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AE62" w14:textId="7AFB0BE7" w:rsidR="002C57F2" w:rsidRPr="002C57F2" w:rsidRDefault="002C57F2" w:rsidP="002C57F2">
      <w:pPr>
        <w:pBdr>
          <w:top w:val="single" w:sz="2" w:space="1" w:color="auto"/>
          <w:left w:val="single" w:sz="2" w:space="4" w:color="auto"/>
          <w:bottom w:val="single" w:sz="2" w:space="1" w:color="auto"/>
          <w:right w:val="single" w:sz="2" w:space="4" w:color="auto"/>
        </w:pBdr>
        <w:suppressAutoHyphens w:val="0"/>
        <w:autoSpaceDE w:val="0"/>
        <w:autoSpaceDN w:val="0"/>
        <w:adjustRightInd w:val="0"/>
        <w:jc w:val="both"/>
        <w:rPr>
          <w:rFonts w:cs="Times New Roman"/>
          <w:szCs w:val="22"/>
          <w:lang w:val="bg-BG" w:eastAsia="en-US"/>
        </w:rPr>
      </w:pPr>
      <w:r w:rsidRPr="002C57F2">
        <w:rPr>
          <w:rFonts w:cs="Times New Roman"/>
          <w:szCs w:val="22"/>
          <w:lang w:val="bg-BG" w:eastAsia="en-US"/>
        </w:rPr>
        <w:t>Настоящият документ представлява одобрената продуктова информация на Ривароксабан Accord, като са подчертани промените, настъпили в резултат на предходната процедура, които засягат продуктовата информация (</w:t>
      </w:r>
      <w:r w:rsidR="0036154D" w:rsidRPr="0036154D">
        <w:rPr>
          <w:rFonts w:cs="Times New Roman"/>
          <w:bCs/>
          <w:szCs w:val="22"/>
          <w:lang w:eastAsia="en-US"/>
        </w:rPr>
        <w:t>EMA/R/0000249659</w:t>
      </w:r>
      <w:r w:rsidRPr="002C57F2">
        <w:rPr>
          <w:rFonts w:cs="Times New Roman"/>
          <w:szCs w:val="22"/>
          <w:lang w:val="bg-BG" w:eastAsia="en-US"/>
        </w:rPr>
        <w:t>).</w:t>
      </w:r>
    </w:p>
    <w:p w14:paraId="3FF4CB6E" w14:textId="77777777" w:rsidR="002C57F2" w:rsidRPr="002C57F2" w:rsidRDefault="002C57F2" w:rsidP="002C57F2">
      <w:pPr>
        <w:widowControl w:val="0"/>
        <w:pBdr>
          <w:top w:val="single" w:sz="2" w:space="1" w:color="auto"/>
          <w:left w:val="single" w:sz="2" w:space="4" w:color="auto"/>
          <w:bottom w:val="single" w:sz="2" w:space="1" w:color="auto"/>
          <w:right w:val="single" w:sz="2" w:space="4" w:color="auto"/>
        </w:pBdr>
        <w:tabs>
          <w:tab w:val="clear" w:pos="567"/>
          <w:tab w:val="left" w:pos="720"/>
        </w:tabs>
        <w:spacing w:line="240" w:lineRule="auto"/>
        <w:rPr>
          <w:rFonts w:cs="Times New Roman"/>
          <w:szCs w:val="22"/>
          <w:lang w:val="bg-BG" w:eastAsia="en-US"/>
        </w:rPr>
      </w:pPr>
    </w:p>
    <w:p w14:paraId="4D9F6A6E" w14:textId="22854A34" w:rsidR="00EE29C7" w:rsidRPr="002C57F2" w:rsidRDefault="002C57F2" w:rsidP="002C57F2">
      <w:pPr>
        <w:pBdr>
          <w:top w:val="single" w:sz="2" w:space="1" w:color="auto"/>
          <w:left w:val="single" w:sz="2" w:space="4" w:color="auto"/>
          <w:bottom w:val="single" w:sz="2" w:space="1" w:color="auto"/>
          <w:right w:val="single" w:sz="2" w:space="4" w:color="auto"/>
        </w:pBdr>
        <w:shd w:val="clear" w:color="auto" w:fill="FFFFFF"/>
        <w:tabs>
          <w:tab w:val="clear" w:pos="567"/>
        </w:tabs>
        <w:spacing w:line="100" w:lineRule="atLeast"/>
        <w:rPr>
          <w:rFonts w:cs="Times New Roman"/>
          <w:color w:val="000000"/>
          <w:szCs w:val="22"/>
          <w:lang w:val="bg-BG"/>
        </w:rPr>
      </w:pPr>
      <w:r w:rsidRPr="002C57F2">
        <w:rPr>
          <w:rFonts w:cs="Times New Roman"/>
          <w:szCs w:val="22"/>
          <w:lang w:val="bg-BG" w:eastAsia="en-US"/>
        </w:rPr>
        <w:t xml:space="preserve">За повече информация вижте уебсайта на Европейската агенция по лекарствата: </w:t>
      </w:r>
      <w:r w:rsidRPr="002C57F2">
        <w:rPr>
          <w:rFonts w:cs="Times New Roman"/>
          <w:color w:val="0000FF"/>
          <w:szCs w:val="22"/>
          <w:u w:val="single"/>
          <w:lang w:val="bg-BG" w:eastAsia="en-US"/>
        </w:rPr>
        <w:t>https://www.ema.europa.eu/en/medicines/human/EPAR/rivaroxaban-accord</w:t>
      </w:r>
    </w:p>
    <w:p w14:paraId="77C2CF1B"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07903F9D"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43E526CD"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490E6C3A"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495ABA2C"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38A5004D"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2D096D67"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5DB6E3AE"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4C496D31"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37EEC89E"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5E932ABD"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4EDB9097"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5846DB54"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315903A0"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3EECF05C"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22CDCE18"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4C682BEF"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536A5906" w14:textId="77777777" w:rsidR="00EE29C7" w:rsidRPr="00334C8A" w:rsidRDefault="00EE29C7" w:rsidP="003E3CF0">
      <w:pPr>
        <w:shd w:val="clear" w:color="auto" w:fill="FFFFFF"/>
        <w:tabs>
          <w:tab w:val="clear" w:pos="567"/>
        </w:tabs>
        <w:spacing w:line="100" w:lineRule="atLeast"/>
        <w:jc w:val="center"/>
        <w:rPr>
          <w:rFonts w:cs="Times New Roman"/>
          <w:color w:val="000000"/>
          <w:szCs w:val="22"/>
          <w:lang w:val="bg-BG"/>
        </w:rPr>
      </w:pPr>
    </w:p>
    <w:p w14:paraId="31E615EB" w14:textId="77777777" w:rsidR="00EE29C7" w:rsidRPr="00334C8A" w:rsidRDefault="00EE29C7" w:rsidP="003E3CF0">
      <w:pPr>
        <w:shd w:val="clear" w:color="auto" w:fill="FFFFFF"/>
        <w:tabs>
          <w:tab w:val="clear" w:pos="567"/>
          <w:tab w:val="left" w:pos="-1440"/>
          <w:tab w:val="left" w:pos="-720"/>
        </w:tabs>
        <w:spacing w:line="100" w:lineRule="atLeast"/>
        <w:jc w:val="center"/>
        <w:rPr>
          <w:rFonts w:cs="Times New Roman"/>
          <w:b/>
          <w:color w:val="000000"/>
          <w:szCs w:val="22"/>
          <w:lang w:val="bg-BG"/>
        </w:rPr>
      </w:pPr>
    </w:p>
    <w:p w14:paraId="62E3B0EF" w14:textId="77777777" w:rsidR="00EE29C7" w:rsidRPr="00334C8A" w:rsidRDefault="00EE29C7" w:rsidP="003E3CF0">
      <w:pPr>
        <w:shd w:val="clear" w:color="auto" w:fill="FFFFFF"/>
        <w:tabs>
          <w:tab w:val="clear" w:pos="567"/>
          <w:tab w:val="left" w:pos="-1440"/>
          <w:tab w:val="left" w:pos="-720"/>
        </w:tabs>
        <w:spacing w:line="100" w:lineRule="atLeast"/>
        <w:jc w:val="center"/>
        <w:rPr>
          <w:rFonts w:cs="Times New Roman"/>
          <w:b/>
          <w:color w:val="000000"/>
          <w:szCs w:val="22"/>
          <w:lang w:val="bg-BG"/>
        </w:rPr>
      </w:pPr>
    </w:p>
    <w:p w14:paraId="5407B57D" w14:textId="77777777" w:rsidR="00EE29C7" w:rsidRPr="00334C8A" w:rsidRDefault="00EE29C7" w:rsidP="003E3CF0">
      <w:pPr>
        <w:tabs>
          <w:tab w:val="clear" w:pos="567"/>
          <w:tab w:val="left" w:pos="-1440"/>
          <w:tab w:val="left" w:pos="-720"/>
        </w:tabs>
        <w:spacing w:line="100" w:lineRule="atLeast"/>
        <w:jc w:val="center"/>
        <w:rPr>
          <w:rFonts w:cs="Times New Roman"/>
          <w:b/>
          <w:color w:val="000000"/>
          <w:szCs w:val="22"/>
          <w:shd w:val="clear" w:color="FFFFFF" w:fill="auto"/>
          <w:lang w:val="bg-BG"/>
        </w:rPr>
      </w:pPr>
    </w:p>
    <w:p w14:paraId="46CA4F22" w14:textId="77777777" w:rsidR="00EE29C7" w:rsidRPr="00334C8A" w:rsidRDefault="00EE29C7" w:rsidP="003E3CF0">
      <w:pPr>
        <w:tabs>
          <w:tab w:val="clear" w:pos="567"/>
          <w:tab w:val="left" w:pos="-1440"/>
          <w:tab w:val="left" w:pos="-720"/>
        </w:tabs>
        <w:spacing w:line="100" w:lineRule="atLeast"/>
        <w:jc w:val="center"/>
        <w:outlineLvl w:val="0"/>
        <w:rPr>
          <w:rFonts w:cs="Times New Roman"/>
          <w:b/>
          <w:color w:val="000000"/>
          <w:szCs w:val="22"/>
          <w:shd w:val="clear" w:color="FFFFFF" w:fill="FFFF00"/>
          <w:lang w:val="bg-BG"/>
        </w:rPr>
      </w:pPr>
      <w:r w:rsidRPr="00334C8A">
        <w:rPr>
          <w:rFonts w:cs="Times New Roman"/>
          <w:b/>
          <w:color w:val="000000"/>
          <w:szCs w:val="22"/>
          <w:shd w:val="clear" w:color="FFFFFF" w:fill="auto"/>
          <w:lang w:val="bg-BG"/>
        </w:rPr>
        <w:t>ПРИЛОЖЕНИЕ I</w:t>
      </w:r>
    </w:p>
    <w:p w14:paraId="5A4A9335" w14:textId="77777777" w:rsidR="00EE29C7" w:rsidRPr="00334C8A" w:rsidRDefault="00EE29C7" w:rsidP="003E3CF0">
      <w:pPr>
        <w:tabs>
          <w:tab w:val="clear" w:pos="567"/>
          <w:tab w:val="left" w:pos="-1440"/>
          <w:tab w:val="left" w:pos="-720"/>
        </w:tabs>
        <w:spacing w:line="100" w:lineRule="atLeast"/>
        <w:jc w:val="center"/>
        <w:rPr>
          <w:rFonts w:cs="Times New Roman"/>
          <w:color w:val="000000"/>
          <w:szCs w:val="22"/>
          <w:shd w:val="clear" w:color="FFFFFF" w:fill="FFFF00"/>
          <w:lang w:val="bg-BG"/>
        </w:rPr>
      </w:pPr>
    </w:p>
    <w:p w14:paraId="79FE3982" w14:textId="77777777" w:rsidR="00EE29C7" w:rsidRPr="00334C8A" w:rsidRDefault="00D67EDD" w:rsidP="003E3CF0">
      <w:pPr>
        <w:pStyle w:val="TitleA"/>
        <w:autoSpaceDE w:val="0"/>
        <w:outlineLvl w:val="1"/>
        <w:rPr>
          <w:rFonts w:cs="Times New Roman"/>
          <w:color w:val="000000"/>
          <w:szCs w:val="22"/>
          <w:shd w:val="clear" w:color="FFFFFF" w:fill="FFFF00"/>
        </w:rPr>
      </w:pPr>
      <w:r w:rsidRPr="00334C8A">
        <w:rPr>
          <w:rFonts w:cs="Times New Roman"/>
          <w:color w:val="000000"/>
          <w:szCs w:val="22"/>
        </w:rPr>
        <w:t>КРАТКА ХАРАКТЕРИСТИКА НА ПРОДУКТ</w:t>
      </w:r>
      <w:r w:rsidR="00EE29C7" w:rsidRPr="00334C8A">
        <w:rPr>
          <w:rFonts w:cs="Times New Roman"/>
          <w:color w:val="000000"/>
          <w:szCs w:val="22"/>
        </w:rPr>
        <w:t>А</w:t>
      </w:r>
    </w:p>
    <w:p w14:paraId="28F12797" w14:textId="77777777" w:rsidR="00EE29C7" w:rsidRPr="00334C8A" w:rsidRDefault="00EE29C7" w:rsidP="003E3CF0">
      <w:pPr>
        <w:tabs>
          <w:tab w:val="clear" w:pos="567"/>
          <w:tab w:val="left" w:pos="-1440"/>
          <w:tab w:val="left" w:pos="-720"/>
        </w:tabs>
        <w:spacing w:line="100" w:lineRule="atLeast"/>
        <w:jc w:val="center"/>
        <w:rPr>
          <w:rFonts w:cs="Times New Roman"/>
          <w:color w:val="000000"/>
          <w:szCs w:val="22"/>
          <w:lang w:val="bg-BG"/>
        </w:rPr>
      </w:pPr>
    </w:p>
    <w:p w14:paraId="46888CF8" w14:textId="77777777" w:rsidR="000A5137" w:rsidRPr="00334C8A" w:rsidRDefault="000A5137" w:rsidP="00B528C5">
      <w:pPr>
        <w:tabs>
          <w:tab w:val="clear" w:pos="567"/>
        </w:tabs>
        <w:rPr>
          <w:rFonts w:cs="Times New Roman"/>
          <w:b/>
          <w:color w:val="000000"/>
          <w:szCs w:val="22"/>
          <w:shd w:val="clear" w:color="FFFFFF" w:fill="FFFF00"/>
          <w:lang w:val="bg-BG"/>
        </w:rPr>
      </w:pPr>
      <w:r w:rsidRPr="00334C8A">
        <w:rPr>
          <w:rFonts w:cs="Times New Roman"/>
          <w:b/>
          <w:color w:val="000000"/>
          <w:szCs w:val="22"/>
          <w:shd w:val="clear" w:color="FFFFFF" w:fill="FFFF00"/>
          <w:lang w:val="bg-BG"/>
        </w:rPr>
        <w:br w:type="page"/>
      </w:r>
      <w:r w:rsidRPr="00334C8A">
        <w:rPr>
          <w:rFonts w:cs="Times New Roman"/>
          <w:b/>
          <w:color w:val="000000"/>
          <w:szCs w:val="22"/>
          <w:shd w:val="clear" w:color="FFFFFF" w:fill="auto"/>
          <w:lang w:val="bg-BG"/>
        </w:rPr>
        <w:t>1.</w:t>
      </w:r>
      <w:r w:rsidRPr="00334C8A">
        <w:rPr>
          <w:rFonts w:cs="Times New Roman"/>
          <w:b/>
          <w:color w:val="000000"/>
          <w:szCs w:val="22"/>
          <w:shd w:val="clear" w:color="FFFFFF" w:fill="auto"/>
          <w:lang w:val="bg-BG"/>
        </w:rPr>
        <w:tab/>
        <w:t>ИМЕ НА ЛЕКАРСТВЕНИЯ ПРОДУКТ</w:t>
      </w:r>
    </w:p>
    <w:p w14:paraId="7F94DA03" w14:textId="77777777" w:rsidR="000A5137" w:rsidRPr="00334C8A" w:rsidRDefault="000A5137" w:rsidP="003E3CF0">
      <w:pPr>
        <w:keepNext/>
        <w:spacing w:line="100" w:lineRule="atLeast"/>
        <w:rPr>
          <w:rFonts w:cs="Times New Roman"/>
          <w:color w:val="000000"/>
          <w:szCs w:val="22"/>
          <w:lang w:val="bg-BG"/>
        </w:rPr>
      </w:pPr>
    </w:p>
    <w:p w14:paraId="0C7C8FB7" w14:textId="77777777" w:rsidR="000A5137" w:rsidRPr="00334C8A" w:rsidRDefault="00AA3ECB" w:rsidP="003E3CF0">
      <w:pPr>
        <w:spacing w:line="100" w:lineRule="atLeast"/>
        <w:outlineLvl w:val="2"/>
        <w:rPr>
          <w:rFonts w:cs="Times New Roman"/>
          <w:color w:val="000000"/>
          <w:szCs w:val="22"/>
          <w:shd w:val="clear" w:color="FFFFFF" w:fill="00FF00"/>
          <w:lang w:val="bg-BG"/>
        </w:rPr>
      </w:pPr>
      <w:r>
        <w:rPr>
          <w:rFonts w:cs="Times New Roman"/>
          <w:color w:val="000000"/>
          <w:szCs w:val="22"/>
          <w:lang w:val="bg-BG"/>
        </w:rPr>
        <w:t>Ривароксабан</w:t>
      </w:r>
      <w:r w:rsidRPr="00334C8A">
        <w:rPr>
          <w:rFonts w:cs="Times New Roman"/>
          <w:color w:val="000000"/>
          <w:szCs w:val="22"/>
          <w:lang w:val="bg-BG"/>
        </w:rPr>
        <w:t xml:space="preserve"> </w:t>
      </w:r>
      <w:r w:rsidR="003D201B" w:rsidRPr="00334C8A">
        <w:rPr>
          <w:rFonts w:cs="Times New Roman"/>
          <w:color w:val="000000"/>
          <w:szCs w:val="22"/>
          <w:lang w:val="bg-BG"/>
        </w:rPr>
        <w:t>Accord</w:t>
      </w:r>
      <w:r w:rsidR="000A5137" w:rsidRPr="00334C8A">
        <w:rPr>
          <w:rFonts w:cs="Times New Roman"/>
          <w:color w:val="000000"/>
          <w:szCs w:val="22"/>
          <w:lang w:val="bg-BG"/>
        </w:rPr>
        <w:t xml:space="preserve"> 2,5 mg </w:t>
      </w:r>
      <w:r w:rsidR="000A5137" w:rsidRPr="00334C8A">
        <w:rPr>
          <w:rFonts w:cs="Times New Roman"/>
          <w:color w:val="000000"/>
          <w:szCs w:val="22"/>
          <w:shd w:val="clear" w:color="FFFFFF" w:fill="auto"/>
          <w:lang w:val="bg-BG"/>
        </w:rPr>
        <w:t>филмирани таблетки</w:t>
      </w:r>
    </w:p>
    <w:p w14:paraId="21A2253E" w14:textId="77777777" w:rsidR="000A5137" w:rsidRPr="00334C8A" w:rsidRDefault="000A5137" w:rsidP="003E3CF0">
      <w:pPr>
        <w:spacing w:line="100" w:lineRule="atLeast"/>
        <w:rPr>
          <w:rFonts w:cs="Times New Roman"/>
          <w:color w:val="000000"/>
          <w:szCs w:val="22"/>
          <w:lang w:val="bg-BG"/>
        </w:rPr>
      </w:pPr>
    </w:p>
    <w:p w14:paraId="647B731E" w14:textId="77777777" w:rsidR="000A5137" w:rsidRPr="00334C8A" w:rsidRDefault="000A5137" w:rsidP="003E3CF0">
      <w:pPr>
        <w:spacing w:line="100" w:lineRule="atLeast"/>
        <w:rPr>
          <w:rFonts w:cs="Times New Roman"/>
          <w:color w:val="000000"/>
          <w:szCs w:val="22"/>
          <w:lang w:val="bg-BG"/>
        </w:rPr>
      </w:pPr>
    </w:p>
    <w:p w14:paraId="6EFC3D8E"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t>КАЧЕСТВЕН И КОЛИЧЕСТВЕН СЪСТАВ</w:t>
      </w:r>
    </w:p>
    <w:p w14:paraId="5DD273DC" w14:textId="77777777" w:rsidR="000A5137" w:rsidRPr="00334C8A" w:rsidRDefault="000A5137" w:rsidP="003E3CF0">
      <w:pPr>
        <w:keepNext/>
        <w:spacing w:line="100" w:lineRule="atLeast"/>
        <w:rPr>
          <w:rFonts w:cs="Times New Roman"/>
          <w:color w:val="000000"/>
          <w:szCs w:val="22"/>
          <w:lang w:val="bg-BG"/>
        </w:rPr>
      </w:pPr>
    </w:p>
    <w:p w14:paraId="6DB3A1C0" w14:textId="77777777" w:rsidR="000A5137" w:rsidRPr="00334C8A" w:rsidRDefault="000A5137" w:rsidP="003E3CF0">
      <w:pPr>
        <w:keepNext/>
        <w:spacing w:line="100" w:lineRule="atLeast"/>
        <w:rPr>
          <w:rFonts w:cs="Times New Roman"/>
          <w:color w:val="000000"/>
          <w:szCs w:val="22"/>
          <w:lang w:val="bg-BG"/>
        </w:rPr>
      </w:pPr>
      <w:r w:rsidRPr="00334C8A">
        <w:rPr>
          <w:rFonts w:cs="Times New Roman"/>
          <w:color w:val="000000"/>
          <w:szCs w:val="22"/>
          <w:lang w:val="bg-BG"/>
        </w:rPr>
        <w:t>Всяка филмирана таблетка съдържа 2,5 mg ривароксабан (</w:t>
      </w:r>
      <w:r w:rsidRPr="00334C8A">
        <w:rPr>
          <w:rFonts w:cs="Times New Roman"/>
          <w:bCs/>
          <w:noProof/>
          <w:szCs w:val="22"/>
          <w:lang w:val="bg-BG"/>
        </w:rPr>
        <w:t>rivaroxaban)</w:t>
      </w:r>
      <w:r w:rsidRPr="00334C8A">
        <w:rPr>
          <w:rFonts w:cs="Times New Roman"/>
          <w:color w:val="000000"/>
          <w:szCs w:val="22"/>
          <w:lang w:val="bg-BG"/>
        </w:rPr>
        <w:t>.</w:t>
      </w:r>
    </w:p>
    <w:p w14:paraId="1F5132FF" w14:textId="77777777" w:rsidR="000A5137" w:rsidRPr="00334C8A" w:rsidRDefault="000A5137" w:rsidP="003E3CF0">
      <w:pPr>
        <w:spacing w:line="100" w:lineRule="atLeast"/>
        <w:rPr>
          <w:rFonts w:cs="Times New Roman"/>
          <w:color w:val="000000"/>
          <w:szCs w:val="22"/>
          <w:lang w:val="bg-BG"/>
        </w:rPr>
      </w:pPr>
    </w:p>
    <w:p w14:paraId="091E1803" w14:textId="77777777" w:rsidR="000A5137" w:rsidRPr="00334C8A" w:rsidRDefault="000A5137" w:rsidP="003E3CF0">
      <w:pPr>
        <w:autoSpaceDE w:val="0"/>
        <w:spacing w:line="100" w:lineRule="atLeast"/>
        <w:rPr>
          <w:rFonts w:cs="Times New Roman"/>
          <w:color w:val="000000"/>
          <w:szCs w:val="22"/>
          <w:u w:val="single"/>
          <w:lang w:val="bg-BG"/>
        </w:rPr>
      </w:pPr>
      <w:r w:rsidRPr="00334C8A">
        <w:rPr>
          <w:rFonts w:cs="Times New Roman"/>
          <w:color w:val="000000"/>
          <w:szCs w:val="22"/>
          <w:u w:val="single"/>
          <w:lang w:val="bg-BG"/>
        </w:rPr>
        <w:t>Помощнo веществo с известно действие</w:t>
      </w:r>
    </w:p>
    <w:p w14:paraId="628BE77B" w14:textId="77777777" w:rsidR="00EA24ED" w:rsidRDefault="00EA24ED" w:rsidP="003E3CF0">
      <w:pPr>
        <w:spacing w:line="100" w:lineRule="atLeast"/>
        <w:rPr>
          <w:rFonts w:cs="Times New Roman"/>
          <w:color w:val="000000"/>
          <w:szCs w:val="22"/>
          <w:lang w:val="bg-BG"/>
        </w:rPr>
      </w:pPr>
    </w:p>
    <w:p w14:paraId="2C3C42F6"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Всяка филмирана таблетка съдържа </w:t>
      </w:r>
      <w:r w:rsidR="003D201B" w:rsidRPr="00334C8A">
        <w:rPr>
          <w:rFonts w:cs="Times New Roman"/>
          <w:color w:val="000000"/>
          <w:szCs w:val="22"/>
          <w:lang w:val="bg-BG"/>
        </w:rPr>
        <w:t>27</w:t>
      </w:r>
      <w:r w:rsidRPr="00334C8A">
        <w:rPr>
          <w:rFonts w:cs="Times New Roman"/>
          <w:color w:val="000000"/>
          <w:szCs w:val="22"/>
          <w:lang w:val="bg-BG"/>
        </w:rPr>
        <w:t>,9</w:t>
      </w:r>
      <w:r w:rsidR="003D201B" w:rsidRPr="00334C8A">
        <w:rPr>
          <w:rFonts w:cs="Times New Roman"/>
          <w:color w:val="000000"/>
          <w:szCs w:val="22"/>
          <w:lang w:val="bg-BG"/>
        </w:rPr>
        <w:t>0</w:t>
      </w:r>
      <w:r w:rsidRPr="00334C8A">
        <w:rPr>
          <w:rFonts w:cs="Times New Roman"/>
          <w:color w:val="000000"/>
          <w:szCs w:val="22"/>
          <w:lang w:val="bg-BG"/>
        </w:rPr>
        <w:t> mg лактоза (</w:t>
      </w:r>
      <w:r w:rsidR="00D43252" w:rsidRPr="00334C8A">
        <w:rPr>
          <w:rFonts w:cs="Times New Roman"/>
          <w:color w:val="000000"/>
          <w:szCs w:val="22"/>
          <w:lang w:val="bg-BG"/>
        </w:rPr>
        <w:t>като</w:t>
      </w:r>
      <w:r w:rsidRPr="00334C8A">
        <w:rPr>
          <w:rFonts w:cs="Times New Roman"/>
          <w:color w:val="000000"/>
          <w:szCs w:val="22"/>
          <w:lang w:val="bg-BG"/>
        </w:rPr>
        <w:t xml:space="preserve"> монохидрат), вижте точка 4.4.</w:t>
      </w:r>
    </w:p>
    <w:p w14:paraId="1EE192B6" w14:textId="77777777" w:rsidR="000A5137" w:rsidRPr="00334C8A" w:rsidRDefault="000A5137" w:rsidP="003E3CF0">
      <w:pPr>
        <w:spacing w:line="100" w:lineRule="atLeast"/>
        <w:rPr>
          <w:rFonts w:cs="Times New Roman"/>
          <w:color w:val="000000"/>
          <w:szCs w:val="22"/>
          <w:lang w:val="bg-BG"/>
        </w:rPr>
      </w:pPr>
    </w:p>
    <w:p w14:paraId="4EC62490"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За пълния списък на помощните вещества вижте точкa 6.1.</w:t>
      </w:r>
    </w:p>
    <w:p w14:paraId="227576FD" w14:textId="77777777" w:rsidR="000A5137" w:rsidRPr="00334C8A" w:rsidRDefault="000A5137" w:rsidP="003E3CF0">
      <w:pPr>
        <w:spacing w:line="100" w:lineRule="atLeast"/>
        <w:rPr>
          <w:rFonts w:cs="Times New Roman"/>
          <w:color w:val="000000"/>
          <w:szCs w:val="22"/>
          <w:lang w:val="bg-BG"/>
        </w:rPr>
      </w:pPr>
    </w:p>
    <w:p w14:paraId="0F62971D" w14:textId="77777777" w:rsidR="000A5137" w:rsidRPr="00334C8A" w:rsidRDefault="000A5137" w:rsidP="003E3CF0">
      <w:pPr>
        <w:spacing w:line="100" w:lineRule="atLeast"/>
        <w:rPr>
          <w:rFonts w:cs="Times New Roman"/>
          <w:color w:val="000000"/>
          <w:szCs w:val="22"/>
          <w:lang w:val="bg-BG"/>
        </w:rPr>
      </w:pPr>
    </w:p>
    <w:p w14:paraId="544BE6C9" w14:textId="77777777" w:rsidR="000A5137" w:rsidRPr="00334C8A" w:rsidRDefault="000A5137" w:rsidP="003E3CF0">
      <w:pPr>
        <w:keepNext/>
        <w:spacing w:line="100" w:lineRule="atLeast"/>
        <w:ind w:left="567" w:hanging="567"/>
        <w:rPr>
          <w:rFonts w:cs="Times New Roman"/>
          <w:b/>
          <w:caps/>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 xml:space="preserve">ЛЕКАРСТВЕНА </w:t>
      </w:r>
      <w:r w:rsidRPr="00334C8A">
        <w:rPr>
          <w:rFonts w:cs="Times New Roman"/>
          <w:b/>
          <w:caps/>
          <w:color w:val="000000"/>
          <w:szCs w:val="22"/>
          <w:lang w:val="bg-BG"/>
        </w:rPr>
        <w:t>ФОРМА</w:t>
      </w:r>
    </w:p>
    <w:p w14:paraId="7EE19025" w14:textId="77777777" w:rsidR="000A5137" w:rsidRPr="00334C8A" w:rsidRDefault="000A5137" w:rsidP="003E3CF0">
      <w:pPr>
        <w:keepNext/>
        <w:spacing w:line="100" w:lineRule="atLeast"/>
        <w:rPr>
          <w:rFonts w:cs="Times New Roman"/>
          <w:color w:val="000000"/>
          <w:szCs w:val="22"/>
          <w:lang w:val="bg-BG"/>
        </w:rPr>
      </w:pPr>
    </w:p>
    <w:p w14:paraId="2E63E78F" w14:textId="77777777" w:rsidR="000A5137" w:rsidRPr="00334C8A" w:rsidRDefault="000A5137" w:rsidP="003E3CF0">
      <w:pPr>
        <w:keepNext/>
        <w:spacing w:line="100" w:lineRule="atLeast"/>
        <w:rPr>
          <w:rFonts w:cs="Times New Roman"/>
          <w:color w:val="000000"/>
          <w:szCs w:val="22"/>
          <w:lang w:val="bg-BG"/>
        </w:rPr>
      </w:pPr>
      <w:r w:rsidRPr="00334C8A">
        <w:rPr>
          <w:rFonts w:cs="Times New Roman"/>
          <w:color w:val="000000"/>
          <w:szCs w:val="22"/>
          <w:lang w:val="bg-BG"/>
        </w:rPr>
        <w:t>Филмирана таблетка (таблетка)</w:t>
      </w:r>
    </w:p>
    <w:p w14:paraId="49B72633" w14:textId="77777777" w:rsidR="000A5137" w:rsidRPr="00334C8A" w:rsidRDefault="000A5137" w:rsidP="003E3CF0">
      <w:pPr>
        <w:keepNext/>
        <w:spacing w:line="100" w:lineRule="atLeast"/>
        <w:rPr>
          <w:rFonts w:cs="Times New Roman"/>
          <w:color w:val="000000"/>
          <w:szCs w:val="22"/>
          <w:lang w:val="bg-BG"/>
        </w:rPr>
      </w:pPr>
    </w:p>
    <w:p w14:paraId="124156C9"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Светложълти, кръгли, двойноизпъкнали</w:t>
      </w:r>
      <w:r w:rsidR="00776FDB" w:rsidRPr="00334C8A">
        <w:rPr>
          <w:rFonts w:cs="Times New Roman"/>
          <w:noProof/>
          <w:szCs w:val="22"/>
          <w:lang w:val="bg-BG"/>
        </w:rPr>
        <w:t xml:space="preserve"> </w:t>
      </w:r>
      <w:r w:rsidR="003D201B" w:rsidRPr="00334C8A">
        <w:rPr>
          <w:rFonts w:cs="Times New Roman"/>
          <w:noProof/>
          <w:szCs w:val="22"/>
          <w:lang w:val="bg-BG"/>
        </w:rPr>
        <w:t xml:space="preserve">филмирани таблетки приблизително с </w:t>
      </w:r>
      <w:r w:rsidRPr="00334C8A">
        <w:rPr>
          <w:rFonts w:cs="Times New Roman"/>
          <w:noProof/>
          <w:szCs w:val="22"/>
          <w:lang w:val="bg-BG"/>
        </w:rPr>
        <w:t>диаметър 6 mm</w:t>
      </w:r>
      <w:r w:rsidR="00776FDB" w:rsidRPr="00334C8A">
        <w:rPr>
          <w:rFonts w:cs="Times New Roman"/>
          <w:noProof/>
          <w:szCs w:val="22"/>
          <w:lang w:val="bg-BG"/>
        </w:rPr>
        <w:t>,</w:t>
      </w:r>
      <w:r w:rsidRPr="00334C8A">
        <w:rPr>
          <w:rFonts w:cs="Times New Roman"/>
          <w:color w:val="000000"/>
          <w:szCs w:val="22"/>
          <w:lang w:val="bg-BG"/>
        </w:rPr>
        <w:t xml:space="preserve"> </w:t>
      </w:r>
      <w:r w:rsidR="003D201B" w:rsidRPr="00334C8A">
        <w:rPr>
          <w:rFonts w:cs="Times New Roman"/>
          <w:color w:val="000000"/>
          <w:szCs w:val="22"/>
          <w:lang w:val="bg-BG"/>
        </w:rPr>
        <w:t>с вдлъбнато релефно означение</w:t>
      </w:r>
      <w:r w:rsidRPr="00334C8A">
        <w:rPr>
          <w:rFonts w:cs="Times New Roman"/>
          <w:color w:val="000000"/>
          <w:szCs w:val="22"/>
          <w:lang w:val="bg-BG"/>
        </w:rPr>
        <w:t xml:space="preserve"> от едната страна с </w:t>
      </w:r>
      <w:r w:rsidR="003D201B" w:rsidRPr="00334C8A">
        <w:rPr>
          <w:rFonts w:cs="Times New Roman"/>
          <w:color w:val="000000"/>
          <w:szCs w:val="22"/>
          <w:lang w:val="bg-BG"/>
        </w:rPr>
        <w:t>“IL4” и гладки от другата страна</w:t>
      </w:r>
      <w:r w:rsidRPr="00334C8A">
        <w:rPr>
          <w:rFonts w:cs="Times New Roman"/>
          <w:color w:val="000000"/>
          <w:szCs w:val="22"/>
          <w:lang w:val="bg-BG"/>
        </w:rPr>
        <w:t>.</w:t>
      </w:r>
    </w:p>
    <w:p w14:paraId="6FAB11D7" w14:textId="77777777" w:rsidR="000A5137" w:rsidRPr="00334C8A" w:rsidRDefault="000A5137" w:rsidP="003E3CF0">
      <w:pPr>
        <w:spacing w:line="100" w:lineRule="atLeast"/>
        <w:rPr>
          <w:rFonts w:cs="Times New Roman"/>
          <w:color w:val="000000"/>
          <w:szCs w:val="22"/>
          <w:lang w:val="bg-BG"/>
        </w:rPr>
      </w:pPr>
    </w:p>
    <w:p w14:paraId="10D8677C" w14:textId="77777777" w:rsidR="000A5137" w:rsidRPr="00334C8A" w:rsidRDefault="000A5137" w:rsidP="003E3CF0">
      <w:pPr>
        <w:spacing w:line="100" w:lineRule="atLeast"/>
        <w:rPr>
          <w:rFonts w:cs="Times New Roman"/>
          <w:color w:val="000000"/>
          <w:szCs w:val="22"/>
          <w:lang w:val="bg-BG"/>
        </w:rPr>
      </w:pPr>
    </w:p>
    <w:p w14:paraId="5906B59F" w14:textId="77777777" w:rsidR="000A5137" w:rsidRPr="00334C8A" w:rsidRDefault="000A5137" w:rsidP="003E3CF0">
      <w:pPr>
        <w:keepNext/>
        <w:spacing w:line="100" w:lineRule="atLeast"/>
        <w:ind w:left="567" w:hanging="567"/>
        <w:rPr>
          <w:rFonts w:cs="Times New Roman"/>
          <w:b/>
          <w:caps/>
          <w:color w:val="000000"/>
          <w:szCs w:val="22"/>
          <w:lang w:val="bg-BG"/>
        </w:rPr>
      </w:pPr>
      <w:r w:rsidRPr="00334C8A">
        <w:rPr>
          <w:rFonts w:cs="Times New Roman"/>
          <w:b/>
          <w:caps/>
          <w:color w:val="000000"/>
          <w:szCs w:val="22"/>
          <w:lang w:val="bg-BG"/>
        </w:rPr>
        <w:t>4.</w:t>
      </w:r>
      <w:r w:rsidRPr="00334C8A">
        <w:rPr>
          <w:rFonts w:cs="Times New Roman"/>
          <w:b/>
          <w:caps/>
          <w:color w:val="000000"/>
          <w:szCs w:val="22"/>
          <w:lang w:val="bg-BG"/>
        </w:rPr>
        <w:tab/>
        <w:t>Клинични данни</w:t>
      </w:r>
    </w:p>
    <w:p w14:paraId="717269BA" w14:textId="77777777" w:rsidR="000A5137" w:rsidRPr="00334C8A" w:rsidRDefault="000A5137" w:rsidP="003E3CF0">
      <w:pPr>
        <w:keepNext/>
        <w:spacing w:line="100" w:lineRule="atLeast"/>
        <w:rPr>
          <w:rFonts w:cs="Times New Roman"/>
          <w:color w:val="000000"/>
          <w:szCs w:val="22"/>
          <w:lang w:val="bg-BG"/>
        </w:rPr>
      </w:pPr>
    </w:p>
    <w:p w14:paraId="4D4F0406"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4.1</w:t>
      </w:r>
      <w:r w:rsidRPr="00334C8A">
        <w:rPr>
          <w:rFonts w:cs="Times New Roman"/>
          <w:b/>
          <w:color w:val="000000"/>
          <w:szCs w:val="22"/>
          <w:lang w:val="bg-BG"/>
        </w:rPr>
        <w:tab/>
        <w:t>Терапевтични показания</w:t>
      </w:r>
    </w:p>
    <w:p w14:paraId="6B5A32F8" w14:textId="77777777" w:rsidR="000A5137" w:rsidRPr="00334C8A" w:rsidRDefault="000A5137" w:rsidP="003E3CF0">
      <w:pPr>
        <w:keepNext/>
        <w:spacing w:line="100" w:lineRule="atLeast"/>
        <w:rPr>
          <w:rFonts w:cs="Times New Roman"/>
          <w:color w:val="000000"/>
          <w:szCs w:val="22"/>
          <w:lang w:val="bg-BG"/>
        </w:rPr>
      </w:pPr>
    </w:p>
    <w:p w14:paraId="7E62374C" w14:textId="734D31C2" w:rsidR="000A5137" w:rsidRPr="00334C8A" w:rsidRDefault="008139C0" w:rsidP="003E3CF0">
      <w:pPr>
        <w:tabs>
          <w:tab w:val="clear" w:pos="567"/>
        </w:tabs>
        <w:rPr>
          <w:rFonts w:cs="Times New Roman"/>
          <w:szCs w:val="22"/>
          <w:lang w:val="bg-BG"/>
        </w:rPr>
      </w:pPr>
      <w:r>
        <w:rPr>
          <w:rFonts w:cs="Times New Roman"/>
          <w:szCs w:val="22"/>
          <w:lang w:val="bg-BG"/>
        </w:rPr>
        <w:t>Ривароксабан</w:t>
      </w:r>
      <w:r w:rsidR="001136C0" w:rsidRPr="00334C8A">
        <w:rPr>
          <w:rFonts w:cs="Times New Roman"/>
          <w:szCs w:val="22"/>
          <w:lang w:val="bg-BG"/>
        </w:rPr>
        <w:t xml:space="preserve"> Accord</w:t>
      </w:r>
      <w:r w:rsidR="000A5137" w:rsidRPr="00334C8A">
        <w:rPr>
          <w:rFonts w:cs="Times New Roman"/>
          <w:szCs w:val="22"/>
          <w:lang w:val="bg-BG"/>
        </w:rPr>
        <w:t xml:space="preserve">, приложен едновременно само с ацетилсалицилова киселина (АСК) или с АСК плюс </w:t>
      </w:r>
      <w:proofErr w:type="spellStart"/>
      <w:r w:rsidR="00DC6F95">
        <w:rPr>
          <w:rFonts w:cs="Times New Roman"/>
          <w:szCs w:val="22"/>
          <w:lang w:val="en-US"/>
        </w:rPr>
        <w:t>клопидогрел</w:t>
      </w:r>
      <w:proofErr w:type="spellEnd"/>
      <w:r w:rsidR="00DC6F95">
        <w:rPr>
          <w:rFonts w:cs="Times New Roman"/>
          <w:szCs w:val="22"/>
          <w:lang w:val="en-US"/>
        </w:rPr>
        <w:t xml:space="preserve"> </w:t>
      </w:r>
      <w:proofErr w:type="spellStart"/>
      <w:r w:rsidR="00DC6F95">
        <w:rPr>
          <w:rFonts w:cs="Times New Roman"/>
          <w:szCs w:val="22"/>
          <w:lang w:val="en-US"/>
        </w:rPr>
        <w:t>или</w:t>
      </w:r>
      <w:proofErr w:type="spellEnd"/>
      <w:r w:rsidR="00DC6F95">
        <w:rPr>
          <w:rFonts w:cs="Times New Roman"/>
          <w:szCs w:val="22"/>
          <w:lang w:val="en-US"/>
        </w:rPr>
        <w:t xml:space="preserve"> </w:t>
      </w:r>
      <w:r w:rsidR="000A5137" w:rsidRPr="00334C8A">
        <w:rPr>
          <w:rFonts w:cs="Times New Roman"/>
          <w:szCs w:val="22"/>
          <w:lang w:val="bg-BG"/>
        </w:rPr>
        <w:t>тиклопидин, е показан за профилактика на атеротромботични събития при възрастни пациенти след остър коронарен синдром (ОКС) с повишени сърдечни биомаркери (вж. точки 4.3, 4.4 и 5.1).</w:t>
      </w:r>
    </w:p>
    <w:p w14:paraId="18F04B55" w14:textId="77777777" w:rsidR="00887D79" w:rsidRPr="00334C8A" w:rsidRDefault="00887D79" w:rsidP="003E3CF0">
      <w:pPr>
        <w:tabs>
          <w:tab w:val="clear" w:pos="567"/>
        </w:tabs>
        <w:rPr>
          <w:rFonts w:cs="Times New Roman"/>
          <w:szCs w:val="22"/>
          <w:lang w:val="bg-BG"/>
        </w:rPr>
      </w:pPr>
    </w:p>
    <w:p w14:paraId="5586C4EF" w14:textId="77777777" w:rsidR="000A5137" w:rsidRPr="00334C8A" w:rsidRDefault="008139C0" w:rsidP="003E3CF0">
      <w:pPr>
        <w:tabs>
          <w:tab w:val="clear" w:pos="567"/>
        </w:tabs>
        <w:rPr>
          <w:rFonts w:cs="Times New Roman"/>
          <w:color w:val="000000"/>
          <w:szCs w:val="22"/>
          <w:lang w:val="bg-BG"/>
        </w:rPr>
      </w:pPr>
      <w:proofErr w:type="spellStart"/>
      <w:r>
        <w:rPr>
          <w:rFonts w:cs="Times New Roman"/>
          <w:szCs w:val="22"/>
        </w:rPr>
        <w:t>Ривароксабан</w:t>
      </w:r>
      <w:proofErr w:type="spellEnd"/>
      <w:r w:rsidR="001136C0" w:rsidRPr="00334C8A">
        <w:rPr>
          <w:rFonts w:cs="Times New Roman"/>
          <w:szCs w:val="22"/>
          <w:lang w:val="bg-BG"/>
        </w:rPr>
        <w:t xml:space="preserve"> </w:t>
      </w:r>
      <w:r w:rsidR="001136C0" w:rsidRPr="00334C8A">
        <w:rPr>
          <w:rFonts w:cs="Times New Roman"/>
          <w:szCs w:val="22"/>
        </w:rPr>
        <w:t>Accord</w:t>
      </w:r>
      <w:r w:rsidR="00887D79" w:rsidRPr="00334C8A">
        <w:rPr>
          <w:rFonts w:cs="Times New Roman"/>
          <w:szCs w:val="22"/>
          <w:lang w:val="bg-BG"/>
        </w:rPr>
        <w:t>, прил</w:t>
      </w:r>
      <w:r w:rsidR="003F7D8D" w:rsidRPr="00334C8A">
        <w:rPr>
          <w:rFonts w:cs="Times New Roman"/>
          <w:szCs w:val="22"/>
          <w:lang w:val="bg-BG"/>
        </w:rPr>
        <w:t>ожен едновременно</w:t>
      </w:r>
      <w:r w:rsidR="00887D79" w:rsidRPr="00334C8A">
        <w:rPr>
          <w:rFonts w:cs="Times New Roman"/>
          <w:szCs w:val="22"/>
          <w:lang w:val="bg-BG"/>
        </w:rPr>
        <w:t xml:space="preserve"> с ацетилсалицилова киселина (АСК), е показан за профилактика на атеротромботични събития при възрастни пациенти с </w:t>
      </w:r>
      <w:r w:rsidR="00147B95" w:rsidRPr="00334C8A">
        <w:rPr>
          <w:rFonts w:cs="Times New Roman"/>
          <w:szCs w:val="22"/>
          <w:lang w:val="bg-BG"/>
        </w:rPr>
        <w:t>коронарна артериална болест (КАБ)</w:t>
      </w:r>
      <w:r w:rsidR="00887D79" w:rsidRPr="00334C8A">
        <w:rPr>
          <w:rFonts w:cs="Times New Roman"/>
          <w:szCs w:val="22"/>
          <w:lang w:val="bg-BG"/>
        </w:rPr>
        <w:t xml:space="preserve"> или симптоматична периферн</w:t>
      </w:r>
      <w:r w:rsidR="009B14DC" w:rsidRPr="00334C8A">
        <w:rPr>
          <w:rFonts w:cs="Times New Roman"/>
          <w:szCs w:val="22"/>
          <w:lang w:val="bg-BG"/>
        </w:rPr>
        <w:t>а</w:t>
      </w:r>
      <w:r w:rsidR="00887D79" w:rsidRPr="00334C8A">
        <w:rPr>
          <w:rFonts w:cs="Times New Roman"/>
          <w:szCs w:val="22"/>
          <w:lang w:val="bg-BG"/>
        </w:rPr>
        <w:t xml:space="preserve"> </w:t>
      </w:r>
      <w:r w:rsidR="00147B95" w:rsidRPr="00334C8A">
        <w:rPr>
          <w:rFonts w:cs="Times New Roman"/>
          <w:szCs w:val="22"/>
          <w:lang w:val="bg-BG"/>
        </w:rPr>
        <w:t>артериална</w:t>
      </w:r>
      <w:r w:rsidR="009B14DC" w:rsidRPr="00334C8A">
        <w:rPr>
          <w:rFonts w:cs="Times New Roman"/>
          <w:szCs w:val="22"/>
          <w:lang w:val="bg-BG"/>
        </w:rPr>
        <w:t xml:space="preserve"> болест</w:t>
      </w:r>
      <w:r w:rsidR="00887D79" w:rsidRPr="00334C8A">
        <w:rPr>
          <w:rFonts w:cs="Times New Roman"/>
          <w:szCs w:val="22"/>
          <w:lang w:val="bg-BG"/>
        </w:rPr>
        <w:t xml:space="preserve"> (П</w:t>
      </w:r>
      <w:r w:rsidR="00147B95" w:rsidRPr="00334C8A">
        <w:rPr>
          <w:rFonts w:cs="Times New Roman"/>
          <w:szCs w:val="22"/>
          <w:lang w:val="bg-BG"/>
        </w:rPr>
        <w:t>А</w:t>
      </w:r>
      <w:r w:rsidR="00887D79" w:rsidRPr="00334C8A">
        <w:rPr>
          <w:rFonts w:cs="Times New Roman"/>
          <w:szCs w:val="22"/>
          <w:lang w:val="bg-BG"/>
        </w:rPr>
        <w:t>Б)</w:t>
      </w:r>
      <w:r w:rsidR="005E5CC8" w:rsidRPr="00334C8A">
        <w:rPr>
          <w:rFonts w:cs="Times New Roman"/>
          <w:szCs w:val="22"/>
          <w:lang w:val="bg-BG"/>
        </w:rPr>
        <w:t xml:space="preserve"> с висок риск от исхемични събития</w:t>
      </w:r>
      <w:r w:rsidR="00887D79" w:rsidRPr="00334C8A">
        <w:rPr>
          <w:rFonts w:cs="Times New Roman"/>
          <w:szCs w:val="22"/>
          <w:lang w:val="bg-BG"/>
        </w:rPr>
        <w:t>.</w:t>
      </w:r>
    </w:p>
    <w:p w14:paraId="2E3DE27C" w14:textId="77777777" w:rsidR="00887D79" w:rsidRPr="00334C8A" w:rsidRDefault="00887D79" w:rsidP="003E3CF0">
      <w:pPr>
        <w:spacing w:line="100" w:lineRule="atLeast"/>
        <w:rPr>
          <w:rFonts w:cs="Times New Roman"/>
          <w:color w:val="000000"/>
          <w:szCs w:val="22"/>
          <w:lang w:val="bg-BG"/>
        </w:rPr>
      </w:pPr>
    </w:p>
    <w:p w14:paraId="17268AD6"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4.2</w:t>
      </w:r>
      <w:r w:rsidRPr="00334C8A">
        <w:rPr>
          <w:rFonts w:cs="Times New Roman"/>
          <w:b/>
          <w:color w:val="000000"/>
          <w:szCs w:val="22"/>
          <w:lang w:val="bg-BG"/>
        </w:rPr>
        <w:tab/>
        <w:t>Дозировка и начин на приложение</w:t>
      </w:r>
    </w:p>
    <w:p w14:paraId="3CA8FAC6" w14:textId="77777777" w:rsidR="000A5137" w:rsidRPr="00334C8A" w:rsidRDefault="000A5137" w:rsidP="003E3CF0">
      <w:pPr>
        <w:keepNext/>
        <w:spacing w:line="100" w:lineRule="atLeast"/>
        <w:rPr>
          <w:rFonts w:cs="Times New Roman"/>
          <w:color w:val="000000"/>
          <w:szCs w:val="22"/>
          <w:lang w:val="bg-BG"/>
        </w:rPr>
      </w:pPr>
    </w:p>
    <w:p w14:paraId="39A95F43" w14:textId="77777777" w:rsidR="000A5137" w:rsidRPr="00334C8A" w:rsidRDefault="000A5137" w:rsidP="003E3CF0">
      <w:pPr>
        <w:autoSpaceDE w:val="0"/>
        <w:spacing w:line="100" w:lineRule="atLeast"/>
        <w:rPr>
          <w:rFonts w:cs="Times New Roman"/>
          <w:iCs/>
          <w:color w:val="000000"/>
          <w:szCs w:val="22"/>
          <w:u w:val="single"/>
          <w:lang w:val="bg-BG"/>
        </w:rPr>
      </w:pPr>
      <w:r w:rsidRPr="00334C8A">
        <w:rPr>
          <w:rFonts w:cs="Times New Roman"/>
          <w:iCs/>
          <w:color w:val="000000"/>
          <w:szCs w:val="22"/>
          <w:u w:val="single"/>
          <w:lang w:val="bg-BG"/>
        </w:rPr>
        <w:t>Дозировка</w:t>
      </w:r>
    </w:p>
    <w:p w14:paraId="31B8654F" w14:textId="77777777" w:rsidR="00EA24ED" w:rsidRDefault="00EA24ED" w:rsidP="003E3CF0">
      <w:pPr>
        <w:tabs>
          <w:tab w:val="clear" w:pos="567"/>
        </w:tabs>
        <w:rPr>
          <w:rFonts w:cs="Times New Roman"/>
          <w:szCs w:val="22"/>
          <w:lang w:val="bg-BG"/>
        </w:rPr>
      </w:pPr>
    </w:p>
    <w:p w14:paraId="0A13449F" w14:textId="77777777" w:rsidR="000A5137" w:rsidRPr="00334C8A" w:rsidRDefault="000A5137" w:rsidP="003E3CF0">
      <w:pPr>
        <w:tabs>
          <w:tab w:val="clear" w:pos="567"/>
        </w:tabs>
        <w:rPr>
          <w:rFonts w:cs="Times New Roman"/>
          <w:szCs w:val="22"/>
          <w:lang w:val="bg-BG"/>
        </w:rPr>
      </w:pPr>
      <w:r w:rsidRPr="00334C8A">
        <w:rPr>
          <w:rFonts w:cs="Times New Roman"/>
          <w:szCs w:val="22"/>
          <w:lang w:val="bg-BG"/>
        </w:rPr>
        <w:t>Препоръч</w:t>
      </w:r>
      <w:r w:rsidR="001710F9" w:rsidRPr="00334C8A">
        <w:rPr>
          <w:rFonts w:cs="Times New Roman"/>
          <w:szCs w:val="22"/>
          <w:lang w:val="bg-BG"/>
        </w:rPr>
        <w:t>ител</w:t>
      </w:r>
      <w:r w:rsidRPr="00334C8A">
        <w:rPr>
          <w:rFonts w:cs="Times New Roman"/>
          <w:szCs w:val="22"/>
          <w:lang w:val="bg-BG"/>
        </w:rPr>
        <w:t>ната доза е 2,5 mg два пъти дневно.</w:t>
      </w:r>
    </w:p>
    <w:p w14:paraId="203C2EBA" w14:textId="77777777" w:rsidR="000A5137" w:rsidRPr="00334C8A" w:rsidRDefault="000A5137" w:rsidP="003E3CF0">
      <w:pPr>
        <w:tabs>
          <w:tab w:val="clear" w:pos="567"/>
        </w:tabs>
        <w:rPr>
          <w:rFonts w:cs="Times New Roman"/>
          <w:szCs w:val="22"/>
          <w:lang w:val="bg-BG"/>
        </w:rPr>
      </w:pPr>
    </w:p>
    <w:p w14:paraId="3FD95A6E" w14:textId="77777777" w:rsidR="009528BD" w:rsidRPr="00334C8A" w:rsidRDefault="009528BD" w:rsidP="003E3CF0">
      <w:pPr>
        <w:pStyle w:val="ListParagraph"/>
        <w:numPr>
          <w:ilvl w:val="0"/>
          <w:numId w:val="92"/>
        </w:numPr>
        <w:tabs>
          <w:tab w:val="clear" w:pos="567"/>
        </w:tabs>
        <w:suppressAutoHyphens w:val="0"/>
        <w:spacing w:line="240" w:lineRule="auto"/>
        <w:ind w:left="567" w:hanging="567"/>
        <w:rPr>
          <w:rFonts w:cs="Times New Roman"/>
          <w:szCs w:val="22"/>
          <w:lang w:val="bg-BG"/>
        </w:rPr>
      </w:pPr>
      <w:r w:rsidRPr="00334C8A">
        <w:rPr>
          <w:rFonts w:cs="Times New Roman"/>
          <w:i/>
          <w:szCs w:val="22"/>
          <w:u w:val="single"/>
          <w:lang w:val="bg-BG"/>
        </w:rPr>
        <w:t>ОКС</w:t>
      </w:r>
    </w:p>
    <w:p w14:paraId="106F0508" w14:textId="77777777" w:rsidR="00DE06AA" w:rsidRPr="00334C8A" w:rsidRDefault="00DE06AA" w:rsidP="003E3CF0">
      <w:pPr>
        <w:tabs>
          <w:tab w:val="clear" w:pos="567"/>
        </w:tabs>
        <w:rPr>
          <w:rFonts w:cs="Times New Roman"/>
          <w:szCs w:val="22"/>
          <w:lang w:val="bg-BG"/>
        </w:rPr>
      </w:pPr>
    </w:p>
    <w:p w14:paraId="0E20B9EF" w14:textId="4A1A85E0" w:rsidR="000A5137" w:rsidRPr="00334C8A" w:rsidRDefault="000A5137" w:rsidP="00DC6F95">
      <w:pPr>
        <w:tabs>
          <w:tab w:val="clear" w:pos="567"/>
        </w:tabs>
        <w:rPr>
          <w:rFonts w:cs="Times New Roman"/>
          <w:szCs w:val="22"/>
          <w:lang w:val="bg-BG"/>
        </w:rPr>
      </w:pPr>
      <w:r w:rsidRPr="00334C8A">
        <w:rPr>
          <w:rFonts w:cs="Times New Roman"/>
          <w:szCs w:val="22"/>
          <w:lang w:val="bg-BG"/>
        </w:rPr>
        <w:t>Пациентите</w:t>
      </w:r>
      <w:r w:rsidR="009528BD" w:rsidRPr="00334C8A">
        <w:rPr>
          <w:rFonts w:cs="Times New Roman"/>
          <w:szCs w:val="22"/>
          <w:lang w:val="bg-BG"/>
        </w:rPr>
        <w:t>, приема</w:t>
      </w:r>
      <w:r w:rsidR="009B14DC" w:rsidRPr="00334C8A">
        <w:rPr>
          <w:rFonts w:cs="Times New Roman"/>
          <w:szCs w:val="22"/>
          <w:lang w:val="bg-BG"/>
        </w:rPr>
        <w:t>щи</w:t>
      </w:r>
      <w:r w:rsidR="009528BD" w:rsidRPr="00334C8A">
        <w:rPr>
          <w:rFonts w:cs="Times New Roman"/>
          <w:szCs w:val="22"/>
          <w:lang w:val="bg-BG"/>
        </w:rPr>
        <w:t xml:space="preserve"> </w:t>
      </w:r>
      <w:proofErr w:type="spellStart"/>
      <w:r w:rsidR="008139C0">
        <w:rPr>
          <w:rFonts w:cs="Times New Roman"/>
          <w:szCs w:val="22"/>
        </w:rPr>
        <w:t>Ривароксабан</w:t>
      </w:r>
      <w:proofErr w:type="spellEnd"/>
      <w:r w:rsidR="001136C0" w:rsidRPr="00334C8A">
        <w:rPr>
          <w:rFonts w:cs="Times New Roman"/>
          <w:szCs w:val="22"/>
          <w:lang w:val="bg-BG"/>
        </w:rPr>
        <w:t xml:space="preserve"> </w:t>
      </w:r>
      <w:r w:rsidR="001136C0" w:rsidRPr="00334C8A">
        <w:rPr>
          <w:rFonts w:cs="Times New Roman"/>
          <w:szCs w:val="22"/>
        </w:rPr>
        <w:t>Accord</w:t>
      </w:r>
      <w:r w:rsidR="001136C0" w:rsidRPr="00334C8A">
        <w:rPr>
          <w:rFonts w:cs="Times New Roman"/>
          <w:szCs w:val="22"/>
          <w:lang w:val="bg-BG"/>
        </w:rPr>
        <w:t xml:space="preserve">, </w:t>
      </w:r>
      <w:r w:rsidR="009528BD" w:rsidRPr="00334C8A">
        <w:rPr>
          <w:rFonts w:cs="Times New Roman"/>
          <w:szCs w:val="22"/>
          <w:lang w:val="bg-BG"/>
        </w:rPr>
        <w:t>2,5</w:t>
      </w:r>
      <w:r w:rsidR="009528BD" w:rsidRPr="00334C8A">
        <w:rPr>
          <w:rFonts w:cs="Times New Roman"/>
          <w:szCs w:val="22"/>
        </w:rPr>
        <w:t> mg</w:t>
      </w:r>
      <w:r w:rsidR="009528BD" w:rsidRPr="00334C8A">
        <w:rPr>
          <w:rFonts w:cs="Times New Roman"/>
          <w:szCs w:val="22"/>
          <w:lang w:val="bg-BG"/>
        </w:rPr>
        <w:t xml:space="preserve"> два пъти дневно</w:t>
      </w:r>
      <w:r w:rsidR="009B14DC" w:rsidRPr="00334C8A">
        <w:rPr>
          <w:rFonts w:cs="Times New Roman"/>
          <w:szCs w:val="22"/>
          <w:lang w:val="bg-BG"/>
        </w:rPr>
        <w:t>,</w:t>
      </w:r>
      <w:r w:rsidRPr="00334C8A">
        <w:rPr>
          <w:rFonts w:cs="Times New Roman"/>
          <w:szCs w:val="22"/>
          <w:lang w:val="bg-BG"/>
        </w:rPr>
        <w:t xml:space="preserve"> трябва да приемат и дневна доза от 75</w:t>
      </w:r>
      <w:r w:rsidRPr="00334C8A">
        <w:rPr>
          <w:rFonts w:cs="Times New Roman"/>
          <w:noProof/>
          <w:szCs w:val="22"/>
          <w:lang w:val="bg-BG"/>
        </w:rPr>
        <w:t> </w:t>
      </w:r>
      <w:r w:rsidR="001D175D" w:rsidRPr="00334C8A">
        <w:rPr>
          <w:rFonts w:cs="Times New Roman"/>
          <w:noProof/>
          <w:szCs w:val="22"/>
          <w:lang w:val="bg-BG"/>
        </w:rPr>
        <w:t>-</w:t>
      </w:r>
      <w:r w:rsidRPr="00334C8A">
        <w:rPr>
          <w:rFonts w:cs="Times New Roman"/>
          <w:noProof/>
          <w:szCs w:val="22"/>
          <w:lang w:val="bg-BG"/>
        </w:rPr>
        <w:t> </w:t>
      </w:r>
      <w:r w:rsidRPr="00334C8A">
        <w:rPr>
          <w:rFonts w:cs="Times New Roman"/>
          <w:szCs w:val="22"/>
          <w:lang w:val="bg-BG"/>
        </w:rPr>
        <w:t>100 mg АСК или дневна доза от 75</w:t>
      </w:r>
      <w:r w:rsidRPr="00334C8A">
        <w:rPr>
          <w:rFonts w:cs="Times New Roman"/>
          <w:noProof/>
          <w:szCs w:val="22"/>
          <w:lang w:val="bg-BG"/>
        </w:rPr>
        <w:t> </w:t>
      </w:r>
      <w:r w:rsidR="001D175D" w:rsidRPr="00334C8A">
        <w:rPr>
          <w:rFonts w:cs="Times New Roman"/>
          <w:noProof/>
          <w:szCs w:val="22"/>
          <w:lang w:val="bg-BG"/>
        </w:rPr>
        <w:t>-</w:t>
      </w:r>
      <w:r w:rsidRPr="00334C8A">
        <w:rPr>
          <w:rFonts w:cs="Times New Roman"/>
          <w:noProof/>
          <w:szCs w:val="22"/>
          <w:lang w:val="bg-BG"/>
        </w:rPr>
        <w:t> </w:t>
      </w:r>
      <w:r w:rsidRPr="00334C8A">
        <w:rPr>
          <w:rFonts w:cs="Times New Roman"/>
          <w:szCs w:val="22"/>
          <w:lang w:val="bg-BG"/>
        </w:rPr>
        <w:t xml:space="preserve">100 mg АСК в допълнение към </w:t>
      </w:r>
      <w:r w:rsidR="00DC6F95" w:rsidRPr="00DC6F95">
        <w:rPr>
          <w:rFonts w:cs="Times New Roman"/>
          <w:szCs w:val="22"/>
          <w:lang w:val="bg-BG"/>
        </w:rPr>
        <w:t>дневна доза от 75 mg</w:t>
      </w:r>
      <w:r w:rsidR="00DC6F95">
        <w:rPr>
          <w:rFonts w:cs="Times New Roman"/>
          <w:szCs w:val="22"/>
          <w:lang w:val="en-US"/>
        </w:rPr>
        <w:t xml:space="preserve"> </w:t>
      </w:r>
      <w:r w:rsidR="00DC6F95" w:rsidRPr="00DC6F95">
        <w:rPr>
          <w:rFonts w:cs="Times New Roman"/>
          <w:szCs w:val="22"/>
          <w:lang w:val="bg-BG"/>
        </w:rPr>
        <w:t>клопидогрел или</w:t>
      </w:r>
      <w:r w:rsidR="00DC6F95">
        <w:rPr>
          <w:rFonts w:cs="Times New Roman"/>
          <w:szCs w:val="22"/>
          <w:lang w:val="en-US"/>
        </w:rPr>
        <w:t xml:space="preserve"> </w:t>
      </w:r>
      <w:r w:rsidRPr="00334C8A">
        <w:rPr>
          <w:rFonts w:cs="Times New Roman"/>
          <w:szCs w:val="22"/>
          <w:lang w:val="bg-BG"/>
        </w:rPr>
        <w:t>стандартна дневна доза тиклопидин.</w:t>
      </w:r>
    </w:p>
    <w:p w14:paraId="1889B7E1" w14:textId="77777777" w:rsidR="000A5137" w:rsidRPr="00334C8A" w:rsidRDefault="000A5137" w:rsidP="003E3CF0">
      <w:pPr>
        <w:tabs>
          <w:tab w:val="clear" w:pos="567"/>
        </w:tabs>
        <w:rPr>
          <w:rFonts w:cs="Times New Roman"/>
          <w:szCs w:val="22"/>
          <w:lang w:val="bg-BG"/>
        </w:rPr>
      </w:pPr>
    </w:p>
    <w:p w14:paraId="765FF319" w14:textId="77777777" w:rsidR="000A5137" w:rsidRPr="00334C8A" w:rsidRDefault="000A5137" w:rsidP="003E3CF0">
      <w:pPr>
        <w:tabs>
          <w:tab w:val="clear" w:pos="567"/>
        </w:tabs>
        <w:rPr>
          <w:rFonts w:cs="Times New Roman"/>
          <w:szCs w:val="22"/>
          <w:lang w:val="bg-BG"/>
        </w:rPr>
      </w:pPr>
      <w:r w:rsidRPr="00334C8A">
        <w:rPr>
          <w:rFonts w:cs="Times New Roman"/>
          <w:szCs w:val="22"/>
          <w:lang w:val="bg-BG"/>
        </w:rPr>
        <w:t>Лечението на отделния пациент трябва да се оценява редовно като се преценява риска от исхемични събития срещу риска от кървене. Решение за продължаване на лечението повече от 12 месеца трябва да се вземе въз основа на състоянието на отделния пациент, тъй като опитът от употреба до 24 месеца е ограничен (вж. точка 5.1).</w:t>
      </w:r>
    </w:p>
    <w:p w14:paraId="59FE0768" w14:textId="77777777" w:rsidR="000A5137" w:rsidRPr="00334C8A" w:rsidRDefault="000A5137" w:rsidP="003E3CF0">
      <w:pPr>
        <w:tabs>
          <w:tab w:val="clear" w:pos="567"/>
        </w:tabs>
        <w:rPr>
          <w:rFonts w:cs="Times New Roman"/>
          <w:szCs w:val="22"/>
          <w:lang w:val="bg-BG"/>
        </w:rPr>
      </w:pPr>
    </w:p>
    <w:p w14:paraId="016F0E68" w14:textId="77777777" w:rsidR="000A5137" w:rsidRPr="00334C8A" w:rsidRDefault="000A5137" w:rsidP="003E3CF0">
      <w:pPr>
        <w:tabs>
          <w:tab w:val="clear" w:pos="567"/>
        </w:tabs>
        <w:rPr>
          <w:rFonts w:cs="Times New Roman"/>
          <w:szCs w:val="22"/>
          <w:lang w:val="bg-BG"/>
        </w:rPr>
      </w:pPr>
      <w:r w:rsidRPr="00334C8A">
        <w:rPr>
          <w:rFonts w:cs="Times New Roman"/>
          <w:szCs w:val="22"/>
          <w:lang w:val="bg-BG"/>
        </w:rPr>
        <w:t xml:space="preserve">Лечението с </w:t>
      </w:r>
      <w:r w:rsidR="001136C0" w:rsidRPr="00334C8A">
        <w:rPr>
          <w:rFonts w:cs="Times New Roman"/>
          <w:szCs w:val="22"/>
          <w:lang w:val="bg-BG"/>
        </w:rPr>
        <w:t>ривароксабан</w:t>
      </w:r>
      <w:r w:rsidRPr="00334C8A">
        <w:rPr>
          <w:rFonts w:cs="Times New Roman"/>
          <w:szCs w:val="22"/>
          <w:lang w:val="bg-BG"/>
        </w:rPr>
        <w:t xml:space="preserve"> трябва да се започне възможно най</w:t>
      </w:r>
      <w:r w:rsidRPr="00334C8A">
        <w:rPr>
          <w:rFonts w:cs="Times New Roman"/>
          <w:szCs w:val="22"/>
          <w:lang w:val="bg-BG"/>
        </w:rPr>
        <w:noBreakHyphen/>
        <w:t>скоро след стабилизиране на ОКС (включително процедури за реваскуларизация); най</w:t>
      </w:r>
      <w:r w:rsidRPr="00334C8A">
        <w:rPr>
          <w:rFonts w:cs="Times New Roman"/>
          <w:szCs w:val="22"/>
          <w:lang w:val="bg-BG"/>
        </w:rPr>
        <w:noBreakHyphen/>
        <w:t xml:space="preserve">рано 24 часа след хоспитализацията и в момента, когато обичайно </w:t>
      </w:r>
      <w:r w:rsidR="00F777E1" w:rsidRPr="00334C8A">
        <w:rPr>
          <w:rFonts w:cs="Times New Roman"/>
          <w:szCs w:val="22"/>
          <w:lang w:val="bg-BG"/>
        </w:rPr>
        <w:t xml:space="preserve">се </w:t>
      </w:r>
      <w:r w:rsidRPr="00334C8A">
        <w:rPr>
          <w:rFonts w:cs="Times New Roman"/>
          <w:szCs w:val="22"/>
          <w:lang w:val="bg-BG"/>
        </w:rPr>
        <w:t>преустанов</w:t>
      </w:r>
      <w:r w:rsidR="00F777E1" w:rsidRPr="00334C8A">
        <w:rPr>
          <w:rFonts w:cs="Times New Roman"/>
          <w:szCs w:val="22"/>
          <w:lang w:val="bg-BG"/>
        </w:rPr>
        <w:t>ява</w:t>
      </w:r>
      <w:r w:rsidR="00185EC5" w:rsidRPr="00334C8A">
        <w:rPr>
          <w:rFonts w:cs="Times New Roman"/>
          <w:szCs w:val="22"/>
          <w:lang w:val="bg-BG"/>
        </w:rPr>
        <w:t xml:space="preserve"> </w:t>
      </w:r>
      <w:r w:rsidRPr="00334C8A">
        <w:rPr>
          <w:rFonts w:cs="Times New Roman"/>
          <w:szCs w:val="22"/>
          <w:lang w:val="bg-BG"/>
        </w:rPr>
        <w:t>парентералната антикоагулантна терапия.</w:t>
      </w:r>
    </w:p>
    <w:p w14:paraId="1C88554B" w14:textId="77777777" w:rsidR="000A5137" w:rsidRPr="00334C8A" w:rsidRDefault="000A5137" w:rsidP="003E3CF0">
      <w:pPr>
        <w:tabs>
          <w:tab w:val="clear" w:pos="567"/>
        </w:tabs>
        <w:rPr>
          <w:rFonts w:cs="Times New Roman"/>
          <w:szCs w:val="22"/>
          <w:lang w:val="bg-BG"/>
        </w:rPr>
      </w:pPr>
    </w:p>
    <w:p w14:paraId="353CE9DA" w14:textId="77777777" w:rsidR="00700102" w:rsidRPr="00334C8A" w:rsidRDefault="00147B95" w:rsidP="003E3CF0">
      <w:pPr>
        <w:pStyle w:val="ListParagraph"/>
        <w:numPr>
          <w:ilvl w:val="0"/>
          <w:numId w:val="92"/>
        </w:numPr>
        <w:tabs>
          <w:tab w:val="clear" w:pos="567"/>
        </w:tabs>
        <w:suppressAutoHyphens w:val="0"/>
        <w:spacing w:line="240" w:lineRule="auto"/>
        <w:ind w:left="567" w:hanging="567"/>
        <w:rPr>
          <w:rFonts w:cs="Times New Roman"/>
          <w:i/>
          <w:szCs w:val="22"/>
          <w:u w:val="single"/>
          <w:lang w:val="en-US"/>
        </w:rPr>
      </w:pPr>
      <w:r w:rsidRPr="00334C8A">
        <w:rPr>
          <w:rFonts w:cs="Times New Roman"/>
          <w:i/>
          <w:szCs w:val="22"/>
          <w:u w:val="single"/>
          <w:lang w:val="bg-BG"/>
        </w:rPr>
        <w:t>КАБ/ПАБ</w:t>
      </w:r>
    </w:p>
    <w:p w14:paraId="7CE419BC" w14:textId="77777777" w:rsidR="001F535D" w:rsidRPr="00334C8A" w:rsidRDefault="001F535D" w:rsidP="003E3CF0">
      <w:pPr>
        <w:tabs>
          <w:tab w:val="clear" w:pos="567"/>
        </w:tabs>
        <w:rPr>
          <w:rFonts w:cs="Times New Roman"/>
          <w:szCs w:val="22"/>
        </w:rPr>
      </w:pPr>
    </w:p>
    <w:p w14:paraId="55BC3912" w14:textId="77777777" w:rsidR="00700102" w:rsidRPr="00334C8A" w:rsidRDefault="00277075" w:rsidP="003E3CF0">
      <w:pPr>
        <w:tabs>
          <w:tab w:val="clear" w:pos="567"/>
        </w:tabs>
        <w:rPr>
          <w:rFonts w:cs="Times New Roman"/>
          <w:szCs w:val="22"/>
        </w:rPr>
      </w:pPr>
      <w:proofErr w:type="spellStart"/>
      <w:r w:rsidRPr="00334C8A">
        <w:rPr>
          <w:rFonts w:cs="Times New Roman"/>
          <w:szCs w:val="22"/>
        </w:rPr>
        <w:t>П</w:t>
      </w:r>
      <w:r w:rsidR="005D1E29" w:rsidRPr="00334C8A">
        <w:rPr>
          <w:rFonts w:cs="Times New Roman"/>
          <w:szCs w:val="22"/>
        </w:rPr>
        <w:t>ациентите</w:t>
      </w:r>
      <w:proofErr w:type="spellEnd"/>
      <w:r w:rsidR="005D1E29" w:rsidRPr="00334C8A">
        <w:rPr>
          <w:rFonts w:cs="Times New Roman"/>
          <w:szCs w:val="22"/>
        </w:rPr>
        <w:t xml:space="preserve">, </w:t>
      </w:r>
      <w:proofErr w:type="spellStart"/>
      <w:r w:rsidR="005D1E29" w:rsidRPr="00334C8A">
        <w:rPr>
          <w:rFonts w:cs="Times New Roman"/>
          <w:szCs w:val="22"/>
        </w:rPr>
        <w:t>приемащи</w:t>
      </w:r>
      <w:proofErr w:type="spellEnd"/>
      <w:r w:rsidR="005D1E29" w:rsidRPr="00334C8A">
        <w:rPr>
          <w:rFonts w:cs="Times New Roman"/>
          <w:szCs w:val="22"/>
        </w:rPr>
        <w:t xml:space="preserve"> </w:t>
      </w:r>
      <w:proofErr w:type="spellStart"/>
      <w:r w:rsidR="008139C0">
        <w:rPr>
          <w:rFonts w:cs="Times New Roman"/>
          <w:szCs w:val="22"/>
        </w:rPr>
        <w:t>Ривароксабан</w:t>
      </w:r>
      <w:proofErr w:type="spellEnd"/>
      <w:r w:rsidR="001136C0" w:rsidRPr="00334C8A">
        <w:rPr>
          <w:rFonts w:cs="Times New Roman"/>
          <w:szCs w:val="22"/>
        </w:rPr>
        <w:t xml:space="preserve"> Accord</w:t>
      </w:r>
      <w:r w:rsidR="005D1E29" w:rsidRPr="00334C8A">
        <w:rPr>
          <w:rFonts w:cs="Times New Roman"/>
          <w:szCs w:val="22"/>
        </w:rPr>
        <w:t xml:space="preserve"> 2,5</w:t>
      </w:r>
      <w:r w:rsidR="005D1E29" w:rsidRPr="00334C8A">
        <w:rPr>
          <w:rFonts w:cs="Times New Roman"/>
          <w:szCs w:val="22"/>
          <w:lang w:val="bg-BG"/>
        </w:rPr>
        <w:t> </w:t>
      </w:r>
      <w:r w:rsidRPr="00334C8A">
        <w:rPr>
          <w:rFonts w:cs="Times New Roman"/>
          <w:szCs w:val="22"/>
        </w:rPr>
        <w:t xml:space="preserve">mg </w:t>
      </w:r>
      <w:proofErr w:type="spellStart"/>
      <w:r w:rsidRPr="00334C8A">
        <w:rPr>
          <w:rFonts w:cs="Times New Roman"/>
          <w:szCs w:val="22"/>
        </w:rPr>
        <w:t>два</w:t>
      </w:r>
      <w:proofErr w:type="spellEnd"/>
      <w:r w:rsidRPr="00334C8A">
        <w:rPr>
          <w:rFonts w:cs="Times New Roman"/>
          <w:szCs w:val="22"/>
        </w:rPr>
        <w:t xml:space="preserve"> </w:t>
      </w:r>
      <w:proofErr w:type="spellStart"/>
      <w:r w:rsidRPr="00334C8A">
        <w:rPr>
          <w:rFonts w:cs="Times New Roman"/>
          <w:szCs w:val="22"/>
        </w:rPr>
        <w:t>пъти</w:t>
      </w:r>
      <w:proofErr w:type="spellEnd"/>
      <w:r w:rsidRPr="00334C8A">
        <w:rPr>
          <w:rFonts w:cs="Times New Roman"/>
          <w:szCs w:val="22"/>
        </w:rPr>
        <w:t xml:space="preserve"> </w:t>
      </w:r>
      <w:proofErr w:type="spellStart"/>
      <w:r w:rsidRPr="00334C8A">
        <w:rPr>
          <w:rFonts w:cs="Times New Roman"/>
          <w:szCs w:val="22"/>
        </w:rPr>
        <w:t>дневно</w:t>
      </w:r>
      <w:proofErr w:type="spellEnd"/>
      <w:r w:rsidRPr="00334C8A">
        <w:rPr>
          <w:rFonts w:cs="Times New Roman"/>
          <w:szCs w:val="22"/>
        </w:rPr>
        <w:t xml:space="preserve">, </w:t>
      </w:r>
      <w:proofErr w:type="spellStart"/>
      <w:r w:rsidRPr="00334C8A">
        <w:rPr>
          <w:rFonts w:cs="Times New Roman"/>
          <w:szCs w:val="22"/>
        </w:rPr>
        <w:t>трябва</w:t>
      </w:r>
      <w:proofErr w:type="spellEnd"/>
      <w:r w:rsidRPr="00334C8A">
        <w:rPr>
          <w:rFonts w:cs="Times New Roman"/>
          <w:szCs w:val="22"/>
        </w:rPr>
        <w:t xml:space="preserve"> </w:t>
      </w:r>
      <w:proofErr w:type="spellStart"/>
      <w:r w:rsidRPr="00334C8A">
        <w:rPr>
          <w:rFonts w:cs="Times New Roman"/>
          <w:szCs w:val="22"/>
        </w:rPr>
        <w:t>да</w:t>
      </w:r>
      <w:proofErr w:type="spellEnd"/>
      <w:r w:rsidRPr="00334C8A">
        <w:rPr>
          <w:rFonts w:cs="Times New Roman"/>
          <w:szCs w:val="22"/>
        </w:rPr>
        <w:t xml:space="preserve"> </w:t>
      </w:r>
      <w:proofErr w:type="spellStart"/>
      <w:r w:rsidRPr="00334C8A">
        <w:rPr>
          <w:rFonts w:cs="Times New Roman"/>
          <w:szCs w:val="22"/>
        </w:rPr>
        <w:t>приемат</w:t>
      </w:r>
      <w:proofErr w:type="spellEnd"/>
      <w:r w:rsidRPr="00334C8A">
        <w:rPr>
          <w:rFonts w:cs="Times New Roman"/>
          <w:szCs w:val="22"/>
        </w:rPr>
        <w:t xml:space="preserve"> </w:t>
      </w:r>
      <w:r w:rsidR="009B14DC" w:rsidRPr="00334C8A">
        <w:rPr>
          <w:rFonts w:cs="Times New Roman"/>
          <w:szCs w:val="22"/>
          <w:lang w:val="bg-BG"/>
        </w:rPr>
        <w:t xml:space="preserve">и </w:t>
      </w:r>
      <w:proofErr w:type="spellStart"/>
      <w:r w:rsidRPr="00334C8A">
        <w:rPr>
          <w:rFonts w:cs="Times New Roman"/>
          <w:szCs w:val="22"/>
        </w:rPr>
        <w:t>дневна</w:t>
      </w:r>
      <w:proofErr w:type="spellEnd"/>
      <w:r w:rsidRPr="00334C8A">
        <w:rPr>
          <w:rFonts w:cs="Times New Roman"/>
          <w:szCs w:val="22"/>
        </w:rPr>
        <w:t xml:space="preserve"> </w:t>
      </w:r>
      <w:proofErr w:type="spellStart"/>
      <w:r w:rsidRPr="00334C8A">
        <w:rPr>
          <w:rFonts w:cs="Times New Roman"/>
          <w:szCs w:val="22"/>
        </w:rPr>
        <w:t>доза</w:t>
      </w:r>
      <w:proofErr w:type="spellEnd"/>
      <w:r w:rsidRPr="00334C8A">
        <w:rPr>
          <w:rFonts w:cs="Times New Roman"/>
          <w:szCs w:val="22"/>
        </w:rPr>
        <w:t xml:space="preserve"> </w:t>
      </w:r>
      <w:proofErr w:type="spellStart"/>
      <w:r w:rsidRPr="00334C8A">
        <w:rPr>
          <w:rFonts w:cs="Times New Roman"/>
          <w:szCs w:val="22"/>
        </w:rPr>
        <w:t>от</w:t>
      </w:r>
      <w:proofErr w:type="spellEnd"/>
      <w:r w:rsidRPr="00334C8A">
        <w:rPr>
          <w:rFonts w:cs="Times New Roman"/>
          <w:szCs w:val="22"/>
        </w:rPr>
        <w:t xml:space="preserve"> 75</w:t>
      </w:r>
      <w:r w:rsidR="009B14DC" w:rsidRPr="00334C8A">
        <w:rPr>
          <w:rFonts w:cs="Times New Roman"/>
          <w:szCs w:val="22"/>
        </w:rPr>
        <w:t> </w:t>
      </w:r>
      <w:r w:rsidR="009B14DC" w:rsidRPr="00334C8A">
        <w:rPr>
          <w:rFonts w:cs="Times New Roman"/>
          <w:szCs w:val="22"/>
        </w:rPr>
        <w:noBreakHyphen/>
        <w:t> </w:t>
      </w:r>
      <w:r w:rsidRPr="00334C8A">
        <w:rPr>
          <w:rFonts w:cs="Times New Roman"/>
          <w:szCs w:val="22"/>
        </w:rPr>
        <w:t>100</w:t>
      </w:r>
      <w:r w:rsidRPr="00334C8A">
        <w:rPr>
          <w:rFonts w:cs="Times New Roman"/>
          <w:szCs w:val="22"/>
          <w:lang w:val="bg-BG"/>
        </w:rPr>
        <w:t> </w:t>
      </w:r>
      <w:r w:rsidRPr="00334C8A">
        <w:rPr>
          <w:rFonts w:cs="Times New Roman"/>
          <w:szCs w:val="22"/>
        </w:rPr>
        <w:t>mg А</w:t>
      </w:r>
      <w:r w:rsidRPr="00334C8A">
        <w:rPr>
          <w:rFonts w:cs="Times New Roman"/>
          <w:szCs w:val="22"/>
          <w:lang w:val="bg-BG"/>
        </w:rPr>
        <w:t>С</w:t>
      </w:r>
      <w:r w:rsidRPr="00334C8A">
        <w:rPr>
          <w:rFonts w:cs="Times New Roman"/>
          <w:szCs w:val="22"/>
        </w:rPr>
        <w:t>К</w:t>
      </w:r>
      <w:r w:rsidR="00700102" w:rsidRPr="00334C8A">
        <w:rPr>
          <w:rFonts w:cs="Times New Roman"/>
          <w:szCs w:val="22"/>
        </w:rPr>
        <w:t>.</w:t>
      </w:r>
    </w:p>
    <w:p w14:paraId="30E63BD6" w14:textId="77777777" w:rsidR="00700102" w:rsidRDefault="00700102" w:rsidP="003E3CF0">
      <w:pPr>
        <w:tabs>
          <w:tab w:val="clear" w:pos="567"/>
        </w:tabs>
        <w:rPr>
          <w:rFonts w:cs="Times New Roman"/>
          <w:szCs w:val="22"/>
        </w:rPr>
      </w:pPr>
    </w:p>
    <w:p w14:paraId="0B92417C" w14:textId="77777777" w:rsidR="00654CC7" w:rsidRDefault="00654CC7" w:rsidP="00654CC7">
      <w:pPr>
        <w:tabs>
          <w:tab w:val="clear" w:pos="567"/>
        </w:tabs>
        <w:rPr>
          <w:rFonts w:cs="Times New Roman"/>
          <w:szCs w:val="22"/>
        </w:rPr>
      </w:pPr>
      <w:proofErr w:type="spellStart"/>
      <w:r w:rsidRPr="00654CC7">
        <w:rPr>
          <w:rFonts w:cs="Times New Roman"/>
          <w:szCs w:val="22"/>
        </w:rPr>
        <w:t>При</w:t>
      </w:r>
      <w:proofErr w:type="spellEnd"/>
      <w:r w:rsidRPr="00654CC7">
        <w:rPr>
          <w:rFonts w:cs="Times New Roman"/>
          <w:szCs w:val="22"/>
        </w:rPr>
        <w:t xml:space="preserve"> </w:t>
      </w:r>
      <w:proofErr w:type="spellStart"/>
      <w:r w:rsidRPr="00654CC7">
        <w:rPr>
          <w:rFonts w:cs="Times New Roman"/>
          <w:szCs w:val="22"/>
        </w:rPr>
        <w:t>пациенти</w:t>
      </w:r>
      <w:proofErr w:type="spellEnd"/>
      <w:r w:rsidRPr="00654CC7">
        <w:rPr>
          <w:rFonts w:cs="Times New Roman"/>
          <w:szCs w:val="22"/>
        </w:rPr>
        <w:t xml:space="preserve"> </w:t>
      </w:r>
      <w:proofErr w:type="spellStart"/>
      <w:r w:rsidRPr="00654CC7">
        <w:rPr>
          <w:rFonts w:cs="Times New Roman"/>
          <w:szCs w:val="22"/>
        </w:rPr>
        <w:t>след</w:t>
      </w:r>
      <w:proofErr w:type="spellEnd"/>
      <w:r w:rsidRPr="00654CC7">
        <w:rPr>
          <w:rFonts w:cs="Times New Roman"/>
          <w:szCs w:val="22"/>
        </w:rPr>
        <w:t xml:space="preserve"> </w:t>
      </w:r>
      <w:proofErr w:type="spellStart"/>
      <w:r w:rsidRPr="00654CC7">
        <w:rPr>
          <w:rFonts w:cs="Times New Roman"/>
          <w:szCs w:val="22"/>
        </w:rPr>
        <w:t>успешна</w:t>
      </w:r>
      <w:proofErr w:type="spellEnd"/>
      <w:r w:rsidRPr="00654CC7">
        <w:rPr>
          <w:rFonts w:cs="Times New Roman"/>
          <w:szCs w:val="22"/>
        </w:rPr>
        <w:t xml:space="preserve"> </w:t>
      </w:r>
      <w:proofErr w:type="spellStart"/>
      <w:r w:rsidRPr="00654CC7">
        <w:rPr>
          <w:rFonts w:cs="Times New Roman"/>
          <w:szCs w:val="22"/>
        </w:rPr>
        <w:t>процедура</w:t>
      </w:r>
      <w:proofErr w:type="spellEnd"/>
      <w:r w:rsidRPr="00654CC7">
        <w:rPr>
          <w:rFonts w:cs="Times New Roman"/>
          <w:szCs w:val="22"/>
        </w:rPr>
        <w:t xml:space="preserve"> </w:t>
      </w:r>
      <w:proofErr w:type="spellStart"/>
      <w:r w:rsidRPr="00654CC7">
        <w:rPr>
          <w:rFonts w:cs="Times New Roman"/>
          <w:szCs w:val="22"/>
        </w:rPr>
        <w:t>за</w:t>
      </w:r>
      <w:proofErr w:type="spellEnd"/>
      <w:r w:rsidRPr="00654CC7">
        <w:rPr>
          <w:rFonts w:cs="Times New Roman"/>
          <w:szCs w:val="22"/>
        </w:rPr>
        <w:t xml:space="preserve"> </w:t>
      </w:r>
      <w:proofErr w:type="spellStart"/>
      <w:r w:rsidRPr="00654CC7">
        <w:rPr>
          <w:rFonts w:cs="Times New Roman"/>
          <w:szCs w:val="22"/>
        </w:rPr>
        <w:t>реваскуларизация</w:t>
      </w:r>
      <w:proofErr w:type="spellEnd"/>
      <w:r w:rsidRPr="00654CC7">
        <w:rPr>
          <w:rFonts w:cs="Times New Roman"/>
          <w:szCs w:val="22"/>
        </w:rPr>
        <w:t xml:space="preserve"> </w:t>
      </w:r>
      <w:proofErr w:type="spellStart"/>
      <w:r w:rsidRPr="00654CC7">
        <w:rPr>
          <w:rFonts w:cs="Times New Roman"/>
          <w:szCs w:val="22"/>
        </w:rPr>
        <w:t>на</w:t>
      </w:r>
      <w:proofErr w:type="spellEnd"/>
      <w:r w:rsidRPr="00654CC7">
        <w:rPr>
          <w:rFonts w:cs="Times New Roman"/>
          <w:szCs w:val="22"/>
        </w:rPr>
        <w:t xml:space="preserve"> </w:t>
      </w:r>
      <w:proofErr w:type="spellStart"/>
      <w:r w:rsidRPr="00654CC7">
        <w:rPr>
          <w:rFonts w:cs="Times New Roman"/>
          <w:szCs w:val="22"/>
        </w:rPr>
        <w:t>долен</w:t>
      </w:r>
      <w:proofErr w:type="spellEnd"/>
      <w:r w:rsidRPr="00654CC7">
        <w:rPr>
          <w:rFonts w:cs="Times New Roman"/>
          <w:szCs w:val="22"/>
        </w:rPr>
        <w:t xml:space="preserve"> </w:t>
      </w:r>
      <w:proofErr w:type="spellStart"/>
      <w:r w:rsidRPr="00654CC7">
        <w:rPr>
          <w:rFonts w:cs="Times New Roman"/>
          <w:szCs w:val="22"/>
        </w:rPr>
        <w:t>крайник</w:t>
      </w:r>
      <w:proofErr w:type="spellEnd"/>
      <w:r w:rsidRPr="00654CC7">
        <w:rPr>
          <w:rFonts w:cs="Times New Roman"/>
          <w:szCs w:val="22"/>
        </w:rPr>
        <w:t xml:space="preserve"> (</w:t>
      </w:r>
      <w:proofErr w:type="spellStart"/>
      <w:r w:rsidRPr="00654CC7">
        <w:rPr>
          <w:rFonts w:cs="Times New Roman"/>
          <w:szCs w:val="22"/>
        </w:rPr>
        <w:t>хирургична</w:t>
      </w:r>
      <w:proofErr w:type="spellEnd"/>
      <w:r w:rsidRPr="00654CC7">
        <w:rPr>
          <w:rFonts w:cs="Times New Roman"/>
          <w:szCs w:val="22"/>
        </w:rPr>
        <w:t xml:space="preserve"> </w:t>
      </w:r>
      <w:proofErr w:type="spellStart"/>
      <w:r w:rsidRPr="00654CC7">
        <w:rPr>
          <w:rFonts w:cs="Times New Roman"/>
          <w:szCs w:val="22"/>
        </w:rPr>
        <w:t>или</w:t>
      </w:r>
      <w:proofErr w:type="spellEnd"/>
      <w:r w:rsidRPr="00654CC7">
        <w:rPr>
          <w:rFonts w:cs="Times New Roman"/>
          <w:szCs w:val="22"/>
        </w:rPr>
        <w:t xml:space="preserve"> </w:t>
      </w:r>
      <w:proofErr w:type="spellStart"/>
      <w:r w:rsidRPr="00654CC7">
        <w:rPr>
          <w:rFonts w:cs="Times New Roman"/>
          <w:szCs w:val="22"/>
        </w:rPr>
        <w:t>ендоваскуларна</w:t>
      </w:r>
      <w:proofErr w:type="spellEnd"/>
      <w:r w:rsidRPr="00654CC7">
        <w:rPr>
          <w:rFonts w:cs="Times New Roman"/>
          <w:szCs w:val="22"/>
        </w:rPr>
        <w:t xml:space="preserve">, </w:t>
      </w:r>
      <w:proofErr w:type="spellStart"/>
      <w:r w:rsidRPr="00654CC7">
        <w:rPr>
          <w:rFonts w:cs="Times New Roman"/>
          <w:szCs w:val="22"/>
        </w:rPr>
        <w:t>включително</w:t>
      </w:r>
      <w:proofErr w:type="spellEnd"/>
      <w:r w:rsidRPr="00654CC7">
        <w:rPr>
          <w:rFonts w:cs="Times New Roman"/>
          <w:szCs w:val="22"/>
        </w:rPr>
        <w:t xml:space="preserve"> </w:t>
      </w:r>
      <w:proofErr w:type="spellStart"/>
      <w:r w:rsidRPr="00654CC7">
        <w:rPr>
          <w:rFonts w:cs="Times New Roman"/>
          <w:szCs w:val="22"/>
        </w:rPr>
        <w:t>хибридни</w:t>
      </w:r>
      <w:proofErr w:type="spellEnd"/>
      <w:r w:rsidRPr="00654CC7">
        <w:rPr>
          <w:rFonts w:cs="Times New Roman"/>
          <w:szCs w:val="22"/>
        </w:rPr>
        <w:t xml:space="preserve"> </w:t>
      </w:r>
      <w:proofErr w:type="spellStart"/>
      <w:r w:rsidRPr="00654CC7">
        <w:rPr>
          <w:rFonts w:cs="Times New Roman"/>
          <w:szCs w:val="22"/>
        </w:rPr>
        <w:t>процедури</w:t>
      </w:r>
      <w:proofErr w:type="spellEnd"/>
      <w:r w:rsidRPr="00654CC7">
        <w:rPr>
          <w:rFonts w:cs="Times New Roman"/>
          <w:szCs w:val="22"/>
        </w:rPr>
        <w:t xml:space="preserve">) </w:t>
      </w:r>
      <w:proofErr w:type="spellStart"/>
      <w:r w:rsidRPr="00654CC7">
        <w:rPr>
          <w:rFonts w:cs="Times New Roman"/>
          <w:szCs w:val="22"/>
        </w:rPr>
        <w:t>поради</w:t>
      </w:r>
      <w:proofErr w:type="spellEnd"/>
      <w:r w:rsidRPr="00654CC7">
        <w:rPr>
          <w:rFonts w:cs="Times New Roman"/>
          <w:szCs w:val="22"/>
        </w:rPr>
        <w:t xml:space="preserve"> </w:t>
      </w:r>
      <w:proofErr w:type="spellStart"/>
      <w:r w:rsidRPr="00654CC7">
        <w:rPr>
          <w:rFonts w:cs="Times New Roman"/>
          <w:szCs w:val="22"/>
        </w:rPr>
        <w:t>симптоматична</w:t>
      </w:r>
      <w:proofErr w:type="spellEnd"/>
      <w:r w:rsidRPr="00654CC7">
        <w:rPr>
          <w:rFonts w:cs="Times New Roman"/>
          <w:szCs w:val="22"/>
        </w:rPr>
        <w:t xml:space="preserve"> ПАБ, </w:t>
      </w:r>
      <w:proofErr w:type="spellStart"/>
      <w:r w:rsidRPr="00654CC7">
        <w:rPr>
          <w:rFonts w:cs="Times New Roman"/>
          <w:szCs w:val="22"/>
        </w:rPr>
        <w:t>не</w:t>
      </w:r>
      <w:proofErr w:type="spellEnd"/>
      <w:r w:rsidRPr="00654CC7">
        <w:rPr>
          <w:rFonts w:cs="Times New Roman"/>
          <w:szCs w:val="22"/>
        </w:rPr>
        <w:t xml:space="preserve"> </w:t>
      </w:r>
      <w:proofErr w:type="spellStart"/>
      <w:r w:rsidRPr="00654CC7">
        <w:rPr>
          <w:rFonts w:cs="Times New Roman"/>
          <w:szCs w:val="22"/>
        </w:rPr>
        <w:t>трябва</w:t>
      </w:r>
      <w:proofErr w:type="spellEnd"/>
      <w:r w:rsidRPr="00654CC7">
        <w:rPr>
          <w:rFonts w:cs="Times New Roman"/>
          <w:szCs w:val="22"/>
        </w:rPr>
        <w:t xml:space="preserve"> </w:t>
      </w:r>
      <w:proofErr w:type="spellStart"/>
      <w:r w:rsidRPr="00654CC7">
        <w:rPr>
          <w:rFonts w:cs="Times New Roman"/>
          <w:szCs w:val="22"/>
        </w:rPr>
        <w:t>да</w:t>
      </w:r>
      <w:proofErr w:type="spellEnd"/>
      <w:r w:rsidRPr="00654CC7">
        <w:rPr>
          <w:rFonts w:cs="Times New Roman"/>
          <w:szCs w:val="22"/>
        </w:rPr>
        <w:t xml:space="preserve"> </w:t>
      </w:r>
      <w:proofErr w:type="spellStart"/>
      <w:r w:rsidRPr="00654CC7">
        <w:rPr>
          <w:rFonts w:cs="Times New Roman"/>
          <w:szCs w:val="22"/>
        </w:rPr>
        <w:t>се</w:t>
      </w:r>
      <w:proofErr w:type="spellEnd"/>
      <w:r w:rsidRPr="00654CC7">
        <w:rPr>
          <w:rFonts w:cs="Times New Roman"/>
          <w:szCs w:val="22"/>
        </w:rPr>
        <w:t xml:space="preserve"> </w:t>
      </w:r>
      <w:proofErr w:type="spellStart"/>
      <w:r w:rsidRPr="00654CC7">
        <w:rPr>
          <w:rFonts w:cs="Times New Roman"/>
          <w:szCs w:val="22"/>
        </w:rPr>
        <w:t>започва</w:t>
      </w:r>
      <w:proofErr w:type="spellEnd"/>
      <w:r w:rsidRPr="00654CC7">
        <w:rPr>
          <w:rFonts w:cs="Times New Roman"/>
          <w:szCs w:val="22"/>
        </w:rPr>
        <w:t xml:space="preserve"> </w:t>
      </w:r>
      <w:proofErr w:type="spellStart"/>
      <w:r w:rsidRPr="00654CC7">
        <w:rPr>
          <w:rFonts w:cs="Times New Roman"/>
          <w:szCs w:val="22"/>
        </w:rPr>
        <w:t>лечение</w:t>
      </w:r>
      <w:proofErr w:type="spellEnd"/>
      <w:r w:rsidRPr="00654CC7">
        <w:rPr>
          <w:rFonts w:cs="Times New Roman"/>
          <w:szCs w:val="22"/>
        </w:rPr>
        <w:t xml:space="preserve">, </w:t>
      </w:r>
      <w:proofErr w:type="spellStart"/>
      <w:r w:rsidRPr="00654CC7">
        <w:rPr>
          <w:rFonts w:cs="Times New Roman"/>
          <w:szCs w:val="22"/>
        </w:rPr>
        <w:t>докато</w:t>
      </w:r>
      <w:proofErr w:type="spellEnd"/>
      <w:r w:rsidRPr="00654CC7">
        <w:rPr>
          <w:rFonts w:cs="Times New Roman"/>
          <w:szCs w:val="22"/>
        </w:rPr>
        <w:t xml:space="preserve"> </w:t>
      </w:r>
      <w:proofErr w:type="spellStart"/>
      <w:r w:rsidRPr="00654CC7">
        <w:rPr>
          <w:rFonts w:cs="Times New Roman"/>
          <w:szCs w:val="22"/>
        </w:rPr>
        <w:t>не</w:t>
      </w:r>
      <w:proofErr w:type="spellEnd"/>
      <w:r w:rsidRPr="00654CC7">
        <w:rPr>
          <w:rFonts w:cs="Times New Roman"/>
          <w:szCs w:val="22"/>
        </w:rPr>
        <w:t xml:space="preserve"> </w:t>
      </w:r>
      <w:proofErr w:type="spellStart"/>
      <w:r w:rsidRPr="00654CC7">
        <w:rPr>
          <w:rFonts w:cs="Times New Roman"/>
          <w:szCs w:val="22"/>
        </w:rPr>
        <w:t>се</w:t>
      </w:r>
      <w:proofErr w:type="spellEnd"/>
      <w:r w:rsidRPr="00654CC7">
        <w:rPr>
          <w:rFonts w:cs="Times New Roman"/>
          <w:szCs w:val="22"/>
        </w:rPr>
        <w:t xml:space="preserve"> </w:t>
      </w:r>
      <w:proofErr w:type="spellStart"/>
      <w:r w:rsidRPr="00654CC7">
        <w:rPr>
          <w:rFonts w:cs="Times New Roman"/>
          <w:szCs w:val="22"/>
        </w:rPr>
        <w:t>постигне</w:t>
      </w:r>
      <w:proofErr w:type="spellEnd"/>
      <w:r w:rsidRPr="00654CC7">
        <w:rPr>
          <w:rFonts w:cs="Times New Roman"/>
          <w:szCs w:val="22"/>
        </w:rPr>
        <w:t xml:space="preserve"> </w:t>
      </w:r>
      <w:proofErr w:type="spellStart"/>
      <w:r w:rsidRPr="00654CC7">
        <w:rPr>
          <w:rFonts w:cs="Times New Roman"/>
          <w:szCs w:val="22"/>
        </w:rPr>
        <w:t>хемостаза</w:t>
      </w:r>
      <w:proofErr w:type="spellEnd"/>
      <w:r w:rsidRPr="00654CC7">
        <w:rPr>
          <w:rFonts w:cs="Times New Roman"/>
          <w:szCs w:val="22"/>
        </w:rPr>
        <w:t xml:space="preserve"> (</w:t>
      </w:r>
      <w:proofErr w:type="spellStart"/>
      <w:r w:rsidRPr="00654CC7">
        <w:rPr>
          <w:rFonts w:cs="Times New Roman"/>
          <w:szCs w:val="22"/>
        </w:rPr>
        <w:t>вж</w:t>
      </w:r>
      <w:proofErr w:type="spellEnd"/>
      <w:r w:rsidRPr="00654CC7">
        <w:rPr>
          <w:rFonts w:cs="Times New Roman"/>
          <w:szCs w:val="22"/>
        </w:rPr>
        <w:t xml:space="preserve">. </w:t>
      </w:r>
      <w:proofErr w:type="spellStart"/>
      <w:r w:rsidRPr="00654CC7">
        <w:rPr>
          <w:rFonts w:cs="Times New Roman"/>
          <w:szCs w:val="22"/>
        </w:rPr>
        <w:t>точка</w:t>
      </w:r>
      <w:proofErr w:type="spellEnd"/>
      <w:r w:rsidRPr="00654CC7">
        <w:rPr>
          <w:rFonts w:cs="Times New Roman"/>
          <w:szCs w:val="22"/>
        </w:rPr>
        <w:t xml:space="preserve"> 5.1).</w:t>
      </w:r>
    </w:p>
    <w:p w14:paraId="04E6E321" w14:textId="77777777" w:rsidR="00654CC7" w:rsidRPr="00334C8A" w:rsidRDefault="00654CC7" w:rsidP="003E3CF0">
      <w:pPr>
        <w:tabs>
          <w:tab w:val="clear" w:pos="567"/>
        </w:tabs>
        <w:rPr>
          <w:rFonts w:cs="Times New Roman"/>
          <w:szCs w:val="22"/>
        </w:rPr>
      </w:pPr>
    </w:p>
    <w:p w14:paraId="28A41B7E" w14:textId="77777777" w:rsidR="00700102" w:rsidRPr="00334C8A" w:rsidRDefault="001D5A3C" w:rsidP="003E3CF0">
      <w:pPr>
        <w:tabs>
          <w:tab w:val="clear" w:pos="567"/>
        </w:tabs>
        <w:rPr>
          <w:rFonts w:cs="Times New Roman"/>
          <w:szCs w:val="22"/>
        </w:rPr>
      </w:pPr>
      <w:proofErr w:type="spellStart"/>
      <w:r w:rsidRPr="00334C8A">
        <w:rPr>
          <w:rFonts w:cs="Times New Roman"/>
          <w:szCs w:val="22"/>
        </w:rPr>
        <w:t>Продължителността</w:t>
      </w:r>
      <w:proofErr w:type="spellEnd"/>
      <w:r w:rsidRPr="00334C8A">
        <w:rPr>
          <w:rFonts w:cs="Times New Roman"/>
          <w:szCs w:val="22"/>
        </w:rPr>
        <w:t xml:space="preserve"> </w:t>
      </w:r>
      <w:proofErr w:type="spellStart"/>
      <w:r w:rsidRPr="00334C8A">
        <w:rPr>
          <w:rFonts w:cs="Times New Roman"/>
          <w:szCs w:val="22"/>
        </w:rPr>
        <w:t>на</w:t>
      </w:r>
      <w:proofErr w:type="spellEnd"/>
      <w:r w:rsidRPr="00334C8A">
        <w:rPr>
          <w:rFonts w:cs="Times New Roman"/>
          <w:szCs w:val="22"/>
        </w:rPr>
        <w:t xml:space="preserve"> </w:t>
      </w:r>
      <w:proofErr w:type="spellStart"/>
      <w:r w:rsidRPr="00334C8A">
        <w:rPr>
          <w:rFonts w:cs="Times New Roman"/>
          <w:szCs w:val="22"/>
        </w:rPr>
        <w:t>лечението</w:t>
      </w:r>
      <w:proofErr w:type="spellEnd"/>
      <w:r w:rsidRPr="00334C8A">
        <w:rPr>
          <w:rFonts w:cs="Times New Roman"/>
          <w:szCs w:val="22"/>
        </w:rPr>
        <w:t xml:space="preserve"> </w:t>
      </w:r>
      <w:proofErr w:type="spellStart"/>
      <w:r w:rsidRPr="00334C8A">
        <w:rPr>
          <w:rFonts w:cs="Times New Roman"/>
          <w:szCs w:val="22"/>
        </w:rPr>
        <w:t>трябва</w:t>
      </w:r>
      <w:proofErr w:type="spellEnd"/>
      <w:r w:rsidRPr="00334C8A">
        <w:rPr>
          <w:rFonts w:cs="Times New Roman"/>
          <w:szCs w:val="22"/>
        </w:rPr>
        <w:t xml:space="preserve"> </w:t>
      </w:r>
      <w:proofErr w:type="spellStart"/>
      <w:r w:rsidRPr="00334C8A">
        <w:rPr>
          <w:rFonts w:cs="Times New Roman"/>
          <w:szCs w:val="22"/>
        </w:rPr>
        <w:t>да</w:t>
      </w:r>
      <w:proofErr w:type="spellEnd"/>
      <w:r w:rsidRPr="00334C8A">
        <w:rPr>
          <w:rFonts w:cs="Times New Roman"/>
          <w:szCs w:val="22"/>
        </w:rPr>
        <w:t xml:space="preserve"> </w:t>
      </w:r>
      <w:proofErr w:type="spellStart"/>
      <w:r w:rsidRPr="00334C8A">
        <w:rPr>
          <w:rFonts w:cs="Times New Roman"/>
          <w:szCs w:val="22"/>
        </w:rPr>
        <w:t>бъде</w:t>
      </w:r>
      <w:proofErr w:type="spellEnd"/>
      <w:r w:rsidRPr="00334C8A">
        <w:rPr>
          <w:rFonts w:cs="Times New Roman"/>
          <w:szCs w:val="22"/>
        </w:rPr>
        <w:t xml:space="preserve"> </w:t>
      </w:r>
      <w:proofErr w:type="spellStart"/>
      <w:r w:rsidRPr="00334C8A">
        <w:rPr>
          <w:rFonts w:cs="Times New Roman"/>
          <w:szCs w:val="22"/>
        </w:rPr>
        <w:t>определена</w:t>
      </w:r>
      <w:proofErr w:type="spellEnd"/>
      <w:r w:rsidRPr="00334C8A">
        <w:rPr>
          <w:rFonts w:cs="Times New Roman"/>
          <w:szCs w:val="22"/>
        </w:rPr>
        <w:t xml:space="preserve"> </w:t>
      </w:r>
      <w:r w:rsidR="0063265A" w:rsidRPr="00334C8A">
        <w:rPr>
          <w:rFonts w:cs="Times New Roman"/>
          <w:szCs w:val="22"/>
          <w:lang w:val="bg-BG"/>
        </w:rPr>
        <w:t xml:space="preserve">индивидуално </w:t>
      </w:r>
      <w:proofErr w:type="spellStart"/>
      <w:r w:rsidRPr="00334C8A">
        <w:rPr>
          <w:rFonts w:cs="Times New Roman"/>
          <w:szCs w:val="22"/>
        </w:rPr>
        <w:t>за</w:t>
      </w:r>
      <w:proofErr w:type="spellEnd"/>
      <w:r w:rsidRPr="00334C8A">
        <w:rPr>
          <w:rFonts w:cs="Times New Roman"/>
          <w:szCs w:val="22"/>
        </w:rPr>
        <w:t xml:space="preserve"> </w:t>
      </w:r>
      <w:proofErr w:type="spellStart"/>
      <w:r w:rsidRPr="00334C8A">
        <w:rPr>
          <w:rFonts w:cs="Times New Roman"/>
          <w:szCs w:val="22"/>
        </w:rPr>
        <w:t>всеки</w:t>
      </w:r>
      <w:proofErr w:type="spellEnd"/>
      <w:r w:rsidRPr="00334C8A">
        <w:rPr>
          <w:rFonts w:cs="Times New Roman"/>
          <w:szCs w:val="22"/>
        </w:rPr>
        <w:t xml:space="preserve"> </w:t>
      </w:r>
      <w:proofErr w:type="spellStart"/>
      <w:r w:rsidRPr="00334C8A">
        <w:rPr>
          <w:rFonts w:cs="Times New Roman"/>
          <w:szCs w:val="22"/>
        </w:rPr>
        <w:t>пациент</w:t>
      </w:r>
      <w:proofErr w:type="spellEnd"/>
      <w:r w:rsidRPr="00334C8A">
        <w:rPr>
          <w:rFonts w:cs="Times New Roman"/>
          <w:szCs w:val="22"/>
        </w:rPr>
        <w:t xml:space="preserve"> </w:t>
      </w:r>
      <w:proofErr w:type="spellStart"/>
      <w:r w:rsidRPr="00334C8A">
        <w:rPr>
          <w:rFonts w:cs="Times New Roman"/>
          <w:szCs w:val="22"/>
        </w:rPr>
        <w:t>въз</w:t>
      </w:r>
      <w:proofErr w:type="spellEnd"/>
      <w:r w:rsidRPr="00334C8A">
        <w:rPr>
          <w:rFonts w:cs="Times New Roman"/>
          <w:szCs w:val="22"/>
        </w:rPr>
        <w:t xml:space="preserve"> </w:t>
      </w:r>
      <w:proofErr w:type="spellStart"/>
      <w:r w:rsidRPr="00334C8A">
        <w:rPr>
          <w:rFonts w:cs="Times New Roman"/>
          <w:szCs w:val="22"/>
        </w:rPr>
        <w:t>основа</w:t>
      </w:r>
      <w:proofErr w:type="spellEnd"/>
      <w:r w:rsidRPr="00334C8A">
        <w:rPr>
          <w:rFonts w:cs="Times New Roman"/>
          <w:szCs w:val="22"/>
        </w:rPr>
        <w:t xml:space="preserve"> </w:t>
      </w:r>
      <w:proofErr w:type="spellStart"/>
      <w:r w:rsidRPr="00334C8A">
        <w:rPr>
          <w:rFonts w:cs="Times New Roman"/>
          <w:szCs w:val="22"/>
        </w:rPr>
        <w:t>на</w:t>
      </w:r>
      <w:proofErr w:type="spellEnd"/>
      <w:r w:rsidRPr="00334C8A">
        <w:rPr>
          <w:rFonts w:cs="Times New Roman"/>
          <w:szCs w:val="22"/>
        </w:rPr>
        <w:t xml:space="preserve"> </w:t>
      </w:r>
      <w:proofErr w:type="spellStart"/>
      <w:r w:rsidRPr="00334C8A">
        <w:rPr>
          <w:rFonts w:cs="Times New Roman"/>
          <w:szCs w:val="22"/>
        </w:rPr>
        <w:t>редовни</w:t>
      </w:r>
      <w:proofErr w:type="spellEnd"/>
      <w:r w:rsidRPr="00334C8A">
        <w:rPr>
          <w:rFonts w:cs="Times New Roman"/>
          <w:szCs w:val="22"/>
        </w:rPr>
        <w:t xml:space="preserve"> </w:t>
      </w:r>
      <w:proofErr w:type="spellStart"/>
      <w:r w:rsidRPr="00334C8A">
        <w:rPr>
          <w:rFonts w:cs="Times New Roman"/>
          <w:szCs w:val="22"/>
        </w:rPr>
        <w:t>оценки</w:t>
      </w:r>
      <w:proofErr w:type="spellEnd"/>
      <w:r w:rsidRPr="00334C8A">
        <w:rPr>
          <w:rFonts w:cs="Times New Roman"/>
          <w:szCs w:val="22"/>
        </w:rPr>
        <w:t xml:space="preserve"> и </w:t>
      </w:r>
      <w:proofErr w:type="spellStart"/>
      <w:r w:rsidRPr="00334C8A">
        <w:rPr>
          <w:rFonts w:cs="Times New Roman"/>
          <w:szCs w:val="22"/>
        </w:rPr>
        <w:t>трябва</w:t>
      </w:r>
      <w:proofErr w:type="spellEnd"/>
      <w:r w:rsidRPr="00334C8A">
        <w:rPr>
          <w:rFonts w:cs="Times New Roman"/>
          <w:szCs w:val="22"/>
        </w:rPr>
        <w:t xml:space="preserve"> </w:t>
      </w:r>
      <w:r w:rsidR="009B14DC" w:rsidRPr="00334C8A">
        <w:rPr>
          <w:rFonts w:cs="Times New Roman"/>
          <w:szCs w:val="22"/>
          <w:lang w:val="bg-BG"/>
        </w:rPr>
        <w:t>да е съобразена със съотношението на</w:t>
      </w:r>
      <w:r w:rsidRPr="00334C8A">
        <w:rPr>
          <w:rFonts w:cs="Times New Roman"/>
          <w:szCs w:val="22"/>
        </w:rPr>
        <w:t xml:space="preserve"> </w:t>
      </w:r>
      <w:proofErr w:type="spellStart"/>
      <w:r w:rsidRPr="00334C8A">
        <w:rPr>
          <w:rFonts w:cs="Times New Roman"/>
          <w:szCs w:val="22"/>
        </w:rPr>
        <w:t>риска</w:t>
      </w:r>
      <w:proofErr w:type="spellEnd"/>
      <w:r w:rsidRPr="00334C8A">
        <w:rPr>
          <w:rFonts w:cs="Times New Roman"/>
          <w:szCs w:val="22"/>
        </w:rPr>
        <w:t xml:space="preserve"> </w:t>
      </w:r>
      <w:r w:rsidR="009B14DC" w:rsidRPr="00334C8A">
        <w:rPr>
          <w:rFonts w:cs="Times New Roman"/>
          <w:szCs w:val="22"/>
          <w:lang w:val="bg-BG"/>
        </w:rPr>
        <w:t>от</w:t>
      </w:r>
      <w:r w:rsidRPr="00334C8A">
        <w:rPr>
          <w:rFonts w:cs="Times New Roman"/>
          <w:szCs w:val="22"/>
        </w:rPr>
        <w:t xml:space="preserve"> </w:t>
      </w:r>
      <w:proofErr w:type="spellStart"/>
      <w:r w:rsidRPr="00334C8A">
        <w:rPr>
          <w:rFonts w:cs="Times New Roman"/>
          <w:szCs w:val="22"/>
        </w:rPr>
        <w:t>тромботични</w:t>
      </w:r>
      <w:proofErr w:type="spellEnd"/>
      <w:r w:rsidRPr="00334C8A">
        <w:rPr>
          <w:rFonts w:cs="Times New Roman"/>
          <w:szCs w:val="22"/>
        </w:rPr>
        <w:t xml:space="preserve"> </w:t>
      </w:r>
      <w:proofErr w:type="spellStart"/>
      <w:r w:rsidRPr="00334C8A">
        <w:rPr>
          <w:rFonts w:cs="Times New Roman"/>
          <w:szCs w:val="22"/>
        </w:rPr>
        <w:t>събития</w:t>
      </w:r>
      <w:proofErr w:type="spellEnd"/>
      <w:r w:rsidRPr="00334C8A">
        <w:rPr>
          <w:rFonts w:cs="Times New Roman"/>
          <w:szCs w:val="22"/>
        </w:rPr>
        <w:t xml:space="preserve"> </w:t>
      </w:r>
      <w:proofErr w:type="spellStart"/>
      <w:r w:rsidRPr="00334C8A">
        <w:rPr>
          <w:rFonts w:cs="Times New Roman"/>
          <w:szCs w:val="22"/>
        </w:rPr>
        <w:t>спрямо</w:t>
      </w:r>
      <w:proofErr w:type="spellEnd"/>
      <w:r w:rsidRPr="00334C8A">
        <w:rPr>
          <w:rFonts w:cs="Times New Roman"/>
          <w:szCs w:val="22"/>
        </w:rPr>
        <w:t xml:space="preserve"> </w:t>
      </w:r>
      <w:proofErr w:type="spellStart"/>
      <w:r w:rsidRPr="00334C8A">
        <w:rPr>
          <w:rFonts w:cs="Times New Roman"/>
          <w:szCs w:val="22"/>
        </w:rPr>
        <w:t>рисковете</w:t>
      </w:r>
      <w:proofErr w:type="spellEnd"/>
      <w:r w:rsidRPr="00334C8A">
        <w:rPr>
          <w:rFonts w:cs="Times New Roman"/>
          <w:szCs w:val="22"/>
        </w:rPr>
        <w:t xml:space="preserve"> </w:t>
      </w:r>
      <w:r w:rsidR="009B14DC" w:rsidRPr="00334C8A">
        <w:rPr>
          <w:rFonts w:cs="Times New Roman"/>
          <w:szCs w:val="22"/>
          <w:lang w:val="bg-BG"/>
        </w:rPr>
        <w:t>от</w:t>
      </w:r>
      <w:r w:rsidRPr="00334C8A">
        <w:rPr>
          <w:rFonts w:cs="Times New Roman"/>
          <w:szCs w:val="22"/>
        </w:rPr>
        <w:t xml:space="preserve"> </w:t>
      </w:r>
      <w:proofErr w:type="spellStart"/>
      <w:r w:rsidRPr="00334C8A">
        <w:rPr>
          <w:rFonts w:cs="Times New Roman"/>
          <w:szCs w:val="22"/>
        </w:rPr>
        <w:t>кървене</w:t>
      </w:r>
      <w:proofErr w:type="spellEnd"/>
      <w:r w:rsidRPr="00334C8A">
        <w:rPr>
          <w:rFonts w:cs="Times New Roman"/>
          <w:szCs w:val="22"/>
        </w:rPr>
        <w:t>.</w:t>
      </w:r>
    </w:p>
    <w:p w14:paraId="3ABF7496" w14:textId="77777777" w:rsidR="00700102" w:rsidRDefault="00700102" w:rsidP="003E3CF0">
      <w:pPr>
        <w:tabs>
          <w:tab w:val="clear" w:pos="567"/>
        </w:tabs>
        <w:rPr>
          <w:rFonts w:cs="Times New Roman"/>
          <w:szCs w:val="22"/>
        </w:rPr>
      </w:pPr>
    </w:p>
    <w:p w14:paraId="5DE860BA" w14:textId="77777777" w:rsidR="00654CC7" w:rsidRPr="00847932" w:rsidRDefault="00654CC7" w:rsidP="00654CC7">
      <w:pPr>
        <w:pStyle w:val="ListParagraph"/>
        <w:numPr>
          <w:ilvl w:val="0"/>
          <w:numId w:val="92"/>
        </w:numPr>
        <w:tabs>
          <w:tab w:val="clear" w:pos="567"/>
        </w:tabs>
        <w:suppressAutoHyphens w:val="0"/>
        <w:spacing w:line="240" w:lineRule="auto"/>
        <w:ind w:left="567" w:hanging="567"/>
        <w:rPr>
          <w:rFonts w:cs="Times New Roman"/>
          <w:i/>
          <w:szCs w:val="22"/>
          <w:u w:val="single"/>
          <w:lang w:val="bg-BG"/>
        </w:rPr>
      </w:pPr>
      <w:r w:rsidRPr="00847932">
        <w:rPr>
          <w:rFonts w:cs="Times New Roman"/>
          <w:i/>
          <w:szCs w:val="22"/>
          <w:u w:val="single"/>
          <w:lang w:val="bg-BG"/>
        </w:rPr>
        <w:t>ОКС, КАБ/ПАБ</w:t>
      </w:r>
    </w:p>
    <w:p w14:paraId="36D3AF4A" w14:textId="77777777" w:rsidR="00654CC7" w:rsidRDefault="00654CC7" w:rsidP="003E3CF0">
      <w:pPr>
        <w:tabs>
          <w:tab w:val="clear" w:pos="567"/>
        </w:tabs>
        <w:rPr>
          <w:rFonts w:cs="Times New Roman"/>
          <w:szCs w:val="22"/>
        </w:rPr>
      </w:pPr>
    </w:p>
    <w:p w14:paraId="71F87D0D" w14:textId="77777777" w:rsidR="00654CC7" w:rsidRPr="002D5516" w:rsidRDefault="00654CC7" w:rsidP="002D5516">
      <w:pPr>
        <w:pStyle w:val="Default"/>
        <w:widowControl/>
        <w:rPr>
          <w:rFonts w:eastAsia="SimSun"/>
          <w:i/>
          <w:sz w:val="22"/>
          <w:szCs w:val="22"/>
          <w:lang w:eastAsia="en-US"/>
        </w:rPr>
      </w:pPr>
      <w:proofErr w:type="spellStart"/>
      <w:r w:rsidRPr="002D5516">
        <w:rPr>
          <w:rFonts w:eastAsia="SimSun"/>
          <w:i/>
          <w:sz w:val="22"/>
          <w:szCs w:val="22"/>
          <w:lang w:eastAsia="en-US"/>
        </w:rPr>
        <w:t>Едновременно</w:t>
      </w:r>
      <w:proofErr w:type="spellEnd"/>
      <w:r w:rsidRPr="002D5516">
        <w:rPr>
          <w:rFonts w:eastAsia="SimSun"/>
          <w:i/>
          <w:sz w:val="22"/>
          <w:szCs w:val="22"/>
          <w:lang w:eastAsia="en-US"/>
        </w:rPr>
        <w:t xml:space="preserve"> </w:t>
      </w:r>
      <w:proofErr w:type="spellStart"/>
      <w:r w:rsidRPr="002D5516">
        <w:rPr>
          <w:rFonts w:eastAsia="SimSun"/>
          <w:i/>
          <w:sz w:val="22"/>
          <w:szCs w:val="22"/>
          <w:lang w:eastAsia="en-US"/>
        </w:rPr>
        <w:t>приложение</w:t>
      </w:r>
      <w:proofErr w:type="spellEnd"/>
      <w:r w:rsidRPr="002D5516">
        <w:rPr>
          <w:rFonts w:eastAsia="SimSun"/>
          <w:i/>
          <w:sz w:val="22"/>
          <w:szCs w:val="22"/>
          <w:lang w:eastAsia="en-US"/>
        </w:rPr>
        <w:t xml:space="preserve"> с </w:t>
      </w:r>
      <w:proofErr w:type="spellStart"/>
      <w:r w:rsidRPr="002D5516">
        <w:rPr>
          <w:rFonts w:eastAsia="SimSun"/>
          <w:i/>
          <w:sz w:val="22"/>
          <w:szCs w:val="22"/>
          <w:lang w:eastAsia="en-US"/>
        </w:rPr>
        <w:t>антиагрегантна</w:t>
      </w:r>
      <w:proofErr w:type="spellEnd"/>
      <w:r w:rsidRPr="002D5516">
        <w:rPr>
          <w:rFonts w:eastAsia="SimSun"/>
          <w:i/>
          <w:sz w:val="22"/>
          <w:szCs w:val="22"/>
          <w:lang w:eastAsia="en-US"/>
        </w:rPr>
        <w:t xml:space="preserve"> </w:t>
      </w:r>
      <w:proofErr w:type="spellStart"/>
      <w:r w:rsidRPr="002D5516">
        <w:rPr>
          <w:rFonts w:eastAsia="SimSun"/>
          <w:i/>
          <w:sz w:val="22"/>
          <w:szCs w:val="22"/>
          <w:lang w:eastAsia="en-US"/>
        </w:rPr>
        <w:t>терапия</w:t>
      </w:r>
      <w:proofErr w:type="spellEnd"/>
    </w:p>
    <w:p w14:paraId="64E24D63" w14:textId="77777777" w:rsidR="00DE06AA" w:rsidRPr="00334C8A" w:rsidRDefault="00B665F1" w:rsidP="003E3CF0">
      <w:pPr>
        <w:tabs>
          <w:tab w:val="clear" w:pos="567"/>
        </w:tabs>
        <w:rPr>
          <w:rFonts w:cs="Times New Roman"/>
          <w:szCs w:val="22"/>
          <w:lang w:val="bg-BG"/>
        </w:rPr>
      </w:pPr>
      <w:proofErr w:type="spellStart"/>
      <w:r w:rsidRPr="00334C8A">
        <w:rPr>
          <w:rFonts w:cs="Times New Roman"/>
          <w:szCs w:val="22"/>
        </w:rPr>
        <w:t>При</w:t>
      </w:r>
      <w:proofErr w:type="spellEnd"/>
      <w:r w:rsidRPr="00334C8A">
        <w:rPr>
          <w:rFonts w:cs="Times New Roman"/>
          <w:szCs w:val="22"/>
        </w:rPr>
        <w:t xml:space="preserve"> </w:t>
      </w:r>
      <w:proofErr w:type="spellStart"/>
      <w:r w:rsidRPr="00334C8A">
        <w:rPr>
          <w:rFonts w:cs="Times New Roman"/>
          <w:szCs w:val="22"/>
        </w:rPr>
        <w:t>пациенти</w:t>
      </w:r>
      <w:proofErr w:type="spellEnd"/>
      <w:r w:rsidRPr="00334C8A">
        <w:rPr>
          <w:rFonts w:cs="Times New Roman"/>
          <w:szCs w:val="22"/>
        </w:rPr>
        <w:t xml:space="preserve"> с </w:t>
      </w:r>
      <w:proofErr w:type="spellStart"/>
      <w:r w:rsidRPr="00334C8A">
        <w:rPr>
          <w:rFonts w:cs="Times New Roman"/>
          <w:szCs w:val="22"/>
        </w:rPr>
        <w:t>остр</w:t>
      </w:r>
      <w:proofErr w:type="spellEnd"/>
      <w:r w:rsidR="005279BD" w:rsidRPr="00334C8A">
        <w:rPr>
          <w:rFonts w:cs="Times New Roman"/>
          <w:szCs w:val="22"/>
          <w:lang w:val="bg-BG"/>
        </w:rPr>
        <w:t>о</w:t>
      </w:r>
      <w:r w:rsidRPr="00334C8A">
        <w:rPr>
          <w:rFonts w:cs="Times New Roman"/>
          <w:szCs w:val="22"/>
        </w:rPr>
        <w:t xml:space="preserve"> </w:t>
      </w:r>
      <w:proofErr w:type="spellStart"/>
      <w:r w:rsidRPr="00334C8A">
        <w:rPr>
          <w:rFonts w:cs="Times New Roman"/>
          <w:szCs w:val="22"/>
        </w:rPr>
        <w:t>тромботичн</w:t>
      </w:r>
      <w:proofErr w:type="spellEnd"/>
      <w:r w:rsidR="00A72996" w:rsidRPr="00334C8A">
        <w:rPr>
          <w:rFonts w:cs="Times New Roman"/>
          <w:szCs w:val="22"/>
          <w:lang w:val="bg-BG"/>
        </w:rPr>
        <w:t>о</w:t>
      </w:r>
      <w:r w:rsidRPr="00334C8A">
        <w:rPr>
          <w:rFonts w:cs="Times New Roman"/>
          <w:szCs w:val="22"/>
        </w:rPr>
        <w:t xml:space="preserve"> </w:t>
      </w:r>
      <w:r w:rsidR="005279BD" w:rsidRPr="00334C8A">
        <w:rPr>
          <w:rFonts w:cs="Times New Roman"/>
          <w:szCs w:val="22"/>
          <w:lang w:val="bg-BG"/>
        </w:rPr>
        <w:t>събитие</w:t>
      </w:r>
      <w:r w:rsidRPr="00334C8A">
        <w:rPr>
          <w:rFonts w:cs="Times New Roman"/>
          <w:szCs w:val="22"/>
        </w:rPr>
        <w:t xml:space="preserve"> </w:t>
      </w:r>
      <w:proofErr w:type="spellStart"/>
      <w:r w:rsidRPr="00334C8A">
        <w:rPr>
          <w:rFonts w:cs="Times New Roman"/>
          <w:szCs w:val="22"/>
        </w:rPr>
        <w:t>или</w:t>
      </w:r>
      <w:proofErr w:type="spellEnd"/>
      <w:r w:rsidRPr="00334C8A">
        <w:rPr>
          <w:rFonts w:cs="Times New Roman"/>
          <w:szCs w:val="22"/>
        </w:rPr>
        <w:t xml:space="preserve"> </w:t>
      </w:r>
      <w:proofErr w:type="spellStart"/>
      <w:r w:rsidRPr="00334C8A">
        <w:rPr>
          <w:rFonts w:cs="Times New Roman"/>
          <w:szCs w:val="22"/>
        </w:rPr>
        <w:t>съдова</w:t>
      </w:r>
      <w:proofErr w:type="spellEnd"/>
      <w:r w:rsidRPr="00334C8A">
        <w:rPr>
          <w:rFonts w:cs="Times New Roman"/>
          <w:szCs w:val="22"/>
        </w:rPr>
        <w:t xml:space="preserve"> </w:t>
      </w:r>
      <w:proofErr w:type="spellStart"/>
      <w:r w:rsidRPr="00334C8A">
        <w:rPr>
          <w:rFonts w:cs="Times New Roman"/>
          <w:szCs w:val="22"/>
        </w:rPr>
        <w:t>процедура</w:t>
      </w:r>
      <w:proofErr w:type="spellEnd"/>
      <w:r w:rsidRPr="00334C8A">
        <w:rPr>
          <w:rFonts w:cs="Times New Roman"/>
          <w:szCs w:val="22"/>
        </w:rPr>
        <w:t xml:space="preserve"> и </w:t>
      </w:r>
      <w:proofErr w:type="spellStart"/>
      <w:r w:rsidRPr="00334C8A">
        <w:rPr>
          <w:rFonts w:cs="Times New Roman"/>
          <w:szCs w:val="22"/>
        </w:rPr>
        <w:t>необход</w:t>
      </w:r>
      <w:r w:rsidR="00BE3A7B" w:rsidRPr="00334C8A">
        <w:rPr>
          <w:rFonts w:cs="Times New Roman"/>
          <w:szCs w:val="22"/>
        </w:rPr>
        <w:t>имост</w:t>
      </w:r>
      <w:proofErr w:type="spellEnd"/>
      <w:r w:rsidR="00BE3A7B" w:rsidRPr="00334C8A">
        <w:rPr>
          <w:rFonts w:cs="Times New Roman"/>
          <w:szCs w:val="22"/>
        </w:rPr>
        <w:t xml:space="preserve"> </w:t>
      </w:r>
      <w:proofErr w:type="spellStart"/>
      <w:r w:rsidR="00BE3A7B" w:rsidRPr="00334C8A">
        <w:rPr>
          <w:rFonts w:cs="Times New Roman"/>
          <w:szCs w:val="22"/>
        </w:rPr>
        <w:t>от</w:t>
      </w:r>
      <w:proofErr w:type="spellEnd"/>
      <w:r w:rsidR="00BE3A7B" w:rsidRPr="00334C8A">
        <w:rPr>
          <w:rFonts w:cs="Times New Roman"/>
          <w:szCs w:val="22"/>
        </w:rPr>
        <w:t xml:space="preserve"> </w:t>
      </w:r>
      <w:proofErr w:type="spellStart"/>
      <w:r w:rsidR="00BE3A7B" w:rsidRPr="00334C8A">
        <w:rPr>
          <w:rFonts w:cs="Times New Roman"/>
          <w:szCs w:val="22"/>
        </w:rPr>
        <w:t>двойна</w:t>
      </w:r>
      <w:proofErr w:type="spellEnd"/>
      <w:r w:rsidR="00BE3A7B" w:rsidRPr="00334C8A">
        <w:rPr>
          <w:rFonts w:cs="Times New Roman"/>
          <w:szCs w:val="22"/>
        </w:rPr>
        <w:t xml:space="preserve"> </w:t>
      </w:r>
      <w:r w:rsidR="00BE3A7B" w:rsidRPr="00334C8A">
        <w:rPr>
          <w:rFonts w:cs="Times New Roman"/>
          <w:szCs w:val="22"/>
          <w:lang w:val="bg-BG"/>
        </w:rPr>
        <w:t>антитромбоцит</w:t>
      </w:r>
      <w:r w:rsidR="00A72996" w:rsidRPr="00334C8A">
        <w:rPr>
          <w:rFonts w:cs="Times New Roman"/>
          <w:szCs w:val="22"/>
          <w:lang w:val="bg-BG"/>
        </w:rPr>
        <w:t>на терапия</w:t>
      </w:r>
      <w:r w:rsidRPr="00334C8A">
        <w:rPr>
          <w:rFonts w:cs="Times New Roman"/>
          <w:szCs w:val="22"/>
        </w:rPr>
        <w:t xml:space="preserve"> </w:t>
      </w:r>
      <w:proofErr w:type="spellStart"/>
      <w:r w:rsidRPr="00334C8A">
        <w:rPr>
          <w:rFonts w:cs="Times New Roman"/>
          <w:szCs w:val="22"/>
        </w:rPr>
        <w:t>продължаването</w:t>
      </w:r>
      <w:proofErr w:type="spellEnd"/>
      <w:r w:rsidRPr="00334C8A">
        <w:rPr>
          <w:rFonts w:cs="Times New Roman"/>
          <w:szCs w:val="22"/>
        </w:rPr>
        <w:t xml:space="preserve"> </w:t>
      </w:r>
      <w:proofErr w:type="spellStart"/>
      <w:r w:rsidRPr="00334C8A">
        <w:rPr>
          <w:rFonts w:cs="Times New Roman"/>
          <w:szCs w:val="22"/>
        </w:rPr>
        <w:t>на</w:t>
      </w:r>
      <w:proofErr w:type="spellEnd"/>
      <w:r w:rsidRPr="00334C8A">
        <w:rPr>
          <w:rFonts w:cs="Times New Roman"/>
          <w:szCs w:val="22"/>
        </w:rPr>
        <w:t xml:space="preserve"> </w:t>
      </w:r>
      <w:proofErr w:type="spellStart"/>
      <w:r w:rsidR="008139C0">
        <w:rPr>
          <w:rFonts w:cs="Times New Roman"/>
          <w:szCs w:val="22"/>
        </w:rPr>
        <w:t>Ривароксабан</w:t>
      </w:r>
      <w:proofErr w:type="spellEnd"/>
      <w:r w:rsidR="001136C0" w:rsidRPr="00334C8A">
        <w:rPr>
          <w:rFonts w:cs="Times New Roman"/>
          <w:szCs w:val="22"/>
        </w:rPr>
        <w:t xml:space="preserve"> Accord</w:t>
      </w:r>
      <w:r w:rsidRPr="00334C8A">
        <w:rPr>
          <w:rFonts w:cs="Times New Roman"/>
          <w:szCs w:val="22"/>
        </w:rPr>
        <w:t xml:space="preserve"> 2,5</w:t>
      </w:r>
      <w:r w:rsidR="00DE06AA" w:rsidRPr="00334C8A">
        <w:rPr>
          <w:rFonts w:cs="Times New Roman"/>
          <w:szCs w:val="22"/>
          <w:lang w:val="bg-BG"/>
        </w:rPr>
        <w:t> </w:t>
      </w:r>
      <w:r w:rsidRPr="00334C8A">
        <w:rPr>
          <w:rFonts w:cs="Times New Roman"/>
          <w:szCs w:val="22"/>
        </w:rPr>
        <w:t>mg</w:t>
      </w:r>
      <w:r w:rsidR="00DE06AA" w:rsidRPr="00334C8A">
        <w:rPr>
          <w:rFonts w:cs="Times New Roman"/>
          <w:szCs w:val="22"/>
          <w:lang w:val="bg-BG"/>
        </w:rPr>
        <w:t xml:space="preserve"> </w:t>
      </w:r>
      <w:proofErr w:type="spellStart"/>
      <w:r w:rsidRPr="00334C8A">
        <w:rPr>
          <w:rFonts w:cs="Times New Roman"/>
          <w:szCs w:val="22"/>
        </w:rPr>
        <w:t>два</w:t>
      </w:r>
      <w:proofErr w:type="spellEnd"/>
      <w:r w:rsidRPr="00334C8A">
        <w:rPr>
          <w:rFonts w:cs="Times New Roman"/>
          <w:szCs w:val="22"/>
        </w:rPr>
        <w:t xml:space="preserve"> </w:t>
      </w:r>
      <w:proofErr w:type="spellStart"/>
      <w:r w:rsidRPr="00334C8A">
        <w:rPr>
          <w:rFonts w:cs="Times New Roman"/>
          <w:szCs w:val="22"/>
        </w:rPr>
        <w:t>пъти</w:t>
      </w:r>
      <w:proofErr w:type="spellEnd"/>
      <w:r w:rsidRPr="00334C8A">
        <w:rPr>
          <w:rFonts w:cs="Times New Roman"/>
          <w:szCs w:val="22"/>
        </w:rPr>
        <w:t xml:space="preserve"> </w:t>
      </w:r>
      <w:proofErr w:type="spellStart"/>
      <w:r w:rsidRPr="00334C8A">
        <w:rPr>
          <w:rFonts w:cs="Times New Roman"/>
          <w:szCs w:val="22"/>
        </w:rPr>
        <w:t>дневно</w:t>
      </w:r>
      <w:proofErr w:type="spellEnd"/>
      <w:r w:rsidRPr="00334C8A">
        <w:rPr>
          <w:rFonts w:cs="Times New Roman"/>
          <w:szCs w:val="22"/>
        </w:rPr>
        <w:t xml:space="preserve"> </w:t>
      </w:r>
      <w:proofErr w:type="spellStart"/>
      <w:r w:rsidRPr="00334C8A">
        <w:rPr>
          <w:rFonts w:cs="Times New Roman"/>
          <w:szCs w:val="22"/>
        </w:rPr>
        <w:t>трябва</w:t>
      </w:r>
      <w:proofErr w:type="spellEnd"/>
      <w:r w:rsidRPr="00334C8A">
        <w:rPr>
          <w:rFonts w:cs="Times New Roman"/>
          <w:szCs w:val="22"/>
        </w:rPr>
        <w:t xml:space="preserve"> </w:t>
      </w:r>
      <w:proofErr w:type="spellStart"/>
      <w:r w:rsidRPr="00334C8A">
        <w:rPr>
          <w:rFonts w:cs="Times New Roman"/>
          <w:szCs w:val="22"/>
        </w:rPr>
        <w:t>да</w:t>
      </w:r>
      <w:proofErr w:type="spellEnd"/>
      <w:r w:rsidRPr="00334C8A">
        <w:rPr>
          <w:rFonts w:cs="Times New Roman"/>
          <w:szCs w:val="22"/>
        </w:rPr>
        <w:t xml:space="preserve"> </w:t>
      </w:r>
      <w:proofErr w:type="spellStart"/>
      <w:r w:rsidRPr="00334C8A">
        <w:rPr>
          <w:rFonts w:cs="Times New Roman"/>
          <w:szCs w:val="22"/>
        </w:rPr>
        <w:t>бъде</w:t>
      </w:r>
      <w:proofErr w:type="spellEnd"/>
      <w:r w:rsidRPr="00334C8A">
        <w:rPr>
          <w:rFonts w:cs="Times New Roman"/>
          <w:szCs w:val="22"/>
        </w:rPr>
        <w:t xml:space="preserve"> </w:t>
      </w:r>
      <w:proofErr w:type="spellStart"/>
      <w:r w:rsidRPr="00334C8A">
        <w:rPr>
          <w:rFonts w:cs="Times New Roman"/>
          <w:szCs w:val="22"/>
        </w:rPr>
        <w:t>оценено</w:t>
      </w:r>
      <w:proofErr w:type="spellEnd"/>
      <w:r w:rsidRPr="00334C8A">
        <w:rPr>
          <w:rFonts w:cs="Times New Roman"/>
          <w:szCs w:val="22"/>
        </w:rPr>
        <w:t xml:space="preserve"> в </w:t>
      </w:r>
      <w:proofErr w:type="spellStart"/>
      <w:r w:rsidRPr="00334C8A">
        <w:rPr>
          <w:rFonts w:cs="Times New Roman"/>
          <w:szCs w:val="22"/>
        </w:rPr>
        <w:t>зависимост</w:t>
      </w:r>
      <w:proofErr w:type="spellEnd"/>
      <w:r w:rsidRPr="00334C8A">
        <w:rPr>
          <w:rFonts w:cs="Times New Roman"/>
          <w:szCs w:val="22"/>
        </w:rPr>
        <w:t xml:space="preserve">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вида</w:t>
      </w:r>
      <w:proofErr w:type="spellEnd"/>
      <w:r w:rsidRPr="00334C8A">
        <w:rPr>
          <w:rFonts w:cs="Times New Roman"/>
          <w:szCs w:val="22"/>
        </w:rPr>
        <w:t xml:space="preserve"> </w:t>
      </w:r>
      <w:proofErr w:type="spellStart"/>
      <w:r w:rsidRPr="00334C8A">
        <w:rPr>
          <w:rFonts w:cs="Times New Roman"/>
          <w:szCs w:val="22"/>
        </w:rPr>
        <w:t>на</w:t>
      </w:r>
      <w:proofErr w:type="spellEnd"/>
      <w:r w:rsidRPr="00334C8A">
        <w:rPr>
          <w:rFonts w:cs="Times New Roman"/>
          <w:szCs w:val="22"/>
        </w:rPr>
        <w:t xml:space="preserve"> </w:t>
      </w:r>
      <w:proofErr w:type="spellStart"/>
      <w:r w:rsidRPr="00334C8A">
        <w:rPr>
          <w:rFonts w:cs="Times New Roman"/>
          <w:szCs w:val="22"/>
        </w:rPr>
        <w:t>събитието</w:t>
      </w:r>
      <w:proofErr w:type="spellEnd"/>
      <w:r w:rsidRPr="00334C8A">
        <w:rPr>
          <w:rFonts w:cs="Times New Roman"/>
          <w:szCs w:val="22"/>
        </w:rPr>
        <w:t xml:space="preserve"> </w:t>
      </w:r>
      <w:proofErr w:type="spellStart"/>
      <w:r w:rsidRPr="00334C8A">
        <w:rPr>
          <w:rFonts w:cs="Times New Roman"/>
          <w:szCs w:val="22"/>
        </w:rPr>
        <w:t>или</w:t>
      </w:r>
      <w:proofErr w:type="spellEnd"/>
      <w:r w:rsidRPr="00334C8A">
        <w:rPr>
          <w:rFonts w:cs="Times New Roman"/>
          <w:szCs w:val="22"/>
        </w:rPr>
        <w:t xml:space="preserve"> </w:t>
      </w:r>
      <w:proofErr w:type="spellStart"/>
      <w:r w:rsidRPr="00334C8A">
        <w:rPr>
          <w:rFonts w:cs="Times New Roman"/>
          <w:szCs w:val="22"/>
        </w:rPr>
        <w:t>процедурата</w:t>
      </w:r>
      <w:proofErr w:type="spellEnd"/>
      <w:r w:rsidRPr="00334C8A">
        <w:rPr>
          <w:rFonts w:cs="Times New Roman"/>
          <w:szCs w:val="22"/>
        </w:rPr>
        <w:t xml:space="preserve"> и </w:t>
      </w:r>
      <w:r w:rsidR="005279BD" w:rsidRPr="00334C8A">
        <w:rPr>
          <w:rFonts w:cs="Times New Roman"/>
          <w:szCs w:val="22"/>
          <w:lang w:val="bg-BG"/>
        </w:rPr>
        <w:t>схемата на прил</w:t>
      </w:r>
      <w:r w:rsidR="00A72996" w:rsidRPr="00334C8A">
        <w:rPr>
          <w:rFonts w:cs="Times New Roman"/>
          <w:szCs w:val="22"/>
          <w:lang w:val="bg-BG"/>
        </w:rPr>
        <w:t>ожение</w:t>
      </w:r>
      <w:r w:rsidR="005279BD" w:rsidRPr="00334C8A">
        <w:rPr>
          <w:rFonts w:cs="Times New Roman"/>
          <w:szCs w:val="22"/>
          <w:lang w:val="bg-BG"/>
        </w:rPr>
        <w:t xml:space="preserve"> н</w:t>
      </w:r>
      <w:r w:rsidR="00A72996" w:rsidRPr="00334C8A">
        <w:rPr>
          <w:rFonts w:cs="Times New Roman"/>
          <w:szCs w:val="22"/>
          <w:lang w:val="bg-BG"/>
        </w:rPr>
        <w:t>а</w:t>
      </w:r>
      <w:r w:rsidR="005279BD" w:rsidRPr="00334C8A">
        <w:rPr>
          <w:rFonts w:cs="Times New Roman"/>
          <w:szCs w:val="22"/>
          <w:lang w:val="bg-BG"/>
        </w:rPr>
        <w:t xml:space="preserve"> </w:t>
      </w:r>
      <w:proofErr w:type="spellStart"/>
      <w:r w:rsidRPr="00334C8A">
        <w:rPr>
          <w:rFonts w:cs="Times New Roman"/>
          <w:szCs w:val="22"/>
        </w:rPr>
        <w:t>антитромбоцитн</w:t>
      </w:r>
      <w:proofErr w:type="spellEnd"/>
      <w:r w:rsidR="00BE3A7B" w:rsidRPr="00334C8A">
        <w:rPr>
          <w:rFonts w:cs="Times New Roman"/>
          <w:szCs w:val="22"/>
          <w:lang w:val="bg-BG"/>
        </w:rPr>
        <w:t>ите</w:t>
      </w:r>
      <w:r w:rsidR="00BE3A7B" w:rsidRPr="00334C8A">
        <w:rPr>
          <w:rFonts w:cs="Times New Roman"/>
          <w:szCs w:val="22"/>
        </w:rPr>
        <w:t xml:space="preserve"> </w:t>
      </w:r>
      <w:r w:rsidR="00BE3A7B" w:rsidRPr="00334C8A">
        <w:rPr>
          <w:rFonts w:cs="Times New Roman"/>
          <w:szCs w:val="22"/>
          <w:lang w:val="bg-BG"/>
        </w:rPr>
        <w:t>средства</w:t>
      </w:r>
      <w:r w:rsidRPr="00334C8A">
        <w:rPr>
          <w:rFonts w:cs="Times New Roman"/>
          <w:szCs w:val="22"/>
        </w:rPr>
        <w:t>.</w:t>
      </w:r>
      <w:r w:rsidR="004067C7" w:rsidRPr="00334C8A">
        <w:rPr>
          <w:rFonts w:cs="Times New Roman"/>
          <w:szCs w:val="22"/>
        </w:rPr>
        <w:t xml:space="preserve"> </w:t>
      </w:r>
    </w:p>
    <w:p w14:paraId="58BFBDEF" w14:textId="77777777" w:rsidR="00654CC7" w:rsidRDefault="00654CC7" w:rsidP="003E3CF0">
      <w:pPr>
        <w:tabs>
          <w:tab w:val="clear" w:pos="567"/>
        </w:tabs>
        <w:rPr>
          <w:rFonts w:cs="Times New Roman"/>
          <w:szCs w:val="22"/>
          <w:lang w:val="bg-BG"/>
        </w:rPr>
      </w:pPr>
    </w:p>
    <w:p w14:paraId="4EE6540A" w14:textId="77777777" w:rsidR="00654CC7" w:rsidRDefault="00490A34" w:rsidP="00654CC7">
      <w:pPr>
        <w:tabs>
          <w:tab w:val="clear" w:pos="567"/>
        </w:tabs>
        <w:rPr>
          <w:rFonts w:cs="Times New Roman"/>
          <w:szCs w:val="22"/>
          <w:lang w:val="bg-BG"/>
        </w:rPr>
      </w:pPr>
      <w:r w:rsidRPr="00334C8A">
        <w:rPr>
          <w:rFonts w:cs="Times New Roman"/>
          <w:szCs w:val="22"/>
          <w:lang w:val="bg-BG"/>
        </w:rPr>
        <w:t>Безопасност</w:t>
      </w:r>
      <w:r w:rsidR="005279BD" w:rsidRPr="00334C8A">
        <w:rPr>
          <w:rFonts w:cs="Times New Roman"/>
          <w:szCs w:val="22"/>
          <w:lang w:val="bg-BG"/>
        </w:rPr>
        <w:t>та</w:t>
      </w:r>
      <w:r w:rsidRPr="00334C8A">
        <w:rPr>
          <w:rFonts w:cs="Times New Roman"/>
          <w:szCs w:val="22"/>
          <w:lang w:val="bg-BG"/>
        </w:rPr>
        <w:t xml:space="preserve"> и ефикасност</w:t>
      </w:r>
      <w:r w:rsidR="005279BD" w:rsidRPr="00334C8A">
        <w:rPr>
          <w:rFonts w:cs="Times New Roman"/>
          <w:szCs w:val="22"/>
          <w:lang w:val="bg-BG"/>
        </w:rPr>
        <w:t>та</w:t>
      </w:r>
      <w:r w:rsidRPr="00334C8A">
        <w:rPr>
          <w:rFonts w:cs="Times New Roman"/>
          <w:szCs w:val="22"/>
          <w:lang w:val="bg-BG"/>
        </w:rPr>
        <w:t xml:space="preserve"> </w:t>
      </w:r>
      <w:r w:rsidR="001F318D" w:rsidRPr="00334C8A">
        <w:rPr>
          <w:rFonts w:cs="Times New Roman"/>
          <w:szCs w:val="22"/>
          <w:lang w:val="bg-BG"/>
        </w:rPr>
        <w:t xml:space="preserve">на </w:t>
      </w:r>
      <w:r w:rsidR="001136C0" w:rsidRPr="00334C8A">
        <w:rPr>
          <w:rFonts w:cs="Times New Roman"/>
          <w:szCs w:val="22"/>
          <w:lang w:val="bg-BG"/>
        </w:rPr>
        <w:t>ривароксабан</w:t>
      </w:r>
      <w:r w:rsidR="001F318D" w:rsidRPr="00334C8A">
        <w:rPr>
          <w:rFonts w:cs="Times New Roman"/>
          <w:szCs w:val="22"/>
          <w:lang w:val="bg-BG"/>
        </w:rPr>
        <w:t xml:space="preserve"> 2,5</w:t>
      </w:r>
      <w:r w:rsidR="005279BD" w:rsidRPr="00334C8A">
        <w:rPr>
          <w:rFonts w:cs="Times New Roman"/>
          <w:szCs w:val="22"/>
          <w:lang w:val="bg-BG"/>
        </w:rPr>
        <w:t> </w:t>
      </w:r>
      <w:r w:rsidR="001F318D" w:rsidRPr="00334C8A">
        <w:rPr>
          <w:rFonts w:cs="Times New Roman"/>
          <w:szCs w:val="22"/>
          <w:lang w:val="bg-BG"/>
        </w:rPr>
        <w:t xml:space="preserve">mg два пъти дневно в комбинация с </w:t>
      </w:r>
      <w:r w:rsidR="00654CC7" w:rsidRPr="00654CC7">
        <w:rPr>
          <w:rFonts w:cs="Times New Roman"/>
          <w:szCs w:val="22"/>
          <w:lang w:val="bg-BG"/>
        </w:rPr>
        <w:t>двойна антиагрегантна терапия</w:t>
      </w:r>
      <w:r w:rsidR="00654CC7">
        <w:rPr>
          <w:rFonts w:cs="Times New Roman"/>
          <w:szCs w:val="22"/>
        </w:rPr>
        <w:t xml:space="preserve"> </w:t>
      </w:r>
      <w:r w:rsidR="001F318D" w:rsidRPr="00334C8A">
        <w:rPr>
          <w:rFonts w:cs="Times New Roman"/>
          <w:szCs w:val="22"/>
          <w:lang w:val="bg-BG"/>
        </w:rPr>
        <w:t>са проучени само при пациент</w:t>
      </w:r>
      <w:r w:rsidR="000620D2" w:rsidRPr="00334C8A">
        <w:rPr>
          <w:rFonts w:cs="Times New Roman"/>
          <w:szCs w:val="22"/>
          <w:lang w:val="bg-BG"/>
        </w:rPr>
        <w:t xml:space="preserve">и </w:t>
      </w:r>
    </w:p>
    <w:p w14:paraId="7532D1C8" w14:textId="77777777" w:rsidR="00654CC7" w:rsidRPr="00396F3E" w:rsidRDefault="000620D2" w:rsidP="00654CC7">
      <w:pPr>
        <w:pStyle w:val="ListParagraph"/>
        <w:numPr>
          <w:ilvl w:val="0"/>
          <w:numId w:val="92"/>
        </w:numPr>
        <w:tabs>
          <w:tab w:val="clear" w:pos="567"/>
        </w:tabs>
        <w:suppressAutoHyphens w:val="0"/>
        <w:spacing w:line="240" w:lineRule="auto"/>
        <w:ind w:left="567" w:hanging="567"/>
        <w:rPr>
          <w:rFonts w:cs="Times New Roman"/>
          <w:iCs/>
          <w:szCs w:val="22"/>
          <w:lang w:val="bg-BG"/>
        </w:rPr>
      </w:pPr>
      <w:r w:rsidRPr="00396F3E">
        <w:rPr>
          <w:rFonts w:cs="Times New Roman"/>
          <w:iCs/>
          <w:szCs w:val="22"/>
          <w:lang w:val="bg-BG"/>
        </w:rPr>
        <w:t>с</w:t>
      </w:r>
      <w:r w:rsidR="0063265A" w:rsidRPr="00396F3E">
        <w:rPr>
          <w:rFonts w:cs="Times New Roman"/>
          <w:iCs/>
          <w:szCs w:val="22"/>
          <w:lang w:val="bg-BG"/>
        </w:rPr>
        <w:t>ъс</w:t>
      </w:r>
      <w:r w:rsidRPr="00396F3E">
        <w:rPr>
          <w:rFonts w:cs="Times New Roman"/>
          <w:iCs/>
          <w:szCs w:val="22"/>
          <w:lang w:val="bg-BG"/>
        </w:rPr>
        <w:t xml:space="preserve"> </w:t>
      </w:r>
      <w:r w:rsidR="0063265A" w:rsidRPr="00396F3E">
        <w:rPr>
          <w:rFonts w:cs="Times New Roman"/>
          <w:iCs/>
          <w:szCs w:val="22"/>
          <w:lang w:val="bg-BG"/>
        </w:rPr>
        <w:t>скорошен</w:t>
      </w:r>
      <w:r w:rsidRPr="00396F3E">
        <w:rPr>
          <w:rFonts w:cs="Times New Roman"/>
          <w:iCs/>
          <w:szCs w:val="22"/>
          <w:lang w:val="bg-BG"/>
        </w:rPr>
        <w:t xml:space="preserve"> ОКС</w:t>
      </w:r>
      <w:r w:rsidR="00654CC7" w:rsidRPr="00396F3E">
        <w:rPr>
          <w:rFonts w:cs="Times New Roman"/>
          <w:iCs/>
          <w:szCs w:val="22"/>
        </w:rPr>
        <w:t xml:space="preserve">, в </w:t>
      </w:r>
      <w:proofErr w:type="spellStart"/>
      <w:r w:rsidR="00654CC7" w:rsidRPr="00396F3E">
        <w:rPr>
          <w:rFonts w:cs="Times New Roman"/>
          <w:iCs/>
          <w:szCs w:val="22"/>
        </w:rPr>
        <w:t>комбинация</w:t>
      </w:r>
      <w:proofErr w:type="spellEnd"/>
      <w:r w:rsidR="00654CC7" w:rsidRPr="00396F3E">
        <w:rPr>
          <w:rFonts w:cs="Times New Roman"/>
          <w:iCs/>
          <w:szCs w:val="22"/>
        </w:rPr>
        <w:t xml:space="preserve"> с АСК </w:t>
      </w:r>
      <w:proofErr w:type="spellStart"/>
      <w:r w:rsidR="00654CC7" w:rsidRPr="00396F3E">
        <w:rPr>
          <w:rFonts w:cs="Times New Roman"/>
          <w:iCs/>
          <w:szCs w:val="22"/>
        </w:rPr>
        <w:t>плюс</w:t>
      </w:r>
      <w:proofErr w:type="spellEnd"/>
      <w:r w:rsidR="00654CC7" w:rsidRPr="00396F3E">
        <w:rPr>
          <w:rFonts w:cs="Times New Roman"/>
          <w:iCs/>
          <w:szCs w:val="22"/>
        </w:rPr>
        <w:t xml:space="preserve"> </w:t>
      </w:r>
      <w:proofErr w:type="spellStart"/>
      <w:r w:rsidR="00654CC7" w:rsidRPr="00396F3E">
        <w:rPr>
          <w:rFonts w:cs="Times New Roman"/>
          <w:iCs/>
          <w:szCs w:val="22"/>
        </w:rPr>
        <w:t>клопидогрел</w:t>
      </w:r>
      <w:proofErr w:type="spellEnd"/>
      <w:r w:rsidR="00654CC7" w:rsidRPr="00396F3E">
        <w:rPr>
          <w:rFonts w:cs="Times New Roman"/>
          <w:iCs/>
          <w:szCs w:val="22"/>
        </w:rPr>
        <w:t>/</w:t>
      </w:r>
      <w:proofErr w:type="spellStart"/>
      <w:r w:rsidR="00654CC7" w:rsidRPr="00396F3E">
        <w:rPr>
          <w:rFonts w:cs="Times New Roman"/>
          <w:iCs/>
          <w:szCs w:val="22"/>
        </w:rPr>
        <w:t>тиклопидин</w:t>
      </w:r>
      <w:proofErr w:type="spellEnd"/>
      <w:r w:rsidR="00654CC7" w:rsidRPr="00396F3E">
        <w:rPr>
          <w:rFonts w:cs="Times New Roman"/>
          <w:iCs/>
          <w:szCs w:val="22"/>
        </w:rPr>
        <w:t xml:space="preserve"> </w:t>
      </w:r>
      <w:r w:rsidRPr="00396F3E">
        <w:rPr>
          <w:rFonts w:cs="Times New Roman"/>
          <w:iCs/>
          <w:szCs w:val="22"/>
          <w:lang w:val="bg-BG"/>
        </w:rPr>
        <w:t xml:space="preserve"> (вж. точка </w:t>
      </w:r>
      <w:r w:rsidR="001F318D" w:rsidRPr="00396F3E">
        <w:rPr>
          <w:rFonts w:cs="Times New Roman"/>
          <w:iCs/>
          <w:szCs w:val="22"/>
          <w:lang w:val="bg-BG"/>
        </w:rPr>
        <w:t>4.1)</w:t>
      </w:r>
      <w:r w:rsidR="00654CC7" w:rsidRPr="00396F3E">
        <w:rPr>
          <w:rFonts w:cs="Times New Roman"/>
          <w:iCs/>
          <w:szCs w:val="22"/>
        </w:rPr>
        <w:t xml:space="preserve"> </w:t>
      </w:r>
      <w:r w:rsidR="00654CC7" w:rsidRPr="00396F3E">
        <w:rPr>
          <w:rFonts w:cs="Times New Roman"/>
          <w:iCs/>
          <w:szCs w:val="22"/>
          <w:lang w:val="bg-BG"/>
        </w:rPr>
        <w:t>и</w:t>
      </w:r>
    </w:p>
    <w:p w14:paraId="39A6D0CE" w14:textId="77777777" w:rsidR="00700102" w:rsidRPr="002D5516" w:rsidRDefault="00654CC7" w:rsidP="002D5516">
      <w:pPr>
        <w:pStyle w:val="ListParagraph"/>
        <w:numPr>
          <w:ilvl w:val="0"/>
          <w:numId w:val="92"/>
        </w:numPr>
        <w:tabs>
          <w:tab w:val="clear" w:pos="567"/>
        </w:tabs>
        <w:suppressAutoHyphens w:val="0"/>
        <w:spacing w:line="240" w:lineRule="auto"/>
        <w:ind w:left="567" w:hanging="567"/>
        <w:rPr>
          <w:rFonts w:cs="Times New Roman"/>
          <w:iCs/>
          <w:szCs w:val="22"/>
          <w:u w:val="single"/>
          <w:lang w:val="bg-BG"/>
        </w:rPr>
      </w:pPr>
      <w:r w:rsidRPr="00396F3E">
        <w:rPr>
          <w:rFonts w:cs="Times New Roman"/>
          <w:iCs/>
          <w:szCs w:val="22"/>
          <w:lang w:val="bg-BG"/>
        </w:rPr>
        <w:t>след скорошна процедура за реваскуларизация на долния крайник поради симптоматична ПАБ, в комбинация с АСК и, ако е приложимо, краткосрочна употреба на клопидогрел (вж. точки 4.4 и 5.1)</w:t>
      </w:r>
      <w:r w:rsidR="00700102" w:rsidRPr="002D5516">
        <w:rPr>
          <w:rFonts w:cs="Times New Roman"/>
          <w:iCs/>
          <w:szCs w:val="22"/>
          <w:u w:val="single"/>
          <w:lang w:val="bg-BG"/>
        </w:rPr>
        <w:t xml:space="preserve"> </w:t>
      </w:r>
    </w:p>
    <w:p w14:paraId="4FA53F15" w14:textId="77777777" w:rsidR="00654CC7" w:rsidRDefault="00654CC7" w:rsidP="003E3CF0">
      <w:pPr>
        <w:tabs>
          <w:tab w:val="clear" w:pos="567"/>
        </w:tabs>
        <w:rPr>
          <w:rFonts w:cs="Times New Roman"/>
          <w:szCs w:val="22"/>
        </w:rPr>
      </w:pPr>
    </w:p>
    <w:p w14:paraId="1171F714" w14:textId="77777777" w:rsidR="00700102" w:rsidRPr="002D5516" w:rsidRDefault="00654CC7" w:rsidP="003E3CF0">
      <w:pPr>
        <w:tabs>
          <w:tab w:val="clear" w:pos="567"/>
        </w:tabs>
        <w:rPr>
          <w:rFonts w:cs="Times New Roman"/>
          <w:i/>
          <w:iCs/>
          <w:szCs w:val="22"/>
          <w:lang w:val="bg-BG"/>
        </w:rPr>
      </w:pPr>
      <w:proofErr w:type="spellStart"/>
      <w:r w:rsidRPr="002D5516">
        <w:rPr>
          <w:rFonts w:cs="Times New Roman"/>
          <w:i/>
          <w:iCs/>
          <w:szCs w:val="22"/>
        </w:rPr>
        <w:t>Пропусната</w:t>
      </w:r>
      <w:proofErr w:type="spellEnd"/>
      <w:r w:rsidRPr="002D5516">
        <w:rPr>
          <w:rFonts w:cs="Times New Roman"/>
          <w:i/>
          <w:iCs/>
          <w:szCs w:val="22"/>
        </w:rPr>
        <w:t xml:space="preserve"> </w:t>
      </w:r>
      <w:proofErr w:type="spellStart"/>
      <w:r w:rsidRPr="002D5516">
        <w:rPr>
          <w:rFonts w:cs="Times New Roman"/>
          <w:i/>
          <w:iCs/>
          <w:szCs w:val="22"/>
        </w:rPr>
        <w:t>доза</w:t>
      </w:r>
      <w:proofErr w:type="spellEnd"/>
    </w:p>
    <w:p w14:paraId="5C2063B3" w14:textId="77777777" w:rsidR="000A5137" w:rsidRPr="00334C8A" w:rsidRDefault="000A5137" w:rsidP="003E3CF0">
      <w:pPr>
        <w:tabs>
          <w:tab w:val="clear" w:pos="567"/>
        </w:tabs>
        <w:autoSpaceDE w:val="0"/>
        <w:autoSpaceDN w:val="0"/>
        <w:adjustRightInd w:val="0"/>
        <w:rPr>
          <w:rFonts w:cs="Times New Roman"/>
          <w:szCs w:val="22"/>
          <w:lang w:val="bg-BG"/>
        </w:rPr>
      </w:pPr>
      <w:r w:rsidRPr="00334C8A">
        <w:rPr>
          <w:rFonts w:cs="Times New Roman"/>
          <w:szCs w:val="22"/>
          <w:lang w:val="bg-BG" w:eastAsia="de-DE"/>
        </w:rPr>
        <w:t>Ако бъде пропусната някоя доза, пациентът трябва да продължи приема с редовната доза, която е била препоръчана, при следващия планов прием. Не трябва да се приема двойна доза за компенсиране на пропуснатата доза.</w:t>
      </w:r>
    </w:p>
    <w:p w14:paraId="619DB506" w14:textId="77777777" w:rsidR="000A5137" w:rsidRPr="00334C8A" w:rsidRDefault="000A5137" w:rsidP="003E3CF0">
      <w:pPr>
        <w:tabs>
          <w:tab w:val="clear" w:pos="567"/>
        </w:tabs>
        <w:rPr>
          <w:rFonts w:cs="Times New Roman"/>
          <w:szCs w:val="22"/>
          <w:lang w:val="bg-BG"/>
        </w:rPr>
      </w:pPr>
    </w:p>
    <w:p w14:paraId="7A368FB4" w14:textId="77777777" w:rsidR="000A5137" w:rsidRPr="00334C8A" w:rsidRDefault="000A5137" w:rsidP="003E3CF0">
      <w:pPr>
        <w:keepNext/>
        <w:keepLines/>
        <w:tabs>
          <w:tab w:val="clear" w:pos="567"/>
        </w:tabs>
        <w:spacing w:line="240" w:lineRule="auto"/>
        <w:rPr>
          <w:rFonts w:cs="Times New Roman"/>
          <w:i/>
          <w:iCs/>
          <w:szCs w:val="22"/>
          <w:lang w:val="bg-BG"/>
        </w:rPr>
      </w:pPr>
      <w:r w:rsidRPr="00334C8A">
        <w:rPr>
          <w:rFonts w:cs="Times New Roman"/>
          <w:i/>
          <w:iCs/>
          <w:szCs w:val="22"/>
          <w:lang w:val="bg-BG"/>
        </w:rPr>
        <w:t xml:space="preserve">Преминаване от лечение с антагонисти на витамин К (АВК) към </w:t>
      </w:r>
      <w:r w:rsidR="00B64C97" w:rsidRPr="00334C8A">
        <w:rPr>
          <w:rFonts w:cs="Times New Roman"/>
          <w:i/>
          <w:iCs/>
          <w:szCs w:val="22"/>
          <w:lang w:val="bg-BG"/>
        </w:rPr>
        <w:t>ривароксабан</w:t>
      </w:r>
    </w:p>
    <w:p w14:paraId="1A33D525" w14:textId="77777777" w:rsidR="000A5137" w:rsidRPr="00334C8A" w:rsidRDefault="000A5137" w:rsidP="003E3CF0">
      <w:pPr>
        <w:rPr>
          <w:rFonts w:cs="Times New Roman"/>
          <w:iCs/>
          <w:szCs w:val="22"/>
          <w:lang w:val="bg-BG"/>
        </w:rPr>
      </w:pPr>
      <w:r w:rsidRPr="00334C8A">
        <w:rPr>
          <w:rFonts w:cs="Times New Roman"/>
          <w:iCs/>
          <w:szCs w:val="22"/>
          <w:lang w:val="bg-BG"/>
        </w:rPr>
        <w:t xml:space="preserve">При преминаване от лечение с АВК към лечение с </w:t>
      </w:r>
      <w:r w:rsidR="00B64C97" w:rsidRPr="00334C8A">
        <w:rPr>
          <w:rFonts w:cs="Times New Roman"/>
          <w:iCs/>
          <w:szCs w:val="22"/>
          <w:lang w:val="bg-BG"/>
        </w:rPr>
        <w:t>ривароксабан</w:t>
      </w:r>
      <w:r w:rsidRPr="00334C8A">
        <w:rPr>
          <w:rFonts w:cs="Times New Roman"/>
          <w:iCs/>
          <w:szCs w:val="22"/>
          <w:lang w:val="bg-BG"/>
        </w:rPr>
        <w:t xml:space="preserve"> стойностите на </w:t>
      </w:r>
      <w:r w:rsidRPr="00334C8A">
        <w:rPr>
          <w:rFonts w:cs="Times New Roman"/>
          <w:szCs w:val="22"/>
          <w:lang w:val="bg-BG"/>
        </w:rPr>
        <w:t>международното нормализирано съотношение (</w:t>
      </w:r>
      <w:r w:rsidRPr="00334C8A">
        <w:rPr>
          <w:rFonts w:cs="Times New Roman"/>
          <w:iCs/>
          <w:szCs w:val="22"/>
          <w:lang w:val="bg-BG"/>
        </w:rPr>
        <w:t xml:space="preserve">INR) </w:t>
      </w:r>
      <w:r w:rsidR="00F73193" w:rsidRPr="00334C8A">
        <w:rPr>
          <w:rFonts w:cs="Times New Roman"/>
          <w:iCs/>
          <w:szCs w:val="22"/>
          <w:lang w:val="bg-BG"/>
        </w:rPr>
        <w:t xml:space="preserve">могат да </w:t>
      </w:r>
      <w:r w:rsidRPr="00334C8A">
        <w:rPr>
          <w:rFonts w:cs="Times New Roman"/>
          <w:iCs/>
          <w:szCs w:val="22"/>
          <w:lang w:val="bg-BG"/>
        </w:rPr>
        <w:t xml:space="preserve">бъдат фалшиво повишени след приема на </w:t>
      </w:r>
      <w:r w:rsidR="00B64C97" w:rsidRPr="00334C8A">
        <w:rPr>
          <w:rFonts w:cs="Times New Roman"/>
          <w:iCs/>
          <w:szCs w:val="22"/>
          <w:lang w:val="bg-BG"/>
        </w:rPr>
        <w:t>ривароксабан</w:t>
      </w:r>
      <w:r w:rsidRPr="00334C8A">
        <w:rPr>
          <w:rFonts w:cs="Times New Roman"/>
          <w:iCs/>
          <w:szCs w:val="22"/>
          <w:lang w:val="bg-BG"/>
        </w:rPr>
        <w:t xml:space="preserve">. INR не е валиден параметър за измерване на антикоагулантната активност на </w:t>
      </w:r>
      <w:r w:rsidR="00B64C97" w:rsidRPr="00334C8A">
        <w:rPr>
          <w:rFonts w:cs="Times New Roman"/>
          <w:iCs/>
          <w:szCs w:val="22"/>
          <w:lang w:val="bg-BG"/>
        </w:rPr>
        <w:t>ривароксабан</w:t>
      </w:r>
      <w:r w:rsidRPr="00334C8A">
        <w:rPr>
          <w:rFonts w:cs="Times New Roman"/>
          <w:iCs/>
          <w:szCs w:val="22"/>
          <w:lang w:val="bg-BG"/>
        </w:rPr>
        <w:t xml:space="preserve"> и следователно не трябва да се използва (вж. точка</w:t>
      </w:r>
      <w:r w:rsidR="00DE06AA" w:rsidRPr="00334C8A">
        <w:rPr>
          <w:rFonts w:cs="Times New Roman"/>
          <w:iCs/>
          <w:szCs w:val="22"/>
          <w:lang w:val="bg-BG"/>
        </w:rPr>
        <w:t> </w:t>
      </w:r>
      <w:r w:rsidRPr="00334C8A">
        <w:rPr>
          <w:rFonts w:cs="Times New Roman"/>
          <w:iCs/>
          <w:szCs w:val="22"/>
          <w:lang w:val="bg-BG"/>
        </w:rPr>
        <w:t>4.5).</w:t>
      </w:r>
    </w:p>
    <w:p w14:paraId="51849D85" w14:textId="77777777" w:rsidR="000A5137" w:rsidRPr="00334C8A" w:rsidRDefault="000A5137" w:rsidP="003E3CF0">
      <w:pPr>
        <w:tabs>
          <w:tab w:val="clear" w:pos="567"/>
        </w:tabs>
        <w:spacing w:line="240" w:lineRule="auto"/>
        <w:rPr>
          <w:rFonts w:cs="Times New Roman"/>
          <w:iCs/>
          <w:szCs w:val="22"/>
          <w:lang w:val="bg-BG"/>
        </w:rPr>
      </w:pPr>
    </w:p>
    <w:p w14:paraId="679BD02E" w14:textId="77777777" w:rsidR="000A5137" w:rsidRPr="00334C8A" w:rsidRDefault="000A5137"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B64C97" w:rsidRPr="00334C8A">
        <w:rPr>
          <w:rFonts w:cs="Times New Roman"/>
          <w:i/>
          <w:szCs w:val="22"/>
          <w:lang w:val="bg-BG"/>
        </w:rPr>
        <w:t>ривароксабан</w:t>
      </w:r>
      <w:r w:rsidRPr="00334C8A">
        <w:rPr>
          <w:rFonts w:cs="Times New Roman"/>
          <w:i/>
          <w:szCs w:val="22"/>
          <w:lang w:val="bg-BG"/>
        </w:rPr>
        <w:t xml:space="preserve"> към антагонисти на витамин К (АВК)</w:t>
      </w:r>
    </w:p>
    <w:p w14:paraId="5F8E5EE2" w14:textId="77777777" w:rsidR="000A5137" w:rsidRPr="00334C8A" w:rsidRDefault="000A5137"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cs="Times New Roman"/>
          <w:szCs w:val="22"/>
          <w:lang w:val="bg-BG"/>
        </w:rPr>
        <w:t xml:space="preserve">Има вероятност антикоагулацията да бъде неадекватна в хода на преминаването от лечение с </w:t>
      </w:r>
      <w:r w:rsidR="00B64C97" w:rsidRPr="00334C8A">
        <w:rPr>
          <w:rFonts w:cs="Times New Roman"/>
          <w:szCs w:val="22"/>
          <w:lang w:val="bg-BG"/>
        </w:rPr>
        <w:t>ривароксабан</w:t>
      </w:r>
      <w:r w:rsidRPr="00334C8A">
        <w:rPr>
          <w:rFonts w:cs="Times New Roman"/>
          <w:szCs w:val="22"/>
          <w:lang w:val="bg-BG"/>
        </w:rPr>
        <w:t xml:space="preserve"> към АВК. Трябва да се осигури продължителна адекватна антикоагулация при преминаване към алтернативен антикоагулант. Трябва да се отбележи, че </w:t>
      </w:r>
      <w:r w:rsidR="00B64C97" w:rsidRPr="00334C8A">
        <w:rPr>
          <w:rFonts w:cs="Times New Roman"/>
          <w:szCs w:val="22"/>
          <w:lang w:val="bg-BG"/>
        </w:rPr>
        <w:t>ривароксабан</w:t>
      </w:r>
      <w:r w:rsidRPr="00334C8A">
        <w:rPr>
          <w:rFonts w:cs="Times New Roman"/>
          <w:szCs w:val="22"/>
          <w:lang w:val="bg-BG"/>
        </w:rPr>
        <w:t xml:space="preserve"> може да обуслови повишени стойности на INR.</w:t>
      </w:r>
    </w:p>
    <w:p w14:paraId="73DAECB3" w14:textId="77777777" w:rsidR="000A5137" w:rsidRPr="00334C8A" w:rsidRDefault="000A5137"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eastAsia="MS Mincho" w:cs="Times New Roman"/>
          <w:szCs w:val="22"/>
          <w:lang w:val="bg-BG" w:eastAsia="ja-JP"/>
        </w:rPr>
        <w:t xml:space="preserve">При пациенти, преминаващи от лечение с </w:t>
      </w:r>
      <w:r w:rsidR="00B64C97"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към АВК, АВК трябва да се приемат паралелно до достигане на INR ≥ 2,0.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w:t>
      </w:r>
      <w:r w:rsidR="00D41858"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и АВК, INR не трябва да се изследва по</w:t>
      </w:r>
      <w:r w:rsidRPr="00334C8A">
        <w:rPr>
          <w:rFonts w:eastAsia="MS Mincho" w:cs="Times New Roman"/>
          <w:szCs w:val="22"/>
          <w:lang w:val="bg-BG" w:eastAsia="ja-JP"/>
        </w:rPr>
        <w:noBreakHyphen/>
        <w:t xml:space="preserve">рано от 24 часа след предходната доза, а само непосредствено преди следващата доза </w:t>
      </w:r>
      <w:r w:rsidR="00D41858"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След като се преустанови приема на </w:t>
      </w:r>
      <w:r w:rsidR="008139C0">
        <w:rPr>
          <w:rFonts w:eastAsia="MS Mincho" w:cs="Times New Roman"/>
          <w:szCs w:val="22"/>
          <w:lang w:val="bg-BG" w:eastAsia="ja-JP"/>
        </w:rPr>
        <w:t>Ривароксабан</w:t>
      </w:r>
      <w:r w:rsidR="00D41858" w:rsidRPr="00334C8A">
        <w:rPr>
          <w:rFonts w:eastAsia="MS Mincho" w:cs="Times New Roman"/>
          <w:szCs w:val="22"/>
          <w:lang w:val="bg-BG" w:eastAsia="ja-JP"/>
        </w:rPr>
        <w:t xml:space="preserve"> Accord</w:t>
      </w:r>
      <w:r w:rsidRPr="00334C8A">
        <w:rPr>
          <w:rFonts w:eastAsia="MS Mincho" w:cs="Times New Roman"/>
          <w:szCs w:val="22"/>
          <w:lang w:val="bg-BG" w:eastAsia="ja-JP"/>
        </w:rPr>
        <w:t>, INR може да се изследва и резултатите да са надеждни поне 24 часа след приема на последната доза (вж. точки 4.5 и 5.2).</w:t>
      </w:r>
    </w:p>
    <w:p w14:paraId="30B77EBF" w14:textId="77777777" w:rsidR="000A5137" w:rsidRPr="00334C8A" w:rsidRDefault="000A5137" w:rsidP="003E3CF0">
      <w:pPr>
        <w:tabs>
          <w:tab w:val="clear" w:pos="567"/>
        </w:tabs>
        <w:spacing w:line="240" w:lineRule="auto"/>
        <w:rPr>
          <w:rFonts w:cs="Times New Roman"/>
          <w:iCs/>
          <w:szCs w:val="22"/>
          <w:lang w:val="bg-BG"/>
        </w:rPr>
      </w:pPr>
    </w:p>
    <w:p w14:paraId="0A8638A3" w14:textId="77777777" w:rsidR="000A5137" w:rsidRPr="00334C8A" w:rsidRDefault="000A5137"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парентерални антикоагуланти към </w:t>
      </w:r>
      <w:r w:rsidR="001F76EB" w:rsidRPr="00334C8A">
        <w:rPr>
          <w:rFonts w:cs="Times New Roman"/>
          <w:i/>
          <w:szCs w:val="22"/>
          <w:lang w:val="bg-BG"/>
        </w:rPr>
        <w:t>ривароксабан</w:t>
      </w:r>
    </w:p>
    <w:p w14:paraId="5A37711F" w14:textId="77777777" w:rsidR="000A5137" w:rsidRPr="00334C8A" w:rsidRDefault="000A5137"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 xml:space="preserve">При пациентите, които в момента получават парентерални антикоагуланти, </w:t>
      </w:r>
      <w:r w:rsidR="00C33665" w:rsidRPr="00334C8A">
        <w:rPr>
          <w:rFonts w:eastAsia="MS Mincho" w:cs="Times New Roman"/>
          <w:bCs/>
          <w:szCs w:val="22"/>
          <w:lang w:val="bg-BG" w:eastAsia="ja-JP"/>
        </w:rPr>
        <w:t>преустановяване</w:t>
      </w:r>
      <w:r w:rsidR="005C27B6" w:rsidRPr="00334C8A">
        <w:rPr>
          <w:rFonts w:eastAsia="MS Mincho" w:cs="Times New Roman"/>
          <w:bCs/>
          <w:szCs w:val="22"/>
          <w:lang w:val="bg-BG" w:eastAsia="ja-JP"/>
        </w:rPr>
        <w:t>то</w:t>
      </w:r>
      <w:r w:rsidR="00C33665" w:rsidRPr="00334C8A">
        <w:rPr>
          <w:rFonts w:eastAsia="MS Mincho" w:cs="Times New Roman"/>
          <w:bCs/>
          <w:szCs w:val="22"/>
          <w:lang w:val="bg-BG" w:eastAsia="ja-JP"/>
        </w:rPr>
        <w:t xml:space="preserve"> на парентералния антикоагулант и започване</w:t>
      </w:r>
      <w:r w:rsidR="005C27B6" w:rsidRPr="00334C8A">
        <w:rPr>
          <w:rFonts w:eastAsia="MS Mincho" w:cs="Times New Roman"/>
          <w:bCs/>
          <w:szCs w:val="22"/>
          <w:lang w:val="bg-BG" w:eastAsia="ja-JP"/>
        </w:rPr>
        <w:t>то</w:t>
      </w:r>
      <w:r w:rsidR="00C33665" w:rsidRPr="00334C8A">
        <w:rPr>
          <w:rFonts w:eastAsia="MS Mincho" w:cs="Times New Roman"/>
          <w:bCs/>
          <w:szCs w:val="22"/>
          <w:lang w:val="bg-BG" w:eastAsia="ja-JP"/>
        </w:rPr>
        <w:t xml:space="preserve"> на </w:t>
      </w:r>
      <w:r w:rsidR="001F76EB" w:rsidRPr="00334C8A">
        <w:rPr>
          <w:rFonts w:eastAsia="MS Mincho" w:cs="Times New Roman"/>
          <w:bCs/>
          <w:szCs w:val="22"/>
          <w:lang w:val="bg-BG" w:eastAsia="ja-JP"/>
        </w:rPr>
        <w:t>ривароксабан</w:t>
      </w:r>
      <w:r w:rsidRPr="00334C8A">
        <w:rPr>
          <w:rFonts w:eastAsia="MS Mincho" w:cs="Times New Roman"/>
          <w:bCs/>
          <w:szCs w:val="22"/>
          <w:lang w:val="bg-BG" w:eastAsia="ja-JP"/>
        </w:rPr>
        <w:t xml:space="preserve"> трябва да се </w:t>
      </w:r>
      <w:r w:rsidR="005C27B6" w:rsidRPr="00334C8A">
        <w:rPr>
          <w:rFonts w:eastAsia="MS Mincho" w:cs="Times New Roman"/>
          <w:bCs/>
          <w:szCs w:val="22"/>
          <w:lang w:val="bg-BG" w:eastAsia="ja-JP"/>
        </w:rPr>
        <w:t xml:space="preserve">осъществят </w:t>
      </w:r>
      <w:r w:rsidRPr="00334C8A">
        <w:rPr>
          <w:rFonts w:eastAsia="MS Mincho" w:cs="Times New Roman"/>
          <w:bCs/>
          <w:szCs w:val="22"/>
          <w:lang w:val="bg-BG" w:eastAsia="ja-JP"/>
        </w:rPr>
        <w:t>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интравенозeн нефракциониран хепарин).</w:t>
      </w:r>
    </w:p>
    <w:p w14:paraId="1BFB9D09" w14:textId="77777777" w:rsidR="000A5137" w:rsidRPr="00334C8A" w:rsidRDefault="000A5137" w:rsidP="003E3CF0">
      <w:pPr>
        <w:tabs>
          <w:tab w:val="clear" w:pos="567"/>
        </w:tabs>
        <w:autoSpaceDE w:val="0"/>
        <w:autoSpaceDN w:val="0"/>
        <w:adjustRightInd w:val="0"/>
        <w:spacing w:line="240" w:lineRule="auto"/>
        <w:rPr>
          <w:rFonts w:eastAsia="MS Mincho" w:cs="Times New Roman"/>
          <w:bCs/>
          <w:szCs w:val="22"/>
          <w:lang w:val="bg-BG" w:eastAsia="ja-JP"/>
        </w:rPr>
      </w:pPr>
    </w:p>
    <w:p w14:paraId="1EC435E4" w14:textId="77777777" w:rsidR="000A5137" w:rsidRPr="00334C8A" w:rsidRDefault="000A5137" w:rsidP="003E3CF0">
      <w:pPr>
        <w:keepNext/>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1F76EB" w:rsidRPr="00334C8A">
        <w:rPr>
          <w:rFonts w:cs="Times New Roman"/>
          <w:i/>
          <w:szCs w:val="22"/>
          <w:lang w:val="bg-BG"/>
        </w:rPr>
        <w:t>ривароксабан</w:t>
      </w:r>
      <w:r w:rsidRPr="00334C8A">
        <w:rPr>
          <w:rFonts w:cs="Times New Roman"/>
          <w:i/>
          <w:szCs w:val="22"/>
          <w:lang w:val="bg-BG"/>
        </w:rPr>
        <w:t xml:space="preserve"> към парентерални антикоагуланти</w:t>
      </w:r>
    </w:p>
    <w:p w14:paraId="68543A93" w14:textId="77777777" w:rsidR="000A5137" w:rsidRPr="00334C8A" w:rsidRDefault="000A5137" w:rsidP="003E3CF0">
      <w:pPr>
        <w:tabs>
          <w:tab w:val="clear" w:pos="567"/>
        </w:tabs>
        <w:spacing w:line="240" w:lineRule="auto"/>
        <w:rPr>
          <w:rFonts w:cs="Times New Roman"/>
          <w:szCs w:val="22"/>
          <w:lang w:val="bg-BG"/>
        </w:rPr>
      </w:pPr>
      <w:r w:rsidRPr="00334C8A">
        <w:rPr>
          <w:rFonts w:eastAsia="MS Mincho" w:cs="Times New Roman"/>
          <w:szCs w:val="22"/>
          <w:lang w:val="bg-BG" w:eastAsia="ja-JP"/>
        </w:rPr>
        <w:t xml:space="preserve">Приложете първата доза от парентералния антикоагулант в момента, когато трябва да се приеме следващата доза </w:t>
      </w:r>
      <w:r w:rsidR="001F76EB" w:rsidRPr="00334C8A">
        <w:rPr>
          <w:rFonts w:eastAsia="MS Mincho" w:cs="Times New Roman"/>
          <w:szCs w:val="22"/>
          <w:lang w:val="bg-BG" w:eastAsia="ja-JP"/>
        </w:rPr>
        <w:t>ривароксабан</w:t>
      </w:r>
      <w:r w:rsidRPr="00334C8A">
        <w:rPr>
          <w:rFonts w:eastAsia="MS Mincho" w:cs="Times New Roman"/>
          <w:szCs w:val="22"/>
          <w:lang w:val="bg-BG" w:eastAsia="ja-JP"/>
        </w:rPr>
        <w:t>.</w:t>
      </w:r>
    </w:p>
    <w:p w14:paraId="025815F0" w14:textId="77777777" w:rsidR="000A5137" w:rsidRPr="00334C8A" w:rsidRDefault="000A5137" w:rsidP="003E3CF0">
      <w:pPr>
        <w:tabs>
          <w:tab w:val="clear" w:pos="567"/>
        </w:tabs>
        <w:spacing w:line="240" w:lineRule="auto"/>
        <w:rPr>
          <w:rFonts w:cs="Times New Roman"/>
          <w:szCs w:val="22"/>
          <w:u w:val="single"/>
          <w:lang w:val="bg-BG"/>
        </w:rPr>
      </w:pPr>
    </w:p>
    <w:p w14:paraId="084E4752" w14:textId="77777777" w:rsidR="000A5137" w:rsidRPr="00334C8A" w:rsidRDefault="000A5137" w:rsidP="003E3CF0">
      <w:pPr>
        <w:tabs>
          <w:tab w:val="clear" w:pos="567"/>
        </w:tabs>
        <w:autoSpaceDE w:val="0"/>
        <w:spacing w:line="240" w:lineRule="auto"/>
        <w:rPr>
          <w:rFonts w:cs="Times New Roman"/>
          <w:iCs/>
          <w:szCs w:val="22"/>
          <w:u w:val="single"/>
          <w:lang w:val="bg-BG"/>
        </w:rPr>
      </w:pPr>
      <w:r w:rsidRPr="00334C8A">
        <w:rPr>
          <w:rFonts w:cs="Times New Roman"/>
          <w:iCs/>
          <w:szCs w:val="22"/>
          <w:u w:val="single"/>
          <w:lang w:val="bg-BG"/>
        </w:rPr>
        <w:t>Специални популации</w:t>
      </w:r>
    </w:p>
    <w:p w14:paraId="3E12D1EF" w14:textId="77777777" w:rsidR="00EA24ED" w:rsidRDefault="00EA24ED" w:rsidP="003E3CF0">
      <w:pPr>
        <w:keepNext/>
        <w:spacing w:line="100" w:lineRule="atLeast"/>
        <w:rPr>
          <w:rFonts w:cs="Times New Roman"/>
          <w:i/>
          <w:color w:val="000000"/>
          <w:szCs w:val="22"/>
          <w:lang w:val="bg-BG"/>
        </w:rPr>
      </w:pPr>
    </w:p>
    <w:p w14:paraId="730C90AF"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44177672"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Ограничените клинични данни от пациенти с тежко бъбречно увреждане </w:t>
      </w:r>
      <w:r w:rsidRPr="00334C8A">
        <w:rPr>
          <w:rFonts w:eastAsia="SimSun" w:cs="Times New Roman"/>
          <w:color w:val="000000"/>
          <w:szCs w:val="22"/>
          <w:lang w:val="bg-BG" w:eastAsia="zh-CN"/>
        </w:rPr>
        <w:t>(</w:t>
      </w:r>
      <w:r w:rsidRPr="00334C8A">
        <w:rPr>
          <w:rFonts w:cs="Times New Roman"/>
          <w:color w:val="000000"/>
          <w:szCs w:val="22"/>
          <w:lang w:val="bg-BG"/>
        </w:rPr>
        <w:t>креатининов клирънс</w:t>
      </w:r>
      <w:r w:rsidRPr="00334C8A">
        <w:rPr>
          <w:rFonts w:eastAsia="SimSun" w:cs="Times New Roman"/>
          <w:color w:val="000000"/>
          <w:szCs w:val="22"/>
          <w:lang w:val="bg-BG" w:eastAsia="zh-CN"/>
        </w:rPr>
        <w:t xml:space="preserve"> 15 </w:t>
      </w:r>
      <w:r w:rsidR="001D175D" w:rsidRPr="00334C8A">
        <w:rPr>
          <w:rFonts w:eastAsia="SimSun" w:cs="Times New Roman"/>
          <w:color w:val="000000"/>
          <w:szCs w:val="22"/>
          <w:lang w:val="bg-BG" w:eastAsia="zh-CN"/>
        </w:rPr>
        <w:t>-</w:t>
      </w:r>
      <w:r w:rsidRPr="00334C8A">
        <w:rPr>
          <w:rFonts w:eastAsia="SimSun" w:cs="Times New Roman"/>
          <w:color w:val="000000"/>
          <w:szCs w:val="22"/>
          <w:lang w:val="bg-BG" w:eastAsia="zh-CN"/>
        </w:rPr>
        <w:t> 29 ml/min)</w:t>
      </w:r>
      <w:r w:rsidRPr="00334C8A">
        <w:rPr>
          <w:rFonts w:cs="Times New Roman"/>
          <w:color w:val="000000"/>
          <w:szCs w:val="22"/>
          <w:lang w:val="bg-BG"/>
        </w:rPr>
        <w:t xml:space="preserve"> показват, че плазмените концентрации на ривароксабан са значително повишени. По тази причина </w:t>
      </w:r>
      <w:r w:rsidR="008139C0">
        <w:rPr>
          <w:rFonts w:cs="Times New Roman"/>
          <w:color w:val="000000"/>
          <w:szCs w:val="22"/>
          <w:lang w:val="bg-BG"/>
        </w:rPr>
        <w:t>Ривароксабан</w:t>
      </w:r>
      <w:r w:rsidR="001F76EB"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тези пациенти. Не се препоръчва употребата при пациенти с креатининов клирънс &lt; 15 ml/min (вж. точки 4.4 и 5.2).</w:t>
      </w:r>
    </w:p>
    <w:p w14:paraId="5327CA68" w14:textId="77777777" w:rsidR="000A5137" w:rsidRPr="00334C8A" w:rsidRDefault="000A5137" w:rsidP="003E3CF0">
      <w:pPr>
        <w:rPr>
          <w:rFonts w:cs="Times New Roman"/>
          <w:noProof/>
          <w:szCs w:val="22"/>
          <w:lang w:val="bg-BG"/>
        </w:rPr>
      </w:pPr>
      <w:r w:rsidRPr="00334C8A">
        <w:rPr>
          <w:rFonts w:cs="Times New Roman"/>
          <w:noProof/>
          <w:szCs w:val="22"/>
          <w:lang w:val="bg-BG"/>
        </w:rPr>
        <w:t>Не се налага коригиране на дозата при пациенти с леко бъбречно увредане (креатининов клирънс 50 </w:t>
      </w:r>
      <w:r w:rsidR="001D175D" w:rsidRPr="00334C8A">
        <w:rPr>
          <w:rFonts w:cs="Times New Roman"/>
          <w:noProof/>
          <w:szCs w:val="22"/>
          <w:lang w:val="bg-BG"/>
        </w:rPr>
        <w:t>-</w:t>
      </w:r>
      <w:r w:rsidRPr="00334C8A">
        <w:rPr>
          <w:rFonts w:cs="Times New Roman"/>
          <w:noProof/>
          <w:szCs w:val="22"/>
          <w:lang w:val="bg-BG"/>
        </w:rPr>
        <w:t> 80 ml/min) или умерено бъбречно увреждане (креатининов клирънс 30 </w:t>
      </w:r>
      <w:r w:rsidR="001D175D" w:rsidRPr="00334C8A">
        <w:rPr>
          <w:rFonts w:cs="Times New Roman"/>
          <w:noProof/>
          <w:szCs w:val="22"/>
          <w:lang w:val="bg-BG"/>
        </w:rPr>
        <w:t>-</w:t>
      </w:r>
      <w:r w:rsidRPr="00334C8A">
        <w:rPr>
          <w:rFonts w:cs="Times New Roman"/>
          <w:noProof/>
          <w:szCs w:val="22"/>
          <w:lang w:val="bg-BG"/>
        </w:rPr>
        <w:t> 49 ml/min) (вж. точка 5.2).</w:t>
      </w:r>
    </w:p>
    <w:p w14:paraId="388CCD33" w14:textId="77777777" w:rsidR="000A5137" w:rsidRPr="00334C8A" w:rsidRDefault="000A5137" w:rsidP="003E3CF0">
      <w:pPr>
        <w:spacing w:line="100" w:lineRule="atLeast"/>
        <w:rPr>
          <w:rFonts w:cs="Times New Roman"/>
          <w:color w:val="000000"/>
          <w:szCs w:val="22"/>
          <w:lang w:val="bg-BG"/>
        </w:rPr>
      </w:pPr>
    </w:p>
    <w:p w14:paraId="0CA8FA11"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498E1E2A" w14:textId="77777777" w:rsidR="000A5137"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1F76EB" w:rsidRPr="00334C8A">
        <w:rPr>
          <w:rFonts w:cs="Times New Roman"/>
          <w:color w:val="000000"/>
          <w:szCs w:val="22"/>
          <w:lang w:val="bg-BG"/>
        </w:rPr>
        <w:t xml:space="preserve"> Accord</w:t>
      </w:r>
      <w:r w:rsidR="000A5137"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С (вж. точки 4.3 и 5.2).</w:t>
      </w:r>
    </w:p>
    <w:p w14:paraId="6C280FBD" w14:textId="77777777" w:rsidR="000A5137" w:rsidRPr="00334C8A" w:rsidRDefault="000A5137" w:rsidP="003E3CF0">
      <w:pPr>
        <w:spacing w:line="100" w:lineRule="atLeast"/>
        <w:rPr>
          <w:rFonts w:cs="Times New Roman"/>
          <w:color w:val="000000"/>
          <w:szCs w:val="22"/>
          <w:lang w:val="bg-BG"/>
        </w:rPr>
      </w:pPr>
    </w:p>
    <w:p w14:paraId="57F0C7BC"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Популация в старческа възраст</w:t>
      </w:r>
    </w:p>
    <w:p w14:paraId="4B2B5DB9"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Без корекция на дозата (вж. </w:t>
      </w:r>
      <w:r w:rsidRPr="00334C8A">
        <w:rPr>
          <w:rFonts w:cs="Times New Roman"/>
          <w:noProof/>
          <w:szCs w:val="22"/>
          <w:lang w:val="bg-BG"/>
        </w:rPr>
        <w:t xml:space="preserve">точки 4.4 и </w:t>
      </w:r>
      <w:r w:rsidRPr="00334C8A">
        <w:rPr>
          <w:rFonts w:cs="Times New Roman"/>
          <w:color w:val="000000"/>
          <w:szCs w:val="22"/>
          <w:lang w:val="bg-BG"/>
        </w:rPr>
        <w:t>5.2)</w:t>
      </w:r>
    </w:p>
    <w:p w14:paraId="59B767A9" w14:textId="77777777" w:rsidR="00E117F7" w:rsidRPr="00334C8A" w:rsidRDefault="00E117F7" w:rsidP="003E3CF0">
      <w:pPr>
        <w:spacing w:line="100" w:lineRule="atLeast"/>
        <w:rPr>
          <w:rFonts w:cs="Times New Roman"/>
          <w:color w:val="000000"/>
          <w:szCs w:val="22"/>
          <w:lang w:val="bg-BG"/>
        </w:rPr>
      </w:pPr>
      <w:r w:rsidRPr="00334C8A">
        <w:rPr>
          <w:rFonts w:cs="Times New Roman"/>
          <w:color w:val="000000"/>
          <w:szCs w:val="22"/>
          <w:lang w:val="bg-BG"/>
        </w:rPr>
        <w:t xml:space="preserve">Рискът от кървене се увеличава с увеличаване на възрастта (вж. </w:t>
      </w:r>
      <w:r w:rsidR="00ED6DE9" w:rsidRPr="00334C8A">
        <w:rPr>
          <w:rFonts w:cs="Times New Roman"/>
          <w:color w:val="000000"/>
          <w:szCs w:val="22"/>
          <w:lang w:val="bg-BG"/>
        </w:rPr>
        <w:t>т</w:t>
      </w:r>
      <w:r w:rsidRPr="00334C8A">
        <w:rPr>
          <w:rFonts w:cs="Times New Roman"/>
          <w:color w:val="000000"/>
          <w:szCs w:val="22"/>
          <w:lang w:val="bg-BG"/>
        </w:rPr>
        <w:t>очка</w:t>
      </w:r>
      <w:r w:rsidR="00BE3A7B" w:rsidRPr="00334C8A">
        <w:rPr>
          <w:rFonts w:cs="Times New Roman"/>
          <w:color w:val="000000"/>
          <w:szCs w:val="22"/>
          <w:lang w:val="bg-BG"/>
        </w:rPr>
        <w:t> </w:t>
      </w:r>
      <w:r w:rsidRPr="00334C8A">
        <w:rPr>
          <w:rFonts w:cs="Times New Roman"/>
          <w:color w:val="000000"/>
          <w:szCs w:val="22"/>
          <w:lang w:val="bg-BG"/>
        </w:rPr>
        <w:t>4.4).</w:t>
      </w:r>
    </w:p>
    <w:p w14:paraId="6C1095FC" w14:textId="77777777" w:rsidR="000A5137" w:rsidRPr="00334C8A" w:rsidRDefault="000A5137" w:rsidP="003E3CF0">
      <w:pPr>
        <w:spacing w:line="100" w:lineRule="atLeast"/>
        <w:rPr>
          <w:rFonts w:cs="Times New Roman"/>
          <w:color w:val="000000"/>
          <w:szCs w:val="22"/>
          <w:lang w:val="bg-BG"/>
        </w:rPr>
      </w:pPr>
    </w:p>
    <w:p w14:paraId="5356CB59"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Телесно тегло</w:t>
      </w:r>
    </w:p>
    <w:p w14:paraId="43C3F743"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Без корекция на дозата (вж. </w:t>
      </w:r>
      <w:r w:rsidRPr="00334C8A">
        <w:rPr>
          <w:rFonts w:cs="Times New Roman"/>
          <w:noProof/>
          <w:szCs w:val="22"/>
          <w:lang w:val="bg-BG"/>
        </w:rPr>
        <w:t xml:space="preserve">точки 4.4 и </w:t>
      </w:r>
      <w:r w:rsidRPr="00334C8A">
        <w:rPr>
          <w:rFonts w:cs="Times New Roman"/>
          <w:color w:val="000000"/>
          <w:szCs w:val="22"/>
          <w:lang w:val="bg-BG"/>
        </w:rPr>
        <w:t>5.2)</w:t>
      </w:r>
    </w:p>
    <w:p w14:paraId="4FF1AEB0" w14:textId="77777777" w:rsidR="000A5137" w:rsidRPr="00334C8A" w:rsidRDefault="000A5137" w:rsidP="003E3CF0">
      <w:pPr>
        <w:spacing w:line="100" w:lineRule="atLeast"/>
        <w:rPr>
          <w:rFonts w:cs="Times New Roman"/>
          <w:color w:val="000000"/>
          <w:szCs w:val="22"/>
          <w:lang w:val="bg-BG"/>
        </w:rPr>
      </w:pPr>
    </w:p>
    <w:p w14:paraId="05C77E9E"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Пол</w:t>
      </w:r>
    </w:p>
    <w:p w14:paraId="51511D5C"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2FE02179" w14:textId="77777777" w:rsidR="000A5137" w:rsidRPr="00334C8A" w:rsidRDefault="000A5137" w:rsidP="003E3CF0">
      <w:pPr>
        <w:spacing w:line="100" w:lineRule="atLeast"/>
        <w:rPr>
          <w:rFonts w:cs="Times New Roman"/>
          <w:color w:val="000000"/>
          <w:szCs w:val="22"/>
          <w:lang w:val="bg-BG"/>
        </w:rPr>
      </w:pPr>
    </w:p>
    <w:p w14:paraId="4470EAA2" w14:textId="77777777" w:rsidR="000A5137" w:rsidRPr="00334C8A" w:rsidRDefault="000A5137" w:rsidP="003E3CF0">
      <w:pPr>
        <w:keepNext/>
        <w:keepLines/>
        <w:spacing w:line="100" w:lineRule="atLeast"/>
        <w:rPr>
          <w:rFonts w:cs="Times New Roman"/>
          <w:i/>
          <w:color w:val="000000"/>
          <w:szCs w:val="22"/>
          <w:lang w:val="bg-BG"/>
        </w:rPr>
      </w:pPr>
      <w:r w:rsidRPr="00334C8A">
        <w:rPr>
          <w:rFonts w:cs="Times New Roman"/>
          <w:i/>
          <w:color w:val="000000"/>
          <w:szCs w:val="22"/>
          <w:lang w:val="bg-BG"/>
        </w:rPr>
        <w:t>Педиатрична популация</w:t>
      </w:r>
    </w:p>
    <w:p w14:paraId="3AE63439" w14:textId="77777777" w:rsidR="000A5137" w:rsidRPr="00334C8A" w:rsidRDefault="000A5137" w:rsidP="003E3CF0">
      <w:pPr>
        <w:keepNext/>
        <w:keepLines/>
        <w:spacing w:line="100" w:lineRule="atLeast"/>
        <w:rPr>
          <w:rFonts w:cs="Times New Roman"/>
          <w:color w:val="000000"/>
          <w:szCs w:val="22"/>
          <w:lang w:val="bg-BG"/>
        </w:rPr>
      </w:pPr>
      <w:r w:rsidRPr="00334C8A">
        <w:rPr>
          <w:rFonts w:cs="Times New Roman"/>
          <w:color w:val="000000"/>
          <w:szCs w:val="22"/>
          <w:lang w:val="bg-BG"/>
        </w:rPr>
        <w:t xml:space="preserve">Безопасността и ефикасността на </w:t>
      </w:r>
      <w:r w:rsidR="001F76EB" w:rsidRPr="00334C8A">
        <w:rPr>
          <w:rFonts w:cs="Times New Roman"/>
          <w:color w:val="000000"/>
          <w:szCs w:val="22"/>
          <w:lang w:val="bg-BG"/>
        </w:rPr>
        <w:t>ривароксабан</w:t>
      </w:r>
      <w:r w:rsidRPr="00334C8A">
        <w:rPr>
          <w:rFonts w:cs="Times New Roman"/>
          <w:color w:val="000000"/>
          <w:szCs w:val="22"/>
          <w:lang w:val="bg-BG"/>
        </w:rPr>
        <w:t xml:space="preserve"> при деца на възраст 0 до 18 години не са установени. Липсват данни. По тази причина не се препоръчва употребата на </w:t>
      </w:r>
      <w:r w:rsidR="008139C0">
        <w:rPr>
          <w:rFonts w:cs="Times New Roman"/>
          <w:color w:val="000000"/>
          <w:szCs w:val="22"/>
          <w:lang w:val="bg-BG"/>
        </w:rPr>
        <w:t>Ривароксабан</w:t>
      </w:r>
      <w:r w:rsidR="001F76EB" w:rsidRPr="00334C8A">
        <w:rPr>
          <w:rFonts w:cs="Times New Roman"/>
          <w:color w:val="000000"/>
          <w:szCs w:val="22"/>
          <w:lang w:val="bg-BG"/>
        </w:rPr>
        <w:t xml:space="preserve"> Accord</w:t>
      </w:r>
      <w:r w:rsidRPr="00334C8A">
        <w:rPr>
          <w:rFonts w:cs="Times New Roman"/>
          <w:color w:val="000000"/>
          <w:szCs w:val="22"/>
          <w:lang w:val="bg-BG"/>
        </w:rPr>
        <w:t xml:space="preserve"> при деца под 18</w:t>
      </w:r>
      <w:r w:rsidRPr="00334C8A">
        <w:rPr>
          <w:rFonts w:cs="Times New Roman"/>
          <w:color w:val="000000"/>
          <w:szCs w:val="22"/>
          <w:lang w:val="bg-BG"/>
        </w:rPr>
        <w:noBreakHyphen/>
        <w:t>годишна възраст.</w:t>
      </w:r>
    </w:p>
    <w:p w14:paraId="2C6E53B6" w14:textId="77777777" w:rsidR="000A5137" w:rsidRPr="00334C8A" w:rsidRDefault="000A5137" w:rsidP="003E3CF0">
      <w:pPr>
        <w:spacing w:line="100" w:lineRule="atLeast"/>
        <w:rPr>
          <w:rFonts w:cs="Times New Roman"/>
          <w:color w:val="000000"/>
          <w:szCs w:val="22"/>
          <w:lang w:val="bg-BG"/>
        </w:rPr>
      </w:pPr>
    </w:p>
    <w:p w14:paraId="1F8E4144" w14:textId="77777777" w:rsidR="000A5137" w:rsidRPr="00334C8A" w:rsidRDefault="000A5137" w:rsidP="003E3CF0">
      <w:pPr>
        <w:autoSpaceDE w:val="0"/>
        <w:spacing w:line="100" w:lineRule="atLeast"/>
        <w:rPr>
          <w:rFonts w:cs="Times New Roman"/>
          <w:color w:val="000000"/>
          <w:szCs w:val="22"/>
          <w:u w:val="single"/>
          <w:lang w:val="bg-BG"/>
        </w:rPr>
      </w:pPr>
      <w:r w:rsidRPr="00334C8A">
        <w:rPr>
          <w:rFonts w:cs="Times New Roman"/>
          <w:color w:val="000000"/>
          <w:szCs w:val="22"/>
          <w:u w:val="single"/>
          <w:lang w:val="bg-BG"/>
        </w:rPr>
        <w:t>Начин на приложение</w:t>
      </w:r>
    </w:p>
    <w:p w14:paraId="2F6A8081" w14:textId="77777777" w:rsidR="00EA24ED" w:rsidRDefault="00EA24ED" w:rsidP="003E3CF0">
      <w:pPr>
        <w:tabs>
          <w:tab w:val="clear" w:pos="567"/>
        </w:tabs>
        <w:spacing w:line="240" w:lineRule="auto"/>
        <w:rPr>
          <w:rFonts w:cs="Times New Roman"/>
          <w:color w:val="000000"/>
          <w:szCs w:val="22"/>
          <w:lang w:val="bg-BG"/>
        </w:rPr>
      </w:pPr>
    </w:p>
    <w:p w14:paraId="23D0B48C" w14:textId="77777777" w:rsidR="000A5137" w:rsidRPr="00334C8A" w:rsidRDefault="008139C0" w:rsidP="003E3CF0">
      <w:pPr>
        <w:tabs>
          <w:tab w:val="clear" w:pos="567"/>
        </w:tabs>
        <w:spacing w:line="240" w:lineRule="auto"/>
        <w:rPr>
          <w:rFonts w:cs="Times New Roman"/>
          <w:color w:val="000000"/>
          <w:szCs w:val="22"/>
          <w:lang w:val="bg-BG"/>
        </w:rPr>
      </w:pPr>
      <w:r>
        <w:rPr>
          <w:rFonts w:cs="Times New Roman"/>
          <w:color w:val="000000"/>
          <w:szCs w:val="22"/>
          <w:lang w:val="bg-BG"/>
        </w:rPr>
        <w:t>Ривароксабан</w:t>
      </w:r>
      <w:r w:rsidR="00E47168" w:rsidRPr="00334C8A">
        <w:rPr>
          <w:rFonts w:cs="Times New Roman"/>
          <w:color w:val="000000"/>
          <w:szCs w:val="22"/>
          <w:lang w:val="bg-BG"/>
        </w:rPr>
        <w:t xml:space="preserve"> Accord</w:t>
      </w:r>
      <w:r w:rsidR="009F04A6" w:rsidRPr="00334C8A">
        <w:rPr>
          <w:rFonts w:cs="Times New Roman"/>
          <w:color w:val="000000"/>
          <w:szCs w:val="22"/>
          <w:lang w:val="bg-BG"/>
        </w:rPr>
        <w:t xml:space="preserve"> е за п</w:t>
      </w:r>
      <w:r w:rsidR="000A5137" w:rsidRPr="00334C8A">
        <w:rPr>
          <w:rFonts w:cs="Times New Roman"/>
          <w:color w:val="000000"/>
          <w:szCs w:val="22"/>
          <w:lang w:val="bg-BG"/>
        </w:rPr>
        <w:t>ерорално приложение.</w:t>
      </w:r>
    </w:p>
    <w:p w14:paraId="18AB36FA" w14:textId="77777777" w:rsidR="000A5137" w:rsidRPr="00334C8A" w:rsidRDefault="009F04A6" w:rsidP="003E3CF0">
      <w:pPr>
        <w:tabs>
          <w:tab w:val="clear" w:pos="567"/>
        </w:tabs>
        <w:spacing w:line="240" w:lineRule="auto"/>
        <w:rPr>
          <w:rFonts w:cs="Times New Roman"/>
          <w:szCs w:val="22"/>
          <w:lang w:val="bg-BG"/>
        </w:rPr>
      </w:pPr>
      <w:r w:rsidRPr="00334C8A">
        <w:rPr>
          <w:rFonts w:cs="Times New Roman"/>
          <w:szCs w:val="22"/>
          <w:lang w:val="bg-BG"/>
        </w:rPr>
        <w:t xml:space="preserve">Таблетките </w:t>
      </w:r>
      <w:r w:rsidR="00DA409E">
        <w:rPr>
          <w:rFonts w:cs="Times New Roman"/>
          <w:szCs w:val="22"/>
          <w:lang w:val="bg-BG"/>
        </w:rPr>
        <w:t>може</w:t>
      </w:r>
      <w:r w:rsidR="00DA409E" w:rsidRPr="00334C8A">
        <w:rPr>
          <w:rFonts w:cs="Times New Roman"/>
          <w:szCs w:val="22"/>
          <w:lang w:val="bg-BG"/>
        </w:rPr>
        <w:t xml:space="preserve"> </w:t>
      </w:r>
      <w:r w:rsidR="000A5137" w:rsidRPr="00334C8A">
        <w:rPr>
          <w:rFonts w:cs="Times New Roman"/>
          <w:szCs w:val="22"/>
          <w:lang w:val="bg-BG"/>
        </w:rPr>
        <w:t>да се приема</w:t>
      </w:r>
      <w:r w:rsidRPr="00334C8A">
        <w:rPr>
          <w:rFonts w:cs="Times New Roman"/>
          <w:szCs w:val="22"/>
          <w:lang w:val="bg-BG"/>
        </w:rPr>
        <w:t>т</w:t>
      </w:r>
      <w:r w:rsidR="000A5137" w:rsidRPr="00334C8A">
        <w:rPr>
          <w:rFonts w:cs="Times New Roman"/>
          <w:szCs w:val="22"/>
          <w:lang w:val="bg-BG"/>
        </w:rPr>
        <w:t xml:space="preserve"> с</w:t>
      </w:r>
      <w:r w:rsidRPr="00334C8A">
        <w:rPr>
          <w:rFonts w:cs="Times New Roman"/>
          <w:szCs w:val="22"/>
          <w:lang w:val="bg-BG"/>
        </w:rPr>
        <w:t>ъс</w:t>
      </w:r>
      <w:r w:rsidR="000A5137" w:rsidRPr="00334C8A">
        <w:rPr>
          <w:rFonts w:cs="Times New Roman"/>
          <w:szCs w:val="22"/>
          <w:lang w:val="bg-BG"/>
        </w:rPr>
        <w:t xml:space="preserve"> или без храна </w:t>
      </w:r>
      <w:r w:rsidR="000A5137" w:rsidRPr="00334C8A">
        <w:rPr>
          <w:rFonts w:cs="Times New Roman"/>
          <w:color w:val="000000"/>
          <w:szCs w:val="22"/>
          <w:lang w:val="bg-BG"/>
        </w:rPr>
        <w:t>(вж. точки 4.5 и 5.2)</w:t>
      </w:r>
      <w:r w:rsidR="000A5137" w:rsidRPr="00334C8A">
        <w:rPr>
          <w:rFonts w:cs="Times New Roman"/>
          <w:szCs w:val="22"/>
          <w:lang w:val="bg-BG"/>
        </w:rPr>
        <w:t>.</w:t>
      </w:r>
    </w:p>
    <w:p w14:paraId="7B68DFAC" w14:textId="77777777" w:rsidR="000A5137" w:rsidRPr="00334C8A" w:rsidRDefault="000A5137" w:rsidP="003E3CF0">
      <w:pPr>
        <w:spacing w:line="100" w:lineRule="atLeast"/>
        <w:rPr>
          <w:rFonts w:cs="Times New Roman"/>
          <w:color w:val="000000"/>
          <w:szCs w:val="22"/>
          <w:lang w:val="bg-BG"/>
        </w:rPr>
      </w:pPr>
    </w:p>
    <w:p w14:paraId="0159B4F0" w14:textId="77777777" w:rsidR="00DA409E" w:rsidRPr="00CB49D1" w:rsidRDefault="00DA409E" w:rsidP="003E3CF0">
      <w:pPr>
        <w:rPr>
          <w:rFonts w:cs="Times New Roman"/>
          <w:i/>
          <w:szCs w:val="22"/>
          <w:lang w:val="bg-BG"/>
        </w:rPr>
      </w:pPr>
      <w:r w:rsidRPr="00CB49D1">
        <w:rPr>
          <w:rFonts w:cs="Times New Roman"/>
          <w:i/>
          <w:szCs w:val="22"/>
          <w:lang w:val="bg-BG"/>
        </w:rPr>
        <w:t>Разтрошаване на таблетките</w:t>
      </w:r>
    </w:p>
    <w:p w14:paraId="697EFA95" w14:textId="77777777" w:rsidR="009918D7" w:rsidRPr="00334C8A" w:rsidRDefault="00DB65A6" w:rsidP="003E3CF0">
      <w:pPr>
        <w:rPr>
          <w:rFonts w:cs="Times New Roman"/>
          <w:szCs w:val="22"/>
          <w:lang w:val="bg-BG"/>
        </w:rPr>
      </w:pPr>
      <w:r w:rsidRPr="00334C8A">
        <w:rPr>
          <w:rFonts w:cs="Times New Roman"/>
          <w:szCs w:val="22"/>
          <w:lang w:val="bg-BG"/>
        </w:rPr>
        <w:t xml:space="preserve">При пациенти, които не могат да поглъщат таблетките цели, таблетката </w:t>
      </w:r>
      <w:r w:rsidR="008139C0">
        <w:rPr>
          <w:rFonts w:cs="Times New Roman"/>
          <w:szCs w:val="22"/>
          <w:lang w:val="bg-BG"/>
        </w:rPr>
        <w:t>Ривароксабан</w:t>
      </w:r>
      <w:r w:rsidR="00424E57" w:rsidRPr="00334C8A">
        <w:rPr>
          <w:rFonts w:cs="Times New Roman"/>
          <w:szCs w:val="22"/>
          <w:lang w:val="bg-BG"/>
        </w:rPr>
        <w:t xml:space="preserve"> Accord</w:t>
      </w:r>
      <w:r w:rsidRPr="00334C8A">
        <w:rPr>
          <w:rFonts w:cs="Times New Roman"/>
          <w:szCs w:val="22"/>
          <w:lang w:val="bg-BG"/>
        </w:rPr>
        <w:t xml:space="preserve"> може да </w:t>
      </w:r>
      <w:r w:rsidR="00B434EE" w:rsidRPr="00334C8A">
        <w:rPr>
          <w:rFonts w:cs="Times New Roman"/>
          <w:szCs w:val="22"/>
          <w:lang w:val="bg-BG"/>
        </w:rPr>
        <w:t>с</w:t>
      </w:r>
      <w:r w:rsidRPr="00334C8A">
        <w:rPr>
          <w:rFonts w:cs="Times New Roman"/>
          <w:szCs w:val="22"/>
          <w:lang w:val="bg-BG"/>
        </w:rPr>
        <w:t xml:space="preserve">е </w:t>
      </w:r>
      <w:r w:rsidR="00A07AC9">
        <w:rPr>
          <w:rFonts w:cs="Times New Roman"/>
          <w:szCs w:val="22"/>
          <w:lang w:val="bg-BG"/>
        </w:rPr>
        <w:t>раз</w:t>
      </w:r>
      <w:r w:rsidRPr="00334C8A">
        <w:rPr>
          <w:rFonts w:cs="Times New Roman"/>
          <w:szCs w:val="22"/>
          <w:lang w:val="bg-BG"/>
        </w:rPr>
        <w:t>трош</w:t>
      </w:r>
      <w:r w:rsidR="00B434EE" w:rsidRPr="00334C8A">
        <w:rPr>
          <w:rFonts w:cs="Times New Roman"/>
          <w:szCs w:val="22"/>
          <w:lang w:val="bg-BG"/>
        </w:rPr>
        <w:t>и</w:t>
      </w:r>
      <w:r w:rsidRPr="00334C8A">
        <w:rPr>
          <w:rFonts w:cs="Times New Roman"/>
          <w:szCs w:val="22"/>
          <w:lang w:val="bg-BG"/>
        </w:rPr>
        <w:t xml:space="preserve"> и смес</w:t>
      </w:r>
      <w:r w:rsidR="00B434EE" w:rsidRPr="00334C8A">
        <w:rPr>
          <w:rFonts w:cs="Times New Roman"/>
          <w:szCs w:val="22"/>
          <w:lang w:val="bg-BG"/>
        </w:rPr>
        <w:t>и</w:t>
      </w:r>
      <w:r w:rsidRPr="00334C8A">
        <w:rPr>
          <w:rFonts w:cs="Times New Roman"/>
          <w:szCs w:val="22"/>
          <w:lang w:val="bg-BG"/>
        </w:rPr>
        <w:t xml:space="preserve"> с вода или ябълково пюре непосредствено преди употреба и да се приложи </w:t>
      </w:r>
      <w:r w:rsidR="00F4411F" w:rsidRPr="00334C8A">
        <w:rPr>
          <w:rFonts w:cs="Times New Roman"/>
          <w:szCs w:val="22"/>
          <w:lang w:val="bg-BG"/>
        </w:rPr>
        <w:t>пер</w:t>
      </w:r>
      <w:r w:rsidRPr="00334C8A">
        <w:rPr>
          <w:rFonts w:cs="Times New Roman"/>
          <w:szCs w:val="22"/>
          <w:lang w:val="bg-BG"/>
        </w:rPr>
        <w:t>орално.</w:t>
      </w:r>
    </w:p>
    <w:p w14:paraId="47600417" w14:textId="77777777" w:rsidR="009918D7" w:rsidRPr="00334C8A" w:rsidRDefault="003C5215" w:rsidP="003E3CF0">
      <w:pPr>
        <w:rPr>
          <w:rFonts w:cs="Times New Roman"/>
          <w:szCs w:val="22"/>
          <w:lang w:val="bg-BG"/>
        </w:rPr>
      </w:pPr>
      <w:r>
        <w:rPr>
          <w:rFonts w:cs="Times New Roman"/>
          <w:szCs w:val="22"/>
          <w:lang w:val="bg-BG"/>
        </w:rPr>
        <w:t>Раз</w:t>
      </w:r>
      <w:r w:rsidR="004622B7" w:rsidRPr="00334C8A">
        <w:rPr>
          <w:rFonts w:cs="Times New Roman"/>
          <w:szCs w:val="22"/>
          <w:lang w:val="bg-BG"/>
        </w:rPr>
        <w:t xml:space="preserve">трошената таблетка може да се прилага </w:t>
      </w:r>
      <w:r w:rsidR="00896D36" w:rsidRPr="00334C8A">
        <w:rPr>
          <w:rFonts w:cs="Times New Roman"/>
          <w:szCs w:val="22"/>
          <w:lang w:val="bg-BG"/>
        </w:rPr>
        <w:t xml:space="preserve">също и </w:t>
      </w:r>
      <w:r w:rsidR="004622B7" w:rsidRPr="00334C8A">
        <w:rPr>
          <w:rFonts w:cs="Times New Roman"/>
          <w:szCs w:val="22"/>
          <w:lang w:val="bg-BG"/>
        </w:rPr>
        <w:t>чрез стомашна сонда</w:t>
      </w:r>
      <w:r w:rsidR="004F19CE" w:rsidRPr="00334C8A">
        <w:rPr>
          <w:rFonts w:cs="Times New Roman"/>
          <w:szCs w:val="22"/>
          <w:lang w:val="bg-BG"/>
        </w:rPr>
        <w:t xml:space="preserve"> </w:t>
      </w:r>
      <w:r w:rsidR="00775E8E" w:rsidRPr="00334C8A">
        <w:rPr>
          <w:rFonts w:cs="Times New Roman"/>
          <w:szCs w:val="22"/>
          <w:lang w:val="bg-BG"/>
        </w:rPr>
        <w:t>(вж. точк</w:t>
      </w:r>
      <w:r w:rsidR="00DA409E">
        <w:rPr>
          <w:rFonts w:cs="Times New Roman"/>
          <w:szCs w:val="22"/>
          <w:lang w:val="bg-BG"/>
        </w:rPr>
        <w:t>и</w:t>
      </w:r>
      <w:r w:rsidR="00775E8E" w:rsidRPr="00334C8A">
        <w:rPr>
          <w:rFonts w:cs="Times New Roman"/>
          <w:szCs w:val="22"/>
          <w:lang w:val="bg-BG"/>
        </w:rPr>
        <w:t> </w:t>
      </w:r>
      <w:r w:rsidR="004622B7" w:rsidRPr="00334C8A">
        <w:rPr>
          <w:rFonts w:cs="Times New Roman"/>
          <w:szCs w:val="22"/>
          <w:lang w:val="bg-BG"/>
        </w:rPr>
        <w:t>5.2</w:t>
      </w:r>
      <w:r w:rsidR="00424E57" w:rsidRPr="00334C8A">
        <w:rPr>
          <w:rFonts w:cs="Times New Roman"/>
          <w:szCs w:val="22"/>
          <w:lang w:val="bg-BG"/>
        </w:rPr>
        <w:t xml:space="preserve"> и 6.6</w:t>
      </w:r>
      <w:r w:rsidR="004622B7" w:rsidRPr="00334C8A">
        <w:rPr>
          <w:rFonts w:cs="Times New Roman"/>
          <w:szCs w:val="22"/>
          <w:lang w:val="bg-BG"/>
        </w:rPr>
        <w:t>).</w:t>
      </w:r>
    </w:p>
    <w:p w14:paraId="4989C31E" w14:textId="77777777" w:rsidR="009918D7" w:rsidRPr="00334C8A" w:rsidRDefault="009918D7" w:rsidP="003E3CF0">
      <w:pPr>
        <w:spacing w:line="100" w:lineRule="atLeast"/>
        <w:rPr>
          <w:rFonts w:cs="Times New Roman"/>
          <w:color w:val="000000"/>
          <w:szCs w:val="22"/>
          <w:lang w:val="bg-BG"/>
        </w:rPr>
      </w:pPr>
    </w:p>
    <w:p w14:paraId="450F2ACB"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4.3</w:t>
      </w:r>
      <w:r w:rsidRPr="00334C8A">
        <w:rPr>
          <w:rFonts w:cs="Times New Roman"/>
          <w:b/>
          <w:color w:val="000000"/>
          <w:szCs w:val="22"/>
          <w:lang w:val="bg-BG"/>
        </w:rPr>
        <w:tab/>
        <w:t>Противопоказания</w:t>
      </w:r>
    </w:p>
    <w:p w14:paraId="71E97FDD" w14:textId="77777777" w:rsidR="000A5137" w:rsidRPr="00334C8A" w:rsidRDefault="000A5137" w:rsidP="003E3CF0">
      <w:pPr>
        <w:keepNext/>
        <w:spacing w:line="100" w:lineRule="atLeast"/>
        <w:rPr>
          <w:rFonts w:cs="Times New Roman"/>
          <w:color w:val="000000"/>
          <w:szCs w:val="22"/>
          <w:lang w:val="bg-BG"/>
        </w:rPr>
      </w:pPr>
    </w:p>
    <w:p w14:paraId="25DB447D" w14:textId="77777777" w:rsidR="000A5137" w:rsidRPr="00334C8A" w:rsidRDefault="000A5137" w:rsidP="003E3CF0">
      <w:pPr>
        <w:pStyle w:val="BulletIndent1"/>
        <w:spacing w:line="100" w:lineRule="atLeast"/>
        <w:rPr>
          <w:rFonts w:cs="Times New Roman"/>
          <w:color w:val="000000"/>
          <w:szCs w:val="22"/>
          <w:lang w:val="bg-BG"/>
        </w:rPr>
      </w:pPr>
      <w:r w:rsidRPr="00334C8A">
        <w:rPr>
          <w:rFonts w:cs="Times New Roman"/>
          <w:color w:val="000000"/>
          <w:szCs w:val="22"/>
          <w:lang w:val="bg-BG"/>
        </w:rPr>
        <w:t>Свръхчувствителност към активното вещество или някое от помощните вещества, изброени в точка 6.1.</w:t>
      </w:r>
    </w:p>
    <w:p w14:paraId="67DF24FB" w14:textId="77777777" w:rsidR="000A5137" w:rsidRPr="00334C8A" w:rsidRDefault="000A5137" w:rsidP="003E3CF0">
      <w:pPr>
        <w:pStyle w:val="BulletIndent1"/>
        <w:spacing w:line="100" w:lineRule="atLeast"/>
        <w:rPr>
          <w:rFonts w:cs="Times New Roman"/>
          <w:color w:val="000000"/>
          <w:szCs w:val="22"/>
          <w:lang w:val="bg-BG"/>
        </w:rPr>
      </w:pPr>
    </w:p>
    <w:p w14:paraId="769AAC83" w14:textId="77777777" w:rsidR="000A5137" w:rsidRPr="00334C8A" w:rsidRDefault="00046C66" w:rsidP="003E3CF0">
      <w:pPr>
        <w:pStyle w:val="BulletIndent1"/>
        <w:spacing w:line="100" w:lineRule="atLeast"/>
        <w:rPr>
          <w:rFonts w:cs="Times New Roman"/>
          <w:color w:val="000000"/>
          <w:szCs w:val="22"/>
          <w:lang w:val="bg-BG"/>
        </w:rPr>
      </w:pPr>
      <w:r w:rsidRPr="00334C8A">
        <w:rPr>
          <w:rFonts w:cs="Times New Roman"/>
          <w:color w:val="000000"/>
          <w:szCs w:val="22"/>
          <w:lang w:val="bg-BG"/>
        </w:rPr>
        <w:t>Активно, клинично значимо кървене</w:t>
      </w:r>
      <w:r w:rsidR="000A5137" w:rsidRPr="00334C8A">
        <w:rPr>
          <w:rFonts w:cs="Times New Roman"/>
          <w:color w:val="000000"/>
          <w:szCs w:val="22"/>
          <w:lang w:val="bg-BG"/>
        </w:rPr>
        <w:t>.</w:t>
      </w:r>
    </w:p>
    <w:p w14:paraId="26D91D0B" w14:textId="77777777" w:rsidR="000A5137" w:rsidRPr="00334C8A" w:rsidRDefault="000A5137" w:rsidP="003E3CF0">
      <w:pPr>
        <w:pStyle w:val="BulletIndent1"/>
        <w:spacing w:line="100" w:lineRule="atLeast"/>
        <w:rPr>
          <w:rFonts w:cs="Times New Roman"/>
          <w:color w:val="000000"/>
          <w:szCs w:val="22"/>
          <w:lang w:val="bg-BG"/>
        </w:rPr>
      </w:pPr>
    </w:p>
    <w:p w14:paraId="723C07C9" w14:textId="77777777" w:rsidR="000A5137" w:rsidRPr="00334C8A" w:rsidRDefault="000A5137" w:rsidP="003E3CF0">
      <w:pPr>
        <w:pStyle w:val="BulletIndent1"/>
        <w:spacing w:line="100" w:lineRule="atLeast"/>
        <w:rPr>
          <w:rFonts w:cs="Times New Roman"/>
          <w:color w:val="000000"/>
          <w:szCs w:val="22"/>
          <w:lang w:val="bg-BG"/>
        </w:rPr>
      </w:pPr>
      <w:r w:rsidRPr="00334C8A">
        <w:rPr>
          <w:rFonts w:cs="Times New Roman"/>
          <w:color w:val="000000"/>
          <w:szCs w:val="22"/>
          <w:lang w:val="bg-BG"/>
        </w:rPr>
        <w:t>Лезия или състояние</w:t>
      </w:r>
      <w:r w:rsidR="00046C66" w:rsidRPr="00334C8A">
        <w:rPr>
          <w:rFonts w:cs="Times New Roman"/>
          <w:color w:val="000000"/>
          <w:szCs w:val="22"/>
          <w:lang w:val="bg-BG"/>
        </w:rPr>
        <w:t>, ако бъде счетено</w:t>
      </w:r>
      <w:r w:rsidR="008213C8" w:rsidRPr="00334C8A">
        <w:rPr>
          <w:rFonts w:cs="Times New Roman"/>
          <w:color w:val="000000"/>
          <w:szCs w:val="22"/>
          <w:lang w:val="bg-BG"/>
        </w:rPr>
        <w:t>, че представлява</w:t>
      </w:r>
      <w:r w:rsidRPr="00334C8A">
        <w:rPr>
          <w:rFonts w:cs="Times New Roman"/>
          <w:color w:val="000000"/>
          <w:szCs w:val="22"/>
          <w:lang w:val="bg-BG"/>
        </w:rPr>
        <w:t xml:space="preserve"> значим риск за голямо кървене</w:t>
      </w:r>
      <w:r w:rsidR="008213C8" w:rsidRPr="00334C8A">
        <w:rPr>
          <w:rFonts w:cs="Times New Roman"/>
          <w:color w:val="000000"/>
          <w:szCs w:val="22"/>
          <w:lang w:val="bg-BG"/>
        </w:rPr>
        <w:t>.</w:t>
      </w:r>
      <w:r w:rsidRPr="00334C8A">
        <w:rPr>
          <w:rFonts w:cs="Times New Roman"/>
          <w:color w:val="000000"/>
          <w:szCs w:val="22"/>
          <w:lang w:val="bg-BG"/>
        </w:rPr>
        <w:t xml:space="preserve"> </w:t>
      </w:r>
      <w:r w:rsidR="008213C8" w:rsidRPr="00334C8A">
        <w:rPr>
          <w:rFonts w:cs="Times New Roman"/>
          <w:color w:val="000000"/>
          <w:szCs w:val="22"/>
          <w:lang w:val="bg-BG"/>
        </w:rPr>
        <w:t xml:space="preserve">Това може да включва </w:t>
      </w:r>
      <w:r w:rsidRPr="00334C8A">
        <w:rPr>
          <w:rFonts w:cs="Times New Roman"/>
          <w:color w:val="000000"/>
          <w:szCs w:val="22"/>
          <w:lang w:val="bg-BG"/>
        </w:rPr>
        <w:t>настояща или скорошна гастроинтестинална язва, наличие на злокачествени неоплазми с висок риск за кървене, скорошно нараняване на главния или гръбначния мозък, скорошна операция на главния мозък, гръбначния мозък или очите, скорошна вътречерепна хеморагия, известни или суспектни езофагеални варици, артеровенозни малформации, съдови аневризми или големи интраспинални или интрацеребрални съдови аномалии.</w:t>
      </w:r>
    </w:p>
    <w:p w14:paraId="04038D3B" w14:textId="77777777" w:rsidR="000A5137" w:rsidRPr="00334C8A" w:rsidRDefault="000A5137" w:rsidP="003E3CF0">
      <w:pPr>
        <w:pStyle w:val="BulletIndent1"/>
        <w:spacing w:line="100" w:lineRule="atLeast"/>
        <w:rPr>
          <w:rFonts w:cs="Times New Roman"/>
          <w:color w:val="000000"/>
          <w:szCs w:val="22"/>
          <w:lang w:val="bg-BG"/>
        </w:rPr>
      </w:pPr>
    </w:p>
    <w:p w14:paraId="174DB06E" w14:textId="77777777" w:rsidR="000A5137" w:rsidRPr="00334C8A" w:rsidRDefault="00A94F7F" w:rsidP="003E3CF0">
      <w:pPr>
        <w:pStyle w:val="BulletIndent1"/>
        <w:spacing w:line="100" w:lineRule="atLeast"/>
        <w:rPr>
          <w:rFonts w:cs="Times New Roman"/>
          <w:color w:val="000000"/>
          <w:szCs w:val="22"/>
          <w:lang w:val="bg-BG"/>
        </w:rPr>
      </w:pPr>
      <w:r w:rsidRPr="00334C8A">
        <w:rPr>
          <w:rFonts w:cs="Times New Roman"/>
          <w:color w:val="000000"/>
          <w:szCs w:val="22"/>
          <w:lang w:val="bg-BG"/>
        </w:rPr>
        <w:t>Е</w:t>
      </w:r>
      <w:r w:rsidR="000A5137" w:rsidRPr="00334C8A">
        <w:rPr>
          <w:rFonts w:cs="Times New Roman"/>
          <w:color w:val="000000"/>
          <w:szCs w:val="22"/>
          <w:lang w:val="bg-BG"/>
        </w:rPr>
        <w:t>дновременното лечение с други антикоагуланти, напр. нефракциониран хепарин (НФХ), нискомолекулни хепарини (еноксапарин, далтепарин и др.), производни на хепарина (фондапаринукс и др.), перорални антикоагуланти (варфарин, дабигатран</w:t>
      </w:r>
      <w:r w:rsidR="008213C8" w:rsidRPr="00334C8A">
        <w:rPr>
          <w:rFonts w:cs="Times New Roman"/>
          <w:color w:val="000000"/>
          <w:szCs w:val="22"/>
          <w:lang w:val="bg-BG"/>
        </w:rPr>
        <w:t xml:space="preserve"> етексилат, апиксабан</w:t>
      </w:r>
      <w:r w:rsidR="000A5137" w:rsidRPr="00334C8A">
        <w:rPr>
          <w:rFonts w:cs="Times New Roman"/>
          <w:color w:val="000000"/>
          <w:szCs w:val="22"/>
          <w:lang w:val="bg-BG"/>
        </w:rPr>
        <w:t xml:space="preserve"> и др.), освен при </w:t>
      </w:r>
      <w:r w:rsidR="00C33665" w:rsidRPr="00334C8A">
        <w:rPr>
          <w:rFonts w:cs="Times New Roman"/>
          <w:color w:val="000000"/>
          <w:szCs w:val="22"/>
          <w:lang w:val="bg-BG"/>
        </w:rPr>
        <w:t xml:space="preserve">специфични </w:t>
      </w:r>
      <w:r w:rsidR="000A5137" w:rsidRPr="00334C8A">
        <w:rPr>
          <w:rFonts w:cs="Times New Roman"/>
          <w:color w:val="000000"/>
          <w:szCs w:val="22"/>
          <w:lang w:val="bg-BG"/>
        </w:rPr>
        <w:t>обстоятелства</w:t>
      </w:r>
      <w:r w:rsidR="00C33665" w:rsidRPr="00334C8A">
        <w:rPr>
          <w:rFonts w:cs="Times New Roman"/>
          <w:color w:val="000000"/>
          <w:szCs w:val="22"/>
          <w:lang w:val="bg-BG"/>
        </w:rPr>
        <w:t xml:space="preserve"> </w:t>
      </w:r>
      <w:r w:rsidR="006B7FD5" w:rsidRPr="00334C8A">
        <w:rPr>
          <w:rFonts w:cs="Times New Roman"/>
          <w:color w:val="000000"/>
          <w:szCs w:val="22"/>
          <w:lang w:val="bg-BG"/>
        </w:rPr>
        <w:t>з</w:t>
      </w:r>
      <w:r w:rsidR="00C33665" w:rsidRPr="00334C8A">
        <w:rPr>
          <w:rFonts w:cs="Times New Roman"/>
          <w:color w:val="000000"/>
          <w:szCs w:val="22"/>
          <w:lang w:val="bg-BG"/>
        </w:rPr>
        <w:t>а</w:t>
      </w:r>
      <w:r w:rsidR="000A5137" w:rsidRPr="00334C8A">
        <w:rPr>
          <w:rFonts w:cs="Times New Roman"/>
          <w:color w:val="000000"/>
          <w:szCs w:val="22"/>
          <w:lang w:val="bg-BG"/>
        </w:rPr>
        <w:t xml:space="preserve"> </w:t>
      </w:r>
      <w:r w:rsidR="006B7FD5" w:rsidRPr="00334C8A">
        <w:rPr>
          <w:rFonts w:cs="Times New Roman"/>
          <w:color w:val="000000"/>
          <w:szCs w:val="22"/>
          <w:lang w:val="bg-BG"/>
        </w:rPr>
        <w:t xml:space="preserve">смяна </w:t>
      </w:r>
      <w:r w:rsidR="000A5137" w:rsidRPr="00334C8A">
        <w:rPr>
          <w:rFonts w:cs="Times New Roman"/>
          <w:color w:val="000000"/>
          <w:szCs w:val="22"/>
          <w:lang w:val="bg-BG"/>
        </w:rPr>
        <w:t>на лечение</w:t>
      </w:r>
      <w:r w:rsidR="006B7FD5" w:rsidRPr="00334C8A">
        <w:rPr>
          <w:rFonts w:cs="Times New Roman"/>
          <w:color w:val="000000"/>
          <w:szCs w:val="22"/>
          <w:lang w:val="bg-BG"/>
        </w:rPr>
        <w:t>то</w:t>
      </w:r>
      <w:r w:rsidR="000A5137" w:rsidRPr="00334C8A">
        <w:rPr>
          <w:rFonts w:cs="Times New Roman"/>
          <w:color w:val="000000"/>
          <w:szCs w:val="22"/>
          <w:lang w:val="bg-BG"/>
        </w:rPr>
        <w:t xml:space="preserve"> с </w:t>
      </w:r>
      <w:r w:rsidR="00C33665" w:rsidRPr="00334C8A">
        <w:rPr>
          <w:rFonts w:cs="Times New Roman"/>
          <w:color w:val="000000"/>
          <w:szCs w:val="22"/>
          <w:lang w:val="bg-BG"/>
        </w:rPr>
        <w:t>антикоагулант</w:t>
      </w:r>
      <w:r w:rsidR="00C33665" w:rsidRPr="00334C8A" w:rsidDel="00C33665">
        <w:rPr>
          <w:rFonts w:cs="Times New Roman"/>
          <w:color w:val="000000"/>
          <w:szCs w:val="22"/>
          <w:lang w:val="bg-BG"/>
        </w:rPr>
        <w:t xml:space="preserve"> </w:t>
      </w:r>
      <w:r w:rsidR="000A5137" w:rsidRPr="00334C8A">
        <w:rPr>
          <w:rFonts w:cs="Times New Roman"/>
          <w:color w:val="000000"/>
          <w:szCs w:val="22"/>
          <w:lang w:val="bg-BG"/>
        </w:rPr>
        <w:t xml:space="preserve">(вж. точка 4.2) или когато НФХ се прилага в дози, необходими за поддържането на </w:t>
      </w:r>
      <w:r w:rsidR="008213C8" w:rsidRPr="00334C8A">
        <w:rPr>
          <w:rFonts w:cs="Times New Roman"/>
          <w:color w:val="000000"/>
          <w:szCs w:val="22"/>
          <w:lang w:val="bg-BG"/>
        </w:rPr>
        <w:t>отворен</w:t>
      </w:r>
      <w:r w:rsidR="000A5137" w:rsidRPr="00334C8A">
        <w:rPr>
          <w:rFonts w:cs="Times New Roman"/>
          <w:color w:val="000000"/>
          <w:szCs w:val="22"/>
          <w:lang w:val="bg-BG"/>
        </w:rPr>
        <w:t xml:space="preserve"> централен венозен или артериален катетър</w:t>
      </w:r>
      <w:r w:rsidR="00434317" w:rsidRPr="00334C8A">
        <w:rPr>
          <w:rFonts w:cs="Times New Roman"/>
          <w:color w:val="000000"/>
          <w:szCs w:val="22"/>
          <w:lang w:val="bg-BG"/>
        </w:rPr>
        <w:t xml:space="preserve"> (вж. точка </w:t>
      </w:r>
      <w:r w:rsidR="008213C8" w:rsidRPr="00334C8A">
        <w:rPr>
          <w:rFonts w:cs="Times New Roman"/>
          <w:color w:val="000000"/>
          <w:szCs w:val="22"/>
          <w:lang w:val="bg-BG"/>
        </w:rPr>
        <w:t>4.5)</w:t>
      </w:r>
      <w:r w:rsidR="000A5137" w:rsidRPr="00334C8A">
        <w:rPr>
          <w:rFonts w:cs="Times New Roman"/>
          <w:color w:val="000000"/>
          <w:szCs w:val="22"/>
          <w:lang w:val="bg-BG"/>
        </w:rPr>
        <w:t>.</w:t>
      </w:r>
    </w:p>
    <w:p w14:paraId="1A7634F2" w14:textId="77777777" w:rsidR="000A5137" w:rsidRPr="00334C8A" w:rsidRDefault="000A5137" w:rsidP="003E3CF0">
      <w:pPr>
        <w:pStyle w:val="BulletIndent1"/>
        <w:spacing w:line="100" w:lineRule="atLeast"/>
        <w:rPr>
          <w:rFonts w:cs="Times New Roman"/>
          <w:color w:val="000000"/>
          <w:szCs w:val="22"/>
          <w:lang w:val="bg-BG"/>
        </w:rPr>
      </w:pPr>
    </w:p>
    <w:p w14:paraId="43D9D83E" w14:textId="77777777" w:rsidR="000A5137" w:rsidRPr="00334C8A" w:rsidRDefault="000A5137" w:rsidP="003E3CF0">
      <w:pPr>
        <w:tabs>
          <w:tab w:val="clear" w:pos="567"/>
        </w:tabs>
        <w:rPr>
          <w:rFonts w:cs="Times New Roman"/>
          <w:color w:val="000000"/>
          <w:szCs w:val="22"/>
          <w:lang w:val="bg-BG"/>
        </w:rPr>
      </w:pPr>
      <w:r w:rsidRPr="00334C8A">
        <w:rPr>
          <w:rFonts w:cs="Times New Roman"/>
          <w:noProof/>
          <w:szCs w:val="22"/>
          <w:lang w:val="bg-BG"/>
        </w:rPr>
        <w:t>Едновременно лечение на ОКС с антитромботична терапия при пациенти с предходен инсулт или преходен исхемичен пристъп (ПИП) (вж. точка 4.4).</w:t>
      </w:r>
    </w:p>
    <w:p w14:paraId="1749A26F" w14:textId="77777777" w:rsidR="00260F6F" w:rsidRPr="00334C8A" w:rsidRDefault="00260F6F" w:rsidP="003E3CF0">
      <w:pPr>
        <w:pStyle w:val="BulletIndent1"/>
        <w:spacing w:line="100" w:lineRule="atLeast"/>
        <w:rPr>
          <w:rFonts w:cs="Times New Roman"/>
          <w:color w:val="000000"/>
          <w:szCs w:val="22"/>
          <w:lang w:val="bg-BG"/>
        </w:rPr>
      </w:pPr>
    </w:p>
    <w:p w14:paraId="7EE942FA" w14:textId="77777777" w:rsidR="00260F6F" w:rsidRPr="00334C8A" w:rsidRDefault="00260F6F" w:rsidP="003E3CF0">
      <w:pPr>
        <w:pStyle w:val="BulletIndent1"/>
        <w:spacing w:line="100" w:lineRule="atLeast"/>
        <w:rPr>
          <w:rFonts w:cs="Times New Roman"/>
          <w:color w:val="000000"/>
          <w:szCs w:val="22"/>
          <w:lang w:val="bg-BG"/>
        </w:rPr>
      </w:pPr>
      <w:r w:rsidRPr="00334C8A">
        <w:rPr>
          <w:rFonts w:cs="Times New Roman"/>
          <w:color w:val="000000"/>
          <w:szCs w:val="22"/>
          <w:lang w:val="bg-BG"/>
        </w:rPr>
        <w:t xml:space="preserve">Съпътстващо лечение на </w:t>
      </w:r>
      <w:r w:rsidR="00A2770D" w:rsidRPr="00334C8A">
        <w:rPr>
          <w:rFonts w:cs="Times New Roman"/>
          <w:color w:val="000000"/>
          <w:szCs w:val="22"/>
          <w:lang w:val="bg-BG"/>
        </w:rPr>
        <w:t>КАБ</w:t>
      </w:r>
      <w:r w:rsidRPr="00334C8A">
        <w:rPr>
          <w:rFonts w:cs="Times New Roman"/>
          <w:color w:val="000000"/>
          <w:szCs w:val="22"/>
          <w:lang w:val="bg-BG"/>
        </w:rPr>
        <w:t>/</w:t>
      </w:r>
      <w:r w:rsidR="00A2770D" w:rsidRPr="00334C8A">
        <w:rPr>
          <w:rFonts w:cs="Times New Roman"/>
          <w:color w:val="000000"/>
          <w:szCs w:val="22"/>
          <w:lang w:val="bg-BG"/>
        </w:rPr>
        <w:t>ПАБ</w:t>
      </w:r>
      <w:r w:rsidRPr="00334C8A">
        <w:rPr>
          <w:rFonts w:cs="Times New Roman"/>
          <w:color w:val="000000"/>
          <w:szCs w:val="22"/>
          <w:lang w:val="bg-BG"/>
        </w:rPr>
        <w:t xml:space="preserve"> с АСК при пациенти с предишен хеморагичен или лакунарен инсулт, или </w:t>
      </w:r>
      <w:r w:rsidR="0063265A" w:rsidRPr="00334C8A">
        <w:rPr>
          <w:rFonts w:cs="Times New Roman"/>
          <w:color w:val="000000"/>
          <w:szCs w:val="22"/>
          <w:lang w:val="bg-BG"/>
        </w:rPr>
        <w:t xml:space="preserve">всякакъв </w:t>
      </w:r>
      <w:r w:rsidRPr="00334C8A">
        <w:rPr>
          <w:rFonts w:cs="Times New Roman"/>
          <w:color w:val="000000"/>
          <w:szCs w:val="22"/>
          <w:lang w:val="bg-BG"/>
        </w:rPr>
        <w:t xml:space="preserve">инсулт </w:t>
      </w:r>
      <w:r w:rsidR="0063265A" w:rsidRPr="00334C8A">
        <w:rPr>
          <w:rFonts w:cs="Times New Roman"/>
          <w:color w:val="000000"/>
          <w:szCs w:val="22"/>
          <w:lang w:val="bg-BG"/>
        </w:rPr>
        <w:t>в рамките на</w:t>
      </w:r>
      <w:r w:rsidRPr="00334C8A">
        <w:rPr>
          <w:rFonts w:cs="Times New Roman"/>
          <w:color w:val="000000"/>
          <w:szCs w:val="22"/>
          <w:lang w:val="bg-BG"/>
        </w:rPr>
        <w:t xml:space="preserve"> един месец (вж. точка 4.4).</w:t>
      </w:r>
    </w:p>
    <w:p w14:paraId="55BB7C09" w14:textId="77777777" w:rsidR="00260F6F" w:rsidRPr="00334C8A" w:rsidRDefault="00260F6F" w:rsidP="003E3CF0">
      <w:pPr>
        <w:pStyle w:val="BulletIndent1"/>
        <w:spacing w:line="100" w:lineRule="atLeast"/>
        <w:rPr>
          <w:rFonts w:cs="Times New Roman"/>
          <w:color w:val="000000"/>
          <w:szCs w:val="22"/>
          <w:lang w:val="bg-BG"/>
        </w:rPr>
      </w:pPr>
    </w:p>
    <w:p w14:paraId="149251FE" w14:textId="77777777" w:rsidR="000A5137" w:rsidRPr="00334C8A" w:rsidRDefault="000A5137" w:rsidP="003E3CF0">
      <w:pPr>
        <w:pStyle w:val="BulletIndent1"/>
        <w:spacing w:line="100" w:lineRule="atLeast"/>
        <w:rPr>
          <w:rFonts w:cs="Times New Roman"/>
          <w:color w:val="000000"/>
          <w:szCs w:val="22"/>
          <w:lang w:val="bg-BG"/>
        </w:rPr>
      </w:pPr>
      <w:r w:rsidRPr="00334C8A">
        <w:rPr>
          <w:rFonts w:cs="Times New Roman"/>
          <w:color w:val="000000"/>
          <w:szCs w:val="22"/>
          <w:lang w:val="bg-BG"/>
        </w:rPr>
        <w:t>Чернодробно заболяване, свързано с коагулопатия и клинично значим риск от кървене, включително пациенти с цироза с Child Pugh B и С (вж. точка 5.2).</w:t>
      </w:r>
    </w:p>
    <w:p w14:paraId="4C604641" w14:textId="77777777" w:rsidR="000A5137" w:rsidRPr="00334C8A" w:rsidRDefault="000A5137" w:rsidP="003E3CF0">
      <w:pPr>
        <w:pStyle w:val="BulletIndent1"/>
        <w:spacing w:line="100" w:lineRule="atLeast"/>
        <w:rPr>
          <w:rFonts w:cs="Times New Roman"/>
          <w:color w:val="000000"/>
          <w:szCs w:val="22"/>
          <w:lang w:val="bg-BG"/>
        </w:rPr>
      </w:pPr>
    </w:p>
    <w:p w14:paraId="2474024F" w14:textId="77777777" w:rsidR="000A5137" w:rsidRPr="00334C8A" w:rsidRDefault="000A5137" w:rsidP="003E3CF0">
      <w:pPr>
        <w:pStyle w:val="BulletIndent1"/>
        <w:spacing w:line="100" w:lineRule="atLeast"/>
        <w:rPr>
          <w:rFonts w:cs="Times New Roman"/>
          <w:color w:val="000000"/>
          <w:szCs w:val="22"/>
          <w:lang w:val="bg-BG"/>
        </w:rPr>
      </w:pPr>
      <w:r w:rsidRPr="00334C8A">
        <w:rPr>
          <w:rFonts w:cs="Times New Roman"/>
          <w:color w:val="000000"/>
          <w:szCs w:val="22"/>
          <w:lang w:val="bg-BG"/>
        </w:rPr>
        <w:t>Бременност и кърмене (вж. точка 4.6).</w:t>
      </w:r>
    </w:p>
    <w:p w14:paraId="11894A3F" w14:textId="77777777" w:rsidR="000A5137" w:rsidRPr="00334C8A" w:rsidRDefault="000A5137" w:rsidP="003E3CF0">
      <w:pPr>
        <w:spacing w:line="100" w:lineRule="atLeast"/>
        <w:rPr>
          <w:rFonts w:cs="Times New Roman"/>
          <w:color w:val="000000"/>
          <w:szCs w:val="22"/>
          <w:lang w:val="bg-BG"/>
        </w:rPr>
      </w:pPr>
    </w:p>
    <w:p w14:paraId="5AF2198B"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4.4</w:t>
      </w:r>
      <w:r w:rsidRPr="00334C8A">
        <w:rPr>
          <w:rFonts w:cs="Times New Roman"/>
          <w:b/>
          <w:color w:val="000000"/>
          <w:szCs w:val="22"/>
          <w:lang w:val="bg-BG"/>
        </w:rPr>
        <w:tab/>
        <w:t>Специални предупреждения и предпазни мерки при употреба</w:t>
      </w:r>
    </w:p>
    <w:p w14:paraId="14CACE5A" w14:textId="77777777" w:rsidR="000A5137" w:rsidRPr="00334C8A" w:rsidRDefault="000A5137" w:rsidP="003E3CF0">
      <w:pPr>
        <w:keepNext/>
        <w:spacing w:line="100" w:lineRule="atLeast"/>
        <w:rPr>
          <w:rFonts w:cs="Times New Roman"/>
          <w:color w:val="000000"/>
          <w:szCs w:val="22"/>
          <w:lang w:val="bg-BG"/>
        </w:rPr>
      </w:pPr>
    </w:p>
    <w:p w14:paraId="435B18E7" w14:textId="77777777" w:rsidR="00EB1633" w:rsidRPr="00334C8A" w:rsidRDefault="00EB1633" w:rsidP="003E3CF0">
      <w:pPr>
        <w:keepLines/>
        <w:tabs>
          <w:tab w:val="clear" w:pos="567"/>
        </w:tabs>
        <w:rPr>
          <w:rFonts w:cs="Times New Roman"/>
          <w:noProof/>
          <w:szCs w:val="22"/>
          <w:lang w:val="bg-BG"/>
        </w:rPr>
      </w:pPr>
      <w:r w:rsidRPr="00334C8A">
        <w:rPr>
          <w:rFonts w:cs="Times New Roman"/>
          <w:noProof/>
          <w:szCs w:val="22"/>
          <w:lang w:val="bg-BG"/>
        </w:rPr>
        <w:t>При пациенти с ОКС е</w:t>
      </w:r>
      <w:r w:rsidR="000A5137" w:rsidRPr="00334C8A">
        <w:rPr>
          <w:rFonts w:cs="Times New Roman"/>
          <w:noProof/>
          <w:szCs w:val="22"/>
          <w:lang w:val="bg-BG"/>
        </w:rPr>
        <w:t xml:space="preserve">фикасността и безопасността на </w:t>
      </w:r>
      <w:bookmarkStart w:id="0" w:name="_Hlk87379924"/>
      <w:r w:rsidR="00BC7AF8" w:rsidRPr="00334C8A">
        <w:rPr>
          <w:rFonts w:cs="Times New Roman"/>
          <w:noProof/>
          <w:szCs w:val="22"/>
          <w:lang w:val="bg-BG"/>
        </w:rPr>
        <w:t>ривароксабан</w:t>
      </w:r>
      <w:bookmarkEnd w:id="0"/>
      <w:r w:rsidR="000A5137" w:rsidRPr="00334C8A">
        <w:rPr>
          <w:rFonts w:cs="Times New Roman"/>
          <w:noProof/>
          <w:szCs w:val="22"/>
          <w:lang w:val="bg-BG"/>
        </w:rPr>
        <w:t xml:space="preserve"> </w:t>
      </w:r>
      <w:r w:rsidRPr="00334C8A">
        <w:rPr>
          <w:rFonts w:cs="Times New Roman"/>
          <w:noProof/>
          <w:szCs w:val="22"/>
          <w:lang w:val="bg-BG"/>
        </w:rPr>
        <w:t>2,5 </w:t>
      </w:r>
      <w:r w:rsidRPr="00334C8A">
        <w:rPr>
          <w:rFonts w:cs="Times New Roman"/>
          <w:noProof/>
          <w:szCs w:val="22"/>
          <w:lang w:val="en-US"/>
        </w:rPr>
        <w:t>mg</w:t>
      </w:r>
      <w:r w:rsidRPr="00334C8A">
        <w:rPr>
          <w:rFonts w:cs="Times New Roman"/>
          <w:noProof/>
          <w:szCs w:val="22"/>
          <w:lang w:val="bg-BG"/>
        </w:rPr>
        <w:t xml:space="preserve"> </w:t>
      </w:r>
      <w:r w:rsidR="000F7F47" w:rsidRPr="000F7F47">
        <w:rPr>
          <w:rFonts w:cs="Times New Roman"/>
          <w:noProof/>
          <w:szCs w:val="22"/>
        </w:rPr>
        <w:t>два пъти дневно</w:t>
      </w:r>
      <w:r w:rsidR="000F7F47">
        <w:rPr>
          <w:rFonts w:cs="Times New Roman"/>
          <w:noProof/>
          <w:szCs w:val="22"/>
          <w:lang w:val="bg-BG"/>
        </w:rPr>
        <w:t xml:space="preserve"> </w:t>
      </w:r>
      <w:r w:rsidR="000A5137" w:rsidRPr="00334C8A">
        <w:rPr>
          <w:rFonts w:cs="Times New Roman"/>
          <w:noProof/>
          <w:szCs w:val="22"/>
          <w:lang w:val="bg-BG"/>
        </w:rPr>
        <w:t xml:space="preserve">е изследвана в комбинация с </w:t>
      </w:r>
      <w:r w:rsidR="0063265A" w:rsidRPr="00334C8A">
        <w:rPr>
          <w:rFonts w:cs="Times New Roman"/>
          <w:noProof/>
          <w:szCs w:val="22"/>
          <w:lang w:val="bg-BG"/>
        </w:rPr>
        <w:t>антитромбоцитните средства</w:t>
      </w:r>
      <w:r w:rsidR="009F04A6" w:rsidRPr="00334C8A">
        <w:rPr>
          <w:rFonts w:cs="Times New Roman"/>
          <w:szCs w:val="22"/>
          <w:lang w:val="bg-BG"/>
        </w:rPr>
        <w:t xml:space="preserve"> </w:t>
      </w:r>
      <w:r w:rsidRPr="00334C8A">
        <w:rPr>
          <w:rFonts w:cs="Times New Roman"/>
          <w:szCs w:val="22"/>
          <w:lang w:val="bg-BG"/>
        </w:rPr>
        <w:t xml:space="preserve">АСК самостоятелно или </w:t>
      </w:r>
      <w:r w:rsidR="00DE0591" w:rsidRPr="00334C8A">
        <w:rPr>
          <w:rFonts w:cs="Times New Roman"/>
          <w:noProof/>
          <w:szCs w:val="22"/>
          <w:lang w:val="bg-BG"/>
        </w:rPr>
        <w:t>АСК</w:t>
      </w:r>
      <w:r w:rsidR="000A5137" w:rsidRPr="00334C8A">
        <w:rPr>
          <w:rFonts w:cs="Times New Roman"/>
          <w:noProof/>
          <w:szCs w:val="22"/>
          <w:lang w:val="bg-BG"/>
        </w:rPr>
        <w:t xml:space="preserve"> </w:t>
      </w:r>
      <w:r w:rsidRPr="00334C8A">
        <w:rPr>
          <w:rFonts w:cs="Times New Roman"/>
          <w:noProof/>
          <w:szCs w:val="22"/>
          <w:lang w:val="bg-BG"/>
        </w:rPr>
        <w:t>плюс</w:t>
      </w:r>
      <w:r w:rsidR="000A5137" w:rsidRPr="00334C8A">
        <w:rPr>
          <w:rFonts w:cs="Times New Roman"/>
          <w:noProof/>
          <w:szCs w:val="22"/>
          <w:lang w:val="bg-BG"/>
        </w:rPr>
        <w:t xml:space="preserve"> клопидогрел/</w:t>
      </w:r>
      <w:r w:rsidR="000A5137" w:rsidRPr="00334C8A">
        <w:rPr>
          <w:rFonts w:cs="Times New Roman"/>
          <w:szCs w:val="22"/>
          <w:lang w:val="bg-BG"/>
        </w:rPr>
        <w:t>тиклопидин</w:t>
      </w:r>
      <w:r w:rsidR="000A5137" w:rsidRPr="00334C8A">
        <w:rPr>
          <w:rFonts w:cs="Times New Roman"/>
          <w:noProof/>
          <w:szCs w:val="22"/>
          <w:lang w:val="bg-BG"/>
        </w:rPr>
        <w:t xml:space="preserve">. </w:t>
      </w:r>
    </w:p>
    <w:p w14:paraId="18D73754" w14:textId="77777777" w:rsidR="00EB1633" w:rsidRPr="00334C8A" w:rsidRDefault="00EB1633" w:rsidP="003E3CF0">
      <w:pPr>
        <w:keepLines/>
        <w:tabs>
          <w:tab w:val="clear" w:pos="567"/>
        </w:tabs>
        <w:rPr>
          <w:rFonts w:cs="Times New Roman"/>
          <w:noProof/>
          <w:szCs w:val="22"/>
          <w:lang w:val="bg-BG"/>
        </w:rPr>
      </w:pPr>
      <w:r w:rsidRPr="00334C8A">
        <w:rPr>
          <w:rFonts w:cs="Times New Roman"/>
          <w:noProof/>
          <w:szCs w:val="22"/>
          <w:lang w:val="bg-BG"/>
        </w:rPr>
        <w:t xml:space="preserve">При пациенти </w:t>
      </w:r>
      <w:r w:rsidR="00EA24ED" w:rsidRPr="00334C8A">
        <w:rPr>
          <w:rFonts w:cs="Times New Roman"/>
          <w:noProof/>
          <w:szCs w:val="22"/>
          <w:lang w:val="bg-BG"/>
        </w:rPr>
        <w:t xml:space="preserve">с КАБ/ПАБ </w:t>
      </w:r>
      <w:r w:rsidRPr="00334C8A">
        <w:rPr>
          <w:rFonts w:cs="Times New Roman"/>
          <w:noProof/>
          <w:szCs w:val="22"/>
          <w:lang w:val="bg-BG"/>
        </w:rPr>
        <w:t xml:space="preserve">с висок риск от исхемични събития, ефикасността и безопасността на </w:t>
      </w:r>
      <w:r w:rsidR="00BC7AF8" w:rsidRPr="00334C8A">
        <w:rPr>
          <w:rFonts w:cs="Times New Roman"/>
          <w:noProof/>
          <w:szCs w:val="22"/>
          <w:lang w:val="bg-BG"/>
        </w:rPr>
        <w:t>ривароксабан</w:t>
      </w:r>
      <w:r w:rsidRPr="00334C8A">
        <w:rPr>
          <w:rFonts w:cs="Times New Roman"/>
          <w:noProof/>
          <w:szCs w:val="22"/>
          <w:lang w:val="bg-BG"/>
        </w:rPr>
        <w:t xml:space="preserve"> 2,5 mg </w:t>
      </w:r>
      <w:r w:rsidR="000F7F47" w:rsidRPr="000F7F47">
        <w:rPr>
          <w:rFonts w:cs="Times New Roman"/>
          <w:noProof/>
          <w:szCs w:val="22"/>
        </w:rPr>
        <w:t>два пъти дневно</w:t>
      </w:r>
      <w:r w:rsidR="000F7F47">
        <w:rPr>
          <w:rFonts w:cs="Times New Roman"/>
          <w:noProof/>
          <w:szCs w:val="22"/>
          <w:lang w:val="bg-BG"/>
        </w:rPr>
        <w:t xml:space="preserve"> </w:t>
      </w:r>
      <w:r w:rsidRPr="00334C8A">
        <w:rPr>
          <w:rFonts w:cs="Times New Roman"/>
          <w:noProof/>
          <w:szCs w:val="22"/>
          <w:lang w:val="bg-BG"/>
        </w:rPr>
        <w:t>са изследвани само в комбинация с АС</w:t>
      </w:r>
      <w:r w:rsidR="005219E0" w:rsidRPr="00334C8A">
        <w:rPr>
          <w:rFonts w:cs="Times New Roman"/>
          <w:noProof/>
          <w:szCs w:val="22"/>
          <w:lang w:val="bg-BG"/>
        </w:rPr>
        <w:t>К</w:t>
      </w:r>
      <w:r w:rsidRPr="00334C8A">
        <w:rPr>
          <w:rFonts w:cs="Times New Roman"/>
          <w:noProof/>
          <w:szCs w:val="22"/>
          <w:lang w:val="bg-BG"/>
        </w:rPr>
        <w:t>.</w:t>
      </w:r>
    </w:p>
    <w:p w14:paraId="13724A17" w14:textId="77777777" w:rsidR="000F7F47" w:rsidRPr="000F7F47" w:rsidRDefault="000F7F47" w:rsidP="000F7F47">
      <w:pPr>
        <w:widowControl w:val="0"/>
        <w:spacing w:line="100" w:lineRule="atLeast"/>
        <w:rPr>
          <w:rFonts w:cs="Times New Roman"/>
          <w:color w:val="000000"/>
          <w:szCs w:val="22"/>
          <w:lang w:val="bg-BG"/>
        </w:rPr>
      </w:pPr>
      <w:r w:rsidRPr="000F7F47">
        <w:rPr>
          <w:rFonts w:cs="Times New Roman"/>
          <w:color w:val="000000"/>
          <w:szCs w:val="22"/>
          <w:lang w:val="bg-BG"/>
        </w:rPr>
        <w:t xml:space="preserve">При пациенти след скорошна процедура за реваскуларизация на долния крайник поради симптоматична ПАБ, ефикасността и безопасността на ривароксабан 2,5 mg два пъти дневно са изследвани в комбинация само с антиагрегантното средство АСК или с АСК плюс краткосрочна терапия с клопидогрел. Ако се налага двойна антиагрегантна терапия с клопидогрел, тя трябва да е краткосрочна; трябва да се избягва дългосрочна антиагрегантна терапия (вж. точка 5.1). </w:t>
      </w:r>
    </w:p>
    <w:p w14:paraId="22910D27" w14:textId="77777777" w:rsidR="000F7F47" w:rsidRPr="000F7F47" w:rsidRDefault="000F7F47" w:rsidP="000F7F47">
      <w:pPr>
        <w:widowControl w:val="0"/>
        <w:spacing w:line="100" w:lineRule="atLeast"/>
        <w:rPr>
          <w:rFonts w:cs="Times New Roman"/>
          <w:color w:val="000000"/>
          <w:szCs w:val="22"/>
          <w:lang w:val="bg-BG"/>
        </w:rPr>
      </w:pPr>
      <w:r w:rsidRPr="000F7F47">
        <w:rPr>
          <w:rFonts w:cs="Times New Roman"/>
          <w:color w:val="000000"/>
          <w:szCs w:val="22"/>
          <w:lang w:val="bg-BG"/>
        </w:rPr>
        <w:t xml:space="preserve"> </w:t>
      </w:r>
    </w:p>
    <w:p w14:paraId="31B25EDF" w14:textId="77777777" w:rsidR="000A5137" w:rsidRDefault="000F7F47" w:rsidP="000F7F47">
      <w:pPr>
        <w:widowControl w:val="0"/>
        <w:spacing w:line="100" w:lineRule="atLeast"/>
        <w:rPr>
          <w:rFonts w:cs="Times New Roman"/>
          <w:color w:val="000000"/>
          <w:szCs w:val="22"/>
          <w:lang w:val="bg-BG"/>
        </w:rPr>
      </w:pPr>
      <w:r w:rsidRPr="000F7F47">
        <w:rPr>
          <w:rFonts w:cs="Times New Roman"/>
          <w:color w:val="000000"/>
          <w:szCs w:val="22"/>
          <w:lang w:val="bg-BG"/>
        </w:rPr>
        <w:t>Лечението в комбинация с други антиагрегантни средства, напр. празугрел или тикагрелор, не е проучено и не се препоръчва.</w:t>
      </w:r>
    </w:p>
    <w:p w14:paraId="22EE525A" w14:textId="77777777" w:rsidR="000F7F47" w:rsidRPr="00334C8A" w:rsidRDefault="000F7F47" w:rsidP="000F7F47">
      <w:pPr>
        <w:widowControl w:val="0"/>
        <w:spacing w:line="100" w:lineRule="atLeast"/>
        <w:rPr>
          <w:rFonts w:cs="Times New Roman"/>
          <w:color w:val="000000"/>
          <w:szCs w:val="22"/>
          <w:lang w:val="bg-BG"/>
        </w:rPr>
      </w:pPr>
    </w:p>
    <w:p w14:paraId="2BDA0929" w14:textId="77777777" w:rsidR="000A5137" w:rsidRPr="00334C8A" w:rsidRDefault="000A5137" w:rsidP="003E3CF0">
      <w:pPr>
        <w:widowControl w:val="0"/>
        <w:tabs>
          <w:tab w:val="clear" w:pos="567"/>
        </w:tabs>
        <w:spacing w:line="240" w:lineRule="auto"/>
        <w:rPr>
          <w:rFonts w:cs="Times New Roman"/>
          <w:color w:val="000000"/>
          <w:szCs w:val="22"/>
          <w:lang w:val="bg-BG"/>
        </w:rPr>
      </w:pPr>
      <w:r w:rsidRPr="00334C8A">
        <w:rPr>
          <w:rFonts w:cs="Times New Roman"/>
          <w:noProof/>
          <w:szCs w:val="22"/>
          <w:lang w:val="bg-BG"/>
        </w:rPr>
        <w:t xml:space="preserve">Препоръчва се клинично </w:t>
      </w:r>
      <w:r w:rsidR="00DF0F61" w:rsidRPr="00334C8A">
        <w:rPr>
          <w:rFonts w:cs="Times New Roman"/>
          <w:noProof/>
          <w:szCs w:val="22"/>
          <w:lang w:val="bg-BG"/>
        </w:rPr>
        <w:t>наблюдение</w:t>
      </w:r>
      <w:r w:rsidRPr="00334C8A">
        <w:rPr>
          <w:rFonts w:cs="Times New Roman"/>
          <w:noProof/>
          <w:szCs w:val="22"/>
          <w:lang w:val="bg-BG"/>
        </w:rPr>
        <w:t>, съответстващо на провежданата антикоагулация в хода на целия период на лечение.</w:t>
      </w:r>
    </w:p>
    <w:p w14:paraId="669E21CA" w14:textId="77777777" w:rsidR="000A5137" w:rsidRPr="00334C8A" w:rsidRDefault="000A5137" w:rsidP="003E3CF0">
      <w:pPr>
        <w:widowControl w:val="0"/>
        <w:spacing w:line="100" w:lineRule="atLeast"/>
        <w:rPr>
          <w:rFonts w:cs="Times New Roman"/>
          <w:color w:val="000000"/>
          <w:szCs w:val="22"/>
          <w:lang w:val="bg-BG"/>
        </w:rPr>
      </w:pPr>
    </w:p>
    <w:p w14:paraId="5B832F8D" w14:textId="77777777" w:rsidR="000A5137" w:rsidRPr="00334C8A" w:rsidRDefault="000A5137" w:rsidP="007D5AA2">
      <w:pPr>
        <w:keepNext/>
        <w:widowControl w:val="0"/>
        <w:spacing w:line="100" w:lineRule="atLeast"/>
        <w:rPr>
          <w:rFonts w:cs="Times New Roman"/>
          <w:color w:val="000000"/>
          <w:szCs w:val="22"/>
          <w:u w:val="single"/>
          <w:lang w:val="bg-BG"/>
        </w:rPr>
      </w:pPr>
      <w:r w:rsidRPr="00334C8A">
        <w:rPr>
          <w:rFonts w:cs="Times New Roman"/>
          <w:color w:val="000000"/>
          <w:szCs w:val="22"/>
          <w:u w:val="single"/>
          <w:lang w:val="bg-BG"/>
        </w:rPr>
        <w:t>Риск от хеморагия</w:t>
      </w:r>
    </w:p>
    <w:p w14:paraId="52C42703" w14:textId="77777777" w:rsidR="00EA24ED" w:rsidRDefault="00EA24ED" w:rsidP="003E3CF0">
      <w:pPr>
        <w:keepNext/>
        <w:spacing w:line="100" w:lineRule="atLeast"/>
        <w:rPr>
          <w:rFonts w:cs="Times New Roman"/>
          <w:color w:val="000000"/>
          <w:szCs w:val="22"/>
          <w:lang w:val="bg-BG"/>
        </w:rPr>
      </w:pPr>
    </w:p>
    <w:p w14:paraId="4A19826B" w14:textId="77777777" w:rsidR="000A5137" w:rsidRPr="00334C8A" w:rsidRDefault="000A5137" w:rsidP="003E3CF0">
      <w:pPr>
        <w:keepNext/>
        <w:spacing w:line="100" w:lineRule="atLeast"/>
        <w:rPr>
          <w:rFonts w:cs="Times New Roman"/>
          <w:color w:val="000000"/>
          <w:szCs w:val="22"/>
          <w:lang w:val="bg-BG"/>
        </w:rPr>
      </w:pPr>
      <w:r w:rsidRPr="00334C8A">
        <w:rPr>
          <w:rFonts w:cs="Times New Roman"/>
          <w:color w:val="000000"/>
          <w:szCs w:val="22"/>
          <w:lang w:val="bg-BG"/>
        </w:rPr>
        <w:t xml:space="preserve">Както и с други антикоагуланти, пациентите, които приемат </w:t>
      </w:r>
      <w:r w:rsidR="008139C0">
        <w:rPr>
          <w:rFonts w:cs="Times New Roman"/>
          <w:color w:val="000000"/>
          <w:szCs w:val="22"/>
          <w:lang w:val="bg-BG"/>
        </w:rPr>
        <w:t>Ривароксабан</w:t>
      </w:r>
      <w:r w:rsidR="00BC7AF8"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наблюдават внимателно за признаци на кървене. Препоръчва се употребата с повишено внимание при състояния с повишен риск за хеморагия. Приложението на </w:t>
      </w:r>
      <w:r w:rsidR="008139C0">
        <w:rPr>
          <w:rFonts w:cs="Times New Roman"/>
          <w:color w:val="000000"/>
          <w:szCs w:val="22"/>
          <w:lang w:val="bg-BG"/>
        </w:rPr>
        <w:t>Ривароксабан</w:t>
      </w:r>
      <w:r w:rsidR="00BC7AF8"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преустанови при поява на тежка хеморагия</w:t>
      </w:r>
      <w:r w:rsidR="003069F9" w:rsidRPr="00334C8A">
        <w:rPr>
          <w:rFonts w:cs="Times New Roman"/>
          <w:color w:val="000000"/>
          <w:szCs w:val="22"/>
          <w:lang w:val="bg-BG"/>
        </w:rPr>
        <w:t xml:space="preserve"> (вж. точка 4.9)</w:t>
      </w:r>
      <w:r w:rsidRPr="00334C8A">
        <w:rPr>
          <w:rFonts w:cs="Times New Roman"/>
          <w:color w:val="000000"/>
          <w:szCs w:val="22"/>
          <w:lang w:val="bg-BG"/>
        </w:rPr>
        <w:t>.</w:t>
      </w:r>
    </w:p>
    <w:p w14:paraId="4FAD2507" w14:textId="77777777" w:rsidR="000A5137" w:rsidRPr="00334C8A" w:rsidRDefault="000A5137" w:rsidP="003E3CF0">
      <w:pPr>
        <w:spacing w:line="100" w:lineRule="atLeast"/>
        <w:rPr>
          <w:rFonts w:cs="Times New Roman"/>
          <w:color w:val="000000"/>
          <w:szCs w:val="22"/>
          <w:lang w:val="bg-BG"/>
        </w:rPr>
      </w:pPr>
    </w:p>
    <w:p w14:paraId="4072556F"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В клиничните проучвания лигавично кървене (т.е. от носа, венците, стомашно-чревния тракт, пикочо-половия тракт</w:t>
      </w:r>
      <w:r w:rsidR="00BD39C5" w:rsidRPr="00334C8A">
        <w:rPr>
          <w:rFonts w:cs="Times New Roman"/>
          <w:color w:val="000000"/>
          <w:szCs w:val="22"/>
          <w:lang w:val="bg-BG"/>
        </w:rPr>
        <w:t xml:space="preserve">, включително </w:t>
      </w:r>
      <w:r w:rsidR="00CC5CAC" w:rsidRPr="00334C8A">
        <w:rPr>
          <w:rFonts w:cs="Times New Roman"/>
          <w:color w:val="000000"/>
          <w:szCs w:val="22"/>
          <w:lang w:val="bg-BG"/>
        </w:rPr>
        <w:t>абнормно</w:t>
      </w:r>
      <w:r w:rsidR="00BD39C5" w:rsidRPr="00334C8A">
        <w:rPr>
          <w:rFonts w:cs="Times New Roman"/>
          <w:color w:val="000000"/>
          <w:szCs w:val="22"/>
          <w:lang w:val="bg-BG"/>
        </w:rPr>
        <w:t xml:space="preserve"> вагинално или </w:t>
      </w:r>
      <w:r w:rsidR="00D702C4" w:rsidRPr="00334C8A">
        <w:rPr>
          <w:rFonts w:cs="Times New Roman"/>
          <w:color w:val="000000"/>
          <w:szCs w:val="22"/>
          <w:lang w:val="bg-BG"/>
        </w:rPr>
        <w:t>увеличено</w:t>
      </w:r>
      <w:r w:rsidR="00BD39C5" w:rsidRPr="00334C8A">
        <w:rPr>
          <w:rFonts w:cs="Times New Roman"/>
          <w:color w:val="000000"/>
          <w:szCs w:val="22"/>
          <w:lang w:val="bg-BG"/>
        </w:rPr>
        <w:t xml:space="preserve"> менструално кървене</w:t>
      </w:r>
      <w:r w:rsidRPr="00334C8A">
        <w:rPr>
          <w:rFonts w:cs="Times New Roman"/>
          <w:color w:val="000000"/>
          <w:szCs w:val="22"/>
          <w:lang w:val="bg-BG"/>
        </w:rPr>
        <w:t>) и анемия се наблюдават по-често при дългосрочно лечение с ривароксабан к</w:t>
      </w:r>
      <w:r w:rsidR="009E2B8C" w:rsidRPr="00334C8A">
        <w:rPr>
          <w:rFonts w:cs="Times New Roman"/>
          <w:color w:val="000000"/>
          <w:szCs w:val="22"/>
          <w:lang w:val="bg-BG"/>
        </w:rPr>
        <w:t xml:space="preserve">ато добавка към терапия с един </w:t>
      </w:r>
      <w:r w:rsidRPr="00334C8A">
        <w:rPr>
          <w:rFonts w:cs="Times New Roman"/>
          <w:color w:val="000000"/>
          <w:szCs w:val="22"/>
          <w:lang w:val="bg-BG"/>
        </w:rPr>
        <w:t>или два антитромбо</w:t>
      </w:r>
      <w:r w:rsidR="0021190A" w:rsidRPr="00334C8A">
        <w:rPr>
          <w:rFonts w:cs="Times New Roman"/>
          <w:color w:val="000000"/>
          <w:szCs w:val="22"/>
          <w:lang w:val="bg-BG"/>
        </w:rPr>
        <w:t>з</w:t>
      </w:r>
      <w:r w:rsidRPr="00334C8A">
        <w:rPr>
          <w:rFonts w:cs="Times New Roman"/>
          <w:color w:val="000000"/>
          <w:szCs w:val="22"/>
          <w:lang w:val="bg-BG"/>
        </w:rPr>
        <w:t xml:space="preserve">ни средства. По тази причина, в допълнение към адекватното клинично </w:t>
      </w:r>
      <w:r w:rsidR="00DF0F61" w:rsidRPr="00334C8A">
        <w:rPr>
          <w:rFonts w:cs="Times New Roman"/>
          <w:noProof/>
          <w:szCs w:val="22"/>
          <w:lang w:val="bg-BG"/>
        </w:rPr>
        <w:t>наблюдение</w:t>
      </w:r>
      <w:r w:rsidRPr="00334C8A">
        <w:rPr>
          <w:rFonts w:cs="Times New Roman"/>
          <w:color w:val="000000"/>
          <w:szCs w:val="22"/>
          <w:lang w:val="bg-BG"/>
        </w:rPr>
        <w:t>, лабораторно изследване на хемоглобина/хематокрита би могло да бъде от полза за откриване на окултно кървене</w:t>
      </w:r>
      <w:r w:rsidR="00CC5CAC" w:rsidRPr="00334C8A">
        <w:rPr>
          <w:rFonts w:cs="Times New Roman"/>
          <w:color w:val="000000"/>
          <w:szCs w:val="22"/>
          <w:lang w:val="bg-BG"/>
        </w:rPr>
        <w:t xml:space="preserve"> и </w:t>
      </w:r>
      <w:r w:rsidR="0034485D" w:rsidRPr="00334C8A">
        <w:rPr>
          <w:rFonts w:cs="Times New Roman"/>
          <w:color w:val="000000"/>
          <w:szCs w:val="22"/>
          <w:lang w:val="bg-BG"/>
        </w:rPr>
        <w:t xml:space="preserve">за </w:t>
      </w:r>
      <w:r w:rsidR="009647FC" w:rsidRPr="00334C8A">
        <w:rPr>
          <w:rFonts w:cs="Times New Roman"/>
          <w:color w:val="000000"/>
          <w:szCs w:val="22"/>
          <w:lang w:val="bg-BG"/>
        </w:rPr>
        <w:t>определяне на клиничната зн</w:t>
      </w:r>
      <w:r w:rsidR="00AF06D7" w:rsidRPr="00334C8A">
        <w:rPr>
          <w:rFonts w:cs="Times New Roman"/>
          <w:color w:val="000000"/>
          <w:szCs w:val="22"/>
          <w:lang w:val="bg-BG"/>
        </w:rPr>
        <w:t>а</w:t>
      </w:r>
      <w:r w:rsidR="009647FC" w:rsidRPr="00334C8A">
        <w:rPr>
          <w:rFonts w:cs="Times New Roman"/>
          <w:color w:val="000000"/>
          <w:szCs w:val="22"/>
          <w:lang w:val="bg-BG"/>
        </w:rPr>
        <w:t>чимост на явно кървене</w:t>
      </w:r>
      <w:r w:rsidRPr="00334C8A">
        <w:rPr>
          <w:rFonts w:cs="Times New Roman"/>
          <w:color w:val="000000"/>
          <w:szCs w:val="22"/>
          <w:lang w:val="bg-BG"/>
        </w:rPr>
        <w:t>, по преценка според случая.</w:t>
      </w:r>
    </w:p>
    <w:p w14:paraId="7D445FA2" w14:textId="77777777" w:rsidR="000A5137" w:rsidRPr="00334C8A" w:rsidRDefault="000A5137" w:rsidP="003E3CF0">
      <w:pPr>
        <w:spacing w:line="100" w:lineRule="atLeast"/>
        <w:rPr>
          <w:rFonts w:cs="Times New Roman"/>
          <w:color w:val="000000"/>
          <w:szCs w:val="22"/>
          <w:lang w:val="bg-BG"/>
        </w:rPr>
      </w:pPr>
    </w:p>
    <w:p w14:paraId="4315C1A9"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Няколко подгрупи пациенти, описани подробно по</w:t>
      </w:r>
      <w:r w:rsidRPr="00334C8A">
        <w:rPr>
          <w:rFonts w:cs="Times New Roman"/>
          <w:color w:val="000000"/>
          <w:szCs w:val="22"/>
          <w:lang w:val="bg-BG"/>
        </w:rPr>
        <w:noBreakHyphen/>
        <w:t xml:space="preserve">долу, са с повишен риск от кървене. По тази причина употребата на </w:t>
      </w:r>
      <w:r w:rsidR="00FC4AAD" w:rsidRPr="00334C8A">
        <w:rPr>
          <w:rFonts w:cs="Times New Roman"/>
          <w:noProof/>
          <w:szCs w:val="22"/>
          <w:lang w:val="bg-BG"/>
        </w:rPr>
        <w:t>ривароксабан</w:t>
      </w:r>
      <w:r w:rsidRPr="00334C8A">
        <w:rPr>
          <w:rFonts w:cs="Times New Roman"/>
          <w:noProof/>
          <w:szCs w:val="22"/>
          <w:lang w:val="bg-BG"/>
        </w:rPr>
        <w:t xml:space="preserve"> в комбинация с двойна терапия с антитромбоцитни средства при пациенти с установен повишен риск за кървене, трябва да се прецени на фона на ползите по отношение на профилактиката на атеротромботични събития. В допълнение тези </w:t>
      </w:r>
      <w:r w:rsidRPr="00334C8A">
        <w:rPr>
          <w:rFonts w:cs="Times New Roman"/>
          <w:color w:val="000000"/>
          <w:szCs w:val="22"/>
          <w:lang w:val="bg-BG"/>
        </w:rPr>
        <w:t>пациенти следва да бъдат внимателно проследени за белези и симптоми на свързани с кървене усложнения и анемия след началото на лечението (вж. точка 4.8).</w:t>
      </w:r>
    </w:p>
    <w:p w14:paraId="34B35B5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При всяко неизяснено понижаване на хемоглобина или кръвното налягане трябва да се търси източник на кървене.</w:t>
      </w:r>
    </w:p>
    <w:p w14:paraId="5FC313FB" w14:textId="77777777" w:rsidR="000A5137" w:rsidRPr="00334C8A" w:rsidRDefault="000A5137" w:rsidP="003E3CF0">
      <w:pPr>
        <w:spacing w:line="100" w:lineRule="atLeast"/>
        <w:rPr>
          <w:rFonts w:cs="Times New Roman"/>
          <w:color w:val="000000"/>
          <w:szCs w:val="22"/>
          <w:lang w:val="bg-BG"/>
        </w:rPr>
      </w:pPr>
    </w:p>
    <w:p w14:paraId="59E2710E"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Въпреки че лечението с ривароксабан не изисква рутинно проследяване на експозицията, нивата на ривароксабан, измерени с калибриран тест за количествено определяне на антифактор Ха, могат да бъдат полезни в </w:t>
      </w:r>
      <w:r w:rsidR="000F00F0" w:rsidRPr="00334C8A">
        <w:rPr>
          <w:rFonts w:cs="Times New Roman"/>
          <w:color w:val="000000"/>
          <w:szCs w:val="22"/>
          <w:lang w:val="bg-BG"/>
        </w:rPr>
        <w:t xml:space="preserve">извънредни </w:t>
      </w:r>
      <w:r w:rsidRPr="00334C8A">
        <w:rPr>
          <w:rFonts w:cs="Times New Roman"/>
          <w:color w:val="000000"/>
          <w:szCs w:val="22"/>
          <w:lang w:val="bg-BG"/>
        </w:rPr>
        <w:t>ситуации, когато данните за експозицията на ривароксабан може да помогнат за вземане на информирани клинични решения, напр. предозиране и спешна хирургия (вж. точка 5.1 и 5.2)</w:t>
      </w:r>
    </w:p>
    <w:p w14:paraId="5F17FD00" w14:textId="77777777" w:rsidR="000A5137" w:rsidRPr="00334C8A" w:rsidRDefault="000A5137" w:rsidP="003E3CF0">
      <w:pPr>
        <w:spacing w:line="100" w:lineRule="atLeast"/>
        <w:rPr>
          <w:rFonts w:cs="Times New Roman"/>
          <w:color w:val="000000"/>
          <w:szCs w:val="22"/>
          <w:lang w:val="bg-BG"/>
        </w:rPr>
      </w:pPr>
    </w:p>
    <w:p w14:paraId="3651DDD0" w14:textId="77777777" w:rsidR="000A5137" w:rsidRPr="00334C8A" w:rsidRDefault="000A513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Бъбречно увреждане</w:t>
      </w:r>
    </w:p>
    <w:p w14:paraId="7DB75537" w14:textId="77777777" w:rsidR="00EA24ED" w:rsidRDefault="00EA24ED" w:rsidP="003E3CF0">
      <w:pPr>
        <w:spacing w:line="100" w:lineRule="atLeast"/>
        <w:rPr>
          <w:rFonts w:cs="Times New Roman"/>
          <w:color w:val="000000"/>
          <w:szCs w:val="22"/>
          <w:lang w:val="bg-BG"/>
        </w:rPr>
      </w:pPr>
    </w:p>
    <w:p w14:paraId="7D4D2B5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При пациенти с тежко бъбречно увреждане (креатининов клирънс</w:t>
      </w:r>
      <w:r w:rsidRPr="00334C8A">
        <w:rPr>
          <w:rFonts w:eastAsia="SimSun" w:cs="Times New Roman"/>
          <w:color w:val="000000"/>
          <w:szCs w:val="22"/>
          <w:lang w:val="bg-BG" w:eastAsia="zh-CN"/>
        </w:rPr>
        <w:t xml:space="preserve"> &lt; 30 ml/min</w:t>
      </w:r>
      <w:r w:rsidRPr="00334C8A">
        <w:rPr>
          <w:rFonts w:cs="Times New Roman"/>
          <w:color w:val="000000"/>
          <w:szCs w:val="22"/>
          <w:lang w:val="bg-BG"/>
        </w:rPr>
        <w:t xml:space="preserve">) е възможно плазмените нива на ривароксабан да бъдат значително повишени (средно </w:t>
      </w:r>
      <w:r w:rsidRPr="00334C8A">
        <w:rPr>
          <w:rFonts w:cs="Times New Roman"/>
          <w:noProof/>
          <w:szCs w:val="22"/>
          <w:lang w:val="bg-BG"/>
        </w:rPr>
        <w:t>1,6 пъти)</w:t>
      </w:r>
      <w:r w:rsidRPr="00334C8A">
        <w:rPr>
          <w:rFonts w:cs="Times New Roman"/>
          <w:color w:val="000000"/>
          <w:szCs w:val="22"/>
          <w:lang w:val="bg-BG"/>
        </w:rPr>
        <w:t xml:space="preserve">, което може да доведе до повишен риск от кървене. </w:t>
      </w:r>
      <w:r w:rsidR="008139C0">
        <w:rPr>
          <w:rFonts w:cs="Times New Roman"/>
          <w:color w:val="000000"/>
          <w:szCs w:val="22"/>
          <w:lang w:val="bg-BG"/>
        </w:rPr>
        <w:t>Ривароксабан</w:t>
      </w:r>
      <w:r w:rsidR="00FC4AAD"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пациенти с креатининов клирънс </w:t>
      </w:r>
      <w:r w:rsidRPr="00334C8A">
        <w:rPr>
          <w:rFonts w:cs="Times New Roman"/>
          <w:snapToGrid w:val="0"/>
          <w:color w:val="000000"/>
          <w:szCs w:val="22"/>
          <w:lang w:val="bg-BG" w:eastAsia="en-US"/>
        </w:rPr>
        <w:t>15 </w:t>
      </w:r>
      <w:r w:rsidR="001D175D" w:rsidRPr="00334C8A">
        <w:rPr>
          <w:rFonts w:cs="Times New Roman"/>
          <w:snapToGrid w:val="0"/>
          <w:color w:val="000000"/>
          <w:szCs w:val="22"/>
          <w:lang w:val="bg-BG" w:eastAsia="en-US"/>
        </w:rPr>
        <w:t>-</w:t>
      </w:r>
      <w:r w:rsidRPr="00334C8A">
        <w:rPr>
          <w:rFonts w:cs="Times New Roman"/>
          <w:snapToGrid w:val="0"/>
          <w:color w:val="000000"/>
          <w:szCs w:val="22"/>
          <w:lang w:val="bg-BG" w:eastAsia="en-US"/>
        </w:rPr>
        <w:t xml:space="preserve"> 29 ml/min. </w:t>
      </w:r>
      <w:r w:rsidRPr="00334C8A">
        <w:rPr>
          <w:rFonts w:cs="Times New Roman"/>
          <w:color w:val="000000"/>
          <w:szCs w:val="22"/>
          <w:lang w:val="bg-BG"/>
        </w:rPr>
        <w:t>Не се препоръчва употребата при пациенти с креатининов клирънс &lt; 15 ml/min (вж. точки 4.2 и 5.2).</w:t>
      </w:r>
    </w:p>
    <w:p w14:paraId="1483CAE0" w14:textId="77777777" w:rsidR="000A5137" w:rsidRPr="00334C8A" w:rsidRDefault="0075665B" w:rsidP="003E3CF0">
      <w:pPr>
        <w:spacing w:line="100" w:lineRule="atLeast"/>
        <w:rPr>
          <w:rFonts w:cs="Times New Roman"/>
          <w:color w:val="000000"/>
          <w:szCs w:val="22"/>
          <w:lang w:val="bg-BG"/>
        </w:rPr>
      </w:pPr>
      <w:r w:rsidRPr="00334C8A">
        <w:rPr>
          <w:rFonts w:cs="Times New Roman"/>
          <w:color w:val="000000"/>
          <w:szCs w:val="22"/>
          <w:lang w:val="bg-BG"/>
        </w:rPr>
        <w:t>П</w:t>
      </w:r>
      <w:r w:rsidR="000A5137" w:rsidRPr="00334C8A">
        <w:rPr>
          <w:rFonts w:cs="Times New Roman"/>
          <w:color w:val="000000"/>
          <w:szCs w:val="22"/>
          <w:lang w:val="bg-BG"/>
        </w:rPr>
        <w:t xml:space="preserve">ри пациенти с умерено бъбречно увреждане </w:t>
      </w:r>
      <w:r w:rsidR="000A5137" w:rsidRPr="00334C8A">
        <w:rPr>
          <w:rFonts w:eastAsia="MS Mincho" w:cs="Times New Roman"/>
          <w:noProof/>
          <w:szCs w:val="22"/>
          <w:lang w:val="bg-BG" w:eastAsia="ja-JP"/>
        </w:rPr>
        <w:t>(креатининов клирънс 30</w:t>
      </w:r>
      <w:r w:rsidR="000A5137" w:rsidRPr="00334C8A">
        <w:rPr>
          <w:rFonts w:cs="Times New Roman"/>
          <w:noProof/>
          <w:szCs w:val="22"/>
          <w:lang w:val="bg-BG"/>
        </w:rPr>
        <w:t> </w:t>
      </w:r>
      <w:r w:rsidR="001D175D" w:rsidRPr="00334C8A">
        <w:rPr>
          <w:rFonts w:cs="Times New Roman"/>
          <w:noProof/>
          <w:szCs w:val="22"/>
          <w:lang w:val="bg-BG"/>
        </w:rPr>
        <w:t>-</w:t>
      </w:r>
      <w:r w:rsidR="000A5137" w:rsidRPr="00334C8A">
        <w:rPr>
          <w:rFonts w:cs="Times New Roman"/>
          <w:noProof/>
          <w:szCs w:val="22"/>
          <w:lang w:val="bg-BG"/>
        </w:rPr>
        <w:t> </w:t>
      </w:r>
      <w:r w:rsidR="000A5137" w:rsidRPr="00334C8A">
        <w:rPr>
          <w:rFonts w:eastAsia="MS Mincho" w:cs="Times New Roman"/>
          <w:noProof/>
          <w:szCs w:val="22"/>
          <w:lang w:val="bg-BG" w:eastAsia="ja-JP"/>
        </w:rPr>
        <w:t>49 ml/min)</w:t>
      </w:r>
      <w:r w:rsidR="000A5137" w:rsidRPr="00334C8A">
        <w:rPr>
          <w:rFonts w:cs="Times New Roman"/>
          <w:color w:val="000000"/>
          <w:szCs w:val="22"/>
          <w:lang w:val="bg-BG"/>
        </w:rPr>
        <w:t xml:space="preserve">, получаващи едновременно други лекарства, които повишават плазмените </w:t>
      </w:r>
      <w:r w:rsidR="000A5137" w:rsidRPr="00334C8A">
        <w:rPr>
          <w:rFonts w:cs="Times New Roman"/>
          <w:iCs/>
          <w:szCs w:val="22"/>
          <w:lang w:val="bg-BG"/>
        </w:rPr>
        <w:t>концентрации на ривароксабан</w:t>
      </w:r>
      <w:r w:rsidRPr="00334C8A">
        <w:rPr>
          <w:rFonts w:cs="Times New Roman"/>
          <w:iCs/>
          <w:szCs w:val="22"/>
          <w:lang w:val="bg-BG"/>
        </w:rPr>
        <w:t>,</w:t>
      </w:r>
      <w:r w:rsidR="000A5137" w:rsidRPr="00334C8A">
        <w:rPr>
          <w:rFonts w:cs="Times New Roman"/>
          <w:iCs/>
          <w:szCs w:val="22"/>
          <w:lang w:val="bg-BG"/>
        </w:rPr>
        <w:t xml:space="preserve"> </w:t>
      </w:r>
      <w:r w:rsidR="00FC4AAD" w:rsidRPr="00334C8A">
        <w:rPr>
          <w:rFonts w:cs="Times New Roman"/>
          <w:color w:val="000000"/>
          <w:szCs w:val="22"/>
          <w:lang w:val="bg-BG"/>
        </w:rPr>
        <w:t>ривароксабан</w:t>
      </w:r>
      <w:r w:rsidRPr="00334C8A">
        <w:rPr>
          <w:rFonts w:cs="Times New Roman"/>
          <w:color w:val="000000"/>
          <w:szCs w:val="22"/>
          <w:lang w:val="bg-BG"/>
        </w:rPr>
        <w:t xml:space="preserve"> следва да се прилага внимателно </w:t>
      </w:r>
      <w:r w:rsidR="000A5137" w:rsidRPr="00334C8A">
        <w:rPr>
          <w:rFonts w:cs="Times New Roman"/>
          <w:iCs/>
          <w:szCs w:val="22"/>
          <w:lang w:val="bg-BG"/>
        </w:rPr>
        <w:t>(вж. точка 4.5).</w:t>
      </w:r>
    </w:p>
    <w:p w14:paraId="1F0A9E03" w14:textId="77777777" w:rsidR="000A5137" w:rsidRPr="00334C8A" w:rsidRDefault="000A5137" w:rsidP="003E3CF0">
      <w:pPr>
        <w:spacing w:line="100" w:lineRule="atLeast"/>
        <w:rPr>
          <w:rFonts w:cs="Times New Roman"/>
          <w:color w:val="000000"/>
          <w:szCs w:val="22"/>
          <w:lang w:val="bg-BG"/>
        </w:rPr>
      </w:pPr>
    </w:p>
    <w:p w14:paraId="755C9A20" w14:textId="77777777" w:rsidR="000A5137" w:rsidRPr="00334C8A" w:rsidRDefault="000A5137" w:rsidP="007D5AA2">
      <w:pPr>
        <w:keepNext/>
        <w:rPr>
          <w:rFonts w:cs="Times New Roman"/>
          <w:color w:val="000000"/>
          <w:szCs w:val="22"/>
          <w:u w:val="single"/>
          <w:lang w:val="bg-BG"/>
        </w:rPr>
      </w:pPr>
      <w:r w:rsidRPr="00334C8A">
        <w:rPr>
          <w:rFonts w:cs="Times New Roman"/>
          <w:color w:val="000000"/>
          <w:szCs w:val="22"/>
          <w:u w:val="single"/>
          <w:lang w:val="bg-BG"/>
        </w:rPr>
        <w:t>Взаимодействие с други лекарствени продукти</w:t>
      </w:r>
    </w:p>
    <w:p w14:paraId="7C91B0F0" w14:textId="77777777" w:rsidR="00EA24ED" w:rsidRDefault="00EA24ED" w:rsidP="003E3CF0">
      <w:pPr>
        <w:spacing w:line="100" w:lineRule="atLeast"/>
        <w:rPr>
          <w:rFonts w:cs="Times New Roman"/>
          <w:color w:val="000000"/>
          <w:szCs w:val="22"/>
          <w:lang w:val="bg-BG"/>
        </w:rPr>
      </w:pPr>
    </w:p>
    <w:p w14:paraId="7C3DD60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употребата на </w:t>
      </w:r>
      <w:r w:rsidR="008139C0">
        <w:rPr>
          <w:rFonts w:cs="Times New Roman"/>
          <w:color w:val="000000"/>
          <w:szCs w:val="22"/>
          <w:lang w:val="bg-BG"/>
        </w:rPr>
        <w:t>Ривароксабан</w:t>
      </w:r>
      <w:r w:rsidR="00CC0BC9" w:rsidRPr="00334C8A">
        <w:rPr>
          <w:rFonts w:cs="Times New Roman"/>
          <w:color w:val="000000"/>
          <w:szCs w:val="22"/>
          <w:lang w:val="bg-BG"/>
        </w:rPr>
        <w:t xml:space="preserve"> Accord</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HIV</w:t>
      </w:r>
      <w:r w:rsidR="001D175D" w:rsidRPr="00334C8A">
        <w:rPr>
          <w:rFonts w:cs="Times New Roman"/>
          <w:color w:val="000000"/>
          <w:szCs w:val="22"/>
          <w:lang w:val="bg-BG"/>
        </w:rPr>
        <w:t>-</w:t>
      </w:r>
      <w:r w:rsidRPr="00334C8A">
        <w:rPr>
          <w:rFonts w:cs="Times New Roman"/>
          <w:color w:val="000000"/>
          <w:szCs w:val="22"/>
          <w:lang w:val="bg-BG"/>
        </w:rPr>
        <w:t>протеазни инхибитори (напр. ритонавир). Тези активни вещества са мощни инхибитори на CYP3A4 и на P</w:t>
      </w:r>
      <w:r w:rsidR="001D175D" w:rsidRPr="00334C8A">
        <w:rPr>
          <w:rFonts w:cs="Times New Roman"/>
          <w:color w:val="000000"/>
          <w:szCs w:val="22"/>
          <w:lang w:val="bg-BG"/>
        </w:rPr>
        <w:t>-</w:t>
      </w:r>
      <w:r w:rsidRPr="00334C8A">
        <w:rPr>
          <w:rFonts w:cs="Times New Roman"/>
          <w:color w:val="000000"/>
          <w:szCs w:val="22"/>
          <w:lang w:val="bg-BG"/>
        </w:rPr>
        <w:t xml:space="preserve">gp и по тази причина могат да повишат плазмената концентрация на ривароксабан до клинично значимо ниво </w:t>
      </w:r>
      <w:r w:rsidRPr="00334C8A">
        <w:rPr>
          <w:rFonts w:cs="Times New Roman"/>
          <w:noProof/>
          <w:szCs w:val="22"/>
          <w:lang w:val="bg-BG"/>
        </w:rPr>
        <w:t>(средно 2,6 пъти)</w:t>
      </w:r>
      <w:r w:rsidRPr="00334C8A">
        <w:rPr>
          <w:rFonts w:cs="Times New Roman"/>
          <w:color w:val="000000"/>
          <w:szCs w:val="22"/>
          <w:lang w:val="bg-BG"/>
        </w:rPr>
        <w:t>, което може да доведе до повишен риск от кървене (вж. точка 4.5).</w:t>
      </w:r>
    </w:p>
    <w:p w14:paraId="6B47D714" w14:textId="77777777" w:rsidR="000A5137" w:rsidRPr="00334C8A" w:rsidRDefault="000A5137" w:rsidP="003E3CF0">
      <w:pPr>
        <w:spacing w:line="100" w:lineRule="atLeast"/>
        <w:rPr>
          <w:rFonts w:cs="Times New Roman"/>
          <w:color w:val="000000"/>
          <w:szCs w:val="22"/>
          <w:lang w:val="bg-BG"/>
        </w:rPr>
      </w:pPr>
    </w:p>
    <w:p w14:paraId="3E12F7B4" w14:textId="77777777" w:rsidR="000A5137" w:rsidRPr="00334C8A" w:rsidRDefault="000A5137" w:rsidP="003E3CF0">
      <w:pPr>
        <w:rPr>
          <w:rFonts w:cs="Times New Roman"/>
          <w:noProof/>
          <w:szCs w:val="22"/>
          <w:lang w:val="bg-BG"/>
        </w:rPr>
      </w:pPr>
      <w:r w:rsidRPr="00334C8A">
        <w:rPr>
          <w:rFonts w:cs="Times New Roman"/>
          <w:color w:val="000000"/>
          <w:szCs w:val="22"/>
          <w:lang w:val="bg-BG"/>
        </w:rPr>
        <w:t>Необходимо е внимание при пациенти, които едновременно са на лечение с лекарствени продукти, които повлияват хемостазата, като нестероидни противовъзпалителни средства (НСПВС), ацетилсалицилова киселина (АСК) и инхибитори на тромбоцитната агрегация</w:t>
      </w:r>
      <w:r w:rsidR="00223F4B" w:rsidRPr="00334C8A">
        <w:rPr>
          <w:rFonts w:cs="Times New Roman"/>
          <w:color w:val="000000"/>
          <w:szCs w:val="22"/>
          <w:lang w:val="bg-BG"/>
        </w:rPr>
        <w:t xml:space="preserve"> или селективни инхибитори на обратното захващане на серотонина (</w:t>
      </w:r>
      <w:r w:rsidR="00223F4B" w:rsidRPr="00334C8A">
        <w:rPr>
          <w:rFonts w:cs="Times New Roman"/>
          <w:noProof/>
          <w:szCs w:val="22"/>
        </w:rPr>
        <w:t>selective</w:t>
      </w:r>
      <w:r w:rsidR="00223F4B" w:rsidRPr="00334C8A">
        <w:rPr>
          <w:rFonts w:cs="Times New Roman"/>
          <w:noProof/>
          <w:szCs w:val="22"/>
          <w:lang w:val="bg-BG"/>
        </w:rPr>
        <w:t xml:space="preserve"> </w:t>
      </w:r>
      <w:r w:rsidR="00223F4B" w:rsidRPr="00334C8A">
        <w:rPr>
          <w:rFonts w:cs="Times New Roman"/>
          <w:noProof/>
          <w:szCs w:val="22"/>
        </w:rPr>
        <w:t>serotonin</w:t>
      </w:r>
      <w:r w:rsidR="00223F4B" w:rsidRPr="00334C8A">
        <w:rPr>
          <w:rFonts w:cs="Times New Roman"/>
          <w:noProof/>
          <w:szCs w:val="22"/>
          <w:lang w:val="bg-BG"/>
        </w:rPr>
        <w:t xml:space="preserve"> </w:t>
      </w:r>
      <w:r w:rsidR="00223F4B" w:rsidRPr="00334C8A">
        <w:rPr>
          <w:rFonts w:cs="Times New Roman"/>
          <w:noProof/>
          <w:szCs w:val="22"/>
        </w:rPr>
        <w:t>reuptake</w:t>
      </w:r>
      <w:r w:rsidR="00223F4B" w:rsidRPr="00334C8A">
        <w:rPr>
          <w:rFonts w:cs="Times New Roman"/>
          <w:noProof/>
          <w:szCs w:val="22"/>
          <w:lang w:val="bg-BG"/>
        </w:rPr>
        <w:t xml:space="preserve"> </w:t>
      </w:r>
      <w:r w:rsidR="00223F4B" w:rsidRPr="00334C8A">
        <w:rPr>
          <w:rFonts w:cs="Times New Roman"/>
          <w:noProof/>
          <w:szCs w:val="22"/>
        </w:rPr>
        <w:t>inhibitors</w:t>
      </w:r>
      <w:r w:rsidR="00223F4B" w:rsidRPr="00334C8A">
        <w:rPr>
          <w:rFonts w:cs="Times New Roman"/>
          <w:noProof/>
          <w:szCs w:val="22"/>
          <w:lang w:val="bg-BG"/>
        </w:rPr>
        <w:t xml:space="preserve">, </w:t>
      </w:r>
      <w:r w:rsidR="00223F4B" w:rsidRPr="00334C8A">
        <w:rPr>
          <w:rFonts w:cs="Times New Roman"/>
          <w:noProof/>
          <w:szCs w:val="22"/>
        </w:rPr>
        <w:t>SSRI</w:t>
      </w:r>
      <w:r w:rsidR="00223F4B" w:rsidRPr="00334C8A">
        <w:rPr>
          <w:rFonts w:cs="Times New Roman"/>
          <w:color w:val="000000"/>
          <w:szCs w:val="22"/>
          <w:lang w:val="bg-BG"/>
        </w:rPr>
        <w:t>) и инхибитори на обратното захващане на серотонина и норепинефрина (</w:t>
      </w:r>
      <w:r w:rsidR="00223F4B" w:rsidRPr="00334C8A">
        <w:rPr>
          <w:rFonts w:cs="Times New Roman"/>
          <w:noProof/>
          <w:szCs w:val="22"/>
        </w:rPr>
        <w:t>serotonin</w:t>
      </w:r>
      <w:r w:rsidR="00223F4B" w:rsidRPr="00334C8A">
        <w:rPr>
          <w:rFonts w:cs="Times New Roman"/>
          <w:noProof/>
          <w:szCs w:val="22"/>
          <w:lang w:val="bg-BG"/>
        </w:rPr>
        <w:t xml:space="preserve"> </w:t>
      </w:r>
      <w:r w:rsidR="00223F4B" w:rsidRPr="00334C8A">
        <w:rPr>
          <w:rFonts w:cs="Times New Roman"/>
          <w:noProof/>
          <w:szCs w:val="22"/>
        </w:rPr>
        <w:t>norepinephrine</w:t>
      </w:r>
      <w:r w:rsidR="00223F4B" w:rsidRPr="00334C8A">
        <w:rPr>
          <w:rFonts w:cs="Times New Roman"/>
          <w:noProof/>
          <w:szCs w:val="22"/>
          <w:lang w:val="bg-BG"/>
        </w:rPr>
        <w:t xml:space="preserve"> </w:t>
      </w:r>
      <w:r w:rsidR="00223F4B" w:rsidRPr="00334C8A">
        <w:rPr>
          <w:rFonts w:cs="Times New Roman"/>
          <w:noProof/>
          <w:szCs w:val="22"/>
        </w:rPr>
        <w:t>reuptake</w:t>
      </w:r>
      <w:r w:rsidR="00223F4B" w:rsidRPr="00334C8A">
        <w:rPr>
          <w:rFonts w:cs="Times New Roman"/>
          <w:noProof/>
          <w:szCs w:val="22"/>
          <w:lang w:val="bg-BG"/>
        </w:rPr>
        <w:t xml:space="preserve"> </w:t>
      </w:r>
      <w:r w:rsidR="00223F4B" w:rsidRPr="00334C8A">
        <w:rPr>
          <w:rFonts w:cs="Times New Roman"/>
          <w:noProof/>
          <w:szCs w:val="22"/>
        </w:rPr>
        <w:t>inhibitors</w:t>
      </w:r>
      <w:r w:rsidR="00223F4B" w:rsidRPr="00334C8A">
        <w:rPr>
          <w:rFonts w:cs="Times New Roman"/>
          <w:noProof/>
          <w:szCs w:val="22"/>
          <w:lang w:val="bg-BG"/>
        </w:rPr>
        <w:t xml:space="preserve">, </w:t>
      </w:r>
      <w:r w:rsidR="00223F4B" w:rsidRPr="00334C8A">
        <w:rPr>
          <w:rFonts w:cs="Times New Roman"/>
          <w:noProof/>
          <w:szCs w:val="22"/>
        </w:rPr>
        <w:t>SNRI</w:t>
      </w:r>
      <w:r w:rsidR="00223F4B" w:rsidRPr="00334C8A">
        <w:rPr>
          <w:rFonts w:cs="Times New Roman"/>
          <w:noProof/>
          <w:szCs w:val="22"/>
          <w:lang w:val="bg-BG"/>
        </w:rPr>
        <w:t>)</w:t>
      </w:r>
      <w:r w:rsidRPr="00334C8A">
        <w:rPr>
          <w:rFonts w:cs="Times New Roman"/>
          <w:color w:val="000000"/>
          <w:szCs w:val="22"/>
          <w:lang w:val="bg-BG"/>
        </w:rPr>
        <w:t>. При пациентите с риск за улцерозно стомашно</w:t>
      </w:r>
      <w:r w:rsidRPr="00334C8A">
        <w:rPr>
          <w:rFonts w:cs="Times New Roman"/>
          <w:color w:val="000000"/>
          <w:szCs w:val="22"/>
          <w:lang w:val="bg-BG"/>
        </w:rPr>
        <w:noBreakHyphen/>
        <w:t>чревно заболяване може да се помисли за подходящо профилактично лечение (вж. точк</w:t>
      </w:r>
      <w:r w:rsidR="00DA409E">
        <w:rPr>
          <w:rFonts w:cs="Times New Roman"/>
          <w:color w:val="000000"/>
          <w:szCs w:val="22"/>
          <w:lang w:val="bg-BG"/>
        </w:rPr>
        <w:t>и</w:t>
      </w:r>
      <w:r w:rsidRPr="00334C8A">
        <w:rPr>
          <w:rFonts w:cs="Times New Roman"/>
          <w:color w:val="000000"/>
          <w:szCs w:val="22"/>
          <w:lang w:val="bg-BG"/>
        </w:rPr>
        <w:t> 4.5</w:t>
      </w:r>
      <w:r w:rsidR="00DA409E">
        <w:rPr>
          <w:rFonts w:cs="Times New Roman"/>
          <w:color w:val="000000"/>
          <w:szCs w:val="22"/>
          <w:lang w:val="bg-BG"/>
        </w:rPr>
        <w:t xml:space="preserve"> и </w:t>
      </w:r>
      <w:r w:rsidR="00DA409E" w:rsidRPr="00DA409E">
        <w:rPr>
          <w:rFonts w:cs="Times New Roman"/>
          <w:color w:val="000000"/>
          <w:szCs w:val="22"/>
          <w:lang w:val="bg-BG"/>
        </w:rPr>
        <w:t>5.1</w:t>
      </w:r>
      <w:r w:rsidRPr="00334C8A">
        <w:rPr>
          <w:rFonts w:cs="Times New Roman"/>
          <w:color w:val="000000"/>
          <w:szCs w:val="22"/>
          <w:lang w:val="bg-BG"/>
        </w:rPr>
        <w:t>).</w:t>
      </w:r>
    </w:p>
    <w:p w14:paraId="78B57B58" w14:textId="77777777" w:rsidR="00DA409E" w:rsidRDefault="00DA409E" w:rsidP="003E3CF0">
      <w:pPr>
        <w:rPr>
          <w:rFonts w:cs="Times New Roman"/>
          <w:noProof/>
          <w:szCs w:val="22"/>
          <w:lang w:val="bg-BG"/>
        </w:rPr>
      </w:pPr>
    </w:p>
    <w:p w14:paraId="6549DFB2" w14:textId="77777777" w:rsidR="000A5137" w:rsidRPr="00334C8A" w:rsidRDefault="00B00B74" w:rsidP="003E3CF0">
      <w:pPr>
        <w:rPr>
          <w:rFonts w:cs="Times New Roman"/>
          <w:color w:val="000000"/>
          <w:szCs w:val="22"/>
          <w:lang w:val="bg-BG"/>
        </w:rPr>
      </w:pPr>
      <w:r w:rsidRPr="00334C8A">
        <w:rPr>
          <w:rFonts w:cs="Times New Roman"/>
          <w:noProof/>
          <w:szCs w:val="22"/>
          <w:lang w:val="bg-BG"/>
        </w:rPr>
        <w:t>П</w:t>
      </w:r>
      <w:r w:rsidR="000A5137" w:rsidRPr="00334C8A">
        <w:rPr>
          <w:rFonts w:cs="Times New Roman"/>
          <w:noProof/>
          <w:szCs w:val="22"/>
          <w:lang w:val="bg-BG"/>
        </w:rPr>
        <w:t>ациентите</w:t>
      </w:r>
      <w:r w:rsidR="000F7F47" w:rsidRPr="000F7F47">
        <w:rPr>
          <w:rFonts w:cs="Times New Roman"/>
          <w:noProof/>
          <w:szCs w:val="22"/>
          <w:lang w:val="bg-BG"/>
        </w:rPr>
        <w:t>, лекувани с</w:t>
      </w:r>
      <w:r w:rsidR="000F7F47" w:rsidRPr="000F7F47" w:rsidDel="000F7F47">
        <w:rPr>
          <w:rFonts w:cs="Times New Roman"/>
          <w:noProof/>
          <w:szCs w:val="22"/>
          <w:lang w:val="bg-BG"/>
        </w:rPr>
        <w:t xml:space="preserve"> </w:t>
      </w:r>
      <w:r w:rsidR="00CC0BC9" w:rsidRPr="00334C8A">
        <w:rPr>
          <w:rFonts w:cs="Times New Roman"/>
          <w:noProof/>
          <w:szCs w:val="22"/>
          <w:lang w:val="bg-BG"/>
        </w:rPr>
        <w:t>ривароксабан</w:t>
      </w:r>
      <w:r w:rsidR="000A5137" w:rsidRPr="00334C8A">
        <w:rPr>
          <w:rFonts w:cs="Times New Roman"/>
          <w:noProof/>
          <w:szCs w:val="22"/>
          <w:lang w:val="bg-BG"/>
        </w:rPr>
        <w:t xml:space="preserve"> и </w:t>
      </w:r>
      <w:r w:rsidR="000F7F47">
        <w:rPr>
          <w:rFonts w:cs="Times New Roman"/>
          <w:noProof/>
          <w:szCs w:val="22"/>
          <w:lang w:val="bg-BG"/>
        </w:rPr>
        <w:t>а</w:t>
      </w:r>
      <w:r w:rsidR="000F7F47" w:rsidRPr="000F7F47">
        <w:rPr>
          <w:rFonts w:cs="Times New Roman"/>
          <w:noProof/>
          <w:szCs w:val="22"/>
          <w:lang w:val="bg-BG"/>
        </w:rPr>
        <w:t>нтиагрегантни средства</w:t>
      </w:r>
      <w:r w:rsidR="000F7F47">
        <w:rPr>
          <w:rFonts w:cs="Times New Roman"/>
          <w:noProof/>
          <w:szCs w:val="22"/>
          <w:lang w:val="bg-BG"/>
        </w:rPr>
        <w:t>,</w:t>
      </w:r>
      <w:r w:rsidR="000F7F47" w:rsidRPr="000F7F47" w:rsidDel="000F7F47">
        <w:rPr>
          <w:rFonts w:cs="Times New Roman"/>
          <w:noProof/>
          <w:szCs w:val="22"/>
          <w:lang w:val="bg-BG"/>
        </w:rPr>
        <w:t xml:space="preserve"> </w:t>
      </w:r>
      <w:r w:rsidR="000A5137" w:rsidRPr="00334C8A">
        <w:rPr>
          <w:rFonts w:cs="Times New Roman"/>
          <w:noProof/>
          <w:szCs w:val="22"/>
          <w:lang w:val="bg-BG"/>
        </w:rPr>
        <w:t>трябва да получават едновременно лечение с НСПВС само ако ползите надвишават риска от кървене.</w:t>
      </w:r>
    </w:p>
    <w:p w14:paraId="5E178BE6" w14:textId="77777777" w:rsidR="000A5137" w:rsidRPr="00334C8A" w:rsidRDefault="000A5137" w:rsidP="007D5AA2">
      <w:pPr>
        <w:rPr>
          <w:rFonts w:cs="Times New Roman"/>
          <w:noProof/>
          <w:szCs w:val="22"/>
          <w:lang w:val="bg-BG"/>
        </w:rPr>
      </w:pPr>
    </w:p>
    <w:p w14:paraId="485EE766" w14:textId="77777777" w:rsidR="000A5137" w:rsidRPr="00334C8A" w:rsidRDefault="000A513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Други рискови фактори за кървене</w:t>
      </w:r>
    </w:p>
    <w:p w14:paraId="7BDFFCA8" w14:textId="77777777" w:rsidR="00EA24ED" w:rsidRDefault="00EA24ED" w:rsidP="003E3CF0">
      <w:pPr>
        <w:keepNext/>
        <w:spacing w:line="100" w:lineRule="atLeast"/>
        <w:rPr>
          <w:rFonts w:cs="Times New Roman"/>
          <w:color w:val="000000"/>
          <w:szCs w:val="22"/>
          <w:lang w:val="bg-BG"/>
        </w:rPr>
      </w:pPr>
    </w:p>
    <w:p w14:paraId="5AECB99B" w14:textId="77777777" w:rsidR="000A5137" w:rsidRPr="00334C8A" w:rsidRDefault="000A5137" w:rsidP="003E3CF0">
      <w:pPr>
        <w:keepNext/>
        <w:spacing w:line="100" w:lineRule="atLeast"/>
        <w:rPr>
          <w:rFonts w:cs="Times New Roman"/>
          <w:color w:val="000000"/>
          <w:szCs w:val="22"/>
          <w:lang w:val="bg-BG"/>
        </w:rPr>
      </w:pPr>
      <w:r w:rsidRPr="00334C8A">
        <w:rPr>
          <w:rFonts w:cs="Times New Roman"/>
          <w:color w:val="000000"/>
          <w:szCs w:val="22"/>
          <w:lang w:val="bg-BG"/>
        </w:rPr>
        <w:t>Както и с други антитромботични средства, ривароксабан не се препоръчва при пациенти с повишен риск от кървене, като:</w:t>
      </w:r>
    </w:p>
    <w:p w14:paraId="469963D2" w14:textId="77777777" w:rsidR="000A5137" w:rsidRPr="00334C8A" w:rsidRDefault="000A5137"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вродени или придобити нарушения в кръвосъсирването</w:t>
      </w:r>
    </w:p>
    <w:p w14:paraId="05975A71" w14:textId="77777777" w:rsidR="000A5137" w:rsidRPr="00334C8A" w:rsidRDefault="000A5137"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неконтролирана тежка артериална хипертония</w:t>
      </w:r>
    </w:p>
    <w:p w14:paraId="1A754ACA" w14:textId="77777777" w:rsidR="000A5137" w:rsidRPr="00334C8A" w:rsidRDefault="00B72C96"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w:t>
      </w:r>
      <w:r w:rsidR="008911E3" w:rsidRPr="00334C8A">
        <w:rPr>
          <w:rFonts w:cs="Times New Roman"/>
          <w:color w:val="000000"/>
          <w:szCs w:val="22"/>
          <w:lang w:val="bg-BG"/>
        </w:rPr>
        <w:t xml:space="preserve"> езофагит,</w:t>
      </w:r>
      <w:r w:rsidRPr="00334C8A">
        <w:rPr>
          <w:rFonts w:cs="Times New Roman"/>
          <w:color w:val="000000"/>
          <w:szCs w:val="22"/>
          <w:lang w:val="bg-BG"/>
        </w:rPr>
        <w:t xml:space="preserve"> гастрит и гастроезофагеална рефлуксна болест)</w:t>
      </w:r>
    </w:p>
    <w:p w14:paraId="20C2E188" w14:textId="77777777" w:rsidR="000A5137" w:rsidRPr="00334C8A" w:rsidRDefault="000A5137"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съдова ретинопатия</w:t>
      </w:r>
    </w:p>
    <w:p w14:paraId="6F52D015" w14:textId="77777777" w:rsidR="000A5137" w:rsidRPr="00334C8A" w:rsidRDefault="000A5137"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бронхиектазии или анамнеза за кървене в белия дроб</w:t>
      </w:r>
    </w:p>
    <w:p w14:paraId="57059FE0" w14:textId="77777777" w:rsidR="000A5137" w:rsidRPr="00334C8A" w:rsidRDefault="000A5137" w:rsidP="003E3CF0">
      <w:pPr>
        <w:pStyle w:val="TableContents"/>
        <w:suppressLineNumbers w:val="0"/>
        <w:spacing w:line="100" w:lineRule="atLeast"/>
        <w:rPr>
          <w:rFonts w:cs="Times New Roman"/>
          <w:color w:val="000000"/>
          <w:szCs w:val="22"/>
          <w:lang w:val="bg-BG"/>
        </w:rPr>
      </w:pPr>
    </w:p>
    <w:p w14:paraId="0DD34419" w14:textId="77777777" w:rsidR="000A5137" w:rsidRPr="00334C8A" w:rsidRDefault="000A5137" w:rsidP="003E3CF0">
      <w:pPr>
        <w:keepNext/>
        <w:rPr>
          <w:rFonts w:cs="Times New Roman"/>
          <w:noProof/>
          <w:szCs w:val="22"/>
          <w:lang w:val="bg-BG"/>
        </w:rPr>
      </w:pPr>
      <w:r w:rsidRPr="00334C8A">
        <w:rPr>
          <w:rFonts w:cs="Times New Roman"/>
          <w:noProof/>
          <w:szCs w:val="22"/>
          <w:lang w:val="bg-BG"/>
        </w:rPr>
        <w:t>Трябва да се използва с повишено внимание при пациенти с ОКС</w:t>
      </w:r>
      <w:r w:rsidR="00184E6B" w:rsidRPr="00334C8A">
        <w:rPr>
          <w:rFonts w:cs="Times New Roman"/>
          <w:noProof/>
          <w:szCs w:val="22"/>
          <w:lang w:val="bg-BG"/>
        </w:rPr>
        <w:t xml:space="preserve"> и</w:t>
      </w:r>
      <w:r w:rsidR="0063265A" w:rsidRPr="00334C8A">
        <w:rPr>
          <w:rFonts w:cs="Times New Roman"/>
          <w:noProof/>
          <w:szCs w:val="22"/>
          <w:lang w:val="bg-BG"/>
        </w:rPr>
        <w:t xml:space="preserve"> пациенти с</w:t>
      </w:r>
      <w:r w:rsidR="00184E6B" w:rsidRPr="00334C8A">
        <w:rPr>
          <w:rFonts w:cs="Times New Roman"/>
          <w:noProof/>
          <w:szCs w:val="22"/>
          <w:lang w:val="bg-BG"/>
        </w:rPr>
        <w:t xml:space="preserve"> </w:t>
      </w:r>
      <w:r w:rsidR="00A2770D" w:rsidRPr="00334C8A">
        <w:rPr>
          <w:rFonts w:cs="Times New Roman"/>
          <w:noProof/>
          <w:szCs w:val="22"/>
          <w:lang w:val="bg-BG"/>
        </w:rPr>
        <w:t>КАБ</w:t>
      </w:r>
      <w:r w:rsidR="00184E6B" w:rsidRPr="00334C8A">
        <w:rPr>
          <w:rFonts w:cs="Times New Roman"/>
          <w:noProof/>
          <w:szCs w:val="22"/>
          <w:lang w:val="bg-BG"/>
        </w:rPr>
        <w:t>/</w:t>
      </w:r>
      <w:r w:rsidR="00A2770D" w:rsidRPr="00334C8A">
        <w:rPr>
          <w:rFonts w:cs="Times New Roman"/>
          <w:noProof/>
          <w:szCs w:val="22"/>
          <w:lang w:val="bg-BG"/>
        </w:rPr>
        <w:t>ПАБ</w:t>
      </w:r>
      <w:r w:rsidRPr="00334C8A">
        <w:rPr>
          <w:rFonts w:cs="Times New Roman"/>
          <w:noProof/>
          <w:szCs w:val="22"/>
          <w:lang w:val="bg-BG"/>
        </w:rPr>
        <w:t>:</w:t>
      </w:r>
    </w:p>
    <w:p w14:paraId="7CE81FE3" w14:textId="77777777" w:rsidR="000A5137" w:rsidRPr="00334C8A" w:rsidRDefault="00184E6B" w:rsidP="003E3CF0">
      <w:pPr>
        <w:numPr>
          <w:ilvl w:val="0"/>
          <w:numId w:val="55"/>
        </w:numPr>
        <w:tabs>
          <w:tab w:val="clear" w:pos="567"/>
        </w:tabs>
        <w:suppressAutoHyphens w:val="0"/>
        <w:spacing w:line="240" w:lineRule="auto"/>
        <w:rPr>
          <w:rFonts w:cs="Times New Roman"/>
          <w:noProof/>
          <w:szCs w:val="22"/>
          <w:lang w:val="bg-BG"/>
        </w:rPr>
      </w:pPr>
      <w:r w:rsidRPr="00334C8A">
        <w:rPr>
          <w:rFonts w:cs="Times New Roman"/>
          <w:noProof/>
          <w:szCs w:val="22"/>
          <w:lang w:val="bg-BG"/>
        </w:rPr>
        <w:t>≥</w:t>
      </w:r>
      <w:r w:rsidR="000A5137" w:rsidRPr="00334C8A">
        <w:rPr>
          <w:rFonts w:cs="Times New Roman"/>
          <w:noProof/>
          <w:szCs w:val="22"/>
          <w:lang w:val="bg-BG"/>
        </w:rPr>
        <w:t xml:space="preserve"> 75 години, ако се прилага едновременно само с АСК или с АСК плюс </w:t>
      </w:r>
      <w:r w:rsidR="000A5137" w:rsidRPr="00334C8A">
        <w:rPr>
          <w:rFonts w:cs="Times New Roman"/>
          <w:szCs w:val="22"/>
          <w:lang w:val="bg-BG"/>
        </w:rPr>
        <w:t>клопидогрел или тиклопидин</w:t>
      </w:r>
      <w:r w:rsidRPr="00334C8A">
        <w:rPr>
          <w:rFonts w:cs="Times New Roman"/>
          <w:szCs w:val="22"/>
          <w:lang w:val="bg-BG"/>
        </w:rPr>
        <w:t>. Съотношението полза/риск от лечението трябва да се оценява</w:t>
      </w:r>
      <w:r w:rsidR="0063265A" w:rsidRPr="00334C8A">
        <w:rPr>
          <w:rFonts w:cs="Times New Roman"/>
          <w:szCs w:val="22"/>
          <w:lang w:val="bg-BG"/>
        </w:rPr>
        <w:t xml:space="preserve"> редовно</w:t>
      </w:r>
      <w:r w:rsidRPr="00334C8A">
        <w:rPr>
          <w:rFonts w:cs="Times New Roman"/>
          <w:szCs w:val="22"/>
          <w:lang w:val="bg-BG"/>
        </w:rPr>
        <w:t xml:space="preserve"> </w:t>
      </w:r>
      <w:r w:rsidR="0063265A" w:rsidRPr="00334C8A">
        <w:rPr>
          <w:rFonts w:cs="Times New Roman"/>
          <w:szCs w:val="22"/>
          <w:lang w:val="bg-BG"/>
        </w:rPr>
        <w:t xml:space="preserve">на </w:t>
      </w:r>
      <w:r w:rsidRPr="00334C8A">
        <w:rPr>
          <w:rFonts w:cs="Times New Roman"/>
          <w:szCs w:val="22"/>
          <w:lang w:val="bg-BG"/>
        </w:rPr>
        <w:t>индивидуалн</w:t>
      </w:r>
      <w:r w:rsidR="0063265A" w:rsidRPr="00334C8A">
        <w:rPr>
          <w:rFonts w:cs="Times New Roman"/>
          <w:szCs w:val="22"/>
          <w:lang w:val="bg-BG"/>
        </w:rPr>
        <w:t>а база</w:t>
      </w:r>
      <w:r w:rsidRPr="00334C8A">
        <w:rPr>
          <w:rFonts w:cs="Times New Roman"/>
          <w:szCs w:val="22"/>
          <w:lang w:val="bg-BG"/>
        </w:rPr>
        <w:t>.</w:t>
      </w:r>
    </w:p>
    <w:p w14:paraId="701C3921" w14:textId="77777777" w:rsidR="000A5137" w:rsidRPr="00334C8A" w:rsidRDefault="000A5137" w:rsidP="003E3CF0">
      <w:pPr>
        <w:numPr>
          <w:ilvl w:val="0"/>
          <w:numId w:val="55"/>
        </w:numPr>
        <w:tabs>
          <w:tab w:val="clear" w:pos="567"/>
        </w:tabs>
        <w:suppressAutoHyphens w:val="0"/>
        <w:spacing w:line="240" w:lineRule="auto"/>
        <w:rPr>
          <w:rFonts w:cs="Times New Roman"/>
          <w:noProof/>
          <w:szCs w:val="22"/>
          <w:lang w:val="bg-BG"/>
        </w:rPr>
      </w:pPr>
      <w:r w:rsidRPr="00334C8A">
        <w:rPr>
          <w:rFonts w:cs="Times New Roman"/>
          <w:noProof/>
          <w:szCs w:val="22"/>
          <w:lang w:val="bg-BG"/>
        </w:rPr>
        <w:t xml:space="preserve">с </w:t>
      </w:r>
      <w:r w:rsidR="00184E6B" w:rsidRPr="00334C8A">
        <w:rPr>
          <w:rFonts w:cs="Times New Roman"/>
          <w:noProof/>
          <w:szCs w:val="22"/>
          <w:lang w:val="bg-BG"/>
        </w:rPr>
        <w:t>по-</w:t>
      </w:r>
      <w:r w:rsidRPr="00334C8A">
        <w:rPr>
          <w:rFonts w:cs="Times New Roman"/>
          <w:noProof/>
          <w:szCs w:val="22"/>
          <w:lang w:val="bg-BG"/>
        </w:rPr>
        <w:t xml:space="preserve">ниско телесно тегло (&lt; 60 kg), ако се прилага едновременно само с АСК или с АСК плюс </w:t>
      </w:r>
      <w:r w:rsidRPr="00334C8A">
        <w:rPr>
          <w:rFonts w:cs="Times New Roman"/>
          <w:szCs w:val="22"/>
          <w:lang w:val="bg-BG"/>
        </w:rPr>
        <w:t>клопидогрел или тиклопидин</w:t>
      </w:r>
      <w:r w:rsidR="00184E6B" w:rsidRPr="00334C8A">
        <w:rPr>
          <w:rFonts w:cs="Times New Roman"/>
          <w:szCs w:val="22"/>
          <w:lang w:val="bg-BG"/>
        </w:rPr>
        <w:t>.</w:t>
      </w:r>
    </w:p>
    <w:p w14:paraId="05C895F6" w14:textId="77777777" w:rsidR="006F69D9" w:rsidRPr="00334C8A" w:rsidRDefault="006F69D9" w:rsidP="003E3CF0">
      <w:pPr>
        <w:numPr>
          <w:ilvl w:val="0"/>
          <w:numId w:val="55"/>
        </w:numPr>
        <w:tabs>
          <w:tab w:val="clear" w:pos="567"/>
        </w:tabs>
        <w:suppressAutoHyphens w:val="0"/>
        <w:spacing w:line="240" w:lineRule="auto"/>
        <w:rPr>
          <w:rFonts w:cs="Times New Roman"/>
          <w:noProof/>
          <w:szCs w:val="22"/>
          <w:lang w:val="bg-BG"/>
        </w:rPr>
      </w:pPr>
      <w:r w:rsidRPr="00334C8A">
        <w:rPr>
          <w:rFonts w:cs="Times New Roman"/>
          <w:noProof/>
          <w:szCs w:val="22"/>
          <w:lang w:val="bg-BG"/>
        </w:rPr>
        <w:t>Пациенти с КАБ с тежка симптоматична сърдечна недостатъчност. Данни от проучван</w:t>
      </w:r>
      <w:r w:rsidR="00CF20B5" w:rsidRPr="00334C8A">
        <w:rPr>
          <w:rFonts w:cs="Times New Roman"/>
          <w:noProof/>
          <w:szCs w:val="22"/>
          <w:lang w:val="bg-BG"/>
        </w:rPr>
        <w:t>е</w:t>
      </w:r>
      <w:r w:rsidRPr="00334C8A">
        <w:rPr>
          <w:rFonts w:cs="Times New Roman"/>
          <w:noProof/>
          <w:szCs w:val="22"/>
          <w:lang w:val="bg-BG"/>
        </w:rPr>
        <w:t xml:space="preserve"> показват, че такива пациенти може да имат по-малко полза от лечение с ривароксабан (</w:t>
      </w:r>
      <w:r w:rsidR="00CF20B5" w:rsidRPr="00334C8A">
        <w:rPr>
          <w:rFonts w:cs="Times New Roman"/>
          <w:noProof/>
          <w:szCs w:val="22"/>
          <w:lang w:val="bg-BG"/>
        </w:rPr>
        <w:t>вж. точка 5.1</w:t>
      </w:r>
      <w:r w:rsidRPr="00334C8A">
        <w:rPr>
          <w:rFonts w:cs="Times New Roman"/>
          <w:noProof/>
          <w:szCs w:val="22"/>
          <w:lang w:val="bg-BG"/>
        </w:rPr>
        <w:t>)</w:t>
      </w:r>
      <w:r w:rsidR="00CF20B5" w:rsidRPr="00334C8A">
        <w:rPr>
          <w:rFonts w:cs="Times New Roman"/>
          <w:noProof/>
          <w:szCs w:val="22"/>
          <w:lang w:val="bg-BG"/>
        </w:rPr>
        <w:t>.</w:t>
      </w:r>
    </w:p>
    <w:p w14:paraId="7B2DB24A" w14:textId="77777777" w:rsidR="007367B3" w:rsidRDefault="007367B3" w:rsidP="007367B3">
      <w:pPr>
        <w:tabs>
          <w:tab w:val="clear" w:pos="567"/>
        </w:tabs>
        <w:autoSpaceDE w:val="0"/>
        <w:autoSpaceDN w:val="0"/>
        <w:adjustRightInd w:val="0"/>
        <w:spacing w:line="240" w:lineRule="auto"/>
        <w:rPr>
          <w:rFonts w:cs="Times New Roman"/>
          <w:iCs/>
          <w:szCs w:val="22"/>
          <w:u w:val="single"/>
        </w:rPr>
      </w:pPr>
    </w:p>
    <w:p w14:paraId="231DBC5E" w14:textId="77777777" w:rsidR="001B5211" w:rsidRDefault="007367B3" w:rsidP="007367B3">
      <w:pPr>
        <w:tabs>
          <w:tab w:val="clear" w:pos="567"/>
        </w:tabs>
        <w:autoSpaceDE w:val="0"/>
        <w:autoSpaceDN w:val="0"/>
        <w:adjustRightInd w:val="0"/>
        <w:spacing w:line="240" w:lineRule="auto"/>
        <w:rPr>
          <w:rFonts w:cs="Times New Roman"/>
          <w:iCs/>
          <w:szCs w:val="22"/>
          <w:u w:val="single"/>
        </w:rPr>
      </w:pPr>
      <w:proofErr w:type="spellStart"/>
      <w:r w:rsidRPr="007367B3">
        <w:rPr>
          <w:rFonts w:cs="Times New Roman"/>
          <w:iCs/>
          <w:szCs w:val="22"/>
          <w:u w:val="single"/>
        </w:rPr>
        <w:t>Пациенти</w:t>
      </w:r>
      <w:proofErr w:type="spellEnd"/>
      <w:r w:rsidRPr="007367B3">
        <w:rPr>
          <w:rFonts w:cs="Times New Roman"/>
          <w:iCs/>
          <w:szCs w:val="22"/>
          <w:u w:val="single"/>
        </w:rPr>
        <w:t xml:space="preserve"> с </w:t>
      </w:r>
      <w:proofErr w:type="spellStart"/>
      <w:r w:rsidRPr="007367B3">
        <w:rPr>
          <w:rFonts w:cs="Times New Roman"/>
          <w:iCs/>
          <w:szCs w:val="22"/>
          <w:u w:val="single"/>
        </w:rPr>
        <w:t>раково</w:t>
      </w:r>
      <w:proofErr w:type="spellEnd"/>
      <w:r w:rsidRPr="007367B3">
        <w:rPr>
          <w:rFonts w:cs="Times New Roman"/>
          <w:iCs/>
          <w:szCs w:val="22"/>
          <w:u w:val="single"/>
        </w:rPr>
        <w:t xml:space="preserve"> </w:t>
      </w:r>
      <w:proofErr w:type="spellStart"/>
      <w:r w:rsidRPr="007367B3">
        <w:rPr>
          <w:rFonts w:cs="Times New Roman"/>
          <w:iCs/>
          <w:szCs w:val="22"/>
          <w:u w:val="single"/>
        </w:rPr>
        <w:t>заболяване</w:t>
      </w:r>
      <w:proofErr w:type="spellEnd"/>
    </w:p>
    <w:p w14:paraId="46D022D0" w14:textId="77777777" w:rsidR="007367B3" w:rsidRPr="00396F3E" w:rsidRDefault="007367B3" w:rsidP="007367B3">
      <w:pPr>
        <w:tabs>
          <w:tab w:val="clear" w:pos="567"/>
        </w:tabs>
        <w:autoSpaceDE w:val="0"/>
        <w:autoSpaceDN w:val="0"/>
        <w:adjustRightInd w:val="0"/>
        <w:spacing w:line="240" w:lineRule="auto"/>
        <w:rPr>
          <w:rFonts w:cs="Times New Roman"/>
          <w:iCs/>
          <w:szCs w:val="22"/>
        </w:rPr>
      </w:pPr>
      <w:proofErr w:type="spellStart"/>
      <w:r w:rsidRPr="00396F3E">
        <w:rPr>
          <w:rFonts w:cs="Times New Roman"/>
          <w:iCs/>
          <w:szCs w:val="22"/>
        </w:rPr>
        <w:t>Пациентите</w:t>
      </w:r>
      <w:proofErr w:type="spellEnd"/>
      <w:r w:rsidRPr="00396F3E">
        <w:rPr>
          <w:rFonts w:cs="Times New Roman"/>
          <w:iCs/>
          <w:szCs w:val="22"/>
        </w:rPr>
        <w:t xml:space="preserve"> </w:t>
      </w:r>
      <w:proofErr w:type="spellStart"/>
      <w:r w:rsidRPr="00396F3E">
        <w:rPr>
          <w:rFonts w:cs="Times New Roman"/>
          <w:iCs/>
          <w:szCs w:val="22"/>
        </w:rPr>
        <w:t>със</w:t>
      </w:r>
      <w:proofErr w:type="spellEnd"/>
      <w:r w:rsidRPr="00396F3E">
        <w:rPr>
          <w:rFonts w:cs="Times New Roman"/>
          <w:iCs/>
          <w:szCs w:val="22"/>
        </w:rPr>
        <w:t xml:space="preserve"> </w:t>
      </w:r>
      <w:proofErr w:type="spellStart"/>
      <w:r w:rsidRPr="00396F3E">
        <w:rPr>
          <w:rFonts w:cs="Times New Roman"/>
          <w:iCs/>
          <w:szCs w:val="22"/>
        </w:rPr>
        <w:t>злокачествено</w:t>
      </w:r>
      <w:proofErr w:type="spellEnd"/>
      <w:r w:rsidRPr="00396F3E">
        <w:rPr>
          <w:rFonts w:cs="Times New Roman"/>
          <w:iCs/>
          <w:szCs w:val="22"/>
        </w:rPr>
        <w:t xml:space="preserve"> </w:t>
      </w:r>
      <w:proofErr w:type="spellStart"/>
      <w:r w:rsidRPr="00396F3E">
        <w:rPr>
          <w:rFonts w:cs="Times New Roman"/>
          <w:iCs/>
          <w:szCs w:val="22"/>
        </w:rPr>
        <w:t>заболяване</w:t>
      </w:r>
      <w:proofErr w:type="spellEnd"/>
      <w:r w:rsidRPr="00396F3E">
        <w:rPr>
          <w:rFonts w:cs="Times New Roman"/>
          <w:iCs/>
          <w:szCs w:val="22"/>
        </w:rPr>
        <w:t xml:space="preserve"> </w:t>
      </w:r>
      <w:proofErr w:type="spellStart"/>
      <w:r w:rsidRPr="00396F3E">
        <w:rPr>
          <w:rFonts w:cs="Times New Roman"/>
          <w:iCs/>
          <w:szCs w:val="22"/>
        </w:rPr>
        <w:t>може</w:t>
      </w:r>
      <w:proofErr w:type="spellEnd"/>
      <w:r w:rsidRPr="00396F3E">
        <w:rPr>
          <w:rFonts w:cs="Times New Roman"/>
          <w:iCs/>
          <w:szCs w:val="22"/>
        </w:rPr>
        <w:t xml:space="preserve"> </w:t>
      </w:r>
      <w:proofErr w:type="spellStart"/>
      <w:r w:rsidRPr="00396F3E">
        <w:rPr>
          <w:rFonts w:cs="Times New Roman"/>
          <w:iCs/>
          <w:szCs w:val="22"/>
        </w:rPr>
        <w:t>едновременно</w:t>
      </w:r>
      <w:proofErr w:type="spellEnd"/>
      <w:r w:rsidRPr="00396F3E">
        <w:rPr>
          <w:rFonts w:cs="Times New Roman"/>
          <w:iCs/>
          <w:szCs w:val="22"/>
        </w:rPr>
        <w:t xml:space="preserve"> </w:t>
      </w:r>
      <w:proofErr w:type="spellStart"/>
      <w:r w:rsidRPr="00396F3E">
        <w:rPr>
          <w:rFonts w:cs="Times New Roman"/>
          <w:iCs/>
          <w:szCs w:val="22"/>
        </w:rPr>
        <w:t>да</w:t>
      </w:r>
      <w:proofErr w:type="spellEnd"/>
      <w:r w:rsidRPr="00396F3E">
        <w:rPr>
          <w:rFonts w:cs="Times New Roman"/>
          <w:iCs/>
          <w:szCs w:val="22"/>
        </w:rPr>
        <w:t xml:space="preserve"> </w:t>
      </w:r>
      <w:proofErr w:type="spellStart"/>
      <w:r w:rsidRPr="00396F3E">
        <w:rPr>
          <w:rFonts w:cs="Times New Roman"/>
          <w:iCs/>
          <w:szCs w:val="22"/>
        </w:rPr>
        <w:t>са</w:t>
      </w:r>
      <w:proofErr w:type="spellEnd"/>
      <w:r w:rsidRPr="00396F3E">
        <w:rPr>
          <w:rFonts w:cs="Times New Roman"/>
          <w:iCs/>
          <w:szCs w:val="22"/>
        </w:rPr>
        <w:t xml:space="preserve"> </w:t>
      </w:r>
      <w:proofErr w:type="spellStart"/>
      <w:r w:rsidRPr="00396F3E">
        <w:rPr>
          <w:rFonts w:cs="Times New Roman"/>
          <w:iCs/>
          <w:szCs w:val="22"/>
        </w:rPr>
        <w:t>изложени</w:t>
      </w:r>
      <w:proofErr w:type="spellEnd"/>
      <w:r w:rsidRPr="00396F3E">
        <w:rPr>
          <w:rFonts w:cs="Times New Roman"/>
          <w:iCs/>
          <w:szCs w:val="22"/>
        </w:rPr>
        <w:t xml:space="preserve"> и </w:t>
      </w:r>
      <w:proofErr w:type="spellStart"/>
      <w:r w:rsidRPr="00396F3E">
        <w:rPr>
          <w:rFonts w:cs="Times New Roman"/>
          <w:iCs/>
          <w:szCs w:val="22"/>
        </w:rPr>
        <w:t>на</w:t>
      </w:r>
      <w:proofErr w:type="spellEnd"/>
      <w:r w:rsidRPr="00396F3E">
        <w:rPr>
          <w:rFonts w:cs="Times New Roman"/>
          <w:iCs/>
          <w:szCs w:val="22"/>
        </w:rPr>
        <w:t xml:space="preserve"> </w:t>
      </w:r>
      <w:proofErr w:type="spellStart"/>
      <w:r w:rsidRPr="00396F3E">
        <w:rPr>
          <w:rFonts w:cs="Times New Roman"/>
          <w:iCs/>
          <w:szCs w:val="22"/>
        </w:rPr>
        <w:t>по-висок</w:t>
      </w:r>
      <w:proofErr w:type="spellEnd"/>
      <w:r w:rsidRPr="00396F3E">
        <w:rPr>
          <w:rFonts w:cs="Times New Roman"/>
          <w:iCs/>
          <w:szCs w:val="22"/>
        </w:rPr>
        <w:t xml:space="preserve"> </w:t>
      </w:r>
      <w:proofErr w:type="spellStart"/>
      <w:r w:rsidRPr="00396F3E">
        <w:rPr>
          <w:rFonts w:cs="Times New Roman"/>
          <w:iCs/>
          <w:szCs w:val="22"/>
        </w:rPr>
        <w:t>риск</w:t>
      </w:r>
      <w:proofErr w:type="spellEnd"/>
      <w:r w:rsidRPr="00396F3E">
        <w:rPr>
          <w:rFonts w:cs="Times New Roman"/>
          <w:iCs/>
          <w:szCs w:val="22"/>
        </w:rPr>
        <w:t xml:space="preserve"> </w:t>
      </w:r>
      <w:proofErr w:type="spellStart"/>
      <w:r w:rsidRPr="00396F3E">
        <w:rPr>
          <w:rFonts w:cs="Times New Roman"/>
          <w:iCs/>
          <w:szCs w:val="22"/>
        </w:rPr>
        <w:t>от</w:t>
      </w:r>
      <w:proofErr w:type="spellEnd"/>
      <w:r w:rsidRPr="00396F3E">
        <w:rPr>
          <w:rFonts w:cs="Times New Roman"/>
          <w:iCs/>
          <w:szCs w:val="22"/>
        </w:rPr>
        <w:t xml:space="preserve"> </w:t>
      </w:r>
      <w:proofErr w:type="spellStart"/>
      <w:r w:rsidRPr="00396F3E">
        <w:rPr>
          <w:rFonts w:cs="Times New Roman"/>
          <w:iCs/>
          <w:szCs w:val="22"/>
        </w:rPr>
        <w:t>кървене</w:t>
      </w:r>
      <w:proofErr w:type="spellEnd"/>
      <w:r w:rsidRPr="00396F3E">
        <w:rPr>
          <w:rFonts w:cs="Times New Roman"/>
          <w:iCs/>
          <w:szCs w:val="22"/>
        </w:rPr>
        <w:t xml:space="preserve"> и </w:t>
      </w:r>
      <w:proofErr w:type="spellStart"/>
      <w:r w:rsidRPr="00396F3E">
        <w:rPr>
          <w:rFonts w:cs="Times New Roman"/>
          <w:iCs/>
          <w:szCs w:val="22"/>
        </w:rPr>
        <w:t>тромбоза</w:t>
      </w:r>
      <w:proofErr w:type="spellEnd"/>
      <w:r w:rsidRPr="00396F3E">
        <w:rPr>
          <w:rFonts w:cs="Times New Roman"/>
          <w:iCs/>
          <w:szCs w:val="22"/>
        </w:rPr>
        <w:t xml:space="preserve">. </w:t>
      </w:r>
      <w:proofErr w:type="spellStart"/>
      <w:r w:rsidRPr="00396F3E">
        <w:rPr>
          <w:rFonts w:cs="Times New Roman"/>
          <w:iCs/>
          <w:szCs w:val="22"/>
        </w:rPr>
        <w:t>Индивидуалната</w:t>
      </w:r>
      <w:proofErr w:type="spellEnd"/>
      <w:r w:rsidRPr="00396F3E">
        <w:rPr>
          <w:rFonts w:cs="Times New Roman"/>
          <w:iCs/>
          <w:szCs w:val="22"/>
        </w:rPr>
        <w:t xml:space="preserve"> </w:t>
      </w:r>
      <w:proofErr w:type="spellStart"/>
      <w:r w:rsidRPr="00396F3E">
        <w:rPr>
          <w:rFonts w:cs="Times New Roman"/>
          <w:iCs/>
          <w:szCs w:val="22"/>
        </w:rPr>
        <w:t>полза</w:t>
      </w:r>
      <w:proofErr w:type="spellEnd"/>
      <w:r w:rsidRPr="00396F3E">
        <w:rPr>
          <w:rFonts w:cs="Times New Roman"/>
          <w:iCs/>
          <w:szCs w:val="22"/>
        </w:rPr>
        <w:t xml:space="preserve"> </w:t>
      </w:r>
      <w:proofErr w:type="spellStart"/>
      <w:r w:rsidRPr="00396F3E">
        <w:rPr>
          <w:rFonts w:cs="Times New Roman"/>
          <w:iCs/>
          <w:szCs w:val="22"/>
        </w:rPr>
        <w:t>от</w:t>
      </w:r>
      <w:proofErr w:type="spellEnd"/>
      <w:r w:rsidRPr="00396F3E">
        <w:rPr>
          <w:rFonts w:cs="Times New Roman"/>
          <w:iCs/>
          <w:szCs w:val="22"/>
        </w:rPr>
        <w:t xml:space="preserve"> </w:t>
      </w:r>
      <w:proofErr w:type="spellStart"/>
      <w:r w:rsidRPr="00396F3E">
        <w:rPr>
          <w:rFonts w:cs="Times New Roman"/>
          <w:iCs/>
          <w:szCs w:val="22"/>
        </w:rPr>
        <w:t>антитромботичното</w:t>
      </w:r>
      <w:proofErr w:type="spellEnd"/>
      <w:r w:rsidRPr="00396F3E">
        <w:rPr>
          <w:rFonts w:cs="Times New Roman"/>
          <w:iCs/>
          <w:szCs w:val="22"/>
        </w:rPr>
        <w:t xml:space="preserve"> </w:t>
      </w:r>
      <w:proofErr w:type="spellStart"/>
      <w:r w:rsidRPr="00396F3E">
        <w:rPr>
          <w:rFonts w:cs="Times New Roman"/>
          <w:iCs/>
          <w:szCs w:val="22"/>
        </w:rPr>
        <w:t>лечение</w:t>
      </w:r>
      <w:proofErr w:type="spellEnd"/>
      <w:r w:rsidRPr="00396F3E">
        <w:rPr>
          <w:rFonts w:cs="Times New Roman"/>
          <w:iCs/>
          <w:szCs w:val="22"/>
        </w:rPr>
        <w:t xml:space="preserve"> </w:t>
      </w:r>
      <w:proofErr w:type="spellStart"/>
      <w:r w:rsidRPr="00396F3E">
        <w:rPr>
          <w:rFonts w:cs="Times New Roman"/>
          <w:iCs/>
          <w:szCs w:val="22"/>
        </w:rPr>
        <w:t>трябва</w:t>
      </w:r>
      <w:proofErr w:type="spellEnd"/>
      <w:r w:rsidRPr="00396F3E">
        <w:rPr>
          <w:rFonts w:cs="Times New Roman"/>
          <w:iCs/>
          <w:szCs w:val="22"/>
        </w:rPr>
        <w:t xml:space="preserve"> </w:t>
      </w:r>
      <w:proofErr w:type="spellStart"/>
      <w:r w:rsidRPr="00396F3E">
        <w:rPr>
          <w:rFonts w:cs="Times New Roman"/>
          <w:iCs/>
          <w:szCs w:val="22"/>
        </w:rPr>
        <w:t>да</w:t>
      </w:r>
      <w:proofErr w:type="spellEnd"/>
      <w:r w:rsidRPr="00396F3E">
        <w:rPr>
          <w:rFonts w:cs="Times New Roman"/>
          <w:iCs/>
          <w:szCs w:val="22"/>
        </w:rPr>
        <w:t xml:space="preserve"> </w:t>
      </w:r>
      <w:proofErr w:type="spellStart"/>
      <w:r w:rsidRPr="00396F3E">
        <w:rPr>
          <w:rFonts w:cs="Times New Roman"/>
          <w:iCs/>
          <w:szCs w:val="22"/>
        </w:rPr>
        <w:t>се</w:t>
      </w:r>
      <w:proofErr w:type="spellEnd"/>
      <w:r w:rsidRPr="00396F3E">
        <w:rPr>
          <w:rFonts w:cs="Times New Roman"/>
          <w:iCs/>
          <w:szCs w:val="22"/>
        </w:rPr>
        <w:t xml:space="preserve"> </w:t>
      </w:r>
      <w:proofErr w:type="spellStart"/>
      <w:r w:rsidRPr="00396F3E">
        <w:rPr>
          <w:rFonts w:cs="Times New Roman"/>
          <w:iCs/>
          <w:szCs w:val="22"/>
        </w:rPr>
        <w:t>прецени</w:t>
      </w:r>
      <w:proofErr w:type="spellEnd"/>
      <w:r w:rsidRPr="00396F3E">
        <w:rPr>
          <w:rFonts w:cs="Times New Roman"/>
          <w:iCs/>
          <w:szCs w:val="22"/>
        </w:rPr>
        <w:t xml:space="preserve"> </w:t>
      </w:r>
      <w:proofErr w:type="spellStart"/>
      <w:r w:rsidRPr="00396F3E">
        <w:rPr>
          <w:rFonts w:cs="Times New Roman"/>
          <w:iCs/>
          <w:szCs w:val="22"/>
        </w:rPr>
        <w:t>спрямо</w:t>
      </w:r>
      <w:proofErr w:type="spellEnd"/>
      <w:r w:rsidRPr="00396F3E">
        <w:rPr>
          <w:rFonts w:cs="Times New Roman"/>
          <w:iCs/>
          <w:szCs w:val="22"/>
        </w:rPr>
        <w:t xml:space="preserve"> </w:t>
      </w:r>
      <w:proofErr w:type="spellStart"/>
      <w:r w:rsidRPr="00396F3E">
        <w:rPr>
          <w:rFonts w:cs="Times New Roman"/>
          <w:iCs/>
          <w:szCs w:val="22"/>
        </w:rPr>
        <w:t>риска</w:t>
      </w:r>
      <w:proofErr w:type="spellEnd"/>
      <w:r w:rsidRPr="00396F3E">
        <w:rPr>
          <w:rFonts w:cs="Times New Roman"/>
          <w:iCs/>
          <w:szCs w:val="22"/>
        </w:rPr>
        <w:t xml:space="preserve"> </w:t>
      </w:r>
      <w:proofErr w:type="spellStart"/>
      <w:r w:rsidRPr="00396F3E">
        <w:rPr>
          <w:rFonts w:cs="Times New Roman"/>
          <w:iCs/>
          <w:szCs w:val="22"/>
        </w:rPr>
        <w:t>от</w:t>
      </w:r>
      <w:proofErr w:type="spellEnd"/>
      <w:r w:rsidRPr="00396F3E">
        <w:rPr>
          <w:rFonts w:cs="Times New Roman"/>
          <w:iCs/>
          <w:szCs w:val="22"/>
        </w:rPr>
        <w:t xml:space="preserve"> </w:t>
      </w:r>
      <w:proofErr w:type="spellStart"/>
      <w:r w:rsidRPr="00396F3E">
        <w:rPr>
          <w:rFonts w:cs="Times New Roman"/>
          <w:iCs/>
          <w:szCs w:val="22"/>
        </w:rPr>
        <w:t>кървене</w:t>
      </w:r>
      <w:proofErr w:type="spellEnd"/>
      <w:r w:rsidRPr="00396F3E">
        <w:rPr>
          <w:rFonts w:cs="Times New Roman"/>
          <w:iCs/>
          <w:szCs w:val="22"/>
        </w:rPr>
        <w:t xml:space="preserve"> </w:t>
      </w:r>
      <w:proofErr w:type="spellStart"/>
      <w:r w:rsidRPr="00396F3E">
        <w:rPr>
          <w:rFonts w:cs="Times New Roman"/>
          <w:iCs/>
          <w:szCs w:val="22"/>
        </w:rPr>
        <w:t>при</w:t>
      </w:r>
      <w:proofErr w:type="spellEnd"/>
      <w:r w:rsidRPr="00396F3E">
        <w:rPr>
          <w:rFonts w:cs="Times New Roman"/>
          <w:iCs/>
          <w:szCs w:val="22"/>
        </w:rPr>
        <w:t xml:space="preserve"> </w:t>
      </w:r>
      <w:proofErr w:type="spellStart"/>
      <w:r w:rsidRPr="00396F3E">
        <w:rPr>
          <w:rFonts w:cs="Times New Roman"/>
          <w:iCs/>
          <w:szCs w:val="22"/>
        </w:rPr>
        <w:t>пациенти</w:t>
      </w:r>
      <w:proofErr w:type="spellEnd"/>
      <w:r w:rsidRPr="00396F3E">
        <w:rPr>
          <w:rFonts w:cs="Times New Roman"/>
          <w:iCs/>
          <w:szCs w:val="22"/>
        </w:rPr>
        <w:t xml:space="preserve"> с </w:t>
      </w:r>
      <w:proofErr w:type="spellStart"/>
      <w:r w:rsidRPr="00396F3E">
        <w:rPr>
          <w:rFonts w:cs="Times New Roman"/>
          <w:iCs/>
          <w:szCs w:val="22"/>
        </w:rPr>
        <w:t>активно</w:t>
      </w:r>
      <w:proofErr w:type="spellEnd"/>
      <w:r w:rsidRPr="00396F3E">
        <w:rPr>
          <w:rFonts w:cs="Times New Roman"/>
          <w:iCs/>
          <w:szCs w:val="22"/>
        </w:rPr>
        <w:t xml:space="preserve"> </w:t>
      </w:r>
      <w:proofErr w:type="spellStart"/>
      <w:r w:rsidRPr="00396F3E">
        <w:rPr>
          <w:rFonts w:cs="Times New Roman"/>
          <w:iCs/>
          <w:szCs w:val="22"/>
        </w:rPr>
        <w:t>раково</w:t>
      </w:r>
      <w:proofErr w:type="spellEnd"/>
      <w:r w:rsidRPr="00396F3E">
        <w:rPr>
          <w:rFonts w:cs="Times New Roman"/>
          <w:iCs/>
          <w:szCs w:val="22"/>
        </w:rPr>
        <w:t xml:space="preserve"> </w:t>
      </w:r>
      <w:proofErr w:type="spellStart"/>
      <w:r w:rsidRPr="00396F3E">
        <w:rPr>
          <w:rFonts w:cs="Times New Roman"/>
          <w:iCs/>
          <w:szCs w:val="22"/>
        </w:rPr>
        <w:t>заболяване</w:t>
      </w:r>
      <w:proofErr w:type="spellEnd"/>
      <w:r w:rsidRPr="00396F3E">
        <w:rPr>
          <w:rFonts w:cs="Times New Roman"/>
          <w:iCs/>
          <w:szCs w:val="22"/>
        </w:rPr>
        <w:t xml:space="preserve"> в </w:t>
      </w:r>
      <w:proofErr w:type="spellStart"/>
      <w:r w:rsidRPr="00396F3E">
        <w:rPr>
          <w:rFonts w:cs="Times New Roman"/>
          <w:iCs/>
          <w:szCs w:val="22"/>
        </w:rPr>
        <w:t>зависимост</w:t>
      </w:r>
      <w:proofErr w:type="spellEnd"/>
      <w:r w:rsidRPr="00396F3E">
        <w:rPr>
          <w:rFonts w:cs="Times New Roman"/>
          <w:iCs/>
          <w:szCs w:val="22"/>
        </w:rPr>
        <w:t xml:space="preserve"> </w:t>
      </w:r>
      <w:proofErr w:type="spellStart"/>
      <w:r w:rsidRPr="00396F3E">
        <w:rPr>
          <w:rFonts w:cs="Times New Roman"/>
          <w:iCs/>
          <w:szCs w:val="22"/>
        </w:rPr>
        <w:t>от</w:t>
      </w:r>
      <w:proofErr w:type="spellEnd"/>
      <w:r w:rsidRPr="00396F3E">
        <w:rPr>
          <w:rFonts w:cs="Times New Roman"/>
          <w:iCs/>
          <w:szCs w:val="22"/>
        </w:rPr>
        <w:t xml:space="preserve"> </w:t>
      </w:r>
      <w:proofErr w:type="spellStart"/>
      <w:r w:rsidRPr="00396F3E">
        <w:rPr>
          <w:rFonts w:cs="Times New Roman"/>
          <w:iCs/>
          <w:szCs w:val="22"/>
        </w:rPr>
        <w:t>локацията</w:t>
      </w:r>
      <w:proofErr w:type="spellEnd"/>
      <w:r w:rsidRPr="00396F3E">
        <w:rPr>
          <w:rFonts w:cs="Times New Roman"/>
          <w:iCs/>
          <w:szCs w:val="22"/>
        </w:rPr>
        <w:t xml:space="preserve"> </w:t>
      </w:r>
      <w:proofErr w:type="spellStart"/>
      <w:r w:rsidRPr="00396F3E">
        <w:rPr>
          <w:rFonts w:cs="Times New Roman"/>
          <w:iCs/>
          <w:szCs w:val="22"/>
        </w:rPr>
        <w:t>на</w:t>
      </w:r>
      <w:proofErr w:type="spellEnd"/>
      <w:r w:rsidRPr="00396F3E">
        <w:rPr>
          <w:rFonts w:cs="Times New Roman"/>
          <w:iCs/>
          <w:szCs w:val="22"/>
        </w:rPr>
        <w:t xml:space="preserve"> </w:t>
      </w:r>
      <w:proofErr w:type="spellStart"/>
      <w:r w:rsidRPr="00396F3E">
        <w:rPr>
          <w:rFonts w:cs="Times New Roman"/>
          <w:iCs/>
          <w:szCs w:val="22"/>
        </w:rPr>
        <w:t>тумора</w:t>
      </w:r>
      <w:proofErr w:type="spellEnd"/>
      <w:r w:rsidRPr="00396F3E">
        <w:rPr>
          <w:rFonts w:cs="Times New Roman"/>
          <w:iCs/>
          <w:szCs w:val="22"/>
        </w:rPr>
        <w:t xml:space="preserve">, </w:t>
      </w:r>
      <w:proofErr w:type="spellStart"/>
      <w:r w:rsidRPr="00396F3E">
        <w:rPr>
          <w:rFonts w:cs="Times New Roman"/>
          <w:iCs/>
          <w:szCs w:val="22"/>
        </w:rPr>
        <w:t>антинеопластичната</w:t>
      </w:r>
      <w:proofErr w:type="spellEnd"/>
      <w:r w:rsidRPr="00396F3E">
        <w:rPr>
          <w:rFonts w:cs="Times New Roman"/>
          <w:iCs/>
          <w:szCs w:val="22"/>
        </w:rPr>
        <w:t xml:space="preserve"> </w:t>
      </w:r>
      <w:proofErr w:type="spellStart"/>
      <w:r w:rsidRPr="00396F3E">
        <w:rPr>
          <w:rFonts w:cs="Times New Roman"/>
          <w:iCs/>
          <w:szCs w:val="22"/>
        </w:rPr>
        <w:t>терапия</w:t>
      </w:r>
      <w:proofErr w:type="spellEnd"/>
      <w:r w:rsidRPr="00396F3E">
        <w:rPr>
          <w:rFonts w:cs="Times New Roman"/>
          <w:iCs/>
          <w:szCs w:val="22"/>
        </w:rPr>
        <w:t xml:space="preserve"> и </w:t>
      </w:r>
      <w:proofErr w:type="spellStart"/>
      <w:r w:rsidRPr="00396F3E">
        <w:rPr>
          <w:rFonts w:cs="Times New Roman"/>
          <w:iCs/>
          <w:szCs w:val="22"/>
        </w:rPr>
        <w:t>стадия</w:t>
      </w:r>
      <w:proofErr w:type="spellEnd"/>
      <w:r w:rsidRPr="00396F3E">
        <w:rPr>
          <w:rFonts w:cs="Times New Roman"/>
          <w:iCs/>
          <w:szCs w:val="22"/>
        </w:rPr>
        <w:t xml:space="preserve"> </w:t>
      </w:r>
      <w:proofErr w:type="spellStart"/>
      <w:r w:rsidRPr="00396F3E">
        <w:rPr>
          <w:rFonts w:cs="Times New Roman"/>
          <w:iCs/>
          <w:szCs w:val="22"/>
        </w:rPr>
        <w:t>на</w:t>
      </w:r>
      <w:proofErr w:type="spellEnd"/>
      <w:r w:rsidRPr="00396F3E">
        <w:rPr>
          <w:rFonts w:cs="Times New Roman"/>
          <w:iCs/>
          <w:szCs w:val="22"/>
        </w:rPr>
        <w:t xml:space="preserve"> </w:t>
      </w:r>
      <w:proofErr w:type="spellStart"/>
      <w:r w:rsidRPr="00396F3E">
        <w:rPr>
          <w:rFonts w:cs="Times New Roman"/>
          <w:iCs/>
          <w:szCs w:val="22"/>
        </w:rPr>
        <w:t>заболяването</w:t>
      </w:r>
      <w:proofErr w:type="spellEnd"/>
      <w:r w:rsidRPr="00396F3E">
        <w:rPr>
          <w:rFonts w:cs="Times New Roman"/>
          <w:iCs/>
          <w:szCs w:val="22"/>
        </w:rPr>
        <w:t xml:space="preserve">. </w:t>
      </w:r>
      <w:proofErr w:type="spellStart"/>
      <w:r w:rsidRPr="00396F3E">
        <w:rPr>
          <w:rFonts w:cs="Times New Roman"/>
          <w:iCs/>
          <w:szCs w:val="22"/>
        </w:rPr>
        <w:t>Туморите</w:t>
      </w:r>
      <w:proofErr w:type="spellEnd"/>
      <w:r w:rsidRPr="00396F3E">
        <w:rPr>
          <w:rFonts w:cs="Times New Roman"/>
          <w:iCs/>
          <w:szCs w:val="22"/>
        </w:rPr>
        <w:t xml:space="preserve">, </w:t>
      </w:r>
      <w:proofErr w:type="spellStart"/>
      <w:r w:rsidRPr="00396F3E">
        <w:rPr>
          <w:rFonts w:cs="Times New Roman"/>
          <w:iCs/>
          <w:szCs w:val="22"/>
        </w:rPr>
        <w:t>разположени</w:t>
      </w:r>
      <w:proofErr w:type="spellEnd"/>
      <w:r w:rsidRPr="00396F3E">
        <w:rPr>
          <w:rFonts w:cs="Times New Roman"/>
          <w:iCs/>
          <w:szCs w:val="22"/>
        </w:rPr>
        <w:t xml:space="preserve"> в </w:t>
      </w:r>
      <w:proofErr w:type="spellStart"/>
      <w:r w:rsidRPr="00396F3E">
        <w:rPr>
          <w:rFonts w:cs="Times New Roman"/>
          <w:iCs/>
          <w:szCs w:val="22"/>
        </w:rPr>
        <w:t>стомашно-чревния</w:t>
      </w:r>
      <w:proofErr w:type="spellEnd"/>
      <w:r w:rsidRPr="00396F3E">
        <w:rPr>
          <w:rFonts w:cs="Times New Roman"/>
          <w:iCs/>
          <w:szCs w:val="22"/>
        </w:rPr>
        <w:t xml:space="preserve"> </w:t>
      </w:r>
      <w:proofErr w:type="spellStart"/>
      <w:r w:rsidRPr="00396F3E">
        <w:rPr>
          <w:rFonts w:cs="Times New Roman"/>
          <w:iCs/>
          <w:szCs w:val="22"/>
        </w:rPr>
        <w:t>или</w:t>
      </w:r>
      <w:proofErr w:type="spellEnd"/>
      <w:r w:rsidRPr="00396F3E">
        <w:rPr>
          <w:rFonts w:cs="Times New Roman"/>
          <w:iCs/>
          <w:szCs w:val="22"/>
        </w:rPr>
        <w:t xml:space="preserve"> </w:t>
      </w:r>
      <w:proofErr w:type="spellStart"/>
      <w:r w:rsidRPr="00396F3E">
        <w:rPr>
          <w:rFonts w:cs="Times New Roman"/>
          <w:iCs/>
          <w:szCs w:val="22"/>
        </w:rPr>
        <w:t>пикочно-половия</w:t>
      </w:r>
      <w:proofErr w:type="spellEnd"/>
      <w:r w:rsidRPr="00396F3E">
        <w:rPr>
          <w:rFonts w:cs="Times New Roman"/>
          <w:iCs/>
          <w:szCs w:val="22"/>
        </w:rPr>
        <w:t xml:space="preserve"> </w:t>
      </w:r>
      <w:proofErr w:type="spellStart"/>
      <w:r w:rsidRPr="00396F3E">
        <w:rPr>
          <w:rFonts w:cs="Times New Roman"/>
          <w:iCs/>
          <w:szCs w:val="22"/>
        </w:rPr>
        <w:t>тракт</w:t>
      </w:r>
      <w:proofErr w:type="spellEnd"/>
      <w:r w:rsidRPr="00396F3E">
        <w:rPr>
          <w:rFonts w:cs="Times New Roman"/>
          <w:iCs/>
          <w:szCs w:val="22"/>
        </w:rPr>
        <w:t xml:space="preserve">, </w:t>
      </w:r>
      <w:proofErr w:type="spellStart"/>
      <w:r w:rsidRPr="00396F3E">
        <w:rPr>
          <w:rFonts w:cs="Times New Roman"/>
          <w:iCs/>
          <w:szCs w:val="22"/>
        </w:rPr>
        <w:t>са</w:t>
      </w:r>
      <w:proofErr w:type="spellEnd"/>
      <w:r w:rsidRPr="00396F3E">
        <w:rPr>
          <w:rFonts w:cs="Times New Roman"/>
          <w:iCs/>
          <w:szCs w:val="22"/>
        </w:rPr>
        <w:t xml:space="preserve"> </w:t>
      </w:r>
      <w:proofErr w:type="spellStart"/>
      <w:r w:rsidRPr="00396F3E">
        <w:rPr>
          <w:rFonts w:cs="Times New Roman"/>
          <w:iCs/>
          <w:szCs w:val="22"/>
        </w:rPr>
        <w:t>свързани</w:t>
      </w:r>
      <w:proofErr w:type="spellEnd"/>
      <w:r w:rsidRPr="00396F3E">
        <w:rPr>
          <w:rFonts w:cs="Times New Roman"/>
          <w:iCs/>
          <w:szCs w:val="22"/>
        </w:rPr>
        <w:t xml:space="preserve"> с </w:t>
      </w:r>
      <w:proofErr w:type="spellStart"/>
      <w:r w:rsidRPr="00396F3E">
        <w:rPr>
          <w:rFonts w:cs="Times New Roman"/>
          <w:iCs/>
          <w:szCs w:val="22"/>
        </w:rPr>
        <w:t>повишен</w:t>
      </w:r>
      <w:proofErr w:type="spellEnd"/>
      <w:r w:rsidRPr="00396F3E">
        <w:rPr>
          <w:rFonts w:cs="Times New Roman"/>
          <w:iCs/>
          <w:szCs w:val="22"/>
        </w:rPr>
        <w:t xml:space="preserve"> </w:t>
      </w:r>
      <w:proofErr w:type="spellStart"/>
      <w:r w:rsidRPr="00396F3E">
        <w:rPr>
          <w:rFonts w:cs="Times New Roman"/>
          <w:iCs/>
          <w:szCs w:val="22"/>
        </w:rPr>
        <w:t>риск</w:t>
      </w:r>
      <w:proofErr w:type="spellEnd"/>
      <w:r w:rsidRPr="00396F3E">
        <w:rPr>
          <w:rFonts w:cs="Times New Roman"/>
          <w:iCs/>
          <w:szCs w:val="22"/>
        </w:rPr>
        <w:t xml:space="preserve"> </w:t>
      </w:r>
      <w:proofErr w:type="spellStart"/>
      <w:r w:rsidRPr="00396F3E">
        <w:rPr>
          <w:rFonts w:cs="Times New Roman"/>
          <w:iCs/>
          <w:szCs w:val="22"/>
        </w:rPr>
        <w:t>от</w:t>
      </w:r>
      <w:proofErr w:type="spellEnd"/>
      <w:r w:rsidRPr="00396F3E">
        <w:rPr>
          <w:rFonts w:cs="Times New Roman"/>
          <w:iCs/>
          <w:szCs w:val="22"/>
        </w:rPr>
        <w:t xml:space="preserve"> </w:t>
      </w:r>
      <w:proofErr w:type="spellStart"/>
      <w:r w:rsidRPr="00396F3E">
        <w:rPr>
          <w:rFonts w:cs="Times New Roman"/>
          <w:iCs/>
          <w:szCs w:val="22"/>
        </w:rPr>
        <w:t>кървене</w:t>
      </w:r>
      <w:proofErr w:type="spellEnd"/>
      <w:r w:rsidRPr="00396F3E">
        <w:rPr>
          <w:rFonts w:cs="Times New Roman"/>
          <w:iCs/>
          <w:szCs w:val="22"/>
        </w:rPr>
        <w:t xml:space="preserve"> </w:t>
      </w:r>
      <w:proofErr w:type="spellStart"/>
      <w:r w:rsidRPr="00396F3E">
        <w:rPr>
          <w:rFonts w:cs="Times New Roman"/>
          <w:iCs/>
          <w:szCs w:val="22"/>
        </w:rPr>
        <w:t>по</w:t>
      </w:r>
      <w:proofErr w:type="spellEnd"/>
      <w:r w:rsidRPr="00396F3E">
        <w:rPr>
          <w:rFonts w:cs="Times New Roman"/>
          <w:iCs/>
          <w:szCs w:val="22"/>
        </w:rPr>
        <w:t xml:space="preserve"> </w:t>
      </w:r>
      <w:proofErr w:type="spellStart"/>
      <w:r w:rsidRPr="00396F3E">
        <w:rPr>
          <w:rFonts w:cs="Times New Roman"/>
          <w:iCs/>
          <w:szCs w:val="22"/>
        </w:rPr>
        <w:t>време</w:t>
      </w:r>
      <w:proofErr w:type="spellEnd"/>
      <w:r w:rsidRPr="00396F3E">
        <w:rPr>
          <w:rFonts w:cs="Times New Roman"/>
          <w:iCs/>
          <w:szCs w:val="22"/>
        </w:rPr>
        <w:t xml:space="preserve"> </w:t>
      </w:r>
      <w:proofErr w:type="spellStart"/>
      <w:r w:rsidRPr="00396F3E">
        <w:rPr>
          <w:rFonts w:cs="Times New Roman"/>
          <w:iCs/>
          <w:szCs w:val="22"/>
        </w:rPr>
        <w:t>на</w:t>
      </w:r>
      <w:proofErr w:type="spellEnd"/>
      <w:r w:rsidRPr="00396F3E">
        <w:rPr>
          <w:rFonts w:cs="Times New Roman"/>
          <w:iCs/>
          <w:szCs w:val="22"/>
        </w:rPr>
        <w:t xml:space="preserve"> </w:t>
      </w:r>
      <w:proofErr w:type="spellStart"/>
      <w:r w:rsidRPr="00396F3E">
        <w:rPr>
          <w:rFonts w:cs="Times New Roman"/>
          <w:iCs/>
          <w:szCs w:val="22"/>
        </w:rPr>
        <w:t>терапията</w:t>
      </w:r>
      <w:proofErr w:type="spellEnd"/>
      <w:r w:rsidRPr="00396F3E">
        <w:rPr>
          <w:rFonts w:cs="Times New Roman"/>
          <w:iCs/>
          <w:szCs w:val="22"/>
        </w:rPr>
        <w:t xml:space="preserve"> с </w:t>
      </w:r>
      <w:proofErr w:type="spellStart"/>
      <w:r w:rsidRPr="00396F3E">
        <w:rPr>
          <w:rFonts w:cs="Times New Roman"/>
          <w:iCs/>
          <w:szCs w:val="22"/>
        </w:rPr>
        <w:t>ривароксабан</w:t>
      </w:r>
      <w:proofErr w:type="spellEnd"/>
      <w:r w:rsidRPr="00396F3E">
        <w:rPr>
          <w:rFonts w:cs="Times New Roman"/>
          <w:iCs/>
          <w:szCs w:val="22"/>
        </w:rPr>
        <w:t xml:space="preserve">. </w:t>
      </w:r>
    </w:p>
    <w:p w14:paraId="39D45609" w14:textId="77777777" w:rsidR="007C228F" w:rsidRPr="00396F3E" w:rsidRDefault="007367B3" w:rsidP="007367B3">
      <w:pPr>
        <w:tabs>
          <w:tab w:val="clear" w:pos="567"/>
        </w:tabs>
        <w:autoSpaceDE w:val="0"/>
        <w:autoSpaceDN w:val="0"/>
        <w:adjustRightInd w:val="0"/>
        <w:spacing w:line="240" w:lineRule="auto"/>
        <w:rPr>
          <w:rFonts w:cs="Times New Roman"/>
          <w:iCs/>
          <w:szCs w:val="22"/>
          <w:lang w:val="bg-BG"/>
        </w:rPr>
      </w:pPr>
      <w:proofErr w:type="spellStart"/>
      <w:r w:rsidRPr="00396F3E">
        <w:rPr>
          <w:rFonts w:cs="Times New Roman"/>
          <w:iCs/>
          <w:szCs w:val="22"/>
        </w:rPr>
        <w:t>При</w:t>
      </w:r>
      <w:proofErr w:type="spellEnd"/>
      <w:r w:rsidRPr="00396F3E">
        <w:rPr>
          <w:rFonts w:cs="Times New Roman"/>
          <w:iCs/>
          <w:szCs w:val="22"/>
        </w:rPr>
        <w:t xml:space="preserve"> </w:t>
      </w:r>
      <w:proofErr w:type="spellStart"/>
      <w:r w:rsidRPr="00396F3E">
        <w:rPr>
          <w:rFonts w:cs="Times New Roman"/>
          <w:iCs/>
          <w:szCs w:val="22"/>
        </w:rPr>
        <w:t>пациенти</w:t>
      </w:r>
      <w:proofErr w:type="spellEnd"/>
      <w:r w:rsidRPr="00396F3E">
        <w:rPr>
          <w:rFonts w:cs="Times New Roman"/>
          <w:iCs/>
          <w:szCs w:val="22"/>
        </w:rPr>
        <w:t xml:space="preserve"> </w:t>
      </w:r>
      <w:proofErr w:type="spellStart"/>
      <w:r w:rsidRPr="00396F3E">
        <w:rPr>
          <w:rFonts w:cs="Times New Roman"/>
          <w:iCs/>
          <w:szCs w:val="22"/>
        </w:rPr>
        <w:t>със</w:t>
      </w:r>
      <w:proofErr w:type="spellEnd"/>
      <w:r w:rsidRPr="00396F3E">
        <w:rPr>
          <w:rFonts w:cs="Times New Roman"/>
          <w:iCs/>
          <w:szCs w:val="22"/>
        </w:rPr>
        <w:t xml:space="preserve"> </w:t>
      </w:r>
      <w:proofErr w:type="spellStart"/>
      <w:r w:rsidRPr="00396F3E">
        <w:rPr>
          <w:rFonts w:cs="Times New Roman"/>
          <w:iCs/>
          <w:szCs w:val="22"/>
        </w:rPr>
        <w:t>злокачествени</w:t>
      </w:r>
      <w:proofErr w:type="spellEnd"/>
      <w:r w:rsidRPr="00396F3E">
        <w:rPr>
          <w:rFonts w:cs="Times New Roman"/>
          <w:iCs/>
          <w:szCs w:val="22"/>
        </w:rPr>
        <w:t xml:space="preserve"> </w:t>
      </w:r>
      <w:proofErr w:type="spellStart"/>
      <w:r w:rsidRPr="00396F3E">
        <w:rPr>
          <w:rFonts w:cs="Times New Roman"/>
          <w:iCs/>
          <w:szCs w:val="22"/>
        </w:rPr>
        <w:t>новообразувания</w:t>
      </w:r>
      <w:proofErr w:type="spellEnd"/>
      <w:r w:rsidRPr="00396F3E">
        <w:rPr>
          <w:rFonts w:cs="Times New Roman"/>
          <w:iCs/>
          <w:szCs w:val="22"/>
        </w:rPr>
        <w:t xml:space="preserve"> с </w:t>
      </w:r>
      <w:proofErr w:type="spellStart"/>
      <w:r w:rsidRPr="00396F3E">
        <w:rPr>
          <w:rFonts w:cs="Times New Roman"/>
          <w:iCs/>
          <w:szCs w:val="22"/>
        </w:rPr>
        <w:t>висок</w:t>
      </w:r>
      <w:proofErr w:type="spellEnd"/>
      <w:r w:rsidRPr="00396F3E">
        <w:rPr>
          <w:rFonts w:cs="Times New Roman"/>
          <w:iCs/>
          <w:szCs w:val="22"/>
        </w:rPr>
        <w:t xml:space="preserve"> </w:t>
      </w:r>
      <w:proofErr w:type="spellStart"/>
      <w:r w:rsidRPr="00396F3E">
        <w:rPr>
          <w:rFonts w:cs="Times New Roman"/>
          <w:iCs/>
          <w:szCs w:val="22"/>
        </w:rPr>
        <w:t>риск</w:t>
      </w:r>
      <w:proofErr w:type="spellEnd"/>
      <w:r w:rsidRPr="00396F3E">
        <w:rPr>
          <w:rFonts w:cs="Times New Roman"/>
          <w:iCs/>
          <w:szCs w:val="22"/>
        </w:rPr>
        <w:t xml:space="preserve"> </w:t>
      </w:r>
      <w:proofErr w:type="spellStart"/>
      <w:r w:rsidRPr="00396F3E">
        <w:rPr>
          <w:rFonts w:cs="Times New Roman"/>
          <w:iCs/>
          <w:szCs w:val="22"/>
        </w:rPr>
        <w:t>от</w:t>
      </w:r>
      <w:proofErr w:type="spellEnd"/>
      <w:r w:rsidRPr="00396F3E">
        <w:rPr>
          <w:rFonts w:cs="Times New Roman"/>
          <w:iCs/>
          <w:szCs w:val="22"/>
        </w:rPr>
        <w:t xml:space="preserve"> </w:t>
      </w:r>
      <w:proofErr w:type="spellStart"/>
      <w:r w:rsidRPr="00396F3E">
        <w:rPr>
          <w:rFonts w:cs="Times New Roman"/>
          <w:iCs/>
          <w:szCs w:val="22"/>
        </w:rPr>
        <w:t>кървене</w:t>
      </w:r>
      <w:proofErr w:type="spellEnd"/>
      <w:r w:rsidRPr="00396F3E">
        <w:rPr>
          <w:rFonts w:cs="Times New Roman"/>
          <w:iCs/>
          <w:szCs w:val="22"/>
        </w:rPr>
        <w:t xml:space="preserve">, </w:t>
      </w:r>
      <w:proofErr w:type="spellStart"/>
      <w:r w:rsidRPr="00396F3E">
        <w:rPr>
          <w:rFonts w:cs="Times New Roman"/>
          <w:iCs/>
          <w:szCs w:val="22"/>
        </w:rPr>
        <w:t>употребата</w:t>
      </w:r>
      <w:proofErr w:type="spellEnd"/>
      <w:r w:rsidRPr="00396F3E">
        <w:rPr>
          <w:rFonts w:cs="Times New Roman"/>
          <w:iCs/>
          <w:szCs w:val="22"/>
        </w:rPr>
        <w:t xml:space="preserve"> </w:t>
      </w:r>
      <w:proofErr w:type="spellStart"/>
      <w:r w:rsidRPr="00396F3E">
        <w:rPr>
          <w:rFonts w:cs="Times New Roman"/>
          <w:iCs/>
          <w:szCs w:val="22"/>
        </w:rPr>
        <w:t>на</w:t>
      </w:r>
      <w:proofErr w:type="spellEnd"/>
      <w:r w:rsidRPr="00396F3E">
        <w:rPr>
          <w:rFonts w:cs="Times New Roman"/>
          <w:iCs/>
          <w:szCs w:val="22"/>
        </w:rPr>
        <w:t xml:space="preserve"> </w:t>
      </w:r>
      <w:proofErr w:type="spellStart"/>
      <w:r w:rsidRPr="00396F3E">
        <w:rPr>
          <w:rFonts w:cs="Times New Roman"/>
          <w:iCs/>
          <w:szCs w:val="22"/>
        </w:rPr>
        <w:t>ривароксабан</w:t>
      </w:r>
      <w:proofErr w:type="spellEnd"/>
      <w:r w:rsidRPr="00396F3E">
        <w:rPr>
          <w:rFonts w:cs="Times New Roman"/>
          <w:iCs/>
          <w:szCs w:val="22"/>
        </w:rPr>
        <w:t xml:space="preserve"> е </w:t>
      </w:r>
      <w:proofErr w:type="spellStart"/>
      <w:r w:rsidRPr="00396F3E">
        <w:rPr>
          <w:rFonts w:cs="Times New Roman"/>
          <w:iCs/>
          <w:szCs w:val="22"/>
        </w:rPr>
        <w:t>противопоказана</w:t>
      </w:r>
      <w:proofErr w:type="spellEnd"/>
      <w:r w:rsidRPr="00396F3E">
        <w:rPr>
          <w:rFonts w:cs="Times New Roman"/>
          <w:iCs/>
          <w:szCs w:val="22"/>
        </w:rPr>
        <w:t xml:space="preserve"> (</w:t>
      </w:r>
      <w:proofErr w:type="spellStart"/>
      <w:r w:rsidRPr="00396F3E">
        <w:rPr>
          <w:rFonts w:cs="Times New Roman"/>
          <w:iCs/>
          <w:szCs w:val="22"/>
        </w:rPr>
        <w:t>вж</w:t>
      </w:r>
      <w:proofErr w:type="spellEnd"/>
      <w:r w:rsidRPr="00396F3E">
        <w:rPr>
          <w:rFonts w:cs="Times New Roman"/>
          <w:iCs/>
          <w:szCs w:val="22"/>
        </w:rPr>
        <w:t xml:space="preserve">. </w:t>
      </w:r>
      <w:proofErr w:type="spellStart"/>
      <w:r w:rsidRPr="00396F3E">
        <w:rPr>
          <w:rFonts w:cs="Times New Roman"/>
          <w:iCs/>
          <w:szCs w:val="22"/>
        </w:rPr>
        <w:t>точка</w:t>
      </w:r>
      <w:proofErr w:type="spellEnd"/>
      <w:r w:rsidRPr="00396F3E">
        <w:rPr>
          <w:rFonts w:cs="Times New Roman"/>
          <w:iCs/>
          <w:szCs w:val="22"/>
        </w:rPr>
        <w:t xml:space="preserve"> 4.3).</w:t>
      </w:r>
    </w:p>
    <w:p w14:paraId="21F57442" w14:textId="77777777" w:rsidR="007367B3" w:rsidRPr="00334C8A" w:rsidRDefault="007367B3" w:rsidP="003E3CF0">
      <w:pPr>
        <w:tabs>
          <w:tab w:val="clear" w:pos="567"/>
        </w:tabs>
        <w:autoSpaceDE w:val="0"/>
        <w:autoSpaceDN w:val="0"/>
        <w:adjustRightInd w:val="0"/>
        <w:spacing w:line="240" w:lineRule="auto"/>
        <w:rPr>
          <w:rFonts w:cs="Times New Roman"/>
          <w:iCs/>
          <w:szCs w:val="22"/>
          <w:u w:val="single"/>
          <w:lang w:val="bg-BG"/>
        </w:rPr>
      </w:pPr>
    </w:p>
    <w:p w14:paraId="6079CB69" w14:textId="77777777" w:rsidR="007C228F" w:rsidRPr="00334C8A" w:rsidRDefault="007C228F" w:rsidP="003E3CF0">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Пациенти с клапни протези</w:t>
      </w:r>
    </w:p>
    <w:p w14:paraId="3B7D6744" w14:textId="77777777" w:rsidR="00EA24ED" w:rsidRDefault="00EA24ED"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54EF79AA" w14:textId="77777777" w:rsidR="007C228F" w:rsidRPr="00334C8A" w:rsidRDefault="00D748AD"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Ривароксабан не трябва да се използва за тромбопрофилактика при пациенти, които наскоро са преминали транскатетърна смяна на аортната клапа (TAVR). </w:t>
      </w:r>
      <w:r w:rsidR="007C228F" w:rsidRPr="00334C8A">
        <w:rPr>
          <w:rFonts w:eastAsia="MS Mincho" w:cs="Times New Roman"/>
          <w:bCs/>
          <w:color w:val="000000"/>
          <w:szCs w:val="22"/>
          <w:lang w:val="bg-BG" w:eastAsia="ja-JP"/>
        </w:rPr>
        <w:t xml:space="preserve">Безопасността и ефикасността на </w:t>
      </w:r>
      <w:r w:rsidR="005806BD" w:rsidRPr="00334C8A">
        <w:rPr>
          <w:rFonts w:eastAsia="MS Mincho" w:cs="Times New Roman"/>
          <w:bCs/>
          <w:color w:val="000000"/>
          <w:szCs w:val="22"/>
          <w:lang w:val="bg-BG" w:eastAsia="ja-JP"/>
        </w:rPr>
        <w:t>ривароксабан</w:t>
      </w:r>
      <w:r w:rsidR="007C228F" w:rsidRPr="00334C8A">
        <w:rPr>
          <w:rFonts w:eastAsia="MS Mincho" w:cs="Times New Roman"/>
          <w:bCs/>
          <w:color w:val="000000"/>
          <w:szCs w:val="22"/>
          <w:lang w:val="bg-BG" w:eastAsia="ja-JP"/>
        </w:rPr>
        <w:t xml:space="preserve"> не са проучени при пациенти със сърдечно клапно протезиране</w:t>
      </w:r>
      <w:r w:rsidR="006F4CFC" w:rsidRPr="00334C8A">
        <w:rPr>
          <w:rFonts w:eastAsia="MS Mincho" w:cs="Times New Roman"/>
          <w:bCs/>
          <w:color w:val="000000"/>
          <w:szCs w:val="22"/>
          <w:lang w:val="bg-BG" w:eastAsia="ja-JP"/>
        </w:rPr>
        <w:t>;</w:t>
      </w:r>
      <w:r w:rsidR="007C228F" w:rsidRPr="00334C8A">
        <w:rPr>
          <w:rFonts w:eastAsia="MS Mincho" w:cs="Times New Roman"/>
          <w:bCs/>
          <w:color w:val="000000"/>
          <w:szCs w:val="22"/>
          <w:lang w:val="bg-BG" w:eastAsia="ja-JP"/>
        </w:rPr>
        <w:t xml:space="preserve"> </w:t>
      </w:r>
      <w:r w:rsidR="001774F1" w:rsidRPr="00334C8A">
        <w:rPr>
          <w:rFonts w:eastAsia="MS Mincho" w:cs="Times New Roman"/>
          <w:bCs/>
          <w:color w:val="000000"/>
          <w:szCs w:val="22"/>
          <w:lang w:val="bg-BG" w:eastAsia="ja-JP"/>
        </w:rPr>
        <w:t xml:space="preserve">по </w:t>
      </w:r>
      <w:r w:rsidR="007C228F" w:rsidRPr="00334C8A">
        <w:rPr>
          <w:rFonts w:eastAsia="MS Mincho" w:cs="Times New Roman"/>
          <w:bCs/>
          <w:color w:val="000000"/>
          <w:szCs w:val="22"/>
          <w:lang w:val="bg-BG" w:eastAsia="ja-JP"/>
        </w:rPr>
        <w:t>тази причина</w:t>
      </w:r>
      <w:r w:rsidR="001774F1" w:rsidRPr="00334C8A">
        <w:rPr>
          <w:rFonts w:eastAsia="MS Mincho" w:cs="Times New Roman"/>
          <w:bCs/>
          <w:color w:val="000000"/>
          <w:szCs w:val="22"/>
          <w:lang w:val="bg-BG" w:eastAsia="ja-JP"/>
        </w:rPr>
        <w:t>,</w:t>
      </w:r>
      <w:r w:rsidR="007C228F" w:rsidRPr="00334C8A">
        <w:rPr>
          <w:rFonts w:eastAsia="MS Mincho" w:cs="Times New Roman"/>
          <w:bCs/>
          <w:color w:val="000000"/>
          <w:szCs w:val="22"/>
          <w:lang w:val="bg-BG" w:eastAsia="ja-JP"/>
        </w:rPr>
        <w:t xml:space="preserve"> няма данни в подкрепа на </w:t>
      </w:r>
      <w:r w:rsidR="00023968" w:rsidRPr="00334C8A">
        <w:rPr>
          <w:rFonts w:eastAsia="MS Mincho" w:cs="Times New Roman"/>
          <w:bCs/>
          <w:color w:val="000000"/>
          <w:szCs w:val="22"/>
          <w:lang w:val="bg-BG" w:eastAsia="ja-JP"/>
        </w:rPr>
        <w:t>това</w:t>
      </w:r>
      <w:r w:rsidR="007C228F" w:rsidRPr="00334C8A">
        <w:rPr>
          <w:rFonts w:eastAsia="MS Mincho" w:cs="Times New Roman"/>
          <w:bCs/>
          <w:color w:val="000000"/>
          <w:szCs w:val="22"/>
          <w:lang w:val="bg-BG" w:eastAsia="ja-JP"/>
        </w:rPr>
        <w:t xml:space="preserve">, че </w:t>
      </w:r>
      <w:r w:rsidR="005806BD" w:rsidRPr="00334C8A">
        <w:rPr>
          <w:rFonts w:eastAsia="MS Mincho" w:cs="Times New Roman"/>
          <w:bCs/>
          <w:color w:val="000000"/>
          <w:szCs w:val="22"/>
          <w:lang w:val="bg-BG" w:eastAsia="ja-JP"/>
        </w:rPr>
        <w:t>ривароксабан</w:t>
      </w:r>
      <w:r w:rsidR="007C228F" w:rsidRPr="00334C8A">
        <w:rPr>
          <w:rFonts w:eastAsia="MS Mincho" w:cs="Times New Roman"/>
          <w:bCs/>
          <w:color w:val="000000"/>
          <w:szCs w:val="22"/>
          <w:lang w:val="bg-BG" w:eastAsia="ja-JP"/>
        </w:rPr>
        <w:t xml:space="preserve"> осигурява адекватна антикоагулация в тази популация пациенти. Лечението с </w:t>
      </w:r>
      <w:r w:rsidR="008139C0">
        <w:rPr>
          <w:rFonts w:eastAsia="MS Mincho" w:cs="Times New Roman"/>
          <w:bCs/>
          <w:color w:val="000000"/>
          <w:szCs w:val="22"/>
          <w:lang w:val="bg-BG" w:eastAsia="ja-JP"/>
        </w:rPr>
        <w:t>Ривароксабан</w:t>
      </w:r>
      <w:r w:rsidR="005806BD" w:rsidRPr="00334C8A">
        <w:rPr>
          <w:rFonts w:eastAsia="MS Mincho" w:cs="Times New Roman"/>
          <w:bCs/>
          <w:color w:val="000000"/>
          <w:szCs w:val="22"/>
          <w:lang w:val="bg-BG" w:eastAsia="ja-JP"/>
        </w:rPr>
        <w:t xml:space="preserve"> Accord</w:t>
      </w:r>
      <w:r w:rsidR="007C228F" w:rsidRPr="00334C8A">
        <w:rPr>
          <w:rFonts w:eastAsia="MS Mincho" w:cs="Times New Roman"/>
          <w:bCs/>
          <w:color w:val="000000"/>
          <w:szCs w:val="22"/>
          <w:lang w:val="bg-BG" w:eastAsia="ja-JP"/>
        </w:rPr>
        <w:t xml:space="preserve"> не се препоръчва при тези пациенти.</w:t>
      </w:r>
    </w:p>
    <w:p w14:paraId="021B400F" w14:textId="77777777" w:rsidR="000A5137" w:rsidRPr="00334C8A" w:rsidRDefault="000A5137" w:rsidP="003E3CF0">
      <w:pPr>
        <w:pStyle w:val="TableContents"/>
        <w:suppressLineNumbers w:val="0"/>
        <w:spacing w:line="100" w:lineRule="atLeast"/>
        <w:rPr>
          <w:rFonts w:cs="Times New Roman"/>
          <w:color w:val="000000"/>
          <w:szCs w:val="22"/>
          <w:lang w:val="bg-BG"/>
        </w:rPr>
      </w:pPr>
    </w:p>
    <w:p w14:paraId="6A7535FF" w14:textId="5FDC3732" w:rsidR="000A5137" w:rsidRPr="00334C8A" w:rsidRDefault="000A5137" w:rsidP="003E3CF0">
      <w:pPr>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 xml:space="preserve">Пациенти с инсулт в миналото </w:t>
      </w:r>
      <w:r w:rsidR="00E5765C">
        <w:rPr>
          <w:rFonts w:cs="Times New Roman"/>
          <w:iCs/>
          <w:szCs w:val="22"/>
          <w:u w:val="single"/>
          <w:lang w:val="bg-BG"/>
        </w:rPr>
        <w:t>и/</w:t>
      </w:r>
      <w:r w:rsidRPr="00334C8A">
        <w:rPr>
          <w:rFonts w:cs="Times New Roman"/>
          <w:iCs/>
          <w:szCs w:val="22"/>
          <w:u w:val="single"/>
          <w:lang w:val="bg-BG"/>
        </w:rPr>
        <w:t>или ПИП</w:t>
      </w:r>
    </w:p>
    <w:p w14:paraId="2DA55A79" w14:textId="77777777" w:rsidR="00DE06AA" w:rsidRPr="00334C8A" w:rsidRDefault="00DE06AA" w:rsidP="003E3CF0">
      <w:pPr>
        <w:tabs>
          <w:tab w:val="clear" w:pos="567"/>
        </w:tabs>
        <w:autoSpaceDE w:val="0"/>
        <w:autoSpaceDN w:val="0"/>
        <w:adjustRightInd w:val="0"/>
        <w:rPr>
          <w:rFonts w:cs="Times New Roman"/>
          <w:i/>
          <w:szCs w:val="22"/>
          <w:u w:val="single"/>
          <w:lang w:val="bg-BG"/>
        </w:rPr>
      </w:pPr>
    </w:p>
    <w:p w14:paraId="3B8C8E7A" w14:textId="77777777" w:rsidR="00184E6B" w:rsidRPr="00EF0159" w:rsidRDefault="00184E6B" w:rsidP="003E3CF0">
      <w:pPr>
        <w:tabs>
          <w:tab w:val="clear" w:pos="567"/>
        </w:tabs>
        <w:autoSpaceDE w:val="0"/>
        <w:autoSpaceDN w:val="0"/>
        <w:adjustRightInd w:val="0"/>
        <w:rPr>
          <w:rFonts w:cs="Times New Roman"/>
          <w:i/>
          <w:szCs w:val="22"/>
          <w:lang w:val="bg-BG"/>
        </w:rPr>
      </w:pPr>
      <w:r w:rsidRPr="00EF0159">
        <w:rPr>
          <w:rFonts w:cs="Times New Roman"/>
          <w:i/>
          <w:szCs w:val="22"/>
          <w:lang w:val="bg-BG"/>
        </w:rPr>
        <w:t>Пациенти с ОКС</w:t>
      </w:r>
    </w:p>
    <w:p w14:paraId="1A42B2D8" w14:textId="77777777" w:rsidR="000A5137" w:rsidRPr="00334C8A" w:rsidRDefault="005806BD"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Ривароксабан</w:t>
      </w:r>
      <w:r w:rsidR="000A5137" w:rsidRPr="00334C8A">
        <w:rPr>
          <w:rFonts w:eastAsia="MS Mincho" w:cs="Times New Roman"/>
          <w:bCs/>
          <w:color w:val="000000"/>
          <w:szCs w:val="22"/>
          <w:lang w:val="bg-BG" w:eastAsia="ja-JP"/>
        </w:rPr>
        <w:t xml:space="preserve"> 2,5 mg е противопоказан за лечение на ОКС при пациенти с предходен инсулт или ПИП (вж. точка 4.3). Проучени са малко на брой пациенти с ОКС с предходен инсулт или ПИП, но ограничените данни по отношение на ефикасността показват, че тези пациенти нямат полза от лечението.</w:t>
      </w:r>
    </w:p>
    <w:p w14:paraId="0BD3B7C1" w14:textId="77777777" w:rsidR="00B765C5" w:rsidRPr="00334C8A" w:rsidRDefault="00B765C5" w:rsidP="003E3CF0">
      <w:pPr>
        <w:keepNext/>
        <w:rPr>
          <w:rFonts w:cs="Times New Roman"/>
          <w:noProof/>
          <w:szCs w:val="22"/>
          <w:lang w:val="bg-BG"/>
        </w:rPr>
      </w:pPr>
    </w:p>
    <w:p w14:paraId="543D0BD4" w14:textId="77777777" w:rsidR="00B765C5" w:rsidRPr="00EF0159" w:rsidRDefault="000C4291" w:rsidP="003E3CF0">
      <w:pPr>
        <w:tabs>
          <w:tab w:val="clear" w:pos="567"/>
        </w:tabs>
        <w:autoSpaceDE w:val="0"/>
        <w:autoSpaceDN w:val="0"/>
        <w:adjustRightInd w:val="0"/>
        <w:rPr>
          <w:rFonts w:eastAsia="MS Mincho" w:cs="Times New Roman"/>
          <w:bCs/>
          <w:i/>
          <w:iCs/>
          <w:color w:val="000000"/>
          <w:szCs w:val="22"/>
          <w:lang w:val="bg-BG" w:eastAsia="ja-JP"/>
        </w:rPr>
      </w:pPr>
      <w:r w:rsidRPr="00EF0159">
        <w:rPr>
          <w:rFonts w:eastAsia="MS Mincho" w:cs="Times New Roman"/>
          <w:bCs/>
          <w:i/>
          <w:iCs/>
          <w:color w:val="000000"/>
          <w:szCs w:val="22"/>
          <w:lang w:val="bg-BG" w:eastAsia="ja-JP"/>
        </w:rPr>
        <w:t xml:space="preserve">Пациенти с </w:t>
      </w:r>
      <w:r w:rsidR="00147B95" w:rsidRPr="00EF0159">
        <w:rPr>
          <w:rFonts w:eastAsia="MS Mincho" w:cs="Times New Roman"/>
          <w:bCs/>
          <w:i/>
          <w:iCs/>
          <w:color w:val="000000"/>
          <w:szCs w:val="22"/>
          <w:lang w:val="bg-BG" w:eastAsia="ja-JP"/>
        </w:rPr>
        <w:t>КАБ/ПАБ</w:t>
      </w:r>
    </w:p>
    <w:p w14:paraId="44FB9E01" w14:textId="77777777" w:rsidR="000C4291" w:rsidRPr="00334C8A" w:rsidRDefault="000C4291" w:rsidP="003E3CF0">
      <w:pPr>
        <w:tabs>
          <w:tab w:val="clear" w:pos="567"/>
        </w:tabs>
        <w:autoSpaceDE w:val="0"/>
        <w:autoSpaceDN w:val="0"/>
        <w:adjustRightInd w:val="0"/>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Не са проучвани пациенти с </w:t>
      </w:r>
      <w:r w:rsidR="00A2770D" w:rsidRPr="00334C8A">
        <w:rPr>
          <w:rFonts w:eastAsia="MS Mincho" w:cs="Times New Roman"/>
          <w:bCs/>
          <w:color w:val="000000"/>
          <w:szCs w:val="22"/>
          <w:lang w:val="bg-BG" w:eastAsia="ja-JP"/>
        </w:rPr>
        <w:t>КАБ</w:t>
      </w:r>
      <w:r w:rsidRPr="00334C8A">
        <w:rPr>
          <w:rFonts w:eastAsia="MS Mincho" w:cs="Times New Roman"/>
          <w:bCs/>
          <w:color w:val="000000"/>
          <w:szCs w:val="22"/>
          <w:lang w:val="bg-BG" w:eastAsia="ja-JP"/>
        </w:rPr>
        <w:t>/</w:t>
      </w:r>
      <w:r w:rsidR="00A2770D" w:rsidRPr="00334C8A">
        <w:rPr>
          <w:rFonts w:eastAsia="MS Mincho" w:cs="Times New Roman"/>
          <w:bCs/>
          <w:color w:val="000000"/>
          <w:szCs w:val="22"/>
          <w:lang w:val="bg-BG" w:eastAsia="ja-JP"/>
        </w:rPr>
        <w:t>ПАБ</w:t>
      </w:r>
      <w:r w:rsidRPr="00334C8A">
        <w:rPr>
          <w:rFonts w:eastAsia="MS Mincho" w:cs="Times New Roman"/>
          <w:bCs/>
          <w:color w:val="000000"/>
          <w:szCs w:val="22"/>
          <w:lang w:val="bg-BG" w:eastAsia="ja-JP"/>
        </w:rPr>
        <w:t xml:space="preserve"> с предишен хеморагичен или лакунарен инсулт, или исхемичен, нелакунарен инсулт през предходния месец</w:t>
      </w:r>
      <w:r w:rsidR="00147B95" w:rsidRPr="00334C8A">
        <w:rPr>
          <w:rFonts w:eastAsia="MS Mincho" w:cs="Times New Roman"/>
          <w:bCs/>
          <w:color w:val="000000"/>
          <w:szCs w:val="22"/>
          <w:lang w:val="bg-BG" w:eastAsia="ja-JP"/>
        </w:rPr>
        <w:t xml:space="preserve"> (вж. точка 4.3)</w:t>
      </w:r>
      <w:r w:rsidRPr="00334C8A">
        <w:rPr>
          <w:rFonts w:eastAsia="MS Mincho" w:cs="Times New Roman"/>
          <w:bCs/>
          <w:color w:val="000000"/>
          <w:szCs w:val="22"/>
          <w:lang w:val="bg-BG" w:eastAsia="ja-JP"/>
        </w:rPr>
        <w:t>.</w:t>
      </w:r>
    </w:p>
    <w:p w14:paraId="03E96BFA" w14:textId="77777777" w:rsidR="007A2810" w:rsidRDefault="007A2810" w:rsidP="003E3CF0">
      <w:pPr>
        <w:tabs>
          <w:tab w:val="clear" w:pos="567"/>
        </w:tabs>
        <w:autoSpaceDE w:val="0"/>
        <w:autoSpaceDN w:val="0"/>
        <w:adjustRightInd w:val="0"/>
        <w:rPr>
          <w:rFonts w:eastAsia="MS Mincho" w:cs="Times New Roman"/>
          <w:bCs/>
          <w:color w:val="000000"/>
          <w:szCs w:val="22"/>
          <w:lang w:val="bg-BG" w:eastAsia="ja-JP"/>
        </w:rPr>
      </w:pPr>
    </w:p>
    <w:p w14:paraId="2CE0009B" w14:textId="77777777" w:rsidR="000F7F47" w:rsidRDefault="000F7F47" w:rsidP="000F7F47">
      <w:pPr>
        <w:tabs>
          <w:tab w:val="clear" w:pos="567"/>
        </w:tabs>
        <w:autoSpaceDE w:val="0"/>
        <w:autoSpaceDN w:val="0"/>
        <w:adjustRightInd w:val="0"/>
        <w:rPr>
          <w:rFonts w:eastAsia="MS Mincho" w:cs="Times New Roman"/>
          <w:bCs/>
          <w:color w:val="000000"/>
          <w:szCs w:val="22"/>
          <w:lang w:val="bg-BG" w:eastAsia="ja-JP"/>
        </w:rPr>
      </w:pPr>
      <w:r w:rsidRPr="000F7F47">
        <w:rPr>
          <w:rFonts w:eastAsia="MS Mincho" w:cs="Times New Roman"/>
          <w:bCs/>
          <w:color w:val="000000"/>
          <w:szCs w:val="22"/>
          <w:lang w:val="bg-BG" w:eastAsia="ja-JP"/>
        </w:rPr>
        <w:t xml:space="preserve">Не са проучвани пациенти след скорошни процедури за реваскуларизация на долен крайник поради симптоматична ПАБ с предходен инсулт или ПИП. При тези пациенти, получаващи двойна антиагрегантна терапия, трябва да се избягва лечение с </w:t>
      </w:r>
      <w:r>
        <w:rPr>
          <w:rFonts w:eastAsia="MS Mincho" w:cs="Times New Roman"/>
          <w:bCs/>
          <w:color w:val="000000"/>
          <w:szCs w:val="22"/>
          <w:lang w:val="bg-BG" w:eastAsia="ja-JP"/>
        </w:rPr>
        <w:t>ривароксабан</w:t>
      </w:r>
      <w:r w:rsidRPr="000F7F47">
        <w:rPr>
          <w:rFonts w:eastAsia="MS Mincho" w:cs="Times New Roman"/>
          <w:bCs/>
          <w:color w:val="000000"/>
          <w:szCs w:val="22"/>
          <w:lang w:val="bg-BG" w:eastAsia="ja-JP"/>
        </w:rPr>
        <w:t xml:space="preserve"> 2,5 mg.</w:t>
      </w:r>
    </w:p>
    <w:p w14:paraId="28840949" w14:textId="77777777" w:rsidR="000F7F47" w:rsidRPr="00334C8A" w:rsidRDefault="000F7F47" w:rsidP="003E3CF0">
      <w:pPr>
        <w:tabs>
          <w:tab w:val="clear" w:pos="567"/>
        </w:tabs>
        <w:autoSpaceDE w:val="0"/>
        <w:autoSpaceDN w:val="0"/>
        <w:adjustRightInd w:val="0"/>
        <w:rPr>
          <w:rFonts w:eastAsia="MS Mincho" w:cs="Times New Roman"/>
          <w:bCs/>
          <w:color w:val="000000"/>
          <w:szCs w:val="22"/>
          <w:lang w:val="bg-BG" w:eastAsia="ja-JP"/>
        </w:rPr>
      </w:pPr>
    </w:p>
    <w:p w14:paraId="6C64FA3A" w14:textId="77777777" w:rsidR="007A2810" w:rsidRPr="00334C8A" w:rsidRDefault="007A2810" w:rsidP="007A281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Пациенти с антифосфолипиден синдром</w:t>
      </w:r>
    </w:p>
    <w:p w14:paraId="78E0728F" w14:textId="77777777" w:rsidR="007A2810" w:rsidRPr="00334C8A" w:rsidRDefault="007A2810" w:rsidP="007A2810">
      <w:pPr>
        <w:tabs>
          <w:tab w:val="clear" w:pos="567"/>
        </w:tabs>
        <w:autoSpaceDE w:val="0"/>
        <w:autoSpaceDN w:val="0"/>
        <w:adjustRightInd w:val="0"/>
        <w:spacing w:line="240" w:lineRule="auto"/>
        <w:rPr>
          <w:rFonts w:eastAsia="MS Mincho" w:cs="Times New Roman"/>
          <w:bCs/>
          <w:color w:val="000000"/>
          <w:szCs w:val="22"/>
          <w:u w:val="single"/>
          <w:lang w:val="bg-BG" w:eastAsia="ja-JP"/>
        </w:rPr>
      </w:pPr>
    </w:p>
    <w:p w14:paraId="5597E2F1" w14:textId="77777777" w:rsidR="007A2810" w:rsidRPr="00334C8A" w:rsidRDefault="007A2810" w:rsidP="0059792B">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Директно действащи перорални антикоагуланти (DOACs),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DOACs може да бъде свързано с повишена честота на повтарящи се тромботични събития в сравнение с терапията с антагонист на витамин К.</w:t>
      </w:r>
    </w:p>
    <w:p w14:paraId="3EEA0F4B" w14:textId="77777777" w:rsidR="000A5137" w:rsidRPr="00334C8A" w:rsidRDefault="000A5137" w:rsidP="003E3CF0">
      <w:pPr>
        <w:tabs>
          <w:tab w:val="clear" w:pos="567"/>
        </w:tabs>
        <w:autoSpaceDE w:val="0"/>
        <w:autoSpaceDN w:val="0"/>
        <w:adjustRightInd w:val="0"/>
        <w:spacing w:line="240" w:lineRule="auto"/>
        <w:rPr>
          <w:rFonts w:cs="Times New Roman"/>
          <w:i/>
          <w:szCs w:val="22"/>
          <w:u w:val="single"/>
          <w:lang w:val="bg-BG"/>
        </w:rPr>
      </w:pPr>
    </w:p>
    <w:p w14:paraId="34597E9F" w14:textId="77777777" w:rsidR="00B650E4" w:rsidRPr="00334C8A" w:rsidRDefault="00B650E4" w:rsidP="003E3CF0">
      <w:pPr>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Спинална/епидурална анестезия или пункция</w:t>
      </w:r>
    </w:p>
    <w:p w14:paraId="685B7373" w14:textId="77777777" w:rsidR="00BF7416" w:rsidRDefault="00BF7416" w:rsidP="003E3CF0">
      <w:pPr>
        <w:tabs>
          <w:tab w:val="clear" w:pos="567"/>
        </w:tabs>
        <w:autoSpaceDE w:val="0"/>
        <w:autoSpaceDN w:val="0"/>
        <w:adjustRightInd w:val="0"/>
        <w:spacing w:line="240" w:lineRule="auto"/>
        <w:rPr>
          <w:rFonts w:cs="Times New Roman"/>
          <w:szCs w:val="22"/>
          <w:lang w:val="bg-BG"/>
        </w:rPr>
      </w:pPr>
    </w:p>
    <w:p w14:paraId="1768ECE1" w14:textId="77777777" w:rsidR="002D1626" w:rsidRPr="00334C8A" w:rsidRDefault="00DA0909"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 xml:space="preserve">Когато се използва невроаксиална анестезия (спинала/епидурална анестезиа) или спинална/епидурална пункция, пациентите, третирани с антитромботични средства за превенция на тромбоемболични усложнения, са </w:t>
      </w:r>
      <w:r w:rsidR="00AA033E" w:rsidRPr="00334C8A">
        <w:rPr>
          <w:rFonts w:cs="Times New Roman"/>
          <w:szCs w:val="22"/>
          <w:lang w:val="bg-BG"/>
        </w:rPr>
        <w:t>подложени на</w:t>
      </w:r>
      <w:r w:rsidRPr="00334C8A">
        <w:rPr>
          <w:rFonts w:cs="Times New Roman"/>
          <w:szCs w:val="22"/>
          <w:lang w:val="bg-BG"/>
        </w:rPr>
        <w:t xml:space="preserve"> риск от поява на епидурален или спинален хематом, който може да доведе до дългосрочна или трайна парализа. Този риск може да се повиши от постоперативната употреба на </w:t>
      </w:r>
      <w:r w:rsidR="00C968EB" w:rsidRPr="00334C8A">
        <w:rPr>
          <w:rFonts w:cs="Times New Roman"/>
          <w:szCs w:val="22"/>
          <w:lang w:val="bg-BG"/>
        </w:rPr>
        <w:t>въвеждащ</w:t>
      </w:r>
      <w:r w:rsidRPr="00334C8A">
        <w:rPr>
          <w:rFonts w:cs="Times New Roman"/>
          <w:szCs w:val="22"/>
          <w:lang w:val="bg-BG"/>
        </w:rPr>
        <w:t xml:space="preserve"> епидурален катетър или едновременната употреба на лекарствени продукти, повлияващи хемостаз</w:t>
      </w:r>
      <w:r w:rsidR="00610BBC" w:rsidRPr="00334C8A">
        <w:rPr>
          <w:rFonts w:cs="Times New Roman"/>
          <w:szCs w:val="22"/>
          <w:lang w:val="bg-BG"/>
        </w:rPr>
        <w:t>а</w:t>
      </w:r>
      <w:r w:rsidRPr="00334C8A">
        <w:rPr>
          <w:rFonts w:cs="Times New Roman"/>
          <w:szCs w:val="22"/>
          <w:lang w:val="bg-BG"/>
        </w:rPr>
        <w:t xml:space="preserve">та. </w:t>
      </w:r>
      <w:r w:rsidR="000E6EB9" w:rsidRPr="00334C8A">
        <w:rPr>
          <w:rFonts w:cs="Times New Roman"/>
          <w:szCs w:val="22"/>
          <w:lang w:val="bg-BG"/>
        </w:rPr>
        <w:t xml:space="preserve">Рискът може да се повиши също така и от травматична или многократна епидурална или спинална пункция. Пациентите трябва често да бъдат проследявани за признаци и симптоми на неврологично увреждане (напр. </w:t>
      </w:r>
      <w:r w:rsidR="00E469E9" w:rsidRPr="00334C8A">
        <w:rPr>
          <w:rFonts w:cs="Times New Roman"/>
          <w:szCs w:val="22"/>
          <w:lang w:val="bg-BG"/>
        </w:rPr>
        <w:t>изтръпване</w:t>
      </w:r>
      <w:r w:rsidR="000E6EB9" w:rsidRPr="00334C8A">
        <w:rPr>
          <w:rFonts w:cs="Times New Roman"/>
          <w:szCs w:val="22"/>
          <w:lang w:val="bg-BG"/>
        </w:rPr>
        <w:t xml:space="preserve"> или слабост в краката, дискомфорт в червата или пикочния мехур). Ако бъде констатиран неврологичен дефицит, са необходими спешно диагностициране и лечение. Преди невроаксиална интервенция, лекарят трябва да прецени съотношението между потенциалната полза и риска при пациенти на антикоагулантна терапия или пациенти, които ще бъдат подложени на антикоагулантна терапия, за тромбопрофилактика.</w:t>
      </w:r>
      <w:r w:rsidR="002D1626" w:rsidRPr="00334C8A">
        <w:rPr>
          <w:rFonts w:cs="Times New Roman"/>
          <w:szCs w:val="22"/>
          <w:lang w:val="bg-BG"/>
        </w:rPr>
        <w:t xml:space="preserve"> Няма клиничен опит с употребата на</w:t>
      </w:r>
      <w:r w:rsidR="000044C8" w:rsidRPr="00334C8A">
        <w:rPr>
          <w:rFonts w:cs="Times New Roman"/>
          <w:szCs w:val="22"/>
          <w:lang w:val="bg-BG"/>
        </w:rPr>
        <w:t xml:space="preserve"> </w:t>
      </w:r>
      <w:r w:rsidR="001A6B4E">
        <w:rPr>
          <w:rFonts w:cs="Times New Roman"/>
          <w:szCs w:val="22"/>
          <w:lang w:val="bg-BG"/>
        </w:rPr>
        <w:t xml:space="preserve">ривароксабан </w:t>
      </w:r>
      <w:r w:rsidR="002D1626" w:rsidRPr="00334C8A">
        <w:rPr>
          <w:rFonts w:cs="Times New Roman"/>
          <w:szCs w:val="22"/>
          <w:lang w:val="bg-BG"/>
        </w:rPr>
        <w:t>2,5</w:t>
      </w:r>
      <w:r w:rsidR="000044C8" w:rsidRPr="00334C8A">
        <w:rPr>
          <w:rFonts w:cs="Times New Roman"/>
          <w:szCs w:val="22"/>
          <w:lang w:val="bg-BG"/>
        </w:rPr>
        <w:t> </w:t>
      </w:r>
      <w:r w:rsidR="002E29D4" w:rsidRPr="00334C8A">
        <w:rPr>
          <w:rFonts w:cs="Times New Roman"/>
          <w:szCs w:val="22"/>
          <w:lang w:val="en-US"/>
        </w:rPr>
        <w:t>mg</w:t>
      </w:r>
      <w:r w:rsidR="002D1626" w:rsidRPr="00334C8A">
        <w:rPr>
          <w:rFonts w:cs="Times New Roman"/>
          <w:szCs w:val="22"/>
          <w:lang w:val="bg-BG"/>
        </w:rPr>
        <w:t xml:space="preserve"> </w:t>
      </w:r>
      <w:r w:rsidR="001A6B4E" w:rsidRPr="001A6B4E">
        <w:rPr>
          <w:rFonts w:cs="Times New Roman"/>
          <w:szCs w:val="22"/>
          <w:lang w:val="bg-BG"/>
        </w:rPr>
        <w:t>и антиагрегантни средства</w:t>
      </w:r>
      <w:r w:rsidR="002D1626" w:rsidRPr="00334C8A">
        <w:rPr>
          <w:rFonts w:cs="Times New Roman"/>
          <w:szCs w:val="22"/>
          <w:lang w:val="bg-BG"/>
        </w:rPr>
        <w:t xml:space="preserve"> в тези ситуации.</w:t>
      </w:r>
    </w:p>
    <w:p w14:paraId="2F542F02" w14:textId="77777777" w:rsidR="001A6B4E" w:rsidRDefault="001A6B4E" w:rsidP="001A6B4E">
      <w:pPr>
        <w:tabs>
          <w:tab w:val="clear" w:pos="567"/>
        </w:tabs>
        <w:autoSpaceDE w:val="0"/>
        <w:autoSpaceDN w:val="0"/>
        <w:adjustRightInd w:val="0"/>
        <w:spacing w:line="240" w:lineRule="auto"/>
        <w:rPr>
          <w:rFonts w:cs="Times New Roman"/>
          <w:szCs w:val="22"/>
          <w:lang w:val="bg-BG"/>
        </w:rPr>
      </w:pPr>
      <w:r w:rsidRPr="001A6B4E">
        <w:rPr>
          <w:rFonts w:cs="Times New Roman"/>
          <w:szCs w:val="22"/>
          <w:lang w:val="bg-BG"/>
        </w:rPr>
        <w:t>Приемът на инхибитори на тромбоцитната агрегация трябва да се преустанови, както се препоръчва в кратката характеристика на продуктите.</w:t>
      </w:r>
    </w:p>
    <w:p w14:paraId="4B9C2D34" w14:textId="77777777" w:rsidR="002D1626" w:rsidRPr="00334C8A" w:rsidRDefault="002D1626"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За намаляване на потенциалния риск от кървене, свързано с едновременн</w:t>
      </w:r>
      <w:r w:rsidR="00CF00A0" w:rsidRPr="00334C8A">
        <w:rPr>
          <w:rFonts w:cs="Times New Roman"/>
          <w:szCs w:val="22"/>
          <w:lang w:val="bg-BG"/>
        </w:rPr>
        <w:t>ото</w:t>
      </w:r>
      <w:r w:rsidRPr="00334C8A">
        <w:rPr>
          <w:rFonts w:cs="Times New Roman"/>
          <w:szCs w:val="22"/>
          <w:lang w:val="bg-BG"/>
        </w:rPr>
        <w:t xml:space="preserve"> </w:t>
      </w:r>
      <w:r w:rsidR="00CF00A0" w:rsidRPr="00334C8A">
        <w:rPr>
          <w:rFonts w:cs="Times New Roman"/>
          <w:szCs w:val="22"/>
          <w:lang w:val="bg-BG"/>
        </w:rPr>
        <w:t>прилагане</w:t>
      </w:r>
      <w:r w:rsidRPr="00334C8A">
        <w:rPr>
          <w:rFonts w:cs="Times New Roman"/>
          <w:szCs w:val="22"/>
          <w:lang w:val="bg-BG"/>
        </w:rPr>
        <w:t xml:space="preserve">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ефект на ривароксабан се оценява като нисък (вж</w:t>
      </w:r>
      <w:r w:rsidR="00D13DA4" w:rsidRPr="00334C8A">
        <w:rPr>
          <w:rFonts w:cs="Times New Roman"/>
          <w:szCs w:val="22"/>
          <w:lang w:val="bg-BG"/>
        </w:rPr>
        <w:t>.</w:t>
      </w:r>
      <w:r w:rsidRPr="00334C8A">
        <w:rPr>
          <w:rFonts w:cs="Times New Roman"/>
          <w:szCs w:val="22"/>
          <w:lang w:val="bg-BG"/>
        </w:rPr>
        <w:t xml:space="preserve"> точка</w:t>
      </w:r>
      <w:r w:rsidR="008E1D91" w:rsidRPr="00334C8A">
        <w:rPr>
          <w:rFonts w:cs="Times New Roman"/>
          <w:szCs w:val="22"/>
          <w:lang w:val="en-US"/>
        </w:rPr>
        <w:t> </w:t>
      </w:r>
      <w:r w:rsidRPr="00334C8A">
        <w:rPr>
          <w:rFonts w:cs="Times New Roman"/>
          <w:szCs w:val="22"/>
          <w:lang w:val="bg-BG"/>
        </w:rPr>
        <w:t xml:space="preserve">5.2). Въпреки това, точното време </w:t>
      </w:r>
      <w:r w:rsidR="00D13DA4" w:rsidRPr="00334C8A">
        <w:rPr>
          <w:rFonts w:cs="Times New Roman"/>
          <w:szCs w:val="22"/>
          <w:lang w:val="bg-BG"/>
        </w:rPr>
        <w:t>з</w:t>
      </w:r>
      <w:r w:rsidRPr="00334C8A">
        <w:rPr>
          <w:rFonts w:cs="Times New Roman"/>
          <w:szCs w:val="22"/>
          <w:lang w:val="bg-BG"/>
        </w:rPr>
        <w:t xml:space="preserve">а </w:t>
      </w:r>
      <w:r w:rsidR="001F4619" w:rsidRPr="00334C8A">
        <w:rPr>
          <w:rFonts w:cs="Times New Roman"/>
          <w:szCs w:val="22"/>
          <w:lang w:val="bg-BG"/>
        </w:rPr>
        <w:t>п</w:t>
      </w:r>
      <w:r w:rsidRPr="00334C8A">
        <w:rPr>
          <w:rFonts w:cs="Times New Roman"/>
          <w:szCs w:val="22"/>
          <w:lang w:val="bg-BG"/>
        </w:rPr>
        <w:t>остиг</w:t>
      </w:r>
      <w:r w:rsidR="001F4619" w:rsidRPr="00334C8A">
        <w:rPr>
          <w:rFonts w:cs="Times New Roman"/>
          <w:szCs w:val="22"/>
          <w:lang w:val="bg-BG"/>
        </w:rPr>
        <w:t>а</w:t>
      </w:r>
      <w:r w:rsidRPr="00334C8A">
        <w:rPr>
          <w:rFonts w:cs="Times New Roman"/>
          <w:szCs w:val="22"/>
          <w:lang w:val="bg-BG"/>
        </w:rPr>
        <w:t>не на достатъчно нисък антикоагулантен ефект за всеки пациент не е известно.</w:t>
      </w:r>
    </w:p>
    <w:p w14:paraId="417EF6B0" w14:textId="77777777" w:rsidR="001A6B4E" w:rsidRDefault="001A6B4E" w:rsidP="003E3CF0">
      <w:pPr>
        <w:tabs>
          <w:tab w:val="clear" w:pos="567"/>
        </w:tabs>
        <w:autoSpaceDE w:val="0"/>
        <w:autoSpaceDN w:val="0"/>
        <w:adjustRightInd w:val="0"/>
        <w:spacing w:line="240" w:lineRule="auto"/>
        <w:rPr>
          <w:rFonts w:cs="Times New Roman"/>
          <w:szCs w:val="22"/>
          <w:lang w:val="bg-BG"/>
        </w:rPr>
      </w:pPr>
    </w:p>
    <w:p w14:paraId="3ECA8CC3" w14:textId="77777777" w:rsidR="000A5137" w:rsidRPr="00334C8A" w:rsidRDefault="000A5137" w:rsidP="003E3CF0">
      <w:pPr>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Препоръки за дозирането преди и след инвазивни процедури или хирургични интервенции</w:t>
      </w:r>
    </w:p>
    <w:p w14:paraId="7B86F1F9" w14:textId="77777777" w:rsidR="007A2810" w:rsidRPr="00334C8A" w:rsidRDefault="007A2810" w:rsidP="003E3CF0">
      <w:pPr>
        <w:rPr>
          <w:rFonts w:cs="Times New Roman"/>
          <w:szCs w:val="22"/>
          <w:lang w:val="bg-BG"/>
        </w:rPr>
      </w:pPr>
    </w:p>
    <w:p w14:paraId="02FDD532" w14:textId="77777777" w:rsidR="000A5137" w:rsidRPr="00334C8A" w:rsidRDefault="000A5137" w:rsidP="003E3CF0">
      <w:pPr>
        <w:rPr>
          <w:rFonts w:cs="Times New Roman"/>
          <w:szCs w:val="22"/>
          <w:lang w:val="bg-BG"/>
        </w:rPr>
      </w:pPr>
      <w:r w:rsidRPr="00334C8A">
        <w:rPr>
          <w:rFonts w:cs="Times New Roman"/>
          <w:szCs w:val="22"/>
          <w:lang w:val="bg-BG"/>
        </w:rPr>
        <w:t xml:space="preserve">Ако се налага провеждане на инвазивна процедура или хирургична интервенция, </w:t>
      </w:r>
      <w:r w:rsidR="008139C0">
        <w:rPr>
          <w:rFonts w:cs="Times New Roman"/>
          <w:szCs w:val="22"/>
          <w:lang w:val="bg-BG"/>
        </w:rPr>
        <w:t>Ривароксабан</w:t>
      </w:r>
      <w:r w:rsidR="007A2810" w:rsidRPr="00334C8A">
        <w:rPr>
          <w:rFonts w:cs="Times New Roman"/>
          <w:szCs w:val="22"/>
          <w:lang w:val="bg-BG"/>
        </w:rPr>
        <w:t xml:space="preserve"> Accord</w:t>
      </w:r>
      <w:r w:rsidRPr="00334C8A">
        <w:rPr>
          <w:rFonts w:cs="Times New Roman"/>
          <w:szCs w:val="22"/>
          <w:lang w:val="bg-BG"/>
        </w:rPr>
        <w:t xml:space="preserve"> </w:t>
      </w:r>
      <w:r w:rsidR="0042562F" w:rsidRPr="00334C8A">
        <w:rPr>
          <w:rFonts w:cs="Times New Roman"/>
          <w:szCs w:val="22"/>
          <w:lang w:val="bg-BG"/>
        </w:rPr>
        <w:t>2,5 </w:t>
      </w:r>
      <w:r w:rsidR="0042562F" w:rsidRPr="00334C8A">
        <w:rPr>
          <w:rFonts w:cs="Times New Roman"/>
          <w:szCs w:val="22"/>
          <w:lang w:val="en-US"/>
        </w:rPr>
        <w:t>mg</w:t>
      </w:r>
      <w:r w:rsidR="0042562F" w:rsidRPr="00334C8A">
        <w:rPr>
          <w:rFonts w:cs="Times New Roman"/>
          <w:szCs w:val="22"/>
          <w:lang w:val="bg-BG"/>
        </w:rPr>
        <w:t xml:space="preserve"> </w:t>
      </w:r>
      <w:r w:rsidR="009E2B8C" w:rsidRPr="00334C8A">
        <w:rPr>
          <w:rFonts w:cs="Times New Roman"/>
          <w:szCs w:val="22"/>
          <w:lang w:val="bg-BG"/>
        </w:rPr>
        <w:t xml:space="preserve">трябва </w:t>
      </w:r>
      <w:r w:rsidRPr="00334C8A">
        <w:rPr>
          <w:rFonts w:cs="Times New Roman"/>
          <w:szCs w:val="22"/>
          <w:lang w:val="bg-BG"/>
        </w:rPr>
        <w:t>да бъде спрян по възможност поне 12 часа преди интервенцията и въз основа на клиничната преценка на лекуващия лекар.</w:t>
      </w:r>
      <w:r w:rsidRPr="00334C8A" w:rsidDel="00DD4E75">
        <w:rPr>
          <w:rFonts w:cs="Times New Roman"/>
          <w:szCs w:val="22"/>
          <w:lang w:val="bg-BG"/>
        </w:rPr>
        <w:t xml:space="preserve"> </w:t>
      </w:r>
      <w:r w:rsidRPr="00334C8A">
        <w:rPr>
          <w:rFonts w:cs="Times New Roman"/>
          <w:szCs w:val="22"/>
          <w:lang w:val="bg-BG"/>
        </w:rPr>
        <w:t xml:space="preserve">Ако на даден пациент предстои планова хирургична намеса и </w:t>
      </w:r>
      <w:r w:rsidR="00463555" w:rsidRPr="00334C8A">
        <w:rPr>
          <w:rFonts w:cs="Times New Roman"/>
          <w:szCs w:val="22"/>
          <w:lang w:val="bg-BG"/>
        </w:rPr>
        <w:t xml:space="preserve">атгиагрегантният </w:t>
      </w:r>
      <w:r w:rsidRPr="00334C8A">
        <w:rPr>
          <w:rFonts w:cs="Times New Roman"/>
          <w:szCs w:val="22"/>
          <w:lang w:val="bg-BG"/>
        </w:rPr>
        <w:t>ефект е нежелан, трябва да се спре употребата на инхибитори на тромбоцитната агрегация в съответствие с предоставената от производителя информация относно предписването. Ако процедурата не може да бъде отложена, трябва да се прецени повишеният риск от кървене спрямо спешността на интервенцията.</w:t>
      </w:r>
    </w:p>
    <w:p w14:paraId="5EE89CD4" w14:textId="77777777" w:rsidR="000A5137" w:rsidRPr="00334C8A" w:rsidRDefault="000A5137" w:rsidP="003E3CF0">
      <w:pPr>
        <w:pStyle w:val="TableContents"/>
        <w:suppressLineNumbers w:val="0"/>
        <w:spacing w:line="100" w:lineRule="atLeast"/>
        <w:rPr>
          <w:rFonts w:cs="Times New Roman"/>
          <w:color w:val="000000"/>
          <w:szCs w:val="22"/>
          <w:lang w:val="bg-BG"/>
        </w:rPr>
      </w:pPr>
      <w:r w:rsidRPr="00334C8A">
        <w:rPr>
          <w:rFonts w:cs="Times New Roman"/>
          <w:bCs/>
          <w:szCs w:val="22"/>
          <w:lang w:val="bg-BG"/>
        </w:rPr>
        <w:t xml:space="preserve">Приемът на </w:t>
      </w:r>
      <w:r w:rsidR="008139C0">
        <w:rPr>
          <w:rFonts w:cs="Times New Roman"/>
          <w:bCs/>
          <w:szCs w:val="22"/>
          <w:lang w:val="bg-BG"/>
        </w:rPr>
        <w:t>Ривароксабан</w:t>
      </w:r>
      <w:r w:rsidR="007A2810" w:rsidRPr="00334C8A">
        <w:rPr>
          <w:rFonts w:cs="Times New Roman"/>
          <w:bCs/>
          <w:szCs w:val="22"/>
          <w:lang w:val="bg-BG"/>
        </w:rPr>
        <w:t xml:space="preserve"> Accord </w:t>
      </w:r>
      <w:r w:rsidRPr="00334C8A">
        <w:rPr>
          <w:rFonts w:cs="Times New Roman"/>
          <w:bCs/>
          <w:szCs w:val="22"/>
          <w:lang w:val="bg-BG"/>
        </w:rPr>
        <w:t xml:space="preserve"> трябва да се възобнови </w:t>
      </w:r>
      <w:r w:rsidR="0042562F" w:rsidRPr="00334C8A">
        <w:rPr>
          <w:rFonts w:cs="Times New Roman"/>
          <w:bCs/>
          <w:szCs w:val="22"/>
          <w:lang w:val="bg-BG"/>
        </w:rPr>
        <w:t>възможно най</w:t>
      </w:r>
      <w:r w:rsidR="0042562F" w:rsidRPr="00334C8A">
        <w:rPr>
          <w:rFonts w:cs="Times New Roman"/>
          <w:bCs/>
          <w:szCs w:val="22"/>
          <w:lang w:val="bg-BG"/>
        </w:rPr>
        <w:noBreakHyphen/>
        <w:t xml:space="preserve">скоро </w:t>
      </w:r>
      <w:r w:rsidRPr="00334C8A">
        <w:rPr>
          <w:rFonts w:cs="Times New Roman"/>
          <w:bCs/>
          <w:szCs w:val="22"/>
          <w:lang w:val="bg-BG"/>
        </w:rPr>
        <w:t>след инвазивната процедура или хирургичната интервенция, ако клиничната ситуация позволява и е постигната адекватна хемостаза</w:t>
      </w:r>
      <w:r w:rsidR="00937795" w:rsidRPr="00334C8A">
        <w:rPr>
          <w:rFonts w:cs="Times New Roman"/>
          <w:bCs/>
          <w:szCs w:val="22"/>
          <w:lang w:val="bg-BG"/>
        </w:rPr>
        <w:t>, както е определено от лекуващия лекар</w:t>
      </w:r>
      <w:r w:rsidRPr="00334C8A">
        <w:rPr>
          <w:rFonts w:cs="Times New Roman"/>
          <w:bCs/>
          <w:szCs w:val="22"/>
          <w:lang w:val="bg-BG"/>
        </w:rPr>
        <w:t xml:space="preserve"> (вж. точка 5.2).</w:t>
      </w:r>
    </w:p>
    <w:p w14:paraId="1CD55DAB" w14:textId="77777777" w:rsidR="000A5137" w:rsidRPr="00334C8A" w:rsidRDefault="000A5137" w:rsidP="003E3CF0">
      <w:pPr>
        <w:pStyle w:val="TableContents"/>
        <w:suppressLineNumbers w:val="0"/>
        <w:spacing w:line="100" w:lineRule="atLeast"/>
        <w:rPr>
          <w:rFonts w:cs="Times New Roman"/>
          <w:color w:val="000000"/>
          <w:szCs w:val="22"/>
          <w:lang w:val="bg-BG"/>
        </w:rPr>
      </w:pPr>
    </w:p>
    <w:p w14:paraId="40771BC6" w14:textId="77777777" w:rsidR="00DB3F95" w:rsidRPr="00334C8A" w:rsidRDefault="00A10ED1" w:rsidP="003E3CF0">
      <w:pPr>
        <w:keepNext/>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Популация</w:t>
      </w:r>
      <w:r w:rsidR="00DB3F95" w:rsidRPr="00334C8A">
        <w:rPr>
          <w:rFonts w:eastAsia="MS Mincho" w:cs="Times New Roman"/>
          <w:bCs/>
          <w:color w:val="000000"/>
          <w:szCs w:val="22"/>
          <w:u w:val="single"/>
          <w:lang w:val="bg-BG" w:eastAsia="ja-JP"/>
        </w:rPr>
        <w:t xml:space="preserve"> в старческа възраст</w:t>
      </w:r>
    </w:p>
    <w:p w14:paraId="34714CAD" w14:textId="77777777" w:rsidR="00BF7416" w:rsidRDefault="00BF7416" w:rsidP="003E3CF0">
      <w:pPr>
        <w:keepNext/>
        <w:tabs>
          <w:tab w:val="clear" w:pos="567"/>
        </w:tabs>
        <w:autoSpaceDE w:val="0"/>
        <w:autoSpaceDN w:val="0"/>
        <w:adjustRightInd w:val="0"/>
        <w:spacing w:line="240" w:lineRule="auto"/>
        <w:rPr>
          <w:rFonts w:eastAsia="MS Mincho" w:cs="Times New Roman"/>
          <w:bCs/>
          <w:color w:val="000000"/>
          <w:szCs w:val="22"/>
          <w:lang w:val="bg-BG" w:eastAsia="ja-JP"/>
        </w:rPr>
      </w:pPr>
    </w:p>
    <w:p w14:paraId="79976934" w14:textId="77777777" w:rsidR="00DB3F95" w:rsidRPr="00334C8A" w:rsidRDefault="00DB3F95" w:rsidP="003E3CF0">
      <w:pPr>
        <w:keepNext/>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С увеличаването на възрастта може да се увеличи рискът от хеморагия (вж. точк</w:t>
      </w:r>
      <w:r w:rsidR="005330B9" w:rsidRPr="00334C8A">
        <w:rPr>
          <w:rFonts w:eastAsia="MS Mincho" w:cs="Times New Roman"/>
          <w:bCs/>
          <w:color w:val="000000"/>
          <w:szCs w:val="22"/>
          <w:lang w:val="bg-BG" w:eastAsia="ja-JP"/>
        </w:rPr>
        <w:t>и</w:t>
      </w:r>
      <w:r w:rsidR="006F58E8" w:rsidRPr="00334C8A">
        <w:rPr>
          <w:rFonts w:eastAsia="MS Mincho" w:cs="Times New Roman"/>
          <w:bCs/>
          <w:color w:val="000000"/>
          <w:szCs w:val="22"/>
          <w:lang w:val="bg-BG" w:eastAsia="ja-JP"/>
        </w:rPr>
        <w:t> </w:t>
      </w:r>
      <w:r w:rsidR="005330B9" w:rsidRPr="00334C8A">
        <w:rPr>
          <w:rFonts w:eastAsia="MS Mincho" w:cs="Times New Roman"/>
          <w:bCs/>
          <w:color w:val="000000"/>
          <w:szCs w:val="22"/>
          <w:lang w:val="bg-BG" w:eastAsia="ja-JP"/>
        </w:rPr>
        <w:t>5.1 и</w:t>
      </w:r>
      <w:r w:rsidRPr="00334C8A">
        <w:rPr>
          <w:rFonts w:eastAsia="MS Mincho" w:cs="Times New Roman"/>
          <w:bCs/>
          <w:color w:val="000000"/>
          <w:szCs w:val="22"/>
          <w:lang w:val="bg-BG" w:eastAsia="ja-JP"/>
        </w:rPr>
        <w:t> 5.2).</w:t>
      </w:r>
    </w:p>
    <w:p w14:paraId="40ABE05C" w14:textId="77777777" w:rsidR="00DB3F95" w:rsidRPr="00334C8A" w:rsidRDefault="00DB3F95"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1CCAF5A0" w14:textId="77777777" w:rsidR="00114842" w:rsidRPr="00334C8A" w:rsidRDefault="00114842"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Дерматологични реакции</w:t>
      </w:r>
    </w:p>
    <w:p w14:paraId="313DCA8D" w14:textId="77777777" w:rsidR="00BF7416" w:rsidRDefault="00BF7416"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2A904B61" w14:textId="77777777" w:rsidR="00114842" w:rsidRPr="00334C8A" w:rsidRDefault="005056F4"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По време на постмаркетингово наблюдение във връзка с употребата на ривароксабан се съобщава</w:t>
      </w:r>
      <w:r w:rsidR="00C809FD" w:rsidRPr="00334C8A">
        <w:rPr>
          <w:rFonts w:eastAsia="MS Mincho" w:cs="Times New Roman"/>
          <w:bCs/>
          <w:color w:val="000000"/>
          <w:szCs w:val="22"/>
          <w:lang w:val="bg-BG" w:eastAsia="ja-JP"/>
        </w:rPr>
        <w:t xml:space="preserve"> за с</w:t>
      </w:r>
      <w:r w:rsidR="00114842" w:rsidRPr="00334C8A">
        <w:rPr>
          <w:rFonts w:eastAsia="MS Mincho" w:cs="Times New Roman"/>
          <w:bCs/>
          <w:color w:val="000000"/>
          <w:szCs w:val="22"/>
          <w:lang w:val="bg-BG" w:eastAsia="ja-JP"/>
        </w:rPr>
        <w:t xml:space="preserve">ериозни кожни реакции, включително </w:t>
      </w:r>
      <w:r w:rsidR="00EA0AB7" w:rsidRPr="00334C8A">
        <w:rPr>
          <w:rFonts w:eastAsia="MS Mincho" w:cs="Times New Roman"/>
          <w:bCs/>
          <w:color w:val="000000"/>
          <w:szCs w:val="22"/>
          <w:lang w:val="bg-BG" w:eastAsia="ja-JP"/>
        </w:rPr>
        <w:t xml:space="preserve">синдром </w:t>
      </w:r>
      <w:r w:rsidR="00C809FD" w:rsidRPr="00334C8A">
        <w:rPr>
          <w:rFonts w:eastAsia="MS Mincho" w:cs="Times New Roman"/>
          <w:bCs/>
          <w:color w:val="000000"/>
          <w:szCs w:val="22"/>
          <w:lang w:val="bg-BG" w:eastAsia="ja-JP"/>
        </w:rPr>
        <w:t xml:space="preserve">на </w:t>
      </w:r>
      <w:r w:rsidR="009B123B" w:rsidRPr="00334C8A">
        <w:rPr>
          <w:rFonts w:cs="Times New Roman"/>
          <w:noProof/>
          <w:szCs w:val="22"/>
        </w:rPr>
        <w:t>Stevens</w:t>
      </w:r>
      <w:r w:rsidR="009B123B" w:rsidRPr="00334C8A">
        <w:rPr>
          <w:rFonts w:cs="Times New Roman"/>
          <w:noProof/>
          <w:szCs w:val="22"/>
          <w:lang w:val="bg-BG"/>
        </w:rPr>
        <w:t>-</w:t>
      </w:r>
      <w:r w:rsidR="009B123B" w:rsidRPr="00334C8A">
        <w:rPr>
          <w:rFonts w:cs="Times New Roman"/>
          <w:noProof/>
          <w:szCs w:val="22"/>
        </w:rPr>
        <w:t>Johnson</w:t>
      </w:r>
      <w:r w:rsidR="00D11FA4" w:rsidRPr="00334C8A">
        <w:rPr>
          <w:rFonts w:eastAsia="MS Mincho" w:cs="Times New Roman"/>
          <w:bCs/>
          <w:color w:val="000000"/>
          <w:szCs w:val="22"/>
          <w:lang w:val="bg-BG" w:eastAsia="ja-JP"/>
        </w:rPr>
        <w:t>/т</w:t>
      </w:r>
      <w:r w:rsidR="00114842" w:rsidRPr="00334C8A">
        <w:rPr>
          <w:rFonts w:eastAsia="MS Mincho" w:cs="Times New Roman"/>
          <w:bCs/>
          <w:color w:val="000000"/>
          <w:szCs w:val="22"/>
          <w:lang w:val="bg-BG" w:eastAsia="ja-JP"/>
        </w:rPr>
        <w:t xml:space="preserve">оксична епидермална некролиза </w:t>
      </w:r>
      <w:r w:rsidR="00803117" w:rsidRPr="00334C8A">
        <w:rPr>
          <w:rFonts w:eastAsia="MS Mincho" w:cs="Times New Roman"/>
          <w:bCs/>
          <w:color w:val="000000"/>
          <w:szCs w:val="22"/>
          <w:lang w:val="bg-BG" w:eastAsia="ja-JP"/>
        </w:rPr>
        <w:t xml:space="preserve">и DRESS синдром </w:t>
      </w:r>
      <w:r w:rsidR="00114842" w:rsidRPr="00334C8A">
        <w:rPr>
          <w:rFonts w:eastAsia="MS Mincho" w:cs="Times New Roman"/>
          <w:bCs/>
          <w:color w:val="000000"/>
          <w:szCs w:val="22"/>
          <w:lang w:val="bg-BG" w:eastAsia="ja-JP"/>
        </w:rPr>
        <w:t xml:space="preserve">(вж. </w:t>
      </w:r>
      <w:r w:rsidR="00D11FA4" w:rsidRPr="00334C8A">
        <w:rPr>
          <w:rFonts w:eastAsia="MS Mincho" w:cs="Times New Roman"/>
          <w:bCs/>
          <w:color w:val="000000"/>
          <w:szCs w:val="22"/>
          <w:lang w:val="bg-BG" w:eastAsia="ja-JP"/>
        </w:rPr>
        <w:t xml:space="preserve">точка </w:t>
      </w:r>
      <w:r w:rsidR="00114842" w:rsidRPr="00334C8A">
        <w:rPr>
          <w:rFonts w:eastAsia="MS Mincho" w:cs="Times New Roman"/>
          <w:bCs/>
          <w:color w:val="000000"/>
          <w:szCs w:val="22"/>
          <w:lang w:val="bg-BG" w:eastAsia="ja-JP"/>
        </w:rPr>
        <w:t xml:space="preserve">4.8). </w:t>
      </w:r>
      <w:r w:rsidR="00D46038" w:rsidRPr="00334C8A">
        <w:rPr>
          <w:rFonts w:cs="Times New Roman"/>
          <w:szCs w:val="22"/>
          <w:lang w:val="bg-BG"/>
        </w:rPr>
        <w:t xml:space="preserve">Изглежда, че пациентите </w:t>
      </w:r>
      <w:r w:rsidR="00114842" w:rsidRPr="00334C8A">
        <w:rPr>
          <w:rFonts w:eastAsia="MS Mincho" w:cs="Times New Roman"/>
          <w:bCs/>
          <w:color w:val="000000"/>
          <w:szCs w:val="22"/>
          <w:lang w:val="bg-BG" w:eastAsia="ja-JP"/>
        </w:rPr>
        <w:t xml:space="preserve">са изложени на най-голям риск от тези реакции в началото на терапията: </w:t>
      </w:r>
      <w:r w:rsidR="0004691F" w:rsidRPr="00334C8A">
        <w:rPr>
          <w:rFonts w:eastAsia="MS Mincho" w:cs="Times New Roman"/>
          <w:bCs/>
          <w:color w:val="000000"/>
          <w:szCs w:val="22"/>
          <w:lang w:val="bg-BG" w:eastAsia="ja-JP"/>
        </w:rPr>
        <w:t xml:space="preserve">в повечето случаи </w:t>
      </w:r>
      <w:r w:rsidR="008252E1" w:rsidRPr="00334C8A">
        <w:rPr>
          <w:rFonts w:eastAsia="MS Mincho" w:cs="Times New Roman"/>
          <w:bCs/>
          <w:color w:val="000000"/>
          <w:szCs w:val="22"/>
          <w:lang w:val="bg-BG" w:eastAsia="ja-JP"/>
        </w:rPr>
        <w:t>началото</w:t>
      </w:r>
      <w:r w:rsidR="00114842" w:rsidRPr="00334C8A">
        <w:rPr>
          <w:rFonts w:eastAsia="MS Mincho" w:cs="Times New Roman"/>
          <w:bCs/>
          <w:color w:val="000000"/>
          <w:szCs w:val="22"/>
          <w:lang w:val="bg-BG" w:eastAsia="ja-JP"/>
        </w:rPr>
        <w:t xml:space="preserve"> на реакцията се проявява през първите седмици от лечението. </w:t>
      </w:r>
      <w:r w:rsidR="008252E1" w:rsidRPr="00334C8A">
        <w:rPr>
          <w:rFonts w:eastAsia="MS Mincho" w:cs="Times New Roman"/>
          <w:bCs/>
          <w:color w:val="000000"/>
          <w:szCs w:val="22"/>
          <w:lang w:val="bg-BG" w:eastAsia="ja-JP"/>
        </w:rPr>
        <w:t>Ривароксабан</w:t>
      </w:r>
      <w:r w:rsidR="00114842" w:rsidRPr="00334C8A">
        <w:rPr>
          <w:rFonts w:eastAsia="MS Mincho" w:cs="Times New Roman"/>
          <w:bCs/>
          <w:color w:val="000000"/>
          <w:szCs w:val="22"/>
          <w:lang w:val="bg-BG" w:eastAsia="ja-JP"/>
        </w:rPr>
        <w:t xml:space="preserve"> трябва да се преустанови при</w:t>
      </w:r>
      <w:r w:rsidR="008252E1" w:rsidRPr="00334C8A">
        <w:rPr>
          <w:rFonts w:eastAsia="MS Mincho" w:cs="Times New Roman"/>
          <w:bCs/>
          <w:color w:val="000000"/>
          <w:szCs w:val="22"/>
          <w:lang w:val="bg-BG" w:eastAsia="ja-JP"/>
        </w:rPr>
        <w:t xml:space="preserve"> първа</w:t>
      </w:r>
      <w:r w:rsidR="00114842" w:rsidRPr="00334C8A">
        <w:rPr>
          <w:rFonts w:eastAsia="MS Mincho" w:cs="Times New Roman"/>
          <w:bCs/>
          <w:color w:val="000000"/>
          <w:szCs w:val="22"/>
          <w:lang w:val="bg-BG" w:eastAsia="ja-JP"/>
        </w:rPr>
        <w:t xml:space="preserve"> поява на тежък кожен обрив (напр. </w:t>
      </w:r>
      <w:r w:rsidR="00D46038" w:rsidRPr="00334C8A">
        <w:rPr>
          <w:rFonts w:eastAsia="MS Mincho" w:cs="Times New Roman"/>
          <w:bCs/>
          <w:color w:val="000000"/>
          <w:szCs w:val="22"/>
          <w:lang w:val="bg-BG" w:eastAsia="ja-JP"/>
        </w:rPr>
        <w:t>р</w:t>
      </w:r>
      <w:r w:rsidR="008252E1" w:rsidRPr="00334C8A">
        <w:rPr>
          <w:rFonts w:eastAsia="MS Mincho" w:cs="Times New Roman"/>
          <w:bCs/>
          <w:color w:val="000000"/>
          <w:szCs w:val="22"/>
          <w:lang w:val="bg-BG" w:eastAsia="ja-JP"/>
        </w:rPr>
        <w:t>азпрост</w:t>
      </w:r>
      <w:r w:rsidR="007A0053" w:rsidRPr="00334C8A">
        <w:rPr>
          <w:rFonts w:eastAsia="MS Mincho" w:cs="Times New Roman"/>
          <w:bCs/>
          <w:color w:val="000000"/>
          <w:szCs w:val="22"/>
          <w:lang w:val="bg-BG" w:eastAsia="ja-JP"/>
        </w:rPr>
        <w:t>раняващ</w:t>
      </w:r>
      <w:r w:rsidR="008252E1" w:rsidRPr="00334C8A">
        <w:rPr>
          <w:rFonts w:eastAsia="MS Mincho" w:cs="Times New Roman"/>
          <w:bCs/>
          <w:color w:val="000000"/>
          <w:szCs w:val="22"/>
          <w:lang w:val="bg-BG" w:eastAsia="ja-JP"/>
        </w:rPr>
        <w:t xml:space="preserve"> се</w:t>
      </w:r>
      <w:r w:rsidR="00114842" w:rsidRPr="00334C8A">
        <w:rPr>
          <w:rFonts w:eastAsia="MS Mincho" w:cs="Times New Roman"/>
          <w:bCs/>
          <w:color w:val="000000"/>
          <w:szCs w:val="22"/>
          <w:lang w:val="bg-BG" w:eastAsia="ja-JP"/>
        </w:rPr>
        <w:t xml:space="preserve">, </w:t>
      </w:r>
      <w:r w:rsidR="008252E1" w:rsidRPr="00334C8A">
        <w:rPr>
          <w:rFonts w:eastAsia="MS Mincho" w:cs="Times New Roman"/>
          <w:bCs/>
          <w:color w:val="000000"/>
          <w:szCs w:val="22"/>
          <w:lang w:val="bg-BG" w:eastAsia="ja-JP"/>
        </w:rPr>
        <w:t>интензивен</w:t>
      </w:r>
      <w:r w:rsidR="00114842" w:rsidRPr="00334C8A">
        <w:rPr>
          <w:rFonts w:eastAsia="MS Mincho" w:cs="Times New Roman"/>
          <w:bCs/>
          <w:color w:val="000000"/>
          <w:szCs w:val="22"/>
          <w:lang w:val="bg-BG" w:eastAsia="ja-JP"/>
        </w:rPr>
        <w:t xml:space="preserve"> и</w:t>
      </w:r>
      <w:r w:rsidR="008252E1" w:rsidRPr="00334C8A">
        <w:rPr>
          <w:rFonts w:eastAsia="MS Mincho" w:cs="Times New Roman"/>
          <w:bCs/>
          <w:color w:val="000000"/>
          <w:szCs w:val="22"/>
          <w:lang w:val="bg-BG" w:eastAsia="ja-JP"/>
        </w:rPr>
        <w:t>/</w:t>
      </w:r>
      <w:r w:rsidR="00114842" w:rsidRPr="00334C8A">
        <w:rPr>
          <w:rFonts w:eastAsia="MS Mincho" w:cs="Times New Roman"/>
          <w:bCs/>
          <w:color w:val="000000"/>
          <w:szCs w:val="22"/>
          <w:lang w:val="bg-BG" w:eastAsia="ja-JP"/>
        </w:rPr>
        <w:t xml:space="preserve">или </w:t>
      </w:r>
      <w:r w:rsidR="008252E1" w:rsidRPr="00334C8A">
        <w:rPr>
          <w:rFonts w:eastAsia="MS Mincho" w:cs="Times New Roman"/>
          <w:bCs/>
          <w:color w:val="000000"/>
          <w:szCs w:val="22"/>
          <w:lang w:val="bg-BG" w:eastAsia="ja-JP"/>
        </w:rPr>
        <w:t>свързан с образуването на мехури</w:t>
      </w:r>
      <w:r w:rsidR="00114842" w:rsidRPr="00334C8A">
        <w:rPr>
          <w:rFonts w:eastAsia="MS Mincho" w:cs="Times New Roman"/>
          <w:bCs/>
          <w:color w:val="000000"/>
          <w:szCs w:val="22"/>
          <w:lang w:val="bg-BG" w:eastAsia="ja-JP"/>
        </w:rPr>
        <w:t>) или друг признак на свръхчувствителност</w:t>
      </w:r>
      <w:r w:rsidR="00817D4B" w:rsidRPr="00334C8A">
        <w:rPr>
          <w:rFonts w:eastAsia="MS Mincho" w:cs="Times New Roman"/>
          <w:bCs/>
          <w:color w:val="000000"/>
          <w:szCs w:val="22"/>
          <w:lang w:val="bg-BG" w:eastAsia="ja-JP"/>
        </w:rPr>
        <w:t>,</w:t>
      </w:r>
      <w:r w:rsidR="00114842" w:rsidRPr="00334C8A">
        <w:rPr>
          <w:rFonts w:eastAsia="MS Mincho" w:cs="Times New Roman"/>
          <w:bCs/>
          <w:color w:val="000000"/>
          <w:szCs w:val="22"/>
          <w:lang w:val="bg-BG" w:eastAsia="ja-JP"/>
        </w:rPr>
        <w:t xml:space="preserve"> </w:t>
      </w:r>
      <w:r w:rsidR="008252E1" w:rsidRPr="00334C8A">
        <w:rPr>
          <w:rFonts w:eastAsia="MS Mincho" w:cs="Times New Roman"/>
          <w:bCs/>
          <w:color w:val="000000"/>
          <w:szCs w:val="22"/>
          <w:lang w:val="bg-BG" w:eastAsia="ja-JP"/>
        </w:rPr>
        <w:t>свързан с лезии на лигавицата</w:t>
      </w:r>
      <w:r w:rsidR="00114842" w:rsidRPr="00334C8A">
        <w:rPr>
          <w:rFonts w:eastAsia="MS Mincho" w:cs="Times New Roman"/>
          <w:bCs/>
          <w:color w:val="000000"/>
          <w:szCs w:val="22"/>
          <w:lang w:val="bg-BG" w:eastAsia="ja-JP"/>
        </w:rPr>
        <w:t>.</w:t>
      </w:r>
    </w:p>
    <w:p w14:paraId="7CA89F00" w14:textId="77777777" w:rsidR="00114842" w:rsidRPr="00334C8A" w:rsidRDefault="00114842"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6BE8D03D" w14:textId="77777777" w:rsidR="000A5137" w:rsidRPr="00334C8A" w:rsidRDefault="000A5137" w:rsidP="003E3CF0">
      <w:pPr>
        <w:autoSpaceDE w:val="0"/>
        <w:spacing w:line="100" w:lineRule="atLeast"/>
        <w:rPr>
          <w:rFonts w:cs="Times New Roman"/>
          <w:color w:val="000000"/>
          <w:szCs w:val="22"/>
          <w:u w:val="single"/>
          <w:lang w:val="bg-BG"/>
        </w:rPr>
      </w:pPr>
      <w:r w:rsidRPr="00334C8A">
        <w:rPr>
          <w:rFonts w:cs="Times New Roman"/>
          <w:color w:val="000000"/>
          <w:szCs w:val="22"/>
          <w:u w:val="single"/>
          <w:lang w:val="bg-BG"/>
        </w:rPr>
        <w:t>Информация за помощните вещества</w:t>
      </w:r>
    </w:p>
    <w:p w14:paraId="5D899D22" w14:textId="77777777" w:rsidR="00BF7416" w:rsidRDefault="00BF7416" w:rsidP="003E3CF0">
      <w:pPr>
        <w:pStyle w:val="Default"/>
        <w:rPr>
          <w:sz w:val="22"/>
          <w:szCs w:val="22"/>
          <w:lang w:val="bg-BG"/>
        </w:rPr>
      </w:pPr>
    </w:p>
    <w:p w14:paraId="035E0DA1" w14:textId="77777777" w:rsidR="000A5137" w:rsidRPr="00334C8A" w:rsidRDefault="008139C0" w:rsidP="003E3CF0">
      <w:pPr>
        <w:pStyle w:val="Default"/>
        <w:rPr>
          <w:sz w:val="22"/>
          <w:szCs w:val="22"/>
          <w:lang w:val="bg-BG"/>
        </w:rPr>
      </w:pPr>
      <w:r>
        <w:rPr>
          <w:sz w:val="22"/>
          <w:szCs w:val="22"/>
          <w:lang w:val="bg-BG"/>
        </w:rPr>
        <w:t>Ривароксабан</w:t>
      </w:r>
      <w:r w:rsidR="007A2810" w:rsidRPr="00334C8A">
        <w:rPr>
          <w:sz w:val="22"/>
          <w:szCs w:val="22"/>
          <w:lang w:val="bg-BG"/>
        </w:rPr>
        <w:t xml:space="preserve"> Accord </w:t>
      </w:r>
      <w:r w:rsidR="000A5137" w:rsidRPr="00334C8A">
        <w:rPr>
          <w:sz w:val="22"/>
          <w:szCs w:val="22"/>
          <w:lang w:val="bg-BG"/>
        </w:rPr>
        <w:t xml:space="preserve"> съдържа лактоза. Пациенти с редки наследствени проблеми на непоносимост</w:t>
      </w:r>
      <w:r w:rsidR="001D175D" w:rsidRPr="00334C8A">
        <w:rPr>
          <w:sz w:val="22"/>
          <w:szCs w:val="22"/>
          <w:lang w:val="bg-BG"/>
        </w:rPr>
        <w:t xml:space="preserve"> към галактоза</w:t>
      </w:r>
      <w:r w:rsidR="000A5137" w:rsidRPr="00334C8A">
        <w:rPr>
          <w:sz w:val="22"/>
          <w:szCs w:val="22"/>
          <w:lang w:val="bg-BG"/>
        </w:rPr>
        <w:t xml:space="preserve">, </w:t>
      </w:r>
      <w:r w:rsidR="001D175D" w:rsidRPr="00334C8A">
        <w:rPr>
          <w:sz w:val="22"/>
          <w:szCs w:val="22"/>
          <w:lang w:val="bg-BG"/>
        </w:rPr>
        <w:t xml:space="preserve">пълен </w:t>
      </w:r>
      <w:r w:rsidR="000A5137" w:rsidRPr="00334C8A">
        <w:rPr>
          <w:sz w:val="22"/>
          <w:szCs w:val="22"/>
          <w:lang w:val="bg-BG"/>
        </w:rPr>
        <w:t>лактазен дефицит или глюкозо</w:t>
      </w:r>
      <w:r w:rsidR="001D175D" w:rsidRPr="00334C8A">
        <w:rPr>
          <w:sz w:val="22"/>
          <w:szCs w:val="22"/>
          <w:lang w:val="bg-BG"/>
        </w:rPr>
        <w:t>-</w:t>
      </w:r>
      <w:r w:rsidR="000A5137" w:rsidRPr="00334C8A">
        <w:rPr>
          <w:sz w:val="22"/>
          <w:szCs w:val="22"/>
          <w:lang w:val="bg-BG"/>
        </w:rPr>
        <w:t>галактозна м</w:t>
      </w:r>
      <w:r w:rsidR="00506E83" w:rsidRPr="00334C8A">
        <w:rPr>
          <w:sz w:val="22"/>
          <w:szCs w:val="22"/>
          <w:lang w:val="bg-BG"/>
        </w:rPr>
        <w:t>а</w:t>
      </w:r>
      <w:r w:rsidR="000A5137" w:rsidRPr="00334C8A">
        <w:rPr>
          <w:sz w:val="22"/>
          <w:szCs w:val="22"/>
          <w:lang w:val="bg-BG"/>
        </w:rPr>
        <w:t>лабсорбция не трябва да приемат това лекарство.</w:t>
      </w:r>
      <w:r w:rsidR="007A2810" w:rsidRPr="00334C8A">
        <w:rPr>
          <w:sz w:val="22"/>
          <w:szCs w:val="22"/>
          <w:lang w:val="bg-BG"/>
        </w:rPr>
        <w:t xml:space="preserve"> То</w:t>
      </w:r>
      <w:r w:rsidR="0005591F" w:rsidRPr="00334C8A">
        <w:rPr>
          <w:sz w:val="22"/>
          <w:szCs w:val="22"/>
          <w:lang w:val="bg-BG"/>
        </w:rPr>
        <w:t>зи</w:t>
      </w:r>
      <w:r w:rsidR="007A2810" w:rsidRPr="00334C8A">
        <w:rPr>
          <w:sz w:val="22"/>
          <w:szCs w:val="22"/>
          <w:lang w:val="bg-BG"/>
        </w:rPr>
        <w:t xml:space="preserve"> лекарств</w:t>
      </w:r>
      <w:r w:rsidR="0005591F" w:rsidRPr="00334C8A">
        <w:rPr>
          <w:sz w:val="22"/>
          <w:szCs w:val="22"/>
          <w:lang w:val="bg-BG"/>
        </w:rPr>
        <w:t>ен продукт</w:t>
      </w:r>
      <w:r w:rsidR="007A2810" w:rsidRPr="00334C8A">
        <w:rPr>
          <w:sz w:val="22"/>
          <w:szCs w:val="22"/>
          <w:lang w:val="bg-BG"/>
        </w:rPr>
        <w:t xml:space="preserve"> съдържа по-малко от 1 mmol натрий (23 mg) на таблетка, т</w:t>
      </w:r>
      <w:r w:rsidR="00BF7416">
        <w:rPr>
          <w:sz w:val="22"/>
          <w:szCs w:val="22"/>
          <w:lang w:val="bg-BG"/>
        </w:rPr>
        <w:t>.</w:t>
      </w:r>
      <w:r w:rsidR="007A2810" w:rsidRPr="00334C8A">
        <w:rPr>
          <w:sz w:val="22"/>
          <w:szCs w:val="22"/>
          <w:lang w:val="bg-BG"/>
        </w:rPr>
        <w:t>е</w:t>
      </w:r>
      <w:r w:rsidR="00BF7416">
        <w:rPr>
          <w:sz w:val="22"/>
          <w:szCs w:val="22"/>
          <w:lang w:val="bg-BG"/>
        </w:rPr>
        <w:t>. може да се каже, че</w:t>
      </w:r>
      <w:r w:rsidR="007A2810" w:rsidRPr="00334C8A">
        <w:rPr>
          <w:sz w:val="22"/>
          <w:szCs w:val="22"/>
          <w:lang w:val="bg-BG"/>
        </w:rPr>
        <w:t xml:space="preserve"> практически не съдържа натрий.</w:t>
      </w:r>
    </w:p>
    <w:p w14:paraId="4A3D78A8" w14:textId="77777777" w:rsidR="000A5137" w:rsidRPr="00334C8A" w:rsidRDefault="000A5137" w:rsidP="003E3CF0">
      <w:pPr>
        <w:spacing w:line="100" w:lineRule="atLeast"/>
        <w:rPr>
          <w:rFonts w:cs="Times New Roman"/>
          <w:color w:val="000000"/>
          <w:szCs w:val="22"/>
          <w:lang w:val="bg-BG"/>
        </w:rPr>
      </w:pPr>
    </w:p>
    <w:p w14:paraId="334AB473"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4.5</w:t>
      </w:r>
      <w:r w:rsidRPr="00334C8A">
        <w:rPr>
          <w:rFonts w:cs="Times New Roman"/>
          <w:b/>
          <w:color w:val="000000"/>
          <w:szCs w:val="22"/>
          <w:lang w:val="bg-BG"/>
        </w:rPr>
        <w:tab/>
        <w:t>Взаимодействие с други лекарствени продукти и други форми на взаимодействие</w:t>
      </w:r>
    </w:p>
    <w:p w14:paraId="53F97D70" w14:textId="77777777" w:rsidR="000A5137" w:rsidRPr="00334C8A" w:rsidRDefault="000A5137" w:rsidP="003E3CF0">
      <w:pPr>
        <w:keepNext/>
        <w:spacing w:line="100" w:lineRule="atLeast"/>
        <w:rPr>
          <w:rFonts w:cs="Times New Roman"/>
          <w:color w:val="000000"/>
          <w:szCs w:val="22"/>
          <w:lang w:val="bg-BG"/>
        </w:rPr>
      </w:pPr>
    </w:p>
    <w:p w14:paraId="254E0D7A" w14:textId="77777777" w:rsidR="000A5137" w:rsidRPr="00334C8A" w:rsidRDefault="000A5137" w:rsidP="003E3CF0">
      <w:pPr>
        <w:keepNext/>
        <w:autoSpaceDE w:val="0"/>
        <w:spacing w:line="100" w:lineRule="atLeast"/>
        <w:rPr>
          <w:rFonts w:cs="Times New Roman"/>
          <w:iCs/>
          <w:color w:val="000000"/>
          <w:szCs w:val="22"/>
          <w:lang w:val="bg-BG"/>
        </w:rPr>
      </w:pPr>
      <w:r w:rsidRPr="00334C8A">
        <w:rPr>
          <w:rFonts w:cs="Times New Roman"/>
          <w:iCs/>
          <w:color w:val="000000"/>
          <w:szCs w:val="22"/>
          <w:u w:val="single"/>
          <w:lang w:val="bg-BG"/>
        </w:rPr>
        <w:t>Инхибитори на CYP3A4 и P</w:t>
      </w:r>
      <w:r w:rsidR="001D175D" w:rsidRPr="00334C8A">
        <w:rPr>
          <w:rFonts w:cs="Times New Roman"/>
          <w:iCs/>
          <w:color w:val="000000"/>
          <w:szCs w:val="22"/>
          <w:u w:val="single"/>
          <w:lang w:val="bg-BG"/>
        </w:rPr>
        <w:t>-</w:t>
      </w:r>
      <w:r w:rsidRPr="00334C8A">
        <w:rPr>
          <w:rFonts w:cs="Times New Roman"/>
          <w:iCs/>
          <w:color w:val="000000"/>
          <w:szCs w:val="22"/>
          <w:u w:val="single"/>
          <w:lang w:val="bg-BG"/>
        </w:rPr>
        <w:t>gp</w:t>
      </w:r>
    </w:p>
    <w:p w14:paraId="3E67C85A" w14:textId="77777777" w:rsidR="00A03C0D" w:rsidRDefault="00A03C0D" w:rsidP="003E3CF0">
      <w:pPr>
        <w:autoSpaceDE w:val="0"/>
        <w:spacing w:line="100" w:lineRule="atLeast"/>
        <w:rPr>
          <w:rFonts w:cs="Times New Roman"/>
          <w:color w:val="000000"/>
          <w:szCs w:val="22"/>
          <w:lang w:val="bg-BG"/>
        </w:rPr>
      </w:pPr>
    </w:p>
    <w:p w14:paraId="2E7E0607" w14:textId="77777777" w:rsidR="000A5137" w:rsidRPr="00334C8A" w:rsidRDefault="000A5137" w:rsidP="003E3CF0">
      <w:pPr>
        <w:autoSpaceDE w:val="0"/>
        <w:spacing w:line="100" w:lineRule="atLeast"/>
        <w:rPr>
          <w:rFonts w:cs="Times New Roman"/>
          <w:color w:val="000000"/>
          <w:szCs w:val="22"/>
          <w:lang w:val="bg-BG"/>
        </w:rPr>
      </w:pPr>
      <w:r w:rsidRPr="00334C8A">
        <w:rPr>
          <w:rFonts w:cs="Times New Roman"/>
          <w:color w:val="000000"/>
          <w:szCs w:val="22"/>
          <w:lang w:val="bg-BG"/>
        </w:rPr>
        <w:t>Едновременното приложение на ривароксабан и кетоконазол (400 mg един път дневно) или ритонавир (600 mg два пъти дневно) води до 2,6 пъти/2,5 пъти по</w:t>
      </w:r>
      <w:r w:rsidRPr="00334C8A">
        <w:rPr>
          <w:rFonts w:cs="Times New Roman"/>
          <w:color w:val="000000"/>
          <w:szCs w:val="22"/>
          <w:lang w:val="bg-BG"/>
        </w:rPr>
        <w:noBreakHyphen/>
        <w:t>висока средна AUC на ривароксабан и 1,7 пъти/1,6 пъти по</w:t>
      </w:r>
      <w:r w:rsidRPr="00334C8A">
        <w:rPr>
          <w:rFonts w:cs="Times New Roman"/>
          <w:color w:val="000000"/>
          <w:szCs w:val="22"/>
          <w:lang w:val="bg-BG"/>
        </w:rPr>
        <w:noBreakHyphen/>
        <w:t>висока средна C</w:t>
      </w:r>
      <w:r w:rsidRPr="00334C8A">
        <w:rPr>
          <w:rFonts w:cs="Times New Roman"/>
          <w:color w:val="000000"/>
          <w:szCs w:val="22"/>
          <w:vertAlign w:val="subscript"/>
          <w:lang w:val="bg-BG"/>
        </w:rPr>
        <w:t>max</w:t>
      </w:r>
      <w:r w:rsidRPr="00334C8A">
        <w:rPr>
          <w:rFonts w:cs="Times New Roman"/>
          <w:color w:val="000000"/>
          <w:szCs w:val="22"/>
          <w:lang w:val="bg-BG"/>
        </w:rPr>
        <w:t xml:space="preserve"> със значително повишаване на фармакодинамичните ефекти, което може да доведе до повишен риск от кървене. По тази причина не се препоръчва употребата на </w:t>
      </w:r>
      <w:r w:rsidR="008D24A1" w:rsidRPr="00334C8A">
        <w:rPr>
          <w:rFonts w:cs="Times New Roman"/>
          <w:color w:val="000000"/>
          <w:szCs w:val="22"/>
          <w:lang w:val="bg-BG"/>
        </w:rPr>
        <w:t>ривароксабан</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с HIV</w:t>
      </w:r>
      <w:r w:rsidRPr="00334C8A">
        <w:rPr>
          <w:rFonts w:cs="Times New Roman"/>
          <w:color w:val="000000"/>
          <w:szCs w:val="22"/>
          <w:lang w:val="bg-BG"/>
        </w:rPr>
        <w:noBreakHyphen/>
        <w:t>протеазни инхибитори. Тези активни вещества са мощни инхибитори на CYP3A4 и P</w:t>
      </w:r>
      <w:r w:rsidR="001D175D" w:rsidRPr="00334C8A">
        <w:rPr>
          <w:rFonts w:cs="Times New Roman"/>
          <w:color w:val="000000"/>
          <w:szCs w:val="22"/>
          <w:lang w:val="bg-BG"/>
        </w:rPr>
        <w:t>-</w:t>
      </w:r>
      <w:r w:rsidRPr="00334C8A">
        <w:rPr>
          <w:rFonts w:cs="Times New Roman"/>
          <w:color w:val="000000"/>
          <w:szCs w:val="22"/>
          <w:lang w:val="bg-BG"/>
        </w:rPr>
        <w:t>gp (вж. точка 4.4).</w:t>
      </w:r>
    </w:p>
    <w:p w14:paraId="33BA1283" w14:textId="77777777" w:rsidR="000A5137" w:rsidRPr="00334C8A" w:rsidRDefault="000A5137" w:rsidP="003E3CF0">
      <w:pPr>
        <w:spacing w:line="100" w:lineRule="atLeast"/>
        <w:rPr>
          <w:rFonts w:cs="Times New Roman"/>
          <w:color w:val="000000"/>
          <w:szCs w:val="22"/>
          <w:lang w:val="bg-BG"/>
        </w:rPr>
      </w:pPr>
    </w:p>
    <w:p w14:paraId="0464E883" w14:textId="77777777" w:rsidR="000A5137" w:rsidRPr="00334C8A" w:rsidRDefault="000A5137"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Очаква се активни вещества, които силно инхибират само един от пътищата на елиминиране на ривароксабан </w:t>
      </w:r>
      <w:r w:rsidR="00B661C7" w:rsidRPr="00334C8A">
        <w:rPr>
          <w:rFonts w:cs="Times New Roman"/>
          <w:color w:val="000000"/>
          <w:szCs w:val="22"/>
          <w:lang w:val="bg-BG"/>
        </w:rPr>
        <w:t xml:space="preserve">или </w:t>
      </w:r>
      <w:r w:rsidRPr="00334C8A">
        <w:rPr>
          <w:rFonts w:cs="Times New Roman"/>
          <w:color w:val="000000"/>
          <w:szCs w:val="22"/>
          <w:lang w:val="bg-BG"/>
        </w:rPr>
        <w:t>CYP3A4 или P</w:t>
      </w:r>
      <w:r w:rsidR="001D175D" w:rsidRPr="00334C8A">
        <w:rPr>
          <w:rFonts w:cs="Times New Roman"/>
          <w:color w:val="000000"/>
          <w:szCs w:val="22"/>
          <w:lang w:val="bg-BG"/>
        </w:rPr>
        <w:t>-</w:t>
      </w:r>
      <w:r w:rsidRPr="00334C8A">
        <w:rPr>
          <w:rFonts w:cs="Times New Roman"/>
          <w:color w:val="000000"/>
          <w:szCs w:val="22"/>
          <w:lang w:val="bg-BG"/>
        </w:rPr>
        <w:t>gp да повишат в по</w:t>
      </w:r>
      <w:r w:rsidRPr="00334C8A">
        <w:rPr>
          <w:rFonts w:cs="Times New Roman"/>
          <w:color w:val="000000"/>
          <w:szCs w:val="22"/>
          <w:lang w:val="bg-BG"/>
        </w:rPr>
        <w:noBreakHyphen/>
        <w:t>малка степен плазмените концентрации на ривароксабан. Например, кларитромицин (500 mg два пъти дневно), който се приема за силен инхибитор на CYP3A4 и умерен инхибитор на P</w:t>
      </w:r>
      <w:r w:rsidR="001D175D" w:rsidRPr="00334C8A">
        <w:rPr>
          <w:rFonts w:cs="Times New Roman"/>
          <w:color w:val="000000"/>
          <w:szCs w:val="22"/>
          <w:lang w:val="bg-BG"/>
        </w:rPr>
        <w:t>-</w:t>
      </w:r>
      <w:r w:rsidRPr="00334C8A">
        <w:rPr>
          <w:rFonts w:cs="Times New Roman"/>
          <w:color w:val="000000"/>
          <w:szCs w:val="22"/>
          <w:lang w:val="bg-BG"/>
        </w:rPr>
        <w:t xml:space="preserve">gp, води до повишаване на средната AUC на ривароксабан с 1,5 пъти и 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 с 1,4 пъти. </w:t>
      </w:r>
      <w:r w:rsidR="00803117" w:rsidRPr="00334C8A">
        <w:rPr>
          <w:rFonts w:cs="Times New Roman"/>
          <w:color w:val="000000"/>
          <w:szCs w:val="22"/>
          <w:lang w:val="bg-BG"/>
        </w:rPr>
        <w:t>Взаимодействието с кларитромицин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r w:rsidR="007F654C" w:rsidRPr="00334C8A">
        <w:rPr>
          <w:rFonts w:cs="Times New Roman"/>
          <w:color w:val="000000"/>
          <w:szCs w:val="22"/>
          <w:lang w:val="bg-BG"/>
        </w:rPr>
        <w:t xml:space="preserve"> (За пациенти </w:t>
      </w:r>
      <w:r w:rsidR="00434317" w:rsidRPr="00334C8A">
        <w:rPr>
          <w:rFonts w:cs="Times New Roman"/>
          <w:color w:val="000000"/>
          <w:szCs w:val="22"/>
          <w:lang w:val="bg-BG"/>
        </w:rPr>
        <w:t>с бъбречно увреждане: вж. точка </w:t>
      </w:r>
      <w:r w:rsidR="007F654C" w:rsidRPr="00334C8A">
        <w:rPr>
          <w:rFonts w:cs="Times New Roman"/>
          <w:color w:val="000000"/>
          <w:szCs w:val="22"/>
          <w:lang w:val="bg-BG"/>
        </w:rPr>
        <w:t>4.4).</w:t>
      </w:r>
    </w:p>
    <w:p w14:paraId="2E38908E" w14:textId="77777777" w:rsidR="000A5137" w:rsidRPr="00334C8A" w:rsidRDefault="000A5137" w:rsidP="003E3CF0">
      <w:pPr>
        <w:spacing w:line="100" w:lineRule="atLeast"/>
        <w:rPr>
          <w:rFonts w:cs="Times New Roman"/>
          <w:color w:val="000000"/>
          <w:szCs w:val="22"/>
          <w:lang w:val="bg-BG"/>
        </w:rPr>
      </w:pPr>
    </w:p>
    <w:p w14:paraId="4B0E5C72" w14:textId="77777777" w:rsidR="008E314A" w:rsidRPr="00334C8A" w:rsidRDefault="000A5137" w:rsidP="003E3CF0">
      <w:pPr>
        <w:autoSpaceDE w:val="0"/>
        <w:spacing w:line="100" w:lineRule="atLeast"/>
        <w:rPr>
          <w:rFonts w:cs="Times New Roman"/>
          <w:noProof/>
          <w:szCs w:val="22"/>
          <w:lang w:val="bg-BG"/>
        </w:rPr>
      </w:pPr>
      <w:r w:rsidRPr="00334C8A">
        <w:rPr>
          <w:rFonts w:cs="Times New Roman"/>
          <w:color w:val="000000"/>
          <w:szCs w:val="22"/>
          <w:lang w:val="bg-BG"/>
        </w:rPr>
        <w:t>Еритромицин (500 mg три пъти дневно), който инхибира умерено CYP3A4 и P</w:t>
      </w:r>
      <w:r w:rsidR="001D175D" w:rsidRPr="00334C8A">
        <w:rPr>
          <w:rFonts w:cs="Times New Roman"/>
          <w:color w:val="000000"/>
          <w:szCs w:val="22"/>
          <w:lang w:val="bg-BG"/>
        </w:rPr>
        <w:t>-</w:t>
      </w:r>
      <w:r w:rsidRPr="00334C8A">
        <w:rPr>
          <w:rFonts w:cs="Times New Roman"/>
          <w:color w:val="000000"/>
          <w:szCs w:val="22"/>
          <w:lang w:val="bg-BG"/>
        </w:rPr>
        <w:t xml:space="preserve">gp, води до 1,3 пъти повишение на средната AUC и </w:t>
      </w:r>
      <w:r w:rsidR="00052499">
        <w:rPr>
          <w:rFonts w:cs="Times New Roman"/>
          <w:color w:val="000000"/>
          <w:szCs w:val="22"/>
          <w:lang w:val="bg-BG"/>
        </w:rPr>
        <w:t>C</w:t>
      </w:r>
      <w:r w:rsidR="00052499" w:rsidRPr="00EF0159">
        <w:rPr>
          <w:rFonts w:cs="Times New Roman"/>
          <w:color w:val="000000"/>
          <w:szCs w:val="22"/>
          <w:vertAlign w:val="subscript"/>
          <w:lang w:val="bg-BG"/>
        </w:rPr>
        <w:t>max</w:t>
      </w:r>
      <w:r w:rsidRPr="00334C8A">
        <w:rPr>
          <w:rFonts w:cs="Times New Roman"/>
          <w:color w:val="000000"/>
          <w:szCs w:val="22"/>
          <w:lang w:val="bg-BG"/>
        </w:rPr>
        <w:t xml:space="preserve"> на ривароксабан. </w:t>
      </w:r>
      <w:r w:rsidR="00194F99" w:rsidRPr="00334C8A">
        <w:rPr>
          <w:rFonts w:cs="Times New Roman"/>
          <w:color w:val="000000"/>
          <w:szCs w:val="22"/>
          <w:lang w:val="bg-BG"/>
        </w:rPr>
        <w:t>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r w:rsidR="008E314A" w:rsidRPr="00334C8A">
        <w:rPr>
          <w:rFonts w:cs="Times New Roman"/>
          <w:noProof/>
          <w:szCs w:val="22"/>
          <w:lang w:val="bg-BG"/>
        </w:rPr>
        <w:t xml:space="preserve"> </w:t>
      </w:r>
    </w:p>
    <w:p w14:paraId="00FD587C" w14:textId="77777777" w:rsidR="000A5137" w:rsidRPr="00334C8A" w:rsidRDefault="0054746E" w:rsidP="003E3CF0">
      <w:pPr>
        <w:autoSpaceDE w:val="0"/>
        <w:spacing w:line="100" w:lineRule="atLeast"/>
        <w:rPr>
          <w:rFonts w:cs="Times New Roman"/>
          <w:color w:val="000000"/>
          <w:szCs w:val="22"/>
          <w:lang w:val="bg-BG"/>
        </w:rPr>
      </w:pPr>
      <w:r w:rsidRPr="00334C8A">
        <w:rPr>
          <w:rFonts w:cs="Times New Roman"/>
          <w:noProof/>
          <w:szCs w:val="22"/>
          <w:lang w:val="bg-BG"/>
        </w:rPr>
        <w:t>При лица с леко бъбречно увреждане е</w:t>
      </w:r>
      <w:r w:rsidR="00775E8E" w:rsidRPr="00334C8A">
        <w:rPr>
          <w:rFonts w:cs="Times New Roman"/>
          <w:noProof/>
          <w:szCs w:val="22"/>
          <w:lang w:val="bg-BG"/>
        </w:rPr>
        <w:t>ритромицин (500 </w:t>
      </w:r>
      <w:r w:rsidR="001036A4" w:rsidRPr="00334C8A">
        <w:rPr>
          <w:rFonts w:cs="Times New Roman"/>
          <w:noProof/>
          <w:szCs w:val="22"/>
          <w:lang w:val="bg-BG"/>
        </w:rPr>
        <w:t>mg три пъти дневно) води до 1,8</w:t>
      </w:r>
      <w:r w:rsidR="001036A4" w:rsidRPr="00334C8A">
        <w:rPr>
          <w:rFonts w:cs="Times New Roman"/>
          <w:noProof/>
          <w:szCs w:val="22"/>
          <w:lang w:val="bg-BG"/>
        </w:rPr>
        <w:noBreakHyphen/>
        <w:t>кратно повишаване на сре</w:t>
      </w:r>
      <w:r w:rsidR="00775E8E" w:rsidRPr="00334C8A">
        <w:rPr>
          <w:rFonts w:cs="Times New Roman"/>
          <w:noProof/>
          <w:szCs w:val="22"/>
          <w:lang w:val="bg-BG"/>
        </w:rPr>
        <w:t xml:space="preserve">дната AUC </w:t>
      </w:r>
      <w:r w:rsidR="00CF1C2D" w:rsidRPr="00334C8A">
        <w:rPr>
          <w:rFonts w:cs="Times New Roman"/>
          <w:noProof/>
          <w:szCs w:val="22"/>
          <w:lang w:val="bg-BG"/>
        </w:rPr>
        <w:t>н</w:t>
      </w:r>
      <w:r w:rsidR="00775E8E" w:rsidRPr="00334C8A">
        <w:rPr>
          <w:rFonts w:cs="Times New Roman"/>
          <w:noProof/>
          <w:szCs w:val="22"/>
          <w:lang w:val="bg-BG"/>
        </w:rPr>
        <w:t>а ривароксабан и 1,6 </w:t>
      </w:r>
      <w:r w:rsidR="001036A4" w:rsidRPr="00334C8A">
        <w:rPr>
          <w:rFonts w:cs="Times New Roman"/>
          <w:noProof/>
          <w:szCs w:val="22"/>
          <w:lang w:val="bg-BG"/>
        </w:rPr>
        <w:t xml:space="preserve">пъти повишение на </w:t>
      </w:r>
      <w:r w:rsidR="00052499">
        <w:rPr>
          <w:rFonts w:cs="Times New Roman"/>
          <w:noProof/>
          <w:szCs w:val="22"/>
          <w:lang w:val="bg-BG"/>
        </w:rPr>
        <w:t>C</w:t>
      </w:r>
      <w:r w:rsidR="00052499" w:rsidRPr="00EF0159">
        <w:rPr>
          <w:rFonts w:cs="Times New Roman"/>
          <w:noProof/>
          <w:szCs w:val="22"/>
          <w:vertAlign w:val="subscript"/>
          <w:lang w:val="bg-BG"/>
        </w:rPr>
        <w:t>max</w:t>
      </w:r>
      <w:r w:rsidR="008E314A" w:rsidRPr="00334C8A">
        <w:rPr>
          <w:rFonts w:cs="Times New Roman"/>
          <w:noProof/>
          <w:szCs w:val="22"/>
          <w:lang w:val="bg-BG"/>
        </w:rPr>
        <w:t xml:space="preserve"> </w:t>
      </w:r>
      <w:r w:rsidR="001036A4" w:rsidRPr="00334C8A">
        <w:rPr>
          <w:rFonts w:cs="Times New Roman"/>
          <w:noProof/>
          <w:szCs w:val="22"/>
          <w:lang w:val="bg-BG"/>
        </w:rPr>
        <w:t xml:space="preserve">в сравнение с индивиди с нормална бъбречна функция. При </w:t>
      </w:r>
      <w:r w:rsidRPr="00334C8A">
        <w:rPr>
          <w:rFonts w:cs="Times New Roman"/>
          <w:noProof/>
          <w:szCs w:val="22"/>
          <w:lang w:val="bg-BG"/>
        </w:rPr>
        <w:t>лица</w:t>
      </w:r>
      <w:r w:rsidR="001036A4" w:rsidRPr="00334C8A">
        <w:rPr>
          <w:rFonts w:cs="Times New Roman"/>
          <w:noProof/>
          <w:szCs w:val="22"/>
          <w:lang w:val="bg-BG"/>
        </w:rPr>
        <w:t xml:space="preserve"> с умерено бъбречно уврежда</w:t>
      </w:r>
      <w:r w:rsidR="00CF1C2D" w:rsidRPr="00334C8A">
        <w:rPr>
          <w:rFonts w:cs="Times New Roman"/>
          <w:noProof/>
          <w:szCs w:val="22"/>
          <w:lang w:val="bg-BG"/>
        </w:rPr>
        <w:t>не</w:t>
      </w:r>
      <w:r w:rsidR="001036A4" w:rsidRPr="00334C8A">
        <w:rPr>
          <w:rFonts w:cs="Times New Roman"/>
          <w:noProof/>
          <w:szCs w:val="22"/>
          <w:lang w:val="bg-BG"/>
        </w:rPr>
        <w:t xml:space="preserve"> еритромицин е довел до 2,0</w:t>
      </w:r>
      <w:r w:rsidR="008A4C55" w:rsidRPr="00334C8A">
        <w:rPr>
          <w:rFonts w:cs="Times New Roman"/>
          <w:noProof/>
          <w:szCs w:val="22"/>
          <w:lang w:val="bg-BG"/>
        </w:rPr>
        <w:t> </w:t>
      </w:r>
      <w:r w:rsidR="001036A4" w:rsidRPr="00334C8A">
        <w:rPr>
          <w:rFonts w:cs="Times New Roman"/>
          <w:noProof/>
          <w:szCs w:val="22"/>
          <w:lang w:val="bg-BG"/>
        </w:rPr>
        <w:t>пъти повишение на сре</w:t>
      </w:r>
      <w:r w:rsidR="00775E8E" w:rsidRPr="00334C8A">
        <w:rPr>
          <w:rFonts w:cs="Times New Roman"/>
          <w:noProof/>
          <w:szCs w:val="22"/>
          <w:lang w:val="bg-BG"/>
        </w:rPr>
        <w:t xml:space="preserve">дната AUC </w:t>
      </w:r>
      <w:r w:rsidR="00CF1C2D" w:rsidRPr="00334C8A">
        <w:rPr>
          <w:rFonts w:cs="Times New Roman"/>
          <w:noProof/>
          <w:szCs w:val="22"/>
          <w:lang w:val="bg-BG"/>
        </w:rPr>
        <w:t>н</w:t>
      </w:r>
      <w:r w:rsidR="00775E8E" w:rsidRPr="00334C8A">
        <w:rPr>
          <w:rFonts w:cs="Times New Roman"/>
          <w:noProof/>
          <w:szCs w:val="22"/>
          <w:lang w:val="bg-BG"/>
        </w:rPr>
        <w:t>а ривароксабан и 1,6 </w:t>
      </w:r>
      <w:r w:rsidR="001036A4" w:rsidRPr="00334C8A">
        <w:rPr>
          <w:rFonts w:cs="Times New Roman"/>
          <w:noProof/>
          <w:szCs w:val="22"/>
          <w:lang w:val="bg-BG"/>
        </w:rPr>
        <w:t xml:space="preserve">пъти повишение на </w:t>
      </w:r>
      <w:r w:rsidR="00052499">
        <w:rPr>
          <w:rFonts w:cs="Times New Roman"/>
          <w:noProof/>
          <w:szCs w:val="22"/>
          <w:lang w:val="bg-BG"/>
        </w:rPr>
        <w:t>C</w:t>
      </w:r>
      <w:r w:rsidR="00052499" w:rsidRPr="00EF0159">
        <w:rPr>
          <w:rFonts w:cs="Times New Roman"/>
          <w:noProof/>
          <w:szCs w:val="22"/>
          <w:vertAlign w:val="subscript"/>
          <w:lang w:val="bg-BG"/>
        </w:rPr>
        <w:t>max</w:t>
      </w:r>
      <w:r w:rsidR="008E314A" w:rsidRPr="00334C8A">
        <w:rPr>
          <w:rFonts w:cs="Times New Roman"/>
          <w:noProof/>
          <w:szCs w:val="22"/>
          <w:lang w:val="bg-BG"/>
        </w:rPr>
        <w:t xml:space="preserve"> </w:t>
      </w:r>
      <w:r w:rsidR="00CF1C2D" w:rsidRPr="00334C8A">
        <w:rPr>
          <w:rFonts w:cs="Times New Roman"/>
          <w:noProof/>
          <w:szCs w:val="22"/>
          <w:lang w:val="bg-BG"/>
        </w:rPr>
        <w:t>в</w:t>
      </w:r>
      <w:r w:rsidR="001036A4" w:rsidRPr="00334C8A">
        <w:rPr>
          <w:rFonts w:cs="Times New Roman"/>
          <w:noProof/>
          <w:szCs w:val="22"/>
          <w:lang w:val="bg-BG"/>
        </w:rPr>
        <w:t xml:space="preserve"> сравнение с индивиди с норма</w:t>
      </w:r>
      <w:r w:rsidR="004227C7" w:rsidRPr="00334C8A">
        <w:rPr>
          <w:rFonts w:cs="Times New Roman"/>
          <w:noProof/>
          <w:szCs w:val="22"/>
          <w:lang w:val="bg-BG"/>
        </w:rPr>
        <w:t>лна бъбречна функция</w:t>
      </w:r>
      <w:r w:rsidRPr="00334C8A">
        <w:rPr>
          <w:rFonts w:cs="Times New Roman"/>
          <w:noProof/>
          <w:szCs w:val="22"/>
          <w:lang w:val="bg-BG"/>
        </w:rPr>
        <w:t>. Ефектът на еритромицин е адитивен към този на бъбречното увреждане</w:t>
      </w:r>
      <w:r w:rsidR="004227C7" w:rsidRPr="00334C8A">
        <w:rPr>
          <w:rFonts w:cs="Times New Roman"/>
          <w:noProof/>
          <w:szCs w:val="22"/>
          <w:lang w:val="bg-BG"/>
        </w:rPr>
        <w:t xml:space="preserve"> (вж. точка </w:t>
      </w:r>
      <w:r w:rsidR="001036A4" w:rsidRPr="00334C8A">
        <w:rPr>
          <w:rFonts w:cs="Times New Roman"/>
          <w:noProof/>
          <w:szCs w:val="22"/>
          <w:lang w:val="bg-BG"/>
        </w:rPr>
        <w:t>4.4).</w:t>
      </w:r>
    </w:p>
    <w:p w14:paraId="12384313" w14:textId="77777777" w:rsidR="000A5137" w:rsidRPr="00334C8A" w:rsidRDefault="000A5137" w:rsidP="003E3CF0">
      <w:pPr>
        <w:spacing w:line="100" w:lineRule="atLeast"/>
        <w:rPr>
          <w:rFonts w:cs="Times New Roman"/>
          <w:color w:val="000000"/>
          <w:szCs w:val="22"/>
          <w:lang w:val="bg-BG"/>
        </w:rPr>
      </w:pPr>
    </w:p>
    <w:p w14:paraId="1371E1F5" w14:textId="77777777" w:rsidR="000A5137" w:rsidRPr="00334C8A" w:rsidRDefault="000A5137" w:rsidP="003E3CF0">
      <w:pPr>
        <w:autoSpaceDE w:val="0"/>
        <w:spacing w:line="100" w:lineRule="atLeast"/>
        <w:rPr>
          <w:rFonts w:cs="Times New Roman"/>
          <w:noProof/>
          <w:szCs w:val="22"/>
          <w:lang w:val="bg-BG"/>
        </w:rPr>
      </w:pPr>
      <w:r w:rsidRPr="00334C8A">
        <w:rPr>
          <w:rFonts w:cs="Times New Roman"/>
          <w:noProof/>
          <w:szCs w:val="22"/>
          <w:lang w:val="bg-BG"/>
        </w:rPr>
        <w:t xml:space="preserve">Флуконазол (400 mg един път дневно), който се смята за умерен инхибитор на CYP3A4, води до повишаване с 1,4 пъти на средната AUC на ривароксабан и 1,3 пъти на средната </w:t>
      </w:r>
      <w:r w:rsidR="00052499">
        <w:rPr>
          <w:rFonts w:cs="Times New Roman"/>
          <w:noProof/>
          <w:szCs w:val="22"/>
          <w:lang w:val="bg-BG"/>
        </w:rPr>
        <w:t>C</w:t>
      </w:r>
      <w:r w:rsidR="00052499" w:rsidRPr="00EF0159">
        <w:rPr>
          <w:rFonts w:cs="Times New Roman"/>
          <w:noProof/>
          <w:szCs w:val="22"/>
          <w:vertAlign w:val="subscript"/>
          <w:lang w:val="bg-BG"/>
        </w:rPr>
        <w:t>max</w:t>
      </w:r>
      <w:r w:rsidRPr="00334C8A">
        <w:rPr>
          <w:rFonts w:cs="Times New Roman"/>
          <w:noProof/>
          <w:szCs w:val="22"/>
          <w:lang w:val="bg-BG"/>
        </w:rPr>
        <w:t xml:space="preserve">. </w:t>
      </w:r>
      <w:r w:rsidR="003260BE" w:rsidRPr="00334C8A">
        <w:rPr>
          <w:rFonts w:cs="Times New Roman"/>
          <w:noProof/>
          <w:szCs w:val="22"/>
          <w:lang w:val="bg-BG"/>
        </w:rPr>
        <w:t>Взаимодействието с флуконазол вероятно не е клинично значимо при повечето пациенти, но може да бъде потенциално значимо при високорискови пациенти</w:t>
      </w:r>
      <w:r w:rsidRPr="00334C8A">
        <w:rPr>
          <w:rFonts w:cs="Times New Roman"/>
          <w:noProof/>
          <w:szCs w:val="22"/>
          <w:lang w:val="bg-BG"/>
        </w:rPr>
        <w:t>.</w:t>
      </w:r>
      <w:r w:rsidR="0054746E" w:rsidRPr="00334C8A">
        <w:rPr>
          <w:rFonts w:cs="Times New Roman"/>
          <w:noProof/>
          <w:szCs w:val="22"/>
          <w:lang w:val="bg-BG"/>
        </w:rPr>
        <w:t xml:space="preserve"> (За пациенти с бъбречно увреждане: виж точка</w:t>
      </w:r>
      <w:r w:rsidR="001D175D" w:rsidRPr="00334C8A">
        <w:rPr>
          <w:rFonts w:cs="Times New Roman"/>
          <w:noProof/>
          <w:szCs w:val="22"/>
          <w:lang w:val="bg-BG"/>
        </w:rPr>
        <w:t> </w:t>
      </w:r>
      <w:r w:rsidR="0054746E" w:rsidRPr="00334C8A">
        <w:rPr>
          <w:rFonts w:cs="Times New Roman"/>
          <w:noProof/>
          <w:szCs w:val="22"/>
          <w:lang w:val="bg-BG"/>
        </w:rPr>
        <w:t>4.4).</w:t>
      </w:r>
    </w:p>
    <w:p w14:paraId="12F63FDF" w14:textId="77777777" w:rsidR="000A5137" w:rsidRPr="00334C8A" w:rsidRDefault="000A5137" w:rsidP="003E3CF0">
      <w:pPr>
        <w:spacing w:line="100" w:lineRule="atLeast"/>
        <w:rPr>
          <w:rFonts w:cs="Times New Roman"/>
          <w:noProof/>
          <w:szCs w:val="22"/>
          <w:lang w:val="bg-BG"/>
        </w:rPr>
      </w:pPr>
    </w:p>
    <w:p w14:paraId="0BFD1143"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Като се имат предвид ограничените клинични данни с дронедарон, едновременното приложение с ривароксабан трябва да се избягва.</w:t>
      </w:r>
    </w:p>
    <w:p w14:paraId="068BFEDD" w14:textId="77777777" w:rsidR="000A5137" w:rsidRPr="00334C8A" w:rsidRDefault="000A5137" w:rsidP="003E3CF0">
      <w:pPr>
        <w:spacing w:line="100" w:lineRule="atLeast"/>
        <w:rPr>
          <w:rFonts w:cs="Times New Roman"/>
          <w:color w:val="000000"/>
          <w:szCs w:val="22"/>
          <w:lang w:val="bg-BG"/>
        </w:rPr>
      </w:pPr>
    </w:p>
    <w:p w14:paraId="43BD1301" w14:textId="77777777" w:rsidR="000A5137" w:rsidRPr="00334C8A" w:rsidRDefault="000A5137" w:rsidP="003E3CF0">
      <w:pPr>
        <w:keepNext/>
        <w:autoSpaceDE w:val="0"/>
        <w:spacing w:line="100" w:lineRule="atLeast"/>
        <w:rPr>
          <w:rFonts w:cs="Times New Roman"/>
          <w:iCs/>
          <w:color w:val="000000"/>
          <w:szCs w:val="22"/>
          <w:lang w:val="bg-BG"/>
        </w:rPr>
      </w:pPr>
      <w:r w:rsidRPr="00334C8A">
        <w:rPr>
          <w:rFonts w:cs="Times New Roman"/>
          <w:iCs/>
          <w:color w:val="000000"/>
          <w:szCs w:val="22"/>
          <w:u w:val="single"/>
          <w:lang w:val="bg-BG"/>
        </w:rPr>
        <w:t>Антикоагуланти</w:t>
      </w:r>
    </w:p>
    <w:p w14:paraId="478EDDB9"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След комбинирано приложение на еноксапарин (еднократна доза от 40 mg) и ривароксабан (еднократна доза от 10 mg) е наблюдаван адитивен ефект върху активността на антифактор Xa, без никакви допълнителни ефекти по отношение на коагулационните тестове (PT, aPTT). Еноксапарин не е повлиял фармакокинетиката на ривароксабан.</w:t>
      </w:r>
    </w:p>
    <w:p w14:paraId="4EDCE7F6"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Поради повишения риск от кървене е необходимо внимание при пациенти, които са на едновременно лечение с други антикоагуланти (вж. точки 4.3 и 4.4).</w:t>
      </w:r>
    </w:p>
    <w:p w14:paraId="0BBB9579" w14:textId="77777777" w:rsidR="000A5137" w:rsidRPr="00334C8A" w:rsidRDefault="000A5137" w:rsidP="003E3CF0">
      <w:pPr>
        <w:spacing w:line="100" w:lineRule="atLeast"/>
        <w:rPr>
          <w:rFonts w:cs="Times New Roman"/>
          <w:color w:val="000000"/>
          <w:szCs w:val="22"/>
          <w:lang w:val="bg-BG"/>
        </w:rPr>
      </w:pPr>
    </w:p>
    <w:p w14:paraId="3661F2E9" w14:textId="77777777" w:rsidR="000A5137" w:rsidRPr="00334C8A" w:rsidRDefault="000A5137" w:rsidP="003E3CF0">
      <w:pPr>
        <w:keepNext/>
        <w:autoSpaceDE w:val="0"/>
        <w:spacing w:line="100" w:lineRule="atLeast"/>
        <w:rPr>
          <w:rFonts w:cs="Times New Roman"/>
          <w:iCs/>
          <w:color w:val="000000"/>
          <w:szCs w:val="22"/>
          <w:lang w:val="bg-BG"/>
        </w:rPr>
      </w:pPr>
      <w:r w:rsidRPr="00334C8A">
        <w:rPr>
          <w:rFonts w:cs="Times New Roman"/>
          <w:iCs/>
          <w:color w:val="000000"/>
          <w:szCs w:val="22"/>
          <w:u w:val="single"/>
          <w:lang w:val="bg-BG"/>
        </w:rPr>
        <w:t>НСПВС/инхибитори на тромбоцитната агрегация</w:t>
      </w:r>
    </w:p>
    <w:p w14:paraId="66B0B813" w14:textId="77777777" w:rsidR="00D84A15" w:rsidRDefault="00D84A15" w:rsidP="003E3CF0">
      <w:pPr>
        <w:spacing w:line="100" w:lineRule="atLeast"/>
        <w:rPr>
          <w:rFonts w:cs="Times New Roman"/>
          <w:color w:val="000000"/>
          <w:szCs w:val="22"/>
          <w:lang w:val="bg-BG"/>
        </w:rPr>
      </w:pPr>
    </w:p>
    <w:p w14:paraId="24928C2B"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 е наблюдавано клинично значимо удължаване на времето на кървене след едновременно приложение на ривароксабан (15 mg) и 500 mg напроксен. Въпреки това е възможно да има пациенти с по</w:t>
      </w:r>
      <w:r w:rsidRPr="00334C8A">
        <w:rPr>
          <w:rFonts w:cs="Times New Roman"/>
          <w:color w:val="000000"/>
          <w:szCs w:val="22"/>
          <w:lang w:val="bg-BG"/>
        </w:rPr>
        <w:noBreakHyphen/>
        <w:t>изразен фармакодинамичен отговор.</w:t>
      </w:r>
    </w:p>
    <w:p w14:paraId="25180A3D"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264D9DFA"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Клопидогрел (300 mg начална доза, последвана от 75 mg поддържаща доза) не е показал фармакокинетично взаимодействие с ривароксабан (15 mg), но е наблюдавано значимо удължаване на времето на кървене при една подгрупа пациенти, което не е корелирало с агрегацията на тромбоцитите, нивата на P</w:t>
      </w:r>
      <w:r w:rsidR="00CE55FE" w:rsidRPr="00334C8A">
        <w:rPr>
          <w:rFonts w:cs="Times New Roman"/>
          <w:color w:val="000000"/>
          <w:szCs w:val="22"/>
          <w:lang w:val="bg-BG"/>
        </w:rPr>
        <w:t>-</w:t>
      </w:r>
      <w:r w:rsidRPr="00334C8A">
        <w:rPr>
          <w:rFonts w:cs="Times New Roman"/>
          <w:color w:val="000000"/>
          <w:szCs w:val="22"/>
          <w:lang w:val="bg-BG"/>
        </w:rPr>
        <w:t>селектин или GPIIb/IIIa рецепторите.</w:t>
      </w:r>
    </w:p>
    <w:p w14:paraId="0AB2552B"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Необходимо е внимание при пациенти, които едновременно са лекувани с НСПВС (включително ацетилсалицилова киселина) и инхибитори на тромбоцитната агрегация, понеже тези лекарствени продукти обикновено повишават риска от кървене (вж. точка 4.4).</w:t>
      </w:r>
    </w:p>
    <w:p w14:paraId="767A01D3" w14:textId="77777777" w:rsidR="000A5137" w:rsidRPr="00334C8A" w:rsidRDefault="000A5137" w:rsidP="003E3CF0">
      <w:pPr>
        <w:spacing w:line="100" w:lineRule="atLeast"/>
        <w:rPr>
          <w:rFonts w:cs="Times New Roman"/>
          <w:color w:val="000000"/>
          <w:szCs w:val="22"/>
          <w:lang w:val="bg-BG"/>
        </w:rPr>
      </w:pPr>
    </w:p>
    <w:p w14:paraId="41A4E620" w14:textId="77777777" w:rsidR="00FD2342" w:rsidRPr="00334C8A" w:rsidRDefault="00FD2342" w:rsidP="003E3CF0">
      <w:pPr>
        <w:keepNext/>
        <w:tabs>
          <w:tab w:val="clear" w:pos="567"/>
        </w:tabs>
        <w:spacing w:line="240" w:lineRule="auto"/>
        <w:rPr>
          <w:rFonts w:cs="Times New Roman"/>
          <w:szCs w:val="22"/>
          <w:u w:val="single"/>
          <w:lang w:val="bg-BG"/>
        </w:rPr>
      </w:pPr>
      <w:r w:rsidRPr="00334C8A">
        <w:rPr>
          <w:rFonts w:cs="Times New Roman"/>
          <w:szCs w:val="22"/>
          <w:u w:val="single"/>
        </w:rPr>
        <w:t>SSRI</w:t>
      </w:r>
      <w:r w:rsidRPr="00334C8A">
        <w:rPr>
          <w:rFonts w:cs="Times New Roman"/>
          <w:szCs w:val="22"/>
          <w:u w:val="single"/>
          <w:lang w:val="bg-BG"/>
        </w:rPr>
        <w:t>/</w:t>
      </w:r>
      <w:r w:rsidRPr="00334C8A">
        <w:rPr>
          <w:rFonts w:cs="Times New Roman"/>
          <w:szCs w:val="22"/>
          <w:u w:val="single"/>
        </w:rPr>
        <w:t>SNRI</w:t>
      </w:r>
    </w:p>
    <w:p w14:paraId="6E1D37CF" w14:textId="77777777" w:rsidR="00D84A15" w:rsidRDefault="00D84A15" w:rsidP="003E3CF0">
      <w:pPr>
        <w:tabs>
          <w:tab w:val="clear" w:pos="567"/>
        </w:tabs>
        <w:spacing w:line="240" w:lineRule="auto"/>
        <w:rPr>
          <w:rFonts w:cs="Times New Roman"/>
          <w:szCs w:val="22"/>
          <w:lang w:val="bg-BG"/>
        </w:rPr>
      </w:pPr>
    </w:p>
    <w:p w14:paraId="71F2E666" w14:textId="77777777" w:rsidR="00FD2342" w:rsidRPr="00334C8A" w:rsidRDefault="00FD2342" w:rsidP="003E3CF0">
      <w:pPr>
        <w:tabs>
          <w:tab w:val="clear" w:pos="567"/>
        </w:tabs>
        <w:spacing w:line="240" w:lineRule="auto"/>
        <w:rPr>
          <w:rFonts w:cs="Times New Roman"/>
          <w:szCs w:val="22"/>
          <w:lang w:val="bg-BG"/>
        </w:rPr>
      </w:pPr>
      <w:r w:rsidRPr="00334C8A">
        <w:rPr>
          <w:rFonts w:cs="Times New Roman"/>
          <w:szCs w:val="22"/>
          <w:lang w:val="bg-BG"/>
        </w:rPr>
        <w:t xml:space="preserve">Както при други антикоагуланти може да съществува възможност пациентите да са с повишен риск от кървене в случай на </w:t>
      </w:r>
      <w:r w:rsidR="00F63F14" w:rsidRPr="00334C8A">
        <w:rPr>
          <w:rFonts w:cs="Times New Roman"/>
          <w:szCs w:val="22"/>
          <w:lang w:val="bg-BG"/>
        </w:rPr>
        <w:t>съпътстваща</w:t>
      </w:r>
      <w:r w:rsidRPr="00334C8A">
        <w:rPr>
          <w:rFonts w:cs="Times New Roman"/>
          <w:szCs w:val="22"/>
          <w:lang w:val="bg-BG"/>
        </w:rPr>
        <w:t xml:space="preserve"> употреба със </w:t>
      </w:r>
      <w:r w:rsidRPr="00334C8A">
        <w:rPr>
          <w:rFonts w:cs="Times New Roman"/>
          <w:szCs w:val="22"/>
        </w:rPr>
        <w:t>SSRI</w:t>
      </w:r>
      <w:r w:rsidRPr="00334C8A">
        <w:rPr>
          <w:rFonts w:cs="Times New Roman"/>
          <w:szCs w:val="22"/>
          <w:lang w:val="bg-BG"/>
        </w:rPr>
        <w:t xml:space="preserve"> или </w:t>
      </w:r>
      <w:r w:rsidRPr="00334C8A">
        <w:rPr>
          <w:rFonts w:cs="Times New Roman"/>
          <w:szCs w:val="22"/>
        </w:rPr>
        <w:t>SNRI</w:t>
      </w:r>
      <w:r w:rsidRPr="00334C8A">
        <w:rPr>
          <w:rFonts w:cs="Times New Roman"/>
          <w:szCs w:val="22"/>
          <w:lang w:val="bg-BG"/>
        </w:rPr>
        <w:t xml:space="preserve"> поради ефекта им върху тромбоцитите, за който се съобщава.</w:t>
      </w:r>
      <w:r w:rsidR="008868AE" w:rsidRPr="00334C8A">
        <w:rPr>
          <w:rFonts w:cs="Times New Roman"/>
          <w:szCs w:val="22"/>
          <w:lang w:val="bg-BG"/>
        </w:rPr>
        <w:t xml:space="preserve"> При </w:t>
      </w:r>
      <w:r w:rsidR="00316E15" w:rsidRPr="00334C8A">
        <w:rPr>
          <w:rFonts w:cs="Times New Roman"/>
          <w:szCs w:val="22"/>
          <w:lang w:val="bg-BG"/>
        </w:rPr>
        <w:t>съпътстваща</w:t>
      </w:r>
      <w:r w:rsidR="00316E15" w:rsidRPr="00334C8A" w:rsidDel="00316E15">
        <w:rPr>
          <w:rFonts w:cs="Times New Roman"/>
          <w:szCs w:val="22"/>
          <w:lang w:val="bg-BG"/>
        </w:rPr>
        <w:t xml:space="preserve"> </w:t>
      </w:r>
      <w:r w:rsidR="008868AE" w:rsidRPr="00334C8A">
        <w:rPr>
          <w:rFonts w:cs="Times New Roman"/>
          <w:szCs w:val="22"/>
          <w:lang w:val="bg-BG"/>
        </w:rPr>
        <w:t xml:space="preserve">употреба в клиничната програма с ривароксабан, във всички групи на лечение </w:t>
      </w:r>
      <w:r w:rsidR="006B503E" w:rsidRPr="00334C8A">
        <w:rPr>
          <w:rFonts w:cs="Times New Roman"/>
          <w:szCs w:val="22"/>
          <w:lang w:val="bg-BG"/>
        </w:rPr>
        <w:t>с</w:t>
      </w:r>
      <w:r w:rsidR="008868AE" w:rsidRPr="00334C8A">
        <w:rPr>
          <w:rFonts w:cs="Times New Roman"/>
          <w:szCs w:val="22"/>
          <w:lang w:val="bg-BG"/>
        </w:rPr>
        <w:t>е наблюдава числено по-висока честота на голям или неголям клинично значим</w:t>
      </w:r>
      <w:r w:rsidR="008B4817" w:rsidRPr="00334C8A">
        <w:rPr>
          <w:rFonts w:cs="Times New Roman"/>
          <w:szCs w:val="22"/>
          <w:lang w:val="bg-BG"/>
        </w:rPr>
        <w:t xml:space="preserve"> кръвоизлив</w:t>
      </w:r>
      <w:r w:rsidR="008868AE" w:rsidRPr="00334C8A">
        <w:rPr>
          <w:rFonts w:cs="Times New Roman"/>
          <w:szCs w:val="22"/>
          <w:lang w:val="bg-BG"/>
        </w:rPr>
        <w:t>.</w:t>
      </w:r>
    </w:p>
    <w:p w14:paraId="0E7DCDF8" w14:textId="77777777" w:rsidR="00FD2342" w:rsidRPr="00334C8A" w:rsidRDefault="00FD2342" w:rsidP="003E3CF0">
      <w:pPr>
        <w:tabs>
          <w:tab w:val="clear" w:pos="567"/>
        </w:tabs>
        <w:spacing w:line="240" w:lineRule="auto"/>
        <w:rPr>
          <w:rFonts w:cs="Times New Roman"/>
          <w:szCs w:val="22"/>
          <w:u w:val="single"/>
          <w:lang w:val="bg-BG"/>
        </w:rPr>
      </w:pPr>
    </w:p>
    <w:p w14:paraId="0B5360C3" w14:textId="77777777" w:rsidR="000A5137" w:rsidRPr="00334C8A" w:rsidRDefault="000A5137" w:rsidP="003E3CF0">
      <w:pPr>
        <w:autoSpaceDE w:val="0"/>
        <w:rPr>
          <w:rFonts w:cs="Times New Roman"/>
          <w:iCs/>
          <w:noProof/>
          <w:szCs w:val="22"/>
          <w:u w:val="single"/>
          <w:lang w:val="bg-BG"/>
        </w:rPr>
      </w:pPr>
      <w:r w:rsidRPr="00334C8A">
        <w:rPr>
          <w:rFonts w:cs="Times New Roman"/>
          <w:iCs/>
          <w:noProof/>
          <w:szCs w:val="22"/>
          <w:u w:val="single"/>
          <w:lang w:val="bg-BG"/>
        </w:rPr>
        <w:t>Варфарин</w:t>
      </w:r>
    </w:p>
    <w:p w14:paraId="18B3DF20" w14:textId="77777777" w:rsidR="00D84A15" w:rsidRDefault="00D84A15" w:rsidP="003E3CF0">
      <w:pPr>
        <w:tabs>
          <w:tab w:val="left" w:pos="1080"/>
        </w:tabs>
        <w:autoSpaceDE w:val="0"/>
        <w:autoSpaceDN w:val="0"/>
        <w:adjustRightInd w:val="0"/>
        <w:rPr>
          <w:rFonts w:cs="Times New Roman"/>
          <w:szCs w:val="22"/>
          <w:lang w:val="bg-BG"/>
        </w:rPr>
      </w:pPr>
    </w:p>
    <w:p w14:paraId="478390A3" w14:textId="77777777" w:rsidR="000A5137" w:rsidRPr="00334C8A" w:rsidRDefault="000A5137" w:rsidP="003E3CF0">
      <w:pPr>
        <w:tabs>
          <w:tab w:val="left" w:pos="1080"/>
        </w:tabs>
        <w:autoSpaceDE w:val="0"/>
        <w:autoSpaceDN w:val="0"/>
        <w:adjustRightInd w:val="0"/>
        <w:rPr>
          <w:rFonts w:cs="Times New Roman"/>
          <w:szCs w:val="22"/>
          <w:lang w:val="bg-BG"/>
        </w:rPr>
      </w:pPr>
      <w:r w:rsidRPr="00334C8A">
        <w:rPr>
          <w:rFonts w:cs="Times New Roman"/>
          <w:szCs w:val="22"/>
          <w:lang w:val="bg-BG"/>
        </w:rPr>
        <w:t>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 време/INR (Neoplastin) повече от адитивно (възможно е да се наблюдават отделни стойности на INR до 12), докато ефектите по отношение на aPTT, инхибирането на активността на фактор Xa и потенциала на ендогенния тромбин са адитивни.</w:t>
      </w:r>
    </w:p>
    <w:p w14:paraId="1D509808" w14:textId="77777777" w:rsidR="000A5137" w:rsidRPr="00334C8A" w:rsidRDefault="000A5137" w:rsidP="003E3CF0">
      <w:pPr>
        <w:tabs>
          <w:tab w:val="left" w:pos="1080"/>
        </w:tabs>
        <w:autoSpaceDE w:val="0"/>
        <w:autoSpaceDN w:val="0"/>
        <w:adjustRightInd w:val="0"/>
        <w:rPr>
          <w:rFonts w:cs="Times New Roman"/>
          <w:szCs w:val="22"/>
          <w:lang w:val="bg-BG"/>
        </w:rPr>
      </w:pPr>
      <w:r w:rsidRPr="00334C8A">
        <w:rPr>
          <w:rFonts w:cs="Times New Roman"/>
          <w:szCs w:val="22"/>
          <w:lang w:val="bg-BG"/>
        </w:rPr>
        <w:t>При желание да се изследват фармакодинамичните ефекти на ривароксабан в периода на смяната на терапията могат да се използват показатели като активност на анти</w:t>
      </w:r>
      <w:r w:rsidRPr="00334C8A">
        <w:rPr>
          <w:rFonts w:cs="Times New Roman"/>
          <w:szCs w:val="22"/>
          <w:lang w:val="bg-BG"/>
        </w:rPr>
        <w:noBreakHyphen/>
        <w:t>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37E52414" w14:textId="77777777" w:rsidR="000A5137" w:rsidRPr="00334C8A" w:rsidRDefault="000A5137" w:rsidP="003E3CF0">
      <w:pPr>
        <w:autoSpaceDE w:val="0"/>
        <w:autoSpaceDN w:val="0"/>
        <w:adjustRightInd w:val="0"/>
        <w:rPr>
          <w:rFonts w:cs="Times New Roman"/>
          <w:szCs w:val="22"/>
          <w:lang w:val="bg-BG"/>
        </w:rPr>
      </w:pPr>
      <w:r w:rsidRPr="00334C8A">
        <w:rPr>
          <w:rFonts w:cs="Times New Roman"/>
          <w:szCs w:val="22"/>
          <w:lang w:val="bg-BG"/>
        </w:rPr>
        <w:t>При желание да се изследват фармакодинамичните ефекти на варфарин в периода на смяна на терапията може да се използва измерването на INR при C</w:t>
      </w:r>
      <w:r w:rsidRPr="00334C8A">
        <w:rPr>
          <w:rFonts w:cs="Times New Roman"/>
          <w:szCs w:val="22"/>
          <w:vertAlign w:val="subscript"/>
          <w:lang w:val="bg-BG"/>
        </w:rPr>
        <w:t>trough</w:t>
      </w:r>
      <w:r w:rsidRPr="00334C8A">
        <w:rPr>
          <w:rFonts w:cs="Times New Roman"/>
          <w:szCs w:val="22"/>
          <w:lang w:val="bg-BG"/>
        </w:rPr>
        <w:t xml:space="preserve"> на ривароксабан (24 часа след предходния прием на ривароксабан), тъй като този показател се повлиява в минимална степен от ривароксабан в тази времева точка.</w:t>
      </w:r>
    </w:p>
    <w:p w14:paraId="6CA5DD71" w14:textId="77777777" w:rsidR="000A5137" w:rsidRPr="00334C8A" w:rsidRDefault="000A5137" w:rsidP="003E3CF0">
      <w:pPr>
        <w:autoSpaceDE w:val="0"/>
        <w:autoSpaceDN w:val="0"/>
        <w:adjustRightInd w:val="0"/>
        <w:rPr>
          <w:rFonts w:cs="Times New Roman"/>
          <w:i/>
          <w:noProof/>
          <w:szCs w:val="22"/>
          <w:u w:val="single"/>
          <w:lang w:val="bg-BG"/>
        </w:rPr>
      </w:pPr>
      <w:r w:rsidRPr="00334C8A">
        <w:rPr>
          <w:rFonts w:cs="Times New Roman"/>
          <w:szCs w:val="22"/>
          <w:lang w:val="bg-BG"/>
        </w:rPr>
        <w:t>Не е наблюдавано фармакокинетично взаимодействие между варфарин и ривароксабан.</w:t>
      </w:r>
    </w:p>
    <w:p w14:paraId="322D3183" w14:textId="77777777" w:rsidR="000A5137" w:rsidRPr="00334C8A" w:rsidRDefault="000A5137" w:rsidP="003E3CF0">
      <w:pPr>
        <w:spacing w:line="100" w:lineRule="atLeast"/>
        <w:rPr>
          <w:rFonts w:cs="Times New Roman"/>
          <w:color w:val="000000"/>
          <w:szCs w:val="22"/>
          <w:lang w:val="bg-BG"/>
        </w:rPr>
      </w:pPr>
    </w:p>
    <w:p w14:paraId="0AD13301" w14:textId="77777777" w:rsidR="000A5137" w:rsidRPr="00334C8A" w:rsidRDefault="000A5137" w:rsidP="003E3CF0">
      <w:pPr>
        <w:keepNext/>
        <w:autoSpaceDE w:val="0"/>
        <w:spacing w:line="100" w:lineRule="atLeast"/>
        <w:rPr>
          <w:rFonts w:cs="Times New Roman"/>
          <w:iCs/>
          <w:color w:val="000000"/>
          <w:szCs w:val="22"/>
          <w:lang w:val="bg-BG"/>
        </w:rPr>
      </w:pPr>
      <w:r w:rsidRPr="00334C8A">
        <w:rPr>
          <w:rFonts w:cs="Times New Roman"/>
          <w:iCs/>
          <w:color w:val="000000"/>
          <w:szCs w:val="22"/>
          <w:u w:val="single"/>
          <w:lang w:val="bg-BG"/>
        </w:rPr>
        <w:t>Индуктори на CYP3A4</w:t>
      </w:r>
    </w:p>
    <w:p w14:paraId="169E5A9F" w14:textId="77777777" w:rsidR="00D84A15" w:rsidRDefault="00D84A15" w:rsidP="003E3CF0">
      <w:pPr>
        <w:autoSpaceDE w:val="0"/>
        <w:spacing w:line="100" w:lineRule="atLeast"/>
        <w:rPr>
          <w:rFonts w:cs="Times New Roman"/>
          <w:color w:val="000000"/>
          <w:szCs w:val="22"/>
          <w:lang w:val="bg-BG"/>
        </w:rPr>
      </w:pPr>
    </w:p>
    <w:p w14:paraId="54075483" w14:textId="77777777" w:rsidR="000A5137" w:rsidRPr="00334C8A" w:rsidRDefault="000A5137"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Едновременото приложение на ривароксабан и мощния индуктор на CYP3A4 рифампицин води до около 50% понижаване на средната AUC за ривароксабан с успоредно намаляване на фармакодинамичните му ефекти. Едновременната употреба на ривароксабан с други мощни индуктори на CYP3A4 (напр. фенитоин, карбамазепин, фенобарбитал или жълт кантарион </w:t>
      </w:r>
      <w:r w:rsidRPr="00334C8A">
        <w:rPr>
          <w:rStyle w:val="BoldtextinprintedPIonly"/>
          <w:rFonts w:cs="Times New Roman"/>
          <w:b w:val="0"/>
          <w:noProof/>
          <w:szCs w:val="22"/>
          <w:lang w:val="bg-BG"/>
        </w:rPr>
        <w:t>(</w:t>
      </w:r>
      <w:r w:rsidRPr="00334C8A">
        <w:rPr>
          <w:rStyle w:val="BoldtextinprintedPIonly"/>
          <w:rFonts w:cs="Times New Roman"/>
          <w:b w:val="0"/>
          <w:i/>
          <w:noProof/>
          <w:szCs w:val="22"/>
          <w:lang w:val="bg-BG"/>
        </w:rPr>
        <w:t>Hypericum perforatum</w:t>
      </w:r>
      <w:r w:rsidRPr="00334C8A">
        <w:rPr>
          <w:rStyle w:val="BoldtextinprintedPIonly"/>
          <w:rFonts w:cs="Times New Roman"/>
          <w:b w:val="0"/>
          <w:noProof/>
          <w:szCs w:val="22"/>
          <w:lang w:val="bg-BG"/>
        </w:rPr>
        <w:t>)</w:t>
      </w:r>
      <w:r w:rsidRPr="00334C8A">
        <w:rPr>
          <w:rFonts w:cs="Times New Roman"/>
          <w:color w:val="000000"/>
          <w:szCs w:val="22"/>
          <w:lang w:val="bg-BG"/>
        </w:rPr>
        <w:t>) също може да доведе до намалени плазмени концентрации на ривароксабан.</w:t>
      </w:r>
      <w:r w:rsidR="00920EAC" w:rsidRPr="00334C8A">
        <w:rPr>
          <w:rFonts w:cs="Times New Roman"/>
          <w:color w:val="000000"/>
          <w:szCs w:val="22"/>
          <w:lang w:val="bg-BG"/>
        </w:rPr>
        <w:t xml:space="preserve"> Затова</w:t>
      </w:r>
      <w:r w:rsidRPr="00334C8A">
        <w:rPr>
          <w:rFonts w:cs="Times New Roman"/>
          <w:color w:val="000000"/>
          <w:szCs w:val="22"/>
          <w:lang w:val="bg-BG"/>
        </w:rPr>
        <w:t xml:space="preserve"> </w:t>
      </w:r>
      <w:r w:rsidR="00920EAC" w:rsidRPr="00334C8A">
        <w:rPr>
          <w:rFonts w:cs="Times New Roman"/>
          <w:color w:val="000000"/>
          <w:szCs w:val="22"/>
          <w:lang w:val="bg-BG"/>
        </w:rPr>
        <w:t>т</w:t>
      </w:r>
      <w:r w:rsidR="00CC2C25" w:rsidRPr="00334C8A">
        <w:rPr>
          <w:rFonts w:cs="Times New Roman"/>
          <w:color w:val="000000"/>
          <w:szCs w:val="22"/>
          <w:lang w:val="bg-BG"/>
        </w:rPr>
        <w:t>рябва да се избягва е</w:t>
      </w:r>
      <w:r w:rsidRPr="00334C8A">
        <w:rPr>
          <w:rFonts w:cs="Times New Roman"/>
          <w:color w:val="000000"/>
          <w:szCs w:val="22"/>
          <w:lang w:val="bg-BG"/>
        </w:rPr>
        <w:t>дновременното прилагане на мощни индуктори на CYP3A4</w:t>
      </w:r>
      <w:r w:rsidR="009A15FC" w:rsidRPr="00334C8A">
        <w:rPr>
          <w:rFonts w:cs="Times New Roman"/>
          <w:color w:val="000000"/>
          <w:szCs w:val="22"/>
          <w:lang w:val="bg-BG"/>
        </w:rPr>
        <w:t>, освен ако пациентът не се следи внимателно за белези и симптоми на тромбоза</w:t>
      </w:r>
      <w:r w:rsidRPr="00334C8A">
        <w:rPr>
          <w:rFonts w:cs="Times New Roman"/>
          <w:color w:val="000000"/>
          <w:szCs w:val="22"/>
          <w:lang w:val="bg-BG"/>
        </w:rPr>
        <w:t>.</w:t>
      </w:r>
    </w:p>
    <w:p w14:paraId="3841FBC2" w14:textId="77777777" w:rsidR="000A5137" w:rsidRPr="00334C8A" w:rsidRDefault="000A5137" w:rsidP="003E3CF0">
      <w:pPr>
        <w:spacing w:line="100" w:lineRule="atLeast"/>
        <w:rPr>
          <w:rFonts w:cs="Times New Roman"/>
          <w:color w:val="000000"/>
          <w:szCs w:val="22"/>
          <w:lang w:val="bg-BG"/>
        </w:rPr>
      </w:pPr>
    </w:p>
    <w:p w14:paraId="566416F8" w14:textId="77777777" w:rsidR="000A5137" w:rsidRPr="00334C8A" w:rsidRDefault="000A5137" w:rsidP="003E3CF0">
      <w:pPr>
        <w:keepNext/>
        <w:autoSpaceDE w:val="0"/>
        <w:spacing w:line="100" w:lineRule="atLeast"/>
        <w:rPr>
          <w:rFonts w:cs="Times New Roman"/>
          <w:iCs/>
          <w:color w:val="000000"/>
          <w:szCs w:val="22"/>
          <w:lang w:val="bg-BG"/>
        </w:rPr>
      </w:pPr>
      <w:r w:rsidRPr="00334C8A">
        <w:rPr>
          <w:rFonts w:cs="Times New Roman"/>
          <w:iCs/>
          <w:color w:val="000000"/>
          <w:szCs w:val="22"/>
          <w:u w:val="single"/>
          <w:lang w:val="bg-BG"/>
        </w:rPr>
        <w:t>Други съпътстващи терапии</w:t>
      </w:r>
    </w:p>
    <w:p w14:paraId="58D20B99" w14:textId="77777777" w:rsidR="00AB4B8C" w:rsidRDefault="00AB4B8C" w:rsidP="003E3CF0">
      <w:pPr>
        <w:spacing w:line="100" w:lineRule="atLeast"/>
        <w:rPr>
          <w:rFonts w:cs="Times New Roman"/>
          <w:color w:val="000000"/>
          <w:szCs w:val="22"/>
          <w:lang w:val="bg-BG"/>
        </w:rPr>
      </w:pPr>
    </w:p>
    <w:p w14:paraId="0D13CED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w:t>
      </w:r>
      <w:r w:rsidR="00CE55FE" w:rsidRPr="00334C8A">
        <w:rPr>
          <w:rFonts w:cs="Times New Roman"/>
          <w:color w:val="000000"/>
          <w:szCs w:val="22"/>
          <w:lang w:val="bg-BG"/>
        </w:rPr>
        <w:t>-</w:t>
      </w:r>
      <w:r w:rsidRPr="00334C8A">
        <w:rPr>
          <w:rFonts w:cs="Times New Roman"/>
          <w:color w:val="000000"/>
          <w:szCs w:val="22"/>
          <w:lang w:val="bg-BG"/>
        </w:rPr>
        <w:t>gp), аторвастатин (субстрат на CYP3A4 и P</w:t>
      </w:r>
      <w:r w:rsidR="00CE55FE" w:rsidRPr="00334C8A">
        <w:rPr>
          <w:rFonts w:cs="Times New Roman"/>
          <w:color w:val="000000"/>
          <w:szCs w:val="22"/>
          <w:lang w:val="bg-BG"/>
        </w:rPr>
        <w:t>-</w:t>
      </w:r>
      <w:r w:rsidRPr="00334C8A">
        <w:rPr>
          <w:rFonts w:cs="Times New Roman"/>
          <w:color w:val="000000"/>
          <w:szCs w:val="22"/>
          <w:lang w:val="bg-BG"/>
        </w:rPr>
        <w:t>gp) или омепразол (инхибитор на протонната помпа). Ривароксабан нито инхибира, нито индуцира някоя от основните изоформи на CYP, например CYP3A4.</w:t>
      </w:r>
    </w:p>
    <w:p w14:paraId="4BF1E06C" w14:textId="77777777" w:rsidR="000A5137" w:rsidRPr="00334C8A" w:rsidRDefault="000A5137" w:rsidP="003E3CF0">
      <w:pPr>
        <w:rPr>
          <w:rFonts w:cs="Times New Roman"/>
          <w:color w:val="000000"/>
          <w:szCs w:val="22"/>
          <w:lang w:val="bg-BG"/>
        </w:rPr>
      </w:pPr>
      <w:r w:rsidRPr="00334C8A">
        <w:rPr>
          <w:rFonts w:cs="Times New Roman"/>
          <w:noProof/>
          <w:szCs w:val="22"/>
          <w:lang w:val="bg-BG"/>
        </w:rPr>
        <w:t>Не са наблюдавани клинично релевантни взаимодействия с храни (вж. точка 4.2).</w:t>
      </w:r>
    </w:p>
    <w:p w14:paraId="193B676D" w14:textId="77777777" w:rsidR="000A5137" w:rsidRPr="00334C8A" w:rsidRDefault="000A5137" w:rsidP="003E3CF0">
      <w:pPr>
        <w:spacing w:line="100" w:lineRule="atLeast"/>
        <w:rPr>
          <w:rFonts w:cs="Times New Roman"/>
          <w:color w:val="000000"/>
          <w:szCs w:val="22"/>
          <w:lang w:val="bg-BG"/>
        </w:rPr>
      </w:pPr>
    </w:p>
    <w:p w14:paraId="16FB926C" w14:textId="77777777" w:rsidR="000A5137" w:rsidRPr="00334C8A" w:rsidRDefault="000A5137" w:rsidP="003E3CF0">
      <w:pPr>
        <w:keepNext/>
        <w:autoSpaceDE w:val="0"/>
        <w:spacing w:line="100" w:lineRule="atLeast"/>
        <w:rPr>
          <w:rFonts w:cs="Times New Roman"/>
          <w:iCs/>
          <w:color w:val="000000"/>
          <w:szCs w:val="22"/>
          <w:lang w:val="bg-BG"/>
        </w:rPr>
      </w:pPr>
      <w:r w:rsidRPr="00334C8A">
        <w:rPr>
          <w:rFonts w:cs="Times New Roman"/>
          <w:iCs/>
          <w:color w:val="000000"/>
          <w:szCs w:val="22"/>
          <w:u w:val="single"/>
          <w:lang w:val="bg-BG"/>
        </w:rPr>
        <w:t>Лабораторни показатели</w:t>
      </w:r>
    </w:p>
    <w:p w14:paraId="4C2CFA32" w14:textId="77777777" w:rsidR="00047534" w:rsidRDefault="00047534" w:rsidP="003E3CF0">
      <w:pPr>
        <w:spacing w:line="100" w:lineRule="atLeast"/>
        <w:rPr>
          <w:rFonts w:cs="Times New Roman"/>
          <w:color w:val="000000"/>
          <w:szCs w:val="22"/>
          <w:lang w:val="bg-BG"/>
        </w:rPr>
      </w:pPr>
    </w:p>
    <w:p w14:paraId="74873C82"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Коагулационните параметри (напр. PT, aPTT, HepTest) се повлияват според очакванията с оглед на механизма на действие на ривароксабан (вж. точка 5.1).</w:t>
      </w:r>
    </w:p>
    <w:p w14:paraId="03293A18" w14:textId="77777777" w:rsidR="000A5137" w:rsidRPr="00334C8A" w:rsidRDefault="000A5137" w:rsidP="003E3CF0">
      <w:pPr>
        <w:spacing w:line="100" w:lineRule="atLeast"/>
        <w:rPr>
          <w:rFonts w:cs="Times New Roman"/>
          <w:color w:val="000000"/>
          <w:szCs w:val="22"/>
          <w:lang w:val="bg-BG"/>
        </w:rPr>
      </w:pPr>
    </w:p>
    <w:p w14:paraId="5FA66FBA" w14:textId="77777777" w:rsidR="000A5137" w:rsidRPr="00334C8A" w:rsidRDefault="000A5137"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4.6</w:t>
      </w:r>
      <w:r w:rsidRPr="00334C8A">
        <w:rPr>
          <w:rFonts w:cs="Times New Roman"/>
          <w:b/>
          <w:color w:val="000000"/>
          <w:szCs w:val="22"/>
          <w:lang w:val="bg-BG"/>
        </w:rPr>
        <w:tab/>
        <w:t>Фертилитет, бременност и кърмене</w:t>
      </w:r>
    </w:p>
    <w:p w14:paraId="0F191794" w14:textId="77777777" w:rsidR="000A5137" w:rsidRPr="00334C8A" w:rsidRDefault="000A5137" w:rsidP="003E3CF0">
      <w:pPr>
        <w:keepNext/>
        <w:keepLines/>
        <w:spacing w:line="100" w:lineRule="atLeast"/>
        <w:rPr>
          <w:rFonts w:cs="Times New Roman"/>
          <w:color w:val="000000"/>
          <w:szCs w:val="22"/>
          <w:lang w:val="bg-BG"/>
        </w:rPr>
      </w:pPr>
    </w:p>
    <w:p w14:paraId="50AA4D8D" w14:textId="77777777" w:rsidR="000A5137" w:rsidRPr="00334C8A" w:rsidRDefault="000A513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Бременност</w:t>
      </w:r>
    </w:p>
    <w:p w14:paraId="306DEA53" w14:textId="77777777" w:rsidR="00047534" w:rsidRDefault="00047534" w:rsidP="003E3CF0">
      <w:pPr>
        <w:spacing w:line="100" w:lineRule="atLeast"/>
        <w:rPr>
          <w:rFonts w:cs="Times New Roman"/>
          <w:szCs w:val="22"/>
          <w:lang w:val="bg-BG"/>
        </w:rPr>
      </w:pPr>
    </w:p>
    <w:p w14:paraId="03C32C4D" w14:textId="77777777" w:rsidR="000A5137" w:rsidRPr="00334C8A" w:rsidRDefault="000A5137"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8D24A1" w:rsidRPr="00334C8A">
        <w:rPr>
          <w:rFonts w:cs="Times New Roman"/>
          <w:noProof/>
          <w:szCs w:val="22"/>
          <w:lang w:val="bg-BG"/>
        </w:rPr>
        <w:t>ривароксабан</w:t>
      </w:r>
      <w:r w:rsidRPr="00334C8A">
        <w:rPr>
          <w:rFonts w:cs="Times New Roman"/>
          <w:color w:val="000000"/>
          <w:szCs w:val="22"/>
          <w:lang w:val="bg-BG"/>
        </w:rPr>
        <w:t xml:space="preserve"> при бременни жени не са установени. Проучванията 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ривароксабан преминава през плацентата, </w:t>
      </w:r>
      <w:r w:rsidR="008D24A1" w:rsidRPr="00334C8A">
        <w:rPr>
          <w:rFonts w:cs="Times New Roman"/>
          <w:color w:val="000000"/>
          <w:szCs w:val="22"/>
          <w:lang w:val="bg-BG"/>
        </w:rPr>
        <w:t>ривароксабан</w:t>
      </w:r>
      <w:r w:rsidRPr="00334C8A">
        <w:rPr>
          <w:rFonts w:cs="Times New Roman"/>
          <w:color w:val="000000"/>
          <w:szCs w:val="22"/>
          <w:lang w:val="bg-BG"/>
        </w:rPr>
        <w:t xml:space="preserve"> е противопоказан по време на бременност (вж. точка 4.3).</w:t>
      </w:r>
    </w:p>
    <w:p w14:paraId="718737A6"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Жените </w:t>
      </w:r>
      <w:r w:rsidRPr="00334C8A">
        <w:rPr>
          <w:rFonts w:cs="Times New Roman"/>
          <w:noProof/>
          <w:color w:val="000000"/>
          <w:szCs w:val="22"/>
          <w:lang w:val="bg-BG"/>
        </w:rPr>
        <w:t xml:space="preserve">с детероден потенциал </w:t>
      </w:r>
      <w:r w:rsidRPr="00334C8A">
        <w:rPr>
          <w:rFonts w:cs="Times New Roman"/>
          <w:color w:val="000000"/>
          <w:szCs w:val="22"/>
          <w:lang w:val="bg-BG"/>
        </w:rPr>
        <w:t>трябва да избягват да забременяват по време на лечението с ривароксабан.</w:t>
      </w:r>
    </w:p>
    <w:p w14:paraId="6B6EC58D" w14:textId="77777777" w:rsidR="000A5137" w:rsidRPr="00334C8A" w:rsidRDefault="000A5137" w:rsidP="003E3CF0">
      <w:pPr>
        <w:spacing w:line="100" w:lineRule="atLeast"/>
        <w:rPr>
          <w:rFonts w:cs="Times New Roman"/>
          <w:color w:val="000000"/>
          <w:szCs w:val="22"/>
          <w:lang w:val="bg-BG"/>
        </w:rPr>
      </w:pPr>
    </w:p>
    <w:p w14:paraId="139DA1F2" w14:textId="77777777" w:rsidR="000A5137" w:rsidRPr="00334C8A" w:rsidRDefault="000A513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Кърмене</w:t>
      </w:r>
    </w:p>
    <w:p w14:paraId="215A6DCC" w14:textId="77777777" w:rsidR="00047534" w:rsidRDefault="00047534" w:rsidP="003E3CF0">
      <w:pPr>
        <w:spacing w:line="100" w:lineRule="atLeast"/>
        <w:rPr>
          <w:rFonts w:cs="Times New Roman"/>
          <w:szCs w:val="22"/>
          <w:lang w:val="bg-BG"/>
        </w:rPr>
      </w:pPr>
    </w:p>
    <w:p w14:paraId="2532FD62" w14:textId="77777777" w:rsidR="000A5137" w:rsidRPr="00334C8A" w:rsidRDefault="000A5137"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8D24A1" w:rsidRPr="00334C8A">
        <w:rPr>
          <w:rFonts w:cs="Times New Roman"/>
          <w:color w:val="000000"/>
          <w:szCs w:val="22"/>
          <w:lang w:val="bg-BG"/>
        </w:rPr>
        <w:t>ривароксабан</w:t>
      </w:r>
      <w:r w:rsidRPr="00334C8A">
        <w:rPr>
          <w:rFonts w:cs="Times New Roman"/>
          <w:color w:val="000000"/>
          <w:szCs w:val="22"/>
          <w:lang w:val="bg-BG"/>
        </w:rPr>
        <w:t xml:space="preserve"> при кърмещи жени не са установени. Проучванията при животни показват, че ривароксабан се секретира в млякото. По тази причина </w:t>
      </w:r>
      <w:r w:rsidR="008D24A1" w:rsidRPr="00334C8A">
        <w:rPr>
          <w:rFonts w:cs="Times New Roman"/>
          <w:color w:val="000000"/>
          <w:szCs w:val="22"/>
          <w:lang w:val="bg-BG"/>
        </w:rPr>
        <w:t>ривароксабан</w:t>
      </w:r>
      <w:r w:rsidRPr="00334C8A">
        <w:rPr>
          <w:rFonts w:cs="Times New Roman"/>
          <w:color w:val="000000"/>
          <w:szCs w:val="22"/>
          <w:lang w:val="bg-BG"/>
        </w:rPr>
        <w:t xml:space="preserve"> е противопоказан в периода на кърмене (вж. точка 4.3). Трябва да се вземе решение дали да се преустанови кърменето или да се преустанови/да не се приложи терапията.</w:t>
      </w:r>
    </w:p>
    <w:p w14:paraId="302F5D03" w14:textId="77777777" w:rsidR="000A5137" w:rsidRPr="00334C8A" w:rsidRDefault="000A5137" w:rsidP="003E3CF0">
      <w:pPr>
        <w:spacing w:line="100" w:lineRule="atLeast"/>
        <w:rPr>
          <w:rFonts w:cs="Times New Roman"/>
          <w:color w:val="000000"/>
          <w:szCs w:val="22"/>
          <w:lang w:val="bg-BG"/>
        </w:rPr>
      </w:pPr>
    </w:p>
    <w:p w14:paraId="24100FB6" w14:textId="77777777" w:rsidR="000A5137" w:rsidRPr="00334C8A" w:rsidRDefault="000A513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Фертилитет</w:t>
      </w:r>
    </w:p>
    <w:p w14:paraId="173787DF" w14:textId="77777777" w:rsidR="00047534" w:rsidRDefault="00047534" w:rsidP="003E3CF0">
      <w:pPr>
        <w:keepNext/>
        <w:keepLines/>
        <w:spacing w:line="100" w:lineRule="atLeast"/>
        <w:rPr>
          <w:rFonts w:cs="Times New Roman"/>
          <w:color w:val="000000"/>
          <w:szCs w:val="22"/>
          <w:lang w:val="bg-BG"/>
        </w:rPr>
      </w:pPr>
    </w:p>
    <w:p w14:paraId="486425D1" w14:textId="77777777" w:rsidR="000A5137" w:rsidRPr="00334C8A" w:rsidRDefault="000A5137" w:rsidP="003E3CF0">
      <w:pPr>
        <w:keepNext/>
        <w:keepLines/>
        <w:spacing w:line="100" w:lineRule="atLeast"/>
        <w:rPr>
          <w:rFonts w:cs="Times New Roman"/>
          <w:color w:val="000000"/>
          <w:szCs w:val="22"/>
          <w:lang w:val="bg-BG"/>
        </w:rPr>
      </w:pPr>
      <w:r w:rsidRPr="00334C8A">
        <w:rPr>
          <w:rFonts w:cs="Times New Roman"/>
          <w:color w:val="000000"/>
          <w:szCs w:val="22"/>
          <w:lang w:val="bg-BG"/>
        </w:rPr>
        <w:t>Не са провеждани конкретни проучвания с ривароксабан при хора за оценка на ефектите по отношение на фертилитета. При едно проучване по отношение на</w:t>
      </w:r>
      <w:r w:rsidRPr="00334C8A" w:rsidDel="00674A79">
        <w:rPr>
          <w:rFonts w:cs="Times New Roman"/>
          <w:color w:val="000000"/>
          <w:szCs w:val="22"/>
          <w:lang w:val="bg-BG"/>
        </w:rPr>
        <w:t xml:space="preserve"> </w:t>
      </w:r>
      <w:r w:rsidRPr="00334C8A">
        <w:rPr>
          <w:rFonts w:cs="Times New Roman"/>
          <w:color w:val="000000"/>
          <w:szCs w:val="22"/>
          <w:lang w:val="bg-BG"/>
        </w:rPr>
        <w:t>фертилитета при мъжки и женски плъхове не са наблюдавани ефекти (вж. точка 5.3).</w:t>
      </w:r>
    </w:p>
    <w:p w14:paraId="450B986B" w14:textId="77777777" w:rsidR="000A5137" w:rsidRPr="00334C8A" w:rsidRDefault="000A5137" w:rsidP="003E3CF0">
      <w:pPr>
        <w:spacing w:line="100" w:lineRule="atLeast"/>
        <w:rPr>
          <w:rFonts w:cs="Times New Roman"/>
          <w:color w:val="000000"/>
          <w:szCs w:val="22"/>
          <w:lang w:val="bg-BG"/>
        </w:rPr>
      </w:pPr>
    </w:p>
    <w:p w14:paraId="68E32460" w14:textId="77777777" w:rsidR="000A5137" w:rsidRPr="00334C8A" w:rsidRDefault="000A5137" w:rsidP="003E3CF0">
      <w:pPr>
        <w:keepNext/>
        <w:spacing w:line="100" w:lineRule="atLeast"/>
        <w:rPr>
          <w:rFonts w:cs="Times New Roman"/>
          <w:b/>
          <w:color w:val="000000"/>
          <w:szCs w:val="22"/>
          <w:lang w:val="bg-BG"/>
        </w:rPr>
      </w:pPr>
      <w:r w:rsidRPr="00334C8A">
        <w:rPr>
          <w:rFonts w:cs="Times New Roman"/>
          <w:b/>
          <w:color w:val="000000"/>
          <w:szCs w:val="22"/>
          <w:lang w:val="bg-BG"/>
        </w:rPr>
        <w:t>4.7</w:t>
      </w:r>
      <w:r w:rsidRPr="00334C8A">
        <w:rPr>
          <w:rFonts w:cs="Times New Roman"/>
          <w:b/>
          <w:color w:val="000000"/>
          <w:szCs w:val="22"/>
          <w:lang w:val="bg-BG"/>
        </w:rPr>
        <w:tab/>
        <w:t>Ефекти върху способността за шофиране и работа с машини</w:t>
      </w:r>
    </w:p>
    <w:p w14:paraId="6CF7591B" w14:textId="77777777" w:rsidR="000A5137" w:rsidRPr="00334C8A" w:rsidRDefault="000A5137" w:rsidP="003E3CF0">
      <w:pPr>
        <w:keepNext/>
        <w:spacing w:line="100" w:lineRule="atLeast"/>
        <w:rPr>
          <w:rFonts w:cs="Times New Roman"/>
          <w:color w:val="000000"/>
          <w:szCs w:val="22"/>
          <w:lang w:val="bg-BG"/>
        </w:rPr>
      </w:pPr>
    </w:p>
    <w:p w14:paraId="68223FAA" w14:textId="77777777" w:rsidR="00DA0C5D" w:rsidRDefault="008D24A1" w:rsidP="003E3CF0">
      <w:pPr>
        <w:spacing w:line="100" w:lineRule="atLeast"/>
        <w:rPr>
          <w:rFonts w:cs="Times New Roman"/>
          <w:color w:val="000000"/>
          <w:szCs w:val="22"/>
          <w:lang w:val="bg-BG"/>
        </w:rPr>
      </w:pPr>
      <w:r w:rsidRPr="00334C8A">
        <w:rPr>
          <w:rFonts w:cs="Times New Roman"/>
          <w:color w:val="000000"/>
          <w:szCs w:val="22"/>
          <w:lang w:val="bg-BG"/>
        </w:rPr>
        <w:t xml:space="preserve">Ривароксабан </w:t>
      </w:r>
      <w:r w:rsidR="000A5137" w:rsidRPr="00334C8A">
        <w:rPr>
          <w:rFonts w:cs="Times New Roman"/>
          <w:color w:val="000000"/>
          <w:szCs w:val="22"/>
          <w:lang w:val="bg-BG"/>
        </w:rPr>
        <w:t xml:space="preserve">повлиява в малка степен </w:t>
      </w:r>
      <w:r w:rsidR="000A5137" w:rsidRPr="00334C8A">
        <w:rPr>
          <w:rFonts w:cs="Times New Roman"/>
          <w:bCs/>
          <w:color w:val="000000"/>
          <w:szCs w:val="22"/>
          <w:lang w:val="bg-BG"/>
        </w:rPr>
        <w:t>способността за шофиране и работа с машини.</w:t>
      </w:r>
      <w:r w:rsidR="000A5137" w:rsidRPr="00334C8A">
        <w:rPr>
          <w:rFonts w:cs="Times New Roman"/>
          <w:color w:val="000000"/>
          <w:szCs w:val="22"/>
          <w:lang w:val="bg-BG"/>
        </w:rPr>
        <w:t xml:space="preserve"> Има съобщения за нежелани реакции, като синкоп (честота: нечести) и замаяност (честота: чести) (вж. точка 4.8). </w:t>
      </w:r>
    </w:p>
    <w:p w14:paraId="04F15B77"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Пациентите, при които се развият тези нежелани реакции, не трябва да шофират или работят с машини.</w:t>
      </w:r>
    </w:p>
    <w:p w14:paraId="3A4E9DA0" w14:textId="77777777" w:rsidR="000A5137" w:rsidRPr="00334C8A" w:rsidRDefault="000A5137" w:rsidP="003E3CF0">
      <w:pPr>
        <w:spacing w:line="100" w:lineRule="atLeast"/>
        <w:rPr>
          <w:rFonts w:cs="Times New Roman"/>
          <w:color w:val="000000"/>
          <w:szCs w:val="22"/>
          <w:lang w:val="bg-BG"/>
        </w:rPr>
      </w:pPr>
    </w:p>
    <w:p w14:paraId="7501E235"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4.8</w:t>
      </w:r>
      <w:r w:rsidRPr="00334C8A">
        <w:rPr>
          <w:rFonts w:cs="Times New Roman"/>
          <w:b/>
          <w:color w:val="000000"/>
          <w:szCs w:val="22"/>
          <w:lang w:val="bg-BG"/>
        </w:rPr>
        <w:tab/>
        <w:t>Нежелани лекарствени реакции</w:t>
      </w:r>
    </w:p>
    <w:p w14:paraId="644FF859" w14:textId="77777777" w:rsidR="000A5137" w:rsidRPr="00334C8A" w:rsidRDefault="000A5137" w:rsidP="003E3CF0">
      <w:pPr>
        <w:keepNext/>
        <w:keepLines/>
        <w:spacing w:line="100" w:lineRule="atLeast"/>
        <w:rPr>
          <w:rFonts w:cs="Times New Roman"/>
          <w:color w:val="000000"/>
          <w:szCs w:val="22"/>
          <w:lang w:val="bg-BG"/>
        </w:rPr>
      </w:pPr>
    </w:p>
    <w:p w14:paraId="6AF75A27" w14:textId="77777777" w:rsidR="000A5137" w:rsidRPr="00334C8A" w:rsidRDefault="000A5137" w:rsidP="003E3CF0">
      <w:pPr>
        <w:autoSpaceDE w:val="0"/>
        <w:spacing w:line="100" w:lineRule="atLeast"/>
        <w:rPr>
          <w:rFonts w:cs="Times New Roman"/>
          <w:iCs/>
          <w:color w:val="000000"/>
          <w:szCs w:val="22"/>
          <w:u w:val="single"/>
          <w:lang w:val="bg-BG"/>
        </w:rPr>
      </w:pPr>
      <w:r w:rsidRPr="00334C8A">
        <w:rPr>
          <w:rFonts w:cs="Times New Roman"/>
          <w:iCs/>
          <w:color w:val="000000"/>
          <w:szCs w:val="22"/>
          <w:u w:val="single"/>
          <w:lang w:val="bg-BG"/>
        </w:rPr>
        <w:t>Резюме на профила на безопасност</w:t>
      </w:r>
    </w:p>
    <w:p w14:paraId="2E4A729F" w14:textId="77777777" w:rsidR="00161146" w:rsidRPr="00334C8A" w:rsidRDefault="00161146" w:rsidP="003E3CF0">
      <w:pPr>
        <w:spacing w:line="240" w:lineRule="auto"/>
        <w:rPr>
          <w:rFonts w:cs="Times New Roman"/>
          <w:color w:val="000000"/>
          <w:szCs w:val="22"/>
          <w:lang w:val="bg-BG"/>
        </w:rPr>
      </w:pPr>
    </w:p>
    <w:p w14:paraId="791BF954" w14:textId="77777777" w:rsidR="000A5137" w:rsidRDefault="000A5137" w:rsidP="00DA409E">
      <w:pPr>
        <w:spacing w:line="240" w:lineRule="auto"/>
        <w:rPr>
          <w:rFonts w:cs="Times New Roman"/>
          <w:szCs w:val="22"/>
          <w:lang w:val="bg-BG"/>
        </w:rPr>
      </w:pPr>
      <w:r w:rsidRPr="00334C8A">
        <w:rPr>
          <w:rFonts w:cs="Times New Roman"/>
          <w:color w:val="000000"/>
          <w:szCs w:val="22"/>
          <w:lang w:val="bg-BG"/>
        </w:rPr>
        <w:t xml:space="preserve">Безопасността на ривароксабан е проучена в </w:t>
      </w:r>
      <w:r w:rsidR="005330B9" w:rsidRPr="00334C8A">
        <w:rPr>
          <w:rFonts w:cs="Times New Roman"/>
          <w:color w:val="000000"/>
          <w:szCs w:val="22"/>
          <w:lang w:val="bg-BG"/>
        </w:rPr>
        <w:t xml:space="preserve">тринадесет </w:t>
      </w:r>
      <w:proofErr w:type="spellStart"/>
      <w:r w:rsidR="00C33319" w:rsidRPr="00C33319">
        <w:rPr>
          <w:rFonts w:cs="Times New Roman"/>
          <w:color w:val="000000"/>
          <w:szCs w:val="22"/>
        </w:rPr>
        <w:t>основни</w:t>
      </w:r>
      <w:proofErr w:type="spellEnd"/>
      <w:r w:rsidRPr="00334C8A">
        <w:rPr>
          <w:rFonts w:cs="Times New Roman"/>
          <w:color w:val="000000"/>
          <w:szCs w:val="22"/>
          <w:lang w:val="bg-BG"/>
        </w:rPr>
        <w:t xml:space="preserve"> проучвания фаза III</w:t>
      </w:r>
      <w:r w:rsidR="00DA409E" w:rsidRPr="00DA409E">
        <w:rPr>
          <w:rFonts w:cs="Times New Roman"/>
          <w:color w:val="000000"/>
          <w:szCs w:val="22"/>
          <w:lang w:val="bg-BG"/>
        </w:rPr>
        <w:t xml:space="preserve"> </w:t>
      </w:r>
      <w:r w:rsidR="00C33319">
        <w:rPr>
          <w:rFonts w:cs="Times New Roman"/>
          <w:color w:val="000000"/>
          <w:szCs w:val="22"/>
          <w:lang w:val="bg-BG"/>
        </w:rPr>
        <w:t>(</w:t>
      </w:r>
      <w:proofErr w:type="spellStart"/>
      <w:r w:rsidR="00C33319" w:rsidRPr="00C33319">
        <w:rPr>
          <w:rFonts w:cs="Times New Roman"/>
          <w:color w:val="000000"/>
          <w:szCs w:val="22"/>
        </w:rPr>
        <w:t>вж</w:t>
      </w:r>
      <w:proofErr w:type="spellEnd"/>
      <w:r w:rsidR="00C33319" w:rsidRPr="00C33319">
        <w:rPr>
          <w:rFonts w:cs="Times New Roman"/>
          <w:color w:val="000000"/>
          <w:szCs w:val="22"/>
        </w:rPr>
        <w:t>.</w:t>
      </w:r>
      <w:r w:rsidR="00DA409E" w:rsidRPr="00DA409E">
        <w:rPr>
          <w:rFonts w:cs="Times New Roman"/>
          <w:color w:val="000000"/>
          <w:szCs w:val="22"/>
          <w:lang w:val="bg-BG"/>
        </w:rPr>
        <w:t xml:space="preserve"> </w:t>
      </w:r>
      <w:r w:rsidRPr="00334C8A">
        <w:rPr>
          <w:rFonts w:cs="Times New Roman"/>
          <w:szCs w:val="22"/>
          <w:lang w:val="bg-BG"/>
        </w:rPr>
        <w:t>Таблица 1</w:t>
      </w:r>
      <w:r w:rsidR="00C33319">
        <w:rPr>
          <w:rFonts w:cs="Times New Roman"/>
          <w:szCs w:val="22"/>
          <w:lang w:val="bg-BG"/>
        </w:rPr>
        <w:t>)</w:t>
      </w:r>
      <w:r w:rsidRPr="00334C8A">
        <w:rPr>
          <w:rFonts w:cs="Times New Roman"/>
          <w:szCs w:val="22"/>
          <w:lang w:val="bg-BG"/>
        </w:rPr>
        <w:t>.</w:t>
      </w:r>
    </w:p>
    <w:p w14:paraId="4138F4DD" w14:textId="77777777" w:rsidR="00C33319" w:rsidRPr="00334C8A" w:rsidRDefault="00C33319" w:rsidP="00DA409E">
      <w:pPr>
        <w:spacing w:line="240" w:lineRule="auto"/>
        <w:rPr>
          <w:rFonts w:cs="Times New Roman"/>
          <w:szCs w:val="22"/>
          <w:lang w:val="bg-BG"/>
        </w:rPr>
      </w:pPr>
    </w:p>
    <w:p w14:paraId="4116AB1C" w14:textId="24782B4D" w:rsidR="000A5137" w:rsidRDefault="00C33319" w:rsidP="003E3CF0">
      <w:pPr>
        <w:spacing w:line="100" w:lineRule="atLeast"/>
        <w:rPr>
          <w:rFonts w:cs="Times New Roman"/>
          <w:color w:val="000000"/>
          <w:szCs w:val="22"/>
          <w:lang w:val="bg-BG"/>
        </w:rPr>
      </w:pPr>
      <w:proofErr w:type="spellStart"/>
      <w:r w:rsidRPr="00C33319">
        <w:rPr>
          <w:rFonts w:cs="Times New Roman"/>
          <w:color w:val="000000"/>
          <w:szCs w:val="22"/>
        </w:rPr>
        <w:t>Общо</w:t>
      </w:r>
      <w:proofErr w:type="spellEnd"/>
      <w:r w:rsidRPr="00C33319">
        <w:rPr>
          <w:rFonts w:cs="Times New Roman"/>
          <w:color w:val="000000"/>
          <w:szCs w:val="22"/>
        </w:rPr>
        <w:t xml:space="preserve"> 69 608 </w:t>
      </w:r>
      <w:proofErr w:type="spellStart"/>
      <w:r w:rsidRPr="00C33319">
        <w:rPr>
          <w:rFonts w:cs="Times New Roman"/>
          <w:color w:val="000000"/>
          <w:szCs w:val="22"/>
        </w:rPr>
        <w:t>възрастни</w:t>
      </w:r>
      <w:proofErr w:type="spellEnd"/>
      <w:r w:rsidRPr="00C33319">
        <w:rPr>
          <w:rFonts w:cs="Times New Roman"/>
          <w:color w:val="000000"/>
          <w:szCs w:val="22"/>
        </w:rPr>
        <w:t xml:space="preserve"> </w:t>
      </w:r>
      <w:proofErr w:type="spellStart"/>
      <w:r w:rsidRPr="00C33319">
        <w:rPr>
          <w:rFonts w:cs="Times New Roman"/>
          <w:color w:val="000000"/>
          <w:szCs w:val="22"/>
        </w:rPr>
        <w:t>пациенти</w:t>
      </w:r>
      <w:proofErr w:type="spellEnd"/>
      <w:r w:rsidRPr="00C33319">
        <w:rPr>
          <w:rFonts w:cs="Times New Roman"/>
          <w:color w:val="000000"/>
          <w:szCs w:val="22"/>
        </w:rPr>
        <w:t xml:space="preserve"> в </w:t>
      </w:r>
      <w:proofErr w:type="spellStart"/>
      <w:r w:rsidRPr="00C33319">
        <w:rPr>
          <w:rFonts w:cs="Times New Roman"/>
          <w:color w:val="000000"/>
          <w:szCs w:val="22"/>
        </w:rPr>
        <w:t>деветнадесет</w:t>
      </w:r>
      <w:proofErr w:type="spellEnd"/>
      <w:r w:rsidRPr="00C33319">
        <w:rPr>
          <w:rFonts w:cs="Times New Roman"/>
          <w:color w:val="000000"/>
          <w:szCs w:val="22"/>
        </w:rPr>
        <w:t xml:space="preserve"> </w:t>
      </w:r>
      <w:proofErr w:type="spellStart"/>
      <w:r w:rsidRPr="00C33319">
        <w:rPr>
          <w:rFonts w:cs="Times New Roman"/>
          <w:color w:val="000000"/>
          <w:szCs w:val="22"/>
        </w:rPr>
        <w:t>проучвания</w:t>
      </w:r>
      <w:proofErr w:type="spellEnd"/>
      <w:r w:rsidRPr="00C33319">
        <w:rPr>
          <w:rFonts w:cs="Times New Roman"/>
          <w:color w:val="000000"/>
          <w:szCs w:val="22"/>
        </w:rPr>
        <w:t xml:space="preserve"> </w:t>
      </w:r>
      <w:proofErr w:type="spellStart"/>
      <w:r w:rsidRPr="00C33319">
        <w:rPr>
          <w:rFonts w:cs="Times New Roman"/>
          <w:color w:val="000000"/>
          <w:szCs w:val="22"/>
        </w:rPr>
        <w:t>фаза</w:t>
      </w:r>
      <w:proofErr w:type="spellEnd"/>
      <w:r w:rsidRPr="00C33319">
        <w:rPr>
          <w:rFonts w:cs="Times New Roman"/>
          <w:color w:val="000000"/>
          <w:szCs w:val="22"/>
        </w:rPr>
        <w:t xml:space="preserve"> III и 4</w:t>
      </w:r>
      <w:r w:rsidR="00C27473">
        <w:rPr>
          <w:rFonts w:cs="Times New Roman"/>
          <w:color w:val="000000"/>
          <w:szCs w:val="22"/>
        </w:rPr>
        <w:t>88</w:t>
      </w:r>
      <w:r w:rsidRPr="00C33319">
        <w:rPr>
          <w:rFonts w:cs="Times New Roman"/>
          <w:color w:val="000000"/>
          <w:szCs w:val="22"/>
        </w:rPr>
        <w:t xml:space="preserve"> </w:t>
      </w:r>
      <w:proofErr w:type="spellStart"/>
      <w:r w:rsidRPr="00C33319">
        <w:rPr>
          <w:rFonts w:cs="Times New Roman"/>
          <w:color w:val="000000"/>
          <w:szCs w:val="22"/>
        </w:rPr>
        <w:t>педиатрични</w:t>
      </w:r>
      <w:proofErr w:type="spellEnd"/>
      <w:r w:rsidRPr="00C33319">
        <w:rPr>
          <w:rFonts w:cs="Times New Roman"/>
          <w:color w:val="000000"/>
          <w:szCs w:val="22"/>
        </w:rPr>
        <w:t xml:space="preserve"> </w:t>
      </w:r>
      <w:proofErr w:type="spellStart"/>
      <w:r w:rsidRPr="00C33319">
        <w:rPr>
          <w:rFonts w:cs="Times New Roman"/>
          <w:color w:val="000000"/>
          <w:szCs w:val="22"/>
        </w:rPr>
        <w:t>пациенти</w:t>
      </w:r>
      <w:proofErr w:type="spellEnd"/>
      <w:r w:rsidRPr="00C33319">
        <w:rPr>
          <w:rFonts w:cs="Times New Roman"/>
          <w:color w:val="000000"/>
          <w:szCs w:val="22"/>
        </w:rPr>
        <w:t xml:space="preserve"> в </w:t>
      </w:r>
      <w:proofErr w:type="spellStart"/>
      <w:r w:rsidRPr="00C33319">
        <w:rPr>
          <w:rFonts w:cs="Times New Roman"/>
          <w:color w:val="000000"/>
          <w:szCs w:val="22"/>
        </w:rPr>
        <w:t>две</w:t>
      </w:r>
      <w:proofErr w:type="spellEnd"/>
      <w:r w:rsidRPr="00C33319">
        <w:rPr>
          <w:rFonts w:cs="Times New Roman"/>
          <w:color w:val="000000"/>
          <w:szCs w:val="22"/>
        </w:rPr>
        <w:t xml:space="preserve"> </w:t>
      </w:r>
      <w:proofErr w:type="spellStart"/>
      <w:r w:rsidRPr="00C33319">
        <w:rPr>
          <w:rFonts w:cs="Times New Roman"/>
          <w:color w:val="000000"/>
          <w:szCs w:val="22"/>
        </w:rPr>
        <w:t>проучвания</w:t>
      </w:r>
      <w:proofErr w:type="spellEnd"/>
      <w:r w:rsidRPr="00C33319">
        <w:rPr>
          <w:rFonts w:cs="Times New Roman"/>
          <w:color w:val="000000"/>
          <w:szCs w:val="22"/>
        </w:rPr>
        <w:t xml:space="preserve"> </w:t>
      </w:r>
      <w:proofErr w:type="spellStart"/>
      <w:r w:rsidRPr="00C33319">
        <w:rPr>
          <w:rFonts w:cs="Times New Roman"/>
          <w:color w:val="000000"/>
          <w:szCs w:val="22"/>
        </w:rPr>
        <w:t>фаза</w:t>
      </w:r>
      <w:proofErr w:type="spellEnd"/>
      <w:r w:rsidRPr="00C33319">
        <w:rPr>
          <w:rFonts w:cs="Times New Roman"/>
          <w:color w:val="000000"/>
          <w:szCs w:val="22"/>
        </w:rPr>
        <w:t xml:space="preserve"> II и </w:t>
      </w:r>
      <w:r w:rsidR="00C27473">
        <w:rPr>
          <w:rFonts w:cs="Times New Roman"/>
          <w:color w:val="000000"/>
          <w:szCs w:val="22"/>
          <w:lang w:val="bg-BG"/>
        </w:rPr>
        <w:t>две</w:t>
      </w:r>
      <w:r w:rsidR="00C27473" w:rsidRPr="00C33319">
        <w:rPr>
          <w:rFonts w:cs="Times New Roman"/>
          <w:color w:val="000000"/>
          <w:szCs w:val="22"/>
        </w:rPr>
        <w:t xml:space="preserve"> </w:t>
      </w:r>
      <w:proofErr w:type="spellStart"/>
      <w:r w:rsidRPr="00C33319">
        <w:rPr>
          <w:rFonts w:cs="Times New Roman"/>
          <w:color w:val="000000"/>
          <w:szCs w:val="22"/>
        </w:rPr>
        <w:t>проучван</w:t>
      </w:r>
      <w:proofErr w:type="spellEnd"/>
      <w:r w:rsidR="00C27473">
        <w:rPr>
          <w:rFonts w:cs="Times New Roman"/>
          <w:color w:val="000000"/>
          <w:szCs w:val="22"/>
          <w:lang w:val="bg-BG"/>
        </w:rPr>
        <w:t>ия</w:t>
      </w:r>
      <w:r w:rsidRPr="00C33319">
        <w:rPr>
          <w:rFonts w:cs="Times New Roman"/>
          <w:color w:val="000000"/>
          <w:szCs w:val="22"/>
        </w:rPr>
        <w:t xml:space="preserve"> </w:t>
      </w:r>
      <w:proofErr w:type="spellStart"/>
      <w:r w:rsidRPr="00C33319">
        <w:rPr>
          <w:rFonts w:cs="Times New Roman"/>
          <w:color w:val="000000"/>
          <w:szCs w:val="22"/>
        </w:rPr>
        <w:t>фаза</w:t>
      </w:r>
      <w:proofErr w:type="spellEnd"/>
      <w:r w:rsidRPr="00C33319">
        <w:rPr>
          <w:rFonts w:cs="Times New Roman"/>
          <w:color w:val="000000"/>
          <w:szCs w:val="22"/>
        </w:rPr>
        <w:t xml:space="preserve"> III </w:t>
      </w:r>
      <w:proofErr w:type="spellStart"/>
      <w:r w:rsidRPr="00C33319">
        <w:rPr>
          <w:rFonts w:cs="Times New Roman"/>
          <w:color w:val="000000"/>
          <w:szCs w:val="22"/>
        </w:rPr>
        <w:t>са</w:t>
      </w:r>
      <w:proofErr w:type="spellEnd"/>
      <w:r w:rsidRPr="00C33319">
        <w:rPr>
          <w:rFonts w:cs="Times New Roman"/>
          <w:color w:val="000000"/>
          <w:szCs w:val="22"/>
        </w:rPr>
        <w:t xml:space="preserve"> с </w:t>
      </w:r>
      <w:proofErr w:type="spellStart"/>
      <w:r w:rsidRPr="00C33319">
        <w:rPr>
          <w:rFonts w:cs="Times New Roman"/>
          <w:color w:val="000000"/>
          <w:szCs w:val="22"/>
        </w:rPr>
        <w:t>експозиция</w:t>
      </w:r>
      <w:proofErr w:type="spellEnd"/>
      <w:r w:rsidRPr="00C33319">
        <w:rPr>
          <w:rFonts w:cs="Times New Roman"/>
          <w:color w:val="000000"/>
          <w:szCs w:val="22"/>
        </w:rPr>
        <w:t xml:space="preserve"> </w:t>
      </w:r>
      <w:proofErr w:type="spellStart"/>
      <w:r w:rsidRPr="00C33319">
        <w:rPr>
          <w:rFonts w:cs="Times New Roman"/>
          <w:color w:val="000000"/>
          <w:szCs w:val="22"/>
        </w:rPr>
        <w:t>на</w:t>
      </w:r>
      <w:proofErr w:type="spellEnd"/>
      <w:r w:rsidRPr="00C33319">
        <w:rPr>
          <w:rFonts w:cs="Times New Roman"/>
          <w:color w:val="000000"/>
          <w:szCs w:val="22"/>
        </w:rPr>
        <w:t xml:space="preserve"> </w:t>
      </w:r>
      <w:proofErr w:type="spellStart"/>
      <w:r w:rsidRPr="00C33319">
        <w:rPr>
          <w:rFonts w:cs="Times New Roman"/>
          <w:color w:val="000000"/>
          <w:szCs w:val="22"/>
        </w:rPr>
        <w:t>ривароксабан</w:t>
      </w:r>
      <w:proofErr w:type="spellEnd"/>
      <w:r>
        <w:rPr>
          <w:rFonts w:cs="Times New Roman"/>
          <w:color w:val="000000"/>
          <w:szCs w:val="22"/>
          <w:lang w:val="bg-BG"/>
        </w:rPr>
        <w:t>.</w:t>
      </w:r>
    </w:p>
    <w:p w14:paraId="1DAF2F6F" w14:textId="77777777" w:rsidR="001B5211" w:rsidRPr="00C33319" w:rsidRDefault="001B5211" w:rsidP="003E3CF0">
      <w:pPr>
        <w:spacing w:line="100" w:lineRule="atLeast"/>
        <w:rPr>
          <w:rFonts w:cs="Times New Roman"/>
          <w:color w:val="000000"/>
          <w:szCs w:val="22"/>
          <w:lang w:val="bg-BG"/>
        </w:rPr>
      </w:pPr>
    </w:p>
    <w:p w14:paraId="64BB7C21" w14:textId="77777777" w:rsidR="000A5137" w:rsidRPr="00334C8A" w:rsidRDefault="000A5137" w:rsidP="003E3CF0">
      <w:pPr>
        <w:keepNext/>
        <w:keepLines/>
        <w:rPr>
          <w:rFonts w:cs="Times New Roman"/>
          <w:szCs w:val="22"/>
          <w:lang w:val="bg-BG"/>
        </w:rPr>
      </w:pPr>
      <w:r w:rsidRPr="00334C8A">
        <w:rPr>
          <w:rFonts w:cs="Times New Roman"/>
          <w:b/>
          <w:szCs w:val="22"/>
          <w:lang w:val="bg-BG"/>
        </w:rPr>
        <w:t xml:space="preserve">Таблица 1: Брой проучени пациенти, </w:t>
      </w:r>
      <w:r w:rsidR="001A4BC9" w:rsidRPr="00334C8A">
        <w:rPr>
          <w:rFonts w:cs="Times New Roman"/>
          <w:b/>
          <w:szCs w:val="22"/>
          <w:lang w:val="bg-BG"/>
        </w:rPr>
        <w:t xml:space="preserve">обща </w:t>
      </w:r>
      <w:r w:rsidRPr="00334C8A">
        <w:rPr>
          <w:rFonts w:cs="Times New Roman"/>
          <w:b/>
          <w:szCs w:val="22"/>
          <w:lang w:val="bg-BG"/>
        </w:rPr>
        <w:t xml:space="preserve">дневна доза и </w:t>
      </w:r>
      <w:r w:rsidR="001A4BC9" w:rsidRPr="00334C8A">
        <w:rPr>
          <w:rFonts w:cs="Times New Roman"/>
          <w:b/>
          <w:szCs w:val="22"/>
          <w:lang w:val="bg-BG"/>
        </w:rPr>
        <w:t xml:space="preserve">максимална </w:t>
      </w:r>
      <w:r w:rsidRPr="00334C8A">
        <w:rPr>
          <w:rFonts w:cs="Times New Roman"/>
          <w:b/>
          <w:szCs w:val="22"/>
          <w:lang w:val="bg-BG"/>
        </w:rPr>
        <w:t xml:space="preserve">продължителност на лечението при проучвания </w:t>
      </w:r>
      <w:r w:rsidR="00DA409E" w:rsidRPr="00DA409E">
        <w:rPr>
          <w:rFonts w:cs="Times New Roman"/>
          <w:b/>
          <w:szCs w:val="22"/>
          <w:lang w:val="bg-BG"/>
        </w:rPr>
        <w:t>при възрастни и педиатрични пациенти</w:t>
      </w:r>
      <w:r w:rsidR="00DA409E">
        <w:rPr>
          <w:rFonts w:cs="Times New Roman"/>
          <w:b/>
          <w:szCs w:val="22"/>
          <w:lang w:val="bg-BG"/>
        </w:rPr>
        <w:t xml:space="preserve"> </w:t>
      </w:r>
      <w:r w:rsidRPr="00334C8A">
        <w:rPr>
          <w:rFonts w:cs="Times New Roman"/>
          <w:b/>
          <w:szCs w:val="22"/>
          <w:lang w:val="bg-BG"/>
        </w:rPr>
        <w:t>фаза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22"/>
        <w:gridCol w:w="1945"/>
        <w:gridCol w:w="2087"/>
      </w:tblGrid>
      <w:tr w:rsidR="002E7257" w:rsidRPr="00334C8A" w14:paraId="7F37F4A6" w14:textId="77777777" w:rsidTr="00396F3E">
        <w:trPr>
          <w:tblHeader/>
        </w:trPr>
        <w:tc>
          <w:tcPr>
            <w:tcW w:w="3774" w:type="dxa"/>
          </w:tcPr>
          <w:p w14:paraId="0795F0C8" w14:textId="77777777" w:rsidR="000A5137" w:rsidRPr="00334C8A" w:rsidRDefault="000A5137" w:rsidP="003E3CF0">
            <w:pPr>
              <w:keepNext/>
              <w:keepLines/>
              <w:widowControl w:val="0"/>
              <w:spacing w:after="120"/>
              <w:rPr>
                <w:rFonts w:cs="Times New Roman"/>
                <w:b/>
                <w:szCs w:val="22"/>
                <w:lang w:val="bg-BG"/>
              </w:rPr>
            </w:pPr>
            <w:r w:rsidRPr="00334C8A">
              <w:rPr>
                <w:rFonts w:cs="Times New Roman"/>
                <w:b/>
                <w:szCs w:val="22"/>
                <w:lang w:val="bg-BG"/>
              </w:rPr>
              <w:t>Показание</w:t>
            </w:r>
          </w:p>
        </w:tc>
        <w:tc>
          <w:tcPr>
            <w:tcW w:w="1437" w:type="dxa"/>
          </w:tcPr>
          <w:p w14:paraId="1E42E6A0" w14:textId="77777777" w:rsidR="000A5137" w:rsidRPr="00334C8A" w:rsidRDefault="000A5137" w:rsidP="003E3CF0">
            <w:pPr>
              <w:keepNext/>
              <w:keepLines/>
              <w:widowControl w:val="0"/>
              <w:spacing w:after="120"/>
              <w:rPr>
                <w:rFonts w:cs="Times New Roman"/>
                <w:b/>
                <w:szCs w:val="22"/>
                <w:lang w:val="bg-BG"/>
              </w:rPr>
            </w:pPr>
            <w:r w:rsidRPr="00334C8A">
              <w:rPr>
                <w:rFonts w:cs="Times New Roman"/>
                <w:b/>
                <w:szCs w:val="22"/>
                <w:lang w:val="bg-BG"/>
              </w:rPr>
              <w:t>Брой пациенти*</w:t>
            </w:r>
          </w:p>
        </w:tc>
        <w:tc>
          <w:tcPr>
            <w:tcW w:w="1980" w:type="dxa"/>
          </w:tcPr>
          <w:p w14:paraId="079643EC" w14:textId="77777777" w:rsidR="000A5137" w:rsidRPr="00334C8A" w:rsidRDefault="001A4BC9" w:rsidP="003E3CF0">
            <w:pPr>
              <w:keepNext/>
              <w:keepLines/>
              <w:widowControl w:val="0"/>
              <w:spacing w:after="120"/>
              <w:rPr>
                <w:rFonts w:cs="Times New Roman"/>
                <w:b/>
                <w:szCs w:val="22"/>
                <w:lang w:val="bg-BG"/>
              </w:rPr>
            </w:pPr>
            <w:r w:rsidRPr="00334C8A">
              <w:rPr>
                <w:rFonts w:cs="Times New Roman"/>
                <w:b/>
                <w:szCs w:val="22"/>
                <w:lang w:val="bg-BG"/>
              </w:rPr>
              <w:t>Обща</w:t>
            </w:r>
            <w:r w:rsidR="000A5137" w:rsidRPr="00334C8A">
              <w:rPr>
                <w:rFonts w:cs="Times New Roman"/>
                <w:b/>
                <w:szCs w:val="22"/>
                <w:lang w:val="bg-BG"/>
              </w:rPr>
              <w:t xml:space="preserve"> дневна доза</w:t>
            </w:r>
          </w:p>
        </w:tc>
        <w:tc>
          <w:tcPr>
            <w:tcW w:w="2096" w:type="dxa"/>
          </w:tcPr>
          <w:p w14:paraId="2AB86643" w14:textId="77777777" w:rsidR="000A5137" w:rsidRPr="00334C8A" w:rsidRDefault="000A5137" w:rsidP="003E3CF0">
            <w:pPr>
              <w:keepNext/>
              <w:keepLines/>
              <w:widowControl w:val="0"/>
              <w:spacing w:after="120"/>
              <w:rPr>
                <w:rFonts w:cs="Times New Roman"/>
                <w:b/>
                <w:szCs w:val="22"/>
                <w:lang w:val="bg-BG"/>
              </w:rPr>
            </w:pPr>
            <w:r w:rsidRPr="00334C8A">
              <w:rPr>
                <w:rFonts w:cs="Times New Roman"/>
                <w:b/>
                <w:szCs w:val="22"/>
                <w:lang w:val="bg-BG"/>
              </w:rPr>
              <w:t>Максимална продължителност на лечението</w:t>
            </w:r>
          </w:p>
        </w:tc>
      </w:tr>
      <w:tr w:rsidR="002E7257" w:rsidRPr="00334C8A" w14:paraId="5BBFE1B4" w14:textId="77777777" w:rsidTr="00396F3E">
        <w:tc>
          <w:tcPr>
            <w:tcW w:w="3774" w:type="dxa"/>
          </w:tcPr>
          <w:p w14:paraId="20B17C1E"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Профилактика на венозен тромбоемболизъм (ВТЕ) при възрастни пациенти, подложени на планово ставно протезиране на тазобедрената или на колянната става</w:t>
            </w:r>
          </w:p>
        </w:tc>
        <w:tc>
          <w:tcPr>
            <w:tcW w:w="1437" w:type="dxa"/>
          </w:tcPr>
          <w:p w14:paraId="53F34F75"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6 097</w:t>
            </w:r>
          </w:p>
        </w:tc>
        <w:tc>
          <w:tcPr>
            <w:tcW w:w="1980" w:type="dxa"/>
          </w:tcPr>
          <w:p w14:paraId="383C1D10"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10 mg</w:t>
            </w:r>
          </w:p>
        </w:tc>
        <w:tc>
          <w:tcPr>
            <w:tcW w:w="2096" w:type="dxa"/>
          </w:tcPr>
          <w:p w14:paraId="7533B551"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39 дни</w:t>
            </w:r>
          </w:p>
        </w:tc>
      </w:tr>
      <w:tr w:rsidR="002E7257" w:rsidRPr="00334C8A" w14:paraId="55525C5B" w14:textId="77777777" w:rsidTr="00396F3E">
        <w:tc>
          <w:tcPr>
            <w:tcW w:w="3774" w:type="dxa"/>
          </w:tcPr>
          <w:p w14:paraId="6B42AB34"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 xml:space="preserve">Профилактика на </w:t>
            </w:r>
            <w:r w:rsidR="00CE55FE" w:rsidRPr="00334C8A">
              <w:rPr>
                <w:rFonts w:cs="Times New Roman"/>
                <w:szCs w:val="22"/>
                <w:lang w:val="bg-BG"/>
              </w:rPr>
              <w:t>ВТЕ</w:t>
            </w:r>
            <w:r w:rsidRPr="00334C8A">
              <w:rPr>
                <w:rFonts w:cs="Times New Roman"/>
                <w:szCs w:val="22"/>
                <w:lang w:val="bg-BG"/>
              </w:rPr>
              <w:t xml:space="preserve"> при нехирургични пациенти</w:t>
            </w:r>
          </w:p>
        </w:tc>
        <w:tc>
          <w:tcPr>
            <w:tcW w:w="1437" w:type="dxa"/>
          </w:tcPr>
          <w:p w14:paraId="77AECA8C"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3 997</w:t>
            </w:r>
          </w:p>
        </w:tc>
        <w:tc>
          <w:tcPr>
            <w:tcW w:w="1980" w:type="dxa"/>
          </w:tcPr>
          <w:p w14:paraId="079D42FE"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10 mg</w:t>
            </w:r>
          </w:p>
        </w:tc>
        <w:tc>
          <w:tcPr>
            <w:tcW w:w="2096" w:type="dxa"/>
          </w:tcPr>
          <w:p w14:paraId="371FAD91"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39 дни</w:t>
            </w:r>
          </w:p>
        </w:tc>
      </w:tr>
      <w:tr w:rsidR="002E7257" w:rsidRPr="00334C8A" w14:paraId="0A7935D9" w14:textId="77777777" w:rsidTr="00396F3E">
        <w:tc>
          <w:tcPr>
            <w:tcW w:w="3774" w:type="dxa"/>
          </w:tcPr>
          <w:p w14:paraId="53ADF03D"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 xml:space="preserve">Лечение на </w:t>
            </w:r>
            <w:r w:rsidR="00CE55FE" w:rsidRPr="00334C8A">
              <w:rPr>
                <w:rFonts w:cs="Times New Roman"/>
                <w:szCs w:val="22"/>
                <w:lang w:val="bg-BG"/>
              </w:rPr>
              <w:t>дълбока венозна тромбоза (</w:t>
            </w:r>
            <w:r w:rsidRPr="00334C8A">
              <w:rPr>
                <w:rFonts w:cs="Times New Roman"/>
                <w:szCs w:val="22"/>
                <w:lang w:val="bg-BG"/>
              </w:rPr>
              <w:t>ДВТ</w:t>
            </w:r>
            <w:r w:rsidR="00CE55FE" w:rsidRPr="00334C8A">
              <w:rPr>
                <w:rFonts w:cs="Times New Roman"/>
                <w:szCs w:val="22"/>
                <w:lang w:val="bg-BG"/>
              </w:rPr>
              <w:t>)</w:t>
            </w:r>
            <w:r w:rsidRPr="00334C8A">
              <w:rPr>
                <w:rFonts w:cs="Times New Roman"/>
                <w:szCs w:val="22"/>
                <w:lang w:val="bg-BG"/>
              </w:rPr>
              <w:t xml:space="preserve">, </w:t>
            </w:r>
            <w:r w:rsidR="00CE55FE" w:rsidRPr="00334C8A">
              <w:rPr>
                <w:rFonts w:cs="Times New Roman"/>
                <w:szCs w:val="22"/>
                <w:lang w:val="bg-BG"/>
              </w:rPr>
              <w:t>белодробен емболизъм (</w:t>
            </w:r>
            <w:r w:rsidRPr="00334C8A">
              <w:rPr>
                <w:rFonts w:cs="Times New Roman"/>
                <w:szCs w:val="22"/>
                <w:lang w:val="bg-BG"/>
              </w:rPr>
              <w:t>БЕ</w:t>
            </w:r>
            <w:r w:rsidR="00CE55FE" w:rsidRPr="00334C8A">
              <w:rPr>
                <w:rFonts w:cs="Times New Roman"/>
                <w:szCs w:val="22"/>
                <w:lang w:val="bg-BG"/>
              </w:rPr>
              <w:t>)</w:t>
            </w:r>
            <w:r w:rsidRPr="00334C8A">
              <w:rPr>
                <w:rFonts w:cs="Times New Roman"/>
                <w:szCs w:val="22"/>
                <w:lang w:val="bg-BG"/>
              </w:rPr>
              <w:t xml:space="preserve"> и профилактика на рецидиви </w:t>
            </w:r>
          </w:p>
        </w:tc>
        <w:tc>
          <w:tcPr>
            <w:tcW w:w="1437" w:type="dxa"/>
          </w:tcPr>
          <w:p w14:paraId="52E6448D" w14:textId="77777777" w:rsidR="000A5137" w:rsidRPr="00334C8A" w:rsidRDefault="001A4BC9" w:rsidP="003E3CF0">
            <w:pPr>
              <w:widowControl w:val="0"/>
              <w:spacing w:after="120"/>
              <w:rPr>
                <w:rFonts w:cs="Times New Roman"/>
                <w:szCs w:val="22"/>
                <w:lang w:val="bg-BG"/>
              </w:rPr>
            </w:pPr>
            <w:r w:rsidRPr="00334C8A">
              <w:rPr>
                <w:rFonts w:cs="Times New Roman"/>
                <w:szCs w:val="22"/>
                <w:lang w:val="bg-BG"/>
              </w:rPr>
              <w:t>6 790</w:t>
            </w:r>
          </w:p>
        </w:tc>
        <w:tc>
          <w:tcPr>
            <w:tcW w:w="1980" w:type="dxa"/>
          </w:tcPr>
          <w:p w14:paraId="66E0C0BE"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Ден 1 </w:t>
            </w:r>
            <w:r w:rsidR="00CE55FE" w:rsidRPr="00334C8A">
              <w:rPr>
                <w:rFonts w:cs="Times New Roman"/>
                <w:szCs w:val="22"/>
                <w:lang w:val="bg-BG"/>
              </w:rPr>
              <w:t>-</w:t>
            </w:r>
            <w:r w:rsidRPr="00334C8A">
              <w:rPr>
                <w:rFonts w:cs="Times New Roman"/>
                <w:szCs w:val="22"/>
                <w:lang w:val="bg-BG"/>
              </w:rPr>
              <w:t> 21: 30 mg</w:t>
            </w:r>
          </w:p>
          <w:p w14:paraId="574F2BF6" w14:textId="77777777" w:rsidR="006B357D" w:rsidRPr="00334C8A" w:rsidRDefault="000A5137" w:rsidP="003E3CF0">
            <w:pPr>
              <w:widowControl w:val="0"/>
              <w:rPr>
                <w:rFonts w:cs="Times New Roman"/>
                <w:szCs w:val="22"/>
                <w:lang w:val="bg-BG"/>
              </w:rPr>
            </w:pPr>
            <w:r w:rsidRPr="00334C8A">
              <w:rPr>
                <w:rFonts w:cs="Times New Roman"/>
                <w:szCs w:val="22"/>
                <w:lang w:val="bg-BG"/>
              </w:rPr>
              <w:t>Ден 22 и след това: 20 mg</w:t>
            </w:r>
            <w:r w:rsidR="001A4BC9" w:rsidRPr="00334C8A">
              <w:rPr>
                <w:rFonts w:cs="Times New Roman"/>
                <w:szCs w:val="22"/>
                <w:lang w:val="bg-BG"/>
              </w:rPr>
              <w:t xml:space="preserve"> </w:t>
            </w:r>
          </w:p>
          <w:p w14:paraId="13566EA3" w14:textId="77777777" w:rsidR="001A4BC9" w:rsidRPr="00334C8A" w:rsidRDefault="006B357D" w:rsidP="003E3CF0">
            <w:pPr>
              <w:widowControl w:val="0"/>
              <w:rPr>
                <w:rFonts w:cs="Times New Roman"/>
                <w:szCs w:val="22"/>
                <w:lang w:val="bg-BG"/>
              </w:rPr>
            </w:pPr>
            <w:r w:rsidRPr="00334C8A">
              <w:rPr>
                <w:rFonts w:cs="Times New Roman"/>
                <w:szCs w:val="22"/>
                <w:lang w:val="bg-BG"/>
              </w:rPr>
              <w:t>След най-малко 6 месеца: 10 </w:t>
            </w:r>
            <w:r w:rsidRPr="00334C8A">
              <w:rPr>
                <w:rFonts w:cs="Times New Roman"/>
                <w:szCs w:val="22"/>
                <w:lang w:val="en-US"/>
              </w:rPr>
              <w:t>mg</w:t>
            </w:r>
            <w:r w:rsidRPr="00334C8A">
              <w:rPr>
                <w:rFonts w:cs="Times New Roman"/>
                <w:szCs w:val="22"/>
                <w:lang w:val="bg-BG"/>
              </w:rPr>
              <w:t xml:space="preserve"> или 20 </w:t>
            </w:r>
            <w:r w:rsidRPr="00334C8A">
              <w:rPr>
                <w:rFonts w:cs="Times New Roman"/>
                <w:szCs w:val="22"/>
                <w:lang w:val="en-US"/>
              </w:rPr>
              <w:t>mg</w:t>
            </w:r>
          </w:p>
        </w:tc>
        <w:tc>
          <w:tcPr>
            <w:tcW w:w="2096" w:type="dxa"/>
          </w:tcPr>
          <w:p w14:paraId="75DF16C3"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21 месеца</w:t>
            </w:r>
          </w:p>
        </w:tc>
      </w:tr>
      <w:tr w:rsidR="002E7257" w:rsidRPr="00334C8A" w14:paraId="48B986ED" w14:textId="77777777" w:rsidTr="00396F3E">
        <w:tc>
          <w:tcPr>
            <w:tcW w:w="3774" w:type="dxa"/>
          </w:tcPr>
          <w:p w14:paraId="671374CF" w14:textId="77777777" w:rsidR="00DA409E" w:rsidRPr="00334C8A" w:rsidRDefault="00DA409E" w:rsidP="003E3CF0">
            <w:pPr>
              <w:keepNext/>
              <w:keepLines/>
              <w:widowControl w:val="0"/>
              <w:spacing w:after="120"/>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новородени</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p>
        </w:tc>
        <w:tc>
          <w:tcPr>
            <w:tcW w:w="1437" w:type="dxa"/>
          </w:tcPr>
          <w:p w14:paraId="70752521" w14:textId="77777777" w:rsidR="00DA409E" w:rsidRPr="00334C8A" w:rsidRDefault="00DA409E" w:rsidP="003E3CF0">
            <w:pPr>
              <w:widowControl w:val="0"/>
              <w:spacing w:after="120"/>
              <w:rPr>
                <w:rFonts w:cs="Times New Roman"/>
                <w:szCs w:val="22"/>
                <w:lang w:val="bg-BG"/>
              </w:rPr>
            </w:pPr>
            <w:r>
              <w:rPr>
                <w:rFonts w:cs="Times New Roman"/>
                <w:szCs w:val="22"/>
                <w:lang w:val="bg-BG"/>
              </w:rPr>
              <w:t>329</w:t>
            </w:r>
          </w:p>
        </w:tc>
        <w:tc>
          <w:tcPr>
            <w:tcW w:w="1980" w:type="dxa"/>
          </w:tcPr>
          <w:p w14:paraId="591E4D76" w14:textId="77777777" w:rsidR="00DA409E" w:rsidRPr="00334C8A" w:rsidRDefault="00DA409E" w:rsidP="003E3CF0">
            <w:pPr>
              <w:widowControl w:val="0"/>
              <w:spacing w:after="120"/>
              <w:rPr>
                <w:rFonts w:cs="Times New Roman"/>
                <w:szCs w:val="22"/>
                <w:lang w:val="bg-BG"/>
              </w:rPr>
            </w:pPr>
            <w:proofErr w:type="spellStart"/>
            <w:r>
              <w:t>Доза</w:t>
            </w:r>
            <w:proofErr w:type="spellEnd"/>
            <w:r>
              <w:t xml:space="preserve">, </w:t>
            </w:r>
            <w:proofErr w:type="spellStart"/>
            <w:r>
              <w:t>коригирана</w:t>
            </w:r>
            <w:proofErr w:type="spellEnd"/>
            <w:r>
              <w:t xml:space="preserve"> </w:t>
            </w:r>
            <w:proofErr w:type="spellStart"/>
            <w:r>
              <w:t>според</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за</w:t>
            </w:r>
            <w:proofErr w:type="spellEnd"/>
            <w:r>
              <w:t xml:space="preserve"> </w:t>
            </w:r>
            <w:proofErr w:type="spellStart"/>
            <w:r>
              <w:t>постигане</w:t>
            </w:r>
            <w:proofErr w:type="spellEnd"/>
            <w:r>
              <w:t xml:space="preserve"> </w:t>
            </w:r>
            <w:proofErr w:type="spellStart"/>
            <w:r>
              <w:t>на</w:t>
            </w:r>
            <w:proofErr w:type="spellEnd"/>
            <w:r>
              <w:t xml:space="preserve"> </w:t>
            </w:r>
            <w:proofErr w:type="spellStart"/>
            <w:r>
              <w:t>експозиция</w:t>
            </w:r>
            <w:proofErr w:type="spellEnd"/>
            <w:r>
              <w:t xml:space="preserve"> </w:t>
            </w:r>
            <w:proofErr w:type="spellStart"/>
            <w:r>
              <w:t>като</w:t>
            </w:r>
            <w:proofErr w:type="spellEnd"/>
            <w:r>
              <w:t xml:space="preserve"> </w:t>
            </w:r>
            <w:proofErr w:type="spellStart"/>
            <w:r>
              <w:t>тази</w:t>
            </w:r>
            <w:proofErr w:type="spellEnd"/>
            <w:r>
              <w:t xml:space="preserve">, </w:t>
            </w:r>
            <w:proofErr w:type="spellStart"/>
            <w:r>
              <w:t>наблюдавана</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лекувани</w:t>
            </w:r>
            <w:proofErr w:type="spellEnd"/>
            <w:r>
              <w:t xml:space="preserve"> </w:t>
            </w:r>
            <w:proofErr w:type="spellStart"/>
            <w:r>
              <w:t>за</w:t>
            </w:r>
            <w:proofErr w:type="spellEnd"/>
            <w:r>
              <w:t xml:space="preserve"> ДВТ с 20 mg </w:t>
            </w:r>
            <w:proofErr w:type="spellStart"/>
            <w:r>
              <w:t>ривароксабан</w:t>
            </w:r>
            <w:proofErr w:type="spellEnd"/>
            <w:r>
              <w:t xml:space="preserve"> </w:t>
            </w:r>
            <w:proofErr w:type="spellStart"/>
            <w:r>
              <w:t>един</w:t>
            </w:r>
            <w:proofErr w:type="spellEnd"/>
            <w:r>
              <w:t xml:space="preserve"> </w:t>
            </w:r>
            <w:proofErr w:type="spellStart"/>
            <w:r>
              <w:t>път</w:t>
            </w:r>
            <w:proofErr w:type="spellEnd"/>
            <w:r>
              <w:t xml:space="preserve"> </w:t>
            </w:r>
            <w:proofErr w:type="spellStart"/>
            <w:r>
              <w:t>дневно</w:t>
            </w:r>
            <w:proofErr w:type="spellEnd"/>
          </w:p>
        </w:tc>
        <w:tc>
          <w:tcPr>
            <w:tcW w:w="2096" w:type="dxa"/>
          </w:tcPr>
          <w:p w14:paraId="7A8E860C" w14:textId="77777777" w:rsidR="00DA409E" w:rsidRPr="00334C8A" w:rsidRDefault="00DA409E" w:rsidP="003E3CF0">
            <w:pPr>
              <w:widowControl w:val="0"/>
              <w:spacing w:after="120"/>
              <w:rPr>
                <w:rFonts w:cs="Times New Roman"/>
                <w:szCs w:val="22"/>
                <w:lang w:val="bg-BG"/>
              </w:rPr>
            </w:pPr>
            <w:r w:rsidRPr="00DA409E">
              <w:rPr>
                <w:rFonts w:cs="Times New Roman"/>
                <w:szCs w:val="22"/>
                <w:lang w:val="bg-BG"/>
              </w:rPr>
              <w:t>12 месеца</w:t>
            </w:r>
          </w:p>
        </w:tc>
      </w:tr>
      <w:tr w:rsidR="002E7257" w:rsidRPr="00334C8A" w14:paraId="6EDD4BE1" w14:textId="77777777" w:rsidTr="00396F3E">
        <w:tc>
          <w:tcPr>
            <w:tcW w:w="3774" w:type="dxa"/>
          </w:tcPr>
          <w:p w14:paraId="107A02A6"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1437" w:type="dxa"/>
          </w:tcPr>
          <w:p w14:paraId="33C457E6"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7 750</w:t>
            </w:r>
          </w:p>
        </w:tc>
        <w:tc>
          <w:tcPr>
            <w:tcW w:w="1980" w:type="dxa"/>
          </w:tcPr>
          <w:p w14:paraId="0E6CD1DF"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20 mg</w:t>
            </w:r>
          </w:p>
        </w:tc>
        <w:tc>
          <w:tcPr>
            <w:tcW w:w="2096" w:type="dxa"/>
          </w:tcPr>
          <w:p w14:paraId="7FBC1E24"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41 месеца</w:t>
            </w:r>
          </w:p>
        </w:tc>
      </w:tr>
      <w:tr w:rsidR="002E7257" w:rsidRPr="00334C8A" w14:paraId="4392C57C" w14:textId="77777777" w:rsidTr="00396F3E">
        <w:tc>
          <w:tcPr>
            <w:tcW w:w="3774" w:type="dxa"/>
          </w:tcPr>
          <w:p w14:paraId="3AB4D9DE" w14:textId="77777777" w:rsidR="000A5137" w:rsidRPr="00334C8A" w:rsidRDefault="000A5137" w:rsidP="003E3CF0">
            <w:pPr>
              <w:keepNext/>
              <w:keepLines/>
              <w:widowControl w:val="0"/>
              <w:spacing w:after="120"/>
              <w:rPr>
                <w:rFonts w:cs="Times New Roman"/>
                <w:szCs w:val="22"/>
                <w:lang w:val="bg-BG"/>
              </w:rPr>
            </w:pPr>
            <w:r w:rsidRPr="00334C8A">
              <w:rPr>
                <w:rFonts w:cs="Times New Roman"/>
                <w:szCs w:val="22"/>
                <w:lang w:val="bg-BG"/>
              </w:rPr>
              <w:t>Профилактика на атеротромботични събития при пациенти след ОКС</w:t>
            </w:r>
          </w:p>
        </w:tc>
        <w:tc>
          <w:tcPr>
            <w:tcW w:w="1437" w:type="dxa"/>
          </w:tcPr>
          <w:p w14:paraId="4716FF7A"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10 225</w:t>
            </w:r>
          </w:p>
        </w:tc>
        <w:tc>
          <w:tcPr>
            <w:tcW w:w="1980" w:type="dxa"/>
          </w:tcPr>
          <w:p w14:paraId="5853BF64"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5 mg или 10 mg съответно, приложени едновременно или заедно с АСК, или с АСК плюс клопидогрел или тиклопидин</w:t>
            </w:r>
          </w:p>
        </w:tc>
        <w:tc>
          <w:tcPr>
            <w:tcW w:w="2096" w:type="dxa"/>
          </w:tcPr>
          <w:p w14:paraId="1FE23187" w14:textId="77777777" w:rsidR="000A5137" w:rsidRPr="00334C8A" w:rsidRDefault="000A5137" w:rsidP="003E3CF0">
            <w:pPr>
              <w:widowControl w:val="0"/>
              <w:spacing w:after="120"/>
              <w:rPr>
                <w:rFonts w:cs="Times New Roman"/>
                <w:szCs w:val="22"/>
                <w:lang w:val="bg-BG"/>
              </w:rPr>
            </w:pPr>
            <w:r w:rsidRPr="00334C8A">
              <w:rPr>
                <w:rFonts w:cs="Times New Roman"/>
                <w:szCs w:val="22"/>
                <w:lang w:val="bg-BG"/>
              </w:rPr>
              <w:t>31 месеца</w:t>
            </w:r>
          </w:p>
        </w:tc>
      </w:tr>
      <w:tr w:rsidR="00900BB9" w:rsidRPr="00334C8A" w14:paraId="60FCD178" w14:textId="77777777" w:rsidTr="0009190F">
        <w:tc>
          <w:tcPr>
            <w:tcW w:w="3774" w:type="dxa"/>
            <w:vMerge w:val="restart"/>
          </w:tcPr>
          <w:p w14:paraId="70AEFDC9" w14:textId="77777777" w:rsidR="00900BB9" w:rsidRPr="00334C8A" w:rsidRDefault="00900BB9" w:rsidP="003E3CF0">
            <w:pPr>
              <w:keepNext/>
              <w:keepLines/>
              <w:widowControl w:val="0"/>
              <w:spacing w:after="120"/>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1437" w:type="dxa"/>
          </w:tcPr>
          <w:p w14:paraId="044AFCC3" w14:textId="77777777" w:rsidR="00900BB9" w:rsidRPr="00334C8A" w:rsidRDefault="00900BB9" w:rsidP="003E3CF0">
            <w:pPr>
              <w:widowControl w:val="0"/>
              <w:spacing w:after="120"/>
              <w:rPr>
                <w:rFonts w:cs="Times New Roman"/>
                <w:szCs w:val="22"/>
                <w:lang w:val="bg-BG"/>
              </w:rPr>
            </w:pPr>
            <w:r w:rsidRPr="00334C8A">
              <w:rPr>
                <w:rFonts w:cs="Times New Roman"/>
                <w:szCs w:val="22"/>
                <w:lang w:val="bg-BG"/>
              </w:rPr>
              <w:t>18 244</w:t>
            </w:r>
          </w:p>
        </w:tc>
        <w:tc>
          <w:tcPr>
            <w:tcW w:w="1980" w:type="dxa"/>
          </w:tcPr>
          <w:p w14:paraId="4BCF7851" w14:textId="77777777" w:rsidR="00900BB9" w:rsidRPr="00334C8A" w:rsidRDefault="00900BB9" w:rsidP="003E3CF0">
            <w:pPr>
              <w:widowControl w:val="0"/>
              <w:spacing w:after="120"/>
              <w:rPr>
                <w:rFonts w:cs="Times New Roman"/>
                <w:szCs w:val="22"/>
                <w:lang w:val="bg-BG"/>
              </w:rPr>
            </w:pPr>
            <w:r w:rsidRPr="00334C8A">
              <w:rPr>
                <w:rFonts w:cs="Times New Roman"/>
                <w:szCs w:val="22"/>
                <w:lang w:val="bg-BG"/>
              </w:rPr>
              <w:t>5 mg, приложени едновременно с АСК или 10 mg самостоятелно</w:t>
            </w:r>
          </w:p>
        </w:tc>
        <w:tc>
          <w:tcPr>
            <w:tcW w:w="2096" w:type="dxa"/>
          </w:tcPr>
          <w:p w14:paraId="71478D18" w14:textId="77777777" w:rsidR="00900BB9" w:rsidRPr="00334C8A" w:rsidRDefault="00900BB9" w:rsidP="003E3CF0">
            <w:pPr>
              <w:widowControl w:val="0"/>
              <w:spacing w:after="120"/>
              <w:rPr>
                <w:rFonts w:cs="Times New Roman"/>
                <w:szCs w:val="22"/>
                <w:lang w:val="bg-BG"/>
              </w:rPr>
            </w:pPr>
            <w:r w:rsidRPr="00334C8A">
              <w:rPr>
                <w:rFonts w:cs="Times New Roman"/>
                <w:szCs w:val="22"/>
                <w:lang w:val="bg-BG"/>
              </w:rPr>
              <w:t>47 месеца</w:t>
            </w:r>
          </w:p>
        </w:tc>
      </w:tr>
      <w:tr w:rsidR="00900BB9" w:rsidRPr="00334C8A" w14:paraId="4036E26B" w14:textId="77777777" w:rsidTr="00900BB9">
        <w:tc>
          <w:tcPr>
            <w:tcW w:w="3774" w:type="dxa"/>
            <w:vMerge/>
          </w:tcPr>
          <w:p w14:paraId="5DFCDD41" w14:textId="77777777" w:rsidR="00900BB9" w:rsidRPr="00334C8A" w:rsidRDefault="00900BB9" w:rsidP="00900BB9">
            <w:pPr>
              <w:keepNext/>
              <w:keepLines/>
              <w:widowControl w:val="0"/>
              <w:spacing w:after="120"/>
              <w:rPr>
                <w:rFonts w:cs="Times New Roman"/>
                <w:szCs w:val="22"/>
                <w:lang w:val="bg-BG"/>
              </w:rPr>
            </w:pPr>
          </w:p>
        </w:tc>
        <w:tc>
          <w:tcPr>
            <w:tcW w:w="1437" w:type="dxa"/>
          </w:tcPr>
          <w:p w14:paraId="48C0FFB2" w14:textId="77777777" w:rsidR="00900BB9" w:rsidRPr="00334C8A" w:rsidRDefault="00900BB9" w:rsidP="00900BB9">
            <w:pPr>
              <w:widowControl w:val="0"/>
              <w:spacing w:after="120"/>
              <w:rPr>
                <w:rFonts w:cs="Times New Roman"/>
                <w:szCs w:val="22"/>
                <w:lang w:val="bg-BG"/>
              </w:rPr>
            </w:pPr>
            <w:r w:rsidRPr="00D12436">
              <w:t>3 256**</w:t>
            </w:r>
          </w:p>
        </w:tc>
        <w:tc>
          <w:tcPr>
            <w:tcW w:w="1980" w:type="dxa"/>
          </w:tcPr>
          <w:p w14:paraId="2F1E3DE3" w14:textId="77777777" w:rsidR="00900BB9" w:rsidRPr="00334C8A" w:rsidRDefault="00900BB9" w:rsidP="00900BB9">
            <w:pPr>
              <w:widowControl w:val="0"/>
              <w:spacing w:after="120"/>
              <w:rPr>
                <w:rFonts w:cs="Times New Roman"/>
                <w:szCs w:val="22"/>
                <w:lang w:val="bg-BG"/>
              </w:rPr>
            </w:pPr>
            <w:r w:rsidRPr="00D12436">
              <w:t xml:space="preserve">5 mg, </w:t>
            </w:r>
            <w:proofErr w:type="spellStart"/>
            <w:r w:rsidRPr="00D12436">
              <w:t>приложени</w:t>
            </w:r>
            <w:proofErr w:type="spellEnd"/>
            <w:r w:rsidRPr="00D12436">
              <w:t xml:space="preserve"> </w:t>
            </w:r>
            <w:proofErr w:type="spellStart"/>
            <w:r w:rsidRPr="00D12436">
              <w:t>едновременно</w:t>
            </w:r>
            <w:proofErr w:type="spellEnd"/>
            <w:r w:rsidRPr="00D12436">
              <w:t xml:space="preserve"> с АСК</w:t>
            </w:r>
          </w:p>
        </w:tc>
        <w:tc>
          <w:tcPr>
            <w:tcW w:w="2096" w:type="dxa"/>
          </w:tcPr>
          <w:p w14:paraId="3638E85C" w14:textId="77777777" w:rsidR="00900BB9" w:rsidRPr="00334C8A" w:rsidRDefault="00900BB9" w:rsidP="00900BB9">
            <w:pPr>
              <w:widowControl w:val="0"/>
              <w:spacing w:after="120"/>
              <w:rPr>
                <w:rFonts w:cs="Times New Roman"/>
                <w:szCs w:val="22"/>
                <w:lang w:val="bg-BG"/>
              </w:rPr>
            </w:pPr>
            <w:r w:rsidRPr="00D12436">
              <w:t xml:space="preserve">42 </w:t>
            </w:r>
            <w:proofErr w:type="spellStart"/>
            <w:r w:rsidRPr="00D12436">
              <w:t>месеца</w:t>
            </w:r>
            <w:proofErr w:type="spellEnd"/>
          </w:p>
        </w:tc>
      </w:tr>
    </w:tbl>
    <w:p w14:paraId="14990A46" w14:textId="77777777" w:rsidR="000A5137" w:rsidRDefault="000A5137" w:rsidP="003E3CF0">
      <w:pPr>
        <w:tabs>
          <w:tab w:val="clear" w:pos="567"/>
        </w:tabs>
        <w:rPr>
          <w:rFonts w:cs="Times New Roman"/>
          <w:szCs w:val="22"/>
          <w:lang w:val="bg-BG"/>
        </w:rPr>
      </w:pPr>
      <w:r w:rsidRPr="00334C8A">
        <w:rPr>
          <w:rFonts w:cs="Times New Roman"/>
          <w:szCs w:val="22"/>
          <w:lang w:val="bg-BG"/>
        </w:rPr>
        <w:t>*Пациенти, които са били експонирани на поне една доза ривароксабан</w:t>
      </w:r>
    </w:p>
    <w:p w14:paraId="4E2BEC61" w14:textId="77777777" w:rsidR="00E115FC" w:rsidRPr="00334C8A" w:rsidRDefault="00E115FC" w:rsidP="003E3CF0">
      <w:pPr>
        <w:tabs>
          <w:tab w:val="clear" w:pos="567"/>
        </w:tabs>
        <w:rPr>
          <w:rFonts w:cs="Times New Roman"/>
          <w:szCs w:val="22"/>
          <w:lang w:val="bg-BG"/>
        </w:rPr>
      </w:pPr>
      <w:r w:rsidRPr="00E115FC">
        <w:rPr>
          <w:rFonts w:cs="Times New Roman"/>
          <w:szCs w:val="22"/>
        </w:rPr>
        <w:t>**</w:t>
      </w:r>
      <w:proofErr w:type="spellStart"/>
      <w:r w:rsidRPr="00E115FC">
        <w:rPr>
          <w:rFonts w:cs="Times New Roman"/>
          <w:szCs w:val="22"/>
        </w:rPr>
        <w:t>От</w:t>
      </w:r>
      <w:proofErr w:type="spellEnd"/>
      <w:r w:rsidRPr="00E115FC">
        <w:rPr>
          <w:rFonts w:cs="Times New Roman"/>
          <w:szCs w:val="22"/>
        </w:rPr>
        <w:t xml:space="preserve"> </w:t>
      </w:r>
      <w:proofErr w:type="spellStart"/>
      <w:r w:rsidRPr="00E115FC">
        <w:rPr>
          <w:rFonts w:cs="Times New Roman"/>
          <w:szCs w:val="22"/>
        </w:rPr>
        <w:t>проучването</w:t>
      </w:r>
      <w:proofErr w:type="spellEnd"/>
      <w:r w:rsidRPr="00E115FC">
        <w:rPr>
          <w:rFonts w:cs="Times New Roman"/>
          <w:szCs w:val="22"/>
        </w:rPr>
        <w:t xml:space="preserve"> VOYAGER PAD</w:t>
      </w:r>
    </w:p>
    <w:p w14:paraId="061833FC" w14:textId="77777777" w:rsidR="000A5137" w:rsidRPr="00334C8A" w:rsidRDefault="000A5137" w:rsidP="003E3CF0">
      <w:pPr>
        <w:tabs>
          <w:tab w:val="clear" w:pos="567"/>
        </w:tabs>
        <w:rPr>
          <w:rFonts w:cs="Times New Roman"/>
          <w:szCs w:val="22"/>
          <w:lang w:val="bg-BG"/>
        </w:rPr>
      </w:pPr>
    </w:p>
    <w:p w14:paraId="698F0FDA" w14:textId="77777777" w:rsidR="008C586E" w:rsidRPr="00334C8A" w:rsidRDefault="008C586E" w:rsidP="003E3CF0">
      <w:pPr>
        <w:pStyle w:val="Default"/>
        <w:rPr>
          <w:rFonts w:eastAsia="SimSun"/>
          <w:sz w:val="22"/>
          <w:szCs w:val="22"/>
          <w:lang w:val="bg-BG"/>
        </w:rPr>
      </w:pPr>
      <w:r w:rsidRPr="00334C8A">
        <w:rPr>
          <w:sz w:val="22"/>
          <w:szCs w:val="22"/>
          <w:lang w:val="bg-BG"/>
        </w:rPr>
        <w:t xml:space="preserve">Най-често съобщаваните нежелани реакции при </w:t>
      </w:r>
      <w:r w:rsidR="004F7014" w:rsidRPr="00334C8A">
        <w:rPr>
          <w:sz w:val="22"/>
          <w:szCs w:val="22"/>
          <w:lang w:val="bg-BG"/>
        </w:rPr>
        <w:t xml:space="preserve">пациенти, които </w:t>
      </w:r>
      <w:r w:rsidRPr="00334C8A">
        <w:rPr>
          <w:sz w:val="22"/>
          <w:szCs w:val="22"/>
          <w:lang w:val="bg-BG"/>
        </w:rPr>
        <w:t>получав</w:t>
      </w:r>
      <w:r w:rsidR="004F7014" w:rsidRPr="00334C8A">
        <w:rPr>
          <w:sz w:val="22"/>
          <w:szCs w:val="22"/>
          <w:lang w:val="bg-BG"/>
        </w:rPr>
        <w:t>ат</w:t>
      </w:r>
      <w:r w:rsidRPr="00334C8A">
        <w:rPr>
          <w:sz w:val="22"/>
          <w:szCs w:val="22"/>
          <w:lang w:val="bg-BG"/>
        </w:rPr>
        <w:t xml:space="preserve"> ривароксабан</w:t>
      </w:r>
      <w:r w:rsidR="004F7014" w:rsidRPr="00334C8A">
        <w:rPr>
          <w:sz w:val="22"/>
          <w:szCs w:val="22"/>
          <w:lang w:val="bg-BG"/>
        </w:rPr>
        <w:t>,</w:t>
      </w:r>
      <w:r w:rsidRPr="00334C8A">
        <w:rPr>
          <w:sz w:val="22"/>
          <w:szCs w:val="22"/>
          <w:lang w:val="bg-BG"/>
        </w:rPr>
        <w:t xml:space="preserve"> </w:t>
      </w:r>
      <w:r w:rsidR="00D04A02" w:rsidRPr="00334C8A">
        <w:rPr>
          <w:sz w:val="22"/>
          <w:szCs w:val="22"/>
          <w:lang w:val="bg-BG"/>
        </w:rPr>
        <w:t>са били хеморагии (вж.</w:t>
      </w:r>
      <w:r w:rsidR="00CE55FE" w:rsidRPr="00334C8A">
        <w:rPr>
          <w:sz w:val="22"/>
          <w:szCs w:val="22"/>
          <w:lang w:val="bg-BG"/>
        </w:rPr>
        <w:t xml:space="preserve"> </w:t>
      </w:r>
      <w:r w:rsidR="00D04A02" w:rsidRPr="00334C8A">
        <w:rPr>
          <w:sz w:val="22"/>
          <w:szCs w:val="22"/>
          <w:lang w:val="bg-BG"/>
        </w:rPr>
        <w:t>точка </w:t>
      </w:r>
      <w:r w:rsidRPr="00334C8A">
        <w:rPr>
          <w:sz w:val="22"/>
          <w:szCs w:val="22"/>
          <w:lang w:val="bg-BG"/>
        </w:rPr>
        <w:t xml:space="preserve">4.4 и </w:t>
      </w:r>
      <w:r w:rsidR="00BF67F2" w:rsidRPr="00334C8A">
        <w:rPr>
          <w:sz w:val="22"/>
          <w:szCs w:val="22"/>
          <w:lang w:val="bg-BG"/>
        </w:rPr>
        <w:t>„</w:t>
      </w:r>
      <w:r w:rsidRPr="00334C8A">
        <w:rPr>
          <w:sz w:val="22"/>
          <w:szCs w:val="22"/>
          <w:lang w:val="bg-BG"/>
        </w:rPr>
        <w:t>Описание на избрани нежелани реакции</w:t>
      </w:r>
      <w:r w:rsidR="00BF67F2" w:rsidRPr="00334C8A">
        <w:rPr>
          <w:sz w:val="22"/>
          <w:szCs w:val="22"/>
          <w:lang w:val="bg-BG"/>
        </w:rPr>
        <w:t>“</w:t>
      </w:r>
      <w:r w:rsidRPr="00334C8A">
        <w:rPr>
          <w:sz w:val="22"/>
          <w:szCs w:val="22"/>
          <w:lang w:val="bg-BG"/>
        </w:rPr>
        <w:t xml:space="preserve"> по-долу)</w:t>
      </w:r>
      <w:r w:rsidR="00BF67F2" w:rsidRPr="00334C8A">
        <w:rPr>
          <w:sz w:val="22"/>
          <w:szCs w:val="22"/>
          <w:lang w:val="bg-BG"/>
        </w:rPr>
        <w:t xml:space="preserve"> (Таблица 2)</w:t>
      </w:r>
      <w:r w:rsidRPr="00334C8A">
        <w:rPr>
          <w:sz w:val="22"/>
          <w:szCs w:val="22"/>
          <w:lang w:val="bg-BG"/>
        </w:rPr>
        <w:t>. Най-</w:t>
      </w:r>
      <w:r w:rsidR="00D04A02" w:rsidRPr="00334C8A">
        <w:rPr>
          <w:sz w:val="22"/>
          <w:szCs w:val="22"/>
          <w:lang w:val="bg-BG"/>
        </w:rPr>
        <w:t xml:space="preserve">често съобщаваните хеморагии </w:t>
      </w:r>
      <w:r w:rsidRPr="00334C8A">
        <w:rPr>
          <w:sz w:val="22"/>
          <w:szCs w:val="22"/>
          <w:lang w:val="bg-BG"/>
        </w:rPr>
        <w:t>са епистаксис (</w:t>
      </w:r>
      <w:r w:rsidR="00895CB5" w:rsidRPr="00334C8A">
        <w:rPr>
          <w:sz w:val="22"/>
          <w:szCs w:val="22"/>
          <w:lang w:val="bg-BG"/>
        </w:rPr>
        <w:t>4,5</w:t>
      </w:r>
      <w:r w:rsidRPr="00334C8A">
        <w:rPr>
          <w:sz w:val="22"/>
          <w:szCs w:val="22"/>
          <w:lang w:val="bg-BG"/>
        </w:rPr>
        <w:t>%) и кървене в стомашно-чревния тракт (</w:t>
      </w:r>
      <w:r w:rsidR="00895CB5" w:rsidRPr="00334C8A">
        <w:rPr>
          <w:sz w:val="22"/>
          <w:szCs w:val="22"/>
          <w:lang w:val="bg-BG"/>
        </w:rPr>
        <w:t>3,8</w:t>
      </w:r>
      <w:r w:rsidRPr="00334C8A">
        <w:rPr>
          <w:sz w:val="22"/>
          <w:szCs w:val="22"/>
          <w:lang w:val="bg-BG"/>
        </w:rPr>
        <w:t>%).</w:t>
      </w:r>
    </w:p>
    <w:p w14:paraId="30601F13" w14:textId="77777777" w:rsidR="00335E0A" w:rsidRPr="00334C8A" w:rsidRDefault="00335E0A" w:rsidP="003E3CF0">
      <w:pPr>
        <w:rPr>
          <w:rFonts w:eastAsia="SimSun" w:cs="Times New Roman"/>
          <w:szCs w:val="22"/>
          <w:lang w:val="bg-BG"/>
        </w:rPr>
      </w:pPr>
    </w:p>
    <w:p w14:paraId="7294DF8F" w14:textId="77777777" w:rsidR="00AE3209" w:rsidRPr="00334C8A" w:rsidRDefault="001711D2" w:rsidP="003E3CF0">
      <w:pPr>
        <w:keepNext/>
        <w:rPr>
          <w:rFonts w:cs="Times New Roman"/>
          <w:b/>
          <w:szCs w:val="22"/>
          <w:lang w:val="bg-BG"/>
        </w:rPr>
      </w:pPr>
      <w:r w:rsidRPr="00334C8A">
        <w:rPr>
          <w:rFonts w:eastAsia="SimSun" w:cs="Times New Roman"/>
          <w:b/>
          <w:bCs/>
          <w:szCs w:val="22"/>
          <w:lang w:val="bg-BG"/>
        </w:rPr>
        <w:t>Таблица</w:t>
      </w:r>
      <w:r w:rsidRPr="00334C8A">
        <w:rPr>
          <w:rFonts w:eastAsia="SimSun" w:cs="Times New Roman"/>
          <w:b/>
          <w:bCs/>
          <w:szCs w:val="22"/>
          <w:lang w:val="de-DE"/>
        </w:rPr>
        <w:t> </w:t>
      </w:r>
      <w:r w:rsidR="0008155A" w:rsidRPr="00334C8A">
        <w:rPr>
          <w:rFonts w:eastAsia="SimSun" w:cs="Times New Roman"/>
          <w:b/>
          <w:bCs/>
          <w:szCs w:val="22"/>
          <w:lang w:val="bg-BG"/>
        </w:rPr>
        <w:t>2:</w:t>
      </w:r>
      <w:r w:rsidR="00335E0A" w:rsidRPr="00334C8A">
        <w:rPr>
          <w:rFonts w:eastAsia="SimSun" w:cs="Times New Roman"/>
          <w:b/>
          <w:bCs/>
          <w:szCs w:val="22"/>
          <w:lang w:val="bg-BG"/>
        </w:rPr>
        <w:t xml:space="preserve"> </w:t>
      </w:r>
      <w:r w:rsidR="00167772" w:rsidRPr="00334C8A">
        <w:rPr>
          <w:rFonts w:eastAsia="SimSun" w:cs="Times New Roman"/>
          <w:b/>
          <w:bCs/>
          <w:szCs w:val="22"/>
          <w:lang w:val="bg-BG"/>
        </w:rPr>
        <w:t>Чест</w:t>
      </w:r>
      <w:r w:rsidR="00670679" w:rsidRPr="00334C8A">
        <w:rPr>
          <w:rFonts w:eastAsia="SimSun" w:cs="Times New Roman"/>
          <w:b/>
          <w:bCs/>
          <w:szCs w:val="22"/>
          <w:lang w:val="bg-BG"/>
        </w:rPr>
        <w:t>о</w:t>
      </w:r>
      <w:r w:rsidR="00167772" w:rsidRPr="00334C8A">
        <w:rPr>
          <w:rFonts w:eastAsia="SimSun" w:cs="Times New Roman"/>
          <w:b/>
          <w:bCs/>
          <w:szCs w:val="22"/>
          <w:lang w:val="bg-BG"/>
        </w:rPr>
        <w:t>та на събитията</w:t>
      </w:r>
      <w:r w:rsidR="00335E0A" w:rsidRPr="00334C8A">
        <w:rPr>
          <w:rFonts w:eastAsia="SimSun" w:cs="Times New Roman"/>
          <w:b/>
          <w:bCs/>
          <w:szCs w:val="22"/>
          <w:lang w:val="bg-BG"/>
        </w:rPr>
        <w:t xml:space="preserve"> на </w:t>
      </w:r>
      <w:r w:rsidR="00167772" w:rsidRPr="00334C8A">
        <w:rPr>
          <w:rFonts w:eastAsia="SimSun" w:cs="Times New Roman"/>
          <w:b/>
          <w:bCs/>
          <w:szCs w:val="22"/>
          <w:lang w:val="bg-BG"/>
        </w:rPr>
        <w:t>кървене</w:t>
      </w:r>
      <w:r w:rsidR="00B77BC1" w:rsidRPr="00334C8A">
        <w:rPr>
          <w:rFonts w:eastAsia="SimSun" w:cs="Times New Roman"/>
          <w:b/>
          <w:bCs/>
          <w:szCs w:val="22"/>
          <w:lang w:val="bg-BG"/>
        </w:rPr>
        <w:t>*</w:t>
      </w:r>
      <w:r w:rsidR="00167772" w:rsidRPr="00334C8A">
        <w:rPr>
          <w:rFonts w:eastAsia="SimSun" w:cs="Times New Roman"/>
          <w:b/>
          <w:bCs/>
          <w:szCs w:val="22"/>
          <w:lang w:val="bg-BG"/>
        </w:rPr>
        <w:t xml:space="preserve"> и </w:t>
      </w:r>
      <w:r w:rsidR="00335E0A" w:rsidRPr="00334C8A">
        <w:rPr>
          <w:rFonts w:eastAsia="SimSun" w:cs="Times New Roman"/>
          <w:b/>
          <w:bCs/>
          <w:szCs w:val="22"/>
          <w:lang w:val="bg-BG"/>
        </w:rPr>
        <w:t>анемия при пациенти с експозиция на ривароксабан в завършили</w:t>
      </w:r>
      <w:r w:rsidR="00167772" w:rsidRPr="00334C8A">
        <w:rPr>
          <w:rFonts w:eastAsia="SimSun" w:cs="Times New Roman"/>
          <w:b/>
          <w:bCs/>
          <w:szCs w:val="22"/>
          <w:lang w:val="bg-BG"/>
        </w:rPr>
        <w:t>те</w:t>
      </w:r>
      <w:r w:rsidR="00335E0A" w:rsidRPr="00334C8A">
        <w:rPr>
          <w:rFonts w:eastAsia="SimSun" w:cs="Times New Roman"/>
          <w:b/>
          <w:bCs/>
          <w:szCs w:val="22"/>
          <w:lang w:val="bg-BG"/>
        </w:rPr>
        <w:t xml:space="preserve"> проучвания </w:t>
      </w:r>
      <w:r w:rsidR="00DA409E" w:rsidRPr="00DA409E">
        <w:rPr>
          <w:rFonts w:eastAsia="SimSun" w:cs="Times New Roman"/>
          <w:b/>
          <w:bCs/>
          <w:szCs w:val="22"/>
          <w:lang w:val="bg-BG"/>
        </w:rPr>
        <w:t>при възрастни и педиатрични пациенти</w:t>
      </w:r>
      <w:r w:rsidR="00DA409E">
        <w:rPr>
          <w:rFonts w:eastAsia="SimSun" w:cs="Times New Roman"/>
          <w:b/>
          <w:bCs/>
          <w:szCs w:val="22"/>
          <w:lang w:val="bg-BG"/>
        </w:rPr>
        <w:t xml:space="preserve"> </w:t>
      </w:r>
      <w:r w:rsidR="00335E0A" w:rsidRPr="00334C8A">
        <w:rPr>
          <w:rFonts w:eastAsia="SimSun" w:cs="Times New Roman"/>
          <w:b/>
          <w:bCs/>
          <w:szCs w:val="22"/>
          <w:lang w:val="bg-BG"/>
        </w:rPr>
        <w:t>фаза</w:t>
      </w:r>
      <w:r w:rsidR="00FB377B" w:rsidRPr="00334C8A">
        <w:rPr>
          <w:rFonts w:eastAsia="SimSun" w:cs="Times New Roman"/>
          <w:b/>
          <w:bCs/>
          <w:szCs w:val="22"/>
          <w:lang w:val="de-DE"/>
        </w:rPr>
        <w:t> </w:t>
      </w:r>
      <w:r w:rsidR="00335E0A" w:rsidRPr="00334C8A">
        <w:rPr>
          <w:rFonts w:eastAsia="SimSun" w:cs="Times New Roman"/>
          <w:b/>
          <w:bCs/>
          <w:szCs w:val="22"/>
          <w:lang w:val="en-US"/>
        </w:rPr>
        <w:t>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2499"/>
        <w:gridCol w:w="2617"/>
      </w:tblGrid>
      <w:tr w:rsidR="00AE3209" w:rsidRPr="00334C8A" w14:paraId="34242F60" w14:textId="77777777" w:rsidTr="00396F3E">
        <w:trPr>
          <w:tblHeader/>
        </w:trPr>
        <w:tc>
          <w:tcPr>
            <w:tcW w:w="3969" w:type="dxa"/>
          </w:tcPr>
          <w:p w14:paraId="545171FA" w14:textId="77777777" w:rsidR="00AE3209" w:rsidRPr="00334C8A" w:rsidRDefault="00AE3209" w:rsidP="003E3CF0">
            <w:pPr>
              <w:keepNext/>
              <w:rPr>
                <w:rFonts w:cs="Times New Roman"/>
                <w:b/>
                <w:szCs w:val="22"/>
                <w:lang w:val="bg-BG"/>
              </w:rPr>
            </w:pPr>
            <w:r w:rsidRPr="00334C8A">
              <w:rPr>
                <w:rFonts w:cs="Times New Roman"/>
                <w:b/>
                <w:szCs w:val="22"/>
                <w:lang w:val="bg-BG"/>
              </w:rPr>
              <w:t>Показание</w:t>
            </w:r>
          </w:p>
        </w:tc>
        <w:tc>
          <w:tcPr>
            <w:tcW w:w="2552" w:type="dxa"/>
          </w:tcPr>
          <w:p w14:paraId="538E5591" w14:textId="77777777" w:rsidR="00AE3209" w:rsidRPr="00334C8A" w:rsidRDefault="00712C15" w:rsidP="003E3CF0">
            <w:pPr>
              <w:keepNext/>
              <w:rPr>
                <w:rFonts w:cs="Times New Roman"/>
                <w:szCs w:val="22"/>
                <w:lang w:val="bg-BG"/>
              </w:rPr>
            </w:pPr>
            <w:r w:rsidRPr="00334C8A">
              <w:rPr>
                <w:rFonts w:cs="Times New Roman"/>
                <w:b/>
                <w:szCs w:val="22"/>
                <w:lang w:val="bg-BG"/>
              </w:rPr>
              <w:t>Всякакъв тип</w:t>
            </w:r>
            <w:r w:rsidRPr="00334C8A" w:rsidDel="00712C15">
              <w:rPr>
                <w:rFonts w:cs="Times New Roman"/>
                <w:b/>
                <w:szCs w:val="22"/>
                <w:lang w:val="bg-BG"/>
              </w:rPr>
              <w:t xml:space="preserve"> </w:t>
            </w:r>
            <w:r w:rsidR="00AE3209" w:rsidRPr="00334C8A">
              <w:rPr>
                <w:rFonts w:cs="Times New Roman"/>
                <w:b/>
                <w:szCs w:val="22"/>
                <w:lang w:val="bg-BG"/>
              </w:rPr>
              <w:t>кървене</w:t>
            </w:r>
          </w:p>
        </w:tc>
        <w:tc>
          <w:tcPr>
            <w:tcW w:w="2658" w:type="dxa"/>
          </w:tcPr>
          <w:p w14:paraId="16757C09" w14:textId="77777777" w:rsidR="00AE3209" w:rsidRPr="00334C8A" w:rsidRDefault="00AE3209" w:rsidP="003E3CF0">
            <w:pPr>
              <w:keepNext/>
              <w:rPr>
                <w:rFonts w:cs="Times New Roman"/>
                <w:b/>
                <w:szCs w:val="22"/>
                <w:lang w:val="bg-BG"/>
              </w:rPr>
            </w:pPr>
            <w:r w:rsidRPr="00334C8A">
              <w:rPr>
                <w:rFonts w:cs="Times New Roman"/>
                <w:b/>
                <w:szCs w:val="22"/>
                <w:lang w:val="bg-BG"/>
              </w:rPr>
              <w:t>Анемия</w:t>
            </w:r>
          </w:p>
        </w:tc>
      </w:tr>
      <w:tr w:rsidR="00AE3209" w:rsidRPr="00334C8A" w14:paraId="68E24CF0" w14:textId="77777777" w:rsidTr="00396F3E">
        <w:tc>
          <w:tcPr>
            <w:tcW w:w="3969" w:type="dxa"/>
          </w:tcPr>
          <w:p w14:paraId="6B3A4200" w14:textId="77777777" w:rsidR="00AE3209" w:rsidRPr="00334C8A" w:rsidRDefault="00AE3209" w:rsidP="003E3CF0">
            <w:pPr>
              <w:keepNext/>
              <w:rPr>
                <w:rFonts w:cs="Times New Roman"/>
                <w:szCs w:val="22"/>
              </w:rPr>
            </w:pPr>
            <w:r w:rsidRPr="00334C8A">
              <w:rPr>
                <w:rFonts w:cs="Times New Roman"/>
                <w:color w:val="000000"/>
                <w:szCs w:val="22"/>
                <w:lang w:val="bg-BG"/>
              </w:rPr>
              <w:t>Профилактика на ВТЕ при възрастни пациенти, подложени на планово ставно протезиране на тазобедрената или на колянната става</w:t>
            </w:r>
          </w:p>
        </w:tc>
        <w:tc>
          <w:tcPr>
            <w:tcW w:w="2552" w:type="dxa"/>
          </w:tcPr>
          <w:p w14:paraId="3502E8D2" w14:textId="77777777" w:rsidR="00AE3209" w:rsidRPr="00334C8A" w:rsidRDefault="00AE3209" w:rsidP="003E3CF0">
            <w:pPr>
              <w:keepNext/>
              <w:rPr>
                <w:rFonts w:cs="Times New Roman"/>
                <w:szCs w:val="22"/>
              </w:rPr>
            </w:pPr>
            <w:r w:rsidRPr="00334C8A">
              <w:rPr>
                <w:rFonts w:cs="Times New Roman"/>
                <w:szCs w:val="22"/>
              </w:rPr>
              <w:t xml:space="preserve">6,8%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658" w:type="dxa"/>
          </w:tcPr>
          <w:p w14:paraId="4BAA8CA4" w14:textId="77777777" w:rsidR="00AE3209" w:rsidRPr="00334C8A" w:rsidRDefault="00AE3209" w:rsidP="003E3CF0">
            <w:pPr>
              <w:keepNext/>
              <w:rPr>
                <w:rFonts w:cs="Times New Roman"/>
                <w:szCs w:val="22"/>
              </w:rPr>
            </w:pPr>
            <w:r w:rsidRPr="00334C8A">
              <w:rPr>
                <w:rFonts w:cs="Times New Roman"/>
                <w:szCs w:val="22"/>
              </w:rPr>
              <w:t xml:space="preserve">5,9%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AE3209" w:rsidRPr="00334C8A" w14:paraId="6F03D665" w14:textId="77777777" w:rsidTr="00396F3E">
        <w:tc>
          <w:tcPr>
            <w:tcW w:w="3969" w:type="dxa"/>
          </w:tcPr>
          <w:p w14:paraId="4CAE7977" w14:textId="77777777" w:rsidR="00AE3209" w:rsidRPr="00334C8A" w:rsidRDefault="00AE3209" w:rsidP="003E3CF0">
            <w:pPr>
              <w:keepNext/>
              <w:rPr>
                <w:rFonts w:cs="Times New Roman"/>
                <w:szCs w:val="22"/>
              </w:rPr>
            </w:pPr>
            <w:r w:rsidRPr="00334C8A">
              <w:rPr>
                <w:rFonts w:cs="Times New Roman"/>
                <w:szCs w:val="22"/>
                <w:lang w:val="bg-BG"/>
              </w:rPr>
              <w:t xml:space="preserve">Профилактика на </w:t>
            </w:r>
            <w:r w:rsidR="00F364D6" w:rsidRPr="00334C8A">
              <w:rPr>
                <w:rFonts w:cs="Times New Roman"/>
                <w:szCs w:val="22"/>
                <w:lang w:val="bg-BG"/>
              </w:rPr>
              <w:t>ВТЕ</w:t>
            </w:r>
            <w:r w:rsidRPr="00334C8A">
              <w:rPr>
                <w:rFonts w:cs="Times New Roman"/>
                <w:szCs w:val="22"/>
                <w:lang w:val="bg-BG"/>
              </w:rPr>
              <w:t xml:space="preserve"> при нехирургични пациенти</w:t>
            </w:r>
          </w:p>
        </w:tc>
        <w:tc>
          <w:tcPr>
            <w:tcW w:w="2552" w:type="dxa"/>
          </w:tcPr>
          <w:p w14:paraId="5C76A1BF" w14:textId="77777777" w:rsidR="00AE3209" w:rsidRPr="00334C8A" w:rsidRDefault="00AE3209" w:rsidP="003E3CF0">
            <w:pPr>
              <w:keepNext/>
              <w:rPr>
                <w:rFonts w:cs="Times New Roman"/>
                <w:szCs w:val="22"/>
              </w:rPr>
            </w:pPr>
            <w:r w:rsidRPr="00334C8A">
              <w:rPr>
                <w:rFonts w:cs="Times New Roman"/>
                <w:szCs w:val="22"/>
              </w:rPr>
              <w:t xml:space="preserve">12,6%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658" w:type="dxa"/>
          </w:tcPr>
          <w:p w14:paraId="4E27FC38" w14:textId="77777777" w:rsidR="00AE3209" w:rsidRPr="00334C8A" w:rsidRDefault="00AE3209" w:rsidP="003E3CF0">
            <w:pPr>
              <w:keepNext/>
              <w:rPr>
                <w:rFonts w:cs="Times New Roman"/>
                <w:szCs w:val="22"/>
              </w:rPr>
            </w:pPr>
            <w:r w:rsidRPr="00334C8A">
              <w:rPr>
                <w:rFonts w:cs="Times New Roman"/>
                <w:szCs w:val="22"/>
              </w:rPr>
              <w:t xml:space="preserve">2,1%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AE3209" w:rsidRPr="00334C8A" w14:paraId="34D4DE92" w14:textId="77777777" w:rsidTr="00396F3E">
        <w:tc>
          <w:tcPr>
            <w:tcW w:w="3969" w:type="dxa"/>
          </w:tcPr>
          <w:p w14:paraId="0144C9AC" w14:textId="77777777" w:rsidR="00AE3209" w:rsidRPr="00334C8A" w:rsidRDefault="00AE3209" w:rsidP="003E3CF0">
            <w:pPr>
              <w:keepNext/>
              <w:rPr>
                <w:rFonts w:cs="Times New Roman"/>
                <w:szCs w:val="22"/>
              </w:rPr>
            </w:pPr>
            <w:r w:rsidRPr="00334C8A">
              <w:rPr>
                <w:rFonts w:cs="Times New Roman"/>
                <w:szCs w:val="22"/>
                <w:lang w:val="bg-BG"/>
              </w:rPr>
              <w:t>Лечение на ДВТ, БЕ и профилактика на рецидиви</w:t>
            </w:r>
          </w:p>
        </w:tc>
        <w:tc>
          <w:tcPr>
            <w:tcW w:w="2552" w:type="dxa"/>
          </w:tcPr>
          <w:p w14:paraId="46F96B07" w14:textId="77777777" w:rsidR="00AE3209" w:rsidRPr="00334C8A" w:rsidRDefault="00AE3209" w:rsidP="003E3CF0">
            <w:pPr>
              <w:keepNext/>
              <w:rPr>
                <w:rFonts w:cs="Times New Roman"/>
                <w:szCs w:val="22"/>
              </w:rPr>
            </w:pPr>
            <w:r w:rsidRPr="00334C8A">
              <w:rPr>
                <w:rFonts w:cs="Times New Roman"/>
                <w:szCs w:val="22"/>
              </w:rPr>
              <w:t xml:space="preserve">23%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658" w:type="dxa"/>
          </w:tcPr>
          <w:p w14:paraId="698BD770" w14:textId="77777777" w:rsidR="00AE3209" w:rsidRPr="00334C8A" w:rsidRDefault="00AE3209" w:rsidP="003E3CF0">
            <w:pPr>
              <w:keepNext/>
              <w:rPr>
                <w:rFonts w:cs="Times New Roman"/>
                <w:szCs w:val="22"/>
              </w:rPr>
            </w:pPr>
            <w:r w:rsidRPr="00334C8A">
              <w:rPr>
                <w:rFonts w:cs="Times New Roman"/>
                <w:szCs w:val="22"/>
              </w:rPr>
              <w:t xml:space="preserve">1,6%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DA409E" w:rsidRPr="00334C8A" w14:paraId="61B75CA3" w14:textId="77777777" w:rsidTr="00396F3E">
        <w:tc>
          <w:tcPr>
            <w:tcW w:w="3969" w:type="dxa"/>
          </w:tcPr>
          <w:p w14:paraId="656B5CAE" w14:textId="77777777" w:rsidR="00DA409E" w:rsidRPr="00334C8A" w:rsidRDefault="00DA409E" w:rsidP="003E3CF0">
            <w:pPr>
              <w:keepNext/>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новородени</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p>
        </w:tc>
        <w:tc>
          <w:tcPr>
            <w:tcW w:w="2552" w:type="dxa"/>
          </w:tcPr>
          <w:p w14:paraId="62CF70A7" w14:textId="77777777" w:rsidR="00DA409E" w:rsidRPr="00334C8A" w:rsidRDefault="00DA409E" w:rsidP="003E3CF0">
            <w:pPr>
              <w:keepNext/>
              <w:rPr>
                <w:rFonts w:cs="Times New Roman"/>
                <w:szCs w:val="22"/>
              </w:rPr>
            </w:pPr>
            <w:r>
              <w:t xml:space="preserve">39,5% </w:t>
            </w:r>
            <w:proofErr w:type="spellStart"/>
            <w:r>
              <w:t>от</w:t>
            </w:r>
            <w:proofErr w:type="spellEnd"/>
            <w:r>
              <w:t xml:space="preserve"> </w:t>
            </w:r>
            <w:proofErr w:type="spellStart"/>
            <w:r>
              <w:t>пациентите</w:t>
            </w:r>
            <w:proofErr w:type="spellEnd"/>
          </w:p>
        </w:tc>
        <w:tc>
          <w:tcPr>
            <w:tcW w:w="2658" w:type="dxa"/>
          </w:tcPr>
          <w:p w14:paraId="4B2190A8" w14:textId="77777777" w:rsidR="00DA409E" w:rsidRPr="00334C8A" w:rsidRDefault="00DA409E" w:rsidP="003E3CF0">
            <w:pPr>
              <w:keepNext/>
              <w:rPr>
                <w:rFonts w:cs="Times New Roman"/>
                <w:szCs w:val="22"/>
              </w:rPr>
            </w:pPr>
            <w:r>
              <w:t xml:space="preserve">4,6% </w:t>
            </w:r>
            <w:proofErr w:type="spellStart"/>
            <w:r>
              <w:t>от</w:t>
            </w:r>
            <w:proofErr w:type="spellEnd"/>
            <w:r>
              <w:t xml:space="preserve"> </w:t>
            </w:r>
            <w:proofErr w:type="spellStart"/>
            <w:r>
              <w:t>пациентите</w:t>
            </w:r>
            <w:proofErr w:type="spellEnd"/>
          </w:p>
        </w:tc>
      </w:tr>
      <w:tr w:rsidR="00AE3209" w:rsidRPr="00334C8A" w14:paraId="5CB6BB2B" w14:textId="77777777" w:rsidTr="00396F3E">
        <w:tc>
          <w:tcPr>
            <w:tcW w:w="3969" w:type="dxa"/>
          </w:tcPr>
          <w:p w14:paraId="5269D0BA" w14:textId="77777777" w:rsidR="00AE3209" w:rsidRPr="00334C8A" w:rsidRDefault="00AE3209" w:rsidP="003E3CF0">
            <w:pPr>
              <w:keepNext/>
              <w:rPr>
                <w:rFonts w:cs="Times New Roman"/>
                <w:szCs w:val="22"/>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2552" w:type="dxa"/>
          </w:tcPr>
          <w:p w14:paraId="40793E8C" w14:textId="77777777" w:rsidR="00AE3209" w:rsidRPr="00334C8A" w:rsidRDefault="00AE3209" w:rsidP="003E3CF0">
            <w:pPr>
              <w:keepNext/>
              <w:rPr>
                <w:rFonts w:cs="Times New Roman"/>
                <w:szCs w:val="22"/>
              </w:rPr>
            </w:pPr>
            <w:r w:rsidRPr="00334C8A">
              <w:rPr>
                <w:rFonts w:cs="Times New Roman"/>
                <w:szCs w:val="22"/>
              </w:rPr>
              <w:t xml:space="preserve">28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658" w:type="dxa"/>
          </w:tcPr>
          <w:p w14:paraId="06614593" w14:textId="77777777" w:rsidR="00AE3209" w:rsidRPr="00334C8A" w:rsidRDefault="00AE3209" w:rsidP="003E3CF0">
            <w:pPr>
              <w:keepNext/>
              <w:rPr>
                <w:rFonts w:cs="Times New Roman"/>
                <w:szCs w:val="22"/>
              </w:rPr>
            </w:pPr>
            <w:r w:rsidRPr="00334C8A">
              <w:rPr>
                <w:rFonts w:cs="Times New Roman"/>
                <w:szCs w:val="22"/>
              </w:rPr>
              <w:t xml:space="preserve">2,5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AE3209" w:rsidRPr="00334C8A" w14:paraId="1C1CAD1B" w14:textId="77777777" w:rsidTr="00396F3E">
        <w:tc>
          <w:tcPr>
            <w:tcW w:w="3969" w:type="dxa"/>
          </w:tcPr>
          <w:p w14:paraId="6937453F" w14:textId="77777777" w:rsidR="00AE3209" w:rsidRPr="00334C8A" w:rsidRDefault="00AE3209" w:rsidP="003E3CF0">
            <w:pPr>
              <w:keepNext/>
              <w:rPr>
                <w:rFonts w:cs="Times New Roman"/>
                <w:szCs w:val="22"/>
              </w:rPr>
            </w:pPr>
            <w:r w:rsidRPr="00334C8A">
              <w:rPr>
                <w:rFonts w:cs="Times New Roman"/>
                <w:szCs w:val="22"/>
                <w:lang w:val="bg-BG"/>
              </w:rPr>
              <w:t>Профилактика на атеротромботични събития при пациенти след ОКС</w:t>
            </w:r>
          </w:p>
        </w:tc>
        <w:tc>
          <w:tcPr>
            <w:tcW w:w="2552" w:type="dxa"/>
          </w:tcPr>
          <w:p w14:paraId="08687FEB" w14:textId="77777777" w:rsidR="00AE3209" w:rsidRPr="00334C8A" w:rsidRDefault="00AE3209" w:rsidP="003E3CF0">
            <w:pPr>
              <w:keepNext/>
              <w:rPr>
                <w:rFonts w:cs="Times New Roman"/>
                <w:szCs w:val="22"/>
              </w:rPr>
            </w:pPr>
            <w:r w:rsidRPr="00334C8A">
              <w:rPr>
                <w:rFonts w:cs="Times New Roman"/>
                <w:szCs w:val="22"/>
              </w:rPr>
              <w:t xml:space="preserve">22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658" w:type="dxa"/>
          </w:tcPr>
          <w:p w14:paraId="2C0021C8" w14:textId="77777777" w:rsidR="00AE3209" w:rsidRPr="00334C8A" w:rsidRDefault="00AE3209" w:rsidP="003E3CF0">
            <w:pPr>
              <w:keepNext/>
              <w:rPr>
                <w:rFonts w:cs="Times New Roman"/>
                <w:szCs w:val="22"/>
              </w:rPr>
            </w:pPr>
            <w:r w:rsidRPr="00334C8A">
              <w:rPr>
                <w:rFonts w:cs="Times New Roman"/>
                <w:szCs w:val="22"/>
              </w:rPr>
              <w:t xml:space="preserve">1,4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900BB9" w:rsidRPr="00334C8A" w14:paraId="6053A803" w14:textId="77777777" w:rsidTr="00900BB9">
        <w:tc>
          <w:tcPr>
            <w:tcW w:w="3969" w:type="dxa"/>
            <w:vMerge w:val="restart"/>
          </w:tcPr>
          <w:p w14:paraId="1329A82C" w14:textId="77777777" w:rsidR="00900BB9" w:rsidRPr="00334C8A" w:rsidRDefault="00900BB9" w:rsidP="003E3CF0">
            <w:pPr>
              <w:keepNext/>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2552" w:type="dxa"/>
          </w:tcPr>
          <w:p w14:paraId="40255EC6" w14:textId="77777777" w:rsidR="00900BB9" w:rsidRPr="00334C8A" w:rsidRDefault="00900BB9" w:rsidP="003E3CF0">
            <w:pPr>
              <w:keepNext/>
              <w:rPr>
                <w:rFonts w:cs="Times New Roman"/>
                <w:szCs w:val="22"/>
              </w:rPr>
            </w:pPr>
            <w:r w:rsidRPr="00334C8A">
              <w:rPr>
                <w:rFonts w:cs="Times New Roman"/>
                <w:szCs w:val="22"/>
              </w:rPr>
              <w:t xml:space="preserve">6,7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658" w:type="dxa"/>
          </w:tcPr>
          <w:p w14:paraId="74B1B402" w14:textId="77777777" w:rsidR="00900BB9" w:rsidRPr="00334C8A" w:rsidRDefault="00900BB9" w:rsidP="003E3CF0">
            <w:pPr>
              <w:keepNext/>
              <w:rPr>
                <w:rFonts w:cs="Times New Roman"/>
                <w:szCs w:val="22"/>
              </w:rPr>
            </w:pPr>
            <w:r w:rsidRPr="00334C8A">
              <w:rPr>
                <w:rFonts w:cs="Times New Roman"/>
                <w:szCs w:val="22"/>
              </w:rPr>
              <w:t xml:space="preserve">0,15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r w:rsidRPr="00334C8A">
              <w:rPr>
                <w:rFonts w:cs="Times New Roman"/>
                <w:szCs w:val="22"/>
              </w:rPr>
              <w:t>**</w:t>
            </w:r>
          </w:p>
        </w:tc>
      </w:tr>
      <w:tr w:rsidR="00900BB9" w:rsidRPr="00334C8A" w14:paraId="40D36618" w14:textId="77777777" w:rsidTr="00900BB9">
        <w:tc>
          <w:tcPr>
            <w:tcW w:w="3969" w:type="dxa"/>
            <w:vMerge/>
          </w:tcPr>
          <w:p w14:paraId="04615B87" w14:textId="77777777" w:rsidR="00900BB9" w:rsidRPr="00334C8A" w:rsidRDefault="00900BB9" w:rsidP="003E3CF0">
            <w:pPr>
              <w:keepNext/>
              <w:rPr>
                <w:rFonts w:cs="Times New Roman"/>
                <w:szCs w:val="22"/>
                <w:lang w:val="bg-BG"/>
              </w:rPr>
            </w:pPr>
          </w:p>
        </w:tc>
        <w:tc>
          <w:tcPr>
            <w:tcW w:w="2552" w:type="dxa"/>
          </w:tcPr>
          <w:p w14:paraId="2600F4C1" w14:textId="77777777" w:rsidR="00900BB9" w:rsidRPr="00334C8A" w:rsidRDefault="00900BB9" w:rsidP="003E3CF0">
            <w:pPr>
              <w:keepNext/>
              <w:rPr>
                <w:rFonts w:cs="Times New Roman"/>
                <w:szCs w:val="22"/>
              </w:rPr>
            </w:pPr>
            <w:r w:rsidRPr="00900BB9">
              <w:rPr>
                <w:rFonts w:cs="Times New Roman"/>
                <w:szCs w:val="22"/>
              </w:rPr>
              <w:t xml:space="preserve">8,38 </w:t>
            </w:r>
            <w:proofErr w:type="spellStart"/>
            <w:r w:rsidRPr="00900BB9">
              <w:rPr>
                <w:rFonts w:cs="Times New Roman"/>
                <w:szCs w:val="22"/>
              </w:rPr>
              <w:t>на</w:t>
            </w:r>
            <w:proofErr w:type="spellEnd"/>
            <w:r w:rsidRPr="00900BB9">
              <w:rPr>
                <w:rFonts w:cs="Times New Roman"/>
                <w:szCs w:val="22"/>
              </w:rPr>
              <w:t xml:space="preserve"> 100 </w:t>
            </w:r>
            <w:proofErr w:type="spellStart"/>
            <w:r w:rsidRPr="00900BB9">
              <w:rPr>
                <w:rFonts w:cs="Times New Roman"/>
                <w:szCs w:val="22"/>
              </w:rPr>
              <w:t>пациентогодини</w:t>
            </w:r>
            <w:proofErr w:type="spellEnd"/>
          </w:p>
        </w:tc>
        <w:tc>
          <w:tcPr>
            <w:tcW w:w="2658" w:type="dxa"/>
          </w:tcPr>
          <w:p w14:paraId="0DBA581F" w14:textId="77777777" w:rsidR="00900BB9" w:rsidRPr="00334C8A" w:rsidRDefault="00900BB9" w:rsidP="003E3CF0">
            <w:pPr>
              <w:keepNext/>
              <w:rPr>
                <w:rFonts w:cs="Times New Roman"/>
                <w:szCs w:val="22"/>
              </w:rPr>
            </w:pPr>
            <w:r w:rsidRPr="00900BB9">
              <w:rPr>
                <w:rFonts w:cs="Times New Roman"/>
                <w:szCs w:val="22"/>
              </w:rPr>
              <w:t xml:space="preserve">0,74 </w:t>
            </w:r>
            <w:proofErr w:type="spellStart"/>
            <w:r w:rsidRPr="00900BB9">
              <w:rPr>
                <w:rFonts w:cs="Times New Roman"/>
                <w:szCs w:val="22"/>
              </w:rPr>
              <w:t>на</w:t>
            </w:r>
            <w:proofErr w:type="spellEnd"/>
            <w:r w:rsidRPr="00900BB9">
              <w:rPr>
                <w:rFonts w:cs="Times New Roman"/>
                <w:szCs w:val="22"/>
              </w:rPr>
              <w:t xml:space="preserve"> 100 </w:t>
            </w:r>
            <w:proofErr w:type="spellStart"/>
            <w:r w:rsidRPr="00900BB9">
              <w:rPr>
                <w:rFonts w:cs="Times New Roman"/>
                <w:szCs w:val="22"/>
              </w:rPr>
              <w:t>пациентогодини</w:t>
            </w:r>
            <w:proofErr w:type="spellEnd"/>
            <w:r w:rsidRPr="00900BB9">
              <w:rPr>
                <w:rFonts w:cs="Times New Roman"/>
                <w:szCs w:val="22"/>
                <w:vertAlign w:val="superscript"/>
              </w:rPr>
              <w:t>***#</w:t>
            </w:r>
          </w:p>
        </w:tc>
      </w:tr>
    </w:tbl>
    <w:p w14:paraId="09006F7A" w14:textId="77777777" w:rsidR="00B77722" w:rsidRPr="00334C8A" w:rsidRDefault="00B77722" w:rsidP="003E3CF0">
      <w:pPr>
        <w:keepNext/>
        <w:ind w:left="540" w:hanging="540"/>
        <w:rPr>
          <w:rFonts w:cs="Times New Roman"/>
          <w:szCs w:val="22"/>
          <w:lang w:val="bg-BG"/>
        </w:rPr>
      </w:pPr>
      <w:r w:rsidRPr="00334C8A">
        <w:rPr>
          <w:rFonts w:cs="Times New Roman"/>
          <w:szCs w:val="22"/>
          <w:lang w:val="en-US"/>
        </w:rPr>
        <w:t>*</w:t>
      </w:r>
      <w:r w:rsidRPr="00334C8A">
        <w:rPr>
          <w:rFonts w:cs="Times New Roman"/>
          <w:szCs w:val="22"/>
          <w:lang w:val="en-US"/>
        </w:rPr>
        <w:tab/>
      </w:r>
      <w:r w:rsidR="00631176" w:rsidRPr="00334C8A">
        <w:rPr>
          <w:rFonts w:cs="Times New Roman"/>
          <w:szCs w:val="22"/>
          <w:lang w:val="bg-BG"/>
        </w:rPr>
        <w:t>В</w:t>
      </w:r>
      <w:r w:rsidR="006C100B" w:rsidRPr="00334C8A">
        <w:rPr>
          <w:rFonts w:cs="Times New Roman"/>
          <w:szCs w:val="22"/>
          <w:lang w:val="bg-BG"/>
        </w:rPr>
        <w:t>сички</w:t>
      </w:r>
      <w:r w:rsidRPr="00334C8A">
        <w:rPr>
          <w:rFonts w:cs="Times New Roman"/>
          <w:szCs w:val="22"/>
        </w:rPr>
        <w:t xml:space="preserve"> </w:t>
      </w:r>
      <w:proofErr w:type="spellStart"/>
      <w:r w:rsidRPr="00334C8A">
        <w:rPr>
          <w:rFonts w:cs="Times New Roman"/>
          <w:szCs w:val="22"/>
        </w:rPr>
        <w:t>събития</w:t>
      </w:r>
      <w:proofErr w:type="spellEnd"/>
      <w:r w:rsidRPr="00334C8A">
        <w:rPr>
          <w:rFonts w:cs="Times New Roman"/>
          <w:szCs w:val="22"/>
        </w:rPr>
        <w:t xml:space="preserve"> </w:t>
      </w:r>
      <w:r w:rsidR="006C100B" w:rsidRPr="00334C8A">
        <w:rPr>
          <w:rFonts w:cs="Times New Roman"/>
          <w:szCs w:val="22"/>
          <w:lang w:val="bg-BG"/>
        </w:rPr>
        <w:t>на</w:t>
      </w:r>
      <w:r w:rsidRPr="00334C8A">
        <w:rPr>
          <w:rFonts w:cs="Times New Roman"/>
          <w:szCs w:val="22"/>
        </w:rPr>
        <w:t xml:space="preserve"> </w:t>
      </w:r>
      <w:proofErr w:type="spellStart"/>
      <w:r w:rsidRPr="00334C8A">
        <w:rPr>
          <w:rFonts w:cs="Times New Roman"/>
          <w:szCs w:val="22"/>
        </w:rPr>
        <w:t>кървене</w:t>
      </w:r>
      <w:proofErr w:type="spellEnd"/>
      <w:r w:rsidRPr="00334C8A">
        <w:rPr>
          <w:rFonts w:cs="Times New Roman"/>
          <w:szCs w:val="22"/>
        </w:rPr>
        <w:t xml:space="preserve">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всички</w:t>
      </w:r>
      <w:proofErr w:type="spellEnd"/>
      <w:r w:rsidRPr="00334C8A">
        <w:rPr>
          <w:rFonts w:cs="Times New Roman"/>
          <w:szCs w:val="22"/>
        </w:rPr>
        <w:t xml:space="preserve"> </w:t>
      </w:r>
      <w:proofErr w:type="spellStart"/>
      <w:r w:rsidRPr="00334C8A">
        <w:rPr>
          <w:rFonts w:cs="Times New Roman"/>
          <w:szCs w:val="22"/>
        </w:rPr>
        <w:t>проучвания</w:t>
      </w:r>
      <w:proofErr w:type="spellEnd"/>
      <w:r w:rsidRPr="00334C8A">
        <w:rPr>
          <w:rFonts w:cs="Times New Roman"/>
          <w:szCs w:val="22"/>
        </w:rPr>
        <w:t xml:space="preserve"> с </w:t>
      </w:r>
      <w:proofErr w:type="spellStart"/>
      <w:r w:rsidRPr="00334C8A">
        <w:rPr>
          <w:rFonts w:cs="Times New Roman"/>
          <w:szCs w:val="22"/>
        </w:rPr>
        <w:t>ривароксабан</w:t>
      </w:r>
      <w:proofErr w:type="spellEnd"/>
      <w:r w:rsidR="00631176" w:rsidRPr="00334C8A">
        <w:rPr>
          <w:rFonts w:cs="Times New Roman"/>
          <w:szCs w:val="22"/>
          <w:lang w:val="bg-BG"/>
        </w:rPr>
        <w:t xml:space="preserve"> </w:t>
      </w:r>
      <w:proofErr w:type="spellStart"/>
      <w:r w:rsidR="00631176" w:rsidRPr="00334C8A">
        <w:rPr>
          <w:rFonts w:cs="Times New Roman"/>
          <w:szCs w:val="22"/>
        </w:rPr>
        <w:t>са</w:t>
      </w:r>
      <w:proofErr w:type="spellEnd"/>
      <w:r w:rsidR="00631176" w:rsidRPr="00334C8A">
        <w:rPr>
          <w:rFonts w:cs="Times New Roman"/>
          <w:szCs w:val="22"/>
          <w:lang w:val="bg-BG"/>
        </w:rPr>
        <w:t xml:space="preserve"> събрани</w:t>
      </w:r>
      <w:r w:rsidR="00631176" w:rsidRPr="00334C8A">
        <w:rPr>
          <w:rFonts w:cs="Times New Roman"/>
          <w:szCs w:val="22"/>
        </w:rPr>
        <w:t xml:space="preserve">, </w:t>
      </w:r>
      <w:proofErr w:type="spellStart"/>
      <w:r w:rsidR="00631176" w:rsidRPr="00334C8A">
        <w:rPr>
          <w:rFonts w:cs="Times New Roman"/>
          <w:szCs w:val="22"/>
        </w:rPr>
        <w:t>докладвани</w:t>
      </w:r>
      <w:proofErr w:type="spellEnd"/>
      <w:r w:rsidR="00631176" w:rsidRPr="00334C8A">
        <w:rPr>
          <w:rFonts w:cs="Times New Roman"/>
          <w:szCs w:val="22"/>
        </w:rPr>
        <w:t xml:space="preserve"> и </w:t>
      </w:r>
      <w:r w:rsidR="00631176" w:rsidRPr="00334C8A">
        <w:rPr>
          <w:rFonts w:cs="Times New Roman"/>
          <w:szCs w:val="22"/>
          <w:lang w:val="bg-BG"/>
        </w:rPr>
        <w:t>оценени</w:t>
      </w:r>
      <w:r w:rsidRPr="00334C8A">
        <w:rPr>
          <w:rFonts w:cs="Times New Roman"/>
          <w:szCs w:val="22"/>
          <w:lang w:val="bg-BG"/>
        </w:rPr>
        <w:t>.</w:t>
      </w:r>
    </w:p>
    <w:p w14:paraId="70C15D1B" w14:textId="77777777" w:rsidR="000A5137" w:rsidRDefault="00B77722" w:rsidP="003E3CF0">
      <w:pPr>
        <w:ind w:left="540" w:hanging="540"/>
        <w:rPr>
          <w:rFonts w:cs="Times New Roman"/>
          <w:szCs w:val="22"/>
          <w:lang w:val="bg-BG"/>
        </w:rPr>
      </w:pPr>
      <w:r w:rsidRPr="00334C8A">
        <w:rPr>
          <w:rFonts w:cs="Times New Roman"/>
          <w:szCs w:val="22"/>
          <w:lang w:val="bg-BG"/>
        </w:rPr>
        <w:t>**</w:t>
      </w:r>
      <w:r w:rsidRPr="00334C8A">
        <w:rPr>
          <w:rFonts w:cs="Times New Roman"/>
          <w:szCs w:val="22"/>
          <w:lang w:val="bg-BG"/>
        </w:rPr>
        <w:tab/>
        <w:t xml:space="preserve">В проучването </w:t>
      </w:r>
      <w:r w:rsidRPr="00334C8A">
        <w:rPr>
          <w:rFonts w:cs="Times New Roman"/>
          <w:szCs w:val="22"/>
        </w:rPr>
        <w:t>COMPASS</w:t>
      </w:r>
      <w:r w:rsidRPr="00334C8A">
        <w:rPr>
          <w:rFonts w:cs="Times New Roman"/>
          <w:szCs w:val="22"/>
          <w:lang w:val="bg-BG"/>
        </w:rPr>
        <w:t xml:space="preserve"> се наблюдава ниска честота на анемия, тъй като </w:t>
      </w:r>
      <w:r w:rsidR="006C100B" w:rsidRPr="00334C8A">
        <w:rPr>
          <w:rFonts w:cs="Times New Roman"/>
          <w:szCs w:val="22"/>
          <w:lang w:val="bg-BG"/>
        </w:rPr>
        <w:t>е приложен</w:t>
      </w:r>
      <w:r w:rsidRPr="00334C8A">
        <w:rPr>
          <w:rFonts w:cs="Times New Roman"/>
          <w:szCs w:val="22"/>
          <w:lang w:val="bg-BG"/>
        </w:rPr>
        <w:t xml:space="preserve"> селективен подход </w:t>
      </w:r>
      <w:r w:rsidR="00FD5257" w:rsidRPr="00334C8A">
        <w:rPr>
          <w:rFonts w:cs="Times New Roman"/>
          <w:szCs w:val="22"/>
          <w:lang w:val="bg-BG"/>
        </w:rPr>
        <w:t>за</w:t>
      </w:r>
      <w:r w:rsidRPr="00334C8A">
        <w:rPr>
          <w:rFonts w:cs="Times New Roman"/>
          <w:szCs w:val="22"/>
          <w:lang w:val="bg-BG"/>
        </w:rPr>
        <w:t xml:space="preserve"> събиране на нежелани събития</w:t>
      </w:r>
      <w:r w:rsidR="006C100B" w:rsidRPr="00334C8A">
        <w:rPr>
          <w:rFonts w:cs="Times New Roman"/>
          <w:szCs w:val="22"/>
          <w:lang w:val="bg-BG"/>
        </w:rPr>
        <w:t>.</w:t>
      </w:r>
    </w:p>
    <w:p w14:paraId="451DC114" w14:textId="77777777" w:rsidR="00E115FC" w:rsidRPr="002D5516" w:rsidRDefault="00E115FC" w:rsidP="00E115FC">
      <w:pPr>
        <w:ind w:left="540" w:hanging="540"/>
        <w:rPr>
          <w:rFonts w:cs="Times New Roman"/>
          <w:szCs w:val="22"/>
          <w:lang w:val="bg-BG"/>
        </w:rPr>
      </w:pPr>
      <w:r w:rsidRPr="002D5516">
        <w:rPr>
          <w:rFonts w:cs="Times New Roman"/>
          <w:szCs w:val="22"/>
          <w:lang w:val="bg-BG"/>
        </w:rPr>
        <w:t>***</w:t>
      </w:r>
      <w:r>
        <w:rPr>
          <w:rFonts w:cs="Times New Roman"/>
          <w:szCs w:val="22"/>
          <w:lang w:val="bg-BG"/>
        </w:rPr>
        <w:tab/>
      </w:r>
      <w:r w:rsidRPr="002D5516">
        <w:rPr>
          <w:rFonts w:cs="Times New Roman"/>
          <w:szCs w:val="22"/>
          <w:lang w:val="bg-BG"/>
        </w:rPr>
        <w:t xml:space="preserve">Приложен е селективен подход за събиране нежелани събития </w:t>
      </w:r>
    </w:p>
    <w:p w14:paraId="2185083D" w14:textId="77777777" w:rsidR="00E115FC" w:rsidRPr="002D5516" w:rsidRDefault="00E115FC" w:rsidP="00E115FC">
      <w:pPr>
        <w:ind w:left="540" w:hanging="540"/>
        <w:rPr>
          <w:rFonts w:cs="Times New Roman"/>
          <w:szCs w:val="22"/>
          <w:lang w:val="bg-BG"/>
        </w:rPr>
      </w:pPr>
      <w:r w:rsidRPr="002D5516">
        <w:rPr>
          <w:rFonts w:cs="Times New Roman"/>
          <w:szCs w:val="22"/>
          <w:lang w:val="bg-BG"/>
        </w:rPr>
        <w:t>#</w:t>
      </w:r>
      <w:r>
        <w:rPr>
          <w:rFonts w:cs="Times New Roman"/>
          <w:szCs w:val="22"/>
          <w:lang w:val="bg-BG"/>
        </w:rPr>
        <w:tab/>
      </w:r>
      <w:r w:rsidRPr="002D5516">
        <w:rPr>
          <w:rFonts w:cs="Times New Roman"/>
          <w:szCs w:val="22"/>
          <w:lang w:val="bg-BG"/>
        </w:rPr>
        <w:t>От проучването VOYAGER PAD</w:t>
      </w:r>
    </w:p>
    <w:p w14:paraId="0799DC30" w14:textId="77777777" w:rsidR="00B77722" w:rsidRPr="00334C8A" w:rsidRDefault="00B77722" w:rsidP="003E3CF0">
      <w:pPr>
        <w:rPr>
          <w:rFonts w:cs="Times New Roman"/>
          <w:b/>
          <w:noProof/>
          <w:szCs w:val="22"/>
          <w:lang w:val="bg-BG"/>
        </w:rPr>
      </w:pPr>
    </w:p>
    <w:p w14:paraId="34A0D09D" w14:textId="77777777" w:rsidR="000A5137" w:rsidRPr="00334C8A" w:rsidRDefault="000A5137" w:rsidP="003E3CF0">
      <w:pPr>
        <w:keepNext/>
        <w:keepLines/>
        <w:autoSpaceDE w:val="0"/>
        <w:rPr>
          <w:rFonts w:cs="Times New Roman"/>
          <w:iCs/>
          <w:szCs w:val="22"/>
          <w:u w:val="single"/>
          <w:lang w:val="bg-BG"/>
        </w:rPr>
      </w:pPr>
      <w:r w:rsidRPr="00334C8A">
        <w:rPr>
          <w:rFonts w:cs="Times New Roman"/>
          <w:iCs/>
          <w:szCs w:val="22"/>
          <w:u w:val="single"/>
          <w:lang w:val="bg-BG"/>
        </w:rPr>
        <w:t>Списък на нежелани реакции в табличен вид</w:t>
      </w:r>
    </w:p>
    <w:p w14:paraId="186FF333" w14:textId="31220223" w:rsidR="000A5137" w:rsidRPr="00334C8A" w:rsidRDefault="000A5137" w:rsidP="003E3CF0">
      <w:pPr>
        <w:rPr>
          <w:rFonts w:cs="Times New Roman"/>
          <w:color w:val="000000"/>
          <w:szCs w:val="22"/>
          <w:lang w:val="bg-BG"/>
        </w:rPr>
      </w:pPr>
      <w:r w:rsidRPr="00334C8A">
        <w:rPr>
          <w:rFonts w:cs="Times New Roman"/>
          <w:szCs w:val="22"/>
          <w:lang w:val="bg-BG"/>
        </w:rPr>
        <w:t xml:space="preserve">Честотите на нежеланите реакции, свързани с </w:t>
      </w:r>
      <w:r w:rsidR="008202DF" w:rsidRPr="00334C8A">
        <w:rPr>
          <w:rFonts w:cs="Times New Roman"/>
          <w:szCs w:val="22"/>
          <w:lang w:val="bg-BG"/>
        </w:rPr>
        <w:t>ривароксабан</w:t>
      </w:r>
      <w:r w:rsidRPr="00334C8A">
        <w:rPr>
          <w:rFonts w:cs="Times New Roman"/>
          <w:szCs w:val="22"/>
          <w:lang w:val="bg-BG"/>
        </w:rPr>
        <w:t xml:space="preserve">, </w:t>
      </w:r>
      <w:r w:rsidR="0071717A" w:rsidRPr="0071717A">
        <w:rPr>
          <w:rFonts w:cs="Times New Roman"/>
          <w:szCs w:val="22"/>
          <w:lang w:val="bg-BG"/>
        </w:rPr>
        <w:t xml:space="preserve">при възрастни и педиатрични пациенти </w:t>
      </w:r>
      <w:r w:rsidRPr="00334C8A">
        <w:rPr>
          <w:rFonts w:cs="Times New Roman"/>
          <w:szCs w:val="22"/>
          <w:lang w:val="bg-BG"/>
        </w:rPr>
        <w:t xml:space="preserve">са обобщени в </w:t>
      </w:r>
      <w:r w:rsidR="00DC6F95">
        <w:rPr>
          <w:rFonts w:cs="Times New Roman"/>
          <w:szCs w:val="22"/>
          <w:lang w:val="en-US"/>
        </w:rPr>
        <w:t>Т</w:t>
      </w:r>
      <w:r w:rsidRPr="00334C8A">
        <w:rPr>
          <w:rFonts w:cs="Times New Roman"/>
          <w:szCs w:val="22"/>
          <w:lang w:val="bg-BG"/>
        </w:rPr>
        <w:t>аблица </w:t>
      </w:r>
      <w:r w:rsidR="00AE3209" w:rsidRPr="00334C8A">
        <w:rPr>
          <w:rFonts w:cs="Times New Roman"/>
          <w:szCs w:val="22"/>
          <w:lang w:val="bg-BG"/>
        </w:rPr>
        <w:t>3</w:t>
      </w:r>
      <w:r w:rsidRPr="00334C8A">
        <w:rPr>
          <w:rFonts w:cs="Times New Roman"/>
          <w:szCs w:val="22"/>
          <w:lang w:val="bg-BG"/>
        </w:rPr>
        <w:t xml:space="preserve"> по</w:t>
      </w:r>
      <w:r w:rsidRPr="00334C8A">
        <w:rPr>
          <w:rFonts w:cs="Times New Roman"/>
          <w:szCs w:val="22"/>
          <w:lang w:val="bg-BG"/>
        </w:rPr>
        <w:noBreakHyphen/>
        <w:t>долу по системно</w:t>
      </w:r>
      <w:r w:rsidRPr="00334C8A">
        <w:rPr>
          <w:rFonts w:cs="Times New Roman"/>
          <w:szCs w:val="22"/>
          <w:lang w:val="bg-BG"/>
        </w:rPr>
        <w:noBreakHyphen/>
        <w:t>органни класове (по MedDRA) и по честота.</w:t>
      </w:r>
    </w:p>
    <w:p w14:paraId="19D1AF0A" w14:textId="77777777" w:rsidR="000A5137" w:rsidRPr="00334C8A" w:rsidRDefault="000A5137" w:rsidP="003E3CF0">
      <w:pPr>
        <w:spacing w:line="100" w:lineRule="atLeast"/>
        <w:rPr>
          <w:rFonts w:cs="Times New Roman"/>
          <w:color w:val="000000"/>
          <w:szCs w:val="22"/>
          <w:lang w:val="bg-BG"/>
        </w:rPr>
      </w:pPr>
    </w:p>
    <w:p w14:paraId="1C34DF5D"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В зависимост от честотата те се определят като:</w:t>
      </w:r>
    </w:p>
    <w:p w14:paraId="3369A643"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много чести (</w:t>
      </w:r>
      <w:r w:rsidRPr="00334C8A">
        <w:rPr>
          <w:rFonts w:cs="Times New Roman"/>
          <w:szCs w:val="22"/>
          <w:lang w:val="bg-BG"/>
        </w:rPr>
        <w:t>≥ 1/10)</w:t>
      </w:r>
    </w:p>
    <w:p w14:paraId="771C2A02"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чести (≥ 1/100 до &lt; 1/10)</w:t>
      </w:r>
    </w:p>
    <w:p w14:paraId="0E848E7C"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нечести (≥ 1/1 000 до &lt; 1/100)</w:t>
      </w:r>
    </w:p>
    <w:p w14:paraId="0E5AD2FD"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редки (≥ 1/10 000 до &lt; 1 /1 000)</w:t>
      </w:r>
    </w:p>
    <w:p w14:paraId="4D5CE044"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много редки (</w:t>
      </w:r>
      <w:r w:rsidRPr="00334C8A">
        <w:rPr>
          <w:rFonts w:cs="Times New Roman"/>
          <w:szCs w:val="22"/>
          <w:lang w:val="bg-BG"/>
        </w:rPr>
        <w:t>&lt; 1/10 000</w:t>
      </w:r>
      <w:r w:rsidRPr="00334C8A">
        <w:rPr>
          <w:rFonts w:cs="Times New Roman"/>
          <w:color w:val="000000"/>
          <w:szCs w:val="22"/>
          <w:lang w:val="bg-BG"/>
        </w:rPr>
        <w:t>)</w:t>
      </w:r>
    </w:p>
    <w:p w14:paraId="7F147EEB"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с неизвестна честота (от наличните данни не може да бъде направена оценка).</w:t>
      </w:r>
    </w:p>
    <w:p w14:paraId="505604FE" w14:textId="77777777" w:rsidR="000A5137" w:rsidRPr="00334C8A" w:rsidRDefault="000A5137" w:rsidP="003E3CF0">
      <w:pPr>
        <w:spacing w:line="100" w:lineRule="atLeast"/>
        <w:rPr>
          <w:rFonts w:cs="Times New Roman"/>
          <w:color w:val="000000"/>
          <w:szCs w:val="22"/>
          <w:lang w:val="bg-BG"/>
        </w:rPr>
      </w:pPr>
    </w:p>
    <w:p w14:paraId="0F0A556D" w14:textId="4E52992B" w:rsidR="000A5137" w:rsidRPr="00CB49D1" w:rsidRDefault="000A5137" w:rsidP="003E3CF0">
      <w:pPr>
        <w:keepNext/>
        <w:keepLines/>
        <w:spacing w:line="100" w:lineRule="atLeast"/>
        <w:rPr>
          <w:rFonts w:cs="Times New Roman"/>
          <w:b/>
          <w:color w:val="000000"/>
          <w:szCs w:val="22"/>
          <w:lang w:val="bg-BG"/>
        </w:rPr>
      </w:pPr>
      <w:r w:rsidRPr="00334C8A">
        <w:rPr>
          <w:rFonts w:cs="Times New Roman"/>
          <w:b/>
          <w:color w:val="000000"/>
          <w:szCs w:val="22"/>
          <w:lang w:val="bg-BG"/>
        </w:rPr>
        <w:t>Таблица </w:t>
      </w:r>
      <w:r w:rsidR="00AE3209" w:rsidRPr="00334C8A">
        <w:rPr>
          <w:rFonts w:cs="Times New Roman"/>
          <w:b/>
          <w:color w:val="000000"/>
          <w:szCs w:val="22"/>
          <w:lang w:val="bg-BG"/>
        </w:rPr>
        <w:t>3</w:t>
      </w:r>
      <w:r w:rsidRPr="00334C8A">
        <w:rPr>
          <w:rFonts w:cs="Times New Roman"/>
          <w:b/>
          <w:color w:val="000000"/>
          <w:szCs w:val="22"/>
          <w:lang w:val="bg-BG"/>
        </w:rPr>
        <w:t xml:space="preserve">: </w:t>
      </w:r>
      <w:r w:rsidR="009B4E09" w:rsidRPr="00334C8A">
        <w:rPr>
          <w:rFonts w:cs="Times New Roman"/>
          <w:b/>
          <w:color w:val="000000"/>
          <w:szCs w:val="22"/>
          <w:lang w:val="bg-BG"/>
        </w:rPr>
        <w:t>Всички нежелани реакции</w:t>
      </w:r>
      <w:r w:rsidR="0071717A">
        <w:rPr>
          <w:rFonts w:cs="Times New Roman"/>
          <w:b/>
          <w:color w:val="000000"/>
          <w:szCs w:val="22"/>
          <w:lang w:val="bg-BG"/>
        </w:rPr>
        <w:t xml:space="preserve">, </w:t>
      </w:r>
      <w:r w:rsidR="009B4E09" w:rsidRPr="00334C8A">
        <w:rPr>
          <w:rFonts w:cs="Times New Roman"/>
          <w:b/>
          <w:color w:val="000000"/>
          <w:szCs w:val="22"/>
          <w:lang w:val="bg-BG"/>
        </w:rPr>
        <w:t xml:space="preserve">съобщени при </w:t>
      </w:r>
      <w:proofErr w:type="spellStart"/>
      <w:r w:rsidR="0071717A" w:rsidRPr="00CB49D1">
        <w:rPr>
          <w:b/>
        </w:rPr>
        <w:t>възрастни</w:t>
      </w:r>
      <w:proofErr w:type="spellEnd"/>
      <w:r w:rsidR="0071717A" w:rsidRPr="00CB49D1">
        <w:rPr>
          <w:b/>
          <w:lang w:val="bg-BG"/>
        </w:rPr>
        <w:t xml:space="preserve"> </w:t>
      </w:r>
      <w:r w:rsidR="009B4E09" w:rsidRPr="00334C8A">
        <w:rPr>
          <w:rFonts w:cs="Times New Roman"/>
          <w:b/>
          <w:color w:val="000000"/>
          <w:szCs w:val="22"/>
          <w:lang w:val="bg-BG"/>
        </w:rPr>
        <w:t>пациенти в клинични изпитвания фаза ІІІ или при постмаркетингова употреба</w:t>
      </w:r>
      <w:r w:rsidR="00B77722" w:rsidRPr="00334C8A">
        <w:rPr>
          <w:rFonts w:cs="Times New Roman"/>
          <w:b/>
          <w:color w:val="000000"/>
          <w:szCs w:val="22"/>
          <w:lang w:val="bg-BG"/>
        </w:rPr>
        <w:t>*</w:t>
      </w:r>
      <w:r w:rsidR="0071717A">
        <w:rPr>
          <w:rFonts w:cs="Times New Roman"/>
          <w:b/>
          <w:color w:val="000000"/>
          <w:szCs w:val="22"/>
          <w:lang w:val="bg-BG"/>
        </w:rPr>
        <w:t xml:space="preserve"> </w:t>
      </w:r>
      <w:r w:rsidR="0071717A" w:rsidRPr="00CB49D1">
        <w:rPr>
          <w:b/>
        </w:rPr>
        <w:t xml:space="preserve">и в </w:t>
      </w:r>
      <w:proofErr w:type="spellStart"/>
      <w:r w:rsidR="0071717A" w:rsidRPr="00CB49D1">
        <w:rPr>
          <w:b/>
        </w:rPr>
        <w:t>две</w:t>
      </w:r>
      <w:proofErr w:type="spellEnd"/>
      <w:r w:rsidR="0071717A" w:rsidRPr="00CB49D1">
        <w:rPr>
          <w:b/>
        </w:rPr>
        <w:t xml:space="preserve"> </w:t>
      </w:r>
      <w:proofErr w:type="spellStart"/>
      <w:r w:rsidR="0071717A" w:rsidRPr="00CB49D1">
        <w:rPr>
          <w:b/>
        </w:rPr>
        <w:t>проучвания</w:t>
      </w:r>
      <w:proofErr w:type="spellEnd"/>
      <w:r w:rsidR="0071717A" w:rsidRPr="00CB49D1">
        <w:rPr>
          <w:b/>
        </w:rPr>
        <w:t xml:space="preserve"> </w:t>
      </w:r>
      <w:proofErr w:type="spellStart"/>
      <w:r w:rsidR="0071717A" w:rsidRPr="00CB49D1">
        <w:rPr>
          <w:b/>
        </w:rPr>
        <w:t>фаза</w:t>
      </w:r>
      <w:proofErr w:type="spellEnd"/>
      <w:r w:rsidR="0071717A" w:rsidRPr="00CB49D1">
        <w:rPr>
          <w:b/>
        </w:rPr>
        <w:t xml:space="preserve"> II и </w:t>
      </w:r>
      <w:r w:rsidR="00C27473">
        <w:rPr>
          <w:b/>
          <w:lang w:val="bg-BG"/>
        </w:rPr>
        <w:t>две</w:t>
      </w:r>
      <w:r w:rsidR="00C27473" w:rsidRPr="00CB49D1">
        <w:rPr>
          <w:b/>
        </w:rPr>
        <w:t xml:space="preserve"> </w:t>
      </w:r>
      <w:proofErr w:type="spellStart"/>
      <w:r w:rsidR="0071717A" w:rsidRPr="00CB49D1">
        <w:rPr>
          <w:b/>
        </w:rPr>
        <w:t>проучван</w:t>
      </w:r>
      <w:proofErr w:type="spellEnd"/>
      <w:r w:rsidR="00C27473">
        <w:rPr>
          <w:b/>
          <w:lang w:val="bg-BG"/>
        </w:rPr>
        <w:t>ия</w:t>
      </w:r>
      <w:r w:rsidR="0071717A" w:rsidRPr="00CB49D1">
        <w:rPr>
          <w:b/>
        </w:rPr>
        <w:t xml:space="preserve"> </w:t>
      </w:r>
      <w:proofErr w:type="spellStart"/>
      <w:r w:rsidR="0071717A" w:rsidRPr="00CB49D1">
        <w:rPr>
          <w:b/>
        </w:rPr>
        <w:t>фаза</w:t>
      </w:r>
      <w:proofErr w:type="spellEnd"/>
      <w:r w:rsidR="0071717A" w:rsidRPr="00CB49D1">
        <w:rPr>
          <w:b/>
        </w:rPr>
        <w:t xml:space="preserve"> III </w:t>
      </w:r>
      <w:proofErr w:type="spellStart"/>
      <w:r w:rsidR="0071717A" w:rsidRPr="00CB49D1">
        <w:rPr>
          <w:b/>
        </w:rPr>
        <w:t>при</w:t>
      </w:r>
      <w:proofErr w:type="spellEnd"/>
      <w:r w:rsidR="0071717A" w:rsidRPr="00CB49D1">
        <w:rPr>
          <w:b/>
        </w:rPr>
        <w:t xml:space="preserve"> </w:t>
      </w:r>
      <w:proofErr w:type="spellStart"/>
      <w:r w:rsidR="0071717A" w:rsidRPr="00CB49D1">
        <w:rPr>
          <w:b/>
        </w:rPr>
        <w:t>педиатрични</w:t>
      </w:r>
      <w:proofErr w:type="spellEnd"/>
      <w:r w:rsidR="0071717A" w:rsidRPr="00CB49D1">
        <w:rPr>
          <w:b/>
        </w:rPr>
        <w:t xml:space="preserve"> </w:t>
      </w:r>
      <w:proofErr w:type="spellStart"/>
      <w:r w:rsidR="0071717A" w:rsidRPr="00CB49D1">
        <w:rPr>
          <w:b/>
        </w:rPr>
        <w:t>пациенти</w:t>
      </w:r>
      <w:proofErr w:type="spellEnd"/>
    </w:p>
    <w:tbl>
      <w:tblPr>
        <w:tblW w:w="9129" w:type="dxa"/>
        <w:jc w:val="center"/>
        <w:tblLayout w:type="fixed"/>
        <w:tblCellMar>
          <w:left w:w="0" w:type="dxa"/>
          <w:right w:w="0" w:type="dxa"/>
        </w:tblCellMar>
        <w:tblLook w:val="0000" w:firstRow="0" w:lastRow="0" w:firstColumn="0" w:lastColumn="0" w:noHBand="0" w:noVBand="0"/>
      </w:tblPr>
      <w:tblGrid>
        <w:gridCol w:w="1822"/>
        <w:gridCol w:w="1970"/>
        <w:gridCol w:w="1819"/>
        <w:gridCol w:w="1759"/>
        <w:gridCol w:w="1759"/>
      </w:tblGrid>
      <w:tr w:rsidR="00FB64E1" w:rsidRPr="00334C8A" w14:paraId="4BF7B729" w14:textId="77777777" w:rsidTr="00214181">
        <w:trPr>
          <w:cantSplit/>
          <w:tblHeader/>
          <w:jc w:val="center"/>
        </w:trPr>
        <w:tc>
          <w:tcPr>
            <w:tcW w:w="1822" w:type="dxa"/>
            <w:tcBorders>
              <w:top w:val="single" w:sz="4" w:space="0" w:color="000000"/>
              <w:left w:val="single" w:sz="4" w:space="0" w:color="000000"/>
              <w:bottom w:val="single" w:sz="4" w:space="0" w:color="000000"/>
            </w:tcBorders>
            <w:shd w:val="clear" w:color="FFFFFF" w:fill="C0C0C0"/>
          </w:tcPr>
          <w:p w14:paraId="1A7BDF36" w14:textId="77777777" w:rsidR="00FB64E1" w:rsidRPr="00334C8A" w:rsidRDefault="00FB64E1"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Чести</w:t>
            </w:r>
          </w:p>
        </w:tc>
        <w:tc>
          <w:tcPr>
            <w:tcW w:w="1970" w:type="dxa"/>
            <w:tcBorders>
              <w:top w:val="single" w:sz="4" w:space="0" w:color="000000"/>
              <w:left w:val="single" w:sz="4" w:space="0" w:color="000000"/>
              <w:bottom w:val="single" w:sz="4" w:space="0" w:color="000000"/>
            </w:tcBorders>
            <w:shd w:val="clear" w:color="FFFFFF" w:fill="C0C0C0"/>
          </w:tcPr>
          <w:p w14:paraId="1D2EDF54" w14:textId="77777777" w:rsidR="00FB64E1" w:rsidRPr="00334C8A" w:rsidRDefault="00FB64E1"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Нечести</w:t>
            </w:r>
          </w:p>
        </w:tc>
        <w:tc>
          <w:tcPr>
            <w:tcW w:w="1819" w:type="dxa"/>
            <w:tcBorders>
              <w:top w:val="single" w:sz="4" w:space="0" w:color="000000"/>
              <w:left w:val="single" w:sz="4" w:space="0" w:color="000000"/>
              <w:bottom w:val="single" w:sz="4" w:space="0" w:color="000000"/>
              <w:right w:val="single" w:sz="4" w:space="0" w:color="000000"/>
            </w:tcBorders>
            <w:shd w:val="clear" w:color="FFFFFF" w:fill="C0C0C0"/>
          </w:tcPr>
          <w:p w14:paraId="2A3A62A6" w14:textId="77777777" w:rsidR="00FB64E1" w:rsidRPr="00334C8A" w:rsidRDefault="00FB64E1"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1CE73893" w14:textId="77777777" w:rsidR="00FB64E1" w:rsidRPr="00334C8A" w:rsidRDefault="00FB64E1" w:rsidP="003E3CF0">
            <w:pPr>
              <w:keepNext/>
              <w:keepLines/>
              <w:snapToGrid w:val="0"/>
              <w:spacing w:line="100" w:lineRule="atLeast"/>
              <w:ind w:left="71" w:right="24"/>
              <w:rPr>
                <w:rFonts w:cs="Times New Roman"/>
                <w:b/>
                <w:color w:val="000000"/>
                <w:szCs w:val="22"/>
                <w:lang w:val="bg-BG"/>
              </w:rPr>
            </w:pPr>
            <w:r w:rsidRPr="00334C8A">
              <w:rPr>
                <w:rFonts w:cs="Times New Roman"/>
                <w:b/>
                <w:color w:val="000000"/>
                <w:szCs w:val="22"/>
                <w:lang w:val="bg-BG"/>
              </w:rPr>
              <w:t>Много 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6D7210B4" w14:textId="77777777" w:rsidR="00FB64E1" w:rsidRPr="00334C8A" w:rsidRDefault="00FB64E1" w:rsidP="003E3CF0">
            <w:pPr>
              <w:keepNext/>
              <w:keepLines/>
              <w:snapToGrid w:val="0"/>
              <w:spacing w:line="100" w:lineRule="atLeast"/>
              <w:ind w:left="71" w:right="24"/>
              <w:rPr>
                <w:rFonts w:cs="Times New Roman"/>
                <w:b/>
                <w:color w:val="000000"/>
                <w:szCs w:val="22"/>
                <w:lang w:val="bg-BG"/>
              </w:rPr>
            </w:pPr>
            <w:r w:rsidRPr="00334C8A">
              <w:rPr>
                <w:rFonts w:cs="Times New Roman"/>
                <w:b/>
                <w:color w:val="000000"/>
                <w:szCs w:val="22"/>
                <w:lang w:val="bg-BG"/>
              </w:rPr>
              <w:t>С неизвестна честота</w:t>
            </w:r>
          </w:p>
        </w:tc>
      </w:tr>
      <w:tr w:rsidR="00B14A2D" w:rsidRPr="00334C8A" w14:paraId="53F82BFC"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793A7DC7" w14:textId="77777777" w:rsidR="00B14A2D" w:rsidRPr="00334C8A" w:rsidRDefault="00B14A2D"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кръвта и лимфната система</w:t>
            </w:r>
          </w:p>
        </w:tc>
      </w:tr>
      <w:tr w:rsidR="00FB64E1" w:rsidRPr="00334C8A" w14:paraId="2D344815" w14:textId="77777777" w:rsidTr="00214181">
        <w:trPr>
          <w:cantSplit/>
          <w:jc w:val="center"/>
        </w:trPr>
        <w:tc>
          <w:tcPr>
            <w:tcW w:w="1822" w:type="dxa"/>
            <w:tcBorders>
              <w:left w:val="single" w:sz="4" w:space="0" w:color="000000"/>
              <w:bottom w:val="single" w:sz="4" w:space="0" w:color="000000"/>
            </w:tcBorders>
          </w:tcPr>
          <w:p w14:paraId="72BC4394"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Анемия (вкл. съответни лабораторни параметри)</w:t>
            </w:r>
          </w:p>
        </w:tc>
        <w:tc>
          <w:tcPr>
            <w:tcW w:w="1970" w:type="dxa"/>
            <w:tcBorders>
              <w:left w:val="single" w:sz="4" w:space="0" w:color="000000"/>
              <w:bottom w:val="single" w:sz="4" w:space="0" w:color="000000"/>
            </w:tcBorders>
          </w:tcPr>
          <w:p w14:paraId="3B796739" w14:textId="77777777" w:rsidR="00FB64E1" w:rsidRPr="00334C8A" w:rsidRDefault="00FB64E1"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Тромбоцитоза (вкл. повишаване на броя на тромбоцитите)</w:t>
            </w:r>
            <w:r w:rsidRPr="00334C8A">
              <w:rPr>
                <w:rFonts w:cs="Times New Roman"/>
                <w:szCs w:val="22"/>
                <w:vertAlign w:val="superscript"/>
                <w:lang w:val="bg-BG"/>
              </w:rPr>
              <w:t>A</w:t>
            </w:r>
            <w:r w:rsidR="00A50970" w:rsidRPr="00334C8A">
              <w:rPr>
                <w:rFonts w:cs="Times New Roman"/>
                <w:szCs w:val="22"/>
                <w:lang w:val="bg-BG"/>
              </w:rPr>
              <w:t xml:space="preserve">, </w:t>
            </w:r>
            <w:r w:rsidRPr="00334C8A">
              <w:rPr>
                <w:rFonts w:cs="Times New Roman"/>
                <w:szCs w:val="22"/>
                <w:lang w:val="bg-BG"/>
              </w:rPr>
              <w:t>Тромбоцитопения</w:t>
            </w:r>
          </w:p>
        </w:tc>
        <w:tc>
          <w:tcPr>
            <w:tcW w:w="1819" w:type="dxa"/>
            <w:tcBorders>
              <w:left w:val="single" w:sz="4" w:space="0" w:color="000000"/>
              <w:bottom w:val="single" w:sz="4" w:space="0" w:color="000000"/>
              <w:right w:val="single" w:sz="4" w:space="0" w:color="000000"/>
            </w:tcBorders>
          </w:tcPr>
          <w:p w14:paraId="3B79C342"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94494BE"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70B07BA"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1D310CF6"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9BE1B7B" w14:textId="77777777" w:rsidR="00B14A2D" w:rsidRPr="00334C8A" w:rsidRDefault="00B14A2D" w:rsidP="003E3CF0">
            <w:pPr>
              <w:keepNext/>
              <w:snapToGrid w:val="0"/>
              <w:spacing w:line="100" w:lineRule="atLeast"/>
              <w:ind w:left="74" w:right="23"/>
              <w:rPr>
                <w:rFonts w:cs="Times New Roman"/>
                <w:color w:val="000000"/>
                <w:szCs w:val="22"/>
                <w:lang w:val="bg-BG"/>
              </w:rPr>
            </w:pPr>
            <w:r w:rsidRPr="00334C8A">
              <w:rPr>
                <w:rFonts w:cs="Times New Roman"/>
                <w:b/>
                <w:color w:val="000000"/>
                <w:szCs w:val="22"/>
                <w:lang w:val="bg-BG"/>
              </w:rPr>
              <w:t>Нарушения на имунната система</w:t>
            </w:r>
          </w:p>
        </w:tc>
      </w:tr>
      <w:tr w:rsidR="00FB64E1" w:rsidRPr="00334C8A" w14:paraId="0D31C872" w14:textId="77777777" w:rsidTr="00214181">
        <w:trPr>
          <w:cantSplit/>
          <w:jc w:val="center"/>
        </w:trPr>
        <w:tc>
          <w:tcPr>
            <w:tcW w:w="1822" w:type="dxa"/>
            <w:tcBorders>
              <w:left w:val="single" w:sz="4" w:space="0" w:color="000000"/>
              <w:bottom w:val="single" w:sz="4" w:space="0" w:color="000000"/>
            </w:tcBorders>
          </w:tcPr>
          <w:p w14:paraId="7DCAF395"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970" w:type="dxa"/>
            <w:tcBorders>
              <w:left w:val="single" w:sz="4" w:space="0" w:color="000000"/>
              <w:bottom w:val="single" w:sz="4" w:space="0" w:color="000000"/>
            </w:tcBorders>
          </w:tcPr>
          <w:p w14:paraId="6DEFA080"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Алергична реакция, алергичен дерматит</w:t>
            </w:r>
            <w:r w:rsidR="00A50970" w:rsidRPr="00334C8A">
              <w:rPr>
                <w:rFonts w:cs="Times New Roman"/>
                <w:color w:val="000000"/>
                <w:szCs w:val="22"/>
                <w:lang w:val="bg-BG"/>
              </w:rPr>
              <w:t xml:space="preserve">, </w:t>
            </w:r>
            <w:r w:rsidRPr="00334C8A">
              <w:rPr>
                <w:rFonts w:cs="Times New Roman"/>
                <w:color w:val="000000"/>
                <w:szCs w:val="22"/>
                <w:lang w:val="bg-BG"/>
              </w:rPr>
              <w:t>Ангиоедем и алергичен оток</w:t>
            </w:r>
          </w:p>
        </w:tc>
        <w:tc>
          <w:tcPr>
            <w:tcW w:w="1819" w:type="dxa"/>
            <w:tcBorders>
              <w:left w:val="single" w:sz="4" w:space="0" w:color="000000"/>
              <w:bottom w:val="single" w:sz="4" w:space="0" w:color="000000"/>
              <w:right w:val="single" w:sz="4" w:space="0" w:color="000000"/>
            </w:tcBorders>
          </w:tcPr>
          <w:p w14:paraId="1CED34A1"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5308CE24" w14:textId="77777777" w:rsidR="00FB64E1" w:rsidRPr="00334C8A" w:rsidRDefault="005D2FFC"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Анафилактични реакции, включително анафилактичен шок</w:t>
            </w:r>
          </w:p>
        </w:tc>
        <w:tc>
          <w:tcPr>
            <w:tcW w:w="1759" w:type="dxa"/>
            <w:tcBorders>
              <w:left w:val="single" w:sz="4" w:space="0" w:color="000000"/>
              <w:bottom w:val="single" w:sz="4" w:space="0" w:color="000000"/>
              <w:right w:val="single" w:sz="4" w:space="0" w:color="000000"/>
            </w:tcBorders>
          </w:tcPr>
          <w:p w14:paraId="13D92A20"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38CFE593"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9E38771" w14:textId="77777777" w:rsidR="00B14A2D" w:rsidRPr="00334C8A" w:rsidRDefault="00B14A2D" w:rsidP="003E3CF0">
            <w:pPr>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Нарушения на нервната система</w:t>
            </w:r>
          </w:p>
        </w:tc>
      </w:tr>
      <w:tr w:rsidR="00FB64E1" w:rsidRPr="00334C8A" w14:paraId="50DD1DF6" w14:textId="77777777" w:rsidTr="00214181">
        <w:trPr>
          <w:cantSplit/>
          <w:jc w:val="center"/>
        </w:trPr>
        <w:tc>
          <w:tcPr>
            <w:tcW w:w="1822" w:type="dxa"/>
            <w:tcBorders>
              <w:left w:val="single" w:sz="4" w:space="0" w:color="000000"/>
              <w:bottom w:val="single" w:sz="4" w:space="0" w:color="000000"/>
            </w:tcBorders>
          </w:tcPr>
          <w:p w14:paraId="1AA704FB" w14:textId="77777777" w:rsidR="00FB64E1" w:rsidRPr="00334C8A" w:rsidRDefault="00FB64E1" w:rsidP="003E3CF0">
            <w:pPr>
              <w:snapToGrid w:val="0"/>
              <w:spacing w:line="100" w:lineRule="atLeast"/>
              <w:ind w:left="71" w:right="24"/>
              <w:rPr>
                <w:rFonts w:cs="Times New Roman"/>
                <w:b/>
                <w:color w:val="000000"/>
                <w:szCs w:val="22"/>
                <w:lang w:val="bg-BG"/>
              </w:rPr>
            </w:pPr>
            <w:r w:rsidRPr="00334C8A">
              <w:rPr>
                <w:rFonts w:cs="Times New Roman"/>
                <w:szCs w:val="22"/>
                <w:lang w:val="bg-BG"/>
              </w:rPr>
              <w:t>Замаяност, главоболие</w:t>
            </w:r>
          </w:p>
        </w:tc>
        <w:tc>
          <w:tcPr>
            <w:tcW w:w="1970" w:type="dxa"/>
            <w:tcBorders>
              <w:left w:val="single" w:sz="4" w:space="0" w:color="000000"/>
              <w:bottom w:val="single" w:sz="4" w:space="0" w:color="000000"/>
            </w:tcBorders>
          </w:tcPr>
          <w:p w14:paraId="1476DD17"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Мозъчен и вътречерепен кръвоизлив, синкоп</w:t>
            </w:r>
          </w:p>
        </w:tc>
        <w:tc>
          <w:tcPr>
            <w:tcW w:w="1819" w:type="dxa"/>
            <w:tcBorders>
              <w:left w:val="single" w:sz="4" w:space="0" w:color="000000"/>
              <w:bottom w:val="single" w:sz="4" w:space="0" w:color="000000"/>
              <w:right w:val="single" w:sz="4" w:space="0" w:color="000000"/>
            </w:tcBorders>
          </w:tcPr>
          <w:p w14:paraId="2F0C6EE8"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B0792ED"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3C9C3D01"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3F6F3F1A"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DD354F6" w14:textId="77777777" w:rsidR="00B14A2D" w:rsidRPr="00334C8A" w:rsidRDefault="00B14A2D"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очите</w:t>
            </w:r>
          </w:p>
        </w:tc>
      </w:tr>
      <w:tr w:rsidR="00FB64E1" w:rsidRPr="00334C8A" w14:paraId="3C8DC866" w14:textId="77777777" w:rsidTr="00214181">
        <w:trPr>
          <w:cantSplit/>
          <w:jc w:val="center"/>
        </w:trPr>
        <w:tc>
          <w:tcPr>
            <w:tcW w:w="1822" w:type="dxa"/>
            <w:tcBorders>
              <w:left w:val="single" w:sz="4" w:space="0" w:color="000000"/>
              <w:bottom w:val="single" w:sz="4" w:space="0" w:color="000000"/>
            </w:tcBorders>
          </w:tcPr>
          <w:p w14:paraId="29D4AB34"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Очен кръвоизлив (вкл. конюнктивален кръвоизлив)</w:t>
            </w:r>
          </w:p>
        </w:tc>
        <w:tc>
          <w:tcPr>
            <w:tcW w:w="1970" w:type="dxa"/>
            <w:tcBorders>
              <w:left w:val="single" w:sz="4" w:space="0" w:color="000000"/>
              <w:bottom w:val="single" w:sz="4" w:space="0" w:color="000000"/>
            </w:tcBorders>
          </w:tcPr>
          <w:p w14:paraId="5EB8ACCD" w14:textId="77777777" w:rsidR="00FB64E1" w:rsidRPr="00334C8A" w:rsidDel="003E2B84" w:rsidRDefault="00FB64E1"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6DCA162D"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7CC1B727"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E9C4848"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11D22057"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264DCD85" w14:textId="77777777" w:rsidR="00B14A2D" w:rsidRPr="00334C8A" w:rsidRDefault="00B14A2D"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Сърдечни нарушения</w:t>
            </w:r>
          </w:p>
        </w:tc>
      </w:tr>
      <w:tr w:rsidR="00FB64E1" w:rsidRPr="00334C8A" w14:paraId="6293217F" w14:textId="77777777" w:rsidTr="00214181">
        <w:trPr>
          <w:cantSplit/>
          <w:jc w:val="center"/>
        </w:trPr>
        <w:tc>
          <w:tcPr>
            <w:tcW w:w="1822" w:type="dxa"/>
            <w:tcBorders>
              <w:left w:val="single" w:sz="4" w:space="0" w:color="000000"/>
              <w:bottom w:val="single" w:sz="4" w:space="0" w:color="000000"/>
            </w:tcBorders>
          </w:tcPr>
          <w:p w14:paraId="452F65D9" w14:textId="77777777" w:rsidR="00FB64E1" w:rsidRPr="00334C8A" w:rsidRDefault="00FB64E1" w:rsidP="003E3CF0">
            <w:pPr>
              <w:snapToGrid w:val="0"/>
              <w:spacing w:line="100" w:lineRule="atLeast"/>
              <w:ind w:left="71" w:right="24"/>
              <w:rPr>
                <w:rFonts w:cs="Times New Roman"/>
                <w:b/>
                <w:color w:val="000000"/>
                <w:szCs w:val="22"/>
                <w:lang w:val="bg-BG"/>
              </w:rPr>
            </w:pPr>
          </w:p>
        </w:tc>
        <w:tc>
          <w:tcPr>
            <w:tcW w:w="1970" w:type="dxa"/>
            <w:tcBorders>
              <w:left w:val="single" w:sz="4" w:space="0" w:color="000000"/>
              <w:bottom w:val="single" w:sz="4" w:space="0" w:color="000000"/>
            </w:tcBorders>
          </w:tcPr>
          <w:p w14:paraId="4663112B" w14:textId="77777777" w:rsidR="00FB64E1" w:rsidRPr="00334C8A" w:rsidDel="003E2B84"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Тахикардия</w:t>
            </w:r>
          </w:p>
        </w:tc>
        <w:tc>
          <w:tcPr>
            <w:tcW w:w="1819" w:type="dxa"/>
            <w:tcBorders>
              <w:left w:val="single" w:sz="4" w:space="0" w:color="000000"/>
              <w:bottom w:val="single" w:sz="4" w:space="0" w:color="000000"/>
              <w:right w:val="single" w:sz="4" w:space="0" w:color="000000"/>
            </w:tcBorders>
          </w:tcPr>
          <w:p w14:paraId="61968891"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7021CBB"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57152E04"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5A365321"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179015E" w14:textId="77777777" w:rsidR="00B14A2D" w:rsidRPr="00334C8A" w:rsidRDefault="00B14A2D"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Съдови нарушения</w:t>
            </w:r>
          </w:p>
        </w:tc>
      </w:tr>
      <w:tr w:rsidR="00FB64E1" w:rsidRPr="00334C8A" w14:paraId="135763B7" w14:textId="77777777" w:rsidTr="00214181">
        <w:trPr>
          <w:cantSplit/>
          <w:jc w:val="center"/>
        </w:trPr>
        <w:tc>
          <w:tcPr>
            <w:tcW w:w="1822" w:type="dxa"/>
            <w:tcBorders>
              <w:left w:val="single" w:sz="4" w:space="0" w:color="000000"/>
              <w:bottom w:val="single" w:sz="4" w:space="0" w:color="000000"/>
            </w:tcBorders>
          </w:tcPr>
          <w:p w14:paraId="71200CF9" w14:textId="77777777" w:rsidR="00FB64E1" w:rsidRPr="00334C8A" w:rsidRDefault="00FB64E1" w:rsidP="003E3CF0">
            <w:pPr>
              <w:snapToGrid w:val="0"/>
              <w:spacing w:line="100" w:lineRule="atLeast"/>
              <w:ind w:left="71" w:right="24"/>
              <w:rPr>
                <w:rFonts w:cs="Times New Roman"/>
                <w:b/>
                <w:color w:val="000000"/>
                <w:szCs w:val="22"/>
                <w:lang w:val="bg-BG"/>
              </w:rPr>
            </w:pPr>
            <w:r w:rsidRPr="00334C8A">
              <w:rPr>
                <w:rFonts w:cs="Times New Roman"/>
                <w:color w:val="000000"/>
                <w:szCs w:val="22"/>
                <w:lang w:val="bg-BG"/>
              </w:rPr>
              <w:t>Хипотония, хематом</w:t>
            </w:r>
          </w:p>
        </w:tc>
        <w:tc>
          <w:tcPr>
            <w:tcW w:w="1970" w:type="dxa"/>
            <w:tcBorders>
              <w:left w:val="single" w:sz="4" w:space="0" w:color="000000"/>
              <w:bottom w:val="single" w:sz="4" w:space="0" w:color="000000"/>
            </w:tcBorders>
          </w:tcPr>
          <w:p w14:paraId="759EB38D" w14:textId="77777777" w:rsidR="00FB64E1" w:rsidRPr="00334C8A" w:rsidDel="003E2B84" w:rsidRDefault="00FB64E1"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645B153E"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154AD074"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722BBF50"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7EE73D1A"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1A991C81" w14:textId="77777777" w:rsidR="00B14A2D" w:rsidRPr="00334C8A" w:rsidRDefault="00B14A2D"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Респираторни, гръдни и медиастинални нарушения</w:t>
            </w:r>
          </w:p>
        </w:tc>
      </w:tr>
      <w:tr w:rsidR="00FB64E1" w:rsidRPr="00334C8A" w14:paraId="373D7E2F" w14:textId="77777777" w:rsidTr="00214181">
        <w:trPr>
          <w:cantSplit/>
          <w:jc w:val="center"/>
        </w:trPr>
        <w:tc>
          <w:tcPr>
            <w:tcW w:w="1822" w:type="dxa"/>
            <w:tcBorders>
              <w:left w:val="single" w:sz="4" w:space="0" w:color="000000"/>
              <w:bottom w:val="single" w:sz="4" w:space="0" w:color="000000"/>
            </w:tcBorders>
          </w:tcPr>
          <w:p w14:paraId="08201026"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Епистаксис, хемоптизис</w:t>
            </w:r>
          </w:p>
        </w:tc>
        <w:tc>
          <w:tcPr>
            <w:tcW w:w="1970" w:type="dxa"/>
            <w:tcBorders>
              <w:left w:val="single" w:sz="4" w:space="0" w:color="000000"/>
              <w:bottom w:val="single" w:sz="4" w:space="0" w:color="000000"/>
            </w:tcBorders>
          </w:tcPr>
          <w:p w14:paraId="51184577"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2B2DC0E5"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154DE2CB" w14:textId="41A8F7C1" w:rsidR="00FB64E1" w:rsidRPr="00334C8A" w:rsidRDefault="00DC6F95" w:rsidP="00DC6F95">
            <w:pPr>
              <w:snapToGrid w:val="0"/>
              <w:spacing w:line="100" w:lineRule="atLeast"/>
              <w:ind w:left="71" w:right="24"/>
              <w:rPr>
                <w:rFonts w:cs="Times New Roman"/>
                <w:color w:val="000000"/>
                <w:szCs w:val="22"/>
                <w:lang w:val="bg-BG"/>
              </w:rPr>
            </w:pPr>
            <w:r w:rsidRPr="00DC6F95">
              <w:rPr>
                <w:rFonts w:cs="Times New Roman"/>
                <w:color w:val="000000"/>
                <w:szCs w:val="22"/>
                <w:lang w:val="bg-BG"/>
              </w:rPr>
              <w:t>Еозинофилна</w:t>
            </w:r>
            <w:r>
              <w:rPr>
                <w:rFonts w:cs="Times New Roman"/>
                <w:color w:val="000000"/>
                <w:szCs w:val="22"/>
                <w:lang w:val="en-US"/>
              </w:rPr>
              <w:t xml:space="preserve"> </w:t>
            </w:r>
            <w:r w:rsidRPr="00DC6F95">
              <w:rPr>
                <w:rFonts w:cs="Times New Roman"/>
                <w:color w:val="000000"/>
                <w:szCs w:val="22"/>
                <w:lang w:val="bg-BG"/>
              </w:rPr>
              <w:t>пневмония</w:t>
            </w:r>
          </w:p>
        </w:tc>
        <w:tc>
          <w:tcPr>
            <w:tcW w:w="1759" w:type="dxa"/>
            <w:tcBorders>
              <w:left w:val="single" w:sz="4" w:space="0" w:color="000000"/>
              <w:bottom w:val="single" w:sz="4" w:space="0" w:color="000000"/>
              <w:right w:val="single" w:sz="4" w:space="0" w:color="000000"/>
            </w:tcBorders>
          </w:tcPr>
          <w:p w14:paraId="680231CD"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2A64DDA4"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D1E9C74" w14:textId="77777777" w:rsidR="00B14A2D" w:rsidRPr="00334C8A" w:rsidRDefault="00B14A2D"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Стомашно</w:t>
            </w:r>
            <w:r w:rsidRPr="00334C8A">
              <w:rPr>
                <w:rFonts w:cs="Times New Roman"/>
                <w:b/>
                <w:color w:val="000000"/>
                <w:szCs w:val="22"/>
                <w:lang w:val="bg-BG"/>
              </w:rPr>
              <w:noBreakHyphen/>
              <w:t>чревни нарушения</w:t>
            </w:r>
          </w:p>
        </w:tc>
      </w:tr>
      <w:tr w:rsidR="00FB64E1" w:rsidRPr="00334C8A" w14:paraId="7FAD5AA4" w14:textId="77777777" w:rsidTr="00214181">
        <w:trPr>
          <w:cantSplit/>
          <w:jc w:val="center"/>
        </w:trPr>
        <w:tc>
          <w:tcPr>
            <w:tcW w:w="1822" w:type="dxa"/>
            <w:tcBorders>
              <w:left w:val="single" w:sz="4" w:space="0" w:color="000000"/>
              <w:bottom w:val="single" w:sz="4" w:space="0" w:color="000000"/>
            </w:tcBorders>
          </w:tcPr>
          <w:p w14:paraId="7A97ABB3" w14:textId="77777777" w:rsidR="00FB64E1" w:rsidRPr="00334C8A" w:rsidRDefault="00FB64E1"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Кървене от венците, стомашно</w:t>
            </w:r>
            <w:r w:rsidRPr="00334C8A">
              <w:rPr>
                <w:rFonts w:cs="Times New Roman"/>
                <w:color w:val="000000"/>
                <w:szCs w:val="22"/>
                <w:lang w:val="bg-BG"/>
              </w:rPr>
              <w:noBreakHyphen/>
              <w:t>чревния тракт (вкл. ректално кървене), стомашно</w:t>
            </w:r>
            <w:r w:rsidRPr="00334C8A">
              <w:rPr>
                <w:rFonts w:cs="Times New Roman"/>
                <w:color w:val="000000"/>
                <w:szCs w:val="22"/>
                <w:lang w:val="bg-BG"/>
              </w:rPr>
              <w:noBreakHyphen/>
              <w:t>чревни и абдоминални болки, диспепсия, гадене, запек</w:t>
            </w:r>
            <w:r w:rsidRPr="00334C8A">
              <w:rPr>
                <w:rFonts w:cs="Times New Roman"/>
                <w:color w:val="000000"/>
                <w:szCs w:val="22"/>
                <w:vertAlign w:val="superscript"/>
                <w:lang w:val="bg-BG"/>
              </w:rPr>
              <w:t>A</w:t>
            </w:r>
            <w:r w:rsidRPr="00334C8A">
              <w:rPr>
                <w:rFonts w:cs="Times New Roman"/>
                <w:color w:val="000000"/>
                <w:szCs w:val="22"/>
                <w:lang w:val="bg-BG"/>
              </w:rPr>
              <w:t>, диария, повръщане</w:t>
            </w:r>
            <w:r w:rsidRPr="00334C8A">
              <w:rPr>
                <w:rFonts w:cs="Times New Roman"/>
                <w:color w:val="000000"/>
                <w:szCs w:val="22"/>
                <w:vertAlign w:val="superscript"/>
                <w:lang w:val="bg-BG"/>
              </w:rPr>
              <w:t>A</w:t>
            </w:r>
          </w:p>
        </w:tc>
        <w:tc>
          <w:tcPr>
            <w:tcW w:w="1970" w:type="dxa"/>
            <w:tcBorders>
              <w:left w:val="single" w:sz="4" w:space="0" w:color="000000"/>
              <w:bottom w:val="single" w:sz="4" w:space="0" w:color="000000"/>
            </w:tcBorders>
          </w:tcPr>
          <w:p w14:paraId="27A2EB0A"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Сухота в устата</w:t>
            </w:r>
          </w:p>
        </w:tc>
        <w:tc>
          <w:tcPr>
            <w:tcW w:w="1819" w:type="dxa"/>
            <w:tcBorders>
              <w:left w:val="single" w:sz="4" w:space="0" w:color="000000"/>
              <w:bottom w:val="single" w:sz="4" w:space="0" w:color="000000"/>
              <w:right w:val="single" w:sz="4" w:space="0" w:color="000000"/>
            </w:tcBorders>
          </w:tcPr>
          <w:p w14:paraId="301F9F99"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83A7691"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5E3652E"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6CD1D429"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387B49FA" w14:textId="77777777" w:rsidR="00B14A2D" w:rsidRPr="00334C8A" w:rsidRDefault="00B14A2D"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Хепатобилиарни нарушения</w:t>
            </w:r>
          </w:p>
        </w:tc>
      </w:tr>
      <w:tr w:rsidR="00FB64E1" w:rsidRPr="00334C8A" w14:paraId="2128DE9F" w14:textId="77777777" w:rsidTr="00214181">
        <w:trPr>
          <w:cantSplit/>
          <w:jc w:val="center"/>
        </w:trPr>
        <w:tc>
          <w:tcPr>
            <w:tcW w:w="1822" w:type="dxa"/>
            <w:tcBorders>
              <w:left w:val="single" w:sz="4" w:space="0" w:color="000000"/>
              <w:bottom w:val="single" w:sz="4" w:space="0" w:color="000000"/>
            </w:tcBorders>
          </w:tcPr>
          <w:p w14:paraId="48C508A7" w14:textId="77777777" w:rsidR="00FB64E1" w:rsidRPr="00334C8A" w:rsidRDefault="004242C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Повишаване</w:t>
            </w:r>
            <w:r w:rsidR="00FC420B" w:rsidRPr="00334C8A">
              <w:rPr>
                <w:rFonts w:cs="Times New Roman"/>
                <w:color w:val="000000"/>
                <w:szCs w:val="22"/>
                <w:lang w:val="bg-BG"/>
              </w:rPr>
              <w:t xml:space="preserve"> на трансаминазите</w:t>
            </w:r>
          </w:p>
        </w:tc>
        <w:tc>
          <w:tcPr>
            <w:tcW w:w="1970" w:type="dxa"/>
            <w:tcBorders>
              <w:left w:val="single" w:sz="4" w:space="0" w:color="000000"/>
              <w:bottom w:val="single" w:sz="4" w:space="0" w:color="000000"/>
            </w:tcBorders>
          </w:tcPr>
          <w:p w14:paraId="49E9CDE7"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Чернодробно увреждане</w:t>
            </w:r>
            <w:r w:rsidR="00FC420B" w:rsidRPr="00334C8A">
              <w:rPr>
                <w:rFonts w:cs="Times New Roman"/>
                <w:color w:val="000000"/>
                <w:szCs w:val="22"/>
                <w:lang w:val="bg-BG"/>
              </w:rPr>
              <w:t>, Повишен билирубин, повишена алкална фосфатаза в кръвта</w:t>
            </w:r>
            <w:r w:rsidR="00FC420B" w:rsidRPr="00334C8A">
              <w:rPr>
                <w:rFonts w:cs="Times New Roman"/>
                <w:color w:val="000000"/>
                <w:szCs w:val="22"/>
                <w:vertAlign w:val="superscript"/>
                <w:lang w:val="bg-BG"/>
              </w:rPr>
              <w:t>А</w:t>
            </w:r>
            <w:r w:rsidR="00FC420B" w:rsidRPr="00334C8A">
              <w:rPr>
                <w:rFonts w:cs="Times New Roman"/>
                <w:color w:val="000000"/>
                <w:szCs w:val="22"/>
                <w:lang w:val="bg-BG"/>
              </w:rPr>
              <w:t>, повишена GGT</w:t>
            </w:r>
            <w:r w:rsidR="00FC420B" w:rsidRPr="00334C8A">
              <w:rPr>
                <w:rFonts w:cs="Times New Roman"/>
                <w:color w:val="000000"/>
                <w:szCs w:val="22"/>
                <w:vertAlign w:val="superscript"/>
                <w:lang w:val="bg-BG"/>
              </w:rPr>
              <w:t>A</w:t>
            </w:r>
          </w:p>
        </w:tc>
        <w:tc>
          <w:tcPr>
            <w:tcW w:w="1819" w:type="dxa"/>
            <w:tcBorders>
              <w:left w:val="single" w:sz="4" w:space="0" w:color="000000"/>
              <w:bottom w:val="single" w:sz="4" w:space="0" w:color="000000"/>
              <w:right w:val="single" w:sz="4" w:space="0" w:color="000000"/>
            </w:tcBorders>
          </w:tcPr>
          <w:p w14:paraId="298CEB97" w14:textId="77777777" w:rsidR="00FC420B"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Жълтеница</w:t>
            </w:r>
            <w:r w:rsidR="00FC420B" w:rsidRPr="00334C8A">
              <w:rPr>
                <w:rFonts w:cs="Times New Roman"/>
                <w:color w:val="000000"/>
                <w:szCs w:val="22"/>
                <w:lang w:val="bg-BG"/>
              </w:rPr>
              <w:t xml:space="preserve">, </w:t>
            </w:r>
            <w:r w:rsidR="00F62961" w:rsidRPr="00334C8A">
              <w:rPr>
                <w:rFonts w:cs="Times New Roman"/>
                <w:color w:val="000000"/>
                <w:szCs w:val="22"/>
                <w:lang w:val="bg-BG"/>
              </w:rPr>
              <w:t>Повишени стойности на конюгирания билирубин (със или без едновременно повишаване на ALT)</w:t>
            </w:r>
            <w:r w:rsidR="00FC420B" w:rsidRPr="00334C8A">
              <w:rPr>
                <w:rFonts w:cs="Times New Roman"/>
                <w:color w:val="000000"/>
                <w:szCs w:val="22"/>
                <w:lang w:val="bg-BG"/>
              </w:rPr>
              <w:t>,</w:t>
            </w:r>
          </w:p>
          <w:p w14:paraId="1E36BD13" w14:textId="77777777" w:rsidR="00FB64E1" w:rsidRPr="00334C8A" w:rsidRDefault="00FC420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Холестаза, Хепатит (включително хепатоцелуларн</w:t>
            </w:r>
            <w:r w:rsidR="00C13DEB" w:rsidRPr="00334C8A">
              <w:rPr>
                <w:rFonts w:cs="Times New Roman"/>
                <w:color w:val="000000"/>
                <w:szCs w:val="22"/>
                <w:lang w:val="bg-BG"/>
              </w:rPr>
              <w:t>о</w:t>
            </w:r>
            <w:r w:rsidRPr="00334C8A">
              <w:rPr>
                <w:rFonts w:cs="Times New Roman"/>
                <w:color w:val="000000"/>
                <w:szCs w:val="22"/>
                <w:lang w:val="bg-BG"/>
              </w:rPr>
              <w:t xml:space="preserve"> </w:t>
            </w:r>
            <w:r w:rsidR="00C13DEB" w:rsidRPr="00334C8A">
              <w:rPr>
                <w:rFonts w:cs="Times New Roman"/>
                <w:color w:val="000000"/>
                <w:szCs w:val="22"/>
                <w:lang w:val="bg-BG"/>
              </w:rPr>
              <w:t>увреждане</w:t>
            </w:r>
            <w:r w:rsidRPr="00334C8A">
              <w:rPr>
                <w:rFonts w:cs="Times New Roman"/>
                <w:color w:val="000000"/>
                <w:szCs w:val="22"/>
                <w:lang w:val="bg-BG"/>
              </w:rPr>
              <w:t>)</w:t>
            </w:r>
          </w:p>
        </w:tc>
        <w:tc>
          <w:tcPr>
            <w:tcW w:w="1759" w:type="dxa"/>
            <w:tcBorders>
              <w:left w:val="single" w:sz="4" w:space="0" w:color="000000"/>
              <w:bottom w:val="single" w:sz="4" w:space="0" w:color="000000"/>
              <w:right w:val="single" w:sz="4" w:space="0" w:color="000000"/>
            </w:tcBorders>
          </w:tcPr>
          <w:p w14:paraId="350044BD"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659E165"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3E666089"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37F14810" w14:textId="77777777" w:rsidR="00B14A2D" w:rsidRPr="00334C8A" w:rsidRDefault="00B14A2D"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кожата и подкожната тъкан</w:t>
            </w:r>
          </w:p>
        </w:tc>
      </w:tr>
      <w:tr w:rsidR="00FB64E1" w:rsidRPr="00334C8A" w14:paraId="3FB32949" w14:textId="77777777" w:rsidTr="00214181">
        <w:trPr>
          <w:cantSplit/>
          <w:jc w:val="center"/>
        </w:trPr>
        <w:tc>
          <w:tcPr>
            <w:tcW w:w="1822" w:type="dxa"/>
            <w:tcBorders>
              <w:top w:val="single" w:sz="4" w:space="0" w:color="000000"/>
              <w:left w:val="single" w:sz="4" w:space="0" w:color="000000"/>
              <w:bottom w:val="single" w:sz="4" w:space="0" w:color="000000"/>
            </w:tcBorders>
          </w:tcPr>
          <w:p w14:paraId="78922F9F"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Сърбеж (вкл. нечести случаи на генерализиран сърбеж), обрив, екхимози, кожни и подкожни кръвоизливи</w:t>
            </w:r>
          </w:p>
        </w:tc>
        <w:tc>
          <w:tcPr>
            <w:tcW w:w="1970" w:type="dxa"/>
            <w:tcBorders>
              <w:top w:val="single" w:sz="4" w:space="0" w:color="000000"/>
              <w:left w:val="single" w:sz="4" w:space="0" w:color="000000"/>
              <w:bottom w:val="single" w:sz="4" w:space="0" w:color="000000"/>
            </w:tcBorders>
          </w:tcPr>
          <w:p w14:paraId="1B39EE62"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Уртикария</w:t>
            </w:r>
          </w:p>
        </w:tc>
        <w:tc>
          <w:tcPr>
            <w:tcW w:w="1819" w:type="dxa"/>
            <w:tcBorders>
              <w:top w:val="single" w:sz="4" w:space="0" w:color="000000"/>
              <w:left w:val="single" w:sz="4" w:space="0" w:color="000000"/>
              <w:bottom w:val="single" w:sz="4" w:space="0" w:color="000000"/>
              <w:right w:val="single" w:sz="4" w:space="0" w:color="000000"/>
            </w:tcBorders>
          </w:tcPr>
          <w:p w14:paraId="187AF6C0"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4058F2BA" w14:textId="77777777" w:rsidR="00FB64E1" w:rsidRPr="00334C8A" w:rsidRDefault="00A03A6C"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Синдром на Stevens-Johnson/Токсична епидермална некролиза, DRESS синдром</w:t>
            </w:r>
          </w:p>
        </w:tc>
        <w:tc>
          <w:tcPr>
            <w:tcW w:w="1759" w:type="dxa"/>
            <w:tcBorders>
              <w:top w:val="single" w:sz="4" w:space="0" w:color="000000"/>
              <w:left w:val="single" w:sz="4" w:space="0" w:color="000000"/>
              <w:bottom w:val="single" w:sz="4" w:space="0" w:color="000000"/>
              <w:right w:val="single" w:sz="4" w:space="0" w:color="000000"/>
            </w:tcBorders>
          </w:tcPr>
          <w:p w14:paraId="2F648E48"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5C491B78"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5743BA26" w14:textId="77777777" w:rsidR="00B14A2D" w:rsidRPr="00334C8A" w:rsidRDefault="00B14A2D" w:rsidP="003E3CF0">
            <w:pPr>
              <w:snapToGrid w:val="0"/>
              <w:spacing w:line="100" w:lineRule="atLeast"/>
              <w:ind w:left="71" w:right="24"/>
              <w:rPr>
                <w:rFonts w:cs="Times New Roman"/>
                <w:color w:val="000000"/>
                <w:szCs w:val="22"/>
                <w:lang w:val="bg-BG"/>
              </w:rPr>
            </w:pPr>
            <w:r w:rsidRPr="00334C8A">
              <w:rPr>
                <w:rFonts w:cs="Times New Roman"/>
                <w:b/>
                <w:snapToGrid w:val="0"/>
                <w:color w:val="000000"/>
                <w:szCs w:val="22"/>
                <w:lang w:val="bg-BG" w:eastAsia="en-US"/>
              </w:rPr>
              <w:t>Нарушения на мускулно</w:t>
            </w:r>
            <w:r w:rsidRPr="00334C8A">
              <w:rPr>
                <w:rFonts w:cs="Times New Roman"/>
                <w:b/>
                <w:snapToGrid w:val="0"/>
                <w:color w:val="000000"/>
                <w:szCs w:val="22"/>
                <w:lang w:val="bg-BG" w:eastAsia="en-US"/>
              </w:rPr>
              <w:noBreakHyphen/>
              <w:t>скелетната система и съединителната тъкан</w:t>
            </w:r>
          </w:p>
        </w:tc>
      </w:tr>
      <w:tr w:rsidR="00FB64E1" w:rsidRPr="00334C8A" w14:paraId="086C38E2" w14:textId="77777777" w:rsidTr="00214181">
        <w:trPr>
          <w:cantSplit/>
          <w:jc w:val="center"/>
        </w:trPr>
        <w:tc>
          <w:tcPr>
            <w:tcW w:w="1822" w:type="dxa"/>
            <w:tcBorders>
              <w:top w:val="single" w:sz="4" w:space="0" w:color="000000"/>
              <w:left w:val="single" w:sz="4" w:space="0" w:color="000000"/>
              <w:bottom w:val="single" w:sz="4" w:space="0" w:color="000000"/>
            </w:tcBorders>
          </w:tcPr>
          <w:p w14:paraId="7BAFB85C" w14:textId="77777777" w:rsidR="00FB64E1" w:rsidRPr="00334C8A" w:rsidRDefault="00FB64E1"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Болка в крайниците</w:t>
            </w:r>
            <w:r w:rsidRPr="00334C8A">
              <w:rPr>
                <w:rFonts w:cs="Times New Roman"/>
                <w:szCs w:val="22"/>
                <w:vertAlign w:val="superscript"/>
                <w:lang w:val="bg-BG"/>
              </w:rPr>
              <w:t>A</w:t>
            </w:r>
          </w:p>
        </w:tc>
        <w:tc>
          <w:tcPr>
            <w:tcW w:w="1970" w:type="dxa"/>
            <w:tcBorders>
              <w:top w:val="single" w:sz="4" w:space="0" w:color="000000"/>
              <w:left w:val="single" w:sz="4" w:space="0" w:color="000000"/>
              <w:bottom w:val="single" w:sz="4" w:space="0" w:color="000000"/>
            </w:tcBorders>
          </w:tcPr>
          <w:p w14:paraId="1F40A599"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Хемартроза</w:t>
            </w:r>
          </w:p>
        </w:tc>
        <w:tc>
          <w:tcPr>
            <w:tcW w:w="1819" w:type="dxa"/>
            <w:tcBorders>
              <w:top w:val="single" w:sz="4" w:space="0" w:color="000000"/>
              <w:left w:val="single" w:sz="4" w:space="0" w:color="000000"/>
              <w:bottom w:val="single" w:sz="4" w:space="0" w:color="000000"/>
              <w:right w:val="single" w:sz="4" w:space="0" w:color="000000"/>
            </w:tcBorders>
          </w:tcPr>
          <w:p w14:paraId="0E1DA1F2"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Кръвоизлив в мускул</w:t>
            </w:r>
          </w:p>
        </w:tc>
        <w:tc>
          <w:tcPr>
            <w:tcW w:w="1759" w:type="dxa"/>
            <w:tcBorders>
              <w:top w:val="single" w:sz="4" w:space="0" w:color="000000"/>
              <w:left w:val="single" w:sz="4" w:space="0" w:color="000000"/>
              <w:bottom w:val="single" w:sz="4" w:space="0" w:color="000000"/>
              <w:right w:val="single" w:sz="4" w:space="0" w:color="000000"/>
            </w:tcBorders>
          </w:tcPr>
          <w:p w14:paraId="21DA7FB5" w14:textId="77777777" w:rsidR="00FB64E1" w:rsidRPr="00334C8A" w:rsidRDefault="00FB64E1"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5661FE79"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noProof/>
                <w:color w:val="000000"/>
                <w:szCs w:val="22"/>
                <w:lang w:val="bg-BG"/>
              </w:rPr>
              <w:t xml:space="preserve">Компартмент синдром в резултат на кървене </w:t>
            </w:r>
          </w:p>
        </w:tc>
      </w:tr>
      <w:tr w:rsidR="00B14A2D" w:rsidRPr="00334C8A" w14:paraId="2FE0990F"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3ACEF02C" w14:textId="77777777" w:rsidR="00B14A2D" w:rsidRPr="00334C8A" w:rsidRDefault="00B14A2D" w:rsidP="003E3CF0">
            <w:pPr>
              <w:keepNext/>
              <w:keepLines/>
              <w:snapToGrid w:val="0"/>
              <w:spacing w:line="100" w:lineRule="atLeast"/>
              <w:ind w:left="71" w:right="24"/>
              <w:rPr>
                <w:rFonts w:cs="Times New Roman"/>
                <w:noProof/>
                <w:color w:val="000000"/>
                <w:szCs w:val="22"/>
                <w:lang w:val="bg-BG"/>
              </w:rPr>
            </w:pPr>
            <w:r w:rsidRPr="00334C8A">
              <w:rPr>
                <w:rFonts w:cs="Times New Roman"/>
                <w:b/>
                <w:snapToGrid w:val="0"/>
                <w:color w:val="000000"/>
                <w:szCs w:val="22"/>
                <w:lang w:val="bg-BG" w:eastAsia="en-US"/>
              </w:rPr>
              <w:t>Нарушения на бъбреците и пикочните пътища</w:t>
            </w:r>
          </w:p>
        </w:tc>
      </w:tr>
      <w:tr w:rsidR="00FB64E1" w:rsidRPr="00334C8A" w14:paraId="526173DB" w14:textId="77777777" w:rsidTr="00214181">
        <w:trPr>
          <w:cantSplit/>
          <w:jc w:val="center"/>
        </w:trPr>
        <w:tc>
          <w:tcPr>
            <w:tcW w:w="1822" w:type="dxa"/>
            <w:tcBorders>
              <w:top w:val="single" w:sz="4" w:space="0" w:color="000000"/>
              <w:left w:val="single" w:sz="4" w:space="0" w:color="000000"/>
              <w:bottom w:val="single" w:sz="4" w:space="0" w:color="000000"/>
            </w:tcBorders>
          </w:tcPr>
          <w:p w14:paraId="565C9C74" w14:textId="77777777" w:rsidR="00FB64E1" w:rsidRPr="00334C8A" w:rsidRDefault="00FB64E1"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Кървене от урогениталния тракт (вкл. хематурия и менорагия</w:t>
            </w:r>
            <w:r w:rsidRPr="00334C8A">
              <w:rPr>
                <w:rFonts w:eastAsia="Calibri" w:cs="Times New Roman"/>
                <w:szCs w:val="22"/>
                <w:vertAlign w:val="superscript"/>
                <w:lang w:val="bg-BG"/>
              </w:rPr>
              <w:t>B</w:t>
            </w:r>
            <w:r w:rsidRPr="00334C8A">
              <w:rPr>
                <w:rFonts w:eastAsia="Calibri" w:cs="Times New Roman"/>
                <w:szCs w:val="22"/>
                <w:lang w:val="bg-BG"/>
              </w:rPr>
              <w:t xml:space="preserve">), </w:t>
            </w:r>
            <w:bookmarkStart w:id="1" w:name="_Hlk7516961"/>
            <w:r w:rsidRPr="00334C8A">
              <w:rPr>
                <w:rFonts w:eastAsia="Calibri" w:cs="Times New Roman"/>
                <w:szCs w:val="22"/>
                <w:lang w:val="bg-BG"/>
              </w:rPr>
              <w:t xml:space="preserve">бъбречно увреждане </w:t>
            </w:r>
            <w:r w:rsidRPr="00334C8A">
              <w:rPr>
                <w:rFonts w:cs="Times New Roman"/>
                <w:color w:val="000000"/>
                <w:szCs w:val="22"/>
                <w:lang w:val="bg-BG"/>
              </w:rPr>
              <w:t>(вкл. повишение на креатинина и повишение на уреята в кръвта)</w:t>
            </w:r>
            <w:bookmarkEnd w:id="1"/>
          </w:p>
        </w:tc>
        <w:tc>
          <w:tcPr>
            <w:tcW w:w="1970" w:type="dxa"/>
            <w:tcBorders>
              <w:top w:val="single" w:sz="4" w:space="0" w:color="000000"/>
              <w:left w:val="single" w:sz="4" w:space="0" w:color="000000"/>
              <w:bottom w:val="single" w:sz="4" w:space="0" w:color="000000"/>
            </w:tcBorders>
          </w:tcPr>
          <w:p w14:paraId="39EAFD56"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819" w:type="dxa"/>
            <w:tcBorders>
              <w:top w:val="single" w:sz="4" w:space="0" w:color="000000"/>
              <w:left w:val="single" w:sz="4" w:space="0" w:color="000000"/>
              <w:bottom w:val="single" w:sz="4" w:space="0" w:color="000000"/>
              <w:right w:val="single" w:sz="4" w:space="0" w:color="000000"/>
            </w:tcBorders>
          </w:tcPr>
          <w:p w14:paraId="07059500"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7C31E2C9" w14:textId="77777777" w:rsidR="00FB64E1" w:rsidRPr="00334C8A" w:rsidRDefault="00FB64E1"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20D6254B" w14:textId="236D0225" w:rsidR="00FB64E1" w:rsidRPr="00334C8A" w:rsidRDefault="00FB64E1" w:rsidP="003E3CF0">
            <w:pPr>
              <w:snapToGrid w:val="0"/>
              <w:spacing w:line="100" w:lineRule="atLeast"/>
              <w:ind w:left="71" w:right="24"/>
              <w:rPr>
                <w:rFonts w:cs="Times New Roman"/>
                <w:noProof/>
                <w:color w:val="000000"/>
                <w:szCs w:val="22"/>
                <w:lang w:val="bg-BG"/>
              </w:rPr>
            </w:pPr>
            <w:r w:rsidRPr="00334C8A">
              <w:rPr>
                <w:rFonts w:cs="Times New Roman"/>
                <w:noProof/>
                <w:color w:val="000000"/>
                <w:szCs w:val="22"/>
                <w:lang w:val="bg-BG"/>
              </w:rPr>
              <w:t>Бъбречна недостатъчност/остра бъбречна недостатъчност в резултат на кървене, достатъчна да предизвика хипоперфузия</w:t>
            </w:r>
            <w:r w:rsidR="002C3535" w:rsidRPr="0059516C">
              <w:rPr>
                <w:rFonts w:cs="Times New Roman"/>
                <w:noProof/>
                <w:color w:val="000000"/>
                <w:szCs w:val="22"/>
                <w:lang w:val="bg-BG"/>
              </w:rPr>
              <w:t xml:space="preserve">, </w:t>
            </w:r>
            <w:r w:rsidR="002C3535">
              <w:rPr>
                <w:rFonts w:cs="Times New Roman"/>
                <w:noProof/>
                <w:color w:val="000000"/>
                <w:szCs w:val="22"/>
                <w:lang w:val="bg-BG"/>
              </w:rPr>
              <w:t>н</w:t>
            </w:r>
            <w:r w:rsidR="002C3535" w:rsidRPr="0059516C">
              <w:rPr>
                <w:rFonts w:cs="Times New Roman"/>
                <w:noProof/>
                <w:color w:val="000000"/>
                <w:szCs w:val="22"/>
                <w:lang w:val="bg-BG"/>
              </w:rPr>
              <w:t>ефропатия, свързана с антикоагулант</w:t>
            </w:r>
            <w:r w:rsidR="002C3535">
              <w:rPr>
                <w:rFonts w:cs="Times New Roman"/>
                <w:noProof/>
                <w:color w:val="000000"/>
                <w:szCs w:val="22"/>
                <w:lang w:val="bg-BG"/>
              </w:rPr>
              <w:t>и</w:t>
            </w:r>
          </w:p>
        </w:tc>
      </w:tr>
      <w:tr w:rsidR="00B14A2D" w:rsidRPr="00334C8A" w14:paraId="2E06F5AB"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7FA66894" w14:textId="77777777" w:rsidR="00B14A2D" w:rsidRPr="00334C8A" w:rsidRDefault="00B14A2D"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Общи нарушения и ефекти на мястото на приложение</w:t>
            </w:r>
          </w:p>
        </w:tc>
      </w:tr>
      <w:tr w:rsidR="00FB64E1" w:rsidRPr="00334C8A" w14:paraId="1845CFC1" w14:textId="77777777" w:rsidTr="00214181">
        <w:trPr>
          <w:cantSplit/>
          <w:jc w:val="center"/>
        </w:trPr>
        <w:tc>
          <w:tcPr>
            <w:tcW w:w="1822" w:type="dxa"/>
            <w:tcBorders>
              <w:left w:val="single" w:sz="4" w:space="0" w:color="000000"/>
              <w:bottom w:val="single" w:sz="4" w:space="0" w:color="000000"/>
            </w:tcBorders>
          </w:tcPr>
          <w:p w14:paraId="5C0B7D5B" w14:textId="77777777" w:rsidR="00FB64E1" w:rsidRPr="00334C8A" w:rsidRDefault="00FB64E1" w:rsidP="003E3CF0">
            <w:pPr>
              <w:autoSpaceDE w:val="0"/>
              <w:snapToGrid w:val="0"/>
              <w:spacing w:line="100" w:lineRule="atLeast"/>
              <w:ind w:left="71" w:right="24"/>
              <w:rPr>
                <w:rFonts w:cs="Times New Roman"/>
                <w:b/>
                <w:color w:val="000000"/>
                <w:szCs w:val="22"/>
                <w:lang w:val="bg-BG"/>
              </w:rPr>
            </w:pPr>
            <w:r w:rsidRPr="00334C8A">
              <w:rPr>
                <w:rFonts w:cs="Times New Roman"/>
                <w:color w:val="000000"/>
                <w:szCs w:val="22"/>
                <w:lang w:val="bg-BG"/>
              </w:rPr>
              <w:t>Повишена температура</w:t>
            </w:r>
            <w:r w:rsidRPr="00334C8A">
              <w:rPr>
                <w:rFonts w:cs="Times New Roman"/>
                <w:color w:val="000000"/>
                <w:szCs w:val="22"/>
                <w:vertAlign w:val="superscript"/>
                <w:lang w:val="bg-BG"/>
              </w:rPr>
              <w:t>А</w:t>
            </w:r>
            <w:r w:rsidRPr="00334C8A">
              <w:rPr>
                <w:rFonts w:cs="Times New Roman"/>
                <w:color w:val="000000"/>
                <w:szCs w:val="22"/>
                <w:lang w:val="bg-BG"/>
              </w:rPr>
              <w:t xml:space="preserve">, периферен оток, </w:t>
            </w:r>
            <w:r w:rsidRPr="00334C8A">
              <w:rPr>
                <w:rFonts w:eastAsia="Calibri" w:cs="Times New Roman"/>
                <w:szCs w:val="22"/>
                <w:lang w:val="bg-BG"/>
              </w:rPr>
              <w:t>понижена обща сила и енергичност (вкл. умора и астения)</w:t>
            </w:r>
          </w:p>
        </w:tc>
        <w:tc>
          <w:tcPr>
            <w:tcW w:w="1970" w:type="dxa"/>
            <w:tcBorders>
              <w:left w:val="single" w:sz="4" w:space="0" w:color="000000"/>
              <w:bottom w:val="single" w:sz="4" w:space="0" w:color="000000"/>
            </w:tcBorders>
          </w:tcPr>
          <w:p w14:paraId="3FD4FCE7" w14:textId="77777777" w:rsidR="00FB64E1" w:rsidRPr="00334C8A" w:rsidRDefault="00FB64E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Неразположение (вкл. прилошаване)</w:t>
            </w:r>
          </w:p>
        </w:tc>
        <w:tc>
          <w:tcPr>
            <w:tcW w:w="1819" w:type="dxa"/>
            <w:tcBorders>
              <w:left w:val="single" w:sz="4" w:space="0" w:color="000000"/>
              <w:bottom w:val="single" w:sz="4" w:space="0" w:color="000000"/>
              <w:right w:val="single" w:sz="4" w:space="0" w:color="000000"/>
            </w:tcBorders>
          </w:tcPr>
          <w:p w14:paraId="68F6F285" w14:textId="77777777" w:rsidR="00FB64E1" w:rsidRPr="00334C8A" w:rsidRDefault="00FB64E1"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Локализиран оток</w:t>
            </w:r>
            <w:r w:rsidRPr="00334C8A">
              <w:rPr>
                <w:rFonts w:cs="Times New Roman"/>
                <w:color w:val="000000"/>
                <w:szCs w:val="22"/>
                <w:vertAlign w:val="superscript"/>
                <w:lang w:val="bg-BG"/>
              </w:rPr>
              <w:t>А</w:t>
            </w:r>
          </w:p>
        </w:tc>
        <w:tc>
          <w:tcPr>
            <w:tcW w:w="1759" w:type="dxa"/>
            <w:tcBorders>
              <w:left w:val="single" w:sz="4" w:space="0" w:color="000000"/>
              <w:bottom w:val="single" w:sz="4" w:space="0" w:color="000000"/>
              <w:right w:val="single" w:sz="4" w:space="0" w:color="000000"/>
            </w:tcBorders>
          </w:tcPr>
          <w:p w14:paraId="64C2D8E4"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2079758"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34C8CB20"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493FEF36" w14:textId="77777777" w:rsidR="00B14A2D" w:rsidRPr="00334C8A" w:rsidRDefault="00B14A2D"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Изследвания</w:t>
            </w:r>
          </w:p>
        </w:tc>
      </w:tr>
      <w:tr w:rsidR="00FB64E1" w:rsidRPr="00334C8A" w14:paraId="0A0D156C" w14:textId="77777777" w:rsidTr="00214181">
        <w:trPr>
          <w:cantSplit/>
          <w:jc w:val="center"/>
        </w:trPr>
        <w:tc>
          <w:tcPr>
            <w:tcW w:w="1822" w:type="dxa"/>
            <w:tcBorders>
              <w:top w:val="single" w:sz="4" w:space="0" w:color="000000"/>
              <w:left w:val="single" w:sz="4" w:space="0" w:color="000000"/>
              <w:bottom w:val="single" w:sz="4" w:space="0" w:color="000000"/>
            </w:tcBorders>
          </w:tcPr>
          <w:p w14:paraId="162562AB" w14:textId="77777777" w:rsidR="00FB64E1" w:rsidRPr="00334C8A" w:rsidRDefault="00FB64E1" w:rsidP="003E3CF0">
            <w:pPr>
              <w:snapToGrid w:val="0"/>
              <w:spacing w:line="100" w:lineRule="atLeast"/>
              <w:ind w:left="71" w:right="24"/>
              <w:rPr>
                <w:rFonts w:cs="Times New Roman"/>
                <w:b/>
                <w:color w:val="000000"/>
                <w:szCs w:val="22"/>
                <w:lang w:val="bg-BG"/>
              </w:rPr>
            </w:pPr>
          </w:p>
        </w:tc>
        <w:tc>
          <w:tcPr>
            <w:tcW w:w="1970" w:type="dxa"/>
            <w:tcBorders>
              <w:top w:val="single" w:sz="4" w:space="0" w:color="000000"/>
              <w:left w:val="single" w:sz="4" w:space="0" w:color="000000"/>
              <w:bottom w:val="single" w:sz="4" w:space="0" w:color="000000"/>
            </w:tcBorders>
          </w:tcPr>
          <w:p w14:paraId="3346FE02" w14:textId="77777777" w:rsidR="00FB64E1" w:rsidRPr="00334C8A" w:rsidRDefault="00FB64E1"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Pповишена LDH</w:t>
            </w:r>
            <w:r w:rsidRPr="00334C8A">
              <w:rPr>
                <w:rFonts w:eastAsia="Calibri" w:cs="Times New Roman"/>
                <w:szCs w:val="22"/>
                <w:vertAlign w:val="superscript"/>
                <w:lang w:val="bg-BG"/>
              </w:rPr>
              <w:t>A</w:t>
            </w:r>
            <w:r w:rsidRPr="00334C8A">
              <w:rPr>
                <w:rFonts w:eastAsia="Calibri" w:cs="Times New Roman"/>
                <w:szCs w:val="22"/>
                <w:lang w:val="bg-BG"/>
              </w:rPr>
              <w:t xml:space="preserve">, </w:t>
            </w:r>
            <w:r w:rsidR="00AB2786" w:rsidRPr="00334C8A">
              <w:rPr>
                <w:rFonts w:eastAsia="Calibri" w:cs="Times New Roman"/>
                <w:szCs w:val="22"/>
                <w:lang w:val="bg-BG"/>
              </w:rPr>
              <w:t>П</w:t>
            </w:r>
            <w:r w:rsidRPr="00334C8A">
              <w:rPr>
                <w:rFonts w:eastAsia="Calibri" w:cs="Times New Roman"/>
                <w:szCs w:val="22"/>
                <w:lang w:val="bg-BG"/>
              </w:rPr>
              <w:t>овишена липаза</w:t>
            </w:r>
            <w:r w:rsidRPr="00334C8A">
              <w:rPr>
                <w:rFonts w:eastAsia="Calibri" w:cs="Times New Roman"/>
                <w:szCs w:val="22"/>
                <w:vertAlign w:val="superscript"/>
                <w:lang w:val="bg-BG"/>
              </w:rPr>
              <w:t>A</w:t>
            </w:r>
            <w:r w:rsidRPr="00334C8A">
              <w:rPr>
                <w:rFonts w:eastAsia="Calibri" w:cs="Times New Roman"/>
                <w:szCs w:val="22"/>
                <w:lang w:val="bg-BG"/>
              </w:rPr>
              <w:t>, повишена амилаза</w:t>
            </w:r>
            <w:r w:rsidRPr="00334C8A">
              <w:rPr>
                <w:rFonts w:eastAsia="Calibri" w:cs="Times New Roman"/>
                <w:szCs w:val="22"/>
                <w:vertAlign w:val="superscript"/>
                <w:lang w:val="bg-BG"/>
              </w:rPr>
              <w:t>A</w:t>
            </w:r>
          </w:p>
        </w:tc>
        <w:tc>
          <w:tcPr>
            <w:tcW w:w="1819" w:type="dxa"/>
            <w:tcBorders>
              <w:top w:val="single" w:sz="4" w:space="0" w:color="000000"/>
              <w:left w:val="single" w:sz="4" w:space="0" w:color="000000"/>
              <w:bottom w:val="single" w:sz="4" w:space="0" w:color="000000"/>
              <w:right w:val="single" w:sz="4" w:space="0" w:color="000000"/>
            </w:tcBorders>
          </w:tcPr>
          <w:p w14:paraId="458B5BEE"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0E52A510"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139303FF" w14:textId="77777777" w:rsidR="00FB64E1" w:rsidRPr="00334C8A" w:rsidRDefault="00FB64E1" w:rsidP="003E3CF0">
            <w:pPr>
              <w:snapToGrid w:val="0"/>
              <w:spacing w:line="100" w:lineRule="atLeast"/>
              <w:ind w:left="71" w:right="24"/>
              <w:rPr>
                <w:rFonts w:cs="Times New Roman"/>
                <w:color w:val="000000"/>
                <w:szCs w:val="22"/>
                <w:lang w:val="bg-BG"/>
              </w:rPr>
            </w:pPr>
          </w:p>
        </w:tc>
      </w:tr>
      <w:tr w:rsidR="00B14A2D" w:rsidRPr="00334C8A" w14:paraId="7609EE03"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32FB8429" w14:textId="77777777" w:rsidR="00B14A2D" w:rsidRPr="00334C8A" w:rsidRDefault="00B14A2D"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Наранявания, отравяния и усложнения, възникнали в резултат на интервенции</w:t>
            </w:r>
          </w:p>
        </w:tc>
      </w:tr>
      <w:tr w:rsidR="00FB64E1" w:rsidRPr="00334C8A" w14:paraId="61CBA435" w14:textId="77777777" w:rsidTr="00214181">
        <w:trPr>
          <w:cantSplit/>
          <w:jc w:val="center"/>
        </w:trPr>
        <w:tc>
          <w:tcPr>
            <w:tcW w:w="1822" w:type="dxa"/>
            <w:tcBorders>
              <w:left w:val="single" w:sz="4" w:space="0" w:color="000000"/>
              <w:bottom w:val="single" w:sz="4" w:space="0" w:color="000000"/>
            </w:tcBorders>
          </w:tcPr>
          <w:p w14:paraId="75FCD01D" w14:textId="77777777" w:rsidR="00FB64E1" w:rsidRPr="00334C8A" w:rsidRDefault="00FB64E1" w:rsidP="003E3CF0">
            <w:pPr>
              <w:autoSpaceDE w:val="0"/>
              <w:snapToGrid w:val="0"/>
              <w:spacing w:line="100" w:lineRule="atLeast"/>
              <w:ind w:left="71" w:right="24"/>
              <w:rPr>
                <w:rFonts w:cs="Times New Roman"/>
                <w:b/>
                <w:color w:val="000000"/>
                <w:szCs w:val="22"/>
                <w:lang w:val="bg-BG"/>
              </w:rPr>
            </w:pPr>
            <w:r w:rsidRPr="00334C8A">
              <w:rPr>
                <w:rFonts w:eastAsia="Calibri" w:cs="Times New Roman"/>
                <w:szCs w:val="22"/>
                <w:lang w:val="bg-BG"/>
              </w:rPr>
              <w:t xml:space="preserve">Кървене след някаква процедура (вкл. постоперативна анемия и кървене от рана), контузия, </w:t>
            </w:r>
            <w:r w:rsidRPr="00334C8A">
              <w:rPr>
                <w:rFonts w:cs="Times New Roman"/>
                <w:color w:val="000000"/>
                <w:szCs w:val="22"/>
                <w:lang w:val="bg-BG"/>
              </w:rPr>
              <w:t>секреция от рани</w:t>
            </w:r>
            <w:r w:rsidRPr="00334C8A">
              <w:rPr>
                <w:rFonts w:eastAsia="Calibri" w:cs="Times New Roman"/>
                <w:szCs w:val="22"/>
                <w:vertAlign w:val="superscript"/>
                <w:lang w:val="bg-BG"/>
              </w:rPr>
              <w:t>A</w:t>
            </w:r>
          </w:p>
        </w:tc>
        <w:tc>
          <w:tcPr>
            <w:tcW w:w="1970" w:type="dxa"/>
            <w:tcBorders>
              <w:left w:val="single" w:sz="4" w:space="0" w:color="000000"/>
              <w:bottom w:val="single" w:sz="4" w:space="0" w:color="000000"/>
            </w:tcBorders>
          </w:tcPr>
          <w:p w14:paraId="7EC8DF71"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7B30FC71" w14:textId="77777777" w:rsidR="00FB64E1" w:rsidRPr="00334C8A" w:rsidRDefault="00FB64E1"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Съдова псевдоаневризма</w:t>
            </w:r>
            <w:r w:rsidRPr="00334C8A">
              <w:rPr>
                <w:rFonts w:cs="Times New Roman"/>
                <w:color w:val="000000"/>
                <w:szCs w:val="22"/>
                <w:vertAlign w:val="superscript"/>
                <w:lang w:val="bg-BG"/>
              </w:rPr>
              <w:t>С</w:t>
            </w:r>
          </w:p>
        </w:tc>
        <w:tc>
          <w:tcPr>
            <w:tcW w:w="1759" w:type="dxa"/>
            <w:tcBorders>
              <w:left w:val="single" w:sz="4" w:space="0" w:color="000000"/>
              <w:bottom w:val="single" w:sz="4" w:space="0" w:color="000000"/>
              <w:right w:val="single" w:sz="4" w:space="0" w:color="000000"/>
            </w:tcBorders>
          </w:tcPr>
          <w:p w14:paraId="215167C6" w14:textId="77777777" w:rsidR="00FB64E1" w:rsidRPr="00334C8A" w:rsidRDefault="00FB64E1"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B06DFFC" w14:textId="77777777" w:rsidR="00FB64E1" w:rsidRPr="00334C8A" w:rsidRDefault="00FB64E1" w:rsidP="003E3CF0">
            <w:pPr>
              <w:snapToGrid w:val="0"/>
              <w:spacing w:line="100" w:lineRule="atLeast"/>
              <w:ind w:left="71" w:right="24"/>
              <w:rPr>
                <w:rFonts w:cs="Times New Roman"/>
                <w:color w:val="000000"/>
                <w:szCs w:val="22"/>
                <w:lang w:val="bg-BG"/>
              </w:rPr>
            </w:pPr>
          </w:p>
        </w:tc>
      </w:tr>
    </w:tbl>
    <w:p w14:paraId="5C67610A" w14:textId="77777777" w:rsidR="000A5137" w:rsidRPr="00334C8A" w:rsidRDefault="000A5137" w:rsidP="003E3CF0">
      <w:pPr>
        <w:ind w:left="284" w:hanging="284"/>
        <w:rPr>
          <w:rFonts w:cs="Times New Roman"/>
          <w:szCs w:val="22"/>
          <w:lang w:val="bg-BG"/>
        </w:rPr>
      </w:pPr>
      <w:bookmarkStart w:id="2" w:name="_Hlk7516869"/>
      <w:r w:rsidRPr="00334C8A">
        <w:rPr>
          <w:rFonts w:cs="Times New Roman"/>
          <w:szCs w:val="22"/>
          <w:lang w:val="bg-BG"/>
        </w:rPr>
        <w:t>A: наблюдавани при профилактика на ВТЕ при възрастни пациенти, подложени на планово ставно протезиране на тазобедрената или колянната става</w:t>
      </w:r>
      <w:bookmarkEnd w:id="2"/>
    </w:p>
    <w:p w14:paraId="0502AA08" w14:textId="77777777" w:rsidR="000A5137" w:rsidRPr="00334C8A" w:rsidRDefault="000A5137" w:rsidP="003E3CF0">
      <w:pPr>
        <w:ind w:left="284" w:hanging="284"/>
        <w:rPr>
          <w:rFonts w:cs="Times New Roman"/>
          <w:szCs w:val="22"/>
          <w:lang w:val="bg-BG"/>
        </w:rPr>
      </w:pPr>
      <w:r w:rsidRPr="00334C8A">
        <w:rPr>
          <w:rFonts w:cs="Times New Roman"/>
          <w:szCs w:val="22"/>
          <w:lang w:val="bg-BG"/>
        </w:rPr>
        <w:t>B: наблюдавани при лечение на ДВТ, БЕ или профилактика на рецидиви, като много чести при жени &lt; 55 години</w:t>
      </w:r>
    </w:p>
    <w:p w14:paraId="5241AFE0" w14:textId="77777777" w:rsidR="000A5137" w:rsidRPr="00334C8A" w:rsidRDefault="000A5137" w:rsidP="003E3CF0">
      <w:pPr>
        <w:tabs>
          <w:tab w:val="clear" w:pos="567"/>
        </w:tabs>
        <w:ind w:left="284" w:hanging="284"/>
        <w:rPr>
          <w:rFonts w:cs="Times New Roman"/>
          <w:noProof/>
          <w:szCs w:val="22"/>
          <w:lang w:val="bg-BG"/>
        </w:rPr>
      </w:pPr>
      <w:r w:rsidRPr="00334C8A">
        <w:rPr>
          <w:rFonts w:cs="Times New Roman"/>
          <w:noProof/>
          <w:szCs w:val="22"/>
          <w:lang w:val="bg-BG"/>
        </w:rPr>
        <w:t xml:space="preserve">С: наблюдавани като нечести при профилактика на </w:t>
      </w:r>
      <w:r w:rsidRPr="00334C8A">
        <w:rPr>
          <w:rFonts w:eastAsia="SimSun" w:cs="Times New Roman"/>
          <w:szCs w:val="22"/>
          <w:lang w:val="bg-BG"/>
        </w:rPr>
        <w:t xml:space="preserve">атеротромботични събития </w:t>
      </w:r>
      <w:r w:rsidRPr="00334C8A">
        <w:rPr>
          <w:rFonts w:cs="Times New Roman"/>
          <w:noProof/>
          <w:szCs w:val="22"/>
          <w:lang w:val="bg-BG"/>
        </w:rPr>
        <w:t>при пациенти след ОКС (след перкутанна коронарна интервенция)</w:t>
      </w:r>
    </w:p>
    <w:p w14:paraId="3D04FC57" w14:textId="77777777" w:rsidR="00B77722" w:rsidRPr="00334C8A" w:rsidRDefault="00B77722" w:rsidP="003E3CF0">
      <w:pPr>
        <w:tabs>
          <w:tab w:val="clear" w:pos="567"/>
        </w:tabs>
        <w:ind w:left="270" w:hanging="270"/>
        <w:rPr>
          <w:rFonts w:cs="Times New Roman"/>
          <w:noProof/>
          <w:szCs w:val="22"/>
          <w:lang w:val="bg-BG"/>
        </w:rPr>
      </w:pPr>
      <w:r w:rsidRPr="00334C8A">
        <w:rPr>
          <w:rFonts w:cs="Times New Roman"/>
          <w:szCs w:val="22"/>
          <w:lang w:val="bg-BG"/>
        </w:rPr>
        <w:t xml:space="preserve">* </w:t>
      </w:r>
      <w:r w:rsidRPr="00334C8A">
        <w:rPr>
          <w:rFonts w:cs="Times New Roman"/>
          <w:szCs w:val="22"/>
          <w:lang w:val="bg-BG"/>
        </w:rPr>
        <w:tab/>
        <w:t>Приложен е предварително определен селективен подход за събиране на нежелани събития</w:t>
      </w:r>
      <w:r w:rsidR="00E115FC">
        <w:rPr>
          <w:rFonts w:cs="Times New Roman"/>
          <w:szCs w:val="22"/>
          <w:lang w:val="bg-BG"/>
        </w:rPr>
        <w:t xml:space="preserve"> </w:t>
      </w:r>
      <w:r w:rsidR="00E115FC" w:rsidRPr="00E115FC">
        <w:rPr>
          <w:rFonts w:cs="Times New Roman"/>
          <w:szCs w:val="22"/>
          <w:lang w:val="bg-BG"/>
        </w:rPr>
        <w:t>в избрани проучвания фаза III. Ч</w:t>
      </w:r>
      <w:r w:rsidRPr="00334C8A">
        <w:rPr>
          <w:rFonts w:cs="Times New Roman"/>
          <w:szCs w:val="22"/>
          <w:lang w:val="bg-BG"/>
        </w:rPr>
        <w:t>естотата на нежеланите реакции не е увелич</w:t>
      </w:r>
      <w:r w:rsidR="006C100B" w:rsidRPr="00334C8A">
        <w:rPr>
          <w:rFonts w:cs="Times New Roman"/>
          <w:szCs w:val="22"/>
          <w:lang w:val="bg-BG"/>
        </w:rPr>
        <w:t>ена</w:t>
      </w:r>
      <w:r w:rsidRPr="00334C8A">
        <w:rPr>
          <w:rFonts w:cs="Times New Roman"/>
          <w:szCs w:val="22"/>
          <w:lang w:val="bg-BG"/>
        </w:rPr>
        <w:t xml:space="preserve"> и не е установена нова нежелана </w:t>
      </w:r>
      <w:r w:rsidR="00E115FC" w:rsidRPr="00E115FC">
        <w:rPr>
          <w:rFonts w:cs="Times New Roman"/>
          <w:szCs w:val="22"/>
          <w:lang w:val="bg-BG"/>
        </w:rPr>
        <w:t>лекарствена реакция след анализ на тези проучвания</w:t>
      </w:r>
      <w:r w:rsidRPr="00334C8A">
        <w:rPr>
          <w:rFonts w:cs="Times New Roman"/>
          <w:szCs w:val="22"/>
          <w:lang w:val="bg-BG"/>
        </w:rPr>
        <w:t>.</w:t>
      </w:r>
    </w:p>
    <w:p w14:paraId="035178E4" w14:textId="77777777" w:rsidR="000A5137" w:rsidRPr="00334C8A" w:rsidRDefault="000A5137" w:rsidP="003E3CF0">
      <w:pPr>
        <w:tabs>
          <w:tab w:val="clear" w:pos="567"/>
        </w:tabs>
        <w:ind w:left="330" w:hanging="330"/>
        <w:rPr>
          <w:rFonts w:cs="Times New Roman"/>
          <w:color w:val="000000"/>
          <w:szCs w:val="22"/>
          <w:lang w:val="bg-BG"/>
        </w:rPr>
      </w:pPr>
    </w:p>
    <w:p w14:paraId="679769CA" w14:textId="77777777" w:rsidR="000A5137" w:rsidRPr="00334C8A" w:rsidRDefault="000A5137" w:rsidP="003E3CF0">
      <w:pPr>
        <w:autoSpaceDE w:val="0"/>
        <w:spacing w:line="100" w:lineRule="atLeast"/>
        <w:rPr>
          <w:rFonts w:cs="Times New Roman"/>
          <w:iCs/>
          <w:color w:val="000000"/>
          <w:szCs w:val="22"/>
          <w:u w:val="single"/>
          <w:lang w:val="bg-BG"/>
        </w:rPr>
      </w:pPr>
      <w:r w:rsidRPr="00334C8A">
        <w:rPr>
          <w:rFonts w:cs="Times New Roman"/>
          <w:iCs/>
          <w:color w:val="000000"/>
          <w:szCs w:val="22"/>
          <w:u w:val="single"/>
          <w:lang w:val="bg-BG"/>
        </w:rPr>
        <w:t>Описание на избрани нежелани реакции</w:t>
      </w:r>
    </w:p>
    <w:p w14:paraId="36C2559C" w14:textId="77777777" w:rsidR="00DF0EB6" w:rsidRDefault="00DF0EB6" w:rsidP="003E3CF0">
      <w:pPr>
        <w:spacing w:line="100" w:lineRule="atLeast"/>
        <w:rPr>
          <w:rFonts w:cs="Times New Roman"/>
          <w:color w:val="000000"/>
          <w:szCs w:val="22"/>
          <w:lang w:val="bg-BG"/>
        </w:rPr>
      </w:pPr>
    </w:p>
    <w:p w14:paraId="585B0961" w14:textId="77777777" w:rsidR="000A5137" w:rsidRPr="00334C8A" w:rsidRDefault="000A5137" w:rsidP="003E3CF0">
      <w:pPr>
        <w:spacing w:line="100" w:lineRule="atLeast"/>
        <w:rPr>
          <w:rFonts w:cs="Times New Roman"/>
          <w:noProof/>
          <w:color w:val="000000"/>
          <w:szCs w:val="22"/>
          <w:lang w:val="bg-BG"/>
        </w:rPr>
      </w:pPr>
      <w:r w:rsidRPr="00334C8A">
        <w:rPr>
          <w:rFonts w:cs="Times New Roman"/>
          <w:color w:val="000000"/>
          <w:szCs w:val="22"/>
          <w:lang w:val="bg-BG"/>
        </w:rPr>
        <w:t xml:space="preserve">Поради фармакологичния му механизъм на действие, употребата на </w:t>
      </w:r>
      <w:r w:rsidR="008202DF" w:rsidRPr="00334C8A">
        <w:rPr>
          <w:rFonts w:cs="Times New Roman"/>
          <w:color w:val="000000"/>
          <w:szCs w:val="22"/>
          <w:lang w:val="bg-BG"/>
        </w:rPr>
        <w:t>ривароксабан</w:t>
      </w:r>
      <w:r w:rsidRPr="00334C8A">
        <w:rPr>
          <w:rFonts w:cs="Times New Roman"/>
          <w:color w:val="000000"/>
          <w:szCs w:val="22"/>
          <w:lang w:val="bg-BG"/>
        </w:rPr>
        <w:t xml:space="preserve"> може да бъде свързана с повишен риск за окултно или явно кървене от всяка тъкан или орган, което би могло да доведе до постхеморагична анемия. Признаците, симптомите и тежестта (включително фатален изход) ще зависят от локализацията и степента или обема на кървенето и/или анемията. </w:t>
      </w:r>
      <w:r w:rsidRPr="00334C8A">
        <w:rPr>
          <w:rFonts w:cs="Times New Roman"/>
          <w:szCs w:val="22"/>
          <w:lang w:val="bg-BG"/>
        </w:rPr>
        <w:t xml:space="preserve">(вж. точка 4.9 </w:t>
      </w:r>
      <w:r w:rsidR="00F364D6" w:rsidRPr="00334C8A">
        <w:rPr>
          <w:rFonts w:cs="Times New Roman"/>
          <w:szCs w:val="22"/>
          <w:lang w:val="bg-BG"/>
        </w:rPr>
        <w:t>„</w:t>
      </w:r>
      <w:r w:rsidRPr="00334C8A">
        <w:rPr>
          <w:rFonts w:cs="Times New Roman"/>
          <w:szCs w:val="22"/>
          <w:lang w:val="bg-BG"/>
        </w:rPr>
        <w:t>Поведение при кървене</w:t>
      </w:r>
      <w:r w:rsidR="00F364D6" w:rsidRPr="00334C8A">
        <w:rPr>
          <w:rFonts w:cs="Times New Roman"/>
          <w:szCs w:val="22"/>
          <w:lang w:val="bg-BG"/>
        </w:rPr>
        <w:t>“</w:t>
      </w:r>
      <w:r w:rsidRPr="00334C8A">
        <w:rPr>
          <w:rFonts w:cs="Times New Roman"/>
          <w:szCs w:val="22"/>
          <w:lang w:val="bg-BG"/>
        </w:rPr>
        <w:t xml:space="preserve">). </w:t>
      </w:r>
      <w:r w:rsidRPr="00334C8A">
        <w:rPr>
          <w:rFonts w:cs="Times New Roman"/>
          <w:color w:val="000000"/>
          <w:szCs w:val="22"/>
          <w:lang w:val="bg-BG"/>
        </w:rPr>
        <w:t>В клиничните проучвания лигавично кървене (т.е. от носа, венците, стомашно-чревния тракт, пикочо-половия тракт</w:t>
      </w:r>
      <w:r w:rsidR="00167772" w:rsidRPr="00334C8A">
        <w:rPr>
          <w:rFonts w:cs="Times New Roman"/>
          <w:color w:val="000000"/>
          <w:szCs w:val="22"/>
          <w:lang w:val="bg-BG"/>
        </w:rPr>
        <w:t xml:space="preserve">, включително абнормно вагинално или </w:t>
      </w:r>
      <w:r w:rsidR="00A1647E" w:rsidRPr="00334C8A">
        <w:rPr>
          <w:rFonts w:cs="Times New Roman"/>
          <w:color w:val="000000"/>
          <w:szCs w:val="22"/>
          <w:lang w:val="bg-BG"/>
        </w:rPr>
        <w:t>увеличено</w:t>
      </w:r>
      <w:r w:rsidR="00167772" w:rsidRPr="00334C8A">
        <w:rPr>
          <w:rFonts w:cs="Times New Roman"/>
          <w:color w:val="000000"/>
          <w:szCs w:val="22"/>
          <w:lang w:val="bg-BG"/>
        </w:rPr>
        <w:t xml:space="preserve"> менструално кървене</w:t>
      </w:r>
      <w:r w:rsidRPr="00334C8A">
        <w:rPr>
          <w:rFonts w:cs="Times New Roman"/>
          <w:color w:val="000000"/>
          <w:szCs w:val="22"/>
          <w:lang w:val="bg-BG"/>
        </w:rPr>
        <w:t>)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w:t>
      </w:r>
      <w:r w:rsidR="00AF06D7" w:rsidRPr="00334C8A">
        <w:rPr>
          <w:rFonts w:cs="Times New Roman"/>
          <w:color w:val="000000"/>
          <w:szCs w:val="22"/>
          <w:lang w:val="bg-BG"/>
        </w:rPr>
        <w:t xml:space="preserve"> и </w:t>
      </w:r>
      <w:r w:rsidR="0034485D" w:rsidRPr="00334C8A">
        <w:rPr>
          <w:rFonts w:cs="Times New Roman"/>
          <w:color w:val="000000"/>
          <w:szCs w:val="22"/>
          <w:lang w:val="bg-BG"/>
        </w:rPr>
        <w:t xml:space="preserve">за </w:t>
      </w:r>
      <w:r w:rsidR="00AF06D7" w:rsidRPr="00334C8A">
        <w:rPr>
          <w:rFonts w:cs="Times New Roman"/>
          <w:color w:val="000000"/>
          <w:szCs w:val="22"/>
          <w:lang w:val="bg-BG"/>
        </w:rPr>
        <w:t>определяне на клиничната значимост на явно кървене</w:t>
      </w:r>
      <w:r w:rsidRPr="00334C8A">
        <w:rPr>
          <w:rFonts w:cs="Times New Roman"/>
          <w:color w:val="000000"/>
          <w:szCs w:val="22"/>
          <w:lang w:val="bg-BG"/>
        </w:rPr>
        <w:t>, по преценка според случая. Възможно е рискът от кървене да бъде повишен при определени групи пациенти, например пациенти с неконтролирана тежка артериална хипертония и/или на съпътстваща терапия, която повлиява хемостазата (вж. точка 4.4</w:t>
      </w:r>
      <w:r w:rsidR="00F364D6" w:rsidRPr="00334C8A">
        <w:rPr>
          <w:rFonts w:cs="Times New Roman"/>
          <w:color w:val="000000"/>
          <w:szCs w:val="22"/>
          <w:lang w:val="bg-BG"/>
        </w:rPr>
        <w:t xml:space="preserve"> </w:t>
      </w:r>
      <w:r w:rsidR="00DB6CF6" w:rsidRPr="00334C8A">
        <w:rPr>
          <w:rFonts w:cs="Times New Roman"/>
          <w:color w:val="000000"/>
          <w:szCs w:val="22"/>
          <w:lang w:val="bg-BG"/>
        </w:rPr>
        <w:t>„</w:t>
      </w:r>
      <w:r w:rsidR="00F364D6" w:rsidRPr="00334C8A">
        <w:rPr>
          <w:rFonts w:cs="Times New Roman"/>
          <w:color w:val="000000"/>
          <w:szCs w:val="22"/>
          <w:lang w:val="bg-BG"/>
        </w:rPr>
        <w:t>Риск от хеморагия</w:t>
      </w:r>
      <w:r w:rsidR="00DB6CF6" w:rsidRPr="00334C8A">
        <w:rPr>
          <w:rFonts w:cs="Times New Roman"/>
          <w:color w:val="000000"/>
          <w:szCs w:val="22"/>
          <w:lang w:val="bg-BG"/>
        </w:rPr>
        <w:t>“</w:t>
      </w:r>
      <w:r w:rsidRPr="00334C8A">
        <w:rPr>
          <w:rFonts w:cs="Times New Roman"/>
          <w:color w:val="000000"/>
          <w:szCs w:val="22"/>
          <w:lang w:val="bg-BG"/>
        </w:rPr>
        <w:t>). Възможно е менструалното кървене да е по</w:t>
      </w:r>
      <w:r w:rsidRPr="00334C8A">
        <w:rPr>
          <w:rFonts w:cs="Times New Roman"/>
          <w:color w:val="000000"/>
          <w:szCs w:val="22"/>
          <w:lang w:val="bg-BG"/>
        </w:rPr>
        <w:noBreakHyphen/>
        <w:t>силно и/или по</w:t>
      </w:r>
      <w:r w:rsidRPr="00334C8A">
        <w:rPr>
          <w:rFonts w:cs="Times New Roman"/>
          <w:color w:val="000000"/>
          <w:szCs w:val="22"/>
          <w:lang w:val="bg-BG"/>
        </w:rPr>
        <w:noBreakHyphen/>
        <w:t>продължително</w:t>
      </w:r>
      <w:r w:rsidRPr="00334C8A">
        <w:rPr>
          <w:rFonts w:cs="Times New Roman"/>
          <w:szCs w:val="22"/>
          <w:lang w:val="bg-BG"/>
        </w:rPr>
        <w:t xml:space="preserve">. </w:t>
      </w:r>
      <w:r w:rsidRPr="00334C8A">
        <w:rPr>
          <w:rFonts w:cs="Times New Roman"/>
          <w:color w:val="000000"/>
          <w:szCs w:val="22"/>
          <w:lang w:val="bg-BG"/>
        </w:rPr>
        <w:t>Хеморагичните усложнения могат да се проявят като слабост, бледност, замаяност, главоболие или необясними отоци</w:t>
      </w:r>
      <w:r w:rsidRPr="00334C8A">
        <w:rPr>
          <w:rFonts w:cs="Times New Roman"/>
          <w:noProof/>
          <w:color w:val="000000"/>
          <w:szCs w:val="22"/>
          <w:lang w:val="bg-BG"/>
        </w:rPr>
        <w:t>,</w:t>
      </w:r>
      <w:r w:rsidRPr="00334C8A">
        <w:rPr>
          <w:rFonts w:cs="Times New Roman"/>
          <w:color w:val="000000"/>
          <w:szCs w:val="22"/>
          <w:lang w:val="bg-BG"/>
        </w:rPr>
        <w:t xml:space="preserve"> диспнея и необясним шок. Като резултат от анемията в някои случаи са наблюдавани симптоми на сърдечна исхемия, като болка в гърдите или стенокардия</w:t>
      </w:r>
      <w:r w:rsidRPr="00334C8A">
        <w:rPr>
          <w:rFonts w:cs="Times New Roman"/>
          <w:noProof/>
          <w:color w:val="000000"/>
          <w:szCs w:val="22"/>
          <w:lang w:val="bg-BG"/>
        </w:rPr>
        <w:t>.</w:t>
      </w:r>
    </w:p>
    <w:p w14:paraId="3783A18F" w14:textId="488B5474" w:rsidR="007D6120" w:rsidRPr="00334C8A" w:rsidRDefault="000A5137" w:rsidP="003E3CF0">
      <w:pPr>
        <w:rPr>
          <w:rFonts w:cs="Times New Roman"/>
          <w:szCs w:val="22"/>
          <w:u w:val="single"/>
          <w:lang w:val="bg-BG"/>
        </w:rPr>
      </w:pPr>
      <w:r w:rsidRPr="00334C8A">
        <w:rPr>
          <w:rFonts w:cs="Times New Roman"/>
          <w:noProof/>
          <w:color w:val="000000"/>
          <w:szCs w:val="22"/>
          <w:lang w:val="bg-BG"/>
        </w:rPr>
        <w:t>Има съобщения за известни усложнения в резултат на тежко кървене, като компартмент синдром и бъбречна недостатъчност в резултат на хипоперфузия</w:t>
      </w:r>
      <w:r w:rsidR="00831188">
        <w:rPr>
          <w:rFonts w:cs="Times New Roman"/>
          <w:noProof/>
          <w:color w:val="000000"/>
          <w:szCs w:val="22"/>
          <w:lang w:val="bg-BG"/>
        </w:rPr>
        <w:t>, или н</w:t>
      </w:r>
      <w:r w:rsidR="00831188" w:rsidRPr="0059516C">
        <w:rPr>
          <w:rFonts w:cs="Times New Roman"/>
          <w:noProof/>
          <w:color w:val="000000"/>
          <w:szCs w:val="22"/>
          <w:lang w:val="bg-BG"/>
        </w:rPr>
        <w:t>ефропатия, свързана с антикоагулант</w:t>
      </w:r>
      <w:r w:rsidR="00831188">
        <w:rPr>
          <w:rFonts w:cs="Times New Roman"/>
          <w:noProof/>
          <w:color w:val="000000"/>
          <w:szCs w:val="22"/>
          <w:lang w:val="bg-BG"/>
        </w:rPr>
        <w:t>и,</w:t>
      </w:r>
      <w:r w:rsidRPr="00334C8A">
        <w:rPr>
          <w:rFonts w:cs="Times New Roman"/>
          <w:noProof/>
          <w:color w:val="000000"/>
          <w:szCs w:val="22"/>
          <w:lang w:val="bg-BG"/>
        </w:rPr>
        <w:t xml:space="preserve"> при използване на </w:t>
      </w:r>
      <w:r w:rsidR="008202DF" w:rsidRPr="00334C8A">
        <w:rPr>
          <w:rFonts w:cs="Times New Roman"/>
          <w:noProof/>
          <w:color w:val="000000"/>
          <w:szCs w:val="22"/>
          <w:lang w:val="bg-BG"/>
        </w:rPr>
        <w:t>ривароксабан</w:t>
      </w:r>
      <w:r w:rsidRPr="00334C8A">
        <w:rPr>
          <w:rFonts w:cs="Times New Roman"/>
          <w:color w:val="000000"/>
          <w:szCs w:val="22"/>
          <w:lang w:val="bg-BG"/>
        </w:rPr>
        <w:t>. По тази причина вероятността от кървене трябва да се има предвид при преценката на състоянието на всеки пациент, който е подложен на антикоагулантно лечение.</w:t>
      </w:r>
      <w:r w:rsidR="007D6120" w:rsidRPr="00334C8A">
        <w:rPr>
          <w:rFonts w:cs="Times New Roman"/>
          <w:szCs w:val="22"/>
          <w:u w:val="single"/>
          <w:lang w:val="bg-BG"/>
        </w:rPr>
        <w:t xml:space="preserve"> </w:t>
      </w:r>
    </w:p>
    <w:p w14:paraId="4FD9C430" w14:textId="77777777" w:rsidR="007D6120" w:rsidRPr="00334C8A" w:rsidRDefault="007D6120" w:rsidP="003E3CF0">
      <w:pPr>
        <w:rPr>
          <w:rFonts w:cs="Times New Roman"/>
          <w:szCs w:val="22"/>
          <w:u w:val="single"/>
          <w:lang w:val="bg-BG"/>
        </w:rPr>
      </w:pPr>
    </w:p>
    <w:p w14:paraId="70484C16" w14:textId="77777777" w:rsidR="007D6120" w:rsidRPr="00334C8A" w:rsidRDefault="002428CE" w:rsidP="003E3CF0">
      <w:pPr>
        <w:keepNext/>
        <w:autoSpaceDE w:val="0"/>
        <w:autoSpaceDN w:val="0"/>
        <w:adjustRightInd w:val="0"/>
        <w:rPr>
          <w:rFonts w:cs="Times New Roman"/>
          <w:szCs w:val="22"/>
          <w:u w:val="single"/>
          <w:lang w:val="bg-BG"/>
        </w:rPr>
      </w:pPr>
      <w:r w:rsidRPr="00334C8A">
        <w:rPr>
          <w:rFonts w:cs="Times New Roman"/>
          <w:szCs w:val="22"/>
          <w:u w:val="single"/>
          <w:lang w:val="bg-BG"/>
        </w:rPr>
        <w:t>Съобщаване на подозирани нежелани реакции</w:t>
      </w:r>
    </w:p>
    <w:p w14:paraId="209BE25A" w14:textId="77777777" w:rsidR="007D6120" w:rsidRPr="00334C8A" w:rsidRDefault="002428CE" w:rsidP="003E3CF0">
      <w:pPr>
        <w:keepNext/>
        <w:autoSpaceDE w:val="0"/>
        <w:autoSpaceDN w:val="0"/>
        <w:adjustRightInd w:val="0"/>
        <w:rPr>
          <w:rFonts w:cs="Times New Roman"/>
          <w:noProof/>
          <w:szCs w:val="22"/>
          <w:lang w:val="bg-BG"/>
        </w:rPr>
      </w:pPr>
      <w:r w:rsidRPr="00334C8A">
        <w:rPr>
          <w:rFonts w:cs="Times New Roman"/>
          <w:szCs w:val="22"/>
          <w:lang w:val="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7D6120" w:rsidRPr="00334C8A">
        <w:rPr>
          <w:rFonts w:cs="Times New Roman"/>
          <w:szCs w:val="22"/>
          <w:lang w:val="bg-BG"/>
        </w:rPr>
        <w:t xml:space="preserve"> </w:t>
      </w:r>
      <w:r w:rsidR="00C16312" w:rsidRPr="00334C8A">
        <w:rPr>
          <w:rFonts w:cs="Times New Roman"/>
          <w:noProof/>
          <w:szCs w:val="22"/>
          <w:highlight w:val="lightGray"/>
          <w:lang w:val="bg-BG"/>
        </w:rPr>
        <w:t xml:space="preserve">национална система за съобщаване, посочена в </w:t>
      </w:r>
      <w:hyperlink r:id="rId12" w:history="1">
        <w:r w:rsidR="00E46DBE" w:rsidRPr="00334C8A">
          <w:rPr>
            <w:rStyle w:val="Hyperlink"/>
            <w:rFonts w:cs="Times New Roman"/>
            <w:noProof/>
            <w:szCs w:val="22"/>
            <w:highlight w:val="lightGray"/>
            <w:lang w:val="bg-BG"/>
          </w:rPr>
          <w:t>Приложение</w:t>
        </w:r>
        <w:r w:rsidR="00E46DBE" w:rsidRPr="00334C8A">
          <w:rPr>
            <w:rStyle w:val="Hyperlink"/>
            <w:rFonts w:cs="Times New Roman"/>
            <w:noProof/>
            <w:szCs w:val="22"/>
            <w:highlight w:val="lightGray"/>
            <w:lang w:val="en-US"/>
          </w:rPr>
          <w:t> </w:t>
        </w:r>
        <w:r w:rsidR="00E46DBE" w:rsidRPr="00334C8A">
          <w:rPr>
            <w:rStyle w:val="Hyperlink"/>
            <w:rFonts w:cs="Times New Roman"/>
            <w:noProof/>
            <w:szCs w:val="22"/>
            <w:highlight w:val="lightGray"/>
            <w:lang w:val="bg-BG"/>
          </w:rPr>
          <w:t>V</w:t>
        </w:r>
      </w:hyperlink>
      <w:r w:rsidR="00C16312" w:rsidRPr="00334C8A">
        <w:rPr>
          <w:rFonts w:cs="Times New Roman"/>
          <w:noProof/>
          <w:szCs w:val="22"/>
          <w:lang w:val="bg-BG"/>
        </w:rPr>
        <w:t>.</w:t>
      </w:r>
    </w:p>
    <w:p w14:paraId="17476200" w14:textId="77777777" w:rsidR="000A5137" w:rsidRPr="00334C8A" w:rsidRDefault="000A5137" w:rsidP="003E3CF0">
      <w:pPr>
        <w:spacing w:line="100" w:lineRule="atLeast"/>
        <w:rPr>
          <w:rFonts w:cs="Times New Roman"/>
          <w:color w:val="000000"/>
          <w:szCs w:val="22"/>
          <w:lang w:val="bg-BG"/>
        </w:rPr>
      </w:pPr>
    </w:p>
    <w:p w14:paraId="28876288" w14:textId="77777777" w:rsidR="000A5137" w:rsidRPr="00334C8A" w:rsidRDefault="00BF331D" w:rsidP="003E3CF0">
      <w:pPr>
        <w:spacing w:line="100" w:lineRule="atLeast"/>
        <w:rPr>
          <w:rFonts w:cs="Times New Roman"/>
          <w:color w:val="000000"/>
          <w:szCs w:val="22"/>
          <w:lang w:val="bg-BG"/>
        </w:rPr>
      </w:pPr>
      <w:r>
        <w:rPr>
          <w:rFonts w:cs="Times New Roman"/>
          <w:b/>
          <w:color w:val="000000"/>
          <w:szCs w:val="22"/>
          <w:lang w:val="bg-BG"/>
        </w:rPr>
        <w:br w:type="page"/>
      </w:r>
      <w:r w:rsidR="000A5137" w:rsidRPr="00334C8A">
        <w:rPr>
          <w:rFonts w:cs="Times New Roman"/>
          <w:b/>
          <w:color w:val="000000"/>
          <w:szCs w:val="22"/>
          <w:lang w:val="bg-BG"/>
        </w:rPr>
        <w:t>4.9</w:t>
      </w:r>
      <w:r w:rsidR="000A5137" w:rsidRPr="00334C8A">
        <w:rPr>
          <w:rFonts w:cs="Times New Roman"/>
          <w:b/>
          <w:color w:val="000000"/>
          <w:szCs w:val="22"/>
          <w:lang w:val="bg-BG"/>
        </w:rPr>
        <w:tab/>
        <w:t>Предозиране</w:t>
      </w:r>
    </w:p>
    <w:p w14:paraId="6CDBCEA6" w14:textId="77777777" w:rsidR="000A5137" w:rsidRPr="00334C8A" w:rsidRDefault="000A5137" w:rsidP="003E3CF0">
      <w:pPr>
        <w:spacing w:line="100" w:lineRule="atLeast"/>
        <w:rPr>
          <w:rFonts w:cs="Times New Roman"/>
          <w:color w:val="000000"/>
          <w:szCs w:val="22"/>
          <w:lang w:val="bg-BG"/>
        </w:rPr>
      </w:pPr>
    </w:p>
    <w:p w14:paraId="4793AEF0"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Има съобщения за редки случаи на предозиране до </w:t>
      </w:r>
      <w:r w:rsidR="0071717A">
        <w:rPr>
          <w:noProof/>
        </w:rPr>
        <w:t>1</w:t>
      </w:r>
      <w:r w:rsidR="00141526">
        <w:rPr>
          <w:noProof/>
          <w:lang w:val="bg-BG"/>
        </w:rPr>
        <w:t> </w:t>
      </w:r>
      <w:r w:rsidR="0071717A">
        <w:rPr>
          <w:noProof/>
        </w:rPr>
        <w:t>960</w:t>
      </w:r>
      <w:r w:rsidRPr="00334C8A">
        <w:rPr>
          <w:rFonts w:cs="Times New Roman"/>
          <w:color w:val="000000"/>
          <w:szCs w:val="22"/>
          <w:lang w:val="bg-BG"/>
        </w:rPr>
        <w:t> mg</w:t>
      </w:r>
      <w:r w:rsidR="0071717A">
        <w:rPr>
          <w:rFonts w:cs="Times New Roman"/>
          <w:color w:val="000000"/>
          <w:szCs w:val="22"/>
          <w:lang w:val="bg-BG"/>
        </w:rPr>
        <w:t xml:space="preserve">. В случай на предозиране, пациентът трябва да бъде внимателно наблюдаван за </w:t>
      </w:r>
      <w:r w:rsidRPr="00334C8A">
        <w:rPr>
          <w:rFonts w:cs="Times New Roman"/>
          <w:color w:val="000000"/>
          <w:szCs w:val="22"/>
          <w:lang w:val="bg-BG"/>
        </w:rPr>
        <w:t>усложнени</w:t>
      </w:r>
      <w:r w:rsidR="0071717A">
        <w:rPr>
          <w:rFonts w:cs="Times New Roman"/>
          <w:color w:val="000000"/>
          <w:szCs w:val="22"/>
          <w:lang w:val="bg-BG"/>
        </w:rPr>
        <w:t>я</w:t>
      </w:r>
      <w:r w:rsidRPr="00334C8A">
        <w:rPr>
          <w:rFonts w:cs="Times New Roman"/>
          <w:color w:val="000000"/>
          <w:szCs w:val="22"/>
          <w:lang w:val="bg-BG"/>
        </w:rPr>
        <w:t xml:space="preserve"> от кървене или други нежелани реакции</w:t>
      </w:r>
      <w:r w:rsidR="0071717A">
        <w:rPr>
          <w:rFonts w:cs="Times New Roman"/>
          <w:color w:val="000000"/>
          <w:szCs w:val="22"/>
          <w:lang w:val="bg-BG"/>
        </w:rPr>
        <w:t xml:space="preserve"> (вижте точка „Поведение при кървене“)</w:t>
      </w:r>
      <w:r w:rsidRPr="00334C8A">
        <w:rPr>
          <w:rFonts w:cs="Times New Roman"/>
          <w:color w:val="000000"/>
          <w:szCs w:val="22"/>
          <w:lang w:val="bg-BG"/>
        </w:rPr>
        <w:t>. Поради ограничената абсорбция се очаква ефект на насищане без допълнително повишаване на средната плазмена експозиция при супратерапевтични дози ривароксабан от 50 mg или по</w:t>
      </w:r>
      <w:r w:rsidRPr="00334C8A">
        <w:rPr>
          <w:rFonts w:cs="Times New Roman"/>
          <w:color w:val="000000"/>
          <w:szCs w:val="22"/>
          <w:lang w:val="bg-BG"/>
        </w:rPr>
        <w:noBreakHyphen/>
        <w:t>високи.</w:t>
      </w:r>
    </w:p>
    <w:p w14:paraId="07AB181D" w14:textId="77777777" w:rsidR="000A5137" w:rsidRPr="00334C8A" w:rsidRDefault="00C03B28" w:rsidP="003E3CF0">
      <w:pPr>
        <w:spacing w:line="100" w:lineRule="atLeast"/>
        <w:rPr>
          <w:rFonts w:cs="Times New Roman"/>
          <w:color w:val="000000"/>
          <w:szCs w:val="22"/>
          <w:lang w:val="bg-BG"/>
        </w:rPr>
      </w:pPr>
      <w:r w:rsidRPr="00334C8A">
        <w:rPr>
          <w:rFonts w:cs="Times New Roman"/>
          <w:color w:val="000000"/>
          <w:szCs w:val="22"/>
          <w:lang w:val="bg-BG"/>
        </w:rPr>
        <w:t>С</w:t>
      </w:r>
      <w:r w:rsidR="000A5137" w:rsidRPr="00334C8A">
        <w:rPr>
          <w:rFonts w:cs="Times New Roman"/>
          <w:color w:val="000000"/>
          <w:szCs w:val="22"/>
          <w:lang w:val="bg-BG"/>
        </w:rPr>
        <w:t xml:space="preserve">ъществува </w:t>
      </w:r>
      <w:bookmarkStart w:id="3" w:name="_Hlk17984133"/>
      <w:r w:rsidR="000A5137" w:rsidRPr="00334C8A">
        <w:rPr>
          <w:rFonts w:cs="Times New Roman"/>
          <w:color w:val="000000"/>
          <w:szCs w:val="22"/>
          <w:lang w:val="bg-BG"/>
        </w:rPr>
        <w:t>специфичн</w:t>
      </w:r>
      <w:r w:rsidR="002674AF" w:rsidRPr="00334C8A">
        <w:rPr>
          <w:rFonts w:cs="Times New Roman"/>
          <w:color w:val="000000"/>
          <w:szCs w:val="22"/>
          <w:lang w:val="bg-BG"/>
        </w:rPr>
        <w:t>o</w:t>
      </w:r>
      <w:r w:rsidR="000A5137" w:rsidRPr="00334C8A">
        <w:rPr>
          <w:rFonts w:cs="Times New Roman"/>
          <w:color w:val="000000"/>
          <w:szCs w:val="22"/>
          <w:lang w:val="bg-BG"/>
        </w:rPr>
        <w:t xml:space="preserve"> </w:t>
      </w:r>
      <w:r w:rsidR="002674AF" w:rsidRPr="00334C8A">
        <w:rPr>
          <w:rFonts w:cs="Times New Roman"/>
          <w:color w:val="000000"/>
          <w:szCs w:val="22"/>
          <w:lang w:val="bg-BG"/>
        </w:rPr>
        <w:t>неутрализиращо средство</w:t>
      </w:r>
      <w:r w:rsidR="002674AF" w:rsidRPr="00334C8A">
        <w:rPr>
          <w:rFonts w:cs="Times New Roman"/>
          <w:szCs w:val="22"/>
          <w:lang w:val="bg-BG"/>
        </w:rPr>
        <w:t xml:space="preserve"> </w:t>
      </w:r>
      <w:bookmarkEnd w:id="3"/>
      <w:r w:rsidR="002674AF" w:rsidRPr="00334C8A">
        <w:rPr>
          <w:rFonts w:cs="Times New Roman"/>
          <w:szCs w:val="22"/>
          <w:lang w:val="bg-BG"/>
        </w:rPr>
        <w:t>(андексанет алфа)</w:t>
      </w:r>
      <w:r w:rsidR="000A5137" w:rsidRPr="00334C8A">
        <w:rPr>
          <w:rFonts w:cs="Times New Roman"/>
          <w:color w:val="000000"/>
          <w:szCs w:val="22"/>
          <w:lang w:val="bg-BG"/>
        </w:rPr>
        <w:t xml:space="preserve"> срещу фармакодинамичния ефект на ривароксабан</w:t>
      </w:r>
      <w:r w:rsidR="002674AF" w:rsidRPr="00334C8A">
        <w:rPr>
          <w:rFonts w:cs="Times New Roman"/>
          <w:color w:val="000000"/>
          <w:szCs w:val="22"/>
          <w:lang w:val="bg-BG"/>
        </w:rPr>
        <w:t xml:space="preserve"> (</w:t>
      </w:r>
      <w:r w:rsidR="000B31C3" w:rsidRPr="00334C8A">
        <w:rPr>
          <w:rFonts w:cs="Times New Roman"/>
          <w:color w:val="000000"/>
          <w:szCs w:val="22"/>
          <w:lang w:val="bg-BG"/>
        </w:rPr>
        <w:t>вж.</w:t>
      </w:r>
      <w:r w:rsidR="009D2005" w:rsidRPr="00334C8A">
        <w:rPr>
          <w:rFonts w:cs="Times New Roman"/>
          <w:color w:val="000000"/>
          <w:szCs w:val="22"/>
          <w:lang w:val="bg-BG"/>
        </w:rPr>
        <w:t xml:space="preserve"> кратката характеристика на продукта</w:t>
      </w:r>
      <w:r w:rsidR="000B31C3" w:rsidRPr="00334C8A">
        <w:rPr>
          <w:rFonts w:cs="Times New Roman"/>
          <w:color w:val="000000"/>
          <w:szCs w:val="22"/>
          <w:lang w:val="bg-BG"/>
        </w:rPr>
        <w:t>, съдържащ</w:t>
      </w:r>
      <w:r w:rsidR="009D2005" w:rsidRPr="00334C8A">
        <w:rPr>
          <w:rFonts w:cs="Times New Roman"/>
          <w:color w:val="000000"/>
          <w:szCs w:val="22"/>
          <w:lang w:val="bg-BG"/>
        </w:rPr>
        <w:t xml:space="preserve"> </w:t>
      </w:r>
      <w:r w:rsidR="009D2005" w:rsidRPr="00334C8A">
        <w:rPr>
          <w:rFonts w:cs="Times New Roman"/>
          <w:szCs w:val="22"/>
          <w:lang w:val="bg-BG"/>
        </w:rPr>
        <w:t>андексанет алфа</w:t>
      </w:r>
      <w:r w:rsidR="002674AF" w:rsidRPr="00334C8A">
        <w:rPr>
          <w:rFonts w:cs="Times New Roman"/>
          <w:color w:val="000000"/>
          <w:szCs w:val="22"/>
          <w:lang w:val="bg-BG"/>
        </w:rPr>
        <w:t>)</w:t>
      </w:r>
      <w:r w:rsidR="000A5137" w:rsidRPr="00334C8A">
        <w:rPr>
          <w:rFonts w:cs="Times New Roman"/>
          <w:color w:val="000000"/>
          <w:szCs w:val="22"/>
          <w:lang w:val="bg-BG"/>
        </w:rPr>
        <w:t>.</w:t>
      </w:r>
    </w:p>
    <w:p w14:paraId="49C8CBBA"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В случаи на предозиране на ривароксабан може да се има предвид използването на активен въглен за намаляване на абсорбцията.</w:t>
      </w:r>
    </w:p>
    <w:p w14:paraId="373C8B71" w14:textId="77777777" w:rsidR="000A5137" w:rsidRPr="00334C8A" w:rsidRDefault="000A5137" w:rsidP="003E3CF0">
      <w:pPr>
        <w:spacing w:line="100" w:lineRule="atLeast"/>
        <w:rPr>
          <w:rFonts w:cs="Times New Roman"/>
          <w:color w:val="000000"/>
          <w:szCs w:val="22"/>
          <w:lang w:val="bg-BG"/>
        </w:rPr>
      </w:pPr>
    </w:p>
    <w:p w14:paraId="28BE44F8" w14:textId="77777777" w:rsidR="000A5137" w:rsidRPr="00334C8A" w:rsidRDefault="000A5137" w:rsidP="003E3CF0">
      <w:pPr>
        <w:keepNext/>
        <w:spacing w:line="100" w:lineRule="atLeast"/>
        <w:rPr>
          <w:rFonts w:cs="Times New Roman"/>
          <w:color w:val="000000"/>
          <w:szCs w:val="22"/>
          <w:lang w:val="bg-BG"/>
        </w:rPr>
      </w:pPr>
      <w:r w:rsidRPr="00334C8A">
        <w:rPr>
          <w:rFonts w:cs="Times New Roman"/>
          <w:color w:val="000000"/>
          <w:szCs w:val="22"/>
          <w:u w:val="single"/>
          <w:lang w:val="bg-BG"/>
        </w:rPr>
        <w:t>Поведение при кървене</w:t>
      </w:r>
    </w:p>
    <w:p w14:paraId="2668AC8C" w14:textId="77777777" w:rsidR="000A5137" w:rsidRPr="00334C8A" w:rsidRDefault="000A5137" w:rsidP="003E3CF0">
      <w:pPr>
        <w:pStyle w:val="BulletIndent1"/>
        <w:keepNext/>
        <w:spacing w:line="100" w:lineRule="atLeast"/>
        <w:rPr>
          <w:rFonts w:cs="Times New Roman"/>
          <w:color w:val="000000"/>
          <w:szCs w:val="22"/>
          <w:lang w:val="bg-BG"/>
        </w:rPr>
      </w:pPr>
      <w:r w:rsidRPr="00334C8A">
        <w:rPr>
          <w:rFonts w:cs="Times New Roman"/>
          <w:color w:val="000000"/>
          <w:szCs w:val="22"/>
          <w:lang w:val="bg-BG"/>
        </w:rPr>
        <w:t>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(вж. точка 5.2).</w:t>
      </w:r>
    </w:p>
    <w:p w14:paraId="18B03128" w14:textId="77777777" w:rsidR="000A5137" w:rsidRPr="00334C8A" w:rsidRDefault="000A5137" w:rsidP="003E3CF0">
      <w:pPr>
        <w:pStyle w:val="BulletIndent1"/>
        <w:spacing w:line="100" w:lineRule="atLeast"/>
        <w:rPr>
          <w:rFonts w:cs="Times New Roman"/>
          <w:color w:val="000000"/>
          <w:szCs w:val="22"/>
          <w:lang w:val="bg-BG"/>
        </w:rPr>
      </w:pPr>
      <w:r w:rsidRPr="00334C8A">
        <w:rPr>
          <w:rFonts w:cs="Times New Roman"/>
          <w:color w:val="000000"/>
          <w:szCs w:val="22"/>
          <w:lang w:val="bg-BG"/>
        </w:rPr>
        <w:t>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механична компресия (напр. при тежък епистаксис), хирургична хемостаза с процедури за установяване на контрол над кървенето, заместване на обема и мерки за поддържане на хемодинамиката, преливане на кръвни продукти (еритроцитен концентрат или прясно замразена плазма в зависимост от асоциираната анемия или коагулопатия) или тромбоцити.</w:t>
      </w:r>
    </w:p>
    <w:p w14:paraId="3A5A8B25" w14:textId="51CAF7D7" w:rsidR="00BE50B6"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Ако кървенето не може да бъде овладяно с горепосочените мерки, </w:t>
      </w:r>
      <w:r w:rsidR="00952F27" w:rsidRPr="00334C8A">
        <w:rPr>
          <w:rFonts w:cs="Times New Roman"/>
          <w:color w:val="000000"/>
          <w:szCs w:val="22"/>
          <w:lang w:val="bg-BG"/>
        </w:rPr>
        <w:t>тр</w:t>
      </w:r>
      <w:r w:rsidR="00B161F1" w:rsidRPr="00334C8A">
        <w:rPr>
          <w:rFonts w:cs="Times New Roman"/>
          <w:color w:val="000000"/>
          <w:szCs w:val="22"/>
          <w:lang w:val="bg-BG"/>
        </w:rPr>
        <w:t>я</w:t>
      </w:r>
      <w:r w:rsidR="00952F27" w:rsidRPr="00334C8A">
        <w:rPr>
          <w:rFonts w:cs="Times New Roman"/>
          <w:color w:val="000000"/>
          <w:szCs w:val="22"/>
          <w:lang w:val="bg-BG"/>
        </w:rPr>
        <w:t xml:space="preserve">бва </w:t>
      </w:r>
      <w:r w:rsidRPr="00334C8A">
        <w:rPr>
          <w:rFonts w:cs="Times New Roman"/>
          <w:color w:val="000000"/>
          <w:szCs w:val="22"/>
          <w:lang w:val="bg-BG"/>
        </w:rPr>
        <w:t xml:space="preserve">да се обсъди прилагането </w:t>
      </w:r>
      <w:r w:rsidR="00952F27" w:rsidRPr="00334C8A">
        <w:rPr>
          <w:rFonts w:cs="Times New Roman"/>
          <w:color w:val="000000"/>
          <w:szCs w:val="22"/>
          <w:lang w:val="bg-BG"/>
        </w:rPr>
        <w:t xml:space="preserve">или на специфичнo неутрализиращо средство за инхибитор на </w:t>
      </w:r>
      <w:r w:rsidR="00952F27" w:rsidRPr="00334C8A">
        <w:rPr>
          <w:rFonts w:cs="Times New Roman"/>
          <w:szCs w:val="22"/>
          <w:lang w:val="bg-BG"/>
        </w:rPr>
        <w:t>фактор </w:t>
      </w:r>
      <w:r w:rsidR="00952F27" w:rsidRPr="00334C8A">
        <w:rPr>
          <w:rFonts w:cs="Times New Roman"/>
          <w:szCs w:val="22"/>
        </w:rPr>
        <w:t>Xa</w:t>
      </w:r>
      <w:r w:rsidR="00952F27" w:rsidRPr="00334C8A">
        <w:rPr>
          <w:rFonts w:cs="Times New Roman"/>
          <w:szCs w:val="22"/>
          <w:lang w:val="bg-BG"/>
        </w:rPr>
        <w:t xml:space="preserve"> (андексанет алфа), ко</w:t>
      </w:r>
      <w:r w:rsidR="006266FC" w:rsidRPr="00334C8A">
        <w:rPr>
          <w:rFonts w:cs="Times New Roman"/>
          <w:szCs w:val="22"/>
          <w:lang w:val="bg-BG"/>
        </w:rPr>
        <w:t>е</w:t>
      </w:r>
      <w:r w:rsidR="00952F27" w:rsidRPr="00334C8A">
        <w:rPr>
          <w:rFonts w:cs="Times New Roman"/>
          <w:szCs w:val="22"/>
          <w:lang w:val="bg-BG"/>
        </w:rPr>
        <w:t>то антагонизира</w:t>
      </w:r>
      <w:r w:rsidR="00952F27" w:rsidRPr="00334C8A">
        <w:rPr>
          <w:rFonts w:cs="Times New Roman"/>
          <w:color w:val="000000"/>
          <w:szCs w:val="22"/>
          <w:lang w:val="bg-BG"/>
        </w:rPr>
        <w:t xml:space="preserve"> фармакодинамичния ефект на ривароксабан</w:t>
      </w:r>
      <w:r w:rsidR="003453FC" w:rsidRPr="00334C8A">
        <w:rPr>
          <w:rFonts w:cs="Times New Roman"/>
          <w:color w:val="000000"/>
          <w:szCs w:val="22"/>
          <w:lang w:val="bg-BG"/>
        </w:rPr>
        <w:t>,</w:t>
      </w:r>
      <w:r w:rsidR="00952F27" w:rsidRPr="00334C8A">
        <w:rPr>
          <w:rFonts w:cs="Times New Roman"/>
          <w:color w:val="000000"/>
          <w:szCs w:val="22"/>
          <w:lang w:val="bg-BG"/>
        </w:rPr>
        <w:t xml:space="preserve"> или </w:t>
      </w:r>
      <w:r w:rsidRPr="00334C8A">
        <w:rPr>
          <w:rFonts w:cs="Times New Roman"/>
          <w:color w:val="000000"/>
          <w:szCs w:val="22"/>
          <w:lang w:val="bg-BG"/>
        </w:rPr>
        <w:t>на специфично прокоагулантно средство, като концентрат на протромбиновия комплекс (</w:t>
      </w:r>
      <w:r w:rsidRPr="00334C8A">
        <w:rPr>
          <w:rFonts w:cs="Times New Roman"/>
          <w:noProof/>
          <w:szCs w:val="22"/>
          <w:lang w:val="bg-BG"/>
        </w:rPr>
        <w:t>PCC)</w:t>
      </w:r>
      <w:r w:rsidRPr="00334C8A">
        <w:rPr>
          <w:rFonts w:cs="Times New Roman"/>
          <w:color w:val="000000"/>
          <w:szCs w:val="22"/>
          <w:lang w:val="bg-BG"/>
        </w:rPr>
        <w:t>, активиран концентрат на протромбиновия комплекс (</w:t>
      </w:r>
      <w:r w:rsidRPr="00334C8A">
        <w:rPr>
          <w:rFonts w:cs="Times New Roman"/>
          <w:noProof/>
          <w:szCs w:val="22"/>
          <w:lang w:val="bg-BG"/>
        </w:rPr>
        <w:t>APCC) или</w:t>
      </w:r>
      <w:r w:rsidRPr="00334C8A">
        <w:rPr>
          <w:rFonts w:cs="Times New Roman"/>
          <w:color w:val="000000"/>
          <w:szCs w:val="22"/>
          <w:lang w:val="bg-BG"/>
        </w:rPr>
        <w:t xml:space="preserve"> рекомбинантен фактор VIIa (</w:t>
      </w:r>
      <w:r w:rsidRPr="00334C8A">
        <w:rPr>
          <w:rFonts w:cs="Times New Roman"/>
          <w:noProof/>
          <w:szCs w:val="22"/>
          <w:lang w:val="bg-BG"/>
        </w:rPr>
        <w:t>r</w:t>
      </w:r>
      <w:r w:rsidRPr="00334C8A">
        <w:rPr>
          <w:rFonts w:cs="Times New Roman"/>
          <w:noProof/>
          <w:szCs w:val="22"/>
          <w:lang w:val="bg-BG"/>
        </w:rPr>
        <w:noBreakHyphen/>
        <w:t>FVIIa)</w:t>
      </w:r>
      <w:r w:rsidRPr="00334C8A">
        <w:rPr>
          <w:rFonts w:cs="Times New Roman"/>
          <w:color w:val="000000"/>
          <w:szCs w:val="22"/>
          <w:lang w:val="bg-BG"/>
        </w:rPr>
        <w:t xml:space="preserve">. Към момента обаче клиничният опит от прилагането на тези </w:t>
      </w:r>
      <w:r w:rsidR="0054343C" w:rsidRPr="00334C8A">
        <w:rPr>
          <w:rFonts w:cs="Times New Roman"/>
          <w:color w:val="000000"/>
          <w:szCs w:val="22"/>
          <w:lang w:val="bg-BG"/>
        </w:rPr>
        <w:t xml:space="preserve">лекарствени </w:t>
      </w:r>
      <w:r w:rsidRPr="00334C8A">
        <w:rPr>
          <w:rFonts w:cs="Times New Roman"/>
          <w:color w:val="000000"/>
          <w:szCs w:val="22"/>
          <w:lang w:val="bg-BG"/>
        </w:rPr>
        <w:t>продукти при пациенти,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w:t>
      </w:r>
      <w:r w:rsidR="00434317" w:rsidRPr="00334C8A">
        <w:rPr>
          <w:rFonts w:cs="Times New Roman"/>
          <w:color w:val="000000"/>
          <w:szCs w:val="22"/>
          <w:lang w:val="bg-BG"/>
        </w:rPr>
        <w:t xml:space="preserve"> </w:t>
      </w:r>
      <w:r w:rsidR="00BE50B6" w:rsidRPr="00334C8A">
        <w:rPr>
          <w:rFonts w:cs="Times New Roman"/>
          <w:color w:val="000000"/>
          <w:szCs w:val="22"/>
          <w:lang w:val="bg-BG"/>
        </w:rPr>
        <w:t>В зависимост от възможността на място, в случа</w:t>
      </w:r>
      <w:r w:rsidR="00900ED2" w:rsidRPr="00334C8A">
        <w:rPr>
          <w:rFonts w:cs="Times New Roman"/>
          <w:color w:val="000000"/>
          <w:szCs w:val="22"/>
          <w:lang w:val="bg-BG"/>
        </w:rPr>
        <w:t>и</w:t>
      </w:r>
      <w:r w:rsidR="00BE50B6" w:rsidRPr="00334C8A">
        <w:rPr>
          <w:rFonts w:cs="Times New Roman"/>
          <w:color w:val="000000"/>
          <w:szCs w:val="22"/>
          <w:lang w:val="bg-BG"/>
        </w:rPr>
        <w:t xml:space="preserve"> на </w:t>
      </w:r>
      <w:r w:rsidR="00900ED2" w:rsidRPr="00334C8A">
        <w:rPr>
          <w:rFonts w:cs="Times New Roman"/>
          <w:color w:val="000000"/>
          <w:szCs w:val="22"/>
          <w:lang w:val="bg-BG"/>
        </w:rPr>
        <w:t>масивно кървене</w:t>
      </w:r>
      <w:r w:rsidR="00BE50B6" w:rsidRPr="00334C8A">
        <w:rPr>
          <w:rFonts w:cs="Times New Roman"/>
          <w:color w:val="000000"/>
          <w:szCs w:val="22"/>
          <w:lang w:val="bg-BG"/>
        </w:rPr>
        <w:t>, трябва да се обмисли консултация с</w:t>
      </w:r>
      <w:r w:rsidR="00900ED2" w:rsidRPr="00334C8A">
        <w:rPr>
          <w:rFonts w:cs="Times New Roman"/>
          <w:color w:val="000000"/>
          <w:szCs w:val="22"/>
          <w:lang w:val="bg-BG"/>
        </w:rPr>
        <w:t>ъс</w:t>
      </w:r>
      <w:r w:rsidR="00BE50B6" w:rsidRPr="00334C8A">
        <w:rPr>
          <w:rFonts w:cs="Times New Roman"/>
          <w:color w:val="000000"/>
          <w:szCs w:val="22"/>
          <w:lang w:val="bg-BG"/>
        </w:rPr>
        <w:t xml:space="preserve"> </w:t>
      </w:r>
      <w:r w:rsidR="00900ED2" w:rsidRPr="00334C8A">
        <w:rPr>
          <w:rFonts w:cs="Times New Roman"/>
          <w:color w:val="000000"/>
          <w:szCs w:val="22"/>
          <w:lang w:val="bg-BG"/>
        </w:rPr>
        <w:t>специалист</w:t>
      </w:r>
      <w:r w:rsidR="00BE50B6" w:rsidRPr="00334C8A">
        <w:rPr>
          <w:rFonts w:cs="Times New Roman"/>
          <w:color w:val="000000"/>
          <w:szCs w:val="22"/>
          <w:lang w:val="bg-BG"/>
        </w:rPr>
        <w:t xml:space="preserve"> по коагулаци</w:t>
      </w:r>
      <w:r w:rsidR="00073093" w:rsidRPr="00334C8A">
        <w:rPr>
          <w:rFonts w:cs="Times New Roman"/>
          <w:color w:val="000000"/>
          <w:szCs w:val="22"/>
          <w:lang w:val="bg-BG"/>
        </w:rPr>
        <w:t>онни нарушения</w:t>
      </w:r>
      <w:r w:rsidR="0042562F" w:rsidRPr="00334C8A">
        <w:rPr>
          <w:rFonts w:cs="Times New Roman"/>
          <w:color w:val="000000"/>
          <w:szCs w:val="22"/>
          <w:lang w:val="bg-BG"/>
        </w:rPr>
        <w:t xml:space="preserve"> (вж. точка 5.</w:t>
      </w:r>
      <w:r w:rsidR="00E469E9" w:rsidRPr="00334C8A">
        <w:rPr>
          <w:rFonts w:cs="Times New Roman"/>
          <w:color w:val="000000"/>
          <w:szCs w:val="22"/>
          <w:lang w:val="bg-BG"/>
        </w:rPr>
        <w:t>1</w:t>
      </w:r>
      <w:r w:rsidR="0042562F" w:rsidRPr="00334C8A">
        <w:rPr>
          <w:rFonts w:cs="Times New Roman"/>
          <w:color w:val="000000"/>
          <w:szCs w:val="22"/>
          <w:lang w:val="bg-BG"/>
        </w:rPr>
        <w:t>)</w:t>
      </w:r>
      <w:r w:rsidR="00BE50B6" w:rsidRPr="00334C8A">
        <w:rPr>
          <w:rFonts w:cs="Times New Roman"/>
          <w:color w:val="000000"/>
          <w:szCs w:val="22"/>
          <w:lang w:val="bg-BG"/>
        </w:rPr>
        <w:t>.</w:t>
      </w:r>
    </w:p>
    <w:p w14:paraId="3E98EC73" w14:textId="77777777" w:rsidR="000A5137" w:rsidRPr="00334C8A" w:rsidRDefault="000A5137" w:rsidP="003E3CF0">
      <w:pPr>
        <w:spacing w:line="100" w:lineRule="atLeast"/>
        <w:rPr>
          <w:rFonts w:cs="Times New Roman"/>
          <w:color w:val="000000"/>
          <w:szCs w:val="22"/>
          <w:lang w:val="bg-BG"/>
        </w:rPr>
      </w:pPr>
    </w:p>
    <w:p w14:paraId="0BB3C1BC"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Не се очаква протамин сулфат и витамин K да повлияват антикоагулантната активност на ривароксабан. </w:t>
      </w:r>
      <w:r w:rsidR="00E469E9" w:rsidRPr="00334C8A">
        <w:rPr>
          <w:rFonts w:cs="Times New Roman"/>
          <w:color w:val="000000"/>
          <w:szCs w:val="22"/>
          <w:lang w:val="bg-BG"/>
        </w:rPr>
        <w:t>О</w:t>
      </w:r>
      <w:r w:rsidRPr="00334C8A">
        <w:rPr>
          <w:rFonts w:cs="Times New Roman"/>
          <w:color w:val="000000"/>
          <w:szCs w:val="22"/>
          <w:lang w:val="bg-BG"/>
        </w:rPr>
        <w:t>пит</w:t>
      </w:r>
      <w:r w:rsidR="00E469E9" w:rsidRPr="00334C8A">
        <w:rPr>
          <w:rFonts w:cs="Times New Roman"/>
          <w:color w:val="000000"/>
          <w:szCs w:val="22"/>
          <w:lang w:val="bg-BG"/>
        </w:rPr>
        <w:t>ът</w:t>
      </w:r>
      <w:r w:rsidRPr="00334C8A">
        <w:rPr>
          <w:rFonts w:cs="Times New Roman"/>
          <w:color w:val="000000"/>
          <w:szCs w:val="22"/>
          <w:lang w:val="bg-BG"/>
        </w:rPr>
        <w:t xml:space="preserve"> с транексамова киселина</w:t>
      </w:r>
      <w:r w:rsidR="00B807A6" w:rsidRPr="00334C8A">
        <w:rPr>
          <w:rFonts w:cs="Times New Roman"/>
          <w:color w:val="000000"/>
          <w:szCs w:val="22"/>
          <w:lang w:val="bg-BG"/>
        </w:rPr>
        <w:t xml:space="preserve"> </w:t>
      </w:r>
      <w:r w:rsidR="00E469E9" w:rsidRPr="00334C8A">
        <w:rPr>
          <w:rFonts w:cs="Times New Roman"/>
          <w:color w:val="000000"/>
          <w:szCs w:val="22"/>
          <w:lang w:val="bg-BG"/>
        </w:rPr>
        <w:t xml:space="preserve">е ограничен </w:t>
      </w:r>
      <w:r w:rsidR="00B807A6" w:rsidRPr="00334C8A">
        <w:rPr>
          <w:rFonts w:cs="Times New Roman"/>
          <w:color w:val="000000"/>
          <w:szCs w:val="22"/>
          <w:lang w:val="bg-BG"/>
        </w:rPr>
        <w:t xml:space="preserve">и </w:t>
      </w:r>
      <w:r w:rsidR="00E469E9" w:rsidRPr="00334C8A">
        <w:rPr>
          <w:rFonts w:cs="Times New Roman"/>
          <w:color w:val="000000"/>
          <w:szCs w:val="22"/>
          <w:lang w:val="bg-BG"/>
        </w:rPr>
        <w:t>липсва</w:t>
      </w:r>
      <w:r w:rsidR="00B807A6" w:rsidRPr="00334C8A">
        <w:rPr>
          <w:rFonts w:cs="Times New Roman"/>
          <w:color w:val="000000"/>
          <w:szCs w:val="22"/>
          <w:lang w:val="bg-BG"/>
        </w:rPr>
        <w:t xml:space="preserve"> </w:t>
      </w:r>
      <w:r w:rsidR="00E469E9" w:rsidRPr="00334C8A">
        <w:rPr>
          <w:rFonts w:cs="Times New Roman"/>
          <w:color w:val="000000"/>
          <w:szCs w:val="22"/>
          <w:lang w:val="bg-BG"/>
        </w:rPr>
        <w:t>такъв</w:t>
      </w:r>
      <w:r w:rsidR="00B807A6" w:rsidRPr="00334C8A">
        <w:rPr>
          <w:rFonts w:cs="Times New Roman"/>
          <w:color w:val="000000"/>
          <w:szCs w:val="22"/>
          <w:lang w:val="bg-BG"/>
        </w:rPr>
        <w:t xml:space="preserve"> с</w:t>
      </w:r>
      <w:r w:rsidRPr="00334C8A">
        <w:rPr>
          <w:rFonts w:cs="Times New Roman"/>
          <w:noProof/>
          <w:szCs w:val="22"/>
          <w:lang w:val="bg-BG"/>
        </w:rPr>
        <w:t xml:space="preserve"> </w:t>
      </w:r>
      <w:r w:rsidRPr="00334C8A">
        <w:rPr>
          <w:rFonts w:cs="Times New Roman"/>
          <w:color w:val="000000"/>
          <w:szCs w:val="22"/>
          <w:lang w:val="bg-BG"/>
        </w:rPr>
        <w:t>аминокапронова киселина</w:t>
      </w:r>
      <w:r w:rsidR="00B807A6" w:rsidRPr="00334C8A">
        <w:rPr>
          <w:rFonts w:cs="Times New Roman"/>
          <w:noProof/>
          <w:szCs w:val="22"/>
          <w:lang w:val="bg-BG"/>
        </w:rPr>
        <w:t xml:space="preserve"> и </w:t>
      </w:r>
      <w:r w:rsidR="00B807A6" w:rsidRPr="00334C8A">
        <w:rPr>
          <w:rFonts w:cs="Times New Roman"/>
          <w:color w:val="000000"/>
          <w:szCs w:val="22"/>
          <w:lang w:val="bg-BG"/>
        </w:rPr>
        <w:t>апротинин</w:t>
      </w:r>
      <w:r w:rsidRPr="00334C8A">
        <w:rPr>
          <w:rFonts w:cs="Times New Roman"/>
          <w:noProof/>
          <w:szCs w:val="22"/>
          <w:lang w:val="bg-BG"/>
        </w:rPr>
        <w:t xml:space="preserve"> при пациенти, получаващи ривароксабан. Няма </w:t>
      </w:r>
      <w:r w:rsidRPr="00334C8A">
        <w:rPr>
          <w:rFonts w:cs="Times New Roman"/>
          <w:color w:val="000000"/>
          <w:szCs w:val="22"/>
          <w:lang w:val="bg-BG"/>
        </w:rPr>
        <w:t>нито научни доказателства за благоприятно повлияване, нито опит от използването на системни</w:t>
      </w:r>
      <w:r w:rsidR="00B807A6" w:rsidRPr="00334C8A">
        <w:rPr>
          <w:rFonts w:cs="Times New Roman"/>
          <w:color w:val="000000"/>
          <w:szCs w:val="22"/>
          <w:lang w:val="bg-BG"/>
        </w:rPr>
        <w:t>я</w:t>
      </w:r>
      <w:r w:rsidRPr="00334C8A">
        <w:rPr>
          <w:rFonts w:cs="Times New Roman"/>
          <w:color w:val="000000"/>
          <w:szCs w:val="22"/>
          <w:lang w:val="bg-BG"/>
        </w:rPr>
        <w:t xml:space="preserve"> хемостати</w:t>
      </w:r>
      <w:r w:rsidR="00B807A6" w:rsidRPr="00334C8A">
        <w:rPr>
          <w:rFonts w:cs="Times New Roman"/>
          <w:color w:val="000000"/>
          <w:szCs w:val="22"/>
          <w:lang w:val="bg-BG"/>
        </w:rPr>
        <w:t xml:space="preserve">к </w:t>
      </w:r>
      <w:r w:rsidRPr="00334C8A">
        <w:rPr>
          <w:rFonts w:cs="Times New Roman"/>
          <w:color w:val="000000"/>
          <w:szCs w:val="22"/>
          <w:lang w:val="bg-BG"/>
        </w:rPr>
        <w:t>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0A1C077E" w14:textId="77777777" w:rsidR="000A5137" w:rsidRPr="00334C8A" w:rsidRDefault="000A5137" w:rsidP="003E3CF0">
      <w:pPr>
        <w:spacing w:line="100" w:lineRule="atLeast"/>
        <w:rPr>
          <w:rFonts w:cs="Times New Roman"/>
          <w:color w:val="000000"/>
          <w:szCs w:val="22"/>
          <w:lang w:val="bg-BG"/>
        </w:rPr>
      </w:pPr>
    </w:p>
    <w:p w14:paraId="7058171B" w14:textId="77777777" w:rsidR="000A5137" w:rsidRPr="00334C8A" w:rsidRDefault="000A5137" w:rsidP="003E3CF0">
      <w:pPr>
        <w:spacing w:line="100" w:lineRule="atLeast"/>
        <w:rPr>
          <w:rFonts w:cs="Times New Roman"/>
          <w:color w:val="000000"/>
          <w:szCs w:val="22"/>
          <w:lang w:val="bg-BG"/>
        </w:rPr>
      </w:pPr>
    </w:p>
    <w:p w14:paraId="7E7B58B2" w14:textId="77777777" w:rsidR="000A5137" w:rsidRPr="001A69C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t>ФАРМАКОЛОГИЧНИ СВОЙСТВА</w:t>
      </w:r>
    </w:p>
    <w:p w14:paraId="5D06A876" w14:textId="77777777" w:rsidR="000A5137" w:rsidRPr="00334C8A" w:rsidRDefault="000A5137" w:rsidP="003E3CF0">
      <w:pPr>
        <w:keepNext/>
        <w:spacing w:line="100" w:lineRule="atLeast"/>
        <w:rPr>
          <w:rFonts w:cs="Times New Roman"/>
          <w:color w:val="000000"/>
          <w:szCs w:val="22"/>
          <w:lang w:val="bg-BG"/>
        </w:rPr>
      </w:pPr>
    </w:p>
    <w:p w14:paraId="6379A430" w14:textId="77777777" w:rsidR="000A5137" w:rsidRPr="001A69CA" w:rsidRDefault="000A5137" w:rsidP="003E3CF0">
      <w:pPr>
        <w:keepNext/>
        <w:spacing w:line="100" w:lineRule="atLeast"/>
        <w:ind w:left="567" w:hanging="567"/>
        <w:rPr>
          <w:rFonts w:cs="Times New Roman"/>
          <w:color w:val="000000"/>
          <w:szCs w:val="22"/>
          <w:lang w:val="bg-BG"/>
        </w:rPr>
      </w:pPr>
      <w:r w:rsidRPr="00334C8A">
        <w:rPr>
          <w:rFonts w:cs="Times New Roman"/>
          <w:b/>
          <w:color w:val="000000"/>
          <w:szCs w:val="22"/>
          <w:lang w:val="bg-BG"/>
        </w:rPr>
        <w:t>5.1</w:t>
      </w:r>
      <w:r w:rsidRPr="00334C8A">
        <w:rPr>
          <w:rFonts w:cs="Times New Roman"/>
          <w:b/>
          <w:color w:val="000000"/>
          <w:szCs w:val="22"/>
          <w:lang w:val="bg-BG"/>
        </w:rPr>
        <w:tab/>
        <w:t>Фармакодинамични свойства</w:t>
      </w:r>
    </w:p>
    <w:p w14:paraId="4C9C9FCD" w14:textId="77777777" w:rsidR="000A5137" w:rsidRPr="00334C8A" w:rsidRDefault="000A5137" w:rsidP="003E3CF0">
      <w:pPr>
        <w:keepNext/>
        <w:spacing w:line="100" w:lineRule="atLeast"/>
        <w:rPr>
          <w:rFonts w:cs="Times New Roman"/>
          <w:color w:val="000000"/>
          <w:szCs w:val="22"/>
          <w:lang w:val="bg-BG"/>
        </w:rPr>
      </w:pPr>
    </w:p>
    <w:p w14:paraId="2FAB5790"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Фармакотерапевтична група: </w:t>
      </w:r>
      <w:r w:rsidR="00F364D6" w:rsidRPr="00334C8A">
        <w:rPr>
          <w:rFonts w:cs="Times New Roman"/>
          <w:color w:val="000000"/>
          <w:szCs w:val="22"/>
          <w:lang w:val="bg-BG"/>
        </w:rPr>
        <w:t>Антитромботични средства, д</w:t>
      </w:r>
      <w:r w:rsidRPr="00334C8A">
        <w:rPr>
          <w:rFonts w:cs="Times New Roman"/>
          <w:color w:val="000000"/>
          <w:szCs w:val="22"/>
          <w:lang w:val="bg-BG"/>
        </w:rPr>
        <w:t>иректни инхибитори на фактор Ха, ATC код: B01AF01</w:t>
      </w:r>
    </w:p>
    <w:p w14:paraId="5B4AEBDA" w14:textId="77777777" w:rsidR="000A5137" w:rsidRPr="00334C8A" w:rsidRDefault="000A5137" w:rsidP="003E3CF0">
      <w:pPr>
        <w:spacing w:line="100" w:lineRule="atLeast"/>
        <w:rPr>
          <w:rFonts w:cs="Times New Roman"/>
          <w:color w:val="000000"/>
          <w:szCs w:val="22"/>
          <w:lang w:val="bg-BG"/>
        </w:rPr>
      </w:pPr>
    </w:p>
    <w:p w14:paraId="64470168" w14:textId="77777777" w:rsidR="000A5137" w:rsidRPr="00334C8A" w:rsidRDefault="000A5137"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Механизъм на действие</w:t>
      </w:r>
    </w:p>
    <w:p w14:paraId="130DCC40" w14:textId="77777777" w:rsidR="00E57A87" w:rsidRDefault="00E57A87" w:rsidP="003E3CF0">
      <w:pPr>
        <w:rPr>
          <w:rFonts w:cs="Times New Roman"/>
          <w:noProof/>
          <w:szCs w:val="22"/>
          <w:lang w:val="bg-BG"/>
        </w:rPr>
      </w:pPr>
    </w:p>
    <w:p w14:paraId="13616215" w14:textId="77777777" w:rsidR="000A5137" w:rsidRPr="00334C8A" w:rsidRDefault="000A5137" w:rsidP="003E3CF0">
      <w:pPr>
        <w:rPr>
          <w:rFonts w:cs="Times New Roman"/>
          <w:noProof/>
          <w:szCs w:val="22"/>
          <w:lang w:val="bg-BG"/>
        </w:rPr>
      </w:pPr>
      <w:r w:rsidRPr="00334C8A">
        <w:rPr>
          <w:rFonts w:cs="Times New Roman"/>
          <w:noProof/>
          <w:szCs w:val="22"/>
          <w:lang w:val="bg-BG"/>
        </w:rPr>
        <w:t>Ривароксабан е високоселективен директен инхибитор на фактор Xa с перорална бионаличност. Инхибирането на фактор Xa прекъсва вътрешния и външен път на коагулационната каскада, което 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p>
    <w:p w14:paraId="19FC8743" w14:textId="77777777" w:rsidR="000A5137" w:rsidRPr="00334C8A" w:rsidRDefault="000A5137" w:rsidP="003E3CF0">
      <w:pPr>
        <w:rPr>
          <w:rFonts w:cs="Times New Roman"/>
          <w:noProof/>
          <w:szCs w:val="22"/>
          <w:lang w:val="bg-BG"/>
        </w:rPr>
      </w:pPr>
    </w:p>
    <w:p w14:paraId="07DDE1B2" w14:textId="77777777" w:rsidR="000A5137" w:rsidRPr="00334C8A" w:rsidRDefault="000A5137" w:rsidP="003E3CF0">
      <w:pPr>
        <w:keepNext/>
        <w:rPr>
          <w:rFonts w:cs="Times New Roman"/>
          <w:noProof/>
          <w:szCs w:val="22"/>
          <w:u w:val="single"/>
          <w:lang w:val="bg-BG"/>
        </w:rPr>
      </w:pPr>
      <w:r w:rsidRPr="00334C8A">
        <w:rPr>
          <w:rFonts w:cs="Times New Roman"/>
          <w:noProof/>
          <w:szCs w:val="22"/>
          <w:u w:val="single"/>
          <w:lang w:val="bg-BG"/>
        </w:rPr>
        <w:t>Фармакодинамични ефекти</w:t>
      </w:r>
    </w:p>
    <w:p w14:paraId="662820A9" w14:textId="77777777" w:rsidR="00E57A87" w:rsidRDefault="00E57A87" w:rsidP="003E3CF0">
      <w:pPr>
        <w:keepNext/>
        <w:rPr>
          <w:rFonts w:cs="Times New Roman"/>
          <w:noProof/>
          <w:szCs w:val="22"/>
          <w:lang w:val="bg-BG"/>
        </w:rPr>
      </w:pPr>
    </w:p>
    <w:p w14:paraId="2C79D9AC" w14:textId="77777777" w:rsidR="000A5137" w:rsidRPr="00334C8A" w:rsidRDefault="000A5137" w:rsidP="003E3CF0">
      <w:pPr>
        <w:keepNext/>
        <w:rPr>
          <w:rFonts w:cs="Times New Roman"/>
          <w:noProof/>
          <w:szCs w:val="22"/>
          <w:lang w:val="bg-BG"/>
        </w:rPr>
      </w:pPr>
      <w:r w:rsidRPr="00334C8A">
        <w:rPr>
          <w:rFonts w:cs="Times New Roman"/>
          <w:noProof/>
          <w:szCs w:val="22"/>
          <w:lang w:val="bg-BG"/>
        </w:rPr>
        <w:t>При хора е наблюдавано зависимо от дозата инхибиране на фактор Xa. Протромбиновото време (PT) се повлиява дозозависимо от ривароксабан в тясна връзка с плазмените концентрации (r=0,98), ако за теста се използва Neoplastin. Други реагенти биха дали други резултати. Отчитането на PT трябва да става в секунди, понеже INR е калибрирано и валидирано за кумаринови продукти и не може да се прилага за други антикоагуланти.</w:t>
      </w:r>
    </w:p>
    <w:p w14:paraId="59A07300" w14:textId="77777777" w:rsidR="00C125EC" w:rsidRPr="00334C8A" w:rsidRDefault="00C125EC" w:rsidP="003E3CF0">
      <w:pPr>
        <w:rPr>
          <w:rFonts w:cs="Times New Roman"/>
          <w:noProof/>
          <w:szCs w:val="22"/>
          <w:lang w:val="bg-BG"/>
        </w:rPr>
      </w:pPr>
      <w:r w:rsidRPr="00334C8A">
        <w:rPr>
          <w:rFonts w:cs="Times New Roman"/>
          <w:noProof/>
          <w:szCs w:val="22"/>
          <w:lang w:val="bg-BG"/>
        </w:rPr>
        <w:t>В клинико-фармакологично проучване на</w:t>
      </w:r>
      <w:r w:rsidR="00C55DFA" w:rsidRPr="00334C8A">
        <w:rPr>
          <w:rFonts w:cs="Times New Roman"/>
          <w:noProof/>
          <w:szCs w:val="22"/>
          <w:lang w:val="bg-BG"/>
        </w:rPr>
        <w:t xml:space="preserve"> обратимите</w:t>
      </w:r>
      <w:r w:rsidRPr="00334C8A">
        <w:rPr>
          <w:rFonts w:cs="Times New Roman"/>
          <w:noProof/>
          <w:szCs w:val="22"/>
          <w:lang w:val="bg-BG"/>
        </w:rPr>
        <w:t xml:space="preserve"> пром</w:t>
      </w:r>
      <w:r w:rsidR="00C55DFA" w:rsidRPr="00334C8A">
        <w:rPr>
          <w:rFonts w:cs="Times New Roman"/>
          <w:noProof/>
          <w:szCs w:val="22"/>
          <w:lang w:val="bg-BG"/>
        </w:rPr>
        <w:t>ени</w:t>
      </w:r>
      <w:r w:rsidRPr="00334C8A">
        <w:rPr>
          <w:rFonts w:cs="Times New Roman"/>
          <w:noProof/>
          <w:szCs w:val="22"/>
          <w:lang w:val="bg-BG"/>
        </w:rPr>
        <w:t xml:space="preserve"> </w:t>
      </w:r>
      <w:r w:rsidR="00C55DFA" w:rsidRPr="00334C8A">
        <w:rPr>
          <w:rFonts w:cs="Times New Roman"/>
          <w:noProof/>
          <w:szCs w:val="22"/>
          <w:lang w:val="bg-BG"/>
        </w:rPr>
        <w:t>във</w:t>
      </w:r>
      <w:r w:rsidRPr="00334C8A">
        <w:rPr>
          <w:rFonts w:cs="Times New Roman"/>
          <w:noProof/>
          <w:szCs w:val="22"/>
          <w:lang w:val="bg-BG"/>
        </w:rPr>
        <w:t xml:space="preserve"> фармакодинамиката на ривароксабан при здрави възрастни доброволци (</w:t>
      </w:r>
      <w:r w:rsidRPr="00334C8A">
        <w:rPr>
          <w:rFonts w:cs="Times New Roman"/>
          <w:noProof/>
          <w:szCs w:val="22"/>
          <w:lang w:val="en-US"/>
        </w:rPr>
        <w:t>n</w:t>
      </w:r>
      <w:r w:rsidRPr="00334C8A">
        <w:rPr>
          <w:rFonts w:cs="Times New Roman"/>
          <w:noProof/>
          <w:szCs w:val="22"/>
          <w:lang w:val="bg-BG"/>
        </w:rPr>
        <w:t>=22), е оценяван ефект</w:t>
      </w:r>
      <w:r w:rsidR="003D2A35" w:rsidRPr="00334C8A">
        <w:rPr>
          <w:rFonts w:cs="Times New Roman"/>
          <w:noProof/>
          <w:szCs w:val="22"/>
          <w:lang w:val="bg-BG"/>
        </w:rPr>
        <w:t>ът</w:t>
      </w:r>
      <w:r w:rsidRPr="00334C8A">
        <w:rPr>
          <w:rFonts w:cs="Times New Roman"/>
          <w:noProof/>
          <w:szCs w:val="22"/>
          <w:lang w:val="bg-BG"/>
        </w:rPr>
        <w:t xml:space="preserve"> на единични дози (</w:t>
      </w:r>
      <w:r w:rsidRPr="00334C8A">
        <w:rPr>
          <w:rFonts w:cs="Times New Roman"/>
          <w:szCs w:val="22"/>
          <w:lang w:val="bg-BG"/>
        </w:rPr>
        <w:t xml:space="preserve">50 </w:t>
      </w:r>
      <w:r w:rsidRPr="00334C8A">
        <w:rPr>
          <w:rFonts w:cs="Times New Roman"/>
          <w:szCs w:val="22"/>
        </w:rPr>
        <w:t>IU</w:t>
      </w:r>
      <w:r w:rsidRPr="00334C8A">
        <w:rPr>
          <w:rFonts w:cs="Times New Roman"/>
          <w:szCs w:val="22"/>
          <w:lang w:val="bg-BG"/>
        </w:rPr>
        <w:t>/</w:t>
      </w:r>
      <w:r w:rsidRPr="00334C8A">
        <w:rPr>
          <w:rFonts w:cs="Times New Roman"/>
          <w:szCs w:val="22"/>
        </w:rPr>
        <w:t>kg</w:t>
      </w:r>
      <w:r w:rsidRPr="00334C8A">
        <w:rPr>
          <w:rFonts w:cs="Times New Roman"/>
          <w:szCs w:val="22"/>
          <w:lang w:val="bg-BG"/>
        </w:rPr>
        <w:t xml:space="preserve">) </w:t>
      </w:r>
      <w:r w:rsidR="00FD08C3" w:rsidRPr="00334C8A">
        <w:rPr>
          <w:rFonts w:cs="Times New Roman"/>
          <w:szCs w:val="22"/>
          <w:lang w:val="bg-BG"/>
        </w:rPr>
        <w:t>на</w:t>
      </w:r>
      <w:r w:rsidRPr="00334C8A">
        <w:rPr>
          <w:rFonts w:cs="Times New Roman"/>
          <w:szCs w:val="22"/>
          <w:lang w:val="bg-BG"/>
        </w:rPr>
        <w:t xml:space="preserve"> два различни типа </w:t>
      </w:r>
      <w:r w:rsidRPr="00334C8A">
        <w:rPr>
          <w:rFonts w:cs="Times New Roman"/>
          <w:color w:val="000000"/>
          <w:szCs w:val="22"/>
          <w:lang w:val="bg-BG"/>
        </w:rPr>
        <w:t>концентрат на протромбиновия комплекс (</w:t>
      </w:r>
      <w:r w:rsidRPr="00334C8A">
        <w:rPr>
          <w:rFonts w:cs="Times New Roman"/>
          <w:noProof/>
          <w:szCs w:val="22"/>
          <w:lang w:val="bg-BG"/>
        </w:rPr>
        <w:t xml:space="preserve">PCC), 3-факторен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и 4</w:t>
      </w:r>
      <w:r w:rsidRPr="00334C8A">
        <w:rPr>
          <w:rFonts w:cs="Times New Roman"/>
          <w:noProof/>
          <w:szCs w:val="22"/>
          <w:lang w:val="bg-BG"/>
        </w:rPr>
        <w:t xml:space="preserve">-факторен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VII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xml:space="preserve">). </w:t>
      </w:r>
      <w:r w:rsidRPr="00334C8A">
        <w:rPr>
          <w:rFonts w:cs="Times New Roman"/>
          <w:noProof/>
          <w:szCs w:val="22"/>
          <w:lang w:val="bg-BG"/>
        </w:rPr>
        <w:t xml:space="preserve">3-факторният </w:t>
      </w:r>
      <w:r w:rsidRPr="00334C8A">
        <w:rPr>
          <w:rFonts w:cs="Times New Roman"/>
          <w:color w:val="000000"/>
          <w:szCs w:val="22"/>
          <w:lang w:val="bg-BG"/>
        </w:rPr>
        <w:t xml:space="preserve">концентрат на протромбиновия комплекс е понижил средните стойности на протромбиновото време на </w:t>
      </w:r>
      <w:proofErr w:type="spellStart"/>
      <w:r w:rsidR="00FD08C3" w:rsidRPr="00334C8A">
        <w:rPr>
          <w:rFonts w:cs="Times New Roman"/>
          <w:color w:val="000000"/>
          <w:szCs w:val="22"/>
          <w:lang w:val="en-US"/>
        </w:rPr>
        <w:t>Neoplastin</w:t>
      </w:r>
      <w:proofErr w:type="spellEnd"/>
      <w:r w:rsidRPr="00334C8A">
        <w:rPr>
          <w:rFonts w:cs="Times New Roman"/>
          <w:color w:val="000000"/>
          <w:szCs w:val="22"/>
          <w:lang w:val="bg-BG"/>
        </w:rPr>
        <w:t xml:space="preserve"> с приблизително 1,0 секунд</w:t>
      </w:r>
      <w:r w:rsidR="00C55DFA" w:rsidRPr="00334C8A">
        <w:rPr>
          <w:rFonts w:cs="Times New Roman"/>
          <w:color w:val="000000"/>
          <w:szCs w:val="22"/>
          <w:lang w:val="bg-BG"/>
        </w:rPr>
        <w:t>а</w:t>
      </w:r>
      <w:r w:rsidRPr="00334C8A">
        <w:rPr>
          <w:rFonts w:cs="Times New Roman"/>
          <w:color w:val="000000"/>
          <w:szCs w:val="22"/>
          <w:lang w:val="bg-BG"/>
        </w:rPr>
        <w:t xml:space="preserve"> в рамките на 30 минути, </w:t>
      </w:r>
      <w:r w:rsidR="00C55DFA" w:rsidRPr="00334C8A">
        <w:rPr>
          <w:rFonts w:cs="Times New Roman"/>
          <w:color w:val="000000"/>
          <w:szCs w:val="22"/>
          <w:lang w:val="bg-BG"/>
        </w:rPr>
        <w:t xml:space="preserve">в </w:t>
      </w:r>
      <w:r w:rsidRPr="00334C8A">
        <w:rPr>
          <w:rFonts w:cs="Times New Roman"/>
          <w:color w:val="000000"/>
          <w:szCs w:val="22"/>
          <w:lang w:val="bg-BG"/>
        </w:rPr>
        <w:t>сравнен</w:t>
      </w:r>
      <w:r w:rsidR="00C55DFA" w:rsidRPr="00334C8A">
        <w:rPr>
          <w:rFonts w:cs="Times New Roman"/>
          <w:color w:val="000000"/>
          <w:szCs w:val="22"/>
          <w:lang w:val="bg-BG"/>
        </w:rPr>
        <w:t>ие</w:t>
      </w:r>
      <w:r w:rsidRPr="00334C8A">
        <w:rPr>
          <w:rFonts w:cs="Times New Roman"/>
          <w:color w:val="000000"/>
          <w:szCs w:val="22"/>
          <w:lang w:val="bg-BG"/>
        </w:rPr>
        <w:t xml:space="preserve">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w:t>
      </w:r>
      <w:r w:rsidR="00C55DFA" w:rsidRPr="00334C8A">
        <w:rPr>
          <w:rFonts w:cs="Times New Roman"/>
          <w:color w:val="000000"/>
          <w:szCs w:val="22"/>
          <w:lang w:val="bg-BG"/>
        </w:rPr>
        <w:t>имите</w:t>
      </w:r>
      <w:r w:rsidRPr="00334C8A">
        <w:rPr>
          <w:rFonts w:cs="Times New Roman"/>
          <w:color w:val="000000"/>
          <w:szCs w:val="22"/>
          <w:lang w:val="bg-BG"/>
        </w:rPr>
        <w:t xml:space="preserve"> промени в ендогенното образуване на тромбин от 4-факторния концентрат на протромбиновия комплекс (вж. точка 4.9).</w:t>
      </w:r>
    </w:p>
    <w:p w14:paraId="7B68A6D4" w14:textId="77777777" w:rsidR="000A5137" w:rsidRPr="00334C8A" w:rsidRDefault="000A5137" w:rsidP="003E3CF0">
      <w:pPr>
        <w:rPr>
          <w:rFonts w:cs="Times New Roman"/>
          <w:szCs w:val="22"/>
          <w:lang w:val="bg-BG"/>
        </w:rPr>
      </w:pPr>
      <w:r w:rsidRPr="00334C8A">
        <w:rPr>
          <w:rFonts w:cs="Times New Roman"/>
          <w:noProof/>
          <w:szCs w:val="22"/>
          <w:lang w:val="bg-BG"/>
        </w:rPr>
        <w:t>Активираното парциално тромбопластиново време (aPTT) и HepTest също са удължени в зависимост от дозата, но използването им за оценка на фармакодинамичния ефект на ривароксабан не се препоръчва. Няма необходимост от наблюдение на коагулационите параметри по време на лечението с ривароксабан в клиничната практика. Въпреки това, ако е клинично показано, нивата на ривароксабан могат да бъдат измервани с калибрирани количествени тестове за антифактор Ха (вж. точка 5.2).</w:t>
      </w:r>
    </w:p>
    <w:p w14:paraId="78D51F6E" w14:textId="77777777" w:rsidR="000A5137" w:rsidRPr="00334C8A" w:rsidRDefault="000A5137" w:rsidP="003E3CF0">
      <w:pPr>
        <w:rPr>
          <w:rFonts w:cs="Times New Roman"/>
          <w:noProof/>
          <w:szCs w:val="22"/>
          <w:lang w:val="bg-BG"/>
        </w:rPr>
      </w:pPr>
    </w:p>
    <w:p w14:paraId="2323A816" w14:textId="77777777" w:rsidR="000A5137" w:rsidRPr="00334C8A" w:rsidRDefault="000A5137" w:rsidP="003E3CF0">
      <w:pPr>
        <w:pStyle w:val="WW-Default"/>
        <w:keepNext/>
        <w:widowControl/>
        <w:rPr>
          <w:rFonts w:cs="Times New Roman"/>
          <w:iCs/>
          <w:sz w:val="22"/>
          <w:szCs w:val="22"/>
          <w:u w:val="single"/>
          <w:lang w:val="bg-BG"/>
        </w:rPr>
      </w:pPr>
      <w:r w:rsidRPr="00334C8A">
        <w:rPr>
          <w:rFonts w:cs="Times New Roman"/>
          <w:iCs/>
          <w:sz w:val="22"/>
          <w:szCs w:val="22"/>
          <w:u w:val="single"/>
          <w:lang w:val="bg-BG"/>
        </w:rPr>
        <w:t>Клинична ефикасност и безопасност</w:t>
      </w:r>
    </w:p>
    <w:p w14:paraId="29F427D7" w14:textId="77777777" w:rsidR="00E2584A" w:rsidRDefault="00E2584A" w:rsidP="003E3CF0">
      <w:pPr>
        <w:pStyle w:val="WW-Default"/>
        <w:keepNext/>
        <w:widowControl/>
        <w:rPr>
          <w:rFonts w:cs="Times New Roman"/>
          <w:i/>
          <w:iCs/>
          <w:sz w:val="22"/>
          <w:szCs w:val="22"/>
          <w:u w:val="single"/>
          <w:lang w:val="bg-BG"/>
        </w:rPr>
      </w:pPr>
    </w:p>
    <w:p w14:paraId="16A92066" w14:textId="77777777" w:rsidR="004D724E" w:rsidRPr="00EF0159" w:rsidRDefault="004D724E" w:rsidP="003E3CF0">
      <w:pPr>
        <w:pStyle w:val="WW-Default"/>
        <w:keepNext/>
        <w:widowControl/>
        <w:rPr>
          <w:rFonts w:cs="Times New Roman"/>
          <w:i/>
          <w:iCs/>
          <w:sz w:val="22"/>
          <w:szCs w:val="22"/>
          <w:lang w:val="bg-BG"/>
        </w:rPr>
      </w:pPr>
      <w:r w:rsidRPr="00EF0159">
        <w:rPr>
          <w:rFonts w:cs="Times New Roman"/>
          <w:i/>
          <w:iCs/>
          <w:sz w:val="22"/>
          <w:szCs w:val="22"/>
          <w:lang w:val="bg-BG"/>
        </w:rPr>
        <w:t>ОКС</w:t>
      </w:r>
    </w:p>
    <w:p w14:paraId="714CB2DB" w14:textId="77777777" w:rsidR="000A5137" w:rsidRPr="00334C8A" w:rsidRDefault="000A5137" w:rsidP="00EF0159">
      <w:pPr>
        <w:pStyle w:val="WW-Default"/>
      </w:pPr>
      <w:r w:rsidRPr="00334C8A">
        <w:rPr>
          <w:rFonts w:cs="Times New Roman"/>
          <w:sz w:val="22"/>
          <w:szCs w:val="22"/>
          <w:lang w:val="bg-BG"/>
        </w:rPr>
        <w:t xml:space="preserve">Клиничната програма с ривароксабан е планирана с цел да демонстрира ефикасността на </w:t>
      </w:r>
      <w:r w:rsidR="008202DF" w:rsidRPr="00334C8A">
        <w:rPr>
          <w:rFonts w:cs="Times New Roman"/>
          <w:sz w:val="22"/>
          <w:szCs w:val="22"/>
          <w:lang w:val="bg-BG"/>
        </w:rPr>
        <w:t>ривароксабан</w:t>
      </w:r>
      <w:r w:rsidR="00456776" w:rsidRPr="00334C8A">
        <w:rPr>
          <w:rFonts w:cs="Times New Roman"/>
          <w:sz w:val="22"/>
          <w:szCs w:val="22"/>
          <w:lang w:val="bg-BG"/>
        </w:rPr>
        <w:t xml:space="preserve"> </w:t>
      </w:r>
      <w:r w:rsidRPr="00334C8A">
        <w:rPr>
          <w:rFonts w:cs="Times New Roman"/>
          <w:sz w:val="22"/>
          <w:szCs w:val="22"/>
          <w:lang w:val="bg-BG"/>
        </w:rPr>
        <w:t xml:space="preserve">за профилактика на сърдечно-съдова (СС) смърт, </w:t>
      </w:r>
      <w:r w:rsidR="00B0594B" w:rsidRPr="00334C8A">
        <w:rPr>
          <w:rFonts w:cs="Times New Roman"/>
          <w:sz w:val="22"/>
          <w:szCs w:val="22"/>
          <w:lang w:val="bg-BG"/>
        </w:rPr>
        <w:t>инфаркт на миокарда (</w:t>
      </w:r>
      <w:r w:rsidRPr="00334C8A">
        <w:rPr>
          <w:rFonts w:cs="Times New Roman"/>
          <w:sz w:val="22"/>
          <w:szCs w:val="22"/>
          <w:lang w:val="bg-BG"/>
        </w:rPr>
        <w:t>МИ</w:t>
      </w:r>
      <w:r w:rsidR="00B0594B" w:rsidRPr="00334C8A">
        <w:rPr>
          <w:rFonts w:cs="Times New Roman"/>
          <w:sz w:val="22"/>
          <w:szCs w:val="22"/>
          <w:lang w:val="bg-BG"/>
        </w:rPr>
        <w:t>)</w:t>
      </w:r>
      <w:r w:rsidRPr="00334C8A">
        <w:rPr>
          <w:rFonts w:cs="Times New Roman"/>
          <w:sz w:val="22"/>
          <w:szCs w:val="22"/>
          <w:lang w:val="bg-BG"/>
        </w:rPr>
        <w:t xml:space="preserve"> или инсулт при пациенти със скорошен ОКС (инфаркт </w:t>
      </w:r>
      <w:r w:rsidR="00F96C5E" w:rsidRPr="00334C8A">
        <w:rPr>
          <w:rFonts w:cs="Times New Roman"/>
          <w:sz w:val="22"/>
          <w:szCs w:val="22"/>
          <w:lang w:val="bg-BG"/>
        </w:rPr>
        <w:t xml:space="preserve">на миокарда </w:t>
      </w:r>
      <w:r w:rsidRPr="00334C8A">
        <w:rPr>
          <w:rFonts w:cs="Times New Roman"/>
          <w:sz w:val="22"/>
          <w:szCs w:val="22"/>
          <w:lang w:val="bg-BG"/>
        </w:rPr>
        <w:t>със ST</w:t>
      </w:r>
      <w:r w:rsidRPr="00334C8A">
        <w:rPr>
          <w:rFonts w:cs="Times New Roman"/>
          <w:sz w:val="22"/>
          <w:szCs w:val="22"/>
          <w:lang w:val="bg-BG"/>
        </w:rPr>
        <w:noBreakHyphen/>
        <w:t>елевация [STEMI], инфарк</w:t>
      </w:r>
      <w:r w:rsidR="006973EF" w:rsidRPr="00334C8A">
        <w:rPr>
          <w:rFonts w:cs="Times New Roman"/>
          <w:sz w:val="22"/>
          <w:szCs w:val="22"/>
          <w:lang w:val="bg-BG"/>
        </w:rPr>
        <w:t>т</w:t>
      </w:r>
      <w:r w:rsidRPr="00334C8A">
        <w:rPr>
          <w:rFonts w:cs="Times New Roman"/>
          <w:sz w:val="22"/>
          <w:szCs w:val="22"/>
          <w:lang w:val="bg-BG"/>
        </w:rPr>
        <w:t xml:space="preserve"> </w:t>
      </w:r>
      <w:r w:rsidR="00F96C5E" w:rsidRPr="00334C8A">
        <w:rPr>
          <w:rFonts w:cs="Times New Roman"/>
          <w:sz w:val="22"/>
          <w:szCs w:val="22"/>
          <w:lang w:val="bg-BG"/>
        </w:rPr>
        <w:t xml:space="preserve">на миокарда </w:t>
      </w:r>
      <w:r w:rsidRPr="00334C8A">
        <w:rPr>
          <w:rFonts w:cs="Times New Roman"/>
          <w:sz w:val="22"/>
          <w:szCs w:val="22"/>
          <w:lang w:val="bg-BG"/>
        </w:rPr>
        <w:t>без ST</w:t>
      </w:r>
      <w:r w:rsidRPr="00334C8A">
        <w:rPr>
          <w:rFonts w:cs="Times New Roman"/>
          <w:sz w:val="22"/>
          <w:szCs w:val="22"/>
          <w:lang w:val="bg-BG"/>
        </w:rPr>
        <w:noBreakHyphen/>
        <w:t>елевация [NSTEMI] или нестабилна ангина [НА]. При основното двойносляпо проучване ATLAS ACS 2 TIMI 51</w:t>
      </w:r>
      <w:r w:rsidR="006973EF" w:rsidRPr="00334C8A">
        <w:rPr>
          <w:rFonts w:cs="Times New Roman"/>
          <w:sz w:val="22"/>
          <w:szCs w:val="22"/>
          <w:lang w:val="bg-BG"/>
        </w:rPr>
        <w:t>,</w:t>
      </w:r>
      <w:r w:rsidRPr="00334C8A">
        <w:rPr>
          <w:rFonts w:cs="Times New Roman"/>
          <w:sz w:val="22"/>
          <w:szCs w:val="22"/>
          <w:lang w:val="bg-BG"/>
        </w:rPr>
        <w:t xml:space="preserve"> 15 526 пациенти са рандомизирани на случаен принцип в съотношение по брой 1:1:1 в една от трите групи с различно лечение: </w:t>
      </w:r>
      <w:r w:rsidR="008202DF" w:rsidRPr="00334C8A">
        <w:rPr>
          <w:rFonts w:cs="Times New Roman"/>
          <w:sz w:val="22"/>
          <w:szCs w:val="22"/>
          <w:lang w:val="bg-BG"/>
        </w:rPr>
        <w:t>ривароксабан</w:t>
      </w:r>
      <w:r w:rsidRPr="00334C8A">
        <w:rPr>
          <w:rFonts w:cs="Times New Roman"/>
          <w:sz w:val="22"/>
          <w:szCs w:val="22"/>
          <w:lang w:val="bg-BG"/>
        </w:rPr>
        <w:t xml:space="preserve"> 2,5 mg перорално два пъти дневно, 5 mg перорално два пъти дневно или плацебо два пъти дневно,</w:t>
      </w:r>
      <w:r w:rsidRPr="00334C8A">
        <w:rPr>
          <w:rFonts w:cs="Times New Roman"/>
          <w:color w:val="auto"/>
          <w:sz w:val="22"/>
          <w:szCs w:val="22"/>
          <w:lang w:val="bg-BG"/>
        </w:rPr>
        <w:t xml:space="preserve"> прилагани едновременно само с АСК или с АСК плюс тиенопиридин (клопидогрел или тиклопидин). Пациентите с АСК под 55-годишна възраст са имали захарен диабет или предишен МИ</w:t>
      </w:r>
      <w:r w:rsidRPr="00334C8A">
        <w:rPr>
          <w:rFonts w:cs="Times New Roman"/>
          <w:sz w:val="22"/>
          <w:szCs w:val="22"/>
          <w:lang w:val="bg-BG"/>
        </w:rPr>
        <w:t xml:space="preserve">. Медианата на продължителност на проведеното лечение е 13 месеца, а общата продължителност е до почти 3 години. 93,2% от пациентите са получавали едновременно лечение с АСК плюс тиенопиридин, а 6,8% - само с АСК. От пациентите, получаващи двойна антитромбоцитна терапия, 98,8% са получавали клопидогрел, 0,9% са получавали тиклопидин, а 0,3% са получавали празугрел. Пациентите са получавали първата доза </w:t>
      </w:r>
      <w:r w:rsidR="008202DF" w:rsidRPr="00334C8A">
        <w:rPr>
          <w:rFonts w:cs="Times New Roman"/>
          <w:sz w:val="22"/>
          <w:szCs w:val="22"/>
          <w:lang w:val="bg-BG"/>
        </w:rPr>
        <w:t>ривароксабан</w:t>
      </w:r>
      <w:r w:rsidRPr="00334C8A">
        <w:rPr>
          <w:rFonts w:cs="Times New Roman"/>
          <w:sz w:val="22"/>
          <w:szCs w:val="22"/>
          <w:lang w:val="bg-BG"/>
        </w:rPr>
        <w:t xml:space="preserve"> минимум 24 часа и до 7 дни (средно 4,7 дни) след приема в болница, но възможно най-рано след стабилизиране на ОКС събитието, включително процедури за реваскуларизация и когато обичайно би била преустановена парентералната антикоагулантна терапия.</w:t>
      </w:r>
    </w:p>
    <w:p w14:paraId="2676788A" w14:textId="77777777" w:rsidR="00E11A36" w:rsidRPr="00334C8A" w:rsidRDefault="000A5137" w:rsidP="00EF0159">
      <w:pPr>
        <w:pStyle w:val="BayerBodyTextFull"/>
        <w:spacing w:before="0" w:after="0"/>
        <w:rPr>
          <w:sz w:val="22"/>
          <w:szCs w:val="22"/>
          <w:lang w:val="bg-BG"/>
        </w:rPr>
      </w:pPr>
      <w:r w:rsidRPr="00334C8A">
        <w:rPr>
          <w:sz w:val="22"/>
          <w:szCs w:val="22"/>
          <w:lang w:val="bg-BG"/>
        </w:rPr>
        <w:t>И двете схеми на лечение с ривароксабан (2,5 mg два пъти дневно и 5 mg два пъти дневно) са били ефективни по отношение на допълнително намаляване на честотата на СС събития на фона на стандартна терапия</w:t>
      </w:r>
      <w:r w:rsidR="00A30DF5" w:rsidRPr="00334C8A">
        <w:rPr>
          <w:sz w:val="22"/>
          <w:szCs w:val="22"/>
          <w:lang w:val="bg-BG"/>
        </w:rPr>
        <w:t xml:space="preserve"> с тромбоцитни антиагреганти</w:t>
      </w:r>
      <w:r w:rsidRPr="00334C8A">
        <w:rPr>
          <w:sz w:val="22"/>
          <w:szCs w:val="22"/>
          <w:lang w:val="bg-BG"/>
        </w:rPr>
        <w:t>. Дозировката 2,5 mg два пъти дневно намалява смъртността и има доказателства, че по-ниската доза е свързана с по-нисък риск за кървене и по тази причина ривароксабан 2,5 mg два пъти дневно, приложен едновременно само с ацетилсалицилова киселина (АСК) или с АСК плюс клопидогрел или тиклопидин се препоръчва за профилактика на атеротромботични събития при възрастни пациенти след ОКС с повишени сърдечни биомаркери.</w:t>
      </w:r>
    </w:p>
    <w:p w14:paraId="29FB1F13" w14:textId="77777777" w:rsidR="00510C2A" w:rsidRDefault="00510C2A" w:rsidP="00C60EAD">
      <w:pPr>
        <w:pStyle w:val="BayerBodyTextFull"/>
        <w:spacing w:before="0" w:after="0"/>
        <w:ind w:left="34"/>
        <w:rPr>
          <w:sz w:val="22"/>
          <w:szCs w:val="22"/>
          <w:lang w:val="bg-BG"/>
        </w:rPr>
      </w:pPr>
    </w:p>
    <w:p w14:paraId="21E3E6AF" w14:textId="77777777" w:rsidR="00E11A36" w:rsidRPr="00334C8A" w:rsidRDefault="000A5137" w:rsidP="00C60EAD">
      <w:pPr>
        <w:pStyle w:val="BayerBodyTextFull"/>
        <w:spacing w:before="0" w:after="0"/>
        <w:ind w:left="34"/>
        <w:rPr>
          <w:sz w:val="22"/>
          <w:szCs w:val="22"/>
          <w:lang w:val="bg-BG"/>
        </w:rPr>
      </w:pPr>
      <w:r w:rsidRPr="00334C8A">
        <w:rPr>
          <w:sz w:val="22"/>
          <w:szCs w:val="22"/>
          <w:lang w:val="bg-BG"/>
        </w:rPr>
        <w:t xml:space="preserve">В сравнение с плацебо </w:t>
      </w:r>
      <w:r w:rsidR="008202DF" w:rsidRPr="00334C8A">
        <w:rPr>
          <w:sz w:val="22"/>
          <w:szCs w:val="22"/>
          <w:lang w:val="bg-BG"/>
        </w:rPr>
        <w:t>ривароксабан</w:t>
      </w:r>
      <w:r w:rsidRPr="00334C8A">
        <w:rPr>
          <w:sz w:val="22"/>
          <w:szCs w:val="22"/>
          <w:lang w:val="bg-BG"/>
        </w:rPr>
        <w:t xml:space="preserve"> понижава значително първичната съставна крайна точка СС смърт, МИ или инсулт. Ползата се основава на намаление на СС смърт and МИ, като се появява рано с постоянен ефект от терапията през целия период на лечение (вж</w:t>
      </w:r>
      <w:r w:rsidR="000E50A3" w:rsidRPr="00334C8A">
        <w:rPr>
          <w:sz w:val="22"/>
          <w:szCs w:val="22"/>
          <w:lang w:val="bg-BG"/>
        </w:rPr>
        <w:t>.</w:t>
      </w:r>
      <w:r w:rsidRPr="00334C8A">
        <w:rPr>
          <w:sz w:val="22"/>
          <w:szCs w:val="22"/>
          <w:lang w:val="bg-BG"/>
        </w:rPr>
        <w:t xml:space="preserve"> Таблица</w:t>
      </w:r>
      <w:r w:rsidRPr="00334C8A">
        <w:rPr>
          <w:noProof/>
          <w:sz w:val="22"/>
          <w:szCs w:val="22"/>
          <w:lang w:val="bg-BG"/>
        </w:rPr>
        <w:t> </w:t>
      </w:r>
      <w:r w:rsidR="00AF06D7" w:rsidRPr="00334C8A">
        <w:rPr>
          <w:noProof/>
          <w:sz w:val="22"/>
          <w:szCs w:val="22"/>
          <w:lang w:val="bg-BG"/>
        </w:rPr>
        <w:t>4</w:t>
      </w:r>
      <w:r w:rsidRPr="00334C8A">
        <w:rPr>
          <w:sz w:val="22"/>
          <w:szCs w:val="22"/>
          <w:lang w:val="bg-BG"/>
        </w:rPr>
        <w:t xml:space="preserve"> и Фигура</w:t>
      </w:r>
      <w:r w:rsidRPr="00334C8A">
        <w:rPr>
          <w:noProof/>
          <w:sz w:val="22"/>
          <w:szCs w:val="22"/>
          <w:lang w:val="bg-BG"/>
        </w:rPr>
        <w:t> </w:t>
      </w:r>
      <w:r w:rsidRPr="00334C8A">
        <w:rPr>
          <w:sz w:val="22"/>
          <w:szCs w:val="22"/>
          <w:lang w:val="bg-BG"/>
        </w:rPr>
        <w:t>1). Също така значително е понижена и първата вторична крайна точка (смърт независимо от причината, МИ или инсулт). Допълнителен ретроспективен анализ показва номинално значително понижение в честотите на тромбозирането на стентове в сравнение с плацебо (вж. Таблица </w:t>
      </w:r>
      <w:r w:rsidR="00BF1A31" w:rsidRPr="00334C8A">
        <w:rPr>
          <w:sz w:val="22"/>
          <w:szCs w:val="22"/>
          <w:lang w:val="bg-BG"/>
        </w:rPr>
        <w:t>4</w:t>
      </w:r>
      <w:r w:rsidRPr="00334C8A">
        <w:rPr>
          <w:sz w:val="22"/>
          <w:szCs w:val="22"/>
          <w:lang w:val="bg-BG"/>
        </w:rPr>
        <w:t xml:space="preserve">). Честотите на </w:t>
      </w:r>
      <w:r w:rsidR="006F30BA" w:rsidRPr="00334C8A">
        <w:rPr>
          <w:sz w:val="22"/>
          <w:szCs w:val="22"/>
          <w:lang w:val="bg-BG"/>
        </w:rPr>
        <w:t xml:space="preserve">събитията по отношение на основния резултат за </w:t>
      </w:r>
      <w:r w:rsidRPr="00334C8A">
        <w:rPr>
          <w:sz w:val="22"/>
          <w:szCs w:val="22"/>
          <w:lang w:val="bg-BG"/>
        </w:rPr>
        <w:t>безопасността (значителни non-</w:t>
      </w:r>
      <w:r w:rsidR="00B0594B" w:rsidRPr="00334C8A">
        <w:rPr>
          <w:sz w:val="22"/>
          <w:szCs w:val="22"/>
          <w:lang w:val="en-GB"/>
        </w:rPr>
        <w:t>coronary</w:t>
      </w:r>
      <w:r w:rsidR="00B0594B" w:rsidRPr="00334C8A">
        <w:rPr>
          <w:sz w:val="22"/>
          <w:szCs w:val="22"/>
          <w:lang w:val="bg-BG"/>
        </w:rPr>
        <w:t xml:space="preserve"> </w:t>
      </w:r>
      <w:r w:rsidR="00B0594B" w:rsidRPr="00334C8A">
        <w:rPr>
          <w:sz w:val="22"/>
          <w:szCs w:val="22"/>
          <w:lang w:val="en-GB"/>
        </w:rPr>
        <w:t>artery</w:t>
      </w:r>
      <w:r w:rsidR="00B0594B" w:rsidRPr="00334C8A">
        <w:rPr>
          <w:sz w:val="22"/>
          <w:szCs w:val="22"/>
          <w:lang w:val="bg-BG"/>
        </w:rPr>
        <w:t xml:space="preserve"> </w:t>
      </w:r>
      <w:r w:rsidR="00B0594B" w:rsidRPr="00334C8A">
        <w:rPr>
          <w:sz w:val="22"/>
          <w:szCs w:val="22"/>
          <w:lang w:val="en-GB"/>
        </w:rPr>
        <w:t>bypass</w:t>
      </w:r>
      <w:r w:rsidR="00B0594B" w:rsidRPr="00334C8A">
        <w:rPr>
          <w:sz w:val="22"/>
          <w:szCs w:val="22"/>
          <w:lang w:val="bg-BG"/>
        </w:rPr>
        <w:t xml:space="preserve"> </w:t>
      </w:r>
      <w:r w:rsidR="00B0594B" w:rsidRPr="00334C8A">
        <w:rPr>
          <w:sz w:val="22"/>
          <w:szCs w:val="22"/>
          <w:lang w:val="en-GB"/>
        </w:rPr>
        <w:t>graft</w:t>
      </w:r>
      <w:r w:rsidR="00B0594B" w:rsidRPr="00334C8A">
        <w:rPr>
          <w:sz w:val="22"/>
          <w:szCs w:val="22"/>
          <w:lang w:val="bg-BG"/>
        </w:rPr>
        <w:t xml:space="preserve"> (</w:t>
      </w:r>
      <w:r w:rsidRPr="00334C8A">
        <w:rPr>
          <w:sz w:val="22"/>
          <w:szCs w:val="22"/>
          <w:lang w:val="bg-BG"/>
        </w:rPr>
        <w:t>CABG</w:t>
      </w:r>
      <w:r w:rsidR="00B0594B" w:rsidRPr="00334C8A">
        <w:rPr>
          <w:sz w:val="22"/>
          <w:szCs w:val="22"/>
          <w:lang w:val="bg-BG"/>
        </w:rPr>
        <w:t>)</w:t>
      </w:r>
      <w:r w:rsidRPr="00334C8A">
        <w:rPr>
          <w:sz w:val="22"/>
          <w:szCs w:val="22"/>
          <w:lang w:val="bg-BG"/>
        </w:rPr>
        <w:t xml:space="preserve"> TIMI събития с кървене) са били по-високи при пациенти, които са лекувани с </w:t>
      </w:r>
      <w:r w:rsidR="008202DF" w:rsidRPr="00334C8A">
        <w:rPr>
          <w:sz w:val="22"/>
          <w:szCs w:val="22"/>
          <w:lang w:val="bg-BG"/>
        </w:rPr>
        <w:t>ривароксабан</w:t>
      </w:r>
      <w:r w:rsidRPr="00334C8A">
        <w:rPr>
          <w:sz w:val="22"/>
          <w:szCs w:val="22"/>
          <w:lang w:val="bg-BG"/>
        </w:rPr>
        <w:t xml:space="preserve"> в сравнение с пациенти, които получават плацебо (вж. таблица </w:t>
      </w:r>
      <w:r w:rsidR="00BF1A31" w:rsidRPr="00334C8A">
        <w:rPr>
          <w:sz w:val="22"/>
          <w:szCs w:val="22"/>
          <w:lang w:val="bg-BG"/>
        </w:rPr>
        <w:t>6</w:t>
      </w:r>
      <w:r w:rsidRPr="00334C8A">
        <w:rPr>
          <w:sz w:val="22"/>
          <w:szCs w:val="22"/>
          <w:lang w:val="bg-BG"/>
        </w:rPr>
        <w:t xml:space="preserve">). Честотите </w:t>
      </w:r>
      <w:r w:rsidR="006F30BA" w:rsidRPr="00334C8A">
        <w:rPr>
          <w:sz w:val="22"/>
          <w:szCs w:val="22"/>
          <w:lang w:val="bg-BG"/>
        </w:rPr>
        <w:t xml:space="preserve">на събитията </w:t>
      </w:r>
      <w:r w:rsidRPr="00334C8A">
        <w:rPr>
          <w:sz w:val="22"/>
          <w:szCs w:val="22"/>
          <w:lang w:val="bg-BG"/>
        </w:rPr>
        <w:t xml:space="preserve">са били обаче балансирани между </w:t>
      </w:r>
      <w:r w:rsidR="008202DF" w:rsidRPr="00334C8A">
        <w:rPr>
          <w:sz w:val="22"/>
          <w:szCs w:val="22"/>
          <w:lang w:val="bg-BG"/>
        </w:rPr>
        <w:t>ривароксабан</w:t>
      </w:r>
      <w:r w:rsidRPr="00334C8A">
        <w:rPr>
          <w:sz w:val="22"/>
          <w:szCs w:val="22"/>
          <w:lang w:val="bg-BG"/>
        </w:rPr>
        <w:t xml:space="preserve"> и плацебо за компонентите на фаталните събития на кървене, хипотония, налагаща лечение с интравенозни инотропни средства, и хирургическа намеса за продължаващо кървене.</w:t>
      </w:r>
    </w:p>
    <w:p w14:paraId="3F1585B1" w14:textId="77777777" w:rsidR="00510C2A" w:rsidRDefault="00510C2A" w:rsidP="003E3CF0">
      <w:pPr>
        <w:pStyle w:val="BayerBodyTextFull"/>
        <w:spacing w:before="0" w:after="0"/>
        <w:ind w:left="34"/>
        <w:rPr>
          <w:sz w:val="22"/>
          <w:szCs w:val="22"/>
          <w:lang w:val="bg-BG"/>
        </w:rPr>
      </w:pPr>
    </w:p>
    <w:p w14:paraId="37B6A108" w14:textId="77777777" w:rsidR="000A5137" w:rsidRPr="00334C8A" w:rsidRDefault="000A5137" w:rsidP="003E3CF0">
      <w:pPr>
        <w:pStyle w:val="BayerBodyTextFull"/>
        <w:spacing w:before="0" w:after="0"/>
        <w:ind w:left="34"/>
        <w:rPr>
          <w:sz w:val="22"/>
          <w:szCs w:val="22"/>
          <w:lang w:val="bg-BG"/>
        </w:rPr>
      </w:pPr>
      <w:r w:rsidRPr="00334C8A">
        <w:rPr>
          <w:sz w:val="22"/>
          <w:szCs w:val="22"/>
          <w:lang w:val="bg-BG"/>
        </w:rPr>
        <w:t>В Таблица </w:t>
      </w:r>
      <w:r w:rsidR="00BF1A31" w:rsidRPr="00334C8A">
        <w:rPr>
          <w:sz w:val="22"/>
          <w:szCs w:val="22"/>
          <w:lang w:val="bg-BG"/>
        </w:rPr>
        <w:t>5</w:t>
      </w:r>
      <w:r w:rsidRPr="00334C8A">
        <w:rPr>
          <w:sz w:val="22"/>
          <w:szCs w:val="22"/>
          <w:lang w:val="bg-BG"/>
        </w:rPr>
        <w:t xml:space="preserve"> са представени резултатите за ефикасността при пациенти, подложени на перкутанна коронарна интервенция (PCI). Резултатите за безопасността в тази подгрупа пациенти, подложени на PCI, са сравними с общите резултати за безопасността.</w:t>
      </w:r>
    </w:p>
    <w:p w14:paraId="744C7F8D" w14:textId="77777777" w:rsidR="00E11A36" w:rsidRPr="00334C8A" w:rsidRDefault="00E11A36" w:rsidP="003E3CF0">
      <w:pPr>
        <w:pStyle w:val="BayerBodyTextFull"/>
        <w:spacing w:before="0" w:after="0"/>
        <w:ind w:left="34"/>
        <w:rPr>
          <w:sz w:val="22"/>
          <w:szCs w:val="22"/>
          <w:lang w:val="bg-BG"/>
        </w:rPr>
      </w:pPr>
    </w:p>
    <w:p w14:paraId="35C647A6" w14:textId="77777777" w:rsidR="000A5137" w:rsidRPr="00334C8A" w:rsidRDefault="000A5137" w:rsidP="003E3CF0">
      <w:pPr>
        <w:pStyle w:val="BayerBodyTextFull"/>
        <w:spacing w:before="0" w:after="0"/>
        <w:ind w:left="34"/>
        <w:rPr>
          <w:sz w:val="22"/>
          <w:szCs w:val="22"/>
          <w:lang w:val="bg-BG"/>
        </w:rPr>
      </w:pPr>
      <w:r w:rsidRPr="00334C8A">
        <w:rPr>
          <w:sz w:val="22"/>
          <w:szCs w:val="22"/>
          <w:lang w:val="bg-BG"/>
        </w:rPr>
        <w:t>Пациентите с повишени биомаркери (тропонин или CK-MB) и без предшестващ инсулт/TIA съставляват 80% от изследваната популация. Резултатите при тази популация пациенти също съответстват на общите резултати за ефикасността и безопасността.</w:t>
      </w:r>
    </w:p>
    <w:p w14:paraId="12B775DD" w14:textId="77777777" w:rsidR="000A5137" w:rsidRPr="00334C8A" w:rsidRDefault="000A5137" w:rsidP="003E3CF0">
      <w:pPr>
        <w:pStyle w:val="BayerBodyTextFull"/>
        <w:spacing w:before="0" w:after="0"/>
        <w:rPr>
          <w:sz w:val="22"/>
          <w:szCs w:val="22"/>
          <w:lang w:val="bg-BG"/>
        </w:rPr>
      </w:pPr>
    </w:p>
    <w:tbl>
      <w:tblPr>
        <w:tblW w:w="9360" w:type="dxa"/>
        <w:tblInd w:w="108" w:type="dxa"/>
        <w:tblLook w:val="01E0" w:firstRow="1" w:lastRow="1" w:firstColumn="1" w:lastColumn="1" w:noHBand="0" w:noVBand="0"/>
      </w:tblPr>
      <w:tblGrid>
        <w:gridCol w:w="3544"/>
        <w:gridCol w:w="3827"/>
        <w:gridCol w:w="1701"/>
        <w:gridCol w:w="216"/>
        <w:gridCol w:w="72"/>
      </w:tblGrid>
      <w:tr w:rsidR="000A5137" w:rsidRPr="00334C8A" w14:paraId="34B7063B" w14:textId="77777777" w:rsidTr="007B6236">
        <w:tc>
          <w:tcPr>
            <w:tcW w:w="9360" w:type="dxa"/>
            <w:gridSpan w:val="5"/>
          </w:tcPr>
          <w:p w14:paraId="2331487F" w14:textId="77777777" w:rsidR="000A5137" w:rsidRPr="00334C8A" w:rsidRDefault="000A5137" w:rsidP="003E3CF0">
            <w:pPr>
              <w:pStyle w:val="Caption"/>
              <w:keepNext/>
              <w:rPr>
                <w:rFonts w:cs="Times New Roman"/>
                <w:sz w:val="22"/>
                <w:szCs w:val="22"/>
                <w:lang w:val="bg-BG"/>
              </w:rPr>
            </w:pPr>
            <w:bookmarkStart w:id="4" w:name="_Ref309649170"/>
            <w:r w:rsidRPr="00334C8A">
              <w:rPr>
                <w:rFonts w:cs="Times New Roman"/>
                <w:sz w:val="22"/>
                <w:szCs w:val="22"/>
                <w:lang w:val="bg-BG"/>
              </w:rPr>
              <w:t>Таблица</w:t>
            </w:r>
            <w:bookmarkEnd w:id="4"/>
            <w:r w:rsidRPr="00334C8A">
              <w:rPr>
                <w:rFonts w:cs="Times New Roman"/>
                <w:sz w:val="22"/>
                <w:szCs w:val="22"/>
                <w:lang w:val="bg-BG"/>
              </w:rPr>
              <w:t> </w:t>
            </w:r>
            <w:r w:rsidR="00BF1A31" w:rsidRPr="00334C8A">
              <w:rPr>
                <w:rFonts w:cs="Times New Roman"/>
                <w:sz w:val="22"/>
                <w:szCs w:val="22"/>
                <w:lang w:val="bg-BG"/>
              </w:rPr>
              <w:t>4</w:t>
            </w:r>
            <w:r w:rsidRPr="00334C8A">
              <w:rPr>
                <w:rFonts w:cs="Times New Roman"/>
                <w:sz w:val="22"/>
                <w:szCs w:val="22"/>
                <w:lang w:val="bg-BG"/>
              </w:rPr>
              <w:t>: Резултати за ефикасност от фаза III ATLAS ACS 2 TIMI 51</w:t>
            </w:r>
          </w:p>
        </w:tc>
      </w:tr>
      <w:tr w:rsidR="000A5137" w:rsidRPr="00334C8A" w14:paraId="225D2205"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6C76D3F5" w14:textId="77777777" w:rsidR="000A5137" w:rsidRPr="00334C8A" w:rsidRDefault="000A5137" w:rsidP="003E3CF0">
            <w:pPr>
              <w:pStyle w:val="BayerTableColumnHeadings"/>
              <w:keepNext/>
              <w:jc w:val="left"/>
              <w:rPr>
                <w:szCs w:val="22"/>
                <w:lang w:val="bg-BG"/>
              </w:rPr>
            </w:pPr>
            <w:r w:rsidRPr="00334C8A">
              <w:rPr>
                <w:szCs w:val="22"/>
                <w:lang w:val="bg-BG"/>
              </w:rPr>
              <w:t>Проучвана популация</w:t>
            </w:r>
          </w:p>
          <w:p w14:paraId="25AE45A2" w14:textId="77777777" w:rsidR="000A5137" w:rsidRPr="00334C8A" w:rsidRDefault="000A5137" w:rsidP="003E3CF0">
            <w:pPr>
              <w:pStyle w:val="BayerTableRowHeadings"/>
              <w:widowControl/>
              <w:rPr>
                <w:szCs w:val="22"/>
                <w:lang w:val="bg-BG"/>
              </w:rPr>
            </w:pPr>
          </w:p>
        </w:tc>
        <w:tc>
          <w:tcPr>
            <w:tcW w:w="5528" w:type="dxa"/>
            <w:gridSpan w:val="2"/>
            <w:vAlign w:val="center"/>
          </w:tcPr>
          <w:p w14:paraId="29B2136C" w14:textId="77777777" w:rsidR="000A5137" w:rsidRPr="00334C8A" w:rsidRDefault="000A5137" w:rsidP="003E3CF0">
            <w:pPr>
              <w:pStyle w:val="BayerTableColumnHeadings"/>
              <w:keepNext/>
              <w:autoSpaceDE w:val="0"/>
              <w:jc w:val="left"/>
              <w:rPr>
                <w:szCs w:val="22"/>
                <w:lang w:val="bg-BG"/>
              </w:rPr>
            </w:pPr>
            <w:r w:rsidRPr="00334C8A">
              <w:rPr>
                <w:szCs w:val="22"/>
                <w:lang w:val="bg-BG"/>
              </w:rPr>
              <w:t>Пациенти със скорошен остър коронарен синдром</w:t>
            </w:r>
            <w:r w:rsidR="00510C2A">
              <w:rPr>
                <w:szCs w:val="22"/>
              </w:rPr>
              <w:t> </w:t>
            </w:r>
            <w:r w:rsidRPr="00334C8A">
              <w:rPr>
                <w:szCs w:val="22"/>
                <w:vertAlign w:val="superscript"/>
                <w:lang w:val="bg-BG"/>
              </w:rPr>
              <w:t>a)</w:t>
            </w:r>
          </w:p>
          <w:p w14:paraId="2F9FD939" w14:textId="77777777" w:rsidR="000A5137" w:rsidRPr="00334C8A" w:rsidRDefault="000A5137" w:rsidP="003E3CF0">
            <w:pPr>
              <w:pStyle w:val="BayerTableColumnHeadings"/>
              <w:jc w:val="left"/>
              <w:rPr>
                <w:b w:val="0"/>
                <w:szCs w:val="22"/>
                <w:lang w:val="bg-BG"/>
              </w:rPr>
            </w:pPr>
          </w:p>
        </w:tc>
      </w:tr>
      <w:tr w:rsidR="000A5137" w:rsidRPr="00334C8A" w14:paraId="26CF7422"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blHeader/>
        </w:trPr>
        <w:tc>
          <w:tcPr>
            <w:tcW w:w="3544" w:type="dxa"/>
          </w:tcPr>
          <w:p w14:paraId="69EEEA23" w14:textId="77777777" w:rsidR="000A5137" w:rsidRPr="00334C8A" w:rsidRDefault="000A5137" w:rsidP="003E3CF0">
            <w:pPr>
              <w:pStyle w:val="BayerTableRowHeadings"/>
              <w:widowControl/>
              <w:rPr>
                <w:b/>
                <w:szCs w:val="22"/>
                <w:lang w:val="bg-BG"/>
              </w:rPr>
            </w:pPr>
            <w:r w:rsidRPr="00334C8A">
              <w:rPr>
                <w:b/>
                <w:szCs w:val="22"/>
                <w:lang w:val="bg-BG"/>
              </w:rPr>
              <w:t>Терапевтична доз</w:t>
            </w:r>
            <w:r w:rsidR="00B0594B" w:rsidRPr="00334C8A">
              <w:rPr>
                <w:b/>
                <w:szCs w:val="22"/>
                <w:lang w:val="bg-BG"/>
              </w:rPr>
              <w:t>а</w:t>
            </w:r>
          </w:p>
        </w:tc>
        <w:tc>
          <w:tcPr>
            <w:tcW w:w="3827" w:type="dxa"/>
            <w:vAlign w:val="center"/>
          </w:tcPr>
          <w:p w14:paraId="0D993622" w14:textId="77777777" w:rsidR="000A5137" w:rsidRPr="00334C8A" w:rsidRDefault="008202DF" w:rsidP="003E3CF0">
            <w:pPr>
              <w:pStyle w:val="BayerTableStyleCentered"/>
              <w:keepNext/>
              <w:widowControl/>
              <w:autoSpaceDE w:val="0"/>
              <w:spacing w:before="0" w:after="0"/>
              <w:jc w:val="left"/>
              <w:rPr>
                <w:b/>
                <w:szCs w:val="22"/>
                <w:lang w:val="bg-BG"/>
              </w:rPr>
            </w:pPr>
            <w:r w:rsidRPr="00334C8A">
              <w:rPr>
                <w:b/>
                <w:szCs w:val="22"/>
                <w:lang w:val="bg-BG"/>
              </w:rPr>
              <w:t>Ривароксабан</w:t>
            </w:r>
            <w:r w:rsidR="000A5137" w:rsidRPr="00334C8A">
              <w:rPr>
                <w:b/>
                <w:szCs w:val="22"/>
                <w:lang w:val="bg-BG"/>
              </w:rPr>
              <w:t xml:space="preserve"> 2,5 mg, два пъти дневно, N=5 114</w:t>
            </w:r>
            <w:r w:rsidR="000A5137" w:rsidRPr="00334C8A">
              <w:rPr>
                <w:b/>
                <w:szCs w:val="22"/>
                <w:lang w:val="bg-BG"/>
              </w:rPr>
              <w:br/>
              <w:t>n(%)</w:t>
            </w:r>
            <w:r w:rsidR="000A5137" w:rsidRPr="00334C8A">
              <w:rPr>
                <w:b/>
                <w:szCs w:val="22"/>
                <w:lang w:val="bg-BG"/>
              </w:rPr>
              <w:br/>
              <w:t xml:space="preserve">Коефициент на </w:t>
            </w:r>
            <w:r w:rsidR="00E2584A">
              <w:rPr>
                <w:b/>
                <w:szCs w:val="22"/>
                <w:lang w:val="bg-BG"/>
              </w:rPr>
              <w:t>р</w:t>
            </w:r>
            <w:r w:rsidR="00215F5F" w:rsidRPr="00334C8A">
              <w:rPr>
                <w:b/>
                <w:szCs w:val="22"/>
                <w:lang w:val="bg-BG"/>
              </w:rPr>
              <w:t xml:space="preserve">иск </w:t>
            </w:r>
            <w:r w:rsidR="00B0594B" w:rsidRPr="00334C8A">
              <w:rPr>
                <w:b/>
                <w:szCs w:val="22"/>
                <w:lang w:val="bg-BG"/>
              </w:rPr>
              <w:t>(КР) </w:t>
            </w:r>
            <w:r w:rsidR="000A5137" w:rsidRPr="00334C8A">
              <w:rPr>
                <w:b/>
                <w:szCs w:val="22"/>
                <w:lang w:val="bg-BG"/>
              </w:rPr>
              <w:t>(95% ДИ) p</w:t>
            </w:r>
            <w:r w:rsidR="000A5137" w:rsidRPr="00334C8A">
              <w:rPr>
                <w:b/>
                <w:szCs w:val="22"/>
                <w:lang w:val="bg-BG"/>
              </w:rPr>
              <w:noBreakHyphen/>
              <w:t>стойност </w:t>
            </w:r>
            <w:r w:rsidR="00A23C95" w:rsidRPr="00334C8A">
              <w:rPr>
                <w:b/>
                <w:szCs w:val="22"/>
                <w:vertAlign w:val="superscript"/>
                <w:lang w:val="bg-BG"/>
              </w:rPr>
              <w:t>б</w:t>
            </w:r>
            <w:r w:rsidR="000A5137" w:rsidRPr="00334C8A">
              <w:rPr>
                <w:b/>
                <w:szCs w:val="22"/>
                <w:vertAlign w:val="superscript"/>
                <w:lang w:val="bg-BG"/>
              </w:rPr>
              <w:t>)</w:t>
            </w:r>
          </w:p>
        </w:tc>
        <w:tc>
          <w:tcPr>
            <w:tcW w:w="1701" w:type="dxa"/>
            <w:vAlign w:val="center"/>
          </w:tcPr>
          <w:p w14:paraId="49BE5BAA" w14:textId="77777777" w:rsidR="000A5137" w:rsidRPr="00334C8A" w:rsidRDefault="000A5137" w:rsidP="003E3CF0">
            <w:pPr>
              <w:pStyle w:val="BayerTableStyleCentered"/>
              <w:keepNext/>
              <w:widowControl/>
              <w:spacing w:before="0" w:after="0"/>
              <w:jc w:val="left"/>
              <w:rPr>
                <w:b/>
                <w:szCs w:val="22"/>
                <w:lang w:val="bg-BG"/>
              </w:rPr>
            </w:pPr>
            <w:r w:rsidRPr="00334C8A">
              <w:rPr>
                <w:b/>
                <w:szCs w:val="22"/>
                <w:lang w:val="bg-BG"/>
              </w:rPr>
              <w:t>Плацебо</w:t>
            </w:r>
            <w:r w:rsidRPr="00334C8A">
              <w:rPr>
                <w:b/>
                <w:szCs w:val="22"/>
                <w:lang w:val="bg-BG"/>
              </w:rPr>
              <w:br/>
              <w:t>N=5 113</w:t>
            </w:r>
            <w:r w:rsidRPr="00334C8A">
              <w:rPr>
                <w:b/>
                <w:szCs w:val="22"/>
                <w:lang w:val="bg-BG"/>
              </w:rPr>
              <w:br/>
              <w:t>n(%)</w:t>
            </w:r>
          </w:p>
        </w:tc>
      </w:tr>
      <w:tr w:rsidR="000A5137" w:rsidRPr="00334C8A" w14:paraId="46F718D3"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7FA6FAFD" w14:textId="77777777" w:rsidR="000A5137" w:rsidRPr="00334C8A" w:rsidRDefault="000A5137" w:rsidP="003E3CF0">
            <w:pPr>
              <w:pStyle w:val="BayerTableRowHeadings"/>
              <w:widowControl/>
              <w:rPr>
                <w:szCs w:val="22"/>
                <w:lang w:val="bg-BG"/>
              </w:rPr>
            </w:pPr>
            <w:r w:rsidRPr="00334C8A">
              <w:rPr>
                <w:szCs w:val="22"/>
                <w:lang w:val="bg-BG"/>
              </w:rPr>
              <w:t>Сърдечносъдова смърт, МИ или инсулт</w:t>
            </w:r>
          </w:p>
        </w:tc>
        <w:tc>
          <w:tcPr>
            <w:tcW w:w="3827" w:type="dxa"/>
          </w:tcPr>
          <w:p w14:paraId="43F7B66B" w14:textId="77777777" w:rsidR="000A5137" w:rsidRPr="00334C8A" w:rsidRDefault="000A5137" w:rsidP="003E3CF0">
            <w:pPr>
              <w:pStyle w:val="BayerTableStyleCentered"/>
              <w:keepNext/>
              <w:widowControl/>
              <w:jc w:val="left"/>
              <w:rPr>
                <w:szCs w:val="22"/>
                <w:lang w:val="bg-BG"/>
              </w:rPr>
            </w:pPr>
            <w:r w:rsidRPr="00334C8A">
              <w:rPr>
                <w:szCs w:val="22"/>
                <w:lang w:val="bg-BG"/>
              </w:rPr>
              <w:t>313 (6,1%)</w:t>
            </w:r>
            <w:r w:rsidRPr="00334C8A">
              <w:rPr>
                <w:szCs w:val="22"/>
                <w:lang w:val="bg-BG"/>
              </w:rPr>
              <w:br/>
              <w:t>0,84 (0,72; 0,97) p = 0,020*</w:t>
            </w:r>
          </w:p>
        </w:tc>
        <w:tc>
          <w:tcPr>
            <w:tcW w:w="1701" w:type="dxa"/>
          </w:tcPr>
          <w:p w14:paraId="111E001D" w14:textId="77777777" w:rsidR="000A5137" w:rsidRPr="00334C8A" w:rsidRDefault="000A5137" w:rsidP="003E3CF0">
            <w:pPr>
              <w:pStyle w:val="BayerTableStyleCentered"/>
              <w:keepNext/>
              <w:widowControl/>
              <w:jc w:val="left"/>
              <w:rPr>
                <w:szCs w:val="22"/>
                <w:lang w:val="bg-BG"/>
              </w:rPr>
            </w:pPr>
            <w:r w:rsidRPr="00334C8A">
              <w:rPr>
                <w:szCs w:val="22"/>
                <w:lang w:val="bg-BG"/>
              </w:rPr>
              <w:t>376 (7,4%)</w:t>
            </w:r>
            <w:r w:rsidRPr="00334C8A">
              <w:rPr>
                <w:szCs w:val="22"/>
                <w:lang w:val="bg-BG"/>
              </w:rPr>
              <w:br/>
            </w:r>
          </w:p>
        </w:tc>
      </w:tr>
      <w:tr w:rsidR="000A5137" w:rsidRPr="00334C8A" w14:paraId="2D2A2E3F"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10802AA6" w14:textId="77777777" w:rsidR="000A5137" w:rsidRPr="00334C8A" w:rsidRDefault="000A5137" w:rsidP="003E3CF0">
            <w:pPr>
              <w:pStyle w:val="BayerTableRowHeadings"/>
              <w:widowControl/>
              <w:rPr>
                <w:szCs w:val="22"/>
                <w:lang w:val="bg-BG"/>
              </w:rPr>
            </w:pPr>
            <w:r w:rsidRPr="00334C8A">
              <w:rPr>
                <w:szCs w:val="22"/>
                <w:lang w:val="bg-BG"/>
              </w:rPr>
              <w:t>Смърт независимо от причината, МИ или инсулт</w:t>
            </w:r>
          </w:p>
        </w:tc>
        <w:tc>
          <w:tcPr>
            <w:tcW w:w="3827" w:type="dxa"/>
          </w:tcPr>
          <w:p w14:paraId="1FF0ED89" w14:textId="77777777" w:rsidR="000A5137" w:rsidRPr="00334C8A" w:rsidRDefault="000A5137" w:rsidP="003E3CF0">
            <w:pPr>
              <w:pStyle w:val="BayerTableStyleCentered"/>
              <w:keepNext/>
              <w:widowControl/>
              <w:jc w:val="left"/>
              <w:rPr>
                <w:szCs w:val="22"/>
                <w:lang w:val="bg-BG"/>
              </w:rPr>
            </w:pPr>
            <w:r w:rsidRPr="00334C8A">
              <w:rPr>
                <w:szCs w:val="22"/>
                <w:lang w:val="bg-BG"/>
              </w:rPr>
              <w:t>320 (6,3%)</w:t>
            </w:r>
            <w:r w:rsidRPr="00334C8A">
              <w:rPr>
                <w:szCs w:val="22"/>
                <w:lang w:val="bg-BG"/>
              </w:rPr>
              <w:br/>
              <w:t>0,83 (0,72; 0,97) p = 0,016*</w:t>
            </w:r>
          </w:p>
        </w:tc>
        <w:tc>
          <w:tcPr>
            <w:tcW w:w="1701" w:type="dxa"/>
          </w:tcPr>
          <w:p w14:paraId="78D56254" w14:textId="77777777" w:rsidR="000A5137" w:rsidRPr="00334C8A" w:rsidRDefault="000A5137" w:rsidP="003E3CF0">
            <w:pPr>
              <w:pStyle w:val="BayerTableStyleCentered"/>
              <w:keepNext/>
              <w:widowControl/>
              <w:jc w:val="left"/>
              <w:rPr>
                <w:szCs w:val="22"/>
                <w:lang w:val="bg-BG"/>
              </w:rPr>
            </w:pPr>
            <w:r w:rsidRPr="00334C8A">
              <w:rPr>
                <w:szCs w:val="22"/>
                <w:lang w:val="bg-BG"/>
              </w:rPr>
              <w:t>386 (7,5%)</w:t>
            </w:r>
          </w:p>
        </w:tc>
      </w:tr>
      <w:tr w:rsidR="000A5137" w:rsidRPr="00334C8A" w14:paraId="583CFA25"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463CF8EF" w14:textId="77777777" w:rsidR="000A5137" w:rsidRPr="00334C8A" w:rsidRDefault="000A5137" w:rsidP="003E3CF0">
            <w:pPr>
              <w:pStyle w:val="BayerTableRowHeadings"/>
              <w:widowControl/>
              <w:rPr>
                <w:szCs w:val="22"/>
                <w:lang w:val="bg-BG"/>
              </w:rPr>
            </w:pPr>
            <w:r w:rsidRPr="00334C8A">
              <w:rPr>
                <w:szCs w:val="22"/>
                <w:lang w:val="bg-BG"/>
              </w:rPr>
              <w:t>Сърдечносъдова смърт</w:t>
            </w:r>
          </w:p>
        </w:tc>
        <w:tc>
          <w:tcPr>
            <w:tcW w:w="3827" w:type="dxa"/>
          </w:tcPr>
          <w:p w14:paraId="2C26BEB2" w14:textId="77777777" w:rsidR="000A5137" w:rsidRPr="00334C8A" w:rsidRDefault="000A5137" w:rsidP="003E3CF0">
            <w:pPr>
              <w:pStyle w:val="BayerTableStyleCentered"/>
              <w:keepNext/>
              <w:widowControl/>
              <w:jc w:val="left"/>
              <w:rPr>
                <w:szCs w:val="22"/>
                <w:lang w:val="bg-BG"/>
              </w:rPr>
            </w:pPr>
            <w:r w:rsidRPr="00334C8A">
              <w:rPr>
                <w:szCs w:val="22"/>
                <w:lang w:val="bg-BG"/>
              </w:rPr>
              <w:t>94 (1,8%)</w:t>
            </w:r>
            <w:r w:rsidRPr="00334C8A">
              <w:rPr>
                <w:szCs w:val="22"/>
                <w:lang w:val="bg-BG"/>
              </w:rPr>
              <w:br/>
              <w:t>0,66 (0,51; 0,86) p = 0,002**</w:t>
            </w:r>
          </w:p>
        </w:tc>
        <w:tc>
          <w:tcPr>
            <w:tcW w:w="1701" w:type="dxa"/>
          </w:tcPr>
          <w:p w14:paraId="656E6C48" w14:textId="77777777" w:rsidR="000A5137" w:rsidRPr="00334C8A" w:rsidRDefault="000A5137" w:rsidP="003E3CF0">
            <w:pPr>
              <w:pStyle w:val="BayerTableStyleCentered"/>
              <w:keepNext/>
              <w:widowControl/>
              <w:jc w:val="left"/>
              <w:rPr>
                <w:szCs w:val="22"/>
                <w:lang w:val="bg-BG"/>
              </w:rPr>
            </w:pPr>
            <w:r w:rsidRPr="00334C8A">
              <w:rPr>
                <w:szCs w:val="22"/>
                <w:lang w:val="bg-BG"/>
              </w:rPr>
              <w:t>143 (2,8%)</w:t>
            </w:r>
            <w:r w:rsidRPr="00334C8A">
              <w:rPr>
                <w:szCs w:val="22"/>
                <w:lang w:val="bg-BG"/>
              </w:rPr>
              <w:br/>
            </w:r>
          </w:p>
        </w:tc>
      </w:tr>
      <w:tr w:rsidR="000A5137" w:rsidRPr="00334C8A" w14:paraId="18CC62BD"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36553E2D" w14:textId="77777777" w:rsidR="000A5137" w:rsidRPr="00334C8A" w:rsidRDefault="000A5137" w:rsidP="003E3CF0">
            <w:pPr>
              <w:pStyle w:val="BayerTableRowHeadings"/>
              <w:widowControl/>
              <w:rPr>
                <w:szCs w:val="22"/>
                <w:lang w:val="bg-BG"/>
              </w:rPr>
            </w:pPr>
            <w:r w:rsidRPr="00334C8A">
              <w:rPr>
                <w:szCs w:val="22"/>
                <w:lang w:val="bg-BG"/>
              </w:rPr>
              <w:t>Смърт независимо от причината</w:t>
            </w:r>
          </w:p>
        </w:tc>
        <w:tc>
          <w:tcPr>
            <w:tcW w:w="3827" w:type="dxa"/>
          </w:tcPr>
          <w:p w14:paraId="7F3F0AED" w14:textId="77777777" w:rsidR="000A5137" w:rsidRPr="00334C8A" w:rsidRDefault="000A5137" w:rsidP="003E3CF0">
            <w:pPr>
              <w:pStyle w:val="BayerTableStyleCentered"/>
              <w:keepNext/>
              <w:widowControl/>
              <w:jc w:val="left"/>
              <w:rPr>
                <w:szCs w:val="22"/>
                <w:lang w:val="bg-BG"/>
              </w:rPr>
            </w:pPr>
            <w:r w:rsidRPr="00334C8A">
              <w:rPr>
                <w:szCs w:val="22"/>
                <w:lang w:val="bg-BG"/>
              </w:rPr>
              <w:t>103 (2,0%)</w:t>
            </w:r>
            <w:r w:rsidRPr="00334C8A">
              <w:rPr>
                <w:szCs w:val="22"/>
                <w:lang w:val="bg-BG"/>
              </w:rPr>
              <w:br/>
              <w:t>0,68 (0,53; 0,87) p = 0,002**</w:t>
            </w:r>
          </w:p>
        </w:tc>
        <w:tc>
          <w:tcPr>
            <w:tcW w:w="1701" w:type="dxa"/>
          </w:tcPr>
          <w:p w14:paraId="30932A59" w14:textId="77777777" w:rsidR="000A5137" w:rsidRPr="00334C8A" w:rsidRDefault="000A5137" w:rsidP="003E3CF0">
            <w:pPr>
              <w:pStyle w:val="BayerTableStyleCentered"/>
              <w:keepNext/>
              <w:widowControl/>
              <w:jc w:val="left"/>
              <w:rPr>
                <w:szCs w:val="22"/>
                <w:lang w:val="bg-BG"/>
              </w:rPr>
            </w:pPr>
            <w:r w:rsidRPr="00334C8A">
              <w:rPr>
                <w:szCs w:val="22"/>
                <w:lang w:val="bg-BG"/>
              </w:rPr>
              <w:t>153 (3,0%)</w:t>
            </w:r>
          </w:p>
        </w:tc>
      </w:tr>
      <w:tr w:rsidR="000A5137" w:rsidRPr="00334C8A" w14:paraId="4742CA7A"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73F4AE4B" w14:textId="77777777" w:rsidR="000A5137" w:rsidRPr="00334C8A" w:rsidRDefault="000A5137" w:rsidP="003E3CF0">
            <w:pPr>
              <w:pStyle w:val="BayerTableRowHeadings"/>
              <w:widowControl/>
              <w:rPr>
                <w:szCs w:val="22"/>
                <w:lang w:val="bg-BG"/>
              </w:rPr>
            </w:pPr>
            <w:r w:rsidRPr="00334C8A">
              <w:rPr>
                <w:szCs w:val="22"/>
                <w:lang w:val="bg-BG"/>
              </w:rPr>
              <w:t>МИ</w:t>
            </w:r>
          </w:p>
        </w:tc>
        <w:tc>
          <w:tcPr>
            <w:tcW w:w="3827" w:type="dxa"/>
          </w:tcPr>
          <w:p w14:paraId="0CCF77F3" w14:textId="77777777" w:rsidR="000A5137" w:rsidRPr="00334C8A" w:rsidRDefault="000A5137" w:rsidP="003E3CF0">
            <w:pPr>
              <w:pStyle w:val="BayerTableStyleCentered"/>
              <w:keepNext/>
              <w:widowControl/>
              <w:jc w:val="left"/>
              <w:rPr>
                <w:szCs w:val="22"/>
                <w:lang w:val="bg-BG"/>
              </w:rPr>
            </w:pPr>
            <w:r w:rsidRPr="00334C8A">
              <w:rPr>
                <w:szCs w:val="22"/>
                <w:lang w:val="bg-BG"/>
              </w:rPr>
              <w:t>205 (4,0%)</w:t>
            </w:r>
            <w:r w:rsidRPr="00334C8A">
              <w:rPr>
                <w:szCs w:val="22"/>
                <w:lang w:val="bg-BG"/>
              </w:rPr>
              <w:br/>
              <w:t>0,90 (0,75; 1,09) p = 0,270</w:t>
            </w:r>
          </w:p>
        </w:tc>
        <w:tc>
          <w:tcPr>
            <w:tcW w:w="1701" w:type="dxa"/>
          </w:tcPr>
          <w:p w14:paraId="0E394CC5" w14:textId="77777777" w:rsidR="000A5137" w:rsidRPr="00334C8A" w:rsidRDefault="000A5137" w:rsidP="003E3CF0">
            <w:pPr>
              <w:pStyle w:val="BayerTableStyleCentered"/>
              <w:keepNext/>
              <w:widowControl/>
              <w:jc w:val="left"/>
              <w:rPr>
                <w:szCs w:val="22"/>
                <w:lang w:val="bg-BG"/>
              </w:rPr>
            </w:pPr>
            <w:r w:rsidRPr="00334C8A">
              <w:rPr>
                <w:szCs w:val="22"/>
                <w:lang w:val="bg-BG"/>
              </w:rPr>
              <w:t>229 (4,5%)</w:t>
            </w:r>
          </w:p>
        </w:tc>
      </w:tr>
      <w:tr w:rsidR="000A5137" w:rsidRPr="00334C8A" w14:paraId="39E50AA7"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685E8AE7" w14:textId="77777777" w:rsidR="000A5137" w:rsidRPr="00334C8A" w:rsidRDefault="000A5137" w:rsidP="003E3CF0">
            <w:pPr>
              <w:pStyle w:val="BayerTableRowHeadings"/>
              <w:keepNext w:val="0"/>
              <w:widowControl/>
              <w:rPr>
                <w:szCs w:val="22"/>
                <w:lang w:val="bg-BG"/>
              </w:rPr>
            </w:pPr>
            <w:r w:rsidRPr="00334C8A">
              <w:rPr>
                <w:szCs w:val="22"/>
                <w:lang w:val="bg-BG"/>
              </w:rPr>
              <w:t>Инсулт</w:t>
            </w:r>
          </w:p>
        </w:tc>
        <w:tc>
          <w:tcPr>
            <w:tcW w:w="3827" w:type="dxa"/>
          </w:tcPr>
          <w:p w14:paraId="0E039EEE" w14:textId="77777777" w:rsidR="000A5137" w:rsidRPr="00334C8A" w:rsidRDefault="000A5137" w:rsidP="003E3CF0">
            <w:pPr>
              <w:pStyle w:val="BayerTableStyleCentered"/>
              <w:widowControl/>
              <w:jc w:val="left"/>
              <w:rPr>
                <w:szCs w:val="22"/>
                <w:lang w:val="bg-BG"/>
              </w:rPr>
            </w:pPr>
            <w:r w:rsidRPr="00334C8A">
              <w:rPr>
                <w:szCs w:val="22"/>
                <w:lang w:val="bg-BG"/>
              </w:rPr>
              <w:t>46 (0,9%)</w:t>
            </w:r>
            <w:r w:rsidRPr="00334C8A">
              <w:rPr>
                <w:szCs w:val="22"/>
                <w:lang w:val="bg-BG"/>
              </w:rPr>
              <w:br/>
              <w:t>1,13 (0,74; 1,73) p = 0,562</w:t>
            </w:r>
          </w:p>
        </w:tc>
        <w:tc>
          <w:tcPr>
            <w:tcW w:w="1701" w:type="dxa"/>
          </w:tcPr>
          <w:p w14:paraId="3BF4D03A" w14:textId="77777777" w:rsidR="000A5137" w:rsidRPr="00334C8A" w:rsidRDefault="000A5137" w:rsidP="003E3CF0">
            <w:pPr>
              <w:pStyle w:val="BayerTableStyleCentered"/>
              <w:widowControl/>
              <w:jc w:val="left"/>
              <w:rPr>
                <w:szCs w:val="22"/>
                <w:lang w:val="bg-BG"/>
              </w:rPr>
            </w:pPr>
            <w:r w:rsidRPr="00334C8A">
              <w:rPr>
                <w:szCs w:val="22"/>
                <w:lang w:val="bg-BG"/>
              </w:rPr>
              <w:t>41 (0,8%)</w:t>
            </w:r>
          </w:p>
        </w:tc>
      </w:tr>
      <w:tr w:rsidR="000A5137" w:rsidRPr="00334C8A" w14:paraId="1D7C76DA" w14:textId="77777777" w:rsidTr="007B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8" w:type="dxa"/>
        </w:trPr>
        <w:tc>
          <w:tcPr>
            <w:tcW w:w="3544" w:type="dxa"/>
          </w:tcPr>
          <w:p w14:paraId="22D66A62" w14:textId="77777777" w:rsidR="000A5137" w:rsidRPr="00334C8A" w:rsidRDefault="000A5137" w:rsidP="003E3CF0">
            <w:pPr>
              <w:pStyle w:val="BayerTableRowHeadings"/>
              <w:keepNext w:val="0"/>
              <w:widowControl/>
              <w:rPr>
                <w:szCs w:val="22"/>
                <w:lang w:val="bg-BG"/>
              </w:rPr>
            </w:pPr>
            <w:r w:rsidRPr="00334C8A">
              <w:rPr>
                <w:szCs w:val="22"/>
                <w:lang w:val="bg-BG"/>
              </w:rPr>
              <w:t>Тромбозиране на стент</w:t>
            </w:r>
          </w:p>
        </w:tc>
        <w:tc>
          <w:tcPr>
            <w:tcW w:w="3827" w:type="dxa"/>
          </w:tcPr>
          <w:p w14:paraId="16BBF08B" w14:textId="77777777" w:rsidR="000A5137" w:rsidRPr="00334C8A" w:rsidRDefault="000A5137" w:rsidP="003E3CF0">
            <w:pPr>
              <w:pStyle w:val="BayerTableStyleCentered"/>
              <w:jc w:val="left"/>
              <w:rPr>
                <w:szCs w:val="22"/>
                <w:lang w:val="bg-BG"/>
              </w:rPr>
            </w:pPr>
            <w:r w:rsidRPr="00334C8A">
              <w:rPr>
                <w:szCs w:val="22"/>
                <w:lang w:val="bg-BG"/>
              </w:rPr>
              <w:t>61 (1,2%)</w:t>
            </w:r>
            <w:r w:rsidRPr="00334C8A">
              <w:rPr>
                <w:szCs w:val="22"/>
                <w:lang w:val="bg-BG"/>
              </w:rPr>
              <w:br/>
              <w:t>0,70 (0,51; 0,97) p = 0,033**</w:t>
            </w:r>
          </w:p>
        </w:tc>
        <w:tc>
          <w:tcPr>
            <w:tcW w:w="1701" w:type="dxa"/>
          </w:tcPr>
          <w:p w14:paraId="4307CE27" w14:textId="77777777" w:rsidR="000A5137" w:rsidRPr="00334C8A" w:rsidRDefault="000A5137" w:rsidP="003E3CF0">
            <w:pPr>
              <w:pStyle w:val="BayerTableStyleCentered"/>
              <w:jc w:val="left"/>
              <w:rPr>
                <w:szCs w:val="22"/>
                <w:lang w:val="bg-BG"/>
              </w:rPr>
            </w:pPr>
            <w:r w:rsidRPr="00334C8A">
              <w:rPr>
                <w:szCs w:val="22"/>
                <w:lang w:val="bg-BG"/>
              </w:rPr>
              <w:t>87 (1,7%)</w:t>
            </w:r>
          </w:p>
        </w:tc>
      </w:tr>
      <w:tr w:rsidR="000A5137" w:rsidRPr="00334C8A" w14:paraId="4D697D6E" w14:textId="77777777" w:rsidTr="007B6236">
        <w:trPr>
          <w:gridAfter w:val="1"/>
          <w:wAfter w:w="72" w:type="dxa"/>
        </w:trPr>
        <w:tc>
          <w:tcPr>
            <w:tcW w:w="9288" w:type="dxa"/>
            <w:gridSpan w:val="4"/>
          </w:tcPr>
          <w:p w14:paraId="4AE84404" w14:textId="77777777" w:rsidR="000A5137" w:rsidRPr="00334C8A" w:rsidRDefault="000A5137" w:rsidP="00396F3E">
            <w:pPr>
              <w:pStyle w:val="BayerTableFootnote"/>
              <w:keepNext w:val="0"/>
              <w:spacing w:after="0"/>
              <w:ind w:left="357" w:hanging="357"/>
              <w:rPr>
                <w:szCs w:val="22"/>
                <w:lang w:val="bg-BG"/>
              </w:rPr>
            </w:pPr>
            <w:r w:rsidRPr="00334C8A">
              <w:rPr>
                <w:szCs w:val="22"/>
                <w:lang w:val="bg-BG"/>
              </w:rPr>
              <w:t>a)</w:t>
            </w:r>
            <w:r w:rsidRPr="00334C8A">
              <w:rPr>
                <w:szCs w:val="22"/>
                <w:lang w:val="bg-BG"/>
              </w:rPr>
              <w:tab/>
            </w:r>
            <w:r w:rsidR="00456776" w:rsidRPr="00334C8A">
              <w:rPr>
                <w:szCs w:val="22"/>
                <w:lang w:val="bg-BG"/>
              </w:rPr>
              <w:t xml:space="preserve">модифициран анализ на </w:t>
            </w:r>
            <w:r w:rsidR="00F121C5">
              <w:rPr>
                <w:szCs w:val="22"/>
                <w:lang w:eastAsia="en-GB"/>
              </w:rPr>
              <w:t xml:space="preserve">intent to treat group </w:t>
            </w:r>
            <w:r w:rsidR="00456776" w:rsidRPr="00334C8A">
              <w:rPr>
                <w:szCs w:val="22"/>
                <w:lang w:val="bg-BG"/>
              </w:rPr>
              <w:t xml:space="preserve">(общ анализ на </w:t>
            </w:r>
            <w:r w:rsidR="00F121C5">
              <w:rPr>
                <w:szCs w:val="22"/>
                <w:lang w:eastAsia="en-GB"/>
              </w:rPr>
              <w:t xml:space="preserve">intent to treat group </w:t>
            </w:r>
            <w:r w:rsidR="00456776" w:rsidRPr="00334C8A">
              <w:rPr>
                <w:szCs w:val="22"/>
                <w:lang w:val="bg-BG"/>
              </w:rPr>
              <w:t>при тромбозиране на стент)</w:t>
            </w:r>
          </w:p>
          <w:p w14:paraId="4B86177B" w14:textId="77777777" w:rsidR="000A5137" w:rsidRPr="00334C8A" w:rsidRDefault="000A5137" w:rsidP="00396F3E">
            <w:pPr>
              <w:pStyle w:val="BayerTableFootnote"/>
              <w:keepNext w:val="0"/>
              <w:spacing w:after="0"/>
              <w:ind w:left="357" w:hanging="357"/>
              <w:rPr>
                <w:szCs w:val="22"/>
                <w:lang w:val="bg-BG"/>
              </w:rPr>
            </w:pPr>
            <w:r w:rsidRPr="00334C8A">
              <w:rPr>
                <w:szCs w:val="22"/>
                <w:lang w:val="bg-BG"/>
              </w:rPr>
              <w:t>б)</w:t>
            </w:r>
            <w:r w:rsidRPr="00334C8A">
              <w:rPr>
                <w:szCs w:val="22"/>
                <w:lang w:val="bg-BG"/>
              </w:rPr>
              <w:tab/>
              <w:t>спрямо плацебо; Log-Rank p</w:t>
            </w:r>
            <w:r w:rsidRPr="00334C8A">
              <w:rPr>
                <w:szCs w:val="22"/>
                <w:lang w:val="bg-BG"/>
              </w:rPr>
              <w:noBreakHyphen/>
              <w:t>стойност</w:t>
            </w:r>
          </w:p>
          <w:p w14:paraId="723FB534" w14:textId="77777777" w:rsidR="000A5137" w:rsidRPr="00334C8A" w:rsidRDefault="000A5137" w:rsidP="00396F3E">
            <w:pPr>
              <w:pStyle w:val="BayerTableFootnote"/>
              <w:keepNext w:val="0"/>
              <w:spacing w:after="0"/>
              <w:ind w:left="357" w:hanging="357"/>
              <w:rPr>
                <w:szCs w:val="22"/>
                <w:lang w:val="bg-BG"/>
              </w:rPr>
            </w:pPr>
            <w:r w:rsidRPr="00334C8A">
              <w:rPr>
                <w:szCs w:val="22"/>
                <w:lang w:val="bg-BG"/>
              </w:rPr>
              <w:t>*</w:t>
            </w:r>
            <w:r w:rsidRPr="00334C8A">
              <w:rPr>
                <w:szCs w:val="22"/>
                <w:lang w:val="bg-BG"/>
              </w:rPr>
              <w:tab/>
              <w:t>статистически превъзхождащи</w:t>
            </w:r>
          </w:p>
          <w:p w14:paraId="11177ED5" w14:textId="77777777" w:rsidR="000A5137" w:rsidRPr="00334C8A" w:rsidRDefault="000A5137" w:rsidP="00396F3E">
            <w:pPr>
              <w:pStyle w:val="BayerTableFootnote"/>
              <w:keepNext w:val="0"/>
              <w:spacing w:after="0"/>
              <w:ind w:left="357" w:hanging="357"/>
              <w:rPr>
                <w:szCs w:val="22"/>
                <w:lang w:val="bg-BG"/>
              </w:rPr>
            </w:pPr>
            <w:r w:rsidRPr="00334C8A">
              <w:rPr>
                <w:szCs w:val="22"/>
                <w:lang w:val="bg-BG"/>
              </w:rPr>
              <w:t>**</w:t>
            </w:r>
            <w:r w:rsidRPr="00334C8A">
              <w:rPr>
                <w:szCs w:val="22"/>
                <w:lang w:val="bg-BG"/>
              </w:rPr>
              <w:tab/>
              <w:t>номинално значими</w:t>
            </w:r>
          </w:p>
        </w:tc>
      </w:tr>
    </w:tbl>
    <w:p w14:paraId="62FDCCCF" w14:textId="77777777" w:rsidR="000A5137" w:rsidRPr="00334C8A" w:rsidRDefault="000A5137" w:rsidP="003E3CF0">
      <w:pPr>
        <w:rPr>
          <w:rFonts w:cs="Times New Roman"/>
          <w:b/>
          <w:szCs w:val="22"/>
          <w:lang w:val="de-DE"/>
        </w:rPr>
      </w:pPr>
    </w:p>
    <w:tbl>
      <w:tblPr>
        <w:tblW w:w="9360" w:type="dxa"/>
        <w:tblInd w:w="108" w:type="dxa"/>
        <w:tblLook w:val="01E0" w:firstRow="1" w:lastRow="1" w:firstColumn="1" w:lastColumn="1" w:noHBand="0" w:noVBand="0"/>
      </w:tblPr>
      <w:tblGrid>
        <w:gridCol w:w="3097"/>
        <w:gridCol w:w="3305"/>
        <w:gridCol w:w="2756"/>
        <w:gridCol w:w="202"/>
      </w:tblGrid>
      <w:tr w:rsidR="007B6236" w:rsidRPr="00334C8A" w14:paraId="4E4F0E62" w14:textId="77777777" w:rsidTr="00D021CC">
        <w:tc>
          <w:tcPr>
            <w:tcW w:w="9360" w:type="dxa"/>
            <w:gridSpan w:val="4"/>
          </w:tcPr>
          <w:p w14:paraId="3DA717F6" w14:textId="77777777" w:rsidR="007B6236" w:rsidRPr="00334C8A" w:rsidRDefault="007B6236" w:rsidP="003E3CF0">
            <w:pPr>
              <w:pStyle w:val="Caption"/>
              <w:keepNext/>
              <w:keepLines/>
              <w:rPr>
                <w:rFonts w:cs="Times New Roman"/>
                <w:sz w:val="22"/>
                <w:szCs w:val="22"/>
                <w:lang w:val="bg-BG"/>
              </w:rPr>
            </w:pPr>
            <w:bookmarkStart w:id="5" w:name="_Ref309649106"/>
            <w:r w:rsidRPr="00334C8A">
              <w:rPr>
                <w:rFonts w:cs="Times New Roman"/>
                <w:sz w:val="22"/>
                <w:szCs w:val="22"/>
                <w:lang w:val="bg-BG"/>
              </w:rPr>
              <w:t>Таблица</w:t>
            </w:r>
            <w:bookmarkEnd w:id="5"/>
            <w:r w:rsidRPr="00334C8A">
              <w:rPr>
                <w:rFonts w:cs="Times New Roman"/>
                <w:sz w:val="22"/>
                <w:szCs w:val="22"/>
                <w:lang w:val="bg-BG"/>
              </w:rPr>
              <w:t> </w:t>
            </w:r>
            <w:r w:rsidR="00BF1A31" w:rsidRPr="00334C8A">
              <w:rPr>
                <w:rFonts w:cs="Times New Roman"/>
                <w:sz w:val="22"/>
                <w:szCs w:val="22"/>
                <w:lang w:val="bg-BG"/>
              </w:rPr>
              <w:t>5</w:t>
            </w:r>
            <w:r w:rsidRPr="00334C8A">
              <w:rPr>
                <w:rFonts w:cs="Times New Roman"/>
                <w:sz w:val="22"/>
                <w:szCs w:val="22"/>
                <w:lang w:val="bg-BG"/>
              </w:rPr>
              <w:t>: Резултати за ефикасност от фаза III ATLAS ACS 2 TIMI 51 при пациенти, подложени на РСІ</w:t>
            </w:r>
          </w:p>
        </w:tc>
      </w:tr>
      <w:tr w:rsidR="007B6236" w:rsidRPr="00334C8A" w14:paraId="796D044B"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blHeader/>
        </w:trPr>
        <w:tc>
          <w:tcPr>
            <w:tcW w:w="3097" w:type="dxa"/>
          </w:tcPr>
          <w:p w14:paraId="49E7B385" w14:textId="77777777" w:rsidR="007B6236" w:rsidRPr="00334C8A" w:rsidRDefault="007B6236" w:rsidP="003E3CF0">
            <w:pPr>
              <w:pStyle w:val="BayerTableRowHeadings"/>
              <w:widowControl/>
              <w:rPr>
                <w:b/>
                <w:szCs w:val="22"/>
                <w:lang w:val="bg-BG"/>
              </w:rPr>
            </w:pPr>
            <w:r w:rsidRPr="00334C8A">
              <w:rPr>
                <w:b/>
                <w:szCs w:val="22"/>
                <w:lang w:val="bg-BG"/>
              </w:rPr>
              <w:t>Проучвана популация</w:t>
            </w:r>
          </w:p>
        </w:tc>
        <w:tc>
          <w:tcPr>
            <w:tcW w:w="6061" w:type="dxa"/>
            <w:gridSpan w:val="2"/>
            <w:vAlign w:val="center"/>
          </w:tcPr>
          <w:p w14:paraId="58DEE110" w14:textId="77777777" w:rsidR="007B6236" w:rsidRPr="00334C8A" w:rsidRDefault="007B6236" w:rsidP="003E3CF0">
            <w:pPr>
              <w:pStyle w:val="BayerTableColumnHeadings"/>
              <w:autoSpaceDE w:val="0"/>
              <w:jc w:val="left"/>
              <w:rPr>
                <w:b w:val="0"/>
                <w:szCs w:val="22"/>
                <w:lang w:val="bg-BG"/>
              </w:rPr>
            </w:pPr>
            <w:r w:rsidRPr="00334C8A">
              <w:rPr>
                <w:szCs w:val="22"/>
                <w:lang w:val="bg-BG"/>
              </w:rPr>
              <w:t>Пациенти със скорошен остър коронарен синдром, подложени на РСІ </w:t>
            </w:r>
            <w:r w:rsidRPr="00334C8A">
              <w:rPr>
                <w:szCs w:val="22"/>
                <w:vertAlign w:val="superscript"/>
                <w:lang w:val="bg-BG"/>
              </w:rPr>
              <w:t>a)</w:t>
            </w:r>
          </w:p>
        </w:tc>
      </w:tr>
      <w:tr w:rsidR="007B6236" w:rsidRPr="00334C8A" w14:paraId="75C6F44E"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blHeader/>
        </w:trPr>
        <w:tc>
          <w:tcPr>
            <w:tcW w:w="3097" w:type="dxa"/>
          </w:tcPr>
          <w:p w14:paraId="664A9726" w14:textId="77777777" w:rsidR="007B6236" w:rsidRPr="00334C8A" w:rsidRDefault="007B6236" w:rsidP="003E3CF0">
            <w:pPr>
              <w:pStyle w:val="BayerTableRowHeadings"/>
              <w:widowControl/>
              <w:rPr>
                <w:b/>
                <w:szCs w:val="22"/>
                <w:lang w:val="bg-BG"/>
              </w:rPr>
            </w:pPr>
            <w:r w:rsidRPr="00334C8A">
              <w:rPr>
                <w:b/>
                <w:szCs w:val="22"/>
                <w:lang w:val="bg-BG"/>
              </w:rPr>
              <w:t>Терапевтична доза</w:t>
            </w:r>
          </w:p>
          <w:p w14:paraId="569567D7" w14:textId="77777777" w:rsidR="007B6236" w:rsidRPr="00334C8A" w:rsidRDefault="007B6236" w:rsidP="003E3CF0">
            <w:pPr>
              <w:pStyle w:val="BayerTableRowHeadings"/>
              <w:widowControl/>
              <w:rPr>
                <w:b/>
                <w:szCs w:val="22"/>
                <w:lang w:val="bg-BG"/>
              </w:rPr>
            </w:pPr>
          </w:p>
        </w:tc>
        <w:tc>
          <w:tcPr>
            <w:tcW w:w="3305" w:type="dxa"/>
            <w:vAlign w:val="center"/>
          </w:tcPr>
          <w:p w14:paraId="3CBD978B" w14:textId="77777777" w:rsidR="007B6236" w:rsidRPr="00334C8A" w:rsidRDefault="008202DF" w:rsidP="003E3CF0">
            <w:pPr>
              <w:pStyle w:val="BayerTableColumnHeadings"/>
              <w:jc w:val="left"/>
              <w:rPr>
                <w:szCs w:val="22"/>
                <w:lang w:val="bg-BG"/>
              </w:rPr>
            </w:pPr>
            <w:r w:rsidRPr="00334C8A">
              <w:rPr>
                <w:szCs w:val="22"/>
                <w:lang w:val="bg-BG"/>
              </w:rPr>
              <w:t>Ривароксабан</w:t>
            </w:r>
            <w:r w:rsidR="007B6236" w:rsidRPr="00334C8A">
              <w:rPr>
                <w:szCs w:val="22"/>
                <w:lang w:val="bg-BG"/>
              </w:rPr>
              <w:t xml:space="preserve"> 2,5 mg, два пъти дневно, N=3114</w:t>
            </w:r>
            <w:r w:rsidR="007B6236" w:rsidRPr="00334C8A">
              <w:rPr>
                <w:szCs w:val="22"/>
                <w:lang w:val="bg-BG"/>
              </w:rPr>
              <w:br/>
              <w:t>n</w:t>
            </w:r>
            <w:r w:rsidR="00B0594B" w:rsidRPr="00334C8A">
              <w:rPr>
                <w:szCs w:val="22"/>
                <w:lang w:val="bg-BG"/>
              </w:rPr>
              <w:t> </w:t>
            </w:r>
            <w:r w:rsidR="007B6236" w:rsidRPr="00334C8A">
              <w:rPr>
                <w:szCs w:val="22"/>
                <w:lang w:val="bg-BG"/>
              </w:rPr>
              <w:t>(%)</w:t>
            </w:r>
          </w:p>
          <w:p w14:paraId="506B93AD" w14:textId="77777777" w:rsidR="007B6236" w:rsidRPr="00334C8A" w:rsidRDefault="00B0594B" w:rsidP="003E3CF0">
            <w:pPr>
              <w:pStyle w:val="BayerTableStyleCentered"/>
              <w:widowControl/>
              <w:autoSpaceDE w:val="0"/>
              <w:spacing w:before="0" w:after="0"/>
              <w:jc w:val="left"/>
              <w:rPr>
                <w:b/>
                <w:szCs w:val="22"/>
                <w:lang w:val="bg-BG"/>
              </w:rPr>
            </w:pPr>
            <w:r w:rsidRPr="00334C8A">
              <w:rPr>
                <w:b/>
                <w:szCs w:val="22"/>
                <w:lang w:val="bg-BG"/>
              </w:rPr>
              <w:t>КР</w:t>
            </w:r>
            <w:r w:rsidR="007B6236" w:rsidRPr="00334C8A">
              <w:rPr>
                <w:b/>
                <w:szCs w:val="22"/>
                <w:lang w:val="bg-BG"/>
              </w:rPr>
              <w:t xml:space="preserve"> (95% ДИ) p</w:t>
            </w:r>
            <w:r w:rsidR="007B6236" w:rsidRPr="00334C8A">
              <w:rPr>
                <w:b/>
                <w:szCs w:val="22"/>
                <w:lang w:val="bg-BG"/>
              </w:rPr>
              <w:noBreakHyphen/>
              <w:t xml:space="preserve">стойност </w:t>
            </w:r>
            <w:r w:rsidR="00A23C95" w:rsidRPr="00334C8A">
              <w:rPr>
                <w:b/>
                <w:szCs w:val="22"/>
                <w:vertAlign w:val="superscript"/>
                <w:lang w:val="bg-BG"/>
              </w:rPr>
              <w:t>б</w:t>
            </w:r>
            <w:r w:rsidR="007B6236" w:rsidRPr="00334C8A">
              <w:rPr>
                <w:b/>
                <w:szCs w:val="22"/>
                <w:vertAlign w:val="superscript"/>
                <w:lang w:val="bg-BG"/>
              </w:rPr>
              <w:t>)</w:t>
            </w:r>
          </w:p>
        </w:tc>
        <w:tc>
          <w:tcPr>
            <w:tcW w:w="2756" w:type="dxa"/>
            <w:vAlign w:val="center"/>
          </w:tcPr>
          <w:p w14:paraId="4A0D2811" w14:textId="77777777" w:rsidR="007B6236" w:rsidRPr="00334C8A" w:rsidRDefault="007B6236" w:rsidP="003E3CF0">
            <w:pPr>
              <w:pStyle w:val="BayerTableStyleCentered"/>
              <w:widowControl/>
              <w:spacing w:before="0" w:after="0"/>
              <w:jc w:val="left"/>
              <w:rPr>
                <w:b/>
                <w:szCs w:val="22"/>
                <w:lang w:val="bg-BG"/>
              </w:rPr>
            </w:pPr>
            <w:r w:rsidRPr="00334C8A">
              <w:rPr>
                <w:b/>
                <w:szCs w:val="22"/>
                <w:lang w:val="bg-BG"/>
              </w:rPr>
              <w:t>Плацебо</w:t>
            </w:r>
            <w:r w:rsidRPr="00334C8A">
              <w:rPr>
                <w:b/>
                <w:szCs w:val="22"/>
                <w:lang w:val="bg-BG"/>
              </w:rPr>
              <w:br/>
              <w:t>N=3096</w:t>
            </w:r>
            <w:r w:rsidRPr="00334C8A">
              <w:rPr>
                <w:b/>
                <w:szCs w:val="22"/>
                <w:lang w:val="bg-BG"/>
              </w:rPr>
              <w:br/>
              <w:t>n(%)</w:t>
            </w:r>
          </w:p>
        </w:tc>
      </w:tr>
      <w:tr w:rsidR="007B6236" w:rsidRPr="00334C8A" w14:paraId="7D569A9C"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rPr>
        <w:tc>
          <w:tcPr>
            <w:tcW w:w="3097" w:type="dxa"/>
          </w:tcPr>
          <w:p w14:paraId="6C975642" w14:textId="77777777" w:rsidR="007B6236" w:rsidRPr="00334C8A" w:rsidRDefault="007B6236" w:rsidP="003E3CF0">
            <w:pPr>
              <w:pStyle w:val="BayerTableRowHeadings"/>
              <w:widowControl/>
              <w:rPr>
                <w:szCs w:val="22"/>
                <w:lang w:val="bg-BG"/>
              </w:rPr>
            </w:pPr>
            <w:r w:rsidRPr="00334C8A">
              <w:rPr>
                <w:szCs w:val="22"/>
                <w:lang w:val="bg-BG"/>
              </w:rPr>
              <w:t>Сърдечносъдова смърт, МИ или инсулт</w:t>
            </w:r>
          </w:p>
        </w:tc>
        <w:tc>
          <w:tcPr>
            <w:tcW w:w="3305" w:type="dxa"/>
          </w:tcPr>
          <w:p w14:paraId="04D520FC" w14:textId="77777777" w:rsidR="007B6236" w:rsidRPr="00334C8A" w:rsidRDefault="007B6236" w:rsidP="003E3CF0">
            <w:pPr>
              <w:pStyle w:val="BayerTableStyleCentered"/>
              <w:widowControl/>
              <w:jc w:val="left"/>
              <w:rPr>
                <w:szCs w:val="22"/>
                <w:lang w:val="bg-BG"/>
              </w:rPr>
            </w:pPr>
            <w:r w:rsidRPr="00334C8A">
              <w:rPr>
                <w:szCs w:val="22"/>
                <w:lang w:val="bg-BG"/>
              </w:rPr>
              <w:t>153 (4,9%)</w:t>
            </w:r>
            <w:r w:rsidRPr="00334C8A">
              <w:rPr>
                <w:szCs w:val="22"/>
                <w:lang w:val="bg-BG"/>
              </w:rPr>
              <w:br/>
              <w:t>0,94 (0,75</w:t>
            </w:r>
            <w:r w:rsidR="004C1416">
              <w:rPr>
                <w:szCs w:val="22"/>
              </w:rPr>
              <w:t>;</w:t>
            </w:r>
            <w:r w:rsidRPr="00334C8A">
              <w:rPr>
                <w:szCs w:val="22"/>
                <w:lang w:val="bg-BG"/>
              </w:rPr>
              <w:t>1,17) p = 0,572</w:t>
            </w:r>
          </w:p>
        </w:tc>
        <w:tc>
          <w:tcPr>
            <w:tcW w:w="2756" w:type="dxa"/>
          </w:tcPr>
          <w:p w14:paraId="7F5F1286" w14:textId="77777777" w:rsidR="007B6236" w:rsidRPr="00334C8A" w:rsidRDefault="007B6236" w:rsidP="003E3CF0">
            <w:pPr>
              <w:pStyle w:val="BayerTableStyleCentered"/>
              <w:widowControl/>
              <w:jc w:val="left"/>
              <w:rPr>
                <w:szCs w:val="22"/>
                <w:lang w:val="bg-BG"/>
              </w:rPr>
            </w:pPr>
            <w:r w:rsidRPr="00334C8A">
              <w:rPr>
                <w:szCs w:val="22"/>
                <w:lang w:val="bg-BG"/>
              </w:rPr>
              <w:t>165 (5,3%)</w:t>
            </w:r>
          </w:p>
        </w:tc>
      </w:tr>
      <w:tr w:rsidR="007B6236" w:rsidRPr="00334C8A" w14:paraId="464AE957"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rPr>
        <w:tc>
          <w:tcPr>
            <w:tcW w:w="3097" w:type="dxa"/>
          </w:tcPr>
          <w:p w14:paraId="7E763D4B" w14:textId="77777777" w:rsidR="007B6236" w:rsidRPr="00334C8A" w:rsidRDefault="007B6236" w:rsidP="003E3CF0">
            <w:pPr>
              <w:pStyle w:val="BayerTableRowHeadings"/>
              <w:widowControl/>
              <w:rPr>
                <w:szCs w:val="22"/>
                <w:lang w:val="bg-BG"/>
              </w:rPr>
            </w:pPr>
            <w:r w:rsidRPr="00334C8A">
              <w:rPr>
                <w:szCs w:val="22"/>
                <w:lang w:val="bg-BG"/>
              </w:rPr>
              <w:t>Сърдечносъдова смърт</w:t>
            </w:r>
          </w:p>
        </w:tc>
        <w:tc>
          <w:tcPr>
            <w:tcW w:w="3305" w:type="dxa"/>
          </w:tcPr>
          <w:p w14:paraId="191A525F" w14:textId="77777777" w:rsidR="007B6236" w:rsidRPr="00334C8A" w:rsidRDefault="007B6236" w:rsidP="003E3CF0">
            <w:pPr>
              <w:pStyle w:val="BayerTableStyleCentered"/>
              <w:jc w:val="left"/>
              <w:rPr>
                <w:szCs w:val="22"/>
                <w:lang w:val="bg-BG"/>
              </w:rPr>
            </w:pPr>
            <w:r w:rsidRPr="00334C8A">
              <w:rPr>
                <w:szCs w:val="22"/>
                <w:lang w:val="bg-BG"/>
              </w:rPr>
              <w:t>24 (0,8%)</w:t>
            </w:r>
            <w:r w:rsidRPr="00334C8A">
              <w:rPr>
                <w:szCs w:val="22"/>
                <w:lang w:val="bg-BG"/>
              </w:rPr>
              <w:br/>
              <w:t>0,54 (0,33</w:t>
            </w:r>
            <w:r w:rsidR="004C1416">
              <w:rPr>
                <w:szCs w:val="22"/>
              </w:rPr>
              <w:t>;</w:t>
            </w:r>
            <w:r w:rsidRPr="00334C8A">
              <w:rPr>
                <w:szCs w:val="22"/>
                <w:lang w:val="bg-BG"/>
              </w:rPr>
              <w:t>0,89) p = 0,013**</w:t>
            </w:r>
          </w:p>
        </w:tc>
        <w:tc>
          <w:tcPr>
            <w:tcW w:w="2756" w:type="dxa"/>
          </w:tcPr>
          <w:p w14:paraId="21D6BE30" w14:textId="77777777" w:rsidR="007B6236" w:rsidRPr="00334C8A" w:rsidRDefault="007B6236" w:rsidP="003E3CF0">
            <w:pPr>
              <w:pStyle w:val="BayerTableStyleCentered"/>
              <w:widowControl/>
              <w:jc w:val="left"/>
              <w:rPr>
                <w:szCs w:val="22"/>
                <w:lang w:val="bg-BG"/>
              </w:rPr>
            </w:pPr>
            <w:r w:rsidRPr="00334C8A">
              <w:rPr>
                <w:szCs w:val="22"/>
                <w:lang w:val="bg-BG"/>
              </w:rPr>
              <w:t>45 (1,5%)</w:t>
            </w:r>
          </w:p>
        </w:tc>
      </w:tr>
      <w:tr w:rsidR="007B6236" w:rsidRPr="00334C8A" w14:paraId="5F1092FD"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rPr>
        <w:tc>
          <w:tcPr>
            <w:tcW w:w="3097" w:type="dxa"/>
          </w:tcPr>
          <w:p w14:paraId="42E68765" w14:textId="77777777" w:rsidR="007B6236" w:rsidRPr="00334C8A" w:rsidRDefault="007B6236" w:rsidP="003E3CF0">
            <w:pPr>
              <w:pStyle w:val="BayerTableRowHeadings"/>
              <w:widowControl/>
              <w:rPr>
                <w:szCs w:val="22"/>
                <w:lang w:val="bg-BG"/>
              </w:rPr>
            </w:pPr>
            <w:r w:rsidRPr="00334C8A">
              <w:rPr>
                <w:szCs w:val="22"/>
                <w:lang w:val="bg-BG"/>
              </w:rPr>
              <w:t>Смърт независимо от причината</w:t>
            </w:r>
          </w:p>
        </w:tc>
        <w:tc>
          <w:tcPr>
            <w:tcW w:w="3305" w:type="dxa"/>
          </w:tcPr>
          <w:p w14:paraId="20E510E6" w14:textId="77777777" w:rsidR="007B6236" w:rsidRPr="00334C8A" w:rsidRDefault="007B6236" w:rsidP="003E3CF0">
            <w:pPr>
              <w:pStyle w:val="BayerTableStyleCentered"/>
              <w:jc w:val="left"/>
              <w:rPr>
                <w:szCs w:val="22"/>
                <w:lang w:val="bg-BG"/>
              </w:rPr>
            </w:pPr>
            <w:r w:rsidRPr="00334C8A">
              <w:rPr>
                <w:szCs w:val="22"/>
                <w:lang w:val="bg-BG"/>
              </w:rPr>
              <w:t>31 (1,0%)</w:t>
            </w:r>
            <w:r w:rsidRPr="00334C8A">
              <w:rPr>
                <w:szCs w:val="22"/>
                <w:lang w:val="bg-BG"/>
              </w:rPr>
              <w:br/>
              <w:t>0,64 (0,41</w:t>
            </w:r>
            <w:r w:rsidR="004C1416">
              <w:rPr>
                <w:szCs w:val="22"/>
              </w:rPr>
              <w:t>;</w:t>
            </w:r>
            <w:r w:rsidRPr="00334C8A">
              <w:rPr>
                <w:szCs w:val="22"/>
                <w:lang w:val="bg-BG"/>
              </w:rPr>
              <w:t xml:space="preserve"> 1,01) p = 0,053</w:t>
            </w:r>
          </w:p>
        </w:tc>
        <w:tc>
          <w:tcPr>
            <w:tcW w:w="2756" w:type="dxa"/>
          </w:tcPr>
          <w:p w14:paraId="0EC60DEA" w14:textId="77777777" w:rsidR="007B6236" w:rsidRPr="00334C8A" w:rsidRDefault="007B6236" w:rsidP="003E3CF0">
            <w:pPr>
              <w:pStyle w:val="BayerTableStyleCentered"/>
              <w:widowControl/>
              <w:jc w:val="left"/>
              <w:rPr>
                <w:szCs w:val="22"/>
                <w:lang w:val="bg-BG"/>
              </w:rPr>
            </w:pPr>
            <w:r w:rsidRPr="00334C8A">
              <w:rPr>
                <w:szCs w:val="22"/>
                <w:lang w:val="bg-BG"/>
              </w:rPr>
              <w:t>49 (1,6%)</w:t>
            </w:r>
          </w:p>
        </w:tc>
      </w:tr>
      <w:tr w:rsidR="007B6236" w:rsidRPr="00334C8A" w14:paraId="5B1917D5"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rPr>
        <w:tc>
          <w:tcPr>
            <w:tcW w:w="3097" w:type="dxa"/>
          </w:tcPr>
          <w:p w14:paraId="19E3CA9B" w14:textId="77777777" w:rsidR="007B6236" w:rsidRPr="00334C8A" w:rsidRDefault="007B6236" w:rsidP="003E3CF0">
            <w:pPr>
              <w:pStyle w:val="BayerTableRowHeadings"/>
              <w:widowControl/>
              <w:rPr>
                <w:szCs w:val="22"/>
                <w:lang w:val="bg-BG"/>
              </w:rPr>
            </w:pPr>
            <w:r w:rsidRPr="00334C8A">
              <w:rPr>
                <w:szCs w:val="22"/>
                <w:lang w:val="bg-BG"/>
              </w:rPr>
              <w:t>МИ</w:t>
            </w:r>
          </w:p>
        </w:tc>
        <w:tc>
          <w:tcPr>
            <w:tcW w:w="3305" w:type="dxa"/>
          </w:tcPr>
          <w:p w14:paraId="52E055DA" w14:textId="77777777" w:rsidR="007B6236" w:rsidRPr="00334C8A" w:rsidRDefault="007B6236" w:rsidP="003E3CF0">
            <w:pPr>
              <w:pStyle w:val="BayerTableStyleCentered"/>
              <w:jc w:val="left"/>
              <w:rPr>
                <w:szCs w:val="22"/>
                <w:lang w:val="bg-BG"/>
              </w:rPr>
            </w:pPr>
            <w:r w:rsidRPr="00334C8A">
              <w:rPr>
                <w:szCs w:val="22"/>
                <w:lang w:val="bg-BG"/>
              </w:rPr>
              <w:t>115 (3,7%)</w:t>
            </w:r>
            <w:r w:rsidRPr="00334C8A">
              <w:rPr>
                <w:szCs w:val="22"/>
                <w:lang w:val="bg-BG"/>
              </w:rPr>
              <w:br/>
              <w:t>1,03 (0,79</w:t>
            </w:r>
            <w:r w:rsidR="004C1416">
              <w:rPr>
                <w:szCs w:val="22"/>
              </w:rPr>
              <w:t>;</w:t>
            </w:r>
            <w:r w:rsidRPr="00334C8A">
              <w:rPr>
                <w:szCs w:val="22"/>
                <w:lang w:val="bg-BG"/>
              </w:rPr>
              <w:t>1,33) p = 0,829</w:t>
            </w:r>
          </w:p>
        </w:tc>
        <w:tc>
          <w:tcPr>
            <w:tcW w:w="2756" w:type="dxa"/>
          </w:tcPr>
          <w:p w14:paraId="034A7938" w14:textId="77777777" w:rsidR="007B6236" w:rsidRPr="00334C8A" w:rsidRDefault="007B6236" w:rsidP="003E3CF0">
            <w:pPr>
              <w:pStyle w:val="BayerTableStyleCentered"/>
              <w:widowControl/>
              <w:jc w:val="left"/>
              <w:rPr>
                <w:szCs w:val="22"/>
                <w:lang w:val="bg-BG"/>
              </w:rPr>
            </w:pPr>
            <w:r w:rsidRPr="00334C8A">
              <w:rPr>
                <w:szCs w:val="22"/>
                <w:lang w:val="bg-BG"/>
              </w:rPr>
              <w:t>113 (3,6%)</w:t>
            </w:r>
          </w:p>
        </w:tc>
      </w:tr>
      <w:tr w:rsidR="007B6236" w:rsidRPr="00334C8A" w14:paraId="53FFCBB0"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rPr>
        <w:tc>
          <w:tcPr>
            <w:tcW w:w="3097" w:type="dxa"/>
          </w:tcPr>
          <w:p w14:paraId="6CB432F3" w14:textId="77777777" w:rsidR="007B6236" w:rsidRPr="00334C8A" w:rsidRDefault="007B6236" w:rsidP="003E3CF0">
            <w:pPr>
              <w:pStyle w:val="BayerTableRowHeadings"/>
              <w:widowControl/>
              <w:rPr>
                <w:szCs w:val="22"/>
                <w:lang w:val="bg-BG"/>
              </w:rPr>
            </w:pPr>
            <w:r w:rsidRPr="00334C8A">
              <w:rPr>
                <w:szCs w:val="22"/>
                <w:lang w:val="bg-BG"/>
              </w:rPr>
              <w:t>Инсулт</w:t>
            </w:r>
          </w:p>
        </w:tc>
        <w:tc>
          <w:tcPr>
            <w:tcW w:w="3305" w:type="dxa"/>
          </w:tcPr>
          <w:p w14:paraId="58138CB0" w14:textId="77777777" w:rsidR="007B6236" w:rsidRPr="00334C8A" w:rsidRDefault="007B6236" w:rsidP="003E3CF0">
            <w:pPr>
              <w:pStyle w:val="BayerTableStyleCentered"/>
              <w:jc w:val="left"/>
              <w:rPr>
                <w:szCs w:val="22"/>
                <w:lang w:val="bg-BG"/>
              </w:rPr>
            </w:pPr>
            <w:r w:rsidRPr="00334C8A">
              <w:rPr>
                <w:szCs w:val="22"/>
                <w:lang w:val="bg-BG"/>
              </w:rPr>
              <w:t>27 (0,9%)</w:t>
            </w:r>
            <w:r w:rsidRPr="00334C8A">
              <w:rPr>
                <w:szCs w:val="22"/>
                <w:lang w:val="bg-BG"/>
              </w:rPr>
              <w:br/>
              <w:t>1,30 (0,74</w:t>
            </w:r>
            <w:r w:rsidR="004C1416">
              <w:rPr>
                <w:szCs w:val="22"/>
              </w:rPr>
              <w:t>;</w:t>
            </w:r>
            <w:r w:rsidRPr="00334C8A">
              <w:rPr>
                <w:szCs w:val="22"/>
                <w:lang w:val="bg-BG"/>
              </w:rPr>
              <w:t>2,31) p = 0,360</w:t>
            </w:r>
          </w:p>
        </w:tc>
        <w:tc>
          <w:tcPr>
            <w:tcW w:w="2756" w:type="dxa"/>
          </w:tcPr>
          <w:p w14:paraId="010911E2" w14:textId="77777777" w:rsidR="007B6236" w:rsidRPr="00334C8A" w:rsidRDefault="007B6236" w:rsidP="003E3CF0">
            <w:pPr>
              <w:pStyle w:val="BayerTableStyleCentered"/>
              <w:widowControl/>
              <w:jc w:val="left"/>
              <w:rPr>
                <w:szCs w:val="22"/>
                <w:lang w:val="bg-BG"/>
              </w:rPr>
            </w:pPr>
            <w:r w:rsidRPr="00334C8A">
              <w:rPr>
                <w:szCs w:val="22"/>
                <w:lang w:val="bg-BG"/>
              </w:rPr>
              <w:t>21 (0,7%)</w:t>
            </w:r>
          </w:p>
        </w:tc>
      </w:tr>
      <w:tr w:rsidR="007B6236" w:rsidRPr="00334C8A" w14:paraId="0654F460" w14:textId="77777777" w:rsidTr="00D02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2" w:type="dxa"/>
          <w:cantSplit/>
        </w:trPr>
        <w:tc>
          <w:tcPr>
            <w:tcW w:w="3097" w:type="dxa"/>
            <w:tcBorders>
              <w:bottom w:val="single" w:sz="4" w:space="0" w:color="auto"/>
            </w:tcBorders>
          </w:tcPr>
          <w:p w14:paraId="17360ECF" w14:textId="77777777" w:rsidR="007B6236" w:rsidRPr="00334C8A" w:rsidRDefault="007B6236" w:rsidP="003E3CF0">
            <w:pPr>
              <w:pStyle w:val="BayerTableRowHeadings"/>
              <w:widowControl/>
              <w:rPr>
                <w:szCs w:val="22"/>
                <w:lang w:val="bg-BG"/>
              </w:rPr>
            </w:pPr>
            <w:r w:rsidRPr="00334C8A">
              <w:rPr>
                <w:szCs w:val="22"/>
                <w:lang w:val="bg-BG"/>
              </w:rPr>
              <w:t>Тромбозиране на стент</w:t>
            </w:r>
          </w:p>
        </w:tc>
        <w:tc>
          <w:tcPr>
            <w:tcW w:w="3305" w:type="dxa"/>
            <w:tcBorders>
              <w:bottom w:val="single" w:sz="4" w:space="0" w:color="auto"/>
            </w:tcBorders>
          </w:tcPr>
          <w:p w14:paraId="0FE2E169" w14:textId="77777777" w:rsidR="007B6236" w:rsidRPr="00334C8A" w:rsidRDefault="007B6236" w:rsidP="003E3CF0">
            <w:pPr>
              <w:pStyle w:val="BayerTableStyleCentered"/>
              <w:widowControl/>
              <w:jc w:val="left"/>
              <w:rPr>
                <w:szCs w:val="22"/>
                <w:lang w:val="bg-BG"/>
              </w:rPr>
            </w:pPr>
            <w:r w:rsidRPr="00334C8A">
              <w:rPr>
                <w:szCs w:val="22"/>
                <w:lang w:val="bg-BG"/>
              </w:rPr>
              <w:t>47 (1,5%)</w:t>
            </w:r>
            <w:r w:rsidRPr="00334C8A">
              <w:rPr>
                <w:szCs w:val="22"/>
                <w:lang w:val="bg-BG"/>
              </w:rPr>
              <w:br/>
              <w:t>0,66 (0,46</w:t>
            </w:r>
            <w:r w:rsidR="004C1416">
              <w:rPr>
                <w:szCs w:val="22"/>
              </w:rPr>
              <w:t>;</w:t>
            </w:r>
            <w:r w:rsidRPr="00334C8A">
              <w:rPr>
                <w:szCs w:val="22"/>
                <w:lang w:val="bg-BG"/>
              </w:rPr>
              <w:t xml:space="preserve"> 0,95) p = 0,026**</w:t>
            </w:r>
          </w:p>
        </w:tc>
        <w:tc>
          <w:tcPr>
            <w:tcW w:w="2756" w:type="dxa"/>
            <w:tcBorders>
              <w:bottom w:val="single" w:sz="4" w:space="0" w:color="auto"/>
            </w:tcBorders>
          </w:tcPr>
          <w:p w14:paraId="0DEE3431" w14:textId="77777777" w:rsidR="007B6236" w:rsidRPr="00334C8A" w:rsidRDefault="007B6236" w:rsidP="003E3CF0">
            <w:pPr>
              <w:pStyle w:val="BayerTableStyleCentered"/>
              <w:widowControl/>
              <w:jc w:val="left"/>
              <w:rPr>
                <w:szCs w:val="22"/>
                <w:lang w:val="bg-BG"/>
              </w:rPr>
            </w:pPr>
            <w:r w:rsidRPr="00334C8A">
              <w:rPr>
                <w:szCs w:val="22"/>
                <w:lang w:val="bg-BG"/>
              </w:rPr>
              <w:t>71 (2,3%)</w:t>
            </w:r>
          </w:p>
        </w:tc>
      </w:tr>
    </w:tbl>
    <w:p w14:paraId="042FBFAD" w14:textId="77777777" w:rsidR="007B6236" w:rsidRPr="00334C8A" w:rsidRDefault="007B6236" w:rsidP="00396F3E">
      <w:pPr>
        <w:pStyle w:val="BayerTableFootnote"/>
        <w:spacing w:after="0"/>
        <w:ind w:left="357" w:hanging="357"/>
        <w:rPr>
          <w:szCs w:val="22"/>
          <w:lang w:val="bg-BG"/>
        </w:rPr>
      </w:pPr>
      <w:r w:rsidRPr="00334C8A">
        <w:rPr>
          <w:szCs w:val="22"/>
          <w:lang w:val="bg-BG"/>
        </w:rPr>
        <w:t>a)</w:t>
      </w:r>
      <w:r w:rsidRPr="00334C8A">
        <w:rPr>
          <w:szCs w:val="22"/>
          <w:lang w:val="bg-BG"/>
        </w:rPr>
        <w:tab/>
        <w:t xml:space="preserve">модифициран анализ на </w:t>
      </w:r>
      <w:r w:rsidR="004C1416">
        <w:rPr>
          <w:szCs w:val="22"/>
          <w:lang w:eastAsia="en-GB"/>
        </w:rPr>
        <w:t xml:space="preserve">intent to treat group </w:t>
      </w:r>
      <w:r w:rsidRPr="00334C8A">
        <w:rPr>
          <w:szCs w:val="22"/>
          <w:lang w:val="bg-BG"/>
        </w:rPr>
        <w:t xml:space="preserve">(общ анализ на </w:t>
      </w:r>
      <w:r w:rsidR="004C1416">
        <w:rPr>
          <w:szCs w:val="22"/>
          <w:lang w:eastAsia="en-GB"/>
        </w:rPr>
        <w:t xml:space="preserve">intent to treat group </w:t>
      </w:r>
      <w:r w:rsidRPr="00334C8A">
        <w:rPr>
          <w:szCs w:val="22"/>
          <w:lang w:val="bg-BG"/>
        </w:rPr>
        <w:t>при тромбозиране на стент)</w:t>
      </w:r>
    </w:p>
    <w:p w14:paraId="36D8F730" w14:textId="77777777" w:rsidR="007B6236" w:rsidRPr="00334C8A" w:rsidRDefault="007B6236" w:rsidP="00396F3E">
      <w:pPr>
        <w:pStyle w:val="BayerTableFootnote"/>
        <w:spacing w:after="0"/>
        <w:ind w:left="357" w:hanging="357"/>
        <w:rPr>
          <w:szCs w:val="22"/>
          <w:lang w:val="bg-BG"/>
        </w:rPr>
      </w:pPr>
      <w:r w:rsidRPr="00334C8A">
        <w:rPr>
          <w:szCs w:val="22"/>
          <w:lang w:val="bg-BG"/>
        </w:rPr>
        <w:t>б)</w:t>
      </w:r>
      <w:r w:rsidRPr="00334C8A">
        <w:rPr>
          <w:szCs w:val="22"/>
          <w:lang w:val="bg-BG"/>
        </w:rPr>
        <w:tab/>
        <w:t>спрямо плацебо; Log-Rank p</w:t>
      </w:r>
      <w:r w:rsidRPr="00334C8A">
        <w:rPr>
          <w:szCs w:val="22"/>
          <w:lang w:val="bg-BG"/>
        </w:rPr>
        <w:noBreakHyphen/>
        <w:t>стойност</w:t>
      </w:r>
    </w:p>
    <w:p w14:paraId="3C8FADC7" w14:textId="77777777" w:rsidR="007B6236" w:rsidRPr="00334C8A" w:rsidRDefault="007B6236" w:rsidP="00396F3E">
      <w:pPr>
        <w:tabs>
          <w:tab w:val="clear" w:pos="567"/>
          <w:tab w:val="left" w:pos="360"/>
        </w:tabs>
        <w:spacing w:line="240" w:lineRule="auto"/>
        <w:rPr>
          <w:rFonts w:cs="Times New Roman"/>
          <w:szCs w:val="22"/>
          <w:lang w:val="bg-BG"/>
        </w:rPr>
      </w:pPr>
      <w:r w:rsidRPr="00334C8A">
        <w:rPr>
          <w:rFonts w:cs="Times New Roman"/>
          <w:szCs w:val="22"/>
          <w:lang w:val="bg-BG"/>
        </w:rPr>
        <w:t>**</w:t>
      </w:r>
      <w:r w:rsidRPr="00334C8A">
        <w:rPr>
          <w:rFonts w:cs="Times New Roman"/>
          <w:szCs w:val="22"/>
          <w:lang w:val="bg-BG"/>
        </w:rPr>
        <w:tab/>
        <w:t>номинално значими</w:t>
      </w:r>
    </w:p>
    <w:p w14:paraId="6F0A6DC0" w14:textId="77777777" w:rsidR="007B6236" w:rsidRPr="00334C8A" w:rsidRDefault="007B6236" w:rsidP="003E3CF0">
      <w:pPr>
        <w:rPr>
          <w:rFonts w:cs="Times New Roman"/>
          <w:b/>
          <w:szCs w:val="22"/>
          <w:lang w:val="bg-BG"/>
        </w:rPr>
      </w:pPr>
    </w:p>
    <w:p w14:paraId="7E21635F" w14:textId="77777777" w:rsidR="001A69CA" w:rsidRPr="001A69CA" w:rsidRDefault="001A69CA" w:rsidP="001A69CA">
      <w:pPr>
        <w:pStyle w:val="WW-Default"/>
        <w:rPr>
          <w:rFonts w:cs="Times New Roman"/>
          <w:sz w:val="22"/>
          <w:szCs w:val="22"/>
          <w:lang w:val="bg-BG"/>
        </w:rPr>
      </w:pPr>
      <w:r w:rsidRPr="001A69CA">
        <w:rPr>
          <w:rFonts w:cs="Times New Roman"/>
          <w:b/>
          <w:sz w:val="22"/>
          <w:szCs w:val="22"/>
          <w:lang w:val="bg-BG"/>
        </w:rPr>
        <w:t>Таблица</w:t>
      </w:r>
      <w:r w:rsidRPr="001A69CA">
        <w:rPr>
          <w:rFonts w:cs="Times New Roman"/>
          <w:b/>
          <w:sz w:val="22"/>
          <w:szCs w:val="22"/>
          <w:lang w:val="de-DE"/>
        </w:rPr>
        <w:t> </w:t>
      </w:r>
      <w:r w:rsidRPr="001A69CA">
        <w:rPr>
          <w:rFonts w:cs="Times New Roman"/>
          <w:b/>
          <w:sz w:val="22"/>
          <w:szCs w:val="22"/>
          <w:lang w:val="bg-BG"/>
        </w:rPr>
        <w:t>6: Резултати за безопасност от фаза III ATLAS ACS 2 TIMI 51</w:t>
      </w: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3305"/>
        <w:gridCol w:w="2756"/>
      </w:tblGrid>
      <w:tr w:rsidR="001A69CA" w:rsidRPr="001A69CA" w14:paraId="3144E5FB" w14:textId="77777777" w:rsidTr="0009190F">
        <w:trPr>
          <w:cantSplit/>
        </w:trPr>
        <w:tc>
          <w:tcPr>
            <w:tcW w:w="3097" w:type="dxa"/>
            <w:tcBorders>
              <w:top w:val="single" w:sz="4" w:space="0" w:color="auto"/>
            </w:tcBorders>
          </w:tcPr>
          <w:p w14:paraId="61EE20D5" w14:textId="77777777" w:rsidR="001A69CA" w:rsidRPr="001A69CA" w:rsidRDefault="001A69CA" w:rsidP="001A69CA">
            <w:pPr>
              <w:pStyle w:val="WW-Default"/>
              <w:rPr>
                <w:rFonts w:cs="Times New Roman"/>
                <w:sz w:val="22"/>
                <w:szCs w:val="22"/>
                <w:lang w:val="bg-BG"/>
              </w:rPr>
            </w:pPr>
            <w:r w:rsidRPr="001A69CA">
              <w:rPr>
                <w:rFonts w:cs="Times New Roman"/>
                <w:b/>
                <w:sz w:val="22"/>
                <w:szCs w:val="22"/>
                <w:lang w:val="bg-BG"/>
              </w:rPr>
              <w:t>Изследвана популация</w:t>
            </w:r>
          </w:p>
        </w:tc>
        <w:tc>
          <w:tcPr>
            <w:tcW w:w="6061" w:type="dxa"/>
            <w:gridSpan w:val="2"/>
            <w:tcBorders>
              <w:top w:val="single" w:sz="4" w:space="0" w:color="auto"/>
            </w:tcBorders>
            <w:vAlign w:val="center"/>
          </w:tcPr>
          <w:p w14:paraId="076E65D2" w14:textId="77777777" w:rsidR="001A69CA" w:rsidRPr="001A69CA" w:rsidRDefault="001A69CA" w:rsidP="001A69CA">
            <w:pPr>
              <w:pStyle w:val="WW-Default"/>
              <w:rPr>
                <w:rFonts w:cs="Times New Roman"/>
                <w:b/>
                <w:sz w:val="22"/>
                <w:szCs w:val="22"/>
                <w:lang w:val="bg-BG"/>
              </w:rPr>
            </w:pPr>
            <w:r w:rsidRPr="001A69CA">
              <w:rPr>
                <w:rFonts w:cs="Times New Roman"/>
                <w:b/>
                <w:sz w:val="22"/>
                <w:szCs w:val="22"/>
                <w:lang w:val="bg-BG"/>
              </w:rPr>
              <w:t>Пациенти със скорошен остър коронарен синдром</w:t>
            </w:r>
            <w:r w:rsidRPr="001A69CA">
              <w:rPr>
                <w:rFonts w:cs="Times New Roman"/>
                <w:b/>
                <w:sz w:val="22"/>
                <w:szCs w:val="22"/>
                <w:vertAlign w:val="superscript"/>
                <w:lang w:val="bg-BG"/>
              </w:rPr>
              <w:t xml:space="preserve"> a)</w:t>
            </w:r>
          </w:p>
        </w:tc>
      </w:tr>
      <w:tr w:rsidR="001A69CA" w:rsidRPr="001A69CA" w14:paraId="26966BF4" w14:textId="77777777" w:rsidTr="0009190F">
        <w:trPr>
          <w:cantSplit/>
        </w:trPr>
        <w:tc>
          <w:tcPr>
            <w:tcW w:w="3097" w:type="dxa"/>
            <w:tcBorders>
              <w:top w:val="single" w:sz="4" w:space="0" w:color="auto"/>
            </w:tcBorders>
          </w:tcPr>
          <w:p w14:paraId="3B37ACF8" w14:textId="77777777" w:rsidR="001A69CA" w:rsidRPr="001A69CA" w:rsidRDefault="001A69CA" w:rsidP="001A69CA">
            <w:pPr>
              <w:pStyle w:val="WW-Default"/>
              <w:rPr>
                <w:rFonts w:cs="Times New Roman"/>
                <w:b/>
                <w:sz w:val="22"/>
                <w:szCs w:val="22"/>
                <w:lang w:val="bg-BG"/>
              </w:rPr>
            </w:pPr>
            <w:r w:rsidRPr="001A69CA">
              <w:rPr>
                <w:rFonts w:cs="Times New Roman"/>
                <w:b/>
                <w:sz w:val="22"/>
                <w:szCs w:val="22"/>
                <w:lang w:val="bg-BG"/>
              </w:rPr>
              <w:t xml:space="preserve">Терапевтична доза </w:t>
            </w:r>
          </w:p>
        </w:tc>
        <w:tc>
          <w:tcPr>
            <w:tcW w:w="3305" w:type="dxa"/>
            <w:tcBorders>
              <w:top w:val="single" w:sz="4" w:space="0" w:color="auto"/>
            </w:tcBorders>
          </w:tcPr>
          <w:p w14:paraId="61F37750" w14:textId="77777777" w:rsidR="001A69CA" w:rsidRPr="001A69CA" w:rsidRDefault="001A69CA" w:rsidP="001A69CA">
            <w:pPr>
              <w:pStyle w:val="WW-Default"/>
              <w:rPr>
                <w:rFonts w:cs="Times New Roman"/>
                <w:b/>
                <w:sz w:val="22"/>
                <w:szCs w:val="22"/>
                <w:lang w:val="bg-BG"/>
              </w:rPr>
            </w:pPr>
            <w:r w:rsidRPr="001A69CA">
              <w:rPr>
                <w:rFonts w:cs="Times New Roman"/>
                <w:b/>
                <w:sz w:val="22"/>
                <w:szCs w:val="22"/>
                <w:lang w:val="bg-BG"/>
              </w:rPr>
              <w:t>Ривароксабан 2,5 mg, два пъти дневно N=5115</w:t>
            </w:r>
            <w:r w:rsidRPr="001A69CA">
              <w:rPr>
                <w:rFonts w:cs="Times New Roman"/>
                <w:b/>
                <w:sz w:val="22"/>
                <w:szCs w:val="22"/>
                <w:lang w:val="bg-BG"/>
              </w:rPr>
              <w:br/>
              <w:t>n (%)</w:t>
            </w:r>
          </w:p>
          <w:p w14:paraId="5435345E" w14:textId="77777777" w:rsidR="001A69CA" w:rsidRPr="001A69CA" w:rsidRDefault="001A69CA" w:rsidP="001A69CA">
            <w:pPr>
              <w:pStyle w:val="WW-Default"/>
              <w:rPr>
                <w:rFonts w:cs="Times New Roman"/>
                <w:b/>
                <w:sz w:val="22"/>
                <w:szCs w:val="22"/>
                <w:lang w:val="bg-BG"/>
              </w:rPr>
            </w:pPr>
            <w:r w:rsidRPr="001A69CA">
              <w:rPr>
                <w:rFonts w:cs="Times New Roman"/>
                <w:b/>
                <w:sz w:val="22"/>
                <w:szCs w:val="22"/>
                <w:lang w:val="bg-BG"/>
              </w:rPr>
              <w:t xml:space="preserve">КР (95% CI) p-стойност </w:t>
            </w:r>
            <w:r w:rsidRPr="001A69CA">
              <w:rPr>
                <w:rFonts w:cs="Times New Roman"/>
                <w:b/>
                <w:sz w:val="22"/>
                <w:szCs w:val="22"/>
                <w:vertAlign w:val="superscript"/>
                <w:lang w:val="bg-BG"/>
              </w:rPr>
              <w:t>б)</w:t>
            </w:r>
          </w:p>
        </w:tc>
        <w:tc>
          <w:tcPr>
            <w:tcW w:w="2756" w:type="dxa"/>
            <w:tcBorders>
              <w:top w:val="single" w:sz="4" w:space="0" w:color="auto"/>
            </w:tcBorders>
          </w:tcPr>
          <w:p w14:paraId="1826E11A" w14:textId="77777777" w:rsidR="001A69CA" w:rsidRPr="001A69CA" w:rsidRDefault="001A69CA" w:rsidP="001A69CA">
            <w:pPr>
              <w:pStyle w:val="WW-Default"/>
              <w:rPr>
                <w:rFonts w:cs="Times New Roman"/>
                <w:b/>
                <w:sz w:val="22"/>
                <w:szCs w:val="22"/>
                <w:lang w:val="bg-BG"/>
              </w:rPr>
            </w:pPr>
            <w:r w:rsidRPr="001A69CA">
              <w:rPr>
                <w:rFonts w:cs="Times New Roman"/>
                <w:b/>
                <w:sz w:val="22"/>
                <w:szCs w:val="22"/>
                <w:lang w:val="bg-BG"/>
              </w:rPr>
              <w:t>Плацебо</w:t>
            </w:r>
            <w:r w:rsidRPr="001A69CA">
              <w:rPr>
                <w:rFonts w:cs="Times New Roman"/>
                <w:b/>
                <w:sz w:val="22"/>
                <w:szCs w:val="22"/>
                <w:lang w:val="bg-BG"/>
              </w:rPr>
              <w:br/>
              <w:t>N=5125</w:t>
            </w:r>
            <w:r w:rsidRPr="001A69CA">
              <w:rPr>
                <w:rFonts w:cs="Times New Roman"/>
                <w:b/>
                <w:sz w:val="22"/>
                <w:szCs w:val="22"/>
                <w:lang w:val="bg-BG"/>
              </w:rPr>
              <w:br/>
              <w:t>n(%)</w:t>
            </w:r>
          </w:p>
        </w:tc>
      </w:tr>
      <w:tr w:rsidR="001A69CA" w:rsidRPr="001A69CA" w14:paraId="0DDC9ECE" w14:textId="77777777" w:rsidTr="0009190F">
        <w:trPr>
          <w:cantSplit/>
        </w:trPr>
        <w:tc>
          <w:tcPr>
            <w:tcW w:w="3097" w:type="dxa"/>
            <w:tcBorders>
              <w:top w:val="single" w:sz="4" w:space="0" w:color="auto"/>
            </w:tcBorders>
          </w:tcPr>
          <w:p w14:paraId="73B82A62"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 xml:space="preserve">Non-CABG TIMI събития със силно кървене </w:t>
            </w:r>
          </w:p>
        </w:tc>
        <w:tc>
          <w:tcPr>
            <w:tcW w:w="3305" w:type="dxa"/>
            <w:tcBorders>
              <w:top w:val="single" w:sz="4" w:space="0" w:color="auto"/>
            </w:tcBorders>
          </w:tcPr>
          <w:p w14:paraId="7B3EDB06"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65 (1,3%)</w:t>
            </w:r>
            <w:r w:rsidRPr="001A69CA">
              <w:rPr>
                <w:rFonts w:cs="Times New Roman"/>
                <w:sz w:val="22"/>
                <w:szCs w:val="22"/>
                <w:lang w:val="bg-BG"/>
              </w:rPr>
              <w:br/>
              <w:t>3,46 (2,08</w:t>
            </w:r>
            <w:r w:rsidRPr="001A69CA">
              <w:rPr>
                <w:rFonts w:cs="Times New Roman"/>
                <w:sz w:val="22"/>
                <w:szCs w:val="22"/>
              </w:rPr>
              <w:t>;</w:t>
            </w:r>
            <w:r w:rsidRPr="001A69CA">
              <w:rPr>
                <w:rFonts w:cs="Times New Roman"/>
                <w:sz w:val="22"/>
                <w:szCs w:val="22"/>
                <w:lang w:val="bg-BG"/>
              </w:rPr>
              <w:t>5,77) p = &lt; 0,.001*</w:t>
            </w:r>
          </w:p>
        </w:tc>
        <w:tc>
          <w:tcPr>
            <w:tcW w:w="2756" w:type="dxa"/>
            <w:tcBorders>
              <w:top w:val="single" w:sz="4" w:space="0" w:color="auto"/>
            </w:tcBorders>
          </w:tcPr>
          <w:p w14:paraId="356564E6"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19 (0,4%)</w:t>
            </w:r>
          </w:p>
        </w:tc>
      </w:tr>
      <w:tr w:rsidR="001A69CA" w:rsidRPr="001A69CA" w14:paraId="47D8F0AF" w14:textId="77777777" w:rsidTr="0009190F">
        <w:trPr>
          <w:cantSplit/>
        </w:trPr>
        <w:tc>
          <w:tcPr>
            <w:tcW w:w="3097" w:type="dxa"/>
            <w:tcBorders>
              <w:top w:val="single" w:sz="4" w:space="0" w:color="auto"/>
            </w:tcBorders>
          </w:tcPr>
          <w:p w14:paraId="63C4F0BE"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Фатални събития на кървене</w:t>
            </w:r>
          </w:p>
        </w:tc>
        <w:tc>
          <w:tcPr>
            <w:tcW w:w="3305" w:type="dxa"/>
            <w:tcBorders>
              <w:top w:val="single" w:sz="4" w:space="0" w:color="auto"/>
            </w:tcBorders>
          </w:tcPr>
          <w:p w14:paraId="155493CD"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6 (0,1%)</w:t>
            </w:r>
            <w:r w:rsidRPr="001A69CA">
              <w:rPr>
                <w:rFonts w:cs="Times New Roman"/>
                <w:sz w:val="22"/>
                <w:szCs w:val="22"/>
                <w:lang w:val="bg-BG"/>
              </w:rPr>
              <w:br/>
              <w:t>0,67 (0,24</w:t>
            </w:r>
            <w:r w:rsidRPr="001A69CA">
              <w:rPr>
                <w:rFonts w:cs="Times New Roman"/>
                <w:sz w:val="22"/>
                <w:szCs w:val="22"/>
              </w:rPr>
              <w:t>;</w:t>
            </w:r>
            <w:r w:rsidRPr="001A69CA">
              <w:rPr>
                <w:rFonts w:cs="Times New Roman"/>
                <w:sz w:val="22"/>
                <w:szCs w:val="22"/>
                <w:lang w:val="bg-BG"/>
              </w:rPr>
              <w:t xml:space="preserve">1,89) p = 0,450  </w:t>
            </w:r>
          </w:p>
        </w:tc>
        <w:tc>
          <w:tcPr>
            <w:tcW w:w="2756" w:type="dxa"/>
            <w:tcBorders>
              <w:top w:val="single" w:sz="4" w:space="0" w:color="auto"/>
            </w:tcBorders>
          </w:tcPr>
          <w:p w14:paraId="68B6CCBA"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9 (0,2%)</w:t>
            </w:r>
          </w:p>
        </w:tc>
      </w:tr>
      <w:tr w:rsidR="001A69CA" w:rsidRPr="001A69CA" w14:paraId="2C8A02BD" w14:textId="77777777" w:rsidTr="0009190F">
        <w:trPr>
          <w:cantSplit/>
        </w:trPr>
        <w:tc>
          <w:tcPr>
            <w:tcW w:w="3097" w:type="dxa"/>
            <w:tcBorders>
              <w:top w:val="single" w:sz="4" w:space="0" w:color="auto"/>
            </w:tcBorders>
          </w:tcPr>
          <w:p w14:paraId="68963FBD"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Симптоматичен вътречерепен кръвоизлив</w:t>
            </w:r>
          </w:p>
        </w:tc>
        <w:tc>
          <w:tcPr>
            <w:tcW w:w="3305" w:type="dxa"/>
            <w:tcBorders>
              <w:top w:val="single" w:sz="4" w:space="0" w:color="auto"/>
            </w:tcBorders>
          </w:tcPr>
          <w:p w14:paraId="67183184"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14 (0,3%)</w:t>
            </w:r>
            <w:r w:rsidRPr="001A69CA">
              <w:rPr>
                <w:rFonts w:cs="Times New Roman"/>
                <w:sz w:val="22"/>
                <w:szCs w:val="22"/>
                <w:lang w:val="bg-BG"/>
              </w:rPr>
              <w:br/>
              <w:t>2,83 (1,02</w:t>
            </w:r>
            <w:r w:rsidRPr="001A69CA">
              <w:rPr>
                <w:rFonts w:cs="Times New Roman"/>
                <w:sz w:val="22"/>
                <w:szCs w:val="22"/>
              </w:rPr>
              <w:t>;</w:t>
            </w:r>
            <w:r w:rsidRPr="001A69CA">
              <w:rPr>
                <w:rFonts w:cs="Times New Roman"/>
                <w:sz w:val="22"/>
                <w:szCs w:val="22"/>
                <w:lang w:val="de-DE"/>
              </w:rPr>
              <w:t xml:space="preserve"> </w:t>
            </w:r>
            <w:r w:rsidRPr="001A69CA">
              <w:rPr>
                <w:rFonts w:cs="Times New Roman"/>
                <w:sz w:val="22"/>
                <w:szCs w:val="22"/>
                <w:lang w:val="bg-BG"/>
              </w:rPr>
              <w:t xml:space="preserve">7,86) p = 0,037  </w:t>
            </w:r>
          </w:p>
        </w:tc>
        <w:tc>
          <w:tcPr>
            <w:tcW w:w="2756" w:type="dxa"/>
            <w:tcBorders>
              <w:top w:val="single" w:sz="4" w:space="0" w:color="auto"/>
            </w:tcBorders>
          </w:tcPr>
          <w:p w14:paraId="26307876"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5 (0,1%)</w:t>
            </w:r>
          </w:p>
        </w:tc>
      </w:tr>
      <w:tr w:rsidR="001A69CA" w:rsidRPr="001A69CA" w14:paraId="1E1151DF" w14:textId="77777777" w:rsidTr="0009190F">
        <w:trPr>
          <w:cantSplit/>
        </w:trPr>
        <w:tc>
          <w:tcPr>
            <w:tcW w:w="3097" w:type="dxa"/>
          </w:tcPr>
          <w:p w14:paraId="4597C528"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Хипотония, налагаща лечение с интравенозни инотропни средства</w:t>
            </w:r>
          </w:p>
        </w:tc>
        <w:tc>
          <w:tcPr>
            <w:tcW w:w="3305" w:type="dxa"/>
          </w:tcPr>
          <w:p w14:paraId="6A7367B8"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3 (0,1%)</w:t>
            </w:r>
          </w:p>
        </w:tc>
        <w:tc>
          <w:tcPr>
            <w:tcW w:w="2756" w:type="dxa"/>
          </w:tcPr>
          <w:p w14:paraId="685EF607"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3 (0,1%)</w:t>
            </w:r>
          </w:p>
        </w:tc>
      </w:tr>
      <w:tr w:rsidR="001A69CA" w:rsidRPr="001A69CA" w14:paraId="3547FF20" w14:textId="77777777" w:rsidTr="0009190F">
        <w:trPr>
          <w:cantSplit/>
        </w:trPr>
        <w:tc>
          <w:tcPr>
            <w:tcW w:w="3097" w:type="dxa"/>
          </w:tcPr>
          <w:p w14:paraId="197E9DFF"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Хирургическа намеса за продължаващо кървене</w:t>
            </w:r>
          </w:p>
        </w:tc>
        <w:tc>
          <w:tcPr>
            <w:tcW w:w="3305" w:type="dxa"/>
          </w:tcPr>
          <w:p w14:paraId="29800C24"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7 (0,1%)</w:t>
            </w:r>
          </w:p>
        </w:tc>
        <w:tc>
          <w:tcPr>
            <w:tcW w:w="2756" w:type="dxa"/>
          </w:tcPr>
          <w:p w14:paraId="305E8603"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9 (0,2%)</w:t>
            </w:r>
          </w:p>
        </w:tc>
      </w:tr>
      <w:tr w:rsidR="001A69CA" w:rsidRPr="001A69CA" w14:paraId="2DFD09AB" w14:textId="77777777" w:rsidTr="0009190F">
        <w:trPr>
          <w:cantSplit/>
        </w:trPr>
        <w:tc>
          <w:tcPr>
            <w:tcW w:w="3097" w:type="dxa"/>
          </w:tcPr>
          <w:p w14:paraId="261346E4"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Кръвопреливане на 4 или повече единици кръв в рамките на 48 часа</w:t>
            </w:r>
          </w:p>
        </w:tc>
        <w:tc>
          <w:tcPr>
            <w:tcW w:w="3305" w:type="dxa"/>
          </w:tcPr>
          <w:p w14:paraId="4C93719E"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19 (0,4%)</w:t>
            </w:r>
          </w:p>
        </w:tc>
        <w:tc>
          <w:tcPr>
            <w:tcW w:w="2756" w:type="dxa"/>
          </w:tcPr>
          <w:p w14:paraId="4F7A9D9A" w14:textId="77777777" w:rsidR="001A69CA" w:rsidRPr="001A69CA" w:rsidRDefault="001A69CA" w:rsidP="001A69CA">
            <w:pPr>
              <w:pStyle w:val="WW-Default"/>
              <w:rPr>
                <w:rFonts w:cs="Times New Roman"/>
                <w:sz w:val="22"/>
                <w:szCs w:val="22"/>
                <w:lang w:val="bg-BG"/>
              </w:rPr>
            </w:pPr>
            <w:r w:rsidRPr="001A69CA">
              <w:rPr>
                <w:rFonts w:cs="Times New Roman"/>
                <w:sz w:val="22"/>
                <w:szCs w:val="22"/>
                <w:lang w:val="bg-BG"/>
              </w:rPr>
              <w:t>6 (0,1%)</w:t>
            </w:r>
          </w:p>
        </w:tc>
      </w:tr>
    </w:tbl>
    <w:p w14:paraId="5F68AE1A" w14:textId="77777777" w:rsidR="001A69CA" w:rsidRPr="001A69CA" w:rsidRDefault="001A69CA" w:rsidP="00396F3E">
      <w:pPr>
        <w:pStyle w:val="WW-Default"/>
        <w:widowControl/>
        <w:rPr>
          <w:rFonts w:cs="Times New Roman"/>
          <w:sz w:val="22"/>
          <w:szCs w:val="22"/>
          <w:lang w:val="bg-BG"/>
        </w:rPr>
      </w:pPr>
      <w:r w:rsidRPr="001A69CA">
        <w:rPr>
          <w:rFonts w:cs="Times New Roman"/>
          <w:sz w:val="22"/>
          <w:szCs w:val="22"/>
          <w:lang w:val="bg-BG"/>
        </w:rPr>
        <w:t>a)</w:t>
      </w:r>
      <w:r w:rsidRPr="001A69CA">
        <w:rPr>
          <w:rFonts w:cs="Times New Roman"/>
          <w:sz w:val="22"/>
          <w:szCs w:val="22"/>
          <w:lang w:val="bg-BG"/>
        </w:rPr>
        <w:tab/>
        <w:t xml:space="preserve">популация за проучване на безопасността, с лечение </w:t>
      </w:r>
    </w:p>
    <w:p w14:paraId="4DEBF223" w14:textId="77777777" w:rsidR="001A69CA" w:rsidRPr="001A69CA" w:rsidRDefault="001A69CA" w:rsidP="00396F3E">
      <w:pPr>
        <w:pStyle w:val="WW-Default"/>
        <w:widowControl/>
        <w:rPr>
          <w:rFonts w:cs="Times New Roman"/>
          <w:sz w:val="22"/>
          <w:szCs w:val="22"/>
          <w:lang w:val="bg-BG"/>
        </w:rPr>
      </w:pPr>
      <w:r w:rsidRPr="001A69CA">
        <w:rPr>
          <w:rFonts w:cs="Times New Roman"/>
          <w:sz w:val="22"/>
          <w:szCs w:val="22"/>
          <w:lang w:val="bg-BG"/>
        </w:rPr>
        <w:t>б)</w:t>
      </w:r>
      <w:r w:rsidRPr="001A69CA">
        <w:rPr>
          <w:rFonts w:cs="Times New Roman"/>
          <w:sz w:val="22"/>
          <w:szCs w:val="22"/>
          <w:lang w:val="bg-BG"/>
        </w:rPr>
        <w:tab/>
        <w:t>спрямо плацебо; Log-Rank p-стойност</w:t>
      </w:r>
    </w:p>
    <w:p w14:paraId="6FB5089F" w14:textId="77777777" w:rsidR="000A5137" w:rsidRPr="001A69CA" w:rsidRDefault="001A69CA" w:rsidP="001A69CA">
      <w:pPr>
        <w:pStyle w:val="WW-Default"/>
        <w:widowControl/>
        <w:rPr>
          <w:rFonts w:cs="Times New Roman"/>
          <w:sz w:val="22"/>
          <w:szCs w:val="22"/>
          <w:lang w:val="bg-BG"/>
        </w:rPr>
      </w:pPr>
      <w:r w:rsidRPr="001A69CA">
        <w:rPr>
          <w:rFonts w:cs="Times New Roman"/>
          <w:sz w:val="22"/>
          <w:szCs w:val="22"/>
          <w:lang w:val="bg-BG"/>
        </w:rPr>
        <w:t>*</w:t>
      </w:r>
      <w:r w:rsidRPr="001A69CA">
        <w:rPr>
          <w:rFonts w:cs="Times New Roman"/>
          <w:sz w:val="22"/>
          <w:szCs w:val="22"/>
          <w:lang w:val="bg-BG"/>
        </w:rPr>
        <w:tab/>
        <w:t>статистически значимо</w:t>
      </w:r>
    </w:p>
    <w:p w14:paraId="0F18A8C9" w14:textId="77777777" w:rsidR="000A5137" w:rsidRPr="00334C8A" w:rsidRDefault="000A5137" w:rsidP="003E3CF0">
      <w:pPr>
        <w:pStyle w:val="BayerBodyTextFull"/>
        <w:keepNext/>
        <w:keepLines/>
        <w:ind w:left="34"/>
        <w:rPr>
          <w:b/>
          <w:sz w:val="22"/>
          <w:szCs w:val="22"/>
          <w:lang w:val="bg-BG"/>
        </w:rPr>
      </w:pPr>
      <w:r w:rsidRPr="00334C8A">
        <w:rPr>
          <w:b/>
          <w:sz w:val="22"/>
          <w:szCs w:val="22"/>
          <w:lang w:val="bg-BG"/>
        </w:rPr>
        <w:t>Фигура</w:t>
      </w:r>
      <w:r w:rsidR="00B0594B" w:rsidRPr="00334C8A">
        <w:rPr>
          <w:b/>
          <w:sz w:val="22"/>
          <w:szCs w:val="22"/>
          <w:lang w:val="bg-BG"/>
        </w:rPr>
        <w:t> </w:t>
      </w:r>
      <w:r w:rsidRPr="00334C8A">
        <w:rPr>
          <w:b/>
          <w:sz w:val="22"/>
          <w:szCs w:val="22"/>
          <w:lang w:val="bg-BG"/>
        </w:rPr>
        <w:t>1: Време до първо настъпване на първичната крайна точка за ефикасност (СС смърт, МИ или инсулт)</w:t>
      </w:r>
    </w:p>
    <w:p w14:paraId="400FE596" w14:textId="77777777" w:rsidR="00B528C5" w:rsidRPr="00652C3B" w:rsidRDefault="00F71E1F" w:rsidP="00B528C5">
      <w:pPr>
        <w:pStyle w:val="BayerBodyTextFull"/>
        <w:ind w:left="34"/>
        <w:rPr>
          <w:sz w:val="22"/>
          <w:lang w:val="en-GB"/>
        </w:rPr>
      </w:pPr>
      <w:r>
        <w:rPr>
          <w:noProof/>
          <w:sz w:val="22"/>
        </w:rPr>
        <mc:AlternateContent>
          <mc:Choice Requires="wps">
            <w:drawing>
              <wp:anchor distT="0" distB="0" distL="114300" distR="114300" simplePos="0" relativeHeight="251650560" behindDoc="0" locked="0" layoutInCell="1" allowOverlap="1" wp14:anchorId="33CA11A7" wp14:editId="6A140616">
                <wp:simplePos x="0" y="0"/>
                <wp:positionH relativeFrom="column">
                  <wp:posOffset>1042670</wp:posOffset>
                </wp:positionH>
                <wp:positionV relativeFrom="paragraph">
                  <wp:posOffset>276225</wp:posOffset>
                </wp:positionV>
                <wp:extent cx="1225550" cy="21209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94A78" w14:textId="77777777" w:rsidR="00CB49D1" w:rsidRPr="00AF36D2" w:rsidRDefault="00CB49D1" w:rsidP="00B528C5">
                            <w:pPr>
                              <w:rPr>
                                <w:sz w:val="14"/>
                                <w:szCs w:val="14"/>
                                <w:lang w:val="bg-BG"/>
                              </w:rPr>
                            </w:pPr>
                            <w:proofErr w:type="spellStart"/>
                            <w:r>
                              <w:rPr>
                                <w:sz w:val="14"/>
                                <w:szCs w:val="14"/>
                                <w:lang w:val="en-US"/>
                              </w:rPr>
                              <w:t>Ривароксабан</w:t>
                            </w:r>
                            <w:proofErr w:type="spellEnd"/>
                            <w:r>
                              <w:rPr>
                                <w:sz w:val="14"/>
                                <w:szCs w:val="14"/>
                                <w:lang w:val="en-US"/>
                              </w:rPr>
                              <w:t xml:space="preserve"> 2,5 mg</w:t>
                            </w:r>
                            <w:r>
                              <w:rPr>
                                <w:sz w:val="14"/>
                                <w:szCs w:val="14"/>
                                <w:lang w:val="bg-BG"/>
                              </w:rPr>
                              <w:t>, два пъти дневно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8B18ACA">
              <v:shapetype id="_x0000_t202" coordsize="21600,21600" o:spt="202" path="m,l,21600r21600,l21600,xe" w14:anchorId="33CA11A7">
                <v:stroke joinstyle="miter"/>
                <v:path gradientshapeok="t" o:connecttype="rect"/>
              </v:shapetype>
              <v:shape id="Textfeld 2" style="position:absolute;left:0;text-align:left;margin-left:82.1pt;margin-top:21.75pt;width:96.5pt;height:16.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">
                <v:textbox inset="0,0,0,0">
                  <w:txbxContent>
                    <w:p w:rsidRPr="00AF36D2" w:rsidR="00CB49D1" w:rsidP="00B528C5" w:rsidRDefault="00CB49D1" w14:paraId="38583B2E" w14:textId="77777777">
                      <w:pPr>
                        <w:rPr>
                          <w:sz w:val="14"/>
                          <w:szCs w:val="14"/>
                          <w:lang w:val="bg-BG"/>
                        </w:rPr>
                      </w:pPr>
                      <w:proofErr w:type="spellStart"/>
                      <w:r>
                        <w:rPr>
                          <w:sz w:val="14"/>
                          <w:szCs w:val="14"/>
                          <w:lang w:val="en-US"/>
                        </w:rPr>
                        <w:t>Ривароксабан</w:t>
                      </w:r>
                      <w:proofErr w:type="spellEnd"/>
                      <w:r>
                        <w:rPr>
                          <w:sz w:val="14"/>
                          <w:szCs w:val="14"/>
                          <w:lang w:val="en-US"/>
                        </w:rPr>
                        <w:t xml:space="preserve"> 2,5 mg</w:t>
                      </w:r>
                      <w:r>
                        <w:rPr>
                          <w:sz w:val="14"/>
                          <w:szCs w:val="14"/>
                          <w:lang w:val="bg-BG"/>
                        </w:rPr>
                        <w:t>, два пъти дневно</w:t>
                      </w:r>
                    </w:p>
                  </w:txbxContent>
                </v:textbox>
              </v:shape>
            </w:pict>
          </mc:Fallback>
        </mc:AlternateContent>
      </w:r>
      <w:r>
        <w:rPr>
          <w:noProof/>
          <w:sz w:val="22"/>
        </w:rPr>
        <mc:AlternateContent>
          <mc:Choice Requires="wps">
            <w:drawing>
              <wp:anchor distT="0" distB="0" distL="114300" distR="114300" simplePos="0" relativeHeight="251648512" behindDoc="0" locked="0" layoutInCell="1" allowOverlap="1" wp14:anchorId="1D3A72B4" wp14:editId="664F2EC4">
                <wp:simplePos x="0" y="0"/>
                <wp:positionH relativeFrom="column">
                  <wp:posOffset>4160520</wp:posOffset>
                </wp:positionH>
                <wp:positionV relativeFrom="paragraph">
                  <wp:posOffset>2453640</wp:posOffset>
                </wp:positionV>
                <wp:extent cx="1158240" cy="551815"/>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25D14" w14:textId="77777777" w:rsidR="00CB49D1" w:rsidRPr="00935E71" w:rsidRDefault="00CB49D1" w:rsidP="00B528C5">
                            <w:pPr>
                              <w:rPr>
                                <w:sz w:val="14"/>
                                <w:szCs w:val="14"/>
                                <w:lang w:val="bg-BG"/>
                              </w:rPr>
                            </w:pPr>
                            <w:r>
                              <w:rPr>
                                <w:sz w:val="14"/>
                                <w:szCs w:val="14"/>
                                <w:lang w:val="bg-BG"/>
                              </w:rPr>
                              <w:t>Коефициент на риск: 0,84</w:t>
                            </w:r>
                          </w:p>
                          <w:p w14:paraId="2FA988C8" w14:textId="77777777" w:rsidR="00CB49D1" w:rsidRPr="00154276" w:rsidRDefault="00CB49D1" w:rsidP="00B528C5">
                            <w:pPr>
                              <w:rPr>
                                <w:sz w:val="14"/>
                                <w:szCs w:val="14"/>
                                <w:lang w:val="en-US"/>
                              </w:rPr>
                            </w:pPr>
                            <w:r>
                              <w:rPr>
                                <w:sz w:val="14"/>
                                <w:szCs w:val="14"/>
                                <w:lang w:val="bg-BG"/>
                              </w:rPr>
                              <w:t xml:space="preserve">95% ДИ </w:t>
                            </w:r>
                            <w:r>
                              <w:rPr>
                                <w:sz w:val="14"/>
                                <w:szCs w:val="14"/>
                                <w:lang w:val="en-US"/>
                              </w:rPr>
                              <w:t>(0,72; 0, 97)</w:t>
                            </w:r>
                          </w:p>
                          <w:p w14:paraId="15F12332" w14:textId="77777777" w:rsidR="00CB49D1" w:rsidRPr="0076476C" w:rsidRDefault="00CB49D1" w:rsidP="00B528C5">
                            <w:pPr>
                              <w:rPr>
                                <w:sz w:val="14"/>
                                <w:szCs w:val="14"/>
                                <w:lang w:val="en-US"/>
                              </w:rPr>
                            </w:pPr>
                            <w:r>
                              <w:rPr>
                                <w:sz w:val="14"/>
                                <w:szCs w:val="14"/>
                                <w:lang w:val="en-US"/>
                              </w:rPr>
                              <w:t>P-</w:t>
                            </w:r>
                            <w:r>
                              <w:rPr>
                                <w:sz w:val="14"/>
                                <w:szCs w:val="14"/>
                                <w:lang w:val="bg-BG"/>
                              </w:rPr>
                              <w:t>стойност</w:t>
                            </w:r>
                            <w:r>
                              <w:rPr>
                                <w:sz w:val="14"/>
                                <w:szCs w:val="14"/>
                                <w:lang w:val="en-US"/>
                              </w:rPr>
                              <w:t>=0,020*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1A6298C">
              <v:shape id="_x0000_s1027" style="position:absolute;left:0;text-align:left;margin-left:327.6pt;margin-top:193.2pt;width:91.2pt;height:4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" w14:anchorId="1D3A72B4">
                <v:textbox inset="0,0,0,0">
                  <w:txbxContent>
                    <w:p w:rsidRPr="00935E71" w:rsidR="00CB49D1" w:rsidP="00B528C5" w:rsidRDefault="00CB49D1" w14:paraId="40E24974" w14:textId="77777777">
                      <w:pPr>
                        <w:rPr>
                          <w:sz w:val="14"/>
                          <w:szCs w:val="14"/>
                          <w:lang w:val="bg-BG"/>
                        </w:rPr>
                      </w:pPr>
                      <w:r>
                        <w:rPr>
                          <w:sz w:val="14"/>
                          <w:szCs w:val="14"/>
                          <w:lang w:val="bg-BG"/>
                        </w:rPr>
                        <w:t xml:space="preserve">Коефициент </w:t>
                      </w:r>
                      <w:r>
                        <w:rPr>
                          <w:sz w:val="14"/>
                          <w:szCs w:val="14"/>
                          <w:lang w:val="bg-BG"/>
                        </w:rPr>
                        <w:t>на риск: 0,84</w:t>
                      </w:r>
                    </w:p>
                    <w:p w:rsidRPr="00154276" w:rsidR="00CB49D1" w:rsidP="00B528C5" w:rsidRDefault="00CB49D1" w14:paraId="546CB287" w14:textId="77777777">
                      <w:pPr>
                        <w:rPr>
                          <w:sz w:val="14"/>
                          <w:szCs w:val="14"/>
                          <w:lang w:val="en-US"/>
                        </w:rPr>
                      </w:pPr>
                      <w:r>
                        <w:rPr>
                          <w:sz w:val="14"/>
                          <w:szCs w:val="14"/>
                          <w:lang w:val="bg-BG"/>
                        </w:rPr>
                        <w:t xml:space="preserve">95% ДИ </w:t>
                      </w:r>
                      <w:r>
                        <w:rPr>
                          <w:sz w:val="14"/>
                          <w:szCs w:val="14"/>
                          <w:lang w:val="en-US"/>
                        </w:rPr>
                        <w:t>(0,72; 0, 97)</w:t>
                      </w:r>
                    </w:p>
                    <w:p w:rsidRPr="0076476C" w:rsidR="00CB49D1" w:rsidP="00B528C5" w:rsidRDefault="00CB49D1" w14:paraId="50186616" w14:textId="77777777">
                      <w:pPr>
                        <w:rPr>
                          <w:sz w:val="14"/>
                          <w:szCs w:val="14"/>
                          <w:lang w:val="en-US"/>
                        </w:rPr>
                      </w:pPr>
                      <w:r>
                        <w:rPr>
                          <w:sz w:val="14"/>
                          <w:szCs w:val="14"/>
                          <w:lang w:val="en-US"/>
                        </w:rPr>
                        <w:t>P-</w:t>
                      </w:r>
                      <w:r>
                        <w:rPr>
                          <w:sz w:val="14"/>
                          <w:szCs w:val="14"/>
                          <w:lang w:val="bg-BG"/>
                        </w:rPr>
                        <w:t>стойност</w:t>
                      </w:r>
                      <w:r>
                        <w:rPr>
                          <w:sz w:val="14"/>
                          <w:szCs w:val="14"/>
                          <w:lang w:val="en-US"/>
                        </w:rPr>
                        <w:t>=0,020*</w:t>
                      </w:r>
                    </w:p>
                  </w:txbxContent>
                </v:textbox>
              </v:shape>
            </w:pict>
          </mc:Fallback>
        </mc:AlternateContent>
      </w:r>
      <w:r>
        <w:rPr>
          <w:noProof/>
          <w:sz w:val="22"/>
        </w:rPr>
        <mc:AlternateContent>
          <mc:Choice Requires="wps">
            <w:drawing>
              <wp:anchor distT="0" distB="0" distL="114300" distR="114300" simplePos="0" relativeHeight="251649536" behindDoc="0" locked="0" layoutInCell="1" allowOverlap="1" wp14:anchorId="06C20B12" wp14:editId="5D2F5A4C">
                <wp:simplePos x="0" y="0"/>
                <wp:positionH relativeFrom="column">
                  <wp:posOffset>1995170</wp:posOffset>
                </wp:positionH>
                <wp:positionV relativeFrom="paragraph">
                  <wp:posOffset>3288030</wp:posOffset>
                </wp:positionV>
                <wp:extent cx="2165350" cy="19812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9997" w14:textId="77777777" w:rsidR="00CB49D1" w:rsidRPr="00AF36D2" w:rsidRDefault="00CB49D1" w:rsidP="00B528C5">
                            <w:pPr>
                              <w:rPr>
                                <w:b/>
                                <w:bCs/>
                                <w:sz w:val="18"/>
                                <w:szCs w:val="18"/>
                                <w:lang w:val="bg-BG"/>
                              </w:rPr>
                            </w:pPr>
                            <w:r>
                              <w:rPr>
                                <w:b/>
                                <w:bCs/>
                                <w:sz w:val="18"/>
                                <w:szCs w:val="18"/>
                                <w:lang w:val="bg-BG"/>
                              </w:rPr>
                              <w:t>Съответни дни от рандомизацията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1138A698">
              <v:shape id="_x0000_s1028" style="position:absolute;left:0;text-align:left;margin-left:157.1pt;margin-top:258.9pt;width:170.5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" w14:anchorId="06C20B12">
                <v:textbox inset="0,0,0,0">
                  <w:txbxContent>
                    <w:p w:rsidRPr="00AF36D2" w:rsidR="00CB49D1" w:rsidP="00B528C5" w:rsidRDefault="00CB49D1" w14:paraId="5F9EA0FB" w14:textId="77777777">
                      <w:pPr>
                        <w:rPr>
                          <w:b/>
                          <w:bCs/>
                          <w:sz w:val="18"/>
                          <w:szCs w:val="18"/>
                          <w:lang w:val="bg-BG"/>
                        </w:rPr>
                      </w:pPr>
                      <w:r>
                        <w:rPr>
                          <w:b/>
                          <w:bCs/>
                          <w:sz w:val="18"/>
                          <w:szCs w:val="18"/>
                          <w:lang w:val="bg-BG"/>
                        </w:rPr>
                        <w:t>Съответни дни от рандомизацията</w:t>
                      </w:r>
                    </w:p>
                  </w:txbxContent>
                </v:textbox>
              </v:shape>
            </w:pict>
          </mc:Fallback>
        </mc:AlternateContent>
      </w:r>
      <w:r>
        <w:rPr>
          <w:noProof/>
          <w:sz w:val="22"/>
        </w:rPr>
        <mc:AlternateContent>
          <mc:Choice Requires="wps">
            <w:drawing>
              <wp:anchor distT="0" distB="0" distL="114300" distR="114300" simplePos="0" relativeHeight="251654656" behindDoc="0" locked="0" layoutInCell="1" allowOverlap="1" wp14:anchorId="7CA80E9D" wp14:editId="5645AAA6">
                <wp:simplePos x="0" y="0"/>
                <wp:positionH relativeFrom="column">
                  <wp:posOffset>350520</wp:posOffset>
                </wp:positionH>
                <wp:positionV relativeFrom="paragraph">
                  <wp:posOffset>3603625</wp:posOffset>
                </wp:positionV>
                <wp:extent cx="388620" cy="137160"/>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885A1" w14:textId="77777777" w:rsidR="00CB49D1" w:rsidRPr="00AD214B" w:rsidRDefault="00CB49D1" w:rsidP="00B528C5">
                            <w:pPr>
                              <w:spacing w:line="240" w:lineRule="auto"/>
                              <w:rPr>
                                <w:sz w:val="14"/>
                                <w:szCs w:val="14"/>
                                <w:lang w:val="en-US"/>
                              </w:rPr>
                            </w:pPr>
                            <w:r>
                              <w:rPr>
                                <w:sz w:val="12"/>
                                <w:szCs w:val="12"/>
                                <w:lang w:val="bg-BG"/>
                              </w:rPr>
                              <w:t>Плацебо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97F69BD">
              <v:shape id="_x0000_s1029" style="position:absolute;left:0;text-align:left;margin-left:27.6pt;margin-top:283.75pt;width:30.6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" w14:anchorId="7CA80E9D">
                <v:textbox inset="0,0,0,0">
                  <w:txbxContent>
                    <w:p w:rsidRPr="00AD214B" w:rsidR="00CB49D1" w:rsidP="00B528C5" w:rsidRDefault="00CB49D1" w14:paraId="2998C052" w14:textId="77777777">
                      <w:pPr>
                        <w:spacing w:line="240" w:lineRule="auto"/>
                        <w:rPr>
                          <w:sz w:val="14"/>
                          <w:szCs w:val="14"/>
                          <w:lang w:val="en-US"/>
                        </w:rPr>
                      </w:pPr>
                      <w:r>
                        <w:rPr>
                          <w:sz w:val="12"/>
                          <w:szCs w:val="12"/>
                          <w:lang w:val="bg-BG"/>
                        </w:rPr>
                        <w:t>Плацебо</w:t>
                      </w:r>
                    </w:p>
                  </w:txbxContent>
                </v:textbox>
              </v:shape>
            </w:pict>
          </mc:Fallback>
        </mc:AlternateContent>
      </w:r>
      <w:r>
        <w:rPr>
          <w:noProof/>
          <w:sz w:val="22"/>
        </w:rPr>
        <mc:AlternateContent>
          <mc:Choice Requires="wps">
            <w:drawing>
              <wp:anchor distT="0" distB="0" distL="114300" distR="114300" simplePos="0" relativeHeight="251653632" behindDoc="0" locked="0" layoutInCell="1" allowOverlap="1" wp14:anchorId="49B087D5" wp14:editId="1457D4F1">
                <wp:simplePos x="0" y="0"/>
                <wp:positionH relativeFrom="column">
                  <wp:posOffset>350520</wp:posOffset>
                </wp:positionH>
                <wp:positionV relativeFrom="paragraph">
                  <wp:posOffset>3279140</wp:posOffset>
                </wp:positionV>
                <wp:extent cx="1009650" cy="20701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E7E9D" w14:textId="77777777" w:rsidR="00CB49D1" w:rsidRPr="00AF36D2" w:rsidRDefault="00CB49D1" w:rsidP="00B528C5">
                            <w:pPr>
                              <w:rPr>
                                <w:sz w:val="14"/>
                                <w:szCs w:val="14"/>
                                <w:lang w:val="bg-BG"/>
                              </w:rPr>
                            </w:pPr>
                            <w:r>
                              <w:rPr>
                                <w:sz w:val="14"/>
                                <w:szCs w:val="14"/>
                                <w:lang w:val="bg-BG"/>
                              </w:rPr>
                              <w:t>Брой рискови пациенти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FF475EC">
              <v:shape id="_x0000_s1030" style="position:absolute;left:0;text-align:left;margin-left:27.6pt;margin-top:258.2pt;width:79.5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" w14:anchorId="49B087D5">
                <v:textbox inset="0,0,0,0">
                  <w:txbxContent>
                    <w:p w:rsidRPr="00AF36D2" w:rsidR="00CB49D1" w:rsidP="00B528C5" w:rsidRDefault="00CB49D1" w14:paraId="15AABDCB" w14:textId="77777777">
                      <w:pPr>
                        <w:rPr>
                          <w:sz w:val="14"/>
                          <w:szCs w:val="14"/>
                          <w:lang w:val="bg-BG"/>
                        </w:rPr>
                      </w:pPr>
                      <w:r>
                        <w:rPr>
                          <w:sz w:val="14"/>
                          <w:szCs w:val="14"/>
                          <w:lang w:val="bg-BG"/>
                        </w:rPr>
                        <w:t>Брой рискови пациенти</w:t>
                      </w:r>
                    </w:p>
                  </w:txbxContent>
                </v:textbox>
              </v:shape>
            </w:pict>
          </mc:Fallback>
        </mc:AlternateContent>
      </w:r>
      <w:r>
        <w:rPr>
          <w:noProof/>
          <w:sz w:val="22"/>
        </w:rPr>
        <mc:AlternateContent>
          <mc:Choice Requires="wps">
            <w:drawing>
              <wp:anchor distT="0" distB="0" distL="114300" distR="114300" simplePos="0" relativeHeight="251652608" behindDoc="0" locked="0" layoutInCell="1" allowOverlap="1" wp14:anchorId="0890DDDF" wp14:editId="389C6FF5">
                <wp:simplePos x="0" y="0"/>
                <wp:positionH relativeFrom="column">
                  <wp:posOffset>350520</wp:posOffset>
                </wp:positionH>
                <wp:positionV relativeFrom="paragraph">
                  <wp:posOffset>3438525</wp:posOffset>
                </wp:positionV>
                <wp:extent cx="476250" cy="16510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A0377" w14:textId="77777777" w:rsidR="00CB49D1" w:rsidRPr="00AD214B" w:rsidRDefault="00CB49D1" w:rsidP="00B528C5">
                            <w:pPr>
                              <w:rPr>
                                <w:sz w:val="14"/>
                                <w:szCs w:val="14"/>
                                <w:lang w:val="en-US"/>
                              </w:rPr>
                            </w:pPr>
                            <w:proofErr w:type="spellStart"/>
                            <w:r>
                              <w:rPr>
                                <w:sz w:val="14"/>
                                <w:szCs w:val="14"/>
                                <w:lang w:val="en-US"/>
                              </w:rPr>
                              <w:t>Ривароксабан</w:t>
                            </w:r>
                            <w:proofErr w:type="spellEnd"/>
                          </w:p>
                          <w:p w14:paraId="77C3E157" w14:textId="77777777" w:rsidR="00CB49D1" w:rsidRPr="00AD214B" w:rsidRDefault="00CB49D1" w:rsidP="00B528C5">
                            <w:pPr>
                              <w:rPr>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453D5D7">
              <v:shape id="_x0000_s1031" style="position:absolute;left:0;text-align:left;margin-left:27.6pt;margin-top:270.75pt;width:37.5pt;height: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" w14:anchorId="0890DDDF">
                <v:textbox inset="0,0,0,0">
                  <w:txbxContent>
                    <w:p w:rsidRPr="00AD214B" w:rsidR="00CB49D1" w:rsidP="00B528C5" w:rsidRDefault="00CB49D1" w14:paraId="4F9E3FD3" w14:textId="77777777">
                      <w:pPr>
                        <w:rPr>
                          <w:sz w:val="14"/>
                          <w:szCs w:val="14"/>
                          <w:lang w:val="en-US"/>
                        </w:rPr>
                      </w:pPr>
                      <w:proofErr w:type="spellStart"/>
                      <w:r>
                        <w:rPr>
                          <w:sz w:val="14"/>
                          <w:szCs w:val="14"/>
                          <w:lang w:val="en-US"/>
                        </w:rPr>
                        <w:t>Ривароксабан</w:t>
                      </w:r>
                      <w:proofErr w:type="spellEnd"/>
                    </w:p>
                    <w:p w:rsidRPr="00AD214B" w:rsidR="00CB49D1" w:rsidP="00B528C5" w:rsidRDefault="00CB49D1" w14:paraId="672A6659" w14:textId="77777777">
                      <w:pPr>
                        <w:rPr>
                          <w:sz w:val="14"/>
                          <w:szCs w:val="14"/>
                          <w:lang w:val="en-US"/>
                        </w:rPr>
                      </w:pPr>
                    </w:p>
                  </w:txbxContent>
                </v:textbox>
              </v:shape>
            </w:pict>
          </mc:Fallback>
        </mc:AlternateContent>
      </w:r>
      <w:r>
        <w:rPr>
          <w:noProof/>
          <w:sz w:val="22"/>
        </w:rPr>
        <mc:AlternateContent>
          <mc:Choice Requires="wps">
            <w:drawing>
              <wp:anchor distT="0" distB="0" distL="114300" distR="114300" simplePos="0" relativeHeight="251651584" behindDoc="0" locked="0" layoutInCell="1" allowOverlap="1" wp14:anchorId="647FC977" wp14:editId="1560D4AB">
                <wp:simplePos x="0" y="0"/>
                <wp:positionH relativeFrom="column">
                  <wp:posOffset>1042670</wp:posOffset>
                </wp:positionH>
                <wp:positionV relativeFrom="paragraph">
                  <wp:posOffset>428625</wp:posOffset>
                </wp:positionV>
                <wp:extent cx="889000" cy="20320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2EB5B" w14:textId="77777777" w:rsidR="00CB49D1" w:rsidRPr="00AD214B" w:rsidRDefault="00CB49D1" w:rsidP="00B528C5">
                            <w:pPr>
                              <w:rPr>
                                <w:sz w:val="14"/>
                                <w:szCs w:val="14"/>
                                <w:lang w:val="en-US"/>
                              </w:rPr>
                            </w:pPr>
                            <w:r>
                              <w:rPr>
                                <w:sz w:val="14"/>
                                <w:szCs w:val="14"/>
                                <w:lang w:val="bg-BG"/>
                              </w:rPr>
                              <w:t>Плацебо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AAD9059">
              <v:shape id="_x0000_s1032" style="position:absolute;left:0;text-align:left;margin-left:82.1pt;margin-top:33.75pt;width:70pt;height: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" w14:anchorId="647FC977">
                <v:textbox inset="0,0,0,0">
                  <w:txbxContent>
                    <w:p w:rsidRPr="00AD214B" w:rsidR="00CB49D1" w:rsidP="00B528C5" w:rsidRDefault="00CB49D1" w14:paraId="72598E96" w14:textId="77777777">
                      <w:pPr>
                        <w:rPr>
                          <w:sz w:val="14"/>
                          <w:szCs w:val="14"/>
                          <w:lang w:val="en-US"/>
                        </w:rPr>
                      </w:pPr>
                      <w:r>
                        <w:rPr>
                          <w:sz w:val="14"/>
                          <w:szCs w:val="14"/>
                          <w:lang w:val="bg-BG"/>
                        </w:rPr>
                        <w:t>Плацебо</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ECB4FF4" wp14:editId="18C72773">
                <wp:simplePos x="0" y="0"/>
                <wp:positionH relativeFrom="column">
                  <wp:posOffset>388620</wp:posOffset>
                </wp:positionH>
                <wp:positionV relativeFrom="paragraph">
                  <wp:posOffset>549275</wp:posOffset>
                </wp:positionV>
                <wp:extent cx="350520" cy="211010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110105"/>
                        </a:xfrm>
                        <a:prstGeom prst="rect">
                          <a:avLst/>
                        </a:prstGeom>
                        <a:solidFill>
                          <a:srgbClr val="FFFFFF"/>
                        </a:solidFill>
                        <a:ln w="9525">
                          <a:noFill/>
                          <a:miter lim="800000"/>
                          <a:headEnd/>
                          <a:tailEnd/>
                        </a:ln>
                      </wps:spPr>
                      <wps:txbx>
                        <w:txbxContent>
                          <w:p w14:paraId="70594F7C" w14:textId="77777777" w:rsidR="00CB49D1" w:rsidRPr="00AD214B" w:rsidRDefault="00CB49D1" w:rsidP="00B528C5">
                            <w:pPr>
                              <w:rPr>
                                <w:b/>
                                <w:bCs/>
                                <w:sz w:val="16"/>
                                <w:szCs w:val="16"/>
                              </w:rPr>
                            </w:pPr>
                            <w:r>
                              <w:rPr>
                                <w:b/>
                                <w:bCs/>
                                <w:sz w:val="16"/>
                                <w:szCs w:val="16"/>
                                <w:lang w:val="bg-BG"/>
                              </w:rPr>
                              <w:t>Кумулативна честота на събитията</w:t>
                            </w:r>
                            <w:r>
                              <w:rPr>
                                <w:b/>
                                <w:bCs/>
                                <w:sz w:val="16"/>
                                <w:szCs w:val="16"/>
                                <w:lang w:val="en-US"/>
                              </w:rPr>
                              <w:t xml:space="preserve">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1434C434">
              <v:shape id="_x0000_s1033" style="position:absolute;left:0;text-align:left;margin-left:30.6pt;margin-top:43.25pt;width:27.6pt;height:16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" w14:anchorId="3ECB4FF4">
                <v:textbox style="layout-flow:vertical;mso-layout-flow-alt:bottom-to-top">
                  <w:txbxContent>
                    <w:p w:rsidRPr="00AD214B" w:rsidR="00CB49D1" w:rsidP="00B528C5" w:rsidRDefault="00CB49D1" w14:paraId="7D7CE1D8" w14:textId="77777777">
                      <w:pPr>
                        <w:rPr>
                          <w:b/>
                          <w:bCs/>
                          <w:sz w:val="16"/>
                          <w:szCs w:val="16"/>
                        </w:rPr>
                      </w:pPr>
                      <w:r>
                        <w:rPr>
                          <w:b/>
                          <w:bCs/>
                          <w:sz w:val="16"/>
                          <w:szCs w:val="16"/>
                          <w:lang w:val="bg-BG"/>
                        </w:rPr>
                        <w:t xml:space="preserve">Кумулативна </w:t>
                      </w:r>
                      <w:r>
                        <w:rPr>
                          <w:b/>
                          <w:bCs/>
                          <w:sz w:val="16"/>
                          <w:szCs w:val="16"/>
                          <w:lang w:val="bg-BG"/>
                        </w:rPr>
                        <w:t>честота на събитията</w:t>
                      </w:r>
                      <w:r>
                        <w:rPr>
                          <w:b/>
                          <w:bCs/>
                          <w:sz w:val="16"/>
                          <w:szCs w:val="16"/>
                          <w:lang w:val="en-US"/>
                        </w:rPr>
                        <w:t xml:space="preserve"> (%)</w:t>
                      </w:r>
                    </w:p>
                  </w:txbxContent>
                </v:textbox>
              </v:shape>
            </w:pict>
          </mc:Fallback>
        </mc:AlternateContent>
      </w:r>
      <w:r w:rsidRPr="008B0267">
        <w:rPr>
          <w:noProof/>
        </w:rPr>
        <w:drawing>
          <wp:inline distT="0" distB="0" distL="0" distR="0" wp14:anchorId="2B411828" wp14:editId="7B4884E7">
            <wp:extent cx="5530850" cy="3689350"/>
            <wp:effectExtent l="0" t="0" r="0" b="0"/>
            <wp:docPr id="1" name="Picture 0" descr="feff01a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ff01a_1.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0850" cy="3689350"/>
                    </a:xfrm>
                    <a:prstGeom prst="rect">
                      <a:avLst/>
                    </a:prstGeom>
                    <a:noFill/>
                    <a:ln>
                      <a:noFill/>
                    </a:ln>
                  </pic:spPr>
                </pic:pic>
              </a:graphicData>
            </a:graphic>
          </wp:inline>
        </w:drawing>
      </w:r>
    </w:p>
    <w:p w14:paraId="3CE778AB" w14:textId="77777777" w:rsidR="001041C1" w:rsidRPr="00334C8A" w:rsidRDefault="00147B95" w:rsidP="003E3CF0">
      <w:pPr>
        <w:tabs>
          <w:tab w:val="clear" w:pos="567"/>
        </w:tabs>
        <w:rPr>
          <w:rFonts w:cs="Times New Roman"/>
          <w:i/>
          <w:szCs w:val="22"/>
          <w:u w:val="single"/>
          <w:lang w:val="bg-BG"/>
        </w:rPr>
      </w:pPr>
      <w:r w:rsidRPr="00334C8A">
        <w:rPr>
          <w:rFonts w:cs="Times New Roman"/>
          <w:bCs/>
          <w:i/>
          <w:iCs/>
          <w:szCs w:val="22"/>
          <w:u w:val="single"/>
          <w:lang w:val="bg-BG"/>
        </w:rPr>
        <w:t>КАБ/ПАБ</w:t>
      </w:r>
    </w:p>
    <w:p w14:paraId="170D1569" w14:textId="77777777" w:rsidR="001041C1" w:rsidRPr="00334C8A" w:rsidRDefault="001041C1" w:rsidP="003E3CF0">
      <w:pPr>
        <w:autoSpaceDE w:val="0"/>
        <w:autoSpaceDN w:val="0"/>
        <w:rPr>
          <w:rFonts w:cs="Times New Roman"/>
          <w:b/>
          <w:bCs/>
          <w:iCs/>
          <w:szCs w:val="22"/>
          <w:lang w:val="bg-BG"/>
        </w:rPr>
      </w:pPr>
      <w:r w:rsidRPr="00334C8A">
        <w:rPr>
          <w:rFonts w:cs="Times New Roman"/>
          <w:szCs w:val="22"/>
          <w:lang w:val="bg-BG"/>
        </w:rPr>
        <w:t xml:space="preserve">Проучването фаза </w:t>
      </w:r>
      <w:r w:rsidRPr="00334C8A">
        <w:rPr>
          <w:rFonts w:cs="Times New Roman"/>
          <w:szCs w:val="22"/>
        </w:rPr>
        <w:t>III</w:t>
      </w:r>
      <w:r w:rsidRPr="00334C8A">
        <w:rPr>
          <w:rFonts w:cs="Times New Roman"/>
          <w:szCs w:val="22"/>
          <w:lang w:val="bg-BG"/>
        </w:rPr>
        <w:t xml:space="preserve"> </w:t>
      </w:r>
      <w:r w:rsidRPr="00334C8A">
        <w:rPr>
          <w:rFonts w:cs="Times New Roman"/>
          <w:szCs w:val="22"/>
        </w:rPr>
        <w:t>COMPASS</w:t>
      </w:r>
      <w:r w:rsidRPr="00334C8A">
        <w:rPr>
          <w:rFonts w:cs="Times New Roman"/>
          <w:szCs w:val="22"/>
          <w:lang w:val="bg-BG"/>
        </w:rPr>
        <w:t xml:space="preserve"> (27</w:t>
      </w:r>
      <w:r w:rsidR="00F61201" w:rsidRPr="00334C8A">
        <w:rPr>
          <w:rFonts w:cs="Times New Roman"/>
          <w:szCs w:val="22"/>
          <w:lang w:val="bg-BG"/>
        </w:rPr>
        <w:t> </w:t>
      </w:r>
      <w:r w:rsidRPr="00334C8A">
        <w:rPr>
          <w:rFonts w:cs="Times New Roman"/>
          <w:szCs w:val="22"/>
          <w:lang w:val="bg-BG"/>
        </w:rPr>
        <w:t>395 пациенти, 78,0% мъже, 22</w:t>
      </w:r>
      <w:r w:rsidR="00F61201" w:rsidRPr="00334C8A">
        <w:rPr>
          <w:rFonts w:cs="Times New Roman"/>
          <w:szCs w:val="22"/>
          <w:lang w:val="bg-BG"/>
        </w:rPr>
        <w:t>,</w:t>
      </w:r>
      <w:r w:rsidRPr="00334C8A">
        <w:rPr>
          <w:rFonts w:cs="Times New Roman"/>
          <w:szCs w:val="22"/>
          <w:lang w:val="bg-BG"/>
        </w:rPr>
        <w:t xml:space="preserve">0% жени) демонстрира ефикасността и безопасността на </w:t>
      </w:r>
      <w:r w:rsidR="00986A7F" w:rsidRPr="00334C8A">
        <w:rPr>
          <w:rFonts w:cs="Times New Roman"/>
          <w:szCs w:val="22"/>
          <w:lang w:val="bg-BG"/>
        </w:rPr>
        <w:t>Ривароксабан</w:t>
      </w:r>
      <w:r w:rsidRPr="00334C8A">
        <w:rPr>
          <w:rFonts w:cs="Times New Roman"/>
          <w:szCs w:val="22"/>
          <w:lang w:val="bg-BG"/>
        </w:rPr>
        <w:t xml:space="preserve"> за профилактика </w:t>
      </w:r>
      <w:r w:rsidR="007C0C07" w:rsidRPr="00334C8A">
        <w:rPr>
          <w:rFonts w:cs="Times New Roman"/>
          <w:szCs w:val="22"/>
          <w:lang w:val="bg-BG"/>
        </w:rPr>
        <w:t>на състав</w:t>
      </w:r>
      <w:r w:rsidR="000F1957" w:rsidRPr="00334C8A">
        <w:rPr>
          <w:rFonts w:cs="Times New Roman"/>
          <w:szCs w:val="22"/>
          <w:lang w:val="bg-BG"/>
        </w:rPr>
        <w:t>е</w:t>
      </w:r>
      <w:r w:rsidR="007C0C07" w:rsidRPr="00334C8A">
        <w:rPr>
          <w:rFonts w:cs="Times New Roman"/>
          <w:szCs w:val="22"/>
          <w:lang w:val="bg-BG"/>
        </w:rPr>
        <w:t>н</w:t>
      </w:r>
      <w:r w:rsidR="000F1957" w:rsidRPr="00334C8A">
        <w:rPr>
          <w:rFonts w:cs="Times New Roman"/>
          <w:szCs w:val="22"/>
          <w:lang w:val="bg-BG"/>
        </w:rPr>
        <w:t xml:space="preserve"> резултат</w:t>
      </w:r>
      <w:r w:rsidRPr="00334C8A">
        <w:rPr>
          <w:rFonts w:cs="Times New Roman"/>
          <w:szCs w:val="22"/>
          <w:lang w:val="bg-BG"/>
        </w:rPr>
        <w:t xml:space="preserve"> СС смърт, МИ</w:t>
      </w:r>
      <w:r w:rsidR="00743895" w:rsidRPr="00334C8A">
        <w:rPr>
          <w:rFonts w:cs="Times New Roman"/>
          <w:szCs w:val="22"/>
          <w:lang w:val="bg-BG"/>
        </w:rPr>
        <w:t>,</w:t>
      </w:r>
      <w:r w:rsidRPr="00334C8A">
        <w:rPr>
          <w:rFonts w:cs="Times New Roman"/>
          <w:szCs w:val="22"/>
          <w:lang w:val="bg-BG"/>
        </w:rPr>
        <w:t xml:space="preserve"> инсулт при пациенти с </w:t>
      </w:r>
      <w:r w:rsidR="00A2770D" w:rsidRPr="00334C8A">
        <w:rPr>
          <w:rFonts w:cs="Times New Roman"/>
          <w:szCs w:val="22"/>
          <w:lang w:val="bg-BG"/>
        </w:rPr>
        <w:t>КАБ</w:t>
      </w:r>
      <w:r w:rsidRPr="00334C8A">
        <w:rPr>
          <w:rFonts w:cs="Times New Roman"/>
          <w:szCs w:val="22"/>
          <w:lang w:val="bg-BG"/>
        </w:rPr>
        <w:t xml:space="preserve"> или </w:t>
      </w:r>
      <w:r w:rsidR="003727AB" w:rsidRPr="00334C8A">
        <w:rPr>
          <w:rFonts w:cs="Times New Roman"/>
          <w:szCs w:val="22"/>
          <w:lang w:val="bg-BG"/>
        </w:rPr>
        <w:t>симптоматична</w:t>
      </w:r>
      <w:r w:rsidRPr="00334C8A">
        <w:rPr>
          <w:rFonts w:cs="Times New Roman"/>
          <w:szCs w:val="22"/>
          <w:lang w:val="bg-BG"/>
        </w:rPr>
        <w:t xml:space="preserve"> П</w:t>
      </w:r>
      <w:r w:rsidR="003727AB" w:rsidRPr="00334C8A">
        <w:rPr>
          <w:rFonts w:cs="Times New Roman"/>
          <w:szCs w:val="22"/>
          <w:lang w:val="bg-BG"/>
        </w:rPr>
        <w:t>А</w:t>
      </w:r>
      <w:r w:rsidRPr="00334C8A">
        <w:rPr>
          <w:rFonts w:cs="Times New Roman"/>
          <w:szCs w:val="22"/>
          <w:lang w:val="bg-BG"/>
        </w:rPr>
        <w:t>Б</w:t>
      </w:r>
      <w:r w:rsidR="008B693F" w:rsidRPr="00334C8A">
        <w:rPr>
          <w:rFonts w:cs="Times New Roman"/>
          <w:szCs w:val="22"/>
          <w:lang w:val="bg-BG"/>
        </w:rPr>
        <w:t xml:space="preserve"> с висок риск от исхемични събития</w:t>
      </w:r>
      <w:r w:rsidRPr="00334C8A">
        <w:rPr>
          <w:rFonts w:cs="Times New Roman"/>
          <w:szCs w:val="22"/>
          <w:lang w:val="bg-BG"/>
        </w:rPr>
        <w:t>. Пациентите са проследявани за период с медиана 23</w:t>
      </w:r>
      <w:r w:rsidR="00B8486E" w:rsidRPr="00334C8A">
        <w:rPr>
          <w:rFonts w:cs="Times New Roman"/>
          <w:szCs w:val="22"/>
          <w:lang w:val="bg-BG"/>
        </w:rPr>
        <w:t> </w:t>
      </w:r>
      <w:r w:rsidR="00040C34" w:rsidRPr="00334C8A">
        <w:rPr>
          <w:rFonts w:cs="Times New Roman"/>
          <w:szCs w:val="22"/>
          <w:lang w:val="bg-BG"/>
        </w:rPr>
        <w:t>месеца и максимум 3,9</w:t>
      </w:r>
      <w:r w:rsidR="00040C34" w:rsidRPr="00334C8A">
        <w:rPr>
          <w:rFonts w:cs="Times New Roman"/>
          <w:szCs w:val="22"/>
          <w:lang w:val="de-DE"/>
        </w:rPr>
        <w:t> </w:t>
      </w:r>
      <w:r w:rsidRPr="00334C8A">
        <w:rPr>
          <w:rFonts w:cs="Times New Roman"/>
          <w:szCs w:val="22"/>
          <w:lang w:val="bg-BG"/>
        </w:rPr>
        <w:t>години.</w:t>
      </w:r>
    </w:p>
    <w:p w14:paraId="6BFB1616" w14:textId="77777777" w:rsidR="001041C1" w:rsidRPr="00334C8A" w:rsidRDefault="001041C1" w:rsidP="003E3CF0">
      <w:pPr>
        <w:pStyle w:val="BayerBodyTextFull"/>
        <w:spacing w:before="0" w:after="0"/>
        <w:rPr>
          <w:sz w:val="22"/>
          <w:szCs w:val="22"/>
          <w:lang w:val="bg-BG"/>
        </w:rPr>
      </w:pPr>
    </w:p>
    <w:p w14:paraId="1A8B4BFF" w14:textId="77777777" w:rsidR="001041C1" w:rsidRPr="00334C8A" w:rsidRDefault="008A6629" w:rsidP="003E3CF0">
      <w:pPr>
        <w:pStyle w:val="BayerBodyTextFull"/>
        <w:spacing w:before="0" w:after="0"/>
        <w:rPr>
          <w:sz w:val="22"/>
          <w:szCs w:val="22"/>
          <w:lang w:val="bg-BG"/>
        </w:rPr>
      </w:pPr>
      <w:r w:rsidRPr="00334C8A">
        <w:rPr>
          <w:sz w:val="22"/>
          <w:szCs w:val="22"/>
          <w:lang w:val="bg-BG"/>
        </w:rPr>
        <w:t>Участниците</w:t>
      </w:r>
      <w:r w:rsidR="001041C1" w:rsidRPr="00334C8A">
        <w:rPr>
          <w:sz w:val="22"/>
          <w:szCs w:val="22"/>
          <w:lang w:val="bg-BG"/>
        </w:rPr>
        <w:t xml:space="preserve"> без постоянна нужда от лечение с инхибитор на протонната помпа са рандомизирани </w:t>
      </w:r>
      <w:r w:rsidR="00F61201" w:rsidRPr="00334C8A">
        <w:rPr>
          <w:sz w:val="22"/>
          <w:szCs w:val="22"/>
          <w:lang w:val="bg-BG"/>
        </w:rPr>
        <w:t>да получават</w:t>
      </w:r>
      <w:r w:rsidR="001041C1" w:rsidRPr="00334C8A">
        <w:rPr>
          <w:sz w:val="22"/>
          <w:szCs w:val="22"/>
          <w:lang w:val="bg-BG"/>
        </w:rPr>
        <w:t xml:space="preserve"> пантопразол или плацебо. Всички пациенти след това са рандомизирани 1:1:1 на лечение с </w:t>
      </w:r>
      <w:r w:rsidR="00F61201" w:rsidRPr="00334C8A">
        <w:rPr>
          <w:sz w:val="22"/>
          <w:szCs w:val="22"/>
          <w:lang w:val="bg-BG"/>
        </w:rPr>
        <w:t>ривароксабан</w:t>
      </w:r>
      <w:r w:rsidR="001041C1" w:rsidRPr="00334C8A">
        <w:rPr>
          <w:sz w:val="22"/>
          <w:szCs w:val="22"/>
          <w:lang w:val="bg-BG"/>
        </w:rPr>
        <w:t xml:space="preserve"> 2,5</w:t>
      </w:r>
      <w:r w:rsidR="00F61201" w:rsidRPr="00334C8A">
        <w:rPr>
          <w:sz w:val="22"/>
          <w:szCs w:val="22"/>
          <w:lang w:val="bg-BG"/>
        </w:rPr>
        <w:t> </w:t>
      </w:r>
      <w:r w:rsidR="001041C1" w:rsidRPr="00334C8A">
        <w:rPr>
          <w:sz w:val="22"/>
          <w:szCs w:val="22"/>
          <w:lang w:val="en-GB"/>
        </w:rPr>
        <w:t>mg</w:t>
      </w:r>
      <w:r w:rsidR="001041C1" w:rsidRPr="00334C8A">
        <w:rPr>
          <w:sz w:val="22"/>
          <w:szCs w:val="22"/>
          <w:lang w:val="bg-BG"/>
        </w:rPr>
        <w:t xml:space="preserve"> два пъти дневно/АСК 100</w:t>
      </w:r>
      <w:r w:rsidR="00F61201" w:rsidRPr="00334C8A">
        <w:rPr>
          <w:sz w:val="22"/>
          <w:szCs w:val="22"/>
          <w:lang w:val="bg-BG"/>
        </w:rPr>
        <w:t> </w:t>
      </w:r>
      <w:r w:rsidR="001041C1" w:rsidRPr="00334C8A">
        <w:rPr>
          <w:sz w:val="22"/>
          <w:szCs w:val="22"/>
          <w:lang w:val="en-GB"/>
        </w:rPr>
        <w:t>mg</w:t>
      </w:r>
      <w:r w:rsidR="001041C1" w:rsidRPr="00334C8A">
        <w:rPr>
          <w:sz w:val="22"/>
          <w:szCs w:val="22"/>
          <w:lang w:val="bg-BG"/>
        </w:rPr>
        <w:t xml:space="preserve"> веднъж дневно, </w:t>
      </w:r>
      <w:r w:rsidR="00F61201" w:rsidRPr="00334C8A">
        <w:rPr>
          <w:sz w:val="22"/>
          <w:szCs w:val="22"/>
          <w:lang w:val="bg-BG"/>
        </w:rPr>
        <w:t>ривароксабан</w:t>
      </w:r>
      <w:r w:rsidR="001041C1" w:rsidRPr="00334C8A">
        <w:rPr>
          <w:sz w:val="22"/>
          <w:szCs w:val="22"/>
          <w:lang w:val="bg-BG"/>
        </w:rPr>
        <w:t xml:space="preserve"> 5</w:t>
      </w:r>
      <w:r w:rsidR="00F61201" w:rsidRPr="00334C8A">
        <w:rPr>
          <w:sz w:val="22"/>
          <w:szCs w:val="22"/>
          <w:lang w:val="bg-BG"/>
        </w:rPr>
        <w:t> </w:t>
      </w:r>
      <w:r w:rsidR="001041C1" w:rsidRPr="00334C8A">
        <w:rPr>
          <w:sz w:val="22"/>
          <w:szCs w:val="22"/>
          <w:lang w:val="en-GB"/>
        </w:rPr>
        <w:t>mg</w:t>
      </w:r>
      <w:r w:rsidR="001041C1" w:rsidRPr="00334C8A">
        <w:rPr>
          <w:sz w:val="22"/>
          <w:szCs w:val="22"/>
          <w:lang w:val="bg-BG"/>
        </w:rPr>
        <w:t xml:space="preserve"> два пъти дневно или АСК 100</w:t>
      </w:r>
      <w:r w:rsidR="00F61201" w:rsidRPr="00334C8A">
        <w:rPr>
          <w:sz w:val="22"/>
          <w:szCs w:val="22"/>
          <w:lang w:val="bg-BG"/>
        </w:rPr>
        <w:t> </w:t>
      </w:r>
      <w:r w:rsidR="001041C1" w:rsidRPr="00334C8A">
        <w:rPr>
          <w:sz w:val="22"/>
          <w:szCs w:val="22"/>
          <w:lang w:val="en-GB"/>
        </w:rPr>
        <w:t>mg</w:t>
      </w:r>
      <w:r w:rsidR="001041C1" w:rsidRPr="00334C8A">
        <w:rPr>
          <w:sz w:val="22"/>
          <w:szCs w:val="22"/>
          <w:lang w:val="bg-BG"/>
        </w:rPr>
        <w:t xml:space="preserve"> веднъж дневно самостоятелно и съответстващите им плацебо.</w:t>
      </w:r>
    </w:p>
    <w:p w14:paraId="6CEF2ECE" w14:textId="77777777" w:rsidR="001041C1" w:rsidRPr="00334C8A" w:rsidRDefault="001041C1" w:rsidP="003E3CF0">
      <w:pPr>
        <w:autoSpaceDE w:val="0"/>
        <w:autoSpaceDN w:val="0"/>
        <w:rPr>
          <w:rFonts w:cs="Times New Roman"/>
          <w:szCs w:val="22"/>
          <w:lang w:val="bg-BG"/>
        </w:rPr>
      </w:pPr>
    </w:p>
    <w:p w14:paraId="2EE38561" w14:textId="77777777" w:rsidR="001041C1" w:rsidRPr="00334C8A" w:rsidRDefault="001041C1" w:rsidP="003E3CF0">
      <w:pPr>
        <w:autoSpaceDE w:val="0"/>
        <w:autoSpaceDN w:val="0"/>
        <w:rPr>
          <w:rFonts w:cs="Times New Roman"/>
          <w:szCs w:val="22"/>
          <w:lang w:val="bg-BG"/>
        </w:rPr>
      </w:pPr>
      <w:r w:rsidRPr="00334C8A">
        <w:rPr>
          <w:rFonts w:cs="Times New Roman"/>
          <w:szCs w:val="22"/>
          <w:lang w:val="bg-BG"/>
        </w:rPr>
        <w:t xml:space="preserve">Пациентите с </w:t>
      </w:r>
      <w:r w:rsidR="00A2770D" w:rsidRPr="00334C8A">
        <w:rPr>
          <w:rFonts w:cs="Times New Roman"/>
          <w:szCs w:val="22"/>
          <w:lang w:val="bg-BG"/>
        </w:rPr>
        <w:t>КАБ</w:t>
      </w:r>
      <w:r w:rsidRPr="00334C8A">
        <w:rPr>
          <w:rFonts w:cs="Times New Roman"/>
          <w:szCs w:val="22"/>
          <w:lang w:val="bg-BG"/>
        </w:rPr>
        <w:t xml:space="preserve"> са имали многосъдова </w:t>
      </w:r>
      <w:r w:rsidR="00A2770D" w:rsidRPr="00334C8A">
        <w:rPr>
          <w:rFonts w:cs="Times New Roman"/>
          <w:szCs w:val="22"/>
          <w:lang w:val="bg-BG"/>
        </w:rPr>
        <w:t>КАБ</w:t>
      </w:r>
      <w:r w:rsidRPr="00334C8A">
        <w:rPr>
          <w:rFonts w:cs="Times New Roman"/>
          <w:szCs w:val="22"/>
          <w:lang w:val="bg-BG"/>
        </w:rPr>
        <w:t xml:space="preserve"> и/или предишен МИ. При пациенти на възраст &lt;</w:t>
      </w:r>
      <w:r w:rsidR="0055258A" w:rsidRPr="00334C8A">
        <w:rPr>
          <w:rFonts w:cs="Times New Roman"/>
          <w:szCs w:val="22"/>
          <w:lang w:val="de-DE"/>
        </w:rPr>
        <w:t> </w:t>
      </w:r>
      <w:r w:rsidRPr="00334C8A">
        <w:rPr>
          <w:rFonts w:cs="Times New Roman"/>
          <w:szCs w:val="22"/>
          <w:lang w:val="bg-BG"/>
        </w:rPr>
        <w:t>65</w:t>
      </w:r>
      <w:r w:rsidR="00B946B9" w:rsidRPr="00334C8A">
        <w:rPr>
          <w:rFonts w:cs="Times New Roman"/>
          <w:szCs w:val="22"/>
          <w:lang w:val="bg-BG"/>
        </w:rPr>
        <w:t> </w:t>
      </w:r>
      <w:r w:rsidRPr="00334C8A">
        <w:rPr>
          <w:rFonts w:cs="Times New Roman"/>
          <w:szCs w:val="22"/>
          <w:lang w:val="bg-BG"/>
        </w:rPr>
        <w:t xml:space="preserve">години е било необходимо да имат атеросклероза, </w:t>
      </w:r>
      <w:r w:rsidR="0075025D" w:rsidRPr="00334C8A">
        <w:rPr>
          <w:rFonts w:cs="Times New Roman"/>
          <w:szCs w:val="22"/>
          <w:lang w:val="bg-BG"/>
        </w:rPr>
        <w:t>засягаща</w:t>
      </w:r>
      <w:r w:rsidRPr="00334C8A">
        <w:rPr>
          <w:rFonts w:cs="Times New Roman"/>
          <w:szCs w:val="22"/>
          <w:lang w:val="bg-BG"/>
        </w:rPr>
        <w:t xml:space="preserve"> поне две съдови легла или поне два допълнителни сърдечносъдови рискови фактора. </w:t>
      </w:r>
    </w:p>
    <w:p w14:paraId="6980AD7B" w14:textId="77777777" w:rsidR="001041C1" w:rsidRPr="00334C8A" w:rsidRDefault="001041C1" w:rsidP="003E3CF0">
      <w:pPr>
        <w:autoSpaceDE w:val="0"/>
        <w:autoSpaceDN w:val="0"/>
        <w:rPr>
          <w:rFonts w:cs="Times New Roman"/>
          <w:szCs w:val="22"/>
          <w:lang w:val="bg-BG" w:eastAsia="de-DE"/>
        </w:rPr>
      </w:pPr>
    </w:p>
    <w:p w14:paraId="088C4052" w14:textId="77777777" w:rsidR="001041C1" w:rsidRPr="00334C8A" w:rsidRDefault="001041C1" w:rsidP="003E3CF0">
      <w:pPr>
        <w:autoSpaceDE w:val="0"/>
        <w:autoSpaceDN w:val="0"/>
        <w:rPr>
          <w:rFonts w:cs="Times New Roman"/>
          <w:szCs w:val="22"/>
          <w:lang w:val="bg-BG" w:eastAsia="de-DE"/>
        </w:rPr>
      </w:pPr>
      <w:r w:rsidRPr="00334C8A">
        <w:rPr>
          <w:rFonts w:cs="Times New Roman"/>
          <w:szCs w:val="22"/>
          <w:lang w:val="bg-BG" w:eastAsia="de-DE"/>
        </w:rPr>
        <w:t xml:space="preserve">Пациентите с </w:t>
      </w:r>
      <w:r w:rsidR="00A2770D" w:rsidRPr="00334C8A">
        <w:rPr>
          <w:rFonts w:cs="Times New Roman"/>
          <w:szCs w:val="22"/>
          <w:lang w:val="bg-BG" w:eastAsia="de-DE"/>
        </w:rPr>
        <w:t>ПАБ</w:t>
      </w:r>
      <w:r w:rsidRPr="00334C8A">
        <w:rPr>
          <w:rFonts w:cs="Times New Roman"/>
          <w:szCs w:val="22"/>
          <w:lang w:val="bg-BG" w:eastAsia="de-DE"/>
        </w:rPr>
        <w:t xml:space="preserve"> са имали предишни интервенции като байпас </w:t>
      </w:r>
      <w:r w:rsidR="00743895" w:rsidRPr="00334C8A">
        <w:rPr>
          <w:rFonts w:cs="Times New Roman"/>
          <w:szCs w:val="22"/>
          <w:lang w:val="bg-BG" w:eastAsia="de-DE"/>
        </w:rPr>
        <w:t xml:space="preserve">хирургия </w:t>
      </w:r>
      <w:r w:rsidRPr="00334C8A">
        <w:rPr>
          <w:rFonts w:cs="Times New Roman"/>
          <w:szCs w:val="22"/>
          <w:lang w:val="bg-BG" w:eastAsia="de-DE"/>
        </w:rPr>
        <w:t>или перкутанна транслуминална ангиопластика</w:t>
      </w:r>
      <w:r w:rsidR="00B946B9" w:rsidRPr="00334C8A">
        <w:rPr>
          <w:rFonts w:cs="Times New Roman"/>
          <w:szCs w:val="22"/>
          <w:lang w:val="bg-BG" w:eastAsia="de-DE"/>
        </w:rPr>
        <w:t>,</w:t>
      </w:r>
      <w:r w:rsidRPr="00334C8A">
        <w:rPr>
          <w:rFonts w:cs="Times New Roman"/>
          <w:szCs w:val="22"/>
          <w:lang w:val="bg-BG" w:eastAsia="de-DE"/>
        </w:rPr>
        <w:t xml:space="preserve"> или ампутация на крайник или стъпало по повод </w:t>
      </w:r>
      <w:r w:rsidR="00B946B9" w:rsidRPr="00334C8A">
        <w:rPr>
          <w:rFonts w:cs="Times New Roman"/>
          <w:szCs w:val="22"/>
          <w:lang w:val="bg-BG" w:eastAsia="de-DE"/>
        </w:rPr>
        <w:t xml:space="preserve">артериална съдова </w:t>
      </w:r>
      <w:r w:rsidRPr="00334C8A">
        <w:rPr>
          <w:rFonts w:cs="Times New Roman"/>
          <w:szCs w:val="22"/>
          <w:lang w:val="bg-BG" w:eastAsia="de-DE"/>
        </w:rPr>
        <w:t xml:space="preserve">болест или </w:t>
      </w:r>
      <w:r w:rsidR="00B946B9" w:rsidRPr="00334C8A">
        <w:rPr>
          <w:rFonts w:cs="Times New Roman"/>
          <w:szCs w:val="22"/>
          <w:lang w:val="bg-BG" w:eastAsia="de-DE"/>
        </w:rPr>
        <w:t>интермитентна клаудикация</w:t>
      </w:r>
      <w:r w:rsidRPr="00334C8A">
        <w:rPr>
          <w:rFonts w:cs="Times New Roman"/>
          <w:szCs w:val="22"/>
          <w:lang w:val="bg-BG" w:eastAsia="de-DE"/>
        </w:rPr>
        <w:t xml:space="preserve"> със съотношение на </w:t>
      </w:r>
      <w:r w:rsidR="0063265A" w:rsidRPr="00334C8A">
        <w:rPr>
          <w:rFonts w:cs="Times New Roman"/>
          <w:szCs w:val="22"/>
          <w:lang w:val="bg-BG" w:eastAsia="de-DE"/>
        </w:rPr>
        <w:t>артериалното</w:t>
      </w:r>
      <w:r w:rsidRPr="00334C8A">
        <w:rPr>
          <w:rFonts w:cs="Times New Roman"/>
          <w:szCs w:val="22"/>
          <w:lang w:val="bg-BG" w:eastAsia="de-DE"/>
        </w:rPr>
        <w:t xml:space="preserve"> налягане между глезена и ръката &lt;</w:t>
      </w:r>
      <w:r w:rsidR="008D26F1" w:rsidRPr="00334C8A">
        <w:rPr>
          <w:rFonts w:cs="Times New Roman"/>
          <w:szCs w:val="22"/>
          <w:lang w:val="de-DE" w:eastAsia="de-DE"/>
        </w:rPr>
        <w:t> </w:t>
      </w:r>
      <w:r w:rsidRPr="00334C8A">
        <w:rPr>
          <w:rFonts w:cs="Times New Roman"/>
          <w:szCs w:val="22"/>
          <w:lang w:val="bg-BG" w:eastAsia="de-DE"/>
        </w:rPr>
        <w:t>0,90 и/или значителна периферна артери</w:t>
      </w:r>
      <w:r w:rsidR="008E34D1" w:rsidRPr="00334C8A">
        <w:rPr>
          <w:rFonts w:cs="Times New Roman"/>
          <w:szCs w:val="22"/>
          <w:lang w:val="bg-BG" w:eastAsia="de-DE"/>
        </w:rPr>
        <w:t>ална стеноз</w:t>
      </w:r>
      <w:r w:rsidR="00B8486E" w:rsidRPr="00334C8A">
        <w:rPr>
          <w:rFonts w:cs="Times New Roman"/>
          <w:szCs w:val="22"/>
          <w:lang w:val="bg-BG" w:eastAsia="de-DE"/>
        </w:rPr>
        <w:t>а,</w:t>
      </w:r>
      <w:r w:rsidRPr="00334C8A">
        <w:rPr>
          <w:rFonts w:cs="Times New Roman"/>
          <w:szCs w:val="22"/>
          <w:lang w:val="bg-BG" w:eastAsia="de-DE"/>
        </w:rPr>
        <w:t xml:space="preserve"> или предишна каротидна реваскуларизация</w:t>
      </w:r>
      <w:r w:rsidR="00B8486E" w:rsidRPr="00334C8A">
        <w:rPr>
          <w:rFonts w:cs="Times New Roman"/>
          <w:szCs w:val="22"/>
          <w:lang w:val="bg-BG" w:eastAsia="de-DE"/>
        </w:rPr>
        <w:t>,</w:t>
      </w:r>
      <w:r w:rsidRPr="00334C8A">
        <w:rPr>
          <w:rFonts w:cs="Times New Roman"/>
          <w:szCs w:val="22"/>
          <w:lang w:val="bg-BG" w:eastAsia="de-DE"/>
        </w:rPr>
        <w:t xml:space="preserve"> или асимптоматична стеноза на каротидната артерия ≥</w:t>
      </w:r>
      <w:r w:rsidR="009D7AF5" w:rsidRPr="00334C8A">
        <w:rPr>
          <w:rFonts w:cs="Times New Roman"/>
          <w:szCs w:val="22"/>
          <w:lang w:val="de-DE" w:eastAsia="de-DE"/>
        </w:rPr>
        <w:t> </w:t>
      </w:r>
      <w:r w:rsidRPr="00334C8A">
        <w:rPr>
          <w:rFonts w:cs="Times New Roman"/>
          <w:szCs w:val="22"/>
          <w:lang w:val="bg-BG" w:eastAsia="de-DE"/>
        </w:rPr>
        <w:t>50%.</w:t>
      </w:r>
    </w:p>
    <w:p w14:paraId="078C4E34" w14:textId="77777777" w:rsidR="001041C1" w:rsidRPr="00334C8A" w:rsidRDefault="001041C1" w:rsidP="003E3CF0">
      <w:pPr>
        <w:autoSpaceDE w:val="0"/>
        <w:autoSpaceDN w:val="0"/>
        <w:rPr>
          <w:rFonts w:cs="Times New Roman"/>
          <w:szCs w:val="22"/>
          <w:lang w:val="bg-BG" w:eastAsia="de-DE"/>
        </w:rPr>
      </w:pPr>
    </w:p>
    <w:p w14:paraId="2CA0CE26" w14:textId="77777777" w:rsidR="001041C1" w:rsidRPr="00334C8A" w:rsidRDefault="001A3664" w:rsidP="003E3CF0">
      <w:pPr>
        <w:autoSpaceDE w:val="0"/>
        <w:autoSpaceDN w:val="0"/>
        <w:rPr>
          <w:rFonts w:cs="Times New Roman"/>
          <w:szCs w:val="22"/>
          <w:lang w:val="bg-BG"/>
        </w:rPr>
      </w:pPr>
      <w:r w:rsidRPr="00334C8A">
        <w:rPr>
          <w:rFonts w:cs="Times New Roman"/>
          <w:szCs w:val="22"/>
          <w:lang w:val="bg-BG"/>
        </w:rPr>
        <w:t>Изключващите к</w:t>
      </w:r>
      <w:r w:rsidR="00E4521F" w:rsidRPr="00334C8A">
        <w:rPr>
          <w:rFonts w:cs="Times New Roman"/>
          <w:szCs w:val="22"/>
          <w:lang w:val="bg-BG"/>
        </w:rPr>
        <w:t>ритерии включват необходимостта от двойна антитромбоцитна терапия или друга, различна от АС</w:t>
      </w:r>
      <w:r w:rsidR="0063265A" w:rsidRPr="00334C8A">
        <w:rPr>
          <w:rFonts w:cs="Times New Roman"/>
          <w:szCs w:val="22"/>
          <w:lang w:val="bg-BG"/>
        </w:rPr>
        <w:t>К</w:t>
      </w:r>
      <w:r w:rsidR="00E4521F" w:rsidRPr="00334C8A">
        <w:rPr>
          <w:rFonts w:cs="Times New Roman"/>
          <w:szCs w:val="22"/>
          <w:lang w:val="bg-BG"/>
        </w:rPr>
        <w:t xml:space="preserve"> антитромбоцитна или </w:t>
      </w:r>
      <w:r w:rsidR="008E34D1" w:rsidRPr="00334C8A">
        <w:rPr>
          <w:rFonts w:cs="Times New Roman"/>
          <w:szCs w:val="22"/>
          <w:lang w:val="bg-BG"/>
        </w:rPr>
        <w:t>перорална антикогулантна</w:t>
      </w:r>
      <w:r w:rsidR="00E4521F" w:rsidRPr="00334C8A">
        <w:rPr>
          <w:rFonts w:cs="Times New Roman"/>
          <w:szCs w:val="22"/>
          <w:lang w:val="bg-BG"/>
        </w:rPr>
        <w:t xml:space="preserve"> терапия и пациенти с висок риск от кървене или сърдечна недостатъчност с фракция на изтласкване &lt;</w:t>
      </w:r>
      <w:r w:rsidR="009E5ACF" w:rsidRPr="00334C8A">
        <w:rPr>
          <w:rFonts w:cs="Times New Roman"/>
          <w:szCs w:val="22"/>
          <w:lang w:val="de-DE"/>
        </w:rPr>
        <w:t> </w:t>
      </w:r>
      <w:r w:rsidR="00E4521F" w:rsidRPr="00334C8A">
        <w:rPr>
          <w:rFonts w:cs="Times New Roman"/>
          <w:szCs w:val="22"/>
          <w:lang w:val="bg-BG"/>
        </w:rPr>
        <w:t>30%</w:t>
      </w:r>
      <w:r w:rsidR="005560EC" w:rsidRPr="00334C8A">
        <w:rPr>
          <w:rFonts w:cs="Times New Roman"/>
          <w:szCs w:val="22"/>
          <w:lang w:val="bg-BG"/>
        </w:rPr>
        <w:t>,</w:t>
      </w:r>
      <w:r w:rsidR="00E4521F" w:rsidRPr="00334C8A">
        <w:rPr>
          <w:rFonts w:cs="Times New Roman"/>
          <w:szCs w:val="22"/>
          <w:lang w:val="bg-BG"/>
        </w:rPr>
        <w:t xml:space="preserve"> </w:t>
      </w:r>
      <w:r w:rsidR="008E34D1" w:rsidRPr="00334C8A">
        <w:rPr>
          <w:rFonts w:cs="Times New Roman"/>
          <w:szCs w:val="22"/>
          <w:lang w:val="bg-BG"/>
        </w:rPr>
        <w:t xml:space="preserve">или </w:t>
      </w:r>
      <w:r w:rsidR="00E4521F" w:rsidRPr="00334C8A">
        <w:rPr>
          <w:rFonts w:cs="Times New Roman"/>
          <w:szCs w:val="22"/>
          <w:lang w:val="bg-BG"/>
        </w:rPr>
        <w:t xml:space="preserve">клас </w:t>
      </w:r>
      <w:r w:rsidR="00E4521F" w:rsidRPr="00334C8A">
        <w:rPr>
          <w:rFonts w:cs="Times New Roman"/>
          <w:szCs w:val="22"/>
        </w:rPr>
        <w:t>III</w:t>
      </w:r>
      <w:r w:rsidR="00E4521F" w:rsidRPr="00334C8A">
        <w:rPr>
          <w:rFonts w:cs="Times New Roman"/>
          <w:szCs w:val="22"/>
          <w:lang w:val="bg-BG"/>
        </w:rPr>
        <w:t xml:space="preserve"> или </w:t>
      </w:r>
      <w:r w:rsidR="00E4521F" w:rsidRPr="00334C8A">
        <w:rPr>
          <w:rFonts w:cs="Times New Roman"/>
          <w:szCs w:val="22"/>
        </w:rPr>
        <w:t>IV</w:t>
      </w:r>
      <w:r w:rsidR="00E4521F" w:rsidRPr="00334C8A">
        <w:rPr>
          <w:rFonts w:cs="Times New Roman"/>
          <w:szCs w:val="22"/>
          <w:lang w:val="bg-BG"/>
        </w:rPr>
        <w:t xml:space="preserve"> по </w:t>
      </w:r>
      <w:r w:rsidR="008E34D1" w:rsidRPr="00334C8A">
        <w:rPr>
          <w:rFonts w:cs="Times New Roman"/>
          <w:szCs w:val="22"/>
          <w:lang w:val="bg-BG"/>
        </w:rPr>
        <w:t xml:space="preserve">класификацията </w:t>
      </w:r>
      <w:r w:rsidR="005560EC" w:rsidRPr="00334C8A">
        <w:rPr>
          <w:rFonts w:cs="Times New Roman"/>
          <w:szCs w:val="22"/>
          <w:lang w:val="bg-BG"/>
        </w:rPr>
        <w:t xml:space="preserve">на </w:t>
      </w:r>
      <w:r w:rsidR="008E34D1" w:rsidRPr="00334C8A">
        <w:rPr>
          <w:rFonts w:cs="Times New Roman"/>
          <w:szCs w:val="22"/>
          <w:lang w:val="bg-BG"/>
        </w:rPr>
        <w:t>Ню</w:t>
      </w:r>
      <w:r w:rsidRPr="00334C8A">
        <w:rPr>
          <w:rFonts w:cs="Times New Roman"/>
          <w:szCs w:val="22"/>
          <w:lang w:val="bg-BG"/>
        </w:rPr>
        <w:t>й</w:t>
      </w:r>
      <w:r w:rsidR="008E34D1" w:rsidRPr="00334C8A">
        <w:rPr>
          <w:rFonts w:cs="Times New Roman"/>
          <w:szCs w:val="22"/>
          <w:lang w:val="bg-BG"/>
        </w:rPr>
        <w:t xml:space="preserve">оркската </w:t>
      </w:r>
      <w:r w:rsidRPr="00334C8A">
        <w:rPr>
          <w:rFonts w:cs="Times New Roman"/>
          <w:szCs w:val="22"/>
          <w:lang w:val="bg-BG"/>
        </w:rPr>
        <w:t>кардиологична</w:t>
      </w:r>
      <w:r w:rsidR="008E34D1" w:rsidRPr="00334C8A">
        <w:rPr>
          <w:rFonts w:cs="Times New Roman"/>
          <w:szCs w:val="22"/>
          <w:lang w:val="bg-BG"/>
        </w:rPr>
        <w:t xml:space="preserve"> асоциация</w:t>
      </w:r>
      <w:r w:rsidR="0063265A" w:rsidRPr="00334C8A">
        <w:rPr>
          <w:rFonts w:cs="Times New Roman"/>
          <w:szCs w:val="22"/>
          <w:lang w:val="bg-BG"/>
        </w:rPr>
        <w:t xml:space="preserve"> (</w:t>
      </w:r>
      <w:r w:rsidR="0063265A" w:rsidRPr="00334C8A">
        <w:rPr>
          <w:rFonts w:cs="Times New Roman"/>
          <w:szCs w:val="22"/>
          <w:lang w:val="en-US"/>
        </w:rPr>
        <w:t>NYHA</w:t>
      </w:r>
      <w:r w:rsidR="0063265A" w:rsidRPr="00334C8A">
        <w:rPr>
          <w:rFonts w:cs="Times New Roman"/>
          <w:szCs w:val="22"/>
          <w:lang w:val="bg-BG"/>
        </w:rPr>
        <w:t>)</w:t>
      </w:r>
      <w:r w:rsidR="005560EC" w:rsidRPr="00334C8A">
        <w:rPr>
          <w:rFonts w:cs="Times New Roman"/>
          <w:szCs w:val="22"/>
          <w:lang w:val="bg-BG"/>
        </w:rPr>
        <w:t>,</w:t>
      </w:r>
      <w:r w:rsidR="008E34D1" w:rsidRPr="00334C8A">
        <w:rPr>
          <w:rFonts w:cs="Times New Roman"/>
          <w:szCs w:val="22"/>
          <w:lang w:val="bg-BG"/>
        </w:rPr>
        <w:t xml:space="preserve"> </w:t>
      </w:r>
      <w:r w:rsidR="00E4521F" w:rsidRPr="00334C8A">
        <w:rPr>
          <w:rFonts w:cs="Times New Roman"/>
          <w:szCs w:val="22"/>
          <w:lang w:val="bg-BG"/>
        </w:rPr>
        <w:t xml:space="preserve">или </w:t>
      </w:r>
      <w:r w:rsidR="008E34D1" w:rsidRPr="00334C8A">
        <w:rPr>
          <w:rFonts w:cs="Times New Roman"/>
          <w:szCs w:val="22"/>
          <w:lang w:val="bg-BG"/>
        </w:rPr>
        <w:t>някакъв</w:t>
      </w:r>
      <w:r w:rsidR="00E4521F" w:rsidRPr="00334C8A">
        <w:rPr>
          <w:rFonts w:cs="Times New Roman"/>
          <w:szCs w:val="22"/>
          <w:lang w:val="bg-BG"/>
        </w:rPr>
        <w:t xml:space="preserve"> исхемичен, нелакунарен инсулт в рамките на 1</w:t>
      </w:r>
      <w:r w:rsidR="008E34D1" w:rsidRPr="00334C8A">
        <w:rPr>
          <w:rFonts w:cs="Times New Roman"/>
          <w:szCs w:val="22"/>
          <w:lang w:val="bg-BG"/>
        </w:rPr>
        <w:t> </w:t>
      </w:r>
      <w:r w:rsidR="00E4521F" w:rsidRPr="00334C8A">
        <w:rPr>
          <w:rFonts w:cs="Times New Roman"/>
          <w:szCs w:val="22"/>
          <w:lang w:val="bg-BG"/>
        </w:rPr>
        <w:t>месец или анамнеза за хе</w:t>
      </w:r>
      <w:r w:rsidR="009E5ACF" w:rsidRPr="00334C8A">
        <w:rPr>
          <w:rFonts w:cs="Times New Roman"/>
          <w:szCs w:val="22"/>
          <w:lang w:val="bg-BG"/>
        </w:rPr>
        <w:t>морагичен или лакунарен инсулт.</w:t>
      </w:r>
    </w:p>
    <w:p w14:paraId="3011568E" w14:textId="77777777" w:rsidR="001041C1" w:rsidRPr="00334C8A" w:rsidRDefault="001041C1" w:rsidP="003E3CF0">
      <w:pPr>
        <w:pStyle w:val="BayerBodyTextFull"/>
        <w:spacing w:before="0" w:after="0"/>
        <w:rPr>
          <w:sz w:val="22"/>
          <w:szCs w:val="22"/>
          <w:lang w:val="bg-BG"/>
        </w:rPr>
      </w:pPr>
    </w:p>
    <w:p w14:paraId="24325BC1" w14:textId="77777777" w:rsidR="00E4521F" w:rsidRPr="00334C8A" w:rsidRDefault="00B61A79" w:rsidP="003E3CF0">
      <w:pPr>
        <w:pStyle w:val="BayerBodyTextFull"/>
        <w:spacing w:before="0" w:after="0"/>
        <w:rPr>
          <w:sz w:val="22"/>
          <w:szCs w:val="22"/>
          <w:lang w:val="bg-BG"/>
        </w:rPr>
      </w:pPr>
      <w:r w:rsidRPr="00334C8A">
        <w:rPr>
          <w:sz w:val="22"/>
          <w:szCs w:val="22"/>
          <w:lang w:val="bg-BG"/>
        </w:rPr>
        <w:t xml:space="preserve">Ривароксабан </w:t>
      </w:r>
      <w:r w:rsidR="00E4521F" w:rsidRPr="00334C8A">
        <w:rPr>
          <w:sz w:val="22"/>
          <w:szCs w:val="22"/>
          <w:lang w:val="bg-BG"/>
        </w:rPr>
        <w:t>2,5</w:t>
      </w:r>
      <w:r w:rsidR="00E4521F" w:rsidRPr="00334C8A">
        <w:rPr>
          <w:sz w:val="22"/>
          <w:szCs w:val="22"/>
          <w:lang w:val="en-GB"/>
        </w:rPr>
        <w:t> mg</w:t>
      </w:r>
      <w:r w:rsidR="00E4521F" w:rsidRPr="00334C8A">
        <w:rPr>
          <w:sz w:val="22"/>
          <w:szCs w:val="22"/>
          <w:lang w:val="bg-BG"/>
        </w:rPr>
        <w:t xml:space="preserve"> два пъти дневно в комбинация с АСК 100</w:t>
      </w:r>
      <w:r w:rsidR="008E34D1" w:rsidRPr="00334C8A">
        <w:rPr>
          <w:sz w:val="22"/>
          <w:szCs w:val="22"/>
          <w:lang w:val="bg-BG"/>
        </w:rPr>
        <w:t> </w:t>
      </w:r>
      <w:r w:rsidR="00E4521F" w:rsidRPr="00334C8A">
        <w:rPr>
          <w:sz w:val="22"/>
          <w:szCs w:val="22"/>
          <w:lang w:val="en-GB"/>
        </w:rPr>
        <w:t>mg</w:t>
      </w:r>
      <w:r w:rsidR="00E4521F" w:rsidRPr="00334C8A">
        <w:rPr>
          <w:sz w:val="22"/>
          <w:szCs w:val="22"/>
          <w:lang w:val="bg-BG"/>
        </w:rPr>
        <w:t xml:space="preserve"> веднъж дневно </w:t>
      </w:r>
      <w:r w:rsidR="005560EC" w:rsidRPr="00334C8A">
        <w:rPr>
          <w:sz w:val="22"/>
          <w:szCs w:val="22"/>
          <w:lang w:val="bg-BG"/>
        </w:rPr>
        <w:t>превъзхожда</w:t>
      </w:r>
      <w:r w:rsidR="00E4521F" w:rsidRPr="00334C8A">
        <w:rPr>
          <w:sz w:val="22"/>
          <w:szCs w:val="22"/>
          <w:lang w:val="bg-BG"/>
        </w:rPr>
        <w:t xml:space="preserve"> АСК 100</w:t>
      </w:r>
      <w:r w:rsidR="0077267B" w:rsidRPr="00334C8A">
        <w:rPr>
          <w:sz w:val="22"/>
          <w:szCs w:val="22"/>
          <w:lang w:val="bg-BG"/>
        </w:rPr>
        <w:t> </w:t>
      </w:r>
      <w:r w:rsidR="00E4521F" w:rsidRPr="00334C8A">
        <w:rPr>
          <w:sz w:val="22"/>
          <w:szCs w:val="22"/>
          <w:lang w:val="en-GB"/>
        </w:rPr>
        <w:t>mg</w:t>
      </w:r>
      <w:r w:rsidR="00E4521F" w:rsidRPr="00334C8A">
        <w:rPr>
          <w:sz w:val="22"/>
          <w:szCs w:val="22"/>
          <w:lang w:val="bg-BG"/>
        </w:rPr>
        <w:t xml:space="preserve"> </w:t>
      </w:r>
      <w:r w:rsidR="00B20B1F" w:rsidRPr="00334C8A">
        <w:rPr>
          <w:sz w:val="22"/>
          <w:szCs w:val="22"/>
          <w:lang w:val="bg-BG"/>
        </w:rPr>
        <w:t>за</w:t>
      </w:r>
      <w:r w:rsidR="00E4521F" w:rsidRPr="00334C8A">
        <w:rPr>
          <w:sz w:val="22"/>
          <w:szCs w:val="22"/>
          <w:lang w:val="bg-BG"/>
        </w:rPr>
        <w:t xml:space="preserve"> намаляване на</w:t>
      </w:r>
      <w:r w:rsidR="00710B92" w:rsidRPr="00334C8A">
        <w:rPr>
          <w:sz w:val="22"/>
          <w:szCs w:val="22"/>
          <w:lang w:val="bg-BG"/>
        </w:rPr>
        <w:t xml:space="preserve"> </w:t>
      </w:r>
      <w:r w:rsidR="00F930B0" w:rsidRPr="00334C8A">
        <w:rPr>
          <w:sz w:val="22"/>
          <w:szCs w:val="22"/>
          <w:lang w:val="bg-BG"/>
        </w:rPr>
        <w:t>първичния съставен резултат</w:t>
      </w:r>
      <w:r w:rsidR="00E4521F" w:rsidRPr="00334C8A">
        <w:rPr>
          <w:sz w:val="22"/>
          <w:szCs w:val="22"/>
          <w:lang w:val="bg-BG"/>
        </w:rPr>
        <w:t xml:space="preserve"> СС смърт, МИ</w:t>
      </w:r>
      <w:r w:rsidR="001F2F6B" w:rsidRPr="00334C8A">
        <w:rPr>
          <w:sz w:val="22"/>
          <w:szCs w:val="22"/>
          <w:lang w:val="bg-BG"/>
        </w:rPr>
        <w:t xml:space="preserve"> и</w:t>
      </w:r>
      <w:r w:rsidR="00E4521F" w:rsidRPr="00334C8A">
        <w:rPr>
          <w:sz w:val="22"/>
          <w:szCs w:val="22"/>
          <w:lang w:val="bg-BG"/>
        </w:rPr>
        <w:t xml:space="preserve"> инсулт (вж. </w:t>
      </w:r>
      <w:r w:rsidR="00743895" w:rsidRPr="00334C8A">
        <w:rPr>
          <w:sz w:val="22"/>
          <w:szCs w:val="22"/>
          <w:lang w:val="bg-BG"/>
        </w:rPr>
        <w:t>Т</w:t>
      </w:r>
      <w:r w:rsidR="00E4521F" w:rsidRPr="00334C8A">
        <w:rPr>
          <w:sz w:val="22"/>
          <w:szCs w:val="22"/>
          <w:lang w:val="bg-BG"/>
        </w:rPr>
        <w:t>аблица</w:t>
      </w:r>
      <w:r w:rsidR="0077267B" w:rsidRPr="00334C8A">
        <w:rPr>
          <w:sz w:val="22"/>
          <w:szCs w:val="22"/>
          <w:lang w:val="bg-BG"/>
        </w:rPr>
        <w:t> </w:t>
      </w:r>
      <w:r w:rsidR="00E4521F" w:rsidRPr="00334C8A">
        <w:rPr>
          <w:sz w:val="22"/>
          <w:szCs w:val="22"/>
          <w:lang w:val="bg-BG"/>
        </w:rPr>
        <w:t xml:space="preserve">7 и </w:t>
      </w:r>
      <w:r w:rsidR="00743895" w:rsidRPr="00334C8A">
        <w:rPr>
          <w:sz w:val="22"/>
          <w:szCs w:val="22"/>
          <w:lang w:val="bg-BG"/>
        </w:rPr>
        <w:t>Ф</w:t>
      </w:r>
      <w:r w:rsidR="00E4521F" w:rsidRPr="00334C8A">
        <w:rPr>
          <w:sz w:val="22"/>
          <w:szCs w:val="22"/>
          <w:lang w:val="bg-BG"/>
        </w:rPr>
        <w:t>игура</w:t>
      </w:r>
      <w:r w:rsidR="0077267B" w:rsidRPr="00334C8A">
        <w:rPr>
          <w:sz w:val="22"/>
          <w:szCs w:val="22"/>
          <w:lang w:val="bg-BG"/>
        </w:rPr>
        <w:t> </w:t>
      </w:r>
      <w:r w:rsidR="00E4521F" w:rsidRPr="00334C8A">
        <w:rPr>
          <w:sz w:val="22"/>
          <w:szCs w:val="22"/>
          <w:lang w:val="bg-BG"/>
        </w:rPr>
        <w:t>2).</w:t>
      </w:r>
    </w:p>
    <w:p w14:paraId="3AF6D09B" w14:textId="77777777" w:rsidR="00E4521F" w:rsidRPr="00334C8A" w:rsidRDefault="00E4521F" w:rsidP="003E3CF0">
      <w:pPr>
        <w:pStyle w:val="BayerBodyTextFull"/>
        <w:spacing w:before="0" w:after="0"/>
        <w:rPr>
          <w:sz w:val="22"/>
          <w:szCs w:val="22"/>
          <w:lang w:val="bg-BG"/>
        </w:rPr>
      </w:pPr>
    </w:p>
    <w:p w14:paraId="29ADADD1" w14:textId="77777777" w:rsidR="00E4521F" w:rsidRPr="00334C8A" w:rsidRDefault="00E4521F" w:rsidP="003E3CF0">
      <w:pPr>
        <w:pStyle w:val="BayerBodyTextFull"/>
        <w:spacing w:before="0" w:after="0"/>
        <w:rPr>
          <w:sz w:val="22"/>
          <w:szCs w:val="22"/>
          <w:lang w:val="bg-BG"/>
        </w:rPr>
      </w:pPr>
      <w:r w:rsidRPr="00334C8A">
        <w:rPr>
          <w:sz w:val="22"/>
          <w:szCs w:val="22"/>
          <w:lang w:val="bg-BG"/>
        </w:rPr>
        <w:t xml:space="preserve">При пациенти, </w:t>
      </w:r>
      <w:r w:rsidR="001F2F6B" w:rsidRPr="00334C8A">
        <w:rPr>
          <w:sz w:val="22"/>
          <w:szCs w:val="22"/>
          <w:lang w:val="bg-BG"/>
        </w:rPr>
        <w:t>които са получавали</w:t>
      </w:r>
      <w:r w:rsidRPr="00334C8A">
        <w:rPr>
          <w:sz w:val="22"/>
          <w:szCs w:val="22"/>
          <w:lang w:val="bg-BG"/>
        </w:rPr>
        <w:t xml:space="preserve"> </w:t>
      </w:r>
      <w:r w:rsidR="00B61A79" w:rsidRPr="00334C8A">
        <w:rPr>
          <w:sz w:val="22"/>
          <w:szCs w:val="22"/>
          <w:lang w:val="bg-BG"/>
        </w:rPr>
        <w:t>ривароксабан</w:t>
      </w:r>
      <w:r w:rsidRPr="00334C8A">
        <w:rPr>
          <w:sz w:val="22"/>
          <w:szCs w:val="22"/>
          <w:lang w:val="bg-BG"/>
        </w:rPr>
        <w:t xml:space="preserve"> 2,5</w:t>
      </w:r>
      <w:r w:rsidR="001F2F6B" w:rsidRPr="00334C8A">
        <w:rPr>
          <w:sz w:val="22"/>
          <w:szCs w:val="22"/>
          <w:lang w:val="bg-BG"/>
        </w:rPr>
        <w:t> </w:t>
      </w:r>
      <w:r w:rsidRPr="00334C8A">
        <w:rPr>
          <w:sz w:val="22"/>
          <w:szCs w:val="22"/>
          <w:lang w:val="en-GB"/>
        </w:rPr>
        <w:t>mg</w:t>
      </w:r>
      <w:r w:rsidRPr="00334C8A">
        <w:rPr>
          <w:sz w:val="22"/>
          <w:szCs w:val="22"/>
          <w:lang w:val="bg-BG"/>
        </w:rPr>
        <w:t xml:space="preserve"> два пъти дневно в комбинация с АСК 100</w:t>
      </w:r>
      <w:r w:rsidR="001F2F6B" w:rsidRPr="00334C8A">
        <w:rPr>
          <w:sz w:val="22"/>
          <w:szCs w:val="22"/>
          <w:lang w:val="bg-BG"/>
        </w:rPr>
        <w:t> </w:t>
      </w:r>
      <w:r w:rsidRPr="00334C8A">
        <w:rPr>
          <w:sz w:val="22"/>
          <w:szCs w:val="22"/>
          <w:lang w:val="en-GB"/>
        </w:rPr>
        <w:t>mg</w:t>
      </w:r>
      <w:r w:rsidRPr="00334C8A">
        <w:rPr>
          <w:sz w:val="22"/>
          <w:szCs w:val="22"/>
          <w:lang w:val="bg-BG"/>
        </w:rPr>
        <w:t xml:space="preserve"> веднъж дневно се наблюдава значително повишаване на първичн</w:t>
      </w:r>
      <w:r w:rsidR="00A23C95" w:rsidRPr="00334C8A">
        <w:rPr>
          <w:sz w:val="22"/>
          <w:szCs w:val="22"/>
          <w:lang w:val="bg-BG"/>
        </w:rPr>
        <w:t>ия резултат</w:t>
      </w:r>
      <w:r w:rsidR="001F2F6B" w:rsidRPr="00334C8A">
        <w:rPr>
          <w:sz w:val="22"/>
          <w:szCs w:val="22"/>
          <w:lang w:val="bg-BG"/>
        </w:rPr>
        <w:t xml:space="preserve"> за</w:t>
      </w:r>
      <w:r w:rsidRPr="00334C8A">
        <w:rPr>
          <w:sz w:val="22"/>
          <w:szCs w:val="22"/>
          <w:lang w:val="bg-BG"/>
        </w:rPr>
        <w:t xml:space="preserve"> безопасност (</w:t>
      </w:r>
      <w:r w:rsidR="00B20B1F" w:rsidRPr="00334C8A">
        <w:rPr>
          <w:sz w:val="22"/>
          <w:szCs w:val="22"/>
          <w:lang w:val="bg-BG"/>
        </w:rPr>
        <w:t>събития на голям</w:t>
      </w:r>
      <w:r w:rsidR="0063265A" w:rsidRPr="00334C8A">
        <w:rPr>
          <w:sz w:val="22"/>
          <w:szCs w:val="22"/>
          <w:lang w:val="bg-BG"/>
        </w:rPr>
        <w:t>о</w:t>
      </w:r>
      <w:r w:rsidR="00B20B1F" w:rsidRPr="00334C8A">
        <w:rPr>
          <w:sz w:val="22"/>
          <w:szCs w:val="22"/>
          <w:lang w:val="bg-BG"/>
        </w:rPr>
        <w:t xml:space="preserve"> кръв</w:t>
      </w:r>
      <w:r w:rsidR="0063265A" w:rsidRPr="00334C8A">
        <w:rPr>
          <w:sz w:val="22"/>
          <w:szCs w:val="22"/>
          <w:lang w:val="bg-BG"/>
        </w:rPr>
        <w:t>ене</w:t>
      </w:r>
      <w:r w:rsidR="00B20B1F" w:rsidRPr="00334C8A">
        <w:rPr>
          <w:sz w:val="22"/>
          <w:szCs w:val="22"/>
          <w:lang w:val="bg-BG"/>
        </w:rPr>
        <w:t xml:space="preserve"> по модифицираните критерии на</w:t>
      </w:r>
      <w:r w:rsidRPr="00334C8A">
        <w:rPr>
          <w:sz w:val="22"/>
          <w:szCs w:val="22"/>
          <w:lang w:val="bg-BG"/>
        </w:rPr>
        <w:t xml:space="preserve"> </w:t>
      </w:r>
      <w:r w:rsidRPr="00334C8A">
        <w:rPr>
          <w:sz w:val="22"/>
          <w:szCs w:val="22"/>
          <w:lang w:val="en-GB"/>
        </w:rPr>
        <w:t>ISTH</w:t>
      </w:r>
      <w:r w:rsidRPr="00334C8A">
        <w:rPr>
          <w:sz w:val="22"/>
          <w:szCs w:val="22"/>
          <w:lang w:val="bg-BG"/>
        </w:rPr>
        <w:t>) в сравнение с пациентите, получавали АСК 100</w:t>
      </w:r>
      <w:r w:rsidR="00B20B1F" w:rsidRPr="00334C8A">
        <w:rPr>
          <w:sz w:val="22"/>
          <w:szCs w:val="22"/>
          <w:lang w:val="bg-BG"/>
        </w:rPr>
        <w:t> </w:t>
      </w:r>
      <w:r w:rsidRPr="00334C8A">
        <w:rPr>
          <w:sz w:val="22"/>
          <w:szCs w:val="22"/>
          <w:lang w:val="en-GB"/>
        </w:rPr>
        <w:t>mg</w:t>
      </w:r>
      <w:r w:rsidRPr="00334C8A">
        <w:rPr>
          <w:sz w:val="22"/>
          <w:szCs w:val="22"/>
          <w:lang w:val="bg-BG"/>
        </w:rPr>
        <w:t xml:space="preserve"> (вж. Таблица</w:t>
      </w:r>
      <w:r w:rsidRPr="00334C8A">
        <w:rPr>
          <w:sz w:val="22"/>
          <w:szCs w:val="22"/>
          <w:lang w:val="en-GB"/>
        </w:rPr>
        <w:t> </w:t>
      </w:r>
      <w:r w:rsidR="003727AB" w:rsidRPr="00334C8A">
        <w:rPr>
          <w:sz w:val="22"/>
          <w:szCs w:val="22"/>
          <w:lang w:val="bg-BG"/>
        </w:rPr>
        <w:t>8</w:t>
      </w:r>
      <w:r w:rsidRPr="00334C8A">
        <w:rPr>
          <w:sz w:val="22"/>
          <w:szCs w:val="22"/>
          <w:lang w:val="bg-BG"/>
        </w:rPr>
        <w:t>).</w:t>
      </w:r>
    </w:p>
    <w:p w14:paraId="06F1E6CC" w14:textId="77777777" w:rsidR="001041C1" w:rsidRPr="00334C8A" w:rsidRDefault="00E4521F" w:rsidP="003E3CF0">
      <w:pPr>
        <w:pStyle w:val="BayerBodyTextFull"/>
        <w:spacing w:before="0" w:after="0"/>
        <w:rPr>
          <w:sz w:val="22"/>
          <w:szCs w:val="22"/>
          <w:lang w:val="bg-BG"/>
        </w:rPr>
      </w:pPr>
      <w:r w:rsidRPr="00334C8A">
        <w:rPr>
          <w:sz w:val="22"/>
          <w:szCs w:val="22"/>
          <w:lang w:val="bg-BG"/>
        </w:rPr>
        <w:t>За първичн</w:t>
      </w:r>
      <w:r w:rsidR="00A23C95" w:rsidRPr="00334C8A">
        <w:rPr>
          <w:sz w:val="22"/>
          <w:szCs w:val="22"/>
          <w:lang w:val="bg-BG"/>
        </w:rPr>
        <w:t>ия резултат</w:t>
      </w:r>
      <w:r w:rsidRPr="00334C8A">
        <w:rPr>
          <w:sz w:val="22"/>
          <w:szCs w:val="22"/>
          <w:lang w:val="bg-BG"/>
        </w:rPr>
        <w:t xml:space="preserve"> за ефикасност, наблюдаваната полза </w:t>
      </w:r>
      <w:r w:rsidR="00B20B1F" w:rsidRPr="00334C8A">
        <w:rPr>
          <w:sz w:val="22"/>
          <w:szCs w:val="22"/>
          <w:lang w:val="bg-BG"/>
        </w:rPr>
        <w:t>от</w:t>
      </w:r>
      <w:r w:rsidRPr="00334C8A">
        <w:rPr>
          <w:sz w:val="22"/>
          <w:szCs w:val="22"/>
          <w:lang w:val="bg-BG"/>
        </w:rPr>
        <w:t xml:space="preserve"> </w:t>
      </w:r>
      <w:r w:rsidR="00B61A79" w:rsidRPr="00334C8A">
        <w:rPr>
          <w:sz w:val="22"/>
          <w:szCs w:val="22"/>
          <w:lang w:val="bg-BG"/>
        </w:rPr>
        <w:t>ривароксабан</w:t>
      </w:r>
      <w:r w:rsidRPr="00334C8A">
        <w:rPr>
          <w:sz w:val="22"/>
          <w:szCs w:val="22"/>
          <w:lang w:val="bg-BG"/>
        </w:rPr>
        <w:t xml:space="preserve"> 2,5</w:t>
      </w:r>
      <w:r w:rsidR="00F95EBB" w:rsidRPr="00334C8A">
        <w:rPr>
          <w:sz w:val="22"/>
          <w:szCs w:val="22"/>
          <w:lang w:val="de-DE"/>
        </w:rPr>
        <w:t> </w:t>
      </w:r>
      <w:r w:rsidRPr="00334C8A">
        <w:rPr>
          <w:sz w:val="22"/>
          <w:szCs w:val="22"/>
          <w:lang w:val="bg-BG"/>
        </w:rPr>
        <w:t>mg два пъти дневно плюс АСК 100</w:t>
      </w:r>
      <w:r w:rsidR="00B20B1F" w:rsidRPr="00334C8A">
        <w:rPr>
          <w:sz w:val="22"/>
          <w:szCs w:val="22"/>
          <w:lang w:val="bg-BG"/>
        </w:rPr>
        <w:t> </w:t>
      </w:r>
      <w:r w:rsidRPr="00334C8A">
        <w:rPr>
          <w:sz w:val="22"/>
          <w:szCs w:val="22"/>
          <w:lang w:val="en-GB"/>
        </w:rPr>
        <w:t>mg</w:t>
      </w:r>
      <w:r w:rsidRPr="00334C8A">
        <w:rPr>
          <w:sz w:val="22"/>
          <w:szCs w:val="22"/>
          <w:lang w:val="bg-BG"/>
        </w:rPr>
        <w:t xml:space="preserve"> веднъж дневно в сравнение с АСК 100</w:t>
      </w:r>
      <w:r w:rsidR="00B20B1F" w:rsidRPr="00334C8A">
        <w:rPr>
          <w:sz w:val="22"/>
          <w:szCs w:val="22"/>
          <w:lang w:val="bg-BG"/>
        </w:rPr>
        <w:t> </w:t>
      </w:r>
      <w:r w:rsidRPr="00334C8A">
        <w:rPr>
          <w:sz w:val="22"/>
          <w:szCs w:val="22"/>
          <w:lang w:val="en-GB"/>
        </w:rPr>
        <w:t>mg</w:t>
      </w:r>
      <w:r w:rsidRPr="00334C8A">
        <w:rPr>
          <w:sz w:val="22"/>
          <w:szCs w:val="22"/>
          <w:lang w:val="bg-BG"/>
        </w:rPr>
        <w:t xml:space="preserve"> веднъж дневно е </w:t>
      </w:r>
      <w:r w:rsidR="001A3068" w:rsidRPr="00334C8A">
        <w:rPr>
          <w:sz w:val="22"/>
          <w:szCs w:val="22"/>
          <w:lang w:val="bg-BG"/>
        </w:rPr>
        <w:t>КР</w:t>
      </w:r>
      <w:r w:rsidR="00070F3C" w:rsidRPr="00334C8A">
        <w:rPr>
          <w:sz w:val="22"/>
          <w:szCs w:val="22"/>
          <w:lang w:val="bg-BG"/>
        </w:rPr>
        <w:t xml:space="preserve"> 0,89 (95% ДИ 0,7</w:t>
      </w:r>
      <w:r w:rsidR="00070F3C" w:rsidRPr="00334C8A">
        <w:rPr>
          <w:sz w:val="22"/>
          <w:szCs w:val="22"/>
          <w:lang w:val="bg-BG"/>
        </w:rPr>
        <w:noBreakHyphen/>
      </w:r>
      <w:r w:rsidRPr="00334C8A">
        <w:rPr>
          <w:sz w:val="22"/>
          <w:szCs w:val="22"/>
          <w:lang w:val="bg-BG"/>
        </w:rPr>
        <w:t>1,1) при пациенти ≥</w:t>
      </w:r>
      <w:r w:rsidR="00070F3C" w:rsidRPr="00334C8A">
        <w:rPr>
          <w:sz w:val="22"/>
          <w:szCs w:val="22"/>
          <w:lang w:val="de-DE"/>
        </w:rPr>
        <w:t> </w:t>
      </w:r>
      <w:r w:rsidRPr="00334C8A">
        <w:rPr>
          <w:sz w:val="22"/>
          <w:szCs w:val="22"/>
          <w:lang w:val="bg-BG"/>
        </w:rPr>
        <w:t>75</w:t>
      </w:r>
      <w:r w:rsidR="00710B92" w:rsidRPr="00334C8A">
        <w:rPr>
          <w:sz w:val="22"/>
          <w:szCs w:val="22"/>
          <w:lang w:val="bg-BG"/>
        </w:rPr>
        <w:t> </w:t>
      </w:r>
      <w:r w:rsidRPr="00334C8A">
        <w:rPr>
          <w:sz w:val="22"/>
          <w:szCs w:val="22"/>
          <w:lang w:val="bg-BG"/>
        </w:rPr>
        <w:t>години</w:t>
      </w:r>
      <w:r w:rsidR="003727AB" w:rsidRPr="00334C8A">
        <w:rPr>
          <w:sz w:val="22"/>
          <w:szCs w:val="22"/>
          <w:lang w:val="bg-BG"/>
        </w:rPr>
        <w:t xml:space="preserve"> (честота: 6,3% спрямо 7,0%)</w:t>
      </w:r>
      <w:r w:rsidRPr="00334C8A">
        <w:rPr>
          <w:sz w:val="22"/>
          <w:szCs w:val="22"/>
          <w:lang w:val="bg-BG"/>
        </w:rPr>
        <w:t xml:space="preserve"> и </w:t>
      </w:r>
      <w:r w:rsidR="001A3068" w:rsidRPr="00334C8A">
        <w:rPr>
          <w:sz w:val="22"/>
          <w:szCs w:val="22"/>
          <w:lang w:val="bg-BG"/>
        </w:rPr>
        <w:t>КР</w:t>
      </w:r>
      <w:r w:rsidR="001D6252" w:rsidRPr="00334C8A">
        <w:rPr>
          <w:sz w:val="22"/>
          <w:szCs w:val="22"/>
          <w:lang w:val="bg-BG"/>
        </w:rPr>
        <w:t>=0,70 (95% ДИ 0,6</w:t>
      </w:r>
      <w:r w:rsidR="001D6252" w:rsidRPr="00334C8A">
        <w:rPr>
          <w:sz w:val="22"/>
          <w:szCs w:val="22"/>
          <w:lang w:val="bg-BG"/>
        </w:rPr>
        <w:noBreakHyphen/>
      </w:r>
      <w:r w:rsidRPr="00334C8A">
        <w:rPr>
          <w:sz w:val="22"/>
          <w:szCs w:val="22"/>
          <w:lang w:val="bg-BG"/>
        </w:rPr>
        <w:t>0,8) при пациенти &lt;</w:t>
      </w:r>
      <w:r w:rsidR="001D6252" w:rsidRPr="00334C8A">
        <w:rPr>
          <w:sz w:val="22"/>
          <w:szCs w:val="22"/>
          <w:lang w:val="de-DE"/>
        </w:rPr>
        <w:t> </w:t>
      </w:r>
      <w:r w:rsidRPr="00334C8A">
        <w:rPr>
          <w:sz w:val="22"/>
          <w:szCs w:val="22"/>
          <w:lang w:val="bg-BG"/>
        </w:rPr>
        <w:t>75</w:t>
      </w:r>
      <w:r w:rsidR="00B20B1F" w:rsidRPr="00334C8A">
        <w:rPr>
          <w:sz w:val="22"/>
          <w:szCs w:val="22"/>
        </w:rPr>
        <w:t> </w:t>
      </w:r>
      <w:r w:rsidRPr="00334C8A">
        <w:rPr>
          <w:sz w:val="22"/>
          <w:szCs w:val="22"/>
          <w:lang w:val="bg-BG"/>
        </w:rPr>
        <w:t>години</w:t>
      </w:r>
      <w:r w:rsidR="003727AB" w:rsidRPr="00334C8A">
        <w:rPr>
          <w:sz w:val="22"/>
          <w:szCs w:val="22"/>
          <w:lang w:val="bg-BG"/>
        </w:rPr>
        <w:t xml:space="preserve"> (честота 3,6% спрямо 5,0%)</w:t>
      </w:r>
      <w:r w:rsidRPr="00334C8A">
        <w:rPr>
          <w:sz w:val="22"/>
          <w:szCs w:val="22"/>
          <w:lang w:val="bg-BG"/>
        </w:rPr>
        <w:t>. За голям</w:t>
      </w:r>
      <w:r w:rsidR="0063265A" w:rsidRPr="00334C8A">
        <w:rPr>
          <w:sz w:val="22"/>
          <w:szCs w:val="22"/>
          <w:lang w:val="bg-BG"/>
        </w:rPr>
        <w:t>о кървене</w:t>
      </w:r>
      <w:r w:rsidR="00B20B1F" w:rsidRPr="00334C8A">
        <w:rPr>
          <w:sz w:val="22"/>
          <w:szCs w:val="22"/>
          <w:lang w:val="bg-BG"/>
        </w:rPr>
        <w:t xml:space="preserve"> по модифицираните критерии на</w:t>
      </w:r>
      <w:r w:rsidRPr="00334C8A">
        <w:rPr>
          <w:sz w:val="22"/>
          <w:szCs w:val="22"/>
          <w:lang w:val="bg-BG"/>
        </w:rPr>
        <w:t xml:space="preserve"> </w:t>
      </w:r>
      <w:r w:rsidRPr="00334C8A">
        <w:rPr>
          <w:sz w:val="22"/>
          <w:szCs w:val="22"/>
          <w:lang w:val="en-GB"/>
        </w:rPr>
        <w:t>ISTH</w:t>
      </w:r>
      <w:r w:rsidRPr="00334C8A">
        <w:rPr>
          <w:sz w:val="22"/>
          <w:szCs w:val="22"/>
          <w:lang w:val="bg-BG"/>
        </w:rPr>
        <w:t xml:space="preserve">, наблюдаваното повишение на риска е </w:t>
      </w:r>
      <w:r w:rsidR="001A3068" w:rsidRPr="00334C8A">
        <w:rPr>
          <w:sz w:val="22"/>
          <w:szCs w:val="22"/>
          <w:lang w:val="bg-BG"/>
        </w:rPr>
        <w:t>КР</w:t>
      </w:r>
      <w:r w:rsidR="00B20B1F" w:rsidRPr="00334C8A">
        <w:rPr>
          <w:sz w:val="22"/>
          <w:szCs w:val="22"/>
        </w:rPr>
        <w:t> </w:t>
      </w:r>
      <w:r w:rsidR="0027622D" w:rsidRPr="00334C8A">
        <w:rPr>
          <w:sz w:val="22"/>
          <w:szCs w:val="22"/>
          <w:lang w:val="bg-BG"/>
        </w:rPr>
        <w:t>2,12</w:t>
      </w:r>
      <w:r w:rsidR="00743895" w:rsidRPr="00334C8A">
        <w:rPr>
          <w:sz w:val="22"/>
          <w:szCs w:val="22"/>
          <w:lang w:val="bg-BG"/>
        </w:rPr>
        <w:t> </w:t>
      </w:r>
      <w:r w:rsidR="0027622D" w:rsidRPr="00334C8A">
        <w:rPr>
          <w:sz w:val="22"/>
          <w:szCs w:val="22"/>
          <w:lang w:val="bg-BG"/>
        </w:rPr>
        <w:t>(95% ДИ</w:t>
      </w:r>
      <w:r w:rsidR="00743895" w:rsidRPr="00334C8A">
        <w:rPr>
          <w:sz w:val="22"/>
          <w:szCs w:val="22"/>
          <w:lang w:val="bg-BG"/>
        </w:rPr>
        <w:t> </w:t>
      </w:r>
      <w:r w:rsidR="0027622D" w:rsidRPr="00334C8A">
        <w:rPr>
          <w:sz w:val="22"/>
          <w:szCs w:val="22"/>
          <w:lang w:val="bg-BG"/>
        </w:rPr>
        <w:t>1,5</w:t>
      </w:r>
      <w:r w:rsidR="0027622D" w:rsidRPr="00334C8A">
        <w:rPr>
          <w:sz w:val="22"/>
          <w:szCs w:val="22"/>
          <w:lang w:val="bg-BG"/>
        </w:rPr>
        <w:noBreakHyphen/>
      </w:r>
      <w:r w:rsidRPr="00334C8A">
        <w:rPr>
          <w:sz w:val="22"/>
          <w:szCs w:val="22"/>
          <w:lang w:val="bg-BG"/>
        </w:rPr>
        <w:t>3,0) при пациенти ≥</w:t>
      </w:r>
      <w:r w:rsidR="00F04E61" w:rsidRPr="00334C8A">
        <w:rPr>
          <w:sz w:val="22"/>
          <w:szCs w:val="22"/>
          <w:lang w:val="de-DE"/>
        </w:rPr>
        <w:t> </w:t>
      </w:r>
      <w:r w:rsidRPr="00334C8A">
        <w:rPr>
          <w:sz w:val="22"/>
          <w:szCs w:val="22"/>
          <w:lang w:val="bg-BG"/>
        </w:rPr>
        <w:t>75</w:t>
      </w:r>
      <w:r w:rsidR="00B20B1F" w:rsidRPr="00334C8A">
        <w:rPr>
          <w:sz w:val="22"/>
          <w:szCs w:val="22"/>
        </w:rPr>
        <w:t> </w:t>
      </w:r>
      <w:r w:rsidRPr="00334C8A">
        <w:rPr>
          <w:sz w:val="22"/>
          <w:szCs w:val="22"/>
          <w:lang w:val="bg-BG"/>
        </w:rPr>
        <w:t>години</w:t>
      </w:r>
      <w:r w:rsidR="003727AB" w:rsidRPr="00334C8A">
        <w:rPr>
          <w:sz w:val="22"/>
          <w:szCs w:val="22"/>
          <w:lang w:val="bg-BG"/>
        </w:rPr>
        <w:t xml:space="preserve"> (5,2% спрямо 2,5%)</w:t>
      </w:r>
      <w:r w:rsidRPr="00334C8A">
        <w:rPr>
          <w:sz w:val="22"/>
          <w:szCs w:val="22"/>
          <w:lang w:val="bg-BG"/>
        </w:rPr>
        <w:t xml:space="preserve"> и </w:t>
      </w:r>
      <w:r w:rsidR="001A3068" w:rsidRPr="00334C8A">
        <w:rPr>
          <w:sz w:val="22"/>
          <w:szCs w:val="22"/>
          <w:lang w:val="bg-BG"/>
        </w:rPr>
        <w:t>КР</w:t>
      </w:r>
      <w:r w:rsidR="0073710D" w:rsidRPr="00334C8A">
        <w:rPr>
          <w:sz w:val="22"/>
          <w:szCs w:val="22"/>
          <w:lang w:val="bg-BG"/>
        </w:rPr>
        <w:t>=</w:t>
      </w:r>
      <w:r w:rsidRPr="00334C8A">
        <w:rPr>
          <w:sz w:val="22"/>
          <w:szCs w:val="22"/>
          <w:lang w:val="bg-BG"/>
        </w:rPr>
        <w:t>1,53 (95% ДИ 1,2</w:t>
      </w:r>
      <w:r w:rsidR="00C804D2" w:rsidRPr="00334C8A">
        <w:rPr>
          <w:sz w:val="22"/>
          <w:szCs w:val="22"/>
          <w:lang w:val="bg-BG"/>
        </w:rPr>
        <w:noBreakHyphen/>
      </w:r>
      <w:r w:rsidRPr="00334C8A">
        <w:rPr>
          <w:sz w:val="22"/>
          <w:szCs w:val="22"/>
          <w:lang w:val="bg-BG"/>
        </w:rPr>
        <w:t>1,9) при пациенти &lt;</w:t>
      </w:r>
      <w:r w:rsidR="00595107" w:rsidRPr="00334C8A">
        <w:rPr>
          <w:sz w:val="22"/>
          <w:szCs w:val="22"/>
          <w:lang w:val="de-DE"/>
        </w:rPr>
        <w:t> </w:t>
      </w:r>
      <w:r w:rsidRPr="00334C8A">
        <w:rPr>
          <w:sz w:val="22"/>
          <w:szCs w:val="22"/>
          <w:lang w:val="bg-BG"/>
        </w:rPr>
        <w:t>75</w:t>
      </w:r>
      <w:r w:rsidR="00B20B1F" w:rsidRPr="00334C8A">
        <w:rPr>
          <w:sz w:val="22"/>
          <w:szCs w:val="22"/>
        </w:rPr>
        <w:t> </w:t>
      </w:r>
      <w:r w:rsidRPr="00334C8A">
        <w:rPr>
          <w:sz w:val="22"/>
          <w:szCs w:val="22"/>
          <w:lang w:val="bg-BG"/>
        </w:rPr>
        <w:t>години</w:t>
      </w:r>
      <w:r w:rsidR="003727AB" w:rsidRPr="00334C8A">
        <w:rPr>
          <w:sz w:val="22"/>
          <w:szCs w:val="22"/>
          <w:lang w:val="bg-BG"/>
        </w:rPr>
        <w:t xml:space="preserve"> (2,6% спрямо 1,7%)</w:t>
      </w:r>
      <w:r w:rsidRPr="00334C8A">
        <w:rPr>
          <w:sz w:val="22"/>
          <w:szCs w:val="22"/>
          <w:lang w:val="bg-BG"/>
        </w:rPr>
        <w:t>.</w:t>
      </w:r>
    </w:p>
    <w:p w14:paraId="092FD89C" w14:textId="77777777" w:rsidR="00D03E9C" w:rsidRPr="00334C8A" w:rsidRDefault="00D03E9C" w:rsidP="00A42AB2">
      <w:pPr>
        <w:rPr>
          <w:rFonts w:cs="Times New Roman"/>
          <w:szCs w:val="22"/>
          <w:lang w:val="bg-BG"/>
        </w:rPr>
      </w:pPr>
    </w:p>
    <w:p w14:paraId="0B958A81" w14:textId="77777777" w:rsidR="00F03D9F" w:rsidRDefault="00D03E9C" w:rsidP="003E3CF0">
      <w:pPr>
        <w:rPr>
          <w:rFonts w:cs="Times New Roman"/>
          <w:szCs w:val="22"/>
          <w:lang w:val="bg-BG"/>
        </w:rPr>
      </w:pPr>
      <w:r w:rsidRPr="00334C8A">
        <w:rPr>
          <w:rFonts w:cs="Times New Roman"/>
          <w:szCs w:val="22"/>
          <w:lang w:val="bg-BG"/>
        </w:rPr>
        <w:t>Приложението на пантопразол 40 mg</w:t>
      </w:r>
      <w:r w:rsidR="00F03D9F" w:rsidRPr="00334C8A">
        <w:rPr>
          <w:rFonts w:cs="Times New Roman"/>
          <w:szCs w:val="22"/>
          <w:lang w:val="bg-BG"/>
        </w:rPr>
        <w:t xml:space="preserve"> </w:t>
      </w:r>
      <w:r w:rsidRPr="00334C8A">
        <w:rPr>
          <w:rFonts w:cs="Times New Roman"/>
          <w:szCs w:val="22"/>
          <w:lang w:val="bg-BG"/>
        </w:rPr>
        <w:t xml:space="preserve">веднъж дневно в допълнение към антитромботично изпитвано лекарство при пациенти без </w:t>
      </w:r>
      <w:r w:rsidR="006B5DB3" w:rsidRPr="00334C8A">
        <w:rPr>
          <w:rFonts w:cs="Times New Roman"/>
          <w:szCs w:val="22"/>
          <w:lang w:val="bg-BG"/>
        </w:rPr>
        <w:t>к</w:t>
      </w:r>
      <w:r w:rsidRPr="00334C8A">
        <w:rPr>
          <w:rFonts w:cs="Times New Roman"/>
          <w:szCs w:val="22"/>
          <w:lang w:val="bg-BG"/>
        </w:rPr>
        <w:t xml:space="preserve">линична нужда от инхибитор на протонната помпа показва, че няма полза по отношение на превенция на събития на горния </w:t>
      </w:r>
      <w:r w:rsidR="00F03D9F" w:rsidRPr="00334C8A">
        <w:rPr>
          <w:rFonts w:cs="Times New Roman"/>
          <w:szCs w:val="22"/>
          <w:lang w:val="bg-BG"/>
        </w:rPr>
        <w:t>стомашно-чревен</w:t>
      </w:r>
      <w:r w:rsidRPr="00334C8A">
        <w:rPr>
          <w:rFonts w:cs="Times New Roman"/>
          <w:szCs w:val="22"/>
          <w:lang w:val="bg-BG"/>
        </w:rPr>
        <w:t xml:space="preserve"> тракт (т.е. съставната от кървене от </w:t>
      </w:r>
      <w:r w:rsidR="00F03D9F" w:rsidRPr="00334C8A">
        <w:rPr>
          <w:rFonts w:cs="Times New Roman"/>
          <w:szCs w:val="22"/>
          <w:lang w:val="bg-BG"/>
        </w:rPr>
        <w:t xml:space="preserve">горния стомашно-чревен тракт, язва на горния стомашно-чревен тракт, или обструкция или перфорация </w:t>
      </w:r>
      <w:r w:rsidR="00CC115B" w:rsidRPr="00334C8A">
        <w:rPr>
          <w:rFonts w:cs="Times New Roman"/>
          <w:szCs w:val="22"/>
          <w:lang w:val="bg-BG"/>
        </w:rPr>
        <w:t xml:space="preserve">на </w:t>
      </w:r>
      <w:r w:rsidR="00F03D9F" w:rsidRPr="00334C8A">
        <w:rPr>
          <w:rFonts w:cs="Times New Roman"/>
          <w:szCs w:val="22"/>
          <w:lang w:val="bg-BG"/>
        </w:rPr>
        <w:t>горния стомашно-чревен тракт</w:t>
      </w:r>
      <w:r w:rsidRPr="00334C8A">
        <w:rPr>
          <w:rFonts w:cs="Times New Roman"/>
          <w:szCs w:val="22"/>
          <w:lang w:val="bg-BG"/>
        </w:rPr>
        <w:t>)</w:t>
      </w:r>
      <w:r w:rsidR="00F03D9F" w:rsidRPr="00334C8A">
        <w:rPr>
          <w:rFonts w:cs="Times New Roman"/>
          <w:szCs w:val="22"/>
          <w:lang w:val="bg-BG"/>
        </w:rPr>
        <w:t>; честотата на поява на събития на горния стомашно-чревен тракт е 0,39/100 пациентогодини при групата с приложение на пантопразол 40 mg веднъж дневно и 0,4</w:t>
      </w:r>
      <w:r w:rsidR="00697D8F" w:rsidRPr="00334C8A">
        <w:rPr>
          <w:rFonts w:cs="Times New Roman"/>
          <w:szCs w:val="22"/>
          <w:lang w:val="de-DE"/>
        </w:rPr>
        <w:t>4</w:t>
      </w:r>
      <w:r w:rsidR="00F03D9F" w:rsidRPr="00334C8A">
        <w:rPr>
          <w:rFonts w:cs="Times New Roman"/>
          <w:szCs w:val="22"/>
          <w:lang w:val="bg-BG"/>
        </w:rPr>
        <w:t>/100 пациентогодини при групата с приложение на плацебо веднъж дневно.</w:t>
      </w:r>
    </w:p>
    <w:p w14:paraId="02EF2253" w14:textId="77777777" w:rsidR="00CC35D9" w:rsidRPr="00334C8A" w:rsidRDefault="00CC35D9" w:rsidP="003E3CF0">
      <w:pPr>
        <w:rPr>
          <w:rFonts w:cs="Times New Roman"/>
          <w:szCs w:val="22"/>
          <w:lang w:val="bg-BG"/>
        </w:rPr>
      </w:pPr>
    </w:p>
    <w:p w14:paraId="2B048B1E" w14:textId="77777777" w:rsidR="001A69CA" w:rsidRPr="001A69CA" w:rsidRDefault="001A69CA" w:rsidP="001A69CA">
      <w:pPr>
        <w:rPr>
          <w:rFonts w:cs="Times New Roman"/>
          <w:b/>
          <w:szCs w:val="22"/>
          <w:lang w:val="bg-BG"/>
        </w:rPr>
      </w:pPr>
      <w:r w:rsidRPr="001A69CA">
        <w:rPr>
          <w:rFonts w:cs="Times New Roman"/>
          <w:b/>
          <w:szCs w:val="22"/>
          <w:lang w:val="bg-BG"/>
        </w:rPr>
        <w:t>Таблица</w:t>
      </w:r>
      <w:r w:rsidRPr="001A69CA">
        <w:rPr>
          <w:rFonts w:cs="Times New Roman"/>
          <w:b/>
          <w:szCs w:val="22"/>
        </w:rPr>
        <w:t> </w:t>
      </w:r>
      <w:r w:rsidRPr="001A69CA">
        <w:rPr>
          <w:rFonts w:cs="Times New Roman"/>
          <w:b/>
          <w:szCs w:val="22"/>
          <w:lang w:val="bg-BG"/>
        </w:rPr>
        <w:t>7: Резултати за ефикасност от фаза</w:t>
      </w:r>
      <w:r w:rsidRPr="001A69CA">
        <w:rPr>
          <w:rFonts w:cs="Times New Roman"/>
          <w:b/>
          <w:szCs w:val="22"/>
        </w:rPr>
        <w:t> III</w:t>
      </w:r>
      <w:r w:rsidRPr="001A69CA">
        <w:rPr>
          <w:rFonts w:cs="Times New Roman"/>
          <w:b/>
          <w:szCs w:val="22"/>
          <w:lang w:val="bg-BG"/>
        </w:rPr>
        <w:t xml:space="preserve"> </w:t>
      </w:r>
      <w:r w:rsidRPr="001A69CA">
        <w:rPr>
          <w:rFonts w:cs="Times New Roman"/>
          <w:b/>
          <w:szCs w:val="22"/>
        </w:rPr>
        <w:t>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1A69CA" w:rsidRPr="001A69CA" w14:paraId="1C37548B" w14:textId="77777777" w:rsidTr="0009190F">
        <w:trPr>
          <w:tblHeader/>
        </w:trPr>
        <w:tc>
          <w:tcPr>
            <w:tcW w:w="1757" w:type="dxa"/>
            <w:tcBorders>
              <w:top w:val="single" w:sz="4" w:space="0" w:color="auto"/>
              <w:left w:val="single" w:sz="4" w:space="0" w:color="auto"/>
              <w:bottom w:val="single" w:sz="4" w:space="0" w:color="auto"/>
              <w:right w:val="single" w:sz="4" w:space="0" w:color="auto"/>
            </w:tcBorders>
          </w:tcPr>
          <w:p w14:paraId="6859C3E2" w14:textId="77777777" w:rsidR="001A69CA" w:rsidRPr="001A69CA" w:rsidRDefault="001A69CA" w:rsidP="001A69CA">
            <w:pPr>
              <w:rPr>
                <w:rFonts w:cs="Times New Roman"/>
                <w:b/>
                <w:szCs w:val="22"/>
              </w:rPr>
            </w:pPr>
            <w:r w:rsidRPr="001A69CA">
              <w:rPr>
                <w:rFonts w:cs="Times New Roman"/>
                <w:b/>
                <w:szCs w:val="22"/>
                <w:lang w:val="bg-BG"/>
              </w:rPr>
              <w:t xml:space="preserve">Изследвана </w:t>
            </w:r>
            <w:proofErr w:type="spellStart"/>
            <w:r w:rsidRPr="001A69CA">
              <w:rPr>
                <w:rFonts w:cs="Times New Roman"/>
                <w:b/>
                <w:szCs w:val="22"/>
              </w:rPr>
              <w:t>популация</w:t>
            </w:r>
            <w:proofErr w:type="spellEnd"/>
          </w:p>
        </w:tc>
        <w:tc>
          <w:tcPr>
            <w:tcW w:w="7423" w:type="dxa"/>
            <w:gridSpan w:val="6"/>
            <w:tcBorders>
              <w:top w:val="single" w:sz="4" w:space="0" w:color="auto"/>
              <w:left w:val="single" w:sz="4" w:space="0" w:color="auto"/>
              <w:bottom w:val="single" w:sz="4" w:space="0" w:color="auto"/>
              <w:right w:val="single" w:sz="4" w:space="0" w:color="auto"/>
            </w:tcBorders>
          </w:tcPr>
          <w:p w14:paraId="56BC989B" w14:textId="77777777" w:rsidR="001A69CA" w:rsidRPr="001A69CA" w:rsidRDefault="001A69CA" w:rsidP="001A69CA">
            <w:pPr>
              <w:rPr>
                <w:rFonts w:cs="Times New Roman"/>
                <w:b/>
                <w:szCs w:val="22"/>
              </w:rPr>
            </w:pPr>
            <w:proofErr w:type="spellStart"/>
            <w:r w:rsidRPr="001A69CA">
              <w:rPr>
                <w:rFonts w:cs="Times New Roman"/>
                <w:b/>
                <w:szCs w:val="22"/>
              </w:rPr>
              <w:t>Пациенти</w:t>
            </w:r>
            <w:proofErr w:type="spellEnd"/>
            <w:r w:rsidRPr="001A69CA">
              <w:rPr>
                <w:rFonts w:cs="Times New Roman"/>
                <w:b/>
                <w:szCs w:val="22"/>
              </w:rPr>
              <w:t xml:space="preserve"> с КАБ/ПАБ </w:t>
            </w:r>
            <w:r w:rsidRPr="001A69CA">
              <w:rPr>
                <w:rFonts w:cs="Times New Roman"/>
                <w:b/>
                <w:szCs w:val="22"/>
                <w:vertAlign w:val="superscript"/>
              </w:rPr>
              <w:t>a)</w:t>
            </w:r>
          </w:p>
        </w:tc>
      </w:tr>
      <w:tr w:rsidR="001A69CA" w:rsidRPr="001A69CA" w14:paraId="3ADA8DA7" w14:textId="77777777" w:rsidTr="0009190F">
        <w:trPr>
          <w:trHeight w:val="727"/>
          <w:tblHeader/>
        </w:trPr>
        <w:tc>
          <w:tcPr>
            <w:tcW w:w="1757" w:type="dxa"/>
            <w:tcBorders>
              <w:top w:val="single" w:sz="4" w:space="0" w:color="auto"/>
              <w:left w:val="single" w:sz="4" w:space="0" w:color="auto"/>
              <w:bottom w:val="single" w:sz="4" w:space="0" w:color="auto"/>
              <w:right w:val="single" w:sz="4" w:space="0" w:color="auto"/>
            </w:tcBorders>
          </w:tcPr>
          <w:p w14:paraId="11B310FF" w14:textId="77777777" w:rsidR="001A69CA" w:rsidRPr="001A69CA" w:rsidRDefault="001A69CA" w:rsidP="001A69CA">
            <w:pPr>
              <w:rPr>
                <w:rFonts w:cs="Times New Roman"/>
                <w:b/>
                <w:szCs w:val="22"/>
              </w:rPr>
            </w:pPr>
            <w:proofErr w:type="spellStart"/>
            <w:r w:rsidRPr="001A69CA">
              <w:rPr>
                <w:rFonts w:cs="Times New Roman"/>
                <w:b/>
                <w:szCs w:val="22"/>
              </w:rPr>
              <w:t>Терапевтична</w:t>
            </w:r>
            <w:proofErr w:type="spellEnd"/>
            <w:r w:rsidRPr="001A69CA">
              <w:rPr>
                <w:rFonts w:cs="Times New Roman"/>
                <w:b/>
                <w:szCs w:val="22"/>
              </w:rPr>
              <w:t xml:space="preserve"> </w:t>
            </w:r>
            <w:proofErr w:type="spellStart"/>
            <w:r w:rsidRPr="001A69CA">
              <w:rPr>
                <w:rFonts w:cs="Times New Roman"/>
                <w:b/>
                <w:szCs w:val="22"/>
              </w:rPr>
              <w:t>доза</w:t>
            </w:r>
            <w:proofErr w:type="spellEnd"/>
          </w:p>
        </w:tc>
        <w:tc>
          <w:tcPr>
            <w:tcW w:w="2462" w:type="dxa"/>
            <w:gridSpan w:val="2"/>
            <w:tcBorders>
              <w:top w:val="single" w:sz="4" w:space="0" w:color="auto"/>
              <w:left w:val="single" w:sz="4" w:space="0" w:color="auto"/>
              <w:bottom w:val="single" w:sz="4" w:space="0" w:color="auto"/>
              <w:right w:val="single" w:sz="4" w:space="0" w:color="auto"/>
            </w:tcBorders>
          </w:tcPr>
          <w:p w14:paraId="1D9FB877" w14:textId="77777777" w:rsidR="001A69CA" w:rsidRPr="001A69CA" w:rsidRDefault="001A69CA" w:rsidP="001A69CA">
            <w:pPr>
              <w:rPr>
                <w:rFonts w:cs="Times New Roman"/>
                <w:b/>
                <w:szCs w:val="22"/>
              </w:rPr>
            </w:pPr>
            <w:r w:rsidRPr="001A69CA">
              <w:rPr>
                <w:rFonts w:cs="Times New Roman"/>
                <w:b/>
                <w:szCs w:val="22"/>
                <w:lang w:val="bg-BG"/>
              </w:rPr>
              <w:t>Р</w:t>
            </w:r>
            <w:proofErr w:type="spellStart"/>
            <w:r w:rsidRPr="001A69CA">
              <w:rPr>
                <w:rFonts w:cs="Times New Roman"/>
                <w:b/>
                <w:szCs w:val="22"/>
              </w:rPr>
              <w:t>ивароксабан</w:t>
            </w:r>
            <w:proofErr w:type="spellEnd"/>
            <w:r w:rsidRPr="001A69CA">
              <w:rPr>
                <w:rFonts w:cs="Times New Roman"/>
                <w:b/>
                <w:szCs w:val="22"/>
              </w:rPr>
              <w:t xml:space="preserve"> 2,5</w:t>
            </w:r>
            <w:r w:rsidRPr="001A69CA">
              <w:rPr>
                <w:rFonts w:cs="Times New Roman"/>
                <w:b/>
                <w:szCs w:val="22"/>
                <w:lang w:val="bg-BG"/>
              </w:rPr>
              <w:t> </w:t>
            </w:r>
            <w:r w:rsidRPr="001A69CA">
              <w:rPr>
                <w:rFonts w:cs="Times New Roman"/>
                <w:b/>
                <w:szCs w:val="22"/>
              </w:rPr>
              <w:t xml:space="preserve">mg </w:t>
            </w:r>
            <w:proofErr w:type="spellStart"/>
            <w:r w:rsidRPr="001A69CA">
              <w:rPr>
                <w:rFonts w:cs="Times New Roman"/>
                <w:b/>
                <w:szCs w:val="22"/>
              </w:rPr>
              <w:t>два</w:t>
            </w:r>
            <w:proofErr w:type="spellEnd"/>
            <w:r w:rsidRPr="001A69CA">
              <w:rPr>
                <w:rFonts w:cs="Times New Roman"/>
                <w:b/>
                <w:szCs w:val="22"/>
              </w:rPr>
              <w:t xml:space="preserve"> </w:t>
            </w:r>
            <w:proofErr w:type="spellStart"/>
            <w:r w:rsidRPr="001A69CA">
              <w:rPr>
                <w:rFonts w:cs="Times New Roman"/>
                <w:b/>
                <w:szCs w:val="22"/>
              </w:rPr>
              <w:t>пъти</w:t>
            </w:r>
            <w:proofErr w:type="spellEnd"/>
            <w:r w:rsidRPr="001A69CA">
              <w:rPr>
                <w:rFonts w:cs="Times New Roman"/>
                <w:b/>
                <w:szCs w:val="22"/>
              </w:rPr>
              <w:t xml:space="preserve"> </w:t>
            </w:r>
            <w:proofErr w:type="spellStart"/>
            <w:r w:rsidRPr="001A69CA">
              <w:rPr>
                <w:rFonts w:cs="Times New Roman"/>
                <w:b/>
                <w:szCs w:val="22"/>
              </w:rPr>
              <w:t>дневно</w:t>
            </w:r>
            <w:proofErr w:type="spellEnd"/>
            <w:r w:rsidRPr="001A69CA">
              <w:rPr>
                <w:rFonts w:cs="Times New Roman"/>
                <w:b/>
                <w:szCs w:val="22"/>
              </w:rPr>
              <w:t xml:space="preserve"> в </w:t>
            </w:r>
            <w:proofErr w:type="spellStart"/>
            <w:r w:rsidRPr="001A69CA">
              <w:rPr>
                <w:rFonts w:cs="Times New Roman"/>
                <w:b/>
                <w:szCs w:val="22"/>
              </w:rPr>
              <w:t>комбинация</w:t>
            </w:r>
            <w:proofErr w:type="spellEnd"/>
            <w:r w:rsidRPr="001A69CA">
              <w:rPr>
                <w:rFonts w:cs="Times New Roman"/>
                <w:b/>
                <w:szCs w:val="22"/>
              </w:rPr>
              <w:t xml:space="preserve"> с АСК 100</w:t>
            </w:r>
            <w:r w:rsidRPr="001A69CA">
              <w:rPr>
                <w:rFonts w:cs="Times New Roman"/>
                <w:b/>
                <w:szCs w:val="22"/>
                <w:lang w:val="bg-BG"/>
              </w:rPr>
              <w:t> </w:t>
            </w:r>
            <w:r w:rsidRPr="001A69CA">
              <w:rPr>
                <w:rFonts w:cs="Times New Roman"/>
                <w:b/>
                <w:szCs w:val="22"/>
              </w:rPr>
              <w:t xml:space="preserve">mg </w:t>
            </w:r>
            <w:r w:rsidRPr="001A69CA">
              <w:rPr>
                <w:rFonts w:cs="Times New Roman"/>
                <w:b/>
                <w:szCs w:val="22"/>
                <w:lang w:val="bg-BG"/>
              </w:rPr>
              <w:t>веднъж</w:t>
            </w:r>
            <w:r w:rsidRPr="001A69CA">
              <w:rPr>
                <w:rFonts w:cs="Times New Roman"/>
                <w:b/>
                <w:szCs w:val="22"/>
              </w:rPr>
              <w:t xml:space="preserve"> </w:t>
            </w:r>
            <w:proofErr w:type="spellStart"/>
            <w:r w:rsidRPr="001A69CA">
              <w:rPr>
                <w:rFonts w:cs="Times New Roman"/>
                <w:b/>
                <w:szCs w:val="22"/>
              </w:rPr>
              <w:t>дневно</w:t>
            </w:r>
            <w:proofErr w:type="spellEnd"/>
          </w:p>
          <w:p w14:paraId="13747F0E" w14:textId="77777777" w:rsidR="001A69CA" w:rsidRPr="001A69CA" w:rsidRDefault="001A69CA" w:rsidP="001A69CA">
            <w:pPr>
              <w:rPr>
                <w:rFonts w:cs="Times New Roman"/>
                <w:b/>
                <w:szCs w:val="22"/>
              </w:rPr>
            </w:pPr>
            <w:r w:rsidRPr="001A69CA">
              <w:rPr>
                <w:rFonts w:cs="Times New Roman"/>
                <w:b/>
                <w:szCs w:val="22"/>
              </w:rPr>
              <w:t>N=9</w:t>
            </w:r>
            <w:r w:rsidRPr="001A69CA">
              <w:rPr>
                <w:rFonts w:cs="Times New Roman"/>
                <w:b/>
                <w:szCs w:val="22"/>
                <w:lang w:val="bg-BG"/>
              </w:rPr>
              <w:t> </w:t>
            </w:r>
            <w:r w:rsidRPr="001A69CA">
              <w:rPr>
                <w:rFonts w:cs="Times New Roman"/>
                <w:b/>
                <w:szCs w:val="22"/>
              </w:rPr>
              <w:t>152</w:t>
            </w:r>
          </w:p>
        </w:tc>
        <w:tc>
          <w:tcPr>
            <w:tcW w:w="2268" w:type="dxa"/>
            <w:gridSpan w:val="2"/>
            <w:tcBorders>
              <w:top w:val="single" w:sz="4" w:space="0" w:color="auto"/>
              <w:left w:val="single" w:sz="4" w:space="0" w:color="auto"/>
              <w:bottom w:val="single" w:sz="4" w:space="0" w:color="auto"/>
              <w:right w:val="single" w:sz="4" w:space="0" w:color="auto"/>
            </w:tcBorders>
          </w:tcPr>
          <w:p w14:paraId="773AFD0C" w14:textId="77777777" w:rsidR="001A69CA" w:rsidRPr="001A69CA" w:rsidRDefault="001A69CA" w:rsidP="001A69CA">
            <w:pPr>
              <w:rPr>
                <w:rFonts w:cs="Times New Roman"/>
                <w:b/>
                <w:szCs w:val="22"/>
                <w:lang w:val="en-US"/>
              </w:rPr>
            </w:pPr>
            <w:r w:rsidRPr="001A69CA">
              <w:rPr>
                <w:rFonts w:cs="Times New Roman"/>
                <w:b/>
                <w:szCs w:val="22"/>
              </w:rPr>
              <w:t xml:space="preserve">АСК 100 mg </w:t>
            </w:r>
            <w:r w:rsidRPr="001A69CA">
              <w:rPr>
                <w:rFonts w:cs="Times New Roman"/>
                <w:b/>
                <w:szCs w:val="22"/>
                <w:lang w:val="bg-BG"/>
              </w:rPr>
              <w:t xml:space="preserve">веднъж </w:t>
            </w:r>
            <w:proofErr w:type="spellStart"/>
            <w:r w:rsidRPr="001A69CA">
              <w:rPr>
                <w:rFonts w:cs="Times New Roman"/>
                <w:b/>
                <w:szCs w:val="22"/>
              </w:rPr>
              <w:t>дневно</w:t>
            </w:r>
            <w:proofErr w:type="spellEnd"/>
            <w:r w:rsidRPr="001A69CA">
              <w:rPr>
                <w:rFonts w:cs="Times New Roman"/>
                <w:b/>
                <w:szCs w:val="22"/>
                <w:lang w:val="en-US"/>
              </w:rPr>
              <w:t xml:space="preserve"> </w:t>
            </w:r>
            <w:r w:rsidRPr="001A69CA">
              <w:rPr>
                <w:rFonts w:cs="Times New Roman"/>
                <w:b/>
                <w:szCs w:val="22"/>
                <w:lang w:val="en-US"/>
              </w:rPr>
              <w:br/>
            </w:r>
          </w:p>
          <w:p w14:paraId="2D0AA1B5" w14:textId="77777777" w:rsidR="001A69CA" w:rsidRPr="001A69CA" w:rsidRDefault="001A69CA" w:rsidP="001A69CA">
            <w:pPr>
              <w:rPr>
                <w:rFonts w:cs="Times New Roman"/>
                <w:b/>
                <w:szCs w:val="22"/>
              </w:rPr>
            </w:pPr>
            <w:r w:rsidRPr="001A69CA">
              <w:rPr>
                <w:rFonts w:cs="Times New Roman"/>
                <w:b/>
                <w:szCs w:val="22"/>
                <w:lang w:val="en-US"/>
              </w:rPr>
              <w:br/>
            </w:r>
            <w:r w:rsidRPr="001A69CA">
              <w:rPr>
                <w:rFonts w:cs="Times New Roman"/>
                <w:b/>
                <w:szCs w:val="22"/>
              </w:rPr>
              <w:t>N=9</w:t>
            </w:r>
            <w:r w:rsidRPr="001A69CA">
              <w:rPr>
                <w:rFonts w:cs="Times New Roman"/>
                <w:b/>
                <w:szCs w:val="22"/>
                <w:lang w:val="bg-BG"/>
              </w:rPr>
              <w:t> </w:t>
            </w:r>
            <w:r w:rsidRPr="001A69CA">
              <w:rPr>
                <w:rFonts w:cs="Times New Roman"/>
                <w:b/>
                <w:szCs w:val="22"/>
              </w:rPr>
              <w:t>126</w:t>
            </w:r>
          </w:p>
        </w:tc>
        <w:tc>
          <w:tcPr>
            <w:tcW w:w="2693" w:type="dxa"/>
            <w:gridSpan w:val="2"/>
            <w:tcBorders>
              <w:top w:val="single" w:sz="4" w:space="0" w:color="auto"/>
              <w:left w:val="single" w:sz="4" w:space="0" w:color="auto"/>
              <w:bottom w:val="single" w:sz="4" w:space="0" w:color="auto"/>
              <w:right w:val="single" w:sz="4" w:space="0" w:color="auto"/>
            </w:tcBorders>
          </w:tcPr>
          <w:p w14:paraId="0BEA6969" w14:textId="77777777" w:rsidR="001A69CA" w:rsidRPr="001A69CA" w:rsidRDefault="001A69CA" w:rsidP="001A69CA">
            <w:pPr>
              <w:rPr>
                <w:rFonts w:cs="Times New Roman"/>
                <w:b/>
                <w:szCs w:val="22"/>
              </w:rPr>
            </w:pPr>
          </w:p>
        </w:tc>
      </w:tr>
      <w:tr w:rsidR="001A69CA" w:rsidRPr="001A69CA" w14:paraId="0D3A3EF4" w14:textId="77777777" w:rsidTr="0009190F">
        <w:trPr>
          <w:trHeight w:val="712"/>
          <w:tblHeader/>
        </w:trPr>
        <w:tc>
          <w:tcPr>
            <w:tcW w:w="1757" w:type="dxa"/>
            <w:tcBorders>
              <w:top w:val="single" w:sz="4" w:space="0" w:color="auto"/>
              <w:left w:val="single" w:sz="4" w:space="0" w:color="auto"/>
              <w:bottom w:val="single" w:sz="4" w:space="0" w:color="auto"/>
              <w:right w:val="single" w:sz="4" w:space="0" w:color="auto"/>
            </w:tcBorders>
          </w:tcPr>
          <w:p w14:paraId="6D791575" w14:textId="77777777" w:rsidR="001A69CA" w:rsidRPr="001A69CA" w:rsidRDefault="001A69CA" w:rsidP="001A69CA">
            <w:pPr>
              <w:rPr>
                <w:rFonts w:cs="Times New Roman"/>
                <w:b/>
                <w:szCs w:val="22"/>
              </w:rPr>
            </w:pPr>
          </w:p>
        </w:tc>
        <w:tc>
          <w:tcPr>
            <w:tcW w:w="1470" w:type="dxa"/>
            <w:tcBorders>
              <w:top w:val="single" w:sz="4" w:space="0" w:color="auto"/>
              <w:left w:val="single" w:sz="4" w:space="0" w:color="auto"/>
              <w:bottom w:val="single" w:sz="4" w:space="0" w:color="auto"/>
              <w:right w:val="single" w:sz="4" w:space="0" w:color="auto"/>
            </w:tcBorders>
          </w:tcPr>
          <w:p w14:paraId="593928E1" w14:textId="77777777" w:rsidR="001A69CA" w:rsidRPr="001A69CA" w:rsidRDefault="001A69CA" w:rsidP="001A69CA">
            <w:pPr>
              <w:rPr>
                <w:rFonts w:cs="Times New Roman"/>
                <w:b/>
                <w:szCs w:val="22"/>
              </w:rPr>
            </w:pPr>
            <w:proofErr w:type="spellStart"/>
            <w:r w:rsidRPr="001A69CA">
              <w:rPr>
                <w:rFonts w:cs="Times New Roman"/>
                <w:b/>
                <w:szCs w:val="22"/>
              </w:rPr>
              <w:t>Пациенти</w:t>
            </w:r>
            <w:proofErr w:type="spellEnd"/>
            <w:r w:rsidRPr="001A69CA">
              <w:rPr>
                <w:rFonts w:cs="Times New Roman"/>
                <w:b/>
                <w:szCs w:val="22"/>
              </w:rPr>
              <w:t xml:space="preserve"> </w:t>
            </w:r>
            <w:proofErr w:type="spellStart"/>
            <w:r w:rsidRPr="001A69CA">
              <w:rPr>
                <w:rFonts w:cs="Times New Roman"/>
                <w:b/>
                <w:szCs w:val="22"/>
              </w:rPr>
              <w:t>със</w:t>
            </w:r>
            <w:proofErr w:type="spellEnd"/>
            <w:r w:rsidRPr="001A69CA">
              <w:rPr>
                <w:rFonts w:cs="Times New Roman"/>
                <w:b/>
                <w:szCs w:val="22"/>
              </w:rPr>
              <w:t xml:space="preserve"> </w:t>
            </w:r>
            <w:proofErr w:type="spellStart"/>
            <w:r w:rsidRPr="001A69CA">
              <w:rPr>
                <w:rFonts w:cs="Times New Roman"/>
                <w:b/>
                <w:szCs w:val="22"/>
              </w:rPr>
              <w:t>събития</w:t>
            </w:r>
            <w:proofErr w:type="spellEnd"/>
          </w:p>
        </w:tc>
        <w:tc>
          <w:tcPr>
            <w:tcW w:w="992" w:type="dxa"/>
            <w:tcBorders>
              <w:top w:val="single" w:sz="4" w:space="0" w:color="auto"/>
              <w:left w:val="single" w:sz="4" w:space="0" w:color="auto"/>
              <w:bottom w:val="single" w:sz="4" w:space="0" w:color="auto"/>
              <w:right w:val="single" w:sz="4" w:space="0" w:color="auto"/>
            </w:tcBorders>
          </w:tcPr>
          <w:p w14:paraId="00E237DA" w14:textId="77777777" w:rsidR="001A69CA" w:rsidRPr="001A69CA" w:rsidRDefault="001A69CA" w:rsidP="001A69CA">
            <w:pPr>
              <w:rPr>
                <w:rFonts w:cs="Times New Roman"/>
                <w:b/>
                <w:szCs w:val="22"/>
              </w:rPr>
            </w:pPr>
            <w:r w:rsidRPr="001A69CA">
              <w:rPr>
                <w:rFonts w:cs="Times New Roman"/>
                <w:b/>
                <w:szCs w:val="22"/>
              </w:rPr>
              <w:t>KM %</w:t>
            </w:r>
          </w:p>
        </w:tc>
        <w:tc>
          <w:tcPr>
            <w:tcW w:w="1276" w:type="dxa"/>
            <w:tcBorders>
              <w:top w:val="single" w:sz="4" w:space="0" w:color="auto"/>
              <w:left w:val="single" w:sz="4" w:space="0" w:color="auto"/>
              <w:bottom w:val="single" w:sz="4" w:space="0" w:color="auto"/>
              <w:right w:val="single" w:sz="4" w:space="0" w:color="auto"/>
            </w:tcBorders>
          </w:tcPr>
          <w:p w14:paraId="01856032" w14:textId="77777777" w:rsidR="001A69CA" w:rsidRPr="001A69CA" w:rsidRDefault="001A69CA" w:rsidP="001A69CA">
            <w:pPr>
              <w:rPr>
                <w:rFonts w:cs="Times New Roman"/>
                <w:b/>
                <w:szCs w:val="22"/>
              </w:rPr>
            </w:pPr>
            <w:proofErr w:type="spellStart"/>
            <w:r w:rsidRPr="001A69CA">
              <w:rPr>
                <w:rFonts w:cs="Times New Roman"/>
                <w:b/>
                <w:szCs w:val="22"/>
              </w:rPr>
              <w:t>Пациенти</w:t>
            </w:r>
            <w:proofErr w:type="spellEnd"/>
            <w:r w:rsidRPr="001A69CA">
              <w:rPr>
                <w:rFonts w:cs="Times New Roman"/>
                <w:b/>
                <w:szCs w:val="22"/>
              </w:rPr>
              <w:t xml:space="preserve"> </w:t>
            </w:r>
            <w:proofErr w:type="spellStart"/>
            <w:r w:rsidRPr="001A69CA">
              <w:rPr>
                <w:rFonts w:cs="Times New Roman"/>
                <w:b/>
                <w:szCs w:val="22"/>
              </w:rPr>
              <w:t>със</w:t>
            </w:r>
            <w:proofErr w:type="spellEnd"/>
            <w:r w:rsidRPr="001A69CA">
              <w:rPr>
                <w:rFonts w:cs="Times New Roman"/>
                <w:b/>
                <w:szCs w:val="22"/>
              </w:rPr>
              <w:t xml:space="preserve"> </w:t>
            </w:r>
            <w:proofErr w:type="spellStart"/>
            <w:r w:rsidRPr="001A69CA">
              <w:rPr>
                <w:rFonts w:cs="Times New Roman"/>
                <w:b/>
                <w:szCs w:val="22"/>
              </w:rPr>
              <w:t>събития</w:t>
            </w:r>
            <w:proofErr w:type="spellEnd"/>
          </w:p>
        </w:tc>
        <w:tc>
          <w:tcPr>
            <w:tcW w:w="992" w:type="dxa"/>
            <w:tcBorders>
              <w:top w:val="single" w:sz="4" w:space="0" w:color="auto"/>
              <w:left w:val="single" w:sz="4" w:space="0" w:color="auto"/>
              <w:bottom w:val="single" w:sz="4" w:space="0" w:color="auto"/>
              <w:right w:val="single" w:sz="4" w:space="0" w:color="auto"/>
            </w:tcBorders>
          </w:tcPr>
          <w:p w14:paraId="74C801E7" w14:textId="77777777" w:rsidR="001A69CA" w:rsidRPr="001A69CA" w:rsidRDefault="001A69CA" w:rsidP="001A69CA">
            <w:pPr>
              <w:rPr>
                <w:rFonts w:cs="Times New Roman"/>
                <w:b/>
                <w:szCs w:val="22"/>
              </w:rPr>
            </w:pPr>
            <w:r w:rsidRPr="001A69CA">
              <w:rPr>
                <w:rFonts w:cs="Times New Roman"/>
                <w:b/>
                <w:szCs w:val="22"/>
              </w:rPr>
              <w:t>KM %</w:t>
            </w:r>
          </w:p>
        </w:tc>
        <w:tc>
          <w:tcPr>
            <w:tcW w:w="1276" w:type="dxa"/>
            <w:tcBorders>
              <w:top w:val="single" w:sz="4" w:space="0" w:color="auto"/>
              <w:left w:val="single" w:sz="4" w:space="0" w:color="auto"/>
              <w:bottom w:val="single" w:sz="4" w:space="0" w:color="auto"/>
              <w:right w:val="single" w:sz="4" w:space="0" w:color="auto"/>
            </w:tcBorders>
          </w:tcPr>
          <w:p w14:paraId="37FDF8E9" w14:textId="77777777" w:rsidR="001A69CA" w:rsidRPr="001A69CA" w:rsidRDefault="001A69CA" w:rsidP="001A69CA">
            <w:pPr>
              <w:rPr>
                <w:rFonts w:cs="Times New Roman"/>
                <w:b/>
                <w:szCs w:val="22"/>
              </w:rPr>
            </w:pPr>
            <w:r w:rsidRPr="001A69CA">
              <w:rPr>
                <w:rFonts w:cs="Times New Roman"/>
                <w:b/>
                <w:szCs w:val="22"/>
                <w:lang w:val="bg-BG"/>
              </w:rPr>
              <w:t>КР</w:t>
            </w:r>
            <w:r w:rsidRPr="001A69CA">
              <w:rPr>
                <w:rFonts w:cs="Times New Roman"/>
                <w:b/>
                <w:szCs w:val="22"/>
              </w:rPr>
              <w:t xml:space="preserve"> </w:t>
            </w:r>
            <w:r w:rsidRPr="001A69CA">
              <w:rPr>
                <w:rFonts w:cs="Times New Roman"/>
                <w:b/>
                <w:szCs w:val="22"/>
              </w:rPr>
              <w:br/>
              <w:t xml:space="preserve">(95% </w:t>
            </w:r>
            <w:r w:rsidRPr="001A69CA">
              <w:rPr>
                <w:rFonts w:cs="Times New Roman"/>
                <w:b/>
                <w:szCs w:val="22"/>
                <w:lang w:val="bg-BG"/>
              </w:rPr>
              <w:t>ДИ</w:t>
            </w:r>
            <w:r w:rsidRPr="001A69CA">
              <w:rPr>
                <w:rFonts w:cs="Times New Roman"/>
                <w:b/>
                <w:szCs w:val="22"/>
              </w:rPr>
              <w:t>)</w:t>
            </w:r>
          </w:p>
        </w:tc>
        <w:tc>
          <w:tcPr>
            <w:tcW w:w="1417" w:type="dxa"/>
            <w:tcBorders>
              <w:top w:val="single" w:sz="4" w:space="0" w:color="auto"/>
              <w:left w:val="single" w:sz="4" w:space="0" w:color="auto"/>
              <w:bottom w:val="single" w:sz="4" w:space="0" w:color="auto"/>
              <w:right w:val="single" w:sz="4" w:space="0" w:color="auto"/>
            </w:tcBorders>
          </w:tcPr>
          <w:p w14:paraId="2542C2DC" w14:textId="77777777" w:rsidR="001A69CA" w:rsidRPr="001A69CA" w:rsidRDefault="001A69CA" w:rsidP="001A69CA">
            <w:pPr>
              <w:rPr>
                <w:rFonts w:cs="Times New Roman"/>
                <w:b/>
                <w:szCs w:val="22"/>
              </w:rPr>
            </w:pPr>
            <w:r w:rsidRPr="001A69CA">
              <w:rPr>
                <w:rFonts w:cs="Times New Roman"/>
                <w:b/>
                <w:szCs w:val="22"/>
              </w:rPr>
              <w:t>p-</w:t>
            </w:r>
            <w:r w:rsidRPr="001A69CA">
              <w:rPr>
                <w:rFonts w:cs="Times New Roman"/>
                <w:b/>
                <w:szCs w:val="22"/>
                <w:lang w:val="bg-BG"/>
              </w:rPr>
              <w:t>стойност</w:t>
            </w:r>
            <w:r w:rsidRPr="001A69CA">
              <w:rPr>
                <w:rFonts w:cs="Times New Roman"/>
                <w:b/>
                <w:szCs w:val="22"/>
              </w:rPr>
              <w:t> </w:t>
            </w:r>
            <w:r w:rsidRPr="001A69CA">
              <w:rPr>
                <w:rFonts w:cs="Times New Roman"/>
                <w:b/>
                <w:szCs w:val="22"/>
                <w:vertAlign w:val="superscript"/>
                <w:lang w:val="bg-BG"/>
              </w:rPr>
              <w:t>б</w:t>
            </w:r>
            <w:r w:rsidRPr="001A69CA">
              <w:rPr>
                <w:rFonts w:cs="Times New Roman"/>
                <w:b/>
                <w:szCs w:val="22"/>
                <w:vertAlign w:val="superscript"/>
              </w:rPr>
              <w:t>)</w:t>
            </w:r>
          </w:p>
        </w:tc>
      </w:tr>
      <w:tr w:rsidR="001A69CA" w:rsidRPr="001A69CA" w14:paraId="6EFD44AC" w14:textId="77777777" w:rsidTr="0009190F">
        <w:tc>
          <w:tcPr>
            <w:tcW w:w="9180" w:type="dxa"/>
            <w:gridSpan w:val="7"/>
            <w:tcBorders>
              <w:top w:val="single" w:sz="4" w:space="0" w:color="auto"/>
              <w:left w:val="single" w:sz="4" w:space="0" w:color="auto"/>
              <w:bottom w:val="single" w:sz="4" w:space="0" w:color="auto"/>
              <w:right w:val="single" w:sz="4" w:space="0" w:color="auto"/>
            </w:tcBorders>
            <w:vAlign w:val="center"/>
          </w:tcPr>
          <w:p w14:paraId="0E8DBFA1" w14:textId="77777777" w:rsidR="001A69CA" w:rsidRPr="001A69CA" w:rsidRDefault="001A69CA" w:rsidP="001A69CA">
            <w:pPr>
              <w:rPr>
                <w:rFonts w:cs="Times New Roman"/>
                <w:b/>
                <w:szCs w:val="22"/>
              </w:rPr>
            </w:pPr>
          </w:p>
        </w:tc>
      </w:tr>
      <w:tr w:rsidR="001A69CA" w:rsidRPr="001A69CA" w14:paraId="4C06C2EC" w14:textId="77777777" w:rsidTr="0009190F">
        <w:tc>
          <w:tcPr>
            <w:tcW w:w="1757" w:type="dxa"/>
            <w:tcBorders>
              <w:top w:val="single" w:sz="4" w:space="0" w:color="auto"/>
              <w:left w:val="single" w:sz="4" w:space="0" w:color="auto"/>
              <w:bottom w:val="single" w:sz="4" w:space="0" w:color="auto"/>
              <w:right w:val="single" w:sz="4" w:space="0" w:color="auto"/>
            </w:tcBorders>
            <w:vAlign w:val="center"/>
          </w:tcPr>
          <w:p w14:paraId="05407BBD" w14:textId="77777777" w:rsidR="001A69CA" w:rsidRPr="001A69CA" w:rsidRDefault="001A69CA" w:rsidP="001A69CA">
            <w:pPr>
              <w:rPr>
                <w:rFonts w:cs="Times New Roman"/>
                <w:szCs w:val="22"/>
              </w:rPr>
            </w:pPr>
            <w:r w:rsidRPr="001A69CA">
              <w:rPr>
                <w:rFonts w:cs="Times New Roman"/>
                <w:szCs w:val="22"/>
                <w:lang w:val="bg-BG"/>
              </w:rPr>
              <w:t>Инсулт</w:t>
            </w:r>
            <w:r w:rsidRPr="001A69CA">
              <w:rPr>
                <w:rFonts w:cs="Times New Roman"/>
                <w:szCs w:val="22"/>
              </w:rPr>
              <w:t xml:space="preserve">, </w:t>
            </w:r>
            <w:r w:rsidRPr="001A69CA">
              <w:rPr>
                <w:rFonts w:cs="Times New Roman"/>
                <w:szCs w:val="22"/>
                <w:lang w:val="bg-BG"/>
              </w:rPr>
              <w:t>М</w:t>
            </w:r>
            <w:r w:rsidRPr="001A69CA">
              <w:rPr>
                <w:rFonts w:cs="Times New Roman"/>
                <w:szCs w:val="22"/>
              </w:rPr>
              <w:t xml:space="preserve">И </w:t>
            </w:r>
            <w:proofErr w:type="spellStart"/>
            <w:r w:rsidRPr="001A69CA">
              <w:rPr>
                <w:rFonts w:cs="Times New Roman"/>
                <w:szCs w:val="22"/>
              </w:rPr>
              <w:t>или</w:t>
            </w:r>
            <w:proofErr w:type="spellEnd"/>
            <w:r w:rsidRPr="001A69CA">
              <w:rPr>
                <w:rFonts w:cs="Times New Roman"/>
                <w:szCs w:val="22"/>
              </w:rPr>
              <w:t xml:space="preserve"> СС </w:t>
            </w:r>
            <w:proofErr w:type="spellStart"/>
            <w:r w:rsidRPr="001A69CA">
              <w:rPr>
                <w:rFonts w:cs="Times New Roman"/>
                <w:szCs w:val="22"/>
              </w:rPr>
              <w:t>смърт</w:t>
            </w:r>
            <w:proofErr w:type="spellEnd"/>
          </w:p>
        </w:tc>
        <w:tc>
          <w:tcPr>
            <w:tcW w:w="1470" w:type="dxa"/>
            <w:tcBorders>
              <w:top w:val="single" w:sz="4" w:space="0" w:color="auto"/>
              <w:left w:val="single" w:sz="4" w:space="0" w:color="auto"/>
              <w:bottom w:val="single" w:sz="4" w:space="0" w:color="auto"/>
              <w:right w:val="single" w:sz="4" w:space="0" w:color="auto"/>
            </w:tcBorders>
            <w:vAlign w:val="center"/>
          </w:tcPr>
          <w:p w14:paraId="15D7C1E0" w14:textId="77777777" w:rsidR="001A69CA" w:rsidRPr="001A69CA" w:rsidRDefault="001A69CA" w:rsidP="001A69CA">
            <w:pPr>
              <w:rPr>
                <w:rFonts w:cs="Times New Roman"/>
                <w:szCs w:val="22"/>
                <w:lang w:val="en-US"/>
              </w:rPr>
            </w:pPr>
            <w:r w:rsidRPr="001A69CA">
              <w:rPr>
                <w:rFonts w:cs="Times New Roman"/>
                <w:szCs w:val="22"/>
                <w:lang w:val="en-US"/>
              </w:rPr>
              <w:t>379 (4,1%)</w:t>
            </w:r>
          </w:p>
        </w:tc>
        <w:tc>
          <w:tcPr>
            <w:tcW w:w="992" w:type="dxa"/>
            <w:tcBorders>
              <w:top w:val="single" w:sz="4" w:space="0" w:color="auto"/>
              <w:left w:val="single" w:sz="4" w:space="0" w:color="auto"/>
              <w:bottom w:val="single" w:sz="4" w:space="0" w:color="auto"/>
              <w:right w:val="single" w:sz="4" w:space="0" w:color="auto"/>
            </w:tcBorders>
            <w:vAlign w:val="center"/>
          </w:tcPr>
          <w:p w14:paraId="11357B68" w14:textId="77777777" w:rsidR="001A69CA" w:rsidRPr="001A69CA" w:rsidRDefault="001A69CA" w:rsidP="001A69CA">
            <w:pPr>
              <w:rPr>
                <w:rFonts w:cs="Times New Roman"/>
                <w:szCs w:val="22"/>
                <w:lang w:val="en-US"/>
              </w:rPr>
            </w:pPr>
            <w:r w:rsidRPr="001A69CA">
              <w:rPr>
                <w:rFonts w:cs="Times New Roman"/>
                <w:szCs w:val="22"/>
                <w:lang w:val="en-US"/>
              </w:rPr>
              <w:t>5,20%</w:t>
            </w:r>
          </w:p>
        </w:tc>
        <w:tc>
          <w:tcPr>
            <w:tcW w:w="1276" w:type="dxa"/>
            <w:tcBorders>
              <w:top w:val="single" w:sz="4" w:space="0" w:color="auto"/>
              <w:left w:val="single" w:sz="4" w:space="0" w:color="auto"/>
              <w:bottom w:val="single" w:sz="4" w:space="0" w:color="auto"/>
              <w:right w:val="single" w:sz="4" w:space="0" w:color="auto"/>
            </w:tcBorders>
            <w:vAlign w:val="center"/>
          </w:tcPr>
          <w:p w14:paraId="4BCBEDC4" w14:textId="77777777" w:rsidR="001A69CA" w:rsidRPr="001A69CA" w:rsidRDefault="001A69CA" w:rsidP="001A69CA">
            <w:pPr>
              <w:rPr>
                <w:rFonts w:cs="Times New Roman"/>
                <w:szCs w:val="22"/>
              </w:rPr>
            </w:pPr>
            <w:r w:rsidRPr="001A69CA">
              <w:rPr>
                <w:rFonts w:cs="Times New Roman"/>
                <w:szCs w:val="22"/>
                <w:lang w:val="en-US"/>
              </w:rPr>
              <w:t>496 (5,4%)</w:t>
            </w:r>
          </w:p>
        </w:tc>
        <w:tc>
          <w:tcPr>
            <w:tcW w:w="992" w:type="dxa"/>
            <w:tcBorders>
              <w:top w:val="single" w:sz="4" w:space="0" w:color="auto"/>
              <w:left w:val="single" w:sz="4" w:space="0" w:color="auto"/>
              <w:bottom w:val="single" w:sz="4" w:space="0" w:color="auto"/>
              <w:right w:val="single" w:sz="4" w:space="0" w:color="auto"/>
            </w:tcBorders>
            <w:vAlign w:val="center"/>
          </w:tcPr>
          <w:p w14:paraId="696D5FC0" w14:textId="77777777" w:rsidR="001A69CA" w:rsidRPr="001A69CA" w:rsidRDefault="001A69CA" w:rsidP="001A69CA">
            <w:pPr>
              <w:rPr>
                <w:rFonts w:cs="Times New Roman"/>
                <w:szCs w:val="22"/>
              </w:rPr>
            </w:pPr>
            <w:r w:rsidRPr="001A69CA">
              <w:rPr>
                <w:rFonts w:cs="Times New Roman"/>
                <w:szCs w:val="22"/>
              </w:rPr>
              <w:t>7,17%</w:t>
            </w:r>
          </w:p>
        </w:tc>
        <w:tc>
          <w:tcPr>
            <w:tcW w:w="1276" w:type="dxa"/>
            <w:tcBorders>
              <w:top w:val="single" w:sz="4" w:space="0" w:color="auto"/>
              <w:left w:val="single" w:sz="4" w:space="0" w:color="auto"/>
              <w:bottom w:val="single" w:sz="4" w:space="0" w:color="auto"/>
              <w:right w:val="single" w:sz="4" w:space="0" w:color="auto"/>
            </w:tcBorders>
            <w:vAlign w:val="center"/>
          </w:tcPr>
          <w:p w14:paraId="23FF4A01" w14:textId="77777777" w:rsidR="001A69CA" w:rsidRPr="001A69CA" w:rsidRDefault="001A69CA" w:rsidP="001A69CA">
            <w:pPr>
              <w:rPr>
                <w:rFonts w:cs="Times New Roman"/>
                <w:szCs w:val="22"/>
                <w:lang w:val="en-US"/>
              </w:rPr>
            </w:pPr>
            <w:r w:rsidRPr="001A69CA">
              <w:rPr>
                <w:rFonts w:cs="Times New Roman"/>
                <w:szCs w:val="22"/>
                <w:lang w:val="en-US"/>
              </w:rPr>
              <w:t xml:space="preserve">0,76 </w:t>
            </w:r>
            <w:r w:rsidRPr="001A69CA">
              <w:rPr>
                <w:rFonts w:cs="Times New Roman"/>
                <w:szCs w:val="22"/>
                <w:lang w:val="en-US"/>
              </w:rPr>
              <w:br/>
              <w:t>(0,66; 0,86)</w:t>
            </w:r>
          </w:p>
        </w:tc>
        <w:tc>
          <w:tcPr>
            <w:tcW w:w="1417" w:type="dxa"/>
            <w:tcBorders>
              <w:top w:val="single" w:sz="4" w:space="0" w:color="auto"/>
              <w:left w:val="single" w:sz="4" w:space="0" w:color="auto"/>
              <w:bottom w:val="single" w:sz="4" w:space="0" w:color="auto"/>
              <w:right w:val="single" w:sz="4" w:space="0" w:color="auto"/>
            </w:tcBorders>
            <w:vAlign w:val="center"/>
          </w:tcPr>
          <w:p w14:paraId="13C6C881" w14:textId="77777777" w:rsidR="001A69CA" w:rsidRPr="001A69CA" w:rsidRDefault="001A69CA" w:rsidP="001A69CA">
            <w:pPr>
              <w:rPr>
                <w:rFonts w:cs="Times New Roman"/>
                <w:szCs w:val="22"/>
                <w:lang w:val="en-US"/>
              </w:rPr>
            </w:pPr>
            <w:r w:rsidRPr="001A69CA">
              <w:rPr>
                <w:rFonts w:cs="Times New Roman"/>
                <w:szCs w:val="22"/>
                <w:lang w:val="en-US"/>
              </w:rPr>
              <w:t>p = 0</w:t>
            </w:r>
            <w:r w:rsidRPr="001A69CA">
              <w:rPr>
                <w:rFonts w:cs="Times New Roman"/>
                <w:szCs w:val="22"/>
                <w:lang w:val="bg-BG"/>
              </w:rPr>
              <w:t>,</w:t>
            </w:r>
            <w:r w:rsidRPr="001A69CA">
              <w:rPr>
                <w:rFonts w:cs="Times New Roman"/>
                <w:szCs w:val="22"/>
                <w:lang w:val="en-US"/>
              </w:rPr>
              <w:t>00004*</w:t>
            </w:r>
          </w:p>
        </w:tc>
      </w:tr>
      <w:tr w:rsidR="001A69CA" w:rsidRPr="001A69CA" w14:paraId="5446B100" w14:textId="77777777" w:rsidTr="0009190F">
        <w:tc>
          <w:tcPr>
            <w:tcW w:w="1757" w:type="dxa"/>
            <w:tcBorders>
              <w:top w:val="single" w:sz="4" w:space="0" w:color="auto"/>
              <w:left w:val="single" w:sz="4" w:space="0" w:color="auto"/>
              <w:bottom w:val="single" w:sz="4" w:space="0" w:color="auto"/>
              <w:right w:val="single" w:sz="4" w:space="0" w:color="auto"/>
            </w:tcBorders>
            <w:vAlign w:val="center"/>
          </w:tcPr>
          <w:p w14:paraId="3A70AB35" w14:textId="77777777" w:rsidR="001A69CA" w:rsidRPr="001A69CA" w:rsidRDefault="001A69CA" w:rsidP="001A69CA">
            <w:pPr>
              <w:numPr>
                <w:ilvl w:val="0"/>
                <w:numId w:val="93"/>
              </w:numPr>
              <w:rPr>
                <w:rFonts w:cs="Times New Roman"/>
                <w:szCs w:val="22"/>
              </w:rPr>
            </w:pPr>
            <w:r w:rsidRPr="001A69CA">
              <w:rPr>
                <w:rFonts w:cs="Times New Roman"/>
                <w:szCs w:val="22"/>
                <w:lang w:val="bg-BG"/>
              </w:rPr>
              <w:t>Инсулт</w:t>
            </w:r>
          </w:p>
        </w:tc>
        <w:tc>
          <w:tcPr>
            <w:tcW w:w="1470" w:type="dxa"/>
            <w:tcBorders>
              <w:top w:val="single" w:sz="4" w:space="0" w:color="auto"/>
              <w:left w:val="single" w:sz="4" w:space="0" w:color="auto"/>
              <w:bottom w:val="single" w:sz="4" w:space="0" w:color="auto"/>
              <w:right w:val="single" w:sz="4" w:space="0" w:color="auto"/>
            </w:tcBorders>
            <w:vAlign w:val="center"/>
          </w:tcPr>
          <w:p w14:paraId="0F64D112" w14:textId="77777777" w:rsidR="001A69CA" w:rsidRPr="001A69CA" w:rsidRDefault="001A69CA" w:rsidP="001A69CA">
            <w:pPr>
              <w:rPr>
                <w:rFonts w:cs="Times New Roman"/>
                <w:szCs w:val="22"/>
                <w:lang w:val="en-US"/>
              </w:rPr>
            </w:pPr>
            <w:r w:rsidRPr="001A69CA">
              <w:rPr>
                <w:rFonts w:cs="Times New Roman"/>
                <w:szCs w:val="22"/>
                <w:lang w:val="en-US"/>
              </w:rPr>
              <w:t>83 (0,9%)</w:t>
            </w:r>
          </w:p>
        </w:tc>
        <w:tc>
          <w:tcPr>
            <w:tcW w:w="992" w:type="dxa"/>
            <w:tcBorders>
              <w:top w:val="single" w:sz="4" w:space="0" w:color="auto"/>
              <w:left w:val="single" w:sz="4" w:space="0" w:color="auto"/>
              <w:bottom w:val="single" w:sz="4" w:space="0" w:color="auto"/>
              <w:right w:val="single" w:sz="4" w:space="0" w:color="auto"/>
            </w:tcBorders>
            <w:vAlign w:val="center"/>
          </w:tcPr>
          <w:p w14:paraId="29B55796" w14:textId="77777777" w:rsidR="001A69CA" w:rsidRPr="001A69CA" w:rsidRDefault="001A69CA" w:rsidP="001A69CA">
            <w:pPr>
              <w:rPr>
                <w:rFonts w:cs="Times New Roman"/>
                <w:szCs w:val="22"/>
                <w:lang w:val="en-US"/>
              </w:rPr>
            </w:pPr>
            <w:r w:rsidRPr="001A69CA">
              <w:rPr>
                <w:rFonts w:cs="Times New Roman"/>
                <w:szCs w:val="22"/>
                <w:lang w:val="en-US"/>
              </w:rPr>
              <w:t>1,17%</w:t>
            </w:r>
          </w:p>
        </w:tc>
        <w:tc>
          <w:tcPr>
            <w:tcW w:w="1276" w:type="dxa"/>
            <w:tcBorders>
              <w:top w:val="single" w:sz="4" w:space="0" w:color="auto"/>
              <w:left w:val="single" w:sz="4" w:space="0" w:color="auto"/>
              <w:bottom w:val="single" w:sz="4" w:space="0" w:color="auto"/>
              <w:right w:val="single" w:sz="4" w:space="0" w:color="auto"/>
            </w:tcBorders>
            <w:vAlign w:val="center"/>
          </w:tcPr>
          <w:p w14:paraId="2CEDEA3D" w14:textId="77777777" w:rsidR="001A69CA" w:rsidRPr="001A69CA" w:rsidRDefault="001A69CA" w:rsidP="001A69CA">
            <w:pPr>
              <w:rPr>
                <w:rFonts w:cs="Times New Roman"/>
                <w:szCs w:val="22"/>
                <w:lang w:val="en-US"/>
              </w:rPr>
            </w:pPr>
            <w:r w:rsidRPr="001A69CA">
              <w:rPr>
                <w:rFonts w:cs="Times New Roman"/>
                <w:szCs w:val="22"/>
                <w:lang w:val="en-US"/>
              </w:rPr>
              <w:t>142 (1,6%)</w:t>
            </w:r>
          </w:p>
        </w:tc>
        <w:tc>
          <w:tcPr>
            <w:tcW w:w="992" w:type="dxa"/>
            <w:tcBorders>
              <w:top w:val="single" w:sz="4" w:space="0" w:color="auto"/>
              <w:left w:val="single" w:sz="4" w:space="0" w:color="auto"/>
              <w:bottom w:val="single" w:sz="4" w:space="0" w:color="auto"/>
              <w:right w:val="single" w:sz="4" w:space="0" w:color="auto"/>
            </w:tcBorders>
            <w:vAlign w:val="center"/>
          </w:tcPr>
          <w:p w14:paraId="3E3FEA58" w14:textId="77777777" w:rsidR="001A69CA" w:rsidRPr="001A69CA" w:rsidRDefault="001A69CA" w:rsidP="001A69CA">
            <w:pPr>
              <w:rPr>
                <w:rFonts w:cs="Times New Roman"/>
                <w:szCs w:val="22"/>
                <w:lang w:val="en-US"/>
              </w:rPr>
            </w:pPr>
            <w:r w:rsidRPr="001A69CA">
              <w:rPr>
                <w:rFonts w:cs="Times New Roman"/>
                <w:szCs w:val="22"/>
                <w:lang w:val="en-US"/>
              </w:rPr>
              <w:t>2,23%</w:t>
            </w:r>
          </w:p>
        </w:tc>
        <w:tc>
          <w:tcPr>
            <w:tcW w:w="1276" w:type="dxa"/>
            <w:tcBorders>
              <w:top w:val="single" w:sz="4" w:space="0" w:color="auto"/>
              <w:left w:val="single" w:sz="4" w:space="0" w:color="auto"/>
              <w:bottom w:val="single" w:sz="4" w:space="0" w:color="auto"/>
              <w:right w:val="single" w:sz="4" w:space="0" w:color="auto"/>
            </w:tcBorders>
            <w:vAlign w:val="center"/>
          </w:tcPr>
          <w:p w14:paraId="350E170C" w14:textId="77777777" w:rsidR="001A69CA" w:rsidRPr="001A69CA" w:rsidRDefault="001A69CA" w:rsidP="001A69CA">
            <w:pPr>
              <w:rPr>
                <w:rFonts w:cs="Times New Roman"/>
                <w:szCs w:val="22"/>
                <w:lang w:val="en-US"/>
              </w:rPr>
            </w:pPr>
            <w:r w:rsidRPr="001A69CA">
              <w:rPr>
                <w:rFonts w:cs="Times New Roman"/>
                <w:szCs w:val="22"/>
                <w:lang w:val="en-US"/>
              </w:rPr>
              <w:t xml:space="preserve">0,58 </w:t>
            </w:r>
            <w:r w:rsidRPr="001A69CA">
              <w:rPr>
                <w:rFonts w:cs="Times New Roman"/>
                <w:szCs w:val="22"/>
                <w:lang w:val="en-US"/>
              </w:rPr>
              <w:br/>
              <w:t>(0,44; 0,76)</w:t>
            </w:r>
          </w:p>
        </w:tc>
        <w:tc>
          <w:tcPr>
            <w:tcW w:w="1417" w:type="dxa"/>
            <w:tcBorders>
              <w:top w:val="single" w:sz="4" w:space="0" w:color="auto"/>
              <w:left w:val="single" w:sz="4" w:space="0" w:color="auto"/>
              <w:bottom w:val="single" w:sz="4" w:space="0" w:color="auto"/>
              <w:right w:val="single" w:sz="4" w:space="0" w:color="auto"/>
            </w:tcBorders>
            <w:vAlign w:val="center"/>
          </w:tcPr>
          <w:p w14:paraId="78970278" w14:textId="77777777" w:rsidR="001A69CA" w:rsidRPr="001A69CA" w:rsidRDefault="001A69CA" w:rsidP="001A69CA">
            <w:pPr>
              <w:rPr>
                <w:rFonts w:cs="Times New Roman"/>
                <w:szCs w:val="22"/>
                <w:lang w:val="en-US"/>
              </w:rPr>
            </w:pPr>
            <w:r w:rsidRPr="001A69CA">
              <w:rPr>
                <w:rFonts w:cs="Times New Roman"/>
                <w:szCs w:val="22"/>
                <w:lang w:val="en-US"/>
              </w:rPr>
              <w:t>p = 0</w:t>
            </w:r>
            <w:r w:rsidRPr="001A69CA">
              <w:rPr>
                <w:rFonts w:cs="Times New Roman"/>
                <w:szCs w:val="22"/>
                <w:lang w:val="bg-BG"/>
              </w:rPr>
              <w:t>,</w:t>
            </w:r>
            <w:r w:rsidRPr="001A69CA">
              <w:rPr>
                <w:rFonts w:cs="Times New Roman"/>
                <w:szCs w:val="22"/>
                <w:lang w:val="en-US"/>
              </w:rPr>
              <w:t>00006</w:t>
            </w:r>
          </w:p>
        </w:tc>
      </w:tr>
      <w:tr w:rsidR="001A69CA" w:rsidRPr="001A69CA" w14:paraId="21EFDD7A" w14:textId="77777777" w:rsidTr="0009190F">
        <w:tc>
          <w:tcPr>
            <w:tcW w:w="1757" w:type="dxa"/>
            <w:tcBorders>
              <w:top w:val="single" w:sz="4" w:space="0" w:color="auto"/>
              <w:left w:val="single" w:sz="4" w:space="0" w:color="auto"/>
              <w:bottom w:val="single" w:sz="4" w:space="0" w:color="auto"/>
              <w:right w:val="single" w:sz="4" w:space="0" w:color="auto"/>
            </w:tcBorders>
            <w:vAlign w:val="center"/>
          </w:tcPr>
          <w:p w14:paraId="37012D22" w14:textId="77777777" w:rsidR="001A69CA" w:rsidRPr="001A69CA" w:rsidRDefault="001A69CA" w:rsidP="001A69CA">
            <w:pPr>
              <w:numPr>
                <w:ilvl w:val="0"/>
                <w:numId w:val="93"/>
              </w:numPr>
              <w:rPr>
                <w:rFonts w:cs="Times New Roman"/>
                <w:szCs w:val="22"/>
              </w:rPr>
            </w:pPr>
            <w:r w:rsidRPr="001A69CA">
              <w:rPr>
                <w:rFonts w:cs="Times New Roman"/>
                <w:szCs w:val="22"/>
                <w:lang w:val="bg-BG"/>
              </w:rPr>
              <w:t>МИ</w:t>
            </w:r>
          </w:p>
        </w:tc>
        <w:tc>
          <w:tcPr>
            <w:tcW w:w="1470" w:type="dxa"/>
            <w:tcBorders>
              <w:top w:val="single" w:sz="4" w:space="0" w:color="auto"/>
              <w:left w:val="single" w:sz="4" w:space="0" w:color="auto"/>
              <w:bottom w:val="single" w:sz="4" w:space="0" w:color="auto"/>
              <w:right w:val="single" w:sz="4" w:space="0" w:color="auto"/>
            </w:tcBorders>
            <w:vAlign w:val="center"/>
          </w:tcPr>
          <w:p w14:paraId="432D4CEA" w14:textId="77777777" w:rsidR="001A69CA" w:rsidRPr="001A69CA" w:rsidRDefault="001A69CA" w:rsidP="001A69CA">
            <w:pPr>
              <w:rPr>
                <w:rFonts w:cs="Times New Roman"/>
                <w:szCs w:val="22"/>
                <w:lang w:val="en-US"/>
              </w:rPr>
            </w:pPr>
            <w:r w:rsidRPr="001A69CA">
              <w:rPr>
                <w:rFonts w:cs="Times New Roman"/>
                <w:szCs w:val="22"/>
                <w:lang w:val="en-US"/>
              </w:rPr>
              <w:t>178 (1,9%)</w:t>
            </w:r>
          </w:p>
        </w:tc>
        <w:tc>
          <w:tcPr>
            <w:tcW w:w="992" w:type="dxa"/>
            <w:tcBorders>
              <w:top w:val="single" w:sz="4" w:space="0" w:color="auto"/>
              <w:left w:val="single" w:sz="4" w:space="0" w:color="auto"/>
              <w:bottom w:val="single" w:sz="4" w:space="0" w:color="auto"/>
              <w:right w:val="single" w:sz="4" w:space="0" w:color="auto"/>
            </w:tcBorders>
            <w:vAlign w:val="center"/>
          </w:tcPr>
          <w:p w14:paraId="3BEC8580" w14:textId="77777777" w:rsidR="001A69CA" w:rsidRPr="001A69CA" w:rsidRDefault="001A69CA" w:rsidP="001A69CA">
            <w:pPr>
              <w:rPr>
                <w:rFonts w:cs="Times New Roman"/>
                <w:szCs w:val="22"/>
                <w:lang w:val="en-US"/>
              </w:rPr>
            </w:pPr>
            <w:r w:rsidRPr="001A69CA">
              <w:rPr>
                <w:rFonts w:cs="Times New Roman"/>
                <w:szCs w:val="22"/>
                <w:lang w:val="en-US"/>
              </w:rPr>
              <w:t>2,46%</w:t>
            </w:r>
          </w:p>
        </w:tc>
        <w:tc>
          <w:tcPr>
            <w:tcW w:w="1276" w:type="dxa"/>
            <w:tcBorders>
              <w:top w:val="single" w:sz="4" w:space="0" w:color="auto"/>
              <w:left w:val="single" w:sz="4" w:space="0" w:color="auto"/>
              <w:bottom w:val="single" w:sz="4" w:space="0" w:color="auto"/>
              <w:right w:val="single" w:sz="4" w:space="0" w:color="auto"/>
            </w:tcBorders>
            <w:vAlign w:val="center"/>
          </w:tcPr>
          <w:p w14:paraId="7BCA46D4" w14:textId="77777777" w:rsidR="001A69CA" w:rsidRPr="001A69CA" w:rsidRDefault="001A69CA" w:rsidP="001A69CA">
            <w:pPr>
              <w:rPr>
                <w:rFonts w:cs="Times New Roman"/>
                <w:szCs w:val="22"/>
                <w:lang w:val="en-US"/>
              </w:rPr>
            </w:pPr>
            <w:r w:rsidRPr="001A69CA">
              <w:rPr>
                <w:rFonts w:cs="Times New Roman"/>
                <w:szCs w:val="22"/>
                <w:lang w:val="en-US"/>
              </w:rPr>
              <w:t>205 (2,2%)</w:t>
            </w:r>
          </w:p>
        </w:tc>
        <w:tc>
          <w:tcPr>
            <w:tcW w:w="992" w:type="dxa"/>
            <w:tcBorders>
              <w:top w:val="single" w:sz="4" w:space="0" w:color="auto"/>
              <w:left w:val="single" w:sz="4" w:space="0" w:color="auto"/>
              <w:bottom w:val="single" w:sz="4" w:space="0" w:color="auto"/>
              <w:right w:val="single" w:sz="4" w:space="0" w:color="auto"/>
            </w:tcBorders>
            <w:vAlign w:val="center"/>
          </w:tcPr>
          <w:p w14:paraId="1A0C3039" w14:textId="77777777" w:rsidR="001A69CA" w:rsidRPr="001A69CA" w:rsidRDefault="001A69CA" w:rsidP="001A69CA">
            <w:pPr>
              <w:rPr>
                <w:rFonts w:cs="Times New Roman"/>
                <w:szCs w:val="22"/>
                <w:lang w:val="en-US"/>
              </w:rPr>
            </w:pPr>
            <w:r w:rsidRPr="001A69CA">
              <w:rPr>
                <w:rFonts w:cs="Times New Roman"/>
                <w:szCs w:val="22"/>
                <w:lang w:val="en-US"/>
              </w:rPr>
              <w:t>2,94%</w:t>
            </w:r>
          </w:p>
        </w:tc>
        <w:tc>
          <w:tcPr>
            <w:tcW w:w="1276" w:type="dxa"/>
            <w:tcBorders>
              <w:top w:val="single" w:sz="4" w:space="0" w:color="auto"/>
              <w:left w:val="single" w:sz="4" w:space="0" w:color="auto"/>
              <w:bottom w:val="single" w:sz="4" w:space="0" w:color="auto"/>
              <w:right w:val="single" w:sz="4" w:space="0" w:color="auto"/>
            </w:tcBorders>
            <w:vAlign w:val="center"/>
          </w:tcPr>
          <w:p w14:paraId="60A2C243" w14:textId="77777777" w:rsidR="001A69CA" w:rsidRPr="001A69CA" w:rsidRDefault="001A69CA" w:rsidP="001A69CA">
            <w:pPr>
              <w:rPr>
                <w:rFonts w:cs="Times New Roman"/>
                <w:szCs w:val="22"/>
                <w:lang w:val="en-US"/>
              </w:rPr>
            </w:pPr>
            <w:r w:rsidRPr="001A69CA">
              <w:rPr>
                <w:rFonts w:cs="Times New Roman"/>
                <w:szCs w:val="22"/>
                <w:lang w:val="en-US"/>
              </w:rPr>
              <w:t xml:space="preserve">0,86 </w:t>
            </w:r>
            <w:r w:rsidRPr="001A69CA">
              <w:rPr>
                <w:rFonts w:cs="Times New Roman"/>
                <w:szCs w:val="22"/>
                <w:lang w:val="en-US"/>
              </w:rPr>
              <w:br/>
              <w:t>(0,70; 1,05)</w:t>
            </w:r>
          </w:p>
        </w:tc>
        <w:tc>
          <w:tcPr>
            <w:tcW w:w="1417" w:type="dxa"/>
            <w:tcBorders>
              <w:top w:val="single" w:sz="4" w:space="0" w:color="auto"/>
              <w:left w:val="single" w:sz="4" w:space="0" w:color="auto"/>
              <w:bottom w:val="single" w:sz="4" w:space="0" w:color="auto"/>
              <w:right w:val="single" w:sz="4" w:space="0" w:color="auto"/>
            </w:tcBorders>
            <w:vAlign w:val="center"/>
          </w:tcPr>
          <w:p w14:paraId="5F037016" w14:textId="77777777" w:rsidR="001A69CA" w:rsidRPr="001A69CA" w:rsidRDefault="001A69CA" w:rsidP="001A69CA">
            <w:pPr>
              <w:rPr>
                <w:rFonts w:cs="Times New Roman"/>
                <w:szCs w:val="22"/>
                <w:lang w:val="en-US"/>
              </w:rPr>
            </w:pPr>
            <w:r w:rsidRPr="001A69CA">
              <w:rPr>
                <w:rFonts w:cs="Times New Roman"/>
                <w:szCs w:val="22"/>
                <w:lang w:val="en-US"/>
              </w:rPr>
              <w:t>p = 0</w:t>
            </w:r>
            <w:r w:rsidRPr="001A69CA">
              <w:rPr>
                <w:rFonts w:cs="Times New Roman"/>
                <w:szCs w:val="22"/>
                <w:lang w:val="bg-BG"/>
              </w:rPr>
              <w:t>,</w:t>
            </w:r>
            <w:r w:rsidRPr="001A69CA">
              <w:rPr>
                <w:rFonts w:cs="Times New Roman"/>
                <w:szCs w:val="22"/>
                <w:lang w:val="en-US"/>
              </w:rPr>
              <w:t>14458</w:t>
            </w:r>
          </w:p>
        </w:tc>
      </w:tr>
      <w:tr w:rsidR="001A69CA" w:rsidRPr="001A69CA" w14:paraId="795C86C2" w14:textId="77777777" w:rsidTr="0009190F">
        <w:tc>
          <w:tcPr>
            <w:tcW w:w="1757" w:type="dxa"/>
            <w:tcBorders>
              <w:top w:val="single" w:sz="4" w:space="0" w:color="auto"/>
              <w:left w:val="single" w:sz="4" w:space="0" w:color="auto"/>
              <w:bottom w:val="single" w:sz="4" w:space="0" w:color="auto"/>
              <w:right w:val="single" w:sz="4" w:space="0" w:color="auto"/>
            </w:tcBorders>
            <w:vAlign w:val="center"/>
          </w:tcPr>
          <w:p w14:paraId="0A1050DD" w14:textId="77777777" w:rsidR="001A69CA" w:rsidRPr="001A69CA" w:rsidRDefault="001A69CA" w:rsidP="001A69CA">
            <w:pPr>
              <w:numPr>
                <w:ilvl w:val="0"/>
                <w:numId w:val="93"/>
              </w:numPr>
              <w:rPr>
                <w:rFonts w:cs="Times New Roman"/>
                <w:szCs w:val="22"/>
              </w:rPr>
            </w:pPr>
            <w:r w:rsidRPr="001A69CA">
              <w:rPr>
                <w:rFonts w:cs="Times New Roman"/>
                <w:szCs w:val="22"/>
                <w:lang w:val="bg-BG"/>
              </w:rPr>
              <w:t>СС смърт</w:t>
            </w:r>
          </w:p>
        </w:tc>
        <w:tc>
          <w:tcPr>
            <w:tcW w:w="1470" w:type="dxa"/>
            <w:tcBorders>
              <w:top w:val="single" w:sz="4" w:space="0" w:color="auto"/>
              <w:left w:val="single" w:sz="4" w:space="0" w:color="auto"/>
              <w:bottom w:val="single" w:sz="4" w:space="0" w:color="auto"/>
              <w:right w:val="single" w:sz="4" w:space="0" w:color="auto"/>
            </w:tcBorders>
            <w:vAlign w:val="center"/>
          </w:tcPr>
          <w:p w14:paraId="2EFAE2F6" w14:textId="77777777" w:rsidR="001A69CA" w:rsidRPr="001A69CA" w:rsidRDefault="001A69CA" w:rsidP="001A69CA">
            <w:pPr>
              <w:rPr>
                <w:rFonts w:cs="Times New Roman"/>
                <w:szCs w:val="22"/>
                <w:lang w:val="en-US"/>
              </w:rPr>
            </w:pPr>
            <w:r w:rsidRPr="001A69CA">
              <w:rPr>
                <w:rFonts w:cs="Times New Roman"/>
                <w:szCs w:val="22"/>
                <w:lang w:val="en-US"/>
              </w:rPr>
              <w:t>160 (1,7%)</w:t>
            </w:r>
          </w:p>
        </w:tc>
        <w:tc>
          <w:tcPr>
            <w:tcW w:w="992" w:type="dxa"/>
            <w:tcBorders>
              <w:top w:val="single" w:sz="4" w:space="0" w:color="auto"/>
              <w:left w:val="single" w:sz="4" w:space="0" w:color="auto"/>
              <w:bottom w:val="single" w:sz="4" w:space="0" w:color="auto"/>
              <w:right w:val="single" w:sz="4" w:space="0" w:color="auto"/>
            </w:tcBorders>
            <w:vAlign w:val="center"/>
          </w:tcPr>
          <w:p w14:paraId="69E1C571" w14:textId="77777777" w:rsidR="001A69CA" w:rsidRPr="001A69CA" w:rsidRDefault="001A69CA" w:rsidP="001A69CA">
            <w:pPr>
              <w:rPr>
                <w:rFonts w:cs="Times New Roman"/>
                <w:szCs w:val="22"/>
                <w:lang w:val="en-US"/>
              </w:rPr>
            </w:pPr>
            <w:r w:rsidRPr="001A69CA">
              <w:rPr>
                <w:rFonts w:cs="Times New Roman"/>
                <w:szCs w:val="22"/>
                <w:lang w:val="en-US"/>
              </w:rPr>
              <w:t>2,19%</w:t>
            </w:r>
          </w:p>
        </w:tc>
        <w:tc>
          <w:tcPr>
            <w:tcW w:w="1276" w:type="dxa"/>
            <w:tcBorders>
              <w:top w:val="single" w:sz="4" w:space="0" w:color="auto"/>
              <w:left w:val="single" w:sz="4" w:space="0" w:color="auto"/>
              <w:bottom w:val="single" w:sz="4" w:space="0" w:color="auto"/>
              <w:right w:val="single" w:sz="4" w:space="0" w:color="auto"/>
            </w:tcBorders>
            <w:vAlign w:val="center"/>
          </w:tcPr>
          <w:p w14:paraId="1560643C" w14:textId="77777777" w:rsidR="001A69CA" w:rsidRPr="001A69CA" w:rsidRDefault="001A69CA" w:rsidP="001A69CA">
            <w:pPr>
              <w:rPr>
                <w:rFonts w:cs="Times New Roman"/>
                <w:szCs w:val="22"/>
                <w:lang w:val="en-US"/>
              </w:rPr>
            </w:pPr>
            <w:r w:rsidRPr="001A69CA">
              <w:rPr>
                <w:rFonts w:cs="Times New Roman"/>
                <w:szCs w:val="22"/>
                <w:lang w:val="en-US"/>
              </w:rPr>
              <w:t>203 (2,2%)</w:t>
            </w:r>
          </w:p>
        </w:tc>
        <w:tc>
          <w:tcPr>
            <w:tcW w:w="992" w:type="dxa"/>
            <w:tcBorders>
              <w:top w:val="single" w:sz="4" w:space="0" w:color="auto"/>
              <w:left w:val="single" w:sz="4" w:space="0" w:color="auto"/>
              <w:bottom w:val="single" w:sz="4" w:space="0" w:color="auto"/>
              <w:right w:val="single" w:sz="4" w:space="0" w:color="auto"/>
            </w:tcBorders>
            <w:vAlign w:val="center"/>
          </w:tcPr>
          <w:p w14:paraId="2DF1FFA8" w14:textId="77777777" w:rsidR="001A69CA" w:rsidRPr="001A69CA" w:rsidRDefault="001A69CA" w:rsidP="001A69CA">
            <w:pPr>
              <w:rPr>
                <w:rFonts w:cs="Times New Roman"/>
                <w:szCs w:val="22"/>
                <w:lang w:val="en-US"/>
              </w:rPr>
            </w:pPr>
            <w:r w:rsidRPr="001A69CA">
              <w:rPr>
                <w:rFonts w:cs="Times New Roman"/>
                <w:szCs w:val="22"/>
                <w:lang w:val="en-US"/>
              </w:rPr>
              <w:t>2,88%</w:t>
            </w:r>
          </w:p>
        </w:tc>
        <w:tc>
          <w:tcPr>
            <w:tcW w:w="1276" w:type="dxa"/>
            <w:tcBorders>
              <w:top w:val="single" w:sz="4" w:space="0" w:color="auto"/>
              <w:left w:val="single" w:sz="4" w:space="0" w:color="auto"/>
              <w:bottom w:val="single" w:sz="4" w:space="0" w:color="auto"/>
              <w:right w:val="single" w:sz="4" w:space="0" w:color="auto"/>
            </w:tcBorders>
            <w:vAlign w:val="center"/>
          </w:tcPr>
          <w:p w14:paraId="37E989CD" w14:textId="77777777" w:rsidR="001A69CA" w:rsidRPr="001A69CA" w:rsidRDefault="001A69CA" w:rsidP="001A69CA">
            <w:pPr>
              <w:rPr>
                <w:rFonts w:cs="Times New Roman"/>
                <w:szCs w:val="22"/>
                <w:lang w:val="en-US"/>
              </w:rPr>
            </w:pPr>
            <w:r w:rsidRPr="001A69CA">
              <w:rPr>
                <w:rFonts w:cs="Times New Roman"/>
                <w:szCs w:val="22"/>
                <w:lang w:val="en-US"/>
              </w:rPr>
              <w:t xml:space="preserve">0,78 </w:t>
            </w:r>
            <w:r w:rsidRPr="001A69CA">
              <w:rPr>
                <w:rFonts w:cs="Times New Roman"/>
                <w:szCs w:val="22"/>
                <w:lang w:val="en-US"/>
              </w:rPr>
              <w:br/>
              <w:t>(0,64; 0,96)</w:t>
            </w:r>
          </w:p>
        </w:tc>
        <w:tc>
          <w:tcPr>
            <w:tcW w:w="1417" w:type="dxa"/>
            <w:tcBorders>
              <w:top w:val="single" w:sz="4" w:space="0" w:color="auto"/>
              <w:left w:val="single" w:sz="4" w:space="0" w:color="auto"/>
              <w:bottom w:val="single" w:sz="4" w:space="0" w:color="auto"/>
              <w:right w:val="single" w:sz="4" w:space="0" w:color="auto"/>
            </w:tcBorders>
            <w:vAlign w:val="center"/>
          </w:tcPr>
          <w:p w14:paraId="1558590A" w14:textId="77777777" w:rsidR="001A69CA" w:rsidRPr="001A69CA" w:rsidRDefault="001A69CA" w:rsidP="001A69CA">
            <w:pPr>
              <w:rPr>
                <w:rFonts w:cs="Times New Roman"/>
                <w:szCs w:val="22"/>
                <w:lang w:val="en-US"/>
              </w:rPr>
            </w:pPr>
            <w:r w:rsidRPr="001A69CA">
              <w:rPr>
                <w:rFonts w:cs="Times New Roman"/>
                <w:szCs w:val="22"/>
                <w:lang w:val="en-US"/>
              </w:rPr>
              <w:t>p = 0</w:t>
            </w:r>
            <w:r w:rsidRPr="001A69CA">
              <w:rPr>
                <w:rFonts w:cs="Times New Roman"/>
                <w:szCs w:val="22"/>
                <w:lang w:val="bg-BG"/>
              </w:rPr>
              <w:t>,</w:t>
            </w:r>
            <w:r w:rsidRPr="001A69CA">
              <w:rPr>
                <w:rFonts w:cs="Times New Roman"/>
                <w:szCs w:val="22"/>
                <w:lang w:val="en-US"/>
              </w:rPr>
              <w:t>02053</w:t>
            </w:r>
          </w:p>
        </w:tc>
      </w:tr>
      <w:tr w:rsidR="001A69CA" w:rsidRPr="001A69CA" w14:paraId="47E8A4D3" w14:textId="77777777" w:rsidTr="0009190F">
        <w:tc>
          <w:tcPr>
            <w:tcW w:w="9180" w:type="dxa"/>
            <w:gridSpan w:val="7"/>
            <w:tcBorders>
              <w:top w:val="single" w:sz="4" w:space="0" w:color="auto"/>
              <w:left w:val="single" w:sz="4" w:space="0" w:color="auto"/>
              <w:bottom w:val="single" w:sz="4" w:space="0" w:color="auto"/>
              <w:right w:val="single" w:sz="4" w:space="0" w:color="auto"/>
            </w:tcBorders>
            <w:vAlign w:val="center"/>
          </w:tcPr>
          <w:p w14:paraId="6DAAAE2B" w14:textId="77777777" w:rsidR="001A69CA" w:rsidRPr="001A69CA" w:rsidRDefault="001A69CA" w:rsidP="001A69CA">
            <w:pPr>
              <w:rPr>
                <w:rFonts w:cs="Times New Roman"/>
                <w:b/>
                <w:szCs w:val="22"/>
                <w:lang w:val="en-US"/>
              </w:rPr>
            </w:pPr>
          </w:p>
        </w:tc>
      </w:tr>
      <w:tr w:rsidR="001A69CA" w:rsidRPr="001A69CA" w14:paraId="56DD1D22" w14:textId="77777777" w:rsidTr="0009190F">
        <w:tc>
          <w:tcPr>
            <w:tcW w:w="1757" w:type="dxa"/>
            <w:tcBorders>
              <w:top w:val="single" w:sz="4" w:space="0" w:color="auto"/>
              <w:left w:val="single" w:sz="4" w:space="0" w:color="auto"/>
              <w:bottom w:val="single" w:sz="4" w:space="0" w:color="auto"/>
              <w:right w:val="single" w:sz="4" w:space="0" w:color="auto"/>
            </w:tcBorders>
            <w:vAlign w:val="center"/>
          </w:tcPr>
          <w:p w14:paraId="43082093" w14:textId="77777777" w:rsidR="001A69CA" w:rsidRPr="001A69CA" w:rsidRDefault="001A69CA" w:rsidP="001A69CA">
            <w:pPr>
              <w:rPr>
                <w:rFonts w:cs="Times New Roman"/>
                <w:szCs w:val="22"/>
                <w:lang w:val="bg-BG"/>
              </w:rPr>
            </w:pPr>
            <w:proofErr w:type="spellStart"/>
            <w:r w:rsidRPr="001A69CA">
              <w:rPr>
                <w:rFonts w:cs="Times New Roman"/>
                <w:szCs w:val="22"/>
              </w:rPr>
              <w:t>Обща</w:t>
            </w:r>
            <w:proofErr w:type="spellEnd"/>
            <w:r w:rsidRPr="001A69CA">
              <w:rPr>
                <w:rFonts w:cs="Times New Roman"/>
                <w:szCs w:val="22"/>
              </w:rPr>
              <w:t xml:space="preserve"> </w:t>
            </w:r>
            <w:proofErr w:type="spellStart"/>
            <w:r w:rsidRPr="001A69CA">
              <w:rPr>
                <w:rFonts w:cs="Times New Roman"/>
                <w:szCs w:val="22"/>
              </w:rPr>
              <w:t>смъртност</w:t>
            </w:r>
            <w:proofErr w:type="spellEnd"/>
          </w:p>
        </w:tc>
        <w:tc>
          <w:tcPr>
            <w:tcW w:w="1470" w:type="dxa"/>
            <w:tcBorders>
              <w:top w:val="single" w:sz="4" w:space="0" w:color="auto"/>
              <w:left w:val="single" w:sz="4" w:space="0" w:color="auto"/>
              <w:bottom w:val="single" w:sz="4" w:space="0" w:color="auto"/>
              <w:right w:val="single" w:sz="4" w:space="0" w:color="auto"/>
            </w:tcBorders>
            <w:vAlign w:val="center"/>
          </w:tcPr>
          <w:p w14:paraId="29D66CCA" w14:textId="77777777" w:rsidR="001A69CA" w:rsidRPr="001A69CA" w:rsidRDefault="001A69CA" w:rsidP="001A69CA">
            <w:pPr>
              <w:rPr>
                <w:rFonts w:cs="Times New Roman"/>
                <w:szCs w:val="22"/>
                <w:lang w:val="en-US"/>
              </w:rPr>
            </w:pPr>
            <w:r w:rsidRPr="001A69CA">
              <w:rPr>
                <w:rFonts w:cs="Times New Roman"/>
                <w:szCs w:val="22"/>
                <w:lang w:val="en-US"/>
              </w:rPr>
              <w:t>313 (3,4%)</w:t>
            </w:r>
          </w:p>
        </w:tc>
        <w:tc>
          <w:tcPr>
            <w:tcW w:w="992" w:type="dxa"/>
            <w:tcBorders>
              <w:top w:val="single" w:sz="4" w:space="0" w:color="auto"/>
              <w:left w:val="single" w:sz="4" w:space="0" w:color="auto"/>
              <w:bottom w:val="single" w:sz="4" w:space="0" w:color="auto"/>
              <w:right w:val="single" w:sz="4" w:space="0" w:color="auto"/>
            </w:tcBorders>
            <w:vAlign w:val="center"/>
          </w:tcPr>
          <w:p w14:paraId="22183C81" w14:textId="77777777" w:rsidR="001A69CA" w:rsidRPr="001A69CA" w:rsidRDefault="001A69CA" w:rsidP="001A69CA">
            <w:pPr>
              <w:rPr>
                <w:rFonts w:cs="Times New Roman"/>
                <w:szCs w:val="22"/>
                <w:lang w:val="en-US"/>
              </w:rPr>
            </w:pPr>
            <w:r w:rsidRPr="001A69CA">
              <w:rPr>
                <w:rFonts w:cs="Times New Roman"/>
                <w:szCs w:val="22"/>
                <w:lang w:val="en-US"/>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16D5E068" w14:textId="77777777" w:rsidR="001A69CA" w:rsidRPr="001A69CA" w:rsidRDefault="001A69CA" w:rsidP="001A69CA">
            <w:pPr>
              <w:rPr>
                <w:rFonts w:cs="Times New Roman"/>
                <w:szCs w:val="22"/>
                <w:lang w:val="en-US"/>
              </w:rPr>
            </w:pPr>
            <w:r w:rsidRPr="001A69CA">
              <w:rPr>
                <w:rFonts w:cs="Times New Roman"/>
                <w:szCs w:val="22"/>
                <w:lang w:val="en-US"/>
              </w:rPr>
              <w:t>378 (4,1%)</w:t>
            </w:r>
          </w:p>
        </w:tc>
        <w:tc>
          <w:tcPr>
            <w:tcW w:w="992" w:type="dxa"/>
            <w:tcBorders>
              <w:top w:val="single" w:sz="4" w:space="0" w:color="auto"/>
              <w:left w:val="single" w:sz="4" w:space="0" w:color="auto"/>
              <w:bottom w:val="single" w:sz="4" w:space="0" w:color="auto"/>
              <w:right w:val="single" w:sz="4" w:space="0" w:color="auto"/>
            </w:tcBorders>
            <w:vAlign w:val="center"/>
          </w:tcPr>
          <w:p w14:paraId="260EAA75" w14:textId="77777777" w:rsidR="001A69CA" w:rsidRPr="001A69CA" w:rsidRDefault="001A69CA" w:rsidP="001A69CA">
            <w:pPr>
              <w:rPr>
                <w:rFonts w:cs="Times New Roman"/>
                <w:szCs w:val="22"/>
                <w:lang w:val="en-US"/>
              </w:rPr>
            </w:pPr>
            <w:r w:rsidRPr="001A69CA">
              <w:rPr>
                <w:rFonts w:cs="Times New Roman"/>
                <w:szCs w:val="22"/>
                <w:lang w:val="en-US"/>
              </w:rPr>
              <w:t>5,57%</w:t>
            </w:r>
          </w:p>
        </w:tc>
        <w:tc>
          <w:tcPr>
            <w:tcW w:w="1276" w:type="dxa"/>
            <w:tcBorders>
              <w:top w:val="single" w:sz="4" w:space="0" w:color="auto"/>
              <w:left w:val="single" w:sz="4" w:space="0" w:color="auto"/>
              <w:bottom w:val="single" w:sz="4" w:space="0" w:color="auto"/>
              <w:right w:val="single" w:sz="4" w:space="0" w:color="auto"/>
            </w:tcBorders>
            <w:vAlign w:val="center"/>
          </w:tcPr>
          <w:p w14:paraId="1BAE1895" w14:textId="77777777" w:rsidR="001A69CA" w:rsidRPr="001A69CA" w:rsidRDefault="001A69CA" w:rsidP="001A69CA">
            <w:pPr>
              <w:rPr>
                <w:rFonts w:cs="Times New Roman"/>
                <w:szCs w:val="22"/>
                <w:lang w:val="en-US"/>
              </w:rPr>
            </w:pPr>
            <w:r w:rsidRPr="001A69CA">
              <w:rPr>
                <w:rFonts w:cs="Times New Roman"/>
                <w:szCs w:val="22"/>
                <w:lang w:val="en-US"/>
              </w:rPr>
              <w:t>0</w:t>
            </w:r>
            <w:r w:rsidRPr="001A69CA">
              <w:rPr>
                <w:rFonts w:cs="Times New Roman"/>
                <w:szCs w:val="22"/>
                <w:lang w:val="bg-BG"/>
              </w:rPr>
              <w:t>,</w:t>
            </w:r>
            <w:r w:rsidRPr="001A69CA">
              <w:rPr>
                <w:rFonts w:cs="Times New Roman"/>
                <w:szCs w:val="22"/>
                <w:lang w:val="en-US"/>
              </w:rPr>
              <w:t xml:space="preserve">82 </w:t>
            </w:r>
            <w:r w:rsidRPr="001A69CA">
              <w:rPr>
                <w:rFonts w:cs="Times New Roman"/>
                <w:szCs w:val="22"/>
                <w:lang w:val="en-US"/>
              </w:rPr>
              <w:br/>
              <w:t>(0</w:t>
            </w:r>
            <w:r w:rsidRPr="001A69CA">
              <w:rPr>
                <w:rFonts w:cs="Times New Roman"/>
                <w:szCs w:val="22"/>
                <w:lang w:val="bg-BG"/>
              </w:rPr>
              <w:t>,</w:t>
            </w:r>
            <w:r w:rsidRPr="001A69CA">
              <w:rPr>
                <w:rFonts w:cs="Times New Roman"/>
                <w:szCs w:val="22"/>
                <w:lang w:val="en-US"/>
              </w:rPr>
              <w:t>71;</w:t>
            </w:r>
            <w:r w:rsidRPr="001A69CA">
              <w:rPr>
                <w:rFonts w:cs="Times New Roman"/>
                <w:szCs w:val="22"/>
                <w:lang w:val="bg-BG"/>
              </w:rPr>
              <w:t xml:space="preserve"> </w:t>
            </w:r>
            <w:r w:rsidRPr="001A69CA">
              <w:rPr>
                <w:rFonts w:cs="Times New Roman"/>
                <w:szCs w:val="22"/>
                <w:lang w:val="en-US"/>
              </w:rPr>
              <w:t>0</w:t>
            </w:r>
            <w:r w:rsidRPr="001A69CA">
              <w:rPr>
                <w:rFonts w:cs="Times New Roman"/>
                <w:szCs w:val="22"/>
                <w:lang w:val="bg-BG"/>
              </w:rPr>
              <w:t>,</w:t>
            </w:r>
            <w:r w:rsidRPr="001A69CA">
              <w:rPr>
                <w:rFonts w:cs="Times New Roman"/>
                <w:szCs w:val="22"/>
                <w:lang w:val="en-US"/>
              </w:rPr>
              <w:t>96)</w:t>
            </w:r>
          </w:p>
        </w:tc>
        <w:tc>
          <w:tcPr>
            <w:tcW w:w="1417" w:type="dxa"/>
            <w:tcBorders>
              <w:top w:val="single" w:sz="4" w:space="0" w:color="auto"/>
              <w:left w:val="single" w:sz="4" w:space="0" w:color="auto"/>
              <w:bottom w:val="single" w:sz="4" w:space="0" w:color="auto"/>
              <w:right w:val="single" w:sz="4" w:space="0" w:color="auto"/>
            </w:tcBorders>
            <w:vAlign w:val="center"/>
          </w:tcPr>
          <w:p w14:paraId="00F1C9F3" w14:textId="77777777" w:rsidR="001A69CA" w:rsidRPr="001A69CA" w:rsidRDefault="001A69CA" w:rsidP="001A69CA">
            <w:pPr>
              <w:rPr>
                <w:rFonts w:cs="Times New Roman"/>
                <w:szCs w:val="22"/>
                <w:lang w:val="en-US"/>
              </w:rPr>
            </w:pPr>
          </w:p>
        </w:tc>
      </w:tr>
      <w:tr w:rsidR="001A69CA" w:rsidRPr="001A69CA" w14:paraId="4D1F3F81" w14:textId="77777777" w:rsidTr="0009190F">
        <w:tc>
          <w:tcPr>
            <w:tcW w:w="1757" w:type="dxa"/>
            <w:tcBorders>
              <w:top w:val="single" w:sz="4" w:space="0" w:color="auto"/>
              <w:left w:val="single" w:sz="4" w:space="0" w:color="auto"/>
              <w:bottom w:val="single" w:sz="4" w:space="0" w:color="auto"/>
              <w:right w:val="single" w:sz="4" w:space="0" w:color="auto"/>
            </w:tcBorders>
            <w:vAlign w:val="center"/>
          </w:tcPr>
          <w:p w14:paraId="7BB3817B" w14:textId="77777777" w:rsidR="001A69CA" w:rsidRPr="001A69CA" w:rsidRDefault="001A69CA" w:rsidP="001A69CA">
            <w:pPr>
              <w:rPr>
                <w:rFonts w:cs="Times New Roman"/>
                <w:szCs w:val="22"/>
              </w:rPr>
            </w:pPr>
            <w:proofErr w:type="spellStart"/>
            <w:r w:rsidRPr="001A69CA">
              <w:rPr>
                <w:rFonts w:cs="Times New Roman"/>
                <w:szCs w:val="22"/>
              </w:rPr>
              <w:t>Остра</w:t>
            </w:r>
            <w:proofErr w:type="spellEnd"/>
            <w:r w:rsidRPr="001A69CA">
              <w:rPr>
                <w:rFonts w:cs="Times New Roman"/>
                <w:szCs w:val="22"/>
              </w:rPr>
              <w:t xml:space="preserve"> </w:t>
            </w:r>
            <w:proofErr w:type="spellStart"/>
            <w:r w:rsidRPr="001A69CA">
              <w:rPr>
                <w:rFonts w:cs="Times New Roman"/>
                <w:szCs w:val="22"/>
              </w:rPr>
              <w:t>исхемия</w:t>
            </w:r>
            <w:proofErr w:type="spellEnd"/>
            <w:r w:rsidRPr="001A69CA">
              <w:rPr>
                <w:rFonts w:cs="Times New Roman"/>
                <w:szCs w:val="22"/>
              </w:rPr>
              <w:t xml:space="preserve"> </w:t>
            </w:r>
            <w:proofErr w:type="spellStart"/>
            <w:r w:rsidRPr="001A69CA">
              <w:rPr>
                <w:rFonts w:cs="Times New Roman"/>
                <w:szCs w:val="22"/>
              </w:rPr>
              <w:t>на</w:t>
            </w:r>
            <w:proofErr w:type="spellEnd"/>
            <w:r w:rsidRPr="001A69CA">
              <w:rPr>
                <w:rFonts w:cs="Times New Roman"/>
                <w:szCs w:val="22"/>
              </w:rPr>
              <w:t xml:space="preserve"> </w:t>
            </w:r>
            <w:proofErr w:type="spellStart"/>
            <w:r w:rsidRPr="001A69CA">
              <w:rPr>
                <w:rFonts w:cs="Times New Roman"/>
                <w:szCs w:val="22"/>
              </w:rPr>
              <w:t>крайниците</w:t>
            </w:r>
            <w:proofErr w:type="spellEnd"/>
          </w:p>
        </w:tc>
        <w:tc>
          <w:tcPr>
            <w:tcW w:w="1470" w:type="dxa"/>
            <w:tcBorders>
              <w:top w:val="single" w:sz="4" w:space="0" w:color="auto"/>
              <w:left w:val="single" w:sz="4" w:space="0" w:color="auto"/>
              <w:bottom w:val="single" w:sz="4" w:space="0" w:color="auto"/>
              <w:right w:val="single" w:sz="4" w:space="0" w:color="auto"/>
            </w:tcBorders>
            <w:vAlign w:val="center"/>
          </w:tcPr>
          <w:p w14:paraId="307B5913" w14:textId="77777777" w:rsidR="001A69CA" w:rsidRPr="001A69CA" w:rsidRDefault="001A69CA" w:rsidP="001A69CA">
            <w:pPr>
              <w:rPr>
                <w:rFonts w:cs="Times New Roman"/>
                <w:szCs w:val="22"/>
                <w:lang w:val="bg-BG"/>
              </w:rPr>
            </w:pPr>
            <w:r w:rsidRPr="001A69CA">
              <w:rPr>
                <w:rFonts w:cs="Times New Roman"/>
                <w:szCs w:val="22"/>
                <w:lang w:val="bg-BG"/>
              </w:rPr>
              <w:t>22 (0,2%)</w:t>
            </w:r>
          </w:p>
        </w:tc>
        <w:tc>
          <w:tcPr>
            <w:tcW w:w="992" w:type="dxa"/>
            <w:tcBorders>
              <w:top w:val="single" w:sz="4" w:space="0" w:color="auto"/>
              <w:left w:val="single" w:sz="4" w:space="0" w:color="auto"/>
              <w:bottom w:val="single" w:sz="4" w:space="0" w:color="auto"/>
              <w:right w:val="single" w:sz="4" w:space="0" w:color="auto"/>
            </w:tcBorders>
            <w:vAlign w:val="center"/>
          </w:tcPr>
          <w:p w14:paraId="0714FE74" w14:textId="77777777" w:rsidR="001A69CA" w:rsidRPr="001A69CA" w:rsidRDefault="001A69CA" w:rsidP="001A69CA">
            <w:pPr>
              <w:rPr>
                <w:rFonts w:cs="Times New Roman"/>
                <w:szCs w:val="22"/>
                <w:lang w:val="bg-BG"/>
              </w:rPr>
            </w:pPr>
            <w:r w:rsidRPr="001A69CA">
              <w:rPr>
                <w:rFonts w:cs="Times New Roman"/>
                <w:szCs w:val="22"/>
                <w:lang w:val="bg-BG"/>
              </w:rPr>
              <w:t>0,27%</w:t>
            </w:r>
          </w:p>
        </w:tc>
        <w:tc>
          <w:tcPr>
            <w:tcW w:w="1276" w:type="dxa"/>
            <w:tcBorders>
              <w:top w:val="single" w:sz="4" w:space="0" w:color="auto"/>
              <w:left w:val="single" w:sz="4" w:space="0" w:color="auto"/>
              <w:bottom w:val="single" w:sz="4" w:space="0" w:color="auto"/>
              <w:right w:val="single" w:sz="4" w:space="0" w:color="auto"/>
            </w:tcBorders>
            <w:vAlign w:val="center"/>
          </w:tcPr>
          <w:p w14:paraId="4B7265BB" w14:textId="77777777" w:rsidR="001A69CA" w:rsidRPr="001A69CA" w:rsidRDefault="001A69CA" w:rsidP="001A69CA">
            <w:pPr>
              <w:rPr>
                <w:rFonts w:cs="Times New Roman"/>
                <w:szCs w:val="22"/>
                <w:lang w:val="bg-BG"/>
              </w:rPr>
            </w:pPr>
            <w:r w:rsidRPr="001A69CA">
              <w:rPr>
                <w:rFonts w:cs="Times New Roman"/>
                <w:szCs w:val="22"/>
                <w:lang w:val="bg-BG"/>
              </w:rPr>
              <w:t>40 (0,4%)</w:t>
            </w:r>
          </w:p>
        </w:tc>
        <w:tc>
          <w:tcPr>
            <w:tcW w:w="992" w:type="dxa"/>
            <w:tcBorders>
              <w:top w:val="single" w:sz="4" w:space="0" w:color="auto"/>
              <w:left w:val="single" w:sz="4" w:space="0" w:color="auto"/>
              <w:bottom w:val="single" w:sz="4" w:space="0" w:color="auto"/>
              <w:right w:val="single" w:sz="4" w:space="0" w:color="auto"/>
            </w:tcBorders>
            <w:vAlign w:val="center"/>
          </w:tcPr>
          <w:p w14:paraId="7EB59C9C" w14:textId="77777777" w:rsidR="001A69CA" w:rsidRPr="001A69CA" w:rsidRDefault="001A69CA" w:rsidP="001A69CA">
            <w:pPr>
              <w:rPr>
                <w:rFonts w:cs="Times New Roman"/>
                <w:szCs w:val="22"/>
                <w:lang w:val="bg-BG"/>
              </w:rPr>
            </w:pPr>
            <w:r w:rsidRPr="001A69CA">
              <w:rPr>
                <w:rFonts w:cs="Times New Roman"/>
                <w:szCs w:val="22"/>
                <w:lang w:val="bg-BG"/>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1845F92C" w14:textId="77777777" w:rsidR="001A69CA" w:rsidRPr="001A69CA" w:rsidRDefault="001A69CA" w:rsidP="001A69CA">
            <w:pPr>
              <w:rPr>
                <w:rFonts w:cs="Times New Roman"/>
                <w:szCs w:val="22"/>
                <w:lang w:val="bg-BG"/>
              </w:rPr>
            </w:pPr>
            <w:r w:rsidRPr="001A69CA">
              <w:rPr>
                <w:rFonts w:cs="Times New Roman"/>
                <w:szCs w:val="22"/>
                <w:lang w:val="bg-BG"/>
              </w:rPr>
              <w:t>0,55</w:t>
            </w:r>
            <w:r w:rsidRPr="001A69CA">
              <w:rPr>
                <w:rFonts w:cs="Times New Roman"/>
                <w:szCs w:val="22"/>
                <w:lang w:val="bg-BG"/>
              </w:rPr>
              <w:br/>
              <w:t>(0,32; 0,92)</w:t>
            </w:r>
          </w:p>
        </w:tc>
        <w:tc>
          <w:tcPr>
            <w:tcW w:w="1417" w:type="dxa"/>
            <w:tcBorders>
              <w:top w:val="single" w:sz="4" w:space="0" w:color="auto"/>
              <w:left w:val="single" w:sz="4" w:space="0" w:color="auto"/>
              <w:bottom w:val="single" w:sz="4" w:space="0" w:color="auto"/>
              <w:right w:val="single" w:sz="4" w:space="0" w:color="auto"/>
            </w:tcBorders>
            <w:vAlign w:val="center"/>
          </w:tcPr>
          <w:p w14:paraId="4F74C10F" w14:textId="77777777" w:rsidR="001A69CA" w:rsidRPr="001A69CA" w:rsidRDefault="001A69CA" w:rsidP="001A69CA">
            <w:pPr>
              <w:rPr>
                <w:rFonts w:cs="Times New Roman"/>
                <w:szCs w:val="22"/>
                <w:lang w:val="bg-BG"/>
              </w:rPr>
            </w:pPr>
          </w:p>
        </w:tc>
      </w:tr>
      <w:tr w:rsidR="001A69CA" w:rsidRPr="001A69CA" w14:paraId="288DB502" w14:textId="77777777" w:rsidTr="00091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42D416A6" w14:textId="77777777" w:rsidR="001A69CA" w:rsidRPr="001A69CA" w:rsidRDefault="001A69CA" w:rsidP="001A69CA">
            <w:pPr>
              <w:rPr>
                <w:rFonts w:cs="Times New Roman"/>
                <w:szCs w:val="22"/>
                <w:lang w:val="bg-BG"/>
              </w:rPr>
            </w:pPr>
            <w:r w:rsidRPr="001A69CA">
              <w:rPr>
                <w:rFonts w:cs="Times New Roman"/>
                <w:szCs w:val="22"/>
              </w:rPr>
              <w:t>a</w:t>
            </w:r>
            <w:r w:rsidRPr="001A69CA">
              <w:rPr>
                <w:rFonts w:cs="Times New Roman"/>
                <w:szCs w:val="22"/>
                <w:lang w:val="bg-BG"/>
              </w:rPr>
              <w:t>)</w:t>
            </w:r>
            <w:r w:rsidRPr="001A69CA">
              <w:rPr>
                <w:rFonts w:cs="Times New Roman"/>
                <w:szCs w:val="22"/>
                <w:lang w:val="bg-BG"/>
              </w:rPr>
              <w:tab/>
              <w:t xml:space="preserve">анализ на </w:t>
            </w:r>
            <w:r w:rsidRPr="001A69CA">
              <w:rPr>
                <w:rFonts w:cs="Times New Roman"/>
                <w:szCs w:val="22"/>
              </w:rPr>
              <w:t>intent to treat group</w:t>
            </w:r>
            <w:r w:rsidRPr="001A69CA">
              <w:rPr>
                <w:rFonts w:cs="Times New Roman"/>
                <w:szCs w:val="22"/>
                <w:lang w:val="bg-BG"/>
              </w:rPr>
              <w:t>, първични анализи</w:t>
            </w:r>
          </w:p>
          <w:p w14:paraId="5D75AF87" w14:textId="77777777" w:rsidR="001A69CA" w:rsidRPr="001A69CA" w:rsidRDefault="001A69CA" w:rsidP="001A69CA">
            <w:pPr>
              <w:rPr>
                <w:rFonts w:cs="Times New Roman"/>
                <w:szCs w:val="22"/>
                <w:lang w:val="bg-BG"/>
              </w:rPr>
            </w:pPr>
            <w:r w:rsidRPr="001A69CA">
              <w:rPr>
                <w:rFonts w:cs="Times New Roman"/>
                <w:szCs w:val="22"/>
                <w:lang w:val="bg-BG"/>
              </w:rPr>
              <w:t>б)</w:t>
            </w:r>
            <w:r w:rsidRPr="001A69CA">
              <w:rPr>
                <w:rFonts w:cs="Times New Roman"/>
                <w:szCs w:val="22"/>
                <w:lang w:val="bg-BG"/>
              </w:rPr>
              <w:tab/>
              <w:t>спрямо АСК 100</w:t>
            </w:r>
            <w:r w:rsidRPr="001A69CA">
              <w:rPr>
                <w:rFonts w:cs="Times New Roman"/>
                <w:szCs w:val="22"/>
              </w:rPr>
              <w:t> mg</w:t>
            </w:r>
            <w:r w:rsidRPr="001A69CA">
              <w:rPr>
                <w:rFonts w:cs="Times New Roman"/>
                <w:szCs w:val="22"/>
                <w:lang w:val="bg-BG"/>
              </w:rPr>
              <w:t xml:space="preserve">; </w:t>
            </w:r>
            <w:r w:rsidRPr="001A69CA">
              <w:rPr>
                <w:rFonts w:cs="Times New Roman"/>
                <w:szCs w:val="22"/>
              </w:rPr>
              <w:t>Log</w:t>
            </w:r>
            <w:r w:rsidRPr="001A69CA">
              <w:rPr>
                <w:rFonts w:cs="Times New Roman"/>
                <w:szCs w:val="22"/>
                <w:lang w:val="bg-BG"/>
              </w:rPr>
              <w:t>-</w:t>
            </w:r>
            <w:r w:rsidRPr="001A69CA">
              <w:rPr>
                <w:rFonts w:cs="Times New Roman"/>
                <w:szCs w:val="22"/>
              </w:rPr>
              <w:t>Rank</w:t>
            </w:r>
            <w:r w:rsidRPr="001A69CA">
              <w:rPr>
                <w:rFonts w:cs="Times New Roman"/>
                <w:szCs w:val="22"/>
                <w:lang w:val="bg-BG"/>
              </w:rPr>
              <w:t xml:space="preserve"> </w:t>
            </w:r>
            <w:r w:rsidRPr="001A69CA">
              <w:rPr>
                <w:rFonts w:cs="Times New Roman"/>
                <w:szCs w:val="22"/>
              </w:rPr>
              <w:t>p</w:t>
            </w:r>
            <w:r w:rsidRPr="001A69CA">
              <w:rPr>
                <w:rFonts w:cs="Times New Roman"/>
                <w:szCs w:val="22"/>
                <w:lang w:val="bg-BG"/>
              </w:rPr>
              <w:t>-стойност</w:t>
            </w:r>
          </w:p>
          <w:p w14:paraId="06DBA3FD" w14:textId="77777777" w:rsidR="001A69CA" w:rsidRPr="001A69CA" w:rsidRDefault="001A69CA" w:rsidP="001A69CA">
            <w:pPr>
              <w:rPr>
                <w:rFonts w:cs="Times New Roman"/>
                <w:szCs w:val="22"/>
                <w:lang w:val="bg-BG"/>
              </w:rPr>
            </w:pPr>
            <w:r w:rsidRPr="001A69CA">
              <w:rPr>
                <w:rFonts w:cs="Times New Roman"/>
                <w:szCs w:val="22"/>
                <w:lang w:val="bg-BG"/>
              </w:rPr>
              <w:t>*</w:t>
            </w:r>
            <w:r w:rsidRPr="001A69CA">
              <w:rPr>
                <w:rFonts w:cs="Times New Roman"/>
                <w:szCs w:val="22"/>
                <w:lang w:val="bg-BG"/>
              </w:rPr>
              <w:tab/>
              <w:t>Намаляването на първичния резултат за ефикасност е статистически превъзхождащо.</w:t>
            </w:r>
          </w:p>
          <w:p w14:paraId="332EE180" w14:textId="77777777" w:rsidR="001A69CA" w:rsidRPr="001A69CA" w:rsidRDefault="001A69CA" w:rsidP="001A69CA">
            <w:pPr>
              <w:rPr>
                <w:rFonts w:cs="Times New Roman"/>
                <w:szCs w:val="22"/>
                <w:lang w:val="bg-BG"/>
              </w:rPr>
            </w:pPr>
            <w:r w:rsidRPr="001A69CA">
              <w:rPr>
                <w:rFonts w:cs="Times New Roman"/>
                <w:szCs w:val="22"/>
                <w:lang w:val="bg-BG"/>
              </w:rPr>
              <w:tab/>
              <w:t xml:space="preserve">ДИ: доверителен интервал; </w:t>
            </w:r>
            <w:r w:rsidRPr="001A69CA">
              <w:rPr>
                <w:rFonts w:cs="Times New Roman"/>
                <w:szCs w:val="22"/>
              </w:rPr>
              <w:t>KM</w:t>
            </w:r>
            <w:r w:rsidRPr="001A69CA">
              <w:rPr>
                <w:rFonts w:cs="Times New Roman"/>
                <w:szCs w:val="22"/>
                <w:lang w:val="bg-BG"/>
              </w:rPr>
              <w:t xml:space="preserve"> %: оценки по </w:t>
            </w:r>
            <w:r w:rsidRPr="001A69CA">
              <w:rPr>
                <w:rFonts w:cs="Times New Roman"/>
                <w:szCs w:val="22"/>
              </w:rPr>
              <w:t>Kaplan</w:t>
            </w:r>
            <w:r w:rsidRPr="001A69CA">
              <w:rPr>
                <w:rFonts w:cs="Times New Roman"/>
                <w:szCs w:val="22"/>
                <w:lang w:val="bg-BG"/>
              </w:rPr>
              <w:t>-</w:t>
            </w:r>
            <w:r w:rsidRPr="001A69CA">
              <w:rPr>
                <w:rFonts w:cs="Times New Roman"/>
                <w:szCs w:val="22"/>
              </w:rPr>
              <w:t>Meier</w:t>
            </w:r>
            <w:r w:rsidRPr="001A69CA">
              <w:rPr>
                <w:rFonts w:cs="Times New Roman"/>
                <w:szCs w:val="22"/>
                <w:lang w:val="bg-BG"/>
              </w:rPr>
              <w:t xml:space="preserve"> за кумулативния риск от инциденти, изчислен за 900</w:t>
            </w:r>
            <w:r w:rsidRPr="001A69CA">
              <w:rPr>
                <w:rFonts w:cs="Times New Roman"/>
                <w:szCs w:val="22"/>
              </w:rPr>
              <w:t> </w:t>
            </w:r>
            <w:r w:rsidRPr="001A69CA">
              <w:rPr>
                <w:rFonts w:cs="Times New Roman"/>
                <w:szCs w:val="22"/>
                <w:lang w:val="bg-BG"/>
              </w:rPr>
              <w:t>дни; СС: сърдечносъдови; МИ: миокарден инфаркт</w:t>
            </w:r>
          </w:p>
        </w:tc>
      </w:tr>
    </w:tbl>
    <w:p w14:paraId="5F65C878" w14:textId="77777777" w:rsidR="001041C1" w:rsidRPr="00334C8A" w:rsidRDefault="001041C1" w:rsidP="003E3CF0">
      <w:pPr>
        <w:keepNext/>
        <w:rPr>
          <w:rFonts w:cs="Times New Roman"/>
          <w:b/>
          <w:szCs w:val="22"/>
          <w:lang w:val="bg-BG"/>
        </w:rPr>
      </w:pPr>
    </w:p>
    <w:p w14:paraId="5EC88D04" w14:textId="77777777" w:rsidR="001041C1" w:rsidRPr="00334C8A" w:rsidRDefault="00E06BD2" w:rsidP="003E3CF0">
      <w:pPr>
        <w:pStyle w:val="BayerBodyTextFull"/>
        <w:keepNext/>
        <w:spacing w:before="0" w:after="0"/>
        <w:rPr>
          <w:b/>
          <w:sz w:val="22"/>
          <w:szCs w:val="22"/>
          <w:lang w:val="bg-BG"/>
        </w:rPr>
      </w:pPr>
      <w:r w:rsidRPr="00334C8A">
        <w:rPr>
          <w:b/>
          <w:sz w:val="22"/>
          <w:szCs w:val="22"/>
          <w:lang w:val="bg-BG"/>
        </w:rPr>
        <w:t>Таблица</w:t>
      </w:r>
      <w:r w:rsidRPr="00334C8A">
        <w:rPr>
          <w:b/>
          <w:sz w:val="22"/>
          <w:szCs w:val="22"/>
          <w:lang w:val="en-GB"/>
        </w:rPr>
        <w:t> </w:t>
      </w:r>
      <w:r w:rsidR="003727AB" w:rsidRPr="00334C8A">
        <w:rPr>
          <w:b/>
          <w:sz w:val="22"/>
          <w:szCs w:val="22"/>
          <w:lang w:val="bg-BG"/>
        </w:rPr>
        <w:t>8</w:t>
      </w:r>
      <w:r w:rsidRPr="00334C8A">
        <w:rPr>
          <w:b/>
          <w:sz w:val="22"/>
          <w:szCs w:val="22"/>
          <w:lang w:val="bg-BG"/>
        </w:rPr>
        <w:t xml:space="preserve">: Резултати </w:t>
      </w:r>
      <w:r w:rsidR="00D0724C" w:rsidRPr="00334C8A">
        <w:rPr>
          <w:b/>
          <w:sz w:val="22"/>
          <w:szCs w:val="22"/>
          <w:lang w:val="bg-BG"/>
        </w:rPr>
        <w:t>з</w:t>
      </w:r>
      <w:r w:rsidRPr="00334C8A">
        <w:rPr>
          <w:b/>
          <w:sz w:val="22"/>
          <w:szCs w:val="22"/>
          <w:lang w:val="bg-BG"/>
        </w:rPr>
        <w:t>а безопасност от фаза</w:t>
      </w:r>
      <w:r w:rsidRPr="00334C8A">
        <w:rPr>
          <w:b/>
          <w:sz w:val="22"/>
          <w:szCs w:val="22"/>
          <w:lang w:val="en-GB"/>
        </w:rPr>
        <w:t> III</w:t>
      </w:r>
      <w:r w:rsidRPr="00334C8A">
        <w:rPr>
          <w:b/>
          <w:sz w:val="22"/>
          <w:szCs w:val="22"/>
          <w:lang w:val="bg-BG"/>
        </w:rPr>
        <w:t xml:space="preserve"> </w:t>
      </w:r>
      <w:r w:rsidRPr="00334C8A">
        <w:rPr>
          <w:b/>
          <w:sz w:val="22"/>
          <w:szCs w:val="22"/>
          <w:lang w:val="en-GB"/>
        </w:rPr>
        <w:t>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1041C1" w:rsidRPr="00334C8A" w14:paraId="169490F2" w14:textId="77777777" w:rsidTr="00A778BF">
        <w:trPr>
          <w:trHeight w:val="176"/>
          <w:tblHeader/>
        </w:trPr>
        <w:tc>
          <w:tcPr>
            <w:tcW w:w="3286" w:type="dxa"/>
          </w:tcPr>
          <w:p w14:paraId="4ED6C218" w14:textId="77777777" w:rsidR="001041C1" w:rsidRPr="00334C8A" w:rsidRDefault="001909EA" w:rsidP="003E3CF0">
            <w:pPr>
              <w:pStyle w:val="BayerTableRowHeadings"/>
              <w:spacing w:after="0"/>
              <w:rPr>
                <w:b/>
                <w:szCs w:val="22"/>
                <w:lang w:val="bg-BG"/>
              </w:rPr>
            </w:pPr>
            <w:bookmarkStart w:id="6" w:name="_Hlk87441106"/>
            <w:proofErr w:type="spellStart"/>
            <w:r w:rsidRPr="00334C8A">
              <w:rPr>
                <w:b/>
                <w:szCs w:val="22"/>
                <w:lang w:val="en-GB"/>
              </w:rPr>
              <w:t>Изследвана</w:t>
            </w:r>
            <w:proofErr w:type="spellEnd"/>
            <w:r w:rsidRPr="00334C8A">
              <w:rPr>
                <w:b/>
                <w:szCs w:val="22"/>
                <w:lang w:val="en-GB"/>
              </w:rPr>
              <w:t xml:space="preserve"> </w:t>
            </w:r>
            <w:r w:rsidR="00D0724C" w:rsidRPr="00334C8A">
              <w:rPr>
                <w:b/>
                <w:szCs w:val="22"/>
                <w:lang w:val="bg-BG"/>
              </w:rPr>
              <w:t>популация</w:t>
            </w:r>
          </w:p>
        </w:tc>
        <w:tc>
          <w:tcPr>
            <w:tcW w:w="5780" w:type="dxa"/>
            <w:gridSpan w:val="4"/>
          </w:tcPr>
          <w:p w14:paraId="1FE10549" w14:textId="77777777" w:rsidR="001041C1" w:rsidRPr="00334C8A" w:rsidRDefault="001909EA" w:rsidP="003E3CF0">
            <w:pPr>
              <w:pStyle w:val="BayerTableColumnHeadings"/>
              <w:autoSpaceDE w:val="0"/>
              <w:rPr>
                <w:b w:val="0"/>
                <w:szCs w:val="22"/>
                <w:lang w:val="bg-BG"/>
              </w:rPr>
            </w:pPr>
            <w:r w:rsidRPr="00334C8A">
              <w:rPr>
                <w:szCs w:val="22"/>
                <w:lang w:val="bg-BG"/>
              </w:rPr>
              <w:t xml:space="preserve">Пациенти с </w:t>
            </w:r>
            <w:r w:rsidR="003727AB" w:rsidRPr="00334C8A">
              <w:rPr>
                <w:szCs w:val="22"/>
                <w:lang w:val="bg-BG"/>
              </w:rPr>
              <w:t>КАБ/ПАБ</w:t>
            </w:r>
            <w:r w:rsidR="001041C1" w:rsidRPr="00334C8A">
              <w:rPr>
                <w:szCs w:val="22"/>
                <w:lang w:val="en-GB"/>
              </w:rPr>
              <w:t> </w:t>
            </w:r>
            <w:r w:rsidR="001041C1" w:rsidRPr="00334C8A">
              <w:rPr>
                <w:szCs w:val="22"/>
                <w:vertAlign w:val="superscript"/>
                <w:lang w:val="en-GB"/>
              </w:rPr>
              <w:t>a</w:t>
            </w:r>
            <w:r w:rsidR="001041C1" w:rsidRPr="00334C8A">
              <w:rPr>
                <w:szCs w:val="22"/>
                <w:vertAlign w:val="superscript"/>
                <w:lang w:val="bg-BG"/>
              </w:rPr>
              <w:t>)</w:t>
            </w:r>
          </w:p>
        </w:tc>
      </w:tr>
      <w:tr w:rsidR="001041C1" w:rsidRPr="00334C8A" w14:paraId="5F67BD46" w14:textId="77777777" w:rsidTr="00A778BF">
        <w:trPr>
          <w:tblHeader/>
        </w:trPr>
        <w:tc>
          <w:tcPr>
            <w:tcW w:w="3286" w:type="dxa"/>
          </w:tcPr>
          <w:p w14:paraId="5C895C12" w14:textId="77777777" w:rsidR="001041C1" w:rsidRPr="00334C8A" w:rsidRDefault="00DE1A0C" w:rsidP="003E3CF0">
            <w:pPr>
              <w:pStyle w:val="BayerTableRowHeadings"/>
              <w:spacing w:after="0"/>
              <w:rPr>
                <w:b/>
                <w:szCs w:val="22"/>
                <w:lang w:val="bg-BG"/>
              </w:rPr>
            </w:pPr>
            <w:r w:rsidRPr="00334C8A">
              <w:rPr>
                <w:b/>
                <w:szCs w:val="22"/>
                <w:lang w:val="bg-BG"/>
              </w:rPr>
              <w:t>Терапевтична</w:t>
            </w:r>
            <w:r w:rsidR="001909EA" w:rsidRPr="00334C8A">
              <w:rPr>
                <w:b/>
                <w:szCs w:val="22"/>
                <w:lang w:val="en-GB"/>
              </w:rPr>
              <w:t xml:space="preserve"> </w:t>
            </w:r>
            <w:proofErr w:type="spellStart"/>
            <w:r w:rsidR="001909EA" w:rsidRPr="00334C8A">
              <w:rPr>
                <w:b/>
                <w:szCs w:val="22"/>
                <w:lang w:val="en-GB"/>
              </w:rPr>
              <w:t>доза</w:t>
            </w:r>
            <w:proofErr w:type="spellEnd"/>
          </w:p>
          <w:p w14:paraId="1C9DF54F" w14:textId="77777777" w:rsidR="001041C1" w:rsidRPr="00334C8A" w:rsidRDefault="001041C1" w:rsidP="003E3CF0">
            <w:pPr>
              <w:pStyle w:val="BayerTableRowHeadings"/>
              <w:spacing w:after="0"/>
              <w:rPr>
                <w:b/>
                <w:szCs w:val="22"/>
                <w:lang w:val="en-GB"/>
              </w:rPr>
            </w:pPr>
          </w:p>
        </w:tc>
        <w:tc>
          <w:tcPr>
            <w:tcW w:w="2154" w:type="dxa"/>
          </w:tcPr>
          <w:p w14:paraId="72D89836" w14:textId="77777777" w:rsidR="001041C1" w:rsidRPr="00334C8A" w:rsidRDefault="00917A48" w:rsidP="003E3CF0">
            <w:pPr>
              <w:pStyle w:val="BayerTableColumnHeadings"/>
              <w:autoSpaceDE w:val="0"/>
              <w:rPr>
                <w:szCs w:val="22"/>
                <w:lang w:val="en-GB"/>
              </w:rPr>
            </w:pPr>
            <w:r w:rsidRPr="00334C8A">
              <w:rPr>
                <w:szCs w:val="22"/>
                <w:lang w:val="bg-BG"/>
              </w:rPr>
              <w:t>Р</w:t>
            </w:r>
            <w:proofErr w:type="spellStart"/>
            <w:r w:rsidRPr="00334C8A">
              <w:rPr>
                <w:szCs w:val="22"/>
                <w:lang w:val="en-GB"/>
              </w:rPr>
              <w:t>ивароксабан</w:t>
            </w:r>
            <w:proofErr w:type="spellEnd"/>
            <w:r w:rsidR="001041C1" w:rsidRPr="00334C8A">
              <w:rPr>
                <w:szCs w:val="22"/>
                <w:lang w:val="en-GB"/>
              </w:rPr>
              <w:t xml:space="preserve"> 2</w:t>
            </w:r>
            <w:r w:rsidR="00D0724C" w:rsidRPr="00334C8A">
              <w:rPr>
                <w:szCs w:val="22"/>
                <w:lang w:val="bg-BG"/>
              </w:rPr>
              <w:t>,</w:t>
            </w:r>
            <w:r w:rsidR="001041C1" w:rsidRPr="00334C8A">
              <w:rPr>
                <w:szCs w:val="22"/>
                <w:lang w:val="en-GB"/>
              </w:rPr>
              <w:t xml:space="preserve">5 mg </w:t>
            </w:r>
            <w:r w:rsidR="001909EA" w:rsidRPr="00334C8A">
              <w:rPr>
                <w:szCs w:val="22"/>
                <w:lang w:val="bg-BG"/>
              </w:rPr>
              <w:t>два пъти дневно</w:t>
            </w:r>
            <w:r w:rsidR="00D0724C" w:rsidRPr="00334C8A">
              <w:rPr>
                <w:szCs w:val="22"/>
                <w:lang w:val="bg-BG"/>
              </w:rPr>
              <w:t xml:space="preserve"> </w:t>
            </w:r>
            <w:r w:rsidR="001909EA" w:rsidRPr="00334C8A">
              <w:rPr>
                <w:szCs w:val="22"/>
                <w:lang w:val="bg-BG"/>
              </w:rPr>
              <w:t>в комбинация с АСК</w:t>
            </w:r>
            <w:r w:rsidR="001041C1" w:rsidRPr="00334C8A">
              <w:rPr>
                <w:szCs w:val="22"/>
                <w:lang w:val="en-GB"/>
              </w:rPr>
              <w:t xml:space="preserve"> 100 mg </w:t>
            </w:r>
            <w:r w:rsidR="00D0724C" w:rsidRPr="00334C8A">
              <w:rPr>
                <w:szCs w:val="22"/>
                <w:lang w:val="bg-BG"/>
              </w:rPr>
              <w:t>веднъж</w:t>
            </w:r>
            <w:r w:rsidR="001909EA" w:rsidRPr="00334C8A">
              <w:rPr>
                <w:szCs w:val="22"/>
                <w:lang w:val="bg-BG"/>
              </w:rPr>
              <w:t xml:space="preserve"> дневно</w:t>
            </w:r>
            <w:r w:rsidR="001041C1" w:rsidRPr="00334C8A">
              <w:rPr>
                <w:szCs w:val="22"/>
                <w:lang w:val="en-GB"/>
              </w:rPr>
              <w:t>, N=9</w:t>
            </w:r>
            <w:r w:rsidR="00D0724C" w:rsidRPr="00334C8A">
              <w:rPr>
                <w:szCs w:val="22"/>
                <w:lang w:val="bg-BG"/>
              </w:rPr>
              <w:t> </w:t>
            </w:r>
            <w:r w:rsidR="001041C1" w:rsidRPr="00334C8A">
              <w:rPr>
                <w:szCs w:val="22"/>
                <w:lang w:val="en-GB"/>
              </w:rPr>
              <w:t>152</w:t>
            </w:r>
            <w:r w:rsidR="001041C1" w:rsidRPr="00334C8A">
              <w:rPr>
                <w:szCs w:val="22"/>
                <w:lang w:val="en-GB"/>
              </w:rPr>
              <w:br/>
              <w:t>n (</w:t>
            </w:r>
            <w:r w:rsidR="00D0724C" w:rsidRPr="00334C8A">
              <w:rPr>
                <w:szCs w:val="22"/>
                <w:lang w:val="bg-BG"/>
              </w:rPr>
              <w:t>К</w:t>
            </w:r>
            <w:r w:rsidR="001909EA" w:rsidRPr="00334C8A">
              <w:rPr>
                <w:szCs w:val="22"/>
                <w:lang w:val="bg-BG"/>
              </w:rPr>
              <w:t>ум. риск</w:t>
            </w:r>
            <w:r w:rsidR="001041C1" w:rsidRPr="00334C8A">
              <w:rPr>
                <w:szCs w:val="22"/>
              </w:rPr>
              <w:t xml:space="preserve"> %</w:t>
            </w:r>
            <w:r w:rsidR="001041C1" w:rsidRPr="00334C8A">
              <w:rPr>
                <w:szCs w:val="22"/>
                <w:lang w:val="en-GB"/>
              </w:rPr>
              <w:t>)</w:t>
            </w:r>
          </w:p>
        </w:tc>
        <w:tc>
          <w:tcPr>
            <w:tcW w:w="1813" w:type="dxa"/>
          </w:tcPr>
          <w:p w14:paraId="7A543883" w14:textId="77777777" w:rsidR="001041C1" w:rsidRPr="00334C8A" w:rsidRDefault="001909EA" w:rsidP="003E3CF0">
            <w:pPr>
              <w:pStyle w:val="BayerTableColumnHeadings"/>
              <w:ind w:right="-51"/>
              <w:rPr>
                <w:szCs w:val="22"/>
                <w:lang w:val="pt-PT"/>
              </w:rPr>
            </w:pPr>
            <w:r w:rsidRPr="00334C8A">
              <w:rPr>
                <w:szCs w:val="22"/>
                <w:lang w:val="bg-BG"/>
              </w:rPr>
              <w:t>АСК</w:t>
            </w:r>
            <w:r w:rsidR="001041C1" w:rsidRPr="00334C8A">
              <w:rPr>
                <w:szCs w:val="22"/>
                <w:lang w:val="pt-PT"/>
              </w:rPr>
              <w:t xml:space="preserve"> 100 mg </w:t>
            </w:r>
            <w:r w:rsidR="00D0724C" w:rsidRPr="00334C8A">
              <w:rPr>
                <w:szCs w:val="22"/>
                <w:lang w:val="bg-BG"/>
              </w:rPr>
              <w:t>веднъж</w:t>
            </w:r>
            <w:r w:rsidRPr="00334C8A">
              <w:rPr>
                <w:szCs w:val="22"/>
                <w:lang w:val="bg-BG"/>
              </w:rPr>
              <w:t xml:space="preserve"> дневно</w:t>
            </w:r>
            <w:r w:rsidR="001041C1" w:rsidRPr="00334C8A">
              <w:rPr>
                <w:szCs w:val="22"/>
                <w:lang w:val="pt-PT"/>
              </w:rPr>
              <w:br/>
            </w:r>
            <w:r w:rsidR="001041C1" w:rsidRPr="00334C8A">
              <w:rPr>
                <w:szCs w:val="22"/>
                <w:lang w:val="pt-PT"/>
              </w:rPr>
              <w:br/>
            </w:r>
            <w:r w:rsidR="001041C1" w:rsidRPr="00334C8A">
              <w:rPr>
                <w:szCs w:val="22"/>
                <w:lang w:val="pt-PT"/>
              </w:rPr>
              <w:br/>
              <w:t>N=9</w:t>
            </w:r>
            <w:r w:rsidR="00D0724C" w:rsidRPr="00334C8A">
              <w:rPr>
                <w:szCs w:val="22"/>
                <w:lang w:val="bg-BG"/>
              </w:rPr>
              <w:t> </w:t>
            </w:r>
            <w:r w:rsidR="001041C1" w:rsidRPr="00334C8A">
              <w:rPr>
                <w:szCs w:val="22"/>
                <w:lang w:val="pt-PT"/>
              </w:rPr>
              <w:t>126</w:t>
            </w:r>
            <w:r w:rsidR="001041C1" w:rsidRPr="00334C8A">
              <w:rPr>
                <w:szCs w:val="22"/>
                <w:lang w:val="pt-PT"/>
              </w:rPr>
              <w:br/>
              <w:t>n (</w:t>
            </w:r>
            <w:r w:rsidR="00D0724C" w:rsidRPr="00334C8A">
              <w:rPr>
                <w:szCs w:val="22"/>
                <w:lang w:val="bg-BG"/>
              </w:rPr>
              <w:t>К</w:t>
            </w:r>
            <w:r w:rsidRPr="00334C8A">
              <w:rPr>
                <w:szCs w:val="22"/>
                <w:lang w:val="bg-BG"/>
              </w:rPr>
              <w:t>ум. риск</w:t>
            </w:r>
            <w:r w:rsidR="001041C1" w:rsidRPr="00334C8A">
              <w:rPr>
                <w:szCs w:val="22"/>
                <w:lang w:val="pt-PT"/>
              </w:rPr>
              <w:t xml:space="preserve"> %)</w:t>
            </w:r>
          </w:p>
        </w:tc>
        <w:tc>
          <w:tcPr>
            <w:tcW w:w="1813" w:type="dxa"/>
            <w:gridSpan w:val="2"/>
          </w:tcPr>
          <w:p w14:paraId="0C09052F" w14:textId="77777777" w:rsidR="002635E3" w:rsidRPr="00334C8A" w:rsidRDefault="001909EA" w:rsidP="003E3CF0">
            <w:pPr>
              <w:pStyle w:val="BayerTableColumnHeadings"/>
              <w:rPr>
                <w:szCs w:val="22"/>
                <w:lang w:val="bg-BG"/>
              </w:rPr>
            </w:pPr>
            <w:proofErr w:type="spellStart"/>
            <w:r w:rsidRPr="00334C8A">
              <w:rPr>
                <w:szCs w:val="22"/>
                <w:lang w:val="en-GB"/>
              </w:rPr>
              <w:t>Коефициент</w:t>
            </w:r>
            <w:proofErr w:type="spellEnd"/>
            <w:r w:rsidRPr="00334C8A">
              <w:rPr>
                <w:szCs w:val="22"/>
                <w:lang w:val="pt-PT"/>
              </w:rPr>
              <w:t xml:space="preserve"> </w:t>
            </w:r>
            <w:proofErr w:type="spellStart"/>
            <w:r w:rsidRPr="00334C8A">
              <w:rPr>
                <w:szCs w:val="22"/>
                <w:lang w:val="en-GB"/>
              </w:rPr>
              <w:t>на</w:t>
            </w:r>
            <w:proofErr w:type="spellEnd"/>
            <w:r w:rsidRPr="00334C8A">
              <w:rPr>
                <w:szCs w:val="22"/>
                <w:lang w:val="pt-PT"/>
              </w:rPr>
              <w:t xml:space="preserve"> </w:t>
            </w:r>
            <w:proofErr w:type="spellStart"/>
            <w:r w:rsidRPr="00334C8A">
              <w:rPr>
                <w:szCs w:val="22"/>
                <w:lang w:val="en-GB"/>
              </w:rPr>
              <w:t>риск</w:t>
            </w:r>
            <w:proofErr w:type="spellEnd"/>
            <w:r w:rsidR="001041C1" w:rsidRPr="00334C8A">
              <w:rPr>
                <w:szCs w:val="22"/>
                <w:lang w:val="pt-PT"/>
              </w:rPr>
              <w:t xml:space="preserve"> (95 % </w:t>
            </w:r>
            <w:r w:rsidRPr="00334C8A">
              <w:rPr>
                <w:szCs w:val="22"/>
                <w:lang w:val="bg-BG"/>
              </w:rPr>
              <w:t>ДИ</w:t>
            </w:r>
            <w:r w:rsidR="001041C1" w:rsidRPr="00334C8A">
              <w:rPr>
                <w:szCs w:val="22"/>
                <w:lang w:val="pt-PT"/>
              </w:rPr>
              <w:t>)</w:t>
            </w:r>
            <w:r w:rsidR="001041C1" w:rsidRPr="00334C8A">
              <w:rPr>
                <w:szCs w:val="22"/>
                <w:lang w:val="pt-PT"/>
              </w:rPr>
              <w:br/>
            </w:r>
          </w:p>
          <w:p w14:paraId="51189ED6" w14:textId="77777777" w:rsidR="002635E3" w:rsidRPr="00334C8A" w:rsidRDefault="002635E3" w:rsidP="003E3CF0">
            <w:pPr>
              <w:pStyle w:val="BayerTableColumnHeadings"/>
              <w:rPr>
                <w:szCs w:val="22"/>
                <w:lang w:val="bg-BG"/>
              </w:rPr>
            </w:pPr>
          </w:p>
          <w:p w14:paraId="38924B83" w14:textId="77777777" w:rsidR="001041C1" w:rsidRPr="00334C8A" w:rsidRDefault="001041C1" w:rsidP="003E3CF0">
            <w:pPr>
              <w:pStyle w:val="BayerTableColumnHeadings"/>
              <w:rPr>
                <w:szCs w:val="22"/>
                <w:lang w:val="pt-PT"/>
              </w:rPr>
            </w:pPr>
            <w:r w:rsidRPr="00334C8A">
              <w:rPr>
                <w:szCs w:val="22"/>
                <w:lang w:val="pt-PT"/>
              </w:rPr>
              <w:br/>
              <w:t>p-</w:t>
            </w:r>
            <w:r w:rsidR="001909EA" w:rsidRPr="00334C8A">
              <w:rPr>
                <w:szCs w:val="22"/>
                <w:lang w:val="bg-BG"/>
              </w:rPr>
              <w:t>стойност</w:t>
            </w:r>
            <w:r w:rsidRPr="00334C8A">
              <w:rPr>
                <w:szCs w:val="22"/>
                <w:lang w:val="pt-PT"/>
              </w:rPr>
              <w:t> </w:t>
            </w:r>
            <w:r w:rsidR="00953F28" w:rsidRPr="00334C8A">
              <w:rPr>
                <w:szCs w:val="22"/>
                <w:vertAlign w:val="superscript"/>
                <w:lang w:val="bg-BG"/>
              </w:rPr>
              <w:t>б</w:t>
            </w:r>
            <w:r w:rsidRPr="00334C8A">
              <w:rPr>
                <w:szCs w:val="22"/>
                <w:vertAlign w:val="superscript"/>
                <w:lang w:val="pt-PT"/>
              </w:rPr>
              <w:t>)</w:t>
            </w:r>
          </w:p>
        </w:tc>
      </w:tr>
      <w:tr w:rsidR="001041C1" w:rsidRPr="00334C8A" w14:paraId="41440307" w14:textId="77777777" w:rsidTr="00A778BF">
        <w:trPr>
          <w:cantSplit/>
        </w:trPr>
        <w:tc>
          <w:tcPr>
            <w:tcW w:w="3286" w:type="dxa"/>
          </w:tcPr>
          <w:p w14:paraId="29D51AB8" w14:textId="77777777" w:rsidR="001041C1" w:rsidRPr="00334C8A" w:rsidRDefault="00716D7A" w:rsidP="003E3CF0">
            <w:pPr>
              <w:pStyle w:val="BayerTableRowHeadings"/>
              <w:spacing w:after="0"/>
              <w:rPr>
                <w:szCs w:val="22"/>
                <w:lang w:val="bg-BG"/>
              </w:rPr>
            </w:pPr>
            <w:r w:rsidRPr="00334C8A">
              <w:rPr>
                <w:szCs w:val="22"/>
                <w:lang w:val="bg-BG"/>
              </w:rPr>
              <w:t>Г</w:t>
            </w:r>
            <w:proofErr w:type="spellStart"/>
            <w:r w:rsidR="00C56308" w:rsidRPr="00334C8A">
              <w:rPr>
                <w:szCs w:val="22"/>
                <w:lang w:val="en-GB"/>
              </w:rPr>
              <w:t>олям</w:t>
            </w:r>
            <w:proofErr w:type="spellEnd"/>
            <w:r w:rsidR="0063265A" w:rsidRPr="00334C8A">
              <w:rPr>
                <w:szCs w:val="22"/>
                <w:lang w:val="bg-BG"/>
              </w:rPr>
              <w:t>о кървене</w:t>
            </w:r>
            <w:r w:rsidRPr="00334C8A">
              <w:rPr>
                <w:szCs w:val="22"/>
                <w:lang w:val="bg-BG"/>
              </w:rPr>
              <w:t xml:space="preserve"> по модифицираните критерии на</w:t>
            </w:r>
            <w:r w:rsidR="00C56308" w:rsidRPr="00334C8A">
              <w:rPr>
                <w:szCs w:val="22"/>
                <w:lang w:val="pt-PT"/>
              </w:rPr>
              <w:t xml:space="preserve"> ISTH</w:t>
            </w:r>
          </w:p>
        </w:tc>
        <w:tc>
          <w:tcPr>
            <w:tcW w:w="2154" w:type="dxa"/>
          </w:tcPr>
          <w:p w14:paraId="6F6EDB15" w14:textId="77777777" w:rsidR="001041C1" w:rsidRPr="00334C8A" w:rsidRDefault="001041C1" w:rsidP="003E3CF0">
            <w:pPr>
              <w:pStyle w:val="BayerTableStyleCentered"/>
              <w:widowControl/>
              <w:spacing w:before="0" w:after="0"/>
              <w:rPr>
                <w:szCs w:val="22"/>
                <w:lang w:val="en-GB"/>
              </w:rPr>
            </w:pPr>
            <w:r w:rsidRPr="00334C8A">
              <w:rPr>
                <w:szCs w:val="22"/>
              </w:rPr>
              <w:t>288 (3</w:t>
            </w:r>
            <w:r w:rsidR="00FD6DC9" w:rsidRPr="00334C8A">
              <w:rPr>
                <w:szCs w:val="22"/>
              </w:rPr>
              <w:t>,</w:t>
            </w:r>
            <w:r w:rsidRPr="00334C8A">
              <w:rPr>
                <w:szCs w:val="22"/>
              </w:rPr>
              <w:t>9%)</w:t>
            </w:r>
          </w:p>
        </w:tc>
        <w:tc>
          <w:tcPr>
            <w:tcW w:w="1813" w:type="dxa"/>
          </w:tcPr>
          <w:p w14:paraId="0AD7B775" w14:textId="77777777" w:rsidR="001041C1" w:rsidRPr="00334C8A" w:rsidRDefault="001041C1" w:rsidP="003E3CF0">
            <w:pPr>
              <w:pStyle w:val="BayerTableStyleCentered"/>
              <w:widowControl/>
              <w:spacing w:before="0" w:after="0"/>
              <w:rPr>
                <w:szCs w:val="22"/>
                <w:lang w:val="en-GB"/>
              </w:rPr>
            </w:pPr>
            <w:r w:rsidRPr="00334C8A">
              <w:rPr>
                <w:szCs w:val="22"/>
              </w:rPr>
              <w:t>170 (2</w:t>
            </w:r>
            <w:r w:rsidR="00FD6DC9" w:rsidRPr="00334C8A">
              <w:rPr>
                <w:szCs w:val="22"/>
              </w:rPr>
              <w:t>,</w:t>
            </w:r>
            <w:r w:rsidRPr="00334C8A">
              <w:rPr>
                <w:szCs w:val="22"/>
              </w:rPr>
              <w:t xml:space="preserve">5%) </w:t>
            </w:r>
          </w:p>
        </w:tc>
        <w:tc>
          <w:tcPr>
            <w:tcW w:w="1813" w:type="dxa"/>
            <w:gridSpan w:val="2"/>
          </w:tcPr>
          <w:p w14:paraId="10A5BCAD" w14:textId="77777777" w:rsidR="001041C1" w:rsidRPr="00334C8A" w:rsidRDefault="00FD6DC9" w:rsidP="003E3CF0">
            <w:pPr>
              <w:pStyle w:val="BayerTableStyleCentered"/>
              <w:widowControl/>
              <w:spacing w:before="0" w:after="0"/>
              <w:rPr>
                <w:szCs w:val="22"/>
              </w:rPr>
            </w:pPr>
            <w:r w:rsidRPr="00334C8A">
              <w:rPr>
                <w:szCs w:val="22"/>
              </w:rPr>
              <w:t>1</w:t>
            </w:r>
            <w:r w:rsidRPr="00334C8A">
              <w:rPr>
                <w:szCs w:val="22"/>
                <w:lang w:val="bg-BG"/>
              </w:rPr>
              <w:t>,</w:t>
            </w:r>
            <w:r w:rsidRPr="00334C8A">
              <w:rPr>
                <w:szCs w:val="22"/>
              </w:rPr>
              <w:t>70 (1</w:t>
            </w:r>
            <w:r w:rsidRPr="00334C8A">
              <w:rPr>
                <w:szCs w:val="22"/>
                <w:lang w:val="bg-BG"/>
              </w:rPr>
              <w:t>,</w:t>
            </w:r>
            <w:r w:rsidRPr="00334C8A">
              <w:rPr>
                <w:szCs w:val="22"/>
              </w:rPr>
              <w:t>40;</w:t>
            </w:r>
            <w:r w:rsidR="00771B4B" w:rsidRPr="00334C8A">
              <w:rPr>
                <w:szCs w:val="22"/>
              </w:rPr>
              <w:t xml:space="preserve"> </w:t>
            </w:r>
            <w:r w:rsidRPr="00334C8A">
              <w:rPr>
                <w:szCs w:val="22"/>
              </w:rPr>
              <w:t>2</w:t>
            </w:r>
            <w:r w:rsidRPr="00334C8A">
              <w:rPr>
                <w:szCs w:val="22"/>
                <w:lang w:val="bg-BG"/>
              </w:rPr>
              <w:t>,</w:t>
            </w:r>
            <w:r w:rsidR="001041C1" w:rsidRPr="00334C8A">
              <w:rPr>
                <w:szCs w:val="22"/>
              </w:rPr>
              <w:t>05)</w:t>
            </w:r>
            <w:r w:rsidR="001041C1" w:rsidRPr="00334C8A">
              <w:rPr>
                <w:szCs w:val="22"/>
              </w:rPr>
              <w:br/>
            </w:r>
            <w:r w:rsidR="001041C1" w:rsidRPr="00334C8A">
              <w:rPr>
                <w:szCs w:val="22"/>
                <w:lang w:val="en-GB"/>
              </w:rPr>
              <w:t>p &lt;</w:t>
            </w:r>
            <w:r w:rsidR="00B8313E" w:rsidRPr="00334C8A">
              <w:rPr>
                <w:szCs w:val="22"/>
                <w:lang w:val="en-GB"/>
              </w:rPr>
              <w:t> </w:t>
            </w:r>
            <w:r w:rsidR="001041C1" w:rsidRPr="00334C8A">
              <w:rPr>
                <w:szCs w:val="22"/>
              </w:rPr>
              <w:t>0</w:t>
            </w:r>
            <w:r w:rsidR="00716D7A" w:rsidRPr="00334C8A">
              <w:rPr>
                <w:szCs w:val="22"/>
                <w:lang w:val="bg-BG"/>
              </w:rPr>
              <w:t>,</w:t>
            </w:r>
            <w:r w:rsidR="001041C1" w:rsidRPr="00334C8A">
              <w:rPr>
                <w:szCs w:val="22"/>
              </w:rPr>
              <w:t>00001</w:t>
            </w:r>
          </w:p>
        </w:tc>
      </w:tr>
      <w:tr w:rsidR="001041C1" w:rsidRPr="00334C8A" w14:paraId="0F3DE280" w14:textId="77777777" w:rsidTr="00A778BF">
        <w:trPr>
          <w:cantSplit/>
        </w:trPr>
        <w:tc>
          <w:tcPr>
            <w:tcW w:w="3286" w:type="dxa"/>
          </w:tcPr>
          <w:p w14:paraId="6934F6A3" w14:textId="77777777" w:rsidR="001041C1" w:rsidRPr="00334C8A" w:rsidRDefault="003D7E53" w:rsidP="003E3CF0">
            <w:pPr>
              <w:pStyle w:val="BayerTableRowHeadings"/>
              <w:keepNext w:val="0"/>
              <w:widowControl/>
              <w:numPr>
                <w:ilvl w:val="0"/>
                <w:numId w:val="93"/>
              </w:numPr>
              <w:spacing w:after="0"/>
              <w:ind w:left="342" w:hanging="177"/>
              <w:rPr>
                <w:szCs w:val="22"/>
                <w:lang w:val="en-GB"/>
              </w:rPr>
            </w:pPr>
            <w:r w:rsidRPr="00334C8A">
              <w:rPr>
                <w:szCs w:val="22"/>
                <w:lang w:val="bg-BG"/>
              </w:rPr>
              <w:t>Фатално с</w:t>
            </w:r>
            <w:proofErr w:type="spellStart"/>
            <w:r w:rsidR="00C56308" w:rsidRPr="00334C8A">
              <w:rPr>
                <w:szCs w:val="22"/>
                <w:lang w:val="en-GB"/>
              </w:rPr>
              <w:t>ъбитие</w:t>
            </w:r>
            <w:proofErr w:type="spellEnd"/>
            <w:r w:rsidR="00C56308" w:rsidRPr="00334C8A">
              <w:rPr>
                <w:szCs w:val="22"/>
                <w:lang w:val="en-GB"/>
              </w:rPr>
              <w:t xml:space="preserve"> </w:t>
            </w:r>
            <w:r w:rsidR="00716D7A" w:rsidRPr="00334C8A">
              <w:rPr>
                <w:szCs w:val="22"/>
                <w:lang w:val="bg-BG"/>
              </w:rPr>
              <w:t>на</w:t>
            </w:r>
            <w:r w:rsidR="00C56308" w:rsidRPr="00334C8A">
              <w:rPr>
                <w:szCs w:val="22"/>
                <w:lang w:val="en-GB"/>
              </w:rPr>
              <w:t xml:space="preserve"> </w:t>
            </w:r>
            <w:proofErr w:type="spellStart"/>
            <w:r w:rsidR="00C56308" w:rsidRPr="00334C8A">
              <w:rPr>
                <w:szCs w:val="22"/>
                <w:lang w:val="en-GB"/>
              </w:rPr>
              <w:t>кървене</w:t>
            </w:r>
            <w:proofErr w:type="spellEnd"/>
          </w:p>
        </w:tc>
        <w:tc>
          <w:tcPr>
            <w:tcW w:w="2154" w:type="dxa"/>
          </w:tcPr>
          <w:p w14:paraId="2FE6B5EA" w14:textId="77777777" w:rsidR="001041C1" w:rsidRPr="00334C8A" w:rsidRDefault="001041C1" w:rsidP="003E3CF0">
            <w:pPr>
              <w:pStyle w:val="BayerTableStyleCentered"/>
              <w:widowControl/>
              <w:spacing w:before="0" w:after="0"/>
              <w:rPr>
                <w:szCs w:val="22"/>
                <w:lang w:val="en-GB"/>
              </w:rPr>
            </w:pPr>
            <w:r w:rsidRPr="00334C8A">
              <w:rPr>
                <w:szCs w:val="22"/>
              </w:rPr>
              <w:t>15 (0</w:t>
            </w:r>
            <w:r w:rsidR="00FD6DC9" w:rsidRPr="00334C8A">
              <w:rPr>
                <w:szCs w:val="22"/>
              </w:rPr>
              <w:t>,</w:t>
            </w:r>
            <w:r w:rsidRPr="00334C8A">
              <w:rPr>
                <w:szCs w:val="22"/>
              </w:rPr>
              <w:t xml:space="preserve">2%) </w:t>
            </w:r>
          </w:p>
        </w:tc>
        <w:tc>
          <w:tcPr>
            <w:tcW w:w="1813" w:type="dxa"/>
          </w:tcPr>
          <w:p w14:paraId="40DD9EA9" w14:textId="77777777" w:rsidR="001041C1" w:rsidRPr="00334C8A" w:rsidRDefault="001041C1" w:rsidP="003E3CF0">
            <w:pPr>
              <w:pStyle w:val="BayerTableStyleCentered"/>
              <w:widowControl/>
              <w:spacing w:before="0" w:after="0"/>
              <w:rPr>
                <w:szCs w:val="22"/>
                <w:lang w:val="en-GB"/>
              </w:rPr>
            </w:pPr>
            <w:r w:rsidRPr="00334C8A">
              <w:rPr>
                <w:szCs w:val="22"/>
              </w:rPr>
              <w:t>10 (0</w:t>
            </w:r>
            <w:r w:rsidR="00FD6DC9" w:rsidRPr="00334C8A">
              <w:rPr>
                <w:szCs w:val="22"/>
              </w:rPr>
              <w:t>,</w:t>
            </w:r>
            <w:r w:rsidRPr="00334C8A">
              <w:rPr>
                <w:szCs w:val="22"/>
              </w:rPr>
              <w:t xml:space="preserve">2%) </w:t>
            </w:r>
          </w:p>
        </w:tc>
        <w:tc>
          <w:tcPr>
            <w:tcW w:w="1813" w:type="dxa"/>
            <w:gridSpan w:val="2"/>
          </w:tcPr>
          <w:p w14:paraId="111C8C45" w14:textId="77777777" w:rsidR="001041C1" w:rsidRPr="00334C8A" w:rsidRDefault="00FD6DC9" w:rsidP="003E3CF0">
            <w:pPr>
              <w:pStyle w:val="BayerTableStyleCentered"/>
              <w:widowControl/>
              <w:spacing w:before="0" w:after="0"/>
              <w:rPr>
                <w:szCs w:val="22"/>
              </w:rPr>
            </w:pPr>
            <w:r w:rsidRPr="00334C8A">
              <w:rPr>
                <w:szCs w:val="22"/>
              </w:rPr>
              <w:t>1</w:t>
            </w:r>
            <w:r w:rsidRPr="00334C8A">
              <w:rPr>
                <w:szCs w:val="22"/>
                <w:lang w:val="bg-BG"/>
              </w:rPr>
              <w:t>,</w:t>
            </w:r>
            <w:r w:rsidRPr="00334C8A">
              <w:rPr>
                <w:szCs w:val="22"/>
              </w:rPr>
              <w:t>49 (0</w:t>
            </w:r>
            <w:r w:rsidRPr="00334C8A">
              <w:rPr>
                <w:szCs w:val="22"/>
                <w:lang w:val="bg-BG"/>
              </w:rPr>
              <w:t>,</w:t>
            </w:r>
            <w:r w:rsidRPr="00334C8A">
              <w:rPr>
                <w:szCs w:val="22"/>
              </w:rPr>
              <w:t>67;</w:t>
            </w:r>
            <w:r w:rsidR="00771B4B" w:rsidRPr="00334C8A">
              <w:rPr>
                <w:szCs w:val="22"/>
              </w:rPr>
              <w:t xml:space="preserve"> </w:t>
            </w:r>
            <w:r w:rsidRPr="00334C8A">
              <w:rPr>
                <w:szCs w:val="22"/>
              </w:rPr>
              <w:t>3</w:t>
            </w:r>
            <w:r w:rsidRPr="00334C8A">
              <w:rPr>
                <w:szCs w:val="22"/>
                <w:lang w:val="bg-BG"/>
              </w:rPr>
              <w:t>,</w:t>
            </w:r>
            <w:r w:rsidR="001041C1" w:rsidRPr="00334C8A">
              <w:rPr>
                <w:szCs w:val="22"/>
              </w:rPr>
              <w:t>33)</w:t>
            </w:r>
            <w:r w:rsidR="001041C1" w:rsidRPr="00334C8A">
              <w:rPr>
                <w:szCs w:val="22"/>
              </w:rPr>
              <w:br/>
            </w:r>
            <w:r w:rsidR="001041C1" w:rsidRPr="00334C8A">
              <w:rPr>
                <w:szCs w:val="22"/>
                <w:lang w:val="en-GB"/>
              </w:rPr>
              <w:t>p = </w:t>
            </w:r>
            <w:r w:rsidR="001041C1" w:rsidRPr="00334C8A">
              <w:rPr>
                <w:szCs w:val="22"/>
              </w:rPr>
              <w:t>0</w:t>
            </w:r>
            <w:r w:rsidR="003D7E53" w:rsidRPr="00334C8A">
              <w:rPr>
                <w:szCs w:val="22"/>
                <w:lang w:val="bg-BG"/>
              </w:rPr>
              <w:t>,</w:t>
            </w:r>
            <w:r w:rsidR="001041C1" w:rsidRPr="00334C8A">
              <w:rPr>
                <w:szCs w:val="22"/>
              </w:rPr>
              <w:t>32164</w:t>
            </w:r>
          </w:p>
        </w:tc>
      </w:tr>
      <w:tr w:rsidR="001041C1" w:rsidRPr="00334C8A" w14:paraId="26E61A7C" w14:textId="77777777" w:rsidTr="00A778BF">
        <w:trPr>
          <w:cantSplit/>
        </w:trPr>
        <w:tc>
          <w:tcPr>
            <w:tcW w:w="3286" w:type="dxa"/>
          </w:tcPr>
          <w:p w14:paraId="5426FB27" w14:textId="77777777" w:rsidR="001041C1" w:rsidRPr="00334C8A" w:rsidRDefault="00C56308" w:rsidP="003E3CF0">
            <w:pPr>
              <w:pStyle w:val="BayerTableRowHeadings"/>
              <w:keepNext w:val="0"/>
              <w:widowControl/>
              <w:numPr>
                <w:ilvl w:val="0"/>
                <w:numId w:val="93"/>
              </w:numPr>
              <w:spacing w:after="0"/>
              <w:ind w:left="342" w:hanging="177"/>
              <w:rPr>
                <w:szCs w:val="22"/>
                <w:lang w:val="en-GB"/>
              </w:rPr>
            </w:pPr>
            <w:proofErr w:type="spellStart"/>
            <w:r w:rsidRPr="00334C8A">
              <w:rPr>
                <w:szCs w:val="22"/>
                <w:lang w:val="en-GB"/>
              </w:rPr>
              <w:t>Симптоматично</w:t>
            </w:r>
            <w:proofErr w:type="spellEnd"/>
            <w:r w:rsidRPr="00334C8A">
              <w:rPr>
                <w:szCs w:val="22"/>
                <w:lang w:val="en-GB"/>
              </w:rPr>
              <w:t xml:space="preserve"> </w:t>
            </w:r>
            <w:proofErr w:type="spellStart"/>
            <w:r w:rsidRPr="00334C8A">
              <w:rPr>
                <w:szCs w:val="22"/>
                <w:lang w:val="en-GB"/>
              </w:rPr>
              <w:t>кървене</w:t>
            </w:r>
            <w:proofErr w:type="spellEnd"/>
            <w:r w:rsidRPr="00334C8A">
              <w:rPr>
                <w:szCs w:val="22"/>
                <w:lang w:val="en-GB"/>
              </w:rPr>
              <w:t xml:space="preserve"> в </w:t>
            </w:r>
            <w:proofErr w:type="spellStart"/>
            <w:r w:rsidRPr="00334C8A">
              <w:rPr>
                <w:szCs w:val="22"/>
                <w:lang w:val="en-GB"/>
              </w:rPr>
              <w:t>критичен</w:t>
            </w:r>
            <w:proofErr w:type="spellEnd"/>
            <w:r w:rsidRPr="00334C8A">
              <w:rPr>
                <w:szCs w:val="22"/>
                <w:lang w:val="en-GB"/>
              </w:rPr>
              <w:t xml:space="preserve"> </w:t>
            </w:r>
            <w:proofErr w:type="spellStart"/>
            <w:r w:rsidRPr="00334C8A">
              <w:rPr>
                <w:szCs w:val="22"/>
                <w:lang w:val="en-GB"/>
              </w:rPr>
              <w:t>орган</w:t>
            </w:r>
            <w:proofErr w:type="spellEnd"/>
            <w:r w:rsidRPr="00334C8A">
              <w:rPr>
                <w:szCs w:val="22"/>
                <w:lang w:val="en-GB"/>
              </w:rPr>
              <w:t xml:space="preserve"> (</w:t>
            </w:r>
            <w:proofErr w:type="spellStart"/>
            <w:r w:rsidRPr="00334C8A">
              <w:rPr>
                <w:szCs w:val="22"/>
                <w:lang w:val="en-GB"/>
              </w:rPr>
              <w:t>нефатално</w:t>
            </w:r>
            <w:proofErr w:type="spellEnd"/>
            <w:r w:rsidRPr="00334C8A">
              <w:rPr>
                <w:szCs w:val="22"/>
                <w:lang w:val="en-GB"/>
              </w:rPr>
              <w:t>)</w:t>
            </w:r>
          </w:p>
        </w:tc>
        <w:tc>
          <w:tcPr>
            <w:tcW w:w="2154" w:type="dxa"/>
          </w:tcPr>
          <w:p w14:paraId="767DD8E9" w14:textId="77777777" w:rsidR="001041C1" w:rsidRPr="00334C8A" w:rsidRDefault="001041C1" w:rsidP="003E3CF0">
            <w:pPr>
              <w:pStyle w:val="BayerTableStyleCentered"/>
              <w:widowControl/>
              <w:spacing w:before="0" w:after="0"/>
              <w:rPr>
                <w:szCs w:val="22"/>
                <w:lang w:val="en-GB"/>
              </w:rPr>
            </w:pPr>
            <w:r w:rsidRPr="00334C8A">
              <w:rPr>
                <w:szCs w:val="22"/>
              </w:rPr>
              <w:t>63 (0</w:t>
            </w:r>
            <w:r w:rsidR="00FD6DC9" w:rsidRPr="00334C8A">
              <w:rPr>
                <w:szCs w:val="22"/>
              </w:rPr>
              <w:t>,</w:t>
            </w:r>
            <w:r w:rsidRPr="00334C8A">
              <w:rPr>
                <w:szCs w:val="22"/>
              </w:rPr>
              <w:t xml:space="preserve">9%) </w:t>
            </w:r>
          </w:p>
        </w:tc>
        <w:tc>
          <w:tcPr>
            <w:tcW w:w="1813" w:type="dxa"/>
          </w:tcPr>
          <w:p w14:paraId="54F7695D" w14:textId="77777777" w:rsidR="001041C1" w:rsidRPr="00334C8A" w:rsidRDefault="001041C1" w:rsidP="003E3CF0">
            <w:pPr>
              <w:pStyle w:val="BayerTableStyleCentered"/>
              <w:widowControl/>
              <w:spacing w:before="0" w:after="0"/>
              <w:rPr>
                <w:szCs w:val="22"/>
                <w:lang w:val="en-GB"/>
              </w:rPr>
            </w:pPr>
            <w:r w:rsidRPr="00334C8A">
              <w:rPr>
                <w:szCs w:val="22"/>
              </w:rPr>
              <w:t>49 (0</w:t>
            </w:r>
            <w:r w:rsidR="00FD6DC9" w:rsidRPr="00334C8A">
              <w:rPr>
                <w:szCs w:val="22"/>
              </w:rPr>
              <w:t>,</w:t>
            </w:r>
            <w:r w:rsidRPr="00334C8A">
              <w:rPr>
                <w:szCs w:val="22"/>
              </w:rPr>
              <w:t xml:space="preserve">7%) </w:t>
            </w:r>
          </w:p>
        </w:tc>
        <w:tc>
          <w:tcPr>
            <w:tcW w:w="1813" w:type="dxa"/>
            <w:gridSpan w:val="2"/>
          </w:tcPr>
          <w:p w14:paraId="32920567" w14:textId="77777777" w:rsidR="001041C1" w:rsidRPr="00334C8A" w:rsidRDefault="00FD6DC9" w:rsidP="003E3CF0">
            <w:pPr>
              <w:pStyle w:val="BayerTableStyleCentered"/>
              <w:widowControl/>
              <w:spacing w:before="0" w:after="0"/>
              <w:rPr>
                <w:szCs w:val="22"/>
              </w:rPr>
            </w:pPr>
            <w:r w:rsidRPr="00334C8A">
              <w:rPr>
                <w:szCs w:val="22"/>
              </w:rPr>
              <w:t>1</w:t>
            </w:r>
            <w:r w:rsidRPr="00334C8A">
              <w:rPr>
                <w:szCs w:val="22"/>
                <w:lang w:val="bg-BG"/>
              </w:rPr>
              <w:t>,</w:t>
            </w:r>
            <w:r w:rsidRPr="00334C8A">
              <w:rPr>
                <w:szCs w:val="22"/>
              </w:rPr>
              <w:t>28 (0</w:t>
            </w:r>
            <w:r w:rsidRPr="00334C8A">
              <w:rPr>
                <w:szCs w:val="22"/>
                <w:lang w:val="bg-BG"/>
              </w:rPr>
              <w:t>,</w:t>
            </w:r>
            <w:r w:rsidRPr="00334C8A">
              <w:rPr>
                <w:szCs w:val="22"/>
              </w:rPr>
              <w:t>88;</w:t>
            </w:r>
            <w:r w:rsidR="00771B4B" w:rsidRPr="00334C8A">
              <w:rPr>
                <w:szCs w:val="22"/>
              </w:rPr>
              <w:t xml:space="preserve"> </w:t>
            </w:r>
            <w:r w:rsidRPr="00334C8A">
              <w:rPr>
                <w:szCs w:val="22"/>
              </w:rPr>
              <w:t>1</w:t>
            </w:r>
            <w:r w:rsidRPr="00334C8A">
              <w:rPr>
                <w:szCs w:val="22"/>
                <w:lang w:val="bg-BG"/>
              </w:rPr>
              <w:t>,</w:t>
            </w:r>
            <w:r w:rsidR="001041C1" w:rsidRPr="00334C8A">
              <w:rPr>
                <w:szCs w:val="22"/>
              </w:rPr>
              <w:t>86)</w:t>
            </w:r>
            <w:r w:rsidR="001041C1" w:rsidRPr="00334C8A">
              <w:rPr>
                <w:szCs w:val="22"/>
              </w:rPr>
              <w:br/>
            </w:r>
            <w:r w:rsidR="001041C1" w:rsidRPr="00334C8A">
              <w:rPr>
                <w:szCs w:val="22"/>
                <w:lang w:val="en-GB"/>
              </w:rPr>
              <w:t>p = </w:t>
            </w:r>
            <w:r w:rsidR="001041C1" w:rsidRPr="00334C8A">
              <w:rPr>
                <w:szCs w:val="22"/>
              </w:rPr>
              <w:t>0</w:t>
            </w:r>
            <w:r w:rsidR="003D7E53" w:rsidRPr="00334C8A">
              <w:rPr>
                <w:szCs w:val="22"/>
                <w:lang w:val="bg-BG"/>
              </w:rPr>
              <w:t>,</w:t>
            </w:r>
            <w:r w:rsidR="001041C1" w:rsidRPr="00334C8A">
              <w:rPr>
                <w:szCs w:val="22"/>
              </w:rPr>
              <w:t>19679</w:t>
            </w:r>
          </w:p>
        </w:tc>
      </w:tr>
      <w:tr w:rsidR="001041C1" w:rsidRPr="00334C8A" w14:paraId="4FBC64B2" w14:textId="77777777" w:rsidTr="00A778BF">
        <w:trPr>
          <w:cantSplit/>
        </w:trPr>
        <w:tc>
          <w:tcPr>
            <w:tcW w:w="3286" w:type="dxa"/>
          </w:tcPr>
          <w:p w14:paraId="6492C742" w14:textId="77777777" w:rsidR="001041C1" w:rsidRPr="00334C8A" w:rsidRDefault="00C56308" w:rsidP="003E3CF0">
            <w:pPr>
              <w:pStyle w:val="BayerTableRowHeadings"/>
              <w:keepNext w:val="0"/>
              <w:widowControl/>
              <w:numPr>
                <w:ilvl w:val="0"/>
                <w:numId w:val="93"/>
              </w:numPr>
              <w:spacing w:after="0"/>
              <w:ind w:left="342" w:hanging="177"/>
              <w:rPr>
                <w:szCs w:val="22"/>
                <w:lang w:val="en-GB"/>
              </w:rPr>
            </w:pPr>
            <w:proofErr w:type="spellStart"/>
            <w:r w:rsidRPr="00334C8A">
              <w:rPr>
                <w:szCs w:val="22"/>
                <w:lang w:val="en-GB"/>
              </w:rPr>
              <w:t>Кървене</w:t>
            </w:r>
            <w:proofErr w:type="spellEnd"/>
            <w:r w:rsidRPr="00334C8A">
              <w:rPr>
                <w:szCs w:val="22"/>
                <w:lang w:val="en-GB"/>
              </w:rPr>
              <w:t xml:space="preserve"> </w:t>
            </w:r>
            <w:r w:rsidR="003D7E53" w:rsidRPr="00334C8A">
              <w:rPr>
                <w:szCs w:val="22"/>
                <w:lang w:val="bg-BG"/>
              </w:rPr>
              <w:t>от мястото на хирургичната</w:t>
            </w:r>
            <w:r w:rsidRPr="00334C8A">
              <w:rPr>
                <w:szCs w:val="22"/>
                <w:lang w:val="en-GB"/>
              </w:rPr>
              <w:t xml:space="preserve"> </w:t>
            </w:r>
            <w:proofErr w:type="spellStart"/>
            <w:r w:rsidRPr="00334C8A">
              <w:rPr>
                <w:szCs w:val="22"/>
                <w:lang w:val="en-GB"/>
              </w:rPr>
              <w:t>интервенция</w:t>
            </w:r>
            <w:proofErr w:type="spellEnd"/>
            <w:r w:rsidRPr="00334C8A">
              <w:rPr>
                <w:szCs w:val="22"/>
                <w:lang w:val="en-GB"/>
              </w:rPr>
              <w:t xml:space="preserve">, </w:t>
            </w:r>
            <w:proofErr w:type="spellStart"/>
            <w:r w:rsidRPr="00334C8A">
              <w:rPr>
                <w:szCs w:val="22"/>
                <w:lang w:val="en-GB"/>
              </w:rPr>
              <w:t>налагащо</w:t>
            </w:r>
            <w:proofErr w:type="spellEnd"/>
            <w:r w:rsidRPr="00334C8A">
              <w:rPr>
                <w:szCs w:val="22"/>
                <w:lang w:val="en-GB"/>
              </w:rPr>
              <w:t xml:space="preserve"> </w:t>
            </w:r>
            <w:proofErr w:type="spellStart"/>
            <w:r w:rsidRPr="00334C8A">
              <w:rPr>
                <w:szCs w:val="22"/>
                <w:lang w:val="en-GB"/>
              </w:rPr>
              <w:t>повторна</w:t>
            </w:r>
            <w:proofErr w:type="spellEnd"/>
            <w:r w:rsidRPr="00334C8A">
              <w:rPr>
                <w:szCs w:val="22"/>
                <w:lang w:val="en-GB"/>
              </w:rPr>
              <w:t xml:space="preserve"> </w:t>
            </w:r>
            <w:proofErr w:type="spellStart"/>
            <w:r w:rsidRPr="00334C8A">
              <w:rPr>
                <w:szCs w:val="22"/>
                <w:lang w:val="en-GB"/>
              </w:rPr>
              <w:t>операция</w:t>
            </w:r>
            <w:proofErr w:type="spellEnd"/>
            <w:r w:rsidRPr="00334C8A">
              <w:rPr>
                <w:szCs w:val="22"/>
                <w:lang w:val="en-GB"/>
              </w:rPr>
              <w:t xml:space="preserve"> (</w:t>
            </w:r>
            <w:proofErr w:type="spellStart"/>
            <w:r w:rsidRPr="00334C8A">
              <w:rPr>
                <w:szCs w:val="22"/>
                <w:lang w:val="en-GB"/>
              </w:rPr>
              <w:t>нефатално</w:t>
            </w:r>
            <w:proofErr w:type="spellEnd"/>
            <w:r w:rsidRPr="00334C8A">
              <w:rPr>
                <w:szCs w:val="22"/>
                <w:lang w:val="en-GB"/>
              </w:rPr>
              <w:t xml:space="preserve">, </w:t>
            </w:r>
            <w:proofErr w:type="spellStart"/>
            <w:r w:rsidRPr="00334C8A">
              <w:rPr>
                <w:szCs w:val="22"/>
                <w:lang w:val="en-GB"/>
              </w:rPr>
              <w:t>не</w:t>
            </w:r>
            <w:proofErr w:type="spellEnd"/>
            <w:r w:rsidRPr="00334C8A">
              <w:rPr>
                <w:szCs w:val="22"/>
                <w:lang w:val="en-GB"/>
              </w:rPr>
              <w:t xml:space="preserve"> в </w:t>
            </w:r>
            <w:proofErr w:type="spellStart"/>
            <w:r w:rsidRPr="00334C8A">
              <w:rPr>
                <w:szCs w:val="22"/>
                <w:lang w:val="en-GB"/>
              </w:rPr>
              <w:t>критичен</w:t>
            </w:r>
            <w:proofErr w:type="spellEnd"/>
            <w:r w:rsidRPr="00334C8A">
              <w:rPr>
                <w:szCs w:val="22"/>
                <w:lang w:val="en-GB"/>
              </w:rPr>
              <w:t xml:space="preserve"> </w:t>
            </w:r>
            <w:proofErr w:type="spellStart"/>
            <w:r w:rsidRPr="00334C8A">
              <w:rPr>
                <w:szCs w:val="22"/>
                <w:lang w:val="en-GB"/>
              </w:rPr>
              <w:t>орган</w:t>
            </w:r>
            <w:proofErr w:type="spellEnd"/>
            <w:r w:rsidRPr="00334C8A">
              <w:rPr>
                <w:szCs w:val="22"/>
                <w:lang w:val="en-GB"/>
              </w:rPr>
              <w:t>)</w:t>
            </w:r>
          </w:p>
        </w:tc>
        <w:tc>
          <w:tcPr>
            <w:tcW w:w="2154" w:type="dxa"/>
          </w:tcPr>
          <w:p w14:paraId="6DF3225D" w14:textId="77777777" w:rsidR="001041C1" w:rsidRPr="00334C8A" w:rsidRDefault="001041C1" w:rsidP="003E3CF0">
            <w:pPr>
              <w:pStyle w:val="BayerTableStyleCentered"/>
              <w:widowControl/>
              <w:spacing w:before="0" w:after="0"/>
              <w:rPr>
                <w:szCs w:val="22"/>
                <w:lang w:val="en-GB"/>
              </w:rPr>
            </w:pPr>
            <w:r w:rsidRPr="00334C8A">
              <w:rPr>
                <w:szCs w:val="22"/>
              </w:rPr>
              <w:t>10 (0</w:t>
            </w:r>
            <w:r w:rsidR="00FD6DC9" w:rsidRPr="00334C8A">
              <w:rPr>
                <w:szCs w:val="22"/>
              </w:rPr>
              <w:t>,</w:t>
            </w:r>
            <w:r w:rsidRPr="00334C8A">
              <w:rPr>
                <w:szCs w:val="22"/>
              </w:rPr>
              <w:t>1%)</w:t>
            </w:r>
          </w:p>
        </w:tc>
        <w:tc>
          <w:tcPr>
            <w:tcW w:w="1813" w:type="dxa"/>
          </w:tcPr>
          <w:p w14:paraId="237A3F80" w14:textId="77777777" w:rsidR="001041C1" w:rsidRPr="00334C8A" w:rsidRDefault="001041C1" w:rsidP="003E3CF0">
            <w:pPr>
              <w:pStyle w:val="BayerTableStyleCentered"/>
              <w:widowControl/>
              <w:spacing w:before="0" w:after="0"/>
              <w:rPr>
                <w:szCs w:val="22"/>
                <w:lang w:val="en-GB"/>
              </w:rPr>
            </w:pPr>
            <w:r w:rsidRPr="00334C8A">
              <w:rPr>
                <w:szCs w:val="22"/>
              </w:rPr>
              <w:t>8 (0</w:t>
            </w:r>
            <w:r w:rsidR="00FD6DC9" w:rsidRPr="00334C8A">
              <w:rPr>
                <w:szCs w:val="22"/>
              </w:rPr>
              <w:t>,</w:t>
            </w:r>
            <w:r w:rsidRPr="00334C8A">
              <w:rPr>
                <w:szCs w:val="22"/>
              </w:rPr>
              <w:t xml:space="preserve">1%) </w:t>
            </w:r>
          </w:p>
        </w:tc>
        <w:tc>
          <w:tcPr>
            <w:tcW w:w="1813" w:type="dxa"/>
            <w:gridSpan w:val="2"/>
          </w:tcPr>
          <w:p w14:paraId="23E2D2C4" w14:textId="77777777" w:rsidR="001041C1" w:rsidRPr="00334C8A" w:rsidRDefault="00FD6DC9" w:rsidP="003E3CF0">
            <w:pPr>
              <w:pStyle w:val="BayerTableStyleCentered"/>
              <w:widowControl/>
              <w:spacing w:before="0" w:after="0"/>
              <w:rPr>
                <w:szCs w:val="22"/>
              </w:rPr>
            </w:pPr>
            <w:r w:rsidRPr="00334C8A">
              <w:rPr>
                <w:szCs w:val="22"/>
              </w:rPr>
              <w:t>1</w:t>
            </w:r>
            <w:r w:rsidRPr="00334C8A">
              <w:rPr>
                <w:szCs w:val="22"/>
                <w:lang w:val="bg-BG"/>
              </w:rPr>
              <w:t>,</w:t>
            </w:r>
            <w:r w:rsidRPr="00334C8A">
              <w:rPr>
                <w:szCs w:val="22"/>
              </w:rPr>
              <w:t>24 (0</w:t>
            </w:r>
            <w:r w:rsidRPr="00334C8A">
              <w:rPr>
                <w:szCs w:val="22"/>
                <w:lang w:val="bg-BG"/>
              </w:rPr>
              <w:t>,</w:t>
            </w:r>
            <w:r w:rsidRPr="00334C8A">
              <w:rPr>
                <w:szCs w:val="22"/>
              </w:rPr>
              <w:t>49;</w:t>
            </w:r>
            <w:r w:rsidR="00771B4B" w:rsidRPr="00334C8A">
              <w:rPr>
                <w:szCs w:val="22"/>
              </w:rPr>
              <w:t xml:space="preserve"> </w:t>
            </w:r>
            <w:r w:rsidRPr="00334C8A">
              <w:rPr>
                <w:szCs w:val="22"/>
              </w:rPr>
              <w:t>3</w:t>
            </w:r>
            <w:r w:rsidRPr="00334C8A">
              <w:rPr>
                <w:szCs w:val="22"/>
                <w:lang w:val="bg-BG"/>
              </w:rPr>
              <w:t>,</w:t>
            </w:r>
            <w:r w:rsidR="001041C1" w:rsidRPr="00334C8A">
              <w:rPr>
                <w:szCs w:val="22"/>
              </w:rPr>
              <w:t>14)</w:t>
            </w:r>
            <w:r w:rsidR="001041C1" w:rsidRPr="00334C8A">
              <w:rPr>
                <w:szCs w:val="22"/>
              </w:rPr>
              <w:tab/>
            </w:r>
            <w:r w:rsidR="001041C1" w:rsidRPr="00334C8A">
              <w:rPr>
                <w:szCs w:val="22"/>
              </w:rPr>
              <w:br/>
            </w:r>
            <w:r w:rsidR="001041C1" w:rsidRPr="00334C8A">
              <w:rPr>
                <w:szCs w:val="22"/>
                <w:lang w:val="en-GB"/>
              </w:rPr>
              <w:t>p = </w:t>
            </w:r>
            <w:r w:rsidR="001041C1" w:rsidRPr="00334C8A">
              <w:rPr>
                <w:szCs w:val="22"/>
              </w:rPr>
              <w:t>0</w:t>
            </w:r>
            <w:r w:rsidR="003D7E53" w:rsidRPr="00334C8A">
              <w:rPr>
                <w:szCs w:val="22"/>
                <w:lang w:val="bg-BG"/>
              </w:rPr>
              <w:t>,</w:t>
            </w:r>
            <w:r w:rsidR="001041C1" w:rsidRPr="00334C8A">
              <w:rPr>
                <w:szCs w:val="22"/>
              </w:rPr>
              <w:t>65119</w:t>
            </w:r>
          </w:p>
        </w:tc>
      </w:tr>
      <w:bookmarkEnd w:id="6"/>
      <w:tr w:rsidR="001041C1" w:rsidRPr="00334C8A" w14:paraId="71CF813A" w14:textId="77777777" w:rsidTr="00A778BF">
        <w:trPr>
          <w:cantSplit/>
        </w:trPr>
        <w:tc>
          <w:tcPr>
            <w:tcW w:w="3286" w:type="dxa"/>
          </w:tcPr>
          <w:p w14:paraId="096FE30C" w14:textId="77777777" w:rsidR="001041C1" w:rsidRPr="00334C8A" w:rsidRDefault="00C56308" w:rsidP="003E3CF0">
            <w:pPr>
              <w:pStyle w:val="BayerTableRowHeadings"/>
              <w:keepNext w:val="0"/>
              <w:widowControl/>
              <w:numPr>
                <w:ilvl w:val="0"/>
                <w:numId w:val="93"/>
              </w:numPr>
              <w:spacing w:after="0"/>
              <w:ind w:left="342" w:hanging="177"/>
              <w:rPr>
                <w:szCs w:val="22"/>
                <w:lang w:val="en-GB"/>
              </w:rPr>
            </w:pPr>
            <w:proofErr w:type="spellStart"/>
            <w:r w:rsidRPr="00334C8A">
              <w:rPr>
                <w:szCs w:val="22"/>
                <w:lang w:val="en-GB"/>
              </w:rPr>
              <w:t>Кървене</w:t>
            </w:r>
            <w:proofErr w:type="spellEnd"/>
            <w:r w:rsidRPr="00334C8A">
              <w:rPr>
                <w:szCs w:val="22"/>
                <w:lang w:val="en-GB"/>
              </w:rPr>
              <w:t xml:space="preserve">, </w:t>
            </w:r>
            <w:proofErr w:type="spellStart"/>
            <w:r w:rsidRPr="00334C8A">
              <w:rPr>
                <w:szCs w:val="22"/>
                <w:lang w:val="en-GB"/>
              </w:rPr>
              <w:t>вод</w:t>
            </w:r>
            <w:proofErr w:type="spellEnd"/>
            <w:r w:rsidR="003D7E53" w:rsidRPr="00334C8A">
              <w:rPr>
                <w:szCs w:val="22"/>
                <w:lang w:val="bg-BG"/>
              </w:rPr>
              <w:t>ещо</w:t>
            </w:r>
            <w:r w:rsidRPr="00334C8A">
              <w:rPr>
                <w:szCs w:val="22"/>
                <w:lang w:val="en-GB"/>
              </w:rPr>
              <w:t xml:space="preserve"> </w:t>
            </w:r>
            <w:proofErr w:type="spellStart"/>
            <w:r w:rsidRPr="00334C8A">
              <w:rPr>
                <w:szCs w:val="22"/>
                <w:lang w:val="en-GB"/>
              </w:rPr>
              <w:t>до</w:t>
            </w:r>
            <w:proofErr w:type="spellEnd"/>
            <w:r w:rsidRPr="00334C8A">
              <w:rPr>
                <w:szCs w:val="22"/>
                <w:lang w:val="en-GB"/>
              </w:rPr>
              <w:t xml:space="preserve"> </w:t>
            </w:r>
            <w:proofErr w:type="spellStart"/>
            <w:r w:rsidRPr="00334C8A">
              <w:rPr>
                <w:szCs w:val="22"/>
                <w:lang w:val="en-GB"/>
              </w:rPr>
              <w:t>хоспитализация</w:t>
            </w:r>
            <w:proofErr w:type="spellEnd"/>
            <w:r w:rsidRPr="00334C8A">
              <w:rPr>
                <w:szCs w:val="22"/>
                <w:lang w:val="en-GB"/>
              </w:rPr>
              <w:t xml:space="preserve"> (</w:t>
            </w:r>
            <w:proofErr w:type="spellStart"/>
            <w:r w:rsidRPr="00334C8A">
              <w:rPr>
                <w:szCs w:val="22"/>
                <w:lang w:val="en-GB"/>
              </w:rPr>
              <w:t>нефатално</w:t>
            </w:r>
            <w:proofErr w:type="spellEnd"/>
            <w:r w:rsidRPr="00334C8A">
              <w:rPr>
                <w:szCs w:val="22"/>
                <w:lang w:val="en-GB"/>
              </w:rPr>
              <w:t xml:space="preserve">, </w:t>
            </w:r>
            <w:proofErr w:type="spellStart"/>
            <w:r w:rsidRPr="00334C8A">
              <w:rPr>
                <w:szCs w:val="22"/>
                <w:lang w:val="en-GB"/>
              </w:rPr>
              <w:t>не</w:t>
            </w:r>
            <w:proofErr w:type="spellEnd"/>
            <w:r w:rsidRPr="00334C8A">
              <w:rPr>
                <w:szCs w:val="22"/>
                <w:lang w:val="en-GB"/>
              </w:rPr>
              <w:t xml:space="preserve"> в </w:t>
            </w:r>
            <w:proofErr w:type="spellStart"/>
            <w:r w:rsidRPr="00334C8A">
              <w:rPr>
                <w:szCs w:val="22"/>
                <w:lang w:val="en-GB"/>
              </w:rPr>
              <w:t>критичен</w:t>
            </w:r>
            <w:proofErr w:type="spellEnd"/>
            <w:r w:rsidRPr="00334C8A">
              <w:rPr>
                <w:szCs w:val="22"/>
                <w:lang w:val="en-GB"/>
              </w:rPr>
              <w:t xml:space="preserve"> </w:t>
            </w:r>
            <w:proofErr w:type="spellStart"/>
            <w:r w:rsidRPr="00334C8A">
              <w:rPr>
                <w:szCs w:val="22"/>
                <w:lang w:val="en-GB"/>
              </w:rPr>
              <w:t>орган</w:t>
            </w:r>
            <w:proofErr w:type="spellEnd"/>
            <w:r w:rsidRPr="00334C8A">
              <w:rPr>
                <w:szCs w:val="22"/>
                <w:lang w:val="en-GB"/>
              </w:rPr>
              <w:t xml:space="preserve">, </w:t>
            </w:r>
            <w:proofErr w:type="spellStart"/>
            <w:r w:rsidRPr="00334C8A">
              <w:rPr>
                <w:szCs w:val="22"/>
                <w:lang w:val="en-GB"/>
              </w:rPr>
              <w:t>не</w:t>
            </w:r>
            <w:proofErr w:type="spellEnd"/>
            <w:r w:rsidRPr="00334C8A">
              <w:rPr>
                <w:szCs w:val="22"/>
                <w:lang w:val="en-GB"/>
              </w:rPr>
              <w:t xml:space="preserve"> </w:t>
            </w:r>
            <w:proofErr w:type="spellStart"/>
            <w:r w:rsidRPr="00334C8A">
              <w:rPr>
                <w:szCs w:val="22"/>
                <w:lang w:val="en-GB"/>
              </w:rPr>
              <w:t>се</w:t>
            </w:r>
            <w:proofErr w:type="spellEnd"/>
            <w:r w:rsidRPr="00334C8A">
              <w:rPr>
                <w:szCs w:val="22"/>
                <w:lang w:val="en-GB"/>
              </w:rPr>
              <w:t xml:space="preserve"> </w:t>
            </w:r>
            <w:proofErr w:type="spellStart"/>
            <w:r w:rsidRPr="00334C8A">
              <w:rPr>
                <w:szCs w:val="22"/>
                <w:lang w:val="en-GB"/>
              </w:rPr>
              <w:t>изисква</w:t>
            </w:r>
            <w:proofErr w:type="spellEnd"/>
            <w:r w:rsidRPr="00334C8A">
              <w:rPr>
                <w:szCs w:val="22"/>
                <w:lang w:val="en-GB"/>
              </w:rPr>
              <w:t xml:space="preserve"> </w:t>
            </w:r>
            <w:proofErr w:type="spellStart"/>
            <w:r w:rsidRPr="00334C8A">
              <w:rPr>
                <w:szCs w:val="22"/>
                <w:lang w:val="en-GB"/>
              </w:rPr>
              <w:t>повторна</w:t>
            </w:r>
            <w:proofErr w:type="spellEnd"/>
            <w:r w:rsidRPr="00334C8A">
              <w:rPr>
                <w:szCs w:val="22"/>
                <w:lang w:val="en-GB"/>
              </w:rPr>
              <w:t xml:space="preserve"> </w:t>
            </w:r>
            <w:proofErr w:type="spellStart"/>
            <w:r w:rsidRPr="00334C8A">
              <w:rPr>
                <w:szCs w:val="22"/>
                <w:lang w:val="en-GB"/>
              </w:rPr>
              <w:t>операция</w:t>
            </w:r>
            <w:proofErr w:type="spellEnd"/>
            <w:r w:rsidRPr="00334C8A">
              <w:rPr>
                <w:szCs w:val="22"/>
                <w:lang w:val="en-GB"/>
              </w:rPr>
              <w:t>)</w:t>
            </w:r>
          </w:p>
        </w:tc>
        <w:tc>
          <w:tcPr>
            <w:tcW w:w="2154" w:type="dxa"/>
          </w:tcPr>
          <w:p w14:paraId="246609CB" w14:textId="77777777" w:rsidR="001041C1" w:rsidRPr="00334C8A" w:rsidRDefault="001041C1" w:rsidP="003E3CF0">
            <w:pPr>
              <w:pStyle w:val="BayerTableStyleCentered"/>
              <w:widowControl/>
              <w:spacing w:before="0" w:after="0"/>
              <w:rPr>
                <w:szCs w:val="22"/>
                <w:lang w:val="en-GB"/>
              </w:rPr>
            </w:pPr>
            <w:r w:rsidRPr="00334C8A">
              <w:rPr>
                <w:szCs w:val="22"/>
              </w:rPr>
              <w:t>208 (2</w:t>
            </w:r>
            <w:r w:rsidR="00FD6DC9" w:rsidRPr="00334C8A">
              <w:rPr>
                <w:szCs w:val="22"/>
              </w:rPr>
              <w:t>,</w:t>
            </w:r>
            <w:r w:rsidRPr="00334C8A">
              <w:rPr>
                <w:szCs w:val="22"/>
              </w:rPr>
              <w:t xml:space="preserve">9%) </w:t>
            </w:r>
          </w:p>
        </w:tc>
        <w:tc>
          <w:tcPr>
            <w:tcW w:w="1813" w:type="dxa"/>
          </w:tcPr>
          <w:p w14:paraId="799280B1" w14:textId="77777777" w:rsidR="001041C1" w:rsidRPr="00334C8A" w:rsidRDefault="001041C1" w:rsidP="003E3CF0">
            <w:pPr>
              <w:pStyle w:val="BayerTableStyleCentered"/>
              <w:widowControl/>
              <w:spacing w:before="0" w:after="0"/>
              <w:rPr>
                <w:szCs w:val="22"/>
                <w:lang w:val="en-GB"/>
              </w:rPr>
            </w:pPr>
            <w:r w:rsidRPr="00334C8A">
              <w:rPr>
                <w:szCs w:val="22"/>
              </w:rPr>
              <w:t>109 (1</w:t>
            </w:r>
            <w:r w:rsidR="00FD6DC9" w:rsidRPr="00334C8A">
              <w:rPr>
                <w:szCs w:val="22"/>
              </w:rPr>
              <w:t>,</w:t>
            </w:r>
            <w:r w:rsidRPr="00334C8A">
              <w:rPr>
                <w:szCs w:val="22"/>
              </w:rPr>
              <w:t xml:space="preserve">6%)  </w:t>
            </w:r>
          </w:p>
        </w:tc>
        <w:tc>
          <w:tcPr>
            <w:tcW w:w="1813" w:type="dxa"/>
            <w:gridSpan w:val="2"/>
          </w:tcPr>
          <w:p w14:paraId="045FFF3D" w14:textId="77777777" w:rsidR="001041C1" w:rsidRPr="00334C8A" w:rsidRDefault="00FD6DC9" w:rsidP="003E3CF0">
            <w:pPr>
              <w:pStyle w:val="BayerTableStyleCentered"/>
              <w:widowControl/>
              <w:spacing w:before="0" w:after="0"/>
              <w:rPr>
                <w:szCs w:val="22"/>
              </w:rPr>
            </w:pPr>
            <w:r w:rsidRPr="00334C8A">
              <w:rPr>
                <w:szCs w:val="22"/>
              </w:rPr>
              <w:t>1</w:t>
            </w:r>
            <w:r w:rsidRPr="00334C8A">
              <w:rPr>
                <w:szCs w:val="22"/>
                <w:lang w:val="bg-BG"/>
              </w:rPr>
              <w:t>,</w:t>
            </w:r>
            <w:r w:rsidRPr="00334C8A">
              <w:rPr>
                <w:szCs w:val="22"/>
              </w:rPr>
              <w:t>91 (1</w:t>
            </w:r>
            <w:r w:rsidRPr="00334C8A">
              <w:rPr>
                <w:szCs w:val="22"/>
                <w:lang w:val="bg-BG"/>
              </w:rPr>
              <w:t>,</w:t>
            </w:r>
            <w:r w:rsidR="001041C1" w:rsidRPr="00334C8A">
              <w:rPr>
                <w:szCs w:val="22"/>
              </w:rPr>
              <w:t>51;</w:t>
            </w:r>
            <w:r w:rsidR="00771B4B" w:rsidRPr="00334C8A">
              <w:rPr>
                <w:szCs w:val="22"/>
              </w:rPr>
              <w:t xml:space="preserve"> </w:t>
            </w:r>
            <w:r w:rsidRPr="00334C8A">
              <w:rPr>
                <w:szCs w:val="22"/>
              </w:rPr>
              <w:t>2</w:t>
            </w:r>
            <w:r w:rsidRPr="00334C8A">
              <w:rPr>
                <w:szCs w:val="22"/>
                <w:lang w:val="bg-BG"/>
              </w:rPr>
              <w:t>,</w:t>
            </w:r>
            <w:r w:rsidR="001041C1" w:rsidRPr="00334C8A">
              <w:rPr>
                <w:szCs w:val="22"/>
              </w:rPr>
              <w:t>41)</w:t>
            </w:r>
            <w:r w:rsidR="001041C1" w:rsidRPr="00334C8A">
              <w:rPr>
                <w:szCs w:val="22"/>
              </w:rPr>
              <w:br/>
              <w:t>p &lt;</w:t>
            </w:r>
            <w:r w:rsidR="00B8313E" w:rsidRPr="00334C8A">
              <w:rPr>
                <w:szCs w:val="22"/>
              </w:rPr>
              <w:t> </w:t>
            </w:r>
            <w:r w:rsidR="001041C1" w:rsidRPr="00334C8A">
              <w:rPr>
                <w:szCs w:val="22"/>
              </w:rPr>
              <w:t>0</w:t>
            </w:r>
            <w:r w:rsidR="003D7E53" w:rsidRPr="00334C8A">
              <w:rPr>
                <w:szCs w:val="22"/>
                <w:lang w:val="bg-BG"/>
              </w:rPr>
              <w:t>,</w:t>
            </w:r>
            <w:r w:rsidR="001041C1" w:rsidRPr="00334C8A">
              <w:rPr>
                <w:szCs w:val="22"/>
              </w:rPr>
              <w:t>00001</w:t>
            </w:r>
          </w:p>
        </w:tc>
      </w:tr>
      <w:tr w:rsidR="001041C1" w:rsidRPr="00334C8A" w14:paraId="400F91D2" w14:textId="77777777" w:rsidTr="00A778BF">
        <w:trPr>
          <w:cantSplit/>
        </w:trPr>
        <w:tc>
          <w:tcPr>
            <w:tcW w:w="3286" w:type="dxa"/>
          </w:tcPr>
          <w:p w14:paraId="409D8582" w14:textId="77777777" w:rsidR="001041C1" w:rsidRPr="00334C8A" w:rsidRDefault="00C56308" w:rsidP="003E3CF0">
            <w:pPr>
              <w:pStyle w:val="BayerTableRowHeadings"/>
              <w:keepNext w:val="0"/>
              <w:widowControl/>
              <w:numPr>
                <w:ilvl w:val="0"/>
                <w:numId w:val="94"/>
              </w:numPr>
              <w:spacing w:after="0"/>
              <w:ind w:hanging="198"/>
              <w:rPr>
                <w:szCs w:val="22"/>
                <w:lang w:val="en-GB"/>
              </w:rPr>
            </w:pPr>
            <w:r w:rsidRPr="00334C8A">
              <w:rPr>
                <w:szCs w:val="22"/>
                <w:lang w:val="en-GB"/>
              </w:rPr>
              <w:t xml:space="preserve">С </w:t>
            </w:r>
            <w:r w:rsidR="003D7E53" w:rsidRPr="00334C8A">
              <w:rPr>
                <w:szCs w:val="22"/>
                <w:lang w:val="bg-BG"/>
              </w:rPr>
              <w:t>нощен престой</w:t>
            </w:r>
          </w:p>
        </w:tc>
        <w:tc>
          <w:tcPr>
            <w:tcW w:w="2154" w:type="dxa"/>
          </w:tcPr>
          <w:p w14:paraId="76179461" w14:textId="77777777" w:rsidR="001041C1" w:rsidRPr="00334C8A" w:rsidRDefault="001041C1" w:rsidP="003E3CF0">
            <w:pPr>
              <w:pStyle w:val="BayerTableStyleCentered"/>
              <w:widowControl/>
              <w:spacing w:before="0" w:after="0"/>
              <w:rPr>
                <w:szCs w:val="22"/>
              </w:rPr>
            </w:pPr>
            <w:r w:rsidRPr="00334C8A">
              <w:rPr>
                <w:szCs w:val="22"/>
              </w:rPr>
              <w:t>172 (2</w:t>
            </w:r>
            <w:r w:rsidR="00FD6DC9" w:rsidRPr="00334C8A">
              <w:rPr>
                <w:szCs w:val="22"/>
              </w:rPr>
              <w:t>,</w:t>
            </w:r>
            <w:r w:rsidRPr="00334C8A">
              <w:rPr>
                <w:szCs w:val="22"/>
              </w:rPr>
              <w:t>3%)</w:t>
            </w:r>
          </w:p>
        </w:tc>
        <w:tc>
          <w:tcPr>
            <w:tcW w:w="1813" w:type="dxa"/>
          </w:tcPr>
          <w:p w14:paraId="01A44A5F" w14:textId="77777777" w:rsidR="001041C1" w:rsidRPr="00334C8A" w:rsidRDefault="001041C1" w:rsidP="003E3CF0">
            <w:pPr>
              <w:pStyle w:val="BayerTableStyleCentered"/>
              <w:widowControl/>
              <w:spacing w:before="0" w:after="0"/>
              <w:rPr>
                <w:szCs w:val="22"/>
              </w:rPr>
            </w:pPr>
            <w:r w:rsidRPr="00334C8A">
              <w:rPr>
                <w:szCs w:val="22"/>
              </w:rPr>
              <w:t>90 (1</w:t>
            </w:r>
            <w:r w:rsidR="00FD6DC9" w:rsidRPr="00334C8A">
              <w:rPr>
                <w:szCs w:val="22"/>
              </w:rPr>
              <w:t>,</w:t>
            </w:r>
            <w:r w:rsidRPr="00334C8A">
              <w:rPr>
                <w:szCs w:val="22"/>
              </w:rPr>
              <w:t>3%)</w:t>
            </w:r>
          </w:p>
        </w:tc>
        <w:tc>
          <w:tcPr>
            <w:tcW w:w="1813" w:type="dxa"/>
            <w:gridSpan w:val="2"/>
          </w:tcPr>
          <w:p w14:paraId="16C5DF2D" w14:textId="77777777" w:rsidR="001041C1" w:rsidRPr="00334C8A" w:rsidRDefault="00FD6DC9" w:rsidP="003E3CF0">
            <w:pPr>
              <w:pStyle w:val="BayerTableStyleCentered"/>
              <w:widowControl/>
              <w:spacing w:before="0" w:after="0"/>
              <w:rPr>
                <w:szCs w:val="22"/>
              </w:rPr>
            </w:pPr>
            <w:r w:rsidRPr="00334C8A">
              <w:rPr>
                <w:szCs w:val="22"/>
              </w:rPr>
              <w:t>1</w:t>
            </w:r>
            <w:r w:rsidRPr="00334C8A">
              <w:rPr>
                <w:szCs w:val="22"/>
                <w:lang w:val="bg-BG"/>
              </w:rPr>
              <w:t>,</w:t>
            </w:r>
            <w:r w:rsidRPr="00334C8A">
              <w:rPr>
                <w:szCs w:val="22"/>
              </w:rPr>
              <w:t>91 (1</w:t>
            </w:r>
            <w:r w:rsidRPr="00334C8A">
              <w:rPr>
                <w:szCs w:val="22"/>
                <w:lang w:val="bg-BG"/>
              </w:rPr>
              <w:t>,</w:t>
            </w:r>
            <w:r w:rsidRPr="00334C8A">
              <w:rPr>
                <w:szCs w:val="22"/>
              </w:rPr>
              <w:t>48;</w:t>
            </w:r>
            <w:r w:rsidR="00771B4B" w:rsidRPr="00334C8A">
              <w:rPr>
                <w:szCs w:val="22"/>
              </w:rPr>
              <w:t xml:space="preserve"> </w:t>
            </w:r>
            <w:r w:rsidRPr="00334C8A">
              <w:rPr>
                <w:szCs w:val="22"/>
              </w:rPr>
              <w:t>2</w:t>
            </w:r>
            <w:r w:rsidRPr="00334C8A">
              <w:rPr>
                <w:szCs w:val="22"/>
                <w:lang w:val="bg-BG"/>
              </w:rPr>
              <w:t>,</w:t>
            </w:r>
            <w:r w:rsidR="001041C1" w:rsidRPr="00334C8A">
              <w:rPr>
                <w:szCs w:val="22"/>
              </w:rPr>
              <w:t>46)</w:t>
            </w:r>
            <w:r w:rsidR="001041C1" w:rsidRPr="00334C8A">
              <w:rPr>
                <w:szCs w:val="22"/>
              </w:rPr>
              <w:br/>
              <w:t>p &lt; 0</w:t>
            </w:r>
            <w:r w:rsidR="003D7E53" w:rsidRPr="00334C8A">
              <w:rPr>
                <w:szCs w:val="22"/>
                <w:lang w:val="bg-BG"/>
              </w:rPr>
              <w:t>,</w:t>
            </w:r>
            <w:r w:rsidR="001041C1" w:rsidRPr="00334C8A">
              <w:rPr>
                <w:szCs w:val="22"/>
              </w:rPr>
              <w:t>00001</w:t>
            </w:r>
          </w:p>
        </w:tc>
      </w:tr>
      <w:tr w:rsidR="001041C1" w:rsidRPr="00334C8A" w14:paraId="2D8E8088" w14:textId="77777777" w:rsidTr="00A778BF">
        <w:trPr>
          <w:cantSplit/>
        </w:trPr>
        <w:tc>
          <w:tcPr>
            <w:tcW w:w="3286" w:type="dxa"/>
          </w:tcPr>
          <w:p w14:paraId="305A0DC7" w14:textId="77777777" w:rsidR="001041C1" w:rsidRPr="00334C8A" w:rsidRDefault="003D7E53" w:rsidP="003E3CF0">
            <w:pPr>
              <w:pStyle w:val="BayerTableRowHeadings"/>
              <w:keepNext w:val="0"/>
              <w:widowControl/>
              <w:numPr>
                <w:ilvl w:val="0"/>
                <w:numId w:val="94"/>
              </w:numPr>
              <w:spacing w:after="0"/>
              <w:ind w:hanging="198"/>
              <w:rPr>
                <w:szCs w:val="22"/>
                <w:lang w:val="en-GB"/>
              </w:rPr>
            </w:pPr>
            <w:r w:rsidRPr="00334C8A">
              <w:rPr>
                <w:szCs w:val="22"/>
                <w:lang w:val="bg-BG"/>
              </w:rPr>
              <w:t>Без нощен престой</w:t>
            </w:r>
          </w:p>
        </w:tc>
        <w:tc>
          <w:tcPr>
            <w:tcW w:w="2154" w:type="dxa"/>
          </w:tcPr>
          <w:p w14:paraId="09CF5D6B" w14:textId="77777777" w:rsidR="001041C1" w:rsidRPr="00334C8A" w:rsidRDefault="001041C1" w:rsidP="003E3CF0">
            <w:pPr>
              <w:pStyle w:val="BayerTableStyleCentered"/>
              <w:widowControl/>
              <w:spacing w:before="0" w:after="0"/>
              <w:rPr>
                <w:szCs w:val="22"/>
              </w:rPr>
            </w:pPr>
            <w:r w:rsidRPr="00334C8A">
              <w:rPr>
                <w:szCs w:val="22"/>
              </w:rPr>
              <w:t>36 (0</w:t>
            </w:r>
            <w:r w:rsidR="00FD6DC9" w:rsidRPr="00334C8A">
              <w:rPr>
                <w:szCs w:val="22"/>
              </w:rPr>
              <w:t>,</w:t>
            </w:r>
            <w:r w:rsidRPr="00334C8A">
              <w:rPr>
                <w:szCs w:val="22"/>
              </w:rPr>
              <w:t>5%)</w:t>
            </w:r>
          </w:p>
        </w:tc>
        <w:tc>
          <w:tcPr>
            <w:tcW w:w="1813" w:type="dxa"/>
          </w:tcPr>
          <w:p w14:paraId="733F8857" w14:textId="77777777" w:rsidR="001041C1" w:rsidRPr="00334C8A" w:rsidRDefault="001041C1" w:rsidP="003E3CF0">
            <w:pPr>
              <w:pStyle w:val="BayerTableStyleCentered"/>
              <w:widowControl/>
              <w:spacing w:before="0" w:after="0"/>
              <w:rPr>
                <w:szCs w:val="22"/>
              </w:rPr>
            </w:pPr>
            <w:r w:rsidRPr="00334C8A">
              <w:rPr>
                <w:szCs w:val="22"/>
              </w:rPr>
              <w:t>21 (0</w:t>
            </w:r>
            <w:r w:rsidR="00FD6DC9" w:rsidRPr="00334C8A">
              <w:rPr>
                <w:szCs w:val="22"/>
              </w:rPr>
              <w:t>,</w:t>
            </w:r>
            <w:r w:rsidRPr="00334C8A">
              <w:rPr>
                <w:szCs w:val="22"/>
              </w:rPr>
              <w:t>3%)</w:t>
            </w:r>
          </w:p>
        </w:tc>
        <w:tc>
          <w:tcPr>
            <w:tcW w:w="1813" w:type="dxa"/>
            <w:gridSpan w:val="2"/>
          </w:tcPr>
          <w:p w14:paraId="675E73D4" w14:textId="77777777" w:rsidR="001041C1" w:rsidRPr="00334C8A" w:rsidRDefault="00FD6DC9" w:rsidP="003E3CF0">
            <w:pPr>
              <w:pStyle w:val="BayerTableStyleCentered"/>
              <w:widowControl/>
              <w:spacing w:before="0" w:after="0"/>
              <w:rPr>
                <w:szCs w:val="22"/>
              </w:rPr>
            </w:pPr>
            <w:r w:rsidRPr="00334C8A">
              <w:rPr>
                <w:szCs w:val="22"/>
              </w:rPr>
              <w:t>1</w:t>
            </w:r>
            <w:r w:rsidRPr="00334C8A">
              <w:rPr>
                <w:szCs w:val="22"/>
                <w:lang w:val="bg-BG"/>
              </w:rPr>
              <w:t>,</w:t>
            </w:r>
            <w:r w:rsidRPr="00334C8A">
              <w:rPr>
                <w:szCs w:val="22"/>
              </w:rPr>
              <w:t>70 (0</w:t>
            </w:r>
            <w:r w:rsidRPr="00334C8A">
              <w:rPr>
                <w:szCs w:val="22"/>
                <w:lang w:val="bg-BG"/>
              </w:rPr>
              <w:t>,</w:t>
            </w:r>
            <w:r w:rsidRPr="00334C8A">
              <w:rPr>
                <w:szCs w:val="22"/>
              </w:rPr>
              <w:t>99;</w:t>
            </w:r>
            <w:r w:rsidR="00771B4B" w:rsidRPr="00334C8A">
              <w:rPr>
                <w:szCs w:val="22"/>
              </w:rPr>
              <w:t xml:space="preserve"> </w:t>
            </w:r>
            <w:r w:rsidRPr="00334C8A">
              <w:rPr>
                <w:szCs w:val="22"/>
              </w:rPr>
              <w:t>2</w:t>
            </w:r>
            <w:r w:rsidRPr="00334C8A">
              <w:rPr>
                <w:szCs w:val="22"/>
                <w:lang w:val="bg-BG"/>
              </w:rPr>
              <w:t>,</w:t>
            </w:r>
            <w:r w:rsidR="001041C1" w:rsidRPr="00334C8A">
              <w:rPr>
                <w:szCs w:val="22"/>
              </w:rPr>
              <w:t>92)</w:t>
            </w:r>
            <w:r w:rsidR="001041C1" w:rsidRPr="00334C8A">
              <w:rPr>
                <w:szCs w:val="22"/>
              </w:rPr>
              <w:br/>
              <w:t>p = 0</w:t>
            </w:r>
            <w:r w:rsidR="003D7E53" w:rsidRPr="00334C8A">
              <w:rPr>
                <w:szCs w:val="22"/>
                <w:lang w:val="bg-BG"/>
              </w:rPr>
              <w:t>,</w:t>
            </w:r>
            <w:r w:rsidR="001041C1" w:rsidRPr="00334C8A">
              <w:rPr>
                <w:szCs w:val="22"/>
              </w:rPr>
              <w:t>04983</w:t>
            </w:r>
          </w:p>
        </w:tc>
      </w:tr>
      <w:tr w:rsidR="001041C1" w:rsidRPr="00334C8A" w14:paraId="210C1F72" w14:textId="77777777" w:rsidTr="00A778BF">
        <w:trPr>
          <w:cantSplit/>
        </w:trPr>
        <w:tc>
          <w:tcPr>
            <w:tcW w:w="3286" w:type="dxa"/>
          </w:tcPr>
          <w:p w14:paraId="4EE5A631" w14:textId="77777777" w:rsidR="001041C1" w:rsidRPr="00334C8A" w:rsidRDefault="00C56308" w:rsidP="003E3CF0">
            <w:pPr>
              <w:pStyle w:val="BayerTableRowHeadings"/>
              <w:keepNext w:val="0"/>
              <w:keepLines/>
              <w:spacing w:after="0"/>
              <w:rPr>
                <w:szCs w:val="22"/>
                <w:lang w:val="bg-BG"/>
              </w:rPr>
            </w:pPr>
            <w:proofErr w:type="spellStart"/>
            <w:r w:rsidRPr="00334C8A">
              <w:rPr>
                <w:szCs w:val="22"/>
                <w:lang w:val="en-GB"/>
              </w:rPr>
              <w:t>Голям</w:t>
            </w:r>
            <w:proofErr w:type="spellEnd"/>
            <w:r w:rsidR="00171C02" w:rsidRPr="00334C8A">
              <w:rPr>
                <w:szCs w:val="22"/>
                <w:lang w:val="bg-BG"/>
              </w:rPr>
              <w:t>о</w:t>
            </w:r>
            <w:r w:rsidR="003D7E53" w:rsidRPr="00334C8A">
              <w:rPr>
                <w:szCs w:val="22"/>
                <w:lang w:val="bg-BG"/>
              </w:rPr>
              <w:t xml:space="preserve"> стомашно-чревн</w:t>
            </w:r>
            <w:r w:rsidR="00171C02" w:rsidRPr="00334C8A">
              <w:rPr>
                <w:szCs w:val="22"/>
                <w:lang w:val="bg-BG"/>
              </w:rPr>
              <w:t>о кървене</w:t>
            </w:r>
          </w:p>
        </w:tc>
        <w:tc>
          <w:tcPr>
            <w:tcW w:w="2154" w:type="dxa"/>
          </w:tcPr>
          <w:p w14:paraId="5B2575E6" w14:textId="77777777" w:rsidR="001041C1" w:rsidRPr="00334C8A" w:rsidRDefault="001041C1" w:rsidP="003E3CF0">
            <w:pPr>
              <w:pStyle w:val="BayerTableStyleCentered"/>
              <w:keepLines/>
              <w:widowControl/>
              <w:spacing w:before="0" w:after="0"/>
              <w:rPr>
                <w:szCs w:val="22"/>
              </w:rPr>
            </w:pPr>
            <w:r w:rsidRPr="00334C8A">
              <w:rPr>
                <w:szCs w:val="22"/>
              </w:rPr>
              <w:t>140 (2</w:t>
            </w:r>
            <w:r w:rsidR="00FD6DC9" w:rsidRPr="00334C8A">
              <w:rPr>
                <w:szCs w:val="22"/>
              </w:rPr>
              <w:t>,</w:t>
            </w:r>
            <w:r w:rsidRPr="00334C8A">
              <w:rPr>
                <w:szCs w:val="22"/>
              </w:rPr>
              <w:t>0%)</w:t>
            </w:r>
          </w:p>
        </w:tc>
        <w:tc>
          <w:tcPr>
            <w:tcW w:w="1813" w:type="dxa"/>
          </w:tcPr>
          <w:p w14:paraId="4728D910" w14:textId="77777777" w:rsidR="001041C1" w:rsidRPr="00334C8A" w:rsidRDefault="001041C1" w:rsidP="003E3CF0">
            <w:pPr>
              <w:pStyle w:val="BayerTableStyleCentered"/>
              <w:keepLines/>
              <w:widowControl/>
              <w:spacing w:before="0" w:after="0"/>
              <w:rPr>
                <w:szCs w:val="22"/>
              </w:rPr>
            </w:pPr>
            <w:r w:rsidRPr="00334C8A">
              <w:rPr>
                <w:szCs w:val="22"/>
              </w:rPr>
              <w:t>65 (1</w:t>
            </w:r>
            <w:r w:rsidR="00FD6DC9" w:rsidRPr="00334C8A">
              <w:rPr>
                <w:szCs w:val="22"/>
              </w:rPr>
              <w:t>,</w:t>
            </w:r>
            <w:r w:rsidRPr="00334C8A">
              <w:rPr>
                <w:szCs w:val="22"/>
              </w:rPr>
              <w:t xml:space="preserve">1%) </w:t>
            </w:r>
          </w:p>
        </w:tc>
        <w:tc>
          <w:tcPr>
            <w:tcW w:w="1813" w:type="dxa"/>
            <w:gridSpan w:val="2"/>
          </w:tcPr>
          <w:p w14:paraId="051C12DB" w14:textId="77777777" w:rsidR="001041C1" w:rsidRPr="00334C8A" w:rsidRDefault="00FD6DC9" w:rsidP="003E3CF0">
            <w:pPr>
              <w:pStyle w:val="BayerTableStyleCentered"/>
              <w:keepLines/>
              <w:widowControl/>
              <w:spacing w:before="0" w:after="0"/>
              <w:rPr>
                <w:szCs w:val="22"/>
              </w:rPr>
            </w:pPr>
            <w:r w:rsidRPr="00334C8A">
              <w:rPr>
                <w:szCs w:val="22"/>
              </w:rPr>
              <w:t>2</w:t>
            </w:r>
            <w:r w:rsidRPr="00334C8A">
              <w:rPr>
                <w:szCs w:val="22"/>
                <w:lang w:val="bg-BG"/>
              </w:rPr>
              <w:t>,</w:t>
            </w:r>
            <w:r w:rsidR="001041C1" w:rsidRPr="00334C8A">
              <w:rPr>
                <w:szCs w:val="22"/>
              </w:rPr>
              <w:t xml:space="preserve">15 </w:t>
            </w:r>
            <w:r w:rsidRPr="00334C8A">
              <w:rPr>
                <w:szCs w:val="22"/>
              </w:rPr>
              <w:t>(1</w:t>
            </w:r>
            <w:r w:rsidRPr="00334C8A">
              <w:rPr>
                <w:szCs w:val="22"/>
                <w:lang w:val="bg-BG"/>
              </w:rPr>
              <w:t>,</w:t>
            </w:r>
            <w:r w:rsidRPr="00334C8A">
              <w:rPr>
                <w:szCs w:val="22"/>
              </w:rPr>
              <w:t>60;</w:t>
            </w:r>
            <w:r w:rsidR="00771B4B" w:rsidRPr="00334C8A">
              <w:rPr>
                <w:szCs w:val="22"/>
              </w:rPr>
              <w:t xml:space="preserve"> </w:t>
            </w:r>
            <w:r w:rsidRPr="00334C8A">
              <w:rPr>
                <w:szCs w:val="22"/>
              </w:rPr>
              <w:t>2</w:t>
            </w:r>
            <w:r w:rsidRPr="00334C8A">
              <w:rPr>
                <w:szCs w:val="22"/>
                <w:lang w:val="bg-BG"/>
              </w:rPr>
              <w:t>,</w:t>
            </w:r>
            <w:r w:rsidR="001041C1" w:rsidRPr="00334C8A">
              <w:rPr>
                <w:szCs w:val="22"/>
              </w:rPr>
              <w:t>89)</w:t>
            </w:r>
            <w:r w:rsidR="001041C1" w:rsidRPr="00334C8A">
              <w:rPr>
                <w:szCs w:val="22"/>
              </w:rPr>
              <w:br/>
            </w:r>
            <w:r w:rsidR="001041C1" w:rsidRPr="00334C8A">
              <w:rPr>
                <w:szCs w:val="22"/>
                <w:lang w:val="en-GB"/>
              </w:rPr>
              <w:t>p &lt;</w:t>
            </w:r>
            <w:r w:rsidR="00B8313E" w:rsidRPr="00334C8A">
              <w:rPr>
                <w:szCs w:val="22"/>
                <w:lang w:val="en-GB"/>
              </w:rPr>
              <w:t> </w:t>
            </w:r>
            <w:r w:rsidR="001041C1" w:rsidRPr="00334C8A">
              <w:rPr>
                <w:szCs w:val="22"/>
              </w:rPr>
              <w:t>0</w:t>
            </w:r>
            <w:r w:rsidR="003D7E53" w:rsidRPr="00334C8A">
              <w:rPr>
                <w:szCs w:val="22"/>
                <w:lang w:val="bg-BG"/>
              </w:rPr>
              <w:t>,</w:t>
            </w:r>
            <w:r w:rsidR="001041C1" w:rsidRPr="00334C8A">
              <w:rPr>
                <w:szCs w:val="22"/>
              </w:rPr>
              <w:t>00001</w:t>
            </w:r>
          </w:p>
        </w:tc>
      </w:tr>
      <w:tr w:rsidR="001041C1" w:rsidRPr="00334C8A" w14:paraId="4129B8D9" w14:textId="77777777" w:rsidTr="00A778BF">
        <w:trPr>
          <w:cantSplit/>
        </w:trPr>
        <w:tc>
          <w:tcPr>
            <w:tcW w:w="3286" w:type="dxa"/>
          </w:tcPr>
          <w:p w14:paraId="691F219E" w14:textId="77777777" w:rsidR="001041C1" w:rsidRPr="00334C8A" w:rsidRDefault="00C56308" w:rsidP="003E3CF0">
            <w:pPr>
              <w:pStyle w:val="BayerTableRowHeadings"/>
              <w:keepLines/>
              <w:spacing w:after="0"/>
              <w:rPr>
                <w:szCs w:val="22"/>
                <w:lang w:val="bg-BG"/>
              </w:rPr>
            </w:pPr>
            <w:proofErr w:type="spellStart"/>
            <w:r w:rsidRPr="00334C8A">
              <w:rPr>
                <w:szCs w:val="22"/>
                <w:lang w:val="en-GB"/>
              </w:rPr>
              <w:t>Голям</w:t>
            </w:r>
            <w:proofErr w:type="spellEnd"/>
            <w:r w:rsidRPr="00334C8A">
              <w:rPr>
                <w:szCs w:val="22"/>
                <w:lang w:val="en-GB"/>
              </w:rPr>
              <w:t xml:space="preserve"> </w:t>
            </w:r>
            <w:proofErr w:type="spellStart"/>
            <w:r w:rsidRPr="00334C8A">
              <w:rPr>
                <w:szCs w:val="22"/>
                <w:lang w:val="en-GB"/>
              </w:rPr>
              <w:t>вътречереп</w:t>
            </w:r>
            <w:proofErr w:type="spellEnd"/>
            <w:r w:rsidR="003D7E53" w:rsidRPr="00334C8A">
              <w:rPr>
                <w:szCs w:val="22"/>
                <w:lang w:val="bg-BG"/>
              </w:rPr>
              <w:t>е</w:t>
            </w:r>
            <w:r w:rsidRPr="00334C8A">
              <w:rPr>
                <w:szCs w:val="22"/>
                <w:lang w:val="en-GB"/>
              </w:rPr>
              <w:t>н</w:t>
            </w:r>
            <w:r w:rsidR="003D7E53" w:rsidRPr="00334C8A">
              <w:rPr>
                <w:szCs w:val="22"/>
                <w:lang w:val="bg-BG"/>
              </w:rPr>
              <w:t xml:space="preserve"> кръвоизлив</w:t>
            </w:r>
          </w:p>
        </w:tc>
        <w:tc>
          <w:tcPr>
            <w:tcW w:w="2154" w:type="dxa"/>
          </w:tcPr>
          <w:p w14:paraId="6A5995FE" w14:textId="77777777" w:rsidR="001041C1" w:rsidRPr="00334C8A" w:rsidRDefault="00C56308" w:rsidP="003E3CF0">
            <w:pPr>
              <w:pStyle w:val="BayerTableStyleCentered"/>
              <w:keepNext/>
              <w:keepLines/>
              <w:widowControl/>
              <w:spacing w:before="0" w:after="0"/>
              <w:rPr>
                <w:szCs w:val="22"/>
                <w:lang w:val="en-GB"/>
              </w:rPr>
            </w:pPr>
            <w:r w:rsidRPr="00334C8A">
              <w:rPr>
                <w:szCs w:val="22"/>
              </w:rPr>
              <w:t>28 (0</w:t>
            </w:r>
            <w:r w:rsidRPr="00334C8A">
              <w:rPr>
                <w:szCs w:val="22"/>
                <w:lang w:val="bg-BG"/>
              </w:rPr>
              <w:t>,</w:t>
            </w:r>
            <w:r w:rsidR="001041C1" w:rsidRPr="00334C8A">
              <w:rPr>
                <w:szCs w:val="22"/>
              </w:rPr>
              <w:t>4%)</w:t>
            </w:r>
            <w:r w:rsidR="001041C1" w:rsidRPr="00334C8A" w:rsidDel="00C841EA">
              <w:rPr>
                <w:szCs w:val="22"/>
                <w:lang w:val="en-GB"/>
              </w:rPr>
              <w:t xml:space="preserve"> </w:t>
            </w:r>
          </w:p>
        </w:tc>
        <w:tc>
          <w:tcPr>
            <w:tcW w:w="1813" w:type="dxa"/>
          </w:tcPr>
          <w:p w14:paraId="09DC2B2F" w14:textId="77777777" w:rsidR="001041C1" w:rsidRPr="00334C8A" w:rsidRDefault="00C56308" w:rsidP="003E3CF0">
            <w:pPr>
              <w:pStyle w:val="BayerTableStyleCentered"/>
              <w:keepNext/>
              <w:keepLines/>
              <w:widowControl/>
              <w:spacing w:before="0" w:after="0"/>
              <w:rPr>
                <w:szCs w:val="22"/>
                <w:lang w:val="en-GB"/>
              </w:rPr>
            </w:pPr>
            <w:r w:rsidRPr="00334C8A">
              <w:rPr>
                <w:szCs w:val="22"/>
              </w:rPr>
              <w:t>24 (0</w:t>
            </w:r>
            <w:r w:rsidRPr="00334C8A">
              <w:rPr>
                <w:szCs w:val="22"/>
                <w:lang w:val="bg-BG"/>
              </w:rPr>
              <w:t>,</w:t>
            </w:r>
            <w:r w:rsidR="001041C1" w:rsidRPr="00334C8A">
              <w:rPr>
                <w:szCs w:val="22"/>
              </w:rPr>
              <w:t>3%)</w:t>
            </w:r>
          </w:p>
        </w:tc>
        <w:tc>
          <w:tcPr>
            <w:tcW w:w="1813" w:type="dxa"/>
            <w:gridSpan w:val="2"/>
          </w:tcPr>
          <w:p w14:paraId="5E7171DB" w14:textId="77777777" w:rsidR="001041C1" w:rsidRPr="00334C8A" w:rsidRDefault="00891BBF" w:rsidP="003E3CF0">
            <w:pPr>
              <w:pStyle w:val="BayerTableStyleCentered"/>
              <w:keepNext/>
              <w:keepLines/>
              <w:widowControl/>
              <w:spacing w:before="0" w:after="0"/>
              <w:rPr>
                <w:szCs w:val="22"/>
              </w:rPr>
            </w:pPr>
            <w:r w:rsidRPr="00334C8A">
              <w:rPr>
                <w:szCs w:val="22"/>
              </w:rPr>
              <w:t>1</w:t>
            </w:r>
            <w:r w:rsidRPr="00334C8A">
              <w:rPr>
                <w:szCs w:val="22"/>
                <w:lang w:val="bg-BG"/>
              </w:rPr>
              <w:t>,</w:t>
            </w:r>
            <w:r w:rsidR="00F77756" w:rsidRPr="00334C8A">
              <w:rPr>
                <w:szCs w:val="22"/>
              </w:rPr>
              <w:t>16 (0</w:t>
            </w:r>
            <w:r w:rsidR="00F77756" w:rsidRPr="00334C8A">
              <w:rPr>
                <w:szCs w:val="22"/>
                <w:lang w:val="bg-BG"/>
              </w:rPr>
              <w:t>,</w:t>
            </w:r>
            <w:r w:rsidR="00F77756" w:rsidRPr="00334C8A">
              <w:rPr>
                <w:szCs w:val="22"/>
              </w:rPr>
              <w:t>67;</w:t>
            </w:r>
            <w:r w:rsidR="005D06A1" w:rsidRPr="00334C8A">
              <w:rPr>
                <w:szCs w:val="22"/>
              </w:rPr>
              <w:t xml:space="preserve"> </w:t>
            </w:r>
            <w:r w:rsidR="00F77756" w:rsidRPr="00334C8A">
              <w:rPr>
                <w:szCs w:val="22"/>
              </w:rPr>
              <w:t>2</w:t>
            </w:r>
            <w:r w:rsidR="00F77756" w:rsidRPr="00334C8A">
              <w:rPr>
                <w:szCs w:val="22"/>
                <w:lang w:val="bg-BG"/>
              </w:rPr>
              <w:t>,</w:t>
            </w:r>
            <w:r w:rsidR="001041C1" w:rsidRPr="00334C8A">
              <w:rPr>
                <w:szCs w:val="22"/>
              </w:rPr>
              <w:t>00)</w:t>
            </w:r>
            <w:r w:rsidR="001041C1" w:rsidRPr="00334C8A">
              <w:rPr>
                <w:szCs w:val="22"/>
              </w:rPr>
              <w:br/>
            </w:r>
            <w:r w:rsidR="001041C1" w:rsidRPr="00334C8A">
              <w:rPr>
                <w:szCs w:val="22"/>
                <w:lang w:val="en-GB"/>
              </w:rPr>
              <w:t>p = </w:t>
            </w:r>
            <w:r w:rsidR="001041C1" w:rsidRPr="00334C8A">
              <w:rPr>
                <w:szCs w:val="22"/>
              </w:rPr>
              <w:t>0</w:t>
            </w:r>
            <w:r w:rsidR="003D7E53" w:rsidRPr="00334C8A">
              <w:rPr>
                <w:szCs w:val="22"/>
                <w:lang w:val="bg-BG"/>
              </w:rPr>
              <w:t>,</w:t>
            </w:r>
            <w:r w:rsidR="001041C1" w:rsidRPr="00334C8A">
              <w:rPr>
                <w:szCs w:val="22"/>
              </w:rPr>
              <w:t>59858</w:t>
            </w:r>
          </w:p>
        </w:tc>
      </w:tr>
      <w:tr w:rsidR="001041C1" w:rsidRPr="00334C8A" w14:paraId="141CD022" w14:textId="77777777" w:rsidTr="00224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78A531F3" w14:textId="77777777" w:rsidR="001041C1" w:rsidRPr="00334C8A" w:rsidRDefault="001041C1" w:rsidP="003E3CF0">
            <w:pPr>
              <w:pStyle w:val="BayerTableFootnote"/>
              <w:spacing w:after="0"/>
              <w:rPr>
                <w:szCs w:val="22"/>
                <w:lang w:val="en-GB"/>
              </w:rPr>
            </w:pPr>
            <w:r w:rsidRPr="00334C8A">
              <w:rPr>
                <w:szCs w:val="22"/>
                <w:lang w:val="en-GB"/>
              </w:rPr>
              <w:t>a)</w:t>
            </w:r>
            <w:r w:rsidRPr="00334C8A">
              <w:rPr>
                <w:szCs w:val="22"/>
                <w:lang w:val="en-GB"/>
              </w:rPr>
              <w:tab/>
            </w:r>
            <w:r w:rsidR="001D7698">
              <w:rPr>
                <w:szCs w:val="22"/>
                <w:lang w:val="bg-BG"/>
              </w:rPr>
              <w:t xml:space="preserve">анализ на </w:t>
            </w:r>
            <w:r w:rsidR="001D7698">
              <w:rPr>
                <w:szCs w:val="22"/>
                <w:lang w:eastAsia="en-GB"/>
              </w:rPr>
              <w:t>intent to treat group</w:t>
            </w:r>
            <w:r w:rsidR="00953F28" w:rsidRPr="00334C8A">
              <w:rPr>
                <w:szCs w:val="22"/>
              </w:rPr>
              <w:t xml:space="preserve">, </w:t>
            </w:r>
            <w:proofErr w:type="spellStart"/>
            <w:r w:rsidR="00953F28" w:rsidRPr="00334C8A">
              <w:rPr>
                <w:szCs w:val="22"/>
              </w:rPr>
              <w:t>първични</w:t>
            </w:r>
            <w:proofErr w:type="spellEnd"/>
            <w:r w:rsidR="00953F28" w:rsidRPr="00334C8A">
              <w:rPr>
                <w:szCs w:val="22"/>
              </w:rPr>
              <w:t xml:space="preserve"> </w:t>
            </w:r>
            <w:proofErr w:type="spellStart"/>
            <w:r w:rsidR="00953F28" w:rsidRPr="00334C8A">
              <w:rPr>
                <w:szCs w:val="22"/>
              </w:rPr>
              <w:t>анализи</w:t>
            </w:r>
            <w:proofErr w:type="spellEnd"/>
            <w:r w:rsidR="00F77756" w:rsidRPr="00334C8A">
              <w:rPr>
                <w:szCs w:val="22"/>
                <w:lang w:val="en-GB"/>
              </w:rPr>
              <w:t xml:space="preserve"> </w:t>
            </w:r>
          </w:p>
          <w:p w14:paraId="747A1E4D" w14:textId="77777777" w:rsidR="001041C1" w:rsidRPr="00334C8A" w:rsidRDefault="00F72608" w:rsidP="003E3CF0">
            <w:pPr>
              <w:pStyle w:val="BayerTableFootnote"/>
              <w:spacing w:after="0"/>
              <w:rPr>
                <w:szCs w:val="22"/>
                <w:lang w:val="bg-BG"/>
              </w:rPr>
            </w:pPr>
            <w:r w:rsidRPr="00334C8A">
              <w:rPr>
                <w:szCs w:val="22"/>
                <w:lang w:val="bg-BG"/>
              </w:rPr>
              <w:t>б</w:t>
            </w:r>
            <w:r w:rsidR="001041C1" w:rsidRPr="00334C8A">
              <w:rPr>
                <w:szCs w:val="22"/>
                <w:lang w:val="en-GB"/>
              </w:rPr>
              <w:t>)</w:t>
            </w:r>
            <w:r w:rsidR="001041C1" w:rsidRPr="00334C8A">
              <w:rPr>
                <w:szCs w:val="22"/>
                <w:lang w:val="en-GB"/>
              </w:rPr>
              <w:tab/>
            </w:r>
            <w:r w:rsidR="00953F28" w:rsidRPr="00334C8A">
              <w:rPr>
                <w:szCs w:val="22"/>
                <w:lang w:val="bg-BG"/>
              </w:rPr>
              <w:t>спрямо</w:t>
            </w:r>
            <w:r w:rsidR="001041C1" w:rsidRPr="00334C8A">
              <w:rPr>
                <w:szCs w:val="22"/>
                <w:lang w:val="en-GB"/>
              </w:rPr>
              <w:t xml:space="preserve"> </w:t>
            </w:r>
            <w:r w:rsidR="00F77756" w:rsidRPr="00334C8A">
              <w:rPr>
                <w:szCs w:val="22"/>
                <w:lang w:val="bg-BG"/>
              </w:rPr>
              <w:t>АСК</w:t>
            </w:r>
            <w:r w:rsidR="001041C1" w:rsidRPr="00334C8A">
              <w:rPr>
                <w:szCs w:val="22"/>
                <w:lang w:val="en-GB"/>
              </w:rPr>
              <w:t xml:space="preserve"> 100 mg; Log-Rank p-</w:t>
            </w:r>
            <w:r w:rsidR="00F77756" w:rsidRPr="00334C8A">
              <w:rPr>
                <w:szCs w:val="22"/>
                <w:lang w:val="bg-BG"/>
              </w:rPr>
              <w:t>стойност</w:t>
            </w:r>
          </w:p>
          <w:p w14:paraId="0BE966E3" w14:textId="77777777" w:rsidR="001041C1" w:rsidRPr="00334C8A" w:rsidRDefault="00F77756" w:rsidP="003E3CF0">
            <w:pPr>
              <w:pStyle w:val="BayerTableFootnote"/>
              <w:spacing w:after="0"/>
              <w:ind w:left="0" w:firstLine="0"/>
              <w:rPr>
                <w:szCs w:val="22"/>
                <w:lang w:val="bg-BG"/>
              </w:rPr>
            </w:pPr>
            <w:r w:rsidRPr="00334C8A">
              <w:rPr>
                <w:szCs w:val="22"/>
                <w:lang w:val="bg-BG"/>
              </w:rPr>
              <w:t xml:space="preserve">ДИ: доверителен интервал; </w:t>
            </w:r>
            <w:r w:rsidR="00953F28" w:rsidRPr="00334C8A">
              <w:rPr>
                <w:szCs w:val="22"/>
                <w:lang w:val="bg-BG"/>
              </w:rPr>
              <w:t>К</w:t>
            </w:r>
            <w:r w:rsidRPr="00334C8A">
              <w:rPr>
                <w:szCs w:val="22"/>
                <w:lang w:val="bg-BG"/>
              </w:rPr>
              <w:t>ум</w:t>
            </w:r>
            <w:r w:rsidR="00056B01" w:rsidRPr="00334C8A">
              <w:rPr>
                <w:szCs w:val="22"/>
                <w:lang w:val="bg-BG"/>
              </w:rPr>
              <w:t>. риск:</w:t>
            </w:r>
            <w:r w:rsidRPr="00334C8A">
              <w:rPr>
                <w:szCs w:val="22"/>
                <w:lang w:val="bg-BG"/>
              </w:rPr>
              <w:t xml:space="preserve"> </w:t>
            </w:r>
            <w:r w:rsidR="00953F28" w:rsidRPr="00334C8A">
              <w:rPr>
                <w:szCs w:val="22"/>
                <w:lang w:val="bg-BG"/>
              </w:rPr>
              <w:t>к</w:t>
            </w:r>
            <w:r w:rsidRPr="00334C8A">
              <w:rPr>
                <w:szCs w:val="22"/>
                <w:lang w:val="bg-BG"/>
              </w:rPr>
              <w:t>умулативен риск (оценк</w:t>
            </w:r>
            <w:r w:rsidR="00953F28" w:rsidRPr="00334C8A">
              <w:rPr>
                <w:szCs w:val="22"/>
                <w:lang w:val="bg-BG"/>
              </w:rPr>
              <w:t>и</w:t>
            </w:r>
            <w:r w:rsidR="00685955" w:rsidRPr="00334C8A">
              <w:rPr>
                <w:szCs w:val="22"/>
                <w:lang w:val="bg-BG"/>
              </w:rPr>
              <w:t xml:space="preserve"> по </w:t>
            </w:r>
            <w:r w:rsidR="00685955" w:rsidRPr="00334C8A">
              <w:rPr>
                <w:szCs w:val="22"/>
                <w:lang w:val="en-GB"/>
              </w:rPr>
              <w:t>Kaplan</w:t>
            </w:r>
            <w:r w:rsidR="00685955" w:rsidRPr="00334C8A">
              <w:rPr>
                <w:szCs w:val="22"/>
                <w:lang w:val="bg-BG"/>
              </w:rPr>
              <w:t>-</w:t>
            </w:r>
            <w:r w:rsidR="00685955" w:rsidRPr="00334C8A">
              <w:rPr>
                <w:szCs w:val="22"/>
                <w:lang w:val="en-GB"/>
              </w:rPr>
              <w:t>Meier</w:t>
            </w:r>
            <w:r w:rsidR="00685955" w:rsidRPr="00334C8A">
              <w:rPr>
                <w:szCs w:val="22"/>
                <w:lang w:val="bg-BG"/>
              </w:rPr>
              <w:t xml:space="preserve">) </w:t>
            </w:r>
            <w:r w:rsidR="00953F28" w:rsidRPr="00334C8A">
              <w:rPr>
                <w:szCs w:val="22"/>
                <w:lang w:val="bg-BG"/>
              </w:rPr>
              <w:t>на</w:t>
            </w:r>
            <w:r w:rsidR="00685955" w:rsidRPr="00334C8A">
              <w:rPr>
                <w:szCs w:val="22"/>
                <w:lang w:val="bg-BG"/>
              </w:rPr>
              <w:t xml:space="preserve"> 30</w:t>
            </w:r>
            <w:r w:rsidR="00953F28" w:rsidRPr="00334C8A">
              <w:rPr>
                <w:szCs w:val="22"/>
                <w:lang w:val="bg-BG"/>
              </w:rPr>
              <w:t>-тия</w:t>
            </w:r>
            <w:r w:rsidR="00685955" w:rsidRPr="00334C8A">
              <w:rPr>
                <w:szCs w:val="22"/>
                <w:lang w:val="bg-BG"/>
              </w:rPr>
              <w:t xml:space="preserve"> месец</w:t>
            </w:r>
            <w:r w:rsidR="00C50034" w:rsidRPr="00334C8A">
              <w:rPr>
                <w:szCs w:val="22"/>
                <w:lang w:val="bg-BG"/>
              </w:rPr>
              <w:t xml:space="preserve">; </w:t>
            </w:r>
            <w:r w:rsidRPr="00334C8A">
              <w:rPr>
                <w:szCs w:val="22"/>
                <w:lang w:val="en-GB"/>
              </w:rPr>
              <w:t>ISTH</w:t>
            </w:r>
            <w:r w:rsidRPr="00334C8A">
              <w:rPr>
                <w:szCs w:val="22"/>
                <w:lang w:val="bg-BG"/>
              </w:rPr>
              <w:t xml:space="preserve">: </w:t>
            </w:r>
            <w:r w:rsidRPr="00334C8A">
              <w:rPr>
                <w:szCs w:val="22"/>
                <w:lang w:val="en-GB"/>
              </w:rPr>
              <w:t>International</w:t>
            </w:r>
            <w:r w:rsidRPr="00334C8A">
              <w:rPr>
                <w:szCs w:val="22"/>
                <w:lang w:val="bg-BG"/>
              </w:rPr>
              <w:t xml:space="preserve"> </w:t>
            </w:r>
            <w:r w:rsidRPr="00334C8A">
              <w:rPr>
                <w:szCs w:val="22"/>
                <w:lang w:val="en-GB"/>
              </w:rPr>
              <w:t>Society</w:t>
            </w:r>
            <w:r w:rsidRPr="00334C8A">
              <w:rPr>
                <w:szCs w:val="22"/>
                <w:lang w:val="bg-BG"/>
              </w:rPr>
              <w:t xml:space="preserve"> </w:t>
            </w:r>
            <w:r w:rsidRPr="00334C8A">
              <w:rPr>
                <w:szCs w:val="22"/>
                <w:lang w:val="en-GB"/>
              </w:rPr>
              <w:t>on</w:t>
            </w:r>
            <w:r w:rsidRPr="00334C8A">
              <w:rPr>
                <w:szCs w:val="22"/>
                <w:lang w:val="bg-BG"/>
              </w:rPr>
              <w:t xml:space="preserve"> </w:t>
            </w:r>
            <w:r w:rsidRPr="00334C8A">
              <w:rPr>
                <w:szCs w:val="22"/>
                <w:lang w:val="en-GB"/>
              </w:rPr>
              <w:t>Thrombosis</w:t>
            </w:r>
            <w:r w:rsidRPr="00334C8A">
              <w:rPr>
                <w:szCs w:val="22"/>
                <w:lang w:val="bg-BG"/>
              </w:rPr>
              <w:t xml:space="preserve"> </w:t>
            </w:r>
            <w:r w:rsidRPr="00334C8A">
              <w:rPr>
                <w:szCs w:val="22"/>
                <w:lang w:val="en-GB"/>
              </w:rPr>
              <w:t>and</w:t>
            </w:r>
            <w:r w:rsidRPr="00334C8A">
              <w:rPr>
                <w:szCs w:val="22"/>
                <w:lang w:val="bg-BG"/>
              </w:rPr>
              <w:t xml:space="preserve"> </w:t>
            </w:r>
            <w:r w:rsidRPr="00334C8A">
              <w:rPr>
                <w:szCs w:val="22"/>
                <w:lang w:val="en-GB"/>
              </w:rPr>
              <w:t>Haemostasis</w:t>
            </w:r>
            <w:r w:rsidR="00953F28" w:rsidRPr="00334C8A">
              <w:rPr>
                <w:szCs w:val="22"/>
                <w:lang w:val="bg-BG"/>
              </w:rPr>
              <w:t xml:space="preserve"> (Международно дружество по тромбоза и хемостаза)</w:t>
            </w:r>
          </w:p>
        </w:tc>
      </w:tr>
    </w:tbl>
    <w:p w14:paraId="30696EA3" w14:textId="77777777" w:rsidR="001041C1" w:rsidRPr="00334C8A" w:rsidRDefault="001041C1" w:rsidP="003E3CF0">
      <w:pPr>
        <w:rPr>
          <w:rFonts w:cs="Times New Roman"/>
          <w:b/>
          <w:szCs w:val="22"/>
          <w:lang w:val="bg-BG"/>
        </w:rPr>
      </w:pPr>
    </w:p>
    <w:p w14:paraId="57C6253A" w14:textId="77777777" w:rsidR="002A0BB5" w:rsidRDefault="00425945" w:rsidP="003E3CF0">
      <w:pPr>
        <w:pStyle w:val="BayerBodyTextFull"/>
        <w:keepNext/>
        <w:spacing w:before="0" w:after="0"/>
        <w:ind w:left="34"/>
        <w:rPr>
          <w:b/>
          <w:sz w:val="22"/>
          <w:szCs w:val="22"/>
          <w:lang w:val="en-GB"/>
        </w:rPr>
      </w:pPr>
      <w:r w:rsidRPr="00334C8A">
        <w:rPr>
          <w:b/>
          <w:sz w:val="22"/>
          <w:szCs w:val="22"/>
          <w:lang w:val="bg-BG"/>
        </w:rPr>
        <w:t>Фигура</w:t>
      </w:r>
      <w:r w:rsidRPr="00334C8A">
        <w:rPr>
          <w:b/>
          <w:sz w:val="22"/>
          <w:szCs w:val="22"/>
          <w:lang w:val="en-GB"/>
        </w:rPr>
        <w:t> </w:t>
      </w:r>
      <w:r w:rsidRPr="00334C8A">
        <w:rPr>
          <w:b/>
          <w:sz w:val="22"/>
          <w:szCs w:val="22"/>
          <w:lang w:val="bg-BG"/>
        </w:rPr>
        <w:t xml:space="preserve">2: Време до първата поява на </w:t>
      </w:r>
      <w:r w:rsidR="00953F28" w:rsidRPr="00334C8A">
        <w:rPr>
          <w:b/>
          <w:sz w:val="22"/>
          <w:szCs w:val="22"/>
          <w:lang w:val="bg-BG"/>
        </w:rPr>
        <w:t>първич</w:t>
      </w:r>
      <w:r w:rsidR="00A778BF" w:rsidRPr="00334C8A">
        <w:rPr>
          <w:b/>
          <w:sz w:val="22"/>
          <w:szCs w:val="22"/>
          <w:lang w:val="bg-BG"/>
        </w:rPr>
        <w:t>е</w:t>
      </w:r>
      <w:r w:rsidR="00171C02" w:rsidRPr="00334C8A">
        <w:rPr>
          <w:b/>
          <w:sz w:val="22"/>
          <w:szCs w:val="22"/>
          <w:lang w:val="bg-BG"/>
        </w:rPr>
        <w:t xml:space="preserve">н </w:t>
      </w:r>
      <w:r w:rsidR="00A778BF" w:rsidRPr="00334C8A">
        <w:rPr>
          <w:b/>
          <w:sz w:val="22"/>
          <w:szCs w:val="22"/>
          <w:lang w:val="bg-BG"/>
        </w:rPr>
        <w:t>резултат</w:t>
      </w:r>
      <w:r w:rsidRPr="00334C8A">
        <w:rPr>
          <w:b/>
          <w:sz w:val="22"/>
          <w:szCs w:val="22"/>
          <w:lang w:val="bg-BG"/>
        </w:rPr>
        <w:t xml:space="preserve"> за ефикасност (инсулт, миокарден инфаркт, сърдечносъдова смърт) в </w:t>
      </w:r>
      <w:r w:rsidRPr="00334C8A">
        <w:rPr>
          <w:b/>
          <w:sz w:val="22"/>
          <w:szCs w:val="22"/>
          <w:lang w:val="en-GB"/>
        </w:rPr>
        <w:t>COMPASS</w:t>
      </w:r>
    </w:p>
    <w:p w14:paraId="678EFCE2" w14:textId="77777777" w:rsidR="00B528C5" w:rsidRDefault="00B528C5" w:rsidP="003E3CF0">
      <w:pPr>
        <w:pStyle w:val="BayerBodyTextFull"/>
        <w:keepNext/>
        <w:spacing w:before="0" w:after="0"/>
        <w:ind w:left="34"/>
        <w:rPr>
          <w:b/>
          <w:sz w:val="22"/>
          <w:szCs w:val="22"/>
          <w:lang w:val="en-GB"/>
        </w:rPr>
      </w:pPr>
    </w:p>
    <w:p w14:paraId="738849A2" w14:textId="77777777" w:rsidR="00B528C5" w:rsidRDefault="00F71E1F" w:rsidP="00B528C5">
      <w:pPr>
        <w:pStyle w:val="BayerBodyTextFull"/>
        <w:spacing w:before="0" w:after="0"/>
        <w:ind w:left="34"/>
        <w:rPr>
          <w:sz w:val="22"/>
          <w:szCs w:val="22"/>
          <w:lang w:val="bg-BG"/>
        </w:rPr>
      </w:pPr>
      <w:r>
        <w:rPr>
          <w:noProof/>
          <w:sz w:val="22"/>
          <w:szCs w:val="22"/>
        </w:rPr>
        <mc:AlternateContent>
          <mc:Choice Requires="wps">
            <w:drawing>
              <wp:anchor distT="0" distB="0" distL="114300" distR="114300" simplePos="0" relativeHeight="251665920" behindDoc="0" locked="0" layoutInCell="1" allowOverlap="1" wp14:anchorId="281F91F9" wp14:editId="5E2FC144">
                <wp:simplePos x="0" y="0"/>
                <wp:positionH relativeFrom="column">
                  <wp:posOffset>-325120</wp:posOffset>
                </wp:positionH>
                <wp:positionV relativeFrom="paragraph">
                  <wp:posOffset>3414395</wp:posOffset>
                </wp:positionV>
                <wp:extent cx="1986280" cy="26987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CE6F7" w14:textId="77777777" w:rsidR="00CB49D1" w:rsidRPr="00171C02" w:rsidRDefault="00CB49D1" w:rsidP="00B528C5">
                            <w:pPr>
                              <w:spacing w:line="360" w:lineRule="auto"/>
                              <w:jc w:val="right"/>
                              <w:rPr>
                                <w:b/>
                                <w:bCs/>
                                <w:sz w:val="13"/>
                                <w:szCs w:val="13"/>
                                <w:lang w:val="bg-BG"/>
                              </w:rPr>
                            </w:pPr>
                            <w:proofErr w:type="spellStart"/>
                            <w:r>
                              <w:rPr>
                                <w:b/>
                                <w:bCs/>
                                <w:sz w:val="13"/>
                                <w:szCs w:val="13"/>
                                <w:lang w:val="en-US"/>
                              </w:rPr>
                              <w:t>Ривароксабан</w:t>
                            </w:r>
                            <w:proofErr w:type="spellEnd"/>
                            <w:r w:rsidRPr="00171C02">
                              <w:rPr>
                                <w:b/>
                                <w:bCs/>
                                <w:sz w:val="13"/>
                                <w:szCs w:val="13"/>
                                <w:lang w:val="en-US"/>
                              </w:rPr>
                              <w:t xml:space="preserve"> 2</w:t>
                            </w:r>
                            <w:r w:rsidRPr="00171C02">
                              <w:rPr>
                                <w:b/>
                                <w:bCs/>
                                <w:sz w:val="13"/>
                                <w:szCs w:val="13"/>
                                <w:lang w:val="bg-BG"/>
                              </w:rPr>
                              <w:t>,</w:t>
                            </w:r>
                            <w:r w:rsidRPr="00171C02">
                              <w:rPr>
                                <w:b/>
                                <w:bCs/>
                                <w:sz w:val="13"/>
                                <w:szCs w:val="13"/>
                                <w:lang w:val="en-US"/>
                              </w:rPr>
                              <w:t xml:space="preserve">5 mg </w:t>
                            </w:r>
                            <w:r w:rsidRPr="00171C02">
                              <w:rPr>
                                <w:b/>
                                <w:bCs/>
                                <w:sz w:val="13"/>
                                <w:szCs w:val="13"/>
                                <w:lang w:val="bg-BG"/>
                              </w:rPr>
                              <w:t>2/ден +</w:t>
                            </w:r>
                            <w:r w:rsidRPr="00171C02">
                              <w:rPr>
                                <w:b/>
                                <w:bCs/>
                                <w:sz w:val="13"/>
                                <w:szCs w:val="13"/>
                                <w:lang w:val="en-US"/>
                              </w:rPr>
                              <w:t xml:space="preserve"> </w:t>
                            </w:r>
                            <w:r w:rsidRPr="00171C02">
                              <w:rPr>
                                <w:b/>
                                <w:bCs/>
                                <w:sz w:val="13"/>
                                <w:szCs w:val="13"/>
                                <w:lang w:val="bg-BG"/>
                              </w:rPr>
                              <w:t>АСК</w:t>
                            </w:r>
                            <w:r w:rsidRPr="00171C02">
                              <w:rPr>
                                <w:b/>
                                <w:bCs/>
                                <w:sz w:val="13"/>
                                <w:szCs w:val="13"/>
                                <w:lang w:val="en-US"/>
                              </w:rPr>
                              <w:t xml:space="preserve"> 100 mg </w:t>
                            </w:r>
                            <w:r w:rsidRPr="00171C02">
                              <w:rPr>
                                <w:b/>
                                <w:bCs/>
                                <w:sz w:val="13"/>
                                <w:szCs w:val="13"/>
                                <w:lang w:val="bg-BG"/>
                              </w:rPr>
                              <w:t>1/ден</w:t>
                            </w:r>
                          </w:p>
                          <w:p w14:paraId="4D3560B4" w14:textId="77777777" w:rsidR="00CB49D1" w:rsidRPr="00171C02" w:rsidRDefault="00CB49D1" w:rsidP="00B528C5">
                            <w:pPr>
                              <w:spacing w:line="360" w:lineRule="auto"/>
                              <w:jc w:val="right"/>
                              <w:rPr>
                                <w:b/>
                                <w:bCs/>
                                <w:sz w:val="13"/>
                                <w:szCs w:val="13"/>
                                <w:lang w:val="bg-BG"/>
                              </w:rPr>
                            </w:pPr>
                            <w:r w:rsidRPr="00171C02">
                              <w:rPr>
                                <w:b/>
                                <w:bCs/>
                                <w:sz w:val="13"/>
                                <w:szCs w:val="13"/>
                                <w:lang w:val="bg-BG"/>
                              </w:rPr>
                              <w:t>АСК</w:t>
                            </w:r>
                            <w:r w:rsidRPr="00171C02">
                              <w:rPr>
                                <w:b/>
                                <w:bCs/>
                                <w:sz w:val="13"/>
                                <w:szCs w:val="13"/>
                                <w:lang w:val="en-US"/>
                              </w:rPr>
                              <w:t xml:space="preserve"> 100 mg</w:t>
                            </w:r>
                            <w:r w:rsidRPr="00171C02">
                              <w:rPr>
                                <w:b/>
                                <w:bCs/>
                                <w:sz w:val="13"/>
                                <w:szCs w:val="13"/>
                                <w:lang w:val="bg-BG"/>
                              </w:rPr>
                              <w:t xml:space="preserve"> 1/ден</w:t>
                            </w:r>
                          </w:p>
                          <w:p w14:paraId="13CBC477" w14:textId="77777777" w:rsidR="00CB49D1" w:rsidRPr="00171C02" w:rsidRDefault="00CB49D1" w:rsidP="00B528C5">
                            <w:pPr>
                              <w:spacing w:line="360" w:lineRule="auto"/>
                              <w:jc w:val="right"/>
                              <w:rPr>
                                <w:b/>
                                <w:bCs/>
                                <w:sz w:val="13"/>
                                <w:szCs w:val="13"/>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DE52A7F">
              <v:shape id="_x0000_s1034" style="position:absolute;left:0;text-align:left;margin-left:-25.6pt;margin-top:268.85pt;width:156.4pt;height:2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" w14:anchorId="281F91F9">
                <v:textbox inset="0,0,0,0">
                  <w:txbxContent>
                    <w:p w:rsidRPr="00171C02" w:rsidR="00CB49D1" w:rsidP="00B528C5" w:rsidRDefault="00CB49D1" w14:paraId="3988E00C" w14:textId="77777777">
                      <w:pPr>
                        <w:spacing w:line="360" w:lineRule="auto"/>
                        <w:jc w:val="right"/>
                        <w:rPr>
                          <w:b/>
                          <w:bCs/>
                          <w:sz w:val="13"/>
                          <w:szCs w:val="13"/>
                          <w:lang w:val="bg-BG"/>
                        </w:rPr>
                      </w:pPr>
                      <w:proofErr w:type="spellStart"/>
                      <w:r>
                        <w:rPr>
                          <w:b/>
                          <w:bCs/>
                          <w:sz w:val="13"/>
                          <w:szCs w:val="13"/>
                          <w:lang w:val="en-US"/>
                        </w:rPr>
                        <w:t>Ривароксабан</w:t>
                      </w:r>
                      <w:proofErr w:type="spellEnd"/>
                      <w:r w:rsidRPr="00171C02">
                        <w:rPr>
                          <w:b/>
                          <w:bCs/>
                          <w:sz w:val="13"/>
                          <w:szCs w:val="13"/>
                          <w:lang w:val="en-US"/>
                        </w:rPr>
                        <w:t xml:space="preserve"> 2</w:t>
                      </w:r>
                      <w:r w:rsidRPr="00171C02">
                        <w:rPr>
                          <w:b/>
                          <w:bCs/>
                          <w:sz w:val="13"/>
                          <w:szCs w:val="13"/>
                          <w:lang w:val="bg-BG"/>
                        </w:rPr>
                        <w:t>,</w:t>
                      </w:r>
                      <w:r w:rsidRPr="00171C02">
                        <w:rPr>
                          <w:b/>
                          <w:bCs/>
                          <w:sz w:val="13"/>
                          <w:szCs w:val="13"/>
                          <w:lang w:val="en-US"/>
                        </w:rPr>
                        <w:t xml:space="preserve">5 mg </w:t>
                      </w:r>
                      <w:r w:rsidRPr="00171C02">
                        <w:rPr>
                          <w:b/>
                          <w:bCs/>
                          <w:sz w:val="13"/>
                          <w:szCs w:val="13"/>
                          <w:lang w:val="bg-BG"/>
                        </w:rPr>
                        <w:t>2/ден +</w:t>
                      </w:r>
                      <w:r w:rsidRPr="00171C02">
                        <w:rPr>
                          <w:b/>
                          <w:bCs/>
                          <w:sz w:val="13"/>
                          <w:szCs w:val="13"/>
                          <w:lang w:val="en-US"/>
                        </w:rPr>
                        <w:t xml:space="preserve"> </w:t>
                      </w:r>
                      <w:r w:rsidRPr="00171C02">
                        <w:rPr>
                          <w:b/>
                          <w:bCs/>
                          <w:sz w:val="13"/>
                          <w:szCs w:val="13"/>
                          <w:lang w:val="bg-BG"/>
                        </w:rPr>
                        <w:t>АСК</w:t>
                      </w:r>
                      <w:r w:rsidRPr="00171C02">
                        <w:rPr>
                          <w:b/>
                          <w:bCs/>
                          <w:sz w:val="13"/>
                          <w:szCs w:val="13"/>
                          <w:lang w:val="en-US"/>
                        </w:rPr>
                        <w:t xml:space="preserve"> 100 mg </w:t>
                      </w:r>
                      <w:r w:rsidRPr="00171C02">
                        <w:rPr>
                          <w:b/>
                          <w:bCs/>
                          <w:sz w:val="13"/>
                          <w:szCs w:val="13"/>
                          <w:lang w:val="bg-BG"/>
                        </w:rPr>
                        <w:t>1/ден</w:t>
                      </w:r>
                    </w:p>
                    <w:p w:rsidRPr="00171C02" w:rsidR="00CB49D1" w:rsidP="00B528C5" w:rsidRDefault="00CB49D1" w14:paraId="6D0BBAD1" w14:textId="77777777">
                      <w:pPr>
                        <w:spacing w:line="360" w:lineRule="auto"/>
                        <w:jc w:val="right"/>
                        <w:rPr>
                          <w:b/>
                          <w:bCs/>
                          <w:sz w:val="13"/>
                          <w:szCs w:val="13"/>
                          <w:lang w:val="bg-BG"/>
                        </w:rPr>
                      </w:pPr>
                      <w:r w:rsidRPr="00171C02">
                        <w:rPr>
                          <w:b/>
                          <w:bCs/>
                          <w:sz w:val="13"/>
                          <w:szCs w:val="13"/>
                          <w:lang w:val="bg-BG"/>
                        </w:rPr>
                        <w:t>АСК</w:t>
                      </w:r>
                      <w:r w:rsidRPr="00171C02">
                        <w:rPr>
                          <w:b/>
                          <w:bCs/>
                          <w:sz w:val="13"/>
                          <w:szCs w:val="13"/>
                          <w:lang w:val="en-US"/>
                        </w:rPr>
                        <w:t xml:space="preserve"> 100 mg</w:t>
                      </w:r>
                      <w:r w:rsidRPr="00171C02">
                        <w:rPr>
                          <w:b/>
                          <w:bCs/>
                          <w:sz w:val="13"/>
                          <w:szCs w:val="13"/>
                          <w:lang w:val="bg-BG"/>
                        </w:rPr>
                        <w:t xml:space="preserve"> 1/ден</w:t>
                      </w:r>
                    </w:p>
                    <w:p w:rsidRPr="00171C02" w:rsidR="00CB49D1" w:rsidP="00B528C5" w:rsidRDefault="00CB49D1" w14:paraId="0A37501D" w14:textId="77777777">
                      <w:pPr>
                        <w:spacing w:line="360" w:lineRule="auto"/>
                        <w:jc w:val="right"/>
                        <w:rPr>
                          <w:b/>
                          <w:bCs/>
                          <w:sz w:val="13"/>
                          <w:szCs w:val="13"/>
                          <w:lang w:val="en-US"/>
                        </w:rPr>
                      </w:pPr>
                    </w:p>
                  </w:txbxContent>
                </v:textbox>
              </v:shape>
            </w:pict>
          </mc:Fallback>
        </mc:AlternateContent>
      </w:r>
      <w:r>
        <w:rPr>
          <w:noProof/>
          <w:sz w:val="22"/>
          <w:szCs w:val="22"/>
        </w:rPr>
        <mc:AlternateContent>
          <mc:Choice Requires="wps">
            <w:drawing>
              <wp:anchor distT="0" distB="0" distL="114300" distR="114300" simplePos="0" relativeHeight="251664896" behindDoc="0" locked="0" layoutInCell="1" allowOverlap="1" wp14:anchorId="6916364D" wp14:editId="142E17B2">
                <wp:simplePos x="0" y="0"/>
                <wp:positionH relativeFrom="column">
                  <wp:posOffset>1635125</wp:posOffset>
                </wp:positionH>
                <wp:positionV relativeFrom="paragraph">
                  <wp:posOffset>3248025</wp:posOffset>
                </wp:positionV>
                <wp:extent cx="1136015" cy="10287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EF80D" w14:textId="77777777" w:rsidR="00CB49D1" w:rsidRPr="00AF36D2" w:rsidRDefault="00CB49D1" w:rsidP="00B528C5">
                            <w:pPr>
                              <w:spacing w:line="240" w:lineRule="auto"/>
                              <w:rPr>
                                <w:b/>
                                <w:bCs/>
                                <w:sz w:val="14"/>
                                <w:szCs w:val="14"/>
                                <w:lang w:val="bg-BG"/>
                              </w:rPr>
                            </w:pPr>
                            <w:r>
                              <w:rPr>
                                <w:b/>
                                <w:bCs/>
                                <w:sz w:val="14"/>
                                <w:szCs w:val="14"/>
                                <w:lang w:val="bg-BG"/>
                              </w:rPr>
                              <w:t>Брой рискови пациенти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9FBD13E">
              <v:shape id="_x0000_s1035" style="position:absolute;left:0;text-align:left;margin-left:128.75pt;margin-top:255.75pt;width:89.45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" w14:anchorId="6916364D">
                <v:textbox inset="0,0,0,0">
                  <w:txbxContent>
                    <w:p w:rsidRPr="00AF36D2" w:rsidR="00CB49D1" w:rsidP="00B528C5" w:rsidRDefault="00CB49D1" w14:paraId="0B6BDAAC" w14:textId="77777777">
                      <w:pPr>
                        <w:spacing w:line="240" w:lineRule="auto"/>
                        <w:rPr>
                          <w:b/>
                          <w:bCs/>
                          <w:sz w:val="14"/>
                          <w:szCs w:val="14"/>
                          <w:lang w:val="bg-BG"/>
                        </w:rPr>
                      </w:pPr>
                      <w:r>
                        <w:rPr>
                          <w:b/>
                          <w:bCs/>
                          <w:sz w:val="14"/>
                          <w:szCs w:val="14"/>
                          <w:lang w:val="bg-BG"/>
                        </w:rPr>
                        <w:t>Брой рискови пациенти</w:t>
                      </w:r>
                    </w:p>
                  </w:txbxContent>
                </v:textbox>
              </v:shape>
            </w:pict>
          </mc:Fallback>
        </mc:AlternateContent>
      </w:r>
      <w:r>
        <w:rPr>
          <w:noProof/>
          <w:sz w:val="22"/>
          <w:szCs w:val="22"/>
        </w:rPr>
        <mc:AlternateContent>
          <mc:Choice Requires="wps">
            <w:drawing>
              <wp:anchor distT="0" distB="0" distL="114300" distR="114300" simplePos="0" relativeHeight="251663872" behindDoc="0" locked="0" layoutInCell="1" allowOverlap="1" wp14:anchorId="474FB479" wp14:editId="57CB5142">
                <wp:simplePos x="0" y="0"/>
                <wp:positionH relativeFrom="column">
                  <wp:posOffset>3114040</wp:posOffset>
                </wp:positionH>
                <wp:positionV relativeFrom="paragraph">
                  <wp:posOffset>3145155</wp:posOffset>
                </wp:positionV>
                <wp:extent cx="1136015" cy="10287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FDDBC" w14:textId="77777777" w:rsidR="00CB49D1" w:rsidRPr="00A478B7" w:rsidRDefault="00CB49D1" w:rsidP="00B528C5">
                            <w:pPr>
                              <w:spacing w:line="240" w:lineRule="auto"/>
                              <w:rPr>
                                <w:b/>
                                <w:bCs/>
                                <w:sz w:val="14"/>
                                <w:szCs w:val="14"/>
                                <w:lang w:val="en-US"/>
                              </w:rPr>
                            </w:pPr>
                            <w:r>
                              <w:rPr>
                                <w:b/>
                                <w:bCs/>
                                <w:sz w:val="14"/>
                                <w:szCs w:val="14"/>
                                <w:lang w:val="bg-BG"/>
                              </w:rPr>
                              <w:t>Дни от рандомизацията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564D4C6">
              <v:shape id="_x0000_s1036" style="position:absolute;left:0;text-align:left;margin-left:245.2pt;margin-top:247.65pt;width:89.45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" w14:anchorId="474FB479">
                <v:textbox inset="0,0,0,0">
                  <w:txbxContent>
                    <w:p w:rsidRPr="00A478B7" w:rsidR="00CB49D1" w:rsidP="00B528C5" w:rsidRDefault="00CB49D1" w14:paraId="5EDDB6DE" w14:textId="77777777">
                      <w:pPr>
                        <w:spacing w:line="240" w:lineRule="auto"/>
                        <w:rPr>
                          <w:b/>
                          <w:bCs/>
                          <w:sz w:val="14"/>
                          <w:szCs w:val="14"/>
                          <w:lang w:val="en-US"/>
                        </w:rPr>
                      </w:pPr>
                      <w:r>
                        <w:rPr>
                          <w:b/>
                          <w:bCs/>
                          <w:sz w:val="14"/>
                          <w:szCs w:val="14"/>
                          <w:lang w:val="bg-BG"/>
                        </w:rPr>
                        <w:t>Дни от рандомизацията</w:t>
                      </w:r>
                    </w:p>
                  </w:txbxContent>
                </v:textbox>
              </v:shape>
            </w:pict>
          </mc:Fallback>
        </mc:AlternateContent>
      </w:r>
      <w:r>
        <w:rPr>
          <w:noProof/>
          <w:sz w:val="22"/>
          <w:szCs w:val="22"/>
        </w:rPr>
        <mc:AlternateContent>
          <mc:Choice Requires="wps">
            <w:drawing>
              <wp:anchor distT="0" distB="0" distL="114300" distR="114300" simplePos="0" relativeHeight="251661824" behindDoc="0" locked="0" layoutInCell="1" allowOverlap="1" wp14:anchorId="2DF93FDF" wp14:editId="4E142142">
                <wp:simplePos x="0" y="0"/>
                <wp:positionH relativeFrom="column">
                  <wp:posOffset>4643755</wp:posOffset>
                </wp:positionH>
                <wp:positionV relativeFrom="paragraph">
                  <wp:posOffset>2552700</wp:posOffset>
                </wp:positionV>
                <wp:extent cx="1191895" cy="12827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2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31C88" w14:textId="77777777" w:rsidR="00CB49D1" w:rsidRPr="00171C02" w:rsidRDefault="00CB49D1" w:rsidP="00B528C5">
                            <w:pPr>
                              <w:tabs>
                                <w:tab w:val="clear" w:pos="567"/>
                                <w:tab w:val="left" w:pos="0"/>
                              </w:tabs>
                              <w:spacing w:line="240" w:lineRule="auto"/>
                              <w:rPr>
                                <w:b/>
                                <w:bCs/>
                                <w:sz w:val="12"/>
                                <w:szCs w:val="12"/>
                                <w:lang w:val="en-US"/>
                              </w:rPr>
                            </w:pPr>
                            <w:r w:rsidRPr="00171C02">
                              <w:rPr>
                                <w:b/>
                                <w:bCs/>
                                <w:sz w:val="12"/>
                                <w:szCs w:val="12"/>
                                <w:lang w:val="bg-BG"/>
                              </w:rPr>
                              <w:t>Коефициент на риск</w:t>
                            </w:r>
                            <w:r w:rsidRPr="00171C02">
                              <w:rPr>
                                <w:b/>
                                <w:bCs/>
                                <w:sz w:val="12"/>
                                <w:szCs w:val="12"/>
                                <w:lang w:val="en-US"/>
                              </w:rPr>
                              <w:t xml:space="preserve"> (95% </w:t>
                            </w:r>
                            <w:r w:rsidRPr="00171C02">
                              <w:rPr>
                                <w:b/>
                                <w:bCs/>
                                <w:sz w:val="12"/>
                                <w:szCs w:val="12"/>
                                <w:lang w:val="bg-BG"/>
                              </w:rPr>
                              <w:t>ДИ</w:t>
                            </w:r>
                            <w:r w:rsidRPr="00171C02">
                              <w:rPr>
                                <w:b/>
                                <w:bCs/>
                                <w:sz w:val="12"/>
                                <w:szCs w:val="12"/>
                                <w:lang w:val="en-US"/>
                              </w:rPr>
                              <w:t>)</w:t>
                            </w:r>
                          </w:p>
                          <w:p w14:paraId="568A728F" w14:textId="77777777" w:rsidR="00CB49D1" w:rsidRPr="00171C02" w:rsidRDefault="00CB49D1" w:rsidP="00B528C5">
                            <w:pPr>
                              <w:jc w:val="right"/>
                              <w:rPr>
                                <w:b/>
                                <w:bCs/>
                                <w:sz w:val="12"/>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2C4B3F1">
              <v:shape id="_x0000_s1037" style="position:absolute;left:0;text-align:left;margin-left:365.65pt;margin-top:201pt;width:93.85pt;height:1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" w14:anchorId="2DF93FDF">
                <v:textbox inset="0,0,0,0">
                  <w:txbxContent>
                    <w:p w:rsidRPr="00171C02" w:rsidR="00CB49D1" w:rsidP="00B528C5" w:rsidRDefault="00CB49D1" w14:paraId="304D2CDD" w14:textId="77777777">
                      <w:pPr>
                        <w:tabs>
                          <w:tab w:val="clear" w:pos="567"/>
                          <w:tab w:val="left" w:pos="0"/>
                        </w:tabs>
                        <w:spacing w:line="240" w:lineRule="auto"/>
                        <w:rPr>
                          <w:b/>
                          <w:bCs/>
                          <w:sz w:val="12"/>
                          <w:szCs w:val="12"/>
                          <w:lang w:val="en-US"/>
                        </w:rPr>
                      </w:pPr>
                      <w:r w:rsidRPr="00171C02">
                        <w:rPr>
                          <w:b/>
                          <w:bCs/>
                          <w:sz w:val="12"/>
                          <w:szCs w:val="12"/>
                          <w:lang w:val="bg-BG"/>
                        </w:rPr>
                        <w:t>Коефициент на риск</w:t>
                      </w:r>
                      <w:r w:rsidRPr="00171C02">
                        <w:rPr>
                          <w:b/>
                          <w:bCs/>
                          <w:sz w:val="12"/>
                          <w:szCs w:val="12"/>
                          <w:lang w:val="en-US"/>
                        </w:rPr>
                        <w:t xml:space="preserve"> (95% </w:t>
                      </w:r>
                      <w:r w:rsidRPr="00171C02">
                        <w:rPr>
                          <w:b/>
                          <w:bCs/>
                          <w:sz w:val="12"/>
                          <w:szCs w:val="12"/>
                          <w:lang w:val="bg-BG"/>
                        </w:rPr>
                        <w:t>ДИ</w:t>
                      </w:r>
                      <w:r w:rsidRPr="00171C02">
                        <w:rPr>
                          <w:b/>
                          <w:bCs/>
                          <w:sz w:val="12"/>
                          <w:szCs w:val="12"/>
                          <w:lang w:val="en-US"/>
                        </w:rPr>
                        <w:t>)</w:t>
                      </w:r>
                    </w:p>
                    <w:p w:rsidRPr="00171C02" w:rsidR="00CB49D1" w:rsidP="00B528C5" w:rsidRDefault="00CB49D1" w14:paraId="5DAB6C7B" w14:textId="77777777">
                      <w:pPr>
                        <w:jc w:val="right"/>
                        <w:rPr>
                          <w:b/>
                          <w:bCs/>
                          <w:sz w:val="12"/>
                          <w:szCs w:val="12"/>
                          <w:lang w:val="en-US"/>
                        </w:rPr>
                      </w:pPr>
                    </w:p>
                  </w:txbxContent>
                </v:textbox>
              </v:shape>
            </w:pict>
          </mc:Fallback>
        </mc:AlternateContent>
      </w:r>
      <w:r>
        <w:rPr>
          <w:noProof/>
          <w:sz w:val="22"/>
          <w:szCs w:val="22"/>
        </w:rPr>
        <mc:AlternateContent>
          <mc:Choice Requires="wps">
            <w:drawing>
              <wp:anchor distT="0" distB="0" distL="114300" distR="114300" simplePos="0" relativeHeight="251662848" behindDoc="0" locked="0" layoutInCell="1" allowOverlap="1" wp14:anchorId="754CB33F" wp14:editId="1A8562AA">
                <wp:simplePos x="0" y="0"/>
                <wp:positionH relativeFrom="column">
                  <wp:posOffset>4718050</wp:posOffset>
                </wp:positionH>
                <wp:positionV relativeFrom="paragraph">
                  <wp:posOffset>2720975</wp:posOffset>
                </wp:positionV>
                <wp:extent cx="1058545" cy="17462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174625"/>
                        </a:xfrm>
                        <a:prstGeom prst="rect">
                          <a:avLst/>
                        </a:prstGeom>
                        <a:solidFill>
                          <a:srgbClr val="FFFFFF"/>
                        </a:solidFill>
                        <a:ln w="9525">
                          <a:noFill/>
                          <a:miter lim="800000"/>
                          <a:headEnd/>
                          <a:tailEnd/>
                        </a:ln>
                      </wps:spPr>
                      <wps:txbx>
                        <w:txbxContent>
                          <w:p w14:paraId="454295D4" w14:textId="77777777" w:rsidR="00CB49D1" w:rsidRPr="000B5275" w:rsidRDefault="00CB49D1" w:rsidP="00B528C5">
                            <w:pPr>
                              <w:spacing w:line="240" w:lineRule="auto"/>
                              <w:ind w:left="-142"/>
                              <w:jc w:val="right"/>
                              <w:rPr>
                                <w:b/>
                                <w:bCs/>
                                <w:sz w:val="12"/>
                                <w:szCs w:val="12"/>
                              </w:rPr>
                            </w:pPr>
                            <w:r w:rsidRPr="000B5275">
                              <w:rPr>
                                <w:b/>
                                <w:bCs/>
                                <w:sz w:val="12"/>
                                <w:szCs w:val="12"/>
                              </w:rPr>
                              <w:t>0</w:t>
                            </w:r>
                            <w:r>
                              <w:rPr>
                                <w:b/>
                                <w:bCs/>
                                <w:sz w:val="12"/>
                                <w:szCs w:val="12"/>
                                <w:lang w:val="bg-BG"/>
                              </w:rPr>
                              <w:t>,</w:t>
                            </w:r>
                            <w:r w:rsidRPr="000B5275">
                              <w:rPr>
                                <w:b/>
                                <w:bCs/>
                                <w:sz w:val="12"/>
                                <w:szCs w:val="12"/>
                              </w:rPr>
                              <w:t>76 (0</w:t>
                            </w:r>
                            <w:r>
                              <w:rPr>
                                <w:b/>
                                <w:bCs/>
                                <w:sz w:val="12"/>
                                <w:szCs w:val="12"/>
                                <w:lang w:val="bg-BG"/>
                              </w:rPr>
                              <w:t>,</w:t>
                            </w:r>
                            <w:r w:rsidRPr="000B5275">
                              <w:rPr>
                                <w:b/>
                                <w:bCs/>
                                <w:sz w:val="12"/>
                                <w:szCs w:val="12"/>
                              </w:rPr>
                              <w:t xml:space="preserve">66 </w:t>
                            </w:r>
                            <w:r>
                              <w:rPr>
                                <w:b/>
                                <w:bCs/>
                                <w:sz w:val="12"/>
                                <w:szCs w:val="12"/>
                                <w:lang w:val="bg-BG"/>
                              </w:rPr>
                              <w:t>до</w:t>
                            </w:r>
                            <w:r w:rsidRPr="000B5275">
                              <w:rPr>
                                <w:b/>
                                <w:bCs/>
                                <w:sz w:val="12"/>
                                <w:szCs w:val="12"/>
                              </w:rPr>
                              <w:t xml:space="preserve"> 0</w:t>
                            </w:r>
                            <w:r>
                              <w:rPr>
                                <w:b/>
                                <w:bCs/>
                                <w:sz w:val="12"/>
                                <w:szCs w:val="12"/>
                                <w:lang w:val="bg-BG"/>
                              </w:rPr>
                              <w:t>,</w:t>
                            </w:r>
                            <w:r w:rsidRPr="000B5275">
                              <w:rPr>
                                <w:b/>
                                <w:bCs/>
                                <w:sz w:val="12"/>
                                <w:szCs w:val="12"/>
                              </w:rPr>
                              <w:t>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A5D2C67">
              <v:shape id="_x0000_s1038" style="position:absolute;left:0;text-align:left;margin-left:371.5pt;margin-top:214.25pt;width:83.35pt;height:1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" w14:anchorId="754CB33F">
                <v:textbox>
                  <w:txbxContent>
                    <w:p w:rsidRPr="000B5275" w:rsidR="00CB49D1" w:rsidP="00B528C5" w:rsidRDefault="00CB49D1" w14:paraId="251E59F3" w14:textId="77777777">
                      <w:pPr>
                        <w:spacing w:line="240" w:lineRule="auto"/>
                        <w:ind w:left="-142"/>
                        <w:jc w:val="right"/>
                        <w:rPr>
                          <w:b/>
                          <w:bCs/>
                          <w:sz w:val="12"/>
                          <w:szCs w:val="12"/>
                        </w:rPr>
                      </w:pPr>
                      <w:r w:rsidRPr="000B5275">
                        <w:rPr>
                          <w:b/>
                          <w:bCs/>
                          <w:sz w:val="12"/>
                          <w:szCs w:val="12"/>
                        </w:rPr>
                        <w:t>0</w:t>
                      </w:r>
                      <w:r>
                        <w:rPr>
                          <w:b/>
                          <w:bCs/>
                          <w:sz w:val="12"/>
                          <w:szCs w:val="12"/>
                          <w:lang w:val="bg-BG"/>
                        </w:rPr>
                        <w:t>,</w:t>
                      </w:r>
                      <w:r w:rsidRPr="000B5275">
                        <w:rPr>
                          <w:b/>
                          <w:bCs/>
                          <w:sz w:val="12"/>
                          <w:szCs w:val="12"/>
                        </w:rPr>
                        <w:t>76 (0</w:t>
                      </w:r>
                      <w:r>
                        <w:rPr>
                          <w:b/>
                          <w:bCs/>
                          <w:sz w:val="12"/>
                          <w:szCs w:val="12"/>
                          <w:lang w:val="bg-BG"/>
                        </w:rPr>
                        <w:t>,</w:t>
                      </w:r>
                      <w:r w:rsidRPr="000B5275">
                        <w:rPr>
                          <w:b/>
                          <w:bCs/>
                          <w:sz w:val="12"/>
                          <w:szCs w:val="12"/>
                        </w:rPr>
                        <w:t xml:space="preserve">66 </w:t>
                      </w:r>
                      <w:r>
                        <w:rPr>
                          <w:b/>
                          <w:bCs/>
                          <w:sz w:val="12"/>
                          <w:szCs w:val="12"/>
                          <w:lang w:val="bg-BG"/>
                        </w:rPr>
                        <w:t>до</w:t>
                      </w:r>
                      <w:r w:rsidRPr="000B5275">
                        <w:rPr>
                          <w:b/>
                          <w:bCs/>
                          <w:sz w:val="12"/>
                          <w:szCs w:val="12"/>
                        </w:rPr>
                        <w:t xml:space="preserve"> 0</w:t>
                      </w:r>
                      <w:r>
                        <w:rPr>
                          <w:b/>
                          <w:bCs/>
                          <w:sz w:val="12"/>
                          <w:szCs w:val="12"/>
                          <w:lang w:val="bg-BG"/>
                        </w:rPr>
                        <w:t>,</w:t>
                      </w:r>
                      <w:r w:rsidRPr="000B5275">
                        <w:rPr>
                          <w:b/>
                          <w:bCs/>
                          <w:sz w:val="12"/>
                          <w:szCs w:val="12"/>
                        </w:rPr>
                        <w:t>86)</w:t>
                      </w:r>
                    </w:p>
                  </w:txbxContent>
                </v:textbox>
              </v:shape>
            </w:pict>
          </mc:Fallback>
        </mc:AlternateContent>
      </w:r>
      <w:r>
        <w:rPr>
          <w:noProof/>
          <w:sz w:val="22"/>
          <w:szCs w:val="22"/>
        </w:rPr>
        <mc:AlternateContent>
          <mc:Choice Requires="wps">
            <w:drawing>
              <wp:anchor distT="0" distB="0" distL="114300" distR="114300" simplePos="0" relativeHeight="251660800" behindDoc="0" locked="0" layoutInCell="1" allowOverlap="1" wp14:anchorId="0A26C118" wp14:editId="0BCA6514">
                <wp:simplePos x="0" y="0"/>
                <wp:positionH relativeFrom="column">
                  <wp:posOffset>2858770</wp:posOffset>
                </wp:positionH>
                <wp:positionV relativeFrom="paragraph">
                  <wp:posOffset>2731135</wp:posOffset>
                </wp:positionV>
                <wp:extent cx="2081530" cy="21209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BFAD9" w14:textId="77777777" w:rsidR="00CB49D1" w:rsidRDefault="00CB49D1" w:rsidP="00B528C5">
                            <w:pPr>
                              <w:spacing w:line="240" w:lineRule="auto"/>
                              <w:rPr>
                                <w:b/>
                                <w:bCs/>
                                <w:sz w:val="12"/>
                                <w:szCs w:val="12"/>
                                <w:lang w:val="bg-BG"/>
                              </w:rPr>
                            </w:pPr>
                            <w:r>
                              <w:rPr>
                                <w:b/>
                                <w:bCs/>
                                <w:sz w:val="12"/>
                                <w:szCs w:val="12"/>
                                <w:lang w:val="en-US"/>
                              </w:rPr>
                              <w:t>Ривароксабан</w:t>
                            </w:r>
                            <w:r w:rsidRPr="00935E71">
                              <w:rPr>
                                <w:b/>
                                <w:bCs/>
                                <w:sz w:val="12"/>
                                <w:szCs w:val="12"/>
                                <w:lang w:val="en-US"/>
                              </w:rPr>
                              <w:t xml:space="preserve"> 2</w:t>
                            </w:r>
                            <w:r w:rsidRPr="00935E71">
                              <w:rPr>
                                <w:b/>
                                <w:bCs/>
                                <w:sz w:val="12"/>
                                <w:szCs w:val="12"/>
                                <w:lang w:val="bg-BG"/>
                              </w:rPr>
                              <w:t>,</w:t>
                            </w:r>
                            <w:r w:rsidRPr="00935E71">
                              <w:rPr>
                                <w:b/>
                                <w:bCs/>
                                <w:sz w:val="12"/>
                                <w:szCs w:val="12"/>
                                <w:lang w:val="en-US"/>
                              </w:rPr>
                              <w:t xml:space="preserve">5 mg </w:t>
                            </w:r>
                            <w:r w:rsidRPr="00935E71">
                              <w:rPr>
                                <w:b/>
                                <w:bCs/>
                                <w:sz w:val="12"/>
                                <w:szCs w:val="12"/>
                                <w:lang w:val="bg-BG"/>
                              </w:rPr>
                              <w:t>два пъти дневно</w:t>
                            </w:r>
                            <w:r>
                              <w:rPr>
                                <w:b/>
                                <w:bCs/>
                                <w:sz w:val="12"/>
                                <w:szCs w:val="12"/>
                                <w:lang w:val="bg-BG"/>
                              </w:rPr>
                              <w:t xml:space="preserve"> +</w:t>
                            </w:r>
                            <w:r w:rsidRPr="00935E71">
                              <w:rPr>
                                <w:b/>
                                <w:bCs/>
                                <w:sz w:val="12"/>
                                <w:szCs w:val="12"/>
                                <w:lang w:val="en-US"/>
                              </w:rPr>
                              <w:t xml:space="preserve"> </w:t>
                            </w:r>
                            <w:r w:rsidRPr="00935E71">
                              <w:rPr>
                                <w:b/>
                                <w:bCs/>
                                <w:sz w:val="12"/>
                                <w:szCs w:val="12"/>
                                <w:lang w:val="bg-BG"/>
                              </w:rPr>
                              <w:t>АСК</w:t>
                            </w:r>
                            <w:r w:rsidRPr="00935E71">
                              <w:rPr>
                                <w:b/>
                                <w:bCs/>
                                <w:sz w:val="12"/>
                                <w:szCs w:val="12"/>
                                <w:lang w:val="en-US"/>
                              </w:rPr>
                              <w:t xml:space="preserve"> 100 mg </w:t>
                            </w:r>
                          </w:p>
                          <w:p w14:paraId="7F734533" w14:textId="77777777" w:rsidR="00CB49D1" w:rsidRPr="00AF36D2" w:rsidRDefault="00CB49D1" w:rsidP="00B528C5">
                            <w:pPr>
                              <w:spacing w:line="240" w:lineRule="auto"/>
                              <w:rPr>
                                <w:b/>
                                <w:bCs/>
                                <w:sz w:val="12"/>
                                <w:szCs w:val="12"/>
                                <w:lang w:val="bg-BG"/>
                              </w:rPr>
                            </w:pPr>
                            <w:r w:rsidRPr="00935E71">
                              <w:rPr>
                                <w:b/>
                                <w:bCs/>
                                <w:sz w:val="12"/>
                                <w:szCs w:val="12"/>
                                <w:lang w:val="bg-BG"/>
                              </w:rPr>
                              <w:t>веднъж дневно спрямо</w:t>
                            </w:r>
                            <w:r w:rsidRPr="008E66AB">
                              <w:rPr>
                                <w:b/>
                                <w:bCs/>
                                <w:sz w:val="12"/>
                                <w:szCs w:val="12"/>
                                <w:lang w:val="bg-BG"/>
                              </w:rPr>
                              <w:t xml:space="preserve"> </w:t>
                            </w:r>
                            <w:r w:rsidRPr="00935E71">
                              <w:rPr>
                                <w:b/>
                                <w:bCs/>
                                <w:sz w:val="12"/>
                                <w:szCs w:val="12"/>
                                <w:lang w:val="bg-BG"/>
                              </w:rPr>
                              <w:t>АСК</w:t>
                            </w:r>
                            <w:r w:rsidRPr="008E66AB">
                              <w:rPr>
                                <w:b/>
                                <w:bCs/>
                                <w:sz w:val="12"/>
                                <w:szCs w:val="12"/>
                                <w:lang w:val="bg-BG"/>
                              </w:rPr>
                              <w:t xml:space="preserve"> 100</w:t>
                            </w:r>
                            <w:r w:rsidRPr="00935E71">
                              <w:rPr>
                                <w:b/>
                                <w:bCs/>
                                <w:sz w:val="12"/>
                                <w:szCs w:val="12"/>
                                <w:lang w:val="en-US"/>
                              </w:rPr>
                              <w:t> mg</w:t>
                            </w:r>
                            <w:r w:rsidRPr="008E66AB">
                              <w:rPr>
                                <w:b/>
                                <w:bCs/>
                                <w:sz w:val="12"/>
                                <w:szCs w:val="12"/>
                                <w:lang w:val="bg-BG"/>
                              </w:rPr>
                              <w:t xml:space="preserve"> </w:t>
                            </w:r>
                            <w:r w:rsidRPr="00935E71">
                              <w:rPr>
                                <w:b/>
                                <w:bCs/>
                                <w:sz w:val="12"/>
                                <w:szCs w:val="12"/>
                                <w:lang w:val="bg-BG"/>
                              </w:rPr>
                              <w:t>веднъж дневно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467017D">
              <v:shape id="_x0000_s1039" style="position:absolute;left:0;text-align:left;margin-left:225.1pt;margin-top:215.05pt;width:163.9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" w14:anchorId="0A26C118">
                <v:textbox inset="0,0,0,0">
                  <w:txbxContent>
                    <w:p w:rsidR="00CB49D1" w:rsidP="00B528C5" w:rsidRDefault="00CB49D1" w14:paraId="38477332" w14:textId="77777777">
                      <w:pPr>
                        <w:spacing w:line="240" w:lineRule="auto"/>
                        <w:rPr>
                          <w:b/>
                          <w:bCs/>
                          <w:sz w:val="12"/>
                          <w:szCs w:val="12"/>
                          <w:lang w:val="bg-BG"/>
                        </w:rPr>
                      </w:pPr>
                      <w:r>
                        <w:rPr>
                          <w:b/>
                          <w:bCs/>
                          <w:sz w:val="12"/>
                          <w:szCs w:val="12"/>
                          <w:lang w:val="en-US"/>
                        </w:rPr>
                        <w:t>Ривароксабан</w:t>
                      </w:r>
                      <w:r w:rsidRPr="00935E71">
                        <w:rPr>
                          <w:b/>
                          <w:bCs/>
                          <w:sz w:val="12"/>
                          <w:szCs w:val="12"/>
                          <w:lang w:val="en-US"/>
                        </w:rPr>
                        <w:t xml:space="preserve"> 2</w:t>
                      </w:r>
                      <w:r w:rsidRPr="00935E71">
                        <w:rPr>
                          <w:b/>
                          <w:bCs/>
                          <w:sz w:val="12"/>
                          <w:szCs w:val="12"/>
                          <w:lang w:val="bg-BG"/>
                        </w:rPr>
                        <w:t>,</w:t>
                      </w:r>
                      <w:r w:rsidRPr="00935E71">
                        <w:rPr>
                          <w:b/>
                          <w:bCs/>
                          <w:sz w:val="12"/>
                          <w:szCs w:val="12"/>
                          <w:lang w:val="en-US"/>
                        </w:rPr>
                        <w:t xml:space="preserve">5 mg </w:t>
                      </w:r>
                      <w:r w:rsidRPr="00935E71">
                        <w:rPr>
                          <w:b/>
                          <w:bCs/>
                          <w:sz w:val="12"/>
                          <w:szCs w:val="12"/>
                          <w:lang w:val="bg-BG"/>
                        </w:rPr>
                        <w:t>два пъти дневно</w:t>
                      </w:r>
                      <w:r>
                        <w:rPr>
                          <w:b/>
                          <w:bCs/>
                          <w:sz w:val="12"/>
                          <w:szCs w:val="12"/>
                          <w:lang w:val="bg-BG"/>
                        </w:rPr>
                        <w:t xml:space="preserve"> +</w:t>
                      </w:r>
                      <w:r w:rsidRPr="00935E71">
                        <w:rPr>
                          <w:b/>
                          <w:bCs/>
                          <w:sz w:val="12"/>
                          <w:szCs w:val="12"/>
                          <w:lang w:val="en-US"/>
                        </w:rPr>
                        <w:t xml:space="preserve"> </w:t>
                      </w:r>
                      <w:r w:rsidRPr="00935E71">
                        <w:rPr>
                          <w:b/>
                          <w:bCs/>
                          <w:sz w:val="12"/>
                          <w:szCs w:val="12"/>
                          <w:lang w:val="bg-BG"/>
                        </w:rPr>
                        <w:t>АСК</w:t>
                      </w:r>
                      <w:r w:rsidRPr="00935E71">
                        <w:rPr>
                          <w:b/>
                          <w:bCs/>
                          <w:sz w:val="12"/>
                          <w:szCs w:val="12"/>
                          <w:lang w:val="en-US"/>
                        </w:rPr>
                        <w:t xml:space="preserve"> 100 mg </w:t>
                      </w:r>
                    </w:p>
                    <w:p w:rsidRPr="00AF36D2" w:rsidR="00CB49D1" w:rsidP="00B528C5" w:rsidRDefault="00CB49D1" w14:paraId="643B1474" w14:textId="77777777">
                      <w:pPr>
                        <w:spacing w:line="240" w:lineRule="auto"/>
                        <w:rPr>
                          <w:b/>
                          <w:bCs/>
                          <w:sz w:val="12"/>
                          <w:szCs w:val="12"/>
                          <w:lang w:val="bg-BG"/>
                        </w:rPr>
                      </w:pPr>
                      <w:r w:rsidRPr="00935E71">
                        <w:rPr>
                          <w:b/>
                          <w:bCs/>
                          <w:sz w:val="12"/>
                          <w:szCs w:val="12"/>
                          <w:lang w:val="bg-BG"/>
                        </w:rPr>
                        <w:t>веднъж дневно спрямо</w:t>
                      </w:r>
                      <w:r w:rsidRPr="008E66AB">
                        <w:rPr>
                          <w:b/>
                          <w:bCs/>
                          <w:sz w:val="12"/>
                          <w:szCs w:val="12"/>
                          <w:lang w:val="bg-BG"/>
                        </w:rPr>
                        <w:t xml:space="preserve"> </w:t>
                      </w:r>
                      <w:r w:rsidRPr="00935E71">
                        <w:rPr>
                          <w:b/>
                          <w:bCs/>
                          <w:sz w:val="12"/>
                          <w:szCs w:val="12"/>
                          <w:lang w:val="bg-BG"/>
                        </w:rPr>
                        <w:t>АСК</w:t>
                      </w:r>
                      <w:r w:rsidRPr="008E66AB">
                        <w:rPr>
                          <w:b/>
                          <w:bCs/>
                          <w:sz w:val="12"/>
                          <w:szCs w:val="12"/>
                          <w:lang w:val="bg-BG"/>
                        </w:rPr>
                        <w:t xml:space="preserve"> 100</w:t>
                      </w:r>
                      <w:r w:rsidRPr="00935E71">
                        <w:rPr>
                          <w:b/>
                          <w:bCs/>
                          <w:sz w:val="12"/>
                          <w:szCs w:val="12"/>
                          <w:lang w:val="en-US"/>
                        </w:rPr>
                        <w:t> mg</w:t>
                      </w:r>
                      <w:r w:rsidRPr="008E66AB">
                        <w:rPr>
                          <w:b/>
                          <w:bCs/>
                          <w:sz w:val="12"/>
                          <w:szCs w:val="12"/>
                          <w:lang w:val="bg-BG"/>
                        </w:rPr>
                        <w:t xml:space="preserve"> </w:t>
                      </w:r>
                      <w:r w:rsidRPr="00935E71">
                        <w:rPr>
                          <w:b/>
                          <w:bCs/>
                          <w:sz w:val="12"/>
                          <w:szCs w:val="12"/>
                          <w:lang w:val="bg-BG"/>
                        </w:rPr>
                        <w:t>веднъж дневно</w:t>
                      </w:r>
                    </w:p>
                  </w:txbxContent>
                </v:textbox>
              </v:shape>
            </w:pict>
          </mc:Fallback>
        </mc:AlternateContent>
      </w:r>
      <w:r>
        <w:rPr>
          <w:noProof/>
          <w:sz w:val="22"/>
          <w:szCs w:val="22"/>
        </w:rPr>
        <mc:AlternateContent>
          <mc:Choice Requires="wps">
            <w:drawing>
              <wp:anchor distT="0" distB="0" distL="114300" distR="114300" simplePos="0" relativeHeight="251659776" behindDoc="0" locked="0" layoutInCell="1" allowOverlap="1" wp14:anchorId="6E945BF2" wp14:editId="4C984F25">
                <wp:simplePos x="0" y="0"/>
                <wp:positionH relativeFrom="column">
                  <wp:posOffset>2868930</wp:posOffset>
                </wp:positionH>
                <wp:positionV relativeFrom="paragraph">
                  <wp:posOffset>2578100</wp:posOffset>
                </wp:positionV>
                <wp:extent cx="611505" cy="10287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02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615F7" w14:textId="77777777" w:rsidR="00CB49D1" w:rsidRPr="00AF36D2" w:rsidRDefault="00CB49D1" w:rsidP="00B528C5">
                            <w:pPr>
                              <w:spacing w:line="240" w:lineRule="auto"/>
                              <w:rPr>
                                <w:b/>
                                <w:bCs/>
                                <w:sz w:val="14"/>
                                <w:szCs w:val="14"/>
                                <w:lang w:val="bg-BG"/>
                              </w:rPr>
                            </w:pPr>
                            <w:r w:rsidRPr="008E66AB">
                              <w:rPr>
                                <w:b/>
                                <w:bCs/>
                                <w:sz w:val="12"/>
                                <w:szCs w:val="12"/>
                                <w:lang w:val="bg-BG"/>
                              </w:rPr>
                              <w:t>Сравнение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7CE73F5">
              <v:shape id="_x0000_s1040" style="position:absolute;left:0;text-align:left;margin-left:225.9pt;margin-top:203pt;width:48.1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" w14:anchorId="6E945BF2">
                <v:textbox inset="0,0,0,0">
                  <w:txbxContent>
                    <w:p w:rsidRPr="00AF36D2" w:rsidR="00CB49D1" w:rsidP="00B528C5" w:rsidRDefault="00CB49D1" w14:paraId="31083B49" w14:textId="77777777">
                      <w:pPr>
                        <w:spacing w:line="240" w:lineRule="auto"/>
                        <w:rPr>
                          <w:b/>
                          <w:bCs/>
                          <w:sz w:val="14"/>
                          <w:szCs w:val="14"/>
                          <w:lang w:val="bg-BG"/>
                        </w:rPr>
                      </w:pPr>
                      <w:r w:rsidRPr="008E66AB">
                        <w:rPr>
                          <w:b/>
                          <w:bCs/>
                          <w:sz w:val="12"/>
                          <w:szCs w:val="12"/>
                          <w:lang w:val="bg-BG"/>
                        </w:rPr>
                        <w:t>Сравнение</w:t>
                      </w:r>
                    </w:p>
                  </w:txbxContent>
                </v:textbox>
              </v:shape>
            </w:pict>
          </mc:Fallback>
        </mc:AlternateContent>
      </w:r>
      <w:r>
        <w:rPr>
          <w:noProof/>
          <w:sz w:val="22"/>
          <w:szCs w:val="22"/>
        </w:rPr>
        <mc:AlternateContent>
          <mc:Choice Requires="wps">
            <w:drawing>
              <wp:anchor distT="0" distB="0" distL="114300" distR="114300" simplePos="0" relativeHeight="251656704" behindDoc="0" locked="0" layoutInCell="1" allowOverlap="1" wp14:anchorId="0A211E94" wp14:editId="339EC8F7">
                <wp:simplePos x="0" y="0"/>
                <wp:positionH relativeFrom="column">
                  <wp:posOffset>130175</wp:posOffset>
                </wp:positionH>
                <wp:positionV relativeFrom="paragraph">
                  <wp:posOffset>711835</wp:posOffset>
                </wp:positionV>
                <wp:extent cx="405765" cy="160845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08455"/>
                        </a:xfrm>
                        <a:prstGeom prst="rect">
                          <a:avLst/>
                        </a:prstGeom>
                        <a:solidFill>
                          <a:srgbClr val="FFFFFF"/>
                        </a:solidFill>
                        <a:ln w="9525">
                          <a:noFill/>
                          <a:miter lim="800000"/>
                          <a:headEnd/>
                          <a:tailEnd/>
                        </a:ln>
                      </wps:spPr>
                      <wps:txbx>
                        <w:txbxContent>
                          <w:p w14:paraId="299AC23A" w14:textId="77777777" w:rsidR="00CB49D1" w:rsidRPr="008E66AB" w:rsidRDefault="00CB49D1" w:rsidP="00B528C5">
                            <w:pPr>
                              <w:rPr>
                                <w:b/>
                                <w:sz w:val="16"/>
                                <w:szCs w:val="16"/>
                              </w:rPr>
                            </w:pPr>
                            <w:r w:rsidRPr="008E66AB">
                              <w:rPr>
                                <w:b/>
                                <w:sz w:val="16"/>
                                <w:szCs w:val="16"/>
                                <w:lang w:val="bg-BG"/>
                              </w:rPr>
                              <w:t xml:space="preserve">Кумулативна вероятност </w:t>
                            </w:r>
                            <w:r w:rsidRPr="008E66AB">
                              <w:rPr>
                                <w:b/>
                                <w:sz w:val="16"/>
                                <w:szCs w:val="16"/>
                                <w:lang w:val="en-US"/>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3D095161">
              <v:shape id="_x0000_s1041" style="position:absolute;left:0;text-align:left;margin-left:10.25pt;margin-top:56.05pt;width:31.95pt;height:1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" w14:anchorId="0A211E94">
                <v:textbox style="layout-flow:vertical;mso-layout-flow-alt:bottom-to-top">
                  <w:txbxContent>
                    <w:p w:rsidRPr="008E66AB" w:rsidR="00CB49D1" w:rsidP="00B528C5" w:rsidRDefault="00CB49D1" w14:paraId="728A38E0" w14:textId="77777777">
                      <w:pPr>
                        <w:rPr>
                          <w:b/>
                          <w:sz w:val="16"/>
                          <w:szCs w:val="16"/>
                        </w:rPr>
                      </w:pPr>
                      <w:r w:rsidRPr="008E66AB">
                        <w:rPr>
                          <w:b/>
                          <w:sz w:val="16"/>
                          <w:szCs w:val="16"/>
                          <w:lang w:val="bg-BG"/>
                        </w:rPr>
                        <w:t xml:space="preserve">Кумулативна вероятност </w:t>
                      </w:r>
                      <w:r w:rsidRPr="008E66AB">
                        <w:rPr>
                          <w:b/>
                          <w:sz w:val="16"/>
                          <w:szCs w:val="16"/>
                          <w:lang w:val="en-US"/>
                        </w:rPr>
                        <w:t>(%)</w:t>
                      </w:r>
                    </w:p>
                  </w:txbxContent>
                </v:textbox>
              </v:shape>
            </w:pict>
          </mc:Fallback>
        </mc:AlternateContent>
      </w:r>
      <w:r>
        <w:rPr>
          <w:noProof/>
          <w:sz w:val="22"/>
          <w:szCs w:val="22"/>
        </w:rPr>
        <mc:AlternateContent>
          <mc:Choice Requires="wps">
            <w:drawing>
              <wp:anchor distT="0" distB="0" distL="114300" distR="114300" simplePos="0" relativeHeight="251658752" behindDoc="0" locked="0" layoutInCell="1" allowOverlap="1" wp14:anchorId="6D908438" wp14:editId="5C2D460A">
                <wp:simplePos x="0" y="0"/>
                <wp:positionH relativeFrom="column">
                  <wp:posOffset>1661160</wp:posOffset>
                </wp:positionH>
                <wp:positionV relativeFrom="paragraph">
                  <wp:posOffset>464185</wp:posOffset>
                </wp:positionV>
                <wp:extent cx="3686810" cy="546735"/>
                <wp:effectExtent l="0" t="0" r="8890" b="5715"/>
                <wp:wrapNone/>
                <wp:docPr id="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5467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B30335D" w14:textId="77777777" w:rsidR="00CB49D1" w:rsidRPr="008E66AB" w:rsidRDefault="00CB49D1" w:rsidP="00B528C5">
                            <w:pPr>
                              <w:spacing w:line="240" w:lineRule="auto"/>
                              <w:rPr>
                                <w:sz w:val="16"/>
                                <w:szCs w:val="16"/>
                              </w:rPr>
                            </w:pPr>
                            <w:r w:rsidRPr="008E66AB">
                              <w:rPr>
                                <w:sz w:val="16"/>
                                <w:szCs w:val="16"/>
                                <w:lang w:val="bg-BG"/>
                              </w:rPr>
                              <w:t xml:space="preserve">Оценки по </w:t>
                            </w:r>
                            <w:r w:rsidRPr="008E66AB">
                              <w:rPr>
                                <w:sz w:val="16"/>
                                <w:szCs w:val="16"/>
                              </w:rPr>
                              <w:t>Kaplan-Meier</w:t>
                            </w:r>
                            <w:r>
                              <w:rPr>
                                <w:sz w:val="16"/>
                                <w:szCs w:val="16"/>
                                <w:lang w:val="bg-BG"/>
                              </w:rPr>
                              <w:t xml:space="preserve"> (%)</w:t>
                            </w:r>
                            <w:r w:rsidRPr="008E66AB">
                              <w:rPr>
                                <w:sz w:val="16"/>
                                <w:szCs w:val="16"/>
                                <w:lang w:val="bg-BG"/>
                              </w:rPr>
                              <w:t xml:space="preserve"> на</w:t>
                            </w:r>
                            <w:r w:rsidRPr="008E66AB">
                              <w:rPr>
                                <w:sz w:val="16"/>
                                <w:szCs w:val="16"/>
                              </w:rPr>
                              <w:t xml:space="preserve"> 30</w:t>
                            </w:r>
                            <w:r w:rsidRPr="008E66AB">
                              <w:rPr>
                                <w:sz w:val="16"/>
                                <w:szCs w:val="16"/>
                                <w:lang w:val="bg-BG"/>
                              </w:rPr>
                              <w:t>-тия месец</w:t>
                            </w:r>
                            <w:r w:rsidRPr="008E66AB">
                              <w:rPr>
                                <w:sz w:val="16"/>
                                <w:szCs w:val="16"/>
                              </w:rPr>
                              <w:t xml:space="preserve">: </w:t>
                            </w:r>
                            <w:r w:rsidRPr="008E66AB">
                              <w:rPr>
                                <w:sz w:val="16"/>
                                <w:szCs w:val="16"/>
                              </w:rPr>
                              <w:br/>
                            </w:r>
                            <w:r>
                              <w:rPr>
                                <w:sz w:val="16"/>
                                <w:szCs w:val="16"/>
                                <w:lang w:val="bg-BG"/>
                              </w:rPr>
                              <w:t>ривароксабан</w:t>
                            </w:r>
                            <w:r w:rsidRPr="008E66AB">
                              <w:rPr>
                                <w:sz w:val="16"/>
                                <w:szCs w:val="16"/>
                              </w:rPr>
                              <w:t xml:space="preserve"> 2</w:t>
                            </w:r>
                            <w:r w:rsidRPr="008E66AB">
                              <w:rPr>
                                <w:sz w:val="16"/>
                                <w:szCs w:val="16"/>
                                <w:lang w:val="bg-BG"/>
                              </w:rPr>
                              <w:t>,</w:t>
                            </w:r>
                            <w:r w:rsidRPr="008E66AB">
                              <w:rPr>
                                <w:sz w:val="16"/>
                                <w:szCs w:val="16"/>
                              </w:rPr>
                              <w:t>5</w:t>
                            </w:r>
                            <w:r w:rsidRPr="008E66AB">
                              <w:rPr>
                                <w:sz w:val="16"/>
                                <w:szCs w:val="16"/>
                                <w:lang w:val="bg-BG"/>
                              </w:rPr>
                              <w:t> </w:t>
                            </w:r>
                            <w:r w:rsidRPr="008E66AB">
                              <w:rPr>
                                <w:sz w:val="16"/>
                                <w:szCs w:val="16"/>
                              </w:rPr>
                              <w:t xml:space="preserve">mg </w:t>
                            </w:r>
                            <w:r w:rsidRPr="008E66AB">
                              <w:rPr>
                                <w:sz w:val="16"/>
                                <w:szCs w:val="16"/>
                                <w:lang w:val="bg-BG"/>
                              </w:rPr>
                              <w:t xml:space="preserve">два пъти дневно </w:t>
                            </w:r>
                            <w:r w:rsidRPr="008E66AB">
                              <w:rPr>
                                <w:sz w:val="16"/>
                                <w:szCs w:val="16"/>
                              </w:rPr>
                              <w:t xml:space="preserve">+ </w:t>
                            </w:r>
                            <w:r w:rsidRPr="008E66AB">
                              <w:rPr>
                                <w:sz w:val="16"/>
                                <w:szCs w:val="16"/>
                                <w:lang w:val="bg-BG"/>
                              </w:rPr>
                              <w:t>АСК</w:t>
                            </w:r>
                            <w:r w:rsidRPr="008E66AB">
                              <w:rPr>
                                <w:sz w:val="16"/>
                                <w:szCs w:val="16"/>
                              </w:rPr>
                              <w:t xml:space="preserve"> 100</w:t>
                            </w:r>
                            <w:r w:rsidRPr="008E66AB">
                              <w:rPr>
                                <w:sz w:val="16"/>
                                <w:szCs w:val="16"/>
                                <w:lang w:val="bg-BG"/>
                              </w:rPr>
                              <w:t> </w:t>
                            </w:r>
                            <w:r w:rsidRPr="008E66AB">
                              <w:rPr>
                                <w:sz w:val="16"/>
                                <w:szCs w:val="16"/>
                              </w:rPr>
                              <w:t xml:space="preserve">mg </w:t>
                            </w:r>
                            <w:r w:rsidRPr="008E66AB">
                              <w:rPr>
                                <w:sz w:val="16"/>
                                <w:szCs w:val="16"/>
                                <w:lang w:val="bg-BG"/>
                              </w:rPr>
                              <w:t xml:space="preserve">веднъж дневно: </w:t>
                            </w:r>
                            <w:r w:rsidRPr="008E66AB">
                              <w:rPr>
                                <w:sz w:val="16"/>
                                <w:szCs w:val="16"/>
                              </w:rPr>
                              <w:t>5</w:t>
                            </w:r>
                            <w:r w:rsidRPr="008E66AB">
                              <w:rPr>
                                <w:sz w:val="16"/>
                                <w:szCs w:val="16"/>
                                <w:lang w:val="bg-BG"/>
                              </w:rPr>
                              <w:t>,</w:t>
                            </w:r>
                            <w:r w:rsidRPr="008E66AB">
                              <w:rPr>
                                <w:sz w:val="16"/>
                                <w:szCs w:val="16"/>
                              </w:rPr>
                              <w:t>2 (4</w:t>
                            </w:r>
                            <w:r w:rsidRPr="008E66AB">
                              <w:rPr>
                                <w:sz w:val="16"/>
                                <w:szCs w:val="16"/>
                                <w:lang w:val="bg-BG"/>
                              </w:rPr>
                              <w:t>,</w:t>
                            </w:r>
                            <w:r w:rsidRPr="008E66AB">
                              <w:rPr>
                                <w:sz w:val="16"/>
                                <w:szCs w:val="16"/>
                              </w:rPr>
                              <w:t>7</w:t>
                            </w:r>
                            <w:r>
                              <w:rPr>
                                <w:sz w:val="16"/>
                                <w:szCs w:val="16"/>
                                <w:lang w:val="bg-BG"/>
                              </w:rPr>
                              <w:t xml:space="preserve"> </w:t>
                            </w:r>
                            <w:r w:rsidRPr="008E66AB">
                              <w:rPr>
                                <w:sz w:val="16"/>
                                <w:szCs w:val="16"/>
                              </w:rPr>
                              <w:noBreakHyphen/>
                            </w:r>
                            <w:r>
                              <w:rPr>
                                <w:sz w:val="16"/>
                                <w:szCs w:val="16"/>
                                <w:lang w:val="bg-BG"/>
                              </w:rPr>
                              <w:t xml:space="preserve"> </w:t>
                            </w:r>
                            <w:r w:rsidRPr="008E66AB">
                              <w:rPr>
                                <w:sz w:val="16"/>
                                <w:szCs w:val="16"/>
                              </w:rPr>
                              <w:t>5</w:t>
                            </w:r>
                            <w:r w:rsidRPr="008E66AB">
                              <w:rPr>
                                <w:sz w:val="16"/>
                                <w:szCs w:val="16"/>
                                <w:lang w:val="bg-BG"/>
                              </w:rPr>
                              <w:t>,</w:t>
                            </w:r>
                            <w:r w:rsidRPr="008E66AB">
                              <w:rPr>
                                <w:sz w:val="16"/>
                                <w:szCs w:val="16"/>
                              </w:rPr>
                              <w:t xml:space="preserve">8) </w:t>
                            </w:r>
                            <w:r w:rsidRPr="008E66AB">
                              <w:rPr>
                                <w:sz w:val="16"/>
                                <w:szCs w:val="16"/>
                              </w:rPr>
                              <w:br/>
                            </w:r>
                            <w:r w:rsidRPr="008E66AB">
                              <w:rPr>
                                <w:sz w:val="16"/>
                                <w:szCs w:val="16"/>
                                <w:lang w:val="bg-BG"/>
                              </w:rPr>
                              <w:t>АСК</w:t>
                            </w:r>
                            <w:r w:rsidRPr="008E66AB">
                              <w:rPr>
                                <w:sz w:val="16"/>
                                <w:szCs w:val="16"/>
                              </w:rPr>
                              <w:t xml:space="preserve"> 100</w:t>
                            </w:r>
                            <w:r w:rsidRPr="008E66AB">
                              <w:rPr>
                                <w:sz w:val="16"/>
                                <w:szCs w:val="16"/>
                                <w:lang w:val="bg-BG"/>
                              </w:rPr>
                              <w:t> </w:t>
                            </w:r>
                            <w:r w:rsidRPr="008E66AB">
                              <w:rPr>
                                <w:sz w:val="16"/>
                                <w:szCs w:val="16"/>
                              </w:rPr>
                              <w:t xml:space="preserve">mg </w:t>
                            </w:r>
                            <w:r w:rsidRPr="008E66AB">
                              <w:rPr>
                                <w:sz w:val="16"/>
                                <w:szCs w:val="16"/>
                                <w:lang w:val="bg-BG"/>
                              </w:rPr>
                              <w:t>веднъж дневно</w:t>
                            </w:r>
                            <w:r w:rsidRPr="008E66AB">
                              <w:rPr>
                                <w:sz w:val="16"/>
                                <w:szCs w:val="16"/>
                              </w:rPr>
                              <w:t>: 7</w:t>
                            </w:r>
                            <w:r w:rsidRPr="008E66AB">
                              <w:rPr>
                                <w:sz w:val="16"/>
                                <w:szCs w:val="16"/>
                                <w:lang w:val="bg-BG"/>
                              </w:rPr>
                              <w:t>,</w:t>
                            </w:r>
                            <w:r w:rsidRPr="008E66AB">
                              <w:rPr>
                                <w:sz w:val="16"/>
                                <w:szCs w:val="16"/>
                              </w:rPr>
                              <w:t>2 (6</w:t>
                            </w:r>
                            <w:r w:rsidRPr="008E66AB">
                              <w:rPr>
                                <w:sz w:val="16"/>
                                <w:szCs w:val="16"/>
                                <w:lang w:val="bg-BG"/>
                              </w:rPr>
                              <w:t>,</w:t>
                            </w:r>
                            <w:r w:rsidRPr="008E66AB">
                              <w:rPr>
                                <w:sz w:val="16"/>
                                <w:szCs w:val="16"/>
                              </w:rPr>
                              <w:t>5</w:t>
                            </w:r>
                            <w:r>
                              <w:rPr>
                                <w:sz w:val="16"/>
                                <w:szCs w:val="16"/>
                                <w:lang w:val="bg-BG"/>
                              </w:rPr>
                              <w:t xml:space="preserve"> </w:t>
                            </w:r>
                            <w:r w:rsidRPr="008E66AB">
                              <w:rPr>
                                <w:sz w:val="16"/>
                                <w:szCs w:val="16"/>
                              </w:rPr>
                              <w:noBreakHyphen/>
                            </w:r>
                            <w:r>
                              <w:rPr>
                                <w:sz w:val="16"/>
                                <w:szCs w:val="16"/>
                                <w:lang w:val="bg-BG"/>
                              </w:rPr>
                              <w:t xml:space="preserve"> </w:t>
                            </w:r>
                            <w:r w:rsidRPr="008E66AB">
                              <w:rPr>
                                <w:sz w:val="16"/>
                                <w:szCs w:val="16"/>
                              </w:rPr>
                              <w:t>7</w:t>
                            </w:r>
                            <w:r w:rsidRPr="008E66AB">
                              <w:rPr>
                                <w:sz w:val="16"/>
                                <w:szCs w:val="16"/>
                                <w:lang w:val="bg-BG"/>
                              </w:rPr>
                              <w:t>,</w:t>
                            </w:r>
                            <w:r w:rsidRPr="008E66AB">
                              <w:rPr>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6EC48E9">
              <v:shape id="Text Box 4" style="position:absolute;left:0;text-align:left;margin-left:130.8pt;margin-top:36.55pt;width:290.3pt;height:4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" w14:anchorId="6D908438">
                <v:textbox>
                  <w:txbxContent>
                    <w:p w:rsidRPr="008E66AB" w:rsidR="00CB49D1" w:rsidP="00B528C5" w:rsidRDefault="00CB49D1" w14:paraId="23578C9A" w14:textId="77777777">
                      <w:pPr>
                        <w:spacing w:line="240" w:lineRule="auto"/>
                        <w:rPr>
                          <w:sz w:val="16"/>
                          <w:szCs w:val="16"/>
                        </w:rPr>
                      </w:pPr>
                      <w:r w:rsidRPr="008E66AB">
                        <w:rPr>
                          <w:sz w:val="16"/>
                          <w:szCs w:val="16"/>
                          <w:lang w:val="bg-BG"/>
                        </w:rPr>
                        <w:t xml:space="preserve">Оценки по </w:t>
                      </w:r>
                      <w:r w:rsidRPr="008E66AB">
                        <w:rPr>
                          <w:sz w:val="16"/>
                          <w:szCs w:val="16"/>
                        </w:rPr>
                        <w:t>Kaplan-Meier</w:t>
                      </w:r>
                      <w:r>
                        <w:rPr>
                          <w:sz w:val="16"/>
                          <w:szCs w:val="16"/>
                          <w:lang w:val="bg-BG"/>
                        </w:rPr>
                        <w:t xml:space="preserve"> (%)</w:t>
                      </w:r>
                      <w:r w:rsidRPr="008E66AB">
                        <w:rPr>
                          <w:sz w:val="16"/>
                          <w:szCs w:val="16"/>
                          <w:lang w:val="bg-BG"/>
                        </w:rPr>
                        <w:t xml:space="preserve"> на</w:t>
                      </w:r>
                      <w:r w:rsidRPr="008E66AB">
                        <w:rPr>
                          <w:sz w:val="16"/>
                          <w:szCs w:val="16"/>
                        </w:rPr>
                        <w:t xml:space="preserve"> 30</w:t>
                      </w:r>
                      <w:r w:rsidRPr="008E66AB">
                        <w:rPr>
                          <w:sz w:val="16"/>
                          <w:szCs w:val="16"/>
                          <w:lang w:val="bg-BG"/>
                        </w:rPr>
                        <w:t>-тия месец</w:t>
                      </w:r>
                      <w:r w:rsidRPr="008E66AB">
                        <w:rPr>
                          <w:sz w:val="16"/>
                          <w:szCs w:val="16"/>
                        </w:rPr>
                        <w:t xml:space="preserve">: </w:t>
                      </w:r>
                      <w:r w:rsidRPr="008E66AB">
                        <w:rPr>
                          <w:sz w:val="16"/>
                          <w:szCs w:val="16"/>
                        </w:rPr>
                        <w:br/>
                      </w:r>
                      <w:r>
                        <w:rPr>
                          <w:sz w:val="16"/>
                          <w:szCs w:val="16"/>
                          <w:lang w:val="bg-BG"/>
                        </w:rPr>
                        <w:t>ривароксабан</w:t>
                      </w:r>
                      <w:r w:rsidRPr="008E66AB">
                        <w:rPr>
                          <w:sz w:val="16"/>
                          <w:szCs w:val="16"/>
                        </w:rPr>
                        <w:t xml:space="preserve"> 2</w:t>
                      </w:r>
                      <w:r w:rsidRPr="008E66AB">
                        <w:rPr>
                          <w:sz w:val="16"/>
                          <w:szCs w:val="16"/>
                          <w:lang w:val="bg-BG"/>
                        </w:rPr>
                        <w:t>,</w:t>
                      </w:r>
                      <w:r w:rsidRPr="008E66AB">
                        <w:rPr>
                          <w:sz w:val="16"/>
                          <w:szCs w:val="16"/>
                        </w:rPr>
                        <w:t>5</w:t>
                      </w:r>
                      <w:r w:rsidRPr="008E66AB">
                        <w:rPr>
                          <w:sz w:val="16"/>
                          <w:szCs w:val="16"/>
                          <w:lang w:val="bg-BG"/>
                        </w:rPr>
                        <w:t> </w:t>
                      </w:r>
                      <w:r w:rsidRPr="008E66AB">
                        <w:rPr>
                          <w:sz w:val="16"/>
                          <w:szCs w:val="16"/>
                        </w:rPr>
                        <w:t xml:space="preserve">mg </w:t>
                      </w:r>
                      <w:r w:rsidRPr="008E66AB">
                        <w:rPr>
                          <w:sz w:val="16"/>
                          <w:szCs w:val="16"/>
                          <w:lang w:val="bg-BG"/>
                        </w:rPr>
                        <w:t xml:space="preserve">два пъти дневно </w:t>
                      </w:r>
                      <w:r w:rsidRPr="008E66AB">
                        <w:rPr>
                          <w:sz w:val="16"/>
                          <w:szCs w:val="16"/>
                        </w:rPr>
                        <w:t xml:space="preserve">+ </w:t>
                      </w:r>
                      <w:r w:rsidRPr="008E66AB">
                        <w:rPr>
                          <w:sz w:val="16"/>
                          <w:szCs w:val="16"/>
                          <w:lang w:val="bg-BG"/>
                        </w:rPr>
                        <w:t>АСК</w:t>
                      </w:r>
                      <w:r w:rsidRPr="008E66AB">
                        <w:rPr>
                          <w:sz w:val="16"/>
                          <w:szCs w:val="16"/>
                        </w:rPr>
                        <w:t xml:space="preserve"> 100</w:t>
                      </w:r>
                      <w:r w:rsidRPr="008E66AB">
                        <w:rPr>
                          <w:sz w:val="16"/>
                          <w:szCs w:val="16"/>
                          <w:lang w:val="bg-BG"/>
                        </w:rPr>
                        <w:t> </w:t>
                      </w:r>
                      <w:r w:rsidRPr="008E66AB">
                        <w:rPr>
                          <w:sz w:val="16"/>
                          <w:szCs w:val="16"/>
                        </w:rPr>
                        <w:t xml:space="preserve">mg </w:t>
                      </w:r>
                      <w:r w:rsidRPr="008E66AB">
                        <w:rPr>
                          <w:sz w:val="16"/>
                          <w:szCs w:val="16"/>
                          <w:lang w:val="bg-BG"/>
                        </w:rPr>
                        <w:t xml:space="preserve">веднъж дневно: </w:t>
                      </w:r>
                      <w:r w:rsidRPr="008E66AB">
                        <w:rPr>
                          <w:sz w:val="16"/>
                          <w:szCs w:val="16"/>
                        </w:rPr>
                        <w:t>5</w:t>
                      </w:r>
                      <w:r w:rsidRPr="008E66AB">
                        <w:rPr>
                          <w:sz w:val="16"/>
                          <w:szCs w:val="16"/>
                          <w:lang w:val="bg-BG"/>
                        </w:rPr>
                        <w:t>,</w:t>
                      </w:r>
                      <w:r w:rsidRPr="008E66AB">
                        <w:rPr>
                          <w:sz w:val="16"/>
                          <w:szCs w:val="16"/>
                        </w:rPr>
                        <w:t>2 (4</w:t>
                      </w:r>
                      <w:r w:rsidRPr="008E66AB">
                        <w:rPr>
                          <w:sz w:val="16"/>
                          <w:szCs w:val="16"/>
                          <w:lang w:val="bg-BG"/>
                        </w:rPr>
                        <w:t>,</w:t>
                      </w:r>
                      <w:r w:rsidRPr="008E66AB">
                        <w:rPr>
                          <w:sz w:val="16"/>
                          <w:szCs w:val="16"/>
                        </w:rPr>
                        <w:t>7</w:t>
                      </w:r>
                      <w:r>
                        <w:rPr>
                          <w:sz w:val="16"/>
                          <w:szCs w:val="16"/>
                          <w:lang w:val="bg-BG"/>
                        </w:rPr>
                        <w:t xml:space="preserve"> </w:t>
                      </w:r>
                      <w:r w:rsidRPr="008E66AB">
                        <w:rPr>
                          <w:sz w:val="16"/>
                          <w:szCs w:val="16"/>
                        </w:rPr>
                        <w:noBreakHyphen/>
                      </w:r>
                      <w:r>
                        <w:rPr>
                          <w:sz w:val="16"/>
                          <w:szCs w:val="16"/>
                          <w:lang w:val="bg-BG"/>
                        </w:rPr>
                        <w:t xml:space="preserve"> </w:t>
                      </w:r>
                      <w:r w:rsidRPr="008E66AB">
                        <w:rPr>
                          <w:sz w:val="16"/>
                          <w:szCs w:val="16"/>
                        </w:rPr>
                        <w:t>5</w:t>
                      </w:r>
                      <w:r w:rsidRPr="008E66AB">
                        <w:rPr>
                          <w:sz w:val="16"/>
                          <w:szCs w:val="16"/>
                          <w:lang w:val="bg-BG"/>
                        </w:rPr>
                        <w:t>,</w:t>
                      </w:r>
                      <w:r w:rsidRPr="008E66AB">
                        <w:rPr>
                          <w:sz w:val="16"/>
                          <w:szCs w:val="16"/>
                        </w:rPr>
                        <w:t xml:space="preserve">8) </w:t>
                      </w:r>
                      <w:r w:rsidRPr="008E66AB">
                        <w:rPr>
                          <w:sz w:val="16"/>
                          <w:szCs w:val="16"/>
                        </w:rPr>
                        <w:br/>
                      </w:r>
                      <w:r w:rsidRPr="008E66AB">
                        <w:rPr>
                          <w:sz w:val="16"/>
                          <w:szCs w:val="16"/>
                          <w:lang w:val="bg-BG"/>
                        </w:rPr>
                        <w:t>АСК</w:t>
                      </w:r>
                      <w:r w:rsidRPr="008E66AB">
                        <w:rPr>
                          <w:sz w:val="16"/>
                          <w:szCs w:val="16"/>
                        </w:rPr>
                        <w:t xml:space="preserve"> 100</w:t>
                      </w:r>
                      <w:r w:rsidRPr="008E66AB">
                        <w:rPr>
                          <w:sz w:val="16"/>
                          <w:szCs w:val="16"/>
                          <w:lang w:val="bg-BG"/>
                        </w:rPr>
                        <w:t> </w:t>
                      </w:r>
                      <w:r w:rsidRPr="008E66AB">
                        <w:rPr>
                          <w:sz w:val="16"/>
                          <w:szCs w:val="16"/>
                        </w:rPr>
                        <w:t xml:space="preserve">mg </w:t>
                      </w:r>
                      <w:r w:rsidRPr="008E66AB">
                        <w:rPr>
                          <w:sz w:val="16"/>
                          <w:szCs w:val="16"/>
                          <w:lang w:val="bg-BG"/>
                        </w:rPr>
                        <w:t>веднъж дневно</w:t>
                      </w:r>
                      <w:r w:rsidRPr="008E66AB">
                        <w:rPr>
                          <w:sz w:val="16"/>
                          <w:szCs w:val="16"/>
                        </w:rPr>
                        <w:t>: 7</w:t>
                      </w:r>
                      <w:r w:rsidRPr="008E66AB">
                        <w:rPr>
                          <w:sz w:val="16"/>
                          <w:szCs w:val="16"/>
                          <w:lang w:val="bg-BG"/>
                        </w:rPr>
                        <w:t>,</w:t>
                      </w:r>
                      <w:r w:rsidRPr="008E66AB">
                        <w:rPr>
                          <w:sz w:val="16"/>
                          <w:szCs w:val="16"/>
                        </w:rPr>
                        <w:t>2 (6</w:t>
                      </w:r>
                      <w:r w:rsidRPr="008E66AB">
                        <w:rPr>
                          <w:sz w:val="16"/>
                          <w:szCs w:val="16"/>
                          <w:lang w:val="bg-BG"/>
                        </w:rPr>
                        <w:t>,</w:t>
                      </w:r>
                      <w:r w:rsidRPr="008E66AB">
                        <w:rPr>
                          <w:sz w:val="16"/>
                          <w:szCs w:val="16"/>
                        </w:rPr>
                        <w:t>5</w:t>
                      </w:r>
                      <w:r>
                        <w:rPr>
                          <w:sz w:val="16"/>
                          <w:szCs w:val="16"/>
                          <w:lang w:val="bg-BG"/>
                        </w:rPr>
                        <w:t xml:space="preserve"> </w:t>
                      </w:r>
                      <w:r w:rsidRPr="008E66AB">
                        <w:rPr>
                          <w:sz w:val="16"/>
                          <w:szCs w:val="16"/>
                        </w:rPr>
                        <w:noBreakHyphen/>
                      </w:r>
                      <w:r>
                        <w:rPr>
                          <w:sz w:val="16"/>
                          <w:szCs w:val="16"/>
                          <w:lang w:val="bg-BG"/>
                        </w:rPr>
                        <w:t xml:space="preserve"> </w:t>
                      </w:r>
                      <w:r w:rsidRPr="008E66AB">
                        <w:rPr>
                          <w:sz w:val="16"/>
                          <w:szCs w:val="16"/>
                        </w:rPr>
                        <w:t>7</w:t>
                      </w:r>
                      <w:r w:rsidRPr="008E66AB">
                        <w:rPr>
                          <w:sz w:val="16"/>
                          <w:szCs w:val="16"/>
                          <w:lang w:val="bg-BG"/>
                        </w:rPr>
                        <w:t>,</w:t>
                      </w:r>
                      <w:r w:rsidRPr="008E66AB">
                        <w:rPr>
                          <w:sz w:val="16"/>
                          <w:szCs w:val="16"/>
                        </w:rPr>
                        <w:t>9)</w:t>
                      </w:r>
                    </w:p>
                  </w:txbxContent>
                </v:textbox>
              </v:shape>
            </w:pict>
          </mc:Fallback>
        </mc:AlternateContent>
      </w:r>
      <w:r>
        <w:rPr>
          <w:noProof/>
          <w:sz w:val="22"/>
          <w:szCs w:val="22"/>
        </w:rPr>
        <mc:AlternateContent>
          <mc:Choice Requires="wps">
            <w:drawing>
              <wp:anchor distT="0" distB="0" distL="114300" distR="114300" simplePos="0" relativeHeight="251657728" behindDoc="0" locked="0" layoutInCell="1" allowOverlap="1" wp14:anchorId="4FE4C479" wp14:editId="165243CE">
                <wp:simplePos x="0" y="0"/>
                <wp:positionH relativeFrom="column">
                  <wp:posOffset>2157095</wp:posOffset>
                </wp:positionH>
                <wp:positionV relativeFrom="paragraph">
                  <wp:posOffset>140970</wp:posOffset>
                </wp:positionV>
                <wp:extent cx="2911475" cy="2736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77534" w14:textId="77777777" w:rsidR="00CB49D1" w:rsidRPr="00935E71" w:rsidRDefault="00CB49D1" w:rsidP="00B528C5">
                            <w:pPr>
                              <w:spacing w:line="240" w:lineRule="auto"/>
                              <w:rPr>
                                <w:b/>
                                <w:bCs/>
                                <w:sz w:val="14"/>
                                <w:szCs w:val="14"/>
                                <w:lang w:val="bg-BG"/>
                              </w:rPr>
                            </w:pPr>
                            <w:r>
                              <w:rPr>
                                <w:b/>
                                <w:bCs/>
                                <w:sz w:val="14"/>
                                <w:szCs w:val="14"/>
                                <w:lang w:val="en-US"/>
                              </w:rPr>
                              <w:t>Ривароксабан</w:t>
                            </w:r>
                            <w:r w:rsidRPr="00A478B7">
                              <w:rPr>
                                <w:b/>
                                <w:bCs/>
                                <w:sz w:val="14"/>
                                <w:szCs w:val="14"/>
                                <w:lang w:val="en-US"/>
                              </w:rPr>
                              <w:t xml:space="preserve"> 2</w:t>
                            </w:r>
                            <w:r>
                              <w:rPr>
                                <w:b/>
                                <w:bCs/>
                                <w:sz w:val="14"/>
                                <w:szCs w:val="14"/>
                                <w:lang w:val="bg-BG"/>
                              </w:rPr>
                              <w:t>,</w:t>
                            </w:r>
                            <w:r w:rsidRPr="00A478B7">
                              <w:rPr>
                                <w:b/>
                                <w:bCs/>
                                <w:sz w:val="14"/>
                                <w:szCs w:val="14"/>
                                <w:lang w:val="en-US"/>
                              </w:rPr>
                              <w:t>5</w:t>
                            </w:r>
                            <w:r>
                              <w:rPr>
                                <w:b/>
                                <w:bCs/>
                                <w:sz w:val="14"/>
                                <w:szCs w:val="14"/>
                                <w:lang w:val="bg-BG"/>
                              </w:rPr>
                              <w:t> </w:t>
                            </w:r>
                            <w:r w:rsidRPr="00A478B7">
                              <w:rPr>
                                <w:b/>
                                <w:bCs/>
                                <w:sz w:val="14"/>
                                <w:szCs w:val="14"/>
                                <w:lang w:val="en-US"/>
                              </w:rPr>
                              <w:t xml:space="preserve">mg </w:t>
                            </w:r>
                            <w:r>
                              <w:rPr>
                                <w:b/>
                                <w:bCs/>
                                <w:sz w:val="14"/>
                                <w:szCs w:val="14"/>
                                <w:lang w:val="bg-BG"/>
                              </w:rPr>
                              <w:t>два пъти дневно</w:t>
                            </w:r>
                            <w:r w:rsidRPr="00A478B7">
                              <w:rPr>
                                <w:b/>
                                <w:bCs/>
                                <w:sz w:val="14"/>
                                <w:szCs w:val="14"/>
                                <w:lang w:val="en-US"/>
                              </w:rPr>
                              <w:t xml:space="preserve">, </w:t>
                            </w:r>
                            <w:r>
                              <w:rPr>
                                <w:b/>
                                <w:bCs/>
                                <w:sz w:val="14"/>
                                <w:szCs w:val="14"/>
                                <w:lang w:val="bg-BG"/>
                              </w:rPr>
                              <w:t>АСК</w:t>
                            </w:r>
                            <w:r w:rsidRPr="00A478B7">
                              <w:rPr>
                                <w:b/>
                                <w:bCs/>
                                <w:sz w:val="14"/>
                                <w:szCs w:val="14"/>
                                <w:lang w:val="en-US"/>
                              </w:rPr>
                              <w:t xml:space="preserve"> 100</w:t>
                            </w:r>
                            <w:r>
                              <w:rPr>
                                <w:b/>
                                <w:bCs/>
                                <w:sz w:val="14"/>
                                <w:szCs w:val="14"/>
                                <w:lang w:val="bg-BG"/>
                              </w:rPr>
                              <w:t> </w:t>
                            </w:r>
                            <w:r w:rsidRPr="00A478B7">
                              <w:rPr>
                                <w:b/>
                                <w:bCs/>
                                <w:sz w:val="14"/>
                                <w:szCs w:val="14"/>
                                <w:lang w:val="en-US"/>
                              </w:rPr>
                              <w:t xml:space="preserve">mg </w:t>
                            </w:r>
                            <w:r>
                              <w:rPr>
                                <w:b/>
                                <w:bCs/>
                                <w:sz w:val="14"/>
                                <w:szCs w:val="14"/>
                                <w:lang w:val="bg-BG"/>
                              </w:rPr>
                              <w:t>веднъж дневно</w:t>
                            </w:r>
                          </w:p>
                          <w:p w14:paraId="13E812ED" w14:textId="77777777" w:rsidR="00CB49D1" w:rsidRPr="00A478B7" w:rsidRDefault="00CB49D1" w:rsidP="00B528C5">
                            <w:pPr>
                              <w:spacing w:line="240" w:lineRule="auto"/>
                              <w:rPr>
                                <w:b/>
                                <w:bCs/>
                                <w:sz w:val="14"/>
                                <w:szCs w:val="14"/>
                                <w:lang w:val="en-US"/>
                              </w:rPr>
                            </w:pPr>
                            <w:r>
                              <w:rPr>
                                <w:b/>
                                <w:bCs/>
                                <w:sz w:val="14"/>
                                <w:szCs w:val="14"/>
                                <w:lang w:val="bg-BG"/>
                              </w:rPr>
                              <w:t>АСК</w:t>
                            </w:r>
                            <w:r w:rsidRPr="00A478B7">
                              <w:rPr>
                                <w:b/>
                                <w:bCs/>
                                <w:sz w:val="14"/>
                                <w:szCs w:val="14"/>
                                <w:lang w:val="en-US"/>
                              </w:rPr>
                              <w:t xml:space="preserve"> 100</w:t>
                            </w:r>
                            <w:r>
                              <w:rPr>
                                <w:b/>
                                <w:bCs/>
                                <w:sz w:val="14"/>
                                <w:szCs w:val="14"/>
                                <w:lang w:val="bg-BG"/>
                              </w:rPr>
                              <w:t> </w:t>
                            </w:r>
                            <w:r w:rsidRPr="00A478B7">
                              <w:rPr>
                                <w:b/>
                                <w:bCs/>
                                <w:sz w:val="14"/>
                                <w:szCs w:val="14"/>
                                <w:lang w:val="en-US"/>
                              </w:rPr>
                              <w:t xml:space="preserve">mg </w:t>
                            </w:r>
                            <w:r>
                              <w:rPr>
                                <w:b/>
                                <w:bCs/>
                                <w:sz w:val="14"/>
                                <w:szCs w:val="14"/>
                                <w:lang w:val="bg-BG"/>
                              </w:rPr>
                              <w:t>веднъж дневно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65150989">
              <v:shape id="_x0000_s1043" style="position:absolute;left:0;text-align:left;margin-left:169.85pt;margin-top:11.1pt;width:229.25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" w14:anchorId="4FE4C479">
                <v:textbox inset="0,0,0,0">
                  <w:txbxContent>
                    <w:p w:rsidRPr="00935E71" w:rsidR="00CB49D1" w:rsidP="00B528C5" w:rsidRDefault="00CB49D1" w14:paraId="5A681D46" w14:textId="77777777">
                      <w:pPr>
                        <w:spacing w:line="240" w:lineRule="auto"/>
                        <w:rPr>
                          <w:b/>
                          <w:bCs/>
                          <w:sz w:val="14"/>
                          <w:szCs w:val="14"/>
                          <w:lang w:val="bg-BG"/>
                        </w:rPr>
                      </w:pPr>
                      <w:r>
                        <w:rPr>
                          <w:b/>
                          <w:bCs/>
                          <w:sz w:val="14"/>
                          <w:szCs w:val="14"/>
                          <w:lang w:val="en-US"/>
                        </w:rPr>
                        <w:t>Ривароксабан</w:t>
                      </w:r>
                      <w:r w:rsidRPr="00A478B7">
                        <w:rPr>
                          <w:b/>
                          <w:bCs/>
                          <w:sz w:val="14"/>
                          <w:szCs w:val="14"/>
                          <w:lang w:val="en-US"/>
                        </w:rPr>
                        <w:t xml:space="preserve"> 2</w:t>
                      </w:r>
                      <w:r>
                        <w:rPr>
                          <w:b/>
                          <w:bCs/>
                          <w:sz w:val="14"/>
                          <w:szCs w:val="14"/>
                          <w:lang w:val="bg-BG"/>
                        </w:rPr>
                        <w:t>,</w:t>
                      </w:r>
                      <w:r w:rsidRPr="00A478B7">
                        <w:rPr>
                          <w:b/>
                          <w:bCs/>
                          <w:sz w:val="14"/>
                          <w:szCs w:val="14"/>
                          <w:lang w:val="en-US"/>
                        </w:rPr>
                        <w:t>5</w:t>
                      </w:r>
                      <w:r>
                        <w:rPr>
                          <w:b/>
                          <w:bCs/>
                          <w:sz w:val="14"/>
                          <w:szCs w:val="14"/>
                          <w:lang w:val="bg-BG"/>
                        </w:rPr>
                        <w:t> </w:t>
                      </w:r>
                      <w:r w:rsidRPr="00A478B7">
                        <w:rPr>
                          <w:b/>
                          <w:bCs/>
                          <w:sz w:val="14"/>
                          <w:szCs w:val="14"/>
                          <w:lang w:val="en-US"/>
                        </w:rPr>
                        <w:t xml:space="preserve">mg </w:t>
                      </w:r>
                      <w:r>
                        <w:rPr>
                          <w:b/>
                          <w:bCs/>
                          <w:sz w:val="14"/>
                          <w:szCs w:val="14"/>
                          <w:lang w:val="bg-BG"/>
                        </w:rPr>
                        <w:t>два пъти дневно</w:t>
                      </w:r>
                      <w:r w:rsidRPr="00A478B7">
                        <w:rPr>
                          <w:b/>
                          <w:bCs/>
                          <w:sz w:val="14"/>
                          <w:szCs w:val="14"/>
                          <w:lang w:val="en-US"/>
                        </w:rPr>
                        <w:t xml:space="preserve">, </w:t>
                      </w:r>
                      <w:r>
                        <w:rPr>
                          <w:b/>
                          <w:bCs/>
                          <w:sz w:val="14"/>
                          <w:szCs w:val="14"/>
                          <w:lang w:val="bg-BG"/>
                        </w:rPr>
                        <w:t>АСК</w:t>
                      </w:r>
                      <w:r w:rsidRPr="00A478B7">
                        <w:rPr>
                          <w:b/>
                          <w:bCs/>
                          <w:sz w:val="14"/>
                          <w:szCs w:val="14"/>
                          <w:lang w:val="en-US"/>
                        </w:rPr>
                        <w:t xml:space="preserve"> 100</w:t>
                      </w:r>
                      <w:r>
                        <w:rPr>
                          <w:b/>
                          <w:bCs/>
                          <w:sz w:val="14"/>
                          <w:szCs w:val="14"/>
                          <w:lang w:val="bg-BG"/>
                        </w:rPr>
                        <w:t> </w:t>
                      </w:r>
                      <w:r w:rsidRPr="00A478B7">
                        <w:rPr>
                          <w:b/>
                          <w:bCs/>
                          <w:sz w:val="14"/>
                          <w:szCs w:val="14"/>
                          <w:lang w:val="en-US"/>
                        </w:rPr>
                        <w:t xml:space="preserve">mg </w:t>
                      </w:r>
                      <w:r>
                        <w:rPr>
                          <w:b/>
                          <w:bCs/>
                          <w:sz w:val="14"/>
                          <w:szCs w:val="14"/>
                          <w:lang w:val="bg-BG"/>
                        </w:rPr>
                        <w:t>веднъж дневно</w:t>
                      </w:r>
                    </w:p>
                    <w:p w:rsidRPr="00A478B7" w:rsidR="00CB49D1" w:rsidP="00B528C5" w:rsidRDefault="00CB49D1" w14:paraId="238B63BC" w14:textId="77777777">
                      <w:pPr>
                        <w:spacing w:line="240" w:lineRule="auto"/>
                        <w:rPr>
                          <w:b/>
                          <w:bCs/>
                          <w:sz w:val="14"/>
                          <w:szCs w:val="14"/>
                          <w:lang w:val="en-US"/>
                        </w:rPr>
                      </w:pPr>
                      <w:r>
                        <w:rPr>
                          <w:b/>
                          <w:bCs/>
                          <w:sz w:val="14"/>
                          <w:szCs w:val="14"/>
                          <w:lang w:val="bg-BG"/>
                        </w:rPr>
                        <w:t>АСК</w:t>
                      </w:r>
                      <w:r w:rsidRPr="00A478B7">
                        <w:rPr>
                          <w:b/>
                          <w:bCs/>
                          <w:sz w:val="14"/>
                          <w:szCs w:val="14"/>
                          <w:lang w:val="en-US"/>
                        </w:rPr>
                        <w:t xml:space="preserve"> 100</w:t>
                      </w:r>
                      <w:r>
                        <w:rPr>
                          <w:b/>
                          <w:bCs/>
                          <w:sz w:val="14"/>
                          <w:szCs w:val="14"/>
                          <w:lang w:val="bg-BG"/>
                        </w:rPr>
                        <w:t> </w:t>
                      </w:r>
                      <w:r w:rsidRPr="00A478B7">
                        <w:rPr>
                          <w:b/>
                          <w:bCs/>
                          <w:sz w:val="14"/>
                          <w:szCs w:val="14"/>
                          <w:lang w:val="en-US"/>
                        </w:rPr>
                        <w:t xml:space="preserve">mg </w:t>
                      </w:r>
                      <w:r>
                        <w:rPr>
                          <w:b/>
                          <w:bCs/>
                          <w:sz w:val="14"/>
                          <w:szCs w:val="14"/>
                          <w:lang w:val="bg-BG"/>
                        </w:rPr>
                        <w:t>веднъж дневно</w:t>
                      </w:r>
                    </w:p>
                  </w:txbxContent>
                </v:textbox>
              </v:shape>
            </w:pict>
          </mc:Fallback>
        </mc:AlternateContent>
      </w:r>
      <w:r>
        <w:rPr>
          <w:noProof/>
          <w:sz w:val="22"/>
          <w:szCs w:val="22"/>
        </w:rPr>
        <w:drawing>
          <wp:inline distT="0" distB="0" distL="0" distR="0" wp14:anchorId="6CFFF440" wp14:editId="324A20DB">
            <wp:extent cx="5755005" cy="372491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005" cy="3724910"/>
                    </a:xfrm>
                    <a:prstGeom prst="rect">
                      <a:avLst/>
                    </a:prstGeom>
                    <a:noFill/>
                  </pic:spPr>
                </pic:pic>
              </a:graphicData>
            </a:graphic>
          </wp:inline>
        </w:drawing>
      </w:r>
    </w:p>
    <w:p w14:paraId="4E7DBC65" w14:textId="77777777" w:rsidR="00917A48" w:rsidRPr="00334C8A" w:rsidRDefault="00917A48" w:rsidP="00917A48">
      <w:pPr>
        <w:suppressAutoHyphens w:val="0"/>
        <w:spacing w:line="240" w:lineRule="auto"/>
        <w:rPr>
          <w:rFonts w:cs="Times New Roman"/>
          <w:szCs w:val="22"/>
          <w:u w:val="single"/>
        </w:rPr>
      </w:pPr>
    </w:p>
    <w:p w14:paraId="48B141F0" w14:textId="77777777" w:rsidR="001041C1" w:rsidRPr="00334C8A" w:rsidRDefault="00EC29BB" w:rsidP="003E3CF0">
      <w:pPr>
        <w:pStyle w:val="BayerBodyTextFull"/>
        <w:spacing w:before="0" w:after="0"/>
        <w:ind w:left="34"/>
        <w:rPr>
          <w:sz w:val="22"/>
          <w:szCs w:val="22"/>
          <w:lang w:val="bg-BG"/>
        </w:rPr>
      </w:pPr>
      <w:r w:rsidRPr="00334C8A">
        <w:rPr>
          <w:sz w:val="22"/>
          <w:szCs w:val="22"/>
          <w:lang w:val="bg-BG"/>
        </w:rPr>
        <w:t>ДИ</w:t>
      </w:r>
      <w:r w:rsidR="001041C1" w:rsidRPr="00334C8A">
        <w:rPr>
          <w:sz w:val="22"/>
          <w:szCs w:val="22"/>
          <w:lang w:val="bg-BG"/>
        </w:rPr>
        <w:t xml:space="preserve">: </w:t>
      </w:r>
      <w:r w:rsidRPr="00334C8A">
        <w:rPr>
          <w:sz w:val="22"/>
          <w:szCs w:val="22"/>
          <w:lang w:val="bg-BG"/>
        </w:rPr>
        <w:t>доверителен интервал</w:t>
      </w:r>
    </w:p>
    <w:p w14:paraId="533B6675" w14:textId="77777777" w:rsidR="00CF20B5" w:rsidRDefault="00CF20B5" w:rsidP="003E3CF0">
      <w:pPr>
        <w:pStyle w:val="BayerBodyTextFull"/>
        <w:spacing w:before="0" w:after="0"/>
        <w:ind w:left="34"/>
        <w:rPr>
          <w:noProof/>
          <w:sz w:val="22"/>
          <w:szCs w:val="22"/>
          <w:lang w:val="bg-BG"/>
        </w:rPr>
      </w:pPr>
    </w:p>
    <w:p w14:paraId="28D68147" w14:textId="77777777" w:rsidR="00E115FC" w:rsidRPr="002D5516" w:rsidRDefault="00E115FC" w:rsidP="003E3CF0">
      <w:pPr>
        <w:pStyle w:val="BayerBodyTextFull"/>
        <w:spacing w:before="0" w:after="0"/>
        <w:ind w:left="34"/>
        <w:rPr>
          <w:noProof/>
          <w:sz w:val="22"/>
          <w:szCs w:val="22"/>
          <w:u w:val="single"/>
          <w:lang w:val="en-GB"/>
        </w:rPr>
      </w:pPr>
      <w:r w:rsidRPr="002D5516">
        <w:rPr>
          <w:noProof/>
          <w:sz w:val="22"/>
          <w:szCs w:val="22"/>
          <w:u w:val="single"/>
          <w:lang w:val="en-GB"/>
        </w:rPr>
        <w:t xml:space="preserve">Пациенти със скорошна процедура за реваскуларизация на долен крайник поради симптоматична ПАБ </w:t>
      </w:r>
    </w:p>
    <w:p w14:paraId="482A546A" w14:textId="77777777" w:rsidR="00FB4A66" w:rsidRDefault="00E115FC" w:rsidP="003E3CF0">
      <w:pPr>
        <w:pStyle w:val="BayerBodyTextFull"/>
        <w:spacing w:before="0" w:after="0"/>
        <w:ind w:left="34"/>
        <w:rPr>
          <w:noProof/>
          <w:sz w:val="22"/>
          <w:szCs w:val="22"/>
          <w:lang w:val="en-GB"/>
        </w:rPr>
      </w:pPr>
      <w:r w:rsidRPr="00E115FC">
        <w:rPr>
          <w:noProof/>
          <w:sz w:val="22"/>
          <w:szCs w:val="22"/>
          <w:lang w:val="en-GB"/>
        </w:rPr>
        <w:t xml:space="preserve">При основното двойносляпо проучване фаза III </w:t>
      </w:r>
      <w:r w:rsidRPr="002D5516">
        <w:rPr>
          <w:b/>
          <w:bCs/>
          <w:noProof/>
          <w:sz w:val="22"/>
          <w:szCs w:val="22"/>
          <w:lang w:val="en-GB"/>
        </w:rPr>
        <w:t>VOYAGER PAD</w:t>
      </w:r>
      <w:r w:rsidRPr="00E115FC">
        <w:rPr>
          <w:noProof/>
          <w:sz w:val="22"/>
          <w:szCs w:val="22"/>
          <w:lang w:val="en-GB"/>
        </w:rPr>
        <w:t>, 6</w:t>
      </w:r>
      <w:r>
        <w:rPr>
          <w:noProof/>
          <w:sz w:val="22"/>
          <w:szCs w:val="22"/>
          <w:lang w:val="bg-BG"/>
        </w:rPr>
        <w:t> </w:t>
      </w:r>
      <w:r w:rsidRPr="00E115FC">
        <w:rPr>
          <w:noProof/>
          <w:sz w:val="22"/>
          <w:szCs w:val="22"/>
          <w:lang w:val="en-GB"/>
        </w:rPr>
        <w:t>564 пациенти след скорошна успешна процедура за реваскуларизация на долен крайник (хирургична или ендоваскуларна, включително хибридни процедури) поради симптоматична ПАБ са разпределени на случаен принцип в една от две групи на антиагрегантна терапия: ривароксабан 2,5</w:t>
      </w:r>
      <w:r>
        <w:rPr>
          <w:noProof/>
          <w:sz w:val="22"/>
          <w:szCs w:val="22"/>
          <w:lang w:val="bg-BG"/>
        </w:rPr>
        <w:t> </w:t>
      </w:r>
      <w:r w:rsidRPr="00E115FC">
        <w:rPr>
          <w:noProof/>
          <w:sz w:val="22"/>
          <w:szCs w:val="22"/>
          <w:lang w:val="en-GB"/>
        </w:rPr>
        <w:t>mg два пъти дневно в комбинация с АСК 100 mg веднъж дневно или АСК 100 mg веднъж дневно, в съотношение 1:1. На пациентите е било позволено да получават допълнително стандартна доза клопидогрел веднъж дневно в продължение на до 6 месеца. Целта на проучването е да се докаже ефикасността и безопасността на ривароксабан плюс АСК за профилактиката на миокарден инфаркт, исхемичен инсулт, СС смърт, остра исхемия на крайниците или голяма ампутация със съдова етиология при пациенти след скорошни успешни процедури за реваскуларизация на долен крайник поради симптоматична ПАБ. Включени са пациенти на възраст ≥ 50 години с документирана умерена до тежка симптоматична атеросклеротична ПАБ на долен крайник, доказана чрез всичките оценки, както следва: клинична (т.е. функционални ограничения), анатомична (т.е. доказана с образно изследване ПАБ дистално на външната илиачна артерия) и хемодинамична (индекс глезен-мишница [ankle-brachial-index, ABI] ≤</w:t>
      </w:r>
      <w:r>
        <w:rPr>
          <w:noProof/>
          <w:sz w:val="22"/>
          <w:szCs w:val="22"/>
          <w:lang w:val="bg-BG"/>
        </w:rPr>
        <w:t> </w:t>
      </w:r>
      <w:r w:rsidRPr="00E115FC">
        <w:rPr>
          <w:noProof/>
          <w:sz w:val="22"/>
          <w:szCs w:val="22"/>
          <w:lang w:val="en-GB"/>
        </w:rPr>
        <w:t>0,80 или индекс пръст на крака-мишница [toe-brachial-index, TBI] ≤</w:t>
      </w:r>
      <w:r>
        <w:rPr>
          <w:noProof/>
          <w:sz w:val="22"/>
          <w:szCs w:val="22"/>
          <w:lang w:val="bg-BG"/>
        </w:rPr>
        <w:t> </w:t>
      </w:r>
      <w:r w:rsidRPr="00E115FC">
        <w:rPr>
          <w:noProof/>
          <w:sz w:val="22"/>
          <w:szCs w:val="22"/>
          <w:lang w:val="en-GB"/>
        </w:rPr>
        <w:t>0,60 при пациенти без предишна анамнеза за реваскуларизация на крайник или ABI ≤</w:t>
      </w:r>
      <w:r>
        <w:rPr>
          <w:noProof/>
          <w:sz w:val="22"/>
          <w:szCs w:val="22"/>
          <w:lang w:val="bg-BG"/>
        </w:rPr>
        <w:t> </w:t>
      </w:r>
      <w:r w:rsidRPr="00E115FC">
        <w:rPr>
          <w:noProof/>
          <w:sz w:val="22"/>
          <w:szCs w:val="22"/>
          <w:lang w:val="en-GB"/>
        </w:rPr>
        <w:t>0,85, или TBI ≤</w:t>
      </w:r>
      <w:r>
        <w:rPr>
          <w:noProof/>
          <w:sz w:val="22"/>
          <w:szCs w:val="22"/>
          <w:lang w:val="bg-BG"/>
        </w:rPr>
        <w:t> </w:t>
      </w:r>
      <w:r w:rsidRPr="00E115FC">
        <w:rPr>
          <w:noProof/>
          <w:sz w:val="22"/>
          <w:szCs w:val="22"/>
          <w:lang w:val="en-GB"/>
        </w:rPr>
        <w:t>0,65 при пациенти с предишна анамнеза на реваскуларизация на крайник). Изключени са пациенти, нуждаещи се от двойна антиагрегантна терапия за &gt;</w:t>
      </w:r>
      <w:r>
        <w:rPr>
          <w:noProof/>
          <w:sz w:val="22"/>
          <w:szCs w:val="22"/>
          <w:lang w:val="bg-BG"/>
        </w:rPr>
        <w:t> </w:t>
      </w:r>
      <w:r w:rsidRPr="00E115FC">
        <w:rPr>
          <w:noProof/>
          <w:sz w:val="22"/>
          <w:szCs w:val="22"/>
          <w:lang w:val="en-GB"/>
        </w:rPr>
        <w:t>6 месеца или допълнителна антиагрегантна терапия, различна от АСК и клопидогрел, или перорална антикоагулантна терапия, както и пациенти с анамнеза за вътречерепен кръвоизлив, инсулт или ПИП, или пациенти с eGFR &lt;</w:t>
      </w:r>
      <w:r>
        <w:rPr>
          <w:noProof/>
          <w:sz w:val="22"/>
          <w:szCs w:val="22"/>
          <w:lang w:val="bg-BG"/>
        </w:rPr>
        <w:t> </w:t>
      </w:r>
      <w:r w:rsidRPr="00E115FC">
        <w:rPr>
          <w:noProof/>
          <w:sz w:val="22"/>
          <w:szCs w:val="22"/>
          <w:lang w:val="en-GB"/>
        </w:rPr>
        <w:t xml:space="preserve">15 ml/min. </w:t>
      </w:r>
    </w:p>
    <w:p w14:paraId="1AF53543" w14:textId="77777777" w:rsidR="00E115FC" w:rsidRDefault="00E115FC" w:rsidP="003E3CF0">
      <w:pPr>
        <w:pStyle w:val="BayerBodyTextFull"/>
        <w:spacing w:before="0" w:after="0"/>
        <w:ind w:left="34"/>
        <w:rPr>
          <w:noProof/>
          <w:sz w:val="22"/>
          <w:szCs w:val="22"/>
          <w:lang w:val="en-GB"/>
        </w:rPr>
      </w:pPr>
      <w:r w:rsidRPr="00E115FC">
        <w:rPr>
          <w:noProof/>
          <w:sz w:val="22"/>
          <w:szCs w:val="22"/>
          <w:lang w:val="en-GB"/>
        </w:rPr>
        <w:t>Средната продължителност на проследяване е 24 месеца, а максималното проследяване е 4,1</w:t>
      </w:r>
      <w:r>
        <w:rPr>
          <w:noProof/>
          <w:sz w:val="22"/>
          <w:szCs w:val="22"/>
          <w:lang w:val="bg-BG"/>
        </w:rPr>
        <w:t> </w:t>
      </w:r>
      <w:r w:rsidRPr="00E115FC">
        <w:rPr>
          <w:noProof/>
          <w:sz w:val="22"/>
          <w:szCs w:val="22"/>
          <w:lang w:val="en-GB"/>
        </w:rPr>
        <w:t>години. Средната възраст на включените пациенти е 67</w:t>
      </w:r>
      <w:r>
        <w:rPr>
          <w:noProof/>
          <w:sz w:val="22"/>
          <w:szCs w:val="22"/>
          <w:lang w:val="bg-BG"/>
        </w:rPr>
        <w:t> </w:t>
      </w:r>
      <w:r w:rsidRPr="00E115FC">
        <w:rPr>
          <w:noProof/>
          <w:sz w:val="22"/>
          <w:szCs w:val="22"/>
          <w:lang w:val="en-GB"/>
        </w:rPr>
        <w:t>години и 17% от пациентската популация е &gt;</w:t>
      </w:r>
      <w:r>
        <w:rPr>
          <w:noProof/>
          <w:sz w:val="22"/>
          <w:szCs w:val="22"/>
          <w:lang w:val="bg-BG"/>
        </w:rPr>
        <w:t> </w:t>
      </w:r>
      <w:r w:rsidRPr="00E115FC">
        <w:rPr>
          <w:noProof/>
          <w:sz w:val="22"/>
          <w:szCs w:val="22"/>
          <w:lang w:val="en-GB"/>
        </w:rPr>
        <w:t>75 години. Медианата на времето от индексната процедура за реваскуларизация до започване на лечението по проучването е 5</w:t>
      </w:r>
      <w:r>
        <w:rPr>
          <w:noProof/>
          <w:sz w:val="22"/>
          <w:szCs w:val="22"/>
          <w:lang w:val="bg-BG"/>
        </w:rPr>
        <w:t> </w:t>
      </w:r>
      <w:r w:rsidRPr="00E115FC">
        <w:rPr>
          <w:noProof/>
          <w:sz w:val="22"/>
          <w:szCs w:val="22"/>
          <w:lang w:val="en-GB"/>
        </w:rPr>
        <w:t xml:space="preserve">дни при общата популация (6 дни след хирургична и 4 дни след ендоваскуларна реваскуларизация, включително хибридни процедури). Общо 53,0% от пациентите са получили краткосрочна фонова терапия с клопидогрел със средна продължителност 31 дни. Според протокола на проучването лечението може да бъде започнато възможно най-скоро, но не по-късно от 10 дни след успешна определяща процедура за реваскуларизация и след като е осигурена хемостаза. </w:t>
      </w:r>
    </w:p>
    <w:p w14:paraId="4C08FB25" w14:textId="77777777" w:rsidR="00E115FC" w:rsidRDefault="00E115FC" w:rsidP="003E3CF0">
      <w:pPr>
        <w:pStyle w:val="BayerBodyTextFull"/>
        <w:spacing w:before="0" w:after="0"/>
        <w:ind w:left="34"/>
        <w:rPr>
          <w:noProof/>
          <w:sz w:val="22"/>
          <w:szCs w:val="22"/>
          <w:lang w:val="en-GB"/>
        </w:rPr>
      </w:pPr>
      <w:r w:rsidRPr="00E115FC">
        <w:rPr>
          <w:noProof/>
          <w:sz w:val="22"/>
          <w:szCs w:val="22"/>
          <w:lang w:val="en-GB"/>
        </w:rPr>
        <w:t>Ривароксабан 2,5 mg два пъти дневно в комбинация с АСК 100</w:t>
      </w:r>
      <w:r>
        <w:rPr>
          <w:noProof/>
          <w:sz w:val="22"/>
          <w:szCs w:val="22"/>
          <w:lang w:val="bg-BG"/>
        </w:rPr>
        <w:t> </w:t>
      </w:r>
      <w:r w:rsidRPr="00E115FC">
        <w:rPr>
          <w:noProof/>
          <w:sz w:val="22"/>
          <w:szCs w:val="22"/>
          <w:lang w:val="en-GB"/>
        </w:rPr>
        <w:t xml:space="preserve">mg веднъж дневно има превъзходство по отношение на намаляването на първичния съставен резултат – миокарден инфаркт, исхемичен инсулт, СС смърт, остра исхемия на долен крайник и голяма ампутация със съдова етиология в сравнение с приложение само на АСК (вж. Таблица 9). Първичният резултат за безопасност -TIMI събития със силно кървене - e с увеличение при пациенти, лекувани с ривароксабан и АСК, без увеличение по отношение на летално кървене или вътречерепен кръвоизлив (вж. Таблица 10). </w:t>
      </w:r>
    </w:p>
    <w:p w14:paraId="0F978FF0" w14:textId="77777777" w:rsidR="00E115FC" w:rsidRDefault="00E115FC" w:rsidP="00B076B7">
      <w:pPr>
        <w:pStyle w:val="BayerBodyTextFull"/>
        <w:spacing w:before="0" w:after="0"/>
        <w:ind w:left="34"/>
        <w:rPr>
          <w:noProof/>
          <w:sz w:val="22"/>
          <w:szCs w:val="22"/>
          <w:lang w:val="en-GB"/>
        </w:rPr>
      </w:pPr>
      <w:r w:rsidRPr="00E115FC">
        <w:rPr>
          <w:noProof/>
          <w:sz w:val="22"/>
          <w:szCs w:val="22"/>
          <w:lang w:val="en-GB"/>
        </w:rPr>
        <w:t>Вторичните резултати за ефикасност са изследвани в предварително определен, йерархичен порядък (вж. Таблица 9).</w:t>
      </w:r>
    </w:p>
    <w:p w14:paraId="4479A754" w14:textId="77777777" w:rsidR="00B076B7" w:rsidRPr="00334C8A" w:rsidRDefault="00B076B7" w:rsidP="00B076B7">
      <w:pPr>
        <w:pStyle w:val="BayerBodyTextFull"/>
        <w:spacing w:before="0" w:after="0"/>
        <w:ind w:left="34"/>
        <w:rPr>
          <w:noProof/>
          <w:sz w:val="22"/>
          <w:szCs w:val="22"/>
          <w:lang w:val="bg-BG"/>
        </w:rPr>
      </w:pPr>
    </w:p>
    <w:p w14:paraId="0A1523C0" w14:textId="77777777" w:rsidR="00E115FC" w:rsidRPr="00396F3E" w:rsidRDefault="00B076B7" w:rsidP="00B076B7">
      <w:pPr>
        <w:tabs>
          <w:tab w:val="clear" w:pos="567"/>
        </w:tabs>
        <w:suppressAutoHyphens w:val="0"/>
        <w:spacing w:line="240" w:lineRule="auto"/>
        <w:rPr>
          <w:rFonts w:cs="Times New Roman"/>
          <w:b/>
          <w:bCs/>
          <w:szCs w:val="22"/>
          <w:lang w:eastAsia="en-US"/>
        </w:rPr>
      </w:pPr>
      <w:bookmarkStart w:id="7" w:name="_Hlk87443843"/>
      <w:proofErr w:type="spellStart"/>
      <w:r w:rsidRPr="00396F3E">
        <w:rPr>
          <w:rFonts w:cs="Times New Roman"/>
          <w:b/>
          <w:bCs/>
          <w:szCs w:val="22"/>
          <w:lang w:eastAsia="en-US"/>
        </w:rPr>
        <w:t>Таблица</w:t>
      </w:r>
      <w:proofErr w:type="spellEnd"/>
      <w:r w:rsidRPr="00396F3E">
        <w:rPr>
          <w:rFonts w:cs="Times New Roman"/>
          <w:b/>
          <w:bCs/>
          <w:szCs w:val="22"/>
          <w:lang w:eastAsia="en-US"/>
        </w:rPr>
        <w:t xml:space="preserve"> 9: </w:t>
      </w:r>
      <w:proofErr w:type="spellStart"/>
      <w:r w:rsidRPr="00396F3E">
        <w:rPr>
          <w:rFonts w:cs="Times New Roman"/>
          <w:b/>
          <w:bCs/>
          <w:szCs w:val="22"/>
          <w:lang w:eastAsia="en-US"/>
        </w:rPr>
        <w:t>Резултати</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за</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ефикасност</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от</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фаза</w:t>
      </w:r>
      <w:proofErr w:type="spellEnd"/>
      <w:r w:rsidRPr="00396F3E">
        <w:rPr>
          <w:rFonts w:cs="Times New Roman"/>
          <w:b/>
          <w:bCs/>
          <w:szCs w:val="22"/>
          <w:lang w:eastAsia="en-US"/>
        </w:rPr>
        <w:t xml:space="preserve"> III VOYAGER PAD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497"/>
        <w:gridCol w:w="1898"/>
        <w:gridCol w:w="1842"/>
      </w:tblGrid>
      <w:tr w:rsidR="00B076B7" w:rsidRPr="00B076B7" w14:paraId="4759F316" w14:textId="77777777" w:rsidTr="002D5516">
        <w:trPr>
          <w:trHeight w:val="176"/>
          <w:tblHeader/>
        </w:trPr>
        <w:tc>
          <w:tcPr>
            <w:tcW w:w="2943" w:type="dxa"/>
          </w:tcPr>
          <w:p w14:paraId="6809353E" w14:textId="77777777" w:rsidR="00B076B7" w:rsidRPr="00B076B7" w:rsidRDefault="00B076B7" w:rsidP="00B076B7">
            <w:pPr>
              <w:keepNext/>
              <w:widowControl w:val="0"/>
              <w:tabs>
                <w:tab w:val="clear" w:pos="567"/>
              </w:tabs>
              <w:suppressAutoHyphens w:val="0"/>
              <w:spacing w:line="240" w:lineRule="auto"/>
              <w:rPr>
                <w:rFonts w:cs="Times New Roman"/>
                <w:b/>
                <w:szCs w:val="22"/>
                <w:lang w:val="bg-BG" w:eastAsia="en-US"/>
              </w:rPr>
            </w:pPr>
            <w:proofErr w:type="spellStart"/>
            <w:r w:rsidRPr="00B076B7">
              <w:rPr>
                <w:rFonts w:cs="Times New Roman"/>
                <w:b/>
                <w:szCs w:val="22"/>
                <w:lang w:eastAsia="en-US"/>
              </w:rPr>
              <w:t>Изследвана</w:t>
            </w:r>
            <w:proofErr w:type="spellEnd"/>
            <w:r w:rsidRPr="00B076B7">
              <w:rPr>
                <w:rFonts w:cs="Times New Roman"/>
                <w:b/>
                <w:szCs w:val="22"/>
                <w:lang w:eastAsia="en-US"/>
              </w:rPr>
              <w:t xml:space="preserve"> </w:t>
            </w:r>
            <w:r w:rsidRPr="00B076B7">
              <w:rPr>
                <w:rFonts w:cs="Times New Roman"/>
                <w:b/>
                <w:szCs w:val="22"/>
                <w:lang w:val="bg-BG" w:eastAsia="en-US"/>
              </w:rPr>
              <w:t>популация</w:t>
            </w:r>
          </w:p>
        </w:tc>
        <w:tc>
          <w:tcPr>
            <w:tcW w:w="6237" w:type="dxa"/>
            <w:gridSpan w:val="3"/>
          </w:tcPr>
          <w:p w14:paraId="444C8A14" w14:textId="77777777" w:rsidR="00B076B7" w:rsidRPr="00B076B7" w:rsidRDefault="00B076B7" w:rsidP="002D5516">
            <w:pPr>
              <w:tabs>
                <w:tab w:val="clear" w:pos="567"/>
              </w:tabs>
              <w:suppressAutoHyphens w:val="0"/>
              <w:autoSpaceDE w:val="0"/>
              <w:spacing w:line="240" w:lineRule="auto"/>
              <w:rPr>
                <w:rFonts w:cs="Times New Roman"/>
                <w:szCs w:val="22"/>
                <w:lang w:val="bg-BG" w:eastAsia="en-US"/>
              </w:rPr>
            </w:pPr>
            <w:r w:rsidRPr="00B076B7">
              <w:rPr>
                <w:rFonts w:cs="Times New Roman"/>
                <w:b/>
                <w:szCs w:val="22"/>
                <w:lang w:val="bg-BG" w:eastAsia="en-US"/>
              </w:rPr>
              <w:t xml:space="preserve">Пациенти </w:t>
            </w:r>
            <w:proofErr w:type="spellStart"/>
            <w:r w:rsidRPr="00B076B7">
              <w:rPr>
                <w:rFonts w:cs="Times New Roman"/>
                <w:b/>
                <w:szCs w:val="22"/>
                <w:lang w:eastAsia="en-US"/>
              </w:rPr>
              <w:t>след</w:t>
            </w:r>
            <w:proofErr w:type="spellEnd"/>
            <w:r w:rsidRPr="00B076B7">
              <w:rPr>
                <w:rFonts w:cs="Times New Roman"/>
                <w:b/>
                <w:szCs w:val="22"/>
                <w:lang w:eastAsia="en-US"/>
              </w:rPr>
              <w:t xml:space="preserve"> </w:t>
            </w:r>
            <w:proofErr w:type="spellStart"/>
            <w:r w:rsidRPr="00B076B7">
              <w:rPr>
                <w:rFonts w:cs="Times New Roman"/>
                <w:b/>
                <w:szCs w:val="22"/>
                <w:lang w:eastAsia="en-US"/>
              </w:rPr>
              <w:t>скорошни</w:t>
            </w:r>
            <w:proofErr w:type="spellEnd"/>
            <w:r w:rsidRPr="00B076B7">
              <w:rPr>
                <w:rFonts w:cs="Times New Roman"/>
                <w:b/>
                <w:szCs w:val="22"/>
                <w:lang w:eastAsia="en-US"/>
              </w:rPr>
              <w:t xml:space="preserve"> </w:t>
            </w:r>
            <w:proofErr w:type="spellStart"/>
            <w:r w:rsidRPr="00B076B7">
              <w:rPr>
                <w:rFonts w:cs="Times New Roman"/>
                <w:b/>
                <w:szCs w:val="22"/>
                <w:lang w:eastAsia="en-US"/>
              </w:rPr>
              <w:t>процедури</w:t>
            </w:r>
            <w:proofErr w:type="spellEnd"/>
            <w:r w:rsidRPr="00B076B7">
              <w:rPr>
                <w:rFonts w:cs="Times New Roman"/>
                <w:b/>
                <w:szCs w:val="22"/>
                <w:lang w:eastAsia="en-US"/>
              </w:rPr>
              <w:t xml:space="preserve"> </w:t>
            </w:r>
            <w:proofErr w:type="spellStart"/>
            <w:r w:rsidRPr="00B076B7">
              <w:rPr>
                <w:rFonts w:cs="Times New Roman"/>
                <w:b/>
                <w:szCs w:val="22"/>
                <w:lang w:eastAsia="en-US"/>
              </w:rPr>
              <w:t>за</w:t>
            </w:r>
            <w:proofErr w:type="spellEnd"/>
            <w:r w:rsidRPr="00B076B7">
              <w:rPr>
                <w:rFonts w:cs="Times New Roman"/>
                <w:b/>
                <w:szCs w:val="22"/>
                <w:lang w:eastAsia="en-US"/>
              </w:rPr>
              <w:t xml:space="preserve"> </w:t>
            </w:r>
            <w:proofErr w:type="spellStart"/>
            <w:r w:rsidRPr="00B076B7">
              <w:rPr>
                <w:rFonts w:cs="Times New Roman"/>
                <w:b/>
                <w:szCs w:val="22"/>
                <w:lang w:eastAsia="en-US"/>
              </w:rPr>
              <w:t>реваскуларизация</w:t>
            </w:r>
            <w:proofErr w:type="spellEnd"/>
            <w:r w:rsidRPr="00B076B7">
              <w:rPr>
                <w:rFonts w:cs="Times New Roman"/>
                <w:b/>
                <w:szCs w:val="22"/>
                <w:lang w:eastAsia="en-US"/>
              </w:rPr>
              <w:t xml:space="preserve"> </w:t>
            </w:r>
            <w:proofErr w:type="spellStart"/>
            <w:r w:rsidRPr="00B076B7">
              <w:rPr>
                <w:rFonts w:cs="Times New Roman"/>
                <w:b/>
                <w:szCs w:val="22"/>
                <w:lang w:eastAsia="en-US"/>
              </w:rPr>
              <w:t>на</w:t>
            </w:r>
            <w:proofErr w:type="spellEnd"/>
            <w:r w:rsidRPr="00B076B7">
              <w:rPr>
                <w:rFonts w:cs="Times New Roman"/>
                <w:b/>
                <w:szCs w:val="22"/>
                <w:lang w:eastAsia="en-US"/>
              </w:rPr>
              <w:t xml:space="preserve"> </w:t>
            </w:r>
            <w:proofErr w:type="spellStart"/>
            <w:r w:rsidRPr="00B076B7">
              <w:rPr>
                <w:rFonts w:cs="Times New Roman"/>
                <w:b/>
                <w:szCs w:val="22"/>
                <w:lang w:eastAsia="en-US"/>
              </w:rPr>
              <w:t>долния</w:t>
            </w:r>
            <w:proofErr w:type="spellEnd"/>
            <w:r w:rsidRPr="00B076B7">
              <w:rPr>
                <w:rFonts w:cs="Times New Roman"/>
                <w:b/>
                <w:szCs w:val="22"/>
                <w:lang w:eastAsia="en-US"/>
              </w:rPr>
              <w:t xml:space="preserve"> </w:t>
            </w:r>
            <w:proofErr w:type="spellStart"/>
            <w:r w:rsidRPr="00B076B7">
              <w:rPr>
                <w:rFonts w:cs="Times New Roman"/>
                <w:b/>
                <w:szCs w:val="22"/>
                <w:lang w:eastAsia="en-US"/>
              </w:rPr>
              <w:t>крайник</w:t>
            </w:r>
            <w:proofErr w:type="spellEnd"/>
            <w:r w:rsidRPr="00B076B7">
              <w:rPr>
                <w:rFonts w:cs="Times New Roman"/>
                <w:b/>
                <w:szCs w:val="22"/>
                <w:lang w:eastAsia="en-US"/>
              </w:rPr>
              <w:t xml:space="preserve"> </w:t>
            </w:r>
            <w:proofErr w:type="spellStart"/>
            <w:r w:rsidRPr="00B076B7">
              <w:rPr>
                <w:rFonts w:cs="Times New Roman"/>
                <w:b/>
                <w:szCs w:val="22"/>
                <w:lang w:eastAsia="en-US"/>
              </w:rPr>
              <w:t>поради</w:t>
            </w:r>
            <w:proofErr w:type="spellEnd"/>
            <w:r w:rsidRPr="00B076B7">
              <w:rPr>
                <w:rFonts w:cs="Times New Roman"/>
                <w:b/>
                <w:szCs w:val="22"/>
                <w:lang w:eastAsia="en-US"/>
              </w:rPr>
              <w:t xml:space="preserve"> </w:t>
            </w:r>
            <w:proofErr w:type="spellStart"/>
            <w:r w:rsidRPr="00B076B7">
              <w:rPr>
                <w:rFonts w:cs="Times New Roman"/>
                <w:b/>
                <w:szCs w:val="22"/>
                <w:lang w:eastAsia="en-US"/>
              </w:rPr>
              <w:t>симптоматична</w:t>
            </w:r>
            <w:proofErr w:type="spellEnd"/>
            <w:r w:rsidRPr="00B076B7">
              <w:rPr>
                <w:rFonts w:cs="Times New Roman"/>
                <w:b/>
                <w:szCs w:val="22"/>
                <w:lang w:eastAsia="en-US"/>
              </w:rPr>
              <w:t xml:space="preserve"> </w:t>
            </w:r>
            <w:r w:rsidRPr="00B076B7">
              <w:rPr>
                <w:rFonts w:cs="Times New Roman"/>
                <w:b/>
                <w:szCs w:val="22"/>
                <w:lang w:val="bg-BG" w:eastAsia="en-US"/>
              </w:rPr>
              <w:t>ПАБ</w:t>
            </w:r>
            <w:r w:rsidRPr="00B076B7">
              <w:rPr>
                <w:rFonts w:cs="Times New Roman"/>
                <w:b/>
                <w:szCs w:val="22"/>
                <w:lang w:eastAsia="en-US"/>
              </w:rPr>
              <w:t> </w:t>
            </w:r>
            <w:r w:rsidRPr="00B076B7">
              <w:rPr>
                <w:rFonts w:cs="Times New Roman"/>
                <w:b/>
                <w:szCs w:val="22"/>
                <w:vertAlign w:val="superscript"/>
                <w:lang w:eastAsia="en-US"/>
              </w:rPr>
              <w:t>a</w:t>
            </w:r>
            <w:r w:rsidRPr="00B076B7">
              <w:rPr>
                <w:rFonts w:cs="Times New Roman"/>
                <w:b/>
                <w:szCs w:val="22"/>
                <w:vertAlign w:val="superscript"/>
                <w:lang w:val="bg-BG" w:eastAsia="en-US"/>
              </w:rPr>
              <w:t>)</w:t>
            </w:r>
          </w:p>
        </w:tc>
      </w:tr>
      <w:tr w:rsidR="00B076B7" w:rsidRPr="00B076B7" w14:paraId="16B081FE" w14:textId="77777777" w:rsidTr="002D5516">
        <w:trPr>
          <w:tblHeader/>
        </w:trPr>
        <w:tc>
          <w:tcPr>
            <w:tcW w:w="2943" w:type="dxa"/>
          </w:tcPr>
          <w:p w14:paraId="60CF7A51" w14:textId="77777777" w:rsidR="00B076B7" w:rsidRPr="00B076B7" w:rsidRDefault="00B076B7" w:rsidP="00B076B7">
            <w:pPr>
              <w:keepNext/>
              <w:widowControl w:val="0"/>
              <w:tabs>
                <w:tab w:val="clear" w:pos="567"/>
              </w:tabs>
              <w:suppressAutoHyphens w:val="0"/>
              <w:spacing w:line="240" w:lineRule="auto"/>
              <w:rPr>
                <w:rFonts w:cs="Times New Roman"/>
                <w:b/>
                <w:szCs w:val="22"/>
                <w:lang w:val="bg-BG" w:eastAsia="en-US"/>
              </w:rPr>
            </w:pPr>
            <w:r w:rsidRPr="00B076B7">
              <w:rPr>
                <w:rFonts w:cs="Times New Roman"/>
                <w:b/>
                <w:szCs w:val="22"/>
                <w:lang w:val="bg-BG" w:eastAsia="en-US"/>
              </w:rPr>
              <w:t>Терапевтична</w:t>
            </w:r>
            <w:r w:rsidRPr="00B076B7">
              <w:rPr>
                <w:rFonts w:cs="Times New Roman"/>
                <w:b/>
                <w:szCs w:val="22"/>
                <w:lang w:eastAsia="en-US"/>
              </w:rPr>
              <w:t xml:space="preserve"> </w:t>
            </w:r>
            <w:proofErr w:type="spellStart"/>
            <w:r w:rsidRPr="00B076B7">
              <w:rPr>
                <w:rFonts w:cs="Times New Roman"/>
                <w:b/>
                <w:szCs w:val="22"/>
                <w:lang w:eastAsia="en-US"/>
              </w:rPr>
              <w:t>доза</w:t>
            </w:r>
            <w:proofErr w:type="spellEnd"/>
          </w:p>
          <w:p w14:paraId="129461C6" w14:textId="77777777" w:rsidR="00B076B7" w:rsidRPr="00B076B7" w:rsidRDefault="00B076B7" w:rsidP="00B076B7">
            <w:pPr>
              <w:keepNext/>
              <w:widowControl w:val="0"/>
              <w:tabs>
                <w:tab w:val="clear" w:pos="567"/>
              </w:tabs>
              <w:suppressAutoHyphens w:val="0"/>
              <w:spacing w:line="240" w:lineRule="auto"/>
              <w:rPr>
                <w:rFonts w:cs="Times New Roman"/>
                <w:b/>
                <w:szCs w:val="22"/>
                <w:lang w:eastAsia="en-US"/>
              </w:rPr>
            </w:pPr>
          </w:p>
        </w:tc>
        <w:tc>
          <w:tcPr>
            <w:tcW w:w="2497" w:type="dxa"/>
          </w:tcPr>
          <w:p w14:paraId="6177B56E" w14:textId="77777777" w:rsidR="00B076B7" w:rsidRPr="00B076B7" w:rsidRDefault="00B076B7" w:rsidP="002D5516">
            <w:pPr>
              <w:tabs>
                <w:tab w:val="clear" w:pos="567"/>
              </w:tabs>
              <w:suppressAutoHyphens w:val="0"/>
              <w:autoSpaceDE w:val="0"/>
              <w:spacing w:line="240" w:lineRule="auto"/>
              <w:rPr>
                <w:rFonts w:cs="Times New Roman"/>
                <w:b/>
                <w:szCs w:val="22"/>
                <w:lang w:eastAsia="en-US"/>
              </w:rPr>
            </w:pPr>
            <w:r w:rsidRPr="00B076B7">
              <w:rPr>
                <w:rFonts w:cs="Times New Roman"/>
                <w:b/>
                <w:szCs w:val="22"/>
                <w:lang w:val="bg-BG" w:eastAsia="en-US"/>
              </w:rPr>
              <w:t>Р</w:t>
            </w:r>
            <w:proofErr w:type="spellStart"/>
            <w:r w:rsidRPr="00B076B7">
              <w:rPr>
                <w:rFonts w:cs="Times New Roman"/>
                <w:b/>
                <w:szCs w:val="22"/>
                <w:lang w:eastAsia="en-US"/>
              </w:rPr>
              <w:t>ивароксабан</w:t>
            </w:r>
            <w:proofErr w:type="spellEnd"/>
            <w:r w:rsidRPr="00B076B7">
              <w:rPr>
                <w:rFonts w:cs="Times New Roman"/>
                <w:b/>
                <w:szCs w:val="22"/>
                <w:lang w:eastAsia="en-US"/>
              </w:rPr>
              <w:t xml:space="preserve"> 2</w:t>
            </w:r>
            <w:r w:rsidRPr="00B076B7">
              <w:rPr>
                <w:rFonts w:cs="Times New Roman"/>
                <w:b/>
                <w:szCs w:val="22"/>
                <w:lang w:val="bg-BG" w:eastAsia="en-US"/>
              </w:rPr>
              <w:t>,</w:t>
            </w:r>
            <w:r w:rsidRPr="00B076B7">
              <w:rPr>
                <w:rFonts w:cs="Times New Roman"/>
                <w:b/>
                <w:szCs w:val="22"/>
                <w:lang w:eastAsia="en-US"/>
              </w:rPr>
              <w:t xml:space="preserve">5 mg </w:t>
            </w:r>
            <w:r w:rsidRPr="00B076B7">
              <w:rPr>
                <w:rFonts w:cs="Times New Roman"/>
                <w:b/>
                <w:szCs w:val="22"/>
                <w:lang w:val="bg-BG" w:eastAsia="en-US"/>
              </w:rPr>
              <w:t>два пъти дневно в комбинация с АСК</w:t>
            </w:r>
            <w:r w:rsidRPr="00B076B7">
              <w:rPr>
                <w:rFonts w:cs="Times New Roman"/>
                <w:b/>
                <w:szCs w:val="22"/>
                <w:lang w:eastAsia="en-US"/>
              </w:rPr>
              <w:t xml:space="preserve"> 100 mg </w:t>
            </w:r>
            <w:r w:rsidRPr="00B076B7">
              <w:rPr>
                <w:rFonts w:cs="Times New Roman"/>
                <w:b/>
                <w:szCs w:val="22"/>
                <w:lang w:val="bg-BG" w:eastAsia="en-US"/>
              </w:rPr>
              <w:t>веднъж дневно</w:t>
            </w:r>
            <w:r w:rsidRPr="00B076B7">
              <w:rPr>
                <w:rFonts w:cs="Times New Roman"/>
                <w:b/>
                <w:szCs w:val="22"/>
                <w:lang w:eastAsia="en-US"/>
              </w:rPr>
              <w:t>, N=</w:t>
            </w:r>
            <w:r w:rsidR="00FB4A66" w:rsidRPr="00FB4A66">
              <w:rPr>
                <w:rFonts w:cs="Times New Roman"/>
                <w:b/>
                <w:szCs w:val="22"/>
                <w:lang w:eastAsia="en-US"/>
              </w:rPr>
              <w:t>3</w:t>
            </w:r>
            <w:r w:rsidR="00FB4A66">
              <w:rPr>
                <w:rFonts w:cs="Times New Roman"/>
                <w:b/>
                <w:szCs w:val="22"/>
                <w:lang w:val="bg-BG" w:eastAsia="en-US"/>
              </w:rPr>
              <w:t> </w:t>
            </w:r>
            <w:r w:rsidR="00FB4A66" w:rsidRPr="00FB4A66">
              <w:rPr>
                <w:rFonts w:cs="Times New Roman"/>
                <w:b/>
                <w:szCs w:val="22"/>
                <w:lang w:eastAsia="en-US"/>
              </w:rPr>
              <w:t>286</w:t>
            </w:r>
            <w:r w:rsidRPr="00B076B7">
              <w:rPr>
                <w:rFonts w:cs="Times New Roman"/>
                <w:b/>
                <w:szCs w:val="22"/>
                <w:lang w:eastAsia="en-US"/>
              </w:rPr>
              <w:br/>
              <w:t>n (</w:t>
            </w:r>
            <w:r w:rsidR="00AB7F24">
              <w:rPr>
                <w:rFonts w:cs="Times New Roman"/>
                <w:b/>
                <w:szCs w:val="22"/>
                <w:lang w:val="bg-BG" w:eastAsia="en-US"/>
              </w:rPr>
              <w:t>к</w:t>
            </w:r>
            <w:r w:rsidRPr="00B076B7">
              <w:rPr>
                <w:rFonts w:cs="Times New Roman"/>
                <w:b/>
                <w:szCs w:val="22"/>
                <w:lang w:val="bg-BG" w:eastAsia="en-US"/>
              </w:rPr>
              <w:t>ум. риск</w:t>
            </w:r>
            <w:r w:rsidRPr="00B076B7">
              <w:rPr>
                <w:rFonts w:cs="Times New Roman"/>
                <w:b/>
                <w:szCs w:val="22"/>
                <w:lang w:val="en-US" w:eastAsia="en-US"/>
              </w:rPr>
              <w:t xml:space="preserve"> %</w:t>
            </w:r>
            <w:r w:rsidRPr="00B076B7">
              <w:rPr>
                <w:rFonts w:cs="Times New Roman"/>
                <w:b/>
                <w:szCs w:val="22"/>
                <w:lang w:eastAsia="en-US"/>
              </w:rPr>
              <w:t>)</w:t>
            </w:r>
            <w:r w:rsidR="00FB4A66" w:rsidRPr="002D5516">
              <w:rPr>
                <w:rFonts w:cs="Times New Roman"/>
                <w:b/>
                <w:szCs w:val="22"/>
                <w:vertAlign w:val="superscript"/>
                <w:lang w:eastAsia="en-US"/>
              </w:rPr>
              <w:t>в)</w:t>
            </w:r>
          </w:p>
        </w:tc>
        <w:tc>
          <w:tcPr>
            <w:tcW w:w="1898" w:type="dxa"/>
          </w:tcPr>
          <w:p w14:paraId="48782842" w14:textId="77777777" w:rsidR="00B076B7" w:rsidRPr="00B076B7" w:rsidRDefault="00B076B7" w:rsidP="002D5516">
            <w:pPr>
              <w:tabs>
                <w:tab w:val="clear" w:pos="567"/>
              </w:tabs>
              <w:suppressAutoHyphens w:val="0"/>
              <w:spacing w:line="240" w:lineRule="auto"/>
              <w:ind w:right="-51"/>
              <w:rPr>
                <w:rFonts w:cs="Times New Roman"/>
                <w:b/>
                <w:szCs w:val="22"/>
                <w:lang w:val="pt-PT" w:eastAsia="en-US"/>
              </w:rPr>
            </w:pPr>
            <w:r w:rsidRPr="00B076B7">
              <w:rPr>
                <w:rFonts w:cs="Times New Roman"/>
                <w:b/>
                <w:szCs w:val="22"/>
                <w:lang w:val="bg-BG" w:eastAsia="en-US"/>
              </w:rPr>
              <w:t>АСК</w:t>
            </w:r>
            <w:r w:rsidRPr="00B076B7">
              <w:rPr>
                <w:rFonts w:cs="Times New Roman"/>
                <w:b/>
                <w:szCs w:val="22"/>
                <w:lang w:val="pt-PT" w:eastAsia="en-US"/>
              </w:rPr>
              <w:t xml:space="preserve"> 100 mg </w:t>
            </w:r>
            <w:r w:rsidRPr="00B076B7">
              <w:rPr>
                <w:rFonts w:cs="Times New Roman"/>
                <w:b/>
                <w:szCs w:val="22"/>
                <w:lang w:val="bg-BG" w:eastAsia="en-US"/>
              </w:rPr>
              <w:t>веднъж дневно</w:t>
            </w:r>
            <w:r w:rsidRPr="00B076B7">
              <w:rPr>
                <w:rFonts w:cs="Times New Roman"/>
                <w:b/>
                <w:szCs w:val="22"/>
                <w:lang w:val="pt-PT" w:eastAsia="en-US"/>
              </w:rPr>
              <w:br/>
            </w:r>
            <w:r w:rsidRPr="00B076B7">
              <w:rPr>
                <w:rFonts w:cs="Times New Roman"/>
                <w:b/>
                <w:szCs w:val="22"/>
                <w:lang w:val="pt-PT" w:eastAsia="en-US"/>
              </w:rPr>
              <w:br/>
            </w:r>
            <w:r w:rsidRPr="00B076B7">
              <w:rPr>
                <w:rFonts w:cs="Times New Roman"/>
                <w:b/>
                <w:szCs w:val="22"/>
                <w:lang w:val="pt-PT" w:eastAsia="en-US"/>
              </w:rPr>
              <w:br/>
              <w:t>N=</w:t>
            </w:r>
            <w:r w:rsidR="00FB4A66">
              <w:rPr>
                <w:rFonts w:cs="Times New Roman"/>
                <w:b/>
                <w:szCs w:val="22"/>
                <w:lang w:val="bg-BG" w:eastAsia="en-US"/>
              </w:rPr>
              <w:t>3</w:t>
            </w:r>
            <w:r w:rsidRPr="00B076B7">
              <w:rPr>
                <w:rFonts w:cs="Times New Roman"/>
                <w:b/>
                <w:szCs w:val="22"/>
                <w:lang w:val="bg-BG" w:eastAsia="en-US"/>
              </w:rPr>
              <w:t> </w:t>
            </w:r>
            <w:r w:rsidR="00FB4A66">
              <w:rPr>
                <w:rFonts w:cs="Times New Roman"/>
                <w:b/>
                <w:szCs w:val="22"/>
                <w:lang w:val="bg-BG" w:eastAsia="en-US"/>
              </w:rPr>
              <w:t>278</w:t>
            </w:r>
            <w:r w:rsidRPr="00B076B7">
              <w:rPr>
                <w:rFonts w:cs="Times New Roman"/>
                <w:b/>
                <w:szCs w:val="22"/>
                <w:lang w:val="pt-PT" w:eastAsia="en-US"/>
              </w:rPr>
              <w:br/>
              <w:t>n (</w:t>
            </w:r>
            <w:r w:rsidR="00AB7F24">
              <w:rPr>
                <w:rFonts w:cs="Times New Roman"/>
                <w:b/>
                <w:szCs w:val="22"/>
                <w:lang w:val="bg-BG" w:eastAsia="en-US"/>
              </w:rPr>
              <w:t>к</w:t>
            </w:r>
            <w:r w:rsidRPr="00B076B7">
              <w:rPr>
                <w:rFonts w:cs="Times New Roman"/>
                <w:b/>
                <w:szCs w:val="22"/>
                <w:lang w:val="bg-BG" w:eastAsia="en-US"/>
              </w:rPr>
              <w:t>ум. риск</w:t>
            </w:r>
            <w:r w:rsidRPr="00B076B7">
              <w:rPr>
                <w:rFonts w:cs="Times New Roman"/>
                <w:b/>
                <w:szCs w:val="22"/>
                <w:lang w:val="pt-PT" w:eastAsia="en-US"/>
              </w:rPr>
              <w:t xml:space="preserve"> %)</w:t>
            </w:r>
            <w:r w:rsidR="00FB4A66" w:rsidRPr="002D5516">
              <w:rPr>
                <w:rFonts w:cs="Times New Roman"/>
                <w:b/>
                <w:szCs w:val="22"/>
                <w:vertAlign w:val="superscript"/>
                <w:lang w:val="pt-PT" w:eastAsia="en-US"/>
              </w:rPr>
              <w:t>в)</w:t>
            </w:r>
          </w:p>
        </w:tc>
        <w:tc>
          <w:tcPr>
            <w:tcW w:w="1842" w:type="dxa"/>
          </w:tcPr>
          <w:p w14:paraId="44AD4A03" w14:textId="77777777" w:rsidR="00FB4A66" w:rsidRDefault="00B076B7" w:rsidP="002D5516">
            <w:pPr>
              <w:tabs>
                <w:tab w:val="clear" w:pos="567"/>
              </w:tabs>
              <w:suppressAutoHyphens w:val="0"/>
              <w:spacing w:line="240" w:lineRule="auto"/>
              <w:rPr>
                <w:rFonts w:cs="Times New Roman"/>
                <w:b/>
                <w:szCs w:val="22"/>
                <w:lang w:val="pt-PT" w:eastAsia="en-US"/>
              </w:rPr>
            </w:pPr>
            <w:proofErr w:type="spellStart"/>
            <w:r w:rsidRPr="00B076B7">
              <w:rPr>
                <w:rFonts w:cs="Times New Roman"/>
                <w:b/>
                <w:szCs w:val="22"/>
                <w:lang w:eastAsia="en-US"/>
              </w:rPr>
              <w:t>Коефициент</w:t>
            </w:r>
            <w:proofErr w:type="spellEnd"/>
            <w:r w:rsidRPr="00B076B7">
              <w:rPr>
                <w:rFonts w:cs="Times New Roman"/>
                <w:b/>
                <w:szCs w:val="22"/>
                <w:lang w:val="pt-PT" w:eastAsia="en-US"/>
              </w:rPr>
              <w:t xml:space="preserve"> </w:t>
            </w:r>
            <w:proofErr w:type="spellStart"/>
            <w:r w:rsidRPr="00B076B7">
              <w:rPr>
                <w:rFonts w:cs="Times New Roman"/>
                <w:b/>
                <w:szCs w:val="22"/>
                <w:lang w:eastAsia="en-US"/>
              </w:rPr>
              <w:t>на</w:t>
            </w:r>
            <w:proofErr w:type="spellEnd"/>
            <w:r w:rsidRPr="00B076B7">
              <w:rPr>
                <w:rFonts w:cs="Times New Roman"/>
                <w:b/>
                <w:szCs w:val="22"/>
                <w:lang w:val="pt-PT" w:eastAsia="en-US"/>
              </w:rPr>
              <w:t xml:space="preserve"> </w:t>
            </w:r>
            <w:proofErr w:type="spellStart"/>
            <w:r w:rsidRPr="00B076B7">
              <w:rPr>
                <w:rFonts w:cs="Times New Roman"/>
                <w:b/>
                <w:szCs w:val="22"/>
                <w:lang w:eastAsia="en-US"/>
              </w:rPr>
              <w:t>риск</w:t>
            </w:r>
            <w:proofErr w:type="spellEnd"/>
            <w:r w:rsidRPr="00B076B7">
              <w:rPr>
                <w:rFonts w:cs="Times New Roman"/>
                <w:b/>
                <w:szCs w:val="22"/>
                <w:lang w:val="pt-PT" w:eastAsia="en-US"/>
              </w:rPr>
              <w:t xml:space="preserve"> </w:t>
            </w:r>
          </w:p>
          <w:p w14:paraId="46FD2D5B" w14:textId="77777777" w:rsidR="00B076B7" w:rsidRDefault="00B076B7" w:rsidP="002D5516">
            <w:pPr>
              <w:tabs>
                <w:tab w:val="clear" w:pos="567"/>
              </w:tabs>
              <w:suppressAutoHyphens w:val="0"/>
              <w:spacing w:line="240" w:lineRule="auto"/>
              <w:rPr>
                <w:rFonts w:cs="Times New Roman"/>
                <w:b/>
                <w:szCs w:val="22"/>
                <w:lang w:val="bg-BG" w:eastAsia="en-US"/>
              </w:rPr>
            </w:pPr>
            <w:r w:rsidRPr="00B076B7">
              <w:rPr>
                <w:rFonts w:cs="Times New Roman"/>
                <w:b/>
                <w:szCs w:val="22"/>
                <w:lang w:val="pt-PT" w:eastAsia="en-US"/>
              </w:rPr>
              <w:t>(95 % </w:t>
            </w:r>
            <w:r w:rsidRPr="00B076B7">
              <w:rPr>
                <w:rFonts w:cs="Times New Roman"/>
                <w:b/>
                <w:szCs w:val="22"/>
                <w:lang w:val="bg-BG" w:eastAsia="en-US"/>
              </w:rPr>
              <w:t>ДИ</w:t>
            </w:r>
            <w:r w:rsidRPr="00B076B7">
              <w:rPr>
                <w:rFonts w:cs="Times New Roman"/>
                <w:b/>
                <w:szCs w:val="22"/>
                <w:lang w:val="pt-PT" w:eastAsia="en-US"/>
              </w:rPr>
              <w:t>)</w:t>
            </w:r>
            <w:r w:rsidR="00FB4A66">
              <w:t xml:space="preserve"> </w:t>
            </w:r>
            <w:r w:rsidR="00FB4A66" w:rsidRPr="002D5516">
              <w:rPr>
                <w:rFonts w:cs="Times New Roman"/>
                <w:b/>
                <w:szCs w:val="22"/>
                <w:vertAlign w:val="superscript"/>
                <w:lang w:val="pt-PT" w:eastAsia="en-US"/>
              </w:rPr>
              <w:t>г)</w:t>
            </w:r>
            <w:r w:rsidRPr="00B076B7">
              <w:rPr>
                <w:rFonts w:cs="Times New Roman"/>
                <w:b/>
                <w:szCs w:val="22"/>
                <w:lang w:val="pt-PT" w:eastAsia="en-US"/>
              </w:rPr>
              <w:br/>
            </w:r>
          </w:p>
          <w:p w14:paraId="79C1D4D8" w14:textId="77777777" w:rsidR="00FB4A66" w:rsidRPr="00B076B7" w:rsidRDefault="00FB4A66" w:rsidP="002D5516">
            <w:pPr>
              <w:tabs>
                <w:tab w:val="clear" w:pos="567"/>
              </w:tabs>
              <w:suppressAutoHyphens w:val="0"/>
              <w:spacing w:line="240" w:lineRule="auto"/>
              <w:rPr>
                <w:rFonts w:cs="Times New Roman"/>
                <w:b/>
                <w:szCs w:val="22"/>
                <w:lang w:val="bg-BG" w:eastAsia="en-US"/>
              </w:rPr>
            </w:pPr>
          </w:p>
          <w:p w14:paraId="1C0F6C0A" w14:textId="77777777" w:rsidR="00B076B7" w:rsidRPr="00B076B7" w:rsidRDefault="00B076B7" w:rsidP="002D5516">
            <w:pPr>
              <w:tabs>
                <w:tab w:val="clear" w:pos="567"/>
              </w:tabs>
              <w:suppressAutoHyphens w:val="0"/>
              <w:spacing w:line="240" w:lineRule="auto"/>
              <w:rPr>
                <w:rFonts w:cs="Times New Roman"/>
                <w:b/>
                <w:szCs w:val="22"/>
                <w:lang w:val="pt-PT" w:eastAsia="en-US"/>
              </w:rPr>
            </w:pPr>
          </w:p>
        </w:tc>
      </w:tr>
      <w:tr w:rsidR="00B076B7" w:rsidRPr="00B076B7" w14:paraId="55FD3E59" w14:textId="77777777" w:rsidTr="002D5516">
        <w:trPr>
          <w:cantSplit/>
        </w:trPr>
        <w:tc>
          <w:tcPr>
            <w:tcW w:w="2943" w:type="dxa"/>
          </w:tcPr>
          <w:p w14:paraId="0C77B642" w14:textId="77777777" w:rsidR="00B076B7" w:rsidRPr="002D5516" w:rsidRDefault="00FB4A66" w:rsidP="00B076B7">
            <w:pPr>
              <w:keepNext/>
              <w:widowControl w:val="0"/>
              <w:tabs>
                <w:tab w:val="clear" w:pos="567"/>
              </w:tabs>
              <w:suppressAutoHyphens w:val="0"/>
              <w:spacing w:line="240" w:lineRule="auto"/>
              <w:rPr>
                <w:rFonts w:cs="Times New Roman"/>
                <w:b/>
                <w:bCs/>
                <w:szCs w:val="22"/>
                <w:lang w:val="bg-BG" w:eastAsia="en-US"/>
              </w:rPr>
            </w:pPr>
            <w:proofErr w:type="spellStart"/>
            <w:r w:rsidRPr="002D5516">
              <w:rPr>
                <w:rFonts w:cs="Times New Roman"/>
                <w:b/>
                <w:bCs/>
                <w:szCs w:val="22"/>
                <w:lang w:eastAsia="en-US"/>
              </w:rPr>
              <w:t>Първичен</w:t>
            </w:r>
            <w:proofErr w:type="spellEnd"/>
            <w:r w:rsidRPr="002D5516">
              <w:rPr>
                <w:rFonts w:cs="Times New Roman"/>
                <w:b/>
                <w:bCs/>
                <w:szCs w:val="22"/>
                <w:lang w:eastAsia="en-US"/>
              </w:rPr>
              <w:t xml:space="preserve"> </w:t>
            </w:r>
            <w:proofErr w:type="spellStart"/>
            <w:r w:rsidRPr="002D5516">
              <w:rPr>
                <w:rFonts w:cs="Times New Roman"/>
                <w:b/>
                <w:bCs/>
                <w:szCs w:val="22"/>
                <w:lang w:eastAsia="en-US"/>
              </w:rPr>
              <w:t>резултат</w:t>
            </w:r>
            <w:proofErr w:type="spellEnd"/>
            <w:r w:rsidRPr="002D5516">
              <w:rPr>
                <w:rFonts w:cs="Times New Roman"/>
                <w:b/>
                <w:bCs/>
                <w:szCs w:val="22"/>
                <w:lang w:eastAsia="en-US"/>
              </w:rPr>
              <w:t xml:space="preserve"> </w:t>
            </w:r>
            <w:proofErr w:type="spellStart"/>
            <w:r w:rsidRPr="002D5516">
              <w:rPr>
                <w:rFonts w:cs="Times New Roman"/>
                <w:b/>
                <w:bCs/>
                <w:szCs w:val="22"/>
                <w:lang w:eastAsia="en-US"/>
              </w:rPr>
              <w:t>за</w:t>
            </w:r>
            <w:proofErr w:type="spellEnd"/>
            <w:r w:rsidRPr="002D5516">
              <w:rPr>
                <w:rFonts w:cs="Times New Roman"/>
                <w:b/>
                <w:bCs/>
                <w:szCs w:val="22"/>
                <w:lang w:eastAsia="en-US"/>
              </w:rPr>
              <w:t xml:space="preserve"> </w:t>
            </w:r>
            <w:proofErr w:type="spellStart"/>
            <w:r w:rsidRPr="002D5516">
              <w:rPr>
                <w:rFonts w:cs="Times New Roman"/>
                <w:b/>
                <w:bCs/>
                <w:szCs w:val="22"/>
                <w:lang w:eastAsia="en-US"/>
              </w:rPr>
              <w:t>ефикасност</w:t>
            </w:r>
            <w:proofErr w:type="spellEnd"/>
            <w:r w:rsidRPr="002D5516">
              <w:rPr>
                <w:rFonts w:cs="Times New Roman"/>
                <w:b/>
                <w:bCs/>
                <w:szCs w:val="22"/>
                <w:lang w:val="bg-BG" w:eastAsia="en-US"/>
              </w:rPr>
              <w:t xml:space="preserve"> </w:t>
            </w:r>
            <w:r w:rsidRPr="002D5516">
              <w:rPr>
                <w:rFonts w:cs="Times New Roman"/>
                <w:b/>
                <w:bCs/>
                <w:szCs w:val="22"/>
                <w:vertAlign w:val="superscript"/>
                <w:lang w:eastAsia="en-US"/>
              </w:rPr>
              <w:t>б)</w:t>
            </w:r>
          </w:p>
        </w:tc>
        <w:tc>
          <w:tcPr>
            <w:tcW w:w="2497" w:type="dxa"/>
          </w:tcPr>
          <w:p w14:paraId="6797B24E" w14:textId="77777777" w:rsidR="00B076B7" w:rsidRPr="002D5516" w:rsidRDefault="00FB4A66" w:rsidP="002D5516">
            <w:pPr>
              <w:tabs>
                <w:tab w:val="clear" w:pos="567"/>
              </w:tabs>
              <w:suppressAutoHyphens w:val="0"/>
              <w:spacing w:line="240" w:lineRule="auto"/>
              <w:rPr>
                <w:rFonts w:eastAsia="SimSun" w:cs="Times New Roman"/>
                <w:b/>
                <w:bCs/>
                <w:szCs w:val="22"/>
                <w:lang w:eastAsia="zh-CN"/>
              </w:rPr>
            </w:pPr>
            <w:r w:rsidRPr="002D5516">
              <w:rPr>
                <w:rFonts w:eastAsia="SimSun" w:cs="Times New Roman"/>
                <w:b/>
                <w:bCs/>
                <w:szCs w:val="22"/>
                <w:lang w:eastAsia="zh-CN"/>
              </w:rPr>
              <w:t>508 (15,5%)</w:t>
            </w:r>
          </w:p>
        </w:tc>
        <w:tc>
          <w:tcPr>
            <w:tcW w:w="1898" w:type="dxa"/>
          </w:tcPr>
          <w:p w14:paraId="41A03A3F" w14:textId="77777777" w:rsidR="00B076B7" w:rsidRPr="002D5516" w:rsidRDefault="00FB4A66" w:rsidP="002D5516">
            <w:pPr>
              <w:tabs>
                <w:tab w:val="clear" w:pos="567"/>
              </w:tabs>
              <w:suppressAutoHyphens w:val="0"/>
              <w:spacing w:line="240" w:lineRule="auto"/>
              <w:rPr>
                <w:rFonts w:eastAsia="SimSun" w:cs="Times New Roman"/>
                <w:b/>
                <w:bCs/>
                <w:szCs w:val="22"/>
                <w:lang w:eastAsia="zh-CN"/>
              </w:rPr>
            </w:pPr>
            <w:r w:rsidRPr="002D5516">
              <w:rPr>
                <w:rFonts w:eastAsia="SimSun" w:cs="Times New Roman"/>
                <w:b/>
                <w:bCs/>
                <w:szCs w:val="22"/>
                <w:lang w:eastAsia="zh-CN"/>
              </w:rPr>
              <w:t>584 (17,8%)</w:t>
            </w:r>
          </w:p>
        </w:tc>
        <w:tc>
          <w:tcPr>
            <w:tcW w:w="1842" w:type="dxa"/>
          </w:tcPr>
          <w:p w14:paraId="3AE7498B" w14:textId="77777777" w:rsidR="00B076B7" w:rsidRPr="002D5516" w:rsidRDefault="00FB4A66" w:rsidP="002D5516">
            <w:pPr>
              <w:tabs>
                <w:tab w:val="clear" w:pos="567"/>
              </w:tabs>
              <w:suppressAutoHyphens w:val="0"/>
              <w:spacing w:line="240" w:lineRule="auto"/>
              <w:rPr>
                <w:rFonts w:eastAsia="SimSun" w:cs="Times New Roman"/>
                <w:b/>
                <w:bCs/>
                <w:szCs w:val="22"/>
                <w:lang w:val="en-US" w:eastAsia="zh-CN"/>
              </w:rPr>
            </w:pPr>
            <w:r w:rsidRPr="002D5516">
              <w:rPr>
                <w:rFonts w:eastAsia="SimSun" w:cs="Times New Roman"/>
                <w:b/>
                <w:bCs/>
                <w:szCs w:val="22"/>
                <w:lang w:eastAsia="zh-CN"/>
              </w:rPr>
              <w:t xml:space="preserve">0,85 (0,76; 0,96) </w:t>
            </w:r>
            <w:r w:rsidRPr="002D5516">
              <w:rPr>
                <w:rFonts w:eastAsia="SimSun" w:cs="Times New Roman"/>
                <w:b/>
                <w:bCs/>
                <w:szCs w:val="22"/>
                <w:lang w:eastAsia="zh-CN"/>
              </w:rPr>
              <w:br/>
              <w:t xml:space="preserve">p = 0,0043 </w:t>
            </w:r>
            <w:r w:rsidRPr="002D5516">
              <w:rPr>
                <w:rFonts w:eastAsia="SimSun" w:cs="Times New Roman"/>
                <w:b/>
                <w:bCs/>
                <w:szCs w:val="22"/>
                <w:vertAlign w:val="superscript"/>
                <w:lang w:eastAsia="zh-CN"/>
              </w:rPr>
              <w:t>д)*</w:t>
            </w:r>
          </w:p>
        </w:tc>
      </w:tr>
      <w:tr w:rsidR="00B076B7" w:rsidRPr="00B076B7" w14:paraId="37A40EDF" w14:textId="77777777" w:rsidTr="002D5516">
        <w:trPr>
          <w:cantSplit/>
        </w:trPr>
        <w:tc>
          <w:tcPr>
            <w:tcW w:w="2943" w:type="dxa"/>
          </w:tcPr>
          <w:p w14:paraId="6F4DC8E7" w14:textId="77777777" w:rsidR="00B076B7" w:rsidRPr="00B076B7" w:rsidRDefault="00FB4A66" w:rsidP="00B076B7">
            <w:pPr>
              <w:numPr>
                <w:ilvl w:val="0"/>
                <w:numId w:val="93"/>
              </w:numPr>
              <w:tabs>
                <w:tab w:val="clear" w:pos="567"/>
              </w:tabs>
              <w:suppressAutoHyphens w:val="0"/>
              <w:spacing w:line="240" w:lineRule="auto"/>
              <w:ind w:left="342" w:hanging="177"/>
              <w:rPr>
                <w:rFonts w:cs="Times New Roman"/>
                <w:szCs w:val="22"/>
                <w:lang w:eastAsia="en-US"/>
              </w:rPr>
            </w:pPr>
            <w:r w:rsidRPr="00FB4A66">
              <w:rPr>
                <w:rFonts w:cs="Times New Roman"/>
                <w:szCs w:val="22"/>
                <w:lang w:eastAsia="en-US"/>
              </w:rPr>
              <w:t>МИ</w:t>
            </w:r>
          </w:p>
        </w:tc>
        <w:tc>
          <w:tcPr>
            <w:tcW w:w="2497" w:type="dxa"/>
          </w:tcPr>
          <w:p w14:paraId="16212754" w14:textId="77777777" w:rsidR="00B076B7" w:rsidRPr="00B076B7"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131 (4,0%)</w:t>
            </w:r>
          </w:p>
        </w:tc>
        <w:tc>
          <w:tcPr>
            <w:tcW w:w="1898" w:type="dxa"/>
          </w:tcPr>
          <w:p w14:paraId="10EE7A17" w14:textId="77777777" w:rsidR="00B076B7" w:rsidRPr="00B076B7"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 xml:space="preserve">148 (4,5%) </w:t>
            </w:r>
            <w:r w:rsidR="00B076B7" w:rsidRPr="00B076B7">
              <w:rPr>
                <w:rFonts w:eastAsia="SimSun" w:cs="Times New Roman"/>
                <w:szCs w:val="22"/>
                <w:lang w:val="en-US" w:eastAsia="zh-CN"/>
              </w:rPr>
              <w:t xml:space="preserve"> </w:t>
            </w:r>
          </w:p>
        </w:tc>
        <w:tc>
          <w:tcPr>
            <w:tcW w:w="1842" w:type="dxa"/>
          </w:tcPr>
          <w:p w14:paraId="27CE7D27" w14:textId="77777777" w:rsidR="00B076B7" w:rsidRPr="00B076B7" w:rsidRDefault="00FB4A66" w:rsidP="002D5516">
            <w:pPr>
              <w:tabs>
                <w:tab w:val="clear" w:pos="567"/>
              </w:tabs>
              <w:suppressAutoHyphens w:val="0"/>
              <w:spacing w:line="240" w:lineRule="auto"/>
              <w:rPr>
                <w:rFonts w:eastAsia="SimSun" w:cs="Times New Roman"/>
                <w:szCs w:val="22"/>
                <w:lang w:val="en-US" w:eastAsia="zh-CN"/>
              </w:rPr>
            </w:pPr>
            <w:r w:rsidRPr="00FB4A66">
              <w:rPr>
                <w:rFonts w:eastAsia="SimSun" w:cs="Times New Roman"/>
                <w:szCs w:val="22"/>
                <w:lang w:eastAsia="zh-CN"/>
              </w:rPr>
              <w:t>0,88 (0,70; 1,12)</w:t>
            </w:r>
          </w:p>
        </w:tc>
      </w:tr>
      <w:tr w:rsidR="00B076B7" w:rsidRPr="00B076B7" w14:paraId="70C41703" w14:textId="77777777" w:rsidTr="002D5516">
        <w:trPr>
          <w:cantSplit/>
        </w:trPr>
        <w:tc>
          <w:tcPr>
            <w:tcW w:w="2943" w:type="dxa"/>
          </w:tcPr>
          <w:p w14:paraId="2BDB425A" w14:textId="77777777" w:rsidR="00B076B7" w:rsidRPr="00B076B7" w:rsidRDefault="00FB4A66" w:rsidP="00B076B7">
            <w:pPr>
              <w:numPr>
                <w:ilvl w:val="0"/>
                <w:numId w:val="93"/>
              </w:numPr>
              <w:tabs>
                <w:tab w:val="clear" w:pos="567"/>
              </w:tabs>
              <w:suppressAutoHyphens w:val="0"/>
              <w:spacing w:line="240" w:lineRule="auto"/>
              <w:ind w:left="342" w:hanging="177"/>
              <w:rPr>
                <w:rFonts w:cs="Times New Roman"/>
                <w:szCs w:val="22"/>
                <w:lang w:eastAsia="en-US"/>
              </w:rPr>
            </w:pPr>
            <w:proofErr w:type="spellStart"/>
            <w:r w:rsidRPr="00FB4A66">
              <w:rPr>
                <w:rFonts w:cs="Times New Roman"/>
                <w:szCs w:val="22"/>
                <w:lang w:eastAsia="en-US"/>
              </w:rPr>
              <w:t>Исхемичен</w:t>
            </w:r>
            <w:proofErr w:type="spellEnd"/>
            <w:r w:rsidRPr="00FB4A66">
              <w:rPr>
                <w:rFonts w:cs="Times New Roman"/>
                <w:szCs w:val="22"/>
                <w:lang w:eastAsia="en-US"/>
              </w:rPr>
              <w:t xml:space="preserve"> </w:t>
            </w:r>
            <w:proofErr w:type="spellStart"/>
            <w:r w:rsidRPr="00FB4A66">
              <w:rPr>
                <w:rFonts w:cs="Times New Roman"/>
                <w:szCs w:val="22"/>
                <w:lang w:eastAsia="en-US"/>
              </w:rPr>
              <w:t>инсулт</w:t>
            </w:r>
            <w:proofErr w:type="spellEnd"/>
          </w:p>
        </w:tc>
        <w:tc>
          <w:tcPr>
            <w:tcW w:w="2497" w:type="dxa"/>
          </w:tcPr>
          <w:p w14:paraId="158D3929" w14:textId="77777777" w:rsidR="00B076B7" w:rsidRPr="00B076B7"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71 (2,2%)</w:t>
            </w:r>
          </w:p>
        </w:tc>
        <w:tc>
          <w:tcPr>
            <w:tcW w:w="1898" w:type="dxa"/>
          </w:tcPr>
          <w:p w14:paraId="65D691CA" w14:textId="77777777" w:rsidR="00B076B7" w:rsidRPr="00B076B7"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82 (2,5%)</w:t>
            </w:r>
          </w:p>
        </w:tc>
        <w:tc>
          <w:tcPr>
            <w:tcW w:w="1842" w:type="dxa"/>
          </w:tcPr>
          <w:p w14:paraId="73A3DF8D" w14:textId="77777777" w:rsidR="00B076B7" w:rsidRPr="00B076B7" w:rsidRDefault="00FB4A66" w:rsidP="002D5516">
            <w:pPr>
              <w:tabs>
                <w:tab w:val="clear" w:pos="567"/>
              </w:tabs>
              <w:suppressAutoHyphens w:val="0"/>
              <w:spacing w:line="240" w:lineRule="auto"/>
              <w:rPr>
                <w:rFonts w:eastAsia="SimSun" w:cs="Times New Roman"/>
                <w:szCs w:val="22"/>
                <w:lang w:val="en-US" w:eastAsia="zh-CN"/>
              </w:rPr>
            </w:pPr>
            <w:r w:rsidRPr="00FB4A66">
              <w:rPr>
                <w:rFonts w:eastAsia="SimSun" w:cs="Times New Roman"/>
                <w:szCs w:val="22"/>
                <w:lang w:eastAsia="zh-CN"/>
              </w:rPr>
              <w:t>0,87 (0,63; 1,19)</w:t>
            </w:r>
          </w:p>
        </w:tc>
      </w:tr>
      <w:tr w:rsidR="00B076B7" w:rsidRPr="00B076B7" w14:paraId="209341DE" w14:textId="77777777" w:rsidTr="002D5516">
        <w:trPr>
          <w:cantSplit/>
        </w:trPr>
        <w:tc>
          <w:tcPr>
            <w:tcW w:w="2943" w:type="dxa"/>
          </w:tcPr>
          <w:p w14:paraId="2DB3B26C" w14:textId="77777777" w:rsidR="00B076B7" w:rsidRPr="00B076B7" w:rsidRDefault="00FB4A66" w:rsidP="00B076B7">
            <w:pPr>
              <w:numPr>
                <w:ilvl w:val="0"/>
                <w:numId w:val="93"/>
              </w:numPr>
              <w:tabs>
                <w:tab w:val="clear" w:pos="567"/>
              </w:tabs>
              <w:suppressAutoHyphens w:val="0"/>
              <w:spacing w:line="240" w:lineRule="auto"/>
              <w:ind w:left="342" w:hanging="177"/>
              <w:rPr>
                <w:rFonts w:cs="Times New Roman"/>
                <w:szCs w:val="22"/>
                <w:lang w:eastAsia="en-US"/>
              </w:rPr>
            </w:pPr>
            <w:r w:rsidRPr="00FB4A66">
              <w:rPr>
                <w:rFonts w:cs="Times New Roman"/>
                <w:szCs w:val="22"/>
                <w:lang w:eastAsia="en-US"/>
              </w:rPr>
              <w:t xml:space="preserve">СС </w:t>
            </w:r>
            <w:proofErr w:type="spellStart"/>
            <w:r w:rsidRPr="00FB4A66">
              <w:rPr>
                <w:rFonts w:cs="Times New Roman"/>
                <w:szCs w:val="22"/>
                <w:lang w:eastAsia="en-US"/>
              </w:rPr>
              <w:t>смърт</w:t>
            </w:r>
            <w:proofErr w:type="spellEnd"/>
          </w:p>
        </w:tc>
        <w:tc>
          <w:tcPr>
            <w:tcW w:w="2497" w:type="dxa"/>
          </w:tcPr>
          <w:p w14:paraId="61D0951A" w14:textId="77777777" w:rsidR="00B076B7" w:rsidRPr="00B076B7"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199 (6,1%)</w:t>
            </w:r>
          </w:p>
        </w:tc>
        <w:tc>
          <w:tcPr>
            <w:tcW w:w="1898" w:type="dxa"/>
          </w:tcPr>
          <w:p w14:paraId="19F4E54F" w14:textId="77777777" w:rsidR="00B076B7" w:rsidRPr="00B076B7"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174 (5,3%)</w:t>
            </w:r>
          </w:p>
        </w:tc>
        <w:tc>
          <w:tcPr>
            <w:tcW w:w="1842" w:type="dxa"/>
          </w:tcPr>
          <w:p w14:paraId="630DB986" w14:textId="77777777" w:rsidR="00FB4A66" w:rsidRPr="00B076B7" w:rsidRDefault="00FB4A66" w:rsidP="002D5516">
            <w:pPr>
              <w:tabs>
                <w:tab w:val="clear" w:pos="567"/>
              </w:tabs>
              <w:suppressAutoHyphens w:val="0"/>
              <w:spacing w:line="240" w:lineRule="auto"/>
              <w:rPr>
                <w:rFonts w:eastAsia="SimSun" w:cs="Times New Roman"/>
                <w:szCs w:val="22"/>
                <w:lang w:val="en-US" w:eastAsia="zh-CN"/>
              </w:rPr>
            </w:pPr>
            <w:r w:rsidRPr="00FB4A66">
              <w:rPr>
                <w:rFonts w:eastAsia="SimSun" w:cs="Times New Roman"/>
                <w:szCs w:val="22"/>
                <w:lang w:eastAsia="zh-CN"/>
              </w:rPr>
              <w:t>1,14 (0,93; 1,40)</w:t>
            </w:r>
          </w:p>
        </w:tc>
      </w:tr>
      <w:tr w:rsidR="00FB4A66" w:rsidRPr="00B076B7" w14:paraId="06D75C3F" w14:textId="77777777" w:rsidTr="00FB4A66">
        <w:trPr>
          <w:cantSplit/>
        </w:trPr>
        <w:tc>
          <w:tcPr>
            <w:tcW w:w="2943" w:type="dxa"/>
          </w:tcPr>
          <w:p w14:paraId="4C52A29C" w14:textId="77777777" w:rsidR="00FB4A66" w:rsidRPr="00FB4A66" w:rsidRDefault="00FB4A66" w:rsidP="002D5516">
            <w:pPr>
              <w:numPr>
                <w:ilvl w:val="0"/>
                <w:numId w:val="93"/>
              </w:numPr>
              <w:tabs>
                <w:tab w:val="clear" w:pos="567"/>
              </w:tabs>
              <w:suppressAutoHyphens w:val="0"/>
              <w:spacing w:line="240" w:lineRule="auto"/>
              <w:ind w:left="342" w:hanging="177"/>
              <w:rPr>
                <w:rFonts w:cs="Times New Roman"/>
                <w:szCs w:val="22"/>
                <w:lang w:eastAsia="en-US"/>
              </w:rPr>
            </w:pPr>
            <w:proofErr w:type="spellStart"/>
            <w:r w:rsidRPr="00FB4A66">
              <w:rPr>
                <w:rFonts w:cs="Times New Roman"/>
                <w:szCs w:val="22"/>
                <w:lang w:eastAsia="en-US"/>
              </w:rPr>
              <w:t>Остра</w:t>
            </w:r>
            <w:proofErr w:type="spellEnd"/>
            <w:r w:rsidRPr="00FB4A66">
              <w:rPr>
                <w:rFonts w:cs="Times New Roman"/>
                <w:szCs w:val="22"/>
                <w:lang w:eastAsia="en-US"/>
              </w:rPr>
              <w:t xml:space="preserve"> </w:t>
            </w:r>
            <w:proofErr w:type="spellStart"/>
            <w:r w:rsidRPr="00FB4A66">
              <w:rPr>
                <w:rFonts w:cs="Times New Roman"/>
                <w:szCs w:val="22"/>
                <w:lang w:eastAsia="en-US"/>
              </w:rPr>
              <w:t>исхемия</w:t>
            </w:r>
            <w:proofErr w:type="spellEnd"/>
            <w:r w:rsidRPr="00FB4A66">
              <w:rPr>
                <w:rFonts w:cs="Times New Roman"/>
                <w:szCs w:val="22"/>
                <w:lang w:eastAsia="en-US"/>
              </w:rPr>
              <w:t xml:space="preserve"> </w:t>
            </w:r>
            <w:proofErr w:type="spellStart"/>
            <w:r w:rsidRPr="00FB4A66">
              <w:rPr>
                <w:rFonts w:cs="Times New Roman"/>
                <w:szCs w:val="22"/>
                <w:lang w:eastAsia="en-US"/>
              </w:rPr>
              <w:t>на</w:t>
            </w:r>
            <w:proofErr w:type="spellEnd"/>
            <w:r w:rsidRPr="00FB4A66">
              <w:rPr>
                <w:rFonts w:cs="Times New Roman"/>
                <w:szCs w:val="22"/>
                <w:lang w:eastAsia="en-US"/>
              </w:rPr>
              <w:t xml:space="preserve"> </w:t>
            </w:r>
            <w:proofErr w:type="spellStart"/>
            <w:r w:rsidRPr="00FB4A66">
              <w:rPr>
                <w:rFonts w:cs="Times New Roman"/>
                <w:szCs w:val="22"/>
                <w:lang w:eastAsia="en-US"/>
              </w:rPr>
              <w:t>крайниците</w:t>
            </w:r>
            <w:r w:rsidRPr="002D5516">
              <w:rPr>
                <w:rFonts w:cs="Times New Roman"/>
                <w:szCs w:val="22"/>
                <w:vertAlign w:val="superscript"/>
                <w:lang w:eastAsia="en-US"/>
              </w:rPr>
              <w:t>е</w:t>
            </w:r>
            <w:proofErr w:type="spellEnd"/>
            <w:r w:rsidRPr="002D5516">
              <w:rPr>
                <w:rFonts w:cs="Times New Roman"/>
                <w:szCs w:val="22"/>
                <w:vertAlign w:val="superscript"/>
                <w:lang w:eastAsia="en-US"/>
              </w:rPr>
              <w:t>)</w:t>
            </w:r>
          </w:p>
        </w:tc>
        <w:tc>
          <w:tcPr>
            <w:tcW w:w="2497" w:type="dxa"/>
          </w:tcPr>
          <w:p w14:paraId="19352705" w14:textId="77777777" w:rsidR="00FB4A66" w:rsidRPr="00FB4A66"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155 (4,7%)</w:t>
            </w:r>
          </w:p>
        </w:tc>
        <w:tc>
          <w:tcPr>
            <w:tcW w:w="1898" w:type="dxa"/>
          </w:tcPr>
          <w:p w14:paraId="2726B752" w14:textId="77777777" w:rsidR="00FB4A66" w:rsidRPr="00FB4A66" w:rsidRDefault="00FB4A66" w:rsidP="002D5516">
            <w:pPr>
              <w:tabs>
                <w:tab w:val="clear" w:pos="567"/>
              </w:tabs>
              <w:suppressAutoHyphens w:val="0"/>
              <w:spacing w:line="240" w:lineRule="auto"/>
              <w:rPr>
                <w:rFonts w:eastAsia="SimSun" w:cs="Times New Roman"/>
                <w:szCs w:val="22"/>
                <w:lang w:eastAsia="zh-CN"/>
              </w:rPr>
            </w:pPr>
            <w:r w:rsidRPr="00FB4A66">
              <w:rPr>
                <w:rFonts w:eastAsia="SimSun" w:cs="Times New Roman"/>
                <w:szCs w:val="22"/>
                <w:lang w:eastAsia="zh-CN"/>
              </w:rPr>
              <w:t>227 (6,9%)</w:t>
            </w:r>
          </w:p>
        </w:tc>
        <w:tc>
          <w:tcPr>
            <w:tcW w:w="1842" w:type="dxa"/>
          </w:tcPr>
          <w:p w14:paraId="135389BA" w14:textId="77777777" w:rsidR="00FB4A66" w:rsidRPr="00FB4A66" w:rsidRDefault="00C20B3A" w:rsidP="002D5516">
            <w:pPr>
              <w:tabs>
                <w:tab w:val="clear" w:pos="567"/>
              </w:tabs>
              <w:suppressAutoHyphens w:val="0"/>
              <w:spacing w:line="240" w:lineRule="auto"/>
              <w:rPr>
                <w:rFonts w:eastAsia="SimSun" w:cs="Times New Roman"/>
                <w:szCs w:val="22"/>
                <w:lang w:eastAsia="zh-CN"/>
              </w:rPr>
            </w:pPr>
            <w:r w:rsidRPr="00C20B3A">
              <w:rPr>
                <w:rFonts w:eastAsia="SimSun" w:cs="Times New Roman"/>
                <w:szCs w:val="22"/>
                <w:lang w:eastAsia="zh-CN"/>
              </w:rPr>
              <w:t>0,67 (0,55; 0,82)</w:t>
            </w:r>
          </w:p>
        </w:tc>
      </w:tr>
      <w:tr w:rsidR="00060036" w:rsidRPr="00B076B7" w14:paraId="11E7EAE1" w14:textId="77777777" w:rsidTr="00FB4A66">
        <w:trPr>
          <w:cantSplit/>
        </w:trPr>
        <w:tc>
          <w:tcPr>
            <w:tcW w:w="2943" w:type="dxa"/>
          </w:tcPr>
          <w:p w14:paraId="0EFA8ECB" w14:textId="77777777" w:rsidR="00060036" w:rsidRPr="00FB4A66" w:rsidRDefault="00060036" w:rsidP="002D5516">
            <w:pPr>
              <w:numPr>
                <w:ilvl w:val="0"/>
                <w:numId w:val="93"/>
              </w:numPr>
              <w:tabs>
                <w:tab w:val="clear" w:pos="567"/>
              </w:tabs>
              <w:suppressAutoHyphens w:val="0"/>
              <w:spacing w:line="240" w:lineRule="auto"/>
              <w:ind w:left="342" w:hanging="177"/>
              <w:rPr>
                <w:rFonts w:cs="Times New Roman"/>
                <w:szCs w:val="22"/>
                <w:lang w:eastAsia="en-US"/>
              </w:rPr>
            </w:pPr>
            <w:proofErr w:type="spellStart"/>
            <w:r w:rsidRPr="00060036">
              <w:rPr>
                <w:rFonts w:cs="Times New Roman"/>
                <w:szCs w:val="22"/>
                <w:lang w:eastAsia="en-US"/>
              </w:rPr>
              <w:t>Голяма</w:t>
            </w:r>
            <w:proofErr w:type="spellEnd"/>
            <w:r w:rsidRPr="00060036">
              <w:rPr>
                <w:rFonts w:cs="Times New Roman"/>
                <w:szCs w:val="22"/>
                <w:lang w:eastAsia="en-US"/>
              </w:rPr>
              <w:t xml:space="preserve"> </w:t>
            </w:r>
            <w:proofErr w:type="spellStart"/>
            <w:r w:rsidRPr="00060036">
              <w:rPr>
                <w:rFonts w:cs="Times New Roman"/>
                <w:szCs w:val="22"/>
                <w:lang w:eastAsia="en-US"/>
              </w:rPr>
              <w:t>ампутация</w:t>
            </w:r>
            <w:proofErr w:type="spellEnd"/>
            <w:r w:rsidRPr="00060036">
              <w:rPr>
                <w:rFonts w:cs="Times New Roman"/>
                <w:szCs w:val="22"/>
                <w:lang w:eastAsia="en-US"/>
              </w:rPr>
              <w:t xml:space="preserve"> </w:t>
            </w:r>
            <w:proofErr w:type="spellStart"/>
            <w:r w:rsidRPr="00060036">
              <w:rPr>
                <w:rFonts w:cs="Times New Roman"/>
                <w:szCs w:val="22"/>
                <w:lang w:eastAsia="en-US"/>
              </w:rPr>
              <w:t>със</w:t>
            </w:r>
            <w:proofErr w:type="spellEnd"/>
            <w:r w:rsidRPr="00060036">
              <w:rPr>
                <w:rFonts w:cs="Times New Roman"/>
                <w:szCs w:val="22"/>
                <w:lang w:eastAsia="en-US"/>
              </w:rPr>
              <w:t xml:space="preserve"> </w:t>
            </w:r>
            <w:proofErr w:type="spellStart"/>
            <w:r w:rsidRPr="00060036">
              <w:rPr>
                <w:rFonts w:cs="Times New Roman"/>
                <w:szCs w:val="22"/>
                <w:lang w:eastAsia="en-US"/>
              </w:rPr>
              <w:t>съдова</w:t>
            </w:r>
            <w:proofErr w:type="spellEnd"/>
            <w:r w:rsidRPr="00060036">
              <w:rPr>
                <w:rFonts w:cs="Times New Roman"/>
                <w:szCs w:val="22"/>
                <w:lang w:eastAsia="en-US"/>
              </w:rPr>
              <w:t xml:space="preserve"> </w:t>
            </w:r>
            <w:proofErr w:type="spellStart"/>
            <w:r w:rsidRPr="00060036">
              <w:rPr>
                <w:rFonts w:cs="Times New Roman"/>
                <w:szCs w:val="22"/>
                <w:lang w:eastAsia="en-US"/>
              </w:rPr>
              <w:t>етиология</w:t>
            </w:r>
            <w:proofErr w:type="spellEnd"/>
          </w:p>
        </w:tc>
        <w:tc>
          <w:tcPr>
            <w:tcW w:w="2497" w:type="dxa"/>
          </w:tcPr>
          <w:p w14:paraId="3D44B42C" w14:textId="77777777" w:rsidR="00060036" w:rsidRPr="00FB4A66" w:rsidRDefault="00060036" w:rsidP="002D5516">
            <w:pPr>
              <w:tabs>
                <w:tab w:val="clear" w:pos="567"/>
              </w:tabs>
              <w:suppressAutoHyphens w:val="0"/>
              <w:spacing w:line="240" w:lineRule="auto"/>
              <w:rPr>
                <w:rFonts w:eastAsia="SimSun" w:cs="Times New Roman"/>
                <w:szCs w:val="22"/>
                <w:lang w:eastAsia="zh-CN"/>
              </w:rPr>
            </w:pPr>
            <w:r w:rsidRPr="00060036">
              <w:rPr>
                <w:rFonts w:eastAsia="SimSun" w:cs="Times New Roman"/>
                <w:szCs w:val="22"/>
                <w:lang w:eastAsia="zh-CN"/>
              </w:rPr>
              <w:t>103 (3,1%)</w:t>
            </w:r>
          </w:p>
        </w:tc>
        <w:tc>
          <w:tcPr>
            <w:tcW w:w="1898" w:type="dxa"/>
          </w:tcPr>
          <w:p w14:paraId="0FC0DF31" w14:textId="77777777" w:rsidR="00060036" w:rsidRPr="00FB4A66" w:rsidRDefault="00060036" w:rsidP="002D5516">
            <w:pPr>
              <w:tabs>
                <w:tab w:val="clear" w:pos="567"/>
              </w:tabs>
              <w:suppressAutoHyphens w:val="0"/>
              <w:spacing w:line="240" w:lineRule="auto"/>
              <w:rPr>
                <w:rFonts w:eastAsia="SimSun" w:cs="Times New Roman"/>
                <w:szCs w:val="22"/>
                <w:lang w:eastAsia="zh-CN"/>
              </w:rPr>
            </w:pPr>
            <w:r w:rsidRPr="00060036">
              <w:rPr>
                <w:rFonts w:eastAsia="SimSun" w:cs="Times New Roman"/>
                <w:szCs w:val="22"/>
                <w:lang w:eastAsia="zh-CN"/>
              </w:rPr>
              <w:t>115 (3,5%)</w:t>
            </w:r>
          </w:p>
        </w:tc>
        <w:tc>
          <w:tcPr>
            <w:tcW w:w="1842" w:type="dxa"/>
          </w:tcPr>
          <w:p w14:paraId="753F2128" w14:textId="77777777" w:rsidR="00060036" w:rsidRPr="00C20B3A" w:rsidRDefault="00060036" w:rsidP="002D5516">
            <w:pPr>
              <w:tabs>
                <w:tab w:val="clear" w:pos="567"/>
              </w:tabs>
              <w:suppressAutoHyphens w:val="0"/>
              <w:spacing w:line="240" w:lineRule="auto"/>
              <w:rPr>
                <w:rFonts w:eastAsia="SimSun" w:cs="Times New Roman"/>
                <w:szCs w:val="22"/>
                <w:lang w:eastAsia="zh-CN"/>
              </w:rPr>
            </w:pPr>
            <w:r w:rsidRPr="00060036">
              <w:rPr>
                <w:rFonts w:eastAsia="SimSun" w:cs="Times New Roman"/>
                <w:szCs w:val="22"/>
                <w:lang w:eastAsia="zh-CN"/>
              </w:rPr>
              <w:t>0</w:t>
            </w:r>
            <w:r>
              <w:rPr>
                <w:rFonts w:eastAsia="SimSun" w:cs="Times New Roman"/>
                <w:szCs w:val="22"/>
                <w:lang w:val="bg-BG" w:eastAsia="zh-CN"/>
              </w:rPr>
              <w:t>,</w:t>
            </w:r>
            <w:r w:rsidRPr="00060036">
              <w:rPr>
                <w:rFonts w:eastAsia="SimSun" w:cs="Times New Roman"/>
                <w:szCs w:val="22"/>
                <w:lang w:eastAsia="zh-CN"/>
              </w:rPr>
              <w:t>89 (0,68; 1,16)</w:t>
            </w:r>
          </w:p>
        </w:tc>
      </w:tr>
      <w:bookmarkEnd w:id="7"/>
      <w:tr w:rsidR="00060036" w:rsidRPr="00B076B7" w14:paraId="0F26F2D8" w14:textId="77777777" w:rsidTr="00FB4A66">
        <w:trPr>
          <w:cantSplit/>
        </w:trPr>
        <w:tc>
          <w:tcPr>
            <w:tcW w:w="2943" w:type="dxa"/>
          </w:tcPr>
          <w:p w14:paraId="092A6A38" w14:textId="77777777" w:rsidR="00060036" w:rsidRPr="00060036" w:rsidRDefault="00060036" w:rsidP="002D5516">
            <w:pPr>
              <w:keepNext/>
              <w:widowControl w:val="0"/>
              <w:tabs>
                <w:tab w:val="clear" w:pos="567"/>
              </w:tabs>
              <w:suppressAutoHyphens w:val="0"/>
              <w:spacing w:line="240" w:lineRule="auto"/>
              <w:rPr>
                <w:rFonts w:cs="Times New Roman"/>
                <w:szCs w:val="22"/>
                <w:lang w:eastAsia="en-US"/>
              </w:rPr>
            </w:pPr>
            <w:r w:rsidRPr="002D5516">
              <w:rPr>
                <w:rFonts w:cs="Times New Roman"/>
                <w:b/>
                <w:szCs w:val="22"/>
                <w:lang w:val="bg-BG" w:eastAsia="en-US"/>
              </w:rPr>
              <w:t>Вторичен резултат за ефикасност</w:t>
            </w:r>
          </w:p>
        </w:tc>
        <w:tc>
          <w:tcPr>
            <w:tcW w:w="2497" w:type="dxa"/>
          </w:tcPr>
          <w:p w14:paraId="3B39ADD3" w14:textId="77777777" w:rsidR="00060036" w:rsidRPr="00060036" w:rsidRDefault="00060036" w:rsidP="00060036">
            <w:pPr>
              <w:tabs>
                <w:tab w:val="clear" w:pos="567"/>
              </w:tabs>
              <w:suppressAutoHyphens w:val="0"/>
              <w:spacing w:line="240" w:lineRule="auto"/>
              <w:rPr>
                <w:rFonts w:eastAsia="SimSun" w:cs="Times New Roman"/>
                <w:szCs w:val="22"/>
                <w:lang w:eastAsia="zh-CN"/>
              </w:rPr>
            </w:pPr>
          </w:p>
        </w:tc>
        <w:tc>
          <w:tcPr>
            <w:tcW w:w="1898" w:type="dxa"/>
          </w:tcPr>
          <w:p w14:paraId="2ECE5C6F" w14:textId="77777777" w:rsidR="00060036" w:rsidRPr="00060036" w:rsidRDefault="00060036" w:rsidP="00060036">
            <w:pPr>
              <w:tabs>
                <w:tab w:val="clear" w:pos="567"/>
              </w:tabs>
              <w:suppressAutoHyphens w:val="0"/>
              <w:spacing w:line="240" w:lineRule="auto"/>
              <w:rPr>
                <w:rFonts w:eastAsia="SimSun" w:cs="Times New Roman"/>
                <w:szCs w:val="22"/>
                <w:lang w:eastAsia="zh-CN"/>
              </w:rPr>
            </w:pPr>
          </w:p>
        </w:tc>
        <w:tc>
          <w:tcPr>
            <w:tcW w:w="1842" w:type="dxa"/>
          </w:tcPr>
          <w:p w14:paraId="3DBCCD90" w14:textId="77777777" w:rsidR="00060036" w:rsidRPr="00060036" w:rsidRDefault="00060036" w:rsidP="00060036">
            <w:pPr>
              <w:tabs>
                <w:tab w:val="clear" w:pos="567"/>
              </w:tabs>
              <w:suppressAutoHyphens w:val="0"/>
              <w:spacing w:line="240" w:lineRule="auto"/>
              <w:rPr>
                <w:rFonts w:eastAsia="SimSun" w:cs="Times New Roman"/>
                <w:szCs w:val="22"/>
                <w:lang w:eastAsia="zh-CN"/>
              </w:rPr>
            </w:pPr>
          </w:p>
        </w:tc>
      </w:tr>
      <w:tr w:rsidR="00060036" w:rsidRPr="00B076B7" w14:paraId="17F35D85" w14:textId="77777777" w:rsidTr="00FB4A66">
        <w:trPr>
          <w:cantSplit/>
        </w:trPr>
        <w:tc>
          <w:tcPr>
            <w:tcW w:w="2943" w:type="dxa"/>
          </w:tcPr>
          <w:p w14:paraId="643F00AA" w14:textId="77777777" w:rsidR="00060036" w:rsidRPr="002D5516" w:rsidRDefault="00AB7F24" w:rsidP="00060036">
            <w:pPr>
              <w:keepNext/>
              <w:widowControl w:val="0"/>
              <w:tabs>
                <w:tab w:val="clear" w:pos="567"/>
              </w:tabs>
              <w:suppressAutoHyphens w:val="0"/>
              <w:spacing w:line="240" w:lineRule="auto"/>
              <w:rPr>
                <w:rFonts w:cs="Times New Roman"/>
                <w:bCs/>
                <w:szCs w:val="22"/>
                <w:lang w:val="bg-BG" w:eastAsia="en-US"/>
              </w:rPr>
            </w:pPr>
            <w:proofErr w:type="spellStart"/>
            <w:r w:rsidRPr="002D5516">
              <w:rPr>
                <w:rFonts w:cs="Times New Roman"/>
                <w:bCs/>
                <w:szCs w:val="22"/>
                <w:lang w:eastAsia="en-US"/>
              </w:rPr>
              <w:t>Непланирана</w:t>
            </w:r>
            <w:proofErr w:type="spellEnd"/>
            <w:r w:rsidRPr="002D5516">
              <w:rPr>
                <w:rFonts w:cs="Times New Roman"/>
                <w:bCs/>
                <w:szCs w:val="22"/>
                <w:lang w:eastAsia="en-US"/>
              </w:rPr>
              <w:t xml:space="preserve"> </w:t>
            </w:r>
            <w:proofErr w:type="spellStart"/>
            <w:r w:rsidRPr="002D5516">
              <w:rPr>
                <w:rFonts w:cs="Times New Roman"/>
                <w:bCs/>
                <w:szCs w:val="22"/>
                <w:lang w:eastAsia="en-US"/>
              </w:rPr>
              <w:t>индексна</w:t>
            </w:r>
            <w:proofErr w:type="spellEnd"/>
            <w:r w:rsidRPr="002D5516">
              <w:rPr>
                <w:rFonts w:cs="Times New Roman"/>
                <w:bCs/>
                <w:szCs w:val="22"/>
                <w:lang w:eastAsia="en-US"/>
              </w:rPr>
              <w:t xml:space="preserve"> </w:t>
            </w:r>
            <w:proofErr w:type="spellStart"/>
            <w:r w:rsidRPr="002D5516">
              <w:rPr>
                <w:rFonts w:cs="Times New Roman"/>
                <w:bCs/>
                <w:szCs w:val="22"/>
                <w:lang w:eastAsia="en-US"/>
              </w:rPr>
              <w:t>реваскуларизация</w:t>
            </w:r>
            <w:proofErr w:type="spellEnd"/>
            <w:r w:rsidRPr="002D5516">
              <w:rPr>
                <w:rFonts w:cs="Times New Roman"/>
                <w:bCs/>
                <w:szCs w:val="22"/>
                <w:lang w:eastAsia="en-US"/>
              </w:rPr>
              <w:t xml:space="preserve"> </w:t>
            </w:r>
            <w:proofErr w:type="spellStart"/>
            <w:r w:rsidRPr="002D5516">
              <w:rPr>
                <w:rFonts w:cs="Times New Roman"/>
                <w:bCs/>
                <w:szCs w:val="22"/>
                <w:lang w:eastAsia="en-US"/>
              </w:rPr>
              <w:t>на</w:t>
            </w:r>
            <w:proofErr w:type="spellEnd"/>
            <w:r w:rsidRPr="002D5516">
              <w:rPr>
                <w:rFonts w:cs="Times New Roman"/>
                <w:bCs/>
                <w:szCs w:val="22"/>
                <w:lang w:eastAsia="en-US"/>
              </w:rPr>
              <w:t xml:space="preserve"> </w:t>
            </w:r>
            <w:proofErr w:type="spellStart"/>
            <w:r w:rsidRPr="002D5516">
              <w:rPr>
                <w:rFonts w:cs="Times New Roman"/>
                <w:bCs/>
                <w:szCs w:val="22"/>
                <w:lang w:eastAsia="en-US"/>
              </w:rPr>
              <w:t>крайник</w:t>
            </w:r>
            <w:proofErr w:type="spellEnd"/>
            <w:r w:rsidRPr="002D5516">
              <w:rPr>
                <w:rFonts w:cs="Times New Roman"/>
                <w:bCs/>
                <w:szCs w:val="22"/>
                <w:lang w:eastAsia="en-US"/>
              </w:rPr>
              <w:t xml:space="preserve"> </w:t>
            </w:r>
            <w:proofErr w:type="spellStart"/>
            <w:r w:rsidRPr="002D5516">
              <w:rPr>
                <w:rFonts w:cs="Times New Roman"/>
                <w:bCs/>
                <w:szCs w:val="22"/>
                <w:lang w:eastAsia="en-US"/>
              </w:rPr>
              <w:t>поради</w:t>
            </w:r>
            <w:proofErr w:type="spellEnd"/>
            <w:r w:rsidRPr="002D5516">
              <w:rPr>
                <w:rFonts w:cs="Times New Roman"/>
                <w:bCs/>
                <w:szCs w:val="22"/>
                <w:lang w:eastAsia="en-US"/>
              </w:rPr>
              <w:t xml:space="preserve"> </w:t>
            </w:r>
            <w:proofErr w:type="spellStart"/>
            <w:r w:rsidRPr="002D5516">
              <w:rPr>
                <w:rFonts w:cs="Times New Roman"/>
                <w:bCs/>
                <w:szCs w:val="22"/>
                <w:lang w:eastAsia="en-US"/>
              </w:rPr>
              <w:t>рецидивираща</w:t>
            </w:r>
            <w:proofErr w:type="spellEnd"/>
            <w:r w:rsidRPr="002D5516">
              <w:rPr>
                <w:rFonts w:cs="Times New Roman"/>
                <w:bCs/>
                <w:szCs w:val="22"/>
                <w:lang w:eastAsia="en-US"/>
              </w:rPr>
              <w:t xml:space="preserve"> </w:t>
            </w:r>
            <w:proofErr w:type="spellStart"/>
            <w:r w:rsidRPr="002D5516">
              <w:rPr>
                <w:rFonts w:cs="Times New Roman"/>
                <w:bCs/>
                <w:szCs w:val="22"/>
                <w:lang w:eastAsia="en-US"/>
              </w:rPr>
              <w:t>исхемия</w:t>
            </w:r>
            <w:proofErr w:type="spellEnd"/>
            <w:r w:rsidRPr="002D5516">
              <w:rPr>
                <w:rFonts w:cs="Times New Roman"/>
                <w:bCs/>
                <w:szCs w:val="22"/>
                <w:lang w:eastAsia="en-US"/>
              </w:rPr>
              <w:t xml:space="preserve"> </w:t>
            </w:r>
            <w:proofErr w:type="spellStart"/>
            <w:r w:rsidRPr="002D5516">
              <w:rPr>
                <w:rFonts w:cs="Times New Roman"/>
                <w:bCs/>
                <w:szCs w:val="22"/>
                <w:lang w:eastAsia="en-US"/>
              </w:rPr>
              <w:t>на</w:t>
            </w:r>
            <w:proofErr w:type="spellEnd"/>
            <w:r w:rsidRPr="002D5516">
              <w:rPr>
                <w:rFonts w:cs="Times New Roman"/>
                <w:bCs/>
                <w:szCs w:val="22"/>
                <w:lang w:eastAsia="en-US"/>
              </w:rPr>
              <w:t xml:space="preserve"> </w:t>
            </w:r>
            <w:proofErr w:type="spellStart"/>
            <w:r w:rsidRPr="002D5516">
              <w:rPr>
                <w:rFonts w:cs="Times New Roman"/>
                <w:bCs/>
                <w:szCs w:val="22"/>
                <w:lang w:eastAsia="en-US"/>
              </w:rPr>
              <w:t>крайник</w:t>
            </w:r>
            <w:proofErr w:type="spellEnd"/>
          </w:p>
        </w:tc>
        <w:tc>
          <w:tcPr>
            <w:tcW w:w="2497" w:type="dxa"/>
          </w:tcPr>
          <w:p w14:paraId="60095C70" w14:textId="77777777" w:rsidR="00060036"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584 (17,8%)</w:t>
            </w:r>
          </w:p>
        </w:tc>
        <w:tc>
          <w:tcPr>
            <w:tcW w:w="1898" w:type="dxa"/>
          </w:tcPr>
          <w:p w14:paraId="622C16FE" w14:textId="77777777" w:rsidR="00060036"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655 (20,0%)</w:t>
            </w:r>
          </w:p>
        </w:tc>
        <w:tc>
          <w:tcPr>
            <w:tcW w:w="1842" w:type="dxa"/>
          </w:tcPr>
          <w:p w14:paraId="507AF41A" w14:textId="77777777" w:rsidR="00060036"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 xml:space="preserve">0,88 (0,79; 0,99) </w:t>
            </w:r>
            <w:r w:rsidRPr="00AB7F24">
              <w:rPr>
                <w:rFonts w:eastAsia="SimSun" w:cs="Times New Roman"/>
                <w:szCs w:val="22"/>
                <w:lang w:eastAsia="zh-CN"/>
              </w:rPr>
              <w:br/>
              <w:t xml:space="preserve">p = 0,0140 </w:t>
            </w:r>
            <w:r w:rsidRPr="002D5516">
              <w:rPr>
                <w:rFonts w:eastAsia="SimSun" w:cs="Times New Roman"/>
                <w:szCs w:val="22"/>
                <w:vertAlign w:val="superscript"/>
                <w:lang w:eastAsia="zh-CN"/>
              </w:rPr>
              <w:t>д)*</w:t>
            </w:r>
          </w:p>
        </w:tc>
      </w:tr>
      <w:tr w:rsidR="00AB7F24" w:rsidRPr="00B076B7" w14:paraId="7EF23E7B" w14:textId="77777777" w:rsidTr="00FB4A66">
        <w:trPr>
          <w:cantSplit/>
        </w:trPr>
        <w:tc>
          <w:tcPr>
            <w:tcW w:w="2943" w:type="dxa"/>
          </w:tcPr>
          <w:p w14:paraId="6E576326" w14:textId="77777777" w:rsidR="00AB7F24" w:rsidRPr="002D5516" w:rsidRDefault="00AB7F24" w:rsidP="00060036">
            <w:pPr>
              <w:keepNext/>
              <w:widowControl w:val="0"/>
              <w:tabs>
                <w:tab w:val="clear" w:pos="567"/>
              </w:tabs>
              <w:suppressAutoHyphens w:val="0"/>
              <w:spacing w:line="240" w:lineRule="auto"/>
              <w:rPr>
                <w:rFonts w:cs="Times New Roman"/>
                <w:bCs/>
                <w:szCs w:val="22"/>
                <w:lang w:val="bg-BG" w:eastAsia="en-US"/>
              </w:rPr>
            </w:pPr>
            <w:proofErr w:type="spellStart"/>
            <w:r w:rsidRPr="002D5516">
              <w:rPr>
                <w:rFonts w:cs="Times New Roman"/>
                <w:bCs/>
                <w:szCs w:val="22"/>
                <w:lang w:eastAsia="en-US"/>
              </w:rPr>
              <w:t>Хоспитализация</w:t>
            </w:r>
            <w:proofErr w:type="spellEnd"/>
            <w:r w:rsidRPr="002D5516">
              <w:rPr>
                <w:rFonts w:cs="Times New Roman"/>
                <w:bCs/>
                <w:szCs w:val="22"/>
                <w:lang w:eastAsia="en-US"/>
              </w:rPr>
              <w:t xml:space="preserve"> </w:t>
            </w:r>
            <w:proofErr w:type="spellStart"/>
            <w:r w:rsidRPr="002D5516">
              <w:rPr>
                <w:rFonts w:cs="Times New Roman"/>
                <w:bCs/>
                <w:szCs w:val="22"/>
                <w:lang w:eastAsia="en-US"/>
              </w:rPr>
              <w:t>поради</w:t>
            </w:r>
            <w:proofErr w:type="spellEnd"/>
            <w:r w:rsidRPr="002D5516">
              <w:rPr>
                <w:rFonts w:cs="Times New Roman"/>
                <w:bCs/>
                <w:szCs w:val="22"/>
                <w:lang w:eastAsia="en-US"/>
              </w:rPr>
              <w:t xml:space="preserve"> </w:t>
            </w:r>
            <w:proofErr w:type="spellStart"/>
            <w:r w:rsidRPr="002D5516">
              <w:rPr>
                <w:rFonts w:cs="Times New Roman"/>
                <w:bCs/>
                <w:szCs w:val="22"/>
                <w:lang w:eastAsia="en-US"/>
              </w:rPr>
              <w:t>коронарна</w:t>
            </w:r>
            <w:proofErr w:type="spellEnd"/>
            <w:r w:rsidRPr="002D5516">
              <w:rPr>
                <w:rFonts w:cs="Times New Roman"/>
                <w:bCs/>
                <w:szCs w:val="22"/>
                <w:lang w:eastAsia="en-US"/>
              </w:rPr>
              <w:t xml:space="preserve"> </w:t>
            </w:r>
            <w:proofErr w:type="spellStart"/>
            <w:r w:rsidRPr="002D5516">
              <w:rPr>
                <w:rFonts w:cs="Times New Roman"/>
                <w:bCs/>
                <w:szCs w:val="22"/>
                <w:lang w:eastAsia="en-US"/>
              </w:rPr>
              <w:t>или</w:t>
            </w:r>
            <w:proofErr w:type="spellEnd"/>
            <w:r w:rsidRPr="002D5516">
              <w:rPr>
                <w:rFonts w:cs="Times New Roman"/>
                <w:bCs/>
                <w:szCs w:val="22"/>
                <w:lang w:eastAsia="en-US"/>
              </w:rPr>
              <w:t xml:space="preserve"> </w:t>
            </w:r>
            <w:proofErr w:type="spellStart"/>
            <w:r w:rsidRPr="002D5516">
              <w:rPr>
                <w:rFonts w:cs="Times New Roman"/>
                <w:bCs/>
                <w:szCs w:val="22"/>
                <w:lang w:eastAsia="en-US"/>
              </w:rPr>
              <w:t>периферна</w:t>
            </w:r>
            <w:proofErr w:type="spellEnd"/>
            <w:r w:rsidRPr="002D5516">
              <w:rPr>
                <w:rFonts w:cs="Times New Roman"/>
                <w:bCs/>
                <w:szCs w:val="22"/>
                <w:lang w:eastAsia="en-US"/>
              </w:rPr>
              <w:t xml:space="preserve"> </w:t>
            </w:r>
            <w:proofErr w:type="spellStart"/>
            <w:r w:rsidRPr="002D5516">
              <w:rPr>
                <w:rFonts w:cs="Times New Roman"/>
                <w:bCs/>
                <w:szCs w:val="22"/>
                <w:lang w:eastAsia="en-US"/>
              </w:rPr>
              <w:t>причина</w:t>
            </w:r>
            <w:proofErr w:type="spellEnd"/>
            <w:r w:rsidRPr="002D5516">
              <w:rPr>
                <w:rFonts w:cs="Times New Roman"/>
                <w:bCs/>
                <w:szCs w:val="22"/>
                <w:lang w:eastAsia="en-US"/>
              </w:rPr>
              <w:t xml:space="preserve"> (</w:t>
            </w:r>
            <w:proofErr w:type="spellStart"/>
            <w:r w:rsidRPr="002D5516">
              <w:rPr>
                <w:rFonts w:cs="Times New Roman"/>
                <w:bCs/>
                <w:szCs w:val="22"/>
                <w:lang w:eastAsia="en-US"/>
              </w:rPr>
              <w:t>един</w:t>
            </w:r>
            <w:proofErr w:type="spellEnd"/>
            <w:r w:rsidRPr="002D5516">
              <w:rPr>
                <w:rFonts w:cs="Times New Roman"/>
                <w:bCs/>
                <w:szCs w:val="22"/>
                <w:lang w:eastAsia="en-US"/>
              </w:rPr>
              <w:t xml:space="preserve"> </w:t>
            </w:r>
            <w:proofErr w:type="spellStart"/>
            <w:r w:rsidRPr="002D5516">
              <w:rPr>
                <w:rFonts w:cs="Times New Roman"/>
                <w:bCs/>
                <w:szCs w:val="22"/>
                <w:lang w:eastAsia="en-US"/>
              </w:rPr>
              <w:t>от</w:t>
            </w:r>
            <w:proofErr w:type="spellEnd"/>
            <w:r w:rsidRPr="002D5516">
              <w:rPr>
                <w:rFonts w:cs="Times New Roman"/>
                <w:bCs/>
                <w:szCs w:val="22"/>
                <w:lang w:eastAsia="en-US"/>
              </w:rPr>
              <w:t xml:space="preserve"> </w:t>
            </w:r>
            <w:proofErr w:type="spellStart"/>
            <w:r w:rsidRPr="002D5516">
              <w:rPr>
                <w:rFonts w:cs="Times New Roman"/>
                <w:bCs/>
                <w:szCs w:val="22"/>
                <w:lang w:eastAsia="en-US"/>
              </w:rPr>
              <w:t>двата</w:t>
            </w:r>
            <w:proofErr w:type="spellEnd"/>
            <w:r w:rsidRPr="002D5516">
              <w:rPr>
                <w:rFonts w:cs="Times New Roman"/>
                <w:bCs/>
                <w:szCs w:val="22"/>
                <w:lang w:eastAsia="en-US"/>
              </w:rPr>
              <w:t xml:space="preserve"> </w:t>
            </w:r>
            <w:proofErr w:type="spellStart"/>
            <w:r w:rsidRPr="002D5516">
              <w:rPr>
                <w:rFonts w:cs="Times New Roman"/>
                <w:bCs/>
                <w:szCs w:val="22"/>
                <w:lang w:eastAsia="en-US"/>
              </w:rPr>
              <w:t>крайника</w:t>
            </w:r>
            <w:proofErr w:type="spellEnd"/>
            <w:r w:rsidRPr="002D5516">
              <w:rPr>
                <w:rFonts w:cs="Times New Roman"/>
                <w:bCs/>
                <w:szCs w:val="22"/>
                <w:lang w:eastAsia="en-US"/>
              </w:rPr>
              <w:t xml:space="preserve">) с </w:t>
            </w:r>
            <w:proofErr w:type="spellStart"/>
            <w:r w:rsidRPr="002D5516">
              <w:rPr>
                <w:rFonts w:cs="Times New Roman"/>
                <w:bCs/>
                <w:szCs w:val="22"/>
                <w:lang w:eastAsia="en-US"/>
              </w:rPr>
              <w:t>тромботичен</w:t>
            </w:r>
            <w:proofErr w:type="spellEnd"/>
            <w:r w:rsidRPr="002D5516">
              <w:rPr>
                <w:rFonts w:cs="Times New Roman"/>
                <w:bCs/>
                <w:szCs w:val="22"/>
                <w:lang w:eastAsia="en-US"/>
              </w:rPr>
              <w:t xml:space="preserve"> </w:t>
            </w:r>
            <w:proofErr w:type="spellStart"/>
            <w:r w:rsidRPr="002D5516">
              <w:rPr>
                <w:rFonts w:cs="Times New Roman"/>
                <w:bCs/>
                <w:szCs w:val="22"/>
                <w:lang w:eastAsia="en-US"/>
              </w:rPr>
              <w:t>произход</w:t>
            </w:r>
            <w:proofErr w:type="spellEnd"/>
          </w:p>
        </w:tc>
        <w:tc>
          <w:tcPr>
            <w:tcW w:w="2497" w:type="dxa"/>
          </w:tcPr>
          <w:p w14:paraId="29838C9C" w14:textId="77777777" w:rsidR="00AB7F24"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262 (8,0%)</w:t>
            </w:r>
          </w:p>
        </w:tc>
        <w:tc>
          <w:tcPr>
            <w:tcW w:w="1898" w:type="dxa"/>
          </w:tcPr>
          <w:p w14:paraId="36B6146A" w14:textId="77777777" w:rsidR="00AB7F24"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356 (10,9%)</w:t>
            </w:r>
          </w:p>
        </w:tc>
        <w:tc>
          <w:tcPr>
            <w:tcW w:w="1842" w:type="dxa"/>
          </w:tcPr>
          <w:p w14:paraId="0239F4E3" w14:textId="77777777" w:rsidR="00AB7F24"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 xml:space="preserve">0,72 (0,62;0,85) </w:t>
            </w:r>
          </w:p>
          <w:p w14:paraId="04745BCB" w14:textId="77777777" w:rsidR="00AB7F24"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 xml:space="preserve">p &lt; 0,0001 </w:t>
            </w:r>
            <w:r w:rsidRPr="002D5516">
              <w:rPr>
                <w:rFonts w:eastAsia="SimSun" w:cs="Times New Roman"/>
                <w:szCs w:val="22"/>
                <w:vertAlign w:val="superscript"/>
                <w:lang w:eastAsia="zh-CN"/>
              </w:rPr>
              <w:t>e)*</w:t>
            </w:r>
          </w:p>
        </w:tc>
      </w:tr>
      <w:tr w:rsidR="00AB7F24" w:rsidRPr="00B076B7" w14:paraId="2759802A" w14:textId="77777777" w:rsidTr="00FB4A66">
        <w:trPr>
          <w:cantSplit/>
        </w:trPr>
        <w:tc>
          <w:tcPr>
            <w:tcW w:w="2943" w:type="dxa"/>
          </w:tcPr>
          <w:p w14:paraId="2E53ED4F" w14:textId="77777777" w:rsidR="00AB7F24" w:rsidRPr="002D5516" w:rsidRDefault="00AB7F24" w:rsidP="00060036">
            <w:pPr>
              <w:keepNext/>
              <w:widowControl w:val="0"/>
              <w:tabs>
                <w:tab w:val="clear" w:pos="567"/>
              </w:tabs>
              <w:suppressAutoHyphens w:val="0"/>
              <w:spacing w:line="240" w:lineRule="auto"/>
              <w:rPr>
                <w:rFonts w:cs="Times New Roman"/>
                <w:bCs/>
                <w:szCs w:val="22"/>
                <w:lang w:val="bg-BG" w:eastAsia="en-US"/>
              </w:rPr>
            </w:pPr>
            <w:proofErr w:type="spellStart"/>
            <w:r w:rsidRPr="00AB7F24">
              <w:rPr>
                <w:rFonts w:cs="Times New Roman"/>
                <w:bCs/>
                <w:szCs w:val="22"/>
                <w:lang w:eastAsia="en-US"/>
              </w:rPr>
              <w:t>Смъртност</w:t>
            </w:r>
            <w:proofErr w:type="spellEnd"/>
            <w:r w:rsidRPr="00AB7F24">
              <w:rPr>
                <w:rFonts w:cs="Times New Roman"/>
                <w:bCs/>
                <w:szCs w:val="22"/>
                <w:lang w:eastAsia="en-US"/>
              </w:rPr>
              <w:t xml:space="preserve"> </w:t>
            </w:r>
            <w:proofErr w:type="spellStart"/>
            <w:r w:rsidRPr="00AB7F24">
              <w:rPr>
                <w:rFonts w:cs="Times New Roman"/>
                <w:bCs/>
                <w:szCs w:val="22"/>
                <w:lang w:eastAsia="en-US"/>
              </w:rPr>
              <w:t>по</w:t>
            </w:r>
            <w:proofErr w:type="spellEnd"/>
            <w:r w:rsidRPr="00AB7F24">
              <w:rPr>
                <w:rFonts w:cs="Times New Roman"/>
                <w:bCs/>
                <w:szCs w:val="22"/>
                <w:lang w:eastAsia="en-US"/>
              </w:rPr>
              <w:t xml:space="preserve"> </w:t>
            </w:r>
            <w:proofErr w:type="spellStart"/>
            <w:r w:rsidRPr="00AB7F24">
              <w:rPr>
                <w:rFonts w:cs="Times New Roman"/>
                <w:bCs/>
                <w:szCs w:val="22"/>
                <w:lang w:eastAsia="en-US"/>
              </w:rPr>
              <w:t>всякаква</w:t>
            </w:r>
            <w:proofErr w:type="spellEnd"/>
            <w:r w:rsidRPr="00AB7F24">
              <w:rPr>
                <w:rFonts w:cs="Times New Roman"/>
                <w:bCs/>
                <w:szCs w:val="22"/>
                <w:lang w:eastAsia="en-US"/>
              </w:rPr>
              <w:t xml:space="preserve"> </w:t>
            </w:r>
            <w:proofErr w:type="spellStart"/>
            <w:r w:rsidRPr="00AB7F24">
              <w:rPr>
                <w:rFonts w:cs="Times New Roman"/>
                <w:bCs/>
                <w:szCs w:val="22"/>
                <w:lang w:eastAsia="en-US"/>
              </w:rPr>
              <w:t>причина</w:t>
            </w:r>
            <w:proofErr w:type="spellEnd"/>
          </w:p>
        </w:tc>
        <w:tc>
          <w:tcPr>
            <w:tcW w:w="2497" w:type="dxa"/>
          </w:tcPr>
          <w:p w14:paraId="64C3CB56" w14:textId="77777777" w:rsidR="00AB7F24"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321 (9,8%)</w:t>
            </w:r>
          </w:p>
        </w:tc>
        <w:tc>
          <w:tcPr>
            <w:tcW w:w="1898" w:type="dxa"/>
          </w:tcPr>
          <w:p w14:paraId="465C81B3" w14:textId="77777777" w:rsidR="00AB7F24"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297 (9,1%)</w:t>
            </w:r>
          </w:p>
        </w:tc>
        <w:tc>
          <w:tcPr>
            <w:tcW w:w="1842" w:type="dxa"/>
          </w:tcPr>
          <w:p w14:paraId="65E89999" w14:textId="77777777" w:rsidR="00AB7F24" w:rsidRPr="00060036"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1,08 (0,92; 1,27)</w:t>
            </w:r>
          </w:p>
        </w:tc>
      </w:tr>
      <w:tr w:rsidR="00AB7F24" w:rsidRPr="00B076B7" w14:paraId="0EE87F5D" w14:textId="77777777" w:rsidTr="00FB4A66">
        <w:trPr>
          <w:cantSplit/>
        </w:trPr>
        <w:tc>
          <w:tcPr>
            <w:tcW w:w="2943" w:type="dxa"/>
          </w:tcPr>
          <w:p w14:paraId="2F968F38" w14:textId="77777777" w:rsidR="00AB7F24" w:rsidRPr="00AB7F24" w:rsidRDefault="00AB7F24" w:rsidP="00060036">
            <w:pPr>
              <w:keepNext/>
              <w:widowControl w:val="0"/>
              <w:tabs>
                <w:tab w:val="clear" w:pos="567"/>
              </w:tabs>
              <w:suppressAutoHyphens w:val="0"/>
              <w:spacing w:line="240" w:lineRule="auto"/>
              <w:rPr>
                <w:rFonts w:cs="Times New Roman"/>
                <w:bCs/>
                <w:szCs w:val="22"/>
                <w:lang w:eastAsia="en-US"/>
              </w:rPr>
            </w:pPr>
            <w:proofErr w:type="spellStart"/>
            <w:r w:rsidRPr="00AB7F24">
              <w:rPr>
                <w:rFonts w:cs="Times New Roman"/>
                <w:bCs/>
                <w:szCs w:val="22"/>
                <w:lang w:eastAsia="en-US"/>
              </w:rPr>
              <w:t>Събития</w:t>
            </w:r>
            <w:proofErr w:type="spellEnd"/>
            <w:r w:rsidRPr="00AB7F24">
              <w:rPr>
                <w:rFonts w:cs="Times New Roman"/>
                <w:bCs/>
                <w:szCs w:val="22"/>
                <w:lang w:eastAsia="en-US"/>
              </w:rPr>
              <w:t xml:space="preserve"> </w:t>
            </w:r>
            <w:proofErr w:type="spellStart"/>
            <w:r w:rsidRPr="00AB7F24">
              <w:rPr>
                <w:rFonts w:cs="Times New Roman"/>
                <w:bCs/>
                <w:szCs w:val="22"/>
                <w:lang w:eastAsia="en-US"/>
              </w:rPr>
              <w:t>на</w:t>
            </w:r>
            <w:proofErr w:type="spellEnd"/>
            <w:r w:rsidRPr="00AB7F24">
              <w:rPr>
                <w:rFonts w:cs="Times New Roman"/>
                <w:bCs/>
                <w:szCs w:val="22"/>
                <w:lang w:eastAsia="en-US"/>
              </w:rPr>
              <w:t xml:space="preserve"> ВТЕ</w:t>
            </w:r>
          </w:p>
        </w:tc>
        <w:tc>
          <w:tcPr>
            <w:tcW w:w="2497" w:type="dxa"/>
          </w:tcPr>
          <w:p w14:paraId="3E012784" w14:textId="77777777" w:rsidR="00AB7F24" w:rsidRPr="00AB7F24"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25 (0,8%)</w:t>
            </w:r>
          </w:p>
        </w:tc>
        <w:tc>
          <w:tcPr>
            <w:tcW w:w="1898" w:type="dxa"/>
          </w:tcPr>
          <w:p w14:paraId="4D55DA6E" w14:textId="77777777" w:rsidR="00AB7F24" w:rsidRPr="00AB7F24"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41 (1,3%)</w:t>
            </w:r>
          </w:p>
        </w:tc>
        <w:tc>
          <w:tcPr>
            <w:tcW w:w="1842" w:type="dxa"/>
          </w:tcPr>
          <w:p w14:paraId="71A981E1" w14:textId="77777777" w:rsidR="00AB7F24" w:rsidRPr="00AB7F24" w:rsidRDefault="00AB7F24" w:rsidP="00060036">
            <w:pPr>
              <w:tabs>
                <w:tab w:val="clear" w:pos="567"/>
              </w:tabs>
              <w:suppressAutoHyphens w:val="0"/>
              <w:spacing w:line="240" w:lineRule="auto"/>
              <w:rPr>
                <w:rFonts w:eastAsia="SimSun" w:cs="Times New Roman"/>
                <w:szCs w:val="22"/>
                <w:lang w:eastAsia="zh-CN"/>
              </w:rPr>
            </w:pPr>
            <w:r w:rsidRPr="00AB7F24">
              <w:rPr>
                <w:rFonts w:eastAsia="SimSun" w:cs="Times New Roman"/>
                <w:szCs w:val="22"/>
                <w:lang w:eastAsia="zh-CN"/>
              </w:rPr>
              <w:t>0,61 (0,37; 1,00)</w:t>
            </w:r>
          </w:p>
        </w:tc>
      </w:tr>
    </w:tbl>
    <w:p w14:paraId="086AD88C" w14:textId="77777777" w:rsidR="00AB7F24" w:rsidRPr="002D5516" w:rsidRDefault="00AB7F24" w:rsidP="00B076B7">
      <w:pPr>
        <w:tabs>
          <w:tab w:val="clear" w:pos="567"/>
        </w:tabs>
        <w:suppressAutoHyphens w:val="0"/>
        <w:spacing w:line="240" w:lineRule="auto"/>
        <w:rPr>
          <w:rFonts w:cs="Times New Roman"/>
          <w:szCs w:val="22"/>
          <w:lang w:eastAsia="en-US"/>
        </w:rPr>
      </w:pPr>
      <w:r w:rsidRPr="002D5516">
        <w:rPr>
          <w:rFonts w:cs="Times New Roman"/>
          <w:szCs w:val="22"/>
          <w:vertAlign w:val="superscript"/>
          <w:lang w:eastAsia="en-US"/>
        </w:rPr>
        <w:t>а)</w:t>
      </w:r>
      <w:r w:rsidRPr="002D5516">
        <w:rPr>
          <w:rFonts w:cs="Times New Roman"/>
          <w:szCs w:val="22"/>
          <w:lang w:eastAsia="en-US"/>
        </w:rPr>
        <w:t xml:space="preserve"> </w:t>
      </w:r>
      <w:proofErr w:type="spellStart"/>
      <w:r w:rsidRPr="002D5516">
        <w:rPr>
          <w:rFonts w:cs="Times New Roman"/>
          <w:szCs w:val="22"/>
          <w:lang w:eastAsia="en-US"/>
        </w:rPr>
        <w:t>анализирана</w:t>
      </w:r>
      <w:proofErr w:type="spellEnd"/>
      <w:r w:rsidRPr="002D5516">
        <w:rPr>
          <w:rFonts w:cs="Times New Roman"/>
          <w:szCs w:val="22"/>
          <w:lang w:eastAsia="en-US"/>
        </w:rPr>
        <w:t xml:space="preserve"> intent to treat </w:t>
      </w:r>
      <w:proofErr w:type="spellStart"/>
      <w:r w:rsidRPr="002D5516">
        <w:rPr>
          <w:rFonts w:cs="Times New Roman"/>
          <w:szCs w:val="22"/>
          <w:lang w:eastAsia="en-US"/>
        </w:rPr>
        <w:t>популация</w:t>
      </w:r>
      <w:proofErr w:type="spellEnd"/>
      <w:r w:rsidRPr="002D5516">
        <w:rPr>
          <w:rFonts w:cs="Times New Roman"/>
          <w:szCs w:val="22"/>
          <w:lang w:eastAsia="en-US"/>
        </w:rPr>
        <w:t xml:space="preserve">, </w:t>
      </w:r>
      <w:proofErr w:type="spellStart"/>
      <w:r w:rsidRPr="002D5516">
        <w:rPr>
          <w:rFonts w:cs="Times New Roman"/>
          <w:szCs w:val="22"/>
          <w:lang w:eastAsia="en-US"/>
        </w:rPr>
        <w:t>първични</w:t>
      </w:r>
      <w:proofErr w:type="spellEnd"/>
      <w:r w:rsidRPr="002D5516">
        <w:rPr>
          <w:rFonts w:cs="Times New Roman"/>
          <w:szCs w:val="22"/>
          <w:lang w:eastAsia="en-US"/>
        </w:rPr>
        <w:t xml:space="preserve"> </w:t>
      </w:r>
      <w:proofErr w:type="spellStart"/>
      <w:r w:rsidRPr="002D5516">
        <w:rPr>
          <w:rFonts w:cs="Times New Roman"/>
          <w:szCs w:val="22"/>
          <w:lang w:eastAsia="en-US"/>
        </w:rPr>
        <w:t>анализи</w:t>
      </w:r>
      <w:proofErr w:type="spellEnd"/>
      <w:r w:rsidRPr="002D5516">
        <w:rPr>
          <w:rFonts w:cs="Times New Roman"/>
          <w:szCs w:val="22"/>
          <w:lang w:eastAsia="en-US"/>
        </w:rPr>
        <w:t>, ICAC: Independent Clinical Adjudication Committee (</w:t>
      </w:r>
      <w:proofErr w:type="spellStart"/>
      <w:r w:rsidRPr="002D5516">
        <w:rPr>
          <w:rFonts w:cs="Times New Roman"/>
          <w:szCs w:val="22"/>
          <w:lang w:eastAsia="en-US"/>
        </w:rPr>
        <w:t>Независима</w:t>
      </w:r>
      <w:proofErr w:type="spellEnd"/>
      <w:r w:rsidRPr="002D5516">
        <w:rPr>
          <w:rFonts w:cs="Times New Roman"/>
          <w:szCs w:val="22"/>
          <w:lang w:eastAsia="en-US"/>
        </w:rPr>
        <w:t xml:space="preserve"> </w:t>
      </w:r>
      <w:proofErr w:type="spellStart"/>
      <w:r w:rsidRPr="002D5516">
        <w:rPr>
          <w:rFonts w:cs="Times New Roman"/>
          <w:szCs w:val="22"/>
          <w:lang w:eastAsia="en-US"/>
        </w:rPr>
        <w:t>комисия</w:t>
      </w:r>
      <w:proofErr w:type="spellEnd"/>
      <w:r w:rsidRPr="002D5516">
        <w:rPr>
          <w:rFonts w:cs="Times New Roman"/>
          <w:szCs w:val="22"/>
          <w:lang w:eastAsia="en-US"/>
        </w:rPr>
        <w:t xml:space="preserve"> </w:t>
      </w:r>
      <w:proofErr w:type="spellStart"/>
      <w:r w:rsidRPr="002D5516">
        <w:rPr>
          <w:rFonts w:cs="Times New Roman"/>
          <w:szCs w:val="22"/>
          <w:lang w:eastAsia="en-US"/>
        </w:rPr>
        <w:t>за</w:t>
      </w:r>
      <w:proofErr w:type="spellEnd"/>
      <w:r w:rsidRPr="002D5516">
        <w:rPr>
          <w:rFonts w:cs="Times New Roman"/>
          <w:szCs w:val="22"/>
          <w:lang w:eastAsia="en-US"/>
        </w:rPr>
        <w:t xml:space="preserve"> </w:t>
      </w:r>
      <w:proofErr w:type="spellStart"/>
      <w:r w:rsidRPr="002D5516">
        <w:rPr>
          <w:rFonts w:cs="Times New Roman"/>
          <w:szCs w:val="22"/>
          <w:lang w:eastAsia="en-US"/>
        </w:rPr>
        <w:t>оценка</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резултатите</w:t>
      </w:r>
      <w:proofErr w:type="spellEnd"/>
      <w:r w:rsidRPr="002D5516">
        <w:rPr>
          <w:rFonts w:cs="Times New Roman"/>
          <w:szCs w:val="22"/>
          <w:lang w:eastAsia="en-US"/>
        </w:rPr>
        <w:t xml:space="preserve"> </w:t>
      </w:r>
      <w:proofErr w:type="spellStart"/>
      <w:r w:rsidRPr="002D5516">
        <w:rPr>
          <w:rFonts w:cs="Times New Roman"/>
          <w:szCs w:val="22"/>
          <w:lang w:eastAsia="en-US"/>
        </w:rPr>
        <w:t>от</w:t>
      </w:r>
      <w:proofErr w:type="spellEnd"/>
      <w:r w:rsidRPr="002D5516">
        <w:rPr>
          <w:rFonts w:cs="Times New Roman"/>
          <w:szCs w:val="22"/>
          <w:lang w:eastAsia="en-US"/>
        </w:rPr>
        <w:t xml:space="preserve"> </w:t>
      </w:r>
      <w:proofErr w:type="spellStart"/>
      <w:r w:rsidRPr="002D5516">
        <w:rPr>
          <w:rFonts w:cs="Times New Roman"/>
          <w:szCs w:val="22"/>
          <w:lang w:eastAsia="en-US"/>
        </w:rPr>
        <w:t>клиничните</w:t>
      </w:r>
      <w:proofErr w:type="spellEnd"/>
      <w:r w:rsidRPr="002D5516">
        <w:rPr>
          <w:rFonts w:cs="Times New Roman"/>
          <w:szCs w:val="22"/>
          <w:lang w:eastAsia="en-US"/>
        </w:rPr>
        <w:t xml:space="preserve"> </w:t>
      </w:r>
      <w:proofErr w:type="spellStart"/>
      <w:r w:rsidRPr="002D5516">
        <w:rPr>
          <w:rFonts w:cs="Times New Roman"/>
          <w:szCs w:val="22"/>
          <w:lang w:eastAsia="en-US"/>
        </w:rPr>
        <w:t>проучвания</w:t>
      </w:r>
      <w:proofErr w:type="spellEnd"/>
      <w:r w:rsidRPr="002D5516">
        <w:rPr>
          <w:rFonts w:cs="Times New Roman"/>
          <w:szCs w:val="22"/>
          <w:lang w:eastAsia="en-US"/>
        </w:rPr>
        <w:t xml:space="preserve">) </w:t>
      </w:r>
    </w:p>
    <w:p w14:paraId="06022A76" w14:textId="77777777" w:rsidR="00AB7F24" w:rsidRPr="002D5516" w:rsidRDefault="00AB7F24" w:rsidP="00B076B7">
      <w:pPr>
        <w:tabs>
          <w:tab w:val="clear" w:pos="567"/>
        </w:tabs>
        <w:suppressAutoHyphens w:val="0"/>
        <w:spacing w:line="240" w:lineRule="auto"/>
        <w:rPr>
          <w:rFonts w:cs="Times New Roman"/>
          <w:szCs w:val="22"/>
          <w:lang w:eastAsia="en-US"/>
        </w:rPr>
      </w:pPr>
      <w:r w:rsidRPr="002D5516">
        <w:rPr>
          <w:rFonts w:cs="Times New Roman"/>
          <w:szCs w:val="22"/>
          <w:vertAlign w:val="superscript"/>
          <w:lang w:eastAsia="en-US"/>
        </w:rPr>
        <w:t>б)</w:t>
      </w:r>
      <w:r w:rsidRPr="002D5516">
        <w:rPr>
          <w:rFonts w:cs="Times New Roman"/>
          <w:szCs w:val="22"/>
          <w:lang w:eastAsia="en-US"/>
        </w:rPr>
        <w:t xml:space="preserve"> </w:t>
      </w:r>
      <w:proofErr w:type="spellStart"/>
      <w:r w:rsidRPr="002D5516">
        <w:rPr>
          <w:rFonts w:cs="Times New Roman"/>
          <w:szCs w:val="22"/>
          <w:lang w:eastAsia="en-US"/>
        </w:rPr>
        <w:t>съставен</w:t>
      </w:r>
      <w:proofErr w:type="spellEnd"/>
      <w:r w:rsidRPr="002D5516">
        <w:rPr>
          <w:rFonts w:cs="Times New Roman"/>
          <w:szCs w:val="22"/>
          <w:lang w:eastAsia="en-US"/>
        </w:rPr>
        <w:t xml:space="preserve"> </w:t>
      </w:r>
      <w:proofErr w:type="spellStart"/>
      <w:r w:rsidRPr="002D5516">
        <w:rPr>
          <w:rFonts w:cs="Times New Roman"/>
          <w:szCs w:val="22"/>
          <w:lang w:eastAsia="en-US"/>
        </w:rPr>
        <w:t>от</w:t>
      </w:r>
      <w:proofErr w:type="spellEnd"/>
      <w:r w:rsidRPr="002D5516">
        <w:rPr>
          <w:rFonts w:cs="Times New Roman"/>
          <w:szCs w:val="22"/>
          <w:lang w:eastAsia="en-US"/>
        </w:rPr>
        <w:t xml:space="preserve"> </w:t>
      </w:r>
      <w:proofErr w:type="spellStart"/>
      <w:r w:rsidRPr="002D5516">
        <w:rPr>
          <w:rFonts w:cs="Times New Roman"/>
          <w:szCs w:val="22"/>
          <w:lang w:eastAsia="en-US"/>
        </w:rPr>
        <w:t>миокарден</w:t>
      </w:r>
      <w:proofErr w:type="spellEnd"/>
      <w:r w:rsidRPr="002D5516">
        <w:rPr>
          <w:rFonts w:cs="Times New Roman"/>
          <w:szCs w:val="22"/>
          <w:lang w:eastAsia="en-US"/>
        </w:rPr>
        <w:t xml:space="preserve"> </w:t>
      </w:r>
      <w:proofErr w:type="spellStart"/>
      <w:r w:rsidRPr="002D5516">
        <w:rPr>
          <w:rFonts w:cs="Times New Roman"/>
          <w:szCs w:val="22"/>
          <w:lang w:eastAsia="en-US"/>
        </w:rPr>
        <w:t>инфаркт</w:t>
      </w:r>
      <w:proofErr w:type="spellEnd"/>
      <w:r w:rsidRPr="002D5516">
        <w:rPr>
          <w:rFonts w:cs="Times New Roman"/>
          <w:szCs w:val="22"/>
          <w:lang w:eastAsia="en-US"/>
        </w:rPr>
        <w:t xml:space="preserve"> (МИ), </w:t>
      </w:r>
      <w:proofErr w:type="spellStart"/>
      <w:r w:rsidRPr="002D5516">
        <w:rPr>
          <w:rFonts w:cs="Times New Roman"/>
          <w:szCs w:val="22"/>
          <w:lang w:eastAsia="en-US"/>
        </w:rPr>
        <w:t>исхемичен</w:t>
      </w:r>
      <w:proofErr w:type="spellEnd"/>
      <w:r w:rsidRPr="002D5516">
        <w:rPr>
          <w:rFonts w:cs="Times New Roman"/>
          <w:szCs w:val="22"/>
          <w:lang w:eastAsia="en-US"/>
        </w:rPr>
        <w:t xml:space="preserve"> </w:t>
      </w:r>
      <w:proofErr w:type="spellStart"/>
      <w:r w:rsidRPr="002D5516">
        <w:rPr>
          <w:rFonts w:cs="Times New Roman"/>
          <w:szCs w:val="22"/>
          <w:lang w:eastAsia="en-US"/>
        </w:rPr>
        <w:t>инсулт</w:t>
      </w:r>
      <w:proofErr w:type="spellEnd"/>
      <w:r w:rsidRPr="002D5516">
        <w:rPr>
          <w:rFonts w:cs="Times New Roman"/>
          <w:szCs w:val="22"/>
          <w:lang w:eastAsia="en-US"/>
        </w:rPr>
        <w:t xml:space="preserve">, СС </w:t>
      </w:r>
      <w:proofErr w:type="spellStart"/>
      <w:r w:rsidRPr="002D5516">
        <w:rPr>
          <w:rFonts w:cs="Times New Roman"/>
          <w:szCs w:val="22"/>
          <w:lang w:eastAsia="en-US"/>
        </w:rPr>
        <w:t>смърт</w:t>
      </w:r>
      <w:proofErr w:type="spellEnd"/>
      <w:r w:rsidRPr="002D5516">
        <w:rPr>
          <w:rFonts w:cs="Times New Roman"/>
          <w:szCs w:val="22"/>
          <w:lang w:eastAsia="en-US"/>
        </w:rPr>
        <w:t xml:space="preserve"> (СС </w:t>
      </w:r>
      <w:proofErr w:type="spellStart"/>
      <w:r w:rsidRPr="002D5516">
        <w:rPr>
          <w:rFonts w:cs="Times New Roman"/>
          <w:szCs w:val="22"/>
          <w:lang w:eastAsia="en-US"/>
        </w:rPr>
        <w:t>смърт</w:t>
      </w:r>
      <w:proofErr w:type="spellEnd"/>
      <w:r w:rsidRPr="002D5516">
        <w:rPr>
          <w:rFonts w:cs="Times New Roman"/>
          <w:szCs w:val="22"/>
          <w:lang w:eastAsia="en-US"/>
        </w:rPr>
        <w:t xml:space="preserve"> и </w:t>
      </w:r>
      <w:proofErr w:type="spellStart"/>
      <w:r w:rsidRPr="002D5516">
        <w:rPr>
          <w:rFonts w:cs="Times New Roman"/>
          <w:szCs w:val="22"/>
          <w:lang w:eastAsia="en-US"/>
        </w:rPr>
        <w:t>смърт</w:t>
      </w:r>
      <w:proofErr w:type="spellEnd"/>
      <w:r w:rsidRPr="002D5516">
        <w:rPr>
          <w:rFonts w:cs="Times New Roman"/>
          <w:szCs w:val="22"/>
          <w:lang w:eastAsia="en-US"/>
        </w:rPr>
        <w:t xml:space="preserve"> с </w:t>
      </w:r>
      <w:proofErr w:type="spellStart"/>
      <w:r w:rsidRPr="002D5516">
        <w:rPr>
          <w:rFonts w:cs="Times New Roman"/>
          <w:szCs w:val="22"/>
          <w:lang w:eastAsia="en-US"/>
        </w:rPr>
        <w:t>неизвестна</w:t>
      </w:r>
      <w:proofErr w:type="spellEnd"/>
      <w:r w:rsidRPr="002D5516">
        <w:rPr>
          <w:rFonts w:cs="Times New Roman"/>
          <w:szCs w:val="22"/>
          <w:lang w:eastAsia="en-US"/>
        </w:rPr>
        <w:t xml:space="preserve"> </w:t>
      </w:r>
      <w:proofErr w:type="spellStart"/>
      <w:r w:rsidRPr="002D5516">
        <w:rPr>
          <w:rFonts w:cs="Times New Roman"/>
          <w:szCs w:val="22"/>
          <w:lang w:eastAsia="en-US"/>
        </w:rPr>
        <w:t>причина</w:t>
      </w:r>
      <w:proofErr w:type="spellEnd"/>
      <w:r w:rsidRPr="002D5516">
        <w:rPr>
          <w:rFonts w:cs="Times New Roman"/>
          <w:szCs w:val="22"/>
          <w:lang w:eastAsia="en-US"/>
        </w:rPr>
        <w:t xml:space="preserve">), </w:t>
      </w:r>
      <w:proofErr w:type="spellStart"/>
      <w:r w:rsidRPr="002D5516">
        <w:rPr>
          <w:rFonts w:cs="Times New Roman"/>
          <w:szCs w:val="22"/>
          <w:lang w:eastAsia="en-US"/>
        </w:rPr>
        <w:t>остра</w:t>
      </w:r>
      <w:proofErr w:type="spellEnd"/>
      <w:r w:rsidRPr="002D5516">
        <w:rPr>
          <w:rFonts w:cs="Times New Roman"/>
          <w:szCs w:val="22"/>
          <w:lang w:eastAsia="en-US"/>
        </w:rPr>
        <w:t xml:space="preserve"> </w:t>
      </w:r>
      <w:proofErr w:type="spellStart"/>
      <w:r w:rsidRPr="002D5516">
        <w:rPr>
          <w:rFonts w:cs="Times New Roman"/>
          <w:szCs w:val="22"/>
          <w:lang w:eastAsia="en-US"/>
        </w:rPr>
        <w:t>исхемия</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крайниците</w:t>
      </w:r>
      <w:proofErr w:type="spellEnd"/>
      <w:r w:rsidRPr="002D5516">
        <w:rPr>
          <w:rFonts w:cs="Times New Roman"/>
          <w:szCs w:val="22"/>
          <w:lang w:eastAsia="en-US"/>
        </w:rPr>
        <w:t xml:space="preserve"> (ALI) </w:t>
      </w:r>
      <w:proofErr w:type="spellStart"/>
      <w:r w:rsidRPr="002D5516">
        <w:rPr>
          <w:rFonts w:cs="Times New Roman"/>
          <w:szCs w:val="22"/>
          <w:lang w:eastAsia="en-US"/>
        </w:rPr>
        <w:t>или</w:t>
      </w:r>
      <w:proofErr w:type="spellEnd"/>
      <w:r w:rsidRPr="002D5516">
        <w:rPr>
          <w:rFonts w:cs="Times New Roman"/>
          <w:szCs w:val="22"/>
          <w:lang w:eastAsia="en-US"/>
        </w:rPr>
        <w:t xml:space="preserve"> </w:t>
      </w:r>
      <w:proofErr w:type="spellStart"/>
      <w:r w:rsidRPr="002D5516">
        <w:rPr>
          <w:rFonts w:cs="Times New Roman"/>
          <w:szCs w:val="22"/>
          <w:lang w:eastAsia="en-US"/>
        </w:rPr>
        <w:t>голяма</w:t>
      </w:r>
      <w:proofErr w:type="spellEnd"/>
      <w:r w:rsidRPr="002D5516">
        <w:rPr>
          <w:rFonts w:cs="Times New Roman"/>
          <w:szCs w:val="22"/>
          <w:lang w:eastAsia="en-US"/>
        </w:rPr>
        <w:t xml:space="preserve"> </w:t>
      </w:r>
      <w:proofErr w:type="spellStart"/>
      <w:r w:rsidRPr="002D5516">
        <w:rPr>
          <w:rFonts w:cs="Times New Roman"/>
          <w:szCs w:val="22"/>
          <w:lang w:eastAsia="en-US"/>
        </w:rPr>
        <w:t>ампутация</w:t>
      </w:r>
      <w:proofErr w:type="spellEnd"/>
      <w:r w:rsidRPr="002D5516">
        <w:rPr>
          <w:rFonts w:cs="Times New Roman"/>
          <w:szCs w:val="22"/>
          <w:lang w:eastAsia="en-US"/>
        </w:rPr>
        <w:t xml:space="preserve"> </w:t>
      </w:r>
      <w:proofErr w:type="spellStart"/>
      <w:r w:rsidRPr="002D5516">
        <w:rPr>
          <w:rFonts w:cs="Times New Roman"/>
          <w:szCs w:val="22"/>
          <w:lang w:eastAsia="en-US"/>
        </w:rPr>
        <w:t>със</w:t>
      </w:r>
      <w:proofErr w:type="spellEnd"/>
      <w:r w:rsidRPr="002D5516">
        <w:rPr>
          <w:rFonts w:cs="Times New Roman"/>
          <w:szCs w:val="22"/>
          <w:lang w:eastAsia="en-US"/>
        </w:rPr>
        <w:t xml:space="preserve"> </w:t>
      </w:r>
      <w:proofErr w:type="spellStart"/>
      <w:r w:rsidRPr="002D5516">
        <w:rPr>
          <w:rFonts w:cs="Times New Roman"/>
          <w:szCs w:val="22"/>
          <w:lang w:eastAsia="en-US"/>
        </w:rPr>
        <w:t>съдова</w:t>
      </w:r>
      <w:proofErr w:type="spellEnd"/>
      <w:r w:rsidRPr="002D5516">
        <w:rPr>
          <w:rFonts w:cs="Times New Roman"/>
          <w:szCs w:val="22"/>
          <w:lang w:eastAsia="en-US"/>
        </w:rPr>
        <w:t xml:space="preserve"> </w:t>
      </w:r>
      <w:proofErr w:type="spellStart"/>
      <w:r w:rsidRPr="002D5516">
        <w:rPr>
          <w:rFonts w:cs="Times New Roman"/>
          <w:szCs w:val="22"/>
          <w:lang w:eastAsia="en-US"/>
        </w:rPr>
        <w:t>етиология</w:t>
      </w:r>
      <w:proofErr w:type="spellEnd"/>
      <w:r w:rsidRPr="002D5516">
        <w:rPr>
          <w:rFonts w:cs="Times New Roman"/>
          <w:szCs w:val="22"/>
          <w:lang w:eastAsia="en-US"/>
        </w:rPr>
        <w:t xml:space="preserve"> </w:t>
      </w:r>
    </w:p>
    <w:p w14:paraId="1C239BCE" w14:textId="77777777" w:rsidR="00AB7F24" w:rsidRPr="002D5516" w:rsidRDefault="00AB7F24" w:rsidP="00B076B7">
      <w:pPr>
        <w:tabs>
          <w:tab w:val="clear" w:pos="567"/>
        </w:tabs>
        <w:suppressAutoHyphens w:val="0"/>
        <w:spacing w:line="240" w:lineRule="auto"/>
        <w:rPr>
          <w:rFonts w:cs="Times New Roman"/>
          <w:szCs w:val="22"/>
          <w:lang w:eastAsia="en-US"/>
        </w:rPr>
      </w:pPr>
      <w:r w:rsidRPr="002D5516">
        <w:rPr>
          <w:rFonts w:cs="Times New Roman"/>
          <w:szCs w:val="22"/>
          <w:vertAlign w:val="superscript"/>
          <w:lang w:eastAsia="en-US"/>
        </w:rPr>
        <w:t>в)</w:t>
      </w:r>
      <w:r w:rsidRPr="002D5516">
        <w:rPr>
          <w:rFonts w:cs="Times New Roman"/>
          <w:szCs w:val="22"/>
          <w:lang w:eastAsia="en-US"/>
        </w:rPr>
        <w:t xml:space="preserve"> </w:t>
      </w:r>
      <w:proofErr w:type="spellStart"/>
      <w:r w:rsidRPr="002D5516">
        <w:rPr>
          <w:rFonts w:cs="Times New Roman"/>
          <w:szCs w:val="22"/>
          <w:lang w:eastAsia="en-US"/>
        </w:rPr>
        <w:t>взема</w:t>
      </w:r>
      <w:proofErr w:type="spellEnd"/>
      <w:r w:rsidRPr="002D5516">
        <w:rPr>
          <w:rFonts w:cs="Times New Roman"/>
          <w:szCs w:val="22"/>
          <w:lang w:eastAsia="en-US"/>
        </w:rPr>
        <w:t xml:space="preserve"> </w:t>
      </w:r>
      <w:proofErr w:type="spellStart"/>
      <w:r w:rsidRPr="002D5516">
        <w:rPr>
          <w:rFonts w:cs="Times New Roman"/>
          <w:szCs w:val="22"/>
          <w:lang w:eastAsia="en-US"/>
        </w:rPr>
        <w:t>се</w:t>
      </w:r>
      <w:proofErr w:type="spellEnd"/>
      <w:r w:rsidRPr="002D5516">
        <w:rPr>
          <w:rFonts w:cs="Times New Roman"/>
          <w:szCs w:val="22"/>
          <w:lang w:eastAsia="en-US"/>
        </w:rPr>
        <w:t xml:space="preserve"> </w:t>
      </w:r>
      <w:proofErr w:type="spellStart"/>
      <w:r w:rsidRPr="002D5516">
        <w:rPr>
          <w:rFonts w:cs="Times New Roman"/>
          <w:szCs w:val="22"/>
          <w:lang w:eastAsia="en-US"/>
        </w:rPr>
        <w:t>под</w:t>
      </w:r>
      <w:proofErr w:type="spellEnd"/>
      <w:r w:rsidRPr="002D5516">
        <w:rPr>
          <w:rFonts w:cs="Times New Roman"/>
          <w:szCs w:val="22"/>
          <w:lang w:eastAsia="en-US"/>
        </w:rPr>
        <w:t xml:space="preserve"> </w:t>
      </w:r>
      <w:proofErr w:type="spellStart"/>
      <w:r w:rsidRPr="002D5516">
        <w:rPr>
          <w:rFonts w:cs="Times New Roman"/>
          <w:szCs w:val="22"/>
          <w:lang w:eastAsia="en-US"/>
        </w:rPr>
        <w:t>внимание</w:t>
      </w:r>
      <w:proofErr w:type="spellEnd"/>
      <w:r w:rsidRPr="002D5516">
        <w:rPr>
          <w:rFonts w:cs="Times New Roman"/>
          <w:szCs w:val="22"/>
          <w:lang w:eastAsia="en-US"/>
        </w:rPr>
        <w:t xml:space="preserve"> </w:t>
      </w:r>
      <w:proofErr w:type="spellStart"/>
      <w:r w:rsidRPr="002D5516">
        <w:rPr>
          <w:rFonts w:cs="Times New Roman"/>
          <w:szCs w:val="22"/>
          <w:lang w:eastAsia="en-US"/>
        </w:rPr>
        <w:t>само</w:t>
      </w:r>
      <w:proofErr w:type="spellEnd"/>
      <w:r w:rsidRPr="002D5516">
        <w:rPr>
          <w:rFonts w:cs="Times New Roman"/>
          <w:szCs w:val="22"/>
          <w:lang w:eastAsia="en-US"/>
        </w:rPr>
        <w:t xml:space="preserve"> </w:t>
      </w:r>
      <w:proofErr w:type="spellStart"/>
      <w:r w:rsidRPr="002D5516">
        <w:rPr>
          <w:rFonts w:cs="Times New Roman"/>
          <w:szCs w:val="22"/>
          <w:lang w:eastAsia="en-US"/>
        </w:rPr>
        <w:t>първата</w:t>
      </w:r>
      <w:proofErr w:type="spellEnd"/>
      <w:r w:rsidRPr="002D5516">
        <w:rPr>
          <w:rFonts w:cs="Times New Roman"/>
          <w:szCs w:val="22"/>
          <w:lang w:eastAsia="en-US"/>
        </w:rPr>
        <w:t xml:space="preserve"> </w:t>
      </w:r>
      <w:proofErr w:type="spellStart"/>
      <w:r w:rsidRPr="002D5516">
        <w:rPr>
          <w:rFonts w:cs="Times New Roman"/>
          <w:szCs w:val="22"/>
          <w:lang w:eastAsia="en-US"/>
        </w:rPr>
        <w:t>поява</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анализираното</w:t>
      </w:r>
      <w:proofErr w:type="spellEnd"/>
      <w:r w:rsidRPr="002D5516">
        <w:rPr>
          <w:rFonts w:cs="Times New Roman"/>
          <w:szCs w:val="22"/>
          <w:lang w:eastAsia="en-US"/>
        </w:rPr>
        <w:t xml:space="preserve"> </w:t>
      </w:r>
      <w:proofErr w:type="spellStart"/>
      <w:r w:rsidRPr="002D5516">
        <w:rPr>
          <w:rFonts w:cs="Times New Roman"/>
          <w:szCs w:val="22"/>
          <w:lang w:eastAsia="en-US"/>
        </w:rPr>
        <w:t>събитие</w:t>
      </w:r>
      <w:proofErr w:type="spellEnd"/>
      <w:r w:rsidRPr="002D5516">
        <w:rPr>
          <w:rFonts w:cs="Times New Roman"/>
          <w:szCs w:val="22"/>
          <w:lang w:eastAsia="en-US"/>
        </w:rPr>
        <w:t xml:space="preserve"> в </w:t>
      </w:r>
      <w:proofErr w:type="spellStart"/>
      <w:r w:rsidRPr="002D5516">
        <w:rPr>
          <w:rFonts w:cs="Times New Roman"/>
          <w:szCs w:val="22"/>
          <w:lang w:eastAsia="en-US"/>
        </w:rPr>
        <w:t>рамките</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обхвата</w:t>
      </w:r>
      <w:proofErr w:type="spellEnd"/>
      <w:r w:rsidRPr="002D5516">
        <w:rPr>
          <w:rFonts w:cs="Times New Roman"/>
          <w:szCs w:val="22"/>
          <w:lang w:eastAsia="en-US"/>
        </w:rPr>
        <w:t xml:space="preserve"> </w:t>
      </w:r>
      <w:proofErr w:type="spellStart"/>
      <w:r w:rsidRPr="002D5516">
        <w:rPr>
          <w:rFonts w:cs="Times New Roman"/>
          <w:szCs w:val="22"/>
          <w:lang w:eastAsia="en-US"/>
        </w:rPr>
        <w:t>от</w:t>
      </w:r>
      <w:proofErr w:type="spellEnd"/>
      <w:r w:rsidRPr="002D5516">
        <w:rPr>
          <w:rFonts w:cs="Times New Roman"/>
          <w:szCs w:val="22"/>
          <w:lang w:eastAsia="en-US"/>
        </w:rPr>
        <w:t xml:space="preserve"> </w:t>
      </w:r>
      <w:proofErr w:type="spellStart"/>
      <w:r w:rsidRPr="002D5516">
        <w:rPr>
          <w:rFonts w:cs="Times New Roman"/>
          <w:szCs w:val="22"/>
          <w:lang w:eastAsia="en-US"/>
        </w:rPr>
        <w:t>данни</w:t>
      </w:r>
      <w:proofErr w:type="spellEnd"/>
      <w:r w:rsidRPr="002D5516">
        <w:rPr>
          <w:rFonts w:cs="Times New Roman"/>
          <w:szCs w:val="22"/>
          <w:lang w:eastAsia="en-US"/>
        </w:rPr>
        <w:t xml:space="preserve"> </w:t>
      </w:r>
      <w:proofErr w:type="spellStart"/>
      <w:r w:rsidRPr="002D5516">
        <w:rPr>
          <w:rFonts w:cs="Times New Roman"/>
          <w:szCs w:val="22"/>
          <w:lang w:eastAsia="en-US"/>
        </w:rPr>
        <w:t>за</w:t>
      </w:r>
      <w:proofErr w:type="spellEnd"/>
      <w:r w:rsidRPr="002D5516">
        <w:rPr>
          <w:rFonts w:cs="Times New Roman"/>
          <w:szCs w:val="22"/>
          <w:lang w:eastAsia="en-US"/>
        </w:rPr>
        <w:t xml:space="preserve"> </w:t>
      </w:r>
      <w:proofErr w:type="spellStart"/>
      <w:r w:rsidRPr="002D5516">
        <w:rPr>
          <w:rFonts w:cs="Times New Roman"/>
          <w:szCs w:val="22"/>
          <w:lang w:eastAsia="en-US"/>
        </w:rPr>
        <w:t>даден</w:t>
      </w:r>
      <w:proofErr w:type="spellEnd"/>
      <w:r w:rsidRPr="002D5516">
        <w:rPr>
          <w:rFonts w:cs="Times New Roman"/>
          <w:szCs w:val="22"/>
          <w:lang w:eastAsia="en-US"/>
        </w:rPr>
        <w:t xml:space="preserve"> </w:t>
      </w:r>
      <w:proofErr w:type="spellStart"/>
      <w:r w:rsidRPr="002D5516">
        <w:rPr>
          <w:rFonts w:cs="Times New Roman"/>
          <w:szCs w:val="22"/>
          <w:lang w:eastAsia="en-US"/>
        </w:rPr>
        <w:t>участник</w:t>
      </w:r>
      <w:proofErr w:type="spellEnd"/>
      <w:r w:rsidRPr="002D5516">
        <w:rPr>
          <w:rFonts w:cs="Times New Roman"/>
          <w:szCs w:val="22"/>
          <w:lang w:eastAsia="en-US"/>
        </w:rPr>
        <w:t xml:space="preserve"> </w:t>
      </w:r>
    </w:p>
    <w:p w14:paraId="1D1CE463" w14:textId="77777777" w:rsidR="00AB7F24" w:rsidRPr="002D5516" w:rsidRDefault="00AB7F24" w:rsidP="00B076B7">
      <w:pPr>
        <w:tabs>
          <w:tab w:val="clear" w:pos="567"/>
        </w:tabs>
        <w:suppressAutoHyphens w:val="0"/>
        <w:spacing w:line="240" w:lineRule="auto"/>
        <w:rPr>
          <w:rFonts w:cs="Times New Roman"/>
          <w:szCs w:val="22"/>
          <w:lang w:eastAsia="en-US"/>
        </w:rPr>
      </w:pPr>
      <w:r w:rsidRPr="002D5516">
        <w:rPr>
          <w:rFonts w:cs="Times New Roman"/>
          <w:szCs w:val="22"/>
          <w:vertAlign w:val="superscript"/>
          <w:lang w:eastAsia="en-US"/>
        </w:rPr>
        <w:t>г)</w:t>
      </w:r>
      <w:r w:rsidRPr="002D5516">
        <w:rPr>
          <w:rFonts w:cs="Times New Roman"/>
          <w:szCs w:val="22"/>
          <w:lang w:eastAsia="en-US"/>
        </w:rPr>
        <w:t xml:space="preserve"> HR (95% ДИ) е </w:t>
      </w:r>
      <w:proofErr w:type="spellStart"/>
      <w:r w:rsidRPr="002D5516">
        <w:rPr>
          <w:rFonts w:cs="Times New Roman"/>
          <w:szCs w:val="22"/>
          <w:lang w:eastAsia="en-US"/>
        </w:rPr>
        <w:t>базиран</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модела</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Cox </w:t>
      </w:r>
      <w:proofErr w:type="spellStart"/>
      <w:r w:rsidRPr="002D5516">
        <w:rPr>
          <w:rFonts w:cs="Times New Roman"/>
          <w:szCs w:val="22"/>
          <w:lang w:eastAsia="en-US"/>
        </w:rPr>
        <w:t>за</w:t>
      </w:r>
      <w:proofErr w:type="spellEnd"/>
      <w:r w:rsidRPr="002D5516">
        <w:rPr>
          <w:rFonts w:cs="Times New Roman"/>
          <w:szCs w:val="22"/>
          <w:lang w:eastAsia="en-US"/>
        </w:rPr>
        <w:t xml:space="preserve"> </w:t>
      </w:r>
      <w:proofErr w:type="spellStart"/>
      <w:r w:rsidRPr="002D5516">
        <w:rPr>
          <w:rFonts w:cs="Times New Roman"/>
          <w:szCs w:val="22"/>
          <w:lang w:eastAsia="en-US"/>
        </w:rPr>
        <w:t>пропорционалност</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риска</w:t>
      </w:r>
      <w:proofErr w:type="spellEnd"/>
      <w:r w:rsidRPr="002D5516">
        <w:rPr>
          <w:rFonts w:cs="Times New Roman"/>
          <w:szCs w:val="22"/>
          <w:lang w:eastAsia="en-US"/>
        </w:rPr>
        <w:t xml:space="preserve">, </w:t>
      </w:r>
      <w:proofErr w:type="spellStart"/>
      <w:r w:rsidRPr="002D5516">
        <w:rPr>
          <w:rFonts w:cs="Times New Roman"/>
          <w:szCs w:val="22"/>
          <w:lang w:eastAsia="en-US"/>
        </w:rPr>
        <w:t>стратифициран</w:t>
      </w:r>
      <w:proofErr w:type="spellEnd"/>
      <w:r w:rsidRPr="002D5516">
        <w:rPr>
          <w:rFonts w:cs="Times New Roman"/>
          <w:szCs w:val="22"/>
          <w:lang w:eastAsia="en-US"/>
        </w:rPr>
        <w:t xml:space="preserve"> </w:t>
      </w:r>
      <w:proofErr w:type="spellStart"/>
      <w:r w:rsidRPr="002D5516">
        <w:rPr>
          <w:rFonts w:cs="Times New Roman"/>
          <w:szCs w:val="22"/>
          <w:lang w:eastAsia="en-US"/>
        </w:rPr>
        <w:t>по</w:t>
      </w:r>
      <w:proofErr w:type="spellEnd"/>
      <w:r w:rsidRPr="002D5516">
        <w:rPr>
          <w:rFonts w:cs="Times New Roman"/>
          <w:szCs w:val="22"/>
          <w:lang w:eastAsia="en-US"/>
        </w:rPr>
        <w:t xml:space="preserve"> </w:t>
      </w:r>
      <w:proofErr w:type="spellStart"/>
      <w:r w:rsidRPr="002D5516">
        <w:rPr>
          <w:rFonts w:cs="Times New Roman"/>
          <w:szCs w:val="22"/>
          <w:lang w:eastAsia="en-US"/>
        </w:rPr>
        <w:t>тип</w:t>
      </w:r>
      <w:proofErr w:type="spellEnd"/>
      <w:r w:rsidRPr="002D5516">
        <w:rPr>
          <w:rFonts w:cs="Times New Roman"/>
          <w:szCs w:val="22"/>
          <w:lang w:eastAsia="en-US"/>
        </w:rPr>
        <w:t xml:space="preserve"> </w:t>
      </w:r>
      <w:proofErr w:type="spellStart"/>
      <w:r w:rsidRPr="002D5516">
        <w:rPr>
          <w:rFonts w:cs="Times New Roman"/>
          <w:szCs w:val="22"/>
          <w:lang w:eastAsia="en-US"/>
        </w:rPr>
        <w:t>процедура</w:t>
      </w:r>
      <w:proofErr w:type="spellEnd"/>
      <w:r w:rsidRPr="002D5516">
        <w:rPr>
          <w:rFonts w:cs="Times New Roman"/>
          <w:szCs w:val="22"/>
          <w:lang w:eastAsia="en-US"/>
        </w:rPr>
        <w:t xml:space="preserve"> и </w:t>
      </w:r>
      <w:proofErr w:type="spellStart"/>
      <w:r w:rsidRPr="002D5516">
        <w:rPr>
          <w:rFonts w:cs="Times New Roman"/>
          <w:szCs w:val="22"/>
          <w:lang w:eastAsia="en-US"/>
        </w:rPr>
        <w:t>употреба</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клопидогрел</w:t>
      </w:r>
      <w:proofErr w:type="spellEnd"/>
      <w:r w:rsidRPr="002D5516">
        <w:rPr>
          <w:rFonts w:cs="Times New Roman"/>
          <w:szCs w:val="22"/>
          <w:lang w:eastAsia="en-US"/>
        </w:rPr>
        <w:t xml:space="preserve">, </w:t>
      </w:r>
      <w:proofErr w:type="spellStart"/>
      <w:r w:rsidRPr="002D5516">
        <w:rPr>
          <w:rFonts w:cs="Times New Roman"/>
          <w:szCs w:val="22"/>
          <w:lang w:eastAsia="en-US"/>
        </w:rPr>
        <w:t>като</w:t>
      </w:r>
      <w:proofErr w:type="spellEnd"/>
      <w:r w:rsidRPr="002D5516">
        <w:rPr>
          <w:rFonts w:cs="Times New Roman"/>
          <w:szCs w:val="22"/>
          <w:lang w:eastAsia="en-US"/>
        </w:rPr>
        <w:t xml:space="preserve"> </w:t>
      </w:r>
      <w:proofErr w:type="spellStart"/>
      <w:r w:rsidRPr="002D5516">
        <w:rPr>
          <w:rFonts w:cs="Times New Roman"/>
          <w:szCs w:val="22"/>
          <w:lang w:eastAsia="en-US"/>
        </w:rPr>
        <w:t>лечението</w:t>
      </w:r>
      <w:proofErr w:type="spellEnd"/>
      <w:r w:rsidRPr="002D5516">
        <w:rPr>
          <w:rFonts w:cs="Times New Roman"/>
          <w:szCs w:val="22"/>
          <w:lang w:eastAsia="en-US"/>
        </w:rPr>
        <w:t xml:space="preserve"> е </w:t>
      </w:r>
      <w:proofErr w:type="spellStart"/>
      <w:r w:rsidRPr="002D5516">
        <w:rPr>
          <w:rFonts w:cs="Times New Roman"/>
          <w:szCs w:val="22"/>
          <w:lang w:eastAsia="en-US"/>
        </w:rPr>
        <w:t>единствената</w:t>
      </w:r>
      <w:proofErr w:type="spellEnd"/>
      <w:r w:rsidRPr="002D5516">
        <w:rPr>
          <w:rFonts w:cs="Times New Roman"/>
          <w:szCs w:val="22"/>
          <w:lang w:eastAsia="en-US"/>
        </w:rPr>
        <w:t xml:space="preserve"> </w:t>
      </w:r>
      <w:proofErr w:type="spellStart"/>
      <w:r w:rsidRPr="002D5516">
        <w:rPr>
          <w:rFonts w:cs="Times New Roman"/>
          <w:szCs w:val="22"/>
          <w:lang w:eastAsia="en-US"/>
        </w:rPr>
        <w:t>ковариата</w:t>
      </w:r>
      <w:proofErr w:type="spellEnd"/>
      <w:r w:rsidRPr="002D5516">
        <w:rPr>
          <w:rFonts w:cs="Times New Roman"/>
          <w:szCs w:val="22"/>
          <w:lang w:eastAsia="en-US"/>
        </w:rPr>
        <w:t>.</w:t>
      </w:r>
    </w:p>
    <w:p w14:paraId="7872666E" w14:textId="77777777" w:rsidR="00AB7F24" w:rsidRPr="002D5516" w:rsidRDefault="00AB7F24" w:rsidP="00B076B7">
      <w:pPr>
        <w:tabs>
          <w:tab w:val="clear" w:pos="567"/>
        </w:tabs>
        <w:suppressAutoHyphens w:val="0"/>
        <w:spacing w:line="240" w:lineRule="auto"/>
        <w:rPr>
          <w:rFonts w:cs="Times New Roman"/>
          <w:szCs w:val="22"/>
          <w:lang w:eastAsia="en-US"/>
        </w:rPr>
      </w:pPr>
      <w:r w:rsidRPr="002D5516">
        <w:rPr>
          <w:rFonts w:cs="Times New Roman"/>
          <w:szCs w:val="22"/>
          <w:vertAlign w:val="superscript"/>
          <w:lang w:eastAsia="en-US"/>
        </w:rPr>
        <w:t>д)</w:t>
      </w:r>
      <w:r w:rsidRPr="002D5516">
        <w:rPr>
          <w:rFonts w:cs="Times New Roman"/>
          <w:szCs w:val="22"/>
          <w:lang w:eastAsia="en-US"/>
        </w:rPr>
        <w:t xml:space="preserve"> </w:t>
      </w:r>
      <w:proofErr w:type="spellStart"/>
      <w:r w:rsidRPr="002D5516">
        <w:rPr>
          <w:rFonts w:cs="Times New Roman"/>
          <w:szCs w:val="22"/>
          <w:lang w:eastAsia="en-US"/>
        </w:rPr>
        <w:t>Едностранната</w:t>
      </w:r>
      <w:proofErr w:type="spellEnd"/>
      <w:r w:rsidRPr="002D5516">
        <w:rPr>
          <w:rFonts w:cs="Times New Roman"/>
          <w:szCs w:val="22"/>
          <w:lang w:eastAsia="en-US"/>
        </w:rPr>
        <w:t xml:space="preserve"> p-</w:t>
      </w:r>
      <w:proofErr w:type="spellStart"/>
      <w:r w:rsidRPr="002D5516">
        <w:rPr>
          <w:rFonts w:cs="Times New Roman"/>
          <w:szCs w:val="22"/>
          <w:lang w:eastAsia="en-US"/>
        </w:rPr>
        <w:t>стойност</w:t>
      </w:r>
      <w:proofErr w:type="spellEnd"/>
      <w:r w:rsidRPr="002D5516">
        <w:rPr>
          <w:rFonts w:cs="Times New Roman"/>
          <w:szCs w:val="22"/>
          <w:lang w:eastAsia="en-US"/>
        </w:rPr>
        <w:t xml:space="preserve"> е </w:t>
      </w:r>
      <w:proofErr w:type="spellStart"/>
      <w:r w:rsidRPr="002D5516">
        <w:rPr>
          <w:rFonts w:cs="Times New Roman"/>
          <w:szCs w:val="22"/>
          <w:lang w:eastAsia="en-US"/>
        </w:rPr>
        <w:t>базирана</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log-rank </w:t>
      </w:r>
      <w:proofErr w:type="spellStart"/>
      <w:r w:rsidRPr="002D5516">
        <w:rPr>
          <w:rFonts w:cs="Times New Roman"/>
          <w:szCs w:val="22"/>
          <w:lang w:eastAsia="en-US"/>
        </w:rPr>
        <w:t>теста</w:t>
      </w:r>
      <w:proofErr w:type="spellEnd"/>
      <w:r w:rsidRPr="002D5516">
        <w:rPr>
          <w:rFonts w:cs="Times New Roman"/>
          <w:szCs w:val="22"/>
          <w:lang w:eastAsia="en-US"/>
        </w:rPr>
        <w:t xml:space="preserve">, </w:t>
      </w:r>
      <w:proofErr w:type="spellStart"/>
      <w:r w:rsidRPr="002D5516">
        <w:rPr>
          <w:rFonts w:cs="Times New Roman"/>
          <w:szCs w:val="22"/>
          <w:lang w:eastAsia="en-US"/>
        </w:rPr>
        <w:t>стратифициран</w:t>
      </w:r>
      <w:proofErr w:type="spellEnd"/>
      <w:r w:rsidRPr="002D5516">
        <w:rPr>
          <w:rFonts w:cs="Times New Roman"/>
          <w:szCs w:val="22"/>
          <w:lang w:eastAsia="en-US"/>
        </w:rPr>
        <w:t xml:space="preserve"> </w:t>
      </w:r>
      <w:proofErr w:type="spellStart"/>
      <w:r w:rsidRPr="002D5516">
        <w:rPr>
          <w:rFonts w:cs="Times New Roman"/>
          <w:szCs w:val="22"/>
          <w:lang w:eastAsia="en-US"/>
        </w:rPr>
        <w:t>по</w:t>
      </w:r>
      <w:proofErr w:type="spellEnd"/>
      <w:r w:rsidRPr="002D5516">
        <w:rPr>
          <w:rFonts w:cs="Times New Roman"/>
          <w:szCs w:val="22"/>
          <w:lang w:eastAsia="en-US"/>
        </w:rPr>
        <w:t xml:space="preserve"> </w:t>
      </w:r>
      <w:proofErr w:type="spellStart"/>
      <w:r w:rsidRPr="002D5516">
        <w:rPr>
          <w:rFonts w:cs="Times New Roman"/>
          <w:szCs w:val="22"/>
          <w:lang w:eastAsia="en-US"/>
        </w:rPr>
        <w:t>тип</w:t>
      </w:r>
      <w:proofErr w:type="spellEnd"/>
      <w:r w:rsidRPr="002D5516">
        <w:rPr>
          <w:rFonts w:cs="Times New Roman"/>
          <w:szCs w:val="22"/>
          <w:lang w:eastAsia="en-US"/>
        </w:rPr>
        <w:t xml:space="preserve"> </w:t>
      </w:r>
      <w:proofErr w:type="spellStart"/>
      <w:r w:rsidRPr="002D5516">
        <w:rPr>
          <w:rFonts w:cs="Times New Roman"/>
          <w:szCs w:val="22"/>
          <w:lang w:eastAsia="en-US"/>
        </w:rPr>
        <w:t>процедура</w:t>
      </w:r>
      <w:proofErr w:type="spellEnd"/>
      <w:r w:rsidRPr="002D5516">
        <w:rPr>
          <w:rFonts w:cs="Times New Roman"/>
          <w:szCs w:val="22"/>
          <w:lang w:eastAsia="en-US"/>
        </w:rPr>
        <w:t xml:space="preserve"> и </w:t>
      </w:r>
      <w:proofErr w:type="spellStart"/>
      <w:r w:rsidRPr="002D5516">
        <w:rPr>
          <w:rFonts w:cs="Times New Roman"/>
          <w:szCs w:val="22"/>
          <w:lang w:eastAsia="en-US"/>
        </w:rPr>
        <w:t>употреба</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клопидогрел</w:t>
      </w:r>
      <w:proofErr w:type="spellEnd"/>
      <w:r w:rsidRPr="002D5516">
        <w:rPr>
          <w:rFonts w:cs="Times New Roman"/>
          <w:szCs w:val="22"/>
          <w:lang w:eastAsia="en-US"/>
        </w:rPr>
        <w:t xml:space="preserve">, </w:t>
      </w:r>
      <w:proofErr w:type="spellStart"/>
      <w:r w:rsidRPr="002D5516">
        <w:rPr>
          <w:rFonts w:cs="Times New Roman"/>
          <w:szCs w:val="22"/>
          <w:lang w:eastAsia="en-US"/>
        </w:rPr>
        <w:t>като</w:t>
      </w:r>
      <w:proofErr w:type="spellEnd"/>
      <w:r w:rsidRPr="002D5516">
        <w:rPr>
          <w:rFonts w:cs="Times New Roman"/>
          <w:szCs w:val="22"/>
          <w:lang w:eastAsia="en-US"/>
        </w:rPr>
        <w:t xml:space="preserve"> </w:t>
      </w:r>
      <w:proofErr w:type="spellStart"/>
      <w:r w:rsidRPr="002D5516">
        <w:rPr>
          <w:rFonts w:cs="Times New Roman"/>
          <w:szCs w:val="22"/>
          <w:lang w:eastAsia="en-US"/>
        </w:rPr>
        <w:t>лечението</w:t>
      </w:r>
      <w:proofErr w:type="spellEnd"/>
      <w:r w:rsidRPr="002D5516">
        <w:rPr>
          <w:rFonts w:cs="Times New Roman"/>
          <w:szCs w:val="22"/>
          <w:lang w:eastAsia="en-US"/>
        </w:rPr>
        <w:t xml:space="preserve"> е </w:t>
      </w:r>
      <w:proofErr w:type="spellStart"/>
      <w:r w:rsidRPr="002D5516">
        <w:rPr>
          <w:rFonts w:cs="Times New Roman"/>
          <w:szCs w:val="22"/>
          <w:lang w:eastAsia="en-US"/>
        </w:rPr>
        <w:t>фактор</w:t>
      </w:r>
      <w:proofErr w:type="spellEnd"/>
      <w:r w:rsidRPr="002D5516">
        <w:rPr>
          <w:rFonts w:cs="Times New Roman"/>
          <w:szCs w:val="22"/>
          <w:lang w:eastAsia="en-US"/>
        </w:rPr>
        <w:t xml:space="preserve">. е) </w:t>
      </w:r>
      <w:proofErr w:type="spellStart"/>
      <w:r w:rsidRPr="002D5516">
        <w:rPr>
          <w:rFonts w:cs="Times New Roman"/>
          <w:szCs w:val="22"/>
          <w:lang w:eastAsia="en-US"/>
        </w:rPr>
        <w:t>острата</w:t>
      </w:r>
      <w:proofErr w:type="spellEnd"/>
      <w:r w:rsidRPr="002D5516">
        <w:rPr>
          <w:rFonts w:cs="Times New Roman"/>
          <w:szCs w:val="22"/>
          <w:lang w:eastAsia="en-US"/>
        </w:rPr>
        <w:t xml:space="preserve"> </w:t>
      </w:r>
      <w:proofErr w:type="spellStart"/>
      <w:r w:rsidRPr="002D5516">
        <w:rPr>
          <w:rFonts w:cs="Times New Roman"/>
          <w:szCs w:val="22"/>
          <w:lang w:eastAsia="en-US"/>
        </w:rPr>
        <w:t>исхемия</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крайниците</w:t>
      </w:r>
      <w:proofErr w:type="spellEnd"/>
      <w:r w:rsidRPr="002D5516">
        <w:rPr>
          <w:rFonts w:cs="Times New Roman"/>
          <w:szCs w:val="22"/>
          <w:lang w:eastAsia="en-US"/>
        </w:rPr>
        <w:t xml:space="preserve"> </w:t>
      </w:r>
      <w:proofErr w:type="spellStart"/>
      <w:r w:rsidRPr="002D5516">
        <w:rPr>
          <w:rFonts w:cs="Times New Roman"/>
          <w:szCs w:val="22"/>
          <w:lang w:eastAsia="en-US"/>
        </w:rPr>
        <w:t>се</w:t>
      </w:r>
      <w:proofErr w:type="spellEnd"/>
      <w:r w:rsidRPr="002D5516">
        <w:rPr>
          <w:rFonts w:cs="Times New Roman"/>
          <w:szCs w:val="22"/>
          <w:lang w:eastAsia="en-US"/>
        </w:rPr>
        <w:t xml:space="preserve"> </w:t>
      </w:r>
      <w:proofErr w:type="spellStart"/>
      <w:r w:rsidRPr="002D5516">
        <w:rPr>
          <w:rFonts w:cs="Times New Roman"/>
          <w:szCs w:val="22"/>
          <w:lang w:eastAsia="en-US"/>
        </w:rPr>
        <w:t>дефинира</w:t>
      </w:r>
      <w:proofErr w:type="spellEnd"/>
      <w:r w:rsidRPr="002D5516">
        <w:rPr>
          <w:rFonts w:cs="Times New Roman"/>
          <w:szCs w:val="22"/>
          <w:lang w:eastAsia="en-US"/>
        </w:rPr>
        <w:t xml:space="preserve"> </w:t>
      </w:r>
      <w:proofErr w:type="spellStart"/>
      <w:r w:rsidRPr="002D5516">
        <w:rPr>
          <w:rFonts w:cs="Times New Roman"/>
          <w:szCs w:val="22"/>
          <w:lang w:eastAsia="en-US"/>
        </w:rPr>
        <w:t>като</w:t>
      </w:r>
      <w:proofErr w:type="spellEnd"/>
      <w:r w:rsidRPr="002D5516">
        <w:rPr>
          <w:rFonts w:cs="Times New Roman"/>
          <w:szCs w:val="22"/>
          <w:lang w:eastAsia="en-US"/>
        </w:rPr>
        <w:t xml:space="preserve"> </w:t>
      </w:r>
      <w:proofErr w:type="spellStart"/>
      <w:r w:rsidRPr="002D5516">
        <w:rPr>
          <w:rFonts w:cs="Times New Roman"/>
          <w:szCs w:val="22"/>
          <w:lang w:eastAsia="en-US"/>
        </w:rPr>
        <w:t>внезапно</w:t>
      </w:r>
      <w:proofErr w:type="spellEnd"/>
      <w:r w:rsidRPr="002D5516">
        <w:rPr>
          <w:rFonts w:cs="Times New Roman"/>
          <w:szCs w:val="22"/>
          <w:lang w:eastAsia="en-US"/>
        </w:rPr>
        <w:t xml:space="preserve"> </w:t>
      </w:r>
      <w:proofErr w:type="spellStart"/>
      <w:r w:rsidRPr="002D5516">
        <w:rPr>
          <w:rFonts w:cs="Times New Roman"/>
          <w:szCs w:val="22"/>
          <w:lang w:eastAsia="en-US"/>
        </w:rPr>
        <w:t>значимо</w:t>
      </w:r>
      <w:proofErr w:type="spellEnd"/>
      <w:r w:rsidRPr="002D5516">
        <w:rPr>
          <w:rFonts w:cs="Times New Roman"/>
          <w:szCs w:val="22"/>
          <w:lang w:eastAsia="en-US"/>
        </w:rPr>
        <w:t xml:space="preserve"> </w:t>
      </w:r>
      <w:proofErr w:type="spellStart"/>
      <w:r w:rsidRPr="002D5516">
        <w:rPr>
          <w:rFonts w:cs="Times New Roman"/>
          <w:szCs w:val="22"/>
          <w:lang w:eastAsia="en-US"/>
        </w:rPr>
        <w:t>влошаване</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перфузията</w:t>
      </w:r>
      <w:proofErr w:type="spellEnd"/>
      <w:r w:rsidRPr="002D5516">
        <w:rPr>
          <w:rFonts w:cs="Times New Roman"/>
          <w:szCs w:val="22"/>
          <w:lang w:eastAsia="en-US"/>
        </w:rPr>
        <w:t xml:space="preserve"> в </w:t>
      </w:r>
      <w:proofErr w:type="spellStart"/>
      <w:r w:rsidRPr="002D5516">
        <w:rPr>
          <w:rFonts w:cs="Times New Roman"/>
          <w:szCs w:val="22"/>
          <w:lang w:eastAsia="en-US"/>
        </w:rPr>
        <w:t>крайниците</w:t>
      </w:r>
      <w:proofErr w:type="spellEnd"/>
      <w:r w:rsidRPr="002D5516">
        <w:rPr>
          <w:rFonts w:cs="Times New Roman"/>
          <w:szCs w:val="22"/>
          <w:lang w:eastAsia="en-US"/>
        </w:rPr>
        <w:t xml:space="preserve"> </w:t>
      </w:r>
      <w:proofErr w:type="spellStart"/>
      <w:r w:rsidRPr="002D5516">
        <w:rPr>
          <w:rFonts w:cs="Times New Roman"/>
          <w:szCs w:val="22"/>
          <w:lang w:eastAsia="en-US"/>
        </w:rPr>
        <w:t>или</w:t>
      </w:r>
      <w:proofErr w:type="spellEnd"/>
      <w:r w:rsidRPr="002D5516">
        <w:rPr>
          <w:rFonts w:cs="Times New Roman"/>
          <w:szCs w:val="22"/>
          <w:lang w:eastAsia="en-US"/>
        </w:rPr>
        <w:t xml:space="preserve"> с </w:t>
      </w:r>
      <w:proofErr w:type="spellStart"/>
      <w:r w:rsidRPr="002D5516">
        <w:rPr>
          <w:rFonts w:cs="Times New Roman"/>
          <w:szCs w:val="22"/>
          <w:lang w:eastAsia="en-US"/>
        </w:rPr>
        <w:t>нов</w:t>
      </w:r>
      <w:proofErr w:type="spellEnd"/>
      <w:r w:rsidRPr="002D5516">
        <w:rPr>
          <w:rFonts w:cs="Times New Roman"/>
          <w:szCs w:val="22"/>
          <w:lang w:eastAsia="en-US"/>
        </w:rPr>
        <w:t xml:space="preserve"> </w:t>
      </w:r>
      <w:proofErr w:type="spellStart"/>
      <w:r w:rsidRPr="002D5516">
        <w:rPr>
          <w:rFonts w:cs="Times New Roman"/>
          <w:szCs w:val="22"/>
          <w:lang w:eastAsia="en-US"/>
        </w:rPr>
        <w:t>пулсов</w:t>
      </w:r>
      <w:proofErr w:type="spellEnd"/>
      <w:r w:rsidRPr="002D5516">
        <w:rPr>
          <w:rFonts w:cs="Times New Roman"/>
          <w:szCs w:val="22"/>
          <w:lang w:eastAsia="en-US"/>
        </w:rPr>
        <w:t xml:space="preserve"> </w:t>
      </w:r>
      <w:proofErr w:type="spellStart"/>
      <w:r w:rsidRPr="002D5516">
        <w:rPr>
          <w:rFonts w:cs="Times New Roman"/>
          <w:szCs w:val="22"/>
          <w:lang w:eastAsia="en-US"/>
        </w:rPr>
        <w:t>дефицит</w:t>
      </w:r>
      <w:proofErr w:type="spellEnd"/>
      <w:r w:rsidRPr="002D5516">
        <w:rPr>
          <w:rFonts w:cs="Times New Roman"/>
          <w:szCs w:val="22"/>
          <w:lang w:eastAsia="en-US"/>
        </w:rPr>
        <w:t xml:space="preserve">, </w:t>
      </w:r>
      <w:proofErr w:type="spellStart"/>
      <w:r w:rsidRPr="002D5516">
        <w:rPr>
          <w:rFonts w:cs="Times New Roman"/>
          <w:szCs w:val="22"/>
          <w:lang w:eastAsia="en-US"/>
        </w:rPr>
        <w:t>или</w:t>
      </w:r>
      <w:proofErr w:type="spellEnd"/>
      <w:r w:rsidRPr="002D5516">
        <w:rPr>
          <w:rFonts w:cs="Times New Roman"/>
          <w:szCs w:val="22"/>
          <w:lang w:eastAsia="en-US"/>
        </w:rPr>
        <w:t xml:space="preserve"> </w:t>
      </w:r>
      <w:proofErr w:type="spellStart"/>
      <w:r w:rsidRPr="002D5516">
        <w:rPr>
          <w:rFonts w:cs="Times New Roman"/>
          <w:szCs w:val="22"/>
          <w:lang w:eastAsia="en-US"/>
        </w:rPr>
        <w:t>налагащо</w:t>
      </w:r>
      <w:proofErr w:type="spellEnd"/>
      <w:r w:rsidRPr="002D5516">
        <w:rPr>
          <w:rFonts w:cs="Times New Roman"/>
          <w:szCs w:val="22"/>
          <w:lang w:eastAsia="en-US"/>
        </w:rPr>
        <w:t xml:space="preserve"> </w:t>
      </w:r>
      <w:proofErr w:type="spellStart"/>
      <w:r w:rsidRPr="002D5516">
        <w:rPr>
          <w:rFonts w:cs="Times New Roman"/>
          <w:szCs w:val="22"/>
          <w:lang w:eastAsia="en-US"/>
        </w:rPr>
        <w:t>терапевтична</w:t>
      </w:r>
      <w:proofErr w:type="spellEnd"/>
      <w:r w:rsidRPr="002D5516">
        <w:rPr>
          <w:rFonts w:cs="Times New Roman"/>
          <w:szCs w:val="22"/>
          <w:lang w:eastAsia="en-US"/>
        </w:rPr>
        <w:t xml:space="preserve"> </w:t>
      </w:r>
      <w:proofErr w:type="spellStart"/>
      <w:r w:rsidRPr="002D5516">
        <w:rPr>
          <w:rFonts w:cs="Times New Roman"/>
          <w:szCs w:val="22"/>
          <w:lang w:eastAsia="en-US"/>
        </w:rPr>
        <w:t>интервенция</w:t>
      </w:r>
      <w:proofErr w:type="spellEnd"/>
      <w:r w:rsidRPr="002D5516">
        <w:rPr>
          <w:rFonts w:cs="Times New Roman"/>
          <w:szCs w:val="22"/>
          <w:lang w:eastAsia="en-US"/>
        </w:rPr>
        <w:t xml:space="preserve"> (</w:t>
      </w:r>
      <w:proofErr w:type="spellStart"/>
      <w:r w:rsidRPr="002D5516">
        <w:rPr>
          <w:rFonts w:cs="Times New Roman"/>
          <w:szCs w:val="22"/>
          <w:lang w:eastAsia="en-US"/>
        </w:rPr>
        <w:t>т.е</w:t>
      </w:r>
      <w:proofErr w:type="spellEnd"/>
      <w:r w:rsidRPr="002D5516">
        <w:rPr>
          <w:rFonts w:cs="Times New Roman"/>
          <w:szCs w:val="22"/>
          <w:lang w:eastAsia="en-US"/>
        </w:rPr>
        <w:t xml:space="preserve">. </w:t>
      </w:r>
      <w:proofErr w:type="spellStart"/>
      <w:r w:rsidRPr="002D5516">
        <w:rPr>
          <w:rFonts w:cs="Times New Roman"/>
          <w:szCs w:val="22"/>
          <w:lang w:eastAsia="en-US"/>
        </w:rPr>
        <w:t>тромболиза</w:t>
      </w:r>
      <w:proofErr w:type="spellEnd"/>
      <w:r w:rsidRPr="002D5516">
        <w:rPr>
          <w:rFonts w:cs="Times New Roman"/>
          <w:szCs w:val="22"/>
          <w:lang w:eastAsia="en-US"/>
        </w:rPr>
        <w:t xml:space="preserve"> </w:t>
      </w:r>
      <w:proofErr w:type="spellStart"/>
      <w:r w:rsidRPr="002D5516">
        <w:rPr>
          <w:rFonts w:cs="Times New Roman"/>
          <w:szCs w:val="22"/>
          <w:lang w:eastAsia="en-US"/>
        </w:rPr>
        <w:t>или</w:t>
      </w:r>
      <w:proofErr w:type="spellEnd"/>
      <w:r w:rsidRPr="002D5516">
        <w:rPr>
          <w:rFonts w:cs="Times New Roman"/>
          <w:szCs w:val="22"/>
          <w:lang w:eastAsia="en-US"/>
        </w:rPr>
        <w:t xml:space="preserve"> </w:t>
      </w:r>
      <w:proofErr w:type="spellStart"/>
      <w:r w:rsidRPr="002D5516">
        <w:rPr>
          <w:rFonts w:cs="Times New Roman"/>
          <w:szCs w:val="22"/>
          <w:lang w:eastAsia="en-US"/>
        </w:rPr>
        <w:t>тромбектомия</w:t>
      </w:r>
      <w:proofErr w:type="spellEnd"/>
      <w:r w:rsidRPr="002D5516">
        <w:rPr>
          <w:rFonts w:cs="Times New Roman"/>
          <w:szCs w:val="22"/>
          <w:lang w:eastAsia="en-US"/>
        </w:rPr>
        <w:t xml:space="preserve">, </w:t>
      </w:r>
      <w:proofErr w:type="spellStart"/>
      <w:r w:rsidRPr="002D5516">
        <w:rPr>
          <w:rFonts w:cs="Times New Roman"/>
          <w:szCs w:val="22"/>
          <w:lang w:eastAsia="en-US"/>
        </w:rPr>
        <w:t>или</w:t>
      </w:r>
      <w:proofErr w:type="spellEnd"/>
      <w:r w:rsidRPr="002D5516">
        <w:rPr>
          <w:rFonts w:cs="Times New Roman"/>
          <w:szCs w:val="22"/>
          <w:lang w:eastAsia="en-US"/>
        </w:rPr>
        <w:t xml:space="preserve"> </w:t>
      </w:r>
      <w:proofErr w:type="spellStart"/>
      <w:r w:rsidRPr="002D5516">
        <w:rPr>
          <w:rFonts w:cs="Times New Roman"/>
          <w:szCs w:val="22"/>
          <w:lang w:eastAsia="en-US"/>
        </w:rPr>
        <w:t>спешна</w:t>
      </w:r>
      <w:proofErr w:type="spellEnd"/>
      <w:r w:rsidRPr="002D5516">
        <w:rPr>
          <w:rFonts w:cs="Times New Roman"/>
          <w:szCs w:val="22"/>
          <w:lang w:eastAsia="en-US"/>
        </w:rPr>
        <w:t xml:space="preserve"> </w:t>
      </w:r>
      <w:proofErr w:type="spellStart"/>
      <w:r w:rsidRPr="002D5516">
        <w:rPr>
          <w:rFonts w:cs="Times New Roman"/>
          <w:szCs w:val="22"/>
          <w:lang w:eastAsia="en-US"/>
        </w:rPr>
        <w:t>реваскуларизация</w:t>
      </w:r>
      <w:proofErr w:type="spellEnd"/>
      <w:r w:rsidRPr="002D5516">
        <w:rPr>
          <w:rFonts w:cs="Times New Roman"/>
          <w:szCs w:val="22"/>
          <w:lang w:eastAsia="en-US"/>
        </w:rPr>
        <w:t xml:space="preserve">) и </w:t>
      </w:r>
      <w:proofErr w:type="spellStart"/>
      <w:r w:rsidRPr="002D5516">
        <w:rPr>
          <w:rFonts w:cs="Times New Roman"/>
          <w:szCs w:val="22"/>
          <w:lang w:eastAsia="en-US"/>
        </w:rPr>
        <w:t>водещо</w:t>
      </w:r>
      <w:proofErr w:type="spellEnd"/>
      <w:r w:rsidRPr="002D5516">
        <w:rPr>
          <w:rFonts w:cs="Times New Roman"/>
          <w:szCs w:val="22"/>
          <w:lang w:eastAsia="en-US"/>
        </w:rPr>
        <w:t xml:space="preserve"> </w:t>
      </w:r>
      <w:proofErr w:type="spellStart"/>
      <w:r w:rsidRPr="002D5516">
        <w:rPr>
          <w:rFonts w:cs="Times New Roman"/>
          <w:szCs w:val="22"/>
          <w:lang w:eastAsia="en-US"/>
        </w:rPr>
        <w:t>до</w:t>
      </w:r>
      <w:proofErr w:type="spellEnd"/>
      <w:r w:rsidRPr="002D5516">
        <w:rPr>
          <w:rFonts w:cs="Times New Roman"/>
          <w:szCs w:val="22"/>
          <w:lang w:eastAsia="en-US"/>
        </w:rPr>
        <w:t xml:space="preserve"> </w:t>
      </w:r>
      <w:proofErr w:type="spellStart"/>
      <w:r w:rsidRPr="002D5516">
        <w:rPr>
          <w:rFonts w:cs="Times New Roman"/>
          <w:szCs w:val="22"/>
          <w:lang w:eastAsia="en-US"/>
        </w:rPr>
        <w:t>хоспитализация</w:t>
      </w:r>
      <w:proofErr w:type="spellEnd"/>
      <w:r w:rsidRPr="002D5516">
        <w:rPr>
          <w:rFonts w:cs="Times New Roman"/>
          <w:szCs w:val="22"/>
          <w:lang w:eastAsia="en-US"/>
        </w:rPr>
        <w:t xml:space="preserve"> </w:t>
      </w:r>
    </w:p>
    <w:p w14:paraId="57D07A34" w14:textId="77777777" w:rsidR="00AB7F24" w:rsidRPr="002D5516" w:rsidRDefault="00AB7F24" w:rsidP="00B076B7">
      <w:pPr>
        <w:tabs>
          <w:tab w:val="clear" w:pos="567"/>
        </w:tabs>
        <w:suppressAutoHyphens w:val="0"/>
        <w:spacing w:line="240" w:lineRule="auto"/>
        <w:rPr>
          <w:rFonts w:cs="Times New Roman"/>
          <w:szCs w:val="22"/>
          <w:lang w:eastAsia="en-US"/>
        </w:rPr>
      </w:pPr>
      <w:r w:rsidRPr="002D5516">
        <w:rPr>
          <w:rFonts w:cs="Times New Roman"/>
          <w:szCs w:val="22"/>
          <w:lang w:eastAsia="en-US"/>
        </w:rPr>
        <w:t xml:space="preserve">* </w:t>
      </w:r>
      <w:proofErr w:type="spellStart"/>
      <w:r w:rsidRPr="002D5516">
        <w:rPr>
          <w:rFonts w:cs="Times New Roman"/>
          <w:szCs w:val="22"/>
          <w:lang w:eastAsia="en-US"/>
        </w:rPr>
        <w:t>Намаляването</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резултата</w:t>
      </w:r>
      <w:proofErr w:type="spellEnd"/>
      <w:r w:rsidRPr="002D5516">
        <w:rPr>
          <w:rFonts w:cs="Times New Roman"/>
          <w:szCs w:val="22"/>
          <w:lang w:eastAsia="en-US"/>
        </w:rPr>
        <w:t xml:space="preserve"> </w:t>
      </w:r>
      <w:proofErr w:type="spellStart"/>
      <w:r w:rsidRPr="002D5516">
        <w:rPr>
          <w:rFonts w:cs="Times New Roman"/>
          <w:szCs w:val="22"/>
          <w:lang w:eastAsia="en-US"/>
        </w:rPr>
        <w:t>за</w:t>
      </w:r>
      <w:proofErr w:type="spellEnd"/>
      <w:r w:rsidRPr="002D5516">
        <w:rPr>
          <w:rFonts w:cs="Times New Roman"/>
          <w:szCs w:val="22"/>
          <w:lang w:eastAsia="en-US"/>
        </w:rPr>
        <w:t xml:space="preserve"> </w:t>
      </w:r>
      <w:proofErr w:type="spellStart"/>
      <w:r w:rsidRPr="002D5516">
        <w:rPr>
          <w:rFonts w:cs="Times New Roman"/>
          <w:szCs w:val="22"/>
          <w:lang w:eastAsia="en-US"/>
        </w:rPr>
        <w:t>ефикасност</w:t>
      </w:r>
      <w:proofErr w:type="spellEnd"/>
      <w:r w:rsidRPr="002D5516">
        <w:rPr>
          <w:rFonts w:cs="Times New Roman"/>
          <w:szCs w:val="22"/>
          <w:lang w:eastAsia="en-US"/>
        </w:rPr>
        <w:t xml:space="preserve"> </w:t>
      </w:r>
      <w:proofErr w:type="spellStart"/>
      <w:r w:rsidRPr="002D5516">
        <w:rPr>
          <w:rFonts w:cs="Times New Roman"/>
          <w:szCs w:val="22"/>
          <w:lang w:eastAsia="en-US"/>
        </w:rPr>
        <w:t>има</w:t>
      </w:r>
      <w:proofErr w:type="spellEnd"/>
      <w:r w:rsidRPr="002D5516">
        <w:rPr>
          <w:rFonts w:cs="Times New Roman"/>
          <w:szCs w:val="22"/>
          <w:lang w:eastAsia="en-US"/>
        </w:rPr>
        <w:t xml:space="preserve"> </w:t>
      </w:r>
      <w:proofErr w:type="spellStart"/>
      <w:r w:rsidRPr="002D5516">
        <w:rPr>
          <w:rFonts w:cs="Times New Roman"/>
          <w:szCs w:val="22"/>
          <w:lang w:eastAsia="en-US"/>
        </w:rPr>
        <w:t>статистическо</w:t>
      </w:r>
      <w:proofErr w:type="spellEnd"/>
      <w:r w:rsidRPr="002D5516">
        <w:rPr>
          <w:rFonts w:cs="Times New Roman"/>
          <w:szCs w:val="22"/>
          <w:lang w:eastAsia="en-US"/>
        </w:rPr>
        <w:t xml:space="preserve"> </w:t>
      </w:r>
      <w:proofErr w:type="spellStart"/>
      <w:r w:rsidRPr="002D5516">
        <w:rPr>
          <w:rFonts w:cs="Times New Roman"/>
          <w:szCs w:val="22"/>
          <w:lang w:eastAsia="en-US"/>
        </w:rPr>
        <w:t>превъзходство</w:t>
      </w:r>
      <w:proofErr w:type="spellEnd"/>
      <w:r w:rsidRPr="002D5516">
        <w:rPr>
          <w:rFonts w:cs="Times New Roman"/>
          <w:szCs w:val="22"/>
          <w:lang w:eastAsia="en-US"/>
        </w:rPr>
        <w:t xml:space="preserve">. </w:t>
      </w:r>
    </w:p>
    <w:p w14:paraId="73ECFAA0" w14:textId="77777777" w:rsidR="00B076B7" w:rsidRDefault="00AB7F24" w:rsidP="002D5516">
      <w:pPr>
        <w:tabs>
          <w:tab w:val="clear" w:pos="567"/>
        </w:tabs>
        <w:suppressAutoHyphens w:val="0"/>
        <w:spacing w:line="240" w:lineRule="auto"/>
        <w:rPr>
          <w:rFonts w:cs="Times New Roman"/>
          <w:szCs w:val="22"/>
          <w:lang w:eastAsia="en-US"/>
        </w:rPr>
      </w:pPr>
      <w:r w:rsidRPr="002D5516">
        <w:rPr>
          <w:rFonts w:cs="Times New Roman"/>
          <w:szCs w:val="22"/>
          <w:lang w:eastAsia="en-US"/>
        </w:rPr>
        <w:t xml:space="preserve">ALI: </w:t>
      </w:r>
      <w:proofErr w:type="spellStart"/>
      <w:r w:rsidRPr="002D5516">
        <w:rPr>
          <w:rFonts w:cs="Times New Roman"/>
          <w:szCs w:val="22"/>
          <w:lang w:eastAsia="en-US"/>
        </w:rPr>
        <w:t>остра</w:t>
      </w:r>
      <w:proofErr w:type="spellEnd"/>
      <w:r w:rsidRPr="002D5516">
        <w:rPr>
          <w:rFonts w:cs="Times New Roman"/>
          <w:szCs w:val="22"/>
          <w:lang w:eastAsia="en-US"/>
        </w:rPr>
        <w:t xml:space="preserve"> </w:t>
      </w:r>
      <w:proofErr w:type="spellStart"/>
      <w:r w:rsidRPr="002D5516">
        <w:rPr>
          <w:rFonts w:cs="Times New Roman"/>
          <w:szCs w:val="22"/>
          <w:lang w:eastAsia="en-US"/>
        </w:rPr>
        <w:t>исхемия</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крайниците</w:t>
      </w:r>
      <w:proofErr w:type="spellEnd"/>
      <w:r w:rsidRPr="002D5516">
        <w:rPr>
          <w:rFonts w:cs="Times New Roman"/>
          <w:szCs w:val="22"/>
          <w:lang w:eastAsia="en-US"/>
        </w:rPr>
        <w:t xml:space="preserve">; ДИ: </w:t>
      </w:r>
      <w:proofErr w:type="spellStart"/>
      <w:r w:rsidRPr="002D5516">
        <w:rPr>
          <w:rFonts w:cs="Times New Roman"/>
          <w:szCs w:val="22"/>
          <w:lang w:eastAsia="en-US"/>
        </w:rPr>
        <w:t>доверителен</w:t>
      </w:r>
      <w:proofErr w:type="spellEnd"/>
      <w:r w:rsidRPr="002D5516">
        <w:rPr>
          <w:rFonts w:cs="Times New Roman"/>
          <w:szCs w:val="22"/>
          <w:lang w:eastAsia="en-US"/>
        </w:rPr>
        <w:t xml:space="preserve"> </w:t>
      </w:r>
      <w:proofErr w:type="spellStart"/>
      <w:r w:rsidRPr="002D5516">
        <w:rPr>
          <w:rFonts w:cs="Times New Roman"/>
          <w:szCs w:val="22"/>
          <w:lang w:eastAsia="en-US"/>
        </w:rPr>
        <w:t>интервал</w:t>
      </w:r>
      <w:proofErr w:type="spellEnd"/>
      <w:r w:rsidRPr="002D5516">
        <w:rPr>
          <w:rFonts w:cs="Times New Roman"/>
          <w:szCs w:val="22"/>
          <w:lang w:eastAsia="en-US"/>
        </w:rPr>
        <w:t xml:space="preserve">; МИ: </w:t>
      </w:r>
      <w:proofErr w:type="spellStart"/>
      <w:r w:rsidRPr="002D5516">
        <w:rPr>
          <w:rFonts w:cs="Times New Roman"/>
          <w:szCs w:val="22"/>
          <w:lang w:eastAsia="en-US"/>
        </w:rPr>
        <w:t>миокарден</w:t>
      </w:r>
      <w:proofErr w:type="spellEnd"/>
      <w:r w:rsidRPr="002D5516">
        <w:rPr>
          <w:rFonts w:cs="Times New Roman"/>
          <w:szCs w:val="22"/>
          <w:lang w:eastAsia="en-US"/>
        </w:rPr>
        <w:t xml:space="preserve"> </w:t>
      </w:r>
      <w:proofErr w:type="spellStart"/>
      <w:r w:rsidRPr="002D5516">
        <w:rPr>
          <w:rFonts w:cs="Times New Roman"/>
          <w:szCs w:val="22"/>
          <w:lang w:eastAsia="en-US"/>
        </w:rPr>
        <w:t>инфаркт</w:t>
      </w:r>
      <w:proofErr w:type="spellEnd"/>
      <w:r w:rsidRPr="002D5516">
        <w:rPr>
          <w:rFonts w:cs="Times New Roman"/>
          <w:szCs w:val="22"/>
          <w:lang w:eastAsia="en-US"/>
        </w:rPr>
        <w:t xml:space="preserve">; СС: </w:t>
      </w:r>
      <w:proofErr w:type="spellStart"/>
      <w:r w:rsidRPr="002D5516">
        <w:rPr>
          <w:rFonts w:cs="Times New Roman"/>
          <w:szCs w:val="22"/>
          <w:lang w:eastAsia="en-US"/>
        </w:rPr>
        <w:t>сърдечносъдова</w:t>
      </w:r>
      <w:proofErr w:type="spellEnd"/>
      <w:r w:rsidRPr="002D5516">
        <w:rPr>
          <w:rFonts w:cs="Times New Roman"/>
          <w:szCs w:val="22"/>
          <w:lang w:eastAsia="en-US"/>
        </w:rPr>
        <w:t>; ICAC: Independent Clinical Adjudication Committee (</w:t>
      </w:r>
      <w:proofErr w:type="spellStart"/>
      <w:r w:rsidRPr="002D5516">
        <w:rPr>
          <w:rFonts w:cs="Times New Roman"/>
          <w:szCs w:val="22"/>
          <w:lang w:eastAsia="en-US"/>
        </w:rPr>
        <w:t>Независима</w:t>
      </w:r>
      <w:proofErr w:type="spellEnd"/>
      <w:r w:rsidRPr="002D5516">
        <w:rPr>
          <w:rFonts w:cs="Times New Roman"/>
          <w:szCs w:val="22"/>
          <w:lang w:eastAsia="en-US"/>
        </w:rPr>
        <w:t xml:space="preserve"> </w:t>
      </w:r>
      <w:proofErr w:type="spellStart"/>
      <w:r w:rsidRPr="002D5516">
        <w:rPr>
          <w:rFonts w:cs="Times New Roman"/>
          <w:szCs w:val="22"/>
          <w:lang w:eastAsia="en-US"/>
        </w:rPr>
        <w:t>комисия</w:t>
      </w:r>
      <w:proofErr w:type="spellEnd"/>
      <w:r w:rsidRPr="002D5516">
        <w:rPr>
          <w:rFonts w:cs="Times New Roman"/>
          <w:szCs w:val="22"/>
          <w:lang w:eastAsia="en-US"/>
        </w:rPr>
        <w:t xml:space="preserve"> </w:t>
      </w:r>
      <w:proofErr w:type="spellStart"/>
      <w:r w:rsidRPr="002D5516">
        <w:rPr>
          <w:rFonts w:cs="Times New Roman"/>
          <w:szCs w:val="22"/>
          <w:lang w:eastAsia="en-US"/>
        </w:rPr>
        <w:t>за</w:t>
      </w:r>
      <w:proofErr w:type="spellEnd"/>
      <w:r w:rsidRPr="002D5516">
        <w:rPr>
          <w:rFonts w:cs="Times New Roman"/>
          <w:szCs w:val="22"/>
          <w:lang w:eastAsia="en-US"/>
        </w:rPr>
        <w:t xml:space="preserve"> </w:t>
      </w:r>
      <w:proofErr w:type="spellStart"/>
      <w:r w:rsidRPr="002D5516">
        <w:rPr>
          <w:rFonts w:cs="Times New Roman"/>
          <w:szCs w:val="22"/>
          <w:lang w:eastAsia="en-US"/>
        </w:rPr>
        <w:t>оценка</w:t>
      </w:r>
      <w:proofErr w:type="spellEnd"/>
      <w:r w:rsidRPr="002D5516">
        <w:rPr>
          <w:rFonts w:cs="Times New Roman"/>
          <w:szCs w:val="22"/>
          <w:lang w:eastAsia="en-US"/>
        </w:rPr>
        <w:t xml:space="preserve"> </w:t>
      </w:r>
      <w:proofErr w:type="spellStart"/>
      <w:r w:rsidRPr="002D5516">
        <w:rPr>
          <w:rFonts w:cs="Times New Roman"/>
          <w:szCs w:val="22"/>
          <w:lang w:eastAsia="en-US"/>
        </w:rPr>
        <w:t>на</w:t>
      </w:r>
      <w:proofErr w:type="spellEnd"/>
      <w:r w:rsidRPr="002D5516">
        <w:rPr>
          <w:rFonts w:cs="Times New Roman"/>
          <w:szCs w:val="22"/>
          <w:lang w:eastAsia="en-US"/>
        </w:rPr>
        <w:t xml:space="preserve"> </w:t>
      </w:r>
      <w:proofErr w:type="spellStart"/>
      <w:r w:rsidRPr="002D5516">
        <w:rPr>
          <w:rFonts w:cs="Times New Roman"/>
          <w:szCs w:val="22"/>
          <w:lang w:eastAsia="en-US"/>
        </w:rPr>
        <w:t>резултатите</w:t>
      </w:r>
      <w:proofErr w:type="spellEnd"/>
      <w:r w:rsidRPr="002D5516">
        <w:rPr>
          <w:rFonts w:cs="Times New Roman"/>
          <w:szCs w:val="22"/>
          <w:lang w:eastAsia="en-US"/>
        </w:rPr>
        <w:t xml:space="preserve"> </w:t>
      </w:r>
      <w:proofErr w:type="spellStart"/>
      <w:r w:rsidRPr="002D5516">
        <w:rPr>
          <w:rFonts w:cs="Times New Roman"/>
          <w:szCs w:val="22"/>
          <w:lang w:eastAsia="en-US"/>
        </w:rPr>
        <w:t>от</w:t>
      </w:r>
      <w:proofErr w:type="spellEnd"/>
      <w:r w:rsidRPr="002D5516">
        <w:rPr>
          <w:rFonts w:cs="Times New Roman"/>
          <w:szCs w:val="22"/>
          <w:lang w:eastAsia="en-US"/>
        </w:rPr>
        <w:t xml:space="preserve"> </w:t>
      </w:r>
      <w:proofErr w:type="spellStart"/>
      <w:r w:rsidRPr="002D5516">
        <w:rPr>
          <w:rFonts w:cs="Times New Roman"/>
          <w:szCs w:val="22"/>
          <w:lang w:eastAsia="en-US"/>
        </w:rPr>
        <w:t>клиничните</w:t>
      </w:r>
      <w:proofErr w:type="spellEnd"/>
      <w:r w:rsidRPr="002D5516">
        <w:rPr>
          <w:rFonts w:cs="Times New Roman"/>
          <w:szCs w:val="22"/>
          <w:lang w:eastAsia="en-US"/>
        </w:rPr>
        <w:t xml:space="preserve"> </w:t>
      </w:r>
      <w:proofErr w:type="spellStart"/>
      <w:r w:rsidRPr="002D5516">
        <w:rPr>
          <w:rFonts w:cs="Times New Roman"/>
          <w:szCs w:val="22"/>
          <w:lang w:eastAsia="en-US"/>
        </w:rPr>
        <w:t>проучвания</w:t>
      </w:r>
      <w:proofErr w:type="spellEnd"/>
      <w:r w:rsidRPr="002D5516">
        <w:rPr>
          <w:rFonts w:cs="Times New Roman"/>
          <w:szCs w:val="22"/>
          <w:lang w:eastAsia="en-US"/>
        </w:rPr>
        <w:t>)</w:t>
      </w:r>
    </w:p>
    <w:p w14:paraId="6557AEE1" w14:textId="77777777" w:rsidR="00CD7186" w:rsidRPr="002D5516" w:rsidRDefault="00CD7186" w:rsidP="002D5516">
      <w:pPr>
        <w:tabs>
          <w:tab w:val="clear" w:pos="567"/>
        </w:tabs>
        <w:suppressAutoHyphens w:val="0"/>
        <w:spacing w:line="240" w:lineRule="auto"/>
        <w:rPr>
          <w:rFonts w:cs="Times New Roman"/>
          <w:szCs w:val="22"/>
          <w:lang w:val="en-US" w:eastAsia="en-US"/>
        </w:rPr>
      </w:pPr>
    </w:p>
    <w:p w14:paraId="6FDCD729" w14:textId="77777777" w:rsidR="00AB7F24" w:rsidRPr="00396F3E" w:rsidRDefault="00AB7F24" w:rsidP="00396F3E">
      <w:pPr>
        <w:tabs>
          <w:tab w:val="clear" w:pos="567"/>
        </w:tabs>
        <w:suppressAutoHyphens w:val="0"/>
        <w:spacing w:line="240" w:lineRule="auto"/>
        <w:rPr>
          <w:rFonts w:cs="Times New Roman"/>
          <w:b/>
          <w:bCs/>
          <w:szCs w:val="22"/>
          <w:lang w:eastAsia="en-US"/>
        </w:rPr>
      </w:pPr>
      <w:proofErr w:type="spellStart"/>
      <w:r w:rsidRPr="00396F3E">
        <w:rPr>
          <w:rFonts w:cs="Times New Roman"/>
          <w:b/>
          <w:bCs/>
          <w:szCs w:val="22"/>
          <w:lang w:eastAsia="en-US"/>
        </w:rPr>
        <w:t>Таблица</w:t>
      </w:r>
      <w:proofErr w:type="spellEnd"/>
      <w:r w:rsidRPr="00396F3E">
        <w:rPr>
          <w:rFonts w:cs="Times New Roman"/>
          <w:b/>
          <w:bCs/>
          <w:szCs w:val="22"/>
          <w:lang w:eastAsia="en-US"/>
        </w:rPr>
        <w:t xml:space="preserve"> 10: </w:t>
      </w:r>
      <w:proofErr w:type="spellStart"/>
      <w:r w:rsidRPr="00396F3E">
        <w:rPr>
          <w:rFonts w:cs="Times New Roman"/>
          <w:b/>
          <w:bCs/>
          <w:szCs w:val="22"/>
          <w:lang w:eastAsia="en-US"/>
        </w:rPr>
        <w:t>Резултати</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за</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безопасност</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от</w:t>
      </w:r>
      <w:proofErr w:type="spellEnd"/>
      <w:r w:rsidRPr="00396F3E">
        <w:rPr>
          <w:rFonts w:cs="Times New Roman"/>
          <w:b/>
          <w:bCs/>
          <w:szCs w:val="22"/>
          <w:lang w:eastAsia="en-US"/>
        </w:rPr>
        <w:t xml:space="preserve"> </w:t>
      </w:r>
      <w:proofErr w:type="spellStart"/>
      <w:r w:rsidRPr="00396F3E">
        <w:rPr>
          <w:rFonts w:cs="Times New Roman"/>
          <w:b/>
          <w:bCs/>
          <w:szCs w:val="22"/>
          <w:lang w:eastAsia="en-US"/>
        </w:rPr>
        <w:t>фаза</w:t>
      </w:r>
      <w:proofErr w:type="spellEnd"/>
      <w:r w:rsidRPr="00396F3E">
        <w:rPr>
          <w:rFonts w:cs="Times New Roman"/>
          <w:b/>
          <w:bCs/>
          <w:szCs w:val="22"/>
          <w:lang w:eastAsia="en-US"/>
        </w:rPr>
        <w:t xml:space="preserve"> III VOYAGER PAD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497"/>
        <w:gridCol w:w="2039"/>
        <w:gridCol w:w="1701"/>
      </w:tblGrid>
      <w:tr w:rsidR="00AB7F24" w:rsidRPr="00AB7F24" w14:paraId="1E6BAB69" w14:textId="77777777" w:rsidTr="007222CC">
        <w:trPr>
          <w:trHeight w:val="176"/>
          <w:tblHeader/>
        </w:trPr>
        <w:tc>
          <w:tcPr>
            <w:tcW w:w="2943" w:type="dxa"/>
          </w:tcPr>
          <w:p w14:paraId="06372F8B" w14:textId="77777777" w:rsidR="00AB7F24" w:rsidRPr="002D5516" w:rsidRDefault="00AB7F24" w:rsidP="00AB7F24">
            <w:pPr>
              <w:tabs>
                <w:tab w:val="clear" w:pos="567"/>
              </w:tabs>
              <w:suppressAutoHyphens w:val="0"/>
              <w:spacing w:before="100" w:beforeAutospacing="1" w:after="100" w:afterAutospacing="1" w:line="240" w:lineRule="auto"/>
              <w:rPr>
                <w:rFonts w:cs="Times New Roman"/>
                <w:b/>
                <w:szCs w:val="22"/>
                <w:lang w:val="bg-BG" w:eastAsia="en-US"/>
              </w:rPr>
            </w:pPr>
            <w:proofErr w:type="spellStart"/>
            <w:r w:rsidRPr="002D5516">
              <w:rPr>
                <w:rFonts w:cs="Times New Roman"/>
                <w:b/>
                <w:szCs w:val="22"/>
                <w:lang w:eastAsia="en-US"/>
              </w:rPr>
              <w:t>Изследвана</w:t>
            </w:r>
            <w:proofErr w:type="spellEnd"/>
            <w:r w:rsidRPr="002D5516">
              <w:rPr>
                <w:rFonts w:cs="Times New Roman"/>
                <w:b/>
                <w:szCs w:val="22"/>
                <w:lang w:eastAsia="en-US"/>
              </w:rPr>
              <w:t xml:space="preserve"> </w:t>
            </w:r>
            <w:r w:rsidRPr="002D5516">
              <w:rPr>
                <w:rFonts w:cs="Times New Roman"/>
                <w:b/>
                <w:szCs w:val="22"/>
                <w:lang w:val="bg-BG" w:eastAsia="en-US"/>
              </w:rPr>
              <w:t>популация</w:t>
            </w:r>
          </w:p>
        </w:tc>
        <w:tc>
          <w:tcPr>
            <w:tcW w:w="6237" w:type="dxa"/>
            <w:gridSpan w:val="3"/>
          </w:tcPr>
          <w:p w14:paraId="0E278D7D" w14:textId="77777777" w:rsidR="00AB7F24" w:rsidRPr="002D5516" w:rsidRDefault="00AB7F24" w:rsidP="00AB7F24">
            <w:pPr>
              <w:tabs>
                <w:tab w:val="clear" w:pos="567"/>
              </w:tabs>
              <w:suppressAutoHyphens w:val="0"/>
              <w:spacing w:before="100" w:beforeAutospacing="1" w:after="100" w:afterAutospacing="1" w:line="240" w:lineRule="auto"/>
              <w:rPr>
                <w:rFonts w:cs="Times New Roman"/>
                <w:szCs w:val="22"/>
                <w:lang w:val="bg-BG" w:eastAsia="en-US"/>
              </w:rPr>
            </w:pPr>
            <w:r w:rsidRPr="002D5516">
              <w:rPr>
                <w:rFonts w:cs="Times New Roman"/>
                <w:b/>
                <w:szCs w:val="22"/>
                <w:lang w:val="bg-BG" w:eastAsia="en-US"/>
              </w:rPr>
              <w:t xml:space="preserve">Пациенти </w:t>
            </w:r>
            <w:proofErr w:type="spellStart"/>
            <w:r w:rsidRPr="002D5516">
              <w:rPr>
                <w:rFonts w:cs="Times New Roman"/>
                <w:b/>
                <w:szCs w:val="22"/>
                <w:lang w:eastAsia="en-US"/>
              </w:rPr>
              <w:t>след</w:t>
            </w:r>
            <w:proofErr w:type="spellEnd"/>
            <w:r w:rsidRPr="002D5516">
              <w:rPr>
                <w:rFonts w:cs="Times New Roman"/>
                <w:b/>
                <w:szCs w:val="22"/>
                <w:lang w:eastAsia="en-US"/>
              </w:rPr>
              <w:t xml:space="preserve"> </w:t>
            </w:r>
            <w:proofErr w:type="spellStart"/>
            <w:r w:rsidRPr="002D5516">
              <w:rPr>
                <w:rFonts w:cs="Times New Roman"/>
                <w:b/>
                <w:szCs w:val="22"/>
                <w:lang w:eastAsia="en-US"/>
              </w:rPr>
              <w:t>скорошни</w:t>
            </w:r>
            <w:proofErr w:type="spellEnd"/>
            <w:r w:rsidRPr="002D5516">
              <w:rPr>
                <w:rFonts w:cs="Times New Roman"/>
                <w:b/>
                <w:szCs w:val="22"/>
                <w:lang w:eastAsia="en-US"/>
              </w:rPr>
              <w:t xml:space="preserve"> </w:t>
            </w:r>
            <w:proofErr w:type="spellStart"/>
            <w:r w:rsidRPr="002D5516">
              <w:rPr>
                <w:rFonts w:cs="Times New Roman"/>
                <w:b/>
                <w:szCs w:val="22"/>
                <w:lang w:eastAsia="en-US"/>
              </w:rPr>
              <w:t>процедури</w:t>
            </w:r>
            <w:proofErr w:type="spellEnd"/>
            <w:r w:rsidRPr="002D5516">
              <w:rPr>
                <w:rFonts w:cs="Times New Roman"/>
                <w:b/>
                <w:szCs w:val="22"/>
                <w:lang w:eastAsia="en-US"/>
              </w:rPr>
              <w:t xml:space="preserve"> </w:t>
            </w:r>
            <w:proofErr w:type="spellStart"/>
            <w:r w:rsidRPr="002D5516">
              <w:rPr>
                <w:rFonts w:cs="Times New Roman"/>
                <w:b/>
                <w:szCs w:val="22"/>
                <w:lang w:eastAsia="en-US"/>
              </w:rPr>
              <w:t>за</w:t>
            </w:r>
            <w:proofErr w:type="spellEnd"/>
            <w:r w:rsidRPr="002D5516">
              <w:rPr>
                <w:rFonts w:cs="Times New Roman"/>
                <w:b/>
                <w:szCs w:val="22"/>
                <w:lang w:eastAsia="en-US"/>
              </w:rPr>
              <w:t xml:space="preserve"> </w:t>
            </w:r>
            <w:proofErr w:type="spellStart"/>
            <w:r w:rsidRPr="002D5516">
              <w:rPr>
                <w:rFonts w:cs="Times New Roman"/>
                <w:b/>
                <w:szCs w:val="22"/>
                <w:lang w:eastAsia="en-US"/>
              </w:rPr>
              <w:t>реваскуларизация</w:t>
            </w:r>
            <w:proofErr w:type="spellEnd"/>
            <w:r w:rsidRPr="002D5516">
              <w:rPr>
                <w:rFonts w:cs="Times New Roman"/>
                <w:b/>
                <w:szCs w:val="22"/>
                <w:lang w:eastAsia="en-US"/>
              </w:rPr>
              <w:t xml:space="preserve"> </w:t>
            </w:r>
            <w:proofErr w:type="spellStart"/>
            <w:r w:rsidRPr="002D5516">
              <w:rPr>
                <w:rFonts w:cs="Times New Roman"/>
                <w:b/>
                <w:szCs w:val="22"/>
                <w:lang w:eastAsia="en-US"/>
              </w:rPr>
              <w:t>на</w:t>
            </w:r>
            <w:proofErr w:type="spellEnd"/>
            <w:r w:rsidRPr="002D5516">
              <w:rPr>
                <w:rFonts w:cs="Times New Roman"/>
                <w:b/>
                <w:szCs w:val="22"/>
                <w:lang w:eastAsia="en-US"/>
              </w:rPr>
              <w:t xml:space="preserve"> </w:t>
            </w:r>
            <w:proofErr w:type="spellStart"/>
            <w:r w:rsidRPr="002D5516">
              <w:rPr>
                <w:rFonts w:cs="Times New Roman"/>
                <w:b/>
                <w:szCs w:val="22"/>
                <w:lang w:eastAsia="en-US"/>
              </w:rPr>
              <w:t>долния</w:t>
            </w:r>
            <w:proofErr w:type="spellEnd"/>
            <w:r w:rsidRPr="002D5516">
              <w:rPr>
                <w:rFonts w:cs="Times New Roman"/>
                <w:b/>
                <w:szCs w:val="22"/>
                <w:lang w:eastAsia="en-US"/>
              </w:rPr>
              <w:t xml:space="preserve"> </w:t>
            </w:r>
            <w:proofErr w:type="spellStart"/>
            <w:r w:rsidRPr="002D5516">
              <w:rPr>
                <w:rFonts w:cs="Times New Roman"/>
                <w:b/>
                <w:szCs w:val="22"/>
                <w:lang w:eastAsia="en-US"/>
              </w:rPr>
              <w:t>крайник</w:t>
            </w:r>
            <w:proofErr w:type="spellEnd"/>
            <w:r w:rsidRPr="002D5516">
              <w:rPr>
                <w:rFonts w:cs="Times New Roman"/>
                <w:b/>
                <w:szCs w:val="22"/>
                <w:lang w:eastAsia="en-US"/>
              </w:rPr>
              <w:t xml:space="preserve"> </w:t>
            </w:r>
            <w:proofErr w:type="spellStart"/>
            <w:r w:rsidRPr="002D5516">
              <w:rPr>
                <w:rFonts w:cs="Times New Roman"/>
                <w:b/>
                <w:szCs w:val="22"/>
                <w:lang w:eastAsia="en-US"/>
              </w:rPr>
              <w:t>поради</w:t>
            </w:r>
            <w:proofErr w:type="spellEnd"/>
            <w:r w:rsidRPr="002D5516">
              <w:rPr>
                <w:rFonts w:cs="Times New Roman"/>
                <w:b/>
                <w:szCs w:val="22"/>
                <w:lang w:eastAsia="en-US"/>
              </w:rPr>
              <w:t xml:space="preserve"> </w:t>
            </w:r>
            <w:proofErr w:type="spellStart"/>
            <w:r w:rsidRPr="002D5516">
              <w:rPr>
                <w:rFonts w:cs="Times New Roman"/>
                <w:b/>
                <w:szCs w:val="22"/>
                <w:lang w:eastAsia="en-US"/>
              </w:rPr>
              <w:t>симптоматична</w:t>
            </w:r>
            <w:proofErr w:type="spellEnd"/>
            <w:r w:rsidRPr="002D5516">
              <w:rPr>
                <w:rFonts w:cs="Times New Roman"/>
                <w:b/>
                <w:szCs w:val="22"/>
                <w:lang w:eastAsia="en-US"/>
              </w:rPr>
              <w:t xml:space="preserve"> </w:t>
            </w:r>
            <w:r w:rsidRPr="002D5516">
              <w:rPr>
                <w:rFonts w:cs="Times New Roman"/>
                <w:b/>
                <w:szCs w:val="22"/>
                <w:lang w:val="bg-BG" w:eastAsia="en-US"/>
              </w:rPr>
              <w:t>ПАБ</w:t>
            </w:r>
            <w:r w:rsidRPr="002D5516">
              <w:rPr>
                <w:rFonts w:cs="Times New Roman"/>
                <w:b/>
                <w:szCs w:val="22"/>
                <w:lang w:eastAsia="en-US"/>
              </w:rPr>
              <w:t> </w:t>
            </w:r>
            <w:r w:rsidRPr="002D5516">
              <w:rPr>
                <w:rFonts w:cs="Times New Roman"/>
                <w:b/>
                <w:szCs w:val="22"/>
                <w:vertAlign w:val="superscript"/>
                <w:lang w:eastAsia="en-US"/>
              </w:rPr>
              <w:t>a</w:t>
            </w:r>
            <w:r w:rsidRPr="002D5516">
              <w:rPr>
                <w:rFonts w:cs="Times New Roman"/>
                <w:b/>
                <w:szCs w:val="22"/>
                <w:vertAlign w:val="superscript"/>
                <w:lang w:val="bg-BG" w:eastAsia="en-US"/>
              </w:rPr>
              <w:t>)</w:t>
            </w:r>
          </w:p>
        </w:tc>
      </w:tr>
      <w:tr w:rsidR="00AB7F24" w:rsidRPr="00AB7F24" w14:paraId="18A60EB4" w14:textId="77777777" w:rsidTr="002D5516">
        <w:trPr>
          <w:tblHeader/>
        </w:trPr>
        <w:tc>
          <w:tcPr>
            <w:tcW w:w="2943" w:type="dxa"/>
          </w:tcPr>
          <w:p w14:paraId="239B9B0F" w14:textId="77777777" w:rsidR="00AB7F24" w:rsidRPr="002D5516" w:rsidRDefault="00AB7F24" w:rsidP="00AB7F24">
            <w:pPr>
              <w:tabs>
                <w:tab w:val="clear" w:pos="567"/>
              </w:tabs>
              <w:suppressAutoHyphens w:val="0"/>
              <w:spacing w:before="100" w:beforeAutospacing="1" w:after="100" w:afterAutospacing="1" w:line="240" w:lineRule="auto"/>
              <w:rPr>
                <w:rFonts w:cs="Times New Roman"/>
                <w:b/>
                <w:szCs w:val="22"/>
                <w:lang w:val="bg-BG" w:eastAsia="en-US"/>
              </w:rPr>
            </w:pPr>
            <w:r w:rsidRPr="002D5516">
              <w:rPr>
                <w:rFonts w:cs="Times New Roman"/>
                <w:b/>
                <w:szCs w:val="22"/>
                <w:lang w:val="bg-BG" w:eastAsia="en-US"/>
              </w:rPr>
              <w:t>Терапевтична</w:t>
            </w:r>
            <w:r w:rsidRPr="002D5516">
              <w:rPr>
                <w:rFonts w:cs="Times New Roman"/>
                <w:b/>
                <w:szCs w:val="22"/>
                <w:lang w:eastAsia="en-US"/>
              </w:rPr>
              <w:t xml:space="preserve"> </w:t>
            </w:r>
            <w:proofErr w:type="spellStart"/>
            <w:r w:rsidRPr="002D5516">
              <w:rPr>
                <w:rFonts w:cs="Times New Roman"/>
                <w:b/>
                <w:szCs w:val="22"/>
                <w:lang w:eastAsia="en-US"/>
              </w:rPr>
              <w:t>доза</w:t>
            </w:r>
            <w:proofErr w:type="spellEnd"/>
          </w:p>
          <w:p w14:paraId="239865F8" w14:textId="77777777" w:rsidR="00AB7F24" w:rsidRPr="002D5516" w:rsidRDefault="00AB7F24" w:rsidP="00AB7F24">
            <w:pPr>
              <w:tabs>
                <w:tab w:val="clear" w:pos="567"/>
              </w:tabs>
              <w:suppressAutoHyphens w:val="0"/>
              <w:spacing w:before="100" w:beforeAutospacing="1" w:after="100" w:afterAutospacing="1" w:line="240" w:lineRule="auto"/>
              <w:rPr>
                <w:rFonts w:cs="Times New Roman"/>
                <w:b/>
                <w:szCs w:val="22"/>
                <w:lang w:eastAsia="en-US"/>
              </w:rPr>
            </w:pPr>
          </w:p>
        </w:tc>
        <w:tc>
          <w:tcPr>
            <w:tcW w:w="2497" w:type="dxa"/>
          </w:tcPr>
          <w:p w14:paraId="288C9491" w14:textId="77777777" w:rsidR="005D42FE" w:rsidRPr="002D5516" w:rsidRDefault="00AB7F24" w:rsidP="005D42FE">
            <w:pPr>
              <w:tabs>
                <w:tab w:val="clear" w:pos="567"/>
              </w:tabs>
              <w:suppressAutoHyphens w:val="0"/>
              <w:spacing w:line="240" w:lineRule="auto"/>
              <w:rPr>
                <w:rFonts w:cs="Times New Roman"/>
                <w:b/>
                <w:szCs w:val="22"/>
                <w:lang w:eastAsia="en-US"/>
              </w:rPr>
            </w:pPr>
            <w:r w:rsidRPr="002D5516">
              <w:rPr>
                <w:rFonts w:cs="Times New Roman"/>
                <w:b/>
                <w:szCs w:val="22"/>
                <w:lang w:val="bg-BG" w:eastAsia="en-US"/>
              </w:rPr>
              <w:t>Р</w:t>
            </w:r>
            <w:proofErr w:type="spellStart"/>
            <w:r w:rsidRPr="002D5516">
              <w:rPr>
                <w:rFonts w:cs="Times New Roman"/>
                <w:b/>
                <w:szCs w:val="22"/>
                <w:lang w:eastAsia="en-US"/>
              </w:rPr>
              <w:t>ивароксабан</w:t>
            </w:r>
            <w:proofErr w:type="spellEnd"/>
            <w:r w:rsidRPr="002D5516">
              <w:rPr>
                <w:rFonts w:cs="Times New Roman"/>
                <w:b/>
                <w:szCs w:val="22"/>
                <w:lang w:eastAsia="en-US"/>
              </w:rPr>
              <w:t xml:space="preserve"> 2</w:t>
            </w:r>
            <w:r w:rsidRPr="002D5516">
              <w:rPr>
                <w:rFonts w:cs="Times New Roman"/>
                <w:b/>
                <w:szCs w:val="22"/>
                <w:lang w:val="bg-BG" w:eastAsia="en-US"/>
              </w:rPr>
              <w:t>,</w:t>
            </w:r>
            <w:r w:rsidRPr="002D5516">
              <w:rPr>
                <w:rFonts w:cs="Times New Roman"/>
                <w:b/>
                <w:szCs w:val="22"/>
                <w:lang w:eastAsia="en-US"/>
              </w:rPr>
              <w:t xml:space="preserve">5 mg </w:t>
            </w:r>
            <w:r w:rsidRPr="002D5516">
              <w:rPr>
                <w:rFonts w:cs="Times New Roman"/>
                <w:b/>
                <w:szCs w:val="22"/>
                <w:lang w:val="bg-BG" w:eastAsia="en-US"/>
              </w:rPr>
              <w:t>два пъти дневно в комбинация с АСК</w:t>
            </w:r>
            <w:r w:rsidRPr="002D5516">
              <w:rPr>
                <w:rFonts w:cs="Times New Roman"/>
                <w:b/>
                <w:szCs w:val="22"/>
                <w:lang w:eastAsia="en-US"/>
              </w:rPr>
              <w:t xml:space="preserve"> 100 mg </w:t>
            </w:r>
            <w:r w:rsidRPr="002D5516">
              <w:rPr>
                <w:rFonts w:cs="Times New Roman"/>
                <w:b/>
                <w:szCs w:val="22"/>
                <w:lang w:val="bg-BG" w:eastAsia="en-US"/>
              </w:rPr>
              <w:t>веднъж дневно</w:t>
            </w:r>
          </w:p>
          <w:p w14:paraId="342C3E5E" w14:textId="77777777" w:rsidR="005D42FE" w:rsidRPr="002D5516" w:rsidRDefault="00AB7F24" w:rsidP="002D5516">
            <w:pPr>
              <w:tabs>
                <w:tab w:val="clear" w:pos="567"/>
              </w:tabs>
              <w:suppressAutoHyphens w:val="0"/>
              <w:spacing w:line="240" w:lineRule="auto"/>
              <w:rPr>
                <w:rFonts w:cs="Times New Roman"/>
                <w:b/>
                <w:szCs w:val="22"/>
                <w:lang w:eastAsia="en-US"/>
              </w:rPr>
            </w:pPr>
            <w:r w:rsidRPr="002D5516">
              <w:rPr>
                <w:rFonts w:cs="Times New Roman"/>
                <w:b/>
                <w:szCs w:val="22"/>
                <w:lang w:eastAsia="en-US"/>
              </w:rPr>
              <w:t>N=3</w:t>
            </w:r>
            <w:r w:rsidR="005D42FE" w:rsidRPr="002D5516">
              <w:rPr>
                <w:rFonts w:cs="Times New Roman"/>
                <w:b/>
                <w:szCs w:val="22"/>
                <w:lang w:val="bg-BG" w:eastAsia="en-US"/>
              </w:rPr>
              <w:t> </w:t>
            </w:r>
            <w:r w:rsidRPr="002D5516">
              <w:rPr>
                <w:rFonts w:cs="Times New Roman"/>
                <w:b/>
                <w:szCs w:val="22"/>
                <w:lang w:eastAsia="en-US"/>
              </w:rPr>
              <w:t>256</w:t>
            </w:r>
          </w:p>
          <w:p w14:paraId="20615EC3" w14:textId="77777777" w:rsidR="00AB7F24" w:rsidRPr="002D5516" w:rsidRDefault="00AB7F24" w:rsidP="002D5516">
            <w:pPr>
              <w:tabs>
                <w:tab w:val="clear" w:pos="567"/>
              </w:tabs>
              <w:suppressAutoHyphens w:val="0"/>
              <w:spacing w:line="240" w:lineRule="auto"/>
              <w:rPr>
                <w:rFonts w:cs="Times New Roman"/>
                <w:b/>
                <w:szCs w:val="22"/>
                <w:lang w:eastAsia="en-US"/>
              </w:rPr>
            </w:pPr>
            <w:r w:rsidRPr="002D5516">
              <w:rPr>
                <w:rFonts w:cs="Times New Roman"/>
                <w:b/>
                <w:szCs w:val="22"/>
                <w:lang w:eastAsia="en-US"/>
              </w:rPr>
              <w:t>n (</w:t>
            </w:r>
            <w:r w:rsidR="005D42FE" w:rsidRPr="002D5516">
              <w:rPr>
                <w:rFonts w:cs="Times New Roman"/>
                <w:b/>
                <w:szCs w:val="22"/>
                <w:lang w:val="bg-BG" w:eastAsia="en-US"/>
              </w:rPr>
              <w:t>к</w:t>
            </w:r>
            <w:r w:rsidRPr="002D5516">
              <w:rPr>
                <w:rFonts w:cs="Times New Roman"/>
                <w:b/>
                <w:szCs w:val="22"/>
                <w:lang w:val="bg-BG" w:eastAsia="en-US"/>
              </w:rPr>
              <w:t>ум. риск</w:t>
            </w:r>
            <w:r w:rsidRPr="002D5516">
              <w:rPr>
                <w:rFonts w:cs="Times New Roman"/>
                <w:b/>
                <w:szCs w:val="22"/>
                <w:lang w:val="en-US" w:eastAsia="en-US"/>
              </w:rPr>
              <w:t xml:space="preserve"> %</w:t>
            </w:r>
            <w:r w:rsidRPr="002D5516">
              <w:rPr>
                <w:rFonts w:cs="Times New Roman"/>
                <w:b/>
                <w:szCs w:val="22"/>
                <w:lang w:eastAsia="en-US"/>
              </w:rPr>
              <w:t>)</w:t>
            </w:r>
            <w:r w:rsidR="005D42FE" w:rsidRPr="002D5516">
              <w:rPr>
                <w:rFonts w:cs="Times New Roman"/>
                <w:b/>
                <w:szCs w:val="22"/>
                <w:vertAlign w:val="superscript"/>
                <w:lang w:val="bg-BG" w:eastAsia="en-US"/>
              </w:rPr>
              <w:t>б</w:t>
            </w:r>
            <w:r w:rsidRPr="002D5516">
              <w:rPr>
                <w:rFonts w:cs="Times New Roman"/>
                <w:b/>
                <w:szCs w:val="22"/>
                <w:vertAlign w:val="superscript"/>
                <w:lang w:eastAsia="en-US"/>
              </w:rPr>
              <w:t>)</w:t>
            </w:r>
          </w:p>
        </w:tc>
        <w:tc>
          <w:tcPr>
            <w:tcW w:w="2039" w:type="dxa"/>
          </w:tcPr>
          <w:p w14:paraId="527D24AC" w14:textId="77777777" w:rsidR="005D42FE" w:rsidRPr="002D5516" w:rsidRDefault="00AB7F24" w:rsidP="002D5516">
            <w:pPr>
              <w:tabs>
                <w:tab w:val="clear" w:pos="567"/>
              </w:tabs>
              <w:suppressAutoHyphens w:val="0"/>
              <w:spacing w:line="240" w:lineRule="auto"/>
              <w:rPr>
                <w:rFonts w:cs="Times New Roman"/>
                <w:b/>
                <w:szCs w:val="22"/>
                <w:lang w:val="bg-BG" w:eastAsia="en-US"/>
              </w:rPr>
            </w:pPr>
            <w:r w:rsidRPr="002D5516">
              <w:rPr>
                <w:rFonts w:cs="Times New Roman"/>
                <w:b/>
                <w:szCs w:val="22"/>
                <w:lang w:val="bg-BG" w:eastAsia="en-US"/>
              </w:rPr>
              <w:t>АСК</w:t>
            </w:r>
            <w:r w:rsidRPr="002D5516">
              <w:rPr>
                <w:rFonts w:cs="Times New Roman"/>
                <w:b/>
                <w:szCs w:val="22"/>
                <w:lang w:val="pt-PT" w:eastAsia="en-US"/>
              </w:rPr>
              <w:t xml:space="preserve"> 100 mg </w:t>
            </w:r>
            <w:r w:rsidRPr="002D5516">
              <w:rPr>
                <w:rFonts w:cs="Times New Roman"/>
                <w:b/>
                <w:szCs w:val="22"/>
                <w:lang w:val="bg-BG" w:eastAsia="en-US"/>
              </w:rPr>
              <w:t>веднъж дневно</w:t>
            </w:r>
          </w:p>
          <w:p w14:paraId="25F4BF6A" w14:textId="77777777" w:rsidR="005D42FE" w:rsidRPr="002D5516" w:rsidRDefault="005D42FE" w:rsidP="005D42FE">
            <w:pPr>
              <w:tabs>
                <w:tab w:val="clear" w:pos="567"/>
              </w:tabs>
              <w:suppressAutoHyphens w:val="0"/>
              <w:spacing w:line="240" w:lineRule="auto"/>
              <w:rPr>
                <w:rFonts w:cs="Times New Roman"/>
                <w:b/>
                <w:szCs w:val="22"/>
                <w:lang w:val="pt-PT" w:eastAsia="en-US"/>
              </w:rPr>
            </w:pPr>
          </w:p>
          <w:p w14:paraId="396012AF" w14:textId="77777777" w:rsidR="005D42FE" w:rsidRPr="002D5516" w:rsidRDefault="005D42FE" w:rsidP="005D42FE">
            <w:pPr>
              <w:tabs>
                <w:tab w:val="clear" w:pos="567"/>
              </w:tabs>
              <w:suppressAutoHyphens w:val="0"/>
              <w:spacing w:line="240" w:lineRule="auto"/>
              <w:rPr>
                <w:rFonts w:cs="Times New Roman"/>
                <w:b/>
                <w:szCs w:val="22"/>
                <w:lang w:val="pt-PT" w:eastAsia="en-US"/>
              </w:rPr>
            </w:pPr>
          </w:p>
          <w:p w14:paraId="35B9A0DC" w14:textId="77777777" w:rsidR="005D42FE" w:rsidRPr="002D5516" w:rsidRDefault="00AB7F24" w:rsidP="005D42FE">
            <w:pPr>
              <w:tabs>
                <w:tab w:val="clear" w:pos="567"/>
              </w:tabs>
              <w:suppressAutoHyphens w:val="0"/>
              <w:spacing w:line="240" w:lineRule="auto"/>
              <w:rPr>
                <w:rFonts w:cs="Times New Roman"/>
                <w:b/>
                <w:szCs w:val="22"/>
                <w:lang w:val="bg-BG" w:eastAsia="en-US"/>
              </w:rPr>
            </w:pPr>
            <w:r w:rsidRPr="002D5516">
              <w:rPr>
                <w:rFonts w:cs="Times New Roman"/>
                <w:b/>
                <w:szCs w:val="22"/>
                <w:lang w:val="pt-PT" w:eastAsia="en-US"/>
              </w:rPr>
              <w:t>N=</w:t>
            </w:r>
            <w:r w:rsidRPr="002D5516">
              <w:rPr>
                <w:rFonts w:cs="Times New Roman"/>
                <w:b/>
                <w:szCs w:val="22"/>
                <w:lang w:val="bg-BG" w:eastAsia="en-US"/>
              </w:rPr>
              <w:t>3</w:t>
            </w:r>
            <w:r w:rsidR="005D42FE" w:rsidRPr="002D5516">
              <w:rPr>
                <w:rFonts w:cs="Times New Roman"/>
                <w:b/>
                <w:szCs w:val="22"/>
                <w:lang w:val="bg-BG" w:eastAsia="en-US"/>
              </w:rPr>
              <w:t> </w:t>
            </w:r>
            <w:r w:rsidRPr="002D5516">
              <w:rPr>
                <w:rFonts w:cs="Times New Roman"/>
                <w:b/>
                <w:szCs w:val="22"/>
                <w:lang w:val="bg-BG" w:eastAsia="en-US"/>
              </w:rPr>
              <w:t>2</w:t>
            </w:r>
            <w:r w:rsidR="005D42FE" w:rsidRPr="002D5516">
              <w:rPr>
                <w:rFonts w:cs="Times New Roman"/>
                <w:b/>
                <w:szCs w:val="22"/>
                <w:lang w:val="bg-BG" w:eastAsia="en-US"/>
              </w:rPr>
              <w:t>4</w:t>
            </w:r>
            <w:r w:rsidRPr="002D5516">
              <w:rPr>
                <w:rFonts w:cs="Times New Roman"/>
                <w:b/>
                <w:szCs w:val="22"/>
                <w:lang w:val="bg-BG" w:eastAsia="en-US"/>
              </w:rPr>
              <w:t>8</w:t>
            </w:r>
          </w:p>
          <w:p w14:paraId="2D5CF73B" w14:textId="77777777" w:rsidR="00AB7F24" w:rsidRPr="002D5516" w:rsidRDefault="00AB7F24" w:rsidP="002D5516">
            <w:pPr>
              <w:tabs>
                <w:tab w:val="clear" w:pos="567"/>
              </w:tabs>
              <w:suppressAutoHyphens w:val="0"/>
              <w:spacing w:line="240" w:lineRule="auto"/>
              <w:rPr>
                <w:rFonts w:cs="Times New Roman"/>
                <w:b/>
                <w:szCs w:val="22"/>
                <w:lang w:val="pt-PT" w:eastAsia="en-US"/>
              </w:rPr>
            </w:pPr>
            <w:r w:rsidRPr="002D5516">
              <w:rPr>
                <w:rFonts w:cs="Times New Roman"/>
                <w:b/>
                <w:szCs w:val="22"/>
                <w:lang w:val="pt-PT" w:eastAsia="en-US"/>
              </w:rPr>
              <w:t>n (</w:t>
            </w:r>
            <w:r w:rsidR="005D42FE" w:rsidRPr="002D5516">
              <w:rPr>
                <w:rFonts w:cs="Times New Roman"/>
                <w:b/>
                <w:szCs w:val="22"/>
                <w:lang w:val="bg-BG" w:eastAsia="en-US"/>
              </w:rPr>
              <w:t>к</w:t>
            </w:r>
            <w:r w:rsidRPr="002D5516">
              <w:rPr>
                <w:rFonts w:cs="Times New Roman"/>
                <w:b/>
                <w:szCs w:val="22"/>
                <w:lang w:val="bg-BG" w:eastAsia="en-US"/>
              </w:rPr>
              <w:t>ум. риск</w:t>
            </w:r>
            <w:r w:rsidRPr="002D5516">
              <w:rPr>
                <w:rFonts w:cs="Times New Roman"/>
                <w:b/>
                <w:szCs w:val="22"/>
                <w:lang w:val="pt-PT" w:eastAsia="en-US"/>
              </w:rPr>
              <w:t xml:space="preserve"> %)</w:t>
            </w:r>
            <w:r w:rsidR="005D42FE" w:rsidRPr="002D5516">
              <w:rPr>
                <w:rFonts w:cs="Times New Roman"/>
                <w:b/>
                <w:szCs w:val="22"/>
                <w:vertAlign w:val="superscript"/>
                <w:lang w:val="bg-BG" w:eastAsia="en-US"/>
              </w:rPr>
              <w:t>б</w:t>
            </w:r>
            <w:r w:rsidRPr="002D5516">
              <w:rPr>
                <w:rFonts w:cs="Times New Roman"/>
                <w:b/>
                <w:szCs w:val="22"/>
                <w:vertAlign w:val="superscript"/>
                <w:lang w:val="pt-PT" w:eastAsia="en-US"/>
              </w:rPr>
              <w:t>)</w:t>
            </w:r>
          </w:p>
        </w:tc>
        <w:tc>
          <w:tcPr>
            <w:tcW w:w="1701" w:type="dxa"/>
          </w:tcPr>
          <w:p w14:paraId="62856E12" w14:textId="77777777" w:rsidR="00AB7F24" w:rsidRPr="002D5516" w:rsidRDefault="00AB7F24" w:rsidP="002D5516">
            <w:pPr>
              <w:tabs>
                <w:tab w:val="clear" w:pos="567"/>
              </w:tabs>
              <w:suppressAutoHyphens w:val="0"/>
              <w:spacing w:line="240" w:lineRule="auto"/>
              <w:rPr>
                <w:rFonts w:cs="Times New Roman"/>
                <w:b/>
                <w:szCs w:val="22"/>
                <w:lang w:val="pt-PT" w:eastAsia="en-US"/>
              </w:rPr>
            </w:pPr>
            <w:proofErr w:type="spellStart"/>
            <w:r w:rsidRPr="002D5516">
              <w:rPr>
                <w:rFonts w:cs="Times New Roman"/>
                <w:b/>
                <w:szCs w:val="22"/>
                <w:lang w:eastAsia="en-US"/>
              </w:rPr>
              <w:t>Коефициент</w:t>
            </w:r>
            <w:proofErr w:type="spellEnd"/>
            <w:r w:rsidRPr="002D5516">
              <w:rPr>
                <w:rFonts w:cs="Times New Roman"/>
                <w:b/>
                <w:szCs w:val="22"/>
                <w:lang w:val="pt-PT" w:eastAsia="en-US"/>
              </w:rPr>
              <w:t xml:space="preserve"> </w:t>
            </w:r>
            <w:proofErr w:type="spellStart"/>
            <w:r w:rsidRPr="002D5516">
              <w:rPr>
                <w:rFonts w:cs="Times New Roman"/>
                <w:b/>
                <w:szCs w:val="22"/>
                <w:lang w:eastAsia="en-US"/>
              </w:rPr>
              <w:t>на</w:t>
            </w:r>
            <w:proofErr w:type="spellEnd"/>
            <w:r w:rsidRPr="002D5516">
              <w:rPr>
                <w:rFonts w:cs="Times New Roman"/>
                <w:b/>
                <w:szCs w:val="22"/>
                <w:lang w:val="pt-PT" w:eastAsia="en-US"/>
              </w:rPr>
              <w:t xml:space="preserve"> </w:t>
            </w:r>
            <w:proofErr w:type="spellStart"/>
            <w:r w:rsidRPr="002D5516">
              <w:rPr>
                <w:rFonts w:cs="Times New Roman"/>
                <w:b/>
                <w:szCs w:val="22"/>
                <w:lang w:eastAsia="en-US"/>
              </w:rPr>
              <w:t>риск</w:t>
            </w:r>
            <w:proofErr w:type="spellEnd"/>
            <w:r w:rsidRPr="002D5516">
              <w:rPr>
                <w:rFonts w:cs="Times New Roman"/>
                <w:b/>
                <w:szCs w:val="22"/>
                <w:lang w:val="pt-PT" w:eastAsia="en-US"/>
              </w:rPr>
              <w:t xml:space="preserve"> </w:t>
            </w:r>
          </w:p>
          <w:p w14:paraId="33DC8800" w14:textId="77777777" w:rsidR="00AB7F24" w:rsidRPr="002D5516" w:rsidRDefault="00AB7F24" w:rsidP="002D5516">
            <w:pPr>
              <w:tabs>
                <w:tab w:val="clear" w:pos="567"/>
              </w:tabs>
              <w:suppressAutoHyphens w:val="0"/>
              <w:spacing w:line="240" w:lineRule="auto"/>
              <w:rPr>
                <w:rFonts w:cs="Times New Roman"/>
                <w:b/>
                <w:szCs w:val="22"/>
                <w:lang w:val="bg-BG" w:eastAsia="en-US"/>
              </w:rPr>
            </w:pPr>
            <w:r w:rsidRPr="002D5516">
              <w:rPr>
                <w:rFonts w:cs="Times New Roman"/>
                <w:b/>
                <w:szCs w:val="22"/>
                <w:lang w:val="pt-PT" w:eastAsia="en-US"/>
              </w:rPr>
              <w:t>(95 % </w:t>
            </w:r>
            <w:r w:rsidRPr="002D5516">
              <w:rPr>
                <w:rFonts w:cs="Times New Roman"/>
                <w:b/>
                <w:szCs w:val="22"/>
                <w:lang w:val="bg-BG" w:eastAsia="en-US"/>
              </w:rPr>
              <w:t>ДИ</w:t>
            </w:r>
            <w:r w:rsidRPr="002D5516">
              <w:rPr>
                <w:rFonts w:cs="Times New Roman"/>
                <w:b/>
                <w:szCs w:val="22"/>
                <w:lang w:val="pt-PT" w:eastAsia="en-US"/>
              </w:rPr>
              <w:t>)</w:t>
            </w:r>
            <w:r w:rsidRPr="002D5516">
              <w:rPr>
                <w:rFonts w:cs="Times New Roman"/>
                <w:szCs w:val="22"/>
                <w:lang w:eastAsia="en-US"/>
              </w:rPr>
              <w:t xml:space="preserve"> </w:t>
            </w:r>
            <w:r w:rsidR="005D42FE" w:rsidRPr="002D5516">
              <w:rPr>
                <w:rFonts w:cs="Times New Roman"/>
                <w:b/>
                <w:szCs w:val="22"/>
                <w:vertAlign w:val="superscript"/>
                <w:lang w:eastAsia="en-US"/>
              </w:rPr>
              <w:t>в)</w:t>
            </w:r>
            <w:r w:rsidRPr="002D5516">
              <w:rPr>
                <w:rFonts w:cs="Times New Roman"/>
                <w:b/>
                <w:szCs w:val="22"/>
                <w:lang w:val="pt-PT" w:eastAsia="en-US"/>
              </w:rPr>
              <w:br/>
            </w:r>
          </w:p>
          <w:p w14:paraId="2E5A2B36" w14:textId="77777777" w:rsidR="00AB7F24" w:rsidRPr="002D5516" w:rsidRDefault="00AB7F24" w:rsidP="005D42FE">
            <w:pPr>
              <w:tabs>
                <w:tab w:val="clear" w:pos="567"/>
              </w:tabs>
              <w:suppressAutoHyphens w:val="0"/>
              <w:spacing w:line="240" w:lineRule="auto"/>
              <w:rPr>
                <w:rFonts w:cs="Times New Roman"/>
                <w:b/>
                <w:szCs w:val="22"/>
                <w:lang w:val="bg-BG" w:eastAsia="en-US"/>
              </w:rPr>
            </w:pPr>
          </w:p>
          <w:p w14:paraId="54388DD5" w14:textId="77777777" w:rsidR="00AB7F24" w:rsidRPr="002D5516" w:rsidRDefault="005D42FE" w:rsidP="002D5516">
            <w:pPr>
              <w:tabs>
                <w:tab w:val="clear" w:pos="567"/>
              </w:tabs>
              <w:suppressAutoHyphens w:val="0"/>
              <w:spacing w:line="240" w:lineRule="auto"/>
              <w:rPr>
                <w:rFonts w:cs="Times New Roman"/>
                <w:b/>
                <w:szCs w:val="22"/>
                <w:lang w:val="pt-PT" w:eastAsia="en-US"/>
              </w:rPr>
            </w:pPr>
            <w:r w:rsidRPr="002D5516">
              <w:rPr>
                <w:rFonts w:cs="Times New Roman"/>
                <w:b/>
                <w:szCs w:val="22"/>
                <w:lang w:eastAsia="en-US"/>
              </w:rPr>
              <w:t>p-</w:t>
            </w:r>
            <w:proofErr w:type="spellStart"/>
            <w:r w:rsidRPr="002D5516">
              <w:rPr>
                <w:rFonts w:cs="Times New Roman"/>
                <w:b/>
                <w:szCs w:val="22"/>
                <w:lang w:eastAsia="en-US"/>
              </w:rPr>
              <w:t>стойност</w:t>
            </w:r>
            <w:proofErr w:type="spellEnd"/>
            <w:r w:rsidRPr="002D5516">
              <w:rPr>
                <w:rFonts w:cs="Times New Roman"/>
                <w:b/>
                <w:szCs w:val="22"/>
                <w:lang w:eastAsia="en-US"/>
              </w:rPr>
              <w:t xml:space="preserve"> </w:t>
            </w:r>
            <w:r w:rsidRPr="002D5516">
              <w:rPr>
                <w:rFonts w:cs="Times New Roman"/>
                <w:b/>
                <w:szCs w:val="22"/>
                <w:vertAlign w:val="superscript"/>
                <w:lang w:eastAsia="en-US"/>
              </w:rPr>
              <w:t>г)</w:t>
            </w:r>
          </w:p>
        </w:tc>
      </w:tr>
      <w:tr w:rsidR="009B0B93" w:rsidRPr="00AB7F24" w14:paraId="4FAAEE57" w14:textId="77777777" w:rsidTr="002D5516">
        <w:trPr>
          <w:cantSplit/>
        </w:trPr>
        <w:tc>
          <w:tcPr>
            <w:tcW w:w="2943" w:type="dxa"/>
          </w:tcPr>
          <w:p w14:paraId="358EDF91"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val="bg-BG" w:eastAsia="en-US"/>
              </w:rPr>
            </w:pPr>
            <w:r w:rsidRPr="002D5516">
              <w:rPr>
                <w:rFonts w:cs="Times New Roman"/>
                <w:szCs w:val="22"/>
                <w:lang w:eastAsia="en-US"/>
              </w:rPr>
              <w:t xml:space="preserve">TIMI </w:t>
            </w:r>
            <w:proofErr w:type="spellStart"/>
            <w:r w:rsidRPr="002D5516">
              <w:rPr>
                <w:rFonts w:cs="Times New Roman"/>
                <w:szCs w:val="22"/>
                <w:lang w:eastAsia="en-US"/>
              </w:rPr>
              <w:t>със</w:t>
            </w:r>
            <w:proofErr w:type="spellEnd"/>
            <w:r w:rsidRPr="002D5516">
              <w:rPr>
                <w:rFonts w:cs="Times New Roman"/>
                <w:szCs w:val="22"/>
                <w:lang w:eastAsia="en-US"/>
              </w:rPr>
              <w:t xml:space="preserve"> </w:t>
            </w:r>
            <w:proofErr w:type="spellStart"/>
            <w:r w:rsidRPr="002D5516">
              <w:rPr>
                <w:rFonts w:cs="Times New Roman"/>
                <w:szCs w:val="22"/>
                <w:lang w:eastAsia="en-US"/>
              </w:rPr>
              <w:t>силно</w:t>
            </w:r>
            <w:proofErr w:type="spellEnd"/>
            <w:r w:rsidRPr="002D5516">
              <w:rPr>
                <w:rFonts w:cs="Times New Roman"/>
                <w:szCs w:val="22"/>
                <w:lang w:eastAsia="en-US"/>
              </w:rPr>
              <w:t xml:space="preserve"> </w:t>
            </w:r>
            <w:proofErr w:type="spellStart"/>
            <w:r w:rsidRPr="002D5516">
              <w:rPr>
                <w:rFonts w:cs="Times New Roman"/>
                <w:szCs w:val="22"/>
                <w:lang w:eastAsia="en-US"/>
              </w:rPr>
              <w:t>кървене</w:t>
            </w:r>
            <w:proofErr w:type="spellEnd"/>
            <w:r w:rsidRPr="002D5516">
              <w:rPr>
                <w:rFonts w:cs="Times New Roman"/>
                <w:szCs w:val="22"/>
                <w:lang w:eastAsia="en-US"/>
              </w:rPr>
              <w:t xml:space="preserve"> (CABG / </w:t>
            </w:r>
            <w:proofErr w:type="spellStart"/>
            <w:r w:rsidRPr="002D5516">
              <w:rPr>
                <w:rFonts w:cs="Times New Roman"/>
                <w:szCs w:val="22"/>
                <w:lang w:eastAsia="en-US"/>
              </w:rPr>
              <w:t>не</w:t>
            </w:r>
            <w:proofErr w:type="spellEnd"/>
            <w:r w:rsidRPr="002D5516">
              <w:rPr>
                <w:rFonts w:cs="Times New Roman"/>
                <w:szCs w:val="22"/>
                <w:lang w:eastAsia="en-US"/>
              </w:rPr>
              <w:t>-CABG)</w:t>
            </w:r>
          </w:p>
        </w:tc>
        <w:tc>
          <w:tcPr>
            <w:tcW w:w="2497" w:type="dxa"/>
          </w:tcPr>
          <w:p w14:paraId="45237ECA" w14:textId="77777777" w:rsidR="009B0B93" w:rsidRPr="002D5516" w:rsidRDefault="009B0B93" w:rsidP="002D5516">
            <w:pPr>
              <w:tabs>
                <w:tab w:val="clear" w:pos="567"/>
              </w:tabs>
              <w:suppressAutoHyphens w:val="0"/>
              <w:spacing w:before="100" w:beforeAutospacing="1" w:after="100" w:afterAutospacing="1" w:line="240" w:lineRule="auto"/>
              <w:rPr>
                <w:rFonts w:cs="Times New Roman"/>
                <w:b/>
                <w:bCs/>
                <w:szCs w:val="22"/>
                <w:lang w:eastAsia="en-US"/>
              </w:rPr>
            </w:pPr>
            <w:r w:rsidRPr="00825059">
              <w:t>62 (1</w:t>
            </w:r>
            <w:r>
              <w:t>,</w:t>
            </w:r>
            <w:r w:rsidRPr="00825059">
              <w:t>9%)</w:t>
            </w:r>
          </w:p>
        </w:tc>
        <w:tc>
          <w:tcPr>
            <w:tcW w:w="2039" w:type="dxa"/>
          </w:tcPr>
          <w:p w14:paraId="7DC3DF4D" w14:textId="77777777" w:rsidR="009B0B93" w:rsidRPr="002D5516" w:rsidRDefault="009B0B93" w:rsidP="002D5516">
            <w:pPr>
              <w:tabs>
                <w:tab w:val="clear" w:pos="567"/>
              </w:tabs>
              <w:suppressAutoHyphens w:val="0"/>
              <w:spacing w:before="100" w:beforeAutospacing="1" w:after="100" w:afterAutospacing="1" w:line="240" w:lineRule="auto"/>
              <w:rPr>
                <w:rFonts w:cs="Times New Roman"/>
                <w:b/>
                <w:bCs/>
                <w:szCs w:val="22"/>
                <w:lang w:eastAsia="en-US"/>
              </w:rPr>
            </w:pPr>
            <w:r w:rsidRPr="00825059">
              <w:t>44 (1</w:t>
            </w:r>
            <w:r>
              <w:t>,</w:t>
            </w:r>
            <w:r w:rsidRPr="00825059">
              <w:t>4%)</w:t>
            </w:r>
          </w:p>
        </w:tc>
        <w:tc>
          <w:tcPr>
            <w:tcW w:w="1701" w:type="dxa"/>
          </w:tcPr>
          <w:p w14:paraId="5E5A7798" w14:textId="77777777" w:rsidR="009B0B93" w:rsidRPr="002D5516" w:rsidRDefault="009B0B93" w:rsidP="002D5516">
            <w:pPr>
              <w:tabs>
                <w:tab w:val="clear" w:pos="567"/>
              </w:tabs>
              <w:suppressAutoHyphens w:val="0"/>
              <w:spacing w:before="100" w:beforeAutospacing="1" w:after="100" w:afterAutospacing="1" w:line="240" w:lineRule="auto"/>
              <w:rPr>
                <w:rFonts w:cs="Times New Roman"/>
                <w:b/>
                <w:bCs/>
                <w:szCs w:val="22"/>
                <w:lang w:val="en-US" w:eastAsia="en-US"/>
              </w:rPr>
            </w:pPr>
            <w:r w:rsidRPr="00825059">
              <w:t>1</w:t>
            </w:r>
            <w:r>
              <w:t>,</w:t>
            </w:r>
            <w:r w:rsidRPr="00825059">
              <w:t>43 (0</w:t>
            </w:r>
            <w:r>
              <w:t>,</w:t>
            </w:r>
            <w:r w:rsidRPr="00825059">
              <w:t>97;2</w:t>
            </w:r>
            <w:r>
              <w:t>,</w:t>
            </w:r>
            <w:r w:rsidRPr="00825059">
              <w:t>10)</w:t>
            </w:r>
          </w:p>
        </w:tc>
      </w:tr>
      <w:tr w:rsidR="009B0B93" w:rsidRPr="00AB7F24" w14:paraId="6914E1F4" w14:textId="77777777" w:rsidTr="002D5516">
        <w:trPr>
          <w:cantSplit/>
        </w:trPr>
        <w:tc>
          <w:tcPr>
            <w:tcW w:w="2943" w:type="dxa"/>
          </w:tcPr>
          <w:p w14:paraId="6B865D90" w14:textId="77777777" w:rsidR="009B0B93" w:rsidRPr="002D5516" w:rsidRDefault="00206FBF" w:rsidP="009B0B93">
            <w:pPr>
              <w:numPr>
                <w:ilvl w:val="0"/>
                <w:numId w:val="93"/>
              </w:numPr>
              <w:tabs>
                <w:tab w:val="clear" w:pos="567"/>
              </w:tabs>
              <w:suppressAutoHyphens w:val="0"/>
              <w:spacing w:before="100" w:beforeAutospacing="1" w:after="100" w:afterAutospacing="1" w:line="240" w:lineRule="auto"/>
              <w:rPr>
                <w:rFonts w:cs="Times New Roman"/>
                <w:szCs w:val="22"/>
                <w:lang w:eastAsia="en-US"/>
              </w:rPr>
            </w:pPr>
            <w:proofErr w:type="spellStart"/>
            <w:r w:rsidRPr="00206FBF">
              <w:rPr>
                <w:rFonts w:cs="Times New Roman"/>
                <w:szCs w:val="22"/>
                <w:lang w:eastAsia="en-US"/>
              </w:rPr>
              <w:t>Летално</w:t>
            </w:r>
            <w:proofErr w:type="spellEnd"/>
            <w:r w:rsidRPr="00206FBF">
              <w:rPr>
                <w:rFonts w:cs="Times New Roman"/>
                <w:szCs w:val="22"/>
                <w:lang w:eastAsia="en-US"/>
              </w:rPr>
              <w:t xml:space="preserve"> </w:t>
            </w:r>
            <w:proofErr w:type="spellStart"/>
            <w:r w:rsidRPr="00206FBF">
              <w:rPr>
                <w:rFonts w:cs="Times New Roman"/>
                <w:szCs w:val="22"/>
                <w:lang w:eastAsia="en-US"/>
              </w:rPr>
              <w:t>кървене</w:t>
            </w:r>
            <w:proofErr w:type="spellEnd"/>
          </w:p>
        </w:tc>
        <w:tc>
          <w:tcPr>
            <w:tcW w:w="2497" w:type="dxa"/>
          </w:tcPr>
          <w:p w14:paraId="1CC054FA"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13 (0</w:t>
            </w:r>
            <w:r>
              <w:t>,</w:t>
            </w:r>
            <w:r w:rsidRPr="00FD0F94">
              <w:t>4%)</w:t>
            </w:r>
          </w:p>
        </w:tc>
        <w:tc>
          <w:tcPr>
            <w:tcW w:w="2039" w:type="dxa"/>
          </w:tcPr>
          <w:p w14:paraId="1988B172"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17 (0</w:t>
            </w:r>
            <w:r>
              <w:t>,</w:t>
            </w:r>
            <w:r w:rsidRPr="00FD0F94">
              <w:t>5%)</w:t>
            </w:r>
          </w:p>
        </w:tc>
        <w:tc>
          <w:tcPr>
            <w:tcW w:w="1701" w:type="dxa"/>
          </w:tcPr>
          <w:p w14:paraId="2C0C25DA"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val="en-US" w:eastAsia="en-US"/>
              </w:rPr>
            </w:pPr>
            <w:r w:rsidRPr="00FD0F94">
              <w:t>0</w:t>
            </w:r>
            <w:r>
              <w:t>,</w:t>
            </w:r>
            <w:r w:rsidRPr="00FD0F94">
              <w:t>78 (0</w:t>
            </w:r>
            <w:r>
              <w:t>,</w:t>
            </w:r>
            <w:r w:rsidRPr="00FD0F94">
              <w:t>38;1</w:t>
            </w:r>
            <w:r>
              <w:t>,</w:t>
            </w:r>
            <w:r w:rsidRPr="00FD0F94">
              <w:t>61)</w:t>
            </w:r>
          </w:p>
        </w:tc>
      </w:tr>
      <w:tr w:rsidR="009B0B93" w:rsidRPr="00AB7F24" w14:paraId="42824C69" w14:textId="77777777" w:rsidTr="002D5516">
        <w:trPr>
          <w:cantSplit/>
        </w:trPr>
        <w:tc>
          <w:tcPr>
            <w:tcW w:w="2943" w:type="dxa"/>
          </w:tcPr>
          <w:p w14:paraId="612D2B99" w14:textId="77777777" w:rsidR="009B0B93" w:rsidRPr="002D5516" w:rsidRDefault="00206FBF" w:rsidP="00206FBF">
            <w:pPr>
              <w:numPr>
                <w:ilvl w:val="0"/>
                <w:numId w:val="93"/>
              </w:numPr>
              <w:tabs>
                <w:tab w:val="clear" w:pos="567"/>
              </w:tabs>
              <w:suppressAutoHyphens w:val="0"/>
              <w:spacing w:before="100" w:beforeAutospacing="1" w:after="100" w:afterAutospacing="1" w:line="240" w:lineRule="auto"/>
              <w:rPr>
                <w:rFonts w:cs="Times New Roman"/>
                <w:szCs w:val="22"/>
                <w:lang w:eastAsia="en-US"/>
              </w:rPr>
            </w:pPr>
            <w:proofErr w:type="spellStart"/>
            <w:r w:rsidRPr="00206FBF">
              <w:rPr>
                <w:rFonts w:cs="Times New Roman"/>
                <w:szCs w:val="22"/>
                <w:lang w:eastAsia="en-US"/>
              </w:rPr>
              <w:t>Вътречерепен</w:t>
            </w:r>
            <w:proofErr w:type="spellEnd"/>
            <w:r w:rsidRPr="00206FBF">
              <w:rPr>
                <w:rFonts w:cs="Times New Roman"/>
                <w:szCs w:val="22"/>
                <w:lang w:eastAsia="en-US"/>
              </w:rPr>
              <w:t xml:space="preserve"> </w:t>
            </w:r>
            <w:proofErr w:type="spellStart"/>
            <w:r w:rsidRPr="00206FBF">
              <w:rPr>
                <w:rFonts w:cs="Times New Roman"/>
                <w:szCs w:val="22"/>
                <w:lang w:eastAsia="en-US"/>
              </w:rPr>
              <w:t>кръвоизлив</w:t>
            </w:r>
            <w:proofErr w:type="spellEnd"/>
          </w:p>
        </w:tc>
        <w:tc>
          <w:tcPr>
            <w:tcW w:w="2497" w:type="dxa"/>
          </w:tcPr>
          <w:p w14:paraId="1CEE843F"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46 (1</w:t>
            </w:r>
            <w:r>
              <w:t>,</w:t>
            </w:r>
            <w:r w:rsidRPr="00FD0F94">
              <w:t>4%)</w:t>
            </w:r>
          </w:p>
        </w:tc>
        <w:tc>
          <w:tcPr>
            <w:tcW w:w="2039" w:type="dxa"/>
          </w:tcPr>
          <w:p w14:paraId="05541B70"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24 (0</w:t>
            </w:r>
            <w:r>
              <w:t>,</w:t>
            </w:r>
            <w:r w:rsidRPr="00FD0F94">
              <w:t>7%)</w:t>
            </w:r>
          </w:p>
        </w:tc>
        <w:tc>
          <w:tcPr>
            <w:tcW w:w="1701" w:type="dxa"/>
          </w:tcPr>
          <w:p w14:paraId="06AD5429"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val="en-US" w:eastAsia="en-US"/>
              </w:rPr>
            </w:pPr>
            <w:r w:rsidRPr="00FD0F94">
              <w:t>1</w:t>
            </w:r>
            <w:r>
              <w:t>,</w:t>
            </w:r>
            <w:r w:rsidRPr="00FD0F94">
              <w:t>94 (1</w:t>
            </w:r>
            <w:r>
              <w:t>,</w:t>
            </w:r>
            <w:r w:rsidRPr="00FD0F94">
              <w:t>18;3</w:t>
            </w:r>
            <w:r>
              <w:t>,</w:t>
            </w:r>
            <w:r w:rsidRPr="00FD0F94">
              <w:t>17)</w:t>
            </w:r>
          </w:p>
        </w:tc>
      </w:tr>
      <w:tr w:rsidR="009B0B93" w:rsidRPr="00AB7F24" w14:paraId="565D91E2" w14:textId="77777777" w:rsidTr="002D5516">
        <w:trPr>
          <w:cantSplit/>
        </w:trPr>
        <w:tc>
          <w:tcPr>
            <w:tcW w:w="2943" w:type="dxa"/>
          </w:tcPr>
          <w:p w14:paraId="1BBA35BC" w14:textId="77777777" w:rsidR="009B0B93" w:rsidRPr="002D5516" w:rsidRDefault="00206FBF" w:rsidP="009B0B93">
            <w:pPr>
              <w:numPr>
                <w:ilvl w:val="0"/>
                <w:numId w:val="93"/>
              </w:numPr>
              <w:tabs>
                <w:tab w:val="clear" w:pos="567"/>
              </w:tabs>
              <w:suppressAutoHyphens w:val="0"/>
              <w:spacing w:before="100" w:beforeAutospacing="1" w:after="100" w:afterAutospacing="1" w:line="240" w:lineRule="auto"/>
              <w:rPr>
                <w:rFonts w:cs="Times New Roman"/>
                <w:szCs w:val="22"/>
                <w:lang w:eastAsia="en-US"/>
              </w:rPr>
            </w:pPr>
            <w:r w:rsidRPr="00206FBF">
              <w:rPr>
                <w:rFonts w:cs="Times New Roman"/>
                <w:szCs w:val="22"/>
                <w:lang w:eastAsia="en-US"/>
              </w:rPr>
              <w:t xml:space="preserve">Явно </w:t>
            </w:r>
            <w:proofErr w:type="spellStart"/>
            <w:r w:rsidRPr="00206FBF">
              <w:rPr>
                <w:rFonts w:cs="Times New Roman"/>
                <w:szCs w:val="22"/>
                <w:lang w:eastAsia="en-US"/>
              </w:rPr>
              <w:t>кървене</w:t>
            </w:r>
            <w:proofErr w:type="spellEnd"/>
            <w:r w:rsidRPr="00206FBF">
              <w:rPr>
                <w:rFonts w:cs="Times New Roman"/>
                <w:szCs w:val="22"/>
                <w:lang w:eastAsia="en-US"/>
              </w:rPr>
              <w:t xml:space="preserve">, </w:t>
            </w:r>
            <w:proofErr w:type="spellStart"/>
            <w:r w:rsidRPr="00206FBF">
              <w:rPr>
                <w:rFonts w:cs="Times New Roman"/>
                <w:szCs w:val="22"/>
                <w:lang w:eastAsia="en-US"/>
              </w:rPr>
              <w:t>свързано</w:t>
            </w:r>
            <w:proofErr w:type="spellEnd"/>
            <w:r w:rsidRPr="00206FBF">
              <w:rPr>
                <w:rFonts w:cs="Times New Roman"/>
                <w:szCs w:val="22"/>
                <w:lang w:eastAsia="en-US"/>
              </w:rPr>
              <w:t xml:space="preserve"> </w:t>
            </w:r>
            <w:proofErr w:type="spellStart"/>
            <w:r w:rsidRPr="00206FBF">
              <w:rPr>
                <w:rFonts w:cs="Times New Roman"/>
                <w:szCs w:val="22"/>
                <w:lang w:eastAsia="en-US"/>
              </w:rPr>
              <w:t>със</w:t>
            </w:r>
            <w:proofErr w:type="spellEnd"/>
            <w:r w:rsidRPr="00206FBF">
              <w:rPr>
                <w:rFonts w:cs="Times New Roman"/>
                <w:szCs w:val="22"/>
                <w:lang w:eastAsia="en-US"/>
              </w:rPr>
              <w:t xml:space="preserve"> </w:t>
            </w:r>
            <w:proofErr w:type="spellStart"/>
            <w:r w:rsidRPr="00206FBF">
              <w:rPr>
                <w:rFonts w:cs="Times New Roman"/>
                <w:szCs w:val="22"/>
                <w:lang w:eastAsia="en-US"/>
              </w:rPr>
              <w:t>спадане</w:t>
            </w:r>
            <w:proofErr w:type="spellEnd"/>
            <w:r w:rsidRPr="00206FBF">
              <w:rPr>
                <w:rFonts w:cs="Times New Roman"/>
                <w:szCs w:val="22"/>
                <w:lang w:eastAsia="en-US"/>
              </w:rPr>
              <w:t xml:space="preserve"> </w:t>
            </w:r>
            <w:proofErr w:type="spellStart"/>
            <w:r w:rsidRPr="00206FBF">
              <w:rPr>
                <w:rFonts w:cs="Times New Roman"/>
                <w:szCs w:val="22"/>
                <w:lang w:eastAsia="en-US"/>
              </w:rPr>
              <w:t>на</w:t>
            </w:r>
            <w:proofErr w:type="spellEnd"/>
            <w:r w:rsidRPr="00206FBF">
              <w:rPr>
                <w:rFonts w:cs="Times New Roman"/>
                <w:szCs w:val="22"/>
                <w:lang w:eastAsia="en-US"/>
              </w:rPr>
              <w:t xml:space="preserve"> Hb с </w:t>
            </w:r>
            <w:r>
              <w:rPr>
                <w:rFonts w:cs="Times New Roman"/>
                <w:szCs w:val="22"/>
                <w:lang w:eastAsia="en-US"/>
              </w:rPr>
              <w:t>≥</w:t>
            </w:r>
            <w:r>
              <w:rPr>
                <w:rFonts w:cs="Times New Roman"/>
                <w:szCs w:val="22"/>
                <w:lang w:val="bg-BG" w:eastAsia="en-US"/>
              </w:rPr>
              <w:t> </w:t>
            </w:r>
            <w:r w:rsidRPr="00206FBF">
              <w:rPr>
                <w:rFonts w:cs="Times New Roman"/>
                <w:szCs w:val="22"/>
                <w:lang w:eastAsia="en-US"/>
              </w:rPr>
              <w:t>5</w:t>
            </w:r>
            <w:r>
              <w:rPr>
                <w:rFonts w:cs="Times New Roman"/>
                <w:szCs w:val="22"/>
                <w:lang w:val="bg-BG" w:eastAsia="en-US"/>
              </w:rPr>
              <w:t> </w:t>
            </w:r>
            <w:r w:rsidRPr="00206FBF">
              <w:rPr>
                <w:rFonts w:cs="Times New Roman"/>
                <w:szCs w:val="22"/>
                <w:lang w:eastAsia="en-US"/>
              </w:rPr>
              <w:t xml:space="preserve">g/dl / Hct </w:t>
            </w:r>
            <w:r>
              <w:rPr>
                <w:rFonts w:cs="Times New Roman"/>
                <w:szCs w:val="22"/>
                <w:lang w:eastAsia="en-US"/>
              </w:rPr>
              <w:t>≥</w:t>
            </w:r>
            <w:r>
              <w:rPr>
                <w:rFonts w:cs="Times New Roman"/>
                <w:szCs w:val="22"/>
                <w:lang w:val="bg-BG" w:eastAsia="en-US"/>
              </w:rPr>
              <w:t> </w:t>
            </w:r>
            <w:r w:rsidRPr="00206FBF">
              <w:rPr>
                <w:rFonts w:cs="Times New Roman"/>
                <w:szCs w:val="22"/>
                <w:lang w:eastAsia="en-US"/>
              </w:rPr>
              <w:t>15%</w:t>
            </w:r>
          </w:p>
        </w:tc>
        <w:tc>
          <w:tcPr>
            <w:tcW w:w="2497" w:type="dxa"/>
          </w:tcPr>
          <w:p w14:paraId="51AC1BC0"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140 (4</w:t>
            </w:r>
            <w:r>
              <w:t>,</w:t>
            </w:r>
            <w:r w:rsidRPr="00FD0F94">
              <w:t>3%)</w:t>
            </w:r>
          </w:p>
        </w:tc>
        <w:tc>
          <w:tcPr>
            <w:tcW w:w="2039" w:type="dxa"/>
          </w:tcPr>
          <w:p w14:paraId="52B18644"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100 (3</w:t>
            </w:r>
            <w:r>
              <w:t>,</w:t>
            </w:r>
            <w:r w:rsidRPr="00FD0F94">
              <w:t>1%)</w:t>
            </w:r>
          </w:p>
        </w:tc>
        <w:tc>
          <w:tcPr>
            <w:tcW w:w="1701" w:type="dxa"/>
          </w:tcPr>
          <w:p w14:paraId="7F78BFA8"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val="en-US" w:eastAsia="en-US"/>
              </w:rPr>
            </w:pPr>
            <w:r w:rsidRPr="00FD0F94">
              <w:t>1</w:t>
            </w:r>
            <w:r>
              <w:t>,</w:t>
            </w:r>
            <w:r w:rsidRPr="00FD0F94">
              <w:t>42 (1</w:t>
            </w:r>
            <w:r>
              <w:t>,</w:t>
            </w:r>
            <w:r w:rsidRPr="00FD0F94">
              <w:t>10;1</w:t>
            </w:r>
            <w:r>
              <w:t>,</w:t>
            </w:r>
            <w:r w:rsidRPr="00FD0F94">
              <w:t>84)</w:t>
            </w:r>
          </w:p>
        </w:tc>
      </w:tr>
      <w:tr w:rsidR="009B0B93" w:rsidRPr="00AB7F24" w14:paraId="0C1C03BD" w14:textId="77777777" w:rsidTr="002D5516">
        <w:trPr>
          <w:cantSplit/>
        </w:trPr>
        <w:tc>
          <w:tcPr>
            <w:tcW w:w="2943" w:type="dxa"/>
          </w:tcPr>
          <w:p w14:paraId="5EB25CB2" w14:textId="77777777" w:rsidR="009B0B93" w:rsidRPr="002D5516" w:rsidRDefault="00206FBF" w:rsidP="002D5516">
            <w:pPr>
              <w:tabs>
                <w:tab w:val="clear" w:pos="567"/>
              </w:tabs>
              <w:suppressAutoHyphens w:val="0"/>
              <w:spacing w:before="100" w:beforeAutospacing="1" w:after="100" w:afterAutospacing="1" w:line="240" w:lineRule="auto"/>
              <w:rPr>
                <w:rFonts w:cs="Times New Roman"/>
                <w:szCs w:val="22"/>
                <w:lang w:eastAsia="en-US"/>
              </w:rPr>
            </w:pPr>
            <w:proofErr w:type="spellStart"/>
            <w:r w:rsidRPr="00206FBF">
              <w:rPr>
                <w:rFonts w:cs="Times New Roman"/>
                <w:szCs w:val="22"/>
                <w:lang w:eastAsia="en-US"/>
              </w:rPr>
              <w:t>Голямо</w:t>
            </w:r>
            <w:proofErr w:type="spellEnd"/>
            <w:r w:rsidRPr="00206FBF">
              <w:rPr>
                <w:rFonts w:cs="Times New Roman"/>
                <w:szCs w:val="22"/>
                <w:lang w:eastAsia="en-US"/>
              </w:rPr>
              <w:t xml:space="preserve"> </w:t>
            </w:r>
            <w:proofErr w:type="spellStart"/>
            <w:r w:rsidRPr="00206FBF">
              <w:rPr>
                <w:rFonts w:cs="Times New Roman"/>
                <w:szCs w:val="22"/>
                <w:lang w:eastAsia="en-US"/>
              </w:rPr>
              <w:t>кървене</w:t>
            </w:r>
            <w:proofErr w:type="spellEnd"/>
            <w:r w:rsidRPr="00206FBF">
              <w:rPr>
                <w:rFonts w:cs="Times New Roman"/>
                <w:szCs w:val="22"/>
                <w:lang w:eastAsia="en-US"/>
              </w:rPr>
              <w:t xml:space="preserve"> </w:t>
            </w:r>
            <w:proofErr w:type="spellStart"/>
            <w:r w:rsidRPr="00206FBF">
              <w:rPr>
                <w:rFonts w:cs="Times New Roman"/>
                <w:szCs w:val="22"/>
                <w:lang w:eastAsia="en-US"/>
              </w:rPr>
              <w:t>по</w:t>
            </w:r>
            <w:proofErr w:type="spellEnd"/>
            <w:r w:rsidRPr="00206FBF">
              <w:rPr>
                <w:rFonts w:cs="Times New Roman"/>
                <w:szCs w:val="22"/>
                <w:lang w:eastAsia="en-US"/>
              </w:rPr>
              <w:t xml:space="preserve"> </w:t>
            </w:r>
            <w:proofErr w:type="spellStart"/>
            <w:r w:rsidRPr="00206FBF">
              <w:rPr>
                <w:rFonts w:cs="Times New Roman"/>
                <w:szCs w:val="22"/>
                <w:lang w:eastAsia="en-US"/>
              </w:rPr>
              <w:t>критериите</w:t>
            </w:r>
            <w:proofErr w:type="spellEnd"/>
            <w:r w:rsidRPr="00206FBF">
              <w:rPr>
                <w:rFonts w:cs="Times New Roman"/>
                <w:szCs w:val="22"/>
                <w:lang w:eastAsia="en-US"/>
              </w:rPr>
              <w:t xml:space="preserve"> </w:t>
            </w:r>
            <w:proofErr w:type="spellStart"/>
            <w:r w:rsidRPr="00206FBF">
              <w:rPr>
                <w:rFonts w:cs="Times New Roman"/>
                <w:szCs w:val="22"/>
                <w:lang w:eastAsia="en-US"/>
              </w:rPr>
              <w:t>на</w:t>
            </w:r>
            <w:proofErr w:type="spellEnd"/>
            <w:r w:rsidRPr="00206FBF">
              <w:rPr>
                <w:rFonts w:cs="Times New Roman"/>
                <w:szCs w:val="22"/>
                <w:lang w:eastAsia="en-US"/>
              </w:rPr>
              <w:t xml:space="preserve"> ISTH</w:t>
            </w:r>
          </w:p>
        </w:tc>
        <w:tc>
          <w:tcPr>
            <w:tcW w:w="2497" w:type="dxa"/>
          </w:tcPr>
          <w:p w14:paraId="7B9B1172"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p = 0</w:t>
            </w:r>
            <w:r>
              <w:t>,</w:t>
            </w:r>
            <w:r w:rsidRPr="00FD0F94">
              <w:t xml:space="preserve">0068 </w:t>
            </w:r>
          </w:p>
        </w:tc>
        <w:tc>
          <w:tcPr>
            <w:tcW w:w="2039" w:type="dxa"/>
          </w:tcPr>
          <w:p w14:paraId="06F93B21"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p>
        </w:tc>
        <w:tc>
          <w:tcPr>
            <w:tcW w:w="1701" w:type="dxa"/>
          </w:tcPr>
          <w:p w14:paraId="225E0614"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p>
        </w:tc>
      </w:tr>
      <w:tr w:rsidR="009B0B93" w:rsidRPr="00AB7F24" w14:paraId="1DE97A16" w14:textId="77777777" w:rsidTr="002D5516">
        <w:trPr>
          <w:cantSplit/>
        </w:trPr>
        <w:tc>
          <w:tcPr>
            <w:tcW w:w="2943" w:type="dxa"/>
          </w:tcPr>
          <w:p w14:paraId="29C80E4D" w14:textId="77777777" w:rsidR="009B0B93" w:rsidRPr="002D5516" w:rsidRDefault="00206FBF" w:rsidP="009B0B93">
            <w:pPr>
              <w:numPr>
                <w:ilvl w:val="0"/>
                <w:numId w:val="93"/>
              </w:numPr>
              <w:tabs>
                <w:tab w:val="clear" w:pos="567"/>
              </w:tabs>
              <w:suppressAutoHyphens w:val="0"/>
              <w:spacing w:before="100" w:beforeAutospacing="1" w:after="100" w:afterAutospacing="1" w:line="240" w:lineRule="auto"/>
              <w:rPr>
                <w:rFonts w:cs="Times New Roman"/>
                <w:szCs w:val="22"/>
                <w:lang w:eastAsia="en-US"/>
              </w:rPr>
            </w:pPr>
            <w:proofErr w:type="spellStart"/>
            <w:r w:rsidRPr="00206FBF">
              <w:rPr>
                <w:rFonts w:cs="Times New Roman"/>
                <w:szCs w:val="22"/>
                <w:lang w:eastAsia="en-US"/>
              </w:rPr>
              <w:t>Летално</w:t>
            </w:r>
            <w:proofErr w:type="spellEnd"/>
            <w:r w:rsidRPr="00206FBF">
              <w:rPr>
                <w:rFonts w:cs="Times New Roman"/>
                <w:szCs w:val="22"/>
                <w:lang w:eastAsia="en-US"/>
              </w:rPr>
              <w:t xml:space="preserve"> </w:t>
            </w:r>
            <w:proofErr w:type="spellStart"/>
            <w:r w:rsidRPr="00206FBF">
              <w:rPr>
                <w:rFonts w:cs="Times New Roman"/>
                <w:szCs w:val="22"/>
                <w:lang w:eastAsia="en-US"/>
              </w:rPr>
              <w:t>кървене</w:t>
            </w:r>
            <w:proofErr w:type="spellEnd"/>
          </w:p>
        </w:tc>
        <w:tc>
          <w:tcPr>
            <w:tcW w:w="2497" w:type="dxa"/>
          </w:tcPr>
          <w:p w14:paraId="7AD972FD"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6 (0</w:t>
            </w:r>
            <w:r>
              <w:t>,</w:t>
            </w:r>
            <w:r w:rsidRPr="00FD0F94">
              <w:t>2%)</w:t>
            </w:r>
          </w:p>
        </w:tc>
        <w:tc>
          <w:tcPr>
            <w:tcW w:w="2039" w:type="dxa"/>
          </w:tcPr>
          <w:p w14:paraId="031D5E02"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8 (0</w:t>
            </w:r>
            <w:r>
              <w:t>,</w:t>
            </w:r>
            <w:r w:rsidRPr="00FD0F94">
              <w:t>2%)</w:t>
            </w:r>
          </w:p>
        </w:tc>
        <w:tc>
          <w:tcPr>
            <w:tcW w:w="1701" w:type="dxa"/>
          </w:tcPr>
          <w:p w14:paraId="18AC1D37" w14:textId="77777777" w:rsidR="009B0B93" w:rsidRPr="002D5516"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0</w:t>
            </w:r>
            <w:r>
              <w:t>,</w:t>
            </w:r>
            <w:r w:rsidRPr="00FD0F94">
              <w:t>76 (0</w:t>
            </w:r>
            <w:r>
              <w:t>,</w:t>
            </w:r>
            <w:r w:rsidRPr="00FD0F94">
              <w:t>26;2</w:t>
            </w:r>
            <w:r>
              <w:t>,</w:t>
            </w:r>
            <w:r w:rsidRPr="00FD0F94">
              <w:t>19)</w:t>
            </w:r>
          </w:p>
        </w:tc>
      </w:tr>
      <w:tr w:rsidR="009B0B93" w:rsidRPr="00AB7F24" w14:paraId="7DD93724" w14:textId="77777777" w:rsidTr="005D42FE">
        <w:trPr>
          <w:cantSplit/>
        </w:trPr>
        <w:tc>
          <w:tcPr>
            <w:tcW w:w="2943" w:type="dxa"/>
          </w:tcPr>
          <w:p w14:paraId="20FD63D4" w14:textId="77777777" w:rsidR="009B0B93" w:rsidRPr="009B0B93" w:rsidRDefault="00206FBF" w:rsidP="00206FBF">
            <w:pPr>
              <w:numPr>
                <w:ilvl w:val="0"/>
                <w:numId w:val="93"/>
              </w:numPr>
              <w:tabs>
                <w:tab w:val="clear" w:pos="567"/>
              </w:tabs>
              <w:suppressAutoHyphens w:val="0"/>
              <w:spacing w:before="100" w:beforeAutospacing="1" w:after="100" w:afterAutospacing="1" w:line="240" w:lineRule="auto"/>
              <w:rPr>
                <w:rFonts w:cs="Times New Roman"/>
                <w:szCs w:val="22"/>
                <w:lang w:eastAsia="en-US"/>
              </w:rPr>
            </w:pPr>
            <w:proofErr w:type="spellStart"/>
            <w:r w:rsidRPr="00206FBF">
              <w:rPr>
                <w:rFonts w:cs="Times New Roman"/>
                <w:szCs w:val="22"/>
                <w:lang w:eastAsia="en-US"/>
              </w:rPr>
              <w:t>Нелетално</w:t>
            </w:r>
            <w:proofErr w:type="spellEnd"/>
            <w:r w:rsidRPr="00206FBF">
              <w:rPr>
                <w:rFonts w:cs="Times New Roman"/>
                <w:szCs w:val="22"/>
                <w:lang w:eastAsia="en-US"/>
              </w:rPr>
              <w:t xml:space="preserve"> </w:t>
            </w:r>
            <w:proofErr w:type="spellStart"/>
            <w:r w:rsidRPr="00206FBF">
              <w:rPr>
                <w:rFonts w:cs="Times New Roman"/>
                <w:szCs w:val="22"/>
                <w:lang w:eastAsia="en-US"/>
              </w:rPr>
              <w:t>кървене</w:t>
            </w:r>
            <w:proofErr w:type="spellEnd"/>
            <w:r w:rsidRPr="00206FBF">
              <w:rPr>
                <w:rFonts w:cs="Times New Roman"/>
                <w:szCs w:val="22"/>
                <w:lang w:eastAsia="en-US"/>
              </w:rPr>
              <w:t xml:space="preserve"> в </w:t>
            </w:r>
            <w:proofErr w:type="spellStart"/>
            <w:r w:rsidRPr="00206FBF">
              <w:rPr>
                <w:rFonts w:cs="Times New Roman"/>
                <w:szCs w:val="22"/>
                <w:lang w:eastAsia="en-US"/>
              </w:rPr>
              <w:t>критичен</w:t>
            </w:r>
            <w:proofErr w:type="spellEnd"/>
            <w:r w:rsidRPr="00206FBF">
              <w:rPr>
                <w:rFonts w:cs="Times New Roman"/>
                <w:szCs w:val="22"/>
                <w:lang w:eastAsia="en-US"/>
              </w:rPr>
              <w:t xml:space="preserve"> </w:t>
            </w:r>
            <w:proofErr w:type="spellStart"/>
            <w:r w:rsidRPr="00206FBF">
              <w:rPr>
                <w:rFonts w:cs="Times New Roman"/>
                <w:szCs w:val="22"/>
                <w:lang w:eastAsia="en-US"/>
              </w:rPr>
              <w:t>орган</w:t>
            </w:r>
            <w:proofErr w:type="spellEnd"/>
          </w:p>
        </w:tc>
        <w:tc>
          <w:tcPr>
            <w:tcW w:w="2497" w:type="dxa"/>
          </w:tcPr>
          <w:p w14:paraId="33EB7A95" w14:textId="77777777" w:rsidR="009B0B93" w:rsidRPr="009B0B93"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29 (0</w:t>
            </w:r>
            <w:r>
              <w:t>,</w:t>
            </w:r>
            <w:r w:rsidRPr="00FD0F94">
              <w:t>9%)</w:t>
            </w:r>
          </w:p>
        </w:tc>
        <w:tc>
          <w:tcPr>
            <w:tcW w:w="2039" w:type="dxa"/>
          </w:tcPr>
          <w:p w14:paraId="6BCA734D" w14:textId="77777777" w:rsidR="009B0B93" w:rsidRPr="009B0B93"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26 (0</w:t>
            </w:r>
            <w:r>
              <w:t>,</w:t>
            </w:r>
            <w:r w:rsidRPr="00FD0F94">
              <w:t>8%)</w:t>
            </w:r>
          </w:p>
        </w:tc>
        <w:tc>
          <w:tcPr>
            <w:tcW w:w="1701" w:type="dxa"/>
          </w:tcPr>
          <w:p w14:paraId="50B6549F" w14:textId="77777777" w:rsidR="009B0B93" w:rsidRPr="009B0B93"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1</w:t>
            </w:r>
            <w:r>
              <w:t>,</w:t>
            </w:r>
            <w:r w:rsidRPr="00FD0F94">
              <w:t>14 (0</w:t>
            </w:r>
            <w:r>
              <w:t>,</w:t>
            </w:r>
            <w:r w:rsidRPr="00FD0F94">
              <w:t>67;1</w:t>
            </w:r>
            <w:r>
              <w:t>,</w:t>
            </w:r>
            <w:r w:rsidRPr="00FD0F94">
              <w:t>93)</w:t>
            </w:r>
          </w:p>
        </w:tc>
      </w:tr>
      <w:tr w:rsidR="009B0B93" w:rsidRPr="00AB7F24" w14:paraId="1E174FA7" w14:textId="77777777" w:rsidTr="005D42FE">
        <w:trPr>
          <w:cantSplit/>
        </w:trPr>
        <w:tc>
          <w:tcPr>
            <w:tcW w:w="2943" w:type="dxa"/>
          </w:tcPr>
          <w:p w14:paraId="1125690D" w14:textId="77777777" w:rsidR="009B0B93" w:rsidRPr="009B0B93" w:rsidRDefault="00206FBF" w:rsidP="002D5516">
            <w:pPr>
              <w:tabs>
                <w:tab w:val="clear" w:pos="567"/>
              </w:tabs>
              <w:suppressAutoHyphens w:val="0"/>
              <w:spacing w:before="100" w:beforeAutospacing="1" w:after="100" w:afterAutospacing="1" w:line="240" w:lineRule="auto"/>
              <w:rPr>
                <w:rFonts w:cs="Times New Roman"/>
                <w:szCs w:val="22"/>
                <w:lang w:eastAsia="en-US"/>
              </w:rPr>
            </w:pPr>
            <w:proofErr w:type="spellStart"/>
            <w:r w:rsidRPr="00206FBF">
              <w:rPr>
                <w:rFonts w:cs="Times New Roman"/>
                <w:szCs w:val="22"/>
                <w:lang w:eastAsia="en-US"/>
              </w:rPr>
              <w:t>Клинично</w:t>
            </w:r>
            <w:proofErr w:type="spellEnd"/>
            <w:r w:rsidRPr="00206FBF">
              <w:rPr>
                <w:rFonts w:cs="Times New Roman"/>
                <w:szCs w:val="22"/>
                <w:lang w:eastAsia="en-US"/>
              </w:rPr>
              <w:t xml:space="preserve"> </w:t>
            </w:r>
            <w:proofErr w:type="spellStart"/>
            <w:r w:rsidRPr="00206FBF">
              <w:rPr>
                <w:rFonts w:cs="Times New Roman"/>
                <w:szCs w:val="22"/>
                <w:lang w:eastAsia="en-US"/>
              </w:rPr>
              <w:t>значимо</w:t>
            </w:r>
            <w:proofErr w:type="spellEnd"/>
            <w:r w:rsidRPr="00206FBF">
              <w:rPr>
                <w:rFonts w:cs="Times New Roman"/>
                <w:szCs w:val="22"/>
                <w:lang w:eastAsia="en-US"/>
              </w:rPr>
              <w:t xml:space="preserve"> </w:t>
            </w:r>
            <w:proofErr w:type="spellStart"/>
            <w:r w:rsidRPr="00206FBF">
              <w:rPr>
                <w:rFonts w:cs="Times New Roman"/>
                <w:szCs w:val="22"/>
                <w:lang w:eastAsia="en-US"/>
              </w:rPr>
              <w:t>неголямо</w:t>
            </w:r>
            <w:proofErr w:type="spellEnd"/>
            <w:r w:rsidRPr="00206FBF">
              <w:rPr>
                <w:rFonts w:cs="Times New Roman"/>
                <w:szCs w:val="22"/>
                <w:lang w:eastAsia="en-US"/>
              </w:rPr>
              <w:t xml:space="preserve"> </w:t>
            </w:r>
            <w:proofErr w:type="spellStart"/>
            <w:r w:rsidRPr="00206FBF">
              <w:rPr>
                <w:rFonts w:cs="Times New Roman"/>
                <w:szCs w:val="22"/>
                <w:lang w:eastAsia="en-US"/>
              </w:rPr>
              <w:t>кървене</w:t>
            </w:r>
            <w:proofErr w:type="spellEnd"/>
            <w:r w:rsidRPr="00206FBF">
              <w:rPr>
                <w:rFonts w:cs="Times New Roman"/>
                <w:szCs w:val="22"/>
                <w:lang w:eastAsia="en-US"/>
              </w:rPr>
              <w:t xml:space="preserve"> </w:t>
            </w:r>
            <w:proofErr w:type="spellStart"/>
            <w:r w:rsidRPr="00206FBF">
              <w:rPr>
                <w:rFonts w:cs="Times New Roman"/>
                <w:szCs w:val="22"/>
                <w:lang w:eastAsia="en-US"/>
              </w:rPr>
              <w:t>по</w:t>
            </w:r>
            <w:proofErr w:type="spellEnd"/>
            <w:r w:rsidRPr="00206FBF">
              <w:rPr>
                <w:rFonts w:cs="Times New Roman"/>
                <w:szCs w:val="22"/>
                <w:lang w:eastAsia="en-US"/>
              </w:rPr>
              <w:t xml:space="preserve"> </w:t>
            </w:r>
            <w:proofErr w:type="spellStart"/>
            <w:r w:rsidRPr="00206FBF">
              <w:rPr>
                <w:rFonts w:cs="Times New Roman"/>
                <w:szCs w:val="22"/>
                <w:lang w:eastAsia="en-US"/>
              </w:rPr>
              <w:t>критериите</w:t>
            </w:r>
            <w:proofErr w:type="spellEnd"/>
            <w:r w:rsidRPr="00206FBF">
              <w:rPr>
                <w:rFonts w:cs="Times New Roman"/>
                <w:szCs w:val="22"/>
                <w:lang w:eastAsia="en-US"/>
              </w:rPr>
              <w:t xml:space="preserve"> </w:t>
            </w:r>
            <w:proofErr w:type="spellStart"/>
            <w:r w:rsidRPr="00206FBF">
              <w:rPr>
                <w:rFonts w:cs="Times New Roman"/>
                <w:szCs w:val="22"/>
                <w:lang w:eastAsia="en-US"/>
              </w:rPr>
              <w:t>на</w:t>
            </w:r>
            <w:proofErr w:type="spellEnd"/>
            <w:r w:rsidRPr="00206FBF">
              <w:rPr>
                <w:rFonts w:cs="Times New Roman"/>
                <w:szCs w:val="22"/>
                <w:lang w:eastAsia="en-US"/>
              </w:rPr>
              <w:t xml:space="preserve"> ISTH</w:t>
            </w:r>
          </w:p>
        </w:tc>
        <w:tc>
          <w:tcPr>
            <w:tcW w:w="2497" w:type="dxa"/>
          </w:tcPr>
          <w:p w14:paraId="633BCCB2" w14:textId="77777777" w:rsidR="009B0B93" w:rsidRPr="009B0B93"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246 (7</w:t>
            </w:r>
            <w:r>
              <w:t>,</w:t>
            </w:r>
            <w:r w:rsidRPr="00FD0F94">
              <w:t>6%)</w:t>
            </w:r>
          </w:p>
        </w:tc>
        <w:tc>
          <w:tcPr>
            <w:tcW w:w="2039" w:type="dxa"/>
          </w:tcPr>
          <w:p w14:paraId="0828B29E" w14:textId="77777777" w:rsidR="009B0B93" w:rsidRPr="009B0B93"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139 (4</w:t>
            </w:r>
            <w:r>
              <w:t>,</w:t>
            </w:r>
            <w:r w:rsidRPr="00FD0F94">
              <w:t>3%)</w:t>
            </w:r>
          </w:p>
        </w:tc>
        <w:tc>
          <w:tcPr>
            <w:tcW w:w="1701" w:type="dxa"/>
          </w:tcPr>
          <w:p w14:paraId="1C5904BC" w14:textId="77777777" w:rsidR="009B0B93" w:rsidRPr="009B0B93" w:rsidRDefault="009B0B93" w:rsidP="009B0B93">
            <w:pPr>
              <w:tabs>
                <w:tab w:val="clear" w:pos="567"/>
              </w:tabs>
              <w:suppressAutoHyphens w:val="0"/>
              <w:spacing w:before="100" w:beforeAutospacing="1" w:after="100" w:afterAutospacing="1" w:line="240" w:lineRule="auto"/>
              <w:rPr>
                <w:rFonts w:cs="Times New Roman"/>
                <w:szCs w:val="22"/>
                <w:lang w:eastAsia="en-US"/>
              </w:rPr>
            </w:pPr>
            <w:r w:rsidRPr="00FD0F94">
              <w:t>1</w:t>
            </w:r>
            <w:r>
              <w:t>,</w:t>
            </w:r>
            <w:r w:rsidRPr="00FD0F94">
              <w:t>81 (1</w:t>
            </w:r>
            <w:r>
              <w:t>,</w:t>
            </w:r>
            <w:r w:rsidRPr="00FD0F94">
              <w:t>47;2</w:t>
            </w:r>
            <w:r>
              <w:t>,</w:t>
            </w:r>
            <w:r w:rsidRPr="00FD0F94">
              <w:t>23)</w:t>
            </w:r>
          </w:p>
        </w:tc>
      </w:tr>
    </w:tbl>
    <w:p w14:paraId="7F578BB6" w14:textId="77777777" w:rsidR="00206FBF" w:rsidRPr="00396F3E" w:rsidRDefault="00206FBF" w:rsidP="002D5516">
      <w:pPr>
        <w:tabs>
          <w:tab w:val="clear" w:pos="567"/>
        </w:tabs>
        <w:suppressAutoHyphens w:val="0"/>
        <w:spacing w:line="240" w:lineRule="auto"/>
        <w:rPr>
          <w:rFonts w:cs="Times New Roman"/>
          <w:szCs w:val="22"/>
          <w:lang w:eastAsia="en-US"/>
        </w:rPr>
      </w:pPr>
      <w:r w:rsidRPr="00396F3E">
        <w:rPr>
          <w:rFonts w:cs="Times New Roman"/>
          <w:szCs w:val="22"/>
          <w:vertAlign w:val="superscript"/>
          <w:lang w:eastAsia="en-US"/>
        </w:rPr>
        <w:t>а)</w:t>
      </w:r>
      <w:r w:rsidRPr="00396F3E">
        <w:rPr>
          <w:rFonts w:cs="Times New Roman"/>
          <w:szCs w:val="22"/>
          <w:lang w:eastAsia="en-US"/>
        </w:rPr>
        <w:t xml:space="preserve"> </w:t>
      </w:r>
      <w:proofErr w:type="spellStart"/>
      <w:r w:rsidRPr="00396F3E">
        <w:rPr>
          <w:rFonts w:cs="Times New Roman"/>
          <w:szCs w:val="22"/>
          <w:lang w:eastAsia="en-US"/>
        </w:rPr>
        <w:t>Популация</w:t>
      </w:r>
      <w:proofErr w:type="spellEnd"/>
      <w:r w:rsidRPr="00396F3E">
        <w:rPr>
          <w:rFonts w:cs="Times New Roman"/>
          <w:szCs w:val="22"/>
          <w:lang w:eastAsia="en-US"/>
        </w:rPr>
        <w:t xml:space="preserve"> </w:t>
      </w:r>
      <w:proofErr w:type="spellStart"/>
      <w:r w:rsidRPr="00396F3E">
        <w:rPr>
          <w:rFonts w:cs="Times New Roman"/>
          <w:szCs w:val="22"/>
          <w:lang w:eastAsia="en-US"/>
        </w:rPr>
        <w:t>за</w:t>
      </w:r>
      <w:proofErr w:type="spellEnd"/>
      <w:r w:rsidRPr="00396F3E">
        <w:rPr>
          <w:rFonts w:cs="Times New Roman"/>
          <w:szCs w:val="22"/>
          <w:lang w:eastAsia="en-US"/>
        </w:rPr>
        <w:t xml:space="preserve"> </w:t>
      </w:r>
      <w:proofErr w:type="spellStart"/>
      <w:r w:rsidRPr="00396F3E">
        <w:rPr>
          <w:rFonts w:cs="Times New Roman"/>
          <w:szCs w:val="22"/>
          <w:lang w:eastAsia="en-US"/>
        </w:rPr>
        <w:t>анализ</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безопасността</w:t>
      </w:r>
      <w:proofErr w:type="spellEnd"/>
      <w:r w:rsidRPr="00396F3E">
        <w:rPr>
          <w:rFonts w:cs="Times New Roman"/>
          <w:szCs w:val="22"/>
          <w:lang w:eastAsia="en-US"/>
        </w:rPr>
        <w:t xml:space="preserve"> (</w:t>
      </w:r>
      <w:proofErr w:type="spellStart"/>
      <w:r w:rsidRPr="00396F3E">
        <w:rPr>
          <w:rFonts w:cs="Times New Roman"/>
          <w:szCs w:val="22"/>
          <w:lang w:eastAsia="en-US"/>
        </w:rPr>
        <w:t>всички</w:t>
      </w:r>
      <w:proofErr w:type="spellEnd"/>
      <w:r w:rsidRPr="00396F3E">
        <w:rPr>
          <w:rFonts w:cs="Times New Roman"/>
          <w:szCs w:val="22"/>
          <w:lang w:eastAsia="en-US"/>
        </w:rPr>
        <w:t xml:space="preserve"> </w:t>
      </w:r>
      <w:proofErr w:type="spellStart"/>
      <w:r w:rsidRPr="00396F3E">
        <w:rPr>
          <w:rFonts w:cs="Times New Roman"/>
          <w:szCs w:val="22"/>
          <w:lang w:eastAsia="en-US"/>
        </w:rPr>
        <w:t>рандомизирани</w:t>
      </w:r>
      <w:proofErr w:type="spellEnd"/>
      <w:r w:rsidRPr="00396F3E">
        <w:rPr>
          <w:rFonts w:cs="Times New Roman"/>
          <w:szCs w:val="22"/>
          <w:lang w:eastAsia="en-US"/>
        </w:rPr>
        <w:t xml:space="preserve"> </w:t>
      </w:r>
      <w:proofErr w:type="spellStart"/>
      <w:r w:rsidRPr="00396F3E">
        <w:rPr>
          <w:rFonts w:cs="Times New Roman"/>
          <w:szCs w:val="22"/>
          <w:lang w:eastAsia="en-US"/>
        </w:rPr>
        <w:t>участници</w:t>
      </w:r>
      <w:proofErr w:type="spellEnd"/>
      <w:r w:rsidRPr="00396F3E">
        <w:rPr>
          <w:rFonts w:cs="Times New Roman"/>
          <w:szCs w:val="22"/>
          <w:lang w:eastAsia="en-US"/>
        </w:rPr>
        <w:t xml:space="preserve"> с </w:t>
      </w:r>
      <w:proofErr w:type="spellStart"/>
      <w:r w:rsidRPr="00396F3E">
        <w:rPr>
          <w:rFonts w:cs="Times New Roman"/>
          <w:szCs w:val="22"/>
          <w:lang w:eastAsia="en-US"/>
        </w:rPr>
        <w:t>поне</w:t>
      </w:r>
      <w:proofErr w:type="spellEnd"/>
      <w:r w:rsidRPr="00396F3E">
        <w:rPr>
          <w:rFonts w:cs="Times New Roman"/>
          <w:szCs w:val="22"/>
          <w:lang w:eastAsia="en-US"/>
        </w:rPr>
        <w:t xml:space="preserve"> </w:t>
      </w:r>
      <w:proofErr w:type="spellStart"/>
      <w:r w:rsidRPr="00396F3E">
        <w:rPr>
          <w:rFonts w:cs="Times New Roman"/>
          <w:szCs w:val="22"/>
          <w:lang w:eastAsia="en-US"/>
        </w:rPr>
        <w:t>една</w:t>
      </w:r>
      <w:proofErr w:type="spellEnd"/>
      <w:r w:rsidRPr="00396F3E">
        <w:rPr>
          <w:rFonts w:cs="Times New Roman"/>
          <w:szCs w:val="22"/>
          <w:lang w:eastAsia="en-US"/>
        </w:rPr>
        <w:t xml:space="preserve"> </w:t>
      </w:r>
      <w:proofErr w:type="spellStart"/>
      <w:r w:rsidRPr="00396F3E">
        <w:rPr>
          <w:rFonts w:cs="Times New Roman"/>
          <w:szCs w:val="22"/>
          <w:lang w:eastAsia="en-US"/>
        </w:rPr>
        <w:t>доза</w:t>
      </w:r>
      <w:proofErr w:type="spellEnd"/>
      <w:r w:rsidRPr="00396F3E">
        <w:rPr>
          <w:rFonts w:cs="Times New Roman"/>
          <w:szCs w:val="22"/>
          <w:lang w:eastAsia="en-US"/>
        </w:rPr>
        <w:t xml:space="preserve"> </w:t>
      </w:r>
      <w:proofErr w:type="spellStart"/>
      <w:r w:rsidRPr="00396F3E">
        <w:rPr>
          <w:rFonts w:cs="Times New Roman"/>
          <w:szCs w:val="22"/>
          <w:lang w:eastAsia="en-US"/>
        </w:rPr>
        <w:t>от</w:t>
      </w:r>
      <w:proofErr w:type="spellEnd"/>
      <w:r w:rsidRPr="00396F3E">
        <w:rPr>
          <w:rFonts w:cs="Times New Roman"/>
          <w:szCs w:val="22"/>
          <w:lang w:eastAsia="en-US"/>
        </w:rPr>
        <w:t xml:space="preserve"> </w:t>
      </w:r>
      <w:proofErr w:type="spellStart"/>
      <w:r w:rsidRPr="00396F3E">
        <w:rPr>
          <w:rFonts w:cs="Times New Roman"/>
          <w:szCs w:val="22"/>
          <w:lang w:eastAsia="en-US"/>
        </w:rPr>
        <w:t>изпитваното</w:t>
      </w:r>
      <w:proofErr w:type="spellEnd"/>
      <w:r w:rsidRPr="00396F3E">
        <w:rPr>
          <w:rFonts w:cs="Times New Roman"/>
          <w:szCs w:val="22"/>
          <w:lang w:eastAsia="en-US"/>
        </w:rPr>
        <w:t xml:space="preserve"> </w:t>
      </w:r>
      <w:proofErr w:type="spellStart"/>
      <w:r w:rsidRPr="00396F3E">
        <w:rPr>
          <w:rFonts w:cs="Times New Roman"/>
          <w:szCs w:val="22"/>
          <w:lang w:eastAsia="en-US"/>
        </w:rPr>
        <w:t>лекарство</w:t>
      </w:r>
      <w:proofErr w:type="spellEnd"/>
      <w:r w:rsidRPr="00396F3E">
        <w:rPr>
          <w:rFonts w:cs="Times New Roman"/>
          <w:szCs w:val="22"/>
          <w:lang w:eastAsia="en-US"/>
        </w:rPr>
        <w:t>), ICAC: Independent Clinical Adjudication Committee (</w:t>
      </w:r>
      <w:proofErr w:type="spellStart"/>
      <w:r w:rsidRPr="00396F3E">
        <w:rPr>
          <w:rFonts w:cs="Times New Roman"/>
          <w:szCs w:val="22"/>
          <w:lang w:eastAsia="en-US"/>
        </w:rPr>
        <w:t>Независима</w:t>
      </w:r>
      <w:proofErr w:type="spellEnd"/>
      <w:r w:rsidRPr="00396F3E">
        <w:rPr>
          <w:rFonts w:cs="Times New Roman"/>
          <w:szCs w:val="22"/>
          <w:lang w:eastAsia="en-US"/>
        </w:rPr>
        <w:t xml:space="preserve"> </w:t>
      </w:r>
      <w:proofErr w:type="spellStart"/>
      <w:r w:rsidRPr="00396F3E">
        <w:rPr>
          <w:rFonts w:cs="Times New Roman"/>
          <w:szCs w:val="22"/>
          <w:lang w:eastAsia="en-US"/>
        </w:rPr>
        <w:t>комисия</w:t>
      </w:r>
      <w:proofErr w:type="spellEnd"/>
      <w:r w:rsidRPr="00396F3E">
        <w:rPr>
          <w:rFonts w:cs="Times New Roman"/>
          <w:szCs w:val="22"/>
          <w:lang w:eastAsia="en-US"/>
        </w:rPr>
        <w:t xml:space="preserve"> </w:t>
      </w:r>
      <w:proofErr w:type="spellStart"/>
      <w:r w:rsidRPr="00396F3E">
        <w:rPr>
          <w:rFonts w:cs="Times New Roman"/>
          <w:szCs w:val="22"/>
          <w:lang w:eastAsia="en-US"/>
        </w:rPr>
        <w:t>за</w:t>
      </w:r>
      <w:proofErr w:type="spellEnd"/>
      <w:r w:rsidRPr="00396F3E">
        <w:rPr>
          <w:rFonts w:cs="Times New Roman"/>
          <w:szCs w:val="22"/>
          <w:lang w:eastAsia="en-US"/>
        </w:rPr>
        <w:t xml:space="preserve"> </w:t>
      </w:r>
      <w:proofErr w:type="spellStart"/>
      <w:r w:rsidRPr="00396F3E">
        <w:rPr>
          <w:rFonts w:cs="Times New Roman"/>
          <w:szCs w:val="22"/>
          <w:lang w:eastAsia="en-US"/>
        </w:rPr>
        <w:t>оценка</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резултатите</w:t>
      </w:r>
      <w:proofErr w:type="spellEnd"/>
      <w:r w:rsidRPr="00396F3E">
        <w:rPr>
          <w:rFonts w:cs="Times New Roman"/>
          <w:szCs w:val="22"/>
          <w:lang w:eastAsia="en-US"/>
        </w:rPr>
        <w:t xml:space="preserve"> </w:t>
      </w:r>
      <w:proofErr w:type="spellStart"/>
      <w:r w:rsidRPr="00396F3E">
        <w:rPr>
          <w:rFonts w:cs="Times New Roman"/>
          <w:szCs w:val="22"/>
          <w:lang w:eastAsia="en-US"/>
        </w:rPr>
        <w:t>от</w:t>
      </w:r>
      <w:proofErr w:type="spellEnd"/>
      <w:r w:rsidRPr="00396F3E">
        <w:rPr>
          <w:rFonts w:cs="Times New Roman"/>
          <w:szCs w:val="22"/>
          <w:lang w:eastAsia="en-US"/>
        </w:rPr>
        <w:t xml:space="preserve"> </w:t>
      </w:r>
      <w:proofErr w:type="spellStart"/>
      <w:r w:rsidRPr="00396F3E">
        <w:rPr>
          <w:rFonts w:cs="Times New Roman"/>
          <w:szCs w:val="22"/>
          <w:lang w:eastAsia="en-US"/>
        </w:rPr>
        <w:t>клиничните</w:t>
      </w:r>
      <w:proofErr w:type="spellEnd"/>
      <w:r w:rsidRPr="00396F3E">
        <w:rPr>
          <w:rFonts w:cs="Times New Roman"/>
          <w:szCs w:val="22"/>
          <w:lang w:eastAsia="en-US"/>
        </w:rPr>
        <w:t xml:space="preserve"> </w:t>
      </w:r>
      <w:proofErr w:type="spellStart"/>
      <w:r w:rsidRPr="00396F3E">
        <w:rPr>
          <w:rFonts w:cs="Times New Roman"/>
          <w:szCs w:val="22"/>
          <w:lang w:eastAsia="en-US"/>
        </w:rPr>
        <w:t>изпитвания</w:t>
      </w:r>
      <w:proofErr w:type="spellEnd"/>
      <w:r w:rsidRPr="00396F3E">
        <w:rPr>
          <w:rFonts w:cs="Times New Roman"/>
          <w:szCs w:val="22"/>
          <w:lang w:eastAsia="en-US"/>
        </w:rPr>
        <w:t xml:space="preserve">) </w:t>
      </w:r>
    </w:p>
    <w:p w14:paraId="5C97C159" w14:textId="77777777" w:rsidR="00206FBF" w:rsidRPr="00396F3E" w:rsidRDefault="00206FBF" w:rsidP="00206FBF">
      <w:pPr>
        <w:tabs>
          <w:tab w:val="clear" w:pos="567"/>
        </w:tabs>
        <w:suppressAutoHyphens w:val="0"/>
        <w:spacing w:line="240" w:lineRule="auto"/>
        <w:rPr>
          <w:rFonts w:cs="Times New Roman"/>
          <w:szCs w:val="22"/>
          <w:lang w:eastAsia="en-US"/>
        </w:rPr>
      </w:pPr>
      <w:r w:rsidRPr="00396F3E">
        <w:rPr>
          <w:rFonts w:cs="Times New Roman"/>
          <w:szCs w:val="22"/>
          <w:vertAlign w:val="superscript"/>
          <w:lang w:eastAsia="en-US"/>
        </w:rPr>
        <w:t>б)</w:t>
      </w:r>
      <w:r w:rsidRPr="00396F3E">
        <w:rPr>
          <w:rFonts w:cs="Times New Roman"/>
          <w:szCs w:val="22"/>
          <w:lang w:eastAsia="en-US"/>
        </w:rPr>
        <w:t xml:space="preserve"> n = </w:t>
      </w:r>
      <w:proofErr w:type="spellStart"/>
      <w:r w:rsidRPr="00396F3E">
        <w:rPr>
          <w:rFonts w:cs="Times New Roman"/>
          <w:szCs w:val="22"/>
          <w:lang w:eastAsia="en-US"/>
        </w:rPr>
        <w:t>брой</w:t>
      </w:r>
      <w:proofErr w:type="spellEnd"/>
      <w:r w:rsidRPr="00396F3E">
        <w:rPr>
          <w:rFonts w:cs="Times New Roman"/>
          <w:szCs w:val="22"/>
          <w:lang w:eastAsia="en-US"/>
        </w:rPr>
        <w:t xml:space="preserve"> </w:t>
      </w:r>
      <w:proofErr w:type="spellStart"/>
      <w:r w:rsidRPr="00396F3E">
        <w:rPr>
          <w:rFonts w:cs="Times New Roman"/>
          <w:szCs w:val="22"/>
          <w:lang w:eastAsia="en-US"/>
        </w:rPr>
        <w:t>участници</w:t>
      </w:r>
      <w:proofErr w:type="spellEnd"/>
      <w:r w:rsidRPr="00396F3E">
        <w:rPr>
          <w:rFonts w:cs="Times New Roman"/>
          <w:szCs w:val="22"/>
          <w:lang w:eastAsia="en-US"/>
        </w:rPr>
        <w:t xml:space="preserve"> </w:t>
      </w:r>
      <w:proofErr w:type="spellStart"/>
      <w:r w:rsidRPr="00396F3E">
        <w:rPr>
          <w:rFonts w:cs="Times New Roman"/>
          <w:szCs w:val="22"/>
          <w:lang w:eastAsia="en-US"/>
        </w:rPr>
        <w:t>със</w:t>
      </w:r>
      <w:proofErr w:type="spellEnd"/>
      <w:r w:rsidRPr="00396F3E">
        <w:rPr>
          <w:rFonts w:cs="Times New Roman"/>
          <w:szCs w:val="22"/>
          <w:lang w:eastAsia="en-US"/>
        </w:rPr>
        <w:t xml:space="preserve"> </w:t>
      </w:r>
      <w:proofErr w:type="spellStart"/>
      <w:r w:rsidRPr="00396F3E">
        <w:rPr>
          <w:rFonts w:cs="Times New Roman"/>
          <w:szCs w:val="22"/>
          <w:lang w:eastAsia="en-US"/>
        </w:rPr>
        <w:t>събития</w:t>
      </w:r>
      <w:proofErr w:type="spellEnd"/>
      <w:r w:rsidRPr="00396F3E">
        <w:rPr>
          <w:rFonts w:cs="Times New Roman"/>
          <w:szCs w:val="22"/>
          <w:lang w:eastAsia="en-US"/>
        </w:rPr>
        <w:t xml:space="preserve">, N = </w:t>
      </w:r>
      <w:proofErr w:type="spellStart"/>
      <w:r w:rsidRPr="00396F3E">
        <w:rPr>
          <w:rFonts w:cs="Times New Roman"/>
          <w:szCs w:val="22"/>
          <w:lang w:eastAsia="en-US"/>
        </w:rPr>
        <w:t>брой</w:t>
      </w:r>
      <w:proofErr w:type="spellEnd"/>
      <w:r w:rsidRPr="00396F3E">
        <w:rPr>
          <w:rFonts w:cs="Times New Roman"/>
          <w:szCs w:val="22"/>
          <w:lang w:eastAsia="en-US"/>
        </w:rPr>
        <w:t xml:space="preserve"> </w:t>
      </w:r>
      <w:proofErr w:type="spellStart"/>
      <w:r w:rsidRPr="00396F3E">
        <w:rPr>
          <w:rFonts w:cs="Times New Roman"/>
          <w:szCs w:val="22"/>
          <w:lang w:eastAsia="en-US"/>
        </w:rPr>
        <w:t>участници</w:t>
      </w:r>
      <w:proofErr w:type="spellEnd"/>
      <w:r w:rsidRPr="00396F3E">
        <w:rPr>
          <w:rFonts w:cs="Times New Roman"/>
          <w:szCs w:val="22"/>
          <w:lang w:eastAsia="en-US"/>
        </w:rPr>
        <w:t xml:space="preserve"> в </w:t>
      </w:r>
      <w:proofErr w:type="spellStart"/>
      <w:r w:rsidRPr="00396F3E">
        <w:rPr>
          <w:rFonts w:cs="Times New Roman"/>
          <w:szCs w:val="22"/>
          <w:lang w:eastAsia="en-US"/>
        </w:rPr>
        <w:t>риск</w:t>
      </w:r>
      <w:proofErr w:type="spellEnd"/>
      <w:r w:rsidRPr="00396F3E">
        <w:rPr>
          <w:rFonts w:cs="Times New Roman"/>
          <w:szCs w:val="22"/>
          <w:lang w:eastAsia="en-US"/>
        </w:rPr>
        <w:t xml:space="preserve">, % = 100 * n/N, n/100 </w:t>
      </w:r>
      <w:proofErr w:type="spellStart"/>
      <w:r w:rsidRPr="00396F3E">
        <w:rPr>
          <w:rFonts w:cs="Times New Roman"/>
          <w:szCs w:val="22"/>
          <w:lang w:eastAsia="en-US"/>
        </w:rPr>
        <w:t>пациентогодини</w:t>
      </w:r>
      <w:proofErr w:type="spellEnd"/>
      <w:r w:rsidRPr="00396F3E">
        <w:rPr>
          <w:rFonts w:cs="Times New Roman"/>
          <w:szCs w:val="22"/>
          <w:lang w:eastAsia="en-US"/>
        </w:rPr>
        <w:t xml:space="preserve"> = </w:t>
      </w:r>
      <w:proofErr w:type="spellStart"/>
      <w:r w:rsidRPr="00396F3E">
        <w:rPr>
          <w:rFonts w:cs="Times New Roman"/>
          <w:szCs w:val="22"/>
          <w:lang w:eastAsia="en-US"/>
        </w:rPr>
        <w:t>съотношение</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броя</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пациентите</w:t>
      </w:r>
      <w:proofErr w:type="spellEnd"/>
      <w:r w:rsidRPr="00396F3E">
        <w:rPr>
          <w:rFonts w:cs="Times New Roman"/>
          <w:szCs w:val="22"/>
          <w:lang w:eastAsia="en-US"/>
        </w:rPr>
        <w:t xml:space="preserve"> с </w:t>
      </w:r>
      <w:proofErr w:type="spellStart"/>
      <w:r w:rsidRPr="00396F3E">
        <w:rPr>
          <w:rFonts w:cs="Times New Roman"/>
          <w:szCs w:val="22"/>
          <w:lang w:eastAsia="en-US"/>
        </w:rPr>
        <w:t>инцидент</w:t>
      </w:r>
      <w:proofErr w:type="spellEnd"/>
      <w:r w:rsidRPr="00396F3E">
        <w:rPr>
          <w:rFonts w:cs="Times New Roman"/>
          <w:szCs w:val="22"/>
          <w:lang w:eastAsia="en-US"/>
        </w:rPr>
        <w:t>/</w:t>
      </w:r>
      <w:proofErr w:type="spellStart"/>
      <w:r w:rsidRPr="00396F3E">
        <w:rPr>
          <w:rFonts w:cs="Times New Roman"/>
          <w:szCs w:val="22"/>
          <w:lang w:eastAsia="en-US"/>
        </w:rPr>
        <w:t>кумулативно</w:t>
      </w:r>
      <w:proofErr w:type="spellEnd"/>
      <w:r w:rsidRPr="00396F3E">
        <w:rPr>
          <w:rFonts w:cs="Times New Roman"/>
          <w:szCs w:val="22"/>
          <w:lang w:eastAsia="en-US"/>
        </w:rPr>
        <w:t xml:space="preserve"> </w:t>
      </w:r>
      <w:proofErr w:type="spellStart"/>
      <w:r w:rsidRPr="00396F3E">
        <w:rPr>
          <w:rFonts w:cs="Times New Roman"/>
          <w:szCs w:val="22"/>
          <w:lang w:eastAsia="en-US"/>
        </w:rPr>
        <w:t>време</w:t>
      </w:r>
      <w:proofErr w:type="spellEnd"/>
      <w:r w:rsidRPr="00396F3E">
        <w:rPr>
          <w:rFonts w:cs="Times New Roman"/>
          <w:szCs w:val="22"/>
          <w:lang w:eastAsia="en-US"/>
        </w:rPr>
        <w:t xml:space="preserve"> в </w:t>
      </w:r>
      <w:proofErr w:type="spellStart"/>
      <w:r w:rsidRPr="00396F3E">
        <w:rPr>
          <w:rFonts w:cs="Times New Roman"/>
          <w:szCs w:val="22"/>
          <w:lang w:eastAsia="en-US"/>
        </w:rPr>
        <w:t>риск</w:t>
      </w:r>
      <w:proofErr w:type="spellEnd"/>
      <w:r w:rsidRPr="00396F3E">
        <w:rPr>
          <w:rFonts w:cs="Times New Roman"/>
          <w:szCs w:val="22"/>
          <w:lang w:eastAsia="en-US"/>
        </w:rPr>
        <w:t xml:space="preserve"> </w:t>
      </w:r>
    </w:p>
    <w:p w14:paraId="44E15377" w14:textId="77777777" w:rsidR="00206FBF" w:rsidRPr="00396F3E" w:rsidRDefault="00206FBF" w:rsidP="00206FBF">
      <w:pPr>
        <w:tabs>
          <w:tab w:val="clear" w:pos="567"/>
        </w:tabs>
        <w:suppressAutoHyphens w:val="0"/>
        <w:spacing w:line="240" w:lineRule="auto"/>
        <w:rPr>
          <w:rFonts w:cs="Times New Roman"/>
          <w:szCs w:val="22"/>
          <w:lang w:eastAsia="en-US"/>
        </w:rPr>
      </w:pPr>
      <w:r w:rsidRPr="00396F3E">
        <w:rPr>
          <w:rFonts w:cs="Times New Roman"/>
          <w:szCs w:val="22"/>
          <w:vertAlign w:val="superscript"/>
          <w:lang w:val="bg-BG" w:eastAsia="en-US"/>
        </w:rPr>
        <w:t>в</w:t>
      </w:r>
      <w:r w:rsidRPr="00396F3E">
        <w:rPr>
          <w:rFonts w:cs="Times New Roman"/>
          <w:szCs w:val="22"/>
          <w:vertAlign w:val="superscript"/>
          <w:lang w:eastAsia="en-US"/>
        </w:rPr>
        <w:t>)</w:t>
      </w:r>
      <w:r w:rsidRPr="00396F3E">
        <w:rPr>
          <w:rFonts w:cs="Times New Roman"/>
          <w:szCs w:val="22"/>
          <w:lang w:eastAsia="en-US"/>
        </w:rPr>
        <w:t xml:space="preserve"> HR (95% ДИ) е </w:t>
      </w:r>
      <w:proofErr w:type="spellStart"/>
      <w:r w:rsidRPr="00396F3E">
        <w:rPr>
          <w:rFonts w:cs="Times New Roman"/>
          <w:szCs w:val="22"/>
          <w:lang w:eastAsia="en-US"/>
        </w:rPr>
        <w:t>базиран</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модела</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Cox </w:t>
      </w:r>
      <w:proofErr w:type="spellStart"/>
      <w:r w:rsidRPr="00396F3E">
        <w:rPr>
          <w:rFonts w:cs="Times New Roman"/>
          <w:szCs w:val="22"/>
          <w:lang w:eastAsia="en-US"/>
        </w:rPr>
        <w:t>за</w:t>
      </w:r>
      <w:proofErr w:type="spellEnd"/>
      <w:r w:rsidRPr="00396F3E">
        <w:rPr>
          <w:rFonts w:cs="Times New Roman"/>
          <w:szCs w:val="22"/>
          <w:lang w:eastAsia="en-US"/>
        </w:rPr>
        <w:t xml:space="preserve"> </w:t>
      </w:r>
      <w:proofErr w:type="spellStart"/>
      <w:r w:rsidRPr="00396F3E">
        <w:rPr>
          <w:rFonts w:cs="Times New Roman"/>
          <w:szCs w:val="22"/>
          <w:lang w:eastAsia="en-US"/>
        </w:rPr>
        <w:t>пропорционалност</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риска</w:t>
      </w:r>
      <w:proofErr w:type="spellEnd"/>
      <w:r w:rsidRPr="00396F3E">
        <w:rPr>
          <w:rFonts w:cs="Times New Roman"/>
          <w:szCs w:val="22"/>
          <w:lang w:eastAsia="en-US"/>
        </w:rPr>
        <w:t xml:space="preserve">, </w:t>
      </w:r>
      <w:proofErr w:type="spellStart"/>
      <w:r w:rsidRPr="00396F3E">
        <w:rPr>
          <w:rFonts w:cs="Times New Roman"/>
          <w:szCs w:val="22"/>
          <w:lang w:eastAsia="en-US"/>
        </w:rPr>
        <w:t>стратифициран</w:t>
      </w:r>
      <w:proofErr w:type="spellEnd"/>
      <w:r w:rsidRPr="00396F3E">
        <w:rPr>
          <w:rFonts w:cs="Times New Roman"/>
          <w:szCs w:val="22"/>
          <w:lang w:eastAsia="en-US"/>
        </w:rPr>
        <w:t xml:space="preserve"> </w:t>
      </w:r>
      <w:proofErr w:type="spellStart"/>
      <w:r w:rsidRPr="00396F3E">
        <w:rPr>
          <w:rFonts w:cs="Times New Roman"/>
          <w:szCs w:val="22"/>
          <w:lang w:eastAsia="en-US"/>
        </w:rPr>
        <w:t>по</w:t>
      </w:r>
      <w:proofErr w:type="spellEnd"/>
      <w:r w:rsidRPr="00396F3E">
        <w:rPr>
          <w:rFonts w:cs="Times New Roman"/>
          <w:szCs w:val="22"/>
          <w:lang w:eastAsia="en-US"/>
        </w:rPr>
        <w:t xml:space="preserve"> </w:t>
      </w:r>
      <w:proofErr w:type="spellStart"/>
      <w:r w:rsidRPr="00396F3E">
        <w:rPr>
          <w:rFonts w:cs="Times New Roman"/>
          <w:szCs w:val="22"/>
          <w:lang w:eastAsia="en-US"/>
        </w:rPr>
        <w:t>тип</w:t>
      </w:r>
      <w:proofErr w:type="spellEnd"/>
      <w:r w:rsidRPr="00396F3E">
        <w:rPr>
          <w:rFonts w:cs="Times New Roman"/>
          <w:szCs w:val="22"/>
          <w:lang w:eastAsia="en-US"/>
        </w:rPr>
        <w:t xml:space="preserve"> </w:t>
      </w:r>
      <w:proofErr w:type="spellStart"/>
      <w:r w:rsidRPr="00396F3E">
        <w:rPr>
          <w:rFonts w:cs="Times New Roman"/>
          <w:szCs w:val="22"/>
          <w:lang w:eastAsia="en-US"/>
        </w:rPr>
        <w:t>процедура</w:t>
      </w:r>
      <w:proofErr w:type="spellEnd"/>
      <w:r w:rsidRPr="00396F3E">
        <w:rPr>
          <w:rFonts w:cs="Times New Roman"/>
          <w:szCs w:val="22"/>
          <w:lang w:eastAsia="en-US"/>
        </w:rPr>
        <w:t xml:space="preserve"> и </w:t>
      </w:r>
      <w:proofErr w:type="spellStart"/>
      <w:r w:rsidRPr="00396F3E">
        <w:rPr>
          <w:rFonts w:cs="Times New Roman"/>
          <w:szCs w:val="22"/>
          <w:lang w:eastAsia="en-US"/>
        </w:rPr>
        <w:t>употреба</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клопидогрел</w:t>
      </w:r>
      <w:proofErr w:type="spellEnd"/>
      <w:r w:rsidRPr="00396F3E">
        <w:rPr>
          <w:rFonts w:cs="Times New Roman"/>
          <w:szCs w:val="22"/>
          <w:lang w:eastAsia="en-US"/>
        </w:rPr>
        <w:t xml:space="preserve">, </w:t>
      </w:r>
      <w:proofErr w:type="spellStart"/>
      <w:r w:rsidRPr="00396F3E">
        <w:rPr>
          <w:rFonts w:cs="Times New Roman"/>
          <w:szCs w:val="22"/>
          <w:lang w:eastAsia="en-US"/>
        </w:rPr>
        <w:t>като</w:t>
      </w:r>
      <w:proofErr w:type="spellEnd"/>
      <w:r w:rsidRPr="00396F3E">
        <w:rPr>
          <w:rFonts w:cs="Times New Roman"/>
          <w:szCs w:val="22"/>
          <w:lang w:eastAsia="en-US"/>
        </w:rPr>
        <w:t xml:space="preserve"> </w:t>
      </w:r>
      <w:proofErr w:type="spellStart"/>
      <w:r w:rsidRPr="00396F3E">
        <w:rPr>
          <w:rFonts w:cs="Times New Roman"/>
          <w:szCs w:val="22"/>
          <w:lang w:eastAsia="en-US"/>
        </w:rPr>
        <w:t>лечението</w:t>
      </w:r>
      <w:proofErr w:type="spellEnd"/>
      <w:r w:rsidRPr="00396F3E">
        <w:rPr>
          <w:rFonts w:cs="Times New Roman"/>
          <w:szCs w:val="22"/>
          <w:lang w:eastAsia="en-US"/>
        </w:rPr>
        <w:t xml:space="preserve"> е </w:t>
      </w:r>
      <w:proofErr w:type="spellStart"/>
      <w:r w:rsidRPr="00396F3E">
        <w:rPr>
          <w:rFonts w:cs="Times New Roman"/>
          <w:szCs w:val="22"/>
          <w:lang w:eastAsia="en-US"/>
        </w:rPr>
        <w:t>единствената</w:t>
      </w:r>
      <w:proofErr w:type="spellEnd"/>
      <w:r w:rsidRPr="00396F3E">
        <w:rPr>
          <w:rFonts w:cs="Times New Roman"/>
          <w:szCs w:val="22"/>
          <w:lang w:eastAsia="en-US"/>
        </w:rPr>
        <w:t xml:space="preserve"> </w:t>
      </w:r>
      <w:proofErr w:type="spellStart"/>
      <w:r w:rsidRPr="00396F3E">
        <w:rPr>
          <w:rFonts w:cs="Times New Roman"/>
          <w:szCs w:val="22"/>
          <w:lang w:eastAsia="en-US"/>
        </w:rPr>
        <w:t>ковариата</w:t>
      </w:r>
      <w:proofErr w:type="spellEnd"/>
      <w:r w:rsidRPr="00396F3E">
        <w:rPr>
          <w:rFonts w:cs="Times New Roman"/>
          <w:szCs w:val="22"/>
          <w:lang w:eastAsia="en-US"/>
        </w:rPr>
        <w:t xml:space="preserve">. </w:t>
      </w:r>
    </w:p>
    <w:p w14:paraId="134BD7CC" w14:textId="77777777" w:rsidR="00AB7F24" w:rsidRPr="00396F3E" w:rsidRDefault="00206FBF" w:rsidP="002D5516">
      <w:pPr>
        <w:tabs>
          <w:tab w:val="clear" w:pos="567"/>
        </w:tabs>
        <w:suppressAutoHyphens w:val="0"/>
        <w:spacing w:line="240" w:lineRule="auto"/>
        <w:rPr>
          <w:rFonts w:cs="Times New Roman"/>
          <w:szCs w:val="22"/>
          <w:lang w:val="bg-BG" w:eastAsia="en-US"/>
        </w:rPr>
      </w:pPr>
      <w:r w:rsidRPr="00396F3E">
        <w:rPr>
          <w:rFonts w:cs="Times New Roman"/>
          <w:szCs w:val="22"/>
          <w:vertAlign w:val="superscript"/>
          <w:lang w:val="bg-BG" w:eastAsia="en-US"/>
        </w:rPr>
        <w:t>г</w:t>
      </w:r>
      <w:r w:rsidRPr="00396F3E">
        <w:rPr>
          <w:rFonts w:cs="Times New Roman"/>
          <w:szCs w:val="22"/>
          <w:vertAlign w:val="superscript"/>
          <w:lang w:eastAsia="en-US"/>
        </w:rPr>
        <w:t>)</w:t>
      </w:r>
      <w:r w:rsidRPr="00396F3E">
        <w:rPr>
          <w:rFonts w:cs="Times New Roman"/>
          <w:szCs w:val="22"/>
          <w:lang w:eastAsia="en-US"/>
        </w:rPr>
        <w:t xml:space="preserve"> </w:t>
      </w:r>
      <w:proofErr w:type="spellStart"/>
      <w:r w:rsidRPr="00396F3E">
        <w:rPr>
          <w:rFonts w:cs="Times New Roman"/>
          <w:szCs w:val="22"/>
          <w:lang w:eastAsia="en-US"/>
        </w:rPr>
        <w:t>Двустранната</w:t>
      </w:r>
      <w:proofErr w:type="spellEnd"/>
      <w:r w:rsidRPr="00396F3E">
        <w:rPr>
          <w:rFonts w:cs="Times New Roman"/>
          <w:szCs w:val="22"/>
          <w:lang w:eastAsia="en-US"/>
        </w:rPr>
        <w:t xml:space="preserve"> p-</w:t>
      </w:r>
      <w:proofErr w:type="spellStart"/>
      <w:r w:rsidRPr="00396F3E">
        <w:rPr>
          <w:rFonts w:cs="Times New Roman"/>
          <w:szCs w:val="22"/>
          <w:lang w:eastAsia="en-US"/>
        </w:rPr>
        <w:t>стойност</w:t>
      </w:r>
      <w:proofErr w:type="spellEnd"/>
      <w:r w:rsidRPr="00396F3E">
        <w:rPr>
          <w:rFonts w:cs="Times New Roman"/>
          <w:szCs w:val="22"/>
          <w:lang w:eastAsia="en-US"/>
        </w:rPr>
        <w:t xml:space="preserve"> е </w:t>
      </w:r>
      <w:proofErr w:type="spellStart"/>
      <w:r w:rsidRPr="00396F3E">
        <w:rPr>
          <w:rFonts w:cs="Times New Roman"/>
          <w:szCs w:val="22"/>
          <w:lang w:eastAsia="en-US"/>
        </w:rPr>
        <w:t>базирана</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log-rank </w:t>
      </w:r>
      <w:proofErr w:type="spellStart"/>
      <w:r w:rsidRPr="00396F3E">
        <w:rPr>
          <w:rFonts w:cs="Times New Roman"/>
          <w:szCs w:val="22"/>
          <w:lang w:eastAsia="en-US"/>
        </w:rPr>
        <w:t>теста</w:t>
      </w:r>
      <w:proofErr w:type="spellEnd"/>
      <w:r w:rsidRPr="00396F3E">
        <w:rPr>
          <w:rFonts w:cs="Times New Roman"/>
          <w:szCs w:val="22"/>
          <w:lang w:eastAsia="en-US"/>
        </w:rPr>
        <w:t xml:space="preserve">, </w:t>
      </w:r>
      <w:proofErr w:type="spellStart"/>
      <w:r w:rsidRPr="00396F3E">
        <w:rPr>
          <w:rFonts w:cs="Times New Roman"/>
          <w:szCs w:val="22"/>
          <w:lang w:eastAsia="en-US"/>
        </w:rPr>
        <w:t>стратифициран</w:t>
      </w:r>
      <w:proofErr w:type="spellEnd"/>
      <w:r w:rsidRPr="00396F3E">
        <w:rPr>
          <w:rFonts w:cs="Times New Roman"/>
          <w:szCs w:val="22"/>
          <w:lang w:eastAsia="en-US"/>
        </w:rPr>
        <w:t xml:space="preserve"> </w:t>
      </w:r>
      <w:proofErr w:type="spellStart"/>
      <w:r w:rsidRPr="00396F3E">
        <w:rPr>
          <w:rFonts w:cs="Times New Roman"/>
          <w:szCs w:val="22"/>
          <w:lang w:eastAsia="en-US"/>
        </w:rPr>
        <w:t>по</w:t>
      </w:r>
      <w:proofErr w:type="spellEnd"/>
      <w:r w:rsidRPr="00396F3E">
        <w:rPr>
          <w:rFonts w:cs="Times New Roman"/>
          <w:szCs w:val="22"/>
          <w:lang w:eastAsia="en-US"/>
        </w:rPr>
        <w:t xml:space="preserve"> </w:t>
      </w:r>
      <w:proofErr w:type="spellStart"/>
      <w:r w:rsidRPr="00396F3E">
        <w:rPr>
          <w:rFonts w:cs="Times New Roman"/>
          <w:szCs w:val="22"/>
          <w:lang w:eastAsia="en-US"/>
        </w:rPr>
        <w:t>тип</w:t>
      </w:r>
      <w:proofErr w:type="spellEnd"/>
      <w:r w:rsidRPr="00396F3E">
        <w:rPr>
          <w:rFonts w:cs="Times New Roman"/>
          <w:szCs w:val="22"/>
          <w:lang w:eastAsia="en-US"/>
        </w:rPr>
        <w:t xml:space="preserve"> </w:t>
      </w:r>
      <w:proofErr w:type="spellStart"/>
      <w:r w:rsidRPr="00396F3E">
        <w:rPr>
          <w:rFonts w:cs="Times New Roman"/>
          <w:szCs w:val="22"/>
          <w:lang w:eastAsia="en-US"/>
        </w:rPr>
        <w:t>процедура</w:t>
      </w:r>
      <w:proofErr w:type="spellEnd"/>
      <w:r w:rsidRPr="00396F3E">
        <w:rPr>
          <w:rFonts w:cs="Times New Roman"/>
          <w:szCs w:val="22"/>
          <w:lang w:eastAsia="en-US"/>
        </w:rPr>
        <w:t xml:space="preserve"> и </w:t>
      </w:r>
      <w:proofErr w:type="spellStart"/>
      <w:r w:rsidRPr="00396F3E">
        <w:rPr>
          <w:rFonts w:cs="Times New Roman"/>
          <w:szCs w:val="22"/>
          <w:lang w:eastAsia="en-US"/>
        </w:rPr>
        <w:t>употреба</w:t>
      </w:r>
      <w:proofErr w:type="spellEnd"/>
      <w:r w:rsidRPr="00396F3E">
        <w:rPr>
          <w:rFonts w:cs="Times New Roman"/>
          <w:szCs w:val="22"/>
          <w:lang w:eastAsia="en-US"/>
        </w:rPr>
        <w:t xml:space="preserve"> </w:t>
      </w:r>
      <w:proofErr w:type="spellStart"/>
      <w:r w:rsidRPr="00396F3E">
        <w:rPr>
          <w:rFonts w:cs="Times New Roman"/>
          <w:szCs w:val="22"/>
          <w:lang w:eastAsia="en-US"/>
        </w:rPr>
        <w:t>на</w:t>
      </w:r>
      <w:proofErr w:type="spellEnd"/>
      <w:r w:rsidRPr="00396F3E">
        <w:rPr>
          <w:rFonts w:cs="Times New Roman"/>
          <w:szCs w:val="22"/>
          <w:lang w:eastAsia="en-US"/>
        </w:rPr>
        <w:t xml:space="preserve"> </w:t>
      </w:r>
      <w:proofErr w:type="spellStart"/>
      <w:r w:rsidRPr="00396F3E">
        <w:rPr>
          <w:rFonts w:cs="Times New Roman"/>
          <w:szCs w:val="22"/>
          <w:lang w:eastAsia="en-US"/>
        </w:rPr>
        <w:t>клопидогрел</w:t>
      </w:r>
      <w:proofErr w:type="spellEnd"/>
      <w:r w:rsidRPr="00396F3E">
        <w:rPr>
          <w:rFonts w:cs="Times New Roman"/>
          <w:szCs w:val="22"/>
          <w:lang w:eastAsia="en-US"/>
        </w:rPr>
        <w:t xml:space="preserve">, </w:t>
      </w:r>
      <w:proofErr w:type="spellStart"/>
      <w:r w:rsidRPr="00396F3E">
        <w:rPr>
          <w:rFonts w:cs="Times New Roman"/>
          <w:szCs w:val="22"/>
          <w:lang w:eastAsia="en-US"/>
        </w:rPr>
        <w:t>като</w:t>
      </w:r>
      <w:proofErr w:type="spellEnd"/>
      <w:r w:rsidRPr="00396F3E">
        <w:rPr>
          <w:rFonts w:cs="Times New Roman"/>
          <w:szCs w:val="22"/>
          <w:lang w:eastAsia="en-US"/>
        </w:rPr>
        <w:t xml:space="preserve"> </w:t>
      </w:r>
      <w:proofErr w:type="spellStart"/>
      <w:r w:rsidRPr="00396F3E">
        <w:rPr>
          <w:rFonts w:cs="Times New Roman"/>
          <w:szCs w:val="22"/>
          <w:lang w:eastAsia="en-US"/>
        </w:rPr>
        <w:t>лечението</w:t>
      </w:r>
      <w:proofErr w:type="spellEnd"/>
      <w:r w:rsidRPr="00396F3E">
        <w:rPr>
          <w:rFonts w:cs="Times New Roman"/>
          <w:szCs w:val="22"/>
          <w:lang w:eastAsia="en-US"/>
        </w:rPr>
        <w:t xml:space="preserve"> е </w:t>
      </w:r>
      <w:proofErr w:type="spellStart"/>
      <w:r w:rsidRPr="00396F3E">
        <w:rPr>
          <w:rFonts w:cs="Times New Roman"/>
          <w:szCs w:val="22"/>
          <w:lang w:eastAsia="en-US"/>
        </w:rPr>
        <w:t>фактор</w:t>
      </w:r>
      <w:proofErr w:type="spellEnd"/>
      <w:r w:rsidRPr="00396F3E">
        <w:rPr>
          <w:rFonts w:cs="Times New Roman"/>
          <w:szCs w:val="22"/>
          <w:lang w:eastAsia="en-US"/>
        </w:rPr>
        <w:t>.</w:t>
      </w:r>
    </w:p>
    <w:p w14:paraId="5FA25F3C" w14:textId="77777777" w:rsidR="00E83273" w:rsidRDefault="00E83273" w:rsidP="00E83273">
      <w:pPr>
        <w:tabs>
          <w:tab w:val="clear" w:pos="567"/>
        </w:tabs>
        <w:suppressAutoHyphens w:val="0"/>
        <w:spacing w:line="240" w:lineRule="auto"/>
        <w:rPr>
          <w:rFonts w:cs="Times New Roman"/>
          <w:szCs w:val="22"/>
          <w:u w:val="single"/>
          <w:lang w:val="bg-BG" w:eastAsia="en-US"/>
        </w:rPr>
      </w:pPr>
    </w:p>
    <w:p w14:paraId="732C6E7D" w14:textId="77777777" w:rsidR="00CF20B5" w:rsidRPr="00AB7F24" w:rsidRDefault="00CD7186" w:rsidP="002D5516">
      <w:pPr>
        <w:tabs>
          <w:tab w:val="clear" w:pos="567"/>
        </w:tabs>
        <w:suppressAutoHyphens w:val="0"/>
        <w:spacing w:line="240" w:lineRule="auto"/>
        <w:rPr>
          <w:rFonts w:cs="Times New Roman"/>
          <w:szCs w:val="22"/>
          <w:u w:val="single"/>
          <w:lang w:val="bg-BG" w:eastAsia="en-US"/>
        </w:rPr>
      </w:pPr>
      <w:r>
        <w:rPr>
          <w:rFonts w:cs="Times New Roman"/>
          <w:szCs w:val="22"/>
          <w:u w:val="single"/>
          <w:lang w:val="bg-BG" w:eastAsia="en-US"/>
        </w:rPr>
        <w:br w:type="page"/>
      </w:r>
      <w:r w:rsidR="00CF20B5" w:rsidRPr="00AB7F24">
        <w:rPr>
          <w:rFonts w:cs="Times New Roman"/>
          <w:szCs w:val="22"/>
          <w:u w:val="single"/>
          <w:lang w:val="bg-BG" w:eastAsia="en-US"/>
        </w:rPr>
        <w:t>КАБ със сърдечна недостатъчност</w:t>
      </w:r>
    </w:p>
    <w:p w14:paraId="0A97AE9E" w14:textId="77777777" w:rsidR="00E83273" w:rsidRDefault="00E83273" w:rsidP="00E83273">
      <w:pPr>
        <w:tabs>
          <w:tab w:val="clear" w:pos="567"/>
        </w:tabs>
        <w:suppressAutoHyphens w:val="0"/>
        <w:spacing w:line="240" w:lineRule="auto"/>
        <w:rPr>
          <w:rFonts w:cs="Times New Roman"/>
          <w:iCs/>
          <w:color w:val="000000"/>
          <w:szCs w:val="22"/>
          <w:lang w:val="bg-BG"/>
        </w:rPr>
      </w:pPr>
    </w:p>
    <w:p w14:paraId="7812AAF4" w14:textId="77777777" w:rsidR="00CF20B5" w:rsidRPr="00334C8A" w:rsidRDefault="00CF20B5" w:rsidP="00E83273">
      <w:pPr>
        <w:tabs>
          <w:tab w:val="clear" w:pos="567"/>
        </w:tabs>
        <w:suppressAutoHyphens w:val="0"/>
        <w:spacing w:line="240" w:lineRule="auto"/>
        <w:rPr>
          <w:rFonts w:cs="Times New Roman"/>
          <w:iCs/>
          <w:color w:val="000000"/>
          <w:szCs w:val="22"/>
          <w:lang w:val="bg-BG"/>
        </w:rPr>
      </w:pPr>
      <w:r w:rsidRPr="00334C8A">
        <w:rPr>
          <w:rFonts w:cs="Times New Roman"/>
          <w:iCs/>
          <w:color w:val="000000"/>
          <w:szCs w:val="22"/>
          <w:lang w:val="bg-BG"/>
        </w:rPr>
        <w:t xml:space="preserve">Проучването </w:t>
      </w:r>
      <w:r w:rsidRPr="00334C8A">
        <w:rPr>
          <w:rFonts w:cs="Times New Roman"/>
          <w:b/>
          <w:iCs/>
          <w:color w:val="000000"/>
          <w:szCs w:val="22"/>
          <w:lang w:val="bg-BG"/>
        </w:rPr>
        <w:t>COMMANDER HF</w:t>
      </w:r>
      <w:r w:rsidRPr="00334C8A">
        <w:rPr>
          <w:rFonts w:cs="Times New Roman"/>
          <w:iCs/>
          <w:color w:val="000000"/>
          <w:szCs w:val="22"/>
          <w:lang w:val="bg-BG"/>
        </w:rPr>
        <w:t xml:space="preserve"> включва 5 022 пациенти със сърдечна недостатъчност и значи</w:t>
      </w:r>
      <w:r w:rsidR="00D161FB" w:rsidRPr="00334C8A">
        <w:rPr>
          <w:rFonts w:cs="Times New Roman"/>
          <w:iCs/>
          <w:color w:val="000000"/>
          <w:szCs w:val="22"/>
          <w:lang w:val="bg-BG"/>
        </w:rPr>
        <w:t>ма</w:t>
      </w:r>
      <w:r w:rsidRPr="00334C8A">
        <w:rPr>
          <w:rFonts w:cs="Times New Roman"/>
          <w:iCs/>
          <w:color w:val="000000"/>
          <w:szCs w:val="22"/>
          <w:lang w:val="bg-BG"/>
        </w:rPr>
        <w:t xml:space="preserve"> коронарна артериална болест (КАБ) след хоспитализация </w:t>
      </w:r>
      <w:r w:rsidR="00AE24A7" w:rsidRPr="00334C8A">
        <w:rPr>
          <w:rFonts w:cs="Times New Roman"/>
          <w:iCs/>
          <w:color w:val="000000"/>
          <w:szCs w:val="22"/>
          <w:lang w:val="bg-BG"/>
        </w:rPr>
        <w:t>поради</w:t>
      </w:r>
      <w:r w:rsidRPr="00334C8A">
        <w:rPr>
          <w:rFonts w:cs="Times New Roman"/>
          <w:iCs/>
          <w:color w:val="000000"/>
          <w:szCs w:val="22"/>
          <w:lang w:val="bg-BG"/>
        </w:rPr>
        <w:t xml:space="preserve"> декомпенсирана сърдечна недостатъчност (СН), които са разпределени на случаен принцип в една от двете групи</w:t>
      </w:r>
      <w:r w:rsidR="00161547" w:rsidRPr="00334C8A">
        <w:rPr>
          <w:rFonts w:cs="Times New Roman"/>
          <w:iCs/>
          <w:color w:val="000000"/>
          <w:szCs w:val="22"/>
          <w:lang w:val="bg-BG"/>
        </w:rPr>
        <w:t xml:space="preserve"> на лечение</w:t>
      </w:r>
      <w:r w:rsidRPr="00334C8A">
        <w:rPr>
          <w:rFonts w:cs="Times New Roman"/>
          <w:iCs/>
          <w:color w:val="000000"/>
          <w:szCs w:val="22"/>
          <w:lang w:val="bg-BG"/>
        </w:rPr>
        <w:t xml:space="preserve">: </w:t>
      </w:r>
      <w:r w:rsidR="00161547" w:rsidRPr="00334C8A">
        <w:rPr>
          <w:rFonts w:cs="Times New Roman"/>
          <w:iCs/>
          <w:color w:val="000000"/>
          <w:szCs w:val="22"/>
          <w:lang w:val="bg-BG"/>
        </w:rPr>
        <w:t xml:space="preserve">съответно </w:t>
      </w:r>
      <w:r w:rsidRPr="00334C8A">
        <w:rPr>
          <w:rFonts w:cs="Times New Roman"/>
          <w:iCs/>
          <w:color w:val="000000"/>
          <w:szCs w:val="22"/>
          <w:lang w:val="bg-BG"/>
        </w:rPr>
        <w:t>ривароксабан 2,5</w:t>
      </w:r>
      <w:r w:rsidR="00161547" w:rsidRPr="00334C8A">
        <w:rPr>
          <w:rFonts w:cs="Times New Roman"/>
          <w:iCs/>
          <w:color w:val="000000"/>
          <w:szCs w:val="22"/>
          <w:lang w:val="bg-BG"/>
        </w:rPr>
        <w:t> </w:t>
      </w:r>
      <w:r w:rsidRPr="00334C8A">
        <w:rPr>
          <w:rFonts w:cs="Times New Roman"/>
          <w:iCs/>
          <w:color w:val="000000"/>
          <w:szCs w:val="22"/>
          <w:lang w:val="bg-BG"/>
        </w:rPr>
        <w:t>mg два пъти дневно (N=2</w:t>
      </w:r>
      <w:r w:rsidR="00161547" w:rsidRPr="00334C8A">
        <w:rPr>
          <w:rFonts w:cs="Times New Roman"/>
          <w:iCs/>
          <w:color w:val="000000"/>
          <w:szCs w:val="22"/>
          <w:lang w:val="bg-BG"/>
        </w:rPr>
        <w:t> </w:t>
      </w:r>
      <w:r w:rsidRPr="00334C8A">
        <w:rPr>
          <w:rFonts w:cs="Times New Roman"/>
          <w:iCs/>
          <w:color w:val="000000"/>
          <w:szCs w:val="22"/>
          <w:lang w:val="bg-BG"/>
        </w:rPr>
        <w:t xml:space="preserve">507) или </w:t>
      </w:r>
      <w:r w:rsidR="00AE24A7" w:rsidRPr="00334C8A">
        <w:rPr>
          <w:rFonts w:cs="Times New Roman"/>
          <w:iCs/>
          <w:color w:val="000000"/>
          <w:szCs w:val="22"/>
          <w:lang w:val="bg-BG"/>
        </w:rPr>
        <w:t>съответстващото</w:t>
      </w:r>
      <w:r w:rsidR="00161547" w:rsidRPr="00334C8A">
        <w:rPr>
          <w:rFonts w:cs="Times New Roman"/>
          <w:iCs/>
          <w:color w:val="000000"/>
          <w:szCs w:val="22"/>
          <w:lang w:val="bg-BG"/>
        </w:rPr>
        <w:t xml:space="preserve"> </w:t>
      </w:r>
      <w:r w:rsidRPr="00334C8A">
        <w:rPr>
          <w:rFonts w:cs="Times New Roman"/>
          <w:iCs/>
          <w:color w:val="000000"/>
          <w:szCs w:val="22"/>
          <w:lang w:val="bg-BG"/>
        </w:rPr>
        <w:t>плацебо (N=2</w:t>
      </w:r>
      <w:r w:rsidR="00161547" w:rsidRPr="00334C8A">
        <w:rPr>
          <w:rFonts w:cs="Times New Roman"/>
          <w:iCs/>
          <w:color w:val="000000"/>
          <w:szCs w:val="22"/>
          <w:lang w:val="bg-BG"/>
        </w:rPr>
        <w:t> </w:t>
      </w:r>
      <w:r w:rsidRPr="00334C8A">
        <w:rPr>
          <w:rFonts w:cs="Times New Roman"/>
          <w:iCs/>
          <w:color w:val="000000"/>
          <w:szCs w:val="22"/>
          <w:lang w:val="bg-BG"/>
        </w:rPr>
        <w:t xml:space="preserve">515). </w:t>
      </w:r>
      <w:r w:rsidR="00AE24A7" w:rsidRPr="00334C8A">
        <w:rPr>
          <w:rFonts w:cs="Times New Roman"/>
          <w:iCs/>
          <w:color w:val="000000"/>
          <w:szCs w:val="22"/>
          <w:lang w:val="bg-BG"/>
        </w:rPr>
        <w:t>Медианата на о</w:t>
      </w:r>
      <w:r w:rsidRPr="00334C8A">
        <w:rPr>
          <w:rFonts w:cs="Times New Roman"/>
          <w:iCs/>
          <w:color w:val="000000"/>
          <w:szCs w:val="22"/>
          <w:lang w:val="bg-BG"/>
        </w:rPr>
        <w:t>бщата продължителност на лечението е 504</w:t>
      </w:r>
      <w:r w:rsidR="00161547" w:rsidRPr="00334C8A">
        <w:rPr>
          <w:rFonts w:cs="Times New Roman"/>
          <w:iCs/>
          <w:color w:val="000000"/>
          <w:szCs w:val="22"/>
          <w:lang w:val="bg-BG"/>
        </w:rPr>
        <w:t> </w:t>
      </w:r>
      <w:r w:rsidRPr="00334C8A">
        <w:rPr>
          <w:rFonts w:cs="Times New Roman"/>
          <w:iCs/>
          <w:color w:val="000000"/>
          <w:szCs w:val="22"/>
          <w:lang w:val="bg-BG"/>
        </w:rPr>
        <w:t>дни.</w:t>
      </w:r>
    </w:p>
    <w:p w14:paraId="7F353E62" w14:textId="77777777" w:rsidR="00CF20B5" w:rsidRPr="00334C8A" w:rsidRDefault="00CF20B5" w:rsidP="00F17339">
      <w:pPr>
        <w:tabs>
          <w:tab w:val="clear" w:pos="567"/>
        </w:tabs>
        <w:suppressAutoHyphens w:val="0"/>
        <w:spacing w:line="240" w:lineRule="auto"/>
        <w:rPr>
          <w:rFonts w:cs="Times New Roman"/>
          <w:iCs/>
          <w:color w:val="000000"/>
          <w:szCs w:val="22"/>
          <w:lang w:val="bg-BG"/>
        </w:rPr>
      </w:pPr>
      <w:r w:rsidRPr="00334C8A">
        <w:rPr>
          <w:rFonts w:cs="Times New Roman"/>
          <w:iCs/>
          <w:color w:val="000000"/>
          <w:szCs w:val="22"/>
          <w:lang w:val="bg-BG"/>
        </w:rPr>
        <w:t xml:space="preserve">Пациентите трябва да са имали симптоматична </w:t>
      </w:r>
      <w:r w:rsidR="00161547" w:rsidRPr="00334C8A">
        <w:rPr>
          <w:rFonts w:cs="Times New Roman"/>
          <w:iCs/>
          <w:color w:val="000000"/>
          <w:szCs w:val="22"/>
          <w:lang w:val="bg-BG"/>
        </w:rPr>
        <w:t>СН</w:t>
      </w:r>
      <w:r w:rsidRPr="00334C8A">
        <w:rPr>
          <w:rFonts w:cs="Times New Roman"/>
          <w:iCs/>
          <w:color w:val="000000"/>
          <w:szCs w:val="22"/>
          <w:lang w:val="bg-BG"/>
        </w:rPr>
        <w:t xml:space="preserve"> в продължение на най-малко 3</w:t>
      </w:r>
      <w:r w:rsidR="00161547" w:rsidRPr="00334C8A">
        <w:rPr>
          <w:rFonts w:cs="Times New Roman"/>
          <w:iCs/>
          <w:color w:val="000000"/>
          <w:szCs w:val="22"/>
          <w:lang w:val="bg-BG"/>
        </w:rPr>
        <w:t> </w:t>
      </w:r>
      <w:r w:rsidRPr="00334C8A">
        <w:rPr>
          <w:rFonts w:cs="Times New Roman"/>
          <w:iCs/>
          <w:color w:val="000000"/>
          <w:szCs w:val="22"/>
          <w:lang w:val="bg-BG"/>
        </w:rPr>
        <w:t>месеца и левокамерната фракция на изтласкване (</w:t>
      </w:r>
      <w:r w:rsidR="00161547" w:rsidRPr="00334C8A">
        <w:rPr>
          <w:rFonts w:cs="Times New Roman"/>
          <w:iCs/>
          <w:color w:val="000000"/>
          <w:szCs w:val="22"/>
          <w:lang w:val="bg-BG"/>
        </w:rPr>
        <w:t>ЛКФИ</w:t>
      </w:r>
      <w:r w:rsidRPr="00334C8A">
        <w:rPr>
          <w:rFonts w:cs="Times New Roman"/>
          <w:iCs/>
          <w:color w:val="000000"/>
          <w:szCs w:val="22"/>
          <w:lang w:val="bg-BG"/>
        </w:rPr>
        <w:t xml:space="preserve">) ≤40% в рамките на една година от </w:t>
      </w:r>
      <w:r w:rsidR="00AE24A7" w:rsidRPr="00334C8A">
        <w:rPr>
          <w:rFonts w:cs="Times New Roman"/>
          <w:iCs/>
          <w:color w:val="000000"/>
          <w:szCs w:val="22"/>
          <w:lang w:val="bg-BG"/>
        </w:rPr>
        <w:t>включването</w:t>
      </w:r>
      <w:r w:rsidR="00C74156" w:rsidRPr="00334C8A">
        <w:rPr>
          <w:rFonts w:cs="Times New Roman"/>
          <w:iCs/>
          <w:color w:val="000000"/>
          <w:szCs w:val="22"/>
          <w:lang w:val="bg-BG"/>
        </w:rPr>
        <w:t xml:space="preserve"> в проучването</w:t>
      </w:r>
      <w:r w:rsidRPr="00334C8A">
        <w:rPr>
          <w:rFonts w:cs="Times New Roman"/>
          <w:iCs/>
          <w:color w:val="000000"/>
          <w:szCs w:val="22"/>
          <w:lang w:val="bg-BG"/>
        </w:rPr>
        <w:t>. На изходно</w:t>
      </w:r>
      <w:r w:rsidR="00AE24A7" w:rsidRPr="00334C8A">
        <w:rPr>
          <w:rFonts w:cs="Times New Roman"/>
          <w:iCs/>
          <w:color w:val="000000"/>
          <w:szCs w:val="22"/>
          <w:lang w:val="bg-BG"/>
        </w:rPr>
        <w:t>то</w:t>
      </w:r>
      <w:r w:rsidRPr="00334C8A">
        <w:rPr>
          <w:rFonts w:cs="Times New Roman"/>
          <w:iCs/>
          <w:color w:val="000000"/>
          <w:szCs w:val="22"/>
          <w:lang w:val="bg-BG"/>
        </w:rPr>
        <w:t xml:space="preserve"> ниво </w:t>
      </w:r>
      <w:r w:rsidR="00BC2242" w:rsidRPr="00334C8A">
        <w:rPr>
          <w:rFonts w:cs="Times New Roman"/>
          <w:iCs/>
          <w:color w:val="000000"/>
          <w:szCs w:val="22"/>
          <w:lang w:val="bg-BG"/>
        </w:rPr>
        <w:t>медианата на</w:t>
      </w:r>
      <w:r w:rsidRPr="00334C8A">
        <w:rPr>
          <w:rFonts w:cs="Times New Roman"/>
          <w:iCs/>
          <w:color w:val="000000"/>
          <w:szCs w:val="22"/>
          <w:lang w:val="bg-BG"/>
        </w:rPr>
        <w:t xml:space="preserve"> фракция</w:t>
      </w:r>
      <w:r w:rsidR="00BC2242" w:rsidRPr="00334C8A">
        <w:rPr>
          <w:rFonts w:cs="Times New Roman"/>
          <w:iCs/>
          <w:color w:val="000000"/>
          <w:szCs w:val="22"/>
          <w:lang w:val="bg-BG"/>
        </w:rPr>
        <w:t>та</w:t>
      </w:r>
      <w:r w:rsidRPr="00334C8A">
        <w:rPr>
          <w:rFonts w:cs="Times New Roman"/>
          <w:iCs/>
          <w:color w:val="000000"/>
          <w:szCs w:val="22"/>
          <w:lang w:val="bg-BG"/>
        </w:rPr>
        <w:t xml:space="preserve"> на изтласкване е 34% (IQR: 28%-38%) и 53% от участниците са </w:t>
      </w:r>
      <w:r w:rsidR="002A7425" w:rsidRPr="00334C8A">
        <w:rPr>
          <w:rFonts w:cs="Times New Roman"/>
          <w:iCs/>
          <w:color w:val="000000"/>
          <w:szCs w:val="22"/>
          <w:lang w:val="bg-BG"/>
        </w:rPr>
        <w:t xml:space="preserve">с </w:t>
      </w:r>
      <w:r w:rsidRPr="00334C8A">
        <w:rPr>
          <w:rFonts w:cs="Times New Roman"/>
          <w:iCs/>
          <w:color w:val="000000"/>
          <w:szCs w:val="22"/>
          <w:lang w:val="bg-BG"/>
        </w:rPr>
        <w:t>клас III или IV</w:t>
      </w:r>
      <w:r w:rsidR="00FF5E35" w:rsidRPr="00334C8A">
        <w:rPr>
          <w:rFonts w:cs="Times New Roman"/>
          <w:iCs/>
          <w:color w:val="000000"/>
          <w:szCs w:val="22"/>
          <w:lang w:val="bg-BG"/>
        </w:rPr>
        <w:t xml:space="preserve"> по NYHA</w:t>
      </w:r>
      <w:r w:rsidRPr="00334C8A">
        <w:rPr>
          <w:rFonts w:cs="Times New Roman"/>
          <w:iCs/>
          <w:color w:val="000000"/>
          <w:szCs w:val="22"/>
          <w:lang w:val="bg-BG"/>
        </w:rPr>
        <w:t>.</w:t>
      </w:r>
    </w:p>
    <w:p w14:paraId="38A73D99" w14:textId="77777777" w:rsidR="00CF20B5" w:rsidRPr="00334C8A" w:rsidRDefault="003A6FB2" w:rsidP="00F17339">
      <w:pPr>
        <w:tabs>
          <w:tab w:val="clear" w:pos="567"/>
        </w:tabs>
        <w:suppressAutoHyphens w:val="0"/>
        <w:spacing w:line="240" w:lineRule="auto"/>
        <w:rPr>
          <w:rFonts w:cs="Times New Roman"/>
          <w:iCs/>
          <w:color w:val="000000"/>
          <w:szCs w:val="22"/>
          <w:lang w:val="bg-BG"/>
        </w:rPr>
      </w:pPr>
      <w:r w:rsidRPr="00334C8A">
        <w:rPr>
          <w:rFonts w:cs="Times New Roman"/>
          <w:iCs/>
          <w:color w:val="000000"/>
          <w:szCs w:val="22"/>
          <w:lang w:val="bg-BG"/>
        </w:rPr>
        <w:t>Първичният а</w:t>
      </w:r>
      <w:r w:rsidR="00CF20B5" w:rsidRPr="00334C8A">
        <w:rPr>
          <w:rFonts w:cs="Times New Roman"/>
          <w:iCs/>
          <w:color w:val="000000"/>
          <w:szCs w:val="22"/>
          <w:lang w:val="bg-BG"/>
        </w:rPr>
        <w:t xml:space="preserve">нализ </w:t>
      </w:r>
      <w:r w:rsidRPr="00334C8A">
        <w:rPr>
          <w:rFonts w:cs="Times New Roman"/>
          <w:iCs/>
          <w:color w:val="000000"/>
          <w:szCs w:val="22"/>
          <w:lang w:val="bg-BG"/>
        </w:rPr>
        <w:t>з</w:t>
      </w:r>
      <w:r w:rsidR="00CF20B5" w:rsidRPr="00334C8A">
        <w:rPr>
          <w:rFonts w:cs="Times New Roman"/>
          <w:iCs/>
          <w:color w:val="000000"/>
          <w:szCs w:val="22"/>
          <w:lang w:val="bg-BG"/>
        </w:rPr>
        <w:t>а ефикасност (т.е. състав</w:t>
      </w:r>
      <w:r w:rsidR="00554061" w:rsidRPr="00334C8A">
        <w:rPr>
          <w:rFonts w:cs="Times New Roman"/>
          <w:iCs/>
          <w:color w:val="000000"/>
          <w:szCs w:val="22"/>
          <w:lang w:val="bg-BG"/>
        </w:rPr>
        <w:t>ен резултат от</w:t>
      </w:r>
      <w:r w:rsidR="00CF20B5" w:rsidRPr="00334C8A">
        <w:rPr>
          <w:rFonts w:cs="Times New Roman"/>
          <w:iCs/>
          <w:color w:val="000000"/>
          <w:szCs w:val="22"/>
          <w:lang w:val="bg-BG"/>
        </w:rPr>
        <w:t xml:space="preserve"> смъртност </w:t>
      </w:r>
      <w:r w:rsidR="00554061" w:rsidRPr="00334C8A">
        <w:rPr>
          <w:rFonts w:cs="Times New Roman"/>
          <w:iCs/>
          <w:color w:val="000000"/>
          <w:szCs w:val="22"/>
          <w:lang w:val="bg-BG"/>
        </w:rPr>
        <w:t>по</w:t>
      </w:r>
      <w:r w:rsidR="00CF20B5" w:rsidRPr="00334C8A">
        <w:rPr>
          <w:rFonts w:cs="Times New Roman"/>
          <w:iCs/>
          <w:color w:val="000000"/>
          <w:szCs w:val="22"/>
          <w:lang w:val="bg-BG"/>
        </w:rPr>
        <w:t xml:space="preserve"> вс</w:t>
      </w:r>
      <w:r w:rsidR="00554061" w:rsidRPr="00334C8A">
        <w:rPr>
          <w:rFonts w:cs="Times New Roman"/>
          <w:iCs/>
          <w:color w:val="000000"/>
          <w:szCs w:val="22"/>
          <w:lang w:val="bg-BG"/>
        </w:rPr>
        <w:t>якакви</w:t>
      </w:r>
      <w:r w:rsidR="00CF20B5" w:rsidRPr="00334C8A">
        <w:rPr>
          <w:rFonts w:cs="Times New Roman"/>
          <w:iCs/>
          <w:color w:val="000000"/>
          <w:szCs w:val="22"/>
          <w:lang w:val="bg-BG"/>
        </w:rPr>
        <w:t xml:space="preserve"> причини, </w:t>
      </w:r>
      <w:r w:rsidR="00554061" w:rsidRPr="00334C8A">
        <w:rPr>
          <w:rFonts w:cs="Times New Roman"/>
          <w:iCs/>
          <w:color w:val="000000"/>
          <w:szCs w:val="22"/>
          <w:lang w:val="bg-BG"/>
        </w:rPr>
        <w:t>МИ</w:t>
      </w:r>
      <w:r w:rsidR="00CF20B5" w:rsidRPr="00334C8A">
        <w:rPr>
          <w:rFonts w:cs="Times New Roman"/>
          <w:iCs/>
          <w:color w:val="000000"/>
          <w:szCs w:val="22"/>
          <w:lang w:val="bg-BG"/>
        </w:rPr>
        <w:t xml:space="preserve"> или инсулт) не показва статистически значима разлика между групата на ривароксабан 2,5</w:t>
      </w:r>
      <w:r w:rsidR="00554061" w:rsidRPr="00334C8A">
        <w:rPr>
          <w:rFonts w:cs="Times New Roman"/>
          <w:iCs/>
          <w:color w:val="000000"/>
          <w:szCs w:val="22"/>
          <w:lang w:val="bg-BG"/>
        </w:rPr>
        <w:t> </w:t>
      </w:r>
      <w:r w:rsidR="00CF20B5" w:rsidRPr="00334C8A">
        <w:rPr>
          <w:rFonts w:cs="Times New Roman"/>
          <w:iCs/>
          <w:color w:val="000000"/>
          <w:szCs w:val="22"/>
          <w:lang w:val="bg-BG"/>
        </w:rPr>
        <w:t xml:space="preserve">mg </w:t>
      </w:r>
      <w:r w:rsidR="00570867" w:rsidRPr="00334C8A">
        <w:rPr>
          <w:rFonts w:cs="Times New Roman"/>
          <w:iCs/>
          <w:color w:val="000000"/>
          <w:szCs w:val="22"/>
          <w:lang w:val="bg-BG"/>
        </w:rPr>
        <w:t>два пъти дневно</w:t>
      </w:r>
      <w:r w:rsidR="00CF20B5" w:rsidRPr="00334C8A">
        <w:rPr>
          <w:rFonts w:cs="Times New Roman"/>
          <w:iCs/>
          <w:color w:val="000000"/>
          <w:szCs w:val="22"/>
          <w:lang w:val="bg-BG"/>
        </w:rPr>
        <w:t xml:space="preserve"> и групата на плацебо с HR=0,94 (95% CI 0,84 - 1,05), p=0</w:t>
      </w:r>
      <w:r w:rsidR="00570867" w:rsidRPr="00334C8A">
        <w:rPr>
          <w:rFonts w:cs="Times New Roman"/>
          <w:iCs/>
          <w:color w:val="000000"/>
          <w:szCs w:val="22"/>
          <w:lang w:val="bg-BG"/>
        </w:rPr>
        <w:t>,</w:t>
      </w:r>
      <w:r w:rsidR="00CF20B5" w:rsidRPr="00334C8A">
        <w:rPr>
          <w:rFonts w:cs="Times New Roman"/>
          <w:iCs/>
          <w:color w:val="000000"/>
          <w:szCs w:val="22"/>
          <w:lang w:val="bg-BG"/>
        </w:rPr>
        <w:t xml:space="preserve">270. За смъртност </w:t>
      </w:r>
      <w:r w:rsidR="00570867" w:rsidRPr="00334C8A">
        <w:rPr>
          <w:rFonts w:cs="Times New Roman"/>
          <w:iCs/>
          <w:color w:val="000000"/>
          <w:szCs w:val="22"/>
          <w:lang w:val="bg-BG"/>
        </w:rPr>
        <w:t>по</w:t>
      </w:r>
      <w:r w:rsidR="00CF20B5" w:rsidRPr="00334C8A">
        <w:rPr>
          <w:rFonts w:cs="Times New Roman"/>
          <w:iCs/>
          <w:color w:val="000000"/>
          <w:szCs w:val="22"/>
          <w:lang w:val="bg-BG"/>
        </w:rPr>
        <w:t xml:space="preserve"> вс</w:t>
      </w:r>
      <w:r w:rsidR="00570867" w:rsidRPr="00334C8A">
        <w:rPr>
          <w:rFonts w:cs="Times New Roman"/>
          <w:iCs/>
          <w:color w:val="000000"/>
          <w:szCs w:val="22"/>
          <w:lang w:val="bg-BG"/>
        </w:rPr>
        <w:t>якакви</w:t>
      </w:r>
      <w:r w:rsidR="00CF20B5" w:rsidRPr="00334C8A">
        <w:rPr>
          <w:rFonts w:cs="Times New Roman"/>
          <w:iCs/>
          <w:color w:val="000000"/>
          <w:szCs w:val="22"/>
          <w:lang w:val="bg-BG"/>
        </w:rPr>
        <w:t xml:space="preserve"> причини н</w:t>
      </w:r>
      <w:r w:rsidR="00570867" w:rsidRPr="00334C8A">
        <w:rPr>
          <w:rFonts w:cs="Times New Roman"/>
          <w:iCs/>
          <w:color w:val="000000"/>
          <w:szCs w:val="22"/>
          <w:lang w:val="bg-BG"/>
        </w:rPr>
        <w:t>яма</w:t>
      </w:r>
      <w:r w:rsidR="00CF20B5" w:rsidRPr="00334C8A">
        <w:rPr>
          <w:rFonts w:cs="Times New Roman"/>
          <w:iCs/>
          <w:color w:val="000000"/>
          <w:szCs w:val="22"/>
          <w:lang w:val="bg-BG"/>
        </w:rPr>
        <w:t xml:space="preserve"> разлика между ривароксабан и плацебо по отношение броя на събитията (честота на събитията на 100</w:t>
      </w:r>
      <w:r w:rsidR="00570867" w:rsidRPr="00334C8A">
        <w:rPr>
          <w:rFonts w:cs="Times New Roman"/>
          <w:iCs/>
          <w:color w:val="000000"/>
          <w:szCs w:val="22"/>
          <w:lang w:val="bg-BG"/>
        </w:rPr>
        <w:t> </w:t>
      </w:r>
      <w:r w:rsidR="00CF20B5" w:rsidRPr="00334C8A">
        <w:rPr>
          <w:rFonts w:cs="Times New Roman"/>
          <w:iCs/>
          <w:color w:val="000000"/>
          <w:szCs w:val="22"/>
          <w:lang w:val="bg-BG"/>
        </w:rPr>
        <w:t>пациент</w:t>
      </w:r>
      <w:r w:rsidR="00570867" w:rsidRPr="00334C8A">
        <w:rPr>
          <w:rFonts w:cs="Times New Roman"/>
          <w:iCs/>
          <w:color w:val="000000"/>
          <w:szCs w:val="22"/>
          <w:lang w:val="bg-BG"/>
        </w:rPr>
        <w:t>о</w:t>
      </w:r>
      <w:r w:rsidR="00CF20B5" w:rsidRPr="00334C8A">
        <w:rPr>
          <w:rFonts w:cs="Times New Roman"/>
          <w:iCs/>
          <w:color w:val="000000"/>
          <w:szCs w:val="22"/>
          <w:lang w:val="bg-BG"/>
        </w:rPr>
        <w:t>години; 11</w:t>
      </w:r>
      <w:r w:rsidR="00570867" w:rsidRPr="00334C8A">
        <w:rPr>
          <w:rFonts w:cs="Times New Roman"/>
          <w:iCs/>
          <w:color w:val="000000"/>
          <w:szCs w:val="22"/>
          <w:lang w:val="bg-BG"/>
        </w:rPr>
        <w:t>,</w:t>
      </w:r>
      <w:r w:rsidR="00CF20B5" w:rsidRPr="00334C8A">
        <w:rPr>
          <w:rFonts w:cs="Times New Roman"/>
          <w:iCs/>
          <w:color w:val="000000"/>
          <w:szCs w:val="22"/>
          <w:lang w:val="bg-BG"/>
        </w:rPr>
        <w:t xml:space="preserve">41 </w:t>
      </w:r>
      <w:r w:rsidR="002A7425" w:rsidRPr="00334C8A">
        <w:rPr>
          <w:rFonts w:cs="Times New Roman"/>
          <w:iCs/>
          <w:color w:val="000000"/>
          <w:szCs w:val="22"/>
          <w:lang w:val="bg-BG"/>
        </w:rPr>
        <w:t>спрямо</w:t>
      </w:r>
      <w:r w:rsidR="00CF20B5" w:rsidRPr="00334C8A">
        <w:rPr>
          <w:rFonts w:cs="Times New Roman"/>
          <w:iCs/>
          <w:color w:val="000000"/>
          <w:szCs w:val="22"/>
          <w:lang w:val="bg-BG"/>
        </w:rPr>
        <w:t xml:space="preserve"> 11</w:t>
      </w:r>
      <w:r w:rsidR="00F12B62" w:rsidRPr="00334C8A">
        <w:rPr>
          <w:rFonts w:cs="Times New Roman"/>
          <w:iCs/>
          <w:color w:val="000000"/>
          <w:szCs w:val="22"/>
          <w:lang w:val="bg-BG"/>
        </w:rPr>
        <w:t>,</w:t>
      </w:r>
      <w:r w:rsidR="00CF20B5" w:rsidRPr="00334C8A">
        <w:rPr>
          <w:rFonts w:cs="Times New Roman"/>
          <w:iCs/>
          <w:color w:val="000000"/>
          <w:szCs w:val="22"/>
          <w:lang w:val="bg-BG"/>
        </w:rPr>
        <w:t>63, HR: 0</w:t>
      </w:r>
      <w:r w:rsidR="00F12B62" w:rsidRPr="00334C8A">
        <w:rPr>
          <w:rFonts w:cs="Times New Roman"/>
          <w:iCs/>
          <w:color w:val="000000"/>
          <w:szCs w:val="22"/>
          <w:lang w:val="bg-BG"/>
        </w:rPr>
        <w:t>,</w:t>
      </w:r>
      <w:r w:rsidR="00CF20B5" w:rsidRPr="00334C8A">
        <w:rPr>
          <w:rFonts w:cs="Times New Roman"/>
          <w:iCs/>
          <w:color w:val="000000"/>
          <w:szCs w:val="22"/>
          <w:lang w:val="bg-BG"/>
        </w:rPr>
        <w:t>98; 95% CI: 0</w:t>
      </w:r>
      <w:r w:rsidR="00F12B62" w:rsidRPr="00334C8A">
        <w:rPr>
          <w:rFonts w:cs="Times New Roman"/>
          <w:iCs/>
          <w:color w:val="000000"/>
          <w:szCs w:val="22"/>
          <w:lang w:val="bg-BG"/>
        </w:rPr>
        <w:t>,</w:t>
      </w:r>
      <w:r w:rsidR="00CF20B5" w:rsidRPr="00334C8A">
        <w:rPr>
          <w:rFonts w:cs="Times New Roman"/>
          <w:iCs/>
          <w:color w:val="000000"/>
          <w:szCs w:val="22"/>
          <w:lang w:val="bg-BG"/>
        </w:rPr>
        <w:t>87 до 1</w:t>
      </w:r>
      <w:r w:rsidR="00F12B62" w:rsidRPr="00334C8A">
        <w:rPr>
          <w:rFonts w:cs="Times New Roman"/>
          <w:iCs/>
          <w:color w:val="000000"/>
          <w:szCs w:val="22"/>
          <w:lang w:val="bg-BG"/>
        </w:rPr>
        <w:t>,</w:t>
      </w:r>
      <w:r w:rsidR="00CF20B5" w:rsidRPr="00334C8A">
        <w:rPr>
          <w:rFonts w:cs="Times New Roman"/>
          <w:iCs/>
          <w:color w:val="000000"/>
          <w:szCs w:val="22"/>
          <w:lang w:val="bg-BG"/>
        </w:rPr>
        <w:t>10; p=0</w:t>
      </w:r>
      <w:r w:rsidR="00F12B62" w:rsidRPr="00334C8A">
        <w:rPr>
          <w:rFonts w:cs="Times New Roman"/>
          <w:iCs/>
          <w:color w:val="000000"/>
          <w:szCs w:val="22"/>
          <w:lang w:val="bg-BG"/>
        </w:rPr>
        <w:t>,</w:t>
      </w:r>
      <w:r w:rsidR="00CF20B5" w:rsidRPr="00334C8A">
        <w:rPr>
          <w:rFonts w:cs="Times New Roman"/>
          <w:iCs/>
          <w:color w:val="000000"/>
          <w:szCs w:val="22"/>
          <w:lang w:val="bg-BG"/>
        </w:rPr>
        <w:t xml:space="preserve">743). </w:t>
      </w:r>
      <w:r w:rsidR="00C74156" w:rsidRPr="00334C8A">
        <w:rPr>
          <w:rFonts w:cs="Times New Roman"/>
          <w:iCs/>
          <w:color w:val="000000"/>
          <w:szCs w:val="22"/>
          <w:lang w:val="bg-BG"/>
        </w:rPr>
        <w:t xml:space="preserve">По отношение на </w:t>
      </w:r>
      <w:r w:rsidR="00CF20B5" w:rsidRPr="00334C8A">
        <w:rPr>
          <w:rFonts w:cs="Times New Roman"/>
          <w:iCs/>
          <w:color w:val="000000"/>
          <w:szCs w:val="22"/>
          <w:lang w:val="bg-BG"/>
        </w:rPr>
        <w:t>М</w:t>
      </w:r>
      <w:r w:rsidR="00F12B62" w:rsidRPr="00334C8A">
        <w:rPr>
          <w:rFonts w:cs="Times New Roman"/>
          <w:iCs/>
          <w:color w:val="000000"/>
          <w:szCs w:val="22"/>
          <w:lang w:val="bg-BG"/>
        </w:rPr>
        <w:t>И</w:t>
      </w:r>
      <w:r w:rsidR="00CF20B5" w:rsidRPr="00334C8A">
        <w:rPr>
          <w:rFonts w:cs="Times New Roman"/>
          <w:iCs/>
          <w:color w:val="000000"/>
          <w:szCs w:val="22"/>
          <w:lang w:val="bg-BG"/>
        </w:rPr>
        <w:t xml:space="preserve"> </w:t>
      </w:r>
      <w:r w:rsidR="00C74156" w:rsidRPr="00334C8A">
        <w:rPr>
          <w:rFonts w:cs="Times New Roman"/>
          <w:iCs/>
          <w:color w:val="000000"/>
          <w:szCs w:val="22"/>
          <w:lang w:val="bg-BG"/>
        </w:rPr>
        <w:t xml:space="preserve">честотата на събитията </w:t>
      </w:r>
      <w:r w:rsidR="00CF20B5" w:rsidRPr="00334C8A">
        <w:rPr>
          <w:rFonts w:cs="Times New Roman"/>
          <w:iCs/>
          <w:color w:val="000000"/>
          <w:szCs w:val="22"/>
          <w:lang w:val="bg-BG"/>
        </w:rPr>
        <w:t>на 100</w:t>
      </w:r>
      <w:r w:rsidR="00F12B62" w:rsidRPr="00334C8A">
        <w:rPr>
          <w:rFonts w:cs="Times New Roman"/>
          <w:iCs/>
          <w:color w:val="000000"/>
          <w:szCs w:val="22"/>
          <w:lang w:val="bg-BG"/>
        </w:rPr>
        <w:t> </w:t>
      </w:r>
      <w:r w:rsidR="00CF20B5" w:rsidRPr="00334C8A">
        <w:rPr>
          <w:rFonts w:cs="Times New Roman"/>
          <w:iCs/>
          <w:color w:val="000000"/>
          <w:szCs w:val="22"/>
          <w:lang w:val="bg-BG"/>
        </w:rPr>
        <w:t>пациент</w:t>
      </w:r>
      <w:r w:rsidR="00F12B62" w:rsidRPr="00334C8A">
        <w:rPr>
          <w:rFonts w:cs="Times New Roman"/>
          <w:iCs/>
          <w:color w:val="000000"/>
          <w:szCs w:val="22"/>
          <w:lang w:val="bg-BG"/>
        </w:rPr>
        <w:t>о</w:t>
      </w:r>
      <w:r w:rsidR="00CF20B5" w:rsidRPr="00334C8A">
        <w:rPr>
          <w:rFonts w:cs="Times New Roman"/>
          <w:iCs/>
          <w:color w:val="000000"/>
          <w:szCs w:val="22"/>
          <w:lang w:val="bg-BG"/>
        </w:rPr>
        <w:t xml:space="preserve">години (ривароксабан спрямо плацебо) е 2,08 </w:t>
      </w:r>
      <w:r w:rsidR="00F12B62" w:rsidRPr="00334C8A">
        <w:rPr>
          <w:rFonts w:cs="Times New Roman"/>
          <w:iCs/>
          <w:color w:val="000000"/>
          <w:szCs w:val="22"/>
          <w:lang w:val="bg-BG"/>
        </w:rPr>
        <w:t>спрямо</w:t>
      </w:r>
      <w:r w:rsidR="00CF20B5" w:rsidRPr="00334C8A">
        <w:rPr>
          <w:rFonts w:cs="Times New Roman"/>
          <w:iCs/>
          <w:color w:val="000000"/>
          <w:szCs w:val="22"/>
          <w:lang w:val="bg-BG"/>
        </w:rPr>
        <w:t xml:space="preserve"> 2,52 (HR 0,83; 95% CI: 0,63 до 1,08; p=0,165)</w:t>
      </w:r>
      <w:r w:rsidR="00C74156" w:rsidRPr="00334C8A">
        <w:rPr>
          <w:rFonts w:cs="Times New Roman"/>
          <w:iCs/>
          <w:color w:val="000000"/>
          <w:szCs w:val="22"/>
          <w:lang w:val="bg-BG"/>
        </w:rPr>
        <w:t>,</w:t>
      </w:r>
      <w:r w:rsidR="00CF20B5" w:rsidRPr="00334C8A">
        <w:rPr>
          <w:rFonts w:cs="Times New Roman"/>
          <w:iCs/>
          <w:color w:val="000000"/>
          <w:szCs w:val="22"/>
          <w:lang w:val="bg-BG"/>
        </w:rPr>
        <w:t xml:space="preserve"> </w:t>
      </w:r>
      <w:r w:rsidR="00C74156" w:rsidRPr="00334C8A">
        <w:rPr>
          <w:rFonts w:cs="Times New Roman"/>
          <w:iCs/>
          <w:color w:val="000000"/>
          <w:szCs w:val="22"/>
          <w:lang w:val="bg-BG"/>
        </w:rPr>
        <w:t>а</w:t>
      </w:r>
      <w:r w:rsidR="00CF20B5" w:rsidRPr="00334C8A">
        <w:rPr>
          <w:rFonts w:cs="Times New Roman"/>
          <w:iCs/>
          <w:color w:val="000000"/>
          <w:szCs w:val="22"/>
          <w:lang w:val="bg-BG"/>
        </w:rPr>
        <w:t xml:space="preserve"> </w:t>
      </w:r>
      <w:r w:rsidR="00C74156" w:rsidRPr="00334C8A">
        <w:rPr>
          <w:rFonts w:cs="Times New Roman"/>
          <w:iCs/>
          <w:color w:val="000000"/>
          <w:szCs w:val="22"/>
          <w:lang w:val="bg-BG"/>
        </w:rPr>
        <w:t>по отношение на</w:t>
      </w:r>
      <w:r w:rsidR="00CF20B5" w:rsidRPr="00334C8A">
        <w:rPr>
          <w:rFonts w:cs="Times New Roman"/>
          <w:iCs/>
          <w:color w:val="000000"/>
          <w:szCs w:val="22"/>
          <w:lang w:val="bg-BG"/>
        </w:rPr>
        <w:t xml:space="preserve"> инсулт </w:t>
      </w:r>
      <w:r w:rsidR="00F12B62" w:rsidRPr="00334C8A">
        <w:rPr>
          <w:rFonts w:cs="Times New Roman"/>
          <w:iCs/>
          <w:color w:val="000000"/>
          <w:szCs w:val="22"/>
          <w:lang w:val="bg-BG"/>
        </w:rPr>
        <w:t>честотата</w:t>
      </w:r>
      <w:r w:rsidR="00CF20B5" w:rsidRPr="00334C8A">
        <w:rPr>
          <w:rFonts w:cs="Times New Roman"/>
          <w:iCs/>
          <w:color w:val="000000"/>
          <w:szCs w:val="22"/>
          <w:lang w:val="bg-BG"/>
        </w:rPr>
        <w:t xml:space="preserve"> на събитията на 100</w:t>
      </w:r>
      <w:r w:rsidR="002A7425" w:rsidRPr="00334C8A">
        <w:rPr>
          <w:rFonts w:cs="Times New Roman"/>
          <w:iCs/>
          <w:color w:val="000000"/>
          <w:szCs w:val="22"/>
          <w:lang w:val="bg-BG"/>
        </w:rPr>
        <w:t> </w:t>
      </w:r>
      <w:r w:rsidR="00CF20B5" w:rsidRPr="00334C8A">
        <w:rPr>
          <w:rFonts w:cs="Times New Roman"/>
          <w:iCs/>
          <w:color w:val="000000"/>
          <w:szCs w:val="22"/>
          <w:lang w:val="bg-BG"/>
        </w:rPr>
        <w:t>пациент</w:t>
      </w:r>
      <w:r w:rsidR="00F12B62" w:rsidRPr="00334C8A">
        <w:rPr>
          <w:rFonts w:cs="Times New Roman"/>
          <w:iCs/>
          <w:color w:val="000000"/>
          <w:szCs w:val="22"/>
          <w:lang w:val="bg-BG"/>
        </w:rPr>
        <w:t>о</w:t>
      </w:r>
      <w:r w:rsidR="00CF20B5" w:rsidRPr="00334C8A">
        <w:rPr>
          <w:rFonts w:cs="Times New Roman"/>
          <w:iCs/>
          <w:color w:val="000000"/>
          <w:szCs w:val="22"/>
          <w:lang w:val="bg-BG"/>
        </w:rPr>
        <w:t xml:space="preserve">години </w:t>
      </w:r>
      <w:r w:rsidR="00F12B62" w:rsidRPr="00334C8A">
        <w:rPr>
          <w:rFonts w:cs="Times New Roman"/>
          <w:iCs/>
          <w:color w:val="000000"/>
          <w:szCs w:val="22"/>
          <w:lang w:val="bg-BG"/>
        </w:rPr>
        <w:t>е</w:t>
      </w:r>
      <w:r w:rsidR="00CF20B5" w:rsidRPr="00334C8A">
        <w:rPr>
          <w:rFonts w:cs="Times New Roman"/>
          <w:iCs/>
          <w:color w:val="000000"/>
          <w:szCs w:val="22"/>
          <w:lang w:val="bg-BG"/>
        </w:rPr>
        <w:t xml:space="preserve"> 1,08 </w:t>
      </w:r>
      <w:r w:rsidR="00F12B62" w:rsidRPr="00334C8A">
        <w:rPr>
          <w:rFonts w:cs="Times New Roman"/>
          <w:iCs/>
          <w:color w:val="000000"/>
          <w:szCs w:val="22"/>
          <w:lang w:val="bg-BG"/>
        </w:rPr>
        <w:t xml:space="preserve">спрямо </w:t>
      </w:r>
      <w:r w:rsidR="00CF20B5" w:rsidRPr="00334C8A">
        <w:rPr>
          <w:rFonts w:cs="Times New Roman"/>
          <w:iCs/>
          <w:color w:val="000000"/>
          <w:szCs w:val="22"/>
          <w:lang w:val="bg-BG"/>
        </w:rPr>
        <w:t>1,62 (HR: 0.66; 95% CI: 0</w:t>
      </w:r>
      <w:r w:rsidR="00F12B62" w:rsidRPr="00334C8A">
        <w:rPr>
          <w:rFonts w:cs="Times New Roman"/>
          <w:iCs/>
          <w:color w:val="000000"/>
          <w:szCs w:val="22"/>
          <w:lang w:val="bg-BG"/>
        </w:rPr>
        <w:t>,</w:t>
      </w:r>
      <w:r w:rsidR="00CF20B5" w:rsidRPr="00334C8A">
        <w:rPr>
          <w:rFonts w:cs="Times New Roman"/>
          <w:iCs/>
          <w:color w:val="000000"/>
          <w:szCs w:val="22"/>
          <w:lang w:val="bg-BG"/>
        </w:rPr>
        <w:t>47 до 0.95; р=</w:t>
      </w:r>
      <w:r w:rsidR="00F12B62" w:rsidRPr="00334C8A">
        <w:rPr>
          <w:rFonts w:cs="Times New Roman"/>
          <w:iCs/>
          <w:color w:val="000000"/>
          <w:szCs w:val="22"/>
          <w:lang w:val="bg-BG"/>
        </w:rPr>
        <w:t>0,</w:t>
      </w:r>
      <w:r w:rsidR="00CF20B5" w:rsidRPr="00334C8A">
        <w:rPr>
          <w:rFonts w:cs="Times New Roman"/>
          <w:iCs/>
          <w:color w:val="000000"/>
          <w:szCs w:val="22"/>
          <w:lang w:val="bg-BG"/>
        </w:rPr>
        <w:t xml:space="preserve">023). Основният резултат </w:t>
      </w:r>
      <w:r w:rsidR="00EA4509" w:rsidRPr="00334C8A">
        <w:rPr>
          <w:rFonts w:cs="Times New Roman"/>
          <w:iCs/>
          <w:color w:val="000000"/>
          <w:szCs w:val="22"/>
          <w:lang w:val="bg-BG"/>
        </w:rPr>
        <w:t xml:space="preserve">по отношение на </w:t>
      </w:r>
      <w:r w:rsidR="00CF20B5" w:rsidRPr="00334C8A">
        <w:rPr>
          <w:rFonts w:cs="Times New Roman"/>
          <w:iCs/>
          <w:color w:val="000000"/>
          <w:szCs w:val="22"/>
          <w:lang w:val="bg-BG"/>
        </w:rPr>
        <w:t xml:space="preserve">безопасността (т.е. </w:t>
      </w:r>
      <w:r w:rsidR="00EA4509" w:rsidRPr="00334C8A">
        <w:rPr>
          <w:rFonts w:cs="Times New Roman"/>
          <w:iCs/>
          <w:color w:val="000000"/>
          <w:szCs w:val="22"/>
          <w:lang w:val="bg-BG"/>
        </w:rPr>
        <w:t xml:space="preserve">съставният резултат от фатално </w:t>
      </w:r>
      <w:r w:rsidR="00CF20B5" w:rsidRPr="00334C8A">
        <w:rPr>
          <w:rFonts w:cs="Times New Roman"/>
          <w:iCs/>
          <w:color w:val="000000"/>
          <w:szCs w:val="22"/>
          <w:lang w:val="bg-BG"/>
        </w:rPr>
        <w:t xml:space="preserve">кървене или кървене в </w:t>
      </w:r>
      <w:r w:rsidR="006004F2" w:rsidRPr="00334C8A">
        <w:rPr>
          <w:rFonts w:cs="Times New Roman"/>
          <w:iCs/>
          <w:color w:val="000000"/>
          <w:szCs w:val="22"/>
          <w:lang w:val="bg-BG"/>
        </w:rPr>
        <w:t xml:space="preserve">рискова </w:t>
      </w:r>
      <w:r w:rsidR="00D64E5B" w:rsidRPr="00334C8A">
        <w:rPr>
          <w:rFonts w:cs="Times New Roman"/>
          <w:iCs/>
          <w:color w:val="000000"/>
          <w:szCs w:val="22"/>
          <w:lang w:val="bg-BG"/>
        </w:rPr>
        <w:t xml:space="preserve">област </w:t>
      </w:r>
      <w:r w:rsidR="00CF20B5" w:rsidRPr="00334C8A">
        <w:rPr>
          <w:rFonts w:cs="Times New Roman"/>
          <w:iCs/>
          <w:color w:val="000000"/>
          <w:szCs w:val="22"/>
          <w:lang w:val="bg-BG"/>
        </w:rPr>
        <w:t xml:space="preserve">с потенциал за трайно увреждане) се наблюдава </w:t>
      </w:r>
      <w:r w:rsidR="00EA4509" w:rsidRPr="00334C8A">
        <w:rPr>
          <w:rFonts w:cs="Times New Roman"/>
          <w:iCs/>
          <w:color w:val="000000"/>
          <w:szCs w:val="22"/>
          <w:lang w:val="bg-BG"/>
        </w:rPr>
        <w:t>съотв</w:t>
      </w:r>
      <w:r w:rsidR="006004F2" w:rsidRPr="00334C8A">
        <w:rPr>
          <w:rFonts w:cs="Times New Roman"/>
          <w:iCs/>
          <w:color w:val="000000"/>
          <w:szCs w:val="22"/>
          <w:lang w:val="bg-BG"/>
        </w:rPr>
        <w:t>е</w:t>
      </w:r>
      <w:r w:rsidR="00EA4509" w:rsidRPr="00334C8A">
        <w:rPr>
          <w:rFonts w:cs="Times New Roman"/>
          <w:iCs/>
          <w:color w:val="000000"/>
          <w:szCs w:val="22"/>
          <w:lang w:val="bg-BG"/>
        </w:rPr>
        <w:t xml:space="preserve">тно </w:t>
      </w:r>
      <w:r w:rsidR="00CF20B5" w:rsidRPr="00334C8A">
        <w:rPr>
          <w:rFonts w:cs="Times New Roman"/>
          <w:iCs/>
          <w:color w:val="000000"/>
          <w:szCs w:val="22"/>
          <w:lang w:val="bg-BG"/>
        </w:rPr>
        <w:t>при 18 (0,7%) пациенти в групата на лечение с ривароксабан 2,5</w:t>
      </w:r>
      <w:r w:rsidR="00EA4509" w:rsidRPr="00334C8A">
        <w:rPr>
          <w:rFonts w:cs="Times New Roman"/>
          <w:iCs/>
          <w:color w:val="000000"/>
          <w:szCs w:val="22"/>
          <w:lang w:val="bg-BG"/>
        </w:rPr>
        <w:t> </w:t>
      </w:r>
      <w:r w:rsidR="00CF20B5" w:rsidRPr="00334C8A">
        <w:rPr>
          <w:rFonts w:cs="Times New Roman"/>
          <w:iCs/>
          <w:color w:val="000000"/>
          <w:szCs w:val="22"/>
          <w:lang w:val="bg-BG"/>
        </w:rPr>
        <w:t>mg два пъти дневно и при 23 (0,9%) пациенти в групата на плацебо (HR=0</w:t>
      </w:r>
      <w:r w:rsidR="00EA4509" w:rsidRPr="00334C8A">
        <w:rPr>
          <w:rFonts w:cs="Times New Roman"/>
          <w:iCs/>
          <w:color w:val="000000"/>
          <w:szCs w:val="22"/>
          <w:lang w:val="bg-BG"/>
        </w:rPr>
        <w:t>,</w:t>
      </w:r>
      <w:r w:rsidR="00CF20B5" w:rsidRPr="00334C8A">
        <w:rPr>
          <w:rFonts w:cs="Times New Roman"/>
          <w:iCs/>
          <w:color w:val="000000"/>
          <w:szCs w:val="22"/>
          <w:lang w:val="bg-BG"/>
        </w:rPr>
        <w:t>80; 95% CI 0</w:t>
      </w:r>
      <w:r w:rsidR="00EA4509" w:rsidRPr="00334C8A">
        <w:rPr>
          <w:rFonts w:cs="Times New Roman"/>
          <w:iCs/>
          <w:color w:val="000000"/>
          <w:szCs w:val="22"/>
          <w:lang w:val="bg-BG"/>
        </w:rPr>
        <w:t>,</w:t>
      </w:r>
      <w:r w:rsidR="00CF20B5" w:rsidRPr="00334C8A">
        <w:rPr>
          <w:rFonts w:cs="Times New Roman"/>
          <w:iCs/>
          <w:color w:val="000000"/>
          <w:szCs w:val="22"/>
          <w:lang w:val="bg-BG"/>
        </w:rPr>
        <w:t xml:space="preserve">43 </w:t>
      </w:r>
      <w:r w:rsidR="00EA4509" w:rsidRPr="00334C8A">
        <w:rPr>
          <w:rFonts w:cs="Times New Roman"/>
          <w:iCs/>
          <w:color w:val="000000"/>
          <w:szCs w:val="22"/>
          <w:lang w:val="bg-BG"/>
        </w:rPr>
        <w:t>–</w:t>
      </w:r>
      <w:r w:rsidR="00CF20B5" w:rsidRPr="00334C8A">
        <w:rPr>
          <w:rFonts w:cs="Times New Roman"/>
          <w:iCs/>
          <w:color w:val="000000"/>
          <w:szCs w:val="22"/>
          <w:lang w:val="bg-BG"/>
        </w:rPr>
        <w:t xml:space="preserve"> 1</w:t>
      </w:r>
      <w:r w:rsidR="00EA4509" w:rsidRPr="00334C8A">
        <w:rPr>
          <w:rFonts w:cs="Times New Roman"/>
          <w:iCs/>
          <w:color w:val="000000"/>
          <w:szCs w:val="22"/>
          <w:lang w:val="bg-BG"/>
        </w:rPr>
        <w:t>,</w:t>
      </w:r>
      <w:r w:rsidR="00CF20B5" w:rsidRPr="00334C8A">
        <w:rPr>
          <w:rFonts w:cs="Times New Roman"/>
          <w:iCs/>
          <w:color w:val="000000"/>
          <w:szCs w:val="22"/>
          <w:lang w:val="bg-BG"/>
        </w:rPr>
        <w:t>49; р=0</w:t>
      </w:r>
      <w:r w:rsidR="00EA4509" w:rsidRPr="00334C8A">
        <w:rPr>
          <w:rFonts w:cs="Times New Roman"/>
          <w:iCs/>
          <w:color w:val="000000"/>
          <w:szCs w:val="22"/>
          <w:lang w:val="bg-BG"/>
        </w:rPr>
        <w:t>,</w:t>
      </w:r>
      <w:r w:rsidR="00CF20B5" w:rsidRPr="00334C8A">
        <w:rPr>
          <w:rFonts w:cs="Times New Roman"/>
          <w:iCs/>
          <w:color w:val="000000"/>
          <w:szCs w:val="22"/>
          <w:lang w:val="bg-BG"/>
        </w:rPr>
        <w:t xml:space="preserve">484). В групата на ривароксабан е наблюдавано статистически значимо увеличение </w:t>
      </w:r>
      <w:r w:rsidR="002A7425" w:rsidRPr="00334C8A">
        <w:rPr>
          <w:rFonts w:cs="Times New Roman"/>
          <w:iCs/>
          <w:color w:val="000000"/>
          <w:szCs w:val="22"/>
          <w:lang w:val="bg-BG"/>
        </w:rPr>
        <w:t xml:space="preserve">по оношение </w:t>
      </w:r>
      <w:r w:rsidR="00CF20B5" w:rsidRPr="00334C8A">
        <w:rPr>
          <w:rFonts w:cs="Times New Roman"/>
          <w:iCs/>
          <w:color w:val="000000"/>
          <w:szCs w:val="22"/>
          <w:lang w:val="bg-BG"/>
        </w:rPr>
        <w:t>на гол</w:t>
      </w:r>
      <w:r w:rsidR="002A7425" w:rsidRPr="00334C8A">
        <w:rPr>
          <w:rFonts w:cs="Times New Roman"/>
          <w:iCs/>
          <w:color w:val="000000"/>
          <w:szCs w:val="22"/>
          <w:lang w:val="bg-BG"/>
        </w:rPr>
        <w:t>ямо</w:t>
      </w:r>
      <w:r w:rsidR="00CF20B5" w:rsidRPr="00334C8A">
        <w:rPr>
          <w:rFonts w:cs="Times New Roman"/>
          <w:iCs/>
          <w:color w:val="000000"/>
          <w:szCs w:val="22"/>
          <w:lang w:val="bg-BG"/>
        </w:rPr>
        <w:t xml:space="preserve"> кръв</w:t>
      </w:r>
      <w:r w:rsidR="002A7425" w:rsidRPr="00334C8A">
        <w:rPr>
          <w:rFonts w:cs="Times New Roman"/>
          <w:iCs/>
          <w:color w:val="000000"/>
          <w:szCs w:val="22"/>
          <w:lang w:val="bg-BG"/>
        </w:rPr>
        <w:t>ене</w:t>
      </w:r>
      <w:r w:rsidR="00CF20B5" w:rsidRPr="00334C8A">
        <w:rPr>
          <w:rFonts w:cs="Times New Roman"/>
          <w:iCs/>
          <w:color w:val="000000"/>
          <w:szCs w:val="22"/>
          <w:lang w:val="bg-BG"/>
        </w:rPr>
        <w:t xml:space="preserve"> </w:t>
      </w:r>
      <w:r w:rsidR="002A7425" w:rsidRPr="00334C8A">
        <w:rPr>
          <w:rFonts w:cs="Times New Roman"/>
          <w:iCs/>
          <w:color w:val="000000"/>
          <w:szCs w:val="22"/>
          <w:lang w:val="bg-BG"/>
        </w:rPr>
        <w:t>по</w:t>
      </w:r>
      <w:r w:rsidR="00CF20B5" w:rsidRPr="00334C8A">
        <w:rPr>
          <w:rFonts w:cs="Times New Roman"/>
          <w:iCs/>
          <w:color w:val="000000"/>
          <w:szCs w:val="22"/>
          <w:lang w:val="bg-BG"/>
        </w:rPr>
        <w:t xml:space="preserve"> ISTH в сравнение с плацебо (</w:t>
      </w:r>
      <w:r w:rsidR="00F17339" w:rsidRPr="00334C8A">
        <w:rPr>
          <w:rFonts w:cs="Times New Roman"/>
          <w:iCs/>
          <w:color w:val="000000"/>
          <w:szCs w:val="22"/>
          <w:lang w:val="bg-BG"/>
        </w:rPr>
        <w:t xml:space="preserve">честота на </w:t>
      </w:r>
      <w:r w:rsidR="00CF20B5" w:rsidRPr="00334C8A">
        <w:rPr>
          <w:rFonts w:cs="Times New Roman"/>
          <w:iCs/>
          <w:color w:val="000000"/>
          <w:szCs w:val="22"/>
          <w:lang w:val="bg-BG"/>
        </w:rPr>
        <w:t>събити</w:t>
      </w:r>
      <w:r w:rsidR="00F17339" w:rsidRPr="00334C8A">
        <w:rPr>
          <w:rFonts w:cs="Times New Roman"/>
          <w:iCs/>
          <w:color w:val="000000"/>
          <w:szCs w:val="22"/>
          <w:lang w:val="bg-BG"/>
        </w:rPr>
        <w:t>я</w:t>
      </w:r>
      <w:r w:rsidR="002A7425" w:rsidRPr="00334C8A">
        <w:rPr>
          <w:rFonts w:cs="Times New Roman"/>
          <w:iCs/>
          <w:color w:val="000000"/>
          <w:szCs w:val="22"/>
          <w:lang w:val="bg-BG"/>
        </w:rPr>
        <w:t>та</w:t>
      </w:r>
      <w:r w:rsidR="00F17339" w:rsidRPr="00334C8A">
        <w:rPr>
          <w:rFonts w:cs="Times New Roman"/>
          <w:iCs/>
          <w:color w:val="000000"/>
          <w:szCs w:val="22"/>
          <w:lang w:val="bg-BG"/>
        </w:rPr>
        <w:t xml:space="preserve"> </w:t>
      </w:r>
      <w:r w:rsidR="00CF20B5" w:rsidRPr="00334C8A">
        <w:rPr>
          <w:rFonts w:cs="Times New Roman"/>
          <w:iCs/>
          <w:color w:val="000000"/>
          <w:szCs w:val="22"/>
          <w:lang w:val="bg-BG"/>
        </w:rPr>
        <w:t>на 100</w:t>
      </w:r>
      <w:r w:rsidR="00F17339" w:rsidRPr="00334C8A">
        <w:rPr>
          <w:rFonts w:cs="Times New Roman"/>
          <w:iCs/>
          <w:color w:val="000000"/>
          <w:szCs w:val="22"/>
          <w:lang w:val="bg-BG"/>
        </w:rPr>
        <w:t> </w:t>
      </w:r>
      <w:r w:rsidR="00CF20B5" w:rsidRPr="00334C8A">
        <w:rPr>
          <w:rFonts w:cs="Times New Roman"/>
          <w:iCs/>
          <w:color w:val="000000"/>
          <w:szCs w:val="22"/>
          <w:lang w:val="bg-BG"/>
        </w:rPr>
        <w:t>пациент</w:t>
      </w:r>
      <w:r w:rsidR="00F17339" w:rsidRPr="00334C8A">
        <w:rPr>
          <w:rFonts w:cs="Times New Roman"/>
          <w:iCs/>
          <w:color w:val="000000"/>
          <w:szCs w:val="22"/>
          <w:lang w:val="bg-BG"/>
        </w:rPr>
        <w:t>о</w:t>
      </w:r>
      <w:r w:rsidR="00CF20B5" w:rsidRPr="00334C8A">
        <w:rPr>
          <w:rFonts w:cs="Times New Roman"/>
          <w:iCs/>
          <w:color w:val="000000"/>
          <w:szCs w:val="22"/>
          <w:lang w:val="bg-BG"/>
        </w:rPr>
        <w:t>години: 2</w:t>
      </w:r>
      <w:r w:rsidR="00F17339" w:rsidRPr="00334C8A">
        <w:rPr>
          <w:rFonts w:cs="Times New Roman"/>
          <w:iCs/>
          <w:color w:val="000000"/>
          <w:szCs w:val="22"/>
          <w:lang w:val="bg-BG"/>
        </w:rPr>
        <w:t>,</w:t>
      </w:r>
      <w:r w:rsidR="00CF20B5" w:rsidRPr="00334C8A">
        <w:rPr>
          <w:rFonts w:cs="Times New Roman"/>
          <w:iCs/>
          <w:color w:val="000000"/>
          <w:szCs w:val="22"/>
          <w:lang w:val="bg-BG"/>
        </w:rPr>
        <w:t xml:space="preserve">04 </w:t>
      </w:r>
      <w:r w:rsidR="00F17339" w:rsidRPr="00334C8A">
        <w:rPr>
          <w:rFonts w:cs="Times New Roman"/>
          <w:iCs/>
          <w:color w:val="000000"/>
          <w:szCs w:val="22"/>
          <w:lang w:val="bg-BG"/>
        </w:rPr>
        <w:t>спрямо</w:t>
      </w:r>
      <w:r w:rsidR="00CF20B5" w:rsidRPr="00334C8A">
        <w:rPr>
          <w:rFonts w:cs="Times New Roman"/>
          <w:iCs/>
          <w:color w:val="000000"/>
          <w:szCs w:val="22"/>
          <w:lang w:val="bg-BG"/>
        </w:rPr>
        <w:t xml:space="preserve"> 1</w:t>
      </w:r>
      <w:r w:rsidR="00F17339" w:rsidRPr="00334C8A">
        <w:rPr>
          <w:rFonts w:cs="Times New Roman"/>
          <w:iCs/>
          <w:color w:val="000000"/>
          <w:szCs w:val="22"/>
          <w:lang w:val="bg-BG"/>
        </w:rPr>
        <w:t>,</w:t>
      </w:r>
      <w:r w:rsidR="00CF20B5" w:rsidRPr="00334C8A">
        <w:rPr>
          <w:rFonts w:cs="Times New Roman"/>
          <w:iCs/>
          <w:color w:val="000000"/>
          <w:szCs w:val="22"/>
          <w:lang w:val="bg-BG"/>
        </w:rPr>
        <w:t>21, HR 1</w:t>
      </w:r>
      <w:r w:rsidR="00F17339" w:rsidRPr="00334C8A">
        <w:rPr>
          <w:rFonts w:cs="Times New Roman"/>
          <w:iCs/>
          <w:color w:val="000000"/>
          <w:szCs w:val="22"/>
          <w:lang w:val="bg-BG"/>
        </w:rPr>
        <w:t>,</w:t>
      </w:r>
      <w:r w:rsidR="00CF20B5" w:rsidRPr="00334C8A">
        <w:rPr>
          <w:rFonts w:cs="Times New Roman"/>
          <w:iCs/>
          <w:color w:val="000000"/>
          <w:szCs w:val="22"/>
          <w:lang w:val="bg-BG"/>
        </w:rPr>
        <w:t>68; 95% CI: 1</w:t>
      </w:r>
      <w:r w:rsidR="00F17339" w:rsidRPr="00334C8A">
        <w:rPr>
          <w:rFonts w:cs="Times New Roman"/>
          <w:iCs/>
          <w:color w:val="000000"/>
          <w:szCs w:val="22"/>
          <w:lang w:val="bg-BG"/>
        </w:rPr>
        <w:t>,</w:t>
      </w:r>
      <w:r w:rsidR="00CF20B5" w:rsidRPr="00334C8A">
        <w:rPr>
          <w:rFonts w:cs="Times New Roman"/>
          <w:iCs/>
          <w:color w:val="000000"/>
          <w:szCs w:val="22"/>
          <w:lang w:val="bg-BG"/>
        </w:rPr>
        <w:t>18 до 2</w:t>
      </w:r>
      <w:r w:rsidR="00F17339" w:rsidRPr="00334C8A">
        <w:rPr>
          <w:rFonts w:cs="Times New Roman"/>
          <w:iCs/>
          <w:color w:val="000000"/>
          <w:szCs w:val="22"/>
          <w:lang w:val="bg-BG"/>
        </w:rPr>
        <w:t>,</w:t>
      </w:r>
      <w:r w:rsidR="00CF20B5" w:rsidRPr="00334C8A">
        <w:rPr>
          <w:rFonts w:cs="Times New Roman"/>
          <w:iCs/>
          <w:color w:val="000000"/>
          <w:szCs w:val="22"/>
          <w:lang w:val="bg-BG"/>
        </w:rPr>
        <w:t>39; p=0</w:t>
      </w:r>
      <w:r w:rsidR="00F17339" w:rsidRPr="00334C8A">
        <w:rPr>
          <w:rFonts w:cs="Times New Roman"/>
          <w:iCs/>
          <w:color w:val="000000"/>
          <w:szCs w:val="22"/>
          <w:lang w:val="bg-BG"/>
        </w:rPr>
        <w:t>,</w:t>
      </w:r>
      <w:r w:rsidR="00CF20B5" w:rsidRPr="00334C8A">
        <w:rPr>
          <w:rFonts w:cs="Times New Roman"/>
          <w:iCs/>
          <w:color w:val="000000"/>
          <w:szCs w:val="22"/>
          <w:lang w:val="bg-BG"/>
        </w:rPr>
        <w:t>003).</w:t>
      </w:r>
    </w:p>
    <w:p w14:paraId="02F2E423" w14:textId="77777777" w:rsidR="001041C1" w:rsidRPr="00334C8A" w:rsidRDefault="00CF20B5" w:rsidP="003E3CF0">
      <w:pPr>
        <w:rPr>
          <w:rFonts w:cs="Times New Roman"/>
          <w:iCs/>
          <w:color w:val="000000"/>
          <w:szCs w:val="22"/>
          <w:lang w:val="bg-BG"/>
        </w:rPr>
      </w:pPr>
      <w:r w:rsidRPr="00334C8A">
        <w:rPr>
          <w:rFonts w:cs="Times New Roman"/>
          <w:iCs/>
          <w:color w:val="000000"/>
          <w:szCs w:val="22"/>
          <w:lang w:val="bg-BG"/>
        </w:rPr>
        <w:t xml:space="preserve">При пациенти с лека и умерена сърдечна недостатъчност ефектите от лечението </w:t>
      </w:r>
      <w:r w:rsidR="00C74156" w:rsidRPr="00334C8A">
        <w:rPr>
          <w:rFonts w:cs="Times New Roman"/>
          <w:iCs/>
          <w:color w:val="000000"/>
          <w:szCs w:val="22"/>
          <w:lang w:val="bg-BG"/>
        </w:rPr>
        <w:t>в</w:t>
      </w:r>
      <w:r w:rsidRPr="00334C8A">
        <w:rPr>
          <w:rFonts w:cs="Times New Roman"/>
          <w:iCs/>
          <w:color w:val="000000"/>
          <w:szCs w:val="22"/>
          <w:lang w:val="bg-BG"/>
        </w:rPr>
        <w:t xml:space="preserve"> проучваната подгрупа </w:t>
      </w:r>
      <w:r w:rsidR="00C74156" w:rsidRPr="00334C8A">
        <w:rPr>
          <w:rFonts w:cs="Times New Roman"/>
          <w:iCs/>
          <w:color w:val="000000"/>
          <w:szCs w:val="22"/>
          <w:lang w:val="bg-BG"/>
        </w:rPr>
        <w:t>на</w:t>
      </w:r>
      <w:r w:rsidR="00F17339" w:rsidRPr="00334C8A">
        <w:rPr>
          <w:rFonts w:cs="Times New Roman"/>
          <w:iCs/>
          <w:color w:val="000000"/>
          <w:szCs w:val="22"/>
          <w:lang w:val="bg-BG"/>
        </w:rPr>
        <w:t xml:space="preserve"> проучването </w:t>
      </w:r>
      <w:r w:rsidRPr="00334C8A">
        <w:rPr>
          <w:rFonts w:cs="Times New Roman"/>
          <w:iCs/>
          <w:color w:val="000000"/>
          <w:szCs w:val="22"/>
          <w:lang w:val="bg-BG"/>
        </w:rPr>
        <w:t xml:space="preserve">COMPASS са сходни с тези на цялата проучвана популация (вж. </w:t>
      </w:r>
      <w:r w:rsidR="00C74C11" w:rsidRPr="00334C8A">
        <w:rPr>
          <w:rFonts w:cs="Times New Roman"/>
          <w:iCs/>
          <w:color w:val="000000"/>
          <w:szCs w:val="22"/>
          <w:lang w:val="bg-BG"/>
        </w:rPr>
        <w:t>точка</w:t>
      </w:r>
      <w:r w:rsidRPr="00334C8A">
        <w:rPr>
          <w:rFonts w:cs="Times New Roman"/>
          <w:iCs/>
          <w:color w:val="000000"/>
          <w:szCs w:val="22"/>
          <w:lang w:val="bg-BG"/>
        </w:rPr>
        <w:t xml:space="preserve"> </w:t>
      </w:r>
      <w:r w:rsidR="00F17339" w:rsidRPr="00334C8A">
        <w:rPr>
          <w:rFonts w:cs="Times New Roman"/>
          <w:iCs/>
          <w:color w:val="000000"/>
          <w:szCs w:val="22"/>
          <w:lang w:val="bg-BG"/>
        </w:rPr>
        <w:t>КАБ</w:t>
      </w:r>
      <w:r w:rsidRPr="00334C8A">
        <w:rPr>
          <w:rFonts w:cs="Times New Roman"/>
          <w:iCs/>
          <w:color w:val="000000"/>
          <w:szCs w:val="22"/>
          <w:lang w:val="bg-BG"/>
        </w:rPr>
        <w:t>/</w:t>
      </w:r>
      <w:r w:rsidR="00F17339" w:rsidRPr="00334C8A">
        <w:rPr>
          <w:rFonts w:cs="Times New Roman"/>
          <w:iCs/>
          <w:color w:val="000000"/>
          <w:szCs w:val="22"/>
          <w:lang w:val="bg-BG"/>
        </w:rPr>
        <w:t>ПАБ</w:t>
      </w:r>
      <w:r w:rsidRPr="00334C8A">
        <w:rPr>
          <w:rFonts w:cs="Times New Roman"/>
          <w:iCs/>
          <w:color w:val="000000"/>
          <w:szCs w:val="22"/>
          <w:lang w:val="bg-BG"/>
        </w:rPr>
        <w:t>).</w:t>
      </w:r>
    </w:p>
    <w:p w14:paraId="3B26C61E" w14:textId="77777777" w:rsidR="00FB3EF6" w:rsidRPr="00334C8A" w:rsidRDefault="00FB3EF6" w:rsidP="003E3CF0">
      <w:pPr>
        <w:rPr>
          <w:rFonts w:cs="Times New Roman"/>
          <w:iCs/>
          <w:color w:val="000000"/>
          <w:szCs w:val="22"/>
          <w:u w:val="single"/>
          <w:lang w:val="bg-BG"/>
        </w:rPr>
      </w:pPr>
    </w:p>
    <w:p w14:paraId="598B379A" w14:textId="77777777" w:rsidR="008837F8" w:rsidRPr="00334C8A" w:rsidRDefault="008837F8" w:rsidP="008837F8">
      <w:pPr>
        <w:rPr>
          <w:rFonts w:cs="Times New Roman"/>
          <w:iCs/>
          <w:color w:val="000000"/>
          <w:szCs w:val="22"/>
          <w:u w:val="single"/>
          <w:lang w:val="bg-BG"/>
        </w:rPr>
      </w:pPr>
      <w:r w:rsidRPr="00334C8A">
        <w:rPr>
          <w:rFonts w:cs="Times New Roman"/>
          <w:iCs/>
          <w:color w:val="000000"/>
          <w:szCs w:val="22"/>
          <w:u w:val="single"/>
          <w:lang w:val="bg-BG"/>
        </w:rPr>
        <w:t>Пациенти с високорисков тройнопозитивен антифосфолипиден синдром</w:t>
      </w:r>
    </w:p>
    <w:p w14:paraId="4CE10375" w14:textId="77777777" w:rsidR="00F61415" w:rsidRDefault="00F61415" w:rsidP="008837F8">
      <w:pPr>
        <w:rPr>
          <w:rFonts w:cs="Times New Roman"/>
          <w:iCs/>
          <w:color w:val="000000"/>
          <w:szCs w:val="22"/>
          <w:lang w:val="bg-BG"/>
        </w:rPr>
      </w:pPr>
    </w:p>
    <w:p w14:paraId="6F4E8AA6" w14:textId="77777777" w:rsidR="008837F8" w:rsidRPr="00334C8A" w:rsidRDefault="008837F8" w:rsidP="008837F8">
      <w:pPr>
        <w:rPr>
          <w:rFonts w:cs="Times New Roman"/>
          <w:iCs/>
          <w:color w:val="000000"/>
          <w:szCs w:val="22"/>
          <w:lang w:val="bg-BG"/>
        </w:rPr>
      </w:pPr>
      <w:r w:rsidRPr="00334C8A">
        <w:rPr>
          <w:rFonts w:cs="Times New Roman"/>
          <w:iCs/>
          <w:color w:val="000000"/>
          <w:szCs w:val="22"/>
          <w:lang w:val="bg-BG"/>
        </w:rPr>
        <w:t>В спонсорирано от изследователя, рандомизирано, отворено многоцентрово проучване със заслепена оценка на крайните точки, ривароксабан е сравнен с варфарин при пациенти с анамнеза за тромбоза, диагностицирани с антифосфолипиден синдром и с висок риск от тромбоемболични събития (положителни при всичките 3</w:t>
      </w:r>
      <w:r w:rsidR="00573F37" w:rsidRPr="00334C8A">
        <w:rPr>
          <w:rFonts w:cs="Times New Roman"/>
          <w:iCs/>
          <w:color w:val="000000"/>
          <w:szCs w:val="22"/>
          <w:lang w:val="bg-BG"/>
        </w:rPr>
        <w:t> </w:t>
      </w:r>
      <w:r w:rsidRPr="00334C8A">
        <w:rPr>
          <w:rFonts w:cs="Times New Roman"/>
          <w:iCs/>
          <w:color w:val="000000"/>
          <w:szCs w:val="22"/>
          <w:lang w:val="bg-BG"/>
        </w:rPr>
        <w:t>антифосфолипидни теста: лупусен антикоагулант, антикардиолипинови антитела и антитела срещу бета-2-гликопротеин I). Изпитването е прекратено преждевременно след включването на 120</w:t>
      </w:r>
      <w:r w:rsidR="00FE7216" w:rsidRPr="00334C8A">
        <w:rPr>
          <w:rFonts w:cs="Times New Roman"/>
          <w:iCs/>
          <w:color w:val="000000"/>
          <w:szCs w:val="22"/>
          <w:lang w:val="bg-BG"/>
        </w:rPr>
        <w:t> </w:t>
      </w:r>
      <w:r w:rsidRPr="00334C8A">
        <w:rPr>
          <w:rFonts w:cs="Times New Roman"/>
          <w:iCs/>
          <w:color w:val="000000"/>
          <w:szCs w:val="22"/>
          <w:lang w:val="bg-BG"/>
        </w:rPr>
        <w:t>пациенти поради твърде много събития сред пациентите в групата на ривароксабан. Средното проследяване е 569</w:t>
      </w:r>
      <w:r w:rsidR="00FE7216" w:rsidRPr="00334C8A">
        <w:rPr>
          <w:rFonts w:cs="Times New Roman"/>
          <w:iCs/>
          <w:color w:val="000000"/>
          <w:szCs w:val="22"/>
          <w:lang w:val="bg-BG"/>
        </w:rPr>
        <w:t> </w:t>
      </w:r>
      <w:r w:rsidRPr="00334C8A">
        <w:rPr>
          <w:rFonts w:cs="Times New Roman"/>
          <w:iCs/>
          <w:color w:val="000000"/>
          <w:szCs w:val="22"/>
          <w:lang w:val="bg-BG"/>
        </w:rPr>
        <w:t>дни. 59</w:t>
      </w:r>
      <w:r w:rsidR="00FE7216" w:rsidRPr="00334C8A">
        <w:rPr>
          <w:rFonts w:cs="Times New Roman"/>
          <w:iCs/>
          <w:color w:val="000000"/>
          <w:szCs w:val="22"/>
          <w:lang w:val="bg-BG"/>
        </w:rPr>
        <w:t> </w:t>
      </w:r>
      <w:r w:rsidRPr="00334C8A">
        <w:rPr>
          <w:rFonts w:cs="Times New Roman"/>
          <w:iCs/>
          <w:color w:val="000000"/>
          <w:szCs w:val="22"/>
          <w:lang w:val="bg-BG"/>
        </w:rPr>
        <w:t>пациенти са рандомизирани на ривароксабан 20</w:t>
      </w:r>
      <w:r w:rsidR="00FE7216" w:rsidRPr="00334C8A">
        <w:rPr>
          <w:rFonts w:cs="Times New Roman"/>
          <w:iCs/>
          <w:color w:val="000000"/>
          <w:szCs w:val="22"/>
          <w:lang w:val="bg-BG"/>
        </w:rPr>
        <w:t> </w:t>
      </w:r>
      <w:r w:rsidRPr="00334C8A">
        <w:rPr>
          <w:rFonts w:cs="Times New Roman"/>
          <w:iCs/>
          <w:color w:val="000000"/>
          <w:szCs w:val="22"/>
          <w:lang w:val="bg-BG"/>
        </w:rPr>
        <w:t>mg (15</w:t>
      </w:r>
      <w:r w:rsidR="00FE7216" w:rsidRPr="00334C8A">
        <w:rPr>
          <w:rFonts w:cs="Times New Roman"/>
          <w:iCs/>
          <w:color w:val="000000"/>
          <w:szCs w:val="22"/>
          <w:lang w:val="bg-BG"/>
        </w:rPr>
        <w:t> </w:t>
      </w:r>
      <w:r w:rsidRPr="00334C8A">
        <w:rPr>
          <w:rFonts w:cs="Times New Roman"/>
          <w:iCs/>
          <w:color w:val="000000"/>
          <w:szCs w:val="22"/>
          <w:lang w:val="bg-BG"/>
        </w:rPr>
        <w:t>mg за пациенти с креатининов клирънс (CrCl) &lt;50</w:t>
      </w:r>
      <w:r w:rsidR="00FE7216" w:rsidRPr="00334C8A">
        <w:rPr>
          <w:rFonts w:cs="Times New Roman"/>
          <w:iCs/>
          <w:color w:val="000000"/>
          <w:szCs w:val="22"/>
          <w:lang w:val="bg-BG"/>
        </w:rPr>
        <w:t> </w:t>
      </w:r>
      <w:r w:rsidRPr="00334C8A">
        <w:rPr>
          <w:rFonts w:cs="Times New Roman"/>
          <w:iCs/>
          <w:color w:val="000000"/>
          <w:szCs w:val="22"/>
          <w:lang w:val="bg-BG"/>
        </w:rPr>
        <w:t>ml/min) и 61</w:t>
      </w:r>
      <w:r w:rsidR="00FE7216" w:rsidRPr="00334C8A">
        <w:rPr>
          <w:rFonts w:cs="Times New Roman"/>
          <w:iCs/>
          <w:color w:val="000000"/>
          <w:szCs w:val="22"/>
          <w:lang w:val="bg-BG"/>
        </w:rPr>
        <w:t> </w:t>
      </w:r>
      <w:r w:rsidRPr="00334C8A">
        <w:rPr>
          <w:rFonts w:cs="Times New Roman"/>
          <w:iCs/>
          <w:color w:val="000000"/>
          <w:szCs w:val="22"/>
          <w:lang w:val="bg-BG"/>
        </w:rPr>
        <w:t xml:space="preserve">на варфарин (INR 2,0 </w:t>
      </w:r>
      <w:r w:rsidR="00FE7216" w:rsidRPr="00334C8A">
        <w:rPr>
          <w:rFonts w:cs="Times New Roman"/>
          <w:iCs/>
          <w:color w:val="000000"/>
          <w:szCs w:val="22"/>
          <w:lang w:val="bg-BG"/>
        </w:rPr>
        <w:t>-</w:t>
      </w:r>
      <w:r w:rsidRPr="00334C8A">
        <w:rPr>
          <w:rFonts w:cs="Times New Roman"/>
          <w:iCs/>
          <w:color w:val="000000"/>
          <w:szCs w:val="22"/>
          <w:lang w:val="bg-BG"/>
        </w:rPr>
        <w:t xml:space="preserve"> 3,0). Тромбоемболични събития се проявяват при 12% от пациентите, рандомизирани на ривароксабан (4</w:t>
      </w:r>
      <w:r w:rsidR="00FE7216" w:rsidRPr="00334C8A">
        <w:rPr>
          <w:rFonts w:cs="Times New Roman"/>
          <w:iCs/>
          <w:color w:val="000000"/>
          <w:szCs w:val="22"/>
          <w:lang w:val="bg-BG"/>
        </w:rPr>
        <w:t> </w:t>
      </w:r>
      <w:r w:rsidRPr="00334C8A">
        <w:rPr>
          <w:rFonts w:cs="Times New Roman"/>
          <w:iCs/>
          <w:color w:val="000000"/>
          <w:szCs w:val="22"/>
          <w:lang w:val="bg-BG"/>
        </w:rPr>
        <w:t>исхемични инсулта и 3</w:t>
      </w:r>
      <w:r w:rsidR="00FE7216" w:rsidRPr="00334C8A">
        <w:rPr>
          <w:rFonts w:cs="Times New Roman"/>
          <w:iCs/>
          <w:color w:val="000000"/>
          <w:szCs w:val="22"/>
          <w:lang w:val="bg-BG"/>
        </w:rPr>
        <w:t> </w:t>
      </w:r>
      <w:r w:rsidRPr="00334C8A">
        <w:rPr>
          <w:rFonts w:cs="Times New Roman"/>
          <w:iCs/>
          <w:color w:val="000000"/>
          <w:szCs w:val="22"/>
          <w:lang w:val="bg-BG"/>
        </w:rPr>
        <w:t>миокардни инфаркта). Не са съобщавани събития при пациенти, рандомизирани на варфарин. Масивно кървене се наблюдава при 4-ма пациенти (7%) от групата на ривароксабан и при 2-ма пациенти (3%) от групата на варфарин.</w:t>
      </w:r>
    </w:p>
    <w:p w14:paraId="3329F8C4" w14:textId="77777777" w:rsidR="008837F8" w:rsidRPr="00334C8A" w:rsidRDefault="008837F8" w:rsidP="003E3CF0">
      <w:pPr>
        <w:rPr>
          <w:rFonts w:cs="Times New Roman"/>
          <w:iCs/>
          <w:color w:val="000000"/>
          <w:szCs w:val="22"/>
          <w:u w:val="single"/>
          <w:lang w:val="bg-BG"/>
        </w:rPr>
      </w:pPr>
    </w:p>
    <w:p w14:paraId="6C3957C9" w14:textId="77777777" w:rsidR="000A5137" w:rsidRPr="00334C8A" w:rsidRDefault="000A5137" w:rsidP="003E3CF0">
      <w:pPr>
        <w:rPr>
          <w:rFonts w:cs="Times New Roman"/>
          <w:iCs/>
          <w:color w:val="000000"/>
          <w:szCs w:val="22"/>
          <w:u w:val="single"/>
          <w:lang w:val="bg-BG"/>
        </w:rPr>
      </w:pPr>
      <w:r w:rsidRPr="00334C8A">
        <w:rPr>
          <w:rFonts w:cs="Times New Roman"/>
          <w:iCs/>
          <w:color w:val="000000"/>
          <w:szCs w:val="22"/>
          <w:u w:val="single"/>
          <w:lang w:val="bg-BG"/>
        </w:rPr>
        <w:t>Педиатрична популация</w:t>
      </w:r>
    </w:p>
    <w:p w14:paraId="6EE99907" w14:textId="77777777" w:rsidR="00F61415" w:rsidRDefault="00F61415" w:rsidP="003E3CF0">
      <w:pPr>
        <w:tabs>
          <w:tab w:val="clear" w:pos="567"/>
        </w:tabs>
        <w:suppressAutoHyphens w:val="0"/>
        <w:autoSpaceDE w:val="0"/>
        <w:autoSpaceDN w:val="0"/>
        <w:adjustRightInd w:val="0"/>
        <w:spacing w:line="240" w:lineRule="auto"/>
        <w:rPr>
          <w:rFonts w:cs="Times New Roman"/>
          <w:color w:val="000000"/>
          <w:szCs w:val="22"/>
          <w:lang w:val="bg-BG" w:eastAsia="de-DE"/>
        </w:rPr>
      </w:pPr>
    </w:p>
    <w:p w14:paraId="12A087AC" w14:textId="77777777" w:rsidR="000A5137" w:rsidRPr="00334C8A" w:rsidRDefault="000A5137" w:rsidP="003E3CF0">
      <w:pPr>
        <w:tabs>
          <w:tab w:val="clear" w:pos="567"/>
        </w:tabs>
        <w:suppressAutoHyphens w:val="0"/>
        <w:autoSpaceDE w:val="0"/>
        <w:autoSpaceDN w:val="0"/>
        <w:adjustRightInd w:val="0"/>
        <w:spacing w:line="240" w:lineRule="auto"/>
        <w:rPr>
          <w:rFonts w:cs="Times New Roman"/>
          <w:color w:val="000000"/>
          <w:szCs w:val="22"/>
          <w:lang w:val="bg-BG" w:eastAsia="de-DE"/>
        </w:rPr>
      </w:pPr>
      <w:r w:rsidRPr="00334C8A">
        <w:rPr>
          <w:rFonts w:cs="Times New Roman"/>
          <w:color w:val="000000"/>
          <w:szCs w:val="22"/>
          <w:lang w:val="bg-BG" w:eastAsia="de-DE"/>
        </w:rPr>
        <w:t xml:space="preserve">Европейската агенция по лекарствата освобождава от задължението за предоставяне на резултатите от проучванията с </w:t>
      </w:r>
      <w:r w:rsidR="00724D23" w:rsidRPr="00334C8A">
        <w:rPr>
          <w:rFonts w:cs="Times New Roman"/>
          <w:color w:val="000000"/>
          <w:szCs w:val="22"/>
          <w:lang w:val="bg-BG" w:eastAsia="de-DE"/>
        </w:rPr>
        <w:t>референтния лекарствен продукт, съдържащ ривароксабан</w:t>
      </w:r>
      <w:r w:rsidRPr="00334C8A">
        <w:rPr>
          <w:rFonts w:cs="Times New Roman"/>
          <w:color w:val="000000"/>
          <w:szCs w:val="22"/>
          <w:lang w:val="bg-BG" w:eastAsia="de-DE"/>
        </w:rPr>
        <w:t xml:space="preserve"> във всички подгрупи на педиатричната популация при профилактика на</w:t>
      </w:r>
      <w:r w:rsidRPr="00334C8A">
        <w:rPr>
          <w:rFonts w:cs="Times New Roman"/>
          <w:color w:val="000000"/>
          <w:szCs w:val="22"/>
          <w:lang w:val="bg-BG"/>
        </w:rPr>
        <w:t xml:space="preserve"> тромбоемболични събития (в</w:t>
      </w:r>
      <w:r w:rsidRPr="00334C8A">
        <w:rPr>
          <w:rFonts w:cs="Times New Roman"/>
          <w:color w:val="000000"/>
          <w:szCs w:val="22"/>
          <w:lang w:val="bg-BG" w:eastAsia="de-DE"/>
        </w:rPr>
        <w:t>ж. точка 4.2 за информация относно употреба в педиатрията).</w:t>
      </w:r>
    </w:p>
    <w:p w14:paraId="33819B24" w14:textId="77777777" w:rsidR="000A5137" w:rsidRPr="00334C8A" w:rsidRDefault="000A5137" w:rsidP="003E3CF0">
      <w:pPr>
        <w:pStyle w:val="WW-Default"/>
        <w:widowControl/>
        <w:rPr>
          <w:rFonts w:cs="Times New Roman"/>
          <w:sz w:val="22"/>
          <w:szCs w:val="22"/>
          <w:lang w:val="bg-BG"/>
        </w:rPr>
      </w:pPr>
    </w:p>
    <w:p w14:paraId="0E297CC3"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5.2</w:t>
      </w:r>
      <w:r w:rsidRPr="00334C8A">
        <w:rPr>
          <w:rFonts w:cs="Times New Roman"/>
          <w:b/>
          <w:color w:val="000000"/>
          <w:szCs w:val="22"/>
          <w:lang w:val="bg-BG"/>
        </w:rPr>
        <w:tab/>
        <w:t>Фармакокинетични свойства</w:t>
      </w:r>
    </w:p>
    <w:p w14:paraId="68A3FFA8" w14:textId="77777777" w:rsidR="000A5137" w:rsidRPr="00334C8A" w:rsidRDefault="000A5137" w:rsidP="003E3CF0">
      <w:pPr>
        <w:keepNext/>
        <w:spacing w:line="100" w:lineRule="atLeast"/>
        <w:rPr>
          <w:rFonts w:cs="Times New Roman"/>
          <w:color w:val="000000"/>
          <w:szCs w:val="22"/>
          <w:lang w:val="bg-BG"/>
        </w:rPr>
      </w:pPr>
    </w:p>
    <w:p w14:paraId="7693C06C" w14:textId="77777777" w:rsidR="000A5137" w:rsidRPr="00334C8A" w:rsidRDefault="000A5137"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Абсорбция</w:t>
      </w:r>
    </w:p>
    <w:p w14:paraId="1D49DAC2" w14:textId="77777777" w:rsidR="004B6028" w:rsidRDefault="004B6028" w:rsidP="003E3CF0">
      <w:pPr>
        <w:autoSpaceDE w:val="0"/>
        <w:spacing w:line="100" w:lineRule="atLeast"/>
        <w:rPr>
          <w:rFonts w:cs="Times New Roman"/>
          <w:color w:val="000000"/>
          <w:szCs w:val="22"/>
          <w:lang w:val="bg-BG"/>
        </w:rPr>
      </w:pPr>
    </w:p>
    <w:p w14:paraId="355A1121" w14:textId="77777777" w:rsidR="000A5137" w:rsidRPr="00334C8A" w:rsidRDefault="000A5137" w:rsidP="003E3CF0">
      <w:pPr>
        <w:autoSpaceDE w:val="0"/>
        <w:spacing w:line="100" w:lineRule="atLeast"/>
        <w:rPr>
          <w:rFonts w:cs="Times New Roman"/>
          <w:color w:val="000000"/>
          <w:szCs w:val="22"/>
          <w:lang w:val="bg-BG"/>
        </w:rPr>
      </w:pPr>
      <w:r w:rsidRPr="00334C8A">
        <w:rPr>
          <w:rFonts w:cs="Times New Roman"/>
          <w:color w:val="000000"/>
          <w:szCs w:val="22"/>
          <w:lang w:val="bg-BG"/>
        </w:rPr>
        <w:t>Ривароксабан се абсорбира бързо, като максималните концентрации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се достигат 2 </w:t>
      </w:r>
      <w:r w:rsidR="00B0594B" w:rsidRPr="00334C8A">
        <w:rPr>
          <w:rFonts w:cs="Times New Roman"/>
          <w:color w:val="000000"/>
          <w:szCs w:val="22"/>
          <w:lang w:val="bg-BG"/>
        </w:rPr>
        <w:t>-</w:t>
      </w:r>
      <w:r w:rsidRPr="00334C8A">
        <w:rPr>
          <w:rFonts w:cs="Times New Roman"/>
          <w:color w:val="000000"/>
          <w:szCs w:val="22"/>
          <w:lang w:val="bg-BG"/>
        </w:rPr>
        <w:t> 4 часа след приема на таблетката.</w:t>
      </w:r>
    </w:p>
    <w:p w14:paraId="5B4FF1DC" w14:textId="77777777" w:rsidR="000A5137" w:rsidRPr="00334C8A" w:rsidRDefault="000A5137" w:rsidP="003E3CF0">
      <w:pPr>
        <w:autoSpaceDE w:val="0"/>
        <w:spacing w:line="100" w:lineRule="atLeast"/>
        <w:rPr>
          <w:rFonts w:cs="Times New Roman"/>
          <w:color w:val="000000"/>
          <w:szCs w:val="22"/>
          <w:lang w:val="bg-BG"/>
        </w:rPr>
      </w:pPr>
      <w:r w:rsidRPr="00334C8A">
        <w:rPr>
          <w:rFonts w:cs="Times New Roman"/>
          <w:color w:val="000000"/>
          <w:szCs w:val="22"/>
          <w:lang w:val="bg-BG"/>
        </w:rPr>
        <w:t>Пероралната абсорбция на ривароксабан е почти пълна и пероралната бионаличност е висока (80 </w:t>
      </w:r>
      <w:r w:rsidR="00B0594B" w:rsidRPr="00334C8A">
        <w:rPr>
          <w:rFonts w:cs="Times New Roman"/>
          <w:color w:val="000000"/>
          <w:szCs w:val="22"/>
          <w:lang w:val="bg-BG"/>
        </w:rPr>
        <w:t>-</w:t>
      </w:r>
      <w:r w:rsidRPr="00334C8A">
        <w:rPr>
          <w:rFonts w:cs="Times New Roman"/>
          <w:color w:val="000000"/>
          <w:szCs w:val="22"/>
          <w:lang w:val="bg-BG"/>
        </w:rPr>
        <w:t> 100%) за доза от 2,5 mg и 10 mg,</w:t>
      </w:r>
      <w:r w:rsidR="008D3F65" w:rsidRPr="00334C8A">
        <w:rPr>
          <w:rFonts w:cs="Times New Roman"/>
          <w:color w:val="000000"/>
          <w:szCs w:val="22"/>
          <w:lang w:val="bg-BG"/>
        </w:rPr>
        <w:t xml:space="preserve"> приета като</w:t>
      </w:r>
      <w:r w:rsidRPr="00334C8A">
        <w:rPr>
          <w:rFonts w:cs="Times New Roman"/>
          <w:color w:val="000000"/>
          <w:szCs w:val="22"/>
          <w:lang w:val="bg-BG"/>
        </w:rPr>
        <w:t xml:space="preserve"> </w:t>
      </w:r>
      <w:r w:rsidR="008D3F65" w:rsidRPr="00334C8A">
        <w:rPr>
          <w:rFonts w:cs="Times New Roman"/>
          <w:color w:val="000000"/>
          <w:szCs w:val="22"/>
          <w:lang w:val="bg-BG"/>
        </w:rPr>
        <w:t xml:space="preserve">таблетка, </w:t>
      </w:r>
      <w:r w:rsidRPr="00334C8A">
        <w:rPr>
          <w:rFonts w:cs="Times New Roman"/>
          <w:color w:val="000000"/>
          <w:szCs w:val="22"/>
          <w:lang w:val="bg-BG"/>
        </w:rPr>
        <w:t xml:space="preserve">независимо дали приемът е на гладно или след хранене. Приемът на ривароксабан с храна не повлиява AUC или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при дозите 2,5 mg и 10 mg. Ривароксабан таблетки </w:t>
      </w:r>
      <w:r w:rsidR="008D3F65" w:rsidRPr="00334C8A">
        <w:rPr>
          <w:rFonts w:cs="Times New Roman"/>
          <w:color w:val="000000"/>
          <w:szCs w:val="22"/>
          <w:lang w:val="bg-BG"/>
        </w:rPr>
        <w:t xml:space="preserve">от </w:t>
      </w:r>
      <w:r w:rsidRPr="00334C8A">
        <w:rPr>
          <w:rFonts w:cs="Times New Roman"/>
          <w:color w:val="000000"/>
          <w:szCs w:val="22"/>
          <w:lang w:val="bg-BG"/>
        </w:rPr>
        <w:t xml:space="preserve">2,5 mg и 10 mg могат да се приемат </w:t>
      </w:r>
      <w:r w:rsidR="00244135">
        <w:rPr>
          <w:rFonts w:cs="Times New Roman"/>
          <w:color w:val="000000"/>
          <w:szCs w:val="22"/>
          <w:lang w:val="bg-BG"/>
        </w:rPr>
        <w:t>със или без</w:t>
      </w:r>
      <w:r w:rsidRPr="00334C8A">
        <w:rPr>
          <w:rFonts w:cs="Times New Roman"/>
          <w:color w:val="000000"/>
          <w:szCs w:val="22"/>
          <w:lang w:val="bg-BG"/>
        </w:rPr>
        <w:t xml:space="preserve"> храна.</w:t>
      </w:r>
    </w:p>
    <w:p w14:paraId="24FE5AB7"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Фармакокинетиката на ривароксабан е почти линейна до около 15 mg един път на ден. При по</w:t>
      </w:r>
      <w:r w:rsidRPr="00334C8A">
        <w:rPr>
          <w:rFonts w:cs="Times New Roman"/>
          <w:color w:val="000000"/>
          <w:szCs w:val="22"/>
          <w:lang w:val="bg-BG"/>
        </w:rPr>
        <w:noBreakHyphen/>
        <w:t>високи дози ривароксабан показва ограничена от разтворимостта абсорбция с намалена бионаличност и намаляване на степента на абсорбцията при повишаване на дозата. Това е по-силно изявено на гладно, от колкото след прием на храна. Фармакокинетичната вариабилност на ривароксабан е умерена с вариране между отделните пациенти (CV%) в интервала от 30% до 40%.</w:t>
      </w:r>
    </w:p>
    <w:p w14:paraId="4CEAF77F" w14:textId="77777777" w:rsidR="007B25B1" w:rsidRPr="00334C8A" w:rsidRDefault="007B25B1" w:rsidP="003E3CF0">
      <w:pPr>
        <w:autoSpaceDE w:val="0"/>
        <w:rPr>
          <w:rFonts w:cs="Times New Roman"/>
          <w:szCs w:val="22"/>
          <w:lang w:val="bg-BG"/>
        </w:rPr>
      </w:pPr>
      <w:r w:rsidRPr="00334C8A">
        <w:rPr>
          <w:rFonts w:cs="Times New Roman"/>
          <w:szCs w:val="22"/>
          <w:lang w:val="bg-BG" w:eastAsia="bg-BG"/>
        </w:rPr>
        <w:t xml:space="preserve">Абсорбцията на ривароксабан зависи от мястото на неговото освобождаване в стомашно-чревния тракт. Съобщава се за 29% и 56% намаление на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xml:space="preserve"> 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черва или във възходящото дебело черво. По тази причина трябва да се избягва приложението на ривароксабан дистално от стомаха, тъй като това може да доведе до намалена абсорбция и съответно свързана експозиция на ривароксабан.</w:t>
      </w:r>
    </w:p>
    <w:p w14:paraId="6D2594E2" w14:textId="77777777" w:rsidR="007B25B1" w:rsidRPr="00334C8A" w:rsidRDefault="007B25B1" w:rsidP="003E3CF0">
      <w:pPr>
        <w:autoSpaceDE w:val="0"/>
        <w:rPr>
          <w:rFonts w:cs="Times New Roman"/>
          <w:szCs w:val="22"/>
          <w:lang w:val="bg-BG"/>
        </w:rPr>
      </w:pPr>
      <w:r w:rsidRPr="00334C8A">
        <w:rPr>
          <w:rFonts w:cs="Times New Roman"/>
          <w:szCs w:val="22"/>
          <w:lang w:val="bg-BG" w:eastAsia="bg-BG"/>
        </w:rPr>
        <w:t xml:space="preserve">Бионаличността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е била сравнима при 20</w:t>
      </w:r>
      <w:r w:rsidR="00FB1C62" w:rsidRPr="00334C8A">
        <w:rPr>
          <w:rFonts w:cs="Times New Roman"/>
          <w:szCs w:val="22"/>
          <w:lang w:val="bg-BG" w:eastAsia="bg-BG"/>
        </w:rPr>
        <w:t> </w:t>
      </w:r>
      <w:r w:rsidRPr="00334C8A">
        <w:rPr>
          <w:rFonts w:cs="Times New Roman"/>
          <w:szCs w:val="22"/>
          <w:lang w:val="bg-BG" w:eastAsia="bg-BG"/>
        </w:rPr>
        <w:t>mg ривароксабан</w:t>
      </w:r>
      <w:r w:rsidR="00E86697" w:rsidRPr="00334C8A">
        <w:rPr>
          <w:rFonts w:cs="Times New Roman"/>
          <w:szCs w:val="22"/>
          <w:lang w:val="bg-BG" w:eastAsia="bg-BG"/>
        </w:rPr>
        <w:t>,</w:t>
      </w:r>
      <w:r w:rsidRPr="00334C8A">
        <w:rPr>
          <w:rFonts w:cs="Times New Roman"/>
          <w:szCs w:val="22"/>
          <w:lang w:val="bg-BG" w:eastAsia="bg-BG"/>
        </w:rPr>
        <w:t xml:space="preserve"> приложен перорално като </w:t>
      </w:r>
      <w:r w:rsidR="00493283">
        <w:rPr>
          <w:rFonts w:cs="Times New Roman"/>
          <w:szCs w:val="22"/>
          <w:lang w:val="bg-BG" w:eastAsia="bg-BG"/>
        </w:rPr>
        <w:t>разтрош</w:t>
      </w:r>
      <w:r w:rsidRPr="00334C8A">
        <w:rPr>
          <w:rFonts w:cs="Times New Roman"/>
          <w:szCs w:val="22"/>
          <w:lang w:val="bg-BG" w:eastAsia="bg-BG"/>
        </w:rPr>
        <w:t xml:space="preserve">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w:t>
      </w:r>
      <w:r w:rsidR="006E55CA" w:rsidRPr="00334C8A">
        <w:rPr>
          <w:rFonts w:cs="Times New Roman"/>
          <w:szCs w:val="22"/>
          <w:lang w:val="bg-BG" w:eastAsia="bg-BG"/>
        </w:rPr>
        <w:t>проучване</w:t>
      </w:r>
      <w:r w:rsidRPr="00334C8A">
        <w:rPr>
          <w:rFonts w:cs="Times New Roman"/>
          <w:szCs w:val="22"/>
          <w:lang w:val="bg-BG" w:eastAsia="bg-BG"/>
        </w:rPr>
        <w:t xml:space="preserve"> вероятно са приложими за понижаване на дозите на ривароксабан.</w:t>
      </w:r>
    </w:p>
    <w:p w14:paraId="55CD8275" w14:textId="77777777" w:rsidR="007B25B1" w:rsidRPr="00334C8A" w:rsidRDefault="007B25B1" w:rsidP="003E3CF0">
      <w:pPr>
        <w:spacing w:line="100" w:lineRule="atLeast"/>
        <w:rPr>
          <w:rFonts w:cs="Times New Roman"/>
          <w:iCs/>
          <w:color w:val="000000"/>
          <w:szCs w:val="22"/>
          <w:u w:val="single"/>
          <w:lang w:val="bg-BG"/>
        </w:rPr>
      </w:pPr>
    </w:p>
    <w:p w14:paraId="4812B31F" w14:textId="77777777" w:rsidR="000A5137" w:rsidRPr="00334C8A" w:rsidRDefault="000A5137"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Разпределение</w:t>
      </w:r>
    </w:p>
    <w:p w14:paraId="106E8654" w14:textId="77777777" w:rsidR="000A5137" w:rsidRPr="00334C8A" w:rsidRDefault="000A5137" w:rsidP="003E3CF0">
      <w:pPr>
        <w:autoSpaceDE w:val="0"/>
        <w:spacing w:line="100" w:lineRule="atLeast"/>
        <w:rPr>
          <w:rFonts w:cs="Times New Roman"/>
          <w:color w:val="000000"/>
          <w:szCs w:val="22"/>
          <w:lang w:val="bg-BG"/>
        </w:rPr>
      </w:pPr>
      <w:r w:rsidRPr="00334C8A">
        <w:rPr>
          <w:rFonts w:cs="Times New Roman"/>
          <w:color w:val="000000"/>
          <w:szCs w:val="22"/>
          <w:lang w:val="bg-BG"/>
        </w:rPr>
        <w:t>Свързването с плазмените протеини при хора е високо, около 92% до 95%, като серумният албумин е основната свързваща фракция. Обемът на разпределение е умерен с V</w:t>
      </w:r>
      <w:r w:rsidRPr="00334C8A">
        <w:rPr>
          <w:rFonts w:cs="Times New Roman"/>
          <w:color w:val="000000"/>
          <w:szCs w:val="22"/>
          <w:vertAlign w:val="subscript"/>
          <w:lang w:val="bg-BG"/>
        </w:rPr>
        <w:t>ss</w:t>
      </w:r>
      <w:r w:rsidRPr="00334C8A">
        <w:rPr>
          <w:rFonts w:cs="Times New Roman"/>
          <w:color w:val="000000"/>
          <w:szCs w:val="22"/>
          <w:lang w:val="bg-BG"/>
        </w:rPr>
        <w:t xml:space="preserve"> приблизително 50 литра.</w:t>
      </w:r>
    </w:p>
    <w:p w14:paraId="7B2404BA" w14:textId="77777777" w:rsidR="000A5137" w:rsidRPr="00334C8A" w:rsidRDefault="000A5137" w:rsidP="003E3CF0">
      <w:pPr>
        <w:spacing w:line="100" w:lineRule="atLeast"/>
        <w:rPr>
          <w:rFonts w:cs="Times New Roman"/>
          <w:color w:val="000000"/>
          <w:szCs w:val="22"/>
          <w:lang w:val="bg-BG"/>
        </w:rPr>
      </w:pPr>
    </w:p>
    <w:p w14:paraId="2FD646F6" w14:textId="77777777" w:rsidR="000A5137" w:rsidRPr="00334C8A" w:rsidRDefault="000A5137"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Биотрансформация и елиминиране</w:t>
      </w:r>
    </w:p>
    <w:p w14:paraId="4A6D1AB7"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Около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Последната 1/3 от приложената доза се излъчва чрез директна бъбречна екскреция като непроменено активно вещество в урината, главно чрез активна бъбречна секреция.</w:t>
      </w:r>
    </w:p>
    <w:p w14:paraId="56A6C608"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Ривароксабан се метаболизира чрез CYP3A4, CYP2J2 и CYP</w:t>
      </w:r>
      <w:r w:rsidRPr="00334C8A">
        <w:rPr>
          <w:rFonts w:cs="Times New Roman"/>
          <w:color w:val="000000"/>
          <w:szCs w:val="22"/>
          <w:lang w:val="bg-BG"/>
        </w:rPr>
        <w:noBreakHyphen/>
        <w:t xml:space="preserve">независими механизми. Разграждането чрез окисление на морфолиноновия радикал и хидролизата на амидните връзки са основните процеси на биотрансформация. От </w:t>
      </w:r>
      <w:r w:rsidRPr="00334C8A">
        <w:rPr>
          <w:rFonts w:cs="Times New Roman"/>
          <w:i/>
          <w:color w:val="000000"/>
          <w:szCs w:val="22"/>
          <w:lang w:val="bg-BG"/>
        </w:rPr>
        <w:t>in vitro</w:t>
      </w:r>
      <w:r w:rsidRPr="00334C8A">
        <w:rPr>
          <w:rFonts w:cs="Times New Roman"/>
          <w:color w:val="000000"/>
          <w:szCs w:val="22"/>
          <w:lang w:val="bg-BG"/>
        </w:rPr>
        <w:t xml:space="preserve"> изследвания е известно, че ривароксабан е субстрат на транспортните протеини P</w:t>
      </w:r>
      <w:r w:rsidR="00B0594B" w:rsidRPr="00334C8A">
        <w:rPr>
          <w:rFonts w:cs="Times New Roman"/>
          <w:color w:val="000000"/>
          <w:szCs w:val="22"/>
          <w:lang w:val="bg-BG"/>
        </w:rPr>
        <w:t>-</w:t>
      </w:r>
      <w:r w:rsidRPr="00334C8A">
        <w:rPr>
          <w:rFonts w:cs="Times New Roman"/>
          <w:color w:val="000000"/>
          <w:szCs w:val="22"/>
          <w:lang w:val="bg-BG"/>
        </w:rPr>
        <w:t>gp (P</w:t>
      </w:r>
      <w:r w:rsidR="00B0594B" w:rsidRPr="00334C8A">
        <w:rPr>
          <w:rFonts w:cs="Times New Roman"/>
          <w:color w:val="000000"/>
          <w:szCs w:val="22"/>
          <w:lang w:val="bg-BG"/>
        </w:rPr>
        <w:t>-</w:t>
      </w:r>
      <w:r w:rsidRPr="00334C8A">
        <w:rPr>
          <w:rFonts w:cs="Times New Roman"/>
          <w:color w:val="000000"/>
          <w:szCs w:val="22"/>
          <w:lang w:val="bg-BG"/>
        </w:rPr>
        <w:t>гликопротеин) и Bcrp (протеин на резистентност на рак на гърдата).</w:t>
      </w:r>
    </w:p>
    <w:p w14:paraId="5707FBCB"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Непромененият ривароксабан е най</w:t>
      </w:r>
      <w:r w:rsidRPr="00334C8A">
        <w:rPr>
          <w:rFonts w:cs="Times New Roman"/>
          <w:color w:val="000000"/>
          <w:szCs w:val="22"/>
          <w:lang w:val="bg-BG"/>
        </w:rPr>
        <w:noBreakHyphen/>
        <w:t xml:space="preserve">важният компонент в човешката плазма, без да има други основни или активни циркулиращи метаболити. Със системен клирънс около 10 l/h ривароксабан може да се класифицира като вещество с нисък клирънс. След интравенозно приложение на доза от 1 mg елиминационният полуживот е около 4,5 часа. След перорално приложение елиминирането става лимитирано от степента на абсорбция. Елиминирането на ривароксабан от плазмата настъпва с терминален полуживот от 5 до 9 часа при млади индивиди и от </w:t>
      </w:r>
      <w:r w:rsidRPr="00334C8A">
        <w:rPr>
          <w:rFonts w:cs="Times New Roman"/>
          <w:noProof/>
          <w:szCs w:val="22"/>
          <w:lang w:val="bg-BG"/>
        </w:rPr>
        <w:t>11 до 13 часа при пациенти в старческа възраст</w:t>
      </w:r>
      <w:r w:rsidRPr="00334C8A">
        <w:rPr>
          <w:rFonts w:cs="Times New Roman"/>
          <w:color w:val="000000"/>
          <w:szCs w:val="22"/>
          <w:lang w:val="bg-BG"/>
        </w:rPr>
        <w:t>.</w:t>
      </w:r>
    </w:p>
    <w:p w14:paraId="6853813F" w14:textId="77777777" w:rsidR="000A5137" w:rsidRPr="00334C8A" w:rsidRDefault="000A5137" w:rsidP="003E3CF0">
      <w:pPr>
        <w:spacing w:line="100" w:lineRule="atLeast"/>
        <w:rPr>
          <w:rFonts w:cs="Times New Roman"/>
          <w:color w:val="000000"/>
          <w:szCs w:val="22"/>
          <w:lang w:val="bg-BG"/>
        </w:rPr>
      </w:pPr>
    </w:p>
    <w:p w14:paraId="66923A4E" w14:textId="77777777" w:rsidR="000A5137" w:rsidRPr="00334C8A" w:rsidRDefault="000A513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Специални популации</w:t>
      </w:r>
    </w:p>
    <w:p w14:paraId="12D3BC2C" w14:textId="77777777" w:rsidR="004B6028" w:rsidRDefault="004B6028" w:rsidP="003E3CF0">
      <w:pPr>
        <w:keepNext/>
        <w:rPr>
          <w:rFonts w:cs="Times New Roman"/>
          <w:i/>
          <w:color w:val="000000"/>
          <w:szCs w:val="22"/>
          <w:lang w:val="bg-BG"/>
        </w:rPr>
      </w:pPr>
    </w:p>
    <w:p w14:paraId="5FE6A4CC" w14:textId="77777777" w:rsidR="000A5137" w:rsidRPr="00334C8A" w:rsidRDefault="000A5137" w:rsidP="003E3CF0">
      <w:pPr>
        <w:keepNext/>
        <w:rPr>
          <w:rFonts w:cs="Times New Roman"/>
          <w:i/>
          <w:noProof/>
          <w:color w:val="000000"/>
          <w:szCs w:val="22"/>
          <w:lang w:val="bg-BG"/>
        </w:rPr>
      </w:pPr>
      <w:r w:rsidRPr="00334C8A">
        <w:rPr>
          <w:rFonts w:cs="Times New Roman"/>
          <w:i/>
          <w:color w:val="000000"/>
          <w:szCs w:val="22"/>
          <w:lang w:val="bg-BG"/>
        </w:rPr>
        <w:t>Пол</w:t>
      </w:r>
    </w:p>
    <w:p w14:paraId="2E4D0485" w14:textId="77777777" w:rsidR="000A5137" w:rsidRPr="00334C8A" w:rsidRDefault="000A5137" w:rsidP="003E3CF0">
      <w:pPr>
        <w:keepNext/>
        <w:spacing w:line="100" w:lineRule="atLeast"/>
        <w:rPr>
          <w:rFonts w:cs="Times New Roman"/>
          <w:noProof/>
          <w:color w:val="000000"/>
          <w:szCs w:val="22"/>
          <w:lang w:val="bg-BG"/>
        </w:rPr>
      </w:pPr>
      <w:r w:rsidRPr="00334C8A">
        <w:rPr>
          <w:rFonts w:cs="Times New Roman"/>
          <w:color w:val="000000"/>
          <w:szCs w:val="22"/>
          <w:lang w:val="bg-BG"/>
        </w:rPr>
        <w:t>Не са установени клинично значими разлики във фармакокинетиката и фармакодинамиката между пациенти от мъжки и женски пол.</w:t>
      </w:r>
    </w:p>
    <w:p w14:paraId="5BB3370F" w14:textId="77777777" w:rsidR="000A5137" w:rsidRPr="00334C8A" w:rsidRDefault="000A5137" w:rsidP="003E3CF0">
      <w:pPr>
        <w:spacing w:line="100" w:lineRule="atLeast"/>
        <w:rPr>
          <w:rFonts w:cs="Times New Roman"/>
          <w:noProof/>
          <w:color w:val="000000"/>
          <w:szCs w:val="22"/>
          <w:lang w:val="bg-BG"/>
        </w:rPr>
      </w:pPr>
    </w:p>
    <w:p w14:paraId="05542500"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noProof/>
          <w:color w:val="000000"/>
          <w:szCs w:val="22"/>
          <w:lang w:val="bg-BG"/>
        </w:rPr>
        <w:t>Пациенти в</w:t>
      </w:r>
      <w:r w:rsidRPr="00334C8A">
        <w:rPr>
          <w:rFonts w:cs="Times New Roman"/>
          <w:noProof/>
          <w:color w:val="000000"/>
          <w:szCs w:val="22"/>
          <w:lang w:val="bg-BG"/>
        </w:rPr>
        <w:t xml:space="preserve"> </w:t>
      </w:r>
      <w:r w:rsidRPr="00334C8A">
        <w:rPr>
          <w:rFonts w:cs="Times New Roman"/>
          <w:i/>
          <w:color w:val="000000"/>
          <w:szCs w:val="22"/>
          <w:lang w:val="bg-BG"/>
        </w:rPr>
        <w:t>старческа възраст</w:t>
      </w:r>
    </w:p>
    <w:p w14:paraId="081C2FB8"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Пациентите в старческа възраст показват по</w:t>
      </w:r>
      <w:r w:rsidRPr="00334C8A">
        <w:rPr>
          <w:rFonts w:cs="Times New Roman"/>
          <w:color w:val="000000"/>
          <w:szCs w:val="22"/>
          <w:lang w:val="bg-BG"/>
        </w:rPr>
        <w:noBreakHyphen/>
        <w:t>високи плазмени концентрации в сравнение с по</w:t>
      </w:r>
      <w:r w:rsidRPr="00334C8A">
        <w:rPr>
          <w:rFonts w:cs="Times New Roman"/>
          <w:color w:val="000000"/>
          <w:szCs w:val="22"/>
          <w:lang w:val="bg-BG"/>
        </w:rPr>
        <w:noBreakHyphen/>
        <w:t>младите пациенти със средни стойности на AUC около 1,5 пъти по</w:t>
      </w:r>
      <w:r w:rsidRPr="00334C8A">
        <w:rPr>
          <w:rFonts w:cs="Times New Roman"/>
          <w:color w:val="000000"/>
          <w:szCs w:val="22"/>
          <w:lang w:val="bg-BG"/>
        </w:rPr>
        <w:noBreakHyphen/>
        <w:t>високи, основно поради намаления (привиден) общ и бъбречен клирънс. Не се налага корекция на дозата.</w:t>
      </w:r>
    </w:p>
    <w:p w14:paraId="3C5F5A98" w14:textId="77777777" w:rsidR="000A5137" w:rsidRPr="00334C8A" w:rsidRDefault="000A5137" w:rsidP="003E3CF0">
      <w:pPr>
        <w:spacing w:line="100" w:lineRule="atLeast"/>
        <w:rPr>
          <w:rFonts w:cs="Times New Roman"/>
          <w:color w:val="000000"/>
          <w:szCs w:val="22"/>
          <w:lang w:val="bg-BG"/>
        </w:rPr>
      </w:pPr>
    </w:p>
    <w:p w14:paraId="31234E43"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Различни категории в зависимост от теглото</w:t>
      </w:r>
    </w:p>
    <w:p w14:paraId="327E4066"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Прекомерни отклонения в телесното тегло (&lt; 50 kg или &gt; 120 kg) имат само малко влияние върху плазмените концентрации на ривароксабан (по</w:t>
      </w:r>
      <w:r w:rsidRPr="00334C8A">
        <w:rPr>
          <w:rFonts w:cs="Times New Roman"/>
          <w:color w:val="000000"/>
          <w:szCs w:val="22"/>
          <w:lang w:val="bg-BG"/>
        </w:rPr>
        <w:noBreakHyphen/>
        <w:t>малко от 25%). Не се налага корекция на дозата.</w:t>
      </w:r>
    </w:p>
    <w:p w14:paraId="30795DA6" w14:textId="77777777" w:rsidR="000A5137" w:rsidRPr="00334C8A" w:rsidRDefault="000A5137" w:rsidP="003E3CF0">
      <w:pPr>
        <w:spacing w:line="100" w:lineRule="atLeast"/>
        <w:rPr>
          <w:rFonts w:cs="Times New Roman"/>
          <w:color w:val="000000"/>
          <w:szCs w:val="22"/>
          <w:lang w:val="bg-BG"/>
        </w:rPr>
      </w:pPr>
    </w:p>
    <w:p w14:paraId="3B0A85EB"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Междуетнически различия</w:t>
      </w:r>
    </w:p>
    <w:p w14:paraId="1DC04F55"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 са установени клинично значими междуетнически различия при пациенти от европеидната, афро</w:t>
      </w:r>
      <w:r w:rsidRPr="00334C8A">
        <w:rPr>
          <w:rFonts w:cs="Times New Roman"/>
          <w:color w:val="000000"/>
          <w:szCs w:val="22"/>
          <w:lang w:val="bg-BG"/>
        </w:rPr>
        <w:noBreakHyphen/>
        <w:t>американската, латиноамериканската, японската и китайската групи по отношение на фармакокинетиката и фармакодинамиката на ривароксабан.</w:t>
      </w:r>
    </w:p>
    <w:p w14:paraId="75B023E0" w14:textId="77777777" w:rsidR="000A5137" w:rsidRPr="00334C8A" w:rsidRDefault="000A5137" w:rsidP="003E3CF0">
      <w:pPr>
        <w:spacing w:line="100" w:lineRule="atLeast"/>
        <w:rPr>
          <w:rFonts w:cs="Times New Roman"/>
          <w:color w:val="000000"/>
          <w:szCs w:val="22"/>
          <w:lang w:val="bg-BG"/>
        </w:rPr>
      </w:pPr>
    </w:p>
    <w:p w14:paraId="015D4AD4"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730C63A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Пациенти с цироза и леко чернодробно увреждане (клас А по Child Pugh) проявяват само минимални промени във фармакокинетиката (средно 1,2 пъти повишение на AUC на ривароксабан), което е почти сравнимо със съответната им контролна група здрави индивиди. При пациенти с цироза и умерено чернодробно увреждане (клас B по Child Pugh), средната AUC на ривароксабан е значително повишена (2,3 пъти) в сравнение със здрави доброволци. AUC на несвързаната фракция се повишава 2,6 пъти. При тези пациенти има и намалено бъбречно елиминиране на ривароксабан, подобно на това при пациенти с умерено бъбречно увреждане. Няма данни от пациенти с тежко чернодробно увреждане.</w:t>
      </w:r>
    </w:p>
    <w:p w14:paraId="3D5715AB"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Инхибирането на активността на </w:t>
      </w:r>
      <w:r w:rsidR="007B25B1" w:rsidRPr="00334C8A">
        <w:rPr>
          <w:rFonts w:cs="Times New Roman"/>
          <w:color w:val="000000"/>
          <w:szCs w:val="22"/>
          <w:lang w:val="bg-BG"/>
        </w:rPr>
        <w:t>фактор </w:t>
      </w:r>
      <w:r w:rsidRPr="00334C8A">
        <w:rPr>
          <w:rFonts w:cs="Times New Roman"/>
          <w:color w:val="000000"/>
          <w:szCs w:val="22"/>
          <w:lang w:val="bg-BG"/>
        </w:rPr>
        <w:t>Xa при пациенти с умерено чернодробно увреждане е повишено 2,6 пъти в сравнение със здрави доброволци; PT също е удължено − 2,1 пъти. Пациентите с умерено чернодробно увреждане са по</w:t>
      </w:r>
      <w:r w:rsidRPr="00334C8A">
        <w:rPr>
          <w:rFonts w:cs="Times New Roman"/>
          <w:color w:val="000000"/>
          <w:szCs w:val="22"/>
          <w:lang w:val="bg-BG"/>
        </w:rPr>
        <w:noBreakHyphen/>
        <w:t>чувствителни към ривароксабан, което води до по</w:t>
      </w:r>
      <w:r w:rsidRPr="00334C8A">
        <w:rPr>
          <w:rFonts w:cs="Times New Roman"/>
          <w:color w:val="000000"/>
          <w:szCs w:val="22"/>
          <w:lang w:val="bg-BG"/>
        </w:rPr>
        <w:noBreakHyphen/>
        <w:t>стръмно PK/PD съотношение между концентрацията и PT.</w:t>
      </w:r>
    </w:p>
    <w:p w14:paraId="50E72201" w14:textId="77777777" w:rsidR="000A5137" w:rsidRPr="00334C8A" w:rsidRDefault="00C82F91" w:rsidP="003E3CF0">
      <w:pPr>
        <w:spacing w:line="100" w:lineRule="atLeast"/>
        <w:rPr>
          <w:rFonts w:cs="Times New Roman"/>
          <w:color w:val="000000"/>
          <w:szCs w:val="22"/>
          <w:lang w:val="bg-BG"/>
        </w:rPr>
      </w:pPr>
      <w:r w:rsidRPr="00334C8A">
        <w:rPr>
          <w:rFonts w:cs="Times New Roman"/>
          <w:color w:val="000000"/>
          <w:szCs w:val="22"/>
          <w:lang w:val="bg-BG"/>
        </w:rPr>
        <w:t>Ривароксабан</w:t>
      </w:r>
      <w:r w:rsidR="000A5137"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C (вж. точка 4.3).</w:t>
      </w:r>
    </w:p>
    <w:p w14:paraId="4E1054E2" w14:textId="77777777" w:rsidR="000A5137" w:rsidRPr="00334C8A" w:rsidRDefault="000A5137" w:rsidP="003E3CF0">
      <w:pPr>
        <w:spacing w:line="100" w:lineRule="atLeast"/>
        <w:rPr>
          <w:rFonts w:cs="Times New Roman"/>
          <w:color w:val="000000"/>
          <w:szCs w:val="22"/>
          <w:lang w:val="bg-BG"/>
        </w:rPr>
      </w:pPr>
    </w:p>
    <w:p w14:paraId="639537BE" w14:textId="77777777" w:rsidR="000A5137" w:rsidRPr="00334C8A" w:rsidRDefault="000A5137"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6E886576"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Наблюдава се увеличение на експозицията на ривароксабан успоредно с намаляване на бъбречната функция, измерена чрез креатининовия клирънс. При индивиди с леко (креатининов клирънс 50 </w:t>
      </w:r>
      <w:r w:rsidR="00B0594B" w:rsidRPr="00334C8A">
        <w:rPr>
          <w:rFonts w:cs="Times New Roman"/>
          <w:color w:val="000000"/>
          <w:szCs w:val="22"/>
          <w:lang w:val="bg-BG"/>
        </w:rPr>
        <w:t>-</w:t>
      </w:r>
      <w:r w:rsidRPr="00334C8A">
        <w:rPr>
          <w:rFonts w:cs="Times New Roman"/>
          <w:color w:val="000000"/>
          <w:szCs w:val="22"/>
          <w:lang w:val="bg-BG"/>
        </w:rPr>
        <w:t> 80 ml/min), умерено (креатининов клирънс 30 </w:t>
      </w:r>
      <w:r w:rsidR="00B0594B" w:rsidRPr="00334C8A">
        <w:rPr>
          <w:rFonts w:cs="Times New Roman"/>
          <w:color w:val="000000"/>
          <w:szCs w:val="22"/>
          <w:lang w:val="bg-BG"/>
        </w:rPr>
        <w:t>-</w:t>
      </w:r>
      <w:r w:rsidRPr="00334C8A">
        <w:rPr>
          <w:rFonts w:cs="Times New Roman"/>
          <w:color w:val="000000"/>
          <w:szCs w:val="22"/>
          <w:lang w:val="bg-BG"/>
        </w:rPr>
        <w:t> 49 ml/min) и тежко (креатининов клирънс 15 </w:t>
      </w:r>
      <w:r w:rsidR="00B0594B" w:rsidRPr="00334C8A">
        <w:rPr>
          <w:rFonts w:cs="Times New Roman"/>
          <w:color w:val="000000"/>
          <w:szCs w:val="22"/>
          <w:lang w:val="bg-BG"/>
        </w:rPr>
        <w:t>-</w:t>
      </w:r>
      <w:r w:rsidRPr="00334C8A">
        <w:rPr>
          <w:rFonts w:cs="Times New Roman"/>
          <w:color w:val="000000"/>
          <w:szCs w:val="22"/>
          <w:lang w:val="bg-BG"/>
        </w:rPr>
        <w:t> 29 ml/min) бъбречно увреждане плазмените концентрации на ривароксабан (AUC) са съответно 1,4; 1,5 и 1,6 пъти по</w:t>
      </w:r>
      <w:r w:rsidRPr="00334C8A">
        <w:rPr>
          <w:rFonts w:cs="Times New Roman"/>
          <w:color w:val="000000"/>
          <w:szCs w:val="22"/>
          <w:lang w:val="bg-BG"/>
        </w:rPr>
        <w:noBreakHyphen/>
        <w:t>високи. Съответното засилване на фармакодинамичните ефекти е по</w:t>
      </w:r>
      <w:r w:rsidRPr="00334C8A">
        <w:rPr>
          <w:rFonts w:cs="Times New Roman"/>
          <w:color w:val="000000"/>
          <w:szCs w:val="22"/>
          <w:lang w:val="bg-BG"/>
        </w:rPr>
        <w:noBreakHyphen/>
        <w:t>изразено. При индивиди с леко, умерено и тежко бъбречно увреждане цялостното инхибиране на активността на фактор Xa е съответно 1,5; 1,9 и 2,0 пъти по</w:t>
      </w:r>
      <w:r w:rsidRPr="00334C8A">
        <w:rPr>
          <w:rFonts w:cs="Times New Roman"/>
          <w:color w:val="000000"/>
          <w:szCs w:val="22"/>
          <w:lang w:val="bg-BG"/>
        </w:rPr>
        <w:noBreakHyphen/>
        <w:t>силно в сравнение със здрави доброволци; PT също е удължено − съответно 1,3; 2,2 и 2,4 пъти. Няма данни от пациенти с креатининов клирънс &lt;15 ml/min.</w:t>
      </w:r>
    </w:p>
    <w:p w14:paraId="01A96039"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Поради високата степен на свързване с плазмените протеини не се очаква ривароксабан да може да бъде отделен чрез диализа.</w:t>
      </w:r>
    </w:p>
    <w:p w14:paraId="59DD2407"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 при пациенти с креатининов клирънс &lt;15 ml/min. </w:t>
      </w:r>
      <w:r w:rsidR="008D0F36" w:rsidRPr="00334C8A">
        <w:rPr>
          <w:rFonts w:cs="Times New Roman"/>
          <w:color w:val="000000"/>
          <w:szCs w:val="22"/>
          <w:lang w:val="bg-BG"/>
        </w:rPr>
        <w:t>Ривароксабан</w:t>
      </w:r>
      <w:r w:rsidRPr="00334C8A">
        <w:rPr>
          <w:rFonts w:cs="Times New Roman"/>
          <w:color w:val="000000"/>
          <w:szCs w:val="22"/>
          <w:lang w:val="bg-BG"/>
        </w:rPr>
        <w:t xml:space="preserve"> трябва да се използва внимателно при пациенти с креатининов клирънс 15 </w:t>
      </w:r>
      <w:r w:rsidR="00B1788E" w:rsidRPr="00334C8A">
        <w:rPr>
          <w:rFonts w:cs="Times New Roman"/>
          <w:color w:val="000000"/>
          <w:szCs w:val="22"/>
          <w:lang w:val="bg-BG"/>
        </w:rPr>
        <w:t>- </w:t>
      </w:r>
      <w:r w:rsidRPr="00334C8A">
        <w:rPr>
          <w:rFonts w:cs="Times New Roman"/>
          <w:color w:val="000000"/>
          <w:szCs w:val="22"/>
          <w:lang w:val="bg-BG"/>
        </w:rPr>
        <w:t>29 ml/min (вж. точка 4.4).</w:t>
      </w:r>
    </w:p>
    <w:p w14:paraId="13BBF8AA" w14:textId="77777777" w:rsidR="000A5137" w:rsidRPr="00334C8A" w:rsidRDefault="000A5137" w:rsidP="003E3CF0">
      <w:pPr>
        <w:tabs>
          <w:tab w:val="clear" w:pos="567"/>
          <w:tab w:val="left" w:pos="3995"/>
        </w:tabs>
        <w:spacing w:line="100" w:lineRule="atLeast"/>
        <w:rPr>
          <w:rFonts w:cs="Times New Roman"/>
          <w:color w:val="000000"/>
          <w:szCs w:val="22"/>
          <w:lang w:val="bg-BG"/>
        </w:rPr>
      </w:pPr>
    </w:p>
    <w:p w14:paraId="2D3F41B7" w14:textId="77777777" w:rsidR="000A5137" w:rsidRPr="00334C8A" w:rsidRDefault="000A5137" w:rsidP="00EF0159">
      <w:pPr>
        <w:keepNext/>
        <w:rPr>
          <w:rFonts w:cs="Times New Roman"/>
          <w:iCs/>
          <w:noProof/>
          <w:szCs w:val="22"/>
          <w:u w:val="single"/>
          <w:lang w:val="bg-BG"/>
        </w:rPr>
      </w:pPr>
      <w:r w:rsidRPr="00334C8A">
        <w:rPr>
          <w:rFonts w:cs="Times New Roman"/>
          <w:iCs/>
          <w:noProof/>
          <w:szCs w:val="22"/>
          <w:u w:val="single"/>
          <w:lang w:val="bg-BG"/>
        </w:rPr>
        <w:t>Фармакокинетични данни при пациенти</w:t>
      </w:r>
    </w:p>
    <w:p w14:paraId="6EC8C68B" w14:textId="77777777" w:rsidR="00050FB8" w:rsidRDefault="00050FB8" w:rsidP="00EF0159">
      <w:pPr>
        <w:keepNext/>
        <w:rPr>
          <w:rFonts w:cs="Times New Roman"/>
          <w:noProof/>
          <w:szCs w:val="22"/>
          <w:lang w:val="bg-BG"/>
        </w:rPr>
      </w:pPr>
    </w:p>
    <w:p w14:paraId="2775C420" w14:textId="77777777" w:rsidR="000A5137" w:rsidRPr="00334C8A" w:rsidRDefault="000A5137" w:rsidP="00EF0159">
      <w:pPr>
        <w:keepNext/>
        <w:rPr>
          <w:rFonts w:cs="Times New Roman"/>
          <w:noProof/>
          <w:szCs w:val="22"/>
          <w:lang w:val="bg-BG"/>
        </w:rPr>
      </w:pPr>
      <w:r w:rsidRPr="00334C8A">
        <w:rPr>
          <w:rFonts w:cs="Times New Roman"/>
          <w:noProof/>
          <w:szCs w:val="22"/>
          <w:lang w:val="bg-BG"/>
        </w:rPr>
        <w:t>При пациенти, получаващи ривароксабан 2,5 mg два пъти дневно за профилактика на атеротромботични събития при пациенти с ОКС, средн</w:t>
      </w:r>
      <w:r w:rsidR="009B4374" w:rsidRPr="00334C8A">
        <w:rPr>
          <w:rFonts w:cs="Times New Roman"/>
          <w:noProof/>
          <w:szCs w:val="22"/>
          <w:lang w:val="bg-BG"/>
        </w:rPr>
        <w:t>ата</w:t>
      </w:r>
      <w:r w:rsidRPr="00334C8A">
        <w:rPr>
          <w:rFonts w:cs="Times New Roman"/>
          <w:noProof/>
          <w:szCs w:val="22"/>
          <w:lang w:val="bg-BG"/>
        </w:rPr>
        <w:t xml:space="preserve"> геометрична концентрация (90% прогнозен интервал) 2 </w:t>
      </w:r>
      <w:r w:rsidR="00B0594B" w:rsidRPr="00334C8A">
        <w:rPr>
          <w:rFonts w:cs="Times New Roman"/>
          <w:noProof/>
          <w:szCs w:val="22"/>
          <w:lang w:val="bg-BG"/>
        </w:rPr>
        <w:t>-</w:t>
      </w:r>
      <w:r w:rsidRPr="00334C8A">
        <w:rPr>
          <w:rFonts w:cs="Times New Roman"/>
          <w:noProof/>
          <w:szCs w:val="22"/>
          <w:lang w:val="bg-BG"/>
        </w:rPr>
        <w:t> 4 часа и около 12 часа след прием на доза (приблизително представляващи максималната и минималната концентрации през време на дозовия интервал) е съответно 47 (13 </w:t>
      </w:r>
      <w:r w:rsidR="00B0594B" w:rsidRPr="00334C8A">
        <w:rPr>
          <w:rFonts w:cs="Times New Roman"/>
          <w:noProof/>
          <w:szCs w:val="22"/>
          <w:lang w:val="bg-BG"/>
        </w:rPr>
        <w:t>-</w:t>
      </w:r>
      <w:r w:rsidRPr="00334C8A">
        <w:rPr>
          <w:rFonts w:cs="Times New Roman"/>
          <w:noProof/>
          <w:szCs w:val="22"/>
          <w:lang w:val="bg-BG"/>
        </w:rPr>
        <w:t> 123) и 9,2 (4,4 </w:t>
      </w:r>
      <w:r w:rsidR="00B0594B" w:rsidRPr="00334C8A">
        <w:rPr>
          <w:rFonts w:cs="Times New Roman"/>
          <w:noProof/>
          <w:szCs w:val="22"/>
          <w:lang w:val="bg-BG"/>
        </w:rPr>
        <w:t>-</w:t>
      </w:r>
      <w:r w:rsidRPr="00334C8A">
        <w:rPr>
          <w:rFonts w:cs="Times New Roman"/>
          <w:noProof/>
          <w:szCs w:val="22"/>
          <w:lang w:val="bg-BG"/>
        </w:rPr>
        <w:t> 18) </w:t>
      </w:r>
      <w:r w:rsidR="005E613B" w:rsidRPr="00334C8A">
        <w:rPr>
          <w:rFonts w:cs="Times New Roman"/>
          <w:noProof/>
          <w:szCs w:val="22"/>
        </w:rPr>
        <w:t>mcg</w:t>
      </w:r>
      <w:r w:rsidRPr="00334C8A">
        <w:rPr>
          <w:rFonts w:cs="Times New Roman"/>
          <w:noProof/>
          <w:szCs w:val="22"/>
          <w:lang w:val="bg-BG"/>
        </w:rPr>
        <w:t>/l.</w:t>
      </w:r>
    </w:p>
    <w:p w14:paraId="6BF1BC64" w14:textId="77777777" w:rsidR="000A5137" w:rsidRPr="00334C8A" w:rsidRDefault="000A5137" w:rsidP="003E3CF0">
      <w:pPr>
        <w:rPr>
          <w:rFonts w:cs="Times New Roman"/>
          <w:noProof/>
          <w:szCs w:val="22"/>
          <w:highlight w:val="yellow"/>
          <w:lang w:val="bg-BG"/>
        </w:rPr>
      </w:pPr>
    </w:p>
    <w:p w14:paraId="33D52E15" w14:textId="77777777" w:rsidR="000A5137" w:rsidRPr="00334C8A" w:rsidRDefault="000A5137" w:rsidP="007D5AA2">
      <w:pPr>
        <w:keepNext/>
        <w:rPr>
          <w:rFonts w:cs="Times New Roman"/>
          <w:iCs/>
          <w:noProof/>
          <w:szCs w:val="22"/>
          <w:u w:val="single"/>
          <w:lang w:val="bg-BG"/>
        </w:rPr>
      </w:pPr>
      <w:r w:rsidRPr="00334C8A">
        <w:rPr>
          <w:rFonts w:cs="Times New Roman"/>
          <w:iCs/>
          <w:noProof/>
          <w:szCs w:val="22"/>
          <w:u w:val="single"/>
          <w:lang w:val="bg-BG"/>
        </w:rPr>
        <w:t>Връзка фармакокинетика-фармакодинамика</w:t>
      </w:r>
    </w:p>
    <w:p w14:paraId="1455A8E2" w14:textId="77777777" w:rsidR="00050FB8" w:rsidRDefault="00050FB8" w:rsidP="003E3CF0">
      <w:pPr>
        <w:tabs>
          <w:tab w:val="clear" w:pos="567"/>
          <w:tab w:val="left" w:pos="3995"/>
        </w:tabs>
        <w:autoSpaceDE w:val="0"/>
        <w:spacing w:line="100" w:lineRule="atLeast"/>
        <w:rPr>
          <w:rFonts w:cs="Times New Roman"/>
          <w:color w:val="000000"/>
          <w:szCs w:val="22"/>
          <w:lang w:val="bg-BG"/>
        </w:rPr>
      </w:pPr>
    </w:p>
    <w:p w14:paraId="353CA3FE" w14:textId="77777777" w:rsidR="000A5137" w:rsidRPr="00334C8A" w:rsidRDefault="00B661C7" w:rsidP="003E3CF0">
      <w:pPr>
        <w:tabs>
          <w:tab w:val="clear" w:pos="567"/>
          <w:tab w:val="left" w:pos="3995"/>
        </w:tabs>
        <w:autoSpaceDE w:val="0"/>
        <w:spacing w:line="100" w:lineRule="atLeast"/>
        <w:rPr>
          <w:rFonts w:cs="Times New Roman"/>
          <w:color w:val="000000"/>
          <w:szCs w:val="22"/>
          <w:lang w:val="bg-BG"/>
        </w:rPr>
      </w:pPr>
      <w:r w:rsidRPr="00334C8A">
        <w:rPr>
          <w:rFonts w:cs="Times New Roman"/>
          <w:color w:val="000000"/>
          <w:szCs w:val="22"/>
          <w:lang w:val="bg-BG"/>
        </w:rPr>
        <w:t>Връзката</w:t>
      </w:r>
      <w:r w:rsidR="000A5137" w:rsidRPr="00334C8A">
        <w:rPr>
          <w:rFonts w:cs="Times New Roman"/>
          <w:color w:val="000000"/>
          <w:szCs w:val="22"/>
          <w:lang w:val="bg-BG"/>
        </w:rPr>
        <w:t xml:space="preserve"> фармакокинетика</w:t>
      </w:r>
      <w:r w:rsidR="00B008B4" w:rsidRPr="00334C8A">
        <w:rPr>
          <w:rFonts w:cs="Times New Roman"/>
          <w:color w:val="000000"/>
          <w:szCs w:val="22"/>
          <w:lang w:val="bg-BG"/>
        </w:rPr>
        <w:t>-</w:t>
      </w:r>
      <w:r w:rsidR="000A5137" w:rsidRPr="00334C8A">
        <w:rPr>
          <w:rFonts w:cs="Times New Roman"/>
          <w:color w:val="000000"/>
          <w:szCs w:val="22"/>
          <w:lang w:val="bg-BG"/>
        </w:rPr>
        <w:t xml:space="preserve">фармакодинамика (PK/PD) между плазмената концентрация на ривароксабан и няколко фармакодинамични крайни точки (инхибиране на </w:t>
      </w:r>
      <w:r w:rsidR="00C35743" w:rsidRPr="00334C8A">
        <w:rPr>
          <w:rFonts w:cs="Times New Roman"/>
          <w:color w:val="000000"/>
          <w:szCs w:val="22"/>
          <w:lang w:val="bg-BG"/>
        </w:rPr>
        <w:t>фактор </w:t>
      </w:r>
      <w:r w:rsidR="000A5137" w:rsidRPr="00334C8A">
        <w:rPr>
          <w:rFonts w:cs="Times New Roman"/>
          <w:color w:val="000000"/>
          <w:szCs w:val="22"/>
          <w:lang w:val="bg-BG"/>
        </w:rPr>
        <w:t xml:space="preserve">Xa, PT, aPTT, Heptest) е </w:t>
      </w:r>
      <w:r w:rsidRPr="00334C8A">
        <w:rPr>
          <w:rFonts w:cs="Times New Roman"/>
          <w:color w:val="000000"/>
          <w:szCs w:val="22"/>
          <w:lang w:val="bg-BG"/>
        </w:rPr>
        <w:t xml:space="preserve">проучена </w:t>
      </w:r>
      <w:r w:rsidR="000A5137" w:rsidRPr="00334C8A">
        <w:rPr>
          <w:rFonts w:cs="Times New Roman"/>
          <w:color w:val="000000"/>
          <w:szCs w:val="22"/>
          <w:lang w:val="bg-BG"/>
        </w:rPr>
        <w:t>след прилагане на широк диапазон от дози (5 </w:t>
      </w:r>
      <w:r w:rsidR="005E613B" w:rsidRPr="00334C8A">
        <w:rPr>
          <w:rFonts w:cs="Times New Roman"/>
          <w:color w:val="000000"/>
          <w:szCs w:val="22"/>
          <w:lang w:val="bg-BG"/>
        </w:rPr>
        <w:t>-</w:t>
      </w:r>
      <w:r w:rsidR="000A5137" w:rsidRPr="00334C8A">
        <w:rPr>
          <w:rFonts w:cs="Times New Roman"/>
          <w:color w:val="000000"/>
          <w:szCs w:val="22"/>
          <w:lang w:val="bg-BG"/>
        </w:rPr>
        <w:t> 30 mg два пъти на ден). Връзката между концентрацията на ривароксабан и активността на фактор Xa най</w:t>
      </w:r>
      <w:r w:rsidR="000A5137" w:rsidRPr="00334C8A">
        <w:rPr>
          <w:rFonts w:cs="Times New Roman"/>
          <w:color w:val="000000"/>
          <w:szCs w:val="22"/>
          <w:lang w:val="bg-BG"/>
        </w:rPr>
        <w:noBreakHyphen/>
        <w:t>добре се описва с E</w:t>
      </w:r>
      <w:r w:rsidR="000A5137" w:rsidRPr="00334C8A">
        <w:rPr>
          <w:rFonts w:cs="Times New Roman"/>
          <w:color w:val="000000"/>
          <w:szCs w:val="22"/>
          <w:vertAlign w:val="subscript"/>
          <w:lang w:val="bg-BG"/>
        </w:rPr>
        <w:t>max</w:t>
      </w:r>
      <w:r w:rsidR="000A5137" w:rsidRPr="00334C8A">
        <w:rPr>
          <w:rFonts w:cs="Times New Roman"/>
          <w:color w:val="000000"/>
          <w:szCs w:val="22"/>
          <w:lang w:val="bg-BG"/>
        </w:rPr>
        <w:t xml:space="preserve"> модел. По отношение на PT моделът на линейно пресичане описва данните обикновено по</w:t>
      </w:r>
      <w:r w:rsidR="000A5137" w:rsidRPr="00334C8A">
        <w:rPr>
          <w:rFonts w:cs="Times New Roman"/>
          <w:color w:val="000000"/>
          <w:szCs w:val="22"/>
          <w:lang w:val="bg-BG"/>
        </w:rPr>
        <w:noBreakHyphen/>
        <w:t>добре. Наклонът на кривата варира значително в зависимост от различните използвани PT реагенти. При използване на Neoplastin PT, PT на изходно ниво е около 13 s, а наклонът около 3 до 4 s/(100 </w:t>
      </w:r>
      <w:r w:rsidR="005E613B" w:rsidRPr="00334C8A">
        <w:rPr>
          <w:rFonts w:cs="Times New Roman"/>
          <w:color w:val="000000"/>
          <w:szCs w:val="22"/>
        </w:rPr>
        <w:t>mcg</w:t>
      </w:r>
      <w:r w:rsidR="000A5137" w:rsidRPr="00334C8A">
        <w:rPr>
          <w:rFonts w:cs="Times New Roman"/>
          <w:color w:val="000000"/>
          <w:szCs w:val="22"/>
          <w:lang w:val="bg-BG"/>
        </w:rPr>
        <w:t xml:space="preserve">/l). Резултатите от анализа на PK/PD от </w:t>
      </w:r>
      <w:r w:rsidR="009B4374" w:rsidRPr="00334C8A">
        <w:rPr>
          <w:rFonts w:cs="Times New Roman"/>
          <w:color w:val="000000"/>
          <w:szCs w:val="22"/>
          <w:lang w:val="bg-BG"/>
        </w:rPr>
        <w:t>ф</w:t>
      </w:r>
      <w:r w:rsidR="000A5137" w:rsidRPr="00334C8A">
        <w:rPr>
          <w:rFonts w:cs="Times New Roman"/>
          <w:color w:val="000000"/>
          <w:szCs w:val="22"/>
          <w:lang w:val="bg-BG"/>
        </w:rPr>
        <w:t>аза II и III са сходни с данните, установени при здрави индивиди.</w:t>
      </w:r>
    </w:p>
    <w:p w14:paraId="726C2275" w14:textId="77777777" w:rsidR="000A5137" w:rsidRPr="00334C8A" w:rsidRDefault="000A5137" w:rsidP="003E3CF0">
      <w:pPr>
        <w:tabs>
          <w:tab w:val="clear" w:pos="567"/>
          <w:tab w:val="left" w:pos="3995"/>
        </w:tabs>
        <w:spacing w:line="100" w:lineRule="atLeast"/>
        <w:rPr>
          <w:rFonts w:cs="Times New Roman"/>
          <w:color w:val="000000"/>
          <w:szCs w:val="22"/>
          <w:lang w:val="bg-BG"/>
        </w:rPr>
      </w:pPr>
    </w:p>
    <w:p w14:paraId="3972E4E1" w14:textId="77777777" w:rsidR="000A5137" w:rsidRPr="00334C8A" w:rsidRDefault="000A5137" w:rsidP="003E3CF0">
      <w:pPr>
        <w:rPr>
          <w:rFonts w:cs="Times New Roman"/>
          <w:iCs/>
          <w:noProof/>
          <w:szCs w:val="22"/>
          <w:u w:val="single"/>
          <w:lang w:val="bg-BG"/>
        </w:rPr>
      </w:pPr>
      <w:r w:rsidRPr="00334C8A">
        <w:rPr>
          <w:rFonts w:cs="Times New Roman"/>
          <w:iCs/>
          <w:noProof/>
          <w:szCs w:val="22"/>
          <w:u w:val="single"/>
          <w:lang w:val="bg-BG"/>
        </w:rPr>
        <w:t>Педиатрична популация</w:t>
      </w:r>
    </w:p>
    <w:p w14:paraId="07C367AE" w14:textId="77777777" w:rsidR="00050FB8" w:rsidRDefault="00050FB8" w:rsidP="003E3CF0">
      <w:pPr>
        <w:rPr>
          <w:rFonts w:cs="Times New Roman"/>
          <w:noProof/>
          <w:szCs w:val="22"/>
          <w:lang w:val="bg-BG"/>
        </w:rPr>
      </w:pPr>
    </w:p>
    <w:p w14:paraId="6E6D2CD0" w14:textId="77777777" w:rsidR="000A5137" w:rsidRPr="00334C8A" w:rsidRDefault="0058285E" w:rsidP="003E3CF0">
      <w:pPr>
        <w:rPr>
          <w:rFonts w:cs="Times New Roman"/>
          <w:color w:val="000000"/>
          <w:szCs w:val="22"/>
          <w:lang w:val="bg-BG"/>
        </w:rPr>
      </w:pPr>
      <w:r>
        <w:rPr>
          <w:rFonts w:cs="Times New Roman"/>
          <w:noProof/>
          <w:szCs w:val="22"/>
          <w:lang w:val="bg-BG"/>
        </w:rPr>
        <w:t>Б</w:t>
      </w:r>
      <w:r w:rsidR="000A5137" w:rsidRPr="00334C8A">
        <w:rPr>
          <w:rFonts w:cs="Times New Roman"/>
          <w:noProof/>
          <w:szCs w:val="22"/>
          <w:lang w:val="bg-BG"/>
        </w:rPr>
        <w:t xml:space="preserve">езопасността и ефикасността </w:t>
      </w:r>
      <w:proofErr w:type="spellStart"/>
      <w:r>
        <w:t>при</w:t>
      </w:r>
      <w:proofErr w:type="spellEnd"/>
      <w:r>
        <w:t xml:space="preserve"> </w:t>
      </w:r>
      <w:proofErr w:type="spellStart"/>
      <w:r>
        <w:t>показанията</w:t>
      </w:r>
      <w:proofErr w:type="spellEnd"/>
      <w:r>
        <w:t xml:space="preserve"> ОКС и КАБ/ПАБ</w:t>
      </w:r>
      <w:r>
        <w:rPr>
          <w:lang w:val="bg-BG"/>
        </w:rPr>
        <w:t xml:space="preserve"> </w:t>
      </w:r>
      <w:r w:rsidR="000A5137" w:rsidRPr="00334C8A">
        <w:rPr>
          <w:rFonts w:cs="Times New Roman"/>
          <w:noProof/>
          <w:szCs w:val="22"/>
          <w:lang w:val="bg-BG"/>
        </w:rPr>
        <w:t>при деца и юноши на възраст до 18 години</w:t>
      </w:r>
      <w:r>
        <w:rPr>
          <w:rFonts w:cs="Times New Roman"/>
          <w:noProof/>
          <w:szCs w:val="22"/>
          <w:lang w:val="bg-BG"/>
        </w:rPr>
        <w:t xml:space="preserve"> </w:t>
      </w:r>
      <w:proofErr w:type="spellStart"/>
      <w:r>
        <w:t>не</w:t>
      </w:r>
      <w:proofErr w:type="spellEnd"/>
      <w:r>
        <w:t xml:space="preserve"> </w:t>
      </w:r>
      <w:proofErr w:type="spellStart"/>
      <w:r>
        <w:t>са</w:t>
      </w:r>
      <w:proofErr w:type="spellEnd"/>
      <w:r>
        <w:t xml:space="preserve"> </w:t>
      </w:r>
      <w:proofErr w:type="spellStart"/>
      <w:r>
        <w:t>установени</w:t>
      </w:r>
      <w:proofErr w:type="spellEnd"/>
      <w:r w:rsidR="000A5137" w:rsidRPr="00334C8A">
        <w:rPr>
          <w:rFonts w:cs="Times New Roman"/>
          <w:noProof/>
          <w:szCs w:val="22"/>
          <w:lang w:val="bg-BG"/>
        </w:rPr>
        <w:t>.</w:t>
      </w:r>
    </w:p>
    <w:p w14:paraId="6D5D2703" w14:textId="77777777" w:rsidR="000A5137" w:rsidRPr="00334C8A" w:rsidRDefault="000A5137" w:rsidP="003E3CF0">
      <w:pPr>
        <w:tabs>
          <w:tab w:val="clear" w:pos="567"/>
          <w:tab w:val="left" w:pos="3995"/>
        </w:tabs>
        <w:spacing w:line="100" w:lineRule="atLeast"/>
        <w:rPr>
          <w:rFonts w:cs="Times New Roman"/>
          <w:color w:val="000000"/>
          <w:szCs w:val="22"/>
          <w:lang w:val="bg-BG"/>
        </w:rPr>
      </w:pPr>
    </w:p>
    <w:p w14:paraId="29AE9D3F"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5.3</w:t>
      </w:r>
      <w:r w:rsidRPr="00334C8A">
        <w:rPr>
          <w:rFonts w:cs="Times New Roman"/>
          <w:b/>
          <w:color w:val="000000"/>
          <w:szCs w:val="22"/>
          <w:lang w:val="bg-BG"/>
        </w:rPr>
        <w:tab/>
        <w:t>Предклинични данни за безопасност</w:t>
      </w:r>
    </w:p>
    <w:p w14:paraId="2AD336CE" w14:textId="77777777" w:rsidR="000A5137" w:rsidRPr="00334C8A" w:rsidRDefault="000A5137" w:rsidP="003E3CF0">
      <w:pPr>
        <w:keepNext/>
        <w:spacing w:line="100" w:lineRule="atLeast"/>
        <w:rPr>
          <w:rFonts w:cs="Times New Roman"/>
          <w:color w:val="000000"/>
          <w:szCs w:val="22"/>
          <w:lang w:val="bg-BG"/>
        </w:rPr>
      </w:pPr>
    </w:p>
    <w:p w14:paraId="03EA4A2A"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Неклиничните данни не показват особен риск за хора на базата на конвенционалните фармакологични изпитвания за безопасност, токсичност при еднократно приложение, фототоксичност, генотоксичност, </w:t>
      </w:r>
      <w:r w:rsidR="005C40C1" w:rsidRPr="00334C8A">
        <w:rPr>
          <w:rFonts w:cs="Times New Roman"/>
          <w:noProof/>
          <w:szCs w:val="22"/>
          <w:lang w:val="bg-BG"/>
        </w:rPr>
        <w:t>канцерогенен</w:t>
      </w:r>
      <w:r w:rsidRPr="00334C8A">
        <w:rPr>
          <w:rFonts w:cs="Times New Roman"/>
          <w:color w:val="000000"/>
          <w:szCs w:val="22"/>
          <w:lang w:val="bg-BG"/>
        </w:rPr>
        <w:t xml:space="preserve"> потенциал и ювенилна токсичност.</w:t>
      </w:r>
    </w:p>
    <w:p w14:paraId="4E2BF21E"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Ефектите, наблюдавани при изпитванията за токсичност при многократно приложение, са свързани основно със засилената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w:t>
      </w:r>
    </w:p>
    <w:p w14:paraId="06F43FF8" w14:textId="77777777" w:rsidR="000A5137" w:rsidRPr="00334C8A" w:rsidRDefault="000A5137" w:rsidP="003E3CF0">
      <w:pPr>
        <w:spacing w:line="100" w:lineRule="atLeast"/>
        <w:rPr>
          <w:rFonts w:cs="Times New Roman"/>
          <w:color w:val="000000"/>
          <w:szCs w:val="22"/>
          <w:lang w:val="bg-BG"/>
        </w:rPr>
      </w:pPr>
      <w:r w:rsidRPr="00334C8A">
        <w:rPr>
          <w:rFonts w:cs="Times New Roman"/>
          <w:noProof/>
          <w:color w:val="000000"/>
          <w:szCs w:val="22"/>
          <w:lang w:val="bg-BG"/>
        </w:rPr>
        <w:t xml:space="preserve">При плъхове не са наблюдавани ефекти върху </w:t>
      </w:r>
      <w:r w:rsidRPr="00334C8A">
        <w:rPr>
          <w:rFonts w:cs="Times New Roman"/>
          <w:color w:val="000000"/>
          <w:szCs w:val="22"/>
          <w:lang w:val="bg-BG"/>
        </w:rPr>
        <w:t>фертилитета при мъжките или женските животни</w:t>
      </w:r>
      <w:r w:rsidRPr="00334C8A">
        <w:rPr>
          <w:rFonts w:cs="Times New Roman"/>
          <w:noProof/>
          <w:color w:val="000000"/>
          <w:szCs w:val="22"/>
          <w:lang w:val="bg-BG"/>
        </w:rPr>
        <w:t xml:space="preserve">. </w:t>
      </w:r>
      <w:r w:rsidRPr="00334C8A">
        <w:rPr>
          <w:rFonts w:cs="Times New Roman"/>
          <w:color w:val="000000"/>
          <w:szCs w:val="22"/>
          <w:lang w:val="bg-BG"/>
        </w:rPr>
        <w:t>Изпитванията при животни показват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ембрио-фетална токсичност (постимплантационна загуба, забавено/стимулирано осифициране, множествени бледи хепатални петна) и повишена честота на най-често срещаните малформации, както и плацентарни промени. При пре</w:t>
      </w:r>
      <w:r w:rsidRPr="00334C8A">
        <w:rPr>
          <w:rFonts w:cs="Times New Roman"/>
          <w:color w:val="000000"/>
          <w:szCs w:val="22"/>
          <w:lang w:val="bg-BG"/>
        </w:rPr>
        <w:noBreakHyphen/>
        <w:t xml:space="preserve"> и постнатално изпитване на плъхове е наблюдавана намалена виталност на поколението при дози, токсични за майките.</w:t>
      </w:r>
    </w:p>
    <w:p w14:paraId="6346C31D" w14:textId="77777777" w:rsidR="000A5137" w:rsidRPr="00334C8A" w:rsidRDefault="000A5137" w:rsidP="003E3CF0">
      <w:pPr>
        <w:spacing w:line="100" w:lineRule="atLeast"/>
        <w:rPr>
          <w:rFonts w:cs="Times New Roman"/>
          <w:color w:val="000000"/>
          <w:szCs w:val="22"/>
          <w:lang w:val="bg-BG"/>
        </w:rPr>
      </w:pPr>
    </w:p>
    <w:p w14:paraId="2CB82E51" w14:textId="77777777" w:rsidR="000A5137" w:rsidRPr="00334C8A" w:rsidRDefault="000A5137" w:rsidP="003E3CF0">
      <w:pPr>
        <w:spacing w:line="100" w:lineRule="atLeast"/>
        <w:rPr>
          <w:rFonts w:cs="Times New Roman"/>
          <w:color w:val="000000"/>
          <w:szCs w:val="22"/>
          <w:lang w:val="bg-BG"/>
        </w:rPr>
      </w:pPr>
    </w:p>
    <w:p w14:paraId="30D599CA"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t>ФАРМАЦЕВТИЧНИ ДАННИ</w:t>
      </w:r>
    </w:p>
    <w:p w14:paraId="0D79B559" w14:textId="77777777" w:rsidR="000A5137" w:rsidRPr="00334C8A" w:rsidRDefault="000A5137" w:rsidP="003E3CF0">
      <w:pPr>
        <w:keepNext/>
        <w:spacing w:line="100" w:lineRule="atLeast"/>
        <w:rPr>
          <w:rFonts w:cs="Times New Roman"/>
          <w:color w:val="000000"/>
          <w:szCs w:val="22"/>
          <w:lang w:val="bg-BG"/>
        </w:rPr>
      </w:pPr>
    </w:p>
    <w:p w14:paraId="112EDE71"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6.1</w:t>
      </w:r>
      <w:r w:rsidRPr="00334C8A">
        <w:rPr>
          <w:rFonts w:cs="Times New Roman"/>
          <w:b/>
          <w:color w:val="000000"/>
          <w:szCs w:val="22"/>
          <w:lang w:val="bg-BG"/>
        </w:rPr>
        <w:tab/>
        <w:t>Списък на помощните вещества</w:t>
      </w:r>
    </w:p>
    <w:p w14:paraId="4E1856FD" w14:textId="77777777" w:rsidR="000A5137" w:rsidRPr="00334C8A" w:rsidRDefault="000A5137" w:rsidP="003E3CF0">
      <w:pPr>
        <w:keepNext/>
        <w:spacing w:line="100" w:lineRule="atLeast"/>
        <w:rPr>
          <w:rFonts w:cs="Times New Roman"/>
          <w:color w:val="000000"/>
          <w:szCs w:val="22"/>
          <w:u w:val="single"/>
          <w:lang w:val="bg-BG"/>
        </w:rPr>
      </w:pPr>
    </w:p>
    <w:p w14:paraId="16CDFBC2" w14:textId="77777777" w:rsidR="000A5137" w:rsidRPr="00334C8A" w:rsidRDefault="009B4374"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Ядро</w:t>
      </w:r>
      <w:r w:rsidR="000A5137" w:rsidRPr="00334C8A">
        <w:rPr>
          <w:rFonts w:cs="Times New Roman"/>
          <w:iCs/>
          <w:color w:val="000000"/>
          <w:szCs w:val="22"/>
          <w:u w:val="single"/>
          <w:lang w:val="bg-BG"/>
        </w:rPr>
        <w:t xml:space="preserve"> на таблетката</w:t>
      </w:r>
    </w:p>
    <w:p w14:paraId="773FFEC4" w14:textId="77777777" w:rsidR="00050FB8" w:rsidRDefault="00050FB8" w:rsidP="003E3CF0">
      <w:pPr>
        <w:spacing w:line="100" w:lineRule="atLeast"/>
        <w:rPr>
          <w:rFonts w:cs="Times New Roman"/>
          <w:color w:val="000000"/>
          <w:szCs w:val="22"/>
          <w:lang w:val="bg-BG"/>
        </w:rPr>
      </w:pPr>
    </w:p>
    <w:p w14:paraId="6D1D955E"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Лактоза монохидрат</w:t>
      </w:r>
    </w:p>
    <w:p w14:paraId="22F83435" w14:textId="77777777" w:rsidR="008D0F36" w:rsidRPr="00334C8A" w:rsidRDefault="008D0F36" w:rsidP="003E3CF0">
      <w:pPr>
        <w:spacing w:line="100" w:lineRule="atLeast"/>
        <w:rPr>
          <w:rFonts w:cs="Times New Roman"/>
          <w:color w:val="000000"/>
          <w:szCs w:val="22"/>
          <w:lang w:val="bg-BG"/>
        </w:rPr>
      </w:pPr>
      <w:r w:rsidRPr="00334C8A">
        <w:rPr>
          <w:rFonts w:cs="Times New Roman"/>
          <w:color w:val="000000"/>
          <w:szCs w:val="22"/>
          <w:lang w:val="bg-BG"/>
        </w:rPr>
        <w:t>Кроскармелоза натрий (Е468)</w:t>
      </w:r>
    </w:p>
    <w:p w14:paraId="26F78EE0" w14:textId="77777777" w:rsidR="008D0F36" w:rsidRPr="00334C8A" w:rsidRDefault="008D0F36" w:rsidP="008D0F36">
      <w:pPr>
        <w:spacing w:line="100" w:lineRule="atLeast"/>
        <w:rPr>
          <w:rFonts w:cs="Times New Roman"/>
          <w:color w:val="000000"/>
          <w:szCs w:val="22"/>
          <w:lang w:val="bg-BG"/>
        </w:rPr>
      </w:pPr>
      <w:r w:rsidRPr="00334C8A">
        <w:rPr>
          <w:rFonts w:cs="Times New Roman"/>
          <w:color w:val="000000"/>
          <w:szCs w:val="22"/>
          <w:lang w:val="bg-BG"/>
        </w:rPr>
        <w:t>Натриев лаурилсулфат (Е487)</w:t>
      </w:r>
    </w:p>
    <w:p w14:paraId="0230F50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D14223" w:rsidRPr="00334C8A">
        <w:rPr>
          <w:rFonts w:cs="Times New Roman"/>
          <w:color w:val="000000"/>
          <w:szCs w:val="22"/>
          <w:lang w:val="bg-BG"/>
        </w:rPr>
        <w:t xml:space="preserve"> </w:t>
      </w:r>
      <w:r w:rsidR="0005591F" w:rsidRPr="00334C8A">
        <w:rPr>
          <w:rFonts w:cs="Times New Roman"/>
          <w:color w:val="000000"/>
          <w:szCs w:val="22"/>
          <w:lang w:val="bg-BG"/>
        </w:rPr>
        <w:t xml:space="preserve">2910 </w:t>
      </w:r>
      <w:r w:rsidR="00CE7FB6" w:rsidRPr="00334C8A">
        <w:rPr>
          <w:rFonts w:cs="Times New Roman"/>
          <w:color w:val="000000"/>
          <w:szCs w:val="22"/>
          <w:lang w:val="bg-BG"/>
        </w:rPr>
        <w:t xml:space="preserve">(номинална вискоза 5,1 mPa.S) </w:t>
      </w:r>
      <w:r w:rsidR="008D0F36" w:rsidRPr="00334C8A">
        <w:rPr>
          <w:rFonts w:cs="Times New Roman"/>
          <w:color w:val="000000"/>
          <w:szCs w:val="22"/>
          <w:lang w:val="bg-BG"/>
        </w:rPr>
        <w:t>(Е464)</w:t>
      </w:r>
    </w:p>
    <w:p w14:paraId="2B33E1BC" w14:textId="77777777" w:rsidR="008D0F36" w:rsidRPr="00334C8A" w:rsidRDefault="008D0F36" w:rsidP="008D0F36">
      <w:pPr>
        <w:spacing w:line="100" w:lineRule="atLeast"/>
        <w:rPr>
          <w:rFonts w:cs="Times New Roman"/>
          <w:color w:val="000000"/>
          <w:szCs w:val="22"/>
          <w:lang w:val="bg-BG"/>
        </w:rPr>
      </w:pPr>
      <w:r w:rsidRPr="00334C8A">
        <w:rPr>
          <w:rFonts w:cs="Times New Roman"/>
          <w:color w:val="000000"/>
          <w:szCs w:val="22"/>
          <w:lang w:val="bg-BG"/>
        </w:rPr>
        <w:t>Целулоза, микрокристална (E460)</w:t>
      </w:r>
    </w:p>
    <w:p w14:paraId="0067AFE3" w14:textId="77777777" w:rsidR="008D0F36" w:rsidRPr="00334C8A" w:rsidRDefault="008D0F36" w:rsidP="008D0F36">
      <w:pPr>
        <w:spacing w:line="100" w:lineRule="atLeast"/>
        <w:rPr>
          <w:rFonts w:cs="Times New Roman"/>
          <w:color w:val="000000"/>
          <w:szCs w:val="22"/>
          <w:lang w:val="bg-BG"/>
        </w:rPr>
      </w:pPr>
      <w:r w:rsidRPr="00334C8A">
        <w:rPr>
          <w:rFonts w:cs="Times New Roman"/>
          <w:color w:val="000000"/>
          <w:szCs w:val="22"/>
          <w:lang w:val="bg-BG"/>
        </w:rPr>
        <w:t>Силициев диоксид, колоиден безводен (E551)</w:t>
      </w:r>
    </w:p>
    <w:p w14:paraId="24D33FA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Магнезиев стеарат</w:t>
      </w:r>
      <w:r w:rsidR="008D0F36" w:rsidRPr="00334C8A">
        <w:rPr>
          <w:rFonts w:cs="Times New Roman"/>
          <w:color w:val="000000"/>
          <w:szCs w:val="22"/>
          <w:lang w:val="bg-BG"/>
        </w:rPr>
        <w:t xml:space="preserve"> (Е572)</w:t>
      </w:r>
    </w:p>
    <w:p w14:paraId="573CC4C0" w14:textId="77777777" w:rsidR="000A5137" w:rsidRPr="00334C8A" w:rsidRDefault="000A5137" w:rsidP="003E3CF0">
      <w:pPr>
        <w:spacing w:line="100" w:lineRule="atLeast"/>
        <w:rPr>
          <w:rFonts w:cs="Times New Roman"/>
          <w:color w:val="000000"/>
          <w:szCs w:val="22"/>
          <w:lang w:val="bg-BG"/>
        </w:rPr>
      </w:pPr>
    </w:p>
    <w:p w14:paraId="5154E9FE" w14:textId="77777777" w:rsidR="000A5137" w:rsidRPr="00334C8A" w:rsidRDefault="000A5137"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Филмов</w:t>
      </w:r>
      <w:r w:rsidR="00D6730F" w:rsidRPr="00334C8A">
        <w:rPr>
          <w:rFonts w:cs="Times New Roman"/>
          <w:iCs/>
          <w:color w:val="000000"/>
          <w:szCs w:val="22"/>
          <w:u w:val="single"/>
          <w:lang w:val="bg-BG"/>
        </w:rPr>
        <w:t>о</w:t>
      </w:r>
      <w:r w:rsidRPr="00334C8A">
        <w:rPr>
          <w:rFonts w:cs="Times New Roman"/>
          <w:iCs/>
          <w:color w:val="000000"/>
          <w:szCs w:val="22"/>
          <w:u w:val="single"/>
          <w:lang w:val="bg-BG"/>
        </w:rPr>
        <w:t xml:space="preserve"> </w:t>
      </w:r>
      <w:r w:rsidR="00D6730F" w:rsidRPr="00334C8A">
        <w:rPr>
          <w:rFonts w:cs="Times New Roman"/>
          <w:iCs/>
          <w:color w:val="000000"/>
          <w:szCs w:val="22"/>
          <w:u w:val="single"/>
          <w:lang w:val="bg-BG"/>
        </w:rPr>
        <w:t>покритие</w:t>
      </w:r>
    </w:p>
    <w:p w14:paraId="41A192DC" w14:textId="77777777" w:rsidR="00050FB8" w:rsidRDefault="00050FB8" w:rsidP="003E3CF0">
      <w:pPr>
        <w:spacing w:line="100" w:lineRule="atLeast"/>
        <w:rPr>
          <w:rFonts w:cs="Times New Roman"/>
          <w:color w:val="000000"/>
          <w:szCs w:val="22"/>
          <w:lang w:val="bg-BG"/>
        </w:rPr>
      </w:pPr>
    </w:p>
    <w:p w14:paraId="6E8BD6BD" w14:textId="77777777" w:rsidR="000A5137" w:rsidRPr="00334C8A" w:rsidRDefault="0005591F" w:rsidP="003E3CF0">
      <w:pPr>
        <w:spacing w:line="100" w:lineRule="atLeast"/>
        <w:rPr>
          <w:rFonts w:cs="Times New Roman"/>
          <w:color w:val="000000"/>
          <w:szCs w:val="22"/>
          <w:lang w:val="bg-BG"/>
        </w:rPr>
      </w:pPr>
      <w:r w:rsidRPr="00334C8A">
        <w:rPr>
          <w:rFonts w:cs="Times New Roman"/>
          <w:color w:val="000000"/>
          <w:szCs w:val="22"/>
          <w:lang w:val="bg-BG"/>
        </w:rPr>
        <w:t>Макрогол</w:t>
      </w:r>
      <w:r w:rsidR="000A5137" w:rsidRPr="00334C8A">
        <w:rPr>
          <w:rFonts w:cs="Times New Roman"/>
          <w:color w:val="000000"/>
          <w:szCs w:val="22"/>
          <w:lang w:val="bg-BG"/>
        </w:rPr>
        <w:t xml:space="preserve"> </w:t>
      </w:r>
      <w:r w:rsidR="008D0F36" w:rsidRPr="00334C8A">
        <w:rPr>
          <w:rFonts w:cs="Times New Roman"/>
          <w:color w:val="000000"/>
          <w:szCs w:val="22"/>
          <w:lang w:val="bg-BG"/>
        </w:rPr>
        <w:t>4000 (</w:t>
      </w:r>
      <w:r w:rsidR="008D0F36" w:rsidRPr="00334C8A">
        <w:rPr>
          <w:rFonts w:cs="Times New Roman"/>
          <w:color w:val="000000"/>
          <w:szCs w:val="22"/>
        </w:rPr>
        <w:t>E</w:t>
      </w:r>
      <w:r w:rsidR="008D0F36" w:rsidRPr="00334C8A">
        <w:rPr>
          <w:rFonts w:cs="Times New Roman"/>
          <w:color w:val="000000"/>
          <w:szCs w:val="22"/>
          <w:lang w:val="bg-BG"/>
        </w:rPr>
        <w:t>1521)</w:t>
      </w:r>
    </w:p>
    <w:p w14:paraId="05BA022E"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253763" w:rsidRPr="00334C8A">
        <w:rPr>
          <w:rFonts w:cs="Times New Roman"/>
          <w:color w:val="000000"/>
          <w:szCs w:val="22"/>
          <w:lang w:val="bg-BG"/>
        </w:rPr>
        <w:t xml:space="preserve"> </w:t>
      </w:r>
      <w:r w:rsidR="0005591F" w:rsidRPr="00334C8A">
        <w:rPr>
          <w:rFonts w:cs="Times New Roman"/>
          <w:color w:val="000000"/>
          <w:szCs w:val="22"/>
          <w:lang w:val="bg-BG"/>
        </w:rPr>
        <w:t xml:space="preserve">2910 </w:t>
      </w:r>
      <w:r w:rsidR="00CE7FB6" w:rsidRPr="00334C8A">
        <w:rPr>
          <w:rFonts w:cs="Times New Roman"/>
          <w:color w:val="000000"/>
          <w:szCs w:val="22"/>
          <w:lang w:val="bg-BG"/>
        </w:rPr>
        <w:t>(номинална вискоза 5,1 mPa.S) (</w:t>
      </w:r>
      <w:r w:rsidR="00CE7FB6" w:rsidRPr="00334C8A">
        <w:rPr>
          <w:rFonts w:cs="Times New Roman"/>
          <w:color w:val="000000"/>
          <w:szCs w:val="22"/>
        </w:rPr>
        <w:t>E</w:t>
      </w:r>
      <w:r w:rsidR="00CE7FB6" w:rsidRPr="00334C8A">
        <w:rPr>
          <w:rFonts w:cs="Times New Roman"/>
          <w:color w:val="000000"/>
          <w:szCs w:val="22"/>
          <w:lang w:val="bg-BG"/>
        </w:rPr>
        <w:t>4</w:t>
      </w:r>
      <w:r w:rsidR="008D0F36" w:rsidRPr="00334C8A">
        <w:rPr>
          <w:rFonts w:cs="Times New Roman"/>
          <w:color w:val="000000"/>
          <w:szCs w:val="22"/>
          <w:lang w:val="bg-BG"/>
        </w:rPr>
        <w:t>64)</w:t>
      </w:r>
    </w:p>
    <w:p w14:paraId="4BF25961"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Титанов диоксид (E171)</w:t>
      </w:r>
    </w:p>
    <w:p w14:paraId="2B5BC0B2"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Железен оксид, жълт (E172)</w:t>
      </w:r>
    </w:p>
    <w:p w14:paraId="79FC3A10" w14:textId="77777777" w:rsidR="000A5137" w:rsidRPr="00334C8A" w:rsidRDefault="000A5137" w:rsidP="003E3CF0">
      <w:pPr>
        <w:spacing w:line="100" w:lineRule="atLeast"/>
        <w:rPr>
          <w:rFonts w:cs="Times New Roman"/>
          <w:color w:val="000000"/>
          <w:szCs w:val="22"/>
          <w:lang w:val="bg-BG"/>
        </w:rPr>
      </w:pPr>
    </w:p>
    <w:p w14:paraId="5C4C6A00"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6.2</w:t>
      </w:r>
      <w:r w:rsidRPr="00334C8A">
        <w:rPr>
          <w:rFonts w:cs="Times New Roman"/>
          <w:b/>
          <w:color w:val="000000"/>
          <w:szCs w:val="22"/>
          <w:lang w:val="bg-BG"/>
        </w:rPr>
        <w:tab/>
        <w:t>Несъвместимости</w:t>
      </w:r>
    </w:p>
    <w:p w14:paraId="7A8B7B4E" w14:textId="77777777" w:rsidR="000A5137" w:rsidRPr="00334C8A" w:rsidRDefault="000A5137" w:rsidP="003E3CF0">
      <w:pPr>
        <w:keepNext/>
        <w:spacing w:line="100" w:lineRule="atLeast"/>
        <w:rPr>
          <w:rFonts w:cs="Times New Roman"/>
          <w:color w:val="000000"/>
          <w:szCs w:val="22"/>
          <w:lang w:val="bg-BG"/>
        </w:rPr>
      </w:pPr>
    </w:p>
    <w:p w14:paraId="54066276"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Неприложимо</w:t>
      </w:r>
    </w:p>
    <w:p w14:paraId="13FC1DEA" w14:textId="77777777" w:rsidR="000A5137" w:rsidRPr="00334C8A" w:rsidRDefault="000A5137" w:rsidP="003E3CF0">
      <w:pPr>
        <w:spacing w:line="100" w:lineRule="atLeast"/>
        <w:rPr>
          <w:rFonts w:cs="Times New Roman"/>
          <w:color w:val="000000"/>
          <w:szCs w:val="22"/>
          <w:lang w:val="bg-BG"/>
        </w:rPr>
      </w:pPr>
    </w:p>
    <w:p w14:paraId="4A1453B4"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6.3</w:t>
      </w:r>
      <w:r w:rsidRPr="00334C8A">
        <w:rPr>
          <w:rFonts w:cs="Times New Roman"/>
          <w:b/>
          <w:color w:val="000000"/>
          <w:szCs w:val="22"/>
          <w:lang w:val="bg-BG"/>
        </w:rPr>
        <w:tab/>
        <w:t>Срок на годност</w:t>
      </w:r>
    </w:p>
    <w:p w14:paraId="08DBF4FD" w14:textId="77777777" w:rsidR="000A5137" w:rsidRPr="00334C8A" w:rsidRDefault="000A5137" w:rsidP="003E3CF0">
      <w:pPr>
        <w:keepNext/>
        <w:spacing w:line="100" w:lineRule="atLeast"/>
        <w:rPr>
          <w:rFonts w:cs="Times New Roman"/>
          <w:color w:val="000000"/>
          <w:szCs w:val="22"/>
          <w:lang w:val="bg-BG"/>
        </w:rPr>
      </w:pPr>
    </w:p>
    <w:p w14:paraId="79524428" w14:textId="77777777" w:rsidR="000A5137" w:rsidRPr="00334C8A" w:rsidRDefault="008D0F36" w:rsidP="003E3CF0">
      <w:pPr>
        <w:spacing w:line="100" w:lineRule="atLeast"/>
        <w:rPr>
          <w:rFonts w:cs="Times New Roman"/>
          <w:color w:val="000000"/>
          <w:szCs w:val="22"/>
          <w:lang w:val="bg-BG"/>
        </w:rPr>
      </w:pPr>
      <w:r w:rsidRPr="00334C8A">
        <w:rPr>
          <w:rFonts w:cs="Times New Roman"/>
          <w:color w:val="000000"/>
          <w:szCs w:val="22"/>
          <w:lang w:val="bg-BG"/>
        </w:rPr>
        <w:t>2</w:t>
      </w:r>
      <w:r w:rsidR="000A5137" w:rsidRPr="00334C8A">
        <w:rPr>
          <w:rFonts w:cs="Times New Roman"/>
          <w:color w:val="000000"/>
          <w:szCs w:val="22"/>
          <w:lang w:val="bg-BG"/>
        </w:rPr>
        <w:t> години</w:t>
      </w:r>
    </w:p>
    <w:p w14:paraId="640D9FDA" w14:textId="77777777" w:rsidR="000A5137" w:rsidRDefault="000A5137" w:rsidP="003E3CF0">
      <w:pPr>
        <w:spacing w:line="100" w:lineRule="atLeast"/>
        <w:rPr>
          <w:rFonts w:cs="Times New Roman"/>
          <w:color w:val="000000"/>
          <w:szCs w:val="22"/>
          <w:lang w:val="bg-BG"/>
        </w:rPr>
      </w:pPr>
    </w:p>
    <w:p w14:paraId="79BA48A1" w14:textId="77777777" w:rsidR="0058285E" w:rsidRPr="00CB49D1" w:rsidRDefault="0058285E" w:rsidP="003E3CF0">
      <w:pPr>
        <w:spacing w:line="100" w:lineRule="atLeast"/>
        <w:rPr>
          <w:u w:val="single"/>
        </w:rPr>
      </w:pPr>
      <w:proofErr w:type="spellStart"/>
      <w:r w:rsidRPr="00CB49D1">
        <w:rPr>
          <w:u w:val="single"/>
        </w:rPr>
        <w:t>Разтрошени</w:t>
      </w:r>
      <w:proofErr w:type="spellEnd"/>
      <w:r w:rsidRPr="00CB49D1">
        <w:rPr>
          <w:u w:val="single"/>
        </w:rPr>
        <w:t xml:space="preserve"> </w:t>
      </w:r>
      <w:proofErr w:type="spellStart"/>
      <w:r w:rsidRPr="00CB49D1">
        <w:rPr>
          <w:u w:val="single"/>
        </w:rPr>
        <w:t>таблетки</w:t>
      </w:r>
      <w:proofErr w:type="spellEnd"/>
      <w:r w:rsidRPr="00CB49D1">
        <w:rPr>
          <w:u w:val="single"/>
        </w:rPr>
        <w:t xml:space="preserve"> </w:t>
      </w:r>
    </w:p>
    <w:p w14:paraId="7A8151E7" w14:textId="77777777" w:rsidR="0058285E" w:rsidRDefault="0058285E" w:rsidP="003E3CF0">
      <w:pPr>
        <w:spacing w:line="100" w:lineRule="atLeast"/>
        <w:rPr>
          <w:rFonts w:cs="Times New Roman"/>
          <w:color w:val="000000"/>
          <w:szCs w:val="22"/>
          <w:lang w:val="bg-BG"/>
        </w:rPr>
      </w:pPr>
      <w:proofErr w:type="spellStart"/>
      <w:r>
        <w:t>Разтрошените</w:t>
      </w:r>
      <w:proofErr w:type="spellEnd"/>
      <w:r>
        <w:t xml:space="preserve"> </w:t>
      </w:r>
      <w:proofErr w:type="spellStart"/>
      <w:r>
        <w:t>таблетки</w:t>
      </w:r>
      <w:proofErr w:type="spellEnd"/>
      <w:r>
        <w:t xml:space="preserve"> </w:t>
      </w:r>
      <w:proofErr w:type="spellStart"/>
      <w:r>
        <w:t>ривароксабан</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до</w:t>
      </w:r>
      <w:proofErr w:type="spellEnd"/>
      <w:r>
        <w:t xml:space="preserve"> 4</w:t>
      </w:r>
      <w:r>
        <w:rPr>
          <w:lang w:val="bg-BG"/>
        </w:rPr>
        <w:t> </w:t>
      </w:r>
      <w:proofErr w:type="spellStart"/>
      <w:r>
        <w:t>часа</w:t>
      </w:r>
      <w:proofErr w:type="spellEnd"/>
      <w:r>
        <w:t>.</w:t>
      </w:r>
    </w:p>
    <w:p w14:paraId="4E301037" w14:textId="77777777" w:rsidR="0058285E" w:rsidRPr="00334C8A" w:rsidRDefault="0058285E" w:rsidP="003E3CF0">
      <w:pPr>
        <w:spacing w:line="100" w:lineRule="atLeast"/>
        <w:rPr>
          <w:rFonts w:cs="Times New Roman"/>
          <w:color w:val="000000"/>
          <w:szCs w:val="22"/>
          <w:lang w:val="bg-BG"/>
        </w:rPr>
      </w:pPr>
    </w:p>
    <w:p w14:paraId="24EAED37"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6.4</w:t>
      </w:r>
      <w:r w:rsidRPr="00334C8A">
        <w:rPr>
          <w:rFonts w:cs="Times New Roman"/>
          <w:b/>
          <w:color w:val="000000"/>
          <w:szCs w:val="22"/>
          <w:lang w:val="bg-BG"/>
        </w:rPr>
        <w:tab/>
        <w:t>Специални условия на съхранение</w:t>
      </w:r>
    </w:p>
    <w:p w14:paraId="639B2BA6" w14:textId="77777777" w:rsidR="000A5137" w:rsidRPr="00334C8A" w:rsidRDefault="000A5137" w:rsidP="003E3CF0">
      <w:pPr>
        <w:keepNext/>
        <w:spacing w:line="100" w:lineRule="atLeast"/>
        <w:rPr>
          <w:rFonts w:cs="Times New Roman"/>
          <w:color w:val="000000"/>
          <w:szCs w:val="22"/>
          <w:lang w:val="bg-BG"/>
        </w:rPr>
      </w:pPr>
    </w:p>
    <w:p w14:paraId="52E662E2"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Този лекарствен продукт не изисква специални условия на съхранение.</w:t>
      </w:r>
    </w:p>
    <w:p w14:paraId="6B6C614C" w14:textId="77777777" w:rsidR="000A5137" w:rsidRPr="00334C8A" w:rsidRDefault="000A5137" w:rsidP="003E3CF0">
      <w:pPr>
        <w:spacing w:line="100" w:lineRule="atLeast"/>
        <w:rPr>
          <w:rFonts w:cs="Times New Roman"/>
          <w:color w:val="000000"/>
          <w:szCs w:val="22"/>
          <w:lang w:val="bg-BG"/>
        </w:rPr>
      </w:pPr>
    </w:p>
    <w:p w14:paraId="37DDA1B6"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6.5</w:t>
      </w:r>
      <w:r w:rsidRPr="00334C8A">
        <w:rPr>
          <w:rFonts w:cs="Times New Roman"/>
          <w:b/>
          <w:color w:val="000000"/>
          <w:szCs w:val="22"/>
          <w:lang w:val="bg-BG"/>
        </w:rPr>
        <w:tab/>
        <w:t>Вид и съдържание на опаковката</w:t>
      </w:r>
    </w:p>
    <w:p w14:paraId="4C919BC2" w14:textId="77777777" w:rsidR="000A5137" w:rsidRPr="00334C8A" w:rsidRDefault="000A5137" w:rsidP="003E3CF0">
      <w:pPr>
        <w:keepNext/>
        <w:spacing w:line="100" w:lineRule="atLeast"/>
        <w:rPr>
          <w:rFonts w:cs="Times New Roman"/>
          <w:color w:val="000000"/>
          <w:szCs w:val="22"/>
          <w:lang w:val="bg-BG"/>
        </w:rPr>
      </w:pPr>
    </w:p>
    <w:p w14:paraId="091136C0" w14:textId="77777777" w:rsidR="000A5137" w:rsidRPr="00334C8A" w:rsidRDefault="00D4228A" w:rsidP="003E3CF0">
      <w:pPr>
        <w:spacing w:line="100" w:lineRule="atLeast"/>
        <w:rPr>
          <w:rFonts w:cs="Times New Roman"/>
          <w:color w:val="000000"/>
          <w:szCs w:val="22"/>
          <w:lang w:val="bg-BG"/>
        </w:rPr>
      </w:pPr>
      <w:r w:rsidRPr="00334C8A">
        <w:rPr>
          <w:rFonts w:cs="Times New Roman"/>
          <w:color w:val="000000"/>
          <w:szCs w:val="22"/>
          <w:lang w:val="bg-BG"/>
        </w:rPr>
        <w:t xml:space="preserve">Прозрачни </w:t>
      </w:r>
      <w:r w:rsidR="00E94110" w:rsidRPr="00334C8A">
        <w:rPr>
          <w:rFonts w:cs="Times New Roman"/>
          <w:color w:val="000000"/>
          <w:szCs w:val="22"/>
          <w:lang w:val="bg-BG"/>
        </w:rPr>
        <w:t xml:space="preserve">блистери </w:t>
      </w:r>
      <w:r w:rsidR="00E94110">
        <w:rPr>
          <w:rFonts w:cs="Times New Roman"/>
          <w:color w:val="000000"/>
          <w:szCs w:val="22"/>
          <w:lang w:val="bg-BG"/>
        </w:rPr>
        <w:t xml:space="preserve">от </w:t>
      </w:r>
      <w:r w:rsidRPr="00334C8A">
        <w:rPr>
          <w:rFonts w:cs="Times New Roman"/>
          <w:color w:val="000000"/>
          <w:szCs w:val="22"/>
        </w:rPr>
        <w:t>PVC</w:t>
      </w:r>
      <w:r w:rsidR="00E703D8" w:rsidRPr="00334C8A">
        <w:rPr>
          <w:rFonts w:cs="Times New Roman"/>
          <w:color w:val="000000"/>
          <w:szCs w:val="22"/>
          <w:lang w:val="bg-BG"/>
        </w:rPr>
        <w:t>/алумини</w:t>
      </w:r>
      <w:r w:rsidR="00E94110">
        <w:rPr>
          <w:rFonts w:cs="Times New Roman"/>
          <w:color w:val="000000"/>
          <w:szCs w:val="22"/>
          <w:lang w:val="bg-BG"/>
        </w:rPr>
        <w:t>й</w:t>
      </w:r>
      <w:r w:rsidRPr="00334C8A">
        <w:rPr>
          <w:rFonts w:cs="Times New Roman"/>
          <w:color w:val="000000"/>
          <w:szCs w:val="22"/>
          <w:lang w:val="bg-BG"/>
        </w:rPr>
        <w:t xml:space="preserve"> </w:t>
      </w:r>
      <w:r w:rsidR="000A5137" w:rsidRPr="00334C8A">
        <w:rPr>
          <w:rFonts w:cs="Times New Roman"/>
          <w:color w:val="000000"/>
          <w:szCs w:val="22"/>
          <w:lang w:val="bg-BG"/>
        </w:rPr>
        <w:t>в картонени опаковки по 28,</w:t>
      </w:r>
      <w:r w:rsidR="0023221D" w:rsidRPr="00334C8A">
        <w:rPr>
          <w:rFonts w:cs="Times New Roman"/>
          <w:color w:val="000000"/>
          <w:szCs w:val="22"/>
          <w:lang w:val="bg-BG"/>
        </w:rPr>
        <w:t xml:space="preserve"> </w:t>
      </w:r>
      <w:r w:rsidR="000A5137" w:rsidRPr="00334C8A">
        <w:rPr>
          <w:rFonts w:cs="Times New Roman"/>
          <w:color w:val="000000"/>
          <w:szCs w:val="22"/>
          <w:lang w:val="bg-BG"/>
        </w:rPr>
        <w:t xml:space="preserve">56, 98, </w:t>
      </w:r>
      <w:r w:rsidR="008A69A9" w:rsidRPr="00334C8A">
        <w:rPr>
          <w:rFonts w:cs="Times New Roman"/>
          <w:color w:val="000000"/>
          <w:szCs w:val="22"/>
          <w:lang w:val="bg-BG"/>
        </w:rPr>
        <w:t xml:space="preserve">100, </w:t>
      </w:r>
      <w:r w:rsidR="000A5137" w:rsidRPr="00334C8A">
        <w:rPr>
          <w:rFonts w:cs="Times New Roman"/>
          <w:color w:val="000000"/>
          <w:szCs w:val="22"/>
          <w:lang w:val="bg-BG"/>
        </w:rPr>
        <w:t xml:space="preserve">168 или 196 филмирани таблетки или </w:t>
      </w:r>
      <w:r w:rsidR="00231530" w:rsidRPr="00334C8A">
        <w:rPr>
          <w:rFonts w:cs="Times New Roman"/>
          <w:color w:val="000000"/>
          <w:szCs w:val="22"/>
          <w:lang w:val="bg-BG"/>
        </w:rPr>
        <w:t>перфорирани блистери с единични дози</w:t>
      </w:r>
      <w:r w:rsidR="000A5137" w:rsidRPr="00334C8A">
        <w:rPr>
          <w:rFonts w:cs="Times New Roman"/>
          <w:color w:val="000000"/>
          <w:szCs w:val="22"/>
          <w:lang w:val="bg-BG"/>
        </w:rPr>
        <w:t xml:space="preserve"> 10 х 1 или 100 х 1 </w:t>
      </w:r>
      <w:r w:rsidR="008A69A9" w:rsidRPr="00334C8A">
        <w:rPr>
          <w:rFonts w:cs="Times New Roman"/>
          <w:color w:val="000000"/>
          <w:szCs w:val="22"/>
          <w:lang w:val="bg-BG"/>
        </w:rPr>
        <w:t>таблетки</w:t>
      </w:r>
      <w:r w:rsidR="000A5137" w:rsidRPr="00334C8A">
        <w:rPr>
          <w:rFonts w:cs="Times New Roman"/>
          <w:color w:val="000000"/>
          <w:szCs w:val="22"/>
          <w:lang w:val="bg-BG"/>
        </w:rPr>
        <w:t>.</w:t>
      </w:r>
    </w:p>
    <w:p w14:paraId="746E0BFC" w14:textId="77777777" w:rsidR="0023357F" w:rsidRPr="00334C8A" w:rsidRDefault="00E94110" w:rsidP="003E3CF0">
      <w:pPr>
        <w:spacing w:line="100" w:lineRule="atLeast"/>
        <w:rPr>
          <w:rFonts w:cs="Times New Roman"/>
          <w:color w:val="000000"/>
          <w:szCs w:val="22"/>
          <w:lang w:val="bg-BG"/>
        </w:rPr>
      </w:pPr>
      <w:r>
        <w:rPr>
          <w:rFonts w:cs="Times New Roman"/>
          <w:color w:val="000000"/>
          <w:szCs w:val="22"/>
          <w:lang w:val="bg-BG"/>
        </w:rPr>
        <w:t>Б</w:t>
      </w:r>
      <w:r w:rsidRPr="00334C8A">
        <w:rPr>
          <w:rFonts w:cs="Times New Roman"/>
          <w:color w:val="000000"/>
          <w:szCs w:val="22"/>
          <w:lang w:val="bg-BG"/>
        </w:rPr>
        <w:t xml:space="preserve">утилка </w:t>
      </w:r>
      <w:r>
        <w:rPr>
          <w:rFonts w:cs="Times New Roman"/>
          <w:color w:val="000000"/>
          <w:szCs w:val="22"/>
          <w:lang w:val="bg-BG"/>
        </w:rPr>
        <w:t xml:space="preserve">от </w:t>
      </w:r>
      <w:r w:rsidR="00B06C76" w:rsidRPr="00334C8A">
        <w:rPr>
          <w:rFonts w:cs="Times New Roman"/>
          <w:color w:val="000000"/>
          <w:szCs w:val="22"/>
          <w:lang w:val="bg-BG"/>
        </w:rPr>
        <w:t xml:space="preserve">HDPE с </w:t>
      </w:r>
      <w:r w:rsidR="0023357F" w:rsidRPr="00334C8A">
        <w:rPr>
          <w:rFonts w:cs="Times New Roman"/>
          <w:color w:val="000000"/>
          <w:szCs w:val="22"/>
          <w:lang w:val="bg-BG"/>
        </w:rPr>
        <w:t>бяла, непрозрачна защитена от деца полипропиленова капачка с индукционно запечатване. Опаковка с 30 или 90 филмирани таблетки.</w:t>
      </w:r>
    </w:p>
    <w:p w14:paraId="3CCEB124" w14:textId="77777777" w:rsidR="00B06C76" w:rsidRPr="00334C8A" w:rsidRDefault="00E94110" w:rsidP="003E3CF0">
      <w:pPr>
        <w:spacing w:line="100" w:lineRule="atLeast"/>
        <w:rPr>
          <w:rFonts w:cs="Times New Roman"/>
          <w:color w:val="000000"/>
          <w:szCs w:val="22"/>
          <w:lang w:val="bg-BG"/>
        </w:rPr>
      </w:pPr>
      <w:r>
        <w:rPr>
          <w:rFonts w:cs="Times New Roman"/>
          <w:color w:val="000000"/>
          <w:szCs w:val="22"/>
          <w:lang w:val="bg-BG"/>
        </w:rPr>
        <w:t>Б</w:t>
      </w:r>
      <w:r w:rsidRPr="00334C8A">
        <w:rPr>
          <w:rFonts w:cs="Times New Roman"/>
          <w:color w:val="000000"/>
          <w:szCs w:val="22"/>
          <w:lang w:val="bg-BG"/>
        </w:rPr>
        <w:t xml:space="preserve">утилка </w:t>
      </w:r>
      <w:r>
        <w:rPr>
          <w:rFonts w:cs="Times New Roman"/>
          <w:color w:val="000000"/>
          <w:szCs w:val="22"/>
          <w:lang w:val="bg-BG"/>
        </w:rPr>
        <w:t xml:space="preserve">от </w:t>
      </w:r>
      <w:r w:rsidR="0023357F" w:rsidRPr="00334C8A">
        <w:rPr>
          <w:rFonts w:cs="Times New Roman"/>
          <w:color w:val="000000"/>
          <w:szCs w:val="22"/>
        </w:rPr>
        <w:t>HDPE</w:t>
      </w:r>
      <w:r w:rsidR="0023357F" w:rsidRPr="00334C8A">
        <w:rPr>
          <w:rFonts w:cs="Times New Roman"/>
          <w:color w:val="000000"/>
          <w:szCs w:val="22"/>
          <w:lang w:val="bg-BG"/>
        </w:rPr>
        <w:t xml:space="preserve"> с бяла, непрозрачна, попипропиленова</w:t>
      </w:r>
      <w:r w:rsidR="00B06C76" w:rsidRPr="00334C8A">
        <w:rPr>
          <w:rFonts w:cs="Times New Roman"/>
          <w:color w:val="000000"/>
          <w:szCs w:val="22"/>
          <w:lang w:val="bg-BG"/>
        </w:rPr>
        <w:t xml:space="preserve"> капачка на винт</w:t>
      </w:r>
      <w:r w:rsidR="0023357F" w:rsidRPr="00334C8A">
        <w:rPr>
          <w:rFonts w:cs="Times New Roman"/>
          <w:color w:val="000000"/>
          <w:szCs w:val="22"/>
          <w:lang w:val="bg-BG"/>
        </w:rPr>
        <w:t xml:space="preserve"> </w:t>
      </w:r>
      <w:r w:rsidR="00C556BE">
        <w:rPr>
          <w:rFonts w:cs="Times New Roman"/>
          <w:color w:val="000000"/>
          <w:szCs w:val="22"/>
          <w:lang w:val="bg-BG"/>
        </w:rPr>
        <w:t xml:space="preserve">с непрекъсната резба </w:t>
      </w:r>
      <w:r w:rsidR="0023357F" w:rsidRPr="00334C8A">
        <w:rPr>
          <w:rFonts w:cs="Times New Roman"/>
          <w:color w:val="000000"/>
          <w:szCs w:val="22"/>
          <w:lang w:val="bg-BG"/>
        </w:rPr>
        <w:t xml:space="preserve">и </w:t>
      </w:r>
      <w:r w:rsidR="0023357F" w:rsidRPr="005B02E7">
        <w:rPr>
          <w:rFonts w:cs="Times New Roman"/>
          <w:color w:val="000000"/>
          <w:szCs w:val="22"/>
          <w:lang w:val="bg-BG"/>
        </w:rPr>
        <w:t>индукционно запечатван</w:t>
      </w:r>
      <w:r w:rsidR="003E1D21" w:rsidRPr="005B02E7">
        <w:rPr>
          <w:rFonts w:cs="Times New Roman"/>
          <w:color w:val="000000"/>
          <w:szCs w:val="22"/>
          <w:lang w:val="bg-BG"/>
        </w:rPr>
        <w:t>е</w:t>
      </w:r>
      <w:r w:rsidR="0023357F" w:rsidRPr="00334C8A">
        <w:rPr>
          <w:rFonts w:cs="Times New Roman"/>
          <w:color w:val="000000"/>
          <w:szCs w:val="22"/>
          <w:lang w:val="bg-BG"/>
        </w:rPr>
        <w:t>. Опаковка с 500 филмирани таблетки</w:t>
      </w:r>
      <w:r w:rsidR="00B06C76" w:rsidRPr="00334C8A">
        <w:rPr>
          <w:rFonts w:cs="Times New Roman"/>
          <w:color w:val="000000"/>
          <w:szCs w:val="22"/>
          <w:lang w:val="bg-BG"/>
        </w:rPr>
        <w:t>.</w:t>
      </w:r>
    </w:p>
    <w:p w14:paraId="606E8FD0" w14:textId="77777777" w:rsidR="00B06C76" w:rsidRPr="00334C8A" w:rsidRDefault="00B06C76" w:rsidP="003E3CF0">
      <w:pPr>
        <w:spacing w:line="100" w:lineRule="atLeast"/>
        <w:rPr>
          <w:rFonts w:cs="Times New Roman"/>
          <w:color w:val="000000"/>
          <w:szCs w:val="22"/>
          <w:lang w:val="bg-BG"/>
        </w:rPr>
      </w:pPr>
    </w:p>
    <w:p w14:paraId="0C900152" w14:textId="77777777" w:rsidR="000A5137" w:rsidRPr="00334C8A" w:rsidRDefault="000A5137" w:rsidP="003E3CF0">
      <w:pPr>
        <w:spacing w:line="100" w:lineRule="atLeast"/>
        <w:rPr>
          <w:rFonts w:cs="Times New Roman"/>
          <w:color w:val="000000"/>
          <w:szCs w:val="22"/>
          <w:lang w:val="bg-BG"/>
        </w:rPr>
      </w:pPr>
      <w:r w:rsidRPr="00334C8A">
        <w:rPr>
          <w:rFonts w:cs="Times New Roman"/>
          <w:color w:val="000000"/>
          <w:szCs w:val="22"/>
          <w:lang w:val="bg-BG"/>
        </w:rPr>
        <w:t xml:space="preserve">Не всички видовe опаковки могат да бъдат пуснати </w:t>
      </w:r>
      <w:r w:rsidR="00125E39" w:rsidRPr="00334C8A">
        <w:rPr>
          <w:rFonts w:cs="Times New Roman"/>
          <w:color w:val="000000"/>
          <w:szCs w:val="22"/>
          <w:lang w:val="bg-BG"/>
        </w:rPr>
        <w:t>на пазара</w:t>
      </w:r>
      <w:r w:rsidRPr="00334C8A">
        <w:rPr>
          <w:rFonts w:cs="Times New Roman"/>
          <w:color w:val="000000"/>
          <w:szCs w:val="22"/>
          <w:lang w:val="bg-BG"/>
        </w:rPr>
        <w:t>.</w:t>
      </w:r>
    </w:p>
    <w:p w14:paraId="0B8F69B4" w14:textId="77777777" w:rsidR="000A5137" w:rsidRPr="00334C8A" w:rsidRDefault="000A5137" w:rsidP="003E3CF0">
      <w:pPr>
        <w:spacing w:line="100" w:lineRule="atLeast"/>
        <w:rPr>
          <w:rFonts w:cs="Times New Roman"/>
          <w:color w:val="000000"/>
          <w:szCs w:val="22"/>
          <w:lang w:val="bg-BG"/>
        </w:rPr>
      </w:pPr>
    </w:p>
    <w:p w14:paraId="17D6D9BD" w14:textId="77777777" w:rsidR="000A5137" w:rsidRPr="00334C8A" w:rsidRDefault="000A5137"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6.6</w:t>
      </w:r>
      <w:r w:rsidRPr="00334C8A">
        <w:rPr>
          <w:rFonts w:cs="Times New Roman"/>
          <w:b/>
          <w:color w:val="000000"/>
          <w:szCs w:val="22"/>
          <w:lang w:val="bg-BG"/>
        </w:rPr>
        <w:tab/>
        <w:t>Специални предпазни мерки при изхвърляне</w:t>
      </w:r>
      <w:r w:rsidR="00FB3161" w:rsidRPr="00334C8A">
        <w:rPr>
          <w:rFonts w:cs="Times New Roman"/>
          <w:b/>
          <w:color w:val="000000"/>
          <w:szCs w:val="22"/>
          <w:lang w:val="bg-BG"/>
        </w:rPr>
        <w:t xml:space="preserve"> и работа</w:t>
      </w:r>
    </w:p>
    <w:p w14:paraId="286BD5BE" w14:textId="77777777" w:rsidR="000A5137" w:rsidRPr="00334C8A" w:rsidRDefault="000A5137" w:rsidP="003E3CF0">
      <w:pPr>
        <w:keepNext/>
        <w:keepLines/>
        <w:spacing w:line="100" w:lineRule="atLeast"/>
        <w:rPr>
          <w:rFonts w:cs="Times New Roman"/>
          <w:color w:val="000000"/>
          <w:szCs w:val="22"/>
          <w:lang w:val="bg-BG"/>
        </w:rPr>
      </w:pPr>
    </w:p>
    <w:p w14:paraId="4BF3A8B3" w14:textId="77777777" w:rsidR="00253763" w:rsidRPr="00334C8A" w:rsidRDefault="00253763" w:rsidP="00FB3161">
      <w:pPr>
        <w:tabs>
          <w:tab w:val="clear" w:pos="567"/>
        </w:tabs>
        <w:rPr>
          <w:rFonts w:cs="Times New Roman"/>
          <w:noProof/>
          <w:szCs w:val="22"/>
          <w:lang w:val="bg-BG"/>
        </w:rPr>
      </w:pPr>
      <w:r w:rsidRPr="00334C8A">
        <w:rPr>
          <w:rFonts w:cs="Times New Roman"/>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5D9BAA3A" w14:textId="77777777" w:rsidR="000A5137" w:rsidRDefault="000A5137" w:rsidP="003E3CF0">
      <w:pPr>
        <w:spacing w:line="100" w:lineRule="atLeast"/>
        <w:rPr>
          <w:rFonts w:cs="Times New Roman"/>
          <w:color w:val="000000"/>
          <w:szCs w:val="22"/>
          <w:lang w:val="bg-BG"/>
        </w:rPr>
      </w:pPr>
    </w:p>
    <w:p w14:paraId="37DE4CAF" w14:textId="77777777" w:rsidR="0058285E" w:rsidRPr="00CB49D1" w:rsidRDefault="0058285E" w:rsidP="003E3CF0">
      <w:pPr>
        <w:spacing w:line="100" w:lineRule="atLeast"/>
        <w:rPr>
          <w:u w:val="single"/>
        </w:rPr>
      </w:pPr>
      <w:proofErr w:type="spellStart"/>
      <w:r w:rsidRPr="00CB49D1">
        <w:rPr>
          <w:u w:val="single"/>
        </w:rPr>
        <w:t>Разтрошаване</w:t>
      </w:r>
      <w:proofErr w:type="spellEnd"/>
      <w:r w:rsidRPr="00CB49D1">
        <w:rPr>
          <w:u w:val="single"/>
        </w:rPr>
        <w:t xml:space="preserve"> </w:t>
      </w:r>
      <w:proofErr w:type="spellStart"/>
      <w:r w:rsidRPr="00CB49D1">
        <w:rPr>
          <w:u w:val="single"/>
        </w:rPr>
        <w:t>на</w:t>
      </w:r>
      <w:proofErr w:type="spellEnd"/>
      <w:r w:rsidRPr="00CB49D1">
        <w:rPr>
          <w:u w:val="single"/>
        </w:rPr>
        <w:t xml:space="preserve"> </w:t>
      </w:r>
      <w:proofErr w:type="spellStart"/>
      <w:r w:rsidRPr="00CB49D1">
        <w:rPr>
          <w:u w:val="single"/>
        </w:rPr>
        <w:t>таблетките</w:t>
      </w:r>
      <w:proofErr w:type="spellEnd"/>
      <w:r w:rsidRPr="00CB49D1">
        <w:rPr>
          <w:u w:val="single"/>
        </w:rPr>
        <w:t xml:space="preserve"> </w:t>
      </w:r>
    </w:p>
    <w:p w14:paraId="6630B8B4" w14:textId="77777777" w:rsidR="0058285E" w:rsidRPr="00334C8A" w:rsidRDefault="0058285E" w:rsidP="003E3CF0">
      <w:pPr>
        <w:spacing w:line="100" w:lineRule="atLeast"/>
        <w:rPr>
          <w:rFonts w:cs="Times New Roman"/>
          <w:color w:val="000000"/>
          <w:szCs w:val="22"/>
          <w:lang w:val="bg-BG"/>
        </w:rPr>
      </w:pPr>
      <w:proofErr w:type="spellStart"/>
      <w:r>
        <w:t>Таблетките</w:t>
      </w:r>
      <w:proofErr w:type="spellEnd"/>
      <w:r>
        <w:t xml:space="preserve"> </w:t>
      </w:r>
      <w:proofErr w:type="spellStart"/>
      <w:r>
        <w:t>ривароксабан</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разтрошат</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суспендират</w:t>
      </w:r>
      <w:proofErr w:type="spellEnd"/>
      <w:r>
        <w:t xml:space="preserve"> в 50 ml </w:t>
      </w:r>
      <w:proofErr w:type="spellStart"/>
      <w:r>
        <w:t>вода</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приложат</w:t>
      </w:r>
      <w:proofErr w:type="spellEnd"/>
      <w:r>
        <w:t xml:space="preserve"> </w:t>
      </w:r>
      <w:proofErr w:type="spellStart"/>
      <w:r>
        <w:t>чрез</w:t>
      </w:r>
      <w:proofErr w:type="spellEnd"/>
      <w:r>
        <w:t xml:space="preserve"> </w:t>
      </w:r>
      <w:proofErr w:type="spellStart"/>
      <w:r>
        <w:t>назогастрална</w:t>
      </w:r>
      <w:proofErr w:type="spellEnd"/>
      <w:r>
        <w:t xml:space="preserve"> </w:t>
      </w:r>
      <w:proofErr w:type="spellStart"/>
      <w:r>
        <w:t>сонда</w:t>
      </w:r>
      <w:proofErr w:type="spellEnd"/>
      <w:r>
        <w:t xml:space="preserve"> </w:t>
      </w:r>
      <w:proofErr w:type="spellStart"/>
      <w:r>
        <w:t>или</w:t>
      </w:r>
      <w:proofErr w:type="spellEnd"/>
      <w:r>
        <w:t xml:space="preserve"> </w:t>
      </w:r>
      <w:proofErr w:type="spellStart"/>
      <w:r>
        <w:t>стомашна</w:t>
      </w:r>
      <w:proofErr w:type="spellEnd"/>
      <w:r>
        <w:t xml:space="preserve"> </w:t>
      </w:r>
      <w:proofErr w:type="spellStart"/>
      <w:r>
        <w:t>сонда</w:t>
      </w:r>
      <w:proofErr w:type="spellEnd"/>
      <w:r>
        <w:t xml:space="preserve"> </w:t>
      </w:r>
      <w:proofErr w:type="spellStart"/>
      <w:r>
        <w:t>за</w:t>
      </w:r>
      <w:proofErr w:type="spellEnd"/>
      <w:r>
        <w:t xml:space="preserve"> </w:t>
      </w:r>
      <w:proofErr w:type="spellStart"/>
      <w:r>
        <w:t>хранене</w:t>
      </w:r>
      <w:proofErr w:type="spellEnd"/>
      <w:r>
        <w:t xml:space="preserve"> </w:t>
      </w:r>
      <w:proofErr w:type="spellStart"/>
      <w:r>
        <w:t>след</w:t>
      </w:r>
      <w:proofErr w:type="spellEnd"/>
      <w:r>
        <w:t xml:space="preserve"> </w:t>
      </w:r>
      <w:proofErr w:type="spellStart"/>
      <w:r>
        <w:t>потвърждение</w:t>
      </w:r>
      <w:proofErr w:type="spellEnd"/>
      <w:r>
        <w:t xml:space="preserve">, </w:t>
      </w:r>
      <w:proofErr w:type="spellStart"/>
      <w:r>
        <w:t>че</w:t>
      </w:r>
      <w:proofErr w:type="spellEnd"/>
      <w:r>
        <w:t xml:space="preserve"> </w:t>
      </w:r>
      <w:proofErr w:type="spellStart"/>
      <w:r>
        <w:t>сондата</w:t>
      </w:r>
      <w:proofErr w:type="spellEnd"/>
      <w:r>
        <w:t xml:space="preserve"> е </w:t>
      </w:r>
      <w:proofErr w:type="spellStart"/>
      <w:r>
        <w:t>разположена</w:t>
      </w:r>
      <w:proofErr w:type="spellEnd"/>
      <w:r>
        <w:t xml:space="preserve"> в </w:t>
      </w:r>
      <w:proofErr w:type="spellStart"/>
      <w:r>
        <w:t>стомаха</w:t>
      </w:r>
      <w:proofErr w:type="spellEnd"/>
      <w:r>
        <w:t xml:space="preserve">. </w:t>
      </w:r>
      <w:proofErr w:type="spellStart"/>
      <w:r>
        <w:t>След</w:t>
      </w:r>
      <w:proofErr w:type="spellEnd"/>
      <w:r>
        <w:t xml:space="preserve"> </w:t>
      </w:r>
      <w:proofErr w:type="spellStart"/>
      <w:r>
        <w:t>това</w:t>
      </w:r>
      <w:proofErr w:type="spellEnd"/>
      <w:r>
        <w:t xml:space="preserve"> </w:t>
      </w:r>
      <w:proofErr w:type="spellStart"/>
      <w:r>
        <w:t>сондата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промие</w:t>
      </w:r>
      <w:proofErr w:type="spellEnd"/>
      <w:r>
        <w:t xml:space="preserve"> с </w:t>
      </w:r>
      <w:proofErr w:type="spellStart"/>
      <w:r>
        <w:t>вода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абсорбцията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мястото</w:t>
      </w:r>
      <w:proofErr w:type="spellEnd"/>
      <w:r>
        <w:t xml:space="preserve"> </w:t>
      </w:r>
      <w:proofErr w:type="spellStart"/>
      <w:r>
        <w:t>на</w:t>
      </w:r>
      <w:proofErr w:type="spellEnd"/>
      <w:r>
        <w:t xml:space="preserve"> </w:t>
      </w:r>
      <w:proofErr w:type="spellStart"/>
      <w:r>
        <w:t>освобождаване</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избягва</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дистално</w:t>
      </w:r>
      <w:proofErr w:type="spellEnd"/>
      <w:r>
        <w:t xml:space="preserve"> </w:t>
      </w:r>
      <w:proofErr w:type="spellStart"/>
      <w:r>
        <w:t>от</w:t>
      </w:r>
      <w:proofErr w:type="spellEnd"/>
      <w:r>
        <w:t xml:space="preserve"> </w:t>
      </w:r>
      <w:proofErr w:type="spellStart"/>
      <w:r>
        <w:t>стомаха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това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доведе</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абсорбция</w:t>
      </w:r>
      <w:proofErr w:type="spellEnd"/>
      <w:r>
        <w:t xml:space="preserve"> и </w:t>
      </w:r>
      <w:proofErr w:type="spellStart"/>
      <w:r>
        <w:t>във</w:t>
      </w:r>
      <w:proofErr w:type="spellEnd"/>
      <w:r>
        <w:t xml:space="preserve"> </w:t>
      </w:r>
      <w:proofErr w:type="spellStart"/>
      <w:r>
        <w:t>връзка</w:t>
      </w:r>
      <w:proofErr w:type="spellEnd"/>
      <w:r>
        <w:t xml:space="preserve"> с </w:t>
      </w:r>
      <w:proofErr w:type="spellStart"/>
      <w:r>
        <w:t>това</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експозиция</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Не</w:t>
      </w:r>
      <w:proofErr w:type="spellEnd"/>
      <w:r>
        <w:t xml:space="preserve"> </w:t>
      </w:r>
      <w:proofErr w:type="spellStart"/>
      <w:r>
        <w:t>се</w:t>
      </w:r>
      <w:proofErr w:type="spellEnd"/>
      <w:r>
        <w:t xml:space="preserve"> </w:t>
      </w:r>
      <w:proofErr w:type="spellStart"/>
      <w:r>
        <w:t>изисква</w:t>
      </w:r>
      <w:proofErr w:type="spellEnd"/>
      <w:r>
        <w:t xml:space="preserve"> </w:t>
      </w:r>
      <w:proofErr w:type="spellStart"/>
      <w:r>
        <w:t>ентерално</w:t>
      </w:r>
      <w:proofErr w:type="spellEnd"/>
      <w:r>
        <w:t xml:space="preserve"> </w:t>
      </w:r>
      <w:proofErr w:type="spellStart"/>
      <w:r>
        <w:t>хранене</w:t>
      </w:r>
      <w:proofErr w:type="spellEnd"/>
      <w:r>
        <w:t xml:space="preserve"> </w:t>
      </w:r>
      <w:proofErr w:type="spellStart"/>
      <w:r>
        <w:t>веднага</w:t>
      </w:r>
      <w:proofErr w:type="spellEnd"/>
      <w:r>
        <w:t xml:space="preserve"> </w:t>
      </w:r>
      <w:proofErr w:type="spellStart"/>
      <w:r>
        <w:t>след</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таблетките</w:t>
      </w:r>
      <w:proofErr w:type="spellEnd"/>
      <w:r>
        <w:t xml:space="preserve"> </w:t>
      </w:r>
      <w:proofErr w:type="spellStart"/>
      <w:r>
        <w:t>от</w:t>
      </w:r>
      <w:proofErr w:type="spellEnd"/>
      <w:r>
        <w:t xml:space="preserve"> 2,5 mg.</w:t>
      </w:r>
    </w:p>
    <w:p w14:paraId="762AB724" w14:textId="77777777" w:rsidR="000A5137" w:rsidRDefault="000A5137" w:rsidP="003E3CF0">
      <w:pPr>
        <w:spacing w:line="100" w:lineRule="atLeast"/>
        <w:rPr>
          <w:rFonts w:cs="Times New Roman"/>
          <w:color w:val="000000"/>
          <w:szCs w:val="22"/>
          <w:lang w:val="bg-BG"/>
        </w:rPr>
      </w:pPr>
    </w:p>
    <w:p w14:paraId="5FC0D38A" w14:textId="77777777" w:rsidR="00141526" w:rsidRPr="00334C8A" w:rsidRDefault="00141526" w:rsidP="003E3CF0">
      <w:pPr>
        <w:spacing w:line="100" w:lineRule="atLeast"/>
        <w:rPr>
          <w:rFonts w:cs="Times New Roman"/>
          <w:color w:val="000000"/>
          <w:szCs w:val="22"/>
          <w:lang w:val="bg-BG"/>
        </w:rPr>
      </w:pPr>
    </w:p>
    <w:p w14:paraId="038051E4" w14:textId="77777777" w:rsidR="000A5137" w:rsidRPr="00334C8A" w:rsidRDefault="000A5137"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7.</w:t>
      </w:r>
      <w:r w:rsidRPr="00334C8A">
        <w:rPr>
          <w:rFonts w:cs="Times New Roman"/>
          <w:b/>
          <w:color w:val="000000"/>
          <w:szCs w:val="22"/>
          <w:lang w:val="bg-BG"/>
        </w:rPr>
        <w:tab/>
        <w:t>ПРИТЕЖАТЕЛ НА РАЗРЕШЕНИЕТО ЗА УПОТРЕБА</w:t>
      </w:r>
    </w:p>
    <w:p w14:paraId="6CD25BDC" w14:textId="77777777" w:rsidR="000A5137" w:rsidRPr="00334C8A" w:rsidRDefault="000A5137" w:rsidP="003E3CF0">
      <w:pPr>
        <w:keepNext/>
        <w:keepLines/>
        <w:spacing w:line="100" w:lineRule="atLeast"/>
        <w:rPr>
          <w:rFonts w:cs="Times New Roman"/>
          <w:color w:val="000000"/>
          <w:szCs w:val="22"/>
          <w:lang w:val="bg-BG"/>
        </w:rPr>
      </w:pPr>
    </w:p>
    <w:p w14:paraId="5D1B046D" w14:textId="77777777" w:rsidR="007C2800" w:rsidRPr="00334C8A" w:rsidRDefault="007C2800" w:rsidP="007C2800">
      <w:pPr>
        <w:spacing w:line="100" w:lineRule="atLeast"/>
        <w:rPr>
          <w:rFonts w:cs="Times New Roman"/>
          <w:color w:val="000000"/>
          <w:szCs w:val="22"/>
        </w:rPr>
      </w:pPr>
      <w:r w:rsidRPr="00334C8A">
        <w:rPr>
          <w:rFonts w:cs="Times New Roman"/>
          <w:color w:val="000000"/>
          <w:szCs w:val="22"/>
        </w:rPr>
        <w:t>Accord Healthcare S.L.U.</w:t>
      </w:r>
    </w:p>
    <w:p w14:paraId="7085AD06" w14:textId="77777777" w:rsidR="007C2800" w:rsidRPr="00334C8A" w:rsidRDefault="007C2800" w:rsidP="007C2800">
      <w:pPr>
        <w:spacing w:line="100" w:lineRule="atLeast"/>
        <w:rPr>
          <w:rFonts w:cs="Times New Roman"/>
          <w:color w:val="000000"/>
          <w:szCs w:val="22"/>
          <w:lang w:val="es-AR"/>
        </w:rPr>
      </w:pPr>
      <w:proofErr w:type="spellStart"/>
      <w:r w:rsidRPr="00334C8A">
        <w:rPr>
          <w:rFonts w:cs="Times New Roman"/>
          <w:color w:val="000000"/>
          <w:szCs w:val="22"/>
          <w:lang w:val="es-AR"/>
        </w:rPr>
        <w:t>World</w:t>
      </w:r>
      <w:proofErr w:type="spellEnd"/>
      <w:r w:rsidRPr="00334C8A">
        <w:rPr>
          <w:rFonts w:cs="Times New Roman"/>
          <w:color w:val="000000"/>
          <w:szCs w:val="22"/>
          <w:lang w:val="es-AR"/>
        </w:rPr>
        <w:t xml:space="preserve"> </w:t>
      </w:r>
      <w:proofErr w:type="spellStart"/>
      <w:r w:rsidRPr="00334C8A">
        <w:rPr>
          <w:rFonts w:cs="Times New Roman"/>
          <w:color w:val="000000"/>
          <w:szCs w:val="22"/>
          <w:lang w:val="es-AR"/>
        </w:rPr>
        <w:t>Trade</w:t>
      </w:r>
      <w:proofErr w:type="spellEnd"/>
      <w:r w:rsidRPr="00334C8A">
        <w:rPr>
          <w:rFonts w:cs="Times New Roman"/>
          <w:color w:val="000000"/>
          <w:szCs w:val="22"/>
          <w:lang w:val="es-AR"/>
        </w:rPr>
        <w:t xml:space="preserve"> Center, Moll de Barcelona s/n, </w:t>
      </w:r>
      <w:proofErr w:type="spellStart"/>
      <w:r w:rsidRPr="00334C8A">
        <w:rPr>
          <w:rFonts w:cs="Times New Roman"/>
          <w:color w:val="000000"/>
          <w:szCs w:val="22"/>
          <w:lang w:val="es-AR"/>
        </w:rPr>
        <w:t>Edifici</w:t>
      </w:r>
      <w:proofErr w:type="spellEnd"/>
      <w:r w:rsidRPr="00334C8A">
        <w:rPr>
          <w:rFonts w:cs="Times New Roman"/>
          <w:color w:val="000000"/>
          <w:szCs w:val="22"/>
          <w:lang w:val="es-AR"/>
        </w:rPr>
        <w:t xml:space="preserve"> </w:t>
      </w:r>
      <w:proofErr w:type="spellStart"/>
      <w:r w:rsidRPr="00334C8A">
        <w:rPr>
          <w:rFonts w:cs="Times New Roman"/>
          <w:color w:val="000000"/>
          <w:szCs w:val="22"/>
          <w:lang w:val="es-AR"/>
        </w:rPr>
        <w:t>Est</w:t>
      </w:r>
      <w:proofErr w:type="spellEnd"/>
      <w:r w:rsidRPr="00334C8A">
        <w:rPr>
          <w:rFonts w:cs="Times New Roman"/>
          <w:color w:val="000000"/>
          <w:szCs w:val="22"/>
          <w:lang w:val="es-AR"/>
        </w:rPr>
        <w:t>, 6</w:t>
      </w:r>
      <w:r w:rsidRPr="00334C8A">
        <w:rPr>
          <w:rFonts w:cs="Times New Roman"/>
          <w:color w:val="000000"/>
          <w:szCs w:val="22"/>
          <w:vertAlign w:val="superscript"/>
          <w:lang w:val="es-AR"/>
        </w:rPr>
        <w:t>a</w:t>
      </w:r>
      <w:r w:rsidRPr="00334C8A">
        <w:rPr>
          <w:rFonts w:cs="Times New Roman"/>
          <w:color w:val="000000"/>
          <w:szCs w:val="22"/>
          <w:lang w:val="es-AR"/>
        </w:rPr>
        <w:t xml:space="preserve"> Planta, </w:t>
      </w:r>
    </w:p>
    <w:p w14:paraId="534BC0CE" w14:textId="77777777" w:rsidR="007C2800" w:rsidRPr="00334C8A" w:rsidRDefault="007C2800" w:rsidP="007C2800">
      <w:pPr>
        <w:spacing w:line="100" w:lineRule="atLeast"/>
        <w:rPr>
          <w:rFonts w:cs="Times New Roman"/>
          <w:color w:val="000000"/>
          <w:szCs w:val="22"/>
          <w:lang w:val="es-AR"/>
        </w:rPr>
      </w:pPr>
      <w:r w:rsidRPr="00334C8A">
        <w:rPr>
          <w:rFonts w:cs="Times New Roman"/>
          <w:color w:val="000000"/>
          <w:szCs w:val="22"/>
          <w:lang w:val="es-AR"/>
        </w:rPr>
        <w:t>Barcelona, 08039</w:t>
      </w:r>
    </w:p>
    <w:p w14:paraId="1C3081F8" w14:textId="77777777" w:rsidR="007C2800" w:rsidRPr="00334C8A" w:rsidRDefault="007C2800" w:rsidP="007C2800">
      <w:pPr>
        <w:spacing w:line="100" w:lineRule="atLeast"/>
        <w:rPr>
          <w:rFonts w:cs="Times New Roman"/>
          <w:color w:val="000000"/>
          <w:szCs w:val="22"/>
          <w:lang w:val="bg-BG"/>
        </w:rPr>
      </w:pPr>
      <w:r w:rsidRPr="00334C8A">
        <w:rPr>
          <w:rFonts w:cs="Times New Roman"/>
          <w:color w:val="000000"/>
          <w:szCs w:val="22"/>
          <w:lang w:val="bg-BG"/>
        </w:rPr>
        <w:t>Испания</w:t>
      </w:r>
    </w:p>
    <w:p w14:paraId="0BF6C67D" w14:textId="77777777" w:rsidR="000A5137" w:rsidRPr="00334C8A" w:rsidRDefault="000A5137" w:rsidP="003E3CF0">
      <w:pPr>
        <w:spacing w:line="100" w:lineRule="atLeast"/>
        <w:rPr>
          <w:rFonts w:cs="Times New Roman"/>
          <w:color w:val="000000"/>
          <w:szCs w:val="22"/>
          <w:lang w:val="bg-BG"/>
        </w:rPr>
      </w:pPr>
    </w:p>
    <w:p w14:paraId="15295027" w14:textId="77777777" w:rsidR="000A5137" w:rsidRPr="00334C8A" w:rsidRDefault="000A5137" w:rsidP="003E3CF0">
      <w:pPr>
        <w:spacing w:line="100" w:lineRule="atLeast"/>
        <w:rPr>
          <w:rFonts w:cs="Times New Roman"/>
          <w:color w:val="000000"/>
          <w:szCs w:val="22"/>
          <w:lang w:val="bg-BG"/>
        </w:rPr>
      </w:pPr>
    </w:p>
    <w:p w14:paraId="6CF4981F"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8.</w:t>
      </w:r>
      <w:r w:rsidRPr="00334C8A">
        <w:rPr>
          <w:rFonts w:cs="Times New Roman"/>
          <w:b/>
          <w:color w:val="000000"/>
          <w:szCs w:val="22"/>
          <w:lang w:val="bg-BG"/>
        </w:rPr>
        <w:tab/>
        <w:t>НОМЕР(А) НА РАЗРЕШЕНИЕТО ЗА УПОТРЕБА</w:t>
      </w:r>
    </w:p>
    <w:p w14:paraId="7E7CC0B0" w14:textId="77777777" w:rsidR="000A5137" w:rsidRPr="00334C8A" w:rsidRDefault="000A5137" w:rsidP="003E3CF0">
      <w:pPr>
        <w:keepNext/>
        <w:spacing w:line="100" w:lineRule="atLeast"/>
        <w:rPr>
          <w:rFonts w:cs="Times New Roman"/>
          <w:color w:val="000000"/>
          <w:szCs w:val="22"/>
          <w:lang w:val="bg-BG"/>
        </w:rPr>
      </w:pPr>
    </w:p>
    <w:p w14:paraId="12F921A4" w14:textId="77777777" w:rsidR="000A5137" w:rsidRDefault="0005591F" w:rsidP="003E3CF0">
      <w:pPr>
        <w:spacing w:line="100" w:lineRule="atLeast"/>
        <w:rPr>
          <w:rFonts w:cs="Times New Roman"/>
          <w:szCs w:val="22"/>
          <w:lang w:val="en-IN"/>
        </w:rPr>
      </w:pPr>
      <w:r w:rsidRPr="00334C8A">
        <w:rPr>
          <w:rFonts w:cs="Times New Roman"/>
          <w:szCs w:val="22"/>
          <w:lang w:val="bg-BG"/>
        </w:rPr>
        <w:t>EU/1/20/1488/001-011</w:t>
      </w:r>
    </w:p>
    <w:p w14:paraId="7A8C543C" w14:textId="77777777" w:rsidR="00B528C5" w:rsidRPr="00B528C5" w:rsidRDefault="00B528C5" w:rsidP="003E3CF0">
      <w:pPr>
        <w:spacing w:line="100" w:lineRule="atLeast"/>
        <w:rPr>
          <w:rFonts w:cs="Times New Roman"/>
          <w:color w:val="000000"/>
          <w:szCs w:val="22"/>
          <w:lang w:val="en-IN"/>
        </w:rPr>
      </w:pPr>
    </w:p>
    <w:p w14:paraId="748882D2" w14:textId="77777777" w:rsidR="007B6236" w:rsidRPr="00334C8A" w:rsidRDefault="007B6236" w:rsidP="003E3CF0">
      <w:pPr>
        <w:spacing w:line="100" w:lineRule="atLeast"/>
        <w:rPr>
          <w:rFonts w:cs="Times New Roman"/>
          <w:color w:val="000000"/>
          <w:szCs w:val="22"/>
          <w:lang w:val="bg-BG"/>
        </w:rPr>
      </w:pPr>
    </w:p>
    <w:p w14:paraId="340FAA66"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9.</w:t>
      </w:r>
      <w:r w:rsidRPr="00334C8A">
        <w:rPr>
          <w:rFonts w:cs="Times New Roman"/>
          <w:b/>
          <w:color w:val="000000"/>
          <w:szCs w:val="22"/>
          <w:lang w:val="bg-BG"/>
        </w:rPr>
        <w:tab/>
        <w:t>ДАТА НА ПЪРВО РАЗРЕШАВАНЕ/ПОДНОВЯВАНЕ НА РАЗРЕШЕНИЕТО ЗА УПОТРЕБА</w:t>
      </w:r>
    </w:p>
    <w:p w14:paraId="5808EB7C" w14:textId="77777777" w:rsidR="000A5137" w:rsidRPr="00334C8A" w:rsidRDefault="000A5137" w:rsidP="003E3CF0">
      <w:pPr>
        <w:spacing w:line="100" w:lineRule="atLeast"/>
        <w:rPr>
          <w:rFonts w:cs="Times New Roman"/>
          <w:color w:val="000000"/>
          <w:szCs w:val="22"/>
          <w:lang w:val="bg-BG"/>
        </w:rPr>
      </w:pPr>
    </w:p>
    <w:p w14:paraId="693EEB7B" w14:textId="77777777" w:rsidR="00900ED2" w:rsidRDefault="000A5137" w:rsidP="00CE62F4">
      <w:pPr>
        <w:spacing w:line="100" w:lineRule="atLeast"/>
        <w:rPr>
          <w:rFonts w:cs="Times New Roman"/>
          <w:color w:val="000000"/>
          <w:szCs w:val="22"/>
          <w:lang w:val="en-IN"/>
        </w:rPr>
      </w:pPr>
      <w:r w:rsidRPr="00334C8A">
        <w:rPr>
          <w:rFonts w:cs="Times New Roman"/>
          <w:color w:val="000000"/>
          <w:szCs w:val="22"/>
          <w:lang w:val="bg-BG"/>
        </w:rPr>
        <w:t xml:space="preserve">Дата на първо разрешаване: </w:t>
      </w:r>
      <w:r w:rsidR="004B64A2" w:rsidRPr="004B64A2">
        <w:rPr>
          <w:rFonts w:cs="Times New Roman"/>
          <w:color w:val="000000"/>
          <w:szCs w:val="22"/>
          <w:lang w:val="bg-BG"/>
        </w:rPr>
        <w:t>16 ноември 2020 г.</w:t>
      </w:r>
    </w:p>
    <w:p w14:paraId="4FE86AA1" w14:textId="079AD5EB" w:rsidR="0036154D" w:rsidRPr="0036154D" w:rsidRDefault="0036154D" w:rsidP="00CE62F4">
      <w:pPr>
        <w:spacing w:line="100" w:lineRule="atLeast"/>
        <w:rPr>
          <w:rFonts w:cs="Times New Roman"/>
          <w:noProof/>
          <w:szCs w:val="22"/>
          <w:lang w:val="en-IN"/>
        </w:rPr>
      </w:pPr>
      <w:r w:rsidRPr="0036154D">
        <w:rPr>
          <w:rFonts w:cs="Times New Roman"/>
          <w:noProof/>
          <w:szCs w:val="22"/>
          <w:lang w:val="en-IN"/>
        </w:rPr>
        <w:t>Дата на последно подновяване: 6 август 2025 г.</w:t>
      </w:r>
    </w:p>
    <w:p w14:paraId="2DDCBC0E" w14:textId="77777777" w:rsidR="000A5137" w:rsidRPr="00334C8A" w:rsidRDefault="000A5137" w:rsidP="003E3CF0">
      <w:pPr>
        <w:spacing w:line="100" w:lineRule="atLeast"/>
        <w:rPr>
          <w:rFonts w:cs="Times New Roman"/>
          <w:color w:val="000000"/>
          <w:szCs w:val="22"/>
          <w:lang w:val="bg-BG"/>
        </w:rPr>
      </w:pPr>
    </w:p>
    <w:p w14:paraId="08272DEC" w14:textId="77777777" w:rsidR="000A5137" w:rsidRPr="00334C8A" w:rsidRDefault="000A5137" w:rsidP="003E3CF0">
      <w:pPr>
        <w:spacing w:line="100" w:lineRule="atLeast"/>
        <w:rPr>
          <w:rFonts w:cs="Times New Roman"/>
          <w:color w:val="000000"/>
          <w:szCs w:val="22"/>
          <w:lang w:val="bg-BG"/>
        </w:rPr>
      </w:pPr>
    </w:p>
    <w:p w14:paraId="62195920" w14:textId="77777777" w:rsidR="000A5137" w:rsidRPr="00334C8A" w:rsidRDefault="000A513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10.</w:t>
      </w:r>
      <w:r w:rsidRPr="00334C8A">
        <w:rPr>
          <w:rFonts w:cs="Times New Roman"/>
          <w:b/>
          <w:color w:val="000000"/>
          <w:szCs w:val="22"/>
          <w:lang w:val="bg-BG"/>
        </w:rPr>
        <w:tab/>
        <w:t>ДАТА НА АКТУАЛИЗИРАНЕ НА ТЕКСТА</w:t>
      </w:r>
    </w:p>
    <w:p w14:paraId="017D08C8" w14:textId="77777777" w:rsidR="000A5137" w:rsidRPr="00334C8A" w:rsidRDefault="000A5137" w:rsidP="003E3CF0">
      <w:pPr>
        <w:keepNext/>
        <w:spacing w:line="100" w:lineRule="atLeast"/>
        <w:rPr>
          <w:rFonts w:cs="Times New Roman"/>
          <w:color w:val="000000"/>
          <w:szCs w:val="22"/>
          <w:lang w:val="bg-BG"/>
        </w:rPr>
      </w:pPr>
    </w:p>
    <w:p w14:paraId="34C68034" w14:textId="77777777" w:rsidR="000A5137" w:rsidRPr="00334C8A" w:rsidRDefault="000A5137" w:rsidP="003E3CF0">
      <w:pPr>
        <w:keepNext/>
        <w:spacing w:line="100" w:lineRule="atLeast"/>
        <w:rPr>
          <w:rFonts w:cs="Times New Roman"/>
          <w:color w:val="000000"/>
          <w:szCs w:val="22"/>
          <w:lang w:val="bg-BG"/>
        </w:rPr>
      </w:pPr>
    </w:p>
    <w:p w14:paraId="3E31106D" w14:textId="77777777" w:rsidR="00E46DBE" w:rsidRPr="00334C8A" w:rsidRDefault="000A5137" w:rsidP="003E3CF0">
      <w:pPr>
        <w:spacing w:line="100" w:lineRule="atLeast"/>
        <w:rPr>
          <w:rFonts w:cs="Times New Roman"/>
          <w:color w:val="0000FF"/>
          <w:szCs w:val="22"/>
          <w:u w:val="single"/>
          <w:lang w:val="bg-BG"/>
        </w:rPr>
      </w:pPr>
      <w:r w:rsidRPr="00334C8A">
        <w:rPr>
          <w:rFonts w:cs="Times New Roman"/>
          <w:color w:val="000000"/>
          <w:szCs w:val="22"/>
          <w:lang w:val="bg-BG" w:eastAsia="de-DE"/>
        </w:rPr>
        <w:t xml:space="preserve">Подробна информация за този лекарствен продукт е предоставена на уебсайта на Европейската агенция по лекарствата </w:t>
      </w:r>
      <w:hyperlink r:id="rId15" w:history="1">
        <w:r w:rsidR="00E46DBE" w:rsidRPr="00334C8A">
          <w:rPr>
            <w:rStyle w:val="Hyperlink"/>
            <w:rFonts w:cs="Times New Roman"/>
            <w:szCs w:val="22"/>
            <w:lang w:val="bg-BG"/>
          </w:rPr>
          <w:t>http://www.ema.europa.eu</w:t>
        </w:r>
      </w:hyperlink>
    </w:p>
    <w:p w14:paraId="7B4FFA27" w14:textId="77777777" w:rsidR="00EE29C7" w:rsidRPr="00334C8A" w:rsidRDefault="00E11A36" w:rsidP="00B528C5">
      <w:pPr>
        <w:tabs>
          <w:tab w:val="clear" w:pos="567"/>
        </w:tabs>
        <w:rPr>
          <w:rFonts w:cs="Times New Roman"/>
          <w:b/>
          <w:color w:val="000000"/>
          <w:szCs w:val="22"/>
          <w:shd w:val="clear" w:color="FFFFFF" w:fill="FFFF00"/>
          <w:lang w:val="bg-BG"/>
        </w:rPr>
      </w:pPr>
      <w:r w:rsidRPr="00334C8A">
        <w:rPr>
          <w:rFonts w:cs="Times New Roman"/>
          <w:szCs w:val="22"/>
          <w:lang w:val="bg-BG"/>
        </w:rPr>
        <w:br w:type="page"/>
      </w:r>
      <w:r w:rsidR="00EE29C7" w:rsidRPr="00334C8A">
        <w:rPr>
          <w:rFonts w:cs="Times New Roman"/>
          <w:b/>
          <w:color w:val="000000"/>
          <w:szCs w:val="22"/>
          <w:shd w:val="clear" w:color="FFFFFF" w:fill="auto"/>
          <w:lang w:val="bg-BG"/>
        </w:rPr>
        <w:t>1.</w:t>
      </w:r>
      <w:r w:rsidR="00EE29C7" w:rsidRPr="00334C8A">
        <w:rPr>
          <w:rFonts w:cs="Times New Roman"/>
          <w:b/>
          <w:color w:val="000000"/>
          <w:szCs w:val="22"/>
          <w:shd w:val="clear" w:color="FFFFFF" w:fill="auto"/>
          <w:lang w:val="bg-BG"/>
        </w:rPr>
        <w:tab/>
        <w:t>ИМЕ НА ЛЕКАРСТВЕНИЯ ПРОДУКТ</w:t>
      </w:r>
    </w:p>
    <w:p w14:paraId="463C9684" w14:textId="77777777" w:rsidR="00EE29C7" w:rsidRPr="00334C8A" w:rsidRDefault="00EE29C7" w:rsidP="003E3CF0">
      <w:pPr>
        <w:keepNext/>
        <w:spacing w:line="100" w:lineRule="atLeast"/>
        <w:rPr>
          <w:rFonts w:cs="Times New Roman"/>
          <w:color w:val="000000"/>
          <w:szCs w:val="22"/>
          <w:lang w:val="bg-BG"/>
        </w:rPr>
      </w:pPr>
    </w:p>
    <w:p w14:paraId="1D67129B" w14:textId="77777777" w:rsidR="00EE29C7" w:rsidRPr="00334C8A" w:rsidRDefault="008139C0" w:rsidP="003E3CF0">
      <w:pPr>
        <w:spacing w:line="100" w:lineRule="atLeast"/>
        <w:outlineLvl w:val="2"/>
        <w:rPr>
          <w:rFonts w:cs="Times New Roman"/>
          <w:color w:val="000000"/>
          <w:szCs w:val="22"/>
          <w:shd w:val="clear" w:color="FFFFFF" w:fill="00FF00"/>
          <w:lang w:val="bg-BG"/>
        </w:rPr>
      </w:pPr>
      <w:r>
        <w:rPr>
          <w:rFonts w:cs="Times New Roman"/>
          <w:color w:val="000000"/>
          <w:szCs w:val="22"/>
          <w:lang w:val="bg-BG"/>
        </w:rPr>
        <w:t>Ривароксабан</w:t>
      </w:r>
      <w:r w:rsidR="00C70358" w:rsidRPr="00334C8A">
        <w:rPr>
          <w:rFonts w:cs="Times New Roman"/>
          <w:color w:val="000000"/>
          <w:szCs w:val="22"/>
          <w:lang w:val="bg-BG"/>
        </w:rPr>
        <w:t xml:space="preserve"> Accord</w:t>
      </w:r>
      <w:r w:rsidR="00EE29C7" w:rsidRPr="00334C8A">
        <w:rPr>
          <w:rFonts w:cs="Times New Roman"/>
          <w:color w:val="000000"/>
          <w:szCs w:val="22"/>
          <w:lang w:val="bg-BG"/>
        </w:rPr>
        <w:t xml:space="preserve"> 10 mg </w:t>
      </w:r>
      <w:r w:rsidR="00EE29C7" w:rsidRPr="00334C8A">
        <w:rPr>
          <w:rFonts w:cs="Times New Roman"/>
          <w:color w:val="000000"/>
          <w:szCs w:val="22"/>
          <w:shd w:val="clear" w:color="FFFFFF" w:fill="auto"/>
          <w:lang w:val="bg-BG"/>
        </w:rPr>
        <w:t>филмирани таблетки</w:t>
      </w:r>
    </w:p>
    <w:p w14:paraId="1641972F" w14:textId="77777777" w:rsidR="00EE29C7" w:rsidRPr="00334C8A" w:rsidRDefault="00EE29C7" w:rsidP="003E3CF0">
      <w:pPr>
        <w:spacing w:line="100" w:lineRule="atLeast"/>
        <w:rPr>
          <w:rFonts w:cs="Times New Roman"/>
          <w:color w:val="000000"/>
          <w:szCs w:val="22"/>
          <w:lang w:val="bg-BG"/>
        </w:rPr>
      </w:pPr>
    </w:p>
    <w:p w14:paraId="6D519580" w14:textId="77777777" w:rsidR="00EE29C7" w:rsidRPr="00334C8A" w:rsidRDefault="00EE29C7" w:rsidP="003E3CF0">
      <w:pPr>
        <w:spacing w:line="100" w:lineRule="atLeast"/>
        <w:rPr>
          <w:rFonts w:cs="Times New Roman"/>
          <w:color w:val="000000"/>
          <w:szCs w:val="22"/>
          <w:lang w:val="bg-BG"/>
        </w:rPr>
      </w:pPr>
    </w:p>
    <w:p w14:paraId="6DE14EE0"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t>КАЧЕСТВЕН И КОЛИЧЕСТВЕН СЪСТАВ</w:t>
      </w:r>
    </w:p>
    <w:p w14:paraId="779BDF7B" w14:textId="77777777" w:rsidR="00EE29C7" w:rsidRPr="00334C8A" w:rsidRDefault="00EE29C7" w:rsidP="003E3CF0">
      <w:pPr>
        <w:keepNext/>
        <w:spacing w:line="100" w:lineRule="atLeast"/>
        <w:rPr>
          <w:rFonts w:cs="Times New Roman"/>
          <w:color w:val="000000"/>
          <w:szCs w:val="22"/>
          <w:lang w:val="bg-BG"/>
        </w:rPr>
      </w:pPr>
    </w:p>
    <w:p w14:paraId="31D9787B"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lang w:val="bg-BG"/>
        </w:rPr>
        <w:t>Всяка филмирана таблетка съдържа 10 mg ривароксабан</w:t>
      </w:r>
      <w:r w:rsidR="007F07B9" w:rsidRPr="00334C8A">
        <w:rPr>
          <w:rFonts w:cs="Times New Roman"/>
          <w:color w:val="000000"/>
          <w:szCs w:val="22"/>
          <w:lang w:val="bg-BG"/>
        </w:rPr>
        <w:t xml:space="preserve"> (</w:t>
      </w:r>
      <w:r w:rsidR="007F07B9" w:rsidRPr="00334C8A">
        <w:rPr>
          <w:rFonts w:cs="Times New Roman"/>
          <w:szCs w:val="22"/>
          <w:lang w:val="bg-BG"/>
        </w:rPr>
        <w:t>rivaroxaban)</w:t>
      </w:r>
      <w:r w:rsidRPr="00334C8A">
        <w:rPr>
          <w:rFonts w:cs="Times New Roman"/>
          <w:color w:val="000000"/>
          <w:szCs w:val="22"/>
          <w:lang w:val="bg-BG"/>
        </w:rPr>
        <w:t>.</w:t>
      </w:r>
    </w:p>
    <w:p w14:paraId="7EEFD7D4" w14:textId="77777777" w:rsidR="00EE29C7" w:rsidRPr="00334C8A" w:rsidRDefault="00EE29C7" w:rsidP="003E3CF0">
      <w:pPr>
        <w:spacing w:line="100" w:lineRule="atLeast"/>
        <w:rPr>
          <w:rFonts w:cs="Times New Roman"/>
          <w:color w:val="000000"/>
          <w:szCs w:val="22"/>
          <w:lang w:val="bg-BG"/>
        </w:rPr>
      </w:pPr>
    </w:p>
    <w:p w14:paraId="5237D55A"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u w:val="single"/>
          <w:lang w:val="bg-BG"/>
        </w:rPr>
        <w:t>Помощн</w:t>
      </w:r>
      <w:r w:rsidR="00ED330C" w:rsidRPr="00334C8A">
        <w:rPr>
          <w:rFonts w:cs="Times New Roman"/>
          <w:color w:val="000000"/>
          <w:szCs w:val="22"/>
          <w:u w:val="single"/>
          <w:lang w:val="bg-BG"/>
        </w:rPr>
        <w:t>о</w:t>
      </w:r>
      <w:r w:rsidRPr="00334C8A">
        <w:rPr>
          <w:rFonts w:cs="Times New Roman"/>
          <w:color w:val="000000"/>
          <w:szCs w:val="22"/>
          <w:u w:val="single"/>
          <w:lang w:val="bg-BG"/>
        </w:rPr>
        <w:t xml:space="preserve"> веществ</w:t>
      </w:r>
      <w:r w:rsidR="00ED330C" w:rsidRPr="00334C8A">
        <w:rPr>
          <w:rFonts w:cs="Times New Roman"/>
          <w:color w:val="000000"/>
          <w:szCs w:val="22"/>
          <w:u w:val="single"/>
          <w:lang w:val="bg-BG"/>
        </w:rPr>
        <w:t>о</w:t>
      </w:r>
      <w:r w:rsidR="00935628" w:rsidRPr="00334C8A">
        <w:rPr>
          <w:rFonts w:cs="Times New Roman"/>
          <w:color w:val="000000"/>
          <w:szCs w:val="22"/>
          <w:u w:val="single"/>
          <w:lang w:val="bg-BG"/>
        </w:rPr>
        <w:t xml:space="preserve"> с известно действие</w:t>
      </w:r>
    </w:p>
    <w:p w14:paraId="4300C8EB" w14:textId="77777777" w:rsidR="00B3660E" w:rsidRDefault="00B3660E" w:rsidP="003E3CF0">
      <w:pPr>
        <w:spacing w:line="100" w:lineRule="atLeast"/>
        <w:rPr>
          <w:rFonts w:cs="Times New Roman"/>
          <w:color w:val="000000"/>
          <w:szCs w:val="22"/>
          <w:lang w:val="bg-BG"/>
        </w:rPr>
      </w:pPr>
    </w:p>
    <w:p w14:paraId="1028B671" w14:textId="77777777" w:rsidR="007973BE"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Всяка филмирана таблетка съдържа </w:t>
      </w:r>
      <w:r w:rsidR="007F07B9" w:rsidRPr="00334C8A">
        <w:rPr>
          <w:rFonts w:cs="Times New Roman"/>
          <w:szCs w:val="22"/>
          <w:lang w:val="bg-BG"/>
        </w:rPr>
        <w:t>2</w:t>
      </w:r>
      <w:r w:rsidR="00C70358" w:rsidRPr="00334C8A">
        <w:rPr>
          <w:rFonts w:cs="Times New Roman"/>
          <w:szCs w:val="22"/>
          <w:lang w:val="bg-BG"/>
        </w:rPr>
        <w:t>7</w:t>
      </w:r>
      <w:r w:rsidR="0004592F" w:rsidRPr="00334C8A">
        <w:rPr>
          <w:rFonts w:cs="Times New Roman"/>
          <w:szCs w:val="22"/>
          <w:lang w:val="bg-BG"/>
        </w:rPr>
        <w:t>,</w:t>
      </w:r>
      <w:r w:rsidR="00C70358" w:rsidRPr="00334C8A">
        <w:rPr>
          <w:rFonts w:cs="Times New Roman"/>
          <w:szCs w:val="22"/>
          <w:lang w:val="bg-BG"/>
        </w:rPr>
        <w:t>90</w:t>
      </w:r>
      <w:r w:rsidRPr="00334C8A">
        <w:rPr>
          <w:rFonts w:cs="Times New Roman"/>
          <w:color w:val="000000"/>
          <w:szCs w:val="22"/>
          <w:lang w:val="bg-BG"/>
        </w:rPr>
        <w:t> mg лактоза</w:t>
      </w:r>
      <w:r w:rsidR="00AC051C" w:rsidRPr="00334C8A">
        <w:rPr>
          <w:rFonts w:cs="Times New Roman"/>
          <w:color w:val="000000"/>
          <w:szCs w:val="22"/>
          <w:lang w:val="bg-BG"/>
        </w:rPr>
        <w:t xml:space="preserve"> </w:t>
      </w:r>
      <w:r w:rsidR="007F07B9" w:rsidRPr="00334C8A">
        <w:rPr>
          <w:rFonts w:cs="Times New Roman"/>
          <w:color w:val="000000"/>
          <w:szCs w:val="22"/>
          <w:lang w:val="bg-BG"/>
        </w:rPr>
        <w:t xml:space="preserve">(като </w:t>
      </w:r>
      <w:r w:rsidR="00AC051C" w:rsidRPr="00334C8A">
        <w:rPr>
          <w:rFonts w:cs="Times New Roman"/>
          <w:color w:val="000000"/>
          <w:szCs w:val="22"/>
          <w:lang w:val="bg-BG"/>
        </w:rPr>
        <w:t>монохидрат</w:t>
      </w:r>
      <w:r w:rsidR="007F07B9" w:rsidRPr="00334C8A">
        <w:rPr>
          <w:rFonts w:cs="Times New Roman"/>
          <w:color w:val="000000"/>
          <w:szCs w:val="22"/>
          <w:lang w:val="bg-BG"/>
        </w:rPr>
        <w:t>),</w:t>
      </w:r>
      <w:r w:rsidR="001E55BA" w:rsidRPr="00334C8A">
        <w:rPr>
          <w:rFonts w:cs="Times New Roman"/>
          <w:color w:val="000000"/>
          <w:szCs w:val="22"/>
          <w:lang w:val="bg-BG"/>
        </w:rPr>
        <w:t xml:space="preserve"> </w:t>
      </w:r>
      <w:r w:rsidRPr="00334C8A">
        <w:rPr>
          <w:rFonts w:cs="Times New Roman"/>
          <w:color w:val="000000"/>
          <w:szCs w:val="22"/>
          <w:lang w:val="bg-BG"/>
        </w:rPr>
        <w:t>в</w:t>
      </w:r>
      <w:r w:rsidR="001E55BA" w:rsidRPr="00334C8A">
        <w:rPr>
          <w:rFonts w:cs="Times New Roman"/>
          <w:color w:val="000000"/>
          <w:szCs w:val="22"/>
          <w:lang w:val="bg-BG"/>
        </w:rPr>
        <w:t>и</w:t>
      </w:r>
      <w:r w:rsidRPr="00334C8A">
        <w:rPr>
          <w:rFonts w:cs="Times New Roman"/>
          <w:color w:val="000000"/>
          <w:szCs w:val="22"/>
          <w:lang w:val="bg-BG"/>
        </w:rPr>
        <w:t>ж</w:t>
      </w:r>
      <w:r w:rsidR="001E55BA" w:rsidRPr="00334C8A">
        <w:rPr>
          <w:rFonts w:cs="Times New Roman"/>
          <w:color w:val="000000"/>
          <w:szCs w:val="22"/>
          <w:lang w:val="bg-BG"/>
        </w:rPr>
        <w:t>те</w:t>
      </w:r>
      <w:r w:rsidRPr="00334C8A">
        <w:rPr>
          <w:rFonts w:cs="Times New Roman"/>
          <w:color w:val="000000"/>
          <w:szCs w:val="22"/>
          <w:lang w:val="bg-BG"/>
        </w:rPr>
        <w:t xml:space="preserve"> точка 4.4.</w:t>
      </w:r>
    </w:p>
    <w:p w14:paraId="04EBC314"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За пълния списък на помощните вещества в</w:t>
      </w:r>
      <w:r w:rsidR="001E55BA" w:rsidRPr="00334C8A">
        <w:rPr>
          <w:rFonts w:cs="Times New Roman"/>
          <w:color w:val="000000"/>
          <w:szCs w:val="22"/>
          <w:lang w:val="bg-BG"/>
        </w:rPr>
        <w:t>и</w:t>
      </w:r>
      <w:r w:rsidRPr="00334C8A">
        <w:rPr>
          <w:rFonts w:cs="Times New Roman"/>
          <w:color w:val="000000"/>
          <w:szCs w:val="22"/>
          <w:lang w:val="bg-BG"/>
        </w:rPr>
        <w:t>ж</w:t>
      </w:r>
      <w:r w:rsidR="001E55BA" w:rsidRPr="00334C8A">
        <w:rPr>
          <w:rFonts w:cs="Times New Roman"/>
          <w:color w:val="000000"/>
          <w:szCs w:val="22"/>
          <w:lang w:val="bg-BG"/>
        </w:rPr>
        <w:t>те</w:t>
      </w:r>
      <w:r w:rsidRPr="00334C8A">
        <w:rPr>
          <w:rFonts w:cs="Times New Roman"/>
          <w:color w:val="000000"/>
          <w:szCs w:val="22"/>
          <w:lang w:val="bg-BG"/>
        </w:rPr>
        <w:t xml:space="preserve"> точкa 6.1.</w:t>
      </w:r>
    </w:p>
    <w:p w14:paraId="63A78851" w14:textId="77777777" w:rsidR="00EE29C7" w:rsidRPr="00334C8A" w:rsidRDefault="00EE29C7" w:rsidP="003E3CF0">
      <w:pPr>
        <w:spacing w:line="100" w:lineRule="atLeast"/>
        <w:rPr>
          <w:rFonts w:cs="Times New Roman"/>
          <w:color w:val="000000"/>
          <w:szCs w:val="22"/>
          <w:lang w:val="bg-BG"/>
        </w:rPr>
      </w:pPr>
    </w:p>
    <w:p w14:paraId="2D257227" w14:textId="77777777" w:rsidR="00EE29C7" w:rsidRPr="00334C8A" w:rsidRDefault="00EE29C7" w:rsidP="003E3CF0">
      <w:pPr>
        <w:spacing w:line="100" w:lineRule="atLeast"/>
        <w:rPr>
          <w:rFonts w:cs="Times New Roman"/>
          <w:color w:val="000000"/>
          <w:szCs w:val="22"/>
          <w:lang w:val="bg-BG"/>
        </w:rPr>
      </w:pPr>
    </w:p>
    <w:p w14:paraId="10991D22" w14:textId="77777777" w:rsidR="00EE29C7" w:rsidRPr="00334C8A" w:rsidRDefault="00EE29C7" w:rsidP="003E3CF0">
      <w:pPr>
        <w:keepNext/>
        <w:spacing w:line="100" w:lineRule="atLeast"/>
        <w:ind w:left="567" w:hanging="567"/>
        <w:rPr>
          <w:rFonts w:cs="Times New Roman"/>
          <w:b/>
          <w:caps/>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 xml:space="preserve">ЛЕКАРСТВЕНА </w:t>
      </w:r>
      <w:r w:rsidRPr="00334C8A">
        <w:rPr>
          <w:rFonts w:cs="Times New Roman"/>
          <w:b/>
          <w:caps/>
          <w:color w:val="000000"/>
          <w:szCs w:val="22"/>
          <w:lang w:val="bg-BG"/>
        </w:rPr>
        <w:t>ФОРМА</w:t>
      </w:r>
    </w:p>
    <w:p w14:paraId="5CFF6875" w14:textId="77777777" w:rsidR="00EE29C7" w:rsidRPr="00334C8A" w:rsidRDefault="00EE29C7" w:rsidP="003E3CF0">
      <w:pPr>
        <w:keepNext/>
        <w:spacing w:line="100" w:lineRule="atLeast"/>
        <w:rPr>
          <w:rFonts w:cs="Times New Roman"/>
          <w:color w:val="000000"/>
          <w:szCs w:val="22"/>
          <w:lang w:val="bg-BG"/>
        </w:rPr>
      </w:pPr>
    </w:p>
    <w:p w14:paraId="4D5738CE"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lang w:val="bg-BG"/>
        </w:rPr>
        <w:t>Филмирана таблетка (таблетка)</w:t>
      </w:r>
    </w:p>
    <w:p w14:paraId="262B0AAF" w14:textId="77777777" w:rsidR="00345D9C" w:rsidRPr="00334C8A" w:rsidRDefault="00345D9C" w:rsidP="003E3CF0">
      <w:pPr>
        <w:keepNext/>
        <w:spacing w:line="100" w:lineRule="atLeast"/>
        <w:rPr>
          <w:rFonts w:cs="Times New Roman"/>
          <w:color w:val="000000"/>
          <w:szCs w:val="22"/>
          <w:lang w:val="bg-BG"/>
        </w:rPr>
      </w:pPr>
    </w:p>
    <w:p w14:paraId="5C4598DD"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Светло</w:t>
      </w:r>
      <w:r w:rsidR="00C70358" w:rsidRPr="00334C8A">
        <w:rPr>
          <w:rFonts w:cs="Times New Roman"/>
          <w:color w:val="000000"/>
          <w:szCs w:val="22"/>
          <w:lang w:val="bg-BG"/>
        </w:rPr>
        <w:t>розови до розови</w:t>
      </w:r>
      <w:r w:rsidRPr="00334C8A">
        <w:rPr>
          <w:rFonts w:cs="Times New Roman"/>
          <w:color w:val="000000"/>
          <w:szCs w:val="22"/>
          <w:lang w:val="bg-BG"/>
        </w:rPr>
        <w:t>, кръгли</w:t>
      </w:r>
      <w:r w:rsidR="00612CB0" w:rsidRPr="00334C8A">
        <w:rPr>
          <w:rFonts w:cs="Times New Roman"/>
          <w:color w:val="000000"/>
          <w:szCs w:val="22"/>
          <w:lang w:val="bg-BG"/>
        </w:rPr>
        <w:t>, двойноизпъкнали</w:t>
      </w:r>
      <w:r w:rsidR="00776FDB" w:rsidRPr="00334C8A">
        <w:rPr>
          <w:rFonts w:cs="Times New Roman"/>
          <w:color w:val="000000"/>
          <w:szCs w:val="22"/>
          <w:lang w:val="bg-BG"/>
        </w:rPr>
        <w:t xml:space="preserve"> филмирани таблетки</w:t>
      </w:r>
      <w:r w:rsidR="00935628" w:rsidRPr="00334C8A">
        <w:rPr>
          <w:rFonts w:cs="Times New Roman"/>
          <w:color w:val="000000"/>
          <w:szCs w:val="22"/>
          <w:lang w:val="bg-BG"/>
        </w:rPr>
        <w:t xml:space="preserve"> </w:t>
      </w:r>
      <w:r w:rsidR="00C70358" w:rsidRPr="00334C8A">
        <w:rPr>
          <w:rFonts w:cs="Times New Roman"/>
          <w:color w:val="000000"/>
          <w:szCs w:val="22"/>
          <w:lang w:val="bg-BG"/>
        </w:rPr>
        <w:t xml:space="preserve">приблизително с </w:t>
      </w:r>
      <w:r w:rsidR="00612CB0" w:rsidRPr="00334C8A">
        <w:rPr>
          <w:rFonts w:cs="Times New Roman"/>
          <w:noProof/>
          <w:szCs w:val="22"/>
          <w:lang w:val="bg-BG"/>
        </w:rPr>
        <w:t>диаметър 6</w:t>
      </w:r>
      <w:r w:rsidR="0090741B" w:rsidRPr="00334C8A">
        <w:rPr>
          <w:rFonts w:cs="Times New Roman"/>
          <w:noProof/>
          <w:szCs w:val="22"/>
          <w:lang w:val="bg-BG"/>
        </w:rPr>
        <w:t>,00</w:t>
      </w:r>
      <w:r w:rsidR="00612CB0" w:rsidRPr="00334C8A">
        <w:rPr>
          <w:rFonts w:cs="Times New Roman"/>
          <w:noProof/>
          <w:szCs w:val="22"/>
          <w:lang w:val="bg-BG"/>
        </w:rPr>
        <w:t> mm</w:t>
      </w:r>
      <w:r w:rsidR="00776FDB" w:rsidRPr="00334C8A">
        <w:rPr>
          <w:rFonts w:cs="Times New Roman"/>
          <w:noProof/>
          <w:szCs w:val="22"/>
          <w:lang w:val="bg-BG"/>
        </w:rPr>
        <w:t>,</w:t>
      </w:r>
      <w:r w:rsidR="00C70358" w:rsidRPr="00334C8A">
        <w:rPr>
          <w:rFonts w:cs="Times New Roman"/>
          <w:color w:val="000000"/>
          <w:szCs w:val="22"/>
          <w:lang w:val="bg-BG"/>
        </w:rPr>
        <w:t xml:space="preserve"> с вдлъбнато релефно означение “IL1”</w:t>
      </w:r>
      <w:r w:rsidRPr="00334C8A">
        <w:rPr>
          <w:rFonts w:cs="Times New Roman"/>
          <w:color w:val="000000"/>
          <w:szCs w:val="22"/>
          <w:lang w:val="bg-BG"/>
        </w:rPr>
        <w:t xml:space="preserve"> от едната страна</w:t>
      </w:r>
      <w:r w:rsidR="00C70358" w:rsidRPr="00334C8A">
        <w:rPr>
          <w:rFonts w:cs="Times New Roman"/>
          <w:color w:val="000000"/>
          <w:szCs w:val="22"/>
          <w:lang w:val="bg-BG"/>
        </w:rPr>
        <w:t xml:space="preserve"> и гладки</w:t>
      </w:r>
      <w:r w:rsidRPr="00334C8A">
        <w:rPr>
          <w:rFonts w:cs="Times New Roman"/>
          <w:color w:val="000000"/>
          <w:szCs w:val="22"/>
          <w:lang w:val="bg-BG"/>
        </w:rPr>
        <w:t xml:space="preserve"> от другата страна.</w:t>
      </w:r>
    </w:p>
    <w:p w14:paraId="75064673" w14:textId="77777777" w:rsidR="00EE29C7" w:rsidRPr="00334C8A" w:rsidRDefault="00EE29C7" w:rsidP="003E3CF0">
      <w:pPr>
        <w:spacing w:line="100" w:lineRule="atLeast"/>
        <w:rPr>
          <w:rFonts w:cs="Times New Roman"/>
          <w:color w:val="000000"/>
          <w:szCs w:val="22"/>
          <w:lang w:val="bg-BG"/>
        </w:rPr>
      </w:pPr>
    </w:p>
    <w:p w14:paraId="0CC9A6C3" w14:textId="77777777" w:rsidR="00EE29C7" w:rsidRPr="00334C8A" w:rsidRDefault="00EE29C7" w:rsidP="003E3CF0">
      <w:pPr>
        <w:spacing w:line="100" w:lineRule="atLeast"/>
        <w:rPr>
          <w:rFonts w:cs="Times New Roman"/>
          <w:color w:val="000000"/>
          <w:szCs w:val="22"/>
          <w:lang w:val="bg-BG"/>
        </w:rPr>
      </w:pPr>
    </w:p>
    <w:p w14:paraId="2F0F396B" w14:textId="77777777" w:rsidR="00EE29C7" w:rsidRPr="00334C8A" w:rsidRDefault="00EE29C7" w:rsidP="003E3CF0">
      <w:pPr>
        <w:keepNext/>
        <w:spacing w:line="100" w:lineRule="atLeast"/>
        <w:ind w:left="567" w:hanging="567"/>
        <w:rPr>
          <w:rFonts w:cs="Times New Roman"/>
          <w:b/>
          <w:caps/>
          <w:color w:val="000000"/>
          <w:szCs w:val="22"/>
          <w:lang w:val="bg-BG"/>
        </w:rPr>
      </w:pPr>
      <w:r w:rsidRPr="00334C8A">
        <w:rPr>
          <w:rFonts w:cs="Times New Roman"/>
          <w:b/>
          <w:caps/>
          <w:color w:val="000000"/>
          <w:szCs w:val="22"/>
          <w:lang w:val="bg-BG"/>
        </w:rPr>
        <w:t>4.</w:t>
      </w:r>
      <w:r w:rsidRPr="00334C8A">
        <w:rPr>
          <w:rFonts w:cs="Times New Roman"/>
          <w:b/>
          <w:caps/>
          <w:color w:val="000000"/>
          <w:szCs w:val="22"/>
          <w:lang w:val="bg-BG"/>
        </w:rPr>
        <w:tab/>
        <w:t>Клинични данни</w:t>
      </w:r>
    </w:p>
    <w:p w14:paraId="761A88A6" w14:textId="77777777" w:rsidR="00EE29C7" w:rsidRPr="00334C8A" w:rsidRDefault="00EE29C7" w:rsidP="003E3CF0">
      <w:pPr>
        <w:keepNext/>
        <w:spacing w:line="100" w:lineRule="atLeast"/>
        <w:rPr>
          <w:rFonts w:cs="Times New Roman"/>
          <w:color w:val="000000"/>
          <w:szCs w:val="22"/>
          <w:lang w:val="bg-BG"/>
        </w:rPr>
      </w:pPr>
    </w:p>
    <w:p w14:paraId="72F92CC8"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4.1</w:t>
      </w:r>
      <w:r w:rsidRPr="00334C8A">
        <w:rPr>
          <w:rFonts w:cs="Times New Roman"/>
          <w:b/>
          <w:color w:val="000000"/>
          <w:szCs w:val="22"/>
          <w:lang w:val="bg-BG"/>
        </w:rPr>
        <w:tab/>
        <w:t>Терапевтични показания</w:t>
      </w:r>
    </w:p>
    <w:p w14:paraId="5C37E4D3" w14:textId="77777777" w:rsidR="00EE29C7" w:rsidRPr="00334C8A" w:rsidRDefault="00EE29C7" w:rsidP="003E3CF0">
      <w:pPr>
        <w:keepNext/>
        <w:spacing w:line="100" w:lineRule="atLeast"/>
        <w:rPr>
          <w:rFonts w:cs="Times New Roman"/>
          <w:color w:val="000000"/>
          <w:szCs w:val="22"/>
          <w:lang w:val="bg-BG"/>
        </w:rPr>
      </w:pPr>
    </w:p>
    <w:p w14:paraId="67524958"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Профилактика на венозeн тромбоемболизъм (ВТЕ) при възрастни пациенти, подложени на </w:t>
      </w:r>
      <w:r w:rsidR="007F07B9" w:rsidRPr="00334C8A">
        <w:rPr>
          <w:rFonts w:cs="Times New Roman"/>
          <w:color w:val="000000"/>
          <w:szCs w:val="22"/>
          <w:lang w:val="bg-BG"/>
        </w:rPr>
        <w:t xml:space="preserve">планово </w:t>
      </w:r>
      <w:r w:rsidRPr="00334C8A">
        <w:rPr>
          <w:rFonts w:cs="Times New Roman"/>
          <w:color w:val="000000"/>
          <w:szCs w:val="22"/>
          <w:lang w:val="bg-BG"/>
        </w:rPr>
        <w:t>ставно протезиране на тазобедрената или на колянната става.</w:t>
      </w:r>
    </w:p>
    <w:p w14:paraId="5AD494E0" w14:textId="77777777" w:rsidR="00BF1A31" w:rsidRPr="00334C8A" w:rsidRDefault="00BF1A31" w:rsidP="003E3CF0">
      <w:pPr>
        <w:spacing w:line="100" w:lineRule="atLeast"/>
        <w:rPr>
          <w:rFonts w:cs="Times New Roman"/>
          <w:color w:val="000000"/>
          <w:szCs w:val="22"/>
          <w:lang w:val="bg-BG"/>
        </w:rPr>
      </w:pPr>
    </w:p>
    <w:p w14:paraId="28604266" w14:textId="77777777" w:rsidR="00BF1A31" w:rsidRPr="00334C8A" w:rsidRDefault="00BF1A31" w:rsidP="003E3CF0">
      <w:pPr>
        <w:rPr>
          <w:rFonts w:cs="Times New Roman"/>
          <w:szCs w:val="22"/>
          <w:lang w:val="bg-BG"/>
        </w:rPr>
      </w:pPr>
      <w:r w:rsidRPr="00334C8A">
        <w:rPr>
          <w:rFonts w:cs="Times New Roman"/>
          <w:szCs w:val="22"/>
          <w:lang w:val="bg-BG"/>
        </w:rPr>
        <w:t>Лечение на дълбока венозна тромбоза (ДВТ) и белодробен емболизъм (БЕ) и профилактика на рецидивиращи ДВТ</w:t>
      </w:r>
      <w:r w:rsidR="00167472" w:rsidRPr="00334C8A">
        <w:rPr>
          <w:rFonts w:cs="Times New Roman"/>
          <w:szCs w:val="22"/>
          <w:lang w:val="bg-BG"/>
        </w:rPr>
        <w:t xml:space="preserve"> и БЕ при възрастни. (</w:t>
      </w:r>
      <w:r w:rsidR="00FB575D" w:rsidRPr="00334C8A">
        <w:rPr>
          <w:rFonts w:cs="Times New Roman"/>
          <w:szCs w:val="22"/>
          <w:lang w:val="bg-BG"/>
        </w:rPr>
        <w:t>в</w:t>
      </w:r>
      <w:r w:rsidR="00167472" w:rsidRPr="00334C8A">
        <w:rPr>
          <w:rFonts w:cs="Times New Roman"/>
          <w:szCs w:val="22"/>
          <w:lang w:val="bg-BG"/>
        </w:rPr>
        <w:t>ж. точка</w:t>
      </w:r>
      <w:r w:rsidR="00167472" w:rsidRPr="00334C8A">
        <w:rPr>
          <w:rFonts w:cs="Times New Roman"/>
          <w:szCs w:val="22"/>
          <w:lang w:val="de-DE"/>
        </w:rPr>
        <w:t> </w:t>
      </w:r>
      <w:r w:rsidRPr="00334C8A">
        <w:rPr>
          <w:rFonts w:cs="Times New Roman"/>
          <w:szCs w:val="22"/>
          <w:lang w:val="bg-BG"/>
        </w:rPr>
        <w:t>4.4 за хемодинамично нестабилни пациенти с БЕ.)</w:t>
      </w:r>
    </w:p>
    <w:p w14:paraId="0FE0018C" w14:textId="77777777" w:rsidR="00EE29C7" w:rsidRPr="00334C8A" w:rsidRDefault="00EE29C7" w:rsidP="003E3CF0">
      <w:pPr>
        <w:spacing w:line="100" w:lineRule="atLeast"/>
        <w:rPr>
          <w:rFonts w:cs="Times New Roman"/>
          <w:color w:val="000000"/>
          <w:szCs w:val="22"/>
          <w:lang w:val="bg-BG"/>
        </w:rPr>
      </w:pPr>
    </w:p>
    <w:p w14:paraId="1FA81E12"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4.2</w:t>
      </w:r>
      <w:r w:rsidRPr="00334C8A">
        <w:rPr>
          <w:rFonts w:cs="Times New Roman"/>
          <w:b/>
          <w:color w:val="000000"/>
          <w:szCs w:val="22"/>
          <w:lang w:val="bg-BG"/>
        </w:rPr>
        <w:tab/>
        <w:t>Дозировка и начин на приложение</w:t>
      </w:r>
    </w:p>
    <w:p w14:paraId="0F965396" w14:textId="77777777" w:rsidR="00EE29C7" w:rsidRPr="00334C8A" w:rsidRDefault="00EE29C7" w:rsidP="003E3CF0">
      <w:pPr>
        <w:keepNext/>
        <w:spacing w:line="100" w:lineRule="atLeast"/>
        <w:rPr>
          <w:rFonts w:cs="Times New Roman"/>
          <w:color w:val="000000"/>
          <w:szCs w:val="22"/>
          <w:lang w:val="bg-BG"/>
        </w:rPr>
      </w:pPr>
    </w:p>
    <w:p w14:paraId="15115A11" w14:textId="77777777" w:rsidR="00BF1A31" w:rsidRPr="00334C8A" w:rsidRDefault="00C05F66" w:rsidP="003E3CF0">
      <w:pPr>
        <w:spacing w:line="100" w:lineRule="atLeast"/>
        <w:rPr>
          <w:rFonts w:cs="Times New Roman"/>
          <w:color w:val="000000"/>
          <w:szCs w:val="22"/>
          <w:u w:val="single"/>
          <w:lang w:val="bg-BG"/>
        </w:rPr>
      </w:pPr>
      <w:r w:rsidRPr="00334C8A">
        <w:rPr>
          <w:rFonts w:cs="Times New Roman"/>
          <w:color w:val="000000"/>
          <w:szCs w:val="22"/>
          <w:u w:val="single"/>
          <w:lang w:val="bg-BG"/>
        </w:rPr>
        <w:t>Дозировка</w:t>
      </w:r>
    </w:p>
    <w:p w14:paraId="55B8F6F8" w14:textId="77777777" w:rsidR="00BF1A31" w:rsidRPr="00334C8A" w:rsidRDefault="00BF1A31" w:rsidP="003E3CF0">
      <w:pPr>
        <w:spacing w:line="100" w:lineRule="atLeast"/>
        <w:rPr>
          <w:rFonts w:cs="Times New Roman"/>
          <w:color w:val="000000"/>
          <w:szCs w:val="22"/>
          <w:u w:val="single"/>
          <w:lang w:val="bg-BG"/>
        </w:rPr>
      </w:pPr>
    </w:p>
    <w:p w14:paraId="33E77C29" w14:textId="77777777" w:rsidR="00C05F66" w:rsidRPr="00334C8A" w:rsidRDefault="00BF1A31" w:rsidP="003E3CF0">
      <w:pPr>
        <w:spacing w:line="100" w:lineRule="atLeast"/>
        <w:rPr>
          <w:rFonts w:cs="Times New Roman"/>
          <w:color w:val="000000"/>
          <w:szCs w:val="22"/>
          <w:u w:val="single"/>
          <w:lang w:val="bg-BG"/>
        </w:rPr>
      </w:pPr>
      <w:r w:rsidRPr="00334C8A">
        <w:rPr>
          <w:rFonts w:cs="Times New Roman"/>
          <w:i/>
          <w:iCs/>
          <w:color w:val="000000"/>
          <w:szCs w:val="22"/>
          <w:lang w:val="bg-BG"/>
        </w:rPr>
        <w:t xml:space="preserve">Профилактика </w:t>
      </w:r>
      <w:r w:rsidR="0071021F" w:rsidRPr="00334C8A">
        <w:rPr>
          <w:rFonts w:cs="Times New Roman"/>
          <w:i/>
          <w:iCs/>
          <w:color w:val="000000"/>
          <w:szCs w:val="22"/>
          <w:lang w:val="bg-BG"/>
        </w:rPr>
        <w:t xml:space="preserve">на </w:t>
      </w:r>
      <w:r w:rsidRPr="00334C8A">
        <w:rPr>
          <w:rFonts w:cs="Times New Roman"/>
          <w:i/>
          <w:iCs/>
          <w:color w:val="000000"/>
          <w:szCs w:val="22"/>
          <w:lang w:val="bg-BG"/>
        </w:rPr>
        <w:t>ВТЕ при възрастни пациенти, подложени на планово ставно протезиране на тазобедрената или на колянната става</w:t>
      </w:r>
    </w:p>
    <w:p w14:paraId="5292F23B" w14:textId="77777777" w:rsidR="00611B88"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Препоръч</w:t>
      </w:r>
      <w:r w:rsidR="00BE3F24" w:rsidRPr="00334C8A">
        <w:rPr>
          <w:rFonts w:cs="Times New Roman"/>
          <w:color w:val="000000"/>
          <w:szCs w:val="22"/>
          <w:lang w:val="bg-BG"/>
        </w:rPr>
        <w:t>ител</w:t>
      </w:r>
      <w:r w:rsidRPr="00334C8A">
        <w:rPr>
          <w:rFonts w:cs="Times New Roman"/>
          <w:color w:val="000000"/>
          <w:szCs w:val="22"/>
          <w:lang w:val="bg-BG"/>
        </w:rPr>
        <w:t>ната доза е 10 mg ривароксабан</w:t>
      </w:r>
      <w:r w:rsidR="001E55BA" w:rsidRPr="00334C8A">
        <w:rPr>
          <w:rFonts w:cs="Times New Roman"/>
          <w:color w:val="000000"/>
          <w:szCs w:val="22"/>
          <w:lang w:val="bg-BG"/>
        </w:rPr>
        <w:t>,</w:t>
      </w:r>
      <w:r w:rsidRPr="00334C8A">
        <w:rPr>
          <w:rFonts w:cs="Times New Roman"/>
          <w:color w:val="000000"/>
          <w:szCs w:val="22"/>
          <w:lang w:val="bg-BG"/>
        </w:rPr>
        <w:t xml:space="preserve"> приети перорално </w:t>
      </w:r>
      <w:r w:rsidR="002872CB" w:rsidRPr="00334C8A">
        <w:rPr>
          <w:rFonts w:cs="Times New Roman"/>
          <w:color w:val="000000"/>
          <w:szCs w:val="22"/>
          <w:lang w:val="bg-BG"/>
        </w:rPr>
        <w:t>един път</w:t>
      </w:r>
      <w:r w:rsidRPr="00334C8A">
        <w:rPr>
          <w:rFonts w:cs="Times New Roman"/>
          <w:color w:val="000000"/>
          <w:szCs w:val="22"/>
          <w:lang w:val="bg-BG"/>
        </w:rPr>
        <w:t xml:space="preserve"> дневно. Първоначалната доза трябва да бъде приета 6 до 10 часа след операцията</w:t>
      </w:r>
      <w:r w:rsidR="001E55BA" w:rsidRPr="00334C8A">
        <w:rPr>
          <w:rFonts w:cs="Times New Roman"/>
          <w:color w:val="000000"/>
          <w:szCs w:val="22"/>
          <w:lang w:val="bg-BG"/>
        </w:rPr>
        <w:t>,</w:t>
      </w:r>
      <w:r w:rsidRPr="00334C8A">
        <w:rPr>
          <w:rFonts w:cs="Times New Roman"/>
          <w:color w:val="000000"/>
          <w:szCs w:val="22"/>
          <w:lang w:val="bg-BG"/>
        </w:rPr>
        <w:t xml:space="preserve"> при условие че хемостазата е установена.</w:t>
      </w:r>
    </w:p>
    <w:p w14:paraId="6A63AA42" w14:textId="77777777" w:rsidR="00EE29C7" w:rsidRPr="00334C8A" w:rsidRDefault="00EE29C7" w:rsidP="003E3CF0">
      <w:pPr>
        <w:spacing w:line="100" w:lineRule="atLeast"/>
        <w:rPr>
          <w:rFonts w:cs="Times New Roman"/>
          <w:color w:val="000000"/>
          <w:szCs w:val="22"/>
          <w:lang w:val="bg-BG"/>
        </w:rPr>
      </w:pPr>
    </w:p>
    <w:p w14:paraId="0C87843D"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lang w:val="bg-BG"/>
        </w:rPr>
        <w:t>Продължителността на лечението зависи от индивидуалния риск за венозен тромбоемболизъм на всеки пациент, който се определя от вида на ортопедичната операция.</w:t>
      </w:r>
    </w:p>
    <w:p w14:paraId="45E8DEF8" w14:textId="77777777" w:rsidR="00EE29C7" w:rsidRPr="00334C8A" w:rsidRDefault="00EE29C7" w:rsidP="003E3CF0">
      <w:pPr>
        <w:pStyle w:val="BulletIndent1"/>
        <w:numPr>
          <w:ilvl w:val="0"/>
          <w:numId w:val="1"/>
        </w:numPr>
        <w:spacing w:line="100" w:lineRule="atLeast"/>
        <w:rPr>
          <w:rFonts w:cs="Times New Roman"/>
          <w:color w:val="000000"/>
          <w:szCs w:val="22"/>
          <w:lang w:val="bg-BG"/>
        </w:rPr>
      </w:pPr>
      <w:r w:rsidRPr="00334C8A">
        <w:rPr>
          <w:rFonts w:cs="Times New Roman"/>
          <w:color w:val="000000"/>
          <w:szCs w:val="22"/>
          <w:lang w:val="bg-BG"/>
        </w:rPr>
        <w:t>За пациенти, подложени на голяма операция на тазобедрената става, се препоръчва продължителност на лечението 5 седмици.</w:t>
      </w:r>
    </w:p>
    <w:p w14:paraId="11BE9C86" w14:textId="77777777" w:rsidR="00EE29C7" w:rsidRPr="00334C8A" w:rsidRDefault="00EE29C7" w:rsidP="003E3CF0">
      <w:pPr>
        <w:pStyle w:val="BulletIndent1"/>
        <w:numPr>
          <w:ilvl w:val="0"/>
          <w:numId w:val="1"/>
        </w:numPr>
        <w:spacing w:line="100" w:lineRule="atLeast"/>
        <w:rPr>
          <w:rFonts w:cs="Times New Roman"/>
          <w:color w:val="000000"/>
          <w:szCs w:val="22"/>
          <w:lang w:val="bg-BG"/>
        </w:rPr>
      </w:pPr>
      <w:r w:rsidRPr="00334C8A">
        <w:rPr>
          <w:rFonts w:cs="Times New Roman"/>
          <w:color w:val="000000"/>
          <w:szCs w:val="22"/>
          <w:lang w:val="bg-BG"/>
        </w:rPr>
        <w:t>За пациенти, подложени на голяма операция на коляното, се препоръчва продължителност на лечението 2 седмици.</w:t>
      </w:r>
    </w:p>
    <w:p w14:paraId="58877EA5" w14:textId="77777777" w:rsidR="00EE29C7" w:rsidRPr="00334C8A" w:rsidRDefault="00EE29C7" w:rsidP="003E3CF0">
      <w:pPr>
        <w:spacing w:line="100" w:lineRule="atLeast"/>
        <w:rPr>
          <w:rFonts w:cs="Times New Roman"/>
          <w:color w:val="000000"/>
          <w:szCs w:val="22"/>
          <w:lang w:val="bg-BG"/>
        </w:rPr>
      </w:pPr>
    </w:p>
    <w:p w14:paraId="61126219" w14:textId="77777777" w:rsidR="00611B88"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Ако бъде пропусната някоя доза, пациентът трябва да приеме </w:t>
      </w:r>
      <w:r w:rsidR="008139C0">
        <w:rPr>
          <w:rFonts w:cs="Times New Roman"/>
          <w:color w:val="000000"/>
          <w:szCs w:val="22"/>
          <w:lang w:val="bg-BG"/>
        </w:rPr>
        <w:t>Ривароксабан</w:t>
      </w:r>
      <w:r w:rsidR="000F6F5A" w:rsidRPr="00334C8A">
        <w:rPr>
          <w:rFonts w:cs="Times New Roman"/>
          <w:color w:val="000000"/>
          <w:szCs w:val="22"/>
          <w:lang w:val="bg-BG"/>
        </w:rPr>
        <w:t xml:space="preserve"> Accord</w:t>
      </w:r>
      <w:r w:rsidRPr="00334C8A">
        <w:rPr>
          <w:rFonts w:cs="Times New Roman"/>
          <w:color w:val="000000"/>
          <w:szCs w:val="22"/>
          <w:lang w:val="bg-BG"/>
        </w:rPr>
        <w:t xml:space="preserve"> незабавно и на следващия ден да продължи с прием</w:t>
      </w:r>
      <w:r w:rsidR="001E55BA" w:rsidRPr="00334C8A">
        <w:rPr>
          <w:rFonts w:cs="Times New Roman"/>
          <w:color w:val="000000"/>
          <w:szCs w:val="22"/>
          <w:lang w:val="bg-BG"/>
        </w:rPr>
        <w:t>а</w:t>
      </w:r>
      <w:r w:rsidRPr="00334C8A">
        <w:rPr>
          <w:rFonts w:cs="Times New Roman"/>
          <w:color w:val="000000"/>
          <w:szCs w:val="22"/>
          <w:lang w:val="bg-BG"/>
        </w:rPr>
        <w:t xml:space="preserve"> </w:t>
      </w:r>
      <w:r w:rsidR="00BD5847" w:rsidRPr="00334C8A">
        <w:rPr>
          <w:rFonts w:eastAsia="SimSun" w:cs="Times New Roman"/>
          <w:szCs w:val="22"/>
          <w:lang w:val="bg-BG" w:eastAsia="ja-JP"/>
        </w:rPr>
        <w:t>веднъж</w:t>
      </w:r>
      <w:r w:rsidR="001E55BA" w:rsidRPr="00334C8A">
        <w:rPr>
          <w:rFonts w:cs="Times New Roman"/>
          <w:color w:val="000000"/>
          <w:szCs w:val="22"/>
          <w:lang w:val="bg-BG"/>
        </w:rPr>
        <w:t xml:space="preserve"> дневно </w:t>
      </w:r>
      <w:r w:rsidRPr="00334C8A">
        <w:rPr>
          <w:rFonts w:cs="Times New Roman"/>
          <w:color w:val="000000"/>
          <w:szCs w:val="22"/>
          <w:lang w:val="bg-BG"/>
        </w:rPr>
        <w:t>както преди.</w:t>
      </w:r>
      <w:r w:rsidR="00611B88" w:rsidRPr="00334C8A">
        <w:rPr>
          <w:rFonts w:cs="Times New Roman"/>
          <w:color w:val="000000"/>
          <w:szCs w:val="22"/>
          <w:lang w:val="bg-BG"/>
        </w:rPr>
        <w:t xml:space="preserve"> </w:t>
      </w:r>
    </w:p>
    <w:p w14:paraId="194A30FA" w14:textId="77777777" w:rsidR="002F7E9E" w:rsidRPr="00334C8A" w:rsidRDefault="002F7E9E" w:rsidP="003E3CF0">
      <w:pPr>
        <w:spacing w:line="100" w:lineRule="atLeast"/>
        <w:rPr>
          <w:rFonts w:cs="Times New Roman"/>
          <w:i/>
          <w:iCs/>
          <w:color w:val="000000"/>
          <w:szCs w:val="22"/>
          <w:lang w:val="bg-BG"/>
        </w:rPr>
      </w:pPr>
    </w:p>
    <w:p w14:paraId="4E459CC5" w14:textId="77777777" w:rsidR="00611B88" w:rsidRPr="00334C8A" w:rsidRDefault="00CD7186" w:rsidP="003E3CF0">
      <w:pPr>
        <w:spacing w:line="100" w:lineRule="atLeast"/>
        <w:rPr>
          <w:rFonts w:cs="Times New Roman"/>
          <w:color w:val="000000"/>
          <w:szCs w:val="22"/>
          <w:lang w:val="bg-BG"/>
        </w:rPr>
      </w:pPr>
      <w:r>
        <w:rPr>
          <w:rFonts w:cs="Times New Roman"/>
          <w:i/>
          <w:iCs/>
          <w:color w:val="000000"/>
          <w:szCs w:val="22"/>
          <w:lang w:val="bg-BG"/>
        </w:rPr>
        <w:br w:type="page"/>
      </w:r>
      <w:r w:rsidR="002F7E9E" w:rsidRPr="00334C8A">
        <w:rPr>
          <w:rFonts w:cs="Times New Roman"/>
          <w:i/>
          <w:iCs/>
          <w:color w:val="000000"/>
          <w:szCs w:val="22"/>
          <w:lang w:val="bg-BG"/>
        </w:rPr>
        <w:t>Лечение на ДВТ, лечение на БЕ и профилактика на рецидивиращи ДВТ и БЕ</w:t>
      </w:r>
    </w:p>
    <w:p w14:paraId="5F9C0303" w14:textId="77777777" w:rsidR="00D6705E" w:rsidRPr="00334C8A" w:rsidRDefault="002F7E9E" w:rsidP="003E3CF0">
      <w:pPr>
        <w:spacing w:line="100" w:lineRule="atLeast"/>
        <w:rPr>
          <w:rFonts w:cs="Times New Roman"/>
          <w:color w:val="000000"/>
          <w:szCs w:val="22"/>
          <w:lang w:val="bg-BG"/>
        </w:rPr>
      </w:pPr>
      <w:r w:rsidRPr="00334C8A">
        <w:rPr>
          <w:rFonts w:cs="Times New Roman"/>
          <w:color w:val="000000"/>
          <w:szCs w:val="22"/>
          <w:lang w:val="bg-BG"/>
        </w:rPr>
        <w:t xml:space="preserve">Препоръчителната доза за начално лечение на остри ДВТ или БЕ е 15 mg два пъти дневно през първите три седмици, последвана от доза от 20 mg </w:t>
      </w:r>
      <w:r w:rsidR="00BD5847" w:rsidRPr="00334C8A">
        <w:rPr>
          <w:rFonts w:eastAsia="SimSun" w:cs="Times New Roman"/>
          <w:szCs w:val="22"/>
          <w:lang w:val="bg-BG" w:eastAsia="ja-JP"/>
        </w:rPr>
        <w:t>веднъж</w:t>
      </w:r>
      <w:r w:rsidRPr="00334C8A">
        <w:rPr>
          <w:rFonts w:cs="Times New Roman"/>
          <w:color w:val="000000"/>
          <w:szCs w:val="22"/>
          <w:lang w:val="bg-BG"/>
        </w:rPr>
        <w:t xml:space="preserve"> дневно за продължаващото лечение и профилактика на рецидивиращи ДВТ и </w:t>
      </w:r>
      <w:r w:rsidR="00C47596" w:rsidRPr="00334C8A">
        <w:rPr>
          <w:rFonts w:cs="Times New Roman"/>
          <w:color w:val="000000"/>
          <w:szCs w:val="22"/>
          <w:lang w:val="bg-BG"/>
        </w:rPr>
        <w:t>БЕ.</w:t>
      </w:r>
    </w:p>
    <w:p w14:paraId="7F2C74EF" w14:textId="77777777" w:rsidR="008F08CC" w:rsidRPr="00334C8A" w:rsidRDefault="008F08CC" w:rsidP="003E3CF0">
      <w:pPr>
        <w:spacing w:line="100" w:lineRule="atLeast"/>
        <w:rPr>
          <w:rFonts w:cs="Times New Roman"/>
          <w:color w:val="000000"/>
          <w:szCs w:val="22"/>
          <w:lang w:val="bg-BG"/>
        </w:rPr>
      </w:pPr>
    </w:p>
    <w:p w14:paraId="678EF5C6" w14:textId="77777777" w:rsidR="002F7E9E" w:rsidRPr="00334C8A" w:rsidRDefault="00C47596" w:rsidP="003E3CF0">
      <w:pPr>
        <w:spacing w:line="100" w:lineRule="atLeast"/>
        <w:rPr>
          <w:rFonts w:cs="Times New Roman"/>
          <w:color w:val="000000"/>
          <w:szCs w:val="22"/>
          <w:lang w:val="bg-BG"/>
        </w:rPr>
      </w:pPr>
      <w:r w:rsidRPr="00334C8A">
        <w:rPr>
          <w:rFonts w:cs="Times New Roman"/>
          <w:color w:val="000000"/>
          <w:szCs w:val="22"/>
          <w:lang w:val="bg-BG"/>
        </w:rPr>
        <w:t>Трябва</w:t>
      </w:r>
      <w:r w:rsidR="002F7E9E" w:rsidRPr="00334C8A">
        <w:rPr>
          <w:rFonts w:cs="Times New Roman"/>
          <w:color w:val="000000"/>
          <w:szCs w:val="22"/>
          <w:lang w:val="bg-BG"/>
        </w:rPr>
        <w:t xml:space="preserve"> да се има предвид краткосрочна терапия (</w:t>
      </w:r>
      <w:r w:rsidR="0027426B" w:rsidRPr="00334C8A">
        <w:rPr>
          <w:rFonts w:cs="Times New Roman"/>
          <w:color w:val="000000"/>
          <w:szCs w:val="22"/>
          <w:lang w:val="bg-BG"/>
        </w:rPr>
        <w:t>най-малко</w:t>
      </w:r>
      <w:r w:rsidR="002F7E9E" w:rsidRPr="00334C8A">
        <w:rPr>
          <w:rFonts w:cs="Times New Roman"/>
          <w:color w:val="000000"/>
          <w:szCs w:val="22"/>
          <w:lang w:val="bg-BG"/>
        </w:rPr>
        <w:t xml:space="preserve"> 3 месеца) при пациенти с ДВТ или БЕ, провокирани от големи преходни рискови фактори (т.е. скорошна голяма операция или травма). По-продължителна терапия трябва да се има предвид при пациенти с провокирани ДВТ или БЕ, несвързани с големи преходни рискови фактори, непровокирани ДВТ или БЕ или анамнеза за рецидивиращи Д</w:t>
      </w:r>
      <w:r w:rsidR="006E0E42" w:rsidRPr="00334C8A">
        <w:rPr>
          <w:rFonts w:cs="Times New Roman"/>
          <w:color w:val="000000"/>
          <w:szCs w:val="22"/>
          <w:lang w:val="bg-BG"/>
        </w:rPr>
        <w:t>В</w:t>
      </w:r>
      <w:r w:rsidR="002F7E9E" w:rsidRPr="00334C8A">
        <w:rPr>
          <w:rFonts w:cs="Times New Roman"/>
          <w:color w:val="000000"/>
          <w:szCs w:val="22"/>
          <w:lang w:val="bg-BG"/>
        </w:rPr>
        <w:t>Т или БЕ.</w:t>
      </w:r>
    </w:p>
    <w:p w14:paraId="72779DFE" w14:textId="77777777" w:rsidR="002F7E9E" w:rsidRPr="00334C8A" w:rsidRDefault="002F7E9E" w:rsidP="003E3CF0">
      <w:pPr>
        <w:spacing w:line="100" w:lineRule="atLeast"/>
        <w:rPr>
          <w:rFonts w:cs="Times New Roman"/>
          <w:color w:val="000000"/>
          <w:szCs w:val="22"/>
          <w:lang w:val="bg-BG"/>
        </w:rPr>
      </w:pPr>
    </w:p>
    <w:p w14:paraId="71F51D25" w14:textId="77777777" w:rsidR="002F7E9E" w:rsidRPr="00334C8A" w:rsidRDefault="002F7E9E" w:rsidP="003E3CF0">
      <w:pPr>
        <w:spacing w:line="100" w:lineRule="atLeast"/>
        <w:rPr>
          <w:rFonts w:cs="Times New Roman"/>
          <w:color w:val="000000"/>
          <w:szCs w:val="22"/>
          <w:lang w:val="bg-BG"/>
        </w:rPr>
      </w:pPr>
      <w:r w:rsidRPr="00334C8A">
        <w:rPr>
          <w:rFonts w:cs="Times New Roman"/>
          <w:color w:val="000000"/>
          <w:szCs w:val="22"/>
          <w:lang w:val="bg-BG"/>
        </w:rPr>
        <w:t>Когато е показана по-продължителна профилактика на рецидивиращи ДВТ и БЕ (след завършване на поне 6</w:t>
      </w:r>
      <w:r w:rsidRPr="00334C8A">
        <w:rPr>
          <w:rFonts w:cs="Times New Roman"/>
          <w:color w:val="000000"/>
          <w:szCs w:val="22"/>
          <w:lang w:val="bg-BG"/>
        </w:rPr>
        <w:noBreakHyphen/>
        <w:t>месечна терапия за ДВТ или БЕ), препоръчителната доза е 10 </w:t>
      </w:r>
      <w:r w:rsidRPr="00334C8A">
        <w:rPr>
          <w:rFonts w:cs="Times New Roman"/>
          <w:color w:val="000000"/>
          <w:szCs w:val="22"/>
          <w:lang w:val="en-US"/>
        </w:rPr>
        <w:t>mg</w:t>
      </w:r>
      <w:r w:rsidRPr="00334C8A">
        <w:rPr>
          <w:rFonts w:cs="Times New Roman"/>
          <w:color w:val="000000"/>
          <w:szCs w:val="22"/>
          <w:lang w:val="bg-BG"/>
        </w:rPr>
        <w:t xml:space="preserve"> веднъж дневно. При </w:t>
      </w:r>
      <w:r w:rsidR="00C47596" w:rsidRPr="00334C8A">
        <w:rPr>
          <w:rFonts w:cs="Times New Roman"/>
          <w:color w:val="000000"/>
          <w:szCs w:val="22"/>
          <w:lang w:val="bg-BG"/>
        </w:rPr>
        <w:t>пациенти</w:t>
      </w:r>
      <w:r w:rsidRPr="00334C8A">
        <w:rPr>
          <w:rFonts w:cs="Times New Roman"/>
          <w:color w:val="000000"/>
          <w:szCs w:val="22"/>
          <w:lang w:val="bg-BG"/>
        </w:rPr>
        <w:t>, при които се смята, че рискът от рецидивиращи ДВТ или БЕ е висок, като тези с усложнени съпътстващи заболявания, или които са развили рецидивиращи ДВТ или БЕ при по-продължителна профилактика</w:t>
      </w:r>
      <w:r w:rsidR="008E0F30" w:rsidRPr="00334C8A">
        <w:rPr>
          <w:rFonts w:cs="Times New Roman"/>
          <w:color w:val="000000"/>
          <w:szCs w:val="22"/>
          <w:lang w:val="bg-BG"/>
        </w:rPr>
        <w:t xml:space="preserve"> с </w:t>
      </w:r>
      <w:r w:rsidR="008139C0">
        <w:rPr>
          <w:rFonts w:cs="Times New Roman"/>
          <w:color w:val="000000"/>
          <w:szCs w:val="22"/>
          <w:lang w:val="bg-BG"/>
        </w:rPr>
        <w:t>Ривароксабан</w:t>
      </w:r>
      <w:r w:rsidR="000F6F5A" w:rsidRPr="00334C8A">
        <w:rPr>
          <w:rFonts w:cs="Times New Roman"/>
          <w:color w:val="000000"/>
          <w:szCs w:val="22"/>
          <w:lang w:val="bg-BG"/>
        </w:rPr>
        <w:t xml:space="preserve"> Accord</w:t>
      </w:r>
      <w:r w:rsidR="008E0F30" w:rsidRPr="00334C8A">
        <w:rPr>
          <w:rFonts w:cs="Times New Roman"/>
          <w:color w:val="000000"/>
          <w:szCs w:val="22"/>
          <w:lang w:val="bg-BG"/>
        </w:rPr>
        <w:t xml:space="preserve"> 10</w:t>
      </w:r>
      <w:r w:rsidR="00B3660E">
        <w:rPr>
          <w:rFonts w:cs="Times New Roman"/>
          <w:color w:val="000000"/>
          <w:szCs w:val="22"/>
          <w:lang w:val="en-US"/>
        </w:rPr>
        <w:t> </w:t>
      </w:r>
      <w:r w:rsidR="008E0F30" w:rsidRPr="00334C8A">
        <w:rPr>
          <w:rFonts w:cs="Times New Roman"/>
          <w:color w:val="000000"/>
          <w:szCs w:val="22"/>
          <w:lang w:val="bg-BG"/>
        </w:rPr>
        <w:t>mg веднъж дневно</w:t>
      </w:r>
      <w:r w:rsidRPr="00334C8A">
        <w:rPr>
          <w:rFonts w:cs="Times New Roman"/>
          <w:color w:val="000000"/>
          <w:szCs w:val="22"/>
          <w:lang w:val="bg-BG"/>
        </w:rPr>
        <w:t xml:space="preserve">, трябва да се има предвид прием на </w:t>
      </w:r>
      <w:r w:rsidR="000F6F5A" w:rsidRPr="00334C8A">
        <w:rPr>
          <w:rFonts w:cs="Times New Roman"/>
          <w:color w:val="000000"/>
          <w:szCs w:val="22"/>
          <w:lang w:val="bg-BG"/>
        </w:rPr>
        <w:t>ривароксабан</w:t>
      </w:r>
      <w:r w:rsidRPr="00334C8A">
        <w:rPr>
          <w:rFonts w:cs="Times New Roman"/>
          <w:color w:val="000000"/>
          <w:szCs w:val="22"/>
          <w:lang w:val="bg-BG"/>
        </w:rPr>
        <w:t xml:space="preserve"> 20</w:t>
      </w:r>
      <w:r w:rsidRPr="00334C8A">
        <w:rPr>
          <w:rFonts w:cs="Times New Roman"/>
          <w:color w:val="000000"/>
          <w:szCs w:val="22"/>
          <w:lang w:val="en-US"/>
        </w:rPr>
        <w:t> mg</w:t>
      </w:r>
      <w:r w:rsidRPr="00334C8A">
        <w:rPr>
          <w:rFonts w:cs="Times New Roman"/>
          <w:color w:val="000000"/>
          <w:szCs w:val="22"/>
          <w:lang w:val="bg-BG"/>
        </w:rPr>
        <w:t xml:space="preserve"> веднъж дневно.</w:t>
      </w:r>
    </w:p>
    <w:p w14:paraId="636C08A7" w14:textId="77777777" w:rsidR="002F7E9E" w:rsidRPr="00334C8A" w:rsidRDefault="002F7E9E" w:rsidP="003E3CF0">
      <w:pPr>
        <w:spacing w:line="100" w:lineRule="atLeast"/>
        <w:rPr>
          <w:rFonts w:cs="Times New Roman"/>
          <w:color w:val="000000"/>
          <w:szCs w:val="22"/>
          <w:lang w:val="bg-BG"/>
        </w:rPr>
      </w:pPr>
    </w:p>
    <w:p w14:paraId="4294E461" w14:textId="77777777" w:rsidR="002F7E9E" w:rsidRPr="00334C8A" w:rsidRDefault="002F7E9E" w:rsidP="003E3CF0">
      <w:pPr>
        <w:spacing w:line="100" w:lineRule="atLeast"/>
        <w:rPr>
          <w:rFonts w:cs="Times New Roman"/>
          <w:szCs w:val="22"/>
          <w:lang w:val="bg-BG"/>
        </w:rPr>
      </w:pPr>
      <w:r w:rsidRPr="00334C8A">
        <w:rPr>
          <w:rFonts w:cs="Times New Roman"/>
          <w:color w:val="000000"/>
          <w:szCs w:val="22"/>
          <w:lang w:val="bg-BG"/>
        </w:rPr>
        <w:t xml:space="preserve">Продължителността на терапията трябва да се определи и дозата да се избере индивидуално </w:t>
      </w:r>
      <w:r w:rsidRPr="00334C8A">
        <w:rPr>
          <w:rFonts w:cs="Times New Roman"/>
          <w:szCs w:val="22"/>
          <w:lang w:val="bg-BG"/>
        </w:rPr>
        <w:t>след внимателна оценка на съотношението между ползата от лечението и риска от кървене (вж. точка 4.4).</w:t>
      </w:r>
    </w:p>
    <w:p w14:paraId="650A44CA" w14:textId="77777777" w:rsidR="002F7E9E" w:rsidRPr="00334C8A" w:rsidRDefault="002F7E9E" w:rsidP="003E3CF0">
      <w:pPr>
        <w:spacing w:line="100" w:lineRule="atLeast"/>
        <w:rPr>
          <w:rFonts w:cs="Times New Roman"/>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769"/>
        <w:gridCol w:w="1745"/>
      </w:tblGrid>
      <w:tr w:rsidR="002F7E9E" w:rsidRPr="00334C8A" w14:paraId="2CF5768D" w14:textId="77777777" w:rsidTr="0094078F">
        <w:trPr>
          <w:trHeight w:val="315"/>
        </w:trPr>
        <w:tc>
          <w:tcPr>
            <w:tcW w:w="2339" w:type="dxa"/>
          </w:tcPr>
          <w:p w14:paraId="55FDD445" w14:textId="77777777" w:rsidR="002F7E9E" w:rsidRPr="00334C8A" w:rsidRDefault="002F7E9E" w:rsidP="003E3CF0">
            <w:pPr>
              <w:rPr>
                <w:rFonts w:cs="Times New Roman"/>
                <w:szCs w:val="22"/>
                <w:lang w:val="bg-BG"/>
              </w:rPr>
            </w:pPr>
          </w:p>
        </w:tc>
        <w:tc>
          <w:tcPr>
            <w:tcW w:w="2371" w:type="dxa"/>
          </w:tcPr>
          <w:p w14:paraId="05C54192" w14:textId="77777777" w:rsidR="002F7E9E" w:rsidRPr="00EF0159" w:rsidRDefault="002F7E9E" w:rsidP="003E3CF0">
            <w:pPr>
              <w:rPr>
                <w:rFonts w:cs="Times New Roman"/>
                <w:b/>
                <w:szCs w:val="22"/>
                <w:lang w:val="bg-BG"/>
              </w:rPr>
            </w:pPr>
            <w:r w:rsidRPr="00EF0159">
              <w:rPr>
                <w:rFonts w:cs="Times New Roman"/>
                <w:b/>
                <w:szCs w:val="22"/>
                <w:lang w:val="bg-BG"/>
              </w:rPr>
              <w:t>Период от време</w:t>
            </w:r>
          </w:p>
        </w:tc>
        <w:tc>
          <w:tcPr>
            <w:tcW w:w="2769" w:type="dxa"/>
          </w:tcPr>
          <w:p w14:paraId="7B714418" w14:textId="77777777" w:rsidR="002F7E9E" w:rsidRPr="00EF0159" w:rsidRDefault="002F7E9E" w:rsidP="003E3CF0">
            <w:pPr>
              <w:rPr>
                <w:rFonts w:cs="Times New Roman"/>
                <w:b/>
                <w:szCs w:val="22"/>
                <w:lang w:val="bg-BG"/>
              </w:rPr>
            </w:pPr>
            <w:r w:rsidRPr="00EF0159">
              <w:rPr>
                <w:rFonts w:cs="Times New Roman"/>
                <w:b/>
                <w:szCs w:val="22"/>
                <w:lang w:val="bg-BG"/>
              </w:rPr>
              <w:t>Схема на прилагане</w:t>
            </w:r>
          </w:p>
        </w:tc>
        <w:tc>
          <w:tcPr>
            <w:tcW w:w="1745" w:type="dxa"/>
          </w:tcPr>
          <w:p w14:paraId="434E468D" w14:textId="77777777" w:rsidR="002F7E9E" w:rsidRPr="00EF0159" w:rsidRDefault="002F7E9E" w:rsidP="003E3CF0">
            <w:pPr>
              <w:rPr>
                <w:rFonts w:cs="Times New Roman"/>
                <w:b/>
                <w:szCs w:val="22"/>
                <w:lang w:val="bg-BG"/>
              </w:rPr>
            </w:pPr>
            <w:r w:rsidRPr="00EF0159">
              <w:rPr>
                <w:rFonts w:cs="Times New Roman"/>
                <w:b/>
                <w:szCs w:val="22"/>
                <w:lang w:val="bg-BG"/>
              </w:rPr>
              <w:t>Обща дневна доза</w:t>
            </w:r>
          </w:p>
        </w:tc>
      </w:tr>
      <w:tr w:rsidR="002F7E9E" w:rsidRPr="00334C8A" w14:paraId="167D03FB" w14:textId="77777777" w:rsidTr="0094078F">
        <w:trPr>
          <w:trHeight w:val="575"/>
        </w:trPr>
        <w:tc>
          <w:tcPr>
            <w:tcW w:w="2339" w:type="dxa"/>
            <w:vMerge w:val="restart"/>
          </w:tcPr>
          <w:p w14:paraId="5FD1C534" w14:textId="77777777" w:rsidR="002F7E9E" w:rsidRPr="00334C8A" w:rsidRDefault="002F7E9E" w:rsidP="003E3CF0">
            <w:pPr>
              <w:rPr>
                <w:rFonts w:cs="Times New Roman"/>
                <w:szCs w:val="22"/>
              </w:rPr>
            </w:pPr>
            <w:r w:rsidRPr="00334C8A">
              <w:rPr>
                <w:rFonts w:cs="Times New Roman"/>
                <w:szCs w:val="22"/>
                <w:lang w:val="bg-BG"/>
              </w:rPr>
              <w:t>Лечение и профилактика на рецидивиращи ДВТ и БЕ</w:t>
            </w:r>
          </w:p>
        </w:tc>
        <w:tc>
          <w:tcPr>
            <w:tcW w:w="2371" w:type="dxa"/>
          </w:tcPr>
          <w:p w14:paraId="0D874EC2" w14:textId="77777777" w:rsidR="002F7E9E" w:rsidRPr="00334C8A" w:rsidRDefault="002F7E9E" w:rsidP="003E3CF0">
            <w:pPr>
              <w:rPr>
                <w:rFonts w:cs="Times New Roman"/>
                <w:szCs w:val="22"/>
              </w:rPr>
            </w:pPr>
            <w:r w:rsidRPr="00334C8A">
              <w:rPr>
                <w:rFonts w:cs="Times New Roman"/>
                <w:szCs w:val="22"/>
                <w:lang w:val="bg-BG"/>
              </w:rPr>
              <w:t>Ден</w:t>
            </w:r>
            <w:r w:rsidR="00963EE2" w:rsidRPr="00334C8A">
              <w:rPr>
                <w:rFonts w:cs="Times New Roman"/>
                <w:szCs w:val="22"/>
              </w:rPr>
              <w:t xml:space="preserve"> 1</w:t>
            </w:r>
            <w:r w:rsidR="00963EE2" w:rsidRPr="00334C8A">
              <w:rPr>
                <w:rFonts w:cs="Times New Roman"/>
                <w:szCs w:val="22"/>
              </w:rPr>
              <w:noBreakHyphen/>
            </w:r>
            <w:r w:rsidRPr="00334C8A">
              <w:rPr>
                <w:rFonts w:cs="Times New Roman"/>
                <w:szCs w:val="22"/>
              </w:rPr>
              <w:t>21</w:t>
            </w:r>
          </w:p>
        </w:tc>
        <w:tc>
          <w:tcPr>
            <w:tcW w:w="2769" w:type="dxa"/>
          </w:tcPr>
          <w:p w14:paraId="1AE52D6A" w14:textId="77777777" w:rsidR="002F7E9E" w:rsidRPr="00334C8A" w:rsidRDefault="002F7E9E" w:rsidP="003E3CF0">
            <w:pPr>
              <w:rPr>
                <w:rFonts w:cs="Times New Roman"/>
                <w:szCs w:val="22"/>
              </w:rPr>
            </w:pPr>
            <w:r w:rsidRPr="00334C8A">
              <w:rPr>
                <w:rFonts w:cs="Times New Roman"/>
                <w:szCs w:val="22"/>
              </w:rPr>
              <w:t>15 mg</w:t>
            </w:r>
            <w:r w:rsidR="006221C2" w:rsidRPr="00334C8A">
              <w:rPr>
                <w:rFonts w:cs="Times New Roman"/>
                <w:szCs w:val="22"/>
                <w:lang w:val="bg-BG"/>
              </w:rPr>
              <w:t xml:space="preserve"> два пъти дневно</w:t>
            </w:r>
          </w:p>
        </w:tc>
        <w:tc>
          <w:tcPr>
            <w:tcW w:w="1745" w:type="dxa"/>
          </w:tcPr>
          <w:p w14:paraId="650BF32D" w14:textId="77777777" w:rsidR="002F7E9E" w:rsidRPr="00334C8A" w:rsidRDefault="002F7E9E" w:rsidP="003E3CF0">
            <w:pPr>
              <w:rPr>
                <w:rFonts w:cs="Times New Roman"/>
                <w:szCs w:val="22"/>
              </w:rPr>
            </w:pPr>
            <w:r w:rsidRPr="00334C8A">
              <w:rPr>
                <w:rFonts w:cs="Times New Roman"/>
                <w:szCs w:val="22"/>
              </w:rPr>
              <w:t>30 mg</w:t>
            </w:r>
          </w:p>
        </w:tc>
      </w:tr>
      <w:tr w:rsidR="002F7E9E" w:rsidRPr="00334C8A" w14:paraId="21A02782" w14:textId="77777777" w:rsidTr="0094078F">
        <w:trPr>
          <w:trHeight w:val="479"/>
        </w:trPr>
        <w:tc>
          <w:tcPr>
            <w:tcW w:w="2339" w:type="dxa"/>
            <w:vMerge/>
          </w:tcPr>
          <w:p w14:paraId="550E669C" w14:textId="77777777" w:rsidR="002F7E9E" w:rsidRPr="00334C8A" w:rsidRDefault="002F7E9E" w:rsidP="003E3CF0">
            <w:pPr>
              <w:rPr>
                <w:rFonts w:cs="Times New Roman"/>
                <w:szCs w:val="22"/>
              </w:rPr>
            </w:pPr>
          </w:p>
        </w:tc>
        <w:tc>
          <w:tcPr>
            <w:tcW w:w="2371" w:type="dxa"/>
          </w:tcPr>
          <w:p w14:paraId="248351E1" w14:textId="77777777" w:rsidR="002F7E9E" w:rsidRPr="00334C8A" w:rsidRDefault="00402E35" w:rsidP="003E3CF0">
            <w:pPr>
              <w:rPr>
                <w:rFonts w:cs="Times New Roman"/>
                <w:szCs w:val="22"/>
                <w:lang w:val="bg-BG"/>
              </w:rPr>
            </w:pPr>
            <w:r w:rsidRPr="00334C8A">
              <w:rPr>
                <w:rFonts w:cs="Times New Roman"/>
                <w:szCs w:val="22"/>
                <w:lang w:val="bg-BG"/>
              </w:rPr>
              <w:t>От</w:t>
            </w:r>
            <w:r w:rsidR="00421C13" w:rsidRPr="00334C8A">
              <w:rPr>
                <w:rFonts w:cs="Times New Roman"/>
                <w:szCs w:val="22"/>
                <w:lang w:val="bg-BG"/>
              </w:rPr>
              <w:t xml:space="preserve"> Ден</w:t>
            </w:r>
            <w:r w:rsidRPr="00334C8A">
              <w:rPr>
                <w:rFonts w:cs="Times New Roman"/>
                <w:szCs w:val="22"/>
                <w:lang w:val="bg-BG"/>
              </w:rPr>
              <w:t> 2</w:t>
            </w:r>
            <w:r w:rsidR="00421C13" w:rsidRPr="00334C8A">
              <w:rPr>
                <w:rFonts w:cs="Times New Roman"/>
                <w:szCs w:val="22"/>
              </w:rPr>
              <w:t>2</w:t>
            </w:r>
            <w:r w:rsidRPr="00334C8A">
              <w:rPr>
                <w:rFonts w:cs="Times New Roman"/>
                <w:szCs w:val="22"/>
                <w:lang w:val="bg-BG"/>
              </w:rPr>
              <w:t xml:space="preserve"> нататък</w:t>
            </w:r>
          </w:p>
        </w:tc>
        <w:tc>
          <w:tcPr>
            <w:tcW w:w="2769" w:type="dxa"/>
          </w:tcPr>
          <w:p w14:paraId="5CE8EB18" w14:textId="77777777" w:rsidR="002F7E9E" w:rsidRPr="00334C8A" w:rsidRDefault="002F7E9E" w:rsidP="003E3CF0">
            <w:pPr>
              <w:rPr>
                <w:rFonts w:cs="Times New Roman"/>
                <w:szCs w:val="22"/>
              </w:rPr>
            </w:pPr>
            <w:r w:rsidRPr="00334C8A">
              <w:rPr>
                <w:rFonts w:cs="Times New Roman"/>
                <w:szCs w:val="22"/>
              </w:rPr>
              <w:t xml:space="preserve">20 mg </w:t>
            </w:r>
            <w:r w:rsidR="006221C2" w:rsidRPr="00334C8A">
              <w:rPr>
                <w:rFonts w:cs="Times New Roman"/>
                <w:szCs w:val="22"/>
                <w:lang w:val="bg-BG"/>
              </w:rPr>
              <w:t>веднъж дневно</w:t>
            </w:r>
          </w:p>
        </w:tc>
        <w:tc>
          <w:tcPr>
            <w:tcW w:w="1745" w:type="dxa"/>
          </w:tcPr>
          <w:p w14:paraId="6E8FE70F" w14:textId="77777777" w:rsidR="002F7E9E" w:rsidRPr="00334C8A" w:rsidRDefault="002F7E9E" w:rsidP="003E3CF0">
            <w:pPr>
              <w:rPr>
                <w:rFonts w:cs="Times New Roman"/>
                <w:szCs w:val="22"/>
              </w:rPr>
            </w:pPr>
            <w:r w:rsidRPr="00334C8A">
              <w:rPr>
                <w:rFonts w:cs="Times New Roman"/>
                <w:szCs w:val="22"/>
              </w:rPr>
              <w:t>20 mg</w:t>
            </w:r>
          </w:p>
        </w:tc>
      </w:tr>
      <w:tr w:rsidR="002F7E9E" w:rsidRPr="00334C8A" w14:paraId="37D25195" w14:textId="77777777" w:rsidTr="0094078F">
        <w:trPr>
          <w:trHeight w:val="814"/>
        </w:trPr>
        <w:tc>
          <w:tcPr>
            <w:tcW w:w="2339" w:type="dxa"/>
          </w:tcPr>
          <w:p w14:paraId="18185FD9" w14:textId="77777777" w:rsidR="002F7E9E" w:rsidRPr="00334C8A" w:rsidRDefault="002F7E9E" w:rsidP="003E3CF0">
            <w:pPr>
              <w:rPr>
                <w:rFonts w:cs="Times New Roman"/>
                <w:szCs w:val="22"/>
              </w:rPr>
            </w:pPr>
            <w:r w:rsidRPr="00334C8A">
              <w:rPr>
                <w:rFonts w:cs="Times New Roman"/>
                <w:szCs w:val="22"/>
                <w:lang w:val="bg-BG"/>
              </w:rPr>
              <w:t>Профилактика на рецидивиращи ДВТ и БЕ</w:t>
            </w:r>
            <w:r w:rsidRPr="00334C8A">
              <w:rPr>
                <w:rFonts w:cs="Times New Roman"/>
                <w:szCs w:val="22"/>
              </w:rPr>
              <w:t xml:space="preserve"> </w:t>
            </w:r>
          </w:p>
        </w:tc>
        <w:tc>
          <w:tcPr>
            <w:tcW w:w="2371" w:type="dxa"/>
          </w:tcPr>
          <w:p w14:paraId="7A21D574" w14:textId="77777777" w:rsidR="002F7E9E" w:rsidRPr="00334C8A" w:rsidRDefault="002F7E9E" w:rsidP="003E3CF0">
            <w:pPr>
              <w:rPr>
                <w:rFonts w:cs="Times New Roman"/>
                <w:szCs w:val="22"/>
              </w:rPr>
            </w:pPr>
            <w:r w:rsidRPr="00334C8A">
              <w:rPr>
                <w:rFonts w:cs="Times New Roman"/>
                <w:szCs w:val="22"/>
                <w:lang w:val="bg-BG"/>
              </w:rPr>
              <w:t xml:space="preserve">След завършване на </w:t>
            </w:r>
            <w:r w:rsidR="00777072" w:rsidRPr="00334C8A">
              <w:rPr>
                <w:rFonts w:cs="Times New Roman"/>
                <w:szCs w:val="22"/>
                <w:lang w:val="bg-BG"/>
              </w:rPr>
              <w:t>най-малко</w:t>
            </w:r>
            <w:r w:rsidRPr="00334C8A">
              <w:rPr>
                <w:rFonts w:cs="Times New Roman"/>
                <w:szCs w:val="22"/>
              </w:rPr>
              <w:t xml:space="preserve"> 6</w:t>
            </w:r>
            <w:r w:rsidRPr="00334C8A">
              <w:rPr>
                <w:rFonts w:cs="Times New Roman"/>
                <w:szCs w:val="22"/>
              </w:rPr>
              <w:noBreakHyphen/>
            </w:r>
            <w:r w:rsidRPr="00334C8A">
              <w:rPr>
                <w:rFonts w:cs="Times New Roman"/>
                <w:szCs w:val="22"/>
                <w:lang w:val="bg-BG"/>
              </w:rPr>
              <w:t xml:space="preserve">месечна терапия </w:t>
            </w:r>
            <w:r w:rsidR="00C776E7">
              <w:rPr>
                <w:rFonts w:cs="Times New Roman"/>
                <w:szCs w:val="22"/>
                <w:lang w:val="bg-BG"/>
              </w:rPr>
              <w:t>н</w:t>
            </w:r>
            <w:r w:rsidRPr="00334C8A">
              <w:rPr>
                <w:rFonts w:cs="Times New Roman"/>
                <w:szCs w:val="22"/>
                <w:lang w:val="bg-BG"/>
              </w:rPr>
              <w:t>а ДВТ или БЕ</w:t>
            </w:r>
          </w:p>
        </w:tc>
        <w:tc>
          <w:tcPr>
            <w:tcW w:w="2769" w:type="dxa"/>
          </w:tcPr>
          <w:p w14:paraId="7F06CA3C" w14:textId="77777777" w:rsidR="002F7E9E" w:rsidRPr="00334C8A" w:rsidRDefault="002F7E9E" w:rsidP="003E3CF0">
            <w:pPr>
              <w:rPr>
                <w:rFonts w:cs="Times New Roman"/>
                <w:szCs w:val="22"/>
              </w:rPr>
            </w:pPr>
            <w:r w:rsidRPr="00334C8A">
              <w:rPr>
                <w:rFonts w:cs="Times New Roman"/>
                <w:szCs w:val="22"/>
              </w:rPr>
              <w:t>10 mg</w:t>
            </w:r>
            <w:r w:rsidR="006221C2" w:rsidRPr="00334C8A">
              <w:rPr>
                <w:rFonts w:cs="Times New Roman"/>
                <w:szCs w:val="22"/>
                <w:lang w:val="bg-BG"/>
              </w:rPr>
              <w:t xml:space="preserve"> веднъж дневно или</w:t>
            </w:r>
          </w:p>
          <w:p w14:paraId="42894CD1" w14:textId="77777777" w:rsidR="002F7E9E" w:rsidRPr="00334C8A" w:rsidRDefault="002F7E9E" w:rsidP="003E3CF0">
            <w:pPr>
              <w:rPr>
                <w:rFonts w:cs="Times New Roman"/>
                <w:szCs w:val="22"/>
              </w:rPr>
            </w:pPr>
            <w:r w:rsidRPr="00334C8A">
              <w:rPr>
                <w:rFonts w:cs="Times New Roman"/>
                <w:szCs w:val="22"/>
              </w:rPr>
              <w:t xml:space="preserve">20 mg </w:t>
            </w:r>
            <w:r w:rsidR="006221C2" w:rsidRPr="00334C8A">
              <w:rPr>
                <w:rFonts w:cs="Times New Roman"/>
                <w:szCs w:val="22"/>
                <w:lang w:val="bg-BG"/>
              </w:rPr>
              <w:t>веднъж дневно</w:t>
            </w:r>
            <w:r w:rsidRPr="00334C8A">
              <w:rPr>
                <w:rFonts w:cs="Times New Roman"/>
                <w:szCs w:val="22"/>
              </w:rPr>
              <w:t xml:space="preserve"> </w:t>
            </w:r>
          </w:p>
        </w:tc>
        <w:tc>
          <w:tcPr>
            <w:tcW w:w="1745" w:type="dxa"/>
          </w:tcPr>
          <w:p w14:paraId="2854D2DB" w14:textId="77777777" w:rsidR="002F7E9E" w:rsidRPr="00334C8A" w:rsidRDefault="002F7E9E" w:rsidP="003E3CF0">
            <w:pPr>
              <w:rPr>
                <w:rFonts w:cs="Times New Roman"/>
                <w:szCs w:val="22"/>
              </w:rPr>
            </w:pPr>
            <w:r w:rsidRPr="00334C8A">
              <w:rPr>
                <w:rFonts w:cs="Times New Roman"/>
                <w:szCs w:val="22"/>
              </w:rPr>
              <w:t xml:space="preserve">10 mg </w:t>
            </w:r>
          </w:p>
          <w:p w14:paraId="5929E8BC" w14:textId="77777777" w:rsidR="002F7E9E" w:rsidRPr="00334C8A" w:rsidRDefault="002F7E9E" w:rsidP="003E3CF0">
            <w:pPr>
              <w:rPr>
                <w:rFonts w:cs="Times New Roman"/>
                <w:szCs w:val="22"/>
              </w:rPr>
            </w:pPr>
            <w:r w:rsidRPr="00334C8A">
              <w:rPr>
                <w:rFonts w:cs="Times New Roman"/>
                <w:szCs w:val="22"/>
                <w:lang w:val="bg-BG"/>
              </w:rPr>
              <w:t>или</w:t>
            </w:r>
            <w:r w:rsidRPr="00334C8A">
              <w:rPr>
                <w:rFonts w:cs="Times New Roman"/>
                <w:szCs w:val="22"/>
              </w:rPr>
              <w:t xml:space="preserve"> 20 mg</w:t>
            </w:r>
          </w:p>
        </w:tc>
      </w:tr>
    </w:tbl>
    <w:p w14:paraId="1A90A071" w14:textId="77777777" w:rsidR="002F7E9E" w:rsidRPr="00334C8A" w:rsidRDefault="002F7E9E" w:rsidP="003E3CF0">
      <w:pPr>
        <w:spacing w:line="100" w:lineRule="atLeast"/>
        <w:rPr>
          <w:rFonts w:cs="Times New Roman"/>
          <w:color w:val="000000"/>
          <w:szCs w:val="22"/>
          <w:lang w:val="bg-BG"/>
        </w:rPr>
      </w:pPr>
    </w:p>
    <w:p w14:paraId="3967C453" w14:textId="77777777" w:rsidR="002F7E9E" w:rsidRPr="00334C8A" w:rsidRDefault="00595183" w:rsidP="003E3CF0">
      <w:pPr>
        <w:spacing w:line="100" w:lineRule="atLeast"/>
        <w:rPr>
          <w:rFonts w:cs="Times New Roman"/>
          <w:szCs w:val="22"/>
          <w:lang w:val="bg-BG" w:eastAsia="bg-BG"/>
        </w:rPr>
      </w:pPr>
      <w:r w:rsidRPr="00334C8A">
        <w:rPr>
          <w:rFonts w:cs="Times New Roman"/>
          <w:szCs w:val="22"/>
          <w:lang w:val="bg-BG" w:eastAsia="bg-BG"/>
        </w:rPr>
        <w:t>За улесняване преминаването от доза 15 </w:t>
      </w:r>
      <w:r w:rsidRPr="00334C8A">
        <w:rPr>
          <w:rFonts w:cs="Times New Roman"/>
          <w:szCs w:val="22"/>
          <w:lang w:val="en-US" w:eastAsia="bg-BG"/>
        </w:rPr>
        <w:t>mg</w:t>
      </w:r>
      <w:r w:rsidRPr="00334C8A">
        <w:rPr>
          <w:rFonts w:cs="Times New Roman"/>
          <w:szCs w:val="22"/>
          <w:lang w:val="bg-BG" w:eastAsia="bg-BG"/>
        </w:rPr>
        <w:t xml:space="preserve"> към доза 20</w:t>
      </w:r>
      <w:r w:rsidRPr="00334C8A">
        <w:rPr>
          <w:rFonts w:cs="Times New Roman"/>
          <w:szCs w:val="22"/>
          <w:lang w:val="en-US" w:eastAsia="bg-BG"/>
        </w:rPr>
        <w:t> mg</w:t>
      </w:r>
      <w:r w:rsidR="00E743DA" w:rsidRPr="00334C8A">
        <w:rPr>
          <w:rFonts w:cs="Times New Roman"/>
          <w:szCs w:val="22"/>
          <w:lang w:val="bg-BG" w:eastAsia="bg-BG"/>
        </w:rPr>
        <w:t xml:space="preserve"> след Ден</w:t>
      </w:r>
      <w:r w:rsidR="00E743DA" w:rsidRPr="00334C8A">
        <w:rPr>
          <w:rFonts w:cs="Times New Roman"/>
          <w:szCs w:val="22"/>
          <w:lang w:val="de-DE" w:eastAsia="bg-BG"/>
        </w:rPr>
        <w:t> </w:t>
      </w:r>
      <w:r w:rsidRPr="00334C8A">
        <w:rPr>
          <w:rFonts w:cs="Times New Roman"/>
          <w:szCs w:val="22"/>
          <w:lang w:val="bg-BG" w:eastAsia="bg-BG"/>
        </w:rPr>
        <w:t>21 е налична 4</w:t>
      </w:r>
      <w:r w:rsidR="000C35B2" w:rsidRPr="00334C8A">
        <w:rPr>
          <w:rFonts w:cs="Times New Roman"/>
          <w:szCs w:val="22"/>
          <w:lang w:val="bg-BG" w:eastAsia="bg-BG"/>
        </w:rPr>
        <w:noBreakHyphen/>
      </w:r>
      <w:r w:rsidRPr="00334C8A">
        <w:rPr>
          <w:rFonts w:cs="Times New Roman"/>
          <w:szCs w:val="22"/>
          <w:lang w:val="bg-BG" w:eastAsia="bg-BG"/>
        </w:rPr>
        <w:t xml:space="preserve">седмична опаковка </w:t>
      </w:r>
      <w:r w:rsidR="008139C0">
        <w:rPr>
          <w:rFonts w:cs="Times New Roman"/>
          <w:szCs w:val="22"/>
          <w:lang w:val="bg-BG" w:eastAsia="bg-BG"/>
        </w:rPr>
        <w:t>Ривароксабан</w:t>
      </w:r>
      <w:r w:rsidR="000F6F5A" w:rsidRPr="00334C8A">
        <w:rPr>
          <w:rFonts w:cs="Times New Roman"/>
          <w:szCs w:val="22"/>
          <w:lang w:val="bg-BG" w:eastAsia="bg-BG"/>
        </w:rPr>
        <w:t xml:space="preserve"> Accord</w:t>
      </w:r>
      <w:r w:rsidRPr="00334C8A">
        <w:rPr>
          <w:rFonts w:cs="Times New Roman"/>
          <w:szCs w:val="22"/>
          <w:lang w:val="bg-BG" w:eastAsia="bg-BG"/>
        </w:rPr>
        <w:t xml:space="preserve"> за започване на лечение на ДВТ/БЕ.</w:t>
      </w:r>
    </w:p>
    <w:p w14:paraId="5CE3839C" w14:textId="77777777" w:rsidR="00595183" w:rsidRPr="00334C8A" w:rsidRDefault="00595183" w:rsidP="003E3CF0">
      <w:pPr>
        <w:spacing w:line="100" w:lineRule="atLeast"/>
        <w:rPr>
          <w:rFonts w:cs="Times New Roman"/>
          <w:szCs w:val="22"/>
          <w:lang w:val="bg-BG"/>
        </w:rPr>
      </w:pPr>
    </w:p>
    <w:p w14:paraId="1F3CE140" w14:textId="77777777" w:rsidR="002F7E9E" w:rsidRPr="00334C8A" w:rsidRDefault="002F7E9E" w:rsidP="003E3CF0">
      <w:pPr>
        <w:rPr>
          <w:rFonts w:cs="Times New Roman"/>
          <w:szCs w:val="22"/>
          <w:lang w:val="bg-BG"/>
        </w:rPr>
      </w:pPr>
      <w:r w:rsidRPr="00334C8A">
        <w:rPr>
          <w:rFonts w:cs="Times New Roman"/>
          <w:szCs w:val="22"/>
          <w:lang w:val="bg-BG"/>
        </w:rPr>
        <w:t>Ако във фазата на лечение с 15 mg два пъти дневно (ден 1 </w:t>
      </w:r>
      <w:r w:rsidR="00345D9C" w:rsidRPr="00334C8A">
        <w:rPr>
          <w:rFonts w:cs="Times New Roman"/>
          <w:szCs w:val="22"/>
          <w:lang w:val="bg-BG"/>
        </w:rPr>
        <w:t>-</w:t>
      </w:r>
      <w:r w:rsidRPr="00334C8A">
        <w:rPr>
          <w:rFonts w:cs="Times New Roman"/>
          <w:szCs w:val="22"/>
          <w:lang w:val="bg-BG"/>
        </w:rPr>
        <w:t xml:space="preserve"> 21) се пропусне един прием, пациентът трябва незабавно да приеме </w:t>
      </w:r>
      <w:r w:rsidR="008139C0">
        <w:rPr>
          <w:rFonts w:cs="Times New Roman"/>
          <w:szCs w:val="22"/>
          <w:lang w:val="bg-BG"/>
        </w:rPr>
        <w:t>Ривароксабан</w:t>
      </w:r>
      <w:r w:rsidR="003829DF" w:rsidRPr="00334C8A">
        <w:rPr>
          <w:rFonts w:cs="Times New Roman"/>
          <w:szCs w:val="22"/>
          <w:lang w:val="bg-BG"/>
        </w:rPr>
        <w:t xml:space="preserve"> Accord</w:t>
      </w:r>
      <w:r w:rsidRPr="00334C8A">
        <w:rPr>
          <w:rFonts w:cs="Times New Roman"/>
          <w:szCs w:val="22"/>
          <w:lang w:val="bg-BG"/>
        </w:rPr>
        <w:t xml:space="preserve">, за да се осигури общо прието количество от 30 mg </w:t>
      </w:r>
      <w:r w:rsidR="000F6F5A" w:rsidRPr="00334C8A">
        <w:rPr>
          <w:rFonts w:cs="Times New Roman"/>
          <w:szCs w:val="22"/>
          <w:lang w:val="bg-BG"/>
        </w:rPr>
        <w:t>ривароксабан</w:t>
      </w:r>
      <w:r w:rsidRPr="00334C8A">
        <w:rPr>
          <w:rFonts w:cs="Times New Roman"/>
          <w:szCs w:val="22"/>
          <w:lang w:val="bg-BG"/>
        </w:rPr>
        <w:t xml:space="preserve"> за един ден. В подобен случай мо</w:t>
      </w:r>
      <w:r w:rsidR="003A4FAA" w:rsidRPr="00334C8A">
        <w:rPr>
          <w:rFonts w:cs="Times New Roman"/>
          <w:szCs w:val="22"/>
          <w:lang w:val="bg-BG"/>
        </w:rPr>
        <w:t>же</w:t>
      </w:r>
      <w:r w:rsidRPr="00334C8A">
        <w:rPr>
          <w:rFonts w:cs="Times New Roman"/>
          <w:szCs w:val="22"/>
          <w:lang w:val="bg-BG"/>
        </w:rPr>
        <w:t xml:space="preserve"> да бъдат приети две таблетки от 15 mg наведнъж. Пациентът трябва да продължи редовния прием на 15 mg два пъти дневно на следващия ден, както е препоръчано.</w:t>
      </w:r>
    </w:p>
    <w:p w14:paraId="7D9A051A" w14:textId="77777777" w:rsidR="006B2987" w:rsidRPr="00334C8A" w:rsidRDefault="006B2987" w:rsidP="003E3CF0">
      <w:pPr>
        <w:spacing w:line="100" w:lineRule="atLeast"/>
        <w:rPr>
          <w:rFonts w:cs="Times New Roman"/>
          <w:szCs w:val="22"/>
          <w:lang w:val="bg-BG"/>
        </w:rPr>
      </w:pPr>
    </w:p>
    <w:p w14:paraId="18C2A0C5" w14:textId="77777777" w:rsidR="006221C2" w:rsidRPr="00334C8A" w:rsidRDefault="006221C2" w:rsidP="003E3CF0">
      <w:pPr>
        <w:tabs>
          <w:tab w:val="clear" w:pos="567"/>
        </w:tabs>
        <w:spacing w:line="240" w:lineRule="auto"/>
        <w:rPr>
          <w:rFonts w:cs="Times New Roman"/>
          <w:szCs w:val="22"/>
          <w:lang w:val="bg-BG"/>
        </w:rPr>
      </w:pPr>
      <w:r w:rsidRPr="00334C8A">
        <w:rPr>
          <w:rFonts w:cs="Times New Roman"/>
          <w:szCs w:val="22"/>
          <w:lang w:val="bg-BG"/>
        </w:rPr>
        <w:t xml:space="preserve">Ако във фазата на лечение с един прием на ден се пропусне един прием, пациентът трябва незабавно да приеме </w:t>
      </w:r>
      <w:r w:rsidR="008139C0">
        <w:rPr>
          <w:rFonts w:cs="Times New Roman"/>
          <w:szCs w:val="22"/>
          <w:lang w:val="bg-BG"/>
        </w:rPr>
        <w:t>Ривароксабан</w:t>
      </w:r>
      <w:r w:rsidR="003829DF" w:rsidRPr="00334C8A">
        <w:rPr>
          <w:rFonts w:cs="Times New Roman"/>
          <w:szCs w:val="22"/>
          <w:lang w:val="bg-BG"/>
        </w:rPr>
        <w:t xml:space="preserve"> Accord</w:t>
      </w:r>
      <w:r w:rsidRPr="00334C8A">
        <w:rPr>
          <w:rFonts w:cs="Times New Roman"/>
          <w:szCs w:val="22"/>
          <w:lang w:val="bg-BG"/>
        </w:rPr>
        <w:t xml:space="preserve"> и трябва да продължи редовния прием </w:t>
      </w:r>
      <w:r w:rsidR="00BD5847" w:rsidRPr="00334C8A">
        <w:rPr>
          <w:rFonts w:eastAsia="SimSun" w:cs="Times New Roman"/>
          <w:szCs w:val="22"/>
          <w:lang w:val="bg-BG" w:eastAsia="ja-JP"/>
        </w:rPr>
        <w:t>веднъж</w:t>
      </w:r>
      <w:r w:rsidRPr="00334C8A">
        <w:rPr>
          <w:rFonts w:cs="Times New Roman"/>
          <w:szCs w:val="22"/>
          <w:lang w:val="bg-BG"/>
        </w:rPr>
        <w:t xml:space="preserve"> дневно на следващия ден, както е препоръчано. Не трябва да се използва двойна доза в рамките един и същи ден, за да се компенсира пропуснатата доза.</w:t>
      </w:r>
    </w:p>
    <w:p w14:paraId="7D9E75D0" w14:textId="77777777" w:rsidR="006221C2" w:rsidRPr="00334C8A" w:rsidRDefault="006221C2" w:rsidP="003E3CF0">
      <w:pPr>
        <w:spacing w:line="100" w:lineRule="atLeast"/>
        <w:rPr>
          <w:rFonts w:cs="Times New Roman"/>
          <w:szCs w:val="22"/>
          <w:lang w:val="bg-BG"/>
        </w:rPr>
      </w:pPr>
    </w:p>
    <w:p w14:paraId="431A9B02" w14:textId="77777777" w:rsidR="004354EB" w:rsidRPr="00334C8A" w:rsidRDefault="004354EB" w:rsidP="003E3CF0">
      <w:pPr>
        <w:tabs>
          <w:tab w:val="clear" w:pos="567"/>
        </w:tabs>
        <w:spacing w:line="240" w:lineRule="auto"/>
        <w:rPr>
          <w:rFonts w:cs="Times New Roman"/>
          <w:i/>
          <w:iCs/>
          <w:szCs w:val="22"/>
          <w:lang w:val="bg-BG"/>
        </w:rPr>
      </w:pPr>
      <w:r w:rsidRPr="00334C8A">
        <w:rPr>
          <w:rFonts w:cs="Times New Roman"/>
          <w:i/>
          <w:iCs/>
          <w:szCs w:val="22"/>
          <w:lang w:val="bg-BG"/>
        </w:rPr>
        <w:t xml:space="preserve">Преминаване от лечение с антагонисти на витамин К (АВК) към </w:t>
      </w:r>
      <w:r w:rsidR="003829DF" w:rsidRPr="00334C8A">
        <w:rPr>
          <w:rFonts w:cs="Times New Roman"/>
          <w:i/>
          <w:iCs/>
          <w:szCs w:val="22"/>
          <w:lang w:val="bg-BG"/>
        </w:rPr>
        <w:t>ривароксабан</w:t>
      </w:r>
    </w:p>
    <w:p w14:paraId="6EB96BAC" w14:textId="77777777" w:rsidR="00D0175C" w:rsidRPr="00334C8A" w:rsidRDefault="00D0175C" w:rsidP="003E3CF0">
      <w:pPr>
        <w:tabs>
          <w:tab w:val="clear" w:pos="567"/>
        </w:tabs>
        <w:spacing w:line="240" w:lineRule="auto"/>
        <w:rPr>
          <w:rFonts w:cs="Times New Roman"/>
          <w:iCs/>
          <w:szCs w:val="22"/>
          <w:lang w:val="bg-BG"/>
        </w:rPr>
      </w:pPr>
      <w:r w:rsidRPr="00334C8A">
        <w:rPr>
          <w:rFonts w:cs="Times New Roman"/>
          <w:iCs/>
          <w:szCs w:val="22"/>
          <w:lang w:val="bg-BG"/>
        </w:rPr>
        <w:t xml:space="preserve">За пациентите, които са на лечение за ДВТ, БЕ и профилактика на рецидиви, АВК трябва да се спрат и да се започне лечението с </w:t>
      </w:r>
      <w:r w:rsidR="008139C0">
        <w:rPr>
          <w:rFonts w:cs="Times New Roman"/>
          <w:iCs/>
          <w:szCs w:val="22"/>
          <w:lang w:val="bg-BG"/>
        </w:rPr>
        <w:t>Ривароксабан</w:t>
      </w:r>
      <w:r w:rsidR="003829DF" w:rsidRPr="00334C8A">
        <w:rPr>
          <w:rFonts w:cs="Times New Roman"/>
          <w:iCs/>
          <w:szCs w:val="22"/>
          <w:lang w:val="bg-BG"/>
        </w:rPr>
        <w:t xml:space="preserve"> Accord</w:t>
      </w:r>
      <w:r w:rsidRPr="00334C8A">
        <w:rPr>
          <w:rFonts w:cs="Times New Roman"/>
          <w:iCs/>
          <w:szCs w:val="22"/>
          <w:lang w:val="bg-BG"/>
        </w:rPr>
        <w:t>, когато INR е ≤ 2,5.</w:t>
      </w:r>
    </w:p>
    <w:p w14:paraId="5A649E6B" w14:textId="77777777" w:rsidR="00D0175C" w:rsidRPr="00334C8A" w:rsidRDefault="00D0175C" w:rsidP="003E3CF0">
      <w:pPr>
        <w:tabs>
          <w:tab w:val="clear" w:pos="567"/>
        </w:tabs>
        <w:spacing w:line="240" w:lineRule="auto"/>
        <w:rPr>
          <w:rFonts w:cs="Times New Roman"/>
          <w:iCs/>
          <w:szCs w:val="22"/>
          <w:lang w:val="bg-BG"/>
        </w:rPr>
      </w:pPr>
    </w:p>
    <w:p w14:paraId="611E4F4D" w14:textId="77777777" w:rsidR="004354EB" w:rsidRPr="00334C8A" w:rsidRDefault="004354EB" w:rsidP="003E3CF0">
      <w:pPr>
        <w:rPr>
          <w:rFonts w:cs="Times New Roman"/>
          <w:iCs/>
          <w:szCs w:val="22"/>
          <w:lang w:val="bg-BG"/>
        </w:rPr>
      </w:pPr>
      <w:r w:rsidRPr="00334C8A">
        <w:rPr>
          <w:rFonts w:cs="Times New Roman"/>
          <w:iCs/>
          <w:szCs w:val="22"/>
          <w:lang w:val="bg-BG"/>
        </w:rPr>
        <w:t xml:space="preserve">При преминаване от лечение с АВК към лечение с </w:t>
      </w:r>
      <w:r w:rsidR="003829DF" w:rsidRPr="00334C8A">
        <w:rPr>
          <w:rFonts w:cs="Times New Roman"/>
          <w:iCs/>
          <w:szCs w:val="22"/>
          <w:lang w:val="bg-BG"/>
        </w:rPr>
        <w:t>ривароксабан</w:t>
      </w:r>
      <w:r w:rsidRPr="00334C8A">
        <w:rPr>
          <w:rFonts w:cs="Times New Roman"/>
          <w:iCs/>
          <w:szCs w:val="22"/>
          <w:lang w:val="bg-BG"/>
        </w:rPr>
        <w:t xml:space="preserve"> стойностите на </w:t>
      </w:r>
      <w:r w:rsidR="0004592F" w:rsidRPr="00334C8A">
        <w:rPr>
          <w:rFonts w:cs="Times New Roman"/>
          <w:szCs w:val="22"/>
          <w:lang w:val="bg-BG"/>
        </w:rPr>
        <w:t>M</w:t>
      </w:r>
      <w:r w:rsidR="009A1434" w:rsidRPr="00334C8A">
        <w:rPr>
          <w:rFonts w:cs="Times New Roman"/>
          <w:szCs w:val="22"/>
          <w:lang w:val="bg-BG"/>
        </w:rPr>
        <w:t xml:space="preserve">еждународното </w:t>
      </w:r>
      <w:r w:rsidR="0004592F" w:rsidRPr="00334C8A">
        <w:rPr>
          <w:rFonts w:cs="Times New Roman"/>
          <w:szCs w:val="22"/>
          <w:lang w:val="bg-BG"/>
        </w:rPr>
        <w:t>Н</w:t>
      </w:r>
      <w:r w:rsidR="009A1434" w:rsidRPr="00334C8A">
        <w:rPr>
          <w:rFonts w:cs="Times New Roman"/>
          <w:szCs w:val="22"/>
          <w:lang w:val="bg-BG"/>
        </w:rPr>
        <w:t xml:space="preserve">ормализирано </w:t>
      </w:r>
      <w:r w:rsidR="001F037B" w:rsidRPr="00334C8A">
        <w:rPr>
          <w:rFonts w:cs="Times New Roman"/>
          <w:szCs w:val="22"/>
          <w:lang w:val="bg-BG"/>
        </w:rPr>
        <w:t>с</w:t>
      </w:r>
      <w:r w:rsidR="009A1434" w:rsidRPr="00334C8A">
        <w:rPr>
          <w:rFonts w:cs="Times New Roman"/>
          <w:szCs w:val="22"/>
          <w:lang w:val="bg-BG"/>
        </w:rPr>
        <w:t>ъотношение</w:t>
      </w:r>
      <w:r w:rsidR="009A1434" w:rsidRPr="00334C8A">
        <w:rPr>
          <w:rFonts w:cs="Times New Roman"/>
          <w:iCs/>
          <w:szCs w:val="22"/>
          <w:lang w:val="bg-BG"/>
        </w:rPr>
        <w:t xml:space="preserve"> (</w:t>
      </w:r>
      <w:r w:rsidR="00814D5F" w:rsidRPr="00334C8A">
        <w:rPr>
          <w:rFonts w:cs="Times New Roman"/>
          <w:szCs w:val="22"/>
          <w:lang w:val="bg-BG"/>
        </w:rPr>
        <w:t xml:space="preserve">International </w:t>
      </w:r>
      <w:r w:rsidR="00345D9C" w:rsidRPr="00334C8A">
        <w:rPr>
          <w:rFonts w:cs="Times New Roman"/>
          <w:szCs w:val="22"/>
        </w:rPr>
        <w:t>Normalised</w:t>
      </w:r>
      <w:r w:rsidR="00345D9C" w:rsidRPr="00334C8A">
        <w:rPr>
          <w:rFonts w:cs="Times New Roman"/>
          <w:szCs w:val="22"/>
          <w:lang w:val="bg-BG"/>
        </w:rPr>
        <w:t xml:space="preserve"> </w:t>
      </w:r>
      <w:r w:rsidR="00814D5F" w:rsidRPr="00334C8A">
        <w:rPr>
          <w:rFonts w:cs="Times New Roman"/>
          <w:szCs w:val="22"/>
          <w:lang w:val="bg-BG"/>
        </w:rPr>
        <w:t xml:space="preserve">Ratio, </w:t>
      </w:r>
      <w:r w:rsidRPr="00334C8A">
        <w:rPr>
          <w:rFonts w:cs="Times New Roman"/>
          <w:iCs/>
          <w:szCs w:val="22"/>
          <w:lang w:val="bg-BG"/>
        </w:rPr>
        <w:t>INR</w:t>
      </w:r>
      <w:r w:rsidR="009A1434" w:rsidRPr="00334C8A">
        <w:rPr>
          <w:rFonts w:cs="Times New Roman"/>
          <w:iCs/>
          <w:szCs w:val="22"/>
          <w:lang w:val="bg-BG"/>
        </w:rPr>
        <w:t>)</w:t>
      </w:r>
      <w:r w:rsidRPr="00334C8A">
        <w:rPr>
          <w:rFonts w:cs="Times New Roman"/>
          <w:iCs/>
          <w:szCs w:val="22"/>
          <w:lang w:val="bg-BG"/>
        </w:rPr>
        <w:t xml:space="preserve"> ще бъдат фалшиво повишени след приема на </w:t>
      </w:r>
      <w:r w:rsidR="003829DF" w:rsidRPr="00334C8A">
        <w:rPr>
          <w:rFonts w:cs="Times New Roman"/>
          <w:iCs/>
          <w:szCs w:val="22"/>
          <w:lang w:val="bg-BG"/>
        </w:rPr>
        <w:t>ривароксабан</w:t>
      </w:r>
      <w:r w:rsidRPr="00334C8A">
        <w:rPr>
          <w:rFonts w:cs="Times New Roman"/>
          <w:iCs/>
          <w:szCs w:val="22"/>
          <w:lang w:val="bg-BG"/>
        </w:rPr>
        <w:t xml:space="preserve">. INR не е валиден параметър за измерване на антикоагулантната активност на </w:t>
      </w:r>
      <w:r w:rsidR="003829DF" w:rsidRPr="00334C8A">
        <w:rPr>
          <w:rFonts w:cs="Times New Roman"/>
          <w:iCs/>
          <w:szCs w:val="22"/>
          <w:lang w:val="bg-BG"/>
        </w:rPr>
        <w:t>ривароксабан</w:t>
      </w:r>
      <w:r w:rsidRPr="00334C8A">
        <w:rPr>
          <w:rFonts w:cs="Times New Roman"/>
          <w:iCs/>
          <w:szCs w:val="22"/>
          <w:lang w:val="bg-BG"/>
        </w:rPr>
        <w:t xml:space="preserve"> и следователно не трябва да се използва (вж. точка 4.5).</w:t>
      </w:r>
    </w:p>
    <w:p w14:paraId="62D53468" w14:textId="77777777" w:rsidR="004354EB" w:rsidRPr="00334C8A" w:rsidRDefault="004354EB" w:rsidP="003E3CF0">
      <w:pPr>
        <w:spacing w:line="100" w:lineRule="atLeast"/>
        <w:rPr>
          <w:rFonts w:cs="Times New Roman"/>
          <w:color w:val="000000"/>
          <w:szCs w:val="22"/>
          <w:lang w:val="bg-BG"/>
        </w:rPr>
      </w:pPr>
    </w:p>
    <w:p w14:paraId="28486827" w14:textId="77777777" w:rsidR="004354EB" w:rsidRPr="00334C8A" w:rsidRDefault="004354EB"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C511E6" w:rsidRPr="00334C8A">
        <w:rPr>
          <w:rFonts w:cs="Times New Roman"/>
          <w:i/>
          <w:szCs w:val="22"/>
          <w:lang w:val="bg-BG"/>
        </w:rPr>
        <w:t>ривароксабан</w:t>
      </w:r>
      <w:r w:rsidRPr="00334C8A">
        <w:rPr>
          <w:rFonts w:cs="Times New Roman"/>
          <w:i/>
          <w:szCs w:val="22"/>
          <w:lang w:val="bg-BG"/>
        </w:rPr>
        <w:t xml:space="preserve"> към антагонисти на витамин К (АВК)</w:t>
      </w:r>
    </w:p>
    <w:p w14:paraId="7CD068FF" w14:textId="77777777" w:rsidR="004354EB" w:rsidRPr="00334C8A" w:rsidRDefault="004354EB"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cs="Times New Roman"/>
          <w:szCs w:val="22"/>
          <w:lang w:val="bg-BG"/>
        </w:rPr>
        <w:t xml:space="preserve">Има вероятност антикоагулацията да бъде неадекватна в хода на преминаването от лечение с </w:t>
      </w:r>
      <w:r w:rsidR="00C511E6" w:rsidRPr="00334C8A">
        <w:rPr>
          <w:rFonts w:cs="Times New Roman"/>
          <w:szCs w:val="22"/>
          <w:lang w:val="bg-BG"/>
        </w:rPr>
        <w:t>ривароксабан</w:t>
      </w:r>
      <w:r w:rsidRPr="00334C8A">
        <w:rPr>
          <w:rFonts w:cs="Times New Roman"/>
          <w:szCs w:val="22"/>
          <w:lang w:val="bg-BG"/>
        </w:rPr>
        <w:t xml:space="preserve"> към АВК. Трябва да се осигури продължителна адекватна антикоагулация при преминаване към алтернативен антикоагулант. Трябва да се отбележи, че </w:t>
      </w:r>
      <w:r w:rsidR="00C511E6" w:rsidRPr="00334C8A">
        <w:rPr>
          <w:rFonts w:cs="Times New Roman"/>
          <w:szCs w:val="22"/>
          <w:lang w:val="bg-BG"/>
        </w:rPr>
        <w:t>ривароксабан</w:t>
      </w:r>
      <w:r w:rsidRPr="00334C8A">
        <w:rPr>
          <w:rFonts w:cs="Times New Roman"/>
          <w:szCs w:val="22"/>
          <w:lang w:val="bg-BG"/>
        </w:rPr>
        <w:t xml:space="preserve"> може да обуслови повишени стойности на INR.</w:t>
      </w:r>
    </w:p>
    <w:p w14:paraId="6258EDC1" w14:textId="77777777" w:rsidR="004354EB" w:rsidRPr="00334C8A" w:rsidRDefault="004354EB"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eastAsia="MS Mincho" w:cs="Times New Roman"/>
          <w:szCs w:val="22"/>
          <w:lang w:val="bg-BG" w:eastAsia="ja-JP"/>
        </w:rPr>
        <w:t xml:space="preserve">При пациенти, преминаващи от лечение с </w:t>
      </w:r>
      <w:r w:rsidR="00C511E6"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към АВК, АВК трябва да се приемат паралелно до достигане на INR ≥ 2,0.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w:t>
      </w:r>
      <w:r w:rsidR="00C511E6"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и АВК, INR не трябва да се изследва по</w:t>
      </w:r>
      <w:r w:rsidRPr="00334C8A">
        <w:rPr>
          <w:rFonts w:eastAsia="MS Mincho" w:cs="Times New Roman"/>
          <w:szCs w:val="22"/>
          <w:lang w:val="bg-BG" w:eastAsia="ja-JP"/>
        </w:rPr>
        <w:noBreakHyphen/>
        <w:t xml:space="preserve">рано от 24 часа след предходната доза, а само непосредствено преди следващата доза </w:t>
      </w:r>
      <w:r w:rsidR="00C511E6"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След като се преустанови приема на </w:t>
      </w:r>
      <w:r w:rsidR="008139C0">
        <w:rPr>
          <w:rFonts w:eastAsia="MS Mincho" w:cs="Times New Roman"/>
          <w:szCs w:val="22"/>
          <w:lang w:val="bg-BG" w:eastAsia="ja-JP"/>
        </w:rPr>
        <w:t>Ривароксабан</w:t>
      </w:r>
      <w:r w:rsidR="00C511E6" w:rsidRPr="00334C8A">
        <w:rPr>
          <w:rFonts w:eastAsia="MS Mincho" w:cs="Times New Roman"/>
          <w:szCs w:val="22"/>
          <w:lang w:val="bg-BG" w:eastAsia="ja-JP"/>
        </w:rPr>
        <w:t xml:space="preserve"> Accord</w:t>
      </w:r>
      <w:r w:rsidRPr="00334C8A">
        <w:rPr>
          <w:rFonts w:eastAsia="MS Mincho" w:cs="Times New Roman"/>
          <w:szCs w:val="22"/>
          <w:lang w:val="bg-BG" w:eastAsia="ja-JP"/>
        </w:rPr>
        <w:t>, INR може да се изследва и резултатите да са надеждни поне 24 часа след приема на последната доза (вж. точки 4.5 и</w:t>
      </w:r>
      <w:r w:rsidR="00ED2090" w:rsidRPr="00334C8A">
        <w:rPr>
          <w:rFonts w:eastAsia="MS Mincho" w:cs="Times New Roman"/>
          <w:szCs w:val="22"/>
          <w:lang w:val="bg-BG" w:eastAsia="ja-JP"/>
        </w:rPr>
        <w:t> </w:t>
      </w:r>
      <w:r w:rsidRPr="00334C8A">
        <w:rPr>
          <w:rFonts w:eastAsia="MS Mincho" w:cs="Times New Roman"/>
          <w:szCs w:val="22"/>
          <w:lang w:val="bg-BG" w:eastAsia="ja-JP"/>
        </w:rPr>
        <w:t>5.2).</w:t>
      </w:r>
    </w:p>
    <w:p w14:paraId="08A5ED58" w14:textId="77777777" w:rsidR="004354EB" w:rsidRPr="00334C8A" w:rsidRDefault="004354EB" w:rsidP="003E3CF0">
      <w:pPr>
        <w:spacing w:line="100" w:lineRule="atLeast"/>
        <w:rPr>
          <w:rFonts w:cs="Times New Roman"/>
          <w:color w:val="000000"/>
          <w:szCs w:val="22"/>
          <w:lang w:val="bg-BG"/>
        </w:rPr>
      </w:pPr>
    </w:p>
    <w:p w14:paraId="608EEF7B" w14:textId="77777777" w:rsidR="004354EB" w:rsidRPr="00334C8A" w:rsidRDefault="004354EB"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парентерални антикоагуланти към </w:t>
      </w:r>
      <w:r w:rsidR="00C511E6" w:rsidRPr="00334C8A">
        <w:rPr>
          <w:rFonts w:cs="Times New Roman"/>
          <w:i/>
          <w:szCs w:val="22"/>
          <w:lang w:val="bg-BG"/>
        </w:rPr>
        <w:t>ривароксабан</w:t>
      </w:r>
    </w:p>
    <w:p w14:paraId="66862975" w14:textId="77777777" w:rsidR="004354EB" w:rsidRPr="00334C8A" w:rsidRDefault="004354EB" w:rsidP="003E3CF0">
      <w:pPr>
        <w:spacing w:line="100" w:lineRule="atLeast"/>
        <w:rPr>
          <w:rFonts w:cs="Times New Roman"/>
          <w:color w:val="000000"/>
          <w:szCs w:val="22"/>
          <w:lang w:val="bg-BG"/>
        </w:rPr>
      </w:pPr>
      <w:r w:rsidRPr="00334C8A">
        <w:rPr>
          <w:rFonts w:eastAsia="MS Mincho" w:cs="Times New Roman"/>
          <w:bCs/>
          <w:szCs w:val="22"/>
          <w:lang w:val="bg-BG" w:eastAsia="ja-JP"/>
        </w:rPr>
        <w:t xml:space="preserve">При пациентите, които в момента получават парентерални антикоагуланти, </w:t>
      </w:r>
      <w:r w:rsidR="00172E39" w:rsidRPr="00334C8A">
        <w:rPr>
          <w:rFonts w:eastAsia="MS Mincho" w:cs="Times New Roman"/>
          <w:bCs/>
          <w:szCs w:val="22"/>
          <w:lang w:val="bg-BG" w:eastAsia="ja-JP"/>
        </w:rPr>
        <w:t>преустановяване</w:t>
      </w:r>
      <w:r w:rsidR="005C27B6" w:rsidRPr="00334C8A">
        <w:rPr>
          <w:rFonts w:eastAsia="MS Mincho" w:cs="Times New Roman"/>
          <w:bCs/>
          <w:szCs w:val="22"/>
          <w:lang w:val="bg-BG" w:eastAsia="ja-JP"/>
        </w:rPr>
        <w:t>то</w:t>
      </w:r>
      <w:r w:rsidR="00172E39" w:rsidRPr="00334C8A">
        <w:rPr>
          <w:rFonts w:eastAsia="MS Mincho" w:cs="Times New Roman"/>
          <w:bCs/>
          <w:szCs w:val="22"/>
          <w:lang w:val="bg-BG" w:eastAsia="ja-JP"/>
        </w:rPr>
        <w:t xml:space="preserve"> на парентералния антикоагулант и започване</w:t>
      </w:r>
      <w:r w:rsidR="005C27B6" w:rsidRPr="00334C8A">
        <w:rPr>
          <w:rFonts w:eastAsia="MS Mincho" w:cs="Times New Roman"/>
          <w:bCs/>
          <w:szCs w:val="22"/>
          <w:lang w:val="bg-BG" w:eastAsia="ja-JP"/>
        </w:rPr>
        <w:t>то</w:t>
      </w:r>
      <w:r w:rsidR="00172E39" w:rsidRPr="00334C8A">
        <w:rPr>
          <w:rFonts w:eastAsia="MS Mincho" w:cs="Times New Roman"/>
          <w:bCs/>
          <w:szCs w:val="22"/>
          <w:lang w:val="bg-BG" w:eastAsia="ja-JP"/>
        </w:rPr>
        <w:t xml:space="preserve"> на </w:t>
      </w:r>
      <w:r w:rsidR="00A96725" w:rsidRPr="00334C8A">
        <w:rPr>
          <w:rFonts w:eastAsia="MS Mincho" w:cs="Times New Roman"/>
          <w:bCs/>
          <w:szCs w:val="22"/>
          <w:lang w:val="bg-BG" w:eastAsia="ja-JP"/>
        </w:rPr>
        <w:t>ривароксабан</w:t>
      </w:r>
      <w:r w:rsidRPr="00334C8A">
        <w:rPr>
          <w:rFonts w:eastAsia="MS Mincho" w:cs="Times New Roman"/>
          <w:bCs/>
          <w:szCs w:val="22"/>
          <w:lang w:val="bg-BG" w:eastAsia="ja-JP"/>
        </w:rPr>
        <w:t xml:space="preserve"> трябва да се </w:t>
      </w:r>
      <w:r w:rsidR="005C27B6" w:rsidRPr="00334C8A">
        <w:rPr>
          <w:rFonts w:eastAsia="MS Mincho" w:cs="Times New Roman"/>
          <w:bCs/>
          <w:szCs w:val="22"/>
          <w:lang w:val="bg-BG" w:eastAsia="ja-JP"/>
        </w:rPr>
        <w:t>осъществят</w:t>
      </w:r>
      <w:r w:rsidRPr="00334C8A">
        <w:rPr>
          <w:rFonts w:eastAsia="MS Mincho" w:cs="Times New Roman"/>
          <w:bCs/>
          <w:szCs w:val="22"/>
          <w:lang w:val="bg-BG" w:eastAsia="ja-JP"/>
        </w:rPr>
        <w:t xml:space="preserve"> 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интравенозeн нефракциониран хепарин).</w:t>
      </w:r>
    </w:p>
    <w:p w14:paraId="43F15D4C" w14:textId="77777777" w:rsidR="004354EB" w:rsidRPr="00334C8A" w:rsidRDefault="004354EB" w:rsidP="003E3CF0">
      <w:pPr>
        <w:spacing w:line="100" w:lineRule="atLeast"/>
        <w:rPr>
          <w:rFonts w:cs="Times New Roman"/>
          <w:i/>
          <w:color w:val="000000"/>
          <w:szCs w:val="22"/>
          <w:u w:val="single"/>
          <w:lang w:val="bg-BG"/>
        </w:rPr>
      </w:pPr>
    </w:p>
    <w:p w14:paraId="1D9506C0" w14:textId="77777777" w:rsidR="004354EB" w:rsidRPr="00334C8A" w:rsidRDefault="004354EB" w:rsidP="003E3CF0">
      <w:pPr>
        <w:tabs>
          <w:tab w:val="clear" w:pos="567"/>
        </w:tabs>
        <w:autoSpaceDE w:val="0"/>
        <w:autoSpaceDN w:val="0"/>
        <w:adjustRightInd w:val="0"/>
        <w:spacing w:line="240" w:lineRule="auto"/>
        <w:rPr>
          <w:rFonts w:eastAsia="MS Mincho" w:cs="Times New Roman"/>
          <w:bCs/>
          <w:i/>
          <w:iCs/>
          <w:szCs w:val="22"/>
          <w:lang w:val="bg-BG" w:eastAsia="ja-JP"/>
        </w:rPr>
      </w:pPr>
      <w:r w:rsidRPr="00334C8A">
        <w:rPr>
          <w:rFonts w:eastAsia="MS Mincho" w:cs="Times New Roman"/>
          <w:bCs/>
          <w:i/>
          <w:iCs/>
          <w:szCs w:val="22"/>
          <w:lang w:val="bg-BG" w:eastAsia="ja-JP"/>
        </w:rPr>
        <w:t xml:space="preserve">Преминаване от лечение с </w:t>
      </w:r>
      <w:r w:rsidR="00A96725" w:rsidRPr="00334C8A">
        <w:rPr>
          <w:rFonts w:eastAsia="MS Mincho" w:cs="Times New Roman"/>
          <w:bCs/>
          <w:i/>
          <w:iCs/>
          <w:szCs w:val="22"/>
          <w:lang w:val="bg-BG" w:eastAsia="ja-JP"/>
        </w:rPr>
        <w:t>ривароксабан</w:t>
      </w:r>
      <w:r w:rsidRPr="00334C8A">
        <w:rPr>
          <w:rFonts w:eastAsia="MS Mincho" w:cs="Times New Roman"/>
          <w:bCs/>
          <w:i/>
          <w:iCs/>
          <w:szCs w:val="22"/>
          <w:lang w:val="bg-BG" w:eastAsia="ja-JP"/>
        </w:rPr>
        <w:t xml:space="preserve"> към парентерални антикоагуланти</w:t>
      </w:r>
    </w:p>
    <w:p w14:paraId="7930BAEE" w14:textId="77777777" w:rsidR="004354EB" w:rsidRPr="00334C8A" w:rsidRDefault="004354EB" w:rsidP="003E3CF0">
      <w:pPr>
        <w:keepNext/>
        <w:spacing w:line="100" w:lineRule="atLeast"/>
        <w:rPr>
          <w:rFonts w:cs="Times New Roman"/>
          <w:i/>
          <w:color w:val="000000"/>
          <w:szCs w:val="22"/>
          <w:u w:val="single"/>
          <w:lang w:val="bg-BG"/>
        </w:rPr>
      </w:pPr>
      <w:r w:rsidRPr="00334C8A">
        <w:rPr>
          <w:rFonts w:eastAsia="MS Mincho" w:cs="Times New Roman"/>
          <w:szCs w:val="22"/>
          <w:lang w:val="bg-BG" w:eastAsia="ja-JP"/>
        </w:rPr>
        <w:t xml:space="preserve">Приложете първата доза от парентералния антикоагулант в момента, когато трябва да се приеме следващата доза </w:t>
      </w:r>
      <w:r w:rsidR="00A96725" w:rsidRPr="00334C8A">
        <w:rPr>
          <w:rFonts w:eastAsia="MS Mincho" w:cs="Times New Roman"/>
          <w:szCs w:val="22"/>
          <w:lang w:val="bg-BG" w:eastAsia="ja-JP"/>
        </w:rPr>
        <w:t>ривароксабан</w:t>
      </w:r>
      <w:r w:rsidRPr="00334C8A">
        <w:rPr>
          <w:rFonts w:eastAsia="MS Mincho" w:cs="Times New Roman"/>
          <w:szCs w:val="22"/>
          <w:lang w:val="bg-BG" w:eastAsia="ja-JP"/>
        </w:rPr>
        <w:t>.</w:t>
      </w:r>
    </w:p>
    <w:p w14:paraId="5D802BBA" w14:textId="77777777" w:rsidR="004354EB" w:rsidRPr="00334C8A" w:rsidRDefault="004354EB" w:rsidP="003E3CF0">
      <w:pPr>
        <w:keepNext/>
        <w:spacing w:line="100" w:lineRule="atLeast"/>
        <w:rPr>
          <w:rFonts w:cs="Times New Roman"/>
          <w:i/>
          <w:color w:val="000000"/>
          <w:szCs w:val="22"/>
          <w:u w:val="single"/>
          <w:lang w:val="bg-BG"/>
        </w:rPr>
      </w:pPr>
    </w:p>
    <w:p w14:paraId="191A74BC" w14:textId="77777777" w:rsidR="004354EB" w:rsidRDefault="004354EB" w:rsidP="003E3CF0">
      <w:pPr>
        <w:keepNext/>
        <w:spacing w:line="100" w:lineRule="atLeast"/>
        <w:rPr>
          <w:rFonts w:cs="Times New Roman"/>
          <w:iCs/>
          <w:szCs w:val="22"/>
          <w:u w:val="single"/>
          <w:lang w:val="bg-BG"/>
        </w:rPr>
      </w:pPr>
      <w:r w:rsidRPr="00334C8A">
        <w:rPr>
          <w:rFonts w:cs="Times New Roman"/>
          <w:iCs/>
          <w:szCs w:val="22"/>
          <w:u w:val="single"/>
          <w:lang w:val="bg-BG"/>
        </w:rPr>
        <w:t>Специални популации</w:t>
      </w:r>
    </w:p>
    <w:p w14:paraId="26FD14EF" w14:textId="77777777" w:rsidR="00AA7631" w:rsidRPr="00334C8A" w:rsidRDefault="00AA7631" w:rsidP="003E3CF0">
      <w:pPr>
        <w:keepNext/>
        <w:spacing w:line="100" w:lineRule="atLeast"/>
        <w:rPr>
          <w:rFonts w:cs="Times New Roman"/>
          <w:color w:val="000000"/>
          <w:szCs w:val="22"/>
          <w:u w:val="single"/>
          <w:lang w:val="bg-BG"/>
        </w:rPr>
      </w:pPr>
    </w:p>
    <w:p w14:paraId="5618D6FC"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11FC6A4D" w14:textId="77777777" w:rsidR="009A1434" w:rsidRPr="00334C8A" w:rsidRDefault="009A1434" w:rsidP="003E3CF0">
      <w:pPr>
        <w:spacing w:line="100" w:lineRule="atLeast"/>
        <w:rPr>
          <w:rFonts w:cs="Times New Roman"/>
          <w:color w:val="000000"/>
          <w:szCs w:val="22"/>
          <w:lang w:val="bg-BG"/>
        </w:rPr>
      </w:pPr>
      <w:r w:rsidRPr="00334C8A">
        <w:rPr>
          <w:rFonts w:cs="Times New Roman"/>
          <w:color w:val="000000"/>
          <w:szCs w:val="22"/>
          <w:lang w:val="bg-BG"/>
        </w:rPr>
        <w:t xml:space="preserve">Ограничените клинични данни от пациенти с тежко бъбречно увреждане </w:t>
      </w:r>
      <w:r w:rsidRPr="00334C8A">
        <w:rPr>
          <w:rFonts w:eastAsia="SimSun" w:cs="Times New Roman"/>
          <w:color w:val="000000"/>
          <w:szCs w:val="22"/>
          <w:lang w:val="bg-BG" w:eastAsia="zh-CN"/>
        </w:rPr>
        <w:t>(</w:t>
      </w:r>
      <w:r w:rsidRPr="00334C8A">
        <w:rPr>
          <w:rFonts w:cs="Times New Roman"/>
          <w:color w:val="000000"/>
          <w:szCs w:val="22"/>
          <w:lang w:val="bg-BG"/>
        </w:rPr>
        <w:t>креатининов клирънс</w:t>
      </w:r>
      <w:r w:rsidRPr="00334C8A">
        <w:rPr>
          <w:rFonts w:eastAsia="SimSun" w:cs="Times New Roman"/>
          <w:color w:val="000000"/>
          <w:szCs w:val="22"/>
          <w:lang w:val="bg-BG" w:eastAsia="zh-CN"/>
        </w:rPr>
        <w:t xml:space="preserve"> 15 </w:t>
      </w:r>
      <w:r w:rsidR="00345D9C" w:rsidRPr="00334C8A">
        <w:rPr>
          <w:rFonts w:eastAsia="SimSun" w:cs="Times New Roman"/>
          <w:iCs/>
          <w:color w:val="000000"/>
          <w:szCs w:val="22"/>
          <w:lang w:val="bg-BG" w:eastAsia="zh-CN"/>
        </w:rPr>
        <w:t>-</w:t>
      </w:r>
      <w:r w:rsidRPr="00334C8A">
        <w:rPr>
          <w:rFonts w:eastAsia="SimSun" w:cs="Times New Roman"/>
          <w:color w:val="000000"/>
          <w:szCs w:val="22"/>
          <w:lang w:val="bg-BG" w:eastAsia="zh-CN"/>
        </w:rPr>
        <w:t> 29 ml/min)</w:t>
      </w:r>
      <w:r w:rsidRPr="00334C8A">
        <w:rPr>
          <w:rFonts w:cs="Times New Roman"/>
          <w:color w:val="000000"/>
          <w:szCs w:val="22"/>
          <w:lang w:val="bg-BG"/>
        </w:rPr>
        <w:t xml:space="preserve"> показват, че плазмените концентрации на ривароксабан са значително повишени. По тази причина </w:t>
      </w:r>
      <w:r w:rsidR="008139C0">
        <w:rPr>
          <w:rFonts w:cs="Times New Roman"/>
          <w:color w:val="000000"/>
          <w:szCs w:val="22"/>
          <w:lang w:val="bg-BG"/>
        </w:rPr>
        <w:t>Ривароксабан</w:t>
      </w:r>
      <w:r w:rsidR="00A96725"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тези пациенти. Не се препоръчва употребата при пациенти с креатининов клирънс &lt; 15 ml/min (вж. точки 4.4 и 5.2).</w:t>
      </w:r>
    </w:p>
    <w:p w14:paraId="1B86BCE7" w14:textId="77777777" w:rsidR="00DE519E" w:rsidRPr="00334C8A" w:rsidRDefault="00DE519E" w:rsidP="003E3CF0">
      <w:pPr>
        <w:keepNext/>
        <w:suppressAutoHyphens w:val="0"/>
        <w:spacing w:line="240" w:lineRule="auto"/>
        <w:rPr>
          <w:rFonts w:cs="Times New Roman"/>
          <w:szCs w:val="22"/>
          <w:lang w:val="bg-BG"/>
        </w:rPr>
      </w:pPr>
    </w:p>
    <w:p w14:paraId="1B09B4D9" w14:textId="77777777" w:rsidR="00051CB7" w:rsidRPr="00334C8A" w:rsidRDefault="00DE519E" w:rsidP="003E3CF0">
      <w:pPr>
        <w:keepNext/>
        <w:numPr>
          <w:ilvl w:val="0"/>
          <w:numId w:val="70"/>
        </w:numPr>
        <w:suppressAutoHyphens w:val="0"/>
        <w:spacing w:line="240" w:lineRule="auto"/>
        <w:ind w:left="567" w:hanging="567"/>
        <w:rPr>
          <w:rFonts w:cs="Times New Roman"/>
          <w:szCs w:val="22"/>
          <w:lang w:val="bg-BG"/>
        </w:rPr>
      </w:pPr>
      <w:r w:rsidRPr="00334C8A">
        <w:rPr>
          <w:rFonts w:cs="Times New Roman"/>
          <w:szCs w:val="22"/>
          <w:lang w:val="bg-BG"/>
        </w:rPr>
        <w:t>За п</w:t>
      </w:r>
      <w:r w:rsidRPr="00334C8A">
        <w:rPr>
          <w:rFonts w:cs="Times New Roman"/>
          <w:color w:val="000000"/>
          <w:szCs w:val="22"/>
          <w:lang w:val="bg-BG"/>
        </w:rPr>
        <w:t xml:space="preserve">рофилактика на ВТЕ при възрастни пациенти, подложени на планово ставно протезиране на тазобедрената или на колянната става, </w:t>
      </w:r>
      <w:r w:rsidR="0071021F" w:rsidRPr="00334C8A">
        <w:rPr>
          <w:rFonts w:cs="Times New Roman"/>
          <w:color w:val="000000"/>
          <w:szCs w:val="22"/>
          <w:lang w:val="bg-BG"/>
        </w:rPr>
        <w:t>н</w:t>
      </w:r>
      <w:r w:rsidR="00EE29C7" w:rsidRPr="00334C8A">
        <w:rPr>
          <w:rFonts w:cs="Times New Roman"/>
          <w:color w:val="000000"/>
          <w:szCs w:val="22"/>
          <w:lang w:val="bg-BG"/>
        </w:rPr>
        <w:t>е се налага промяна на дозата при пациенти с леко бъбречно увреждане (креатининов клирънс 50</w:t>
      </w:r>
      <w:r w:rsidR="00963643" w:rsidRPr="00334C8A">
        <w:rPr>
          <w:rFonts w:cs="Times New Roman"/>
          <w:color w:val="000000"/>
          <w:szCs w:val="22"/>
          <w:lang w:val="bg-BG"/>
        </w:rPr>
        <w:t> </w:t>
      </w:r>
      <w:r w:rsidR="00345D9C" w:rsidRPr="00334C8A">
        <w:rPr>
          <w:rFonts w:cs="Times New Roman"/>
          <w:iCs/>
          <w:color w:val="000000"/>
          <w:szCs w:val="22"/>
          <w:lang w:val="bg-BG"/>
        </w:rPr>
        <w:t>-</w:t>
      </w:r>
      <w:r w:rsidR="00963643" w:rsidRPr="00334C8A">
        <w:rPr>
          <w:rFonts w:cs="Times New Roman"/>
          <w:color w:val="000000"/>
          <w:szCs w:val="22"/>
          <w:lang w:val="bg-BG"/>
        </w:rPr>
        <w:t> </w:t>
      </w:r>
      <w:r w:rsidR="00EE29C7" w:rsidRPr="00334C8A">
        <w:rPr>
          <w:rFonts w:cs="Times New Roman"/>
          <w:color w:val="000000"/>
          <w:szCs w:val="22"/>
          <w:lang w:val="bg-BG"/>
        </w:rPr>
        <w:t>80 ml/min) или умерено бъбречно увреждане (креатининов клирънс 30 </w:t>
      </w:r>
      <w:r w:rsidR="00345D9C" w:rsidRPr="00334C8A">
        <w:rPr>
          <w:rFonts w:cs="Times New Roman"/>
          <w:iCs/>
          <w:color w:val="000000"/>
          <w:szCs w:val="22"/>
          <w:lang w:val="bg-BG"/>
        </w:rPr>
        <w:t>-</w:t>
      </w:r>
      <w:r w:rsidR="008D1CA9" w:rsidRPr="00334C8A">
        <w:rPr>
          <w:rFonts w:cs="Times New Roman"/>
          <w:color w:val="000000"/>
          <w:szCs w:val="22"/>
          <w:lang w:val="bg-BG"/>
        </w:rPr>
        <w:t> </w:t>
      </w:r>
      <w:r w:rsidR="00EE29C7" w:rsidRPr="00334C8A">
        <w:rPr>
          <w:rFonts w:cs="Times New Roman"/>
          <w:color w:val="000000"/>
          <w:szCs w:val="22"/>
          <w:lang w:val="bg-BG"/>
        </w:rPr>
        <w:t>49 ml/min) (вж. точка 5.2).</w:t>
      </w:r>
    </w:p>
    <w:p w14:paraId="5E6BB4E2" w14:textId="77777777" w:rsidR="00023968" w:rsidRPr="00334C8A" w:rsidRDefault="00023968" w:rsidP="003E3CF0">
      <w:pPr>
        <w:keepNext/>
        <w:suppressAutoHyphens w:val="0"/>
        <w:spacing w:line="240" w:lineRule="auto"/>
        <w:ind w:left="567"/>
        <w:rPr>
          <w:rFonts w:cs="Times New Roman"/>
          <w:szCs w:val="22"/>
          <w:lang w:val="bg-BG"/>
        </w:rPr>
      </w:pPr>
    </w:p>
    <w:p w14:paraId="650729F3" w14:textId="77777777" w:rsidR="00DE519E" w:rsidRPr="00334C8A" w:rsidRDefault="00DE519E" w:rsidP="003E3CF0">
      <w:pPr>
        <w:keepNext/>
        <w:numPr>
          <w:ilvl w:val="0"/>
          <w:numId w:val="70"/>
        </w:numPr>
        <w:suppressAutoHyphens w:val="0"/>
        <w:spacing w:line="240" w:lineRule="auto"/>
        <w:ind w:left="567" w:hanging="567"/>
        <w:rPr>
          <w:rFonts w:cs="Times New Roman"/>
          <w:szCs w:val="22"/>
          <w:lang w:val="bg-BG"/>
        </w:rPr>
      </w:pPr>
      <w:r w:rsidRPr="00334C8A">
        <w:rPr>
          <w:rFonts w:cs="Times New Roman"/>
          <w:noProof/>
          <w:szCs w:val="22"/>
          <w:lang w:val="bg-BG"/>
        </w:rPr>
        <w:t>За лечение на ДВТ, лечение на БЕ и профилактика на рецидивиращи ДВТ и БЕ</w:t>
      </w:r>
      <w:r w:rsidR="002F13ED" w:rsidRPr="00334C8A">
        <w:rPr>
          <w:rFonts w:cs="Times New Roman"/>
          <w:noProof/>
          <w:szCs w:val="22"/>
          <w:lang w:val="bg-BG"/>
        </w:rPr>
        <w:t>,</w:t>
      </w:r>
      <w:r w:rsidRPr="00334C8A">
        <w:rPr>
          <w:rFonts w:cs="Times New Roman"/>
          <w:color w:val="000000"/>
          <w:szCs w:val="22"/>
          <w:lang w:val="bg-BG"/>
        </w:rPr>
        <w:t xml:space="preserve"> не се налага </w:t>
      </w:r>
      <w:r w:rsidR="00E122A3" w:rsidRPr="00334C8A">
        <w:rPr>
          <w:rFonts w:cs="Times New Roman"/>
          <w:color w:val="000000"/>
          <w:szCs w:val="22"/>
          <w:lang w:val="bg-BG"/>
        </w:rPr>
        <w:t xml:space="preserve">промяна </w:t>
      </w:r>
      <w:r w:rsidRPr="00334C8A">
        <w:rPr>
          <w:rFonts w:cs="Times New Roman"/>
          <w:color w:val="000000"/>
          <w:szCs w:val="22"/>
          <w:lang w:val="bg-BG"/>
        </w:rPr>
        <w:t xml:space="preserve">на </w:t>
      </w:r>
      <w:r w:rsidR="00FD6E35" w:rsidRPr="00334C8A">
        <w:rPr>
          <w:rFonts w:cs="Times New Roman"/>
          <w:color w:val="000000"/>
          <w:szCs w:val="22"/>
          <w:lang w:val="bg-BG"/>
        </w:rPr>
        <w:t>дозата</w:t>
      </w:r>
      <w:r w:rsidRPr="00334C8A">
        <w:rPr>
          <w:rFonts w:cs="Times New Roman"/>
          <w:color w:val="000000"/>
          <w:szCs w:val="22"/>
          <w:lang w:val="bg-BG"/>
        </w:rPr>
        <w:t xml:space="preserve"> при пациенти с </w:t>
      </w:r>
      <w:r w:rsidR="00F43CCD" w:rsidRPr="00334C8A">
        <w:rPr>
          <w:rFonts w:cs="Times New Roman"/>
          <w:color w:val="000000"/>
          <w:szCs w:val="22"/>
          <w:lang w:val="bg-BG"/>
        </w:rPr>
        <w:t>лека степен на</w:t>
      </w:r>
      <w:r w:rsidRPr="00334C8A">
        <w:rPr>
          <w:rFonts w:cs="Times New Roman"/>
          <w:color w:val="000000"/>
          <w:szCs w:val="22"/>
          <w:lang w:val="bg-BG"/>
        </w:rPr>
        <w:t xml:space="preserve"> бъбречно увреждане (креатининов клирънс 50 </w:t>
      </w:r>
      <w:r w:rsidR="00345D9C" w:rsidRPr="00334C8A">
        <w:rPr>
          <w:rFonts w:cs="Times New Roman"/>
          <w:iCs/>
          <w:color w:val="000000"/>
          <w:szCs w:val="22"/>
          <w:lang w:val="bg-BG"/>
        </w:rPr>
        <w:t>-</w:t>
      </w:r>
      <w:r w:rsidRPr="00334C8A">
        <w:rPr>
          <w:rFonts w:cs="Times New Roman"/>
          <w:color w:val="000000"/>
          <w:szCs w:val="22"/>
          <w:lang w:val="bg-BG"/>
        </w:rPr>
        <w:t> 80 ml/min) (вж. точка 5.2).</w:t>
      </w:r>
    </w:p>
    <w:p w14:paraId="5EE1460A" w14:textId="77777777" w:rsidR="00DE519E" w:rsidRPr="00334C8A" w:rsidRDefault="00DE519E" w:rsidP="003E3CF0">
      <w:pPr>
        <w:keepNext/>
        <w:tabs>
          <w:tab w:val="clear" w:pos="567"/>
        </w:tabs>
        <w:suppressAutoHyphens w:val="0"/>
        <w:spacing w:line="240" w:lineRule="auto"/>
        <w:ind w:left="567"/>
        <w:rPr>
          <w:rFonts w:cs="Times New Roman"/>
          <w:szCs w:val="22"/>
          <w:lang w:val="bg-BG"/>
        </w:rPr>
      </w:pPr>
      <w:r w:rsidRPr="00334C8A">
        <w:rPr>
          <w:rFonts w:cs="Times New Roman"/>
          <w:noProof/>
          <w:szCs w:val="22"/>
          <w:lang w:val="bg-BG"/>
        </w:rPr>
        <w:t xml:space="preserve">При пациенти с умерено </w:t>
      </w:r>
      <w:r w:rsidR="0000125F" w:rsidRPr="00334C8A">
        <w:rPr>
          <w:rFonts w:cs="Times New Roman"/>
          <w:noProof/>
          <w:szCs w:val="22"/>
          <w:lang w:val="bg-BG"/>
        </w:rPr>
        <w:t xml:space="preserve">тежко </w:t>
      </w:r>
      <w:r w:rsidRPr="00334C8A">
        <w:rPr>
          <w:rFonts w:cs="Times New Roman"/>
          <w:noProof/>
          <w:szCs w:val="22"/>
          <w:lang w:val="bg-BG"/>
        </w:rPr>
        <w:t>бъбречно увреждане (креатининов клирънс 30 </w:t>
      </w:r>
      <w:r w:rsidR="00345D9C" w:rsidRPr="00334C8A">
        <w:rPr>
          <w:rFonts w:cs="Times New Roman"/>
          <w:iCs/>
          <w:noProof/>
          <w:szCs w:val="22"/>
          <w:lang w:val="bg-BG"/>
        </w:rPr>
        <w:t>-</w:t>
      </w:r>
      <w:r w:rsidRPr="00334C8A">
        <w:rPr>
          <w:rFonts w:cs="Times New Roman"/>
          <w:noProof/>
          <w:szCs w:val="22"/>
          <w:lang w:val="bg-BG"/>
        </w:rPr>
        <w:t> 49 ml/min) или с тежко бъбречно увреждане (креатининов клирънс 15 </w:t>
      </w:r>
      <w:r w:rsidR="00345D9C" w:rsidRPr="00334C8A">
        <w:rPr>
          <w:rFonts w:cs="Times New Roman"/>
          <w:iCs/>
          <w:noProof/>
          <w:szCs w:val="22"/>
          <w:lang w:val="bg-BG"/>
        </w:rPr>
        <w:t>-</w:t>
      </w:r>
      <w:r w:rsidRPr="00334C8A">
        <w:rPr>
          <w:rFonts w:cs="Times New Roman"/>
          <w:noProof/>
          <w:szCs w:val="22"/>
          <w:lang w:val="bg-BG"/>
        </w:rPr>
        <w:t> 29 ml/min) са валидни следните препоръки за дозиране: пациентите трябва да бъдат лекувани с 15 mg два пъти дневно през първите 3 седмици. След това</w:t>
      </w:r>
      <w:r w:rsidR="00E367D2" w:rsidRPr="00334C8A">
        <w:rPr>
          <w:rFonts w:cs="Times New Roman"/>
          <w:noProof/>
          <w:szCs w:val="22"/>
          <w:lang w:val="bg-BG"/>
        </w:rPr>
        <w:t>, когато</w:t>
      </w:r>
      <w:r w:rsidRPr="00334C8A">
        <w:rPr>
          <w:rFonts w:cs="Times New Roman"/>
          <w:noProof/>
          <w:szCs w:val="22"/>
          <w:lang w:val="bg-BG"/>
        </w:rPr>
        <w:t xml:space="preserve"> препоръчителната доза е 20 mg </w:t>
      </w:r>
      <w:r w:rsidR="00C739F6">
        <w:rPr>
          <w:rFonts w:cs="Times New Roman"/>
          <w:noProof/>
          <w:szCs w:val="22"/>
          <w:lang w:val="bg-BG"/>
        </w:rPr>
        <w:t>веднъж</w:t>
      </w:r>
      <w:r w:rsidR="00E1492F">
        <w:rPr>
          <w:rFonts w:cs="Times New Roman"/>
          <w:noProof/>
          <w:szCs w:val="22"/>
          <w:lang w:val="en-US"/>
        </w:rPr>
        <w:t xml:space="preserve"> </w:t>
      </w:r>
      <w:r w:rsidR="00E1492F">
        <w:rPr>
          <w:rFonts w:cs="Times New Roman"/>
          <w:noProof/>
          <w:szCs w:val="22"/>
          <w:lang w:val="bg-BG"/>
        </w:rPr>
        <w:t>дневно</w:t>
      </w:r>
      <w:r w:rsidR="00E367D2" w:rsidRPr="00334C8A">
        <w:rPr>
          <w:rFonts w:cs="Times New Roman"/>
          <w:noProof/>
          <w:szCs w:val="22"/>
          <w:lang w:val="bg-BG"/>
        </w:rPr>
        <w:t xml:space="preserve">, </w:t>
      </w:r>
      <w:r w:rsidR="00C47596" w:rsidRPr="00334C8A">
        <w:rPr>
          <w:rFonts w:cs="Times New Roman"/>
          <w:noProof/>
          <w:szCs w:val="22"/>
          <w:lang w:val="bg-BG"/>
        </w:rPr>
        <w:t>трябва</w:t>
      </w:r>
      <w:r w:rsidRPr="00334C8A">
        <w:rPr>
          <w:rFonts w:cs="Times New Roman"/>
          <w:color w:val="000000"/>
          <w:szCs w:val="22"/>
          <w:lang w:val="bg-BG"/>
        </w:rPr>
        <w:t xml:space="preserve"> да се обмисли намаляване на дозата от 20 mg </w:t>
      </w:r>
      <w:r w:rsidR="00BD5847" w:rsidRPr="00334C8A">
        <w:rPr>
          <w:rFonts w:eastAsia="SimSun" w:cs="Times New Roman"/>
          <w:szCs w:val="22"/>
          <w:lang w:val="bg-BG" w:eastAsia="ja-JP"/>
        </w:rPr>
        <w:t>веднъж</w:t>
      </w:r>
      <w:r w:rsidRPr="00334C8A">
        <w:rPr>
          <w:rFonts w:cs="Times New Roman"/>
          <w:color w:val="000000"/>
          <w:szCs w:val="22"/>
          <w:lang w:val="bg-BG"/>
        </w:rPr>
        <w:t xml:space="preserve"> дневно на 15 mg </w:t>
      </w:r>
      <w:r w:rsidR="00B3660E">
        <w:rPr>
          <w:rFonts w:cs="Times New Roman"/>
          <w:noProof/>
          <w:szCs w:val="22"/>
          <w:lang w:val="bg-BG"/>
        </w:rPr>
        <w:t>веднъж</w:t>
      </w:r>
      <w:r w:rsidRPr="00334C8A">
        <w:rPr>
          <w:rFonts w:cs="Times New Roman"/>
          <w:color w:val="000000"/>
          <w:szCs w:val="22"/>
          <w:lang w:val="bg-BG"/>
        </w:rPr>
        <w:t xml:space="preserve"> дневно, ако оцененият риск от кървене </w:t>
      </w:r>
      <w:r w:rsidR="00C739F6">
        <w:rPr>
          <w:rFonts w:cs="Times New Roman"/>
          <w:color w:val="000000"/>
          <w:szCs w:val="22"/>
          <w:lang w:val="bg-BG"/>
        </w:rPr>
        <w:t>при</w:t>
      </w:r>
      <w:r w:rsidR="00C739F6" w:rsidRPr="00334C8A">
        <w:rPr>
          <w:rFonts w:cs="Times New Roman"/>
          <w:color w:val="000000"/>
          <w:szCs w:val="22"/>
          <w:lang w:val="bg-BG"/>
        </w:rPr>
        <w:t xml:space="preserve"> </w:t>
      </w:r>
      <w:r w:rsidRPr="00334C8A">
        <w:rPr>
          <w:rFonts w:cs="Times New Roman"/>
          <w:color w:val="000000"/>
          <w:szCs w:val="22"/>
          <w:lang w:val="bg-BG"/>
        </w:rPr>
        <w:t>пациента надхвърля риска от рецидивиращи ДВТ и БЕ. Препоръката за употребата на 15 mg се основава на фармакокинетично моделиране и не е проучвана при тези клинични условия (вж. точки 4.4, 5.1 и 5.2).</w:t>
      </w:r>
    </w:p>
    <w:p w14:paraId="0348C3A8" w14:textId="77777777" w:rsidR="00DE519E" w:rsidRPr="00334C8A" w:rsidRDefault="00DE519E" w:rsidP="003E3CF0">
      <w:pPr>
        <w:keepNext/>
        <w:tabs>
          <w:tab w:val="clear" w:pos="567"/>
        </w:tabs>
        <w:suppressAutoHyphens w:val="0"/>
        <w:spacing w:line="240" w:lineRule="auto"/>
        <w:ind w:left="567"/>
        <w:rPr>
          <w:rFonts w:cs="Times New Roman"/>
          <w:szCs w:val="22"/>
          <w:lang w:val="bg-BG"/>
        </w:rPr>
      </w:pPr>
      <w:r w:rsidRPr="00334C8A">
        <w:rPr>
          <w:rFonts w:cs="Times New Roman"/>
          <w:szCs w:val="22"/>
          <w:lang w:val="bg-BG"/>
        </w:rPr>
        <w:t>Когато препоръчителната доза е 10 </w:t>
      </w:r>
      <w:r w:rsidRPr="00334C8A">
        <w:rPr>
          <w:rFonts w:cs="Times New Roman"/>
          <w:szCs w:val="22"/>
          <w:lang w:val="en-US"/>
        </w:rPr>
        <w:t>mg</w:t>
      </w:r>
      <w:r w:rsidRPr="00334C8A">
        <w:rPr>
          <w:rFonts w:cs="Times New Roman"/>
          <w:szCs w:val="22"/>
          <w:lang w:val="bg-BG"/>
        </w:rPr>
        <w:t xml:space="preserve"> </w:t>
      </w:r>
      <w:r w:rsidR="00B3660E" w:rsidRPr="00B3660E">
        <w:rPr>
          <w:rFonts w:cs="Times New Roman"/>
          <w:szCs w:val="22"/>
          <w:lang w:val="bg-BG"/>
        </w:rPr>
        <w:t>веднъж</w:t>
      </w:r>
      <w:r w:rsidRPr="00334C8A">
        <w:rPr>
          <w:rFonts w:cs="Times New Roman"/>
          <w:szCs w:val="22"/>
          <w:lang w:val="bg-BG"/>
        </w:rPr>
        <w:t xml:space="preserve"> дневно, не се налага </w:t>
      </w:r>
      <w:r w:rsidR="009F023C" w:rsidRPr="00334C8A">
        <w:rPr>
          <w:rFonts w:cs="Times New Roman"/>
          <w:szCs w:val="22"/>
          <w:lang w:val="bg-BG"/>
        </w:rPr>
        <w:t>тя да бъде коригирана</w:t>
      </w:r>
      <w:r w:rsidRPr="00334C8A">
        <w:rPr>
          <w:rFonts w:cs="Times New Roman"/>
          <w:szCs w:val="22"/>
          <w:lang w:val="bg-BG"/>
        </w:rPr>
        <w:t>.</w:t>
      </w:r>
    </w:p>
    <w:p w14:paraId="1986A53A" w14:textId="77777777" w:rsidR="00D0620D" w:rsidRPr="00334C8A" w:rsidRDefault="00D0620D" w:rsidP="003E3CF0">
      <w:pPr>
        <w:spacing w:line="100" w:lineRule="atLeast"/>
        <w:rPr>
          <w:rFonts w:cs="Times New Roman"/>
          <w:color w:val="000000"/>
          <w:szCs w:val="22"/>
          <w:lang w:val="bg-BG"/>
        </w:rPr>
      </w:pPr>
    </w:p>
    <w:p w14:paraId="5D7D6774"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2EF6C5A0" w14:textId="77777777" w:rsidR="00EE29C7"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A96725" w:rsidRPr="00334C8A">
        <w:rPr>
          <w:rFonts w:cs="Times New Roman"/>
          <w:color w:val="000000"/>
          <w:szCs w:val="22"/>
          <w:lang w:val="bg-BG"/>
        </w:rPr>
        <w:t xml:space="preserve"> Accord</w:t>
      </w:r>
      <w:r w:rsidR="00EE29C7"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w:t>
      </w:r>
      <w:r w:rsidR="00606831" w:rsidRPr="00334C8A">
        <w:rPr>
          <w:rFonts w:cs="Times New Roman"/>
          <w:color w:val="000000"/>
          <w:szCs w:val="22"/>
          <w:lang w:val="bg-BG"/>
        </w:rPr>
        <w:t>, включително</w:t>
      </w:r>
      <w:r w:rsidR="00EE29C7" w:rsidRPr="00334C8A">
        <w:rPr>
          <w:rFonts w:cs="Times New Roman"/>
          <w:color w:val="000000"/>
          <w:szCs w:val="22"/>
          <w:lang w:val="bg-BG"/>
        </w:rPr>
        <w:t xml:space="preserve"> пациенти с цироза </w:t>
      </w:r>
      <w:r w:rsidR="00606831" w:rsidRPr="00334C8A">
        <w:rPr>
          <w:rFonts w:cs="Times New Roman"/>
          <w:color w:val="000000"/>
          <w:szCs w:val="22"/>
          <w:lang w:val="bg-BG"/>
        </w:rPr>
        <w:t xml:space="preserve">с </w:t>
      </w:r>
      <w:r w:rsidR="00EE29C7" w:rsidRPr="00334C8A">
        <w:rPr>
          <w:rFonts w:cs="Times New Roman"/>
          <w:color w:val="000000"/>
          <w:szCs w:val="22"/>
          <w:lang w:val="bg-BG"/>
        </w:rPr>
        <w:t>Child Pugh B</w:t>
      </w:r>
      <w:r w:rsidR="00606831" w:rsidRPr="00334C8A">
        <w:rPr>
          <w:rFonts w:cs="Times New Roman"/>
          <w:color w:val="000000"/>
          <w:szCs w:val="22"/>
          <w:lang w:val="bg-BG"/>
        </w:rPr>
        <w:t xml:space="preserve"> и С</w:t>
      </w:r>
      <w:r w:rsidR="00EE29C7" w:rsidRPr="00334C8A">
        <w:rPr>
          <w:rFonts w:cs="Times New Roman"/>
          <w:color w:val="000000"/>
          <w:szCs w:val="22"/>
          <w:lang w:val="bg-BG"/>
        </w:rPr>
        <w:t xml:space="preserve"> (вж. точки 4.</w:t>
      </w:r>
      <w:r w:rsidR="00606831" w:rsidRPr="00334C8A">
        <w:rPr>
          <w:rFonts w:cs="Times New Roman"/>
          <w:color w:val="000000"/>
          <w:szCs w:val="22"/>
          <w:lang w:val="bg-BG"/>
        </w:rPr>
        <w:t xml:space="preserve">3 </w:t>
      </w:r>
      <w:r w:rsidR="00EE29C7" w:rsidRPr="00334C8A">
        <w:rPr>
          <w:rFonts w:cs="Times New Roman"/>
          <w:color w:val="000000"/>
          <w:szCs w:val="22"/>
          <w:lang w:val="bg-BG"/>
        </w:rPr>
        <w:t>и 5.2).</w:t>
      </w:r>
    </w:p>
    <w:p w14:paraId="4C0867F6" w14:textId="77777777" w:rsidR="00EE29C7" w:rsidRPr="00334C8A" w:rsidRDefault="00EE29C7" w:rsidP="003E3CF0">
      <w:pPr>
        <w:spacing w:line="100" w:lineRule="atLeast"/>
        <w:rPr>
          <w:rFonts w:cs="Times New Roman"/>
          <w:color w:val="000000"/>
          <w:szCs w:val="22"/>
          <w:lang w:val="bg-BG"/>
        </w:rPr>
      </w:pPr>
    </w:p>
    <w:p w14:paraId="7989243A" w14:textId="77777777" w:rsidR="00EE29C7" w:rsidRPr="00334C8A" w:rsidRDefault="00377354" w:rsidP="003E3CF0">
      <w:pPr>
        <w:keepNext/>
        <w:spacing w:line="100" w:lineRule="atLeast"/>
        <w:rPr>
          <w:rFonts w:cs="Times New Roman"/>
          <w:i/>
          <w:color w:val="000000"/>
          <w:szCs w:val="22"/>
          <w:lang w:val="bg-BG"/>
        </w:rPr>
      </w:pPr>
      <w:r w:rsidRPr="00334C8A">
        <w:rPr>
          <w:rFonts w:cs="Times New Roman"/>
          <w:i/>
          <w:color w:val="000000"/>
          <w:szCs w:val="22"/>
          <w:lang w:val="bg-BG"/>
        </w:rPr>
        <w:t xml:space="preserve">Популация </w:t>
      </w:r>
      <w:r w:rsidR="00F032EE" w:rsidRPr="00334C8A">
        <w:rPr>
          <w:rFonts w:cs="Times New Roman"/>
          <w:i/>
          <w:color w:val="000000"/>
          <w:szCs w:val="22"/>
          <w:lang w:val="bg-BG"/>
        </w:rPr>
        <w:t xml:space="preserve">в старческа </w:t>
      </w:r>
      <w:r w:rsidR="00EE29C7" w:rsidRPr="00334C8A">
        <w:rPr>
          <w:rFonts w:cs="Times New Roman"/>
          <w:i/>
          <w:color w:val="000000"/>
          <w:szCs w:val="22"/>
          <w:lang w:val="bg-BG"/>
        </w:rPr>
        <w:t>възраст</w:t>
      </w:r>
    </w:p>
    <w:p w14:paraId="1D3FB970"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Без </w:t>
      </w:r>
      <w:r w:rsidR="00606831" w:rsidRPr="00334C8A">
        <w:rPr>
          <w:rFonts w:cs="Times New Roman"/>
          <w:color w:val="000000"/>
          <w:szCs w:val="22"/>
          <w:lang w:val="bg-BG"/>
        </w:rPr>
        <w:t xml:space="preserve">корекция </w:t>
      </w:r>
      <w:r w:rsidRPr="00334C8A">
        <w:rPr>
          <w:rFonts w:cs="Times New Roman"/>
          <w:color w:val="000000"/>
          <w:szCs w:val="22"/>
          <w:lang w:val="bg-BG"/>
        </w:rPr>
        <w:t>на дозата</w:t>
      </w:r>
      <w:r w:rsidR="00606831" w:rsidRPr="00334C8A">
        <w:rPr>
          <w:rFonts w:cs="Times New Roman"/>
          <w:color w:val="000000"/>
          <w:szCs w:val="22"/>
          <w:lang w:val="bg-BG"/>
        </w:rPr>
        <w:t xml:space="preserve"> (вж. точка 5.2)</w:t>
      </w:r>
    </w:p>
    <w:p w14:paraId="30B9B49C" w14:textId="77777777" w:rsidR="00EE29C7" w:rsidRPr="00334C8A" w:rsidRDefault="00EE29C7" w:rsidP="003E3CF0">
      <w:pPr>
        <w:spacing w:line="100" w:lineRule="atLeast"/>
        <w:rPr>
          <w:rFonts w:cs="Times New Roman"/>
          <w:color w:val="000000"/>
          <w:szCs w:val="22"/>
          <w:lang w:val="bg-BG"/>
        </w:rPr>
      </w:pPr>
    </w:p>
    <w:p w14:paraId="5F52A3FB"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Телесно тегло</w:t>
      </w:r>
    </w:p>
    <w:p w14:paraId="0069AFD3"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Без </w:t>
      </w:r>
      <w:r w:rsidR="00606831" w:rsidRPr="00334C8A">
        <w:rPr>
          <w:rFonts w:cs="Times New Roman"/>
          <w:color w:val="000000"/>
          <w:szCs w:val="22"/>
          <w:lang w:val="bg-BG"/>
        </w:rPr>
        <w:t>корекция</w:t>
      </w:r>
      <w:r w:rsidRPr="00334C8A">
        <w:rPr>
          <w:rFonts w:cs="Times New Roman"/>
          <w:color w:val="000000"/>
          <w:szCs w:val="22"/>
          <w:lang w:val="bg-BG"/>
        </w:rPr>
        <w:t xml:space="preserve"> на дозата</w:t>
      </w:r>
      <w:r w:rsidR="00606831" w:rsidRPr="00334C8A">
        <w:rPr>
          <w:rFonts w:cs="Times New Roman"/>
          <w:color w:val="000000"/>
          <w:szCs w:val="22"/>
          <w:lang w:val="bg-BG"/>
        </w:rPr>
        <w:t xml:space="preserve"> (вж. точка 5.2)</w:t>
      </w:r>
    </w:p>
    <w:p w14:paraId="718AEABF" w14:textId="77777777" w:rsidR="00EE29C7" w:rsidRPr="00334C8A" w:rsidRDefault="00EE29C7" w:rsidP="003E3CF0">
      <w:pPr>
        <w:spacing w:line="100" w:lineRule="atLeast"/>
        <w:rPr>
          <w:rFonts w:cs="Times New Roman"/>
          <w:color w:val="000000"/>
          <w:szCs w:val="22"/>
          <w:lang w:val="bg-BG"/>
        </w:rPr>
      </w:pPr>
    </w:p>
    <w:p w14:paraId="795C8AF5"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Пол</w:t>
      </w:r>
    </w:p>
    <w:p w14:paraId="6E4BE50B"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Без </w:t>
      </w:r>
      <w:r w:rsidR="00606831" w:rsidRPr="00334C8A">
        <w:rPr>
          <w:rFonts w:cs="Times New Roman"/>
          <w:color w:val="000000"/>
          <w:szCs w:val="22"/>
          <w:lang w:val="bg-BG"/>
        </w:rPr>
        <w:t>корекция</w:t>
      </w:r>
      <w:r w:rsidRPr="00334C8A">
        <w:rPr>
          <w:rFonts w:cs="Times New Roman"/>
          <w:color w:val="000000"/>
          <w:szCs w:val="22"/>
          <w:lang w:val="bg-BG"/>
        </w:rPr>
        <w:t xml:space="preserve"> на дозата</w:t>
      </w:r>
      <w:r w:rsidR="00606831" w:rsidRPr="00334C8A">
        <w:rPr>
          <w:rFonts w:cs="Times New Roman"/>
          <w:color w:val="000000"/>
          <w:szCs w:val="22"/>
          <w:lang w:val="bg-BG"/>
        </w:rPr>
        <w:t xml:space="preserve"> (вж. точка 5.2)</w:t>
      </w:r>
    </w:p>
    <w:p w14:paraId="709EC391" w14:textId="77777777" w:rsidR="00EE29C7" w:rsidRPr="00334C8A" w:rsidRDefault="00EE29C7" w:rsidP="003E3CF0">
      <w:pPr>
        <w:spacing w:line="100" w:lineRule="atLeast"/>
        <w:rPr>
          <w:rFonts w:cs="Times New Roman"/>
          <w:color w:val="000000"/>
          <w:szCs w:val="22"/>
          <w:lang w:val="bg-BG"/>
        </w:rPr>
      </w:pPr>
    </w:p>
    <w:p w14:paraId="15C17329" w14:textId="77777777" w:rsidR="001E79FF" w:rsidRPr="00334C8A" w:rsidRDefault="00984022" w:rsidP="003E3CF0">
      <w:pPr>
        <w:spacing w:line="100" w:lineRule="atLeast"/>
        <w:rPr>
          <w:rFonts w:cs="Times New Roman"/>
          <w:i/>
          <w:color w:val="000000"/>
          <w:szCs w:val="22"/>
          <w:lang w:val="bg-BG"/>
        </w:rPr>
      </w:pPr>
      <w:r w:rsidRPr="00334C8A">
        <w:rPr>
          <w:rFonts w:cs="Times New Roman"/>
          <w:i/>
          <w:color w:val="000000"/>
          <w:szCs w:val="22"/>
          <w:lang w:val="bg-BG"/>
        </w:rPr>
        <w:t>Педиатрична популация</w:t>
      </w:r>
    </w:p>
    <w:p w14:paraId="396BAB82" w14:textId="77777777" w:rsidR="00EE29C7" w:rsidRPr="00334C8A" w:rsidRDefault="001E79FF" w:rsidP="003E3CF0">
      <w:pPr>
        <w:spacing w:line="100" w:lineRule="atLeast"/>
        <w:rPr>
          <w:rFonts w:cs="Times New Roman"/>
          <w:color w:val="000000"/>
          <w:szCs w:val="22"/>
          <w:lang w:val="bg-BG"/>
        </w:rPr>
      </w:pPr>
      <w:r w:rsidRPr="00334C8A">
        <w:rPr>
          <w:rFonts w:cs="Times New Roman"/>
          <w:color w:val="000000"/>
          <w:szCs w:val="22"/>
          <w:lang w:val="bg-BG"/>
        </w:rPr>
        <w:t xml:space="preserve">Безопасността и ефикасността на </w:t>
      </w:r>
      <w:r w:rsidR="00A96725" w:rsidRPr="00334C8A">
        <w:rPr>
          <w:rFonts w:cs="Times New Roman"/>
          <w:color w:val="000000"/>
          <w:szCs w:val="22"/>
          <w:lang w:val="bg-BG"/>
        </w:rPr>
        <w:t>ривароксабан</w:t>
      </w:r>
      <w:r w:rsidRPr="00334C8A">
        <w:rPr>
          <w:rFonts w:cs="Times New Roman"/>
          <w:color w:val="000000"/>
          <w:szCs w:val="22"/>
          <w:lang w:val="bg-BG"/>
        </w:rPr>
        <w:t xml:space="preserve"> при деца на възраст 0 до 18 години не са установени. Липсват данни</w:t>
      </w:r>
      <w:r w:rsidR="00D257F4" w:rsidRPr="00334C8A">
        <w:rPr>
          <w:rFonts w:cs="Times New Roman"/>
          <w:color w:val="000000"/>
          <w:szCs w:val="22"/>
          <w:lang w:val="bg-BG"/>
        </w:rPr>
        <w:t>.</w:t>
      </w:r>
      <w:r w:rsidRPr="00334C8A">
        <w:rPr>
          <w:rFonts w:cs="Times New Roman"/>
          <w:color w:val="000000"/>
          <w:szCs w:val="22"/>
          <w:lang w:val="bg-BG"/>
        </w:rPr>
        <w:t xml:space="preserve"> </w:t>
      </w:r>
      <w:r w:rsidR="00D257F4" w:rsidRPr="00334C8A">
        <w:rPr>
          <w:rFonts w:cs="Times New Roman"/>
          <w:color w:val="000000"/>
          <w:szCs w:val="22"/>
          <w:lang w:val="bg-BG"/>
        </w:rPr>
        <w:t>П</w:t>
      </w:r>
      <w:r w:rsidRPr="00334C8A">
        <w:rPr>
          <w:rFonts w:cs="Times New Roman"/>
          <w:color w:val="000000"/>
          <w:szCs w:val="22"/>
          <w:lang w:val="bg-BG"/>
        </w:rPr>
        <w:t>о тази причина н</w:t>
      </w:r>
      <w:r w:rsidR="00EE29C7" w:rsidRPr="00334C8A">
        <w:rPr>
          <w:rFonts w:cs="Times New Roman"/>
          <w:color w:val="000000"/>
          <w:szCs w:val="22"/>
          <w:lang w:val="bg-BG"/>
        </w:rPr>
        <w:t xml:space="preserve">е се препоръчва употребата на </w:t>
      </w:r>
      <w:r w:rsidR="008139C0">
        <w:rPr>
          <w:rFonts w:cs="Times New Roman"/>
          <w:color w:val="000000"/>
          <w:szCs w:val="22"/>
          <w:lang w:val="bg-BG"/>
        </w:rPr>
        <w:t>Ривароксабан</w:t>
      </w:r>
      <w:r w:rsidR="00A96725" w:rsidRPr="00334C8A">
        <w:rPr>
          <w:rFonts w:cs="Times New Roman"/>
          <w:color w:val="000000"/>
          <w:szCs w:val="22"/>
          <w:lang w:val="bg-BG"/>
        </w:rPr>
        <w:t xml:space="preserve"> Accord</w:t>
      </w:r>
      <w:r w:rsidR="00EE29C7" w:rsidRPr="00334C8A">
        <w:rPr>
          <w:rFonts w:cs="Times New Roman"/>
          <w:color w:val="000000"/>
          <w:szCs w:val="22"/>
          <w:lang w:val="bg-BG"/>
        </w:rPr>
        <w:t xml:space="preserve"> при деца </w:t>
      </w:r>
      <w:r w:rsidR="0052034C" w:rsidRPr="00334C8A">
        <w:rPr>
          <w:rFonts w:cs="Times New Roman"/>
          <w:color w:val="000000"/>
          <w:szCs w:val="22"/>
          <w:lang w:val="bg-BG"/>
        </w:rPr>
        <w:t>под</w:t>
      </w:r>
      <w:r w:rsidR="00EE29C7" w:rsidRPr="00334C8A">
        <w:rPr>
          <w:rFonts w:cs="Times New Roman"/>
          <w:color w:val="000000"/>
          <w:szCs w:val="22"/>
          <w:lang w:val="bg-BG"/>
        </w:rPr>
        <w:t xml:space="preserve"> 18-годишна възраст.</w:t>
      </w:r>
    </w:p>
    <w:p w14:paraId="729F7C3B" w14:textId="77777777" w:rsidR="00CF7226" w:rsidRPr="00334C8A" w:rsidRDefault="00CF7226" w:rsidP="003E3CF0">
      <w:pPr>
        <w:spacing w:line="100" w:lineRule="atLeast"/>
        <w:rPr>
          <w:rFonts w:cs="Times New Roman"/>
          <w:color w:val="000000"/>
          <w:szCs w:val="22"/>
          <w:lang w:val="bg-BG"/>
        </w:rPr>
      </w:pPr>
    </w:p>
    <w:p w14:paraId="6B6DD3C0" w14:textId="77777777" w:rsidR="00CF7226" w:rsidRPr="00334C8A" w:rsidRDefault="00CF7226" w:rsidP="003E3CF0">
      <w:pPr>
        <w:keepNext/>
        <w:keepLines/>
        <w:spacing w:line="100" w:lineRule="atLeast"/>
        <w:rPr>
          <w:rFonts w:cs="Times New Roman"/>
          <w:color w:val="000000"/>
          <w:szCs w:val="22"/>
          <w:u w:val="single"/>
          <w:lang w:val="bg-BG"/>
        </w:rPr>
      </w:pPr>
      <w:r w:rsidRPr="00334C8A">
        <w:rPr>
          <w:rFonts w:cs="Times New Roman"/>
          <w:color w:val="000000"/>
          <w:szCs w:val="22"/>
          <w:u w:val="single"/>
          <w:lang w:val="bg-BG"/>
        </w:rPr>
        <w:t>Начин на приложение</w:t>
      </w:r>
    </w:p>
    <w:p w14:paraId="6F615160" w14:textId="77777777" w:rsidR="00AA7631" w:rsidRDefault="00AA7631" w:rsidP="003E3CF0">
      <w:pPr>
        <w:spacing w:line="100" w:lineRule="atLeast"/>
        <w:rPr>
          <w:rFonts w:cs="Times New Roman"/>
          <w:color w:val="000000"/>
          <w:szCs w:val="22"/>
          <w:lang w:val="bg-BG"/>
        </w:rPr>
      </w:pPr>
    </w:p>
    <w:p w14:paraId="037BCDFC" w14:textId="77777777" w:rsidR="009A1434"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A96725" w:rsidRPr="00334C8A">
        <w:rPr>
          <w:rFonts w:cs="Times New Roman"/>
          <w:color w:val="000000"/>
          <w:szCs w:val="22"/>
          <w:lang w:val="bg-BG"/>
        </w:rPr>
        <w:t xml:space="preserve"> Accord</w:t>
      </w:r>
      <w:r w:rsidR="009F04A6" w:rsidRPr="00334C8A">
        <w:rPr>
          <w:rFonts w:cs="Times New Roman"/>
          <w:color w:val="000000"/>
          <w:szCs w:val="22"/>
          <w:lang w:val="bg-BG"/>
        </w:rPr>
        <w:t xml:space="preserve"> е за п</w:t>
      </w:r>
      <w:r w:rsidR="00CF7226" w:rsidRPr="00334C8A">
        <w:rPr>
          <w:rFonts w:cs="Times New Roman"/>
          <w:color w:val="000000"/>
          <w:szCs w:val="22"/>
          <w:lang w:val="bg-BG"/>
        </w:rPr>
        <w:t>ерорално приложение.</w:t>
      </w:r>
      <w:r w:rsidR="005E4BEE" w:rsidRPr="00334C8A">
        <w:rPr>
          <w:rFonts w:cs="Times New Roman"/>
          <w:color w:val="000000"/>
          <w:szCs w:val="22"/>
          <w:lang w:val="bg-BG"/>
        </w:rPr>
        <w:t xml:space="preserve"> </w:t>
      </w:r>
    </w:p>
    <w:p w14:paraId="3F99E4A2" w14:textId="77777777" w:rsidR="00CF7226" w:rsidRPr="00334C8A" w:rsidRDefault="009F04A6" w:rsidP="003E3CF0">
      <w:pPr>
        <w:spacing w:line="100" w:lineRule="atLeast"/>
        <w:rPr>
          <w:rFonts w:cs="Times New Roman"/>
          <w:color w:val="000000"/>
          <w:szCs w:val="22"/>
          <w:lang w:val="bg-BG"/>
        </w:rPr>
      </w:pPr>
      <w:r w:rsidRPr="00334C8A">
        <w:rPr>
          <w:rFonts w:cs="Times New Roman"/>
          <w:color w:val="000000"/>
          <w:szCs w:val="22"/>
          <w:lang w:val="bg-BG"/>
        </w:rPr>
        <w:t>Т</w:t>
      </w:r>
      <w:r w:rsidR="00101B36" w:rsidRPr="00334C8A">
        <w:rPr>
          <w:rFonts w:cs="Times New Roman"/>
          <w:color w:val="000000"/>
          <w:szCs w:val="22"/>
          <w:lang w:val="bg-BG"/>
        </w:rPr>
        <w:t>аблетки</w:t>
      </w:r>
      <w:r w:rsidR="008E1D91" w:rsidRPr="00334C8A">
        <w:rPr>
          <w:rFonts w:cs="Times New Roman"/>
          <w:color w:val="000000"/>
          <w:szCs w:val="22"/>
          <w:lang w:val="bg-BG"/>
        </w:rPr>
        <w:t>те</w:t>
      </w:r>
      <w:r w:rsidR="00101B36" w:rsidRPr="00334C8A">
        <w:rPr>
          <w:rFonts w:cs="Times New Roman"/>
          <w:color w:val="000000"/>
          <w:szCs w:val="22"/>
          <w:lang w:val="bg-BG"/>
        </w:rPr>
        <w:t xml:space="preserve"> </w:t>
      </w:r>
      <w:r w:rsidR="005E4BEE" w:rsidRPr="00334C8A">
        <w:rPr>
          <w:rFonts w:cs="Times New Roman"/>
          <w:color w:val="000000"/>
          <w:szCs w:val="22"/>
          <w:lang w:val="bg-BG"/>
        </w:rPr>
        <w:t>може да се приема</w:t>
      </w:r>
      <w:r w:rsidRPr="00334C8A">
        <w:rPr>
          <w:rFonts w:cs="Times New Roman"/>
          <w:color w:val="000000"/>
          <w:szCs w:val="22"/>
          <w:lang w:val="bg-BG"/>
        </w:rPr>
        <w:t>т</w:t>
      </w:r>
      <w:r w:rsidR="005E4BEE" w:rsidRPr="00334C8A">
        <w:rPr>
          <w:rFonts w:cs="Times New Roman"/>
          <w:color w:val="000000"/>
          <w:szCs w:val="22"/>
          <w:lang w:val="bg-BG"/>
        </w:rPr>
        <w:t xml:space="preserve"> със или без храна (вж. точки</w:t>
      </w:r>
      <w:r w:rsidR="00D35606" w:rsidRPr="00334C8A">
        <w:rPr>
          <w:rFonts w:cs="Times New Roman"/>
          <w:color w:val="000000"/>
          <w:szCs w:val="22"/>
          <w:lang w:val="bg-BG"/>
        </w:rPr>
        <w:t> </w:t>
      </w:r>
      <w:r w:rsidR="005E4BEE" w:rsidRPr="00334C8A">
        <w:rPr>
          <w:rFonts w:cs="Times New Roman"/>
          <w:color w:val="000000"/>
          <w:szCs w:val="22"/>
          <w:lang w:val="bg-BG"/>
        </w:rPr>
        <w:t>4.5 и 5.2).</w:t>
      </w:r>
    </w:p>
    <w:p w14:paraId="0DE4FB83" w14:textId="77777777" w:rsidR="00EE29C7" w:rsidRDefault="00EE29C7" w:rsidP="003E3CF0">
      <w:pPr>
        <w:spacing w:line="100" w:lineRule="atLeast"/>
        <w:rPr>
          <w:rFonts w:cs="Times New Roman"/>
          <w:color w:val="000000"/>
          <w:szCs w:val="22"/>
          <w:lang w:val="bg-BG"/>
        </w:rPr>
      </w:pPr>
    </w:p>
    <w:p w14:paraId="24919035" w14:textId="77777777" w:rsidR="001F1C13" w:rsidRPr="00334C8A" w:rsidRDefault="001F1C13" w:rsidP="003E3CF0">
      <w:pPr>
        <w:spacing w:line="100" w:lineRule="atLeast"/>
        <w:rPr>
          <w:rFonts w:cs="Times New Roman"/>
          <w:color w:val="000000"/>
          <w:szCs w:val="22"/>
          <w:lang w:val="bg-BG"/>
        </w:rPr>
      </w:pPr>
      <w:r w:rsidRPr="00316FAD">
        <w:rPr>
          <w:rFonts w:cs="Times New Roman"/>
          <w:i/>
          <w:szCs w:val="22"/>
          <w:lang w:val="bg-BG"/>
        </w:rPr>
        <w:t>Разтрошаване на таблетките</w:t>
      </w:r>
    </w:p>
    <w:p w14:paraId="7F55FCE5" w14:textId="77777777" w:rsidR="00D35606" w:rsidRPr="00334C8A" w:rsidRDefault="00D35606" w:rsidP="003E3CF0">
      <w:pPr>
        <w:rPr>
          <w:rFonts w:cs="Times New Roman"/>
          <w:szCs w:val="22"/>
          <w:lang w:val="bg-BG"/>
        </w:rPr>
      </w:pPr>
      <w:r w:rsidRPr="00334C8A">
        <w:rPr>
          <w:rFonts w:cs="Times New Roman"/>
          <w:szCs w:val="22"/>
          <w:lang w:val="bg-BG"/>
        </w:rPr>
        <w:t xml:space="preserve">При пациенти, които не могат да поглъщат таблетките цели, таблетката </w:t>
      </w:r>
      <w:r w:rsidR="008139C0">
        <w:rPr>
          <w:rFonts w:cs="Times New Roman"/>
          <w:szCs w:val="22"/>
          <w:lang w:val="bg-BG"/>
        </w:rPr>
        <w:t>Ривароксабан</w:t>
      </w:r>
      <w:r w:rsidR="00A96725" w:rsidRPr="00334C8A">
        <w:rPr>
          <w:rFonts w:cs="Times New Roman"/>
          <w:szCs w:val="22"/>
          <w:lang w:val="bg-BG"/>
        </w:rPr>
        <w:t xml:space="preserve"> Accord</w:t>
      </w:r>
      <w:r w:rsidRPr="00334C8A">
        <w:rPr>
          <w:rFonts w:cs="Times New Roman"/>
          <w:szCs w:val="22"/>
          <w:lang w:val="bg-BG"/>
        </w:rPr>
        <w:t xml:space="preserve"> може да </w:t>
      </w:r>
      <w:r w:rsidR="00257625" w:rsidRPr="00334C8A">
        <w:rPr>
          <w:rFonts w:cs="Times New Roman"/>
          <w:szCs w:val="22"/>
          <w:lang w:val="bg-BG"/>
        </w:rPr>
        <w:t>се</w:t>
      </w:r>
      <w:r w:rsidRPr="00334C8A">
        <w:rPr>
          <w:rFonts w:cs="Times New Roman"/>
          <w:szCs w:val="22"/>
          <w:lang w:val="bg-BG"/>
        </w:rPr>
        <w:t xml:space="preserve"> </w:t>
      </w:r>
      <w:r w:rsidR="00390EF8">
        <w:rPr>
          <w:rFonts w:cs="Times New Roman"/>
          <w:szCs w:val="22"/>
          <w:lang w:val="bg-BG"/>
        </w:rPr>
        <w:t>раз</w:t>
      </w:r>
      <w:r w:rsidRPr="00334C8A">
        <w:rPr>
          <w:rFonts w:cs="Times New Roman"/>
          <w:szCs w:val="22"/>
          <w:lang w:val="bg-BG"/>
        </w:rPr>
        <w:t>трош</w:t>
      </w:r>
      <w:r w:rsidR="00257625" w:rsidRPr="00334C8A">
        <w:rPr>
          <w:rFonts w:cs="Times New Roman"/>
          <w:szCs w:val="22"/>
          <w:lang w:val="bg-BG"/>
        </w:rPr>
        <w:t>и</w:t>
      </w:r>
      <w:r w:rsidRPr="00334C8A">
        <w:rPr>
          <w:rFonts w:cs="Times New Roman"/>
          <w:szCs w:val="22"/>
          <w:lang w:val="bg-BG"/>
        </w:rPr>
        <w:t xml:space="preserve"> и смес</w:t>
      </w:r>
      <w:r w:rsidR="00257625" w:rsidRPr="00334C8A">
        <w:rPr>
          <w:rFonts w:cs="Times New Roman"/>
          <w:szCs w:val="22"/>
          <w:lang w:val="bg-BG"/>
        </w:rPr>
        <w:t>и</w:t>
      </w:r>
      <w:r w:rsidRPr="00334C8A">
        <w:rPr>
          <w:rFonts w:cs="Times New Roman"/>
          <w:szCs w:val="22"/>
          <w:lang w:val="bg-BG"/>
        </w:rPr>
        <w:t xml:space="preserve"> с вода или ябълково пюре непосредствено преди употреба и да се приложи </w:t>
      </w:r>
      <w:r w:rsidR="0075665B" w:rsidRPr="00334C8A">
        <w:rPr>
          <w:rFonts w:cs="Times New Roman"/>
          <w:szCs w:val="22"/>
          <w:lang w:val="bg-BG"/>
        </w:rPr>
        <w:t>пер</w:t>
      </w:r>
      <w:r w:rsidRPr="00334C8A">
        <w:rPr>
          <w:rFonts w:cs="Times New Roman"/>
          <w:szCs w:val="22"/>
          <w:lang w:val="bg-BG"/>
        </w:rPr>
        <w:t>орално.</w:t>
      </w:r>
    </w:p>
    <w:p w14:paraId="20D3CD83" w14:textId="77777777" w:rsidR="00D35606" w:rsidRPr="00334C8A" w:rsidRDefault="00390EF8" w:rsidP="003E3CF0">
      <w:pPr>
        <w:rPr>
          <w:rFonts w:cs="Times New Roman"/>
          <w:szCs w:val="22"/>
          <w:lang w:val="bg-BG"/>
        </w:rPr>
      </w:pPr>
      <w:r>
        <w:rPr>
          <w:rFonts w:cs="Times New Roman"/>
          <w:szCs w:val="22"/>
          <w:lang w:val="bg-BG"/>
        </w:rPr>
        <w:t>Раз</w:t>
      </w:r>
      <w:r w:rsidR="00D35606" w:rsidRPr="00334C8A">
        <w:rPr>
          <w:rFonts w:cs="Times New Roman"/>
          <w:szCs w:val="22"/>
          <w:lang w:val="bg-BG"/>
        </w:rPr>
        <w:t xml:space="preserve">трошената таблетка </w:t>
      </w:r>
      <w:r w:rsidR="008139C0">
        <w:rPr>
          <w:rFonts w:cs="Times New Roman"/>
          <w:szCs w:val="22"/>
          <w:lang w:val="bg-BG"/>
        </w:rPr>
        <w:t>Ривароксабан</w:t>
      </w:r>
      <w:r w:rsidR="00A96725" w:rsidRPr="00334C8A">
        <w:rPr>
          <w:rFonts w:cs="Times New Roman"/>
          <w:szCs w:val="22"/>
          <w:lang w:val="bg-BG"/>
        </w:rPr>
        <w:t xml:space="preserve"> Accord</w:t>
      </w:r>
      <w:r w:rsidR="00D35606" w:rsidRPr="00334C8A">
        <w:rPr>
          <w:rFonts w:cs="Times New Roman"/>
          <w:szCs w:val="22"/>
          <w:lang w:val="bg-BG"/>
        </w:rPr>
        <w:t xml:space="preserve"> може да се прилага</w:t>
      </w:r>
      <w:r w:rsidR="0075665B" w:rsidRPr="00334C8A">
        <w:rPr>
          <w:rFonts w:cs="Times New Roman"/>
          <w:szCs w:val="22"/>
          <w:lang w:val="bg-BG"/>
        </w:rPr>
        <w:t xml:space="preserve"> също и</w:t>
      </w:r>
      <w:r w:rsidR="00D35606" w:rsidRPr="00334C8A">
        <w:rPr>
          <w:rFonts w:cs="Times New Roman"/>
          <w:szCs w:val="22"/>
          <w:lang w:val="bg-BG"/>
        </w:rPr>
        <w:t xml:space="preserve"> чрез стомашна сонда</w:t>
      </w:r>
      <w:r w:rsidR="0075665B" w:rsidRPr="00334C8A">
        <w:rPr>
          <w:rFonts w:cs="Times New Roman"/>
          <w:szCs w:val="22"/>
          <w:lang w:val="bg-BG"/>
        </w:rPr>
        <w:t xml:space="preserve"> </w:t>
      </w:r>
      <w:r w:rsidR="00D35606" w:rsidRPr="00334C8A">
        <w:rPr>
          <w:rFonts w:cs="Times New Roman"/>
          <w:szCs w:val="22"/>
          <w:lang w:val="bg-BG"/>
        </w:rPr>
        <w:t>(вж. точк</w:t>
      </w:r>
      <w:r w:rsidR="001F1C13">
        <w:rPr>
          <w:rFonts w:cs="Times New Roman"/>
          <w:szCs w:val="22"/>
          <w:lang w:val="bg-BG"/>
        </w:rPr>
        <w:t>и</w:t>
      </w:r>
      <w:r w:rsidR="00D35606" w:rsidRPr="00334C8A">
        <w:rPr>
          <w:rFonts w:cs="Times New Roman"/>
          <w:szCs w:val="22"/>
          <w:lang w:val="bg-BG"/>
        </w:rPr>
        <w:t> 5.2</w:t>
      </w:r>
      <w:r w:rsidR="00A96725" w:rsidRPr="00334C8A">
        <w:rPr>
          <w:rFonts w:cs="Times New Roman"/>
          <w:szCs w:val="22"/>
          <w:lang w:val="bg-BG"/>
        </w:rPr>
        <w:t xml:space="preserve"> и 6.6</w:t>
      </w:r>
      <w:r w:rsidR="00D35606" w:rsidRPr="00334C8A">
        <w:rPr>
          <w:rFonts w:cs="Times New Roman"/>
          <w:szCs w:val="22"/>
          <w:lang w:val="bg-BG"/>
        </w:rPr>
        <w:t>).</w:t>
      </w:r>
    </w:p>
    <w:p w14:paraId="787FD8DA" w14:textId="77777777" w:rsidR="00D35606" w:rsidRPr="00334C8A" w:rsidRDefault="00D35606" w:rsidP="003E3CF0">
      <w:pPr>
        <w:spacing w:line="100" w:lineRule="atLeast"/>
        <w:rPr>
          <w:rFonts w:cs="Times New Roman"/>
          <w:color w:val="000000"/>
          <w:szCs w:val="22"/>
          <w:lang w:val="bg-BG"/>
        </w:rPr>
      </w:pPr>
    </w:p>
    <w:p w14:paraId="5BAF2139"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4.3</w:t>
      </w:r>
      <w:r w:rsidRPr="00334C8A">
        <w:rPr>
          <w:rFonts w:cs="Times New Roman"/>
          <w:b/>
          <w:color w:val="000000"/>
          <w:szCs w:val="22"/>
          <w:lang w:val="bg-BG"/>
        </w:rPr>
        <w:tab/>
        <w:t>Противопоказания</w:t>
      </w:r>
    </w:p>
    <w:p w14:paraId="689A75A0" w14:textId="77777777" w:rsidR="00EE29C7" w:rsidRPr="00334C8A" w:rsidRDefault="00EE29C7" w:rsidP="003E3CF0">
      <w:pPr>
        <w:keepNext/>
        <w:spacing w:line="100" w:lineRule="atLeast"/>
        <w:rPr>
          <w:rFonts w:cs="Times New Roman"/>
          <w:color w:val="000000"/>
          <w:szCs w:val="22"/>
          <w:lang w:val="bg-BG"/>
        </w:rPr>
      </w:pPr>
    </w:p>
    <w:p w14:paraId="089F66E0" w14:textId="77777777" w:rsidR="00EE29C7" w:rsidRPr="00334C8A" w:rsidRDefault="00EE29C7" w:rsidP="003E3CF0">
      <w:pPr>
        <w:pStyle w:val="BulletIndent1"/>
        <w:spacing w:line="100" w:lineRule="atLeast"/>
        <w:rPr>
          <w:rFonts w:cs="Times New Roman"/>
          <w:color w:val="000000"/>
          <w:szCs w:val="22"/>
          <w:lang w:val="bg-BG"/>
        </w:rPr>
      </w:pPr>
      <w:r w:rsidRPr="00334C8A">
        <w:rPr>
          <w:rFonts w:cs="Times New Roman"/>
          <w:color w:val="000000"/>
          <w:szCs w:val="22"/>
          <w:lang w:val="bg-BG"/>
        </w:rPr>
        <w:t>Свръхчувствителност към активното вещество или някое от помощните вещества</w:t>
      </w:r>
      <w:r w:rsidR="00626B43" w:rsidRPr="00334C8A">
        <w:rPr>
          <w:rFonts w:cs="Times New Roman"/>
          <w:color w:val="000000"/>
          <w:szCs w:val="22"/>
          <w:lang w:val="bg-BG"/>
        </w:rPr>
        <w:t xml:space="preserve">, </w:t>
      </w:r>
      <w:r w:rsidR="00626B43" w:rsidRPr="00334C8A">
        <w:rPr>
          <w:rFonts w:cs="Times New Roman"/>
          <w:szCs w:val="22"/>
          <w:lang w:val="bg-BG"/>
        </w:rPr>
        <w:t xml:space="preserve">изброени в точка </w:t>
      </w:r>
      <w:r w:rsidR="00626B43" w:rsidRPr="00334C8A">
        <w:rPr>
          <w:rFonts w:cs="Times New Roman"/>
          <w:noProof/>
          <w:szCs w:val="22"/>
          <w:lang w:val="bg-BG"/>
        </w:rPr>
        <w:t>6.1</w:t>
      </w:r>
      <w:r w:rsidRPr="00334C8A">
        <w:rPr>
          <w:rFonts w:cs="Times New Roman"/>
          <w:color w:val="000000"/>
          <w:szCs w:val="22"/>
          <w:lang w:val="bg-BG"/>
        </w:rPr>
        <w:t>.</w:t>
      </w:r>
    </w:p>
    <w:p w14:paraId="663A5A7E" w14:textId="77777777" w:rsidR="00626B43" w:rsidRPr="00334C8A" w:rsidRDefault="00626B43" w:rsidP="003E3CF0">
      <w:pPr>
        <w:pStyle w:val="BulletIndent1"/>
        <w:spacing w:line="100" w:lineRule="atLeast"/>
        <w:rPr>
          <w:rFonts w:cs="Times New Roman"/>
          <w:color w:val="000000"/>
          <w:szCs w:val="22"/>
          <w:lang w:val="bg-BG"/>
        </w:rPr>
      </w:pPr>
    </w:p>
    <w:p w14:paraId="67AE79AC" w14:textId="77777777" w:rsidR="00EE29C7" w:rsidRPr="00334C8A" w:rsidRDefault="000500B7" w:rsidP="003E3CF0">
      <w:pPr>
        <w:pStyle w:val="BulletIndent1"/>
        <w:spacing w:line="100" w:lineRule="atLeast"/>
        <w:rPr>
          <w:rFonts w:cs="Times New Roman"/>
          <w:color w:val="000000"/>
          <w:szCs w:val="22"/>
          <w:lang w:val="bg-BG"/>
        </w:rPr>
      </w:pPr>
      <w:r w:rsidRPr="00334C8A">
        <w:rPr>
          <w:rFonts w:cs="Times New Roman"/>
          <w:color w:val="000000"/>
          <w:szCs w:val="22"/>
          <w:lang w:val="bg-BG"/>
        </w:rPr>
        <w:t>Активно, клинично значимо кървене</w:t>
      </w:r>
      <w:r w:rsidR="00EE29C7" w:rsidRPr="00334C8A">
        <w:rPr>
          <w:rFonts w:cs="Times New Roman"/>
          <w:color w:val="000000"/>
          <w:szCs w:val="22"/>
          <w:lang w:val="bg-BG"/>
        </w:rPr>
        <w:t>.</w:t>
      </w:r>
    </w:p>
    <w:p w14:paraId="2B7EBCE3" w14:textId="77777777" w:rsidR="00626B43" w:rsidRPr="00334C8A" w:rsidRDefault="00626B43" w:rsidP="003E3CF0">
      <w:pPr>
        <w:pStyle w:val="BulletIndent1"/>
        <w:spacing w:line="100" w:lineRule="atLeast"/>
        <w:rPr>
          <w:rFonts w:cs="Times New Roman"/>
          <w:color w:val="000000"/>
          <w:szCs w:val="22"/>
          <w:lang w:val="bg-BG"/>
        </w:rPr>
      </w:pPr>
    </w:p>
    <w:p w14:paraId="38211E8A" w14:textId="77777777" w:rsidR="000500B7" w:rsidRPr="00334C8A" w:rsidRDefault="000500B7" w:rsidP="003E3CF0">
      <w:pPr>
        <w:pStyle w:val="BulletIndent1"/>
        <w:rPr>
          <w:rFonts w:cs="Times New Roman"/>
          <w:noProof/>
          <w:szCs w:val="22"/>
          <w:lang w:val="bg-BG"/>
        </w:rPr>
      </w:pPr>
      <w:r w:rsidRPr="00334C8A">
        <w:rPr>
          <w:rFonts w:cs="Times New Roman"/>
          <w:noProof/>
          <w:szCs w:val="22"/>
          <w:lang w:val="bg-BG"/>
        </w:rPr>
        <w:t xml:space="preserve">Лезия или </w:t>
      </w:r>
      <w:r w:rsidR="0063051C" w:rsidRPr="00334C8A">
        <w:rPr>
          <w:rFonts w:cs="Times New Roman"/>
          <w:noProof/>
          <w:szCs w:val="22"/>
          <w:lang w:val="bg-BG"/>
        </w:rPr>
        <w:t>състояние</w:t>
      </w:r>
      <w:r w:rsidRPr="00334C8A">
        <w:rPr>
          <w:rFonts w:cs="Times New Roman"/>
          <w:noProof/>
          <w:szCs w:val="22"/>
          <w:lang w:val="bg-BG"/>
        </w:rPr>
        <w:t xml:space="preserve">, ако </w:t>
      </w:r>
      <w:r w:rsidR="0063051C" w:rsidRPr="00334C8A">
        <w:rPr>
          <w:rFonts w:cs="Times New Roman"/>
          <w:noProof/>
          <w:szCs w:val="22"/>
          <w:lang w:val="bg-BG"/>
        </w:rPr>
        <w:t>бъде</w:t>
      </w:r>
      <w:r w:rsidRPr="00334C8A">
        <w:rPr>
          <w:rFonts w:cs="Times New Roman"/>
          <w:noProof/>
          <w:szCs w:val="22"/>
          <w:lang w:val="bg-BG"/>
        </w:rPr>
        <w:t xml:space="preserve"> счете</w:t>
      </w:r>
      <w:r w:rsidR="0063051C" w:rsidRPr="00334C8A">
        <w:rPr>
          <w:rFonts w:cs="Times New Roman"/>
          <w:noProof/>
          <w:szCs w:val="22"/>
          <w:lang w:val="bg-BG"/>
        </w:rPr>
        <w:t>но</w:t>
      </w:r>
      <w:r w:rsidRPr="00334C8A">
        <w:rPr>
          <w:rFonts w:cs="Times New Roman"/>
          <w:noProof/>
          <w:szCs w:val="22"/>
          <w:lang w:val="bg-BG"/>
        </w:rPr>
        <w:t>, че представлява значи</w:t>
      </w:r>
      <w:r w:rsidR="0063051C" w:rsidRPr="00334C8A">
        <w:rPr>
          <w:rFonts w:cs="Times New Roman"/>
          <w:noProof/>
          <w:szCs w:val="22"/>
          <w:lang w:val="bg-BG"/>
        </w:rPr>
        <w:t>м</w:t>
      </w:r>
      <w:r w:rsidRPr="00334C8A">
        <w:rPr>
          <w:rFonts w:cs="Times New Roman"/>
          <w:noProof/>
          <w:szCs w:val="22"/>
          <w:lang w:val="bg-BG"/>
        </w:rPr>
        <w:t xml:space="preserve"> риск за </w:t>
      </w:r>
      <w:r w:rsidR="0063051C" w:rsidRPr="00334C8A">
        <w:rPr>
          <w:rFonts w:cs="Times New Roman"/>
          <w:noProof/>
          <w:szCs w:val="22"/>
          <w:lang w:val="bg-BG"/>
        </w:rPr>
        <w:t>голямо</w:t>
      </w:r>
      <w:r w:rsidRPr="00334C8A">
        <w:rPr>
          <w:rFonts w:cs="Times New Roman"/>
          <w:noProof/>
          <w:szCs w:val="22"/>
          <w:lang w:val="bg-BG"/>
        </w:rPr>
        <w:t xml:space="preserve"> кървене. Това може да включва настояща или </w:t>
      </w:r>
      <w:r w:rsidR="0063051C" w:rsidRPr="00334C8A">
        <w:rPr>
          <w:rFonts w:cs="Times New Roman"/>
          <w:noProof/>
          <w:szCs w:val="22"/>
          <w:lang w:val="bg-BG"/>
        </w:rPr>
        <w:t>скорошна</w:t>
      </w:r>
      <w:r w:rsidRPr="00334C8A">
        <w:rPr>
          <w:rFonts w:cs="Times New Roman"/>
          <w:noProof/>
          <w:szCs w:val="22"/>
          <w:lang w:val="bg-BG"/>
        </w:rPr>
        <w:t xml:space="preserve"> гастроинтестинална язва, наличие на злокачествени неоплазми с висок риск за кървене, скорошно </w:t>
      </w:r>
      <w:r w:rsidR="0063051C" w:rsidRPr="00334C8A">
        <w:rPr>
          <w:rFonts w:cs="Times New Roman"/>
          <w:noProof/>
          <w:szCs w:val="22"/>
          <w:lang w:val="bg-BG"/>
        </w:rPr>
        <w:t>нараняване</w:t>
      </w:r>
      <w:r w:rsidRPr="00334C8A">
        <w:rPr>
          <w:rFonts w:cs="Times New Roman"/>
          <w:noProof/>
          <w:szCs w:val="22"/>
          <w:lang w:val="bg-BG"/>
        </w:rPr>
        <w:t xml:space="preserve"> на </w:t>
      </w:r>
      <w:r w:rsidR="0063051C" w:rsidRPr="00334C8A">
        <w:rPr>
          <w:rFonts w:cs="Times New Roman"/>
          <w:noProof/>
          <w:szCs w:val="22"/>
          <w:lang w:val="bg-BG"/>
        </w:rPr>
        <w:t>главния</w:t>
      </w:r>
      <w:r w:rsidRPr="00334C8A">
        <w:rPr>
          <w:rFonts w:cs="Times New Roman"/>
          <w:noProof/>
          <w:szCs w:val="22"/>
          <w:lang w:val="bg-BG"/>
        </w:rPr>
        <w:t xml:space="preserve"> или гръбначния мозък, </w:t>
      </w:r>
      <w:r w:rsidR="000B6EB3" w:rsidRPr="00334C8A">
        <w:rPr>
          <w:rFonts w:cs="Times New Roman"/>
          <w:noProof/>
          <w:szCs w:val="22"/>
          <w:lang w:val="bg-BG"/>
        </w:rPr>
        <w:t xml:space="preserve">скорошна </w:t>
      </w:r>
      <w:r w:rsidR="0063051C" w:rsidRPr="00334C8A">
        <w:rPr>
          <w:rFonts w:cs="Times New Roman"/>
          <w:noProof/>
          <w:szCs w:val="22"/>
          <w:lang w:val="bg-BG"/>
        </w:rPr>
        <w:t>операция</w:t>
      </w:r>
      <w:r w:rsidR="000B6EB3" w:rsidRPr="00334C8A">
        <w:rPr>
          <w:rFonts w:cs="Times New Roman"/>
          <w:noProof/>
          <w:szCs w:val="22"/>
          <w:lang w:val="bg-BG"/>
        </w:rPr>
        <w:t xml:space="preserve"> на </w:t>
      </w:r>
      <w:r w:rsidR="0063051C" w:rsidRPr="00334C8A">
        <w:rPr>
          <w:rFonts w:cs="Times New Roman"/>
          <w:noProof/>
          <w:szCs w:val="22"/>
          <w:lang w:val="bg-BG"/>
        </w:rPr>
        <w:t>главния</w:t>
      </w:r>
      <w:r w:rsidR="000B6EB3" w:rsidRPr="00334C8A">
        <w:rPr>
          <w:rFonts w:cs="Times New Roman"/>
          <w:noProof/>
          <w:szCs w:val="22"/>
          <w:lang w:val="bg-BG"/>
        </w:rPr>
        <w:t xml:space="preserve"> мозък,</w:t>
      </w:r>
      <w:r w:rsidRPr="00334C8A">
        <w:rPr>
          <w:rFonts w:cs="Times New Roman"/>
          <w:noProof/>
          <w:szCs w:val="22"/>
          <w:lang w:val="bg-BG"/>
        </w:rPr>
        <w:t xml:space="preserve"> </w:t>
      </w:r>
      <w:r w:rsidR="000B6EB3" w:rsidRPr="00334C8A">
        <w:rPr>
          <w:rFonts w:cs="Times New Roman"/>
          <w:noProof/>
          <w:szCs w:val="22"/>
          <w:lang w:val="bg-BG"/>
        </w:rPr>
        <w:t>гръбначния мозък</w:t>
      </w:r>
      <w:r w:rsidRPr="00334C8A">
        <w:rPr>
          <w:rFonts w:cs="Times New Roman"/>
          <w:noProof/>
          <w:szCs w:val="22"/>
          <w:lang w:val="bg-BG"/>
        </w:rPr>
        <w:t xml:space="preserve"> </w:t>
      </w:r>
      <w:r w:rsidR="000B6EB3" w:rsidRPr="00334C8A">
        <w:rPr>
          <w:rFonts w:cs="Times New Roman"/>
          <w:noProof/>
          <w:szCs w:val="22"/>
          <w:lang w:val="bg-BG"/>
        </w:rPr>
        <w:t xml:space="preserve">или </w:t>
      </w:r>
      <w:r w:rsidR="0063051C" w:rsidRPr="00334C8A">
        <w:rPr>
          <w:rFonts w:cs="Times New Roman"/>
          <w:noProof/>
          <w:szCs w:val="22"/>
          <w:lang w:val="bg-BG"/>
        </w:rPr>
        <w:t>очите</w:t>
      </w:r>
      <w:r w:rsidRPr="00334C8A">
        <w:rPr>
          <w:rFonts w:cs="Times New Roman"/>
          <w:noProof/>
          <w:szCs w:val="22"/>
          <w:lang w:val="bg-BG"/>
        </w:rPr>
        <w:t xml:space="preserve">, </w:t>
      </w:r>
      <w:r w:rsidR="000B6EB3" w:rsidRPr="00334C8A">
        <w:rPr>
          <w:rFonts w:cs="Times New Roman"/>
          <w:noProof/>
          <w:szCs w:val="22"/>
          <w:lang w:val="bg-BG"/>
        </w:rPr>
        <w:t>скорошна</w:t>
      </w:r>
      <w:r w:rsidRPr="00334C8A">
        <w:rPr>
          <w:rFonts w:cs="Times New Roman"/>
          <w:noProof/>
          <w:szCs w:val="22"/>
          <w:lang w:val="bg-BG"/>
        </w:rPr>
        <w:t xml:space="preserve"> </w:t>
      </w:r>
      <w:r w:rsidR="0063051C" w:rsidRPr="00334C8A">
        <w:rPr>
          <w:rFonts w:cs="Times New Roman"/>
          <w:noProof/>
          <w:szCs w:val="22"/>
          <w:lang w:val="bg-BG"/>
        </w:rPr>
        <w:t>вътречерепна</w:t>
      </w:r>
      <w:r w:rsidR="00B76F94" w:rsidRPr="00334C8A">
        <w:rPr>
          <w:rFonts w:cs="Times New Roman"/>
          <w:noProof/>
          <w:szCs w:val="22"/>
          <w:lang w:val="bg-BG"/>
        </w:rPr>
        <w:t xml:space="preserve"> хеморагия</w:t>
      </w:r>
      <w:r w:rsidRPr="00334C8A">
        <w:rPr>
          <w:rFonts w:cs="Times New Roman"/>
          <w:noProof/>
          <w:szCs w:val="22"/>
          <w:lang w:val="bg-BG"/>
        </w:rPr>
        <w:t xml:space="preserve">, </w:t>
      </w:r>
      <w:r w:rsidR="0063051C" w:rsidRPr="00334C8A">
        <w:rPr>
          <w:rFonts w:cs="Times New Roman"/>
          <w:noProof/>
          <w:szCs w:val="22"/>
          <w:lang w:val="bg-BG"/>
        </w:rPr>
        <w:t xml:space="preserve">известни или суспектни </w:t>
      </w:r>
      <w:r w:rsidR="00B76F94" w:rsidRPr="00334C8A">
        <w:rPr>
          <w:rFonts w:cs="Times New Roman"/>
          <w:noProof/>
          <w:szCs w:val="22"/>
          <w:lang w:val="bg-BG"/>
        </w:rPr>
        <w:t>езофагеални</w:t>
      </w:r>
      <w:r w:rsidRPr="00334C8A">
        <w:rPr>
          <w:rFonts w:cs="Times New Roman"/>
          <w:noProof/>
          <w:szCs w:val="22"/>
          <w:lang w:val="bg-BG"/>
        </w:rPr>
        <w:t xml:space="preserve"> </w:t>
      </w:r>
      <w:r w:rsidR="00B76F94" w:rsidRPr="00334C8A">
        <w:rPr>
          <w:rFonts w:cs="Times New Roman"/>
          <w:noProof/>
          <w:szCs w:val="22"/>
          <w:lang w:val="bg-BG"/>
        </w:rPr>
        <w:t>варици, артериовенозни</w:t>
      </w:r>
      <w:r w:rsidRPr="00334C8A">
        <w:rPr>
          <w:rFonts w:cs="Times New Roman"/>
          <w:noProof/>
          <w:szCs w:val="22"/>
          <w:lang w:val="bg-BG"/>
        </w:rPr>
        <w:t xml:space="preserve"> </w:t>
      </w:r>
      <w:r w:rsidR="00B76F94" w:rsidRPr="00334C8A">
        <w:rPr>
          <w:rFonts w:cs="Times New Roman"/>
          <w:noProof/>
          <w:szCs w:val="22"/>
          <w:lang w:val="bg-BG"/>
        </w:rPr>
        <w:t>малформации</w:t>
      </w:r>
      <w:r w:rsidRPr="00334C8A">
        <w:rPr>
          <w:rFonts w:cs="Times New Roman"/>
          <w:noProof/>
          <w:szCs w:val="22"/>
          <w:lang w:val="bg-BG"/>
        </w:rPr>
        <w:t xml:space="preserve">, </w:t>
      </w:r>
      <w:r w:rsidR="00603052" w:rsidRPr="00334C8A">
        <w:rPr>
          <w:rFonts w:cs="Times New Roman"/>
          <w:noProof/>
          <w:szCs w:val="22"/>
          <w:lang w:val="bg-BG"/>
        </w:rPr>
        <w:t>съдови аневризми</w:t>
      </w:r>
      <w:r w:rsidRPr="00334C8A">
        <w:rPr>
          <w:rFonts w:cs="Times New Roman"/>
          <w:noProof/>
          <w:szCs w:val="22"/>
          <w:lang w:val="bg-BG"/>
        </w:rPr>
        <w:t xml:space="preserve"> </w:t>
      </w:r>
      <w:r w:rsidR="00603052" w:rsidRPr="00334C8A">
        <w:rPr>
          <w:rFonts w:cs="Times New Roman"/>
          <w:noProof/>
          <w:szCs w:val="22"/>
          <w:lang w:val="bg-BG"/>
        </w:rPr>
        <w:t>или</w:t>
      </w:r>
      <w:r w:rsidRPr="00334C8A">
        <w:rPr>
          <w:rFonts w:cs="Times New Roman"/>
          <w:noProof/>
          <w:szCs w:val="22"/>
          <w:lang w:val="bg-BG"/>
        </w:rPr>
        <w:t xml:space="preserve"> </w:t>
      </w:r>
      <w:r w:rsidR="0063051C" w:rsidRPr="00334C8A">
        <w:rPr>
          <w:rFonts w:cs="Times New Roman"/>
          <w:noProof/>
          <w:szCs w:val="22"/>
          <w:lang w:val="bg-BG"/>
        </w:rPr>
        <w:t>големи</w:t>
      </w:r>
      <w:r w:rsidRPr="00334C8A">
        <w:rPr>
          <w:rFonts w:cs="Times New Roman"/>
          <w:noProof/>
          <w:szCs w:val="22"/>
          <w:lang w:val="bg-BG"/>
        </w:rPr>
        <w:t xml:space="preserve"> </w:t>
      </w:r>
      <w:r w:rsidR="00603052" w:rsidRPr="00334C8A">
        <w:rPr>
          <w:rFonts w:cs="Times New Roman"/>
          <w:noProof/>
          <w:szCs w:val="22"/>
          <w:lang w:val="bg-BG"/>
        </w:rPr>
        <w:t>интраспинални</w:t>
      </w:r>
      <w:r w:rsidRPr="00334C8A">
        <w:rPr>
          <w:rFonts w:cs="Times New Roman"/>
          <w:noProof/>
          <w:szCs w:val="22"/>
          <w:lang w:val="bg-BG"/>
        </w:rPr>
        <w:t xml:space="preserve"> </w:t>
      </w:r>
      <w:r w:rsidR="00603052" w:rsidRPr="00334C8A">
        <w:rPr>
          <w:rFonts w:cs="Times New Roman"/>
          <w:noProof/>
          <w:szCs w:val="22"/>
          <w:lang w:val="bg-BG"/>
        </w:rPr>
        <w:t>или</w:t>
      </w:r>
      <w:r w:rsidRPr="00334C8A">
        <w:rPr>
          <w:rFonts w:cs="Times New Roman"/>
          <w:noProof/>
          <w:szCs w:val="22"/>
          <w:lang w:val="bg-BG"/>
        </w:rPr>
        <w:t xml:space="preserve"> </w:t>
      </w:r>
      <w:r w:rsidR="00603052" w:rsidRPr="00334C8A">
        <w:rPr>
          <w:rFonts w:cs="Times New Roman"/>
          <w:noProof/>
          <w:szCs w:val="22"/>
          <w:lang w:val="bg-BG"/>
        </w:rPr>
        <w:t>интрацеребрални</w:t>
      </w:r>
      <w:r w:rsidRPr="00334C8A">
        <w:rPr>
          <w:rFonts w:cs="Times New Roman"/>
          <w:noProof/>
          <w:szCs w:val="22"/>
          <w:lang w:val="bg-BG"/>
        </w:rPr>
        <w:t xml:space="preserve"> </w:t>
      </w:r>
      <w:r w:rsidR="00603052" w:rsidRPr="00334C8A">
        <w:rPr>
          <w:rFonts w:cs="Times New Roman"/>
          <w:noProof/>
          <w:szCs w:val="22"/>
          <w:lang w:val="bg-BG"/>
        </w:rPr>
        <w:t>съдови аномалии</w:t>
      </w:r>
      <w:r w:rsidRPr="00334C8A">
        <w:rPr>
          <w:rFonts w:cs="Times New Roman"/>
          <w:noProof/>
          <w:szCs w:val="22"/>
          <w:lang w:val="bg-BG"/>
        </w:rPr>
        <w:t>.</w:t>
      </w:r>
    </w:p>
    <w:p w14:paraId="699D784F" w14:textId="77777777" w:rsidR="000500B7" w:rsidRPr="00334C8A" w:rsidRDefault="000500B7" w:rsidP="003E3CF0">
      <w:pPr>
        <w:pStyle w:val="BulletIndent1"/>
        <w:rPr>
          <w:rFonts w:cs="Times New Roman"/>
          <w:noProof/>
          <w:szCs w:val="22"/>
          <w:lang w:val="bg-BG"/>
        </w:rPr>
      </w:pPr>
    </w:p>
    <w:p w14:paraId="591D6948" w14:textId="77777777" w:rsidR="000500B7" w:rsidRPr="00334C8A" w:rsidRDefault="00603052" w:rsidP="003E3CF0">
      <w:pPr>
        <w:pStyle w:val="BulletIndent1"/>
        <w:spacing w:line="100" w:lineRule="atLeast"/>
        <w:rPr>
          <w:rFonts w:cs="Times New Roman"/>
          <w:color w:val="000000"/>
          <w:szCs w:val="22"/>
          <w:lang w:val="bg-BG"/>
        </w:rPr>
      </w:pPr>
      <w:r w:rsidRPr="00334C8A">
        <w:rPr>
          <w:rFonts w:cs="Times New Roman"/>
          <w:noProof/>
          <w:szCs w:val="22"/>
          <w:lang w:val="bg-BG"/>
        </w:rPr>
        <w:t>Едновременно лечение с</w:t>
      </w:r>
      <w:r w:rsidR="000500B7" w:rsidRPr="00334C8A">
        <w:rPr>
          <w:rFonts w:cs="Times New Roman"/>
          <w:noProof/>
          <w:szCs w:val="22"/>
          <w:lang w:val="bg-BG"/>
        </w:rPr>
        <w:t xml:space="preserve"> </w:t>
      </w:r>
      <w:r w:rsidR="00C165D9" w:rsidRPr="00334C8A">
        <w:rPr>
          <w:rFonts w:cs="Times New Roman"/>
          <w:noProof/>
          <w:szCs w:val="22"/>
          <w:lang w:val="bg-BG"/>
        </w:rPr>
        <w:t>други антикоагуланти,</w:t>
      </w:r>
      <w:r w:rsidR="000500B7" w:rsidRPr="00334C8A">
        <w:rPr>
          <w:rFonts w:cs="Times New Roman"/>
          <w:noProof/>
          <w:szCs w:val="22"/>
          <w:lang w:val="bg-BG"/>
        </w:rPr>
        <w:t xml:space="preserve"> </w:t>
      </w:r>
      <w:r w:rsidR="00C165D9" w:rsidRPr="00334C8A">
        <w:rPr>
          <w:rFonts w:cs="Times New Roman"/>
          <w:noProof/>
          <w:szCs w:val="22"/>
          <w:lang w:val="bg-BG"/>
        </w:rPr>
        <w:t>напр</w:t>
      </w:r>
      <w:r w:rsidR="000500B7" w:rsidRPr="00334C8A">
        <w:rPr>
          <w:rFonts w:cs="Times New Roman"/>
          <w:noProof/>
          <w:szCs w:val="22"/>
          <w:lang w:val="bg-BG"/>
        </w:rPr>
        <w:t xml:space="preserve">. </w:t>
      </w:r>
      <w:r w:rsidR="00C165D9" w:rsidRPr="00334C8A">
        <w:rPr>
          <w:rFonts w:cs="Times New Roman"/>
          <w:noProof/>
          <w:szCs w:val="22"/>
          <w:lang w:val="bg-BG"/>
        </w:rPr>
        <w:t>нефракциониран хепарин</w:t>
      </w:r>
      <w:r w:rsidR="0063051C" w:rsidRPr="00334C8A">
        <w:rPr>
          <w:rFonts w:cs="Times New Roman"/>
          <w:noProof/>
          <w:szCs w:val="22"/>
          <w:lang w:val="bg-BG"/>
        </w:rPr>
        <w:t xml:space="preserve"> (НФХ)</w:t>
      </w:r>
      <w:r w:rsidR="000500B7" w:rsidRPr="00334C8A">
        <w:rPr>
          <w:rFonts w:cs="Times New Roman"/>
          <w:noProof/>
          <w:szCs w:val="22"/>
          <w:lang w:val="bg-BG"/>
        </w:rPr>
        <w:t xml:space="preserve">, </w:t>
      </w:r>
      <w:r w:rsidR="0063051C" w:rsidRPr="00334C8A">
        <w:rPr>
          <w:rFonts w:cs="Times New Roman"/>
          <w:noProof/>
          <w:szCs w:val="22"/>
          <w:lang w:val="bg-BG"/>
        </w:rPr>
        <w:t xml:space="preserve">нискомолекулни </w:t>
      </w:r>
      <w:r w:rsidR="00C165D9" w:rsidRPr="00334C8A">
        <w:rPr>
          <w:rFonts w:cs="Times New Roman"/>
          <w:noProof/>
          <w:szCs w:val="22"/>
          <w:lang w:val="bg-BG"/>
        </w:rPr>
        <w:t>хепарини</w:t>
      </w:r>
      <w:r w:rsidR="000500B7" w:rsidRPr="00334C8A">
        <w:rPr>
          <w:rFonts w:cs="Times New Roman"/>
          <w:noProof/>
          <w:szCs w:val="22"/>
          <w:lang w:val="bg-BG"/>
        </w:rPr>
        <w:t xml:space="preserve"> (</w:t>
      </w:r>
      <w:r w:rsidR="00C165D9" w:rsidRPr="00334C8A">
        <w:rPr>
          <w:rFonts w:cs="Times New Roman"/>
          <w:noProof/>
          <w:szCs w:val="22"/>
          <w:lang w:val="bg-BG"/>
        </w:rPr>
        <w:t>еноксапарин</w:t>
      </w:r>
      <w:r w:rsidR="000500B7" w:rsidRPr="00334C8A">
        <w:rPr>
          <w:rFonts w:cs="Times New Roman"/>
          <w:noProof/>
          <w:szCs w:val="22"/>
          <w:lang w:val="bg-BG"/>
        </w:rPr>
        <w:t xml:space="preserve">, </w:t>
      </w:r>
      <w:r w:rsidR="00C165D9" w:rsidRPr="00334C8A">
        <w:rPr>
          <w:rFonts w:cs="Times New Roman"/>
          <w:noProof/>
          <w:szCs w:val="22"/>
          <w:lang w:val="bg-BG"/>
        </w:rPr>
        <w:t>далтепарин</w:t>
      </w:r>
      <w:r w:rsidR="000500B7" w:rsidRPr="00334C8A">
        <w:rPr>
          <w:rFonts w:cs="Times New Roman"/>
          <w:noProof/>
          <w:szCs w:val="22"/>
          <w:lang w:val="bg-BG"/>
        </w:rPr>
        <w:t xml:space="preserve"> </w:t>
      </w:r>
      <w:r w:rsidR="00C165D9" w:rsidRPr="00334C8A">
        <w:rPr>
          <w:rFonts w:cs="Times New Roman"/>
          <w:noProof/>
          <w:szCs w:val="22"/>
          <w:lang w:val="bg-BG"/>
        </w:rPr>
        <w:t>и др</w:t>
      </w:r>
      <w:r w:rsidR="000500B7" w:rsidRPr="00334C8A">
        <w:rPr>
          <w:rFonts w:cs="Times New Roman"/>
          <w:noProof/>
          <w:szCs w:val="22"/>
          <w:lang w:val="bg-BG"/>
        </w:rPr>
        <w:t xml:space="preserve">.), </w:t>
      </w:r>
      <w:r w:rsidR="0063051C" w:rsidRPr="00334C8A">
        <w:rPr>
          <w:rFonts w:cs="Times New Roman"/>
          <w:noProof/>
          <w:szCs w:val="22"/>
          <w:lang w:val="bg-BG"/>
        </w:rPr>
        <w:t>производни</w:t>
      </w:r>
      <w:r w:rsidR="00C165D9" w:rsidRPr="00334C8A">
        <w:rPr>
          <w:rFonts w:cs="Times New Roman"/>
          <w:noProof/>
          <w:szCs w:val="22"/>
          <w:lang w:val="bg-BG"/>
        </w:rPr>
        <w:t xml:space="preserve"> на хепарин</w:t>
      </w:r>
      <w:r w:rsidR="0063051C" w:rsidRPr="00334C8A">
        <w:rPr>
          <w:rFonts w:cs="Times New Roman"/>
          <w:noProof/>
          <w:szCs w:val="22"/>
          <w:lang w:val="bg-BG"/>
        </w:rPr>
        <w:t>а</w:t>
      </w:r>
      <w:r w:rsidR="000500B7" w:rsidRPr="00334C8A">
        <w:rPr>
          <w:rFonts w:cs="Times New Roman"/>
          <w:noProof/>
          <w:szCs w:val="22"/>
          <w:lang w:val="bg-BG"/>
        </w:rPr>
        <w:t xml:space="preserve"> (</w:t>
      </w:r>
      <w:r w:rsidR="00C165D9" w:rsidRPr="00334C8A">
        <w:rPr>
          <w:rFonts w:cs="Times New Roman"/>
          <w:noProof/>
          <w:szCs w:val="22"/>
          <w:lang w:val="bg-BG"/>
        </w:rPr>
        <w:t>фондапаринукс</w:t>
      </w:r>
      <w:r w:rsidR="000500B7" w:rsidRPr="00334C8A">
        <w:rPr>
          <w:rFonts w:cs="Times New Roman"/>
          <w:noProof/>
          <w:szCs w:val="22"/>
          <w:lang w:val="bg-BG"/>
        </w:rPr>
        <w:t xml:space="preserve"> </w:t>
      </w:r>
      <w:r w:rsidR="00C165D9" w:rsidRPr="00334C8A">
        <w:rPr>
          <w:rFonts w:cs="Times New Roman"/>
          <w:noProof/>
          <w:szCs w:val="22"/>
          <w:lang w:val="bg-BG"/>
        </w:rPr>
        <w:t>и др</w:t>
      </w:r>
      <w:r w:rsidR="000500B7" w:rsidRPr="00334C8A">
        <w:rPr>
          <w:rFonts w:cs="Times New Roman"/>
          <w:noProof/>
          <w:szCs w:val="22"/>
          <w:lang w:val="bg-BG"/>
        </w:rPr>
        <w:t xml:space="preserve">.), </w:t>
      </w:r>
      <w:r w:rsidR="00C165D9" w:rsidRPr="00334C8A">
        <w:rPr>
          <w:rFonts w:cs="Times New Roman"/>
          <w:noProof/>
          <w:szCs w:val="22"/>
          <w:lang w:val="bg-BG"/>
        </w:rPr>
        <w:t>перорални антикоагуланти</w:t>
      </w:r>
      <w:r w:rsidR="000500B7" w:rsidRPr="00334C8A">
        <w:rPr>
          <w:rFonts w:cs="Times New Roman"/>
          <w:noProof/>
          <w:szCs w:val="22"/>
          <w:lang w:val="bg-BG"/>
        </w:rPr>
        <w:t xml:space="preserve"> (</w:t>
      </w:r>
      <w:r w:rsidR="00C165D9" w:rsidRPr="00334C8A">
        <w:rPr>
          <w:rFonts w:cs="Times New Roman"/>
          <w:noProof/>
          <w:szCs w:val="22"/>
          <w:lang w:val="bg-BG"/>
        </w:rPr>
        <w:t>варфарин</w:t>
      </w:r>
      <w:r w:rsidR="000500B7" w:rsidRPr="00334C8A">
        <w:rPr>
          <w:rFonts w:cs="Times New Roman"/>
          <w:noProof/>
          <w:szCs w:val="22"/>
          <w:lang w:val="bg-BG"/>
        </w:rPr>
        <w:t xml:space="preserve">, </w:t>
      </w:r>
      <w:r w:rsidR="00C165D9" w:rsidRPr="00334C8A">
        <w:rPr>
          <w:rFonts w:cs="Times New Roman"/>
          <w:noProof/>
          <w:szCs w:val="22"/>
          <w:lang w:val="bg-BG"/>
        </w:rPr>
        <w:t>дабигатран</w:t>
      </w:r>
      <w:r w:rsidR="000500B7" w:rsidRPr="00334C8A">
        <w:rPr>
          <w:rFonts w:cs="Times New Roman"/>
          <w:noProof/>
          <w:szCs w:val="22"/>
          <w:lang w:val="bg-BG"/>
        </w:rPr>
        <w:t xml:space="preserve"> </w:t>
      </w:r>
      <w:r w:rsidR="00C165D9" w:rsidRPr="00334C8A">
        <w:rPr>
          <w:rFonts w:cs="Times New Roman"/>
          <w:noProof/>
          <w:szCs w:val="22"/>
          <w:lang w:val="bg-BG"/>
        </w:rPr>
        <w:t>етексилат</w:t>
      </w:r>
      <w:r w:rsidR="000500B7" w:rsidRPr="00334C8A">
        <w:rPr>
          <w:rFonts w:cs="Times New Roman"/>
          <w:noProof/>
          <w:szCs w:val="22"/>
          <w:lang w:val="bg-BG"/>
        </w:rPr>
        <w:t xml:space="preserve">, </w:t>
      </w:r>
      <w:r w:rsidR="00C165D9" w:rsidRPr="00334C8A">
        <w:rPr>
          <w:rFonts w:cs="Times New Roman"/>
          <w:noProof/>
          <w:szCs w:val="22"/>
          <w:lang w:val="bg-BG"/>
        </w:rPr>
        <w:t>апиксабан</w:t>
      </w:r>
      <w:r w:rsidR="000500B7" w:rsidRPr="00334C8A">
        <w:rPr>
          <w:rFonts w:cs="Times New Roman"/>
          <w:noProof/>
          <w:szCs w:val="22"/>
          <w:lang w:val="bg-BG"/>
        </w:rPr>
        <w:t xml:space="preserve"> </w:t>
      </w:r>
      <w:r w:rsidR="00C165D9" w:rsidRPr="00334C8A">
        <w:rPr>
          <w:rFonts w:cs="Times New Roman"/>
          <w:noProof/>
          <w:szCs w:val="22"/>
          <w:lang w:val="bg-BG"/>
        </w:rPr>
        <w:t>и др</w:t>
      </w:r>
      <w:r w:rsidR="000500B7" w:rsidRPr="00334C8A">
        <w:rPr>
          <w:rFonts w:cs="Times New Roman"/>
          <w:noProof/>
          <w:szCs w:val="22"/>
          <w:lang w:val="bg-BG"/>
        </w:rPr>
        <w:t>.)</w:t>
      </w:r>
      <w:r w:rsidR="00C165D9" w:rsidRPr="00334C8A">
        <w:rPr>
          <w:rFonts w:cs="Times New Roman"/>
          <w:noProof/>
          <w:szCs w:val="22"/>
          <w:lang w:val="bg-BG"/>
        </w:rPr>
        <w:t>,</w:t>
      </w:r>
      <w:r w:rsidR="000500B7" w:rsidRPr="00334C8A">
        <w:rPr>
          <w:rFonts w:cs="Times New Roman"/>
          <w:noProof/>
          <w:szCs w:val="22"/>
          <w:lang w:val="bg-BG"/>
        </w:rPr>
        <w:t xml:space="preserve"> </w:t>
      </w:r>
      <w:r w:rsidR="00DF60A2" w:rsidRPr="00334C8A">
        <w:rPr>
          <w:rFonts w:cs="Times New Roman"/>
          <w:noProof/>
          <w:szCs w:val="22"/>
          <w:lang w:val="bg-BG"/>
        </w:rPr>
        <w:t>освен при</w:t>
      </w:r>
      <w:r w:rsidR="0063051C" w:rsidRPr="00334C8A">
        <w:rPr>
          <w:rFonts w:cs="Times New Roman"/>
          <w:noProof/>
          <w:szCs w:val="22"/>
          <w:lang w:val="bg-BG"/>
        </w:rPr>
        <w:t xml:space="preserve"> </w:t>
      </w:r>
      <w:r w:rsidR="00172E39" w:rsidRPr="00334C8A">
        <w:rPr>
          <w:rFonts w:cs="Times New Roman"/>
          <w:color w:val="000000"/>
          <w:szCs w:val="22"/>
          <w:lang w:val="bg-BG"/>
        </w:rPr>
        <w:t xml:space="preserve">специфични </w:t>
      </w:r>
      <w:r w:rsidR="0063051C" w:rsidRPr="00334C8A">
        <w:rPr>
          <w:rFonts w:cs="Times New Roman"/>
          <w:noProof/>
          <w:szCs w:val="22"/>
          <w:lang w:val="bg-BG"/>
        </w:rPr>
        <w:t>обстоятелства</w:t>
      </w:r>
      <w:r w:rsidR="00172E39" w:rsidRPr="00334C8A">
        <w:rPr>
          <w:rFonts w:cs="Times New Roman"/>
          <w:noProof/>
          <w:szCs w:val="22"/>
          <w:lang w:val="bg-BG"/>
        </w:rPr>
        <w:t xml:space="preserve"> </w:t>
      </w:r>
      <w:r w:rsidR="006B7FD5" w:rsidRPr="00334C8A">
        <w:rPr>
          <w:rFonts w:cs="Times New Roman"/>
          <w:noProof/>
          <w:szCs w:val="22"/>
          <w:lang w:val="bg-BG"/>
        </w:rPr>
        <w:t>з</w:t>
      </w:r>
      <w:r w:rsidR="00172E39" w:rsidRPr="00334C8A">
        <w:rPr>
          <w:rFonts w:cs="Times New Roman"/>
          <w:noProof/>
          <w:szCs w:val="22"/>
          <w:lang w:val="bg-BG"/>
        </w:rPr>
        <w:t>а</w:t>
      </w:r>
      <w:r w:rsidR="0063051C" w:rsidRPr="00334C8A">
        <w:rPr>
          <w:rFonts w:cs="Times New Roman"/>
          <w:noProof/>
          <w:szCs w:val="22"/>
          <w:lang w:val="bg-BG"/>
        </w:rPr>
        <w:t xml:space="preserve"> </w:t>
      </w:r>
      <w:r w:rsidR="006B7FD5" w:rsidRPr="00334C8A">
        <w:rPr>
          <w:rFonts w:cs="Times New Roman"/>
          <w:noProof/>
          <w:szCs w:val="22"/>
          <w:lang w:val="bg-BG"/>
        </w:rPr>
        <w:t>смяна</w:t>
      </w:r>
      <w:r w:rsidR="000500B7" w:rsidRPr="00334C8A">
        <w:rPr>
          <w:rFonts w:cs="Times New Roman"/>
          <w:noProof/>
          <w:szCs w:val="22"/>
          <w:lang w:val="bg-BG"/>
        </w:rPr>
        <w:t xml:space="preserve"> </w:t>
      </w:r>
      <w:r w:rsidR="0063051C" w:rsidRPr="00334C8A">
        <w:rPr>
          <w:rFonts w:cs="Times New Roman"/>
          <w:noProof/>
          <w:szCs w:val="22"/>
          <w:lang w:val="bg-BG"/>
        </w:rPr>
        <w:t>на лечение</w:t>
      </w:r>
      <w:r w:rsidR="006B7FD5" w:rsidRPr="00334C8A">
        <w:rPr>
          <w:rFonts w:cs="Times New Roman"/>
          <w:noProof/>
          <w:szCs w:val="22"/>
          <w:lang w:val="bg-BG"/>
        </w:rPr>
        <w:t>то</w:t>
      </w:r>
      <w:r w:rsidR="0063051C" w:rsidRPr="00334C8A">
        <w:rPr>
          <w:rFonts w:cs="Times New Roman"/>
          <w:noProof/>
          <w:szCs w:val="22"/>
          <w:lang w:val="bg-BG"/>
        </w:rPr>
        <w:t xml:space="preserve"> с</w:t>
      </w:r>
      <w:r w:rsidR="000500B7" w:rsidRPr="00334C8A">
        <w:rPr>
          <w:rFonts w:cs="Times New Roman"/>
          <w:noProof/>
          <w:szCs w:val="22"/>
          <w:lang w:val="bg-BG"/>
        </w:rPr>
        <w:t xml:space="preserve"> </w:t>
      </w:r>
      <w:r w:rsidR="00172E39" w:rsidRPr="00334C8A">
        <w:rPr>
          <w:rFonts w:cs="Times New Roman"/>
          <w:color w:val="000000"/>
          <w:szCs w:val="22"/>
          <w:lang w:val="bg-BG"/>
        </w:rPr>
        <w:t>антикоагулант</w:t>
      </w:r>
      <w:r w:rsidR="00172E39" w:rsidRPr="00334C8A" w:rsidDel="00C33665">
        <w:rPr>
          <w:rFonts w:cs="Times New Roman"/>
          <w:color w:val="000000"/>
          <w:szCs w:val="22"/>
          <w:lang w:val="bg-BG"/>
        </w:rPr>
        <w:t xml:space="preserve"> </w:t>
      </w:r>
      <w:r w:rsidR="000500B7" w:rsidRPr="00334C8A">
        <w:rPr>
          <w:rFonts w:cs="Times New Roman"/>
          <w:noProof/>
          <w:szCs w:val="22"/>
          <w:lang w:val="bg-BG"/>
        </w:rPr>
        <w:t>(</w:t>
      </w:r>
      <w:r w:rsidR="00DF60A2" w:rsidRPr="00334C8A">
        <w:rPr>
          <w:rFonts w:cs="Times New Roman"/>
          <w:noProof/>
          <w:szCs w:val="22"/>
          <w:lang w:val="bg-BG"/>
        </w:rPr>
        <w:t>вж. точка</w:t>
      </w:r>
      <w:r w:rsidR="000500B7" w:rsidRPr="00334C8A">
        <w:rPr>
          <w:rFonts w:cs="Times New Roman"/>
          <w:szCs w:val="22"/>
          <w:lang w:val="bg-BG"/>
        </w:rPr>
        <w:t> </w:t>
      </w:r>
      <w:r w:rsidR="000500B7" w:rsidRPr="00334C8A">
        <w:rPr>
          <w:rFonts w:cs="Times New Roman"/>
          <w:noProof/>
          <w:szCs w:val="22"/>
          <w:lang w:val="bg-BG"/>
        </w:rPr>
        <w:t xml:space="preserve">4.2) </w:t>
      </w:r>
      <w:r w:rsidR="00DF60A2" w:rsidRPr="00334C8A">
        <w:rPr>
          <w:rFonts w:cs="Times New Roman"/>
          <w:noProof/>
          <w:szCs w:val="22"/>
          <w:lang w:val="bg-BG"/>
        </w:rPr>
        <w:t>или</w:t>
      </w:r>
      <w:r w:rsidR="000500B7" w:rsidRPr="00334C8A">
        <w:rPr>
          <w:rFonts w:cs="Times New Roman"/>
          <w:noProof/>
          <w:szCs w:val="22"/>
          <w:lang w:val="bg-BG"/>
        </w:rPr>
        <w:t xml:space="preserve"> </w:t>
      </w:r>
      <w:r w:rsidR="00DF60A2" w:rsidRPr="00334C8A">
        <w:rPr>
          <w:rFonts w:cs="Times New Roman"/>
          <w:noProof/>
          <w:szCs w:val="22"/>
          <w:lang w:val="bg-BG"/>
        </w:rPr>
        <w:t>когато</w:t>
      </w:r>
      <w:r w:rsidR="000500B7" w:rsidRPr="00334C8A">
        <w:rPr>
          <w:rFonts w:cs="Times New Roman"/>
          <w:noProof/>
          <w:szCs w:val="22"/>
          <w:lang w:val="bg-BG"/>
        </w:rPr>
        <w:t xml:space="preserve"> </w:t>
      </w:r>
      <w:r w:rsidR="0063051C" w:rsidRPr="00334C8A">
        <w:rPr>
          <w:rFonts w:cs="Times New Roman"/>
          <w:noProof/>
          <w:szCs w:val="22"/>
          <w:lang w:val="bg-BG"/>
        </w:rPr>
        <w:t>НФХ</w:t>
      </w:r>
      <w:r w:rsidR="000500B7" w:rsidRPr="00334C8A">
        <w:rPr>
          <w:rFonts w:cs="Times New Roman"/>
          <w:noProof/>
          <w:szCs w:val="22"/>
          <w:lang w:val="bg-BG"/>
        </w:rPr>
        <w:t xml:space="preserve"> </w:t>
      </w:r>
      <w:r w:rsidR="00DF60A2" w:rsidRPr="00334C8A">
        <w:rPr>
          <w:rFonts w:cs="Times New Roman"/>
          <w:noProof/>
          <w:szCs w:val="22"/>
          <w:lang w:val="bg-BG"/>
        </w:rPr>
        <w:t xml:space="preserve">се </w:t>
      </w:r>
      <w:r w:rsidR="0063051C" w:rsidRPr="00334C8A">
        <w:rPr>
          <w:rFonts w:cs="Times New Roman"/>
          <w:noProof/>
          <w:szCs w:val="22"/>
          <w:lang w:val="bg-BG"/>
        </w:rPr>
        <w:t>прилага</w:t>
      </w:r>
      <w:r w:rsidR="00DF60A2" w:rsidRPr="00334C8A">
        <w:rPr>
          <w:rFonts w:cs="Times New Roman"/>
          <w:noProof/>
          <w:szCs w:val="22"/>
          <w:lang w:val="bg-BG"/>
        </w:rPr>
        <w:t xml:space="preserve"> в дози, необходими</w:t>
      </w:r>
      <w:r w:rsidR="000500B7" w:rsidRPr="00334C8A">
        <w:rPr>
          <w:rFonts w:cs="Times New Roman"/>
          <w:noProof/>
          <w:szCs w:val="22"/>
          <w:lang w:val="bg-BG"/>
        </w:rPr>
        <w:t xml:space="preserve"> </w:t>
      </w:r>
      <w:r w:rsidR="00DF60A2" w:rsidRPr="00334C8A">
        <w:rPr>
          <w:rFonts w:cs="Times New Roman"/>
          <w:noProof/>
          <w:szCs w:val="22"/>
          <w:lang w:val="bg-BG"/>
        </w:rPr>
        <w:t>за поддържане</w:t>
      </w:r>
      <w:r w:rsidR="0063051C" w:rsidRPr="00334C8A">
        <w:rPr>
          <w:rFonts w:cs="Times New Roman"/>
          <w:noProof/>
          <w:szCs w:val="22"/>
          <w:lang w:val="bg-BG"/>
        </w:rPr>
        <w:t>то</w:t>
      </w:r>
      <w:r w:rsidR="00DF60A2" w:rsidRPr="00334C8A">
        <w:rPr>
          <w:rFonts w:cs="Times New Roman"/>
          <w:noProof/>
          <w:szCs w:val="22"/>
          <w:lang w:val="bg-BG"/>
        </w:rPr>
        <w:t xml:space="preserve"> на</w:t>
      </w:r>
      <w:r w:rsidR="000500B7" w:rsidRPr="00334C8A">
        <w:rPr>
          <w:rFonts w:cs="Times New Roman"/>
          <w:noProof/>
          <w:szCs w:val="22"/>
          <w:lang w:val="bg-BG"/>
        </w:rPr>
        <w:t xml:space="preserve"> </w:t>
      </w:r>
      <w:r w:rsidR="00DF60A2" w:rsidRPr="00334C8A">
        <w:rPr>
          <w:rFonts w:cs="Times New Roman"/>
          <w:noProof/>
          <w:szCs w:val="22"/>
          <w:lang w:val="bg-BG"/>
        </w:rPr>
        <w:t>отворен</w:t>
      </w:r>
      <w:r w:rsidR="000500B7" w:rsidRPr="00334C8A">
        <w:rPr>
          <w:rFonts w:cs="Times New Roman"/>
          <w:noProof/>
          <w:szCs w:val="22"/>
          <w:lang w:val="bg-BG"/>
        </w:rPr>
        <w:t xml:space="preserve"> </w:t>
      </w:r>
      <w:r w:rsidR="00DF60A2" w:rsidRPr="00334C8A">
        <w:rPr>
          <w:rFonts w:cs="Times New Roman"/>
          <w:noProof/>
          <w:szCs w:val="22"/>
          <w:lang w:val="bg-BG"/>
        </w:rPr>
        <w:t>централен</w:t>
      </w:r>
      <w:r w:rsidR="000500B7" w:rsidRPr="00334C8A">
        <w:rPr>
          <w:rFonts w:cs="Times New Roman"/>
          <w:noProof/>
          <w:szCs w:val="22"/>
          <w:lang w:val="bg-BG"/>
        </w:rPr>
        <w:t xml:space="preserve"> </w:t>
      </w:r>
      <w:r w:rsidR="00DF60A2" w:rsidRPr="00334C8A">
        <w:rPr>
          <w:rFonts w:cs="Times New Roman"/>
          <w:noProof/>
          <w:szCs w:val="22"/>
          <w:lang w:val="bg-BG"/>
        </w:rPr>
        <w:t>венозен</w:t>
      </w:r>
      <w:r w:rsidR="000500B7" w:rsidRPr="00334C8A">
        <w:rPr>
          <w:rFonts w:cs="Times New Roman"/>
          <w:noProof/>
          <w:szCs w:val="22"/>
          <w:lang w:val="bg-BG"/>
        </w:rPr>
        <w:t xml:space="preserve"> </w:t>
      </w:r>
      <w:r w:rsidR="00DF60A2" w:rsidRPr="00334C8A">
        <w:rPr>
          <w:rFonts w:cs="Times New Roman"/>
          <w:noProof/>
          <w:szCs w:val="22"/>
          <w:lang w:val="bg-BG"/>
        </w:rPr>
        <w:t>или артериален катетър</w:t>
      </w:r>
      <w:r w:rsidR="000500B7" w:rsidRPr="00334C8A">
        <w:rPr>
          <w:rFonts w:cs="Times New Roman"/>
          <w:noProof/>
          <w:szCs w:val="22"/>
          <w:lang w:val="bg-BG"/>
        </w:rPr>
        <w:t xml:space="preserve"> (</w:t>
      </w:r>
      <w:r w:rsidR="00DF60A2" w:rsidRPr="00334C8A">
        <w:rPr>
          <w:rFonts w:cs="Times New Roman"/>
          <w:noProof/>
          <w:szCs w:val="22"/>
          <w:lang w:val="bg-BG"/>
        </w:rPr>
        <w:t>вж. точка</w:t>
      </w:r>
      <w:r w:rsidR="000500B7" w:rsidRPr="00334C8A">
        <w:rPr>
          <w:rFonts w:cs="Times New Roman"/>
          <w:szCs w:val="22"/>
          <w:lang w:val="bg-BG"/>
        </w:rPr>
        <w:t> </w:t>
      </w:r>
      <w:r w:rsidR="000500B7" w:rsidRPr="00334C8A">
        <w:rPr>
          <w:rFonts w:cs="Times New Roman"/>
          <w:noProof/>
          <w:szCs w:val="22"/>
          <w:lang w:val="bg-BG"/>
        </w:rPr>
        <w:t>4.5).</w:t>
      </w:r>
    </w:p>
    <w:p w14:paraId="585CCF4A" w14:textId="77777777" w:rsidR="000500B7" w:rsidRPr="00334C8A" w:rsidRDefault="000500B7" w:rsidP="003E3CF0">
      <w:pPr>
        <w:pStyle w:val="BulletIndent1"/>
        <w:spacing w:line="100" w:lineRule="atLeast"/>
        <w:rPr>
          <w:rFonts w:cs="Times New Roman"/>
          <w:color w:val="000000"/>
          <w:szCs w:val="22"/>
          <w:lang w:val="bg-BG"/>
        </w:rPr>
      </w:pPr>
    </w:p>
    <w:p w14:paraId="7B892571" w14:textId="77777777" w:rsidR="00EE29C7" w:rsidRPr="00334C8A" w:rsidRDefault="00EE29C7" w:rsidP="003E3CF0">
      <w:pPr>
        <w:pStyle w:val="BulletIndent1"/>
        <w:spacing w:line="100" w:lineRule="atLeast"/>
        <w:rPr>
          <w:rFonts w:cs="Times New Roman"/>
          <w:color w:val="000000"/>
          <w:szCs w:val="22"/>
          <w:lang w:val="bg-BG"/>
        </w:rPr>
      </w:pPr>
      <w:r w:rsidRPr="00334C8A">
        <w:rPr>
          <w:rFonts w:cs="Times New Roman"/>
          <w:color w:val="000000"/>
          <w:szCs w:val="22"/>
          <w:lang w:val="bg-BG"/>
        </w:rPr>
        <w:t>Чернодробно заболяване, свързано с коагулопатия и клинично</w:t>
      </w:r>
      <w:r w:rsidR="002872CB" w:rsidRPr="00334C8A">
        <w:rPr>
          <w:rFonts w:cs="Times New Roman"/>
          <w:color w:val="000000"/>
          <w:szCs w:val="22"/>
          <w:lang w:val="bg-BG"/>
        </w:rPr>
        <w:t xml:space="preserve"> </w:t>
      </w:r>
      <w:r w:rsidRPr="00334C8A">
        <w:rPr>
          <w:rFonts w:cs="Times New Roman"/>
          <w:color w:val="000000"/>
          <w:szCs w:val="22"/>
          <w:lang w:val="bg-BG"/>
        </w:rPr>
        <w:t>значим риск от кървене</w:t>
      </w:r>
      <w:r w:rsidR="00626B43" w:rsidRPr="00334C8A">
        <w:rPr>
          <w:rFonts w:cs="Times New Roman"/>
          <w:color w:val="000000"/>
          <w:szCs w:val="22"/>
          <w:lang w:val="bg-BG"/>
        </w:rPr>
        <w:t>, включително пациенти с цироза с Child Pugh B и С</w:t>
      </w:r>
      <w:r w:rsidRPr="00334C8A">
        <w:rPr>
          <w:rFonts w:cs="Times New Roman"/>
          <w:color w:val="000000"/>
          <w:szCs w:val="22"/>
          <w:lang w:val="bg-BG"/>
        </w:rPr>
        <w:t xml:space="preserve"> (вж</w:t>
      </w:r>
      <w:r w:rsidR="006F1026" w:rsidRPr="00334C8A">
        <w:rPr>
          <w:rFonts w:cs="Times New Roman"/>
          <w:color w:val="000000"/>
          <w:szCs w:val="22"/>
          <w:lang w:val="bg-BG"/>
        </w:rPr>
        <w:t>. </w:t>
      </w:r>
      <w:r w:rsidRPr="00334C8A">
        <w:rPr>
          <w:rFonts w:cs="Times New Roman"/>
          <w:color w:val="000000"/>
          <w:szCs w:val="22"/>
          <w:lang w:val="bg-BG"/>
        </w:rPr>
        <w:t>точка 5.2).</w:t>
      </w:r>
    </w:p>
    <w:p w14:paraId="576E5EE7" w14:textId="77777777" w:rsidR="00D67605" w:rsidRPr="00334C8A" w:rsidRDefault="00D67605" w:rsidP="003E3CF0">
      <w:pPr>
        <w:pStyle w:val="BulletIndent1"/>
        <w:spacing w:line="100" w:lineRule="atLeast"/>
        <w:rPr>
          <w:rFonts w:cs="Times New Roman"/>
          <w:color w:val="000000"/>
          <w:szCs w:val="22"/>
          <w:lang w:val="bg-BG"/>
        </w:rPr>
      </w:pPr>
    </w:p>
    <w:p w14:paraId="403BB1B0" w14:textId="77777777" w:rsidR="00EE29C7" w:rsidRPr="00334C8A" w:rsidRDefault="00EE29C7" w:rsidP="003E3CF0">
      <w:pPr>
        <w:pStyle w:val="BulletIndent1"/>
        <w:spacing w:line="100" w:lineRule="atLeast"/>
        <w:rPr>
          <w:rFonts w:cs="Times New Roman"/>
          <w:color w:val="000000"/>
          <w:szCs w:val="22"/>
          <w:lang w:val="bg-BG"/>
        </w:rPr>
      </w:pPr>
      <w:r w:rsidRPr="00334C8A">
        <w:rPr>
          <w:rFonts w:cs="Times New Roman"/>
          <w:color w:val="000000"/>
          <w:szCs w:val="22"/>
          <w:lang w:val="bg-BG"/>
        </w:rPr>
        <w:t>Бременност и кърмене (вж. точка 4.6).</w:t>
      </w:r>
    </w:p>
    <w:p w14:paraId="4D1C8ABF" w14:textId="77777777" w:rsidR="00EE29C7" w:rsidRPr="00334C8A" w:rsidRDefault="00EE29C7" w:rsidP="003E3CF0">
      <w:pPr>
        <w:spacing w:line="100" w:lineRule="atLeast"/>
        <w:rPr>
          <w:rFonts w:cs="Times New Roman"/>
          <w:color w:val="000000"/>
          <w:szCs w:val="22"/>
          <w:lang w:val="bg-BG"/>
        </w:rPr>
      </w:pPr>
    </w:p>
    <w:p w14:paraId="5B03AB1C"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4.4</w:t>
      </w:r>
      <w:r w:rsidRPr="00334C8A">
        <w:rPr>
          <w:rFonts w:cs="Times New Roman"/>
          <w:b/>
          <w:color w:val="000000"/>
          <w:szCs w:val="22"/>
          <w:lang w:val="bg-BG"/>
        </w:rPr>
        <w:tab/>
        <w:t>Специални предупреждения и предпазни мерки</w:t>
      </w:r>
      <w:r w:rsidR="00D55482" w:rsidRPr="00334C8A">
        <w:rPr>
          <w:rFonts w:cs="Times New Roman"/>
          <w:b/>
          <w:color w:val="000000"/>
          <w:szCs w:val="22"/>
          <w:lang w:val="bg-BG"/>
        </w:rPr>
        <w:t xml:space="preserve"> при употреба</w:t>
      </w:r>
    </w:p>
    <w:p w14:paraId="36C83653" w14:textId="77777777" w:rsidR="00EE29C7" w:rsidRPr="00334C8A" w:rsidRDefault="00EE29C7" w:rsidP="003E3CF0">
      <w:pPr>
        <w:widowControl w:val="0"/>
        <w:tabs>
          <w:tab w:val="clear" w:pos="567"/>
        </w:tabs>
        <w:spacing w:line="240" w:lineRule="auto"/>
        <w:rPr>
          <w:rFonts w:cs="Times New Roman"/>
          <w:noProof/>
          <w:szCs w:val="22"/>
          <w:lang w:val="bg-BG"/>
        </w:rPr>
      </w:pPr>
    </w:p>
    <w:p w14:paraId="39D8F03C" w14:textId="77777777" w:rsidR="00101B36" w:rsidRPr="00334C8A" w:rsidRDefault="00101B36" w:rsidP="003E3CF0">
      <w:pPr>
        <w:widowControl w:val="0"/>
        <w:tabs>
          <w:tab w:val="clear" w:pos="567"/>
        </w:tabs>
        <w:spacing w:line="240" w:lineRule="auto"/>
        <w:rPr>
          <w:rFonts w:cs="Times New Roman"/>
          <w:color w:val="000000"/>
          <w:szCs w:val="22"/>
          <w:lang w:val="bg-BG"/>
        </w:rPr>
      </w:pPr>
      <w:r w:rsidRPr="00334C8A">
        <w:rPr>
          <w:rFonts w:cs="Times New Roman"/>
          <w:noProof/>
          <w:szCs w:val="22"/>
          <w:lang w:val="bg-BG"/>
        </w:rPr>
        <w:t xml:space="preserve">Препоръчва се клинично </w:t>
      </w:r>
      <w:r w:rsidR="00625E79" w:rsidRPr="00334C8A">
        <w:rPr>
          <w:rFonts w:cs="Times New Roman"/>
          <w:noProof/>
          <w:szCs w:val="22"/>
          <w:lang w:val="bg-BG"/>
        </w:rPr>
        <w:t>наблюдение</w:t>
      </w:r>
      <w:r w:rsidRPr="00334C8A">
        <w:rPr>
          <w:rFonts w:cs="Times New Roman"/>
          <w:noProof/>
          <w:szCs w:val="22"/>
          <w:lang w:val="bg-BG"/>
        </w:rPr>
        <w:t xml:space="preserve"> съответстващо на провежданата антикоагулация в хода на целия период на лечение.</w:t>
      </w:r>
    </w:p>
    <w:p w14:paraId="5284FEB8" w14:textId="77777777" w:rsidR="00101B36" w:rsidRPr="00334C8A" w:rsidRDefault="00101B36" w:rsidP="003E3CF0">
      <w:pPr>
        <w:keepNext/>
        <w:spacing w:line="100" w:lineRule="atLeast"/>
        <w:rPr>
          <w:rFonts w:cs="Times New Roman"/>
          <w:color w:val="000000"/>
          <w:szCs w:val="22"/>
          <w:lang w:val="bg-BG"/>
        </w:rPr>
      </w:pPr>
    </w:p>
    <w:p w14:paraId="532CB947" w14:textId="77777777" w:rsidR="00EE29C7" w:rsidRPr="00334C8A" w:rsidRDefault="00EE29C7" w:rsidP="007D5AA2">
      <w:pPr>
        <w:keepNext/>
        <w:tabs>
          <w:tab w:val="clear" w:pos="567"/>
        </w:tabs>
        <w:spacing w:line="240" w:lineRule="auto"/>
        <w:rPr>
          <w:rFonts w:cs="Times New Roman"/>
          <w:color w:val="000000"/>
          <w:szCs w:val="22"/>
          <w:u w:val="single"/>
          <w:lang w:val="bg-BG"/>
        </w:rPr>
      </w:pPr>
      <w:r w:rsidRPr="00334C8A">
        <w:rPr>
          <w:rFonts w:cs="Times New Roman"/>
          <w:color w:val="000000"/>
          <w:szCs w:val="22"/>
          <w:u w:val="single"/>
          <w:lang w:val="bg-BG"/>
        </w:rPr>
        <w:t>Риск от хеморагия</w:t>
      </w:r>
    </w:p>
    <w:p w14:paraId="75CCA9DD" w14:textId="77777777" w:rsidR="00AA7631" w:rsidRDefault="00AA7631" w:rsidP="003E3CF0">
      <w:pPr>
        <w:tabs>
          <w:tab w:val="clear" w:pos="567"/>
        </w:tabs>
        <w:spacing w:line="240" w:lineRule="auto"/>
        <w:rPr>
          <w:rFonts w:cs="Times New Roman"/>
          <w:color w:val="000000"/>
          <w:szCs w:val="22"/>
          <w:lang w:val="bg-BG"/>
        </w:rPr>
      </w:pPr>
    </w:p>
    <w:p w14:paraId="479D71A8" w14:textId="77777777" w:rsidR="004E694C" w:rsidRPr="00334C8A" w:rsidRDefault="004E694C" w:rsidP="003E3CF0">
      <w:pPr>
        <w:tabs>
          <w:tab w:val="clear" w:pos="567"/>
        </w:tabs>
        <w:spacing w:line="240" w:lineRule="auto"/>
        <w:rPr>
          <w:rFonts w:cs="Times New Roman"/>
          <w:color w:val="000000"/>
          <w:szCs w:val="22"/>
          <w:lang w:val="bg-BG"/>
        </w:rPr>
      </w:pPr>
      <w:r w:rsidRPr="00334C8A">
        <w:rPr>
          <w:rFonts w:cs="Times New Roman"/>
          <w:color w:val="000000"/>
          <w:szCs w:val="22"/>
          <w:lang w:val="bg-BG"/>
        </w:rPr>
        <w:t xml:space="preserve">Както и с други антикоагуланти, пациентите, които приемат </w:t>
      </w:r>
      <w:r w:rsidR="008139C0">
        <w:rPr>
          <w:rFonts w:cs="Times New Roman"/>
          <w:color w:val="000000"/>
          <w:szCs w:val="22"/>
          <w:lang w:val="bg-BG"/>
        </w:rPr>
        <w:t>Ривароксабан</w:t>
      </w:r>
      <w:r w:rsidR="00FD417B"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наблюдават внимателно за признаци на кървене. Препоръчва се употребата с повишено внимание при състояния с повишен риск за хеморагия. Приложението на </w:t>
      </w:r>
      <w:r w:rsidR="008139C0">
        <w:rPr>
          <w:rFonts w:cs="Times New Roman"/>
          <w:color w:val="000000"/>
          <w:szCs w:val="22"/>
          <w:lang w:val="bg-BG"/>
        </w:rPr>
        <w:t>Ривароксабан</w:t>
      </w:r>
      <w:r w:rsidR="00FD417B"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преустанови при поява на тежка хеморагия</w:t>
      </w:r>
      <w:r w:rsidR="00804A0D" w:rsidRPr="00334C8A">
        <w:rPr>
          <w:rFonts w:cs="Times New Roman"/>
          <w:color w:val="000000"/>
          <w:szCs w:val="22"/>
          <w:lang w:val="bg-BG"/>
        </w:rPr>
        <w:t xml:space="preserve"> (вж. точка 4.9)</w:t>
      </w:r>
      <w:r w:rsidRPr="00334C8A">
        <w:rPr>
          <w:rFonts w:cs="Times New Roman"/>
          <w:color w:val="000000"/>
          <w:szCs w:val="22"/>
          <w:lang w:val="bg-BG"/>
        </w:rPr>
        <w:t>.</w:t>
      </w:r>
    </w:p>
    <w:p w14:paraId="7E1E02EF" w14:textId="77777777" w:rsidR="004E694C" w:rsidRPr="00334C8A" w:rsidRDefault="004E694C" w:rsidP="003E3CF0">
      <w:pPr>
        <w:spacing w:line="100" w:lineRule="atLeast"/>
        <w:rPr>
          <w:rFonts w:cs="Times New Roman"/>
          <w:szCs w:val="22"/>
          <w:lang w:val="bg-BG"/>
        </w:rPr>
      </w:pPr>
    </w:p>
    <w:p w14:paraId="606380E9" w14:textId="77777777" w:rsidR="004E694C" w:rsidRPr="00334C8A" w:rsidRDefault="004E694C" w:rsidP="003E3CF0">
      <w:pPr>
        <w:spacing w:line="100" w:lineRule="atLeast"/>
        <w:rPr>
          <w:rFonts w:cs="Times New Roman"/>
          <w:color w:val="000000"/>
          <w:szCs w:val="22"/>
          <w:lang w:val="bg-BG"/>
        </w:rPr>
      </w:pPr>
      <w:r w:rsidRPr="00334C8A">
        <w:rPr>
          <w:rFonts w:cs="Times New Roman"/>
          <w:color w:val="000000"/>
          <w:szCs w:val="22"/>
          <w:lang w:val="bg-BG"/>
        </w:rPr>
        <w:t xml:space="preserve">В клиничните проучвания лигавично кървене (т.е. от носа, венците, стомашно-чревния тракт, пикочно-половия тракт, включително абнормно вагинално или </w:t>
      </w:r>
      <w:r w:rsidR="00DC5570" w:rsidRPr="00334C8A">
        <w:rPr>
          <w:rFonts w:cs="Times New Roman"/>
          <w:color w:val="000000"/>
          <w:szCs w:val="22"/>
          <w:lang w:val="bg-BG"/>
        </w:rPr>
        <w:t>увеличено</w:t>
      </w:r>
      <w:r w:rsidRPr="00334C8A">
        <w:rPr>
          <w:rFonts w:cs="Times New Roman"/>
          <w:color w:val="000000"/>
          <w:szCs w:val="22"/>
          <w:lang w:val="bg-BG"/>
        </w:rPr>
        <w:t xml:space="preserve"> менструално кървене)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w:t>
      </w:r>
      <w:r w:rsidR="00760FAD" w:rsidRPr="00334C8A">
        <w:rPr>
          <w:rFonts w:cs="Times New Roman"/>
          <w:color w:val="000000"/>
          <w:szCs w:val="22"/>
          <w:lang w:val="bg-BG"/>
        </w:rPr>
        <w:t xml:space="preserve"> и за определяне на клиничната значимост на явно кървене</w:t>
      </w:r>
      <w:r w:rsidRPr="00334C8A">
        <w:rPr>
          <w:rFonts w:cs="Times New Roman"/>
          <w:color w:val="000000"/>
          <w:szCs w:val="22"/>
          <w:lang w:val="bg-BG"/>
        </w:rPr>
        <w:t>, по преценка според случая.</w:t>
      </w:r>
    </w:p>
    <w:p w14:paraId="64554EAC" w14:textId="77777777" w:rsidR="004E694C" w:rsidRPr="00334C8A" w:rsidRDefault="004E694C" w:rsidP="003E3CF0">
      <w:pPr>
        <w:spacing w:line="100" w:lineRule="atLeast"/>
        <w:rPr>
          <w:rFonts w:cs="Times New Roman"/>
          <w:color w:val="000000"/>
          <w:szCs w:val="22"/>
          <w:lang w:val="bg-BG"/>
        </w:rPr>
      </w:pPr>
    </w:p>
    <w:p w14:paraId="37B80922"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lang w:val="bg-BG"/>
        </w:rPr>
        <w:t xml:space="preserve">Няколко подгрупи пациенти, описани по-подробно по-долу, са с повишен риск от кървене. Тези пациенти следва да бъдат внимателно </w:t>
      </w:r>
      <w:r w:rsidR="00B97940" w:rsidRPr="00334C8A">
        <w:rPr>
          <w:rFonts w:cs="Times New Roman"/>
          <w:color w:val="000000"/>
          <w:szCs w:val="22"/>
          <w:lang w:val="bg-BG"/>
        </w:rPr>
        <w:t xml:space="preserve">проследени </w:t>
      </w:r>
      <w:r w:rsidRPr="00334C8A">
        <w:rPr>
          <w:rFonts w:cs="Times New Roman"/>
          <w:color w:val="000000"/>
          <w:szCs w:val="22"/>
          <w:lang w:val="bg-BG"/>
        </w:rPr>
        <w:t xml:space="preserve">за белези </w:t>
      </w:r>
      <w:r w:rsidR="00B97940" w:rsidRPr="00334C8A">
        <w:rPr>
          <w:rFonts w:cs="Times New Roman"/>
          <w:color w:val="000000"/>
          <w:szCs w:val="22"/>
          <w:lang w:val="bg-BG"/>
        </w:rPr>
        <w:t xml:space="preserve">и симптоми </w:t>
      </w:r>
      <w:r w:rsidRPr="00334C8A">
        <w:rPr>
          <w:rFonts w:cs="Times New Roman"/>
          <w:color w:val="000000"/>
          <w:szCs w:val="22"/>
          <w:lang w:val="bg-BG"/>
        </w:rPr>
        <w:t xml:space="preserve">на свързани с кървене усложнения </w:t>
      </w:r>
      <w:r w:rsidR="00B97940" w:rsidRPr="00334C8A">
        <w:rPr>
          <w:rFonts w:cs="Times New Roman"/>
          <w:color w:val="000000"/>
          <w:szCs w:val="22"/>
          <w:lang w:val="bg-BG"/>
        </w:rPr>
        <w:t xml:space="preserve">и анемия </w:t>
      </w:r>
      <w:r w:rsidRPr="00334C8A">
        <w:rPr>
          <w:rFonts w:cs="Times New Roman"/>
          <w:color w:val="000000"/>
          <w:szCs w:val="22"/>
          <w:lang w:val="bg-BG"/>
        </w:rPr>
        <w:t>след началото на лечението</w:t>
      </w:r>
      <w:r w:rsidR="00DE60C7" w:rsidRPr="00334C8A">
        <w:rPr>
          <w:rFonts w:cs="Times New Roman"/>
          <w:color w:val="000000"/>
          <w:szCs w:val="22"/>
          <w:lang w:val="bg-BG"/>
        </w:rPr>
        <w:t xml:space="preserve"> </w:t>
      </w:r>
      <w:r w:rsidR="00DE60C7" w:rsidRPr="00334C8A">
        <w:rPr>
          <w:rFonts w:cs="Times New Roman"/>
          <w:szCs w:val="22"/>
          <w:lang w:val="bg-BG"/>
        </w:rPr>
        <w:t>(вж. точка 4.8)</w:t>
      </w:r>
      <w:r w:rsidRPr="00334C8A">
        <w:rPr>
          <w:rFonts w:cs="Times New Roman"/>
          <w:color w:val="000000"/>
          <w:szCs w:val="22"/>
          <w:lang w:val="bg-BG"/>
        </w:rPr>
        <w:t xml:space="preserve">. </w:t>
      </w:r>
      <w:r w:rsidR="004E694C" w:rsidRPr="00334C8A">
        <w:rPr>
          <w:rFonts w:cs="Times New Roman"/>
          <w:color w:val="000000"/>
          <w:szCs w:val="22"/>
          <w:lang w:val="bg-BG"/>
        </w:rPr>
        <w:t xml:space="preserve">При пациенти, </w:t>
      </w:r>
      <w:r w:rsidR="00EF593E" w:rsidRPr="00334C8A">
        <w:rPr>
          <w:rFonts w:cs="Times New Roman"/>
          <w:color w:val="000000"/>
          <w:szCs w:val="22"/>
          <w:lang w:val="bg-BG"/>
        </w:rPr>
        <w:t>получаващи</w:t>
      </w:r>
      <w:r w:rsidR="004E694C" w:rsidRPr="00334C8A">
        <w:rPr>
          <w:rFonts w:cs="Times New Roman"/>
          <w:color w:val="000000"/>
          <w:szCs w:val="22"/>
          <w:lang w:val="bg-BG"/>
        </w:rPr>
        <w:t xml:space="preserve"> </w:t>
      </w:r>
      <w:r w:rsidR="006510C9" w:rsidRPr="00334C8A">
        <w:rPr>
          <w:rFonts w:cs="Times New Roman"/>
          <w:color w:val="000000"/>
          <w:szCs w:val="22"/>
          <w:lang w:val="bg-BG"/>
        </w:rPr>
        <w:t>ривароксабан</w:t>
      </w:r>
      <w:r w:rsidR="004E694C" w:rsidRPr="00334C8A">
        <w:rPr>
          <w:rFonts w:cs="Times New Roman"/>
          <w:color w:val="000000"/>
          <w:szCs w:val="22"/>
          <w:lang w:val="bg-BG"/>
        </w:rPr>
        <w:t xml:space="preserve"> за профилактика на ВТЕ след планово ставно протезиране на тазобедрената или на колянната става</w:t>
      </w:r>
      <w:r w:rsidR="00EF593E" w:rsidRPr="00334C8A">
        <w:rPr>
          <w:rFonts w:cs="Times New Roman"/>
          <w:color w:val="000000"/>
          <w:szCs w:val="22"/>
          <w:lang w:val="bg-BG"/>
        </w:rPr>
        <w:t>, това</w:t>
      </w:r>
      <w:r w:rsidRPr="00334C8A">
        <w:rPr>
          <w:rFonts w:cs="Times New Roman"/>
          <w:color w:val="000000"/>
          <w:szCs w:val="22"/>
          <w:lang w:val="bg-BG"/>
        </w:rPr>
        <w:t xml:space="preserve"> може да става чрез редовни </w:t>
      </w:r>
      <w:r w:rsidR="007F452A" w:rsidRPr="00334C8A">
        <w:rPr>
          <w:rFonts w:cs="Times New Roman"/>
          <w:color w:val="000000"/>
          <w:szCs w:val="22"/>
          <w:lang w:val="bg-BG"/>
        </w:rPr>
        <w:t xml:space="preserve">физикални </w:t>
      </w:r>
      <w:r w:rsidRPr="00334C8A">
        <w:rPr>
          <w:rFonts w:cs="Times New Roman"/>
          <w:color w:val="000000"/>
          <w:szCs w:val="22"/>
          <w:lang w:val="bg-BG"/>
        </w:rPr>
        <w:t>прегледи на пациентите, често проверяване на раневия дренаж и периодично измерване на хемоглобина.</w:t>
      </w:r>
    </w:p>
    <w:p w14:paraId="2A431F5D"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lang w:val="bg-BG"/>
        </w:rPr>
        <w:t>При всяко неизяснено понижаване на хемоглобина или кръвното налягане трябва да се търси източник на кървене.</w:t>
      </w:r>
    </w:p>
    <w:p w14:paraId="6C170D99" w14:textId="77777777" w:rsidR="000072D4" w:rsidRPr="00334C8A" w:rsidRDefault="000072D4" w:rsidP="003E3CF0">
      <w:pPr>
        <w:rPr>
          <w:rFonts w:cs="Times New Roman"/>
          <w:szCs w:val="22"/>
          <w:lang w:val="bg-BG"/>
        </w:rPr>
      </w:pPr>
    </w:p>
    <w:p w14:paraId="4B71861E" w14:textId="77777777" w:rsidR="000072D4" w:rsidRPr="00334C8A" w:rsidRDefault="000072D4" w:rsidP="003E3CF0">
      <w:pPr>
        <w:rPr>
          <w:rFonts w:cs="Times New Roman"/>
          <w:color w:val="000000"/>
          <w:szCs w:val="22"/>
          <w:lang w:val="bg-BG"/>
        </w:rPr>
      </w:pPr>
      <w:r w:rsidRPr="00334C8A">
        <w:rPr>
          <w:rFonts w:cs="Times New Roman"/>
          <w:szCs w:val="22"/>
          <w:lang w:val="bg-BG"/>
        </w:rPr>
        <w:t>Въпреки че лечението с ривароксабан не изисква рутинно проследяване на експозицията, е възможно измерените нива на ривароксабан с калибриран количествен анти-фактор Xa тест да бъдат полезни в извънредни ситуации, когато данни за експозицията на ривароксабан могат да помогнат с информация за взимане на клинични решения, например предозиране и спешна операция (вж. точки</w:t>
      </w:r>
      <w:r w:rsidR="005F73C0" w:rsidRPr="00334C8A">
        <w:rPr>
          <w:rFonts w:cs="Times New Roman"/>
          <w:szCs w:val="22"/>
          <w:lang w:val="bg-BG"/>
        </w:rPr>
        <w:t> </w:t>
      </w:r>
      <w:r w:rsidRPr="00334C8A">
        <w:rPr>
          <w:rFonts w:cs="Times New Roman"/>
          <w:szCs w:val="22"/>
          <w:lang w:val="bg-BG"/>
        </w:rPr>
        <w:t>5.1 и</w:t>
      </w:r>
      <w:r w:rsidR="005F73C0" w:rsidRPr="00334C8A">
        <w:rPr>
          <w:rFonts w:cs="Times New Roman"/>
          <w:szCs w:val="22"/>
          <w:lang w:val="bg-BG"/>
        </w:rPr>
        <w:t> </w:t>
      </w:r>
      <w:r w:rsidRPr="00334C8A">
        <w:rPr>
          <w:rFonts w:cs="Times New Roman"/>
          <w:szCs w:val="22"/>
          <w:lang w:val="bg-BG"/>
        </w:rPr>
        <w:t>5.2).</w:t>
      </w:r>
    </w:p>
    <w:p w14:paraId="5D32F727" w14:textId="77777777" w:rsidR="00EE29C7" w:rsidRPr="00334C8A" w:rsidRDefault="00EE29C7" w:rsidP="003E3CF0">
      <w:pPr>
        <w:spacing w:line="100" w:lineRule="atLeast"/>
        <w:rPr>
          <w:rFonts w:cs="Times New Roman"/>
          <w:color w:val="000000"/>
          <w:szCs w:val="22"/>
          <w:lang w:val="bg-BG"/>
        </w:rPr>
      </w:pPr>
    </w:p>
    <w:p w14:paraId="07406D3C" w14:textId="77777777" w:rsidR="00EE29C7" w:rsidRPr="00334C8A" w:rsidRDefault="00EE29C7" w:rsidP="007D5AA2">
      <w:pPr>
        <w:spacing w:line="100" w:lineRule="atLeast"/>
        <w:rPr>
          <w:rFonts w:cs="Times New Roman"/>
          <w:color w:val="000000"/>
          <w:szCs w:val="22"/>
          <w:u w:val="single"/>
          <w:lang w:val="bg-BG"/>
        </w:rPr>
      </w:pPr>
      <w:r w:rsidRPr="00334C8A">
        <w:rPr>
          <w:rFonts w:cs="Times New Roman"/>
          <w:color w:val="000000"/>
          <w:szCs w:val="22"/>
          <w:u w:val="single"/>
          <w:lang w:val="bg-BG"/>
        </w:rPr>
        <w:t>Бъбречно увреждане</w:t>
      </w:r>
    </w:p>
    <w:p w14:paraId="4DAB5703" w14:textId="77777777" w:rsidR="00AA7631" w:rsidRDefault="00AA7631" w:rsidP="003E3CF0">
      <w:pPr>
        <w:spacing w:line="100" w:lineRule="atLeast"/>
        <w:rPr>
          <w:rFonts w:cs="Times New Roman"/>
          <w:color w:val="000000"/>
          <w:szCs w:val="22"/>
          <w:lang w:val="bg-BG"/>
        </w:rPr>
      </w:pPr>
    </w:p>
    <w:p w14:paraId="4135DB1E"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При пациенти с тежко бъбречно увреждане (креатининов клирънс &lt; 30 ml/min) е възможно плазмените нива на ривароксабан да бъдат значително повишени</w:t>
      </w:r>
      <w:r w:rsidR="00B97940" w:rsidRPr="00334C8A">
        <w:rPr>
          <w:rFonts w:cs="Times New Roman"/>
          <w:color w:val="000000"/>
          <w:szCs w:val="22"/>
          <w:lang w:val="bg-BG"/>
        </w:rPr>
        <w:t xml:space="preserve"> (средно 1,6 пъти)</w:t>
      </w:r>
      <w:r w:rsidRPr="00334C8A">
        <w:rPr>
          <w:rFonts w:cs="Times New Roman"/>
          <w:color w:val="000000"/>
          <w:szCs w:val="22"/>
          <w:lang w:val="bg-BG"/>
        </w:rPr>
        <w:t xml:space="preserve">, което може да доведе до повишен риск от кървене. </w:t>
      </w:r>
      <w:r w:rsidR="008139C0">
        <w:rPr>
          <w:rFonts w:cs="Times New Roman"/>
          <w:color w:val="000000"/>
          <w:szCs w:val="22"/>
          <w:lang w:val="bg-BG"/>
        </w:rPr>
        <w:t>Ривароксабан</w:t>
      </w:r>
      <w:r w:rsidR="006510C9"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пациенти с креатининов клирънс 15 </w:t>
      </w:r>
      <w:r w:rsidR="00345D9C" w:rsidRPr="00334C8A">
        <w:rPr>
          <w:rFonts w:cs="Times New Roman"/>
          <w:color w:val="000000"/>
          <w:szCs w:val="22"/>
          <w:lang w:val="bg-BG"/>
        </w:rPr>
        <w:t>-</w:t>
      </w:r>
      <w:r w:rsidRPr="00334C8A">
        <w:rPr>
          <w:rFonts w:cs="Times New Roman"/>
          <w:color w:val="000000"/>
          <w:szCs w:val="22"/>
          <w:lang w:val="bg-BG"/>
        </w:rPr>
        <w:t> 29 ml/min</w:t>
      </w:r>
      <w:r w:rsidR="00C577DF" w:rsidRPr="00334C8A">
        <w:rPr>
          <w:rFonts w:cs="Times New Roman"/>
          <w:color w:val="000000"/>
          <w:szCs w:val="22"/>
          <w:lang w:val="bg-BG"/>
        </w:rPr>
        <w:t>. Не се препоръчва употребата при пациенти с креатининов клирънс &lt; 15 ml/min</w:t>
      </w:r>
      <w:r w:rsidRPr="00334C8A">
        <w:rPr>
          <w:rFonts w:cs="Times New Roman"/>
          <w:color w:val="000000"/>
          <w:szCs w:val="22"/>
          <w:lang w:val="bg-BG"/>
        </w:rPr>
        <w:t xml:space="preserve"> (вж</w:t>
      </w:r>
      <w:r w:rsidR="00261C36" w:rsidRPr="00334C8A">
        <w:rPr>
          <w:rFonts w:cs="Times New Roman"/>
          <w:color w:val="000000"/>
          <w:szCs w:val="22"/>
          <w:lang w:val="bg-BG"/>
        </w:rPr>
        <w:t>. т</w:t>
      </w:r>
      <w:r w:rsidRPr="00334C8A">
        <w:rPr>
          <w:rFonts w:cs="Times New Roman"/>
          <w:color w:val="000000"/>
          <w:szCs w:val="22"/>
          <w:lang w:val="bg-BG"/>
        </w:rPr>
        <w:t>очки 4.2 и 5.2).</w:t>
      </w:r>
    </w:p>
    <w:p w14:paraId="4A23DD3F" w14:textId="77777777" w:rsidR="00EE29C7" w:rsidRPr="00334C8A" w:rsidRDefault="0075665B" w:rsidP="003E3CF0">
      <w:pPr>
        <w:spacing w:line="100" w:lineRule="atLeast"/>
        <w:rPr>
          <w:rFonts w:cs="Times New Roman"/>
          <w:color w:val="000000"/>
          <w:szCs w:val="22"/>
          <w:lang w:val="bg-BG"/>
        </w:rPr>
      </w:pPr>
      <w:r w:rsidRPr="00334C8A">
        <w:rPr>
          <w:rFonts w:cs="Times New Roman"/>
          <w:color w:val="000000"/>
          <w:szCs w:val="22"/>
          <w:lang w:val="bg-BG"/>
        </w:rPr>
        <w:t>П</w:t>
      </w:r>
      <w:r w:rsidR="00EE29C7" w:rsidRPr="00334C8A">
        <w:rPr>
          <w:rFonts w:cs="Times New Roman"/>
          <w:color w:val="000000"/>
          <w:szCs w:val="22"/>
          <w:lang w:val="bg-BG"/>
        </w:rPr>
        <w:t>ри пациенти с умерено бъбречно увреждане (креатининов клирънс 30 </w:t>
      </w:r>
      <w:r w:rsidR="00345D9C" w:rsidRPr="00334C8A">
        <w:rPr>
          <w:rFonts w:cs="Times New Roman"/>
          <w:color w:val="000000"/>
          <w:szCs w:val="22"/>
          <w:lang w:val="bg-BG"/>
        </w:rPr>
        <w:t>-</w:t>
      </w:r>
      <w:r w:rsidR="00EE29C7" w:rsidRPr="00334C8A">
        <w:rPr>
          <w:rFonts w:cs="Times New Roman"/>
          <w:color w:val="000000"/>
          <w:szCs w:val="22"/>
          <w:lang w:val="bg-BG"/>
        </w:rPr>
        <w:t> 49 ml/min), които получават едновремено други лекарства, повишава</w:t>
      </w:r>
      <w:r w:rsidR="00261C36" w:rsidRPr="00334C8A">
        <w:rPr>
          <w:rFonts w:cs="Times New Roman"/>
          <w:color w:val="000000"/>
          <w:szCs w:val="22"/>
          <w:lang w:val="bg-BG"/>
        </w:rPr>
        <w:t>щи</w:t>
      </w:r>
      <w:r w:rsidR="00EE29C7" w:rsidRPr="00334C8A">
        <w:rPr>
          <w:rFonts w:cs="Times New Roman"/>
          <w:color w:val="000000"/>
          <w:szCs w:val="22"/>
          <w:lang w:val="bg-BG"/>
        </w:rPr>
        <w:t xml:space="preserve"> плазмените концентрации на ривароксабан</w:t>
      </w:r>
      <w:r w:rsidRPr="00334C8A">
        <w:rPr>
          <w:rFonts w:cs="Times New Roman"/>
          <w:color w:val="000000"/>
          <w:szCs w:val="22"/>
          <w:lang w:val="bg-BG"/>
        </w:rPr>
        <w:t>,</w:t>
      </w:r>
      <w:r w:rsidR="00EE29C7" w:rsidRPr="00334C8A">
        <w:rPr>
          <w:rFonts w:cs="Times New Roman"/>
          <w:color w:val="000000"/>
          <w:szCs w:val="22"/>
          <w:lang w:val="bg-BG"/>
        </w:rPr>
        <w:t xml:space="preserve"> </w:t>
      </w:r>
      <w:r w:rsidR="008139C0">
        <w:rPr>
          <w:rFonts w:cs="Times New Roman"/>
          <w:color w:val="000000"/>
          <w:szCs w:val="22"/>
          <w:lang w:val="bg-BG"/>
        </w:rPr>
        <w:t>Ривароксабан</w:t>
      </w:r>
      <w:r w:rsidR="006510C9"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w:t>
      </w:r>
      <w:r w:rsidR="00EE29C7" w:rsidRPr="00334C8A">
        <w:rPr>
          <w:rFonts w:cs="Times New Roman"/>
          <w:color w:val="000000"/>
          <w:szCs w:val="22"/>
          <w:lang w:val="bg-BG"/>
        </w:rPr>
        <w:t>(вж. точка 4.5).</w:t>
      </w:r>
    </w:p>
    <w:p w14:paraId="5CEBA170" w14:textId="77777777" w:rsidR="00EE29C7" w:rsidRPr="00334C8A" w:rsidRDefault="00EE29C7" w:rsidP="003E3CF0">
      <w:pPr>
        <w:spacing w:line="100" w:lineRule="atLeast"/>
        <w:rPr>
          <w:rFonts w:cs="Times New Roman"/>
          <w:color w:val="000000"/>
          <w:szCs w:val="22"/>
          <w:lang w:val="bg-BG"/>
        </w:rPr>
      </w:pPr>
    </w:p>
    <w:p w14:paraId="569D2093" w14:textId="77777777" w:rsidR="00EE29C7" w:rsidRPr="00334C8A" w:rsidRDefault="00EE29C7" w:rsidP="007D5AA2">
      <w:pPr>
        <w:spacing w:line="100" w:lineRule="atLeast"/>
        <w:rPr>
          <w:rFonts w:cs="Times New Roman"/>
          <w:color w:val="000000"/>
          <w:szCs w:val="22"/>
          <w:u w:val="single"/>
          <w:lang w:val="bg-BG"/>
        </w:rPr>
      </w:pPr>
      <w:r w:rsidRPr="00334C8A">
        <w:rPr>
          <w:rFonts w:cs="Times New Roman"/>
          <w:color w:val="000000"/>
          <w:szCs w:val="22"/>
          <w:u w:val="single"/>
          <w:lang w:val="bg-BG"/>
        </w:rPr>
        <w:t>Взаимодействие с други лекарствени продукти</w:t>
      </w:r>
    </w:p>
    <w:p w14:paraId="64F78DE7" w14:textId="77777777" w:rsidR="00AA7631" w:rsidRDefault="00AA7631" w:rsidP="003E3CF0">
      <w:pPr>
        <w:spacing w:line="100" w:lineRule="atLeast"/>
        <w:rPr>
          <w:rFonts w:cs="Times New Roman"/>
          <w:color w:val="000000"/>
          <w:szCs w:val="22"/>
          <w:lang w:val="bg-BG"/>
        </w:rPr>
      </w:pPr>
    </w:p>
    <w:p w14:paraId="080BC358"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употребата на </w:t>
      </w:r>
      <w:r w:rsidR="008139C0">
        <w:rPr>
          <w:rFonts w:cs="Times New Roman"/>
          <w:color w:val="000000"/>
          <w:szCs w:val="22"/>
          <w:lang w:val="bg-BG"/>
        </w:rPr>
        <w:t>Ривароксабан</w:t>
      </w:r>
      <w:r w:rsidR="006510C9" w:rsidRPr="00334C8A">
        <w:rPr>
          <w:rFonts w:cs="Times New Roman"/>
          <w:color w:val="000000"/>
          <w:szCs w:val="22"/>
          <w:lang w:val="bg-BG"/>
        </w:rPr>
        <w:t xml:space="preserve"> Accord</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HIV</w:t>
      </w:r>
      <w:r w:rsidR="00345D9C" w:rsidRPr="00334C8A">
        <w:rPr>
          <w:rFonts w:cs="Times New Roman"/>
          <w:iCs/>
          <w:color w:val="000000"/>
          <w:szCs w:val="22"/>
          <w:lang w:val="bg-BG"/>
        </w:rPr>
        <w:t>-</w:t>
      </w:r>
      <w:r w:rsidRPr="00334C8A">
        <w:rPr>
          <w:rFonts w:cs="Times New Roman"/>
          <w:color w:val="000000"/>
          <w:szCs w:val="22"/>
          <w:lang w:val="bg-BG"/>
        </w:rPr>
        <w:t>протеазни инхибитори (напр. ритонавир). Тези активни вещества са мощни инхибитори на CYP3A4 и P</w:t>
      </w:r>
      <w:r w:rsidR="00345D9C" w:rsidRPr="00334C8A">
        <w:rPr>
          <w:rFonts w:cs="Times New Roman"/>
          <w:iCs/>
          <w:color w:val="000000"/>
          <w:szCs w:val="22"/>
          <w:lang w:val="bg-BG"/>
        </w:rPr>
        <w:t>-</w:t>
      </w:r>
      <w:r w:rsidRPr="00334C8A">
        <w:rPr>
          <w:rFonts w:cs="Times New Roman"/>
          <w:color w:val="000000"/>
          <w:szCs w:val="22"/>
          <w:lang w:val="bg-BG"/>
        </w:rPr>
        <w:t>gp и по тази причина могат да повишат плазмената концентрация на ривароксабан до клинично значимо ниво</w:t>
      </w:r>
      <w:r w:rsidR="006807BE" w:rsidRPr="00334C8A">
        <w:rPr>
          <w:rFonts w:cs="Times New Roman"/>
          <w:color w:val="000000"/>
          <w:szCs w:val="22"/>
          <w:lang w:val="bg-BG"/>
        </w:rPr>
        <w:t xml:space="preserve"> (с</w:t>
      </w:r>
      <w:r w:rsidR="00D920BC" w:rsidRPr="00334C8A">
        <w:rPr>
          <w:rFonts w:cs="Times New Roman"/>
          <w:color w:val="000000"/>
          <w:szCs w:val="22"/>
          <w:lang w:val="bg-BG"/>
        </w:rPr>
        <w:t>р</w:t>
      </w:r>
      <w:r w:rsidR="006807BE" w:rsidRPr="00334C8A">
        <w:rPr>
          <w:rFonts w:cs="Times New Roman"/>
          <w:color w:val="000000"/>
          <w:szCs w:val="22"/>
          <w:lang w:val="bg-BG"/>
        </w:rPr>
        <w:t>едно 2,6 пъти)</w:t>
      </w:r>
      <w:r w:rsidRPr="00334C8A">
        <w:rPr>
          <w:rFonts w:cs="Times New Roman"/>
          <w:color w:val="000000"/>
          <w:szCs w:val="22"/>
          <w:lang w:val="bg-BG"/>
        </w:rPr>
        <w:t>, което може да доведе до повишен риск от кървене (вж. точка 4.5).</w:t>
      </w:r>
    </w:p>
    <w:p w14:paraId="4651B413" w14:textId="77777777" w:rsidR="00C22C0D" w:rsidRPr="00334C8A" w:rsidRDefault="00C22C0D" w:rsidP="003E3CF0">
      <w:pPr>
        <w:spacing w:line="100" w:lineRule="atLeast"/>
        <w:rPr>
          <w:rFonts w:cs="Times New Roman"/>
          <w:color w:val="000000"/>
          <w:szCs w:val="22"/>
          <w:lang w:val="bg-BG"/>
        </w:rPr>
      </w:pPr>
    </w:p>
    <w:p w14:paraId="47762414"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Необходимо е внимание при пациенти, които едновременно са на лечение с лекарствени продукти, които повлияват </w:t>
      </w:r>
      <w:r w:rsidR="007F452A" w:rsidRPr="00334C8A">
        <w:rPr>
          <w:rFonts w:cs="Times New Roman"/>
          <w:color w:val="000000"/>
          <w:szCs w:val="22"/>
          <w:lang w:val="bg-BG"/>
        </w:rPr>
        <w:t>хемостазата</w:t>
      </w:r>
      <w:r w:rsidR="00A54841" w:rsidRPr="00334C8A">
        <w:rPr>
          <w:rFonts w:cs="Times New Roman"/>
          <w:color w:val="000000"/>
          <w:szCs w:val="22"/>
          <w:lang w:val="bg-BG"/>
        </w:rPr>
        <w:t>,</w:t>
      </w:r>
      <w:r w:rsidRPr="00334C8A">
        <w:rPr>
          <w:rFonts w:cs="Times New Roman"/>
          <w:color w:val="000000"/>
          <w:szCs w:val="22"/>
          <w:lang w:val="bg-BG"/>
        </w:rPr>
        <w:t xml:space="preserve"> като нестероидни противовъзпалителни </w:t>
      </w:r>
      <w:r w:rsidR="007F452A" w:rsidRPr="00334C8A">
        <w:rPr>
          <w:rFonts w:cs="Times New Roman"/>
          <w:color w:val="000000"/>
          <w:szCs w:val="22"/>
          <w:lang w:val="bg-BG"/>
        </w:rPr>
        <w:t>средства</w:t>
      </w:r>
      <w:r w:rsidR="00D920BC" w:rsidRPr="00334C8A">
        <w:rPr>
          <w:rFonts w:cs="Times New Roman"/>
          <w:color w:val="000000"/>
          <w:szCs w:val="22"/>
          <w:lang w:val="bg-BG"/>
        </w:rPr>
        <w:t xml:space="preserve"> </w:t>
      </w:r>
      <w:r w:rsidRPr="00334C8A">
        <w:rPr>
          <w:rFonts w:cs="Times New Roman"/>
          <w:color w:val="000000"/>
          <w:szCs w:val="22"/>
          <w:lang w:val="bg-BG"/>
        </w:rPr>
        <w:t>(НСПВС),</w:t>
      </w:r>
      <w:r w:rsidR="00DF03C8" w:rsidRPr="00334C8A">
        <w:rPr>
          <w:rFonts w:cs="Times New Roman"/>
          <w:color w:val="000000"/>
          <w:szCs w:val="22"/>
          <w:lang w:val="bg-BG"/>
        </w:rPr>
        <w:t xml:space="preserve"> </w:t>
      </w:r>
      <w:r w:rsidRPr="00334C8A">
        <w:rPr>
          <w:rFonts w:cs="Times New Roman"/>
          <w:color w:val="000000"/>
          <w:szCs w:val="22"/>
          <w:lang w:val="bg-BG"/>
        </w:rPr>
        <w:t>ацетилсалицилова киселина</w:t>
      </w:r>
      <w:r w:rsidR="00C22C0D" w:rsidRPr="00334C8A">
        <w:rPr>
          <w:rFonts w:cs="Times New Roman"/>
          <w:color w:val="000000"/>
          <w:szCs w:val="22"/>
          <w:lang w:val="bg-BG"/>
        </w:rPr>
        <w:t xml:space="preserve"> (АСК) и</w:t>
      </w:r>
      <w:r w:rsidRPr="00334C8A">
        <w:rPr>
          <w:rFonts w:cs="Times New Roman"/>
          <w:color w:val="000000"/>
          <w:szCs w:val="22"/>
          <w:lang w:val="bg-BG"/>
        </w:rPr>
        <w:t xml:space="preserve"> инхибитори на тромбоцитната агрегация</w:t>
      </w:r>
      <w:r w:rsidR="005B688D" w:rsidRPr="00334C8A">
        <w:rPr>
          <w:rFonts w:cs="Times New Roman"/>
          <w:color w:val="000000"/>
          <w:szCs w:val="22"/>
          <w:lang w:val="bg-BG"/>
        </w:rPr>
        <w:t xml:space="preserve"> или селективни инхибитори на обратното захващане на серотонина (</w:t>
      </w:r>
      <w:r w:rsidR="005B688D" w:rsidRPr="00334C8A">
        <w:rPr>
          <w:rFonts w:cs="Times New Roman"/>
          <w:noProof/>
          <w:szCs w:val="22"/>
        </w:rPr>
        <w:t>selective</w:t>
      </w:r>
      <w:r w:rsidR="005B688D" w:rsidRPr="00334C8A">
        <w:rPr>
          <w:rFonts w:cs="Times New Roman"/>
          <w:noProof/>
          <w:szCs w:val="22"/>
          <w:lang w:val="bg-BG"/>
        </w:rPr>
        <w:t xml:space="preserve"> </w:t>
      </w:r>
      <w:r w:rsidR="005B688D" w:rsidRPr="00334C8A">
        <w:rPr>
          <w:rFonts w:cs="Times New Roman"/>
          <w:noProof/>
          <w:szCs w:val="22"/>
        </w:rPr>
        <w:t>serotonin</w:t>
      </w:r>
      <w:r w:rsidR="005B688D" w:rsidRPr="00334C8A">
        <w:rPr>
          <w:rFonts w:cs="Times New Roman"/>
          <w:noProof/>
          <w:szCs w:val="22"/>
          <w:lang w:val="bg-BG"/>
        </w:rPr>
        <w:t xml:space="preserve"> </w:t>
      </w:r>
      <w:r w:rsidR="005B688D" w:rsidRPr="00334C8A">
        <w:rPr>
          <w:rFonts w:cs="Times New Roman"/>
          <w:noProof/>
          <w:szCs w:val="22"/>
        </w:rPr>
        <w:t>reuptake</w:t>
      </w:r>
      <w:r w:rsidR="005B688D" w:rsidRPr="00334C8A">
        <w:rPr>
          <w:rFonts w:cs="Times New Roman"/>
          <w:noProof/>
          <w:szCs w:val="22"/>
          <w:lang w:val="bg-BG"/>
        </w:rPr>
        <w:t xml:space="preserve"> </w:t>
      </w:r>
      <w:r w:rsidR="005B688D" w:rsidRPr="00334C8A">
        <w:rPr>
          <w:rFonts w:cs="Times New Roman"/>
          <w:noProof/>
          <w:szCs w:val="22"/>
        </w:rPr>
        <w:t>inhibitors</w:t>
      </w:r>
      <w:r w:rsidR="005B688D" w:rsidRPr="00334C8A">
        <w:rPr>
          <w:rFonts w:cs="Times New Roman"/>
          <w:noProof/>
          <w:szCs w:val="22"/>
          <w:lang w:val="bg-BG"/>
        </w:rPr>
        <w:t xml:space="preserve">, </w:t>
      </w:r>
      <w:r w:rsidR="005B688D" w:rsidRPr="00334C8A">
        <w:rPr>
          <w:rFonts w:cs="Times New Roman"/>
          <w:noProof/>
          <w:szCs w:val="22"/>
        </w:rPr>
        <w:t>SSRI</w:t>
      </w:r>
      <w:r w:rsidR="005B688D" w:rsidRPr="00334C8A">
        <w:rPr>
          <w:rFonts w:cs="Times New Roman"/>
          <w:color w:val="000000"/>
          <w:szCs w:val="22"/>
          <w:lang w:val="bg-BG"/>
        </w:rPr>
        <w:t>) и инхибитори на обратното захващане на серотонина и норепинефрина (</w:t>
      </w:r>
      <w:r w:rsidR="005B688D" w:rsidRPr="00334C8A">
        <w:rPr>
          <w:rFonts w:cs="Times New Roman"/>
          <w:noProof/>
          <w:szCs w:val="22"/>
        </w:rPr>
        <w:t>serotonin</w:t>
      </w:r>
      <w:r w:rsidR="005B688D" w:rsidRPr="00334C8A">
        <w:rPr>
          <w:rFonts w:cs="Times New Roman"/>
          <w:noProof/>
          <w:szCs w:val="22"/>
          <w:lang w:val="bg-BG"/>
        </w:rPr>
        <w:t xml:space="preserve"> </w:t>
      </w:r>
      <w:r w:rsidR="005B688D" w:rsidRPr="00334C8A">
        <w:rPr>
          <w:rFonts w:cs="Times New Roman"/>
          <w:noProof/>
          <w:szCs w:val="22"/>
        </w:rPr>
        <w:t>norepinephrine</w:t>
      </w:r>
      <w:r w:rsidR="005B688D" w:rsidRPr="00334C8A">
        <w:rPr>
          <w:rFonts w:cs="Times New Roman"/>
          <w:noProof/>
          <w:szCs w:val="22"/>
          <w:lang w:val="bg-BG"/>
        </w:rPr>
        <w:t xml:space="preserve"> </w:t>
      </w:r>
      <w:r w:rsidR="005B688D" w:rsidRPr="00334C8A">
        <w:rPr>
          <w:rFonts w:cs="Times New Roman"/>
          <w:noProof/>
          <w:szCs w:val="22"/>
        </w:rPr>
        <w:t>reuptake</w:t>
      </w:r>
      <w:r w:rsidR="005B688D" w:rsidRPr="00334C8A">
        <w:rPr>
          <w:rFonts w:cs="Times New Roman"/>
          <w:noProof/>
          <w:szCs w:val="22"/>
          <w:lang w:val="bg-BG"/>
        </w:rPr>
        <w:t xml:space="preserve"> </w:t>
      </w:r>
      <w:r w:rsidR="005B688D" w:rsidRPr="00334C8A">
        <w:rPr>
          <w:rFonts w:cs="Times New Roman"/>
          <w:noProof/>
          <w:szCs w:val="22"/>
        </w:rPr>
        <w:t>inhibitors</w:t>
      </w:r>
      <w:r w:rsidR="005B688D" w:rsidRPr="00334C8A">
        <w:rPr>
          <w:rFonts w:cs="Times New Roman"/>
          <w:noProof/>
          <w:szCs w:val="22"/>
          <w:lang w:val="bg-BG"/>
        </w:rPr>
        <w:t xml:space="preserve">, </w:t>
      </w:r>
      <w:r w:rsidR="005B688D" w:rsidRPr="00334C8A">
        <w:rPr>
          <w:rFonts w:cs="Times New Roman"/>
          <w:noProof/>
          <w:szCs w:val="22"/>
        </w:rPr>
        <w:t>SNRI</w:t>
      </w:r>
      <w:r w:rsidR="005B688D" w:rsidRPr="00334C8A">
        <w:rPr>
          <w:rFonts w:cs="Times New Roman"/>
          <w:noProof/>
          <w:szCs w:val="22"/>
          <w:lang w:val="bg-BG"/>
        </w:rPr>
        <w:t>)</w:t>
      </w:r>
      <w:r w:rsidR="00CF7226" w:rsidRPr="00334C8A">
        <w:rPr>
          <w:rFonts w:cs="Times New Roman"/>
          <w:color w:val="000000"/>
          <w:szCs w:val="22"/>
          <w:lang w:val="bg-BG"/>
        </w:rPr>
        <w:t xml:space="preserve">. </w:t>
      </w:r>
      <w:r w:rsidR="00E47BDC" w:rsidRPr="00334C8A">
        <w:rPr>
          <w:rFonts w:cs="Times New Roman"/>
          <w:color w:val="000000"/>
          <w:szCs w:val="22"/>
          <w:lang w:val="bg-BG"/>
        </w:rPr>
        <w:t xml:space="preserve">За пациентите с риск за </w:t>
      </w:r>
      <w:r w:rsidR="007F452A" w:rsidRPr="00334C8A">
        <w:rPr>
          <w:rFonts w:cs="Times New Roman"/>
          <w:color w:val="000000"/>
          <w:szCs w:val="22"/>
          <w:lang w:val="bg-BG"/>
        </w:rPr>
        <w:t xml:space="preserve">улцерозно </w:t>
      </w:r>
      <w:r w:rsidR="00E47BDC" w:rsidRPr="00334C8A">
        <w:rPr>
          <w:rFonts w:cs="Times New Roman"/>
          <w:color w:val="000000"/>
          <w:szCs w:val="22"/>
          <w:lang w:val="bg-BG"/>
        </w:rPr>
        <w:t>стомашно-чревн</w:t>
      </w:r>
      <w:r w:rsidR="00F60A84" w:rsidRPr="00334C8A">
        <w:rPr>
          <w:rFonts w:cs="Times New Roman"/>
          <w:color w:val="000000"/>
          <w:szCs w:val="22"/>
          <w:lang w:val="bg-BG"/>
        </w:rPr>
        <w:t>о</w:t>
      </w:r>
      <w:r w:rsidR="00E47BDC" w:rsidRPr="00334C8A">
        <w:rPr>
          <w:rFonts w:cs="Times New Roman"/>
          <w:color w:val="000000"/>
          <w:szCs w:val="22"/>
          <w:lang w:val="bg-BG"/>
        </w:rPr>
        <w:t xml:space="preserve"> </w:t>
      </w:r>
      <w:r w:rsidR="00F60A84" w:rsidRPr="00334C8A">
        <w:rPr>
          <w:rFonts w:cs="Times New Roman"/>
          <w:color w:val="000000"/>
          <w:szCs w:val="22"/>
          <w:lang w:val="bg-BG"/>
        </w:rPr>
        <w:t>за</w:t>
      </w:r>
      <w:r w:rsidR="00E47BDC" w:rsidRPr="00334C8A">
        <w:rPr>
          <w:rFonts w:cs="Times New Roman"/>
          <w:color w:val="000000"/>
          <w:szCs w:val="22"/>
          <w:lang w:val="bg-BG"/>
        </w:rPr>
        <w:t>бол</w:t>
      </w:r>
      <w:r w:rsidR="00F60A84" w:rsidRPr="00334C8A">
        <w:rPr>
          <w:rFonts w:cs="Times New Roman"/>
          <w:color w:val="000000"/>
          <w:szCs w:val="22"/>
          <w:lang w:val="bg-BG"/>
        </w:rPr>
        <w:t>яване</w:t>
      </w:r>
      <w:r w:rsidR="00E47BDC" w:rsidRPr="00334C8A">
        <w:rPr>
          <w:rFonts w:cs="Times New Roman"/>
          <w:color w:val="000000"/>
          <w:szCs w:val="22"/>
          <w:lang w:val="bg-BG"/>
        </w:rPr>
        <w:t xml:space="preserve"> може да се помисли за подходящо профилактично лечение</w:t>
      </w:r>
      <w:r w:rsidRPr="00334C8A">
        <w:rPr>
          <w:rFonts w:cs="Times New Roman"/>
          <w:color w:val="000000"/>
          <w:szCs w:val="22"/>
          <w:lang w:val="bg-BG"/>
        </w:rPr>
        <w:t xml:space="preserve"> (вж. точка 4.5).</w:t>
      </w:r>
    </w:p>
    <w:p w14:paraId="1A52F1AE" w14:textId="77777777" w:rsidR="00EE29C7" w:rsidRPr="00334C8A" w:rsidRDefault="00EE29C7" w:rsidP="007D5AA2">
      <w:pPr>
        <w:spacing w:line="100" w:lineRule="atLeast"/>
        <w:rPr>
          <w:rFonts w:cs="Times New Roman"/>
          <w:color w:val="000000"/>
          <w:szCs w:val="22"/>
          <w:lang w:val="bg-BG"/>
        </w:rPr>
      </w:pPr>
    </w:p>
    <w:p w14:paraId="7B0E4E97" w14:textId="77777777" w:rsidR="00EE29C7" w:rsidRPr="00334C8A" w:rsidRDefault="00EE29C7" w:rsidP="007D5AA2">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Други рискови фактори за кървене</w:t>
      </w:r>
    </w:p>
    <w:p w14:paraId="6EE9E167" w14:textId="77777777" w:rsidR="00AA7631" w:rsidRDefault="00AA7631" w:rsidP="003E3CF0">
      <w:pPr>
        <w:keepNext/>
        <w:spacing w:line="100" w:lineRule="atLeast"/>
        <w:rPr>
          <w:rFonts w:cs="Times New Roman"/>
          <w:color w:val="000000"/>
          <w:szCs w:val="22"/>
          <w:lang w:val="bg-BG"/>
        </w:rPr>
      </w:pPr>
    </w:p>
    <w:p w14:paraId="1D7911A6"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lang w:val="bg-BG"/>
        </w:rPr>
        <w:t xml:space="preserve">Подобно на други антитромботични </w:t>
      </w:r>
      <w:r w:rsidR="008B0420" w:rsidRPr="00334C8A">
        <w:rPr>
          <w:rFonts w:cs="Times New Roman"/>
          <w:color w:val="000000"/>
          <w:szCs w:val="22"/>
          <w:lang w:val="bg-BG"/>
        </w:rPr>
        <w:t xml:space="preserve">средства, </w:t>
      </w:r>
      <w:r w:rsidR="00EC7DF7" w:rsidRPr="00334C8A">
        <w:rPr>
          <w:rFonts w:cs="Times New Roman"/>
          <w:color w:val="000000"/>
          <w:szCs w:val="22"/>
          <w:lang w:val="bg-BG"/>
        </w:rPr>
        <w:t xml:space="preserve">ривароксабан </w:t>
      </w:r>
      <w:r w:rsidR="005B688D" w:rsidRPr="00334C8A">
        <w:rPr>
          <w:rFonts w:cs="Times New Roman"/>
          <w:color w:val="000000"/>
          <w:szCs w:val="22"/>
          <w:lang w:val="bg-BG"/>
        </w:rPr>
        <w:t>не се препоръчва</w:t>
      </w:r>
      <w:r w:rsidRPr="00334C8A">
        <w:rPr>
          <w:rFonts w:cs="Times New Roman"/>
          <w:color w:val="000000"/>
          <w:szCs w:val="22"/>
          <w:lang w:val="bg-BG"/>
        </w:rPr>
        <w:t xml:space="preserve"> при пациенти с повишен риск от кървене</w:t>
      </w:r>
      <w:r w:rsidR="008951EE" w:rsidRPr="00334C8A">
        <w:rPr>
          <w:rFonts w:cs="Times New Roman"/>
          <w:color w:val="000000"/>
          <w:szCs w:val="22"/>
          <w:lang w:val="bg-BG"/>
        </w:rPr>
        <w:t>,</w:t>
      </w:r>
      <w:r w:rsidRPr="00334C8A">
        <w:rPr>
          <w:rFonts w:cs="Times New Roman"/>
          <w:color w:val="000000"/>
          <w:szCs w:val="22"/>
          <w:lang w:val="bg-BG"/>
        </w:rPr>
        <w:t xml:space="preserve"> като:</w:t>
      </w:r>
    </w:p>
    <w:p w14:paraId="48A6D011" w14:textId="77777777" w:rsidR="00EE29C7" w:rsidRPr="00334C8A" w:rsidRDefault="00EE29C7"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 xml:space="preserve">вродени или придобити нарушения </w:t>
      </w:r>
      <w:r w:rsidR="008B0420" w:rsidRPr="00334C8A">
        <w:rPr>
          <w:rFonts w:cs="Times New Roman"/>
          <w:color w:val="000000"/>
          <w:szCs w:val="22"/>
          <w:lang w:val="bg-BG"/>
        </w:rPr>
        <w:t>в кръвосъсирването</w:t>
      </w:r>
    </w:p>
    <w:p w14:paraId="4288EFF2" w14:textId="77777777" w:rsidR="00EE29C7" w:rsidRPr="00334C8A" w:rsidRDefault="00EE29C7"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неконтролирана тежка артериална хипертония</w:t>
      </w:r>
    </w:p>
    <w:p w14:paraId="1A69F39A" w14:textId="77777777" w:rsidR="00EE29C7" w:rsidRPr="00334C8A" w:rsidRDefault="0075665B"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 xml:space="preserve">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 </w:t>
      </w:r>
      <w:r w:rsidR="008911E3" w:rsidRPr="00334C8A">
        <w:rPr>
          <w:rFonts w:cs="Times New Roman"/>
          <w:color w:val="000000"/>
          <w:szCs w:val="22"/>
          <w:lang w:val="bg-BG"/>
        </w:rPr>
        <w:t xml:space="preserve">езофагит, </w:t>
      </w:r>
      <w:r w:rsidRPr="00334C8A">
        <w:rPr>
          <w:rFonts w:cs="Times New Roman"/>
          <w:color w:val="000000"/>
          <w:szCs w:val="22"/>
          <w:lang w:val="bg-BG"/>
        </w:rPr>
        <w:t>гастрит и гастро-езофагеална рефлуксна болест)</w:t>
      </w:r>
    </w:p>
    <w:p w14:paraId="6DB328DE" w14:textId="77777777" w:rsidR="00EE29C7" w:rsidRPr="00334C8A" w:rsidRDefault="00EE29C7"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съдова ретинопатия</w:t>
      </w:r>
    </w:p>
    <w:p w14:paraId="0D33C942" w14:textId="77777777" w:rsidR="00EE29C7" w:rsidRPr="00334C8A" w:rsidRDefault="008B0420"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бронхиектазии или анамнеза за кървене в белия дроб</w:t>
      </w:r>
      <w:r w:rsidR="00EE29C7" w:rsidRPr="00334C8A">
        <w:rPr>
          <w:rFonts w:cs="Times New Roman"/>
          <w:color w:val="000000"/>
          <w:szCs w:val="22"/>
          <w:lang w:val="bg-BG"/>
        </w:rPr>
        <w:t>.</w:t>
      </w:r>
    </w:p>
    <w:p w14:paraId="16BC9F27" w14:textId="77777777" w:rsidR="008D1CA9" w:rsidRDefault="008D1CA9" w:rsidP="003E3CF0">
      <w:pPr>
        <w:spacing w:line="100" w:lineRule="atLeast"/>
        <w:rPr>
          <w:rFonts w:cs="Times New Roman"/>
          <w:color w:val="000000"/>
          <w:szCs w:val="22"/>
          <w:lang w:val="bg-BG"/>
        </w:rPr>
      </w:pPr>
    </w:p>
    <w:p w14:paraId="5D325B28" w14:textId="77777777" w:rsidR="00BF331D" w:rsidRDefault="00BD0EF6" w:rsidP="00BD0EF6">
      <w:pPr>
        <w:spacing w:line="100" w:lineRule="atLeast"/>
        <w:rPr>
          <w:rFonts w:cs="Times New Roman"/>
          <w:color w:val="000000"/>
          <w:szCs w:val="22"/>
          <w:u w:val="single"/>
        </w:rPr>
      </w:pPr>
      <w:proofErr w:type="spellStart"/>
      <w:r w:rsidRPr="00396F3E">
        <w:rPr>
          <w:rFonts w:cs="Times New Roman"/>
          <w:color w:val="000000"/>
          <w:szCs w:val="22"/>
          <w:u w:val="single"/>
        </w:rPr>
        <w:t>Пациенти</w:t>
      </w:r>
      <w:proofErr w:type="spellEnd"/>
      <w:r w:rsidRPr="00396F3E">
        <w:rPr>
          <w:rFonts w:cs="Times New Roman"/>
          <w:color w:val="000000"/>
          <w:szCs w:val="22"/>
          <w:u w:val="single"/>
        </w:rPr>
        <w:t xml:space="preserve"> с </w:t>
      </w:r>
      <w:proofErr w:type="spellStart"/>
      <w:r w:rsidRPr="00396F3E">
        <w:rPr>
          <w:rFonts w:cs="Times New Roman"/>
          <w:color w:val="000000"/>
          <w:szCs w:val="22"/>
          <w:u w:val="single"/>
        </w:rPr>
        <w:t>раково</w:t>
      </w:r>
      <w:proofErr w:type="spellEnd"/>
      <w:r w:rsidRPr="00396F3E">
        <w:rPr>
          <w:rFonts w:cs="Times New Roman"/>
          <w:color w:val="000000"/>
          <w:szCs w:val="22"/>
          <w:u w:val="single"/>
        </w:rPr>
        <w:t xml:space="preserve"> </w:t>
      </w:r>
      <w:proofErr w:type="spellStart"/>
      <w:r w:rsidRPr="00396F3E">
        <w:rPr>
          <w:rFonts w:cs="Times New Roman"/>
          <w:color w:val="000000"/>
          <w:szCs w:val="22"/>
          <w:u w:val="single"/>
        </w:rPr>
        <w:t>заболяване</w:t>
      </w:r>
      <w:proofErr w:type="spellEnd"/>
    </w:p>
    <w:p w14:paraId="6FDFEC03" w14:textId="77777777" w:rsidR="00BD0EF6" w:rsidRPr="00BD0EF6" w:rsidRDefault="00BD0EF6" w:rsidP="00BD0EF6">
      <w:pPr>
        <w:spacing w:line="100" w:lineRule="atLeast"/>
        <w:rPr>
          <w:rFonts w:cs="Times New Roman"/>
          <w:color w:val="000000"/>
          <w:szCs w:val="22"/>
        </w:rPr>
      </w:pPr>
      <w:proofErr w:type="spellStart"/>
      <w:r w:rsidRPr="00BD0EF6">
        <w:rPr>
          <w:rFonts w:cs="Times New Roman"/>
          <w:color w:val="000000"/>
          <w:szCs w:val="22"/>
        </w:rPr>
        <w:t>Пациентите</w:t>
      </w:r>
      <w:proofErr w:type="spellEnd"/>
      <w:r w:rsidRPr="00BD0EF6">
        <w:rPr>
          <w:rFonts w:cs="Times New Roman"/>
          <w:color w:val="000000"/>
          <w:szCs w:val="22"/>
        </w:rPr>
        <w:t xml:space="preserve"> </w:t>
      </w:r>
      <w:proofErr w:type="spellStart"/>
      <w:r w:rsidRPr="00BD0EF6">
        <w:rPr>
          <w:rFonts w:cs="Times New Roman"/>
          <w:color w:val="000000"/>
          <w:szCs w:val="22"/>
        </w:rPr>
        <w:t>със</w:t>
      </w:r>
      <w:proofErr w:type="spellEnd"/>
      <w:r w:rsidRPr="00BD0EF6">
        <w:rPr>
          <w:rFonts w:cs="Times New Roman"/>
          <w:color w:val="000000"/>
          <w:szCs w:val="22"/>
        </w:rPr>
        <w:t xml:space="preserve"> </w:t>
      </w:r>
      <w:proofErr w:type="spellStart"/>
      <w:r w:rsidRPr="00BD0EF6">
        <w:rPr>
          <w:rFonts w:cs="Times New Roman"/>
          <w:color w:val="000000"/>
          <w:szCs w:val="22"/>
        </w:rPr>
        <w:t>злокачествено</w:t>
      </w:r>
      <w:proofErr w:type="spellEnd"/>
      <w:r w:rsidRPr="00BD0EF6">
        <w:rPr>
          <w:rFonts w:cs="Times New Roman"/>
          <w:color w:val="000000"/>
          <w:szCs w:val="22"/>
        </w:rPr>
        <w:t xml:space="preserve"> </w:t>
      </w:r>
      <w:proofErr w:type="spellStart"/>
      <w:r w:rsidRPr="00BD0EF6">
        <w:rPr>
          <w:rFonts w:cs="Times New Roman"/>
          <w:color w:val="000000"/>
          <w:szCs w:val="22"/>
        </w:rPr>
        <w:t>заболяване</w:t>
      </w:r>
      <w:proofErr w:type="spellEnd"/>
      <w:r w:rsidRPr="00BD0EF6">
        <w:rPr>
          <w:rFonts w:cs="Times New Roman"/>
          <w:color w:val="000000"/>
          <w:szCs w:val="22"/>
        </w:rPr>
        <w:t xml:space="preserve"> </w:t>
      </w:r>
      <w:proofErr w:type="spellStart"/>
      <w:r w:rsidRPr="00BD0EF6">
        <w:rPr>
          <w:rFonts w:cs="Times New Roman"/>
          <w:color w:val="000000"/>
          <w:szCs w:val="22"/>
        </w:rPr>
        <w:t>може</w:t>
      </w:r>
      <w:proofErr w:type="spellEnd"/>
      <w:r w:rsidRPr="00BD0EF6">
        <w:rPr>
          <w:rFonts w:cs="Times New Roman"/>
          <w:color w:val="000000"/>
          <w:szCs w:val="22"/>
        </w:rPr>
        <w:t xml:space="preserve"> </w:t>
      </w:r>
      <w:proofErr w:type="spellStart"/>
      <w:r w:rsidRPr="00BD0EF6">
        <w:rPr>
          <w:rFonts w:cs="Times New Roman"/>
          <w:color w:val="000000"/>
          <w:szCs w:val="22"/>
        </w:rPr>
        <w:t>едновременно</w:t>
      </w:r>
      <w:proofErr w:type="spellEnd"/>
      <w:r w:rsidRPr="00BD0EF6">
        <w:rPr>
          <w:rFonts w:cs="Times New Roman"/>
          <w:color w:val="000000"/>
          <w:szCs w:val="22"/>
        </w:rPr>
        <w:t xml:space="preserve"> </w:t>
      </w:r>
      <w:proofErr w:type="spellStart"/>
      <w:r w:rsidRPr="00BD0EF6">
        <w:rPr>
          <w:rFonts w:cs="Times New Roman"/>
          <w:color w:val="000000"/>
          <w:szCs w:val="22"/>
        </w:rPr>
        <w:t>да</w:t>
      </w:r>
      <w:proofErr w:type="spellEnd"/>
      <w:r w:rsidRPr="00BD0EF6">
        <w:rPr>
          <w:rFonts w:cs="Times New Roman"/>
          <w:color w:val="000000"/>
          <w:szCs w:val="22"/>
        </w:rPr>
        <w:t xml:space="preserve"> </w:t>
      </w:r>
      <w:proofErr w:type="spellStart"/>
      <w:r w:rsidRPr="00BD0EF6">
        <w:rPr>
          <w:rFonts w:cs="Times New Roman"/>
          <w:color w:val="000000"/>
          <w:szCs w:val="22"/>
        </w:rPr>
        <w:t>са</w:t>
      </w:r>
      <w:proofErr w:type="spellEnd"/>
      <w:r w:rsidRPr="00BD0EF6">
        <w:rPr>
          <w:rFonts w:cs="Times New Roman"/>
          <w:color w:val="000000"/>
          <w:szCs w:val="22"/>
        </w:rPr>
        <w:t xml:space="preserve"> </w:t>
      </w:r>
      <w:proofErr w:type="spellStart"/>
      <w:r w:rsidRPr="00BD0EF6">
        <w:rPr>
          <w:rFonts w:cs="Times New Roman"/>
          <w:color w:val="000000"/>
          <w:szCs w:val="22"/>
        </w:rPr>
        <w:t>изложени</w:t>
      </w:r>
      <w:proofErr w:type="spellEnd"/>
      <w:r w:rsidRPr="00BD0EF6">
        <w:rPr>
          <w:rFonts w:cs="Times New Roman"/>
          <w:color w:val="000000"/>
          <w:szCs w:val="22"/>
        </w:rPr>
        <w:t xml:space="preserve"> и </w:t>
      </w:r>
      <w:proofErr w:type="spellStart"/>
      <w:r w:rsidRPr="00BD0EF6">
        <w:rPr>
          <w:rFonts w:cs="Times New Roman"/>
          <w:color w:val="000000"/>
          <w:szCs w:val="22"/>
        </w:rPr>
        <w:t>на</w:t>
      </w:r>
      <w:proofErr w:type="spellEnd"/>
      <w:r w:rsidRPr="00BD0EF6">
        <w:rPr>
          <w:rFonts w:cs="Times New Roman"/>
          <w:color w:val="000000"/>
          <w:szCs w:val="22"/>
        </w:rPr>
        <w:t xml:space="preserve"> </w:t>
      </w:r>
      <w:proofErr w:type="spellStart"/>
      <w:r w:rsidRPr="00BD0EF6">
        <w:rPr>
          <w:rFonts w:cs="Times New Roman"/>
          <w:color w:val="000000"/>
          <w:szCs w:val="22"/>
        </w:rPr>
        <w:t>по-висок</w:t>
      </w:r>
      <w:proofErr w:type="spellEnd"/>
      <w:r w:rsidRPr="00BD0EF6">
        <w:rPr>
          <w:rFonts w:cs="Times New Roman"/>
          <w:color w:val="000000"/>
          <w:szCs w:val="22"/>
        </w:rPr>
        <w:t xml:space="preserve"> </w:t>
      </w:r>
      <w:proofErr w:type="spellStart"/>
      <w:r w:rsidRPr="00BD0EF6">
        <w:rPr>
          <w:rFonts w:cs="Times New Roman"/>
          <w:color w:val="000000"/>
          <w:szCs w:val="22"/>
        </w:rPr>
        <w:t>риск</w:t>
      </w:r>
      <w:proofErr w:type="spellEnd"/>
      <w:r w:rsidRPr="00BD0EF6">
        <w:rPr>
          <w:rFonts w:cs="Times New Roman"/>
          <w:color w:val="000000"/>
          <w:szCs w:val="22"/>
        </w:rPr>
        <w:t xml:space="preserve"> </w:t>
      </w:r>
      <w:proofErr w:type="spellStart"/>
      <w:r w:rsidRPr="00BD0EF6">
        <w:rPr>
          <w:rFonts w:cs="Times New Roman"/>
          <w:color w:val="000000"/>
          <w:szCs w:val="22"/>
        </w:rPr>
        <w:t>от</w:t>
      </w:r>
      <w:proofErr w:type="spellEnd"/>
      <w:r w:rsidRPr="00BD0EF6">
        <w:rPr>
          <w:rFonts w:cs="Times New Roman"/>
          <w:color w:val="000000"/>
          <w:szCs w:val="22"/>
        </w:rPr>
        <w:t xml:space="preserve"> </w:t>
      </w:r>
      <w:proofErr w:type="spellStart"/>
      <w:r w:rsidRPr="00BD0EF6">
        <w:rPr>
          <w:rFonts w:cs="Times New Roman"/>
          <w:color w:val="000000"/>
          <w:szCs w:val="22"/>
        </w:rPr>
        <w:t>кървене</w:t>
      </w:r>
      <w:proofErr w:type="spellEnd"/>
      <w:r w:rsidRPr="00BD0EF6">
        <w:rPr>
          <w:rFonts w:cs="Times New Roman"/>
          <w:color w:val="000000"/>
          <w:szCs w:val="22"/>
        </w:rPr>
        <w:t xml:space="preserve"> и </w:t>
      </w:r>
      <w:proofErr w:type="spellStart"/>
      <w:r w:rsidRPr="00BD0EF6">
        <w:rPr>
          <w:rFonts w:cs="Times New Roman"/>
          <w:color w:val="000000"/>
          <w:szCs w:val="22"/>
        </w:rPr>
        <w:t>тромбоза</w:t>
      </w:r>
      <w:proofErr w:type="spellEnd"/>
      <w:r w:rsidRPr="00BD0EF6">
        <w:rPr>
          <w:rFonts w:cs="Times New Roman"/>
          <w:color w:val="000000"/>
          <w:szCs w:val="22"/>
        </w:rPr>
        <w:t xml:space="preserve">. </w:t>
      </w:r>
      <w:proofErr w:type="spellStart"/>
      <w:r w:rsidRPr="00BD0EF6">
        <w:rPr>
          <w:rFonts w:cs="Times New Roman"/>
          <w:color w:val="000000"/>
          <w:szCs w:val="22"/>
        </w:rPr>
        <w:t>Индивидуалната</w:t>
      </w:r>
      <w:proofErr w:type="spellEnd"/>
      <w:r w:rsidRPr="00BD0EF6">
        <w:rPr>
          <w:rFonts w:cs="Times New Roman"/>
          <w:color w:val="000000"/>
          <w:szCs w:val="22"/>
        </w:rPr>
        <w:t xml:space="preserve"> </w:t>
      </w:r>
      <w:proofErr w:type="spellStart"/>
      <w:r w:rsidRPr="00BD0EF6">
        <w:rPr>
          <w:rFonts w:cs="Times New Roman"/>
          <w:color w:val="000000"/>
          <w:szCs w:val="22"/>
        </w:rPr>
        <w:t>полза</w:t>
      </w:r>
      <w:proofErr w:type="spellEnd"/>
      <w:r w:rsidRPr="00BD0EF6">
        <w:rPr>
          <w:rFonts w:cs="Times New Roman"/>
          <w:color w:val="000000"/>
          <w:szCs w:val="22"/>
        </w:rPr>
        <w:t xml:space="preserve"> </w:t>
      </w:r>
      <w:proofErr w:type="spellStart"/>
      <w:r w:rsidRPr="00BD0EF6">
        <w:rPr>
          <w:rFonts w:cs="Times New Roman"/>
          <w:color w:val="000000"/>
          <w:szCs w:val="22"/>
        </w:rPr>
        <w:t>от</w:t>
      </w:r>
      <w:proofErr w:type="spellEnd"/>
      <w:r w:rsidRPr="00BD0EF6">
        <w:rPr>
          <w:rFonts w:cs="Times New Roman"/>
          <w:color w:val="000000"/>
          <w:szCs w:val="22"/>
        </w:rPr>
        <w:t xml:space="preserve"> </w:t>
      </w:r>
      <w:proofErr w:type="spellStart"/>
      <w:r w:rsidRPr="00BD0EF6">
        <w:rPr>
          <w:rFonts w:cs="Times New Roman"/>
          <w:color w:val="000000"/>
          <w:szCs w:val="22"/>
        </w:rPr>
        <w:t>антитромботичното</w:t>
      </w:r>
      <w:proofErr w:type="spellEnd"/>
      <w:r w:rsidRPr="00BD0EF6">
        <w:rPr>
          <w:rFonts w:cs="Times New Roman"/>
          <w:color w:val="000000"/>
          <w:szCs w:val="22"/>
        </w:rPr>
        <w:t xml:space="preserve"> </w:t>
      </w:r>
      <w:proofErr w:type="spellStart"/>
      <w:r w:rsidRPr="00BD0EF6">
        <w:rPr>
          <w:rFonts w:cs="Times New Roman"/>
          <w:color w:val="000000"/>
          <w:szCs w:val="22"/>
        </w:rPr>
        <w:t>лечение</w:t>
      </w:r>
      <w:proofErr w:type="spellEnd"/>
      <w:r w:rsidRPr="00BD0EF6">
        <w:rPr>
          <w:rFonts w:cs="Times New Roman"/>
          <w:color w:val="000000"/>
          <w:szCs w:val="22"/>
        </w:rPr>
        <w:t xml:space="preserve"> </w:t>
      </w:r>
      <w:proofErr w:type="spellStart"/>
      <w:r w:rsidRPr="00BD0EF6">
        <w:rPr>
          <w:rFonts w:cs="Times New Roman"/>
          <w:color w:val="000000"/>
          <w:szCs w:val="22"/>
        </w:rPr>
        <w:t>трябва</w:t>
      </w:r>
      <w:proofErr w:type="spellEnd"/>
      <w:r w:rsidRPr="00BD0EF6">
        <w:rPr>
          <w:rFonts w:cs="Times New Roman"/>
          <w:color w:val="000000"/>
          <w:szCs w:val="22"/>
        </w:rPr>
        <w:t xml:space="preserve"> </w:t>
      </w:r>
      <w:proofErr w:type="spellStart"/>
      <w:r w:rsidRPr="00BD0EF6">
        <w:rPr>
          <w:rFonts w:cs="Times New Roman"/>
          <w:color w:val="000000"/>
          <w:szCs w:val="22"/>
        </w:rPr>
        <w:t>да</w:t>
      </w:r>
      <w:proofErr w:type="spellEnd"/>
      <w:r w:rsidRPr="00BD0EF6">
        <w:rPr>
          <w:rFonts w:cs="Times New Roman"/>
          <w:color w:val="000000"/>
          <w:szCs w:val="22"/>
        </w:rPr>
        <w:t xml:space="preserve"> </w:t>
      </w:r>
      <w:proofErr w:type="spellStart"/>
      <w:r w:rsidRPr="00BD0EF6">
        <w:rPr>
          <w:rFonts w:cs="Times New Roman"/>
          <w:color w:val="000000"/>
          <w:szCs w:val="22"/>
        </w:rPr>
        <w:t>се</w:t>
      </w:r>
      <w:proofErr w:type="spellEnd"/>
      <w:r w:rsidRPr="00BD0EF6">
        <w:rPr>
          <w:rFonts w:cs="Times New Roman"/>
          <w:color w:val="000000"/>
          <w:szCs w:val="22"/>
        </w:rPr>
        <w:t xml:space="preserve"> </w:t>
      </w:r>
      <w:proofErr w:type="spellStart"/>
      <w:r w:rsidRPr="00BD0EF6">
        <w:rPr>
          <w:rFonts w:cs="Times New Roman"/>
          <w:color w:val="000000"/>
          <w:szCs w:val="22"/>
        </w:rPr>
        <w:t>прецени</w:t>
      </w:r>
      <w:proofErr w:type="spellEnd"/>
      <w:r w:rsidRPr="00BD0EF6">
        <w:rPr>
          <w:rFonts w:cs="Times New Roman"/>
          <w:color w:val="000000"/>
          <w:szCs w:val="22"/>
        </w:rPr>
        <w:t xml:space="preserve"> </w:t>
      </w:r>
      <w:proofErr w:type="spellStart"/>
      <w:r w:rsidRPr="00BD0EF6">
        <w:rPr>
          <w:rFonts w:cs="Times New Roman"/>
          <w:color w:val="000000"/>
          <w:szCs w:val="22"/>
        </w:rPr>
        <w:t>спрямо</w:t>
      </w:r>
      <w:proofErr w:type="spellEnd"/>
      <w:r w:rsidRPr="00BD0EF6">
        <w:rPr>
          <w:rFonts w:cs="Times New Roman"/>
          <w:color w:val="000000"/>
          <w:szCs w:val="22"/>
        </w:rPr>
        <w:t xml:space="preserve"> </w:t>
      </w:r>
      <w:proofErr w:type="spellStart"/>
      <w:r w:rsidRPr="00BD0EF6">
        <w:rPr>
          <w:rFonts w:cs="Times New Roman"/>
          <w:color w:val="000000"/>
          <w:szCs w:val="22"/>
        </w:rPr>
        <w:t>риска</w:t>
      </w:r>
      <w:proofErr w:type="spellEnd"/>
      <w:r w:rsidRPr="00BD0EF6">
        <w:rPr>
          <w:rFonts w:cs="Times New Roman"/>
          <w:color w:val="000000"/>
          <w:szCs w:val="22"/>
        </w:rPr>
        <w:t xml:space="preserve"> </w:t>
      </w:r>
      <w:proofErr w:type="spellStart"/>
      <w:r w:rsidRPr="00BD0EF6">
        <w:rPr>
          <w:rFonts w:cs="Times New Roman"/>
          <w:color w:val="000000"/>
          <w:szCs w:val="22"/>
        </w:rPr>
        <w:t>от</w:t>
      </w:r>
      <w:proofErr w:type="spellEnd"/>
      <w:r w:rsidRPr="00BD0EF6">
        <w:rPr>
          <w:rFonts w:cs="Times New Roman"/>
          <w:color w:val="000000"/>
          <w:szCs w:val="22"/>
        </w:rPr>
        <w:t xml:space="preserve"> </w:t>
      </w:r>
      <w:proofErr w:type="spellStart"/>
      <w:r w:rsidRPr="00BD0EF6">
        <w:rPr>
          <w:rFonts w:cs="Times New Roman"/>
          <w:color w:val="000000"/>
          <w:szCs w:val="22"/>
        </w:rPr>
        <w:t>кървене</w:t>
      </w:r>
      <w:proofErr w:type="spellEnd"/>
      <w:r w:rsidRPr="00BD0EF6">
        <w:rPr>
          <w:rFonts w:cs="Times New Roman"/>
          <w:color w:val="000000"/>
          <w:szCs w:val="22"/>
        </w:rPr>
        <w:t xml:space="preserve"> </w:t>
      </w:r>
      <w:proofErr w:type="spellStart"/>
      <w:r w:rsidRPr="00BD0EF6">
        <w:rPr>
          <w:rFonts w:cs="Times New Roman"/>
          <w:color w:val="000000"/>
          <w:szCs w:val="22"/>
        </w:rPr>
        <w:t>при</w:t>
      </w:r>
      <w:proofErr w:type="spellEnd"/>
      <w:r w:rsidRPr="00BD0EF6">
        <w:rPr>
          <w:rFonts w:cs="Times New Roman"/>
          <w:color w:val="000000"/>
          <w:szCs w:val="22"/>
        </w:rPr>
        <w:t xml:space="preserve"> </w:t>
      </w:r>
      <w:proofErr w:type="spellStart"/>
      <w:r w:rsidRPr="00BD0EF6">
        <w:rPr>
          <w:rFonts w:cs="Times New Roman"/>
          <w:color w:val="000000"/>
          <w:szCs w:val="22"/>
        </w:rPr>
        <w:t>пациенти</w:t>
      </w:r>
      <w:proofErr w:type="spellEnd"/>
      <w:r w:rsidRPr="00BD0EF6">
        <w:rPr>
          <w:rFonts w:cs="Times New Roman"/>
          <w:color w:val="000000"/>
          <w:szCs w:val="22"/>
        </w:rPr>
        <w:t xml:space="preserve"> с </w:t>
      </w:r>
      <w:proofErr w:type="spellStart"/>
      <w:r w:rsidRPr="00BD0EF6">
        <w:rPr>
          <w:rFonts w:cs="Times New Roman"/>
          <w:color w:val="000000"/>
          <w:szCs w:val="22"/>
        </w:rPr>
        <w:t>активно</w:t>
      </w:r>
      <w:proofErr w:type="spellEnd"/>
      <w:r w:rsidRPr="00BD0EF6">
        <w:rPr>
          <w:rFonts w:cs="Times New Roman"/>
          <w:color w:val="000000"/>
          <w:szCs w:val="22"/>
        </w:rPr>
        <w:t xml:space="preserve"> </w:t>
      </w:r>
      <w:proofErr w:type="spellStart"/>
      <w:r w:rsidRPr="00BD0EF6">
        <w:rPr>
          <w:rFonts w:cs="Times New Roman"/>
          <w:color w:val="000000"/>
          <w:szCs w:val="22"/>
        </w:rPr>
        <w:t>раково</w:t>
      </w:r>
      <w:proofErr w:type="spellEnd"/>
      <w:r w:rsidRPr="00BD0EF6">
        <w:rPr>
          <w:rFonts w:cs="Times New Roman"/>
          <w:color w:val="000000"/>
          <w:szCs w:val="22"/>
        </w:rPr>
        <w:t xml:space="preserve"> </w:t>
      </w:r>
      <w:proofErr w:type="spellStart"/>
      <w:r w:rsidRPr="00BD0EF6">
        <w:rPr>
          <w:rFonts w:cs="Times New Roman"/>
          <w:color w:val="000000"/>
          <w:szCs w:val="22"/>
        </w:rPr>
        <w:t>заболяване</w:t>
      </w:r>
      <w:proofErr w:type="spellEnd"/>
      <w:r w:rsidRPr="00BD0EF6">
        <w:rPr>
          <w:rFonts w:cs="Times New Roman"/>
          <w:color w:val="000000"/>
          <w:szCs w:val="22"/>
        </w:rPr>
        <w:t xml:space="preserve"> в </w:t>
      </w:r>
      <w:proofErr w:type="spellStart"/>
      <w:r w:rsidRPr="00BD0EF6">
        <w:rPr>
          <w:rFonts w:cs="Times New Roman"/>
          <w:color w:val="000000"/>
          <w:szCs w:val="22"/>
        </w:rPr>
        <w:t>зависимост</w:t>
      </w:r>
      <w:proofErr w:type="spellEnd"/>
      <w:r w:rsidRPr="00BD0EF6">
        <w:rPr>
          <w:rFonts w:cs="Times New Roman"/>
          <w:color w:val="000000"/>
          <w:szCs w:val="22"/>
        </w:rPr>
        <w:t xml:space="preserve"> </w:t>
      </w:r>
      <w:proofErr w:type="spellStart"/>
      <w:r w:rsidRPr="00BD0EF6">
        <w:rPr>
          <w:rFonts w:cs="Times New Roman"/>
          <w:color w:val="000000"/>
          <w:szCs w:val="22"/>
        </w:rPr>
        <w:t>от</w:t>
      </w:r>
      <w:proofErr w:type="spellEnd"/>
      <w:r w:rsidRPr="00BD0EF6">
        <w:rPr>
          <w:rFonts w:cs="Times New Roman"/>
          <w:color w:val="000000"/>
          <w:szCs w:val="22"/>
        </w:rPr>
        <w:t xml:space="preserve"> </w:t>
      </w:r>
      <w:proofErr w:type="spellStart"/>
      <w:r w:rsidRPr="00BD0EF6">
        <w:rPr>
          <w:rFonts w:cs="Times New Roman"/>
          <w:color w:val="000000"/>
          <w:szCs w:val="22"/>
        </w:rPr>
        <w:t>локацията</w:t>
      </w:r>
      <w:proofErr w:type="spellEnd"/>
      <w:r w:rsidRPr="00BD0EF6">
        <w:rPr>
          <w:rFonts w:cs="Times New Roman"/>
          <w:color w:val="000000"/>
          <w:szCs w:val="22"/>
        </w:rPr>
        <w:t xml:space="preserve"> </w:t>
      </w:r>
      <w:proofErr w:type="spellStart"/>
      <w:r w:rsidRPr="00BD0EF6">
        <w:rPr>
          <w:rFonts w:cs="Times New Roman"/>
          <w:color w:val="000000"/>
          <w:szCs w:val="22"/>
        </w:rPr>
        <w:t>на</w:t>
      </w:r>
      <w:proofErr w:type="spellEnd"/>
      <w:r w:rsidRPr="00BD0EF6">
        <w:rPr>
          <w:rFonts w:cs="Times New Roman"/>
          <w:color w:val="000000"/>
          <w:szCs w:val="22"/>
        </w:rPr>
        <w:t xml:space="preserve"> </w:t>
      </w:r>
      <w:proofErr w:type="spellStart"/>
      <w:r w:rsidRPr="00BD0EF6">
        <w:rPr>
          <w:rFonts w:cs="Times New Roman"/>
          <w:color w:val="000000"/>
          <w:szCs w:val="22"/>
        </w:rPr>
        <w:t>тумора</w:t>
      </w:r>
      <w:proofErr w:type="spellEnd"/>
      <w:r w:rsidRPr="00BD0EF6">
        <w:rPr>
          <w:rFonts w:cs="Times New Roman"/>
          <w:color w:val="000000"/>
          <w:szCs w:val="22"/>
        </w:rPr>
        <w:t xml:space="preserve">, </w:t>
      </w:r>
      <w:proofErr w:type="spellStart"/>
      <w:r w:rsidRPr="00BD0EF6">
        <w:rPr>
          <w:rFonts w:cs="Times New Roman"/>
          <w:color w:val="000000"/>
          <w:szCs w:val="22"/>
        </w:rPr>
        <w:t>антинеопластичната</w:t>
      </w:r>
      <w:proofErr w:type="spellEnd"/>
      <w:r w:rsidRPr="00BD0EF6">
        <w:rPr>
          <w:rFonts w:cs="Times New Roman"/>
          <w:color w:val="000000"/>
          <w:szCs w:val="22"/>
        </w:rPr>
        <w:t xml:space="preserve"> </w:t>
      </w:r>
      <w:proofErr w:type="spellStart"/>
      <w:r w:rsidRPr="00BD0EF6">
        <w:rPr>
          <w:rFonts w:cs="Times New Roman"/>
          <w:color w:val="000000"/>
          <w:szCs w:val="22"/>
        </w:rPr>
        <w:t>терапия</w:t>
      </w:r>
      <w:proofErr w:type="spellEnd"/>
      <w:r w:rsidRPr="00BD0EF6">
        <w:rPr>
          <w:rFonts w:cs="Times New Roman"/>
          <w:color w:val="000000"/>
          <w:szCs w:val="22"/>
        </w:rPr>
        <w:t xml:space="preserve"> и </w:t>
      </w:r>
      <w:proofErr w:type="spellStart"/>
      <w:r w:rsidRPr="00BD0EF6">
        <w:rPr>
          <w:rFonts w:cs="Times New Roman"/>
          <w:color w:val="000000"/>
          <w:szCs w:val="22"/>
        </w:rPr>
        <w:t>стадия</w:t>
      </w:r>
      <w:proofErr w:type="spellEnd"/>
      <w:r w:rsidRPr="00BD0EF6">
        <w:rPr>
          <w:rFonts w:cs="Times New Roman"/>
          <w:color w:val="000000"/>
          <w:szCs w:val="22"/>
        </w:rPr>
        <w:t xml:space="preserve"> </w:t>
      </w:r>
      <w:proofErr w:type="spellStart"/>
      <w:r w:rsidRPr="00BD0EF6">
        <w:rPr>
          <w:rFonts w:cs="Times New Roman"/>
          <w:color w:val="000000"/>
          <w:szCs w:val="22"/>
        </w:rPr>
        <w:t>на</w:t>
      </w:r>
      <w:proofErr w:type="spellEnd"/>
      <w:r w:rsidRPr="00BD0EF6">
        <w:rPr>
          <w:rFonts w:cs="Times New Roman"/>
          <w:color w:val="000000"/>
          <w:szCs w:val="22"/>
        </w:rPr>
        <w:t xml:space="preserve"> </w:t>
      </w:r>
      <w:proofErr w:type="spellStart"/>
      <w:r w:rsidRPr="00BD0EF6">
        <w:rPr>
          <w:rFonts w:cs="Times New Roman"/>
          <w:color w:val="000000"/>
          <w:szCs w:val="22"/>
        </w:rPr>
        <w:t>заболяването</w:t>
      </w:r>
      <w:proofErr w:type="spellEnd"/>
      <w:r w:rsidRPr="00BD0EF6">
        <w:rPr>
          <w:rFonts w:cs="Times New Roman"/>
          <w:color w:val="000000"/>
          <w:szCs w:val="22"/>
        </w:rPr>
        <w:t xml:space="preserve">. </w:t>
      </w:r>
      <w:proofErr w:type="spellStart"/>
      <w:r w:rsidRPr="00BD0EF6">
        <w:rPr>
          <w:rFonts w:cs="Times New Roman"/>
          <w:color w:val="000000"/>
          <w:szCs w:val="22"/>
        </w:rPr>
        <w:t>Туморите</w:t>
      </w:r>
      <w:proofErr w:type="spellEnd"/>
      <w:r w:rsidRPr="00BD0EF6">
        <w:rPr>
          <w:rFonts w:cs="Times New Roman"/>
          <w:color w:val="000000"/>
          <w:szCs w:val="22"/>
        </w:rPr>
        <w:t xml:space="preserve">, </w:t>
      </w:r>
      <w:proofErr w:type="spellStart"/>
      <w:r w:rsidRPr="00BD0EF6">
        <w:rPr>
          <w:rFonts w:cs="Times New Roman"/>
          <w:color w:val="000000"/>
          <w:szCs w:val="22"/>
        </w:rPr>
        <w:t>разположени</w:t>
      </w:r>
      <w:proofErr w:type="spellEnd"/>
      <w:r w:rsidRPr="00BD0EF6">
        <w:rPr>
          <w:rFonts w:cs="Times New Roman"/>
          <w:color w:val="000000"/>
          <w:szCs w:val="22"/>
        </w:rPr>
        <w:t xml:space="preserve"> в </w:t>
      </w:r>
      <w:proofErr w:type="spellStart"/>
      <w:r w:rsidRPr="00BD0EF6">
        <w:rPr>
          <w:rFonts w:cs="Times New Roman"/>
          <w:color w:val="000000"/>
          <w:szCs w:val="22"/>
        </w:rPr>
        <w:t>стомашно-чревния</w:t>
      </w:r>
      <w:proofErr w:type="spellEnd"/>
      <w:r w:rsidRPr="00BD0EF6">
        <w:rPr>
          <w:rFonts w:cs="Times New Roman"/>
          <w:color w:val="000000"/>
          <w:szCs w:val="22"/>
        </w:rPr>
        <w:t xml:space="preserve"> </w:t>
      </w:r>
      <w:proofErr w:type="spellStart"/>
      <w:r w:rsidRPr="00BD0EF6">
        <w:rPr>
          <w:rFonts w:cs="Times New Roman"/>
          <w:color w:val="000000"/>
          <w:szCs w:val="22"/>
        </w:rPr>
        <w:t>или</w:t>
      </w:r>
      <w:proofErr w:type="spellEnd"/>
      <w:r w:rsidRPr="00BD0EF6">
        <w:rPr>
          <w:rFonts w:cs="Times New Roman"/>
          <w:color w:val="000000"/>
          <w:szCs w:val="22"/>
        </w:rPr>
        <w:t xml:space="preserve"> </w:t>
      </w:r>
      <w:proofErr w:type="spellStart"/>
      <w:r w:rsidRPr="00BD0EF6">
        <w:rPr>
          <w:rFonts w:cs="Times New Roman"/>
          <w:color w:val="000000"/>
          <w:szCs w:val="22"/>
        </w:rPr>
        <w:t>пикочно-половия</w:t>
      </w:r>
      <w:proofErr w:type="spellEnd"/>
      <w:r w:rsidRPr="00BD0EF6">
        <w:rPr>
          <w:rFonts w:cs="Times New Roman"/>
          <w:color w:val="000000"/>
          <w:szCs w:val="22"/>
        </w:rPr>
        <w:t xml:space="preserve"> </w:t>
      </w:r>
      <w:proofErr w:type="spellStart"/>
      <w:r w:rsidRPr="00BD0EF6">
        <w:rPr>
          <w:rFonts w:cs="Times New Roman"/>
          <w:color w:val="000000"/>
          <w:szCs w:val="22"/>
        </w:rPr>
        <w:t>тракт</w:t>
      </w:r>
      <w:proofErr w:type="spellEnd"/>
      <w:r w:rsidRPr="00BD0EF6">
        <w:rPr>
          <w:rFonts w:cs="Times New Roman"/>
          <w:color w:val="000000"/>
          <w:szCs w:val="22"/>
        </w:rPr>
        <w:t xml:space="preserve">, </w:t>
      </w:r>
      <w:proofErr w:type="spellStart"/>
      <w:r w:rsidRPr="00BD0EF6">
        <w:rPr>
          <w:rFonts w:cs="Times New Roman"/>
          <w:color w:val="000000"/>
          <w:szCs w:val="22"/>
        </w:rPr>
        <w:t>са</w:t>
      </w:r>
      <w:proofErr w:type="spellEnd"/>
      <w:r w:rsidRPr="00BD0EF6">
        <w:rPr>
          <w:rFonts w:cs="Times New Roman"/>
          <w:color w:val="000000"/>
          <w:szCs w:val="22"/>
        </w:rPr>
        <w:t xml:space="preserve"> </w:t>
      </w:r>
      <w:proofErr w:type="spellStart"/>
      <w:r w:rsidRPr="00BD0EF6">
        <w:rPr>
          <w:rFonts w:cs="Times New Roman"/>
          <w:color w:val="000000"/>
          <w:szCs w:val="22"/>
        </w:rPr>
        <w:t>свързани</w:t>
      </w:r>
      <w:proofErr w:type="spellEnd"/>
      <w:r w:rsidRPr="00BD0EF6">
        <w:rPr>
          <w:rFonts w:cs="Times New Roman"/>
          <w:color w:val="000000"/>
          <w:szCs w:val="22"/>
        </w:rPr>
        <w:t xml:space="preserve"> с </w:t>
      </w:r>
      <w:proofErr w:type="spellStart"/>
      <w:r w:rsidRPr="00BD0EF6">
        <w:rPr>
          <w:rFonts w:cs="Times New Roman"/>
          <w:color w:val="000000"/>
          <w:szCs w:val="22"/>
        </w:rPr>
        <w:t>повишен</w:t>
      </w:r>
      <w:proofErr w:type="spellEnd"/>
      <w:r w:rsidRPr="00BD0EF6">
        <w:rPr>
          <w:rFonts w:cs="Times New Roman"/>
          <w:color w:val="000000"/>
          <w:szCs w:val="22"/>
        </w:rPr>
        <w:t xml:space="preserve"> </w:t>
      </w:r>
      <w:proofErr w:type="spellStart"/>
      <w:r w:rsidRPr="00BD0EF6">
        <w:rPr>
          <w:rFonts w:cs="Times New Roman"/>
          <w:color w:val="000000"/>
          <w:szCs w:val="22"/>
        </w:rPr>
        <w:t>риск</w:t>
      </w:r>
      <w:proofErr w:type="spellEnd"/>
      <w:r w:rsidRPr="00BD0EF6">
        <w:rPr>
          <w:rFonts w:cs="Times New Roman"/>
          <w:color w:val="000000"/>
          <w:szCs w:val="22"/>
        </w:rPr>
        <w:t xml:space="preserve"> </w:t>
      </w:r>
      <w:proofErr w:type="spellStart"/>
      <w:r w:rsidRPr="00BD0EF6">
        <w:rPr>
          <w:rFonts w:cs="Times New Roman"/>
          <w:color w:val="000000"/>
          <w:szCs w:val="22"/>
        </w:rPr>
        <w:t>от</w:t>
      </w:r>
      <w:proofErr w:type="spellEnd"/>
      <w:r w:rsidRPr="00BD0EF6">
        <w:rPr>
          <w:rFonts w:cs="Times New Roman"/>
          <w:color w:val="000000"/>
          <w:szCs w:val="22"/>
        </w:rPr>
        <w:t xml:space="preserve"> </w:t>
      </w:r>
      <w:proofErr w:type="spellStart"/>
      <w:r w:rsidRPr="00BD0EF6">
        <w:rPr>
          <w:rFonts w:cs="Times New Roman"/>
          <w:color w:val="000000"/>
          <w:szCs w:val="22"/>
        </w:rPr>
        <w:t>кървене</w:t>
      </w:r>
      <w:proofErr w:type="spellEnd"/>
      <w:r w:rsidRPr="00BD0EF6">
        <w:rPr>
          <w:rFonts w:cs="Times New Roman"/>
          <w:color w:val="000000"/>
          <w:szCs w:val="22"/>
        </w:rPr>
        <w:t xml:space="preserve"> </w:t>
      </w:r>
      <w:proofErr w:type="spellStart"/>
      <w:r w:rsidRPr="00BD0EF6">
        <w:rPr>
          <w:rFonts w:cs="Times New Roman"/>
          <w:color w:val="000000"/>
          <w:szCs w:val="22"/>
        </w:rPr>
        <w:t>по</w:t>
      </w:r>
      <w:proofErr w:type="spellEnd"/>
      <w:r w:rsidRPr="00BD0EF6">
        <w:rPr>
          <w:rFonts w:cs="Times New Roman"/>
          <w:color w:val="000000"/>
          <w:szCs w:val="22"/>
        </w:rPr>
        <w:t xml:space="preserve"> </w:t>
      </w:r>
      <w:proofErr w:type="spellStart"/>
      <w:r w:rsidRPr="00BD0EF6">
        <w:rPr>
          <w:rFonts w:cs="Times New Roman"/>
          <w:color w:val="000000"/>
          <w:szCs w:val="22"/>
        </w:rPr>
        <w:t>време</w:t>
      </w:r>
      <w:proofErr w:type="spellEnd"/>
      <w:r w:rsidRPr="00BD0EF6">
        <w:rPr>
          <w:rFonts w:cs="Times New Roman"/>
          <w:color w:val="000000"/>
          <w:szCs w:val="22"/>
        </w:rPr>
        <w:t xml:space="preserve"> </w:t>
      </w:r>
      <w:proofErr w:type="spellStart"/>
      <w:r w:rsidRPr="00BD0EF6">
        <w:rPr>
          <w:rFonts w:cs="Times New Roman"/>
          <w:color w:val="000000"/>
          <w:szCs w:val="22"/>
        </w:rPr>
        <w:t>на</w:t>
      </w:r>
      <w:proofErr w:type="spellEnd"/>
      <w:r w:rsidRPr="00BD0EF6">
        <w:rPr>
          <w:rFonts w:cs="Times New Roman"/>
          <w:color w:val="000000"/>
          <w:szCs w:val="22"/>
        </w:rPr>
        <w:t xml:space="preserve"> </w:t>
      </w:r>
      <w:proofErr w:type="spellStart"/>
      <w:r w:rsidRPr="00BD0EF6">
        <w:rPr>
          <w:rFonts w:cs="Times New Roman"/>
          <w:color w:val="000000"/>
          <w:szCs w:val="22"/>
        </w:rPr>
        <w:t>терапията</w:t>
      </w:r>
      <w:proofErr w:type="spellEnd"/>
      <w:r w:rsidRPr="00BD0EF6">
        <w:rPr>
          <w:rFonts w:cs="Times New Roman"/>
          <w:color w:val="000000"/>
          <w:szCs w:val="22"/>
        </w:rPr>
        <w:t xml:space="preserve"> с </w:t>
      </w:r>
      <w:proofErr w:type="spellStart"/>
      <w:r w:rsidRPr="00BD0EF6">
        <w:rPr>
          <w:rFonts w:cs="Times New Roman"/>
          <w:color w:val="000000"/>
          <w:szCs w:val="22"/>
        </w:rPr>
        <w:t>ривароксабан</w:t>
      </w:r>
      <w:proofErr w:type="spellEnd"/>
      <w:r w:rsidRPr="00BD0EF6">
        <w:rPr>
          <w:rFonts w:cs="Times New Roman"/>
          <w:color w:val="000000"/>
          <w:szCs w:val="22"/>
        </w:rPr>
        <w:t xml:space="preserve">. </w:t>
      </w:r>
    </w:p>
    <w:p w14:paraId="7C6E3129" w14:textId="77777777" w:rsidR="00BD0EF6" w:rsidRDefault="00BD0EF6" w:rsidP="00BD0EF6">
      <w:pPr>
        <w:spacing w:line="100" w:lineRule="atLeast"/>
        <w:rPr>
          <w:rFonts w:cs="Times New Roman"/>
          <w:color w:val="000000"/>
          <w:szCs w:val="22"/>
          <w:lang w:val="bg-BG"/>
        </w:rPr>
      </w:pPr>
      <w:proofErr w:type="spellStart"/>
      <w:r w:rsidRPr="00BD0EF6">
        <w:rPr>
          <w:rFonts w:cs="Times New Roman"/>
          <w:color w:val="000000"/>
          <w:szCs w:val="22"/>
        </w:rPr>
        <w:t>При</w:t>
      </w:r>
      <w:proofErr w:type="spellEnd"/>
      <w:r w:rsidRPr="00BD0EF6">
        <w:rPr>
          <w:rFonts w:cs="Times New Roman"/>
          <w:color w:val="000000"/>
          <w:szCs w:val="22"/>
        </w:rPr>
        <w:t xml:space="preserve"> </w:t>
      </w:r>
      <w:proofErr w:type="spellStart"/>
      <w:r w:rsidRPr="00BD0EF6">
        <w:rPr>
          <w:rFonts w:cs="Times New Roman"/>
          <w:color w:val="000000"/>
          <w:szCs w:val="22"/>
        </w:rPr>
        <w:t>пациенти</w:t>
      </w:r>
      <w:proofErr w:type="spellEnd"/>
      <w:r w:rsidRPr="00BD0EF6">
        <w:rPr>
          <w:rFonts w:cs="Times New Roman"/>
          <w:color w:val="000000"/>
          <w:szCs w:val="22"/>
        </w:rPr>
        <w:t xml:space="preserve"> </w:t>
      </w:r>
      <w:proofErr w:type="spellStart"/>
      <w:r w:rsidRPr="00BD0EF6">
        <w:rPr>
          <w:rFonts w:cs="Times New Roman"/>
          <w:color w:val="000000"/>
          <w:szCs w:val="22"/>
        </w:rPr>
        <w:t>със</w:t>
      </w:r>
      <w:proofErr w:type="spellEnd"/>
      <w:r w:rsidRPr="00BD0EF6">
        <w:rPr>
          <w:rFonts w:cs="Times New Roman"/>
          <w:color w:val="000000"/>
          <w:szCs w:val="22"/>
        </w:rPr>
        <w:t xml:space="preserve"> </w:t>
      </w:r>
      <w:proofErr w:type="spellStart"/>
      <w:r w:rsidRPr="00BD0EF6">
        <w:rPr>
          <w:rFonts w:cs="Times New Roman"/>
          <w:color w:val="000000"/>
          <w:szCs w:val="22"/>
        </w:rPr>
        <w:t>злокачествени</w:t>
      </w:r>
      <w:proofErr w:type="spellEnd"/>
      <w:r w:rsidRPr="00BD0EF6">
        <w:rPr>
          <w:rFonts w:cs="Times New Roman"/>
          <w:color w:val="000000"/>
          <w:szCs w:val="22"/>
        </w:rPr>
        <w:t xml:space="preserve"> </w:t>
      </w:r>
      <w:proofErr w:type="spellStart"/>
      <w:r w:rsidRPr="00BD0EF6">
        <w:rPr>
          <w:rFonts w:cs="Times New Roman"/>
          <w:color w:val="000000"/>
          <w:szCs w:val="22"/>
        </w:rPr>
        <w:t>новообразувания</w:t>
      </w:r>
      <w:proofErr w:type="spellEnd"/>
      <w:r w:rsidRPr="00BD0EF6">
        <w:rPr>
          <w:rFonts w:cs="Times New Roman"/>
          <w:color w:val="000000"/>
          <w:szCs w:val="22"/>
        </w:rPr>
        <w:t xml:space="preserve"> с </w:t>
      </w:r>
      <w:proofErr w:type="spellStart"/>
      <w:r w:rsidRPr="00BD0EF6">
        <w:rPr>
          <w:rFonts w:cs="Times New Roman"/>
          <w:color w:val="000000"/>
          <w:szCs w:val="22"/>
        </w:rPr>
        <w:t>висок</w:t>
      </w:r>
      <w:proofErr w:type="spellEnd"/>
      <w:r w:rsidRPr="00BD0EF6">
        <w:rPr>
          <w:rFonts w:cs="Times New Roman"/>
          <w:color w:val="000000"/>
          <w:szCs w:val="22"/>
        </w:rPr>
        <w:t xml:space="preserve"> </w:t>
      </w:r>
      <w:proofErr w:type="spellStart"/>
      <w:r w:rsidRPr="00BD0EF6">
        <w:rPr>
          <w:rFonts w:cs="Times New Roman"/>
          <w:color w:val="000000"/>
          <w:szCs w:val="22"/>
        </w:rPr>
        <w:t>риск</w:t>
      </w:r>
      <w:proofErr w:type="spellEnd"/>
      <w:r w:rsidRPr="00BD0EF6">
        <w:rPr>
          <w:rFonts w:cs="Times New Roman"/>
          <w:color w:val="000000"/>
          <w:szCs w:val="22"/>
        </w:rPr>
        <w:t xml:space="preserve"> </w:t>
      </w:r>
      <w:proofErr w:type="spellStart"/>
      <w:r w:rsidRPr="00BD0EF6">
        <w:rPr>
          <w:rFonts w:cs="Times New Roman"/>
          <w:color w:val="000000"/>
          <w:szCs w:val="22"/>
        </w:rPr>
        <w:t>от</w:t>
      </w:r>
      <w:proofErr w:type="spellEnd"/>
      <w:r w:rsidRPr="00BD0EF6">
        <w:rPr>
          <w:rFonts w:cs="Times New Roman"/>
          <w:color w:val="000000"/>
          <w:szCs w:val="22"/>
        </w:rPr>
        <w:t xml:space="preserve"> </w:t>
      </w:r>
      <w:proofErr w:type="spellStart"/>
      <w:r w:rsidRPr="00BD0EF6">
        <w:rPr>
          <w:rFonts w:cs="Times New Roman"/>
          <w:color w:val="000000"/>
          <w:szCs w:val="22"/>
        </w:rPr>
        <w:t>кървене</w:t>
      </w:r>
      <w:proofErr w:type="spellEnd"/>
      <w:r w:rsidRPr="00BD0EF6">
        <w:rPr>
          <w:rFonts w:cs="Times New Roman"/>
          <w:color w:val="000000"/>
          <w:szCs w:val="22"/>
        </w:rPr>
        <w:t xml:space="preserve">, </w:t>
      </w:r>
      <w:proofErr w:type="spellStart"/>
      <w:r w:rsidRPr="00BD0EF6">
        <w:rPr>
          <w:rFonts w:cs="Times New Roman"/>
          <w:color w:val="000000"/>
          <w:szCs w:val="22"/>
        </w:rPr>
        <w:t>употребата</w:t>
      </w:r>
      <w:proofErr w:type="spellEnd"/>
      <w:r w:rsidRPr="00BD0EF6">
        <w:rPr>
          <w:rFonts w:cs="Times New Roman"/>
          <w:color w:val="000000"/>
          <w:szCs w:val="22"/>
        </w:rPr>
        <w:t xml:space="preserve"> </w:t>
      </w:r>
      <w:proofErr w:type="spellStart"/>
      <w:r w:rsidRPr="00BD0EF6">
        <w:rPr>
          <w:rFonts w:cs="Times New Roman"/>
          <w:color w:val="000000"/>
          <w:szCs w:val="22"/>
        </w:rPr>
        <w:t>на</w:t>
      </w:r>
      <w:proofErr w:type="spellEnd"/>
      <w:r w:rsidRPr="00BD0EF6">
        <w:rPr>
          <w:rFonts w:cs="Times New Roman"/>
          <w:color w:val="000000"/>
          <w:szCs w:val="22"/>
        </w:rPr>
        <w:t xml:space="preserve"> </w:t>
      </w:r>
      <w:proofErr w:type="spellStart"/>
      <w:r w:rsidRPr="00BD0EF6">
        <w:rPr>
          <w:rFonts w:cs="Times New Roman"/>
          <w:color w:val="000000"/>
          <w:szCs w:val="22"/>
        </w:rPr>
        <w:t>ривароксабан</w:t>
      </w:r>
      <w:proofErr w:type="spellEnd"/>
      <w:r w:rsidRPr="00BD0EF6">
        <w:rPr>
          <w:rFonts w:cs="Times New Roman"/>
          <w:color w:val="000000"/>
          <w:szCs w:val="22"/>
        </w:rPr>
        <w:t xml:space="preserve"> е </w:t>
      </w:r>
      <w:proofErr w:type="spellStart"/>
      <w:r w:rsidRPr="00BD0EF6">
        <w:rPr>
          <w:rFonts w:cs="Times New Roman"/>
          <w:color w:val="000000"/>
          <w:szCs w:val="22"/>
        </w:rPr>
        <w:t>противопоказана</w:t>
      </w:r>
      <w:proofErr w:type="spellEnd"/>
      <w:r w:rsidRPr="00BD0EF6">
        <w:rPr>
          <w:rFonts w:cs="Times New Roman"/>
          <w:color w:val="000000"/>
          <w:szCs w:val="22"/>
        </w:rPr>
        <w:t xml:space="preserve"> (</w:t>
      </w:r>
      <w:proofErr w:type="spellStart"/>
      <w:r w:rsidRPr="00BD0EF6">
        <w:rPr>
          <w:rFonts w:cs="Times New Roman"/>
          <w:color w:val="000000"/>
          <w:szCs w:val="22"/>
        </w:rPr>
        <w:t>вж</w:t>
      </w:r>
      <w:proofErr w:type="spellEnd"/>
      <w:r w:rsidRPr="00BD0EF6">
        <w:rPr>
          <w:rFonts w:cs="Times New Roman"/>
          <w:color w:val="000000"/>
          <w:szCs w:val="22"/>
        </w:rPr>
        <w:t xml:space="preserve">. </w:t>
      </w:r>
      <w:proofErr w:type="spellStart"/>
      <w:r w:rsidRPr="00BD0EF6">
        <w:rPr>
          <w:rFonts w:cs="Times New Roman"/>
          <w:color w:val="000000"/>
          <w:szCs w:val="22"/>
        </w:rPr>
        <w:t>точка</w:t>
      </w:r>
      <w:proofErr w:type="spellEnd"/>
      <w:r w:rsidRPr="00BD0EF6">
        <w:rPr>
          <w:rFonts w:cs="Times New Roman"/>
          <w:color w:val="000000"/>
          <w:szCs w:val="22"/>
        </w:rPr>
        <w:t xml:space="preserve"> 4.3).</w:t>
      </w:r>
    </w:p>
    <w:p w14:paraId="2A60FEB0" w14:textId="77777777" w:rsidR="00BD0EF6" w:rsidRPr="00334C8A" w:rsidRDefault="00BD0EF6" w:rsidP="003E3CF0">
      <w:pPr>
        <w:spacing w:line="100" w:lineRule="atLeast"/>
        <w:rPr>
          <w:rFonts w:cs="Times New Roman"/>
          <w:color w:val="000000"/>
          <w:szCs w:val="22"/>
          <w:lang w:val="bg-BG"/>
        </w:rPr>
      </w:pPr>
    </w:p>
    <w:p w14:paraId="6617651A" w14:textId="77777777" w:rsidR="00D45879" w:rsidRPr="00334C8A" w:rsidRDefault="00D45879" w:rsidP="003E3CF0">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Пациенти с клапни протези</w:t>
      </w:r>
    </w:p>
    <w:p w14:paraId="2A8E7502" w14:textId="77777777" w:rsidR="00AA7631" w:rsidRDefault="00AA7631"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362B8A0B" w14:textId="77777777" w:rsidR="00D45879" w:rsidRPr="00334C8A" w:rsidRDefault="0083344A"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Ривароксабан не трябва да се използва за тромбопрофилактика при пациенти, които наскоро са преминали транскатетърна смяна на аортната клапа (TAVR). </w:t>
      </w:r>
      <w:r w:rsidR="00D45879" w:rsidRPr="00334C8A">
        <w:rPr>
          <w:rFonts w:eastAsia="MS Mincho" w:cs="Times New Roman"/>
          <w:bCs/>
          <w:color w:val="000000"/>
          <w:szCs w:val="22"/>
          <w:lang w:val="bg-BG" w:eastAsia="ja-JP"/>
        </w:rPr>
        <w:t xml:space="preserve">Безопасността и ефикасността на </w:t>
      </w:r>
      <w:r w:rsidR="006510C9" w:rsidRPr="00334C8A">
        <w:rPr>
          <w:rFonts w:eastAsia="MS Mincho" w:cs="Times New Roman"/>
          <w:bCs/>
          <w:color w:val="000000"/>
          <w:szCs w:val="22"/>
          <w:lang w:val="bg-BG" w:eastAsia="ja-JP"/>
        </w:rPr>
        <w:t>ривароксабан</w:t>
      </w:r>
      <w:r w:rsidR="00D45879" w:rsidRPr="00334C8A">
        <w:rPr>
          <w:rFonts w:eastAsia="MS Mincho" w:cs="Times New Roman"/>
          <w:bCs/>
          <w:color w:val="000000"/>
          <w:szCs w:val="22"/>
          <w:lang w:val="bg-BG" w:eastAsia="ja-JP"/>
        </w:rPr>
        <w:t xml:space="preserve"> не са проучени при пациенти със сърдечно клапно протезиране</w:t>
      </w:r>
      <w:r w:rsidR="00EF36A9" w:rsidRPr="00334C8A">
        <w:rPr>
          <w:rFonts w:eastAsia="MS Mincho" w:cs="Times New Roman"/>
          <w:bCs/>
          <w:color w:val="000000"/>
          <w:szCs w:val="22"/>
          <w:lang w:val="bg-BG" w:eastAsia="ja-JP"/>
        </w:rPr>
        <w:t>;</w:t>
      </w:r>
      <w:r w:rsidR="00D45879" w:rsidRPr="00334C8A">
        <w:rPr>
          <w:rFonts w:eastAsia="MS Mincho" w:cs="Times New Roman"/>
          <w:bCs/>
          <w:color w:val="000000"/>
          <w:szCs w:val="22"/>
          <w:lang w:val="bg-BG" w:eastAsia="ja-JP"/>
        </w:rPr>
        <w:t xml:space="preserve"> о тази причина</w:t>
      </w:r>
      <w:r w:rsidR="001774F1" w:rsidRPr="00334C8A">
        <w:rPr>
          <w:rFonts w:eastAsia="MS Mincho" w:cs="Times New Roman"/>
          <w:bCs/>
          <w:color w:val="000000"/>
          <w:szCs w:val="22"/>
          <w:lang w:val="bg-BG" w:eastAsia="ja-JP"/>
        </w:rPr>
        <w:t>,</w:t>
      </w:r>
      <w:r w:rsidR="00D45879" w:rsidRPr="00334C8A">
        <w:rPr>
          <w:rFonts w:eastAsia="MS Mincho" w:cs="Times New Roman"/>
          <w:bCs/>
          <w:color w:val="000000"/>
          <w:szCs w:val="22"/>
          <w:lang w:val="bg-BG" w:eastAsia="ja-JP"/>
        </w:rPr>
        <w:t xml:space="preserve"> няма данни в подкрепа на </w:t>
      </w:r>
      <w:r w:rsidR="009819F0" w:rsidRPr="00334C8A">
        <w:rPr>
          <w:rFonts w:eastAsia="MS Mincho" w:cs="Times New Roman"/>
          <w:bCs/>
          <w:color w:val="000000"/>
          <w:szCs w:val="22"/>
          <w:lang w:val="bg-BG" w:eastAsia="ja-JP"/>
        </w:rPr>
        <w:t>това</w:t>
      </w:r>
      <w:r w:rsidR="00D45879" w:rsidRPr="00334C8A">
        <w:rPr>
          <w:rFonts w:eastAsia="MS Mincho" w:cs="Times New Roman"/>
          <w:bCs/>
          <w:color w:val="000000"/>
          <w:szCs w:val="22"/>
          <w:lang w:val="bg-BG" w:eastAsia="ja-JP"/>
        </w:rPr>
        <w:t xml:space="preserve">, че </w:t>
      </w:r>
      <w:r w:rsidR="006510C9" w:rsidRPr="00334C8A">
        <w:rPr>
          <w:rFonts w:eastAsia="MS Mincho" w:cs="Times New Roman"/>
          <w:bCs/>
          <w:color w:val="000000"/>
          <w:szCs w:val="22"/>
          <w:lang w:val="bg-BG" w:eastAsia="ja-JP"/>
        </w:rPr>
        <w:t>ривароксабан</w:t>
      </w:r>
      <w:r w:rsidR="00D45879" w:rsidRPr="00334C8A">
        <w:rPr>
          <w:rFonts w:eastAsia="MS Mincho" w:cs="Times New Roman"/>
          <w:bCs/>
          <w:color w:val="000000"/>
          <w:szCs w:val="22"/>
          <w:lang w:val="bg-BG" w:eastAsia="ja-JP"/>
        </w:rPr>
        <w:t xml:space="preserve"> осигурява адекватна антикоагулация в тази популация пациенти. Лечението с </w:t>
      </w:r>
      <w:r w:rsidR="008139C0">
        <w:rPr>
          <w:rFonts w:eastAsia="MS Mincho" w:cs="Times New Roman"/>
          <w:bCs/>
          <w:color w:val="000000"/>
          <w:szCs w:val="22"/>
          <w:lang w:val="bg-BG" w:eastAsia="ja-JP"/>
        </w:rPr>
        <w:t>Ривароксабан</w:t>
      </w:r>
      <w:r w:rsidR="006510C9" w:rsidRPr="00334C8A">
        <w:rPr>
          <w:rFonts w:eastAsia="MS Mincho" w:cs="Times New Roman"/>
          <w:bCs/>
          <w:color w:val="000000"/>
          <w:szCs w:val="22"/>
          <w:lang w:val="bg-BG" w:eastAsia="ja-JP"/>
        </w:rPr>
        <w:t xml:space="preserve"> Accord</w:t>
      </w:r>
      <w:r w:rsidR="00D45879" w:rsidRPr="00334C8A">
        <w:rPr>
          <w:rFonts w:eastAsia="MS Mincho" w:cs="Times New Roman"/>
          <w:bCs/>
          <w:color w:val="000000"/>
          <w:szCs w:val="22"/>
          <w:lang w:val="bg-BG" w:eastAsia="ja-JP"/>
        </w:rPr>
        <w:t xml:space="preserve"> не се препоръчва при тези пациенти.</w:t>
      </w:r>
    </w:p>
    <w:p w14:paraId="3F5BAA4D" w14:textId="77777777" w:rsidR="005B688D" w:rsidRPr="00334C8A" w:rsidRDefault="005B688D" w:rsidP="003E3CF0">
      <w:pPr>
        <w:spacing w:line="100" w:lineRule="atLeast"/>
        <w:rPr>
          <w:rFonts w:cs="Times New Roman"/>
          <w:color w:val="000000"/>
          <w:szCs w:val="22"/>
          <w:lang w:val="bg-BG"/>
        </w:rPr>
      </w:pPr>
    </w:p>
    <w:p w14:paraId="3AA131CD" w14:textId="77777777" w:rsidR="008837F8" w:rsidRPr="00334C8A" w:rsidRDefault="008837F8" w:rsidP="008837F8">
      <w:pPr>
        <w:spacing w:line="100" w:lineRule="atLeast"/>
        <w:rPr>
          <w:rFonts w:cs="Times New Roman"/>
          <w:color w:val="000000"/>
          <w:szCs w:val="22"/>
          <w:u w:val="single"/>
          <w:lang w:val="bg-BG"/>
        </w:rPr>
      </w:pPr>
      <w:r w:rsidRPr="00334C8A">
        <w:rPr>
          <w:rFonts w:cs="Times New Roman"/>
          <w:color w:val="000000"/>
          <w:szCs w:val="22"/>
          <w:u w:val="single"/>
          <w:lang w:val="bg-BG"/>
        </w:rPr>
        <w:t>Пациенти с антифосфолипиден синдром</w:t>
      </w:r>
    </w:p>
    <w:p w14:paraId="5500598B" w14:textId="77777777" w:rsidR="00AA7631" w:rsidRDefault="00AA7631" w:rsidP="008837F8">
      <w:pPr>
        <w:spacing w:line="100" w:lineRule="atLeast"/>
        <w:rPr>
          <w:rFonts w:cs="Times New Roman"/>
          <w:color w:val="000000"/>
          <w:szCs w:val="22"/>
          <w:lang w:val="bg-BG"/>
        </w:rPr>
      </w:pPr>
    </w:p>
    <w:p w14:paraId="0977FBB2" w14:textId="77777777" w:rsidR="008837F8" w:rsidRPr="00334C8A" w:rsidRDefault="008837F8" w:rsidP="008837F8">
      <w:pPr>
        <w:spacing w:line="100" w:lineRule="atLeast"/>
        <w:rPr>
          <w:rFonts w:cs="Times New Roman"/>
          <w:color w:val="000000"/>
          <w:szCs w:val="22"/>
          <w:lang w:val="bg-BG"/>
        </w:rPr>
      </w:pPr>
      <w:r w:rsidRPr="00334C8A">
        <w:rPr>
          <w:rFonts w:cs="Times New Roman"/>
          <w:color w:val="000000"/>
          <w:szCs w:val="22"/>
          <w:lang w:val="bg-BG"/>
        </w:rPr>
        <w:t>Директно действащи перорални антикоагуланти (DOACs),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DOACs може да бъде свързано с повишена честота на повтарящи се тромботични събития в сравнение с терапията с антагонист на витамин К.</w:t>
      </w:r>
    </w:p>
    <w:p w14:paraId="5AFF991B" w14:textId="77777777" w:rsidR="008837F8" w:rsidRPr="00334C8A" w:rsidRDefault="008837F8" w:rsidP="003E3CF0">
      <w:pPr>
        <w:spacing w:line="100" w:lineRule="atLeast"/>
        <w:rPr>
          <w:rFonts w:cs="Times New Roman"/>
          <w:color w:val="000000"/>
          <w:szCs w:val="22"/>
          <w:lang w:val="bg-BG"/>
        </w:rPr>
      </w:pPr>
    </w:p>
    <w:p w14:paraId="1AA1788D" w14:textId="77777777" w:rsidR="00EE29C7" w:rsidRPr="00334C8A" w:rsidRDefault="00EE29C7" w:rsidP="003E3CF0">
      <w:pPr>
        <w:spacing w:line="100" w:lineRule="atLeast"/>
        <w:rPr>
          <w:rFonts w:cs="Times New Roman"/>
          <w:color w:val="000000"/>
          <w:szCs w:val="22"/>
          <w:u w:val="single"/>
          <w:lang w:val="bg-BG"/>
        </w:rPr>
      </w:pPr>
      <w:r w:rsidRPr="00334C8A">
        <w:rPr>
          <w:rFonts w:cs="Times New Roman"/>
          <w:color w:val="000000"/>
          <w:szCs w:val="22"/>
          <w:u w:val="single"/>
          <w:lang w:val="bg-BG"/>
        </w:rPr>
        <w:t>Хирургично лечение на фрактури на бедрената кост</w:t>
      </w:r>
    </w:p>
    <w:p w14:paraId="3F9A8799" w14:textId="77777777" w:rsidR="00AA7631" w:rsidRDefault="00AA7631" w:rsidP="003E3CF0">
      <w:pPr>
        <w:spacing w:line="100" w:lineRule="atLeast"/>
        <w:rPr>
          <w:rFonts w:cs="Times New Roman"/>
          <w:color w:val="000000"/>
          <w:szCs w:val="22"/>
          <w:lang w:val="bg-BG"/>
        </w:rPr>
      </w:pPr>
    </w:p>
    <w:p w14:paraId="2650D246"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Ривароксабан не е изследван в рамките на </w:t>
      </w:r>
      <w:r w:rsidR="00DE3D44" w:rsidRPr="00334C8A">
        <w:rPr>
          <w:rFonts w:cs="Times New Roman"/>
          <w:color w:val="000000"/>
          <w:szCs w:val="22"/>
          <w:lang w:val="bg-BG"/>
        </w:rPr>
        <w:t xml:space="preserve">интервенционални </w:t>
      </w:r>
      <w:r w:rsidRPr="00334C8A">
        <w:rPr>
          <w:rFonts w:cs="Times New Roman"/>
          <w:color w:val="000000"/>
          <w:szCs w:val="22"/>
          <w:lang w:val="bg-BG"/>
        </w:rPr>
        <w:t xml:space="preserve">клинични </w:t>
      </w:r>
      <w:r w:rsidR="006973FF" w:rsidRPr="00334C8A">
        <w:rPr>
          <w:rFonts w:cs="Times New Roman"/>
          <w:color w:val="000000"/>
          <w:szCs w:val="22"/>
          <w:lang w:val="bg-BG"/>
        </w:rPr>
        <w:t xml:space="preserve">проучвания </w:t>
      </w:r>
      <w:r w:rsidR="00465D58" w:rsidRPr="00334C8A">
        <w:rPr>
          <w:rFonts w:cs="Times New Roman"/>
          <w:color w:val="000000"/>
          <w:szCs w:val="22"/>
          <w:lang w:val="bg-BG"/>
        </w:rPr>
        <w:t>за проучване на ефикасност</w:t>
      </w:r>
      <w:r w:rsidR="00CE06A9" w:rsidRPr="00334C8A">
        <w:rPr>
          <w:rFonts w:cs="Times New Roman"/>
          <w:color w:val="000000"/>
          <w:szCs w:val="22"/>
          <w:lang w:val="bg-BG"/>
        </w:rPr>
        <w:t>та</w:t>
      </w:r>
      <w:r w:rsidR="00465D58" w:rsidRPr="00334C8A">
        <w:rPr>
          <w:rFonts w:cs="Times New Roman"/>
          <w:color w:val="000000"/>
          <w:szCs w:val="22"/>
          <w:lang w:val="bg-BG"/>
        </w:rPr>
        <w:t xml:space="preserve"> и безопасност</w:t>
      </w:r>
      <w:r w:rsidR="00CE06A9" w:rsidRPr="00334C8A">
        <w:rPr>
          <w:rFonts w:cs="Times New Roman"/>
          <w:color w:val="000000"/>
          <w:szCs w:val="22"/>
          <w:lang w:val="bg-BG"/>
        </w:rPr>
        <w:t>та</w:t>
      </w:r>
      <w:r w:rsidR="00465D58" w:rsidRPr="00334C8A">
        <w:rPr>
          <w:rFonts w:cs="Times New Roman"/>
          <w:color w:val="000000"/>
          <w:szCs w:val="22"/>
          <w:lang w:val="bg-BG"/>
        </w:rPr>
        <w:t xml:space="preserve"> </w:t>
      </w:r>
      <w:r w:rsidRPr="00334C8A">
        <w:rPr>
          <w:rFonts w:cs="Times New Roman"/>
          <w:color w:val="000000"/>
          <w:szCs w:val="22"/>
          <w:lang w:val="bg-BG"/>
        </w:rPr>
        <w:t xml:space="preserve">при пациенти, подложени на хирургично лечение на фрактури на бедрената кост. </w:t>
      </w:r>
    </w:p>
    <w:p w14:paraId="059F8B2B" w14:textId="77777777" w:rsidR="00EE29C7" w:rsidRPr="00334C8A" w:rsidRDefault="00EE29C7" w:rsidP="003E3CF0">
      <w:pPr>
        <w:spacing w:line="100" w:lineRule="atLeast"/>
        <w:rPr>
          <w:rFonts w:cs="Times New Roman"/>
          <w:color w:val="000000"/>
          <w:szCs w:val="22"/>
          <w:lang w:val="bg-BG"/>
        </w:rPr>
      </w:pPr>
    </w:p>
    <w:p w14:paraId="54AAABE3" w14:textId="77777777" w:rsidR="00B6062A" w:rsidRPr="00334C8A" w:rsidRDefault="00B6062A"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Хемодинамично нестабилни пациенти с БЕ или пациенти, които се нуждаят от тромболиза или белодробна емболектомия.</w:t>
      </w:r>
    </w:p>
    <w:p w14:paraId="3291174E" w14:textId="77777777" w:rsidR="00AA7631" w:rsidRDefault="00AA7631"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0337DE23" w14:textId="77777777" w:rsidR="00B6062A" w:rsidRPr="00334C8A" w:rsidRDefault="008139C0" w:rsidP="003E3CF0">
      <w:pPr>
        <w:tabs>
          <w:tab w:val="clear" w:pos="567"/>
        </w:tabs>
        <w:autoSpaceDE w:val="0"/>
        <w:autoSpaceDN w:val="0"/>
        <w:adjustRightInd w:val="0"/>
        <w:spacing w:line="240" w:lineRule="auto"/>
        <w:rPr>
          <w:rFonts w:eastAsia="MS Mincho" w:cs="Times New Roman"/>
          <w:bCs/>
          <w:color w:val="000000"/>
          <w:szCs w:val="22"/>
          <w:lang w:val="bg-BG" w:eastAsia="ja-JP"/>
        </w:rPr>
      </w:pPr>
      <w:r>
        <w:rPr>
          <w:rFonts w:eastAsia="MS Mincho" w:cs="Times New Roman"/>
          <w:bCs/>
          <w:color w:val="000000"/>
          <w:szCs w:val="22"/>
          <w:lang w:val="bg-BG" w:eastAsia="ja-JP"/>
        </w:rPr>
        <w:t>Ривароксабан</w:t>
      </w:r>
      <w:r w:rsidR="006510C9" w:rsidRPr="00334C8A">
        <w:rPr>
          <w:rFonts w:eastAsia="MS Mincho" w:cs="Times New Roman"/>
          <w:bCs/>
          <w:color w:val="000000"/>
          <w:szCs w:val="22"/>
          <w:lang w:val="bg-BG" w:eastAsia="ja-JP"/>
        </w:rPr>
        <w:t xml:space="preserve"> Accord</w:t>
      </w:r>
      <w:r w:rsidR="00B6062A" w:rsidRPr="00334C8A">
        <w:rPr>
          <w:rFonts w:eastAsia="MS Mincho" w:cs="Times New Roman"/>
          <w:bCs/>
          <w:color w:val="000000"/>
          <w:szCs w:val="22"/>
          <w:lang w:val="bg-BG" w:eastAsia="ja-JP"/>
        </w:rPr>
        <w:t xml:space="preserve"> не се препоръчва като алтернатива на нефракционирания хепарин при пациенти с белодробен емболизъм, които са хемодинамично нестабилни или на които може да се направи тромболиза или белодробна емболектомия, тъй като безопасността и ефикасността на </w:t>
      </w:r>
      <w:r w:rsidR="006510C9" w:rsidRPr="00334C8A">
        <w:rPr>
          <w:rFonts w:eastAsia="MS Mincho" w:cs="Times New Roman"/>
          <w:bCs/>
          <w:color w:val="000000"/>
          <w:szCs w:val="22"/>
          <w:lang w:val="bg-BG" w:eastAsia="ja-JP"/>
        </w:rPr>
        <w:t>ривароксабан</w:t>
      </w:r>
      <w:r w:rsidR="00B6062A" w:rsidRPr="00334C8A">
        <w:rPr>
          <w:rFonts w:eastAsia="MS Mincho" w:cs="Times New Roman"/>
          <w:bCs/>
          <w:color w:val="000000"/>
          <w:szCs w:val="22"/>
          <w:lang w:val="bg-BG" w:eastAsia="ja-JP"/>
        </w:rPr>
        <w:t xml:space="preserve"> не са установени при тези клинични ситуации.</w:t>
      </w:r>
    </w:p>
    <w:p w14:paraId="11518D2E" w14:textId="77777777" w:rsidR="00B6062A" w:rsidRPr="00334C8A" w:rsidRDefault="00B6062A" w:rsidP="003E3CF0">
      <w:pPr>
        <w:spacing w:line="100" w:lineRule="atLeast"/>
        <w:rPr>
          <w:rFonts w:cs="Times New Roman"/>
          <w:color w:val="000000"/>
          <w:szCs w:val="22"/>
          <w:lang w:val="bg-BG"/>
        </w:rPr>
      </w:pPr>
    </w:p>
    <w:p w14:paraId="00A1D47D" w14:textId="77777777" w:rsidR="00EE29C7" w:rsidRPr="00334C8A" w:rsidRDefault="00EE29C7"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Спинална/епидурална анестезия или пункци</w:t>
      </w:r>
      <w:r w:rsidR="00875CE5" w:rsidRPr="00334C8A">
        <w:rPr>
          <w:rFonts w:cs="Times New Roman"/>
          <w:color w:val="000000"/>
          <w:szCs w:val="22"/>
          <w:u w:val="single"/>
          <w:lang w:val="bg-BG"/>
        </w:rPr>
        <w:t>я</w:t>
      </w:r>
    </w:p>
    <w:p w14:paraId="5B61816C" w14:textId="77777777" w:rsidR="00AA7631" w:rsidRDefault="00AA7631" w:rsidP="003E3CF0">
      <w:pPr>
        <w:spacing w:line="100" w:lineRule="atLeast"/>
        <w:rPr>
          <w:rFonts w:cs="Times New Roman"/>
          <w:color w:val="000000"/>
          <w:szCs w:val="22"/>
          <w:lang w:val="bg-BG"/>
        </w:rPr>
      </w:pPr>
    </w:p>
    <w:p w14:paraId="46AEE70C" w14:textId="77777777" w:rsidR="00964240"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При прилагане на невроаксиална анестезия (спинална/епидурална анестезия) или при спиналн</w:t>
      </w:r>
      <w:r w:rsidR="00177B20" w:rsidRPr="00334C8A">
        <w:rPr>
          <w:rFonts w:cs="Times New Roman"/>
          <w:color w:val="000000"/>
          <w:szCs w:val="22"/>
          <w:lang w:val="bg-BG"/>
        </w:rPr>
        <w:t>а</w:t>
      </w:r>
      <w:r w:rsidRPr="00334C8A">
        <w:rPr>
          <w:rFonts w:cs="Times New Roman"/>
          <w:color w:val="000000"/>
          <w:szCs w:val="22"/>
          <w:lang w:val="bg-BG"/>
        </w:rPr>
        <w:t>/епидуралн</w:t>
      </w:r>
      <w:r w:rsidR="00177B20" w:rsidRPr="00334C8A">
        <w:rPr>
          <w:rFonts w:cs="Times New Roman"/>
          <w:color w:val="000000"/>
          <w:szCs w:val="22"/>
          <w:lang w:val="bg-BG"/>
        </w:rPr>
        <w:t>а</w:t>
      </w:r>
      <w:r w:rsidRPr="00334C8A">
        <w:rPr>
          <w:rFonts w:cs="Times New Roman"/>
          <w:color w:val="000000"/>
          <w:szCs w:val="22"/>
          <w:lang w:val="bg-BG"/>
        </w:rPr>
        <w:t xml:space="preserve"> пункци</w:t>
      </w:r>
      <w:r w:rsidR="00875CE5" w:rsidRPr="00334C8A">
        <w:rPr>
          <w:rFonts w:cs="Times New Roman"/>
          <w:color w:val="000000"/>
          <w:szCs w:val="22"/>
          <w:lang w:val="bg-BG"/>
        </w:rPr>
        <w:t>я</w:t>
      </w:r>
      <w:r w:rsidRPr="00334C8A">
        <w:rPr>
          <w:rFonts w:cs="Times New Roman"/>
          <w:color w:val="000000"/>
          <w:szCs w:val="22"/>
          <w:lang w:val="bg-BG"/>
        </w:rPr>
        <w:t xml:space="preserve"> пациентите, лекувани с антитромботични средства като профилактика срещу тромбоемболични усложнения, са с повишен риск за развитие на епидурални или спинални хематоми, които биха могли да доведат до продължителна или постоянна парализа. Рискът от подобни събития може да е повишен при използването на трайни епидурални катетри в постоперативния период или при едновременното използване на лекарствени продукти, повлияващи хемостазата. Също така рискът може да бъде повишен при травматичн</w:t>
      </w:r>
      <w:r w:rsidR="006A6190" w:rsidRPr="00334C8A">
        <w:rPr>
          <w:rFonts w:cs="Times New Roman"/>
          <w:color w:val="000000"/>
          <w:szCs w:val="22"/>
          <w:lang w:val="bg-BG"/>
        </w:rPr>
        <w:t>а</w:t>
      </w:r>
      <w:r w:rsidRPr="00334C8A">
        <w:rPr>
          <w:rFonts w:cs="Times New Roman"/>
          <w:color w:val="000000"/>
          <w:szCs w:val="22"/>
          <w:lang w:val="bg-BG"/>
        </w:rPr>
        <w:t xml:space="preserve"> или неколкократн</w:t>
      </w:r>
      <w:r w:rsidR="006A6190" w:rsidRPr="00334C8A">
        <w:rPr>
          <w:rFonts w:cs="Times New Roman"/>
          <w:color w:val="000000"/>
          <w:szCs w:val="22"/>
          <w:lang w:val="bg-BG"/>
        </w:rPr>
        <w:t>а</w:t>
      </w:r>
      <w:r w:rsidRPr="00334C8A">
        <w:rPr>
          <w:rFonts w:cs="Times New Roman"/>
          <w:color w:val="000000"/>
          <w:szCs w:val="22"/>
          <w:lang w:val="bg-BG"/>
        </w:rPr>
        <w:t xml:space="preserve"> епидуралн</w:t>
      </w:r>
      <w:r w:rsidR="006A6190" w:rsidRPr="00334C8A">
        <w:rPr>
          <w:rFonts w:cs="Times New Roman"/>
          <w:color w:val="000000"/>
          <w:szCs w:val="22"/>
          <w:lang w:val="bg-BG"/>
        </w:rPr>
        <w:t>а</w:t>
      </w:r>
      <w:r w:rsidRPr="00334C8A">
        <w:rPr>
          <w:rFonts w:cs="Times New Roman"/>
          <w:color w:val="000000"/>
          <w:szCs w:val="22"/>
          <w:lang w:val="bg-BG"/>
        </w:rPr>
        <w:t xml:space="preserve"> </w:t>
      </w:r>
      <w:r w:rsidR="00177B20" w:rsidRPr="00334C8A">
        <w:rPr>
          <w:rFonts w:cs="Times New Roman"/>
          <w:color w:val="000000"/>
          <w:szCs w:val="22"/>
          <w:lang w:val="bg-BG"/>
        </w:rPr>
        <w:t>или спиналн</w:t>
      </w:r>
      <w:r w:rsidR="006A6190" w:rsidRPr="00334C8A">
        <w:rPr>
          <w:rFonts w:cs="Times New Roman"/>
          <w:color w:val="000000"/>
          <w:szCs w:val="22"/>
          <w:lang w:val="bg-BG"/>
        </w:rPr>
        <w:t>а</w:t>
      </w:r>
      <w:r w:rsidR="00177B20" w:rsidRPr="00334C8A">
        <w:rPr>
          <w:rFonts w:cs="Times New Roman"/>
          <w:color w:val="000000"/>
          <w:szCs w:val="22"/>
          <w:lang w:val="bg-BG"/>
        </w:rPr>
        <w:t xml:space="preserve"> </w:t>
      </w:r>
      <w:r w:rsidRPr="00334C8A">
        <w:rPr>
          <w:rFonts w:cs="Times New Roman"/>
          <w:color w:val="000000"/>
          <w:szCs w:val="22"/>
          <w:lang w:val="bg-BG"/>
        </w:rPr>
        <w:t>пунк</w:t>
      </w:r>
      <w:r w:rsidR="006A6190" w:rsidRPr="00334C8A">
        <w:rPr>
          <w:rFonts w:cs="Times New Roman"/>
          <w:color w:val="000000"/>
          <w:szCs w:val="22"/>
          <w:lang w:val="bg-BG"/>
        </w:rPr>
        <w:t>ция.</w:t>
      </w:r>
      <w:r w:rsidRPr="00334C8A">
        <w:rPr>
          <w:rFonts w:cs="Times New Roman"/>
          <w:color w:val="000000"/>
          <w:szCs w:val="22"/>
          <w:lang w:val="bg-BG"/>
        </w:rPr>
        <w:t xml:space="preserve"> Пациентите трябва да бъдат следени </w:t>
      </w:r>
      <w:r w:rsidR="00AF520B" w:rsidRPr="00334C8A">
        <w:rPr>
          <w:rFonts w:cs="Times New Roman"/>
          <w:color w:val="000000"/>
          <w:szCs w:val="22"/>
          <w:lang w:val="bg-BG"/>
        </w:rPr>
        <w:t xml:space="preserve">редовно </w:t>
      </w:r>
      <w:r w:rsidRPr="00334C8A">
        <w:rPr>
          <w:rFonts w:cs="Times New Roman"/>
          <w:color w:val="000000"/>
          <w:szCs w:val="22"/>
          <w:lang w:val="bg-BG"/>
        </w:rPr>
        <w:t xml:space="preserve">за </w:t>
      </w:r>
      <w:r w:rsidR="00A54841" w:rsidRPr="00334C8A">
        <w:rPr>
          <w:rFonts w:cs="Times New Roman"/>
          <w:color w:val="000000"/>
          <w:szCs w:val="22"/>
          <w:lang w:val="bg-BG"/>
        </w:rPr>
        <w:t xml:space="preserve">признаци </w:t>
      </w:r>
      <w:r w:rsidRPr="00334C8A">
        <w:rPr>
          <w:rFonts w:cs="Times New Roman"/>
          <w:color w:val="000000"/>
          <w:szCs w:val="22"/>
          <w:lang w:val="bg-BG"/>
        </w:rPr>
        <w:t>и симптоми на неврологично увреждане (напр. изтръпване или слабост в краката, чревна дисфункция или дисфункция на пикочния мехур). Ако бъде забелязан неврологичен дефицит, се налага спешна диагностика и лечение. Преди невроаксиални интервенции лекарят трябва да прецени съотношението между потенциалните ползи и рискове при пациентите на антикоагулантно лечение или при пациентите, на които предстои антикоагулантно лечение като антитромботична профилактика.</w:t>
      </w:r>
      <w:r w:rsidR="002D1626" w:rsidRPr="00334C8A">
        <w:rPr>
          <w:rFonts w:cs="Times New Roman"/>
          <w:color w:val="000000"/>
          <w:szCs w:val="22"/>
          <w:lang w:val="bg-BG"/>
        </w:rPr>
        <w:t xml:space="preserve"> </w:t>
      </w:r>
    </w:p>
    <w:p w14:paraId="3EE2A25B" w14:textId="77777777" w:rsidR="00EE29C7" w:rsidRPr="00334C8A" w:rsidRDefault="002D1626" w:rsidP="003E3CF0">
      <w:pPr>
        <w:spacing w:line="100" w:lineRule="atLeast"/>
        <w:rPr>
          <w:rFonts w:cs="Times New Roman"/>
          <w:color w:val="000000"/>
          <w:szCs w:val="22"/>
          <w:lang w:val="bg-BG"/>
        </w:rPr>
      </w:pPr>
      <w:r w:rsidRPr="00334C8A">
        <w:rPr>
          <w:rFonts w:cs="Times New Roman"/>
          <w:color w:val="000000"/>
          <w:szCs w:val="22"/>
          <w:lang w:val="bg-BG"/>
        </w:rPr>
        <w:t>За намаляване на потенциалния риск от кървене, свързано с едновременн</w:t>
      </w:r>
      <w:r w:rsidR="0076246D" w:rsidRPr="00334C8A">
        <w:rPr>
          <w:rFonts w:cs="Times New Roman"/>
          <w:color w:val="000000"/>
          <w:szCs w:val="22"/>
          <w:lang w:val="bg-BG"/>
        </w:rPr>
        <w:t>ото</w:t>
      </w:r>
      <w:r w:rsidRPr="00334C8A">
        <w:rPr>
          <w:rFonts w:cs="Times New Roman"/>
          <w:color w:val="000000"/>
          <w:szCs w:val="22"/>
          <w:lang w:val="bg-BG"/>
        </w:rPr>
        <w:t xml:space="preserve"> </w:t>
      </w:r>
      <w:r w:rsidR="0076246D" w:rsidRPr="00334C8A">
        <w:rPr>
          <w:rFonts w:cs="Times New Roman"/>
          <w:color w:val="000000"/>
          <w:szCs w:val="22"/>
          <w:lang w:val="bg-BG"/>
        </w:rPr>
        <w:t>прилагане</w:t>
      </w:r>
      <w:r w:rsidRPr="00334C8A">
        <w:rPr>
          <w:rFonts w:cs="Times New Roman"/>
          <w:color w:val="000000"/>
          <w:szCs w:val="22"/>
          <w:lang w:val="bg-BG"/>
        </w:rPr>
        <w:t xml:space="preserve">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ефект на ривароксабан се оценява като нисък (вж</w:t>
      </w:r>
      <w:r w:rsidR="00964240" w:rsidRPr="00334C8A">
        <w:rPr>
          <w:rFonts w:cs="Times New Roman"/>
          <w:color w:val="000000"/>
          <w:szCs w:val="22"/>
          <w:lang w:val="bg-BG"/>
        </w:rPr>
        <w:t>.</w:t>
      </w:r>
      <w:r w:rsidRPr="00334C8A">
        <w:rPr>
          <w:rFonts w:cs="Times New Roman"/>
          <w:color w:val="000000"/>
          <w:szCs w:val="22"/>
          <w:lang w:val="bg-BG"/>
        </w:rPr>
        <w:t xml:space="preserve"> точка 5.2).</w:t>
      </w:r>
    </w:p>
    <w:p w14:paraId="177B6596" w14:textId="77777777" w:rsidR="00EE29C7" w:rsidRPr="00334C8A" w:rsidRDefault="00C93518" w:rsidP="003E3CF0">
      <w:pPr>
        <w:spacing w:line="100" w:lineRule="atLeast"/>
        <w:rPr>
          <w:rFonts w:cs="Times New Roman"/>
          <w:color w:val="000000"/>
          <w:szCs w:val="22"/>
          <w:lang w:val="bg-BG"/>
        </w:rPr>
      </w:pPr>
      <w:r w:rsidRPr="00334C8A">
        <w:rPr>
          <w:rFonts w:cs="Times New Roman"/>
          <w:color w:val="000000"/>
          <w:szCs w:val="22"/>
          <w:lang w:val="bg-BG"/>
        </w:rPr>
        <w:t>Най-малко 18</w:t>
      </w:r>
      <w:r w:rsidR="00C727DD" w:rsidRPr="00334C8A">
        <w:rPr>
          <w:rFonts w:cs="Times New Roman"/>
          <w:color w:val="000000"/>
          <w:szCs w:val="22"/>
          <w:lang w:val="bg-BG"/>
        </w:rPr>
        <w:t> </w:t>
      </w:r>
      <w:r w:rsidRPr="00334C8A">
        <w:rPr>
          <w:rFonts w:cs="Times New Roman"/>
          <w:color w:val="000000"/>
          <w:szCs w:val="22"/>
          <w:lang w:val="bg-BG"/>
        </w:rPr>
        <w:t>часа трябва да изминат след последното приложение на ривароксабан преди да се отстрани епидуралния катетър. След отстраня</w:t>
      </w:r>
      <w:r w:rsidR="00C727DD" w:rsidRPr="00334C8A">
        <w:rPr>
          <w:rFonts w:cs="Times New Roman"/>
          <w:color w:val="000000"/>
          <w:szCs w:val="22"/>
          <w:lang w:val="bg-BG"/>
        </w:rPr>
        <w:t>ването на катетъра, най-малко 6 </w:t>
      </w:r>
      <w:r w:rsidRPr="00334C8A">
        <w:rPr>
          <w:rFonts w:cs="Times New Roman"/>
          <w:color w:val="000000"/>
          <w:szCs w:val="22"/>
          <w:lang w:val="bg-BG"/>
        </w:rPr>
        <w:t>часа трябва да изминат преди да се приложи следващата доза ривароксабан.</w:t>
      </w:r>
    </w:p>
    <w:p w14:paraId="73F4EDE0"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В случай на травматично пунктиране приемът на ривароксабан трябва да се отложи с 24 часа.</w:t>
      </w:r>
    </w:p>
    <w:p w14:paraId="1656A808" w14:textId="77777777" w:rsidR="001C0FFC" w:rsidRPr="00334C8A" w:rsidRDefault="001C0FFC" w:rsidP="003E3CF0">
      <w:pPr>
        <w:spacing w:line="100" w:lineRule="atLeast"/>
        <w:rPr>
          <w:rFonts w:cs="Times New Roman"/>
          <w:color w:val="000000"/>
          <w:szCs w:val="22"/>
          <w:lang w:val="bg-BG"/>
        </w:rPr>
      </w:pPr>
    </w:p>
    <w:p w14:paraId="157905EA" w14:textId="77777777" w:rsidR="004642C8" w:rsidRPr="00334C8A" w:rsidRDefault="004642C8" w:rsidP="003E3CF0">
      <w:pPr>
        <w:spacing w:line="100" w:lineRule="atLeast"/>
        <w:rPr>
          <w:rFonts w:cs="Times New Roman"/>
          <w:color w:val="000000"/>
          <w:szCs w:val="22"/>
          <w:u w:val="single"/>
          <w:lang w:val="bg-BG"/>
        </w:rPr>
      </w:pPr>
      <w:r w:rsidRPr="00334C8A">
        <w:rPr>
          <w:rFonts w:cs="Times New Roman"/>
          <w:color w:val="000000"/>
          <w:szCs w:val="22"/>
          <w:u w:val="single"/>
          <w:lang w:val="bg-BG"/>
        </w:rPr>
        <w:t>Препоръки за дозиране</w:t>
      </w:r>
      <w:r w:rsidR="003D3E64" w:rsidRPr="00334C8A">
        <w:rPr>
          <w:rFonts w:cs="Times New Roman"/>
          <w:color w:val="000000"/>
          <w:szCs w:val="22"/>
          <w:u w:val="single"/>
          <w:lang w:val="bg-BG"/>
        </w:rPr>
        <w:t>то</w:t>
      </w:r>
      <w:r w:rsidRPr="00334C8A">
        <w:rPr>
          <w:rFonts w:cs="Times New Roman"/>
          <w:color w:val="000000"/>
          <w:szCs w:val="22"/>
          <w:u w:val="single"/>
          <w:lang w:val="bg-BG"/>
        </w:rPr>
        <w:t xml:space="preserve"> преди и след инвазивн</w:t>
      </w:r>
      <w:r w:rsidR="003D3E64" w:rsidRPr="00334C8A">
        <w:rPr>
          <w:rFonts w:cs="Times New Roman"/>
          <w:color w:val="000000"/>
          <w:szCs w:val="22"/>
          <w:u w:val="single"/>
          <w:lang w:val="bg-BG"/>
        </w:rPr>
        <w:t>и</w:t>
      </w:r>
      <w:r w:rsidRPr="00334C8A">
        <w:rPr>
          <w:rFonts w:cs="Times New Roman"/>
          <w:color w:val="000000"/>
          <w:szCs w:val="22"/>
          <w:u w:val="single"/>
          <w:lang w:val="bg-BG"/>
        </w:rPr>
        <w:t xml:space="preserve"> процедур</w:t>
      </w:r>
      <w:r w:rsidR="003D3E64" w:rsidRPr="00334C8A">
        <w:rPr>
          <w:rFonts w:cs="Times New Roman"/>
          <w:color w:val="000000"/>
          <w:szCs w:val="22"/>
          <w:u w:val="single"/>
          <w:lang w:val="bg-BG"/>
        </w:rPr>
        <w:t>и</w:t>
      </w:r>
      <w:r w:rsidRPr="00334C8A">
        <w:rPr>
          <w:rFonts w:cs="Times New Roman"/>
          <w:color w:val="000000"/>
          <w:szCs w:val="22"/>
          <w:u w:val="single"/>
          <w:lang w:val="bg-BG"/>
        </w:rPr>
        <w:t xml:space="preserve"> и хирургичн</w:t>
      </w:r>
      <w:r w:rsidR="003D3E64" w:rsidRPr="00334C8A">
        <w:rPr>
          <w:rFonts w:cs="Times New Roman"/>
          <w:color w:val="000000"/>
          <w:szCs w:val="22"/>
          <w:u w:val="single"/>
          <w:lang w:val="bg-BG"/>
        </w:rPr>
        <w:t>и</w:t>
      </w:r>
      <w:r w:rsidRPr="00334C8A">
        <w:rPr>
          <w:rFonts w:cs="Times New Roman"/>
          <w:color w:val="000000"/>
          <w:szCs w:val="22"/>
          <w:u w:val="single"/>
          <w:lang w:val="bg-BG"/>
        </w:rPr>
        <w:t xml:space="preserve"> интервенци</w:t>
      </w:r>
      <w:r w:rsidR="003D3E64" w:rsidRPr="00334C8A">
        <w:rPr>
          <w:rFonts w:cs="Times New Roman"/>
          <w:color w:val="000000"/>
          <w:szCs w:val="22"/>
          <w:u w:val="single"/>
          <w:lang w:val="bg-BG"/>
        </w:rPr>
        <w:t>и</w:t>
      </w:r>
      <w:r w:rsidRPr="00334C8A">
        <w:rPr>
          <w:rFonts w:cs="Times New Roman"/>
          <w:color w:val="000000"/>
          <w:szCs w:val="22"/>
          <w:u w:val="single"/>
          <w:lang w:val="bg-BG"/>
        </w:rPr>
        <w:t>, различн</w:t>
      </w:r>
      <w:r w:rsidR="003D3E64" w:rsidRPr="00334C8A">
        <w:rPr>
          <w:rFonts w:cs="Times New Roman"/>
          <w:color w:val="000000"/>
          <w:szCs w:val="22"/>
          <w:u w:val="single"/>
          <w:lang w:val="bg-BG"/>
        </w:rPr>
        <w:t>и</w:t>
      </w:r>
      <w:r w:rsidRPr="00334C8A">
        <w:rPr>
          <w:rFonts w:cs="Times New Roman"/>
          <w:color w:val="000000"/>
          <w:szCs w:val="22"/>
          <w:u w:val="single"/>
          <w:lang w:val="bg-BG"/>
        </w:rPr>
        <w:t xml:space="preserve"> от </w:t>
      </w:r>
      <w:r w:rsidRPr="00334C8A">
        <w:rPr>
          <w:rFonts w:cs="Times New Roman"/>
          <w:szCs w:val="22"/>
          <w:u w:val="single"/>
          <w:lang w:val="bg-BG"/>
        </w:rPr>
        <w:t>планово ставно протезиране на тазобедрената или на колянната става</w:t>
      </w:r>
    </w:p>
    <w:p w14:paraId="5EE48EAA" w14:textId="77777777" w:rsidR="00AA7631" w:rsidRDefault="00AA7631" w:rsidP="003E3CF0">
      <w:pPr>
        <w:spacing w:line="100" w:lineRule="atLeast"/>
        <w:rPr>
          <w:rFonts w:cs="Times New Roman"/>
          <w:color w:val="000000"/>
          <w:szCs w:val="22"/>
          <w:lang w:val="bg-BG"/>
        </w:rPr>
      </w:pPr>
    </w:p>
    <w:p w14:paraId="0141F37E" w14:textId="77777777" w:rsidR="000F5E05" w:rsidRPr="00334C8A" w:rsidRDefault="000E0605" w:rsidP="003E3CF0">
      <w:pPr>
        <w:spacing w:line="100" w:lineRule="atLeast"/>
        <w:rPr>
          <w:rFonts w:cs="Times New Roman"/>
          <w:color w:val="000000"/>
          <w:szCs w:val="22"/>
          <w:lang w:val="bg-BG"/>
        </w:rPr>
      </w:pPr>
      <w:r w:rsidRPr="00334C8A">
        <w:rPr>
          <w:rFonts w:cs="Times New Roman"/>
          <w:color w:val="000000"/>
          <w:szCs w:val="22"/>
          <w:lang w:val="bg-BG"/>
        </w:rPr>
        <w:t>Ако</w:t>
      </w:r>
      <w:r w:rsidR="000F5E05" w:rsidRPr="00334C8A">
        <w:rPr>
          <w:rFonts w:cs="Times New Roman"/>
          <w:color w:val="000000"/>
          <w:szCs w:val="22"/>
          <w:lang w:val="bg-BG"/>
        </w:rPr>
        <w:t xml:space="preserve"> се налага</w:t>
      </w:r>
      <w:r w:rsidR="003D3E64" w:rsidRPr="00334C8A">
        <w:rPr>
          <w:rFonts w:cs="Times New Roman"/>
          <w:color w:val="000000"/>
          <w:szCs w:val="22"/>
          <w:lang w:val="bg-BG"/>
        </w:rPr>
        <w:t xml:space="preserve"> провеждане на</w:t>
      </w:r>
      <w:r w:rsidRPr="00334C8A">
        <w:rPr>
          <w:rFonts w:cs="Times New Roman"/>
          <w:color w:val="000000"/>
          <w:szCs w:val="22"/>
          <w:lang w:val="bg-BG"/>
        </w:rPr>
        <w:t xml:space="preserve"> инвазивна процедура или </w:t>
      </w:r>
      <w:r w:rsidR="000F5E05" w:rsidRPr="00334C8A">
        <w:rPr>
          <w:rFonts w:cs="Times New Roman"/>
          <w:color w:val="000000"/>
          <w:szCs w:val="22"/>
          <w:lang w:val="bg-BG"/>
        </w:rPr>
        <w:t xml:space="preserve">хирургична интервенция, </w:t>
      </w:r>
      <w:r w:rsidR="008139C0">
        <w:rPr>
          <w:rFonts w:cs="Times New Roman"/>
          <w:color w:val="000000"/>
          <w:szCs w:val="22"/>
          <w:lang w:val="bg-BG"/>
        </w:rPr>
        <w:t>Ривароксабан</w:t>
      </w:r>
      <w:r w:rsidR="006510C9" w:rsidRPr="00334C8A">
        <w:rPr>
          <w:rFonts w:cs="Times New Roman"/>
          <w:color w:val="000000"/>
          <w:szCs w:val="22"/>
          <w:lang w:val="bg-BG"/>
        </w:rPr>
        <w:t xml:space="preserve"> Accord</w:t>
      </w:r>
      <w:r w:rsidR="000F5E05" w:rsidRPr="00334C8A">
        <w:rPr>
          <w:rFonts w:cs="Times New Roman"/>
          <w:color w:val="000000"/>
          <w:szCs w:val="22"/>
          <w:lang w:val="bg-BG"/>
        </w:rPr>
        <w:t xml:space="preserve"> </w:t>
      </w:r>
      <w:r w:rsidR="00A813D8" w:rsidRPr="00334C8A">
        <w:rPr>
          <w:rFonts w:cs="Times New Roman"/>
          <w:color w:val="000000"/>
          <w:szCs w:val="22"/>
          <w:lang w:val="bg-BG"/>
        </w:rPr>
        <w:t>10</w:t>
      </w:r>
      <w:r w:rsidR="00A813D8" w:rsidRPr="00334C8A">
        <w:rPr>
          <w:rFonts w:cs="Times New Roman"/>
          <w:color w:val="000000"/>
          <w:szCs w:val="22"/>
          <w:lang w:val="en-US"/>
        </w:rPr>
        <w:t> mg</w:t>
      </w:r>
      <w:r w:rsidR="00A813D8" w:rsidRPr="00334C8A">
        <w:rPr>
          <w:rFonts w:cs="Times New Roman"/>
          <w:color w:val="000000"/>
          <w:szCs w:val="22"/>
          <w:lang w:val="bg-BG"/>
        </w:rPr>
        <w:t xml:space="preserve"> </w:t>
      </w:r>
      <w:r w:rsidR="000F5E05" w:rsidRPr="00334C8A">
        <w:rPr>
          <w:rFonts w:cs="Times New Roman"/>
          <w:color w:val="000000"/>
          <w:szCs w:val="22"/>
          <w:lang w:val="bg-BG"/>
        </w:rPr>
        <w:t xml:space="preserve">трябва да </w:t>
      </w:r>
      <w:r w:rsidR="003D3E64" w:rsidRPr="00334C8A">
        <w:rPr>
          <w:rFonts w:cs="Times New Roman"/>
          <w:color w:val="000000"/>
          <w:szCs w:val="22"/>
          <w:lang w:val="bg-BG"/>
        </w:rPr>
        <w:t>бъде спрян</w:t>
      </w:r>
      <w:r w:rsidR="000F5E05" w:rsidRPr="00334C8A">
        <w:rPr>
          <w:rFonts w:cs="Times New Roman"/>
          <w:color w:val="000000"/>
          <w:szCs w:val="22"/>
          <w:lang w:val="bg-BG"/>
        </w:rPr>
        <w:t xml:space="preserve"> </w:t>
      </w:r>
      <w:r w:rsidR="003D3E64" w:rsidRPr="00334C8A">
        <w:rPr>
          <w:rFonts w:cs="Times New Roman"/>
          <w:color w:val="000000"/>
          <w:szCs w:val="22"/>
          <w:lang w:val="bg-BG"/>
        </w:rPr>
        <w:t>по възможност поне</w:t>
      </w:r>
      <w:r w:rsidR="00EB190F" w:rsidRPr="00334C8A">
        <w:rPr>
          <w:rFonts w:cs="Times New Roman"/>
          <w:color w:val="000000"/>
          <w:szCs w:val="22"/>
          <w:lang w:val="bg-BG"/>
        </w:rPr>
        <w:t xml:space="preserve"> 24 </w:t>
      </w:r>
      <w:r w:rsidR="003D3E64" w:rsidRPr="00334C8A">
        <w:rPr>
          <w:rFonts w:cs="Times New Roman"/>
          <w:color w:val="000000"/>
          <w:szCs w:val="22"/>
          <w:lang w:val="bg-BG"/>
        </w:rPr>
        <w:t>часа преди интервенцията</w:t>
      </w:r>
      <w:r w:rsidR="000F5E05" w:rsidRPr="00334C8A">
        <w:rPr>
          <w:rFonts w:cs="Times New Roman"/>
          <w:color w:val="000000"/>
          <w:szCs w:val="22"/>
          <w:lang w:val="bg-BG"/>
        </w:rPr>
        <w:t xml:space="preserve"> и въз основа на клиничната преценка на</w:t>
      </w:r>
      <w:r w:rsidR="003D3E64" w:rsidRPr="00334C8A">
        <w:rPr>
          <w:rFonts w:cs="Times New Roman"/>
          <w:color w:val="000000"/>
          <w:szCs w:val="22"/>
          <w:lang w:val="bg-BG"/>
        </w:rPr>
        <w:t xml:space="preserve"> лекуващия лекар</w:t>
      </w:r>
      <w:r w:rsidR="000F5E05" w:rsidRPr="00334C8A">
        <w:rPr>
          <w:rFonts w:cs="Times New Roman"/>
          <w:color w:val="000000"/>
          <w:szCs w:val="22"/>
          <w:lang w:val="bg-BG"/>
        </w:rPr>
        <w:t xml:space="preserve">. Ако процедурата не може да </w:t>
      </w:r>
      <w:r w:rsidR="003D3E64" w:rsidRPr="00334C8A">
        <w:rPr>
          <w:rFonts w:cs="Times New Roman"/>
          <w:color w:val="000000"/>
          <w:szCs w:val="22"/>
          <w:lang w:val="bg-BG"/>
        </w:rPr>
        <w:t>бъде</w:t>
      </w:r>
      <w:r w:rsidR="000F5E05" w:rsidRPr="00334C8A">
        <w:rPr>
          <w:rFonts w:cs="Times New Roman"/>
          <w:color w:val="000000"/>
          <w:szCs w:val="22"/>
          <w:lang w:val="bg-BG"/>
        </w:rPr>
        <w:t xml:space="preserve"> отлож</w:t>
      </w:r>
      <w:r w:rsidR="003D3E64" w:rsidRPr="00334C8A">
        <w:rPr>
          <w:rFonts w:cs="Times New Roman"/>
          <w:color w:val="000000"/>
          <w:szCs w:val="22"/>
          <w:lang w:val="bg-BG"/>
        </w:rPr>
        <w:t>ена</w:t>
      </w:r>
      <w:r w:rsidR="000F5E05" w:rsidRPr="00334C8A">
        <w:rPr>
          <w:rFonts w:cs="Times New Roman"/>
          <w:color w:val="000000"/>
          <w:szCs w:val="22"/>
          <w:lang w:val="bg-BG"/>
        </w:rPr>
        <w:t xml:space="preserve">, </w:t>
      </w:r>
      <w:r w:rsidR="003D3E64" w:rsidRPr="00334C8A">
        <w:rPr>
          <w:rFonts w:cs="Times New Roman"/>
          <w:color w:val="000000"/>
          <w:szCs w:val="22"/>
          <w:lang w:val="bg-BG"/>
        </w:rPr>
        <w:t>трябва да се прецени повиш</w:t>
      </w:r>
      <w:r w:rsidR="000F5E05" w:rsidRPr="00334C8A">
        <w:rPr>
          <w:rFonts w:cs="Times New Roman"/>
          <w:color w:val="000000"/>
          <w:szCs w:val="22"/>
          <w:lang w:val="bg-BG"/>
        </w:rPr>
        <w:t>еният риск от кървене спрямо спешността на интервенцията.</w:t>
      </w:r>
    </w:p>
    <w:p w14:paraId="5A26D32E" w14:textId="77777777" w:rsidR="004642C8" w:rsidRPr="00334C8A" w:rsidRDefault="000F5E05" w:rsidP="003E3CF0">
      <w:pPr>
        <w:spacing w:line="100" w:lineRule="atLeast"/>
        <w:rPr>
          <w:rFonts w:cs="Times New Roman"/>
          <w:color w:val="000000"/>
          <w:szCs w:val="22"/>
          <w:lang w:val="bg-BG"/>
        </w:rPr>
      </w:pPr>
      <w:r w:rsidRPr="00334C8A">
        <w:rPr>
          <w:rFonts w:cs="Times New Roman"/>
          <w:color w:val="000000"/>
          <w:szCs w:val="22"/>
          <w:lang w:val="bg-BG"/>
        </w:rPr>
        <w:t>При</w:t>
      </w:r>
      <w:r w:rsidR="003D3E64" w:rsidRPr="00334C8A">
        <w:rPr>
          <w:rFonts w:cs="Times New Roman"/>
          <w:color w:val="000000"/>
          <w:szCs w:val="22"/>
          <w:lang w:val="bg-BG"/>
        </w:rPr>
        <w:t>емът</w:t>
      </w:r>
      <w:r w:rsidRPr="00334C8A">
        <w:rPr>
          <w:rFonts w:cs="Times New Roman"/>
          <w:color w:val="000000"/>
          <w:szCs w:val="22"/>
          <w:lang w:val="bg-BG"/>
        </w:rPr>
        <w:t xml:space="preserve"> на </w:t>
      </w:r>
      <w:r w:rsidR="008139C0">
        <w:rPr>
          <w:rFonts w:cs="Times New Roman"/>
          <w:color w:val="000000"/>
          <w:szCs w:val="22"/>
          <w:lang w:val="bg-BG"/>
        </w:rPr>
        <w:t>Ривароксабан</w:t>
      </w:r>
      <w:r w:rsidR="006510C9"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възобнови </w:t>
      </w:r>
      <w:r w:rsidR="00A813D8" w:rsidRPr="00334C8A">
        <w:rPr>
          <w:rFonts w:cs="Times New Roman"/>
          <w:color w:val="000000"/>
          <w:szCs w:val="22"/>
          <w:lang w:val="bg-BG"/>
        </w:rPr>
        <w:t xml:space="preserve">възможно най-скоро </w:t>
      </w:r>
      <w:r w:rsidRPr="00334C8A">
        <w:rPr>
          <w:rFonts w:cs="Times New Roman"/>
          <w:color w:val="000000"/>
          <w:szCs w:val="22"/>
          <w:lang w:val="bg-BG"/>
        </w:rPr>
        <w:t>след инвазивната процедура</w:t>
      </w:r>
      <w:r w:rsidR="003D3E64" w:rsidRPr="00334C8A">
        <w:rPr>
          <w:rFonts w:cs="Times New Roman"/>
          <w:color w:val="000000"/>
          <w:szCs w:val="22"/>
          <w:lang w:val="bg-BG"/>
        </w:rPr>
        <w:t xml:space="preserve"> или хирургичната интервенция</w:t>
      </w:r>
      <w:r w:rsidRPr="00334C8A">
        <w:rPr>
          <w:rFonts w:cs="Times New Roman"/>
          <w:color w:val="000000"/>
          <w:szCs w:val="22"/>
          <w:lang w:val="bg-BG"/>
        </w:rPr>
        <w:t xml:space="preserve">, </w:t>
      </w:r>
      <w:r w:rsidR="003D3E64" w:rsidRPr="00334C8A">
        <w:rPr>
          <w:rFonts w:cs="Times New Roman"/>
          <w:color w:val="000000"/>
          <w:szCs w:val="22"/>
          <w:lang w:val="bg-BG"/>
        </w:rPr>
        <w:t>ако</w:t>
      </w:r>
      <w:r w:rsidRPr="00334C8A">
        <w:rPr>
          <w:rFonts w:cs="Times New Roman"/>
          <w:color w:val="000000"/>
          <w:szCs w:val="22"/>
          <w:lang w:val="bg-BG"/>
        </w:rPr>
        <w:t xml:space="preserve"> клиничната ситуация позволява и е </w:t>
      </w:r>
      <w:r w:rsidR="003D3E64" w:rsidRPr="00334C8A">
        <w:rPr>
          <w:rFonts w:cs="Times New Roman"/>
          <w:color w:val="000000"/>
          <w:szCs w:val="22"/>
          <w:lang w:val="bg-BG"/>
        </w:rPr>
        <w:t>постигната</w:t>
      </w:r>
      <w:r w:rsidR="001C40AE" w:rsidRPr="00334C8A">
        <w:rPr>
          <w:rFonts w:cs="Times New Roman"/>
          <w:color w:val="000000"/>
          <w:szCs w:val="22"/>
          <w:lang w:val="bg-BG"/>
        </w:rPr>
        <w:t xml:space="preserve"> адекватна хемостаза, както е определ</w:t>
      </w:r>
      <w:r w:rsidR="003D3E64" w:rsidRPr="00334C8A">
        <w:rPr>
          <w:rFonts w:cs="Times New Roman"/>
          <w:color w:val="000000"/>
          <w:szCs w:val="22"/>
          <w:lang w:val="bg-BG"/>
        </w:rPr>
        <w:t>ено от лекуващия</w:t>
      </w:r>
      <w:r w:rsidR="001C40AE" w:rsidRPr="00334C8A">
        <w:rPr>
          <w:rFonts w:cs="Times New Roman"/>
          <w:color w:val="000000"/>
          <w:szCs w:val="22"/>
          <w:lang w:val="bg-BG"/>
        </w:rPr>
        <w:t xml:space="preserve"> лекар (</w:t>
      </w:r>
      <w:r w:rsidR="00EB190F" w:rsidRPr="00334C8A">
        <w:rPr>
          <w:rFonts w:cs="Times New Roman"/>
          <w:color w:val="000000"/>
          <w:szCs w:val="22"/>
          <w:lang w:val="bg-BG"/>
        </w:rPr>
        <w:t>вж. точка </w:t>
      </w:r>
      <w:r w:rsidR="001C40AE" w:rsidRPr="00334C8A">
        <w:rPr>
          <w:rFonts w:cs="Times New Roman"/>
          <w:color w:val="000000"/>
          <w:szCs w:val="22"/>
          <w:lang w:val="bg-BG"/>
        </w:rPr>
        <w:t>5.2).</w:t>
      </w:r>
    </w:p>
    <w:p w14:paraId="1E808493" w14:textId="77777777" w:rsidR="000E0605" w:rsidRPr="00334C8A" w:rsidRDefault="000E0605" w:rsidP="003E3CF0">
      <w:pPr>
        <w:spacing w:line="100" w:lineRule="atLeast"/>
        <w:rPr>
          <w:rFonts w:cs="Times New Roman"/>
          <w:color w:val="000000"/>
          <w:szCs w:val="22"/>
          <w:lang w:val="bg-BG"/>
        </w:rPr>
      </w:pPr>
    </w:p>
    <w:p w14:paraId="436AB9D1" w14:textId="77777777" w:rsidR="001C40AE" w:rsidRPr="00334C8A" w:rsidRDefault="00073093" w:rsidP="003E3CF0">
      <w:pPr>
        <w:keepNext/>
        <w:widowControl w:val="0"/>
        <w:tabs>
          <w:tab w:val="clear" w:pos="567"/>
        </w:tabs>
        <w:suppressAutoHyphens w:val="0"/>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 xml:space="preserve">Популация </w:t>
      </w:r>
      <w:r w:rsidR="001C40AE" w:rsidRPr="00334C8A">
        <w:rPr>
          <w:rFonts w:eastAsia="MS Mincho" w:cs="Times New Roman"/>
          <w:bCs/>
          <w:color w:val="000000"/>
          <w:szCs w:val="22"/>
          <w:u w:val="single"/>
          <w:lang w:val="bg-BG" w:eastAsia="ja-JP"/>
        </w:rPr>
        <w:t>в старческа възраст</w:t>
      </w:r>
    </w:p>
    <w:p w14:paraId="70676C87" w14:textId="77777777" w:rsidR="00AA7631" w:rsidRDefault="00AA7631" w:rsidP="003E3CF0">
      <w:pPr>
        <w:keepNext/>
        <w:widowControl w:val="0"/>
        <w:suppressAutoHyphens w:val="0"/>
        <w:spacing w:line="100" w:lineRule="atLeast"/>
        <w:rPr>
          <w:rFonts w:eastAsia="MS Mincho" w:cs="Times New Roman"/>
          <w:bCs/>
          <w:color w:val="000000"/>
          <w:szCs w:val="22"/>
          <w:lang w:val="bg-BG" w:eastAsia="ja-JP"/>
        </w:rPr>
      </w:pPr>
    </w:p>
    <w:p w14:paraId="4ABB5C92" w14:textId="77777777" w:rsidR="001C40AE" w:rsidRPr="00334C8A" w:rsidRDefault="001C40AE" w:rsidP="003E3CF0">
      <w:pPr>
        <w:keepNext/>
        <w:widowControl w:val="0"/>
        <w:suppressAutoHyphens w:val="0"/>
        <w:spacing w:line="100" w:lineRule="atLeast"/>
        <w:rPr>
          <w:rFonts w:cs="Times New Roman"/>
          <w:color w:val="000000"/>
          <w:szCs w:val="22"/>
          <w:lang w:val="bg-BG"/>
        </w:rPr>
      </w:pPr>
      <w:r w:rsidRPr="00334C8A">
        <w:rPr>
          <w:rFonts w:eastAsia="MS Mincho" w:cs="Times New Roman"/>
          <w:bCs/>
          <w:color w:val="000000"/>
          <w:szCs w:val="22"/>
          <w:lang w:val="bg-BG" w:eastAsia="ja-JP"/>
        </w:rPr>
        <w:t>С увеличаването на възрастта може да се увеличи рискът от хеморагия (вж. точка</w:t>
      </w:r>
      <w:r w:rsidR="00EB190F" w:rsidRPr="00334C8A">
        <w:rPr>
          <w:rFonts w:eastAsia="MS Mincho" w:cs="Times New Roman"/>
          <w:bCs/>
          <w:color w:val="000000"/>
          <w:szCs w:val="22"/>
          <w:lang w:val="bg-BG" w:eastAsia="ja-JP"/>
        </w:rPr>
        <w:t> </w:t>
      </w:r>
      <w:r w:rsidRPr="00334C8A">
        <w:rPr>
          <w:rFonts w:eastAsia="MS Mincho" w:cs="Times New Roman"/>
          <w:bCs/>
          <w:color w:val="000000"/>
          <w:szCs w:val="22"/>
          <w:lang w:val="bg-BG" w:eastAsia="ja-JP"/>
        </w:rPr>
        <w:t>5.2).</w:t>
      </w:r>
    </w:p>
    <w:p w14:paraId="10DB2BAD" w14:textId="77777777" w:rsidR="001C40AE" w:rsidRPr="00334C8A" w:rsidRDefault="001C40AE" w:rsidP="003E3CF0">
      <w:pPr>
        <w:spacing w:line="100" w:lineRule="atLeast"/>
        <w:rPr>
          <w:rFonts w:cs="Times New Roman"/>
          <w:color w:val="000000"/>
          <w:szCs w:val="22"/>
          <w:lang w:val="bg-BG"/>
        </w:rPr>
      </w:pPr>
    </w:p>
    <w:p w14:paraId="43274F22"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Дерматологични реакции</w:t>
      </w:r>
    </w:p>
    <w:p w14:paraId="5613A989" w14:textId="77777777" w:rsidR="00AA7631" w:rsidRDefault="00AA7631" w:rsidP="003E3CF0">
      <w:pPr>
        <w:spacing w:line="100" w:lineRule="atLeast"/>
        <w:rPr>
          <w:rFonts w:eastAsia="MS Mincho" w:cs="Times New Roman"/>
          <w:bCs/>
          <w:color w:val="000000"/>
          <w:szCs w:val="22"/>
          <w:lang w:val="bg-BG" w:eastAsia="ja-JP"/>
        </w:rPr>
      </w:pPr>
    </w:p>
    <w:p w14:paraId="4B5BD2F9" w14:textId="77777777" w:rsidR="00D46038" w:rsidRPr="00334C8A" w:rsidRDefault="00D46038" w:rsidP="003E3CF0">
      <w:pPr>
        <w:spacing w:line="100" w:lineRule="atLeast"/>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По време на постмаркетингово наблюдение във връзка с употребата на ривароксабан се съобщава за сериозни кожни реакции, включително синдром на </w:t>
      </w:r>
      <w:r w:rsidR="002C341D" w:rsidRPr="00334C8A">
        <w:rPr>
          <w:rFonts w:eastAsia="MS Mincho" w:cs="Times New Roman"/>
          <w:bCs/>
          <w:color w:val="000000"/>
          <w:szCs w:val="22"/>
          <w:lang w:val="bg-BG" w:eastAsia="ja-JP"/>
        </w:rPr>
        <w:t>Stevens-Johnson</w:t>
      </w:r>
      <w:r w:rsidRPr="00334C8A">
        <w:rPr>
          <w:rFonts w:eastAsia="MS Mincho" w:cs="Times New Roman"/>
          <w:bCs/>
          <w:color w:val="000000"/>
          <w:szCs w:val="22"/>
          <w:lang w:val="bg-BG" w:eastAsia="ja-JP"/>
        </w:rPr>
        <w:t>/токсична епидермална некролиза</w:t>
      </w:r>
      <w:r w:rsidR="00A50970" w:rsidRPr="00334C8A">
        <w:rPr>
          <w:rFonts w:cs="Times New Roman"/>
          <w:szCs w:val="22"/>
          <w:lang w:val="bg-BG"/>
        </w:rPr>
        <w:t xml:space="preserve"> </w:t>
      </w:r>
      <w:r w:rsidR="00A50970" w:rsidRPr="00334C8A">
        <w:rPr>
          <w:rFonts w:eastAsia="MS Mincho" w:cs="Times New Roman"/>
          <w:bCs/>
          <w:color w:val="000000"/>
          <w:szCs w:val="22"/>
          <w:lang w:val="bg-BG" w:eastAsia="ja-JP"/>
        </w:rPr>
        <w:t>и DRESS синдром</w:t>
      </w:r>
      <w:r w:rsidRPr="00334C8A">
        <w:rPr>
          <w:rFonts w:eastAsia="MS Mincho" w:cs="Times New Roman"/>
          <w:bCs/>
          <w:color w:val="000000"/>
          <w:szCs w:val="22"/>
          <w:lang w:val="bg-BG" w:eastAsia="ja-JP"/>
        </w:rPr>
        <w:t xml:space="preserve"> (вж. точка</w:t>
      </w:r>
      <w:r w:rsidR="00345D9C" w:rsidRPr="00334C8A">
        <w:rPr>
          <w:rFonts w:eastAsia="MS Mincho" w:cs="Times New Roman"/>
          <w:bCs/>
          <w:color w:val="000000"/>
          <w:szCs w:val="22"/>
          <w:lang w:val="en-US" w:eastAsia="ja-JP"/>
        </w:rPr>
        <w:t> </w:t>
      </w:r>
      <w:r w:rsidRPr="00334C8A">
        <w:rPr>
          <w:rFonts w:eastAsia="MS Mincho" w:cs="Times New Roman"/>
          <w:bCs/>
          <w:color w:val="000000"/>
          <w:szCs w:val="22"/>
          <w:lang w:val="bg-BG" w:eastAsia="ja-JP"/>
        </w:rPr>
        <w:t xml:space="preserve">4.8). </w:t>
      </w:r>
      <w:r w:rsidRPr="00334C8A">
        <w:rPr>
          <w:rFonts w:cs="Times New Roman"/>
          <w:szCs w:val="22"/>
          <w:lang w:val="bg-BG"/>
        </w:rPr>
        <w:t xml:space="preserve">Изглежда, че пациентите </w:t>
      </w:r>
      <w:r w:rsidRPr="00334C8A">
        <w:rPr>
          <w:rFonts w:eastAsia="MS Mincho" w:cs="Times New Roman"/>
          <w:bCs/>
          <w:color w:val="000000"/>
          <w:szCs w:val="22"/>
          <w:lang w:val="bg-BG" w:eastAsia="ja-JP"/>
        </w:rPr>
        <w:t>са изложени на най-голям риск от тези реакции в началото на терапията: в повечето случаи, началото на реакцията се проявява през първите седмици от лечението. Ривароксабан трябва да се преустанови при първа поява на тежък кожен обрив (напр. разпростра</w:t>
      </w:r>
      <w:r w:rsidR="002C341D" w:rsidRPr="00334C8A">
        <w:rPr>
          <w:rFonts w:eastAsia="MS Mincho" w:cs="Times New Roman"/>
          <w:bCs/>
          <w:color w:val="000000"/>
          <w:szCs w:val="22"/>
          <w:lang w:val="bg-BG" w:eastAsia="ja-JP"/>
        </w:rPr>
        <w:t>нява</w:t>
      </w:r>
      <w:r w:rsidRPr="00334C8A">
        <w:rPr>
          <w:rFonts w:eastAsia="MS Mincho" w:cs="Times New Roman"/>
          <w:bCs/>
          <w:color w:val="000000"/>
          <w:szCs w:val="22"/>
          <w:lang w:val="bg-BG" w:eastAsia="ja-JP"/>
        </w:rPr>
        <w:t>щ се, интензивен и/или свързан с образуването на мехури) или друг признак на свръхчувствителност, свързан с лезии на лигавицата.</w:t>
      </w:r>
    </w:p>
    <w:p w14:paraId="1CB96B02" w14:textId="77777777" w:rsidR="00D46038" w:rsidRPr="00334C8A" w:rsidRDefault="00D46038" w:rsidP="003E3CF0">
      <w:pPr>
        <w:spacing w:line="100" w:lineRule="atLeast"/>
        <w:rPr>
          <w:rFonts w:cs="Times New Roman"/>
          <w:color w:val="000000"/>
          <w:szCs w:val="22"/>
          <w:lang w:val="bg-BG"/>
        </w:rPr>
      </w:pPr>
    </w:p>
    <w:p w14:paraId="104AE952" w14:textId="77777777" w:rsidR="00EE29C7" w:rsidRPr="00334C8A" w:rsidRDefault="00EE29C7" w:rsidP="003E3CF0">
      <w:pPr>
        <w:spacing w:line="100" w:lineRule="atLeast"/>
        <w:rPr>
          <w:rFonts w:cs="Times New Roman"/>
          <w:color w:val="000000"/>
          <w:szCs w:val="22"/>
          <w:u w:val="single"/>
          <w:lang w:val="bg-BG"/>
        </w:rPr>
      </w:pPr>
      <w:r w:rsidRPr="00334C8A">
        <w:rPr>
          <w:rFonts w:cs="Times New Roman"/>
          <w:color w:val="000000"/>
          <w:szCs w:val="22"/>
          <w:u w:val="single"/>
          <w:lang w:val="bg-BG"/>
        </w:rPr>
        <w:t>Информация за помощните вещества</w:t>
      </w:r>
    </w:p>
    <w:p w14:paraId="24E5AE1B" w14:textId="77777777" w:rsidR="000B2044" w:rsidRDefault="000B2044" w:rsidP="003E3CF0">
      <w:pPr>
        <w:pStyle w:val="Default"/>
        <w:rPr>
          <w:sz w:val="22"/>
          <w:szCs w:val="22"/>
          <w:lang w:val="bg-BG"/>
        </w:rPr>
      </w:pPr>
    </w:p>
    <w:p w14:paraId="1A5507F2" w14:textId="77777777" w:rsidR="00EE29C7" w:rsidRPr="00334C8A" w:rsidRDefault="008139C0" w:rsidP="003E3CF0">
      <w:pPr>
        <w:pStyle w:val="Default"/>
        <w:rPr>
          <w:sz w:val="22"/>
          <w:szCs w:val="22"/>
          <w:lang w:val="bg-BG"/>
        </w:rPr>
      </w:pPr>
      <w:r>
        <w:rPr>
          <w:sz w:val="22"/>
          <w:szCs w:val="22"/>
          <w:lang w:val="bg-BG"/>
        </w:rPr>
        <w:t>Ривароксабан</w:t>
      </w:r>
      <w:r w:rsidR="006510C9" w:rsidRPr="00334C8A">
        <w:rPr>
          <w:sz w:val="22"/>
          <w:szCs w:val="22"/>
          <w:lang w:val="bg-BG"/>
        </w:rPr>
        <w:t xml:space="preserve"> Accord</w:t>
      </w:r>
      <w:r w:rsidR="00EE29C7" w:rsidRPr="00334C8A">
        <w:rPr>
          <w:sz w:val="22"/>
          <w:szCs w:val="22"/>
          <w:lang w:val="bg-BG"/>
        </w:rPr>
        <w:t xml:space="preserve"> съдържа лактоза. </w:t>
      </w:r>
      <w:r w:rsidR="00D55482" w:rsidRPr="00334C8A">
        <w:rPr>
          <w:sz w:val="22"/>
          <w:szCs w:val="22"/>
          <w:lang w:val="bg-BG"/>
        </w:rPr>
        <w:t>Пациенти с редки наследствени проблеми на непоносимост</w:t>
      </w:r>
      <w:r w:rsidR="001D175D" w:rsidRPr="00334C8A">
        <w:rPr>
          <w:sz w:val="22"/>
          <w:szCs w:val="22"/>
          <w:lang w:val="bg-BG"/>
        </w:rPr>
        <w:t xml:space="preserve"> към галактоза</w:t>
      </w:r>
      <w:r w:rsidR="00D55482" w:rsidRPr="00334C8A">
        <w:rPr>
          <w:sz w:val="22"/>
          <w:szCs w:val="22"/>
          <w:lang w:val="bg-BG"/>
        </w:rPr>
        <w:t xml:space="preserve">, </w:t>
      </w:r>
      <w:r w:rsidR="001D175D" w:rsidRPr="00334C8A">
        <w:rPr>
          <w:sz w:val="22"/>
          <w:szCs w:val="22"/>
          <w:lang w:val="bg-BG"/>
        </w:rPr>
        <w:t xml:space="preserve">пълен </w:t>
      </w:r>
      <w:r w:rsidR="00D55482" w:rsidRPr="00334C8A">
        <w:rPr>
          <w:sz w:val="22"/>
          <w:szCs w:val="22"/>
          <w:lang w:val="bg-BG"/>
        </w:rPr>
        <w:t>лактазен дефицит или глюкозо-галактозна малабсорбция не трябва да приемат това лекарство</w:t>
      </w:r>
      <w:r w:rsidR="00EE29C7" w:rsidRPr="00334C8A">
        <w:rPr>
          <w:sz w:val="22"/>
          <w:szCs w:val="22"/>
          <w:lang w:val="bg-BG"/>
        </w:rPr>
        <w:t>.</w:t>
      </w:r>
      <w:r w:rsidR="006510C9" w:rsidRPr="00334C8A">
        <w:rPr>
          <w:sz w:val="22"/>
          <w:szCs w:val="22"/>
          <w:lang w:val="bg-BG"/>
        </w:rPr>
        <w:t xml:space="preserve"> То</w:t>
      </w:r>
      <w:r w:rsidR="0005591F" w:rsidRPr="00334C8A">
        <w:rPr>
          <w:sz w:val="22"/>
          <w:szCs w:val="22"/>
          <w:lang w:val="bg-BG"/>
        </w:rPr>
        <w:t>зи</w:t>
      </w:r>
      <w:r w:rsidR="006510C9" w:rsidRPr="00334C8A">
        <w:rPr>
          <w:sz w:val="22"/>
          <w:szCs w:val="22"/>
          <w:lang w:val="bg-BG"/>
        </w:rPr>
        <w:t xml:space="preserve"> лекарств</w:t>
      </w:r>
      <w:r w:rsidR="0005591F" w:rsidRPr="00334C8A">
        <w:rPr>
          <w:sz w:val="22"/>
          <w:szCs w:val="22"/>
          <w:lang w:val="bg-BG"/>
        </w:rPr>
        <w:t>ен продукт</w:t>
      </w:r>
      <w:r w:rsidR="006510C9" w:rsidRPr="00334C8A">
        <w:rPr>
          <w:sz w:val="22"/>
          <w:szCs w:val="22"/>
          <w:lang w:val="bg-BG"/>
        </w:rPr>
        <w:t xml:space="preserve"> съдържа по-малко от 1 mmol натрий (23 mg) на таблетка, </w:t>
      </w:r>
      <w:r w:rsidR="000B2044" w:rsidRPr="000B2044">
        <w:rPr>
          <w:sz w:val="22"/>
          <w:szCs w:val="22"/>
          <w:lang w:val="bg-BG"/>
        </w:rPr>
        <w:t>т.е. може да се каже, че</w:t>
      </w:r>
      <w:r w:rsidR="006510C9" w:rsidRPr="00334C8A">
        <w:rPr>
          <w:sz w:val="22"/>
          <w:szCs w:val="22"/>
          <w:lang w:val="bg-BG"/>
        </w:rPr>
        <w:t xml:space="preserve"> практически не съдържа натрий.</w:t>
      </w:r>
    </w:p>
    <w:p w14:paraId="4B1E82FD" w14:textId="77777777" w:rsidR="00EE29C7" w:rsidRPr="00334C8A" w:rsidRDefault="00EE29C7" w:rsidP="003E3CF0">
      <w:pPr>
        <w:spacing w:line="100" w:lineRule="atLeast"/>
        <w:rPr>
          <w:rFonts w:cs="Times New Roman"/>
          <w:color w:val="000000"/>
          <w:szCs w:val="22"/>
          <w:lang w:val="bg-BG"/>
        </w:rPr>
      </w:pPr>
    </w:p>
    <w:p w14:paraId="6C9406F7" w14:textId="77777777" w:rsidR="00EE29C7" w:rsidRPr="00334C8A" w:rsidRDefault="00EE29C7" w:rsidP="003E3CF0">
      <w:pPr>
        <w:spacing w:line="100" w:lineRule="atLeast"/>
        <w:ind w:left="567" w:hanging="567"/>
        <w:rPr>
          <w:rFonts w:cs="Times New Roman"/>
          <w:b/>
          <w:color w:val="000000"/>
          <w:szCs w:val="22"/>
          <w:lang w:val="bg-BG"/>
        </w:rPr>
      </w:pPr>
      <w:r w:rsidRPr="00334C8A">
        <w:rPr>
          <w:rFonts w:cs="Times New Roman"/>
          <w:b/>
          <w:color w:val="000000"/>
          <w:szCs w:val="22"/>
          <w:lang w:val="bg-BG"/>
        </w:rPr>
        <w:t>4.5</w:t>
      </w:r>
      <w:r w:rsidRPr="00334C8A">
        <w:rPr>
          <w:rFonts w:cs="Times New Roman"/>
          <w:b/>
          <w:color w:val="000000"/>
          <w:szCs w:val="22"/>
          <w:lang w:val="bg-BG"/>
        </w:rPr>
        <w:tab/>
        <w:t>Взаимодействие с други лекарствени продукти и други форми на взаимодействие</w:t>
      </w:r>
    </w:p>
    <w:p w14:paraId="05DC1085" w14:textId="77777777" w:rsidR="00EE29C7" w:rsidRPr="00334C8A" w:rsidRDefault="00EE29C7" w:rsidP="003E3CF0">
      <w:pPr>
        <w:spacing w:line="100" w:lineRule="atLeast"/>
        <w:rPr>
          <w:rFonts w:cs="Times New Roman"/>
          <w:color w:val="000000"/>
          <w:szCs w:val="22"/>
          <w:lang w:val="bg-BG"/>
        </w:rPr>
      </w:pPr>
    </w:p>
    <w:p w14:paraId="66726940"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u w:val="single"/>
          <w:lang w:val="bg-BG"/>
        </w:rPr>
        <w:t>Инхибитори на CYP3A4 и P</w:t>
      </w:r>
      <w:r w:rsidR="00345D9C" w:rsidRPr="00334C8A">
        <w:rPr>
          <w:rFonts w:cs="Times New Roman"/>
          <w:iCs/>
          <w:color w:val="000000"/>
          <w:szCs w:val="22"/>
          <w:u w:val="single"/>
          <w:lang w:val="bg-BG"/>
        </w:rPr>
        <w:t>-</w:t>
      </w:r>
      <w:r w:rsidRPr="00334C8A">
        <w:rPr>
          <w:rFonts w:cs="Times New Roman"/>
          <w:color w:val="000000"/>
          <w:szCs w:val="22"/>
          <w:u w:val="single"/>
          <w:lang w:val="bg-BG"/>
        </w:rPr>
        <w:t>gp</w:t>
      </w:r>
    </w:p>
    <w:p w14:paraId="4E3C9929" w14:textId="77777777" w:rsidR="000B2044" w:rsidRDefault="000B2044" w:rsidP="003E3CF0">
      <w:pPr>
        <w:autoSpaceDE w:val="0"/>
        <w:spacing w:line="100" w:lineRule="atLeast"/>
        <w:rPr>
          <w:rFonts w:cs="Times New Roman"/>
          <w:color w:val="000000"/>
          <w:szCs w:val="22"/>
          <w:lang w:val="bg-BG"/>
        </w:rPr>
      </w:pPr>
    </w:p>
    <w:p w14:paraId="05CC9CBB" w14:textId="77777777" w:rsidR="00EE29C7" w:rsidRPr="00334C8A" w:rsidRDefault="00EE29C7"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Едновременното приложение на ривароксабан и кетоконазол (400 mg един път дневно) или ритонавир (600 mg два пъти дневно) </w:t>
      </w:r>
      <w:r w:rsidR="007004AF" w:rsidRPr="00334C8A">
        <w:rPr>
          <w:rFonts w:cs="Times New Roman"/>
          <w:color w:val="000000"/>
          <w:szCs w:val="22"/>
          <w:lang w:val="bg-BG"/>
        </w:rPr>
        <w:t>води</w:t>
      </w:r>
      <w:r w:rsidRPr="00334C8A">
        <w:rPr>
          <w:rFonts w:cs="Times New Roman"/>
          <w:color w:val="000000"/>
          <w:szCs w:val="22"/>
          <w:lang w:val="bg-BG"/>
        </w:rPr>
        <w:t xml:space="preserve"> до 2,6 пъти / 2,5 пъти по-висока AUC за ривароксабан и 1,7 пъти / 1,6 пъти по-висока средна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със значително повишаване на фармако</w:t>
      </w:r>
      <w:r w:rsidR="007004AF" w:rsidRPr="00334C8A">
        <w:rPr>
          <w:rFonts w:cs="Times New Roman"/>
          <w:color w:val="000000"/>
          <w:szCs w:val="22"/>
          <w:lang w:val="bg-BG"/>
        </w:rPr>
        <w:t>динам</w:t>
      </w:r>
      <w:r w:rsidRPr="00334C8A">
        <w:rPr>
          <w:rFonts w:cs="Times New Roman"/>
          <w:color w:val="000000"/>
          <w:szCs w:val="22"/>
          <w:lang w:val="bg-BG"/>
        </w:rPr>
        <w:t xml:space="preserve">ичните ефекти, което може да доведе до повишен риск от кървене. По тази причина не се препоръчва употребата на </w:t>
      </w:r>
      <w:r w:rsidR="003143D2" w:rsidRPr="00334C8A">
        <w:rPr>
          <w:rFonts w:cs="Times New Roman"/>
          <w:color w:val="000000"/>
          <w:szCs w:val="22"/>
          <w:lang w:val="bg-BG"/>
        </w:rPr>
        <w:t>ривароксабан</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w:t>
      </w:r>
      <w:r w:rsidR="00B73C1F" w:rsidRPr="00334C8A">
        <w:rPr>
          <w:rFonts w:cs="Times New Roman"/>
          <w:color w:val="000000"/>
          <w:szCs w:val="22"/>
          <w:lang w:val="bg-BG"/>
        </w:rPr>
        <w:t>,</w:t>
      </w:r>
      <w:r w:rsidRPr="00334C8A">
        <w:rPr>
          <w:rFonts w:cs="Times New Roman"/>
          <w:color w:val="000000"/>
          <w:szCs w:val="22"/>
          <w:lang w:val="bg-BG"/>
        </w:rPr>
        <w:t xml:space="preserve"> като кетоконазол, итраконазол, вориконазол и посаконазол или </w:t>
      </w:r>
      <w:r w:rsidR="00AF520B" w:rsidRPr="00334C8A">
        <w:rPr>
          <w:rFonts w:cs="Times New Roman"/>
          <w:color w:val="000000"/>
          <w:szCs w:val="22"/>
          <w:lang w:val="bg-BG"/>
        </w:rPr>
        <w:t xml:space="preserve">с </w:t>
      </w:r>
      <w:r w:rsidRPr="00334C8A">
        <w:rPr>
          <w:rFonts w:cs="Times New Roman"/>
          <w:color w:val="000000"/>
          <w:szCs w:val="22"/>
          <w:lang w:val="bg-BG"/>
        </w:rPr>
        <w:t>HIV-протеазни инхибитори. Тези активни вещества са мощни инхибитори на CYP3A4 и P</w:t>
      </w:r>
      <w:r w:rsidR="00345D9C" w:rsidRPr="00334C8A">
        <w:rPr>
          <w:rFonts w:cs="Times New Roman"/>
          <w:iCs/>
          <w:color w:val="000000"/>
          <w:szCs w:val="22"/>
          <w:lang w:val="bg-BG"/>
        </w:rPr>
        <w:t>-</w:t>
      </w:r>
      <w:r w:rsidRPr="00334C8A">
        <w:rPr>
          <w:rFonts w:cs="Times New Roman"/>
          <w:color w:val="000000"/>
          <w:szCs w:val="22"/>
          <w:lang w:val="bg-BG"/>
        </w:rPr>
        <w:t xml:space="preserve">gp (вж. точка 4.4). </w:t>
      </w:r>
    </w:p>
    <w:p w14:paraId="15A55574" w14:textId="77777777" w:rsidR="00AC0E3D" w:rsidRPr="00334C8A" w:rsidRDefault="00AC0E3D" w:rsidP="003E3CF0">
      <w:pPr>
        <w:spacing w:line="100" w:lineRule="atLeast"/>
        <w:rPr>
          <w:rFonts w:cs="Times New Roman"/>
          <w:color w:val="000000"/>
          <w:szCs w:val="22"/>
          <w:lang w:val="bg-BG"/>
        </w:rPr>
      </w:pPr>
    </w:p>
    <w:p w14:paraId="02CBFA5E" w14:textId="77777777" w:rsidR="00EE29C7" w:rsidRPr="00334C8A" w:rsidRDefault="00EE29C7" w:rsidP="003E3CF0">
      <w:pPr>
        <w:autoSpaceDE w:val="0"/>
        <w:spacing w:line="100" w:lineRule="atLeast"/>
        <w:rPr>
          <w:rFonts w:cs="Times New Roman"/>
          <w:color w:val="000000"/>
          <w:szCs w:val="22"/>
          <w:lang w:val="bg-BG"/>
        </w:rPr>
      </w:pPr>
      <w:r w:rsidRPr="00334C8A">
        <w:rPr>
          <w:rFonts w:cs="Times New Roman"/>
          <w:color w:val="000000"/>
          <w:szCs w:val="22"/>
          <w:lang w:val="bg-BG"/>
        </w:rPr>
        <w:t>Очаква се активни вещества, които инхибират мощно само един от пътищата на елиминиране на ривароксабан или CYP3A4 или P</w:t>
      </w:r>
      <w:r w:rsidR="00345D9C" w:rsidRPr="00334C8A">
        <w:rPr>
          <w:rFonts w:cs="Times New Roman"/>
          <w:iCs/>
          <w:color w:val="000000"/>
          <w:szCs w:val="22"/>
          <w:lang w:val="bg-BG"/>
        </w:rPr>
        <w:t>-</w:t>
      </w:r>
      <w:r w:rsidRPr="00334C8A">
        <w:rPr>
          <w:rFonts w:cs="Times New Roman"/>
          <w:color w:val="000000"/>
          <w:szCs w:val="22"/>
          <w:lang w:val="bg-BG"/>
        </w:rPr>
        <w:t xml:space="preserve">gp да повишат в по-малка степен плазмените концентрации на ривароксабан. Например </w:t>
      </w:r>
      <w:r w:rsidR="00AF520B" w:rsidRPr="00334C8A">
        <w:rPr>
          <w:rFonts w:cs="Times New Roman"/>
          <w:color w:val="000000"/>
          <w:szCs w:val="22"/>
          <w:lang w:val="bg-BG"/>
        </w:rPr>
        <w:t xml:space="preserve">кларитромицин </w:t>
      </w:r>
      <w:r w:rsidRPr="00334C8A">
        <w:rPr>
          <w:rFonts w:cs="Times New Roman"/>
          <w:color w:val="000000"/>
          <w:szCs w:val="22"/>
          <w:lang w:val="bg-BG"/>
        </w:rPr>
        <w:t>(500 mg два пъти на ден), който се приема за силен инхибитор на CYP3A4 и умерен инхибитор на P</w:t>
      </w:r>
      <w:r w:rsidR="00345D9C" w:rsidRPr="00334C8A">
        <w:rPr>
          <w:rFonts w:cs="Times New Roman"/>
          <w:iCs/>
          <w:color w:val="000000"/>
          <w:szCs w:val="22"/>
          <w:lang w:val="bg-BG"/>
        </w:rPr>
        <w:t>-</w:t>
      </w:r>
      <w:r w:rsidRPr="00334C8A">
        <w:rPr>
          <w:rFonts w:cs="Times New Roman"/>
          <w:color w:val="000000"/>
          <w:szCs w:val="22"/>
          <w:lang w:val="bg-BG"/>
        </w:rPr>
        <w:t>gp, е в</w:t>
      </w:r>
      <w:r w:rsidR="00344690" w:rsidRPr="00334C8A">
        <w:rPr>
          <w:rFonts w:cs="Times New Roman"/>
          <w:color w:val="000000"/>
          <w:szCs w:val="22"/>
          <w:lang w:val="bg-BG"/>
        </w:rPr>
        <w:t>оди</w:t>
      </w:r>
      <w:r w:rsidRPr="00334C8A">
        <w:rPr>
          <w:rFonts w:cs="Times New Roman"/>
          <w:color w:val="000000"/>
          <w:szCs w:val="22"/>
          <w:lang w:val="bg-BG"/>
        </w:rPr>
        <w:t xml:space="preserve"> до повишаване на средната AUC </w:t>
      </w:r>
      <w:r w:rsidR="00AF520B" w:rsidRPr="00334C8A">
        <w:rPr>
          <w:rFonts w:cs="Times New Roman"/>
          <w:color w:val="000000"/>
          <w:szCs w:val="22"/>
          <w:lang w:val="bg-BG"/>
        </w:rPr>
        <w:t>н</w:t>
      </w:r>
      <w:r w:rsidRPr="00334C8A">
        <w:rPr>
          <w:rFonts w:cs="Times New Roman"/>
          <w:color w:val="000000"/>
          <w:szCs w:val="22"/>
          <w:lang w:val="bg-BG"/>
        </w:rPr>
        <w:t>а ривароксабан</w:t>
      </w:r>
      <w:r w:rsidR="00CE1277" w:rsidRPr="00334C8A">
        <w:rPr>
          <w:rFonts w:cs="Times New Roman"/>
          <w:color w:val="000000"/>
          <w:szCs w:val="22"/>
          <w:lang w:val="bg-BG"/>
        </w:rPr>
        <w:t xml:space="preserve"> с</w:t>
      </w:r>
      <w:r w:rsidRPr="00334C8A">
        <w:rPr>
          <w:rFonts w:cs="Times New Roman"/>
          <w:color w:val="000000"/>
          <w:szCs w:val="22"/>
          <w:lang w:val="bg-BG"/>
        </w:rPr>
        <w:t xml:space="preserve"> 1,5 пъти и 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 с 1,4 пъти. </w:t>
      </w:r>
      <w:r w:rsidR="00A50970" w:rsidRPr="00334C8A">
        <w:rPr>
          <w:rFonts w:cs="Times New Roman"/>
          <w:color w:val="000000"/>
          <w:szCs w:val="22"/>
          <w:lang w:val="bg-BG"/>
        </w:rPr>
        <w:t>Взаимодействието с кларитромицин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r w:rsidR="001C40AE" w:rsidRPr="00334C8A">
        <w:rPr>
          <w:rFonts w:cs="Times New Roman"/>
          <w:color w:val="000000"/>
          <w:szCs w:val="22"/>
          <w:lang w:val="bg-BG"/>
        </w:rPr>
        <w:t xml:space="preserve"> (За пациенти </w:t>
      </w:r>
      <w:r w:rsidR="00EB190F" w:rsidRPr="00334C8A">
        <w:rPr>
          <w:rFonts w:cs="Times New Roman"/>
          <w:color w:val="000000"/>
          <w:szCs w:val="22"/>
          <w:lang w:val="bg-BG"/>
        </w:rPr>
        <w:t>с бъбречно увреждане: вж. точка </w:t>
      </w:r>
      <w:r w:rsidR="001C40AE" w:rsidRPr="00334C8A">
        <w:rPr>
          <w:rFonts w:cs="Times New Roman"/>
          <w:color w:val="000000"/>
          <w:szCs w:val="22"/>
          <w:lang w:val="bg-BG"/>
        </w:rPr>
        <w:t>4.4).</w:t>
      </w:r>
    </w:p>
    <w:p w14:paraId="6650969A" w14:textId="77777777" w:rsidR="00EE29C7" w:rsidRPr="00334C8A" w:rsidRDefault="00EE29C7" w:rsidP="003E3CF0">
      <w:pPr>
        <w:spacing w:line="100" w:lineRule="atLeast"/>
        <w:rPr>
          <w:rFonts w:cs="Times New Roman"/>
          <w:color w:val="000000"/>
          <w:szCs w:val="22"/>
          <w:lang w:val="bg-BG"/>
        </w:rPr>
      </w:pPr>
    </w:p>
    <w:p w14:paraId="3CAE8377" w14:textId="77777777" w:rsidR="00402FBF" w:rsidRPr="00334C8A" w:rsidRDefault="00EE29C7" w:rsidP="003E3CF0">
      <w:pPr>
        <w:autoSpaceDE w:val="0"/>
        <w:spacing w:line="100" w:lineRule="atLeast"/>
        <w:rPr>
          <w:rFonts w:cs="Times New Roman"/>
          <w:szCs w:val="22"/>
          <w:lang w:val="bg-BG"/>
        </w:rPr>
      </w:pPr>
      <w:r w:rsidRPr="00334C8A">
        <w:rPr>
          <w:rFonts w:cs="Times New Roman"/>
          <w:color w:val="000000"/>
          <w:szCs w:val="22"/>
          <w:lang w:val="bg-BG"/>
        </w:rPr>
        <w:t xml:space="preserve">Еритромицин (500 mg три пъти </w:t>
      </w:r>
      <w:r w:rsidR="00E527CC" w:rsidRPr="00334C8A">
        <w:rPr>
          <w:rFonts w:cs="Times New Roman"/>
          <w:color w:val="000000"/>
          <w:szCs w:val="22"/>
          <w:lang w:val="bg-BG"/>
        </w:rPr>
        <w:t>дневно</w:t>
      </w:r>
      <w:r w:rsidRPr="00334C8A">
        <w:rPr>
          <w:rFonts w:cs="Times New Roman"/>
          <w:color w:val="000000"/>
          <w:szCs w:val="22"/>
          <w:lang w:val="bg-BG"/>
        </w:rPr>
        <w:t>), който инхибира умерено CYP3A4 и P</w:t>
      </w:r>
      <w:r w:rsidRPr="00334C8A">
        <w:rPr>
          <w:rFonts w:cs="Times New Roman"/>
          <w:color w:val="000000"/>
          <w:szCs w:val="22"/>
          <w:lang w:val="bg-BG"/>
        </w:rPr>
        <w:noBreakHyphen/>
        <w:t xml:space="preserve">gp, е довел до 1,3 пъти повишение на средната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w:t>
      </w:r>
      <w:r w:rsidR="00AF520B" w:rsidRPr="00334C8A">
        <w:rPr>
          <w:rFonts w:cs="Times New Roman"/>
          <w:color w:val="000000"/>
          <w:szCs w:val="22"/>
          <w:lang w:val="bg-BG"/>
        </w:rPr>
        <w:t>н</w:t>
      </w:r>
      <w:r w:rsidRPr="00334C8A">
        <w:rPr>
          <w:rFonts w:cs="Times New Roman"/>
          <w:color w:val="000000"/>
          <w:szCs w:val="22"/>
          <w:lang w:val="bg-BG"/>
        </w:rPr>
        <w:t xml:space="preserve">а ривароксабан. </w:t>
      </w:r>
      <w:r w:rsidR="00A50970" w:rsidRPr="00334C8A">
        <w:rPr>
          <w:rFonts w:cs="Times New Roman"/>
          <w:color w:val="000000"/>
          <w:szCs w:val="22"/>
          <w:lang w:val="bg-BG"/>
        </w:rPr>
        <w:t>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r w:rsidR="00402FBF" w:rsidRPr="00334C8A">
        <w:rPr>
          <w:rFonts w:cs="Times New Roman"/>
          <w:szCs w:val="22"/>
          <w:lang w:val="bg-BG"/>
        </w:rPr>
        <w:t xml:space="preserve"> </w:t>
      </w:r>
    </w:p>
    <w:p w14:paraId="0DF63DD5" w14:textId="77777777" w:rsidR="00EE29C7" w:rsidRPr="00334C8A" w:rsidRDefault="0075665B" w:rsidP="003E3CF0">
      <w:pPr>
        <w:autoSpaceDE w:val="0"/>
        <w:spacing w:line="100" w:lineRule="atLeast"/>
        <w:rPr>
          <w:rFonts w:cs="Times New Roman"/>
          <w:color w:val="000000"/>
          <w:szCs w:val="22"/>
          <w:lang w:val="bg-BG"/>
        </w:rPr>
      </w:pPr>
      <w:r w:rsidRPr="00334C8A">
        <w:rPr>
          <w:rFonts w:cs="Times New Roman"/>
          <w:szCs w:val="22"/>
          <w:lang w:val="bg-BG"/>
        </w:rPr>
        <w:t>При лица с леко бъбречно увреждане е</w:t>
      </w:r>
      <w:r w:rsidR="00402FBF" w:rsidRPr="00334C8A">
        <w:rPr>
          <w:rFonts w:cs="Times New Roman"/>
          <w:szCs w:val="22"/>
          <w:lang w:val="bg-BG"/>
        </w:rPr>
        <w:t>ритромицин (500 mg три пъти дневно) води до 1,8</w:t>
      </w:r>
      <w:r w:rsidR="00402FBF" w:rsidRPr="00334C8A">
        <w:rPr>
          <w:rFonts w:cs="Times New Roman"/>
          <w:szCs w:val="22"/>
          <w:lang w:val="bg-BG"/>
        </w:rPr>
        <w:noBreakHyphen/>
        <w:t xml:space="preserve">кратно повишаване на средната AUC </w:t>
      </w:r>
      <w:r w:rsidR="00344690" w:rsidRPr="00334C8A">
        <w:rPr>
          <w:rFonts w:cs="Times New Roman"/>
          <w:szCs w:val="22"/>
          <w:lang w:val="bg-BG"/>
        </w:rPr>
        <w:t xml:space="preserve">на </w:t>
      </w:r>
      <w:r w:rsidR="00402FBF" w:rsidRPr="00334C8A">
        <w:rPr>
          <w:rFonts w:cs="Times New Roman"/>
          <w:szCs w:val="22"/>
          <w:lang w:val="bg-BG"/>
        </w:rPr>
        <w:t>ривароксабан и 1,6</w:t>
      </w:r>
      <w:r w:rsidR="00EF4CF9" w:rsidRPr="00334C8A">
        <w:rPr>
          <w:rFonts w:cs="Times New Roman"/>
          <w:szCs w:val="22"/>
          <w:lang w:val="bg-BG"/>
        </w:rPr>
        <w:t> </w:t>
      </w:r>
      <w:r w:rsidR="00402FBF" w:rsidRPr="00334C8A">
        <w:rPr>
          <w:rFonts w:cs="Times New Roman"/>
          <w:szCs w:val="22"/>
          <w:lang w:val="bg-BG"/>
        </w:rPr>
        <w:t xml:space="preserve">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00402FBF" w:rsidRPr="00334C8A">
        <w:rPr>
          <w:rFonts w:cs="Times New Roman"/>
          <w:szCs w:val="22"/>
          <w:lang w:val="bg-BG"/>
        </w:rPr>
        <w:t xml:space="preserve"> в сравнение с индивиди с нормална бъбречна функция. При </w:t>
      </w:r>
      <w:r w:rsidRPr="00334C8A">
        <w:rPr>
          <w:rFonts w:cs="Times New Roman"/>
          <w:szCs w:val="22"/>
          <w:lang w:val="bg-BG"/>
        </w:rPr>
        <w:t>лица</w:t>
      </w:r>
      <w:r w:rsidR="00402FBF" w:rsidRPr="00334C8A">
        <w:rPr>
          <w:rFonts w:cs="Times New Roman"/>
          <w:szCs w:val="22"/>
          <w:lang w:val="bg-BG"/>
        </w:rPr>
        <w:t xml:space="preserve"> с умерено бъбречно уврежда</w:t>
      </w:r>
      <w:r w:rsidR="00E86697" w:rsidRPr="00334C8A">
        <w:rPr>
          <w:rFonts w:cs="Times New Roman"/>
          <w:szCs w:val="22"/>
          <w:lang w:val="bg-BG"/>
        </w:rPr>
        <w:t>не</w:t>
      </w:r>
      <w:r w:rsidR="00402FBF" w:rsidRPr="00334C8A">
        <w:rPr>
          <w:rFonts w:cs="Times New Roman"/>
          <w:szCs w:val="22"/>
          <w:lang w:val="bg-BG"/>
        </w:rPr>
        <w:t xml:space="preserve"> еритромицин е довел до 2,0 пъти повишение на средната AUC</w:t>
      </w:r>
      <w:r w:rsidR="00336037" w:rsidRPr="00334C8A">
        <w:rPr>
          <w:rFonts w:cs="Times New Roman"/>
          <w:szCs w:val="22"/>
          <w:lang w:val="bg-BG"/>
        </w:rPr>
        <w:t xml:space="preserve"> </w:t>
      </w:r>
      <w:r w:rsidR="00E86697" w:rsidRPr="00334C8A">
        <w:rPr>
          <w:rFonts w:cs="Times New Roman"/>
          <w:szCs w:val="22"/>
          <w:lang w:val="bg-BG"/>
        </w:rPr>
        <w:t>н</w:t>
      </w:r>
      <w:r w:rsidR="00336037" w:rsidRPr="00334C8A">
        <w:rPr>
          <w:rFonts w:cs="Times New Roman"/>
          <w:szCs w:val="22"/>
          <w:lang w:val="bg-BG"/>
        </w:rPr>
        <w:t>а ривароксабан и 1,6 </w:t>
      </w:r>
      <w:r w:rsidR="00402FBF" w:rsidRPr="00334C8A">
        <w:rPr>
          <w:rFonts w:cs="Times New Roman"/>
          <w:szCs w:val="22"/>
          <w:lang w:val="bg-BG"/>
        </w:rPr>
        <w:t xml:space="preserve">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00402FBF" w:rsidRPr="00334C8A">
        <w:rPr>
          <w:rFonts w:cs="Times New Roman"/>
          <w:szCs w:val="22"/>
          <w:lang w:val="bg-BG"/>
        </w:rPr>
        <w:t xml:space="preserve"> </w:t>
      </w:r>
      <w:r w:rsidR="00E86697" w:rsidRPr="00334C8A">
        <w:rPr>
          <w:rFonts w:cs="Times New Roman"/>
          <w:szCs w:val="22"/>
          <w:lang w:val="bg-BG"/>
        </w:rPr>
        <w:t>в</w:t>
      </w:r>
      <w:r w:rsidR="00402FBF" w:rsidRPr="00334C8A">
        <w:rPr>
          <w:rFonts w:cs="Times New Roman"/>
          <w:szCs w:val="22"/>
          <w:lang w:val="bg-BG"/>
        </w:rPr>
        <w:t xml:space="preserve"> сравнение с индивиди с норма</w:t>
      </w:r>
      <w:r w:rsidR="00AC02D4" w:rsidRPr="00334C8A">
        <w:rPr>
          <w:rFonts w:cs="Times New Roman"/>
          <w:szCs w:val="22"/>
          <w:lang w:val="bg-BG"/>
        </w:rPr>
        <w:t>лна бъбречна функция</w:t>
      </w:r>
      <w:r w:rsidRPr="00334C8A">
        <w:rPr>
          <w:rFonts w:cs="Times New Roman"/>
          <w:szCs w:val="22"/>
          <w:lang w:val="bg-BG"/>
        </w:rPr>
        <w:t xml:space="preserve">. </w:t>
      </w:r>
      <w:r w:rsidRPr="00334C8A">
        <w:rPr>
          <w:rFonts w:cs="Times New Roman"/>
          <w:noProof/>
          <w:szCs w:val="22"/>
          <w:lang w:val="bg-BG"/>
        </w:rPr>
        <w:t>Ефектът на еритромицин е адитивен към този на бъбречното увреждане</w:t>
      </w:r>
      <w:r w:rsidR="00AC02D4" w:rsidRPr="00334C8A">
        <w:rPr>
          <w:rFonts w:cs="Times New Roman"/>
          <w:szCs w:val="22"/>
          <w:lang w:val="bg-BG"/>
        </w:rPr>
        <w:t xml:space="preserve"> (вж. точка </w:t>
      </w:r>
      <w:r w:rsidR="00402FBF" w:rsidRPr="00334C8A">
        <w:rPr>
          <w:rFonts w:cs="Times New Roman"/>
          <w:szCs w:val="22"/>
          <w:lang w:val="bg-BG"/>
        </w:rPr>
        <w:t>4.4).</w:t>
      </w:r>
    </w:p>
    <w:p w14:paraId="3AAEC070" w14:textId="77777777" w:rsidR="00EE29C7" w:rsidRPr="00334C8A" w:rsidRDefault="00EE29C7" w:rsidP="003E3CF0">
      <w:pPr>
        <w:spacing w:line="100" w:lineRule="atLeast"/>
        <w:rPr>
          <w:rFonts w:cs="Times New Roman"/>
          <w:color w:val="000000"/>
          <w:szCs w:val="22"/>
          <w:lang w:val="bg-BG"/>
        </w:rPr>
      </w:pPr>
    </w:p>
    <w:p w14:paraId="5D195B08" w14:textId="77777777" w:rsidR="00B73C1F" w:rsidRPr="00334C8A" w:rsidRDefault="00B73C1F" w:rsidP="003E3CF0">
      <w:pPr>
        <w:autoSpaceDE w:val="0"/>
        <w:spacing w:line="100" w:lineRule="atLeast"/>
        <w:rPr>
          <w:rFonts w:cs="Times New Roman"/>
          <w:noProof/>
          <w:szCs w:val="22"/>
          <w:lang w:val="bg-BG"/>
        </w:rPr>
      </w:pPr>
      <w:r w:rsidRPr="00334C8A">
        <w:rPr>
          <w:rFonts w:cs="Times New Roman"/>
          <w:noProof/>
          <w:szCs w:val="22"/>
          <w:lang w:val="bg-BG"/>
        </w:rPr>
        <w:t xml:space="preserve">Флуконазол (400 mg един път дневно), който се смята за умерен инхибитор на CYP3A4, е довел до повишаване с 1,4 пъти на средната AUC </w:t>
      </w:r>
      <w:r w:rsidR="00AF520B" w:rsidRPr="00334C8A">
        <w:rPr>
          <w:rFonts w:cs="Times New Roman"/>
          <w:noProof/>
          <w:szCs w:val="22"/>
          <w:lang w:val="bg-BG"/>
        </w:rPr>
        <w:t>н</w:t>
      </w:r>
      <w:r w:rsidRPr="00334C8A">
        <w:rPr>
          <w:rFonts w:cs="Times New Roman"/>
          <w:noProof/>
          <w:szCs w:val="22"/>
          <w:lang w:val="bg-BG"/>
        </w:rPr>
        <w:t xml:space="preserve">а ривароксабан и 1,3 пъти на средната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noProof/>
          <w:szCs w:val="22"/>
          <w:lang w:val="bg-BG"/>
        </w:rPr>
        <w:t xml:space="preserve">. </w:t>
      </w:r>
      <w:r w:rsidR="00A50970" w:rsidRPr="00334C8A">
        <w:rPr>
          <w:rFonts w:cs="Times New Roman"/>
          <w:noProof/>
          <w:szCs w:val="22"/>
          <w:lang w:val="bg-BG"/>
        </w:rPr>
        <w:t>Взаимодействието с флуконазол вероятно не е клинично значимо при повечето пациенти, но може да бъде потенциално значимо при високорискови пациенти</w:t>
      </w:r>
      <w:r w:rsidRPr="00334C8A">
        <w:rPr>
          <w:rFonts w:cs="Times New Roman"/>
          <w:noProof/>
          <w:szCs w:val="22"/>
          <w:lang w:val="bg-BG"/>
        </w:rPr>
        <w:t>.</w:t>
      </w:r>
      <w:r w:rsidR="0075665B" w:rsidRPr="00334C8A">
        <w:rPr>
          <w:rFonts w:cs="Times New Roman"/>
          <w:noProof/>
          <w:szCs w:val="22"/>
          <w:lang w:val="bg-BG"/>
        </w:rPr>
        <w:t xml:space="preserve"> (За пациенти с бъбречно увреждане: виж точка 4.4).</w:t>
      </w:r>
    </w:p>
    <w:p w14:paraId="30C633A6" w14:textId="77777777" w:rsidR="00B73C1F" w:rsidRPr="00334C8A" w:rsidRDefault="00B73C1F" w:rsidP="003E3CF0">
      <w:pPr>
        <w:spacing w:line="100" w:lineRule="atLeast"/>
        <w:rPr>
          <w:rFonts w:cs="Times New Roman"/>
          <w:noProof/>
          <w:szCs w:val="22"/>
          <w:lang w:val="bg-BG"/>
        </w:rPr>
      </w:pPr>
    </w:p>
    <w:p w14:paraId="3EB836CE" w14:textId="77777777" w:rsidR="00B73C1F" w:rsidRPr="00334C8A" w:rsidRDefault="00B73C1F" w:rsidP="003E3CF0">
      <w:pPr>
        <w:spacing w:line="100" w:lineRule="atLeast"/>
        <w:rPr>
          <w:rFonts w:cs="Times New Roman"/>
          <w:color w:val="000000"/>
          <w:szCs w:val="22"/>
          <w:lang w:val="bg-BG"/>
        </w:rPr>
      </w:pPr>
      <w:r w:rsidRPr="00334C8A">
        <w:rPr>
          <w:rFonts w:cs="Times New Roman"/>
          <w:color w:val="000000"/>
          <w:szCs w:val="22"/>
          <w:lang w:val="bg-BG"/>
        </w:rPr>
        <w:t>Като се имат предвид ограничените клинични данни с дронедарон, едновременното приложение с ривароксабан трябва да се избягва.</w:t>
      </w:r>
    </w:p>
    <w:p w14:paraId="3C1B4BF6" w14:textId="77777777" w:rsidR="00B73C1F" w:rsidRPr="00334C8A" w:rsidRDefault="00B73C1F" w:rsidP="003E3CF0">
      <w:pPr>
        <w:spacing w:line="100" w:lineRule="atLeast"/>
        <w:rPr>
          <w:rFonts w:cs="Times New Roman"/>
          <w:color w:val="000000"/>
          <w:szCs w:val="22"/>
          <w:lang w:val="bg-BG"/>
        </w:rPr>
      </w:pPr>
    </w:p>
    <w:p w14:paraId="7E3DEF02"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u w:val="single"/>
          <w:lang w:val="bg-BG"/>
        </w:rPr>
        <w:t>Антикоагуланти</w:t>
      </w:r>
    </w:p>
    <w:p w14:paraId="29072D58" w14:textId="77777777" w:rsidR="000B2044" w:rsidRDefault="000B2044" w:rsidP="003E3CF0">
      <w:pPr>
        <w:spacing w:line="100" w:lineRule="atLeast"/>
        <w:rPr>
          <w:rFonts w:cs="Times New Roman"/>
          <w:color w:val="000000"/>
          <w:szCs w:val="22"/>
          <w:lang w:val="bg-BG"/>
        </w:rPr>
      </w:pPr>
    </w:p>
    <w:p w14:paraId="13634823"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След комбинирано приложение на еноксапарин (ед</w:t>
      </w:r>
      <w:r w:rsidR="00B73C1F" w:rsidRPr="00334C8A">
        <w:rPr>
          <w:rFonts w:cs="Times New Roman"/>
          <w:color w:val="000000"/>
          <w:szCs w:val="22"/>
          <w:lang w:val="bg-BG"/>
        </w:rPr>
        <w:t>нократна</w:t>
      </w:r>
      <w:r w:rsidRPr="00334C8A">
        <w:rPr>
          <w:rFonts w:cs="Times New Roman"/>
          <w:color w:val="000000"/>
          <w:szCs w:val="22"/>
          <w:lang w:val="bg-BG"/>
        </w:rPr>
        <w:t xml:space="preserve"> доза от 40 mg) и ривароксабан (ед</w:t>
      </w:r>
      <w:r w:rsidR="00B73C1F" w:rsidRPr="00334C8A">
        <w:rPr>
          <w:rFonts w:cs="Times New Roman"/>
          <w:color w:val="000000"/>
          <w:szCs w:val="22"/>
          <w:lang w:val="bg-BG"/>
        </w:rPr>
        <w:t>нократна</w:t>
      </w:r>
      <w:r w:rsidRPr="00334C8A">
        <w:rPr>
          <w:rFonts w:cs="Times New Roman"/>
          <w:color w:val="000000"/>
          <w:szCs w:val="22"/>
          <w:lang w:val="bg-BG"/>
        </w:rPr>
        <w:t xml:space="preserve"> доза </w:t>
      </w:r>
      <w:r w:rsidR="00B73C1F" w:rsidRPr="00334C8A">
        <w:rPr>
          <w:rFonts w:cs="Times New Roman"/>
          <w:color w:val="000000"/>
          <w:szCs w:val="22"/>
          <w:lang w:val="bg-BG"/>
        </w:rPr>
        <w:t xml:space="preserve">от </w:t>
      </w:r>
      <w:r w:rsidRPr="00334C8A">
        <w:rPr>
          <w:rFonts w:cs="Times New Roman"/>
          <w:color w:val="000000"/>
          <w:szCs w:val="22"/>
          <w:lang w:val="bg-BG"/>
        </w:rPr>
        <w:t xml:space="preserve">10 mg) е наблюдаван адитивен ефект върху активността на антифактор Xa, без </w:t>
      </w:r>
      <w:r w:rsidR="00B73C1F" w:rsidRPr="00334C8A">
        <w:rPr>
          <w:rFonts w:cs="Times New Roman"/>
          <w:color w:val="000000"/>
          <w:szCs w:val="22"/>
          <w:lang w:val="bg-BG"/>
        </w:rPr>
        <w:t>никакви допълнителни</w:t>
      </w:r>
      <w:r w:rsidRPr="00334C8A">
        <w:rPr>
          <w:rFonts w:cs="Times New Roman"/>
          <w:color w:val="000000"/>
          <w:szCs w:val="22"/>
          <w:lang w:val="bg-BG"/>
        </w:rPr>
        <w:t xml:space="preserve"> ефекти по отношение на коагулационните тестове (PT, aPTT). Еноксапарин не е </w:t>
      </w:r>
      <w:r w:rsidR="00E746A3" w:rsidRPr="00334C8A">
        <w:rPr>
          <w:rFonts w:cs="Times New Roman"/>
          <w:color w:val="000000"/>
          <w:szCs w:val="22"/>
          <w:lang w:val="bg-BG"/>
        </w:rPr>
        <w:t>повлиял</w:t>
      </w:r>
      <w:r w:rsidRPr="00334C8A">
        <w:rPr>
          <w:rFonts w:cs="Times New Roman"/>
          <w:color w:val="000000"/>
          <w:szCs w:val="22"/>
          <w:lang w:val="bg-BG"/>
        </w:rPr>
        <w:t xml:space="preserve"> фармакокинетиката на ривароксабан.</w:t>
      </w:r>
    </w:p>
    <w:p w14:paraId="62D31EE9"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Поради повишения риск от кървене е необходимо внимание при пациенти, които са на едновременно лечение с други антикоагуланти (вж. точк</w:t>
      </w:r>
      <w:r w:rsidR="001F7484" w:rsidRPr="00334C8A">
        <w:rPr>
          <w:rFonts w:cs="Times New Roman"/>
          <w:color w:val="000000"/>
          <w:szCs w:val="22"/>
          <w:lang w:val="bg-BG"/>
        </w:rPr>
        <w:t>и</w:t>
      </w:r>
      <w:r w:rsidRPr="00334C8A">
        <w:rPr>
          <w:rFonts w:cs="Times New Roman"/>
          <w:color w:val="000000"/>
          <w:szCs w:val="22"/>
          <w:lang w:val="bg-BG"/>
        </w:rPr>
        <w:t> </w:t>
      </w:r>
      <w:r w:rsidR="001F7484" w:rsidRPr="00334C8A">
        <w:rPr>
          <w:rFonts w:cs="Times New Roman"/>
          <w:color w:val="000000"/>
          <w:szCs w:val="22"/>
          <w:lang w:val="bg-BG"/>
        </w:rPr>
        <w:t>4.3 и </w:t>
      </w:r>
      <w:r w:rsidRPr="00334C8A">
        <w:rPr>
          <w:rFonts w:cs="Times New Roman"/>
          <w:color w:val="000000"/>
          <w:szCs w:val="22"/>
          <w:lang w:val="bg-BG"/>
        </w:rPr>
        <w:t>4.4).</w:t>
      </w:r>
    </w:p>
    <w:p w14:paraId="5855B353" w14:textId="77777777" w:rsidR="00EE29C7" w:rsidRPr="00334C8A" w:rsidRDefault="00EE29C7" w:rsidP="003E3CF0">
      <w:pPr>
        <w:spacing w:line="100" w:lineRule="atLeast"/>
        <w:rPr>
          <w:rFonts w:cs="Times New Roman"/>
          <w:color w:val="000000"/>
          <w:szCs w:val="22"/>
          <w:lang w:val="bg-BG"/>
        </w:rPr>
      </w:pPr>
    </w:p>
    <w:p w14:paraId="6ACD5975"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u w:val="single"/>
          <w:lang w:val="bg-BG"/>
        </w:rPr>
        <w:t>НСПВС/инхибитори на тромбоцитната агрегация</w:t>
      </w:r>
    </w:p>
    <w:p w14:paraId="62EDC354" w14:textId="77777777" w:rsidR="000B2044" w:rsidRDefault="000B2044" w:rsidP="003E3CF0">
      <w:pPr>
        <w:spacing w:line="100" w:lineRule="atLeast"/>
        <w:rPr>
          <w:rFonts w:cs="Times New Roman"/>
          <w:color w:val="000000"/>
          <w:szCs w:val="22"/>
          <w:lang w:val="bg-BG"/>
        </w:rPr>
      </w:pPr>
    </w:p>
    <w:p w14:paraId="566B6806"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 е наблюдавано клинично</w:t>
      </w:r>
      <w:r w:rsidR="002872CB" w:rsidRPr="00334C8A">
        <w:rPr>
          <w:rFonts w:cs="Times New Roman"/>
          <w:color w:val="000000"/>
          <w:szCs w:val="22"/>
          <w:lang w:val="bg-BG"/>
        </w:rPr>
        <w:t xml:space="preserve"> </w:t>
      </w:r>
      <w:r w:rsidRPr="00334C8A">
        <w:rPr>
          <w:rFonts w:cs="Times New Roman"/>
          <w:color w:val="000000"/>
          <w:szCs w:val="22"/>
          <w:lang w:val="bg-BG"/>
        </w:rPr>
        <w:t>значимо удължаване на времето на кървене след едновременно приложение на ривароксабан</w:t>
      </w:r>
      <w:r w:rsidR="000460B8" w:rsidRPr="00334C8A">
        <w:rPr>
          <w:rFonts w:cs="Times New Roman"/>
          <w:color w:val="000000"/>
          <w:szCs w:val="22"/>
          <w:lang w:val="bg-BG"/>
        </w:rPr>
        <w:t xml:space="preserve"> (15</w:t>
      </w:r>
      <w:r w:rsidR="00875CE5" w:rsidRPr="00334C8A">
        <w:rPr>
          <w:rFonts w:cs="Times New Roman"/>
          <w:color w:val="000000"/>
          <w:szCs w:val="22"/>
          <w:lang w:val="bg-BG"/>
        </w:rPr>
        <w:t> </w:t>
      </w:r>
      <w:r w:rsidR="000460B8" w:rsidRPr="00334C8A">
        <w:rPr>
          <w:rFonts w:cs="Times New Roman"/>
          <w:color w:val="000000"/>
          <w:szCs w:val="22"/>
          <w:lang w:val="bg-BG"/>
        </w:rPr>
        <w:t>mg)</w:t>
      </w:r>
      <w:r w:rsidRPr="00334C8A">
        <w:rPr>
          <w:rFonts w:cs="Times New Roman"/>
          <w:color w:val="000000"/>
          <w:szCs w:val="22"/>
          <w:lang w:val="bg-BG"/>
        </w:rPr>
        <w:t xml:space="preserve"> и 500 mg напроксен. Въпреки това е възможно да има пациенти с по</w:t>
      </w:r>
      <w:r w:rsidR="00FC752E" w:rsidRPr="00334C8A">
        <w:rPr>
          <w:rFonts w:cs="Times New Roman"/>
          <w:color w:val="000000"/>
          <w:szCs w:val="22"/>
          <w:lang w:val="bg-BG"/>
        </w:rPr>
        <w:noBreakHyphen/>
      </w:r>
      <w:r w:rsidRPr="00334C8A">
        <w:rPr>
          <w:rFonts w:cs="Times New Roman"/>
          <w:color w:val="000000"/>
          <w:szCs w:val="22"/>
          <w:lang w:val="bg-BG"/>
        </w:rPr>
        <w:t>изразен фармакодинамичен отговор.</w:t>
      </w:r>
    </w:p>
    <w:p w14:paraId="71828757"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w:t>
      </w:r>
      <w:r w:rsidR="002872CB" w:rsidRPr="00334C8A">
        <w:rPr>
          <w:rFonts w:cs="Times New Roman"/>
          <w:color w:val="000000"/>
          <w:szCs w:val="22"/>
          <w:lang w:val="bg-BG"/>
        </w:rPr>
        <w:t xml:space="preserve"> </w:t>
      </w:r>
      <w:r w:rsidRPr="00334C8A">
        <w:rPr>
          <w:rFonts w:cs="Times New Roman"/>
          <w:color w:val="000000"/>
          <w:szCs w:val="22"/>
          <w:lang w:val="bg-BG"/>
        </w:rPr>
        <w:t>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378F1AA7"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Клопидогрел (300 mg начална доза, последвана от 75 mg поддържаща доза) не е </w:t>
      </w:r>
      <w:r w:rsidR="000460B8" w:rsidRPr="00334C8A">
        <w:rPr>
          <w:rFonts w:cs="Times New Roman"/>
          <w:color w:val="000000"/>
          <w:szCs w:val="22"/>
          <w:lang w:val="bg-BG"/>
        </w:rPr>
        <w:t xml:space="preserve">показал </w:t>
      </w:r>
      <w:r w:rsidRPr="00334C8A">
        <w:rPr>
          <w:rFonts w:cs="Times New Roman"/>
          <w:color w:val="000000"/>
          <w:szCs w:val="22"/>
          <w:lang w:val="bg-BG"/>
        </w:rPr>
        <w:t>фармакокинетично взаимодействие</w:t>
      </w:r>
      <w:r w:rsidR="000460B8" w:rsidRPr="00334C8A">
        <w:rPr>
          <w:rFonts w:cs="Times New Roman"/>
          <w:color w:val="000000"/>
          <w:szCs w:val="22"/>
          <w:lang w:val="bg-BG"/>
        </w:rPr>
        <w:t xml:space="preserve"> с ривароксабан (15 mg)</w:t>
      </w:r>
      <w:r w:rsidRPr="00334C8A">
        <w:rPr>
          <w:rFonts w:cs="Times New Roman"/>
          <w:color w:val="000000"/>
          <w:szCs w:val="22"/>
          <w:lang w:val="bg-BG"/>
        </w:rPr>
        <w:t>, но е наблюдавано значимо удължаване на времето на кървене при една подгрупа пациенти, което не е корелирало с агрегацията на тромбоцитите, нивата на P</w:t>
      </w:r>
      <w:r w:rsidR="00345D9C" w:rsidRPr="00334C8A">
        <w:rPr>
          <w:rFonts w:cs="Times New Roman"/>
          <w:iCs/>
          <w:color w:val="000000"/>
          <w:szCs w:val="22"/>
          <w:lang w:val="bg-BG"/>
        </w:rPr>
        <w:t>-</w:t>
      </w:r>
      <w:r w:rsidR="00AF520B" w:rsidRPr="00334C8A">
        <w:rPr>
          <w:rFonts w:cs="Times New Roman"/>
          <w:color w:val="000000"/>
          <w:szCs w:val="22"/>
          <w:lang w:val="bg-BG"/>
        </w:rPr>
        <w:t xml:space="preserve">селектин </w:t>
      </w:r>
      <w:r w:rsidRPr="00334C8A">
        <w:rPr>
          <w:rFonts w:cs="Times New Roman"/>
          <w:color w:val="000000"/>
          <w:szCs w:val="22"/>
          <w:lang w:val="bg-BG"/>
        </w:rPr>
        <w:t>или GPIIb/IIIa рецепторите.</w:t>
      </w:r>
    </w:p>
    <w:p w14:paraId="07FE50DD"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Необходимо е внимание при пациенти, които едновременно са лекувани с НСПВС</w:t>
      </w:r>
      <w:r w:rsidR="00A5451B" w:rsidRPr="00334C8A">
        <w:rPr>
          <w:rFonts w:cs="Times New Roman"/>
          <w:color w:val="000000"/>
          <w:szCs w:val="22"/>
          <w:lang w:val="bg-BG"/>
        </w:rPr>
        <w:t xml:space="preserve"> (включително </w:t>
      </w:r>
      <w:r w:rsidRPr="00334C8A">
        <w:rPr>
          <w:rFonts w:cs="Times New Roman"/>
          <w:color w:val="000000"/>
          <w:szCs w:val="22"/>
          <w:lang w:val="bg-BG"/>
        </w:rPr>
        <w:t>ацетилсалицилова киселина</w:t>
      </w:r>
      <w:r w:rsidR="00A5451B" w:rsidRPr="00334C8A">
        <w:rPr>
          <w:rFonts w:cs="Times New Roman"/>
          <w:color w:val="000000"/>
          <w:szCs w:val="22"/>
          <w:lang w:val="bg-BG"/>
        </w:rPr>
        <w:t>)</w:t>
      </w:r>
      <w:r w:rsidRPr="00334C8A">
        <w:rPr>
          <w:rFonts w:cs="Times New Roman"/>
          <w:color w:val="000000"/>
          <w:szCs w:val="22"/>
          <w:lang w:val="bg-BG"/>
        </w:rPr>
        <w:t xml:space="preserve"> и инхибитори на тромбоцитната агрегация, понеже тези лекарствени продукти обикновено повишават риска от кървене (вж. точка 4.4).</w:t>
      </w:r>
    </w:p>
    <w:p w14:paraId="4270D9BE" w14:textId="77777777" w:rsidR="008868AE" w:rsidRPr="00334C8A" w:rsidRDefault="008868AE" w:rsidP="003E3CF0">
      <w:pPr>
        <w:tabs>
          <w:tab w:val="clear" w:pos="567"/>
        </w:tabs>
        <w:spacing w:line="240" w:lineRule="auto"/>
        <w:rPr>
          <w:rFonts w:cs="Times New Roman"/>
          <w:szCs w:val="22"/>
          <w:u w:val="single"/>
          <w:lang w:val="bg-BG"/>
        </w:rPr>
      </w:pPr>
    </w:p>
    <w:p w14:paraId="7E5E3559" w14:textId="77777777" w:rsidR="008868AE" w:rsidRPr="00334C8A" w:rsidRDefault="008868AE" w:rsidP="003E3CF0">
      <w:pPr>
        <w:keepNext/>
        <w:tabs>
          <w:tab w:val="clear" w:pos="567"/>
        </w:tabs>
        <w:spacing w:line="240" w:lineRule="auto"/>
        <w:rPr>
          <w:rFonts w:cs="Times New Roman"/>
          <w:szCs w:val="22"/>
          <w:u w:val="single"/>
          <w:lang w:val="bg-BG"/>
        </w:rPr>
      </w:pPr>
      <w:r w:rsidRPr="00334C8A">
        <w:rPr>
          <w:rFonts w:cs="Times New Roman"/>
          <w:szCs w:val="22"/>
          <w:u w:val="single"/>
        </w:rPr>
        <w:t>SSRI</w:t>
      </w:r>
      <w:r w:rsidRPr="00334C8A">
        <w:rPr>
          <w:rFonts w:cs="Times New Roman"/>
          <w:szCs w:val="22"/>
          <w:u w:val="single"/>
          <w:lang w:val="bg-BG"/>
        </w:rPr>
        <w:t>/</w:t>
      </w:r>
      <w:r w:rsidRPr="00334C8A">
        <w:rPr>
          <w:rFonts w:cs="Times New Roman"/>
          <w:szCs w:val="22"/>
          <w:u w:val="single"/>
        </w:rPr>
        <w:t>SNRI</w:t>
      </w:r>
    </w:p>
    <w:p w14:paraId="7F3183AD" w14:textId="77777777" w:rsidR="000B2044" w:rsidRDefault="000B2044" w:rsidP="003E3CF0">
      <w:pPr>
        <w:tabs>
          <w:tab w:val="clear" w:pos="567"/>
        </w:tabs>
        <w:spacing w:line="240" w:lineRule="auto"/>
        <w:rPr>
          <w:rFonts w:cs="Times New Roman"/>
          <w:szCs w:val="22"/>
          <w:lang w:val="bg-BG"/>
        </w:rPr>
      </w:pPr>
    </w:p>
    <w:p w14:paraId="299576DD" w14:textId="77777777" w:rsidR="00B6062A" w:rsidRPr="00334C8A" w:rsidRDefault="008868AE" w:rsidP="003E3CF0">
      <w:pPr>
        <w:tabs>
          <w:tab w:val="clear" w:pos="567"/>
        </w:tabs>
        <w:spacing w:line="240" w:lineRule="auto"/>
        <w:rPr>
          <w:rFonts w:eastAsia="MS Mincho" w:cs="Times New Roman"/>
          <w:bCs/>
          <w:color w:val="000000"/>
          <w:szCs w:val="22"/>
          <w:lang w:val="bg-BG" w:eastAsia="ja-JP"/>
        </w:rPr>
      </w:pPr>
      <w:r w:rsidRPr="00334C8A">
        <w:rPr>
          <w:rFonts w:cs="Times New Roman"/>
          <w:szCs w:val="22"/>
          <w:lang w:val="bg-BG"/>
        </w:rPr>
        <w:t xml:space="preserve">Както при други антикоагуланти може да съществува възможност пациентите да са с повишен риск от кървене в случай на </w:t>
      </w:r>
      <w:r w:rsidR="00C47596" w:rsidRPr="00334C8A">
        <w:rPr>
          <w:rFonts w:cs="Times New Roman"/>
          <w:szCs w:val="22"/>
          <w:lang w:val="bg-BG"/>
        </w:rPr>
        <w:t>съпътстваща</w:t>
      </w:r>
      <w:r w:rsidRPr="00334C8A">
        <w:rPr>
          <w:rFonts w:cs="Times New Roman"/>
          <w:szCs w:val="22"/>
          <w:lang w:val="bg-BG"/>
        </w:rPr>
        <w:t xml:space="preserve"> употреба със </w:t>
      </w:r>
      <w:r w:rsidRPr="00334C8A">
        <w:rPr>
          <w:rFonts w:cs="Times New Roman"/>
          <w:szCs w:val="22"/>
        </w:rPr>
        <w:t>SSRI</w:t>
      </w:r>
      <w:r w:rsidRPr="00334C8A">
        <w:rPr>
          <w:rFonts w:cs="Times New Roman"/>
          <w:szCs w:val="22"/>
          <w:lang w:val="bg-BG"/>
        </w:rPr>
        <w:t xml:space="preserve"> или </w:t>
      </w:r>
      <w:r w:rsidRPr="00334C8A">
        <w:rPr>
          <w:rFonts w:cs="Times New Roman"/>
          <w:szCs w:val="22"/>
        </w:rPr>
        <w:t>SNRI</w:t>
      </w:r>
      <w:r w:rsidRPr="00334C8A">
        <w:rPr>
          <w:rFonts w:cs="Times New Roman"/>
          <w:szCs w:val="22"/>
          <w:lang w:val="bg-BG"/>
        </w:rPr>
        <w:t xml:space="preserve"> поради ефекта им върху тромбоцитите, за който се съобщава. При </w:t>
      </w:r>
      <w:r w:rsidR="00316E15" w:rsidRPr="00334C8A">
        <w:rPr>
          <w:rFonts w:cs="Times New Roman"/>
          <w:szCs w:val="22"/>
          <w:lang w:val="bg-BG"/>
        </w:rPr>
        <w:t>съпътстваща</w:t>
      </w:r>
      <w:r w:rsidRPr="00334C8A">
        <w:rPr>
          <w:rFonts w:cs="Times New Roman"/>
          <w:szCs w:val="22"/>
          <w:lang w:val="bg-BG"/>
        </w:rPr>
        <w:t xml:space="preserve"> употреба в клиничната програма с ривароксаба</w:t>
      </w:r>
      <w:r w:rsidR="006B503E" w:rsidRPr="00334C8A">
        <w:rPr>
          <w:rFonts w:cs="Times New Roman"/>
          <w:szCs w:val="22"/>
          <w:lang w:val="bg-BG"/>
        </w:rPr>
        <w:t>н, във всички групи на лечение се</w:t>
      </w:r>
      <w:r w:rsidRPr="00334C8A">
        <w:rPr>
          <w:rFonts w:cs="Times New Roman"/>
          <w:szCs w:val="22"/>
          <w:lang w:val="bg-BG"/>
        </w:rPr>
        <w:t xml:space="preserve"> наблюдава числено по-висока честота на голям или неголям клинично значим</w:t>
      </w:r>
      <w:r w:rsidR="008B4817" w:rsidRPr="00334C8A">
        <w:rPr>
          <w:rFonts w:cs="Times New Roman"/>
          <w:szCs w:val="22"/>
          <w:lang w:val="bg-BG"/>
        </w:rPr>
        <w:t xml:space="preserve"> кръвоизлив</w:t>
      </w:r>
      <w:r w:rsidRPr="00334C8A">
        <w:rPr>
          <w:rFonts w:cs="Times New Roman"/>
          <w:szCs w:val="22"/>
          <w:lang w:val="bg-BG"/>
        </w:rPr>
        <w:t>.</w:t>
      </w:r>
    </w:p>
    <w:p w14:paraId="65FDCF3B" w14:textId="77777777" w:rsidR="00EE29C7" w:rsidRPr="00334C8A" w:rsidRDefault="00EE29C7" w:rsidP="003E3CF0">
      <w:pPr>
        <w:spacing w:line="100" w:lineRule="atLeast"/>
        <w:rPr>
          <w:rFonts w:cs="Times New Roman"/>
          <w:color w:val="000000"/>
          <w:szCs w:val="22"/>
          <w:lang w:val="bg-BG"/>
        </w:rPr>
      </w:pPr>
    </w:p>
    <w:p w14:paraId="5503E732" w14:textId="77777777" w:rsidR="000460B8" w:rsidRPr="00334C8A" w:rsidRDefault="000460B8" w:rsidP="003E3CF0">
      <w:pPr>
        <w:rPr>
          <w:rFonts w:cs="Times New Roman"/>
          <w:iCs/>
          <w:noProof/>
          <w:szCs w:val="22"/>
          <w:u w:val="single"/>
          <w:lang w:val="bg-BG"/>
        </w:rPr>
      </w:pPr>
      <w:r w:rsidRPr="00334C8A">
        <w:rPr>
          <w:rFonts w:cs="Times New Roman"/>
          <w:iCs/>
          <w:noProof/>
          <w:szCs w:val="22"/>
          <w:u w:val="single"/>
          <w:lang w:val="bg-BG"/>
        </w:rPr>
        <w:t>Варфарин</w:t>
      </w:r>
    </w:p>
    <w:p w14:paraId="11C93E10" w14:textId="77777777" w:rsidR="000B2044" w:rsidRDefault="000B2044" w:rsidP="003E3CF0">
      <w:pPr>
        <w:tabs>
          <w:tab w:val="left" w:pos="1080"/>
        </w:tabs>
        <w:autoSpaceDE w:val="0"/>
        <w:autoSpaceDN w:val="0"/>
        <w:adjustRightInd w:val="0"/>
        <w:rPr>
          <w:rFonts w:cs="Times New Roman"/>
          <w:szCs w:val="22"/>
          <w:lang w:val="bg-BG"/>
        </w:rPr>
      </w:pPr>
    </w:p>
    <w:p w14:paraId="705E9791" w14:textId="77777777" w:rsidR="000460B8" w:rsidRPr="00334C8A" w:rsidRDefault="000460B8" w:rsidP="003E3CF0">
      <w:pPr>
        <w:tabs>
          <w:tab w:val="left" w:pos="1080"/>
        </w:tabs>
        <w:autoSpaceDE w:val="0"/>
        <w:autoSpaceDN w:val="0"/>
        <w:adjustRightInd w:val="0"/>
        <w:rPr>
          <w:rFonts w:cs="Times New Roman"/>
          <w:szCs w:val="22"/>
          <w:lang w:val="bg-BG"/>
        </w:rPr>
      </w:pPr>
      <w:r w:rsidRPr="00334C8A">
        <w:rPr>
          <w:rFonts w:cs="Times New Roman"/>
          <w:szCs w:val="22"/>
          <w:lang w:val="bg-BG"/>
        </w:rPr>
        <w:t>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w:t>
      </w:r>
      <w:r w:rsidR="00875CE5" w:rsidRPr="00334C8A">
        <w:rPr>
          <w:rFonts w:cs="Times New Roman"/>
          <w:szCs w:val="22"/>
          <w:lang w:val="bg-BG"/>
        </w:rPr>
        <w:t> </w:t>
      </w:r>
      <w:r w:rsidRPr="00334C8A">
        <w:rPr>
          <w:rFonts w:cs="Times New Roman"/>
          <w:szCs w:val="22"/>
          <w:lang w:val="bg-BG"/>
        </w:rPr>
        <w:t>време/INR (Neoplastin) повече от адитивно (възможно е да се наблюдават отделни стойности на INR до 12), докато ефектите по отношение на aPTT, инхибирането на активността на фактор Xa и потенциала на ендогенния тромбин са адитивни.</w:t>
      </w:r>
    </w:p>
    <w:p w14:paraId="77E998DF" w14:textId="77777777" w:rsidR="000460B8" w:rsidRPr="00334C8A" w:rsidRDefault="000460B8" w:rsidP="003E3CF0">
      <w:pPr>
        <w:tabs>
          <w:tab w:val="left" w:pos="1080"/>
        </w:tabs>
        <w:autoSpaceDE w:val="0"/>
        <w:autoSpaceDN w:val="0"/>
        <w:adjustRightInd w:val="0"/>
        <w:rPr>
          <w:rFonts w:cs="Times New Roman"/>
          <w:szCs w:val="22"/>
          <w:lang w:val="bg-BG"/>
        </w:rPr>
      </w:pPr>
      <w:r w:rsidRPr="00334C8A">
        <w:rPr>
          <w:rFonts w:cs="Times New Roman"/>
          <w:szCs w:val="22"/>
          <w:lang w:val="bg-BG"/>
        </w:rPr>
        <w:t>При желание да се изследват фармакодинамичните ефекти на ривароксабан в периода на смяната на терапията могат да се използват показатели, като активност на анти</w:t>
      </w:r>
      <w:r w:rsidRPr="00334C8A">
        <w:rPr>
          <w:rFonts w:cs="Times New Roman"/>
          <w:szCs w:val="22"/>
          <w:lang w:val="bg-BG"/>
        </w:rPr>
        <w:noBreakHyphen/>
        <w:t>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579AA550" w14:textId="77777777" w:rsidR="000460B8" w:rsidRPr="00334C8A" w:rsidRDefault="000460B8" w:rsidP="003E3CF0">
      <w:pPr>
        <w:autoSpaceDE w:val="0"/>
        <w:autoSpaceDN w:val="0"/>
        <w:adjustRightInd w:val="0"/>
        <w:rPr>
          <w:rFonts w:cs="Times New Roman"/>
          <w:szCs w:val="22"/>
          <w:lang w:val="bg-BG"/>
        </w:rPr>
      </w:pPr>
      <w:r w:rsidRPr="00334C8A">
        <w:rPr>
          <w:rFonts w:cs="Times New Roman"/>
          <w:szCs w:val="22"/>
          <w:lang w:val="bg-BG"/>
        </w:rPr>
        <w:t>При желание да се изследват фармакодинамичните ефекти на варфарин в периода на смяна на терапията може да се използва измерването на INR при C</w:t>
      </w:r>
      <w:r w:rsidRPr="00334C8A">
        <w:rPr>
          <w:rFonts w:cs="Times New Roman"/>
          <w:szCs w:val="22"/>
          <w:vertAlign w:val="subscript"/>
          <w:lang w:val="bg-BG"/>
        </w:rPr>
        <w:t>trough</w:t>
      </w:r>
      <w:r w:rsidRPr="00334C8A">
        <w:rPr>
          <w:rFonts w:cs="Times New Roman"/>
          <w:szCs w:val="22"/>
          <w:lang w:val="bg-BG"/>
        </w:rPr>
        <w:t xml:space="preserve"> на ривароксабан (24 часа след предходния прием на ривароксабан), тъй като този показател се повлиява в минимална степен от ривароксабан в тази времева точка.</w:t>
      </w:r>
    </w:p>
    <w:p w14:paraId="62C4C31B" w14:textId="77777777" w:rsidR="000460B8" w:rsidRPr="00334C8A" w:rsidRDefault="000460B8" w:rsidP="003E3CF0">
      <w:pPr>
        <w:spacing w:line="100" w:lineRule="atLeast"/>
        <w:rPr>
          <w:rFonts w:cs="Times New Roman"/>
          <w:szCs w:val="22"/>
          <w:lang w:val="bg-BG"/>
        </w:rPr>
      </w:pPr>
      <w:r w:rsidRPr="00334C8A">
        <w:rPr>
          <w:rFonts w:cs="Times New Roman"/>
          <w:szCs w:val="22"/>
          <w:lang w:val="bg-BG"/>
        </w:rPr>
        <w:t>Не е наблюдавано фармакокинетично взаимодействие между варфарин и ривароксабан.</w:t>
      </w:r>
    </w:p>
    <w:p w14:paraId="317DC2DE" w14:textId="77777777" w:rsidR="000460B8" w:rsidRPr="00334C8A" w:rsidRDefault="000460B8" w:rsidP="003E3CF0">
      <w:pPr>
        <w:spacing w:line="100" w:lineRule="atLeast"/>
        <w:rPr>
          <w:rFonts w:cs="Times New Roman"/>
          <w:color w:val="000000"/>
          <w:szCs w:val="22"/>
          <w:lang w:val="bg-BG"/>
        </w:rPr>
      </w:pPr>
    </w:p>
    <w:p w14:paraId="40A9933E"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u w:val="single"/>
          <w:lang w:val="bg-BG"/>
        </w:rPr>
        <w:t>Индуктори на CYP3A4</w:t>
      </w:r>
    </w:p>
    <w:p w14:paraId="44828E23" w14:textId="77777777" w:rsidR="000B2044" w:rsidRDefault="000B2044" w:rsidP="003E3CF0">
      <w:pPr>
        <w:autoSpaceDE w:val="0"/>
        <w:spacing w:line="100" w:lineRule="atLeast"/>
        <w:rPr>
          <w:rFonts w:cs="Times New Roman"/>
          <w:color w:val="000000"/>
          <w:szCs w:val="22"/>
          <w:lang w:val="bg-BG"/>
        </w:rPr>
      </w:pPr>
    </w:p>
    <w:p w14:paraId="5F939BAC" w14:textId="77777777" w:rsidR="00EE29C7" w:rsidRPr="00334C8A" w:rsidRDefault="00EE29C7"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Едновременото приложение на ривароксабан и мощния индуктор на CYP3A4 рифампицин </w:t>
      </w:r>
      <w:r w:rsidR="00526318" w:rsidRPr="00334C8A">
        <w:rPr>
          <w:rFonts w:cs="Times New Roman"/>
          <w:color w:val="000000"/>
          <w:szCs w:val="22"/>
          <w:lang w:val="bg-BG"/>
        </w:rPr>
        <w:t>води</w:t>
      </w:r>
      <w:r w:rsidRPr="00334C8A">
        <w:rPr>
          <w:rFonts w:cs="Times New Roman"/>
          <w:color w:val="000000"/>
          <w:szCs w:val="22"/>
          <w:lang w:val="bg-BG"/>
        </w:rPr>
        <w:t xml:space="preserve"> до около 50% понижаване на средната AUC за ривароксабан, с успоредно намаляване на фармакодинамични</w:t>
      </w:r>
      <w:r w:rsidR="00526318" w:rsidRPr="00334C8A">
        <w:rPr>
          <w:rFonts w:cs="Times New Roman"/>
          <w:color w:val="000000"/>
          <w:szCs w:val="22"/>
          <w:lang w:val="bg-BG"/>
        </w:rPr>
        <w:t>те</w:t>
      </w:r>
      <w:r w:rsidRPr="00334C8A">
        <w:rPr>
          <w:rFonts w:cs="Times New Roman"/>
          <w:color w:val="000000"/>
          <w:szCs w:val="22"/>
          <w:lang w:val="bg-BG"/>
        </w:rPr>
        <w:t xml:space="preserve"> му ефект</w:t>
      </w:r>
      <w:r w:rsidR="00526318" w:rsidRPr="00334C8A">
        <w:rPr>
          <w:rFonts w:cs="Times New Roman"/>
          <w:color w:val="000000"/>
          <w:szCs w:val="22"/>
          <w:lang w:val="bg-BG"/>
        </w:rPr>
        <w:t>и</w:t>
      </w:r>
      <w:r w:rsidRPr="00334C8A">
        <w:rPr>
          <w:rFonts w:cs="Times New Roman"/>
          <w:color w:val="000000"/>
          <w:szCs w:val="22"/>
          <w:lang w:val="bg-BG"/>
        </w:rPr>
        <w:t>. Едновременната употреба на ривароксабан с други мощни индуктори на CYP3A4 (напр. фенитоин, карбамазепин, фенобарбитал или жълт кантарион</w:t>
      </w:r>
      <w:r w:rsidR="00AF520B" w:rsidRPr="00334C8A">
        <w:rPr>
          <w:rFonts w:cs="Times New Roman"/>
          <w:color w:val="000000"/>
          <w:szCs w:val="22"/>
          <w:lang w:val="bg-BG"/>
        </w:rPr>
        <w:t xml:space="preserve"> </w:t>
      </w:r>
      <w:r w:rsidR="00AF520B" w:rsidRPr="00334C8A">
        <w:rPr>
          <w:rStyle w:val="BoldtextinprintedPIonly"/>
          <w:rFonts w:cs="Times New Roman"/>
          <w:b w:val="0"/>
          <w:noProof/>
          <w:szCs w:val="22"/>
          <w:lang w:val="bg-BG"/>
        </w:rPr>
        <w:t>(</w:t>
      </w:r>
      <w:r w:rsidR="00AF520B" w:rsidRPr="00334C8A">
        <w:rPr>
          <w:rStyle w:val="BoldtextinprintedPIonly"/>
          <w:rFonts w:cs="Times New Roman"/>
          <w:b w:val="0"/>
          <w:i/>
          <w:noProof/>
          <w:szCs w:val="22"/>
          <w:lang w:val="bg-BG"/>
        </w:rPr>
        <w:t>Hypericum perforatum</w:t>
      </w:r>
      <w:r w:rsidR="00AF520B" w:rsidRPr="00334C8A">
        <w:rPr>
          <w:rStyle w:val="BoldtextinprintedPIonly"/>
          <w:rFonts w:cs="Times New Roman"/>
          <w:b w:val="0"/>
          <w:noProof/>
          <w:szCs w:val="22"/>
          <w:lang w:val="bg-BG"/>
        </w:rPr>
        <w:t>)</w:t>
      </w:r>
      <w:r w:rsidRPr="00334C8A">
        <w:rPr>
          <w:rFonts w:cs="Times New Roman"/>
          <w:color w:val="000000"/>
          <w:szCs w:val="22"/>
          <w:lang w:val="bg-BG"/>
        </w:rPr>
        <w:t xml:space="preserve">) също може да доведе до намалени плазмени концентрации на ривароксабан. </w:t>
      </w:r>
      <w:r w:rsidR="00920EAC" w:rsidRPr="00334C8A">
        <w:rPr>
          <w:rFonts w:cs="Times New Roman"/>
          <w:color w:val="000000"/>
          <w:szCs w:val="22"/>
          <w:lang w:val="bg-BG"/>
        </w:rPr>
        <w:t>Затова т</w:t>
      </w:r>
      <w:r w:rsidR="001F7484" w:rsidRPr="00334C8A">
        <w:rPr>
          <w:rFonts w:cs="Times New Roman"/>
          <w:color w:val="000000"/>
          <w:szCs w:val="22"/>
          <w:lang w:val="bg-BG"/>
        </w:rPr>
        <w:t>рябва да се избягва е</w:t>
      </w:r>
      <w:r w:rsidRPr="00334C8A">
        <w:rPr>
          <w:rFonts w:cs="Times New Roman"/>
          <w:color w:val="000000"/>
          <w:szCs w:val="22"/>
          <w:lang w:val="bg-BG"/>
        </w:rPr>
        <w:t>дновременното прилагане на мощни индуктори на CYP3A4</w:t>
      </w:r>
      <w:r w:rsidR="001F7484" w:rsidRPr="00334C8A">
        <w:rPr>
          <w:rFonts w:cs="Times New Roman"/>
          <w:color w:val="000000"/>
          <w:szCs w:val="22"/>
          <w:lang w:val="bg-BG"/>
        </w:rPr>
        <w:t>, освен ако пациентът не се следи внимателно за белези и симптоми на тромбоза</w:t>
      </w:r>
      <w:r w:rsidRPr="00334C8A">
        <w:rPr>
          <w:rFonts w:cs="Times New Roman"/>
          <w:color w:val="000000"/>
          <w:szCs w:val="22"/>
          <w:lang w:val="bg-BG"/>
        </w:rPr>
        <w:t>.</w:t>
      </w:r>
    </w:p>
    <w:p w14:paraId="3CC7EFD9" w14:textId="77777777" w:rsidR="00EE29C7" w:rsidRPr="00334C8A" w:rsidRDefault="00EE29C7" w:rsidP="003E3CF0">
      <w:pPr>
        <w:spacing w:line="100" w:lineRule="atLeast"/>
        <w:rPr>
          <w:rFonts w:cs="Times New Roman"/>
          <w:color w:val="000000"/>
          <w:szCs w:val="22"/>
          <w:lang w:val="bg-BG"/>
        </w:rPr>
      </w:pPr>
    </w:p>
    <w:p w14:paraId="5D4933EB"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u w:val="single"/>
          <w:lang w:val="bg-BG"/>
        </w:rPr>
        <w:t xml:space="preserve">Други </w:t>
      </w:r>
      <w:r w:rsidR="00400F08" w:rsidRPr="00334C8A">
        <w:rPr>
          <w:rFonts w:cs="Times New Roman"/>
          <w:color w:val="000000"/>
          <w:szCs w:val="22"/>
          <w:u w:val="single"/>
          <w:lang w:val="bg-BG"/>
        </w:rPr>
        <w:t xml:space="preserve">съпътстващи </w:t>
      </w:r>
      <w:r w:rsidRPr="00334C8A">
        <w:rPr>
          <w:rFonts w:cs="Times New Roman"/>
          <w:color w:val="000000"/>
          <w:szCs w:val="22"/>
          <w:u w:val="single"/>
          <w:lang w:val="bg-BG"/>
        </w:rPr>
        <w:t>терапии:</w:t>
      </w:r>
      <w:r w:rsidRPr="00334C8A">
        <w:rPr>
          <w:rFonts w:cs="Times New Roman"/>
          <w:color w:val="000000"/>
          <w:szCs w:val="22"/>
          <w:lang w:val="bg-BG"/>
        </w:rPr>
        <w:t xml:space="preserve"> </w:t>
      </w:r>
    </w:p>
    <w:p w14:paraId="5C59A146" w14:textId="77777777" w:rsidR="00A8353C" w:rsidRDefault="00A8353C" w:rsidP="003E3CF0">
      <w:pPr>
        <w:spacing w:line="100" w:lineRule="atLeast"/>
        <w:rPr>
          <w:rFonts w:cs="Times New Roman"/>
          <w:color w:val="000000"/>
          <w:szCs w:val="22"/>
          <w:lang w:val="bg-BG"/>
        </w:rPr>
      </w:pPr>
    </w:p>
    <w:p w14:paraId="758CF1A3"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w:t>
      </w:r>
      <w:r w:rsidR="002872CB" w:rsidRPr="00334C8A">
        <w:rPr>
          <w:rFonts w:cs="Times New Roman"/>
          <w:color w:val="000000"/>
          <w:szCs w:val="22"/>
          <w:lang w:val="bg-BG"/>
        </w:rPr>
        <w:t xml:space="preserve"> </w:t>
      </w:r>
      <w:r w:rsidRPr="00334C8A">
        <w:rPr>
          <w:rFonts w:cs="Times New Roman"/>
          <w:color w:val="000000"/>
          <w:szCs w:val="22"/>
          <w:lang w:val="bg-BG"/>
        </w:rPr>
        <w:t>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w:t>
      </w:r>
      <w:r w:rsidR="00345D9C" w:rsidRPr="00334C8A">
        <w:rPr>
          <w:rFonts w:cs="Times New Roman"/>
          <w:iCs/>
          <w:color w:val="000000"/>
          <w:szCs w:val="22"/>
          <w:lang w:val="bg-BG"/>
        </w:rPr>
        <w:t>-</w:t>
      </w:r>
      <w:r w:rsidRPr="00334C8A">
        <w:rPr>
          <w:rFonts w:cs="Times New Roman"/>
          <w:color w:val="000000"/>
          <w:szCs w:val="22"/>
          <w:lang w:val="bg-BG"/>
        </w:rPr>
        <w:t>gp)</w:t>
      </w:r>
      <w:r w:rsidR="009F250A" w:rsidRPr="00334C8A">
        <w:rPr>
          <w:rFonts w:cs="Times New Roman"/>
          <w:color w:val="000000"/>
          <w:szCs w:val="22"/>
          <w:lang w:val="bg-BG"/>
        </w:rPr>
        <w:t xml:space="preserve">, </w:t>
      </w:r>
      <w:r w:rsidRPr="00334C8A">
        <w:rPr>
          <w:rFonts w:cs="Times New Roman"/>
          <w:color w:val="000000"/>
          <w:szCs w:val="22"/>
          <w:lang w:val="bg-BG"/>
        </w:rPr>
        <w:t>аторвастатин (субстрат на CYP3A4 и P</w:t>
      </w:r>
      <w:r w:rsidR="00345D9C" w:rsidRPr="00334C8A">
        <w:rPr>
          <w:rFonts w:cs="Times New Roman"/>
          <w:iCs/>
          <w:color w:val="000000"/>
          <w:szCs w:val="22"/>
          <w:lang w:val="bg-BG"/>
        </w:rPr>
        <w:t>-</w:t>
      </w:r>
      <w:r w:rsidRPr="00334C8A">
        <w:rPr>
          <w:rFonts w:cs="Times New Roman"/>
          <w:color w:val="000000"/>
          <w:szCs w:val="22"/>
          <w:lang w:val="bg-BG"/>
        </w:rPr>
        <w:t>gp)</w:t>
      </w:r>
      <w:r w:rsidR="00E72080" w:rsidRPr="00334C8A">
        <w:rPr>
          <w:rFonts w:cs="Times New Roman"/>
          <w:color w:val="000000"/>
          <w:szCs w:val="22"/>
          <w:lang w:val="bg-BG"/>
        </w:rPr>
        <w:t xml:space="preserve"> или омепразол (инхибитор на протонната помпа)</w:t>
      </w:r>
      <w:r w:rsidRPr="00334C8A">
        <w:rPr>
          <w:rFonts w:cs="Times New Roman"/>
          <w:color w:val="000000"/>
          <w:szCs w:val="22"/>
          <w:lang w:val="bg-BG"/>
        </w:rPr>
        <w:t>. Ривароксабан нито инхибира, нито индуцира някоя от основните изоформи на CYP</w:t>
      </w:r>
      <w:r w:rsidR="00526318" w:rsidRPr="00334C8A">
        <w:rPr>
          <w:rFonts w:cs="Times New Roman"/>
          <w:color w:val="000000"/>
          <w:szCs w:val="22"/>
          <w:lang w:val="bg-BG"/>
        </w:rPr>
        <w:t>,</w:t>
      </w:r>
      <w:r w:rsidRPr="00334C8A">
        <w:rPr>
          <w:rFonts w:cs="Times New Roman"/>
          <w:color w:val="000000"/>
          <w:szCs w:val="22"/>
          <w:lang w:val="bg-BG"/>
        </w:rPr>
        <w:t xml:space="preserve"> напр</w:t>
      </w:r>
      <w:r w:rsidR="00526318" w:rsidRPr="00334C8A">
        <w:rPr>
          <w:rFonts w:cs="Times New Roman"/>
          <w:color w:val="000000"/>
          <w:szCs w:val="22"/>
          <w:lang w:val="bg-BG"/>
        </w:rPr>
        <w:t>имер</w:t>
      </w:r>
      <w:r w:rsidRPr="00334C8A">
        <w:rPr>
          <w:rFonts w:cs="Times New Roman"/>
          <w:color w:val="000000"/>
          <w:szCs w:val="22"/>
          <w:lang w:val="bg-BG"/>
        </w:rPr>
        <w:t xml:space="preserve"> CYP3A4.</w:t>
      </w:r>
    </w:p>
    <w:p w14:paraId="3B1EFA0B"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w:t>
      </w:r>
      <w:r w:rsidR="002872CB" w:rsidRPr="00334C8A">
        <w:rPr>
          <w:rFonts w:cs="Times New Roman"/>
          <w:color w:val="000000"/>
          <w:szCs w:val="22"/>
          <w:lang w:val="bg-BG"/>
        </w:rPr>
        <w:t xml:space="preserve"> </w:t>
      </w:r>
      <w:r w:rsidRPr="00334C8A">
        <w:rPr>
          <w:rFonts w:cs="Times New Roman"/>
          <w:color w:val="000000"/>
          <w:szCs w:val="22"/>
          <w:lang w:val="bg-BG"/>
        </w:rPr>
        <w:t>значими взаимодействия с храни (вж. точка 4.2).</w:t>
      </w:r>
    </w:p>
    <w:p w14:paraId="2E6B4D57" w14:textId="77777777" w:rsidR="00EE29C7" w:rsidRPr="00334C8A" w:rsidRDefault="00EE29C7" w:rsidP="003E3CF0">
      <w:pPr>
        <w:spacing w:line="100" w:lineRule="atLeast"/>
        <w:rPr>
          <w:rFonts w:cs="Times New Roman"/>
          <w:color w:val="000000"/>
          <w:szCs w:val="22"/>
          <w:lang w:val="bg-BG"/>
        </w:rPr>
      </w:pPr>
    </w:p>
    <w:p w14:paraId="6582D82C"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u w:val="single"/>
          <w:lang w:val="bg-BG"/>
        </w:rPr>
        <w:t>Лабораторни показатели</w:t>
      </w:r>
    </w:p>
    <w:p w14:paraId="67ABFA75" w14:textId="77777777" w:rsidR="00A8353C" w:rsidRDefault="00A8353C" w:rsidP="003E3CF0">
      <w:pPr>
        <w:spacing w:line="100" w:lineRule="atLeast"/>
        <w:rPr>
          <w:rFonts w:cs="Times New Roman"/>
          <w:color w:val="000000"/>
          <w:szCs w:val="22"/>
          <w:lang w:val="bg-BG"/>
        </w:rPr>
      </w:pPr>
    </w:p>
    <w:p w14:paraId="4BB4389D"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Коагулационните параметри (напр. PT, aPTT, HepTest) се повлияват според очакванията с оглед </w:t>
      </w:r>
      <w:r w:rsidR="00526318" w:rsidRPr="00334C8A">
        <w:rPr>
          <w:rFonts w:cs="Times New Roman"/>
          <w:color w:val="000000"/>
          <w:szCs w:val="22"/>
          <w:lang w:val="bg-BG"/>
        </w:rPr>
        <w:t xml:space="preserve">на </w:t>
      </w:r>
      <w:r w:rsidRPr="00334C8A">
        <w:rPr>
          <w:rFonts w:cs="Times New Roman"/>
          <w:color w:val="000000"/>
          <w:szCs w:val="22"/>
          <w:lang w:val="bg-BG"/>
        </w:rPr>
        <w:t>механизма на действие на ривароксабан (вж. точка 5.1).</w:t>
      </w:r>
    </w:p>
    <w:p w14:paraId="5BECBE45" w14:textId="77777777" w:rsidR="00EE29C7" w:rsidRPr="00334C8A" w:rsidRDefault="00EE29C7" w:rsidP="003E3CF0">
      <w:pPr>
        <w:spacing w:line="100" w:lineRule="atLeast"/>
        <w:rPr>
          <w:rFonts w:cs="Times New Roman"/>
          <w:color w:val="000000"/>
          <w:szCs w:val="22"/>
          <w:lang w:val="bg-BG"/>
        </w:rPr>
      </w:pPr>
    </w:p>
    <w:p w14:paraId="244C31BD" w14:textId="77777777" w:rsidR="00EE29C7" w:rsidRPr="00334C8A" w:rsidRDefault="00EE29C7"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4.6</w:t>
      </w:r>
      <w:r w:rsidRPr="00334C8A">
        <w:rPr>
          <w:rFonts w:cs="Times New Roman"/>
          <w:b/>
          <w:color w:val="000000"/>
          <w:szCs w:val="22"/>
          <w:lang w:val="bg-BG"/>
        </w:rPr>
        <w:tab/>
      </w:r>
      <w:r w:rsidR="00E47BDC" w:rsidRPr="00334C8A">
        <w:rPr>
          <w:rFonts w:cs="Times New Roman"/>
          <w:b/>
          <w:color w:val="000000"/>
          <w:szCs w:val="22"/>
          <w:lang w:val="bg-BG"/>
        </w:rPr>
        <w:t>Фертилитет, б</w:t>
      </w:r>
      <w:r w:rsidRPr="00334C8A">
        <w:rPr>
          <w:rFonts w:cs="Times New Roman"/>
          <w:b/>
          <w:color w:val="000000"/>
          <w:szCs w:val="22"/>
          <w:lang w:val="bg-BG"/>
        </w:rPr>
        <w:t>ременност и кърмене</w:t>
      </w:r>
    </w:p>
    <w:p w14:paraId="1A1CDCE1" w14:textId="77777777" w:rsidR="00EE29C7" w:rsidRPr="00334C8A" w:rsidRDefault="00EE29C7" w:rsidP="003E3CF0">
      <w:pPr>
        <w:keepNext/>
        <w:keepLines/>
        <w:spacing w:line="100" w:lineRule="atLeast"/>
        <w:rPr>
          <w:rFonts w:cs="Times New Roman"/>
          <w:color w:val="000000"/>
          <w:szCs w:val="22"/>
          <w:lang w:val="bg-BG"/>
        </w:rPr>
      </w:pPr>
    </w:p>
    <w:p w14:paraId="60526693" w14:textId="77777777" w:rsidR="00EE29C7" w:rsidRPr="00334C8A" w:rsidRDefault="00EE29C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Бременност</w:t>
      </w:r>
    </w:p>
    <w:p w14:paraId="5435F024" w14:textId="77777777" w:rsidR="00A8353C" w:rsidRDefault="00A8353C" w:rsidP="003E3CF0">
      <w:pPr>
        <w:spacing w:line="100" w:lineRule="atLeast"/>
        <w:rPr>
          <w:rFonts w:cs="Times New Roman"/>
          <w:color w:val="000000"/>
          <w:szCs w:val="22"/>
          <w:lang w:val="bg-BG"/>
        </w:rPr>
      </w:pPr>
    </w:p>
    <w:p w14:paraId="344A6DA5" w14:textId="77777777" w:rsidR="00EE29C7" w:rsidRPr="00334C8A" w:rsidRDefault="00292075" w:rsidP="003E3CF0">
      <w:pPr>
        <w:spacing w:line="100" w:lineRule="atLeast"/>
        <w:rPr>
          <w:rFonts w:cs="Times New Roman"/>
          <w:color w:val="000000"/>
          <w:szCs w:val="22"/>
          <w:lang w:val="bg-BG"/>
        </w:rPr>
      </w:pPr>
      <w:r w:rsidRPr="00334C8A">
        <w:rPr>
          <w:rFonts w:cs="Times New Roman"/>
          <w:color w:val="000000"/>
          <w:szCs w:val="22"/>
          <w:lang w:val="bg-BG"/>
        </w:rPr>
        <w:t xml:space="preserve">Безопасността и ефикасността на </w:t>
      </w:r>
      <w:r w:rsidR="00E37354" w:rsidRPr="00334C8A">
        <w:rPr>
          <w:rFonts w:cs="Times New Roman"/>
          <w:color w:val="000000"/>
          <w:szCs w:val="22"/>
          <w:lang w:val="bg-BG"/>
        </w:rPr>
        <w:t>ривароксабан</w:t>
      </w:r>
      <w:r w:rsidRPr="00334C8A">
        <w:rPr>
          <w:rFonts w:cs="Times New Roman"/>
          <w:color w:val="000000"/>
          <w:szCs w:val="22"/>
          <w:lang w:val="bg-BG"/>
        </w:rPr>
        <w:t xml:space="preserve"> </w:t>
      </w:r>
      <w:r w:rsidR="00EE29C7" w:rsidRPr="00334C8A">
        <w:rPr>
          <w:rFonts w:cs="Times New Roman"/>
          <w:color w:val="000000"/>
          <w:szCs w:val="22"/>
          <w:lang w:val="bg-BG"/>
        </w:rPr>
        <w:t>при бременни жени</w:t>
      </w:r>
      <w:r w:rsidRPr="00334C8A">
        <w:rPr>
          <w:rFonts w:cs="Times New Roman"/>
          <w:color w:val="000000"/>
          <w:szCs w:val="22"/>
          <w:lang w:val="bg-BG"/>
        </w:rPr>
        <w:t xml:space="preserve"> не са установени</w:t>
      </w:r>
      <w:r w:rsidR="00EE29C7" w:rsidRPr="00334C8A">
        <w:rPr>
          <w:rFonts w:cs="Times New Roman"/>
          <w:color w:val="000000"/>
          <w:szCs w:val="22"/>
          <w:lang w:val="bg-BG"/>
        </w:rPr>
        <w:t xml:space="preserve">. </w:t>
      </w:r>
      <w:r w:rsidRPr="00334C8A">
        <w:rPr>
          <w:rFonts w:cs="Times New Roman"/>
          <w:color w:val="000000"/>
          <w:szCs w:val="22"/>
          <w:lang w:val="bg-BG"/>
        </w:rPr>
        <w:t xml:space="preserve">Проучванията </w:t>
      </w:r>
      <w:r w:rsidR="00EE29C7" w:rsidRPr="00334C8A">
        <w:rPr>
          <w:rFonts w:cs="Times New Roman"/>
          <w:color w:val="000000"/>
          <w:szCs w:val="22"/>
          <w:lang w:val="bg-BG"/>
        </w:rPr>
        <w:t xml:space="preserve">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ривароксабан преминава през плацентата, </w:t>
      </w:r>
      <w:r w:rsidR="00E37354" w:rsidRPr="00334C8A">
        <w:rPr>
          <w:rFonts w:cs="Times New Roman"/>
          <w:color w:val="000000"/>
          <w:szCs w:val="22"/>
          <w:lang w:val="bg-BG"/>
        </w:rPr>
        <w:t>ривароксабан</w:t>
      </w:r>
      <w:r w:rsidR="00EE29C7" w:rsidRPr="00334C8A">
        <w:rPr>
          <w:rFonts w:cs="Times New Roman"/>
          <w:color w:val="000000"/>
          <w:szCs w:val="22"/>
          <w:lang w:val="bg-BG"/>
        </w:rPr>
        <w:t xml:space="preserve"> е противопоказан по време на бременност (вж. точка 4.3).</w:t>
      </w:r>
    </w:p>
    <w:p w14:paraId="265D213E"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Жените </w:t>
      </w:r>
      <w:r w:rsidR="00DF07C3" w:rsidRPr="00334C8A">
        <w:rPr>
          <w:rFonts w:cs="Times New Roman"/>
          <w:color w:val="000000"/>
          <w:szCs w:val="22"/>
          <w:lang w:val="bg-BG"/>
        </w:rPr>
        <w:t xml:space="preserve">с детероден потенциал </w:t>
      </w:r>
      <w:r w:rsidRPr="00334C8A">
        <w:rPr>
          <w:rFonts w:cs="Times New Roman"/>
          <w:color w:val="000000"/>
          <w:szCs w:val="22"/>
          <w:lang w:val="bg-BG"/>
        </w:rPr>
        <w:t>трябва да избягват да забременяват по време на лечението с ривароксабан.</w:t>
      </w:r>
    </w:p>
    <w:p w14:paraId="5DD11A3E" w14:textId="77777777" w:rsidR="00EE29C7" w:rsidRPr="00334C8A" w:rsidRDefault="00EE29C7" w:rsidP="003E3CF0">
      <w:pPr>
        <w:spacing w:line="100" w:lineRule="atLeast"/>
        <w:rPr>
          <w:rFonts w:cs="Times New Roman"/>
          <w:color w:val="000000"/>
          <w:szCs w:val="22"/>
          <w:lang w:val="bg-BG"/>
        </w:rPr>
      </w:pPr>
    </w:p>
    <w:p w14:paraId="39E8AABE" w14:textId="77777777" w:rsidR="00EE29C7" w:rsidRPr="00334C8A" w:rsidRDefault="00EE29C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Кърмене</w:t>
      </w:r>
    </w:p>
    <w:p w14:paraId="2DEB1C48" w14:textId="77777777" w:rsidR="00A8353C" w:rsidRDefault="00A8353C" w:rsidP="003E3CF0">
      <w:pPr>
        <w:spacing w:line="100" w:lineRule="atLeast"/>
        <w:rPr>
          <w:rFonts w:cs="Times New Roman"/>
          <w:color w:val="000000"/>
          <w:szCs w:val="22"/>
          <w:lang w:val="bg-BG"/>
        </w:rPr>
      </w:pPr>
    </w:p>
    <w:p w14:paraId="2FA8C728" w14:textId="77777777" w:rsidR="00EE29C7" w:rsidRPr="00334C8A" w:rsidRDefault="00292075" w:rsidP="003E3CF0">
      <w:pPr>
        <w:spacing w:line="100" w:lineRule="atLeast"/>
        <w:rPr>
          <w:rFonts w:cs="Times New Roman"/>
          <w:color w:val="000000"/>
          <w:szCs w:val="22"/>
          <w:lang w:val="bg-BG"/>
        </w:rPr>
      </w:pPr>
      <w:r w:rsidRPr="00334C8A">
        <w:rPr>
          <w:rFonts w:cs="Times New Roman"/>
          <w:color w:val="000000"/>
          <w:szCs w:val="22"/>
          <w:lang w:val="bg-BG"/>
        </w:rPr>
        <w:t xml:space="preserve">Безопасността и ефикасността на </w:t>
      </w:r>
      <w:r w:rsidR="00E37354" w:rsidRPr="00334C8A">
        <w:rPr>
          <w:rFonts w:cs="Times New Roman"/>
          <w:color w:val="000000"/>
          <w:szCs w:val="22"/>
          <w:lang w:val="bg-BG"/>
        </w:rPr>
        <w:t>ривароксабан</w:t>
      </w:r>
      <w:r w:rsidRPr="00334C8A">
        <w:rPr>
          <w:rFonts w:cs="Times New Roman"/>
          <w:color w:val="000000"/>
          <w:szCs w:val="22"/>
          <w:lang w:val="bg-BG"/>
        </w:rPr>
        <w:t xml:space="preserve"> </w:t>
      </w:r>
      <w:r w:rsidR="00EE29C7" w:rsidRPr="00334C8A">
        <w:rPr>
          <w:rFonts w:cs="Times New Roman"/>
          <w:color w:val="000000"/>
          <w:szCs w:val="22"/>
          <w:lang w:val="bg-BG"/>
        </w:rPr>
        <w:t>при кърм</w:t>
      </w:r>
      <w:r w:rsidRPr="00334C8A">
        <w:rPr>
          <w:rFonts w:cs="Times New Roman"/>
          <w:color w:val="000000"/>
          <w:szCs w:val="22"/>
          <w:lang w:val="bg-BG"/>
        </w:rPr>
        <w:t>ещи жени не са установени</w:t>
      </w:r>
      <w:r w:rsidR="00EE29C7" w:rsidRPr="00334C8A">
        <w:rPr>
          <w:rFonts w:cs="Times New Roman"/>
          <w:color w:val="000000"/>
          <w:szCs w:val="22"/>
          <w:lang w:val="bg-BG"/>
        </w:rPr>
        <w:t xml:space="preserve">. </w:t>
      </w:r>
      <w:r w:rsidRPr="00334C8A">
        <w:rPr>
          <w:rFonts w:cs="Times New Roman"/>
          <w:color w:val="000000"/>
          <w:szCs w:val="22"/>
          <w:lang w:val="bg-BG"/>
        </w:rPr>
        <w:t xml:space="preserve">Проучванията </w:t>
      </w:r>
      <w:r w:rsidR="00EE29C7" w:rsidRPr="00334C8A">
        <w:rPr>
          <w:rFonts w:cs="Times New Roman"/>
          <w:color w:val="000000"/>
          <w:szCs w:val="22"/>
          <w:lang w:val="bg-BG"/>
        </w:rPr>
        <w:t xml:space="preserve">при животни показват, че ривароксабан се секретира в млякото. По тази причина </w:t>
      </w:r>
      <w:r w:rsidR="00E37354" w:rsidRPr="00334C8A">
        <w:rPr>
          <w:rFonts w:cs="Times New Roman"/>
          <w:color w:val="000000"/>
          <w:szCs w:val="22"/>
          <w:lang w:val="bg-BG"/>
        </w:rPr>
        <w:t>ривароксабан</w:t>
      </w:r>
      <w:r w:rsidR="00EE29C7" w:rsidRPr="00334C8A">
        <w:rPr>
          <w:rFonts w:cs="Times New Roman"/>
          <w:color w:val="000000"/>
          <w:szCs w:val="22"/>
          <w:lang w:val="bg-BG"/>
        </w:rPr>
        <w:t xml:space="preserve"> е противопоказан </w:t>
      </w:r>
      <w:r w:rsidR="000F0E33" w:rsidRPr="00334C8A">
        <w:rPr>
          <w:rFonts w:cs="Times New Roman"/>
          <w:color w:val="000000"/>
          <w:szCs w:val="22"/>
          <w:lang w:val="bg-BG"/>
        </w:rPr>
        <w:t xml:space="preserve">в периода </w:t>
      </w:r>
      <w:r w:rsidR="00EE29C7" w:rsidRPr="00334C8A">
        <w:rPr>
          <w:rFonts w:cs="Times New Roman"/>
          <w:color w:val="000000"/>
          <w:szCs w:val="22"/>
          <w:lang w:val="bg-BG"/>
        </w:rPr>
        <w:t xml:space="preserve">на кърмене (вж. точка 4.3). </w:t>
      </w:r>
      <w:r w:rsidR="008C350D" w:rsidRPr="00334C8A">
        <w:rPr>
          <w:rFonts w:cs="Times New Roman"/>
          <w:color w:val="000000"/>
          <w:szCs w:val="22"/>
          <w:lang w:val="bg-BG"/>
        </w:rPr>
        <w:t>Трябва да се вземе решение</w:t>
      </w:r>
      <w:r w:rsidRPr="00334C8A">
        <w:rPr>
          <w:rFonts w:cs="Times New Roman"/>
          <w:color w:val="000000"/>
          <w:szCs w:val="22"/>
          <w:lang w:val="bg-BG"/>
        </w:rPr>
        <w:t>,</w:t>
      </w:r>
      <w:r w:rsidR="008C350D" w:rsidRPr="00334C8A">
        <w:rPr>
          <w:rFonts w:cs="Times New Roman"/>
          <w:color w:val="000000"/>
          <w:szCs w:val="22"/>
          <w:lang w:val="bg-BG"/>
        </w:rPr>
        <w:t xml:space="preserve"> дали да се преустанови кърменето или да се преустанови/</w:t>
      </w:r>
      <w:r w:rsidR="00AF520B" w:rsidRPr="00334C8A">
        <w:rPr>
          <w:rFonts w:cs="Times New Roman"/>
          <w:color w:val="000000"/>
          <w:szCs w:val="22"/>
          <w:lang w:val="bg-BG"/>
        </w:rPr>
        <w:t xml:space="preserve">да </w:t>
      </w:r>
      <w:r w:rsidR="008C350D" w:rsidRPr="00334C8A">
        <w:rPr>
          <w:rFonts w:cs="Times New Roman"/>
          <w:color w:val="000000"/>
          <w:szCs w:val="22"/>
          <w:lang w:val="bg-BG"/>
        </w:rPr>
        <w:t>не се приложи терапията</w:t>
      </w:r>
      <w:r w:rsidR="00EE29C7" w:rsidRPr="00334C8A">
        <w:rPr>
          <w:rFonts w:cs="Times New Roman"/>
          <w:color w:val="000000"/>
          <w:szCs w:val="22"/>
          <w:lang w:val="bg-BG"/>
        </w:rPr>
        <w:t>.</w:t>
      </w:r>
    </w:p>
    <w:p w14:paraId="78ED0A91" w14:textId="77777777" w:rsidR="00EE29C7" w:rsidRPr="00334C8A" w:rsidRDefault="00EE29C7" w:rsidP="003E3CF0">
      <w:pPr>
        <w:spacing w:line="100" w:lineRule="atLeast"/>
        <w:rPr>
          <w:rFonts w:cs="Times New Roman"/>
          <w:color w:val="000000"/>
          <w:szCs w:val="22"/>
          <w:lang w:val="bg-BG"/>
        </w:rPr>
      </w:pPr>
    </w:p>
    <w:p w14:paraId="38BB4FFE" w14:textId="77777777" w:rsidR="00292075" w:rsidRPr="00334C8A" w:rsidRDefault="00292075"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Фертилитет</w:t>
      </w:r>
    </w:p>
    <w:p w14:paraId="04F88BBC" w14:textId="77777777" w:rsidR="00A8353C" w:rsidRDefault="00A8353C" w:rsidP="003E3CF0">
      <w:pPr>
        <w:spacing w:line="100" w:lineRule="atLeast"/>
        <w:rPr>
          <w:rFonts w:cs="Times New Roman"/>
          <w:color w:val="000000"/>
          <w:szCs w:val="22"/>
          <w:lang w:val="bg-BG"/>
        </w:rPr>
      </w:pPr>
    </w:p>
    <w:p w14:paraId="4E155136" w14:textId="77777777" w:rsidR="00292075" w:rsidRPr="00334C8A" w:rsidRDefault="00292075" w:rsidP="003E3CF0">
      <w:pPr>
        <w:spacing w:line="100" w:lineRule="atLeast"/>
        <w:rPr>
          <w:rFonts w:cs="Times New Roman"/>
          <w:color w:val="000000"/>
          <w:szCs w:val="22"/>
          <w:lang w:val="bg-BG"/>
        </w:rPr>
      </w:pPr>
      <w:r w:rsidRPr="00334C8A">
        <w:rPr>
          <w:rFonts w:cs="Times New Roman"/>
          <w:color w:val="000000"/>
          <w:szCs w:val="22"/>
          <w:lang w:val="bg-BG"/>
        </w:rPr>
        <w:t>Не са провеждани конкретни проучвания с ривароксабан при хора за оценка на ефектите по отношение на фертилитета. При едно проучване по отношение на</w:t>
      </w:r>
      <w:r w:rsidRPr="00334C8A" w:rsidDel="00674A79">
        <w:rPr>
          <w:rFonts w:cs="Times New Roman"/>
          <w:color w:val="000000"/>
          <w:szCs w:val="22"/>
          <w:lang w:val="bg-BG"/>
        </w:rPr>
        <w:t xml:space="preserve"> </w:t>
      </w:r>
      <w:r w:rsidRPr="00334C8A">
        <w:rPr>
          <w:rFonts w:cs="Times New Roman"/>
          <w:color w:val="000000"/>
          <w:szCs w:val="22"/>
          <w:lang w:val="bg-BG"/>
        </w:rPr>
        <w:t>фертилитета при мъжки и женски плъхове не са наблюдавани ефекти (вж. точка 5.3).</w:t>
      </w:r>
    </w:p>
    <w:p w14:paraId="22D95B03" w14:textId="77777777" w:rsidR="00292075" w:rsidRPr="00334C8A" w:rsidRDefault="00292075" w:rsidP="003E3CF0">
      <w:pPr>
        <w:spacing w:line="100" w:lineRule="atLeast"/>
        <w:rPr>
          <w:rFonts w:cs="Times New Roman"/>
          <w:color w:val="000000"/>
          <w:szCs w:val="22"/>
          <w:lang w:val="bg-BG"/>
        </w:rPr>
      </w:pPr>
    </w:p>
    <w:p w14:paraId="07854621" w14:textId="77777777" w:rsidR="00EE29C7" w:rsidRPr="00334C8A" w:rsidRDefault="00EE29C7" w:rsidP="003E3CF0">
      <w:pPr>
        <w:keepNext/>
        <w:spacing w:line="100" w:lineRule="atLeast"/>
        <w:rPr>
          <w:rFonts w:cs="Times New Roman"/>
          <w:b/>
          <w:color w:val="000000"/>
          <w:szCs w:val="22"/>
          <w:lang w:val="bg-BG"/>
        </w:rPr>
      </w:pPr>
      <w:r w:rsidRPr="00334C8A">
        <w:rPr>
          <w:rFonts w:cs="Times New Roman"/>
          <w:b/>
          <w:color w:val="000000"/>
          <w:szCs w:val="22"/>
          <w:lang w:val="bg-BG"/>
        </w:rPr>
        <w:t>4.7</w:t>
      </w:r>
      <w:r w:rsidRPr="00334C8A">
        <w:rPr>
          <w:rFonts w:cs="Times New Roman"/>
          <w:b/>
          <w:color w:val="000000"/>
          <w:szCs w:val="22"/>
          <w:lang w:val="bg-BG"/>
        </w:rPr>
        <w:tab/>
        <w:t>Ефекти върху способността за шофиране и работа с машини</w:t>
      </w:r>
    </w:p>
    <w:p w14:paraId="1EE010C5" w14:textId="77777777" w:rsidR="00EE29C7" w:rsidRPr="00334C8A" w:rsidRDefault="00EE29C7" w:rsidP="003E3CF0">
      <w:pPr>
        <w:keepNext/>
        <w:spacing w:line="100" w:lineRule="atLeast"/>
        <w:rPr>
          <w:rFonts w:cs="Times New Roman"/>
          <w:color w:val="000000"/>
          <w:szCs w:val="22"/>
          <w:lang w:val="bg-BG"/>
        </w:rPr>
      </w:pPr>
    </w:p>
    <w:p w14:paraId="14F01290" w14:textId="77777777" w:rsidR="00292075" w:rsidRPr="00334C8A" w:rsidRDefault="00E37354" w:rsidP="003E3CF0">
      <w:pPr>
        <w:spacing w:line="100" w:lineRule="atLeast"/>
        <w:rPr>
          <w:rFonts w:cs="Times New Roman"/>
          <w:color w:val="000000"/>
          <w:szCs w:val="22"/>
          <w:lang w:val="bg-BG"/>
        </w:rPr>
      </w:pPr>
      <w:r w:rsidRPr="00334C8A">
        <w:rPr>
          <w:rFonts w:cs="Times New Roman"/>
          <w:szCs w:val="22"/>
          <w:lang w:val="bg-BG"/>
        </w:rPr>
        <w:t>Р</w:t>
      </w:r>
      <w:r w:rsidRPr="00334C8A">
        <w:rPr>
          <w:rFonts w:cs="Times New Roman"/>
          <w:color w:val="000000"/>
          <w:szCs w:val="22"/>
          <w:lang w:val="bg-BG"/>
        </w:rPr>
        <w:t>ивароксабан</w:t>
      </w:r>
      <w:r w:rsidR="00A614EB" w:rsidRPr="00334C8A">
        <w:rPr>
          <w:rFonts w:cs="Times New Roman"/>
          <w:color w:val="000000"/>
          <w:szCs w:val="22"/>
          <w:lang w:val="bg-BG"/>
        </w:rPr>
        <w:t xml:space="preserve"> </w:t>
      </w:r>
      <w:r w:rsidR="00292075" w:rsidRPr="00334C8A">
        <w:rPr>
          <w:rFonts w:cs="Times New Roman"/>
          <w:color w:val="000000"/>
          <w:szCs w:val="22"/>
          <w:lang w:val="bg-BG"/>
        </w:rPr>
        <w:t>повлиява в малка степен</w:t>
      </w:r>
      <w:r w:rsidR="00A614EB" w:rsidRPr="00334C8A">
        <w:rPr>
          <w:rFonts w:cs="Times New Roman"/>
          <w:color w:val="000000"/>
          <w:szCs w:val="22"/>
          <w:lang w:val="bg-BG"/>
        </w:rPr>
        <w:t xml:space="preserve"> способността за шофиране и работа с машини. </w:t>
      </w:r>
      <w:r w:rsidR="00EE29C7" w:rsidRPr="00334C8A">
        <w:rPr>
          <w:rFonts w:cs="Times New Roman"/>
          <w:color w:val="000000"/>
          <w:szCs w:val="22"/>
          <w:lang w:val="bg-BG"/>
        </w:rPr>
        <w:t xml:space="preserve">Има </w:t>
      </w:r>
      <w:r w:rsidR="007E587B" w:rsidRPr="00334C8A">
        <w:rPr>
          <w:rFonts w:cs="Times New Roman"/>
          <w:color w:val="000000"/>
          <w:szCs w:val="22"/>
          <w:lang w:val="bg-BG"/>
        </w:rPr>
        <w:t>съобщения</w:t>
      </w:r>
      <w:r w:rsidR="00580EE2" w:rsidRPr="00334C8A">
        <w:rPr>
          <w:rFonts w:cs="Times New Roman"/>
          <w:color w:val="000000"/>
          <w:szCs w:val="22"/>
          <w:lang w:val="bg-BG"/>
        </w:rPr>
        <w:t xml:space="preserve"> за</w:t>
      </w:r>
      <w:r w:rsidR="00EE29C7" w:rsidRPr="00334C8A">
        <w:rPr>
          <w:rFonts w:cs="Times New Roman"/>
          <w:color w:val="000000"/>
          <w:szCs w:val="22"/>
          <w:lang w:val="bg-BG"/>
        </w:rPr>
        <w:t xml:space="preserve"> </w:t>
      </w:r>
      <w:r w:rsidR="00A614EB" w:rsidRPr="00334C8A">
        <w:rPr>
          <w:rFonts w:cs="Times New Roman"/>
          <w:color w:val="000000"/>
          <w:szCs w:val="22"/>
          <w:lang w:val="bg-BG"/>
        </w:rPr>
        <w:t xml:space="preserve">нежелани реакции като </w:t>
      </w:r>
      <w:r w:rsidR="00EE29C7" w:rsidRPr="00334C8A">
        <w:rPr>
          <w:rFonts w:cs="Times New Roman"/>
          <w:color w:val="000000"/>
          <w:szCs w:val="22"/>
          <w:lang w:val="bg-BG"/>
        </w:rPr>
        <w:t xml:space="preserve">синкоп </w:t>
      </w:r>
      <w:r w:rsidR="00714786" w:rsidRPr="00334C8A">
        <w:rPr>
          <w:rFonts w:cs="Times New Roman"/>
          <w:color w:val="000000"/>
          <w:szCs w:val="22"/>
          <w:lang w:val="bg-BG"/>
        </w:rPr>
        <w:t>(честота: нечест</w:t>
      </w:r>
      <w:r w:rsidR="00E86697" w:rsidRPr="00334C8A">
        <w:rPr>
          <w:rFonts w:cs="Times New Roman"/>
          <w:color w:val="000000"/>
          <w:szCs w:val="22"/>
          <w:lang w:val="bg-BG"/>
        </w:rPr>
        <w:t>и</w:t>
      </w:r>
      <w:r w:rsidR="00714786" w:rsidRPr="00334C8A">
        <w:rPr>
          <w:rFonts w:cs="Times New Roman"/>
          <w:color w:val="000000"/>
          <w:szCs w:val="22"/>
          <w:lang w:val="bg-BG"/>
        </w:rPr>
        <w:t xml:space="preserve">) </w:t>
      </w:r>
      <w:r w:rsidR="00EE29C7" w:rsidRPr="00334C8A">
        <w:rPr>
          <w:rFonts w:cs="Times New Roman"/>
          <w:color w:val="000000"/>
          <w:szCs w:val="22"/>
          <w:lang w:val="bg-BG"/>
        </w:rPr>
        <w:t>и замаяност</w:t>
      </w:r>
      <w:r w:rsidR="00714786" w:rsidRPr="00334C8A">
        <w:rPr>
          <w:rFonts w:cs="Times New Roman"/>
          <w:color w:val="000000"/>
          <w:szCs w:val="22"/>
          <w:lang w:val="bg-BG"/>
        </w:rPr>
        <w:t xml:space="preserve"> (честота: чест</w:t>
      </w:r>
      <w:r w:rsidR="00E86697" w:rsidRPr="00334C8A">
        <w:rPr>
          <w:rFonts w:cs="Times New Roman"/>
          <w:color w:val="000000"/>
          <w:szCs w:val="22"/>
          <w:lang w:val="bg-BG"/>
        </w:rPr>
        <w:t>и</w:t>
      </w:r>
      <w:r w:rsidR="00714786" w:rsidRPr="00334C8A">
        <w:rPr>
          <w:rFonts w:cs="Times New Roman"/>
          <w:color w:val="000000"/>
          <w:szCs w:val="22"/>
          <w:lang w:val="bg-BG"/>
        </w:rPr>
        <w:t>)</w:t>
      </w:r>
      <w:r w:rsidR="00A614EB" w:rsidRPr="00334C8A">
        <w:rPr>
          <w:rFonts w:cs="Times New Roman"/>
          <w:color w:val="000000"/>
          <w:szCs w:val="22"/>
          <w:lang w:val="bg-BG"/>
        </w:rPr>
        <w:t xml:space="preserve"> (вж. точка 4.8)</w:t>
      </w:r>
      <w:r w:rsidR="00EE29C7" w:rsidRPr="00334C8A">
        <w:rPr>
          <w:rFonts w:cs="Times New Roman"/>
          <w:color w:val="000000"/>
          <w:szCs w:val="22"/>
          <w:lang w:val="bg-BG"/>
        </w:rPr>
        <w:t xml:space="preserve">. </w:t>
      </w:r>
    </w:p>
    <w:p w14:paraId="5904CC3E"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Пациентите, при които се развият тези нежелани реакции</w:t>
      </w:r>
      <w:r w:rsidR="00C63F83" w:rsidRPr="00334C8A">
        <w:rPr>
          <w:rFonts w:cs="Times New Roman"/>
          <w:color w:val="000000"/>
          <w:szCs w:val="22"/>
          <w:lang w:val="bg-BG"/>
        </w:rPr>
        <w:t>,</w:t>
      </w:r>
      <w:r w:rsidRPr="00334C8A">
        <w:rPr>
          <w:rFonts w:cs="Times New Roman"/>
          <w:color w:val="000000"/>
          <w:szCs w:val="22"/>
          <w:lang w:val="bg-BG"/>
        </w:rPr>
        <w:t xml:space="preserve"> не трябва да шофират или </w:t>
      </w:r>
      <w:r w:rsidR="00A614EB" w:rsidRPr="00334C8A">
        <w:rPr>
          <w:rFonts w:cs="Times New Roman"/>
          <w:color w:val="000000"/>
          <w:szCs w:val="22"/>
          <w:lang w:val="bg-BG"/>
        </w:rPr>
        <w:t>работят</w:t>
      </w:r>
      <w:r w:rsidR="00EA11E3" w:rsidRPr="00334C8A">
        <w:rPr>
          <w:rFonts w:cs="Times New Roman"/>
          <w:color w:val="000000"/>
          <w:szCs w:val="22"/>
          <w:lang w:val="bg-BG"/>
        </w:rPr>
        <w:t xml:space="preserve"> с</w:t>
      </w:r>
      <w:r w:rsidRPr="00334C8A">
        <w:rPr>
          <w:rFonts w:cs="Times New Roman"/>
          <w:color w:val="000000"/>
          <w:szCs w:val="22"/>
          <w:lang w:val="bg-BG"/>
        </w:rPr>
        <w:t xml:space="preserve"> машини.</w:t>
      </w:r>
    </w:p>
    <w:p w14:paraId="281C4DA0" w14:textId="77777777" w:rsidR="00EE29C7" w:rsidRPr="00334C8A" w:rsidRDefault="00EE29C7" w:rsidP="003E3CF0">
      <w:pPr>
        <w:spacing w:line="100" w:lineRule="atLeast"/>
        <w:rPr>
          <w:rFonts w:cs="Times New Roman"/>
          <w:color w:val="000000"/>
          <w:szCs w:val="22"/>
          <w:lang w:val="bg-BG"/>
        </w:rPr>
      </w:pPr>
    </w:p>
    <w:p w14:paraId="60DACA91"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4.8</w:t>
      </w:r>
      <w:r w:rsidRPr="00334C8A">
        <w:rPr>
          <w:rFonts w:cs="Times New Roman"/>
          <w:b/>
          <w:color w:val="000000"/>
          <w:szCs w:val="22"/>
          <w:lang w:val="bg-BG"/>
        </w:rPr>
        <w:tab/>
        <w:t>Нежелани лекарствени реакции</w:t>
      </w:r>
    </w:p>
    <w:p w14:paraId="4499F58A" w14:textId="77777777" w:rsidR="00EE29C7" w:rsidRPr="00334C8A" w:rsidRDefault="00EE29C7" w:rsidP="003E3CF0">
      <w:pPr>
        <w:keepNext/>
        <w:keepLines/>
        <w:spacing w:line="100" w:lineRule="atLeast"/>
        <w:rPr>
          <w:rFonts w:cs="Times New Roman"/>
          <w:color w:val="000000"/>
          <w:szCs w:val="22"/>
          <w:lang w:val="bg-BG"/>
        </w:rPr>
      </w:pPr>
    </w:p>
    <w:p w14:paraId="616D994E" w14:textId="77777777" w:rsidR="003A2CAA" w:rsidRPr="00334C8A" w:rsidRDefault="003A2CAA" w:rsidP="003E3CF0">
      <w:pPr>
        <w:spacing w:line="100" w:lineRule="atLeast"/>
        <w:rPr>
          <w:rFonts w:cs="Times New Roman"/>
          <w:color w:val="000000"/>
          <w:szCs w:val="22"/>
          <w:u w:val="single"/>
          <w:lang w:val="bg-BG"/>
        </w:rPr>
      </w:pPr>
      <w:r w:rsidRPr="00334C8A">
        <w:rPr>
          <w:rFonts w:cs="Times New Roman"/>
          <w:color w:val="000000"/>
          <w:szCs w:val="22"/>
          <w:u w:val="single"/>
          <w:lang w:val="bg-BG"/>
        </w:rPr>
        <w:t>Резюме на профила на безопасност</w:t>
      </w:r>
    </w:p>
    <w:p w14:paraId="449F2DF0" w14:textId="77777777" w:rsidR="00A8353C" w:rsidRDefault="00A8353C" w:rsidP="003E3CF0">
      <w:pPr>
        <w:spacing w:line="100" w:lineRule="atLeast"/>
        <w:rPr>
          <w:rFonts w:cs="Times New Roman"/>
          <w:color w:val="000000"/>
          <w:szCs w:val="22"/>
          <w:lang w:val="bg-BG"/>
        </w:rPr>
      </w:pPr>
    </w:p>
    <w:p w14:paraId="29B2198B" w14:textId="77777777" w:rsidR="003A2CAA"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Безопасността на ривароксабан е проучена в </w:t>
      </w:r>
      <w:r w:rsidR="00BC57D1" w:rsidRPr="00334C8A">
        <w:rPr>
          <w:rFonts w:cs="Times New Roman"/>
          <w:color w:val="000000"/>
          <w:szCs w:val="22"/>
          <w:lang w:val="bg-BG"/>
        </w:rPr>
        <w:t>тринадесет</w:t>
      </w:r>
      <w:r w:rsidR="00D95F8E" w:rsidRPr="00334C8A">
        <w:rPr>
          <w:rFonts w:cs="Times New Roman"/>
          <w:color w:val="000000"/>
          <w:szCs w:val="22"/>
          <w:lang w:val="bg-BG"/>
        </w:rPr>
        <w:t xml:space="preserve"> </w:t>
      </w:r>
      <w:proofErr w:type="spellStart"/>
      <w:r w:rsidR="00D900E9" w:rsidRPr="00D900E9">
        <w:rPr>
          <w:rFonts w:cs="Times New Roman"/>
          <w:color w:val="000000"/>
          <w:szCs w:val="22"/>
        </w:rPr>
        <w:t>основни</w:t>
      </w:r>
      <w:proofErr w:type="spellEnd"/>
      <w:r w:rsidRPr="00334C8A">
        <w:rPr>
          <w:rFonts w:cs="Times New Roman"/>
          <w:color w:val="000000"/>
          <w:szCs w:val="22"/>
          <w:lang w:val="bg-BG"/>
        </w:rPr>
        <w:t xml:space="preserve"> </w:t>
      </w:r>
      <w:r w:rsidR="00EB6C82" w:rsidRPr="00334C8A">
        <w:rPr>
          <w:rFonts w:cs="Times New Roman"/>
          <w:color w:val="000000"/>
          <w:szCs w:val="22"/>
          <w:lang w:val="bg-BG"/>
        </w:rPr>
        <w:t xml:space="preserve">проучвания </w:t>
      </w:r>
      <w:r w:rsidRPr="00334C8A">
        <w:rPr>
          <w:rFonts w:cs="Times New Roman"/>
          <w:color w:val="000000"/>
          <w:szCs w:val="22"/>
          <w:lang w:val="bg-BG"/>
        </w:rPr>
        <w:t>фаза III</w:t>
      </w:r>
      <w:r w:rsidR="00864DA9" w:rsidRPr="00864DA9">
        <w:rPr>
          <w:rFonts w:cs="Times New Roman"/>
          <w:color w:val="000000"/>
          <w:szCs w:val="22"/>
          <w:lang w:val="bg-BG"/>
        </w:rPr>
        <w:t xml:space="preserve"> </w:t>
      </w:r>
      <w:r w:rsidR="00D900E9" w:rsidRPr="00D900E9">
        <w:rPr>
          <w:rFonts w:cs="Times New Roman"/>
          <w:color w:val="000000"/>
          <w:szCs w:val="22"/>
          <w:lang w:val="bg-BG"/>
        </w:rPr>
        <w:t xml:space="preserve">(вж. </w:t>
      </w:r>
      <w:r w:rsidR="00EB6C82" w:rsidRPr="00334C8A">
        <w:rPr>
          <w:rFonts w:cs="Times New Roman"/>
          <w:szCs w:val="22"/>
          <w:lang w:val="bg-BG"/>
        </w:rPr>
        <w:t>Таблица 1</w:t>
      </w:r>
      <w:r w:rsidR="00D900E9" w:rsidRPr="00D900E9">
        <w:rPr>
          <w:rFonts w:cs="Times New Roman"/>
          <w:szCs w:val="22"/>
          <w:lang w:val="bg-BG"/>
        </w:rPr>
        <w:t>)</w:t>
      </w:r>
      <w:r w:rsidR="00EB6C82" w:rsidRPr="00334C8A">
        <w:rPr>
          <w:rFonts w:cs="Times New Roman"/>
          <w:szCs w:val="22"/>
          <w:lang w:val="bg-BG"/>
        </w:rPr>
        <w:t>.</w:t>
      </w:r>
      <w:r w:rsidRPr="00334C8A">
        <w:rPr>
          <w:rFonts w:cs="Times New Roman"/>
          <w:color w:val="000000"/>
          <w:szCs w:val="22"/>
          <w:lang w:val="bg-BG"/>
        </w:rPr>
        <w:t xml:space="preserve"> </w:t>
      </w:r>
    </w:p>
    <w:p w14:paraId="308ABCAB" w14:textId="77777777" w:rsidR="003A2CAA" w:rsidRDefault="003A2CAA" w:rsidP="003E3CF0">
      <w:pPr>
        <w:spacing w:line="100" w:lineRule="atLeast"/>
        <w:rPr>
          <w:rFonts w:cs="Times New Roman"/>
          <w:color w:val="000000"/>
          <w:szCs w:val="22"/>
          <w:lang w:val="bg-BG"/>
        </w:rPr>
      </w:pPr>
    </w:p>
    <w:p w14:paraId="5574B76C" w14:textId="64D8D696" w:rsidR="00D900E9" w:rsidRPr="00D900E9" w:rsidRDefault="00D900E9" w:rsidP="00D900E9">
      <w:pPr>
        <w:spacing w:line="100" w:lineRule="atLeast"/>
        <w:rPr>
          <w:rFonts w:cs="Times New Roman"/>
          <w:color w:val="000000"/>
          <w:szCs w:val="22"/>
          <w:lang w:val="bg-BG"/>
        </w:rPr>
      </w:pPr>
      <w:proofErr w:type="spellStart"/>
      <w:r w:rsidRPr="00D900E9">
        <w:rPr>
          <w:rFonts w:cs="Times New Roman"/>
          <w:color w:val="000000"/>
          <w:szCs w:val="22"/>
        </w:rPr>
        <w:t>Общо</w:t>
      </w:r>
      <w:proofErr w:type="spellEnd"/>
      <w:r w:rsidRPr="00D900E9">
        <w:rPr>
          <w:rFonts w:cs="Times New Roman"/>
          <w:color w:val="000000"/>
          <w:szCs w:val="22"/>
        </w:rPr>
        <w:t xml:space="preserve"> 69</w:t>
      </w:r>
      <w:r>
        <w:rPr>
          <w:rFonts w:cs="Times New Roman"/>
          <w:color w:val="000000"/>
          <w:szCs w:val="22"/>
        </w:rPr>
        <w:t> </w:t>
      </w:r>
      <w:r w:rsidRPr="00D900E9">
        <w:rPr>
          <w:rFonts w:cs="Times New Roman"/>
          <w:color w:val="000000"/>
          <w:szCs w:val="22"/>
        </w:rPr>
        <w:t xml:space="preserve">608 </w:t>
      </w:r>
      <w:proofErr w:type="spellStart"/>
      <w:r w:rsidRPr="00D900E9">
        <w:rPr>
          <w:rFonts w:cs="Times New Roman"/>
          <w:color w:val="000000"/>
          <w:szCs w:val="22"/>
        </w:rPr>
        <w:t>възрастни</w:t>
      </w:r>
      <w:proofErr w:type="spellEnd"/>
      <w:r w:rsidRPr="00D900E9">
        <w:rPr>
          <w:rFonts w:cs="Times New Roman"/>
          <w:color w:val="000000"/>
          <w:szCs w:val="22"/>
        </w:rPr>
        <w:t xml:space="preserve"> </w:t>
      </w:r>
      <w:proofErr w:type="spellStart"/>
      <w:r w:rsidRPr="00D900E9">
        <w:rPr>
          <w:rFonts w:cs="Times New Roman"/>
          <w:color w:val="000000"/>
          <w:szCs w:val="22"/>
        </w:rPr>
        <w:t>пациенти</w:t>
      </w:r>
      <w:proofErr w:type="spellEnd"/>
      <w:r w:rsidRPr="00D900E9">
        <w:rPr>
          <w:rFonts w:cs="Times New Roman"/>
          <w:color w:val="000000"/>
          <w:szCs w:val="22"/>
        </w:rPr>
        <w:t xml:space="preserve"> в </w:t>
      </w:r>
      <w:proofErr w:type="spellStart"/>
      <w:r w:rsidRPr="00D900E9">
        <w:rPr>
          <w:rFonts w:cs="Times New Roman"/>
          <w:color w:val="000000"/>
          <w:szCs w:val="22"/>
        </w:rPr>
        <w:t>деветнадесет</w:t>
      </w:r>
      <w:proofErr w:type="spellEnd"/>
      <w:r w:rsidRPr="00D900E9">
        <w:rPr>
          <w:rFonts w:cs="Times New Roman"/>
          <w:color w:val="000000"/>
          <w:szCs w:val="22"/>
        </w:rPr>
        <w:t xml:space="preserve"> </w:t>
      </w:r>
      <w:proofErr w:type="spellStart"/>
      <w:r w:rsidRPr="00D900E9">
        <w:rPr>
          <w:rFonts w:cs="Times New Roman"/>
          <w:color w:val="000000"/>
          <w:szCs w:val="22"/>
        </w:rPr>
        <w:t>проучвания</w:t>
      </w:r>
      <w:proofErr w:type="spellEnd"/>
      <w:r w:rsidRPr="00D900E9">
        <w:rPr>
          <w:rFonts w:cs="Times New Roman"/>
          <w:color w:val="000000"/>
          <w:szCs w:val="22"/>
        </w:rPr>
        <w:t xml:space="preserve"> </w:t>
      </w:r>
      <w:proofErr w:type="spellStart"/>
      <w:r w:rsidRPr="00D900E9">
        <w:rPr>
          <w:rFonts w:cs="Times New Roman"/>
          <w:color w:val="000000"/>
          <w:szCs w:val="22"/>
        </w:rPr>
        <w:t>фаза</w:t>
      </w:r>
      <w:proofErr w:type="spellEnd"/>
      <w:r w:rsidRPr="00D900E9">
        <w:rPr>
          <w:rFonts w:cs="Times New Roman"/>
          <w:color w:val="000000"/>
          <w:szCs w:val="22"/>
        </w:rPr>
        <w:t xml:space="preserve"> III и 4</w:t>
      </w:r>
      <w:r w:rsidR="00E5765C">
        <w:rPr>
          <w:rFonts w:cs="Times New Roman"/>
          <w:color w:val="000000"/>
          <w:szCs w:val="22"/>
          <w:lang w:val="bg-BG"/>
        </w:rPr>
        <w:t>88</w:t>
      </w:r>
      <w:r w:rsidRPr="00D900E9">
        <w:rPr>
          <w:rFonts w:cs="Times New Roman"/>
          <w:color w:val="000000"/>
          <w:szCs w:val="22"/>
        </w:rPr>
        <w:t xml:space="preserve"> </w:t>
      </w:r>
      <w:proofErr w:type="spellStart"/>
      <w:r w:rsidRPr="00D900E9">
        <w:rPr>
          <w:rFonts w:cs="Times New Roman"/>
          <w:color w:val="000000"/>
          <w:szCs w:val="22"/>
        </w:rPr>
        <w:t>педиатрични</w:t>
      </w:r>
      <w:proofErr w:type="spellEnd"/>
      <w:r w:rsidRPr="00D900E9">
        <w:rPr>
          <w:rFonts w:cs="Times New Roman"/>
          <w:color w:val="000000"/>
          <w:szCs w:val="22"/>
        </w:rPr>
        <w:t xml:space="preserve"> </w:t>
      </w:r>
      <w:proofErr w:type="spellStart"/>
      <w:r w:rsidRPr="00D900E9">
        <w:rPr>
          <w:rFonts w:cs="Times New Roman"/>
          <w:color w:val="000000"/>
          <w:szCs w:val="22"/>
        </w:rPr>
        <w:t>пациенти</w:t>
      </w:r>
      <w:proofErr w:type="spellEnd"/>
      <w:r w:rsidRPr="00D900E9">
        <w:rPr>
          <w:rFonts w:cs="Times New Roman"/>
          <w:color w:val="000000"/>
          <w:szCs w:val="22"/>
        </w:rPr>
        <w:t xml:space="preserve"> в </w:t>
      </w:r>
      <w:proofErr w:type="spellStart"/>
      <w:r w:rsidRPr="00D900E9">
        <w:rPr>
          <w:rFonts w:cs="Times New Roman"/>
          <w:color w:val="000000"/>
          <w:szCs w:val="22"/>
        </w:rPr>
        <w:t>две</w:t>
      </w:r>
      <w:proofErr w:type="spellEnd"/>
      <w:r w:rsidRPr="00D900E9">
        <w:rPr>
          <w:rFonts w:cs="Times New Roman"/>
          <w:color w:val="000000"/>
          <w:szCs w:val="22"/>
        </w:rPr>
        <w:t xml:space="preserve"> </w:t>
      </w:r>
      <w:proofErr w:type="spellStart"/>
      <w:r w:rsidRPr="00D900E9">
        <w:rPr>
          <w:rFonts w:cs="Times New Roman"/>
          <w:color w:val="000000"/>
          <w:szCs w:val="22"/>
        </w:rPr>
        <w:t>проучвания</w:t>
      </w:r>
      <w:proofErr w:type="spellEnd"/>
      <w:r w:rsidRPr="00D900E9">
        <w:rPr>
          <w:rFonts w:cs="Times New Roman"/>
          <w:color w:val="000000"/>
          <w:szCs w:val="22"/>
        </w:rPr>
        <w:t xml:space="preserve"> </w:t>
      </w:r>
      <w:proofErr w:type="spellStart"/>
      <w:r w:rsidRPr="00D900E9">
        <w:rPr>
          <w:rFonts w:cs="Times New Roman"/>
          <w:color w:val="000000"/>
          <w:szCs w:val="22"/>
        </w:rPr>
        <w:t>фаза</w:t>
      </w:r>
      <w:proofErr w:type="spellEnd"/>
      <w:r w:rsidRPr="00D900E9">
        <w:rPr>
          <w:rFonts w:cs="Times New Roman"/>
          <w:color w:val="000000"/>
          <w:szCs w:val="22"/>
        </w:rPr>
        <w:t xml:space="preserve"> II и </w:t>
      </w:r>
      <w:r w:rsidR="00E5765C">
        <w:rPr>
          <w:rFonts w:cs="Times New Roman"/>
          <w:color w:val="000000"/>
          <w:szCs w:val="22"/>
          <w:lang w:val="bg-BG"/>
        </w:rPr>
        <w:t>две</w:t>
      </w:r>
      <w:r w:rsidR="00E5765C" w:rsidRPr="00D900E9">
        <w:rPr>
          <w:rFonts w:cs="Times New Roman"/>
          <w:color w:val="000000"/>
          <w:szCs w:val="22"/>
        </w:rPr>
        <w:t xml:space="preserve"> </w:t>
      </w:r>
      <w:proofErr w:type="spellStart"/>
      <w:r w:rsidRPr="00D900E9">
        <w:rPr>
          <w:rFonts w:cs="Times New Roman"/>
          <w:color w:val="000000"/>
          <w:szCs w:val="22"/>
        </w:rPr>
        <w:t>проучван</w:t>
      </w:r>
      <w:proofErr w:type="spellEnd"/>
      <w:r w:rsidR="00E5765C">
        <w:rPr>
          <w:rFonts w:cs="Times New Roman"/>
          <w:color w:val="000000"/>
          <w:szCs w:val="22"/>
          <w:lang w:val="bg-BG"/>
        </w:rPr>
        <w:t>ия</w:t>
      </w:r>
      <w:r w:rsidRPr="00D900E9">
        <w:rPr>
          <w:rFonts w:cs="Times New Roman"/>
          <w:color w:val="000000"/>
          <w:szCs w:val="22"/>
        </w:rPr>
        <w:t xml:space="preserve"> </w:t>
      </w:r>
      <w:proofErr w:type="spellStart"/>
      <w:r w:rsidRPr="00D900E9">
        <w:rPr>
          <w:rFonts w:cs="Times New Roman"/>
          <w:color w:val="000000"/>
          <w:szCs w:val="22"/>
        </w:rPr>
        <w:t>фаза</w:t>
      </w:r>
      <w:proofErr w:type="spellEnd"/>
      <w:r w:rsidRPr="00D900E9">
        <w:rPr>
          <w:rFonts w:cs="Times New Roman"/>
          <w:color w:val="000000"/>
          <w:szCs w:val="22"/>
        </w:rPr>
        <w:t xml:space="preserve"> III </w:t>
      </w:r>
      <w:proofErr w:type="spellStart"/>
      <w:r w:rsidRPr="00D900E9">
        <w:rPr>
          <w:rFonts w:cs="Times New Roman"/>
          <w:color w:val="000000"/>
          <w:szCs w:val="22"/>
        </w:rPr>
        <w:t>са</w:t>
      </w:r>
      <w:proofErr w:type="spellEnd"/>
      <w:r w:rsidRPr="00D900E9">
        <w:rPr>
          <w:rFonts w:cs="Times New Roman"/>
          <w:color w:val="000000"/>
          <w:szCs w:val="22"/>
        </w:rPr>
        <w:t xml:space="preserve"> с </w:t>
      </w:r>
      <w:proofErr w:type="spellStart"/>
      <w:r w:rsidRPr="00D900E9">
        <w:rPr>
          <w:rFonts w:cs="Times New Roman"/>
          <w:color w:val="000000"/>
          <w:szCs w:val="22"/>
        </w:rPr>
        <w:t>експозиция</w:t>
      </w:r>
      <w:proofErr w:type="spellEnd"/>
      <w:r w:rsidRPr="00D900E9">
        <w:rPr>
          <w:rFonts w:cs="Times New Roman"/>
          <w:color w:val="000000"/>
          <w:szCs w:val="22"/>
        </w:rPr>
        <w:t xml:space="preserve"> </w:t>
      </w:r>
      <w:proofErr w:type="spellStart"/>
      <w:r w:rsidRPr="00D900E9">
        <w:rPr>
          <w:rFonts w:cs="Times New Roman"/>
          <w:color w:val="000000"/>
          <w:szCs w:val="22"/>
        </w:rPr>
        <w:t>на</w:t>
      </w:r>
      <w:proofErr w:type="spellEnd"/>
      <w:r w:rsidRPr="00D900E9">
        <w:rPr>
          <w:rFonts w:cs="Times New Roman"/>
          <w:color w:val="000000"/>
          <w:szCs w:val="22"/>
        </w:rPr>
        <w:t xml:space="preserve"> </w:t>
      </w:r>
      <w:proofErr w:type="spellStart"/>
      <w:r w:rsidRPr="00D900E9">
        <w:rPr>
          <w:rFonts w:cs="Times New Roman"/>
          <w:color w:val="000000"/>
          <w:szCs w:val="22"/>
        </w:rPr>
        <w:t>ривароксабан</w:t>
      </w:r>
      <w:proofErr w:type="spellEnd"/>
      <w:r w:rsidRPr="00D900E9">
        <w:rPr>
          <w:rFonts w:cs="Times New Roman"/>
          <w:color w:val="000000"/>
          <w:szCs w:val="22"/>
          <w:lang w:val="bg-BG"/>
        </w:rPr>
        <w:t>.</w:t>
      </w:r>
    </w:p>
    <w:p w14:paraId="79AD9920" w14:textId="77777777" w:rsidR="00D900E9" w:rsidRPr="00334C8A" w:rsidRDefault="00D900E9" w:rsidP="003E3CF0">
      <w:pPr>
        <w:spacing w:line="100" w:lineRule="atLeast"/>
        <w:rPr>
          <w:rFonts w:cs="Times New Roman"/>
          <w:color w:val="000000"/>
          <w:szCs w:val="22"/>
          <w:lang w:val="bg-BG"/>
        </w:rPr>
      </w:pPr>
    </w:p>
    <w:p w14:paraId="13D85A3D" w14:textId="77777777" w:rsidR="006B357D" w:rsidRPr="00334C8A" w:rsidRDefault="00EB6C82" w:rsidP="003E3CF0">
      <w:pPr>
        <w:keepNext/>
        <w:keepLines/>
        <w:rPr>
          <w:rFonts w:cs="Times New Roman"/>
          <w:szCs w:val="22"/>
          <w:lang w:val="bg-BG"/>
        </w:rPr>
      </w:pPr>
      <w:r w:rsidRPr="00334C8A">
        <w:rPr>
          <w:rFonts w:cs="Times New Roman"/>
          <w:b/>
          <w:szCs w:val="22"/>
          <w:lang w:val="bg-BG"/>
        </w:rPr>
        <w:t xml:space="preserve">Таблица 1: Брой проучени пациенти, </w:t>
      </w:r>
      <w:r w:rsidR="006B357D" w:rsidRPr="00334C8A">
        <w:rPr>
          <w:rFonts w:cs="Times New Roman"/>
          <w:b/>
          <w:szCs w:val="22"/>
          <w:lang w:val="bg-BG"/>
        </w:rPr>
        <w:t>обща</w:t>
      </w:r>
      <w:r w:rsidRPr="00334C8A">
        <w:rPr>
          <w:rFonts w:cs="Times New Roman"/>
          <w:b/>
          <w:szCs w:val="22"/>
          <w:lang w:val="bg-BG"/>
        </w:rPr>
        <w:t xml:space="preserve"> дневна доза и </w:t>
      </w:r>
      <w:r w:rsidR="006B357D" w:rsidRPr="00334C8A">
        <w:rPr>
          <w:rFonts w:cs="Times New Roman"/>
          <w:b/>
          <w:szCs w:val="22"/>
          <w:lang w:val="bg-BG"/>
        </w:rPr>
        <w:t xml:space="preserve">максимална </w:t>
      </w:r>
      <w:r w:rsidRPr="00334C8A">
        <w:rPr>
          <w:rFonts w:cs="Times New Roman"/>
          <w:b/>
          <w:szCs w:val="22"/>
          <w:lang w:val="bg-BG"/>
        </w:rPr>
        <w:t xml:space="preserve">продължителност на лечението при проучвания </w:t>
      </w:r>
      <w:r w:rsidR="00864DA9" w:rsidRPr="00864DA9">
        <w:rPr>
          <w:rFonts w:cs="Times New Roman"/>
          <w:b/>
          <w:szCs w:val="22"/>
          <w:lang w:val="bg-BG"/>
        </w:rPr>
        <w:t xml:space="preserve">при възрастни и педиатрични пациенти </w:t>
      </w:r>
      <w:r w:rsidRPr="00334C8A">
        <w:rPr>
          <w:rFonts w:cs="Times New Roman"/>
          <w:b/>
          <w:szCs w:val="22"/>
          <w:lang w:val="bg-BG"/>
        </w:rPr>
        <w:t>фаза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1798"/>
        <w:gridCol w:w="1882"/>
        <w:gridCol w:w="2070"/>
      </w:tblGrid>
      <w:tr w:rsidR="002E7257" w:rsidRPr="00334C8A" w14:paraId="47E7F4A7" w14:textId="77777777" w:rsidTr="00CD7186">
        <w:trPr>
          <w:cantSplit/>
          <w:tblHeader/>
        </w:trPr>
        <w:tc>
          <w:tcPr>
            <w:tcW w:w="3447" w:type="dxa"/>
          </w:tcPr>
          <w:p w14:paraId="6E0A8224" w14:textId="77777777" w:rsidR="00EB6C82" w:rsidRPr="00334C8A" w:rsidRDefault="00EB6C82" w:rsidP="003E3CF0">
            <w:pPr>
              <w:keepNext/>
              <w:keepLines/>
              <w:widowControl w:val="0"/>
              <w:spacing w:after="120"/>
              <w:rPr>
                <w:rFonts w:cs="Times New Roman"/>
                <w:b/>
                <w:szCs w:val="22"/>
                <w:lang w:val="bg-BG"/>
              </w:rPr>
            </w:pPr>
            <w:r w:rsidRPr="00334C8A">
              <w:rPr>
                <w:rFonts w:cs="Times New Roman"/>
                <w:b/>
                <w:szCs w:val="22"/>
                <w:lang w:val="bg-BG"/>
              </w:rPr>
              <w:t>Показание</w:t>
            </w:r>
          </w:p>
        </w:tc>
        <w:tc>
          <w:tcPr>
            <w:tcW w:w="1851" w:type="dxa"/>
          </w:tcPr>
          <w:p w14:paraId="242F90D2" w14:textId="77777777" w:rsidR="00EB6C82" w:rsidRPr="00334C8A" w:rsidRDefault="00EB6C82" w:rsidP="003E3CF0">
            <w:pPr>
              <w:keepNext/>
              <w:keepLines/>
              <w:widowControl w:val="0"/>
              <w:spacing w:after="120"/>
              <w:rPr>
                <w:rFonts w:cs="Times New Roman"/>
                <w:b/>
                <w:szCs w:val="22"/>
                <w:lang w:val="bg-BG"/>
              </w:rPr>
            </w:pPr>
            <w:r w:rsidRPr="00334C8A">
              <w:rPr>
                <w:rFonts w:cs="Times New Roman"/>
                <w:b/>
                <w:szCs w:val="22"/>
                <w:lang w:val="bg-BG"/>
              </w:rPr>
              <w:t>Брой пациенти*</w:t>
            </w:r>
          </w:p>
        </w:tc>
        <w:tc>
          <w:tcPr>
            <w:tcW w:w="1911" w:type="dxa"/>
          </w:tcPr>
          <w:p w14:paraId="4FD397F0" w14:textId="77777777" w:rsidR="00EB6C82" w:rsidRPr="00334C8A" w:rsidRDefault="006B357D" w:rsidP="003E3CF0">
            <w:pPr>
              <w:keepNext/>
              <w:keepLines/>
              <w:widowControl w:val="0"/>
              <w:spacing w:after="120"/>
              <w:rPr>
                <w:rFonts w:cs="Times New Roman"/>
                <w:b/>
                <w:szCs w:val="22"/>
                <w:lang w:val="bg-BG"/>
              </w:rPr>
            </w:pPr>
            <w:r w:rsidRPr="00334C8A">
              <w:rPr>
                <w:rFonts w:cs="Times New Roman"/>
                <w:b/>
                <w:szCs w:val="22"/>
                <w:lang w:val="bg-BG"/>
              </w:rPr>
              <w:t>Обща</w:t>
            </w:r>
            <w:r w:rsidR="00EB6C82" w:rsidRPr="00334C8A">
              <w:rPr>
                <w:rFonts w:cs="Times New Roman"/>
                <w:b/>
                <w:szCs w:val="22"/>
                <w:lang w:val="bg-BG"/>
              </w:rPr>
              <w:t xml:space="preserve"> дневна доза</w:t>
            </w:r>
          </w:p>
        </w:tc>
        <w:tc>
          <w:tcPr>
            <w:tcW w:w="2078" w:type="dxa"/>
          </w:tcPr>
          <w:p w14:paraId="0378AF41" w14:textId="77777777" w:rsidR="00EB6C82" w:rsidRPr="00334C8A" w:rsidRDefault="00EB6C82" w:rsidP="003E3CF0">
            <w:pPr>
              <w:keepNext/>
              <w:keepLines/>
              <w:widowControl w:val="0"/>
              <w:spacing w:after="120"/>
              <w:rPr>
                <w:rFonts w:cs="Times New Roman"/>
                <w:b/>
                <w:szCs w:val="22"/>
                <w:lang w:val="bg-BG"/>
              </w:rPr>
            </w:pPr>
            <w:r w:rsidRPr="00334C8A">
              <w:rPr>
                <w:rFonts w:cs="Times New Roman"/>
                <w:b/>
                <w:szCs w:val="22"/>
                <w:lang w:val="bg-BG"/>
              </w:rPr>
              <w:t>Максимална продължителност на лечението</w:t>
            </w:r>
          </w:p>
        </w:tc>
      </w:tr>
      <w:tr w:rsidR="002E7257" w:rsidRPr="00334C8A" w14:paraId="2E80CB92" w14:textId="77777777" w:rsidTr="00CD7186">
        <w:trPr>
          <w:cantSplit/>
        </w:trPr>
        <w:tc>
          <w:tcPr>
            <w:tcW w:w="3447" w:type="dxa"/>
          </w:tcPr>
          <w:p w14:paraId="28A192AC" w14:textId="77777777" w:rsidR="00EB6C82" w:rsidRPr="00334C8A" w:rsidRDefault="00EB6C82" w:rsidP="003E3CF0">
            <w:pPr>
              <w:keepNext/>
              <w:keepLines/>
              <w:widowControl w:val="0"/>
              <w:spacing w:after="120"/>
              <w:rPr>
                <w:rFonts w:cs="Times New Roman"/>
                <w:szCs w:val="22"/>
                <w:lang w:val="bg-BG"/>
              </w:rPr>
            </w:pPr>
            <w:r w:rsidRPr="00334C8A">
              <w:rPr>
                <w:rFonts w:cs="Times New Roman"/>
                <w:szCs w:val="22"/>
                <w:lang w:val="bg-BG"/>
              </w:rPr>
              <w:t xml:space="preserve">Профилактика на венозен тромбоемболизъм (ВТЕ) при възрастни пациенти, подложени на </w:t>
            </w:r>
            <w:r w:rsidR="007725CE" w:rsidRPr="00334C8A">
              <w:rPr>
                <w:rFonts w:cs="Times New Roman"/>
                <w:szCs w:val="22"/>
                <w:lang w:val="bg-BG"/>
              </w:rPr>
              <w:t xml:space="preserve">планово </w:t>
            </w:r>
            <w:r w:rsidRPr="00334C8A">
              <w:rPr>
                <w:rFonts w:cs="Times New Roman"/>
                <w:szCs w:val="22"/>
                <w:lang w:val="bg-BG"/>
              </w:rPr>
              <w:t>ставно протезиране на тазобедрената или на колянната става</w:t>
            </w:r>
          </w:p>
        </w:tc>
        <w:tc>
          <w:tcPr>
            <w:tcW w:w="1851" w:type="dxa"/>
          </w:tcPr>
          <w:p w14:paraId="59848874" w14:textId="77777777" w:rsidR="00EB6C82" w:rsidRPr="00334C8A" w:rsidRDefault="00EB6C82" w:rsidP="003E3CF0">
            <w:pPr>
              <w:keepNext/>
              <w:keepLines/>
              <w:widowControl w:val="0"/>
              <w:spacing w:after="120"/>
              <w:rPr>
                <w:rFonts w:cs="Times New Roman"/>
                <w:szCs w:val="22"/>
                <w:lang w:val="bg-BG"/>
              </w:rPr>
            </w:pPr>
            <w:r w:rsidRPr="00334C8A">
              <w:rPr>
                <w:rFonts w:cs="Times New Roman"/>
                <w:szCs w:val="22"/>
                <w:lang w:val="bg-BG"/>
              </w:rPr>
              <w:t>6 097</w:t>
            </w:r>
          </w:p>
        </w:tc>
        <w:tc>
          <w:tcPr>
            <w:tcW w:w="1911" w:type="dxa"/>
          </w:tcPr>
          <w:p w14:paraId="4C73BE47" w14:textId="77777777" w:rsidR="00EB6C82" w:rsidRPr="00334C8A" w:rsidRDefault="00EB6C82" w:rsidP="003E3CF0">
            <w:pPr>
              <w:keepNext/>
              <w:keepLines/>
              <w:widowControl w:val="0"/>
              <w:spacing w:after="120"/>
              <w:rPr>
                <w:rFonts w:cs="Times New Roman"/>
                <w:szCs w:val="22"/>
                <w:lang w:val="bg-BG"/>
              </w:rPr>
            </w:pPr>
            <w:r w:rsidRPr="00334C8A">
              <w:rPr>
                <w:rFonts w:cs="Times New Roman"/>
                <w:szCs w:val="22"/>
                <w:lang w:val="bg-BG"/>
              </w:rPr>
              <w:t>10 mg</w:t>
            </w:r>
          </w:p>
        </w:tc>
        <w:tc>
          <w:tcPr>
            <w:tcW w:w="2078" w:type="dxa"/>
          </w:tcPr>
          <w:p w14:paraId="0F579877" w14:textId="77777777" w:rsidR="00EB6C82" w:rsidRPr="00334C8A" w:rsidRDefault="00EB6C82" w:rsidP="003E3CF0">
            <w:pPr>
              <w:keepNext/>
              <w:keepLines/>
              <w:widowControl w:val="0"/>
              <w:spacing w:after="120"/>
              <w:rPr>
                <w:rFonts w:cs="Times New Roman"/>
                <w:szCs w:val="22"/>
                <w:lang w:val="bg-BG"/>
              </w:rPr>
            </w:pPr>
            <w:r w:rsidRPr="00334C8A">
              <w:rPr>
                <w:rFonts w:cs="Times New Roman"/>
                <w:szCs w:val="22"/>
                <w:lang w:val="bg-BG"/>
              </w:rPr>
              <w:t>39 дни</w:t>
            </w:r>
          </w:p>
        </w:tc>
      </w:tr>
      <w:tr w:rsidR="002E7257" w:rsidRPr="00334C8A" w14:paraId="6A052E01" w14:textId="77777777" w:rsidTr="00CD7186">
        <w:trPr>
          <w:cantSplit/>
        </w:trPr>
        <w:tc>
          <w:tcPr>
            <w:tcW w:w="3447" w:type="dxa"/>
          </w:tcPr>
          <w:p w14:paraId="1E0E7EAD" w14:textId="77777777" w:rsidR="0068101E" w:rsidRPr="00334C8A" w:rsidRDefault="00533EB1" w:rsidP="003E3CF0">
            <w:pPr>
              <w:keepNext/>
              <w:keepLines/>
              <w:widowControl w:val="0"/>
              <w:spacing w:after="120"/>
              <w:rPr>
                <w:rFonts w:cs="Times New Roman"/>
                <w:szCs w:val="22"/>
                <w:lang w:val="bg-BG"/>
              </w:rPr>
            </w:pPr>
            <w:r w:rsidRPr="00334C8A">
              <w:rPr>
                <w:rFonts w:cs="Times New Roman"/>
                <w:szCs w:val="22"/>
                <w:lang w:val="bg-BG"/>
              </w:rPr>
              <w:t xml:space="preserve">Профилактика на </w:t>
            </w:r>
            <w:r w:rsidR="00345D9C" w:rsidRPr="00334C8A">
              <w:rPr>
                <w:rFonts w:cs="Times New Roman"/>
                <w:szCs w:val="22"/>
                <w:lang w:val="bg-BG"/>
              </w:rPr>
              <w:t>ВТЕ</w:t>
            </w:r>
            <w:r w:rsidRPr="00334C8A">
              <w:rPr>
                <w:rFonts w:cs="Times New Roman"/>
                <w:szCs w:val="22"/>
                <w:lang w:val="bg-BG"/>
              </w:rPr>
              <w:t xml:space="preserve"> при нехирургични пациенти</w:t>
            </w:r>
          </w:p>
        </w:tc>
        <w:tc>
          <w:tcPr>
            <w:tcW w:w="1851" w:type="dxa"/>
          </w:tcPr>
          <w:p w14:paraId="2D1E7622"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3</w:t>
            </w:r>
            <w:r w:rsidR="004F5D30" w:rsidRPr="00334C8A">
              <w:rPr>
                <w:rFonts w:cs="Times New Roman"/>
                <w:szCs w:val="22"/>
                <w:lang w:val="bg-BG"/>
              </w:rPr>
              <w:t> </w:t>
            </w:r>
            <w:r w:rsidRPr="00334C8A">
              <w:rPr>
                <w:rFonts w:cs="Times New Roman"/>
                <w:szCs w:val="22"/>
                <w:lang w:val="bg-BG"/>
              </w:rPr>
              <w:t>997</w:t>
            </w:r>
          </w:p>
        </w:tc>
        <w:tc>
          <w:tcPr>
            <w:tcW w:w="1911" w:type="dxa"/>
          </w:tcPr>
          <w:p w14:paraId="04A6D48A"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10 mg</w:t>
            </w:r>
          </w:p>
        </w:tc>
        <w:tc>
          <w:tcPr>
            <w:tcW w:w="2078" w:type="dxa"/>
          </w:tcPr>
          <w:p w14:paraId="0F3471FA"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39 </w:t>
            </w:r>
            <w:r w:rsidR="004F5D30" w:rsidRPr="00334C8A">
              <w:rPr>
                <w:rFonts w:cs="Times New Roman"/>
                <w:szCs w:val="22"/>
                <w:lang w:val="bg-BG"/>
              </w:rPr>
              <w:t>дни</w:t>
            </w:r>
          </w:p>
        </w:tc>
      </w:tr>
      <w:tr w:rsidR="002E7257" w:rsidRPr="00334C8A" w14:paraId="1ED6682E" w14:textId="77777777" w:rsidTr="00CD7186">
        <w:trPr>
          <w:cantSplit/>
        </w:trPr>
        <w:tc>
          <w:tcPr>
            <w:tcW w:w="3447" w:type="dxa"/>
          </w:tcPr>
          <w:p w14:paraId="63C2C051" w14:textId="7E97A961"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 xml:space="preserve">Лечение на </w:t>
            </w:r>
            <w:proofErr w:type="spellStart"/>
            <w:r w:rsidR="00DC6F95">
              <w:rPr>
                <w:rFonts w:cs="Times New Roman"/>
                <w:szCs w:val="22"/>
                <w:lang w:val="en-US"/>
              </w:rPr>
              <w:t>дълбока</w:t>
            </w:r>
            <w:proofErr w:type="spellEnd"/>
            <w:r w:rsidR="00DC6F95">
              <w:rPr>
                <w:rFonts w:cs="Times New Roman"/>
                <w:szCs w:val="22"/>
                <w:lang w:val="en-US"/>
              </w:rPr>
              <w:t xml:space="preserve"> </w:t>
            </w:r>
            <w:proofErr w:type="spellStart"/>
            <w:r w:rsidR="00DC6F95">
              <w:rPr>
                <w:rFonts w:cs="Times New Roman"/>
                <w:szCs w:val="22"/>
                <w:lang w:val="en-US"/>
              </w:rPr>
              <w:t>венозна</w:t>
            </w:r>
            <w:proofErr w:type="spellEnd"/>
            <w:r w:rsidR="00DC6F95">
              <w:rPr>
                <w:rFonts w:cs="Times New Roman"/>
                <w:szCs w:val="22"/>
                <w:lang w:val="en-US"/>
              </w:rPr>
              <w:t xml:space="preserve"> </w:t>
            </w:r>
            <w:proofErr w:type="spellStart"/>
            <w:r w:rsidR="00DC6F95">
              <w:rPr>
                <w:rFonts w:cs="Times New Roman"/>
                <w:szCs w:val="22"/>
                <w:lang w:val="en-US"/>
              </w:rPr>
              <w:t>тромбоза</w:t>
            </w:r>
            <w:proofErr w:type="spellEnd"/>
            <w:r w:rsidR="00DC6F95">
              <w:rPr>
                <w:rFonts w:cs="Times New Roman"/>
                <w:szCs w:val="22"/>
                <w:lang w:val="en-US"/>
              </w:rPr>
              <w:t xml:space="preserve"> (</w:t>
            </w:r>
            <w:r w:rsidRPr="00334C8A">
              <w:rPr>
                <w:rFonts w:cs="Times New Roman"/>
                <w:szCs w:val="22"/>
                <w:lang w:val="bg-BG"/>
              </w:rPr>
              <w:t>ДВТ</w:t>
            </w:r>
            <w:r w:rsidR="00DC6F95">
              <w:rPr>
                <w:rFonts w:cs="Times New Roman"/>
                <w:szCs w:val="22"/>
                <w:lang w:val="en-US"/>
              </w:rPr>
              <w:t>)</w:t>
            </w:r>
            <w:r w:rsidR="00C60C45" w:rsidRPr="00334C8A">
              <w:rPr>
                <w:rFonts w:cs="Times New Roman"/>
                <w:szCs w:val="22"/>
                <w:lang w:val="bg-BG"/>
              </w:rPr>
              <w:t xml:space="preserve">, </w:t>
            </w:r>
            <w:proofErr w:type="spellStart"/>
            <w:r w:rsidR="00DC6F95">
              <w:rPr>
                <w:rFonts w:cs="Times New Roman"/>
                <w:szCs w:val="22"/>
                <w:lang w:val="en-US"/>
              </w:rPr>
              <w:t>белодроб</w:t>
            </w:r>
            <w:r w:rsidR="0082777D">
              <w:rPr>
                <w:rFonts w:cs="Times New Roman"/>
                <w:szCs w:val="22"/>
                <w:lang w:val="en-US"/>
              </w:rPr>
              <w:t>ен</w:t>
            </w:r>
            <w:proofErr w:type="spellEnd"/>
            <w:r w:rsidR="00DC6F95">
              <w:rPr>
                <w:rFonts w:cs="Times New Roman"/>
                <w:szCs w:val="22"/>
                <w:lang w:val="en-US"/>
              </w:rPr>
              <w:t xml:space="preserve"> </w:t>
            </w:r>
            <w:proofErr w:type="spellStart"/>
            <w:r w:rsidR="00DC6F95">
              <w:rPr>
                <w:rFonts w:cs="Times New Roman"/>
                <w:szCs w:val="22"/>
                <w:lang w:val="en-US"/>
              </w:rPr>
              <w:t>емболи</w:t>
            </w:r>
            <w:r w:rsidR="0082777D">
              <w:rPr>
                <w:rFonts w:cs="Times New Roman"/>
                <w:szCs w:val="22"/>
                <w:lang w:val="en-US"/>
              </w:rPr>
              <w:t>зъм</w:t>
            </w:r>
            <w:proofErr w:type="spellEnd"/>
            <w:r w:rsidR="00DC6F95">
              <w:rPr>
                <w:rFonts w:cs="Times New Roman"/>
                <w:szCs w:val="22"/>
                <w:lang w:val="en-US"/>
              </w:rPr>
              <w:t xml:space="preserve"> (</w:t>
            </w:r>
            <w:r w:rsidR="00C60C45" w:rsidRPr="00334C8A">
              <w:rPr>
                <w:rFonts w:cs="Times New Roman"/>
                <w:szCs w:val="22"/>
                <w:lang w:val="bg-BG"/>
              </w:rPr>
              <w:t>БЕ</w:t>
            </w:r>
            <w:r w:rsidR="00DC6F95">
              <w:rPr>
                <w:rFonts w:cs="Times New Roman"/>
                <w:szCs w:val="22"/>
                <w:lang w:val="en-US"/>
              </w:rPr>
              <w:t>)</w:t>
            </w:r>
            <w:r w:rsidRPr="00334C8A">
              <w:rPr>
                <w:rFonts w:cs="Times New Roman"/>
                <w:szCs w:val="22"/>
                <w:lang w:val="bg-BG"/>
              </w:rPr>
              <w:t xml:space="preserve"> и профилактика на рецидиви</w:t>
            </w:r>
          </w:p>
        </w:tc>
        <w:tc>
          <w:tcPr>
            <w:tcW w:w="1851" w:type="dxa"/>
          </w:tcPr>
          <w:p w14:paraId="4158C91B" w14:textId="77777777" w:rsidR="0068101E" w:rsidRPr="00334C8A" w:rsidRDefault="006B357D" w:rsidP="003E3CF0">
            <w:pPr>
              <w:keepNext/>
              <w:keepLines/>
              <w:widowControl w:val="0"/>
              <w:spacing w:after="120"/>
              <w:rPr>
                <w:rFonts w:cs="Times New Roman"/>
                <w:szCs w:val="22"/>
                <w:lang w:val="bg-BG"/>
              </w:rPr>
            </w:pPr>
            <w:r w:rsidRPr="00334C8A">
              <w:rPr>
                <w:rFonts w:cs="Times New Roman"/>
                <w:szCs w:val="22"/>
                <w:lang w:val="bg-BG"/>
              </w:rPr>
              <w:t>6 790</w:t>
            </w:r>
          </w:p>
        </w:tc>
        <w:tc>
          <w:tcPr>
            <w:tcW w:w="1911" w:type="dxa"/>
          </w:tcPr>
          <w:p w14:paraId="0627D6F2"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Ден 1 </w:t>
            </w:r>
            <w:r w:rsidR="00345D9C" w:rsidRPr="00334C8A">
              <w:rPr>
                <w:rFonts w:cs="Times New Roman"/>
                <w:szCs w:val="22"/>
                <w:lang w:val="bg-BG"/>
              </w:rPr>
              <w:t>-</w:t>
            </w:r>
            <w:r w:rsidRPr="00334C8A">
              <w:rPr>
                <w:rFonts w:cs="Times New Roman"/>
                <w:szCs w:val="22"/>
                <w:lang w:val="bg-BG"/>
              </w:rPr>
              <w:t> 21: 30 mg</w:t>
            </w:r>
          </w:p>
          <w:p w14:paraId="416DB5FD" w14:textId="77777777" w:rsidR="0068101E" w:rsidRPr="00334C8A" w:rsidRDefault="0068101E" w:rsidP="003E3CF0">
            <w:pPr>
              <w:keepNext/>
              <w:keepLines/>
              <w:widowControl w:val="0"/>
              <w:spacing w:line="240" w:lineRule="auto"/>
              <w:rPr>
                <w:rFonts w:cs="Times New Roman"/>
                <w:szCs w:val="22"/>
                <w:lang w:val="bg-BG"/>
              </w:rPr>
            </w:pPr>
            <w:r w:rsidRPr="00334C8A">
              <w:rPr>
                <w:rFonts w:cs="Times New Roman"/>
                <w:szCs w:val="22"/>
                <w:lang w:val="bg-BG"/>
              </w:rPr>
              <w:t>Ден 22 и след това: 20 mg</w:t>
            </w:r>
          </w:p>
          <w:p w14:paraId="28EB8DF8" w14:textId="77777777" w:rsidR="006B357D" w:rsidRPr="00334C8A" w:rsidRDefault="006B357D" w:rsidP="003E3CF0">
            <w:pPr>
              <w:keepNext/>
              <w:keepLines/>
              <w:widowControl w:val="0"/>
              <w:spacing w:line="240" w:lineRule="auto"/>
              <w:rPr>
                <w:rFonts w:cs="Times New Roman"/>
                <w:szCs w:val="22"/>
                <w:lang w:val="bg-BG"/>
              </w:rPr>
            </w:pPr>
            <w:r w:rsidRPr="00334C8A">
              <w:rPr>
                <w:rFonts w:cs="Times New Roman"/>
                <w:szCs w:val="22"/>
                <w:lang w:val="bg-BG"/>
              </w:rPr>
              <w:t>След най-малко 6 месеца: 10 </w:t>
            </w:r>
            <w:r w:rsidRPr="00334C8A">
              <w:rPr>
                <w:rFonts w:cs="Times New Roman"/>
                <w:szCs w:val="22"/>
                <w:lang w:val="en-US"/>
              </w:rPr>
              <w:t>mg</w:t>
            </w:r>
            <w:r w:rsidRPr="00334C8A">
              <w:rPr>
                <w:rFonts w:cs="Times New Roman"/>
                <w:szCs w:val="22"/>
                <w:lang w:val="bg-BG"/>
              </w:rPr>
              <w:t xml:space="preserve"> или 20 </w:t>
            </w:r>
            <w:r w:rsidRPr="00334C8A">
              <w:rPr>
                <w:rFonts w:cs="Times New Roman"/>
                <w:szCs w:val="22"/>
                <w:lang w:val="en-US"/>
              </w:rPr>
              <w:t>mg</w:t>
            </w:r>
          </w:p>
        </w:tc>
        <w:tc>
          <w:tcPr>
            <w:tcW w:w="2078" w:type="dxa"/>
          </w:tcPr>
          <w:p w14:paraId="6FB21B83"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21 месеца</w:t>
            </w:r>
          </w:p>
        </w:tc>
      </w:tr>
      <w:tr w:rsidR="002E7257" w:rsidRPr="00334C8A" w14:paraId="13C446A5" w14:textId="77777777" w:rsidTr="00CD7186">
        <w:trPr>
          <w:cantSplit/>
        </w:trPr>
        <w:tc>
          <w:tcPr>
            <w:tcW w:w="3447" w:type="dxa"/>
          </w:tcPr>
          <w:p w14:paraId="22675C4B" w14:textId="77777777" w:rsidR="00A33156" w:rsidRPr="00334C8A" w:rsidRDefault="00A33156" w:rsidP="003E3CF0">
            <w:pPr>
              <w:keepNext/>
              <w:keepLines/>
              <w:widowControl w:val="0"/>
              <w:spacing w:after="120"/>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новородени</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r>
              <w:t>.</w:t>
            </w:r>
          </w:p>
        </w:tc>
        <w:tc>
          <w:tcPr>
            <w:tcW w:w="1851" w:type="dxa"/>
          </w:tcPr>
          <w:p w14:paraId="724C69D5" w14:textId="77777777" w:rsidR="00A33156" w:rsidRPr="00334C8A" w:rsidRDefault="00A33156" w:rsidP="003E3CF0">
            <w:pPr>
              <w:keepNext/>
              <w:keepLines/>
              <w:widowControl w:val="0"/>
              <w:spacing w:after="120"/>
              <w:rPr>
                <w:rFonts w:cs="Times New Roman"/>
                <w:szCs w:val="22"/>
                <w:lang w:val="bg-BG"/>
              </w:rPr>
            </w:pPr>
            <w:r>
              <w:t>329</w:t>
            </w:r>
          </w:p>
        </w:tc>
        <w:tc>
          <w:tcPr>
            <w:tcW w:w="1911" w:type="dxa"/>
          </w:tcPr>
          <w:p w14:paraId="7885003E" w14:textId="77777777" w:rsidR="00A33156" w:rsidRPr="00334C8A" w:rsidRDefault="00A33156" w:rsidP="003E3CF0">
            <w:pPr>
              <w:keepNext/>
              <w:keepLines/>
              <w:widowControl w:val="0"/>
              <w:spacing w:after="120"/>
              <w:rPr>
                <w:rFonts w:cs="Times New Roman"/>
                <w:szCs w:val="22"/>
                <w:lang w:val="bg-BG"/>
              </w:rPr>
            </w:pPr>
            <w:proofErr w:type="spellStart"/>
            <w:r>
              <w:t>Доза</w:t>
            </w:r>
            <w:proofErr w:type="spellEnd"/>
            <w:r>
              <w:t xml:space="preserve">, </w:t>
            </w:r>
            <w:proofErr w:type="spellStart"/>
            <w:r>
              <w:t>коригирана</w:t>
            </w:r>
            <w:proofErr w:type="spellEnd"/>
            <w:r>
              <w:t xml:space="preserve"> </w:t>
            </w:r>
            <w:proofErr w:type="spellStart"/>
            <w:r>
              <w:t>според</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за</w:t>
            </w:r>
            <w:proofErr w:type="spellEnd"/>
            <w:r>
              <w:t xml:space="preserve"> </w:t>
            </w:r>
            <w:proofErr w:type="spellStart"/>
            <w:r>
              <w:t>постигане</w:t>
            </w:r>
            <w:proofErr w:type="spellEnd"/>
            <w:r>
              <w:t xml:space="preserve"> </w:t>
            </w:r>
            <w:proofErr w:type="spellStart"/>
            <w:r>
              <w:t>на</w:t>
            </w:r>
            <w:proofErr w:type="spellEnd"/>
            <w:r>
              <w:t xml:space="preserve"> </w:t>
            </w:r>
            <w:proofErr w:type="spellStart"/>
            <w:r>
              <w:t>експозиция</w:t>
            </w:r>
            <w:proofErr w:type="spellEnd"/>
            <w:r>
              <w:t xml:space="preserve"> </w:t>
            </w:r>
            <w:proofErr w:type="spellStart"/>
            <w:r>
              <w:t>като</w:t>
            </w:r>
            <w:proofErr w:type="spellEnd"/>
            <w:r>
              <w:t xml:space="preserve"> </w:t>
            </w:r>
            <w:proofErr w:type="spellStart"/>
            <w:r>
              <w:t>тази</w:t>
            </w:r>
            <w:proofErr w:type="spellEnd"/>
            <w:r>
              <w:t xml:space="preserve">, </w:t>
            </w:r>
            <w:proofErr w:type="spellStart"/>
            <w:r>
              <w:t>наблюдавана</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лекувани</w:t>
            </w:r>
            <w:proofErr w:type="spellEnd"/>
            <w:r>
              <w:t xml:space="preserve"> </w:t>
            </w:r>
            <w:proofErr w:type="spellStart"/>
            <w:r>
              <w:t>за</w:t>
            </w:r>
            <w:proofErr w:type="spellEnd"/>
            <w:r>
              <w:t xml:space="preserve"> ДВТ с 20 mg </w:t>
            </w:r>
            <w:proofErr w:type="spellStart"/>
            <w:r>
              <w:t>ривароксабан</w:t>
            </w:r>
            <w:proofErr w:type="spellEnd"/>
            <w:r>
              <w:t xml:space="preserve"> </w:t>
            </w:r>
            <w:proofErr w:type="spellStart"/>
            <w:r>
              <w:t>един</w:t>
            </w:r>
            <w:proofErr w:type="spellEnd"/>
            <w:r>
              <w:t xml:space="preserve"> </w:t>
            </w:r>
            <w:proofErr w:type="spellStart"/>
            <w:r>
              <w:t>път</w:t>
            </w:r>
            <w:proofErr w:type="spellEnd"/>
            <w:r>
              <w:t xml:space="preserve"> </w:t>
            </w:r>
            <w:proofErr w:type="spellStart"/>
            <w:r>
              <w:t>дневно</w:t>
            </w:r>
            <w:proofErr w:type="spellEnd"/>
          </w:p>
        </w:tc>
        <w:tc>
          <w:tcPr>
            <w:tcW w:w="2078" w:type="dxa"/>
          </w:tcPr>
          <w:p w14:paraId="21675212" w14:textId="77777777" w:rsidR="00A33156" w:rsidRPr="00334C8A" w:rsidRDefault="00A33156" w:rsidP="003E3CF0">
            <w:pPr>
              <w:keepNext/>
              <w:keepLines/>
              <w:widowControl w:val="0"/>
              <w:spacing w:after="120"/>
              <w:rPr>
                <w:rFonts w:cs="Times New Roman"/>
                <w:szCs w:val="22"/>
                <w:lang w:val="bg-BG"/>
              </w:rPr>
            </w:pPr>
            <w:r>
              <w:t xml:space="preserve">12 </w:t>
            </w:r>
            <w:proofErr w:type="spellStart"/>
            <w:r>
              <w:t>месеца</w:t>
            </w:r>
            <w:proofErr w:type="spellEnd"/>
          </w:p>
        </w:tc>
      </w:tr>
      <w:tr w:rsidR="002E7257" w:rsidRPr="00334C8A" w14:paraId="3AE0B058" w14:textId="77777777" w:rsidTr="00CD7186">
        <w:trPr>
          <w:cantSplit/>
        </w:trPr>
        <w:tc>
          <w:tcPr>
            <w:tcW w:w="3447" w:type="dxa"/>
          </w:tcPr>
          <w:p w14:paraId="6BD6F411"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1851" w:type="dxa"/>
          </w:tcPr>
          <w:p w14:paraId="305E1EFF"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7 750</w:t>
            </w:r>
          </w:p>
        </w:tc>
        <w:tc>
          <w:tcPr>
            <w:tcW w:w="1911" w:type="dxa"/>
          </w:tcPr>
          <w:p w14:paraId="25D7E8FE"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20 mg</w:t>
            </w:r>
          </w:p>
        </w:tc>
        <w:tc>
          <w:tcPr>
            <w:tcW w:w="2078" w:type="dxa"/>
          </w:tcPr>
          <w:p w14:paraId="67120F45"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41 месеца</w:t>
            </w:r>
          </w:p>
        </w:tc>
      </w:tr>
      <w:tr w:rsidR="002E7257" w:rsidRPr="00334C8A" w14:paraId="19B17542" w14:textId="77777777" w:rsidTr="00CD7186">
        <w:trPr>
          <w:cantSplit/>
        </w:trPr>
        <w:tc>
          <w:tcPr>
            <w:tcW w:w="3447" w:type="dxa"/>
          </w:tcPr>
          <w:p w14:paraId="58D9F77C" w14:textId="77777777" w:rsidR="0068101E" w:rsidRPr="00334C8A" w:rsidRDefault="00533EB1" w:rsidP="003E3CF0">
            <w:pPr>
              <w:keepNext/>
              <w:keepLines/>
              <w:widowControl w:val="0"/>
              <w:spacing w:after="120"/>
              <w:rPr>
                <w:rFonts w:cs="Times New Roman"/>
                <w:szCs w:val="22"/>
                <w:lang w:val="bg-BG"/>
              </w:rPr>
            </w:pPr>
            <w:r w:rsidRPr="00334C8A">
              <w:rPr>
                <w:rFonts w:cs="Times New Roman"/>
                <w:szCs w:val="22"/>
                <w:lang w:val="bg-BG"/>
              </w:rPr>
              <w:t xml:space="preserve">Профилактика на атеротромботични събития при пациенти след </w:t>
            </w:r>
            <w:r w:rsidR="00345D9C" w:rsidRPr="00334C8A">
              <w:rPr>
                <w:rFonts w:cs="Times New Roman"/>
                <w:szCs w:val="22"/>
                <w:lang w:val="bg-BG"/>
              </w:rPr>
              <w:t>остър коронарен синдром (</w:t>
            </w:r>
            <w:r w:rsidRPr="00334C8A">
              <w:rPr>
                <w:rFonts w:cs="Times New Roman"/>
                <w:szCs w:val="22"/>
                <w:lang w:val="bg-BG"/>
              </w:rPr>
              <w:t>ОКС</w:t>
            </w:r>
            <w:r w:rsidR="00345D9C" w:rsidRPr="00334C8A">
              <w:rPr>
                <w:rFonts w:cs="Times New Roman"/>
                <w:szCs w:val="22"/>
                <w:lang w:val="bg-BG"/>
              </w:rPr>
              <w:t>)</w:t>
            </w:r>
          </w:p>
        </w:tc>
        <w:tc>
          <w:tcPr>
            <w:tcW w:w="1851" w:type="dxa"/>
          </w:tcPr>
          <w:p w14:paraId="3CF82FE1"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10</w:t>
            </w:r>
            <w:r w:rsidR="00A8548A" w:rsidRPr="00334C8A">
              <w:rPr>
                <w:rFonts w:cs="Times New Roman"/>
                <w:szCs w:val="22"/>
                <w:lang w:val="bg-BG"/>
              </w:rPr>
              <w:t> </w:t>
            </w:r>
            <w:r w:rsidRPr="00334C8A">
              <w:rPr>
                <w:rFonts w:cs="Times New Roman"/>
                <w:szCs w:val="22"/>
                <w:lang w:val="bg-BG"/>
              </w:rPr>
              <w:t>225</w:t>
            </w:r>
          </w:p>
        </w:tc>
        <w:tc>
          <w:tcPr>
            <w:tcW w:w="1911" w:type="dxa"/>
          </w:tcPr>
          <w:p w14:paraId="1851B0CB" w14:textId="77777777" w:rsidR="0068101E" w:rsidRPr="00334C8A" w:rsidRDefault="00533EB1" w:rsidP="003E3CF0">
            <w:pPr>
              <w:keepNext/>
              <w:keepLines/>
              <w:widowControl w:val="0"/>
              <w:spacing w:after="120"/>
              <w:rPr>
                <w:rFonts w:cs="Times New Roman"/>
                <w:szCs w:val="22"/>
                <w:lang w:val="bg-BG"/>
              </w:rPr>
            </w:pPr>
            <w:r w:rsidRPr="00334C8A">
              <w:rPr>
                <w:rFonts w:cs="Times New Roman"/>
                <w:szCs w:val="22"/>
                <w:lang w:val="bg-BG"/>
              </w:rPr>
              <w:t>5 mg или 10 mg съответно, приложени едновременно с АСК, или с АСК плюс клопидогрел или тиклопидин</w:t>
            </w:r>
          </w:p>
        </w:tc>
        <w:tc>
          <w:tcPr>
            <w:tcW w:w="2078" w:type="dxa"/>
          </w:tcPr>
          <w:p w14:paraId="10F81E5C" w14:textId="77777777" w:rsidR="0068101E" w:rsidRPr="00334C8A" w:rsidRDefault="0068101E" w:rsidP="003E3CF0">
            <w:pPr>
              <w:keepNext/>
              <w:keepLines/>
              <w:widowControl w:val="0"/>
              <w:spacing w:after="120"/>
              <w:rPr>
                <w:rFonts w:cs="Times New Roman"/>
                <w:szCs w:val="22"/>
                <w:lang w:val="bg-BG"/>
              </w:rPr>
            </w:pPr>
            <w:r w:rsidRPr="00334C8A">
              <w:rPr>
                <w:rFonts w:cs="Times New Roman"/>
                <w:szCs w:val="22"/>
                <w:lang w:val="bg-BG"/>
              </w:rPr>
              <w:t>31 </w:t>
            </w:r>
            <w:r w:rsidR="004F5D30" w:rsidRPr="00334C8A">
              <w:rPr>
                <w:rFonts w:cs="Times New Roman"/>
                <w:szCs w:val="22"/>
                <w:lang w:val="bg-BG"/>
              </w:rPr>
              <w:t>месеца</w:t>
            </w:r>
          </w:p>
        </w:tc>
      </w:tr>
      <w:tr w:rsidR="00CD7186" w:rsidRPr="00334C8A" w14:paraId="53677403" w14:textId="77777777" w:rsidTr="00CD7186">
        <w:trPr>
          <w:cantSplit/>
        </w:trPr>
        <w:tc>
          <w:tcPr>
            <w:tcW w:w="3447" w:type="dxa"/>
            <w:vMerge w:val="restart"/>
          </w:tcPr>
          <w:p w14:paraId="47EC238B" w14:textId="77777777" w:rsidR="00CD7186" w:rsidRPr="00334C8A" w:rsidRDefault="00CD7186" w:rsidP="003E3CF0">
            <w:pPr>
              <w:keepNext/>
              <w:keepLines/>
              <w:widowControl w:val="0"/>
              <w:spacing w:after="120"/>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1851" w:type="dxa"/>
          </w:tcPr>
          <w:p w14:paraId="491C58AC" w14:textId="77777777" w:rsidR="00CD7186" w:rsidRPr="00334C8A" w:rsidRDefault="00CD7186" w:rsidP="003E3CF0">
            <w:pPr>
              <w:keepNext/>
              <w:keepLines/>
              <w:widowControl w:val="0"/>
              <w:spacing w:after="120"/>
              <w:rPr>
                <w:rFonts w:cs="Times New Roman"/>
                <w:szCs w:val="22"/>
                <w:lang w:val="bg-BG"/>
              </w:rPr>
            </w:pPr>
            <w:r w:rsidRPr="00334C8A">
              <w:rPr>
                <w:rFonts w:cs="Times New Roman"/>
                <w:szCs w:val="22"/>
                <w:lang w:val="bg-BG"/>
              </w:rPr>
              <w:t>18 244</w:t>
            </w:r>
          </w:p>
        </w:tc>
        <w:tc>
          <w:tcPr>
            <w:tcW w:w="1911" w:type="dxa"/>
          </w:tcPr>
          <w:p w14:paraId="5F829BC5" w14:textId="77777777" w:rsidR="00CD7186" w:rsidRPr="00334C8A" w:rsidRDefault="00CD7186" w:rsidP="003E3CF0">
            <w:pPr>
              <w:keepNext/>
              <w:keepLines/>
              <w:widowControl w:val="0"/>
              <w:spacing w:after="120"/>
              <w:rPr>
                <w:rFonts w:cs="Times New Roman"/>
                <w:szCs w:val="22"/>
                <w:lang w:val="bg-BG"/>
              </w:rPr>
            </w:pPr>
            <w:r w:rsidRPr="00334C8A">
              <w:rPr>
                <w:rFonts w:cs="Times New Roman"/>
                <w:szCs w:val="22"/>
                <w:lang w:val="bg-BG"/>
              </w:rPr>
              <w:t>5 mg, приложени едновременно с АСК или 10 mg самостоятелно</w:t>
            </w:r>
          </w:p>
        </w:tc>
        <w:tc>
          <w:tcPr>
            <w:tcW w:w="2078" w:type="dxa"/>
          </w:tcPr>
          <w:p w14:paraId="309EB3E0" w14:textId="77777777" w:rsidR="00CD7186" w:rsidRPr="00334C8A" w:rsidRDefault="00CD7186" w:rsidP="003E3CF0">
            <w:pPr>
              <w:keepNext/>
              <w:keepLines/>
              <w:widowControl w:val="0"/>
              <w:spacing w:after="120"/>
              <w:rPr>
                <w:rFonts w:cs="Times New Roman"/>
                <w:szCs w:val="22"/>
                <w:lang w:val="bg-BG"/>
              </w:rPr>
            </w:pPr>
            <w:r w:rsidRPr="00334C8A">
              <w:rPr>
                <w:rFonts w:cs="Times New Roman"/>
                <w:szCs w:val="22"/>
                <w:lang w:val="bg-BG"/>
              </w:rPr>
              <w:t>47 месеца</w:t>
            </w:r>
          </w:p>
        </w:tc>
      </w:tr>
      <w:tr w:rsidR="00CD7186" w:rsidRPr="00334C8A" w14:paraId="6DF95BAD" w14:textId="77777777" w:rsidTr="00CD7186">
        <w:trPr>
          <w:cantSplit/>
        </w:trPr>
        <w:tc>
          <w:tcPr>
            <w:tcW w:w="3447" w:type="dxa"/>
            <w:vMerge/>
          </w:tcPr>
          <w:p w14:paraId="42DA768C" w14:textId="77777777" w:rsidR="00CD7186" w:rsidRPr="00334C8A" w:rsidRDefault="00CD7186" w:rsidP="00CD7186">
            <w:pPr>
              <w:keepNext/>
              <w:keepLines/>
              <w:widowControl w:val="0"/>
              <w:spacing w:after="120"/>
              <w:rPr>
                <w:rFonts w:cs="Times New Roman"/>
                <w:szCs w:val="22"/>
                <w:lang w:val="bg-BG"/>
              </w:rPr>
            </w:pPr>
          </w:p>
        </w:tc>
        <w:tc>
          <w:tcPr>
            <w:tcW w:w="1851" w:type="dxa"/>
          </w:tcPr>
          <w:p w14:paraId="5202C26F" w14:textId="77777777" w:rsidR="00CD7186" w:rsidRPr="00334C8A" w:rsidRDefault="00CD7186" w:rsidP="00CD7186">
            <w:pPr>
              <w:keepNext/>
              <w:keepLines/>
              <w:widowControl w:val="0"/>
              <w:spacing w:after="120"/>
              <w:rPr>
                <w:rFonts w:cs="Times New Roman"/>
                <w:szCs w:val="22"/>
                <w:lang w:val="bg-BG"/>
              </w:rPr>
            </w:pPr>
            <w:r w:rsidRPr="00D50E9C">
              <w:t>3</w:t>
            </w:r>
            <w:r>
              <w:t> </w:t>
            </w:r>
            <w:r w:rsidRPr="00D50E9C">
              <w:t>256**</w:t>
            </w:r>
          </w:p>
        </w:tc>
        <w:tc>
          <w:tcPr>
            <w:tcW w:w="1911" w:type="dxa"/>
          </w:tcPr>
          <w:p w14:paraId="4EE9F38A" w14:textId="77777777" w:rsidR="00CD7186" w:rsidRPr="00334C8A" w:rsidRDefault="00CD7186" w:rsidP="00CD7186">
            <w:pPr>
              <w:keepNext/>
              <w:keepLines/>
              <w:widowControl w:val="0"/>
              <w:spacing w:after="120"/>
              <w:rPr>
                <w:rFonts w:cs="Times New Roman"/>
                <w:szCs w:val="22"/>
                <w:lang w:val="bg-BG"/>
              </w:rPr>
            </w:pPr>
            <w:r w:rsidRPr="00D50E9C">
              <w:t>5</w:t>
            </w:r>
            <w:r>
              <w:t> </w:t>
            </w:r>
            <w:r w:rsidRPr="00D50E9C">
              <w:t xml:space="preserve">mg, </w:t>
            </w:r>
            <w:proofErr w:type="spellStart"/>
            <w:r w:rsidRPr="00D50E9C">
              <w:t>приложени</w:t>
            </w:r>
            <w:proofErr w:type="spellEnd"/>
            <w:r w:rsidRPr="00D50E9C">
              <w:t xml:space="preserve"> </w:t>
            </w:r>
            <w:proofErr w:type="spellStart"/>
            <w:r w:rsidRPr="00D50E9C">
              <w:t>едновременно</w:t>
            </w:r>
            <w:proofErr w:type="spellEnd"/>
            <w:r w:rsidRPr="00D50E9C">
              <w:t xml:space="preserve"> с АСК</w:t>
            </w:r>
          </w:p>
        </w:tc>
        <w:tc>
          <w:tcPr>
            <w:tcW w:w="2078" w:type="dxa"/>
          </w:tcPr>
          <w:p w14:paraId="0030DF76" w14:textId="77777777" w:rsidR="00CD7186" w:rsidRPr="00334C8A" w:rsidRDefault="00CD7186" w:rsidP="00CD7186">
            <w:pPr>
              <w:keepNext/>
              <w:keepLines/>
              <w:widowControl w:val="0"/>
              <w:spacing w:after="120"/>
              <w:rPr>
                <w:rFonts w:cs="Times New Roman"/>
                <w:szCs w:val="22"/>
                <w:lang w:val="bg-BG"/>
              </w:rPr>
            </w:pPr>
            <w:r w:rsidRPr="00D50E9C">
              <w:t>42</w:t>
            </w:r>
            <w:r>
              <w:t> </w:t>
            </w:r>
            <w:proofErr w:type="spellStart"/>
            <w:r w:rsidRPr="00D50E9C">
              <w:t>месеца</w:t>
            </w:r>
            <w:proofErr w:type="spellEnd"/>
          </w:p>
        </w:tc>
      </w:tr>
    </w:tbl>
    <w:p w14:paraId="123EE354" w14:textId="77777777" w:rsidR="00EB6C82" w:rsidRDefault="00EB6C82" w:rsidP="003E3CF0">
      <w:pPr>
        <w:tabs>
          <w:tab w:val="clear" w:pos="567"/>
        </w:tabs>
        <w:rPr>
          <w:rFonts w:cs="Times New Roman"/>
          <w:szCs w:val="22"/>
          <w:lang w:val="bg-BG"/>
        </w:rPr>
      </w:pPr>
      <w:r w:rsidRPr="00334C8A">
        <w:rPr>
          <w:rFonts w:cs="Times New Roman"/>
          <w:szCs w:val="22"/>
          <w:lang w:val="bg-BG"/>
        </w:rPr>
        <w:t>*Пациенти, които са били експонирани на поне една доза ривароксабан</w:t>
      </w:r>
    </w:p>
    <w:p w14:paraId="11A3C989" w14:textId="77777777" w:rsidR="00D900E9" w:rsidRPr="00334C8A" w:rsidRDefault="00D900E9" w:rsidP="003E3CF0">
      <w:pPr>
        <w:tabs>
          <w:tab w:val="clear" w:pos="567"/>
        </w:tabs>
        <w:rPr>
          <w:rFonts w:cs="Times New Roman"/>
          <w:szCs w:val="22"/>
          <w:lang w:val="bg-BG"/>
        </w:rPr>
      </w:pPr>
      <w:r w:rsidRPr="00D900E9">
        <w:rPr>
          <w:rFonts w:cs="Times New Roman"/>
          <w:szCs w:val="22"/>
          <w:lang w:val="bg-BG"/>
        </w:rPr>
        <w:t>**От проучването VOYAGER PAD</w:t>
      </w:r>
    </w:p>
    <w:p w14:paraId="53775334" w14:textId="77777777" w:rsidR="00EB6C82" w:rsidRPr="00334C8A" w:rsidRDefault="00EB6C82" w:rsidP="003E3CF0">
      <w:pPr>
        <w:tabs>
          <w:tab w:val="clear" w:pos="567"/>
        </w:tabs>
        <w:rPr>
          <w:rFonts w:cs="Times New Roman"/>
          <w:szCs w:val="22"/>
          <w:lang w:val="bg-BG"/>
        </w:rPr>
      </w:pPr>
    </w:p>
    <w:p w14:paraId="23BFC1D7" w14:textId="77777777" w:rsidR="00187D2C" w:rsidRPr="00334C8A" w:rsidRDefault="00187D2C" w:rsidP="003E3CF0">
      <w:pPr>
        <w:pStyle w:val="Default"/>
        <w:rPr>
          <w:rFonts w:eastAsia="SimSun"/>
          <w:sz w:val="22"/>
          <w:szCs w:val="22"/>
          <w:lang w:val="bg-BG"/>
        </w:rPr>
      </w:pPr>
      <w:r w:rsidRPr="00334C8A">
        <w:rPr>
          <w:sz w:val="22"/>
          <w:szCs w:val="22"/>
          <w:lang w:val="bg-BG"/>
        </w:rPr>
        <w:t xml:space="preserve">Най-често съобщаваните нежелани реакции при </w:t>
      </w:r>
      <w:r w:rsidR="00257625" w:rsidRPr="00334C8A">
        <w:rPr>
          <w:sz w:val="22"/>
          <w:szCs w:val="22"/>
          <w:lang w:val="bg-BG"/>
        </w:rPr>
        <w:t xml:space="preserve">пациенти, които </w:t>
      </w:r>
      <w:r w:rsidRPr="00334C8A">
        <w:rPr>
          <w:sz w:val="22"/>
          <w:szCs w:val="22"/>
          <w:lang w:val="bg-BG"/>
        </w:rPr>
        <w:t>получава</w:t>
      </w:r>
      <w:r w:rsidR="00257625" w:rsidRPr="00334C8A">
        <w:rPr>
          <w:sz w:val="22"/>
          <w:szCs w:val="22"/>
          <w:lang w:val="bg-BG"/>
        </w:rPr>
        <w:t>т</w:t>
      </w:r>
      <w:r w:rsidRPr="00334C8A">
        <w:rPr>
          <w:sz w:val="22"/>
          <w:szCs w:val="22"/>
          <w:lang w:val="bg-BG"/>
        </w:rPr>
        <w:t xml:space="preserve"> ривароксабан</w:t>
      </w:r>
      <w:r w:rsidR="00257625" w:rsidRPr="00334C8A">
        <w:rPr>
          <w:sz w:val="22"/>
          <w:szCs w:val="22"/>
          <w:lang w:val="bg-BG"/>
        </w:rPr>
        <w:t>,</w:t>
      </w:r>
      <w:r w:rsidRPr="00334C8A">
        <w:rPr>
          <w:sz w:val="22"/>
          <w:szCs w:val="22"/>
          <w:lang w:val="bg-BG"/>
        </w:rPr>
        <w:t xml:space="preserve"> са били хеморагии </w:t>
      </w:r>
      <w:r w:rsidR="00345D9C" w:rsidRPr="00334C8A">
        <w:rPr>
          <w:sz w:val="22"/>
          <w:szCs w:val="22"/>
          <w:lang w:val="bg-BG"/>
        </w:rPr>
        <w:t xml:space="preserve">(Таблица 2) </w:t>
      </w:r>
      <w:r w:rsidRPr="00334C8A">
        <w:rPr>
          <w:sz w:val="22"/>
          <w:szCs w:val="22"/>
          <w:lang w:val="bg-BG"/>
        </w:rPr>
        <w:t>(вж.</w:t>
      </w:r>
      <w:r w:rsidR="00345D9C" w:rsidRPr="00334C8A">
        <w:rPr>
          <w:sz w:val="22"/>
          <w:szCs w:val="22"/>
          <w:lang w:val="bg-BG"/>
        </w:rPr>
        <w:t xml:space="preserve"> също</w:t>
      </w:r>
      <w:r w:rsidRPr="00334C8A">
        <w:rPr>
          <w:sz w:val="22"/>
          <w:szCs w:val="22"/>
          <w:lang w:val="bg-BG"/>
        </w:rPr>
        <w:t xml:space="preserve"> точка</w:t>
      </w:r>
      <w:r w:rsidR="00345D9C" w:rsidRPr="00334C8A">
        <w:rPr>
          <w:sz w:val="22"/>
          <w:szCs w:val="22"/>
          <w:lang w:val="bg-BG"/>
        </w:rPr>
        <w:t> </w:t>
      </w:r>
      <w:r w:rsidRPr="00334C8A">
        <w:rPr>
          <w:sz w:val="22"/>
          <w:szCs w:val="22"/>
          <w:lang w:val="bg-BG"/>
        </w:rPr>
        <w:t>4.4 и "Описание на избрани нежелани реакции" по-долу). Най-</w:t>
      </w:r>
      <w:r w:rsidR="00D04A02" w:rsidRPr="00334C8A">
        <w:rPr>
          <w:sz w:val="22"/>
          <w:szCs w:val="22"/>
          <w:lang w:val="bg-BG"/>
        </w:rPr>
        <w:t xml:space="preserve">често съобщаваните хеморагии </w:t>
      </w:r>
      <w:r w:rsidRPr="00334C8A">
        <w:rPr>
          <w:sz w:val="22"/>
          <w:szCs w:val="22"/>
          <w:lang w:val="bg-BG"/>
        </w:rPr>
        <w:t>са епистаксис (</w:t>
      </w:r>
      <w:r w:rsidR="00A8548A" w:rsidRPr="00334C8A">
        <w:rPr>
          <w:sz w:val="22"/>
          <w:szCs w:val="22"/>
          <w:lang w:val="bg-BG"/>
        </w:rPr>
        <w:t>4,5</w:t>
      </w:r>
      <w:r w:rsidRPr="00334C8A">
        <w:rPr>
          <w:sz w:val="22"/>
          <w:szCs w:val="22"/>
          <w:lang w:val="bg-BG"/>
        </w:rPr>
        <w:t>%) и кървене в стомашно-чревния тракт (</w:t>
      </w:r>
      <w:r w:rsidR="00A8548A" w:rsidRPr="00334C8A">
        <w:rPr>
          <w:sz w:val="22"/>
          <w:szCs w:val="22"/>
          <w:lang w:val="bg-BG"/>
        </w:rPr>
        <w:t>3,8</w:t>
      </w:r>
      <w:r w:rsidRPr="00334C8A">
        <w:rPr>
          <w:sz w:val="22"/>
          <w:szCs w:val="22"/>
          <w:lang w:val="bg-BG"/>
        </w:rPr>
        <w:t>%).</w:t>
      </w:r>
    </w:p>
    <w:p w14:paraId="0E7C27AE" w14:textId="77777777" w:rsidR="00EB6C82" w:rsidRPr="00334C8A" w:rsidRDefault="00EB6C82" w:rsidP="003E3CF0">
      <w:pPr>
        <w:rPr>
          <w:rFonts w:cs="Times New Roman"/>
          <w:color w:val="000000"/>
          <w:szCs w:val="22"/>
          <w:lang w:val="bg-BG"/>
        </w:rPr>
      </w:pPr>
    </w:p>
    <w:p w14:paraId="4C0AF821" w14:textId="77777777" w:rsidR="00167772" w:rsidRPr="00334C8A" w:rsidRDefault="0008155A" w:rsidP="003E3CF0">
      <w:pPr>
        <w:keepNext/>
        <w:rPr>
          <w:rFonts w:eastAsia="SimSun" w:cs="Times New Roman"/>
          <w:b/>
          <w:bCs/>
          <w:szCs w:val="22"/>
          <w:lang w:val="bg-BG"/>
        </w:rPr>
      </w:pPr>
      <w:r w:rsidRPr="00334C8A">
        <w:rPr>
          <w:rFonts w:eastAsia="SimSun" w:cs="Times New Roman"/>
          <w:b/>
          <w:bCs/>
          <w:szCs w:val="22"/>
          <w:lang w:val="bg-BG"/>
        </w:rPr>
        <w:t>Таблица</w:t>
      </w:r>
      <w:r w:rsidRPr="00334C8A">
        <w:rPr>
          <w:rFonts w:eastAsia="SimSun" w:cs="Times New Roman"/>
          <w:b/>
          <w:bCs/>
          <w:szCs w:val="22"/>
          <w:lang w:val="de-DE"/>
        </w:rPr>
        <w:t> </w:t>
      </w:r>
      <w:r w:rsidR="00167772" w:rsidRPr="00334C8A">
        <w:rPr>
          <w:rFonts w:eastAsia="SimSun" w:cs="Times New Roman"/>
          <w:b/>
          <w:bCs/>
          <w:szCs w:val="22"/>
          <w:lang w:val="bg-BG"/>
        </w:rPr>
        <w:t>2</w:t>
      </w:r>
      <w:r w:rsidRPr="00334C8A">
        <w:rPr>
          <w:rFonts w:eastAsia="SimSun" w:cs="Times New Roman"/>
          <w:b/>
          <w:bCs/>
          <w:szCs w:val="22"/>
          <w:lang w:val="bg-BG"/>
        </w:rPr>
        <w:t>:</w:t>
      </w:r>
      <w:r w:rsidR="00167772" w:rsidRPr="00334C8A">
        <w:rPr>
          <w:rFonts w:eastAsia="SimSun" w:cs="Times New Roman"/>
          <w:b/>
          <w:bCs/>
          <w:szCs w:val="22"/>
          <w:lang w:val="bg-BG"/>
        </w:rPr>
        <w:t xml:space="preserve"> Честота на събитията на кървене</w:t>
      </w:r>
      <w:r w:rsidR="00A8548A" w:rsidRPr="00334C8A">
        <w:rPr>
          <w:rFonts w:eastAsia="SimSun" w:cs="Times New Roman"/>
          <w:b/>
          <w:bCs/>
          <w:szCs w:val="22"/>
          <w:lang w:val="bg-BG"/>
        </w:rPr>
        <w:t>*</w:t>
      </w:r>
      <w:r w:rsidR="00167772" w:rsidRPr="00334C8A">
        <w:rPr>
          <w:rFonts w:eastAsia="SimSun" w:cs="Times New Roman"/>
          <w:b/>
          <w:bCs/>
          <w:szCs w:val="22"/>
          <w:lang w:val="bg-BG"/>
        </w:rPr>
        <w:t xml:space="preserve"> и анемия при пациенти с експозиция на ривароксабан в завършилите проучвания </w:t>
      </w:r>
      <w:r w:rsidR="00A33156" w:rsidRPr="00A33156">
        <w:rPr>
          <w:rFonts w:eastAsia="SimSun" w:cs="Times New Roman"/>
          <w:b/>
          <w:bCs/>
          <w:szCs w:val="22"/>
          <w:lang w:val="bg-BG"/>
        </w:rPr>
        <w:t xml:space="preserve">при възрастни и педиатрични пациенти </w:t>
      </w:r>
      <w:r w:rsidR="00167772" w:rsidRPr="00334C8A">
        <w:rPr>
          <w:rFonts w:eastAsia="SimSun" w:cs="Times New Roman"/>
          <w:b/>
          <w:bCs/>
          <w:szCs w:val="22"/>
          <w:lang w:val="bg-BG"/>
        </w:rPr>
        <w:t>фаза</w:t>
      </w:r>
      <w:r w:rsidR="00DC258F" w:rsidRPr="00334C8A">
        <w:rPr>
          <w:rFonts w:eastAsia="SimSun" w:cs="Times New Roman"/>
          <w:b/>
          <w:bCs/>
          <w:szCs w:val="22"/>
          <w:lang w:val="de-DE"/>
        </w:rPr>
        <w:t> </w:t>
      </w:r>
      <w:r w:rsidR="00167772" w:rsidRPr="00334C8A">
        <w:rPr>
          <w:rFonts w:eastAsia="SimSun" w:cs="Times New Roman"/>
          <w:b/>
          <w:bCs/>
          <w:szCs w:val="22"/>
          <w:lang w:val="en-US"/>
        </w:rPr>
        <w:t>III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864"/>
        <w:gridCol w:w="4115"/>
      </w:tblGrid>
      <w:tr w:rsidR="003D6647" w:rsidRPr="00334C8A" w14:paraId="6489C944" w14:textId="77777777" w:rsidTr="00C61380">
        <w:trPr>
          <w:tblHeader/>
        </w:trPr>
        <w:tc>
          <w:tcPr>
            <w:tcW w:w="3093" w:type="dxa"/>
          </w:tcPr>
          <w:p w14:paraId="5BDDF37C" w14:textId="77777777" w:rsidR="003D6647" w:rsidRPr="00334C8A" w:rsidRDefault="003D6647" w:rsidP="003E3CF0">
            <w:pPr>
              <w:keepNext/>
              <w:rPr>
                <w:rFonts w:cs="Times New Roman"/>
                <w:b/>
                <w:szCs w:val="22"/>
                <w:lang w:val="bg-BG"/>
              </w:rPr>
            </w:pPr>
            <w:r w:rsidRPr="00334C8A">
              <w:rPr>
                <w:rFonts w:cs="Times New Roman"/>
                <w:b/>
                <w:szCs w:val="22"/>
                <w:lang w:val="bg-BG"/>
              </w:rPr>
              <w:t>Показание</w:t>
            </w:r>
          </w:p>
        </w:tc>
        <w:tc>
          <w:tcPr>
            <w:tcW w:w="1864" w:type="dxa"/>
          </w:tcPr>
          <w:p w14:paraId="6CD2D2A8" w14:textId="77777777" w:rsidR="003D6647" w:rsidRPr="00334C8A" w:rsidRDefault="0075484B" w:rsidP="003E3CF0">
            <w:pPr>
              <w:keepNext/>
              <w:rPr>
                <w:rFonts w:cs="Times New Roman"/>
                <w:szCs w:val="22"/>
                <w:lang w:val="bg-BG"/>
              </w:rPr>
            </w:pPr>
            <w:r w:rsidRPr="00334C8A">
              <w:rPr>
                <w:rFonts w:cs="Times New Roman"/>
                <w:b/>
                <w:szCs w:val="22"/>
                <w:lang w:val="bg-BG"/>
              </w:rPr>
              <w:t>Всякакъв тип</w:t>
            </w:r>
            <w:r w:rsidR="003D6647" w:rsidRPr="00334C8A">
              <w:rPr>
                <w:rFonts w:cs="Times New Roman"/>
                <w:b/>
                <w:szCs w:val="22"/>
                <w:lang w:val="bg-BG"/>
              </w:rPr>
              <w:t xml:space="preserve"> кървене</w:t>
            </w:r>
          </w:p>
        </w:tc>
        <w:tc>
          <w:tcPr>
            <w:tcW w:w="4115" w:type="dxa"/>
          </w:tcPr>
          <w:p w14:paraId="6EE86579" w14:textId="77777777" w:rsidR="003D6647" w:rsidRPr="00334C8A" w:rsidRDefault="003D6647" w:rsidP="003E3CF0">
            <w:pPr>
              <w:keepNext/>
              <w:rPr>
                <w:rFonts w:cs="Times New Roman"/>
                <w:b/>
                <w:szCs w:val="22"/>
                <w:lang w:val="bg-BG"/>
              </w:rPr>
            </w:pPr>
            <w:r w:rsidRPr="00334C8A">
              <w:rPr>
                <w:rFonts w:cs="Times New Roman"/>
                <w:b/>
                <w:szCs w:val="22"/>
                <w:lang w:val="bg-BG"/>
              </w:rPr>
              <w:t>Анемия</w:t>
            </w:r>
          </w:p>
        </w:tc>
      </w:tr>
      <w:tr w:rsidR="003D6647" w:rsidRPr="00334C8A" w14:paraId="12CC75AC" w14:textId="77777777" w:rsidTr="00C61380">
        <w:tc>
          <w:tcPr>
            <w:tcW w:w="3093" w:type="dxa"/>
          </w:tcPr>
          <w:p w14:paraId="18D553EE" w14:textId="77777777" w:rsidR="0082777D" w:rsidRPr="0082777D" w:rsidRDefault="003D6647" w:rsidP="0082777D">
            <w:pPr>
              <w:keepNext/>
              <w:rPr>
                <w:rFonts w:cs="Times New Roman"/>
                <w:color w:val="000000"/>
                <w:szCs w:val="22"/>
                <w:lang w:val="bg-BG"/>
              </w:rPr>
            </w:pPr>
            <w:r w:rsidRPr="00334C8A">
              <w:rPr>
                <w:rFonts w:cs="Times New Roman"/>
                <w:color w:val="000000"/>
                <w:szCs w:val="22"/>
                <w:lang w:val="bg-BG"/>
              </w:rPr>
              <w:t xml:space="preserve">Профилактика на </w:t>
            </w:r>
            <w:r w:rsidR="0082777D" w:rsidRPr="0082777D">
              <w:rPr>
                <w:rFonts w:cs="Times New Roman"/>
                <w:color w:val="000000"/>
                <w:szCs w:val="22"/>
                <w:lang w:val="bg-BG"/>
              </w:rPr>
              <w:t>венозен</w:t>
            </w:r>
          </w:p>
          <w:p w14:paraId="14FB2EB7" w14:textId="79B71740" w:rsidR="003D6647" w:rsidRPr="00334C8A" w:rsidRDefault="0082777D" w:rsidP="0082777D">
            <w:pPr>
              <w:keepNext/>
              <w:rPr>
                <w:rFonts w:cs="Times New Roman"/>
                <w:szCs w:val="22"/>
              </w:rPr>
            </w:pPr>
            <w:r>
              <w:rPr>
                <w:rFonts w:cs="Times New Roman"/>
                <w:color w:val="000000"/>
                <w:szCs w:val="22"/>
                <w:lang w:val="en-US"/>
              </w:rPr>
              <w:t>т</w:t>
            </w:r>
            <w:r w:rsidRPr="0082777D">
              <w:rPr>
                <w:rFonts w:cs="Times New Roman"/>
                <w:color w:val="000000"/>
                <w:szCs w:val="22"/>
                <w:lang w:val="bg-BG"/>
              </w:rPr>
              <w:t>ромбоемболизъм</w:t>
            </w:r>
            <w:r>
              <w:rPr>
                <w:rFonts w:cs="Times New Roman"/>
                <w:color w:val="000000"/>
                <w:szCs w:val="22"/>
                <w:lang w:val="en-US"/>
              </w:rPr>
              <w:t xml:space="preserve"> (</w:t>
            </w:r>
            <w:r w:rsidR="003D6647" w:rsidRPr="00334C8A">
              <w:rPr>
                <w:rFonts w:cs="Times New Roman"/>
                <w:color w:val="000000"/>
                <w:szCs w:val="22"/>
                <w:lang w:val="bg-BG"/>
              </w:rPr>
              <w:t>ВТЕ</w:t>
            </w:r>
            <w:r>
              <w:rPr>
                <w:rFonts w:cs="Times New Roman"/>
                <w:color w:val="000000"/>
                <w:szCs w:val="22"/>
                <w:lang w:val="en-US"/>
              </w:rPr>
              <w:t>)</w:t>
            </w:r>
            <w:r w:rsidR="003D6647" w:rsidRPr="00334C8A">
              <w:rPr>
                <w:rFonts w:cs="Times New Roman"/>
                <w:color w:val="000000"/>
                <w:szCs w:val="22"/>
                <w:lang w:val="bg-BG"/>
              </w:rPr>
              <w:t xml:space="preserve"> при възрастни пациенти, подложени на планово ставно протезиране на тазобедрената или на колянната става</w:t>
            </w:r>
          </w:p>
        </w:tc>
        <w:tc>
          <w:tcPr>
            <w:tcW w:w="1864" w:type="dxa"/>
          </w:tcPr>
          <w:p w14:paraId="033BE35F" w14:textId="77777777" w:rsidR="003D6647" w:rsidRPr="00334C8A" w:rsidRDefault="003D6647" w:rsidP="003E3CF0">
            <w:pPr>
              <w:keepNext/>
              <w:rPr>
                <w:rFonts w:cs="Times New Roman"/>
                <w:szCs w:val="22"/>
              </w:rPr>
            </w:pPr>
            <w:r w:rsidRPr="00334C8A">
              <w:rPr>
                <w:rFonts w:cs="Times New Roman"/>
                <w:szCs w:val="22"/>
              </w:rPr>
              <w:t xml:space="preserve">6,8%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4115" w:type="dxa"/>
          </w:tcPr>
          <w:p w14:paraId="2B8E7287" w14:textId="77777777" w:rsidR="003D6647" w:rsidRPr="00334C8A" w:rsidRDefault="003D6647" w:rsidP="003E3CF0">
            <w:pPr>
              <w:keepNext/>
              <w:rPr>
                <w:rFonts w:cs="Times New Roman"/>
                <w:szCs w:val="22"/>
              </w:rPr>
            </w:pPr>
            <w:r w:rsidRPr="00334C8A">
              <w:rPr>
                <w:rFonts w:cs="Times New Roman"/>
                <w:szCs w:val="22"/>
              </w:rPr>
              <w:t xml:space="preserve">5,9%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3D6647" w:rsidRPr="00334C8A" w14:paraId="02D18713" w14:textId="77777777" w:rsidTr="00C61380">
        <w:tc>
          <w:tcPr>
            <w:tcW w:w="3093" w:type="dxa"/>
          </w:tcPr>
          <w:p w14:paraId="48CAFCAF" w14:textId="6DAD32EC" w:rsidR="003D6647" w:rsidRPr="00334C8A" w:rsidRDefault="003D6647" w:rsidP="0082777D">
            <w:pPr>
              <w:keepNext/>
              <w:rPr>
                <w:rFonts w:cs="Times New Roman"/>
                <w:szCs w:val="22"/>
              </w:rPr>
            </w:pPr>
            <w:r w:rsidRPr="00334C8A">
              <w:rPr>
                <w:rFonts w:cs="Times New Roman"/>
                <w:szCs w:val="22"/>
                <w:lang w:val="bg-BG"/>
              </w:rPr>
              <w:t xml:space="preserve">Профилактика на </w:t>
            </w:r>
            <w:r w:rsidR="0082777D" w:rsidRPr="0082777D">
              <w:rPr>
                <w:rFonts w:cs="Times New Roman"/>
                <w:szCs w:val="22"/>
                <w:lang w:val="bg-BG"/>
              </w:rPr>
              <w:t>венозен</w:t>
            </w:r>
            <w:r w:rsidR="0082777D">
              <w:rPr>
                <w:rFonts w:cs="Times New Roman"/>
                <w:szCs w:val="22"/>
                <w:lang w:val="en-US"/>
              </w:rPr>
              <w:t xml:space="preserve"> </w:t>
            </w:r>
            <w:r w:rsidR="0082777D" w:rsidRPr="0082777D">
              <w:rPr>
                <w:rFonts w:cs="Times New Roman"/>
                <w:szCs w:val="22"/>
                <w:lang w:val="bg-BG"/>
              </w:rPr>
              <w:t>тромбоемболизъм</w:t>
            </w:r>
            <w:r w:rsidRPr="00334C8A">
              <w:rPr>
                <w:rFonts w:cs="Times New Roman"/>
                <w:szCs w:val="22"/>
                <w:lang w:val="bg-BG"/>
              </w:rPr>
              <w:t xml:space="preserve"> при нехирургични пациенти</w:t>
            </w:r>
          </w:p>
        </w:tc>
        <w:tc>
          <w:tcPr>
            <w:tcW w:w="1864" w:type="dxa"/>
          </w:tcPr>
          <w:p w14:paraId="2E4C9E11" w14:textId="77777777" w:rsidR="003D6647" w:rsidRPr="00334C8A" w:rsidRDefault="003D6647" w:rsidP="003E3CF0">
            <w:pPr>
              <w:keepNext/>
              <w:rPr>
                <w:rFonts w:cs="Times New Roman"/>
                <w:szCs w:val="22"/>
              </w:rPr>
            </w:pPr>
            <w:r w:rsidRPr="00334C8A">
              <w:rPr>
                <w:rFonts w:cs="Times New Roman"/>
                <w:szCs w:val="22"/>
              </w:rPr>
              <w:t xml:space="preserve">12,6%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4115" w:type="dxa"/>
          </w:tcPr>
          <w:p w14:paraId="4C58B982" w14:textId="77777777" w:rsidR="003D6647" w:rsidRPr="00334C8A" w:rsidRDefault="003D6647" w:rsidP="003E3CF0">
            <w:pPr>
              <w:keepNext/>
              <w:rPr>
                <w:rFonts w:cs="Times New Roman"/>
                <w:szCs w:val="22"/>
              </w:rPr>
            </w:pPr>
            <w:r w:rsidRPr="00334C8A">
              <w:rPr>
                <w:rFonts w:cs="Times New Roman"/>
                <w:szCs w:val="22"/>
              </w:rPr>
              <w:t xml:space="preserve">2,1%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3D6647" w:rsidRPr="00334C8A" w14:paraId="18E3AF1E" w14:textId="77777777" w:rsidTr="00C61380">
        <w:tc>
          <w:tcPr>
            <w:tcW w:w="3093" w:type="dxa"/>
          </w:tcPr>
          <w:p w14:paraId="3B378505" w14:textId="77777777" w:rsidR="003D6647" w:rsidRPr="00334C8A" w:rsidRDefault="003D6647" w:rsidP="003E3CF0">
            <w:pPr>
              <w:keepNext/>
              <w:rPr>
                <w:rFonts w:cs="Times New Roman"/>
                <w:szCs w:val="22"/>
              </w:rPr>
            </w:pPr>
            <w:r w:rsidRPr="00334C8A">
              <w:rPr>
                <w:rFonts w:cs="Times New Roman"/>
                <w:szCs w:val="22"/>
                <w:lang w:val="bg-BG"/>
              </w:rPr>
              <w:t xml:space="preserve">Лечение на ДВТ, БЕ и профилактика на рецидиви </w:t>
            </w:r>
          </w:p>
        </w:tc>
        <w:tc>
          <w:tcPr>
            <w:tcW w:w="1864" w:type="dxa"/>
          </w:tcPr>
          <w:p w14:paraId="5BF6F599" w14:textId="77777777" w:rsidR="003D6647" w:rsidRPr="00334C8A" w:rsidRDefault="003D6647" w:rsidP="003E3CF0">
            <w:pPr>
              <w:keepNext/>
              <w:rPr>
                <w:rFonts w:cs="Times New Roman"/>
                <w:szCs w:val="22"/>
              </w:rPr>
            </w:pPr>
            <w:r w:rsidRPr="00334C8A">
              <w:rPr>
                <w:rFonts w:cs="Times New Roman"/>
                <w:szCs w:val="22"/>
              </w:rPr>
              <w:t xml:space="preserve">23%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4115" w:type="dxa"/>
          </w:tcPr>
          <w:p w14:paraId="2C38C4D3" w14:textId="77777777" w:rsidR="003D6647" w:rsidRPr="00334C8A" w:rsidRDefault="003D6647" w:rsidP="003E3CF0">
            <w:pPr>
              <w:keepNext/>
              <w:rPr>
                <w:rFonts w:cs="Times New Roman"/>
                <w:szCs w:val="22"/>
              </w:rPr>
            </w:pPr>
            <w:r w:rsidRPr="00334C8A">
              <w:rPr>
                <w:rFonts w:cs="Times New Roman"/>
                <w:szCs w:val="22"/>
              </w:rPr>
              <w:t xml:space="preserve">1,6%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A33156" w:rsidRPr="00334C8A" w14:paraId="1358457C" w14:textId="77777777" w:rsidTr="00C61380">
        <w:tc>
          <w:tcPr>
            <w:tcW w:w="3093" w:type="dxa"/>
          </w:tcPr>
          <w:p w14:paraId="71C1CAEB" w14:textId="77777777" w:rsidR="00A33156" w:rsidRPr="00334C8A" w:rsidRDefault="00A33156" w:rsidP="003E3CF0">
            <w:pPr>
              <w:keepNext/>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новородени</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p>
        </w:tc>
        <w:tc>
          <w:tcPr>
            <w:tcW w:w="1864" w:type="dxa"/>
          </w:tcPr>
          <w:p w14:paraId="32927BFA" w14:textId="77777777" w:rsidR="00A33156" w:rsidRPr="00334C8A" w:rsidRDefault="00A33156" w:rsidP="003E3CF0">
            <w:pPr>
              <w:keepNext/>
              <w:rPr>
                <w:rFonts w:cs="Times New Roman"/>
                <w:szCs w:val="22"/>
              </w:rPr>
            </w:pPr>
            <w:r>
              <w:t xml:space="preserve">39,5% </w:t>
            </w:r>
            <w:proofErr w:type="spellStart"/>
            <w:r>
              <w:t>от</w:t>
            </w:r>
            <w:proofErr w:type="spellEnd"/>
            <w:r>
              <w:t xml:space="preserve"> </w:t>
            </w:r>
            <w:proofErr w:type="spellStart"/>
            <w:r>
              <w:t>пациентите</w:t>
            </w:r>
            <w:proofErr w:type="spellEnd"/>
          </w:p>
        </w:tc>
        <w:tc>
          <w:tcPr>
            <w:tcW w:w="4115" w:type="dxa"/>
          </w:tcPr>
          <w:p w14:paraId="38AB0129" w14:textId="77777777" w:rsidR="00A33156" w:rsidRPr="00334C8A" w:rsidRDefault="00A33156" w:rsidP="003E3CF0">
            <w:pPr>
              <w:keepNext/>
              <w:rPr>
                <w:rFonts w:cs="Times New Roman"/>
                <w:szCs w:val="22"/>
              </w:rPr>
            </w:pPr>
            <w:r>
              <w:t xml:space="preserve">4,6% </w:t>
            </w:r>
            <w:proofErr w:type="spellStart"/>
            <w:r>
              <w:t>от</w:t>
            </w:r>
            <w:proofErr w:type="spellEnd"/>
            <w:r>
              <w:t xml:space="preserve"> </w:t>
            </w:r>
            <w:proofErr w:type="spellStart"/>
            <w:r>
              <w:t>пациентите</w:t>
            </w:r>
            <w:proofErr w:type="spellEnd"/>
          </w:p>
        </w:tc>
      </w:tr>
      <w:tr w:rsidR="003D6647" w:rsidRPr="00334C8A" w14:paraId="3D45FAAA" w14:textId="77777777" w:rsidTr="00C61380">
        <w:tc>
          <w:tcPr>
            <w:tcW w:w="3093" w:type="dxa"/>
          </w:tcPr>
          <w:p w14:paraId="3C6E5361" w14:textId="77777777" w:rsidR="003D6647" w:rsidRPr="00334C8A" w:rsidRDefault="003D6647" w:rsidP="003E3CF0">
            <w:pPr>
              <w:keepNext/>
              <w:rPr>
                <w:rFonts w:cs="Times New Roman"/>
                <w:szCs w:val="22"/>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1864" w:type="dxa"/>
          </w:tcPr>
          <w:p w14:paraId="6F8185F4" w14:textId="77777777" w:rsidR="003D6647" w:rsidRPr="00334C8A" w:rsidRDefault="003D6647" w:rsidP="003E3CF0">
            <w:pPr>
              <w:keepNext/>
              <w:rPr>
                <w:rFonts w:cs="Times New Roman"/>
                <w:szCs w:val="22"/>
              </w:rPr>
            </w:pPr>
            <w:r w:rsidRPr="00334C8A">
              <w:rPr>
                <w:rFonts w:cs="Times New Roman"/>
                <w:szCs w:val="22"/>
              </w:rPr>
              <w:t xml:space="preserve">28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4115" w:type="dxa"/>
          </w:tcPr>
          <w:p w14:paraId="56FCDA0D" w14:textId="77777777" w:rsidR="003D6647" w:rsidRPr="00334C8A" w:rsidRDefault="003D6647" w:rsidP="003E3CF0">
            <w:pPr>
              <w:keepNext/>
              <w:rPr>
                <w:rFonts w:cs="Times New Roman"/>
                <w:szCs w:val="22"/>
              </w:rPr>
            </w:pPr>
            <w:r w:rsidRPr="00334C8A">
              <w:rPr>
                <w:rFonts w:cs="Times New Roman"/>
                <w:szCs w:val="22"/>
              </w:rPr>
              <w:t xml:space="preserve">2,5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3D6647" w:rsidRPr="00334C8A" w14:paraId="11395313" w14:textId="77777777" w:rsidTr="00C61380">
        <w:tc>
          <w:tcPr>
            <w:tcW w:w="3093" w:type="dxa"/>
          </w:tcPr>
          <w:p w14:paraId="40AE32B6" w14:textId="77777777" w:rsidR="003D6647" w:rsidRPr="00334C8A" w:rsidRDefault="003D6647" w:rsidP="003E3CF0">
            <w:pPr>
              <w:keepNext/>
              <w:rPr>
                <w:rFonts w:cs="Times New Roman"/>
                <w:szCs w:val="22"/>
              </w:rPr>
            </w:pPr>
            <w:r w:rsidRPr="00334C8A">
              <w:rPr>
                <w:rFonts w:cs="Times New Roman"/>
                <w:szCs w:val="22"/>
                <w:lang w:val="bg-BG"/>
              </w:rPr>
              <w:t>Профилактика на атеротромботични събития при пациенти след ОКС</w:t>
            </w:r>
          </w:p>
        </w:tc>
        <w:tc>
          <w:tcPr>
            <w:tcW w:w="1864" w:type="dxa"/>
          </w:tcPr>
          <w:p w14:paraId="75DC399E" w14:textId="77777777" w:rsidR="003D6647" w:rsidRPr="00334C8A" w:rsidRDefault="003D6647" w:rsidP="003E3CF0">
            <w:pPr>
              <w:keepNext/>
              <w:rPr>
                <w:rFonts w:cs="Times New Roman"/>
                <w:szCs w:val="22"/>
              </w:rPr>
            </w:pPr>
            <w:r w:rsidRPr="00334C8A">
              <w:rPr>
                <w:rFonts w:cs="Times New Roman"/>
                <w:szCs w:val="22"/>
              </w:rPr>
              <w:t xml:space="preserve">22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4115" w:type="dxa"/>
          </w:tcPr>
          <w:p w14:paraId="1C9B69DF" w14:textId="77777777" w:rsidR="003D6647" w:rsidRPr="00334C8A" w:rsidRDefault="003D6647" w:rsidP="003E3CF0">
            <w:pPr>
              <w:keepNext/>
              <w:rPr>
                <w:rFonts w:cs="Times New Roman"/>
                <w:szCs w:val="22"/>
              </w:rPr>
            </w:pPr>
            <w:r w:rsidRPr="00334C8A">
              <w:rPr>
                <w:rFonts w:cs="Times New Roman"/>
                <w:szCs w:val="22"/>
              </w:rPr>
              <w:t xml:space="preserve">1,4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C61380" w:rsidRPr="00334C8A" w14:paraId="030AAF81" w14:textId="77777777" w:rsidTr="00C61380">
        <w:tc>
          <w:tcPr>
            <w:tcW w:w="3093" w:type="dxa"/>
            <w:vMerge w:val="restart"/>
          </w:tcPr>
          <w:p w14:paraId="5F34C92E" w14:textId="77777777" w:rsidR="00C61380" w:rsidRPr="00334C8A" w:rsidRDefault="00C61380" w:rsidP="003E3CF0">
            <w:pPr>
              <w:keepNext/>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1864" w:type="dxa"/>
          </w:tcPr>
          <w:p w14:paraId="0716DC48" w14:textId="77777777" w:rsidR="00C61380" w:rsidRPr="00334C8A" w:rsidRDefault="00C61380" w:rsidP="003E3CF0">
            <w:pPr>
              <w:keepNext/>
              <w:rPr>
                <w:rFonts w:cs="Times New Roman"/>
                <w:szCs w:val="22"/>
              </w:rPr>
            </w:pPr>
            <w:r w:rsidRPr="00334C8A">
              <w:rPr>
                <w:rFonts w:cs="Times New Roman"/>
                <w:szCs w:val="22"/>
              </w:rPr>
              <w:t xml:space="preserve">6,7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4115" w:type="dxa"/>
          </w:tcPr>
          <w:p w14:paraId="130D5F38" w14:textId="77777777" w:rsidR="00C61380" w:rsidRPr="00334C8A" w:rsidRDefault="00C61380" w:rsidP="003E3CF0">
            <w:pPr>
              <w:keepNext/>
              <w:rPr>
                <w:rFonts w:cs="Times New Roman"/>
                <w:szCs w:val="22"/>
              </w:rPr>
            </w:pPr>
            <w:r w:rsidRPr="00334C8A">
              <w:rPr>
                <w:rFonts w:cs="Times New Roman"/>
                <w:szCs w:val="22"/>
              </w:rPr>
              <w:t xml:space="preserve">0,15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r w:rsidRPr="00334C8A">
              <w:rPr>
                <w:rFonts w:cs="Times New Roman"/>
                <w:szCs w:val="22"/>
              </w:rPr>
              <w:t>**</w:t>
            </w:r>
          </w:p>
        </w:tc>
      </w:tr>
      <w:tr w:rsidR="00C61380" w:rsidRPr="00334C8A" w14:paraId="7C61DC48" w14:textId="77777777" w:rsidTr="00C61380">
        <w:tc>
          <w:tcPr>
            <w:tcW w:w="3093" w:type="dxa"/>
            <w:vMerge/>
          </w:tcPr>
          <w:p w14:paraId="4BFB9844" w14:textId="77777777" w:rsidR="00C61380" w:rsidRPr="00334C8A" w:rsidRDefault="00C61380" w:rsidP="003E3CF0">
            <w:pPr>
              <w:keepNext/>
              <w:rPr>
                <w:rFonts w:cs="Times New Roman"/>
                <w:szCs w:val="22"/>
                <w:lang w:val="bg-BG"/>
              </w:rPr>
            </w:pPr>
          </w:p>
        </w:tc>
        <w:tc>
          <w:tcPr>
            <w:tcW w:w="1864" w:type="dxa"/>
          </w:tcPr>
          <w:p w14:paraId="0E0D4F96" w14:textId="77777777" w:rsidR="00C61380" w:rsidRPr="00334C8A" w:rsidRDefault="00C61380" w:rsidP="003E3CF0">
            <w:pPr>
              <w:keepNext/>
              <w:rPr>
                <w:rFonts w:cs="Times New Roman"/>
                <w:szCs w:val="22"/>
              </w:rPr>
            </w:pPr>
            <w:r w:rsidRPr="00C61380">
              <w:rPr>
                <w:rFonts w:cs="Times New Roman"/>
                <w:szCs w:val="22"/>
              </w:rPr>
              <w:t xml:space="preserve">8,38 </w:t>
            </w:r>
            <w:proofErr w:type="spellStart"/>
            <w:r w:rsidRPr="00C61380">
              <w:rPr>
                <w:rFonts w:cs="Times New Roman"/>
                <w:szCs w:val="22"/>
              </w:rPr>
              <w:t>на</w:t>
            </w:r>
            <w:proofErr w:type="spellEnd"/>
            <w:r w:rsidRPr="00C61380">
              <w:rPr>
                <w:rFonts w:cs="Times New Roman"/>
                <w:szCs w:val="22"/>
              </w:rPr>
              <w:t xml:space="preserve"> 100 </w:t>
            </w:r>
            <w:proofErr w:type="spellStart"/>
            <w:r w:rsidRPr="00C61380">
              <w:rPr>
                <w:rFonts w:cs="Times New Roman"/>
                <w:szCs w:val="22"/>
              </w:rPr>
              <w:t>пациентогодини</w:t>
            </w:r>
            <w:proofErr w:type="spellEnd"/>
            <w:r w:rsidRPr="00C61380">
              <w:rPr>
                <w:rFonts w:cs="Times New Roman"/>
                <w:szCs w:val="22"/>
                <w:vertAlign w:val="superscript"/>
              </w:rPr>
              <w:t>#</w:t>
            </w:r>
          </w:p>
        </w:tc>
        <w:tc>
          <w:tcPr>
            <w:tcW w:w="4115" w:type="dxa"/>
          </w:tcPr>
          <w:p w14:paraId="2FB2E0AB" w14:textId="77777777" w:rsidR="00C61380" w:rsidRPr="00334C8A" w:rsidRDefault="00C61380" w:rsidP="003E3CF0">
            <w:pPr>
              <w:keepNext/>
              <w:rPr>
                <w:rFonts w:cs="Times New Roman"/>
                <w:szCs w:val="22"/>
              </w:rPr>
            </w:pPr>
            <w:r w:rsidRPr="00C61380">
              <w:rPr>
                <w:rFonts w:cs="Times New Roman"/>
                <w:szCs w:val="22"/>
              </w:rPr>
              <w:t xml:space="preserve">0,74 </w:t>
            </w:r>
            <w:proofErr w:type="spellStart"/>
            <w:r w:rsidRPr="00C61380">
              <w:rPr>
                <w:rFonts w:cs="Times New Roman"/>
                <w:szCs w:val="22"/>
              </w:rPr>
              <w:t>на</w:t>
            </w:r>
            <w:proofErr w:type="spellEnd"/>
            <w:r w:rsidRPr="00C61380">
              <w:rPr>
                <w:rFonts w:cs="Times New Roman"/>
                <w:szCs w:val="22"/>
              </w:rPr>
              <w:t xml:space="preserve"> 100 </w:t>
            </w:r>
            <w:proofErr w:type="spellStart"/>
            <w:r w:rsidRPr="00C61380">
              <w:rPr>
                <w:rFonts w:cs="Times New Roman"/>
                <w:szCs w:val="22"/>
              </w:rPr>
              <w:t>пациентогодини</w:t>
            </w:r>
            <w:proofErr w:type="spellEnd"/>
            <w:r w:rsidRPr="00C61380">
              <w:rPr>
                <w:rFonts w:cs="Times New Roman"/>
                <w:szCs w:val="22"/>
                <w:vertAlign w:val="superscript"/>
              </w:rPr>
              <w:t>***#</w:t>
            </w:r>
          </w:p>
        </w:tc>
      </w:tr>
    </w:tbl>
    <w:p w14:paraId="514CA007" w14:textId="77777777" w:rsidR="00A8548A" w:rsidRPr="00334C8A" w:rsidRDefault="00A8548A" w:rsidP="003E3CF0">
      <w:pPr>
        <w:keepNext/>
        <w:rPr>
          <w:rFonts w:cs="Times New Roman"/>
          <w:szCs w:val="22"/>
          <w:lang w:val="bg-BG"/>
        </w:rPr>
      </w:pPr>
      <w:r w:rsidRPr="00334C8A">
        <w:rPr>
          <w:rFonts w:cs="Times New Roman"/>
          <w:szCs w:val="22"/>
          <w:lang w:val="en-US"/>
        </w:rPr>
        <w:t>*</w:t>
      </w:r>
      <w:r w:rsidRPr="00334C8A">
        <w:rPr>
          <w:rFonts w:cs="Times New Roman"/>
          <w:szCs w:val="22"/>
          <w:lang w:val="en-US"/>
        </w:rPr>
        <w:tab/>
      </w:r>
      <w:r w:rsidR="007C0C07" w:rsidRPr="00334C8A">
        <w:rPr>
          <w:rFonts w:cs="Times New Roman"/>
          <w:szCs w:val="22"/>
          <w:lang w:val="bg-BG"/>
        </w:rPr>
        <w:t>Всички</w:t>
      </w:r>
      <w:r w:rsidR="007C0C07" w:rsidRPr="00334C8A">
        <w:rPr>
          <w:rFonts w:cs="Times New Roman"/>
          <w:szCs w:val="22"/>
        </w:rPr>
        <w:t xml:space="preserve"> </w:t>
      </w:r>
      <w:proofErr w:type="spellStart"/>
      <w:r w:rsidR="007C0C07" w:rsidRPr="00334C8A">
        <w:rPr>
          <w:rFonts w:cs="Times New Roman"/>
          <w:szCs w:val="22"/>
        </w:rPr>
        <w:t>събития</w:t>
      </w:r>
      <w:proofErr w:type="spellEnd"/>
      <w:r w:rsidR="007C0C07" w:rsidRPr="00334C8A">
        <w:rPr>
          <w:rFonts w:cs="Times New Roman"/>
          <w:szCs w:val="22"/>
        </w:rPr>
        <w:t xml:space="preserve"> </w:t>
      </w:r>
      <w:r w:rsidR="007C0C07" w:rsidRPr="00334C8A">
        <w:rPr>
          <w:rFonts w:cs="Times New Roman"/>
          <w:szCs w:val="22"/>
          <w:lang w:val="bg-BG"/>
        </w:rPr>
        <w:t>на</w:t>
      </w:r>
      <w:r w:rsidR="007C0C07" w:rsidRPr="00334C8A">
        <w:rPr>
          <w:rFonts w:cs="Times New Roman"/>
          <w:szCs w:val="22"/>
        </w:rPr>
        <w:t xml:space="preserve"> </w:t>
      </w:r>
      <w:proofErr w:type="spellStart"/>
      <w:r w:rsidR="007C0C07" w:rsidRPr="00334C8A">
        <w:rPr>
          <w:rFonts w:cs="Times New Roman"/>
          <w:szCs w:val="22"/>
        </w:rPr>
        <w:t>кървене</w:t>
      </w:r>
      <w:proofErr w:type="spellEnd"/>
      <w:r w:rsidR="007C0C07" w:rsidRPr="00334C8A">
        <w:rPr>
          <w:rFonts w:cs="Times New Roman"/>
          <w:szCs w:val="22"/>
        </w:rPr>
        <w:t xml:space="preserve"> </w:t>
      </w:r>
      <w:proofErr w:type="spellStart"/>
      <w:r w:rsidR="007C0C07" w:rsidRPr="00334C8A">
        <w:rPr>
          <w:rFonts w:cs="Times New Roman"/>
          <w:szCs w:val="22"/>
        </w:rPr>
        <w:t>от</w:t>
      </w:r>
      <w:proofErr w:type="spellEnd"/>
      <w:r w:rsidR="007C0C07" w:rsidRPr="00334C8A">
        <w:rPr>
          <w:rFonts w:cs="Times New Roman"/>
          <w:szCs w:val="22"/>
        </w:rPr>
        <w:t xml:space="preserve"> </w:t>
      </w:r>
      <w:proofErr w:type="spellStart"/>
      <w:r w:rsidR="007C0C07" w:rsidRPr="00334C8A">
        <w:rPr>
          <w:rFonts w:cs="Times New Roman"/>
          <w:szCs w:val="22"/>
        </w:rPr>
        <w:t>всички</w:t>
      </w:r>
      <w:proofErr w:type="spellEnd"/>
      <w:r w:rsidR="007C0C07" w:rsidRPr="00334C8A">
        <w:rPr>
          <w:rFonts w:cs="Times New Roman"/>
          <w:szCs w:val="22"/>
        </w:rPr>
        <w:t xml:space="preserve"> </w:t>
      </w:r>
      <w:proofErr w:type="spellStart"/>
      <w:r w:rsidR="007C0C07" w:rsidRPr="00334C8A">
        <w:rPr>
          <w:rFonts w:cs="Times New Roman"/>
          <w:szCs w:val="22"/>
        </w:rPr>
        <w:t>проучвания</w:t>
      </w:r>
      <w:proofErr w:type="spellEnd"/>
      <w:r w:rsidR="007C0C07" w:rsidRPr="00334C8A">
        <w:rPr>
          <w:rFonts w:cs="Times New Roman"/>
          <w:szCs w:val="22"/>
        </w:rPr>
        <w:t xml:space="preserve"> с </w:t>
      </w:r>
      <w:proofErr w:type="spellStart"/>
      <w:r w:rsidR="007C0C07" w:rsidRPr="00334C8A">
        <w:rPr>
          <w:rFonts w:cs="Times New Roman"/>
          <w:szCs w:val="22"/>
        </w:rPr>
        <w:t>ривароксабан</w:t>
      </w:r>
      <w:proofErr w:type="spellEnd"/>
      <w:r w:rsidR="007C0C07" w:rsidRPr="00334C8A">
        <w:rPr>
          <w:rFonts w:cs="Times New Roman"/>
          <w:szCs w:val="22"/>
          <w:lang w:val="bg-BG"/>
        </w:rPr>
        <w:t xml:space="preserve"> </w:t>
      </w:r>
      <w:proofErr w:type="spellStart"/>
      <w:r w:rsidR="007C0C07" w:rsidRPr="00334C8A">
        <w:rPr>
          <w:rFonts w:cs="Times New Roman"/>
          <w:szCs w:val="22"/>
        </w:rPr>
        <w:t>са</w:t>
      </w:r>
      <w:proofErr w:type="spellEnd"/>
      <w:r w:rsidR="007C0C07" w:rsidRPr="00334C8A">
        <w:rPr>
          <w:rFonts w:cs="Times New Roman"/>
          <w:szCs w:val="22"/>
          <w:lang w:val="bg-BG"/>
        </w:rPr>
        <w:t xml:space="preserve"> събрани</w:t>
      </w:r>
      <w:r w:rsidR="007C0C07" w:rsidRPr="00334C8A">
        <w:rPr>
          <w:rFonts w:cs="Times New Roman"/>
          <w:szCs w:val="22"/>
        </w:rPr>
        <w:t xml:space="preserve">, </w:t>
      </w:r>
      <w:proofErr w:type="spellStart"/>
      <w:r w:rsidR="007C0C07" w:rsidRPr="00334C8A">
        <w:rPr>
          <w:rFonts w:cs="Times New Roman"/>
          <w:szCs w:val="22"/>
        </w:rPr>
        <w:t>докладвани</w:t>
      </w:r>
      <w:proofErr w:type="spellEnd"/>
      <w:r w:rsidR="007C0C07" w:rsidRPr="00334C8A">
        <w:rPr>
          <w:rFonts w:cs="Times New Roman"/>
          <w:szCs w:val="22"/>
        </w:rPr>
        <w:t xml:space="preserve"> </w:t>
      </w:r>
      <w:r w:rsidR="007C0C07" w:rsidRPr="00334C8A">
        <w:rPr>
          <w:rFonts w:cs="Times New Roman"/>
          <w:szCs w:val="22"/>
          <w:lang w:val="bg-BG"/>
        </w:rPr>
        <w:t xml:space="preserve"> </w:t>
      </w:r>
      <w:r w:rsidR="007C0C07" w:rsidRPr="00334C8A">
        <w:rPr>
          <w:rFonts w:cs="Times New Roman"/>
          <w:szCs w:val="22"/>
        </w:rPr>
        <w:t xml:space="preserve">и </w:t>
      </w:r>
      <w:r w:rsidR="007C0C07" w:rsidRPr="00334C8A">
        <w:rPr>
          <w:rFonts w:cs="Times New Roman"/>
          <w:szCs w:val="22"/>
          <w:lang w:val="bg-BG"/>
        </w:rPr>
        <w:t>оценени.</w:t>
      </w:r>
    </w:p>
    <w:p w14:paraId="03A41FB6" w14:textId="77777777" w:rsidR="00A8548A" w:rsidRPr="00334C8A" w:rsidRDefault="00A8548A" w:rsidP="003E3CF0">
      <w:pPr>
        <w:rPr>
          <w:rFonts w:cs="Times New Roman"/>
          <w:b/>
          <w:noProof/>
          <w:szCs w:val="22"/>
          <w:lang w:val="bg-BG"/>
        </w:rPr>
      </w:pPr>
      <w:r w:rsidRPr="00334C8A">
        <w:rPr>
          <w:rFonts w:cs="Times New Roman"/>
          <w:szCs w:val="22"/>
          <w:lang w:val="bg-BG"/>
        </w:rPr>
        <w:t xml:space="preserve">** </w:t>
      </w:r>
      <w:r w:rsidRPr="00334C8A">
        <w:rPr>
          <w:rFonts w:cs="Times New Roman"/>
          <w:szCs w:val="22"/>
          <w:lang w:val="bg-BG"/>
        </w:rPr>
        <w:tab/>
        <w:t xml:space="preserve">В проучването </w:t>
      </w:r>
      <w:r w:rsidRPr="00334C8A">
        <w:rPr>
          <w:rFonts w:cs="Times New Roman"/>
          <w:szCs w:val="22"/>
        </w:rPr>
        <w:t>COMPASS</w:t>
      </w:r>
      <w:r w:rsidRPr="00334C8A">
        <w:rPr>
          <w:rFonts w:cs="Times New Roman"/>
          <w:szCs w:val="22"/>
          <w:lang w:val="bg-BG"/>
        </w:rPr>
        <w:t xml:space="preserve"> се наблюдава ниска честота на анемия, тъй като</w:t>
      </w:r>
      <w:r w:rsidR="00CE0C39" w:rsidRPr="00334C8A">
        <w:rPr>
          <w:rFonts w:cs="Times New Roman"/>
          <w:szCs w:val="22"/>
          <w:lang w:val="bg-BG"/>
        </w:rPr>
        <w:t xml:space="preserve"> е</w:t>
      </w:r>
      <w:r w:rsidRPr="00334C8A">
        <w:rPr>
          <w:rFonts w:cs="Times New Roman"/>
          <w:szCs w:val="22"/>
          <w:lang w:val="bg-BG"/>
        </w:rPr>
        <w:t xml:space="preserve"> пр</w:t>
      </w:r>
      <w:r w:rsidR="00CE0C39" w:rsidRPr="00334C8A">
        <w:rPr>
          <w:rFonts w:cs="Times New Roman"/>
          <w:szCs w:val="22"/>
          <w:lang w:val="bg-BG"/>
        </w:rPr>
        <w:t>иложен</w:t>
      </w:r>
      <w:r w:rsidRPr="00334C8A">
        <w:rPr>
          <w:rFonts w:cs="Times New Roman"/>
          <w:szCs w:val="22"/>
          <w:lang w:val="bg-BG"/>
        </w:rPr>
        <w:t xml:space="preserve"> селективен подход </w:t>
      </w:r>
      <w:r w:rsidR="00CE0C39" w:rsidRPr="00334C8A">
        <w:rPr>
          <w:rFonts w:cs="Times New Roman"/>
          <w:szCs w:val="22"/>
          <w:lang w:val="bg-BG"/>
        </w:rPr>
        <w:t>за</w:t>
      </w:r>
      <w:r w:rsidRPr="00334C8A">
        <w:rPr>
          <w:rFonts w:cs="Times New Roman"/>
          <w:szCs w:val="22"/>
          <w:lang w:val="bg-BG"/>
        </w:rPr>
        <w:t xml:space="preserve"> събиране на нежелани събития</w:t>
      </w:r>
      <w:r w:rsidR="00CE0C39" w:rsidRPr="00334C8A">
        <w:rPr>
          <w:rFonts w:cs="Times New Roman"/>
          <w:szCs w:val="22"/>
          <w:lang w:val="bg-BG"/>
        </w:rPr>
        <w:t>.</w:t>
      </w:r>
    </w:p>
    <w:p w14:paraId="4A614390" w14:textId="77777777" w:rsidR="00F43221" w:rsidRPr="00F43221" w:rsidRDefault="00F43221" w:rsidP="00F43221">
      <w:pPr>
        <w:rPr>
          <w:rFonts w:cs="Times New Roman"/>
          <w:color w:val="000000"/>
          <w:szCs w:val="22"/>
          <w:lang w:val="bg-BG"/>
        </w:rPr>
      </w:pPr>
      <w:r w:rsidRPr="00F43221">
        <w:rPr>
          <w:rFonts w:cs="Times New Roman"/>
          <w:color w:val="000000"/>
          <w:szCs w:val="22"/>
          <w:lang w:val="bg-BG"/>
        </w:rPr>
        <w:t>***</w:t>
      </w:r>
      <w:r w:rsidRPr="00F43221">
        <w:rPr>
          <w:rFonts w:cs="Times New Roman"/>
          <w:color w:val="000000"/>
          <w:szCs w:val="22"/>
          <w:lang w:val="bg-BG"/>
        </w:rPr>
        <w:tab/>
        <w:t xml:space="preserve">Приложен е селективен подход за събиране нежелани събития </w:t>
      </w:r>
    </w:p>
    <w:p w14:paraId="1069B8DE" w14:textId="77777777" w:rsidR="003D6647" w:rsidRDefault="00F43221" w:rsidP="00F43221">
      <w:pPr>
        <w:rPr>
          <w:rFonts w:cs="Times New Roman"/>
          <w:color w:val="000000"/>
          <w:szCs w:val="22"/>
          <w:lang w:val="bg-BG"/>
        </w:rPr>
      </w:pPr>
      <w:r w:rsidRPr="00F43221">
        <w:rPr>
          <w:rFonts w:cs="Times New Roman"/>
          <w:color w:val="000000"/>
          <w:szCs w:val="22"/>
          <w:lang w:val="bg-BG"/>
        </w:rPr>
        <w:t>#</w:t>
      </w:r>
      <w:r w:rsidRPr="00F43221">
        <w:rPr>
          <w:rFonts w:cs="Times New Roman"/>
          <w:color w:val="000000"/>
          <w:szCs w:val="22"/>
          <w:lang w:val="bg-BG"/>
        </w:rPr>
        <w:tab/>
        <w:t>От проучването VOYAGER PAD</w:t>
      </w:r>
    </w:p>
    <w:p w14:paraId="42E5D00D" w14:textId="77777777" w:rsidR="00F43221" w:rsidRPr="00334C8A" w:rsidRDefault="00F43221" w:rsidP="00F43221">
      <w:pPr>
        <w:rPr>
          <w:rFonts w:cs="Times New Roman"/>
          <w:color w:val="000000"/>
          <w:szCs w:val="22"/>
          <w:lang w:val="bg-BG"/>
        </w:rPr>
      </w:pPr>
    </w:p>
    <w:p w14:paraId="056B4D6E" w14:textId="77777777" w:rsidR="003A2CAA" w:rsidRPr="00334C8A" w:rsidRDefault="00206455"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 xml:space="preserve">Списък </w:t>
      </w:r>
      <w:r w:rsidR="003A2CAA" w:rsidRPr="00334C8A">
        <w:rPr>
          <w:rFonts w:cs="Times New Roman"/>
          <w:color w:val="000000"/>
          <w:szCs w:val="22"/>
          <w:u w:val="single"/>
          <w:lang w:val="bg-BG"/>
        </w:rPr>
        <w:t>на нежеланите реакции</w:t>
      </w:r>
      <w:r w:rsidRPr="00334C8A">
        <w:rPr>
          <w:rFonts w:cs="Times New Roman"/>
          <w:color w:val="000000"/>
          <w:szCs w:val="22"/>
          <w:u w:val="single"/>
          <w:lang w:val="bg-BG"/>
        </w:rPr>
        <w:t xml:space="preserve"> в табличен вид</w:t>
      </w:r>
    </w:p>
    <w:p w14:paraId="00862C1D" w14:textId="2887804C" w:rsidR="00EE29C7" w:rsidRPr="00334C8A" w:rsidRDefault="00D432B8" w:rsidP="003E3CF0">
      <w:pPr>
        <w:keepNext/>
        <w:spacing w:line="100" w:lineRule="atLeast"/>
        <w:rPr>
          <w:rFonts w:cs="Times New Roman"/>
          <w:color w:val="000000"/>
          <w:szCs w:val="22"/>
          <w:lang w:val="bg-BG"/>
        </w:rPr>
      </w:pPr>
      <w:r w:rsidRPr="00334C8A">
        <w:rPr>
          <w:rFonts w:cs="Times New Roman"/>
          <w:color w:val="000000"/>
          <w:szCs w:val="22"/>
          <w:lang w:val="bg-BG"/>
        </w:rPr>
        <w:t xml:space="preserve">Честотите на нежеланите </w:t>
      </w:r>
      <w:r w:rsidR="00EE29C7" w:rsidRPr="00334C8A">
        <w:rPr>
          <w:rFonts w:cs="Times New Roman"/>
          <w:color w:val="000000"/>
          <w:szCs w:val="22"/>
          <w:lang w:val="bg-BG"/>
        </w:rPr>
        <w:t>реакции</w:t>
      </w:r>
      <w:r w:rsidRPr="00334C8A">
        <w:rPr>
          <w:rFonts w:cs="Times New Roman"/>
          <w:color w:val="000000"/>
          <w:szCs w:val="22"/>
          <w:lang w:val="bg-BG"/>
        </w:rPr>
        <w:t xml:space="preserve">, </w:t>
      </w:r>
      <w:r w:rsidR="00206455" w:rsidRPr="00334C8A">
        <w:rPr>
          <w:rFonts w:cs="Times New Roman"/>
          <w:color w:val="000000"/>
          <w:szCs w:val="22"/>
          <w:lang w:val="bg-BG"/>
        </w:rPr>
        <w:t>свързани</w:t>
      </w:r>
      <w:r w:rsidR="00B01C8A" w:rsidRPr="00334C8A">
        <w:rPr>
          <w:rFonts w:cs="Times New Roman"/>
          <w:color w:val="000000"/>
          <w:szCs w:val="22"/>
          <w:lang w:val="bg-BG"/>
        </w:rPr>
        <w:t xml:space="preserve"> </w:t>
      </w:r>
      <w:r w:rsidRPr="00334C8A">
        <w:rPr>
          <w:rFonts w:cs="Times New Roman"/>
          <w:color w:val="000000"/>
          <w:szCs w:val="22"/>
          <w:lang w:val="bg-BG"/>
        </w:rPr>
        <w:t xml:space="preserve">с </w:t>
      </w:r>
      <w:r w:rsidR="00E37354" w:rsidRPr="00334C8A">
        <w:rPr>
          <w:rFonts w:cs="Times New Roman"/>
          <w:color w:val="000000"/>
          <w:szCs w:val="22"/>
          <w:lang w:val="bg-BG"/>
        </w:rPr>
        <w:t>ривароксабан</w:t>
      </w:r>
      <w:r w:rsidR="009F57C1" w:rsidRPr="00334C8A">
        <w:rPr>
          <w:rFonts w:cs="Times New Roman"/>
          <w:color w:val="000000"/>
          <w:szCs w:val="22"/>
          <w:lang w:val="bg-BG"/>
        </w:rPr>
        <w:t xml:space="preserve">, </w:t>
      </w:r>
      <w:r w:rsidR="00A33156" w:rsidRPr="0071717A">
        <w:rPr>
          <w:rFonts w:cs="Times New Roman"/>
          <w:szCs w:val="22"/>
          <w:lang w:val="bg-BG"/>
        </w:rPr>
        <w:t>при възрастни и педиатрични пациенти</w:t>
      </w:r>
      <w:r w:rsidR="00A33156" w:rsidRPr="00334C8A">
        <w:rPr>
          <w:rFonts w:cs="Times New Roman"/>
          <w:color w:val="000000"/>
          <w:szCs w:val="22"/>
          <w:lang w:val="bg-BG"/>
        </w:rPr>
        <w:t xml:space="preserve"> </w:t>
      </w:r>
      <w:r w:rsidR="00EE29C7" w:rsidRPr="00334C8A">
        <w:rPr>
          <w:rFonts w:cs="Times New Roman"/>
          <w:color w:val="000000"/>
          <w:szCs w:val="22"/>
          <w:lang w:val="bg-BG"/>
        </w:rPr>
        <w:t xml:space="preserve">са </w:t>
      </w:r>
      <w:r w:rsidR="009F57C1" w:rsidRPr="00334C8A">
        <w:rPr>
          <w:rFonts w:cs="Times New Roman"/>
          <w:color w:val="000000"/>
          <w:szCs w:val="22"/>
          <w:lang w:val="bg-BG"/>
        </w:rPr>
        <w:t xml:space="preserve">обобщени </w:t>
      </w:r>
      <w:r w:rsidR="00EE29C7" w:rsidRPr="00334C8A">
        <w:rPr>
          <w:rFonts w:cs="Times New Roman"/>
          <w:color w:val="000000"/>
          <w:szCs w:val="22"/>
          <w:lang w:val="bg-BG"/>
        </w:rPr>
        <w:t xml:space="preserve">в </w:t>
      </w:r>
      <w:r w:rsidR="0082777D">
        <w:rPr>
          <w:rFonts w:cs="Times New Roman"/>
          <w:color w:val="000000"/>
          <w:szCs w:val="22"/>
          <w:lang w:val="en-US"/>
        </w:rPr>
        <w:t>Т</w:t>
      </w:r>
      <w:r w:rsidR="00EE29C7" w:rsidRPr="00334C8A">
        <w:rPr>
          <w:rFonts w:cs="Times New Roman"/>
          <w:color w:val="000000"/>
          <w:szCs w:val="22"/>
          <w:lang w:val="bg-BG"/>
        </w:rPr>
        <w:t>аблица </w:t>
      </w:r>
      <w:r w:rsidR="003D6647" w:rsidRPr="00334C8A">
        <w:rPr>
          <w:rFonts w:cs="Times New Roman"/>
          <w:color w:val="000000"/>
          <w:szCs w:val="22"/>
          <w:lang w:val="bg-BG"/>
        </w:rPr>
        <w:t>3</w:t>
      </w:r>
      <w:r w:rsidR="00206455" w:rsidRPr="00334C8A">
        <w:rPr>
          <w:rFonts w:cs="Times New Roman"/>
          <w:color w:val="000000"/>
          <w:szCs w:val="22"/>
          <w:lang w:val="bg-BG"/>
        </w:rPr>
        <w:t xml:space="preserve"> по-долу </w:t>
      </w:r>
      <w:r w:rsidR="00EE29C7" w:rsidRPr="00334C8A">
        <w:rPr>
          <w:rFonts w:cs="Times New Roman"/>
          <w:color w:val="000000"/>
          <w:szCs w:val="22"/>
          <w:lang w:val="bg-BG"/>
        </w:rPr>
        <w:t>по системо-орган</w:t>
      </w:r>
      <w:r w:rsidR="00BF2E4C" w:rsidRPr="00334C8A">
        <w:rPr>
          <w:rFonts w:cs="Times New Roman"/>
          <w:color w:val="000000"/>
          <w:szCs w:val="22"/>
          <w:lang w:val="bg-BG"/>
        </w:rPr>
        <w:t>н</w:t>
      </w:r>
      <w:r w:rsidR="00EE29C7" w:rsidRPr="00334C8A">
        <w:rPr>
          <w:rFonts w:cs="Times New Roman"/>
          <w:color w:val="000000"/>
          <w:szCs w:val="22"/>
          <w:lang w:val="bg-BG"/>
        </w:rPr>
        <w:t>и класове (по MedDRA) и по честота.</w:t>
      </w:r>
    </w:p>
    <w:p w14:paraId="3656FC06" w14:textId="77777777" w:rsidR="00EE29C7" w:rsidRPr="00334C8A" w:rsidRDefault="00EE29C7" w:rsidP="003E3CF0">
      <w:pPr>
        <w:spacing w:line="100" w:lineRule="atLeast"/>
        <w:rPr>
          <w:rFonts w:cs="Times New Roman"/>
          <w:color w:val="000000"/>
          <w:szCs w:val="22"/>
          <w:lang w:val="bg-BG"/>
        </w:rPr>
      </w:pPr>
    </w:p>
    <w:p w14:paraId="420F4175"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В зависимост от честотата те се определят като</w:t>
      </w:r>
      <w:r w:rsidR="00BF2E4C" w:rsidRPr="00334C8A">
        <w:rPr>
          <w:rFonts w:cs="Times New Roman"/>
          <w:color w:val="000000"/>
          <w:szCs w:val="22"/>
          <w:lang w:val="bg-BG"/>
        </w:rPr>
        <w:t>:</w:t>
      </w:r>
    </w:p>
    <w:p w14:paraId="5E4EEB30" w14:textId="77777777" w:rsidR="00DA49B8" w:rsidRPr="00334C8A" w:rsidRDefault="00DA49B8" w:rsidP="003E3CF0">
      <w:pPr>
        <w:spacing w:line="100" w:lineRule="atLeast"/>
        <w:rPr>
          <w:rFonts w:cs="Times New Roman"/>
          <w:color w:val="000000"/>
          <w:szCs w:val="22"/>
          <w:lang w:val="bg-BG"/>
        </w:rPr>
      </w:pPr>
      <w:r w:rsidRPr="00334C8A">
        <w:rPr>
          <w:rFonts w:cs="Times New Roman"/>
          <w:szCs w:val="22"/>
          <w:lang w:val="bg-BG"/>
        </w:rPr>
        <w:t>много чести (≥</w:t>
      </w:r>
      <w:r w:rsidR="00272034" w:rsidRPr="00334C8A">
        <w:rPr>
          <w:rFonts w:cs="Times New Roman"/>
          <w:szCs w:val="22"/>
          <w:lang w:val="bg-BG"/>
        </w:rPr>
        <w:t> </w:t>
      </w:r>
      <w:r w:rsidRPr="00334C8A">
        <w:rPr>
          <w:rFonts w:cs="Times New Roman"/>
          <w:szCs w:val="22"/>
          <w:lang w:val="bg-BG"/>
        </w:rPr>
        <w:t>1/10)</w:t>
      </w:r>
    </w:p>
    <w:p w14:paraId="14A1676F" w14:textId="77777777" w:rsidR="00EE29C7" w:rsidRPr="00334C8A" w:rsidRDefault="00E63A7B" w:rsidP="003E3CF0">
      <w:pPr>
        <w:spacing w:line="100" w:lineRule="atLeast"/>
        <w:rPr>
          <w:rFonts w:cs="Times New Roman"/>
          <w:color w:val="000000"/>
          <w:szCs w:val="22"/>
          <w:lang w:val="bg-BG"/>
        </w:rPr>
      </w:pPr>
      <w:r w:rsidRPr="00334C8A">
        <w:rPr>
          <w:rFonts w:cs="Times New Roman"/>
          <w:color w:val="000000"/>
          <w:szCs w:val="22"/>
          <w:lang w:val="bg-BG"/>
        </w:rPr>
        <w:t>ч</w:t>
      </w:r>
      <w:r w:rsidR="00206455" w:rsidRPr="00334C8A">
        <w:rPr>
          <w:rFonts w:cs="Times New Roman"/>
          <w:color w:val="000000"/>
          <w:szCs w:val="22"/>
          <w:lang w:val="bg-BG"/>
        </w:rPr>
        <w:t>ести (</w:t>
      </w:r>
      <w:r w:rsidR="00EE29C7" w:rsidRPr="00334C8A">
        <w:rPr>
          <w:rFonts w:cs="Times New Roman"/>
          <w:color w:val="000000"/>
          <w:szCs w:val="22"/>
          <w:lang w:val="bg-BG"/>
        </w:rPr>
        <w:t xml:space="preserve"> ≥ 1/100 до &lt; 1/10</w:t>
      </w:r>
      <w:r w:rsidR="00206455" w:rsidRPr="00334C8A">
        <w:rPr>
          <w:rFonts w:cs="Times New Roman"/>
          <w:color w:val="000000"/>
          <w:szCs w:val="22"/>
          <w:lang w:val="bg-BG"/>
        </w:rPr>
        <w:t>)</w:t>
      </w:r>
    </w:p>
    <w:p w14:paraId="0F09BC62" w14:textId="77777777" w:rsidR="00EE29C7" w:rsidRPr="00334C8A" w:rsidRDefault="00E63A7B" w:rsidP="003E3CF0">
      <w:pPr>
        <w:spacing w:line="100" w:lineRule="atLeast"/>
        <w:rPr>
          <w:rFonts w:cs="Times New Roman"/>
          <w:color w:val="000000"/>
          <w:szCs w:val="22"/>
          <w:lang w:val="bg-BG"/>
        </w:rPr>
      </w:pPr>
      <w:r w:rsidRPr="00334C8A">
        <w:rPr>
          <w:rFonts w:cs="Times New Roman"/>
          <w:color w:val="000000"/>
          <w:szCs w:val="22"/>
          <w:lang w:val="bg-BG"/>
        </w:rPr>
        <w:t>н</w:t>
      </w:r>
      <w:r w:rsidR="00EE29C7" w:rsidRPr="00334C8A">
        <w:rPr>
          <w:rFonts w:cs="Times New Roman"/>
          <w:color w:val="000000"/>
          <w:szCs w:val="22"/>
          <w:lang w:val="bg-BG"/>
        </w:rPr>
        <w:t xml:space="preserve">ечести </w:t>
      </w:r>
      <w:r w:rsidR="00206455" w:rsidRPr="00334C8A">
        <w:rPr>
          <w:rFonts w:cs="Times New Roman"/>
          <w:color w:val="000000"/>
          <w:szCs w:val="22"/>
          <w:lang w:val="bg-BG"/>
        </w:rPr>
        <w:t>(</w:t>
      </w:r>
      <w:r w:rsidR="00EE29C7" w:rsidRPr="00334C8A">
        <w:rPr>
          <w:rFonts w:cs="Times New Roman"/>
          <w:color w:val="000000"/>
          <w:szCs w:val="22"/>
          <w:lang w:val="bg-BG"/>
        </w:rPr>
        <w:t>≥ 1/1 000 до &lt; 1/100</w:t>
      </w:r>
      <w:r w:rsidR="00206455" w:rsidRPr="00334C8A">
        <w:rPr>
          <w:rFonts w:cs="Times New Roman"/>
          <w:color w:val="000000"/>
          <w:szCs w:val="22"/>
          <w:lang w:val="bg-BG"/>
        </w:rPr>
        <w:t>)</w:t>
      </w:r>
    </w:p>
    <w:p w14:paraId="038CB1C7" w14:textId="77777777" w:rsidR="00EE29C7" w:rsidRPr="00334C8A" w:rsidRDefault="00E63A7B" w:rsidP="003E3CF0">
      <w:pPr>
        <w:spacing w:line="100" w:lineRule="atLeast"/>
        <w:rPr>
          <w:rFonts w:cs="Times New Roman"/>
          <w:color w:val="000000"/>
          <w:szCs w:val="22"/>
          <w:lang w:val="bg-BG"/>
        </w:rPr>
      </w:pPr>
      <w:r w:rsidRPr="00334C8A">
        <w:rPr>
          <w:rFonts w:cs="Times New Roman"/>
          <w:color w:val="000000"/>
          <w:szCs w:val="22"/>
          <w:lang w:val="bg-BG"/>
        </w:rPr>
        <w:t>р</w:t>
      </w:r>
      <w:r w:rsidR="00EE29C7" w:rsidRPr="00334C8A">
        <w:rPr>
          <w:rFonts w:cs="Times New Roman"/>
          <w:color w:val="000000"/>
          <w:szCs w:val="22"/>
          <w:lang w:val="bg-BG"/>
        </w:rPr>
        <w:t xml:space="preserve">едки </w:t>
      </w:r>
      <w:r w:rsidR="00206455" w:rsidRPr="00334C8A">
        <w:rPr>
          <w:rFonts w:cs="Times New Roman"/>
          <w:color w:val="000000"/>
          <w:szCs w:val="22"/>
          <w:lang w:val="bg-BG"/>
        </w:rPr>
        <w:t>(</w:t>
      </w:r>
      <w:r w:rsidR="00EE29C7" w:rsidRPr="00334C8A">
        <w:rPr>
          <w:rFonts w:cs="Times New Roman"/>
          <w:color w:val="000000"/>
          <w:szCs w:val="22"/>
          <w:lang w:val="bg-BG"/>
        </w:rPr>
        <w:t>≥ 1/10 000 до &lt; 1 /1</w:t>
      </w:r>
      <w:r w:rsidR="00AE1C11" w:rsidRPr="00334C8A">
        <w:rPr>
          <w:rFonts w:cs="Times New Roman"/>
          <w:color w:val="000000"/>
          <w:szCs w:val="22"/>
          <w:lang w:val="bg-BG"/>
        </w:rPr>
        <w:t> </w:t>
      </w:r>
      <w:r w:rsidR="00EE29C7" w:rsidRPr="00334C8A">
        <w:rPr>
          <w:rFonts w:cs="Times New Roman"/>
          <w:color w:val="000000"/>
          <w:szCs w:val="22"/>
          <w:lang w:val="bg-BG"/>
        </w:rPr>
        <w:t>000</w:t>
      </w:r>
      <w:r w:rsidR="00206455" w:rsidRPr="00334C8A">
        <w:rPr>
          <w:rFonts w:cs="Times New Roman"/>
          <w:color w:val="000000"/>
          <w:szCs w:val="22"/>
          <w:lang w:val="bg-BG"/>
        </w:rPr>
        <w:t>)</w:t>
      </w:r>
    </w:p>
    <w:p w14:paraId="478CDF48" w14:textId="77777777" w:rsidR="00DA49B8" w:rsidRPr="00334C8A" w:rsidRDefault="00DA49B8" w:rsidP="003E3CF0">
      <w:pPr>
        <w:spacing w:line="100" w:lineRule="atLeast"/>
        <w:rPr>
          <w:rFonts w:cs="Times New Roman"/>
          <w:color w:val="000000"/>
          <w:szCs w:val="22"/>
          <w:lang w:val="bg-BG"/>
        </w:rPr>
      </w:pPr>
      <w:r w:rsidRPr="00334C8A">
        <w:rPr>
          <w:rFonts w:cs="Times New Roman"/>
          <w:szCs w:val="22"/>
          <w:lang w:val="bg-BG"/>
        </w:rPr>
        <w:t>много редки ( &lt;</w:t>
      </w:r>
      <w:r w:rsidR="008D1CA9" w:rsidRPr="00334C8A">
        <w:rPr>
          <w:rFonts w:cs="Times New Roman"/>
          <w:szCs w:val="22"/>
          <w:lang w:val="bg-BG"/>
        </w:rPr>
        <w:t> </w:t>
      </w:r>
      <w:r w:rsidRPr="00334C8A">
        <w:rPr>
          <w:rFonts w:cs="Times New Roman"/>
          <w:szCs w:val="22"/>
          <w:lang w:val="bg-BG"/>
        </w:rPr>
        <w:t>1/10</w:t>
      </w:r>
      <w:r w:rsidR="00055B42" w:rsidRPr="00334C8A">
        <w:rPr>
          <w:rFonts w:cs="Times New Roman"/>
          <w:szCs w:val="22"/>
          <w:lang w:val="bg-BG"/>
        </w:rPr>
        <w:t xml:space="preserve"> </w:t>
      </w:r>
      <w:r w:rsidRPr="00334C8A">
        <w:rPr>
          <w:rFonts w:cs="Times New Roman"/>
          <w:szCs w:val="22"/>
          <w:lang w:val="bg-BG"/>
        </w:rPr>
        <w:t>000)</w:t>
      </w:r>
    </w:p>
    <w:p w14:paraId="025EABA5" w14:textId="77777777" w:rsidR="00EE29C7" w:rsidRPr="00334C8A" w:rsidRDefault="00DA49B8" w:rsidP="003E3CF0">
      <w:pPr>
        <w:spacing w:line="100" w:lineRule="atLeast"/>
        <w:rPr>
          <w:rFonts w:cs="Times New Roman"/>
          <w:color w:val="000000"/>
          <w:szCs w:val="22"/>
          <w:lang w:val="bg-BG"/>
        </w:rPr>
      </w:pPr>
      <w:r w:rsidRPr="00334C8A">
        <w:rPr>
          <w:rFonts w:cs="Times New Roman"/>
          <w:color w:val="000000"/>
          <w:szCs w:val="22"/>
          <w:lang w:val="bg-BG"/>
        </w:rPr>
        <w:t>с</w:t>
      </w:r>
      <w:r w:rsidR="00EE29C7" w:rsidRPr="00334C8A">
        <w:rPr>
          <w:rFonts w:cs="Times New Roman"/>
          <w:color w:val="000000"/>
          <w:szCs w:val="22"/>
          <w:lang w:val="bg-BG"/>
        </w:rPr>
        <w:t xml:space="preserve"> неизвестна честота: </w:t>
      </w:r>
      <w:r w:rsidR="00107256" w:rsidRPr="00334C8A">
        <w:rPr>
          <w:rFonts w:cs="Times New Roman"/>
          <w:color w:val="000000"/>
          <w:szCs w:val="22"/>
          <w:lang w:val="bg-BG"/>
        </w:rPr>
        <w:t>от наличните данни не може да бъде направена оценка</w:t>
      </w:r>
      <w:r w:rsidR="00EE29C7" w:rsidRPr="00334C8A">
        <w:rPr>
          <w:rFonts w:cs="Times New Roman"/>
          <w:color w:val="000000"/>
          <w:szCs w:val="22"/>
          <w:lang w:val="bg-BG"/>
        </w:rPr>
        <w:t>.</w:t>
      </w:r>
    </w:p>
    <w:p w14:paraId="04EB8E4B" w14:textId="77777777" w:rsidR="00EE29C7" w:rsidRPr="00334C8A" w:rsidRDefault="00EE29C7" w:rsidP="003E3CF0">
      <w:pPr>
        <w:spacing w:line="100" w:lineRule="atLeast"/>
        <w:rPr>
          <w:rFonts w:cs="Times New Roman"/>
          <w:color w:val="000000"/>
          <w:szCs w:val="22"/>
          <w:lang w:val="bg-BG"/>
        </w:rPr>
      </w:pPr>
    </w:p>
    <w:p w14:paraId="5BBE9350" w14:textId="639F2755" w:rsidR="00206455" w:rsidRPr="00334C8A" w:rsidRDefault="00206455" w:rsidP="003E3CF0">
      <w:pPr>
        <w:keepNext/>
        <w:spacing w:line="100" w:lineRule="atLeast"/>
        <w:rPr>
          <w:rFonts w:cs="Times New Roman"/>
          <w:color w:val="000000"/>
          <w:szCs w:val="22"/>
          <w:lang w:val="bg-BG"/>
        </w:rPr>
      </w:pPr>
      <w:r w:rsidRPr="00334C8A">
        <w:rPr>
          <w:rFonts w:cs="Times New Roman"/>
          <w:b/>
          <w:color w:val="000000"/>
          <w:szCs w:val="22"/>
          <w:lang w:val="bg-BG"/>
        </w:rPr>
        <w:t>Таблица </w:t>
      </w:r>
      <w:r w:rsidR="003D6647" w:rsidRPr="00334C8A">
        <w:rPr>
          <w:rFonts w:cs="Times New Roman"/>
          <w:b/>
          <w:color w:val="000000"/>
          <w:szCs w:val="22"/>
          <w:lang w:val="bg-BG"/>
        </w:rPr>
        <w:t>3</w:t>
      </w:r>
      <w:r w:rsidRPr="00334C8A">
        <w:rPr>
          <w:rFonts w:cs="Times New Roman"/>
          <w:b/>
          <w:color w:val="000000"/>
          <w:szCs w:val="22"/>
          <w:lang w:val="bg-BG"/>
        </w:rPr>
        <w:t xml:space="preserve">: </w:t>
      </w:r>
      <w:r w:rsidR="00A50970" w:rsidRPr="00334C8A">
        <w:rPr>
          <w:rFonts w:cs="Times New Roman"/>
          <w:b/>
          <w:color w:val="000000"/>
          <w:szCs w:val="22"/>
          <w:lang w:val="bg-BG"/>
        </w:rPr>
        <w:t>Всички нежелани реакции</w:t>
      </w:r>
      <w:r w:rsidR="00A33156">
        <w:rPr>
          <w:rFonts w:cs="Times New Roman"/>
          <w:b/>
          <w:color w:val="000000"/>
          <w:szCs w:val="22"/>
          <w:lang w:val="bg-BG"/>
        </w:rPr>
        <w:t xml:space="preserve">, </w:t>
      </w:r>
      <w:r w:rsidR="00A50970" w:rsidRPr="00334C8A">
        <w:rPr>
          <w:rFonts w:cs="Times New Roman"/>
          <w:b/>
          <w:color w:val="000000"/>
          <w:szCs w:val="22"/>
          <w:lang w:val="bg-BG"/>
        </w:rPr>
        <w:t xml:space="preserve">съобщени при </w:t>
      </w:r>
      <w:proofErr w:type="spellStart"/>
      <w:r w:rsidR="00A33156" w:rsidRPr="00316FAD">
        <w:rPr>
          <w:b/>
        </w:rPr>
        <w:t>възрастни</w:t>
      </w:r>
      <w:proofErr w:type="spellEnd"/>
      <w:r w:rsidR="00A33156" w:rsidRPr="00334C8A">
        <w:rPr>
          <w:rFonts w:cs="Times New Roman"/>
          <w:b/>
          <w:color w:val="000000"/>
          <w:szCs w:val="22"/>
          <w:lang w:val="bg-BG"/>
        </w:rPr>
        <w:t xml:space="preserve"> </w:t>
      </w:r>
      <w:r w:rsidR="00A50970" w:rsidRPr="00334C8A">
        <w:rPr>
          <w:rFonts w:cs="Times New Roman"/>
          <w:b/>
          <w:color w:val="000000"/>
          <w:szCs w:val="22"/>
          <w:lang w:val="bg-BG"/>
        </w:rPr>
        <w:t>пациенти в клинични изпитвания фаза ІІІ или при постмаркетингова употреба</w:t>
      </w:r>
      <w:r w:rsidR="00A8548A" w:rsidRPr="00334C8A">
        <w:rPr>
          <w:rFonts w:cs="Times New Roman"/>
          <w:b/>
          <w:color w:val="000000"/>
          <w:szCs w:val="22"/>
          <w:lang w:val="bg-BG"/>
        </w:rPr>
        <w:t>*</w:t>
      </w:r>
      <w:r w:rsidR="00A33156" w:rsidRPr="00A33156">
        <w:rPr>
          <w:b/>
        </w:rPr>
        <w:t xml:space="preserve"> </w:t>
      </w:r>
      <w:r w:rsidR="00A33156" w:rsidRPr="00316FAD">
        <w:rPr>
          <w:b/>
        </w:rPr>
        <w:t xml:space="preserve">и в </w:t>
      </w:r>
      <w:proofErr w:type="spellStart"/>
      <w:r w:rsidR="00A33156" w:rsidRPr="00316FAD">
        <w:rPr>
          <w:b/>
        </w:rPr>
        <w:t>две</w:t>
      </w:r>
      <w:proofErr w:type="spellEnd"/>
      <w:r w:rsidR="00A33156" w:rsidRPr="00316FAD">
        <w:rPr>
          <w:b/>
        </w:rPr>
        <w:t xml:space="preserve"> </w:t>
      </w:r>
      <w:proofErr w:type="spellStart"/>
      <w:r w:rsidR="00A33156" w:rsidRPr="00316FAD">
        <w:rPr>
          <w:b/>
        </w:rPr>
        <w:t>проучвания</w:t>
      </w:r>
      <w:proofErr w:type="spellEnd"/>
      <w:r w:rsidR="00A33156" w:rsidRPr="00316FAD">
        <w:rPr>
          <w:b/>
        </w:rPr>
        <w:t xml:space="preserve"> </w:t>
      </w:r>
      <w:proofErr w:type="spellStart"/>
      <w:r w:rsidR="00A33156" w:rsidRPr="00316FAD">
        <w:rPr>
          <w:b/>
        </w:rPr>
        <w:t>фаза</w:t>
      </w:r>
      <w:proofErr w:type="spellEnd"/>
      <w:r w:rsidR="00A33156" w:rsidRPr="00316FAD">
        <w:rPr>
          <w:b/>
        </w:rPr>
        <w:t xml:space="preserve"> II и </w:t>
      </w:r>
      <w:r w:rsidR="00E5765C">
        <w:rPr>
          <w:b/>
          <w:lang w:val="bg-BG"/>
        </w:rPr>
        <w:t>две</w:t>
      </w:r>
      <w:r w:rsidR="00E5765C" w:rsidRPr="00316FAD">
        <w:rPr>
          <w:b/>
        </w:rPr>
        <w:t xml:space="preserve"> </w:t>
      </w:r>
      <w:proofErr w:type="spellStart"/>
      <w:r w:rsidR="00A33156" w:rsidRPr="00316FAD">
        <w:rPr>
          <w:b/>
        </w:rPr>
        <w:t>проучван</w:t>
      </w:r>
      <w:proofErr w:type="spellEnd"/>
      <w:r w:rsidR="00E5765C">
        <w:rPr>
          <w:b/>
          <w:lang w:val="bg-BG"/>
        </w:rPr>
        <w:t>ия</w:t>
      </w:r>
      <w:r w:rsidR="00A33156" w:rsidRPr="00316FAD">
        <w:rPr>
          <w:b/>
        </w:rPr>
        <w:t xml:space="preserve"> </w:t>
      </w:r>
      <w:proofErr w:type="spellStart"/>
      <w:r w:rsidR="00A33156" w:rsidRPr="00316FAD">
        <w:rPr>
          <w:b/>
        </w:rPr>
        <w:t>фаза</w:t>
      </w:r>
      <w:proofErr w:type="spellEnd"/>
      <w:r w:rsidR="00A33156" w:rsidRPr="00316FAD">
        <w:rPr>
          <w:b/>
        </w:rPr>
        <w:t xml:space="preserve"> III </w:t>
      </w:r>
      <w:proofErr w:type="spellStart"/>
      <w:r w:rsidR="00A33156" w:rsidRPr="00316FAD">
        <w:rPr>
          <w:b/>
        </w:rPr>
        <w:t>при</w:t>
      </w:r>
      <w:proofErr w:type="spellEnd"/>
      <w:r w:rsidR="00A33156" w:rsidRPr="00316FAD">
        <w:rPr>
          <w:b/>
        </w:rPr>
        <w:t xml:space="preserve"> </w:t>
      </w:r>
      <w:proofErr w:type="spellStart"/>
      <w:r w:rsidR="00A33156" w:rsidRPr="00316FAD">
        <w:rPr>
          <w:b/>
        </w:rPr>
        <w:t>педиатрични</w:t>
      </w:r>
      <w:proofErr w:type="spellEnd"/>
      <w:r w:rsidR="00A33156" w:rsidRPr="00316FAD">
        <w:rPr>
          <w:b/>
        </w:rPr>
        <w:t xml:space="preserve"> </w:t>
      </w:r>
      <w:proofErr w:type="spellStart"/>
      <w:r w:rsidR="00A33156" w:rsidRPr="00316FAD">
        <w:rPr>
          <w:b/>
        </w:rPr>
        <w:t>пациенти</w:t>
      </w:r>
      <w:proofErr w:type="spellEnd"/>
    </w:p>
    <w:tbl>
      <w:tblPr>
        <w:tblW w:w="9129" w:type="dxa"/>
        <w:jc w:val="center"/>
        <w:tblLayout w:type="fixed"/>
        <w:tblCellMar>
          <w:left w:w="0" w:type="dxa"/>
          <w:right w:w="0" w:type="dxa"/>
        </w:tblCellMar>
        <w:tblLook w:val="0000" w:firstRow="0" w:lastRow="0" w:firstColumn="0" w:lastColumn="0" w:noHBand="0" w:noVBand="0"/>
      </w:tblPr>
      <w:tblGrid>
        <w:gridCol w:w="1822"/>
        <w:gridCol w:w="1970"/>
        <w:gridCol w:w="1819"/>
        <w:gridCol w:w="1759"/>
        <w:gridCol w:w="1759"/>
      </w:tblGrid>
      <w:tr w:rsidR="00A50970" w:rsidRPr="00334C8A" w14:paraId="25B8BD6A" w14:textId="77777777" w:rsidTr="00214181">
        <w:trPr>
          <w:cantSplit/>
          <w:tblHeader/>
          <w:jc w:val="center"/>
        </w:trPr>
        <w:tc>
          <w:tcPr>
            <w:tcW w:w="1822" w:type="dxa"/>
            <w:tcBorders>
              <w:top w:val="single" w:sz="4" w:space="0" w:color="000000"/>
              <w:left w:val="single" w:sz="4" w:space="0" w:color="000000"/>
              <w:bottom w:val="single" w:sz="4" w:space="0" w:color="000000"/>
            </w:tcBorders>
            <w:shd w:val="clear" w:color="FFFFFF" w:fill="C0C0C0"/>
          </w:tcPr>
          <w:p w14:paraId="39263A25" w14:textId="77777777" w:rsidR="00A50970" w:rsidRPr="00334C8A" w:rsidRDefault="00A50970"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Чести</w:t>
            </w:r>
          </w:p>
        </w:tc>
        <w:tc>
          <w:tcPr>
            <w:tcW w:w="1970" w:type="dxa"/>
            <w:tcBorders>
              <w:top w:val="single" w:sz="4" w:space="0" w:color="000000"/>
              <w:left w:val="single" w:sz="4" w:space="0" w:color="000000"/>
              <w:bottom w:val="single" w:sz="4" w:space="0" w:color="000000"/>
            </w:tcBorders>
            <w:shd w:val="clear" w:color="FFFFFF" w:fill="C0C0C0"/>
          </w:tcPr>
          <w:p w14:paraId="0A91830C" w14:textId="77777777" w:rsidR="00A50970" w:rsidRPr="00334C8A" w:rsidRDefault="00A50970"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Нечести</w:t>
            </w:r>
          </w:p>
        </w:tc>
        <w:tc>
          <w:tcPr>
            <w:tcW w:w="1819" w:type="dxa"/>
            <w:tcBorders>
              <w:top w:val="single" w:sz="4" w:space="0" w:color="000000"/>
              <w:left w:val="single" w:sz="4" w:space="0" w:color="000000"/>
              <w:bottom w:val="single" w:sz="4" w:space="0" w:color="000000"/>
              <w:right w:val="single" w:sz="4" w:space="0" w:color="000000"/>
            </w:tcBorders>
            <w:shd w:val="clear" w:color="FFFFFF" w:fill="C0C0C0"/>
          </w:tcPr>
          <w:p w14:paraId="0B5D2287" w14:textId="77777777" w:rsidR="00A50970" w:rsidRPr="00334C8A" w:rsidRDefault="00A50970"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0F024D3E" w14:textId="77777777" w:rsidR="00A50970" w:rsidRPr="00334C8A" w:rsidRDefault="00A50970"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Много 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6659FFD7" w14:textId="77777777" w:rsidR="00A50970" w:rsidRPr="00334C8A" w:rsidRDefault="00A50970"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 неизвестна честота</w:t>
            </w:r>
          </w:p>
        </w:tc>
      </w:tr>
      <w:tr w:rsidR="00A50970" w:rsidRPr="00334C8A" w14:paraId="39140687"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3B474AF9" w14:textId="77777777" w:rsidR="00A50970" w:rsidRPr="00334C8A" w:rsidRDefault="00A50970"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кръвта и лимфната система</w:t>
            </w:r>
          </w:p>
        </w:tc>
      </w:tr>
      <w:tr w:rsidR="00A50970" w:rsidRPr="00334C8A" w14:paraId="79F5F0C3" w14:textId="77777777" w:rsidTr="00214181">
        <w:trPr>
          <w:cantSplit/>
          <w:jc w:val="center"/>
        </w:trPr>
        <w:tc>
          <w:tcPr>
            <w:tcW w:w="1822" w:type="dxa"/>
            <w:tcBorders>
              <w:left w:val="single" w:sz="4" w:space="0" w:color="000000"/>
              <w:bottom w:val="single" w:sz="4" w:space="0" w:color="000000"/>
            </w:tcBorders>
          </w:tcPr>
          <w:p w14:paraId="504B3B3D" w14:textId="77777777" w:rsidR="00A50970" w:rsidRPr="00334C8A" w:rsidRDefault="00A50970" w:rsidP="003E3CF0">
            <w:pPr>
              <w:keepNext/>
              <w:snapToGrid w:val="0"/>
              <w:spacing w:line="100" w:lineRule="atLeast"/>
              <w:ind w:left="71" w:right="24"/>
              <w:rPr>
                <w:rFonts w:cs="Times New Roman"/>
                <w:color w:val="000000"/>
                <w:szCs w:val="22"/>
                <w:lang w:val="bg-BG"/>
              </w:rPr>
            </w:pPr>
            <w:r w:rsidRPr="00334C8A">
              <w:rPr>
                <w:rFonts w:cs="Times New Roman"/>
                <w:color w:val="000000"/>
                <w:szCs w:val="22"/>
                <w:lang w:val="bg-BG"/>
              </w:rPr>
              <w:t>Анемия (вкл. съответни лабораторни параметри)</w:t>
            </w:r>
          </w:p>
        </w:tc>
        <w:tc>
          <w:tcPr>
            <w:tcW w:w="1970" w:type="dxa"/>
            <w:tcBorders>
              <w:left w:val="single" w:sz="4" w:space="0" w:color="000000"/>
              <w:bottom w:val="single" w:sz="4" w:space="0" w:color="000000"/>
            </w:tcBorders>
          </w:tcPr>
          <w:p w14:paraId="712C76F6" w14:textId="77777777" w:rsidR="00A50970" w:rsidRPr="00334C8A" w:rsidRDefault="00A50970" w:rsidP="003E3CF0">
            <w:pPr>
              <w:keepNext/>
              <w:autoSpaceDE w:val="0"/>
              <w:snapToGrid w:val="0"/>
              <w:spacing w:line="100" w:lineRule="atLeast"/>
              <w:ind w:left="71" w:right="24"/>
              <w:rPr>
                <w:rFonts w:cs="Times New Roman"/>
                <w:szCs w:val="22"/>
                <w:lang w:val="bg-BG"/>
              </w:rPr>
            </w:pPr>
            <w:r w:rsidRPr="00334C8A">
              <w:rPr>
                <w:rFonts w:cs="Times New Roman"/>
                <w:color w:val="000000"/>
                <w:szCs w:val="22"/>
                <w:lang w:val="bg-BG"/>
              </w:rPr>
              <w:t>Тромбоцитоза (вкл. повишаване на броя на тромбоцитите)</w:t>
            </w:r>
            <w:r w:rsidRPr="00334C8A">
              <w:rPr>
                <w:rFonts w:cs="Times New Roman"/>
                <w:szCs w:val="22"/>
                <w:vertAlign w:val="superscript"/>
                <w:lang w:val="bg-BG"/>
              </w:rPr>
              <w:t>A</w:t>
            </w:r>
            <w:r w:rsidRPr="00334C8A">
              <w:rPr>
                <w:rFonts w:cs="Times New Roman"/>
                <w:szCs w:val="22"/>
                <w:lang w:val="bg-BG"/>
              </w:rPr>
              <w:t>,</w:t>
            </w:r>
          </w:p>
          <w:p w14:paraId="51DCB979" w14:textId="77777777" w:rsidR="00A50970" w:rsidRPr="00334C8A" w:rsidRDefault="00A50970" w:rsidP="003E3CF0">
            <w:pPr>
              <w:keepNext/>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Тромбоцитопения</w:t>
            </w:r>
          </w:p>
        </w:tc>
        <w:tc>
          <w:tcPr>
            <w:tcW w:w="1819" w:type="dxa"/>
            <w:tcBorders>
              <w:left w:val="single" w:sz="4" w:space="0" w:color="000000"/>
              <w:bottom w:val="single" w:sz="4" w:space="0" w:color="000000"/>
              <w:right w:val="single" w:sz="4" w:space="0" w:color="000000"/>
            </w:tcBorders>
          </w:tcPr>
          <w:p w14:paraId="1BC42569" w14:textId="77777777" w:rsidR="00A50970" w:rsidRPr="00334C8A" w:rsidRDefault="00A50970" w:rsidP="003E3CF0">
            <w:pPr>
              <w:keepNext/>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EDBE770" w14:textId="77777777" w:rsidR="00A50970" w:rsidRPr="00334C8A" w:rsidRDefault="00A50970" w:rsidP="003E3CF0">
            <w:pPr>
              <w:keepNext/>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54A99AA" w14:textId="77777777" w:rsidR="00A50970" w:rsidRPr="00334C8A" w:rsidRDefault="00A50970" w:rsidP="003E3CF0">
            <w:pPr>
              <w:keepNext/>
              <w:snapToGrid w:val="0"/>
              <w:spacing w:line="100" w:lineRule="atLeast"/>
              <w:ind w:left="71" w:right="24"/>
              <w:rPr>
                <w:rFonts w:cs="Times New Roman"/>
                <w:color w:val="000000"/>
                <w:szCs w:val="22"/>
                <w:lang w:val="bg-BG"/>
              </w:rPr>
            </w:pPr>
          </w:p>
        </w:tc>
      </w:tr>
      <w:tr w:rsidR="00A50970" w:rsidRPr="00334C8A" w14:paraId="1FC3382A"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B225928" w14:textId="77777777" w:rsidR="00A50970" w:rsidRPr="00334C8A" w:rsidRDefault="00A50970" w:rsidP="003E3CF0">
            <w:pPr>
              <w:keepNext/>
              <w:snapToGrid w:val="0"/>
              <w:spacing w:line="100" w:lineRule="atLeast"/>
              <w:ind w:left="72" w:right="29"/>
              <w:rPr>
                <w:rFonts w:cs="Times New Roman"/>
                <w:color w:val="000000"/>
                <w:szCs w:val="22"/>
                <w:lang w:val="bg-BG"/>
              </w:rPr>
            </w:pPr>
            <w:r w:rsidRPr="00334C8A">
              <w:rPr>
                <w:rFonts w:cs="Times New Roman"/>
                <w:b/>
                <w:color w:val="000000"/>
                <w:szCs w:val="22"/>
                <w:lang w:val="bg-BG"/>
              </w:rPr>
              <w:t>Нарушения на имунната система</w:t>
            </w:r>
          </w:p>
        </w:tc>
      </w:tr>
      <w:tr w:rsidR="00A50970" w:rsidRPr="00334C8A" w14:paraId="252CFFAC" w14:textId="77777777" w:rsidTr="00214181">
        <w:trPr>
          <w:cantSplit/>
          <w:jc w:val="center"/>
        </w:trPr>
        <w:tc>
          <w:tcPr>
            <w:tcW w:w="1822" w:type="dxa"/>
            <w:tcBorders>
              <w:left w:val="single" w:sz="4" w:space="0" w:color="000000"/>
              <w:bottom w:val="single" w:sz="4" w:space="0" w:color="000000"/>
            </w:tcBorders>
          </w:tcPr>
          <w:p w14:paraId="1F4E54A3" w14:textId="77777777" w:rsidR="00A50970" w:rsidRPr="00334C8A" w:rsidRDefault="00A50970" w:rsidP="003E3CF0">
            <w:pPr>
              <w:keepNext/>
              <w:snapToGrid w:val="0"/>
              <w:spacing w:line="100" w:lineRule="atLeast"/>
              <w:ind w:left="71" w:right="24"/>
              <w:rPr>
                <w:rFonts w:cs="Times New Roman"/>
                <w:color w:val="000000"/>
                <w:szCs w:val="22"/>
                <w:lang w:val="bg-BG"/>
              </w:rPr>
            </w:pPr>
          </w:p>
        </w:tc>
        <w:tc>
          <w:tcPr>
            <w:tcW w:w="1970" w:type="dxa"/>
            <w:tcBorders>
              <w:left w:val="single" w:sz="4" w:space="0" w:color="000000"/>
              <w:bottom w:val="single" w:sz="4" w:space="0" w:color="000000"/>
            </w:tcBorders>
          </w:tcPr>
          <w:p w14:paraId="1B11BF98" w14:textId="77777777" w:rsidR="00A50970" w:rsidRPr="00334C8A" w:rsidRDefault="00A50970" w:rsidP="003E3CF0">
            <w:pPr>
              <w:keepNext/>
              <w:snapToGrid w:val="0"/>
              <w:spacing w:line="100" w:lineRule="atLeast"/>
              <w:ind w:left="71" w:right="24"/>
              <w:rPr>
                <w:rFonts w:cs="Times New Roman"/>
                <w:color w:val="000000"/>
                <w:szCs w:val="22"/>
                <w:lang w:val="bg-BG"/>
              </w:rPr>
            </w:pPr>
            <w:r w:rsidRPr="00334C8A">
              <w:rPr>
                <w:rFonts w:cs="Times New Roman"/>
                <w:color w:val="000000"/>
                <w:szCs w:val="22"/>
                <w:lang w:val="bg-BG"/>
              </w:rPr>
              <w:t>Алергична реакция, алергичен дерматит</w:t>
            </w:r>
            <w:r w:rsidR="008C43F7" w:rsidRPr="00334C8A">
              <w:rPr>
                <w:rFonts w:cs="Times New Roman"/>
                <w:color w:val="000000"/>
                <w:szCs w:val="22"/>
                <w:lang w:val="bg-BG"/>
              </w:rPr>
              <w:t>, Ангиоедем и алергичен оток</w:t>
            </w:r>
          </w:p>
        </w:tc>
        <w:tc>
          <w:tcPr>
            <w:tcW w:w="1819" w:type="dxa"/>
            <w:tcBorders>
              <w:left w:val="single" w:sz="4" w:space="0" w:color="000000"/>
              <w:bottom w:val="single" w:sz="4" w:space="0" w:color="000000"/>
              <w:right w:val="single" w:sz="4" w:space="0" w:color="000000"/>
            </w:tcBorders>
          </w:tcPr>
          <w:p w14:paraId="12EFDD8C" w14:textId="77777777" w:rsidR="00A50970" w:rsidRPr="00334C8A" w:rsidRDefault="00A50970" w:rsidP="003E3CF0">
            <w:pPr>
              <w:keepNext/>
              <w:snapToGrid w:val="0"/>
              <w:spacing w:line="100" w:lineRule="atLeast"/>
              <w:ind w:left="72" w:right="29"/>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17130799" w14:textId="77777777" w:rsidR="00A50970" w:rsidRPr="00334C8A" w:rsidRDefault="008C43F7" w:rsidP="003E3CF0">
            <w:pPr>
              <w:keepNext/>
              <w:snapToGrid w:val="0"/>
              <w:spacing w:line="100" w:lineRule="atLeast"/>
              <w:ind w:left="72" w:right="29"/>
              <w:rPr>
                <w:rFonts w:cs="Times New Roman"/>
                <w:color w:val="000000"/>
                <w:szCs w:val="22"/>
                <w:lang w:val="bg-BG"/>
              </w:rPr>
            </w:pPr>
            <w:r w:rsidRPr="00334C8A">
              <w:rPr>
                <w:rFonts w:cs="Times New Roman"/>
                <w:color w:val="000000"/>
                <w:szCs w:val="22"/>
                <w:lang w:val="bg-BG"/>
              </w:rPr>
              <w:t>Анафилактични реакции, включително анафилактичен шок</w:t>
            </w:r>
          </w:p>
        </w:tc>
        <w:tc>
          <w:tcPr>
            <w:tcW w:w="1759" w:type="dxa"/>
            <w:tcBorders>
              <w:left w:val="single" w:sz="4" w:space="0" w:color="000000"/>
              <w:bottom w:val="single" w:sz="4" w:space="0" w:color="000000"/>
              <w:right w:val="single" w:sz="4" w:space="0" w:color="000000"/>
            </w:tcBorders>
          </w:tcPr>
          <w:p w14:paraId="501733DA" w14:textId="77777777" w:rsidR="00A50970" w:rsidRPr="00334C8A" w:rsidRDefault="00A50970" w:rsidP="003E3CF0">
            <w:pPr>
              <w:keepNext/>
              <w:snapToGrid w:val="0"/>
              <w:spacing w:line="100" w:lineRule="atLeast"/>
              <w:ind w:left="72" w:right="29"/>
              <w:rPr>
                <w:rFonts w:cs="Times New Roman"/>
                <w:color w:val="000000"/>
                <w:szCs w:val="22"/>
                <w:lang w:val="bg-BG"/>
              </w:rPr>
            </w:pPr>
          </w:p>
        </w:tc>
      </w:tr>
      <w:tr w:rsidR="00A50970" w:rsidRPr="00334C8A" w14:paraId="5C6A64FB"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A593C48" w14:textId="77777777" w:rsidR="00A50970" w:rsidRPr="00334C8A" w:rsidRDefault="00A50970" w:rsidP="003E3CF0">
            <w:pPr>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Нарушения на нервната система</w:t>
            </w:r>
          </w:p>
        </w:tc>
      </w:tr>
      <w:tr w:rsidR="00A50970" w:rsidRPr="00334C8A" w14:paraId="6A6071EC" w14:textId="77777777" w:rsidTr="00214181">
        <w:trPr>
          <w:cantSplit/>
          <w:jc w:val="center"/>
        </w:trPr>
        <w:tc>
          <w:tcPr>
            <w:tcW w:w="1822" w:type="dxa"/>
            <w:tcBorders>
              <w:left w:val="single" w:sz="4" w:space="0" w:color="000000"/>
              <w:bottom w:val="single" w:sz="4" w:space="0" w:color="000000"/>
            </w:tcBorders>
          </w:tcPr>
          <w:p w14:paraId="78B0CE51" w14:textId="77777777" w:rsidR="00A50970" w:rsidRPr="00334C8A" w:rsidRDefault="00A50970" w:rsidP="003E3CF0">
            <w:pPr>
              <w:snapToGrid w:val="0"/>
              <w:spacing w:line="100" w:lineRule="atLeast"/>
              <w:ind w:left="71" w:right="24"/>
              <w:rPr>
                <w:rFonts w:cs="Times New Roman"/>
                <w:b/>
                <w:color w:val="000000"/>
                <w:szCs w:val="22"/>
                <w:lang w:val="bg-BG"/>
              </w:rPr>
            </w:pPr>
            <w:r w:rsidRPr="00334C8A">
              <w:rPr>
                <w:rFonts w:cs="Times New Roman"/>
                <w:szCs w:val="22"/>
                <w:lang w:val="bg-BG"/>
              </w:rPr>
              <w:t>Замаяност, главоболие</w:t>
            </w:r>
          </w:p>
        </w:tc>
        <w:tc>
          <w:tcPr>
            <w:tcW w:w="1970" w:type="dxa"/>
            <w:tcBorders>
              <w:left w:val="single" w:sz="4" w:space="0" w:color="000000"/>
              <w:bottom w:val="single" w:sz="4" w:space="0" w:color="000000"/>
            </w:tcBorders>
          </w:tcPr>
          <w:p w14:paraId="31E7F12A"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Мозъчен и вътречерепен кръвоизлив</w:t>
            </w:r>
            <w:r w:rsidRPr="00334C8A">
              <w:rPr>
                <w:rFonts w:cs="Times New Roman"/>
                <w:szCs w:val="22"/>
                <w:lang w:val="bg-BG"/>
              </w:rPr>
              <w:t>, синкоп</w:t>
            </w:r>
          </w:p>
        </w:tc>
        <w:tc>
          <w:tcPr>
            <w:tcW w:w="1819" w:type="dxa"/>
            <w:tcBorders>
              <w:left w:val="single" w:sz="4" w:space="0" w:color="000000"/>
              <w:bottom w:val="single" w:sz="4" w:space="0" w:color="000000"/>
              <w:right w:val="single" w:sz="4" w:space="0" w:color="000000"/>
            </w:tcBorders>
          </w:tcPr>
          <w:p w14:paraId="2A1B95ED"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7F536B60"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3E4B509D"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2DDC5738"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10FF513D"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очите</w:t>
            </w:r>
          </w:p>
        </w:tc>
      </w:tr>
      <w:tr w:rsidR="00A50970" w:rsidRPr="00334C8A" w14:paraId="6A2FA2AB" w14:textId="77777777" w:rsidTr="00214181">
        <w:trPr>
          <w:cantSplit/>
          <w:jc w:val="center"/>
        </w:trPr>
        <w:tc>
          <w:tcPr>
            <w:tcW w:w="1822" w:type="dxa"/>
            <w:tcBorders>
              <w:left w:val="single" w:sz="4" w:space="0" w:color="000000"/>
              <w:bottom w:val="single" w:sz="4" w:space="0" w:color="000000"/>
            </w:tcBorders>
          </w:tcPr>
          <w:p w14:paraId="790AD2D0"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Очен кръвоизлив (вкл. конюнктивален кръвоизлив)</w:t>
            </w:r>
          </w:p>
        </w:tc>
        <w:tc>
          <w:tcPr>
            <w:tcW w:w="1970" w:type="dxa"/>
            <w:tcBorders>
              <w:left w:val="single" w:sz="4" w:space="0" w:color="000000"/>
              <w:bottom w:val="single" w:sz="4" w:space="0" w:color="000000"/>
            </w:tcBorders>
          </w:tcPr>
          <w:p w14:paraId="2F465CBD" w14:textId="77777777" w:rsidR="00A50970" w:rsidRPr="00334C8A" w:rsidDel="003E2B84" w:rsidRDefault="00A50970"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39609D25"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A797027"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FD06E99"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1B8B57B5"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0807813"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Сърдечни нарушения</w:t>
            </w:r>
          </w:p>
        </w:tc>
      </w:tr>
      <w:tr w:rsidR="00A50970" w:rsidRPr="00334C8A" w14:paraId="72E38F85" w14:textId="77777777" w:rsidTr="00214181">
        <w:trPr>
          <w:cantSplit/>
          <w:jc w:val="center"/>
        </w:trPr>
        <w:tc>
          <w:tcPr>
            <w:tcW w:w="1822" w:type="dxa"/>
            <w:tcBorders>
              <w:left w:val="single" w:sz="4" w:space="0" w:color="000000"/>
              <w:bottom w:val="single" w:sz="4" w:space="0" w:color="000000"/>
            </w:tcBorders>
          </w:tcPr>
          <w:p w14:paraId="4BB07652" w14:textId="77777777" w:rsidR="00A50970" w:rsidRPr="00334C8A" w:rsidRDefault="00A50970" w:rsidP="003E3CF0">
            <w:pPr>
              <w:snapToGrid w:val="0"/>
              <w:spacing w:line="100" w:lineRule="atLeast"/>
              <w:ind w:left="71" w:right="24"/>
              <w:rPr>
                <w:rFonts w:cs="Times New Roman"/>
                <w:b/>
                <w:color w:val="000000"/>
                <w:szCs w:val="22"/>
                <w:lang w:val="bg-BG"/>
              </w:rPr>
            </w:pPr>
          </w:p>
        </w:tc>
        <w:tc>
          <w:tcPr>
            <w:tcW w:w="1970" w:type="dxa"/>
            <w:tcBorders>
              <w:left w:val="single" w:sz="4" w:space="0" w:color="000000"/>
              <w:bottom w:val="single" w:sz="4" w:space="0" w:color="000000"/>
            </w:tcBorders>
          </w:tcPr>
          <w:p w14:paraId="4BB81123" w14:textId="77777777" w:rsidR="00A50970" w:rsidRPr="00334C8A" w:rsidDel="003E2B84"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Тахикардия</w:t>
            </w:r>
          </w:p>
        </w:tc>
        <w:tc>
          <w:tcPr>
            <w:tcW w:w="1819" w:type="dxa"/>
            <w:tcBorders>
              <w:left w:val="single" w:sz="4" w:space="0" w:color="000000"/>
              <w:bottom w:val="single" w:sz="4" w:space="0" w:color="000000"/>
              <w:right w:val="single" w:sz="4" w:space="0" w:color="000000"/>
            </w:tcBorders>
          </w:tcPr>
          <w:p w14:paraId="6F765463"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99050A7"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072E5B8"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3C8A6104"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1F05CCB1" w14:textId="77777777" w:rsidR="00A50970" w:rsidRPr="00334C8A" w:rsidRDefault="00A50970" w:rsidP="003E3CF0">
            <w:pPr>
              <w:keepNext/>
              <w:autoSpaceDE w:val="0"/>
              <w:autoSpaceDN w:val="0"/>
              <w:adjustRightInd w:val="0"/>
              <w:rPr>
                <w:rFonts w:cs="Times New Roman"/>
                <w:color w:val="000000"/>
                <w:szCs w:val="22"/>
                <w:lang w:val="bg-BG"/>
              </w:rPr>
            </w:pPr>
            <w:r w:rsidRPr="00334C8A">
              <w:rPr>
                <w:rFonts w:cs="Times New Roman"/>
                <w:b/>
                <w:color w:val="000000"/>
                <w:szCs w:val="22"/>
                <w:lang w:val="bg-BG"/>
              </w:rPr>
              <w:t>Съдови нарушения</w:t>
            </w:r>
          </w:p>
        </w:tc>
      </w:tr>
      <w:tr w:rsidR="00A50970" w:rsidRPr="00334C8A" w14:paraId="1A1F83A2" w14:textId="77777777" w:rsidTr="00214181">
        <w:trPr>
          <w:cantSplit/>
          <w:jc w:val="center"/>
        </w:trPr>
        <w:tc>
          <w:tcPr>
            <w:tcW w:w="1822" w:type="dxa"/>
            <w:tcBorders>
              <w:left w:val="single" w:sz="4" w:space="0" w:color="000000"/>
              <w:bottom w:val="single" w:sz="4" w:space="0" w:color="000000"/>
            </w:tcBorders>
          </w:tcPr>
          <w:p w14:paraId="23B8B191" w14:textId="77777777" w:rsidR="00A50970" w:rsidRPr="00334C8A" w:rsidRDefault="00A50970" w:rsidP="003E3CF0">
            <w:pPr>
              <w:keepNext/>
              <w:autoSpaceDE w:val="0"/>
              <w:autoSpaceDN w:val="0"/>
              <w:adjustRightInd w:val="0"/>
              <w:rPr>
                <w:rFonts w:cs="Times New Roman"/>
                <w:b/>
                <w:color w:val="000000"/>
                <w:szCs w:val="22"/>
                <w:lang w:val="bg-BG"/>
              </w:rPr>
            </w:pPr>
            <w:r w:rsidRPr="00334C8A">
              <w:rPr>
                <w:rFonts w:cs="Times New Roman"/>
                <w:color w:val="000000"/>
                <w:szCs w:val="22"/>
                <w:lang w:val="bg-BG"/>
              </w:rPr>
              <w:t>Хипотония, хематом</w:t>
            </w:r>
          </w:p>
        </w:tc>
        <w:tc>
          <w:tcPr>
            <w:tcW w:w="1970" w:type="dxa"/>
            <w:tcBorders>
              <w:left w:val="single" w:sz="4" w:space="0" w:color="000000"/>
              <w:bottom w:val="single" w:sz="4" w:space="0" w:color="000000"/>
            </w:tcBorders>
          </w:tcPr>
          <w:p w14:paraId="7F80DCB7" w14:textId="77777777" w:rsidR="00A50970" w:rsidRPr="00334C8A" w:rsidDel="003E2B84" w:rsidRDefault="00A50970" w:rsidP="003E3CF0">
            <w:pPr>
              <w:keepNext/>
              <w:autoSpaceDE w:val="0"/>
              <w:autoSpaceDN w:val="0"/>
              <w:adjustRightInd w:val="0"/>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0DA05EE8" w14:textId="77777777" w:rsidR="00A50970" w:rsidRPr="00334C8A" w:rsidRDefault="00A50970" w:rsidP="003E3CF0">
            <w:pPr>
              <w:keepNext/>
              <w:autoSpaceDE w:val="0"/>
              <w:autoSpaceDN w:val="0"/>
              <w:adjustRightInd w:val="0"/>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5C6598A9" w14:textId="77777777" w:rsidR="00A50970" w:rsidRPr="00334C8A" w:rsidRDefault="00A50970" w:rsidP="003E3CF0">
            <w:pPr>
              <w:keepNext/>
              <w:autoSpaceDE w:val="0"/>
              <w:autoSpaceDN w:val="0"/>
              <w:adjustRightInd w:val="0"/>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09E75F1" w14:textId="77777777" w:rsidR="00A50970" w:rsidRPr="00334C8A" w:rsidRDefault="00A50970" w:rsidP="003E3CF0">
            <w:pPr>
              <w:keepNext/>
              <w:autoSpaceDE w:val="0"/>
              <w:autoSpaceDN w:val="0"/>
              <w:adjustRightInd w:val="0"/>
              <w:rPr>
                <w:rFonts w:cs="Times New Roman"/>
                <w:color w:val="000000"/>
                <w:szCs w:val="22"/>
                <w:lang w:val="bg-BG"/>
              </w:rPr>
            </w:pPr>
          </w:p>
        </w:tc>
      </w:tr>
      <w:tr w:rsidR="00A50970" w:rsidRPr="00334C8A" w14:paraId="7849F2FC"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609929A" w14:textId="77777777" w:rsidR="00A50970" w:rsidRPr="00334C8A" w:rsidRDefault="00A50970"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Респираторни, гръдни и медиастинални нарушения</w:t>
            </w:r>
          </w:p>
        </w:tc>
      </w:tr>
      <w:tr w:rsidR="00A50970" w:rsidRPr="00334C8A" w14:paraId="33DE2FBB" w14:textId="77777777" w:rsidTr="00214181">
        <w:trPr>
          <w:cantSplit/>
          <w:jc w:val="center"/>
        </w:trPr>
        <w:tc>
          <w:tcPr>
            <w:tcW w:w="1822" w:type="dxa"/>
            <w:tcBorders>
              <w:left w:val="single" w:sz="4" w:space="0" w:color="000000"/>
              <w:bottom w:val="single" w:sz="4" w:space="0" w:color="000000"/>
            </w:tcBorders>
          </w:tcPr>
          <w:p w14:paraId="47FBB3F8"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Епистаксис, хемо</w:t>
            </w:r>
            <w:r w:rsidRPr="00334C8A">
              <w:rPr>
                <w:rFonts w:cs="Times New Roman"/>
                <w:color w:val="000000"/>
                <w:szCs w:val="22"/>
                <w:lang w:val="en-US"/>
              </w:rPr>
              <w:t>п</w:t>
            </w:r>
            <w:r w:rsidRPr="00334C8A">
              <w:rPr>
                <w:rFonts w:cs="Times New Roman"/>
                <w:color w:val="000000"/>
                <w:szCs w:val="22"/>
                <w:lang w:val="bg-BG"/>
              </w:rPr>
              <w:t>тиза</w:t>
            </w:r>
          </w:p>
        </w:tc>
        <w:tc>
          <w:tcPr>
            <w:tcW w:w="1970" w:type="dxa"/>
            <w:tcBorders>
              <w:left w:val="single" w:sz="4" w:space="0" w:color="000000"/>
              <w:bottom w:val="single" w:sz="4" w:space="0" w:color="000000"/>
            </w:tcBorders>
          </w:tcPr>
          <w:p w14:paraId="1E3405D7"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4CD0CD4A"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30A2D877" w14:textId="77777777" w:rsidR="0082777D" w:rsidRDefault="0082777D" w:rsidP="0082777D">
            <w:pPr>
              <w:snapToGrid w:val="0"/>
              <w:spacing w:line="100" w:lineRule="atLeast"/>
              <w:ind w:left="71" w:right="24"/>
              <w:rPr>
                <w:rFonts w:cs="Times New Roman"/>
                <w:color w:val="000000"/>
                <w:szCs w:val="22"/>
                <w:lang w:val="bg-BG"/>
              </w:rPr>
            </w:pPr>
            <w:r w:rsidRPr="0082777D">
              <w:rPr>
                <w:rFonts w:cs="Times New Roman"/>
                <w:color w:val="000000"/>
                <w:szCs w:val="22"/>
                <w:lang w:val="bg-BG"/>
              </w:rPr>
              <w:t>Еозинофилна</w:t>
            </w:r>
          </w:p>
          <w:p w14:paraId="016074F7" w14:textId="55DD94D0" w:rsidR="00A50970" w:rsidRPr="00334C8A" w:rsidRDefault="0082777D" w:rsidP="0082777D">
            <w:pPr>
              <w:snapToGrid w:val="0"/>
              <w:spacing w:line="100" w:lineRule="atLeast"/>
              <w:ind w:left="71" w:right="24"/>
              <w:rPr>
                <w:rFonts w:cs="Times New Roman"/>
                <w:color w:val="000000"/>
                <w:szCs w:val="22"/>
                <w:lang w:val="bg-BG"/>
              </w:rPr>
            </w:pPr>
            <w:r w:rsidRPr="0082777D">
              <w:rPr>
                <w:rFonts w:cs="Times New Roman"/>
                <w:color w:val="000000"/>
                <w:szCs w:val="22"/>
                <w:lang w:val="bg-BG"/>
              </w:rPr>
              <w:t>пневмония</w:t>
            </w:r>
          </w:p>
        </w:tc>
        <w:tc>
          <w:tcPr>
            <w:tcW w:w="1759" w:type="dxa"/>
            <w:tcBorders>
              <w:left w:val="single" w:sz="4" w:space="0" w:color="000000"/>
              <w:bottom w:val="single" w:sz="4" w:space="0" w:color="000000"/>
              <w:right w:val="single" w:sz="4" w:space="0" w:color="000000"/>
            </w:tcBorders>
          </w:tcPr>
          <w:p w14:paraId="6C73DC7A"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5A2FCB09"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DD9DE3D" w14:textId="77777777" w:rsidR="00A50970" w:rsidRPr="00334C8A" w:rsidRDefault="00A50970"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Стомашно</w:t>
            </w:r>
            <w:r w:rsidRPr="00334C8A">
              <w:rPr>
                <w:rFonts w:cs="Times New Roman"/>
                <w:b/>
                <w:color w:val="000000"/>
                <w:szCs w:val="22"/>
                <w:lang w:val="bg-BG"/>
              </w:rPr>
              <w:noBreakHyphen/>
              <w:t>чревни нарушения</w:t>
            </w:r>
          </w:p>
        </w:tc>
      </w:tr>
      <w:tr w:rsidR="00A50970" w:rsidRPr="00334C8A" w14:paraId="678DBD1F" w14:textId="77777777" w:rsidTr="00214181">
        <w:trPr>
          <w:cantSplit/>
          <w:jc w:val="center"/>
        </w:trPr>
        <w:tc>
          <w:tcPr>
            <w:tcW w:w="1822" w:type="dxa"/>
            <w:tcBorders>
              <w:left w:val="single" w:sz="4" w:space="0" w:color="000000"/>
              <w:bottom w:val="single" w:sz="4" w:space="0" w:color="000000"/>
            </w:tcBorders>
          </w:tcPr>
          <w:p w14:paraId="768D024A" w14:textId="77777777" w:rsidR="00A50970" w:rsidRPr="00334C8A" w:rsidRDefault="00A50970"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Кървене от венците, кървене от стомашно</w:t>
            </w:r>
            <w:r w:rsidRPr="00334C8A">
              <w:rPr>
                <w:rFonts w:cs="Times New Roman"/>
                <w:color w:val="000000"/>
                <w:szCs w:val="22"/>
                <w:lang w:val="bg-BG"/>
              </w:rPr>
              <w:noBreakHyphen/>
              <w:t>чревния тракт (вкл. ректално кървене), стомашно</w:t>
            </w:r>
            <w:r w:rsidRPr="00334C8A">
              <w:rPr>
                <w:rFonts w:cs="Times New Roman"/>
                <w:color w:val="000000"/>
                <w:szCs w:val="22"/>
                <w:lang w:val="bg-BG"/>
              </w:rPr>
              <w:noBreakHyphen/>
              <w:t>чревни и абдоминални болки, диспепсия, гадене, запек</w:t>
            </w:r>
            <w:r w:rsidRPr="00334C8A">
              <w:rPr>
                <w:rFonts w:cs="Times New Roman"/>
                <w:color w:val="000000"/>
                <w:szCs w:val="22"/>
                <w:vertAlign w:val="superscript"/>
                <w:lang w:val="bg-BG"/>
              </w:rPr>
              <w:t>A</w:t>
            </w:r>
            <w:r w:rsidRPr="00334C8A">
              <w:rPr>
                <w:rFonts w:cs="Times New Roman"/>
                <w:color w:val="000000"/>
                <w:szCs w:val="22"/>
                <w:lang w:val="bg-BG"/>
              </w:rPr>
              <w:t>, диария, повръщане</w:t>
            </w:r>
            <w:r w:rsidRPr="00334C8A">
              <w:rPr>
                <w:rFonts w:cs="Times New Roman"/>
                <w:color w:val="000000"/>
                <w:szCs w:val="22"/>
                <w:vertAlign w:val="superscript"/>
                <w:lang w:val="bg-BG"/>
              </w:rPr>
              <w:t>A</w:t>
            </w:r>
          </w:p>
        </w:tc>
        <w:tc>
          <w:tcPr>
            <w:tcW w:w="1970" w:type="dxa"/>
            <w:tcBorders>
              <w:left w:val="single" w:sz="4" w:space="0" w:color="000000"/>
              <w:bottom w:val="single" w:sz="4" w:space="0" w:color="000000"/>
            </w:tcBorders>
          </w:tcPr>
          <w:p w14:paraId="1A9DD1E9"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Сухота в устата</w:t>
            </w:r>
          </w:p>
        </w:tc>
        <w:tc>
          <w:tcPr>
            <w:tcW w:w="1819" w:type="dxa"/>
            <w:tcBorders>
              <w:left w:val="single" w:sz="4" w:space="0" w:color="000000"/>
              <w:bottom w:val="single" w:sz="4" w:space="0" w:color="000000"/>
              <w:right w:val="single" w:sz="4" w:space="0" w:color="000000"/>
            </w:tcBorders>
          </w:tcPr>
          <w:p w14:paraId="338AA964"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99141AF"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491C70C"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023D1AE9"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39D3D15"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Хепатобилиарни нарушения</w:t>
            </w:r>
          </w:p>
        </w:tc>
      </w:tr>
      <w:tr w:rsidR="00A50970" w:rsidRPr="00334C8A" w14:paraId="43E241B0" w14:textId="77777777" w:rsidTr="00214181">
        <w:trPr>
          <w:cantSplit/>
          <w:jc w:val="center"/>
        </w:trPr>
        <w:tc>
          <w:tcPr>
            <w:tcW w:w="1822" w:type="dxa"/>
            <w:tcBorders>
              <w:left w:val="single" w:sz="4" w:space="0" w:color="000000"/>
              <w:bottom w:val="single" w:sz="4" w:space="0" w:color="000000"/>
            </w:tcBorders>
          </w:tcPr>
          <w:p w14:paraId="7D3E0CAC" w14:textId="77777777" w:rsidR="00A50970" w:rsidRPr="00334C8A" w:rsidRDefault="004242C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Повишаване</w:t>
            </w:r>
            <w:r w:rsidR="00423ECE" w:rsidRPr="00334C8A">
              <w:rPr>
                <w:rFonts w:cs="Times New Roman"/>
                <w:color w:val="000000"/>
                <w:szCs w:val="22"/>
                <w:lang w:val="bg-BG"/>
              </w:rPr>
              <w:t xml:space="preserve"> на трансаминазите</w:t>
            </w:r>
          </w:p>
        </w:tc>
        <w:tc>
          <w:tcPr>
            <w:tcW w:w="1970" w:type="dxa"/>
            <w:tcBorders>
              <w:left w:val="single" w:sz="4" w:space="0" w:color="000000"/>
              <w:bottom w:val="single" w:sz="4" w:space="0" w:color="000000"/>
            </w:tcBorders>
          </w:tcPr>
          <w:p w14:paraId="50790CE2"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Чернодробно увреждане</w:t>
            </w:r>
            <w:r w:rsidR="00AB2786" w:rsidRPr="00334C8A">
              <w:rPr>
                <w:rFonts w:cs="Times New Roman"/>
                <w:szCs w:val="22"/>
                <w:lang w:val="bg-BG"/>
              </w:rPr>
              <w:t>, Повишен билирубин, повишена алкална фосфатаза в кръвта</w:t>
            </w:r>
            <w:r w:rsidR="00AB2786" w:rsidRPr="00334C8A">
              <w:rPr>
                <w:rFonts w:cs="Times New Roman"/>
                <w:szCs w:val="22"/>
                <w:vertAlign w:val="superscript"/>
                <w:lang w:val="bg-BG"/>
              </w:rPr>
              <w:t>А</w:t>
            </w:r>
            <w:r w:rsidR="00AB2786" w:rsidRPr="00334C8A">
              <w:rPr>
                <w:rFonts w:cs="Times New Roman"/>
                <w:szCs w:val="22"/>
                <w:lang w:val="bg-BG"/>
              </w:rPr>
              <w:t>, повишена GGT</w:t>
            </w:r>
            <w:r w:rsidR="00AB2786" w:rsidRPr="00334C8A">
              <w:rPr>
                <w:rFonts w:cs="Times New Roman"/>
                <w:szCs w:val="22"/>
                <w:vertAlign w:val="superscript"/>
                <w:lang w:val="bg-BG"/>
              </w:rPr>
              <w:t>A</w:t>
            </w:r>
          </w:p>
        </w:tc>
        <w:tc>
          <w:tcPr>
            <w:tcW w:w="1819" w:type="dxa"/>
            <w:tcBorders>
              <w:left w:val="single" w:sz="4" w:space="0" w:color="000000"/>
              <w:bottom w:val="single" w:sz="4" w:space="0" w:color="000000"/>
              <w:right w:val="single" w:sz="4" w:space="0" w:color="000000"/>
            </w:tcBorders>
          </w:tcPr>
          <w:p w14:paraId="4EF02852" w14:textId="77777777" w:rsidR="00AB2786" w:rsidRPr="00334C8A"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Жълтеница</w:t>
            </w:r>
            <w:r w:rsidR="00AB2786" w:rsidRPr="00334C8A">
              <w:rPr>
                <w:rFonts w:cs="Times New Roman"/>
                <w:color w:val="000000"/>
                <w:szCs w:val="22"/>
                <w:lang w:val="bg-BG"/>
              </w:rPr>
              <w:t>, Повишаване на конюгирания билирубин (</w:t>
            </w:r>
            <w:r w:rsidR="00244135">
              <w:rPr>
                <w:rFonts w:cs="Times New Roman"/>
                <w:color w:val="000000"/>
                <w:szCs w:val="22"/>
                <w:lang w:val="bg-BG"/>
              </w:rPr>
              <w:t>със или без</w:t>
            </w:r>
            <w:r w:rsidR="00AB2786" w:rsidRPr="00334C8A">
              <w:rPr>
                <w:rFonts w:cs="Times New Roman"/>
                <w:color w:val="000000"/>
                <w:szCs w:val="22"/>
                <w:lang w:val="bg-BG"/>
              </w:rPr>
              <w:t xml:space="preserve"> съпътстващо повишаване на ALT),</w:t>
            </w:r>
          </w:p>
          <w:p w14:paraId="6E47B30B" w14:textId="77777777" w:rsidR="00A50970" w:rsidRPr="00334C8A" w:rsidRDefault="00AB2786"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Холестаза, Хепатит (включително хепатоцелуларн</w:t>
            </w:r>
            <w:r w:rsidR="004242CA" w:rsidRPr="00334C8A">
              <w:rPr>
                <w:rFonts w:cs="Times New Roman"/>
                <w:color w:val="000000"/>
                <w:szCs w:val="22"/>
                <w:lang w:val="bg-BG"/>
              </w:rPr>
              <w:t>о</w:t>
            </w:r>
            <w:r w:rsidRPr="00334C8A">
              <w:rPr>
                <w:rFonts w:cs="Times New Roman"/>
                <w:color w:val="000000"/>
                <w:szCs w:val="22"/>
                <w:lang w:val="bg-BG"/>
              </w:rPr>
              <w:t xml:space="preserve"> </w:t>
            </w:r>
            <w:r w:rsidR="004242CA" w:rsidRPr="00334C8A">
              <w:rPr>
                <w:rFonts w:cs="Times New Roman"/>
                <w:color w:val="000000"/>
                <w:szCs w:val="22"/>
                <w:lang w:val="bg-BG"/>
              </w:rPr>
              <w:t>увреждане</w:t>
            </w:r>
            <w:r w:rsidRPr="00334C8A">
              <w:rPr>
                <w:rFonts w:cs="Times New Roman"/>
                <w:color w:val="000000"/>
                <w:szCs w:val="22"/>
                <w:lang w:val="bg-BG"/>
              </w:rPr>
              <w:t>)</w:t>
            </w:r>
          </w:p>
        </w:tc>
        <w:tc>
          <w:tcPr>
            <w:tcW w:w="1759" w:type="dxa"/>
            <w:tcBorders>
              <w:left w:val="single" w:sz="4" w:space="0" w:color="000000"/>
              <w:bottom w:val="single" w:sz="4" w:space="0" w:color="000000"/>
              <w:right w:val="single" w:sz="4" w:space="0" w:color="000000"/>
            </w:tcBorders>
          </w:tcPr>
          <w:p w14:paraId="4FACA45B"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D2A1E89"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230644FF"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59FEE78F" w14:textId="77777777" w:rsidR="00A50970" w:rsidRPr="00334C8A" w:rsidRDefault="00A50970"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кожата и подкожната тъкан</w:t>
            </w:r>
          </w:p>
        </w:tc>
      </w:tr>
      <w:tr w:rsidR="00A50970" w:rsidRPr="00334C8A" w14:paraId="3E9CED65" w14:textId="77777777" w:rsidTr="00214181">
        <w:trPr>
          <w:cantSplit/>
          <w:jc w:val="center"/>
        </w:trPr>
        <w:tc>
          <w:tcPr>
            <w:tcW w:w="1822" w:type="dxa"/>
            <w:tcBorders>
              <w:top w:val="single" w:sz="4" w:space="0" w:color="000000"/>
              <w:left w:val="single" w:sz="4" w:space="0" w:color="000000"/>
              <w:bottom w:val="single" w:sz="4" w:space="0" w:color="000000"/>
            </w:tcBorders>
          </w:tcPr>
          <w:p w14:paraId="4291C1A1"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Сърбеж (вкл. нечести случаи на генерализиран сърбеж), обрив, екхимози</w:t>
            </w:r>
            <w:r w:rsidRPr="00334C8A">
              <w:rPr>
                <w:rFonts w:eastAsia="Calibri" w:cs="Times New Roman"/>
                <w:szCs w:val="22"/>
                <w:lang w:val="bg-BG"/>
              </w:rPr>
              <w:t>, кожни и подкожни кръвоизливи</w:t>
            </w:r>
          </w:p>
        </w:tc>
        <w:tc>
          <w:tcPr>
            <w:tcW w:w="1970" w:type="dxa"/>
            <w:tcBorders>
              <w:top w:val="single" w:sz="4" w:space="0" w:color="000000"/>
              <w:left w:val="single" w:sz="4" w:space="0" w:color="000000"/>
              <w:bottom w:val="single" w:sz="4" w:space="0" w:color="000000"/>
            </w:tcBorders>
          </w:tcPr>
          <w:p w14:paraId="6CBE12E7"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Уртикария</w:t>
            </w:r>
          </w:p>
        </w:tc>
        <w:tc>
          <w:tcPr>
            <w:tcW w:w="1819" w:type="dxa"/>
            <w:tcBorders>
              <w:top w:val="single" w:sz="4" w:space="0" w:color="000000"/>
              <w:left w:val="single" w:sz="4" w:space="0" w:color="000000"/>
              <w:bottom w:val="single" w:sz="4" w:space="0" w:color="000000"/>
              <w:right w:val="single" w:sz="4" w:space="0" w:color="000000"/>
            </w:tcBorders>
          </w:tcPr>
          <w:p w14:paraId="52E82AD1"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2FBF7A5B" w14:textId="77777777" w:rsidR="00A50970" w:rsidRPr="00334C8A" w:rsidRDefault="00423ECE"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Синдром на Stevens-Johnson/Токсична епидермална некролиза, DRESS синдром</w:t>
            </w:r>
          </w:p>
        </w:tc>
        <w:tc>
          <w:tcPr>
            <w:tcW w:w="1759" w:type="dxa"/>
            <w:tcBorders>
              <w:top w:val="single" w:sz="4" w:space="0" w:color="000000"/>
              <w:left w:val="single" w:sz="4" w:space="0" w:color="000000"/>
              <w:bottom w:val="single" w:sz="4" w:space="0" w:color="000000"/>
              <w:right w:val="single" w:sz="4" w:space="0" w:color="000000"/>
            </w:tcBorders>
          </w:tcPr>
          <w:p w14:paraId="5FC5B426"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74D41DB4"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254C227F"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b/>
                <w:snapToGrid w:val="0"/>
                <w:color w:val="000000"/>
                <w:szCs w:val="22"/>
                <w:lang w:val="bg-BG" w:eastAsia="en-US"/>
              </w:rPr>
              <w:t>Нарушения на мускулно</w:t>
            </w:r>
            <w:r w:rsidRPr="00334C8A">
              <w:rPr>
                <w:rFonts w:cs="Times New Roman"/>
                <w:b/>
                <w:snapToGrid w:val="0"/>
                <w:color w:val="000000"/>
                <w:szCs w:val="22"/>
                <w:lang w:val="bg-BG" w:eastAsia="en-US"/>
              </w:rPr>
              <w:noBreakHyphen/>
              <w:t>скелетната система и съединителната тъкан</w:t>
            </w:r>
          </w:p>
        </w:tc>
      </w:tr>
      <w:tr w:rsidR="00A50970" w:rsidRPr="00334C8A" w14:paraId="36AC73FF" w14:textId="77777777" w:rsidTr="00214181">
        <w:trPr>
          <w:cantSplit/>
          <w:jc w:val="center"/>
        </w:trPr>
        <w:tc>
          <w:tcPr>
            <w:tcW w:w="1822" w:type="dxa"/>
            <w:tcBorders>
              <w:top w:val="single" w:sz="4" w:space="0" w:color="000000"/>
              <w:left w:val="single" w:sz="4" w:space="0" w:color="000000"/>
              <w:bottom w:val="single" w:sz="4" w:space="0" w:color="000000"/>
            </w:tcBorders>
          </w:tcPr>
          <w:p w14:paraId="08846BBE" w14:textId="77777777" w:rsidR="00A50970" w:rsidRPr="00334C8A" w:rsidRDefault="00A50970"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Болка в крайниците</w:t>
            </w:r>
            <w:r w:rsidRPr="00334C8A">
              <w:rPr>
                <w:rFonts w:cs="Times New Roman"/>
                <w:szCs w:val="22"/>
                <w:vertAlign w:val="superscript"/>
                <w:lang w:val="bg-BG"/>
              </w:rPr>
              <w:t>A</w:t>
            </w:r>
          </w:p>
        </w:tc>
        <w:tc>
          <w:tcPr>
            <w:tcW w:w="1970" w:type="dxa"/>
            <w:tcBorders>
              <w:top w:val="single" w:sz="4" w:space="0" w:color="000000"/>
              <w:left w:val="single" w:sz="4" w:space="0" w:color="000000"/>
              <w:bottom w:val="single" w:sz="4" w:space="0" w:color="000000"/>
            </w:tcBorders>
          </w:tcPr>
          <w:p w14:paraId="5B261A7C"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Хемартроза</w:t>
            </w:r>
          </w:p>
        </w:tc>
        <w:tc>
          <w:tcPr>
            <w:tcW w:w="1819" w:type="dxa"/>
            <w:tcBorders>
              <w:top w:val="single" w:sz="4" w:space="0" w:color="000000"/>
              <w:left w:val="single" w:sz="4" w:space="0" w:color="000000"/>
              <w:bottom w:val="single" w:sz="4" w:space="0" w:color="000000"/>
              <w:right w:val="single" w:sz="4" w:space="0" w:color="000000"/>
            </w:tcBorders>
          </w:tcPr>
          <w:p w14:paraId="5FD2E54E"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Кръвоизлив в мускул</w:t>
            </w:r>
          </w:p>
        </w:tc>
        <w:tc>
          <w:tcPr>
            <w:tcW w:w="1759" w:type="dxa"/>
            <w:tcBorders>
              <w:top w:val="single" w:sz="4" w:space="0" w:color="000000"/>
              <w:left w:val="single" w:sz="4" w:space="0" w:color="000000"/>
              <w:bottom w:val="single" w:sz="4" w:space="0" w:color="000000"/>
              <w:right w:val="single" w:sz="4" w:space="0" w:color="000000"/>
            </w:tcBorders>
          </w:tcPr>
          <w:p w14:paraId="38B3CE82" w14:textId="77777777" w:rsidR="00A50970" w:rsidRPr="00334C8A" w:rsidRDefault="00A50970"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65061DA7"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noProof/>
                <w:color w:val="000000"/>
                <w:szCs w:val="22"/>
                <w:lang w:val="bg-BG"/>
              </w:rPr>
              <w:t xml:space="preserve">Компартмент синдром в резултат на кървене </w:t>
            </w:r>
          </w:p>
        </w:tc>
      </w:tr>
      <w:tr w:rsidR="00A50970" w:rsidRPr="00334C8A" w14:paraId="1D9846A4"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10EADFCC" w14:textId="77777777" w:rsidR="00A50970" w:rsidRPr="00334C8A" w:rsidRDefault="00A50970" w:rsidP="003E3CF0">
            <w:pPr>
              <w:keepNext/>
              <w:snapToGrid w:val="0"/>
              <w:spacing w:line="100" w:lineRule="atLeast"/>
              <w:ind w:left="71" w:right="24"/>
              <w:rPr>
                <w:rFonts w:cs="Times New Roman"/>
                <w:noProof/>
                <w:color w:val="000000"/>
                <w:szCs w:val="22"/>
                <w:lang w:val="bg-BG"/>
              </w:rPr>
            </w:pPr>
            <w:r w:rsidRPr="00334C8A">
              <w:rPr>
                <w:rFonts w:cs="Times New Roman"/>
                <w:b/>
                <w:snapToGrid w:val="0"/>
                <w:color w:val="000000"/>
                <w:szCs w:val="22"/>
                <w:lang w:val="bg-BG" w:eastAsia="en-US"/>
              </w:rPr>
              <w:t>Нарушения на бъбреците и пикочните пътища</w:t>
            </w:r>
          </w:p>
        </w:tc>
      </w:tr>
      <w:tr w:rsidR="00A50970" w:rsidRPr="00334C8A" w14:paraId="0BCACB16" w14:textId="77777777" w:rsidTr="00214181">
        <w:trPr>
          <w:cantSplit/>
          <w:jc w:val="center"/>
        </w:trPr>
        <w:tc>
          <w:tcPr>
            <w:tcW w:w="1822" w:type="dxa"/>
            <w:tcBorders>
              <w:top w:val="single" w:sz="4" w:space="0" w:color="000000"/>
              <w:left w:val="single" w:sz="4" w:space="0" w:color="000000"/>
              <w:bottom w:val="single" w:sz="4" w:space="0" w:color="000000"/>
            </w:tcBorders>
          </w:tcPr>
          <w:p w14:paraId="75DAB786" w14:textId="77777777" w:rsidR="00A50970" w:rsidRPr="00334C8A" w:rsidRDefault="00A50970" w:rsidP="003E3CF0">
            <w:pPr>
              <w:keepNext/>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Кървене от урогениталния тракт (вкл. хематурия и менорагия</w:t>
            </w:r>
            <w:r w:rsidRPr="00334C8A">
              <w:rPr>
                <w:rFonts w:eastAsia="Calibri" w:cs="Times New Roman"/>
                <w:szCs w:val="22"/>
                <w:vertAlign w:val="superscript"/>
                <w:lang w:val="bg-BG"/>
              </w:rPr>
              <w:t>B</w:t>
            </w:r>
            <w:r w:rsidRPr="00334C8A">
              <w:rPr>
                <w:rFonts w:eastAsia="Calibri" w:cs="Times New Roman"/>
                <w:szCs w:val="22"/>
                <w:lang w:val="bg-BG"/>
              </w:rPr>
              <w:t xml:space="preserve">), </w:t>
            </w:r>
            <w:r w:rsidRPr="00334C8A">
              <w:rPr>
                <w:rFonts w:cs="Times New Roman"/>
                <w:color w:val="000000"/>
                <w:szCs w:val="22"/>
                <w:lang w:val="bg-BG"/>
              </w:rPr>
              <w:t>бъбречно увреждане (вкл. повишение на нивото на креатинина в кръвта, повишение на нивото на уреята в кръвта)</w:t>
            </w:r>
            <w:r w:rsidRPr="00334C8A">
              <w:rPr>
                <w:rFonts w:cs="Times New Roman"/>
                <w:szCs w:val="22"/>
                <w:lang w:val="bg-BG"/>
              </w:rPr>
              <w:t>P</w:t>
            </w:r>
          </w:p>
        </w:tc>
        <w:tc>
          <w:tcPr>
            <w:tcW w:w="1970" w:type="dxa"/>
            <w:tcBorders>
              <w:top w:val="single" w:sz="4" w:space="0" w:color="000000"/>
              <w:left w:val="single" w:sz="4" w:space="0" w:color="000000"/>
              <w:bottom w:val="single" w:sz="4" w:space="0" w:color="000000"/>
            </w:tcBorders>
          </w:tcPr>
          <w:p w14:paraId="62BF877D"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819" w:type="dxa"/>
            <w:tcBorders>
              <w:top w:val="single" w:sz="4" w:space="0" w:color="000000"/>
              <w:left w:val="single" w:sz="4" w:space="0" w:color="000000"/>
              <w:bottom w:val="single" w:sz="4" w:space="0" w:color="000000"/>
              <w:right w:val="single" w:sz="4" w:space="0" w:color="000000"/>
            </w:tcBorders>
          </w:tcPr>
          <w:p w14:paraId="68BDB155"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5048EB6F" w14:textId="77777777" w:rsidR="00A50970" w:rsidRPr="00334C8A" w:rsidRDefault="00A50970"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187CEE33" w14:textId="322FA25D" w:rsidR="00A50970" w:rsidRPr="00334C8A" w:rsidRDefault="00A50970" w:rsidP="003E3CF0">
            <w:pPr>
              <w:snapToGrid w:val="0"/>
              <w:spacing w:line="100" w:lineRule="atLeast"/>
              <w:ind w:left="71" w:right="24"/>
              <w:rPr>
                <w:rFonts w:cs="Times New Roman"/>
                <w:noProof/>
                <w:color w:val="000000"/>
                <w:szCs w:val="22"/>
                <w:lang w:val="bg-BG"/>
              </w:rPr>
            </w:pPr>
            <w:r w:rsidRPr="00334C8A">
              <w:rPr>
                <w:rFonts w:cs="Times New Roman"/>
                <w:noProof/>
                <w:color w:val="000000"/>
                <w:szCs w:val="22"/>
                <w:lang w:val="bg-BG"/>
              </w:rPr>
              <w:t>Бъбречна недостатъчност/остра бъбречна недостатъчност в резултат на кървене, достатъчна да предизвика хипоперфузия</w:t>
            </w:r>
            <w:r w:rsidR="00C57F00" w:rsidRPr="006E396B">
              <w:rPr>
                <w:rFonts w:cs="Times New Roman"/>
                <w:noProof/>
                <w:color w:val="000000"/>
                <w:szCs w:val="22"/>
                <w:lang w:val="bg-BG"/>
              </w:rPr>
              <w:t xml:space="preserve">, </w:t>
            </w:r>
            <w:r w:rsidR="00C57F00">
              <w:rPr>
                <w:rFonts w:cs="Times New Roman"/>
                <w:noProof/>
                <w:color w:val="000000"/>
                <w:szCs w:val="22"/>
                <w:lang w:val="bg-BG"/>
              </w:rPr>
              <w:t>н</w:t>
            </w:r>
            <w:r w:rsidR="00C57F00" w:rsidRPr="006E396B">
              <w:rPr>
                <w:rFonts w:cs="Times New Roman"/>
                <w:noProof/>
                <w:color w:val="000000"/>
                <w:szCs w:val="22"/>
                <w:lang w:val="bg-BG"/>
              </w:rPr>
              <w:t>ефропатия, свързана с антикоагулант</w:t>
            </w:r>
            <w:r w:rsidR="00C57F00">
              <w:rPr>
                <w:rFonts w:cs="Times New Roman"/>
                <w:noProof/>
                <w:color w:val="000000"/>
                <w:szCs w:val="22"/>
                <w:lang w:val="bg-BG"/>
              </w:rPr>
              <w:t>и</w:t>
            </w:r>
          </w:p>
        </w:tc>
      </w:tr>
      <w:tr w:rsidR="00A50970" w:rsidRPr="00334C8A" w14:paraId="3D2BE6EC"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7DDDB313" w14:textId="77777777" w:rsidR="00A50970" w:rsidRPr="00334C8A" w:rsidRDefault="00A50970"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Общи нарушения и ефекти на мястото на приложение</w:t>
            </w:r>
          </w:p>
        </w:tc>
      </w:tr>
      <w:tr w:rsidR="00A50970" w:rsidRPr="00334C8A" w14:paraId="0E65AEC1" w14:textId="77777777" w:rsidTr="00214181">
        <w:trPr>
          <w:cantSplit/>
          <w:jc w:val="center"/>
        </w:trPr>
        <w:tc>
          <w:tcPr>
            <w:tcW w:w="1822" w:type="dxa"/>
            <w:tcBorders>
              <w:left w:val="single" w:sz="4" w:space="0" w:color="000000"/>
              <w:bottom w:val="single" w:sz="4" w:space="0" w:color="000000"/>
            </w:tcBorders>
          </w:tcPr>
          <w:p w14:paraId="5846D1DC" w14:textId="77777777" w:rsidR="00A50970" w:rsidRPr="00334C8A" w:rsidRDefault="00A50970" w:rsidP="003E3CF0">
            <w:pPr>
              <w:autoSpaceDE w:val="0"/>
              <w:snapToGrid w:val="0"/>
              <w:spacing w:line="100" w:lineRule="atLeast"/>
              <w:ind w:left="71" w:right="24"/>
              <w:rPr>
                <w:rFonts w:cs="Times New Roman"/>
                <w:b/>
                <w:color w:val="000000"/>
                <w:szCs w:val="22"/>
                <w:lang w:val="bg-BG"/>
              </w:rPr>
            </w:pPr>
            <w:r w:rsidRPr="00334C8A">
              <w:rPr>
                <w:rFonts w:cs="Times New Roman"/>
                <w:color w:val="000000"/>
                <w:szCs w:val="22"/>
                <w:lang w:val="bg-BG"/>
              </w:rPr>
              <w:t>Повишена температура</w:t>
            </w:r>
            <w:r w:rsidRPr="00334C8A">
              <w:rPr>
                <w:rFonts w:cs="Times New Roman"/>
                <w:color w:val="000000"/>
                <w:szCs w:val="22"/>
                <w:vertAlign w:val="superscript"/>
                <w:lang w:val="bg-BG"/>
              </w:rPr>
              <w:t>А</w:t>
            </w:r>
            <w:r w:rsidRPr="00334C8A">
              <w:rPr>
                <w:rFonts w:cs="Times New Roman"/>
                <w:color w:val="000000"/>
                <w:szCs w:val="22"/>
                <w:lang w:val="bg-BG"/>
              </w:rPr>
              <w:t xml:space="preserve">, периферен оток, </w:t>
            </w:r>
            <w:r w:rsidRPr="00334C8A">
              <w:rPr>
                <w:rFonts w:eastAsia="Calibri" w:cs="Times New Roman"/>
                <w:szCs w:val="22"/>
                <w:lang w:val="bg-BG"/>
              </w:rPr>
              <w:t>понижена обща сила и енергичност (вкл. умора и астения)</w:t>
            </w:r>
          </w:p>
        </w:tc>
        <w:tc>
          <w:tcPr>
            <w:tcW w:w="1970" w:type="dxa"/>
            <w:tcBorders>
              <w:left w:val="single" w:sz="4" w:space="0" w:color="000000"/>
              <w:bottom w:val="single" w:sz="4" w:space="0" w:color="000000"/>
            </w:tcBorders>
          </w:tcPr>
          <w:p w14:paraId="2FEDD4DE"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Неразположение (вкл. прилошаване)</w:t>
            </w:r>
          </w:p>
        </w:tc>
        <w:tc>
          <w:tcPr>
            <w:tcW w:w="1819" w:type="dxa"/>
            <w:tcBorders>
              <w:left w:val="single" w:sz="4" w:space="0" w:color="000000"/>
              <w:bottom w:val="single" w:sz="4" w:space="0" w:color="000000"/>
              <w:right w:val="single" w:sz="4" w:space="0" w:color="000000"/>
            </w:tcBorders>
          </w:tcPr>
          <w:p w14:paraId="520C0A5C" w14:textId="77777777" w:rsidR="00A50970" w:rsidRPr="00334C8A" w:rsidRDefault="00A50970"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Локализиран оток</w:t>
            </w:r>
            <w:r w:rsidRPr="00334C8A">
              <w:rPr>
                <w:rFonts w:cs="Times New Roman"/>
                <w:color w:val="000000"/>
                <w:szCs w:val="22"/>
                <w:vertAlign w:val="superscript"/>
                <w:lang w:val="bg-BG"/>
              </w:rPr>
              <w:t>А</w:t>
            </w:r>
          </w:p>
        </w:tc>
        <w:tc>
          <w:tcPr>
            <w:tcW w:w="1759" w:type="dxa"/>
            <w:tcBorders>
              <w:left w:val="single" w:sz="4" w:space="0" w:color="000000"/>
              <w:bottom w:val="single" w:sz="4" w:space="0" w:color="000000"/>
              <w:right w:val="single" w:sz="4" w:space="0" w:color="000000"/>
            </w:tcBorders>
          </w:tcPr>
          <w:p w14:paraId="32F650BA"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E83B93A"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594186DA"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6DEDDCEE" w14:textId="77777777" w:rsidR="00A50970" w:rsidRPr="00334C8A" w:rsidRDefault="00A50970"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Изследвания</w:t>
            </w:r>
          </w:p>
        </w:tc>
      </w:tr>
      <w:tr w:rsidR="00A50970" w:rsidRPr="00334C8A" w14:paraId="79DC7E41" w14:textId="77777777" w:rsidTr="00214181">
        <w:trPr>
          <w:cantSplit/>
          <w:jc w:val="center"/>
        </w:trPr>
        <w:tc>
          <w:tcPr>
            <w:tcW w:w="1822" w:type="dxa"/>
            <w:tcBorders>
              <w:top w:val="single" w:sz="4" w:space="0" w:color="000000"/>
              <w:left w:val="single" w:sz="4" w:space="0" w:color="000000"/>
              <w:bottom w:val="single" w:sz="4" w:space="0" w:color="000000"/>
            </w:tcBorders>
          </w:tcPr>
          <w:p w14:paraId="41DF44B8" w14:textId="77777777" w:rsidR="00A50970" w:rsidRPr="00334C8A" w:rsidRDefault="00A50970" w:rsidP="003E3CF0">
            <w:pPr>
              <w:snapToGrid w:val="0"/>
              <w:spacing w:line="100" w:lineRule="atLeast"/>
              <w:ind w:left="71" w:right="24"/>
              <w:rPr>
                <w:rFonts w:cs="Times New Roman"/>
                <w:b/>
                <w:color w:val="000000"/>
                <w:szCs w:val="22"/>
                <w:lang w:val="bg-BG"/>
              </w:rPr>
            </w:pPr>
          </w:p>
        </w:tc>
        <w:tc>
          <w:tcPr>
            <w:tcW w:w="1970" w:type="dxa"/>
            <w:tcBorders>
              <w:top w:val="single" w:sz="4" w:space="0" w:color="000000"/>
              <w:left w:val="single" w:sz="4" w:space="0" w:color="000000"/>
              <w:bottom w:val="single" w:sz="4" w:space="0" w:color="000000"/>
            </w:tcBorders>
          </w:tcPr>
          <w:p w14:paraId="2D5C136C" w14:textId="77777777" w:rsidR="00A50970" w:rsidRPr="00334C8A" w:rsidRDefault="00AB2786"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П</w:t>
            </w:r>
            <w:r w:rsidR="00A50970" w:rsidRPr="00334C8A">
              <w:rPr>
                <w:rFonts w:eastAsia="Calibri" w:cs="Times New Roman"/>
                <w:szCs w:val="22"/>
                <w:lang w:val="bg-BG"/>
              </w:rPr>
              <w:t>овишен LDH</w:t>
            </w:r>
            <w:r w:rsidR="00A50970" w:rsidRPr="00334C8A">
              <w:rPr>
                <w:rFonts w:eastAsia="Calibri" w:cs="Times New Roman"/>
                <w:szCs w:val="22"/>
                <w:vertAlign w:val="superscript"/>
                <w:lang w:val="bg-BG"/>
              </w:rPr>
              <w:t>A</w:t>
            </w:r>
            <w:r w:rsidR="00A50970" w:rsidRPr="00334C8A">
              <w:rPr>
                <w:rFonts w:eastAsia="Calibri" w:cs="Times New Roman"/>
                <w:szCs w:val="22"/>
                <w:lang w:val="bg-BG"/>
              </w:rPr>
              <w:t>, повишена липаза</w:t>
            </w:r>
            <w:r w:rsidR="00A50970" w:rsidRPr="00334C8A">
              <w:rPr>
                <w:rFonts w:eastAsia="Calibri" w:cs="Times New Roman"/>
                <w:szCs w:val="22"/>
                <w:vertAlign w:val="superscript"/>
                <w:lang w:val="bg-BG"/>
              </w:rPr>
              <w:t>A</w:t>
            </w:r>
            <w:r w:rsidR="00A50970" w:rsidRPr="00334C8A">
              <w:rPr>
                <w:rFonts w:eastAsia="Calibri" w:cs="Times New Roman"/>
                <w:szCs w:val="22"/>
                <w:lang w:val="bg-BG"/>
              </w:rPr>
              <w:t>, повишена амилаза</w:t>
            </w:r>
            <w:r w:rsidR="00A50970" w:rsidRPr="00334C8A">
              <w:rPr>
                <w:rFonts w:eastAsia="Calibri" w:cs="Times New Roman"/>
                <w:szCs w:val="22"/>
                <w:vertAlign w:val="superscript"/>
                <w:lang w:val="bg-BG"/>
              </w:rPr>
              <w:t>A</w:t>
            </w:r>
          </w:p>
        </w:tc>
        <w:tc>
          <w:tcPr>
            <w:tcW w:w="1819" w:type="dxa"/>
            <w:tcBorders>
              <w:top w:val="single" w:sz="4" w:space="0" w:color="000000"/>
              <w:left w:val="single" w:sz="4" w:space="0" w:color="000000"/>
              <w:bottom w:val="single" w:sz="4" w:space="0" w:color="000000"/>
              <w:right w:val="single" w:sz="4" w:space="0" w:color="000000"/>
            </w:tcBorders>
          </w:tcPr>
          <w:p w14:paraId="4061E223"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062D32A2"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0EFC2322" w14:textId="77777777" w:rsidR="00A50970" w:rsidRPr="00334C8A" w:rsidRDefault="00A50970" w:rsidP="003E3CF0">
            <w:pPr>
              <w:snapToGrid w:val="0"/>
              <w:spacing w:line="100" w:lineRule="atLeast"/>
              <w:ind w:left="71" w:right="24"/>
              <w:rPr>
                <w:rFonts w:cs="Times New Roman"/>
                <w:color w:val="000000"/>
                <w:szCs w:val="22"/>
                <w:lang w:val="bg-BG"/>
              </w:rPr>
            </w:pPr>
          </w:p>
        </w:tc>
      </w:tr>
      <w:tr w:rsidR="00A50970" w:rsidRPr="00334C8A" w14:paraId="49F28E12"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1AE47894" w14:textId="77777777" w:rsidR="00A50970" w:rsidRPr="00334C8A" w:rsidRDefault="00A50970"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Наранявания, отравяния и усложнения, възникнали в резултат на интервенции</w:t>
            </w:r>
          </w:p>
        </w:tc>
      </w:tr>
      <w:tr w:rsidR="00A50970" w:rsidRPr="00334C8A" w14:paraId="780E3A70" w14:textId="77777777" w:rsidTr="00214181">
        <w:trPr>
          <w:cantSplit/>
          <w:jc w:val="center"/>
        </w:trPr>
        <w:tc>
          <w:tcPr>
            <w:tcW w:w="1822" w:type="dxa"/>
            <w:tcBorders>
              <w:left w:val="single" w:sz="4" w:space="0" w:color="000000"/>
              <w:bottom w:val="single" w:sz="4" w:space="0" w:color="000000"/>
            </w:tcBorders>
          </w:tcPr>
          <w:p w14:paraId="79412D3D" w14:textId="77777777" w:rsidR="00A50970" w:rsidRPr="00334C8A" w:rsidRDefault="00A50970" w:rsidP="003E3CF0">
            <w:pPr>
              <w:autoSpaceDE w:val="0"/>
              <w:snapToGrid w:val="0"/>
              <w:spacing w:line="100" w:lineRule="atLeast"/>
              <w:ind w:left="71" w:right="24"/>
              <w:rPr>
                <w:rFonts w:cs="Times New Roman"/>
                <w:b/>
                <w:color w:val="000000"/>
                <w:szCs w:val="22"/>
                <w:lang w:val="bg-BG"/>
              </w:rPr>
            </w:pPr>
            <w:r w:rsidRPr="00334C8A">
              <w:rPr>
                <w:rFonts w:eastAsia="Calibri" w:cs="Times New Roman"/>
                <w:szCs w:val="22"/>
                <w:lang w:val="bg-BG"/>
              </w:rPr>
              <w:t xml:space="preserve">Кървене след някаква процедура (вкл. постоперативна анемия и кървене от рана), контузия, </w:t>
            </w:r>
            <w:r w:rsidRPr="00334C8A">
              <w:rPr>
                <w:rFonts w:cs="Times New Roman"/>
                <w:color w:val="000000"/>
                <w:szCs w:val="22"/>
                <w:lang w:val="bg-BG"/>
              </w:rPr>
              <w:t>секреция от рани</w:t>
            </w:r>
            <w:r w:rsidRPr="00334C8A">
              <w:rPr>
                <w:rFonts w:eastAsia="Calibri" w:cs="Times New Roman"/>
                <w:szCs w:val="22"/>
                <w:vertAlign w:val="superscript"/>
                <w:lang w:val="bg-BG"/>
              </w:rPr>
              <w:t>A</w:t>
            </w:r>
          </w:p>
        </w:tc>
        <w:tc>
          <w:tcPr>
            <w:tcW w:w="1970" w:type="dxa"/>
            <w:tcBorders>
              <w:left w:val="single" w:sz="4" w:space="0" w:color="000000"/>
              <w:bottom w:val="single" w:sz="4" w:space="0" w:color="000000"/>
            </w:tcBorders>
          </w:tcPr>
          <w:p w14:paraId="54718228"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219B2242" w14:textId="77777777" w:rsidR="00A50970" w:rsidRPr="00334C8A" w:rsidRDefault="00A50970" w:rsidP="003E3CF0">
            <w:pPr>
              <w:autoSpaceDE w:val="0"/>
              <w:snapToGrid w:val="0"/>
              <w:spacing w:line="100" w:lineRule="atLeast"/>
              <w:ind w:left="71" w:right="24"/>
              <w:rPr>
                <w:rFonts w:cs="Times New Roman"/>
                <w:color w:val="000000"/>
                <w:szCs w:val="22"/>
                <w:lang w:val="bg-BG"/>
              </w:rPr>
            </w:pPr>
            <w:r w:rsidRPr="00334C8A">
              <w:rPr>
                <w:rFonts w:cs="Times New Roman"/>
                <w:szCs w:val="22"/>
                <w:lang w:val="bg-BG"/>
              </w:rPr>
              <w:t>Съдова псевдоаневризма</w:t>
            </w:r>
            <w:r w:rsidRPr="00334C8A">
              <w:rPr>
                <w:rFonts w:cs="Times New Roman"/>
                <w:szCs w:val="22"/>
                <w:vertAlign w:val="superscript"/>
                <w:lang w:val="bg-BG"/>
              </w:rPr>
              <w:t>C</w:t>
            </w:r>
          </w:p>
        </w:tc>
        <w:tc>
          <w:tcPr>
            <w:tcW w:w="1759" w:type="dxa"/>
            <w:tcBorders>
              <w:left w:val="single" w:sz="4" w:space="0" w:color="000000"/>
              <w:bottom w:val="single" w:sz="4" w:space="0" w:color="000000"/>
              <w:right w:val="single" w:sz="4" w:space="0" w:color="000000"/>
            </w:tcBorders>
          </w:tcPr>
          <w:p w14:paraId="577DFCC4" w14:textId="77777777" w:rsidR="00A50970" w:rsidRPr="00334C8A" w:rsidRDefault="00A50970"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1756CD49" w14:textId="77777777" w:rsidR="00A50970" w:rsidRPr="00334C8A" w:rsidRDefault="00A50970" w:rsidP="003E3CF0">
            <w:pPr>
              <w:snapToGrid w:val="0"/>
              <w:spacing w:line="100" w:lineRule="atLeast"/>
              <w:ind w:left="71" w:right="24"/>
              <w:rPr>
                <w:rFonts w:cs="Times New Roman"/>
                <w:color w:val="000000"/>
                <w:szCs w:val="22"/>
                <w:lang w:val="bg-BG"/>
              </w:rPr>
            </w:pPr>
          </w:p>
        </w:tc>
      </w:tr>
    </w:tbl>
    <w:p w14:paraId="54E4E17C" w14:textId="77777777" w:rsidR="00BE2280" w:rsidRPr="00334C8A" w:rsidRDefault="00206455" w:rsidP="003E3CF0">
      <w:pPr>
        <w:ind w:left="284" w:hanging="284"/>
        <w:rPr>
          <w:rFonts w:cs="Times New Roman"/>
          <w:szCs w:val="22"/>
          <w:lang w:val="bg-BG"/>
        </w:rPr>
      </w:pPr>
      <w:r w:rsidRPr="00334C8A">
        <w:rPr>
          <w:rFonts w:cs="Times New Roman"/>
          <w:szCs w:val="22"/>
          <w:lang w:val="bg-BG"/>
        </w:rPr>
        <w:t xml:space="preserve">A: наблюдавани при </w:t>
      </w:r>
      <w:r w:rsidR="004D3ABD" w:rsidRPr="00334C8A">
        <w:rPr>
          <w:rFonts w:cs="Times New Roman"/>
          <w:szCs w:val="22"/>
          <w:lang w:val="bg-BG"/>
        </w:rPr>
        <w:t>профилактика на ВТЕ при възрастни пациенти, подложени на планово ставно протезиране на тазобедрената или колянната става</w:t>
      </w:r>
    </w:p>
    <w:p w14:paraId="6BAB2331" w14:textId="77777777" w:rsidR="00206455" w:rsidRPr="00334C8A" w:rsidRDefault="00206455" w:rsidP="003E3CF0">
      <w:pPr>
        <w:ind w:left="284" w:hanging="284"/>
        <w:rPr>
          <w:rFonts w:cs="Times New Roman"/>
          <w:szCs w:val="22"/>
          <w:lang w:val="bg-BG"/>
        </w:rPr>
      </w:pPr>
      <w:r w:rsidRPr="00334C8A">
        <w:rPr>
          <w:rFonts w:cs="Times New Roman"/>
          <w:szCs w:val="22"/>
          <w:lang w:val="bg-BG"/>
        </w:rPr>
        <w:t xml:space="preserve">B: наблюдавани при </w:t>
      </w:r>
      <w:r w:rsidR="003F4C94" w:rsidRPr="00334C8A">
        <w:rPr>
          <w:rFonts w:cs="Times New Roman"/>
          <w:szCs w:val="22"/>
          <w:lang w:val="bg-BG"/>
        </w:rPr>
        <w:t xml:space="preserve">лечение на </w:t>
      </w:r>
      <w:r w:rsidRPr="00334C8A">
        <w:rPr>
          <w:rFonts w:cs="Times New Roman"/>
          <w:szCs w:val="22"/>
          <w:lang w:val="bg-BG"/>
        </w:rPr>
        <w:t>ДВТ</w:t>
      </w:r>
      <w:r w:rsidR="004D3ABD" w:rsidRPr="00334C8A">
        <w:rPr>
          <w:rFonts w:cs="Times New Roman"/>
          <w:szCs w:val="22"/>
          <w:lang w:val="bg-BG"/>
        </w:rPr>
        <w:t xml:space="preserve">, БЕ или профилактика на рецидиви, </w:t>
      </w:r>
      <w:r w:rsidRPr="00334C8A">
        <w:rPr>
          <w:rFonts w:cs="Times New Roman"/>
          <w:szCs w:val="22"/>
          <w:lang w:val="bg-BG"/>
        </w:rPr>
        <w:t>като много чести при жени &lt; 55 години</w:t>
      </w:r>
    </w:p>
    <w:p w14:paraId="1F720424" w14:textId="77777777" w:rsidR="002B449B" w:rsidRPr="00334C8A" w:rsidRDefault="002B449B" w:rsidP="003E3CF0">
      <w:pPr>
        <w:tabs>
          <w:tab w:val="clear" w:pos="567"/>
        </w:tabs>
        <w:ind w:left="284" w:hanging="284"/>
        <w:rPr>
          <w:rFonts w:cs="Times New Roman"/>
          <w:noProof/>
          <w:szCs w:val="22"/>
          <w:lang w:val="bg-BG"/>
        </w:rPr>
      </w:pPr>
      <w:r w:rsidRPr="00334C8A">
        <w:rPr>
          <w:rFonts w:cs="Times New Roman"/>
          <w:noProof/>
          <w:szCs w:val="22"/>
          <w:lang w:val="bg-BG"/>
        </w:rPr>
        <w:t xml:space="preserve">С: наблюдавани като нечести при профилактика на </w:t>
      </w:r>
      <w:r w:rsidRPr="00334C8A">
        <w:rPr>
          <w:rFonts w:eastAsia="SimSun" w:cs="Times New Roman"/>
          <w:szCs w:val="22"/>
          <w:lang w:val="bg-BG"/>
        </w:rPr>
        <w:t xml:space="preserve">атеротромботични събития </w:t>
      </w:r>
      <w:r w:rsidRPr="00334C8A">
        <w:rPr>
          <w:rFonts w:cs="Times New Roman"/>
          <w:noProof/>
          <w:szCs w:val="22"/>
          <w:lang w:val="bg-BG"/>
        </w:rPr>
        <w:t>при пациенти след ОКС (след перкутанна коронарна интервенция)</w:t>
      </w:r>
    </w:p>
    <w:p w14:paraId="74159DEF" w14:textId="77777777" w:rsidR="00A8548A" w:rsidRPr="00334C8A" w:rsidRDefault="00093CA7" w:rsidP="003E3CF0">
      <w:pPr>
        <w:tabs>
          <w:tab w:val="clear" w:pos="567"/>
        </w:tabs>
        <w:ind w:left="284" w:hanging="284"/>
        <w:rPr>
          <w:rFonts w:cs="Times New Roman"/>
          <w:noProof/>
          <w:szCs w:val="22"/>
          <w:lang w:val="bg-BG"/>
        </w:rPr>
      </w:pPr>
      <w:r w:rsidRPr="00334C8A">
        <w:rPr>
          <w:rFonts w:cs="Times New Roman"/>
          <w:szCs w:val="22"/>
          <w:lang w:val="bg-BG"/>
        </w:rPr>
        <w:t xml:space="preserve">* </w:t>
      </w:r>
      <w:r w:rsidRPr="00334C8A">
        <w:rPr>
          <w:rFonts w:cs="Times New Roman"/>
          <w:szCs w:val="22"/>
          <w:lang w:val="bg-BG"/>
        </w:rPr>
        <w:tab/>
      </w:r>
      <w:r w:rsidR="00A8548A" w:rsidRPr="00334C8A">
        <w:rPr>
          <w:rFonts w:cs="Times New Roman"/>
          <w:szCs w:val="22"/>
          <w:lang w:val="bg-BG"/>
        </w:rPr>
        <w:t>Приложен е предварително определен селективен подход за събиране на нежелани събития</w:t>
      </w:r>
      <w:r w:rsidR="00F10411" w:rsidRPr="00F10411">
        <w:t xml:space="preserve"> </w:t>
      </w:r>
      <w:r w:rsidR="00F10411" w:rsidRPr="00F10411">
        <w:rPr>
          <w:rFonts w:cs="Times New Roman"/>
          <w:szCs w:val="22"/>
          <w:lang w:val="bg-BG"/>
        </w:rPr>
        <w:t>в избрани проучвания фаза III. Ч</w:t>
      </w:r>
      <w:r w:rsidR="00A8548A" w:rsidRPr="00334C8A">
        <w:rPr>
          <w:rFonts w:cs="Times New Roman"/>
          <w:szCs w:val="22"/>
          <w:lang w:val="bg-BG"/>
        </w:rPr>
        <w:t xml:space="preserve">естотата на нежеланите реакции не </w:t>
      </w:r>
      <w:r w:rsidR="00CE0C39" w:rsidRPr="00334C8A">
        <w:rPr>
          <w:rFonts w:cs="Times New Roman"/>
          <w:szCs w:val="22"/>
          <w:lang w:val="bg-BG"/>
        </w:rPr>
        <w:t>е увеличена</w:t>
      </w:r>
      <w:r w:rsidR="00A8548A" w:rsidRPr="00334C8A">
        <w:rPr>
          <w:rFonts w:cs="Times New Roman"/>
          <w:szCs w:val="22"/>
          <w:lang w:val="bg-BG"/>
        </w:rPr>
        <w:t xml:space="preserve"> и не е установена нова нежелана </w:t>
      </w:r>
      <w:r w:rsidR="00F10411" w:rsidRPr="00F10411">
        <w:rPr>
          <w:rFonts w:cs="Times New Roman"/>
          <w:szCs w:val="22"/>
          <w:lang w:val="bg-BG"/>
        </w:rPr>
        <w:t>лекарствена реакция след анализ на тези проучвания</w:t>
      </w:r>
      <w:r w:rsidR="00A8548A" w:rsidRPr="00334C8A">
        <w:rPr>
          <w:rFonts w:cs="Times New Roman"/>
          <w:szCs w:val="22"/>
          <w:lang w:val="bg-BG"/>
        </w:rPr>
        <w:t>.</w:t>
      </w:r>
    </w:p>
    <w:p w14:paraId="7C58D740" w14:textId="77777777" w:rsidR="008B05A2" w:rsidRPr="00334C8A" w:rsidRDefault="008B05A2" w:rsidP="003E3CF0">
      <w:pPr>
        <w:tabs>
          <w:tab w:val="clear" w:pos="567"/>
        </w:tabs>
        <w:ind w:left="284" w:hanging="284"/>
        <w:rPr>
          <w:rFonts w:cs="Times New Roman"/>
          <w:noProof/>
          <w:szCs w:val="22"/>
          <w:lang w:val="bg-BG"/>
        </w:rPr>
      </w:pPr>
    </w:p>
    <w:p w14:paraId="7746B526" w14:textId="77777777" w:rsidR="009E23A4" w:rsidRPr="00334C8A" w:rsidRDefault="009E23A4" w:rsidP="003E3CF0">
      <w:pPr>
        <w:spacing w:line="100" w:lineRule="atLeast"/>
        <w:rPr>
          <w:rFonts w:cs="Times New Roman"/>
          <w:color w:val="000000"/>
          <w:szCs w:val="22"/>
          <w:u w:val="single"/>
          <w:lang w:val="bg-BG"/>
        </w:rPr>
      </w:pPr>
      <w:r w:rsidRPr="00334C8A">
        <w:rPr>
          <w:rFonts w:cs="Times New Roman"/>
          <w:color w:val="000000"/>
          <w:szCs w:val="22"/>
          <w:u w:val="single"/>
          <w:lang w:val="bg-BG"/>
        </w:rPr>
        <w:t>Описание на избрани нежелани реакции</w:t>
      </w:r>
    </w:p>
    <w:p w14:paraId="6EA0593B" w14:textId="77777777" w:rsidR="00E448B9" w:rsidRDefault="00E448B9" w:rsidP="003E3CF0">
      <w:pPr>
        <w:spacing w:line="100" w:lineRule="atLeast"/>
        <w:rPr>
          <w:rFonts w:cs="Times New Roman"/>
          <w:color w:val="000000"/>
          <w:szCs w:val="22"/>
          <w:lang w:val="bg-BG"/>
        </w:rPr>
      </w:pPr>
    </w:p>
    <w:p w14:paraId="188C11F7" w14:textId="77777777" w:rsidR="00D21E53" w:rsidRPr="00334C8A" w:rsidRDefault="009E23A4" w:rsidP="003E3CF0">
      <w:pPr>
        <w:spacing w:line="100" w:lineRule="atLeast"/>
        <w:rPr>
          <w:rFonts w:cs="Times New Roman"/>
          <w:noProof/>
          <w:color w:val="000000"/>
          <w:szCs w:val="22"/>
          <w:lang w:val="bg-BG"/>
        </w:rPr>
      </w:pPr>
      <w:r w:rsidRPr="00334C8A">
        <w:rPr>
          <w:rFonts w:cs="Times New Roman"/>
          <w:color w:val="000000"/>
          <w:szCs w:val="22"/>
          <w:lang w:val="bg-BG"/>
        </w:rPr>
        <w:t xml:space="preserve">Поради фармакологичния му механизъм на действие, употребата на </w:t>
      </w:r>
      <w:r w:rsidR="00E37354" w:rsidRPr="00334C8A">
        <w:rPr>
          <w:rFonts w:cs="Times New Roman"/>
          <w:color w:val="000000"/>
          <w:szCs w:val="22"/>
          <w:lang w:val="bg-BG"/>
        </w:rPr>
        <w:t>ривароксабан</w:t>
      </w:r>
      <w:r w:rsidRPr="00334C8A">
        <w:rPr>
          <w:rFonts w:cs="Times New Roman"/>
          <w:color w:val="000000"/>
          <w:szCs w:val="22"/>
          <w:lang w:val="bg-BG"/>
        </w:rPr>
        <w:t xml:space="preserve"> може да бъде свързана с повишен риск за </w:t>
      </w:r>
      <w:r w:rsidR="00BE2280" w:rsidRPr="00334C8A">
        <w:rPr>
          <w:rFonts w:cs="Times New Roman"/>
          <w:color w:val="000000"/>
          <w:szCs w:val="22"/>
          <w:lang w:val="bg-BG"/>
        </w:rPr>
        <w:t xml:space="preserve">окултно </w:t>
      </w:r>
      <w:r w:rsidRPr="00334C8A">
        <w:rPr>
          <w:rFonts w:cs="Times New Roman"/>
          <w:color w:val="000000"/>
          <w:szCs w:val="22"/>
          <w:lang w:val="bg-BG"/>
        </w:rPr>
        <w:t>или явно кървене от всяка тъкан или орган, което би могло да доведе до постхеморагична анемия. Признаците, симптомите и тежестта (включително фатален изход) ще зависят от локализацията и степента или обема на кървенето и/или анемията</w:t>
      </w:r>
      <w:r w:rsidR="009512D5" w:rsidRPr="00334C8A">
        <w:rPr>
          <w:rFonts w:cs="Times New Roman"/>
          <w:color w:val="000000"/>
          <w:szCs w:val="22"/>
          <w:lang w:val="bg-BG"/>
        </w:rPr>
        <w:t xml:space="preserve"> </w:t>
      </w:r>
      <w:r w:rsidR="009512D5" w:rsidRPr="00334C8A">
        <w:rPr>
          <w:rFonts w:cs="Times New Roman"/>
          <w:szCs w:val="22"/>
          <w:lang w:val="bg-BG"/>
        </w:rPr>
        <w:t xml:space="preserve">(вж. точка 4.9 </w:t>
      </w:r>
      <w:r w:rsidR="00345D9C" w:rsidRPr="00334C8A">
        <w:rPr>
          <w:rFonts w:cs="Times New Roman"/>
          <w:szCs w:val="22"/>
          <w:lang w:val="bg-BG"/>
        </w:rPr>
        <w:t>„</w:t>
      </w:r>
      <w:r w:rsidR="009512D5" w:rsidRPr="00334C8A">
        <w:rPr>
          <w:rFonts w:cs="Times New Roman"/>
          <w:szCs w:val="22"/>
          <w:lang w:val="bg-BG"/>
        </w:rPr>
        <w:t>Поведение при кървене</w:t>
      </w:r>
      <w:r w:rsidR="00345D9C" w:rsidRPr="00334C8A">
        <w:rPr>
          <w:rFonts w:cs="Times New Roman"/>
          <w:szCs w:val="22"/>
          <w:lang w:val="bg-BG"/>
        </w:rPr>
        <w:t>“</w:t>
      </w:r>
      <w:r w:rsidR="009512D5" w:rsidRPr="00334C8A">
        <w:rPr>
          <w:rFonts w:cs="Times New Roman"/>
          <w:szCs w:val="22"/>
          <w:lang w:val="bg-BG"/>
        </w:rPr>
        <w:t xml:space="preserve">). </w:t>
      </w:r>
      <w:r w:rsidR="009512D5" w:rsidRPr="00334C8A">
        <w:rPr>
          <w:rFonts w:cs="Times New Roman"/>
          <w:color w:val="000000"/>
          <w:szCs w:val="22"/>
          <w:lang w:val="bg-BG"/>
        </w:rPr>
        <w:t>В клиничните проучвания лигавично кървене (т.е. от носа, венците, стомашно-чревн</w:t>
      </w:r>
      <w:r w:rsidR="00DA49B8" w:rsidRPr="00334C8A">
        <w:rPr>
          <w:rFonts w:cs="Times New Roman"/>
          <w:color w:val="000000"/>
          <w:szCs w:val="22"/>
          <w:lang w:val="bg-BG"/>
        </w:rPr>
        <w:t>ия тракт</w:t>
      </w:r>
      <w:r w:rsidR="009512D5" w:rsidRPr="00334C8A">
        <w:rPr>
          <w:rFonts w:cs="Times New Roman"/>
          <w:color w:val="000000"/>
          <w:szCs w:val="22"/>
          <w:lang w:val="bg-BG"/>
        </w:rPr>
        <w:t xml:space="preserve">, </w:t>
      </w:r>
      <w:r w:rsidR="00DA49B8" w:rsidRPr="00334C8A">
        <w:rPr>
          <w:rFonts w:cs="Times New Roman"/>
          <w:color w:val="000000"/>
          <w:szCs w:val="22"/>
          <w:lang w:val="bg-BG"/>
        </w:rPr>
        <w:t>пикоч</w:t>
      </w:r>
      <w:r w:rsidR="00C77EC3" w:rsidRPr="00334C8A">
        <w:rPr>
          <w:rFonts w:cs="Times New Roman"/>
          <w:color w:val="000000"/>
          <w:szCs w:val="22"/>
          <w:lang w:val="bg-BG"/>
        </w:rPr>
        <w:t>н</w:t>
      </w:r>
      <w:r w:rsidR="00DA49B8" w:rsidRPr="00334C8A">
        <w:rPr>
          <w:rFonts w:cs="Times New Roman"/>
          <w:color w:val="000000"/>
          <w:szCs w:val="22"/>
          <w:lang w:val="bg-BG"/>
        </w:rPr>
        <w:t>о</w:t>
      </w:r>
      <w:r w:rsidR="009512D5" w:rsidRPr="00334C8A">
        <w:rPr>
          <w:rFonts w:cs="Times New Roman"/>
          <w:color w:val="000000"/>
          <w:szCs w:val="22"/>
          <w:lang w:val="bg-BG"/>
        </w:rPr>
        <w:t>-</w:t>
      </w:r>
      <w:r w:rsidR="00DA49B8" w:rsidRPr="00334C8A">
        <w:rPr>
          <w:rFonts w:cs="Times New Roman"/>
          <w:color w:val="000000"/>
          <w:szCs w:val="22"/>
          <w:lang w:val="bg-BG"/>
        </w:rPr>
        <w:t>половия тракт</w:t>
      </w:r>
      <w:r w:rsidR="0034485D" w:rsidRPr="00334C8A">
        <w:rPr>
          <w:rFonts w:cs="Times New Roman"/>
          <w:color w:val="000000"/>
          <w:szCs w:val="22"/>
          <w:lang w:val="bg-BG"/>
        </w:rPr>
        <w:t xml:space="preserve">, включително абнормно вагинално или </w:t>
      </w:r>
      <w:r w:rsidR="003717AE" w:rsidRPr="00334C8A">
        <w:rPr>
          <w:rFonts w:cs="Times New Roman"/>
          <w:color w:val="000000"/>
          <w:szCs w:val="22"/>
          <w:lang w:val="bg-BG"/>
        </w:rPr>
        <w:t>повишено</w:t>
      </w:r>
      <w:r w:rsidR="0034485D" w:rsidRPr="00334C8A">
        <w:rPr>
          <w:rFonts w:cs="Times New Roman"/>
          <w:color w:val="000000"/>
          <w:szCs w:val="22"/>
          <w:lang w:val="bg-BG"/>
        </w:rPr>
        <w:t xml:space="preserve"> менструално кървене</w:t>
      </w:r>
      <w:r w:rsidR="009512D5" w:rsidRPr="00334C8A">
        <w:rPr>
          <w:rFonts w:cs="Times New Roman"/>
          <w:color w:val="000000"/>
          <w:szCs w:val="22"/>
          <w:lang w:val="bg-BG"/>
        </w:rPr>
        <w:t>)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w:t>
      </w:r>
      <w:r w:rsidR="0034485D" w:rsidRPr="00334C8A">
        <w:rPr>
          <w:rFonts w:cs="Times New Roman"/>
          <w:color w:val="000000"/>
          <w:szCs w:val="22"/>
          <w:lang w:val="bg-BG"/>
        </w:rPr>
        <w:t xml:space="preserve"> и за определяне на клиничната значимост на явно кървене</w:t>
      </w:r>
      <w:r w:rsidR="009512D5" w:rsidRPr="00334C8A">
        <w:rPr>
          <w:rFonts w:cs="Times New Roman"/>
          <w:color w:val="000000"/>
          <w:szCs w:val="22"/>
          <w:lang w:val="bg-BG"/>
        </w:rPr>
        <w:t>, по преценка според случая</w:t>
      </w:r>
      <w:r w:rsidRPr="00334C8A">
        <w:rPr>
          <w:rFonts w:cs="Times New Roman"/>
          <w:color w:val="000000"/>
          <w:szCs w:val="22"/>
          <w:lang w:val="bg-BG"/>
        </w:rPr>
        <w:t xml:space="preserve">. Възможно е рискът от кървене да бъде повишен при определени групи пациенти, например пациенти с неконтролирана тежка артериална хипертония и/или </w:t>
      </w:r>
      <w:r w:rsidR="00AB3382" w:rsidRPr="00334C8A">
        <w:rPr>
          <w:rFonts w:cs="Times New Roman"/>
          <w:color w:val="000000"/>
          <w:szCs w:val="22"/>
          <w:lang w:val="bg-BG"/>
        </w:rPr>
        <w:t>на съпътстваща терапия</w:t>
      </w:r>
      <w:r w:rsidRPr="00334C8A">
        <w:rPr>
          <w:rFonts w:cs="Times New Roman"/>
          <w:color w:val="000000"/>
          <w:szCs w:val="22"/>
          <w:lang w:val="bg-BG"/>
        </w:rPr>
        <w:t>, ко</w:t>
      </w:r>
      <w:r w:rsidR="004D67F3" w:rsidRPr="00334C8A">
        <w:rPr>
          <w:rFonts w:cs="Times New Roman"/>
          <w:color w:val="000000"/>
          <w:szCs w:val="22"/>
          <w:lang w:val="bg-BG"/>
        </w:rPr>
        <w:t>я</w:t>
      </w:r>
      <w:r w:rsidRPr="00334C8A">
        <w:rPr>
          <w:rFonts w:cs="Times New Roman"/>
          <w:color w:val="000000"/>
          <w:szCs w:val="22"/>
          <w:lang w:val="bg-BG"/>
        </w:rPr>
        <w:t xml:space="preserve">то повлиява </w:t>
      </w:r>
      <w:r w:rsidR="00DA49B8" w:rsidRPr="00334C8A">
        <w:rPr>
          <w:rFonts w:cs="Times New Roman"/>
          <w:color w:val="000000"/>
          <w:szCs w:val="22"/>
          <w:lang w:val="bg-BG"/>
        </w:rPr>
        <w:t xml:space="preserve">хемостазата </w:t>
      </w:r>
      <w:r w:rsidRPr="00334C8A">
        <w:rPr>
          <w:rFonts w:cs="Times New Roman"/>
          <w:color w:val="000000"/>
          <w:szCs w:val="22"/>
          <w:lang w:val="bg-BG"/>
        </w:rPr>
        <w:t>(вж. точка 4.4</w:t>
      </w:r>
      <w:r w:rsidR="00345D9C" w:rsidRPr="00334C8A">
        <w:rPr>
          <w:rFonts w:cs="Times New Roman"/>
          <w:color w:val="000000"/>
          <w:szCs w:val="22"/>
          <w:lang w:val="bg-BG"/>
        </w:rPr>
        <w:t xml:space="preserve"> </w:t>
      </w:r>
      <w:r w:rsidR="00DB6CF6" w:rsidRPr="00334C8A">
        <w:rPr>
          <w:rFonts w:cs="Times New Roman"/>
          <w:color w:val="000000"/>
          <w:szCs w:val="22"/>
          <w:lang w:val="bg-BG"/>
        </w:rPr>
        <w:t>„</w:t>
      </w:r>
      <w:r w:rsidR="00345D9C" w:rsidRPr="00334C8A">
        <w:rPr>
          <w:rFonts w:cs="Times New Roman"/>
          <w:color w:val="000000"/>
          <w:szCs w:val="22"/>
          <w:lang w:val="bg-BG"/>
        </w:rPr>
        <w:t>Риск от хеморагия</w:t>
      </w:r>
      <w:r w:rsidR="00DB6CF6" w:rsidRPr="00334C8A">
        <w:rPr>
          <w:rFonts w:cs="Times New Roman"/>
          <w:color w:val="000000"/>
          <w:szCs w:val="22"/>
          <w:lang w:val="bg-BG"/>
        </w:rPr>
        <w:t>“</w:t>
      </w:r>
      <w:r w:rsidRPr="00334C8A">
        <w:rPr>
          <w:rFonts w:cs="Times New Roman"/>
          <w:color w:val="000000"/>
          <w:szCs w:val="22"/>
          <w:lang w:val="bg-BG"/>
        </w:rPr>
        <w:t>).</w:t>
      </w:r>
      <w:r w:rsidR="004D67F3" w:rsidRPr="00334C8A">
        <w:rPr>
          <w:rFonts w:cs="Times New Roman"/>
          <w:color w:val="000000"/>
          <w:szCs w:val="22"/>
          <w:lang w:val="bg-BG"/>
        </w:rPr>
        <w:t xml:space="preserve"> Възможно е менструалното кървене да е по</w:t>
      </w:r>
      <w:r w:rsidR="004D67F3" w:rsidRPr="00334C8A">
        <w:rPr>
          <w:rFonts w:cs="Times New Roman"/>
          <w:color w:val="000000"/>
          <w:szCs w:val="22"/>
          <w:lang w:val="bg-BG"/>
        </w:rPr>
        <w:noBreakHyphen/>
        <w:t>силно и/или по</w:t>
      </w:r>
      <w:r w:rsidR="004D67F3" w:rsidRPr="00334C8A">
        <w:rPr>
          <w:rFonts w:cs="Times New Roman"/>
          <w:color w:val="000000"/>
          <w:szCs w:val="22"/>
          <w:lang w:val="bg-BG"/>
        </w:rPr>
        <w:noBreakHyphen/>
        <w:t>продължително</w:t>
      </w:r>
      <w:r w:rsidR="004D67F3" w:rsidRPr="00334C8A">
        <w:rPr>
          <w:rFonts w:cs="Times New Roman"/>
          <w:szCs w:val="22"/>
          <w:lang w:val="bg-BG"/>
        </w:rPr>
        <w:t>.</w:t>
      </w:r>
      <w:r w:rsidR="00D21E53" w:rsidRPr="00334C8A">
        <w:rPr>
          <w:rFonts w:cs="Times New Roman"/>
          <w:szCs w:val="22"/>
          <w:lang w:val="bg-BG"/>
        </w:rPr>
        <w:t xml:space="preserve"> </w:t>
      </w:r>
      <w:r w:rsidRPr="00334C8A">
        <w:rPr>
          <w:rFonts w:cs="Times New Roman"/>
          <w:color w:val="000000"/>
          <w:szCs w:val="22"/>
          <w:lang w:val="bg-BG"/>
        </w:rPr>
        <w:t>Хеморагичните усложнения могат да се проявят като слабост, блед</w:t>
      </w:r>
      <w:r w:rsidR="00CD5E00" w:rsidRPr="00334C8A">
        <w:rPr>
          <w:rFonts w:cs="Times New Roman"/>
          <w:color w:val="000000"/>
          <w:szCs w:val="22"/>
          <w:lang w:val="bg-BG"/>
        </w:rPr>
        <w:t>н</w:t>
      </w:r>
      <w:r w:rsidRPr="00334C8A">
        <w:rPr>
          <w:rFonts w:cs="Times New Roman"/>
          <w:color w:val="000000"/>
          <w:szCs w:val="22"/>
          <w:lang w:val="bg-BG"/>
        </w:rPr>
        <w:t>ост, замаяност, главоболие или необясними отоци</w:t>
      </w:r>
      <w:r w:rsidRPr="00334C8A">
        <w:rPr>
          <w:rFonts w:cs="Times New Roman"/>
          <w:noProof/>
          <w:color w:val="000000"/>
          <w:szCs w:val="22"/>
          <w:lang w:val="bg-BG"/>
        </w:rPr>
        <w:t>,</w:t>
      </w:r>
      <w:r w:rsidRPr="00334C8A">
        <w:rPr>
          <w:rFonts w:cs="Times New Roman"/>
          <w:color w:val="000000"/>
          <w:szCs w:val="22"/>
          <w:lang w:val="bg-BG"/>
        </w:rPr>
        <w:t xml:space="preserve"> диспнея и необясним шок. Като резултат от анемията в някои случаи </w:t>
      </w:r>
      <w:r w:rsidR="00D21E53" w:rsidRPr="00334C8A">
        <w:rPr>
          <w:rFonts w:cs="Times New Roman"/>
          <w:color w:val="000000"/>
          <w:szCs w:val="22"/>
          <w:lang w:val="bg-BG"/>
        </w:rPr>
        <w:t>са наблюдавани</w:t>
      </w:r>
      <w:r w:rsidRPr="00334C8A">
        <w:rPr>
          <w:rFonts w:cs="Times New Roman"/>
          <w:color w:val="000000"/>
          <w:szCs w:val="22"/>
          <w:lang w:val="bg-BG"/>
        </w:rPr>
        <w:t xml:space="preserve"> симптоми на сърдечна исхемия, като болка в гърдите или </w:t>
      </w:r>
      <w:r w:rsidR="00D21E53" w:rsidRPr="00334C8A">
        <w:rPr>
          <w:rFonts w:cs="Times New Roman"/>
          <w:color w:val="000000"/>
          <w:szCs w:val="22"/>
          <w:lang w:val="bg-BG"/>
        </w:rPr>
        <w:t>стенокардия</w:t>
      </w:r>
      <w:r w:rsidRPr="00334C8A">
        <w:rPr>
          <w:rFonts w:cs="Times New Roman"/>
          <w:noProof/>
          <w:color w:val="000000"/>
          <w:szCs w:val="22"/>
          <w:lang w:val="bg-BG"/>
        </w:rPr>
        <w:t xml:space="preserve">. </w:t>
      </w:r>
    </w:p>
    <w:p w14:paraId="5099E900" w14:textId="6353D278" w:rsidR="009E23A4" w:rsidRPr="00334C8A" w:rsidRDefault="00D21E53" w:rsidP="003E3CF0">
      <w:pPr>
        <w:spacing w:line="100" w:lineRule="atLeast"/>
        <w:rPr>
          <w:rFonts w:cs="Times New Roman"/>
          <w:color w:val="000000"/>
          <w:szCs w:val="22"/>
          <w:lang w:val="bg-BG"/>
        </w:rPr>
      </w:pPr>
      <w:r w:rsidRPr="00334C8A">
        <w:rPr>
          <w:rFonts w:cs="Times New Roman"/>
          <w:noProof/>
          <w:color w:val="000000"/>
          <w:szCs w:val="22"/>
          <w:lang w:val="bg-BG"/>
        </w:rPr>
        <w:t>Има съобщения за</w:t>
      </w:r>
      <w:r w:rsidR="009E23A4" w:rsidRPr="00334C8A">
        <w:rPr>
          <w:rFonts w:cs="Times New Roman"/>
          <w:noProof/>
          <w:color w:val="000000"/>
          <w:szCs w:val="22"/>
          <w:lang w:val="bg-BG"/>
        </w:rPr>
        <w:t xml:space="preserve"> известни усложнения в резултат на</w:t>
      </w:r>
      <w:r w:rsidRPr="00334C8A">
        <w:rPr>
          <w:rFonts w:cs="Times New Roman"/>
          <w:noProof/>
          <w:color w:val="000000"/>
          <w:szCs w:val="22"/>
          <w:lang w:val="bg-BG"/>
        </w:rPr>
        <w:t xml:space="preserve"> </w:t>
      </w:r>
      <w:r w:rsidR="00ED3326" w:rsidRPr="00334C8A">
        <w:rPr>
          <w:rFonts w:cs="Times New Roman"/>
          <w:noProof/>
          <w:color w:val="000000"/>
          <w:szCs w:val="22"/>
          <w:lang w:val="bg-BG"/>
        </w:rPr>
        <w:t>тежко</w:t>
      </w:r>
      <w:r w:rsidR="009E23A4" w:rsidRPr="00334C8A">
        <w:rPr>
          <w:rFonts w:cs="Times New Roman"/>
          <w:noProof/>
          <w:color w:val="000000"/>
          <w:szCs w:val="22"/>
          <w:lang w:val="bg-BG"/>
        </w:rPr>
        <w:t xml:space="preserve"> кървене</w:t>
      </w:r>
      <w:r w:rsidRPr="00334C8A">
        <w:rPr>
          <w:rFonts w:cs="Times New Roman"/>
          <w:noProof/>
          <w:color w:val="000000"/>
          <w:szCs w:val="22"/>
          <w:lang w:val="bg-BG"/>
        </w:rPr>
        <w:t>,</w:t>
      </w:r>
      <w:r w:rsidR="009E23A4" w:rsidRPr="00334C8A">
        <w:rPr>
          <w:rFonts w:cs="Times New Roman"/>
          <w:noProof/>
          <w:color w:val="000000"/>
          <w:szCs w:val="22"/>
          <w:lang w:val="bg-BG"/>
        </w:rPr>
        <w:t xml:space="preserve"> като компартмент синдром и бъбречна недостатъчност</w:t>
      </w:r>
      <w:r w:rsidR="004B2BD7" w:rsidRPr="00334C8A">
        <w:rPr>
          <w:rFonts w:cs="Times New Roman"/>
          <w:noProof/>
          <w:color w:val="000000"/>
          <w:szCs w:val="22"/>
          <w:lang w:val="bg-BG"/>
        </w:rPr>
        <w:t xml:space="preserve"> в резултат на хипоперфузия</w:t>
      </w:r>
      <w:r w:rsidR="0005545B">
        <w:rPr>
          <w:rFonts w:cs="Times New Roman"/>
          <w:noProof/>
          <w:color w:val="000000"/>
          <w:szCs w:val="22"/>
          <w:lang w:val="bg-BG"/>
        </w:rPr>
        <w:t>, или н</w:t>
      </w:r>
      <w:r w:rsidR="0005545B" w:rsidRPr="0059516C">
        <w:rPr>
          <w:rFonts w:cs="Times New Roman"/>
          <w:noProof/>
          <w:color w:val="000000"/>
          <w:szCs w:val="22"/>
          <w:lang w:val="bg-BG"/>
        </w:rPr>
        <w:t>ефропатия, свързана с антикоагулант</w:t>
      </w:r>
      <w:r w:rsidR="0005545B">
        <w:rPr>
          <w:rFonts w:cs="Times New Roman"/>
          <w:noProof/>
          <w:color w:val="000000"/>
          <w:szCs w:val="22"/>
          <w:lang w:val="bg-BG"/>
        </w:rPr>
        <w:t>и,</w:t>
      </w:r>
      <w:r w:rsidR="004B2BD7" w:rsidRPr="00334C8A">
        <w:rPr>
          <w:rFonts w:cs="Times New Roman"/>
          <w:noProof/>
          <w:color w:val="000000"/>
          <w:szCs w:val="22"/>
          <w:lang w:val="bg-BG"/>
        </w:rPr>
        <w:t xml:space="preserve"> при използване на </w:t>
      </w:r>
      <w:r w:rsidR="00E37354" w:rsidRPr="00334C8A">
        <w:rPr>
          <w:rFonts w:cs="Times New Roman"/>
          <w:noProof/>
          <w:color w:val="000000"/>
          <w:szCs w:val="22"/>
          <w:lang w:val="bg-BG"/>
        </w:rPr>
        <w:t>ривароксабан</w:t>
      </w:r>
      <w:r w:rsidR="009E23A4" w:rsidRPr="00334C8A">
        <w:rPr>
          <w:rFonts w:cs="Times New Roman"/>
          <w:color w:val="000000"/>
          <w:szCs w:val="22"/>
          <w:lang w:val="bg-BG"/>
        </w:rPr>
        <w:t xml:space="preserve">. По тази причина вероятността от кървене трябва да се има предвид при преценката на състоянието на всеки пациент, който </w:t>
      </w:r>
      <w:r w:rsidR="00AC365E" w:rsidRPr="00334C8A">
        <w:rPr>
          <w:rFonts w:cs="Times New Roman"/>
          <w:color w:val="000000"/>
          <w:szCs w:val="22"/>
          <w:lang w:val="bg-BG"/>
        </w:rPr>
        <w:t>е подложен на</w:t>
      </w:r>
      <w:r w:rsidR="009E23A4" w:rsidRPr="00334C8A">
        <w:rPr>
          <w:rFonts w:cs="Times New Roman"/>
          <w:color w:val="000000"/>
          <w:szCs w:val="22"/>
          <w:lang w:val="bg-BG"/>
        </w:rPr>
        <w:t xml:space="preserve"> антикоагулантно лечение.</w:t>
      </w:r>
    </w:p>
    <w:p w14:paraId="3B8C8EA6" w14:textId="77777777" w:rsidR="00D305FC" w:rsidRPr="00334C8A" w:rsidRDefault="00D305FC" w:rsidP="003E3CF0">
      <w:pPr>
        <w:rPr>
          <w:rFonts w:cs="Times New Roman"/>
          <w:szCs w:val="22"/>
          <w:u w:val="single"/>
          <w:lang w:val="bg-BG"/>
        </w:rPr>
      </w:pPr>
    </w:p>
    <w:p w14:paraId="1A49547E" w14:textId="77777777" w:rsidR="00D305FC" w:rsidRPr="00334C8A" w:rsidRDefault="00D305FC" w:rsidP="003E3CF0">
      <w:pPr>
        <w:keepNext/>
        <w:autoSpaceDE w:val="0"/>
        <w:autoSpaceDN w:val="0"/>
        <w:adjustRightInd w:val="0"/>
        <w:rPr>
          <w:rFonts w:cs="Times New Roman"/>
          <w:szCs w:val="22"/>
          <w:u w:val="single"/>
          <w:lang w:val="bg-BG"/>
        </w:rPr>
      </w:pPr>
      <w:r w:rsidRPr="00334C8A">
        <w:rPr>
          <w:rFonts w:cs="Times New Roman"/>
          <w:szCs w:val="22"/>
          <w:u w:val="single"/>
          <w:lang w:val="bg-BG"/>
        </w:rPr>
        <w:t>Съобщаване на подозирани нежелани реакции</w:t>
      </w:r>
    </w:p>
    <w:p w14:paraId="0A3B259E" w14:textId="77777777" w:rsidR="00D305FC" w:rsidRPr="00334C8A" w:rsidRDefault="00D305FC" w:rsidP="003E3CF0">
      <w:pPr>
        <w:keepNext/>
        <w:autoSpaceDE w:val="0"/>
        <w:autoSpaceDN w:val="0"/>
        <w:adjustRightInd w:val="0"/>
        <w:rPr>
          <w:rFonts w:cs="Times New Roman"/>
          <w:noProof/>
          <w:szCs w:val="22"/>
          <w:lang w:val="bg-BG"/>
        </w:rPr>
      </w:pPr>
      <w:r w:rsidRPr="00334C8A">
        <w:rPr>
          <w:rFonts w:cs="Times New Roman"/>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C16312" w:rsidRPr="00334C8A">
        <w:rPr>
          <w:rFonts w:cs="Times New Roman"/>
          <w:noProof/>
          <w:szCs w:val="22"/>
          <w:highlight w:val="lightGray"/>
          <w:lang w:val="bg-BG"/>
        </w:rPr>
        <w:t xml:space="preserve">национална система за съобщаване, посочена в </w:t>
      </w:r>
      <w:hyperlink r:id="rId16" w:history="1">
        <w:r w:rsidR="00E46DBE" w:rsidRPr="00334C8A">
          <w:rPr>
            <w:rStyle w:val="Hyperlink"/>
            <w:rFonts w:cs="Times New Roman"/>
            <w:noProof/>
            <w:szCs w:val="22"/>
            <w:highlight w:val="lightGray"/>
            <w:lang w:val="bg-BG"/>
          </w:rPr>
          <w:t>Приложение</w:t>
        </w:r>
        <w:r w:rsidR="00E46DBE" w:rsidRPr="00334C8A">
          <w:rPr>
            <w:rStyle w:val="Hyperlink"/>
            <w:rFonts w:cs="Times New Roman"/>
            <w:noProof/>
            <w:szCs w:val="22"/>
            <w:highlight w:val="lightGray"/>
            <w:lang w:val="en-US"/>
          </w:rPr>
          <w:t> </w:t>
        </w:r>
        <w:r w:rsidR="00E46DBE" w:rsidRPr="00334C8A">
          <w:rPr>
            <w:rStyle w:val="Hyperlink"/>
            <w:rFonts w:cs="Times New Roman"/>
            <w:noProof/>
            <w:szCs w:val="22"/>
            <w:highlight w:val="lightGray"/>
            <w:lang w:val="bg-BG"/>
          </w:rPr>
          <w:t>V</w:t>
        </w:r>
      </w:hyperlink>
      <w:r w:rsidR="00C16312" w:rsidRPr="00334C8A">
        <w:rPr>
          <w:rFonts w:cs="Times New Roman"/>
          <w:noProof/>
          <w:szCs w:val="22"/>
          <w:lang w:val="bg-BG"/>
        </w:rPr>
        <w:t>.</w:t>
      </w:r>
    </w:p>
    <w:p w14:paraId="1A1EC896" w14:textId="77777777" w:rsidR="00D34917" w:rsidRPr="00334C8A" w:rsidRDefault="00D34917" w:rsidP="003E3CF0">
      <w:pPr>
        <w:spacing w:line="100" w:lineRule="atLeast"/>
        <w:rPr>
          <w:rFonts w:cs="Times New Roman"/>
          <w:color w:val="000000"/>
          <w:szCs w:val="22"/>
          <w:lang w:val="bg-BG"/>
        </w:rPr>
      </w:pPr>
    </w:p>
    <w:p w14:paraId="2A01E016" w14:textId="77777777" w:rsidR="00EE29C7" w:rsidRPr="00334C8A" w:rsidRDefault="00EE29C7" w:rsidP="003E3CF0">
      <w:pPr>
        <w:keepNext/>
        <w:spacing w:line="100" w:lineRule="atLeast"/>
        <w:rPr>
          <w:rFonts w:cs="Times New Roman"/>
          <w:color w:val="000000"/>
          <w:szCs w:val="22"/>
          <w:lang w:val="bg-BG"/>
        </w:rPr>
      </w:pPr>
      <w:r w:rsidRPr="00334C8A">
        <w:rPr>
          <w:rFonts w:cs="Times New Roman"/>
          <w:b/>
          <w:color w:val="000000"/>
          <w:szCs w:val="22"/>
          <w:lang w:val="bg-BG"/>
        </w:rPr>
        <w:t>4.9</w:t>
      </w:r>
      <w:r w:rsidRPr="00334C8A">
        <w:rPr>
          <w:rFonts w:cs="Times New Roman"/>
          <w:b/>
          <w:color w:val="000000"/>
          <w:szCs w:val="22"/>
          <w:lang w:val="bg-BG"/>
        </w:rPr>
        <w:tab/>
        <w:t>Предозиране</w:t>
      </w:r>
    </w:p>
    <w:p w14:paraId="24FE6B4F" w14:textId="77777777" w:rsidR="00EE29C7" w:rsidRPr="00334C8A" w:rsidRDefault="00EE29C7" w:rsidP="003E3CF0">
      <w:pPr>
        <w:keepNext/>
        <w:spacing w:line="100" w:lineRule="atLeast"/>
        <w:rPr>
          <w:rFonts w:cs="Times New Roman"/>
          <w:color w:val="000000"/>
          <w:szCs w:val="22"/>
          <w:lang w:val="bg-BG"/>
        </w:rPr>
      </w:pPr>
    </w:p>
    <w:p w14:paraId="4F677BD5" w14:textId="77777777" w:rsidR="008E0B68" w:rsidRPr="00334C8A" w:rsidRDefault="008E0B68" w:rsidP="003E3CF0">
      <w:pPr>
        <w:spacing w:line="100" w:lineRule="atLeast"/>
        <w:rPr>
          <w:rFonts w:cs="Times New Roman"/>
          <w:color w:val="000000"/>
          <w:szCs w:val="22"/>
          <w:lang w:val="bg-BG"/>
        </w:rPr>
      </w:pPr>
      <w:r w:rsidRPr="00334C8A">
        <w:rPr>
          <w:rFonts w:cs="Times New Roman"/>
          <w:color w:val="000000"/>
          <w:szCs w:val="22"/>
          <w:lang w:val="bg-BG"/>
        </w:rPr>
        <w:t xml:space="preserve">Има съобщения за редки случаи на предозиране до </w:t>
      </w:r>
      <w:r w:rsidR="00A33156">
        <w:rPr>
          <w:noProof/>
        </w:rPr>
        <w:t>1</w:t>
      </w:r>
      <w:r w:rsidR="00A33156">
        <w:rPr>
          <w:noProof/>
          <w:lang w:val="bg-BG"/>
        </w:rPr>
        <w:t> </w:t>
      </w:r>
      <w:r w:rsidR="00A33156">
        <w:rPr>
          <w:noProof/>
        </w:rPr>
        <w:t>960</w:t>
      </w:r>
      <w:r w:rsidRPr="00334C8A">
        <w:rPr>
          <w:rFonts w:cs="Times New Roman"/>
          <w:color w:val="000000"/>
          <w:szCs w:val="22"/>
          <w:lang w:val="bg-BG"/>
        </w:rPr>
        <w:t> mg</w:t>
      </w:r>
      <w:r w:rsidR="007B554D">
        <w:rPr>
          <w:rFonts w:cs="Times New Roman"/>
          <w:color w:val="000000"/>
          <w:szCs w:val="22"/>
          <w:lang w:val="bg-BG"/>
        </w:rPr>
        <w:t>.</w:t>
      </w:r>
      <w:r w:rsidRPr="00334C8A">
        <w:rPr>
          <w:rFonts w:cs="Times New Roman"/>
          <w:color w:val="000000"/>
          <w:szCs w:val="22"/>
          <w:lang w:val="bg-BG"/>
        </w:rPr>
        <w:t xml:space="preserve"> </w:t>
      </w:r>
      <w:r w:rsidR="007B554D">
        <w:rPr>
          <w:rFonts w:cs="Times New Roman"/>
          <w:color w:val="000000"/>
          <w:szCs w:val="22"/>
          <w:lang w:val="bg-BG"/>
        </w:rPr>
        <w:t>В случай на предозиране, пациентът трябва да бъде внимателно наблюдаван за</w:t>
      </w:r>
      <w:r w:rsidR="007B554D" w:rsidRPr="00334C8A">
        <w:rPr>
          <w:rFonts w:cs="Times New Roman"/>
          <w:color w:val="000000"/>
          <w:szCs w:val="22"/>
          <w:lang w:val="bg-BG"/>
        </w:rPr>
        <w:t xml:space="preserve"> </w:t>
      </w:r>
      <w:r w:rsidRPr="00334C8A">
        <w:rPr>
          <w:rFonts w:cs="Times New Roman"/>
          <w:color w:val="000000"/>
          <w:szCs w:val="22"/>
          <w:lang w:val="bg-BG"/>
        </w:rPr>
        <w:t>усложнени</w:t>
      </w:r>
      <w:r w:rsidR="007B554D">
        <w:rPr>
          <w:rFonts w:cs="Times New Roman"/>
          <w:color w:val="000000"/>
          <w:szCs w:val="22"/>
          <w:lang w:val="bg-BG"/>
        </w:rPr>
        <w:t>я</w:t>
      </w:r>
      <w:r w:rsidRPr="00334C8A">
        <w:rPr>
          <w:rFonts w:cs="Times New Roman"/>
          <w:color w:val="000000"/>
          <w:szCs w:val="22"/>
          <w:lang w:val="bg-BG"/>
        </w:rPr>
        <w:t xml:space="preserve"> от кървене или други нежелани реакции</w:t>
      </w:r>
      <w:r w:rsidR="007B554D">
        <w:rPr>
          <w:rFonts w:cs="Times New Roman"/>
          <w:color w:val="000000"/>
          <w:szCs w:val="22"/>
          <w:lang w:val="bg-BG"/>
        </w:rPr>
        <w:t xml:space="preserve"> (вижте точка „Поведение при кървене“)</w:t>
      </w:r>
      <w:r w:rsidRPr="00334C8A">
        <w:rPr>
          <w:rFonts w:cs="Times New Roman"/>
          <w:color w:val="000000"/>
          <w:szCs w:val="22"/>
          <w:lang w:val="bg-BG"/>
        </w:rPr>
        <w:t>. Поради ограничената абсорбция се очаква ефект на насищане без допълнително повишаване на средната плазмена експозиция при супратерапевтични дози ривароксабан от 50 mg или по</w:t>
      </w:r>
      <w:r w:rsidRPr="00334C8A">
        <w:rPr>
          <w:rFonts w:cs="Times New Roman"/>
          <w:color w:val="000000"/>
          <w:szCs w:val="22"/>
          <w:lang w:val="bg-BG"/>
        </w:rPr>
        <w:noBreakHyphen/>
        <w:t>високи.</w:t>
      </w:r>
    </w:p>
    <w:p w14:paraId="500674D1" w14:textId="77777777" w:rsidR="008E0B68" w:rsidRPr="00334C8A" w:rsidRDefault="002674BE" w:rsidP="003E3CF0">
      <w:pPr>
        <w:spacing w:line="100" w:lineRule="atLeast"/>
        <w:rPr>
          <w:rFonts w:cs="Times New Roman"/>
          <w:color w:val="000000"/>
          <w:szCs w:val="22"/>
          <w:lang w:val="bg-BG"/>
        </w:rPr>
      </w:pPr>
      <w:r w:rsidRPr="00334C8A">
        <w:rPr>
          <w:rFonts w:cs="Times New Roman"/>
          <w:color w:val="000000"/>
          <w:szCs w:val="22"/>
          <w:lang w:val="bg-BG"/>
        </w:rPr>
        <w:t>С</w:t>
      </w:r>
      <w:r w:rsidR="008E0B68" w:rsidRPr="00334C8A">
        <w:rPr>
          <w:rFonts w:cs="Times New Roman"/>
          <w:color w:val="000000"/>
          <w:szCs w:val="22"/>
          <w:lang w:val="bg-BG"/>
        </w:rPr>
        <w:t>ъществува специфичн</w:t>
      </w:r>
      <w:r w:rsidRPr="00334C8A">
        <w:rPr>
          <w:rFonts w:cs="Times New Roman"/>
          <w:color w:val="000000"/>
          <w:szCs w:val="22"/>
          <w:lang w:val="bg-BG"/>
        </w:rPr>
        <w:t>о</w:t>
      </w:r>
      <w:r w:rsidR="008E0B68" w:rsidRPr="00334C8A">
        <w:rPr>
          <w:rFonts w:cs="Times New Roman"/>
          <w:color w:val="000000"/>
          <w:szCs w:val="22"/>
          <w:lang w:val="bg-BG"/>
        </w:rPr>
        <w:t xml:space="preserve"> </w:t>
      </w:r>
      <w:r w:rsidRPr="00334C8A">
        <w:rPr>
          <w:rFonts w:cs="Times New Roman"/>
          <w:color w:val="000000"/>
          <w:szCs w:val="22"/>
          <w:lang w:val="bg-BG"/>
        </w:rPr>
        <w:t>неутрализиращо средство (андексанет алфа)</w:t>
      </w:r>
      <w:r w:rsidR="008E0B68" w:rsidRPr="00334C8A">
        <w:rPr>
          <w:rFonts w:cs="Times New Roman"/>
          <w:color w:val="000000"/>
          <w:szCs w:val="22"/>
          <w:lang w:val="bg-BG"/>
        </w:rPr>
        <w:t xml:space="preserve"> срещу фармакодинамичния ефект на ривароксабан</w:t>
      </w:r>
      <w:r w:rsidRPr="00334C8A">
        <w:rPr>
          <w:rFonts w:cs="Times New Roman"/>
          <w:color w:val="000000"/>
          <w:szCs w:val="22"/>
          <w:lang w:val="bg-BG"/>
        </w:rPr>
        <w:t xml:space="preserve"> (</w:t>
      </w:r>
      <w:r w:rsidR="00456993" w:rsidRPr="00334C8A">
        <w:rPr>
          <w:rFonts w:cs="Times New Roman"/>
          <w:color w:val="000000"/>
          <w:szCs w:val="22"/>
          <w:lang w:val="bg-BG"/>
        </w:rPr>
        <w:t>вж.</w:t>
      </w:r>
      <w:r w:rsidRPr="00334C8A">
        <w:rPr>
          <w:rFonts w:cs="Times New Roman"/>
          <w:color w:val="000000"/>
          <w:szCs w:val="22"/>
          <w:lang w:val="bg-BG"/>
        </w:rPr>
        <w:t xml:space="preserve"> кратката характеристика на продукта</w:t>
      </w:r>
      <w:r w:rsidR="00456993" w:rsidRPr="00334C8A">
        <w:rPr>
          <w:rFonts w:cs="Times New Roman"/>
          <w:color w:val="000000"/>
          <w:szCs w:val="22"/>
          <w:lang w:val="bg-BG"/>
        </w:rPr>
        <w:t>, съдържащ</w:t>
      </w:r>
      <w:r w:rsidRPr="00334C8A">
        <w:rPr>
          <w:rFonts w:cs="Times New Roman"/>
          <w:color w:val="000000"/>
          <w:szCs w:val="22"/>
          <w:lang w:val="bg-BG"/>
        </w:rPr>
        <w:t xml:space="preserve"> андексанет алфа)</w:t>
      </w:r>
      <w:r w:rsidR="008E0B68" w:rsidRPr="00334C8A">
        <w:rPr>
          <w:rFonts w:cs="Times New Roman"/>
          <w:color w:val="000000"/>
          <w:szCs w:val="22"/>
          <w:lang w:val="bg-BG"/>
        </w:rPr>
        <w:t>.</w:t>
      </w:r>
    </w:p>
    <w:p w14:paraId="22BC58FC" w14:textId="77777777" w:rsidR="008E0B68" w:rsidRPr="00334C8A" w:rsidRDefault="008E0B68" w:rsidP="003E3CF0">
      <w:pPr>
        <w:spacing w:line="100" w:lineRule="atLeast"/>
        <w:rPr>
          <w:rFonts w:cs="Times New Roman"/>
          <w:color w:val="000000"/>
          <w:szCs w:val="22"/>
          <w:lang w:val="bg-BG"/>
        </w:rPr>
      </w:pPr>
      <w:r w:rsidRPr="00334C8A">
        <w:rPr>
          <w:rFonts w:cs="Times New Roman"/>
          <w:color w:val="000000"/>
          <w:szCs w:val="22"/>
          <w:lang w:val="bg-BG"/>
        </w:rPr>
        <w:t>В случаи на предозиране на ривароксабан може да се има предвид използването на активен въглен за намаляване на абсорбцията.</w:t>
      </w:r>
    </w:p>
    <w:p w14:paraId="2EAE73F8" w14:textId="77777777" w:rsidR="008E0B68" w:rsidRPr="00334C8A" w:rsidRDefault="008E0B68" w:rsidP="003E3CF0">
      <w:pPr>
        <w:spacing w:line="100" w:lineRule="atLeast"/>
        <w:rPr>
          <w:rFonts w:cs="Times New Roman"/>
          <w:color w:val="000000"/>
          <w:szCs w:val="22"/>
          <w:lang w:val="bg-BG"/>
        </w:rPr>
      </w:pPr>
    </w:p>
    <w:p w14:paraId="75A3C250" w14:textId="77777777" w:rsidR="008E0B68" w:rsidRPr="00334C8A" w:rsidRDefault="008E0B68" w:rsidP="003E3CF0">
      <w:pPr>
        <w:keepNext/>
        <w:spacing w:line="100" w:lineRule="atLeast"/>
        <w:rPr>
          <w:rFonts w:cs="Times New Roman"/>
          <w:color w:val="000000"/>
          <w:szCs w:val="22"/>
          <w:lang w:val="bg-BG"/>
        </w:rPr>
      </w:pPr>
      <w:r w:rsidRPr="00334C8A">
        <w:rPr>
          <w:rFonts w:cs="Times New Roman"/>
          <w:color w:val="000000"/>
          <w:szCs w:val="22"/>
          <w:u w:val="single"/>
          <w:lang w:val="bg-BG"/>
        </w:rPr>
        <w:t>Поведение при кървене</w:t>
      </w:r>
    </w:p>
    <w:p w14:paraId="2662735F" w14:textId="77777777" w:rsidR="005335BB" w:rsidRDefault="005335BB" w:rsidP="003E3CF0">
      <w:pPr>
        <w:pStyle w:val="BulletIndent1"/>
        <w:keepNext/>
        <w:spacing w:line="100" w:lineRule="atLeast"/>
        <w:rPr>
          <w:rFonts w:cs="Times New Roman"/>
          <w:color w:val="000000"/>
          <w:szCs w:val="22"/>
          <w:lang w:val="bg-BG"/>
        </w:rPr>
      </w:pPr>
    </w:p>
    <w:p w14:paraId="29F0C42D" w14:textId="77777777" w:rsidR="008E0B68" w:rsidRPr="00334C8A" w:rsidRDefault="008E0B68" w:rsidP="003E3CF0">
      <w:pPr>
        <w:pStyle w:val="BulletIndent1"/>
        <w:keepNext/>
        <w:spacing w:line="100" w:lineRule="atLeast"/>
        <w:rPr>
          <w:rFonts w:cs="Times New Roman"/>
          <w:color w:val="000000"/>
          <w:szCs w:val="22"/>
          <w:lang w:val="bg-BG"/>
        </w:rPr>
      </w:pPr>
      <w:r w:rsidRPr="00334C8A">
        <w:rPr>
          <w:rFonts w:cs="Times New Roman"/>
          <w:color w:val="000000"/>
          <w:szCs w:val="22"/>
          <w:lang w:val="bg-BG"/>
        </w:rPr>
        <w:t>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(вж. точка 5.2).</w:t>
      </w:r>
      <w:r w:rsidR="00151799" w:rsidRPr="00334C8A">
        <w:rPr>
          <w:rFonts w:cs="Times New Roman"/>
          <w:color w:val="000000"/>
          <w:szCs w:val="22"/>
          <w:lang w:val="bg-BG"/>
        </w:rPr>
        <w:t xml:space="preserve"> </w:t>
      </w:r>
      <w:r w:rsidRPr="00334C8A">
        <w:rPr>
          <w:rFonts w:cs="Times New Roman"/>
          <w:color w:val="000000"/>
          <w:szCs w:val="22"/>
          <w:lang w:val="bg-BG"/>
        </w:rPr>
        <w:t>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механична компресия (напр. при тежък епистаксис), хирургична хемостаза с процедури за установяване на контрол над кървенето, заместване на обема и мерки за поддържане на хемодинамиката, преливане на кръвни продукти (еритроцитен концентрат или прясно замразена плазма в зависимост от асоциираната анемия или коагулопатия) или тромбоцити.</w:t>
      </w:r>
    </w:p>
    <w:p w14:paraId="14A2C2D3" w14:textId="6BB4D87E" w:rsidR="001C40AE" w:rsidRPr="00334C8A" w:rsidRDefault="008E0B68" w:rsidP="003E3CF0">
      <w:pPr>
        <w:spacing w:line="100" w:lineRule="atLeast"/>
        <w:rPr>
          <w:rFonts w:cs="Times New Roman"/>
          <w:color w:val="000000"/>
          <w:szCs w:val="22"/>
          <w:lang w:val="bg-BG"/>
        </w:rPr>
      </w:pPr>
      <w:r w:rsidRPr="00334C8A">
        <w:rPr>
          <w:rFonts w:cs="Times New Roman"/>
          <w:color w:val="000000"/>
          <w:szCs w:val="22"/>
          <w:lang w:val="bg-BG"/>
        </w:rPr>
        <w:t xml:space="preserve">Ако кървенето не може да бъде овладяно с горепосочените мерки, </w:t>
      </w:r>
      <w:r w:rsidR="003453FC" w:rsidRPr="00334C8A">
        <w:rPr>
          <w:rFonts w:cs="Times New Roman"/>
          <w:color w:val="000000"/>
          <w:szCs w:val="22"/>
          <w:lang w:val="bg-BG"/>
        </w:rPr>
        <w:t xml:space="preserve">трябва </w:t>
      </w:r>
      <w:r w:rsidRPr="00334C8A">
        <w:rPr>
          <w:rFonts w:cs="Times New Roman"/>
          <w:color w:val="000000"/>
          <w:szCs w:val="22"/>
          <w:lang w:val="bg-BG"/>
        </w:rPr>
        <w:t xml:space="preserve">да се обсъди прилагането </w:t>
      </w:r>
      <w:r w:rsidR="003453FC" w:rsidRPr="00334C8A">
        <w:rPr>
          <w:rFonts w:cs="Times New Roman"/>
          <w:color w:val="000000"/>
          <w:szCs w:val="22"/>
          <w:lang w:val="bg-BG"/>
        </w:rPr>
        <w:t>или на специфичнo средство за инхибитор на фактор</w:t>
      </w:r>
      <w:r w:rsidR="00026338" w:rsidRPr="00334C8A">
        <w:rPr>
          <w:rFonts w:cs="Times New Roman"/>
          <w:color w:val="000000"/>
          <w:szCs w:val="22"/>
          <w:lang w:val="bg-BG"/>
        </w:rPr>
        <w:t> </w:t>
      </w:r>
      <w:r w:rsidR="003453FC" w:rsidRPr="00334C8A">
        <w:rPr>
          <w:rFonts w:cs="Times New Roman"/>
          <w:color w:val="000000"/>
          <w:szCs w:val="22"/>
          <w:lang w:val="bg-BG"/>
        </w:rPr>
        <w:t>Xa (андексанет алфа), което антагонизира фармакодинамичния ефект на ривароксабан</w:t>
      </w:r>
      <w:r w:rsidR="00026338" w:rsidRPr="00334C8A">
        <w:rPr>
          <w:rFonts w:cs="Times New Roman"/>
          <w:color w:val="000000"/>
          <w:szCs w:val="22"/>
          <w:lang w:val="bg-BG"/>
        </w:rPr>
        <w:t>,</w:t>
      </w:r>
      <w:r w:rsidR="003453FC" w:rsidRPr="00334C8A">
        <w:rPr>
          <w:rFonts w:cs="Times New Roman"/>
          <w:color w:val="000000"/>
          <w:szCs w:val="22"/>
          <w:lang w:val="bg-BG"/>
        </w:rPr>
        <w:t xml:space="preserve"> или </w:t>
      </w:r>
      <w:r w:rsidRPr="00334C8A">
        <w:rPr>
          <w:rFonts w:cs="Times New Roman"/>
          <w:color w:val="000000"/>
          <w:szCs w:val="22"/>
          <w:lang w:val="bg-BG"/>
        </w:rPr>
        <w:t xml:space="preserve">на специфично прокоагулантно </w:t>
      </w:r>
      <w:r w:rsidR="003453FC" w:rsidRPr="00334C8A">
        <w:rPr>
          <w:rFonts w:cs="Times New Roman"/>
          <w:color w:val="000000"/>
          <w:szCs w:val="22"/>
          <w:lang w:val="bg-BG"/>
        </w:rPr>
        <w:t xml:space="preserve">неутрализиращо </w:t>
      </w:r>
      <w:r w:rsidRPr="00334C8A">
        <w:rPr>
          <w:rFonts w:cs="Times New Roman"/>
          <w:color w:val="000000"/>
          <w:szCs w:val="22"/>
          <w:lang w:val="bg-BG"/>
        </w:rPr>
        <w:t>средство, като концентрат на протромбиновия комплекс (</w:t>
      </w:r>
      <w:r w:rsidRPr="00334C8A">
        <w:rPr>
          <w:rFonts w:cs="Times New Roman"/>
          <w:noProof/>
          <w:szCs w:val="22"/>
          <w:lang w:val="bg-BG"/>
        </w:rPr>
        <w:t>PCC)</w:t>
      </w:r>
      <w:r w:rsidRPr="00334C8A">
        <w:rPr>
          <w:rFonts w:cs="Times New Roman"/>
          <w:color w:val="000000"/>
          <w:szCs w:val="22"/>
          <w:lang w:val="bg-BG"/>
        </w:rPr>
        <w:t>, активиран концентрат на протромбиновия комплекс (</w:t>
      </w:r>
      <w:r w:rsidRPr="00334C8A">
        <w:rPr>
          <w:rFonts w:cs="Times New Roman"/>
          <w:noProof/>
          <w:szCs w:val="22"/>
          <w:lang w:val="bg-BG"/>
        </w:rPr>
        <w:t>APCC) или</w:t>
      </w:r>
      <w:r w:rsidRPr="00334C8A">
        <w:rPr>
          <w:rFonts w:cs="Times New Roman"/>
          <w:color w:val="000000"/>
          <w:szCs w:val="22"/>
          <w:lang w:val="bg-BG"/>
        </w:rPr>
        <w:t xml:space="preserve"> рекомбинантен фактор VIIa (</w:t>
      </w:r>
      <w:r w:rsidRPr="00334C8A">
        <w:rPr>
          <w:rFonts w:cs="Times New Roman"/>
          <w:noProof/>
          <w:szCs w:val="22"/>
          <w:lang w:val="bg-BG"/>
        </w:rPr>
        <w:t>r</w:t>
      </w:r>
      <w:r w:rsidRPr="00334C8A">
        <w:rPr>
          <w:rFonts w:cs="Times New Roman"/>
          <w:noProof/>
          <w:szCs w:val="22"/>
          <w:lang w:val="bg-BG"/>
        </w:rPr>
        <w:noBreakHyphen/>
        <w:t>FVIIa)</w:t>
      </w:r>
      <w:r w:rsidRPr="00334C8A">
        <w:rPr>
          <w:rFonts w:cs="Times New Roman"/>
          <w:color w:val="000000"/>
          <w:szCs w:val="22"/>
          <w:lang w:val="bg-BG"/>
        </w:rPr>
        <w:t xml:space="preserve">. Към момента обаче клиничният опит от прилагането на тези </w:t>
      </w:r>
      <w:r w:rsidR="00A8548A" w:rsidRPr="00334C8A">
        <w:rPr>
          <w:rFonts w:cs="Times New Roman"/>
          <w:color w:val="000000"/>
          <w:szCs w:val="22"/>
          <w:lang w:val="bg-BG"/>
        </w:rPr>
        <w:t xml:space="preserve">лекарствени </w:t>
      </w:r>
      <w:r w:rsidRPr="00334C8A">
        <w:rPr>
          <w:rFonts w:cs="Times New Roman"/>
          <w:color w:val="000000"/>
          <w:szCs w:val="22"/>
          <w:lang w:val="bg-BG"/>
        </w:rPr>
        <w:t>продукти при пациенти,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w:t>
      </w:r>
      <w:r w:rsidR="00EB190F" w:rsidRPr="00334C8A">
        <w:rPr>
          <w:rFonts w:cs="Times New Roman"/>
          <w:color w:val="000000"/>
          <w:szCs w:val="22"/>
          <w:lang w:val="bg-BG"/>
        </w:rPr>
        <w:t xml:space="preserve"> </w:t>
      </w:r>
      <w:r w:rsidR="001C40AE" w:rsidRPr="00334C8A">
        <w:rPr>
          <w:rFonts w:cs="Times New Roman"/>
          <w:color w:val="000000"/>
          <w:szCs w:val="22"/>
          <w:lang w:val="bg-BG"/>
        </w:rPr>
        <w:t>В зависимост от възможността на място, в случаи на масивно кървене, трябва да се обмисли консултация със специалист по коагулаци</w:t>
      </w:r>
      <w:r w:rsidR="008A526E" w:rsidRPr="00334C8A">
        <w:rPr>
          <w:rFonts w:cs="Times New Roman"/>
          <w:color w:val="000000"/>
          <w:szCs w:val="22"/>
          <w:lang w:val="bg-BG"/>
        </w:rPr>
        <w:t>онни нарушения</w:t>
      </w:r>
      <w:r w:rsidR="00A813D8" w:rsidRPr="00334C8A">
        <w:rPr>
          <w:rFonts w:cs="Times New Roman"/>
          <w:color w:val="000000"/>
          <w:szCs w:val="22"/>
          <w:lang w:val="bg-BG"/>
        </w:rPr>
        <w:t xml:space="preserve"> (вж. точка 5.1)</w:t>
      </w:r>
      <w:r w:rsidR="001C40AE" w:rsidRPr="00334C8A">
        <w:rPr>
          <w:rFonts w:cs="Times New Roman"/>
          <w:color w:val="000000"/>
          <w:szCs w:val="22"/>
          <w:lang w:val="bg-BG"/>
        </w:rPr>
        <w:t>.</w:t>
      </w:r>
    </w:p>
    <w:p w14:paraId="4318CF46" w14:textId="77777777" w:rsidR="008E0B68" w:rsidRPr="00334C8A" w:rsidRDefault="008E0B68" w:rsidP="003E3CF0">
      <w:pPr>
        <w:spacing w:line="100" w:lineRule="atLeast"/>
        <w:rPr>
          <w:rFonts w:cs="Times New Roman"/>
          <w:color w:val="000000"/>
          <w:szCs w:val="22"/>
          <w:lang w:val="bg-BG"/>
        </w:rPr>
      </w:pPr>
    </w:p>
    <w:p w14:paraId="29D49A3B" w14:textId="77777777" w:rsidR="00EE29C7" w:rsidRPr="00334C8A" w:rsidRDefault="008E0B68" w:rsidP="003E3CF0">
      <w:pPr>
        <w:spacing w:line="100" w:lineRule="atLeast"/>
        <w:rPr>
          <w:rFonts w:cs="Times New Roman"/>
          <w:color w:val="000000"/>
          <w:szCs w:val="22"/>
          <w:lang w:val="bg-BG"/>
        </w:rPr>
      </w:pPr>
      <w:r w:rsidRPr="00334C8A">
        <w:rPr>
          <w:rFonts w:cs="Times New Roman"/>
          <w:color w:val="000000"/>
          <w:szCs w:val="22"/>
          <w:lang w:val="bg-BG"/>
        </w:rPr>
        <w:t xml:space="preserve">Не се очаква протамин сулфат и витамин K да повлияват антикоагулантната активност на ривароксабан. </w:t>
      </w:r>
      <w:r w:rsidR="00B87EA8" w:rsidRPr="00334C8A">
        <w:rPr>
          <w:rFonts w:cs="Times New Roman"/>
          <w:color w:val="000000"/>
          <w:szCs w:val="22"/>
          <w:lang w:val="bg-BG"/>
        </w:rPr>
        <w:t>О</w:t>
      </w:r>
      <w:r w:rsidRPr="00334C8A">
        <w:rPr>
          <w:rFonts w:cs="Times New Roman"/>
          <w:color w:val="000000"/>
          <w:szCs w:val="22"/>
          <w:lang w:val="bg-BG"/>
        </w:rPr>
        <w:t>пит</w:t>
      </w:r>
      <w:r w:rsidR="00B87EA8" w:rsidRPr="00334C8A">
        <w:rPr>
          <w:rFonts w:cs="Times New Roman"/>
          <w:color w:val="000000"/>
          <w:szCs w:val="22"/>
          <w:lang w:val="bg-BG"/>
        </w:rPr>
        <w:t>ът</w:t>
      </w:r>
      <w:r w:rsidRPr="00334C8A">
        <w:rPr>
          <w:rFonts w:cs="Times New Roman"/>
          <w:color w:val="000000"/>
          <w:szCs w:val="22"/>
          <w:lang w:val="bg-BG"/>
        </w:rPr>
        <w:t xml:space="preserve"> с транексамова киселина</w:t>
      </w:r>
      <w:r w:rsidR="00A813D8" w:rsidRPr="00334C8A">
        <w:rPr>
          <w:rFonts w:cs="Times New Roman"/>
          <w:color w:val="000000"/>
          <w:szCs w:val="22"/>
          <w:lang w:val="bg-BG"/>
        </w:rPr>
        <w:t xml:space="preserve"> </w:t>
      </w:r>
      <w:r w:rsidR="00B87EA8" w:rsidRPr="00334C8A">
        <w:rPr>
          <w:rFonts w:cs="Times New Roman"/>
          <w:color w:val="000000"/>
          <w:szCs w:val="22"/>
          <w:lang w:val="bg-BG"/>
        </w:rPr>
        <w:t xml:space="preserve">е ограничен </w:t>
      </w:r>
      <w:r w:rsidR="00A813D8" w:rsidRPr="00334C8A">
        <w:rPr>
          <w:rFonts w:cs="Times New Roman"/>
          <w:color w:val="000000"/>
          <w:szCs w:val="22"/>
          <w:lang w:val="bg-BG"/>
        </w:rPr>
        <w:t xml:space="preserve">и </w:t>
      </w:r>
      <w:r w:rsidR="00B87EA8" w:rsidRPr="00334C8A">
        <w:rPr>
          <w:rFonts w:cs="Times New Roman"/>
          <w:color w:val="000000"/>
          <w:szCs w:val="22"/>
          <w:lang w:val="bg-BG"/>
        </w:rPr>
        <w:t>липсва такъв</w:t>
      </w:r>
      <w:r w:rsidR="00A813D8" w:rsidRPr="00334C8A">
        <w:rPr>
          <w:rFonts w:cs="Times New Roman"/>
          <w:color w:val="000000"/>
          <w:szCs w:val="22"/>
          <w:lang w:val="bg-BG"/>
        </w:rPr>
        <w:t xml:space="preserve"> с</w:t>
      </w:r>
      <w:r w:rsidRPr="00334C8A">
        <w:rPr>
          <w:rFonts w:cs="Times New Roman"/>
          <w:noProof/>
          <w:szCs w:val="22"/>
          <w:lang w:val="bg-BG"/>
        </w:rPr>
        <w:t xml:space="preserve"> </w:t>
      </w:r>
      <w:r w:rsidRPr="00334C8A">
        <w:rPr>
          <w:rFonts w:cs="Times New Roman"/>
          <w:color w:val="000000"/>
          <w:szCs w:val="22"/>
          <w:lang w:val="bg-BG"/>
        </w:rPr>
        <w:t>аминокапронова киселина</w:t>
      </w:r>
      <w:r w:rsidR="00A813D8" w:rsidRPr="00334C8A">
        <w:rPr>
          <w:rFonts w:cs="Times New Roman"/>
          <w:color w:val="000000"/>
          <w:szCs w:val="22"/>
          <w:lang w:val="bg-BG"/>
        </w:rPr>
        <w:t xml:space="preserve"> и апротинин</w:t>
      </w:r>
      <w:r w:rsidRPr="00334C8A">
        <w:rPr>
          <w:rFonts w:cs="Times New Roman"/>
          <w:noProof/>
          <w:szCs w:val="22"/>
          <w:lang w:val="bg-BG"/>
        </w:rPr>
        <w:t xml:space="preserve"> при пациенти, получаващи ривароксабан. Няма </w:t>
      </w:r>
      <w:r w:rsidRPr="00334C8A">
        <w:rPr>
          <w:rFonts w:cs="Times New Roman"/>
          <w:color w:val="000000"/>
          <w:szCs w:val="22"/>
          <w:lang w:val="bg-BG"/>
        </w:rPr>
        <w:t>нито научни доказателства за благоприятно повлияване, нито опит от използването на системни</w:t>
      </w:r>
      <w:r w:rsidR="00A813D8" w:rsidRPr="00334C8A">
        <w:rPr>
          <w:rFonts w:cs="Times New Roman"/>
          <w:color w:val="000000"/>
          <w:szCs w:val="22"/>
          <w:lang w:val="bg-BG"/>
        </w:rPr>
        <w:t>я</w:t>
      </w:r>
      <w:r w:rsidRPr="00334C8A">
        <w:rPr>
          <w:rFonts w:cs="Times New Roman"/>
          <w:color w:val="000000"/>
          <w:szCs w:val="22"/>
          <w:lang w:val="bg-BG"/>
        </w:rPr>
        <w:t xml:space="preserve"> хемостати</w:t>
      </w:r>
      <w:r w:rsidR="00A813D8" w:rsidRPr="00334C8A">
        <w:rPr>
          <w:rFonts w:cs="Times New Roman"/>
          <w:color w:val="000000"/>
          <w:szCs w:val="22"/>
          <w:lang w:val="bg-BG"/>
        </w:rPr>
        <w:t xml:space="preserve">к </w:t>
      </w:r>
      <w:r w:rsidRPr="00334C8A">
        <w:rPr>
          <w:rFonts w:cs="Times New Roman"/>
          <w:color w:val="000000"/>
          <w:szCs w:val="22"/>
          <w:lang w:val="bg-BG"/>
        </w:rPr>
        <w:t>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5C2D8F31" w14:textId="77777777" w:rsidR="00EE29C7" w:rsidRPr="00334C8A" w:rsidRDefault="00EE29C7" w:rsidP="003E3CF0">
      <w:pPr>
        <w:spacing w:line="100" w:lineRule="atLeast"/>
        <w:rPr>
          <w:rFonts w:cs="Times New Roman"/>
          <w:color w:val="000000"/>
          <w:szCs w:val="22"/>
          <w:lang w:val="bg-BG"/>
        </w:rPr>
      </w:pPr>
    </w:p>
    <w:p w14:paraId="5ADB28C2" w14:textId="77777777" w:rsidR="00EE29C7" w:rsidRPr="00334C8A" w:rsidRDefault="00EE29C7" w:rsidP="003E3CF0">
      <w:pPr>
        <w:spacing w:line="100" w:lineRule="atLeast"/>
        <w:rPr>
          <w:rFonts w:cs="Times New Roman"/>
          <w:color w:val="000000"/>
          <w:szCs w:val="22"/>
          <w:lang w:val="bg-BG"/>
        </w:rPr>
      </w:pPr>
    </w:p>
    <w:p w14:paraId="24B79224"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t>ФАРМАКОЛОГИЧНИ СВОЙСТВА</w:t>
      </w:r>
    </w:p>
    <w:p w14:paraId="316E25A1" w14:textId="77777777" w:rsidR="00EE29C7" w:rsidRPr="00334C8A" w:rsidRDefault="00EE29C7" w:rsidP="003E3CF0">
      <w:pPr>
        <w:keepNext/>
        <w:spacing w:line="100" w:lineRule="atLeast"/>
        <w:rPr>
          <w:rFonts w:cs="Times New Roman"/>
          <w:color w:val="000000"/>
          <w:szCs w:val="22"/>
          <w:lang w:val="bg-BG"/>
        </w:rPr>
      </w:pPr>
    </w:p>
    <w:p w14:paraId="69A64DF4"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 xml:space="preserve">5.1 </w:t>
      </w:r>
      <w:r w:rsidRPr="00334C8A">
        <w:rPr>
          <w:rFonts w:cs="Times New Roman"/>
          <w:b/>
          <w:color w:val="000000"/>
          <w:szCs w:val="22"/>
          <w:lang w:val="bg-BG"/>
        </w:rPr>
        <w:tab/>
        <w:t>Фармакодинамични свойства</w:t>
      </w:r>
    </w:p>
    <w:p w14:paraId="2C0979E2" w14:textId="77777777" w:rsidR="00EE29C7" w:rsidRPr="00334C8A" w:rsidRDefault="00EE29C7" w:rsidP="003E3CF0">
      <w:pPr>
        <w:keepNext/>
        <w:spacing w:line="100" w:lineRule="atLeast"/>
        <w:rPr>
          <w:rFonts w:cs="Times New Roman"/>
          <w:color w:val="000000"/>
          <w:szCs w:val="22"/>
          <w:lang w:val="bg-BG"/>
        </w:rPr>
      </w:pPr>
    </w:p>
    <w:p w14:paraId="0295B0B1"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Фармакотерапевтична група: </w:t>
      </w:r>
      <w:r w:rsidR="006F48ED" w:rsidRPr="00334C8A">
        <w:rPr>
          <w:rFonts w:cs="Times New Roman"/>
          <w:color w:val="000000"/>
          <w:szCs w:val="22"/>
          <w:lang w:val="bg-BG"/>
        </w:rPr>
        <w:t>Антитромботични средства, д</w:t>
      </w:r>
      <w:r w:rsidR="002250DC" w:rsidRPr="00334C8A">
        <w:rPr>
          <w:rFonts w:cs="Times New Roman"/>
          <w:color w:val="000000"/>
          <w:szCs w:val="22"/>
          <w:lang w:val="bg-BG"/>
        </w:rPr>
        <w:t>иректни инхибитори на фактор Ха</w:t>
      </w:r>
      <w:r w:rsidRPr="00334C8A">
        <w:rPr>
          <w:rFonts w:cs="Times New Roman"/>
          <w:color w:val="000000"/>
          <w:szCs w:val="22"/>
          <w:lang w:val="bg-BG"/>
        </w:rPr>
        <w:t xml:space="preserve">, ATC код: </w:t>
      </w:r>
      <w:r w:rsidR="002250DC" w:rsidRPr="00334C8A">
        <w:rPr>
          <w:rFonts w:cs="Times New Roman"/>
          <w:color w:val="000000"/>
          <w:szCs w:val="22"/>
          <w:lang w:val="bg-BG"/>
        </w:rPr>
        <w:t>B01AF01</w:t>
      </w:r>
    </w:p>
    <w:p w14:paraId="43A824C2" w14:textId="77777777" w:rsidR="00EE29C7" w:rsidRPr="00334C8A" w:rsidRDefault="00EE29C7" w:rsidP="003E3CF0">
      <w:pPr>
        <w:spacing w:line="100" w:lineRule="atLeast"/>
        <w:rPr>
          <w:rFonts w:cs="Times New Roman"/>
          <w:color w:val="000000"/>
          <w:szCs w:val="22"/>
          <w:lang w:val="bg-BG"/>
        </w:rPr>
      </w:pPr>
    </w:p>
    <w:p w14:paraId="2496F1A2" w14:textId="77777777" w:rsidR="00EE29C7" w:rsidRPr="00334C8A" w:rsidRDefault="00EE29C7"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Механизъм на действие</w:t>
      </w:r>
    </w:p>
    <w:p w14:paraId="4DC0A573" w14:textId="77777777" w:rsidR="00E448B9" w:rsidRDefault="00E448B9" w:rsidP="003E3CF0">
      <w:pPr>
        <w:keepNext/>
        <w:spacing w:line="100" w:lineRule="atLeast"/>
        <w:rPr>
          <w:rFonts w:cs="Times New Roman"/>
          <w:color w:val="000000"/>
          <w:szCs w:val="22"/>
          <w:lang w:val="bg-BG"/>
        </w:rPr>
      </w:pPr>
    </w:p>
    <w:p w14:paraId="7297FF32" w14:textId="77777777" w:rsidR="00EE29C7" w:rsidRPr="00334C8A" w:rsidRDefault="00EE29C7" w:rsidP="003E3CF0">
      <w:pPr>
        <w:keepNext/>
        <w:spacing w:line="100" w:lineRule="atLeast"/>
        <w:rPr>
          <w:rFonts w:cs="Times New Roman"/>
          <w:color w:val="000000"/>
          <w:szCs w:val="22"/>
          <w:lang w:val="bg-BG"/>
        </w:rPr>
      </w:pPr>
      <w:r w:rsidRPr="00334C8A">
        <w:rPr>
          <w:rFonts w:cs="Times New Roman"/>
          <w:color w:val="000000"/>
          <w:szCs w:val="22"/>
          <w:lang w:val="bg-BG"/>
        </w:rPr>
        <w:t xml:space="preserve">Ривароксабан е високоселективен директен инхибитор на фактор Xa с </w:t>
      </w:r>
      <w:r w:rsidR="00B21735" w:rsidRPr="00334C8A">
        <w:rPr>
          <w:rFonts w:cs="Times New Roman"/>
          <w:color w:val="000000"/>
          <w:szCs w:val="22"/>
          <w:lang w:val="bg-BG"/>
        </w:rPr>
        <w:t>пер</w:t>
      </w:r>
      <w:r w:rsidRPr="00334C8A">
        <w:rPr>
          <w:rFonts w:cs="Times New Roman"/>
          <w:color w:val="000000"/>
          <w:szCs w:val="22"/>
          <w:lang w:val="bg-BG"/>
        </w:rPr>
        <w:t>орална бионаличност.</w:t>
      </w:r>
      <w:r w:rsidR="0034633C" w:rsidRPr="00334C8A">
        <w:rPr>
          <w:rFonts w:cs="Times New Roman"/>
          <w:color w:val="000000"/>
          <w:szCs w:val="22"/>
          <w:lang w:val="bg-BG"/>
        </w:rPr>
        <w:t xml:space="preserve"> </w:t>
      </w:r>
      <w:r w:rsidRPr="00334C8A">
        <w:rPr>
          <w:rFonts w:cs="Times New Roman"/>
          <w:color w:val="000000"/>
          <w:szCs w:val="22"/>
          <w:lang w:val="bg-BG"/>
        </w:rPr>
        <w:t xml:space="preserve">Инхибирането на фактор Xa прекъсва вътрешния и външен път на коагулационната каскада, </w:t>
      </w:r>
      <w:r w:rsidR="0034633C" w:rsidRPr="00334C8A">
        <w:rPr>
          <w:rFonts w:cs="Times New Roman"/>
          <w:color w:val="000000"/>
          <w:szCs w:val="22"/>
          <w:lang w:val="bg-BG"/>
        </w:rPr>
        <w:t xml:space="preserve">което </w:t>
      </w:r>
      <w:r w:rsidRPr="00334C8A">
        <w:rPr>
          <w:rFonts w:cs="Times New Roman"/>
          <w:color w:val="000000"/>
          <w:szCs w:val="22"/>
          <w:lang w:val="bg-BG"/>
        </w:rPr>
        <w:t>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p>
    <w:p w14:paraId="4C2619E0" w14:textId="77777777" w:rsidR="00EE29C7" w:rsidRPr="00334C8A" w:rsidRDefault="00EE29C7" w:rsidP="003E3CF0">
      <w:pPr>
        <w:spacing w:line="100" w:lineRule="atLeast"/>
        <w:rPr>
          <w:rFonts w:cs="Times New Roman"/>
          <w:color w:val="000000"/>
          <w:szCs w:val="22"/>
          <w:lang w:val="bg-BG"/>
        </w:rPr>
      </w:pPr>
    </w:p>
    <w:p w14:paraId="6CBB71D3" w14:textId="77777777" w:rsidR="00EE29C7" w:rsidRPr="00334C8A" w:rsidRDefault="00EE29C7" w:rsidP="003E3CF0">
      <w:pPr>
        <w:pStyle w:val="WW-Default"/>
        <w:keepNext/>
        <w:widowControl/>
        <w:rPr>
          <w:rFonts w:cs="Times New Roman"/>
          <w:sz w:val="22"/>
          <w:szCs w:val="22"/>
          <w:u w:val="single"/>
          <w:lang w:val="bg-BG"/>
        </w:rPr>
      </w:pPr>
      <w:r w:rsidRPr="00334C8A">
        <w:rPr>
          <w:rFonts w:cs="Times New Roman"/>
          <w:sz w:val="22"/>
          <w:szCs w:val="22"/>
          <w:u w:val="single"/>
          <w:lang w:val="bg-BG"/>
        </w:rPr>
        <w:t>Фармакодинамични ефекти</w:t>
      </w:r>
    </w:p>
    <w:p w14:paraId="6E0AA87B" w14:textId="77777777" w:rsidR="005335BB" w:rsidRDefault="005335BB" w:rsidP="003E3CF0">
      <w:pPr>
        <w:pStyle w:val="WW-Default"/>
        <w:widowControl/>
        <w:rPr>
          <w:rFonts w:cs="Times New Roman"/>
          <w:sz w:val="22"/>
          <w:szCs w:val="22"/>
          <w:lang w:val="bg-BG"/>
        </w:rPr>
      </w:pPr>
    </w:p>
    <w:p w14:paraId="29EE6834" w14:textId="77777777" w:rsidR="00EE29C7" w:rsidRPr="00334C8A" w:rsidRDefault="00EE29C7" w:rsidP="003E3CF0">
      <w:pPr>
        <w:pStyle w:val="WW-Default"/>
        <w:widowControl/>
        <w:rPr>
          <w:rFonts w:cs="Times New Roman"/>
          <w:sz w:val="22"/>
          <w:szCs w:val="22"/>
          <w:lang w:val="bg-BG"/>
        </w:rPr>
      </w:pPr>
      <w:r w:rsidRPr="00334C8A">
        <w:rPr>
          <w:rFonts w:cs="Times New Roman"/>
          <w:sz w:val="22"/>
          <w:szCs w:val="22"/>
          <w:lang w:val="bg-BG"/>
        </w:rPr>
        <w:t xml:space="preserve">При хора е наблюдавано зависимо от дозата инхибиране на фактор Xa. Протромбиновото време (PT) се повлиява </w:t>
      </w:r>
      <w:r w:rsidR="00BD1C67" w:rsidRPr="00334C8A">
        <w:rPr>
          <w:rFonts w:cs="Times New Roman"/>
          <w:sz w:val="22"/>
          <w:szCs w:val="22"/>
          <w:lang w:val="bg-BG"/>
        </w:rPr>
        <w:t xml:space="preserve">дозозависимо </w:t>
      </w:r>
      <w:r w:rsidRPr="00334C8A">
        <w:rPr>
          <w:rFonts w:cs="Times New Roman"/>
          <w:sz w:val="22"/>
          <w:szCs w:val="22"/>
          <w:lang w:val="bg-BG"/>
        </w:rPr>
        <w:t xml:space="preserve">от ривароксабан в тясна </w:t>
      </w:r>
      <w:r w:rsidR="00BD1C67" w:rsidRPr="00334C8A">
        <w:rPr>
          <w:rFonts w:cs="Times New Roman"/>
          <w:sz w:val="22"/>
          <w:szCs w:val="22"/>
          <w:lang w:val="bg-BG"/>
        </w:rPr>
        <w:t>връзка с</w:t>
      </w:r>
      <w:r w:rsidRPr="00334C8A">
        <w:rPr>
          <w:rFonts w:cs="Times New Roman"/>
          <w:sz w:val="22"/>
          <w:szCs w:val="22"/>
          <w:lang w:val="bg-BG"/>
        </w:rPr>
        <w:t xml:space="preserve"> плазмените концентрации (r=0,98)</w:t>
      </w:r>
      <w:r w:rsidR="008B4496" w:rsidRPr="00334C8A">
        <w:rPr>
          <w:rFonts w:cs="Times New Roman"/>
          <w:sz w:val="22"/>
          <w:szCs w:val="22"/>
          <w:lang w:val="bg-BG"/>
        </w:rPr>
        <w:t>,</w:t>
      </w:r>
      <w:r w:rsidRPr="00334C8A">
        <w:rPr>
          <w:rFonts w:cs="Times New Roman"/>
          <w:sz w:val="22"/>
          <w:szCs w:val="22"/>
          <w:lang w:val="bg-BG"/>
        </w:rPr>
        <w:t xml:space="preserve"> ако за теста се използва Neoplastin. Други реагенти биха дали други резултати. Отчитането на PT трябва да става в секунди, понеже INR е калибрирано и валидирано за кумаринови продукти и не може да се прилага за други антикоагуланти. При пациенти, подложени на големи ортопедични операции, персентилите 5/95 за PT (Neoplastin) 2 </w:t>
      </w:r>
      <w:r w:rsidR="00B1788E" w:rsidRPr="00334C8A">
        <w:rPr>
          <w:rFonts w:cs="Times New Roman"/>
          <w:sz w:val="22"/>
          <w:szCs w:val="22"/>
          <w:lang w:val="bg-BG"/>
        </w:rPr>
        <w:t>- </w:t>
      </w:r>
      <w:r w:rsidRPr="00334C8A">
        <w:rPr>
          <w:rFonts w:cs="Times New Roman"/>
          <w:sz w:val="22"/>
          <w:szCs w:val="22"/>
          <w:lang w:val="bg-BG"/>
        </w:rPr>
        <w:t>4 часа след приема на таблетката (т.е. към момента на максимален ефект) са в границите от 13 до 25</w:t>
      </w:r>
      <w:r w:rsidR="007872A8" w:rsidRPr="00334C8A">
        <w:rPr>
          <w:rFonts w:cs="Times New Roman"/>
          <w:sz w:val="22"/>
          <w:szCs w:val="22"/>
          <w:lang w:val="bg-BG"/>
        </w:rPr>
        <w:t> </w:t>
      </w:r>
      <w:r w:rsidRPr="00334C8A">
        <w:rPr>
          <w:rFonts w:cs="Times New Roman"/>
          <w:sz w:val="22"/>
          <w:szCs w:val="22"/>
          <w:lang w:val="bg-BG"/>
        </w:rPr>
        <w:t>секунди</w:t>
      </w:r>
      <w:r w:rsidR="00850507" w:rsidRPr="00334C8A">
        <w:rPr>
          <w:rFonts w:cs="Times New Roman"/>
          <w:sz w:val="22"/>
          <w:szCs w:val="22"/>
          <w:lang w:val="bg-BG"/>
        </w:rPr>
        <w:t xml:space="preserve"> (</w:t>
      </w:r>
      <w:r w:rsidR="00BD2A6A" w:rsidRPr="00334C8A">
        <w:rPr>
          <w:rFonts w:cs="Times New Roman"/>
          <w:sz w:val="22"/>
          <w:szCs w:val="22"/>
          <w:lang w:val="bg-BG"/>
        </w:rPr>
        <w:t>изходните стойности</w:t>
      </w:r>
      <w:r w:rsidR="00850507" w:rsidRPr="00334C8A">
        <w:rPr>
          <w:rFonts w:cs="Times New Roman"/>
          <w:sz w:val="22"/>
          <w:szCs w:val="22"/>
          <w:lang w:val="bg-BG"/>
        </w:rPr>
        <w:t xml:space="preserve"> преди хирургич</w:t>
      </w:r>
      <w:r w:rsidR="00BD2A6A" w:rsidRPr="00334C8A">
        <w:rPr>
          <w:rFonts w:cs="Times New Roman"/>
          <w:sz w:val="22"/>
          <w:szCs w:val="22"/>
          <w:lang w:val="bg-BG"/>
        </w:rPr>
        <w:t>еска интервенция</w:t>
      </w:r>
      <w:r w:rsidR="00850507" w:rsidRPr="00334C8A">
        <w:rPr>
          <w:rFonts w:cs="Times New Roman"/>
          <w:sz w:val="22"/>
          <w:szCs w:val="22"/>
          <w:lang w:val="bg-BG"/>
        </w:rPr>
        <w:t xml:space="preserve"> са 12 до 15</w:t>
      </w:r>
      <w:r w:rsidR="007872A8" w:rsidRPr="00334C8A">
        <w:rPr>
          <w:rFonts w:cs="Times New Roman"/>
          <w:sz w:val="22"/>
          <w:szCs w:val="22"/>
          <w:lang w:val="bg-BG"/>
        </w:rPr>
        <w:t> </w:t>
      </w:r>
      <w:r w:rsidR="00850507" w:rsidRPr="00334C8A">
        <w:rPr>
          <w:rFonts w:cs="Times New Roman"/>
          <w:sz w:val="22"/>
          <w:szCs w:val="22"/>
          <w:lang w:val="bg-BG"/>
        </w:rPr>
        <w:t>секунди)</w:t>
      </w:r>
      <w:r w:rsidRPr="00334C8A">
        <w:rPr>
          <w:rFonts w:cs="Times New Roman"/>
          <w:sz w:val="22"/>
          <w:szCs w:val="22"/>
          <w:lang w:val="bg-BG"/>
        </w:rPr>
        <w:t>.</w:t>
      </w:r>
    </w:p>
    <w:p w14:paraId="3A204D8F" w14:textId="77777777" w:rsidR="00A813D8" w:rsidRPr="00334C8A" w:rsidRDefault="00A813D8" w:rsidP="003E3CF0">
      <w:pPr>
        <w:rPr>
          <w:rFonts w:cs="Times New Roman"/>
          <w:noProof/>
          <w:szCs w:val="22"/>
          <w:lang w:val="bg-BG"/>
        </w:rPr>
      </w:pPr>
      <w:r w:rsidRPr="00334C8A">
        <w:rPr>
          <w:rFonts w:cs="Times New Roman"/>
          <w:noProof/>
          <w:szCs w:val="22"/>
          <w:lang w:val="bg-BG"/>
        </w:rPr>
        <w:t xml:space="preserve">В клинико-фармакологично проучване на </w:t>
      </w:r>
      <w:r w:rsidR="00B87EA8" w:rsidRPr="00334C8A">
        <w:rPr>
          <w:rFonts w:cs="Times New Roman"/>
          <w:noProof/>
          <w:szCs w:val="22"/>
          <w:lang w:val="bg-BG"/>
        </w:rPr>
        <w:t xml:space="preserve">обратимите </w:t>
      </w:r>
      <w:r w:rsidRPr="00334C8A">
        <w:rPr>
          <w:rFonts w:cs="Times New Roman"/>
          <w:noProof/>
          <w:szCs w:val="22"/>
          <w:lang w:val="bg-BG"/>
        </w:rPr>
        <w:t>пром</w:t>
      </w:r>
      <w:r w:rsidR="00B87EA8" w:rsidRPr="00334C8A">
        <w:rPr>
          <w:rFonts w:cs="Times New Roman"/>
          <w:noProof/>
          <w:szCs w:val="22"/>
          <w:lang w:val="bg-BG"/>
        </w:rPr>
        <w:t>ени</w:t>
      </w:r>
      <w:r w:rsidRPr="00334C8A">
        <w:rPr>
          <w:rFonts w:cs="Times New Roman"/>
          <w:noProof/>
          <w:szCs w:val="22"/>
          <w:lang w:val="bg-BG"/>
        </w:rPr>
        <w:t xml:space="preserve"> </w:t>
      </w:r>
      <w:r w:rsidR="00B87EA8" w:rsidRPr="00334C8A">
        <w:rPr>
          <w:rFonts w:cs="Times New Roman"/>
          <w:noProof/>
          <w:szCs w:val="22"/>
          <w:lang w:val="bg-BG"/>
        </w:rPr>
        <w:t>във</w:t>
      </w:r>
      <w:r w:rsidRPr="00334C8A">
        <w:rPr>
          <w:rFonts w:cs="Times New Roman"/>
          <w:noProof/>
          <w:szCs w:val="22"/>
          <w:lang w:val="bg-BG"/>
        </w:rPr>
        <w:t xml:space="preserve"> фармакодинамиката на ривароксабан при здрави възрастни доброволци (</w:t>
      </w:r>
      <w:r w:rsidRPr="00334C8A">
        <w:rPr>
          <w:rFonts w:cs="Times New Roman"/>
          <w:noProof/>
          <w:szCs w:val="22"/>
          <w:lang w:val="en-US"/>
        </w:rPr>
        <w:t>n</w:t>
      </w:r>
      <w:r w:rsidRPr="00334C8A">
        <w:rPr>
          <w:rFonts w:cs="Times New Roman"/>
          <w:noProof/>
          <w:szCs w:val="22"/>
          <w:lang w:val="bg-BG"/>
        </w:rPr>
        <w:t>=22), е оценяван ефект</w:t>
      </w:r>
      <w:r w:rsidR="00B87EA8" w:rsidRPr="00334C8A">
        <w:rPr>
          <w:rFonts w:cs="Times New Roman"/>
          <w:noProof/>
          <w:szCs w:val="22"/>
          <w:lang w:val="bg-BG"/>
        </w:rPr>
        <w:t>ът</w:t>
      </w:r>
      <w:r w:rsidRPr="00334C8A">
        <w:rPr>
          <w:rFonts w:cs="Times New Roman"/>
          <w:noProof/>
          <w:szCs w:val="22"/>
          <w:lang w:val="bg-BG"/>
        </w:rPr>
        <w:t xml:space="preserve"> на единични дози (</w:t>
      </w:r>
      <w:r w:rsidRPr="00334C8A">
        <w:rPr>
          <w:rFonts w:cs="Times New Roman"/>
          <w:szCs w:val="22"/>
          <w:lang w:val="bg-BG"/>
        </w:rPr>
        <w:t xml:space="preserve">50 </w:t>
      </w:r>
      <w:r w:rsidRPr="00334C8A">
        <w:rPr>
          <w:rFonts w:cs="Times New Roman"/>
          <w:szCs w:val="22"/>
        </w:rPr>
        <w:t>IU</w:t>
      </w:r>
      <w:r w:rsidRPr="00334C8A">
        <w:rPr>
          <w:rFonts w:cs="Times New Roman"/>
          <w:szCs w:val="22"/>
          <w:lang w:val="bg-BG"/>
        </w:rPr>
        <w:t>/</w:t>
      </w:r>
      <w:r w:rsidRPr="00334C8A">
        <w:rPr>
          <w:rFonts w:cs="Times New Roman"/>
          <w:szCs w:val="22"/>
        </w:rPr>
        <w:t>kg</w:t>
      </w:r>
      <w:r w:rsidRPr="00334C8A">
        <w:rPr>
          <w:rFonts w:cs="Times New Roman"/>
          <w:szCs w:val="22"/>
          <w:lang w:val="bg-BG"/>
        </w:rPr>
        <w:t xml:space="preserve">) </w:t>
      </w:r>
      <w:r w:rsidR="00B87EA8" w:rsidRPr="00334C8A">
        <w:rPr>
          <w:rFonts w:cs="Times New Roman"/>
          <w:szCs w:val="22"/>
          <w:lang w:val="bg-BG"/>
        </w:rPr>
        <w:t>на</w:t>
      </w:r>
      <w:r w:rsidRPr="00334C8A">
        <w:rPr>
          <w:rFonts w:cs="Times New Roman"/>
          <w:szCs w:val="22"/>
          <w:lang w:val="bg-BG"/>
        </w:rPr>
        <w:t xml:space="preserve"> два различни типа </w:t>
      </w:r>
      <w:r w:rsidRPr="00334C8A">
        <w:rPr>
          <w:rFonts w:cs="Times New Roman"/>
          <w:color w:val="000000"/>
          <w:szCs w:val="22"/>
          <w:lang w:val="bg-BG"/>
        </w:rPr>
        <w:t>концентрат на протромбиновия комплекс (</w:t>
      </w:r>
      <w:r w:rsidRPr="00334C8A">
        <w:rPr>
          <w:rFonts w:cs="Times New Roman"/>
          <w:noProof/>
          <w:szCs w:val="22"/>
          <w:lang w:val="bg-BG"/>
        </w:rPr>
        <w:t xml:space="preserve">PCC), 3-факторен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и 4</w:t>
      </w:r>
      <w:r w:rsidRPr="00334C8A">
        <w:rPr>
          <w:rFonts w:cs="Times New Roman"/>
          <w:noProof/>
          <w:szCs w:val="22"/>
          <w:lang w:val="bg-BG"/>
        </w:rPr>
        <w:t xml:space="preserve">-факторен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VII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xml:space="preserve">). </w:t>
      </w:r>
      <w:r w:rsidRPr="00334C8A">
        <w:rPr>
          <w:rFonts w:cs="Times New Roman"/>
          <w:noProof/>
          <w:szCs w:val="22"/>
          <w:lang w:val="bg-BG"/>
        </w:rPr>
        <w:t xml:space="preserve">3-факторният </w:t>
      </w:r>
      <w:r w:rsidRPr="00334C8A">
        <w:rPr>
          <w:rFonts w:cs="Times New Roman"/>
          <w:color w:val="000000"/>
          <w:szCs w:val="22"/>
          <w:lang w:val="bg-BG"/>
        </w:rPr>
        <w:t xml:space="preserve">концентрат на протромбиновия комплекс е понижил средните стойности на протромбиновото време на </w:t>
      </w:r>
      <w:proofErr w:type="spellStart"/>
      <w:r w:rsidR="00B87EA8" w:rsidRPr="00334C8A">
        <w:rPr>
          <w:rFonts w:cs="Times New Roman"/>
          <w:color w:val="000000"/>
          <w:szCs w:val="22"/>
          <w:lang w:val="en-US"/>
        </w:rPr>
        <w:t>Neoplastin</w:t>
      </w:r>
      <w:proofErr w:type="spellEnd"/>
      <w:r w:rsidRPr="00334C8A">
        <w:rPr>
          <w:rFonts w:cs="Times New Roman"/>
          <w:color w:val="000000"/>
          <w:szCs w:val="22"/>
          <w:lang w:val="bg-BG"/>
        </w:rPr>
        <w:t xml:space="preserve"> с приблизително 1,0 секунд</w:t>
      </w:r>
      <w:r w:rsidR="00B87EA8" w:rsidRPr="00334C8A">
        <w:rPr>
          <w:rFonts w:cs="Times New Roman"/>
          <w:color w:val="000000"/>
          <w:szCs w:val="22"/>
          <w:lang w:val="bg-BG"/>
        </w:rPr>
        <w:t>а</w:t>
      </w:r>
      <w:r w:rsidRPr="00334C8A">
        <w:rPr>
          <w:rFonts w:cs="Times New Roman"/>
          <w:color w:val="000000"/>
          <w:szCs w:val="22"/>
          <w:lang w:val="bg-BG"/>
        </w:rPr>
        <w:t xml:space="preserve"> в рамките на 30 минути, </w:t>
      </w:r>
      <w:r w:rsidR="00B87EA8" w:rsidRPr="00334C8A">
        <w:rPr>
          <w:rFonts w:cs="Times New Roman"/>
          <w:color w:val="000000"/>
          <w:szCs w:val="22"/>
          <w:lang w:val="bg-BG"/>
        </w:rPr>
        <w:t xml:space="preserve">в </w:t>
      </w:r>
      <w:r w:rsidRPr="00334C8A">
        <w:rPr>
          <w:rFonts w:cs="Times New Roman"/>
          <w:color w:val="000000"/>
          <w:szCs w:val="22"/>
          <w:lang w:val="bg-BG"/>
        </w:rPr>
        <w:t>сравнен</w:t>
      </w:r>
      <w:r w:rsidR="00B87EA8" w:rsidRPr="00334C8A">
        <w:rPr>
          <w:rFonts w:cs="Times New Roman"/>
          <w:color w:val="000000"/>
          <w:szCs w:val="22"/>
          <w:lang w:val="bg-BG"/>
        </w:rPr>
        <w:t>ие</w:t>
      </w:r>
      <w:r w:rsidRPr="00334C8A">
        <w:rPr>
          <w:rFonts w:cs="Times New Roman"/>
          <w:color w:val="000000"/>
          <w:szCs w:val="22"/>
          <w:lang w:val="bg-BG"/>
        </w:rPr>
        <w:t xml:space="preserve">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w:t>
      </w:r>
      <w:r w:rsidR="00B87EA8" w:rsidRPr="00334C8A">
        <w:rPr>
          <w:rFonts w:cs="Times New Roman"/>
          <w:color w:val="000000"/>
          <w:szCs w:val="22"/>
          <w:lang w:val="bg-BG"/>
        </w:rPr>
        <w:t>имите</w:t>
      </w:r>
      <w:r w:rsidRPr="00334C8A">
        <w:rPr>
          <w:rFonts w:cs="Times New Roman"/>
          <w:color w:val="000000"/>
          <w:szCs w:val="22"/>
          <w:lang w:val="bg-BG"/>
        </w:rPr>
        <w:t xml:space="preserve"> промени в ендогенното образуване на тромбин от 4-факторния концентрат на протромбиновия комплекс (вж. точка 4.9).</w:t>
      </w:r>
    </w:p>
    <w:p w14:paraId="044C4969" w14:textId="77777777" w:rsidR="00EE29C7" w:rsidRPr="00334C8A" w:rsidRDefault="00EE29C7" w:rsidP="003E3CF0">
      <w:pPr>
        <w:pStyle w:val="WW-Default"/>
        <w:widowControl/>
        <w:rPr>
          <w:rFonts w:cs="Times New Roman"/>
          <w:sz w:val="22"/>
          <w:szCs w:val="22"/>
          <w:lang w:val="bg-BG"/>
        </w:rPr>
      </w:pPr>
      <w:r w:rsidRPr="00334C8A">
        <w:rPr>
          <w:rFonts w:cs="Times New Roman"/>
          <w:sz w:val="22"/>
          <w:szCs w:val="22"/>
          <w:lang w:val="bg-BG"/>
        </w:rPr>
        <w:t xml:space="preserve">Активираното парциално тромбопластиново време (activated partial thomboplastin time </w:t>
      </w:r>
      <w:r w:rsidR="00FC4135" w:rsidRPr="00334C8A">
        <w:rPr>
          <w:rFonts w:cs="Times New Roman"/>
          <w:sz w:val="22"/>
          <w:szCs w:val="22"/>
          <w:lang w:val="bg-BG"/>
        </w:rPr>
        <w:t>–</w:t>
      </w:r>
      <w:r w:rsidRPr="00334C8A">
        <w:rPr>
          <w:rFonts w:cs="Times New Roman"/>
          <w:sz w:val="22"/>
          <w:szCs w:val="22"/>
          <w:lang w:val="bg-BG"/>
        </w:rPr>
        <w:t xml:space="preserve"> aPTT) и HepTest също са удължени в зависимост от дозата; използването им за оценка на фармакодинамичния ефект на ривароксабан обаче не се препоръчва. Няма необходимост от наблюдение на коагулационите параметри по време на лечението с ривароксабан в клиничната практика.</w:t>
      </w:r>
      <w:r w:rsidR="00F57830" w:rsidRPr="00334C8A">
        <w:rPr>
          <w:rFonts w:cs="Times New Roman"/>
          <w:sz w:val="22"/>
          <w:szCs w:val="22"/>
          <w:lang w:val="bg-BG"/>
        </w:rPr>
        <w:t xml:space="preserve"> Въпреки това, ако е клинично показано, нивата на ривароксабан могат да бъдат измервани с калибрирани количествени </w:t>
      </w:r>
      <w:r w:rsidR="006F6514" w:rsidRPr="00334C8A">
        <w:rPr>
          <w:rFonts w:cs="Times New Roman"/>
          <w:sz w:val="22"/>
          <w:szCs w:val="22"/>
          <w:lang w:val="bg-BG"/>
        </w:rPr>
        <w:t xml:space="preserve">тестове за </w:t>
      </w:r>
      <w:r w:rsidR="00F57830" w:rsidRPr="00334C8A">
        <w:rPr>
          <w:rFonts w:cs="Times New Roman"/>
          <w:sz w:val="22"/>
          <w:szCs w:val="22"/>
          <w:lang w:val="bg-BG"/>
        </w:rPr>
        <w:t>антифактор Ха (вж. точк</w:t>
      </w:r>
      <w:r w:rsidR="004D1D8F" w:rsidRPr="00334C8A">
        <w:rPr>
          <w:rFonts w:cs="Times New Roman"/>
          <w:sz w:val="22"/>
          <w:szCs w:val="22"/>
          <w:lang w:val="bg-BG"/>
        </w:rPr>
        <w:t>a</w:t>
      </w:r>
      <w:r w:rsidR="00F57830" w:rsidRPr="00334C8A">
        <w:rPr>
          <w:rFonts w:cs="Times New Roman"/>
          <w:sz w:val="22"/>
          <w:szCs w:val="22"/>
          <w:lang w:val="bg-BG"/>
        </w:rPr>
        <w:t xml:space="preserve"> 5.2).</w:t>
      </w:r>
    </w:p>
    <w:p w14:paraId="7DA8E82E" w14:textId="77777777" w:rsidR="00EE29C7" w:rsidRPr="00334C8A" w:rsidRDefault="00EE29C7" w:rsidP="003E3CF0">
      <w:pPr>
        <w:spacing w:line="100" w:lineRule="atLeast"/>
        <w:rPr>
          <w:rFonts w:cs="Times New Roman"/>
          <w:color w:val="000000"/>
          <w:szCs w:val="22"/>
          <w:lang w:val="bg-BG"/>
        </w:rPr>
      </w:pPr>
    </w:p>
    <w:p w14:paraId="53E01EE7" w14:textId="77777777" w:rsidR="00EE29C7" w:rsidRPr="00334C8A" w:rsidRDefault="00EE29C7" w:rsidP="003E3CF0">
      <w:pPr>
        <w:pStyle w:val="WW-Default"/>
        <w:keepNext/>
        <w:widowControl/>
        <w:rPr>
          <w:rFonts w:cs="Times New Roman"/>
          <w:sz w:val="22"/>
          <w:szCs w:val="22"/>
          <w:u w:val="single"/>
          <w:lang w:val="bg-BG"/>
        </w:rPr>
      </w:pPr>
      <w:r w:rsidRPr="00334C8A">
        <w:rPr>
          <w:rFonts w:cs="Times New Roman"/>
          <w:sz w:val="22"/>
          <w:szCs w:val="22"/>
          <w:u w:val="single"/>
          <w:lang w:val="bg-BG"/>
        </w:rPr>
        <w:t>Клинична ефикасност и безопасност</w:t>
      </w:r>
    </w:p>
    <w:p w14:paraId="580E56DD" w14:textId="77777777" w:rsidR="005335BB" w:rsidRDefault="005335BB" w:rsidP="003E3CF0">
      <w:pPr>
        <w:pStyle w:val="WW-Default"/>
        <w:widowControl/>
        <w:rPr>
          <w:rFonts w:cs="Times New Roman"/>
          <w:i/>
          <w:iCs/>
          <w:sz w:val="22"/>
          <w:szCs w:val="22"/>
          <w:lang w:val="bg-BG"/>
        </w:rPr>
      </w:pPr>
    </w:p>
    <w:p w14:paraId="3927390C" w14:textId="77777777" w:rsidR="0034485D" w:rsidRPr="00334C8A" w:rsidRDefault="0034485D" w:rsidP="003E3CF0">
      <w:pPr>
        <w:pStyle w:val="WW-Default"/>
        <w:widowControl/>
        <w:rPr>
          <w:rFonts w:cs="Times New Roman"/>
          <w:i/>
          <w:iCs/>
          <w:sz w:val="22"/>
          <w:szCs w:val="22"/>
          <w:lang w:val="bg-BG"/>
        </w:rPr>
      </w:pPr>
      <w:r w:rsidRPr="00334C8A">
        <w:rPr>
          <w:rFonts w:cs="Times New Roman"/>
          <w:i/>
          <w:iCs/>
          <w:sz w:val="22"/>
          <w:szCs w:val="22"/>
          <w:lang w:val="bg-BG"/>
        </w:rPr>
        <w:t>Профилактика на ВТЕ при възрастни пациенти, подложени на планово ставно протезиране на тазобедрената или на колянната става</w:t>
      </w:r>
    </w:p>
    <w:p w14:paraId="30C45641" w14:textId="77777777" w:rsidR="00EE29C7" w:rsidRPr="00334C8A" w:rsidRDefault="00EE29C7" w:rsidP="003E3CF0">
      <w:pPr>
        <w:pStyle w:val="WW-Default"/>
        <w:widowControl/>
        <w:rPr>
          <w:rFonts w:cs="Times New Roman"/>
          <w:sz w:val="22"/>
          <w:szCs w:val="22"/>
          <w:lang w:val="bg-BG"/>
        </w:rPr>
      </w:pPr>
      <w:r w:rsidRPr="00334C8A">
        <w:rPr>
          <w:rFonts w:cs="Times New Roman"/>
          <w:sz w:val="22"/>
          <w:szCs w:val="22"/>
          <w:lang w:val="bg-BG"/>
        </w:rPr>
        <w:t>Клиничната програма за ривароксабан е създадена с цел да покаже ефикасността на ривароксабан за профилактика на ВТЕ</w:t>
      </w:r>
      <w:r w:rsidR="00FC4135" w:rsidRPr="00334C8A">
        <w:rPr>
          <w:rFonts w:cs="Times New Roman"/>
          <w:sz w:val="22"/>
          <w:szCs w:val="22"/>
          <w:lang w:val="bg-BG"/>
        </w:rPr>
        <w:t>, т.е</w:t>
      </w:r>
      <w:r w:rsidRPr="00334C8A">
        <w:rPr>
          <w:rFonts w:cs="Times New Roman"/>
          <w:sz w:val="22"/>
          <w:szCs w:val="22"/>
          <w:lang w:val="bg-BG"/>
        </w:rPr>
        <w:t>. проксимални и дистални тромбози на дълбоките вени (ДВТ) и белодробна емболия (БЕ) при пациенти, подложени на големи ортопедични операции на долните крайници. Над 9</w:t>
      </w:r>
      <w:r w:rsidR="00FC4135" w:rsidRPr="00334C8A">
        <w:rPr>
          <w:rFonts w:cs="Times New Roman"/>
          <w:sz w:val="22"/>
          <w:szCs w:val="22"/>
          <w:lang w:val="bg-BG"/>
        </w:rPr>
        <w:t> </w:t>
      </w:r>
      <w:r w:rsidRPr="00334C8A">
        <w:rPr>
          <w:rFonts w:cs="Times New Roman"/>
          <w:sz w:val="22"/>
          <w:szCs w:val="22"/>
          <w:lang w:val="bg-BG"/>
        </w:rPr>
        <w:t>500 пациенти (7</w:t>
      </w:r>
      <w:r w:rsidR="00FC4135" w:rsidRPr="00334C8A">
        <w:rPr>
          <w:rFonts w:cs="Times New Roman"/>
          <w:sz w:val="22"/>
          <w:szCs w:val="22"/>
          <w:lang w:val="bg-BG"/>
        </w:rPr>
        <w:t> </w:t>
      </w:r>
      <w:r w:rsidRPr="00334C8A">
        <w:rPr>
          <w:rFonts w:cs="Times New Roman"/>
          <w:sz w:val="22"/>
          <w:szCs w:val="22"/>
          <w:lang w:val="bg-BG"/>
        </w:rPr>
        <w:t>050 с тотално ставно протезиране на тазобедрена става и 2</w:t>
      </w:r>
      <w:r w:rsidR="00FC4135" w:rsidRPr="00334C8A">
        <w:rPr>
          <w:rFonts w:cs="Times New Roman"/>
          <w:sz w:val="22"/>
          <w:szCs w:val="22"/>
          <w:lang w:val="bg-BG"/>
        </w:rPr>
        <w:t> </w:t>
      </w:r>
      <w:r w:rsidRPr="00334C8A">
        <w:rPr>
          <w:rFonts w:cs="Times New Roman"/>
          <w:sz w:val="22"/>
          <w:szCs w:val="22"/>
          <w:lang w:val="bg-BG"/>
        </w:rPr>
        <w:t xml:space="preserve">531 с тотално ставно протезиране на колянна става) са проследени при </w:t>
      </w:r>
      <w:r w:rsidR="00C43045" w:rsidRPr="00334C8A">
        <w:rPr>
          <w:rFonts w:cs="Times New Roman"/>
          <w:sz w:val="22"/>
          <w:szCs w:val="22"/>
          <w:lang w:val="bg-BG"/>
        </w:rPr>
        <w:t xml:space="preserve">контролирани, </w:t>
      </w:r>
      <w:r w:rsidRPr="00334C8A">
        <w:rPr>
          <w:rFonts w:cs="Times New Roman"/>
          <w:sz w:val="22"/>
          <w:szCs w:val="22"/>
          <w:lang w:val="bg-BG"/>
        </w:rPr>
        <w:t xml:space="preserve">рандомизирани, двойно-слепи клинични </w:t>
      </w:r>
      <w:r w:rsidR="007B316E" w:rsidRPr="00334C8A">
        <w:rPr>
          <w:rFonts w:cs="Times New Roman"/>
          <w:sz w:val="22"/>
          <w:szCs w:val="22"/>
          <w:lang w:val="bg-BG"/>
        </w:rPr>
        <w:t xml:space="preserve">проучвания </w:t>
      </w:r>
      <w:r w:rsidRPr="00334C8A">
        <w:rPr>
          <w:rFonts w:cs="Times New Roman"/>
          <w:sz w:val="22"/>
          <w:szCs w:val="22"/>
          <w:lang w:val="bg-BG"/>
        </w:rPr>
        <w:t xml:space="preserve">фаза III </w:t>
      </w:r>
      <w:r w:rsidR="00FC4135" w:rsidRPr="00334C8A">
        <w:rPr>
          <w:rFonts w:cs="Times New Roman"/>
          <w:sz w:val="22"/>
          <w:szCs w:val="22"/>
          <w:lang w:val="bg-BG"/>
        </w:rPr>
        <w:t>–</w:t>
      </w:r>
      <w:r w:rsidRPr="00334C8A">
        <w:rPr>
          <w:rFonts w:cs="Times New Roman"/>
          <w:sz w:val="22"/>
          <w:szCs w:val="22"/>
          <w:lang w:val="bg-BG"/>
        </w:rPr>
        <w:t xml:space="preserve"> програма RECORD.</w:t>
      </w:r>
    </w:p>
    <w:p w14:paraId="772DCDBB" w14:textId="77777777" w:rsidR="00EE29C7" w:rsidRPr="00334C8A" w:rsidRDefault="00EE29C7" w:rsidP="003E3CF0">
      <w:pPr>
        <w:pStyle w:val="WW-Default"/>
        <w:widowControl/>
        <w:rPr>
          <w:rFonts w:cs="Times New Roman"/>
          <w:sz w:val="22"/>
          <w:szCs w:val="22"/>
          <w:lang w:val="bg-BG"/>
        </w:rPr>
      </w:pPr>
      <w:r w:rsidRPr="00334C8A">
        <w:rPr>
          <w:rFonts w:cs="Times New Roman"/>
          <w:sz w:val="22"/>
          <w:szCs w:val="22"/>
          <w:lang w:val="bg-BG"/>
        </w:rPr>
        <w:t xml:space="preserve">Ривароксабан 10 mg </w:t>
      </w:r>
      <w:r w:rsidR="002872CB" w:rsidRPr="00334C8A">
        <w:rPr>
          <w:rFonts w:cs="Times New Roman"/>
          <w:sz w:val="22"/>
          <w:szCs w:val="22"/>
          <w:lang w:val="bg-BG"/>
        </w:rPr>
        <w:t>един път</w:t>
      </w:r>
      <w:r w:rsidRPr="00334C8A">
        <w:rPr>
          <w:rFonts w:cs="Times New Roman"/>
          <w:sz w:val="22"/>
          <w:szCs w:val="22"/>
          <w:lang w:val="bg-BG"/>
        </w:rPr>
        <w:t xml:space="preserve"> дневно, приложен не по-рано от 6 часа след операцията</w:t>
      </w:r>
      <w:r w:rsidR="00C63F83" w:rsidRPr="00334C8A">
        <w:rPr>
          <w:rFonts w:cs="Times New Roman"/>
          <w:sz w:val="22"/>
          <w:szCs w:val="22"/>
          <w:lang w:val="bg-BG"/>
        </w:rPr>
        <w:t>,</w:t>
      </w:r>
      <w:r w:rsidRPr="00334C8A">
        <w:rPr>
          <w:rFonts w:cs="Times New Roman"/>
          <w:sz w:val="22"/>
          <w:szCs w:val="22"/>
          <w:lang w:val="bg-BG"/>
        </w:rPr>
        <w:t xml:space="preserve"> е сравнен с еноксапарин 40 mg </w:t>
      </w:r>
      <w:r w:rsidR="002872CB" w:rsidRPr="00334C8A">
        <w:rPr>
          <w:rFonts w:cs="Times New Roman"/>
          <w:sz w:val="22"/>
          <w:szCs w:val="22"/>
          <w:lang w:val="bg-BG"/>
        </w:rPr>
        <w:t>един път</w:t>
      </w:r>
      <w:r w:rsidRPr="00334C8A">
        <w:rPr>
          <w:rFonts w:cs="Times New Roman"/>
          <w:sz w:val="22"/>
          <w:szCs w:val="22"/>
          <w:lang w:val="bg-BG"/>
        </w:rPr>
        <w:t xml:space="preserve"> дневно, приложен 12 часа преди операцията.</w:t>
      </w:r>
    </w:p>
    <w:p w14:paraId="333A8222" w14:textId="77777777" w:rsidR="00EE29C7" w:rsidRPr="00334C8A" w:rsidRDefault="00EE29C7" w:rsidP="003E3CF0">
      <w:pPr>
        <w:pStyle w:val="WW-Default"/>
        <w:widowControl/>
        <w:rPr>
          <w:rFonts w:cs="Times New Roman"/>
          <w:sz w:val="22"/>
          <w:szCs w:val="22"/>
          <w:lang w:val="bg-BG"/>
        </w:rPr>
      </w:pPr>
      <w:r w:rsidRPr="00334C8A">
        <w:rPr>
          <w:rFonts w:cs="Times New Roman"/>
          <w:sz w:val="22"/>
          <w:szCs w:val="22"/>
          <w:lang w:val="bg-BG"/>
        </w:rPr>
        <w:t>При всички</w:t>
      </w:r>
      <w:r w:rsidR="00C43045" w:rsidRPr="00334C8A">
        <w:rPr>
          <w:rFonts w:cs="Times New Roman"/>
          <w:sz w:val="22"/>
          <w:szCs w:val="22"/>
          <w:lang w:val="bg-BG"/>
        </w:rPr>
        <w:t>те три</w:t>
      </w:r>
      <w:r w:rsidRPr="00334C8A">
        <w:rPr>
          <w:rFonts w:cs="Times New Roman"/>
          <w:sz w:val="22"/>
          <w:szCs w:val="22"/>
          <w:lang w:val="bg-BG"/>
        </w:rPr>
        <w:t xml:space="preserve"> </w:t>
      </w:r>
      <w:r w:rsidR="00970936" w:rsidRPr="00334C8A">
        <w:rPr>
          <w:rFonts w:cs="Times New Roman"/>
          <w:sz w:val="22"/>
          <w:szCs w:val="22"/>
          <w:lang w:val="bg-BG"/>
        </w:rPr>
        <w:t xml:space="preserve">изпитвания </w:t>
      </w:r>
      <w:r w:rsidRPr="00334C8A">
        <w:rPr>
          <w:rFonts w:cs="Times New Roman"/>
          <w:sz w:val="22"/>
          <w:szCs w:val="22"/>
          <w:lang w:val="bg-BG"/>
        </w:rPr>
        <w:t>фаза III (</w:t>
      </w:r>
      <w:r w:rsidR="00945020" w:rsidRPr="00334C8A">
        <w:rPr>
          <w:rFonts w:cs="Times New Roman"/>
          <w:sz w:val="22"/>
          <w:szCs w:val="22"/>
          <w:lang w:val="bg-BG"/>
        </w:rPr>
        <w:t xml:space="preserve">вж. </w:t>
      </w:r>
      <w:r w:rsidRPr="00334C8A">
        <w:rPr>
          <w:rFonts w:cs="Times New Roman"/>
          <w:sz w:val="22"/>
          <w:szCs w:val="22"/>
          <w:lang w:val="bg-BG"/>
        </w:rPr>
        <w:t>таблица </w:t>
      </w:r>
      <w:r w:rsidR="0034485D" w:rsidRPr="00334C8A">
        <w:rPr>
          <w:rFonts w:cs="Times New Roman"/>
          <w:sz w:val="22"/>
          <w:szCs w:val="22"/>
          <w:lang w:val="bg-BG"/>
        </w:rPr>
        <w:t>4</w:t>
      </w:r>
      <w:r w:rsidRPr="00334C8A">
        <w:rPr>
          <w:rFonts w:cs="Times New Roman"/>
          <w:sz w:val="22"/>
          <w:szCs w:val="22"/>
          <w:lang w:val="bg-BG"/>
        </w:rPr>
        <w:t xml:space="preserve">) ривароксабан </w:t>
      </w:r>
      <w:r w:rsidR="00D7317A" w:rsidRPr="00334C8A">
        <w:rPr>
          <w:rFonts w:cs="Times New Roman"/>
          <w:sz w:val="22"/>
          <w:szCs w:val="22"/>
          <w:lang w:val="bg-BG"/>
        </w:rPr>
        <w:t>води</w:t>
      </w:r>
      <w:r w:rsidRPr="00334C8A">
        <w:rPr>
          <w:rFonts w:cs="Times New Roman"/>
          <w:sz w:val="22"/>
          <w:szCs w:val="22"/>
          <w:lang w:val="bg-BG"/>
        </w:rPr>
        <w:t xml:space="preserve"> до значително намаляване на общия брой на ВТЕ (всякакви </w:t>
      </w:r>
      <w:r w:rsidR="0046179C" w:rsidRPr="00334C8A">
        <w:rPr>
          <w:rFonts w:cs="Times New Roman"/>
          <w:sz w:val="22"/>
          <w:szCs w:val="22"/>
          <w:lang w:val="bg-BG"/>
        </w:rPr>
        <w:t xml:space="preserve">ДВТ, </w:t>
      </w:r>
      <w:r w:rsidRPr="00334C8A">
        <w:rPr>
          <w:rFonts w:cs="Times New Roman"/>
          <w:sz w:val="22"/>
          <w:szCs w:val="22"/>
          <w:lang w:val="bg-BG"/>
        </w:rPr>
        <w:t xml:space="preserve">установени чрез венография или </w:t>
      </w:r>
      <w:r w:rsidR="0046179C" w:rsidRPr="00334C8A">
        <w:rPr>
          <w:rFonts w:cs="Times New Roman"/>
          <w:sz w:val="22"/>
          <w:szCs w:val="22"/>
          <w:lang w:val="bg-BG"/>
        </w:rPr>
        <w:t>симптоматично</w:t>
      </w:r>
      <w:r w:rsidRPr="00334C8A">
        <w:rPr>
          <w:rFonts w:cs="Times New Roman"/>
          <w:sz w:val="22"/>
          <w:szCs w:val="22"/>
          <w:lang w:val="bg-BG"/>
        </w:rPr>
        <w:t>, нефатална БЕ и смърт) и броя на големи ВТЕ (проксимална ДВТ, нефатална БЕ и смърт поради ВТЕ)</w:t>
      </w:r>
      <w:r w:rsidR="00C43045" w:rsidRPr="00334C8A">
        <w:rPr>
          <w:rFonts w:cs="Times New Roman"/>
          <w:sz w:val="22"/>
          <w:szCs w:val="22"/>
          <w:lang w:val="bg-BG"/>
        </w:rPr>
        <w:t>,</w:t>
      </w:r>
      <w:r w:rsidRPr="00334C8A">
        <w:rPr>
          <w:rFonts w:cs="Times New Roman"/>
          <w:sz w:val="22"/>
          <w:szCs w:val="22"/>
          <w:lang w:val="bg-BG"/>
        </w:rPr>
        <w:t xml:space="preserve"> предварително дефинираните първични и основни вторични </w:t>
      </w:r>
      <w:r w:rsidR="00C43045" w:rsidRPr="00334C8A">
        <w:rPr>
          <w:rFonts w:cs="Times New Roman"/>
          <w:sz w:val="22"/>
          <w:szCs w:val="22"/>
          <w:lang w:val="bg-BG"/>
        </w:rPr>
        <w:t>крайни точки за ефикасност</w:t>
      </w:r>
      <w:r w:rsidRPr="00334C8A">
        <w:rPr>
          <w:rFonts w:cs="Times New Roman"/>
          <w:sz w:val="22"/>
          <w:szCs w:val="22"/>
          <w:lang w:val="bg-BG"/>
        </w:rPr>
        <w:t xml:space="preserve">. Допълнително при всяко едно от трите </w:t>
      </w:r>
      <w:r w:rsidR="00D91495" w:rsidRPr="00334C8A">
        <w:rPr>
          <w:rFonts w:cs="Times New Roman"/>
          <w:sz w:val="22"/>
          <w:szCs w:val="22"/>
          <w:lang w:val="bg-BG"/>
        </w:rPr>
        <w:t>проуч</w:t>
      </w:r>
      <w:r w:rsidR="00970936" w:rsidRPr="00334C8A">
        <w:rPr>
          <w:rFonts w:cs="Times New Roman"/>
          <w:sz w:val="22"/>
          <w:szCs w:val="22"/>
          <w:lang w:val="bg-BG"/>
        </w:rPr>
        <w:t xml:space="preserve">вания </w:t>
      </w:r>
      <w:r w:rsidRPr="00334C8A">
        <w:rPr>
          <w:rFonts w:cs="Times New Roman"/>
          <w:sz w:val="22"/>
          <w:szCs w:val="22"/>
          <w:lang w:val="bg-BG"/>
        </w:rPr>
        <w:t>честотата на симптоматични ВТЕ (симптоматична ДВТ, нефатална БЕ, смърт</w:t>
      </w:r>
      <w:r w:rsidR="00844165" w:rsidRPr="00334C8A">
        <w:rPr>
          <w:rFonts w:cs="Times New Roman"/>
          <w:sz w:val="22"/>
          <w:szCs w:val="22"/>
          <w:lang w:val="bg-BG"/>
        </w:rPr>
        <w:t>,</w:t>
      </w:r>
      <w:r w:rsidRPr="00334C8A">
        <w:rPr>
          <w:rFonts w:cs="Times New Roman"/>
          <w:sz w:val="22"/>
          <w:szCs w:val="22"/>
          <w:lang w:val="bg-BG"/>
        </w:rPr>
        <w:t xml:space="preserve"> </w:t>
      </w:r>
      <w:r w:rsidR="00844165" w:rsidRPr="00334C8A">
        <w:rPr>
          <w:rFonts w:cs="Times New Roman"/>
          <w:sz w:val="22"/>
          <w:szCs w:val="22"/>
          <w:lang w:val="bg-BG"/>
        </w:rPr>
        <w:t xml:space="preserve">свързана с </w:t>
      </w:r>
      <w:r w:rsidRPr="00334C8A">
        <w:rPr>
          <w:rFonts w:cs="Times New Roman"/>
          <w:sz w:val="22"/>
          <w:szCs w:val="22"/>
          <w:lang w:val="bg-BG"/>
        </w:rPr>
        <w:t>ВТЕ) е по-ниска в групите пациенти, лекувани с ривароксабан, в сравнение с групите пациенти, лекувани с еноксапарин.</w:t>
      </w:r>
    </w:p>
    <w:p w14:paraId="669F2E49" w14:textId="77777777" w:rsidR="00EE29C7" w:rsidRPr="00334C8A" w:rsidRDefault="00EE29C7" w:rsidP="003E3CF0">
      <w:pPr>
        <w:pStyle w:val="WW-Default"/>
        <w:widowControl/>
        <w:rPr>
          <w:rFonts w:cs="Times New Roman"/>
          <w:sz w:val="22"/>
          <w:szCs w:val="22"/>
          <w:lang w:val="bg-BG"/>
        </w:rPr>
      </w:pPr>
      <w:r w:rsidRPr="00334C8A">
        <w:rPr>
          <w:rFonts w:cs="Times New Roman"/>
          <w:sz w:val="22"/>
          <w:szCs w:val="22"/>
          <w:lang w:val="bg-BG"/>
        </w:rPr>
        <w:t>Основн</w:t>
      </w:r>
      <w:r w:rsidR="00993940" w:rsidRPr="00334C8A">
        <w:rPr>
          <w:rFonts w:cs="Times New Roman"/>
          <w:sz w:val="22"/>
          <w:szCs w:val="22"/>
          <w:lang w:val="bg-BG"/>
        </w:rPr>
        <w:t>ата</w:t>
      </w:r>
      <w:r w:rsidRPr="00334C8A">
        <w:rPr>
          <w:rFonts w:cs="Times New Roman"/>
          <w:sz w:val="22"/>
          <w:szCs w:val="22"/>
          <w:lang w:val="bg-BG"/>
        </w:rPr>
        <w:t xml:space="preserve"> кра</w:t>
      </w:r>
      <w:r w:rsidR="00993940" w:rsidRPr="00334C8A">
        <w:rPr>
          <w:rFonts w:cs="Times New Roman"/>
          <w:sz w:val="22"/>
          <w:szCs w:val="22"/>
          <w:lang w:val="bg-BG"/>
        </w:rPr>
        <w:t>й</w:t>
      </w:r>
      <w:r w:rsidRPr="00334C8A">
        <w:rPr>
          <w:rFonts w:cs="Times New Roman"/>
          <w:sz w:val="22"/>
          <w:szCs w:val="22"/>
          <w:lang w:val="bg-BG"/>
        </w:rPr>
        <w:t>н</w:t>
      </w:r>
      <w:r w:rsidR="00993940" w:rsidRPr="00334C8A">
        <w:rPr>
          <w:rFonts w:cs="Times New Roman"/>
          <w:sz w:val="22"/>
          <w:szCs w:val="22"/>
          <w:lang w:val="bg-BG"/>
        </w:rPr>
        <w:t>а</w:t>
      </w:r>
      <w:r w:rsidRPr="00334C8A">
        <w:rPr>
          <w:rFonts w:cs="Times New Roman"/>
          <w:sz w:val="22"/>
          <w:szCs w:val="22"/>
          <w:lang w:val="bg-BG"/>
        </w:rPr>
        <w:t xml:space="preserve"> </w:t>
      </w:r>
      <w:r w:rsidR="00993940" w:rsidRPr="00334C8A">
        <w:rPr>
          <w:rFonts w:cs="Times New Roman"/>
          <w:sz w:val="22"/>
          <w:szCs w:val="22"/>
          <w:lang w:val="bg-BG"/>
        </w:rPr>
        <w:t>точка</w:t>
      </w:r>
      <w:r w:rsidRPr="00334C8A">
        <w:rPr>
          <w:rFonts w:cs="Times New Roman"/>
          <w:sz w:val="22"/>
          <w:szCs w:val="22"/>
          <w:lang w:val="bg-BG"/>
        </w:rPr>
        <w:t xml:space="preserve"> </w:t>
      </w:r>
      <w:r w:rsidR="00993940" w:rsidRPr="00334C8A">
        <w:rPr>
          <w:rFonts w:cs="Times New Roman"/>
          <w:sz w:val="22"/>
          <w:szCs w:val="22"/>
          <w:lang w:val="bg-BG"/>
        </w:rPr>
        <w:t>з</w:t>
      </w:r>
      <w:r w:rsidRPr="00334C8A">
        <w:rPr>
          <w:rFonts w:cs="Times New Roman"/>
          <w:sz w:val="22"/>
          <w:szCs w:val="22"/>
          <w:lang w:val="bg-BG"/>
        </w:rPr>
        <w:t xml:space="preserve">а безопасност </w:t>
      </w:r>
      <w:r w:rsidR="00993940" w:rsidRPr="00334C8A">
        <w:rPr>
          <w:rFonts w:cs="Times New Roman"/>
          <w:sz w:val="22"/>
          <w:szCs w:val="22"/>
          <w:lang w:val="bg-BG"/>
        </w:rPr>
        <w:t>(</w:t>
      </w:r>
      <w:r w:rsidR="00044422" w:rsidRPr="00334C8A">
        <w:rPr>
          <w:rFonts w:cs="Times New Roman"/>
          <w:sz w:val="22"/>
          <w:szCs w:val="22"/>
          <w:lang w:val="bg-BG"/>
        </w:rPr>
        <w:t>масивно</w:t>
      </w:r>
      <w:r w:rsidR="00D7317A" w:rsidRPr="00334C8A">
        <w:rPr>
          <w:rFonts w:cs="Times New Roman"/>
          <w:sz w:val="22"/>
          <w:szCs w:val="22"/>
          <w:lang w:val="bg-BG"/>
        </w:rPr>
        <w:t xml:space="preserve"> </w:t>
      </w:r>
      <w:r w:rsidRPr="00334C8A">
        <w:rPr>
          <w:rFonts w:cs="Times New Roman"/>
          <w:sz w:val="22"/>
          <w:szCs w:val="22"/>
          <w:lang w:val="bg-BG"/>
        </w:rPr>
        <w:t>кървене</w:t>
      </w:r>
      <w:r w:rsidR="00993940" w:rsidRPr="00334C8A">
        <w:rPr>
          <w:rFonts w:cs="Times New Roman"/>
          <w:sz w:val="22"/>
          <w:szCs w:val="22"/>
          <w:lang w:val="bg-BG"/>
        </w:rPr>
        <w:t>)</w:t>
      </w:r>
      <w:r w:rsidRPr="00334C8A">
        <w:rPr>
          <w:rFonts w:cs="Times New Roman"/>
          <w:sz w:val="22"/>
          <w:szCs w:val="22"/>
          <w:lang w:val="bg-BG"/>
        </w:rPr>
        <w:t xml:space="preserve"> е със съпоставима честота при пациентите, лекувани с ривароксабан 10 mg</w:t>
      </w:r>
      <w:r w:rsidR="00993940" w:rsidRPr="00334C8A">
        <w:rPr>
          <w:rFonts w:cs="Times New Roman"/>
          <w:sz w:val="22"/>
          <w:szCs w:val="22"/>
          <w:lang w:val="bg-BG"/>
        </w:rPr>
        <w:t>,</w:t>
      </w:r>
      <w:r w:rsidRPr="00334C8A">
        <w:rPr>
          <w:rFonts w:cs="Times New Roman"/>
          <w:sz w:val="22"/>
          <w:szCs w:val="22"/>
          <w:lang w:val="bg-BG"/>
        </w:rPr>
        <w:t xml:space="preserve"> спрямо еноксапарин 40 mg.</w:t>
      </w:r>
    </w:p>
    <w:p w14:paraId="03BFA1DB" w14:textId="77777777" w:rsidR="00EE29C7" w:rsidRPr="00334C8A" w:rsidRDefault="00EE29C7" w:rsidP="003E3CF0">
      <w:pPr>
        <w:pStyle w:val="WW-Default"/>
        <w:widowControl/>
        <w:rPr>
          <w:rFonts w:cs="Times New Roman"/>
          <w:sz w:val="22"/>
          <w:szCs w:val="22"/>
          <w:lang w:val="bg-BG"/>
        </w:rPr>
      </w:pPr>
    </w:p>
    <w:p w14:paraId="69B10148" w14:textId="77777777" w:rsidR="00FC6012" w:rsidRPr="00334C8A" w:rsidRDefault="00EE29C7" w:rsidP="003E3CF0">
      <w:pPr>
        <w:keepNext/>
        <w:spacing w:line="100" w:lineRule="atLeast"/>
        <w:ind w:left="1418" w:hanging="1418"/>
        <w:rPr>
          <w:rFonts w:cs="Times New Roman"/>
          <w:b/>
          <w:color w:val="000000"/>
          <w:szCs w:val="22"/>
          <w:lang w:val="bg-BG"/>
        </w:rPr>
      </w:pPr>
      <w:r w:rsidRPr="00334C8A">
        <w:rPr>
          <w:rFonts w:cs="Times New Roman"/>
          <w:b/>
          <w:color w:val="000000"/>
          <w:szCs w:val="22"/>
          <w:lang w:val="bg-BG"/>
        </w:rPr>
        <w:t>Таблица </w:t>
      </w:r>
      <w:r w:rsidR="0034485D" w:rsidRPr="00334C8A">
        <w:rPr>
          <w:rFonts w:cs="Times New Roman"/>
          <w:b/>
          <w:color w:val="000000"/>
          <w:szCs w:val="22"/>
          <w:lang w:val="bg-BG"/>
        </w:rPr>
        <w:t>4</w:t>
      </w:r>
      <w:r w:rsidRPr="00334C8A">
        <w:rPr>
          <w:rFonts w:cs="Times New Roman"/>
          <w:b/>
          <w:color w:val="000000"/>
          <w:szCs w:val="22"/>
          <w:lang w:val="bg-BG"/>
        </w:rPr>
        <w:t>:</w:t>
      </w:r>
      <w:r w:rsidRPr="00334C8A">
        <w:rPr>
          <w:rFonts w:cs="Times New Roman"/>
          <w:b/>
          <w:color w:val="000000"/>
          <w:szCs w:val="22"/>
          <w:lang w:val="bg-BG"/>
        </w:rPr>
        <w:tab/>
        <w:t xml:space="preserve">Резултати от клинични </w:t>
      </w:r>
      <w:r w:rsidR="00D91495" w:rsidRPr="00334C8A">
        <w:rPr>
          <w:rFonts w:cs="Times New Roman"/>
          <w:b/>
          <w:color w:val="000000"/>
          <w:szCs w:val="22"/>
          <w:lang w:val="bg-BG"/>
        </w:rPr>
        <w:t xml:space="preserve">проучвания </w:t>
      </w:r>
      <w:r w:rsidRPr="00334C8A">
        <w:rPr>
          <w:rFonts w:cs="Times New Roman"/>
          <w:b/>
          <w:color w:val="000000"/>
          <w:szCs w:val="22"/>
          <w:lang w:val="bg-BG"/>
        </w:rPr>
        <w:t>фаза III по отношение на ефикасност и безопасност</w:t>
      </w:r>
    </w:p>
    <w:tbl>
      <w:tblPr>
        <w:tblW w:w="10897" w:type="dxa"/>
        <w:jc w:val="center"/>
        <w:tblLayout w:type="fixed"/>
        <w:tblCellMar>
          <w:left w:w="0" w:type="dxa"/>
          <w:right w:w="0" w:type="dxa"/>
        </w:tblCellMar>
        <w:tblLook w:val="0000" w:firstRow="0" w:lastRow="0" w:firstColumn="0" w:lastColumn="0" w:noHBand="0" w:noVBand="0"/>
      </w:tblPr>
      <w:tblGrid>
        <w:gridCol w:w="1350"/>
        <w:gridCol w:w="1200"/>
        <w:gridCol w:w="1200"/>
        <w:gridCol w:w="720"/>
        <w:gridCol w:w="1259"/>
        <w:gridCol w:w="1138"/>
        <w:gridCol w:w="684"/>
        <w:gridCol w:w="1301"/>
        <w:gridCol w:w="1375"/>
        <w:gridCol w:w="670"/>
      </w:tblGrid>
      <w:tr w:rsidR="00EE29C7" w:rsidRPr="00334C8A" w14:paraId="0AD8D647" w14:textId="77777777">
        <w:trPr>
          <w:cantSplit/>
          <w:jc w:val="center"/>
        </w:trPr>
        <w:tc>
          <w:tcPr>
            <w:tcW w:w="1350" w:type="dxa"/>
            <w:tcBorders>
              <w:top w:val="single" w:sz="4" w:space="0" w:color="000000"/>
              <w:left w:val="single" w:sz="4" w:space="0" w:color="000000"/>
              <w:bottom w:val="single" w:sz="4" w:space="0" w:color="000000"/>
            </w:tcBorders>
          </w:tcPr>
          <w:p w14:paraId="468B263C" w14:textId="77777777" w:rsidR="00FC6012" w:rsidRPr="00334C8A" w:rsidRDefault="00FC6012" w:rsidP="003E3CF0">
            <w:pPr>
              <w:pStyle w:val="WW-Default"/>
              <w:keepNext/>
              <w:widowControl/>
              <w:snapToGrid w:val="0"/>
              <w:spacing w:line="100" w:lineRule="atLeast"/>
              <w:rPr>
                <w:rFonts w:cs="Times New Roman"/>
                <w:sz w:val="22"/>
                <w:szCs w:val="22"/>
                <w:lang w:val="bg-BG"/>
              </w:rPr>
            </w:pPr>
          </w:p>
        </w:tc>
        <w:tc>
          <w:tcPr>
            <w:tcW w:w="3120" w:type="dxa"/>
            <w:gridSpan w:val="3"/>
            <w:tcBorders>
              <w:top w:val="single" w:sz="4" w:space="0" w:color="000000"/>
              <w:left w:val="single" w:sz="4" w:space="0" w:color="000000"/>
              <w:bottom w:val="single" w:sz="4" w:space="0" w:color="000000"/>
            </w:tcBorders>
          </w:tcPr>
          <w:p w14:paraId="6346A808"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RECORD 1</w:t>
            </w:r>
          </w:p>
        </w:tc>
        <w:tc>
          <w:tcPr>
            <w:tcW w:w="3081" w:type="dxa"/>
            <w:gridSpan w:val="3"/>
            <w:tcBorders>
              <w:top w:val="single" w:sz="4" w:space="0" w:color="000000"/>
              <w:left w:val="single" w:sz="4" w:space="0" w:color="000000"/>
              <w:bottom w:val="single" w:sz="4" w:space="0" w:color="000000"/>
            </w:tcBorders>
          </w:tcPr>
          <w:p w14:paraId="28A92BC0"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RECORD 2</w:t>
            </w:r>
          </w:p>
        </w:tc>
        <w:tc>
          <w:tcPr>
            <w:tcW w:w="3346" w:type="dxa"/>
            <w:gridSpan w:val="3"/>
            <w:tcBorders>
              <w:top w:val="single" w:sz="4" w:space="0" w:color="000000"/>
              <w:left w:val="single" w:sz="4" w:space="0" w:color="000000"/>
              <w:bottom w:val="single" w:sz="4" w:space="0" w:color="000000"/>
              <w:right w:val="single" w:sz="4" w:space="0" w:color="000000"/>
            </w:tcBorders>
          </w:tcPr>
          <w:p w14:paraId="7D002D5A"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RECORD 3</w:t>
            </w:r>
          </w:p>
        </w:tc>
      </w:tr>
      <w:tr w:rsidR="00EE29C7" w:rsidRPr="00334C8A" w14:paraId="57823177" w14:textId="77777777">
        <w:trPr>
          <w:cantSplit/>
          <w:jc w:val="center"/>
        </w:trPr>
        <w:tc>
          <w:tcPr>
            <w:tcW w:w="1350" w:type="dxa"/>
            <w:tcBorders>
              <w:left w:val="single" w:sz="4" w:space="0" w:color="000000"/>
              <w:bottom w:val="single" w:sz="4" w:space="0" w:color="000000"/>
            </w:tcBorders>
          </w:tcPr>
          <w:p w14:paraId="3BA10995" w14:textId="77777777" w:rsidR="00EE29C7" w:rsidRPr="00EF0159" w:rsidRDefault="00EF7C62" w:rsidP="003E3CF0">
            <w:pPr>
              <w:pStyle w:val="WW-Default"/>
              <w:keepNext/>
              <w:widowControl/>
              <w:snapToGrid w:val="0"/>
              <w:spacing w:line="100" w:lineRule="atLeast"/>
              <w:rPr>
                <w:rFonts w:cs="Times New Roman"/>
                <w:b/>
                <w:sz w:val="22"/>
                <w:szCs w:val="22"/>
                <w:lang w:val="bg-BG"/>
              </w:rPr>
            </w:pPr>
            <w:r w:rsidRPr="00EF0159">
              <w:rPr>
                <w:rFonts w:cs="Times New Roman"/>
                <w:b/>
                <w:sz w:val="22"/>
                <w:szCs w:val="22"/>
                <w:lang w:val="bg-BG"/>
              </w:rPr>
              <w:t xml:space="preserve">Проучвана </w:t>
            </w:r>
            <w:r w:rsidR="00EE29C7" w:rsidRPr="00EF0159">
              <w:rPr>
                <w:rFonts w:cs="Times New Roman"/>
                <w:b/>
                <w:sz w:val="22"/>
                <w:szCs w:val="22"/>
                <w:lang w:val="bg-BG"/>
              </w:rPr>
              <w:t>популация</w:t>
            </w:r>
          </w:p>
        </w:tc>
        <w:tc>
          <w:tcPr>
            <w:tcW w:w="3120" w:type="dxa"/>
            <w:gridSpan w:val="3"/>
            <w:tcBorders>
              <w:left w:val="single" w:sz="4" w:space="0" w:color="000000"/>
              <w:bottom w:val="single" w:sz="4" w:space="0" w:color="auto"/>
            </w:tcBorders>
          </w:tcPr>
          <w:p w14:paraId="2BF95DEA" w14:textId="77777777" w:rsidR="00EE29C7" w:rsidRPr="00EF0159" w:rsidRDefault="00EE29C7" w:rsidP="00EF7C62">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4</w:t>
            </w:r>
            <w:r w:rsidR="007467DB" w:rsidRPr="00EF0159">
              <w:rPr>
                <w:rFonts w:cs="Times New Roman"/>
                <w:b/>
                <w:sz w:val="22"/>
                <w:szCs w:val="22"/>
                <w:lang w:val="bg-BG"/>
              </w:rPr>
              <w:t> </w:t>
            </w:r>
            <w:r w:rsidRPr="00EF0159">
              <w:rPr>
                <w:rFonts w:cs="Times New Roman"/>
                <w:b/>
                <w:sz w:val="22"/>
                <w:szCs w:val="22"/>
                <w:lang w:val="bg-BG"/>
              </w:rPr>
              <w:t>541 пациенти, подложени на тоталн</w:t>
            </w:r>
            <w:r w:rsidR="00EF7C62" w:rsidRPr="00EF0159">
              <w:rPr>
                <w:rFonts w:cs="Times New Roman"/>
                <w:b/>
                <w:sz w:val="22"/>
                <w:szCs w:val="22"/>
                <w:lang w:val="bg-BG"/>
              </w:rPr>
              <w:t>о</w:t>
            </w:r>
            <w:r w:rsidRPr="00EF0159">
              <w:rPr>
                <w:rFonts w:cs="Times New Roman"/>
                <w:b/>
                <w:sz w:val="22"/>
                <w:szCs w:val="22"/>
                <w:lang w:val="bg-BG"/>
              </w:rPr>
              <w:t xml:space="preserve"> </w:t>
            </w:r>
            <w:r w:rsidR="00EF7C62" w:rsidRPr="00EF0159">
              <w:rPr>
                <w:rFonts w:cs="Times New Roman"/>
                <w:b/>
                <w:sz w:val="22"/>
                <w:szCs w:val="22"/>
                <w:lang w:val="bg-BG"/>
              </w:rPr>
              <w:t xml:space="preserve">ставно протезиране </w:t>
            </w:r>
            <w:r w:rsidRPr="00EF0159">
              <w:rPr>
                <w:rFonts w:cs="Times New Roman"/>
                <w:b/>
                <w:sz w:val="22"/>
                <w:szCs w:val="22"/>
                <w:lang w:val="bg-BG"/>
              </w:rPr>
              <w:t>на тазобедрена става</w:t>
            </w:r>
          </w:p>
        </w:tc>
        <w:tc>
          <w:tcPr>
            <w:tcW w:w="3081" w:type="dxa"/>
            <w:gridSpan w:val="3"/>
            <w:tcBorders>
              <w:left w:val="single" w:sz="4" w:space="0" w:color="000000"/>
              <w:bottom w:val="single" w:sz="4" w:space="0" w:color="000000"/>
            </w:tcBorders>
          </w:tcPr>
          <w:p w14:paraId="1894AA1C" w14:textId="77777777" w:rsidR="00EE29C7" w:rsidRPr="00EF0159" w:rsidRDefault="00EE29C7" w:rsidP="00EF7C62">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2</w:t>
            </w:r>
            <w:r w:rsidR="007467DB" w:rsidRPr="00EF0159">
              <w:rPr>
                <w:rFonts w:cs="Times New Roman"/>
                <w:b/>
                <w:sz w:val="22"/>
                <w:szCs w:val="22"/>
                <w:lang w:val="bg-BG"/>
              </w:rPr>
              <w:t> </w:t>
            </w:r>
            <w:r w:rsidRPr="00EF0159">
              <w:rPr>
                <w:rFonts w:cs="Times New Roman"/>
                <w:b/>
                <w:sz w:val="22"/>
                <w:szCs w:val="22"/>
                <w:lang w:val="bg-BG"/>
              </w:rPr>
              <w:t>509 пациенти, подложени на тоталн</w:t>
            </w:r>
            <w:r w:rsidR="00EF7C62" w:rsidRPr="00EF0159">
              <w:rPr>
                <w:rFonts w:cs="Times New Roman"/>
                <w:b/>
                <w:sz w:val="22"/>
                <w:szCs w:val="22"/>
                <w:lang w:val="bg-BG"/>
              </w:rPr>
              <w:t>о</w:t>
            </w:r>
            <w:r w:rsidRPr="00EF0159">
              <w:rPr>
                <w:rFonts w:cs="Times New Roman"/>
                <w:b/>
                <w:sz w:val="22"/>
                <w:szCs w:val="22"/>
                <w:lang w:val="bg-BG"/>
              </w:rPr>
              <w:t xml:space="preserve"> </w:t>
            </w:r>
            <w:r w:rsidR="00EF7C62" w:rsidRPr="00EF0159">
              <w:rPr>
                <w:rFonts w:cs="Times New Roman"/>
                <w:b/>
                <w:sz w:val="22"/>
                <w:szCs w:val="22"/>
                <w:lang w:val="bg-BG"/>
              </w:rPr>
              <w:t xml:space="preserve">ставно протезиране </w:t>
            </w:r>
            <w:r w:rsidRPr="00EF0159">
              <w:rPr>
                <w:rFonts w:cs="Times New Roman"/>
                <w:b/>
                <w:sz w:val="22"/>
                <w:szCs w:val="22"/>
                <w:lang w:val="bg-BG"/>
              </w:rPr>
              <w:t>на тазобедрена става</w:t>
            </w:r>
          </w:p>
        </w:tc>
        <w:tc>
          <w:tcPr>
            <w:tcW w:w="3346" w:type="dxa"/>
            <w:gridSpan w:val="3"/>
            <w:tcBorders>
              <w:left w:val="single" w:sz="4" w:space="0" w:color="000000"/>
              <w:bottom w:val="single" w:sz="4" w:space="0" w:color="000000"/>
              <w:right w:val="single" w:sz="4" w:space="0" w:color="000000"/>
            </w:tcBorders>
          </w:tcPr>
          <w:p w14:paraId="1A4EAE52" w14:textId="77777777" w:rsidR="00EE29C7" w:rsidRPr="00EF0159" w:rsidRDefault="00EE29C7" w:rsidP="00EF7C62">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2</w:t>
            </w:r>
            <w:r w:rsidR="007467DB" w:rsidRPr="00EF0159">
              <w:rPr>
                <w:rFonts w:cs="Times New Roman"/>
                <w:b/>
                <w:sz w:val="22"/>
                <w:szCs w:val="22"/>
                <w:lang w:val="bg-BG"/>
              </w:rPr>
              <w:t> </w:t>
            </w:r>
            <w:r w:rsidRPr="00EF0159">
              <w:rPr>
                <w:rFonts w:cs="Times New Roman"/>
                <w:b/>
                <w:sz w:val="22"/>
                <w:szCs w:val="22"/>
                <w:lang w:val="bg-BG"/>
              </w:rPr>
              <w:t>531 пациенти, подложени на тоталн</w:t>
            </w:r>
            <w:r w:rsidR="00EF7C62" w:rsidRPr="00EF0159">
              <w:rPr>
                <w:rFonts w:cs="Times New Roman"/>
                <w:b/>
                <w:sz w:val="22"/>
                <w:szCs w:val="22"/>
                <w:lang w:val="bg-BG"/>
              </w:rPr>
              <w:t>о ставно</w:t>
            </w:r>
            <w:r w:rsidRPr="00EF0159">
              <w:rPr>
                <w:rFonts w:cs="Times New Roman"/>
                <w:b/>
                <w:sz w:val="22"/>
                <w:szCs w:val="22"/>
                <w:lang w:val="bg-BG"/>
              </w:rPr>
              <w:t xml:space="preserve"> </w:t>
            </w:r>
            <w:r w:rsidR="00EF7C62" w:rsidRPr="00EF0159">
              <w:rPr>
                <w:rFonts w:cs="Times New Roman"/>
                <w:b/>
                <w:sz w:val="22"/>
                <w:szCs w:val="22"/>
                <w:lang w:val="bg-BG"/>
              </w:rPr>
              <w:t xml:space="preserve">протезиране </w:t>
            </w:r>
            <w:r w:rsidRPr="00EF0159">
              <w:rPr>
                <w:rFonts w:cs="Times New Roman"/>
                <w:b/>
                <w:sz w:val="22"/>
                <w:szCs w:val="22"/>
                <w:lang w:val="bg-BG"/>
              </w:rPr>
              <w:t>на колянна става</w:t>
            </w:r>
          </w:p>
        </w:tc>
      </w:tr>
      <w:tr w:rsidR="00EE29C7" w:rsidRPr="00334C8A" w14:paraId="7AF19D79" w14:textId="77777777">
        <w:trPr>
          <w:cantSplit/>
          <w:jc w:val="center"/>
        </w:trPr>
        <w:tc>
          <w:tcPr>
            <w:tcW w:w="1350" w:type="dxa"/>
            <w:tcBorders>
              <w:left w:val="single" w:sz="4" w:space="0" w:color="000000"/>
              <w:bottom w:val="single" w:sz="4" w:space="0" w:color="000000"/>
              <w:right w:val="single" w:sz="4" w:space="0" w:color="auto"/>
            </w:tcBorders>
          </w:tcPr>
          <w:p w14:paraId="38B08C7B" w14:textId="77777777" w:rsidR="00EE29C7" w:rsidRPr="00EF0159" w:rsidRDefault="00EE29C7" w:rsidP="003E3CF0">
            <w:pPr>
              <w:pStyle w:val="WW-Default"/>
              <w:keepNext/>
              <w:widowControl/>
              <w:snapToGrid w:val="0"/>
              <w:spacing w:line="100" w:lineRule="atLeast"/>
              <w:rPr>
                <w:rFonts w:cs="Times New Roman"/>
                <w:b/>
                <w:sz w:val="22"/>
                <w:szCs w:val="22"/>
                <w:lang w:val="bg-BG"/>
              </w:rPr>
            </w:pPr>
            <w:r w:rsidRPr="00EF0159">
              <w:rPr>
                <w:rFonts w:cs="Times New Roman"/>
                <w:b/>
                <w:sz w:val="22"/>
                <w:szCs w:val="22"/>
                <w:lang w:val="bg-BG"/>
              </w:rPr>
              <w:t>Прилагана доза и продължителност на лечението след операцията</w:t>
            </w:r>
          </w:p>
        </w:tc>
        <w:tc>
          <w:tcPr>
            <w:tcW w:w="1200" w:type="dxa"/>
            <w:tcBorders>
              <w:top w:val="single" w:sz="4" w:space="0" w:color="auto"/>
              <w:left w:val="single" w:sz="4" w:space="0" w:color="auto"/>
              <w:bottom w:val="single" w:sz="4" w:space="0" w:color="auto"/>
              <w:right w:val="single" w:sz="4" w:space="0" w:color="auto"/>
            </w:tcBorders>
          </w:tcPr>
          <w:p w14:paraId="680A13E3" w14:textId="77777777" w:rsidR="007467DB" w:rsidRPr="00EF0159" w:rsidRDefault="00EE29C7" w:rsidP="003E3CF0">
            <w:pPr>
              <w:pStyle w:val="WW-Default"/>
              <w:keepNext/>
              <w:widowControl/>
              <w:snapToGrid w:val="0"/>
              <w:spacing w:line="100" w:lineRule="atLeast"/>
              <w:ind w:right="77"/>
              <w:jc w:val="center"/>
              <w:rPr>
                <w:rFonts w:cs="Times New Roman"/>
                <w:b/>
                <w:sz w:val="22"/>
                <w:szCs w:val="22"/>
                <w:lang w:val="bg-BG"/>
              </w:rPr>
            </w:pPr>
            <w:r w:rsidRPr="00EF0159">
              <w:rPr>
                <w:rFonts w:cs="Times New Roman"/>
                <w:b/>
                <w:sz w:val="22"/>
                <w:szCs w:val="22"/>
                <w:lang w:val="bg-BG"/>
              </w:rPr>
              <w:t>Ривароксабан</w:t>
            </w:r>
          </w:p>
          <w:p w14:paraId="65A9D70F" w14:textId="77777777" w:rsidR="00EE29C7" w:rsidRPr="00EF0159" w:rsidRDefault="00EE29C7" w:rsidP="003E3CF0">
            <w:pPr>
              <w:pStyle w:val="WW-Default"/>
              <w:keepNext/>
              <w:widowControl/>
              <w:snapToGrid w:val="0"/>
              <w:spacing w:line="100" w:lineRule="atLeast"/>
              <w:ind w:right="77"/>
              <w:jc w:val="center"/>
              <w:rPr>
                <w:rFonts w:cs="Times New Roman"/>
                <w:b/>
                <w:sz w:val="22"/>
                <w:szCs w:val="22"/>
                <w:lang w:val="bg-BG"/>
              </w:rPr>
            </w:pPr>
            <w:r w:rsidRPr="00EF0159">
              <w:rPr>
                <w:rFonts w:cs="Times New Roman"/>
                <w:b/>
                <w:sz w:val="22"/>
                <w:szCs w:val="22"/>
                <w:lang w:val="bg-BG"/>
              </w:rPr>
              <w:t xml:space="preserve">10 mg </w:t>
            </w:r>
            <w:r w:rsidR="00EF7C62" w:rsidRPr="00EF0159">
              <w:rPr>
                <w:rFonts w:cs="Times New Roman"/>
                <w:b/>
                <w:sz w:val="22"/>
                <w:szCs w:val="22"/>
                <w:lang w:val="bg-BG"/>
              </w:rPr>
              <w:t xml:space="preserve">веднъж </w:t>
            </w:r>
            <w:r w:rsidRPr="00EF0159">
              <w:rPr>
                <w:rFonts w:cs="Times New Roman"/>
                <w:b/>
                <w:sz w:val="22"/>
                <w:szCs w:val="22"/>
                <w:lang w:val="bg-BG"/>
              </w:rPr>
              <w:t>дневно</w:t>
            </w:r>
          </w:p>
          <w:p w14:paraId="3FAC545C" w14:textId="77777777" w:rsidR="00EE29C7" w:rsidRPr="00EF0159" w:rsidRDefault="00EE29C7" w:rsidP="003E3CF0">
            <w:pPr>
              <w:pStyle w:val="WW-Default"/>
              <w:keepNext/>
              <w:widowControl/>
              <w:spacing w:line="100" w:lineRule="atLeast"/>
              <w:ind w:right="77"/>
              <w:jc w:val="center"/>
              <w:rPr>
                <w:rFonts w:cs="Times New Roman"/>
                <w:b/>
                <w:sz w:val="22"/>
                <w:szCs w:val="22"/>
                <w:lang w:val="bg-BG"/>
              </w:rPr>
            </w:pPr>
            <w:r w:rsidRPr="00EF0159">
              <w:rPr>
                <w:rFonts w:cs="Times New Roman"/>
                <w:b/>
                <w:sz w:val="22"/>
                <w:szCs w:val="22"/>
                <w:lang w:val="bg-BG"/>
              </w:rPr>
              <w:t>35 ± 4 дни</w:t>
            </w:r>
          </w:p>
        </w:tc>
        <w:tc>
          <w:tcPr>
            <w:tcW w:w="1200" w:type="dxa"/>
            <w:tcBorders>
              <w:top w:val="single" w:sz="4" w:space="0" w:color="auto"/>
              <w:left w:val="single" w:sz="4" w:space="0" w:color="auto"/>
              <w:bottom w:val="single" w:sz="4" w:space="0" w:color="auto"/>
              <w:right w:val="single" w:sz="4" w:space="0" w:color="auto"/>
            </w:tcBorders>
          </w:tcPr>
          <w:p w14:paraId="512D1534"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Еноксапарин</w:t>
            </w:r>
          </w:p>
          <w:p w14:paraId="4993462E"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 xml:space="preserve">40 mg </w:t>
            </w:r>
            <w:r w:rsidR="00EF7C62" w:rsidRPr="00EF0159">
              <w:rPr>
                <w:rFonts w:cs="Times New Roman"/>
                <w:b/>
                <w:sz w:val="22"/>
                <w:szCs w:val="22"/>
                <w:lang w:val="bg-BG"/>
              </w:rPr>
              <w:t>веднъж</w:t>
            </w:r>
            <w:r w:rsidRPr="00EF0159">
              <w:rPr>
                <w:rFonts w:cs="Times New Roman"/>
                <w:b/>
                <w:sz w:val="22"/>
                <w:szCs w:val="22"/>
                <w:lang w:val="bg-BG"/>
              </w:rPr>
              <w:t xml:space="preserve"> дневно</w:t>
            </w:r>
          </w:p>
          <w:p w14:paraId="31F827D5"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35 ± 4 дни</w:t>
            </w:r>
          </w:p>
        </w:tc>
        <w:tc>
          <w:tcPr>
            <w:tcW w:w="720" w:type="dxa"/>
            <w:tcBorders>
              <w:top w:val="single" w:sz="4" w:space="0" w:color="auto"/>
              <w:left w:val="single" w:sz="4" w:space="0" w:color="auto"/>
              <w:bottom w:val="single" w:sz="4" w:space="0" w:color="auto"/>
              <w:right w:val="single" w:sz="4" w:space="0" w:color="auto"/>
            </w:tcBorders>
          </w:tcPr>
          <w:p w14:paraId="181CD70B"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p</w:t>
            </w:r>
          </w:p>
        </w:tc>
        <w:tc>
          <w:tcPr>
            <w:tcW w:w="1259" w:type="dxa"/>
            <w:tcBorders>
              <w:top w:val="single" w:sz="4" w:space="0" w:color="auto"/>
              <w:left w:val="single" w:sz="4" w:space="0" w:color="auto"/>
              <w:bottom w:val="single" w:sz="4" w:space="0" w:color="auto"/>
              <w:right w:val="single" w:sz="4" w:space="0" w:color="auto"/>
            </w:tcBorders>
          </w:tcPr>
          <w:p w14:paraId="25729179" w14:textId="77777777" w:rsidR="00AF59EC"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Ривароксабан</w:t>
            </w:r>
          </w:p>
          <w:p w14:paraId="37438595"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 xml:space="preserve">10 mg </w:t>
            </w:r>
            <w:r w:rsidR="00EC0420" w:rsidRPr="00EF0159">
              <w:rPr>
                <w:rFonts w:cs="Times New Roman"/>
                <w:b/>
                <w:sz w:val="22"/>
                <w:szCs w:val="22"/>
                <w:lang w:val="bg-BG"/>
              </w:rPr>
              <w:t xml:space="preserve">веднъж </w:t>
            </w:r>
            <w:r w:rsidRPr="00EF0159">
              <w:rPr>
                <w:rFonts w:cs="Times New Roman"/>
                <w:b/>
                <w:sz w:val="22"/>
                <w:szCs w:val="22"/>
                <w:lang w:val="bg-BG"/>
              </w:rPr>
              <w:t>дневно</w:t>
            </w:r>
          </w:p>
          <w:p w14:paraId="34686891"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35 ± 4 дни</w:t>
            </w:r>
          </w:p>
        </w:tc>
        <w:tc>
          <w:tcPr>
            <w:tcW w:w="1138" w:type="dxa"/>
            <w:tcBorders>
              <w:top w:val="single" w:sz="4" w:space="0" w:color="auto"/>
              <w:left w:val="single" w:sz="4" w:space="0" w:color="auto"/>
              <w:bottom w:val="single" w:sz="4" w:space="0" w:color="auto"/>
              <w:right w:val="single" w:sz="4" w:space="0" w:color="auto"/>
            </w:tcBorders>
          </w:tcPr>
          <w:p w14:paraId="24804870"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Еноксапарин</w:t>
            </w:r>
          </w:p>
          <w:p w14:paraId="6867A848"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 xml:space="preserve">40 mg </w:t>
            </w:r>
            <w:r w:rsidR="00EC0420" w:rsidRPr="00EF0159">
              <w:rPr>
                <w:rFonts w:cs="Times New Roman"/>
                <w:b/>
                <w:sz w:val="22"/>
                <w:szCs w:val="22"/>
                <w:lang w:val="bg-BG"/>
              </w:rPr>
              <w:t>веднъж</w:t>
            </w:r>
            <w:r w:rsidRPr="00EF0159">
              <w:rPr>
                <w:rFonts w:cs="Times New Roman"/>
                <w:b/>
                <w:sz w:val="22"/>
                <w:szCs w:val="22"/>
                <w:lang w:val="bg-BG"/>
              </w:rPr>
              <w:t xml:space="preserve"> дневно</w:t>
            </w:r>
          </w:p>
          <w:p w14:paraId="6BAFC9D0"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12 ± 2 дни</w:t>
            </w:r>
          </w:p>
        </w:tc>
        <w:tc>
          <w:tcPr>
            <w:tcW w:w="684" w:type="dxa"/>
            <w:tcBorders>
              <w:top w:val="single" w:sz="4" w:space="0" w:color="auto"/>
              <w:left w:val="single" w:sz="4" w:space="0" w:color="auto"/>
              <w:bottom w:val="single" w:sz="4" w:space="0" w:color="auto"/>
              <w:right w:val="single" w:sz="4" w:space="0" w:color="auto"/>
            </w:tcBorders>
          </w:tcPr>
          <w:p w14:paraId="51DE33D6"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p</w:t>
            </w:r>
          </w:p>
        </w:tc>
        <w:tc>
          <w:tcPr>
            <w:tcW w:w="1301" w:type="dxa"/>
            <w:tcBorders>
              <w:top w:val="single" w:sz="4" w:space="0" w:color="auto"/>
              <w:left w:val="single" w:sz="4" w:space="0" w:color="auto"/>
              <w:bottom w:val="single" w:sz="4" w:space="0" w:color="auto"/>
              <w:right w:val="single" w:sz="4" w:space="0" w:color="auto"/>
            </w:tcBorders>
          </w:tcPr>
          <w:p w14:paraId="54777B92" w14:textId="77777777" w:rsidR="00AF59EC"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Ривароксабан</w:t>
            </w:r>
          </w:p>
          <w:p w14:paraId="06CC8049"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 xml:space="preserve">10 mg </w:t>
            </w:r>
            <w:r w:rsidR="00EC0420" w:rsidRPr="00EF0159">
              <w:rPr>
                <w:rFonts w:cs="Times New Roman"/>
                <w:b/>
                <w:sz w:val="22"/>
                <w:szCs w:val="22"/>
                <w:lang w:val="bg-BG"/>
              </w:rPr>
              <w:t>веднъж</w:t>
            </w:r>
            <w:r w:rsidRPr="00EF0159">
              <w:rPr>
                <w:rFonts w:cs="Times New Roman"/>
                <w:b/>
                <w:sz w:val="22"/>
                <w:szCs w:val="22"/>
                <w:lang w:val="bg-BG"/>
              </w:rPr>
              <w:t xml:space="preserve"> дневно</w:t>
            </w:r>
          </w:p>
          <w:p w14:paraId="6E6227BD"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12 ± 2 дни</w:t>
            </w:r>
          </w:p>
        </w:tc>
        <w:tc>
          <w:tcPr>
            <w:tcW w:w="1375" w:type="dxa"/>
            <w:tcBorders>
              <w:top w:val="single" w:sz="4" w:space="0" w:color="auto"/>
              <w:left w:val="single" w:sz="4" w:space="0" w:color="auto"/>
              <w:bottom w:val="single" w:sz="4" w:space="0" w:color="auto"/>
              <w:right w:val="single" w:sz="4" w:space="0" w:color="auto"/>
            </w:tcBorders>
          </w:tcPr>
          <w:p w14:paraId="469B78D8" w14:textId="77777777" w:rsidR="00EE29C7" w:rsidRPr="00EF0159" w:rsidRDefault="00EE29C7" w:rsidP="003E3CF0">
            <w:pPr>
              <w:pStyle w:val="WW-Default"/>
              <w:keepNext/>
              <w:widowControl/>
              <w:snapToGrid w:val="0"/>
              <w:spacing w:line="100" w:lineRule="atLeast"/>
              <w:jc w:val="center"/>
              <w:rPr>
                <w:rFonts w:cs="Times New Roman"/>
                <w:b/>
                <w:sz w:val="22"/>
                <w:szCs w:val="22"/>
                <w:lang w:val="bg-BG"/>
              </w:rPr>
            </w:pPr>
            <w:r w:rsidRPr="00EF0159">
              <w:rPr>
                <w:rFonts w:cs="Times New Roman"/>
                <w:b/>
                <w:sz w:val="22"/>
                <w:szCs w:val="22"/>
                <w:lang w:val="bg-BG"/>
              </w:rPr>
              <w:t>Еноксапарин</w:t>
            </w:r>
          </w:p>
          <w:p w14:paraId="5577C19F"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 xml:space="preserve">40 mg </w:t>
            </w:r>
            <w:r w:rsidR="00EC0420" w:rsidRPr="00EF0159">
              <w:rPr>
                <w:rFonts w:cs="Times New Roman"/>
                <w:b/>
                <w:sz w:val="22"/>
                <w:szCs w:val="22"/>
                <w:lang w:val="bg-BG"/>
              </w:rPr>
              <w:t>веднъж</w:t>
            </w:r>
            <w:r w:rsidRPr="00EF0159">
              <w:rPr>
                <w:rFonts w:cs="Times New Roman"/>
                <w:b/>
                <w:sz w:val="22"/>
                <w:szCs w:val="22"/>
                <w:lang w:val="bg-BG"/>
              </w:rPr>
              <w:t xml:space="preserve"> дневно</w:t>
            </w:r>
          </w:p>
          <w:p w14:paraId="6E4BD1B7" w14:textId="77777777" w:rsidR="00EE29C7" w:rsidRPr="00EF0159" w:rsidRDefault="00EE29C7" w:rsidP="003E3CF0">
            <w:pPr>
              <w:pStyle w:val="WW-Default"/>
              <w:keepNext/>
              <w:widowControl/>
              <w:spacing w:line="100" w:lineRule="atLeast"/>
              <w:jc w:val="center"/>
              <w:rPr>
                <w:rFonts w:cs="Times New Roman"/>
                <w:b/>
                <w:sz w:val="22"/>
                <w:szCs w:val="22"/>
                <w:lang w:val="bg-BG"/>
              </w:rPr>
            </w:pPr>
            <w:r w:rsidRPr="00EF0159">
              <w:rPr>
                <w:rFonts w:cs="Times New Roman"/>
                <w:b/>
                <w:sz w:val="22"/>
                <w:szCs w:val="22"/>
                <w:lang w:val="bg-BG"/>
              </w:rPr>
              <w:t>12 ± 2 дни</w:t>
            </w:r>
          </w:p>
        </w:tc>
        <w:tc>
          <w:tcPr>
            <w:tcW w:w="670" w:type="dxa"/>
            <w:tcBorders>
              <w:left w:val="single" w:sz="4" w:space="0" w:color="auto"/>
              <w:bottom w:val="single" w:sz="4" w:space="0" w:color="000000"/>
              <w:right w:val="single" w:sz="4" w:space="0" w:color="000000"/>
            </w:tcBorders>
          </w:tcPr>
          <w:p w14:paraId="6DB95B54"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p</w:t>
            </w:r>
          </w:p>
        </w:tc>
      </w:tr>
      <w:tr w:rsidR="00EE29C7" w:rsidRPr="00334C8A" w14:paraId="0DC47B0C" w14:textId="77777777">
        <w:trPr>
          <w:cantSplit/>
          <w:jc w:val="center"/>
        </w:trPr>
        <w:tc>
          <w:tcPr>
            <w:tcW w:w="1350" w:type="dxa"/>
            <w:tcBorders>
              <w:left w:val="single" w:sz="4" w:space="0" w:color="000000"/>
              <w:bottom w:val="single" w:sz="4" w:space="0" w:color="000000"/>
            </w:tcBorders>
          </w:tcPr>
          <w:p w14:paraId="223323D2" w14:textId="77777777" w:rsidR="00EE29C7" w:rsidRPr="00334C8A" w:rsidRDefault="00EE29C7" w:rsidP="003E3CF0">
            <w:pPr>
              <w:pStyle w:val="WW-Default"/>
              <w:keepNext/>
              <w:widowControl/>
              <w:snapToGrid w:val="0"/>
              <w:spacing w:line="100" w:lineRule="atLeast"/>
              <w:rPr>
                <w:rFonts w:cs="Times New Roman"/>
                <w:sz w:val="22"/>
                <w:szCs w:val="22"/>
                <w:lang w:val="bg-BG"/>
              </w:rPr>
            </w:pPr>
            <w:r w:rsidRPr="00334C8A">
              <w:rPr>
                <w:rFonts w:cs="Times New Roman"/>
                <w:sz w:val="22"/>
                <w:szCs w:val="22"/>
                <w:lang w:val="bg-BG"/>
              </w:rPr>
              <w:t>Общо ВТЕ</w:t>
            </w:r>
          </w:p>
        </w:tc>
        <w:tc>
          <w:tcPr>
            <w:tcW w:w="1200" w:type="dxa"/>
            <w:tcBorders>
              <w:top w:val="single" w:sz="4" w:space="0" w:color="auto"/>
              <w:left w:val="single" w:sz="4" w:space="0" w:color="000000"/>
              <w:bottom w:val="single" w:sz="4" w:space="0" w:color="000000"/>
            </w:tcBorders>
          </w:tcPr>
          <w:p w14:paraId="1EF1E251"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18 (1,1%)</w:t>
            </w:r>
          </w:p>
        </w:tc>
        <w:tc>
          <w:tcPr>
            <w:tcW w:w="1200" w:type="dxa"/>
            <w:tcBorders>
              <w:top w:val="single" w:sz="4" w:space="0" w:color="auto"/>
              <w:bottom w:val="single" w:sz="4" w:space="0" w:color="000000"/>
            </w:tcBorders>
          </w:tcPr>
          <w:p w14:paraId="40840BA7"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58 (3,7%)</w:t>
            </w:r>
          </w:p>
        </w:tc>
        <w:tc>
          <w:tcPr>
            <w:tcW w:w="720" w:type="dxa"/>
            <w:tcBorders>
              <w:top w:val="single" w:sz="4" w:space="0" w:color="auto"/>
              <w:bottom w:val="single" w:sz="4" w:space="0" w:color="000000"/>
            </w:tcBorders>
          </w:tcPr>
          <w:p w14:paraId="24BFD16C"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&lt;0,001</w:t>
            </w:r>
          </w:p>
        </w:tc>
        <w:tc>
          <w:tcPr>
            <w:tcW w:w="1259" w:type="dxa"/>
            <w:tcBorders>
              <w:top w:val="single" w:sz="4" w:space="0" w:color="auto"/>
              <w:left w:val="single" w:sz="4" w:space="0" w:color="000000"/>
              <w:bottom w:val="single" w:sz="4" w:space="0" w:color="000000"/>
            </w:tcBorders>
          </w:tcPr>
          <w:p w14:paraId="6DD1E836"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17 (2,0%)</w:t>
            </w:r>
          </w:p>
        </w:tc>
        <w:tc>
          <w:tcPr>
            <w:tcW w:w="1138" w:type="dxa"/>
            <w:tcBorders>
              <w:top w:val="single" w:sz="4" w:space="0" w:color="auto"/>
              <w:bottom w:val="single" w:sz="4" w:space="0" w:color="000000"/>
            </w:tcBorders>
          </w:tcPr>
          <w:p w14:paraId="28C64080"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81 (9,3%)</w:t>
            </w:r>
          </w:p>
        </w:tc>
        <w:tc>
          <w:tcPr>
            <w:tcW w:w="684" w:type="dxa"/>
            <w:tcBorders>
              <w:top w:val="single" w:sz="4" w:space="0" w:color="auto"/>
              <w:bottom w:val="single" w:sz="4" w:space="0" w:color="000000"/>
            </w:tcBorders>
          </w:tcPr>
          <w:p w14:paraId="58A54318"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&lt;0,001</w:t>
            </w:r>
          </w:p>
        </w:tc>
        <w:tc>
          <w:tcPr>
            <w:tcW w:w="1301" w:type="dxa"/>
            <w:tcBorders>
              <w:top w:val="single" w:sz="4" w:space="0" w:color="auto"/>
              <w:left w:val="single" w:sz="4" w:space="0" w:color="000000"/>
              <w:bottom w:val="single" w:sz="4" w:space="0" w:color="000000"/>
            </w:tcBorders>
          </w:tcPr>
          <w:p w14:paraId="570BCC54"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79 (9,6%)</w:t>
            </w:r>
          </w:p>
        </w:tc>
        <w:tc>
          <w:tcPr>
            <w:tcW w:w="1375" w:type="dxa"/>
            <w:tcBorders>
              <w:top w:val="single" w:sz="4" w:space="0" w:color="auto"/>
              <w:bottom w:val="single" w:sz="4" w:space="0" w:color="000000"/>
            </w:tcBorders>
          </w:tcPr>
          <w:p w14:paraId="7AAA9FD5" w14:textId="77777777" w:rsidR="00EE29C7" w:rsidRPr="00334C8A" w:rsidRDefault="00EE29C7" w:rsidP="003E3CF0">
            <w:pPr>
              <w:pStyle w:val="WW-Default"/>
              <w:keepNext/>
              <w:widowControl/>
              <w:snapToGrid w:val="0"/>
              <w:spacing w:line="100" w:lineRule="atLeast"/>
              <w:ind w:right="-60"/>
              <w:jc w:val="center"/>
              <w:rPr>
                <w:rFonts w:cs="Times New Roman"/>
                <w:sz w:val="22"/>
                <w:szCs w:val="22"/>
                <w:lang w:val="bg-BG"/>
              </w:rPr>
            </w:pPr>
            <w:r w:rsidRPr="00334C8A">
              <w:rPr>
                <w:rFonts w:cs="Times New Roman"/>
                <w:sz w:val="22"/>
                <w:szCs w:val="22"/>
                <w:lang w:val="bg-BG"/>
              </w:rPr>
              <w:t>166 (18,9%)</w:t>
            </w:r>
          </w:p>
        </w:tc>
        <w:tc>
          <w:tcPr>
            <w:tcW w:w="670" w:type="dxa"/>
            <w:tcBorders>
              <w:bottom w:val="single" w:sz="4" w:space="0" w:color="000000"/>
              <w:right w:val="single" w:sz="4" w:space="0" w:color="000000"/>
            </w:tcBorders>
          </w:tcPr>
          <w:p w14:paraId="7EC2AF1A"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&lt;0,001</w:t>
            </w:r>
          </w:p>
        </w:tc>
      </w:tr>
      <w:tr w:rsidR="00EE29C7" w:rsidRPr="00334C8A" w14:paraId="149BB881" w14:textId="77777777">
        <w:trPr>
          <w:cantSplit/>
          <w:jc w:val="center"/>
        </w:trPr>
        <w:tc>
          <w:tcPr>
            <w:tcW w:w="1350" w:type="dxa"/>
            <w:tcBorders>
              <w:left w:val="single" w:sz="4" w:space="0" w:color="000000"/>
              <w:bottom w:val="single" w:sz="4" w:space="0" w:color="000000"/>
            </w:tcBorders>
          </w:tcPr>
          <w:p w14:paraId="45B145EA" w14:textId="77777777" w:rsidR="00EE29C7" w:rsidRPr="00334C8A" w:rsidRDefault="00EE29C7" w:rsidP="003E3CF0">
            <w:pPr>
              <w:pStyle w:val="WW-Default"/>
              <w:keepNext/>
              <w:widowControl/>
              <w:spacing w:line="100" w:lineRule="atLeast"/>
              <w:rPr>
                <w:rFonts w:cs="Times New Roman"/>
                <w:sz w:val="22"/>
                <w:szCs w:val="22"/>
                <w:lang w:val="bg-BG"/>
              </w:rPr>
            </w:pPr>
            <w:r w:rsidRPr="00334C8A">
              <w:rPr>
                <w:rFonts w:cs="Times New Roman"/>
                <w:sz w:val="22"/>
                <w:szCs w:val="22"/>
                <w:lang w:val="bg-BG"/>
              </w:rPr>
              <w:t>Големи ВТЕ</w:t>
            </w:r>
          </w:p>
        </w:tc>
        <w:tc>
          <w:tcPr>
            <w:tcW w:w="1200" w:type="dxa"/>
            <w:tcBorders>
              <w:left w:val="single" w:sz="4" w:space="0" w:color="000000"/>
              <w:bottom w:val="single" w:sz="4" w:space="0" w:color="000000"/>
            </w:tcBorders>
          </w:tcPr>
          <w:p w14:paraId="3CD3F195"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4 (0,2%)</w:t>
            </w:r>
          </w:p>
        </w:tc>
        <w:tc>
          <w:tcPr>
            <w:tcW w:w="1200" w:type="dxa"/>
            <w:tcBorders>
              <w:bottom w:val="single" w:sz="4" w:space="0" w:color="000000"/>
            </w:tcBorders>
          </w:tcPr>
          <w:p w14:paraId="29E7B739"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33 (2,0%)</w:t>
            </w:r>
          </w:p>
        </w:tc>
        <w:tc>
          <w:tcPr>
            <w:tcW w:w="720" w:type="dxa"/>
            <w:tcBorders>
              <w:bottom w:val="single" w:sz="4" w:space="0" w:color="000000"/>
            </w:tcBorders>
          </w:tcPr>
          <w:p w14:paraId="396CD43C"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&lt;0,001</w:t>
            </w:r>
          </w:p>
        </w:tc>
        <w:tc>
          <w:tcPr>
            <w:tcW w:w="1259" w:type="dxa"/>
            <w:tcBorders>
              <w:left w:val="single" w:sz="4" w:space="0" w:color="000000"/>
              <w:bottom w:val="single" w:sz="4" w:space="0" w:color="000000"/>
            </w:tcBorders>
          </w:tcPr>
          <w:p w14:paraId="1F16C310" w14:textId="77777777" w:rsidR="00EE29C7" w:rsidRPr="00334C8A" w:rsidRDefault="00EE29C7" w:rsidP="003E3CF0">
            <w:pPr>
              <w:pStyle w:val="WW-Default"/>
              <w:keepNext/>
              <w:widowControl/>
              <w:snapToGrid w:val="0"/>
              <w:spacing w:line="100" w:lineRule="atLeast"/>
              <w:ind w:left="-304" w:firstLine="304"/>
              <w:jc w:val="center"/>
              <w:rPr>
                <w:rFonts w:cs="Times New Roman"/>
                <w:sz w:val="22"/>
                <w:szCs w:val="22"/>
                <w:lang w:val="bg-BG"/>
              </w:rPr>
            </w:pPr>
            <w:r w:rsidRPr="00334C8A">
              <w:rPr>
                <w:rFonts w:cs="Times New Roman"/>
                <w:sz w:val="22"/>
                <w:szCs w:val="22"/>
                <w:lang w:val="bg-BG"/>
              </w:rPr>
              <w:t>6 (0,6%)</w:t>
            </w:r>
          </w:p>
        </w:tc>
        <w:tc>
          <w:tcPr>
            <w:tcW w:w="1138" w:type="dxa"/>
            <w:tcBorders>
              <w:bottom w:val="single" w:sz="4" w:space="0" w:color="000000"/>
            </w:tcBorders>
          </w:tcPr>
          <w:p w14:paraId="4745F84E"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49 (5,1%)</w:t>
            </w:r>
          </w:p>
        </w:tc>
        <w:tc>
          <w:tcPr>
            <w:tcW w:w="684" w:type="dxa"/>
            <w:tcBorders>
              <w:bottom w:val="single" w:sz="4" w:space="0" w:color="000000"/>
            </w:tcBorders>
          </w:tcPr>
          <w:p w14:paraId="6253AAB7"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&lt;0,001</w:t>
            </w:r>
          </w:p>
        </w:tc>
        <w:tc>
          <w:tcPr>
            <w:tcW w:w="1301" w:type="dxa"/>
            <w:tcBorders>
              <w:left w:val="single" w:sz="4" w:space="0" w:color="000000"/>
              <w:bottom w:val="single" w:sz="4" w:space="0" w:color="000000"/>
            </w:tcBorders>
          </w:tcPr>
          <w:p w14:paraId="3EC91B47"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9 (1,0%)</w:t>
            </w:r>
          </w:p>
        </w:tc>
        <w:tc>
          <w:tcPr>
            <w:tcW w:w="1375" w:type="dxa"/>
            <w:tcBorders>
              <w:bottom w:val="single" w:sz="4" w:space="0" w:color="000000"/>
            </w:tcBorders>
          </w:tcPr>
          <w:p w14:paraId="442842BE"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24 (2,6%)</w:t>
            </w:r>
          </w:p>
        </w:tc>
        <w:tc>
          <w:tcPr>
            <w:tcW w:w="670" w:type="dxa"/>
            <w:tcBorders>
              <w:bottom w:val="single" w:sz="4" w:space="0" w:color="000000"/>
              <w:right w:val="single" w:sz="4" w:space="0" w:color="000000"/>
            </w:tcBorders>
          </w:tcPr>
          <w:p w14:paraId="57954598"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0,01</w:t>
            </w:r>
          </w:p>
        </w:tc>
      </w:tr>
      <w:tr w:rsidR="00EE29C7" w:rsidRPr="00334C8A" w14:paraId="464F9E29" w14:textId="77777777">
        <w:trPr>
          <w:cantSplit/>
          <w:jc w:val="center"/>
        </w:trPr>
        <w:tc>
          <w:tcPr>
            <w:tcW w:w="1350" w:type="dxa"/>
            <w:tcBorders>
              <w:left w:val="single" w:sz="4" w:space="0" w:color="000000"/>
              <w:bottom w:val="single" w:sz="4" w:space="0" w:color="000000"/>
            </w:tcBorders>
          </w:tcPr>
          <w:p w14:paraId="3501F000" w14:textId="77777777" w:rsidR="00EE29C7" w:rsidRPr="00334C8A" w:rsidRDefault="00EE29C7" w:rsidP="003E3CF0">
            <w:pPr>
              <w:pStyle w:val="WW-Default"/>
              <w:keepNext/>
              <w:widowControl/>
              <w:snapToGrid w:val="0"/>
              <w:spacing w:line="100" w:lineRule="atLeast"/>
              <w:ind w:right="-55"/>
              <w:rPr>
                <w:rFonts w:cs="Times New Roman"/>
                <w:sz w:val="22"/>
                <w:szCs w:val="22"/>
                <w:lang w:val="bg-BG"/>
              </w:rPr>
            </w:pPr>
            <w:r w:rsidRPr="00334C8A">
              <w:rPr>
                <w:rFonts w:cs="Times New Roman"/>
                <w:sz w:val="22"/>
                <w:szCs w:val="22"/>
                <w:lang w:val="bg-BG"/>
              </w:rPr>
              <w:t>Симптоматични ВТЕ</w:t>
            </w:r>
          </w:p>
        </w:tc>
        <w:tc>
          <w:tcPr>
            <w:tcW w:w="1200" w:type="dxa"/>
            <w:tcBorders>
              <w:left w:val="single" w:sz="4" w:space="0" w:color="000000"/>
              <w:bottom w:val="single" w:sz="4" w:space="0" w:color="000000"/>
            </w:tcBorders>
          </w:tcPr>
          <w:p w14:paraId="26610040"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6 (0,4%)</w:t>
            </w:r>
          </w:p>
        </w:tc>
        <w:tc>
          <w:tcPr>
            <w:tcW w:w="1200" w:type="dxa"/>
            <w:tcBorders>
              <w:bottom w:val="single" w:sz="4" w:space="0" w:color="000000"/>
            </w:tcBorders>
          </w:tcPr>
          <w:p w14:paraId="72535F54"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11 (0,7%)</w:t>
            </w:r>
          </w:p>
        </w:tc>
        <w:tc>
          <w:tcPr>
            <w:tcW w:w="720" w:type="dxa"/>
            <w:tcBorders>
              <w:bottom w:val="single" w:sz="4" w:space="0" w:color="000000"/>
            </w:tcBorders>
          </w:tcPr>
          <w:p w14:paraId="037D0FAE"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p>
        </w:tc>
        <w:tc>
          <w:tcPr>
            <w:tcW w:w="1259" w:type="dxa"/>
            <w:tcBorders>
              <w:left w:val="single" w:sz="4" w:space="0" w:color="000000"/>
              <w:bottom w:val="single" w:sz="4" w:space="0" w:color="000000"/>
            </w:tcBorders>
          </w:tcPr>
          <w:p w14:paraId="6FCF4AEB"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3 (0,4%)</w:t>
            </w:r>
          </w:p>
        </w:tc>
        <w:tc>
          <w:tcPr>
            <w:tcW w:w="1138" w:type="dxa"/>
            <w:tcBorders>
              <w:bottom w:val="single" w:sz="4" w:space="0" w:color="000000"/>
            </w:tcBorders>
          </w:tcPr>
          <w:p w14:paraId="7E7A08DC"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15 (1,7%)</w:t>
            </w:r>
          </w:p>
        </w:tc>
        <w:tc>
          <w:tcPr>
            <w:tcW w:w="684" w:type="dxa"/>
            <w:tcBorders>
              <w:bottom w:val="single" w:sz="4" w:space="0" w:color="000000"/>
            </w:tcBorders>
          </w:tcPr>
          <w:p w14:paraId="2AB2EAEA"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p>
        </w:tc>
        <w:tc>
          <w:tcPr>
            <w:tcW w:w="1301" w:type="dxa"/>
            <w:tcBorders>
              <w:left w:val="single" w:sz="4" w:space="0" w:color="000000"/>
              <w:bottom w:val="single" w:sz="4" w:space="0" w:color="000000"/>
            </w:tcBorders>
          </w:tcPr>
          <w:p w14:paraId="2CEAEAC0"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8 (1,0%)</w:t>
            </w:r>
          </w:p>
        </w:tc>
        <w:tc>
          <w:tcPr>
            <w:tcW w:w="1375" w:type="dxa"/>
            <w:tcBorders>
              <w:bottom w:val="single" w:sz="4" w:space="0" w:color="000000"/>
            </w:tcBorders>
          </w:tcPr>
          <w:p w14:paraId="4B3C9620"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r w:rsidRPr="00334C8A">
              <w:rPr>
                <w:rFonts w:cs="Times New Roman"/>
                <w:sz w:val="22"/>
                <w:szCs w:val="22"/>
                <w:lang w:val="bg-BG"/>
              </w:rPr>
              <w:t>24 (2,7%)</w:t>
            </w:r>
          </w:p>
        </w:tc>
        <w:tc>
          <w:tcPr>
            <w:tcW w:w="670" w:type="dxa"/>
            <w:tcBorders>
              <w:bottom w:val="single" w:sz="4" w:space="0" w:color="000000"/>
              <w:right w:val="single" w:sz="4" w:space="0" w:color="000000"/>
            </w:tcBorders>
          </w:tcPr>
          <w:p w14:paraId="6E582350" w14:textId="77777777" w:rsidR="00EE29C7" w:rsidRPr="00334C8A" w:rsidRDefault="00EE29C7" w:rsidP="003E3CF0">
            <w:pPr>
              <w:pStyle w:val="WW-Default"/>
              <w:keepNext/>
              <w:widowControl/>
              <w:snapToGrid w:val="0"/>
              <w:spacing w:line="100" w:lineRule="atLeast"/>
              <w:jc w:val="center"/>
              <w:rPr>
                <w:rFonts w:cs="Times New Roman"/>
                <w:sz w:val="22"/>
                <w:szCs w:val="22"/>
                <w:lang w:val="bg-BG"/>
              </w:rPr>
            </w:pPr>
          </w:p>
        </w:tc>
      </w:tr>
      <w:tr w:rsidR="00EE29C7" w:rsidRPr="00334C8A" w14:paraId="23970B57" w14:textId="77777777">
        <w:trPr>
          <w:cantSplit/>
          <w:jc w:val="center"/>
        </w:trPr>
        <w:tc>
          <w:tcPr>
            <w:tcW w:w="1350" w:type="dxa"/>
            <w:tcBorders>
              <w:left w:val="single" w:sz="4" w:space="0" w:color="000000"/>
              <w:bottom w:val="single" w:sz="4" w:space="0" w:color="000000"/>
            </w:tcBorders>
          </w:tcPr>
          <w:p w14:paraId="77736C86" w14:textId="77777777" w:rsidR="00EE29C7" w:rsidRPr="00334C8A" w:rsidRDefault="00EE29C7" w:rsidP="003E3CF0">
            <w:pPr>
              <w:pStyle w:val="WW-Default"/>
              <w:keepLines/>
              <w:widowControl/>
              <w:snapToGrid w:val="0"/>
              <w:spacing w:line="100" w:lineRule="atLeast"/>
              <w:rPr>
                <w:rFonts w:cs="Times New Roman"/>
                <w:sz w:val="22"/>
                <w:szCs w:val="22"/>
                <w:lang w:val="bg-BG"/>
              </w:rPr>
            </w:pPr>
            <w:r w:rsidRPr="00334C8A">
              <w:rPr>
                <w:rFonts w:cs="Times New Roman"/>
                <w:sz w:val="22"/>
                <w:szCs w:val="22"/>
                <w:lang w:val="bg-BG"/>
              </w:rPr>
              <w:t>Масивно кървене</w:t>
            </w:r>
          </w:p>
        </w:tc>
        <w:tc>
          <w:tcPr>
            <w:tcW w:w="1200" w:type="dxa"/>
            <w:tcBorders>
              <w:left w:val="single" w:sz="4" w:space="0" w:color="000000"/>
              <w:bottom w:val="single" w:sz="4" w:space="0" w:color="000000"/>
            </w:tcBorders>
          </w:tcPr>
          <w:p w14:paraId="22174485"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r w:rsidRPr="00334C8A">
              <w:rPr>
                <w:rFonts w:cs="Times New Roman"/>
                <w:sz w:val="22"/>
                <w:szCs w:val="22"/>
                <w:lang w:val="bg-BG"/>
              </w:rPr>
              <w:t>6 (0,3%)</w:t>
            </w:r>
          </w:p>
        </w:tc>
        <w:tc>
          <w:tcPr>
            <w:tcW w:w="1200" w:type="dxa"/>
            <w:tcBorders>
              <w:bottom w:val="single" w:sz="4" w:space="0" w:color="000000"/>
            </w:tcBorders>
          </w:tcPr>
          <w:p w14:paraId="71AC7542"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r w:rsidRPr="00334C8A">
              <w:rPr>
                <w:rFonts w:cs="Times New Roman"/>
                <w:sz w:val="22"/>
                <w:szCs w:val="22"/>
                <w:lang w:val="bg-BG"/>
              </w:rPr>
              <w:t>2 (0,1%)</w:t>
            </w:r>
          </w:p>
        </w:tc>
        <w:tc>
          <w:tcPr>
            <w:tcW w:w="720" w:type="dxa"/>
            <w:tcBorders>
              <w:bottom w:val="single" w:sz="4" w:space="0" w:color="000000"/>
            </w:tcBorders>
          </w:tcPr>
          <w:p w14:paraId="001B681B"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p>
        </w:tc>
        <w:tc>
          <w:tcPr>
            <w:tcW w:w="1259" w:type="dxa"/>
            <w:tcBorders>
              <w:left w:val="single" w:sz="4" w:space="0" w:color="000000"/>
              <w:bottom w:val="single" w:sz="4" w:space="0" w:color="000000"/>
            </w:tcBorders>
          </w:tcPr>
          <w:p w14:paraId="3675827D"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r w:rsidRPr="00334C8A">
              <w:rPr>
                <w:rFonts w:cs="Times New Roman"/>
                <w:sz w:val="22"/>
                <w:szCs w:val="22"/>
                <w:lang w:val="bg-BG"/>
              </w:rPr>
              <w:t>1 (0,1%)</w:t>
            </w:r>
          </w:p>
        </w:tc>
        <w:tc>
          <w:tcPr>
            <w:tcW w:w="1138" w:type="dxa"/>
            <w:tcBorders>
              <w:bottom w:val="single" w:sz="4" w:space="0" w:color="000000"/>
            </w:tcBorders>
          </w:tcPr>
          <w:p w14:paraId="551BD578"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r w:rsidRPr="00334C8A">
              <w:rPr>
                <w:rFonts w:cs="Times New Roman"/>
                <w:sz w:val="22"/>
                <w:szCs w:val="22"/>
                <w:lang w:val="bg-BG"/>
              </w:rPr>
              <w:t>1 (0,1%)</w:t>
            </w:r>
          </w:p>
        </w:tc>
        <w:tc>
          <w:tcPr>
            <w:tcW w:w="684" w:type="dxa"/>
            <w:tcBorders>
              <w:bottom w:val="single" w:sz="4" w:space="0" w:color="000000"/>
            </w:tcBorders>
          </w:tcPr>
          <w:p w14:paraId="27D93F93"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p>
        </w:tc>
        <w:tc>
          <w:tcPr>
            <w:tcW w:w="1301" w:type="dxa"/>
            <w:tcBorders>
              <w:left w:val="single" w:sz="4" w:space="0" w:color="000000"/>
              <w:bottom w:val="single" w:sz="4" w:space="0" w:color="000000"/>
            </w:tcBorders>
          </w:tcPr>
          <w:p w14:paraId="5468C238"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r w:rsidRPr="00334C8A">
              <w:rPr>
                <w:rFonts w:cs="Times New Roman"/>
                <w:sz w:val="22"/>
                <w:szCs w:val="22"/>
                <w:lang w:val="bg-BG"/>
              </w:rPr>
              <w:t>7 (0,6%)</w:t>
            </w:r>
          </w:p>
        </w:tc>
        <w:tc>
          <w:tcPr>
            <w:tcW w:w="1375" w:type="dxa"/>
            <w:tcBorders>
              <w:bottom w:val="single" w:sz="4" w:space="0" w:color="000000"/>
            </w:tcBorders>
          </w:tcPr>
          <w:p w14:paraId="51EFB3B0"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r w:rsidRPr="00334C8A">
              <w:rPr>
                <w:rFonts w:cs="Times New Roman"/>
                <w:sz w:val="22"/>
                <w:szCs w:val="22"/>
                <w:lang w:val="bg-BG"/>
              </w:rPr>
              <w:t>6 (0,5%)</w:t>
            </w:r>
          </w:p>
        </w:tc>
        <w:tc>
          <w:tcPr>
            <w:tcW w:w="670" w:type="dxa"/>
            <w:tcBorders>
              <w:bottom w:val="single" w:sz="4" w:space="0" w:color="000000"/>
              <w:right w:val="single" w:sz="4" w:space="0" w:color="000000"/>
            </w:tcBorders>
          </w:tcPr>
          <w:p w14:paraId="73CD3C81" w14:textId="77777777" w:rsidR="00EE29C7" w:rsidRPr="00334C8A" w:rsidRDefault="00EE29C7" w:rsidP="003E3CF0">
            <w:pPr>
              <w:pStyle w:val="WW-Default"/>
              <w:keepLines/>
              <w:widowControl/>
              <w:snapToGrid w:val="0"/>
              <w:spacing w:line="100" w:lineRule="atLeast"/>
              <w:jc w:val="center"/>
              <w:rPr>
                <w:rFonts w:cs="Times New Roman"/>
                <w:sz w:val="22"/>
                <w:szCs w:val="22"/>
                <w:lang w:val="bg-BG"/>
              </w:rPr>
            </w:pPr>
          </w:p>
        </w:tc>
      </w:tr>
    </w:tbl>
    <w:p w14:paraId="749AC06D" w14:textId="77777777" w:rsidR="00EE29C7" w:rsidRPr="00334C8A" w:rsidRDefault="00EE29C7" w:rsidP="003E3CF0">
      <w:pPr>
        <w:pStyle w:val="WW-Default"/>
        <w:widowControl/>
        <w:rPr>
          <w:rFonts w:cs="Times New Roman"/>
          <w:sz w:val="22"/>
          <w:szCs w:val="22"/>
          <w:lang w:val="bg-BG"/>
        </w:rPr>
      </w:pPr>
    </w:p>
    <w:p w14:paraId="6FD4FBCC" w14:textId="77777777" w:rsidR="00EE29C7" w:rsidRPr="00334C8A" w:rsidRDefault="00EE29C7" w:rsidP="003E3CF0">
      <w:pPr>
        <w:pStyle w:val="WW-Default"/>
        <w:widowControl/>
        <w:rPr>
          <w:rFonts w:cs="Times New Roman"/>
          <w:sz w:val="22"/>
          <w:szCs w:val="22"/>
          <w:lang w:val="bg-BG"/>
        </w:rPr>
      </w:pPr>
      <w:r w:rsidRPr="00334C8A">
        <w:rPr>
          <w:rFonts w:cs="Times New Roman"/>
          <w:sz w:val="22"/>
          <w:szCs w:val="22"/>
          <w:lang w:val="bg-BG"/>
        </w:rPr>
        <w:t xml:space="preserve">Анализът на обобщените резултати от </w:t>
      </w:r>
      <w:r w:rsidR="00A8548A" w:rsidRPr="00334C8A">
        <w:rPr>
          <w:rFonts w:cs="Times New Roman"/>
          <w:sz w:val="22"/>
          <w:szCs w:val="22"/>
          <w:lang w:val="bg-BG"/>
        </w:rPr>
        <w:t xml:space="preserve">проучвания </w:t>
      </w:r>
      <w:r w:rsidRPr="00334C8A">
        <w:rPr>
          <w:rFonts w:cs="Times New Roman"/>
          <w:sz w:val="22"/>
          <w:szCs w:val="22"/>
          <w:lang w:val="bg-BG"/>
        </w:rPr>
        <w:t xml:space="preserve">фаза III потвърждават данните, получени от отделните </w:t>
      </w:r>
      <w:r w:rsidR="00A0572D" w:rsidRPr="00334C8A">
        <w:rPr>
          <w:rFonts w:cs="Times New Roman"/>
          <w:sz w:val="22"/>
          <w:szCs w:val="22"/>
          <w:lang w:val="bg-BG"/>
        </w:rPr>
        <w:t>проучвания</w:t>
      </w:r>
      <w:r w:rsidRPr="00334C8A">
        <w:rPr>
          <w:rFonts w:cs="Times New Roman"/>
          <w:sz w:val="22"/>
          <w:szCs w:val="22"/>
          <w:lang w:val="bg-BG"/>
        </w:rPr>
        <w:t xml:space="preserve">, по отношение </w:t>
      </w:r>
      <w:r w:rsidR="00CD6021" w:rsidRPr="00334C8A">
        <w:rPr>
          <w:rFonts w:cs="Times New Roman"/>
          <w:sz w:val="22"/>
          <w:szCs w:val="22"/>
          <w:lang w:val="bg-BG"/>
        </w:rPr>
        <w:t xml:space="preserve">на </w:t>
      </w:r>
      <w:r w:rsidRPr="00334C8A">
        <w:rPr>
          <w:rFonts w:cs="Times New Roman"/>
          <w:sz w:val="22"/>
          <w:szCs w:val="22"/>
          <w:lang w:val="bg-BG"/>
        </w:rPr>
        <w:t xml:space="preserve">намаляването на общия брой ВТЕ, големи ВТЕ и симптоматични ВТЕ при използване на ривароксабан 10 mg </w:t>
      </w:r>
      <w:r w:rsidR="00BD5847" w:rsidRPr="00334C8A">
        <w:rPr>
          <w:rFonts w:eastAsia="SimSun" w:cs="Times New Roman"/>
          <w:sz w:val="22"/>
          <w:szCs w:val="22"/>
          <w:lang w:val="bg-BG" w:eastAsia="ja-JP"/>
        </w:rPr>
        <w:t>веднъж</w:t>
      </w:r>
      <w:r w:rsidRPr="00334C8A">
        <w:rPr>
          <w:rFonts w:cs="Times New Roman"/>
          <w:sz w:val="22"/>
          <w:szCs w:val="22"/>
          <w:lang w:val="bg-BG"/>
        </w:rPr>
        <w:t xml:space="preserve"> дневно в сравнение с еноксапарин 40 mg </w:t>
      </w:r>
      <w:r w:rsidR="00B3660E">
        <w:rPr>
          <w:rFonts w:cs="Times New Roman"/>
          <w:sz w:val="22"/>
          <w:szCs w:val="22"/>
          <w:lang w:val="bg-BG"/>
        </w:rPr>
        <w:t>веднъж</w:t>
      </w:r>
      <w:r w:rsidRPr="00334C8A">
        <w:rPr>
          <w:rFonts w:cs="Times New Roman"/>
          <w:sz w:val="22"/>
          <w:szCs w:val="22"/>
          <w:lang w:val="bg-BG"/>
        </w:rPr>
        <w:t xml:space="preserve"> дневно.</w:t>
      </w:r>
    </w:p>
    <w:p w14:paraId="58CCB805" w14:textId="77777777" w:rsidR="00DE3D44" w:rsidRPr="00334C8A" w:rsidRDefault="00DE3D44" w:rsidP="003E3CF0">
      <w:pPr>
        <w:pStyle w:val="WW-Default"/>
        <w:widowControl/>
        <w:rPr>
          <w:rFonts w:cs="Times New Roman"/>
          <w:sz w:val="22"/>
          <w:szCs w:val="22"/>
          <w:lang w:val="bg-BG"/>
        </w:rPr>
      </w:pPr>
    </w:p>
    <w:p w14:paraId="40BC7BD9" w14:textId="77777777" w:rsidR="00DE3D44" w:rsidRPr="00334C8A" w:rsidRDefault="00DE3D44" w:rsidP="003E3CF0">
      <w:pPr>
        <w:pStyle w:val="WW-Default"/>
        <w:widowControl/>
        <w:rPr>
          <w:rFonts w:cs="Times New Roman"/>
          <w:sz w:val="22"/>
          <w:szCs w:val="22"/>
          <w:lang w:val="bg-BG"/>
        </w:rPr>
      </w:pPr>
      <w:r w:rsidRPr="00334C8A">
        <w:rPr>
          <w:rFonts w:cs="Times New Roman"/>
          <w:sz w:val="22"/>
          <w:szCs w:val="22"/>
          <w:lang w:val="bg-BG"/>
        </w:rPr>
        <w:t xml:space="preserve">В допълнение към </w:t>
      </w:r>
      <w:r w:rsidR="00B91594" w:rsidRPr="00334C8A">
        <w:rPr>
          <w:rFonts w:cs="Times New Roman"/>
          <w:sz w:val="22"/>
          <w:szCs w:val="22"/>
          <w:lang w:val="bg-BG"/>
        </w:rPr>
        <w:t xml:space="preserve">програмата </w:t>
      </w:r>
      <w:r w:rsidR="00B91594" w:rsidRPr="00334C8A">
        <w:rPr>
          <w:rFonts w:cs="Times New Roman"/>
          <w:sz w:val="22"/>
          <w:szCs w:val="22"/>
        </w:rPr>
        <w:t>RECORD</w:t>
      </w:r>
      <w:r w:rsidR="00B91594" w:rsidRPr="00334C8A">
        <w:rPr>
          <w:rFonts w:cs="Times New Roman"/>
          <w:sz w:val="22"/>
          <w:szCs w:val="22"/>
          <w:lang w:val="bg-BG"/>
        </w:rPr>
        <w:t xml:space="preserve"> </w:t>
      </w:r>
      <w:r w:rsidRPr="00334C8A">
        <w:rPr>
          <w:rFonts w:cs="Times New Roman"/>
          <w:sz w:val="22"/>
          <w:szCs w:val="22"/>
          <w:lang w:val="bg-BG"/>
        </w:rPr>
        <w:t xml:space="preserve">фаза </w:t>
      </w:r>
      <w:r w:rsidRPr="00334C8A">
        <w:rPr>
          <w:rFonts w:cs="Times New Roman"/>
          <w:sz w:val="22"/>
          <w:szCs w:val="22"/>
        </w:rPr>
        <w:t>III</w:t>
      </w:r>
      <w:r w:rsidRPr="00334C8A">
        <w:rPr>
          <w:rFonts w:cs="Times New Roman"/>
          <w:sz w:val="22"/>
          <w:szCs w:val="22"/>
          <w:lang w:val="bg-BG"/>
        </w:rPr>
        <w:t xml:space="preserve"> </w:t>
      </w:r>
      <w:r w:rsidR="00B74FF4" w:rsidRPr="00334C8A">
        <w:rPr>
          <w:rFonts w:cs="Times New Roman"/>
          <w:sz w:val="22"/>
          <w:szCs w:val="22"/>
          <w:lang w:val="bg-BG"/>
        </w:rPr>
        <w:t>е проведено постмаркетин</w:t>
      </w:r>
      <w:r w:rsidR="00B91594" w:rsidRPr="00334C8A">
        <w:rPr>
          <w:rFonts w:cs="Times New Roman"/>
          <w:sz w:val="22"/>
          <w:szCs w:val="22"/>
          <w:lang w:val="bg-BG"/>
        </w:rPr>
        <w:t>гово</w:t>
      </w:r>
      <w:r w:rsidRPr="00334C8A">
        <w:rPr>
          <w:rFonts w:cs="Times New Roman"/>
          <w:sz w:val="22"/>
          <w:szCs w:val="22"/>
          <w:lang w:val="bg-BG"/>
        </w:rPr>
        <w:t>, неинтервенционално, отворено кохортно проучване (</w:t>
      </w:r>
      <w:r w:rsidRPr="00334C8A">
        <w:rPr>
          <w:rFonts w:cs="Times New Roman"/>
          <w:sz w:val="22"/>
          <w:szCs w:val="22"/>
        </w:rPr>
        <w:t>XAMOS</w:t>
      </w:r>
      <w:r w:rsidRPr="00334C8A">
        <w:rPr>
          <w:rFonts w:cs="Times New Roman"/>
          <w:sz w:val="22"/>
          <w:szCs w:val="22"/>
          <w:lang w:val="bg-BG"/>
        </w:rPr>
        <w:t>) с</w:t>
      </w:r>
      <w:r w:rsidR="00B91594" w:rsidRPr="00334C8A">
        <w:rPr>
          <w:rFonts w:cs="Times New Roman"/>
          <w:sz w:val="22"/>
          <w:szCs w:val="22"/>
          <w:lang w:val="bg-BG"/>
        </w:rPr>
        <w:t>ред</w:t>
      </w:r>
      <w:r w:rsidRPr="00334C8A">
        <w:rPr>
          <w:rFonts w:cs="Times New Roman"/>
          <w:sz w:val="22"/>
          <w:szCs w:val="22"/>
          <w:lang w:val="bg-BG"/>
        </w:rPr>
        <w:t xml:space="preserve"> 17</w:t>
      </w:r>
      <w:r w:rsidR="00CE06A9" w:rsidRPr="00334C8A">
        <w:rPr>
          <w:rFonts w:cs="Times New Roman"/>
          <w:sz w:val="22"/>
          <w:szCs w:val="22"/>
          <w:lang w:val="bg-BG"/>
        </w:rPr>
        <w:t> </w:t>
      </w:r>
      <w:r w:rsidRPr="00334C8A">
        <w:rPr>
          <w:rFonts w:cs="Times New Roman"/>
          <w:sz w:val="22"/>
          <w:szCs w:val="22"/>
          <w:lang w:val="bg-BG"/>
        </w:rPr>
        <w:t xml:space="preserve">413 пациенти, </w:t>
      </w:r>
      <w:r w:rsidR="00B91594" w:rsidRPr="00334C8A">
        <w:rPr>
          <w:rFonts w:cs="Times New Roman"/>
          <w:sz w:val="22"/>
          <w:szCs w:val="22"/>
          <w:lang w:val="bg-BG"/>
        </w:rPr>
        <w:t>претърпели</w:t>
      </w:r>
      <w:r w:rsidRPr="00334C8A">
        <w:rPr>
          <w:rFonts w:cs="Times New Roman"/>
          <w:sz w:val="22"/>
          <w:szCs w:val="22"/>
          <w:lang w:val="bg-BG"/>
        </w:rPr>
        <w:t xml:space="preserve"> голяма ортопедична операция на </w:t>
      </w:r>
      <w:r w:rsidR="00B91594" w:rsidRPr="00334C8A">
        <w:rPr>
          <w:rFonts w:cs="Times New Roman"/>
          <w:sz w:val="22"/>
          <w:szCs w:val="22"/>
          <w:lang w:val="bg-BG"/>
        </w:rPr>
        <w:t>тазобедрената става</w:t>
      </w:r>
      <w:r w:rsidRPr="00334C8A">
        <w:rPr>
          <w:rFonts w:cs="Times New Roman"/>
          <w:sz w:val="22"/>
          <w:szCs w:val="22"/>
          <w:lang w:val="bg-BG"/>
        </w:rPr>
        <w:t xml:space="preserve"> или коляното, за </w:t>
      </w:r>
      <w:r w:rsidR="00B91594" w:rsidRPr="00334C8A">
        <w:rPr>
          <w:rFonts w:cs="Times New Roman"/>
          <w:sz w:val="22"/>
          <w:szCs w:val="22"/>
          <w:lang w:val="bg-BG"/>
        </w:rPr>
        <w:t xml:space="preserve">да се сравни </w:t>
      </w:r>
      <w:r w:rsidRPr="00334C8A">
        <w:rPr>
          <w:rFonts w:cs="Times New Roman"/>
          <w:sz w:val="22"/>
          <w:szCs w:val="22"/>
          <w:lang w:val="bg-BG"/>
        </w:rPr>
        <w:t>ривароксабан с други фармакологични антитромботици (стандартно лечение) при реални условия. Симптоматично ВТЕ се наблюдава при 57 (0,6%) в групата пациенти, лекувани с ривароксабан (</w:t>
      </w:r>
      <w:r w:rsidRPr="00334C8A">
        <w:rPr>
          <w:rFonts w:cs="Times New Roman"/>
          <w:sz w:val="22"/>
          <w:szCs w:val="22"/>
        </w:rPr>
        <w:t>n</w:t>
      </w:r>
      <w:r w:rsidRPr="00334C8A">
        <w:rPr>
          <w:rFonts w:cs="Times New Roman"/>
          <w:sz w:val="22"/>
          <w:szCs w:val="22"/>
          <w:lang w:val="bg-BG"/>
        </w:rPr>
        <w:t xml:space="preserve"> = 8,778) и при 88 (1,0%) в групата пациенти на стандартно лечение (</w:t>
      </w:r>
      <w:r w:rsidR="00213A8E" w:rsidRPr="00334C8A">
        <w:rPr>
          <w:rFonts w:cs="Times New Roman"/>
          <w:sz w:val="22"/>
          <w:szCs w:val="22"/>
        </w:rPr>
        <w:t>n</w:t>
      </w:r>
      <w:r w:rsidRPr="00334C8A">
        <w:rPr>
          <w:rFonts w:cs="Times New Roman"/>
          <w:sz w:val="22"/>
          <w:szCs w:val="22"/>
          <w:lang w:val="bg-BG"/>
        </w:rPr>
        <w:t>= 8</w:t>
      </w:r>
      <w:r w:rsidR="00CE06A9" w:rsidRPr="00334C8A">
        <w:rPr>
          <w:rFonts w:cs="Times New Roman"/>
          <w:sz w:val="22"/>
          <w:szCs w:val="22"/>
          <w:lang w:val="bg-BG"/>
        </w:rPr>
        <w:t> </w:t>
      </w:r>
      <w:r w:rsidRPr="00334C8A">
        <w:rPr>
          <w:rFonts w:cs="Times New Roman"/>
          <w:sz w:val="22"/>
          <w:szCs w:val="22"/>
          <w:lang w:val="bg-BG"/>
        </w:rPr>
        <w:t xml:space="preserve">635; </w:t>
      </w:r>
      <w:r w:rsidRPr="00334C8A">
        <w:rPr>
          <w:rFonts w:cs="Times New Roman"/>
          <w:sz w:val="22"/>
          <w:szCs w:val="22"/>
        </w:rPr>
        <w:t>HR</w:t>
      </w:r>
      <w:r w:rsidRPr="00334C8A">
        <w:rPr>
          <w:rFonts w:cs="Times New Roman"/>
          <w:sz w:val="22"/>
          <w:szCs w:val="22"/>
          <w:lang w:val="bg-BG"/>
        </w:rPr>
        <w:t xml:space="preserve"> 0</w:t>
      </w:r>
      <w:r w:rsidR="00213A8E" w:rsidRPr="00334C8A">
        <w:rPr>
          <w:rFonts w:cs="Times New Roman"/>
          <w:sz w:val="22"/>
          <w:szCs w:val="22"/>
          <w:lang w:val="bg-BG"/>
        </w:rPr>
        <w:t>,</w:t>
      </w:r>
      <w:r w:rsidRPr="00334C8A">
        <w:rPr>
          <w:rFonts w:cs="Times New Roman"/>
          <w:sz w:val="22"/>
          <w:szCs w:val="22"/>
          <w:lang w:val="bg-BG"/>
        </w:rPr>
        <w:t xml:space="preserve">63; 95% </w:t>
      </w:r>
      <w:r w:rsidRPr="00334C8A">
        <w:rPr>
          <w:rFonts w:cs="Times New Roman"/>
          <w:sz w:val="22"/>
          <w:szCs w:val="22"/>
        </w:rPr>
        <w:t>CI</w:t>
      </w:r>
      <w:r w:rsidRPr="00334C8A">
        <w:rPr>
          <w:rFonts w:cs="Times New Roman"/>
          <w:sz w:val="22"/>
          <w:szCs w:val="22"/>
          <w:lang w:val="bg-BG"/>
        </w:rPr>
        <w:t xml:space="preserve"> 0</w:t>
      </w:r>
      <w:r w:rsidR="00213A8E" w:rsidRPr="00334C8A">
        <w:rPr>
          <w:rFonts w:cs="Times New Roman"/>
          <w:sz w:val="22"/>
          <w:szCs w:val="22"/>
          <w:lang w:val="bg-BG"/>
        </w:rPr>
        <w:t>,</w:t>
      </w:r>
      <w:r w:rsidRPr="00334C8A">
        <w:rPr>
          <w:rFonts w:cs="Times New Roman"/>
          <w:sz w:val="22"/>
          <w:szCs w:val="22"/>
          <w:lang w:val="bg-BG"/>
        </w:rPr>
        <w:t>43-0</w:t>
      </w:r>
      <w:r w:rsidR="00213A8E" w:rsidRPr="00334C8A">
        <w:rPr>
          <w:rFonts w:cs="Times New Roman"/>
          <w:sz w:val="22"/>
          <w:szCs w:val="22"/>
          <w:lang w:val="bg-BG"/>
        </w:rPr>
        <w:t>,</w:t>
      </w:r>
      <w:r w:rsidRPr="00334C8A">
        <w:rPr>
          <w:rFonts w:cs="Times New Roman"/>
          <w:sz w:val="22"/>
          <w:szCs w:val="22"/>
          <w:lang w:val="bg-BG"/>
        </w:rPr>
        <w:t>91) ; популация</w:t>
      </w:r>
      <w:r w:rsidR="00D6716F" w:rsidRPr="00334C8A">
        <w:rPr>
          <w:rFonts w:cs="Times New Roman"/>
          <w:sz w:val="22"/>
          <w:szCs w:val="22"/>
          <w:lang w:val="bg-BG"/>
        </w:rPr>
        <w:t xml:space="preserve"> за безопасност</w:t>
      </w:r>
      <w:r w:rsidRPr="00334C8A">
        <w:rPr>
          <w:rFonts w:cs="Times New Roman"/>
          <w:sz w:val="22"/>
          <w:szCs w:val="22"/>
          <w:lang w:val="bg-BG"/>
        </w:rPr>
        <w:t xml:space="preserve">). Масивни кръвоизливи са наблюдавани при 35 (0,4%) и 29 (0,3%) </w:t>
      </w:r>
      <w:r w:rsidR="008C1809" w:rsidRPr="00334C8A">
        <w:rPr>
          <w:rFonts w:cs="Times New Roman"/>
          <w:sz w:val="22"/>
          <w:szCs w:val="22"/>
          <w:lang w:val="bg-BG"/>
        </w:rPr>
        <w:t xml:space="preserve">при </w:t>
      </w:r>
      <w:r w:rsidRPr="00334C8A">
        <w:rPr>
          <w:rFonts w:cs="Times New Roman"/>
          <w:sz w:val="22"/>
          <w:szCs w:val="22"/>
          <w:lang w:val="bg-BG"/>
        </w:rPr>
        <w:t>пациенти</w:t>
      </w:r>
      <w:r w:rsidR="008C1809" w:rsidRPr="00334C8A">
        <w:rPr>
          <w:rFonts w:cs="Times New Roman"/>
          <w:sz w:val="22"/>
          <w:szCs w:val="22"/>
          <w:lang w:val="bg-BG"/>
        </w:rPr>
        <w:t xml:space="preserve"> в групите на ривароксабан и на </w:t>
      </w:r>
      <w:r w:rsidRPr="00334C8A">
        <w:rPr>
          <w:rFonts w:cs="Times New Roman"/>
          <w:sz w:val="22"/>
          <w:szCs w:val="22"/>
          <w:lang w:val="bg-BG"/>
        </w:rPr>
        <w:t>стандартно лечение (</w:t>
      </w:r>
      <w:r w:rsidRPr="00334C8A">
        <w:rPr>
          <w:rFonts w:cs="Times New Roman"/>
          <w:sz w:val="22"/>
          <w:szCs w:val="22"/>
        </w:rPr>
        <w:t>HR</w:t>
      </w:r>
      <w:r w:rsidRPr="00334C8A">
        <w:rPr>
          <w:rFonts w:cs="Times New Roman"/>
          <w:sz w:val="22"/>
          <w:szCs w:val="22"/>
          <w:lang w:val="bg-BG"/>
        </w:rPr>
        <w:t xml:space="preserve"> 1,10; 95% </w:t>
      </w:r>
      <w:r w:rsidRPr="00334C8A">
        <w:rPr>
          <w:rFonts w:cs="Times New Roman"/>
          <w:sz w:val="22"/>
          <w:szCs w:val="22"/>
        </w:rPr>
        <w:t>CI</w:t>
      </w:r>
      <w:r w:rsidRPr="00334C8A">
        <w:rPr>
          <w:rFonts w:cs="Times New Roman"/>
          <w:sz w:val="22"/>
          <w:szCs w:val="22"/>
          <w:lang w:val="bg-BG"/>
        </w:rPr>
        <w:t xml:space="preserve"> 0,67-1,80). </w:t>
      </w:r>
      <w:r w:rsidR="003C7F86" w:rsidRPr="00334C8A">
        <w:rPr>
          <w:rFonts w:cs="Times New Roman"/>
          <w:sz w:val="22"/>
          <w:szCs w:val="22"/>
          <w:lang w:val="bg-BG"/>
        </w:rPr>
        <w:t>Следователно</w:t>
      </w:r>
      <w:r w:rsidR="00B74FF4" w:rsidRPr="00334C8A">
        <w:rPr>
          <w:rFonts w:cs="Times New Roman"/>
          <w:sz w:val="22"/>
          <w:szCs w:val="22"/>
          <w:lang w:val="bg-BG"/>
        </w:rPr>
        <w:t>,</w:t>
      </w:r>
      <w:r w:rsidR="003C7F86" w:rsidRPr="00334C8A">
        <w:rPr>
          <w:rFonts w:cs="Times New Roman"/>
          <w:sz w:val="22"/>
          <w:szCs w:val="22"/>
          <w:lang w:val="bg-BG"/>
        </w:rPr>
        <w:t xml:space="preserve"> р</w:t>
      </w:r>
      <w:r w:rsidRPr="00334C8A">
        <w:rPr>
          <w:rFonts w:cs="Times New Roman"/>
          <w:sz w:val="22"/>
          <w:szCs w:val="22"/>
          <w:lang w:val="bg-BG"/>
        </w:rPr>
        <w:t xml:space="preserve">езултатите </w:t>
      </w:r>
      <w:r w:rsidR="003C7F86" w:rsidRPr="00334C8A">
        <w:rPr>
          <w:rFonts w:cs="Times New Roman"/>
          <w:sz w:val="22"/>
          <w:szCs w:val="22"/>
          <w:lang w:val="bg-BG"/>
        </w:rPr>
        <w:t xml:space="preserve">са </w:t>
      </w:r>
      <w:r w:rsidRPr="00334C8A">
        <w:rPr>
          <w:rFonts w:cs="Times New Roman"/>
          <w:sz w:val="22"/>
          <w:szCs w:val="22"/>
          <w:lang w:val="bg-BG"/>
        </w:rPr>
        <w:t xml:space="preserve">в съответствие с резултатите от </w:t>
      </w:r>
      <w:r w:rsidR="006F29D0" w:rsidRPr="00334C8A">
        <w:rPr>
          <w:rFonts w:cs="Times New Roman"/>
          <w:sz w:val="22"/>
          <w:szCs w:val="22"/>
          <w:lang w:val="bg-BG"/>
        </w:rPr>
        <w:t>основните</w:t>
      </w:r>
      <w:r w:rsidRPr="00334C8A">
        <w:rPr>
          <w:rFonts w:cs="Times New Roman"/>
          <w:sz w:val="22"/>
          <w:szCs w:val="22"/>
          <w:lang w:val="bg-BG"/>
        </w:rPr>
        <w:t xml:space="preserve"> рандомизирани проучвания.</w:t>
      </w:r>
    </w:p>
    <w:p w14:paraId="19E7FA1E" w14:textId="77777777" w:rsidR="003A3AA4" w:rsidRPr="00334C8A" w:rsidRDefault="003A3AA4" w:rsidP="003E3CF0">
      <w:pPr>
        <w:rPr>
          <w:rFonts w:cs="Times New Roman"/>
          <w:i/>
          <w:noProof/>
          <w:szCs w:val="22"/>
          <w:lang w:val="bg-BG"/>
        </w:rPr>
      </w:pPr>
    </w:p>
    <w:p w14:paraId="737312E8" w14:textId="77777777" w:rsidR="003A3AA4" w:rsidRPr="00334C8A" w:rsidRDefault="003A3AA4" w:rsidP="003E3CF0">
      <w:pPr>
        <w:rPr>
          <w:rFonts w:eastAsia="SimSun" w:cs="Times New Roman"/>
          <w:i/>
          <w:szCs w:val="22"/>
          <w:lang w:val="bg-BG" w:eastAsia="ja-JP"/>
        </w:rPr>
      </w:pPr>
      <w:r w:rsidRPr="00334C8A">
        <w:rPr>
          <w:rFonts w:cs="Times New Roman"/>
          <w:i/>
          <w:noProof/>
          <w:szCs w:val="22"/>
          <w:lang w:val="bg-BG"/>
        </w:rPr>
        <w:t>Лечение на ДВТ, БЕ и профилактика на рецидивиращи ДВТ и БЕ</w:t>
      </w:r>
    </w:p>
    <w:p w14:paraId="20A94F76"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 xml:space="preserve">Клиничната програма с </w:t>
      </w:r>
      <w:r w:rsidR="00A856B2"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е планирана с цел да демонстрира ефикасността на </w:t>
      </w:r>
      <w:r w:rsidR="00A856B2"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при началното и продължителното лечение на остри ДВТ и БЕ и профилактиката на рецидиви.</w:t>
      </w:r>
    </w:p>
    <w:p w14:paraId="1A5A1B0A"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 xml:space="preserve">Над 12 800 пациенти са проучени в четири рандомизирани, контролирани клинични проучвания фаза III (Einstein DVT, Einsten PE, Einstein Extension и </w:t>
      </w:r>
      <w:r w:rsidRPr="00334C8A">
        <w:rPr>
          <w:rFonts w:eastAsia="PMingLiU" w:cs="Times New Roman"/>
          <w:szCs w:val="22"/>
          <w:lang w:val="en-US" w:eastAsia="zh-TW"/>
        </w:rPr>
        <w:t>Einstein</w:t>
      </w:r>
      <w:r w:rsidRPr="00334C8A">
        <w:rPr>
          <w:rFonts w:eastAsia="PMingLiU" w:cs="Times New Roman"/>
          <w:szCs w:val="22"/>
          <w:lang w:val="bg-BG" w:eastAsia="zh-TW"/>
        </w:rPr>
        <w:t xml:space="preserve"> </w:t>
      </w:r>
      <w:r w:rsidRPr="00334C8A">
        <w:rPr>
          <w:rFonts w:eastAsia="PMingLiU" w:cs="Times New Roman"/>
          <w:szCs w:val="22"/>
          <w:lang w:val="en-US" w:eastAsia="zh-TW"/>
        </w:rPr>
        <w:t>Choice</w:t>
      </w:r>
      <w:r w:rsidRPr="00334C8A">
        <w:rPr>
          <w:rFonts w:eastAsia="SimSun" w:cs="Times New Roman"/>
          <w:szCs w:val="22"/>
          <w:lang w:val="bg-BG" w:eastAsia="ja-JP"/>
        </w:rPr>
        <w:t>) и допълнително е проведен предварително дефиниран сборен анализ на проучванията Einstein DVT и Einsten PE. Общата комбинирана продължителност на лечението за всички проучвания е до 21 месеца.</w:t>
      </w:r>
    </w:p>
    <w:p w14:paraId="0DCC18D1" w14:textId="77777777" w:rsidR="003A3AA4" w:rsidRPr="00334C8A" w:rsidRDefault="003A3AA4" w:rsidP="003E3CF0">
      <w:pPr>
        <w:rPr>
          <w:rFonts w:eastAsia="SimSun" w:cs="Times New Roman"/>
          <w:szCs w:val="22"/>
          <w:lang w:val="bg-BG" w:eastAsia="ja-JP"/>
        </w:rPr>
      </w:pPr>
    </w:p>
    <w:p w14:paraId="69E0B6A8"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В проучването Einstein DVT 3 449 пациенти с остра ДВТ са проучени за лечението на ДВТ и за профилактика на рецидивиращи ДВТ и БЕ (пациентите със симптоматичен БЕ са изключени от това проучване). Продължителността на лечението е 3, 6 или 12 месеца в зависимост от клиничната преценка на изследователя.</w:t>
      </w:r>
    </w:p>
    <w:p w14:paraId="6CCC35BA"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За лечението през първите 3 седмици на остра ДВТ са прилагани 15 mg ривароксабан два пъти дневно. След това лечението продължава с 20 mg ривароксабан един път дневно.</w:t>
      </w:r>
    </w:p>
    <w:p w14:paraId="71361395" w14:textId="77777777" w:rsidR="003A3AA4" w:rsidRPr="00334C8A" w:rsidRDefault="003A3AA4" w:rsidP="003E3CF0">
      <w:pPr>
        <w:rPr>
          <w:rFonts w:eastAsia="SimSun" w:cs="Times New Roman"/>
          <w:szCs w:val="22"/>
          <w:lang w:val="bg-BG" w:eastAsia="ja-JP"/>
        </w:rPr>
      </w:pPr>
    </w:p>
    <w:p w14:paraId="429A3470"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В проучването Einsten PE 4 832 пациенти с остър БЕ са проучени за лечението на БЕ и за профилактика на рецидивиращи ДВТ и БЕ. Продължителността на лечението е 3,6 или 12 месеца в зависимост от клиничната преценка на изследователя.</w:t>
      </w:r>
    </w:p>
    <w:p w14:paraId="30DA8986"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За лечението на ост</w:t>
      </w:r>
      <w:r w:rsidR="00BB7710" w:rsidRPr="00334C8A">
        <w:rPr>
          <w:rFonts w:eastAsia="SimSun" w:cs="Times New Roman"/>
          <w:szCs w:val="22"/>
          <w:lang w:val="bg-BG" w:eastAsia="ja-JP"/>
        </w:rPr>
        <w:t>ъ</w:t>
      </w:r>
      <w:r w:rsidRPr="00334C8A">
        <w:rPr>
          <w:rFonts w:eastAsia="SimSun" w:cs="Times New Roman"/>
          <w:szCs w:val="22"/>
          <w:lang w:val="bg-BG" w:eastAsia="ja-JP"/>
        </w:rPr>
        <w:t>р БЕ през първите 3 седмици са прилагани 15 mg ривароксабан два пъти дневно. След това лечението продължава с 20 mg ривароксабан един път дневно.</w:t>
      </w:r>
    </w:p>
    <w:p w14:paraId="4ADAB58B" w14:textId="77777777" w:rsidR="003A3AA4" w:rsidRPr="00334C8A" w:rsidRDefault="003A3AA4" w:rsidP="003E3CF0">
      <w:pPr>
        <w:rPr>
          <w:rFonts w:eastAsia="SimSun" w:cs="Times New Roman"/>
          <w:szCs w:val="22"/>
          <w:lang w:val="bg-BG" w:eastAsia="ja-JP"/>
        </w:rPr>
      </w:pPr>
    </w:p>
    <w:p w14:paraId="4373637F"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И при двете проучвания Einstein DV</w:t>
      </w:r>
      <w:r w:rsidR="00BB7710" w:rsidRPr="00334C8A">
        <w:rPr>
          <w:rFonts w:eastAsia="SimSun" w:cs="Times New Roman"/>
          <w:szCs w:val="22"/>
          <w:lang w:val="en-US" w:eastAsia="ja-JP"/>
        </w:rPr>
        <w:t>T</w:t>
      </w:r>
      <w:r w:rsidRPr="00334C8A">
        <w:rPr>
          <w:rFonts w:eastAsia="SimSun" w:cs="Times New Roman"/>
          <w:szCs w:val="22"/>
          <w:lang w:val="bg-BG" w:eastAsia="ja-JP"/>
        </w:rPr>
        <w:t xml:space="preserve"> и Einsten PE сравнителното лечение включва еноксапарин в продължение на поне 5 дни в комбинация с антагонист на витамин К до постигане на стойност за PT/INR в терапевтичните граници (</w:t>
      </w:r>
      <w:r w:rsidRPr="00334C8A">
        <w:rPr>
          <w:rFonts w:ascii="Symbol" w:eastAsia="Symbol" w:hAnsi="Symbol" w:cs="Symbol"/>
          <w:szCs w:val="22"/>
          <w:lang w:val="bg-BG" w:eastAsia="ja-JP"/>
        </w:rPr>
        <w:t>³</w:t>
      </w:r>
      <w:r w:rsidRPr="00334C8A">
        <w:rPr>
          <w:rFonts w:eastAsia="SimSun" w:cs="Times New Roman"/>
          <w:szCs w:val="22"/>
          <w:lang w:val="bg-BG" w:eastAsia="ja-JP"/>
        </w:rPr>
        <w:t> 2,0). Лечението продължава с антагонист на витамин К, като дозата му е такава, че стойностите за PT/INR да са в терапевтичните граници от 2,0 до 3,0.</w:t>
      </w:r>
    </w:p>
    <w:p w14:paraId="3CBCDC59" w14:textId="77777777" w:rsidR="003A3AA4" w:rsidRPr="00334C8A" w:rsidRDefault="003A3AA4" w:rsidP="003E3CF0">
      <w:pPr>
        <w:rPr>
          <w:rFonts w:eastAsia="SimSun" w:cs="Times New Roman"/>
          <w:szCs w:val="22"/>
          <w:lang w:val="bg-BG" w:eastAsia="ja-JP"/>
        </w:rPr>
      </w:pPr>
    </w:p>
    <w:p w14:paraId="345E1AAC" w14:textId="77777777" w:rsidR="003A3AA4" w:rsidRPr="00334C8A" w:rsidRDefault="003A3AA4" w:rsidP="003E3CF0">
      <w:pPr>
        <w:autoSpaceDE w:val="0"/>
        <w:autoSpaceDN w:val="0"/>
        <w:adjustRightInd w:val="0"/>
        <w:rPr>
          <w:rFonts w:eastAsia="SimSun" w:cs="Times New Roman"/>
          <w:szCs w:val="22"/>
          <w:lang w:val="bg-BG" w:eastAsia="ja-JP"/>
        </w:rPr>
      </w:pPr>
      <w:r w:rsidRPr="00334C8A">
        <w:rPr>
          <w:rFonts w:eastAsia="SimSun" w:cs="Times New Roman"/>
          <w:szCs w:val="22"/>
          <w:lang w:val="bg-BG" w:eastAsia="ja-JP"/>
        </w:rPr>
        <w:t xml:space="preserve">В проучването Einstein Extension 1 197 пациенти с ДВТ или БЕ са проучени за профилактика на рецидивиращи ДВТ и БЕ. Продължителността на лечението обхваща допълнителни 6 до 12 месеца при пациенти, които са преминали курс на лечение от 6 до 12 месеца на венозен тромбоемболизъм в зависимост от клиничната преценка на изследователя. Сравнява се </w:t>
      </w:r>
      <w:r w:rsidR="007349B3"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20 mg </w:t>
      </w:r>
      <w:r w:rsidR="00BD5847" w:rsidRPr="00334C8A">
        <w:rPr>
          <w:rFonts w:eastAsia="SimSun" w:cs="Times New Roman"/>
          <w:szCs w:val="22"/>
          <w:lang w:val="bg-BG" w:eastAsia="ja-JP"/>
        </w:rPr>
        <w:t>веднъж</w:t>
      </w:r>
      <w:r w:rsidRPr="00334C8A">
        <w:rPr>
          <w:rFonts w:eastAsia="SimSun" w:cs="Times New Roman"/>
          <w:szCs w:val="22"/>
          <w:lang w:val="bg-BG" w:eastAsia="ja-JP"/>
        </w:rPr>
        <w:t xml:space="preserve"> дневно с плацебо.</w:t>
      </w:r>
    </w:p>
    <w:p w14:paraId="1932183F" w14:textId="77777777" w:rsidR="003A3AA4" w:rsidRPr="00334C8A" w:rsidRDefault="003A3AA4" w:rsidP="003E3CF0">
      <w:pPr>
        <w:rPr>
          <w:rFonts w:eastAsia="SimSun" w:cs="Times New Roman"/>
          <w:szCs w:val="22"/>
          <w:lang w:val="bg-BG" w:eastAsia="ja-JP"/>
        </w:rPr>
      </w:pPr>
    </w:p>
    <w:p w14:paraId="31D8E19C" w14:textId="77777777" w:rsidR="003A3AA4" w:rsidRPr="00334C8A" w:rsidRDefault="003A3AA4" w:rsidP="003E3CF0">
      <w:pPr>
        <w:rPr>
          <w:rFonts w:eastAsia="SimSun" w:cs="Times New Roman"/>
          <w:szCs w:val="22"/>
          <w:lang w:val="bg-BG" w:eastAsia="ja-JP"/>
        </w:rPr>
      </w:pPr>
      <w:r w:rsidRPr="00334C8A">
        <w:rPr>
          <w:rFonts w:eastAsia="SimSun" w:cs="Times New Roman"/>
          <w:szCs w:val="22"/>
          <w:lang w:val="bg-BG" w:eastAsia="ja-JP"/>
        </w:rPr>
        <w:t xml:space="preserve">Проучванията </w:t>
      </w:r>
      <w:r w:rsidRPr="00334C8A">
        <w:rPr>
          <w:rFonts w:eastAsia="SimSun" w:cs="Times New Roman"/>
          <w:szCs w:val="22"/>
          <w:lang w:val="en-US" w:eastAsia="ja-JP"/>
        </w:rPr>
        <w:t>Einstein</w:t>
      </w:r>
      <w:r w:rsidRPr="00334C8A">
        <w:rPr>
          <w:rFonts w:eastAsia="SimSun" w:cs="Times New Roman"/>
          <w:szCs w:val="22"/>
          <w:lang w:val="bg-BG" w:eastAsia="ja-JP"/>
        </w:rPr>
        <w:t xml:space="preserve"> </w:t>
      </w:r>
      <w:r w:rsidRPr="00334C8A">
        <w:rPr>
          <w:rFonts w:eastAsia="SimSun" w:cs="Times New Roman"/>
          <w:szCs w:val="22"/>
          <w:lang w:val="en-US" w:eastAsia="ja-JP"/>
        </w:rPr>
        <w:t>DVT</w:t>
      </w:r>
      <w:r w:rsidRPr="00334C8A">
        <w:rPr>
          <w:rFonts w:eastAsia="SimSun" w:cs="Times New Roman"/>
          <w:szCs w:val="22"/>
          <w:lang w:val="bg-BG" w:eastAsia="ja-JP"/>
        </w:rPr>
        <w:t xml:space="preserve">, </w:t>
      </w:r>
      <w:r w:rsidRPr="00334C8A">
        <w:rPr>
          <w:rFonts w:eastAsia="SimSun" w:cs="Times New Roman"/>
          <w:szCs w:val="22"/>
          <w:lang w:val="en-US" w:eastAsia="ja-JP"/>
        </w:rPr>
        <w:t>PE</w:t>
      </w:r>
      <w:r w:rsidRPr="00334C8A">
        <w:rPr>
          <w:rFonts w:eastAsia="SimSun" w:cs="Times New Roman"/>
          <w:szCs w:val="22"/>
          <w:lang w:val="bg-BG" w:eastAsia="ja-JP"/>
        </w:rPr>
        <w:t xml:space="preserve"> и </w:t>
      </w:r>
      <w:r w:rsidRPr="00334C8A">
        <w:rPr>
          <w:rFonts w:eastAsia="SimSun" w:cs="Times New Roman"/>
          <w:szCs w:val="22"/>
          <w:lang w:val="en-US" w:eastAsia="ja-JP"/>
        </w:rPr>
        <w:t>Extension</w:t>
      </w:r>
      <w:r w:rsidRPr="00334C8A">
        <w:rPr>
          <w:rFonts w:eastAsia="SimSun" w:cs="Times New Roman"/>
          <w:szCs w:val="22"/>
          <w:lang w:val="bg-BG" w:eastAsia="ja-JP"/>
        </w:rPr>
        <w:t xml:space="preserve"> използват едни и същи предварително дефинирани първични и вторични резултати за ефикасност. Първичният резултат за ефикасност е симптоматичен рецидивиращ венозен тромбоемболизъм (ВТЕ), дефиниран като </w:t>
      </w:r>
      <w:r w:rsidR="00377876" w:rsidRPr="00334C8A">
        <w:rPr>
          <w:rFonts w:eastAsia="SimSun" w:cs="Times New Roman"/>
          <w:szCs w:val="22"/>
          <w:lang w:val="bg-BG" w:eastAsia="ja-JP"/>
        </w:rPr>
        <w:t>съ</w:t>
      </w:r>
      <w:r w:rsidR="00486D30" w:rsidRPr="00334C8A">
        <w:rPr>
          <w:rFonts w:eastAsia="SimSun" w:cs="Times New Roman"/>
          <w:szCs w:val="22"/>
          <w:lang w:val="bg-BG" w:eastAsia="ja-JP"/>
        </w:rPr>
        <w:t>ставен</w:t>
      </w:r>
      <w:r w:rsidR="00377876" w:rsidRPr="00334C8A">
        <w:rPr>
          <w:rFonts w:eastAsia="SimSun" w:cs="Times New Roman"/>
          <w:szCs w:val="22"/>
          <w:lang w:val="bg-BG" w:eastAsia="ja-JP"/>
        </w:rPr>
        <w:t xml:space="preserve"> </w:t>
      </w:r>
      <w:r w:rsidRPr="00334C8A">
        <w:rPr>
          <w:rFonts w:eastAsia="SimSun" w:cs="Times New Roman"/>
          <w:szCs w:val="22"/>
          <w:lang w:val="bg-BG" w:eastAsia="ja-JP"/>
        </w:rPr>
        <w:t xml:space="preserve">от рецидивираща ДВТ или </w:t>
      </w:r>
      <w:r w:rsidR="00377876" w:rsidRPr="00334C8A">
        <w:rPr>
          <w:rFonts w:eastAsia="SimSun" w:cs="Times New Roman"/>
          <w:szCs w:val="22"/>
          <w:lang w:val="bg-BG" w:eastAsia="ja-JP"/>
        </w:rPr>
        <w:t>летален</w:t>
      </w:r>
      <w:r w:rsidRPr="00334C8A">
        <w:rPr>
          <w:rFonts w:eastAsia="SimSun" w:cs="Times New Roman"/>
          <w:szCs w:val="22"/>
          <w:lang w:val="bg-BG" w:eastAsia="ja-JP"/>
        </w:rPr>
        <w:t xml:space="preserve"> или не</w:t>
      </w:r>
      <w:r w:rsidR="00377876" w:rsidRPr="00334C8A">
        <w:rPr>
          <w:rFonts w:eastAsia="SimSun" w:cs="Times New Roman"/>
          <w:szCs w:val="22"/>
          <w:lang w:val="bg-BG" w:eastAsia="ja-JP"/>
        </w:rPr>
        <w:t>летален</w:t>
      </w:r>
      <w:r w:rsidRPr="00334C8A">
        <w:rPr>
          <w:rFonts w:eastAsia="SimSun" w:cs="Times New Roman"/>
          <w:szCs w:val="22"/>
          <w:lang w:val="bg-BG" w:eastAsia="ja-JP"/>
        </w:rPr>
        <w:t xml:space="preserve"> БЕ. Вторичният резултат за ефикасност се дефинира като </w:t>
      </w:r>
      <w:r w:rsidR="00F172B7" w:rsidRPr="00334C8A">
        <w:rPr>
          <w:rFonts w:eastAsia="SimSun" w:cs="Times New Roman"/>
          <w:szCs w:val="22"/>
          <w:lang w:val="bg-BG" w:eastAsia="ja-JP"/>
        </w:rPr>
        <w:t>съчетание</w:t>
      </w:r>
      <w:r w:rsidR="00F172B7" w:rsidRPr="00334C8A" w:rsidDel="00F172B7">
        <w:rPr>
          <w:rFonts w:eastAsia="SimSun" w:cs="Times New Roman"/>
          <w:szCs w:val="22"/>
          <w:lang w:val="bg-BG" w:eastAsia="ja-JP"/>
        </w:rPr>
        <w:t xml:space="preserve"> </w:t>
      </w:r>
      <w:r w:rsidRPr="00334C8A">
        <w:rPr>
          <w:rFonts w:eastAsia="SimSun" w:cs="Times New Roman"/>
          <w:szCs w:val="22"/>
          <w:lang w:val="bg-BG" w:eastAsia="ja-JP"/>
        </w:rPr>
        <w:t>от рецидивираща ДВТ, не</w:t>
      </w:r>
      <w:r w:rsidR="00F172B7" w:rsidRPr="00334C8A">
        <w:rPr>
          <w:rFonts w:eastAsia="SimSun" w:cs="Times New Roman"/>
          <w:szCs w:val="22"/>
          <w:lang w:val="bg-BG" w:eastAsia="ja-JP"/>
        </w:rPr>
        <w:t>летален</w:t>
      </w:r>
      <w:r w:rsidRPr="00334C8A">
        <w:rPr>
          <w:rFonts w:eastAsia="SimSun" w:cs="Times New Roman"/>
          <w:szCs w:val="22"/>
          <w:lang w:val="bg-BG" w:eastAsia="ja-JP"/>
        </w:rPr>
        <w:t xml:space="preserve"> БЕ и смъртност </w:t>
      </w:r>
      <w:r w:rsidR="00626904" w:rsidRPr="00334C8A">
        <w:rPr>
          <w:rFonts w:cs="Times New Roman"/>
          <w:szCs w:val="22"/>
          <w:lang w:val="bg-BG"/>
        </w:rPr>
        <w:t>независимо от причината.</w:t>
      </w:r>
    </w:p>
    <w:p w14:paraId="6853E467" w14:textId="77777777" w:rsidR="00A21F1B" w:rsidRPr="00334C8A" w:rsidRDefault="00A21F1B" w:rsidP="003E3CF0">
      <w:pPr>
        <w:pStyle w:val="Default"/>
        <w:widowControl/>
        <w:rPr>
          <w:noProof/>
          <w:sz w:val="22"/>
          <w:szCs w:val="22"/>
          <w:lang w:val="bg-BG"/>
        </w:rPr>
      </w:pPr>
    </w:p>
    <w:p w14:paraId="756E2F3D" w14:textId="77777777" w:rsidR="002D7C38" w:rsidRPr="00334C8A" w:rsidRDefault="002D7C38" w:rsidP="003E3CF0">
      <w:pPr>
        <w:pStyle w:val="Default"/>
        <w:widowControl/>
        <w:rPr>
          <w:color w:val="auto"/>
          <w:sz w:val="22"/>
          <w:szCs w:val="22"/>
          <w:lang w:val="bg-BG"/>
        </w:rPr>
      </w:pPr>
      <w:r w:rsidRPr="00334C8A">
        <w:rPr>
          <w:noProof/>
          <w:sz w:val="22"/>
          <w:szCs w:val="22"/>
          <w:lang w:val="bg-BG"/>
        </w:rPr>
        <w:t xml:space="preserve">В проучване </w:t>
      </w:r>
      <w:r w:rsidRPr="00334C8A">
        <w:rPr>
          <w:color w:val="auto"/>
          <w:sz w:val="22"/>
          <w:szCs w:val="22"/>
          <w:lang w:val="en-GB"/>
        </w:rPr>
        <w:t>Einstein</w:t>
      </w:r>
      <w:r w:rsidRPr="00334C8A">
        <w:rPr>
          <w:color w:val="auto"/>
          <w:sz w:val="22"/>
          <w:szCs w:val="22"/>
          <w:lang w:val="bg-BG"/>
        </w:rPr>
        <w:t xml:space="preserve"> </w:t>
      </w:r>
      <w:r w:rsidRPr="00334C8A">
        <w:rPr>
          <w:color w:val="auto"/>
          <w:sz w:val="22"/>
          <w:szCs w:val="22"/>
          <w:lang w:val="en-GB"/>
        </w:rPr>
        <w:t>Choice</w:t>
      </w:r>
      <w:r w:rsidRPr="00334C8A">
        <w:rPr>
          <w:color w:val="auto"/>
          <w:sz w:val="22"/>
          <w:szCs w:val="22"/>
          <w:lang w:val="bg-BG"/>
        </w:rPr>
        <w:t xml:space="preserve"> 3 396 пациенти с потвърдена симптоматична ДВТ и/или БЕ, които са завършили 6 до 12-месечно антикоагулантно лечение, са проучени за профилактика на фатален БЕ и нефатални симптоматични ДВТ и БЕ. Пациентите с показание за продължителн</w:t>
      </w:r>
      <w:r w:rsidR="00626904" w:rsidRPr="00334C8A">
        <w:rPr>
          <w:color w:val="auto"/>
          <w:sz w:val="22"/>
          <w:szCs w:val="22"/>
          <w:lang w:val="bg-BG"/>
        </w:rPr>
        <w:t>о</w:t>
      </w:r>
      <w:r w:rsidRPr="00334C8A">
        <w:rPr>
          <w:color w:val="auto"/>
          <w:sz w:val="22"/>
          <w:szCs w:val="22"/>
          <w:lang w:val="bg-BG"/>
        </w:rPr>
        <w:t xml:space="preserve"> </w:t>
      </w:r>
      <w:r w:rsidR="00626904" w:rsidRPr="00334C8A">
        <w:rPr>
          <w:sz w:val="22"/>
          <w:szCs w:val="22"/>
          <w:lang w:val="bg-BG"/>
        </w:rPr>
        <w:t>антикоагулантно лечение</w:t>
      </w:r>
      <w:r w:rsidR="00626904" w:rsidRPr="00334C8A" w:rsidDel="00626904">
        <w:rPr>
          <w:color w:val="auto"/>
          <w:sz w:val="22"/>
          <w:szCs w:val="22"/>
          <w:lang w:val="bg-BG"/>
        </w:rPr>
        <w:t xml:space="preserve"> </w:t>
      </w:r>
      <w:r w:rsidRPr="00334C8A">
        <w:rPr>
          <w:color w:val="auto"/>
          <w:sz w:val="22"/>
          <w:szCs w:val="22"/>
          <w:lang w:val="bg-BG"/>
        </w:rPr>
        <w:t>с терапевтична доза са изключени от проучването. Продължителността на лечението е до 12 месеца в зависимост от датата на индивидуалн</w:t>
      </w:r>
      <w:r w:rsidR="00DE40AF" w:rsidRPr="00334C8A">
        <w:rPr>
          <w:color w:val="auto"/>
          <w:sz w:val="22"/>
          <w:szCs w:val="22"/>
          <w:lang w:val="bg-BG"/>
        </w:rPr>
        <w:t>ото рандомизиране</w:t>
      </w:r>
      <w:r w:rsidRPr="00334C8A">
        <w:rPr>
          <w:color w:val="auto"/>
          <w:sz w:val="22"/>
          <w:szCs w:val="22"/>
          <w:lang w:val="bg-BG"/>
        </w:rPr>
        <w:t xml:space="preserve"> (медиана: 351</w:t>
      </w:r>
      <w:r w:rsidR="0029183E" w:rsidRPr="00334C8A">
        <w:rPr>
          <w:color w:val="auto"/>
          <w:sz w:val="22"/>
          <w:szCs w:val="22"/>
          <w:lang w:val="de-DE"/>
        </w:rPr>
        <w:t> </w:t>
      </w:r>
      <w:r w:rsidRPr="00334C8A">
        <w:rPr>
          <w:color w:val="auto"/>
          <w:sz w:val="22"/>
          <w:szCs w:val="22"/>
          <w:lang w:val="bg-BG"/>
        </w:rPr>
        <w:t xml:space="preserve">дни). </w:t>
      </w:r>
      <w:r w:rsidR="007349B3" w:rsidRPr="00334C8A">
        <w:rPr>
          <w:color w:val="auto"/>
          <w:sz w:val="22"/>
          <w:szCs w:val="22"/>
          <w:lang w:val="bg-BG"/>
        </w:rPr>
        <w:t xml:space="preserve">Ривароксабан </w:t>
      </w:r>
      <w:r w:rsidRPr="00334C8A">
        <w:rPr>
          <w:color w:val="auto"/>
          <w:sz w:val="22"/>
          <w:szCs w:val="22"/>
          <w:lang w:val="bg-BG"/>
        </w:rPr>
        <w:t>20 </w:t>
      </w:r>
      <w:r w:rsidRPr="00334C8A">
        <w:rPr>
          <w:color w:val="auto"/>
          <w:sz w:val="22"/>
          <w:szCs w:val="22"/>
        </w:rPr>
        <w:t>mg</w:t>
      </w:r>
      <w:r w:rsidRPr="00334C8A">
        <w:rPr>
          <w:color w:val="auto"/>
          <w:sz w:val="22"/>
          <w:szCs w:val="22"/>
          <w:lang w:val="bg-BG"/>
        </w:rPr>
        <w:t xml:space="preserve"> веднъж дневно и </w:t>
      </w:r>
      <w:r w:rsidR="007349B3" w:rsidRPr="00334C8A">
        <w:rPr>
          <w:color w:val="auto"/>
          <w:sz w:val="22"/>
          <w:szCs w:val="22"/>
          <w:lang w:val="bg-BG"/>
        </w:rPr>
        <w:t>ривароксабан</w:t>
      </w:r>
      <w:r w:rsidRPr="00334C8A">
        <w:rPr>
          <w:color w:val="auto"/>
          <w:sz w:val="22"/>
          <w:szCs w:val="22"/>
          <w:lang w:val="bg-BG"/>
        </w:rPr>
        <w:t xml:space="preserve"> 10 </w:t>
      </w:r>
      <w:r w:rsidRPr="00334C8A">
        <w:rPr>
          <w:color w:val="auto"/>
          <w:sz w:val="22"/>
          <w:szCs w:val="22"/>
        </w:rPr>
        <w:t>mg</w:t>
      </w:r>
      <w:r w:rsidRPr="00334C8A">
        <w:rPr>
          <w:color w:val="auto"/>
          <w:sz w:val="22"/>
          <w:szCs w:val="22"/>
          <w:lang w:val="bg-BG"/>
        </w:rPr>
        <w:t xml:space="preserve"> веднъж дневно са сравнени със 100 </w:t>
      </w:r>
      <w:r w:rsidRPr="00334C8A">
        <w:rPr>
          <w:color w:val="auto"/>
          <w:sz w:val="22"/>
          <w:szCs w:val="22"/>
        </w:rPr>
        <w:t>mg</w:t>
      </w:r>
      <w:r w:rsidRPr="00334C8A">
        <w:rPr>
          <w:color w:val="auto"/>
          <w:sz w:val="22"/>
          <w:szCs w:val="22"/>
          <w:lang w:val="bg-BG"/>
        </w:rPr>
        <w:t xml:space="preserve"> ацетилсалицилова киселина веднъж дневно.</w:t>
      </w:r>
    </w:p>
    <w:p w14:paraId="1F171F9D" w14:textId="77777777" w:rsidR="002D7C38" w:rsidRPr="00334C8A" w:rsidRDefault="002D7C38" w:rsidP="003E3CF0">
      <w:pPr>
        <w:pStyle w:val="Default"/>
        <w:widowControl/>
        <w:rPr>
          <w:color w:val="auto"/>
          <w:sz w:val="22"/>
          <w:szCs w:val="22"/>
          <w:lang w:val="bg-BG"/>
        </w:rPr>
      </w:pPr>
    </w:p>
    <w:p w14:paraId="5524859A" w14:textId="77777777" w:rsidR="002D7C38" w:rsidRPr="00334C8A" w:rsidRDefault="002D7C38" w:rsidP="003E3CF0">
      <w:pPr>
        <w:pStyle w:val="Default"/>
        <w:widowControl/>
        <w:rPr>
          <w:color w:val="auto"/>
          <w:sz w:val="22"/>
          <w:szCs w:val="22"/>
          <w:lang w:val="bg-BG"/>
        </w:rPr>
      </w:pPr>
      <w:r w:rsidRPr="00334C8A">
        <w:rPr>
          <w:rFonts w:eastAsia="SimSun"/>
          <w:sz w:val="22"/>
          <w:szCs w:val="22"/>
          <w:lang w:val="bg-BG" w:eastAsia="ja-JP"/>
        </w:rPr>
        <w:t>Първичният резултат за ефикасност е симптоматичен рецидивиращ венозен тромбоемболизъм (ВТЕ), дефиниран като смесицата от рецидивираща ДВТ или фатален или нефатален БЕ</w:t>
      </w:r>
      <w:r w:rsidRPr="00334C8A">
        <w:rPr>
          <w:color w:val="auto"/>
          <w:sz w:val="22"/>
          <w:szCs w:val="22"/>
          <w:lang w:val="bg-BG"/>
        </w:rPr>
        <w:t>.</w:t>
      </w:r>
    </w:p>
    <w:p w14:paraId="75264E4B" w14:textId="77777777" w:rsidR="000C42B9" w:rsidRPr="00334C8A" w:rsidRDefault="000C42B9" w:rsidP="003E3CF0">
      <w:pPr>
        <w:tabs>
          <w:tab w:val="clear" w:pos="567"/>
        </w:tabs>
        <w:autoSpaceDE w:val="0"/>
        <w:autoSpaceDN w:val="0"/>
        <w:adjustRightInd w:val="0"/>
        <w:spacing w:line="240" w:lineRule="auto"/>
        <w:rPr>
          <w:rFonts w:eastAsia="MS Mincho" w:cs="Times New Roman"/>
          <w:bCs/>
          <w:szCs w:val="22"/>
          <w:lang w:val="bg-BG" w:eastAsia="ja-JP"/>
        </w:rPr>
      </w:pPr>
    </w:p>
    <w:p w14:paraId="59967BEB" w14:textId="77777777" w:rsidR="000C42B9" w:rsidRPr="00334C8A" w:rsidRDefault="000C42B9"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В проучването Einstein DVT (вж. Таблица 5) се показва, че ривароксабан е с не по-малка ефективност от еноксапарин/АВК за п</w:t>
      </w:r>
      <w:r w:rsidRPr="00334C8A">
        <w:rPr>
          <w:rFonts w:eastAsia="SimSun" w:cs="Times New Roman"/>
          <w:szCs w:val="22"/>
          <w:lang w:val="bg-BG" w:eastAsia="ja-JP"/>
        </w:rPr>
        <w:t>ървичния резултат за ефикасност</w:t>
      </w:r>
      <w:r w:rsidRPr="00334C8A">
        <w:rPr>
          <w:rFonts w:eastAsia="MS Mincho" w:cs="Times New Roman"/>
          <w:bCs/>
          <w:szCs w:val="22"/>
          <w:lang w:val="bg-BG" w:eastAsia="ja-JP"/>
        </w:rPr>
        <w:t xml:space="preserve"> (p &lt; 0,0001 (тест за не по-малка ефективност)); </w:t>
      </w:r>
      <w:r w:rsidR="00215F5F" w:rsidRPr="00334C8A">
        <w:rPr>
          <w:rFonts w:eastAsia="MS Mincho" w:cs="Times New Roman"/>
          <w:bCs/>
          <w:szCs w:val="22"/>
          <w:lang w:val="bg-BG" w:eastAsia="ja-JP"/>
        </w:rPr>
        <w:t>К</w:t>
      </w:r>
      <w:r w:rsidRPr="00334C8A">
        <w:rPr>
          <w:rFonts w:eastAsia="MS Mincho" w:cs="Times New Roman"/>
          <w:bCs/>
          <w:szCs w:val="22"/>
          <w:lang w:val="bg-BG" w:eastAsia="ja-JP"/>
        </w:rPr>
        <w:t xml:space="preserve">оефициент на </w:t>
      </w:r>
      <w:r w:rsidR="00C864F7">
        <w:rPr>
          <w:rFonts w:eastAsia="MS Mincho" w:cs="Times New Roman"/>
          <w:bCs/>
          <w:szCs w:val="22"/>
          <w:lang w:val="bg-BG" w:eastAsia="ja-JP"/>
        </w:rPr>
        <w:t>р</w:t>
      </w:r>
      <w:r w:rsidRPr="00334C8A">
        <w:rPr>
          <w:rFonts w:eastAsia="MS Mincho" w:cs="Times New Roman"/>
          <w:bCs/>
          <w:szCs w:val="22"/>
          <w:lang w:val="bg-BG" w:eastAsia="ja-JP"/>
        </w:rPr>
        <w:t>иск</w:t>
      </w:r>
      <w:r w:rsidR="006F48ED" w:rsidRPr="00334C8A">
        <w:rPr>
          <w:rFonts w:eastAsia="MS Mincho" w:cs="Times New Roman"/>
          <w:bCs/>
          <w:szCs w:val="22"/>
          <w:lang w:val="bg-BG" w:eastAsia="ja-JP"/>
        </w:rPr>
        <w:t xml:space="preserve"> (КР)</w:t>
      </w:r>
      <w:r w:rsidRPr="00334C8A">
        <w:rPr>
          <w:rFonts w:eastAsia="MS Mincho" w:cs="Times New Roman"/>
          <w:bCs/>
          <w:szCs w:val="22"/>
          <w:lang w:val="bg-BG" w:eastAsia="ja-JP"/>
        </w:rPr>
        <w:t>: 0,680 (0,443 </w:t>
      </w:r>
      <w:r w:rsidRPr="00334C8A">
        <w:rPr>
          <w:rFonts w:eastAsia="MS Mincho" w:cs="Times New Roman"/>
          <w:bCs/>
          <w:szCs w:val="22"/>
          <w:lang w:val="bg-BG" w:eastAsia="ja-JP"/>
        </w:rPr>
        <w:noBreakHyphen/>
        <w:t xml:space="preserve"> 1,042), p = 0,076 (тест за превъзходство)). Предварително дефинираната нетна клинична полза (първичен резултат за ефикасност плюс кръвоизливи) се съобщава с </w:t>
      </w:r>
      <w:r w:rsidR="006F48ED" w:rsidRPr="00334C8A">
        <w:rPr>
          <w:rFonts w:eastAsia="MS Mincho" w:cs="Times New Roman"/>
          <w:bCs/>
          <w:szCs w:val="22"/>
          <w:lang w:val="bg-BG" w:eastAsia="ja-JP"/>
        </w:rPr>
        <w:t>КР</w:t>
      </w:r>
      <w:r w:rsidRPr="00334C8A">
        <w:rPr>
          <w:rFonts w:eastAsia="MS Mincho" w:cs="Times New Roman"/>
          <w:bCs/>
          <w:szCs w:val="22"/>
          <w:lang w:val="bg-BG" w:eastAsia="ja-JP"/>
        </w:rPr>
        <w:t xml:space="preserve"> 0,67 ((95% ДИ: 0,47 </w:t>
      </w:r>
      <w:r w:rsidRPr="00334C8A">
        <w:rPr>
          <w:rFonts w:eastAsia="MS Mincho" w:cs="Times New Roman"/>
          <w:bCs/>
          <w:szCs w:val="22"/>
          <w:lang w:val="bg-BG" w:eastAsia="ja-JP"/>
        </w:rPr>
        <w:noBreakHyphen/>
        <w:t xml:space="preserve"> 0,95), номинална p стойност p = 0,027) в полза на ривароксабан. INR стойностите са в терапевтичния диапазон средно 60,3% от времето при средна продължителност на лечението от 189 дни, и 55,4%, 60,1% и 62,8% от времето при групите с планирано лечение с продължителност съответно 3, 6 и 12 месеца. В групата на еноксапарин/АВК няма ясна връзка между нивото на средното централно TTR (време в таргетен INR диапазон </w:t>
      </w:r>
      <w:r w:rsidRPr="00334C8A">
        <w:rPr>
          <w:rFonts w:cs="Times New Roman"/>
          <w:szCs w:val="22"/>
          <w:lang w:val="bg-BG"/>
        </w:rPr>
        <w:t>2,0 </w:t>
      </w:r>
      <w:r w:rsidRPr="00334C8A">
        <w:rPr>
          <w:rFonts w:eastAsia="SimSun" w:cs="Times New Roman"/>
          <w:szCs w:val="22"/>
          <w:lang w:val="bg-BG" w:eastAsia="ja-JP"/>
        </w:rPr>
        <w:noBreakHyphen/>
      </w:r>
      <w:r w:rsidRPr="00334C8A">
        <w:rPr>
          <w:rFonts w:cs="Times New Roman"/>
          <w:szCs w:val="22"/>
          <w:lang w:val="bg-BG"/>
        </w:rPr>
        <w:t> 3,0</w:t>
      </w:r>
      <w:r w:rsidRPr="00334C8A">
        <w:rPr>
          <w:rFonts w:eastAsia="MS Mincho" w:cs="Times New Roman"/>
          <w:bCs/>
          <w:szCs w:val="22"/>
          <w:lang w:val="bg-BG" w:eastAsia="ja-JP"/>
        </w:rPr>
        <w:t>) при тер</w:t>
      </w:r>
      <w:r w:rsidR="0070134C" w:rsidRPr="00334C8A">
        <w:rPr>
          <w:rFonts w:eastAsia="MS Mincho" w:cs="Times New Roman"/>
          <w:bCs/>
          <w:szCs w:val="22"/>
          <w:lang w:val="bg-BG" w:eastAsia="ja-JP"/>
        </w:rPr>
        <w:t>т</w:t>
      </w:r>
      <w:r w:rsidRPr="00334C8A">
        <w:rPr>
          <w:rFonts w:eastAsia="MS Mincho" w:cs="Times New Roman"/>
          <w:bCs/>
          <w:szCs w:val="22"/>
          <w:lang w:val="bg-BG" w:eastAsia="ja-JP"/>
        </w:rPr>
        <w:t>илите с еднакъв размер и честотата на рецидивиращите ВТЕ (p = 0,932 за взаимодействие). В най-горния тер</w:t>
      </w:r>
      <w:r w:rsidR="0070134C" w:rsidRPr="00334C8A">
        <w:rPr>
          <w:rFonts w:eastAsia="MS Mincho" w:cs="Times New Roman"/>
          <w:bCs/>
          <w:szCs w:val="22"/>
          <w:lang w:val="bg-BG" w:eastAsia="ja-JP"/>
        </w:rPr>
        <w:t>т</w:t>
      </w:r>
      <w:r w:rsidRPr="00334C8A">
        <w:rPr>
          <w:rFonts w:eastAsia="MS Mincho" w:cs="Times New Roman"/>
          <w:bCs/>
          <w:szCs w:val="22"/>
          <w:lang w:val="bg-BG" w:eastAsia="ja-JP"/>
        </w:rPr>
        <w:t xml:space="preserve">ил по отношение на центъра </w:t>
      </w:r>
      <w:r w:rsidR="006E01A8" w:rsidRPr="00334C8A">
        <w:rPr>
          <w:rFonts w:eastAsia="MS Mincho" w:cs="Times New Roman"/>
          <w:bCs/>
          <w:szCs w:val="22"/>
          <w:lang w:val="bg-BG" w:eastAsia="ja-JP"/>
        </w:rPr>
        <w:t>К</w:t>
      </w:r>
      <w:r w:rsidRPr="00334C8A">
        <w:rPr>
          <w:rFonts w:eastAsia="MS Mincho" w:cs="Times New Roman"/>
          <w:bCs/>
          <w:szCs w:val="22"/>
          <w:lang w:val="bg-BG" w:eastAsia="ja-JP"/>
        </w:rPr>
        <w:t xml:space="preserve">оефициентът на </w:t>
      </w:r>
      <w:r w:rsidR="006E01A8" w:rsidRPr="00334C8A">
        <w:rPr>
          <w:rFonts w:eastAsia="MS Mincho" w:cs="Times New Roman"/>
          <w:bCs/>
          <w:szCs w:val="22"/>
          <w:lang w:val="bg-BG" w:eastAsia="ja-JP"/>
        </w:rPr>
        <w:t>Р</w:t>
      </w:r>
      <w:r w:rsidRPr="00334C8A">
        <w:rPr>
          <w:rFonts w:eastAsia="MS Mincho" w:cs="Times New Roman"/>
          <w:bCs/>
          <w:szCs w:val="22"/>
          <w:lang w:val="bg-BG" w:eastAsia="ja-JP"/>
        </w:rPr>
        <w:t>иск</w:t>
      </w:r>
      <w:r w:rsidR="006E01A8" w:rsidRPr="00334C8A">
        <w:rPr>
          <w:rFonts w:eastAsia="MS Mincho" w:cs="Times New Roman"/>
          <w:bCs/>
          <w:szCs w:val="22"/>
          <w:lang w:val="bg-BG" w:eastAsia="ja-JP"/>
        </w:rPr>
        <w:t xml:space="preserve"> (</w:t>
      </w:r>
      <w:r w:rsidR="006F48ED" w:rsidRPr="00334C8A">
        <w:rPr>
          <w:rFonts w:eastAsia="MS Mincho" w:cs="Times New Roman"/>
          <w:bCs/>
          <w:szCs w:val="22"/>
          <w:lang w:val="bg-BG" w:eastAsia="ja-JP"/>
        </w:rPr>
        <w:t>КР</w:t>
      </w:r>
      <w:r w:rsidR="006E01A8" w:rsidRPr="00334C8A">
        <w:rPr>
          <w:rFonts w:eastAsia="MS Mincho" w:cs="Times New Roman"/>
          <w:bCs/>
          <w:szCs w:val="22"/>
          <w:lang w:val="bg-BG" w:eastAsia="ja-JP"/>
        </w:rPr>
        <w:t>)</w:t>
      </w:r>
      <w:r w:rsidRPr="00334C8A">
        <w:rPr>
          <w:rFonts w:eastAsia="MS Mincho" w:cs="Times New Roman"/>
          <w:bCs/>
          <w:szCs w:val="22"/>
          <w:lang w:val="bg-BG" w:eastAsia="ja-JP"/>
        </w:rPr>
        <w:t xml:space="preserve"> при ривароксабан спрямо варфарин е 0,69 (95% ДИ: 0,35 </w:t>
      </w:r>
      <w:r w:rsidRPr="00334C8A">
        <w:rPr>
          <w:rFonts w:eastAsia="SimSun" w:cs="Times New Roman"/>
          <w:szCs w:val="22"/>
          <w:lang w:val="bg-BG" w:eastAsia="ja-JP"/>
        </w:rPr>
        <w:noBreakHyphen/>
      </w:r>
      <w:r w:rsidRPr="00334C8A">
        <w:rPr>
          <w:rFonts w:eastAsia="MS Mincho" w:cs="Times New Roman"/>
          <w:bCs/>
          <w:szCs w:val="22"/>
          <w:lang w:val="bg-BG" w:eastAsia="ja-JP"/>
        </w:rPr>
        <w:t xml:space="preserve"> 1,35). </w:t>
      </w:r>
    </w:p>
    <w:p w14:paraId="7D1CDD21" w14:textId="77777777" w:rsidR="000C42B9" w:rsidRPr="00334C8A" w:rsidRDefault="000C42B9" w:rsidP="003E3CF0">
      <w:pPr>
        <w:tabs>
          <w:tab w:val="clear" w:pos="567"/>
        </w:tabs>
        <w:autoSpaceDE w:val="0"/>
        <w:autoSpaceDN w:val="0"/>
        <w:adjustRightInd w:val="0"/>
        <w:spacing w:line="240" w:lineRule="auto"/>
        <w:rPr>
          <w:rFonts w:eastAsia="MS Mincho" w:cs="Times New Roman"/>
          <w:bCs/>
          <w:szCs w:val="22"/>
          <w:lang w:val="bg-BG" w:eastAsia="ja-JP"/>
        </w:rPr>
      </w:pPr>
    </w:p>
    <w:p w14:paraId="575C375E" w14:textId="77777777" w:rsidR="000C42B9" w:rsidRPr="00334C8A" w:rsidRDefault="000C42B9" w:rsidP="003E3CF0">
      <w:pPr>
        <w:rPr>
          <w:rFonts w:cs="Times New Roman"/>
          <w:noProof/>
          <w:szCs w:val="22"/>
          <w:lang w:val="bg-BG"/>
        </w:rPr>
      </w:pPr>
      <w:r w:rsidRPr="00334C8A">
        <w:rPr>
          <w:rFonts w:cs="Times New Roman"/>
          <w:noProof/>
          <w:szCs w:val="22"/>
          <w:lang w:val="bg-BG"/>
        </w:rPr>
        <w:t>Честотите за първичния резултат за безопасност (големи или клинично значими неголеми кръвоизливи), както и за вторичния резултат за безопасност (големи кръвоизливи), са сходни за двете терапевтични групи.</w:t>
      </w:r>
    </w:p>
    <w:p w14:paraId="07C4FF12" w14:textId="77777777" w:rsidR="000C42B9" w:rsidRPr="00334C8A" w:rsidRDefault="000C42B9" w:rsidP="003E3CF0">
      <w:pPr>
        <w:pStyle w:val="Default"/>
        <w:rPr>
          <w:noProof/>
          <w:color w:val="auto"/>
          <w:sz w:val="22"/>
          <w:szCs w:val="22"/>
          <w:lang w:val="bg-BG"/>
        </w:rPr>
      </w:pPr>
    </w:p>
    <w:tbl>
      <w:tblPr>
        <w:tblW w:w="0" w:type="auto"/>
        <w:tblInd w:w="108" w:type="dxa"/>
        <w:tblBorders>
          <w:bottom w:val="single" w:sz="2" w:space="0" w:color="auto"/>
        </w:tblBorders>
        <w:tblLook w:val="01E0" w:firstRow="1" w:lastRow="1" w:firstColumn="1" w:lastColumn="1" w:noHBand="0" w:noVBand="0"/>
      </w:tblPr>
      <w:tblGrid>
        <w:gridCol w:w="3208"/>
        <w:gridCol w:w="2955"/>
        <w:gridCol w:w="2627"/>
        <w:gridCol w:w="173"/>
      </w:tblGrid>
      <w:tr w:rsidR="000C42B9" w:rsidRPr="00334C8A" w14:paraId="0667B138" w14:textId="77777777" w:rsidTr="00DC6C00">
        <w:trPr>
          <w:gridAfter w:val="1"/>
          <w:wAfter w:w="179" w:type="dxa"/>
        </w:trPr>
        <w:tc>
          <w:tcPr>
            <w:tcW w:w="9000" w:type="dxa"/>
            <w:gridSpan w:val="3"/>
          </w:tcPr>
          <w:p w14:paraId="2B7A1AED" w14:textId="77777777" w:rsidR="000C42B9" w:rsidRPr="00334C8A" w:rsidRDefault="000C42B9" w:rsidP="003E3CF0">
            <w:pPr>
              <w:keepNext/>
              <w:rPr>
                <w:rFonts w:cs="Times New Roman"/>
                <w:b/>
                <w:szCs w:val="22"/>
                <w:lang w:val="bg-BG"/>
              </w:rPr>
            </w:pPr>
            <w:r w:rsidRPr="00334C8A">
              <w:rPr>
                <w:rFonts w:cs="Times New Roman"/>
                <w:b/>
                <w:szCs w:val="22"/>
                <w:lang w:val="bg-BG"/>
              </w:rPr>
              <w:t>Таблица 5: Резултати за ефикасност и безопасност от фаза III Einstein DVT</w:t>
            </w:r>
          </w:p>
        </w:tc>
      </w:tr>
      <w:tr w:rsidR="000C42B9" w:rsidRPr="00334C8A" w14:paraId="6B3F5827" w14:textId="77777777" w:rsidTr="00DC6C00">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530670E2" w14:textId="77777777" w:rsidR="000C42B9" w:rsidRPr="00EF0159" w:rsidRDefault="000C42B9" w:rsidP="003E3CF0">
            <w:pPr>
              <w:keepNext/>
              <w:rPr>
                <w:rFonts w:cs="Times New Roman"/>
                <w:b/>
                <w:szCs w:val="22"/>
                <w:lang w:val="bg-BG"/>
              </w:rPr>
            </w:pPr>
            <w:r w:rsidRPr="00EF0159">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39256924" w14:textId="77777777" w:rsidR="000C42B9" w:rsidRPr="00EF0159" w:rsidRDefault="000C42B9" w:rsidP="003E3CF0">
            <w:pPr>
              <w:keepNext/>
              <w:rPr>
                <w:rFonts w:cs="Times New Roman"/>
                <w:b/>
                <w:szCs w:val="22"/>
                <w:lang w:val="bg-BG"/>
              </w:rPr>
            </w:pPr>
            <w:r w:rsidRPr="00EF0159">
              <w:rPr>
                <w:rFonts w:cs="Times New Roman"/>
                <w:b/>
                <w:szCs w:val="22"/>
                <w:lang w:val="bg-BG"/>
              </w:rPr>
              <w:t>3 449 пациенти със симптоматична остра дълбока венозна тромбоза</w:t>
            </w:r>
          </w:p>
        </w:tc>
      </w:tr>
      <w:tr w:rsidR="000C42B9" w:rsidRPr="00334C8A" w14:paraId="616BF804" w14:textId="77777777" w:rsidTr="00DC6C00">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7825B458" w14:textId="77777777" w:rsidR="000C42B9" w:rsidRPr="00EF0159" w:rsidRDefault="000C42B9" w:rsidP="003E3CF0">
            <w:pPr>
              <w:keepNext/>
              <w:rPr>
                <w:rFonts w:cs="Times New Roman"/>
                <w:b/>
                <w:szCs w:val="22"/>
                <w:lang w:val="bg-BG"/>
              </w:rPr>
            </w:pPr>
            <w:r w:rsidRPr="00EF0159">
              <w:rPr>
                <w:rFonts w:cs="Times New Roman"/>
                <w:b/>
                <w:szCs w:val="22"/>
                <w:lang w:val="bg-BG"/>
              </w:rPr>
              <w:t>Доз</w:t>
            </w:r>
            <w:r w:rsidR="006F48ED" w:rsidRPr="00EF0159">
              <w:rPr>
                <w:rFonts w:cs="Times New Roman"/>
                <w:b/>
                <w:szCs w:val="22"/>
                <w:lang w:val="bg-BG"/>
              </w:rPr>
              <w:t>а</w:t>
            </w:r>
            <w:r w:rsidRPr="00EF0159">
              <w:rPr>
                <w:rFonts w:cs="Times New Roman"/>
                <w:b/>
                <w:szCs w:val="22"/>
                <w:lang w:val="bg-BG"/>
              </w:rPr>
              <w:t xml:space="preserve">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59848EA0" w14:textId="77777777" w:rsidR="000C42B9" w:rsidRPr="00EF0159" w:rsidRDefault="00050FBC" w:rsidP="003E3CF0">
            <w:pPr>
              <w:keepNext/>
              <w:autoSpaceDE w:val="0"/>
              <w:rPr>
                <w:rFonts w:cs="Times New Roman"/>
                <w:b/>
                <w:szCs w:val="22"/>
                <w:vertAlign w:val="superscript"/>
                <w:lang w:val="bg-BG"/>
              </w:rPr>
            </w:pPr>
            <w:r w:rsidRPr="00EF0159">
              <w:rPr>
                <w:rFonts w:cs="Times New Roman"/>
                <w:b/>
                <w:szCs w:val="22"/>
                <w:lang w:val="bg-BG"/>
              </w:rPr>
              <w:t>Ривароксабан</w:t>
            </w:r>
            <w:r w:rsidR="000C42B9" w:rsidRPr="00EF0159">
              <w:rPr>
                <w:rFonts w:cs="Times New Roman"/>
                <w:b/>
                <w:szCs w:val="22"/>
                <w:vertAlign w:val="superscript"/>
                <w:lang w:val="bg-BG"/>
              </w:rPr>
              <w:t>a)</w:t>
            </w:r>
          </w:p>
          <w:p w14:paraId="4D60774D" w14:textId="77777777" w:rsidR="000C42B9" w:rsidRPr="00EF0159" w:rsidRDefault="000C42B9" w:rsidP="003E3CF0">
            <w:pPr>
              <w:keepNext/>
              <w:rPr>
                <w:rFonts w:cs="Times New Roman"/>
                <w:b/>
                <w:szCs w:val="22"/>
                <w:lang w:val="bg-BG"/>
              </w:rPr>
            </w:pPr>
            <w:r w:rsidRPr="00EF0159">
              <w:rPr>
                <w:rFonts w:cs="Times New Roman"/>
                <w:b/>
                <w:szCs w:val="22"/>
                <w:lang w:val="bg-BG"/>
              </w:rPr>
              <w:t>3, 6 или 12 месеца</w:t>
            </w:r>
          </w:p>
          <w:p w14:paraId="08CDA363" w14:textId="77777777" w:rsidR="000C42B9" w:rsidRPr="00EF0159" w:rsidRDefault="000C42B9" w:rsidP="003E3CF0">
            <w:pPr>
              <w:keepNext/>
              <w:rPr>
                <w:rFonts w:cs="Times New Roman"/>
                <w:b/>
                <w:szCs w:val="22"/>
                <w:lang w:val="bg-BG"/>
              </w:rPr>
            </w:pPr>
            <w:r w:rsidRPr="00EF0159">
              <w:rPr>
                <w:rFonts w:cs="Times New Roman"/>
                <w:b/>
                <w:szCs w:val="22"/>
                <w:lang w:val="bg-BG"/>
              </w:rPr>
              <w:t>N=1 731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401BB58" w14:textId="77777777" w:rsidR="000C42B9" w:rsidRPr="00EF0159" w:rsidRDefault="000C42B9" w:rsidP="003E3CF0">
            <w:pPr>
              <w:keepNext/>
              <w:autoSpaceDE w:val="0"/>
              <w:rPr>
                <w:rFonts w:cs="Times New Roman"/>
                <w:b/>
                <w:szCs w:val="22"/>
                <w:lang w:val="bg-BG"/>
              </w:rPr>
            </w:pPr>
            <w:r w:rsidRPr="00EF0159">
              <w:rPr>
                <w:rFonts w:cs="Times New Roman"/>
                <w:b/>
                <w:szCs w:val="22"/>
                <w:lang w:val="bg-BG"/>
              </w:rPr>
              <w:t>Еноксапарин/АВК</w:t>
            </w:r>
            <w:r w:rsidRPr="00EF0159">
              <w:rPr>
                <w:rFonts w:cs="Times New Roman"/>
                <w:b/>
                <w:szCs w:val="22"/>
                <w:vertAlign w:val="superscript"/>
                <w:lang w:val="bg-BG"/>
              </w:rPr>
              <w:t>b)</w:t>
            </w:r>
          </w:p>
          <w:p w14:paraId="617D0984" w14:textId="77777777" w:rsidR="000C42B9" w:rsidRPr="00EF0159" w:rsidRDefault="000C42B9" w:rsidP="003E3CF0">
            <w:pPr>
              <w:keepNext/>
              <w:rPr>
                <w:rFonts w:cs="Times New Roman"/>
                <w:b/>
                <w:szCs w:val="22"/>
                <w:lang w:val="bg-BG"/>
              </w:rPr>
            </w:pPr>
            <w:r w:rsidRPr="00EF0159">
              <w:rPr>
                <w:rFonts w:cs="Times New Roman"/>
                <w:b/>
                <w:szCs w:val="22"/>
                <w:lang w:val="bg-BG"/>
              </w:rPr>
              <w:t>3, 6 или 12 месеца</w:t>
            </w:r>
          </w:p>
          <w:p w14:paraId="14E2F209" w14:textId="77777777" w:rsidR="000C42B9" w:rsidRPr="00EF0159" w:rsidRDefault="000C42B9" w:rsidP="003E3CF0">
            <w:pPr>
              <w:keepNext/>
              <w:rPr>
                <w:rFonts w:cs="Times New Roman"/>
                <w:b/>
                <w:szCs w:val="22"/>
                <w:lang w:val="bg-BG"/>
              </w:rPr>
            </w:pPr>
            <w:r w:rsidRPr="00EF0159">
              <w:rPr>
                <w:rFonts w:cs="Times New Roman"/>
                <w:b/>
                <w:szCs w:val="22"/>
                <w:lang w:val="bg-BG"/>
              </w:rPr>
              <w:t>N=1 718</w:t>
            </w:r>
          </w:p>
        </w:tc>
      </w:tr>
      <w:tr w:rsidR="000C42B9" w:rsidRPr="00334C8A" w14:paraId="29CDE6E8"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0616ACDD" w14:textId="77777777" w:rsidR="000C42B9" w:rsidRPr="00334C8A" w:rsidRDefault="000C42B9" w:rsidP="003E3CF0">
            <w:pPr>
              <w:keepNext/>
              <w:rPr>
                <w:rFonts w:cs="Times New Roman"/>
                <w:szCs w:val="22"/>
                <w:lang w:val="bg-BG"/>
              </w:rPr>
            </w:pPr>
            <w:r w:rsidRPr="00334C8A">
              <w:rPr>
                <w:rFonts w:cs="Times New Roman"/>
                <w:szCs w:val="22"/>
                <w:lang w:val="bg-BG"/>
              </w:rPr>
              <w:t>Симптоматичен рецидивиращ ВТЕ*</w:t>
            </w:r>
          </w:p>
        </w:tc>
        <w:tc>
          <w:tcPr>
            <w:tcW w:w="3042" w:type="dxa"/>
            <w:tcBorders>
              <w:top w:val="single" w:sz="4" w:space="0" w:color="auto"/>
              <w:left w:val="single" w:sz="4" w:space="0" w:color="auto"/>
              <w:bottom w:val="single" w:sz="4" w:space="0" w:color="auto"/>
              <w:right w:val="single" w:sz="4" w:space="0" w:color="auto"/>
            </w:tcBorders>
            <w:vAlign w:val="center"/>
          </w:tcPr>
          <w:p w14:paraId="2EF253FB" w14:textId="77777777" w:rsidR="000C42B9" w:rsidRPr="00334C8A" w:rsidRDefault="000C42B9" w:rsidP="003E3CF0">
            <w:pPr>
              <w:keepNext/>
              <w:rPr>
                <w:rFonts w:cs="Times New Roman"/>
                <w:szCs w:val="22"/>
                <w:lang w:val="bg-BG"/>
              </w:rPr>
            </w:pPr>
            <w:r w:rsidRPr="00334C8A">
              <w:rPr>
                <w:rFonts w:cs="Times New Roman"/>
                <w:szCs w:val="22"/>
                <w:lang w:val="bg-BG"/>
              </w:rPr>
              <w:t>36</w:t>
            </w:r>
            <w:r w:rsidRPr="00334C8A">
              <w:rPr>
                <w:rFonts w:cs="Times New Roman"/>
                <w:szCs w:val="22"/>
                <w:lang w:val="bg-BG"/>
              </w:rPr>
              <w:br/>
              <w:t>(2,1%)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18C98C8" w14:textId="77777777" w:rsidR="000C42B9" w:rsidRPr="00334C8A" w:rsidRDefault="000C42B9" w:rsidP="003E3CF0">
            <w:pPr>
              <w:keepNext/>
              <w:rPr>
                <w:rFonts w:cs="Times New Roman"/>
                <w:szCs w:val="22"/>
                <w:lang w:val="bg-BG"/>
              </w:rPr>
            </w:pPr>
            <w:r w:rsidRPr="00334C8A">
              <w:rPr>
                <w:rFonts w:cs="Times New Roman"/>
                <w:szCs w:val="22"/>
                <w:lang w:val="bg-BG"/>
              </w:rPr>
              <w:t>51</w:t>
            </w:r>
            <w:r w:rsidRPr="00334C8A">
              <w:rPr>
                <w:rFonts w:cs="Times New Roman"/>
                <w:szCs w:val="22"/>
                <w:lang w:val="bg-BG"/>
              </w:rPr>
              <w:br/>
              <w:t>(3,0%)</w:t>
            </w:r>
          </w:p>
        </w:tc>
      </w:tr>
      <w:tr w:rsidR="000C42B9" w:rsidRPr="00334C8A" w14:paraId="52B45D2F"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B20193D" w14:textId="77777777" w:rsidR="000C42B9" w:rsidRPr="00334C8A" w:rsidRDefault="000C42B9" w:rsidP="003E3CF0">
            <w:pPr>
              <w:keepNext/>
              <w:ind w:left="318" w:hanging="318"/>
              <w:rPr>
                <w:rFonts w:cs="Times New Roman"/>
                <w:szCs w:val="22"/>
                <w:lang w:val="bg-BG"/>
              </w:rPr>
            </w:pPr>
            <w:r w:rsidRPr="00334C8A">
              <w:rPr>
                <w:rFonts w:cs="Times New Roman"/>
                <w:szCs w:val="22"/>
                <w:lang w:val="bg-BG"/>
              </w:rPr>
              <w:t xml:space="preserve">    Симптоматичен рецидивиращ БЕ</w:t>
            </w:r>
          </w:p>
        </w:tc>
        <w:tc>
          <w:tcPr>
            <w:tcW w:w="3042" w:type="dxa"/>
            <w:tcBorders>
              <w:top w:val="single" w:sz="4" w:space="0" w:color="auto"/>
              <w:left w:val="single" w:sz="4" w:space="0" w:color="auto"/>
              <w:bottom w:val="single" w:sz="4" w:space="0" w:color="auto"/>
              <w:right w:val="single" w:sz="4" w:space="0" w:color="auto"/>
            </w:tcBorders>
            <w:vAlign w:val="center"/>
          </w:tcPr>
          <w:p w14:paraId="79751385" w14:textId="77777777" w:rsidR="000C42B9" w:rsidRPr="00334C8A" w:rsidRDefault="000C42B9"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B7AD7C5" w14:textId="77777777" w:rsidR="000C42B9" w:rsidRPr="00334C8A" w:rsidRDefault="000C42B9" w:rsidP="003E3CF0">
            <w:pPr>
              <w:keepNext/>
              <w:rPr>
                <w:rFonts w:cs="Times New Roman"/>
                <w:szCs w:val="22"/>
                <w:lang w:val="bg-BG"/>
              </w:rPr>
            </w:pPr>
            <w:r w:rsidRPr="00334C8A">
              <w:rPr>
                <w:rFonts w:cs="Times New Roman"/>
                <w:szCs w:val="22"/>
                <w:lang w:val="bg-BG"/>
              </w:rPr>
              <w:t>18</w:t>
            </w:r>
            <w:r w:rsidRPr="00334C8A">
              <w:rPr>
                <w:rFonts w:cs="Times New Roman"/>
                <w:szCs w:val="22"/>
                <w:lang w:val="bg-BG"/>
              </w:rPr>
              <w:br/>
              <w:t>(1,0%)</w:t>
            </w:r>
          </w:p>
        </w:tc>
      </w:tr>
      <w:tr w:rsidR="000C42B9" w:rsidRPr="00334C8A" w14:paraId="6AE6DB90"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6C67ABE3" w14:textId="77777777" w:rsidR="000C42B9" w:rsidRPr="00334C8A" w:rsidRDefault="000C42B9" w:rsidP="003E3CF0">
            <w:pPr>
              <w:keepNext/>
              <w:ind w:left="252" w:hanging="252"/>
              <w:rPr>
                <w:rFonts w:cs="Times New Roman"/>
                <w:szCs w:val="22"/>
                <w:lang w:val="bg-BG"/>
              </w:rPr>
            </w:pPr>
            <w:r w:rsidRPr="00334C8A">
              <w:rPr>
                <w:rFonts w:cs="Times New Roman"/>
                <w:szCs w:val="22"/>
                <w:lang w:val="bg-BG"/>
              </w:rPr>
              <w:t xml:space="preserve">    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603A1F2B" w14:textId="77777777" w:rsidR="000C42B9" w:rsidRPr="00334C8A" w:rsidRDefault="000C42B9"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0CAB0A1" w14:textId="77777777" w:rsidR="000C42B9" w:rsidRPr="00334C8A" w:rsidRDefault="000C42B9" w:rsidP="003E3CF0">
            <w:pPr>
              <w:keepNext/>
              <w:rPr>
                <w:rFonts w:cs="Times New Roman"/>
                <w:szCs w:val="22"/>
                <w:lang w:val="bg-BG"/>
              </w:rPr>
            </w:pPr>
            <w:r w:rsidRPr="00334C8A">
              <w:rPr>
                <w:rFonts w:cs="Times New Roman"/>
                <w:szCs w:val="22"/>
                <w:lang w:val="bg-BG"/>
              </w:rPr>
              <w:t>28</w:t>
            </w:r>
            <w:r w:rsidRPr="00334C8A">
              <w:rPr>
                <w:rFonts w:cs="Times New Roman"/>
                <w:szCs w:val="22"/>
                <w:lang w:val="bg-BG"/>
              </w:rPr>
              <w:br/>
              <w:t>(1,6%)</w:t>
            </w:r>
          </w:p>
        </w:tc>
      </w:tr>
      <w:tr w:rsidR="000C42B9" w:rsidRPr="00334C8A" w14:paraId="4EEB6867"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58223AA" w14:textId="77777777" w:rsidR="000C42B9" w:rsidRPr="00334C8A" w:rsidRDefault="000C42B9" w:rsidP="003E3CF0">
            <w:pPr>
              <w:keepNext/>
              <w:rPr>
                <w:rFonts w:cs="Times New Roman"/>
                <w:szCs w:val="22"/>
                <w:lang w:val="bg-BG"/>
              </w:rPr>
            </w:pPr>
            <w:r w:rsidRPr="00334C8A">
              <w:rPr>
                <w:rFonts w:cs="Times New Roman"/>
                <w:szCs w:val="22"/>
                <w:lang w:val="bg-BG"/>
              </w:rPr>
              <w:t xml:space="preserve">    Симптоматични БЕ и ДВТ</w:t>
            </w:r>
          </w:p>
        </w:tc>
        <w:tc>
          <w:tcPr>
            <w:tcW w:w="3042" w:type="dxa"/>
            <w:tcBorders>
              <w:top w:val="single" w:sz="4" w:space="0" w:color="auto"/>
              <w:left w:val="single" w:sz="4" w:space="0" w:color="auto"/>
              <w:bottom w:val="single" w:sz="4" w:space="0" w:color="auto"/>
              <w:right w:val="single" w:sz="4" w:space="0" w:color="auto"/>
            </w:tcBorders>
            <w:vAlign w:val="center"/>
          </w:tcPr>
          <w:p w14:paraId="5C9F1071" w14:textId="77777777" w:rsidR="000C42B9" w:rsidRPr="00334C8A" w:rsidRDefault="000C42B9" w:rsidP="003E3CF0">
            <w:pPr>
              <w:keepNext/>
              <w:rPr>
                <w:rFonts w:cs="Times New Roman"/>
                <w:szCs w:val="22"/>
                <w:lang w:val="bg-BG"/>
              </w:rPr>
            </w:pPr>
            <w:r w:rsidRPr="00334C8A">
              <w:rPr>
                <w:rFonts w:cs="Times New Roman"/>
                <w:szCs w:val="22"/>
                <w:lang w:val="bg-BG"/>
              </w:rPr>
              <w:t>1</w:t>
            </w:r>
          </w:p>
          <w:p w14:paraId="5D46972A" w14:textId="77777777" w:rsidR="000C42B9" w:rsidRPr="00334C8A" w:rsidRDefault="000C42B9" w:rsidP="003E3CF0">
            <w:pPr>
              <w:keepNext/>
              <w:rPr>
                <w:rFonts w:cs="Times New Roman"/>
                <w:szCs w:val="22"/>
                <w:lang w:val="bg-BG"/>
              </w:rPr>
            </w:pPr>
            <w:r w:rsidRPr="00334C8A">
              <w:rPr>
                <w:rFonts w:cs="Times New Roman"/>
                <w:szCs w:val="22"/>
                <w:lang w:val="bg-BG"/>
              </w:rPr>
              <w:t>(0,1%)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8221779" w14:textId="77777777" w:rsidR="000C42B9" w:rsidRPr="00334C8A" w:rsidRDefault="000C42B9" w:rsidP="003E3CF0">
            <w:pPr>
              <w:keepNext/>
              <w:rPr>
                <w:rFonts w:cs="Times New Roman"/>
                <w:szCs w:val="22"/>
                <w:lang w:val="bg-BG"/>
              </w:rPr>
            </w:pPr>
            <w:r w:rsidRPr="00334C8A">
              <w:rPr>
                <w:rFonts w:cs="Times New Roman"/>
                <w:szCs w:val="22"/>
                <w:lang w:val="bg-BG"/>
              </w:rPr>
              <w:t>0</w:t>
            </w:r>
          </w:p>
        </w:tc>
      </w:tr>
      <w:tr w:rsidR="000C42B9" w:rsidRPr="00334C8A" w14:paraId="3A20935D"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811238A" w14:textId="77777777" w:rsidR="000C42B9" w:rsidRPr="00334C8A" w:rsidRDefault="000C42B9" w:rsidP="003E3CF0">
            <w:pPr>
              <w:keepNext/>
              <w:ind w:left="252" w:hanging="252"/>
              <w:rPr>
                <w:rFonts w:cs="Times New Roman"/>
                <w:szCs w:val="22"/>
                <w:lang w:val="bg-BG"/>
              </w:rPr>
            </w:pPr>
            <w:r w:rsidRPr="00334C8A">
              <w:rPr>
                <w:rFonts w:cs="Times New Roman"/>
                <w:szCs w:val="22"/>
                <w:lang w:val="bg-BG"/>
              </w:rPr>
              <w:t xml:space="preserve">    Фатален БЕ/смърт,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048D4319" w14:textId="77777777" w:rsidR="000C42B9" w:rsidRPr="00334C8A" w:rsidRDefault="000C42B9" w:rsidP="003E3CF0">
            <w:pPr>
              <w:keepNext/>
              <w:rPr>
                <w:rFonts w:cs="Times New Roman"/>
                <w:szCs w:val="22"/>
                <w:lang w:val="bg-BG"/>
              </w:rPr>
            </w:pPr>
            <w:r w:rsidRPr="00334C8A">
              <w:rPr>
                <w:rFonts w:cs="Times New Roman"/>
                <w:szCs w:val="22"/>
                <w:lang w:val="bg-BG"/>
              </w:rPr>
              <w:t>4</w:t>
            </w:r>
            <w:r w:rsidRPr="00334C8A">
              <w:rPr>
                <w:rFonts w:cs="Times New Roman"/>
                <w:szCs w:val="22"/>
                <w:lang w:val="bg-BG"/>
              </w:rPr>
              <w:br/>
              <w:t>(0,2%)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A53C104" w14:textId="77777777" w:rsidR="000C42B9" w:rsidRPr="00334C8A" w:rsidRDefault="000C42B9" w:rsidP="003E3CF0">
            <w:pPr>
              <w:keepNext/>
              <w:rPr>
                <w:rFonts w:cs="Times New Roman"/>
                <w:szCs w:val="22"/>
                <w:lang w:val="bg-BG"/>
              </w:rPr>
            </w:pPr>
            <w:r w:rsidRPr="00334C8A">
              <w:rPr>
                <w:rFonts w:cs="Times New Roman"/>
                <w:szCs w:val="22"/>
                <w:lang w:val="bg-BG"/>
              </w:rPr>
              <w:t>6</w:t>
            </w:r>
            <w:r w:rsidRPr="00334C8A">
              <w:rPr>
                <w:rFonts w:cs="Times New Roman"/>
                <w:szCs w:val="22"/>
                <w:lang w:val="bg-BG"/>
              </w:rPr>
              <w:br/>
              <w:t>(0,3%)</w:t>
            </w:r>
          </w:p>
        </w:tc>
      </w:tr>
      <w:tr w:rsidR="000C42B9" w:rsidRPr="00334C8A" w14:paraId="759AC70E"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0EC2399E" w14:textId="77777777" w:rsidR="000C42B9" w:rsidRPr="00334C8A" w:rsidRDefault="000C42B9" w:rsidP="003E3CF0">
            <w:pPr>
              <w:keepNext/>
              <w:rPr>
                <w:rFonts w:cs="Times New Roman"/>
                <w:szCs w:val="22"/>
                <w:lang w:val="bg-BG"/>
              </w:rPr>
            </w:pPr>
            <w:r w:rsidRPr="00334C8A">
              <w:rPr>
                <w:rFonts w:cs="Times New Roman"/>
                <w:szCs w:val="22"/>
                <w:lang w:val="bg-BG"/>
              </w:rPr>
              <w:t>Голямо или клинично значимо 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4C292C47" w14:textId="77777777" w:rsidR="000C42B9" w:rsidRPr="00334C8A" w:rsidRDefault="000C42B9" w:rsidP="003E3CF0">
            <w:pPr>
              <w:keepNext/>
              <w:rPr>
                <w:rFonts w:cs="Times New Roman"/>
                <w:szCs w:val="22"/>
                <w:lang w:val="bg-BG"/>
              </w:rPr>
            </w:pPr>
            <w:r w:rsidRPr="00334C8A">
              <w:rPr>
                <w:rFonts w:cs="Times New Roman"/>
                <w:szCs w:val="22"/>
                <w:lang w:val="bg-BG"/>
              </w:rPr>
              <w:t>139</w:t>
            </w:r>
            <w:r w:rsidRPr="00334C8A">
              <w:rPr>
                <w:rFonts w:cs="Times New Roman"/>
                <w:szCs w:val="22"/>
                <w:lang w:val="bg-BG"/>
              </w:rPr>
              <w:br/>
              <w:t>(8,1%)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2947D60" w14:textId="77777777" w:rsidR="000C42B9" w:rsidRPr="00334C8A" w:rsidRDefault="000C42B9" w:rsidP="003E3CF0">
            <w:pPr>
              <w:keepNext/>
              <w:rPr>
                <w:rFonts w:cs="Times New Roman"/>
                <w:szCs w:val="22"/>
                <w:lang w:val="bg-BG"/>
              </w:rPr>
            </w:pPr>
            <w:r w:rsidRPr="00334C8A">
              <w:rPr>
                <w:rFonts w:cs="Times New Roman"/>
                <w:szCs w:val="22"/>
                <w:lang w:val="bg-BG"/>
              </w:rPr>
              <w:t>138</w:t>
            </w:r>
            <w:r w:rsidRPr="00334C8A">
              <w:rPr>
                <w:rFonts w:cs="Times New Roman"/>
                <w:szCs w:val="22"/>
                <w:lang w:val="bg-BG"/>
              </w:rPr>
              <w:br/>
              <w:t>(8,1%)</w:t>
            </w:r>
          </w:p>
        </w:tc>
      </w:tr>
      <w:tr w:rsidR="000C42B9" w:rsidRPr="00334C8A" w14:paraId="0A7F0333"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4DD3559A" w14:textId="77777777" w:rsidR="000C42B9" w:rsidRPr="00334C8A" w:rsidRDefault="000C42B9"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3F87D5FA" w14:textId="77777777" w:rsidR="000C42B9" w:rsidRPr="00334C8A" w:rsidRDefault="000C42B9"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928BA46" w14:textId="77777777" w:rsidR="000C42B9" w:rsidRPr="00334C8A" w:rsidRDefault="000C42B9"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(1,2%)</w:t>
            </w:r>
          </w:p>
        </w:tc>
      </w:tr>
      <w:tr w:rsidR="000C42B9" w:rsidRPr="00334C8A" w14:paraId="25E9181B"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45AA60FE" w14:textId="77777777" w:rsidR="000C42B9" w:rsidRPr="00334C8A" w:rsidRDefault="000C42B9" w:rsidP="003E3CF0">
            <w:pPr>
              <w:rPr>
                <w:rFonts w:cs="Times New Roman"/>
                <w:szCs w:val="22"/>
                <w:lang w:val="bg-BG"/>
              </w:rPr>
            </w:pPr>
            <w:r w:rsidRPr="00334C8A">
              <w:rPr>
                <w:rFonts w:cs="Times New Roman"/>
                <w:szCs w:val="22"/>
                <w:lang w:val="bg-BG"/>
              </w:rPr>
              <w:t>a)</w:t>
            </w:r>
            <w:r w:rsidRPr="00334C8A">
              <w:rPr>
                <w:rFonts w:cs="Times New Roman"/>
                <w:szCs w:val="22"/>
                <w:lang w:val="bg-BG"/>
              </w:rPr>
              <w:tab/>
              <w:t xml:space="preserve">Ривароксабан 15 mg два пъти дневно за 3 седмици, последвано от 20 mg </w:t>
            </w:r>
            <w:r w:rsidR="00472D4F">
              <w:rPr>
                <w:rFonts w:cs="Times New Roman"/>
                <w:szCs w:val="22"/>
                <w:lang w:val="bg-BG"/>
              </w:rPr>
              <w:t>веднъж</w:t>
            </w:r>
            <w:r w:rsidRPr="00334C8A">
              <w:rPr>
                <w:rFonts w:cs="Times New Roman"/>
                <w:szCs w:val="22"/>
                <w:lang w:val="bg-BG"/>
              </w:rPr>
              <w:t xml:space="preserve"> дневно</w:t>
            </w:r>
          </w:p>
          <w:p w14:paraId="3457C338" w14:textId="77777777" w:rsidR="000C42B9" w:rsidRPr="00334C8A" w:rsidRDefault="000C42B9" w:rsidP="003E3CF0">
            <w:pPr>
              <w:rPr>
                <w:rFonts w:cs="Times New Roman"/>
                <w:szCs w:val="22"/>
                <w:lang w:val="bg-BG"/>
              </w:rPr>
            </w:pPr>
            <w:r w:rsidRPr="00334C8A">
              <w:rPr>
                <w:rFonts w:cs="Times New Roman"/>
                <w:szCs w:val="22"/>
                <w:lang w:val="bg-BG"/>
              </w:rPr>
              <w:t>b)</w:t>
            </w:r>
            <w:r w:rsidRPr="00334C8A">
              <w:rPr>
                <w:rFonts w:cs="Times New Roman"/>
                <w:szCs w:val="22"/>
                <w:lang w:val="bg-BG"/>
              </w:rPr>
              <w:tab/>
              <w:t>Еноксапарин за най-малко 5 дни, застъпен и последван от АВК</w:t>
            </w:r>
            <w:r w:rsidRPr="00334C8A">
              <w:rPr>
                <w:rFonts w:cs="Times New Roman"/>
                <w:szCs w:val="22"/>
                <w:lang w:val="bg-BG"/>
              </w:rPr>
              <w:br/>
            </w:r>
            <w:r w:rsidRPr="00334C8A">
              <w:rPr>
                <w:rFonts w:cs="Times New Roman"/>
                <w:b/>
                <w:szCs w:val="22"/>
                <w:lang w:val="bg-BG"/>
              </w:rPr>
              <w:t>*</w:t>
            </w:r>
            <w:r w:rsidRPr="00334C8A">
              <w:rPr>
                <w:rFonts w:cs="Times New Roman"/>
                <w:szCs w:val="22"/>
                <w:lang w:val="bg-BG"/>
              </w:rPr>
              <w:tab/>
              <w:t xml:space="preserve">p &lt; 0,0001 (не по-малка ефикасност по отношение на предварително определен </w:t>
            </w:r>
            <w:r w:rsidR="006F48ED" w:rsidRPr="00334C8A">
              <w:rPr>
                <w:rFonts w:cs="Times New Roman"/>
                <w:szCs w:val="22"/>
                <w:lang w:val="bg-BG"/>
              </w:rPr>
              <w:t>КР</w:t>
            </w:r>
            <w:r w:rsidRPr="00334C8A">
              <w:rPr>
                <w:rFonts w:cs="Times New Roman"/>
                <w:szCs w:val="22"/>
                <w:lang w:val="bg-BG"/>
              </w:rPr>
              <w:t xml:space="preserve"> 2,0); </w:t>
            </w:r>
            <w:r w:rsidR="006F48ED" w:rsidRPr="00334C8A">
              <w:rPr>
                <w:rFonts w:cs="Times New Roman"/>
                <w:szCs w:val="22"/>
                <w:lang w:val="bg-BG"/>
              </w:rPr>
              <w:t>КР</w:t>
            </w:r>
            <w:r w:rsidRPr="00334C8A">
              <w:rPr>
                <w:rFonts w:cs="Times New Roman"/>
                <w:szCs w:val="22"/>
                <w:lang w:val="bg-BG"/>
              </w:rPr>
              <w:t>: 0,680 (0,443 </w:t>
            </w:r>
            <w:r w:rsidR="00B1788E" w:rsidRPr="00334C8A">
              <w:rPr>
                <w:rFonts w:cs="Times New Roman"/>
                <w:szCs w:val="22"/>
                <w:lang w:val="bg-BG"/>
              </w:rPr>
              <w:t>- </w:t>
            </w:r>
            <w:r w:rsidRPr="00334C8A">
              <w:rPr>
                <w:rFonts w:cs="Times New Roman"/>
                <w:szCs w:val="22"/>
                <w:lang w:val="bg-BG"/>
              </w:rPr>
              <w:t>1,042), p = 0,076 (превъзходство)</w:t>
            </w:r>
          </w:p>
        </w:tc>
      </w:tr>
    </w:tbl>
    <w:p w14:paraId="7A4E98B3" w14:textId="77777777" w:rsidR="0022174E" w:rsidRPr="00334C8A" w:rsidRDefault="0022174E" w:rsidP="003E3CF0">
      <w:pPr>
        <w:pStyle w:val="Default"/>
        <w:rPr>
          <w:noProof/>
          <w:color w:val="auto"/>
          <w:sz w:val="22"/>
          <w:szCs w:val="22"/>
          <w:lang w:val="bg-BG"/>
        </w:rPr>
      </w:pPr>
    </w:p>
    <w:p w14:paraId="34450383" w14:textId="77777777" w:rsidR="000C42B9" w:rsidRPr="00334C8A" w:rsidRDefault="000C42B9"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cs="Times New Roman"/>
          <w:noProof/>
          <w:szCs w:val="22"/>
          <w:lang w:val="bg-BG"/>
        </w:rPr>
        <w:t>В проучването Einstein PE (вж. Таблица 6)</w:t>
      </w:r>
      <w:r w:rsidR="00417F32" w:rsidRPr="00334C8A">
        <w:rPr>
          <w:rFonts w:cs="Times New Roman"/>
          <w:noProof/>
          <w:szCs w:val="22"/>
          <w:lang w:val="bg-BG"/>
        </w:rPr>
        <w:t xml:space="preserve"> е демонстрирано</w:t>
      </w:r>
      <w:r w:rsidRPr="00334C8A">
        <w:rPr>
          <w:rFonts w:cs="Times New Roman"/>
          <w:noProof/>
          <w:szCs w:val="22"/>
          <w:lang w:val="bg-BG"/>
        </w:rPr>
        <w:t xml:space="preserve">, че ривароксабан е с не по-малка ефикасност от еноксапарин/АВК за първичния резултат за ефикасност (p=0,0026 (тест за не по-малка ефикасност); </w:t>
      </w:r>
      <w:r w:rsidR="006F48ED" w:rsidRPr="00334C8A">
        <w:rPr>
          <w:rFonts w:cs="Times New Roman"/>
          <w:noProof/>
          <w:szCs w:val="22"/>
          <w:lang w:val="bg-BG"/>
        </w:rPr>
        <w:t>КР</w:t>
      </w:r>
      <w:r w:rsidRPr="00334C8A">
        <w:rPr>
          <w:rFonts w:cs="Times New Roman"/>
          <w:noProof/>
          <w:szCs w:val="22"/>
          <w:lang w:val="bg-BG"/>
        </w:rPr>
        <w:t>:</w:t>
      </w:r>
      <w:r w:rsidRPr="00334C8A">
        <w:rPr>
          <w:rFonts w:cs="Times New Roman"/>
          <w:szCs w:val="22"/>
          <w:lang w:val="bg-BG"/>
        </w:rPr>
        <w:t xml:space="preserve"> </w:t>
      </w:r>
      <w:r w:rsidR="00887F81" w:rsidRPr="00334C8A">
        <w:rPr>
          <w:rFonts w:cs="Times New Roman"/>
          <w:noProof/>
          <w:szCs w:val="22"/>
          <w:lang w:val="bg-BG"/>
        </w:rPr>
        <w:t>1,123 (0,749 </w:t>
      </w:r>
      <w:r w:rsidR="00B1788E" w:rsidRPr="00334C8A">
        <w:rPr>
          <w:rFonts w:cs="Times New Roman"/>
          <w:noProof/>
          <w:szCs w:val="22"/>
          <w:lang w:val="bg-BG"/>
        </w:rPr>
        <w:t>- </w:t>
      </w:r>
      <w:r w:rsidR="00887F81" w:rsidRPr="00334C8A">
        <w:rPr>
          <w:rFonts w:cs="Times New Roman"/>
          <w:noProof/>
          <w:szCs w:val="22"/>
          <w:lang w:val="bg-BG"/>
        </w:rPr>
        <w:t>1,684)</w:t>
      </w:r>
      <w:r w:rsidRPr="00334C8A">
        <w:rPr>
          <w:rFonts w:cs="Times New Roman"/>
          <w:noProof/>
          <w:szCs w:val="22"/>
          <w:lang w:val="bg-BG"/>
        </w:rPr>
        <w:t xml:space="preserve">). Предварително дефинираната нетна клинична полза (първичен резултат за ефикасност плюс големи кръвоизливи) се съобщава с </w:t>
      </w:r>
      <w:r w:rsidR="006F48ED" w:rsidRPr="00334C8A">
        <w:rPr>
          <w:rFonts w:cs="Times New Roman"/>
          <w:noProof/>
          <w:szCs w:val="22"/>
          <w:lang w:val="bg-BG"/>
        </w:rPr>
        <w:t>КР</w:t>
      </w:r>
      <w:r w:rsidRPr="00334C8A">
        <w:rPr>
          <w:rFonts w:cs="Times New Roman"/>
          <w:noProof/>
          <w:szCs w:val="22"/>
          <w:lang w:val="bg-BG"/>
        </w:rPr>
        <w:t xml:space="preserve"> от 0,849 ((95% ДИ: 0,633 </w:t>
      </w:r>
      <w:r w:rsidR="00B1788E" w:rsidRPr="00334C8A">
        <w:rPr>
          <w:rFonts w:cs="Times New Roman"/>
          <w:noProof/>
          <w:szCs w:val="22"/>
          <w:lang w:val="bg-BG"/>
        </w:rPr>
        <w:t>- </w:t>
      </w:r>
      <w:r w:rsidRPr="00334C8A">
        <w:rPr>
          <w:rFonts w:cs="Times New Roman"/>
          <w:noProof/>
          <w:szCs w:val="22"/>
          <w:lang w:val="bg-BG"/>
        </w:rPr>
        <w:t>1,139), номинална р стойн</w:t>
      </w:r>
      <w:r w:rsidR="003F0C8E" w:rsidRPr="00334C8A">
        <w:rPr>
          <w:rFonts w:cs="Times New Roman"/>
          <w:noProof/>
          <w:szCs w:val="22"/>
          <w:lang w:val="bg-BG"/>
        </w:rPr>
        <w:t>о</w:t>
      </w:r>
      <w:r w:rsidRPr="00334C8A">
        <w:rPr>
          <w:rFonts w:cs="Times New Roman"/>
          <w:noProof/>
          <w:szCs w:val="22"/>
          <w:lang w:val="bg-BG"/>
        </w:rPr>
        <w:t xml:space="preserve">ст р = 0,275). INR стойностите са в терапевтичния диапазон средно 63% от времето при средна продължителност на лечението от 215 дни и 57%, 62% и 65% от времето при групите с планирано лечение с продължителност съответно 3, 6 и 12 месеца. </w:t>
      </w:r>
      <w:r w:rsidRPr="00334C8A">
        <w:rPr>
          <w:rFonts w:eastAsia="MS Mincho" w:cs="Times New Roman"/>
          <w:bCs/>
          <w:szCs w:val="22"/>
          <w:lang w:val="bg-BG" w:eastAsia="ja-JP"/>
        </w:rPr>
        <w:t xml:space="preserve">В групата на еноксапарин/АВК няма ясна връзка между нивото на средното централно TTR (време в таргетен INR диапазон </w:t>
      </w:r>
      <w:r w:rsidRPr="00334C8A">
        <w:rPr>
          <w:rFonts w:cs="Times New Roman"/>
          <w:szCs w:val="22"/>
          <w:lang w:val="bg-BG"/>
        </w:rPr>
        <w:t>2,0 </w:t>
      </w:r>
      <w:r w:rsidRPr="00334C8A">
        <w:rPr>
          <w:rFonts w:eastAsia="SimSun" w:cs="Times New Roman"/>
          <w:szCs w:val="22"/>
          <w:lang w:val="bg-BG" w:eastAsia="ja-JP"/>
        </w:rPr>
        <w:noBreakHyphen/>
      </w:r>
      <w:r w:rsidRPr="00334C8A">
        <w:rPr>
          <w:rFonts w:cs="Times New Roman"/>
          <w:szCs w:val="22"/>
          <w:lang w:val="bg-BG"/>
        </w:rPr>
        <w:t> 3,0</w:t>
      </w:r>
      <w:r w:rsidRPr="00334C8A">
        <w:rPr>
          <w:rFonts w:eastAsia="MS Mincho" w:cs="Times New Roman"/>
          <w:bCs/>
          <w:szCs w:val="22"/>
          <w:lang w:val="bg-BG" w:eastAsia="ja-JP"/>
        </w:rPr>
        <w:t xml:space="preserve">) при терцилите с еднакъв размер и честотата на рецидивиращите ВТЕ (p = 0,082 за взаимодействие). В най-горния терцил по отношение на центъра </w:t>
      </w:r>
      <w:r w:rsidR="006E01A8" w:rsidRPr="00334C8A">
        <w:rPr>
          <w:rFonts w:eastAsia="MS Mincho" w:cs="Times New Roman"/>
          <w:bCs/>
          <w:szCs w:val="22"/>
          <w:lang w:val="bg-BG" w:eastAsia="ja-JP"/>
        </w:rPr>
        <w:t>К</w:t>
      </w:r>
      <w:r w:rsidRPr="00334C8A">
        <w:rPr>
          <w:rFonts w:eastAsia="MS Mincho" w:cs="Times New Roman"/>
          <w:bCs/>
          <w:szCs w:val="22"/>
          <w:lang w:val="bg-BG" w:eastAsia="ja-JP"/>
        </w:rPr>
        <w:t xml:space="preserve">оефициентът на </w:t>
      </w:r>
      <w:r w:rsidR="006E01A8" w:rsidRPr="00334C8A">
        <w:rPr>
          <w:rFonts w:eastAsia="MS Mincho" w:cs="Times New Roman"/>
          <w:bCs/>
          <w:szCs w:val="22"/>
          <w:lang w:val="bg-BG" w:eastAsia="ja-JP"/>
        </w:rPr>
        <w:t>Р</w:t>
      </w:r>
      <w:r w:rsidRPr="00334C8A">
        <w:rPr>
          <w:rFonts w:eastAsia="MS Mincho" w:cs="Times New Roman"/>
          <w:bCs/>
          <w:szCs w:val="22"/>
          <w:lang w:val="bg-BG" w:eastAsia="ja-JP"/>
        </w:rPr>
        <w:t>иск</w:t>
      </w:r>
      <w:r w:rsidR="006E01A8" w:rsidRPr="00334C8A">
        <w:rPr>
          <w:rFonts w:eastAsia="MS Mincho" w:cs="Times New Roman"/>
          <w:bCs/>
          <w:szCs w:val="22"/>
          <w:lang w:val="bg-BG" w:eastAsia="ja-JP"/>
        </w:rPr>
        <w:t xml:space="preserve"> (</w:t>
      </w:r>
      <w:r w:rsidR="006F48ED" w:rsidRPr="00334C8A">
        <w:rPr>
          <w:rFonts w:eastAsia="MS Mincho" w:cs="Times New Roman"/>
          <w:bCs/>
          <w:szCs w:val="22"/>
          <w:lang w:val="bg-BG" w:eastAsia="ja-JP"/>
        </w:rPr>
        <w:t>КР</w:t>
      </w:r>
      <w:r w:rsidR="006E01A8" w:rsidRPr="00334C8A">
        <w:rPr>
          <w:rFonts w:eastAsia="MS Mincho" w:cs="Times New Roman"/>
          <w:bCs/>
          <w:szCs w:val="22"/>
          <w:lang w:val="bg-BG" w:eastAsia="ja-JP"/>
        </w:rPr>
        <w:t>)</w:t>
      </w:r>
      <w:r w:rsidRPr="00334C8A">
        <w:rPr>
          <w:rFonts w:eastAsia="MS Mincho" w:cs="Times New Roman"/>
          <w:bCs/>
          <w:szCs w:val="22"/>
          <w:lang w:val="bg-BG" w:eastAsia="ja-JP"/>
        </w:rPr>
        <w:t xml:space="preserve"> при ривароксабан спрямо варфарин е 0,642 (95% ДИ: 0,277 </w:t>
      </w:r>
      <w:r w:rsidRPr="00334C8A">
        <w:rPr>
          <w:rFonts w:eastAsia="SimSun" w:cs="Times New Roman"/>
          <w:szCs w:val="22"/>
          <w:lang w:val="bg-BG" w:eastAsia="ja-JP"/>
        </w:rPr>
        <w:noBreakHyphen/>
      </w:r>
      <w:r w:rsidRPr="00334C8A">
        <w:rPr>
          <w:rFonts w:eastAsia="MS Mincho" w:cs="Times New Roman"/>
          <w:bCs/>
          <w:szCs w:val="22"/>
          <w:lang w:val="bg-BG" w:eastAsia="ja-JP"/>
        </w:rPr>
        <w:t xml:space="preserve"> 1,484). </w:t>
      </w:r>
    </w:p>
    <w:p w14:paraId="56A4956D" w14:textId="77777777" w:rsidR="000C42B9" w:rsidRPr="00334C8A" w:rsidRDefault="000C42B9" w:rsidP="003E3CF0">
      <w:pPr>
        <w:tabs>
          <w:tab w:val="clear" w:pos="567"/>
        </w:tabs>
        <w:autoSpaceDE w:val="0"/>
        <w:autoSpaceDN w:val="0"/>
        <w:adjustRightInd w:val="0"/>
        <w:spacing w:line="240" w:lineRule="auto"/>
        <w:rPr>
          <w:rFonts w:eastAsia="MS Mincho" w:cs="Times New Roman"/>
          <w:bCs/>
          <w:szCs w:val="22"/>
          <w:lang w:val="bg-BG" w:eastAsia="ja-JP"/>
        </w:rPr>
      </w:pPr>
    </w:p>
    <w:p w14:paraId="03055277" w14:textId="77777777" w:rsidR="000C42B9" w:rsidRPr="00334C8A" w:rsidRDefault="000C42B9" w:rsidP="003E3CF0">
      <w:pPr>
        <w:pStyle w:val="Default"/>
        <w:rPr>
          <w:noProof/>
          <w:color w:val="auto"/>
          <w:sz w:val="22"/>
          <w:szCs w:val="22"/>
          <w:lang w:val="bg-BG"/>
        </w:rPr>
      </w:pPr>
      <w:r w:rsidRPr="00334C8A">
        <w:rPr>
          <w:noProof/>
          <w:sz w:val="22"/>
          <w:szCs w:val="22"/>
          <w:lang w:val="bg-BG"/>
        </w:rPr>
        <w:t xml:space="preserve">Честотите за първичния резултат за безопасност (големи или клинично значими неголеми кръвоизливи) са малко по-ниски в групата на лечение с ривароксабан (10,3% (249/2 412)) в сравнение с групата на лечение с еноксапарин/АВК (11,4% (274/2 405)). Честотата за вторичния резултат за безопасност (големи кръвоизливи) е по-ниска в групата на ривароксабан (1,1% (26/2 412)) в сравнение с групата на еноксапарин/АВК (2,2% (52/2 405)) с </w:t>
      </w:r>
      <w:r w:rsidR="006F48ED" w:rsidRPr="00334C8A">
        <w:rPr>
          <w:noProof/>
          <w:sz w:val="22"/>
          <w:szCs w:val="22"/>
          <w:lang w:val="bg-BG"/>
        </w:rPr>
        <w:t>КР</w:t>
      </w:r>
      <w:r w:rsidRPr="00334C8A">
        <w:rPr>
          <w:noProof/>
          <w:sz w:val="22"/>
          <w:szCs w:val="22"/>
          <w:lang w:val="bg-BG"/>
        </w:rPr>
        <w:t xml:space="preserve"> 0,493 </w:t>
      </w:r>
      <w:r w:rsidRPr="00334C8A">
        <w:rPr>
          <w:rFonts w:eastAsia="MS Mincho"/>
          <w:bCs/>
          <w:sz w:val="22"/>
          <w:szCs w:val="22"/>
          <w:lang w:val="bg-BG" w:eastAsia="ja-JP"/>
        </w:rPr>
        <w:t>(95% ДИ: 0,308 </w:t>
      </w:r>
      <w:r w:rsidRPr="00334C8A">
        <w:rPr>
          <w:rFonts w:eastAsia="SimSun"/>
          <w:sz w:val="22"/>
          <w:szCs w:val="22"/>
          <w:lang w:val="bg-BG" w:eastAsia="ja-JP"/>
        </w:rPr>
        <w:noBreakHyphen/>
      </w:r>
      <w:r w:rsidRPr="00334C8A">
        <w:rPr>
          <w:rFonts w:eastAsia="MS Mincho"/>
          <w:bCs/>
          <w:sz w:val="22"/>
          <w:szCs w:val="22"/>
          <w:lang w:val="bg-BG" w:eastAsia="ja-JP"/>
        </w:rPr>
        <w:t> 0,789)</w:t>
      </w:r>
      <w:r w:rsidRPr="00334C8A">
        <w:rPr>
          <w:noProof/>
          <w:sz w:val="22"/>
          <w:szCs w:val="22"/>
          <w:lang w:val="bg-BG"/>
        </w:rPr>
        <w:t>.</w:t>
      </w:r>
    </w:p>
    <w:p w14:paraId="7E3946DD" w14:textId="77777777" w:rsidR="000C42B9" w:rsidRPr="00334C8A" w:rsidRDefault="000C42B9" w:rsidP="003E3CF0">
      <w:pPr>
        <w:pStyle w:val="Default"/>
        <w:rPr>
          <w:noProof/>
          <w:color w:val="auto"/>
          <w:sz w:val="22"/>
          <w:szCs w:val="22"/>
          <w:lang w:val="bg-BG"/>
        </w:rPr>
      </w:pPr>
    </w:p>
    <w:tbl>
      <w:tblPr>
        <w:tblW w:w="0" w:type="auto"/>
        <w:tblInd w:w="108" w:type="dxa"/>
        <w:tblBorders>
          <w:bottom w:val="single" w:sz="2" w:space="0" w:color="auto"/>
        </w:tblBorders>
        <w:tblLook w:val="01E0" w:firstRow="1" w:lastRow="1" w:firstColumn="1" w:lastColumn="1" w:noHBand="0" w:noVBand="0"/>
      </w:tblPr>
      <w:tblGrid>
        <w:gridCol w:w="3205"/>
        <w:gridCol w:w="2960"/>
        <w:gridCol w:w="2626"/>
        <w:gridCol w:w="172"/>
      </w:tblGrid>
      <w:tr w:rsidR="000C42B9" w:rsidRPr="00334C8A" w14:paraId="717BDA56" w14:textId="77777777" w:rsidTr="00DC6C00">
        <w:trPr>
          <w:gridAfter w:val="1"/>
          <w:wAfter w:w="179" w:type="dxa"/>
        </w:trPr>
        <w:tc>
          <w:tcPr>
            <w:tcW w:w="9000" w:type="dxa"/>
            <w:gridSpan w:val="3"/>
          </w:tcPr>
          <w:p w14:paraId="76608FDC" w14:textId="77777777" w:rsidR="000C42B9" w:rsidRPr="00334C8A" w:rsidRDefault="000C42B9" w:rsidP="003E3CF0">
            <w:pPr>
              <w:keepNext/>
              <w:rPr>
                <w:rFonts w:cs="Times New Roman"/>
                <w:b/>
                <w:szCs w:val="22"/>
                <w:lang w:val="bg-BG"/>
              </w:rPr>
            </w:pPr>
            <w:r w:rsidRPr="00334C8A">
              <w:rPr>
                <w:rFonts w:cs="Times New Roman"/>
                <w:b/>
                <w:szCs w:val="22"/>
                <w:lang w:val="bg-BG"/>
              </w:rPr>
              <w:t>Таблица 6: Резултати за ефикасност и безопасност от фаза III Einstein PE</w:t>
            </w:r>
          </w:p>
        </w:tc>
      </w:tr>
      <w:tr w:rsidR="000C42B9" w:rsidRPr="00334C8A" w14:paraId="342CEF91" w14:textId="77777777" w:rsidTr="00DC6C00">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37741957" w14:textId="77777777" w:rsidR="000C42B9" w:rsidRPr="00EF0159" w:rsidRDefault="000C42B9" w:rsidP="003E3CF0">
            <w:pPr>
              <w:keepNext/>
              <w:rPr>
                <w:rFonts w:cs="Times New Roman"/>
                <w:b/>
                <w:szCs w:val="22"/>
                <w:lang w:val="bg-BG"/>
              </w:rPr>
            </w:pPr>
            <w:r w:rsidRPr="00EF0159">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7BFD016F" w14:textId="77777777" w:rsidR="000C42B9" w:rsidRPr="00EF0159" w:rsidRDefault="000C42B9" w:rsidP="003E3CF0">
            <w:pPr>
              <w:keepNext/>
              <w:rPr>
                <w:rFonts w:cs="Times New Roman"/>
                <w:b/>
                <w:szCs w:val="22"/>
                <w:lang w:val="bg-BG"/>
              </w:rPr>
            </w:pPr>
            <w:r w:rsidRPr="00EF0159">
              <w:rPr>
                <w:rFonts w:cs="Times New Roman"/>
                <w:b/>
                <w:szCs w:val="22"/>
                <w:lang w:val="bg-BG"/>
              </w:rPr>
              <w:t>4 832 пациенти с остра симптоматична БЕ</w:t>
            </w:r>
          </w:p>
        </w:tc>
      </w:tr>
      <w:tr w:rsidR="000C42B9" w:rsidRPr="00334C8A" w14:paraId="35BA46FA" w14:textId="77777777" w:rsidTr="00DC6C00">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3AEF6B69" w14:textId="77777777" w:rsidR="000C42B9" w:rsidRPr="00EF0159" w:rsidRDefault="000C42B9" w:rsidP="003E3CF0">
            <w:pPr>
              <w:keepNext/>
              <w:rPr>
                <w:rFonts w:cs="Times New Roman"/>
                <w:b/>
                <w:szCs w:val="22"/>
                <w:lang w:val="bg-BG"/>
              </w:rPr>
            </w:pPr>
            <w:r w:rsidRPr="00EF0159">
              <w:rPr>
                <w:rFonts w:cs="Times New Roman"/>
                <w:b/>
                <w:szCs w:val="22"/>
                <w:lang w:val="bg-BG"/>
              </w:rPr>
              <w:t>Доз</w:t>
            </w:r>
            <w:r w:rsidR="006F48ED" w:rsidRPr="00EF0159">
              <w:rPr>
                <w:rFonts w:cs="Times New Roman"/>
                <w:b/>
                <w:szCs w:val="22"/>
                <w:lang w:val="bg-BG"/>
              </w:rPr>
              <w:t>а</w:t>
            </w:r>
            <w:r w:rsidRPr="00EF0159">
              <w:rPr>
                <w:rFonts w:cs="Times New Roman"/>
                <w:b/>
                <w:szCs w:val="22"/>
                <w:lang w:val="bg-BG"/>
              </w:rPr>
              <w:t xml:space="preserve">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0DF87DE7" w14:textId="77777777" w:rsidR="000C42B9" w:rsidRPr="00EF0159" w:rsidRDefault="008B2E01" w:rsidP="003E3CF0">
            <w:pPr>
              <w:keepNext/>
              <w:autoSpaceDE w:val="0"/>
              <w:rPr>
                <w:rFonts w:cs="Times New Roman"/>
                <w:b/>
                <w:szCs w:val="22"/>
                <w:vertAlign w:val="superscript"/>
                <w:lang w:val="bg-BG"/>
              </w:rPr>
            </w:pPr>
            <w:r w:rsidRPr="00EF0159">
              <w:rPr>
                <w:rFonts w:cs="Times New Roman"/>
                <w:b/>
                <w:szCs w:val="22"/>
                <w:lang w:val="bg-BG"/>
              </w:rPr>
              <w:t>Ривароксабан</w:t>
            </w:r>
            <w:r w:rsidR="000C42B9" w:rsidRPr="00EF0159">
              <w:rPr>
                <w:rFonts w:cs="Times New Roman"/>
                <w:b/>
                <w:szCs w:val="22"/>
                <w:lang w:val="bg-BG"/>
              </w:rPr>
              <w:t>P</w:t>
            </w:r>
            <w:r w:rsidR="000C42B9" w:rsidRPr="00EF0159">
              <w:rPr>
                <w:rFonts w:cs="Times New Roman"/>
                <w:b/>
                <w:szCs w:val="22"/>
                <w:vertAlign w:val="superscript"/>
                <w:lang w:val="bg-BG"/>
              </w:rPr>
              <w:t>a)</w:t>
            </w:r>
          </w:p>
          <w:p w14:paraId="1102C9D5" w14:textId="77777777" w:rsidR="000C42B9" w:rsidRPr="00EF0159" w:rsidRDefault="000C42B9" w:rsidP="003E3CF0">
            <w:pPr>
              <w:keepNext/>
              <w:rPr>
                <w:rFonts w:cs="Times New Roman"/>
                <w:b/>
                <w:szCs w:val="22"/>
                <w:lang w:val="bg-BG"/>
              </w:rPr>
            </w:pPr>
            <w:r w:rsidRPr="00EF0159">
              <w:rPr>
                <w:rFonts w:cs="Times New Roman"/>
                <w:b/>
                <w:szCs w:val="22"/>
                <w:lang w:val="bg-BG"/>
              </w:rPr>
              <w:t>3, 6 или 12 месеца</w:t>
            </w:r>
          </w:p>
          <w:p w14:paraId="3305ABB9" w14:textId="77777777" w:rsidR="000C42B9" w:rsidRPr="00EF0159" w:rsidRDefault="000C42B9" w:rsidP="003E3CF0">
            <w:pPr>
              <w:keepNext/>
              <w:rPr>
                <w:rFonts w:cs="Times New Roman"/>
                <w:b/>
                <w:szCs w:val="22"/>
                <w:lang w:val="bg-BG"/>
              </w:rPr>
            </w:pPr>
            <w:r w:rsidRPr="00EF0159">
              <w:rPr>
                <w:rFonts w:cs="Times New Roman"/>
                <w:b/>
                <w:szCs w:val="22"/>
                <w:lang w:val="bg-BG"/>
              </w:rPr>
              <w:t>N=2 419</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B99ACA6" w14:textId="77777777" w:rsidR="000C42B9" w:rsidRPr="00EF0159" w:rsidRDefault="000C42B9" w:rsidP="003E3CF0">
            <w:pPr>
              <w:keepNext/>
              <w:autoSpaceDE w:val="0"/>
              <w:rPr>
                <w:rFonts w:cs="Times New Roman"/>
                <w:b/>
                <w:szCs w:val="22"/>
                <w:lang w:val="bg-BG"/>
              </w:rPr>
            </w:pPr>
            <w:r w:rsidRPr="00EF0159">
              <w:rPr>
                <w:rFonts w:cs="Times New Roman"/>
                <w:b/>
                <w:szCs w:val="22"/>
                <w:lang w:val="bg-BG"/>
              </w:rPr>
              <w:t>Еноксапарин/АВК</w:t>
            </w:r>
            <w:r w:rsidRPr="00EF0159">
              <w:rPr>
                <w:rFonts w:cs="Times New Roman"/>
                <w:b/>
                <w:szCs w:val="22"/>
                <w:vertAlign w:val="superscript"/>
                <w:lang w:val="bg-BG"/>
              </w:rPr>
              <w:t>b)</w:t>
            </w:r>
          </w:p>
          <w:p w14:paraId="51815158" w14:textId="77777777" w:rsidR="000C42B9" w:rsidRPr="00EF0159" w:rsidRDefault="000C42B9" w:rsidP="003E3CF0">
            <w:pPr>
              <w:keepNext/>
              <w:rPr>
                <w:rFonts w:cs="Times New Roman"/>
                <w:b/>
                <w:szCs w:val="22"/>
                <w:lang w:val="bg-BG"/>
              </w:rPr>
            </w:pPr>
            <w:r w:rsidRPr="00EF0159">
              <w:rPr>
                <w:rFonts w:cs="Times New Roman"/>
                <w:b/>
                <w:szCs w:val="22"/>
                <w:lang w:val="bg-BG"/>
              </w:rPr>
              <w:t>3, 6 или 12 месеца</w:t>
            </w:r>
          </w:p>
          <w:p w14:paraId="691A6C51" w14:textId="77777777" w:rsidR="000C42B9" w:rsidRPr="00EF0159" w:rsidRDefault="000C42B9" w:rsidP="003E3CF0">
            <w:pPr>
              <w:keepNext/>
              <w:rPr>
                <w:rFonts w:cs="Times New Roman"/>
                <w:b/>
                <w:szCs w:val="22"/>
                <w:lang w:val="bg-BG"/>
              </w:rPr>
            </w:pPr>
            <w:r w:rsidRPr="00EF0159">
              <w:rPr>
                <w:rFonts w:cs="Times New Roman"/>
                <w:b/>
                <w:szCs w:val="22"/>
                <w:lang w:val="bg-BG"/>
              </w:rPr>
              <w:t>N=2 413</w:t>
            </w:r>
          </w:p>
        </w:tc>
      </w:tr>
      <w:tr w:rsidR="000C42B9" w:rsidRPr="00334C8A" w14:paraId="51E15FBD"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4641BFB5" w14:textId="77777777" w:rsidR="000C42B9" w:rsidRPr="00334C8A" w:rsidRDefault="000C42B9" w:rsidP="003E3CF0">
            <w:pPr>
              <w:keepNext/>
              <w:rPr>
                <w:rFonts w:cs="Times New Roman"/>
                <w:szCs w:val="22"/>
                <w:lang w:val="bg-BG"/>
              </w:rPr>
            </w:pPr>
            <w:r w:rsidRPr="00334C8A">
              <w:rPr>
                <w:rFonts w:cs="Times New Roman"/>
                <w:szCs w:val="22"/>
                <w:lang w:val="bg-BG"/>
              </w:rPr>
              <w:t>Симптоматичен рецидивиращ ВТЕ*</w:t>
            </w:r>
          </w:p>
        </w:tc>
        <w:tc>
          <w:tcPr>
            <w:tcW w:w="3042" w:type="dxa"/>
            <w:tcBorders>
              <w:top w:val="single" w:sz="4" w:space="0" w:color="auto"/>
              <w:left w:val="single" w:sz="4" w:space="0" w:color="auto"/>
              <w:bottom w:val="single" w:sz="4" w:space="0" w:color="auto"/>
              <w:right w:val="single" w:sz="4" w:space="0" w:color="auto"/>
            </w:tcBorders>
            <w:vAlign w:val="center"/>
          </w:tcPr>
          <w:p w14:paraId="63646941" w14:textId="77777777" w:rsidR="000C42B9" w:rsidRPr="00334C8A" w:rsidRDefault="000C42B9" w:rsidP="003E3CF0">
            <w:pPr>
              <w:keepNext/>
              <w:rPr>
                <w:rFonts w:cs="Times New Roman"/>
                <w:szCs w:val="22"/>
                <w:lang w:val="bg-BG"/>
              </w:rPr>
            </w:pPr>
            <w:r w:rsidRPr="00334C8A">
              <w:rPr>
                <w:rFonts w:cs="Times New Roman"/>
                <w:szCs w:val="22"/>
                <w:lang w:val="bg-BG"/>
              </w:rPr>
              <w:t>50</w:t>
            </w:r>
            <w:r w:rsidRPr="00334C8A">
              <w:rPr>
                <w:rFonts w:cs="Times New Roman"/>
                <w:szCs w:val="22"/>
                <w:lang w:val="bg-BG"/>
              </w:rPr>
              <w:br/>
              <w:t>(2,1%)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E26CF09" w14:textId="77777777" w:rsidR="000C42B9" w:rsidRPr="00334C8A" w:rsidRDefault="000C42B9" w:rsidP="003E3CF0">
            <w:pPr>
              <w:keepNext/>
              <w:rPr>
                <w:rFonts w:cs="Times New Roman"/>
                <w:szCs w:val="22"/>
                <w:lang w:val="bg-BG"/>
              </w:rPr>
            </w:pPr>
            <w:r w:rsidRPr="00334C8A">
              <w:rPr>
                <w:rFonts w:cs="Times New Roman"/>
                <w:szCs w:val="22"/>
                <w:lang w:val="bg-BG"/>
              </w:rPr>
              <w:t>44</w:t>
            </w:r>
            <w:r w:rsidRPr="00334C8A">
              <w:rPr>
                <w:rFonts w:cs="Times New Roman"/>
                <w:szCs w:val="22"/>
                <w:lang w:val="bg-BG"/>
              </w:rPr>
              <w:br/>
              <w:t>(1,8%)</w:t>
            </w:r>
          </w:p>
        </w:tc>
      </w:tr>
      <w:tr w:rsidR="000C42B9" w:rsidRPr="00334C8A" w14:paraId="67866D31"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4E22BCD6" w14:textId="77777777" w:rsidR="000C42B9" w:rsidRPr="00334C8A" w:rsidRDefault="000C42B9" w:rsidP="003E3CF0">
            <w:pPr>
              <w:keepNext/>
              <w:ind w:left="318" w:hanging="318"/>
              <w:rPr>
                <w:rFonts w:cs="Times New Roman"/>
                <w:szCs w:val="22"/>
                <w:lang w:val="bg-BG"/>
              </w:rPr>
            </w:pPr>
            <w:r w:rsidRPr="00334C8A">
              <w:rPr>
                <w:rFonts w:cs="Times New Roman"/>
                <w:szCs w:val="22"/>
                <w:lang w:val="bg-BG"/>
              </w:rPr>
              <w:t xml:space="preserve">     Симптоматичен рецидивиращ БЕ</w:t>
            </w:r>
          </w:p>
        </w:tc>
        <w:tc>
          <w:tcPr>
            <w:tcW w:w="3042" w:type="dxa"/>
            <w:tcBorders>
              <w:top w:val="single" w:sz="4" w:space="0" w:color="auto"/>
              <w:left w:val="single" w:sz="4" w:space="0" w:color="auto"/>
              <w:bottom w:val="single" w:sz="4" w:space="0" w:color="auto"/>
              <w:right w:val="single" w:sz="4" w:space="0" w:color="auto"/>
            </w:tcBorders>
            <w:vAlign w:val="center"/>
          </w:tcPr>
          <w:p w14:paraId="25B33C27" w14:textId="77777777" w:rsidR="000C42B9" w:rsidRPr="00334C8A" w:rsidRDefault="000C42B9" w:rsidP="003E3CF0">
            <w:pPr>
              <w:keepNext/>
              <w:rPr>
                <w:rFonts w:cs="Times New Roman"/>
                <w:szCs w:val="22"/>
                <w:lang w:val="bg-BG"/>
              </w:rPr>
            </w:pPr>
            <w:r w:rsidRPr="00334C8A">
              <w:rPr>
                <w:rFonts w:cs="Times New Roman"/>
                <w:szCs w:val="22"/>
                <w:lang w:val="bg-BG"/>
              </w:rPr>
              <w:t>23</w:t>
            </w:r>
            <w:r w:rsidRPr="00334C8A">
              <w:rPr>
                <w:rFonts w:cs="Times New Roman"/>
                <w:szCs w:val="22"/>
                <w:lang w:val="bg-BG"/>
              </w:rPr>
              <w:br/>
              <w:t>(1,0%)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81778E9" w14:textId="77777777" w:rsidR="000C42B9" w:rsidRPr="00334C8A" w:rsidRDefault="000C42B9"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(0,8%)</w:t>
            </w:r>
          </w:p>
        </w:tc>
      </w:tr>
      <w:tr w:rsidR="000C42B9" w:rsidRPr="00334C8A" w14:paraId="67D74F37"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2B17D5E1" w14:textId="77777777" w:rsidR="000C42B9" w:rsidRPr="00334C8A" w:rsidRDefault="000C42B9" w:rsidP="003E3CF0">
            <w:pPr>
              <w:keepNext/>
              <w:ind w:left="318" w:hanging="284"/>
              <w:rPr>
                <w:rFonts w:cs="Times New Roman"/>
                <w:szCs w:val="22"/>
                <w:lang w:val="bg-BG"/>
              </w:rPr>
            </w:pPr>
            <w:r w:rsidRPr="00334C8A">
              <w:rPr>
                <w:rFonts w:cs="Times New Roman"/>
                <w:szCs w:val="22"/>
                <w:lang w:val="bg-BG"/>
              </w:rPr>
              <w:t xml:space="preserve">    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4C74F3DA" w14:textId="77777777" w:rsidR="000C42B9" w:rsidRPr="00334C8A" w:rsidRDefault="000C42B9" w:rsidP="003E3CF0">
            <w:pPr>
              <w:keepNext/>
              <w:rPr>
                <w:rFonts w:cs="Times New Roman"/>
                <w:szCs w:val="22"/>
                <w:lang w:val="bg-BG"/>
              </w:rPr>
            </w:pPr>
            <w:r w:rsidRPr="00334C8A">
              <w:rPr>
                <w:rFonts w:cs="Times New Roman"/>
                <w:szCs w:val="22"/>
                <w:lang w:val="bg-BG"/>
              </w:rPr>
              <w:t>18</w:t>
            </w:r>
            <w:r w:rsidRPr="00334C8A">
              <w:rPr>
                <w:rFonts w:cs="Times New Roman"/>
                <w:szCs w:val="22"/>
                <w:lang w:val="bg-BG"/>
              </w:rPr>
              <w:br/>
              <w:t>(0,7%)</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DBBC73D" w14:textId="77777777" w:rsidR="000C42B9" w:rsidRPr="00334C8A" w:rsidRDefault="000C42B9" w:rsidP="003E3CF0">
            <w:pPr>
              <w:keepNext/>
              <w:rPr>
                <w:rFonts w:cs="Times New Roman"/>
                <w:szCs w:val="22"/>
                <w:lang w:val="bg-BG"/>
              </w:rPr>
            </w:pPr>
            <w:r w:rsidRPr="00334C8A">
              <w:rPr>
                <w:rFonts w:cs="Times New Roman"/>
                <w:szCs w:val="22"/>
                <w:lang w:val="bg-BG"/>
              </w:rPr>
              <w:t>17</w:t>
            </w:r>
            <w:r w:rsidRPr="00334C8A">
              <w:rPr>
                <w:rFonts w:cs="Times New Roman"/>
                <w:szCs w:val="22"/>
                <w:lang w:val="bg-BG"/>
              </w:rPr>
              <w:br/>
              <w:t>(0,7%)</w:t>
            </w:r>
          </w:p>
        </w:tc>
      </w:tr>
      <w:tr w:rsidR="000C42B9" w:rsidRPr="00334C8A" w14:paraId="306E3B3E"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4A06EBF0" w14:textId="77777777" w:rsidR="000C42B9" w:rsidRPr="00334C8A" w:rsidRDefault="000C42B9" w:rsidP="003E3CF0">
            <w:pPr>
              <w:keepNext/>
              <w:rPr>
                <w:rFonts w:cs="Times New Roman"/>
                <w:szCs w:val="22"/>
                <w:lang w:val="bg-BG"/>
              </w:rPr>
            </w:pPr>
            <w:r w:rsidRPr="00334C8A">
              <w:rPr>
                <w:rFonts w:cs="Times New Roman"/>
                <w:szCs w:val="22"/>
                <w:lang w:val="bg-BG"/>
              </w:rPr>
              <w:t xml:space="preserve">    Симптоматични БЕ и ДВТ</w:t>
            </w:r>
          </w:p>
        </w:tc>
        <w:tc>
          <w:tcPr>
            <w:tcW w:w="3042" w:type="dxa"/>
            <w:tcBorders>
              <w:top w:val="single" w:sz="4" w:space="0" w:color="auto"/>
              <w:left w:val="single" w:sz="4" w:space="0" w:color="auto"/>
              <w:bottom w:val="single" w:sz="4" w:space="0" w:color="auto"/>
              <w:right w:val="single" w:sz="4" w:space="0" w:color="auto"/>
            </w:tcBorders>
            <w:vAlign w:val="center"/>
          </w:tcPr>
          <w:p w14:paraId="069632CD" w14:textId="77777777" w:rsidR="000C42B9" w:rsidRPr="00334C8A" w:rsidRDefault="000C42B9" w:rsidP="003E3CF0">
            <w:pPr>
              <w:keepNext/>
              <w:rPr>
                <w:rFonts w:cs="Times New Roman"/>
                <w:szCs w:val="22"/>
                <w:lang w:val="bg-BG"/>
              </w:rPr>
            </w:pPr>
            <w:r w:rsidRPr="00334C8A">
              <w:rPr>
                <w:rFonts w:cs="Times New Roman"/>
                <w:szCs w:val="22"/>
                <w:lang w:val="bg-BG"/>
              </w:rPr>
              <w:t>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B27A96E" w14:textId="77777777" w:rsidR="000C42B9" w:rsidRPr="00334C8A" w:rsidRDefault="000C42B9" w:rsidP="003E3CF0">
            <w:pPr>
              <w:keepNext/>
              <w:rPr>
                <w:rFonts w:cs="Times New Roman"/>
                <w:szCs w:val="22"/>
                <w:lang w:val="bg-BG"/>
              </w:rPr>
            </w:pPr>
            <w:r w:rsidRPr="00334C8A">
              <w:rPr>
                <w:rFonts w:cs="Times New Roman"/>
                <w:szCs w:val="22"/>
                <w:lang w:val="bg-BG"/>
              </w:rPr>
              <w:t>2</w:t>
            </w:r>
          </w:p>
          <w:p w14:paraId="4B9BBB53" w14:textId="77777777" w:rsidR="000C42B9" w:rsidRPr="00334C8A" w:rsidRDefault="000C42B9" w:rsidP="003E3CF0">
            <w:pPr>
              <w:keepNext/>
              <w:rPr>
                <w:rFonts w:cs="Times New Roman"/>
                <w:szCs w:val="22"/>
                <w:lang w:val="bg-BG"/>
              </w:rPr>
            </w:pPr>
            <w:r w:rsidRPr="00334C8A">
              <w:rPr>
                <w:rFonts w:cs="Times New Roman"/>
                <w:szCs w:val="22"/>
                <w:lang w:val="bg-BG"/>
              </w:rPr>
              <w:t>(&lt;0,1%)</w:t>
            </w:r>
          </w:p>
        </w:tc>
      </w:tr>
      <w:tr w:rsidR="000C42B9" w:rsidRPr="00334C8A" w14:paraId="38D84523"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0FE37612" w14:textId="77777777" w:rsidR="000C42B9" w:rsidRPr="00334C8A" w:rsidRDefault="000C42B9" w:rsidP="003E3CF0">
            <w:pPr>
              <w:keepNext/>
              <w:ind w:left="252" w:hanging="252"/>
              <w:rPr>
                <w:rFonts w:cs="Times New Roman"/>
                <w:szCs w:val="22"/>
                <w:lang w:val="bg-BG"/>
              </w:rPr>
            </w:pPr>
            <w:r w:rsidRPr="00334C8A">
              <w:rPr>
                <w:rFonts w:cs="Times New Roman"/>
                <w:szCs w:val="22"/>
                <w:lang w:val="bg-BG"/>
              </w:rPr>
              <w:t xml:space="preserve">    Фатален БЕ/смърт,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24353B07" w14:textId="77777777" w:rsidR="000C42B9" w:rsidRPr="00334C8A" w:rsidRDefault="000C42B9" w:rsidP="003E3CF0">
            <w:pPr>
              <w:keepNext/>
              <w:rPr>
                <w:rFonts w:cs="Times New Roman"/>
                <w:szCs w:val="22"/>
                <w:lang w:val="bg-BG"/>
              </w:rPr>
            </w:pPr>
            <w:r w:rsidRPr="00334C8A">
              <w:rPr>
                <w:rFonts w:cs="Times New Roman"/>
                <w:szCs w:val="22"/>
                <w:lang w:val="bg-BG"/>
              </w:rPr>
              <w:t>11</w:t>
            </w:r>
            <w:r w:rsidRPr="00334C8A">
              <w:rPr>
                <w:rFonts w:cs="Times New Roman"/>
                <w:szCs w:val="22"/>
                <w:lang w:val="bg-BG"/>
              </w:rPr>
              <w:br/>
              <w:t>(0,5%)</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9262EA5" w14:textId="77777777" w:rsidR="000C42B9" w:rsidRPr="00334C8A" w:rsidRDefault="000C42B9" w:rsidP="003E3CF0">
            <w:pPr>
              <w:keepNext/>
              <w:rPr>
                <w:rFonts w:cs="Times New Roman"/>
                <w:szCs w:val="22"/>
                <w:lang w:val="bg-BG"/>
              </w:rPr>
            </w:pPr>
            <w:r w:rsidRPr="00334C8A">
              <w:rPr>
                <w:rFonts w:cs="Times New Roman"/>
                <w:szCs w:val="22"/>
                <w:lang w:val="bg-BG"/>
              </w:rPr>
              <w:t>7</w:t>
            </w:r>
            <w:r w:rsidRPr="00334C8A">
              <w:rPr>
                <w:rFonts w:cs="Times New Roman"/>
                <w:szCs w:val="22"/>
                <w:lang w:val="bg-BG"/>
              </w:rPr>
              <w:br/>
              <w:t>(0,3%)</w:t>
            </w:r>
          </w:p>
        </w:tc>
      </w:tr>
      <w:tr w:rsidR="000C42B9" w:rsidRPr="00334C8A" w14:paraId="50A3DA1A"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BE11758" w14:textId="77777777" w:rsidR="000C42B9" w:rsidRPr="00334C8A" w:rsidRDefault="000C42B9" w:rsidP="003E3CF0">
            <w:pPr>
              <w:keepNext/>
              <w:rPr>
                <w:rFonts w:cs="Times New Roman"/>
                <w:szCs w:val="22"/>
                <w:lang w:val="bg-BG"/>
              </w:rPr>
            </w:pPr>
            <w:r w:rsidRPr="00334C8A">
              <w:rPr>
                <w:rFonts w:cs="Times New Roman"/>
                <w:szCs w:val="22"/>
                <w:lang w:val="bg-BG"/>
              </w:rPr>
              <w:t>Голямо или клинично значимо 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65497DAF" w14:textId="77777777" w:rsidR="000C42B9" w:rsidRPr="00334C8A" w:rsidRDefault="000C42B9" w:rsidP="003E3CF0">
            <w:pPr>
              <w:keepNext/>
              <w:rPr>
                <w:rFonts w:cs="Times New Roman"/>
                <w:szCs w:val="22"/>
                <w:lang w:val="bg-BG"/>
              </w:rPr>
            </w:pPr>
            <w:r w:rsidRPr="00334C8A">
              <w:rPr>
                <w:rFonts w:cs="Times New Roman"/>
                <w:szCs w:val="22"/>
                <w:lang w:val="bg-BG"/>
              </w:rPr>
              <w:t>249</w:t>
            </w:r>
            <w:r w:rsidRPr="00334C8A">
              <w:rPr>
                <w:rFonts w:cs="Times New Roman"/>
                <w:szCs w:val="22"/>
                <w:lang w:val="bg-BG"/>
              </w:rPr>
              <w:br/>
              <w:t>(10,3%)</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F677FEF" w14:textId="77777777" w:rsidR="000C42B9" w:rsidRPr="00334C8A" w:rsidRDefault="000C42B9" w:rsidP="003E3CF0">
            <w:pPr>
              <w:keepNext/>
              <w:rPr>
                <w:rFonts w:cs="Times New Roman"/>
                <w:szCs w:val="22"/>
                <w:lang w:val="bg-BG"/>
              </w:rPr>
            </w:pPr>
            <w:r w:rsidRPr="00334C8A">
              <w:rPr>
                <w:rFonts w:cs="Times New Roman"/>
                <w:szCs w:val="22"/>
                <w:lang w:val="bg-BG"/>
              </w:rPr>
              <w:t>274</w:t>
            </w:r>
            <w:r w:rsidRPr="00334C8A">
              <w:rPr>
                <w:rFonts w:cs="Times New Roman"/>
                <w:szCs w:val="22"/>
                <w:lang w:val="bg-BG"/>
              </w:rPr>
              <w:br/>
              <w:t>(11,4%)</w:t>
            </w:r>
          </w:p>
        </w:tc>
      </w:tr>
      <w:tr w:rsidR="000C42B9" w:rsidRPr="00334C8A" w14:paraId="245A43BE" w14:textId="77777777" w:rsidTr="00DC6C00">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8F2EEF6" w14:textId="77777777" w:rsidR="000C42B9" w:rsidRPr="00334C8A" w:rsidRDefault="000C42B9"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5AC63333" w14:textId="77777777" w:rsidR="000C42B9" w:rsidRPr="00334C8A" w:rsidRDefault="000C42B9" w:rsidP="003E3CF0">
            <w:pPr>
              <w:keepNext/>
              <w:rPr>
                <w:rFonts w:cs="Times New Roman"/>
                <w:szCs w:val="22"/>
                <w:lang w:val="bg-BG"/>
              </w:rPr>
            </w:pPr>
            <w:r w:rsidRPr="00334C8A">
              <w:rPr>
                <w:rFonts w:cs="Times New Roman"/>
                <w:szCs w:val="22"/>
                <w:lang w:val="bg-BG"/>
              </w:rPr>
              <w:t>26</w:t>
            </w:r>
            <w:r w:rsidRPr="00334C8A">
              <w:rPr>
                <w:rFonts w:cs="Times New Roman"/>
                <w:szCs w:val="22"/>
                <w:lang w:val="bg-BG"/>
              </w:rPr>
              <w:br/>
              <w:t>(1,1%)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0A71195" w14:textId="77777777" w:rsidR="000C42B9" w:rsidRPr="00334C8A" w:rsidRDefault="000C42B9" w:rsidP="003E3CF0">
            <w:pPr>
              <w:keepNext/>
              <w:rPr>
                <w:rFonts w:cs="Times New Roman"/>
                <w:szCs w:val="22"/>
                <w:lang w:val="bg-BG"/>
              </w:rPr>
            </w:pPr>
            <w:r w:rsidRPr="00334C8A">
              <w:rPr>
                <w:rFonts w:cs="Times New Roman"/>
                <w:szCs w:val="22"/>
                <w:lang w:val="bg-BG"/>
              </w:rPr>
              <w:t>52</w:t>
            </w:r>
            <w:r w:rsidRPr="00334C8A">
              <w:rPr>
                <w:rFonts w:cs="Times New Roman"/>
                <w:szCs w:val="22"/>
                <w:lang w:val="bg-BG"/>
              </w:rPr>
              <w:br/>
              <w:t>(2,2%)</w:t>
            </w:r>
          </w:p>
        </w:tc>
      </w:tr>
      <w:tr w:rsidR="000C42B9" w:rsidRPr="00334C8A" w14:paraId="40BADFC6"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35E595DC" w14:textId="77777777" w:rsidR="000C42B9" w:rsidRPr="00334C8A" w:rsidRDefault="000C42B9" w:rsidP="003E3CF0">
            <w:pPr>
              <w:rPr>
                <w:rFonts w:cs="Times New Roman"/>
                <w:szCs w:val="22"/>
                <w:lang w:val="bg-BG"/>
              </w:rPr>
            </w:pPr>
            <w:r w:rsidRPr="00334C8A">
              <w:rPr>
                <w:rFonts w:cs="Times New Roman"/>
                <w:szCs w:val="22"/>
                <w:lang w:val="bg-BG"/>
              </w:rPr>
              <w:t>a)</w:t>
            </w:r>
            <w:r w:rsidRPr="00334C8A">
              <w:rPr>
                <w:rFonts w:cs="Times New Roman"/>
                <w:szCs w:val="22"/>
                <w:lang w:val="bg-BG"/>
              </w:rPr>
              <w:tab/>
              <w:t xml:space="preserve">Ривароксабан 15 mg два пъти дневно за 3 седмици, последвано от 20 mg </w:t>
            </w:r>
            <w:r w:rsidR="00472D4F">
              <w:rPr>
                <w:rFonts w:cs="Times New Roman"/>
                <w:szCs w:val="22"/>
                <w:lang w:val="bg-BG"/>
              </w:rPr>
              <w:t>веднъж</w:t>
            </w:r>
            <w:r w:rsidRPr="00334C8A">
              <w:rPr>
                <w:rFonts w:cs="Times New Roman"/>
                <w:szCs w:val="22"/>
                <w:lang w:val="bg-BG"/>
              </w:rPr>
              <w:t xml:space="preserve"> дневно</w:t>
            </w:r>
          </w:p>
          <w:p w14:paraId="43B2E2FD" w14:textId="77777777" w:rsidR="000C42B9" w:rsidRPr="00334C8A" w:rsidRDefault="000C42B9" w:rsidP="003E3CF0">
            <w:pPr>
              <w:rPr>
                <w:rFonts w:cs="Times New Roman"/>
                <w:szCs w:val="22"/>
                <w:lang w:val="bg-BG"/>
              </w:rPr>
            </w:pPr>
            <w:r w:rsidRPr="00334C8A">
              <w:rPr>
                <w:rFonts w:cs="Times New Roman"/>
                <w:szCs w:val="22"/>
                <w:lang w:val="bg-BG"/>
              </w:rPr>
              <w:t>b)</w:t>
            </w:r>
            <w:r w:rsidRPr="00334C8A">
              <w:rPr>
                <w:rFonts w:cs="Times New Roman"/>
                <w:szCs w:val="22"/>
                <w:lang w:val="bg-BG"/>
              </w:rPr>
              <w:tab/>
              <w:t>Еноксапарин за най-малко 5 дни, застъпен и последван от АВК</w:t>
            </w:r>
            <w:r w:rsidRPr="00334C8A">
              <w:rPr>
                <w:rFonts w:cs="Times New Roman"/>
                <w:szCs w:val="22"/>
                <w:lang w:val="bg-BG"/>
              </w:rPr>
              <w:br/>
            </w:r>
            <w:r w:rsidRPr="00334C8A">
              <w:rPr>
                <w:rFonts w:cs="Times New Roman"/>
                <w:b/>
                <w:szCs w:val="22"/>
                <w:lang w:val="bg-BG"/>
              </w:rPr>
              <w:t>*</w:t>
            </w:r>
            <w:r w:rsidRPr="00334C8A">
              <w:rPr>
                <w:rFonts w:cs="Times New Roman"/>
                <w:szCs w:val="22"/>
                <w:lang w:val="bg-BG"/>
              </w:rPr>
              <w:tab/>
              <w:t xml:space="preserve">p &lt; 0,0026 (не по-малка ефикасност по отношение на предварително определен </w:t>
            </w:r>
            <w:r w:rsidR="006F48ED" w:rsidRPr="00334C8A">
              <w:rPr>
                <w:rFonts w:cs="Times New Roman"/>
                <w:szCs w:val="22"/>
                <w:lang w:val="bg-BG"/>
              </w:rPr>
              <w:t>КР</w:t>
            </w:r>
            <w:r w:rsidRPr="00334C8A">
              <w:rPr>
                <w:rFonts w:cs="Times New Roman"/>
                <w:szCs w:val="22"/>
                <w:lang w:val="bg-BG"/>
              </w:rPr>
              <w:t xml:space="preserve"> от 2,0); </w:t>
            </w:r>
            <w:r w:rsidR="006F48ED" w:rsidRPr="00334C8A">
              <w:rPr>
                <w:rFonts w:cs="Times New Roman"/>
                <w:szCs w:val="22"/>
                <w:lang w:val="bg-BG"/>
              </w:rPr>
              <w:t>КР</w:t>
            </w:r>
            <w:r w:rsidRPr="00334C8A">
              <w:rPr>
                <w:rFonts w:cs="Times New Roman"/>
                <w:szCs w:val="22"/>
                <w:lang w:val="bg-BG"/>
              </w:rPr>
              <w:t>: 1,123 (0,749 </w:t>
            </w:r>
            <w:r w:rsidR="00B1788E" w:rsidRPr="00334C8A">
              <w:rPr>
                <w:rFonts w:cs="Times New Roman"/>
                <w:szCs w:val="22"/>
                <w:lang w:val="bg-BG"/>
              </w:rPr>
              <w:t>- </w:t>
            </w:r>
            <w:r w:rsidRPr="00334C8A">
              <w:rPr>
                <w:rFonts w:cs="Times New Roman"/>
                <w:szCs w:val="22"/>
                <w:lang w:val="bg-BG"/>
              </w:rPr>
              <w:t>1,684)</w:t>
            </w:r>
          </w:p>
        </w:tc>
      </w:tr>
    </w:tbl>
    <w:p w14:paraId="5C277CEE" w14:textId="77777777" w:rsidR="000C42B9" w:rsidRPr="00334C8A" w:rsidRDefault="000C42B9" w:rsidP="003E3CF0">
      <w:pPr>
        <w:pStyle w:val="Default"/>
        <w:rPr>
          <w:noProof/>
          <w:color w:val="auto"/>
          <w:sz w:val="22"/>
          <w:szCs w:val="22"/>
          <w:lang w:val="bg-BG"/>
        </w:rPr>
      </w:pPr>
    </w:p>
    <w:p w14:paraId="71F093AB" w14:textId="77777777" w:rsidR="000C42B9" w:rsidRPr="00334C8A" w:rsidRDefault="000C42B9" w:rsidP="003E3CF0">
      <w:pPr>
        <w:pStyle w:val="Default"/>
        <w:rPr>
          <w:noProof/>
          <w:color w:val="auto"/>
          <w:sz w:val="22"/>
          <w:szCs w:val="22"/>
          <w:lang w:val="bg-BG"/>
        </w:rPr>
      </w:pPr>
      <w:r w:rsidRPr="00334C8A">
        <w:rPr>
          <w:noProof/>
          <w:color w:val="auto"/>
          <w:sz w:val="22"/>
          <w:szCs w:val="22"/>
          <w:lang w:val="bg-BG"/>
        </w:rPr>
        <w:t>Проведен е предварително дефиниран обобщен анализ на резултата от проучванията</w:t>
      </w:r>
      <w:r w:rsidR="00887F81" w:rsidRPr="00334C8A">
        <w:rPr>
          <w:noProof/>
          <w:color w:val="auto"/>
          <w:sz w:val="22"/>
          <w:szCs w:val="22"/>
          <w:lang w:val="bg-BG"/>
        </w:rPr>
        <w:t xml:space="preserve"> Einstein DVT и PE (вж. Таблица</w:t>
      </w:r>
      <w:r w:rsidR="00887F81" w:rsidRPr="00334C8A">
        <w:rPr>
          <w:noProof/>
          <w:color w:val="auto"/>
          <w:sz w:val="22"/>
          <w:szCs w:val="22"/>
          <w:lang w:val="de-DE"/>
        </w:rPr>
        <w:t> </w:t>
      </w:r>
      <w:r w:rsidRPr="00334C8A">
        <w:rPr>
          <w:noProof/>
          <w:color w:val="auto"/>
          <w:sz w:val="22"/>
          <w:szCs w:val="22"/>
          <w:lang w:val="bg-BG"/>
        </w:rPr>
        <w:t>7).</w:t>
      </w:r>
    </w:p>
    <w:p w14:paraId="355E05D3" w14:textId="77777777" w:rsidR="000C42B9" w:rsidRPr="00334C8A" w:rsidRDefault="000C42B9" w:rsidP="003E3CF0">
      <w:pPr>
        <w:pStyle w:val="Default"/>
        <w:rPr>
          <w:noProof/>
          <w:color w:val="auto"/>
          <w:sz w:val="22"/>
          <w:szCs w:val="22"/>
          <w:lang w:val="bg-BG"/>
        </w:rPr>
      </w:pPr>
    </w:p>
    <w:p w14:paraId="73124F7C" w14:textId="77777777" w:rsidR="000C42B9" w:rsidRPr="00334C8A" w:rsidRDefault="000C42B9" w:rsidP="003E3CF0">
      <w:pPr>
        <w:pStyle w:val="Default"/>
        <w:keepNext/>
        <w:keepLines/>
        <w:rPr>
          <w:noProof/>
          <w:color w:val="auto"/>
          <w:sz w:val="22"/>
          <w:szCs w:val="22"/>
          <w:lang w:val="bg-BG"/>
        </w:rPr>
      </w:pPr>
      <w:r w:rsidRPr="00334C8A">
        <w:rPr>
          <w:b/>
          <w:sz w:val="22"/>
          <w:szCs w:val="22"/>
          <w:lang w:val="bg-BG"/>
        </w:rPr>
        <w:t>Таблица 7: Резултати за ефикасност и безопасност от сборен анализ на фаза III Einstein DVT и PE</w:t>
      </w:r>
    </w:p>
    <w:tbl>
      <w:tblPr>
        <w:tblW w:w="0" w:type="auto"/>
        <w:tblInd w:w="108" w:type="dxa"/>
        <w:tblLook w:val="01E0" w:firstRow="1" w:lastRow="1" w:firstColumn="1" w:lastColumn="1" w:noHBand="0" w:noVBand="0"/>
      </w:tblPr>
      <w:tblGrid>
        <w:gridCol w:w="3150"/>
        <w:gridCol w:w="2885"/>
        <w:gridCol w:w="2918"/>
      </w:tblGrid>
      <w:tr w:rsidR="000C42B9" w:rsidRPr="00EF0159" w14:paraId="61ABEB06" w14:textId="77777777" w:rsidTr="00DC6C00">
        <w:trPr>
          <w:cantSplit/>
          <w:tblHeader/>
        </w:trPr>
        <w:tc>
          <w:tcPr>
            <w:tcW w:w="3236" w:type="dxa"/>
            <w:tcBorders>
              <w:top w:val="single" w:sz="4" w:space="0" w:color="auto"/>
              <w:left w:val="single" w:sz="4" w:space="0" w:color="auto"/>
              <w:bottom w:val="single" w:sz="4" w:space="0" w:color="auto"/>
              <w:right w:val="single" w:sz="4" w:space="0" w:color="auto"/>
            </w:tcBorders>
            <w:vAlign w:val="center"/>
          </w:tcPr>
          <w:p w14:paraId="20802E1A" w14:textId="77777777" w:rsidR="000C42B9" w:rsidRPr="00EF0159" w:rsidRDefault="000C42B9" w:rsidP="003E3CF0">
            <w:pPr>
              <w:keepNext/>
              <w:rPr>
                <w:rFonts w:cs="Times New Roman"/>
                <w:b/>
                <w:szCs w:val="22"/>
                <w:lang w:val="bg-BG"/>
              </w:rPr>
            </w:pPr>
            <w:r w:rsidRPr="00EF0159">
              <w:rPr>
                <w:rFonts w:cs="Times New Roman"/>
                <w:b/>
                <w:szCs w:val="22"/>
                <w:lang w:val="bg-BG"/>
              </w:rPr>
              <w:t>Проучвана популация</w:t>
            </w:r>
          </w:p>
        </w:tc>
        <w:tc>
          <w:tcPr>
            <w:tcW w:w="5943" w:type="dxa"/>
            <w:gridSpan w:val="2"/>
            <w:tcBorders>
              <w:top w:val="single" w:sz="4" w:space="0" w:color="auto"/>
              <w:left w:val="single" w:sz="4" w:space="0" w:color="auto"/>
              <w:bottom w:val="single" w:sz="4" w:space="0" w:color="auto"/>
              <w:right w:val="single" w:sz="4" w:space="0" w:color="auto"/>
            </w:tcBorders>
            <w:vAlign w:val="center"/>
          </w:tcPr>
          <w:p w14:paraId="70755E34" w14:textId="77777777" w:rsidR="000C42B9" w:rsidRPr="00EF0159" w:rsidRDefault="000C42B9" w:rsidP="003E3CF0">
            <w:pPr>
              <w:keepNext/>
              <w:rPr>
                <w:rFonts w:cs="Times New Roman"/>
                <w:b/>
                <w:szCs w:val="22"/>
                <w:lang w:val="bg-BG"/>
              </w:rPr>
            </w:pPr>
            <w:r w:rsidRPr="00EF0159">
              <w:rPr>
                <w:rFonts w:cs="Times New Roman"/>
                <w:b/>
                <w:szCs w:val="22"/>
                <w:lang w:val="bg-BG"/>
              </w:rPr>
              <w:t>8 281 пациенти с остри симптоматични ДВТ или БЕ</w:t>
            </w:r>
          </w:p>
        </w:tc>
      </w:tr>
      <w:tr w:rsidR="000C42B9" w:rsidRPr="00EF0159" w14:paraId="0F4D201D" w14:textId="77777777" w:rsidTr="00DC6C00">
        <w:trPr>
          <w:cantSplit/>
        </w:trPr>
        <w:tc>
          <w:tcPr>
            <w:tcW w:w="3236" w:type="dxa"/>
            <w:tcBorders>
              <w:top w:val="single" w:sz="4" w:space="0" w:color="auto"/>
              <w:left w:val="single" w:sz="4" w:space="0" w:color="auto"/>
              <w:bottom w:val="single" w:sz="4" w:space="0" w:color="auto"/>
              <w:right w:val="single" w:sz="4" w:space="0" w:color="auto"/>
            </w:tcBorders>
            <w:vAlign w:val="center"/>
          </w:tcPr>
          <w:p w14:paraId="1B642205" w14:textId="77777777" w:rsidR="000C42B9" w:rsidRPr="00EF0159" w:rsidRDefault="000C42B9" w:rsidP="003E3CF0">
            <w:pPr>
              <w:keepNext/>
              <w:rPr>
                <w:rFonts w:cs="Times New Roman"/>
                <w:b/>
                <w:szCs w:val="22"/>
                <w:lang w:val="bg-BG"/>
              </w:rPr>
            </w:pPr>
            <w:r w:rsidRPr="00EF0159">
              <w:rPr>
                <w:rFonts w:cs="Times New Roman"/>
                <w:b/>
                <w:szCs w:val="22"/>
                <w:lang w:val="bg-BG"/>
              </w:rPr>
              <w:t>Доз</w:t>
            </w:r>
            <w:r w:rsidR="006F48ED" w:rsidRPr="00EF0159">
              <w:rPr>
                <w:rFonts w:cs="Times New Roman"/>
                <w:b/>
                <w:szCs w:val="22"/>
                <w:lang w:val="bg-BG"/>
              </w:rPr>
              <w:t>а</w:t>
            </w:r>
            <w:r w:rsidRPr="00EF0159" w:rsidDel="0028109A">
              <w:rPr>
                <w:rFonts w:cs="Times New Roman"/>
                <w:b/>
                <w:szCs w:val="22"/>
                <w:lang w:val="bg-BG"/>
              </w:rPr>
              <w:t xml:space="preserve"> </w:t>
            </w:r>
            <w:r w:rsidRPr="00EF0159">
              <w:rPr>
                <w:rFonts w:cs="Times New Roman"/>
                <w:b/>
                <w:szCs w:val="22"/>
                <w:lang w:val="bg-BG"/>
              </w:rPr>
              <w:t>и продължителност на лечението</w:t>
            </w:r>
          </w:p>
        </w:tc>
        <w:tc>
          <w:tcPr>
            <w:tcW w:w="2971" w:type="dxa"/>
            <w:tcBorders>
              <w:top w:val="single" w:sz="4" w:space="0" w:color="auto"/>
              <w:left w:val="single" w:sz="4" w:space="0" w:color="auto"/>
              <w:bottom w:val="single" w:sz="4" w:space="0" w:color="auto"/>
              <w:right w:val="single" w:sz="4" w:space="0" w:color="auto"/>
            </w:tcBorders>
          </w:tcPr>
          <w:p w14:paraId="6B79CF50" w14:textId="77777777" w:rsidR="000C42B9" w:rsidRPr="00EF0159" w:rsidRDefault="008B2E01" w:rsidP="003E3CF0">
            <w:pPr>
              <w:keepNext/>
              <w:autoSpaceDE w:val="0"/>
              <w:rPr>
                <w:rFonts w:cs="Times New Roman"/>
                <w:b/>
                <w:szCs w:val="22"/>
                <w:vertAlign w:val="superscript"/>
                <w:lang w:val="bg-BG"/>
              </w:rPr>
            </w:pPr>
            <w:r w:rsidRPr="00EF0159">
              <w:rPr>
                <w:rFonts w:cs="Times New Roman"/>
                <w:b/>
                <w:szCs w:val="22"/>
                <w:lang w:val="bg-BG"/>
              </w:rPr>
              <w:t>Ривароксабан</w:t>
            </w:r>
            <w:r w:rsidR="000C42B9" w:rsidRPr="00EF0159">
              <w:rPr>
                <w:rFonts w:cs="Times New Roman"/>
                <w:b/>
                <w:szCs w:val="22"/>
                <w:vertAlign w:val="superscript"/>
                <w:lang w:val="bg-BG"/>
              </w:rPr>
              <w:t>a)</w:t>
            </w:r>
          </w:p>
          <w:p w14:paraId="3B13246D" w14:textId="77777777" w:rsidR="000C42B9" w:rsidRPr="00EF0159" w:rsidRDefault="000C42B9" w:rsidP="003E3CF0">
            <w:pPr>
              <w:keepNext/>
              <w:rPr>
                <w:rFonts w:cs="Times New Roman"/>
                <w:b/>
                <w:szCs w:val="22"/>
                <w:lang w:val="bg-BG"/>
              </w:rPr>
            </w:pPr>
            <w:r w:rsidRPr="00EF0159">
              <w:rPr>
                <w:rFonts w:cs="Times New Roman"/>
                <w:b/>
                <w:szCs w:val="22"/>
                <w:lang w:val="bg-BG"/>
              </w:rPr>
              <w:t>3, 6 или 12 месеца</w:t>
            </w:r>
          </w:p>
          <w:p w14:paraId="686946E2" w14:textId="77777777" w:rsidR="000C42B9" w:rsidRPr="00EF0159" w:rsidRDefault="000C42B9" w:rsidP="003E3CF0">
            <w:pPr>
              <w:keepNext/>
              <w:rPr>
                <w:rFonts w:cs="Times New Roman"/>
                <w:b/>
                <w:szCs w:val="22"/>
                <w:lang w:val="bg-BG"/>
              </w:rPr>
            </w:pPr>
            <w:r w:rsidRPr="00EF0159">
              <w:rPr>
                <w:rFonts w:cs="Times New Roman"/>
                <w:b/>
                <w:szCs w:val="22"/>
                <w:lang w:val="bg-BG"/>
              </w:rPr>
              <w:t>N = 4 150</w:t>
            </w:r>
          </w:p>
        </w:tc>
        <w:tc>
          <w:tcPr>
            <w:tcW w:w="2972" w:type="dxa"/>
            <w:tcBorders>
              <w:top w:val="single" w:sz="4" w:space="0" w:color="auto"/>
              <w:left w:val="single" w:sz="4" w:space="0" w:color="auto"/>
              <w:bottom w:val="single" w:sz="4" w:space="0" w:color="auto"/>
              <w:right w:val="single" w:sz="4" w:space="0" w:color="auto"/>
            </w:tcBorders>
          </w:tcPr>
          <w:p w14:paraId="29D12B69" w14:textId="77777777" w:rsidR="000C42B9" w:rsidRPr="00EF0159" w:rsidRDefault="000C42B9" w:rsidP="003E3CF0">
            <w:pPr>
              <w:keepNext/>
              <w:autoSpaceDE w:val="0"/>
              <w:rPr>
                <w:rFonts w:cs="Times New Roman"/>
                <w:b/>
                <w:szCs w:val="22"/>
                <w:lang w:val="bg-BG"/>
              </w:rPr>
            </w:pPr>
            <w:r w:rsidRPr="00EF0159">
              <w:rPr>
                <w:rFonts w:cs="Times New Roman"/>
                <w:b/>
                <w:szCs w:val="22"/>
                <w:lang w:val="bg-BG"/>
              </w:rPr>
              <w:t>Еноксапарин/АВК</w:t>
            </w:r>
            <w:r w:rsidRPr="00EF0159">
              <w:rPr>
                <w:rFonts w:cs="Times New Roman"/>
                <w:b/>
                <w:szCs w:val="22"/>
                <w:vertAlign w:val="superscript"/>
                <w:lang w:val="bg-BG"/>
              </w:rPr>
              <w:t>b)</w:t>
            </w:r>
          </w:p>
          <w:p w14:paraId="587B36C8" w14:textId="77777777" w:rsidR="000C42B9" w:rsidRPr="00EF0159" w:rsidRDefault="000C42B9" w:rsidP="003E3CF0">
            <w:pPr>
              <w:keepNext/>
              <w:rPr>
                <w:rFonts w:cs="Times New Roman"/>
                <w:b/>
                <w:szCs w:val="22"/>
                <w:lang w:val="bg-BG"/>
              </w:rPr>
            </w:pPr>
            <w:r w:rsidRPr="00EF0159">
              <w:rPr>
                <w:rFonts w:cs="Times New Roman"/>
                <w:b/>
                <w:szCs w:val="22"/>
                <w:lang w:val="bg-BG"/>
              </w:rPr>
              <w:t>3, 6 или 12 месеца</w:t>
            </w:r>
          </w:p>
          <w:p w14:paraId="09F1761E" w14:textId="77777777" w:rsidR="000C42B9" w:rsidRPr="00EF0159" w:rsidRDefault="000C42B9" w:rsidP="003E3CF0">
            <w:pPr>
              <w:keepNext/>
              <w:rPr>
                <w:rFonts w:cs="Times New Roman"/>
                <w:b/>
                <w:szCs w:val="22"/>
                <w:lang w:val="bg-BG"/>
              </w:rPr>
            </w:pPr>
            <w:r w:rsidRPr="00EF0159">
              <w:rPr>
                <w:rFonts w:cs="Times New Roman"/>
                <w:b/>
                <w:szCs w:val="22"/>
                <w:lang w:val="bg-BG"/>
              </w:rPr>
              <w:t>N = 4 131</w:t>
            </w:r>
          </w:p>
        </w:tc>
      </w:tr>
      <w:tr w:rsidR="000C42B9" w:rsidRPr="00334C8A" w14:paraId="4BC5F890" w14:textId="77777777" w:rsidTr="00DC6C00">
        <w:trPr>
          <w:cantSplit/>
        </w:trPr>
        <w:tc>
          <w:tcPr>
            <w:tcW w:w="3236" w:type="dxa"/>
            <w:tcBorders>
              <w:top w:val="single" w:sz="4" w:space="0" w:color="auto"/>
              <w:left w:val="single" w:sz="4" w:space="0" w:color="auto"/>
              <w:bottom w:val="single" w:sz="4" w:space="0" w:color="auto"/>
              <w:right w:val="single" w:sz="4" w:space="0" w:color="auto"/>
            </w:tcBorders>
          </w:tcPr>
          <w:p w14:paraId="1CD5A964" w14:textId="77777777" w:rsidR="000C42B9" w:rsidRPr="00334C8A" w:rsidRDefault="000C42B9" w:rsidP="003E3CF0">
            <w:pPr>
              <w:keepNext/>
              <w:tabs>
                <w:tab w:val="clear" w:pos="567"/>
              </w:tabs>
              <w:rPr>
                <w:rFonts w:cs="Times New Roman"/>
                <w:szCs w:val="22"/>
                <w:lang w:val="bg-BG"/>
              </w:rPr>
            </w:pPr>
            <w:r w:rsidRPr="00334C8A">
              <w:rPr>
                <w:rFonts w:cs="Times New Roman"/>
                <w:szCs w:val="22"/>
                <w:lang w:val="bg-BG"/>
              </w:rPr>
              <w:t>Симптоматичен рецидивиращ ВТЕ*</w:t>
            </w:r>
          </w:p>
        </w:tc>
        <w:tc>
          <w:tcPr>
            <w:tcW w:w="2971" w:type="dxa"/>
            <w:tcBorders>
              <w:top w:val="single" w:sz="4" w:space="0" w:color="auto"/>
              <w:left w:val="single" w:sz="4" w:space="0" w:color="auto"/>
              <w:bottom w:val="single" w:sz="4" w:space="0" w:color="auto"/>
              <w:right w:val="single" w:sz="4" w:space="0" w:color="auto"/>
            </w:tcBorders>
          </w:tcPr>
          <w:p w14:paraId="4BD0254A" w14:textId="77777777" w:rsidR="000C42B9" w:rsidRPr="00334C8A" w:rsidRDefault="000C42B9" w:rsidP="003E3CF0">
            <w:pPr>
              <w:keepNext/>
              <w:rPr>
                <w:rFonts w:cs="Times New Roman"/>
                <w:szCs w:val="22"/>
                <w:lang w:val="bg-BG"/>
              </w:rPr>
            </w:pPr>
            <w:r w:rsidRPr="00334C8A">
              <w:rPr>
                <w:rFonts w:cs="Times New Roman"/>
                <w:szCs w:val="22"/>
                <w:lang w:val="bg-BG"/>
              </w:rPr>
              <w:t>86</w:t>
            </w:r>
            <w:r w:rsidRPr="00334C8A">
              <w:rPr>
                <w:rFonts w:cs="Times New Roman"/>
                <w:szCs w:val="22"/>
                <w:lang w:val="bg-BG"/>
              </w:rPr>
              <w:br/>
              <w:t>(2,1%)</w:t>
            </w:r>
          </w:p>
        </w:tc>
        <w:tc>
          <w:tcPr>
            <w:tcW w:w="2972" w:type="dxa"/>
            <w:tcBorders>
              <w:top w:val="single" w:sz="4" w:space="0" w:color="auto"/>
              <w:left w:val="single" w:sz="4" w:space="0" w:color="auto"/>
              <w:bottom w:val="single" w:sz="4" w:space="0" w:color="auto"/>
              <w:right w:val="single" w:sz="4" w:space="0" w:color="auto"/>
            </w:tcBorders>
          </w:tcPr>
          <w:p w14:paraId="0B33580F" w14:textId="77777777" w:rsidR="000C42B9" w:rsidRPr="00334C8A" w:rsidRDefault="000C42B9" w:rsidP="003E3CF0">
            <w:pPr>
              <w:keepNext/>
              <w:rPr>
                <w:rFonts w:cs="Times New Roman"/>
                <w:szCs w:val="22"/>
                <w:lang w:val="bg-BG"/>
              </w:rPr>
            </w:pPr>
            <w:r w:rsidRPr="00334C8A">
              <w:rPr>
                <w:rFonts w:cs="Times New Roman"/>
                <w:szCs w:val="22"/>
                <w:lang w:val="bg-BG"/>
              </w:rPr>
              <w:t>95</w:t>
            </w:r>
            <w:r w:rsidRPr="00334C8A">
              <w:rPr>
                <w:rFonts w:cs="Times New Roman"/>
                <w:szCs w:val="22"/>
                <w:lang w:val="bg-BG"/>
              </w:rPr>
              <w:br/>
              <w:t>(2,3%)</w:t>
            </w:r>
          </w:p>
        </w:tc>
      </w:tr>
      <w:tr w:rsidR="000C42B9" w:rsidRPr="00334C8A" w14:paraId="60E79257" w14:textId="77777777" w:rsidTr="00DC6C00">
        <w:trPr>
          <w:cantSplit/>
        </w:trPr>
        <w:tc>
          <w:tcPr>
            <w:tcW w:w="3236" w:type="dxa"/>
            <w:tcBorders>
              <w:top w:val="single" w:sz="4" w:space="0" w:color="auto"/>
              <w:left w:val="single" w:sz="4" w:space="0" w:color="auto"/>
              <w:bottom w:val="single" w:sz="4" w:space="0" w:color="auto"/>
              <w:right w:val="single" w:sz="4" w:space="0" w:color="auto"/>
            </w:tcBorders>
          </w:tcPr>
          <w:p w14:paraId="04DD803C" w14:textId="77777777" w:rsidR="000C42B9" w:rsidRPr="00334C8A" w:rsidRDefault="000C42B9" w:rsidP="003E3CF0">
            <w:pPr>
              <w:keepNext/>
              <w:tabs>
                <w:tab w:val="clear" w:pos="567"/>
              </w:tabs>
              <w:ind w:left="176"/>
              <w:rPr>
                <w:rFonts w:cs="Times New Roman"/>
                <w:szCs w:val="22"/>
                <w:lang w:val="bg-BG"/>
              </w:rPr>
            </w:pPr>
            <w:r w:rsidRPr="00334C8A">
              <w:rPr>
                <w:rFonts w:cs="Times New Roman"/>
                <w:szCs w:val="22"/>
                <w:lang w:val="bg-BG"/>
              </w:rPr>
              <w:t>Симптоматичен рецидивиращ БЕ</w:t>
            </w:r>
          </w:p>
        </w:tc>
        <w:tc>
          <w:tcPr>
            <w:tcW w:w="2971" w:type="dxa"/>
            <w:tcBorders>
              <w:top w:val="single" w:sz="4" w:space="0" w:color="auto"/>
              <w:left w:val="single" w:sz="4" w:space="0" w:color="auto"/>
              <w:bottom w:val="single" w:sz="4" w:space="0" w:color="auto"/>
              <w:right w:val="single" w:sz="4" w:space="0" w:color="auto"/>
            </w:tcBorders>
          </w:tcPr>
          <w:p w14:paraId="408D420F" w14:textId="77777777" w:rsidR="000C42B9" w:rsidRPr="00334C8A" w:rsidRDefault="000C42B9" w:rsidP="003E3CF0">
            <w:pPr>
              <w:keepNext/>
              <w:rPr>
                <w:rFonts w:cs="Times New Roman"/>
                <w:szCs w:val="22"/>
                <w:lang w:val="bg-BG"/>
              </w:rPr>
            </w:pPr>
            <w:r w:rsidRPr="00334C8A">
              <w:rPr>
                <w:rFonts w:cs="Times New Roman"/>
                <w:szCs w:val="22"/>
                <w:lang w:val="bg-BG"/>
              </w:rPr>
              <w:t>43</w:t>
            </w:r>
            <w:r w:rsidRPr="00334C8A">
              <w:rPr>
                <w:rFonts w:cs="Times New Roman"/>
                <w:szCs w:val="22"/>
                <w:lang w:val="bg-BG"/>
              </w:rPr>
              <w:br/>
              <w:t>(1,0%)</w:t>
            </w:r>
          </w:p>
        </w:tc>
        <w:tc>
          <w:tcPr>
            <w:tcW w:w="2972" w:type="dxa"/>
            <w:tcBorders>
              <w:top w:val="single" w:sz="4" w:space="0" w:color="auto"/>
              <w:left w:val="single" w:sz="4" w:space="0" w:color="auto"/>
              <w:bottom w:val="single" w:sz="4" w:space="0" w:color="auto"/>
              <w:right w:val="single" w:sz="4" w:space="0" w:color="auto"/>
            </w:tcBorders>
          </w:tcPr>
          <w:p w14:paraId="062BFF23" w14:textId="77777777" w:rsidR="000C42B9" w:rsidRPr="00334C8A" w:rsidRDefault="000C42B9" w:rsidP="003E3CF0">
            <w:pPr>
              <w:keepNext/>
              <w:rPr>
                <w:rFonts w:cs="Times New Roman"/>
                <w:szCs w:val="22"/>
                <w:lang w:val="bg-BG"/>
              </w:rPr>
            </w:pPr>
            <w:r w:rsidRPr="00334C8A">
              <w:rPr>
                <w:rFonts w:cs="Times New Roman"/>
                <w:szCs w:val="22"/>
                <w:lang w:val="bg-BG"/>
              </w:rPr>
              <w:t>38</w:t>
            </w:r>
            <w:r w:rsidRPr="00334C8A">
              <w:rPr>
                <w:rFonts w:cs="Times New Roman"/>
                <w:szCs w:val="22"/>
                <w:lang w:val="bg-BG"/>
              </w:rPr>
              <w:br/>
              <w:t>(0,9%)</w:t>
            </w:r>
          </w:p>
        </w:tc>
      </w:tr>
      <w:tr w:rsidR="000C42B9" w:rsidRPr="00334C8A" w14:paraId="452BDAAE" w14:textId="77777777" w:rsidTr="00DC6C00">
        <w:trPr>
          <w:cantSplit/>
        </w:trPr>
        <w:tc>
          <w:tcPr>
            <w:tcW w:w="3236" w:type="dxa"/>
            <w:tcBorders>
              <w:top w:val="single" w:sz="4" w:space="0" w:color="auto"/>
              <w:left w:val="single" w:sz="4" w:space="0" w:color="auto"/>
              <w:bottom w:val="single" w:sz="4" w:space="0" w:color="auto"/>
              <w:right w:val="single" w:sz="4" w:space="0" w:color="auto"/>
            </w:tcBorders>
          </w:tcPr>
          <w:p w14:paraId="2EE60F63" w14:textId="77777777" w:rsidR="000C42B9" w:rsidRPr="00334C8A" w:rsidRDefault="000C42B9" w:rsidP="003E3CF0">
            <w:pPr>
              <w:keepNext/>
              <w:ind w:left="176"/>
              <w:rPr>
                <w:rFonts w:cs="Times New Roman"/>
                <w:szCs w:val="22"/>
                <w:lang w:val="bg-BG"/>
              </w:rPr>
            </w:pPr>
            <w:r w:rsidRPr="00334C8A">
              <w:rPr>
                <w:rFonts w:cs="Times New Roman"/>
                <w:szCs w:val="22"/>
                <w:lang w:val="bg-BG"/>
              </w:rPr>
              <w:t>Симптоматична рецидивираща ДВТ</w:t>
            </w:r>
          </w:p>
        </w:tc>
        <w:tc>
          <w:tcPr>
            <w:tcW w:w="2971" w:type="dxa"/>
            <w:tcBorders>
              <w:top w:val="single" w:sz="4" w:space="0" w:color="auto"/>
              <w:left w:val="single" w:sz="4" w:space="0" w:color="auto"/>
              <w:bottom w:val="single" w:sz="4" w:space="0" w:color="auto"/>
              <w:right w:val="single" w:sz="4" w:space="0" w:color="auto"/>
            </w:tcBorders>
          </w:tcPr>
          <w:p w14:paraId="4AE92580" w14:textId="77777777" w:rsidR="000C42B9" w:rsidRPr="00334C8A" w:rsidRDefault="000C42B9" w:rsidP="003E3CF0">
            <w:pPr>
              <w:keepNext/>
              <w:rPr>
                <w:rFonts w:cs="Times New Roman"/>
                <w:szCs w:val="22"/>
                <w:lang w:val="bg-BG"/>
              </w:rPr>
            </w:pPr>
            <w:r w:rsidRPr="00334C8A">
              <w:rPr>
                <w:rFonts w:cs="Times New Roman"/>
                <w:szCs w:val="22"/>
                <w:lang w:val="bg-BG"/>
              </w:rPr>
              <w:t>32</w:t>
            </w:r>
            <w:r w:rsidRPr="00334C8A">
              <w:rPr>
                <w:rFonts w:cs="Times New Roman"/>
                <w:szCs w:val="22"/>
                <w:lang w:val="bg-BG"/>
              </w:rPr>
              <w:br/>
              <w:t>(0,8%)</w:t>
            </w:r>
          </w:p>
        </w:tc>
        <w:tc>
          <w:tcPr>
            <w:tcW w:w="2972" w:type="dxa"/>
            <w:tcBorders>
              <w:top w:val="single" w:sz="4" w:space="0" w:color="auto"/>
              <w:left w:val="single" w:sz="4" w:space="0" w:color="auto"/>
              <w:bottom w:val="single" w:sz="4" w:space="0" w:color="auto"/>
              <w:right w:val="single" w:sz="4" w:space="0" w:color="auto"/>
            </w:tcBorders>
          </w:tcPr>
          <w:p w14:paraId="6D5085D9" w14:textId="77777777" w:rsidR="000C42B9" w:rsidRPr="00334C8A" w:rsidRDefault="000C42B9" w:rsidP="003E3CF0">
            <w:pPr>
              <w:keepNext/>
              <w:rPr>
                <w:rFonts w:cs="Times New Roman"/>
                <w:szCs w:val="22"/>
                <w:lang w:val="bg-BG"/>
              </w:rPr>
            </w:pPr>
            <w:r w:rsidRPr="00334C8A">
              <w:rPr>
                <w:rFonts w:cs="Times New Roman"/>
                <w:szCs w:val="22"/>
                <w:lang w:val="bg-BG"/>
              </w:rPr>
              <w:t>45</w:t>
            </w:r>
            <w:r w:rsidRPr="00334C8A">
              <w:rPr>
                <w:rFonts w:cs="Times New Roman"/>
                <w:szCs w:val="22"/>
                <w:lang w:val="bg-BG"/>
              </w:rPr>
              <w:br/>
              <w:t>(1,1%)</w:t>
            </w:r>
          </w:p>
        </w:tc>
      </w:tr>
      <w:tr w:rsidR="000C42B9" w:rsidRPr="00334C8A" w14:paraId="0121CB6D" w14:textId="77777777" w:rsidTr="00DC6C00">
        <w:trPr>
          <w:cantSplit/>
        </w:trPr>
        <w:tc>
          <w:tcPr>
            <w:tcW w:w="3236" w:type="dxa"/>
            <w:tcBorders>
              <w:top w:val="single" w:sz="4" w:space="0" w:color="auto"/>
              <w:left w:val="single" w:sz="4" w:space="0" w:color="auto"/>
              <w:bottom w:val="single" w:sz="4" w:space="0" w:color="auto"/>
              <w:right w:val="single" w:sz="4" w:space="0" w:color="auto"/>
            </w:tcBorders>
          </w:tcPr>
          <w:p w14:paraId="3E712100" w14:textId="77777777" w:rsidR="000C42B9" w:rsidRPr="00334C8A" w:rsidRDefault="000C42B9" w:rsidP="003E3CF0">
            <w:pPr>
              <w:keepNext/>
              <w:tabs>
                <w:tab w:val="clear" w:pos="567"/>
              </w:tabs>
              <w:ind w:left="176"/>
              <w:rPr>
                <w:rFonts w:cs="Times New Roman"/>
                <w:szCs w:val="22"/>
                <w:lang w:val="bg-BG"/>
              </w:rPr>
            </w:pPr>
            <w:r w:rsidRPr="00334C8A">
              <w:rPr>
                <w:rFonts w:eastAsia="Calibri" w:cs="Times New Roman"/>
                <w:szCs w:val="22"/>
                <w:lang w:val="bg-BG"/>
              </w:rPr>
              <w:t>Симптоматични БЕ и ДВТ</w:t>
            </w:r>
          </w:p>
        </w:tc>
        <w:tc>
          <w:tcPr>
            <w:tcW w:w="2971" w:type="dxa"/>
            <w:tcBorders>
              <w:top w:val="single" w:sz="4" w:space="0" w:color="auto"/>
              <w:left w:val="single" w:sz="4" w:space="0" w:color="auto"/>
              <w:bottom w:val="single" w:sz="4" w:space="0" w:color="auto"/>
              <w:right w:val="single" w:sz="4" w:space="0" w:color="auto"/>
            </w:tcBorders>
          </w:tcPr>
          <w:p w14:paraId="150BC409" w14:textId="77777777" w:rsidR="000C42B9" w:rsidRPr="00334C8A" w:rsidRDefault="000C42B9" w:rsidP="003E3CF0">
            <w:pPr>
              <w:keepNext/>
              <w:rPr>
                <w:rFonts w:cs="Times New Roman"/>
                <w:szCs w:val="22"/>
                <w:lang w:val="bg-BG"/>
              </w:rPr>
            </w:pPr>
            <w:r w:rsidRPr="00334C8A">
              <w:rPr>
                <w:rFonts w:cs="Times New Roman"/>
                <w:szCs w:val="22"/>
                <w:lang w:val="bg-BG"/>
              </w:rPr>
              <w:t>1</w:t>
            </w:r>
          </w:p>
          <w:p w14:paraId="7F6C483C" w14:textId="77777777" w:rsidR="000C42B9" w:rsidRPr="00334C8A" w:rsidRDefault="000C42B9" w:rsidP="003E3CF0">
            <w:pPr>
              <w:keepNext/>
              <w:rPr>
                <w:rFonts w:cs="Times New Roman"/>
                <w:szCs w:val="22"/>
                <w:lang w:val="bg-BG"/>
              </w:rPr>
            </w:pPr>
            <w:r w:rsidRPr="00334C8A">
              <w:rPr>
                <w:rFonts w:cs="Times New Roman"/>
                <w:szCs w:val="22"/>
                <w:lang w:val="bg-BG"/>
              </w:rPr>
              <w:t>(&lt;0,1%)</w:t>
            </w:r>
          </w:p>
        </w:tc>
        <w:tc>
          <w:tcPr>
            <w:tcW w:w="2972" w:type="dxa"/>
            <w:tcBorders>
              <w:top w:val="single" w:sz="4" w:space="0" w:color="auto"/>
              <w:left w:val="single" w:sz="4" w:space="0" w:color="auto"/>
              <w:bottom w:val="single" w:sz="4" w:space="0" w:color="auto"/>
              <w:right w:val="single" w:sz="4" w:space="0" w:color="auto"/>
            </w:tcBorders>
            <w:vAlign w:val="center"/>
          </w:tcPr>
          <w:p w14:paraId="781C241F" w14:textId="77777777" w:rsidR="000C42B9" w:rsidRPr="00334C8A" w:rsidRDefault="000C42B9" w:rsidP="003E3CF0">
            <w:pPr>
              <w:keepNext/>
              <w:rPr>
                <w:rFonts w:cs="Times New Roman"/>
                <w:szCs w:val="22"/>
                <w:lang w:val="bg-BG"/>
              </w:rPr>
            </w:pPr>
            <w:r w:rsidRPr="00334C8A">
              <w:rPr>
                <w:rFonts w:cs="Times New Roman"/>
                <w:szCs w:val="22"/>
                <w:lang w:val="bg-BG"/>
              </w:rPr>
              <w:t>2</w:t>
            </w:r>
          </w:p>
          <w:p w14:paraId="6AA2C30D" w14:textId="77777777" w:rsidR="000C42B9" w:rsidRPr="00334C8A" w:rsidRDefault="000C42B9" w:rsidP="003E3CF0">
            <w:pPr>
              <w:keepNext/>
              <w:rPr>
                <w:rFonts w:cs="Times New Roman"/>
                <w:szCs w:val="22"/>
                <w:lang w:val="bg-BG"/>
              </w:rPr>
            </w:pPr>
            <w:r w:rsidRPr="00334C8A">
              <w:rPr>
                <w:rFonts w:cs="Times New Roman"/>
                <w:szCs w:val="22"/>
                <w:lang w:val="bg-BG"/>
              </w:rPr>
              <w:t>(&lt;0,1%)</w:t>
            </w:r>
          </w:p>
        </w:tc>
      </w:tr>
      <w:tr w:rsidR="000C42B9" w:rsidRPr="00334C8A" w14:paraId="179293B8" w14:textId="77777777" w:rsidTr="00DC6C00">
        <w:trPr>
          <w:cantSplit/>
        </w:trPr>
        <w:tc>
          <w:tcPr>
            <w:tcW w:w="3236" w:type="dxa"/>
            <w:tcBorders>
              <w:top w:val="single" w:sz="4" w:space="0" w:color="auto"/>
              <w:left w:val="single" w:sz="4" w:space="0" w:color="auto"/>
              <w:bottom w:val="single" w:sz="4" w:space="0" w:color="auto"/>
              <w:right w:val="single" w:sz="4" w:space="0" w:color="auto"/>
            </w:tcBorders>
          </w:tcPr>
          <w:p w14:paraId="0885D830" w14:textId="77777777" w:rsidR="000C42B9" w:rsidRPr="00334C8A" w:rsidRDefault="000C42B9" w:rsidP="003E3CF0">
            <w:pPr>
              <w:keepNext/>
              <w:tabs>
                <w:tab w:val="clear" w:pos="567"/>
              </w:tabs>
              <w:ind w:left="176"/>
              <w:rPr>
                <w:rFonts w:cs="Times New Roman"/>
                <w:szCs w:val="22"/>
                <w:lang w:val="bg-BG"/>
              </w:rPr>
            </w:pPr>
            <w:r w:rsidRPr="00334C8A">
              <w:rPr>
                <w:rFonts w:cs="Times New Roman"/>
                <w:szCs w:val="22"/>
                <w:lang w:val="bg-BG"/>
              </w:rPr>
              <w:t>Фатален БЕ/смърт, при която не може да се изключи БЕ</w:t>
            </w:r>
          </w:p>
        </w:tc>
        <w:tc>
          <w:tcPr>
            <w:tcW w:w="2971" w:type="dxa"/>
            <w:tcBorders>
              <w:top w:val="single" w:sz="4" w:space="0" w:color="auto"/>
              <w:left w:val="single" w:sz="4" w:space="0" w:color="auto"/>
              <w:bottom w:val="single" w:sz="4" w:space="0" w:color="auto"/>
              <w:right w:val="single" w:sz="4" w:space="0" w:color="auto"/>
            </w:tcBorders>
          </w:tcPr>
          <w:p w14:paraId="11C356C6" w14:textId="77777777" w:rsidR="000C42B9" w:rsidRPr="00334C8A" w:rsidRDefault="000C42B9" w:rsidP="003E3CF0">
            <w:pPr>
              <w:keepNext/>
              <w:rPr>
                <w:rFonts w:cs="Times New Roman"/>
                <w:szCs w:val="22"/>
                <w:lang w:val="bg-BG"/>
              </w:rPr>
            </w:pPr>
            <w:r w:rsidRPr="00334C8A">
              <w:rPr>
                <w:rFonts w:cs="Times New Roman"/>
                <w:szCs w:val="22"/>
                <w:lang w:val="bg-BG"/>
              </w:rPr>
              <w:t>15</w:t>
            </w:r>
            <w:r w:rsidRPr="00334C8A">
              <w:rPr>
                <w:rFonts w:cs="Times New Roman"/>
                <w:szCs w:val="22"/>
                <w:lang w:val="bg-BG"/>
              </w:rPr>
              <w:br/>
              <w:t>(0,4%)</w:t>
            </w:r>
          </w:p>
        </w:tc>
        <w:tc>
          <w:tcPr>
            <w:tcW w:w="2972" w:type="dxa"/>
            <w:tcBorders>
              <w:top w:val="single" w:sz="4" w:space="0" w:color="auto"/>
              <w:left w:val="single" w:sz="4" w:space="0" w:color="auto"/>
              <w:bottom w:val="single" w:sz="4" w:space="0" w:color="auto"/>
              <w:right w:val="single" w:sz="4" w:space="0" w:color="auto"/>
            </w:tcBorders>
          </w:tcPr>
          <w:p w14:paraId="0DE4A4CA" w14:textId="77777777" w:rsidR="000C42B9" w:rsidRPr="00334C8A" w:rsidRDefault="000C42B9" w:rsidP="003E3CF0">
            <w:pPr>
              <w:keepNext/>
              <w:rPr>
                <w:rFonts w:cs="Times New Roman"/>
                <w:szCs w:val="22"/>
                <w:lang w:val="bg-BG"/>
              </w:rPr>
            </w:pPr>
            <w:r w:rsidRPr="00334C8A">
              <w:rPr>
                <w:rFonts w:cs="Times New Roman"/>
                <w:szCs w:val="22"/>
                <w:lang w:val="bg-BG"/>
              </w:rPr>
              <w:t>13</w:t>
            </w:r>
            <w:r w:rsidRPr="00334C8A">
              <w:rPr>
                <w:rFonts w:cs="Times New Roman"/>
                <w:szCs w:val="22"/>
                <w:lang w:val="bg-BG"/>
              </w:rPr>
              <w:br/>
              <w:t>(0,3%)</w:t>
            </w:r>
          </w:p>
        </w:tc>
      </w:tr>
      <w:tr w:rsidR="000C42B9" w:rsidRPr="00334C8A" w14:paraId="5DA71C60" w14:textId="77777777" w:rsidTr="00DC6C00">
        <w:trPr>
          <w:cantSplit/>
        </w:trPr>
        <w:tc>
          <w:tcPr>
            <w:tcW w:w="3236" w:type="dxa"/>
            <w:tcBorders>
              <w:top w:val="single" w:sz="4" w:space="0" w:color="auto"/>
              <w:left w:val="single" w:sz="4" w:space="0" w:color="auto"/>
              <w:bottom w:val="single" w:sz="4" w:space="0" w:color="auto"/>
              <w:right w:val="single" w:sz="4" w:space="0" w:color="auto"/>
            </w:tcBorders>
          </w:tcPr>
          <w:p w14:paraId="6D39A9C2" w14:textId="77777777" w:rsidR="000C42B9" w:rsidRPr="00334C8A" w:rsidRDefault="000C42B9" w:rsidP="003E3CF0">
            <w:pPr>
              <w:keepNext/>
              <w:rPr>
                <w:rFonts w:cs="Times New Roman"/>
                <w:szCs w:val="22"/>
                <w:lang w:val="bg-BG"/>
              </w:rPr>
            </w:pPr>
            <w:r w:rsidRPr="00334C8A">
              <w:rPr>
                <w:rFonts w:cs="Times New Roman"/>
                <w:szCs w:val="22"/>
                <w:lang w:val="bg-BG"/>
              </w:rPr>
              <w:t>Големи или клинично значими неголеми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58326A9A" w14:textId="77777777" w:rsidR="000C42B9" w:rsidRPr="00334C8A" w:rsidRDefault="000C42B9" w:rsidP="003E3CF0">
            <w:pPr>
              <w:keepNext/>
              <w:rPr>
                <w:rFonts w:cs="Times New Roman"/>
                <w:szCs w:val="22"/>
                <w:lang w:val="bg-BG"/>
              </w:rPr>
            </w:pPr>
            <w:r w:rsidRPr="00334C8A">
              <w:rPr>
                <w:rFonts w:cs="Times New Roman"/>
                <w:szCs w:val="22"/>
                <w:lang w:val="bg-BG"/>
              </w:rPr>
              <w:t>388</w:t>
            </w:r>
            <w:r w:rsidRPr="00334C8A">
              <w:rPr>
                <w:rFonts w:cs="Times New Roman"/>
                <w:szCs w:val="22"/>
                <w:lang w:val="bg-BG"/>
              </w:rPr>
              <w:br/>
              <w:t>(9,4%)</w:t>
            </w:r>
          </w:p>
        </w:tc>
        <w:tc>
          <w:tcPr>
            <w:tcW w:w="2972" w:type="dxa"/>
            <w:tcBorders>
              <w:top w:val="single" w:sz="4" w:space="0" w:color="auto"/>
              <w:left w:val="single" w:sz="4" w:space="0" w:color="auto"/>
              <w:bottom w:val="single" w:sz="4" w:space="0" w:color="auto"/>
              <w:right w:val="single" w:sz="4" w:space="0" w:color="auto"/>
            </w:tcBorders>
          </w:tcPr>
          <w:p w14:paraId="21308691" w14:textId="77777777" w:rsidR="000C42B9" w:rsidRPr="00334C8A" w:rsidRDefault="000C42B9" w:rsidP="003E3CF0">
            <w:pPr>
              <w:keepNext/>
              <w:rPr>
                <w:rFonts w:cs="Times New Roman"/>
                <w:szCs w:val="22"/>
                <w:lang w:val="bg-BG"/>
              </w:rPr>
            </w:pPr>
            <w:r w:rsidRPr="00334C8A">
              <w:rPr>
                <w:rFonts w:cs="Times New Roman"/>
                <w:szCs w:val="22"/>
                <w:lang w:val="bg-BG"/>
              </w:rPr>
              <w:t>412</w:t>
            </w:r>
            <w:r w:rsidRPr="00334C8A">
              <w:rPr>
                <w:rFonts w:cs="Times New Roman"/>
                <w:szCs w:val="22"/>
                <w:lang w:val="bg-BG"/>
              </w:rPr>
              <w:br/>
              <w:t>(10,0%)</w:t>
            </w:r>
          </w:p>
        </w:tc>
      </w:tr>
      <w:tr w:rsidR="000C42B9" w:rsidRPr="00334C8A" w14:paraId="265881A6" w14:textId="77777777" w:rsidTr="00DC6C00">
        <w:trPr>
          <w:cantSplit/>
        </w:trPr>
        <w:tc>
          <w:tcPr>
            <w:tcW w:w="3236" w:type="dxa"/>
            <w:tcBorders>
              <w:top w:val="single" w:sz="4" w:space="0" w:color="auto"/>
              <w:left w:val="single" w:sz="4" w:space="0" w:color="auto"/>
              <w:bottom w:val="single" w:sz="4" w:space="0" w:color="auto"/>
              <w:right w:val="single" w:sz="4" w:space="0" w:color="auto"/>
            </w:tcBorders>
          </w:tcPr>
          <w:p w14:paraId="6EF87573" w14:textId="77777777" w:rsidR="000C42B9" w:rsidRPr="00334C8A" w:rsidRDefault="000C42B9" w:rsidP="003E3CF0">
            <w:pPr>
              <w:keepNext/>
              <w:rPr>
                <w:rFonts w:cs="Times New Roman"/>
                <w:szCs w:val="22"/>
                <w:lang w:val="bg-BG"/>
              </w:rPr>
            </w:pPr>
            <w:r w:rsidRPr="00334C8A">
              <w:rPr>
                <w:rFonts w:cs="Times New Roman"/>
                <w:szCs w:val="22"/>
                <w:lang w:val="bg-BG"/>
              </w:rPr>
              <w:t>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4CBEB02B" w14:textId="77777777" w:rsidR="000C42B9" w:rsidRPr="00334C8A" w:rsidRDefault="000C42B9" w:rsidP="003E3CF0">
            <w:pPr>
              <w:keepNext/>
              <w:rPr>
                <w:rFonts w:cs="Times New Roman"/>
                <w:szCs w:val="22"/>
                <w:lang w:val="bg-BG"/>
              </w:rPr>
            </w:pPr>
            <w:r w:rsidRPr="00334C8A">
              <w:rPr>
                <w:rFonts w:cs="Times New Roman"/>
                <w:szCs w:val="22"/>
                <w:lang w:val="bg-BG"/>
              </w:rPr>
              <w:t>40</w:t>
            </w:r>
            <w:r w:rsidRPr="00334C8A">
              <w:rPr>
                <w:rFonts w:cs="Times New Roman"/>
                <w:szCs w:val="22"/>
                <w:lang w:val="bg-BG"/>
              </w:rPr>
              <w:br/>
              <w:t>(1,0%)</w:t>
            </w:r>
          </w:p>
        </w:tc>
        <w:tc>
          <w:tcPr>
            <w:tcW w:w="2972" w:type="dxa"/>
            <w:tcBorders>
              <w:top w:val="single" w:sz="4" w:space="0" w:color="auto"/>
              <w:left w:val="single" w:sz="4" w:space="0" w:color="auto"/>
              <w:bottom w:val="single" w:sz="4" w:space="0" w:color="auto"/>
              <w:right w:val="single" w:sz="4" w:space="0" w:color="auto"/>
            </w:tcBorders>
          </w:tcPr>
          <w:p w14:paraId="4A7930F8" w14:textId="77777777" w:rsidR="000C42B9" w:rsidRPr="00334C8A" w:rsidRDefault="000C42B9" w:rsidP="003E3CF0">
            <w:pPr>
              <w:keepNext/>
              <w:rPr>
                <w:rFonts w:cs="Times New Roman"/>
                <w:szCs w:val="22"/>
                <w:lang w:val="bg-BG"/>
              </w:rPr>
            </w:pPr>
            <w:r w:rsidRPr="00334C8A">
              <w:rPr>
                <w:rFonts w:cs="Times New Roman"/>
                <w:szCs w:val="22"/>
                <w:lang w:val="bg-BG"/>
              </w:rPr>
              <w:t>72</w:t>
            </w:r>
            <w:r w:rsidRPr="00334C8A">
              <w:rPr>
                <w:rFonts w:cs="Times New Roman"/>
                <w:szCs w:val="22"/>
                <w:lang w:val="bg-BG"/>
              </w:rPr>
              <w:br/>
              <w:t>(1,7%)</w:t>
            </w:r>
          </w:p>
        </w:tc>
      </w:tr>
      <w:tr w:rsidR="000C42B9" w:rsidRPr="00334C8A" w14:paraId="1F8A1259" w14:textId="77777777" w:rsidTr="00DC6C00">
        <w:tc>
          <w:tcPr>
            <w:tcW w:w="9179" w:type="dxa"/>
            <w:gridSpan w:val="3"/>
            <w:tcBorders>
              <w:top w:val="nil"/>
              <w:left w:val="nil"/>
              <w:bottom w:val="nil"/>
              <w:right w:val="nil"/>
            </w:tcBorders>
          </w:tcPr>
          <w:p w14:paraId="2C7271D5" w14:textId="77777777" w:rsidR="000C42B9" w:rsidRPr="00334C8A" w:rsidRDefault="000C42B9" w:rsidP="003E3CF0">
            <w:pPr>
              <w:keepNext/>
              <w:widowControl w:val="0"/>
              <w:ind w:left="601" w:hanging="601"/>
              <w:rPr>
                <w:rFonts w:cs="Times New Roman"/>
                <w:szCs w:val="22"/>
                <w:lang w:val="bg-BG"/>
              </w:rPr>
            </w:pPr>
            <w:r w:rsidRPr="00334C8A">
              <w:rPr>
                <w:rFonts w:cs="Times New Roman"/>
                <w:szCs w:val="22"/>
                <w:lang w:val="bg-BG"/>
              </w:rPr>
              <w:t>a)</w:t>
            </w:r>
            <w:r w:rsidRPr="00334C8A">
              <w:rPr>
                <w:rFonts w:cs="Times New Roman"/>
                <w:szCs w:val="22"/>
                <w:lang w:val="bg-BG"/>
              </w:rPr>
              <w:tab/>
              <w:t xml:space="preserve">Ривароксабан 15 mg два пъти дневно за 3 седмици, последвано от 20 mg </w:t>
            </w:r>
            <w:r w:rsidR="00571546">
              <w:rPr>
                <w:rFonts w:cs="Times New Roman"/>
                <w:szCs w:val="22"/>
                <w:lang w:val="bg-BG"/>
              </w:rPr>
              <w:t>веднъж</w:t>
            </w:r>
            <w:r w:rsidRPr="00334C8A">
              <w:rPr>
                <w:rFonts w:cs="Times New Roman"/>
                <w:szCs w:val="22"/>
                <w:lang w:val="bg-BG"/>
              </w:rPr>
              <w:t xml:space="preserve"> дневно</w:t>
            </w:r>
          </w:p>
          <w:p w14:paraId="3D85B885" w14:textId="77777777" w:rsidR="000C42B9" w:rsidRPr="00334C8A" w:rsidRDefault="000C42B9" w:rsidP="003E3CF0">
            <w:pPr>
              <w:keepNext/>
              <w:widowControl w:val="0"/>
              <w:ind w:left="601" w:hanging="601"/>
              <w:rPr>
                <w:rFonts w:cs="Times New Roman"/>
                <w:szCs w:val="22"/>
                <w:lang w:val="bg-BG"/>
              </w:rPr>
            </w:pPr>
            <w:r w:rsidRPr="00334C8A">
              <w:rPr>
                <w:rFonts w:cs="Times New Roman"/>
                <w:szCs w:val="22"/>
                <w:lang w:val="bg-BG"/>
              </w:rPr>
              <w:t>b)</w:t>
            </w:r>
            <w:r w:rsidRPr="00334C8A">
              <w:rPr>
                <w:rFonts w:cs="Times New Roman"/>
                <w:szCs w:val="22"/>
                <w:lang w:val="bg-BG"/>
              </w:rPr>
              <w:tab/>
              <w:t>Еноксапарин за най-малко 5 дни, застъпен и последван от АВК</w:t>
            </w:r>
          </w:p>
          <w:p w14:paraId="4E048C60" w14:textId="77777777" w:rsidR="000C42B9" w:rsidRPr="00334C8A" w:rsidRDefault="000C42B9" w:rsidP="003E3CF0">
            <w:pPr>
              <w:keepNext/>
              <w:widowControl w:val="0"/>
              <w:ind w:left="601" w:hanging="601"/>
              <w:rPr>
                <w:rFonts w:cs="Times New Roman"/>
                <w:szCs w:val="22"/>
                <w:lang w:val="bg-BG"/>
              </w:rPr>
            </w:pPr>
            <w:r w:rsidRPr="00334C8A">
              <w:rPr>
                <w:rFonts w:cs="Times New Roman"/>
                <w:b/>
                <w:szCs w:val="22"/>
                <w:lang w:val="bg-BG"/>
              </w:rPr>
              <w:t>*</w:t>
            </w:r>
            <w:r w:rsidRPr="00334C8A">
              <w:rPr>
                <w:rFonts w:cs="Times New Roman"/>
                <w:szCs w:val="22"/>
                <w:lang w:val="bg-BG"/>
              </w:rPr>
              <w:tab/>
              <w:t xml:space="preserve">p &lt; 0,0001 (не по-малка ефикасност по отношение на предварително определен </w:t>
            </w:r>
            <w:r w:rsidR="006F48ED" w:rsidRPr="00334C8A">
              <w:rPr>
                <w:rFonts w:cs="Times New Roman"/>
                <w:szCs w:val="22"/>
                <w:lang w:val="bg-BG"/>
              </w:rPr>
              <w:t>КР</w:t>
            </w:r>
            <w:r w:rsidRPr="00334C8A">
              <w:rPr>
                <w:rFonts w:cs="Times New Roman"/>
                <w:szCs w:val="22"/>
                <w:lang w:val="bg-BG"/>
              </w:rPr>
              <w:t xml:space="preserve"> от 1,75); </w:t>
            </w:r>
            <w:r w:rsidR="006F48ED" w:rsidRPr="00334C8A">
              <w:rPr>
                <w:rFonts w:cs="Times New Roman"/>
                <w:szCs w:val="22"/>
                <w:lang w:val="bg-BG"/>
              </w:rPr>
              <w:t>КР</w:t>
            </w:r>
            <w:r w:rsidRPr="00334C8A">
              <w:rPr>
                <w:rFonts w:cs="Times New Roman"/>
                <w:szCs w:val="22"/>
                <w:lang w:val="bg-BG"/>
              </w:rPr>
              <w:t>: 0,886 (0,661 </w:t>
            </w:r>
            <w:r w:rsidR="00B1788E" w:rsidRPr="00334C8A">
              <w:rPr>
                <w:rFonts w:cs="Times New Roman"/>
                <w:szCs w:val="22"/>
                <w:lang w:val="bg-BG"/>
              </w:rPr>
              <w:t>- </w:t>
            </w:r>
            <w:r w:rsidRPr="00334C8A">
              <w:rPr>
                <w:rFonts w:cs="Times New Roman"/>
                <w:szCs w:val="22"/>
                <w:lang w:val="bg-BG"/>
              </w:rPr>
              <w:t>1,186)</w:t>
            </w:r>
          </w:p>
        </w:tc>
      </w:tr>
    </w:tbl>
    <w:p w14:paraId="0EEEA126" w14:textId="77777777" w:rsidR="000C42B9" w:rsidRPr="00334C8A" w:rsidRDefault="000C42B9" w:rsidP="003E3CF0">
      <w:pPr>
        <w:pStyle w:val="Default"/>
        <w:rPr>
          <w:noProof/>
          <w:color w:val="auto"/>
          <w:sz w:val="22"/>
          <w:szCs w:val="22"/>
          <w:lang w:val="bg-BG"/>
        </w:rPr>
      </w:pPr>
    </w:p>
    <w:p w14:paraId="73A8E6D9" w14:textId="77777777" w:rsidR="000C42B9" w:rsidRPr="00334C8A" w:rsidRDefault="000C42B9" w:rsidP="003E3CF0">
      <w:pPr>
        <w:pStyle w:val="Default"/>
        <w:rPr>
          <w:noProof/>
          <w:sz w:val="22"/>
          <w:szCs w:val="22"/>
          <w:lang w:val="bg-BG"/>
        </w:rPr>
      </w:pPr>
      <w:r w:rsidRPr="00334C8A">
        <w:rPr>
          <w:noProof/>
          <w:sz w:val="22"/>
          <w:szCs w:val="22"/>
          <w:lang w:val="bg-BG"/>
        </w:rPr>
        <w:t xml:space="preserve">Предварително дефинираната нетна клинична полза (първичен резултат за ефикасност плюс големи кръвоизливи) на сборния анализ се съобщава с </w:t>
      </w:r>
      <w:r w:rsidR="006F48ED" w:rsidRPr="00334C8A">
        <w:rPr>
          <w:noProof/>
          <w:sz w:val="22"/>
          <w:szCs w:val="22"/>
          <w:lang w:val="bg-BG"/>
        </w:rPr>
        <w:t>КР</w:t>
      </w:r>
      <w:r w:rsidRPr="00334C8A">
        <w:rPr>
          <w:noProof/>
          <w:sz w:val="22"/>
          <w:szCs w:val="22"/>
          <w:lang w:val="bg-BG"/>
        </w:rPr>
        <w:t xml:space="preserve"> от 0,771 ((95% ДИ: 0,614 </w:t>
      </w:r>
      <w:r w:rsidR="00B1788E" w:rsidRPr="00334C8A">
        <w:rPr>
          <w:noProof/>
          <w:sz w:val="22"/>
          <w:szCs w:val="22"/>
          <w:lang w:val="bg-BG"/>
        </w:rPr>
        <w:t>- </w:t>
      </w:r>
      <w:r w:rsidRPr="00334C8A">
        <w:rPr>
          <w:noProof/>
          <w:sz w:val="22"/>
          <w:szCs w:val="22"/>
          <w:lang w:val="bg-BG"/>
        </w:rPr>
        <w:t>0,967), номинална р стойн</w:t>
      </w:r>
      <w:r w:rsidR="003F0C8E" w:rsidRPr="00334C8A">
        <w:rPr>
          <w:noProof/>
          <w:sz w:val="22"/>
          <w:szCs w:val="22"/>
          <w:lang w:val="bg-BG"/>
        </w:rPr>
        <w:t>о</w:t>
      </w:r>
      <w:r w:rsidRPr="00334C8A">
        <w:rPr>
          <w:noProof/>
          <w:sz w:val="22"/>
          <w:szCs w:val="22"/>
          <w:lang w:val="bg-BG"/>
        </w:rPr>
        <w:t>ст р = 0,0244).</w:t>
      </w:r>
    </w:p>
    <w:p w14:paraId="31AD0DF1" w14:textId="77777777" w:rsidR="000C42B9" w:rsidRPr="00334C8A" w:rsidRDefault="000C42B9" w:rsidP="003E3CF0">
      <w:pPr>
        <w:pStyle w:val="Default"/>
        <w:rPr>
          <w:noProof/>
          <w:color w:val="auto"/>
          <w:sz w:val="22"/>
          <w:szCs w:val="22"/>
          <w:lang w:val="bg-BG"/>
        </w:rPr>
      </w:pPr>
    </w:p>
    <w:p w14:paraId="56FC9ACF" w14:textId="77777777" w:rsidR="000C42B9" w:rsidRPr="00334C8A" w:rsidRDefault="000C42B9" w:rsidP="003E3CF0">
      <w:pPr>
        <w:pStyle w:val="Default"/>
        <w:rPr>
          <w:noProof/>
          <w:color w:val="auto"/>
          <w:sz w:val="22"/>
          <w:szCs w:val="22"/>
          <w:lang w:val="bg-BG"/>
        </w:rPr>
      </w:pPr>
      <w:r w:rsidRPr="00334C8A">
        <w:rPr>
          <w:noProof/>
          <w:color w:val="auto"/>
          <w:sz w:val="22"/>
          <w:szCs w:val="22"/>
          <w:lang w:val="bg-BG"/>
        </w:rPr>
        <w:t>В проучването Einstein Extension (вж. Таблица 8) ривароксабан превъзхожда плацебо по отношение на първичните и вторичните резултати за ефикасност. За първичния резултат за безопасност (големи кръвоизливи) се установява незначимо числено по</w:t>
      </w:r>
      <w:r w:rsidRPr="00334C8A">
        <w:rPr>
          <w:noProof/>
          <w:color w:val="auto"/>
          <w:sz w:val="22"/>
          <w:szCs w:val="22"/>
          <w:lang w:val="bg-BG"/>
        </w:rPr>
        <w:noBreakHyphen/>
        <w:t>висока честота при пациентите на лечение с ривароксабан 20 mg един път на ден в сравнение с плацебо. Вторичният резултат за безопасност (големи или клинично значими неголеми кръвоизливи) показва по</w:t>
      </w:r>
      <w:r w:rsidRPr="00334C8A">
        <w:rPr>
          <w:noProof/>
          <w:color w:val="auto"/>
          <w:sz w:val="22"/>
          <w:szCs w:val="22"/>
          <w:lang w:val="bg-BG"/>
        </w:rPr>
        <w:noBreakHyphen/>
        <w:t>високи честоти при пациентите, лекувани с ривароксабан 20 mg един път дневно, в сравнение с плацебо.</w:t>
      </w:r>
    </w:p>
    <w:p w14:paraId="33CBE33F" w14:textId="77777777" w:rsidR="000C42B9" w:rsidRPr="00334C8A" w:rsidRDefault="000C42B9" w:rsidP="003E3CF0">
      <w:pPr>
        <w:pStyle w:val="Default"/>
        <w:rPr>
          <w:noProof/>
          <w:color w:val="auto"/>
          <w:sz w:val="22"/>
          <w:szCs w:val="22"/>
          <w:lang w:val="bg-BG"/>
        </w:rPr>
      </w:pPr>
    </w:p>
    <w:p w14:paraId="2FD9BEE1" w14:textId="77777777" w:rsidR="000C42B9" w:rsidRPr="00334C8A" w:rsidRDefault="000C42B9" w:rsidP="003E3CF0">
      <w:pPr>
        <w:keepNext/>
        <w:rPr>
          <w:rFonts w:cs="Times New Roman"/>
          <w:szCs w:val="22"/>
          <w:lang w:val="bg-BG"/>
        </w:rPr>
      </w:pPr>
      <w:r w:rsidRPr="00334C8A">
        <w:rPr>
          <w:rFonts w:cs="Times New Roman"/>
          <w:b/>
          <w:szCs w:val="22"/>
          <w:lang w:val="bg-BG"/>
        </w:rPr>
        <w:t>Таблица 8: Резултати за ефикасност и безопасност от фаза III Einstein Extension</w:t>
      </w:r>
    </w:p>
    <w:tbl>
      <w:tblPr>
        <w:tblW w:w="0" w:type="auto"/>
        <w:tblInd w:w="108" w:type="dxa"/>
        <w:tblLook w:val="01E0" w:firstRow="1" w:lastRow="1" w:firstColumn="1" w:lastColumn="1" w:noHBand="0" w:noVBand="0"/>
      </w:tblPr>
      <w:tblGrid>
        <w:gridCol w:w="3186"/>
        <w:gridCol w:w="2941"/>
        <w:gridCol w:w="2660"/>
        <w:gridCol w:w="166"/>
      </w:tblGrid>
      <w:tr w:rsidR="000C42B9" w:rsidRPr="00334C8A" w14:paraId="4BC16C87" w14:textId="77777777" w:rsidTr="00DC6C00">
        <w:trPr>
          <w:cantSplit/>
          <w:tblHeader/>
        </w:trPr>
        <w:tc>
          <w:tcPr>
            <w:tcW w:w="3255" w:type="dxa"/>
            <w:tcBorders>
              <w:top w:val="single" w:sz="4" w:space="0" w:color="auto"/>
              <w:left w:val="single" w:sz="4" w:space="0" w:color="auto"/>
              <w:bottom w:val="single" w:sz="4" w:space="0" w:color="auto"/>
              <w:right w:val="single" w:sz="4" w:space="0" w:color="auto"/>
            </w:tcBorders>
            <w:vAlign w:val="center"/>
          </w:tcPr>
          <w:p w14:paraId="4F7C9328" w14:textId="77777777" w:rsidR="000C42B9" w:rsidRPr="00EF0159" w:rsidRDefault="000C42B9" w:rsidP="003E3CF0">
            <w:pPr>
              <w:keepNext/>
              <w:rPr>
                <w:rFonts w:cs="Times New Roman"/>
                <w:b/>
                <w:szCs w:val="22"/>
                <w:lang w:val="bg-BG"/>
              </w:rPr>
            </w:pPr>
            <w:r w:rsidRPr="00EF0159">
              <w:rPr>
                <w:rFonts w:cs="Times New Roman"/>
                <w:b/>
                <w:szCs w:val="22"/>
                <w:lang w:val="bg-BG"/>
              </w:rPr>
              <w:t>Проучвана популация</w:t>
            </w:r>
          </w:p>
        </w:tc>
        <w:tc>
          <w:tcPr>
            <w:tcW w:w="5924" w:type="dxa"/>
            <w:gridSpan w:val="3"/>
            <w:tcBorders>
              <w:top w:val="single" w:sz="4" w:space="0" w:color="auto"/>
              <w:left w:val="single" w:sz="4" w:space="0" w:color="auto"/>
              <w:bottom w:val="single" w:sz="4" w:space="0" w:color="auto"/>
              <w:right w:val="single" w:sz="4" w:space="0" w:color="auto"/>
            </w:tcBorders>
            <w:vAlign w:val="center"/>
          </w:tcPr>
          <w:p w14:paraId="79264211" w14:textId="77777777" w:rsidR="000C42B9" w:rsidRPr="00EF0159" w:rsidRDefault="000C42B9" w:rsidP="003E3CF0">
            <w:pPr>
              <w:keepNext/>
              <w:rPr>
                <w:rFonts w:cs="Times New Roman"/>
                <w:b/>
                <w:szCs w:val="22"/>
                <w:lang w:val="bg-BG"/>
              </w:rPr>
            </w:pPr>
            <w:r w:rsidRPr="00EF0159">
              <w:rPr>
                <w:rFonts w:cs="Times New Roman"/>
                <w:b/>
                <w:szCs w:val="22"/>
                <w:lang w:val="bg-BG"/>
              </w:rPr>
              <w:t xml:space="preserve">1 197 пациенти са продължили лечението и профилактиката </w:t>
            </w:r>
            <w:r w:rsidR="00840C46" w:rsidRPr="00EF0159">
              <w:rPr>
                <w:rFonts w:cs="Times New Roman"/>
                <w:b/>
                <w:szCs w:val="22"/>
                <w:lang w:val="bg-BG"/>
              </w:rPr>
              <w:t>н</w:t>
            </w:r>
            <w:r w:rsidRPr="00EF0159">
              <w:rPr>
                <w:rFonts w:cs="Times New Roman"/>
                <w:b/>
                <w:szCs w:val="22"/>
                <w:lang w:val="bg-BG"/>
              </w:rPr>
              <w:t>а рецидивиращ венозен тромбоемболизъм</w:t>
            </w:r>
          </w:p>
        </w:tc>
      </w:tr>
      <w:tr w:rsidR="000C42B9" w:rsidRPr="00334C8A" w14:paraId="1D228840" w14:textId="77777777" w:rsidTr="00DC6C00">
        <w:trPr>
          <w:cantSplit/>
          <w:tblHeader/>
        </w:trPr>
        <w:tc>
          <w:tcPr>
            <w:tcW w:w="3255" w:type="dxa"/>
            <w:tcBorders>
              <w:top w:val="single" w:sz="4" w:space="0" w:color="auto"/>
              <w:left w:val="single" w:sz="4" w:space="0" w:color="auto"/>
              <w:bottom w:val="single" w:sz="4" w:space="0" w:color="auto"/>
              <w:right w:val="single" w:sz="4" w:space="0" w:color="auto"/>
            </w:tcBorders>
          </w:tcPr>
          <w:p w14:paraId="566D55AD" w14:textId="77777777" w:rsidR="000C42B9" w:rsidRPr="00EF0159" w:rsidRDefault="000C42B9" w:rsidP="003E3CF0">
            <w:pPr>
              <w:keepNext/>
              <w:rPr>
                <w:rFonts w:cs="Times New Roman"/>
                <w:b/>
                <w:szCs w:val="22"/>
                <w:lang w:val="bg-BG"/>
              </w:rPr>
            </w:pPr>
            <w:r w:rsidRPr="00EF0159">
              <w:rPr>
                <w:rFonts w:cs="Times New Roman"/>
                <w:b/>
                <w:szCs w:val="22"/>
                <w:lang w:val="bg-BG"/>
              </w:rPr>
              <w:t>Доз</w:t>
            </w:r>
            <w:r w:rsidR="006F48ED" w:rsidRPr="00EF0159">
              <w:rPr>
                <w:rFonts w:cs="Times New Roman"/>
                <w:b/>
                <w:szCs w:val="22"/>
                <w:lang w:val="bg-BG"/>
              </w:rPr>
              <w:t>а</w:t>
            </w:r>
            <w:r w:rsidRPr="00EF0159">
              <w:rPr>
                <w:rFonts w:cs="Times New Roman"/>
                <w:b/>
                <w:szCs w:val="22"/>
                <w:lang w:val="bg-BG"/>
              </w:rPr>
              <w:t xml:space="preserve"> и продължителност на лечението</w:t>
            </w:r>
          </w:p>
        </w:tc>
        <w:tc>
          <w:tcPr>
            <w:tcW w:w="3001" w:type="dxa"/>
            <w:tcBorders>
              <w:top w:val="single" w:sz="4" w:space="0" w:color="auto"/>
              <w:left w:val="single" w:sz="4" w:space="0" w:color="auto"/>
              <w:bottom w:val="single" w:sz="4" w:space="0" w:color="auto"/>
              <w:right w:val="single" w:sz="4" w:space="0" w:color="auto"/>
            </w:tcBorders>
          </w:tcPr>
          <w:p w14:paraId="3B7CB77F" w14:textId="77777777" w:rsidR="000C42B9" w:rsidRPr="00EF0159" w:rsidRDefault="005A3826" w:rsidP="003E3CF0">
            <w:pPr>
              <w:keepNext/>
              <w:autoSpaceDE w:val="0"/>
              <w:rPr>
                <w:rFonts w:cs="Times New Roman"/>
                <w:b/>
                <w:szCs w:val="22"/>
                <w:lang w:val="bg-BG"/>
              </w:rPr>
            </w:pPr>
            <w:r w:rsidRPr="00EF0159">
              <w:rPr>
                <w:rFonts w:cs="Times New Roman"/>
                <w:b/>
                <w:szCs w:val="22"/>
                <w:lang w:val="bg-BG"/>
              </w:rPr>
              <w:t>Ривароксабан</w:t>
            </w:r>
            <w:r w:rsidR="000C42B9" w:rsidRPr="00EF0159">
              <w:rPr>
                <w:rFonts w:cs="Times New Roman"/>
                <w:b/>
                <w:szCs w:val="22"/>
                <w:vertAlign w:val="superscript"/>
                <w:lang w:val="bg-BG"/>
              </w:rPr>
              <w:t>a)</w:t>
            </w:r>
            <w:r w:rsidR="000C42B9" w:rsidRPr="00EF0159">
              <w:rPr>
                <w:rFonts w:cs="Times New Roman"/>
                <w:b/>
                <w:szCs w:val="22"/>
                <w:lang w:val="bg-BG"/>
              </w:rPr>
              <w:t xml:space="preserve"> </w:t>
            </w:r>
            <w:r w:rsidR="000C42B9" w:rsidRPr="00EF0159">
              <w:rPr>
                <w:rFonts w:cs="Times New Roman"/>
                <w:b/>
                <w:szCs w:val="22"/>
                <w:lang w:val="bg-BG"/>
              </w:rPr>
              <w:br/>
              <w:t>6 или 12 месеца</w:t>
            </w:r>
          </w:p>
          <w:p w14:paraId="3A986152" w14:textId="77777777" w:rsidR="000C42B9" w:rsidRPr="00EF0159" w:rsidRDefault="000C42B9" w:rsidP="003E3CF0">
            <w:pPr>
              <w:keepNext/>
              <w:rPr>
                <w:rFonts w:cs="Times New Roman"/>
                <w:b/>
                <w:szCs w:val="22"/>
                <w:lang w:val="bg-BG"/>
              </w:rPr>
            </w:pPr>
            <w:r w:rsidRPr="00EF0159">
              <w:rPr>
                <w:rFonts w:cs="Times New Roman"/>
                <w:b/>
                <w:szCs w:val="22"/>
                <w:lang w:val="bg-BG"/>
              </w:rPr>
              <w:t>N = 602</w:t>
            </w:r>
          </w:p>
        </w:tc>
        <w:tc>
          <w:tcPr>
            <w:tcW w:w="2923" w:type="dxa"/>
            <w:gridSpan w:val="2"/>
            <w:tcBorders>
              <w:top w:val="single" w:sz="4" w:space="0" w:color="auto"/>
              <w:left w:val="single" w:sz="4" w:space="0" w:color="auto"/>
              <w:bottom w:val="single" w:sz="4" w:space="0" w:color="auto"/>
              <w:right w:val="single" w:sz="4" w:space="0" w:color="auto"/>
            </w:tcBorders>
          </w:tcPr>
          <w:p w14:paraId="02DA6CFF" w14:textId="77777777" w:rsidR="000C42B9" w:rsidRPr="00EF0159" w:rsidRDefault="000C42B9" w:rsidP="003E3CF0">
            <w:pPr>
              <w:keepNext/>
              <w:rPr>
                <w:rFonts w:cs="Times New Roman"/>
                <w:b/>
                <w:szCs w:val="22"/>
                <w:lang w:val="bg-BG"/>
              </w:rPr>
            </w:pPr>
            <w:r w:rsidRPr="00EF0159">
              <w:rPr>
                <w:rFonts w:eastAsia="Calibri" w:cs="Times New Roman"/>
                <w:b/>
                <w:szCs w:val="22"/>
                <w:lang w:val="bg-BG"/>
              </w:rPr>
              <w:t>Плацебо</w:t>
            </w:r>
            <w:r w:rsidRPr="00EF0159">
              <w:rPr>
                <w:rFonts w:cs="Times New Roman"/>
                <w:b/>
                <w:szCs w:val="22"/>
                <w:lang w:val="bg-BG"/>
              </w:rPr>
              <w:br/>
            </w:r>
            <w:r w:rsidRPr="00EF0159">
              <w:rPr>
                <w:rFonts w:eastAsia="Calibri" w:cs="Times New Roman"/>
                <w:b/>
                <w:szCs w:val="22"/>
                <w:lang w:val="bg-BG"/>
              </w:rPr>
              <w:t>6 или 12 месеца</w:t>
            </w:r>
          </w:p>
          <w:p w14:paraId="10941CD3" w14:textId="77777777" w:rsidR="000C42B9" w:rsidRPr="00EF0159" w:rsidRDefault="000C42B9" w:rsidP="003E3CF0">
            <w:pPr>
              <w:keepNext/>
              <w:rPr>
                <w:rFonts w:cs="Times New Roman"/>
                <w:b/>
                <w:szCs w:val="22"/>
                <w:lang w:val="bg-BG"/>
              </w:rPr>
            </w:pPr>
            <w:r w:rsidRPr="00EF0159">
              <w:rPr>
                <w:rFonts w:eastAsia="Calibri" w:cs="Times New Roman"/>
                <w:b/>
                <w:szCs w:val="22"/>
                <w:lang w:val="bg-BG"/>
              </w:rPr>
              <w:t>N = 594</w:t>
            </w:r>
          </w:p>
        </w:tc>
      </w:tr>
      <w:tr w:rsidR="000C42B9" w:rsidRPr="00334C8A" w14:paraId="2A324FB4" w14:textId="77777777" w:rsidTr="00DC6C00">
        <w:trPr>
          <w:cantSplit/>
        </w:trPr>
        <w:tc>
          <w:tcPr>
            <w:tcW w:w="3255" w:type="dxa"/>
            <w:tcBorders>
              <w:top w:val="single" w:sz="4" w:space="0" w:color="auto"/>
              <w:left w:val="single" w:sz="4" w:space="0" w:color="auto"/>
              <w:bottom w:val="single" w:sz="4" w:space="0" w:color="auto"/>
              <w:right w:val="single" w:sz="4" w:space="0" w:color="auto"/>
            </w:tcBorders>
          </w:tcPr>
          <w:p w14:paraId="50D1AF34" w14:textId="77777777" w:rsidR="000C42B9" w:rsidRPr="00334C8A" w:rsidRDefault="000C42B9" w:rsidP="003E3CF0">
            <w:pPr>
              <w:keepNext/>
              <w:rPr>
                <w:rFonts w:cs="Times New Roman"/>
                <w:szCs w:val="22"/>
                <w:lang w:val="bg-BG"/>
              </w:rPr>
            </w:pPr>
            <w:r w:rsidRPr="00334C8A">
              <w:rPr>
                <w:rFonts w:cs="Times New Roman"/>
                <w:szCs w:val="22"/>
                <w:lang w:val="bg-BG"/>
              </w:rPr>
              <w:t>Симптоматичен рецидивиращ ВТЕ*</w:t>
            </w:r>
          </w:p>
        </w:tc>
        <w:tc>
          <w:tcPr>
            <w:tcW w:w="3001" w:type="dxa"/>
            <w:tcBorders>
              <w:top w:val="single" w:sz="4" w:space="0" w:color="auto"/>
              <w:left w:val="single" w:sz="4" w:space="0" w:color="auto"/>
              <w:bottom w:val="single" w:sz="4" w:space="0" w:color="auto"/>
              <w:right w:val="single" w:sz="4" w:space="0" w:color="auto"/>
            </w:tcBorders>
          </w:tcPr>
          <w:p w14:paraId="173B4153" w14:textId="77777777" w:rsidR="000C42B9" w:rsidRPr="00334C8A" w:rsidRDefault="000C42B9" w:rsidP="003E3CF0">
            <w:pPr>
              <w:keepNext/>
              <w:rPr>
                <w:rFonts w:cs="Times New Roman"/>
                <w:szCs w:val="22"/>
                <w:lang w:val="bg-BG"/>
              </w:rPr>
            </w:pPr>
            <w:r w:rsidRPr="00334C8A">
              <w:rPr>
                <w:rFonts w:cs="Times New Roman"/>
                <w:szCs w:val="22"/>
                <w:lang w:val="bg-BG"/>
              </w:rPr>
              <w:t>8</w:t>
            </w:r>
            <w:r w:rsidRPr="00334C8A">
              <w:rPr>
                <w:rFonts w:cs="Times New Roman"/>
                <w:szCs w:val="22"/>
                <w:lang w:val="bg-BG"/>
              </w:rPr>
              <w:br/>
              <w:t>(1,3%)</w:t>
            </w:r>
          </w:p>
        </w:tc>
        <w:tc>
          <w:tcPr>
            <w:tcW w:w="2923" w:type="dxa"/>
            <w:gridSpan w:val="2"/>
            <w:tcBorders>
              <w:top w:val="single" w:sz="4" w:space="0" w:color="auto"/>
              <w:left w:val="single" w:sz="4" w:space="0" w:color="auto"/>
              <w:bottom w:val="single" w:sz="4" w:space="0" w:color="auto"/>
              <w:right w:val="single" w:sz="4" w:space="0" w:color="auto"/>
            </w:tcBorders>
          </w:tcPr>
          <w:p w14:paraId="5745C20D" w14:textId="77777777" w:rsidR="000C42B9" w:rsidRPr="00334C8A" w:rsidRDefault="000C42B9" w:rsidP="003E3CF0">
            <w:pPr>
              <w:keepNext/>
              <w:rPr>
                <w:rFonts w:cs="Times New Roman"/>
                <w:szCs w:val="22"/>
                <w:lang w:val="bg-BG"/>
              </w:rPr>
            </w:pPr>
            <w:r w:rsidRPr="00334C8A">
              <w:rPr>
                <w:rFonts w:cs="Times New Roman"/>
                <w:szCs w:val="22"/>
                <w:lang w:val="bg-BG"/>
              </w:rPr>
              <w:t>42</w:t>
            </w:r>
            <w:r w:rsidRPr="00334C8A">
              <w:rPr>
                <w:rFonts w:cs="Times New Roman"/>
                <w:szCs w:val="22"/>
                <w:lang w:val="bg-BG"/>
              </w:rPr>
              <w:br/>
              <w:t>(7,1%)</w:t>
            </w:r>
          </w:p>
        </w:tc>
      </w:tr>
      <w:tr w:rsidR="000C42B9" w:rsidRPr="00334C8A" w14:paraId="106A7D48" w14:textId="77777777" w:rsidTr="00DC6C00">
        <w:trPr>
          <w:cantSplit/>
        </w:trPr>
        <w:tc>
          <w:tcPr>
            <w:tcW w:w="3255" w:type="dxa"/>
            <w:tcBorders>
              <w:top w:val="single" w:sz="4" w:space="0" w:color="auto"/>
              <w:left w:val="single" w:sz="4" w:space="0" w:color="auto"/>
              <w:bottom w:val="single" w:sz="4" w:space="0" w:color="auto"/>
              <w:right w:val="single" w:sz="4" w:space="0" w:color="auto"/>
            </w:tcBorders>
          </w:tcPr>
          <w:p w14:paraId="67288434" w14:textId="77777777" w:rsidR="000C42B9" w:rsidRPr="00334C8A" w:rsidRDefault="000C42B9" w:rsidP="003E3CF0">
            <w:pPr>
              <w:keepNext/>
              <w:ind w:left="176"/>
              <w:rPr>
                <w:rFonts w:cs="Times New Roman"/>
                <w:szCs w:val="22"/>
                <w:lang w:val="bg-BG"/>
              </w:rPr>
            </w:pPr>
            <w:r w:rsidRPr="00334C8A">
              <w:rPr>
                <w:rFonts w:cs="Times New Roman"/>
                <w:szCs w:val="22"/>
                <w:lang w:val="bg-BG"/>
              </w:rPr>
              <w:t>Симптоматичен рецидивиращ БЕ</w:t>
            </w:r>
          </w:p>
        </w:tc>
        <w:tc>
          <w:tcPr>
            <w:tcW w:w="3001" w:type="dxa"/>
            <w:tcBorders>
              <w:top w:val="single" w:sz="4" w:space="0" w:color="auto"/>
              <w:left w:val="single" w:sz="4" w:space="0" w:color="auto"/>
              <w:bottom w:val="single" w:sz="4" w:space="0" w:color="auto"/>
              <w:right w:val="single" w:sz="4" w:space="0" w:color="auto"/>
            </w:tcBorders>
          </w:tcPr>
          <w:p w14:paraId="1864BA9A" w14:textId="77777777" w:rsidR="000C42B9" w:rsidRPr="00334C8A" w:rsidRDefault="000C42B9" w:rsidP="003E3CF0">
            <w:pPr>
              <w:keepNext/>
              <w:rPr>
                <w:rFonts w:cs="Times New Roman"/>
                <w:szCs w:val="22"/>
                <w:lang w:val="bg-BG"/>
              </w:rPr>
            </w:pPr>
            <w:r w:rsidRPr="00334C8A">
              <w:rPr>
                <w:rFonts w:cs="Times New Roman"/>
                <w:szCs w:val="22"/>
                <w:lang w:val="bg-BG"/>
              </w:rPr>
              <w:t>2</w:t>
            </w:r>
            <w:r w:rsidRPr="00334C8A">
              <w:rPr>
                <w:rFonts w:cs="Times New Roman"/>
                <w:szCs w:val="22"/>
                <w:lang w:val="bg-BG"/>
              </w:rPr>
              <w:br/>
              <w:t>(0,3%)</w:t>
            </w:r>
          </w:p>
        </w:tc>
        <w:tc>
          <w:tcPr>
            <w:tcW w:w="2923" w:type="dxa"/>
            <w:gridSpan w:val="2"/>
            <w:tcBorders>
              <w:top w:val="single" w:sz="4" w:space="0" w:color="auto"/>
              <w:left w:val="single" w:sz="4" w:space="0" w:color="auto"/>
              <w:bottom w:val="single" w:sz="4" w:space="0" w:color="auto"/>
              <w:right w:val="single" w:sz="4" w:space="0" w:color="auto"/>
            </w:tcBorders>
          </w:tcPr>
          <w:p w14:paraId="6B575526" w14:textId="77777777" w:rsidR="000C42B9" w:rsidRPr="00334C8A" w:rsidRDefault="000C42B9" w:rsidP="003E3CF0">
            <w:pPr>
              <w:keepNext/>
              <w:rPr>
                <w:rFonts w:cs="Times New Roman"/>
                <w:szCs w:val="22"/>
                <w:lang w:val="bg-BG"/>
              </w:rPr>
            </w:pPr>
            <w:r w:rsidRPr="00334C8A">
              <w:rPr>
                <w:rFonts w:cs="Times New Roman"/>
                <w:szCs w:val="22"/>
                <w:lang w:val="bg-BG"/>
              </w:rPr>
              <w:t>13</w:t>
            </w:r>
            <w:r w:rsidRPr="00334C8A">
              <w:rPr>
                <w:rFonts w:cs="Times New Roman"/>
                <w:szCs w:val="22"/>
                <w:lang w:val="bg-BG"/>
              </w:rPr>
              <w:br/>
              <w:t>(2,2%)</w:t>
            </w:r>
          </w:p>
        </w:tc>
      </w:tr>
      <w:tr w:rsidR="000C42B9" w:rsidRPr="00334C8A" w14:paraId="7AD47885" w14:textId="77777777" w:rsidTr="00DC6C00">
        <w:trPr>
          <w:cantSplit/>
        </w:trPr>
        <w:tc>
          <w:tcPr>
            <w:tcW w:w="3255" w:type="dxa"/>
            <w:tcBorders>
              <w:top w:val="single" w:sz="4" w:space="0" w:color="auto"/>
              <w:left w:val="single" w:sz="4" w:space="0" w:color="auto"/>
              <w:bottom w:val="single" w:sz="4" w:space="0" w:color="auto"/>
              <w:right w:val="single" w:sz="4" w:space="0" w:color="auto"/>
            </w:tcBorders>
          </w:tcPr>
          <w:p w14:paraId="6054EAFA" w14:textId="77777777" w:rsidR="000C42B9" w:rsidRPr="00334C8A" w:rsidRDefault="000C42B9" w:rsidP="003E3CF0">
            <w:pPr>
              <w:keepNext/>
              <w:ind w:left="176"/>
              <w:rPr>
                <w:rFonts w:cs="Times New Roman"/>
                <w:szCs w:val="22"/>
                <w:lang w:val="bg-BG"/>
              </w:rPr>
            </w:pPr>
            <w:r w:rsidRPr="00334C8A">
              <w:rPr>
                <w:rFonts w:cs="Times New Roman"/>
                <w:szCs w:val="22"/>
                <w:lang w:val="bg-BG"/>
              </w:rPr>
              <w:t>Симптоматична рецидивираща ДВТ</w:t>
            </w:r>
          </w:p>
        </w:tc>
        <w:tc>
          <w:tcPr>
            <w:tcW w:w="3001" w:type="dxa"/>
            <w:tcBorders>
              <w:top w:val="single" w:sz="4" w:space="0" w:color="auto"/>
              <w:left w:val="single" w:sz="4" w:space="0" w:color="auto"/>
              <w:bottom w:val="single" w:sz="4" w:space="0" w:color="auto"/>
              <w:right w:val="single" w:sz="4" w:space="0" w:color="auto"/>
            </w:tcBorders>
          </w:tcPr>
          <w:p w14:paraId="34C75F06" w14:textId="77777777" w:rsidR="000C42B9" w:rsidRPr="00334C8A" w:rsidRDefault="000C42B9" w:rsidP="003E3CF0">
            <w:pPr>
              <w:keepNext/>
              <w:rPr>
                <w:rFonts w:cs="Times New Roman"/>
                <w:szCs w:val="22"/>
                <w:lang w:val="bg-BG"/>
              </w:rPr>
            </w:pPr>
            <w:r w:rsidRPr="00334C8A">
              <w:rPr>
                <w:rFonts w:cs="Times New Roman"/>
                <w:szCs w:val="22"/>
                <w:lang w:val="bg-BG"/>
              </w:rPr>
              <w:t>5</w:t>
            </w:r>
            <w:r w:rsidRPr="00334C8A">
              <w:rPr>
                <w:rFonts w:cs="Times New Roman"/>
                <w:szCs w:val="22"/>
                <w:lang w:val="bg-BG"/>
              </w:rPr>
              <w:br/>
              <w:t>(0,8%)</w:t>
            </w:r>
          </w:p>
        </w:tc>
        <w:tc>
          <w:tcPr>
            <w:tcW w:w="2923" w:type="dxa"/>
            <w:gridSpan w:val="2"/>
            <w:tcBorders>
              <w:top w:val="single" w:sz="4" w:space="0" w:color="auto"/>
              <w:left w:val="single" w:sz="4" w:space="0" w:color="auto"/>
              <w:bottom w:val="single" w:sz="4" w:space="0" w:color="auto"/>
              <w:right w:val="single" w:sz="4" w:space="0" w:color="auto"/>
            </w:tcBorders>
          </w:tcPr>
          <w:p w14:paraId="5F9539BA" w14:textId="77777777" w:rsidR="000C42B9" w:rsidRPr="00334C8A" w:rsidRDefault="000C42B9" w:rsidP="003E3CF0">
            <w:pPr>
              <w:keepNext/>
              <w:rPr>
                <w:rFonts w:cs="Times New Roman"/>
                <w:szCs w:val="22"/>
                <w:lang w:val="bg-BG"/>
              </w:rPr>
            </w:pPr>
            <w:r w:rsidRPr="00334C8A">
              <w:rPr>
                <w:rFonts w:cs="Times New Roman"/>
                <w:szCs w:val="22"/>
                <w:lang w:val="bg-BG"/>
              </w:rPr>
              <w:t>31</w:t>
            </w:r>
            <w:r w:rsidRPr="00334C8A">
              <w:rPr>
                <w:rFonts w:cs="Times New Roman"/>
                <w:szCs w:val="22"/>
                <w:lang w:val="bg-BG"/>
              </w:rPr>
              <w:br/>
              <w:t>(5,2%)</w:t>
            </w:r>
          </w:p>
        </w:tc>
      </w:tr>
      <w:tr w:rsidR="000C42B9" w:rsidRPr="00334C8A" w14:paraId="3B664CB9" w14:textId="77777777" w:rsidTr="00DC6C00">
        <w:trPr>
          <w:cantSplit/>
        </w:trPr>
        <w:tc>
          <w:tcPr>
            <w:tcW w:w="3255" w:type="dxa"/>
            <w:tcBorders>
              <w:top w:val="single" w:sz="4" w:space="0" w:color="auto"/>
              <w:left w:val="single" w:sz="4" w:space="0" w:color="auto"/>
              <w:bottom w:val="single" w:sz="4" w:space="0" w:color="auto"/>
              <w:right w:val="single" w:sz="4" w:space="0" w:color="auto"/>
            </w:tcBorders>
          </w:tcPr>
          <w:p w14:paraId="4420925C" w14:textId="77777777" w:rsidR="000C42B9" w:rsidRPr="00334C8A" w:rsidRDefault="000C42B9" w:rsidP="003E3CF0">
            <w:pPr>
              <w:keepNext/>
              <w:ind w:left="176"/>
              <w:rPr>
                <w:rFonts w:cs="Times New Roman"/>
                <w:szCs w:val="22"/>
                <w:lang w:val="bg-BG"/>
              </w:rPr>
            </w:pPr>
            <w:r w:rsidRPr="00334C8A">
              <w:rPr>
                <w:rFonts w:cs="Times New Roman"/>
                <w:szCs w:val="22"/>
                <w:lang w:val="bg-BG"/>
              </w:rPr>
              <w:t>Фатален БЕ/смърт, при която не може да се изключи БЕ</w:t>
            </w:r>
          </w:p>
        </w:tc>
        <w:tc>
          <w:tcPr>
            <w:tcW w:w="3001" w:type="dxa"/>
            <w:tcBorders>
              <w:top w:val="single" w:sz="4" w:space="0" w:color="auto"/>
              <w:left w:val="single" w:sz="4" w:space="0" w:color="auto"/>
              <w:bottom w:val="single" w:sz="4" w:space="0" w:color="auto"/>
              <w:right w:val="single" w:sz="4" w:space="0" w:color="auto"/>
            </w:tcBorders>
          </w:tcPr>
          <w:p w14:paraId="309B99A2" w14:textId="77777777" w:rsidR="000C42B9" w:rsidRPr="00334C8A" w:rsidRDefault="000C42B9" w:rsidP="003E3CF0">
            <w:pPr>
              <w:keepNext/>
              <w:rPr>
                <w:rFonts w:cs="Times New Roman"/>
                <w:szCs w:val="22"/>
                <w:lang w:val="bg-BG"/>
              </w:rPr>
            </w:pPr>
            <w:r w:rsidRPr="00334C8A">
              <w:rPr>
                <w:rFonts w:cs="Times New Roman"/>
                <w:szCs w:val="22"/>
                <w:lang w:val="bg-BG"/>
              </w:rPr>
              <w:t>1</w:t>
            </w:r>
          </w:p>
          <w:p w14:paraId="5C6196E5" w14:textId="77777777" w:rsidR="000C42B9" w:rsidRPr="00334C8A" w:rsidRDefault="000C42B9" w:rsidP="003E3CF0">
            <w:pPr>
              <w:keepNext/>
              <w:rPr>
                <w:rFonts w:cs="Times New Roman"/>
                <w:szCs w:val="22"/>
                <w:lang w:val="bg-BG"/>
              </w:rPr>
            </w:pPr>
            <w:r w:rsidRPr="00334C8A">
              <w:rPr>
                <w:rFonts w:cs="Times New Roman"/>
                <w:szCs w:val="22"/>
                <w:lang w:val="bg-BG"/>
              </w:rPr>
              <w:t>(0,2%)</w:t>
            </w:r>
          </w:p>
        </w:tc>
        <w:tc>
          <w:tcPr>
            <w:tcW w:w="2923" w:type="dxa"/>
            <w:gridSpan w:val="2"/>
            <w:tcBorders>
              <w:top w:val="single" w:sz="4" w:space="0" w:color="auto"/>
              <w:left w:val="single" w:sz="4" w:space="0" w:color="auto"/>
              <w:bottom w:val="single" w:sz="4" w:space="0" w:color="auto"/>
              <w:right w:val="single" w:sz="4" w:space="0" w:color="auto"/>
            </w:tcBorders>
          </w:tcPr>
          <w:p w14:paraId="26E6AE21" w14:textId="77777777" w:rsidR="000C42B9" w:rsidRPr="00334C8A" w:rsidRDefault="000C42B9" w:rsidP="003E3CF0">
            <w:pPr>
              <w:keepNext/>
              <w:rPr>
                <w:rFonts w:cs="Times New Roman"/>
                <w:szCs w:val="22"/>
                <w:lang w:val="bg-BG"/>
              </w:rPr>
            </w:pPr>
            <w:r w:rsidRPr="00334C8A">
              <w:rPr>
                <w:rFonts w:cs="Times New Roman"/>
                <w:szCs w:val="22"/>
                <w:lang w:val="bg-BG"/>
              </w:rPr>
              <w:t>1</w:t>
            </w:r>
          </w:p>
          <w:p w14:paraId="7AB2E0C8" w14:textId="77777777" w:rsidR="000C42B9" w:rsidRPr="00334C8A" w:rsidRDefault="000C42B9" w:rsidP="003E3CF0">
            <w:pPr>
              <w:keepNext/>
              <w:rPr>
                <w:rFonts w:cs="Times New Roman"/>
                <w:szCs w:val="22"/>
                <w:lang w:val="bg-BG"/>
              </w:rPr>
            </w:pPr>
            <w:r w:rsidRPr="00334C8A">
              <w:rPr>
                <w:rFonts w:cs="Times New Roman"/>
                <w:szCs w:val="22"/>
                <w:lang w:val="bg-BG"/>
              </w:rPr>
              <w:t>(0,2%)</w:t>
            </w:r>
          </w:p>
        </w:tc>
      </w:tr>
      <w:tr w:rsidR="000C42B9" w:rsidRPr="00334C8A" w14:paraId="47A764BC" w14:textId="77777777" w:rsidTr="00DC6C00">
        <w:trPr>
          <w:cantSplit/>
        </w:trPr>
        <w:tc>
          <w:tcPr>
            <w:tcW w:w="3255" w:type="dxa"/>
            <w:tcBorders>
              <w:top w:val="single" w:sz="4" w:space="0" w:color="auto"/>
              <w:left w:val="single" w:sz="4" w:space="0" w:color="auto"/>
              <w:bottom w:val="single" w:sz="4" w:space="0" w:color="auto"/>
              <w:right w:val="single" w:sz="4" w:space="0" w:color="auto"/>
            </w:tcBorders>
          </w:tcPr>
          <w:p w14:paraId="5E9A169E" w14:textId="77777777" w:rsidR="000C42B9" w:rsidRPr="00334C8A" w:rsidRDefault="000C42B9" w:rsidP="003E3CF0">
            <w:pPr>
              <w:keepNext/>
              <w:rPr>
                <w:rFonts w:cs="Times New Roman"/>
                <w:szCs w:val="22"/>
                <w:lang w:val="bg-BG"/>
              </w:rPr>
            </w:pPr>
            <w:r w:rsidRPr="00334C8A">
              <w:rPr>
                <w:rFonts w:eastAsia="Calibri" w:cs="Times New Roman"/>
                <w:szCs w:val="22"/>
                <w:lang w:val="bg-BG"/>
              </w:rPr>
              <w:t>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58629B31" w14:textId="77777777" w:rsidR="000C42B9" w:rsidRPr="00334C8A" w:rsidRDefault="000C42B9" w:rsidP="003E3CF0">
            <w:pPr>
              <w:keepNext/>
              <w:rPr>
                <w:rFonts w:cs="Times New Roman"/>
                <w:szCs w:val="22"/>
                <w:lang w:val="bg-BG"/>
              </w:rPr>
            </w:pPr>
            <w:r w:rsidRPr="00334C8A">
              <w:rPr>
                <w:rFonts w:cs="Times New Roman"/>
                <w:szCs w:val="22"/>
                <w:lang w:val="bg-BG"/>
              </w:rPr>
              <w:t>4</w:t>
            </w:r>
            <w:r w:rsidRPr="00334C8A">
              <w:rPr>
                <w:rFonts w:cs="Times New Roman"/>
                <w:szCs w:val="22"/>
                <w:lang w:val="bg-BG"/>
              </w:rPr>
              <w:br/>
              <w:t>(0,7%)</w:t>
            </w:r>
          </w:p>
        </w:tc>
        <w:tc>
          <w:tcPr>
            <w:tcW w:w="2923" w:type="dxa"/>
            <w:gridSpan w:val="2"/>
            <w:tcBorders>
              <w:top w:val="single" w:sz="4" w:space="0" w:color="auto"/>
              <w:left w:val="single" w:sz="4" w:space="0" w:color="auto"/>
              <w:bottom w:val="single" w:sz="4" w:space="0" w:color="auto"/>
              <w:right w:val="single" w:sz="4" w:space="0" w:color="auto"/>
            </w:tcBorders>
          </w:tcPr>
          <w:p w14:paraId="59E880F0" w14:textId="77777777" w:rsidR="000C42B9" w:rsidRPr="00334C8A" w:rsidRDefault="000C42B9" w:rsidP="003E3CF0">
            <w:pPr>
              <w:keepNext/>
              <w:rPr>
                <w:rFonts w:cs="Times New Roman"/>
                <w:szCs w:val="22"/>
                <w:lang w:val="bg-BG"/>
              </w:rPr>
            </w:pPr>
            <w:r w:rsidRPr="00334C8A">
              <w:rPr>
                <w:rFonts w:cs="Times New Roman"/>
                <w:szCs w:val="22"/>
                <w:lang w:val="bg-BG"/>
              </w:rPr>
              <w:t>0</w:t>
            </w:r>
            <w:r w:rsidRPr="00334C8A">
              <w:rPr>
                <w:rFonts w:cs="Times New Roman"/>
                <w:szCs w:val="22"/>
                <w:lang w:val="bg-BG"/>
              </w:rPr>
              <w:br/>
              <w:t>(0,0%)</w:t>
            </w:r>
          </w:p>
        </w:tc>
      </w:tr>
      <w:tr w:rsidR="000C42B9" w:rsidRPr="00334C8A" w14:paraId="0D248877" w14:textId="77777777" w:rsidTr="00DC6C00">
        <w:trPr>
          <w:cantSplit/>
        </w:trPr>
        <w:tc>
          <w:tcPr>
            <w:tcW w:w="3255" w:type="dxa"/>
            <w:tcBorders>
              <w:top w:val="single" w:sz="4" w:space="0" w:color="auto"/>
              <w:left w:val="single" w:sz="4" w:space="0" w:color="auto"/>
              <w:bottom w:val="single" w:sz="4" w:space="0" w:color="auto"/>
              <w:right w:val="single" w:sz="4" w:space="0" w:color="auto"/>
            </w:tcBorders>
          </w:tcPr>
          <w:p w14:paraId="7BD04933" w14:textId="77777777" w:rsidR="000C42B9" w:rsidRPr="00334C8A" w:rsidRDefault="000C42B9" w:rsidP="003E3CF0">
            <w:pPr>
              <w:keepNext/>
              <w:rPr>
                <w:rFonts w:cs="Times New Roman"/>
                <w:szCs w:val="22"/>
                <w:lang w:val="bg-BG"/>
              </w:rPr>
            </w:pPr>
            <w:r w:rsidRPr="00334C8A">
              <w:rPr>
                <w:rFonts w:eastAsia="Calibri" w:cs="Times New Roman"/>
                <w:szCs w:val="22"/>
                <w:lang w:val="bg-BG"/>
              </w:rPr>
              <w:t>Клинично значими неголеми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00951F9E" w14:textId="77777777" w:rsidR="000C42B9" w:rsidRPr="00334C8A" w:rsidRDefault="000C42B9" w:rsidP="003E3CF0">
            <w:pPr>
              <w:keepNext/>
              <w:rPr>
                <w:rFonts w:cs="Times New Roman"/>
                <w:szCs w:val="22"/>
                <w:lang w:val="bg-BG"/>
              </w:rPr>
            </w:pPr>
            <w:r w:rsidRPr="00334C8A">
              <w:rPr>
                <w:rFonts w:cs="Times New Roman"/>
                <w:szCs w:val="22"/>
                <w:lang w:val="bg-BG"/>
              </w:rPr>
              <w:t>32</w:t>
            </w:r>
            <w:r w:rsidRPr="00334C8A">
              <w:rPr>
                <w:rFonts w:cs="Times New Roman"/>
                <w:szCs w:val="22"/>
                <w:lang w:val="bg-BG"/>
              </w:rPr>
              <w:br/>
              <w:t>(5,4%)</w:t>
            </w:r>
          </w:p>
        </w:tc>
        <w:tc>
          <w:tcPr>
            <w:tcW w:w="2923" w:type="dxa"/>
            <w:gridSpan w:val="2"/>
            <w:tcBorders>
              <w:top w:val="single" w:sz="4" w:space="0" w:color="auto"/>
              <w:left w:val="single" w:sz="4" w:space="0" w:color="auto"/>
              <w:bottom w:val="single" w:sz="4" w:space="0" w:color="auto"/>
              <w:right w:val="single" w:sz="4" w:space="0" w:color="auto"/>
            </w:tcBorders>
          </w:tcPr>
          <w:p w14:paraId="73EAAE10" w14:textId="77777777" w:rsidR="000C42B9" w:rsidRPr="00334C8A" w:rsidRDefault="000C42B9" w:rsidP="003E3CF0">
            <w:pPr>
              <w:keepNext/>
              <w:rPr>
                <w:rFonts w:cs="Times New Roman"/>
                <w:szCs w:val="22"/>
                <w:lang w:val="bg-BG"/>
              </w:rPr>
            </w:pPr>
            <w:r w:rsidRPr="00334C8A">
              <w:rPr>
                <w:rFonts w:cs="Times New Roman"/>
                <w:szCs w:val="22"/>
                <w:lang w:val="bg-BG"/>
              </w:rPr>
              <w:t>7</w:t>
            </w:r>
            <w:r w:rsidRPr="00334C8A">
              <w:rPr>
                <w:rFonts w:cs="Times New Roman"/>
                <w:szCs w:val="22"/>
                <w:lang w:val="bg-BG"/>
              </w:rPr>
              <w:br/>
              <w:t>(1,2%)</w:t>
            </w:r>
          </w:p>
        </w:tc>
      </w:tr>
      <w:tr w:rsidR="000C42B9" w:rsidRPr="00334C8A" w14:paraId="72A155EA" w14:textId="77777777" w:rsidTr="00DC6C00">
        <w:trPr>
          <w:gridAfter w:val="1"/>
          <w:wAfter w:w="172" w:type="dxa"/>
        </w:trPr>
        <w:tc>
          <w:tcPr>
            <w:tcW w:w="9007" w:type="dxa"/>
            <w:gridSpan w:val="3"/>
            <w:tcBorders>
              <w:top w:val="nil"/>
              <w:left w:val="nil"/>
              <w:bottom w:val="nil"/>
              <w:right w:val="nil"/>
            </w:tcBorders>
          </w:tcPr>
          <w:p w14:paraId="4D93E46B" w14:textId="77777777" w:rsidR="000C42B9" w:rsidRPr="00334C8A" w:rsidRDefault="000C42B9" w:rsidP="003E3CF0">
            <w:pPr>
              <w:keepNext/>
              <w:widowControl w:val="0"/>
              <w:rPr>
                <w:rFonts w:cs="Times New Roman"/>
                <w:szCs w:val="22"/>
                <w:lang w:val="bg-BG"/>
              </w:rPr>
            </w:pPr>
            <w:r w:rsidRPr="00334C8A">
              <w:rPr>
                <w:rFonts w:cs="Times New Roman"/>
                <w:szCs w:val="22"/>
                <w:lang w:val="bg-BG"/>
              </w:rPr>
              <w:t>a)</w:t>
            </w:r>
            <w:r w:rsidRPr="00334C8A">
              <w:rPr>
                <w:rFonts w:cs="Times New Roman"/>
                <w:szCs w:val="22"/>
                <w:lang w:val="bg-BG"/>
              </w:rPr>
              <w:tab/>
              <w:t xml:space="preserve">Ривароксабан 20 mg </w:t>
            </w:r>
            <w:r w:rsidR="00472D4F">
              <w:rPr>
                <w:rFonts w:cs="Times New Roman"/>
                <w:szCs w:val="22"/>
                <w:lang w:val="bg-BG"/>
              </w:rPr>
              <w:t>веднъж</w:t>
            </w:r>
            <w:r w:rsidRPr="00334C8A">
              <w:rPr>
                <w:rFonts w:cs="Times New Roman"/>
                <w:szCs w:val="22"/>
                <w:lang w:val="bg-BG"/>
              </w:rPr>
              <w:t xml:space="preserve"> дневно</w:t>
            </w:r>
          </w:p>
          <w:p w14:paraId="3DAEB6A3" w14:textId="77777777" w:rsidR="000C42B9" w:rsidRPr="00334C8A" w:rsidRDefault="000C42B9" w:rsidP="003E3CF0">
            <w:pPr>
              <w:keepNext/>
              <w:widowControl w:val="0"/>
              <w:rPr>
                <w:rFonts w:cs="Times New Roman"/>
                <w:szCs w:val="22"/>
                <w:lang w:val="bg-BG"/>
              </w:rPr>
            </w:pPr>
            <w:r w:rsidRPr="00334C8A">
              <w:rPr>
                <w:rFonts w:cs="Times New Roman"/>
                <w:b/>
                <w:szCs w:val="22"/>
                <w:lang w:val="bg-BG"/>
              </w:rPr>
              <w:t>*</w:t>
            </w:r>
            <w:r w:rsidRPr="00334C8A">
              <w:rPr>
                <w:rFonts w:cs="Times New Roman"/>
                <w:szCs w:val="22"/>
                <w:lang w:val="bg-BG"/>
              </w:rPr>
              <w:tab/>
              <w:t xml:space="preserve">p &lt; 0,0001 (превъзходство), </w:t>
            </w:r>
            <w:r w:rsidR="006F48ED" w:rsidRPr="00334C8A">
              <w:rPr>
                <w:rFonts w:cs="Times New Roman"/>
                <w:szCs w:val="22"/>
                <w:lang w:val="bg-BG"/>
              </w:rPr>
              <w:t>КР</w:t>
            </w:r>
            <w:r w:rsidRPr="00334C8A">
              <w:rPr>
                <w:rFonts w:cs="Times New Roman"/>
                <w:szCs w:val="22"/>
                <w:lang w:val="bg-BG"/>
              </w:rPr>
              <w:t>: 0,185 (0,087 </w:t>
            </w:r>
            <w:r w:rsidRPr="00334C8A">
              <w:rPr>
                <w:rFonts w:cs="Times New Roman"/>
                <w:szCs w:val="22"/>
                <w:lang w:val="bg-BG"/>
              </w:rPr>
              <w:noBreakHyphen/>
              <w:t> 0,393)</w:t>
            </w:r>
          </w:p>
        </w:tc>
      </w:tr>
    </w:tbl>
    <w:p w14:paraId="3269F5E2" w14:textId="77777777" w:rsidR="002D7C38" w:rsidRPr="00334C8A" w:rsidRDefault="002D7C38" w:rsidP="003E3CF0">
      <w:pPr>
        <w:pStyle w:val="Default"/>
        <w:widowControl/>
        <w:rPr>
          <w:noProof/>
          <w:sz w:val="22"/>
          <w:szCs w:val="22"/>
          <w:lang w:val="bg-BG"/>
        </w:rPr>
      </w:pPr>
    </w:p>
    <w:p w14:paraId="260AACF4" w14:textId="77777777" w:rsidR="002D7C38" w:rsidRPr="00334C8A" w:rsidRDefault="002D7C38" w:rsidP="003E3CF0">
      <w:pPr>
        <w:pStyle w:val="Default"/>
        <w:widowControl/>
        <w:rPr>
          <w:color w:val="auto"/>
          <w:sz w:val="22"/>
          <w:szCs w:val="22"/>
          <w:lang w:val="bg-BG"/>
        </w:rPr>
      </w:pPr>
      <w:r w:rsidRPr="00334C8A">
        <w:rPr>
          <w:noProof/>
          <w:sz w:val="22"/>
          <w:szCs w:val="22"/>
          <w:lang w:val="bg-BG"/>
        </w:rPr>
        <w:t xml:space="preserve">В проучването </w:t>
      </w:r>
      <w:r w:rsidRPr="00334C8A">
        <w:rPr>
          <w:color w:val="auto"/>
          <w:sz w:val="22"/>
          <w:szCs w:val="22"/>
        </w:rPr>
        <w:t>Einstein</w:t>
      </w:r>
      <w:r w:rsidRPr="00334C8A">
        <w:rPr>
          <w:color w:val="auto"/>
          <w:sz w:val="22"/>
          <w:szCs w:val="22"/>
          <w:lang w:val="bg-BG"/>
        </w:rPr>
        <w:t xml:space="preserve"> </w:t>
      </w:r>
      <w:r w:rsidRPr="00334C8A">
        <w:rPr>
          <w:color w:val="auto"/>
          <w:sz w:val="22"/>
          <w:szCs w:val="22"/>
        </w:rPr>
        <w:t>Choice</w:t>
      </w:r>
      <w:r w:rsidRPr="00334C8A">
        <w:rPr>
          <w:color w:val="auto"/>
          <w:sz w:val="22"/>
          <w:szCs w:val="22"/>
          <w:lang w:val="bg-BG"/>
        </w:rPr>
        <w:t xml:space="preserve"> (</w:t>
      </w:r>
      <w:r w:rsidR="00461765" w:rsidRPr="00334C8A">
        <w:rPr>
          <w:color w:val="auto"/>
          <w:sz w:val="22"/>
          <w:szCs w:val="22"/>
          <w:lang w:val="bg-BG"/>
        </w:rPr>
        <w:t>вж. Таблица</w:t>
      </w:r>
      <w:r w:rsidR="00461765" w:rsidRPr="00334C8A">
        <w:rPr>
          <w:color w:val="auto"/>
          <w:sz w:val="22"/>
          <w:szCs w:val="22"/>
          <w:lang w:val="de-DE"/>
        </w:rPr>
        <w:t> </w:t>
      </w:r>
      <w:r w:rsidRPr="00334C8A">
        <w:rPr>
          <w:color w:val="auto"/>
          <w:sz w:val="22"/>
          <w:szCs w:val="22"/>
          <w:lang w:val="bg-BG"/>
        </w:rPr>
        <w:t xml:space="preserve">9) </w:t>
      </w:r>
      <w:r w:rsidR="005A3826"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превъзхожда 100 </w:t>
      </w:r>
      <w:r w:rsidRPr="00334C8A">
        <w:rPr>
          <w:color w:val="auto"/>
          <w:sz w:val="22"/>
          <w:szCs w:val="22"/>
        </w:rPr>
        <w:t>mg</w:t>
      </w:r>
      <w:r w:rsidRPr="00334C8A">
        <w:rPr>
          <w:color w:val="auto"/>
          <w:sz w:val="22"/>
          <w:szCs w:val="22"/>
          <w:lang w:val="bg-BG"/>
        </w:rPr>
        <w:t xml:space="preserve"> ацетилсалицилова киселина по отношение на първичния резултат за ефикасност. Основният резултат за безопасност (събития на голям кръвоизлив) е </w:t>
      </w:r>
      <w:r w:rsidR="006F4E79" w:rsidRPr="00334C8A">
        <w:rPr>
          <w:color w:val="auto"/>
          <w:sz w:val="22"/>
          <w:szCs w:val="22"/>
          <w:lang w:val="bg-BG"/>
        </w:rPr>
        <w:t>сходен</w:t>
      </w:r>
      <w:r w:rsidRPr="00334C8A">
        <w:rPr>
          <w:color w:val="auto"/>
          <w:sz w:val="22"/>
          <w:szCs w:val="22"/>
          <w:lang w:val="bg-BG"/>
        </w:rPr>
        <w:t xml:space="preserve"> при пациентите, лекувани с </w:t>
      </w:r>
      <w:r w:rsidR="005A3826"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веднъж дневно в сравнение със 100 </w:t>
      </w:r>
      <w:r w:rsidRPr="00334C8A">
        <w:rPr>
          <w:color w:val="auto"/>
          <w:sz w:val="22"/>
          <w:szCs w:val="22"/>
        </w:rPr>
        <w:t>mg</w:t>
      </w:r>
      <w:r w:rsidRPr="00334C8A">
        <w:rPr>
          <w:color w:val="auto"/>
          <w:sz w:val="22"/>
          <w:szCs w:val="22"/>
          <w:lang w:val="bg-BG"/>
        </w:rPr>
        <w:t xml:space="preserve"> ацетилсалицилова киселина.</w:t>
      </w:r>
    </w:p>
    <w:tbl>
      <w:tblPr>
        <w:tblW w:w="0" w:type="auto"/>
        <w:tblInd w:w="108" w:type="dxa"/>
        <w:tblLook w:val="01E0" w:firstRow="1" w:lastRow="1" w:firstColumn="1" w:lastColumn="1" w:noHBand="0" w:noVBand="0"/>
      </w:tblPr>
      <w:tblGrid>
        <w:gridCol w:w="2718"/>
        <w:gridCol w:w="2145"/>
        <w:gridCol w:w="2038"/>
        <w:gridCol w:w="2062"/>
      </w:tblGrid>
      <w:tr w:rsidR="002D7C38" w:rsidRPr="00334C8A" w14:paraId="63968097" w14:textId="77777777" w:rsidTr="00DC6C00">
        <w:tc>
          <w:tcPr>
            <w:tcW w:w="9179" w:type="dxa"/>
            <w:gridSpan w:val="4"/>
          </w:tcPr>
          <w:p w14:paraId="0299DBEB" w14:textId="77777777" w:rsidR="002D7C38" w:rsidRPr="00334C8A" w:rsidRDefault="002D7C38" w:rsidP="003E3CF0">
            <w:pPr>
              <w:pStyle w:val="Caption"/>
              <w:keepNext/>
              <w:jc w:val="both"/>
              <w:rPr>
                <w:rFonts w:cs="Times New Roman"/>
                <w:sz w:val="22"/>
                <w:szCs w:val="22"/>
                <w:lang w:val="bg-BG"/>
              </w:rPr>
            </w:pPr>
            <w:r w:rsidRPr="00334C8A">
              <w:rPr>
                <w:rFonts w:cs="Times New Roman"/>
                <w:sz w:val="22"/>
                <w:szCs w:val="22"/>
                <w:lang w:val="bg-BG"/>
              </w:rPr>
              <w:t>Таблица</w:t>
            </w:r>
            <w:r w:rsidR="00C94AAA" w:rsidRPr="00334C8A">
              <w:rPr>
                <w:rFonts w:cs="Times New Roman"/>
                <w:sz w:val="22"/>
                <w:szCs w:val="22"/>
                <w:lang w:val="de-DE"/>
              </w:rPr>
              <w:t> </w:t>
            </w:r>
            <w:r w:rsidRPr="00334C8A">
              <w:rPr>
                <w:rFonts w:cs="Times New Roman"/>
                <w:sz w:val="22"/>
                <w:szCs w:val="22"/>
                <w:lang w:val="bg-BG"/>
              </w:rPr>
              <w:t xml:space="preserve">9: </w:t>
            </w:r>
            <w:r w:rsidRPr="00334C8A">
              <w:rPr>
                <w:rFonts w:cs="Times New Roman"/>
                <w:bCs w:val="0"/>
                <w:sz w:val="22"/>
                <w:szCs w:val="22"/>
                <w:lang w:val="bg-BG"/>
              </w:rPr>
              <w:t xml:space="preserve">Резултати за ефикасност и безопасност от фаза III Einstein </w:t>
            </w:r>
            <w:r w:rsidRPr="00334C8A">
              <w:rPr>
                <w:rFonts w:cs="Times New Roman"/>
                <w:bCs w:val="0"/>
                <w:sz w:val="22"/>
                <w:szCs w:val="22"/>
                <w:lang w:val="en-US"/>
              </w:rPr>
              <w:t>Choice</w:t>
            </w:r>
          </w:p>
        </w:tc>
      </w:tr>
      <w:tr w:rsidR="002D7C38" w:rsidRPr="00334C8A" w14:paraId="1D70CF63"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FCFFFDF" w14:textId="77777777" w:rsidR="002D7C38" w:rsidRPr="00EF0159" w:rsidRDefault="002D7C38" w:rsidP="003E3CF0">
            <w:pPr>
              <w:pStyle w:val="BayerTableColumnHeadings"/>
              <w:keepNext/>
              <w:ind w:left="34"/>
              <w:jc w:val="left"/>
              <w:rPr>
                <w:szCs w:val="22"/>
                <w:lang w:val="bg-BG"/>
              </w:rPr>
            </w:pPr>
            <w:r w:rsidRPr="00EF0159">
              <w:rPr>
                <w:szCs w:val="22"/>
                <w:lang w:val="bg-BG"/>
              </w:rPr>
              <w:t>Проучвана популация</w:t>
            </w:r>
          </w:p>
        </w:tc>
        <w:tc>
          <w:tcPr>
            <w:tcW w:w="6410" w:type="dxa"/>
            <w:gridSpan w:val="3"/>
          </w:tcPr>
          <w:p w14:paraId="0997BE6B" w14:textId="77777777" w:rsidR="002D7C38" w:rsidRPr="00EF0159" w:rsidRDefault="002D7C38" w:rsidP="003E3CF0">
            <w:pPr>
              <w:pStyle w:val="BayerTableColumnHeadings"/>
              <w:keepNext/>
              <w:jc w:val="left"/>
              <w:rPr>
                <w:szCs w:val="22"/>
                <w:lang w:val="bg-BG"/>
              </w:rPr>
            </w:pPr>
            <w:r w:rsidRPr="00EF0159">
              <w:rPr>
                <w:szCs w:val="22"/>
                <w:lang w:val="bg-BG"/>
              </w:rPr>
              <w:t xml:space="preserve">3 396 </w:t>
            </w:r>
            <w:r w:rsidRPr="00EF0159">
              <w:rPr>
                <w:bCs/>
                <w:szCs w:val="22"/>
                <w:lang w:val="bg-BG"/>
              </w:rPr>
              <w:t>са продължили профилактиката за рецидивиращ венозен тромбоемболизъм</w:t>
            </w:r>
          </w:p>
        </w:tc>
      </w:tr>
      <w:tr w:rsidR="002D7C38" w:rsidRPr="00334C8A" w14:paraId="7D054737"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0BD0CB81" w14:textId="77777777" w:rsidR="002D7C38" w:rsidRPr="00EF0159" w:rsidRDefault="002D7C38" w:rsidP="003E3CF0">
            <w:pPr>
              <w:pStyle w:val="BayerTableRowHeadings"/>
              <w:spacing w:before="60" w:after="60"/>
              <w:ind w:left="34"/>
              <w:rPr>
                <w:b/>
                <w:szCs w:val="22"/>
              </w:rPr>
            </w:pPr>
            <w:r w:rsidRPr="00EF0159">
              <w:rPr>
                <w:b/>
                <w:szCs w:val="22"/>
                <w:lang w:val="bg-BG"/>
              </w:rPr>
              <w:t xml:space="preserve">Терапевтична </w:t>
            </w:r>
            <w:r w:rsidR="00B10E9F" w:rsidRPr="00EF0159">
              <w:rPr>
                <w:b/>
                <w:szCs w:val="22"/>
                <w:lang w:val="bg-BG"/>
              </w:rPr>
              <w:t>доз</w:t>
            </w:r>
            <w:r w:rsidR="006F48ED" w:rsidRPr="00EF0159">
              <w:rPr>
                <w:b/>
                <w:szCs w:val="22"/>
                <w:lang w:val="bg-BG"/>
              </w:rPr>
              <w:t>а</w:t>
            </w:r>
            <w:r w:rsidRPr="00EF0159">
              <w:rPr>
                <w:b/>
                <w:szCs w:val="22"/>
              </w:rPr>
              <w:t xml:space="preserve"> </w:t>
            </w:r>
          </w:p>
        </w:tc>
        <w:tc>
          <w:tcPr>
            <w:tcW w:w="2188" w:type="dxa"/>
            <w:vAlign w:val="center"/>
          </w:tcPr>
          <w:p w14:paraId="641BD2BA" w14:textId="77777777" w:rsidR="002D7C38" w:rsidRPr="00EF0159" w:rsidRDefault="005A3826" w:rsidP="003E3CF0">
            <w:pPr>
              <w:pStyle w:val="BayerBodyTextFull"/>
              <w:keepNext/>
              <w:spacing w:before="60" w:after="60"/>
              <w:ind w:left="12"/>
              <w:rPr>
                <w:b/>
                <w:sz w:val="22"/>
                <w:szCs w:val="22"/>
                <w:lang w:val="bg-BG"/>
              </w:rPr>
            </w:pPr>
            <w:r w:rsidRPr="00EF0159">
              <w:rPr>
                <w:b/>
                <w:sz w:val="22"/>
                <w:szCs w:val="22"/>
                <w:lang w:val="bg-BG"/>
              </w:rPr>
              <w:t>Р</w:t>
            </w:r>
            <w:proofErr w:type="spellStart"/>
            <w:r w:rsidRPr="00EF0159">
              <w:rPr>
                <w:b/>
                <w:sz w:val="22"/>
                <w:szCs w:val="22"/>
              </w:rPr>
              <w:t>ивароксабан</w:t>
            </w:r>
            <w:proofErr w:type="spellEnd"/>
            <w:r w:rsidR="002D7C38" w:rsidRPr="00EF0159">
              <w:rPr>
                <w:b/>
                <w:sz w:val="22"/>
                <w:szCs w:val="22"/>
              </w:rPr>
              <w:t xml:space="preserve"> 20</w:t>
            </w:r>
            <w:r w:rsidR="002D7C38" w:rsidRPr="00EF0159">
              <w:rPr>
                <w:b/>
                <w:sz w:val="22"/>
                <w:szCs w:val="22"/>
                <w:lang w:val="bg-BG"/>
              </w:rPr>
              <w:t> </w:t>
            </w:r>
            <w:r w:rsidR="002D7C38" w:rsidRPr="00EF0159">
              <w:rPr>
                <w:b/>
                <w:sz w:val="22"/>
                <w:szCs w:val="22"/>
              </w:rPr>
              <w:t xml:space="preserve">mg </w:t>
            </w:r>
            <w:r w:rsidR="002D7C38" w:rsidRPr="00EF0159">
              <w:rPr>
                <w:b/>
                <w:sz w:val="22"/>
                <w:szCs w:val="22"/>
                <w:lang w:val="bg-BG"/>
              </w:rPr>
              <w:t>веднъж дневно</w:t>
            </w:r>
          </w:p>
          <w:p w14:paraId="1A70129F" w14:textId="77777777" w:rsidR="002D7C38" w:rsidRPr="00EF0159" w:rsidRDefault="002D7C38" w:rsidP="003E3CF0">
            <w:pPr>
              <w:pStyle w:val="BayerBodyTextFull"/>
              <w:keepNext/>
              <w:spacing w:before="60" w:after="60"/>
              <w:ind w:left="12"/>
              <w:rPr>
                <w:b/>
                <w:sz w:val="22"/>
                <w:szCs w:val="22"/>
              </w:rPr>
            </w:pPr>
            <w:r w:rsidRPr="00EF0159">
              <w:rPr>
                <w:b/>
                <w:sz w:val="22"/>
                <w:szCs w:val="22"/>
              </w:rPr>
              <w:t>N=1</w:t>
            </w:r>
            <w:r w:rsidRPr="00EF0159">
              <w:rPr>
                <w:b/>
                <w:sz w:val="22"/>
                <w:szCs w:val="22"/>
                <w:lang w:val="bg-BG"/>
              </w:rPr>
              <w:t> </w:t>
            </w:r>
            <w:r w:rsidRPr="00EF0159">
              <w:rPr>
                <w:b/>
                <w:sz w:val="22"/>
                <w:szCs w:val="22"/>
              </w:rPr>
              <w:t>107</w:t>
            </w:r>
          </w:p>
        </w:tc>
        <w:tc>
          <w:tcPr>
            <w:tcW w:w="2072" w:type="dxa"/>
            <w:vAlign w:val="center"/>
          </w:tcPr>
          <w:p w14:paraId="58872A90" w14:textId="77777777" w:rsidR="002D7C38" w:rsidRPr="00EF0159" w:rsidRDefault="005A3826" w:rsidP="003E3CF0">
            <w:pPr>
              <w:pStyle w:val="BayerBodyTextFull"/>
              <w:keepNext/>
              <w:spacing w:before="60" w:after="60"/>
              <w:ind w:left="12"/>
              <w:rPr>
                <w:b/>
                <w:sz w:val="22"/>
                <w:szCs w:val="22"/>
                <w:lang w:val="bg-BG"/>
              </w:rPr>
            </w:pPr>
            <w:r w:rsidRPr="00EF0159">
              <w:rPr>
                <w:b/>
                <w:sz w:val="22"/>
                <w:szCs w:val="22"/>
                <w:lang w:val="bg-BG"/>
              </w:rPr>
              <w:t>Р</w:t>
            </w:r>
            <w:proofErr w:type="spellStart"/>
            <w:r w:rsidRPr="00EF0159">
              <w:rPr>
                <w:b/>
                <w:sz w:val="22"/>
                <w:szCs w:val="22"/>
              </w:rPr>
              <w:t>ивароксабан</w:t>
            </w:r>
            <w:proofErr w:type="spellEnd"/>
            <w:r w:rsidRPr="00EF0159">
              <w:rPr>
                <w:b/>
                <w:sz w:val="22"/>
                <w:szCs w:val="22"/>
                <w:lang w:val="bg-BG"/>
              </w:rPr>
              <w:t xml:space="preserve"> </w:t>
            </w:r>
            <w:r w:rsidR="002D7C38" w:rsidRPr="00EF0159">
              <w:rPr>
                <w:b/>
                <w:sz w:val="22"/>
                <w:szCs w:val="22"/>
              </w:rPr>
              <w:t>10</w:t>
            </w:r>
            <w:r w:rsidR="002D7C38" w:rsidRPr="00EF0159">
              <w:rPr>
                <w:b/>
                <w:sz w:val="22"/>
                <w:szCs w:val="22"/>
                <w:lang w:val="bg-BG"/>
              </w:rPr>
              <w:t> </w:t>
            </w:r>
            <w:r w:rsidR="002D7C38" w:rsidRPr="00EF0159">
              <w:rPr>
                <w:b/>
                <w:sz w:val="22"/>
                <w:szCs w:val="22"/>
              </w:rPr>
              <w:t xml:space="preserve">mg </w:t>
            </w:r>
            <w:r w:rsidR="002D7C38" w:rsidRPr="00EF0159">
              <w:rPr>
                <w:b/>
                <w:sz w:val="22"/>
                <w:szCs w:val="22"/>
                <w:lang w:val="bg-BG"/>
              </w:rPr>
              <w:t>веднъж дневно</w:t>
            </w:r>
          </w:p>
          <w:p w14:paraId="5478B71E" w14:textId="77777777" w:rsidR="002D7C38" w:rsidRPr="00EF0159" w:rsidRDefault="002D7C38" w:rsidP="003E3CF0">
            <w:pPr>
              <w:pStyle w:val="BayerBodyTextFull"/>
              <w:keepNext/>
              <w:spacing w:before="60" w:after="60"/>
              <w:ind w:left="12"/>
              <w:rPr>
                <w:b/>
                <w:sz w:val="22"/>
                <w:szCs w:val="22"/>
              </w:rPr>
            </w:pPr>
            <w:r w:rsidRPr="00EF0159">
              <w:rPr>
                <w:b/>
                <w:sz w:val="22"/>
                <w:szCs w:val="22"/>
              </w:rPr>
              <w:t>N=1</w:t>
            </w:r>
            <w:r w:rsidRPr="00EF0159">
              <w:rPr>
                <w:b/>
                <w:sz w:val="22"/>
                <w:szCs w:val="22"/>
                <w:lang w:val="bg-BG"/>
              </w:rPr>
              <w:t> </w:t>
            </w:r>
            <w:r w:rsidRPr="00EF0159">
              <w:rPr>
                <w:b/>
                <w:sz w:val="22"/>
                <w:szCs w:val="22"/>
              </w:rPr>
              <w:t>127</w:t>
            </w:r>
          </w:p>
        </w:tc>
        <w:tc>
          <w:tcPr>
            <w:tcW w:w="2150" w:type="dxa"/>
            <w:vAlign w:val="center"/>
          </w:tcPr>
          <w:p w14:paraId="3615EDD0" w14:textId="77777777" w:rsidR="002D7C38" w:rsidRPr="00EF0159" w:rsidRDefault="002D7C38" w:rsidP="003E3CF0">
            <w:pPr>
              <w:pStyle w:val="BayerBodyTextFull"/>
              <w:keepNext/>
              <w:spacing w:before="60" w:after="60"/>
              <w:ind w:left="12"/>
              <w:rPr>
                <w:b/>
                <w:sz w:val="22"/>
                <w:szCs w:val="22"/>
                <w:lang w:val="bg-BG"/>
              </w:rPr>
            </w:pPr>
            <w:r w:rsidRPr="00EF0159">
              <w:rPr>
                <w:b/>
                <w:sz w:val="22"/>
                <w:szCs w:val="22"/>
                <w:lang w:val="bg-BG"/>
              </w:rPr>
              <w:t>АСК</w:t>
            </w:r>
            <w:r w:rsidRPr="00EF0159">
              <w:rPr>
                <w:b/>
                <w:sz w:val="22"/>
                <w:szCs w:val="22"/>
              </w:rPr>
              <w:t xml:space="preserve"> 100</w:t>
            </w:r>
            <w:r w:rsidRPr="00EF0159">
              <w:rPr>
                <w:b/>
                <w:sz w:val="22"/>
                <w:szCs w:val="22"/>
                <w:lang w:val="bg-BG"/>
              </w:rPr>
              <w:t> </w:t>
            </w:r>
            <w:r w:rsidRPr="00EF0159">
              <w:rPr>
                <w:b/>
                <w:sz w:val="22"/>
                <w:szCs w:val="22"/>
              </w:rPr>
              <w:t xml:space="preserve">mg </w:t>
            </w:r>
            <w:r w:rsidRPr="00EF0159">
              <w:rPr>
                <w:b/>
                <w:sz w:val="22"/>
                <w:szCs w:val="22"/>
                <w:lang w:val="bg-BG"/>
              </w:rPr>
              <w:t>веднъж дневно</w:t>
            </w:r>
          </w:p>
          <w:p w14:paraId="02511E55" w14:textId="77777777" w:rsidR="002D7C38" w:rsidRPr="00EF0159" w:rsidRDefault="002D7C38" w:rsidP="003E3CF0">
            <w:pPr>
              <w:pStyle w:val="BayerBodyTextFull"/>
              <w:keepNext/>
              <w:spacing w:before="60" w:after="60"/>
              <w:ind w:left="12"/>
              <w:rPr>
                <w:b/>
                <w:sz w:val="22"/>
                <w:szCs w:val="22"/>
              </w:rPr>
            </w:pPr>
            <w:r w:rsidRPr="00EF0159">
              <w:rPr>
                <w:b/>
                <w:sz w:val="22"/>
                <w:szCs w:val="22"/>
              </w:rPr>
              <w:t>N=1</w:t>
            </w:r>
            <w:r w:rsidRPr="00EF0159">
              <w:rPr>
                <w:b/>
                <w:sz w:val="22"/>
                <w:szCs w:val="22"/>
                <w:lang w:val="bg-BG"/>
              </w:rPr>
              <w:t> </w:t>
            </w:r>
            <w:r w:rsidRPr="00EF0159">
              <w:rPr>
                <w:b/>
                <w:sz w:val="22"/>
                <w:szCs w:val="22"/>
              </w:rPr>
              <w:t>131</w:t>
            </w:r>
          </w:p>
        </w:tc>
      </w:tr>
      <w:tr w:rsidR="002D7C38" w:rsidRPr="00334C8A" w14:paraId="2AB16E9A"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E8A0CDB" w14:textId="77777777" w:rsidR="002D7C38" w:rsidRPr="00334C8A" w:rsidRDefault="002D7C38" w:rsidP="003E3CF0">
            <w:pPr>
              <w:pStyle w:val="BayerTableRowHeadings"/>
              <w:spacing w:before="60" w:after="60"/>
              <w:ind w:left="34"/>
              <w:rPr>
                <w:szCs w:val="22"/>
              </w:rPr>
            </w:pPr>
            <w:r w:rsidRPr="00334C8A">
              <w:rPr>
                <w:szCs w:val="22"/>
                <w:lang w:val="bg-BG"/>
              </w:rPr>
              <w:t>Медиана на продължителността на лечението</w:t>
            </w:r>
            <w:r w:rsidRPr="00334C8A">
              <w:rPr>
                <w:szCs w:val="22"/>
              </w:rPr>
              <w:t xml:space="preserve"> [</w:t>
            </w:r>
            <w:r w:rsidRPr="00334C8A">
              <w:rPr>
                <w:szCs w:val="22"/>
                <w:lang w:val="bg-BG"/>
              </w:rPr>
              <w:t>интерквартилен диапазон</w:t>
            </w:r>
            <w:r w:rsidRPr="00334C8A">
              <w:rPr>
                <w:szCs w:val="22"/>
              </w:rPr>
              <w:t>]</w:t>
            </w:r>
          </w:p>
        </w:tc>
        <w:tc>
          <w:tcPr>
            <w:tcW w:w="2188" w:type="dxa"/>
            <w:vAlign w:val="center"/>
          </w:tcPr>
          <w:p w14:paraId="211C127D" w14:textId="77777777" w:rsidR="002D7C38" w:rsidRPr="00334C8A" w:rsidRDefault="002D7C38" w:rsidP="003E3CF0">
            <w:pPr>
              <w:pStyle w:val="BayerBodyTextFull"/>
              <w:keepNext/>
              <w:spacing w:before="60" w:after="60"/>
              <w:ind w:left="12"/>
              <w:rPr>
                <w:sz w:val="22"/>
                <w:szCs w:val="22"/>
                <w:lang w:val="bg-BG"/>
              </w:rPr>
            </w:pPr>
            <w:r w:rsidRPr="00334C8A">
              <w:rPr>
                <w:sz w:val="22"/>
                <w:szCs w:val="22"/>
              </w:rPr>
              <w:t xml:space="preserve">349 [189-362] </w:t>
            </w:r>
            <w:r w:rsidRPr="00334C8A">
              <w:rPr>
                <w:sz w:val="22"/>
                <w:szCs w:val="22"/>
                <w:lang w:val="bg-BG"/>
              </w:rPr>
              <w:t>дни</w:t>
            </w:r>
          </w:p>
        </w:tc>
        <w:tc>
          <w:tcPr>
            <w:tcW w:w="2072" w:type="dxa"/>
            <w:vAlign w:val="center"/>
          </w:tcPr>
          <w:p w14:paraId="4CFE1296" w14:textId="77777777" w:rsidR="002D7C38" w:rsidRPr="00334C8A" w:rsidRDefault="002D7C38" w:rsidP="003E3CF0">
            <w:pPr>
              <w:pStyle w:val="BayerBodyTextFull"/>
              <w:keepNext/>
              <w:spacing w:before="60" w:after="60"/>
              <w:ind w:left="12"/>
              <w:rPr>
                <w:sz w:val="22"/>
                <w:szCs w:val="22"/>
                <w:lang w:val="bg-BG"/>
              </w:rPr>
            </w:pPr>
            <w:r w:rsidRPr="00334C8A">
              <w:rPr>
                <w:sz w:val="22"/>
                <w:szCs w:val="22"/>
              </w:rPr>
              <w:t xml:space="preserve">353 [190-362] </w:t>
            </w:r>
            <w:r w:rsidRPr="00334C8A">
              <w:rPr>
                <w:sz w:val="22"/>
                <w:szCs w:val="22"/>
                <w:lang w:val="bg-BG"/>
              </w:rPr>
              <w:t>дни</w:t>
            </w:r>
          </w:p>
        </w:tc>
        <w:tc>
          <w:tcPr>
            <w:tcW w:w="2150" w:type="dxa"/>
            <w:vAlign w:val="center"/>
          </w:tcPr>
          <w:p w14:paraId="4A1BE1C7" w14:textId="77777777" w:rsidR="002D7C38" w:rsidRPr="00334C8A" w:rsidRDefault="002D7C38" w:rsidP="003E3CF0">
            <w:pPr>
              <w:pStyle w:val="BayerBodyTextFull"/>
              <w:keepNext/>
              <w:spacing w:before="60" w:after="60"/>
              <w:ind w:left="12"/>
              <w:rPr>
                <w:sz w:val="22"/>
                <w:szCs w:val="22"/>
                <w:lang w:val="bg-BG"/>
              </w:rPr>
            </w:pPr>
            <w:r w:rsidRPr="00334C8A">
              <w:rPr>
                <w:sz w:val="22"/>
                <w:szCs w:val="22"/>
              </w:rPr>
              <w:t xml:space="preserve">350 [186-362] </w:t>
            </w:r>
            <w:r w:rsidRPr="00334C8A">
              <w:rPr>
                <w:sz w:val="22"/>
                <w:szCs w:val="22"/>
                <w:lang w:val="bg-BG"/>
              </w:rPr>
              <w:t>дни</w:t>
            </w:r>
          </w:p>
        </w:tc>
      </w:tr>
      <w:tr w:rsidR="002D7C38" w:rsidRPr="00334C8A" w14:paraId="45A12995"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3ECE594" w14:textId="77777777" w:rsidR="002D7C38" w:rsidRPr="00334C8A" w:rsidRDefault="002D7C38" w:rsidP="003E3CF0">
            <w:pPr>
              <w:pStyle w:val="BayerTableRowHeadings"/>
              <w:spacing w:before="60" w:after="60"/>
              <w:ind w:left="34"/>
              <w:rPr>
                <w:szCs w:val="22"/>
                <w:lang w:val="bg-BG"/>
              </w:rPr>
            </w:pPr>
            <w:r w:rsidRPr="00334C8A">
              <w:rPr>
                <w:szCs w:val="22"/>
                <w:lang w:val="bg-BG"/>
              </w:rPr>
              <w:t>Симптоматичен рецидивиращ ВТЕ</w:t>
            </w:r>
          </w:p>
        </w:tc>
        <w:tc>
          <w:tcPr>
            <w:tcW w:w="2188" w:type="dxa"/>
            <w:vAlign w:val="center"/>
          </w:tcPr>
          <w:p w14:paraId="62306496" w14:textId="77777777" w:rsidR="002D7C38" w:rsidRPr="00334C8A" w:rsidRDefault="002D7C38" w:rsidP="003E3CF0">
            <w:pPr>
              <w:pStyle w:val="BayerBodyTextFull"/>
              <w:keepNext/>
              <w:spacing w:before="60" w:after="60"/>
              <w:ind w:left="12"/>
              <w:rPr>
                <w:sz w:val="22"/>
                <w:szCs w:val="22"/>
              </w:rPr>
            </w:pPr>
            <w:r w:rsidRPr="00334C8A">
              <w:rPr>
                <w:sz w:val="22"/>
                <w:szCs w:val="22"/>
              </w:rPr>
              <w:t>17</w:t>
            </w:r>
            <w:r w:rsidRPr="00334C8A">
              <w:rPr>
                <w:sz w:val="22"/>
                <w:szCs w:val="22"/>
              </w:rPr>
              <w:br/>
              <w:t>(1</w:t>
            </w:r>
            <w:r w:rsidRPr="00334C8A">
              <w:rPr>
                <w:sz w:val="22"/>
                <w:szCs w:val="22"/>
                <w:lang w:val="bg-BG"/>
              </w:rPr>
              <w:t>,</w:t>
            </w:r>
            <w:r w:rsidRPr="00334C8A">
              <w:rPr>
                <w:sz w:val="22"/>
                <w:szCs w:val="22"/>
              </w:rPr>
              <w:t>5%)*</w:t>
            </w:r>
          </w:p>
        </w:tc>
        <w:tc>
          <w:tcPr>
            <w:tcW w:w="2072" w:type="dxa"/>
            <w:vAlign w:val="center"/>
          </w:tcPr>
          <w:p w14:paraId="758FB837" w14:textId="77777777" w:rsidR="002D7C38" w:rsidRPr="00334C8A" w:rsidRDefault="002D7C38" w:rsidP="003E3CF0">
            <w:pPr>
              <w:pStyle w:val="BayerBodyTextFull"/>
              <w:keepNext/>
              <w:spacing w:before="60" w:after="60"/>
              <w:ind w:left="12"/>
              <w:rPr>
                <w:sz w:val="22"/>
                <w:szCs w:val="22"/>
              </w:rPr>
            </w:pPr>
            <w:r w:rsidRPr="00334C8A">
              <w:rPr>
                <w:sz w:val="22"/>
                <w:szCs w:val="22"/>
              </w:rPr>
              <w:t>13</w:t>
            </w:r>
            <w:r w:rsidRPr="00334C8A">
              <w:rPr>
                <w:sz w:val="22"/>
                <w:szCs w:val="22"/>
              </w:rPr>
              <w:br/>
              <w:t>(1,2%)**</w:t>
            </w:r>
          </w:p>
        </w:tc>
        <w:tc>
          <w:tcPr>
            <w:tcW w:w="2150" w:type="dxa"/>
            <w:vAlign w:val="center"/>
          </w:tcPr>
          <w:p w14:paraId="259AFB23" w14:textId="77777777" w:rsidR="002D7C38" w:rsidRPr="00334C8A" w:rsidRDefault="002D7C38" w:rsidP="003E3CF0">
            <w:pPr>
              <w:pStyle w:val="BayerBodyTextFull"/>
              <w:keepNext/>
              <w:spacing w:before="60" w:after="60"/>
              <w:ind w:left="12"/>
              <w:rPr>
                <w:sz w:val="22"/>
                <w:szCs w:val="22"/>
              </w:rPr>
            </w:pPr>
            <w:r w:rsidRPr="00334C8A">
              <w:rPr>
                <w:sz w:val="22"/>
                <w:szCs w:val="22"/>
              </w:rPr>
              <w:t>50</w:t>
            </w:r>
            <w:r w:rsidRPr="00334C8A">
              <w:rPr>
                <w:sz w:val="22"/>
                <w:szCs w:val="22"/>
              </w:rPr>
              <w:br/>
              <w:t>(4,4%)</w:t>
            </w:r>
          </w:p>
        </w:tc>
      </w:tr>
      <w:tr w:rsidR="002D7C38" w:rsidRPr="00334C8A" w14:paraId="54F2F0E3"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2C517FD" w14:textId="77777777" w:rsidR="002D7C38" w:rsidRPr="00334C8A" w:rsidRDefault="002D7C38" w:rsidP="003E3CF0">
            <w:pPr>
              <w:pStyle w:val="BayerTableRowHeadings"/>
              <w:tabs>
                <w:tab w:val="left" w:pos="372"/>
              </w:tabs>
              <w:spacing w:before="60" w:after="60"/>
              <w:ind w:left="318"/>
              <w:rPr>
                <w:szCs w:val="22"/>
                <w:lang w:val="bg-BG"/>
              </w:rPr>
            </w:pPr>
            <w:r w:rsidRPr="00334C8A">
              <w:rPr>
                <w:szCs w:val="22"/>
                <w:lang w:val="bg-BG"/>
              </w:rPr>
              <w:t>Симптоматичен рецидивиращ БЕ</w:t>
            </w:r>
          </w:p>
        </w:tc>
        <w:tc>
          <w:tcPr>
            <w:tcW w:w="2188" w:type="dxa"/>
            <w:vAlign w:val="center"/>
          </w:tcPr>
          <w:p w14:paraId="6E361D19" w14:textId="77777777" w:rsidR="002D7C38" w:rsidRPr="00334C8A" w:rsidRDefault="002D7C38"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2D074045" w14:textId="77777777" w:rsidR="002D7C38" w:rsidRPr="00334C8A" w:rsidRDefault="002D7C38"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150" w:type="dxa"/>
            <w:vAlign w:val="center"/>
          </w:tcPr>
          <w:p w14:paraId="0A395808" w14:textId="77777777" w:rsidR="002D7C38" w:rsidRPr="00334C8A" w:rsidRDefault="002D7C38"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r>
      <w:tr w:rsidR="002D7C38" w:rsidRPr="00334C8A" w14:paraId="40CA5B9F"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7102755" w14:textId="77777777" w:rsidR="002D7C38" w:rsidRPr="00334C8A" w:rsidRDefault="002D7C38" w:rsidP="003E3CF0">
            <w:pPr>
              <w:pStyle w:val="BayerTableRowHeadings"/>
              <w:tabs>
                <w:tab w:val="left" w:pos="-108"/>
              </w:tabs>
              <w:spacing w:before="60" w:after="60"/>
              <w:ind w:left="318"/>
              <w:rPr>
                <w:szCs w:val="22"/>
                <w:lang w:val="bg-BG"/>
              </w:rPr>
            </w:pPr>
            <w:r w:rsidRPr="00334C8A">
              <w:rPr>
                <w:szCs w:val="22"/>
                <w:lang w:val="bg-BG"/>
              </w:rPr>
              <w:t>Симптоматична рецидивираща ДВТ</w:t>
            </w:r>
          </w:p>
        </w:tc>
        <w:tc>
          <w:tcPr>
            <w:tcW w:w="2188" w:type="dxa"/>
            <w:vAlign w:val="center"/>
          </w:tcPr>
          <w:p w14:paraId="11C1ACD1" w14:textId="77777777" w:rsidR="002D7C38" w:rsidRPr="00334C8A" w:rsidRDefault="002D7C38" w:rsidP="003E3CF0">
            <w:pPr>
              <w:pStyle w:val="BayerBodyTextFull"/>
              <w:keepNext/>
              <w:spacing w:before="60" w:after="60"/>
              <w:ind w:left="12"/>
              <w:rPr>
                <w:sz w:val="22"/>
                <w:szCs w:val="22"/>
              </w:rPr>
            </w:pPr>
            <w:r w:rsidRPr="00334C8A">
              <w:rPr>
                <w:sz w:val="22"/>
                <w:szCs w:val="22"/>
              </w:rPr>
              <w:t>9</w:t>
            </w:r>
            <w:r w:rsidRPr="00334C8A">
              <w:rPr>
                <w:sz w:val="22"/>
                <w:szCs w:val="22"/>
              </w:rPr>
              <w:br/>
              <w:t>(0,8%)</w:t>
            </w:r>
          </w:p>
        </w:tc>
        <w:tc>
          <w:tcPr>
            <w:tcW w:w="2072" w:type="dxa"/>
            <w:vAlign w:val="center"/>
          </w:tcPr>
          <w:p w14:paraId="4E0F8599" w14:textId="77777777" w:rsidR="002D7C38" w:rsidRPr="00334C8A" w:rsidRDefault="002D7C38" w:rsidP="003E3CF0">
            <w:pPr>
              <w:pStyle w:val="BayerBodyTextFull"/>
              <w:keepNext/>
              <w:spacing w:before="60" w:after="60"/>
              <w:ind w:left="12"/>
              <w:rPr>
                <w:sz w:val="22"/>
                <w:szCs w:val="22"/>
              </w:rPr>
            </w:pPr>
            <w:r w:rsidRPr="00334C8A">
              <w:rPr>
                <w:sz w:val="22"/>
                <w:szCs w:val="22"/>
              </w:rPr>
              <w:t>8</w:t>
            </w:r>
            <w:r w:rsidRPr="00334C8A">
              <w:rPr>
                <w:sz w:val="22"/>
                <w:szCs w:val="22"/>
              </w:rPr>
              <w:br/>
              <w:t>(0,7%)</w:t>
            </w:r>
          </w:p>
        </w:tc>
        <w:tc>
          <w:tcPr>
            <w:tcW w:w="2150" w:type="dxa"/>
            <w:vAlign w:val="center"/>
          </w:tcPr>
          <w:p w14:paraId="448516D9" w14:textId="77777777" w:rsidR="002D7C38" w:rsidRPr="00334C8A" w:rsidRDefault="002D7C38" w:rsidP="003E3CF0">
            <w:pPr>
              <w:pStyle w:val="BayerBodyTextFull"/>
              <w:keepNext/>
              <w:spacing w:before="60" w:after="60"/>
              <w:ind w:left="12"/>
              <w:rPr>
                <w:sz w:val="22"/>
                <w:szCs w:val="22"/>
              </w:rPr>
            </w:pPr>
            <w:r w:rsidRPr="00334C8A">
              <w:rPr>
                <w:sz w:val="22"/>
                <w:szCs w:val="22"/>
              </w:rPr>
              <w:t>30</w:t>
            </w:r>
            <w:r w:rsidRPr="00334C8A">
              <w:rPr>
                <w:sz w:val="22"/>
                <w:szCs w:val="22"/>
              </w:rPr>
              <w:br/>
              <w:t>(2,7%)</w:t>
            </w:r>
          </w:p>
        </w:tc>
      </w:tr>
      <w:tr w:rsidR="002D7C38" w:rsidRPr="00334C8A" w14:paraId="281267A0"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E29C5F8" w14:textId="77777777" w:rsidR="002D7C38" w:rsidRPr="00334C8A" w:rsidRDefault="002D7C38" w:rsidP="003E3CF0">
            <w:pPr>
              <w:pStyle w:val="BayerTableRowHeadings"/>
              <w:tabs>
                <w:tab w:val="left" w:pos="-1242"/>
              </w:tabs>
              <w:spacing w:before="60" w:after="60"/>
              <w:ind w:left="318"/>
              <w:rPr>
                <w:szCs w:val="22"/>
              </w:rPr>
            </w:pPr>
            <w:r w:rsidRPr="00334C8A">
              <w:rPr>
                <w:szCs w:val="22"/>
                <w:lang w:val="bg-BG"/>
              </w:rPr>
              <w:t>Фатален БЕ</w:t>
            </w:r>
            <w:r w:rsidRPr="00334C8A">
              <w:rPr>
                <w:szCs w:val="22"/>
              </w:rPr>
              <w:t>/</w:t>
            </w:r>
            <w:r w:rsidRPr="00334C8A">
              <w:rPr>
                <w:szCs w:val="22"/>
                <w:lang w:val="bg-BG"/>
              </w:rPr>
              <w:t>смърт, при която не може да се изключи БЕ</w:t>
            </w:r>
          </w:p>
        </w:tc>
        <w:tc>
          <w:tcPr>
            <w:tcW w:w="2188" w:type="dxa"/>
            <w:vAlign w:val="center"/>
          </w:tcPr>
          <w:p w14:paraId="139C8174" w14:textId="77777777" w:rsidR="002D7C38" w:rsidRPr="00334C8A" w:rsidRDefault="002D7C38"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c>
          <w:tcPr>
            <w:tcW w:w="2072" w:type="dxa"/>
            <w:vAlign w:val="center"/>
          </w:tcPr>
          <w:p w14:paraId="761F081E" w14:textId="77777777" w:rsidR="002D7C38" w:rsidRPr="00334C8A" w:rsidRDefault="002D7C38" w:rsidP="003E3CF0">
            <w:pPr>
              <w:pStyle w:val="BayerBodyTextFull"/>
              <w:keepNext/>
              <w:spacing w:before="60" w:after="60"/>
              <w:ind w:left="12"/>
              <w:rPr>
                <w:sz w:val="22"/>
                <w:szCs w:val="22"/>
              </w:rPr>
            </w:pPr>
            <w:r w:rsidRPr="00334C8A">
              <w:rPr>
                <w:sz w:val="22"/>
                <w:szCs w:val="22"/>
              </w:rPr>
              <w:t>0</w:t>
            </w:r>
            <w:r w:rsidRPr="00334C8A">
              <w:rPr>
                <w:sz w:val="22"/>
                <w:szCs w:val="22"/>
              </w:rPr>
              <w:br/>
            </w:r>
          </w:p>
        </w:tc>
        <w:tc>
          <w:tcPr>
            <w:tcW w:w="2150" w:type="dxa"/>
            <w:vAlign w:val="center"/>
          </w:tcPr>
          <w:p w14:paraId="1F8763F5" w14:textId="77777777" w:rsidR="002D7C38" w:rsidRPr="00334C8A" w:rsidRDefault="002D7C38"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r>
      <w:tr w:rsidR="002D7C38" w:rsidRPr="00334C8A" w14:paraId="2351F635"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51E32C0" w14:textId="77777777" w:rsidR="002D7C38" w:rsidRPr="00334C8A" w:rsidRDefault="002D7C38" w:rsidP="003E3CF0">
            <w:pPr>
              <w:pStyle w:val="BayerTableRowHeadings"/>
              <w:spacing w:before="60" w:after="60"/>
              <w:ind w:left="34"/>
              <w:rPr>
                <w:szCs w:val="22"/>
              </w:rPr>
            </w:pPr>
            <w:r w:rsidRPr="00334C8A">
              <w:rPr>
                <w:szCs w:val="22"/>
                <w:lang w:val="bg-BG"/>
              </w:rPr>
              <w:t>Симптоматичен рецидивиращ ВТЕ</w:t>
            </w:r>
            <w:r w:rsidRPr="00334C8A">
              <w:rPr>
                <w:szCs w:val="22"/>
              </w:rPr>
              <w:t xml:space="preserve">, </w:t>
            </w:r>
            <w:r w:rsidRPr="00334C8A">
              <w:rPr>
                <w:szCs w:val="22"/>
                <w:lang w:val="bg-BG"/>
              </w:rPr>
              <w:t>инфаркт на миокарда</w:t>
            </w:r>
            <w:r w:rsidRPr="00334C8A">
              <w:rPr>
                <w:szCs w:val="22"/>
              </w:rPr>
              <w:t xml:space="preserve">, </w:t>
            </w:r>
            <w:r w:rsidRPr="00334C8A">
              <w:rPr>
                <w:szCs w:val="22"/>
                <w:lang w:val="bg-BG"/>
              </w:rPr>
              <w:t>инсулт или системен емболизъм извън ЦНС</w:t>
            </w:r>
          </w:p>
        </w:tc>
        <w:tc>
          <w:tcPr>
            <w:tcW w:w="2188" w:type="dxa"/>
            <w:vAlign w:val="center"/>
          </w:tcPr>
          <w:p w14:paraId="528DD07B" w14:textId="77777777" w:rsidR="002D7C38" w:rsidRPr="00334C8A" w:rsidRDefault="002D7C38"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c>
          <w:tcPr>
            <w:tcW w:w="2072" w:type="dxa"/>
            <w:vAlign w:val="center"/>
          </w:tcPr>
          <w:p w14:paraId="2583EBA2" w14:textId="77777777" w:rsidR="002D7C38" w:rsidRPr="00334C8A" w:rsidRDefault="002D7C38" w:rsidP="003E3CF0">
            <w:pPr>
              <w:pStyle w:val="BayerBodyTextFull"/>
              <w:keepNext/>
              <w:spacing w:before="60" w:after="60"/>
              <w:ind w:left="12"/>
              <w:rPr>
                <w:sz w:val="22"/>
                <w:szCs w:val="22"/>
              </w:rPr>
            </w:pPr>
            <w:r w:rsidRPr="00334C8A">
              <w:rPr>
                <w:sz w:val="22"/>
                <w:szCs w:val="22"/>
              </w:rPr>
              <w:t>18</w:t>
            </w:r>
            <w:r w:rsidRPr="00334C8A">
              <w:rPr>
                <w:sz w:val="22"/>
                <w:szCs w:val="22"/>
              </w:rPr>
              <w:br/>
              <w:t>(1,6%)</w:t>
            </w:r>
          </w:p>
        </w:tc>
        <w:tc>
          <w:tcPr>
            <w:tcW w:w="2150" w:type="dxa"/>
            <w:vAlign w:val="center"/>
          </w:tcPr>
          <w:p w14:paraId="50F35D5F" w14:textId="77777777" w:rsidR="002D7C38" w:rsidRPr="00334C8A" w:rsidRDefault="002D7C38" w:rsidP="003E3CF0">
            <w:pPr>
              <w:pStyle w:val="BayerBodyTextFull"/>
              <w:keepNext/>
              <w:spacing w:before="60" w:after="60"/>
              <w:ind w:left="12"/>
              <w:rPr>
                <w:sz w:val="22"/>
                <w:szCs w:val="22"/>
              </w:rPr>
            </w:pPr>
            <w:r w:rsidRPr="00334C8A">
              <w:rPr>
                <w:sz w:val="22"/>
                <w:szCs w:val="22"/>
              </w:rPr>
              <w:t>56</w:t>
            </w:r>
            <w:r w:rsidRPr="00334C8A">
              <w:rPr>
                <w:sz w:val="22"/>
                <w:szCs w:val="22"/>
              </w:rPr>
              <w:br/>
              <w:t>(5,0%)</w:t>
            </w:r>
          </w:p>
        </w:tc>
      </w:tr>
      <w:tr w:rsidR="002D7C38" w:rsidRPr="00334C8A" w14:paraId="1B2F89CB"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A5F09ED" w14:textId="77777777" w:rsidR="002D7C38" w:rsidRPr="00334C8A" w:rsidRDefault="002D7C38" w:rsidP="003E3CF0">
            <w:pPr>
              <w:pStyle w:val="BayerTableRowHeadings"/>
              <w:spacing w:before="60" w:after="60"/>
              <w:ind w:left="34"/>
              <w:rPr>
                <w:szCs w:val="22"/>
                <w:lang w:val="bg-BG"/>
              </w:rPr>
            </w:pPr>
            <w:r w:rsidRPr="00334C8A">
              <w:rPr>
                <w:szCs w:val="22"/>
                <w:lang w:val="bg-BG"/>
              </w:rPr>
              <w:t>Големи кръвоизливи</w:t>
            </w:r>
          </w:p>
        </w:tc>
        <w:tc>
          <w:tcPr>
            <w:tcW w:w="2188" w:type="dxa"/>
            <w:vAlign w:val="center"/>
          </w:tcPr>
          <w:p w14:paraId="4B0C8531" w14:textId="77777777" w:rsidR="002D7C38" w:rsidRPr="00334C8A" w:rsidRDefault="002D7C38"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3A5E7634" w14:textId="77777777" w:rsidR="002D7C38" w:rsidRPr="00334C8A" w:rsidRDefault="002D7C38" w:rsidP="003E3CF0">
            <w:pPr>
              <w:pStyle w:val="BayerBodyTextFull"/>
              <w:keepNext/>
              <w:spacing w:before="60" w:after="60"/>
              <w:ind w:left="12"/>
              <w:rPr>
                <w:sz w:val="22"/>
                <w:szCs w:val="22"/>
              </w:rPr>
            </w:pPr>
            <w:r w:rsidRPr="00334C8A">
              <w:rPr>
                <w:sz w:val="22"/>
                <w:szCs w:val="22"/>
              </w:rPr>
              <w:t>5</w:t>
            </w:r>
            <w:r w:rsidRPr="00334C8A">
              <w:rPr>
                <w:sz w:val="22"/>
                <w:szCs w:val="22"/>
              </w:rPr>
              <w:br/>
              <w:t>(0,4%)</w:t>
            </w:r>
          </w:p>
        </w:tc>
        <w:tc>
          <w:tcPr>
            <w:tcW w:w="2150" w:type="dxa"/>
            <w:vAlign w:val="center"/>
          </w:tcPr>
          <w:p w14:paraId="54E974B8" w14:textId="77777777" w:rsidR="002D7C38" w:rsidRPr="00334C8A" w:rsidRDefault="002D7C38" w:rsidP="003E3CF0">
            <w:pPr>
              <w:pStyle w:val="BayerBodyTextFull"/>
              <w:keepNext/>
              <w:spacing w:before="60" w:after="60"/>
              <w:ind w:left="12"/>
              <w:rPr>
                <w:sz w:val="22"/>
                <w:szCs w:val="22"/>
              </w:rPr>
            </w:pPr>
            <w:r w:rsidRPr="00334C8A">
              <w:rPr>
                <w:sz w:val="22"/>
                <w:szCs w:val="22"/>
              </w:rPr>
              <w:t>3</w:t>
            </w:r>
            <w:r w:rsidRPr="00334C8A">
              <w:rPr>
                <w:sz w:val="22"/>
                <w:szCs w:val="22"/>
              </w:rPr>
              <w:br/>
              <w:t>(0,3%)</w:t>
            </w:r>
          </w:p>
        </w:tc>
      </w:tr>
      <w:tr w:rsidR="002D7C38" w:rsidRPr="00334C8A" w14:paraId="37D75FA0"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9C5E726" w14:textId="77777777" w:rsidR="002D7C38" w:rsidRPr="00334C8A" w:rsidRDefault="002D7C38" w:rsidP="003E3CF0">
            <w:pPr>
              <w:pStyle w:val="BayerTableRowHeadings"/>
              <w:spacing w:before="60" w:after="60"/>
              <w:rPr>
                <w:szCs w:val="22"/>
                <w:lang w:val="bg-BG"/>
              </w:rPr>
            </w:pPr>
            <w:r w:rsidRPr="00334C8A">
              <w:rPr>
                <w:szCs w:val="22"/>
                <w:lang w:val="bg-BG"/>
              </w:rPr>
              <w:t>Клинично значими неголеми кръвоизливи</w:t>
            </w:r>
          </w:p>
        </w:tc>
        <w:tc>
          <w:tcPr>
            <w:tcW w:w="2188" w:type="dxa"/>
            <w:vAlign w:val="center"/>
          </w:tcPr>
          <w:p w14:paraId="08414B57" w14:textId="77777777" w:rsidR="002D7C38" w:rsidRPr="00334C8A" w:rsidRDefault="002D7C38" w:rsidP="003E3CF0">
            <w:pPr>
              <w:pStyle w:val="BayerBodyTextFull"/>
              <w:keepNext/>
              <w:spacing w:before="60" w:after="60"/>
              <w:ind w:left="12"/>
              <w:rPr>
                <w:sz w:val="22"/>
                <w:szCs w:val="22"/>
              </w:rPr>
            </w:pPr>
            <w:r w:rsidRPr="00334C8A">
              <w:rPr>
                <w:sz w:val="22"/>
                <w:szCs w:val="22"/>
              </w:rPr>
              <w:t xml:space="preserve">30 </w:t>
            </w:r>
            <w:r w:rsidRPr="00334C8A">
              <w:rPr>
                <w:sz w:val="22"/>
                <w:szCs w:val="22"/>
              </w:rPr>
              <w:br/>
              <w:t>(2,7</w:t>
            </w:r>
            <w:r w:rsidR="00100E6A" w:rsidRPr="00334C8A">
              <w:rPr>
                <w:sz w:val="22"/>
                <w:szCs w:val="22"/>
                <w:lang w:val="bg-BG"/>
              </w:rPr>
              <w:t>%</w:t>
            </w:r>
            <w:r w:rsidRPr="00334C8A">
              <w:rPr>
                <w:sz w:val="22"/>
                <w:szCs w:val="22"/>
              </w:rPr>
              <w:t>)</w:t>
            </w:r>
          </w:p>
        </w:tc>
        <w:tc>
          <w:tcPr>
            <w:tcW w:w="2072" w:type="dxa"/>
            <w:vAlign w:val="center"/>
          </w:tcPr>
          <w:p w14:paraId="4BF3F45D" w14:textId="77777777" w:rsidR="002D7C38" w:rsidRPr="00334C8A" w:rsidRDefault="002D7C38" w:rsidP="003E3CF0">
            <w:pPr>
              <w:pStyle w:val="BayerBodyTextFull"/>
              <w:keepNext/>
              <w:spacing w:before="60" w:after="60"/>
              <w:ind w:left="12"/>
              <w:rPr>
                <w:sz w:val="22"/>
                <w:szCs w:val="22"/>
              </w:rPr>
            </w:pPr>
            <w:r w:rsidRPr="00334C8A">
              <w:rPr>
                <w:sz w:val="22"/>
                <w:szCs w:val="22"/>
              </w:rPr>
              <w:t xml:space="preserve">22 </w:t>
            </w:r>
            <w:r w:rsidRPr="00334C8A">
              <w:rPr>
                <w:sz w:val="22"/>
                <w:szCs w:val="22"/>
              </w:rPr>
              <w:br/>
              <w:t>(2,0</w:t>
            </w:r>
            <w:r w:rsidR="00100E6A" w:rsidRPr="00334C8A">
              <w:rPr>
                <w:sz w:val="22"/>
                <w:szCs w:val="22"/>
                <w:lang w:val="bg-BG"/>
              </w:rPr>
              <w:t>%</w:t>
            </w:r>
            <w:r w:rsidRPr="00334C8A">
              <w:rPr>
                <w:sz w:val="22"/>
                <w:szCs w:val="22"/>
              </w:rPr>
              <w:t>)</w:t>
            </w:r>
          </w:p>
        </w:tc>
        <w:tc>
          <w:tcPr>
            <w:tcW w:w="2150" w:type="dxa"/>
            <w:vAlign w:val="center"/>
          </w:tcPr>
          <w:p w14:paraId="68F2709E" w14:textId="77777777" w:rsidR="002D7C38" w:rsidRPr="00334C8A" w:rsidRDefault="002D7C38" w:rsidP="003E3CF0">
            <w:pPr>
              <w:pStyle w:val="BayerBodyTextFull"/>
              <w:keepNext/>
              <w:spacing w:before="60" w:after="60"/>
              <w:ind w:left="12"/>
              <w:rPr>
                <w:sz w:val="22"/>
                <w:szCs w:val="22"/>
              </w:rPr>
            </w:pPr>
            <w:r w:rsidRPr="00334C8A">
              <w:rPr>
                <w:sz w:val="22"/>
                <w:szCs w:val="22"/>
              </w:rPr>
              <w:t>20</w:t>
            </w:r>
            <w:r w:rsidRPr="00334C8A">
              <w:rPr>
                <w:sz w:val="22"/>
                <w:szCs w:val="22"/>
              </w:rPr>
              <w:br/>
              <w:t>(1,8</w:t>
            </w:r>
            <w:r w:rsidR="00100E6A" w:rsidRPr="00334C8A">
              <w:rPr>
                <w:sz w:val="22"/>
                <w:szCs w:val="22"/>
                <w:lang w:val="bg-BG"/>
              </w:rPr>
              <w:t>%</w:t>
            </w:r>
            <w:r w:rsidRPr="00334C8A">
              <w:rPr>
                <w:sz w:val="22"/>
                <w:szCs w:val="22"/>
              </w:rPr>
              <w:t>)</w:t>
            </w:r>
          </w:p>
        </w:tc>
      </w:tr>
      <w:tr w:rsidR="002D7C38" w:rsidRPr="00334C8A" w14:paraId="13EFC30D" w14:textId="77777777" w:rsidTr="00DC6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C7C4B20" w14:textId="77777777" w:rsidR="002D7C38" w:rsidRPr="00334C8A" w:rsidRDefault="002D7C38" w:rsidP="003E3CF0">
            <w:pPr>
              <w:pStyle w:val="BayerTableRowHeadings"/>
              <w:spacing w:before="60" w:after="60"/>
              <w:rPr>
                <w:szCs w:val="22"/>
              </w:rPr>
            </w:pPr>
            <w:r w:rsidRPr="00334C8A">
              <w:rPr>
                <w:szCs w:val="22"/>
                <w:lang w:val="bg-BG"/>
              </w:rPr>
              <w:t>Симптоматичен рецидивиращ ВТЕ или голям кръвоизлив</w:t>
            </w:r>
            <w:r w:rsidRPr="00334C8A">
              <w:rPr>
                <w:szCs w:val="22"/>
              </w:rPr>
              <w:t xml:space="preserve"> (</w:t>
            </w:r>
            <w:r w:rsidRPr="00334C8A">
              <w:rPr>
                <w:szCs w:val="22"/>
                <w:lang w:val="bg-BG"/>
              </w:rPr>
              <w:t>нетна клинична полза</w:t>
            </w:r>
            <w:r w:rsidRPr="00334C8A">
              <w:rPr>
                <w:szCs w:val="22"/>
              </w:rPr>
              <w:t>)</w:t>
            </w:r>
          </w:p>
        </w:tc>
        <w:tc>
          <w:tcPr>
            <w:tcW w:w="2188" w:type="dxa"/>
            <w:vAlign w:val="center"/>
          </w:tcPr>
          <w:p w14:paraId="275AE7D6" w14:textId="77777777" w:rsidR="002D7C38" w:rsidRPr="00334C8A" w:rsidRDefault="002D7C38" w:rsidP="003E3CF0">
            <w:pPr>
              <w:pStyle w:val="BayerBodyTextFull"/>
              <w:keepNext/>
              <w:spacing w:before="60" w:after="60"/>
              <w:ind w:left="12"/>
              <w:rPr>
                <w:sz w:val="22"/>
                <w:szCs w:val="22"/>
              </w:rPr>
            </w:pPr>
            <w:r w:rsidRPr="00334C8A">
              <w:rPr>
                <w:sz w:val="22"/>
                <w:szCs w:val="22"/>
              </w:rPr>
              <w:t>23</w:t>
            </w:r>
            <w:r w:rsidRPr="00334C8A">
              <w:rPr>
                <w:sz w:val="22"/>
                <w:szCs w:val="22"/>
              </w:rPr>
              <w:br/>
              <w:t>(2,1%)</w:t>
            </w:r>
            <w:r w:rsidRPr="00334C8A">
              <w:rPr>
                <w:sz w:val="22"/>
                <w:szCs w:val="22"/>
                <w:vertAlign w:val="superscript"/>
              </w:rPr>
              <w:t>+</w:t>
            </w:r>
          </w:p>
        </w:tc>
        <w:tc>
          <w:tcPr>
            <w:tcW w:w="2072" w:type="dxa"/>
            <w:vAlign w:val="center"/>
          </w:tcPr>
          <w:p w14:paraId="657CD515" w14:textId="77777777" w:rsidR="002D7C38" w:rsidRPr="00334C8A" w:rsidRDefault="002D7C38" w:rsidP="003E3CF0">
            <w:pPr>
              <w:pStyle w:val="BayerBodyTextFull"/>
              <w:keepNext/>
              <w:spacing w:before="60" w:after="60"/>
              <w:ind w:left="12"/>
              <w:rPr>
                <w:sz w:val="22"/>
                <w:szCs w:val="22"/>
              </w:rPr>
            </w:pPr>
            <w:r w:rsidRPr="00334C8A">
              <w:rPr>
                <w:sz w:val="22"/>
                <w:szCs w:val="22"/>
              </w:rPr>
              <w:t xml:space="preserve">17 </w:t>
            </w:r>
            <w:r w:rsidRPr="00334C8A">
              <w:rPr>
                <w:sz w:val="22"/>
                <w:szCs w:val="22"/>
              </w:rPr>
              <w:br/>
              <w:t>(1,5%)</w:t>
            </w:r>
            <w:r w:rsidRPr="00334C8A">
              <w:rPr>
                <w:sz w:val="22"/>
                <w:szCs w:val="22"/>
                <w:vertAlign w:val="superscript"/>
              </w:rPr>
              <w:t>++</w:t>
            </w:r>
          </w:p>
        </w:tc>
        <w:tc>
          <w:tcPr>
            <w:tcW w:w="2150" w:type="dxa"/>
            <w:vAlign w:val="center"/>
          </w:tcPr>
          <w:p w14:paraId="01076664" w14:textId="77777777" w:rsidR="002D7C38" w:rsidRPr="00334C8A" w:rsidRDefault="002D7C38" w:rsidP="003E3CF0">
            <w:pPr>
              <w:pStyle w:val="BayerBodyTextFull"/>
              <w:keepNext/>
              <w:spacing w:before="60" w:after="60"/>
              <w:ind w:left="12"/>
              <w:rPr>
                <w:sz w:val="22"/>
                <w:szCs w:val="22"/>
              </w:rPr>
            </w:pPr>
            <w:r w:rsidRPr="00334C8A">
              <w:rPr>
                <w:sz w:val="22"/>
                <w:szCs w:val="22"/>
              </w:rPr>
              <w:t xml:space="preserve">53 </w:t>
            </w:r>
            <w:r w:rsidRPr="00334C8A">
              <w:rPr>
                <w:sz w:val="22"/>
                <w:szCs w:val="22"/>
              </w:rPr>
              <w:br/>
              <w:t>(4,7%)</w:t>
            </w:r>
          </w:p>
        </w:tc>
      </w:tr>
      <w:tr w:rsidR="002D7C38" w:rsidRPr="00334C8A" w14:paraId="5D57F620" w14:textId="77777777" w:rsidTr="00DC6C00">
        <w:tc>
          <w:tcPr>
            <w:tcW w:w="9179" w:type="dxa"/>
            <w:gridSpan w:val="4"/>
          </w:tcPr>
          <w:p w14:paraId="701A9074" w14:textId="77777777" w:rsidR="002D7C38" w:rsidRPr="00334C8A" w:rsidRDefault="002D7C38" w:rsidP="00B528C5">
            <w:pPr>
              <w:pStyle w:val="BayerTableFootnote"/>
              <w:tabs>
                <w:tab w:val="right" w:pos="480"/>
                <w:tab w:val="left" w:pos="600"/>
              </w:tabs>
              <w:spacing w:after="0"/>
              <w:ind w:left="0" w:firstLine="0"/>
              <w:rPr>
                <w:szCs w:val="22"/>
              </w:rPr>
            </w:pPr>
            <w:r w:rsidRPr="00334C8A">
              <w:rPr>
                <w:szCs w:val="22"/>
              </w:rPr>
              <w:t xml:space="preserve">* </w:t>
            </w:r>
            <w:r w:rsidRPr="00334C8A">
              <w:rPr>
                <w:szCs w:val="22"/>
              </w:rPr>
              <w:tab/>
              <w:t>p&lt;0</w:t>
            </w:r>
            <w:r w:rsidRPr="00334C8A">
              <w:rPr>
                <w:szCs w:val="22"/>
                <w:lang w:val="bg-BG"/>
              </w:rPr>
              <w:t>,</w:t>
            </w:r>
            <w:r w:rsidRPr="00334C8A">
              <w:rPr>
                <w:szCs w:val="22"/>
              </w:rPr>
              <w:t>001(</w:t>
            </w:r>
            <w:r w:rsidRPr="00334C8A">
              <w:rPr>
                <w:szCs w:val="22"/>
                <w:lang w:val="bg-BG"/>
              </w:rPr>
              <w:t>превъзходство</w:t>
            </w:r>
            <w:r w:rsidRPr="00334C8A">
              <w:rPr>
                <w:szCs w:val="22"/>
              </w:rPr>
              <w:t xml:space="preserve">) </w:t>
            </w:r>
            <w:proofErr w:type="spellStart"/>
            <w:r w:rsidR="005A3826" w:rsidRPr="00334C8A">
              <w:rPr>
                <w:szCs w:val="22"/>
              </w:rPr>
              <w:t>ривароксабан</w:t>
            </w:r>
            <w:proofErr w:type="spellEnd"/>
            <w:r w:rsidRPr="00334C8A">
              <w:rPr>
                <w:szCs w:val="22"/>
              </w:rPr>
              <w:t xml:space="preserve"> 20</w:t>
            </w:r>
            <w:r w:rsidRPr="00334C8A">
              <w:rPr>
                <w:szCs w:val="22"/>
                <w:lang w:val="bg-BG"/>
              </w:rPr>
              <w:t> </w:t>
            </w:r>
            <w:r w:rsidRPr="00334C8A">
              <w:rPr>
                <w:szCs w:val="22"/>
              </w:rPr>
              <w:t xml:space="preserve">mg </w:t>
            </w:r>
            <w:r w:rsidRPr="00334C8A">
              <w:rPr>
                <w:szCs w:val="22"/>
                <w:lang w:val="bg-BG"/>
              </w:rPr>
              <w:t>веднъж дневно спрямо АСК</w:t>
            </w:r>
            <w:r w:rsidRPr="00334C8A">
              <w:rPr>
                <w:szCs w:val="22"/>
              </w:rPr>
              <w:t xml:space="preserve"> 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34 (0</w:t>
            </w:r>
            <w:r w:rsidRPr="00334C8A">
              <w:rPr>
                <w:szCs w:val="22"/>
                <w:lang w:val="bg-BG"/>
              </w:rPr>
              <w:t>,</w:t>
            </w:r>
            <w:r w:rsidRPr="00334C8A">
              <w:rPr>
                <w:szCs w:val="22"/>
              </w:rPr>
              <w:t>20–0</w:t>
            </w:r>
            <w:r w:rsidRPr="00334C8A">
              <w:rPr>
                <w:szCs w:val="22"/>
                <w:lang w:val="bg-BG"/>
              </w:rPr>
              <w:t>,</w:t>
            </w:r>
            <w:r w:rsidRPr="00334C8A">
              <w:rPr>
                <w:szCs w:val="22"/>
              </w:rPr>
              <w:t>59)</w:t>
            </w:r>
          </w:p>
          <w:p w14:paraId="4624A977" w14:textId="77777777" w:rsidR="002D7C38" w:rsidRPr="00334C8A" w:rsidRDefault="002D7C38" w:rsidP="00B528C5">
            <w:pPr>
              <w:pStyle w:val="BayerTableFootnote"/>
              <w:tabs>
                <w:tab w:val="right" w:pos="480"/>
                <w:tab w:val="left" w:pos="600"/>
              </w:tabs>
              <w:spacing w:after="0"/>
              <w:ind w:left="0" w:firstLine="0"/>
              <w:rPr>
                <w:szCs w:val="22"/>
              </w:rPr>
            </w:pPr>
            <w:r w:rsidRPr="00334C8A">
              <w:rPr>
                <w:szCs w:val="22"/>
              </w:rPr>
              <w:t>** p&lt;0</w:t>
            </w:r>
            <w:r w:rsidRPr="00334C8A">
              <w:rPr>
                <w:szCs w:val="22"/>
                <w:lang w:val="bg-BG"/>
              </w:rPr>
              <w:t>,</w:t>
            </w:r>
            <w:r w:rsidRPr="00334C8A">
              <w:rPr>
                <w:szCs w:val="22"/>
              </w:rPr>
              <w:t>001 (</w:t>
            </w:r>
            <w:r w:rsidRPr="00334C8A">
              <w:rPr>
                <w:szCs w:val="22"/>
                <w:lang w:val="bg-BG"/>
              </w:rPr>
              <w:t>превъзходство</w:t>
            </w:r>
            <w:r w:rsidRPr="00334C8A">
              <w:rPr>
                <w:szCs w:val="22"/>
              </w:rPr>
              <w:t xml:space="preserve">) </w:t>
            </w:r>
            <w:proofErr w:type="spellStart"/>
            <w:r w:rsidR="005A3826" w:rsidRPr="00334C8A">
              <w:rPr>
                <w:szCs w:val="22"/>
              </w:rPr>
              <w:t>ривароксабан</w:t>
            </w:r>
            <w:proofErr w:type="spellEnd"/>
            <w:r w:rsidRPr="00334C8A">
              <w:rPr>
                <w:szCs w:val="22"/>
              </w:rPr>
              <w:t xml:space="preserve"> 10</w:t>
            </w:r>
            <w:r w:rsidRPr="00334C8A">
              <w:rPr>
                <w:szCs w:val="22"/>
                <w:lang w:val="bg-BG"/>
              </w:rPr>
              <w:t> </w:t>
            </w:r>
            <w:r w:rsidRPr="00334C8A">
              <w:rPr>
                <w:szCs w:val="22"/>
              </w:rPr>
              <w:t xml:space="preserve">mg </w:t>
            </w:r>
            <w:r w:rsidRPr="00334C8A">
              <w:rPr>
                <w:szCs w:val="22"/>
                <w:lang w:val="bg-BG"/>
              </w:rPr>
              <w:t>веднъж дневно спрямо</w:t>
            </w:r>
            <w:r w:rsidRPr="00334C8A">
              <w:rPr>
                <w:szCs w:val="22"/>
              </w:rPr>
              <w:t xml:space="preserve"> </w:t>
            </w:r>
            <w:r w:rsidRPr="00334C8A">
              <w:rPr>
                <w:szCs w:val="22"/>
                <w:lang w:val="bg-BG"/>
              </w:rPr>
              <w:t xml:space="preserve">АСК </w:t>
            </w:r>
            <w:r w:rsidRPr="00334C8A">
              <w:rPr>
                <w:szCs w:val="22"/>
              </w:rPr>
              <w:t>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26 (0</w:t>
            </w:r>
            <w:r w:rsidRPr="00334C8A">
              <w:rPr>
                <w:szCs w:val="22"/>
                <w:lang w:val="bg-BG"/>
              </w:rPr>
              <w:t>,</w:t>
            </w:r>
            <w:r w:rsidRPr="00334C8A">
              <w:rPr>
                <w:szCs w:val="22"/>
              </w:rPr>
              <w:t>14–0</w:t>
            </w:r>
            <w:r w:rsidRPr="00334C8A">
              <w:rPr>
                <w:szCs w:val="22"/>
                <w:lang w:val="bg-BG"/>
              </w:rPr>
              <w:t>,</w:t>
            </w:r>
            <w:r w:rsidRPr="00334C8A">
              <w:rPr>
                <w:szCs w:val="22"/>
              </w:rPr>
              <w:t>47)</w:t>
            </w:r>
          </w:p>
          <w:p w14:paraId="07860B15" w14:textId="77777777" w:rsidR="002D7C38" w:rsidRPr="00334C8A" w:rsidRDefault="002D7C38" w:rsidP="00B528C5">
            <w:pPr>
              <w:rPr>
                <w:rFonts w:cs="Times New Roman"/>
                <w:szCs w:val="22"/>
              </w:rPr>
            </w:pPr>
            <w:r w:rsidRPr="00334C8A">
              <w:rPr>
                <w:rFonts w:cs="Times New Roman"/>
                <w:szCs w:val="22"/>
                <w:vertAlign w:val="superscript"/>
              </w:rPr>
              <w:t xml:space="preserve">+ </w:t>
            </w:r>
            <w:r w:rsidR="005A3826" w:rsidRPr="00334C8A">
              <w:rPr>
                <w:rFonts w:cs="Times New Roman"/>
                <w:szCs w:val="22"/>
                <w:lang w:val="bg-BG"/>
              </w:rPr>
              <w:t>Р</w:t>
            </w:r>
            <w:proofErr w:type="spellStart"/>
            <w:r w:rsidR="005A3826" w:rsidRPr="00334C8A">
              <w:rPr>
                <w:rFonts w:cs="Times New Roman"/>
                <w:szCs w:val="22"/>
              </w:rPr>
              <w:t>ивароксабан</w:t>
            </w:r>
            <w:proofErr w:type="spellEnd"/>
            <w:r w:rsidRPr="00334C8A">
              <w:rPr>
                <w:rFonts w:cs="Times New Roman"/>
                <w:szCs w:val="22"/>
              </w:rPr>
              <w:t xml:space="preserve"> 20 mg </w:t>
            </w:r>
            <w:r w:rsidRPr="00334C8A">
              <w:rPr>
                <w:rFonts w:cs="Times New Roman"/>
                <w:szCs w:val="22"/>
                <w:lang w:val="bg-BG"/>
              </w:rPr>
              <w:t>веднъж дневно спрямо АСК</w:t>
            </w:r>
            <w:r w:rsidRPr="00334C8A">
              <w:rPr>
                <w:rFonts w:cs="Times New Roman"/>
                <w:szCs w:val="22"/>
              </w:rPr>
              <w:t xml:space="preserve"> 100 mg </w:t>
            </w:r>
            <w:r w:rsidRPr="00334C8A">
              <w:rPr>
                <w:rFonts w:cs="Times New Roman"/>
                <w:szCs w:val="22"/>
                <w:lang w:val="bg-BG"/>
              </w:rPr>
              <w:t>веднъж дневно</w:t>
            </w:r>
            <w:r w:rsidRPr="00334C8A">
              <w:rPr>
                <w:rFonts w:cs="Times New Roman"/>
                <w:szCs w:val="22"/>
              </w:rPr>
              <w:t>; HR=0</w:t>
            </w:r>
            <w:r w:rsidRPr="00334C8A">
              <w:rPr>
                <w:rFonts w:cs="Times New Roman"/>
                <w:szCs w:val="22"/>
                <w:lang w:val="bg-BG"/>
              </w:rPr>
              <w:t>,</w:t>
            </w:r>
            <w:r w:rsidRPr="00334C8A">
              <w:rPr>
                <w:rFonts w:cs="Times New Roman"/>
                <w:szCs w:val="22"/>
              </w:rPr>
              <w:t>44 (0</w:t>
            </w:r>
            <w:r w:rsidRPr="00334C8A">
              <w:rPr>
                <w:rFonts w:cs="Times New Roman"/>
                <w:szCs w:val="22"/>
                <w:lang w:val="bg-BG"/>
              </w:rPr>
              <w:t>,</w:t>
            </w:r>
            <w:r w:rsidRPr="00334C8A">
              <w:rPr>
                <w:rFonts w:cs="Times New Roman"/>
                <w:szCs w:val="22"/>
              </w:rPr>
              <w:t>27–0</w:t>
            </w:r>
            <w:r w:rsidRPr="00334C8A">
              <w:rPr>
                <w:rFonts w:cs="Times New Roman"/>
                <w:szCs w:val="22"/>
                <w:lang w:val="bg-BG"/>
              </w:rPr>
              <w:t>,</w:t>
            </w:r>
            <w:r w:rsidRPr="00334C8A">
              <w:rPr>
                <w:rFonts w:cs="Times New Roman"/>
                <w:szCs w:val="22"/>
              </w:rPr>
              <w:t>71), p=0</w:t>
            </w:r>
            <w:r w:rsidRPr="00334C8A">
              <w:rPr>
                <w:rFonts w:cs="Times New Roman"/>
                <w:szCs w:val="22"/>
                <w:lang w:val="bg-BG"/>
              </w:rPr>
              <w:t>,</w:t>
            </w:r>
            <w:r w:rsidRPr="00334C8A">
              <w:rPr>
                <w:rFonts w:cs="Times New Roman"/>
                <w:szCs w:val="22"/>
              </w:rPr>
              <w:t>0009 (</w:t>
            </w:r>
            <w:r w:rsidRPr="00334C8A">
              <w:rPr>
                <w:rFonts w:cs="Times New Roman"/>
                <w:szCs w:val="22"/>
                <w:lang w:val="bg-BG"/>
              </w:rPr>
              <w:t>номинална</w:t>
            </w:r>
            <w:r w:rsidRPr="00334C8A">
              <w:rPr>
                <w:rFonts w:cs="Times New Roman"/>
                <w:szCs w:val="22"/>
              </w:rPr>
              <w:t xml:space="preserve">) </w:t>
            </w:r>
          </w:p>
          <w:p w14:paraId="3C63D7BB" w14:textId="77777777" w:rsidR="002D7C38" w:rsidRPr="00334C8A" w:rsidRDefault="002D7C38" w:rsidP="00B528C5">
            <w:pPr>
              <w:pStyle w:val="BayerTableFootnote"/>
              <w:tabs>
                <w:tab w:val="right" w:pos="480"/>
                <w:tab w:val="left" w:pos="600"/>
              </w:tabs>
              <w:spacing w:after="0"/>
              <w:ind w:left="0" w:firstLine="0"/>
              <w:rPr>
                <w:szCs w:val="22"/>
              </w:rPr>
            </w:pPr>
            <w:r w:rsidRPr="00334C8A">
              <w:rPr>
                <w:szCs w:val="22"/>
                <w:vertAlign w:val="superscript"/>
              </w:rPr>
              <w:t>++</w:t>
            </w:r>
            <w:r w:rsidRPr="00334C8A">
              <w:rPr>
                <w:szCs w:val="22"/>
              </w:rPr>
              <w:t xml:space="preserve"> </w:t>
            </w:r>
            <w:r w:rsidR="005A3826" w:rsidRPr="00334C8A">
              <w:rPr>
                <w:szCs w:val="22"/>
                <w:lang w:val="bg-BG"/>
              </w:rPr>
              <w:t>Р</w:t>
            </w:r>
            <w:proofErr w:type="spellStart"/>
            <w:r w:rsidR="005A3826" w:rsidRPr="00334C8A">
              <w:rPr>
                <w:szCs w:val="22"/>
              </w:rPr>
              <w:t>ивароксабан</w:t>
            </w:r>
            <w:proofErr w:type="spellEnd"/>
            <w:r w:rsidRPr="00334C8A">
              <w:rPr>
                <w:szCs w:val="22"/>
              </w:rPr>
              <w:t xml:space="preserve"> 10 mg </w:t>
            </w:r>
            <w:r w:rsidRPr="00334C8A">
              <w:rPr>
                <w:szCs w:val="22"/>
                <w:lang w:val="bg-BG"/>
              </w:rPr>
              <w:t>веднъж дневно спрямо АСК</w:t>
            </w:r>
            <w:r w:rsidRPr="00334C8A">
              <w:rPr>
                <w:szCs w:val="22"/>
              </w:rPr>
              <w:t xml:space="preserve"> 100 mg </w:t>
            </w:r>
            <w:r w:rsidRPr="00334C8A">
              <w:rPr>
                <w:szCs w:val="22"/>
                <w:lang w:val="bg-BG"/>
              </w:rPr>
              <w:t>веднъж дневно</w:t>
            </w:r>
            <w:r w:rsidRPr="00334C8A">
              <w:rPr>
                <w:szCs w:val="22"/>
              </w:rPr>
              <w:t>; HR=0</w:t>
            </w:r>
            <w:r w:rsidRPr="00334C8A">
              <w:rPr>
                <w:szCs w:val="22"/>
                <w:lang w:val="bg-BG"/>
              </w:rPr>
              <w:t>,</w:t>
            </w:r>
            <w:r w:rsidRPr="00334C8A">
              <w:rPr>
                <w:szCs w:val="22"/>
              </w:rPr>
              <w:t>32 (0</w:t>
            </w:r>
            <w:r w:rsidRPr="00334C8A">
              <w:rPr>
                <w:szCs w:val="22"/>
                <w:lang w:val="bg-BG"/>
              </w:rPr>
              <w:t>,</w:t>
            </w:r>
            <w:r w:rsidRPr="00334C8A">
              <w:rPr>
                <w:szCs w:val="22"/>
              </w:rPr>
              <w:t>18–0</w:t>
            </w:r>
            <w:r w:rsidRPr="00334C8A">
              <w:rPr>
                <w:szCs w:val="22"/>
                <w:lang w:val="bg-BG"/>
              </w:rPr>
              <w:t>,</w:t>
            </w:r>
            <w:r w:rsidRPr="00334C8A">
              <w:rPr>
                <w:szCs w:val="22"/>
              </w:rPr>
              <w:t>55), p&lt;0</w:t>
            </w:r>
            <w:r w:rsidRPr="00334C8A">
              <w:rPr>
                <w:szCs w:val="22"/>
                <w:lang w:val="bg-BG"/>
              </w:rPr>
              <w:t>,</w:t>
            </w:r>
            <w:r w:rsidRPr="00334C8A">
              <w:rPr>
                <w:szCs w:val="22"/>
              </w:rPr>
              <w:t>0001 (</w:t>
            </w:r>
            <w:r w:rsidRPr="00334C8A">
              <w:rPr>
                <w:szCs w:val="22"/>
                <w:lang w:val="bg-BG"/>
              </w:rPr>
              <w:t>номинална</w:t>
            </w:r>
            <w:r w:rsidRPr="00334C8A">
              <w:rPr>
                <w:szCs w:val="22"/>
              </w:rPr>
              <w:t>)</w:t>
            </w:r>
          </w:p>
        </w:tc>
      </w:tr>
    </w:tbl>
    <w:p w14:paraId="128A179F" w14:textId="77777777" w:rsidR="002D7C38" w:rsidRPr="00334C8A" w:rsidRDefault="002D7C38" w:rsidP="00B528C5">
      <w:pPr>
        <w:pStyle w:val="Default"/>
        <w:widowControl/>
        <w:rPr>
          <w:b/>
          <w:sz w:val="22"/>
          <w:szCs w:val="22"/>
        </w:rPr>
      </w:pPr>
    </w:p>
    <w:p w14:paraId="56B8FB1D" w14:textId="77777777" w:rsidR="002D7C38" w:rsidRPr="00334C8A" w:rsidRDefault="002D7C38" w:rsidP="00B528C5">
      <w:pPr>
        <w:rPr>
          <w:rFonts w:cs="Times New Roman"/>
          <w:szCs w:val="22"/>
          <w:lang w:val="bg-BG"/>
        </w:rPr>
      </w:pPr>
      <w:r w:rsidRPr="00334C8A">
        <w:rPr>
          <w:rFonts w:cs="Times New Roman"/>
          <w:szCs w:val="22"/>
          <w:lang w:val="bg-BG"/>
        </w:rPr>
        <w:t xml:space="preserve">В допълнение към програмата </w:t>
      </w:r>
      <w:r w:rsidRPr="00334C8A">
        <w:rPr>
          <w:rFonts w:cs="Times New Roman"/>
          <w:szCs w:val="22"/>
        </w:rPr>
        <w:t>EINSTEIN</w:t>
      </w:r>
      <w:r w:rsidR="00B10E9F" w:rsidRPr="00334C8A">
        <w:rPr>
          <w:rFonts w:cs="Times New Roman"/>
          <w:szCs w:val="22"/>
          <w:lang w:val="bg-BG"/>
        </w:rPr>
        <w:t xml:space="preserve"> фаза </w:t>
      </w:r>
      <w:r w:rsidR="00B10E9F" w:rsidRPr="00334C8A">
        <w:rPr>
          <w:rFonts w:cs="Times New Roman"/>
          <w:szCs w:val="22"/>
        </w:rPr>
        <w:t>III</w:t>
      </w:r>
      <w:r w:rsidRPr="00334C8A">
        <w:rPr>
          <w:rFonts w:cs="Times New Roman"/>
          <w:szCs w:val="22"/>
          <w:lang w:val="bg-BG"/>
        </w:rPr>
        <w:t>, е проведено проспективно, неинтервенци</w:t>
      </w:r>
      <w:r w:rsidR="00B10E9F" w:rsidRPr="00334C8A">
        <w:rPr>
          <w:rFonts w:cs="Times New Roman"/>
          <w:szCs w:val="22"/>
          <w:lang w:val="en-US"/>
        </w:rPr>
        <w:t>o</w:t>
      </w:r>
      <w:r w:rsidRPr="00334C8A">
        <w:rPr>
          <w:rFonts w:cs="Times New Roman"/>
          <w:szCs w:val="22"/>
          <w:lang w:val="bg-BG"/>
        </w:rPr>
        <w:t>нално, отворено кохортно проучване (XALIA) с</w:t>
      </w:r>
      <w:r w:rsidR="000E5E66" w:rsidRPr="00334C8A">
        <w:rPr>
          <w:rFonts w:cs="Times New Roman"/>
          <w:szCs w:val="22"/>
          <w:lang w:val="bg-BG"/>
        </w:rPr>
        <w:t xml:space="preserve"> централизирана оценка</w:t>
      </w:r>
      <w:r w:rsidRPr="00334C8A">
        <w:rPr>
          <w:rFonts w:cs="Times New Roman"/>
          <w:szCs w:val="22"/>
          <w:lang w:val="bg-BG"/>
        </w:rPr>
        <w:t>, включващ рецидивиращ ВТЕ, голямо кървене и смърт. 5 142 пациента с остра ДВТ са включени за проучване безопасността на ривароксабан в дългосрочен план в сравнение със стандартната антикоагулантна терапия в</w:t>
      </w:r>
      <w:r w:rsidR="0018241C" w:rsidRPr="00334C8A">
        <w:rPr>
          <w:rFonts w:cs="Times New Roman"/>
          <w:szCs w:val="22"/>
          <w:lang w:val="bg-BG"/>
        </w:rPr>
        <w:t xml:space="preserve"> клиничната практика</w:t>
      </w:r>
      <w:r w:rsidRPr="00334C8A">
        <w:rPr>
          <w:rFonts w:cs="Times New Roman"/>
          <w:szCs w:val="22"/>
          <w:lang w:val="bg-BG"/>
        </w:rPr>
        <w:t>. Стойностите на голямо кървене, рецидивиращ ВТЕ и всички случаи на смърт за ривароксабан са били съответно 0,7%, 1,4% и 0,5%. Съществуват разлики в основни характеристики на пациентите, включително възраст, рак и бъбречно увреждане. Използван е стратифициран анализ по предварително определени стойности за групиране на измерваните основни характеристики, но въпреки това оставащите отклонения мо</w:t>
      </w:r>
      <w:r w:rsidR="00583BB0" w:rsidRPr="00334C8A">
        <w:rPr>
          <w:rFonts w:cs="Times New Roman"/>
          <w:szCs w:val="22"/>
          <w:lang w:val="bg-BG"/>
        </w:rPr>
        <w:t>же</w:t>
      </w:r>
      <w:r w:rsidRPr="00334C8A">
        <w:rPr>
          <w:rFonts w:cs="Times New Roman"/>
          <w:szCs w:val="22"/>
          <w:lang w:val="bg-BG"/>
        </w:rPr>
        <w:t xml:space="preserve"> да повлияят на резултатите. Коригираните </w:t>
      </w:r>
      <w:r w:rsidR="006F48ED" w:rsidRPr="00334C8A">
        <w:rPr>
          <w:rFonts w:cs="Times New Roman"/>
          <w:szCs w:val="22"/>
          <w:lang w:val="bg-BG"/>
        </w:rPr>
        <w:t>КР</w:t>
      </w:r>
      <w:r w:rsidRPr="00334C8A">
        <w:rPr>
          <w:rFonts w:cs="Times New Roman"/>
          <w:szCs w:val="22"/>
          <w:lang w:val="bg-BG"/>
        </w:rPr>
        <w:t xml:space="preserve"> за голямо кървене, рецидивиращ ВТЕ и всички случаи на смърт са били съответно 0,77 (95% </w:t>
      </w:r>
      <w:r w:rsidRPr="00334C8A">
        <w:rPr>
          <w:rFonts w:cs="Times New Roman"/>
          <w:szCs w:val="22"/>
        </w:rPr>
        <w:t>CI</w:t>
      </w:r>
      <w:r w:rsidRPr="00334C8A">
        <w:rPr>
          <w:rFonts w:cs="Times New Roman"/>
          <w:szCs w:val="22"/>
          <w:lang w:val="bg-BG"/>
        </w:rPr>
        <w:t xml:space="preserve"> 0,40 </w:t>
      </w:r>
      <w:r w:rsidR="00B1788E" w:rsidRPr="00334C8A">
        <w:rPr>
          <w:rFonts w:cs="Times New Roman"/>
          <w:szCs w:val="22"/>
          <w:lang w:val="bg-BG"/>
        </w:rPr>
        <w:t>- </w:t>
      </w:r>
      <w:r w:rsidRPr="00334C8A">
        <w:rPr>
          <w:rFonts w:cs="Times New Roman"/>
          <w:szCs w:val="22"/>
          <w:lang w:val="bg-BG"/>
        </w:rPr>
        <w:t>1,50), 0,91 (95% CI 0,54 </w:t>
      </w:r>
      <w:r w:rsidR="00B1788E" w:rsidRPr="00334C8A">
        <w:rPr>
          <w:rFonts w:cs="Times New Roman"/>
          <w:szCs w:val="22"/>
          <w:lang w:val="bg-BG"/>
        </w:rPr>
        <w:t>- </w:t>
      </w:r>
      <w:r w:rsidRPr="00334C8A">
        <w:rPr>
          <w:rFonts w:cs="Times New Roman"/>
          <w:szCs w:val="22"/>
          <w:lang w:val="bg-BG"/>
        </w:rPr>
        <w:t>1,54) и 0,51 (95% CI 0,24 </w:t>
      </w:r>
      <w:r w:rsidR="00B1788E" w:rsidRPr="00334C8A">
        <w:rPr>
          <w:rFonts w:cs="Times New Roman"/>
          <w:szCs w:val="22"/>
          <w:lang w:val="bg-BG"/>
        </w:rPr>
        <w:t>- </w:t>
      </w:r>
      <w:r w:rsidRPr="00334C8A">
        <w:rPr>
          <w:rFonts w:cs="Times New Roman"/>
          <w:szCs w:val="22"/>
          <w:lang w:val="bg-BG"/>
        </w:rPr>
        <w:t>1,07).</w:t>
      </w:r>
    </w:p>
    <w:p w14:paraId="118664E6" w14:textId="77777777" w:rsidR="002D7C38" w:rsidRPr="00334C8A" w:rsidRDefault="002D7C38" w:rsidP="003E3CF0">
      <w:pPr>
        <w:rPr>
          <w:rFonts w:cs="Times New Roman"/>
          <w:szCs w:val="22"/>
          <w:lang w:val="bg-BG"/>
        </w:rPr>
      </w:pPr>
      <w:r w:rsidRPr="00334C8A">
        <w:rPr>
          <w:rFonts w:cs="Times New Roman"/>
          <w:szCs w:val="22"/>
          <w:lang w:val="bg-BG"/>
        </w:rPr>
        <w:t xml:space="preserve">Тези резултати при пациенти, които са наблюдавани </w:t>
      </w:r>
      <w:r w:rsidR="006E6985">
        <w:rPr>
          <w:rFonts w:cs="Times New Roman"/>
          <w:szCs w:val="22"/>
          <w:lang w:val="bg-BG"/>
        </w:rPr>
        <w:t>в клиничната практика</w:t>
      </w:r>
      <w:r w:rsidRPr="00334C8A">
        <w:rPr>
          <w:rFonts w:cs="Times New Roman"/>
          <w:szCs w:val="22"/>
          <w:lang w:val="bg-BG"/>
        </w:rPr>
        <w:t>, са в съответствие с установения профил на безопасност при това показание.</w:t>
      </w:r>
    </w:p>
    <w:p w14:paraId="6BD98B77" w14:textId="594AC0D1" w:rsidR="00017DE6" w:rsidRDefault="00017DE6" w:rsidP="003E3CF0">
      <w:pPr>
        <w:rPr>
          <w:rFonts w:cs="Times New Roman"/>
          <w:noProof/>
          <w:szCs w:val="22"/>
          <w:lang w:val="bg-BG"/>
        </w:rPr>
      </w:pPr>
    </w:p>
    <w:p w14:paraId="23D4094A" w14:textId="1FF6C85D" w:rsidR="00B928C5" w:rsidRDefault="00B928C5" w:rsidP="003E3CF0">
      <w:pPr>
        <w:rPr>
          <w:rFonts w:cs="Times New Roman"/>
          <w:noProof/>
          <w:szCs w:val="22"/>
          <w:lang w:val="bg-BG"/>
        </w:rPr>
      </w:pPr>
      <w:r w:rsidRPr="00B928C5">
        <w:rPr>
          <w:rFonts w:cs="Times New Roman"/>
          <w:noProof/>
          <w:szCs w:val="22"/>
        </w:rPr>
        <w:t>В постмаркетингово неинтервенционално проучване при повече от 40</w:t>
      </w:r>
      <w:r>
        <w:rPr>
          <w:rFonts w:cs="Times New Roman"/>
          <w:noProof/>
          <w:szCs w:val="22"/>
          <w:lang w:val="bg-BG"/>
        </w:rPr>
        <w:t> </w:t>
      </w:r>
      <w:r w:rsidRPr="00B928C5">
        <w:rPr>
          <w:rFonts w:cs="Times New Roman"/>
          <w:noProof/>
          <w:szCs w:val="22"/>
        </w:rPr>
        <w:t>000 пациенти без анамнеза за рак, от четири държави, ривароксабан е предписан за лечение или профилактика на ДВТ и БЕ. Честотата на събитията на 100 пациентогодини за симптоматични/клинично значими ВТЕ/тромбоемболични събития, водещи до хоспитализация, е в диапазон от 0,64 (95% CI 0,40</w:t>
      </w:r>
      <w:r>
        <w:rPr>
          <w:rFonts w:cs="Times New Roman"/>
          <w:noProof/>
          <w:szCs w:val="22"/>
          <w:lang w:val="bg-BG"/>
        </w:rPr>
        <w:t> </w:t>
      </w:r>
      <w:r w:rsidRPr="00B928C5">
        <w:rPr>
          <w:rFonts w:cs="Times New Roman"/>
          <w:noProof/>
          <w:szCs w:val="22"/>
        </w:rPr>
        <w:t>–</w:t>
      </w:r>
      <w:r>
        <w:rPr>
          <w:rFonts w:cs="Times New Roman"/>
          <w:noProof/>
          <w:szCs w:val="22"/>
          <w:lang w:val="bg-BG"/>
        </w:rPr>
        <w:t> </w:t>
      </w:r>
      <w:r w:rsidRPr="00B928C5">
        <w:rPr>
          <w:rFonts w:cs="Times New Roman"/>
          <w:noProof/>
          <w:szCs w:val="22"/>
        </w:rPr>
        <w:t>0,97) за Обединеното Кралство до 2,30 (95% CI 2,11 – 2,51) за Германия. Кървене, което води до хоспитализация, настъпва с честота на събитията на 100 пациентогодини 0,31 (95% CI 0,23</w:t>
      </w:r>
      <w:r>
        <w:rPr>
          <w:rFonts w:cs="Times New Roman"/>
          <w:noProof/>
          <w:szCs w:val="22"/>
          <w:lang w:val="bg-BG"/>
        </w:rPr>
        <w:t> </w:t>
      </w:r>
      <w:r w:rsidRPr="00B928C5">
        <w:rPr>
          <w:rFonts w:cs="Times New Roman"/>
          <w:noProof/>
          <w:szCs w:val="22"/>
        </w:rPr>
        <w:t>–</w:t>
      </w:r>
      <w:r>
        <w:rPr>
          <w:rFonts w:cs="Times New Roman"/>
          <w:noProof/>
          <w:szCs w:val="22"/>
          <w:lang w:val="bg-BG"/>
        </w:rPr>
        <w:t> </w:t>
      </w:r>
      <w:r w:rsidRPr="00B928C5">
        <w:rPr>
          <w:rFonts w:cs="Times New Roman"/>
          <w:noProof/>
          <w:szCs w:val="22"/>
        </w:rPr>
        <w:t>0,42) за вътречерепен кръвоизлив, 0,89 (95% CI 0,67 – 1,17) за стомашно-чревно кървене, 0,44 (95% CI 0,26 – 0,74) за урогенитално кървене и 0,41 (95% CI 0,31 – 0,54) за друго кървене.</w:t>
      </w:r>
    </w:p>
    <w:p w14:paraId="35370BE3" w14:textId="77777777" w:rsidR="00B928C5" w:rsidRPr="00334C8A" w:rsidRDefault="00B928C5" w:rsidP="003E3CF0">
      <w:pPr>
        <w:rPr>
          <w:rFonts w:cs="Times New Roman"/>
          <w:noProof/>
          <w:szCs w:val="22"/>
          <w:lang w:val="bg-BG"/>
        </w:rPr>
      </w:pPr>
    </w:p>
    <w:p w14:paraId="13C8521D" w14:textId="77777777" w:rsidR="008837F8" w:rsidRPr="00334C8A" w:rsidRDefault="008837F8" w:rsidP="008837F8">
      <w:pPr>
        <w:rPr>
          <w:rFonts w:cs="Times New Roman"/>
          <w:noProof/>
          <w:szCs w:val="22"/>
          <w:u w:val="single"/>
          <w:lang w:val="bg-BG"/>
        </w:rPr>
      </w:pPr>
      <w:r w:rsidRPr="00334C8A">
        <w:rPr>
          <w:rFonts w:cs="Times New Roman"/>
          <w:noProof/>
          <w:szCs w:val="22"/>
          <w:u w:val="single"/>
          <w:lang w:val="bg-BG"/>
        </w:rPr>
        <w:t>Пациенти с високорисков тройнопозитивен антифосфолипиден синдром</w:t>
      </w:r>
    </w:p>
    <w:p w14:paraId="0702DC02" w14:textId="77777777" w:rsidR="00571546" w:rsidRDefault="00571546" w:rsidP="008837F8">
      <w:pPr>
        <w:rPr>
          <w:rFonts w:cs="Times New Roman"/>
          <w:noProof/>
          <w:szCs w:val="22"/>
          <w:lang w:val="bg-BG"/>
        </w:rPr>
      </w:pPr>
    </w:p>
    <w:p w14:paraId="13BEF86B" w14:textId="77777777" w:rsidR="008837F8" w:rsidRPr="00334C8A" w:rsidRDefault="008837F8" w:rsidP="008837F8">
      <w:pPr>
        <w:rPr>
          <w:rFonts w:cs="Times New Roman"/>
          <w:noProof/>
          <w:szCs w:val="22"/>
          <w:lang w:val="bg-BG"/>
        </w:rPr>
      </w:pPr>
      <w:r w:rsidRPr="00334C8A">
        <w:rPr>
          <w:rFonts w:cs="Times New Roman"/>
          <w:noProof/>
          <w:szCs w:val="22"/>
          <w:lang w:val="bg-BG"/>
        </w:rPr>
        <w:t>В спонсорирано от изследователя, рандомизирано, отворено многоцентрово проучване със заслепена оценка на крайните точки, ривароксабан е сравнен с варфарин при пациенти с анамнеза за тромбоза, диагностицирани с антифосфолипиден синдром и с висок риск от тромбоемболични събития (положителни при всичките 3</w:t>
      </w:r>
      <w:r w:rsidR="00FE7216" w:rsidRPr="00334C8A">
        <w:rPr>
          <w:rFonts w:cs="Times New Roman"/>
          <w:noProof/>
          <w:szCs w:val="22"/>
          <w:lang w:val="bg-BG"/>
        </w:rPr>
        <w:t> </w:t>
      </w:r>
      <w:r w:rsidRPr="00334C8A">
        <w:rPr>
          <w:rFonts w:cs="Times New Roman"/>
          <w:noProof/>
          <w:szCs w:val="22"/>
          <w:lang w:val="bg-BG"/>
        </w:rPr>
        <w:t>антифосфолипидни теста: лупусен антикоагулант, антикардиолипинови антитела и антитела срещу бета-2-гликопротеин I). Изпитването е прекратено преждевременно след включването на 120</w:t>
      </w:r>
      <w:r w:rsidR="00FE7216" w:rsidRPr="00334C8A">
        <w:rPr>
          <w:rFonts w:cs="Times New Roman"/>
          <w:noProof/>
          <w:szCs w:val="22"/>
          <w:lang w:val="bg-BG"/>
        </w:rPr>
        <w:t> </w:t>
      </w:r>
      <w:r w:rsidRPr="00334C8A">
        <w:rPr>
          <w:rFonts w:cs="Times New Roman"/>
          <w:noProof/>
          <w:szCs w:val="22"/>
          <w:lang w:val="bg-BG"/>
        </w:rPr>
        <w:t>пациенти поради твърде много събития сред пациентите в групата на ривароксабан. Средното проследяване е 569</w:t>
      </w:r>
      <w:r w:rsidR="00FE7216" w:rsidRPr="00334C8A">
        <w:rPr>
          <w:rFonts w:cs="Times New Roman"/>
          <w:noProof/>
          <w:szCs w:val="22"/>
          <w:lang w:val="bg-BG"/>
        </w:rPr>
        <w:t> </w:t>
      </w:r>
      <w:r w:rsidRPr="00334C8A">
        <w:rPr>
          <w:rFonts w:cs="Times New Roman"/>
          <w:noProof/>
          <w:szCs w:val="22"/>
          <w:lang w:val="bg-BG"/>
        </w:rPr>
        <w:t>дни. 59</w:t>
      </w:r>
      <w:r w:rsidR="00FE7216" w:rsidRPr="00334C8A">
        <w:rPr>
          <w:rFonts w:cs="Times New Roman"/>
          <w:noProof/>
          <w:szCs w:val="22"/>
          <w:lang w:val="bg-BG"/>
        </w:rPr>
        <w:t> </w:t>
      </w:r>
      <w:r w:rsidRPr="00334C8A">
        <w:rPr>
          <w:rFonts w:cs="Times New Roman"/>
          <w:noProof/>
          <w:szCs w:val="22"/>
          <w:lang w:val="bg-BG"/>
        </w:rPr>
        <w:t>пациенти са рандомизирани на ривароксабан 20</w:t>
      </w:r>
      <w:r w:rsidR="00FE7216" w:rsidRPr="00334C8A">
        <w:rPr>
          <w:rFonts w:cs="Times New Roman"/>
          <w:noProof/>
          <w:szCs w:val="22"/>
          <w:lang w:val="bg-BG"/>
        </w:rPr>
        <w:t> </w:t>
      </w:r>
      <w:r w:rsidRPr="00334C8A">
        <w:rPr>
          <w:rFonts w:cs="Times New Roman"/>
          <w:noProof/>
          <w:szCs w:val="22"/>
          <w:lang w:val="bg-BG"/>
        </w:rPr>
        <w:t>mg (15</w:t>
      </w:r>
      <w:r w:rsidR="00FE7216" w:rsidRPr="00334C8A">
        <w:rPr>
          <w:rFonts w:cs="Times New Roman"/>
          <w:noProof/>
          <w:szCs w:val="22"/>
          <w:lang w:val="bg-BG"/>
        </w:rPr>
        <w:t> </w:t>
      </w:r>
      <w:r w:rsidRPr="00334C8A">
        <w:rPr>
          <w:rFonts w:cs="Times New Roman"/>
          <w:noProof/>
          <w:szCs w:val="22"/>
          <w:lang w:val="bg-BG"/>
        </w:rPr>
        <w:t>mg за пациенти с креатининов клирънс (CrCl) &lt;50 ml/min) и 61</w:t>
      </w:r>
      <w:r w:rsidR="00FE7216" w:rsidRPr="00334C8A">
        <w:rPr>
          <w:rFonts w:cs="Times New Roman"/>
          <w:noProof/>
          <w:szCs w:val="22"/>
          <w:lang w:val="bg-BG"/>
        </w:rPr>
        <w:t> </w:t>
      </w:r>
      <w:r w:rsidRPr="00334C8A">
        <w:rPr>
          <w:rFonts w:cs="Times New Roman"/>
          <w:noProof/>
          <w:szCs w:val="22"/>
          <w:lang w:val="bg-BG"/>
        </w:rPr>
        <w:t xml:space="preserve">на варфарин (INR 2,0 </w:t>
      </w:r>
      <w:r w:rsidR="00FE7216" w:rsidRPr="00334C8A">
        <w:rPr>
          <w:rFonts w:cs="Times New Roman"/>
          <w:noProof/>
          <w:szCs w:val="22"/>
          <w:lang w:val="bg-BG"/>
        </w:rPr>
        <w:t>-</w:t>
      </w:r>
      <w:r w:rsidRPr="00334C8A">
        <w:rPr>
          <w:rFonts w:cs="Times New Roman"/>
          <w:noProof/>
          <w:szCs w:val="22"/>
          <w:lang w:val="bg-BG"/>
        </w:rPr>
        <w:t xml:space="preserve"> 3,0). Тромбоемболични събития се проявяват при 12 % от пациентите, рандомизирани на ривароксабан (4</w:t>
      </w:r>
      <w:r w:rsidR="00FE7216" w:rsidRPr="00334C8A">
        <w:rPr>
          <w:rFonts w:cs="Times New Roman"/>
          <w:noProof/>
          <w:szCs w:val="22"/>
          <w:lang w:val="bg-BG"/>
        </w:rPr>
        <w:t> </w:t>
      </w:r>
      <w:r w:rsidRPr="00334C8A">
        <w:rPr>
          <w:rFonts w:cs="Times New Roman"/>
          <w:noProof/>
          <w:szCs w:val="22"/>
          <w:lang w:val="bg-BG"/>
        </w:rPr>
        <w:t>исхемични инсулта и 3</w:t>
      </w:r>
      <w:r w:rsidR="00FE7216" w:rsidRPr="00334C8A">
        <w:rPr>
          <w:rFonts w:cs="Times New Roman"/>
          <w:noProof/>
          <w:szCs w:val="22"/>
          <w:lang w:val="bg-BG"/>
        </w:rPr>
        <w:t> </w:t>
      </w:r>
      <w:r w:rsidRPr="00334C8A">
        <w:rPr>
          <w:rFonts w:cs="Times New Roman"/>
          <w:noProof/>
          <w:szCs w:val="22"/>
          <w:lang w:val="bg-BG"/>
        </w:rPr>
        <w:t>миокардни инфаркта). Не са съобщавани събития при пациенти, рандомизирани на варфарин. Масивно кървене се наблюдава при 4-ма пациенти (7%) от групата на ривароксабан и при 2-ма пациенти (3%) от групата на варфарин.</w:t>
      </w:r>
    </w:p>
    <w:p w14:paraId="204CE37C" w14:textId="77777777" w:rsidR="008837F8" w:rsidRPr="00334C8A" w:rsidRDefault="008837F8" w:rsidP="003E3CF0">
      <w:pPr>
        <w:rPr>
          <w:rFonts w:cs="Times New Roman"/>
          <w:noProof/>
          <w:szCs w:val="22"/>
          <w:lang w:val="bg-BG"/>
        </w:rPr>
      </w:pPr>
    </w:p>
    <w:p w14:paraId="40BFD1E1" w14:textId="77777777" w:rsidR="00A21F1B" w:rsidRPr="00334C8A" w:rsidRDefault="00816FF1" w:rsidP="003E3CF0">
      <w:pPr>
        <w:rPr>
          <w:rFonts w:cs="Times New Roman"/>
          <w:color w:val="000000"/>
          <w:szCs w:val="22"/>
          <w:u w:val="single"/>
          <w:lang w:val="bg-BG"/>
        </w:rPr>
      </w:pPr>
      <w:r w:rsidRPr="00334C8A">
        <w:rPr>
          <w:rFonts w:cs="Times New Roman"/>
          <w:color w:val="000000"/>
          <w:szCs w:val="22"/>
          <w:u w:val="single"/>
          <w:lang w:val="bg-BG"/>
        </w:rPr>
        <w:t>Педиатрична популация</w:t>
      </w:r>
    </w:p>
    <w:p w14:paraId="19E389AB" w14:textId="77777777" w:rsidR="006E6985" w:rsidRDefault="006E6985" w:rsidP="003E3CF0">
      <w:pPr>
        <w:tabs>
          <w:tab w:val="clear" w:pos="567"/>
        </w:tabs>
        <w:suppressAutoHyphens w:val="0"/>
        <w:autoSpaceDE w:val="0"/>
        <w:autoSpaceDN w:val="0"/>
        <w:adjustRightInd w:val="0"/>
        <w:spacing w:line="240" w:lineRule="auto"/>
        <w:rPr>
          <w:rFonts w:cs="Times New Roman"/>
          <w:color w:val="000000"/>
          <w:szCs w:val="22"/>
          <w:lang w:val="bg-BG" w:eastAsia="de-DE"/>
        </w:rPr>
      </w:pPr>
      <w:bookmarkStart w:id="8" w:name="OLE_LINK3"/>
    </w:p>
    <w:bookmarkEnd w:id="8"/>
    <w:p w14:paraId="4925324C" w14:textId="77777777" w:rsidR="00A21F1B" w:rsidRPr="00334C8A" w:rsidRDefault="009E23A4" w:rsidP="003E3CF0">
      <w:pPr>
        <w:tabs>
          <w:tab w:val="clear" w:pos="567"/>
        </w:tabs>
        <w:suppressAutoHyphens w:val="0"/>
        <w:autoSpaceDE w:val="0"/>
        <w:autoSpaceDN w:val="0"/>
        <w:adjustRightInd w:val="0"/>
        <w:spacing w:line="240" w:lineRule="auto"/>
        <w:rPr>
          <w:rFonts w:cs="Times New Roman"/>
          <w:color w:val="000000"/>
          <w:szCs w:val="22"/>
          <w:lang w:val="bg-BG" w:eastAsia="de-DE"/>
        </w:rPr>
      </w:pPr>
      <w:r w:rsidRPr="00334C8A">
        <w:rPr>
          <w:rFonts w:cs="Times New Roman"/>
          <w:color w:val="000000"/>
          <w:szCs w:val="22"/>
          <w:lang w:val="bg-BG" w:eastAsia="de-DE"/>
        </w:rPr>
        <w:t xml:space="preserve">Европейската агенция по лекарствата освобождава от задължението за предоставяне на резултатите от </w:t>
      </w:r>
      <w:r w:rsidR="003A40EB" w:rsidRPr="00334C8A">
        <w:rPr>
          <w:rFonts w:cs="Times New Roman"/>
          <w:color w:val="000000"/>
          <w:szCs w:val="22"/>
          <w:lang w:val="bg-BG" w:eastAsia="de-DE"/>
        </w:rPr>
        <w:t>проучванията</w:t>
      </w:r>
      <w:r w:rsidRPr="00334C8A">
        <w:rPr>
          <w:rFonts w:cs="Times New Roman"/>
          <w:color w:val="000000"/>
          <w:szCs w:val="22"/>
          <w:lang w:val="bg-BG" w:eastAsia="de-DE"/>
        </w:rPr>
        <w:t xml:space="preserve"> с </w:t>
      </w:r>
      <w:r w:rsidR="005A3826" w:rsidRPr="00334C8A">
        <w:rPr>
          <w:rFonts w:cs="Times New Roman"/>
          <w:szCs w:val="22"/>
          <w:lang w:val="bg-BG" w:eastAsia="de-DE"/>
        </w:rPr>
        <w:t>референтния лекарствен продукт, съдържащ ривароксабан</w:t>
      </w:r>
      <w:r w:rsidRPr="00334C8A">
        <w:rPr>
          <w:rFonts w:cs="Times New Roman"/>
          <w:color w:val="000000"/>
          <w:szCs w:val="22"/>
          <w:lang w:val="bg-BG" w:eastAsia="de-DE"/>
        </w:rPr>
        <w:t xml:space="preserve"> във всички подгрупи на педиатричната популация при профилактика на тромбоемболи</w:t>
      </w:r>
      <w:r w:rsidR="00A614EB" w:rsidRPr="00334C8A">
        <w:rPr>
          <w:rFonts w:cs="Times New Roman"/>
          <w:color w:val="000000"/>
          <w:szCs w:val="22"/>
          <w:lang w:val="bg-BG" w:eastAsia="de-DE"/>
        </w:rPr>
        <w:t>чни събития</w:t>
      </w:r>
      <w:r w:rsidR="00CB4CFB" w:rsidRPr="00334C8A">
        <w:rPr>
          <w:rFonts w:cs="Times New Roman"/>
          <w:color w:val="000000"/>
          <w:szCs w:val="22"/>
          <w:lang w:val="bg-BG" w:eastAsia="de-DE"/>
        </w:rPr>
        <w:t xml:space="preserve"> (в</w:t>
      </w:r>
      <w:r w:rsidRPr="00334C8A">
        <w:rPr>
          <w:rFonts w:cs="Times New Roman"/>
          <w:color w:val="000000"/>
          <w:szCs w:val="22"/>
          <w:lang w:val="bg-BG" w:eastAsia="de-DE"/>
        </w:rPr>
        <w:t>ж</w:t>
      </w:r>
      <w:r w:rsidR="00816FF1" w:rsidRPr="00334C8A">
        <w:rPr>
          <w:rFonts w:cs="Times New Roman"/>
          <w:color w:val="000000"/>
          <w:szCs w:val="22"/>
          <w:lang w:val="bg-BG" w:eastAsia="de-DE"/>
        </w:rPr>
        <w:t>. точка 4.2 за информация относно употреба в педиатрията</w:t>
      </w:r>
      <w:r w:rsidR="00CB4CFB" w:rsidRPr="00334C8A">
        <w:rPr>
          <w:rFonts w:cs="Times New Roman"/>
          <w:color w:val="000000"/>
          <w:szCs w:val="22"/>
          <w:lang w:val="bg-BG" w:eastAsia="de-DE"/>
        </w:rPr>
        <w:t>)</w:t>
      </w:r>
      <w:r w:rsidR="00816FF1" w:rsidRPr="00334C8A">
        <w:rPr>
          <w:rFonts w:cs="Times New Roman"/>
          <w:color w:val="000000"/>
          <w:szCs w:val="22"/>
          <w:lang w:val="bg-BG" w:eastAsia="de-DE"/>
        </w:rPr>
        <w:t>.</w:t>
      </w:r>
    </w:p>
    <w:p w14:paraId="33076AE5" w14:textId="77777777" w:rsidR="00EE29C7" w:rsidRPr="00334C8A" w:rsidRDefault="00EE29C7" w:rsidP="003E3CF0">
      <w:pPr>
        <w:pStyle w:val="WW-Default"/>
        <w:widowControl/>
        <w:rPr>
          <w:rFonts w:cs="Times New Roman"/>
          <w:sz w:val="22"/>
          <w:szCs w:val="22"/>
          <w:lang w:val="bg-BG"/>
        </w:rPr>
      </w:pPr>
    </w:p>
    <w:p w14:paraId="3E9CB280"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5.2</w:t>
      </w:r>
      <w:r w:rsidRPr="00334C8A">
        <w:rPr>
          <w:rFonts w:cs="Times New Roman"/>
          <w:b/>
          <w:color w:val="000000"/>
          <w:szCs w:val="22"/>
          <w:lang w:val="bg-BG"/>
        </w:rPr>
        <w:tab/>
        <w:t>Фармакокинетични свойства</w:t>
      </w:r>
    </w:p>
    <w:p w14:paraId="1C78B424" w14:textId="77777777" w:rsidR="00EE29C7" w:rsidRPr="00334C8A" w:rsidRDefault="00EE29C7" w:rsidP="003E3CF0">
      <w:pPr>
        <w:keepNext/>
        <w:spacing w:line="100" w:lineRule="atLeast"/>
        <w:rPr>
          <w:rFonts w:cs="Times New Roman"/>
          <w:color w:val="000000"/>
          <w:szCs w:val="22"/>
          <w:lang w:val="bg-BG"/>
        </w:rPr>
      </w:pPr>
    </w:p>
    <w:p w14:paraId="5DA3822C" w14:textId="77777777" w:rsidR="00EE29C7" w:rsidRPr="00334C8A" w:rsidRDefault="00EE29C7"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Абсорбция</w:t>
      </w:r>
    </w:p>
    <w:p w14:paraId="64C5BB8E" w14:textId="77777777" w:rsidR="006E6985" w:rsidRDefault="006E6985" w:rsidP="003E3CF0">
      <w:pPr>
        <w:autoSpaceDE w:val="0"/>
        <w:spacing w:line="100" w:lineRule="atLeast"/>
        <w:rPr>
          <w:rFonts w:cs="Times New Roman"/>
          <w:color w:val="000000"/>
          <w:szCs w:val="22"/>
          <w:lang w:val="bg-BG"/>
        </w:rPr>
      </w:pPr>
    </w:p>
    <w:p w14:paraId="10B9342B" w14:textId="77777777" w:rsidR="00E762C9" w:rsidRPr="00334C8A" w:rsidRDefault="00EE29C7" w:rsidP="003E3CF0">
      <w:pPr>
        <w:autoSpaceDE w:val="0"/>
        <w:spacing w:line="100" w:lineRule="atLeast"/>
        <w:rPr>
          <w:rFonts w:cs="Times New Roman"/>
          <w:color w:val="000000"/>
          <w:szCs w:val="22"/>
          <w:lang w:val="bg-BG"/>
        </w:rPr>
      </w:pPr>
      <w:r w:rsidRPr="00334C8A">
        <w:rPr>
          <w:rFonts w:cs="Times New Roman"/>
          <w:color w:val="000000"/>
          <w:szCs w:val="22"/>
          <w:lang w:val="bg-BG"/>
        </w:rPr>
        <w:t>Ривароксабан се абсорбира бързо, като максималните концентрации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се достигат 2 </w:t>
      </w:r>
      <w:r w:rsidR="00B1788E" w:rsidRPr="00334C8A">
        <w:rPr>
          <w:rFonts w:cs="Times New Roman"/>
          <w:color w:val="000000"/>
          <w:szCs w:val="22"/>
          <w:lang w:val="bg-BG"/>
        </w:rPr>
        <w:t xml:space="preserve">- </w:t>
      </w:r>
      <w:r w:rsidRPr="00334C8A">
        <w:rPr>
          <w:rFonts w:cs="Times New Roman"/>
          <w:color w:val="000000"/>
          <w:szCs w:val="22"/>
          <w:lang w:val="bg-BG"/>
        </w:rPr>
        <w:t xml:space="preserve">4 часа след приема на таблетката. </w:t>
      </w:r>
    </w:p>
    <w:p w14:paraId="2C131995" w14:textId="77777777" w:rsidR="00C63F83" w:rsidRPr="00334C8A" w:rsidRDefault="00E762C9" w:rsidP="003E3CF0">
      <w:pPr>
        <w:autoSpaceDE w:val="0"/>
        <w:spacing w:line="100" w:lineRule="atLeast"/>
        <w:rPr>
          <w:rFonts w:cs="Times New Roman"/>
          <w:color w:val="000000"/>
          <w:szCs w:val="22"/>
          <w:lang w:val="bg-BG"/>
        </w:rPr>
      </w:pPr>
      <w:r w:rsidRPr="00334C8A">
        <w:rPr>
          <w:rFonts w:cs="Times New Roman"/>
          <w:color w:val="000000"/>
          <w:szCs w:val="22"/>
          <w:lang w:val="bg-BG"/>
        </w:rPr>
        <w:t>Пероралната абсорбция на ривароксабан е почти пълна и пероралната бионаличност е висока (80 </w:t>
      </w:r>
      <w:r w:rsidRPr="00334C8A">
        <w:rPr>
          <w:rFonts w:cs="Times New Roman"/>
          <w:color w:val="000000"/>
          <w:szCs w:val="22"/>
          <w:lang w:val="bg-BG"/>
        </w:rPr>
        <w:noBreakHyphen/>
        <w:t xml:space="preserve"> 100%) за доза от </w:t>
      </w:r>
      <w:r w:rsidR="00CC1C0F" w:rsidRPr="00334C8A">
        <w:rPr>
          <w:rFonts w:cs="Times New Roman"/>
          <w:color w:val="000000"/>
          <w:szCs w:val="22"/>
          <w:lang w:val="bg-BG"/>
        </w:rPr>
        <w:t xml:space="preserve">2,5 mg и от </w:t>
      </w:r>
      <w:r w:rsidRPr="00334C8A">
        <w:rPr>
          <w:rFonts w:cs="Times New Roman"/>
          <w:color w:val="000000"/>
          <w:szCs w:val="22"/>
          <w:lang w:val="bg-BG"/>
        </w:rPr>
        <w:t xml:space="preserve">10 mg, </w:t>
      </w:r>
      <w:r w:rsidR="00F66EB9" w:rsidRPr="00334C8A">
        <w:rPr>
          <w:rFonts w:cs="Times New Roman"/>
          <w:color w:val="000000"/>
          <w:szCs w:val="22"/>
          <w:lang w:val="bg-BG"/>
        </w:rPr>
        <w:t xml:space="preserve">приета като таблетка, </w:t>
      </w:r>
      <w:r w:rsidRPr="00334C8A">
        <w:rPr>
          <w:rFonts w:cs="Times New Roman"/>
          <w:color w:val="000000"/>
          <w:szCs w:val="22"/>
          <w:lang w:val="bg-BG"/>
        </w:rPr>
        <w:t>независимо дали приемът е на гладно или след хранене.</w:t>
      </w:r>
      <w:r w:rsidR="00D43A6F" w:rsidRPr="00334C8A">
        <w:rPr>
          <w:rFonts w:cs="Times New Roman"/>
          <w:color w:val="000000"/>
          <w:szCs w:val="22"/>
          <w:lang w:val="bg-BG"/>
        </w:rPr>
        <w:t xml:space="preserve"> </w:t>
      </w:r>
      <w:r w:rsidR="00EE29C7" w:rsidRPr="00334C8A">
        <w:rPr>
          <w:rFonts w:cs="Times New Roman"/>
          <w:color w:val="000000"/>
          <w:szCs w:val="22"/>
          <w:lang w:val="bg-BG"/>
        </w:rPr>
        <w:t xml:space="preserve">Приемът на ривароксабан с храна не повлиява AUC или </w:t>
      </w:r>
      <w:r w:rsidR="00052499">
        <w:rPr>
          <w:rFonts w:cs="Times New Roman"/>
          <w:noProof/>
          <w:szCs w:val="22"/>
          <w:lang w:val="bg-BG"/>
        </w:rPr>
        <w:t>C</w:t>
      </w:r>
      <w:r w:rsidR="00052499" w:rsidRPr="00533AFD">
        <w:rPr>
          <w:rFonts w:cs="Times New Roman"/>
          <w:noProof/>
          <w:szCs w:val="22"/>
          <w:vertAlign w:val="subscript"/>
          <w:lang w:val="bg-BG"/>
        </w:rPr>
        <w:t>max</w:t>
      </w:r>
      <w:r w:rsidR="00EE29C7" w:rsidRPr="00334C8A">
        <w:rPr>
          <w:rFonts w:cs="Times New Roman"/>
          <w:color w:val="000000"/>
          <w:szCs w:val="22"/>
          <w:lang w:val="bg-BG"/>
        </w:rPr>
        <w:t xml:space="preserve"> при дозата от </w:t>
      </w:r>
      <w:r w:rsidR="00CC1C0F" w:rsidRPr="00334C8A">
        <w:rPr>
          <w:rFonts w:cs="Times New Roman"/>
          <w:color w:val="000000"/>
          <w:szCs w:val="22"/>
          <w:lang w:val="bg-BG"/>
        </w:rPr>
        <w:t xml:space="preserve">2,5 mg и </w:t>
      </w:r>
      <w:r w:rsidR="00D25634" w:rsidRPr="00334C8A">
        <w:rPr>
          <w:rFonts w:cs="Times New Roman"/>
          <w:color w:val="000000"/>
          <w:szCs w:val="22"/>
          <w:lang w:val="bg-BG"/>
        </w:rPr>
        <w:t xml:space="preserve">от </w:t>
      </w:r>
      <w:r w:rsidR="00EE29C7" w:rsidRPr="00334C8A">
        <w:rPr>
          <w:rFonts w:cs="Times New Roman"/>
          <w:color w:val="000000"/>
          <w:szCs w:val="22"/>
          <w:lang w:val="bg-BG"/>
        </w:rPr>
        <w:t xml:space="preserve">10 mg. </w:t>
      </w:r>
      <w:r w:rsidR="00D43A6F" w:rsidRPr="00334C8A">
        <w:rPr>
          <w:rFonts w:cs="Times New Roman"/>
          <w:color w:val="000000"/>
          <w:szCs w:val="22"/>
          <w:lang w:val="bg-BG"/>
        </w:rPr>
        <w:t>Таблетките р</w:t>
      </w:r>
      <w:r w:rsidR="00EE29C7" w:rsidRPr="00334C8A">
        <w:rPr>
          <w:rFonts w:cs="Times New Roman"/>
          <w:color w:val="000000"/>
          <w:szCs w:val="22"/>
          <w:lang w:val="bg-BG"/>
        </w:rPr>
        <w:t xml:space="preserve">ивароксабан </w:t>
      </w:r>
      <w:r w:rsidR="00F66EB9" w:rsidRPr="00334C8A">
        <w:rPr>
          <w:rFonts w:cs="Times New Roman"/>
          <w:color w:val="000000"/>
          <w:szCs w:val="22"/>
          <w:lang w:val="bg-BG"/>
        </w:rPr>
        <w:t xml:space="preserve">от </w:t>
      </w:r>
      <w:r w:rsidR="00D25634" w:rsidRPr="00334C8A">
        <w:rPr>
          <w:rFonts w:cs="Times New Roman"/>
          <w:color w:val="000000"/>
          <w:szCs w:val="22"/>
          <w:lang w:val="bg-BG"/>
        </w:rPr>
        <w:t xml:space="preserve">2,5 mg и от </w:t>
      </w:r>
      <w:r w:rsidR="00EE29C7" w:rsidRPr="00334C8A">
        <w:rPr>
          <w:rFonts w:cs="Times New Roman"/>
          <w:color w:val="000000"/>
          <w:szCs w:val="22"/>
          <w:lang w:val="bg-BG"/>
        </w:rPr>
        <w:t>10 mg може да се приема</w:t>
      </w:r>
      <w:r w:rsidR="00D43A6F" w:rsidRPr="00334C8A">
        <w:rPr>
          <w:rFonts w:cs="Times New Roman"/>
          <w:color w:val="000000"/>
          <w:szCs w:val="22"/>
          <w:lang w:val="bg-BG"/>
        </w:rPr>
        <w:t>т</w:t>
      </w:r>
      <w:r w:rsidR="00EE29C7" w:rsidRPr="00334C8A">
        <w:rPr>
          <w:rFonts w:cs="Times New Roman"/>
          <w:color w:val="000000"/>
          <w:szCs w:val="22"/>
          <w:lang w:val="bg-BG"/>
        </w:rPr>
        <w:t xml:space="preserve"> с</w:t>
      </w:r>
      <w:r w:rsidR="002547FB" w:rsidRPr="00334C8A">
        <w:rPr>
          <w:rFonts w:cs="Times New Roman"/>
          <w:color w:val="000000"/>
          <w:szCs w:val="22"/>
          <w:lang w:val="bg-BG"/>
        </w:rPr>
        <w:t>ъс</w:t>
      </w:r>
      <w:r w:rsidR="00EE29C7" w:rsidRPr="00334C8A">
        <w:rPr>
          <w:rFonts w:cs="Times New Roman"/>
          <w:color w:val="000000"/>
          <w:szCs w:val="22"/>
          <w:lang w:val="bg-BG"/>
        </w:rPr>
        <w:t xml:space="preserve"> или без храна. </w:t>
      </w:r>
    </w:p>
    <w:p w14:paraId="73C9394D" w14:textId="77777777" w:rsidR="005104FB" w:rsidRPr="00334C8A" w:rsidRDefault="00EE29C7" w:rsidP="003E3CF0">
      <w:pPr>
        <w:rPr>
          <w:rFonts w:cs="Times New Roman"/>
          <w:szCs w:val="22"/>
          <w:lang w:val="bg-BG" w:eastAsia="bg-BG"/>
        </w:rPr>
      </w:pPr>
      <w:r w:rsidRPr="00334C8A">
        <w:rPr>
          <w:rFonts w:cs="Times New Roman"/>
          <w:color w:val="000000"/>
          <w:szCs w:val="22"/>
          <w:lang w:val="bg-BG"/>
        </w:rPr>
        <w:t xml:space="preserve">Фармакокинетиката на ривароксабан е </w:t>
      </w:r>
      <w:r w:rsidR="00D43A6F" w:rsidRPr="00334C8A">
        <w:rPr>
          <w:rFonts w:cs="Times New Roman"/>
          <w:color w:val="000000"/>
          <w:szCs w:val="22"/>
          <w:lang w:val="bg-BG"/>
        </w:rPr>
        <w:t xml:space="preserve">почти </w:t>
      </w:r>
      <w:r w:rsidRPr="00334C8A">
        <w:rPr>
          <w:rFonts w:cs="Times New Roman"/>
          <w:color w:val="000000"/>
          <w:szCs w:val="22"/>
          <w:lang w:val="bg-BG"/>
        </w:rPr>
        <w:t>лине</w:t>
      </w:r>
      <w:r w:rsidR="00C63F83" w:rsidRPr="00334C8A">
        <w:rPr>
          <w:rFonts w:cs="Times New Roman"/>
          <w:color w:val="000000"/>
          <w:szCs w:val="22"/>
          <w:lang w:val="bg-BG"/>
        </w:rPr>
        <w:t>йна</w:t>
      </w:r>
      <w:r w:rsidRPr="00334C8A">
        <w:rPr>
          <w:rFonts w:cs="Times New Roman"/>
          <w:color w:val="000000"/>
          <w:szCs w:val="22"/>
          <w:lang w:val="bg-BG"/>
        </w:rPr>
        <w:t xml:space="preserve"> до около 15 mg един път на ден. При по-високи дози ривароксабан показва ограничена от разтв</w:t>
      </w:r>
      <w:r w:rsidR="00D43A6F" w:rsidRPr="00334C8A">
        <w:rPr>
          <w:rFonts w:cs="Times New Roman"/>
          <w:color w:val="000000"/>
          <w:szCs w:val="22"/>
          <w:lang w:val="bg-BG"/>
        </w:rPr>
        <w:t>оримостта</w:t>
      </w:r>
      <w:r w:rsidRPr="00334C8A">
        <w:rPr>
          <w:rFonts w:cs="Times New Roman"/>
          <w:color w:val="000000"/>
          <w:szCs w:val="22"/>
          <w:lang w:val="bg-BG"/>
        </w:rPr>
        <w:t xml:space="preserve"> </w:t>
      </w:r>
      <w:r w:rsidR="00D43A6F" w:rsidRPr="00334C8A">
        <w:rPr>
          <w:rFonts w:cs="Times New Roman"/>
          <w:color w:val="000000"/>
          <w:szCs w:val="22"/>
          <w:lang w:val="bg-BG"/>
        </w:rPr>
        <w:t>абс</w:t>
      </w:r>
      <w:r w:rsidRPr="00334C8A">
        <w:rPr>
          <w:rFonts w:cs="Times New Roman"/>
          <w:color w:val="000000"/>
          <w:szCs w:val="22"/>
          <w:lang w:val="bg-BG"/>
        </w:rPr>
        <w:t xml:space="preserve">орбция с намалена бионаличност и намаляване на </w:t>
      </w:r>
      <w:r w:rsidR="00D43A6F" w:rsidRPr="00334C8A">
        <w:rPr>
          <w:rFonts w:cs="Times New Roman"/>
          <w:color w:val="000000"/>
          <w:szCs w:val="22"/>
          <w:lang w:val="bg-BG"/>
        </w:rPr>
        <w:t xml:space="preserve">степента </w:t>
      </w:r>
      <w:r w:rsidRPr="00334C8A">
        <w:rPr>
          <w:rFonts w:cs="Times New Roman"/>
          <w:color w:val="000000"/>
          <w:szCs w:val="22"/>
          <w:lang w:val="bg-BG"/>
        </w:rPr>
        <w:t>на абсорбцията при по</w:t>
      </w:r>
      <w:r w:rsidR="003D4B69" w:rsidRPr="00334C8A">
        <w:rPr>
          <w:rFonts w:cs="Times New Roman"/>
          <w:color w:val="000000"/>
          <w:szCs w:val="22"/>
          <w:lang w:val="bg-BG"/>
        </w:rPr>
        <w:t>вишаване</w:t>
      </w:r>
      <w:r w:rsidRPr="00334C8A">
        <w:rPr>
          <w:rFonts w:cs="Times New Roman"/>
          <w:color w:val="000000"/>
          <w:szCs w:val="22"/>
          <w:lang w:val="bg-BG"/>
        </w:rPr>
        <w:t xml:space="preserve"> на дозата. Това е по-изразено </w:t>
      </w:r>
      <w:r w:rsidR="000E5DB5" w:rsidRPr="00334C8A">
        <w:rPr>
          <w:rFonts w:cs="Times New Roman"/>
          <w:color w:val="000000"/>
          <w:szCs w:val="22"/>
          <w:lang w:val="bg-BG"/>
        </w:rPr>
        <w:t xml:space="preserve">в състояние </w:t>
      </w:r>
      <w:r w:rsidRPr="00334C8A">
        <w:rPr>
          <w:rFonts w:cs="Times New Roman"/>
          <w:color w:val="000000"/>
          <w:szCs w:val="22"/>
          <w:lang w:val="bg-BG"/>
        </w:rPr>
        <w:t>на гладно в сравнение с</w:t>
      </w:r>
      <w:r w:rsidR="000E5DB5" w:rsidRPr="00334C8A">
        <w:rPr>
          <w:rFonts w:cs="Times New Roman"/>
          <w:color w:val="000000"/>
          <w:szCs w:val="22"/>
          <w:lang w:val="bg-BG"/>
        </w:rPr>
        <w:t>ъс състояние след хранене</w:t>
      </w:r>
      <w:r w:rsidRPr="00334C8A">
        <w:rPr>
          <w:rFonts w:cs="Times New Roman"/>
          <w:color w:val="000000"/>
          <w:szCs w:val="22"/>
          <w:lang w:val="bg-BG"/>
        </w:rPr>
        <w:t xml:space="preserve">. Фармакокинетичната вариабилност на ривароксабан е умерена с вариране </w:t>
      </w:r>
      <w:r w:rsidR="006E6085" w:rsidRPr="00334C8A">
        <w:rPr>
          <w:rFonts w:cs="Times New Roman"/>
          <w:color w:val="000000"/>
          <w:szCs w:val="22"/>
          <w:lang w:val="bg-BG"/>
        </w:rPr>
        <w:t xml:space="preserve">между </w:t>
      </w:r>
      <w:r w:rsidRPr="00334C8A">
        <w:rPr>
          <w:rFonts w:cs="Times New Roman"/>
          <w:color w:val="000000"/>
          <w:szCs w:val="22"/>
          <w:lang w:val="bg-BG"/>
        </w:rPr>
        <w:t>отделни</w:t>
      </w:r>
      <w:r w:rsidR="006E6085" w:rsidRPr="00334C8A">
        <w:rPr>
          <w:rFonts w:cs="Times New Roman"/>
          <w:color w:val="000000"/>
          <w:szCs w:val="22"/>
          <w:lang w:val="bg-BG"/>
        </w:rPr>
        <w:t>те</w:t>
      </w:r>
      <w:r w:rsidRPr="00334C8A">
        <w:rPr>
          <w:rFonts w:cs="Times New Roman"/>
          <w:color w:val="000000"/>
          <w:szCs w:val="22"/>
          <w:lang w:val="bg-BG"/>
        </w:rPr>
        <w:t xml:space="preserve"> пациенти (CV%) в интервала от 30% до 40%, освен в деня на оперативната интервенция и на следващия ден, когато вариабилността на експозицията е висока (70%).</w:t>
      </w:r>
      <w:r w:rsidR="005104FB" w:rsidRPr="00334C8A">
        <w:rPr>
          <w:rFonts w:cs="Times New Roman"/>
          <w:szCs w:val="22"/>
          <w:lang w:val="bg-BG" w:eastAsia="bg-BG"/>
        </w:rPr>
        <w:t xml:space="preserve"> </w:t>
      </w:r>
    </w:p>
    <w:p w14:paraId="09A82674" w14:textId="77777777" w:rsidR="005104FB" w:rsidRPr="00334C8A" w:rsidRDefault="005104FB" w:rsidP="003E3CF0">
      <w:pPr>
        <w:autoSpaceDE w:val="0"/>
        <w:rPr>
          <w:rFonts w:cs="Times New Roman"/>
          <w:szCs w:val="22"/>
          <w:lang w:val="bg-BG"/>
        </w:rPr>
      </w:pPr>
      <w:r w:rsidRPr="00334C8A">
        <w:rPr>
          <w:rFonts w:cs="Times New Roman"/>
          <w:szCs w:val="22"/>
          <w:lang w:val="bg-BG" w:eastAsia="bg-BG"/>
        </w:rPr>
        <w:t xml:space="preserve">Абсорбцията на ривароксабан зависи от мястото на неговото освобождаване в стомашно-чревния тракт. Съобщава се за 29% и 56% намаление на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xml:space="preserve"> 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черва или във възходящото дебело черво. По тази причина трябва да се избягва приложението на ривароксабан дистално от стомаха, тъй като това може да доведе до намалена абсорбция и съответно свързана експозиция на ривароксабан.</w:t>
      </w:r>
    </w:p>
    <w:p w14:paraId="12D7DDC6" w14:textId="77777777" w:rsidR="00EE29C7" w:rsidRPr="00334C8A" w:rsidRDefault="005104FB" w:rsidP="003E3CF0">
      <w:pPr>
        <w:autoSpaceDE w:val="0"/>
        <w:rPr>
          <w:rFonts w:cs="Times New Roman"/>
          <w:color w:val="000000"/>
          <w:szCs w:val="22"/>
          <w:lang w:val="bg-BG"/>
        </w:rPr>
      </w:pPr>
      <w:r w:rsidRPr="00334C8A">
        <w:rPr>
          <w:rFonts w:cs="Times New Roman"/>
          <w:szCs w:val="22"/>
          <w:lang w:val="bg-BG" w:eastAsia="bg-BG"/>
        </w:rPr>
        <w:t xml:space="preserve">Бионаличността (AUC и </w:t>
      </w:r>
      <w:r w:rsidR="00052499">
        <w:rPr>
          <w:rFonts w:cs="Times New Roman"/>
          <w:noProof/>
          <w:szCs w:val="22"/>
          <w:lang w:val="bg-BG"/>
        </w:rPr>
        <w:t>C</w:t>
      </w:r>
      <w:r w:rsidR="00052499" w:rsidRPr="00533AFD">
        <w:rPr>
          <w:rFonts w:cs="Times New Roman"/>
          <w:noProof/>
          <w:szCs w:val="22"/>
          <w:vertAlign w:val="subscript"/>
          <w:lang w:val="bg-BG"/>
        </w:rPr>
        <w:t>max</w:t>
      </w:r>
      <w:r w:rsidR="00C1722E" w:rsidRPr="00334C8A">
        <w:rPr>
          <w:rFonts w:cs="Times New Roman"/>
          <w:szCs w:val="22"/>
          <w:lang w:val="bg-BG" w:eastAsia="bg-BG"/>
        </w:rPr>
        <w:t>) е била сравнима при 20 </w:t>
      </w:r>
      <w:r w:rsidRPr="00334C8A">
        <w:rPr>
          <w:rFonts w:cs="Times New Roman"/>
          <w:szCs w:val="22"/>
          <w:lang w:val="bg-BG" w:eastAsia="bg-BG"/>
        </w:rPr>
        <w:t xml:space="preserve">mg ривароксабан приложен перорално като </w:t>
      </w:r>
      <w:r w:rsidR="00493283">
        <w:rPr>
          <w:rFonts w:cs="Times New Roman"/>
          <w:szCs w:val="22"/>
          <w:lang w:val="bg-BG" w:eastAsia="bg-BG"/>
        </w:rPr>
        <w:t>разтрош</w:t>
      </w:r>
      <w:r w:rsidRPr="00334C8A">
        <w:rPr>
          <w:rFonts w:cs="Times New Roman"/>
          <w:szCs w:val="22"/>
          <w:lang w:val="bg-BG" w:eastAsia="bg-BG"/>
        </w:rPr>
        <w:t xml:space="preserve">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w:t>
      </w:r>
      <w:r w:rsidR="009E2B8C" w:rsidRPr="00334C8A">
        <w:rPr>
          <w:rFonts w:cs="Times New Roman"/>
          <w:szCs w:val="22"/>
          <w:lang w:val="bg-BG" w:eastAsia="bg-BG"/>
        </w:rPr>
        <w:t>проучване</w:t>
      </w:r>
      <w:r w:rsidRPr="00334C8A">
        <w:rPr>
          <w:rFonts w:cs="Times New Roman"/>
          <w:szCs w:val="22"/>
          <w:lang w:val="bg-BG" w:eastAsia="bg-BG"/>
        </w:rPr>
        <w:t xml:space="preserve"> вероятно са приложими за понижаване на дозите на ривароксабан.</w:t>
      </w:r>
    </w:p>
    <w:p w14:paraId="7E63C027" w14:textId="77777777" w:rsidR="00EE29C7" w:rsidRPr="00334C8A" w:rsidRDefault="00EE29C7" w:rsidP="003E3CF0">
      <w:pPr>
        <w:spacing w:line="100" w:lineRule="atLeast"/>
        <w:rPr>
          <w:rFonts w:cs="Times New Roman"/>
          <w:color w:val="000000"/>
          <w:szCs w:val="22"/>
          <w:lang w:val="bg-BG"/>
        </w:rPr>
      </w:pPr>
    </w:p>
    <w:p w14:paraId="53CFA675" w14:textId="77777777" w:rsidR="00EE29C7" w:rsidRPr="00334C8A" w:rsidRDefault="00EE29C7"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Разпределение</w:t>
      </w:r>
    </w:p>
    <w:p w14:paraId="6031ADF2" w14:textId="77777777" w:rsidR="006E6985" w:rsidRDefault="006E6985" w:rsidP="003E3CF0">
      <w:pPr>
        <w:autoSpaceDE w:val="0"/>
        <w:spacing w:line="100" w:lineRule="atLeast"/>
        <w:rPr>
          <w:rFonts w:cs="Times New Roman"/>
          <w:color w:val="000000"/>
          <w:szCs w:val="22"/>
          <w:lang w:val="bg-BG"/>
        </w:rPr>
      </w:pPr>
    </w:p>
    <w:p w14:paraId="6CEAF5C7" w14:textId="77777777" w:rsidR="00EE29C7" w:rsidRPr="00334C8A" w:rsidRDefault="00EE29C7" w:rsidP="003E3CF0">
      <w:pPr>
        <w:autoSpaceDE w:val="0"/>
        <w:spacing w:line="100" w:lineRule="atLeast"/>
        <w:rPr>
          <w:rFonts w:cs="Times New Roman"/>
          <w:color w:val="000000"/>
          <w:szCs w:val="22"/>
          <w:lang w:val="bg-BG"/>
        </w:rPr>
      </w:pPr>
      <w:r w:rsidRPr="00334C8A">
        <w:rPr>
          <w:rFonts w:cs="Times New Roman"/>
          <w:color w:val="000000"/>
          <w:szCs w:val="22"/>
          <w:lang w:val="bg-BG"/>
        </w:rPr>
        <w:t>Свързването с плазмените протеини при хора е високо, около 92% до 95%, като серумният албумин е основната свързваща фракция. Обемът на разпределение е умерен</w:t>
      </w:r>
      <w:r w:rsidR="00BA0DC5" w:rsidRPr="00334C8A">
        <w:rPr>
          <w:rFonts w:cs="Times New Roman"/>
          <w:color w:val="000000"/>
          <w:szCs w:val="22"/>
          <w:lang w:val="bg-BG"/>
        </w:rPr>
        <w:t xml:space="preserve"> с</w:t>
      </w:r>
      <w:r w:rsidRPr="00334C8A">
        <w:rPr>
          <w:rFonts w:cs="Times New Roman"/>
          <w:color w:val="000000"/>
          <w:szCs w:val="22"/>
          <w:lang w:val="bg-BG"/>
        </w:rPr>
        <w:t xml:space="preserve"> V</w:t>
      </w:r>
      <w:r w:rsidRPr="00334C8A">
        <w:rPr>
          <w:rFonts w:cs="Times New Roman"/>
          <w:color w:val="000000"/>
          <w:szCs w:val="22"/>
          <w:vertAlign w:val="subscript"/>
          <w:lang w:val="bg-BG"/>
        </w:rPr>
        <w:t>ss</w:t>
      </w:r>
      <w:r w:rsidRPr="00334C8A">
        <w:rPr>
          <w:rFonts w:cs="Times New Roman"/>
          <w:color w:val="000000"/>
          <w:szCs w:val="22"/>
          <w:lang w:val="bg-BG"/>
        </w:rPr>
        <w:t xml:space="preserve"> приблизително 50 литра.</w:t>
      </w:r>
    </w:p>
    <w:p w14:paraId="0CE3BD78" w14:textId="77777777" w:rsidR="00EE29C7" w:rsidRPr="00334C8A" w:rsidRDefault="00EE29C7" w:rsidP="003E3CF0">
      <w:pPr>
        <w:spacing w:line="100" w:lineRule="atLeast"/>
        <w:rPr>
          <w:rFonts w:cs="Times New Roman"/>
          <w:color w:val="000000"/>
          <w:szCs w:val="22"/>
          <w:lang w:val="bg-BG"/>
        </w:rPr>
      </w:pPr>
    </w:p>
    <w:p w14:paraId="17E866E8" w14:textId="77777777" w:rsidR="00EE29C7" w:rsidRPr="00334C8A" w:rsidRDefault="00BA0DC5"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Биотрансформация</w:t>
      </w:r>
      <w:r w:rsidR="00EE29C7" w:rsidRPr="00334C8A">
        <w:rPr>
          <w:rFonts w:cs="Times New Roman"/>
          <w:color w:val="000000"/>
          <w:szCs w:val="22"/>
          <w:u w:val="single"/>
          <w:lang w:val="bg-BG"/>
        </w:rPr>
        <w:t xml:space="preserve"> и елиминиране</w:t>
      </w:r>
    </w:p>
    <w:p w14:paraId="49C0A29B" w14:textId="77777777" w:rsidR="006E6985" w:rsidRDefault="006E6985" w:rsidP="003E3CF0">
      <w:pPr>
        <w:spacing w:line="100" w:lineRule="atLeast"/>
        <w:rPr>
          <w:rFonts w:cs="Times New Roman"/>
          <w:color w:val="000000"/>
          <w:szCs w:val="22"/>
          <w:lang w:val="bg-BG"/>
        </w:rPr>
      </w:pPr>
    </w:p>
    <w:p w14:paraId="7E2AE35B"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Около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Остатъчната 1/3 от приложената доза се излъчва </w:t>
      </w:r>
      <w:r w:rsidR="00D05CDD" w:rsidRPr="00334C8A">
        <w:rPr>
          <w:rFonts w:cs="Times New Roman"/>
          <w:color w:val="000000"/>
          <w:szCs w:val="22"/>
          <w:lang w:val="bg-BG"/>
        </w:rPr>
        <w:t>чрез директна</w:t>
      </w:r>
      <w:r w:rsidRPr="00334C8A">
        <w:rPr>
          <w:rFonts w:cs="Times New Roman"/>
          <w:color w:val="000000"/>
          <w:szCs w:val="22"/>
          <w:lang w:val="bg-BG"/>
        </w:rPr>
        <w:t xml:space="preserve"> бъбречна екскреция като непроменено активно вещество в урината</w:t>
      </w:r>
      <w:r w:rsidR="00D05CDD" w:rsidRPr="00334C8A">
        <w:rPr>
          <w:rFonts w:cs="Times New Roman"/>
          <w:color w:val="000000"/>
          <w:szCs w:val="22"/>
          <w:lang w:val="bg-BG"/>
        </w:rPr>
        <w:t>,</w:t>
      </w:r>
      <w:r w:rsidRPr="00334C8A">
        <w:rPr>
          <w:rFonts w:cs="Times New Roman"/>
          <w:color w:val="000000"/>
          <w:szCs w:val="22"/>
          <w:lang w:val="bg-BG"/>
        </w:rPr>
        <w:t xml:space="preserve"> </w:t>
      </w:r>
      <w:r w:rsidR="00D05CDD" w:rsidRPr="00334C8A">
        <w:rPr>
          <w:rFonts w:cs="Times New Roman"/>
          <w:color w:val="000000"/>
          <w:szCs w:val="22"/>
          <w:lang w:val="bg-BG"/>
        </w:rPr>
        <w:t>главно чрез</w:t>
      </w:r>
      <w:r w:rsidRPr="00334C8A">
        <w:rPr>
          <w:rFonts w:cs="Times New Roman"/>
          <w:color w:val="000000"/>
          <w:szCs w:val="22"/>
          <w:lang w:val="bg-BG"/>
        </w:rPr>
        <w:t xml:space="preserve"> активна бъбречна секреция.</w:t>
      </w:r>
    </w:p>
    <w:p w14:paraId="4E610C19"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Ривароксабан се метаболизира чрез CYP3A4, CYP2J2 и CYP-независими механизми. Разграждането чрез окисление на морфолиноновия радикал и хидролизата на амидните връзки са основните </w:t>
      </w:r>
      <w:r w:rsidR="00D05CDD" w:rsidRPr="00334C8A">
        <w:rPr>
          <w:rFonts w:cs="Times New Roman"/>
          <w:color w:val="000000"/>
          <w:szCs w:val="22"/>
          <w:lang w:val="bg-BG"/>
        </w:rPr>
        <w:t xml:space="preserve">процеси </w:t>
      </w:r>
      <w:r w:rsidRPr="00334C8A">
        <w:rPr>
          <w:rFonts w:cs="Times New Roman"/>
          <w:color w:val="000000"/>
          <w:szCs w:val="22"/>
          <w:lang w:val="bg-BG"/>
        </w:rPr>
        <w:t>на биотрансформ</w:t>
      </w:r>
      <w:r w:rsidR="00D05CDD" w:rsidRPr="00334C8A">
        <w:rPr>
          <w:rFonts w:cs="Times New Roman"/>
          <w:color w:val="000000"/>
          <w:szCs w:val="22"/>
          <w:lang w:val="bg-BG"/>
        </w:rPr>
        <w:t>ация</w:t>
      </w:r>
      <w:r w:rsidRPr="00334C8A">
        <w:rPr>
          <w:rFonts w:cs="Times New Roman"/>
          <w:color w:val="000000"/>
          <w:szCs w:val="22"/>
          <w:lang w:val="bg-BG"/>
        </w:rPr>
        <w:t xml:space="preserve">. От </w:t>
      </w:r>
      <w:r w:rsidRPr="00334C8A">
        <w:rPr>
          <w:rFonts w:cs="Times New Roman"/>
          <w:i/>
          <w:color w:val="000000"/>
          <w:szCs w:val="22"/>
          <w:lang w:val="bg-BG"/>
        </w:rPr>
        <w:t>in vitro</w:t>
      </w:r>
      <w:r w:rsidRPr="00334C8A">
        <w:rPr>
          <w:rFonts w:cs="Times New Roman"/>
          <w:color w:val="000000"/>
          <w:szCs w:val="22"/>
          <w:lang w:val="bg-BG"/>
        </w:rPr>
        <w:t xml:space="preserve"> изследвания е известно, че ривароксабан е субстрат на транспортните протеини P</w:t>
      </w:r>
      <w:r w:rsidR="006F48ED" w:rsidRPr="00334C8A">
        <w:rPr>
          <w:rFonts w:cs="Times New Roman"/>
          <w:color w:val="000000"/>
          <w:szCs w:val="22"/>
          <w:lang w:val="bg-BG"/>
        </w:rPr>
        <w:t>-</w:t>
      </w:r>
      <w:r w:rsidRPr="00334C8A">
        <w:rPr>
          <w:rFonts w:cs="Times New Roman"/>
          <w:color w:val="000000"/>
          <w:szCs w:val="22"/>
          <w:lang w:val="bg-BG"/>
        </w:rPr>
        <w:t>gp (P</w:t>
      </w:r>
      <w:r w:rsidR="006F48ED" w:rsidRPr="00334C8A">
        <w:rPr>
          <w:rFonts w:cs="Times New Roman"/>
          <w:color w:val="000000"/>
          <w:szCs w:val="22"/>
          <w:lang w:val="bg-BG"/>
        </w:rPr>
        <w:t>-</w:t>
      </w:r>
      <w:r w:rsidR="00D05CDD" w:rsidRPr="00334C8A">
        <w:rPr>
          <w:rFonts w:cs="Times New Roman"/>
          <w:color w:val="000000"/>
          <w:szCs w:val="22"/>
          <w:lang w:val="bg-BG"/>
        </w:rPr>
        <w:t>гликопротеин</w:t>
      </w:r>
      <w:r w:rsidRPr="00334C8A">
        <w:rPr>
          <w:rFonts w:cs="Times New Roman"/>
          <w:color w:val="000000"/>
          <w:szCs w:val="22"/>
          <w:lang w:val="bg-BG"/>
        </w:rPr>
        <w:t xml:space="preserve">) и </w:t>
      </w:r>
      <w:r w:rsidR="00925437" w:rsidRPr="00334C8A">
        <w:rPr>
          <w:rFonts w:cs="Times New Roman"/>
          <w:color w:val="000000"/>
          <w:szCs w:val="22"/>
          <w:lang w:val="bg-BG"/>
        </w:rPr>
        <w:t>B</w:t>
      </w:r>
      <w:r w:rsidR="00925437">
        <w:rPr>
          <w:rFonts w:cs="Times New Roman"/>
          <w:color w:val="000000"/>
          <w:szCs w:val="22"/>
          <w:lang w:val="en-US"/>
        </w:rPr>
        <w:t>CRP</w:t>
      </w:r>
      <w:r w:rsidR="00925437" w:rsidRPr="00334C8A">
        <w:rPr>
          <w:rFonts w:cs="Times New Roman"/>
          <w:color w:val="000000"/>
          <w:szCs w:val="22"/>
          <w:lang w:val="bg-BG"/>
        </w:rPr>
        <w:t xml:space="preserve"> </w:t>
      </w:r>
      <w:r w:rsidRPr="00334C8A">
        <w:rPr>
          <w:rFonts w:cs="Times New Roman"/>
          <w:color w:val="000000"/>
          <w:szCs w:val="22"/>
          <w:lang w:val="bg-BG"/>
        </w:rPr>
        <w:t>(</w:t>
      </w:r>
      <w:r w:rsidR="00D05CDD" w:rsidRPr="00334C8A">
        <w:rPr>
          <w:rFonts w:cs="Times New Roman"/>
          <w:color w:val="000000"/>
          <w:szCs w:val="22"/>
          <w:lang w:val="bg-BG"/>
        </w:rPr>
        <w:t>протеин на резистентност на рак на гърдата</w:t>
      </w:r>
      <w:r w:rsidRPr="00334C8A">
        <w:rPr>
          <w:rFonts w:cs="Times New Roman"/>
          <w:color w:val="000000"/>
          <w:szCs w:val="22"/>
          <w:lang w:val="bg-BG"/>
        </w:rPr>
        <w:t>).</w:t>
      </w:r>
    </w:p>
    <w:p w14:paraId="7C1A069A"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Непромененият ривароксабан е най-важният компонент в човешката плазма</w:t>
      </w:r>
      <w:r w:rsidR="002547FB" w:rsidRPr="00334C8A">
        <w:rPr>
          <w:rFonts w:cs="Times New Roman"/>
          <w:color w:val="000000"/>
          <w:szCs w:val="22"/>
          <w:lang w:val="bg-BG"/>
        </w:rPr>
        <w:t>,</w:t>
      </w:r>
      <w:r w:rsidRPr="00334C8A">
        <w:rPr>
          <w:rFonts w:cs="Times New Roman"/>
          <w:color w:val="000000"/>
          <w:szCs w:val="22"/>
          <w:lang w:val="bg-BG"/>
        </w:rPr>
        <w:t xml:space="preserve"> без да има други </w:t>
      </w:r>
      <w:r w:rsidR="004467E7" w:rsidRPr="00334C8A">
        <w:rPr>
          <w:rFonts w:cs="Times New Roman"/>
          <w:color w:val="000000"/>
          <w:szCs w:val="22"/>
          <w:lang w:val="bg-BG"/>
        </w:rPr>
        <w:t xml:space="preserve">основни или активни </w:t>
      </w:r>
      <w:r w:rsidRPr="00334C8A">
        <w:rPr>
          <w:rFonts w:cs="Times New Roman"/>
          <w:color w:val="000000"/>
          <w:szCs w:val="22"/>
          <w:lang w:val="bg-BG"/>
        </w:rPr>
        <w:t xml:space="preserve">циркулиращи метаболити. </w:t>
      </w:r>
      <w:r w:rsidR="004467E7" w:rsidRPr="00334C8A">
        <w:rPr>
          <w:rFonts w:cs="Times New Roman"/>
          <w:color w:val="000000"/>
          <w:szCs w:val="22"/>
          <w:lang w:val="bg-BG"/>
        </w:rPr>
        <w:t xml:space="preserve">Със </w:t>
      </w:r>
      <w:r w:rsidRPr="00334C8A">
        <w:rPr>
          <w:rFonts w:cs="Times New Roman"/>
          <w:color w:val="000000"/>
          <w:szCs w:val="22"/>
          <w:lang w:val="bg-BG"/>
        </w:rPr>
        <w:t xml:space="preserve">системен клирънс около 10 l/h ривароксабан може да се класифицира като </w:t>
      </w:r>
      <w:r w:rsidR="004467E7" w:rsidRPr="00334C8A">
        <w:rPr>
          <w:rFonts w:cs="Times New Roman"/>
          <w:color w:val="000000"/>
          <w:szCs w:val="22"/>
          <w:lang w:val="bg-BG"/>
        </w:rPr>
        <w:t xml:space="preserve">вещество </w:t>
      </w:r>
      <w:r w:rsidRPr="00334C8A">
        <w:rPr>
          <w:rFonts w:cs="Times New Roman"/>
          <w:color w:val="000000"/>
          <w:szCs w:val="22"/>
          <w:lang w:val="bg-BG"/>
        </w:rPr>
        <w:t xml:space="preserve">с нисък клирънс. След интравенозно приложение на доза от 1 mg </w:t>
      </w:r>
      <w:r w:rsidR="004467E7" w:rsidRPr="00334C8A">
        <w:rPr>
          <w:rFonts w:cs="Times New Roman"/>
          <w:color w:val="000000"/>
          <w:szCs w:val="22"/>
          <w:lang w:val="bg-BG"/>
        </w:rPr>
        <w:t xml:space="preserve">елиминационният </w:t>
      </w:r>
      <w:r w:rsidRPr="00334C8A">
        <w:rPr>
          <w:rFonts w:cs="Times New Roman"/>
          <w:color w:val="000000"/>
          <w:szCs w:val="22"/>
          <w:lang w:val="bg-BG"/>
        </w:rPr>
        <w:t>полуживот е около 4,5 часа. След перорално приложение елимин</w:t>
      </w:r>
      <w:r w:rsidR="004467E7" w:rsidRPr="00334C8A">
        <w:rPr>
          <w:rFonts w:cs="Times New Roman"/>
          <w:color w:val="000000"/>
          <w:szCs w:val="22"/>
          <w:lang w:val="bg-BG"/>
        </w:rPr>
        <w:t>ирането</w:t>
      </w:r>
      <w:r w:rsidRPr="00334C8A">
        <w:rPr>
          <w:rFonts w:cs="Times New Roman"/>
          <w:color w:val="000000"/>
          <w:szCs w:val="22"/>
          <w:lang w:val="bg-BG"/>
        </w:rPr>
        <w:t xml:space="preserve"> става </w:t>
      </w:r>
      <w:r w:rsidR="004467E7" w:rsidRPr="00334C8A">
        <w:rPr>
          <w:rFonts w:cs="Times New Roman"/>
          <w:color w:val="000000"/>
          <w:szCs w:val="22"/>
          <w:lang w:val="bg-BG"/>
        </w:rPr>
        <w:t xml:space="preserve">лимитирано </w:t>
      </w:r>
      <w:r w:rsidRPr="00334C8A">
        <w:rPr>
          <w:rFonts w:cs="Times New Roman"/>
          <w:color w:val="000000"/>
          <w:szCs w:val="22"/>
          <w:lang w:val="bg-BG"/>
        </w:rPr>
        <w:t>от степента на абсорбция.</w:t>
      </w:r>
      <w:r w:rsidR="004467E7" w:rsidRPr="00334C8A">
        <w:rPr>
          <w:rFonts w:cs="Times New Roman"/>
          <w:szCs w:val="22"/>
          <w:lang w:val="bg-BG"/>
        </w:rPr>
        <w:t xml:space="preserve"> </w:t>
      </w:r>
      <w:r w:rsidR="004467E7" w:rsidRPr="00334C8A">
        <w:rPr>
          <w:rFonts w:cs="Times New Roman"/>
          <w:color w:val="000000"/>
          <w:szCs w:val="22"/>
          <w:lang w:val="bg-BG"/>
        </w:rPr>
        <w:t>Елиминирането на ривароксабан от плазмата настъпва с терминален полуживот от 5 до 9</w:t>
      </w:r>
      <w:r w:rsidR="005C7B9E" w:rsidRPr="00334C8A">
        <w:rPr>
          <w:rFonts w:cs="Times New Roman"/>
          <w:color w:val="000000"/>
          <w:szCs w:val="22"/>
          <w:lang w:val="bg-BG"/>
        </w:rPr>
        <w:t> </w:t>
      </w:r>
      <w:r w:rsidR="004467E7" w:rsidRPr="00334C8A">
        <w:rPr>
          <w:rFonts w:cs="Times New Roman"/>
          <w:color w:val="000000"/>
          <w:szCs w:val="22"/>
          <w:lang w:val="bg-BG"/>
        </w:rPr>
        <w:t>часа при млади индивиди и от 11 до 13</w:t>
      </w:r>
      <w:r w:rsidR="005C7B9E" w:rsidRPr="00334C8A">
        <w:rPr>
          <w:rFonts w:cs="Times New Roman"/>
          <w:color w:val="000000"/>
          <w:szCs w:val="22"/>
          <w:lang w:val="bg-BG"/>
        </w:rPr>
        <w:t> </w:t>
      </w:r>
      <w:r w:rsidR="004467E7" w:rsidRPr="00334C8A">
        <w:rPr>
          <w:rFonts w:cs="Times New Roman"/>
          <w:color w:val="000000"/>
          <w:szCs w:val="22"/>
          <w:lang w:val="bg-BG"/>
        </w:rPr>
        <w:t>часа при пациенти в старческа възраст.</w:t>
      </w:r>
    </w:p>
    <w:p w14:paraId="0D7C34E4" w14:textId="77777777" w:rsidR="00EE29C7" w:rsidRPr="00334C8A" w:rsidRDefault="00EE29C7" w:rsidP="003E3CF0">
      <w:pPr>
        <w:spacing w:line="100" w:lineRule="atLeast"/>
        <w:rPr>
          <w:rFonts w:cs="Times New Roman"/>
          <w:color w:val="000000"/>
          <w:szCs w:val="22"/>
          <w:lang w:val="bg-BG"/>
        </w:rPr>
      </w:pPr>
    </w:p>
    <w:p w14:paraId="7105B484" w14:textId="77777777" w:rsidR="00EE29C7" w:rsidRPr="00334C8A" w:rsidRDefault="00EE29C7" w:rsidP="007D5AA2">
      <w:pPr>
        <w:keepNext/>
        <w:spacing w:line="100" w:lineRule="atLeast"/>
        <w:rPr>
          <w:rFonts w:cs="Times New Roman"/>
          <w:color w:val="000000"/>
          <w:szCs w:val="22"/>
          <w:u w:val="single"/>
          <w:lang w:val="bg-BG"/>
        </w:rPr>
      </w:pPr>
      <w:r w:rsidRPr="00334C8A">
        <w:rPr>
          <w:rFonts w:cs="Times New Roman"/>
          <w:color w:val="000000"/>
          <w:szCs w:val="22"/>
          <w:u w:val="single"/>
          <w:lang w:val="bg-BG"/>
        </w:rPr>
        <w:t xml:space="preserve">Специални </w:t>
      </w:r>
      <w:r w:rsidR="006F6514" w:rsidRPr="00334C8A">
        <w:rPr>
          <w:rFonts w:cs="Times New Roman"/>
          <w:color w:val="000000"/>
          <w:szCs w:val="22"/>
          <w:u w:val="single"/>
          <w:lang w:val="bg-BG"/>
        </w:rPr>
        <w:t>популации</w:t>
      </w:r>
    </w:p>
    <w:p w14:paraId="02EB13CF" w14:textId="77777777" w:rsidR="00925437" w:rsidRDefault="00925437" w:rsidP="003E3CF0">
      <w:pPr>
        <w:keepNext/>
        <w:rPr>
          <w:rFonts w:cs="Times New Roman"/>
          <w:i/>
          <w:color w:val="000000"/>
          <w:szCs w:val="22"/>
          <w:lang w:val="bg-BG"/>
        </w:rPr>
      </w:pPr>
    </w:p>
    <w:p w14:paraId="0F639663" w14:textId="77777777" w:rsidR="00481CFA" w:rsidRPr="00334C8A" w:rsidRDefault="00EE29C7" w:rsidP="003E3CF0">
      <w:pPr>
        <w:keepNext/>
        <w:rPr>
          <w:rFonts w:cs="Times New Roman"/>
          <w:i/>
          <w:noProof/>
          <w:color w:val="000000"/>
          <w:szCs w:val="22"/>
          <w:lang w:val="bg-BG"/>
        </w:rPr>
      </w:pPr>
      <w:r w:rsidRPr="00334C8A">
        <w:rPr>
          <w:rFonts w:cs="Times New Roman"/>
          <w:i/>
          <w:color w:val="000000"/>
          <w:szCs w:val="22"/>
          <w:lang w:val="bg-BG"/>
        </w:rPr>
        <w:t>Пол</w:t>
      </w:r>
    </w:p>
    <w:p w14:paraId="7A8D118E" w14:textId="77777777" w:rsidR="00481CFA" w:rsidRPr="00334C8A" w:rsidRDefault="008061AA" w:rsidP="003E3CF0">
      <w:pPr>
        <w:keepNext/>
        <w:spacing w:line="100" w:lineRule="atLeast"/>
        <w:rPr>
          <w:rFonts w:cs="Times New Roman"/>
          <w:noProof/>
          <w:color w:val="000000"/>
          <w:szCs w:val="22"/>
          <w:lang w:val="bg-BG"/>
        </w:rPr>
      </w:pPr>
      <w:r w:rsidRPr="00334C8A">
        <w:rPr>
          <w:rFonts w:cs="Times New Roman"/>
          <w:color w:val="000000"/>
          <w:szCs w:val="22"/>
          <w:lang w:val="bg-BG"/>
        </w:rPr>
        <w:t>Не са установени клинично значими разлики във фармакокинетиката и фармакодинамиката между пациенти от мъжки и женски пол.</w:t>
      </w:r>
    </w:p>
    <w:p w14:paraId="10E77145" w14:textId="77777777" w:rsidR="00481CFA" w:rsidRPr="00334C8A" w:rsidRDefault="00481CFA" w:rsidP="003E3CF0">
      <w:pPr>
        <w:spacing w:line="100" w:lineRule="atLeast"/>
        <w:rPr>
          <w:rFonts w:cs="Times New Roman"/>
          <w:noProof/>
          <w:color w:val="000000"/>
          <w:szCs w:val="22"/>
          <w:lang w:val="bg-BG"/>
        </w:rPr>
      </w:pPr>
    </w:p>
    <w:p w14:paraId="19F12123" w14:textId="77777777" w:rsidR="00EE29C7" w:rsidRPr="00334C8A" w:rsidRDefault="00925437" w:rsidP="003E3CF0">
      <w:pPr>
        <w:keepNext/>
        <w:spacing w:line="100" w:lineRule="atLeast"/>
        <w:rPr>
          <w:rFonts w:cs="Times New Roman"/>
          <w:i/>
          <w:color w:val="000000"/>
          <w:szCs w:val="22"/>
          <w:lang w:val="bg-BG"/>
        </w:rPr>
      </w:pPr>
      <w:r>
        <w:rPr>
          <w:rFonts w:cs="Times New Roman"/>
          <w:i/>
          <w:color w:val="000000"/>
          <w:szCs w:val="22"/>
          <w:lang w:val="bg-BG"/>
        </w:rPr>
        <w:t>С</w:t>
      </w:r>
      <w:r w:rsidR="002547FB" w:rsidRPr="00334C8A">
        <w:rPr>
          <w:rFonts w:cs="Times New Roman"/>
          <w:i/>
          <w:color w:val="000000"/>
          <w:szCs w:val="22"/>
          <w:lang w:val="bg-BG"/>
        </w:rPr>
        <w:t xml:space="preserve">тарческа </w:t>
      </w:r>
      <w:r w:rsidR="00EE29C7" w:rsidRPr="00334C8A">
        <w:rPr>
          <w:rFonts w:cs="Times New Roman"/>
          <w:i/>
          <w:color w:val="000000"/>
          <w:szCs w:val="22"/>
          <w:lang w:val="bg-BG"/>
        </w:rPr>
        <w:t>възраст</w:t>
      </w:r>
    </w:p>
    <w:p w14:paraId="5290F09D"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Пациентите в </w:t>
      </w:r>
      <w:r w:rsidR="00892CB3" w:rsidRPr="00334C8A">
        <w:rPr>
          <w:rFonts w:cs="Times New Roman"/>
          <w:color w:val="000000"/>
          <w:szCs w:val="22"/>
          <w:lang w:val="bg-BG"/>
        </w:rPr>
        <w:t xml:space="preserve">старческа </w:t>
      </w:r>
      <w:r w:rsidR="009E2B8C" w:rsidRPr="00334C8A">
        <w:rPr>
          <w:rFonts w:cs="Times New Roman"/>
          <w:color w:val="000000"/>
          <w:szCs w:val="22"/>
          <w:lang w:val="bg-BG"/>
        </w:rPr>
        <w:t xml:space="preserve">възраст показват по-високи </w:t>
      </w:r>
      <w:r w:rsidRPr="00334C8A">
        <w:rPr>
          <w:rFonts w:cs="Times New Roman"/>
          <w:color w:val="000000"/>
          <w:szCs w:val="22"/>
          <w:lang w:val="bg-BG"/>
        </w:rPr>
        <w:t>плазмени концентрации в сравнение с по</w:t>
      </w:r>
      <w:r w:rsidR="00892CB3" w:rsidRPr="00334C8A">
        <w:rPr>
          <w:rFonts w:cs="Times New Roman"/>
          <w:color w:val="000000"/>
          <w:szCs w:val="22"/>
          <w:lang w:val="bg-BG"/>
        </w:rPr>
        <w:noBreakHyphen/>
      </w:r>
      <w:r w:rsidRPr="00334C8A">
        <w:rPr>
          <w:rFonts w:cs="Times New Roman"/>
          <w:color w:val="000000"/>
          <w:szCs w:val="22"/>
          <w:lang w:val="bg-BG"/>
        </w:rPr>
        <w:t xml:space="preserve">младите пациенти със средни стойности </w:t>
      </w:r>
      <w:r w:rsidR="004A4094" w:rsidRPr="00334C8A">
        <w:rPr>
          <w:rFonts w:cs="Times New Roman"/>
          <w:color w:val="000000"/>
          <w:szCs w:val="22"/>
          <w:lang w:val="bg-BG"/>
        </w:rPr>
        <w:t>н</w:t>
      </w:r>
      <w:r w:rsidRPr="00334C8A">
        <w:rPr>
          <w:rFonts w:cs="Times New Roman"/>
          <w:color w:val="000000"/>
          <w:szCs w:val="22"/>
          <w:lang w:val="bg-BG"/>
        </w:rPr>
        <w:t>а AUC около 1,5 пъти по-високи, основно поради намалени</w:t>
      </w:r>
      <w:r w:rsidR="00892CB3" w:rsidRPr="00334C8A">
        <w:rPr>
          <w:rFonts w:cs="Times New Roman"/>
          <w:color w:val="000000"/>
          <w:szCs w:val="22"/>
          <w:lang w:val="bg-BG"/>
        </w:rPr>
        <w:t>я</w:t>
      </w:r>
      <w:r w:rsidR="005C7B9E" w:rsidRPr="00334C8A">
        <w:rPr>
          <w:rFonts w:cs="Times New Roman"/>
          <w:color w:val="000000"/>
          <w:szCs w:val="22"/>
          <w:lang w:val="bg-BG"/>
        </w:rPr>
        <w:t xml:space="preserve"> (привиден)</w:t>
      </w:r>
      <w:r w:rsidRPr="00334C8A">
        <w:rPr>
          <w:rFonts w:cs="Times New Roman"/>
          <w:color w:val="000000"/>
          <w:szCs w:val="22"/>
          <w:lang w:val="bg-BG"/>
        </w:rPr>
        <w:t xml:space="preserve"> общ и бъбречен клирънс. Не се налага корекция на дозата.</w:t>
      </w:r>
    </w:p>
    <w:p w14:paraId="1D6B9A05" w14:textId="77777777" w:rsidR="00EE29C7" w:rsidRPr="00334C8A" w:rsidRDefault="00EE29C7" w:rsidP="003E3CF0">
      <w:pPr>
        <w:spacing w:line="100" w:lineRule="atLeast"/>
        <w:rPr>
          <w:rFonts w:cs="Times New Roman"/>
          <w:color w:val="000000"/>
          <w:szCs w:val="22"/>
          <w:lang w:val="bg-BG"/>
        </w:rPr>
      </w:pPr>
    </w:p>
    <w:p w14:paraId="44006345"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Различни категории в зависимост от теглото</w:t>
      </w:r>
    </w:p>
    <w:p w14:paraId="5DED2369" w14:textId="77777777" w:rsidR="00EE29C7" w:rsidRPr="00334C8A" w:rsidRDefault="00D41AD9" w:rsidP="003E3CF0">
      <w:pPr>
        <w:spacing w:line="100" w:lineRule="atLeast"/>
        <w:rPr>
          <w:rFonts w:cs="Times New Roman"/>
          <w:color w:val="000000"/>
          <w:szCs w:val="22"/>
          <w:lang w:val="bg-BG"/>
        </w:rPr>
      </w:pPr>
      <w:r w:rsidRPr="00334C8A">
        <w:rPr>
          <w:rFonts w:cs="Times New Roman"/>
          <w:color w:val="000000"/>
          <w:szCs w:val="22"/>
          <w:lang w:val="bg-BG"/>
        </w:rPr>
        <w:t xml:space="preserve">Прекомерни отклонения </w:t>
      </w:r>
      <w:r w:rsidR="00EE29C7" w:rsidRPr="00334C8A">
        <w:rPr>
          <w:rFonts w:cs="Times New Roman"/>
          <w:color w:val="000000"/>
          <w:szCs w:val="22"/>
          <w:lang w:val="bg-BG"/>
        </w:rPr>
        <w:t>в телесн</w:t>
      </w:r>
      <w:r w:rsidRPr="00334C8A">
        <w:rPr>
          <w:rFonts w:cs="Times New Roman"/>
          <w:color w:val="000000"/>
          <w:szCs w:val="22"/>
          <w:lang w:val="bg-BG"/>
        </w:rPr>
        <w:t>ото</w:t>
      </w:r>
      <w:r w:rsidR="00EE29C7" w:rsidRPr="00334C8A">
        <w:rPr>
          <w:rFonts w:cs="Times New Roman"/>
          <w:color w:val="000000"/>
          <w:szCs w:val="22"/>
          <w:lang w:val="bg-BG"/>
        </w:rPr>
        <w:t xml:space="preserve"> </w:t>
      </w:r>
      <w:r w:rsidRPr="00334C8A">
        <w:rPr>
          <w:rFonts w:cs="Times New Roman"/>
          <w:color w:val="000000"/>
          <w:szCs w:val="22"/>
          <w:lang w:val="bg-BG"/>
        </w:rPr>
        <w:t>тегло</w:t>
      </w:r>
      <w:r w:rsidR="00EE29C7" w:rsidRPr="00334C8A">
        <w:rPr>
          <w:rFonts w:cs="Times New Roman"/>
          <w:color w:val="000000"/>
          <w:szCs w:val="22"/>
          <w:lang w:val="bg-BG"/>
        </w:rPr>
        <w:t xml:space="preserve"> (&lt; 50 kg или &gt; 120 kg) имат само малко влияние върху плазмените концентрации на ривароксабан (по-малко от 25%). Не се налага корекция на дозата. </w:t>
      </w:r>
    </w:p>
    <w:p w14:paraId="6D7448B6" w14:textId="77777777" w:rsidR="00EE29C7" w:rsidRPr="00334C8A" w:rsidRDefault="00EE29C7" w:rsidP="003E3CF0">
      <w:pPr>
        <w:spacing w:line="100" w:lineRule="atLeast"/>
        <w:rPr>
          <w:rFonts w:cs="Times New Roman"/>
          <w:color w:val="000000"/>
          <w:szCs w:val="22"/>
          <w:lang w:val="bg-BG"/>
        </w:rPr>
      </w:pPr>
    </w:p>
    <w:p w14:paraId="21165898"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Между</w:t>
      </w:r>
      <w:r w:rsidR="00E13F51" w:rsidRPr="00334C8A">
        <w:rPr>
          <w:rFonts w:cs="Times New Roman"/>
          <w:i/>
          <w:color w:val="000000"/>
          <w:szCs w:val="22"/>
          <w:lang w:val="bg-BG"/>
        </w:rPr>
        <w:t>етнически</w:t>
      </w:r>
      <w:r w:rsidRPr="00334C8A">
        <w:rPr>
          <w:rFonts w:cs="Times New Roman"/>
          <w:i/>
          <w:color w:val="000000"/>
          <w:szCs w:val="22"/>
          <w:lang w:val="bg-BG"/>
        </w:rPr>
        <w:t xml:space="preserve"> различия</w:t>
      </w:r>
    </w:p>
    <w:p w14:paraId="7151770A"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 са установени клинично</w:t>
      </w:r>
      <w:r w:rsidR="002872CB" w:rsidRPr="00334C8A">
        <w:rPr>
          <w:rFonts w:cs="Times New Roman"/>
          <w:color w:val="000000"/>
          <w:szCs w:val="22"/>
          <w:lang w:val="bg-BG"/>
        </w:rPr>
        <w:t xml:space="preserve"> </w:t>
      </w:r>
      <w:r w:rsidRPr="00334C8A">
        <w:rPr>
          <w:rFonts w:cs="Times New Roman"/>
          <w:color w:val="000000"/>
          <w:szCs w:val="22"/>
          <w:lang w:val="bg-BG"/>
        </w:rPr>
        <w:t>значими между</w:t>
      </w:r>
      <w:r w:rsidR="00E13F51" w:rsidRPr="00334C8A">
        <w:rPr>
          <w:rFonts w:cs="Times New Roman"/>
          <w:color w:val="000000"/>
          <w:szCs w:val="22"/>
          <w:lang w:val="bg-BG"/>
        </w:rPr>
        <w:t>етнически</w:t>
      </w:r>
      <w:r w:rsidRPr="00334C8A">
        <w:rPr>
          <w:rFonts w:cs="Times New Roman"/>
          <w:color w:val="000000"/>
          <w:szCs w:val="22"/>
          <w:lang w:val="bg-BG"/>
        </w:rPr>
        <w:t xml:space="preserve"> различия при пациенти от </w:t>
      </w:r>
      <w:r w:rsidR="00E13F51" w:rsidRPr="00334C8A">
        <w:rPr>
          <w:rFonts w:cs="Times New Roman"/>
          <w:color w:val="000000"/>
          <w:szCs w:val="22"/>
          <w:lang w:val="bg-BG"/>
        </w:rPr>
        <w:t>европеидната</w:t>
      </w:r>
      <w:r w:rsidRPr="00334C8A">
        <w:rPr>
          <w:rFonts w:cs="Times New Roman"/>
          <w:color w:val="000000"/>
          <w:szCs w:val="22"/>
          <w:lang w:val="bg-BG"/>
        </w:rPr>
        <w:t xml:space="preserve">, </w:t>
      </w:r>
      <w:r w:rsidR="00D41AD9" w:rsidRPr="00334C8A">
        <w:rPr>
          <w:rFonts w:cs="Times New Roman"/>
          <w:color w:val="000000"/>
          <w:szCs w:val="22"/>
          <w:lang w:val="bg-BG"/>
        </w:rPr>
        <w:t>афро</w:t>
      </w:r>
      <w:r w:rsidR="0075018A" w:rsidRPr="00334C8A">
        <w:rPr>
          <w:rFonts w:cs="Times New Roman"/>
          <w:color w:val="000000"/>
          <w:szCs w:val="22"/>
          <w:lang w:val="bg-BG"/>
        </w:rPr>
        <w:noBreakHyphen/>
      </w:r>
      <w:r w:rsidR="00D41AD9" w:rsidRPr="00334C8A">
        <w:rPr>
          <w:rFonts w:cs="Times New Roman"/>
          <w:color w:val="000000"/>
          <w:szCs w:val="22"/>
          <w:lang w:val="bg-BG"/>
        </w:rPr>
        <w:t>американската</w:t>
      </w:r>
      <w:r w:rsidRPr="00334C8A">
        <w:rPr>
          <w:rFonts w:cs="Times New Roman"/>
          <w:color w:val="000000"/>
          <w:szCs w:val="22"/>
          <w:lang w:val="bg-BG"/>
        </w:rPr>
        <w:t xml:space="preserve">, </w:t>
      </w:r>
      <w:r w:rsidR="005C7B9E" w:rsidRPr="00334C8A">
        <w:rPr>
          <w:rFonts w:cs="Times New Roman"/>
          <w:color w:val="000000"/>
          <w:szCs w:val="22"/>
          <w:lang w:val="bg-BG"/>
        </w:rPr>
        <w:t>латиноамериканската</w:t>
      </w:r>
      <w:r w:rsidRPr="00334C8A">
        <w:rPr>
          <w:rFonts w:cs="Times New Roman"/>
          <w:color w:val="000000"/>
          <w:szCs w:val="22"/>
          <w:lang w:val="bg-BG"/>
        </w:rPr>
        <w:t xml:space="preserve">, </w:t>
      </w:r>
      <w:r w:rsidR="00D41AD9" w:rsidRPr="00334C8A">
        <w:rPr>
          <w:rFonts w:cs="Times New Roman"/>
          <w:color w:val="000000"/>
          <w:szCs w:val="22"/>
          <w:lang w:val="bg-BG"/>
        </w:rPr>
        <w:t xml:space="preserve">японската </w:t>
      </w:r>
      <w:r w:rsidRPr="00334C8A">
        <w:rPr>
          <w:rFonts w:cs="Times New Roman"/>
          <w:color w:val="000000"/>
          <w:szCs w:val="22"/>
          <w:lang w:val="bg-BG"/>
        </w:rPr>
        <w:t xml:space="preserve">и </w:t>
      </w:r>
      <w:r w:rsidR="00D41AD9" w:rsidRPr="00334C8A">
        <w:rPr>
          <w:rFonts w:cs="Times New Roman"/>
          <w:color w:val="000000"/>
          <w:szCs w:val="22"/>
          <w:lang w:val="bg-BG"/>
        </w:rPr>
        <w:t xml:space="preserve">китайската </w:t>
      </w:r>
      <w:r w:rsidRPr="00334C8A">
        <w:rPr>
          <w:rFonts w:cs="Times New Roman"/>
          <w:color w:val="000000"/>
          <w:szCs w:val="22"/>
          <w:lang w:val="bg-BG"/>
        </w:rPr>
        <w:t>групи по отношение на фармакокинетиката и фармакодинамиката на ривароксабан.</w:t>
      </w:r>
    </w:p>
    <w:p w14:paraId="5D50A0D5" w14:textId="77777777" w:rsidR="00EE29C7" w:rsidRPr="00334C8A" w:rsidRDefault="00EE29C7" w:rsidP="003E3CF0">
      <w:pPr>
        <w:spacing w:line="100" w:lineRule="atLeast"/>
        <w:rPr>
          <w:rFonts w:cs="Times New Roman"/>
          <w:color w:val="000000"/>
          <w:szCs w:val="22"/>
          <w:lang w:val="bg-BG"/>
        </w:rPr>
      </w:pPr>
    </w:p>
    <w:p w14:paraId="79370249"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4E5FB4D6"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Пациенти с цироза и леко чернодробно увреждане (клас А по Child Pugh) проявяват само минимални промени във фармакокинетиката (средно 1,2 пъти повишение на AUC </w:t>
      </w:r>
      <w:r w:rsidR="004A4094" w:rsidRPr="00334C8A">
        <w:rPr>
          <w:rFonts w:cs="Times New Roman"/>
          <w:color w:val="000000"/>
          <w:szCs w:val="22"/>
          <w:lang w:val="bg-BG"/>
        </w:rPr>
        <w:t>н</w:t>
      </w:r>
      <w:r w:rsidRPr="00334C8A">
        <w:rPr>
          <w:rFonts w:cs="Times New Roman"/>
          <w:color w:val="000000"/>
          <w:szCs w:val="22"/>
          <w:lang w:val="bg-BG"/>
        </w:rPr>
        <w:t>а ривароксабан), което е почти сравнимо със съответната им контролна група здрави индивиди.</w:t>
      </w:r>
      <w:r w:rsidR="00350BE7" w:rsidRPr="00334C8A">
        <w:rPr>
          <w:rFonts w:cs="Times New Roman"/>
          <w:color w:val="000000"/>
          <w:szCs w:val="22"/>
          <w:lang w:val="bg-BG"/>
        </w:rPr>
        <w:t xml:space="preserve"> </w:t>
      </w:r>
      <w:r w:rsidRPr="00334C8A">
        <w:rPr>
          <w:rFonts w:cs="Times New Roman"/>
          <w:color w:val="000000"/>
          <w:szCs w:val="22"/>
          <w:lang w:val="bg-BG"/>
        </w:rPr>
        <w:t xml:space="preserve">При пациенти с цироза и умерено чернодробно увреждане (клас B по Child Pugh), средната AUC </w:t>
      </w:r>
      <w:r w:rsidR="004A4094" w:rsidRPr="00334C8A">
        <w:rPr>
          <w:rFonts w:cs="Times New Roman"/>
          <w:color w:val="000000"/>
          <w:szCs w:val="22"/>
          <w:lang w:val="bg-BG"/>
        </w:rPr>
        <w:t>н</w:t>
      </w:r>
      <w:r w:rsidRPr="00334C8A">
        <w:rPr>
          <w:rFonts w:cs="Times New Roman"/>
          <w:color w:val="000000"/>
          <w:szCs w:val="22"/>
          <w:lang w:val="bg-BG"/>
        </w:rPr>
        <w:t xml:space="preserve">а ривароксабан е значително повишена (2,3 пъти) в сравнение със здрави доброволци. AUC </w:t>
      </w:r>
      <w:r w:rsidR="004A4094" w:rsidRPr="00334C8A">
        <w:rPr>
          <w:rFonts w:cs="Times New Roman"/>
          <w:color w:val="000000"/>
          <w:szCs w:val="22"/>
          <w:lang w:val="bg-BG"/>
        </w:rPr>
        <w:t>н</w:t>
      </w:r>
      <w:r w:rsidRPr="00334C8A">
        <w:rPr>
          <w:rFonts w:cs="Times New Roman"/>
          <w:color w:val="000000"/>
          <w:szCs w:val="22"/>
          <w:lang w:val="bg-BG"/>
        </w:rPr>
        <w:t>а несвързаната фракция се повиш</w:t>
      </w:r>
      <w:r w:rsidR="0075018A" w:rsidRPr="00334C8A">
        <w:rPr>
          <w:rFonts w:cs="Times New Roman"/>
          <w:color w:val="000000"/>
          <w:szCs w:val="22"/>
          <w:lang w:val="bg-BG"/>
        </w:rPr>
        <w:t>ав</w:t>
      </w:r>
      <w:r w:rsidRPr="00334C8A">
        <w:rPr>
          <w:rFonts w:cs="Times New Roman"/>
          <w:color w:val="000000"/>
          <w:szCs w:val="22"/>
          <w:lang w:val="bg-BG"/>
        </w:rPr>
        <w:t>а 2,6 пъти. При тези пациенти има и намален</w:t>
      </w:r>
      <w:r w:rsidR="005C7B9E" w:rsidRPr="00334C8A">
        <w:rPr>
          <w:rFonts w:cs="Times New Roman"/>
          <w:color w:val="000000"/>
          <w:szCs w:val="22"/>
          <w:lang w:val="bg-BG"/>
        </w:rPr>
        <w:t>о</w:t>
      </w:r>
      <w:r w:rsidRPr="00334C8A">
        <w:rPr>
          <w:rFonts w:cs="Times New Roman"/>
          <w:color w:val="000000"/>
          <w:szCs w:val="22"/>
          <w:lang w:val="bg-BG"/>
        </w:rPr>
        <w:t xml:space="preserve"> бъбречн</w:t>
      </w:r>
      <w:r w:rsidR="005C7B9E" w:rsidRPr="00334C8A">
        <w:rPr>
          <w:rFonts w:cs="Times New Roman"/>
          <w:color w:val="000000"/>
          <w:szCs w:val="22"/>
          <w:lang w:val="bg-BG"/>
        </w:rPr>
        <w:t>о</w:t>
      </w:r>
      <w:r w:rsidRPr="00334C8A">
        <w:rPr>
          <w:rFonts w:cs="Times New Roman"/>
          <w:color w:val="000000"/>
          <w:szCs w:val="22"/>
          <w:lang w:val="bg-BG"/>
        </w:rPr>
        <w:t xml:space="preserve"> елимин</w:t>
      </w:r>
      <w:r w:rsidR="005C7B9E" w:rsidRPr="00334C8A">
        <w:rPr>
          <w:rFonts w:cs="Times New Roman"/>
          <w:color w:val="000000"/>
          <w:szCs w:val="22"/>
          <w:lang w:val="bg-BG"/>
        </w:rPr>
        <w:t>иране</w:t>
      </w:r>
      <w:r w:rsidRPr="00334C8A">
        <w:rPr>
          <w:rFonts w:cs="Times New Roman"/>
          <w:color w:val="000000"/>
          <w:szCs w:val="22"/>
          <w:lang w:val="bg-BG"/>
        </w:rPr>
        <w:t xml:space="preserve"> на ривароксабан, подобн</w:t>
      </w:r>
      <w:r w:rsidR="005C7B9E" w:rsidRPr="00334C8A">
        <w:rPr>
          <w:rFonts w:cs="Times New Roman"/>
          <w:color w:val="000000"/>
          <w:szCs w:val="22"/>
          <w:lang w:val="bg-BG"/>
        </w:rPr>
        <w:t>о</w:t>
      </w:r>
      <w:r w:rsidRPr="00334C8A">
        <w:rPr>
          <w:rFonts w:cs="Times New Roman"/>
          <w:color w:val="000000"/>
          <w:szCs w:val="22"/>
          <w:lang w:val="bg-BG"/>
        </w:rPr>
        <w:t xml:space="preserve"> на т</w:t>
      </w:r>
      <w:r w:rsidR="005C7B9E" w:rsidRPr="00334C8A">
        <w:rPr>
          <w:rFonts w:cs="Times New Roman"/>
          <w:color w:val="000000"/>
          <w:szCs w:val="22"/>
          <w:lang w:val="bg-BG"/>
        </w:rPr>
        <w:t>ова</w:t>
      </w:r>
      <w:r w:rsidRPr="00334C8A">
        <w:rPr>
          <w:rFonts w:cs="Times New Roman"/>
          <w:color w:val="000000"/>
          <w:szCs w:val="22"/>
          <w:lang w:val="bg-BG"/>
        </w:rPr>
        <w:t xml:space="preserve"> при пациенти с умерено бъбречно увреждане. Няма данни от пациенти с тежко чернодробно увреждане.</w:t>
      </w:r>
    </w:p>
    <w:p w14:paraId="48A95B92"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Инхибирането </w:t>
      </w:r>
      <w:r w:rsidR="0075018A" w:rsidRPr="00334C8A">
        <w:rPr>
          <w:rFonts w:cs="Times New Roman"/>
          <w:color w:val="000000"/>
          <w:szCs w:val="22"/>
          <w:lang w:val="bg-BG"/>
        </w:rPr>
        <w:t xml:space="preserve">на </w:t>
      </w:r>
      <w:r w:rsidRPr="00334C8A">
        <w:rPr>
          <w:rFonts w:cs="Times New Roman"/>
          <w:color w:val="000000"/>
          <w:szCs w:val="22"/>
          <w:lang w:val="bg-BG"/>
        </w:rPr>
        <w:t xml:space="preserve">активността на фактор Xa при пациенти с умерено чернодробно увреждане е повишено 2,6 пъти в сравнение със здрави доброволци; </w:t>
      </w:r>
      <w:r w:rsidR="0075018A" w:rsidRPr="00334C8A">
        <w:rPr>
          <w:rFonts w:cs="Times New Roman"/>
          <w:color w:val="000000"/>
          <w:szCs w:val="22"/>
          <w:lang w:val="bg-BG"/>
        </w:rPr>
        <w:t xml:space="preserve">PT </w:t>
      </w:r>
      <w:r w:rsidRPr="00334C8A">
        <w:rPr>
          <w:rFonts w:cs="Times New Roman"/>
          <w:color w:val="000000"/>
          <w:szCs w:val="22"/>
          <w:lang w:val="bg-BG"/>
        </w:rPr>
        <w:t xml:space="preserve">също </w:t>
      </w:r>
      <w:r w:rsidR="0075018A" w:rsidRPr="00334C8A">
        <w:rPr>
          <w:rFonts w:cs="Times New Roman"/>
          <w:color w:val="000000"/>
          <w:szCs w:val="22"/>
          <w:lang w:val="bg-BG"/>
        </w:rPr>
        <w:t>е</w:t>
      </w:r>
      <w:r w:rsidRPr="00334C8A">
        <w:rPr>
          <w:rFonts w:cs="Times New Roman"/>
          <w:color w:val="000000"/>
          <w:szCs w:val="22"/>
          <w:lang w:val="bg-BG"/>
        </w:rPr>
        <w:t xml:space="preserve"> удължено </w:t>
      </w:r>
      <w:r w:rsidR="0075018A" w:rsidRPr="00334C8A">
        <w:rPr>
          <w:rFonts w:cs="Times New Roman"/>
          <w:color w:val="000000"/>
          <w:szCs w:val="22"/>
          <w:lang w:val="bg-BG"/>
        </w:rPr>
        <w:t>−</w:t>
      </w:r>
      <w:r w:rsidRPr="00334C8A">
        <w:rPr>
          <w:rFonts w:cs="Times New Roman"/>
          <w:color w:val="000000"/>
          <w:szCs w:val="22"/>
          <w:lang w:val="bg-BG"/>
        </w:rPr>
        <w:t xml:space="preserve"> 2,1 пъти. Пациентите с умерено чернодробно увреждане са по-чувствителни към ривароксабан, което </w:t>
      </w:r>
      <w:r w:rsidR="005C7B9E" w:rsidRPr="00334C8A">
        <w:rPr>
          <w:rFonts w:cs="Times New Roman"/>
          <w:color w:val="000000"/>
          <w:szCs w:val="22"/>
          <w:lang w:val="bg-BG"/>
        </w:rPr>
        <w:t>води</w:t>
      </w:r>
      <w:r w:rsidRPr="00334C8A">
        <w:rPr>
          <w:rFonts w:cs="Times New Roman"/>
          <w:color w:val="000000"/>
          <w:szCs w:val="22"/>
          <w:lang w:val="bg-BG"/>
        </w:rPr>
        <w:t xml:space="preserve"> до по</w:t>
      </w:r>
      <w:r w:rsidRPr="00334C8A">
        <w:rPr>
          <w:rFonts w:cs="Times New Roman"/>
          <w:color w:val="000000"/>
          <w:szCs w:val="22"/>
          <w:lang w:val="bg-BG"/>
        </w:rPr>
        <w:noBreakHyphen/>
        <w:t>стръмно PK/PD съотношение между концентрацията и PT.</w:t>
      </w:r>
    </w:p>
    <w:p w14:paraId="242AC41C" w14:textId="77777777" w:rsidR="00EE29C7" w:rsidRPr="00334C8A" w:rsidRDefault="005A3826" w:rsidP="003E3CF0">
      <w:pPr>
        <w:spacing w:line="100" w:lineRule="atLeast"/>
        <w:rPr>
          <w:rFonts w:cs="Times New Roman"/>
          <w:color w:val="000000"/>
          <w:szCs w:val="22"/>
          <w:lang w:val="bg-BG"/>
        </w:rPr>
      </w:pPr>
      <w:r w:rsidRPr="00334C8A">
        <w:rPr>
          <w:rFonts w:cs="Times New Roman"/>
          <w:color w:val="000000"/>
          <w:szCs w:val="22"/>
          <w:lang w:val="bg-BG"/>
        </w:rPr>
        <w:t>Ривароксабан</w:t>
      </w:r>
      <w:r w:rsidR="00EE29C7"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w:t>
      </w:r>
      <w:r w:rsidR="005C7B9E" w:rsidRPr="00334C8A">
        <w:rPr>
          <w:rFonts w:cs="Times New Roman"/>
          <w:color w:val="000000"/>
          <w:szCs w:val="22"/>
          <w:lang w:val="bg-BG"/>
        </w:rPr>
        <w:t>, включително</w:t>
      </w:r>
      <w:r w:rsidR="00EE29C7" w:rsidRPr="00334C8A">
        <w:rPr>
          <w:rFonts w:cs="Times New Roman"/>
          <w:color w:val="000000"/>
          <w:szCs w:val="22"/>
          <w:lang w:val="bg-BG"/>
        </w:rPr>
        <w:t xml:space="preserve"> пациенти с цироза </w:t>
      </w:r>
      <w:r w:rsidR="003C470C" w:rsidRPr="00334C8A">
        <w:rPr>
          <w:rFonts w:cs="Times New Roman"/>
          <w:color w:val="000000"/>
          <w:szCs w:val="22"/>
          <w:lang w:val="bg-BG"/>
        </w:rPr>
        <w:t xml:space="preserve">с </w:t>
      </w:r>
      <w:r w:rsidR="00EE29C7" w:rsidRPr="00334C8A">
        <w:rPr>
          <w:rFonts w:cs="Times New Roman"/>
          <w:color w:val="000000"/>
          <w:szCs w:val="22"/>
          <w:lang w:val="bg-BG"/>
        </w:rPr>
        <w:t>Child Pugh B</w:t>
      </w:r>
      <w:r w:rsidR="003C470C" w:rsidRPr="00334C8A">
        <w:rPr>
          <w:rFonts w:cs="Times New Roman"/>
          <w:color w:val="000000"/>
          <w:szCs w:val="22"/>
          <w:lang w:val="bg-BG"/>
        </w:rPr>
        <w:t xml:space="preserve"> и С</w:t>
      </w:r>
      <w:r w:rsidR="00EE29C7" w:rsidRPr="00334C8A">
        <w:rPr>
          <w:rFonts w:cs="Times New Roman"/>
          <w:color w:val="000000"/>
          <w:szCs w:val="22"/>
          <w:lang w:val="bg-BG"/>
        </w:rPr>
        <w:t xml:space="preserve"> (вж. </w:t>
      </w:r>
      <w:r w:rsidR="00892F10" w:rsidRPr="00334C8A">
        <w:rPr>
          <w:rFonts w:cs="Times New Roman"/>
          <w:color w:val="000000"/>
          <w:szCs w:val="22"/>
          <w:lang w:val="bg-BG"/>
        </w:rPr>
        <w:t>т</w:t>
      </w:r>
      <w:r w:rsidR="00EE29C7" w:rsidRPr="00334C8A">
        <w:rPr>
          <w:rFonts w:cs="Times New Roman"/>
          <w:color w:val="000000"/>
          <w:szCs w:val="22"/>
          <w:lang w:val="bg-BG"/>
        </w:rPr>
        <w:t>очк</w:t>
      </w:r>
      <w:r w:rsidR="003C470C" w:rsidRPr="00334C8A">
        <w:rPr>
          <w:rFonts w:cs="Times New Roman"/>
          <w:color w:val="000000"/>
          <w:szCs w:val="22"/>
          <w:lang w:val="bg-BG"/>
        </w:rPr>
        <w:t>а</w:t>
      </w:r>
      <w:r w:rsidR="00EE29C7" w:rsidRPr="00334C8A">
        <w:rPr>
          <w:rFonts w:cs="Times New Roman"/>
          <w:color w:val="000000"/>
          <w:szCs w:val="22"/>
          <w:lang w:val="bg-BG"/>
        </w:rPr>
        <w:t> 4.3).</w:t>
      </w:r>
    </w:p>
    <w:p w14:paraId="17B2385F" w14:textId="77777777" w:rsidR="00EE29C7" w:rsidRPr="00334C8A" w:rsidRDefault="00EE29C7" w:rsidP="003E3CF0">
      <w:pPr>
        <w:spacing w:line="100" w:lineRule="atLeast"/>
        <w:rPr>
          <w:rFonts w:cs="Times New Roman"/>
          <w:color w:val="000000"/>
          <w:szCs w:val="22"/>
          <w:lang w:val="bg-BG"/>
        </w:rPr>
      </w:pPr>
    </w:p>
    <w:p w14:paraId="2B2951F4" w14:textId="77777777" w:rsidR="00EE29C7" w:rsidRPr="00334C8A" w:rsidRDefault="00EE29C7"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6B39D561"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Наблюдава се увеличение на експозицията на ривароксабан успоредно с намаляване на бъбречната функция, измерена чрез креатининовия клирънс. При индивиди с леко (креатининов клирънс 50 </w:t>
      </w:r>
      <w:r w:rsidRPr="00334C8A">
        <w:rPr>
          <w:rFonts w:cs="Times New Roman"/>
          <w:color w:val="000000"/>
          <w:szCs w:val="22"/>
          <w:lang w:val="bg-BG"/>
        </w:rPr>
        <w:noBreakHyphen/>
        <w:t> 80 ml/min), умерено (креатининов клирънс 30 - 49 ml/min) и тежко (креатининов клирънс 15 </w:t>
      </w:r>
      <w:r w:rsidRPr="00334C8A">
        <w:rPr>
          <w:rFonts w:cs="Times New Roman"/>
          <w:color w:val="000000"/>
          <w:szCs w:val="22"/>
          <w:lang w:val="bg-BG"/>
        </w:rPr>
        <w:noBreakHyphen/>
        <w:t xml:space="preserve"> 29 ml/min) бъбречно увреждане плазмените концентрации на ривароксабан (AUC) са съответно 1,4, 1,5 и 1,6 пъти по-високи. Съответното </w:t>
      </w:r>
      <w:r w:rsidR="00892F10" w:rsidRPr="00334C8A">
        <w:rPr>
          <w:rFonts w:cs="Times New Roman"/>
          <w:color w:val="000000"/>
          <w:szCs w:val="22"/>
          <w:lang w:val="bg-BG"/>
        </w:rPr>
        <w:t>за</w:t>
      </w:r>
      <w:r w:rsidRPr="00334C8A">
        <w:rPr>
          <w:rFonts w:cs="Times New Roman"/>
          <w:color w:val="000000"/>
          <w:szCs w:val="22"/>
          <w:lang w:val="bg-BG"/>
        </w:rPr>
        <w:t xml:space="preserve">силване на фармакодинамичните ефекти е по-изразено. При индивиди с леко, умерено и тежко бъбречно увреждане цялостното инхибиране на активността на фактор Xa е съответно 1,5, 1,9 и 2,0 пъти по-силно в сравнение със здрави доброволци; </w:t>
      </w:r>
      <w:r w:rsidR="0098731E" w:rsidRPr="00334C8A">
        <w:rPr>
          <w:rFonts w:cs="Times New Roman"/>
          <w:color w:val="000000"/>
          <w:szCs w:val="22"/>
          <w:lang w:val="bg-BG"/>
        </w:rPr>
        <w:t xml:space="preserve">PT </w:t>
      </w:r>
      <w:r w:rsidRPr="00334C8A">
        <w:rPr>
          <w:rFonts w:cs="Times New Roman"/>
          <w:color w:val="000000"/>
          <w:szCs w:val="22"/>
          <w:lang w:val="bg-BG"/>
        </w:rPr>
        <w:t xml:space="preserve">също </w:t>
      </w:r>
      <w:r w:rsidR="0098731E" w:rsidRPr="00334C8A">
        <w:rPr>
          <w:rFonts w:cs="Times New Roman"/>
          <w:color w:val="000000"/>
          <w:szCs w:val="22"/>
          <w:lang w:val="bg-BG"/>
        </w:rPr>
        <w:t>е</w:t>
      </w:r>
      <w:r w:rsidRPr="00334C8A">
        <w:rPr>
          <w:rFonts w:cs="Times New Roman"/>
          <w:color w:val="000000"/>
          <w:szCs w:val="22"/>
          <w:lang w:val="bg-BG"/>
        </w:rPr>
        <w:t xml:space="preserve"> удължено </w:t>
      </w:r>
      <w:r w:rsidR="0098731E" w:rsidRPr="00334C8A">
        <w:rPr>
          <w:rFonts w:cs="Times New Roman"/>
          <w:color w:val="000000"/>
          <w:szCs w:val="22"/>
          <w:lang w:val="bg-BG"/>
        </w:rPr>
        <w:t>−</w:t>
      </w:r>
      <w:r w:rsidRPr="00334C8A">
        <w:rPr>
          <w:rFonts w:cs="Times New Roman"/>
          <w:color w:val="000000"/>
          <w:szCs w:val="22"/>
          <w:lang w:val="bg-BG"/>
        </w:rPr>
        <w:t xml:space="preserve"> съответно 1,3, 2,2 и 2,4 пъти. Няма данни от пациенти с креатининов клирънс &lt;15 ml/min.</w:t>
      </w:r>
    </w:p>
    <w:p w14:paraId="24BBDEFB"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Поради високата степен на свързване с плазмените протеини не се очаква ривароксабан да може да бъде отделен чрез диализа.</w:t>
      </w:r>
    </w:p>
    <w:p w14:paraId="5665F6A9"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 при пациенти с креатининов клирънс &lt;15 ml/min. </w:t>
      </w:r>
      <w:r w:rsidR="00AA39FC" w:rsidRPr="00334C8A">
        <w:rPr>
          <w:rFonts w:cs="Times New Roman"/>
          <w:color w:val="000000"/>
          <w:szCs w:val="22"/>
          <w:lang w:val="bg-BG"/>
        </w:rPr>
        <w:t>Ривароксабан</w:t>
      </w:r>
      <w:r w:rsidRPr="00334C8A">
        <w:rPr>
          <w:rFonts w:cs="Times New Roman"/>
          <w:color w:val="000000"/>
          <w:szCs w:val="22"/>
          <w:lang w:val="bg-BG"/>
        </w:rPr>
        <w:t xml:space="preserve"> трябва да се използва внимателно при пациенти с креатининов клирънс 15 </w:t>
      </w:r>
      <w:r w:rsidR="00B1788E" w:rsidRPr="00334C8A">
        <w:rPr>
          <w:rFonts w:cs="Times New Roman"/>
          <w:color w:val="000000"/>
          <w:szCs w:val="22"/>
          <w:lang w:val="bg-BG"/>
        </w:rPr>
        <w:t>- </w:t>
      </w:r>
      <w:r w:rsidRPr="00334C8A">
        <w:rPr>
          <w:rFonts w:cs="Times New Roman"/>
          <w:color w:val="000000"/>
          <w:szCs w:val="22"/>
          <w:lang w:val="bg-BG"/>
        </w:rPr>
        <w:t>29 ml/min (вж. точка 4.4).</w:t>
      </w:r>
    </w:p>
    <w:p w14:paraId="20B48312" w14:textId="77777777" w:rsidR="00EE29C7" w:rsidRPr="00334C8A" w:rsidRDefault="00EE29C7" w:rsidP="003E3CF0">
      <w:pPr>
        <w:tabs>
          <w:tab w:val="clear" w:pos="567"/>
          <w:tab w:val="left" w:pos="3995"/>
        </w:tabs>
        <w:spacing w:line="100" w:lineRule="atLeast"/>
        <w:rPr>
          <w:rFonts w:cs="Times New Roman"/>
          <w:color w:val="000000"/>
          <w:szCs w:val="22"/>
          <w:lang w:val="bg-BG"/>
        </w:rPr>
      </w:pPr>
    </w:p>
    <w:p w14:paraId="4814FC91" w14:textId="77777777" w:rsidR="00E06637" w:rsidRPr="00334C8A" w:rsidRDefault="00E06637" w:rsidP="003E3CF0">
      <w:pPr>
        <w:rPr>
          <w:rFonts w:cs="Times New Roman"/>
          <w:iCs/>
          <w:noProof/>
          <w:szCs w:val="22"/>
          <w:u w:val="single"/>
          <w:lang w:val="bg-BG"/>
        </w:rPr>
      </w:pPr>
      <w:r w:rsidRPr="00334C8A">
        <w:rPr>
          <w:rFonts w:cs="Times New Roman"/>
          <w:iCs/>
          <w:noProof/>
          <w:szCs w:val="22"/>
          <w:u w:val="single"/>
          <w:lang w:val="bg-BG"/>
        </w:rPr>
        <w:t>Фармакокинетични данни при пациенти</w:t>
      </w:r>
    </w:p>
    <w:p w14:paraId="682A14E6" w14:textId="77777777" w:rsidR="006E6985" w:rsidRDefault="006E6985" w:rsidP="003E3CF0">
      <w:pPr>
        <w:tabs>
          <w:tab w:val="clear" w:pos="567"/>
          <w:tab w:val="left" w:pos="3995"/>
        </w:tabs>
        <w:spacing w:line="100" w:lineRule="atLeast"/>
        <w:rPr>
          <w:rFonts w:cs="Times New Roman"/>
          <w:noProof/>
          <w:szCs w:val="22"/>
          <w:lang w:val="bg-BG"/>
        </w:rPr>
      </w:pPr>
    </w:p>
    <w:p w14:paraId="3170ADAC" w14:textId="77777777" w:rsidR="00E06637" w:rsidRPr="00334C8A" w:rsidRDefault="00E06637" w:rsidP="003E3CF0">
      <w:pPr>
        <w:tabs>
          <w:tab w:val="clear" w:pos="567"/>
          <w:tab w:val="left" w:pos="3995"/>
        </w:tabs>
        <w:spacing w:line="100" w:lineRule="atLeast"/>
        <w:rPr>
          <w:rFonts w:cs="Times New Roman"/>
          <w:noProof/>
          <w:szCs w:val="22"/>
          <w:lang w:val="bg-BG"/>
        </w:rPr>
      </w:pPr>
      <w:r w:rsidRPr="00334C8A">
        <w:rPr>
          <w:rFonts w:cs="Times New Roman"/>
          <w:noProof/>
          <w:szCs w:val="22"/>
          <w:lang w:val="bg-BG"/>
        </w:rPr>
        <w:t xml:space="preserve">При пациенти, получаващи ривароксабан за профилактика на ВТЕ </w:t>
      </w:r>
      <w:r w:rsidR="004F4B8A" w:rsidRPr="00334C8A">
        <w:rPr>
          <w:rFonts w:cs="Times New Roman"/>
          <w:noProof/>
          <w:szCs w:val="22"/>
          <w:lang w:val="bg-BG"/>
        </w:rPr>
        <w:t>1</w:t>
      </w:r>
      <w:r w:rsidRPr="00334C8A">
        <w:rPr>
          <w:rFonts w:cs="Times New Roman"/>
          <w:noProof/>
          <w:szCs w:val="22"/>
          <w:lang w:val="bg-BG"/>
        </w:rPr>
        <w:t>0</w:t>
      </w:r>
      <w:r w:rsidR="00DF4018" w:rsidRPr="00334C8A">
        <w:rPr>
          <w:rFonts w:cs="Times New Roman"/>
          <w:noProof/>
          <w:szCs w:val="22"/>
          <w:lang w:val="bg-BG"/>
        </w:rPr>
        <w:t> </w:t>
      </w:r>
      <w:r w:rsidRPr="00334C8A">
        <w:rPr>
          <w:rFonts w:cs="Times New Roman"/>
          <w:noProof/>
          <w:szCs w:val="22"/>
          <w:lang w:val="bg-BG"/>
        </w:rPr>
        <w:t>mg един път дневно</w:t>
      </w:r>
      <w:r w:rsidR="0068076F" w:rsidRPr="00334C8A">
        <w:rPr>
          <w:rFonts w:cs="Times New Roman"/>
          <w:noProof/>
          <w:szCs w:val="22"/>
          <w:lang w:val="bg-BG"/>
        </w:rPr>
        <w:t>,</w:t>
      </w:r>
      <w:r w:rsidRPr="00334C8A">
        <w:rPr>
          <w:rFonts w:cs="Times New Roman"/>
          <w:noProof/>
          <w:szCs w:val="22"/>
          <w:lang w:val="bg-BG"/>
        </w:rPr>
        <w:t xml:space="preserve"> </w:t>
      </w:r>
      <w:r w:rsidR="00DF4018" w:rsidRPr="00334C8A">
        <w:rPr>
          <w:rFonts w:cs="Times New Roman"/>
          <w:noProof/>
          <w:szCs w:val="22"/>
          <w:lang w:val="bg-BG"/>
        </w:rPr>
        <w:t>средн</w:t>
      </w:r>
      <w:r w:rsidR="00F66EB9" w:rsidRPr="00334C8A">
        <w:rPr>
          <w:rFonts w:cs="Times New Roman"/>
          <w:noProof/>
          <w:szCs w:val="22"/>
          <w:lang w:val="bg-BG"/>
        </w:rPr>
        <w:t>ата</w:t>
      </w:r>
      <w:r w:rsidR="00DF4018" w:rsidRPr="00334C8A">
        <w:rPr>
          <w:rFonts w:cs="Times New Roman"/>
          <w:noProof/>
          <w:szCs w:val="22"/>
          <w:lang w:val="bg-BG"/>
        </w:rPr>
        <w:t xml:space="preserve"> </w:t>
      </w:r>
      <w:r w:rsidRPr="00334C8A">
        <w:rPr>
          <w:rFonts w:cs="Times New Roman"/>
          <w:noProof/>
          <w:szCs w:val="22"/>
          <w:lang w:val="bg-BG"/>
        </w:rPr>
        <w:t>геометрична концентрация (90% прогнозен интервал) 2</w:t>
      </w:r>
      <w:r w:rsidR="00DF4018" w:rsidRPr="00334C8A">
        <w:rPr>
          <w:rFonts w:cs="Times New Roman"/>
          <w:noProof/>
          <w:szCs w:val="22"/>
          <w:lang w:val="bg-BG"/>
        </w:rPr>
        <w:t> </w:t>
      </w:r>
      <w:r w:rsidR="006F48ED" w:rsidRPr="00334C8A">
        <w:rPr>
          <w:rFonts w:cs="Times New Roman"/>
          <w:noProof/>
          <w:szCs w:val="22"/>
          <w:lang w:val="bg-BG"/>
        </w:rPr>
        <w:t>-</w:t>
      </w:r>
      <w:r w:rsidR="00DF4018" w:rsidRPr="00334C8A">
        <w:rPr>
          <w:rFonts w:cs="Times New Roman"/>
          <w:noProof/>
          <w:szCs w:val="22"/>
          <w:lang w:val="bg-BG"/>
        </w:rPr>
        <w:t> </w:t>
      </w:r>
      <w:r w:rsidRPr="00334C8A">
        <w:rPr>
          <w:rFonts w:cs="Times New Roman"/>
          <w:noProof/>
          <w:szCs w:val="22"/>
          <w:lang w:val="bg-BG"/>
        </w:rPr>
        <w:t>4 часа и около 24</w:t>
      </w:r>
      <w:r w:rsidR="00DF4018" w:rsidRPr="00334C8A">
        <w:rPr>
          <w:rFonts w:cs="Times New Roman"/>
          <w:noProof/>
          <w:szCs w:val="22"/>
          <w:lang w:val="bg-BG"/>
        </w:rPr>
        <w:t> </w:t>
      </w:r>
      <w:r w:rsidRPr="00334C8A">
        <w:rPr>
          <w:rFonts w:cs="Times New Roman"/>
          <w:noProof/>
          <w:szCs w:val="22"/>
          <w:lang w:val="bg-BG"/>
        </w:rPr>
        <w:t xml:space="preserve">часа след прием на доза (приблизително представляващи максималната и минималната концентрации през време на дозовия интервал) е </w:t>
      </w:r>
      <w:r w:rsidR="00167EC3" w:rsidRPr="00334C8A">
        <w:rPr>
          <w:rFonts w:cs="Times New Roman"/>
          <w:noProof/>
          <w:szCs w:val="22"/>
          <w:lang w:val="bg-BG"/>
        </w:rPr>
        <w:t xml:space="preserve">съответно </w:t>
      </w:r>
      <w:r w:rsidR="004F4B8A" w:rsidRPr="00334C8A">
        <w:rPr>
          <w:rFonts w:cs="Times New Roman"/>
          <w:noProof/>
          <w:szCs w:val="22"/>
          <w:lang w:val="bg-BG"/>
        </w:rPr>
        <w:t>101</w:t>
      </w:r>
      <w:r w:rsidR="00167EC3" w:rsidRPr="00334C8A">
        <w:rPr>
          <w:rFonts w:cs="Times New Roman"/>
          <w:noProof/>
          <w:szCs w:val="22"/>
          <w:lang w:val="bg-BG"/>
        </w:rPr>
        <w:t> </w:t>
      </w:r>
      <w:r w:rsidRPr="00334C8A">
        <w:rPr>
          <w:rFonts w:cs="Times New Roman"/>
          <w:noProof/>
          <w:szCs w:val="22"/>
          <w:lang w:val="bg-BG"/>
        </w:rPr>
        <w:t>(</w:t>
      </w:r>
      <w:r w:rsidR="004F4B8A" w:rsidRPr="00334C8A">
        <w:rPr>
          <w:rFonts w:cs="Times New Roman"/>
          <w:noProof/>
          <w:szCs w:val="22"/>
          <w:lang w:val="bg-BG"/>
        </w:rPr>
        <w:t>7</w:t>
      </w:r>
      <w:r w:rsidR="00DF4018" w:rsidRPr="00334C8A">
        <w:rPr>
          <w:rFonts w:cs="Times New Roman"/>
          <w:noProof/>
          <w:szCs w:val="22"/>
          <w:lang w:val="bg-BG"/>
        </w:rPr>
        <w:t> </w:t>
      </w:r>
      <w:r w:rsidRPr="00334C8A">
        <w:rPr>
          <w:rFonts w:cs="Times New Roman"/>
          <w:noProof/>
          <w:szCs w:val="22"/>
          <w:lang w:val="bg-BG"/>
        </w:rPr>
        <w:t>-</w:t>
      </w:r>
      <w:r w:rsidR="00DF4018" w:rsidRPr="00334C8A">
        <w:rPr>
          <w:rFonts w:cs="Times New Roman"/>
          <w:noProof/>
          <w:szCs w:val="22"/>
          <w:lang w:val="bg-BG"/>
        </w:rPr>
        <w:t> </w:t>
      </w:r>
      <w:r w:rsidR="004F4B8A" w:rsidRPr="00334C8A">
        <w:rPr>
          <w:rFonts w:cs="Times New Roman"/>
          <w:noProof/>
          <w:szCs w:val="22"/>
          <w:lang w:val="bg-BG"/>
        </w:rPr>
        <w:t>273</w:t>
      </w:r>
      <w:r w:rsidRPr="00334C8A">
        <w:rPr>
          <w:rFonts w:cs="Times New Roman"/>
          <w:noProof/>
          <w:szCs w:val="22"/>
          <w:lang w:val="bg-BG"/>
        </w:rPr>
        <w:t xml:space="preserve">) и </w:t>
      </w:r>
      <w:r w:rsidR="004F4B8A" w:rsidRPr="00334C8A">
        <w:rPr>
          <w:rFonts w:cs="Times New Roman"/>
          <w:noProof/>
          <w:szCs w:val="22"/>
          <w:lang w:val="bg-BG"/>
        </w:rPr>
        <w:t>14</w:t>
      </w:r>
      <w:r w:rsidR="00DF4018" w:rsidRPr="00334C8A">
        <w:rPr>
          <w:rFonts w:cs="Times New Roman"/>
          <w:noProof/>
          <w:szCs w:val="22"/>
          <w:lang w:val="bg-BG"/>
        </w:rPr>
        <w:t> </w:t>
      </w:r>
      <w:r w:rsidRPr="00334C8A">
        <w:rPr>
          <w:rFonts w:cs="Times New Roman"/>
          <w:noProof/>
          <w:szCs w:val="22"/>
          <w:lang w:val="bg-BG"/>
        </w:rPr>
        <w:t>(</w:t>
      </w:r>
      <w:r w:rsidR="004F4B8A" w:rsidRPr="00334C8A">
        <w:rPr>
          <w:rFonts w:cs="Times New Roman"/>
          <w:noProof/>
          <w:szCs w:val="22"/>
          <w:lang w:val="bg-BG"/>
        </w:rPr>
        <w:t>4</w:t>
      </w:r>
      <w:r w:rsidR="00DF4018" w:rsidRPr="00334C8A">
        <w:rPr>
          <w:rFonts w:cs="Times New Roman"/>
          <w:noProof/>
          <w:szCs w:val="22"/>
          <w:lang w:val="bg-BG"/>
        </w:rPr>
        <w:t> </w:t>
      </w:r>
      <w:r w:rsidR="006F48ED" w:rsidRPr="00334C8A">
        <w:rPr>
          <w:rFonts w:cs="Times New Roman"/>
          <w:noProof/>
          <w:szCs w:val="22"/>
          <w:lang w:val="bg-BG"/>
        </w:rPr>
        <w:t>-</w:t>
      </w:r>
      <w:r w:rsidR="00DF4018" w:rsidRPr="00334C8A">
        <w:rPr>
          <w:rFonts w:cs="Times New Roman"/>
          <w:noProof/>
          <w:szCs w:val="22"/>
          <w:lang w:val="bg-BG"/>
        </w:rPr>
        <w:t> </w:t>
      </w:r>
      <w:r w:rsidR="004F4B8A" w:rsidRPr="00334C8A">
        <w:rPr>
          <w:rFonts w:cs="Times New Roman"/>
          <w:noProof/>
          <w:szCs w:val="22"/>
          <w:lang w:val="bg-BG"/>
        </w:rPr>
        <w:t>51</w:t>
      </w:r>
      <w:r w:rsidRPr="00334C8A">
        <w:rPr>
          <w:rFonts w:cs="Times New Roman"/>
          <w:noProof/>
          <w:szCs w:val="22"/>
          <w:lang w:val="bg-BG"/>
        </w:rPr>
        <w:t>)</w:t>
      </w:r>
      <w:r w:rsidR="00DF4018" w:rsidRPr="00334C8A">
        <w:rPr>
          <w:rFonts w:cs="Times New Roman"/>
          <w:noProof/>
          <w:szCs w:val="22"/>
          <w:lang w:val="bg-BG"/>
        </w:rPr>
        <w:t> </w:t>
      </w:r>
      <w:r w:rsidR="006F48ED" w:rsidRPr="00334C8A">
        <w:rPr>
          <w:rFonts w:cs="Times New Roman"/>
          <w:noProof/>
          <w:szCs w:val="22"/>
          <w:lang w:val="en-US"/>
        </w:rPr>
        <w:t>mcg</w:t>
      </w:r>
      <w:r w:rsidRPr="00334C8A">
        <w:rPr>
          <w:rFonts w:cs="Times New Roman"/>
          <w:noProof/>
          <w:szCs w:val="22"/>
          <w:lang w:val="bg-BG"/>
        </w:rPr>
        <w:t>/l.</w:t>
      </w:r>
    </w:p>
    <w:p w14:paraId="4AC36B76" w14:textId="77777777" w:rsidR="00E06637" w:rsidRPr="00334C8A" w:rsidRDefault="00E06637" w:rsidP="003E3CF0">
      <w:pPr>
        <w:tabs>
          <w:tab w:val="clear" w:pos="567"/>
          <w:tab w:val="left" w:pos="3995"/>
        </w:tabs>
        <w:spacing w:line="100" w:lineRule="atLeast"/>
        <w:rPr>
          <w:rFonts w:cs="Times New Roman"/>
          <w:color w:val="000000"/>
          <w:szCs w:val="22"/>
          <w:lang w:val="bg-BG"/>
        </w:rPr>
      </w:pPr>
    </w:p>
    <w:p w14:paraId="45FE6EC0" w14:textId="77777777" w:rsidR="00EE29C7" w:rsidRPr="00334C8A" w:rsidRDefault="003D51C2" w:rsidP="007D5AA2">
      <w:pPr>
        <w:keepNext/>
        <w:rPr>
          <w:rFonts w:cs="Times New Roman"/>
          <w:iCs/>
          <w:noProof/>
          <w:szCs w:val="22"/>
          <w:u w:val="single"/>
          <w:lang w:val="bg-BG"/>
        </w:rPr>
      </w:pPr>
      <w:r w:rsidRPr="00334C8A">
        <w:rPr>
          <w:rFonts w:cs="Times New Roman"/>
          <w:iCs/>
          <w:noProof/>
          <w:szCs w:val="22"/>
          <w:u w:val="single"/>
          <w:lang w:val="bg-BG"/>
        </w:rPr>
        <w:t xml:space="preserve">Връзка </w:t>
      </w:r>
      <w:r w:rsidR="00EE29C7" w:rsidRPr="00334C8A">
        <w:rPr>
          <w:rFonts w:cs="Times New Roman"/>
          <w:iCs/>
          <w:noProof/>
          <w:szCs w:val="22"/>
          <w:u w:val="single"/>
          <w:lang w:val="bg-BG"/>
        </w:rPr>
        <w:t>фармакокинетика</w:t>
      </w:r>
      <w:r w:rsidRPr="00334C8A">
        <w:rPr>
          <w:rFonts w:cs="Times New Roman"/>
          <w:iCs/>
          <w:noProof/>
          <w:szCs w:val="22"/>
          <w:u w:val="single"/>
          <w:lang w:val="bg-BG"/>
        </w:rPr>
        <w:t>-</w:t>
      </w:r>
      <w:r w:rsidR="00EE29C7" w:rsidRPr="00334C8A">
        <w:rPr>
          <w:rFonts w:cs="Times New Roman"/>
          <w:iCs/>
          <w:noProof/>
          <w:szCs w:val="22"/>
          <w:u w:val="single"/>
          <w:lang w:val="bg-BG"/>
        </w:rPr>
        <w:t>фармакодинамика</w:t>
      </w:r>
    </w:p>
    <w:p w14:paraId="4CEB9045" w14:textId="77777777" w:rsidR="006E6985" w:rsidRDefault="006E6985" w:rsidP="003E3CF0">
      <w:pPr>
        <w:tabs>
          <w:tab w:val="clear" w:pos="567"/>
          <w:tab w:val="left" w:pos="3995"/>
        </w:tabs>
        <w:autoSpaceDE w:val="0"/>
        <w:spacing w:line="100" w:lineRule="atLeast"/>
        <w:rPr>
          <w:rFonts w:cs="Times New Roman"/>
          <w:color w:val="000000"/>
          <w:szCs w:val="22"/>
          <w:lang w:val="bg-BG"/>
        </w:rPr>
      </w:pPr>
    </w:p>
    <w:p w14:paraId="040A7CB7" w14:textId="77777777" w:rsidR="00EE29C7" w:rsidRPr="00334C8A" w:rsidRDefault="00CE1277" w:rsidP="003E3CF0">
      <w:pPr>
        <w:tabs>
          <w:tab w:val="clear" w:pos="567"/>
          <w:tab w:val="left" w:pos="3995"/>
        </w:tabs>
        <w:autoSpaceDE w:val="0"/>
        <w:spacing w:line="100" w:lineRule="atLeast"/>
        <w:rPr>
          <w:rFonts w:cs="Times New Roman"/>
          <w:color w:val="000000"/>
          <w:szCs w:val="22"/>
          <w:lang w:val="bg-BG"/>
        </w:rPr>
      </w:pPr>
      <w:r w:rsidRPr="00334C8A">
        <w:rPr>
          <w:rFonts w:cs="Times New Roman"/>
          <w:color w:val="000000"/>
          <w:szCs w:val="22"/>
          <w:lang w:val="bg-BG"/>
        </w:rPr>
        <w:t xml:space="preserve">Връзката </w:t>
      </w:r>
      <w:r w:rsidR="00EE29C7" w:rsidRPr="00334C8A">
        <w:rPr>
          <w:rFonts w:cs="Times New Roman"/>
          <w:color w:val="000000"/>
          <w:szCs w:val="22"/>
          <w:lang w:val="bg-BG"/>
        </w:rPr>
        <w:t>фармакокинетика</w:t>
      </w:r>
      <w:r w:rsidRPr="00334C8A">
        <w:rPr>
          <w:rFonts w:cs="Times New Roman"/>
          <w:color w:val="000000"/>
          <w:szCs w:val="22"/>
          <w:lang w:val="bg-BG"/>
        </w:rPr>
        <w:t>-</w:t>
      </w:r>
      <w:r w:rsidR="00EE29C7" w:rsidRPr="00334C8A">
        <w:rPr>
          <w:rFonts w:cs="Times New Roman"/>
          <w:color w:val="000000"/>
          <w:szCs w:val="22"/>
          <w:lang w:val="bg-BG"/>
        </w:rPr>
        <w:t xml:space="preserve">фармакодинамика (PK/PD) между плазмената концентрация на ривароксабан и няколко фармакодинамични </w:t>
      </w:r>
      <w:r w:rsidR="0068076F" w:rsidRPr="00334C8A">
        <w:rPr>
          <w:rFonts w:cs="Times New Roman"/>
          <w:color w:val="000000"/>
          <w:szCs w:val="22"/>
          <w:lang w:val="bg-BG"/>
        </w:rPr>
        <w:t>крайни точки</w:t>
      </w:r>
      <w:r w:rsidR="00EE29C7" w:rsidRPr="00334C8A">
        <w:rPr>
          <w:rFonts w:cs="Times New Roman"/>
          <w:color w:val="000000"/>
          <w:szCs w:val="22"/>
          <w:lang w:val="bg-BG"/>
        </w:rPr>
        <w:t xml:space="preserve"> (инхибиране на фактор Xa, PT, aPTT, Heptest) е </w:t>
      </w:r>
      <w:r w:rsidRPr="00334C8A">
        <w:rPr>
          <w:rFonts w:cs="Times New Roman"/>
          <w:color w:val="000000"/>
          <w:szCs w:val="22"/>
          <w:lang w:val="bg-BG"/>
        </w:rPr>
        <w:t xml:space="preserve">проучена </w:t>
      </w:r>
      <w:r w:rsidR="00EE29C7" w:rsidRPr="00334C8A">
        <w:rPr>
          <w:rFonts w:cs="Times New Roman"/>
          <w:color w:val="000000"/>
          <w:szCs w:val="22"/>
          <w:lang w:val="bg-BG"/>
        </w:rPr>
        <w:t xml:space="preserve">след прилагане на широк диапазон </w:t>
      </w:r>
      <w:r w:rsidR="0068076F" w:rsidRPr="00334C8A">
        <w:rPr>
          <w:rFonts w:cs="Times New Roman"/>
          <w:color w:val="000000"/>
          <w:szCs w:val="22"/>
          <w:lang w:val="bg-BG"/>
        </w:rPr>
        <w:t xml:space="preserve">от </w:t>
      </w:r>
      <w:r w:rsidR="00EE29C7" w:rsidRPr="00334C8A">
        <w:rPr>
          <w:rFonts w:cs="Times New Roman"/>
          <w:color w:val="000000"/>
          <w:szCs w:val="22"/>
          <w:lang w:val="bg-BG"/>
        </w:rPr>
        <w:t>дози (5</w:t>
      </w:r>
      <w:r w:rsidR="0068076F" w:rsidRPr="00334C8A">
        <w:rPr>
          <w:rFonts w:cs="Times New Roman"/>
          <w:color w:val="000000"/>
          <w:szCs w:val="22"/>
          <w:lang w:val="bg-BG"/>
        </w:rPr>
        <w:t> </w:t>
      </w:r>
      <w:r w:rsidR="0098731E" w:rsidRPr="00334C8A">
        <w:rPr>
          <w:rFonts w:cs="Times New Roman"/>
          <w:color w:val="000000"/>
          <w:szCs w:val="22"/>
          <w:lang w:val="bg-BG"/>
        </w:rPr>
        <w:t>−</w:t>
      </w:r>
      <w:r w:rsidR="00EE29C7" w:rsidRPr="00334C8A">
        <w:rPr>
          <w:rFonts w:cs="Times New Roman"/>
          <w:color w:val="000000"/>
          <w:szCs w:val="22"/>
          <w:lang w:val="bg-BG"/>
        </w:rPr>
        <w:t xml:space="preserve"> 30</w:t>
      </w:r>
      <w:r w:rsidR="0068076F" w:rsidRPr="00334C8A">
        <w:rPr>
          <w:rFonts w:cs="Times New Roman"/>
          <w:color w:val="000000"/>
          <w:szCs w:val="22"/>
          <w:lang w:val="bg-BG"/>
        </w:rPr>
        <w:t> </w:t>
      </w:r>
      <w:r w:rsidR="00EE29C7" w:rsidRPr="00334C8A">
        <w:rPr>
          <w:rFonts w:cs="Times New Roman"/>
          <w:color w:val="000000"/>
          <w:szCs w:val="22"/>
          <w:lang w:val="bg-BG"/>
        </w:rPr>
        <w:t>mg два пъти на ден). Връзката между концентрацията на ривароксабан и активността на фактор Xa най-добре се описва с E</w:t>
      </w:r>
      <w:r w:rsidR="00EE29C7" w:rsidRPr="00334C8A">
        <w:rPr>
          <w:rFonts w:cs="Times New Roman"/>
          <w:color w:val="000000"/>
          <w:szCs w:val="22"/>
          <w:vertAlign w:val="subscript"/>
          <w:lang w:val="bg-BG"/>
        </w:rPr>
        <w:t>max</w:t>
      </w:r>
      <w:r w:rsidR="00EE29C7" w:rsidRPr="00334C8A">
        <w:rPr>
          <w:rFonts w:cs="Times New Roman"/>
          <w:color w:val="000000"/>
          <w:szCs w:val="22"/>
          <w:lang w:val="bg-BG"/>
        </w:rPr>
        <w:t xml:space="preserve"> модел. По отношение на PT моделът на лине</w:t>
      </w:r>
      <w:r w:rsidR="00070E7D" w:rsidRPr="00334C8A">
        <w:rPr>
          <w:rFonts w:cs="Times New Roman"/>
          <w:color w:val="000000"/>
          <w:szCs w:val="22"/>
          <w:lang w:val="bg-BG"/>
        </w:rPr>
        <w:t>йно</w:t>
      </w:r>
      <w:r w:rsidR="00EE29C7" w:rsidRPr="00334C8A">
        <w:rPr>
          <w:rFonts w:cs="Times New Roman"/>
          <w:color w:val="000000"/>
          <w:szCs w:val="22"/>
          <w:lang w:val="bg-BG"/>
        </w:rPr>
        <w:t xml:space="preserve"> пресичане описва данните </w:t>
      </w:r>
      <w:r w:rsidR="00070E7D" w:rsidRPr="00334C8A">
        <w:rPr>
          <w:rFonts w:cs="Times New Roman"/>
          <w:color w:val="000000"/>
          <w:szCs w:val="22"/>
          <w:lang w:val="bg-BG"/>
        </w:rPr>
        <w:t>обикновено</w:t>
      </w:r>
      <w:r w:rsidR="00EE29C7" w:rsidRPr="00334C8A">
        <w:rPr>
          <w:rFonts w:cs="Times New Roman"/>
          <w:color w:val="000000"/>
          <w:szCs w:val="22"/>
          <w:lang w:val="bg-BG"/>
        </w:rPr>
        <w:t xml:space="preserve"> по-добре. Наклонът на кривата варира значително в зависимост от различните използвани PT реагенти. При използване на Neoplastin PT изходната PT е около 13 </w:t>
      </w:r>
      <w:r w:rsidR="003D51C2" w:rsidRPr="00334C8A">
        <w:rPr>
          <w:rFonts w:cs="Times New Roman"/>
          <w:color w:val="000000"/>
          <w:szCs w:val="22"/>
          <w:lang w:val="bg-BG"/>
        </w:rPr>
        <w:t>секунди</w:t>
      </w:r>
      <w:r w:rsidR="00070E7D" w:rsidRPr="00334C8A">
        <w:rPr>
          <w:rFonts w:cs="Times New Roman"/>
          <w:color w:val="000000"/>
          <w:szCs w:val="22"/>
          <w:lang w:val="bg-BG"/>
        </w:rPr>
        <w:t>,</w:t>
      </w:r>
      <w:r w:rsidR="00EE29C7" w:rsidRPr="00334C8A">
        <w:rPr>
          <w:rFonts w:cs="Times New Roman"/>
          <w:color w:val="000000"/>
          <w:szCs w:val="22"/>
          <w:lang w:val="bg-BG"/>
        </w:rPr>
        <w:t xml:space="preserve"> а наклонът около 3 до 4 </w:t>
      </w:r>
      <w:r w:rsidR="003D51C2" w:rsidRPr="00334C8A">
        <w:rPr>
          <w:rFonts w:cs="Times New Roman"/>
          <w:color w:val="000000"/>
          <w:szCs w:val="22"/>
          <w:lang w:val="bg-BG"/>
        </w:rPr>
        <w:t>секунди</w:t>
      </w:r>
      <w:r w:rsidR="00EE29C7" w:rsidRPr="00334C8A">
        <w:rPr>
          <w:rFonts w:cs="Times New Roman"/>
          <w:color w:val="000000"/>
          <w:szCs w:val="22"/>
          <w:lang w:val="bg-BG"/>
        </w:rPr>
        <w:t>/(100 </w:t>
      </w:r>
      <w:r w:rsidR="006F48ED" w:rsidRPr="00334C8A">
        <w:rPr>
          <w:rFonts w:cs="Times New Roman"/>
          <w:color w:val="000000"/>
          <w:szCs w:val="22"/>
          <w:lang w:val="en-US"/>
        </w:rPr>
        <w:t>mcg</w:t>
      </w:r>
      <w:r w:rsidR="00EE29C7" w:rsidRPr="00334C8A">
        <w:rPr>
          <w:rFonts w:cs="Times New Roman"/>
          <w:color w:val="000000"/>
          <w:szCs w:val="22"/>
          <w:lang w:val="bg-BG"/>
        </w:rPr>
        <w:t xml:space="preserve">/l). Резултатите от анализа на PK/PD от </w:t>
      </w:r>
      <w:r w:rsidR="00F66EB9" w:rsidRPr="00334C8A">
        <w:rPr>
          <w:rFonts w:cs="Times New Roman"/>
          <w:color w:val="000000"/>
          <w:szCs w:val="22"/>
          <w:lang w:val="bg-BG"/>
        </w:rPr>
        <w:t>ф</w:t>
      </w:r>
      <w:r w:rsidR="00EE29C7" w:rsidRPr="00334C8A">
        <w:rPr>
          <w:rFonts w:cs="Times New Roman"/>
          <w:color w:val="000000"/>
          <w:szCs w:val="22"/>
          <w:lang w:val="bg-BG"/>
        </w:rPr>
        <w:t xml:space="preserve">аза II </w:t>
      </w:r>
      <w:r w:rsidR="003D51C2" w:rsidRPr="00334C8A">
        <w:rPr>
          <w:rFonts w:cs="Times New Roman"/>
          <w:color w:val="000000"/>
          <w:szCs w:val="22"/>
          <w:lang w:val="bg-BG"/>
        </w:rPr>
        <w:t>и III</w:t>
      </w:r>
      <w:r w:rsidR="003D51C2" w:rsidRPr="00334C8A">
        <w:rPr>
          <w:rFonts w:cs="Times New Roman"/>
          <w:szCs w:val="22"/>
          <w:lang w:val="bg-BG"/>
        </w:rPr>
        <w:t xml:space="preserve"> </w:t>
      </w:r>
      <w:r w:rsidR="00EE29C7" w:rsidRPr="00334C8A">
        <w:rPr>
          <w:rFonts w:cs="Times New Roman"/>
          <w:color w:val="000000"/>
          <w:szCs w:val="22"/>
          <w:lang w:val="bg-BG"/>
        </w:rPr>
        <w:t>са сходни с данните, установени при здрави индивиди. При пациенти изходните фактор Xa и PT са повлияни от опера</w:t>
      </w:r>
      <w:r w:rsidR="003D51C2" w:rsidRPr="00334C8A">
        <w:rPr>
          <w:rFonts w:cs="Times New Roman"/>
          <w:color w:val="000000"/>
          <w:szCs w:val="22"/>
          <w:lang w:val="bg-BG"/>
        </w:rPr>
        <w:t>цията</w:t>
      </w:r>
      <w:r w:rsidR="00EE29C7" w:rsidRPr="00334C8A">
        <w:rPr>
          <w:rFonts w:cs="Times New Roman"/>
          <w:color w:val="000000"/>
          <w:szCs w:val="22"/>
          <w:lang w:val="bg-BG"/>
        </w:rPr>
        <w:t xml:space="preserve">, което </w:t>
      </w:r>
      <w:r w:rsidR="003D51C2" w:rsidRPr="00334C8A">
        <w:rPr>
          <w:rFonts w:cs="Times New Roman"/>
          <w:color w:val="000000"/>
          <w:szCs w:val="22"/>
          <w:lang w:val="bg-BG"/>
        </w:rPr>
        <w:t xml:space="preserve">води до </w:t>
      </w:r>
      <w:r w:rsidR="00EE29C7" w:rsidRPr="00334C8A">
        <w:rPr>
          <w:rFonts w:cs="Times New Roman"/>
          <w:color w:val="000000"/>
          <w:szCs w:val="22"/>
          <w:lang w:val="bg-BG"/>
        </w:rPr>
        <w:t>разлика в наклона на кривата концентрация</w:t>
      </w:r>
      <w:r w:rsidR="00EE29C7" w:rsidRPr="00334C8A">
        <w:rPr>
          <w:rFonts w:cs="Times New Roman"/>
          <w:color w:val="000000"/>
          <w:szCs w:val="22"/>
          <w:lang w:val="bg-BG"/>
        </w:rPr>
        <w:noBreakHyphen/>
        <w:t>PT между деня след опера</w:t>
      </w:r>
      <w:r w:rsidR="003D51C2" w:rsidRPr="00334C8A">
        <w:rPr>
          <w:rFonts w:cs="Times New Roman"/>
          <w:color w:val="000000"/>
          <w:szCs w:val="22"/>
          <w:lang w:val="bg-BG"/>
        </w:rPr>
        <w:t>цията</w:t>
      </w:r>
      <w:r w:rsidR="00EE29C7" w:rsidRPr="00334C8A">
        <w:rPr>
          <w:rFonts w:cs="Times New Roman"/>
          <w:color w:val="000000"/>
          <w:szCs w:val="22"/>
          <w:lang w:val="bg-BG"/>
        </w:rPr>
        <w:t xml:space="preserve"> и равновесната.</w:t>
      </w:r>
    </w:p>
    <w:p w14:paraId="215F1D33" w14:textId="77777777" w:rsidR="00EE29C7" w:rsidRPr="00334C8A" w:rsidRDefault="00EE29C7" w:rsidP="003E3CF0">
      <w:pPr>
        <w:tabs>
          <w:tab w:val="clear" w:pos="567"/>
          <w:tab w:val="left" w:pos="3995"/>
        </w:tabs>
        <w:spacing w:line="100" w:lineRule="atLeast"/>
        <w:rPr>
          <w:rFonts w:cs="Times New Roman"/>
          <w:color w:val="000000"/>
          <w:szCs w:val="22"/>
          <w:lang w:val="bg-BG"/>
        </w:rPr>
      </w:pPr>
    </w:p>
    <w:p w14:paraId="58EFE127" w14:textId="77777777" w:rsidR="003D51C2" w:rsidRPr="00334C8A" w:rsidRDefault="003D51C2" w:rsidP="003E3CF0">
      <w:pPr>
        <w:rPr>
          <w:rFonts w:cs="Times New Roman"/>
          <w:iCs/>
          <w:noProof/>
          <w:szCs w:val="22"/>
          <w:u w:val="single"/>
          <w:lang w:val="bg-BG"/>
        </w:rPr>
      </w:pPr>
      <w:r w:rsidRPr="00334C8A">
        <w:rPr>
          <w:rFonts w:cs="Times New Roman"/>
          <w:iCs/>
          <w:noProof/>
          <w:szCs w:val="22"/>
          <w:u w:val="single"/>
          <w:lang w:val="bg-BG"/>
        </w:rPr>
        <w:t>Педиатрична популация</w:t>
      </w:r>
    </w:p>
    <w:p w14:paraId="059D74C8" w14:textId="77777777" w:rsidR="003D51C2" w:rsidRPr="00334C8A" w:rsidRDefault="003F437B" w:rsidP="003E3CF0">
      <w:pPr>
        <w:tabs>
          <w:tab w:val="clear" w:pos="567"/>
          <w:tab w:val="left" w:pos="3995"/>
        </w:tabs>
        <w:spacing w:line="100" w:lineRule="atLeast"/>
        <w:rPr>
          <w:rFonts w:cs="Times New Roman"/>
          <w:color w:val="000000"/>
          <w:szCs w:val="22"/>
          <w:lang w:val="bg-BG"/>
        </w:rPr>
      </w:pPr>
      <w:r>
        <w:rPr>
          <w:rFonts w:cs="Times New Roman"/>
          <w:noProof/>
          <w:szCs w:val="22"/>
          <w:lang w:val="bg-BG"/>
        </w:rPr>
        <w:t>Б</w:t>
      </w:r>
      <w:r w:rsidR="003D51C2" w:rsidRPr="00334C8A">
        <w:rPr>
          <w:rFonts w:cs="Times New Roman"/>
          <w:noProof/>
          <w:szCs w:val="22"/>
          <w:lang w:val="bg-BG"/>
        </w:rPr>
        <w:t xml:space="preserve">езопасността и ефикасността </w:t>
      </w:r>
      <w:proofErr w:type="spellStart"/>
      <w:r>
        <w:t>при</w:t>
      </w:r>
      <w:proofErr w:type="spellEnd"/>
      <w:r>
        <w:t xml:space="preserve"> </w:t>
      </w:r>
      <w:proofErr w:type="spellStart"/>
      <w:r w:rsidR="00500CFF">
        <w:rPr>
          <w:szCs w:val="22"/>
        </w:rPr>
        <w:t>показанието</w:t>
      </w:r>
      <w:proofErr w:type="spellEnd"/>
      <w:r w:rsidR="00500CFF">
        <w:rPr>
          <w:szCs w:val="22"/>
        </w:rPr>
        <w:t xml:space="preserve"> </w:t>
      </w:r>
      <w:proofErr w:type="spellStart"/>
      <w:r w:rsidR="00500CFF">
        <w:rPr>
          <w:szCs w:val="22"/>
        </w:rPr>
        <w:t>първична</w:t>
      </w:r>
      <w:proofErr w:type="spellEnd"/>
      <w:r w:rsidR="00500CFF">
        <w:rPr>
          <w:szCs w:val="22"/>
        </w:rPr>
        <w:t xml:space="preserve"> </w:t>
      </w:r>
      <w:proofErr w:type="spellStart"/>
      <w:r w:rsidR="00500CFF">
        <w:rPr>
          <w:szCs w:val="22"/>
        </w:rPr>
        <w:t>профилактика</w:t>
      </w:r>
      <w:proofErr w:type="spellEnd"/>
      <w:r w:rsidR="00500CFF">
        <w:rPr>
          <w:szCs w:val="22"/>
        </w:rPr>
        <w:t xml:space="preserve"> </w:t>
      </w:r>
      <w:proofErr w:type="spellStart"/>
      <w:r w:rsidR="00500CFF">
        <w:rPr>
          <w:szCs w:val="22"/>
        </w:rPr>
        <w:t>на</w:t>
      </w:r>
      <w:proofErr w:type="spellEnd"/>
      <w:r w:rsidR="00500CFF">
        <w:rPr>
          <w:szCs w:val="22"/>
        </w:rPr>
        <w:t xml:space="preserve"> ВТЕ</w:t>
      </w:r>
      <w:r>
        <w:rPr>
          <w:lang w:val="bg-BG"/>
        </w:rPr>
        <w:t xml:space="preserve"> </w:t>
      </w:r>
      <w:r w:rsidR="003D51C2" w:rsidRPr="00334C8A">
        <w:rPr>
          <w:rFonts w:cs="Times New Roman"/>
          <w:noProof/>
          <w:szCs w:val="22"/>
          <w:lang w:val="bg-BG"/>
        </w:rPr>
        <w:t>при деца и юноши на възраст до 18 години</w:t>
      </w:r>
      <w:r w:rsidRPr="003F437B">
        <w:t xml:space="preserve"> </w:t>
      </w:r>
      <w:proofErr w:type="spellStart"/>
      <w:r>
        <w:t>не</w:t>
      </w:r>
      <w:proofErr w:type="spellEnd"/>
      <w:r>
        <w:t xml:space="preserve"> </w:t>
      </w:r>
      <w:proofErr w:type="spellStart"/>
      <w:r>
        <w:t>са</w:t>
      </w:r>
      <w:proofErr w:type="spellEnd"/>
      <w:r>
        <w:t xml:space="preserve"> </w:t>
      </w:r>
      <w:proofErr w:type="spellStart"/>
      <w:r>
        <w:t>установени</w:t>
      </w:r>
      <w:proofErr w:type="spellEnd"/>
      <w:r w:rsidR="003D51C2" w:rsidRPr="00334C8A">
        <w:rPr>
          <w:rFonts w:cs="Times New Roman"/>
          <w:noProof/>
          <w:szCs w:val="22"/>
          <w:lang w:val="bg-BG"/>
        </w:rPr>
        <w:t>.</w:t>
      </w:r>
    </w:p>
    <w:p w14:paraId="0495C772" w14:textId="77777777" w:rsidR="003D51C2" w:rsidRPr="00334C8A" w:rsidRDefault="003D51C2" w:rsidP="003E3CF0">
      <w:pPr>
        <w:tabs>
          <w:tab w:val="clear" w:pos="567"/>
          <w:tab w:val="left" w:pos="3995"/>
        </w:tabs>
        <w:spacing w:line="100" w:lineRule="atLeast"/>
        <w:rPr>
          <w:rFonts w:cs="Times New Roman"/>
          <w:color w:val="000000"/>
          <w:szCs w:val="22"/>
          <w:lang w:val="bg-BG"/>
        </w:rPr>
      </w:pPr>
    </w:p>
    <w:p w14:paraId="01110908"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5.3</w:t>
      </w:r>
      <w:r w:rsidRPr="00334C8A">
        <w:rPr>
          <w:rFonts w:cs="Times New Roman"/>
          <w:b/>
          <w:color w:val="000000"/>
          <w:szCs w:val="22"/>
          <w:lang w:val="bg-BG"/>
        </w:rPr>
        <w:tab/>
        <w:t>Предклинични данни за безопасност</w:t>
      </w:r>
    </w:p>
    <w:p w14:paraId="05941642" w14:textId="77777777" w:rsidR="00EE29C7" w:rsidRPr="00334C8A" w:rsidRDefault="00EE29C7" w:rsidP="003E3CF0">
      <w:pPr>
        <w:keepNext/>
        <w:spacing w:line="100" w:lineRule="atLeast"/>
        <w:rPr>
          <w:rFonts w:cs="Times New Roman"/>
          <w:color w:val="000000"/>
          <w:szCs w:val="22"/>
          <w:lang w:val="bg-BG"/>
        </w:rPr>
      </w:pPr>
    </w:p>
    <w:p w14:paraId="1D2684BF" w14:textId="77777777" w:rsidR="00EE29C7" w:rsidRPr="00334C8A" w:rsidRDefault="00C510F8" w:rsidP="003E3CF0">
      <w:pPr>
        <w:spacing w:line="100" w:lineRule="atLeast"/>
        <w:rPr>
          <w:rFonts w:cs="Times New Roman"/>
          <w:color w:val="000000"/>
          <w:szCs w:val="22"/>
          <w:lang w:val="bg-BG"/>
        </w:rPr>
      </w:pPr>
      <w:r w:rsidRPr="00334C8A">
        <w:rPr>
          <w:rFonts w:cs="Times New Roman"/>
          <w:color w:val="000000"/>
          <w:szCs w:val="22"/>
          <w:lang w:val="bg-BG"/>
        </w:rPr>
        <w:t xml:space="preserve">Неклиничните </w:t>
      </w:r>
      <w:r w:rsidR="00EE29C7" w:rsidRPr="00334C8A">
        <w:rPr>
          <w:rFonts w:cs="Times New Roman"/>
          <w:color w:val="000000"/>
          <w:szCs w:val="22"/>
          <w:lang w:val="bg-BG"/>
        </w:rPr>
        <w:t>данни не показват особен риск за хора на база</w:t>
      </w:r>
      <w:r w:rsidRPr="00334C8A">
        <w:rPr>
          <w:rFonts w:cs="Times New Roman"/>
          <w:color w:val="000000"/>
          <w:szCs w:val="22"/>
          <w:lang w:val="bg-BG"/>
        </w:rPr>
        <w:t>та</w:t>
      </w:r>
      <w:r w:rsidR="00EE29C7" w:rsidRPr="00334C8A">
        <w:rPr>
          <w:rFonts w:cs="Times New Roman"/>
          <w:color w:val="000000"/>
          <w:szCs w:val="22"/>
          <w:lang w:val="bg-BG"/>
        </w:rPr>
        <w:t xml:space="preserve"> на конвенционалните фармакологични изпитвания за безопасност, токсичност при еднократно приложение, фототоксичност</w:t>
      </w:r>
      <w:r w:rsidR="003D51C2" w:rsidRPr="00334C8A">
        <w:rPr>
          <w:rFonts w:cs="Times New Roman"/>
          <w:color w:val="000000"/>
          <w:szCs w:val="22"/>
          <w:lang w:val="bg-BG"/>
        </w:rPr>
        <w:t>,</w:t>
      </w:r>
      <w:r w:rsidR="00EE29C7" w:rsidRPr="00334C8A">
        <w:rPr>
          <w:rFonts w:cs="Times New Roman"/>
          <w:color w:val="000000"/>
          <w:szCs w:val="22"/>
          <w:lang w:val="bg-BG"/>
        </w:rPr>
        <w:t xml:space="preserve"> генотоксичност</w:t>
      </w:r>
      <w:r w:rsidR="003D51C2" w:rsidRPr="00334C8A">
        <w:rPr>
          <w:rFonts w:cs="Times New Roman"/>
          <w:color w:val="000000"/>
          <w:szCs w:val="22"/>
          <w:lang w:val="bg-BG"/>
        </w:rPr>
        <w:t xml:space="preserve">, </w:t>
      </w:r>
      <w:r w:rsidR="005C40C1" w:rsidRPr="00334C8A">
        <w:rPr>
          <w:rFonts w:cs="Times New Roman"/>
          <w:noProof/>
          <w:szCs w:val="22"/>
          <w:lang w:val="bg-BG"/>
        </w:rPr>
        <w:t>канцерогенен</w:t>
      </w:r>
      <w:r w:rsidR="003D51C2" w:rsidRPr="00334C8A">
        <w:rPr>
          <w:rFonts w:cs="Times New Roman"/>
          <w:color w:val="000000"/>
          <w:szCs w:val="22"/>
          <w:lang w:val="bg-BG"/>
        </w:rPr>
        <w:t xml:space="preserve"> потенциал</w:t>
      </w:r>
      <w:r w:rsidR="00033A48" w:rsidRPr="00334C8A">
        <w:rPr>
          <w:rFonts w:cs="Times New Roman"/>
          <w:color w:val="000000"/>
          <w:szCs w:val="22"/>
          <w:lang w:val="bg-BG"/>
        </w:rPr>
        <w:t xml:space="preserve"> и </w:t>
      </w:r>
      <w:r w:rsidR="000C3891" w:rsidRPr="00334C8A">
        <w:rPr>
          <w:rFonts w:cs="Times New Roman"/>
          <w:color w:val="000000"/>
          <w:szCs w:val="22"/>
          <w:lang w:val="bg-BG"/>
        </w:rPr>
        <w:t xml:space="preserve">ювенилна </w:t>
      </w:r>
      <w:r w:rsidR="00033A48" w:rsidRPr="00334C8A">
        <w:rPr>
          <w:rFonts w:cs="Times New Roman"/>
          <w:color w:val="000000"/>
          <w:szCs w:val="22"/>
          <w:lang w:val="bg-BG"/>
        </w:rPr>
        <w:t>токсичност</w:t>
      </w:r>
      <w:r w:rsidR="00EE29C7" w:rsidRPr="00334C8A">
        <w:rPr>
          <w:rFonts w:cs="Times New Roman"/>
          <w:color w:val="000000"/>
          <w:szCs w:val="22"/>
          <w:lang w:val="bg-BG"/>
        </w:rPr>
        <w:t>.</w:t>
      </w:r>
    </w:p>
    <w:p w14:paraId="69BF5D26"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Ефектите, наблюдавани при </w:t>
      </w:r>
      <w:r w:rsidR="00A418AE" w:rsidRPr="00334C8A">
        <w:rPr>
          <w:rFonts w:cs="Times New Roman"/>
          <w:color w:val="000000"/>
          <w:szCs w:val="22"/>
          <w:lang w:val="bg-BG"/>
        </w:rPr>
        <w:t xml:space="preserve">проучванията </w:t>
      </w:r>
      <w:r w:rsidRPr="00334C8A">
        <w:rPr>
          <w:rFonts w:cs="Times New Roman"/>
          <w:color w:val="000000"/>
          <w:szCs w:val="22"/>
          <w:lang w:val="bg-BG"/>
        </w:rPr>
        <w:t>за токсичност при многократно приложение</w:t>
      </w:r>
      <w:r w:rsidR="009F47B9" w:rsidRPr="00334C8A">
        <w:rPr>
          <w:rFonts w:cs="Times New Roman"/>
          <w:color w:val="000000"/>
          <w:szCs w:val="22"/>
          <w:lang w:val="bg-BG"/>
        </w:rPr>
        <w:t>,</w:t>
      </w:r>
      <w:r w:rsidRPr="00334C8A">
        <w:rPr>
          <w:rFonts w:cs="Times New Roman"/>
          <w:color w:val="000000"/>
          <w:szCs w:val="22"/>
          <w:lang w:val="bg-BG"/>
        </w:rPr>
        <w:t xml:space="preserve"> са свързани основно с</w:t>
      </w:r>
      <w:r w:rsidR="00033A48" w:rsidRPr="00334C8A">
        <w:rPr>
          <w:rFonts w:cs="Times New Roman"/>
          <w:color w:val="000000"/>
          <w:szCs w:val="22"/>
          <w:lang w:val="bg-BG"/>
        </w:rPr>
        <w:t>ъс зас</w:t>
      </w:r>
      <w:r w:rsidRPr="00334C8A">
        <w:rPr>
          <w:rFonts w:cs="Times New Roman"/>
          <w:color w:val="000000"/>
          <w:szCs w:val="22"/>
          <w:lang w:val="bg-BG"/>
        </w:rPr>
        <w:t>ил</w:t>
      </w:r>
      <w:r w:rsidR="00033A48" w:rsidRPr="00334C8A">
        <w:rPr>
          <w:rFonts w:cs="Times New Roman"/>
          <w:color w:val="000000"/>
          <w:szCs w:val="22"/>
          <w:lang w:val="bg-BG"/>
        </w:rPr>
        <w:t>е</w:t>
      </w:r>
      <w:r w:rsidRPr="00334C8A">
        <w:rPr>
          <w:rFonts w:cs="Times New Roman"/>
          <w:color w:val="000000"/>
          <w:szCs w:val="22"/>
          <w:lang w:val="bg-BG"/>
        </w:rPr>
        <w:t>ната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w:t>
      </w:r>
    </w:p>
    <w:p w14:paraId="6D655979" w14:textId="77777777" w:rsidR="00EE29C7" w:rsidRPr="00334C8A" w:rsidRDefault="00F002DC" w:rsidP="003E3CF0">
      <w:pPr>
        <w:spacing w:line="100" w:lineRule="atLeast"/>
        <w:rPr>
          <w:rFonts w:cs="Times New Roman"/>
          <w:color w:val="000000"/>
          <w:szCs w:val="22"/>
          <w:lang w:val="bg-BG"/>
        </w:rPr>
      </w:pPr>
      <w:r w:rsidRPr="00334C8A">
        <w:rPr>
          <w:rFonts w:cs="Times New Roman"/>
          <w:noProof/>
          <w:color w:val="000000"/>
          <w:szCs w:val="22"/>
          <w:lang w:val="bg-BG"/>
        </w:rPr>
        <w:t xml:space="preserve">При плъхове не са наблюдавани ефекти върху </w:t>
      </w:r>
      <w:r w:rsidRPr="00334C8A">
        <w:rPr>
          <w:rFonts w:cs="Times New Roman"/>
          <w:color w:val="000000"/>
          <w:szCs w:val="22"/>
          <w:lang w:val="bg-BG"/>
        </w:rPr>
        <w:t>мъжкия и</w:t>
      </w:r>
      <w:r w:rsidR="002E67F4" w:rsidRPr="00334C8A">
        <w:rPr>
          <w:rFonts w:cs="Times New Roman"/>
          <w:color w:val="000000"/>
          <w:szCs w:val="22"/>
          <w:lang w:val="bg-BG"/>
        </w:rPr>
        <w:t>ли</w:t>
      </w:r>
      <w:r w:rsidRPr="00334C8A">
        <w:rPr>
          <w:rFonts w:cs="Times New Roman"/>
          <w:color w:val="000000"/>
          <w:szCs w:val="22"/>
          <w:lang w:val="bg-BG"/>
        </w:rPr>
        <w:t xml:space="preserve"> женския фертилитет</w:t>
      </w:r>
      <w:r w:rsidRPr="00334C8A">
        <w:rPr>
          <w:rFonts w:cs="Times New Roman"/>
          <w:noProof/>
          <w:color w:val="000000"/>
          <w:szCs w:val="22"/>
          <w:lang w:val="bg-BG"/>
        </w:rPr>
        <w:t xml:space="preserve">. </w:t>
      </w:r>
      <w:r w:rsidR="00970936" w:rsidRPr="00334C8A">
        <w:rPr>
          <w:rFonts w:cs="Times New Roman"/>
          <w:color w:val="000000"/>
          <w:szCs w:val="22"/>
          <w:lang w:val="bg-BG"/>
        </w:rPr>
        <w:t xml:space="preserve">Изпитванията </w:t>
      </w:r>
      <w:r w:rsidR="00EE29C7" w:rsidRPr="00334C8A">
        <w:rPr>
          <w:rFonts w:cs="Times New Roman"/>
          <w:color w:val="000000"/>
          <w:szCs w:val="22"/>
          <w:lang w:val="bg-BG"/>
        </w:rPr>
        <w:t>при животни показ</w:t>
      </w:r>
      <w:r w:rsidR="009F47B9" w:rsidRPr="00334C8A">
        <w:rPr>
          <w:rFonts w:cs="Times New Roman"/>
          <w:color w:val="000000"/>
          <w:szCs w:val="22"/>
          <w:lang w:val="bg-BG"/>
        </w:rPr>
        <w:t>в</w:t>
      </w:r>
      <w:r w:rsidR="00EE29C7" w:rsidRPr="00334C8A">
        <w:rPr>
          <w:rFonts w:cs="Times New Roman"/>
          <w:color w:val="000000"/>
          <w:szCs w:val="22"/>
          <w:lang w:val="bg-BG"/>
        </w:rPr>
        <w:t>а</w:t>
      </w:r>
      <w:r w:rsidR="009F47B9" w:rsidRPr="00334C8A">
        <w:rPr>
          <w:rFonts w:cs="Times New Roman"/>
          <w:color w:val="000000"/>
          <w:szCs w:val="22"/>
          <w:lang w:val="bg-BG"/>
        </w:rPr>
        <w:t>т</w:t>
      </w:r>
      <w:r w:rsidR="00EE29C7" w:rsidRPr="00334C8A">
        <w:rPr>
          <w:rFonts w:cs="Times New Roman"/>
          <w:color w:val="000000"/>
          <w:szCs w:val="22"/>
          <w:lang w:val="bg-BG"/>
        </w:rPr>
        <w:t xml:space="preserve">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w:t>
      </w:r>
      <w:r w:rsidR="00BC1F50" w:rsidRPr="00334C8A">
        <w:rPr>
          <w:rFonts w:cs="Times New Roman"/>
          <w:color w:val="000000"/>
          <w:szCs w:val="22"/>
          <w:lang w:val="bg-BG"/>
        </w:rPr>
        <w:t>-</w:t>
      </w:r>
      <w:r w:rsidR="00EE29C7" w:rsidRPr="00334C8A">
        <w:rPr>
          <w:rFonts w:cs="Times New Roman"/>
          <w:color w:val="000000"/>
          <w:szCs w:val="22"/>
          <w:lang w:val="bg-BG"/>
        </w:rPr>
        <w:t>фетална токсичност (</w:t>
      </w:r>
      <w:r w:rsidR="00033A48" w:rsidRPr="00334C8A">
        <w:rPr>
          <w:rFonts w:cs="Times New Roman"/>
          <w:color w:val="000000"/>
          <w:szCs w:val="22"/>
          <w:lang w:val="bg-BG"/>
        </w:rPr>
        <w:t xml:space="preserve">постимплантационна </w:t>
      </w:r>
      <w:r w:rsidR="00EE29C7" w:rsidRPr="00334C8A">
        <w:rPr>
          <w:rFonts w:cs="Times New Roman"/>
          <w:color w:val="000000"/>
          <w:szCs w:val="22"/>
          <w:lang w:val="bg-BG"/>
        </w:rPr>
        <w:t xml:space="preserve">загуба, забавено/стимулирано осифициране, множествени бледи хепатални петна) и повишена честота на </w:t>
      </w:r>
      <w:r w:rsidR="00033A48" w:rsidRPr="00334C8A">
        <w:rPr>
          <w:rFonts w:cs="Times New Roman"/>
          <w:color w:val="000000"/>
          <w:szCs w:val="22"/>
          <w:lang w:val="bg-BG"/>
        </w:rPr>
        <w:t>най-често срещаните</w:t>
      </w:r>
      <w:r w:rsidR="00EE29C7" w:rsidRPr="00334C8A">
        <w:rPr>
          <w:rFonts w:cs="Times New Roman"/>
          <w:color w:val="000000"/>
          <w:szCs w:val="22"/>
          <w:lang w:val="bg-BG"/>
        </w:rPr>
        <w:t xml:space="preserve"> малформации, както и плацентарни промени. При пре- и постнатално </w:t>
      </w:r>
      <w:r w:rsidR="00A418AE" w:rsidRPr="00334C8A">
        <w:rPr>
          <w:rFonts w:cs="Times New Roman"/>
          <w:color w:val="000000"/>
          <w:szCs w:val="22"/>
          <w:lang w:val="bg-BG"/>
        </w:rPr>
        <w:t xml:space="preserve">проучване </w:t>
      </w:r>
      <w:r w:rsidR="00007589" w:rsidRPr="00334C8A">
        <w:rPr>
          <w:rFonts w:cs="Times New Roman"/>
          <w:color w:val="000000"/>
          <w:szCs w:val="22"/>
          <w:lang w:val="bg-BG"/>
        </w:rPr>
        <w:t xml:space="preserve">на </w:t>
      </w:r>
      <w:r w:rsidR="00EE29C7" w:rsidRPr="00334C8A">
        <w:rPr>
          <w:rFonts w:cs="Times New Roman"/>
          <w:color w:val="000000"/>
          <w:szCs w:val="22"/>
          <w:lang w:val="bg-BG"/>
        </w:rPr>
        <w:t>плъхове е наблюдавана намалена виталност на поколението при дози, токсични за животните-майки.</w:t>
      </w:r>
    </w:p>
    <w:p w14:paraId="6426773B" w14:textId="77777777" w:rsidR="00EE29C7" w:rsidRPr="00334C8A" w:rsidRDefault="00EE29C7" w:rsidP="003E3CF0">
      <w:pPr>
        <w:spacing w:line="100" w:lineRule="atLeast"/>
        <w:rPr>
          <w:rFonts w:cs="Times New Roman"/>
          <w:color w:val="000000"/>
          <w:szCs w:val="22"/>
          <w:lang w:val="bg-BG"/>
        </w:rPr>
      </w:pPr>
    </w:p>
    <w:p w14:paraId="32B91170" w14:textId="77777777" w:rsidR="00EE29C7" w:rsidRPr="00334C8A" w:rsidRDefault="00EE29C7" w:rsidP="003E3CF0">
      <w:pPr>
        <w:spacing w:line="100" w:lineRule="atLeast"/>
        <w:rPr>
          <w:rFonts w:cs="Times New Roman"/>
          <w:color w:val="000000"/>
          <w:szCs w:val="22"/>
          <w:lang w:val="bg-BG"/>
        </w:rPr>
      </w:pPr>
    </w:p>
    <w:p w14:paraId="00DECAF6"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t>ФАРМАЦЕВТИЧНИ ДАННИ</w:t>
      </w:r>
    </w:p>
    <w:p w14:paraId="7E1CE79A" w14:textId="77777777" w:rsidR="00EE29C7" w:rsidRPr="00334C8A" w:rsidRDefault="00EE29C7" w:rsidP="003E3CF0">
      <w:pPr>
        <w:keepNext/>
        <w:spacing w:line="100" w:lineRule="atLeast"/>
        <w:rPr>
          <w:rFonts w:cs="Times New Roman"/>
          <w:color w:val="000000"/>
          <w:szCs w:val="22"/>
          <w:lang w:val="bg-BG"/>
        </w:rPr>
      </w:pPr>
    </w:p>
    <w:p w14:paraId="35EDED8B"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6.1</w:t>
      </w:r>
      <w:r w:rsidRPr="00334C8A">
        <w:rPr>
          <w:rFonts w:cs="Times New Roman"/>
          <w:b/>
          <w:color w:val="000000"/>
          <w:szCs w:val="22"/>
          <w:lang w:val="bg-BG"/>
        </w:rPr>
        <w:tab/>
        <w:t>Списък на помощните вещества</w:t>
      </w:r>
    </w:p>
    <w:p w14:paraId="03BEB069" w14:textId="77777777" w:rsidR="00EE29C7" w:rsidRPr="00334C8A" w:rsidRDefault="00EE29C7" w:rsidP="003E3CF0">
      <w:pPr>
        <w:keepNext/>
        <w:spacing w:line="100" w:lineRule="atLeast"/>
        <w:rPr>
          <w:rFonts w:cs="Times New Roman"/>
          <w:color w:val="000000"/>
          <w:szCs w:val="22"/>
          <w:u w:val="single"/>
          <w:lang w:val="bg-BG"/>
        </w:rPr>
      </w:pPr>
    </w:p>
    <w:p w14:paraId="4582677D" w14:textId="77777777" w:rsidR="00EE29C7" w:rsidRPr="00334C8A" w:rsidRDefault="00F66EB9"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 xml:space="preserve">Ядро </w:t>
      </w:r>
      <w:r w:rsidR="00EE29C7" w:rsidRPr="00334C8A">
        <w:rPr>
          <w:rFonts w:cs="Times New Roman"/>
          <w:color w:val="000000"/>
          <w:szCs w:val="22"/>
          <w:u w:val="single"/>
          <w:lang w:val="bg-BG"/>
        </w:rPr>
        <w:t>на таблетката</w:t>
      </w:r>
    </w:p>
    <w:p w14:paraId="36C8FADB" w14:textId="77777777" w:rsidR="00E803A9" w:rsidRPr="00334C8A" w:rsidRDefault="00E803A9" w:rsidP="003E3CF0">
      <w:pPr>
        <w:spacing w:line="100" w:lineRule="atLeast"/>
        <w:rPr>
          <w:rFonts w:cs="Times New Roman"/>
          <w:color w:val="000000"/>
          <w:szCs w:val="22"/>
          <w:lang w:val="bg-BG"/>
        </w:rPr>
      </w:pPr>
    </w:p>
    <w:p w14:paraId="574C723B" w14:textId="77777777" w:rsidR="00E803A9" w:rsidRPr="00334C8A" w:rsidRDefault="00E803A9" w:rsidP="003E3CF0">
      <w:pPr>
        <w:spacing w:line="100" w:lineRule="atLeast"/>
        <w:rPr>
          <w:rFonts w:cs="Times New Roman"/>
          <w:color w:val="000000"/>
          <w:szCs w:val="22"/>
          <w:lang w:val="bg-BG"/>
        </w:rPr>
      </w:pPr>
      <w:r w:rsidRPr="00334C8A">
        <w:rPr>
          <w:rFonts w:cs="Times New Roman"/>
          <w:color w:val="000000"/>
          <w:szCs w:val="22"/>
          <w:lang w:val="bg-BG"/>
        </w:rPr>
        <w:t>Лактоза монохидрат</w:t>
      </w:r>
    </w:p>
    <w:p w14:paraId="2AC736FF" w14:textId="77777777" w:rsidR="00EE29C7" w:rsidRPr="00334C8A" w:rsidRDefault="00007589" w:rsidP="003E3CF0">
      <w:pPr>
        <w:spacing w:line="100" w:lineRule="atLeast"/>
        <w:rPr>
          <w:rFonts w:cs="Times New Roman"/>
          <w:color w:val="000000"/>
          <w:szCs w:val="22"/>
          <w:lang w:val="bg-BG"/>
        </w:rPr>
      </w:pPr>
      <w:r w:rsidRPr="00334C8A">
        <w:rPr>
          <w:rFonts w:cs="Times New Roman"/>
          <w:color w:val="000000"/>
          <w:szCs w:val="22"/>
          <w:lang w:val="bg-BG"/>
        </w:rPr>
        <w:t>К</w:t>
      </w:r>
      <w:r w:rsidR="00EE29C7" w:rsidRPr="00334C8A">
        <w:rPr>
          <w:rFonts w:cs="Times New Roman"/>
          <w:color w:val="000000"/>
          <w:szCs w:val="22"/>
          <w:lang w:val="bg-BG"/>
        </w:rPr>
        <w:t>роскармелоза</w:t>
      </w:r>
      <w:r w:rsidRPr="00334C8A">
        <w:rPr>
          <w:rFonts w:cs="Times New Roman"/>
          <w:color w:val="000000"/>
          <w:szCs w:val="22"/>
          <w:lang w:val="bg-BG"/>
        </w:rPr>
        <w:t xml:space="preserve"> натрий</w:t>
      </w:r>
    </w:p>
    <w:p w14:paraId="3795AE40" w14:textId="77777777" w:rsidR="00E803A9" w:rsidRPr="00334C8A" w:rsidRDefault="00E803A9" w:rsidP="00E803A9">
      <w:pPr>
        <w:spacing w:line="100" w:lineRule="atLeast"/>
        <w:rPr>
          <w:rFonts w:cs="Times New Roman"/>
          <w:color w:val="000000"/>
          <w:szCs w:val="22"/>
          <w:lang w:val="bg-BG"/>
        </w:rPr>
      </w:pPr>
      <w:r w:rsidRPr="00334C8A">
        <w:rPr>
          <w:rFonts w:cs="Times New Roman"/>
          <w:color w:val="000000"/>
          <w:szCs w:val="22"/>
          <w:lang w:val="bg-BG"/>
        </w:rPr>
        <w:t>Натриев лаурилсулфат (Е487)</w:t>
      </w:r>
    </w:p>
    <w:p w14:paraId="044AB062"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EC1151" w:rsidRPr="00334C8A">
        <w:rPr>
          <w:rFonts w:cs="Times New Roman"/>
          <w:color w:val="000000"/>
          <w:szCs w:val="22"/>
          <w:lang w:val="bg-BG"/>
        </w:rPr>
        <w:t xml:space="preserve"> </w:t>
      </w:r>
      <w:r w:rsidR="0005591F" w:rsidRPr="00334C8A">
        <w:rPr>
          <w:rFonts w:cs="Times New Roman"/>
          <w:color w:val="000000"/>
          <w:szCs w:val="22"/>
          <w:lang w:val="bg-BG"/>
        </w:rPr>
        <w:t xml:space="preserve">2910 </w:t>
      </w:r>
      <w:r w:rsidR="00EC1151" w:rsidRPr="00334C8A">
        <w:rPr>
          <w:rFonts w:cs="Times New Roman"/>
          <w:color w:val="000000"/>
          <w:szCs w:val="22"/>
          <w:lang w:val="bg-BG"/>
        </w:rPr>
        <w:t xml:space="preserve">(номинална вискоза 5.1 mPa.S) </w:t>
      </w:r>
      <w:r w:rsidR="00E803A9" w:rsidRPr="00334C8A">
        <w:rPr>
          <w:rFonts w:cs="Times New Roman"/>
          <w:iCs/>
          <w:szCs w:val="22"/>
          <w:lang w:val="bg-BG"/>
        </w:rPr>
        <w:t>(Е464)</w:t>
      </w:r>
    </w:p>
    <w:p w14:paraId="405D5EFE" w14:textId="77777777" w:rsidR="00E803A9" w:rsidRPr="00334C8A" w:rsidRDefault="00E803A9" w:rsidP="00E803A9">
      <w:pPr>
        <w:spacing w:line="100" w:lineRule="atLeast"/>
        <w:rPr>
          <w:rFonts w:cs="Times New Roman"/>
          <w:szCs w:val="22"/>
          <w:lang w:val="bg-BG"/>
        </w:rPr>
      </w:pPr>
      <w:r w:rsidRPr="00334C8A">
        <w:rPr>
          <w:rFonts w:cs="Times New Roman"/>
          <w:szCs w:val="22"/>
          <w:lang w:val="bg-BG"/>
        </w:rPr>
        <w:t xml:space="preserve"> </w:t>
      </w:r>
    </w:p>
    <w:p w14:paraId="59120360" w14:textId="77777777" w:rsidR="00E803A9" w:rsidRPr="00334C8A" w:rsidRDefault="00E803A9" w:rsidP="00E803A9">
      <w:pPr>
        <w:spacing w:line="100" w:lineRule="atLeast"/>
        <w:rPr>
          <w:rFonts w:cs="Times New Roman"/>
          <w:color w:val="000000"/>
          <w:szCs w:val="22"/>
          <w:lang w:val="bg-BG"/>
        </w:rPr>
      </w:pPr>
      <w:r w:rsidRPr="00334C8A">
        <w:rPr>
          <w:rFonts w:cs="Times New Roman"/>
          <w:color w:val="000000"/>
          <w:szCs w:val="22"/>
          <w:lang w:val="bg-BG"/>
        </w:rPr>
        <w:t>Целулоза, микрокристална (E460)</w:t>
      </w:r>
    </w:p>
    <w:p w14:paraId="23185032" w14:textId="77777777" w:rsidR="00EE29C7" w:rsidRPr="00334C8A" w:rsidRDefault="00E803A9" w:rsidP="003E3CF0">
      <w:pPr>
        <w:spacing w:line="100" w:lineRule="atLeast"/>
        <w:rPr>
          <w:rFonts w:cs="Times New Roman"/>
          <w:color w:val="000000"/>
          <w:szCs w:val="22"/>
          <w:lang w:val="bg-BG"/>
        </w:rPr>
      </w:pPr>
      <w:r w:rsidRPr="00334C8A">
        <w:rPr>
          <w:rFonts w:cs="Times New Roman"/>
          <w:color w:val="000000"/>
          <w:szCs w:val="22"/>
          <w:lang w:val="bg-BG"/>
        </w:rPr>
        <w:t>Силициев диоксид, колоиден безводен (E551)</w:t>
      </w:r>
      <w:r w:rsidR="00EE29C7" w:rsidRPr="00334C8A">
        <w:rPr>
          <w:rFonts w:cs="Times New Roman"/>
          <w:color w:val="000000"/>
          <w:szCs w:val="22"/>
          <w:lang w:val="bg-BG"/>
        </w:rPr>
        <w:t>Магнезиев стеарат</w:t>
      </w:r>
      <w:r w:rsidRPr="00334C8A">
        <w:rPr>
          <w:rFonts w:cs="Times New Roman"/>
          <w:color w:val="000000"/>
          <w:szCs w:val="22"/>
          <w:lang w:val="bg-BG"/>
        </w:rPr>
        <w:t xml:space="preserve"> (Е572)</w:t>
      </w:r>
    </w:p>
    <w:p w14:paraId="76C94B3A" w14:textId="77777777" w:rsidR="00EE29C7" w:rsidRPr="00334C8A" w:rsidRDefault="00EE29C7" w:rsidP="003E3CF0">
      <w:pPr>
        <w:spacing w:line="100" w:lineRule="atLeast"/>
        <w:rPr>
          <w:rFonts w:cs="Times New Roman"/>
          <w:color w:val="000000"/>
          <w:szCs w:val="22"/>
          <w:lang w:val="bg-BG"/>
        </w:rPr>
      </w:pPr>
    </w:p>
    <w:p w14:paraId="2357F1B3" w14:textId="77777777" w:rsidR="00EE29C7" w:rsidRPr="00334C8A" w:rsidRDefault="00EE29C7"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Филмов</w:t>
      </w:r>
      <w:r w:rsidR="00F66EB9" w:rsidRPr="00334C8A">
        <w:rPr>
          <w:rFonts w:cs="Times New Roman"/>
          <w:color w:val="000000"/>
          <w:szCs w:val="22"/>
          <w:u w:val="single"/>
          <w:lang w:val="bg-BG"/>
        </w:rPr>
        <w:t>о</w:t>
      </w:r>
      <w:r w:rsidRPr="00334C8A">
        <w:rPr>
          <w:rFonts w:cs="Times New Roman"/>
          <w:color w:val="000000"/>
          <w:szCs w:val="22"/>
          <w:u w:val="single"/>
          <w:lang w:val="bg-BG"/>
        </w:rPr>
        <w:t xml:space="preserve"> </w:t>
      </w:r>
      <w:r w:rsidR="00F66EB9" w:rsidRPr="00334C8A">
        <w:rPr>
          <w:rFonts w:cs="Times New Roman"/>
          <w:color w:val="000000"/>
          <w:szCs w:val="22"/>
          <w:u w:val="single"/>
          <w:lang w:val="bg-BG"/>
        </w:rPr>
        <w:t>покритие</w:t>
      </w:r>
    </w:p>
    <w:p w14:paraId="7FE01CCA" w14:textId="77777777" w:rsidR="00E803A9" w:rsidRPr="00334C8A" w:rsidRDefault="00E803A9" w:rsidP="003E3CF0">
      <w:pPr>
        <w:spacing w:line="100" w:lineRule="atLeast"/>
        <w:rPr>
          <w:rFonts w:cs="Times New Roman"/>
          <w:color w:val="000000"/>
          <w:szCs w:val="22"/>
          <w:lang w:val="bg-BG"/>
        </w:rPr>
      </w:pPr>
    </w:p>
    <w:p w14:paraId="53BD7D7F" w14:textId="77777777" w:rsidR="00EE29C7" w:rsidRPr="00334C8A" w:rsidRDefault="0005591F" w:rsidP="003E3CF0">
      <w:pPr>
        <w:spacing w:line="100" w:lineRule="atLeast"/>
        <w:rPr>
          <w:rFonts w:cs="Times New Roman"/>
          <w:color w:val="000000"/>
          <w:szCs w:val="22"/>
          <w:lang w:val="bg-BG"/>
        </w:rPr>
      </w:pPr>
      <w:r w:rsidRPr="00334C8A">
        <w:rPr>
          <w:rFonts w:cs="Times New Roman"/>
          <w:color w:val="000000"/>
          <w:szCs w:val="22"/>
          <w:lang w:val="bg-BG"/>
        </w:rPr>
        <w:t>Макрогол</w:t>
      </w:r>
      <w:r w:rsidR="00EE29C7" w:rsidRPr="00334C8A">
        <w:rPr>
          <w:rFonts w:cs="Times New Roman"/>
          <w:color w:val="000000"/>
          <w:szCs w:val="22"/>
          <w:lang w:val="bg-BG"/>
        </w:rPr>
        <w:t xml:space="preserve"> </w:t>
      </w:r>
      <w:r w:rsidR="00E803A9" w:rsidRPr="00334C8A">
        <w:rPr>
          <w:rFonts w:cs="Times New Roman"/>
          <w:color w:val="000000"/>
          <w:szCs w:val="22"/>
          <w:lang w:val="bg-BG"/>
        </w:rPr>
        <w:t>4000 (E1521)</w:t>
      </w:r>
    </w:p>
    <w:p w14:paraId="278464C1" w14:textId="77777777" w:rsidR="00EE29C7" w:rsidRPr="00334C8A" w:rsidRDefault="00EE29C7" w:rsidP="003E3CF0">
      <w:pPr>
        <w:spacing w:line="100" w:lineRule="atLeast"/>
        <w:rPr>
          <w:rFonts w:cs="Times New Roman"/>
          <w:iCs/>
          <w:szCs w:val="22"/>
          <w:lang w:val="bg-BG"/>
        </w:rPr>
      </w:pPr>
      <w:r w:rsidRPr="00334C8A">
        <w:rPr>
          <w:rFonts w:cs="Times New Roman"/>
          <w:color w:val="000000"/>
          <w:szCs w:val="22"/>
          <w:lang w:val="bg-BG"/>
        </w:rPr>
        <w:t>Хипромелоза</w:t>
      </w:r>
      <w:r w:rsidR="00BC469D" w:rsidRPr="00334C8A">
        <w:rPr>
          <w:rFonts w:cs="Times New Roman"/>
          <w:color w:val="000000"/>
          <w:szCs w:val="22"/>
          <w:lang w:val="bg-BG"/>
        </w:rPr>
        <w:t xml:space="preserve"> </w:t>
      </w:r>
      <w:r w:rsidR="0005591F" w:rsidRPr="00334C8A">
        <w:rPr>
          <w:rFonts w:cs="Times New Roman"/>
          <w:color w:val="000000"/>
          <w:szCs w:val="22"/>
          <w:lang w:val="bg-BG"/>
        </w:rPr>
        <w:t xml:space="preserve">2910 </w:t>
      </w:r>
      <w:r w:rsidR="00EC1151" w:rsidRPr="00334C8A">
        <w:rPr>
          <w:rFonts w:cs="Times New Roman"/>
          <w:color w:val="000000"/>
          <w:szCs w:val="22"/>
          <w:lang w:val="bg-BG"/>
        </w:rPr>
        <w:t xml:space="preserve">(номинална вискоза 5.1 mPa.S) </w:t>
      </w:r>
      <w:r w:rsidR="00EC1151" w:rsidRPr="00334C8A">
        <w:rPr>
          <w:rFonts w:cs="Times New Roman"/>
          <w:iCs/>
          <w:szCs w:val="22"/>
          <w:lang w:val="bg-BG"/>
        </w:rPr>
        <w:t>(</w:t>
      </w:r>
      <w:r w:rsidR="00EC1151" w:rsidRPr="00334C8A">
        <w:rPr>
          <w:rFonts w:cs="Times New Roman"/>
          <w:iCs/>
          <w:szCs w:val="22"/>
        </w:rPr>
        <w:t>E</w:t>
      </w:r>
      <w:r w:rsidR="00EC1151" w:rsidRPr="00334C8A">
        <w:rPr>
          <w:rFonts w:cs="Times New Roman"/>
          <w:iCs/>
          <w:szCs w:val="22"/>
          <w:lang w:val="bg-BG"/>
        </w:rPr>
        <w:t>4</w:t>
      </w:r>
      <w:r w:rsidR="00E803A9" w:rsidRPr="00334C8A">
        <w:rPr>
          <w:rFonts w:cs="Times New Roman"/>
          <w:iCs/>
          <w:szCs w:val="22"/>
          <w:lang w:val="bg-BG"/>
        </w:rPr>
        <w:t>64)</w:t>
      </w:r>
    </w:p>
    <w:p w14:paraId="1D19FE02"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Титанов диоксид (E171)</w:t>
      </w:r>
    </w:p>
    <w:p w14:paraId="0932478E"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Железен оксид, червен (E172)</w:t>
      </w:r>
    </w:p>
    <w:p w14:paraId="68EFC83C" w14:textId="77777777" w:rsidR="00EE29C7" w:rsidRPr="00334C8A" w:rsidRDefault="00EE29C7" w:rsidP="003E3CF0">
      <w:pPr>
        <w:spacing w:line="100" w:lineRule="atLeast"/>
        <w:rPr>
          <w:rFonts w:cs="Times New Roman"/>
          <w:color w:val="000000"/>
          <w:szCs w:val="22"/>
          <w:lang w:val="bg-BG"/>
        </w:rPr>
      </w:pPr>
    </w:p>
    <w:p w14:paraId="51E181BC"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6.2</w:t>
      </w:r>
      <w:r w:rsidRPr="00334C8A">
        <w:rPr>
          <w:rFonts w:cs="Times New Roman"/>
          <w:b/>
          <w:color w:val="000000"/>
          <w:szCs w:val="22"/>
          <w:lang w:val="bg-BG"/>
        </w:rPr>
        <w:tab/>
        <w:t>Несъвместимости</w:t>
      </w:r>
    </w:p>
    <w:p w14:paraId="533ADE44" w14:textId="77777777" w:rsidR="00EE29C7" w:rsidRPr="00334C8A" w:rsidRDefault="00EE29C7" w:rsidP="003E3CF0">
      <w:pPr>
        <w:keepNext/>
        <w:spacing w:line="100" w:lineRule="atLeast"/>
        <w:rPr>
          <w:rFonts w:cs="Times New Roman"/>
          <w:color w:val="000000"/>
          <w:szCs w:val="22"/>
          <w:lang w:val="bg-BG"/>
        </w:rPr>
      </w:pPr>
    </w:p>
    <w:p w14:paraId="146DAFCC"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Неприложимо</w:t>
      </w:r>
    </w:p>
    <w:p w14:paraId="4EFDD776" w14:textId="77777777" w:rsidR="00EE29C7" w:rsidRPr="00334C8A" w:rsidRDefault="00EE29C7" w:rsidP="003E3CF0">
      <w:pPr>
        <w:spacing w:line="100" w:lineRule="atLeast"/>
        <w:rPr>
          <w:rFonts w:cs="Times New Roman"/>
          <w:color w:val="000000"/>
          <w:szCs w:val="22"/>
          <w:lang w:val="bg-BG"/>
        </w:rPr>
      </w:pPr>
    </w:p>
    <w:p w14:paraId="7B3FA61A"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6.3</w:t>
      </w:r>
      <w:r w:rsidRPr="00334C8A">
        <w:rPr>
          <w:rFonts w:cs="Times New Roman"/>
          <w:b/>
          <w:color w:val="000000"/>
          <w:szCs w:val="22"/>
          <w:lang w:val="bg-BG"/>
        </w:rPr>
        <w:tab/>
        <w:t>Срок на годност</w:t>
      </w:r>
    </w:p>
    <w:p w14:paraId="53D42449" w14:textId="77777777" w:rsidR="00EE29C7" w:rsidRPr="00334C8A" w:rsidRDefault="00EE29C7" w:rsidP="003E3CF0">
      <w:pPr>
        <w:keepNext/>
        <w:spacing w:line="100" w:lineRule="atLeast"/>
        <w:rPr>
          <w:rFonts w:cs="Times New Roman"/>
          <w:color w:val="000000"/>
          <w:szCs w:val="22"/>
          <w:lang w:val="bg-BG"/>
        </w:rPr>
      </w:pPr>
    </w:p>
    <w:p w14:paraId="0C80F3A4" w14:textId="77777777" w:rsidR="00EE29C7" w:rsidRPr="00334C8A" w:rsidRDefault="00117B8E" w:rsidP="003E3CF0">
      <w:pPr>
        <w:spacing w:line="100" w:lineRule="atLeast"/>
        <w:rPr>
          <w:rFonts w:cs="Times New Roman"/>
          <w:color w:val="000000"/>
          <w:szCs w:val="22"/>
          <w:lang w:val="bg-BG"/>
        </w:rPr>
      </w:pPr>
      <w:r w:rsidRPr="00334C8A">
        <w:rPr>
          <w:rFonts w:cs="Times New Roman"/>
          <w:color w:val="000000"/>
          <w:szCs w:val="22"/>
          <w:lang w:val="bg-BG"/>
        </w:rPr>
        <w:t>2</w:t>
      </w:r>
      <w:r w:rsidR="00EE29C7" w:rsidRPr="00334C8A">
        <w:rPr>
          <w:rFonts w:cs="Times New Roman"/>
          <w:color w:val="000000"/>
          <w:szCs w:val="22"/>
          <w:lang w:val="bg-BG"/>
        </w:rPr>
        <w:t> години</w:t>
      </w:r>
    </w:p>
    <w:p w14:paraId="4A0F9C5D" w14:textId="77777777" w:rsidR="00EE29C7" w:rsidRDefault="00EE29C7" w:rsidP="003E3CF0">
      <w:pPr>
        <w:spacing w:line="100" w:lineRule="atLeast"/>
        <w:rPr>
          <w:rFonts w:cs="Times New Roman"/>
          <w:color w:val="000000"/>
          <w:szCs w:val="22"/>
          <w:lang w:val="bg-BG"/>
        </w:rPr>
      </w:pPr>
    </w:p>
    <w:p w14:paraId="53EE880E" w14:textId="77777777" w:rsidR="003F437B" w:rsidRPr="00316FAD" w:rsidRDefault="003F437B" w:rsidP="003F437B">
      <w:pPr>
        <w:spacing w:line="100" w:lineRule="atLeast"/>
        <w:rPr>
          <w:u w:val="single"/>
        </w:rPr>
      </w:pPr>
      <w:proofErr w:type="spellStart"/>
      <w:r w:rsidRPr="00316FAD">
        <w:rPr>
          <w:u w:val="single"/>
        </w:rPr>
        <w:t>Разтрошени</w:t>
      </w:r>
      <w:proofErr w:type="spellEnd"/>
      <w:r w:rsidRPr="00316FAD">
        <w:rPr>
          <w:u w:val="single"/>
        </w:rPr>
        <w:t xml:space="preserve"> </w:t>
      </w:r>
      <w:proofErr w:type="spellStart"/>
      <w:r w:rsidRPr="00316FAD">
        <w:rPr>
          <w:u w:val="single"/>
        </w:rPr>
        <w:t>таблетки</w:t>
      </w:r>
      <w:proofErr w:type="spellEnd"/>
      <w:r w:rsidRPr="00316FAD">
        <w:rPr>
          <w:u w:val="single"/>
        </w:rPr>
        <w:t xml:space="preserve"> </w:t>
      </w:r>
    </w:p>
    <w:p w14:paraId="00E66CFD" w14:textId="77777777" w:rsidR="003F437B" w:rsidRDefault="003F437B" w:rsidP="003F437B">
      <w:pPr>
        <w:spacing w:line="100" w:lineRule="atLeast"/>
        <w:rPr>
          <w:rFonts w:cs="Times New Roman"/>
          <w:color w:val="000000"/>
          <w:szCs w:val="22"/>
          <w:lang w:val="bg-BG"/>
        </w:rPr>
      </w:pPr>
      <w:proofErr w:type="spellStart"/>
      <w:r>
        <w:t>Разтрошените</w:t>
      </w:r>
      <w:proofErr w:type="spellEnd"/>
      <w:r>
        <w:t xml:space="preserve"> </w:t>
      </w:r>
      <w:proofErr w:type="spellStart"/>
      <w:r>
        <w:t>таблетки</w:t>
      </w:r>
      <w:proofErr w:type="spellEnd"/>
      <w:r>
        <w:t xml:space="preserve"> </w:t>
      </w:r>
      <w:proofErr w:type="spellStart"/>
      <w:r>
        <w:t>ривароксабан</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до</w:t>
      </w:r>
      <w:proofErr w:type="spellEnd"/>
      <w:r>
        <w:t xml:space="preserve"> 4</w:t>
      </w:r>
      <w:r>
        <w:rPr>
          <w:lang w:val="bg-BG"/>
        </w:rPr>
        <w:t> </w:t>
      </w:r>
      <w:proofErr w:type="spellStart"/>
      <w:r>
        <w:t>часа</w:t>
      </w:r>
      <w:proofErr w:type="spellEnd"/>
      <w:r>
        <w:t>.</w:t>
      </w:r>
    </w:p>
    <w:p w14:paraId="22EFC89B" w14:textId="77777777" w:rsidR="003F437B" w:rsidRPr="00334C8A" w:rsidRDefault="003F437B" w:rsidP="003E3CF0">
      <w:pPr>
        <w:spacing w:line="100" w:lineRule="atLeast"/>
        <w:rPr>
          <w:rFonts w:cs="Times New Roman"/>
          <w:color w:val="000000"/>
          <w:szCs w:val="22"/>
          <w:lang w:val="bg-BG"/>
        </w:rPr>
      </w:pPr>
    </w:p>
    <w:p w14:paraId="63EF999B"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6.4</w:t>
      </w:r>
      <w:r w:rsidRPr="00334C8A">
        <w:rPr>
          <w:rFonts w:cs="Times New Roman"/>
          <w:b/>
          <w:color w:val="000000"/>
          <w:szCs w:val="22"/>
          <w:lang w:val="bg-BG"/>
        </w:rPr>
        <w:tab/>
        <w:t>Специални условия на съхранение</w:t>
      </w:r>
    </w:p>
    <w:p w14:paraId="79E4B698" w14:textId="77777777" w:rsidR="00EE29C7" w:rsidRPr="00334C8A" w:rsidRDefault="00EE29C7" w:rsidP="003E3CF0">
      <w:pPr>
        <w:keepNext/>
        <w:spacing w:line="100" w:lineRule="atLeast"/>
        <w:rPr>
          <w:rFonts w:cs="Times New Roman"/>
          <w:color w:val="000000"/>
          <w:szCs w:val="22"/>
          <w:lang w:val="bg-BG"/>
        </w:rPr>
      </w:pPr>
    </w:p>
    <w:p w14:paraId="563DE14D"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Този лекарствен продукт не изисква </w:t>
      </w:r>
      <w:r w:rsidR="00007589" w:rsidRPr="00334C8A">
        <w:rPr>
          <w:rFonts w:cs="Times New Roman"/>
          <w:color w:val="000000"/>
          <w:szCs w:val="22"/>
          <w:lang w:val="bg-BG"/>
        </w:rPr>
        <w:t xml:space="preserve">специални </w:t>
      </w:r>
      <w:r w:rsidRPr="00334C8A">
        <w:rPr>
          <w:rFonts w:cs="Times New Roman"/>
          <w:color w:val="000000"/>
          <w:szCs w:val="22"/>
          <w:lang w:val="bg-BG"/>
        </w:rPr>
        <w:t xml:space="preserve">условия </w:t>
      </w:r>
      <w:r w:rsidR="00525EBF" w:rsidRPr="00334C8A">
        <w:rPr>
          <w:rFonts w:cs="Times New Roman"/>
          <w:color w:val="000000"/>
          <w:szCs w:val="22"/>
          <w:lang w:val="bg-BG"/>
        </w:rPr>
        <w:t>н</w:t>
      </w:r>
      <w:r w:rsidRPr="00334C8A">
        <w:rPr>
          <w:rFonts w:cs="Times New Roman"/>
          <w:color w:val="000000"/>
          <w:szCs w:val="22"/>
          <w:lang w:val="bg-BG"/>
        </w:rPr>
        <w:t>а съхранение.</w:t>
      </w:r>
    </w:p>
    <w:p w14:paraId="1EF91905" w14:textId="77777777" w:rsidR="00EE29C7" w:rsidRPr="00334C8A" w:rsidRDefault="00EE29C7" w:rsidP="003E3CF0">
      <w:pPr>
        <w:spacing w:line="100" w:lineRule="atLeast"/>
        <w:rPr>
          <w:rFonts w:cs="Times New Roman"/>
          <w:color w:val="000000"/>
          <w:szCs w:val="22"/>
          <w:lang w:val="bg-BG"/>
        </w:rPr>
      </w:pPr>
    </w:p>
    <w:p w14:paraId="5541AAAF"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6.5</w:t>
      </w:r>
      <w:r w:rsidRPr="00334C8A">
        <w:rPr>
          <w:rFonts w:cs="Times New Roman"/>
          <w:b/>
          <w:color w:val="000000"/>
          <w:szCs w:val="22"/>
          <w:lang w:val="bg-BG"/>
        </w:rPr>
        <w:tab/>
      </w:r>
      <w:r w:rsidR="002E67F4" w:rsidRPr="00334C8A">
        <w:rPr>
          <w:rFonts w:cs="Times New Roman"/>
          <w:b/>
          <w:color w:val="000000"/>
          <w:szCs w:val="22"/>
          <w:lang w:val="bg-BG"/>
        </w:rPr>
        <w:t>Вид и съдържание на</w:t>
      </w:r>
      <w:r w:rsidRPr="00334C8A">
        <w:rPr>
          <w:rFonts w:cs="Times New Roman"/>
          <w:b/>
          <w:color w:val="000000"/>
          <w:szCs w:val="22"/>
          <w:lang w:val="bg-BG"/>
        </w:rPr>
        <w:t xml:space="preserve"> опаковката</w:t>
      </w:r>
    </w:p>
    <w:p w14:paraId="533DDB8E" w14:textId="77777777" w:rsidR="00EE29C7" w:rsidRPr="00334C8A" w:rsidRDefault="00EE29C7" w:rsidP="003E3CF0">
      <w:pPr>
        <w:keepNext/>
        <w:spacing w:line="100" w:lineRule="atLeast"/>
        <w:rPr>
          <w:rFonts w:cs="Times New Roman"/>
          <w:color w:val="000000"/>
          <w:szCs w:val="22"/>
          <w:lang w:val="bg-BG"/>
        </w:rPr>
      </w:pPr>
    </w:p>
    <w:p w14:paraId="071CCA94" w14:textId="77777777" w:rsidR="00EE29C7" w:rsidRPr="00334C8A" w:rsidRDefault="00117B8E" w:rsidP="003E3CF0">
      <w:pPr>
        <w:spacing w:line="100" w:lineRule="atLeast"/>
        <w:rPr>
          <w:rFonts w:cs="Times New Roman"/>
          <w:color w:val="000000"/>
          <w:szCs w:val="22"/>
          <w:lang w:val="bg-BG"/>
        </w:rPr>
      </w:pPr>
      <w:r w:rsidRPr="00334C8A">
        <w:rPr>
          <w:rFonts w:cs="Times New Roman"/>
          <w:color w:val="000000"/>
          <w:szCs w:val="22"/>
          <w:lang w:val="bg-BG"/>
        </w:rPr>
        <w:t xml:space="preserve">Прозрачни </w:t>
      </w:r>
      <w:r w:rsidR="006329B4" w:rsidRPr="00334C8A">
        <w:rPr>
          <w:rFonts w:cs="Times New Roman"/>
          <w:color w:val="000000"/>
          <w:szCs w:val="22"/>
          <w:lang w:val="bg-BG"/>
        </w:rPr>
        <w:t xml:space="preserve">блистери </w:t>
      </w:r>
      <w:r w:rsidR="006329B4">
        <w:rPr>
          <w:rFonts w:cs="Times New Roman"/>
          <w:color w:val="000000"/>
          <w:szCs w:val="22"/>
          <w:lang w:val="bg-BG"/>
        </w:rPr>
        <w:t xml:space="preserve">от </w:t>
      </w:r>
      <w:r w:rsidRPr="00334C8A">
        <w:rPr>
          <w:rFonts w:cs="Times New Roman"/>
          <w:color w:val="000000"/>
          <w:szCs w:val="22"/>
        </w:rPr>
        <w:t>PVC</w:t>
      </w:r>
      <w:r w:rsidRPr="00334C8A">
        <w:rPr>
          <w:rFonts w:cs="Times New Roman"/>
          <w:color w:val="000000"/>
          <w:szCs w:val="22"/>
          <w:lang w:val="bg-BG"/>
        </w:rPr>
        <w:t>/алумини</w:t>
      </w:r>
      <w:r w:rsidR="006329B4">
        <w:rPr>
          <w:rFonts w:cs="Times New Roman"/>
          <w:color w:val="000000"/>
          <w:szCs w:val="22"/>
          <w:lang w:val="bg-BG"/>
        </w:rPr>
        <w:t xml:space="preserve">й </w:t>
      </w:r>
      <w:r w:rsidR="00EE29C7" w:rsidRPr="00334C8A">
        <w:rPr>
          <w:rFonts w:cs="Times New Roman"/>
          <w:color w:val="000000"/>
          <w:szCs w:val="22"/>
          <w:lang w:val="bg-BG"/>
        </w:rPr>
        <w:t>в картонени опаковки по 5, 10</w:t>
      </w:r>
      <w:r w:rsidR="00DC6C00" w:rsidRPr="00334C8A">
        <w:rPr>
          <w:rFonts w:cs="Times New Roman"/>
          <w:color w:val="000000"/>
          <w:szCs w:val="22"/>
          <w:lang w:val="bg-BG"/>
        </w:rPr>
        <w:t xml:space="preserve">, 14, 28, </w:t>
      </w:r>
      <w:r w:rsidR="00EE29C7" w:rsidRPr="00334C8A">
        <w:rPr>
          <w:rFonts w:cs="Times New Roman"/>
          <w:color w:val="000000"/>
          <w:szCs w:val="22"/>
          <w:lang w:val="bg-BG"/>
        </w:rPr>
        <w:t>30</w:t>
      </w:r>
      <w:r w:rsidRPr="00334C8A">
        <w:rPr>
          <w:rFonts w:cs="Times New Roman"/>
          <w:color w:val="000000"/>
          <w:szCs w:val="22"/>
          <w:lang w:val="bg-BG"/>
        </w:rPr>
        <w:t>,</w:t>
      </w:r>
      <w:r w:rsidR="007973BE" w:rsidRPr="00334C8A">
        <w:rPr>
          <w:rFonts w:cs="Times New Roman"/>
          <w:color w:val="000000"/>
          <w:szCs w:val="22"/>
          <w:lang w:val="bg-BG"/>
        </w:rPr>
        <w:t xml:space="preserve"> </w:t>
      </w:r>
      <w:r w:rsidR="00DC6C00" w:rsidRPr="00334C8A">
        <w:rPr>
          <w:rFonts w:cs="Times New Roman"/>
          <w:color w:val="000000"/>
          <w:szCs w:val="22"/>
          <w:lang w:val="bg-BG"/>
        </w:rPr>
        <w:t>98 </w:t>
      </w:r>
      <w:r w:rsidRPr="00334C8A">
        <w:rPr>
          <w:rFonts w:cs="Times New Roman"/>
          <w:color w:val="000000"/>
          <w:szCs w:val="22"/>
          <w:lang w:val="bg-BG"/>
        </w:rPr>
        <w:t xml:space="preserve">или 100 </w:t>
      </w:r>
      <w:r w:rsidR="005D60A2" w:rsidRPr="00334C8A">
        <w:rPr>
          <w:rFonts w:cs="Times New Roman"/>
          <w:color w:val="000000"/>
          <w:szCs w:val="22"/>
          <w:lang w:val="bg-BG"/>
        </w:rPr>
        <w:t xml:space="preserve">филмирани </w:t>
      </w:r>
      <w:r w:rsidR="007973BE" w:rsidRPr="00334C8A">
        <w:rPr>
          <w:rFonts w:cs="Times New Roman"/>
          <w:color w:val="000000"/>
          <w:szCs w:val="22"/>
          <w:lang w:val="bg-BG"/>
        </w:rPr>
        <w:t xml:space="preserve">таблетки </w:t>
      </w:r>
      <w:r w:rsidR="00EE29C7" w:rsidRPr="00334C8A">
        <w:rPr>
          <w:rFonts w:cs="Times New Roman"/>
          <w:color w:val="000000"/>
          <w:szCs w:val="22"/>
          <w:lang w:val="bg-BG"/>
        </w:rPr>
        <w:t>и</w:t>
      </w:r>
      <w:r w:rsidR="007973BE" w:rsidRPr="00334C8A">
        <w:rPr>
          <w:rFonts w:cs="Times New Roman"/>
          <w:color w:val="000000"/>
          <w:szCs w:val="22"/>
          <w:lang w:val="bg-BG"/>
        </w:rPr>
        <w:t xml:space="preserve">ли </w:t>
      </w:r>
      <w:r w:rsidR="00231530" w:rsidRPr="00334C8A">
        <w:rPr>
          <w:rFonts w:cs="Times New Roman"/>
          <w:color w:val="000000"/>
          <w:szCs w:val="22"/>
          <w:lang w:val="bg-BG"/>
        </w:rPr>
        <w:t>перфорирани блистери с единични дози</w:t>
      </w:r>
      <w:r w:rsidR="00EE29C7" w:rsidRPr="00334C8A">
        <w:rPr>
          <w:rFonts w:cs="Times New Roman"/>
          <w:color w:val="000000"/>
          <w:szCs w:val="22"/>
          <w:lang w:val="bg-BG"/>
        </w:rPr>
        <w:t xml:space="preserve"> </w:t>
      </w:r>
      <w:r w:rsidRPr="00334C8A">
        <w:rPr>
          <w:rFonts w:cs="Times New Roman"/>
          <w:color w:val="000000"/>
          <w:szCs w:val="22"/>
          <w:lang w:val="bg-BG"/>
        </w:rPr>
        <w:t>от</w:t>
      </w:r>
      <w:r w:rsidR="007973BE" w:rsidRPr="00334C8A">
        <w:rPr>
          <w:rFonts w:cs="Times New Roman"/>
          <w:color w:val="000000"/>
          <w:szCs w:val="22"/>
          <w:lang w:val="bg-BG"/>
        </w:rPr>
        <w:t xml:space="preserve"> 10</w:t>
      </w:r>
      <w:r w:rsidR="00DC6C00" w:rsidRPr="00334C8A">
        <w:rPr>
          <w:rFonts w:cs="Times New Roman"/>
          <w:color w:val="000000"/>
          <w:szCs w:val="22"/>
          <w:lang w:val="bg-BG"/>
        </w:rPr>
        <w:t> </w:t>
      </w:r>
      <w:r w:rsidR="007973BE" w:rsidRPr="00334C8A">
        <w:rPr>
          <w:rFonts w:cs="Times New Roman"/>
          <w:color w:val="000000"/>
          <w:szCs w:val="22"/>
          <w:lang w:val="bg-BG"/>
        </w:rPr>
        <w:t>х</w:t>
      </w:r>
      <w:r w:rsidR="00DC6C00" w:rsidRPr="00334C8A">
        <w:rPr>
          <w:rFonts w:cs="Times New Roman"/>
          <w:color w:val="000000"/>
          <w:szCs w:val="22"/>
          <w:lang w:val="bg-BG"/>
        </w:rPr>
        <w:t> </w:t>
      </w:r>
      <w:r w:rsidR="007973BE" w:rsidRPr="00334C8A">
        <w:rPr>
          <w:rFonts w:cs="Times New Roman"/>
          <w:color w:val="000000"/>
          <w:szCs w:val="22"/>
          <w:lang w:val="bg-BG"/>
        </w:rPr>
        <w:t>1</w:t>
      </w:r>
      <w:r w:rsidRPr="00334C8A">
        <w:rPr>
          <w:rFonts w:cs="Times New Roman"/>
          <w:color w:val="000000"/>
          <w:szCs w:val="22"/>
          <w:lang w:val="bg-BG"/>
        </w:rPr>
        <w:t xml:space="preserve"> или </w:t>
      </w:r>
      <w:r w:rsidR="00EE29C7" w:rsidRPr="00334C8A">
        <w:rPr>
          <w:rFonts w:cs="Times New Roman"/>
          <w:color w:val="000000"/>
          <w:szCs w:val="22"/>
          <w:lang w:val="bg-BG"/>
        </w:rPr>
        <w:t>100</w:t>
      </w:r>
      <w:r w:rsidR="00DC6C00" w:rsidRPr="00334C8A">
        <w:rPr>
          <w:rFonts w:cs="Times New Roman"/>
          <w:color w:val="000000"/>
          <w:szCs w:val="22"/>
          <w:lang w:val="bg-BG"/>
        </w:rPr>
        <w:t> </w:t>
      </w:r>
      <w:r w:rsidR="007973BE" w:rsidRPr="00334C8A">
        <w:rPr>
          <w:rFonts w:cs="Times New Roman"/>
          <w:color w:val="000000"/>
          <w:szCs w:val="22"/>
          <w:lang w:val="bg-BG"/>
        </w:rPr>
        <w:t>х</w:t>
      </w:r>
      <w:r w:rsidR="00DC6C00" w:rsidRPr="00334C8A">
        <w:rPr>
          <w:rFonts w:cs="Times New Roman"/>
          <w:color w:val="000000"/>
          <w:szCs w:val="22"/>
          <w:lang w:val="bg-BG"/>
        </w:rPr>
        <w:t> </w:t>
      </w:r>
      <w:r w:rsidR="007973BE" w:rsidRPr="00334C8A">
        <w:rPr>
          <w:rFonts w:cs="Times New Roman"/>
          <w:color w:val="000000"/>
          <w:szCs w:val="22"/>
          <w:lang w:val="bg-BG"/>
        </w:rPr>
        <w:t>1</w:t>
      </w:r>
      <w:r w:rsidR="00DC6C00" w:rsidRPr="00334C8A">
        <w:rPr>
          <w:rFonts w:cs="Times New Roman"/>
          <w:color w:val="000000"/>
          <w:szCs w:val="22"/>
          <w:lang w:val="bg-BG"/>
        </w:rPr>
        <w:t xml:space="preserve"> </w:t>
      </w:r>
      <w:r w:rsidR="00EE29C7" w:rsidRPr="00334C8A">
        <w:rPr>
          <w:rFonts w:cs="Times New Roman"/>
          <w:color w:val="000000"/>
          <w:szCs w:val="22"/>
          <w:lang w:val="bg-BG"/>
        </w:rPr>
        <w:t> </w:t>
      </w:r>
      <w:r w:rsidR="005D60A2" w:rsidRPr="00334C8A">
        <w:rPr>
          <w:rFonts w:cs="Times New Roman"/>
          <w:color w:val="000000"/>
          <w:szCs w:val="22"/>
          <w:lang w:val="bg-BG"/>
        </w:rPr>
        <w:t xml:space="preserve">филмирани </w:t>
      </w:r>
      <w:r w:rsidR="00EE29C7" w:rsidRPr="00334C8A">
        <w:rPr>
          <w:rFonts w:cs="Times New Roman"/>
          <w:color w:val="000000"/>
          <w:szCs w:val="22"/>
          <w:lang w:val="bg-BG"/>
        </w:rPr>
        <w:t>таблетки.</w:t>
      </w:r>
    </w:p>
    <w:p w14:paraId="76944A22" w14:textId="77777777" w:rsidR="00117B8E" w:rsidRPr="00334C8A" w:rsidRDefault="006329B4" w:rsidP="00117B8E">
      <w:pPr>
        <w:rPr>
          <w:rFonts w:cs="Times New Roman"/>
          <w:color w:val="000000"/>
          <w:szCs w:val="22"/>
          <w:lang w:val="bg-BG"/>
        </w:rPr>
      </w:pPr>
      <w:r>
        <w:rPr>
          <w:rFonts w:cs="Times New Roman"/>
          <w:color w:val="000000"/>
          <w:szCs w:val="22"/>
          <w:lang w:val="bg-BG"/>
        </w:rPr>
        <w:t>Б</w:t>
      </w:r>
      <w:r w:rsidRPr="00334C8A">
        <w:rPr>
          <w:rFonts w:cs="Times New Roman"/>
          <w:color w:val="000000"/>
          <w:szCs w:val="22"/>
          <w:lang w:val="bg-BG"/>
        </w:rPr>
        <w:t xml:space="preserve">утилка </w:t>
      </w:r>
      <w:r>
        <w:rPr>
          <w:rFonts w:cs="Times New Roman"/>
          <w:color w:val="000000"/>
          <w:szCs w:val="22"/>
          <w:lang w:val="bg-BG"/>
        </w:rPr>
        <w:t xml:space="preserve">от </w:t>
      </w:r>
      <w:r w:rsidR="00117B8E" w:rsidRPr="00334C8A">
        <w:rPr>
          <w:rFonts w:cs="Times New Roman"/>
          <w:color w:val="000000"/>
          <w:szCs w:val="22"/>
          <w:lang w:val="bg-BG"/>
        </w:rPr>
        <w:t xml:space="preserve">HDPE с бяла, непрозрачна защитена за отваряне от деца полипропиленова капачка с индукционно запечатване. Опаковка с 30 или 90 филмирани таблетки.  </w:t>
      </w:r>
    </w:p>
    <w:p w14:paraId="31ECE74C" w14:textId="77777777" w:rsidR="00C7782D" w:rsidRPr="00334C8A" w:rsidRDefault="006329B4" w:rsidP="0059792B">
      <w:pPr>
        <w:rPr>
          <w:rFonts w:cs="Times New Roman"/>
          <w:szCs w:val="22"/>
          <w:lang w:val="bg-BG"/>
        </w:rPr>
      </w:pPr>
      <w:r>
        <w:rPr>
          <w:rFonts w:cs="Times New Roman"/>
          <w:color w:val="000000"/>
          <w:szCs w:val="22"/>
          <w:lang w:val="bg-BG"/>
        </w:rPr>
        <w:t>Б</w:t>
      </w:r>
      <w:r w:rsidRPr="00334C8A">
        <w:rPr>
          <w:rFonts w:cs="Times New Roman"/>
          <w:color w:val="000000"/>
          <w:szCs w:val="22"/>
          <w:lang w:val="bg-BG"/>
        </w:rPr>
        <w:t xml:space="preserve">утилка </w:t>
      </w:r>
      <w:r>
        <w:rPr>
          <w:rFonts w:cs="Times New Roman"/>
          <w:color w:val="000000"/>
          <w:szCs w:val="22"/>
          <w:lang w:val="bg-BG"/>
        </w:rPr>
        <w:t xml:space="preserve">от </w:t>
      </w:r>
      <w:r w:rsidR="00117B8E" w:rsidRPr="00334C8A">
        <w:rPr>
          <w:rFonts w:cs="Times New Roman"/>
          <w:color w:val="000000"/>
          <w:szCs w:val="22"/>
          <w:lang w:val="bg-BG"/>
        </w:rPr>
        <w:t xml:space="preserve">HDPE с бяла, непрозрачна, попипропиленова капачка на винт </w:t>
      </w:r>
      <w:r>
        <w:rPr>
          <w:rFonts w:cs="Times New Roman"/>
          <w:color w:val="000000"/>
          <w:szCs w:val="22"/>
          <w:lang w:val="bg-BG"/>
        </w:rPr>
        <w:t xml:space="preserve">с непрекъсната резба </w:t>
      </w:r>
      <w:r w:rsidR="00117B8E" w:rsidRPr="00334C8A">
        <w:rPr>
          <w:rFonts w:cs="Times New Roman"/>
          <w:color w:val="000000"/>
          <w:szCs w:val="22"/>
          <w:lang w:val="bg-BG"/>
        </w:rPr>
        <w:t>и индукционно запечатване. Опаковка с 500 филмирани таблетки.</w:t>
      </w:r>
    </w:p>
    <w:p w14:paraId="68722CA4" w14:textId="77777777" w:rsidR="00DA10E3" w:rsidRPr="00334C8A" w:rsidRDefault="00DA10E3" w:rsidP="003E3CF0">
      <w:pPr>
        <w:spacing w:line="100" w:lineRule="atLeast"/>
        <w:rPr>
          <w:rFonts w:cs="Times New Roman"/>
          <w:color w:val="000000"/>
          <w:szCs w:val="22"/>
          <w:lang w:val="bg-BG"/>
        </w:rPr>
      </w:pPr>
    </w:p>
    <w:p w14:paraId="7F278E34"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Не всички видовe опаковки могат да бъдат пуснати </w:t>
      </w:r>
      <w:r w:rsidR="00125E39" w:rsidRPr="00334C8A">
        <w:rPr>
          <w:rFonts w:cs="Times New Roman"/>
          <w:color w:val="000000"/>
          <w:szCs w:val="22"/>
          <w:lang w:val="bg-BG"/>
        </w:rPr>
        <w:t>на пазара</w:t>
      </w:r>
      <w:r w:rsidRPr="00334C8A">
        <w:rPr>
          <w:rFonts w:cs="Times New Roman"/>
          <w:color w:val="000000"/>
          <w:szCs w:val="22"/>
          <w:lang w:val="bg-BG"/>
        </w:rPr>
        <w:t>.</w:t>
      </w:r>
    </w:p>
    <w:p w14:paraId="2B87600C" w14:textId="77777777" w:rsidR="00EE29C7" w:rsidRPr="00334C8A" w:rsidRDefault="00EE29C7" w:rsidP="003E3CF0">
      <w:pPr>
        <w:spacing w:line="100" w:lineRule="atLeast"/>
        <w:rPr>
          <w:rFonts w:cs="Times New Roman"/>
          <w:color w:val="000000"/>
          <w:szCs w:val="22"/>
          <w:lang w:val="bg-BG"/>
        </w:rPr>
      </w:pPr>
    </w:p>
    <w:p w14:paraId="037C6948" w14:textId="77777777" w:rsidR="00EE29C7" w:rsidRPr="00334C8A" w:rsidRDefault="00EE29C7"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6.6</w:t>
      </w:r>
      <w:r w:rsidRPr="00334C8A">
        <w:rPr>
          <w:rFonts w:cs="Times New Roman"/>
          <w:b/>
          <w:color w:val="000000"/>
          <w:szCs w:val="22"/>
          <w:lang w:val="bg-BG"/>
        </w:rPr>
        <w:tab/>
        <w:t>Специални предпазни мерки при изхвърляне</w:t>
      </w:r>
      <w:r w:rsidR="00117B8E" w:rsidRPr="00334C8A">
        <w:rPr>
          <w:rFonts w:cs="Times New Roman"/>
          <w:b/>
          <w:color w:val="000000"/>
          <w:szCs w:val="22"/>
          <w:lang w:val="bg-BG"/>
        </w:rPr>
        <w:t xml:space="preserve"> и работа</w:t>
      </w:r>
    </w:p>
    <w:p w14:paraId="56DF961E" w14:textId="77777777" w:rsidR="00EE29C7" w:rsidRPr="00334C8A" w:rsidRDefault="00EE29C7" w:rsidP="003E3CF0">
      <w:pPr>
        <w:keepNext/>
        <w:keepLines/>
        <w:spacing w:line="100" w:lineRule="atLeast"/>
        <w:rPr>
          <w:rFonts w:cs="Times New Roman"/>
          <w:color w:val="000000"/>
          <w:szCs w:val="22"/>
          <w:lang w:val="bg-BG"/>
        </w:rPr>
      </w:pPr>
    </w:p>
    <w:p w14:paraId="5A8EE81F" w14:textId="77777777" w:rsidR="00EE29C7" w:rsidRPr="00334C8A" w:rsidRDefault="00CD52DC" w:rsidP="003E3CF0">
      <w:pPr>
        <w:spacing w:line="100" w:lineRule="atLeast"/>
        <w:rPr>
          <w:rFonts w:cs="Times New Roman"/>
          <w:color w:val="000000"/>
          <w:szCs w:val="22"/>
          <w:lang w:val="bg-BG"/>
        </w:rPr>
      </w:pPr>
      <w:r w:rsidRPr="00334C8A">
        <w:rPr>
          <w:rFonts w:cs="Times New Roman"/>
          <w:color w:val="000000"/>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376BC454" w14:textId="77777777" w:rsidR="00EE29C7" w:rsidRDefault="00EE29C7" w:rsidP="003E3CF0">
      <w:pPr>
        <w:spacing w:line="100" w:lineRule="atLeast"/>
        <w:rPr>
          <w:rFonts w:cs="Times New Roman"/>
          <w:color w:val="000000"/>
          <w:szCs w:val="22"/>
          <w:lang w:val="bg-BG"/>
        </w:rPr>
      </w:pPr>
    </w:p>
    <w:p w14:paraId="3C57A6E7" w14:textId="77777777" w:rsidR="00EB351E" w:rsidRPr="00316FAD" w:rsidRDefault="00EB351E" w:rsidP="00EB351E">
      <w:pPr>
        <w:spacing w:line="100" w:lineRule="atLeast"/>
        <w:rPr>
          <w:u w:val="single"/>
        </w:rPr>
      </w:pPr>
      <w:proofErr w:type="spellStart"/>
      <w:r w:rsidRPr="00316FAD">
        <w:rPr>
          <w:u w:val="single"/>
        </w:rPr>
        <w:t>Разтрошаване</w:t>
      </w:r>
      <w:proofErr w:type="spellEnd"/>
      <w:r w:rsidRPr="00316FAD">
        <w:rPr>
          <w:u w:val="single"/>
        </w:rPr>
        <w:t xml:space="preserve"> </w:t>
      </w:r>
      <w:proofErr w:type="spellStart"/>
      <w:r w:rsidRPr="00316FAD">
        <w:rPr>
          <w:u w:val="single"/>
        </w:rPr>
        <w:t>на</w:t>
      </w:r>
      <w:proofErr w:type="spellEnd"/>
      <w:r w:rsidRPr="00316FAD">
        <w:rPr>
          <w:u w:val="single"/>
        </w:rPr>
        <w:t xml:space="preserve"> </w:t>
      </w:r>
      <w:proofErr w:type="spellStart"/>
      <w:r w:rsidRPr="00316FAD">
        <w:rPr>
          <w:u w:val="single"/>
        </w:rPr>
        <w:t>таблетките</w:t>
      </w:r>
      <w:proofErr w:type="spellEnd"/>
      <w:r w:rsidRPr="00316FAD">
        <w:rPr>
          <w:u w:val="single"/>
        </w:rPr>
        <w:t xml:space="preserve"> </w:t>
      </w:r>
    </w:p>
    <w:p w14:paraId="09AAC456" w14:textId="77777777" w:rsidR="00EB351E" w:rsidRPr="00334C8A" w:rsidRDefault="00EB351E" w:rsidP="00EB351E">
      <w:pPr>
        <w:spacing w:line="100" w:lineRule="atLeast"/>
        <w:rPr>
          <w:rFonts w:cs="Times New Roman"/>
          <w:color w:val="000000"/>
          <w:szCs w:val="22"/>
          <w:lang w:val="bg-BG"/>
        </w:rPr>
      </w:pPr>
      <w:proofErr w:type="spellStart"/>
      <w:r>
        <w:t>Таблетките</w:t>
      </w:r>
      <w:proofErr w:type="spellEnd"/>
      <w:r>
        <w:t xml:space="preserve"> </w:t>
      </w:r>
      <w:proofErr w:type="spellStart"/>
      <w:r>
        <w:t>ривароксабан</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разтрошат</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суспендират</w:t>
      </w:r>
      <w:proofErr w:type="spellEnd"/>
      <w:r>
        <w:t xml:space="preserve"> в 50 ml </w:t>
      </w:r>
      <w:proofErr w:type="spellStart"/>
      <w:r>
        <w:t>вода</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приложат</w:t>
      </w:r>
      <w:proofErr w:type="spellEnd"/>
      <w:r>
        <w:t xml:space="preserve"> </w:t>
      </w:r>
      <w:proofErr w:type="spellStart"/>
      <w:r>
        <w:t>чрез</w:t>
      </w:r>
      <w:proofErr w:type="spellEnd"/>
      <w:r>
        <w:t xml:space="preserve"> </w:t>
      </w:r>
      <w:proofErr w:type="spellStart"/>
      <w:r>
        <w:t>назогастрална</w:t>
      </w:r>
      <w:proofErr w:type="spellEnd"/>
      <w:r>
        <w:t xml:space="preserve"> </w:t>
      </w:r>
      <w:proofErr w:type="spellStart"/>
      <w:r>
        <w:t>сонда</w:t>
      </w:r>
      <w:proofErr w:type="spellEnd"/>
      <w:r>
        <w:t xml:space="preserve"> </w:t>
      </w:r>
      <w:proofErr w:type="spellStart"/>
      <w:r>
        <w:t>или</w:t>
      </w:r>
      <w:proofErr w:type="spellEnd"/>
      <w:r>
        <w:t xml:space="preserve"> </w:t>
      </w:r>
      <w:proofErr w:type="spellStart"/>
      <w:r>
        <w:t>стомашна</w:t>
      </w:r>
      <w:proofErr w:type="spellEnd"/>
      <w:r>
        <w:t xml:space="preserve"> </w:t>
      </w:r>
      <w:proofErr w:type="spellStart"/>
      <w:r>
        <w:t>сонда</w:t>
      </w:r>
      <w:proofErr w:type="spellEnd"/>
      <w:r>
        <w:t xml:space="preserve"> </w:t>
      </w:r>
      <w:proofErr w:type="spellStart"/>
      <w:r>
        <w:t>за</w:t>
      </w:r>
      <w:proofErr w:type="spellEnd"/>
      <w:r>
        <w:t xml:space="preserve"> </w:t>
      </w:r>
      <w:proofErr w:type="spellStart"/>
      <w:r>
        <w:t>хранене</w:t>
      </w:r>
      <w:proofErr w:type="spellEnd"/>
      <w:r>
        <w:t xml:space="preserve"> </w:t>
      </w:r>
      <w:proofErr w:type="spellStart"/>
      <w:r>
        <w:t>след</w:t>
      </w:r>
      <w:proofErr w:type="spellEnd"/>
      <w:r>
        <w:t xml:space="preserve"> </w:t>
      </w:r>
      <w:proofErr w:type="spellStart"/>
      <w:r>
        <w:t>потвърждение</w:t>
      </w:r>
      <w:proofErr w:type="spellEnd"/>
      <w:r>
        <w:t xml:space="preserve">, </w:t>
      </w:r>
      <w:proofErr w:type="spellStart"/>
      <w:r>
        <w:t>че</w:t>
      </w:r>
      <w:proofErr w:type="spellEnd"/>
      <w:r>
        <w:t xml:space="preserve"> </w:t>
      </w:r>
      <w:proofErr w:type="spellStart"/>
      <w:r>
        <w:t>сондата</w:t>
      </w:r>
      <w:proofErr w:type="spellEnd"/>
      <w:r>
        <w:t xml:space="preserve"> е </w:t>
      </w:r>
      <w:proofErr w:type="spellStart"/>
      <w:r>
        <w:t>разположена</w:t>
      </w:r>
      <w:proofErr w:type="spellEnd"/>
      <w:r>
        <w:t xml:space="preserve"> в </w:t>
      </w:r>
      <w:proofErr w:type="spellStart"/>
      <w:r>
        <w:t>стомаха</w:t>
      </w:r>
      <w:proofErr w:type="spellEnd"/>
      <w:r>
        <w:t xml:space="preserve">. </w:t>
      </w:r>
      <w:proofErr w:type="spellStart"/>
      <w:r>
        <w:t>След</w:t>
      </w:r>
      <w:proofErr w:type="spellEnd"/>
      <w:r>
        <w:t xml:space="preserve"> </w:t>
      </w:r>
      <w:proofErr w:type="spellStart"/>
      <w:r>
        <w:t>това</w:t>
      </w:r>
      <w:proofErr w:type="spellEnd"/>
      <w:r>
        <w:t xml:space="preserve"> </w:t>
      </w:r>
      <w:proofErr w:type="spellStart"/>
      <w:r>
        <w:t>сондата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промие</w:t>
      </w:r>
      <w:proofErr w:type="spellEnd"/>
      <w:r>
        <w:t xml:space="preserve"> с </w:t>
      </w:r>
      <w:proofErr w:type="spellStart"/>
      <w:r>
        <w:t>вода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абсорбцията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мястото</w:t>
      </w:r>
      <w:proofErr w:type="spellEnd"/>
      <w:r>
        <w:t xml:space="preserve"> </w:t>
      </w:r>
      <w:proofErr w:type="spellStart"/>
      <w:r>
        <w:t>на</w:t>
      </w:r>
      <w:proofErr w:type="spellEnd"/>
      <w:r>
        <w:t xml:space="preserve"> </w:t>
      </w:r>
      <w:proofErr w:type="spellStart"/>
      <w:r>
        <w:t>освобождаване</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избягва</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дистално</w:t>
      </w:r>
      <w:proofErr w:type="spellEnd"/>
      <w:r>
        <w:t xml:space="preserve"> </w:t>
      </w:r>
      <w:proofErr w:type="spellStart"/>
      <w:r>
        <w:t>от</w:t>
      </w:r>
      <w:proofErr w:type="spellEnd"/>
      <w:r>
        <w:t xml:space="preserve"> </w:t>
      </w:r>
      <w:proofErr w:type="spellStart"/>
      <w:r>
        <w:t>стомаха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това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доведе</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абсорбция</w:t>
      </w:r>
      <w:proofErr w:type="spellEnd"/>
      <w:r>
        <w:t xml:space="preserve"> и </w:t>
      </w:r>
      <w:proofErr w:type="spellStart"/>
      <w:r>
        <w:t>във</w:t>
      </w:r>
      <w:proofErr w:type="spellEnd"/>
      <w:r>
        <w:t xml:space="preserve"> </w:t>
      </w:r>
      <w:proofErr w:type="spellStart"/>
      <w:r>
        <w:t>връзка</w:t>
      </w:r>
      <w:proofErr w:type="spellEnd"/>
      <w:r>
        <w:t xml:space="preserve"> с </w:t>
      </w:r>
      <w:proofErr w:type="spellStart"/>
      <w:r>
        <w:t>това</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експозиция</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Не</w:t>
      </w:r>
      <w:proofErr w:type="spellEnd"/>
      <w:r>
        <w:t xml:space="preserve"> </w:t>
      </w:r>
      <w:proofErr w:type="spellStart"/>
      <w:r>
        <w:t>се</w:t>
      </w:r>
      <w:proofErr w:type="spellEnd"/>
      <w:r>
        <w:t xml:space="preserve"> </w:t>
      </w:r>
      <w:proofErr w:type="spellStart"/>
      <w:r>
        <w:t>изисква</w:t>
      </w:r>
      <w:proofErr w:type="spellEnd"/>
      <w:r>
        <w:t xml:space="preserve"> </w:t>
      </w:r>
      <w:proofErr w:type="spellStart"/>
      <w:r>
        <w:t>ентерално</w:t>
      </w:r>
      <w:proofErr w:type="spellEnd"/>
      <w:r>
        <w:t xml:space="preserve"> </w:t>
      </w:r>
      <w:proofErr w:type="spellStart"/>
      <w:r>
        <w:t>хранене</w:t>
      </w:r>
      <w:proofErr w:type="spellEnd"/>
      <w:r>
        <w:t xml:space="preserve"> </w:t>
      </w:r>
      <w:proofErr w:type="spellStart"/>
      <w:r>
        <w:t>веднага</w:t>
      </w:r>
      <w:proofErr w:type="spellEnd"/>
      <w:r>
        <w:t xml:space="preserve"> </w:t>
      </w:r>
      <w:proofErr w:type="spellStart"/>
      <w:r>
        <w:t>след</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таблетките</w:t>
      </w:r>
      <w:proofErr w:type="spellEnd"/>
      <w:r>
        <w:t xml:space="preserve"> </w:t>
      </w:r>
      <w:proofErr w:type="spellStart"/>
      <w:r>
        <w:t>от</w:t>
      </w:r>
      <w:proofErr w:type="spellEnd"/>
      <w:r>
        <w:t xml:space="preserve"> </w:t>
      </w:r>
      <w:r w:rsidR="00500CFF">
        <w:t>10</w:t>
      </w:r>
      <w:r>
        <w:t xml:space="preserve"> mg.</w:t>
      </w:r>
    </w:p>
    <w:p w14:paraId="773AD79A" w14:textId="77777777" w:rsidR="00EB351E" w:rsidRPr="00334C8A" w:rsidRDefault="00EB351E" w:rsidP="003E3CF0">
      <w:pPr>
        <w:spacing w:line="100" w:lineRule="atLeast"/>
        <w:rPr>
          <w:rFonts w:cs="Times New Roman"/>
          <w:color w:val="000000"/>
          <w:szCs w:val="22"/>
          <w:lang w:val="bg-BG"/>
        </w:rPr>
      </w:pPr>
    </w:p>
    <w:p w14:paraId="276E3046" w14:textId="77777777" w:rsidR="00EE29C7" w:rsidRPr="00334C8A" w:rsidRDefault="00EE29C7" w:rsidP="003E3CF0">
      <w:pPr>
        <w:spacing w:line="100" w:lineRule="atLeast"/>
        <w:rPr>
          <w:rFonts w:cs="Times New Roman"/>
          <w:color w:val="000000"/>
          <w:szCs w:val="22"/>
          <w:lang w:val="bg-BG"/>
        </w:rPr>
      </w:pPr>
    </w:p>
    <w:p w14:paraId="493EB4B0"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7.</w:t>
      </w:r>
      <w:r w:rsidRPr="00334C8A">
        <w:rPr>
          <w:rFonts w:cs="Times New Roman"/>
          <w:b/>
          <w:color w:val="000000"/>
          <w:szCs w:val="22"/>
          <w:lang w:val="bg-BG"/>
        </w:rPr>
        <w:tab/>
        <w:t>ПРИТЕЖАТЕЛ НА РАЗРЕШЕНИЕТО ЗА УПОТРЕБА</w:t>
      </w:r>
    </w:p>
    <w:p w14:paraId="05A693D1" w14:textId="77777777" w:rsidR="00EE29C7" w:rsidRPr="00334C8A" w:rsidRDefault="00EE29C7" w:rsidP="003E3CF0">
      <w:pPr>
        <w:keepNext/>
        <w:spacing w:line="100" w:lineRule="atLeast"/>
        <w:rPr>
          <w:rFonts w:cs="Times New Roman"/>
          <w:color w:val="000000"/>
          <w:szCs w:val="22"/>
          <w:lang w:val="bg-BG"/>
        </w:rPr>
      </w:pPr>
    </w:p>
    <w:p w14:paraId="62815E2A" w14:textId="77777777" w:rsidR="00117B8E" w:rsidRPr="00334C8A" w:rsidRDefault="00117B8E" w:rsidP="00117B8E">
      <w:pPr>
        <w:spacing w:line="100" w:lineRule="atLeast"/>
        <w:rPr>
          <w:rFonts w:cs="Times New Roman"/>
          <w:color w:val="000000"/>
          <w:szCs w:val="22"/>
          <w:lang w:val="bg-BG"/>
        </w:rPr>
      </w:pPr>
      <w:r w:rsidRPr="00334C8A">
        <w:rPr>
          <w:rFonts w:cs="Times New Roman"/>
          <w:color w:val="000000"/>
          <w:szCs w:val="22"/>
          <w:lang w:val="bg-BG"/>
        </w:rPr>
        <w:t>Accord Healthcare S.L.U.</w:t>
      </w:r>
    </w:p>
    <w:p w14:paraId="180655AA" w14:textId="77777777" w:rsidR="00117B8E" w:rsidRPr="00334C8A" w:rsidRDefault="00117B8E" w:rsidP="00117B8E">
      <w:pPr>
        <w:spacing w:line="100" w:lineRule="atLeast"/>
        <w:rPr>
          <w:rFonts w:cs="Times New Roman"/>
          <w:color w:val="000000"/>
          <w:szCs w:val="22"/>
          <w:lang w:val="bg-BG"/>
        </w:rPr>
      </w:pPr>
      <w:r w:rsidRPr="00334C8A">
        <w:rPr>
          <w:rFonts w:cs="Times New Roman"/>
          <w:color w:val="000000"/>
          <w:szCs w:val="22"/>
          <w:lang w:val="bg-BG"/>
        </w:rPr>
        <w:t xml:space="preserve">World Trade Center, Moll de Barcelona s/n, Edifici Est, 6a Planta, </w:t>
      </w:r>
    </w:p>
    <w:p w14:paraId="46111D85" w14:textId="77777777" w:rsidR="00117B8E" w:rsidRPr="00334C8A" w:rsidRDefault="00117B8E" w:rsidP="00117B8E">
      <w:pPr>
        <w:spacing w:line="100" w:lineRule="atLeast"/>
        <w:rPr>
          <w:rFonts w:cs="Times New Roman"/>
          <w:color w:val="000000"/>
          <w:szCs w:val="22"/>
          <w:lang w:val="bg-BG"/>
        </w:rPr>
      </w:pPr>
      <w:r w:rsidRPr="00334C8A">
        <w:rPr>
          <w:rFonts w:cs="Times New Roman"/>
          <w:color w:val="000000"/>
          <w:szCs w:val="22"/>
          <w:lang w:val="bg-BG"/>
        </w:rPr>
        <w:t>Barcelona, 08039</w:t>
      </w:r>
    </w:p>
    <w:p w14:paraId="19A64B17" w14:textId="77777777" w:rsidR="00EE29C7" w:rsidRPr="00334C8A" w:rsidRDefault="00117B8E" w:rsidP="00117B8E">
      <w:pPr>
        <w:spacing w:line="100" w:lineRule="atLeast"/>
        <w:rPr>
          <w:rFonts w:cs="Times New Roman"/>
          <w:color w:val="000000"/>
          <w:szCs w:val="22"/>
          <w:lang w:val="bg-BG"/>
        </w:rPr>
      </w:pPr>
      <w:r w:rsidRPr="00334C8A">
        <w:rPr>
          <w:rFonts w:cs="Times New Roman"/>
          <w:color w:val="000000"/>
          <w:szCs w:val="22"/>
          <w:lang w:val="bg-BG"/>
        </w:rPr>
        <w:t>Испания</w:t>
      </w:r>
    </w:p>
    <w:p w14:paraId="1B9B67AE" w14:textId="77777777" w:rsidR="00EE29C7" w:rsidRDefault="00EE29C7" w:rsidP="003E3CF0">
      <w:pPr>
        <w:spacing w:line="100" w:lineRule="atLeast"/>
        <w:rPr>
          <w:rFonts w:cs="Times New Roman"/>
          <w:color w:val="000000"/>
          <w:szCs w:val="22"/>
          <w:lang w:val="en-IN"/>
        </w:rPr>
      </w:pPr>
    </w:p>
    <w:p w14:paraId="33E54C23" w14:textId="77777777" w:rsidR="00B528C5" w:rsidRPr="00B528C5" w:rsidRDefault="00B528C5" w:rsidP="003E3CF0">
      <w:pPr>
        <w:spacing w:line="100" w:lineRule="atLeast"/>
        <w:rPr>
          <w:rFonts w:cs="Times New Roman"/>
          <w:color w:val="000000"/>
          <w:szCs w:val="22"/>
          <w:lang w:val="en-IN"/>
        </w:rPr>
      </w:pPr>
    </w:p>
    <w:p w14:paraId="7EA6B0F4"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8.</w:t>
      </w:r>
      <w:r w:rsidRPr="00334C8A">
        <w:rPr>
          <w:rFonts w:cs="Times New Roman"/>
          <w:b/>
          <w:color w:val="000000"/>
          <w:szCs w:val="22"/>
          <w:lang w:val="bg-BG"/>
        </w:rPr>
        <w:tab/>
        <w:t xml:space="preserve">НОМЕР(А) НА РАЗРЕШЕНИЕТО ЗА УПОТРЕБА </w:t>
      </w:r>
    </w:p>
    <w:p w14:paraId="5BDF8377" w14:textId="77777777" w:rsidR="00EE29C7" w:rsidRPr="00334C8A" w:rsidRDefault="00EE29C7" w:rsidP="003E3CF0">
      <w:pPr>
        <w:keepNext/>
        <w:spacing w:line="100" w:lineRule="atLeast"/>
        <w:rPr>
          <w:rFonts w:cs="Times New Roman"/>
          <w:color w:val="000000"/>
          <w:szCs w:val="22"/>
          <w:lang w:val="bg-BG"/>
        </w:rPr>
      </w:pPr>
    </w:p>
    <w:p w14:paraId="28C34BC4" w14:textId="77777777" w:rsidR="00EE29C7" w:rsidRDefault="0005591F" w:rsidP="003E3CF0">
      <w:pPr>
        <w:spacing w:line="100" w:lineRule="atLeast"/>
        <w:rPr>
          <w:rFonts w:cs="Times New Roman"/>
          <w:color w:val="000000"/>
          <w:szCs w:val="22"/>
          <w:lang w:val="en-IN"/>
        </w:rPr>
      </w:pPr>
      <w:r w:rsidRPr="00334C8A">
        <w:rPr>
          <w:rFonts w:cs="Times New Roman"/>
          <w:color w:val="000000"/>
          <w:szCs w:val="22"/>
          <w:lang w:val="bg-BG"/>
        </w:rPr>
        <w:t>EU/1/20/1488/012-023</w:t>
      </w:r>
    </w:p>
    <w:p w14:paraId="673E6861" w14:textId="77777777" w:rsidR="00B528C5" w:rsidRPr="00B528C5" w:rsidRDefault="00B528C5" w:rsidP="003E3CF0">
      <w:pPr>
        <w:spacing w:line="100" w:lineRule="atLeast"/>
        <w:rPr>
          <w:rFonts w:cs="Times New Roman"/>
          <w:color w:val="000000"/>
          <w:szCs w:val="22"/>
          <w:lang w:val="en-IN"/>
        </w:rPr>
      </w:pPr>
    </w:p>
    <w:p w14:paraId="60374AB2" w14:textId="77777777" w:rsidR="00EE29C7" w:rsidRPr="00334C8A" w:rsidRDefault="00EE29C7" w:rsidP="003E3CF0">
      <w:pPr>
        <w:spacing w:line="100" w:lineRule="atLeast"/>
        <w:rPr>
          <w:rFonts w:cs="Times New Roman"/>
          <w:color w:val="000000"/>
          <w:szCs w:val="22"/>
          <w:lang w:val="bg-BG"/>
        </w:rPr>
      </w:pPr>
    </w:p>
    <w:p w14:paraId="4439795D"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9.</w:t>
      </w:r>
      <w:r w:rsidRPr="00334C8A">
        <w:rPr>
          <w:rFonts w:cs="Times New Roman"/>
          <w:b/>
          <w:color w:val="000000"/>
          <w:szCs w:val="22"/>
          <w:lang w:val="bg-BG"/>
        </w:rPr>
        <w:tab/>
        <w:t>ДАТА НА ПЪРВО РАЗРЕШАВАНЕ/ПОДНОВЯВАНЕ НА РАЗРЕШЕНИЕТО ЗА УПОТРЕБА</w:t>
      </w:r>
    </w:p>
    <w:p w14:paraId="6BF1B16F" w14:textId="77777777" w:rsidR="00EE29C7" w:rsidRPr="00334C8A" w:rsidRDefault="00EE29C7" w:rsidP="003E3CF0">
      <w:pPr>
        <w:keepNext/>
        <w:spacing w:line="100" w:lineRule="atLeast"/>
        <w:rPr>
          <w:rFonts w:cs="Times New Roman"/>
          <w:color w:val="000000"/>
          <w:szCs w:val="22"/>
          <w:lang w:val="bg-BG"/>
        </w:rPr>
      </w:pPr>
    </w:p>
    <w:p w14:paraId="3230E88F" w14:textId="77777777" w:rsidR="00EE29C7" w:rsidRDefault="002E67F4" w:rsidP="001A110A">
      <w:pPr>
        <w:spacing w:line="100" w:lineRule="atLeast"/>
        <w:rPr>
          <w:rFonts w:cs="Times New Roman"/>
          <w:noProof/>
          <w:szCs w:val="22"/>
          <w:lang w:val="en-IN"/>
        </w:rPr>
      </w:pPr>
      <w:r w:rsidRPr="00334C8A">
        <w:rPr>
          <w:rFonts w:cs="Times New Roman"/>
          <w:color w:val="000000"/>
          <w:szCs w:val="22"/>
          <w:lang w:val="bg-BG"/>
        </w:rPr>
        <w:t>Дата на първо разрешаване:</w:t>
      </w:r>
      <w:r w:rsidR="007E2BCD" w:rsidRPr="00334C8A">
        <w:rPr>
          <w:rFonts w:cs="Times New Roman"/>
          <w:noProof/>
          <w:szCs w:val="22"/>
          <w:lang w:val="bg-BG"/>
        </w:rPr>
        <w:t>.</w:t>
      </w:r>
      <w:r w:rsidR="004B64A2" w:rsidRPr="004B64A2">
        <w:t xml:space="preserve"> </w:t>
      </w:r>
      <w:r w:rsidR="004B64A2" w:rsidRPr="004B64A2">
        <w:rPr>
          <w:rFonts w:cs="Times New Roman"/>
          <w:noProof/>
          <w:szCs w:val="22"/>
          <w:lang w:val="bg-BG"/>
        </w:rPr>
        <w:t>16 ноември 2020 г.</w:t>
      </w:r>
    </w:p>
    <w:p w14:paraId="694ABFE3" w14:textId="09713535" w:rsidR="0036154D" w:rsidRPr="0036154D" w:rsidRDefault="0036154D" w:rsidP="001A110A">
      <w:pPr>
        <w:spacing w:line="100" w:lineRule="atLeast"/>
        <w:rPr>
          <w:rFonts w:cs="Times New Roman"/>
          <w:color w:val="000000"/>
          <w:szCs w:val="22"/>
          <w:lang w:val="en-IN"/>
        </w:rPr>
      </w:pPr>
      <w:proofErr w:type="spellStart"/>
      <w:r w:rsidRPr="0036154D">
        <w:rPr>
          <w:rFonts w:cs="Times New Roman"/>
          <w:color w:val="000000"/>
          <w:szCs w:val="22"/>
          <w:lang w:val="en-IN"/>
        </w:rPr>
        <w:t>Дата</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на</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последно</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подновяване</w:t>
      </w:r>
      <w:proofErr w:type="spellEnd"/>
      <w:r w:rsidRPr="0036154D">
        <w:rPr>
          <w:rFonts w:cs="Times New Roman"/>
          <w:color w:val="000000"/>
          <w:szCs w:val="22"/>
          <w:lang w:val="en-IN"/>
        </w:rPr>
        <w:t xml:space="preserve">: 6 </w:t>
      </w:r>
      <w:proofErr w:type="spellStart"/>
      <w:r w:rsidRPr="0036154D">
        <w:rPr>
          <w:rFonts w:cs="Times New Roman"/>
          <w:color w:val="000000"/>
          <w:szCs w:val="22"/>
          <w:lang w:val="en-IN"/>
        </w:rPr>
        <w:t>август</w:t>
      </w:r>
      <w:proofErr w:type="spellEnd"/>
      <w:r w:rsidRPr="0036154D">
        <w:rPr>
          <w:rFonts w:cs="Times New Roman"/>
          <w:color w:val="000000"/>
          <w:szCs w:val="22"/>
          <w:lang w:val="en-IN"/>
        </w:rPr>
        <w:t xml:space="preserve"> 2025 г.</w:t>
      </w:r>
    </w:p>
    <w:p w14:paraId="19568BE5" w14:textId="77777777" w:rsidR="00EE29C7" w:rsidRPr="00334C8A" w:rsidRDefault="00EE29C7" w:rsidP="003E3CF0">
      <w:pPr>
        <w:spacing w:line="100" w:lineRule="atLeast"/>
        <w:rPr>
          <w:rFonts w:cs="Times New Roman"/>
          <w:color w:val="000000"/>
          <w:szCs w:val="22"/>
          <w:lang w:val="bg-BG"/>
        </w:rPr>
      </w:pPr>
    </w:p>
    <w:p w14:paraId="284190C8" w14:textId="77777777" w:rsidR="00B80739" w:rsidRPr="00334C8A" w:rsidRDefault="00B80739" w:rsidP="003E3CF0">
      <w:pPr>
        <w:spacing w:line="100" w:lineRule="atLeast"/>
        <w:rPr>
          <w:rFonts w:cs="Times New Roman"/>
          <w:color w:val="000000"/>
          <w:szCs w:val="22"/>
          <w:lang w:val="bg-BG"/>
        </w:rPr>
      </w:pPr>
    </w:p>
    <w:p w14:paraId="765C1228" w14:textId="77777777" w:rsidR="00EE29C7" w:rsidRPr="00334C8A" w:rsidRDefault="00EE29C7"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10.</w:t>
      </w:r>
      <w:r w:rsidRPr="00334C8A">
        <w:rPr>
          <w:rFonts w:cs="Times New Roman"/>
          <w:b/>
          <w:color w:val="000000"/>
          <w:szCs w:val="22"/>
          <w:lang w:val="bg-BG"/>
        </w:rPr>
        <w:tab/>
        <w:t>ДАТА НА АКТУАЛИЗИРАНЕ НА ТЕКСТА</w:t>
      </w:r>
    </w:p>
    <w:p w14:paraId="45319000" w14:textId="77777777" w:rsidR="00EE29C7" w:rsidRPr="00334C8A" w:rsidRDefault="00EE29C7" w:rsidP="003E3CF0">
      <w:pPr>
        <w:keepNext/>
        <w:spacing w:line="100" w:lineRule="atLeast"/>
        <w:rPr>
          <w:rFonts w:cs="Times New Roman"/>
          <w:color w:val="000000"/>
          <w:szCs w:val="22"/>
          <w:lang w:val="bg-BG"/>
        </w:rPr>
      </w:pPr>
    </w:p>
    <w:p w14:paraId="196E396D" w14:textId="77777777" w:rsidR="008D7AD1" w:rsidRPr="00334C8A" w:rsidRDefault="008D7AD1" w:rsidP="003E3CF0">
      <w:pPr>
        <w:spacing w:line="100" w:lineRule="atLeast"/>
        <w:rPr>
          <w:rFonts w:cs="Times New Roman"/>
          <w:color w:val="000000"/>
          <w:szCs w:val="22"/>
          <w:lang w:val="bg-BG"/>
        </w:rPr>
      </w:pPr>
    </w:p>
    <w:p w14:paraId="349DD3E1" w14:textId="77777777" w:rsidR="00EE29C7" w:rsidRPr="00334C8A" w:rsidRDefault="008007E7" w:rsidP="003E3CF0">
      <w:pPr>
        <w:spacing w:line="100" w:lineRule="atLeast"/>
        <w:rPr>
          <w:rFonts w:cs="Times New Roman"/>
          <w:color w:val="000000"/>
          <w:szCs w:val="22"/>
          <w:lang w:val="bg-BG" w:eastAsia="de-DE"/>
        </w:rPr>
      </w:pPr>
      <w:r w:rsidRPr="00334C8A">
        <w:rPr>
          <w:rFonts w:cs="Times New Roman"/>
          <w:color w:val="000000"/>
          <w:szCs w:val="22"/>
          <w:lang w:val="bg-BG" w:eastAsia="de-DE"/>
        </w:rPr>
        <w:t>Подробна информация за този лекарствен продукт е предоставена на уебсайта на Евро</w:t>
      </w:r>
      <w:r w:rsidR="0044223A" w:rsidRPr="00334C8A">
        <w:rPr>
          <w:rFonts w:cs="Times New Roman"/>
          <w:color w:val="000000"/>
          <w:szCs w:val="22"/>
          <w:lang w:val="bg-BG" w:eastAsia="de-DE"/>
        </w:rPr>
        <w:t>пейската агенция по лекарствата</w:t>
      </w:r>
      <w:r w:rsidRPr="00334C8A">
        <w:rPr>
          <w:rFonts w:cs="Times New Roman"/>
          <w:color w:val="000000"/>
          <w:szCs w:val="22"/>
          <w:lang w:val="bg-BG" w:eastAsia="de-DE"/>
        </w:rPr>
        <w:t xml:space="preserve"> </w:t>
      </w:r>
      <w:hyperlink r:id="rId17" w:history="1">
        <w:r w:rsidR="00E46DBE" w:rsidRPr="00334C8A">
          <w:rPr>
            <w:rStyle w:val="Hyperlink"/>
            <w:rFonts w:cs="Times New Roman"/>
            <w:szCs w:val="22"/>
            <w:lang w:val="bg-BG"/>
          </w:rPr>
          <w:t>http://www.ema.europa.eu</w:t>
        </w:r>
      </w:hyperlink>
    </w:p>
    <w:p w14:paraId="25D62AF1" w14:textId="77777777" w:rsidR="00673011" w:rsidRPr="00472D4F" w:rsidRDefault="00167EC3" w:rsidP="00B528C5">
      <w:pPr>
        <w:widowControl w:val="0"/>
        <w:rPr>
          <w:rFonts w:cs="Times New Roman"/>
          <w:b/>
          <w:color w:val="000000"/>
          <w:szCs w:val="22"/>
          <w:shd w:val="clear" w:color="FFFFFF" w:fill="FFFF00"/>
          <w:lang w:val="bg-BG"/>
        </w:rPr>
      </w:pPr>
      <w:r w:rsidRPr="00334C8A">
        <w:rPr>
          <w:rFonts w:cs="Times New Roman"/>
          <w:color w:val="000000"/>
          <w:szCs w:val="22"/>
          <w:lang w:val="bg-BG"/>
        </w:rPr>
        <w:br w:type="page"/>
      </w:r>
      <w:r w:rsidR="00673011" w:rsidRPr="00334C8A">
        <w:rPr>
          <w:rFonts w:cs="Times New Roman"/>
          <w:b/>
          <w:color w:val="000000"/>
          <w:szCs w:val="22"/>
          <w:shd w:val="clear" w:color="FFFFFF" w:fill="auto"/>
          <w:lang w:val="bg-BG"/>
        </w:rPr>
        <w:t>1.</w:t>
      </w:r>
      <w:r w:rsidR="00673011" w:rsidRPr="00334C8A">
        <w:rPr>
          <w:rFonts w:cs="Times New Roman"/>
          <w:b/>
          <w:color w:val="000000"/>
          <w:szCs w:val="22"/>
          <w:shd w:val="clear" w:color="FFFFFF" w:fill="auto"/>
          <w:lang w:val="bg-BG"/>
        </w:rPr>
        <w:tab/>
        <w:t>ИМЕ НА ЛЕКАРСТВЕНИЯ ПРОДУКТ</w:t>
      </w:r>
    </w:p>
    <w:p w14:paraId="243A2EFA" w14:textId="77777777" w:rsidR="00673011" w:rsidRPr="00334C8A" w:rsidRDefault="00673011" w:rsidP="003E3CF0">
      <w:pPr>
        <w:keepNext/>
        <w:spacing w:line="100" w:lineRule="atLeast"/>
        <w:rPr>
          <w:rFonts w:cs="Times New Roman"/>
          <w:color w:val="000000"/>
          <w:szCs w:val="22"/>
          <w:lang w:val="bg-BG"/>
        </w:rPr>
      </w:pPr>
    </w:p>
    <w:p w14:paraId="6728F4F9" w14:textId="77777777" w:rsidR="00673011" w:rsidRPr="00334C8A" w:rsidRDefault="008139C0" w:rsidP="003E3CF0">
      <w:pPr>
        <w:spacing w:line="100" w:lineRule="atLeast"/>
        <w:outlineLvl w:val="2"/>
        <w:rPr>
          <w:rFonts w:cs="Times New Roman"/>
          <w:color w:val="000000"/>
          <w:szCs w:val="22"/>
          <w:shd w:val="clear" w:color="FFFFFF" w:fill="00FF00"/>
          <w:lang w:val="bg-BG"/>
        </w:rPr>
      </w:pPr>
      <w:r>
        <w:rPr>
          <w:rFonts w:cs="Times New Roman"/>
          <w:color w:val="000000"/>
          <w:szCs w:val="22"/>
          <w:lang w:val="bg-BG"/>
        </w:rPr>
        <w:t>Ривароксабан</w:t>
      </w:r>
      <w:r w:rsidR="001A110A" w:rsidRPr="00334C8A">
        <w:rPr>
          <w:rFonts w:cs="Times New Roman"/>
          <w:color w:val="000000"/>
          <w:szCs w:val="22"/>
          <w:lang w:val="bg-BG"/>
        </w:rPr>
        <w:t xml:space="preserve"> Accord</w:t>
      </w:r>
      <w:r w:rsidR="00673011" w:rsidRPr="00334C8A">
        <w:rPr>
          <w:rFonts w:cs="Times New Roman"/>
          <w:color w:val="000000"/>
          <w:szCs w:val="22"/>
          <w:lang w:val="bg-BG"/>
        </w:rPr>
        <w:t xml:space="preserve"> 15 mg </w:t>
      </w:r>
      <w:r w:rsidR="00673011" w:rsidRPr="00334C8A">
        <w:rPr>
          <w:rFonts w:cs="Times New Roman"/>
          <w:color w:val="000000"/>
          <w:szCs w:val="22"/>
          <w:shd w:val="clear" w:color="FFFFFF" w:fill="auto"/>
          <w:lang w:val="bg-BG"/>
        </w:rPr>
        <w:t>филмирани таблетки</w:t>
      </w:r>
    </w:p>
    <w:p w14:paraId="294AF197" w14:textId="77777777" w:rsidR="00673011" w:rsidRPr="00334C8A" w:rsidRDefault="00673011" w:rsidP="003E3CF0">
      <w:pPr>
        <w:spacing w:line="100" w:lineRule="atLeast"/>
        <w:rPr>
          <w:rFonts w:cs="Times New Roman"/>
          <w:color w:val="000000"/>
          <w:szCs w:val="22"/>
          <w:lang w:val="bg-BG"/>
        </w:rPr>
      </w:pPr>
    </w:p>
    <w:p w14:paraId="3B22EE5F" w14:textId="77777777" w:rsidR="00673011" w:rsidRPr="00334C8A" w:rsidRDefault="00673011" w:rsidP="003E3CF0">
      <w:pPr>
        <w:spacing w:line="100" w:lineRule="atLeast"/>
        <w:rPr>
          <w:rFonts w:cs="Times New Roman"/>
          <w:color w:val="000000"/>
          <w:szCs w:val="22"/>
          <w:lang w:val="bg-BG"/>
        </w:rPr>
      </w:pPr>
    </w:p>
    <w:p w14:paraId="461F750C"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t>КАЧЕСТВЕН И КОЛИЧЕСТВЕН СЪСТАВ</w:t>
      </w:r>
    </w:p>
    <w:p w14:paraId="3FDA3296" w14:textId="77777777" w:rsidR="00673011" w:rsidRPr="00334C8A" w:rsidRDefault="00673011" w:rsidP="003E3CF0">
      <w:pPr>
        <w:keepNext/>
        <w:spacing w:line="100" w:lineRule="atLeast"/>
        <w:rPr>
          <w:rFonts w:cs="Times New Roman"/>
          <w:color w:val="000000"/>
          <w:szCs w:val="22"/>
          <w:lang w:val="bg-BG"/>
        </w:rPr>
      </w:pPr>
    </w:p>
    <w:p w14:paraId="30D38D8B" w14:textId="77777777" w:rsidR="00673011" w:rsidRPr="00334C8A" w:rsidRDefault="00673011" w:rsidP="003E3CF0">
      <w:pPr>
        <w:keepNext/>
        <w:spacing w:line="100" w:lineRule="atLeast"/>
        <w:rPr>
          <w:rFonts w:cs="Times New Roman"/>
          <w:color w:val="000000"/>
          <w:szCs w:val="22"/>
          <w:lang w:val="bg-BG"/>
        </w:rPr>
      </w:pPr>
      <w:r w:rsidRPr="00334C8A">
        <w:rPr>
          <w:rFonts w:cs="Times New Roman"/>
          <w:color w:val="000000"/>
          <w:szCs w:val="22"/>
          <w:lang w:val="bg-BG"/>
        </w:rPr>
        <w:t>Всяка филмирана таблетка съдържа 15 mg ривароксабан</w:t>
      </w:r>
      <w:r w:rsidR="00C3385E" w:rsidRPr="00334C8A">
        <w:rPr>
          <w:rFonts w:cs="Times New Roman"/>
          <w:bCs/>
          <w:noProof/>
          <w:szCs w:val="22"/>
          <w:lang w:val="bg-BG"/>
        </w:rPr>
        <w:t xml:space="preserve"> (rivaroxaban)</w:t>
      </w:r>
      <w:r w:rsidRPr="00334C8A">
        <w:rPr>
          <w:rFonts w:cs="Times New Roman"/>
          <w:color w:val="000000"/>
          <w:szCs w:val="22"/>
          <w:lang w:val="bg-BG"/>
        </w:rPr>
        <w:t>.</w:t>
      </w:r>
    </w:p>
    <w:p w14:paraId="3EE9DA4C" w14:textId="77777777" w:rsidR="00673011" w:rsidRPr="00334C8A" w:rsidRDefault="00673011" w:rsidP="003E3CF0">
      <w:pPr>
        <w:spacing w:line="100" w:lineRule="atLeast"/>
        <w:rPr>
          <w:rFonts w:cs="Times New Roman"/>
          <w:color w:val="000000"/>
          <w:szCs w:val="22"/>
          <w:lang w:val="bg-BG"/>
        </w:rPr>
      </w:pPr>
    </w:p>
    <w:p w14:paraId="2C68766B" w14:textId="77777777" w:rsidR="00673011" w:rsidRPr="00334C8A" w:rsidRDefault="00D108A5" w:rsidP="003E3CF0">
      <w:pPr>
        <w:spacing w:line="100" w:lineRule="atLeast"/>
        <w:rPr>
          <w:rFonts w:cs="Times New Roman"/>
          <w:color w:val="000000"/>
          <w:szCs w:val="22"/>
          <w:u w:val="single"/>
          <w:lang w:val="bg-BG"/>
        </w:rPr>
      </w:pPr>
      <w:r w:rsidRPr="00334C8A">
        <w:rPr>
          <w:rFonts w:cs="Times New Roman"/>
          <w:color w:val="000000"/>
          <w:szCs w:val="22"/>
          <w:u w:val="single"/>
          <w:lang w:val="bg-BG"/>
        </w:rPr>
        <w:t>П</w:t>
      </w:r>
      <w:r w:rsidR="00673011" w:rsidRPr="00334C8A">
        <w:rPr>
          <w:rFonts w:cs="Times New Roman"/>
          <w:color w:val="000000"/>
          <w:szCs w:val="22"/>
          <w:u w:val="single"/>
          <w:lang w:val="bg-BG"/>
        </w:rPr>
        <w:t>омощн</w:t>
      </w:r>
      <w:r w:rsidR="0010205B" w:rsidRPr="00334C8A">
        <w:rPr>
          <w:rFonts w:cs="Times New Roman"/>
          <w:color w:val="000000"/>
          <w:szCs w:val="22"/>
          <w:u w:val="single"/>
          <w:lang w:val="bg-BG"/>
        </w:rPr>
        <w:t>о</w:t>
      </w:r>
      <w:r w:rsidR="00673011" w:rsidRPr="00334C8A">
        <w:rPr>
          <w:rFonts w:cs="Times New Roman"/>
          <w:color w:val="000000"/>
          <w:szCs w:val="22"/>
          <w:u w:val="single"/>
          <w:lang w:val="bg-BG"/>
        </w:rPr>
        <w:t xml:space="preserve"> веществ</w:t>
      </w:r>
      <w:r w:rsidR="0010205B" w:rsidRPr="00334C8A">
        <w:rPr>
          <w:rFonts w:cs="Times New Roman"/>
          <w:color w:val="000000"/>
          <w:szCs w:val="22"/>
          <w:u w:val="single"/>
          <w:lang w:val="bg-BG"/>
        </w:rPr>
        <w:t>о</w:t>
      </w:r>
      <w:r w:rsidRPr="00334C8A">
        <w:rPr>
          <w:rFonts w:cs="Times New Roman"/>
          <w:color w:val="000000"/>
          <w:szCs w:val="22"/>
          <w:u w:val="single"/>
          <w:lang w:val="bg-BG"/>
        </w:rPr>
        <w:t xml:space="preserve"> с известно действие</w:t>
      </w:r>
    </w:p>
    <w:p w14:paraId="3E93B46C" w14:textId="77777777" w:rsidR="00B44B88" w:rsidRDefault="00B44B88" w:rsidP="003E3CF0">
      <w:pPr>
        <w:spacing w:line="100" w:lineRule="atLeast"/>
        <w:rPr>
          <w:rFonts w:cs="Times New Roman"/>
          <w:color w:val="000000"/>
          <w:szCs w:val="22"/>
          <w:lang w:val="bg-BG"/>
        </w:rPr>
      </w:pPr>
    </w:p>
    <w:p w14:paraId="437D6D00"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Всяка филмирана таблетка съдържа </w:t>
      </w:r>
      <w:r w:rsidR="005D60A2" w:rsidRPr="00334C8A">
        <w:rPr>
          <w:rFonts w:cs="Times New Roman"/>
          <w:szCs w:val="22"/>
          <w:lang w:val="bg-BG"/>
        </w:rPr>
        <w:t>2</w:t>
      </w:r>
      <w:r w:rsidR="00EC2628" w:rsidRPr="00334C8A">
        <w:rPr>
          <w:rFonts w:cs="Times New Roman"/>
          <w:szCs w:val="22"/>
          <w:lang w:val="bg-BG"/>
        </w:rPr>
        <w:t>0</w:t>
      </w:r>
      <w:r w:rsidR="0004592F" w:rsidRPr="00334C8A">
        <w:rPr>
          <w:rFonts w:cs="Times New Roman"/>
          <w:szCs w:val="22"/>
          <w:lang w:val="bg-BG"/>
        </w:rPr>
        <w:t>,</w:t>
      </w:r>
      <w:r w:rsidR="00EC2628" w:rsidRPr="00334C8A">
        <w:rPr>
          <w:rFonts w:cs="Times New Roman"/>
          <w:szCs w:val="22"/>
          <w:lang w:val="bg-BG"/>
        </w:rPr>
        <w:t>920</w:t>
      </w:r>
      <w:r w:rsidRPr="00334C8A">
        <w:rPr>
          <w:rFonts w:cs="Times New Roman"/>
          <w:color w:val="000000"/>
          <w:szCs w:val="22"/>
          <w:lang w:val="bg-BG"/>
        </w:rPr>
        <w:t xml:space="preserve">mg лактоза </w:t>
      </w:r>
      <w:r w:rsidR="005D60A2" w:rsidRPr="00334C8A">
        <w:rPr>
          <w:rFonts w:cs="Times New Roman"/>
          <w:color w:val="000000"/>
          <w:szCs w:val="22"/>
          <w:lang w:val="bg-BG"/>
        </w:rPr>
        <w:t xml:space="preserve">(като </w:t>
      </w:r>
      <w:r w:rsidRPr="00334C8A">
        <w:rPr>
          <w:rFonts w:cs="Times New Roman"/>
          <w:color w:val="000000"/>
          <w:szCs w:val="22"/>
          <w:lang w:val="bg-BG"/>
        </w:rPr>
        <w:t>монохидрат</w:t>
      </w:r>
      <w:r w:rsidR="005D60A2" w:rsidRPr="00334C8A">
        <w:rPr>
          <w:rFonts w:cs="Times New Roman"/>
          <w:color w:val="000000"/>
          <w:szCs w:val="22"/>
          <w:lang w:val="bg-BG"/>
        </w:rPr>
        <w:t>),</w:t>
      </w:r>
      <w:r w:rsidRPr="00334C8A">
        <w:rPr>
          <w:rFonts w:cs="Times New Roman"/>
          <w:color w:val="000000"/>
          <w:szCs w:val="22"/>
          <w:lang w:val="bg-BG"/>
        </w:rPr>
        <w:t xml:space="preserve"> вижте точка 4.4.</w:t>
      </w:r>
    </w:p>
    <w:p w14:paraId="3DCB63B4" w14:textId="77777777" w:rsidR="00673011" w:rsidRPr="00334C8A" w:rsidRDefault="00673011" w:rsidP="003E3CF0">
      <w:pPr>
        <w:spacing w:line="100" w:lineRule="atLeast"/>
        <w:rPr>
          <w:rFonts w:cs="Times New Roman"/>
          <w:color w:val="000000"/>
          <w:szCs w:val="22"/>
          <w:lang w:val="bg-BG"/>
        </w:rPr>
      </w:pPr>
    </w:p>
    <w:p w14:paraId="3EBCCDE7"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За пълния списък на помощните вещества вижте точкa 6.1.</w:t>
      </w:r>
    </w:p>
    <w:p w14:paraId="6C33E4C4" w14:textId="77777777" w:rsidR="00673011" w:rsidRPr="00334C8A" w:rsidRDefault="00673011" w:rsidP="003E3CF0">
      <w:pPr>
        <w:spacing w:line="100" w:lineRule="atLeast"/>
        <w:rPr>
          <w:rFonts w:cs="Times New Roman"/>
          <w:color w:val="000000"/>
          <w:szCs w:val="22"/>
          <w:lang w:val="bg-BG"/>
        </w:rPr>
      </w:pPr>
    </w:p>
    <w:p w14:paraId="1DDC28D8" w14:textId="77777777" w:rsidR="00673011" w:rsidRPr="00334C8A" w:rsidRDefault="00673011" w:rsidP="003E3CF0">
      <w:pPr>
        <w:spacing w:line="100" w:lineRule="atLeast"/>
        <w:rPr>
          <w:rFonts w:cs="Times New Roman"/>
          <w:color w:val="000000"/>
          <w:szCs w:val="22"/>
          <w:lang w:val="bg-BG"/>
        </w:rPr>
      </w:pPr>
    </w:p>
    <w:p w14:paraId="2217A0D7" w14:textId="77777777" w:rsidR="00673011" w:rsidRPr="00334C8A" w:rsidRDefault="00673011" w:rsidP="003E3CF0">
      <w:pPr>
        <w:keepNext/>
        <w:spacing w:line="100" w:lineRule="atLeast"/>
        <w:ind w:left="567" w:hanging="567"/>
        <w:rPr>
          <w:rFonts w:cs="Times New Roman"/>
          <w:b/>
          <w:caps/>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 xml:space="preserve">ЛЕКАРСТВЕНА </w:t>
      </w:r>
      <w:r w:rsidRPr="00334C8A">
        <w:rPr>
          <w:rFonts w:cs="Times New Roman"/>
          <w:b/>
          <w:caps/>
          <w:color w:val="000000"/>
          <w:szCs w:val="22"/>
          <w:lang w:val="bg-BG"/>
        </w:rPr>
        <w:t>ФОРМА</w:t>
      </w:r>
    </w:p>
    <w:p w14:paraId="7F821EAF" w14:textId="77777777" w:rsidR="00673011" w:rsidRPr="00334C8A" w:rsidRDefault="00673011" w:rsidP="003E3CF0">
      <w:pPr>
        <w:keepNext/>
        <w:spacing w:line="100" w:lineRule="atLeast"/>
        <w:rPr>
          <w:rFonts w:cs="Times New Roman"/>
          <w:color w:val="000000"/>
          <w:szCs w:val="22"/>
          <w:lang w:val="bg-BG"/>
        </w:rPr>
      </w:pPr>
    </w:p>
    <w:p w14:paraId="3DE023D3" w14:textId="77777777" w:rsidR="00673011" w:rsidRPr="00334C8A" w:rsidRDefault="00673011" w:rsidP="003E3CF0">
      <w:pPr>
        <w:keepNext/>
        <w:spacing w:line="100" w:lineRule="atLeast"/>
        <w:rPr>
          <w:rFonts w:cs="Times New Roman"/>
          <w:color w:val="000000"/>
          <w:szCs w:val="22"/>
          <w:lang w:val="bg-BG"/>
        </w:rPr>
      </w:pPr>
      <w:r w:rsidRPr="00334C8A">
        <w:rPr>
          <w:rFonts w:cs="Times New Roman"/>
          <w:color w:val="000000"/>
          <w:szCs w:val="22"/>
          <w:lang w:val="bg-BG"/>
        </w:rPr>
        <w:t>Филмирана таблетка (таблетка)</w:t>
      </w:r>
    </w:p>
    <w:p w14:paraId="5ACB200E" w14:textId="77777777" w:rsidR="006F48ED" w:rsidRPr="00334C8A" w:rsidRDefault="006F48ED" w:rsidP="003E3CF0">
      <w:pPr>
        <w:keepNext/>
        <w:spacing w:line="100" w:lineRule="atLeast"/>
        <w:rPr>
          <w:rFonts w:cs="Times New Roman"/>
          <w:color w:val="000000"/>
          <w:szCs w:val="22"/>
          <w:lang w:val="bg-BG"/>
        </w:rPr>
      </w:pPr>
    </w:p>
    <w:p w14:paraId="3D99A116"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Червени, кръгли, двойноизпъкнали </w:t>
      </w:r>
      <w:r w:rsidR="00EC2628" w:rsidRPr="00334C8A">
        <w:rPr>
          <w:rFonts w:cs="Times New Roman"/>
          <w:color w:val="000000"/>
          <w:szCs w:val="22"/>
          <w:lang w:val="bg-BG"/>
        </w:rPr>
        <w:t xml:space="preserve">филмирани </w:t>
      </w:r>
      <w:r w:rsidRPr="00334C8A">
        <w:rPr>
          <w:rFonts w:cs="Times New Roman"/>
          <w:color w:val="000000"/>
          <w:szCs w:val="22"/>
          <w:lang w:val="bg-BG"/>
        </w:rPr>
        <w:t xml:space="preserve">таблетки </w:t>
      </w:r>
      <w:r w:rsidR="00EC2628" w:rsidRPr="00334C8A">
        <w:rPr>
          <w:rFonts w:cs="Times New Roman"/>
          <w:noProof/>
          <w:szCs w:val="22"/>
          <w:lang w:val="bg-BG"/>
        </w:rPr>
        <w:t xml:space="preserve">приблизително с </w:t>
      </w:r>
      <w:r w:rsidRPr="00334C8A">
        <w:rPr>
          <w:rFonts w:cs="Times New Roman"/>
          <w:noProof/>
          <w:szCs w:val="22"/>
          <w:lang w:val="bg-BG"/>
        </w:rPr>
        <w:t xml:space="preserve">диаметър </w:t>
      </w:r>
      <w:r w:rsidR="00EC2628" w:rsidRPr="00334C8A">
        <w:rPr>
          <w:rFonts w:cs="Times New Roman"/>
          <w:noProof/>
          <w:szCs w:val="22"/>
          <w:lang w:val="bg-BG"/>
        </w:rPr>
        <w:t>5</w:t>
      </w:r>
      <w:r w:rsidR="00B63EB2" w:rsidRPr="00334C8A">
        <w:rPr>
          <w:rFonts w:cs="Times New Roman"/>
          <w:noProof/>
          <w:szCs w:val="22"/>
          <w:lang w:val="bg-BG"/>
        </w:rPr>
        <w:t>,00</w:t>
      </w:r>
      <w:r w:rsidRPr="00334C8A">
        <w:rPr>
          <w:rFonts w:cs="Times New Roman"/>
          <w:noProof/>
          <w:szCs w:val="22"/>
          <w:lang w:val="bg-BG"/>
        </w:rPr>
        <w:t xml:space="preserve"> mm, </w:t>
      </w:r>
      <w:r w:rsidR="00EC2628" w:rsidRPr="00334C8A">
        <w:rPr>
          <w:rFonts w:cs="Times New Roman"/>
          <w:noProof/>
          <w:szCs w:val="22"/>
          <w:lang w:val="bg-BG"/>
        </w:rPr>
        <w:t xml:space="preserve">с вдлъбнато релефно означение с ‘‘IL’’ </w:t>
      </w:r>
      <w:r w:rsidRPr="00334C8A">
        <w:rPr>
          <w:rFonts w:cs="Times New Roman"/>
          <w:color w:val="000000"/>
          <w:szCs w:val="22"/>
          <w:lang w:val="bg-BG"/>
        </w:rPr>
        <w:t xml:space="preserve">от едната страна, </w:t>
      </w:r>
      <w:r w:rsidR="00EC2628" w:rsidRPr="00334C8A">
        <w:rPr>
          <w:rFonts w:cs="Times New Roman"/>
          <w:color w:val="000000"/>
          <w:szCs w:val="22"/>
          <w:lang w:val="bg-BG"/>
        </w:rPr>
        <w:t>и ‘‘2’’</w:t>
      </w:r>
      <w:r w:rsidRPr="00334C8A">
        <w:rPr>
          <w:rFonts w:cs="Times New Roman"/>
          <w:color w:val="000000"/>
          <w:szCs w:val="22"/>
          <w:lang w:val="bg-BG"/>
        </w:rPr>
        <w:t xml:space="preserve"> от другата страна.</w:t>
      </w:r>
    </w:p>
    <w:p w14:paraId="49C5A754" w14:textId="77777777" w:rsidR="00673011" w:rsidRPr="00334C8A" w:rsidRDefault="00673011" w:rsidP="003E3CF0">
      <w:pPr>
        <w:spacing w:line="100" w:lineRule="atLeast"/>
        <w:rPr>
          <w:rFonts w:cs="Times New Roman"/>
          <w:color w:val="000000"/>
          <w:szCs w:val="22"/>
          <w:lang w:val="bg-BG"/>
        </w:rPr>
      </w:pPr>
    </w:p>
    <w:p w14:paraId="3EB10F4B" w14:textId="77777777" w:rsidR="00673011" w:rsidRPr="00334C8A" w:rsidRDefault="00673011" w:rsidP="003E3CF0">
      <w:pPr>
        <w:spacing w:line="100" w:lineRule="atLeast"/>
        <w:rPr>
          <w:rFonts w:cs="Times New Roman"/>
          <w:color w:val="000000"/>
          <w:szCs w:val="22"/>
          <w:lang w:val="bg-BG"/>
        </w:rPr>
      </w:pPr>
    </w:p>
    <w:p w14:paraId="29A4788E" w14:textId="77777777" w:rsidR="00673011" w:rsidRPr="00334C8A" w:rsidRDefault="00673011" w:rsidP="003E3CF0">
      <w:pPr>
        <w:keepNext/>
        <w:spacing w:line="100" w:lineRule="atLeast"/>
        <w:ind w:left="567" w:hanging="567"/>
        <w:rPr>
          <w:rFonts w:cs="Times New Roman"/>
          <w:b/>
          <w:caps/>
          <w:color w:val="000000"/>
          <w:szCs w:val="22"/>
          <w:lang w:val="bg-BG"/>
        </w:rPr>
      </w:pPr>
      <w:r w:rsidRPr="00334C8A">
        <w:rPr>
          <w:rFonts w:cs="Times New Roman"/>
          <w:b/>
          <w:caps/>
          <w:color w:val="000000"/>
          <w:szCs w:val="22"/>
          <w:lang w:val="bg-BG"/>
        </w:rPr>
        <w:t>4.</w:t>
      </w:r>
      <w:r w:rsidRPr="00334C8A">
        <w:rPr>
          <w:rFonts w:cs="Times New Roman"/>
          <w:b/>
          <w:caps/>
          <w:color w:val="000000"/>
          <w:szCs w:val="22"/>
          <w:lang w:val="bg-BG"/>
        </w:rPr>
        <w:tab/>
        <w:t>Клинични данни</w:t>
      </w:r>
    </w:p>
    <w:p w14:paraId="25B19DEE" w14:textId="77777777" w:rsidR="00673011" w:rsidRPr="00334C8A" w:rsidRDefault="00673011" w:rsidP="003E3CF0">
      <w:pPr>
        <w:keepNext/>
        <w:spacing w:line="100" w:lineRule="atLeast"/>
        <w:rPr>
          <w:rFonts w:cs="Times New Roman"/>
          <w:color w:val="000000"/>
          <w:szCs w:val="22"/>
          <w:lang w:val="bg-BG"/>
        </w:rPr>
      </w:pPr>
    </w:p>
    <w:p w14:paraId="2A046BBC"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4.1</w:t>
      </w:r>
      <w:r w:rsidRPr="00334C8A">
        <w:rPr>
          <w:rFonts w:cs="Times New Roman"/>
          <w:b/>
          <w:color w:val="000000"/>
          <w:szCs w:val="22"/>
          <w:lang w:val="bg-BG"/>
        </w:rPr>
        <w:tab/>
        <w:t>Терапевтични показания</w:t>
      </w:r>
    </w:p>
    <w:p w14:paraId="06A5CE96" w14:textId="77777777" w:rsidR="00673011" w:rsidRDefault="00673011" w:rsidP="003E3CF0">
      <w:pPr>
        <w:keepNext/>
        <w:spacing w:line="100" w:lineRule="atLeast"/>
        <w:rPr>
          <w:rFonts w:cs="Times New Roman"/>
          <w:color w:val="000000"/>
          <w:szCs w:val="22"/>
          <w:lang w:val="bg-BG"/>
        </w:rPr>
      </w:pPr>
    </w:p>
    <w:p w14:paraId="21F30851" w14:textId="77777777" w:rsidR="00EB351E" w:rsidRPr="00CB49D1" w:rsidRDefault="00EB351E" w:rsidP="003E3CF0">
      <w:pPr>
        <w:keepNext/>
        <w:spacing w:line="100" w:lineRule="atLeast"/>
        <w:rPr>
          <w:rFonts w:cs="Times New Roman"/>
          <w:i/>
          <w:color w:val="000000"/>
          <w:szCs w:val="22"/>
          <w:u w:val="single"/>
          <w:lang w:val="bg-BG"/>
        </w:rPr>
      </w:pPr>
      <w:proofErr w:type="spellStart"/>
      <w:r w:rsidRPr="00CB49D1">
        <w:rPr>
          <w:i/>
          <w:u w:val="single"/>
        </w:rPr>
        <w:t>Възрастни</w:t>
      </w:r>
      <w:proofErr w:type="spellEnd"/>
    </w:p>
    <w:p w14:paraId="0392CB45"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Профилактика на инсулт и системен емболизъм при възрастни пациенти с неклапно предсърдно мъждене с един или повече рискови фактори, като застойна сърдечна недостатъчност, хипертония, възраст </w:t>
      </w:r>
      <w:r w:rsidRPr="00334C8A">
        <w:rPr>
          <w:rFonts w:cs="Times New Roman"/>
          <w:noProof/>
          <w:szCs w:val="22"/>
          <w:lang w:val="bg-BG"/>
        </w:rPr>
        <w:t>≥ 75 години, захарен диабет, предшестващ инсулт или преход</w:t>
      </w:r>
      <w:r w:rsidR="00A41C76" w:rsidRPr="00334C8A">
        <w:rPr>
          <w:rFonts w:cs="Times New Roman"/>
          <w:noProof/>
          <w:szCs w:val="22"/>
          <w:lang w:val="bg-BG"/>
        </w:rPr>
        <w:t>е</w:t>
      </w:r>
      <w:r w:rsidRPr="00334C8A">
        <w:rPr>
          <w:rFonts w:cs="Times New Roman"/>
          <w:noProof/>
          <w:szCs w:val="22"/>
          <w:lang w:val="bg-BG"/>
        </w:rPr>
        <w:t>н исхемич</w:t>
      </w:r>
      <w:r w:rsidR="00A41C76" w:rsidRPr="00334C8A">
        <w:rPr>
          <w:rFonts w:cs="Times New Roman"/>
          <w:noProof/>
          <w:szCs w:val="22"/>
          <w:lang w:val="bg-BG"/>
        </w:rPr>
        <w:t>е</w:t>
      </w:r>
      <w:r w:rsidRPr="00334C8A">
        <w:rPr>
          <w:rFonts w:cs="Times New Roman"/>
          <w:noProof/>
          <w:szCs w:val="22"/>
          <w:lang w:val="bg-BG"/>
        </w:rPr>
        <w:t xml:space="preserve">н </w:t>
      </w:r>
      <w:r w:rsidR="00A41C76" w:rsidRPr="00334C8A">
        <w:rPr>
          <w:rFonts w:cs="Times New Roman"/>
          <w:noProof/>
          <w:szCs w:val="22"/>
          <w:lang w:val="bg-BG"/>
        </w:rPr>
        <w:t>пристъп</w:t>
      </w:r>
      <w:r w:rsidRPr="00334C8A">
        <w:rPr>
          <w:rFonts w:cs="Times New Roman"/>
          <w:color w:val="000000"/>
          <w:szCs w:val="22"/>
          <w:lang w:val="bg-BG"/>
        </w:rPr>
        <w:t>.</w:t>
      </w:r>
    </w:p>
    <w:p w14:paraId="318CC041" w14:textId="77777777" w:rsidR="00673011" w:rsidRPr="00334C8A" w:rsidRDefault="00673011" w:rsidP="003E3CF0">
      <w:pPr>
        <w:spacing w:line="100" w:lineRule="atLeast"/>
        <w:rPr>
          <w:rFonts w:cs="Times New Roman"/>
          <w:color w:val="000000"/>
          <w:szCs w:val="22"/>
          <w:lang w:val="bg-BG"/>
        </w:rPr>
      </w:pPr>
    </w:p>
    <w:p w14:paraId="7FB83B33"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Лечение на дълбока венозна тромбоза (ДВТ) </w:t>
      </w:r>
      <w:r w:rsidR="00A40738" w:rsidRPr="00334C8A">
        <w:rPr>
          <w:rFonts w:cs="Times New Roman"/>
          <w:color w:val="000000"/>
          <w:szCs w:val="22"/>
          <w:lang w:val="bg-BG"/>
        </w:rPr>
        <w:t>и белодроб</w:t>
      </w:r>
      <w:r w:rsidR="00471A9A" w:rsidRPr="00334C8A">
        <w:rPr>
          <w:rFonts w:cs="Times New Roman"/>
          <w:color w:val="000000"/>
          <w:szCs w:val="22"/>
          <w:lang w:val="bg-BG"/>
        </w:rPr>
        <w:t xml:space="preserve">ен </w:t>
      </w:r>
      <w:r w:rsidR="00A40738" w:rsidRPr="00334C8A">
        <w:rPr>
          <w:rFonts w:cs="Times New Roman"/>
          <w:color w:val="000000"/>
          <w:szCs w:val="22"/>
          <w:lang w:val="bg-BG"/>
        </w:rPr>
        <w:t>емболи</w:t>
      </w:r>
      <w:r w:rsidR="00471A9A" w:rsidRPr="00334C8A">
        <w:rPr>
          <w:rFonts w:cs="Times New Roman"/>
          <w:color w:val="000000"/>
          <w:szCs w:val="22"/>
          <w:lang w:val="bg-BG"/>
        </w:rPr>
        <w:t>зъм</w:t>
      </w:r>
      <w:r w:rsidR="00A40738" w:rsidRPr="00334C8A">
        <w:rPr>
          <w:rFonts w:cs="Times New Roman"/>
          <w:color w:val="000000"/>
          <w:szCs w:val="22"/>
          <w:lang w:val="bg-BG"/>
        </w:rPr>
        <w:t xml:space="preserve"> (БЕ) </w:t>
      </w:r>
      <w:r w:rsidRPr="00334C8A">
        <w:rPr>
          <w:rFonts w:cs="Times New Roman"/>
          <w:color w:val="000000"/>
          <w:szCs w:val="22"/>
          <w:lang w:val="bg-BG"/>
        </w:rPr>
        <w:t>и профилактика на рецидивиращи ДВТ и БЕ при възрастни.</w:t>
      </w:r>
      <w:r w:rsidR="00732D4F" w:rsidRPr="00334C8A">
        <w:rPr>
          <w:rFonts w:cs="Times New Roman"/>
          <w:color w:val="000000"/>
          <w:szCs w:val="22"/>
          <w:lang w:val="bg-BG"/>
        </w:rPr>
        <w:t xml:space="preserve"> (</w:t>
      </w:r>
      <w:r w:rsidR="00FB575D" w:rsidRPr="00334C8A">
        <w:rPr>
          <w:rFonts w:cs="Times New Roman"/>
          <w:color w:val="000000"/>
          <w:szCs w:val="22"/>
          <w:lang w:val="bg-BG"/>
        </w:rPr>
        <w:t>вж</w:t>
      </w:r>
      <w:r w:rsidR="00732D4F" w:rsidRPr="00334C8A">
        <w:rPr>
          <w:rFonts w:cs="Times New Roman"/>
          <w:color w:val="000000"/>
          <w:szCs w:val="22"/>
          <w:lang w:val="bg-BG"/>
        </w:rPr>
        <w:t>. точка</w:t>
      </w:r>
      <w:r w:rsidR="006F48ED" w:rsidRPr="00334C8A">
        <w:rPr>
          <w:rFonts w:cs="Times New Roman"/>
          <w:color w:val="000000"/>
          <w:szCs w:val="22"/>
          <w:lang w:val="en-US"/>
        </w:rPr>
        <w:t> </w:t>
      </w:r>
      <w:r w:rsidR="00732D4F" w:rsidRPr="00334C8A">
        <w:rPr>
          <w:rFonts w:cs="Times New Roman"/>
          <w:color w:val="000000"/>
          <w:szCs w:val="22"/>
          <w:lang w:val="bg-BG"/>
        </w:rPr>
        <w:t>4.4 з</w:t>
      </w:r>
      <w:r w:rsidR="00A40738" w:rsidRPr="00334C8A">
        <w:rPr>
          <w:rFonts w:cs="Times New Roman"/>
          <w:color w:val="000000"/>
          <w:szCs w:val="22"/>
          <w:lang w:val="bg-BG"/>
        </w:rPr>
        <w:t>а хемодинамично нестабилни пациенти</w:t>
      </w:r>
      <w:r w:rsidR="00665141" w:rsidRPr="00334C8A">
        <w:rPr>
          <w:rFonts w:cs="Times New Roman"/>
          <w:color w:val="000000"/>
          <w:szCs w:val="22"/>
          <w:lang w:val="bg-BG"/>
        </w:rPr>
        <w:t xml:space="preserve"> с БЕ</w:t>
      </w:r>
      <w:r w:rsidR="00A40738" w:rsidRPr="00334C8A">
        <w:rPr>
          <w:rFonts w:cs="Times New Roman"/>
          <w:color w:val="000000"/>
          <w:szCs w:val="22"/>
          <w:lang w:val="bg-BG"/>
        </w:rPr>
        <w:t>.)</w:t>
      </w:r>
    </w:p>
    <w:p w14:paraId="59C41F91" w14:textId="77777777" w:rsidR="00604784" w:rsidRDefault="00604784" w:rsidP="003E3CF0">
      <w:pPr>
        <w:spacing w:line="100" w:lineRule="atLeast"/>
        <w:rPr>
          <w:rFonts w:cs="Times New Roman"/>
          <w:color w:val="000000"/>
          <w:szCs w:val="22"/>
          <w:lang w:val="bg-BG"/>
        </w:rPr>
      </w:pPr>
    </w:p>
    <w:p w14:paraId="53FBEA3F" w14:textId="77777777" w:rsidR="00EB351E" w:rsidRPr="00CB49D1" w:rsidRDefault="00EB351E" w:rsidP="003E3CF0">
      <w:pPr>
        <w:spacing w:line="100" w:lineRule="atLeast"/>
        <w:rPr>
          <w:i/>
          <w:u w:val="single"/>
        </w:rPr>
      </w:pPr>
      <w:proofErr w:type="spellStart"/>
      <w:r w:rsidRPr="00CB49D1">
        <w:rPr>
          <w:i/>
          <w:u w:val="single"/>
        </w:rPr>
        <w:t>Педиатрична</w:t>
      </w:r>
      <w:proofErr w:type="spellEnd"/>
      <w:r w:rsidRPr="00CB49D1">
        <w:rPr>
          <w:i/>
          <w:u w:val="single"/>
        </w:rPr>
        <w:t xml:space="preserve"> </w:t>
      </w:r>
      <w:proofErr w:type="spellStart"/>
      <w:r w:rsidRPr="00CB49D1">
        <w:rPr>
          <w:i/>
          <w:u w:val="single"/>
        </w:rPr>
        <w:t>популация</w:t>
      </w:r>
      <w:proofErr w:type="spellEnd"/>
      <w:r w:rsidRPr="00CB49D1">
        <w:rPr>
          <w:i/>
          <w:u w:val="single"/>
        </w:rPr>
        <w:t xml:space="preserve"> </w:t>
      </w:r>
    </w:p>
    <w:p w14:paraId="0256544C" w14:textId="77777777" w:rsidR="00EB351E" w:rsidRDefault="00EB351E" w:rsidP="003E3CF0">
      <w:pPr>
        <w:spacing w:line="100" w:lineRule="atLeast"/>
        <w:rPr>
          <w:rFonts w:cs="Times New Roman"/>
          <w:color w:val="000000"/>
          <w:szCs w:val="22"/>
          <w:lang w:val="bg-BG"/>
        </w:rPr>
      </w:pPr>
      <w:proofErr w:type="spellStart"/>
      <w:r>
        <w:t>Лечение</w:t>
      </w:r>
      <w:proofErr w:type="spellEnd"/>
      <w:r>
        <w:t xml:space="preserve"> </w:t>
      </w:r>
      <w:proofErr w:type="spellStart"/>
      <w:r>
        <w:t>на</w:t>
      </w:r>
      <w:proofErr w:type="spellEnd"/>
      <w:r>
        <w:t xml:space="preserve"> </w:t>
      </w:r>
      <w:proofErr w:type="spellStart"/>
      <w:r>
        <w:t>венозен</w:t>
      </w:r>
      <w:proofErr w:type="spellEnd"/>
      <w:r>
        <w:t xml:space="preserve"> </w:t>
      </w:r>
      <w:proofErr w:type="spellStart"/>
      <w:r>
        <w:t>тромбоемболизъм</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и с </w:t>
      </w:r>
      <w:proofErr w:type="spellStart"/>
      <w:r>
        <w:t>тегло</w:t>
      </w:r>
      <w:proofErr w:type="spellEnd"/>
      <w:r>
        <w:t xml:space="preserve"> </w:t>
      </w:r>
      <w:proofErr w:type="spellStart"/>
      <w:r>
        <w:t>от</w:t>
      </w:r>
      <w:proofErr w:type="spellEnd"/>
      <w:r>
        <w:t xml:space="preserve"> 30 kg </w:t>
      </w:r>
      <w:proofErr w:type="spellStart"/>
      <w:r>
        <w:t>до</w:t>
      </w:r>
      <w:proofErr w:type="spellEnd"/>
      <w:r>
        <w:t xml:space="preserve"> 50 kg </w:t>
      </w:r>
      <w:proofErr w:type="spellStart"/>
      <w:r>
        <w:t>най-малко</w:t>
      </w:r>
      <w:proofErr w:type="spellEnd"/>
      <w:r>
        <w:t xml:space="preserve"> 5 </w:t>
      </w:r>
      <w:proofErr w:type="spellStart"/>
      <w:r>
        <w:t>дни</w:t>
      </w:r>
      <w:proofErr w:type="spellEnd"/>
      <w:r>
        <w:t xml:space="preserve"> </w:t>
      </w:r>
      <w:proofErr w:type="spellStart"/>
      <w:r>
        <w:t>след</w:t>
      </w:r>
      <w:proofErr w:type="spellEnd"/>
      <w:r>
        <w:t xml:space="preserve"> </w:t>
      </w:r>
      <w:proofErr w:type="spellStart"/>
      <w:r>
        <w:t>начално</w:t>
      </w:r>
      <w:proofErr w:type="spellEnd"/>
      <w:r>
        <w:t xml:space="preserve"> </w:t>
      </w:r>
      <w:proofErr w:type="spellStart"/>
      <w:r>
        <w:t>парентерално</w:t>
      </w:r>
      <w:proofErr w:type="spellEnd"/>
      <w:r>
        <w:t xml:space="preserve"> </w:t>
      </w:r>
      <w:proofErr w:type="spellStart"/>
      <w:r>
        <w:t>антикоагулантно</w:t>
      </w:r>
      <w:proofErr w:type="spellEnd"/>
      <w:r>
        <w:t xml:space="preserve"> </w:t>
      </w:r>
      <w:proofErr w:type="spellStart"/>
      <w:r>
        <w:t>лечение</w:t>
      </w:r>
      <w:proofErr w:type="spellEnd"/>
      <w:r>
        <w:t>.</w:t>
      </w:r>
    </w:p>
    <w:p w14:paraId="44ECA02E" w14:textId="77777777" w:rsidR="00EB351E" w:rsidRPr="00334C8A" w:rsidRDefault="00EB351E" w:rsidP="003E3CF0">
      <w:pPr>
        <w:spacing w:line="100" w:lineRule="atLeast"/>
        <w:rPr>
          <w:rFonts w:cs="Times New Roman"/>
          <w:color w:val="000000"/>
          <w:szCs w:val="22"/>
          <w:lang w:val="bg-BG"/>
        </w:rPr>
      </w:pPr>
    </w:p>
    <w:p w14:paraId="44C9E3DF"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4.2</w:t>
      </w:r>
      <w:r w:rsidRPr="00334C8A">
        <w:rPr>
          <w:rFonts w:cs="Times New Roman"/>
          <w:b/>
          <w:color w:val="000000"/>
          <w:szCs w:val="22"/>
          <w:lang w:val="bg-BG"/>
        </w:rPr>
        <w:tab/>
        <w:t>Дозировка и начин на приложение</w:t>
      </w:r>
    </w:p>
    <w:p w14:paraId="1037C6B8" w14:textId="77777777" w:rsidR="00673011" w:rsidRPr="00334C8A" w:rsidRDefault="00673011" w:rsidP="003E3CF0">
      <w:pPr>
        <w:keepNext/>
        <w:spacing w:line="100" w:lineRule="atLeast"/>
        <w:rPr>
          <w:rFonts w:cs="Times New Roman"/>
          <w:color w:val="000000"/>
          <w:szCs w:val="22"/>
          <w:lang w:val="bg-BG"/>
        </w:rPr>
      </w:pPr>
    </w:p>
    <w:p w14:paraId="46CF391D" w14:textId="77777777" w:rsidR="00673011" w:rsidRPr="00334C8A" w:rsidRDefault="00673011" w:rsidP="003E3CF0">
      <w:pPr>
        <w:spacing w:line="100" w:lineRule="atLeast"/>
        <w:rPr>
          <w:rFonts w:cs="Times New Roman"/>
          <w:iCs/>
          <w:color w:val="000000"/>
          <w:szCs w:val="22"/>
          <w:u w:val="single"/>
          <w:lang w:val="bg-BG"/>
        </w:rPr>
      </w:pPr>
      <w:r w:rsidRPr="00334C8A">
        <w:rPr>
          <w:rFonts w:cs="Times New Roman"/>
          <w:iCs/>
          <w:color w:val="000000"/>
          <w:szCs w:val="22"/>
          <w:u w:val="single"/>
          <w:lang w:val="bg-BG"/>
        </w:rPr>
        <w:t>Дозировка</w:t>
      </w:r>
    </w:p>
    <w:p w14:paraId="16CEF730" w14:textId="77777777" w:rsidR="004D556F" w:rsidRDefault="004D556F" w:rsidP="003E3CF0">
      <w:pPr>
        <w:spacing w:line="100" w:lineRule="atLeast"/>
        <w:rPr>
          <w:rFonts w:cs="Times New Roman"/>
          <w:i/>
          <w:iCs/>
          <w:color w:val="000000"/>
          <w:szCs w:val="22"/>
          <w:lang w:val="bg-BG"/>
        </w:rPr>
      </w:pPr>
    </w:p>
    <w:p w14:paraId="1CEDA443" w14:textId="77777777" w:rsidR="00673011" w:rsidRPr="00EB351E" w:rsidRDefault="00673011" w:rsidP="003E3CF0">
      <w:pPr>
        <w:spacing w:line="100" w:lineRule="atLeast"/>
        <w:rPr>
          <w:rFonts w:cs="Times New Roman"/>
          <w:i/>
          <w:iCs/>
          <w:color w:val="000000"/>
          <w:szCs w:val="22"/>
          <w:lang w:val="bg-BG"/>
        </w:rPr>
      </w:pPr>
      <w:r w:rsidRPr="00334C8A">
        <w:rPr>
          <w:rFonts w:cs="Times New Roman"/>
          <w:i/>
          <w:iCs/>
          <w:color w:val="000000"/>
          <w:szCs w:val="22"/>
          <w:lang w:val="bg-BG"/>
        </w:rPr>
        <w:t>Профилактика на инсулт и системен емболизъм</w:t>
      </w:r>
      <w:r w:rsidR="00EB351E" w:rsidRPr="00EB351E">
        <w:t xml:space="preserve"> </w:t>
      </w:r>
      <w:proofErr w:type="spellStart"/>
      <w:r w:rsidR="00EB351E" w:rsidRPr="00CB49D1">
        <w:rPr>
          <w:i/>
        </w:rPr>
        <w:t>при</w:t>
      </w:r>
      <w:proofErr w:type="spellEnd"/>
      <w:r w:rsidR="00EB351E" w:rsidRPr="00CB49D1">
        <w:rPr>
          <w:i/>
        </w:rPr>
        <w:t xml:space="preserve"> </w:t>
      </w:r>
      <w:proofErr w:type="spellStart"/>
      <w:r w:rsidR="00EB351E" w:rsidRPr="00CB49D1">
        <w:rPr>
          <w:i/>
        </w:rPr>
        <w:t>възрастни</w:t>
      </w:r>
      <w:proofErr w:type="spellEnd"/>
    </w:p>
    <w:p w14:paraId="63C35E2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Препоръч</w:t>
      </w:r>
      <w:r w:rsidR="0088614C" w:rsidRPr="00334C8A">
        <w:rPr>
          <w:rFonts w:cs="Times New Roman"/>
          <w:color w:val="000000"/>
          <w:szCs w:val="22"/>
          <w:lang w:val="bg-BG"/>
        </w:rPr>
        <w:t>ител</w:t>
      </w:r>
      <w:r w:rsidRPr="00334C8A">
        <w:rPr>
          <w:rFonts w:cs="Times New Roman"/>
          <w:color w:val="000000"/>
          <w:szCs w:val="22"/>
          <w:lang w:val="bg-BG"/>
        </w:rPr>
        <w:t xml:space="preserve">ната доза е 20 mg </w:t>
      </w:r>
      <w:r w:rsidR="00B3660E">
        <w:rPr>
          <w:rFonts w:cs="Times New Roman"/>
          <w:color w:val="000000"/>
          <w:szCs w:val="22"/>
          <w:lang w:val="bg-BG"/>
        </w:rPr>
        <w:t xml:space="preserve">веднъж </w:t>
      </w:r>
      <w:r w:rsidRPr="00334C8A">
        <w:rPr>
          <w:rFonts w:cs="Times New Roman"/>
          <w:color w:val="000000"/>
          <w:szCs w:val="22"/>
          <w:lang w:val="bg-BG"/>
        </w:rPr>
        <w:t>дневно, което представлява и препоръчителната максимална доза.</w:t>
      </w:r>
    </w:p>
    <w:p w14:paraId="5900DB42" w14:textId="77777777" w:rsidR="00673011" w:rsidRPr="00334C8A" w:rsidRDefault="00673011" w:rsidP="003E3CF0">
      <w:pPr>
        <w:spacing w:line="100" w:lineRule="atLeast"/>
        <w:rPr>
          <w:rFonts w:cs="Times New Roman"/>
          <w:color w:val="000000"/>
          <w:szCs w:val="22"/>
          <w:lang w:val="bg-BG"/>
        </w:rPr>
      </w:pPr>
    </w:p>
    <w:p w14:paraId="10E856EF"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Лечението с </w:t>
      </w:r>
      <w:r w:rsidR="008139C0">
        <w:rPr>
          <w:rFonts w:cs="Times New Roman"/>
          <w:color w:val="000000"/>
          <w:szCs w:val="22"/>
          <w:lang w:val="bg-BG"/>
        </w:rPr>
        <w:t>Ривароксабан</w:t>
      </w:r>
      <w:r w:rsidR="0074376F"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продължава в дългосрочен план, когато ползата от профилактиката на инсулт и системен емболизъм надвишава риска от кървене (вж. точка 4.4).</w:t>
      </w:r>
    </w:p>
    <w:p w14:paraId="3C5BCE24" w14:textId="77777777" w:rsidR="00673011" w:rsidRPr="00334C8A" w:rsidRDefault="00673011" w:rsidP="003E3CF0">
      <w:pPr>
        <w:spacing w:line="100" w:lineRule="atLeast"/>
        <w:rPr>
          <w:rFonts w:cs="Times New Roman"/>
          <w:color w:val="000000"/>
          <w:szCs w:val="22"/>
          <w:lang w:val="bg-BG"/>
        </w:rPr>
      </w:pPr>
    </w:p>
    <w:p w14:paraId="29000136"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Ако бъде пропусната някоя доза, пациентът трябва да приеме </w:t>
      </w:r>
      <w:r w:rsidR="008139C0">
        <w:rPr>
          <w:rFonts w:cs="Times New Roman"/>
          <w:color w:val="000000"/>
          <w:szCs w:val="22"/>
          <w:lang w:val="bg-BG"/>
        </w:rPr>
        <w:t>Ривароксабан</w:t>
      </w:r>
      <w:r w:rsidR="0074376F" w:rsidRPr="00334C8A">
        <w:rPr>
          <w:rFonts w:cs="Times New Roman"/>
          <w:color w:val="000000"/>
          <w:szCs w:val="22"/>
          <w:lang w:val="bg-BG"/>
        </w:rPr>
        <w:t xml:space="preserve"> Accord</w:t>
      </w:r>
      <w:r w:rsidRPr="00334C8A">
        <w:rPr>
          <w:rFonts w:cs="Times New Roman"/>
          <w:color w:val="000000"/>
          <w:szCs w:val="22"/>
          <w:lang w:val="bg-BG"/>
        </w:rPr>
        <w:t xml:space="preserve"> незабавно и на следващия ден да продължи с приема един път дневно, съгласно препоръките. Не трябва да се приема двойна доза в същия ден за компенсиране на пропуснатата доза.</w:t>
      </w:r>
    </w:p>
    <w:p w14:paraId="003B4F0F" w14:textId="77777777" w:rsidR="00673011" w:rsidRPr="00334C8A" w:rsidRDefault="00673011" w:rsidP="003E3CF0">
      <w:pPr>
        <w:spacing w:line="100" w:lineRule="atLeast"/>
        <w:rPr>
          <w:rFonts w:cs="Times New Roman"/>
          <w:color w:val="000000"/>
          <w:szCs w:val="22"/>
          <w:lang w:val="bg-BG"/>
        </w:rPr>
      </w:pPr>
    </w:p>
    <w:p w14:paraId="7E54AF23" w14:textId="77777777" w:rsidR="00673011" w:rsidRPr="00334C8A" w:rsidRDefault="00673011" w:rsidP="003E3CF0">
      <w:pPr>
        <w:keepNext/>
        <w:keepLines/>
        <w:spacing w:line="100" w:lineRule="atLeast"/>
        <w:rPr>
          <w:rFonts w:cs="Times New Roman"/>
          <w:i/>
          <w:iCs/>
          <w:color w:val="000000"/>
          <w:szCs w:val="22"/>
          <w:lang w:val="bg-BG"/>
        </w:rPr>
      </w:pPr>
      <w:r w:rsidRPr="00334C8A">
        <w:rPr>
          <w:rFonts w:cs="Times New Roman"/>
          <w:i/>
          <w:iCs/>
          <w:color w:val="000000"/>
          <w:szCs w:val="22"/>
          <w:lang w:val="bg-BG"/>
        </w:rPr>
        <w:t>Лечение на ДВТ</w:t>
      </w:r>
      <w:r w:rsidR="00064B7B" w:rsidRPr="00334C8A">
        <w:rPr>
          <w:rFonts w:cs="Times New Roman"/>
          <w:i/>
          <w:iCs/>
          <w:color w:val="000000"/>
          <w:szCs w:val="22"/>
          <w:lang w:val="bg-BG"/>
        </w:rPr>
        <w:t>, лечение на БЕ</w:t>
      </w:r>
      <w:r w:rsidRPr="00334C8A">
        <w:rPr>
          <w:rFonts w:cs="Times New Roman"/>
          <w:i/>
          <w:iCs/>
          <w:color w:val="000000"/>
          <w:szCs w:val="22"/>
          <w:lang w:val="bg-BG"/>
        </w:rPr>
        <w:t xml:space="preserve"> и профилактика на рецидивиращи ДВТ и БЕ</w:t>
      </w:r>
      <w:r w:rsidR="00EB351E" w:rsidRPr="00EB351E">
        <w:rPr>
          <w:i/>
        </w:rPr>
        <w:t xml:space="preserve"> </w:t>
      </w:r>
      <w:proofErr w:type="spellStart"/>
      <w:r w:rsidR="00EB351E" w:rsidRPr="00316FAD">
        <w:rPr>
          <w:i/>
        </w:rPr>
        <w:t>при</w:t>
      </w:r>
      <w:proofErr w:type="spellEnd"/>
      <w:r w:rsidR="00EB351E" w:rsidRPr="00316FAD">
        <w:rPr>
          <w:i/>
        </w:rPr>
        <w:t xml:space="preserve"> </w:t>
      </w:r>
      <w:proofErr w:type="spellStart"/>
      <w:r w:rsidR="00EB351E" w:rsidRPr="00316FAD">
        <w:rPr>
          <w:i/>
        </w:rPr>
        <w:t>възрастни</w:t>
      </w:r>
      <w:proofErr w:type="spellEnd"/>
    </w:p>
    <w:p w14:paraId="11CFD6DE" w14:textId="77777777" w:rsidR="00064B7B" w:rsidRPr="00334C8A" w:rsidRDefault="00EA71A7" w:rsidP="003E3CF0">
      <w:pPr>
        <w:tabs>
          <w:tab w:val="clear" w:pos="567"/>
        </w:tabs>
        <w:spacing w:line="240" w:lineRule="auto"/>
        <w:rPr>
          <w:rFonts w:cs="Times New Roman"/>
          <w:color w:val="000000"/>
          <w:szCs w:val="22"/>
          <w:lang w:val="bg-BG"/>
        </w:rPr>
      </w:pPr>
      <w:r w:rsidRPr="00334C8A">
        <w:rPr>
          <w:rFonts w:cs="Times New Roman"/>
          <w:color w:val="000000"/>
          <w:szCs w:val="22"/>
          <w:lang w:val="bg-BG"/>
        </w:rPr>
        <w:t xml:space="preserve">Препоръчителната </w:t>
      </w:r>
      <w:r w:rsidR="00673011" w:rsidRPr="00334C8A">
        <w:rPr>
          <w:rFonts w:cs="Times New Roman"/>
          <w:color w:val="000000"/>
          <w:szCs w:val="22"/>
          <w:lang w:val="bg-BG"/>
        </w:rPr>
        <w:t>доза за начално лечение на остр</w:t>
      </w:r>
      <w:r w:rsidR="001532CD" w:rsidRPr="00334C8A">
        <w:rPr>
          <w:rFonts w:cs="Times New Roman"/>
          <w:color w:val="000000"/>
          <w:szCs w:val="22"/>
          <w:lang w:val="bg-BG"/>
        </w:rPr>
        <w:t>и</w:t>
      </w:r>
      <w:r w:rsidR="00673011" w:rsidRPr="00334C8A">
        <w:rPr>
          <w:rFonts w:cs="Times New Roman"/>
          <w:color w:val="000000"/>
          <w:szCs w:val="22"/>
          <w:lang w:val="bg-BG"/>
        </w:rPr>
        <w:t xml:space="preserve"> ДВТ </w:t>
      </w:r>
      <w:r w:rsidR="00064B7B" w:rsidRPr="00334C8A">
        <w:rPr>
          <w:rFonts w:cs="Times New Roman"/>
          <w:color w:val="000000"/>
          <w:szCs w:val="22"/>
          <w:lang w:val="bg-BG"/>
        </w:rPr>
        <w:t xml:space="preserve">или БЕ </w:t>
      </w:r>
      <w:r w:rsidR="00673011" w:rsidRPr="00334C8A">
        <w:rPr>
          <w:rFonts w:cs="Times New Roman"/>
          <w:color w:val="000000"/>
          <w:szCs w:val="22"/>
          <w:lang w:val="bg-BG"/>
        </w:rPr>
        <w:t xml:space="preserve">е 15 mg два пъти дневно през първите три седмици, последвана от доза от 20 mg </w:t>
      </w:r>
      <w:r w:rsidR="00BD5847" w:rsidRPr="00334C8A">
        <w:rPr>
          <w:rFonts w:eastAsia="SimSun" w:cs="Times New Roman"/>
          <w:szCs w:val="22"/>
          <w:lang w:val="bg-BG" w:eastAsia="ja-JP"/>
        </w:rPr>
        <w:t xml:space="preserve">веднъж </w:t>
      </w:r>
      <w:r w:rsidR="00673011" w:rsidRPr="00334C8A">
        <w:rPr>
          <w:rFonts w:cs="Times New Roman"/>
          <w:color w:val="000000"/>
          <w:szCs w:val="22"/>
          <w:lang w:val="bg-BG"/>
        </w:rPr>
        <w:t>дневно за продължаващото лечение и профилактика на рецидивиращи ДВТ и БЕ.</w:t>
      </w:r>
    </w:p>
    <w:p w14:paraId="6D72BBF7" w14:textId="77777777" w:rsidR="0027426B" w:rsidRPr="00334C8A" w:rsidRDefault="0027426B" w:rsidP="003E3CF0">
      <w:pPr>
        <w:tabs>
          <w:tab w:val="clear" w:pos="567"/>
        </w:tabs>
        <w:spacing w:line="240" w:lineRule="auto"/>
        <w:rPr>
          <w:rFonts w:cs="Times New Roman"/>
          <w:color w:val="000000"/>
          <w:szCs w:val="22"/>
          <w:lang w:val="bg-BG"/>
        </w:rPr>
      </w:pPr>
    </w:p>
    <w:p w14:paraId="65A1F135" w14:textId="77777777" w:rsidR="0027426B" w:rsidRPr="00334C8A" w:rsidRDefault="0027426B" w:rsidP="003E3CF0">
      <w:pPr>
        <w:spacing w:line="100" w:lineRule="atLeast"/>
        <w:rPr>
          <w:rFonts w:cs="Times New Roman"/>
          <w:color w:val="000000"/>
          <w:szCs w:val="22"/>
          <w:lang w:val="bg-BG"/>
        </w:rPr>
      </w:pPr>
      <w:r w:rsidRPr="00334C8A">
        <w:rPr>
          <w:rFonts w:cs="Times New Roman"/>
          <w:color w:val="000000"/>
          <w:szCs w:val="22"/>
          <w:lang w:val="bg-BG"/>
        </w:rPr>
        <w:t>Трябва да се има предвид краткосрочна терапия (най-малко 3 месеца) при пациенти с ДВТ или БЕ, провокирани от големи преходни рискови фактори (т.е. скорошна голяма операция или травма). По-продължителна терапията трябва да се има предвид при пациенти с провокирани ДВТ или БЕ, несвързани с големи преходни рискови фактори, непровокирани ДВТ или БЕ или анамнеза за рецидивиращи ДНТ или БЕ.</w:t>
      </w:r>
    </w:p>
    <w:p w14:paraId="10AF6F79" w14:textId="77777777" w:rsidR="0027426B" w:rsidRPr="00334C8A" w:rsidRDefault="0027426B" w:rsidP="003E3CF0">
      <w:pPr>
        <w:spacing w:line="100" w:lineRule="atLeast"/>
        <w:rPr>
          <w:rFonts w:cs="Times New Roman"/>
          <w:color w:val="000000"/>
          <w:szCs w:val="22"/>
          <w:lang w:val="bg-BG"/>
        </w:rPr>
      </w:pPr>
    </w:p>
    <w:p w14:paraId="35543A0B" w14:textId="77777777" w:rsidR="0027426B" w:rsidRPr="00334C8A" w:rsidRDefault="00321348" w:rsidP="003E3CF0">
      <w:pPr>
        <w:spacing w:line="100" w:lineRule="atLeast"/>
        <w:rPr>
          <w:rFonts w:cs="Times New Roman"/>
          <w:color w:val="000000"/>
          <w:szCs w:val="22"/>
          <w:lang w:val="bg-BG"/>
        </w:rPr>
      </w:pPr>
      <w:r w:rsidRPr="00334C8A">
        <w:rPr>
          <w:rFonts w:cs="Times New Roman"/>
          <w:color w:val="000000"/>
          <w:szCs w:val="22"/>
          <w:lang w:val="bg-BG"/>
        </w:rPr>
        <w:t>Когато е показана по-продължителна профилактика на рецидивиращи ДВТ и БЕ (след завършване на поне 6</w:t>
      </w:r>
      <w:r w:rsidRPr="00334C8A">
        <w:rPr>
          <w:rFonts w:cs="Times New Roman"/>
          <w:color w:val="000000"/>
          <w:szCs w:val="22"/>
          <w:lang w:val="bg-BG"/>
        </w:rPr>
        <w:noBreakHyphen/>
        <w:t>месечна терапия за ДВТ или БЕ), препоръчителната доза е 10 </w:t>
      </w:r>
      <w:r w:rsidRPr="00334C8A">
        <w:rPr>
          <w:rFonts w:cs="Times New Roman"/>
          <w:color w:val="000000"/>
          <w:szCs w:val="22"/>
          <w:lang w:val="en-US"/>
        </w:rPr>
        <w:t>mg</w:t>
      </w:r>
      <w:r w:rsidRPr="00334C8A">
        <w:rPr>
          <w:rFonts w:cs="Times New Roman"/>
          <w:color w:val="000000"/>
          <w:szCs w:val="22"/>
          <w:lang w:val="bg-BG"/>
        </w:rPr>
        <w:t xml:space="preserve"> веднъж дневно</w:t>
      </w:r>
      <w:r w:rsidR="0027426B" w:rsidRPr="00334C8A">
        <w:rPr>
          <w:rFonts w:cs="Times New Roman"/>
          <w:color w:val="000000"/>
          <w:szCs w:val="22"/>
          <w:lang w:val="bg-BG"/>
        </w:rPr>
        <w:t xml:space="preserve">. При </w:t>
      </w:r>
      <w:r w:rsidR="00C47596" w:rsidRPr="00334C8A">
        <w:rPr>
          <w:rFonts w:cs="Times New Roman"/>
          <w:color w:val="000000"/>
          <w:szCs w:val="22"/>
          <w:lang w:val="bg-BG"/>
        </w:rPr>
        <w:t>пациенти</w:t>
      </w:r>
      <w:r w:rsidR="0027426B" w:rsidRPr="00334C8A">
        <w:rPr>
          <w:rFonts w:cs="Times New Roman"/>
          <w:color w:val="000000"/>
          <w:szCs w:val="22"/>
          <w:lang w:val="bg-BG"/>
        </w:rPr>
        <w:t>, при които се смята, че рискът от рецидивиращи ДВТ или БЕ е висок, като тези с усложнени съпътстващи заболявания, или които са развили рецидивиращи ДВТ или БЕ при по-продължителна профилактика, трябва да се има предвид прием</w:t>
      </w:r>
      <w:r w:rsidR="0055196B" w:rsidRPr="00334C8A">
        <w:rPr>
          <w:rFonts w:cs="Times New Roman"/>
          <w:color w:val="000000"/>
          <w:szCs w:val="22"/>
          <w:lang w:val="bg-BG"/>
        </w:rPr>
        <w:t xml:space="preserve"> на </w:t>
      </w:r>
      <w:r w:rsidR="0074376F" w:rsidRPr="00334C8A">
        <w:rPr>
          <w:rFonts w:cs="Times New Roman"/>
          <w:color w:val="000000"/>
          <w:szCs w:val="22"/>
          <w:lang w:val="bg-BG"/>
        </w:rPr>
        <w:t>ривароксабан</w:t>
      </w:r>
      <w:r w:rsidR="0055196B" w:rsidRPr="00334C8A">
        <w:rPr>
          <w:rFonts w:cs="Times New Roman"/>
          <w:color w:val="000000"/>
          <w:szCs w:val="22"/>
          <w:lang w:val="bg-BG"/>
        </w:rPr>
        <w:t xml:space="preserve"> 10</w:t>
      </w:r>
      <w:r w:rsidR="0055196B" w:rsidRPr="00334C8A">
        <w:rPr>
          <w:rFonts w:cs="Times New Roman"/>
          <w:color w:val="000000"/>
          <w:szCs w:val="22"/>
          <w:lang w:val="en-US"/>
        </w:rPr>
        <w:t> mg</w:t>
      </w:r>
      <w:r w:rsidR="0055196B" w:rsidRPr="00334C8A">
        <w:rPr>
          <w:rFonts w:cs="Times New Roman"/>
          <w:color w:val="000000"/>
          <w:szCs w:val="22"/>
          <w:lang w:val="bg-BG"/>
        </w:rPr>
        <w:t xml:space="preserve"> веднъж дневно или</w:t>
      </w:r>
      <w:r w:rsidR="0027426B" w:rsidRPr="00334C8A">
        <w:rPr>
          <w:rFonts w:cs="Times New Roman"/>
          <w:color w:val="000000"/>
          <w:szCs w:val="22"/>
          <w:lang w:val="bg-BG"/>
        </w:rPr>
        <w:t xml:space="preserve"> на </w:t>
      </w:r>
      <w:r w:rsidR="0074376F" w:rsidRPr="00334C8A">
        <w:rPr>
          <w:rFonts w:cs="Times New Roman"/>
          <w:color w:val="000000"/>
          <w:szCs w:val="22"/>
          <w:lang w:val="bg-BG"/>
        </w:rPr>
        <w:t>ривароксабан</w:t>
      </w:r>
      <w:r w:rsidR="0027426B" w:rsidRPr="00334C8A">
        <w:rPr>
          <w:rFonts w:cs="Times New Roman"/>
          <w:color w:val="000000"/>
          <w:szCs w:val="22"/>
          <w:lang w:val="bg-BG"/>
        </w:rPr>
        <w:t xml:space="preserve"> 20</w:t>
      </w:r>
      <w:r w:rsidR="0027426B" w:rsidRPr="00334C8A">
        <w:rPr>
          <w:rFonts w:cs="Times New Roman"/>
          <w:color w:val="000000"/>
          <w:szCs w:val="22"/>
          <w:lang w:val="en-US"/>
        </w:rPr>
        <w:t> mg</w:t>
      </w:r>
      <w:r w:rsidR="0027426B" w:rsidRPr="00334C8A">
        <w:rPr>
          <w:rFonts w:cs="Times New Roman"/>
          <w:color w:val="000000"/>
          <w:szCs w:val="22"/>
          <w:lang w:val="bg-BG"/>
        </w:rPr>
        <w:t xml:space="preserve"> веднъж дневно.</w:t>
      </w:r>
    </w:p>
    <w:p w14:paraId="7B437D9A" w14:textId="77777777" w:rsidR="0027426B" w:rsidRPr="00334C8A" w:rsidRDefault="0027426B" w:rsidP="003E3CF0">
      <w:pPr>
        <w:spacing w:line="100" w:lineRule="atLeast"/>
        <w:rPr>
          <w:rFonts w:cs="Times New Roman"/>
          <w:color w:val="000000"/>
          <w:szCs w:val="22"/>
          <w:lang w:val="bg-BG"/>
        </w:rPr>
      </w:pPr>
    </w:p>
    <w:p w14:paraId="67367354" w14:textId="77777777" w:rsidR="0027426B" w:rsidRPr="00334C8A" w:rsidRDefault="0027426B" w:rsidP="003E3CF0">
      <w:pPr>
        <w:spacing w:line="100" w:lineRule="atLeast"/>
        <w:rPr>
          <w:rFonts w:cs="Times New Roman"/>
          <w:szCs w:val="22"/>
          <w:lang w:val="bg-BG"/>
        </w:rPr>
      </w:pPr>
      <w:r w:rsidRPr="00334C8A">
        <w:rPr>
          <w:rFonts w:cs="Times New Roman"/>
          <w:color w:val="000000"/>
          <w:szCs w:val="22"/>
          <w:lang w:val="bg-BG"/>
        </w:rPr>
        <w:t xml:space="preserve">Продължителността на терапията трябва да се определи и дозата да се избере индивидуално </w:t>
      </w:r>
      <w:r w:rsidRPr="00334C8A">
        <w:rPr>
          <w:rFonts w:cs="Times New Roman"/>
          <w:szCs w:val="22"/>
          <w:lang w:val="bg-BG"/>
        </w:rPr>
        <w:t>след внимателна оценка на съотношението между ползата от лечението и риска от кървене (вж. точка 4.4).</w:t>
      </w:r>
    </w:p>
    <w:p w14:paraId="2EF35D6B" w14:textId="77777777" w:rsidR="00777072" w:rsidRPr="00334C8A" w:rsidRDefault="00777072" w:rsidP="003E3CF0">
      <w:pPr>
        <w:spacing w:line="100" w:lineRule="atLeast"/>
        <w:rPr>
          <w:rFonts w:cs="Times New Roman"/>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31"/>
        <w:gridCol w:w="2708"/>
        <w:gridCol w:w="1711"/>
      </w:tblGrid>
      <w:tr w:rsidR="004C77AC" w:rsidRPr="00334C8A" w14:paraId="56F3CCB9" w14:textId="77777777" w:rsidTr="00170E79">
        <w:trPr>
          <w:trHeight w:val="315"/>
        </w:trPr>
        <w:tc>
          <w:tcPr>
            <w:tcW w:w="2339" w:type="dxa"/>
          </w:tcPr>
          <w:p w14:paraId="4953AE08" w14:textId="77777777" w:rsidR="004C77AC" w:rsidRPr="00334C8A" w:rsidRDefault="004C77AC" w:rsidP="003E3CF0">
            <w:pPr>
              <w:rPr>
                <w:rFonts w:cs="Times New Roman"/>
                <w:szCs w:val="22"/>
                <w:lang w:val="bg-BG"/>
              </w:rPr>
            </w:pPr>
          </w:p>
        </w:tc>
        <w:tc>
          <w:tcPr>
            <w:tcW w:w="2371" w:type="dxa"/>
          </w:tcPr>
          <w:p w14:paraId="2A4852C8" w14:textId="77777777" w:rsidR="004C77AC" w:rsidRPr="00334C8A" w:rsidRDefault="004C77AC" w:rsidP="003E3CF0">
            <w:pPr>
              <w:rPr>
                <w:rFonts w:cs="Times New Roman"/>
                <w:szCs w:val="22"/>
                <w:lang w:val="bg-BG"/>
              </w:rPr>
            </w:pPr>
            <w:r w:rsidRPr="00334C8A">
              <w:rPr>
                <w:rFonts w:cs="Times New Roman"/>
                <w:szCs w:val="22"/>
                <w:lang w:val="bg-BG"/>
              </w:rPr>
              <w:t>Период от време</w:t>
            </w:r>
          </w:p>
        </w:tc>
        <w:tc>
          <w:tcPr>
            <w:tcW w:w="2769" w:type="dxa"/>
          </w:tcPr>
          <w:p w14:paraId="339C8F62" w14:textId="77777777" w:rsidR="004C77AC" w:rsidRPr="00334C8A" w:rsidRDefault="004C77AC" w:rsidP="003E3CF0">
            <w:pPr>
              <w:rPr>
                <w:rFonts w:cs="Times New Roman"/>
                <w:szCs w:val="22"/>
                <w:lang w:val="bg-BG"/>
              </w:rPr>
            </w:pPr>
            <w:r w:rsidRPr="00334C8A">
              <w:rPr>
                <w:rFonts w:cs="Times New Roman"/>
                <w:szCs w:val="22"/>
                <w:lang w:val="bg-BG"/>
              </w:rPr>
              <w:t>Схема на прилагане</w:t>
            </w:r>
          </w:p>
        </w:tc>
        <w:tc>
          <w:tcPr>
            <w:tcW w:w="1745" w:type="dxa"/>
          </w:tcPr>
          <w:p w14:paraId="18357C71" w14:textId="77777777" w:rsidR="004C77AC" w:rsidRPr="00334C8A" w:rsidRDefault="004C77AC" w:rsidP="003E3CF0">
            <w:pPr>
              <w:rPr>
                <w:rFonts w:cs="Times New Roman"/>
                <w:szCs w:val="22"/>
                <w:lang w:val="bg-BG"/>
              </w:rPr>
            </w:pPr>
            <w:r w:rsidRPr="00334C8A">
              <w:rPr>
                <w:rFonts w:cs="Times New Roman"/>
                <w:szCs w:val="22"/>
                <w:lang w:val="bg-BG"/>
              </w:rPr>
              <w:t>Обща дневна доза</w:t>
            </w:r>
          </w:p>
        </w:tc>
      </w:tr>
      <w:tr w:rsidR="004C77AC" w:rsidRPr="00334C8A" w14:paraId="30DFDF27" w14:textId="77777777" w:rsidTr="00170E79">
        <w:trPr>
          <w:trHeight w:val="575"/>
        </w:trPr>
        <w:tc>
          <w:tcPr>
            <w:tcW w:w="2339" w:type="dxa"/>
            <w:vMerge w:val="restart"/>
          </w:tcPr>
          <w:p w14:paraId="6201AE98" w14:textId="77777777" w:rsidR="004C77AC" w:rsidRPr="00334C8A" w:rsidRDefault="004C77AC" w:rsidP="003E3CF0">
            <w:pPr>
              <w:rPr>
                <w:rFonts w:cs="Times New Roman"/>
                <w:szCs w:val="22"/>
              </w:rPr>
            </w:pPr>
            <w:r w:rsidRPr="00334C8A">
              <w:rPr>
                <w:rFonts w:cs="Times New Roman"/>
                <w:szCs w:val="22"/>
                <w:lang w:val="bg-BG"/>
              </w:rPr>
              <w:t>Лечение и профилактика на рецидивиращи ДВТ и БЕ</w:t>
            </w:r>
          </w:p>
        </w:tc>
        <w:tc>
          <w:tcPr>
            <w:tcW w:w="2371" w:type="dxa"/>
          </w:tcPr>
          <w:p w14:paraId="7593F1CE" w14:textId="77777777" w:rsidR="004C77AC" w:rsidRPr="00334C8A" w:rsidRDefault="004C77AC" w:rsidP="003E3CF0">
            <w:pPr>
              <w:rPr>
                <w:rFonts w:cs="Times New Roman"/>
                <w:szCs w:val="22"/>
              </w:rPr>
            </w:pPr>
            <w:r w:rsidRPr="00334C8A">
              <w:rPr>
                <w:rFonts w:cs="Times New Roman"/>
                <w:szCs w:val="22"/>
                <w:lang w:val="bg-BG"/>
              </w:rPr>
              <w:t>Ден</w:t>
            </w:r>
            <w:r w:rsidR="00D30F68" w:rsidRPr="00334C8A">
              <w:rPr>
                <w:rFonts w:cs="Times New Roman"/>
                <w:szCs w:val="22"/>
              </w:rPr>
              <w:t xml:space="preserve"> 1</w:t>
            </w:r>
            <w:r w:rsidR="00D30F68" w:rsidRPr="00334C8A">
              <w:rPr>
                <w:rFonts w:cs="Times New Roman"/>
                <w:szCs w:val="22"/>
              </w:rPr>
              <w:noBreakHyphen/>
            </w:r>
            <w:r w:rsidRPr="00334C8A">
              <w:rPr>
                <w:rFonts w:cs="Times New Roman"/>
                <w:szCs w:val="22"/>
              </w:rPr>
              <w:t>21</w:t>
            </w:r>
          </w:p>
        </w:tc>
        <w:tc>
          <w:tcPr>
            <w:tcW w:w="2769" w:type="dxa"/>
          </w:tcPr>
          <w:p w14:paraId="47B05DF4" w14:textId="77777777" w:rsidR="004C77AC" w:rsidRPr="00334C8A" w:rsidRDefault="004C77AC" w:rsidP="003E3CF0">
            <w:pPr>
              <w:rPr>
                <w:rFonts w:cs="Times New Roman"/>
                <w:szCs w:val="22"/>
              </w:rPr>
            </w:pPr>
            <w:r w:rsidRPr="00334C8A">
              <w:rPr>
                <w:rFonts w:cs="Times New Roman"/>
                <w:szCs w:val="22"/>
              </w:rPr>
              <w:t>15 mg</w:t>
            </w:r>
            <w:r w:rsidRPr="00334C8A">
              <w:rPr>
                <w:rFonts w:cs="Times New Roman"/>
                <w:szCs w:val="22"/>
                <w:lang w:val="bg-BG"/>
              </w:rPr>
              <w:t xml:space="preserve"> два пъти дневно</w:t>
            </w:r>
            <w:r w:rsidRPr="00334C8A">
              <w:rPr>
                <w:rFonts w:cs="Times New Roman"/>
                <w:szCs w:val="22"/>
              </w:rPr>
              <w:t xml:space="preserve"> </w:t>
            </w:r>
          </w:p>
        </w:tc>
        <w:tc>
          <w:tcPr>
            <w:tcW w:w="1745" w:type="dxa"/>
          </w:tcPr>
          <w:p w14:paraId="541125B1" w14:textId="77777777" w:rsidR="004C77AC" w:rsidRPr="00334C8A" w:rsidRDefault="004C77AC" w:rsidP="003E3CF0">
            <w:pPr>
              <w:rPr>
                <w:rFonts w:cs="Times New Roman"/>
                <w:szCs w:val="22"/>
              </w:rPr>
            </w:pPr>
            <w:r w:rsidRPr="00334C8A">
              <w:rPr>
                <w:rFonts w:cs="Times New Roman"/>
                <w:szCs w:val="22"/>
              </w:rPr>
              <w:t>30 mg</w:t>
            </w:r>
          </w:p>
        </w:tc>
      </w:tr>
      <w:tr w:rsidR="004C77AC" w:rsidRPr="00334C8A" w14:paraId="2751E2D7" w14:textId="77777777" w:rsidTr="00170E79">
        <w:trPr>
          <w:trHeight w:val="479"/>
        </w:trPr>
        <w:tc>
          <w:tcPr>
            <w:tcW w:w="2339" w:type="dxa"/>
            <w:vMerge/>
          </w:tcPr>
          <w:p w14:paraId="1780AB92" w14:textId="77777777" w:rsidR="004C77AC" w:rsidRPr="00334C8A" w:rsidRDefault="004C77AC" w:rsidP="003E3CF0">
            <w:pPr>
              <w:rPr>
                <w:rFonts w:cs="Times New Roman"/>
                <w:szCs w:val="22"/>
              </w:rPr>
            </w:pPr>
          </w:p>
        </w:tc>
        <w:tc>
          <w:tcPr>
            <w:tcW w:w="2371" w:type="dxa"/>
          </w:tcPr>
          <w:p w14:paraId="3E42AFB2" w14:textId="77777777" w:rsidR="004C77AC" w:rsidRPr="00334C8A" w:rsidRDefault="00402E35" w:rsidP="003E3CF0">
            <w:pPr>
              <w:rPr>
                <w:rFonts w:cs="Times New Roman"/>
                <w:szCs w:val="22"/>
                <w:lang w:val="bg-BG"/>
              </w:rPr>
            </w:pPr>
            <w:r w:rsidRPr="00334C8A">
              <w:rPr>
                <w:rFonts w:cs="Times New Roman"/>
                <w:szCs w:val="22"/>
                <w:lang w:val="bg-BG"/>
              </w:rPr>
              <w:t>От</w:t>
            </w:r>
            <w:r w:rsidR="00421C13" w:rsidRPr="00334C8A">
              <w:rPr>
                <w:rFonts w:cs="Times New Roman"/>
                <w:szCs w:val="22"/>
                <w:lang w:val="bg-BG"/>
              </w:rPr>
              <w:t xml:space="preserve"> Ден</w:t>
            </w:r>
            <w:r w:rsidRPr="00334C8A">
              <w:rPr>
                <w:rFonts w:cs="Times New Roman"/>
                <w:szCs w:val="22"/>
                <w:lang w:val="bg-BG"/>
              </w:rPr>
              <w:t> </w:t>
            </w:r>
            <w:r w:rsidR="00421C13" w:rsidRPr="00334C8A">
              <w:rPr>
                <w:rFonts w:cs="Times New Roman"/>
                <w:szCs w:val="22"/>
              </w:rPr>
              <w:t>2</w:t>
            </w:r>
            <w:r w:rsidRPr="00334C8A">
              <w:rPr>
                <w:rFonts w:cs="Times New Roman"/>
                <w:szCs w:val="22"/>
                <w:lang w:val="bg-BG"/>
              </w:rPr>
              <w:t>2 нататък</w:t>
            </w:r>
          </w:p>
        </w:tc>
        <w:tc>
          <w:tcPr>
            <w:tcW w:w="2769" w:type="dxa"/>
          </w:tcPr>
          <w:p w14:paraId="1F5B0739" w14:textId="77777777" w:rsidR="004C77AC" w:rsidRPr="00334C8A" w:rsidRDefault="004C77AC" w:rsidP="003E3CF0">
            <w:pPr>
              <w:rPr>
                <w:rFonts w:cs="Times New Roman"/>
                <w:szCs w:val="22"/>
              </w:rPr>
            </w:pPr>
            <w:r w:rsidRPr="00334C8A">
              <w:rPr>
                <w:rFonts w:cs="Times New Roman"/>
                <w:szCs w:val="22"/>
              </w:rPr>
              <w:t xml:space="preserve">20 mg </w:t>
            </w:r>
            <w:r w:rsidRPr="00334C8A">
              <w:rPr>
                <w:rFonts w:cs="Times New Roman"/>
                <w:szCs w:val="22"/>
                <w:lang w:val="bg-BG"/>
              </w:rPr>
              <w:t>веднъж дневно</w:t>
            </w:r>
            <w:r w:rsidRPr="00334C8A">
              <w:rPr>
                <w:rFonts w:cs="Times New Roman"/>
                <w:szCs w:val="22"/>
              </w:rPr>
              <w:t xml:space="preserve"> </w:t>
            </w:r>
          </w:p>
        </w:tc>
        <w:tc>
          <w:tcPr>
            <w:tcW w:w="1745" w:type="dxa"/>
          </w:tcPr>
          <w:p w14:paraId="0230DB18" w14:textId="77777777" w:rsidR="004C77AC" w:rsidRPr="00334C8A" w:rsidRDefault="004C77AC" w:rsidP="003E3CF0">
            <w:pPr>
              <w:rPr>
                <w:rFonts w:cs="Times New Roman"/>
                <w:szCs w:val="22"/>
              </w:rPr>
            </w:pPr>
            <w:r w:rsidRPr="00334C8A">
              <w:rPr>
                <w:rFonts w:cs="Times New Roman"/>
                <w:szCs w:val="22"/>
              </w:rPr>
              <w:t>20 mg</w:t>
            </w:r>
          </w:p>
        </w:tc>
      </w:tr>
      <w:tr w:rsidR="004C77AC" w:rsidRPr="00334C8A" w14:paraId="2C2CB8F1" w14:textId="77777777" w:rsidTr="00170E79">
        <w:trPr>
          <w:trHeight w:val="814"/>
        </w:trPr>
        <w:tc>
          <w:tcPr>
            <w:tcW w:w="2339" w:type="dxa"/>
          </w:tcPr>
          <w:p w14:paraId="0B7811A7" w14:textId="77777777" w:rsidR="004C77AC" w:rsidRPr="00334C8A" w:rsidRDefault="004C77AC" w:rsidP="003E3CF0">
            <w:pPr>
              <w:rPr>
                <w:rFonts w:cs="Times New Roman"/>
                <w:szCs w:val="22"/>
              </w:rPr>
            </w:pPr>
            <w:r w:rsidRPr="00334C8A">
              <w:rPr>
                <w:rFonts w:cs="Times New Roman"/>
                <w:szCs w:val="22"/>
                <w:lang w:val="bg-BG"/>
              </w:rPr>
              <w:t>Профилактика на рецидивиращи ДВТ и БЕ</w:t>
            </w:r>
            <w:r w:rsidRPr="00334C8A">
              <w:rPr>
                <w:rFonts w:cs="Times New Roman"/>
                <w:szCs w:val="22"/>
              </w:rPr>
              <w:t xml:space="preserve"> </w:t>
            </w:r>
          </w:p>
        </w:tc>
        <w:tc>
          <w:tcPr>
            <w:tcW w:w="2371" w:type="dxa"/>
          </w:tcPr>
          <w:p w14:paraId="1849D8FC" w14:textId="77777777" w:rsidR="004C77AC" w:rsidRPr="00334C8A" w:rsidRDefault="004C77AC" w:rsidP="003E3CF0">
            <w:pPr>
              <w:rPr>
                <w:rFonts w:cs="Times New Roman"/>
                <w:szCs w:val="22"/>
              </w:rPr>
            </w:pPr>
            <w:r w:rsidRPr="00334C8A">
              <w:rPr>
                <w:rFonts w:cs="Times New Roman"/>
                <w:szCs w:val="22"/>
                <w:lang w:val="bg-BG"/>
              </w:rPr>
              <w:t xml:space="preserve">След завършване на </w:t>
            </w:r>
            <w:r w:rsidR="00777072" w:rsidRPr="00334C8A">
              <w:rPr>
                <w:rFonts w:cs="Times New Roman"/>
                <w:szCs w:val="22"/>
                <w:lang w:val="bg-BG"/>
              </w:rPr>
              <w:t>най-малко</w:t>
            </w:r>
            <w:r w:rsidRPr="00334C8A">
              <w:rPr>
                <w:rFonts w:cs="Times New Roman"/>
                <w:szCs w:val="22"/>
              </w:rPr>
              <w:t xml:space="preserve"> 6</w:t>
            </w:r>
            <w:r w:rsidRPr="00334C8A">
              <w:rPr>
                <w:rFonts w:cs="Times New Roman"/>
                <w:szCs w:val="22"/>
              </w:rPr>
              <w:noBreakHyphen/>
            </w:r>
            <w:r w:rsidRPr="00334C8A">
              <w:rPr>
                <w:rFonts w:cs="Times New Roman"/>
                <w:szCs w:val="22"/>
                <w:lang w:val="bg-BG"/>
              </w:rPr>
              <w:t xml:space="preserve">месечна терапия </w:t>
            </w:r>
            <w:r w:rsidR="003B191C">
              <w:rPr>
                <w:rFonts w:cs="Times New Roman"/>
                <w:szCs w:val="22"/>
                <w:lang w:val="bg-BG"/>
              </w:rPr>
              <w:t>н</w:t>
            </w:r>
            <w:r w:rsidRPr="00334C8A">
              <w:rPr>
                <w:rFonts w:cs="Times New Roman"/>
                <w:szCs w:val="22"/>
                <w:lang w:val="bg-BG"/>
              </w:rPr>
              <w:t>а ДВТ или БЕ</w:t>
            </w:r>
          </w:p>
        </w:tc>
        <w:tc>
          <w:tcPr>
            <w:tcW w:w="2769" w:type="dxa"/>
          </w:tcPr>
          <w:p w14:paraId="6416008E" w14:textId="77777777" w:rsidR="004C77AC" w:rsidRPr="00334C8A" w:rsidRDefault="004C77AC" w:rsidP="003E3CF0">
            <w:pPr>
              <w:rPr>
                <w:rFonts w:cs="Times New Roman"/>
                <w:szCs w:val="22"/>
              </w:rPr>
            </w:pPr>
            <w:r w:rsidRPr="00334C8A">
              <w:rPr>
                <w:rFonts w:cs="Times New Roman"/>
                <w:szCs w:val="22"/>
              </w:rPr>
              <w:t>10 mg</w:t>
            </w:r>
            <w:r w:rsidRPr="00334C8A">
              <w:rPr>
                <w:rFonts w:cs="Times New Roman"/>
                <w:szCs w:val="22"/>
                <w:lang w:val="bg-BG"/>
              </w:rPr>
              <w:t xml:space="preserve"> веднъж дневно или</w:t>
            </w:r>
          </w:p>
          <w:p w14:paraId="3B202C97" w14:textId="77777777" w:rsidR="004C77AC" w:rsidRPr="00334C8A" w:rsidRDefault="004C77AC" w:rsidP="003E3CF0">
            <w:pPr>
              <w:rPr>
                <w:rFonts w:cs="Times New Roman"/>
                <w:szCs w:val="22"/>
              </w:rPr>
            </w:pPr>
            <w:r w:rsidRPr="00334C8A">
              <w:rPr>
                <w:rFonts w:cs="Times New Roman"/>
                <w:szCs w:val="22"/>
              </w:rPr>
              <w:t xml:space="preserve">20 mg </w:t>
            </w:r>
            <w:r w:rsidRPr="00334C8A">
              <w:rPr>
                <w:rFonts w:cs="Times New Roman"/>
                <w:szCs w:val="22"/>
                <w:lang w:val="bg-BG"/>
              </w:rPr>
              <w:t>веднъж дневно</w:t>
            </w:r>
            <w:r w:rsidRPr="00334C8A">
              <w:rPr>
                <w:rFonts w:cs="Times New Roman"/>
                <w:szCs w:val="22"/>
              </w:rPr>
              <w:t xml:space="preserve"> </w:t>
            </w:r>
          </w:p>
        </w:tc>
        <w:tc>
          <w:tcPr>
            <w:tcW w:w="1745" w:type="dxa"/>
          </w:tcPr>
          <w:p w14:paraId="5C5B7100" w14:textId="77777777" w:rsidR="004C77AC" w:rsidRPr="00334C8A" w:rsidRDefault="004C77AC" w:rsidP="003E3CF0">
            <w:pPr>
              <w:rPr>
                <w:rFonts w:cs="Times New Roman"/>
                <w:szCs w:val="22"/>
              </w:rPr>
            </w:pPr>
            <w:r w:rsidRPr="00334C8A">
              <w:rPr>
                <w:rFonts w:cs="Times New Roman"/>
                <w:szCs w:val="22"/>
              </w:rPr>
              <w:t xml:space="preserve">10 mg </w:t>
            </w:r>
          </w:p>
          <w:p w14:paraId="3B0AE62A" w14:textId="77777777" w:rsidR="004C77AC" w:rsidRPr="00334C8A" w:rsidRDefault="004C77AC" w:rsidP="003E3CF0">
            <w:pPr>
              <w:rPr>
                <w:rFonts w:cs="Times New Roman"/>
                <w:szCs w:val="22"/>
              </w:rPr>
            </w:pPr>
            <w:r w:rsidRPr="00334C8A">
              <w:rPr>
                <w:rFonts w:cs="Times New Roman"/>
                <w:szCs w:val="22"/>
                <w:lang w:val="bg-BG"/>
              </w:rPr>
              <w:t>или</w:t>
            </w:r>
            <w:r w:rsidRPr="00334C8A">
              <w:rPr>
                <w:rFonts w:cs="Times New Roman"/>
                <w:szCs w:val="22"/>
              </w:rPr>
              <w:t xml:space="preserve"> 20 mg</w:t>
            </w:r>
          </w:p>
        </w:tc>
      </w:tr>
    </w:tbl>
    <w:p w14:paraId="4ABFCDAB" w14:textId="77777777" w:rsidR="003B3AEB" w:rsidRPr="00334C8A" w:rsidRDefault="003B3AEB" w:rsidP="003E3CF0">
      <w:pPr>
        <w:tabs>
          <w:tab w:val="clear" w:pos="567"/>
        </w:tabs>
        <w:suppressAutoHyphens w:val="0"/>
        <w:spacing w:line="240" w:lineRule="auto"/>
        <w:rPr>
          <w:rFonts w:cs="Times New Roman"/>
          <w:szCs w:val="22"/>
          <w:lang w:val="en-US" w:eastAsia="bg-BG"/>
        </w:rPr>
      </w:pPr>
    </w:p>
    <w:p w14:paraId="3B41E3FA" w14:textId="77777777" w:rsidR="003B3AEB" w:rsidRPr="00334C8A" w:rsidRDefault="003B3AEB" w:rsidP="003E3CF0">
      <w:pPr>
        <w:tabs>
          <w:tab w:val="clear" w:pos="567"/>
        </w:tabs>
        <w:suppressAutoHyphens w:val="0"/>
        <w:spacing w:line="240" w:lineRule="auto"/>
        <w:rPr>
          <w:rFonts w:cs="Times New Roman"/>
          <w:szCs w:val="22"/>
          <w:lang w:val="bg-BG" w:eastAsia="bg-BG"/>
        </w:rPr>
      </w:pPr>
      <w:r w:rsidRPr="00334C8A">
        <w:rPr>
          <w:rFonts w:cs="Times New Roman"/>
          <w:szCs w:val="22"/>
          <w:lang w:val="bg-BG" w:eastAsia="bg-BG"/>
        </w:rPr>
        <w:t>За улесняване преминаването от доза 15 </w:t>
      </w:r>
      <w:r w:rsidRPr="00334C8A">
        <w:rPr>
          <w:rFonts w:cs="Times New Roman"/>
          <w:szCs w:val="22"/>
          <w:lang w:val="en-US" w:eastAsia="bg-BG"/>
        </w:rPr>
        <w:t>mg</w:t>
      </w:r>
      <w:r w:rsidRPr="00334C8A">
        <w:rPr>
          <w:rFonts w:cs="Times New Roman"/>
          <w:szCs w:val="22"/>
          <w:lang w:val="bg-BG" w:eastAsia="bg-BG"/>
        </w:rPr>
        <w:t xml:space="preserve"> към </w:t>
      </w:r>
      <w:r w:rsidR="00E56862" w:rsidRPr="00334C8A">
        <w:rPr>
          <w:rFonts w:cs="Times New Roman"/>
          <w:szCs w:val="22"/>
          <w:lang w:val="bg-BG" w:eastAsia="bg-BG"/>
        </w:rPr>
        <w:t xml:space="preserve">доза </w:t>
      </w:r>
      <w:r w:rsidRPr="00334C8A">
        <w:rPr>
          <w:rFonts w:cs="Times New Roman"/>
          <w:szCs w:val="22"/>
          <w:lang w:val="bg-BG" w:eastAsia="bg-BG"/>
        </w:rPr>
        <w:t>20</w:t>
      </w:r>
      <w:r w:rsidRPr="00334C8A">
        <w:rPr>
          <w:rFonts w:cs="Times New Roman"/>
          <w:szCs w:val="22"/>
          <w:lang w:val="en-US" w:eastAsia="bg-BG"/>
        </w:rPr>
        <w:t> mg</w:t>
      </w:r>
      <w:r w:rsidRPr="00334C8A">
        <w:rPr>
          <w:rFonts w:cs="Times New Roman"/>
          <w:szCs w:val="22"/>
          <w:lang w:val="bg-BG" w:eastAsia="bg-BG"/>
        </w:rPr>
        <w:t xml:space="preserve"> след Ден 21</w:t>
      </w:r>
      <w:r w:rsidR="00E56862" w:rsidRPr="00334C8A">
        <w:rPr>
          <w:rFonts w:cs="Times New Roman"/>
          <w:szCs w:val="22"/>
          <w:lang w:val="bg-BG" w:eastAsia="bg-BG"/>
        </w:rPr>
        <w:t xml:space="preserve"> </w:t>
      </w:r>
      <w:r w:rsidR="008F07A1" w:rsidRPr="00334C8A">
        <w:rPr>
          <w:rFonts w:cs="Times New Roman"/>
          <w:szCs w:val="22"/>
          <w:lang w:val="bg-BG" w:eastAsia="bg-BG"/>
        </w:rPr>
        <w:t xml:space="preserve">е налична </w:t>
      </w:r>
      <w:r w:rsidR="00E56862" w:rsidRPr="00334C8A">
        <w:rPr>
          <w:rFonts w:cs="Times New Roman"/>
          <w:szCs w:val="22"/>
          <w:lang w:val="bg-BG" w:eastAsia="bg-BG"/>
        </w:rPr>
        <w:t xml:space="preserve"> 4</w:t>
      </w:r>
      <w:r w:rsidR="008F07A1" w:rsidRPr="00334C8A">
        <w:rPr>
          <w:rFonts w:cs="Times New Roman"/>
          <w:szCs w:val="22"/>
          <w:lang w:val="bg-BG" w:eastAsia="bg-BG"/>
        </w:rPr>
        <w:t>-</w:t>
      </w:r>
      <w:r w:rsidR="00F903DB" w:rsidRPr="00334C8A">
        <w:rPr>
          <w:rFonts w:cs="Times New Roman"/>
          <w:szCs w:val="22"/>
          <w:lang w:val="bg-BG" w:eastAsia="bg-BG"/>
        </w:rPr>
        <w:t xml:space="preserve"> </w:t>
      </w:r>
      <w:r w:rsidR="00E56862" w:rsidRPr="00334C8A">
        <w:rPr>
          <w:rFonts w:cs="Times New Roman"/>
          <w:szCs w:val="22"/>
          <w:lang w:val="bg-BG" w:eastAsia="bg-BG"/>
        </w:rPr>
        <w:t>седми</w:t>
      </w:r>
      <w:r w:rsidR="008F07A1" w:rsidRPr="00334C8A">
        <w:rPr>
          <w:rFonts w:cs="Times New Roman"/>
          <w:szCs w:val="22"/>
          <w:lang w:val="bg-BG" w:eastAsia="bg-BG"/>
        </w:rPr>
        <w:t>чна</w:t>
      </w:r>
      <w:r w:rsidR="00F903DB" w:rsidRPr="00334C8A">
        <w:rPr>
          <w:rFonts w:cs="Times New Roman"/>
          <w:szCs w:val="22"/>
          <w:lang w:val="bg-BG" w:eastAsia="bg-BG"/>
        </w:rPr>
        <w:t xml:space="preserve"> опаковка </w:t>
      </w:r>
      <w:r w:rsidR="008139C0">
        <w:rPr>
          <w:rFonts w:cs="Times New Roman"/>
          <w:szCs w:val="22"/>
          <w:lang w:val="bg-BG" w:eastAsia="bg-BG"/>
        </w:rPr>
        <w:t>Ривароксабан</w:t>
      </w:r>
      <w:r w:rsidR="0074376F" w:rsidRPr="00334C8A">
        <w:rPr>
          <w:rFonts w:cs="Times New Roman"/>
          <w:szCs w:val="22"/>
          <w:lang w:val="bg-BG" w:eastAsia="bg-BG"/>
        </w:rPr>
        <w:t xml:space="preserve"> Accord</w:t>
      </w:r>
      <w:r w:rsidR="008F07A1" w:rsidRPr="00334C8A">
        <w:rPr>
          <w:rFonts w:cs="Times New Roman"/>
          <w:szCs w:val="22"/>
          <w:lang w:val="bg-BG" w:eastAsia="bg-BG"/>
        </w:rPr>
        <w:t xml:space="preserve"> </w:t>
      </w:r>
      <w:r w:rsidR="00F903DB" w:rsidRPr="00334C8A">
        <w:rPr>
          <w:rFonts w:cs="Times New Roman"/>
          <w:szCs w:val="22"/>
          <w:lang w:val="bg-BG" w:eastAsia="bg-BG"/>
        </w:rPr>
        <w:t xml:space="preserve">за започване на лечение </w:t>
      </w:r>
      <w:r w:rsidR="008F07A1" w:rsidRPr="00334C8A">
        <w:rPr>
          <w:rFonts w:cs="Times New Roman"/>
          <w:szCs w:val="22"/>
          <w:lang w:val="bg-BG" w:eastAsia="bg-BG"/>
        </w:rPr>
        <w:t xml:space="preserve">на </w:t>
      </w:r>
      <w:r w:rsidR="00E56862" w:rsidRPr="00334C8A">
        <w:rPr>
          <w:rFonts w:cs="Times New Roman"/>
          <w:szCs w:val="22"/>
          <w:lang w:val="bg-BG" w:eastAsia="bg-BG"/>
        </w:rPr>
        <w:t>ДВТ</w:t>
      </w:r>
      <w:r w:rsidRPr="00334C8A">
        <w:rPr>
          <w:rFonts w:cs="Times New Roman"/>
          <w:szCs w:val="22"/>
          <w:lang w:val="bg-BG" w:eastAsia="bg-BG"/>
        </w:rPr>
        <w:t>/</w:t>
      </w:r>
      <w:r w:rsidR="00E56862" w:rsidRPr="00334C8A">
        <w:rPr>
          <w:rFonts w:cs="Times New Roman"/>
          <w:szCs w:val="22"/>
          <w:lang w:val="bg-BG" w:eastAsia="bg-BG"/>
        </w:rPr>
        <w:t>БЕ</w:t>
      </w:r>
      <w:r w:rsidRPr="00334C8A">
        <w:rPr>
          <w:rFonts w:cs="Times New Roman"/>
          <w:szCs w:val="22"/>
          <w:lang w:val="bg-BG" w:eastAsia="bg-BG"/>
        </w:rPr>
        <w:t>.</w:t>
      </w:r>
    </w:p>
    <w:p w14:paraId="69D3B2E7" w14:textId="77777777" w:rsidR="00673011" w:rsidRPr="00334C8A" w:rsidRDefault="00673011" w:rsidP="003E3CF0">
      <w:pPr>
        <w:tabs>
          <w:tab w:val="clear" w:pos="567"/>
        </w:tabs>
        <w:spacing w:line="240" w:lineRule="auto"/>
        <w:rPr>
          <w:rFonts w:cs="Times New Roman"/>
          <w:szCs w:val="22"/>
          <w:lang w:val="bg-BG"/>
        </w:rPr>
      </w:pPr>
    </w:p>
    <w:p w14:paraId="798333E3" w14:textId="77777777" w:rsidR="00673011" w:rsidRPr="00334C8A" w:rsidRDefault="00673011" w:rsidP="003E3CF0">
      <w:pPr>
        <w:rPr>
          <w:rFonts w:cs="Times New Roman"/>
          <w:szCs w:val="22"/>
          <w:lang w:val="bg-BG"/>
        </w:rPr>
      </w:pPr>
      <w:r w:rsidRPr="00334C8A">
        <w:rPr>
          <w:rFonts w:cs="Times New Roman"/>
          <w:szCs w:val="22"/>
          <w:lang w:val="bg-BG"/>
        </w:rPr>
        <w:t>Ако във фазата на лечение с 15 mg два пъти дневно (ден 1 </w:t>
      </w:r>
      <w:r w:rsidR="00FA5B8C" w:rsidRPr="00334C8A">
        <w:rPr>
          <w:rFonts w:eastAsia="SimSun" w:cs="Times New Roman"/>
          <w:iCs/>
          <w:color w:val="000000"/>
          <w:szCs w:val="22"/>
          <w:lang w:val="bg-BG" w:eastAsia="zh-CN"/>
        </w:rPr>
        <w:t>-</w:t>
      </w:r>
      <w:r w:rsidRPr="00334C8A">
        <w:rPr>
          <w:rFonts w:cs="Times New Roman"/>
          <w:szCs w:val="22"/>
          <w:lang w:val="bg-BG"/>
        </w:rPr>
        <w:t xml:space="preserve"> 21) се пропусне един прием, пациентът трябва незабавно да приеме </w:t>
      </w:r>
      <w:r w:rsidR="008139C0">
        <w:rPr>
          <w:rFonts w:cs="Times New Roman"/>
          <w:szCs w:val="22"/>
          <w:lang w:val="bg-BG"/>
        </w:rPr>
        <w:t>Ривароксабан</w:t>
      </w:r>
      <w:r w:rsidR="0074376F" w:rsidRPr="00334C8A">
        <w:rPr>
          <w:rFonts w:cs="Times New Roman"/>
          <w:szCs w:val="22"/>
          <w:lang w:val="bg-BG"/>
        </w:rPr>
        <w:t xml:space="preserve"> Accord</w:t>
      </w:r>
      <w:r w:rsidRPr="00334C8A">
        <w:rPr>
          <w:rFonts w:cs="Times New Roman"/>
          <w:szCs w:val="22"/>
          <w:lang w:val="bg-BG"/>
        </w:rPr>
        <w:t xml:space="preserve">, за да се осигури общо прието количество от 30 mg </w:t>
      </w:r>
      <w:r w:rsidR="0074376F" w:rsidRPr="00334C8A">
        <w:rPr>
          <w:rFonts w:cs="Times New Roman"/>
          <w:szCs w:val="22"/>
          <w:lang w:val="bg-BG"/>
        </w:rPr>
        <w:t>ривароксабан</w:t>
      </w:r>
      <w:r w:rsidRPr="00334C8A">
        <w:rPr>
          <w:rFonts w:cs="Times New Roman"/>
          <w:szCs w:val="22"/>
          <w:lang w:val="bg-BG"/>
        </w:rPr>
        <w:t xml:space="preserve"> за един ден. В подобен случай могат да бъдат приети две таблетки от 15 mg наведнъж. Пациентът трябва да продължи редовния прием на 15 mg два пъти дневно на следващия ден, както е препоръчано.</w:t>
      </w:r>
    </w:p>
    <w:p w14:paraId="396A81DA" w14:textId="77777777" w:rsidR="00673011" w:rsidRPr="00334C8A" w:rsidRDefault="00673011" w:rsidP="003E3CF0">
      <w:pPr>
        <w:rPr>
          <w:rFonts w:cs="Times New Roman"/>
          <w:szCs w:val="22"/>
          <w:lang w:val="bg-BG"/>
        </w:rPr>
      </w:pPr>
    </w:p>
    <w:p w14:paraId="460461BC" w14:textId="77777777" w:rsidR="00673011" w:rsidRPr="00334C8A" w:rsidRDefault="00673011" w:rsidP="003E3CF0">
      <w:pPr>
        <w:tabs>
          <w:tab w:val="clear" w:pos="567"/>
        </w:tabs>
        <w:spacing w:line="240" w:lineRule="auto"/>
        <w:rPr>
          <w:rFonts w:cs="Times New Roman"/>
          <w:szCs w:val="22"/>
          <w:lang w:val="bg-BG"/>
        </w:rPr>
      </w:pPr>
      <w:r w:rsidRPr="00334C8A">
        <w:rPr>
          <w:rFonts w:cs="Times New Roman"/>
          <w:szCs w:val="22"/>
          <w:lang w:val="bg-BG"/>
        </w:rPr>
        <w:t xml:space="preserve">Ако във фазата на лечение с един прием на ден се пропусне един прием, пациентът трябва незабавно да приеме </w:t>
      </w:r>
      <w:r w:rsidR="008139C0">
        <w:rPr>
          <w:rFonts w:cs="Times New Roman"/>
          <w:szCs w:val="22"/>
          <w:lang w:val="bg-BG"/>
        </w:rPr>
        <w:t>Ривароксабан</w:t>
      </w:r>
      <w:r w:rsidR="0074376F" w:rsidRPr="00334C8A">
        <w:rPr>
          <w:rFonts w:cs="Times New Roman"/>
          <w:szCs w:val="22"/>
          <w:lang w:val="bg-BG"/>
        </w:rPr>
        <w:t xml:space="preserve"> Accord</w:t>
      </w:r>
      <w:r w:rsidRPr="00334C8A">
        <w:rPr>
          <w:rFonts w:cs="Times New Roman"/>
          <w:szCs w:val="22"/>
          <w:lang w:val="bg-BG"/>
        </w:rPr>
        <w:t xml:space="preserve"> и трябва да продължи редовния прием </w:t>
      </w:r>
      <w:r w:rsidR="00BD5847" w:rsidRPr="00334C8A">
        <w:rPr>
          <w:rFonts w:eastAsia="SimSun" w:cs="Times New Roman"/>
          <w:szCs w:val="22"/>
          <w:lang w:val="bg-BG" w:eastAsia="ja-JP"/>
        </w:rPr>
        <w:t>веднъж</w:t>
      </w:r>
      <w:r w:rsidRPr="00334C8A">
        <w:rPr>
          <w:rFonts w:cs="Times New Roman"/>
          <w:szCs w:val="22"/>
          <w:lang w:val="bg-BG"/>
        </w:rPr>
        <w:t xml:space="preserve"> дневно на следващия ден, както е препоръчано. Не </w:t>
      </w:r>
      <w:r w:rsidR="00062C95" w:rsidRPr="00334C8A">
        <w:rPr>
          <w:rFonts w:cs="Times New Roman"/>
          <w:szCs w:val="22"/>
          <w:lang w:val="bg-BG"/>
        </w:rPr>
        <w:t xml:space="preserve">трябва да се </w:t>
      </w:r>
      <w:r w:rsidRPr="00334C8A">
        <w:rPr>
          <w:rFonts w:cs="Times New Roman"/>
          <w:szCs w:val="22"/>
          <w:lang w:val="bg-BG"/>
        </w:rPr>
        <w:t xml:space="preserve">използва двойна доза в рамките един и същи ден, за да </w:t>
      </w:r>
      <w:r w:rsidR="00062C95" w:rsidRPr="00334C8A">
        <w:rPr>
          <w:rFonts w:cs="Times New Roman"/>
          <w:szCs w:val="22"/>
          <w:lang w:val="bg-BG"/>
        </w:rPr>
        <w:t xml:space="preserve">се </w:t>
      </w:r>
      <w:r w:rsidRPr="00334C8A">
        <w:rPr>
          <w:rFonts w:cs="Times New Roman"/>
          <w:szCs w:val="22"/>
          <w:lang w:val="bg-BG"/>
        </w:rPr>
        <w:t>компенсира пропуснатата доза.</w:t>
      </w:r>
    </w:p>
    <w:p w14:paraId="31264576" w14:textId="77777777" w:rsidR="00673011" w:rsidRDefault="00673011" w:rsidP="003E3CF0">
      <w:pPr>
        <w:tabs>
          <w:tab w:val="clear" w:pos="567"/>
        </w:tabs>
        <w:spacing w:line="240" w:lineRule="auto"/>
        <w:rPr>
          <w:rFonts w:cs="Times New Roman"/>
          <w:szCs w:val="22"/>
          <w:lang w:val="bg-BG"/>
        </w:rPr>
      </w:pPr>
    </w:p>
    <w:p w14:paraId="24438361" w14:textId="77777777" w:rsidR="00767C7C" w:rsidRPr="00CB49D1" w:rsidRDefault="00EB351E" w:rsidP="003E3CF0">
      <w:pPr>
        <w:tabs>
          <w:tab w:val="clear" w:pos="567"/>
        </w:tabs>
        <w:spacing w:line="240" w:lineRule="auto"/>
        <w:rPr>
          <w:i/>
        </w:rPr>
      </w:pPr>
      <w:proofErr w:type="spellStart"/>
      <w:r w:rsidRPr="00CB49D1">
        <w:rPr>
          <w:i/>
        </w:rPr>
        <w:t>Лечение</w:t>
      </w:r>
      <w:proofErr w:type="spellEnd"/>
      <w:r w:rsidRPr="00CB49D1">
        <w:rPr>
          <w:i/>
        </w:rPr>
        <w:t xml:space="preserve"> </w:t>
      </w:r>
      <w:proofErr w:type="spellStart"/>
      <w:r w:rsidRPr="00CB49D1">
        <w:rPr>
          <w:i/>
        </w:rPr>
        <w:t>на</w:t>
      </w:r>
      <w:proofErr w:type="spellEnd"/>
      <w:r w:rsidRPr="00CB49D1">
        <w:rPr>
          <w:i/>
        </w:rPr>
        <w:t xml:space="preserve"> ВТЕ и </w:t>
      </w:r>
      <w:proofErr w:type="spellStart"/>
      <w:r w:rsidRPr="00CB49D1">
        <w:rPr>
          <w:i/>
        </w:rPr>
        <w:t>профилактика</w:t>
      </w:r>
      <w:proofErr w:type="spellEnd"/>
      <w:r w:rsidRPr="00CB49D1">
        <w:rPr>
          <w:i/>
        </w:rPr>
        <w:t xml:space="preserve"> </w:t>
      </w:r>
      <w:proofErr w:type="spellStart"/>
      <w:r w:rsidRPr="00CB49D1">
        <w:rPr>
          <w:i/>
        </w:rPr>
        <w:t>на</w:t>
      </w:r>
      <w:proofErr w:type="spellEnd"/>
      <w:r w:rsidRPr="00CB49D1">
        <w:rPr>
          <w:i/>
        </w:rPr>
        <w:t xml:space="preserve"> </w:t>
      </w:r>
      <w:proofErr w:type="spellStart"/>
      <w:r w:rsidRPr="00CB49D1">
        <w:rPr>
          <w:i/>
        </w:rPr>
        <w:t>рецидиви</w:t>
      </w:r>
      <w:proofErr w:type="spellEnd"/>
      <w:r w:rsidRPr="00CB49D1">
        <w:rPr>
          <w:i/>
        </w:rPr>
        <w:t xml:space="preserve"> </w:t>
      </w:r>
      <w:proofErr w:type="spellStart"/>
      <w:r w:rsidRPr="00CB49D1">
        <w:rPr>
          <w:i/>
        </w:rPr>
        <w:t>на</w:t>
      </w:r>
      <w:proofErr w:type="spellEnd"/>
      <w:r w:rsidRPr="00CB49D1">
        <w:rPr>
          <w:i/>
        </w:rPr>
        <w:t xml:space="preserve"> ВТЕ </w:t>
      </w:r>
      <w:proofErr w:type="spellStart"/>
      <w:r w:rsidRPr="00CB49D1">
        <w:rPr>
          <w:i/>
        </w:rPr>
        <w:t>при</w:t>
      </w:r>
      <w:proofErr w:type="spellEnd"/>
      <w:r w:rsidRPr="00CB49D1">
        <w:rPr>
          <w:i/>
        </w:rPr>
        <w:t xml:space="preserve"> </w:t>
      </w:r>
      <w:proofErr w:type="spellStart"/>
      <w:r w:rsidRPr="00CB49D1">
        <w:rPr>
          <w:i/>
        </w:rPr>
        <w:t>деца</w:t>
      </w:r>
      <w:proofErr w:type="spellEnd"/>
      <w:r w:rsidRPr="00CB49D1">
        <w:rPr>
          <w:i/>
        </w:rPr>
        <w:t xml:space="preserve"> и </w:t>
      </w:r>
      <w:proofErr w:type="spellStart"/>
      <w:r w:rsidRPr="00CB49D1">
        <w:rPr>
          <w:i/>
        </w:rPr>
        <w:t>юноши</w:t>
      </w:r>
      <w:proofErr w:type="spellEnd"/>
      <w:r w:rsidRPr="00CB49D1">
        <w:rPr>
          <w:i/>
        </w:rPr>
        <w:t xml:space="preserve"> </w:t>
      </w:r>
    </w:p>
    <w:p w14:paraId="4D13ECF7" w14:textId="77777777" w:rsidR="00767C7C" w:rsidRDefault="00EB351E" w:rsidP="003E3CF0">
      <w:pPr>
        <w:tabs>
          <w:tab w:val="clear" w:pos="567"/>
        </w:tabs>
        <w:spacing w:line="240" w:lineRule="auto"/>
      </w:pPr>
      <w:proofErr w:type="spellStart"/>
      <w:r>
        <w:t>Лечението</w:t>
      </w:r>
      <w:proofErr w:type="spellEnd"/>
      <w:r>
        <w:t xml:space="preserve"> с </w:t>
      </w:r>
      <w:r w:rsidR="00767C7C">
        <w:rPr>
          <w:rFonts w:cs="Times New Roman"/>
          <w:szCs w:val="22"/>
          <w:lang w:val="bg-BG"/>
        </w:rPr>
        <w:t>Ривароксабан</w:t>
      </w:r>
      <w:r w:rsidR="00767C7C" w:rsidRPr="00334C8A">
        <w:rPr>
          <w:rFonts w:cs="Times New Roman"/>
          <w:szCs w:val="22"/>
          <w:lang w:val="bg-BG"/>
        </w:rPr>
        <w:t xml:space="preserve"> Accord</w:t>
      </w:r>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започне</w:t>
      </w:r>
      <w:proofErr w:type="spellEnd"/>
      <w:r>
        <w:t xml:space="preserve"> </w:t>
      </w:r>
      <w:proofErr w:type="spellStart"/>
      <w:r>
        <w:t>най-малко</w:t>
      </w:r>
      <w:proofErr w:type="spellEnd"/>
      <w:r>
        <w:t xml:space="preserve"> 5 </w:t>
      </w:r>
      <w:proofErr w:type="spellStart"/>
      <w:r>
        <w:t>дни</w:t>
      </w:r>
      <w:proofErr w:type="spellEnd"/>
      <w:r>
        <w:t xml:space="preserve"> </w:t>
      </w:r>
      <w:proofErr w:type="spellStart"/>
      <w:r>
        <w:t>след</w:t>
      </w:r>
      <w:proofErr w:type="spellEnd"/>
      <w:r>
        <w:t xml:space="preserve"> </w:t>
      </w:r>
      <w:proofErr w:type="spellStart"/>
      <w:r>
        <w:t>начално</w:t>
      </w:r>
      <w:proofErr w:type="spellEnd"/>
      <w:r>
        <w:t xml:space="preserve"> </w:t>
      </w:r>
      <w:proofErr w:type="spellStart"/>
      <w:r>
        <w:t>парентерално</w:t>
      </w:r>
      <w:proofErr w:type="spellEnd"/>
      <w:r>
        <w:t xml:space="preserve"> </w:t>
      </w:r>
      <w:proofErr w:type="spellStart"/>
      <w:r>
        <w:t>антикоагулан</w:t>
      </w:r>
      <w:r w:rsidR="00767C7C">
        <w:t>тно</w:t>
      </w:r>
      <w:proofErr w:type="spellEnd"/>
      <w:r w:rsidR="00767C7C">
        <w:t xml:space="preserve"> </w:t>
      </w:r>
      <w:proofErr w:type="spellStart"/>
      <w:r w:rsidR="00767C7C">
        <w:t>лечение</w:t>
      </w:r>
      <w:proofErr w:type="spellEnd"/>
      <w:r w:rsidR="00767C7C">
        <w:t xml:space="preserve"> (</w:t>
      </w:r>
      <w:proofErr w:type="spellStart"/>
      <w:r w:rsidR="00767C7C">
        <w:t>вж</w:t>
      </w:r>
      <w:proofErr w:type="spellEnd"/>
      <w:r w:rsidR="00767C7C">
        <w:t xml:space="preserve">. </w:t>
      </w:r>
      <w:proofErr w:type="spellStart"/>
      <w:r w:rsidR="00767C7C">
        <w:t>точка</w:t>
      </w:r>
      <w:proofErr w:type="spellEnd"/>
      <w:r w:rsidR="00767C7C">
        <w:t xml:space="preserve"> 5.1). </w:t>
      </w:r>
    </w:p>
    <w:p w14:paraId="10769993" w14:textId="77777777" w:rsidR="00767C7C" w:rsidRDefault="00767C7C" w:rsidP="003E3CF0">
      <w:pPr>
        <w:tabs>
          <w:tab w:val="clear" w:pos="567"/>
        </w:tabs>
        <w:spacing w:line="240" w:lineRule="auto"/>
      </w:pPr>
    </w:p>
    <w:p w14:paraId="30EE47B6" w14:textId="77777777" w:rsidR="00767C7C" w:rsidRDefault="00EB351E" w:rsidP="003E3CF0">
      <w:pPr>
        <w:tabs>
          <w:tab w:val="clear" w:pos="567"/>
        </w:tabs>
        <w:spacing w:line="240" w:lineRule="auto"/>
      </w:pPr>
      <w:proofErr w:type="spellStart"/>
      <w:r>
        <w:t>Дозата</w:t>
      </w:r>
      <w:proofErr w:type="spellEnd"/>
      <w:r>
        <w:t xml:space="preserve"> </w:t>
      </w:r>
      <w:proofErr w:type="spellStart"/>
      <w:r>
        <w:t>за</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се</w:t>
      </w:r>
      <w:proofErr w:type="spellEnd"/>
      <w:r>
        <w:t xml:space="preserve"> </w:t>
      </w:r>
      <w:proofErr w:type="spellStart"/>
      <w:r>
        <w:t>изчислява</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телесното</w:t>
      </w:r>
      <w:proofErr w:type="spellEnd"/>
      <w:r>
        <w:t xml:space="preserve"> </w:t>
      </w:r>
      <w:proofErr w:type="spellStart"/>
      <w:r>
        <w:t>тегло</w:t>
      </w:r>
      <w:proofErr w:type="spellEnd"/>
      <w:r>
        <w:t xml:space="preserve">. </w:t>
      </w:r>
    </w:p>
    <w:p w14:paraId="4041EA82" w14:textId="77777777" w:rsidR="00767C7C" w:rsidRDefault="00767C7C" w:rsidP="003E3CF0">
      <w:pPr>
        <w:tabs>
          <w:tab w:val="clear" w:pos="567"/>
        </w:tabs>
        <w:spacing w:line="240" w:lineRule="auto"/>
      </w:pPr>
    </w:p>
    <w:p w14:paraId="3BCE4B74" w14:textId="77777777" w:rsidR="00767C7C" w:rsidRDefault="00EB351E" w:rsidP="00CB49D1">
      <w:pPr>
        <w:numPr>
          <w:ilvl w:val="0"/>
          <w:numId w:val="128"/>
        </w:numPr>
        <w:tabs>
          <w:tab w:val="clear" w:pos="567"/>
        </w:tabs>
        <w:spacing w:line="240" w:lineRule="auto"/>
        <w:ind w:left="540"/>
      </w:pPr>
      <w:proofErr w:type="spellStart"/>
      <w:r>
        <w:t>Телесно</w:t>
      </w:r>
      <w:proofErr w:type="spellEnd"/>
      <w:r>
        <w:t xml:space="preserve"> </w:t>
      </w:r>
      <w:proofErr w:type="spellStart"/>
      <w:r>
        <w:t>тегло</w:t>
      </w:r>
      <w:proofErr w:type="spellEnd"/>
      <w:r>
        <w:t xml:space="preserve"> </w:t>
      </w:r>
      <w:proofErr w:type="spellStart"/>
      <w:r>
        <w:t>от</w:t>
      </w:r>
      <w:proofErr w:type="spellEnd"/>
      <w:r>
        <w:t xml:space="preserve"> 30 </w:t>
      </w:r>
      <w:proofErr w:type="spellStart"/>
      <w:r>
        <w:t>до</w:t>
      </w:r>
      <w:proofErr w:type="spellEnd"/>
      <w:r>
        <w:t xml:space="preserve"> 50 kg: </w:t>
      </w:r>
    </w:p>
    <w:p w14:paraId="74316CE4" w14:textId="77777777" w:rsidR="00767C7C" w:rsidRDefault="00EB351E" w:rsidP="00CB49D1">
      <w:pPr>
        <w:tabs>
          <w:tab w:val="clear" w:pos="567"/>
        </w:tabs>
        <w:spacing w:line="240" w:lineRule="auto"/>
        <w:ind w:left="540"/>
      </w:pPr>
      <w:proofErr w:type="spellStart"/>
      <w:r>
        <w:t>препоръчва</w:t>
      </w:r>
      <w:proofErr w:type="spellEnd"/>
      <w:r>
        <w:t xml:space="preserve"> </w:t>
      </w:r>
      <w:proofErr w:type="spellStart"/>
      <w:r>
        <w:t>се</w:t>
      </w:r>
      <w:proofErr w:type="spellEnd"/>
      <w:r>
        <w:t xml:space="preserve"> </w:t>
      </w:r>
      <w:proofErr w:type="spellStart"/>
      <w:r>
        <w:t>еднократна</w:t>
      </w:r>
      <w:proofErr w:type="spellEnd"/>
      <w:r>
        <w:t xml:space="preserve"> </w:t>
      </w:r>
      <w:proofErr w:type="spellStart"/>
      <w:r>
        <w:t>дневна</w:t>
      </w:r>
      <w:proofErr w:type="spellEnd"/>
      <w:r>
        <w:t xml:space="preserve"> </w:t>
      </w:r>
      <w:proofErr w:type="spellStart"/>
      <w:r>
        <w:t>доза</w:t>
      </w:r>
      <w:proofErr w:type="spellEnd"/>
      <w:r>
        <w:t xml:space="preserve"> 15 mg </w:t>
      </w:r>
      <w:proofErr w:type="spellStart"/>
      <w:r>
        <w:t>ривароксабан</w:t>
      </w:r>
      <w:proofErr w:type="spellEnd"/>
      <w:r>
        <w:t xml:space="preserve">. </w:t>
      </w:r>
      <w:proofErr w:type="spellStart"/>
      <w:r>
        <w:t>Това</w:t>
      </w:r>
      <w:proofErr w:type="spellEnd"/>
      <w:r>
        <w:t xml:space="preserve"> е </w:t>
      </w:r>
      <w:proofErr w:type="spellStart"/>
      <w:r>
        <w:t>максималната</w:t>
      </w:r>
      <w:proofErr w:type="spellEnd"/>
      <w:r>
        <w:t xml:space="preserve"> </w:t>
      </w:r>
      <w:proofErr w:type="spellStart"/>
      <w:r>
        <w:t>дневна</w:t>
      </w:r>
      <w:proofErr w:type="spellEnd"/>
      <w:r>
        <w:t xml:space="preserve"> </w:t>
      </w:r>
      <w:proofErr w:type="spellStart"/>
      <w:r>
        <w:t>доза</w:t>
      </w:r>
      <w:proofErr w:type="spellEnd"/>
      <w:r>
        <w:t xml:space="preserve">. </w:t>
      </w:r>
    </w:p>
    <w:p w14:paraId="272B592C" w14:textId="77777777" w:rsidR="00767C7C" w:rsidRDefault="00EB351E" w:rsidP="00CB49D1">
      <w:pPr>
        <w:numPr>
          <w:ilvl w:val="0"/>
          <w:numId w:val="128"/>
        </w:numPr>
        <w:tabs>
          <w:tab w:val="clear" w:pos="567"/>
        </w:tabs>
        <w:spacing w:line="240" w:lineRule="auto"/>
        <w:ind w:left="540"/>
      </w:pPr>
      <w:proofErr w:type="spellStart"/>
      <w:r>
        <w:t>Телесно</w:t>
      </w:r>
      <w:proofErr w:type="spellEnd"/>
      <w:r>
        <w:t xml:space="preserve"> </w:t>
      </w:r>
      <w:proofErr w:type="spellStart"/>
      <w:r>
        <w:t>тегло</w:t>
      </w:r>
      <w:proofErr w:type="spellEnd"/>
      <w:r>
        <w:t xml:space="preserve"> 50 kg </w:t>
      </w:r>
      <w:proofErr w:type="spellStart"/>
      <w:r>
        <w:t>или</w:t>
      </w:r>
      <w:proofErr w:type="spellEnd"/>
      <w:r>
        <w:t xml:space="preserve"> </w:t>
      </w:r>
      <w:proofErr w:type="spellStart"/>
      <w:r>
        <w:t>повече</w:t>
      </w:r>
      <w:proofErr w:type="spellEnd"/>
      <w:r>
        <w:t xml:space="preserve">: </w:t>
      </w:r>
    </w:p>
    <w:p w14:paraId="4508A7A7" w14:textId="77777777" w:rsidR="00767C7C" w:rsidRDefault="00EB351E" w:rsidP="00CB49D1">
      <w:pPr>
        <w:tabs>
          <w:tab w:val="clear" w:pos="567"/>
        </w:tabs>
        <w:spacing w:line="240" w:lineRule="auto"/>
        <w:ind w:left="540"/>
      </w:pPr>
      <w:proofErr w:type="spellStart"/>
      <w:r>
        <w:t>препоръчва</w:t>
      </w:r>
      <w:proofErr w:type="spellEnd"/>
      <w:r>
        <w:t xml:space="preserve"> </w:t>
      </w:r>
      <w:proofErr w:type="spellStart"/>
      <w:r>
        <w:t>се</w:t>
      </w:r>
      <w:proofErr w:type="spellEnd"/>
      <w:r>
        <w:t xml:space="preserve"> </w:t>
      </w:r>
      <w:proofErr w:type="spellStart"/>
      <w:r>
        <w:t>еднократна</w:t>
      </w:r>
      <w:proofErr w:type="spellEnd"/>
      <w:r>
        <w:t xml:space="preserve"> </w:t>
      </w:r>
      <w:proofErr w:type="spellStart"/>
      <w:r>
        <w:t>дневна</w:t>
      </w:r>
      <w:proofErr w:type="spellEnd"/>
      <w:r>
        <w:t xml:space="preserve"> </w:t>
      </w:r>
      <w:proofErr w:type="spellStart"/>
      <w:r>
        <w:t>доза</w:t>
      </w:r>
      <w:proofErr w:type="spellEnd"/>
      <w:r>
        <w:t xml:space="preserve"> 20 mg </w:t>
      </w:r>
      <w:proofErr w:type="spellStart"/>
      <w:r>
        <w:t>ривароксабан</w:t>
      </w:r>
      <w:proofErr w:type="spellEnd"/>
      <w:r>
        <w:t xml:space="preserve">. </w:t>
      </w:r>
      <w:proofErr w:type="spellStart"/>
      <w:r>
        <w:t>Това</w:t>
      </w:r>
      <w:proofErr w:type="spellEnd"/>
      <w:r>
        <w:t xml:space="preserve"> е </w:t>
      </w:r>
      <w:proofErr w:type="spellStart"/>
      <w:r>
        <w:t>максималната</w:t>
      </w:r>
      <w:proofErr w:type="spellEnd"/>
      <w:r>
        <w:t xml:space="preserve"> </w:t>
      </w:r>
      <w:proofErr w:type="spellStart"/>
      <w:r>
        <w:t>дневна</w:t>
      </w:r>
      <w:proofErr w:type="spellEnd"/>
      <w:r>
        <w:t xml:space="preserve"> </w:t>
      </w:r>
      <w:proofErr w:type="spellStart"/>
      <w:r>
        <w:t>доза</w:t>
      </w:r>
      <w:proofErr w:type="spellEnd"/>
      <w:r>
        <w:t xml:space="preserve">. </w:t>
      </w:r>
    </w:p>
    <w:p w14:paraId="7814941F" w14:textId="77777777" w:rsidR="00890239" w:rsidRPr="00890239" w:rsidRDefault="00890239" w:rsidP="002D5516">
      <w:pPr>
        <w:numPr>
          <w:ilvl w:val="0"/>
          <w:numId w:val="128"/>
        </w:numPr>
        <w:tabs>
          <w:tab w:val="clear" w:pos="567"/>
        </w:tabs>
        <w:spacing w:line="240" w:lineRule="auto"/>
        <w:ind w:left="540"/>
      </w:pPr>
      <w:proofErr w:type="spellStart"/>
      <w:r w:rsidRPr="002D5516">
        <w:t>За</w:t>
      </w:r>
      <w:proofErr w:type="spellEnd"/>
      <w:r w:rsidRPr="002D5516">
        <w:t xml:space="preserve"> </w:t>
      </w:r>
      <w:proofErr w:type="spellStart"/>
      <w:r w:rsidRPr="002D5516">
        <w:t>пациенти</w:t>
      </w:r>
      <w:proofErr w:type="spellEnd"/>
      <w:r w:rsidRPr="002D5516">
        <w:t xml:space="preserve"> с </w:t>
      </w:r>
      <w:proofErr w:type="spellStart"/>
      <w:r w:rsidRPr="002D5516">
        <w:t>телесно</w:t>
      </w:r>
      <w:proofErr w:type="spellEnd"/>
      <w:r w:rsidRPr="002D5516">
        <w:t xml:space="preserve"> </w:t>
      </w:r>
      <w:proofErr w:type="spellStart"/>
      <w:r w:rsidRPr="002D5516">
        <w:t>тегло</w:t>
      </w:r>
      <w:proofErr w:type="spellEnd"/>
      <w:r w:rsidRPr="002D5516">
        <w:t xml:space="preserve"> </w:t>
      </w:r>
      <w:proofErr w:type="spellStart"/>
      <w:r w:rsidRPr="002D5516">
        <w:t>под</w:t>
      </w:r>
      <w:proofErr w:type="spellEnd"/>
      <w:r w:rsidRPr="002D5516">
        <w:t xml:space="preserve"> 30 kg </w:t>
      </w:r>
      <w:proofErr w:type="spellStart"/>
      <w:r w:rsidRPr="002D5516">
        <w:t>вижте</w:t>
      </w:r>
      <w:proofErr w:type="spellEnd"/>
      <w:r w:rsidRPr="002D5516">
        <w:t xml:space="preserve"> </w:t>
      </w:r>
      <w:proofErr w:type="spellStart"/>
      <w:r w:rsidRPr="002D5516">
        <w:t>Кратката</w:t>
      </w:r>
      <w:proofErr w:type="spellEnd"/>
      <w:r w:rsidRPr="002D5516">
        <w:t xml:space="preserve"> </w:t>
      </w:r>
      <w:proofErr w:type="spellStart"/>
      <w:r w:rsidRPr="002D5516">
        <w:t>характеристика</w:t>
      </w:r>
      <w:proofErr w:type="spellEnd"/>
      <w:r w:rsidRPr="002D5516">
        <w:t xml:space="preserve"> </w:t>
      </w:r>
      <w:proofErr w:type="spellStart"/>
      <w:r w:rsidRPr="002D5516">
        <w:t>на</w:t>
      </w:r>
      <w:proofErr w:type="spellEnd"/>
      <w:r w:rsidRPr="002D5516">
        <w:t xml:space="preserve"> </w:t>
      </w:r>
      <w:proofErr w:type="spellStart"/>
      <w:r w:rsidRPr="002D5516">
        <w:t>продукта</w:t>
      </w:r>
      <w:proofErr w:type="spellEnd"/>
      <w:r w:rsidRPr="002D5516">
        <w:t xml:space="preserve"> </w:t>
      </w:r>
      <w:proofErr w:type="spellStart"/>
      <w:r w:rsidRPr="002D5516">
        <w:t>на</w:t>
      </w:r>
      <w:proofErr w:type="spellEnd"/>
      <w:r w:rsidRPr="002D5516">
        <w:t xml:space="preserve"> </w:t>
      </w:r>
      <w:proofErr w:type="spellStart"/>
      <w:r w:rsidRPr="002D5516">
        <w:t>други</w:t>
      </w:r>
      <w:proofErr w:type="spellEnd"/>
      <w:r w:rsidRPr="002D5516">
        <w:t xml:space="preserve"> </w:t>
      </w:r>
      <w:proofErr w:type="spellStart"/>
      <w:r w:rsidRPr="002D5516">
        <w:t>лекарствени</w:t>
      </w:r>
      <w:proofErr w:type="spellEnd"/>
      <w:r w:rsidRPr="002D5516">
        <w:t xml:space="preserve"> </w:t>
      </w:r>
      <w:proofErr w:type="spellStart"/>
      <w:r w:rsidRPr="002D5516">
        <w:t>продукти</w:t>
      </w:r>
      <w:proofErr w:type="spellEnd"/>
      <w:r w:rsidRPr="002D5516">
        <w:t xml:space="preserve">, </w:t>
      </w:r>
      <w:proofErr w:type="spellStart"/>
      <w:r w:rsidRPr="00890239">
        <w:t>налични</w:t>
      </w:r>
      <w:proofErr w:type="spellEnd"/>
      <w:r w:rsidRPr="00890239">
        <w:t xml:space="preserve"> </w:t>
      </w:r>
      <w:proofErr w:type="spellStart"/>
      <w:r w:rsidRPr="00890239">
        <w:t>на</w:t>
      </w:r>
      <w:proofErr w:type="spellEnd"/>
      <w:r w:rsidRPr="00890239">
        <w:t xml:space="preserve"> </w:t>
      </w:r>
      <w:proofErr w:type="spellStart"/>
      <w:r w:rsidRPr="00890239">
        <w:t>пазара</w:t>
      </w:r>
      <w:proofErr w:type="spellEnd"/>
      <w:r>
        <w:t>,</w:t>
      </w:r>
      <w:r w:rsidRPr="00890239">
        <w:t xml:space="preserve"> </w:t>
      </w:r>
      <w:proofErr w:type="spellStart"/>
      <w:r w:rsidRPr="002D5516">
        <w:t>които</w:t>
      </w:r>
      <w:proofErr w:type="spellEnd"/>
      <w:r w:rsidRPr="002D5516">
        <w:t xml:space="preserve"> </w:t>
      </w:r>
      <w:proofErr w:type="spellStart"/>
      <w:r w:rsidRPr="002D5516">
        <w:t>съдържат</w:t>
      </w:r>
      <w:proofErr w:type="spellEnd"/>
      <w:r w:rsidRPr="002D5516">
        <w:t xml:space="preserve"> </w:t>
      </w:r>
      <w:proofErr w:type="spellStart"/>
      <w:r w:rsidRPr="002D5516">
        <w:t>гранули</w:t>
      </w:r>
      <w:proofErr w:type="spellEnd"/>
      <w:r w:rsidRPr="002D5516">
        <w:t xml:space="preserve"> </w:t>
      </w:r>
      <w:proofErr w:type="spellStart"/>
      <w:r w:rsidRPr="002D5516">
        <w:t>ривароксабан</w:t>
      </w:r>
      <w:proofErr w:type="spellEnd"/>
      <w:r w:rsidRPr="002D5516">
        <w:t xml:space="preserve"> </w:t>
      </w:r>
      <w:proofErr w:type="spellStart"/>
      <w:r w:rsidRPr="002D5516">
        <w:t>за</w:t>
      </w:r>
      <w:proofErr w:type="spellEnd"/>
      <w:r w:rsidRPr="002D5516">
        <w:t xml:space="preserve"> </w:t>
      </w:r>
      <w:proofErr w:type="spellStart"/>
      <w:r w:rsidRPr="002D5516">
        <w:t>перорална</w:t>
      </w:r>
      <w:proofErr w:type="spellEnd"/>
      <w:r w:rsidRPr="002D5516">
        <w:t xml:space="preserve"> </w:t>
      </w:r>
      <w:proofErr w:type="spellStart"/>
      <w:r w:rsidRPr="002D5516">
        <w:t>суспензия</w:t>
      </w:r>
      <w:proofErr w:type="spellEnd"/>
      <w:r w:rsidRPr="002D5516">
        <w:t>.</w:t>
      </w:r>
    </w:p>
    <w:p w14:paraId="48835D07" w14:textId="77777777" w:rsidR="00767C7C" w:rsidRDefault="00767C7C" w:rsidP="003E3CF0">
      <w:pPr>
        <w:tabs>
          <w:tab w:val="clear" w:pos="567"/>
        </w:tabs>
        <w:spacing w:line="240" w:lineRule="auto"/>
      </w:pPr>
    </w:p>
    <w:p w14:paraId="7294A171" w14:textId="77777777" w:rsidR="00767C7C" w:rsidRDefault="00EB351E" w:rsidP="003E3CF0">
      <w:pPr>
        <w:tabs>
          <w:tab w:val="clear" w:pos="567"/>
        </w:tabs>
        <w:spacing w:line="240" w:lineRule="auto"/>
      </w:pPr>
      <w:proofErr w:type="spellStart"/>
      <w:r>
        <w:t>Теглото</w:t>
      </w:r>
      <w:proofErr w:type="spellEnd"/>
      <w:r>
        <w:t xml:space="preserve"> </w:t>
      </w:r>
      <w:proofErr w:type="spellStart"/>
      <w:r>
        <w:t>на</w:t>
      </w:r>
      <w:proofErr w:type="spellEnd"/>
      <w:r>
        <w:t xml:space="preserve"> </w:t>
      </w:r>
      <w:proofErr w:type="spellStart"/>
      <w:r>
        <w:t>детето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проследява</w:t>
      </w:r>
      <w:proofErr w:type="spellEnd"/>
      <w:r>
        <w:t xml:space="preserve"> и </w:t>
      </w:r>
      <w:proofErr w:type="spellStart"/>
      <w:r>
        <w:t>дозата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преразглежда</w:t>
      </w:r>
      <w:proofErr w:type="spellEnd"/>
      <w:r>
        <w:t xml:space="preserve"> </w:t>
      </w:r>
      <w:proofErr w:type="spellStart"/>
      <w:r>
        <w:t>редовно</w:t>
      </w:r>
      <w:proofErr w:type="spellEnd"/>
      <w:r>
        <w:t xml:space="preserve">. </w:t>
      </w:r>
      <w:proofErr w:type="spellStart"/>
      <w:r>
        <w:t>Това</w:t>
      </w:r>
      <w:proofErr w:type="spellEnd"/>
      <w:r>
        <w:t xml:space="preserve"> е </w:t>
      </w:r>
      <w:proofErr w:type="spellStart"/>
      <w:r>
        <w:t>необходимо</w:t>
      </w:r>
      <w:proofErr w:type="spellEnd"/>
      <w:r>
        <w:t xml:space="preserve">, </w:t>
      </w:r>
      <w:proofErr w:type="spellStart"/>
      <w:r>
        <w:t>за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гарантира</w:t>
      </w:r>
      <w:proofErr w:type="spellEnd"/>
      <w:r>
        <w:t xml:space="preserve">, </w:t>
      </w:r>
      <w:proofErr w:type="spellStart"/>
      <w:r>
        <w:t>че</w:t>
      </w:r>
      <w:proofErr w:type="spellEnd"/>
      <w:r>
        <w:t xml:space="preserve"> </w:t>
      </w:r>
      <w:proofErr w:type="spellStart"/>
      <w:r>
        <w:t>се</w:t>
      </w:r>
      <w:proofErr w:type="spellEnd"/>
      <w:r>
        <w:t xml:space="preserve"> </w:t>
      </w:r>
      <w:proofErr w:type="spellStart"/>
      <w:r>
        <w:t>поддържа</w:t>
      </w:r>
      <w:proofErr w:type="spellEnd"/>
      <w:r>
        <w:t xml:space="preserve"> </w:t>
      </w:r>
      <w:proofErr w:type="spellStart"/>
      <w:r>
        <w:t>терапевтична</w:t>
      </w:r>
      <w:proofErr w:type="spellEnd"/>
      <w:r>
        <w:t xml:space="preserve"> </w:t>
      </w:r>
      <w:proofErr w:type="spellStart"/>
      <w:r>
        <w:t>доза</w:t>
      </w:r>
      <w:proofErr w:type="spellEnd"/>
      <w:r>
        <w:t xml:space="preserve">. </w:t>
      </w:r>
      <w:proofErr w:type="spellStart"/>
      <w:r>
        <w:t>Корекция</w:t>
      </w:r>
      <w:proofErr w:type="spellEnd"/>
      <w:r>
        <w:t xml:space="preserve"> </w:t>
      </w:r>
      <w:proofErr w:type="spellStart"/>
      <w:r>
        <w:t>на</w:t>
      </w:r>
      <w:proofErr w:type="spellEnd"/>
      <w:r>
        <w:t xml:space="preserve"> </w:t>
      </w:r>
      <w:proofErr w:type="spellStart"/>
      <w:r>
        <w:t>дозата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прави</w:t>
      </w:r>
      <w:proofErr w:type="spellEnd"/>
      <w:r>
        <w:t xml:space="preserve"> </w:t>
      </w:r>
      <w:proofErr w:type="spellStart"/>
      <w:r>
        <w:t>само</w:t>
      </w:r>
      <w:proofErr w:type="spellEnd"/>
      <w:r>
        <w:t xml:space="preserve"> </w:t>
      </w:r>
      <w:proofErr w:type="spellStart"/>
      <w:r>
        <w:t>въз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промени</w:t>
      </w:r>
      <w:proofErr w:type="spellEnd"/>
      <w:r>
        <w:t xml:space="preserve"> в </w:t>
      </w:r>
      <w:proofErr w:type="spellStart"/>
      <w:r>
        <w:t>телесното</w:t>
      </w:r>
      <w:proofErr w:type="spellEnd"/>
      <w:r>
        <w:t xml:space="preserve"> </w:t>
      </w:r>
      <w:proofErr w:type="spellStart"/>
      <w:r>
        <w:t>тегло</w:t>
      </w:r>
      <w:proofErr w:type="spellEnd"/>
      <w:r>
        <w:t xml:space="preserve">. </w:t>
      </w:r>
    </w:p>
    <w:p w14:paraId="4B026C54" w14:textId="77777777" w:rsidR="00767C7C" w:rsidRDefault="00767C7C" w:rsidP="003E3CF0">
      <w:pPr>
        <w:tabs>
          <w:tab w:val="clear" w:pos="567"/>
        </w:tabs>
        <w:spacing w:line="240" w:lineRule="auto"/>
      </w:pPr>
    </w:p>
    <w:p w14:paraId="3702AB28" w14:textId="77777777" w:rsidR="00767C7C" w:rsidRDefault="00EB351E" w:rsidP="003E3CF0">
      <w:pPr>
        <w:tabs>
          <w:tab w:val="clear" w:pos="567"/>
        </w:tabs>
        <w:spacing w:line="240" w:lineRule="auto"/>
      </w:pPr>
      <w:proofErr w:type="spellStart"/>
      <w:r>
        <w:t>Лечението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продължено</w:t>
      </w:r>
      <w:proofErr w:type="spellEnd"/>
      <w:r>
        <w:t xml:space="preserve"> </w:t>
      </w:r>
      <w:proofErr w:type="spellStart"/>
      <w:r>
        <w:t>за</w:t>
      </w:r>
      <w:proofErr w:type="spellEnd"/>
      <w:r>
        <w:t xml:space="preserve"> </w:t>
      </w:r>
      <w:proofErr w:type="spellStart"/>
      <w:r>
        <w:t>най-малко</w:t>
      </w:r>
      <w:proofErr w:type="spellEnd"/>
      <w:r>
        <w:t xml:space="preserve"> 3 </w:t>
      </w:r>
      <w:proofErr w:type="spellStart"/>
      <w:r>
        <w:t>месеца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Лечението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удължено</w:t>
      </w:r>
      <w:proofErr w:type="spellEnd"/>
      <w:r>
        <w:t xml:space="preserve"> </w:t>
      </w:r>
      <w:proofErr w:type="spellStart"/>
      <w:r>
        <w:t>до</w:t>
      </w:r>
      <w:proofErr w:type="spellEnd"/>
      <w:r>
        <w:t xml:space="preserve"> 12 </w:t>
      </w:r>
      <w:proofErr w:type="spellStart"/>
      <w:r>
        <w:t>месеца</w:t>
      </w:r>
      <w:proofErr w:type="spellEnd"/>
      <w:r>
        <w:t xml:space="preserve">, </w:t>
      </w:r>
      <w:proofErr w:type="spellStart"/>
      <w:r>
        <w:t>когато</w:t>
      </w:r>
      <w:proofErr w:type="spellEnd"/>
      <w:r>
        <w:t xml:space="preserve"> е </w:t>
      </w:r>
      <w:proofErr w:type="spellStart"/>
      <w:r>
        <w:t>клинично</w:t>
      </w:r>
      <w:proofErr w:type="spellEnd"/>
      <w:r>
        <w:t xml:space="preserve"> </w:t>
      </w:r>
      <w:proofErr w:type="spellStart"/>
      <w:r>
        <w:t>необходимо</w:t>
      </w:r>
      <w:proofErr w:type="spellEnd"/>
      <w:r>
        <w:t xml:space="preserve">. </w:t>
      </w:r>
      <w:proofErr w:type="spellStart"/>
      <w:r>
        <w:t>Липсват</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в </w:t>
      </w:r>
      <w:proofErr w:type="spellStart"/>
      <w:r>
        <w:t>подкрепа</w:t>
      </w:r>
      <w:proofErr w:type="spellEnd"/>
      <w:r>
        <w:t xml:space="preserve"> </w:t>
      </w:r>
      <w:proofErr w:type="spellStart"/>
      <w:r>
        <w:t>на</w:t>
      </w:r>
      <w:proofErr w:type="spellEnd"/>
      <w:r>
        <w:t xml:space="preserve"> </w:t>
      </w:r>
      <w:proofErr w:type="spellStart"/>
      <w:r>
        <w:t>намаляване</w:t>
      </w:r>
      <w:proofErr w:type="spellEnd"/>
      <w:r>
        <w:t xml:space="preserve"> </w:t>
      </w:r>
      <w:proofErr w:type="spellStart"/>
      <w:r>
        <w:t>на</w:t>
      </w:r>
      <w:proofErr w:type="spellEnd"/>
      <w:r>
        <w:t xml:space="preserve"> </w:t>
      </w:r>
      <w:proofErr w:type="spellStart"/>
      <w:r>
        <w:t>дозата</w:t>
      </w:r>
      <w:proofErr w:type="spellEnd"/>
      <w:r>
        <w:t xml:space="preserve"> </w:t>
      </w:r>
      <w:proofErr w:type="spellStart"/>
      <w:r>
        <w:t>след</w:t>
      </w:r>
      <w:proofErr w:type="spellEnd"/>
      <w:r>
        <w:t xml:space="preserve"> 6-месечно </w:t>
      </w:r>
      <w:proofErr w:type="spellStart"/>
      <w:r>
        <w:t>лечение</w:t>
      </w:r>
      <w:proofErr w:type="spellEnd"/>
      <w:r>
        <w:t xml:space="preserve">. </w:t>
      </w:r>
      <w:proofErr w:type="spellStart"/>
      <w:r>
        <w:t>Съотношението</w:t>
      </w:r>
      <w:proofErr w:type="spellEnd"/>
      <w:r>
        <w:t xml:space="preserve"> </w:t>
      </w:r>
      <w:proofErr w:type="spellStart"/>
      <w:r>
        <w:t>полза-риск</w:t>
      </w:r>
      <w:proofErr w:type="spellEnd"/>
      <w:r>
        <w:t xml:space="preserve"> </w:t>
      </w:r>
      <w:proofErr w:type="spellStart"/>
      <w:r>
        <w:t>на</w:t>
      </w:r>
      <w:proofErr w:type="spellEnd"/>
      <w:r>
        <w:t xml:space="preserve"> </w:t>
      </w:r>
      <w:proofErr w:type="spellStart"/>
      <w:r>
        <w:t>продължаване</w:t>
      </w:r>
      <w:proofErr w:type="spellEnd"/>
      <w:r>
        <w:t xml:space="preserve"> </w:t>
      </w:r>
      <w:proofErr w:type="spellStart"/>
      <w:r>
        <w:t>на</w:t>
      </w:r>
      <w:proofErr w:type="spellEnd"/>
      <w:r>
        <w:t xml:space="preserve"> </w:t>
      </w:r>
      <w:proofErr w:type="spellStart"/>
      <w:r>
        <w:t>терапията</w:t>
      </w:r>
      <w:proofErr w:type="spellEnd"/>
      <w:r>
        <w:t xml:space="preserve"> </w:t>
      </w:r>
      <w:proofErr w:type="spellStart"/>
      <w:r>
        <w:t>след</w:t>
      </w:r>
      <w:proofErr w:type="spellEnd"/>
      <w:r>
        <w:t xml:space="preserve"> 3 </w:t>
      </w:r>
      <w:proofErr w:type="spellStart"/>
      <w:r>
        <w:t>месеца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оценено</w:t>
      </w:r>
      <w:proofErr w:type="spellEnd"/>
      <w:r>
        <w:t xml:space="preserve"> </w:t>
      </w:r>
      <w:proofErr w:type="spellStart"/>
      <w:r>
        <w:t>на</w:t>
      </w:r>
      <w:proofErr w:type="spellEnd"/>
      <w:r>
        <w:t xml:space="preserve"> </w:t>
      </w:r>
      <w:proofErr w:type="spellStart"/>
      <w:r>
        <w:t>индивидуална</w:t>
      </w:r>
      <w:proofErr w:type="spellEnd"/>
      <w:r>
        <w:t xml:space="preserve"> </w:t>
      </w:r>
      <w:proofErr w:type="spellStart"/>
      <w:r>
        <w:t>база</w:t>
      </w:r>
      <w:proofErr w:type="spellEnd"/>
      <w:r>
        <w:t xml:space="preserve">, </w:t>
      </w:r>
      <w:proofErr w:type="spell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риска</w:t>
      </w:r>
      <w:proofErr w:type="spellEnd"/>
      <w:r>
        <w:t xml:space="preserve"> </w:t>
      </w:r>
      <w:proofErr w:type="spellStart"/>
      <w:r>
        <w:t>от</w:t>
      </w:r>
      <w:proofErr w:type="spellEnd"/>
      <w:r>
        <w:t xml:space="preserve"> </w:t>
      </w:r>
      <w:proofErr w:type="spellStart"/>
      <w:r>
        <w:t>рецидивираща</w:t>
      </w:r>
      <w:proofErr w:type="spellEnd"/>
      <w:r>
        <w:t xml:space="preserve"> </w:t>
      </w:r>
      <w:proofErr w:type="spellStart"/>
      <w:r>
        <w:t>тромбоза</w:t>
      </w:r>
      <w:proofErr w:type="spellEnd"/>
      <w:r>
        <w:t xml:space="preserve"> </w:t>
      </w:r>
      <w:proofErr w:type="spellStart"/>
      <w:r>
        <w:t>спрямо</w:t>
      </w:r>
      <w:proofErr w:type="spellEnd"/>
      <w:r>
        <w:t xml:space="preserve"> </w:t>
      </w:r>
      <w:proofErr w:type="spellStart"/>
      <w:r>
        <w:t>потенциалния</w:t>
      </w:r>
      <w:proofErr w:type="spellEnd"/>
      <w:r>
        <w:t xml:space="preserve"> </w:t>
      </w:r>
      <w:proofErr w:type="spellStart"/>
      <w:r>
        <w:t>риск</w:t>
      </w:r>
      <w:proofErr w:type="spellEnd"/>
      <w:r>
        <w:t xml:space="preserve"> </w:t>
      </w:r>
      <w:proofErr w:type="spellStart"/>
      <w:r>
        <w:t>от</w:t>
      </w:r>
      <w:proofErr w:type="spellEnd"/>
      <w:r>
        <w:t xml:space="preserve"> </w:t>
      </w:r>
      <w:proofErr w:type="spellStart"/>
      <w:r>
        <w:t>кървене</w:t>
      </w:r>
      <w:proofErr w:type="spellEnd"/>
      <w:r>
        <w:t xml:space="preserve">. </w:t>
      </w:r>
    </w:p>
    <w:p w14:paraId="7C6CF2CC" w14:textId="77777777" w:rsidR="00767C7C" w:rsidRDefault="00767C7C" w:rsidP="003E3CF0">
      <w:pPr>
        <w:tabs>
          <w:tab w:val="clear" w:pos="567"/>
        </w:tabs>
        <w:spacing w:line="240" w:lineRule="auto"/>
      </w:pPr>
    </w:p>
    <w:p w14:paraId="7AAB7112" w14:textId="77777777" w:rsidR="00EB351E" w:rsidRDefault="00EB351E" w:rsidP="003E3CF0">
      <w:pPr>
        <w:tabs>
          <w:tab w:val="clear" w:pos="567"/>
        </w:tabs>
        <w:spacing w:line="240" w:lineRule="auto"/>
        <w:rPr>
          <w:rFonts w:cs="Times New Roman"/>
          <w:szCs w:val="22"/>
          <w:lang w:val="bg-BG"/>
        </w:rPr>
      </w:pPr>
      <w:proofErr w:type="spellStart"/>
      <w:r>
        <w:t>Ако</w:t>
      </w:r>
      <w:proofErr w:type="spellEnd"/>
      <w:r>
        <w:t xml:space="preserve"> </w:t>
      </w:r>
      <w:proofErr w:type="spellStart"/>
      <w:r>
        <w:t>се</w:t>
      </w:r>
      <w:proofErr w:type="spellEnd"/>
      <w:r>
        <w:t xml:space="preserve"> </w:t>
      </w:r>
      <w:proofErr w:type="spellStart"/>
      <w:r>
        <w:t>пропусне</w:t>
      </w:r>
      <w:proofErr w:type="spellEnd"/>
      <w:r>
        <w:t xml:space="preserve"> </w:t>
      </w:r>
      <w:proofErr w:type="spellStart"/>
      <w:r>
        <w:t>един</w:t>
      </w:r>
      <w:proofErr w:type="spellEnd"/>
      <w:r>
        <w:t xml:space="preserve"> </w:t>
      </w:r>
      <w:proofErr w:type="spellStart"/>
      <w:r>
        <w:t>прием</w:t>
      </w:r>
      <w:proofErr w:type="spellEnd"/>
      <w:r>
        <w:t xml:space="preserve">, </w:t>
      </w:r>
      <w:proofErr w:type="spellStart"/>
      <w:r>
        <w:t>пропуснатата</w:t>
      </w:r>
      <w:proofErr w:type="spellEnd"/>
      <w:r>
        <w:t xml:space="preserve"> </w:t>
      </w:r>
      <w:proofErr w:type="spellStart"/>
      <w:r>
        <w:t>доза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вземе</w:t>
      </w:r>
      <w:proofErr w:type="spellEnd"/>
      <w:r>
        <w:t xml:space="preserve"> </w:t>
      </w:r>
      <w:proofErr w:type="spellStart"/>
      <w:r>
        <w:t>възможно</w:t>
      </w:r>
      <w:proofErr w:type="spellEnd"/>
      <w:r>
        <w:t xml:space="preserve"> </w:t>
      </w:r>
      <w:proofErr w:type="spellStart"/>
      <w:r>
        <w:t>най-скоро</w:t>
      </w:r>
      <w:proofErr w:type="spellEnd"/>
      <w:r>
        <w:t xml:space="preserve"> </w:t>
      </w:r>
      <w:proofErr w:type="spellStart"/>
      <w:r>
        <w:t>след</w:t>
      </w:r>
      <w:proofErr w:type="spellEnd"/>
      <w:r>
        <w:t xml:space="preserve"> </w:t>
      </w:r>
      <w:proofErr w:type="spellStart"/>
      <w:r>
        <w:t>като</w:t>
      </w:r>
      <w:proofErr w:type="spellEnd"/>
      <w:r>
        <w:t xml:space="preserve"> </w:t>
      </w:r>
      <w:proofErr w:type="spellStart"/>
      <w:r>
        <w:t>се</w:t>
      </w:r>
      <w:proofErr w:type="spellEnd"/>
      <w:r>
        <w:t xml:space="preserve"> </w:t>
      </w:r>
      <w:proofErr w:type="spellStart"/>
      <w:r>
        <w:t>забележи</w:t>
      </w:r>
      <w:proofErr w:type="spellEnd"/>
      <w:r>
        <w:t xml:space="preserve"> </w:t>
      </w:r>
      <w:proofErr w:type="spellStart"/>
      <w:r>
        <w:t>пропуска</w:t>
      </w:r>
      <w:proofErr w:type="spellEnd"/>
      <w:r>
        <w:t xml:space="preserve">, </w:t>
      </w:r>
      <w:proofErr w:type="spellStart"/>
      <w:r>
        <w:t>но</w:t>
      </w:r>
      <w:proofErr w:type="spellEnd"/>
      <w:r>
        <w:t xml:space="preserve"> </w:t>
      </w:r>
      <w:proofErr w:type="spellStart"/>
      <w:r>
        <w:t>само</w:t>
      </w:r>
      <w:proofErr w:type="spellEnd"/>
      <w:r>
        <w:t xml:space="preserve"> в </w:t>
      </w:r>
      <w:proofErr w:type="spellStart"/>
      <w:r>
        <w:t>същия</w:t>
      </w:r>
      <w:proofErr w:type="spellEnd"/>
      <w:r>
        <w:t xml:space="preserve"> </w:t>
      </w:r>
      <w:proofErr w:type="spellStart"/>
      <w:r>
        <w:t>ден</w:t>
      </w:r>
      <w:proofErr w:type="spellEnd"/>
      <w:r>
        <w:t xml:space="preserve">. </w:t>
      </w:r>
      <w:proofErr w:type="spellStart"/>
      <w:r>
        <w:t>Ако</w:t>
      </w:r>
      <w:proofErr w:type="spellEnd"/>
      <w:r>
        <w:t xml:space="preserve"> </w:t>
      </w:r>
      <w:proofErr w:type="spellStart"/>
      <w:r>
        <w:t>това</w:t>
      </w:r>
      <w:proofErr w:type="spellEnd"/>
      <w:r>
        <w:t xml:space="preserve"> </w:t>
      </w:r>
      <w:proofErr w:type="spellStart"/>
      <w:r>
        <w:t>не</w:t>
      </w:r>
      <w:proofErr w:type="spellEnd"/>
      <w:r>
        <w:t xml:space="preserve"> е </w:t>
      </w:r>
      <w:proofErr w:type="spellStart"/>
      <w:r>
        <w:t>възможно</w:t>
      </w:r>
      <w:proofErr w:type="spellEnd"/>
      <w:r>
        <w:t xml:space="preserve">, </w:t>
      </w:r>
      <w:proofErr w:type="spellStart"/>
      <w:r>
        <w:t>пациентът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пропусне</w:t>
      </w:r>
      <w:proofErr w:type="spellEnd"/>
      <w:r>
        <w:t xml:space="preserve"> </w:t>
      </w:r>
      <w:proofErr w:type="spellStart"/>
      <w:r>
        <w:t>дозата</w:t>
      </w:r>
      <w:proofErr w:type="spellEnd"/>
      <w:r>
        <w:t xml:space="preserve"> и </w:t>
      </w:r>
      <w:proofErr w:type="spellStart"/>
      <w:r>
        <w:t>да</w:t>
      </w:r>
      <w:proofErr w:type="spellEnd"/>
      <w:r>
        <w:t xml:space="preserve"> </w:t>
      </w:r>
      <w:proofErr w:type="spellStart"/>
      <w:r>
        <w:t>продължи</w:t>
      </w:r>
      <w:proofErr w:type="spellEnd"/>
      <w:r>
        <w:t xml:space="preserve"> </w:t>
      </w:r>
      <w:proofErr w:type="spellStart"/>
      <w:r>
        <w:t>със</w:t>
      </w:r>
      <w:proofErr w:type="spellEnd"/>
      <w:r>
        <w:t xml:space="preserve"> </w:t>
      </w:r>
      <w:proofErr w:type="spellStart"/>
      <w:r>
        <w:t>следващата</w:t>
      </w:r>
      <w:proofErr w:type="spellEnd"/>
      <w:r>
        <w:t xml:space="preserve"> </w:t>
      </w:r>
      <w:proofErr w:type="spellStart"/>
      <w:r>
        <w:t>доза</w:t>
      </w:r>
      <w:proofErr w:type="spellEnd"/>
      <w:r>
        <w:t xml:space="preserve">, </w:t>
      </w:r>
      <w:proofErr w:type="spellStart"/>
      <w:r>
        <w:t>както</w:t>
      </w:r>
      <w:proofErr w:type="spellEnd"/>
      <w:r>
        <w:t xml:space="preserve"> е </w:t>
      </w:r>
      <w:proofErr w:type="spellStart"/>
      <w:r>
        <w:t>предписано</w:t>
      </w:r>
      <w:proofErr w:type="spellEnd"/>
      <w:r>
        <w:t xml:space="preserve">. </w:t>
      </w:r>
      <w:proofErr w:type="spellStart"/>
      <w:r>
        <w:t>Пациентът</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взема</w:t>
      </w:r>
      <w:proofErr w:type="spellEnd"/>
      <w:r>
        <w:t xml:space="preserve"> </w:t>
      </w:r>
      <w:proofErr w:type="spellStart"/>
      <w:r>
        <w:t>две</w:t>
      </w:r>
      <w:proofErr w:type="spellEnd"/>
      <w:r>
        <w:t xml:space="preserve"> </w:t>
      </w:r>
      <w:proofErr w:type="spellStart"/>
      <w:r>
        <w:t>дози</w:t>
      </w:r>
      <w:proofErr w:type="spellEnd"/>
      <w:r>
        <w:t xml:space="preserve">, </w:t>
      </w:r>
      <w:proofErr w:type="spellStart"/>
      <w:r>
        <w:t>за</w:t>
      </w:r>
      <w:proofErr w:type="spellEnd"/>
      <w:r>
        <w:t xml:space="preserve"> </w:t>
      </w:r>
      <w:proofErr w:type="spellStart"/>
      <w:r>
        <w:t>да</w:t>
      </w:r>
      <w:proofErr w:type="spellEnd"/>
      <w:r>
        <w:t xml:space="preserve"> </w:t>
      </w:r>
      <w:proofErr w:type="spellStart"/>
      <w:r>
        <w:t>компенсира</w:t>
      </w:r>
      <w:proofErr w:type="spellEnd"/>
      <w:r>
        <w:t xml:space="preserve"> </w:t>
      </w:r>
      <w:proofErr w:type="spellStart"/>
      <w:r>
        <w:t>пропуснатата</w:t>
      </w:r>
      <w:proofErr w:type="spellEnd"/>
      <w:r>
        <w:t xml:space="preserve"> </w:t>
      </w:r>
      <w:proofErr w:type="spellStart"/>
      <w:r>
        <w:t>доза</w:t>
      </w:r>
      <w:proofErr w:type="spellEnd"/>
      <w:r>
        <w:t>.</w:t>
      </w:r>
    </w:p>
    <w:p w14:paraId="1E1DAE36" w14:textId="77777777" w:rsidR="00EB351E" w:rsidRPr="00334C8A" w:rsidRDefault="00EB351E" w:rsidP="003E3CF0">
      <w:pPr>
        <w:tabs>
          <w:tab w:val="clear" w:pos="567"/>
        </w:tabs>
        <w:spacing w:line="240" w:lineRule="auto"/>
        <w:rPr>
          <w:rFonts w:cs="Times New Roman"/>
          <w:szCs w:val="22"/>
          <w:lang w:val="bg-BG"/>
        </w:rPr>
      </w:pPr>
    </w:p>
    <w:p w14:paraId="73B10C08" w14:textId="77777777" w:rsidR="00673011" w:rsidRPr="00334C8A" w:rsidRDefault="00673011" w:rsidP="003E3CF0">
      <w:pPr>
        <w:tabs>
          <w:tab w:val="clear" w:pos="567"/>
        </w:tabs>
        <w:spacing w:line="240" w:lineRule="auto"/>
        <w:rPr>
          <w:rFonts w:cs="Times New Roman"/>
          <w:i/>
          <w:iCs/>
          <w:szCs w:val="22"/>
          <w:lang w:val="bg-BG"/>
        </w:rPr>
      </w:pPr>
      <w:r w:rsidRPr="00334C8A">
        <w:rPr>
          <w:rFonts w:cs="Times New Roman"/>
          <w:i/>
          <w:iCs/>
          <w:szCs w:val="22"/>
          <w:lang w:val="bg-BG"/>
        </w:rPr>
        <w:t xml:space="preserve">Преминаване от лечение с антагонисти на витамин К (АВК) към </w:t>
      </w:r>
      <w:r w:rsidR="0074376F" w:rsidRPr="00334C8A">
        <w:rPr>
          <w:rFonts w:cs="Times New Roman"/>
          <w:i/>
          <w:iCs/>
          <w:szCs w:val="22"/>
          <w:lang w:val="bg-BG"/>
        </w:rPr>
        <w:t>ривароксабан</w:t>
      </w:r>
    </w:p>
    <w:p w14:paraId="6A277482" w14:textId="77777777" w:rsidR="00767C7C" w:rsidRPr="00CB49D1" w:rsidRDefault="00767C7C" w:rsidP="00CB49D1">
      <w:pPr>
        <w:numPr>
          <w:ilvl w:val="0"/>
          <w:numId w:val="128"/>
        </w:numPr>
        <w:tabs>
          <w:tab w:val="clear" w:pos="567"/>
        </w:tabs>
        <w:spacing w:line="240" w:lineRule="auto"/>
        <w:ind w:left="540"/>
      </w:pPr>
      <w:proofErr w:type="spellStart"/>
      <w:r w:rsidRPr="00CB49D1">
        <w:t>П</w:t>
      </w:r>
      <w:r w:rsidR="00673011" w:rsidRPr="00CB49D1">
        <w:t>рофилактика</w:t>
      </w:r>
      <w:proofErr w:type="spellEnd"/>
      <w:r w:rsidR="00673011" w:rsidRPr="00CB49D1">
        <w:t xml:space="preserve"> </w:t>
      </w:r>
      <w:proofErr w:type="spellStart"/>
      <w:r w:rsidR="00673011" w:rsidRPr="00CB49D1">
        <w:t>на</w:t>
      </w:r>
      <w:proofErr w:type="spellEnd"/>
      <w:r w:rsidR="00673011" w:rsidRPr="00CB49D1">
        <w:t xml:space="preserve"> </w:t>
      </w:r>
      <w:proofErr w:type="spellStart"/>
      <w:r w:rsidR="00673011" w:rsidRPr="00CB49D1">
        <w:t>инсулт</w:t>
      </w:r>
      <w:proofErr w:type="spellEnd"/>
      <w:r w:rsidR="00673011" w:rsidRPr="00CB49D1">
        <w:t xml:space="preserve"> и </w:t>
      </w:r>
      <w:proofErr w:type="spellStart"/>
      <w:r w:rsidR="00673011" w:rsidRPr="00CB49D1">
        <w:t>системен</w:t>
      </w:r>
      <w:proofErr w:type="spellEnd"/>
      <w:r w:rsidR="00673011" w:rsidRPr="00CB49D1">
        <w:t xml:space="preserve"> </w:t>
      </w:r>
      <w:proofErr w:type="spellStart"/>
      <w:r w:rsidRPr="00CB49D1">
        <w:t>емболия</w:t>
      </w:r>
      <w:proofErr w:type="spellEnd"/>
      <w:r>
        <w:rPr>
          <w:lang w:val="bg-BG"/>
        </w:rPr>
        <w:t>:</w:t>
      </w:r>
      <w:r w:rsidR="00673011" w:rsidRPr="00CB49D1">
        <w:t xml:space="preserve"> </w:t>
      </w:r>
    </w:p>
    <w:p w14:paraId="06AD84C2" w14:textId="77777777" w:rsidR="00673011" w:rsidRPr="00CB49D1" w:rsidRDefault="00673011" w:rsidP="00CB49D1">
      <w:pPr>
        <w:tabs>
          <w:tab w:val="clear" w:pos="567"/>
        </w:tabs>
        <w:spacing w:line="240" w:lineRule="auto"/>
        <w:ind w:left="540"/>
      </w:pPr>
      <w:r w:rsidRPr="00CB49D1">
        <w:t xml:space="preserve">АВК </w:t>
      </w:r>
      <w:proofErr w:type="spellStart"/>
      <w:r w:rsidRPr="00CB49D1">
        <w:t>трябва</w:t>
      </w:r>
      <w:proofErr w:type="spellEnd"/>
      <w:r w:rsidRPr="00CB49D1">
        <w:t xml:space="preserve">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спрат</w:t>
      </w:r>
      <w:proofErr w:type="spellEnd"/>
      <w:r w:rsidRPr="00CB49D1">
        <w:t xml:space="preserve"> и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започне</w:t>
      </w:r>
      <w:proofErr w:type="spellEnd"/>
      <w:r w:rsidRPr="00CB49D1">
        <w:t xml:space="preserve"> </w:t>
      </w:r>
      <w:proofErr w:type="spellStart"/>
      <w:r w:rsidRPr="00CB49D1">
        <w:t>лечението</w:t>
      </w:r>
      <w:proofErr w:type="spellEnd"/>
      <w:r w:rsidRPr="00CB49D1">
        <w:t xml:space="preserve"> с </w:t>
      </w:r>
      <w:proofErr w:type="spellStart"/>
      <w:r w:rsidR="008139C0" w:rsidRPr="00CB49D1">
        <w:t>Ривароксабан</w:t>
      </w:r>
      <w:proofErr w:type="spellEnd"/>
      <w:r w:rsidR="0074376F" w:rsidRPr="00CB49D1">
        <w:t xml:space="preserve"> Accord</w:t>
      </w:r>
      <w:r w:rsidRPr="00CB49D1">
        <w:t xml:space="preserve">, </w:t>
      </w:r>
      <w:proofErr w:type="spellStart"/>
      <w:r w:rsidRPr="00CB49D1">
        <w:t>когато</w:t>
      </w:r>
      <w:proofErr w:type="spellEnd"/>
      <w:r w:rsidRPr="00CB49D1">
        <w:t xml:space="preserve"> </w:t>
      </w:r>
      <w:proofErr w:type="spellStart"/>
      <w:r w:rsidR="0004592F" w:rsidRPr="00CB49D1">
        <w:t>М</w:t>
      </w:r>
      <w:r w:rsidR="00213609" w:rsidRPr="00CB49D1">
        <w:t>еждународното</w:t>
      </w:r>
      <w:proofErr w:type="spellEnd"/>
      <w:r w:rsidR="00213609" w:rsidRPr="00CB49D1">
        <w:t xml:space="preserve"> </w:t>
      </w:r>
      <w:proofErr w:type="spellStart"/>
      <w:r w:rsidR="0004592F" w:rsidRPr="00CB49D1">
        <w:t>Н</w:t>
      </w:r>
      <w:r w:rsidR="00213609" w:rsidRPr="00CB49D1">
        <w:t>ормализирано</w:t>
      </w:r>
      <w:proofErr w:type="spellEnd"/>
      <w:r w:rsidR="00213609" w:rsidRPr="00CB49D1">
        <w:t xml:space="preserve"> </w:t>
      </w:r>
      <w:proofErr w:type="spellStart"/>
      <w:r w:rsidR="00CB6B76" w:rsidRPr="00CB49D1">
        <w:t>с</w:t>
      </w:r>
      <w:r w:rsidR="00213609" w:rsidRPr="00CB49D1">
        <w:t>ъотношение</w:t>
      </w:r>
      <w:proofErr w:type="spellEnd"/>
      <w:r w:rsidR="00213609" w:rsidRPr="00CB49D1">
        <w:t xml:space="preserve"> (</w:t>
      </w:r>
      <w:r w:rsidR="00CB6B76" w:rsidRPr="00CB49D1">
        <w:t xml:space="preserve">International </w:t>
      </w:r>
      <w:r w:rsidR="006F48ED" w:rsidRPr="00767C7C">
        <w:t>Normalised</w:t>
      </w:r>
      <w:r w:rsidR="006F48ED" w:rsidRPr="00CB49D1">
        <w:t xml:space="preserve"> </w:t>
      </w:r>
      <w:r w:rsidR="00CB6B76" w:rsidRPr="00CB49D1">
        <w:t xml:space="preserve">Ratio, </w:t>
      </w:r>
      <w:r w:rsidRPr="00CB49D1">
        <w:t>INR</w:t>
      </w:r>
      <w:r w:rsidR="00213609" w:rsidRPr="00CB49D1">
        <w:t>) е</w:t>
      </w:r>
      <w:r w:rsidRPr="00CB49D1">
        <w:t> ≤ 3,0.</w:t>
      </w:r>
    </w:p>
    <w:p w14:paraId="49CABEAC" w14:textId="77777777" w:rsidR="00767C7C" w:rsidRDefault="00767C7C" w:rsidP="00CB49D1">
      <w:pPr>
        <w:numPr>
          <w:ilvl w:val="0"/>
          <w:numId w:val="128"/>
        </w:numPr>
        <w:tabs>
          <w:tab w:val="clear" w:pos="567"/>
        </w:tabs>
        <w:spacing w:line="240" w:lineRule="auto"/>
        <w:ind w:left="540"/>
      </w:pPr>
      <w:r>
        <w:rPr>
          <w:lang w:val="bg-BG"/>
        </w:rPr>
        <w:t>Л</w:t>
      </w:r>
      <w:proofErr w:type="spellStart"/>
      <w:r w:rsidR="00673011" w:rsidRPr="00CB49D1">
        <w:t>ечение</w:t>
      </w:r>
      <w:proofErr w:type="spellEnd"/>
      <w:r w:rsidR="00673011" w:rsidRPr="00CB49D1">
        <w:t xml:space="preserve"> </w:t>
      </w:r>
      <w:proofErr w:type="spellStart"/>
      <w:r w:rsidR="00673011" w:rsidRPr="00CB49D1">
        <w:t>за</w:t>
      </w:r>
      <w:proofErr w:type="spellEnd"/>
      <w:r w:rsidR="00673011" w:rsidRPr="00CB49D1">
        <w:t xml:space="preserve"> ДВТ</w:t>
      </w:r>
      <w:r w:rsidR="00606DC8" w:rsidRPr="00CB49D1">
        <w:t>, БЕ</w:t>
      </w:r>
      <w:r w:rsidR="00673011" w:rsidRPr="00CB49D1">
        <w:t xml:space="preserve"> и </w:t>
      </w:r>
      <w:proofErr w:type="spellStart"/>
      <w:r w:rsidR="00673011" w:rsidRPr="00CB49D1">
        <w:t>профилактика</w:t>
      </w:r>
      <w:proofErr w:type="spellEnd"/>
      <w:r w:rsidR="00673011" w:rsidRPr="00CB49D1">
        <w:t xml:space="preserve"> </w:t>
      </w:r>
      <w:proofErr w:type="spellStart"/>
      <w:r w:rsidR="00673011" w:rsidRPr="00CB49D1">
        <w:t>на</w:t>
      </w:r>
      <w:proofErr w:type="spellEnd"/>
      <w:r w:rsidR="00673011" w:rsidRPr="00CB49D1">
        <w:t xml:space="preserve"> </w:t>
      </w:r>
      <w:proofErr w:type="spellStart"/>
      <w:r w:rsidR="00673011" w:rsidRPr="00CB49D1">
        <w:t>рецидив</w:t>
      </w:r>
      <w:r w:rsidR="005417A4" w:rsidRPr="00CB49D1">
        <w:t>и</w:t>
      </w:r>
      <w:proofErr w:type="spellEnd"/>
      <w:r w:rsidRPr="00767C7C">
        <w:t xml:space="preserve"> </w:t>
      </w:r>
      <w:proofErr w:type="spellStart"/>
      <w:r>
        <w:t>при</w:t>
      </w:r>
      <w:proofErr w:type="spellEnd"/>
      <w:r>
        <w:t xml:space="preserve"> </w:t>
      </w:r>
      <w:proofErr w:type="spellStart"/>
      <w:r>
        <w:t>възрастни</w:t>
      </w:r>
      <w:proofErr w:type="spellEnd"/>
      <w:r>
        <w:t xml:space="preserve"> и </w:t>
      </w: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рецивиди</w:t>
      </w:r>
      <w:proofErr w:type="spellEnd"/>
      <w:r>
        <w:t xml:space="preserve"> </w:t>
      </w: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w:t>
      </w:r>
      <w:r w:rsidR="00673011" w:rsidRPr="00CB49D1">
        <w:t xml:space="preserve"> </w:t>
      </w:r>
    </w:p>
    <w:p w14:paraId="0201AF2B" w14:textId="77777777" w:rsidR="00673011" w:rsidRPr="00CB49D1" w:rsidRDefault="00673011" w:rsidP="00CB49D1">
      <w:pPr>
        <w:tabs>
          <w:tab w:val="clear" w:pos="567"/>
        </w:tabs>
        <w:spacing w:line="240" w:lineRule="auto"/>
        <w:ind w:left="540"/>
      </w:pPr>
      <w:r w:rsidRPr="00CB49D1">
        <w:t xml:space="preserve">АВК </w:t>
      </w:r>
      <w:proofErr w:type="spellStart"/>
      <w:r w:rsidRPr="00CB49D1">
        <w:t>трябва</w:t>
      </w:r>
      <w:proofErr w:type="spellEnd"/>
      <w:r w:rsidRPr="00CB49D1">
        <w:t xml:space="preserve">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спрат</w:t>
      </w:r>
      <w:proofErr w:type="spellEnd"/>
      <w:r w:rsidRPr="00CB49D1">
        <w:t xml:space="preserve"> и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започне</w:t>
      </w:r>
      <w:proofErr w:type="spellEnd"/>
      <w:r w:rsidRPr="00CB49D1">
        <w:t xml:space="preserve"> </w:t>
      </w:r>
      <w:proofErr w:type="spellStart"/>
      <w:r w:rsidRPr="00CB49D1">
        <w:t>лечението</w:t>
      </w:r>
      <w:proofErr w:type="spellEnd"/>
      <w:r w:rsidRPr="00CB49D1">
        <w:t xml:space="preserve"> с </w:t>
      </w:r>
      <w:proofErr w:type="spellStart"/>
      <w:r w:rsidR="008139C0" w:rsidRPr="00CB49D1">
        <w:t>Ривароксабан</w:t>
      </w:r>
      <w:proofErr w:type="spellEnd"/>
      <w:r w:rsidR="0074376F" w:rsidRPr="00CB49D1">
        <w:t xml:space="preserve"> Accord</w:t>
      </w:r>
      <w:r w:rsidRPr="00CB49D1">
        <w:t xml:space="preserve">, </w:t>
      </w:r>
      <w:proofErr w:type="spellStart"/>
      <w:r w:rsidRPr="00CB49D1">
        <w:t>когато</w:t>
      </w:r>
      <w:proofErr w:type="spellEnd"/>
      <w:r w:rsidRPr="00CB49D1">
        <w:t xml:space="preserve"> INR</w:t>
      </w:r>
      <w:r w:rsidR="00213609" w:rsidRPr="00CB49D1">
        <w:t xml:space="preserve"> е</w:t>
      </w:r>
      <w:r w:rsidRPr="00CB49D1">
        <w:t> ≤ 2,5.</w:t>
      </w:r>
    </w:p>
    <w:p w14:paraId="15A9C091" w14:textId="77777777" w:rsidR="00673011" w:rsidRPr="00334C8A" w:rsidRDefault="00673011" w:rsidP="003E3CF0">
      <w:pPr>
        <w:rPr>
          <w:rFonts w:cs="Times New Roman"/>
          <w:iCs/>
          <w:szCs w:val="22"/>
          <w:lang w:val="bg-BG"/>
        </w:rPr>
      </w:pPr>
      <w:r w:rsidRPr="00334C8A">
        <w:rPr>
          <w:rFonts w:cs="Times New Roman"/>
          <w:iCs/>
          <w:szCs w:val="22"/>
          <w:lang w:val="bg-BG"/>
        </w:rPr>
        <w:t xml:space="preserve">При преминаване от лечение с АВК към лечение с </w:t>
      </w:r>
      <w:r w:rsidR="0074376F" w:rsidRPr="00334C8A">
        <w:rPr>
          <w:rFonts w:cs="Times New Roman"/>
          <w:iCs/>
          <w:szCs w:val="22"/>
          <w:lang w:val="bg-BG"/>
        </w:rPr>
        <w:t>ривароксабан</w:t>
      </w:r>
      <w:r w:rsidRPr="00334C8A">
        <w:rPr>
          <w:rFonts w:cs="Times New Roman"/>
          <w:iCs/>
          <w:szCs w:val="22"/>
          <w:lang w:val="bg-BG"/>
        </w:rPr>
        <w:t xml:space="preserve"> стойностите на INR ще бъдат фалшиво повишени след приема на </w:t>
      </w:r>
      <w:r w:rsidR="0074376F" w:rsidRPr="00334C8A">
        <w:rPr>
          <w:rFonts w:cs="Times New Roman"/>
          <w:iCs/>
          <w:szCs w:val="22"/>
          <w:lang w:val="bg-BG"/>
        </w:rPr>
        <w:t>ривароксабан</w:t>
      </w:r>
      <w:r w:rsidRPr="00334C8A">
        <w:rPr>
          <w:rFonts w:cs="Times New Roman"/>
          <w:iCs/>
          <w:szCs w:val="22"/>
          <w:lang w:val="bg-BG"/>
        </w:rPr>
        <w:t xml:space="preserve">. INR не е валиден параметър за измерване на антикоагулантната активност на </w:t>
      </w:r>
      <w:r w:rsidR="0074376F" w:rsidRPr="00334C8A">
        <w:rPr>
          <w:rFonts w:cs="Times New Roman"/>
          <w:iCs/>
          <w:szCs w:val="22"/>
          <w:lang w:val="bg-BG"/>
        </w:rPr>
        <w:t>ривароксабан</w:t>
      </w:r>
      <w:r w:rsidRPr="00334C8A">
        <w:rPr>
          <w:rFonts w:cs="Times New Roman"/>
          <w:iCs/>
          <w:szCs w:val="22"/>
          <w:lang w:val="bg-BG"/>
        </w:rPr>
        <w:t xml:space="preserve"> и следователно не трябва да се използва (вж. точка 4.5).</w:t>
      </w:r>
    </w:p>
    <w:p w14:paraId="2C4D3A25" w14:textId="77777777" w:rsidR="00673011" w:rsidRPr="00334C8A" w:rsidRDefault="00673011" w:rsidP="003E3CF0">
      <w:pPr>
        <w:tabs>
          <w:tab w:val="clear" w:pos="567"/>
        </w:tabs>
        <w:spacing w:line="240" w:lineRule="auto"/>
        <w:rPr>
          <w:rFonts w:cs="Times New Roman"/>
          <w:iCs/>
          <w:szCs w:val="22"/>
          <w:lang w:val="bg-BG"/>
        </w:rPr>
      </w:pPr>
    </w:p>
    <w:p w14:paraId="29BC6227" w14:textId="77777777" w:rsidR="00673011" w:rsidRPr="00334C8A" w:rsidRDefault="00673011"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74376F" w:rsidRPr="00334C8A">
        <w:rPr>
          <w:rFonts w:cs="Times New Roman"/>
          <w:i/>
          <w:szCs w:val="22"/>
          <w:lang w:val="bg-BG"/>
        </w:rPr>
        <w:t>ривароксабан</w:t>
      </w:r>
      <w:r w:rsidRPr="00334C8A">
        <w:rPr>
          <w:rFonts w:cs="Times New Roman"/>
          <w:i/>
          <w:szCs w:val="22"/>
          <w:lang w:val="bg-BG"/>
        </w:rPr>
        <w:t xml:space="preserve"> към антагонисти на витамин К (АВК)</w:t>
      </w:r>
    </w:p>
    <w:p w14:paraId="3B0E3B4C" w14:textId="77777777" w:rsidR="00673011" w:rsidRPr="00334C8A" w:rsidRDefault="00673011"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cs="Times New Roman"/>
          <w:szCs w:val="22"/>
          <w:lang w:val="bg-BG"/>
        </w:rPr>
        <w:t xml:space="preserve">Има вероятност антикоагулацията да бъде неадекватна в хода на преминаването от лечение с </w:t>
      </w:r>
      <w:r w:rsidR="0074376F" w:rsidRPr="00334C8A">
        <w:rPr>
          <w:rFonts w:cs="Times New Roman"/>
          <w:szCs w:val="22"/>
          <w:lang w:val="bg-BG"/>
        </w:rPr>
        <w:t>ривароксабан</w:t>
      </w:r>
      <w:r w:rsidRPr="00334C8A">
        <w:rPr>
          <w:rFonts w:cs="Times New Roman"/>
          <w:szCs w:val="22"/>
          <w:lang w:val="bg-BG"/>
        </w:rPr>
        <w:t xml:space="preserve"> към АВК. Трябва да се осигури продължителна адекватна антикоагулация при преминаване към алтернативен антикоагулант. Трябва да се отбележи, че </w:t>
      </w:r>
      <w:r w:rsidR="0074376F" w:rsidRPr="00334C8A">
        <w:rPr>
          <w:rFonts w:cs="Times New Roman"/>
          <w:szCs w:val="22"/>
          <w:lang w:val="bg-BG"/>
        </w:rPr>
        <w:t>ривароксабан</w:t>
      </w:r>
      <w:r w:rsidRPr="00334C8A">
        <w:rPr>
          <w:rFonts w:cs="Times New Roman"/>
          <w:szCs w:val="22"/>
          <w:lang w:val="bg-BG"/>
        </w:rPr>
        <w:t xml:space="preserve"> може да обуслови повишени стойности на INR.</w:t>
      </w:r>
    </w:p>
    <w:p w14:paraId="2C05B73D" w14:textId="77777777" w:rsidR="00673011" w:rsidRPr="00334C8A" w:rsidRDefault="00673011"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eastAsia="MS Mincho" w:cs="Times New Roman"/>
          <w:szCs w:val="22"/>
          <w:lang w:val="bg-BG" w:eastAsia="ja-JP"/>
        </w:rPr>
        <w:t xml:space="preserve">При пациенти, преминаващи от лечение с </w:t>
      </w:r>
      <w:r w:rsidR="0074376F"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към АВК, АВК трябва да се приемат паралелно до достигане на INR ≥ 2,0.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w:t>
      </w:r>
      <w:r w:rsidR="0074376F"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и АВК, INR не трябва да се изследва по</w:t>
      </w:r>
      <w:r w:rsidRPr="00334C8A">
        <w:rPr>
          <w:rFonts w:eastAsia="MS Mincho" w:cs="Times New Roman"/>
          <w:szCs w:val="22"/>
          <w:lang w:val="bg-BG" w:eastAsia="ja-JP"/>
        </w:rPr>
        <w:noBreakHyphen/>
        <w:t xml:space="preserve">рано от 24 часа след предходната доза, а само непосредствено преди следващата доза </w:t>
      </w:r>
      <w:r w:rsidR="0074376F"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След като се преустанови приема на </w:t>
      </w:r>
      <w:r w:rsidR="008139C0">
        <w:rPr>
          <w:rFonts w:eastAsia="MS Mincho" w:cs="Times New Roman"/>
          <w:szCs w:val="22"/>
          <w:lang w:val="bg-BG" w:eastAsia="ja-JP"/>
        </w:rPr>
        <w:t>Ривароксабан</w:t>
      </w:r>
      <w:r w:rsidR="0074376F" w:rsidRPr="00334C8A">
        <w:rPr>
          <w:rFonts w:eastAsia="MS Mincho" w:cs="Times New Roman"/>
          <w:szCs w:val="22"/>
          <w:lang w:val="bg-BG" w:eastAsia="ja-JP"/>
        </w:rPr>
        <w:t xml:space="preserve"> Accord</w:t>
      </w:r>
      <w:r w:rsidRPr="00334C8A">
        <w:rPr>
          <w:rFonts w:eastAsia="MS Mincho" w:cs="Times New Roman"/>
          <w:szCs w:val="22"/>
          <w:lang w:val="bg-BG" w:eastAsia="ja-JP"/>
        </w:rPr>
        <w:t>, INR може да се изследва и резултатите да са надеждни поне 24 часа след приема на последната доза (вж. точки 4.5 и 5.2).</w:t>
      </w:r>
    </w:p>
    <w:p w14:paraId="725376D3" w14:textId="77777777" w:rsidR="00673011" w:rsidRDefault="00673011" w:rsidP="003E3CF0">
      <w:pPr>
        <w:tabs>
          <w:tab w:val="clear" w:pos="567"/>
        </w:tabs>
        <w:spacing w:line="240" w:lineRule="auto"/>
        <w:rPr>
          <w:rFonts w:cs="Times New Roman"/>
          <w:iCs/>
          <w:szCs w:val="22"/>
          <w:lang w:val="bg-BG"/>
        </w:rPr>
      </w:pPr>
    </w:p>
    <w:p w14:paraId="07026A6D" w14:textId="77777777" w:rsidR="00262941" w:rsidRDefault="00262941" w:rsidP="003E3CF0">
      <w:pPr>
        <w:tabs>
          <w:tab w:val="clear" w:pos="567"/>
        </w:tabs>
        <w:spacing w:line="240" w:lineRule="auto"/>
      </w:pPr>
      <w:proofErr w:type="spellStart"/>
      <w:r>
        <w:t>Педиатрични</w:t>
      </w:r>
      <w:proofErr w:type="spellEnd"/>
      <w:r>
        <w:t xml:space="preserve"> </w:t>
      </w:r>
      <w:proofErr w:type="spellStart"/>
      <w:r>
        <w:t>пациенти</w:t>
      </w:r>
      <w:proofErr w:type="spellEnd"/>
      <w:r>
        <w:t xml:space="preserve">: </w:t>
      </w:r>
    </w:p>
    <w:p w14:paraId="02B98F20" w14:textId="77777777" w:rsidR="00262941" w:rsidRDefault="00262941" w:rsidP="003E3CF0">
      <w:pPr>
        <w:tabs>
          <w:tab w:val="clear" w:pos="567"/>
        </w:tabs>
        <w:spacing w:line="240" w:lineRule="auto"/>
        <w:rPr>
          <w:rFonts w:cs="Times New Roman"/>
          <w:iCs/>
          <w:szCs w:val="22"/>
          <w:lang w:val="bg-BG"/>
        </w:rPr>
      </w:pPr>
      <w:proofErr w:type="spellStart"/>
      <w:r>
        <w:t>Децата</w:t>
      </w:r>
      <w:proofErr w:type="spellEnd"/>
      <w:r>
        <w:t xml:space="preserve">, </w:t>
      </w:r>
      <w:proofErr w:type="spellStart"/>
      <w:r>
        <w:t>които</w:t>
      </w:r>
      <w:proofErr w:type="spellEnd"/>
      <w:r>
        <w:t xml:space="preserve"> </w:t>
      </w:r>
      <w:proofErr w:type="spellStart"/>
      <w:r>
        <w:t>преминават</w:t>
      </w:r>
      <w:proofErr w:type="spellEnd"/>
      <w:r>
        <w:t xml:space="preserve"> </w:t>
      </w:r>
      <w:proofErr w:type="spellStart"/>
      <w:r>
        <w:t>от</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w:t>
      </w:r>
      <w:proofErr w:type="spellStart"/>
      <w:r>
        <w:t>към</w:t>
      </w:r>
      <w:proofErr w:type="spellEnd"/>
      <w:r>
        <w:t xml:space="preserve"> АВК, </w:t>
      </w:r>
      <w:proofErr w:type="spellStart"/>
      <w:r>
        <w:t>трябва</w:t>
      </w:r>
      <w:proofErr w:type="spellEnd"/>
      <w:r>
        <w:t xml:space="preserve"> </w:t>
      </w:r>
      <w:proofErr w:type="spellStart"/>
      <w:r>
        <w:t>да</w:t>
      </w:r>
      <w:proofErr w:type="spellEnd"/>
      <w:r>
        <w:t xml:space="preserve"> </w:t>
      </w:r>
      <w:proofErr w:type="spellStart"/>
      <w:r>
        <w:t>продължат</w:t>
      </w:r>
      <w:proofErr w:type="spellEnd"/>
      <w:r>
        <w:t xml:space="preserve"> </w:t>
      </w:r>
      <w:proofErr w:type="spellStart"/>
      <w:r>
        <w:t>да</w:t>
      </w:r>
      <w:proofErr w:type="spellEnd"/>
      <w:r>
        <w:t xml:space="preserve"> </w:t>
      </w:r>
      <w:proofErr w:type="spellStart"/>
      <w:r>
        <w:t>приемат</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w:t>
      </w:r>
      <w:proofErr w:type="spellStart"/>
      <w:r>
        <w:t>за</w:t>
      </w:r>
      <w:proofErr w:type="spellEnd"/>
      <w:r>
        <w:t xml:space="preserve"> 48 </w:t>
      </w:r>
      <w:proofErr w:type="spellStart"/>
      <w:r>
        <w:t>часа</w:t>
      </w:r>
      <w:proofErr w:type="spellEnd"/>
      <w:r>
        <w:t xml:space="preserve"> </w:t>
      </w:r>
      <w:proofErr w:type="spellStart"/>
      <w:r>
        <w:t>след</w:t>
      </w:r>
      <w:proofErr w:type="spellEnd"/>
      <w:r>
        <w:t xml:space="preserve"> </w:t>
      </w:r>
      <w:proofErr w:type="spellStart"/>
      <w:r>
        <w:t>първата</w:t>
      </w:r>
      <w:proofErr w:type="spellEnd"/>
      <w:r>
        <w:t xml:space="preserve"> </w:t>
      </w:r>
      <w:proofErr w:type="spellStart"/>
      <w:r>
        <w:t>доза</w:t>
      </w:r>
      <w:proofErr w:type="spellEnd"/>
      <w:r>
        <w:t xml:space="preserve"> АВК. </w:t>
      </w:r>
      <w:proofErr w:type="spellStart"/>
      <w:r>
        <w:t>След</w:t>
      </w:r>
      <w:proofErr w:type="spellEnd"/>
      <w:r>
        <w:t xml:space="preserve"> 2 </w:t>
      </w:r>
      <w:proofErr w:type="spellStart"/>
      <w:r>
        <w:t>дни</w:t>
      </w:r>
      <w:proofErr w:type="spellEnd"/>
      <w:r>
        <w:t xml:space="preserve"> </w:t>
      </w:r>
      <w:proofErr w:type="spellStart"/>
      <w:r>
        <w:t>на</w:t>
      </w:r>
      <w:proofErr w:type="spellEnd"/>
      <w:r>
        <w:t xml:space="preserve"> </w:t>
      </w:r>
      <w:proofErr w:type="spellStart"/>
      <w:r>
        <w:t>едновременно</w:t>
      </w:r>
      <w:proofErr w:type="spellEnd"/>
      <w:r>
        <w:t xml:space="preserve"> </w:t>
      </w:r>
      <w:proofErr w:type="spellStart"/>
      <w:r>
        <w:t>приложение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направи</w:t>
      </w:r>
      <w:proofErr w:type="spellEnd"/>
      <w:r>
        <w:t xml:space="preserve"> </w:t>
      </w:r>
      <w:proofErr w:type="spellStart"/>
      <w:r>
        <w:t>изследване</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получат</w:t>
      </w:r>
      <w:proofErr w:type="spellEnd"/>
      <w:r>
        <w:t xml:space="preserve"> </w:t>
      </w:r>
      <w:proofErr w:type="spellStart"/>
      <w:r>
        <w:t>резултатите</w:t>
      </w:r>
      <w:proofErr w:type="spellEnd"/>
      <w:r>
        <w:t xml:space="preserve"> </w:t>
      </w:r>
      <w:proofErr w:type="spellStart"/>
      <w:r>
        <w:t>за</w:t>
      </w:r>
      <w:proofErr w:type="spellEnd"/>
      <w:r>
        <w:t xml:space="preserve"> INR, </w:t>
      </w:r>
      <w:proofErr w:type="spellStart"/>
      <w:r>
        <w:t>преди</w:t>
      </w:r>
      <w:proofErr w:type="spellEnd"/>
      <w:r>
        <w:t xml:space="preserve"> </w:t>
      </w:r>
      <w:proofErr w:type="spellStart"/>
      <w:r>
        <w:t>следващата</w:t>
      </w:r>
      <w:proofErr w:type="spellEnd"/>
      <w:r>
        <w:t xml:space="preserve"> </w:t>
      </w:r>
      <w:proofErr w:type="spellStart"/>
      <w:r>
        <w:t>доза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w:t>
      </w:r>
      <w:proofErr w:type="spellStart"/>
      <w:r>
        <w:t>по</w:t>
      </w:r>
      <w:proofErr w:type="spellEnd"/>
      <w:r>
        <w:t xml:space="preserve"> </w:t>
      </w:r>
      <w:proofErr w:type="spellStart"/>
      <w:r>
        <w:t>схемата</w:t>
      </w:r>
      <w:proofErr w:type="spellEnd"/>
      <w:r>
        <w:t xml:space="preserve">. </w:t>
      </w:r>
      <w:proofErr w:type="spellStart"/>
      <w:r>
        <w:t>Препоръчва</w:t>
      </w:r>
      <w:proofErr w:type="spellEnd"/>
      <w:r>
        <w:t xml:space="preserve"> </w:t>
      </w:r>
      <w:proofErr w:type="spellStart"/>
      <w:r>
        <w:t>се</w:t>
      </w:r>
      <w:proofErr w:type="spellEnd"/>
      <w:r>
        <w:t xml:space="preserve"> </w:t>
      </w:r>
      <w:proofErr w:type="spellStart"/>
      <w:r>
        <w:t>едновременното</w:t>
      </w:r>
      <w:proofErr w:type="spellEnd"/>
      <w:r>
        <w:t xml:space="preserve"> </w:t>
      </w:r>
      <w:proofErr w:type="spellStart"/>
      <w:r>
        <w:t>приложение</w:t>
      </w:r>
      <w:proofErr w:type="spellEnd"/>
      <w:r>
        <w:t xml:space="preserve"> </w:t>
      </w:r>
      <w:proofErr w:type="spellStart"/>
      <w:r>
        <w:t>на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и АВК </w:t>
      </w:r>
      <w:proofErr w:type="spellStart"/>
      <w:r>
        <w:t>да</w:t>
      </w:r>
      <w:proofErr w:type="spellEnd"/>
      <w:r>
        <w:t xml:space="preserve"> </w:t>
      </w:r>
      <w:proofErr w:type="spellStart"/>
      <w:r>
        <w:t>продължи</w:t>
      </w:r>
      <w:proofErr w:type="spellEnd"/>
      <w:r>
        <w:t xml:space="preserve">, </w:t>
      </w:r>
      <w:proofErr w:type="spellStart"/>
      <w:r>
        <w:t>докато</w:t>
      </w:r>
      <w:proofErr w:type="spellEnd"/>
      <w:r>
        <w:t xml:space="preserve"> INR e ≥ 2,0. </w:t>
      </w:r>
      <w:proofErr w:type="spellStart"/>
      <w:r>
        <w:t>Щом</w:t>
      </w:r>
      <w:proofErr w:type="spellEnd"/>
      <w:r>
        <w:t xml:space="preserve"> </w:t>
      </w:r>
      <w:proofErr w:type="spellStart"/>
      <w:r>
        <w:t>като</w:t>
      </w:r>
      <w:proofErr w:type="spellEnd"/>
      <w:r>
        <w:t xml:space="preserve"> </w:t>
      </w:r>
      <w:proofErr w:type="spellStart"/>
      <w:r>
        <w:t>приемът</w:t>
      </w:r>
      <w:proofErr w:type="spellEnd"/>
      <w:r>
        <w:t xml:space="preserve"> </w:t>
      </w:r>
      <w:proofErr w:type="spellStart"/>
      <w:r>
        <w:t>на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е </w:t>
      </w:r>
      <w:proofErr w:type="spellStart"/>
      <w:r>
        <w:t>преустановен</w:t>
      </w:r>
      <w:proofErr w:type="spellEnd"/>
      <w:r>
        <w:t xml:space="preserve">, INR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изследва</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получат</w:t>
      </w:r>
      <w:proofErr w:type="spellEnd"/>
      <w:r>
        <w:t xml:space="preserve"> </w:t>
      </w:r>
      <w:proofErr w:type="spellStart"/>
      <w:r>
        <w:t>надеждни</w:t>
      </w:r>
      <w:proofErr w:type="spellEnd"/>
      <w:r>
        <w:t xml:space="preserve"> </w:t>
      </w:r>
      <w:proofErr w:type="spellStart"/>
      <w:r>
        <w:t>резултати</w:t>
      </w:r>
      <w:proofErr w:type="spellEnd"/>
      <w:r>
        <w:t xml:space="preserve"> 24 </w:t>
      </w:r>
      <w:proofErr w:type="spellStart"/>
      <w:r>
        <w:t>часа</w:t>
      </w:r>
      <w:proofErr w:type="spellEnd"/>
      <w:r>
        <w:t xml:space="preserve"> </w:t>
      </w:r>
      <w:proofErr w:type="spellStart"/>
      <w:r>
        <w:t>след</w:t>
      </w:r>
      <w:proofErr w:type="spellEnd"/>
      <w:r>
        <w:t xml:space="preserve"> </w:t>
      </w:r>
      <w:proofErr w:type="spellStart"/>
      <w:r>
        <w:t>приема</w:t>
      </w:r>
      <w:proofErr w:type="spellEnd"/>
      <w:r>
        <w:t xml:space="preserve"> </w:t>
      </w:r>
      <w:proofErr w:type="spellStart"/>
      <w:r>
        <w:t>на</w:t>
      </w:r>
      <w:proofErr w:type="spellEnd"/>
      <w:r>
        <w:t xml:space="preserve"> </w:t>
      </w:r>
      <w:proofErr w:type="spellStart"/>
      <w:r>
        <w:t>последната</w:t>
      </w:r>
      <w:proofErr w:type="spellEnd"/>
      <w:r>
        <w:t xml:space="preserve"> </w:t>
      </w:r>
      <w:proofErr w:type="spellStart"/>
      <w:r>
        <w:t>доза</w:t>
      </w:r>
      <w:proofErr w:type="spellEnd"/>
      <w:r>
        <w:t xml:space="preserve"> (</w:t>
      </w:r>
      <w:proofErr w:type="spellStart"/>
      <w:r>
        <w:t>вж</w:t>
      </w:r>
      <w:proofErr w:type="spellEnd"/>
      <w:r>
        <w:t xml:space="preserve">. </w:t>
      </w:r>
      <w:proofErr w:type="spellStart"/>
      <w:r>
        <w:t>по-горе</w:t>
      </w:r>
      <w:proofErr w:type="spellEnd"/>
      <w:r>
        <w:t xml:space="preserve"> и </w:t>
      </w:r>
      <w:proofErr w:type="spellStart"/>
      <w:r>
        <w:t>точка</w:t>
      </w:r>
      <w:proofErr w:type="spellEnd"/>
      <w:r>
        <w:t xml:space="preserve"> 4.5).</w:t>
      </w:r>
    </w:p>
    <w:p w14:paraId="23B46298" w14:textId="77777777" w:rsidR="00262941" w:rsidRPr="00334C8A" w:rsidRDefault="00262941" w:rsidP="003E3CF0">
      <w:pPr>
        <w:tabs>
          <w:tab w:val="clear" w:pos="567"/>
        </w:tabs>
        <w:spacing w:line="240" w:lineRule="auto"/>
        <w:rPr>
          <w:rFonts w:cs="Times New Roman"/>
          <w:iCs/>
          <w:szCs w:val="22"/>
          <w:lang w:val="bg-BG"/>
        </w:rPr>
      </w:pPr>
    </w:p>
    <w:p w14:paraId="5A371BE4" w14:textId="77777777" w:rsidR="00673011" w:rsidRPr="00334C8A" w:rsidRDefault="00673011" w:rsidP="003E3CF0">
      <w:pPr>
        <w:keepNext/>
        <w:keepLines/>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парентерални антикоагуланти към </w:t>
      </w:r>
      <w:r w:rsidR="00333FB2" w:rsidRPr="00334C8A">
        <w:rPr>
          <w:rFonts w:cs="Times New Roman"/>
          <w:i/>
          <w:szCs w:val="22"/>
          <w:lang w:val="bg-BG"/>
        </w:rPr>
        <w:t>ривароксабан</w:t>
      </w:r>
    </w:p>
    <w:p w14:paraId="0F35CCED" w14:textId="77777777" w:rsidR="00673011" w:rsidRPr="00334C8A" w:rsidRDefault="00812C36"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При</w:t>
      </w:r>
      <w:r w:rsidR="00673011" w:rsidRPr="00334C8A">
        <w:rPr>
          <w:rFonts w:eastAsia="MS Mincho" w:cs="Times New Roman"/>
          <w:bCs/>
          <w:szCs w:val="22"/>
          <w:lang w:val="bg-BG" w:eastAsia="ja-JP"/>
        </w:rPr>
        <w:t xml:space="preserve"> </w:t>
      </w:r>
      <w:proofErr w:type="spellStart"/>
      <w:r w:rsidR="00262941">
        <w:t>възрастни</w:t>
      </w:r>
      <w:proofErr w:type="spellEnd"/>
      <w:r w:rsidR="00262941">
        <w:t xml:space="preserve"> и </w:t>
      </w:r>
      <w:proofErr w:type="spellStart"/>
      <w:r w:rsidR="00262941">
        <w:t>педиатрични</w:t>
      </w:r>
      <w:proofErr w:type="spellEnd"/>
      <w:r w:rsidR="00262941" w:rsidRPr="00334C8A">
        <w:rPr>
          <w:rFonts w:eastAsia="MS Mincho" w:cs="Times New Roman"/>
          <w:bCs/>
          <w:szCs w:val="22"/>
          <w:lang w:val="bg-BG" w:eastAsia="ja-JP"/>
        </w:rPr>
        <w:t xml:space="preserve"> </w:t>
      </w:r>
      <w:r w:rsidR="00673011" w:rsidRPr="00334C8A">
        <w:rPr>
          <w:rFonts w:eastAsia="MS Mincho" w:cs="Times New Roman"/>
          <w:bCs/>
          <w:szCs w:val="22"/>
          <w:lang w:val="bg-BG" w:eastAsia="ja-JP"/>
        </w:rPr>
        <w:t xml:space="preserve">пациенти, които в момента получават парентерални антикоагуланти, </w:t>
      </w:r>
      <w:r w:rsidR="00172E39" w:rsidRPr="00334C8A">
        <w:rPr>
          <w:rFonts w:eastAsia="MS Mincho" w:cs="Times New Roman"/>
          <w:bCs/>
          <w:szCs w:val="22"/>
          <w:lang w:val="bg-BG" w:eastAsia="ja-JP"/>
        </w:rPr>
        <w:t>преустановяване</w:t>
      </w:r>
      <w:r w:rsidR="005C27B6" w:rsidRPr="00334C8A">
        <w:rPr>
          <w:rFonts w:eastAsia="MS Mincho" w:cs="Times New Roman"/>
          <w:bCs/>
          <w:szCs w:val="22"/>
          <w:lang w:val="bg-BG" w:eastAsia="ja-JP"/>
        </w:rPr>
        <w:t>то</w:t>
      </w:r>
      <w:r w:rsidR="00172E39" w:rsidRPr="00334C8A">
        <w:rPr>
          <w:rFonts w:eastAsia="MS Mincho" w:cs="Times New Roman"/>
          <w:bCs/>
          <w:szCs w:val="22"/>
          <w:lang w:val="bg-BG" w:eastAsia="ja-JP"/>
        </w:rPr>
        <w:t xml:space="preserve"> на парентералния антикоагулант и започване</w:t>
      </w:r>
      <w:r w:rsidR="005C27B6" w:rsidRPr="00334C8A">
        <w:rPr>
          <w:rFonts w:eastAsia="MS Mincho" w:cs="Times New Roman"/>
          <w:bCs/>
          <w:szCs w:val="22"/>
          <w:lang w:val="bg-BG" w:eastAsia="ja-JP"/>
        </w:rPr>
        <w:t>то</w:t>
      </w:r>
      <w:r w:rsidR="00172E39" w:rsidRPr="00334C8A">
        <w:rPr>
          <w:rFonts w:eastAsia="MS Mincho" w:cs="Times New Roman"/>
          <w:bCs/>
          <w:szCs w:val="22"/>
          <w:lang w:val="bg-BG" w:eastAsia="ja-JP"/>
        </w:rPr>
        <w:t xml:space="preserve"> на </w:t>
      </w:r>
      <w:r w:rsidR="00333FB2" w:rsidRPr="00334C8A">
        <w:rPr>
          <w:rFonts w:eastAsia="MS Mincho" w:cs="Times New Roman"/>
          <w:bCs/>
          <w:szCs w:val="22"/>
          <w:lang w:val="bg-BG" w:eastAsia="ja-JP"/>
        </w:rPr>
        <w:t xml:space="preserve">ривароксабан </w:t>
      </w:r>
      <w:r w:rsidR="00673011" w:rsidRPr="00334C8A">
        <w:rPr>
          <w:rFonts w:eastAsia="MS Mincho" w:cs="Times New Roman"/>
          <w:bCs/>
          <w:szCs w:val="22"/>
          <w:lang w:val="bg-BG" w:eastAsia="ja-JP"/>
        </w:rPr>
        <w:t xml:space="preserve">трябва да се </w:t>
      </w:r>
      <w:r w:rsidR="005C27B6" w:rsidRPr="00334C8A">
        <w:rPr>
          <w:rFonts w:eastAsia="MS Mincho" w:cs="Times New Roman"/>
          <w:bCs/>
          <w:szCs w:val="22"/>
          <w:lang w:val="bg-BG" w:eastAsia="ja-JP"/>
        </w:rPr>
        <w:t>осъществят</w:t>
      </w:r>
      <w:r w:rsidR="00673011" w:rsidRPr="00334C8A">
        <w:rPr>
          <w:rFonts w:eastAsia="MS Mincho" w:cs="Times New Roman"/>
          <w:bCs/>
          <w:szCs w:val="22"/>
          <w:lang w:val="bg-BG" w:eastAsia="ja-JP"/>
        </w:rPr>
        <w:t xml:space="preserve"> 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w:t>
      </w:r>
      <w:r w:rsidRPr="00334C8A">
        <w:rPr>
          <w:rFonts w:eastAsia="MS Mincho" w:cs="Times New Roman"/>
          <w:bCs/>
          <w:szCs w:val="22"/>
          <w:lang w:val="bg-BG" w:eastAsia="ja-JP"/>
        </w:rPr>
        <w:t>e</w:t>
      </w:r>
      <w:r w:rsidR="00673011" w:rsidRPr="00334C8A">
        <w:rPr>
          <w:rFonts w:eastAsia="MS Mincho" w:cs="Times New Roman"/>
          <w:bCs/>
          <w:szCs w:val="22"/>
          <w:lang w:val="bg-BG" w:eastAsia="ja-JP"/>
        </w:rPr>
        <w:t>н нефракциониран хепарин).</w:t>
      </w:r>
    </w:p>
    <w:p w14:paraId="1E03646F" w14:textId="77777777" w:rsidR="00673011" w:rsidRPr="00334C8A" w:rsidRDefault="00673011" w:rsidP="003E3CF0">
      <w:pPr>
        <w:tabs>
          <w:tab w:val="clear" w:pos="567"/>
        </w:tabs>
        <w:autoSpaceDE w:val="0"/>
        <w:autoSpaceDN w:val="0"/>
        <w:adjustRightInd w:val="0"/>
        <w:spacing w:line="240" w:lineRule="auto"/>
        <w:rPr>
          <w:rFonts w:eastAsia="MS Mincho" w:cs="Times New Roman"/>
          <w:bCs/>
          <w:szCs w:val="22"/>
          <w:lang w:val="bg-BG" w:eastAsia="ja-JP"/>
        </w:rPr>
      </w:pPr>
    </w:p>
    <w:p w14:paraId="0330C2FB" w14:textId="77777777" w:rsidR="00673011" w:rsidRPr="00334C8A" w:rsidRDefault="00673011"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333FB2" w:rsidRPr="00334C8A">
        <w:rPr>
          <w:rFonts w:cs="Times New Roman"/>
          <w:i/>
          <w:szCs w:val="22"/>
          <w:lang w:val="bg-BG"/>
        </w:rPr>
        <w:t>ривароксабан</w:t>
      </w:r>
      <w:r w:rsidRPr="00334C8A">
        <w:rPr>
          <w:rFonts w:cs="Times New Roman"/>
          <w:i/>
          <w:szCs w:val="22"/>
          <w:lang w:val="bg-BG"/>
        </w:rPr>
        <w:t xml:space="preserve"> към парентерални антикоагуланти</w:t>
      </w:r>
    </w:p>
    <w:p w14:paraId="00B4C3B2" w14:textId="77777777" w:rsidR="00673011" w:rsidRPr="00334C8A" w:rsidRDefault="00262941" w:rsidP="003E3CF0">
      <w:pPr>
        <w:tabs>
          <w:tab w:val="clear" w:pos="567"/>
        </w:tabs>
        <w:spacing w:line="240" w:lineRule="auto"/>
        <w:rPr>
          <w:rFonts w:cs="Times New Roman"/>
          <w:szCs w:val="22"/>
          <w:lang w:val="bg-BG"/>
        </w:rPr>
      </w:pPr>
      <w:proofErr w:type="spellStart"/>
      <w:r>
        <w:t>Преустановете</w:t>
      </w:r>
      <w:proofErr w:type="spellEnd"/>
      <w:r>
        <w:t xml:space="preserve"> </w:t>
      </w:r>
      <w:proofErr w:type="spellStart"/>
      <w:r>
        <w:t>приема</w:t>
      </w:r>
      <w:proofErr w:type="spellEnd"/>
      <w:r>
        <w:t xml:space="preserve"> </w:t>
      </w:r>
      <w:proofErr w:type="spellStart"/>
      <w:r>
        <w:t>на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 </w:t>
      </w:r>
      <w:r>
        <w:rPr>
          <w:rFonts w:eastAsia="MS Mincho" w:cs="Times New Roman"/>
          <w:szCs w:val="22"/>
          <w:lang w:val="bg-BG" w:eastAsia="ja-JP"/>
        </w:rPr>
        <w:t>и п</w:t>
      </w:r>
      <w:r w:rsidR="00673011" w:rsidRPr="00334C8A">
        <w:rPr>
          <w:rFonts w:eastAsia="MS Mincho" w:cs="Times New Roman"/>
          <w:szCs w:val="22"/>
          <w:lang w:val="bg-BG" w:eastAsia="ja-JP"/>
        </w:rPr>
        <w:t xml:space="preserve">риложете първата доза от парентералния антикоагулант в момента, когато трябва да се приеме следващата доза </w:t>
      </w:r>
      <w:r w:rsidR="00333FB2" w:rsidRPr="00334C8A">
        <w:rPr>
          <w:rFonts w:eastAsia="MS Mincho" w:cs="Times New Roman"/>
          <w:szCs w:val="22"/>
          <w:lang w:val="bg-BG" w:eastAsia="ja-JP"/>
        </w:rPr>
        <w:t>ривароксабан</w:t>
      </w:r>
      <w:r w:rsidR="00673011" w:rsidRPr="00334C8A">
        <w:rPr>
          <w:rFonts w:eastAsia="MS Mincho" w:cs="Times New Roman"/>
          <w:szCs w:val="22"/>
          <w:lang w:val="bg-BG" w:eastAsia="ja-JP"/>
        </w:rPr>
        <w:t>.</w:t>
      </w:r>
    </w:p>
    <w:p w14:paraId="31C43319" w14:textId="77777777" w:rsidR="00673011" w:rsidRPr="00334C8A" w:rsidRDefault="00673011" w:rsidP="003E3CF0">
      <w:pPr>
        <w:tabs>
          <w:tab w:val="clear" w:pos="567"/>
        </w:tabs>
        <w:spacing w:line="240" w:lineRule="auto"/>
        <w:rPr>
          <w:rFonts w:cs="Times New Roman"/>
          <w:szCs w:val="22"/>
          <w:u w:val="single"/>
          <w:lang w:val="bg-BG"/>
        </w:rPr>
      </w:pPr>
    </w:p>
    <w:p w14:paraId="4EE90FBB" w14:textId="77777777" w:rsidR="00673011" w:rsidRPr="00334C8A" w:rsidRDefault="00673011" w:rsidP="003E3CF0">
      <w:pPr>
        <w:tabs>
          <w:tab w:val="clear" w:pos="567"/>
        </w:tabs>
        <w:spacing w:line="240" w:lineRule="auto"/>
        <w:rPr>
          <w:rFonts w:cs="Times New Roman"/>
          <w:iCs/>
          <w:szCs w:val="22"/>
          <w:u w:val="single"/>
          <w:lang w:val="bg-BG"/>
        </w:rPr>
      </w:pPr>
      <w:r w:rsidRPr="00334C8A">
        <w:rPr>
          <w:rFonts w:cs="Times New Roman"/>
          <w:iCs/>
          <w:szCs w:val="22"/>
          <w:u w:val="single"/>
          <w:lang w:val="bg-BG"/>
        </w:rPr>
        <w:t>Специални популации</w:t>
      </w:r>
    </w:p>
    <w:p w14:paraId="5E0D54D5" w14:textId="77777777" w:rsidR="00291A39" w:rsidRDefault="00291A39" w:rsidP="003E3CF0">
      <w:pPr>
        <w:keepNext/>
        <w:spacing w:line="100" w:lineRule="atLeast"/>
        <w:rPr>
          <w:rFonts w:cs="Times New Roman"/>
          <w:i/>
          <w:color w:val="000000"/>
          <w:szCs w:val="22"/>
          <w:lang w:val="bg-BG"/>
        </w:rPr>
      </w:pPr>
    </w:p>
    <w:p w14:paraId="407C5415" w14:textId="77777777" w:rsidR="00673011"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7CB28843" w14:textId="77777777" w:rsidR="00262941" w:rsidRPr="00334C8A" w:rsidRDefault="00262941" w:rsidP="003E3CF0">
      <w:pPr>
        <w:keepNext/>
        <w:spacing w:line="100" w:lineRule="atLeast"/>
        <w:rPr>
          <w:rFonts w:cs="Times New Roman"/>
          <w:i/>
          <w:color w:val="000000"/>
          <w:szCs w:val="22"/>
          <w:lang w:val="bg-BG"/>
        </w:rPr>
      </w:pPr>
      <w:proofErr w:type="spellStart"/>
      <w:r>
        <w:t>Възрастни</w:t>
      </w:r>
      <w:proofErr w:type="spellEnd"/>
      <w:r>
        <w:t>:</w:t>
      </w:r>
    </w:p>
    <w:p w14:paraId="68225BFD" w14:textId="77777777" w:rsidR="00213609" w:rsidRPr="00334C8A" w:rsidRDefault="00213609" w:rsidP="003E3CF0">
      <w:pPr>
        <w:spacing w:line="100" w:lineRule="atLeast"/>
        <w:rPr>
          <w:rFonts w:cs="Times New Roman"/>
          <w:color w:val="000000"/>
          <w:szCs w:val="22"/>
          <w:lang w:val="bg-BG"/>
        </w:rPr>
      </w:pPr>
      <w:r w:rsidRPr="00334C8A">
        <w:rPr>
          <w:rFonts w:cs="Times New Roman"/>
          <w:color w:val="000000"/>
          <w:szCs w:val="22"/>
          <w:lang w:val="bg-BG"/>
        </w:rPr>
        <w:t xml:space="preserve">Ограничените клинични данни от пациенти с тежко бъбречно увреждане </w:t>
      </w:r>
      <w:r w:rsidRPr="00334C8A">
        <w:rPr>
          <w:rFonts w:eastAsia="SimSun" w:cs="Times New Roman"/>
          <w:color w:val="000000"/>
          <w:szCs w:val="22"/>
          <w:lang w:val="bg-BG" w:eastAsia="zh-CN"/>
        </w:rPr>
        <w:t>(</w:t>
      </w:r>
      <w:r w:rsidRPr="00334C8A">
        <w:rPr>
          <w:rFonts w:cs="Times New Roman"/>
          <w:color w:val="000000"/>
          <w:szCs w:val="22"/>
          <w:lang w:val="bg-BG"/>
        </w:rPr>
        <w:t>креатининов клирънс</w:t>
      </w:r>
      <w:r w:rsidRPr="00334C8A">
        <w:rPr>
          <w:rFonts w:eastAsia="SimSun" w:cs="Times New Roman"/>
          <w:color w:val="000000"/>
          <w:szCs w:val="22"/>
          <w:lang w:val="bg-BG" w:eastAsia="zh-CN"/>
        </w:rPr>
        <w:t xml:space="preserve"> 15 </w:t>
      </w:r>
      <w:r w:rsidR="006F48ED" w:rsidRPr="00334C8A">
        <w:rPr>
          <w:rFonts w:eastAsia="SimSun" w:cs="Times New Roman"/>
          <w:iCs/>
          <w:color w:val="000000"/>
          <w:szCs w:val="22"/>
          <w:lang w:val="bg-BG" w:eastAsia="zh-CN"/>
        </w:rPr>
        <w:t>-</w:t>
      </w:r>
      <w:r w:rsidRPr="00334C8A">
        <w:rPr>
          <w:rFonts w:eastAsia="SimSun" w:cs="Times New Roman"/>
          <w:color w:val="000000"/>
          <w:szCs w:val="22"/>
          <w:lang w:val="bg-BG" w:eastAsia="zh-CN"/>
        </w:rPr>
        <w:t> 29 ml/min)</w:t>
      </w:r>
      <w:r w:rsidRPr="00334C8A">
        <w:rPr>
          <w:rFonts w:cs="Times New Roman"/>
          <w:color w:val="000000"/>
          <w:szCs w:val="22"/>
          <w:lang w:val="bg-BG"/>
        </w:rPr>
        <w:t xml:space="preserve"> показват, че плазмените концентрации на ривароксабан са значително повишени. По тази причина </w:t>
      </w:r>
      <w:r w:rsidR="008139C0">
        <w:rPr>
          <w:rFonts w:cs="Times New Roman"/>
          <w:color w:val="000000"/>
          <w:szCs w:val="22"/>
          <w:lang w:val="bg-BG"/>
        </w:rPr>
        <w:t>Ривароксабан</w:t>
      </w:r>
      <w:r w:rsidR="00333FB2"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тези пациенти. Не се препоръчва употребата при пациенти с креатининов клирънс &lt; 15 ml/min (вж. точки 4.4 и 5.2).</w:t>
      </w:r>
    </w:p>
    <w:p w14:paraId="092FD740" w14:textId="77777777" w:rsidR="00606DC8" w:rsidRPr="00334C8A" w:rsidRDefault="00606DC8" w:rsidP="003E3CF0">
      <w:pPr>
        <w:tabs>
          <w:tab w:val="clear" w:pos="567"/>
        </w:tabs>
        <w:spacing w:line="240" w:lineRule="auto"/>
        <w:rPr>
          <w:rFonts w:cs="Times New Roman"/>
          <w:noProof/>
          <w:szCs w:val="22"/>
          <w:lang w:val="bg-BG"/>
        </w:rPr>
      </w:pPr>
    </w:p>
    <w:p w14:paraId="0B6159AA" w14:textId="77777777" w:rsidR="00673011" w:rsidRPr="00334C8A" w:rsidRDefault="00673011" w:rsidP="003E3CF0">
      <w:pPr>
        <w:tabs>
          <w:tab w:val="clear" w:pos="567"/>
        </w:tabs>
        <w:spacing w:line="240" w:lineRule="auto"/>
        <w:rPr>
          <w:rFonts w:cs="Times New Roman"/>
          <w:noProof/>
          <w:szCs w:val="22"/>
          <w:lang w:val="bg-BG"/>
        </w:rPr>
      </w:pPr>
      <w:r w:rsidRPr="00334C8A">
        <w:rPr>
          <w:rFonts w:cs="Times New Roman"/>
          <w:noProof/>
          <w:szCs w:val="22"/>
          <w:lang w:val="bg-BG"/>
        </w:rPr>
        <w:t>При пациенти с умерено бъбречно увреждане (креатининов клирънс 30 </w:t>
      </w:r>
      <w:r w:rsidR="006F48ED" w:rsidRPr="00334C8A">
        <w:rPr>
          <w:rFonts w:cs="Times New Roman"/>
          <w:iCs/>
          <w:noProof/>
          <w:szCs w:val="22"/>
          <w:lang w:val="bg-BG"/>
        </w:rPr>
        <w:t>-</w:t>
      </w:r>
      <w:r w:rsidRPr="00334C8A">
        <w:rPr>
          <w:rFonts w:cs="Times New Roman"/>
          <w:noProof/>
          <w:szCs w:val="22"/>
          <w:lang w:val="bg-BG"/>
        </w:rPr>
        <w:t> 49 ml/min) или с тежко бъбречно увреждане (креатининов клирънс 15 </w:t>
      </w:r>
      <w:r w:rsidR="006F48ED" w:rsidRPr="00334C8A">
        <w:rPr>
          <w:rFonts w:cs="Times New Roman"/>
          <w:iCs/>
          <w:noProof/>
          <w:szCs w:val="22"/>
          <w:lang w:val="bg-BG"/>
        </w:rPr>
        <w:t>-</w:t>
      </w:r>
      <w:r w:rsidRPr="00334C8A">
        <w:rPr>
          <w:rFonts w:cs="Times New Roman"/>
          <w:noProof/>
          <w:szCs w:val="22"/>
          <w:lang w:val="bg-BG"/>
        </w:rPr>
        <w:t> 29 ml/min) са валидни следните препоръки за дозиране:</w:t>
      </w:r>
    </w:p>
    <w:p w14:paraId="30B99711" w14:textId="77777777" w:rsidR="00606DC8" w:rsidRPr="00334C8A" w:rsidRDefault="00606DC8" w:rsidP="003E3CF0">
      <w:pPr>
        <w:tabs>
          <w:tab w:val="clear" w:pos="567"/>
        </w:tabs>
        <w:spacing w:line="240" w:lineRule="auto"/>
        <w:rPr>
          <w:rFonts w:cs="Times New Roman"/>
          <w:noProof/>
          <w:szCs w:val="22"/>
          <w:lang w:val="bg-BG"/>
        </w:rPr>
      </w:pPr>
    </w:p>
    <w:p w14:paraId="5AE52584" w14:textId="77777777" w:rsidR="00673011" w:rsidRPr="00334C8A" w:rsidRDefault="00673011" w:rsidP="003E3CF0">
      <w:pPr>
        <w:numPr>
          <w:ilvl w:val="0"/>
          <w:numId w:val="16"/>
        </w:numPr>
        <w:suppressAutoHyphens w:val="0"/>
        <w:spacing w:line="100" w:lineRule="atLeast"/>
        <w:rPr>
          <w:rFonts w:cs="Times New Roman"/>
          <w:color w:val="000000"/>
          <w:szCs w:val="22"/>
          <w:lang w:val="bg-BG"/>
        </w:rPr>
      </w:pPr>
      <w:r w:rsidRPr="00334C8A">
        <w:rPr>
          <w:rFonts w:cs="Times New Roman"/>
          <w:noProof/>
          <w:szCs w:val="22"/>
          <w:lang w:val="bg-BG"/>
        </w:rPr>
        <w:t xml:space="preserve">За профилактика на инсулт и системен емболизъм при пациенти с неклапно предсърдно мъждене препоръчителната доза е 15 mg </w:t>
      </w:r>
      <w:r w:rsidR="00BD5847" w:rsidRPr="00334C8A">
        <w:rPr>
          <w:rFonts w:eastAsia="SimSun" w:cs="Times New Roman"/>
          <w:szCs w:val="22"/>
          <w:lang w:val="bg-BG" w:eastAsia="ja-JP"/>
        </w:rPr>
        <w:t>веднъж</w:t>
      </w:r>
      <w:r w:rsidRPr="00334C8A">
        <w:rPr>
          <w:rFonts w:cs="Times New Roman"/>
          <w:noProof/>
          <w:szCs w:val="22"/>
          <w:lang w:val="bg-BG"/>
        </w:rPr>
        <w:t xml:space="preserve"> дневно (вж. точка 5.2).</w:t>
      </w:r>
    </w:p>
    <w:p w14:paraId="23DD1797" w14:textId="77777777" w:rsidR="00606DC8" w:rsidRPr="00334C8A" w:rsidRDefault="00606DC8" w:rsidP="003E3CF0">
      <w:pPr>
        <w:tabs>
          <w:tab w:val="clear" w:pos="567"/>
        </w:tabs>
        <w:suppressAutoHyphens w:val="0"/>
        <w:spacing w:line="100" w:lineRule="atLeast"/>
        <w:ind w:left="567"/>
        <w:rPr>
          <w:rFonts w:cs="Times New Roman"/>
          <w:noProof/>
          <w:szCs w:val="22"/>
          <w:lang w:val="bg-BG"/>
        </w:rPr>
      </w:pPr>
    </w:p>
    <w:p w14:paraId="73DEBF23" w14:textId="77777777" w:rsidR="00DE519E" w:rsidRPr="00334C8A" w:rsidRDefault="00673011" w:rsidP="003E3CF0">
      <w:pPr>
        <w:numPr>
          <w:ilvl w:val="0"/>
          <w:numId w:val="16"/>
        </w:numPr>
        <w:suppressAutoHyphens w:val="0"/>
        <w:spacing w:line="100" w:lineRule="atLeast"/>
        <w:rPr>
          <w:rFonts w:cs="Times New Roman"/>
          <w:szCs w:val="22"/>
          <w:lang w:val="bg-BG"/>
        </w:rPr>
      </w:pPr>
      <w:r w:rsidRPr="00334C8A">
        <w:rPr>
          <w:rFonts w:cs="Times New Roman"/>
          <w:noProof/>
          <w:szCs w:val="22"/>
          <w:lang w:val="bg-BG"/>
        </w:rPr>
        <w:t>За лечение на ДВТ</w:t>
      </w:r>
      <w:r w:rsidR="005B663C" w:rsidRPr="00334C8A">
        <w:rPr>
          <w:rFonts w:cs="Times New Roman"/>
          <w:noProof/>
          <w:szCs w:val="22"/>
          <w:lang w:val="bg-BG"/>
        </w:rPr>
        <w:t>, лечение на БЕ</w:t>
      </w:r>
      <w:r w:rsidRPr="00334C8A">
        <w:rPr>
          <w:rFonts w:cs="Times New Roman"/>
          <w:noProof/>
          <w:szCs w:val="22"/>
          <w:lang w:val="bg-BG"/>
        </w:rPr>
        <w:t xml:space="preserve"> и профилактика на рецидивиращи ДВТ и БЕ: Пациентите трябва да бъдат лекувани с 15 mg два пъти дневно през първите 3 седмици. След това</w:t>
      </w:r>
      <w:r w:rsidR="000C35B2" w:rsidRPr="00334C8A">
        <w:rPr>
          <w:rFonts w:cs="Times New Roman"/>
          <w:noProof/>
          <w:szCs w:val="22"/>
          <w:lang w:val="bg-BG"/>
        </w:rPr>
        <w:t>, когато</w:t>
      </w:r>
      <w:r w:rsidRPr="00334C8A">
        <w:rPr>
          <w:rFonts w:cs="Times New Roman"/>
          <w:noProof/>
          <w:szCs w:val="22"/>
          <w:lang w:val="bg-BG"/>
        </w:rPr>
        <w:t xml:space="preserve"> препоръчителната доза е </w:t>
      </w:r>
      <w:r w:rsidR="005B663C" w:rsidRPr="00334C8A">
        <w:rPr>
          <w:rFonts w:cs="Times New Roman"/>
          <w:noProof/>
          <w:szCs w:val="22"/>
          <w:lang w:val="bg-BG"/>
        </w:rPr>
        <w:t>20 </w:t>
      </w:r>
      <w:r w:rsidRPr="00334C8A">
        <w:rPr>
          <w:rFonts w:cs="Times New Roman"/>
          <w:noProof/>
          <w:szCs w:val="22"/>
          <w:lang w:val="bg-BG"/>
        </w:rPr>
        <w:t xml:space="preserve">mg </w:t>
      </w:r>
      <w:r w:rsidR="00B3660E">
        <w:rPr>
          <w:rFonts w:cs="Times New Roman"/>
          <w:noProof/>
          <w:szCs w:val="22"/>
          <w:lang w:val="bg-BG"/>
        </w:rPr>
        <w:t>веднъж</w:t>
      </w:r>
      <w:r w:rsidRPr="00334C8A">
        <w:rPr>
          <w:rFonts w:cs="Times New Roman"/>
          <w:noProof/>
          <w:szCs w:val="22"/>
          <w:lang w:val="bg-BG"/>
        </w:rPr>
        <w:t xml:space="preserve"> дневно</w:t>
      </w:r>
      <w:r w:rsidR="000C35B2" w:rsidRPr="00334C8A">
        <w:rPr>
          <w:rFonts w:cs="Times New Roman"/>
          <w:noProof/>
          <w:szCs w:val="22"/>
          <w:lang w:val="bg-BG"/>
        </w:rPr>
        <w:t>, т</w:t>
      </w:r>
      <w:r w:rsidR="000F7F65" w:rsidRPr="00334C8A">
        <w:rPr>
          <w:rFonts w:cs="Times New Roman"/>
          <w:color w:val="000000"/>
          <w:szCs w:val="22"/>
          <w:lang w:val="bg-BG"/>
        </w:rPr>
        <w:t>рябва да се обмисли н</w:t>
      </w:r>
      <w:r w:rsidR="00173495" w:rsidRPr="00334C8A">
        <w:rPr>
          <w:rFonts w:cs="Times New Roman"/>
          <w:color w:val="000000"/>
          <w:szCs w:val="22"/>
          <w:lang w:val="bg-BG"/>
        </w:rPr>
        <w:t xml:space="preserve">амаляване на дозата от 20 mg </w:t>
      </w:r>
      <w:r w:rsidR="00BD5847" w:rsidRPr="00334C8A">
        <w:rPr>
          <w:rFonts w:eastAsia="SimSun" w:cs="Times New Roman"/>
          <w:szCs w:val="22"/>
          <w:lang w:val="bg-BG" w:eastAsia="ja-JP"/>
        </w:rPr>
        <w:t>веднъж</w:t>
      </w:r>
      <w:r w:rsidR="00173495" w:rsidRPr="00334C8A">
        <w:rPr>
          <w:rFonts w:cs="Times New Roman"/>
          <w:color w:val="000000"/>
          <w:szCs w:val="22"/>
          <w:lang w:val="bg-BG"/>
        </w:rPr>
        <w:t xml:space="preserve"> дневно на 15 mg </w:t>
      </w:r>
      <w:r w:rsidR="00B3660E">
        <w:rPr>
          <w:rFonts w:cs="Times New Roman"/>
          <w:color w:val="000000"/>
          <w:szCs w:val="22"/>
          <w:lang w:val="bg-BG"/>
        </w:rPr>
        <w:t>веднъж</w:t>
      </w:r>
      <w:r w:rsidR="00173495" w:rsidRPr="00334C8A">
        <w:rPr>
          <w:rFonts w:cs="Times New Roman"/>
          <w:color w:val="000000"/>
          <w:szCs w:val="22"/>
          <w:lang w:val="bg-BG"/>
        </w:rPr>
        <w:t xml:space="preserve"> дневно, ако оцен</w:t>
      </w:r>
      <w:r w:rsidR="00403582" w:rsidRPr="00334C8A">
        <w:rPr>
          <w:rFonts w:cs="Times New Roman"/>
          <w:color w:val="000000"/>
          <w:szCs w:val="22"/>
          <w:lang w:val="bg-BG"/>
        </w:rPr>
        <w:t>еният</w:t>
      </w:r>
      <w:r w:rsidR="000F7F65" w:rsidRPr="00334C8A">
        <w:rPr>
          <w:rFonts w:cs="Times New Roman"/>
          <w:color w:val="000000"/>
          <w:szCs w:val="22"/>
          <w:lang w:val="bg-BG"/>
        </w:rPr>
        <w:t xml:space="preserve"> </w:t>
      </w:r>
      <w:r w:rsidR="00173495" w:rsidRPr="00334C8A">
        <w:rPr>
          <w:rFonts w:cs="Times New Roman"/>
          <w:color w:val="000000"/>
          <w:szCs w:val="22"/>
          <w:lang w:val="bg-BG"/>
        </w:rPr>
        <w:t>риск</w:t>
      </w:r>
      <w:r w:rsidR="000F7F65" w:rsidRPr="00334C8A">
        <w:rPr>
          <w:rFonts w:cs="Times New Roman"/>
          <w:color w:val="000000"/>
          <w:szCs w:val="22"/>
          <w:lang w:val="bg-BG"/>
        </w:rPr>
        <w:t xml:space="preserve"> </w:t>
      </w:r>
      <w:r w:rsidR="00173495" w:rsidRPr="00334C8A">
        <w:rPr>
          <w:rFonts w:cs="Times New Roman"/>
          <w:color w:val="000000"/>
          <w:szCs w:val="22"/>
          <w:lang w:val="bg-BG"/>
        </w:rPr>
        <w:t>от кървене за пациента надхвърля риска от рецидивиращи ДВТ и БЕ. Препоръката за употребата на 15 mg се основава на фармакокинетично моделиране и не е проучван</w:t>
      </w:r>
      <w:r w:rsidR="000F7F65" w:rsidRPr="00334C8A">
        <w:rPr>
          <w:rFonts w:cs="Times New Roman"/>
          <w:color w:val="000000"/>
          <w:szCs w:val="22"/>
          <w:lang w:val="bg-BG"/>
        </w:rPr>
        <w:t>а</w:t>
      </w:r>
      <w:r w:rsidR="00173495" w:rsidRPr="00334C8A">
        <w:rPr>
          <w:rFonts w:cs="Times New Roman"/>
          <w:color w:val="000000"/>
          <w:szCs w:val="22"/>
          <w:lang w:val="bg-BG"/>
        </w:rPr>
        <w:t xml:space="preserve"> при тези клинични условия (вж. точки 4.4, 5.1 и 5.2).</w:t>
      </w:r>
      <w:r w:rsidR="00DE519E" w:rsidRPr="00334C8A">
        <w:rPr>
          <w:rFonts w:cs="Times New Roman"/>
          <w:szCs w:val="22"/>
          <w:lang w:val="bg-BG"/>
        </w:rPr>
        <w:t xml:space="preserve"> </w:t>
      </w:r>
    </w:p>
    <w:p w14:paraId="4357A643" w14:textId="77777777" w:rsidR="00673011" w:rsidRPr="00334C8A" w:rsidRDefault="00DE519E" w:rsidP="003E3CF0">
      <w:pPr>
        <w:keepNext/>
        <w:tabs>
          <w:tab w:val="clear" w:pos="567"/>
        </w:tabs>
        <w:suppressAutoHyphens w:val="0"/>
        <w:spacing w:line="240" w:lineRule="auto"/>
        <w:ind w:left="567"/>
        <w:rPr>
          <w:rFonts w:cs="Times New Roman"/>
          <w:color w:val="000000"/>
          <w:szCs w:val="22"/>
          <w:lang w:val="bg-BG"/>
        </w:rPr>
      </w:pPr>
      <w:r w:rsidRPr="00334C8A">
        <w:rPr>
          <w:rFonts w:cs="Times New Roman"/>
          <w:szCs w:val="22"/>
          <w:lang w:val="bg-BG"/>
        </w:rPr>
        <w:t>Когато препоръчителната доза е 10 </w:t>
      </w:r>
      <w:r w:rsidRPr="00334C8A">
        <w:rPr>
          <w:rFonts w:cs="Times New Roman"/>
          <w:szCs w:val="22"/>
          <w:lang w:val="en-US"/>
        </w:rPr>
        <w:t>mg</w:t>
      </w:r>
      <w:r w:rsidRPr="00334C8A">
        <w:rPr>
          <w:rFonts w:cs="Times New Roman"/>
          <w:szCs w:val="22"/>
          <w:lang w:val="bg-BG"/>
        </w:rPr>
        <w:t xml:space="preserve"> </w:t>
      </w:r>
      <w:r w:rsidR="00B3660E">
        <w:rPr>
          <w:rFonts w:cs="Times New Roman"/>
          <w:szCs w:val="22"/>
          <w:lang w:val="bg-BG"/>
        </w:rPr>
        <w:t>веднъж</w:t>
      </w:r>
      <w:r w:rsidRPr="00334C8A">
        <w:rPr>
          <w:rFonts w:cs="Times New Roman"/>
          <w:szCs w:val="22"/>
          <w:lang w:val="bg-BG"/>
        </w:rPr>
        <w:t xml:space="preserve"> дневно, не се налага </w:t>
      </w:r>
      <w:r w:rsidR="00D743B6" w:rsidRPr="00334C8A">
        <w:rPr>
          <w:rFonts w:cs="Times New Roman"/>
          <w:szCs w:val="22"/>
          <w:lang w:val="bg-BG"/>
        </w:rPr>
        <w:t>тя да бъде коригирана.</w:t>
      </w:r>
    </w:p>
    <w:p w14:paraId="14923E9F" w14:textId="77777777" w:rsidR="00001672" w:rsidRPr="00334C8A" w:rsidRDefault="00001672" w:rsidP="003E3CF0">
      <w:pPr>
        <w:tabs>
          <w:tab w:val="clear" w:pos="567"/>
        </w:tabs>
        <w:suppressAutoHyphens w:val="0"/>
        <w:spacing w:line="100" w:lineRule="atLeast"/>
        <w:ind w:left="567"/>
        <w:rPr>
          <w:rFonts w:cs="Times New Roman"/>
          <w:color w:val="000000"/>
          <w:szCs w:val="22"/>
          <w:lang w:val="bg-BG"/>
        </w:rPr>
      </w:pPr>
    </w:p>
    <w:p w14:paraId="49790AEA" w14:textId="77777777" w:rsidR="00403582" w:rsidRPr="00334C8A" w:rsidRDefault="00403582" w:rsidP="003E3CF0">
      <w:pPr>
        <w:rPr>
          <w:rFonts w:cs="Times New Roman"/>
          <w:noProof/>
          <w:szCs w:val="22"/>
          <w:lang w:val="bg-BG"/>
        </w:rPr>
      </w:pPr>
      <w:r w:rsidRPr="00334C8A">
        <w:rPr>
          <w:rFonts w:cs="Times New Roman"/>
          <w:noProof/>
          <w:szCs w:val="22"/>
          <w:lang w:val="bg-BG"/>
        </w:rPr>
        <w:t xml:space="preserve">Не се налага </w:t>
      </w:r>
      <w:r w:rsidR="00CE1277" w:rsidRPr="00334C8A">
        <w:rPr>
          <w:rFonts w:cs="Times New Roman"/>
          <w:noProof/>
          <w:szCs w:val="22"/>
          <w:lang w:val="bg-BG"/>
        </w:rPr>
        <w:t xml:space="preserve">корекция </w:t>
      </w:r>
      <w:r w:rsidRPr="00334C8A">
        <w:rPr>
          <w:rFonts w:cs="Times New Roman"/>
          <w:noProof/>
          <w:szCs w:val="22"/>
          <w:lang w:val="bg-BG"/>
        </w:rPr>
        <w:t>на дозата при пациенти с леко бъбречно увре</w:t>
      </w:r>
      <w:r w:rsidR="00CE1277" w:rsidRPr="00334C8A">
        <w:rPr>
          <w:rFonts w:cs="Times New Roman"/>
          <w:noProof/>
          <w:szCs w:val="22"/>
          <w:lang w:val="bg-BG"/>
        </w:rPr>
        <w:t>ж</w:t>
      </w:r>
      <w:r w:rsidRPr="00334C8A">
        <w:rPr>
          <w:rFonts w:cs="Times New Roman"/>
          <w:noProof/>
          <w:szCs w:val="22"/>
          <w:lang w:val="bg-BG"/>
        </w:rPr>
        <w:t>дане (креатининов клирънс 50 </w:t>
      </w:r>
      <w:r w:rsidR="006F48ED" w:rsidRPr="00334C8A">
        <w:rPr>
          <w:rFonts w:cs="Times New Roman"/>
          <w:iCs/>
          <w:noProof/>
          <w:szCs w:val="22"/>
          <w:lang w:val="bg-BG"/>
        </w:rPr>
        <w:t>-</w:t>
      </w:r>
      <w:r w:rsidRPr="00334C8A">
        <w:rPr>
          <w:rFonts w:cs="Times New Roman"/>
          <w:noProof/>
          <w:szCs w:val="22"/>
          <w:lang w:val="bg-BG"/>
        </w:rPr>
        <w:t> 80 ml/min) (вж. точка 5.2).</w:t>
      </w:r>
    </w:p>
    <w:p w14:paraId="43A492D7" w14:textId="77777777" w:rsidR="00673011" w:rsidRDefault="00673011" w:rsidP="003E3CF0">
      <w:pPr>
        <w:spacing w:line="100" w:lineRule="atLeast"/>
        <w:rPr>
          <w:rFonts w:cs="Times New Roman"/>
          <w:color w:val="000000"/>
          <w:szCs w:val="22"/>
          <w:lang w:val="bg-BG"/>
        </w:rPr>
      </w:pPr>
    </w:p>
    <w:p w14:paraId="1BA22829" w14:textId="77777777" w:rsidR="000C608D" w:rsidRDefault="000C608D" w:rsidP="003E3CF0">
      <w:pPr>
        <w:spacing w:line="100" w:lineRule="atLeast"/>
      </w:pPr>
      <w:proofErr w:type="spellStart"/>
      <w:r>
        <w:t>Педиатрична</w:t>
      </w:r>
      <w:proofErr w:type="spellEnd"/>
      <w:r>
        <w:t xml:space="preserve"> </w:t>
      </w:r>
      <w:proofErr w:type="spellStart"/>
      <w:r>
        <w:t>популация</w:t>
      </w:r>
      <w:proofErr w:type="spellEnd"/>
      <w:r>
        <w:t xml:space="preserve">: </w:t>
      </w:r>
    </w:p>
    <w:p w14:paraId="36EB6F82" w14:textId="77777777" w:rsidR="000C608D" w:rsidRPr="000C608D" w:rsidRDefault="000C608D" w:rsidP="00CB49D1">
      <w:pPr>
        <w:numPr>
          <w:ilvl w:val="0"/>
          <w:numId w:val="16"/>
        </w:numPr>
        <w:suppressAutoHyphens w:val="0"/>
        <w:spacing w:line="100" w:lineRule="atLeast"/>
        <w:rPr>
          <w:rFonts w:cs="Times New Roman"/>
          <w:noProof/>
          <w:szCs w:val="22"/>
          <w:lang w:val="bg-BG"/>
        </w:rPr>
      </w:pPr>
      <w:r w:rsidRPr="00CB49D1">
        <w:rPr>
          <w:rFonts w:cs="Times New Roman"/>
          <w:noProof/>
          <w:szCs w:val="22"/>
          <w:lang w:val="bg-BG"/>
        </w:rPr>
        <w:t>Деца и юноши с лека степен на бъбречно увреждане (скорост на гломерулна филтрация 50 - 80 ml/min/1,73 m</w:t>
      </w:r>
      <w:r w:rsidRPr="00CB49D1">
        <w:rPr>
          <w:rFonts w:cs="Times New Roman"/>
          <w:noProof/>
          <w:szCs w:val="22"/>
          <w:vertAlign w:val="superscript"/>
          <w:lang w:val="bg-BG"/>
        </w:rPr>
        <w:t>2</w:t>
      </w:r>
      <w:r w:rsidRPr="00CB49D1">
        <w:rPr>
          <w:rFonts w:cs="Times New Roman"/>
          <w:noProof/>
          <w:szCs w:val="22"/>
          <w:lang w:val="bg-BG"/>
        </w:rPr>
        <w:t>): не се налага корекция на дозата, на базата на данни при възрастни и ограничени данни при педиатри</w:t>
      </w:r>
      <w:r w:rsidRPr="000C608D">
        <w:rPr>
          <w:rFonts w:cs="Times New Roman"/>
          <w:noProof/>
          <w:szCs w:val="22"/>
          <w:lang w:val="bg-BG"/>
        </w:rPr>
        <w:t xml:space="preserve">чни пациенти (вж. точка 5.2). </w:t>
      </w:r>
    </w:p>
    <w:p w14:paraId="01219410" w14:textId="77777777" w:rsidR="000C608D" w:rsidRPr="00CB49D1" w:rsidRDefault="000C608D" w:rsidP="00CB49D1">
      <w:pPr>
        <w:numPr>
          <w:ilvl w:val="0"/>
          <w:numId w:val="16"/>
        </w:numPr>
        <w:suppressAutoHyphens w:val="0"/>
        <w:spacing w:line="100" w:lineRule="atLeast"/>
        <w:rPr>
          <w:rFonts w:cs="Times New Roman"/>
          <w:noProof/>
          <w:szCs w:val="22"/>
          <w:lang w:val="bg-BG"/>
        </w:rPr>
      </w:pPr>
      <w:r w:rsidRPr="00CB49D1">
        <w:rPr>
          <w:rFonts w:cs="Times New Roman"/>
          <w:noProof/>
          <w:szCs w:val="22"/>
          <w:lang w:val="bg-BG"/>
        </w:rPr>
        <w:t>Деца и юноши с умерена или тежка степен на бъбречно увреждане (скорост на гломерулна филтрация &lt; 50 ml/min/1,73 m</w:t>
      </w:r>
      <w:r w:rsidRPr="00CB49D1">
        <w:rPr>
          <w:rFonts w:cs="Times New Roman"/>
          <w:noProof/>
          <w:szCs w:val="22"/>
          <w:vertAlign w:val="superscript"/>
          <w:lang w:val="bg-BG"/>
        </w:rPr>
        <w:t>2</w:t>
      </w:r>
      <w:r w:rsidRPr="00CB49D1">
        <w:rPr>
          <w:rFonts w:cs="Times New Roman"/>
          <w:noProof/>
          <w:szCs w:val="22"/>
          <w:lang w:val="bg-BG"/>
        </w:rPr>
        <w:t xml:space="preserve">): </w:t>
      </w:r>
      <w:r>
        <w:rPr>
          <w:rFonts w:cs="Times New Roman"/>
          <w:color w:val="000000"/>
          <w:szCs w:val="22"/>
          <w:lang w:val="bg-BG"/>
        </w:rPr>
        <w:t>Ривароксабан</w:t>
      </w:r>
      <w:r w:rsidRPr="00334C8A">
        <w:rPr>
          <w:rFonts w:cs="Times New Roman"/>
          <w:color w:val="000000"/>
          <w:szCs w:val="22"/>
          <w:lang w:val="bg-BG"/>
        </w:rPr>
        <w:t xml:space="preserve"> Accord</w:t>
      </w:r>
      <w:r w:rsidRPr="00CB49D1">
        <w:rPr>
          <w:rFonts w:cs="Times New Roman"/>
          <w:noProof/>
          <w:szCs w:val="22"/>
          <w:lang w:val="bg-BG"/>
        </w:rPr>
        <w:t xml:space="preserve"> не се препоръчва, тъй като липсват клинични данни (вж. точка 4.4).</w:t>
      </w:r>
    </w:p>
    <w:p w14:paraId="0039E862" w14:textId="77777777" w:rsidR="000C608D" w:rsidRPr="00CB49D1" w:rsidRDefault="000C608D" w:rsidP="00CB49D1">
      <w:pPr>
        <w:tabs>
          <w:tab w:val="clear" w:pos="567"/>
        </w:tabs>
        <w:suppressAutoHyphens w:val="0"/>
        <w:spacing w:line="100" w:lineRule="atLeast"/>
        <w:ind w:left="567"/>
        <w:rPr>
          <w:rFonts w:cs="Times New Roman"/>
          <w:noProof/>
          <w:szCs w:val="22"/>
          <w:lang w:val="bg-BG"/>
        </w:rPr>
      </w:pPr>
    </w:p>
    <w:p w14:paraId="48949E6A"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088E314C" w14:textId="77777777" w:rsidR="00673011"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333FB2" w:rsidRPr="00334C8A">
        <w:rPr>
          <w:rFonts w:cs="Times New Roman"/>
          <w:color w:val="000000"/>
          <w:szCs w:val="22"/>
          <w:lang w:val="bg-BG"/>
        </w:rPr>
        <w:t xml:space="preserve"> Accord</w:t>
      </w:r>
      <w:r w:rsidR="00673011"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С (вж. точки 4.3 и 5.2).</w:t>
      </w:r>
      <w:r w:rsidR="00890239">
        <w:t xml:space="preserve"> </w:t>
      </w:r>
      <w:proofErr w:type="spellStart"/>
      <w:r w:rsidR="00652851">
        <w:t>Липсват</w:t>
      </w:r>
      <w:proofErr w:type="spellEnd"/>
      <w:r w:rsidR="00652851">
        <w:t xml:space="preserve"> </w:t>
      </w:r>
      <w:proofErr w:type="spellStart"/>
      <w:r w:rsidR="00652851">
        <w:t>клинични</w:t>
      </w:r>
      <w:proofErr w:type="spellEnd"/>
      <w:r w:rsidR="00652851">
        <w:t xml:space="preserve"> </w:t>
      </w:r>
      <w:proofErr w:type="spellStart"/>
      <w:r w:rsidR="00652851">
        <w:t>данни</w:t>
      </w:r>
      <w:proofErr w:type="spellEnd"/>
      <w:r w:rsidR="00652851">
        <w:t xml:space="preserve"> </w:t>
      </w:r>
      <w:proofErr w:type="spellStart"/>
      <w:r w:rsidR="00652851">
        <w:t>при</w:t>
      </w:r>
      <w:proofErr w:type="spellEnd"/>
      <w:r w:rsidR="00652851">
        <w:t xml:space="preserve"> </w:t>
      </w:r>
      <w:proofErr w:type="spellStart"/>
      <w:r w:rsidR="00652851">
        <w:t>деца</w:t>
      </w:r>
      <w:proofErr w:type="spellEnd"/>
      <w:r w:rsidR="00652851">
        <w:t xml:space="preserve"> с </w:t>
      </w:r>
      <w:proofErr w:type="spellStart"/>
      <w:r w:rsidR="00652851">
        <w:t>чернодробно</w:t>
      </w:r>
      <w:proofErr w:type="spellEnd"/>
      <w:r w:rsidR="00652851">
        <w:t xml:space="preserve"> </w:t>
      </w:r>
      <w:proofErr w:type="spellStart"/>
      <w:r w:rsidR="00652851">
        <w:t>увреждане</w:t>
      </w:r>
      <w:proofErr w:type="spellEnd"/>
      <w:r w:rsidR="00652851">
        <w:t>.</w:t>
      </w:r>
    </w:p>
    <w:p w14:paraId="5205E416" w14:textId="77777777" w:rsidR="00652851" w:rsidRDefault="00652851" w:rsidP="003E3CF0">
      <w:pPr>
        <w:keepNext/>
        <w:spacing w:line="100" w:lineRule="atLeast"/>
        <w:rPr>
          <w:rFonts w:cs="Times New Roman"/>
          <w:i/>
          <w:color w:val="000000"/>
          <w:szCs w:val="22"/>
          <w:lang w:val="bg-BG"/>
        </w:rPr>
      </w:pPr>
    </w:p>
    <w:p w14:paraId="470BF1AA"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Популация в старческа възраст</w:t>
      </w:r>
    </w:p>
    <w:p w14:paraId="3042E026"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109DE008" w14:textId="77777777" w:rsidR="00673011" w:rsidRPr="00334C8A" w:rsidRDefault="00673011" w:rsidP="003E3CF0">
      <w:pPr>
        <w:spacing w:line="100" w:lineRule="atLeast"/>
        <w:rPr>
          <w:rFonts w:cs="Times New Roman"/>
          <w:color w:val="000000"/>
          <w:szCs w:val="22"/>
          <w:lang w:val="bg-BG"/>
        </w:rPr>
      </w:pPr>
    </w:p>
    <w:p w14:paraId="13A85EA9"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Телесно тегло</w:t>
      </w:r>
    </w:p>
    <w:p w14:paraId="3D44455F" w14:textId="77777777" w:rsidR="00673011"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Без корекция на дозата </w:t>
      </w:r>
      <w:proofErr w:type="spellStart"/>
      <w:r w:rsidR="000C608D">
        <w:t>при</w:t>
      </w:r>
      <w:proofErr w:type="spellEnd"/>
      <w:r w:rsidR="000C608D">
        <w:t xml:space="preserve"> </w:t>
      </w:r>
      <w:proofErr w:type="spellStart"/>
      <w:r w:rsidR="000C608D">
        <w:t>възрастни</w:t>
      </w:r>
      <w:proofErr w:type="spellEnd"/>
      <w:r w:rsidR="000C608D" w:rsidRPr="00334C8A">
        <w:rPr>
          <w:rFonts w:cs="Times New Roman"/>
          <w:color w:val="000000"/>
          <w:szCs w:val="22"/>
          <w:lang w:val="bg-BG"/>
        </w:rPr>
        <w:t xml:space="preserve"> </w:t>
      </w:r>
      <w:r w:rsidRPr="00334C8A">
        <w:rPr>
          <w:rFonts w:cs="Times New Roman"/>
          <w:color w:val="000000"/>
          <w:szCs w:val="22"/>
          <w:lang w:val="bg-BG"/>
        </w:rPr>
        <w:t>(вж. точка 5.2)</w:t>
      </w:r>
    </w:p>
    <w:p w14:paraId="7F262E64" w14:textId="77777777" w:rsidR="000C608D" w:rsidRPr="00334C8A" w:rsidRDefault="000C608D" w:rsidP="003E3CF0">
      <w:pPr>
        <w:spacing w:line="100" w:lineRule="atLeast"/>
        <w:rPr>
          <w:rFonts w:cs="Times New Roman"/>
          <w:color w:val="000000"/>
          <w:szCs w:val="22"/>
          <w:lang w:val="bg-BG"/>
        </w:rPr>
      </w:pP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 xml:space="preserve"> </w:t>
      </w:r>
      <w:proofErr w:type="spellStart"/>
      <w:r>
        <w:t>дозата</w:t>
      </w:r>
      <w:proofErr w:type="spellEnd"/>
      <w:r>
        <w:t xml:space="preserve"> </w:t>
      </w:r>
      <w:proofErr w:type="spellStart"/>
      <w:r>
        <w:t>се</w:t>
      </w:r>
      <w:proofErr w:type="spellEnd"/>
      <w:r>
        <w:t xml:space="preserve"> </w:t>
      </w:r>
      <w:proofErr w:type="spellStart"/>
      <w:r>
        <w:t>определя</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телесното</w:t>
      </w:r>
      <w:proofErr w:type="spellEnd"/>
      <w:r>
        <w:t xml:space="preserve"> </w:t>
      </w:r>
      <w:proofErr w:type="spellStart"/>
      <w:r>
        <w:t>тегло</w:t>
      </w:r>
      <w:proofErr w:type="spellEnd"/>
      <w:r>
        <w:t>.</w:t>
      </w:r>
    </w:p>
    <w:p w14:paraId="76CEAD35" w14:textId="77777777" w:rsidR="00673011" w:rsidRPr="00334C8A" w:rsidRDefault="00673011" w:rsidP="003E3CF0">
      <w:pPr>
        <w:spacing w:line="100" w:lineRule="atLeast"/>
        <w:rPr>
          <w:rFonts w:cs="Times New Roman"/>
          <w:color w:val="000000"/>
          <w:szCs w:val="22"/>
          <w:lang w:val="bg-BG"/>
        </w:rPr>
      </w:pPr>
    </w:p>
    <w:p w14:paraId="71D7C642"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Пол</w:t>
      </w:r>
    </w:p>
    <w:p w14:paraId="7DDDC37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3FA199CE" w14:textId="77777777" w:rsidR="00673011" w:rsidRPr="00334C8A" w:rsidRDefault="00673011" w:rsidP="003E3CF0">
      <w:pPr>
        <w:spacing w:line="100" w:lineRule="atLeast"/>
        <w:rPr>
          <w:rFonts w:cs="Times New Roman"/>
          <w:color w:val="000000"/>
          <w:szCs w:val="22"/>
          <w:lang w:val="bg-BG"/>
        </w:rPr>
      </w:pPr>
    </w:p>
    <w:p w14:paraId="3596565E" w14:textId="77777777" w:rsidR="006519F9" w:rsidRPr="00334C8A" w:rsidRDefault="006519F9" w:rsidP="003E3CF0">
      <w:pPr>
        <w:keepNext/>
        <w:spacing w:line="100" w:lineRule="atLeast"/>
        <w:rPr>
          <w:rFonts w:cs="Times New Roman"/>
          <w:i/>
          <w:color w:val="000000"/>
          <w:szCs w:val="22"/>
          <w:lang w:val="bg-BG"/>
        </w:rPr>
      </w:pPr>
      <w:r w:rsidRPr="00334C8A">
        <w:rPr>
          <w:rFonts w:cs="Times New Roman"/>
          <w:i/>
          <w:color w:val="000000"/>
          <w:szCs w:val="22"/>
          <w:lang w:val="bg-BG"/>
        </w:rPr>
        <w:t>Пациенти, подложени на кардиовер</w:t>
      </w:r>
      <w:r w:rsidR="0041415F" w:rsidRPr="00334C8A">
        <w:rPr>
          <w:rFonts w:cs="Times New Roman"/>
          <w:i/>
          <w:color w:val="000000"/>
          <w:szCs w:val="22"/>
          <w:lang w:val="bg-BG"/>
        </w:rPr>
        <w:t>зио</w:t>
      </w:r>
    </w:p>
    <w:p w14:paraId="637C2884" w14:textId="77777777" w:rsidR="006519F9" w:rsidRPr="00334C8A" w:rsidRDefault="006519F9" w:rsidP="003E3CF0">
      <w:pPr>
        <w:spacing w:line="100" w:lineRule="atLeast"/>
        <w:rPr>
          <w:rFonts w:cs="Times New Roman"/>
          <w:szCs w:val="22"/>
          <w:lang w:val="bg-BG"/>
        </w:rPr>
      </w:pPr>
      <w:r w:rsidRPr="00334C8A">
        <w:rPr>
          <w:rFonts w:cs="Times New Roman"/>
          <w:szCs w:val="22"/>
          <w:lang w:val="bg-BG"/>
        </w:rPr>
        <w:t xml:space="preserve">Приемът на </w:t>
      </w:r>
      <w:r w:rsidR="008139C0">
        <w:rPr>
          <w:rFonts w:cs="Times New Roman"/>
          <w:szCs w:val="22"/>
          <w:lang w:val="bg-BG"/>
        </w:rPr>
        <w:t>Ривароксабан</w:t>
      </w:r>
      <w:r w:rsidR="00995D7C" w:rsidRPr="00334C8A">
        <w:rPr>
          <w:rFonts w:cs="Times New Roman"/>
          <w:szCs w:val="22"/>
          <w:lang w:val="bg-BG"/>
        </w:rPr>
        <w:t xml:space="preserve"> Accord</w:t>
      </w:r>
      <w:r w:rsidRPr="00334C8A">
        <w:rPr>
          <w:rFonts w:cs="Times New Roman"/>
          <w:szCs w:val="22"/>
          <w:lang w:val="bg-BG"/>
        </w:rPr>
        <w:t xml:space="preserve"> може да започн</w:t>
      </w:r>
      <w:r w:rsidR="00FD08C3" w:rsidRPr="00334C8A">
        <w:rPr>
          <w:rFonts w:cs="Times New Roman"/>
          <w:szCs w:val="22"/>
          <w:lang w:val="bg-BG"/>
        </w:rPr>
        <w:t>е</w:t>
      </w:r>
      <w:r w:rsidRPr="00334C8A">
        <w:rPr>
          <w:rFonts w:cs="Times New Roman"/>
          <w:szCs w:val="22"/>
          <w:lang w:val="bg-BG"/>
        </w:rPr>
        <w:t xml:space="preserve"> или </w:t>
      </w:r>
      <w:r w:rsidR="0021201D" w:rsidRPr="00334C8A">
        <w:rPr>
          <w:rFonts w:cs="Times New Roman"/>
          <w:szCs w:val="22"/>
          <w:lang w:val="bg-BG"/>
        </w:rPr>
        <w:t>да</w:t>
      </w:r>
      <w:r w:rsidR="00FD08C3" w:rsidRPr="00334C8A">
        <w:rPr>
          <w:rFonts w:cs="Times New Roman"/>
          <w:szCs w:val="22"/>
          <w:lang w:val="bg-BG"/>
        </w:rPr>
        <w:t xml:space="preserve"> </w:t>
      </w:r>
      <w:r w:rsidRPr="00334C8A">
        <w:rPr>
          <w:rFonts w:cs="Times New Roman"/>
          <w:szCs w:val="22"/>
          <w:lang w:val="bg-BG"/>
        </w:rPr>
        <w:t>продълж</w:t>
      </w:r>
      <w:r w:rsidR="00FD08C3" w:rsidRPr="00334C8A">
        <w:rPr>
          <w:rFonts w:cs="Times New Roman"/>
          <w:szCs w:val="22"/>
          <w:lang w:val="bg-BG"/>
        </w:rPr>
        <w:t>и</w:t>
      </w:r>
      <w:r w:rsidRPr="00334C8A">
        <w:rPr>
          <w:rFonts w:cs="Times New Roman"/>
          <w:szCs w:val="22"/>
          <w:lang w:val="bg-BG"/>
        </w:rPr>
        <w:t xml:space="preserve"> при пациенти, при които може да </w:t>
      </w:r>
      <w:r w:rsidR="00FD08C3" w:rsidRPr="00334C8A">
        <w:rPr>
          <w:rFonts w:cs="Times New Roman"/>
          <w:szCs w:val="22"/>
          <w:lang w:val="bg-BG"/>
        </w:rPr>
        <w:t>е необходим</w:t>
      </w:r>
      <w:r w:rsidR="0041415F" w:rsidRPr="00334C8A">
        <w:rPr>
          <w:rFonts w:cs="Times New Roman"/>
          <w:szCs w:val="22"/>
          <w:lang w:val="bg-BG"/>
        </w:rPr>
        <w:t>о</w:t>
      </w:r>
      <w:r w:rsidRPr="00334C8A">
        <w:rPr>
          <w:rFonts w:cs="Times New Roman"/>
          <w:szCs w:val="22"/>
          <w:lang w:val="bg-BG"/>
        </w:rPr>
        <w:t xml:space="preserve"> кардиовер</w:t>
      </w:r>
      <w:r w:rsidR="0041415F" w:rsidRPr="00334C8A">
        <w:rPr>
          <w:rFonts w:cs="Times New Roman"/>
          <w:szCs w:val="22"/>
          <w:lang w:val="bg-BG"/>
        </w:rPr>
        <w:t>зио</w:t>
      </w:r>
      <w:r w:rsidRPr="00334C8A">
        <w:rPr>
          <w:rFonts w:cs="Times New Roman"/>
          <w:szCs w:val="22"/>
          <w:lang w:val="bg-BG"/>
        </w:rPr>
        <w:t>.</w:t>
      </w:r>
    </w:p>
    <w:p w14:paraId="2D2B3E06" w14:textId="77777777" w:rsidR="006519F9" w:rsidRPr="00334C8A" w:rsidRDefault="007158BC" w:rsidP="003E3CF0">
      <w:pPr>
        <w:spacing w:line="100" w:lineRule="atLeast"/>
        <w:rPr>
          <w:rFonts w:cs="Times New Roman"/>
          <w:color w:val="000000"/>
          <w:szCs w:val="22"/>
          <w:lang w:val="bg-BG"/>
        </w:rPr>
      </w:pPr>
      <w:r w:rsidRPr="00334C8A">
        <w:rPr>
          <w:rFonts w:cs="Times New Roman"/>
          <w:szCs w:val="22"/>
          <w:lang w:val="bg-BG"/>
        </w:rPr>
        <w:t>При</w:t>
      </w:r>
      <w:r w:rsidR="006519F9" w:rsidRPr="00334C8A">
        <w:rPr>
          <w:rFonts w:cs="Times New Roman"/>
          <w:szCs w:val="22"/>
          <w:lang w:val="bg-BG"/>
        </w:rPr>
        <w:t xml:space="preserve"> </w:t>
      </w:r>
      <w:r w:rsidR="0041415F" w:rsidRPr="00334C8A">
        <w:rPr>
          <w:rFonts w:cs="Times New Roman"/>
          <w:szCs w:val="22"/>
          <w:lang w:val="bg-BG"/>
        </w:rPr>
        <w:t>кардиоверзио</w:t>
      </w:r>
      <w:r w:rsidR="0021201D" w:rsidRPr="00334C8A">
        <w:rPr>
          <w:rFonts w:cs="Times New Roman"/>
          <w:szCs w:val="22"/>
          <w:lang w:val="bg-BG"/>
        </w:rPr>
        <w:t xml:space="preserve"> </w:t>
      </w:r>
      <w:r w:rsidR="0041415F" w:rsidRPr="00334C8A">
        <w:rPr>
          <w:rFonts w:cs="Times New Roman"/>
          <w:szCs w:val="22"/>
          <w:lang w:val="bg-BG"/>
        </w:rPr>
        <w:t xml:space="preserve">насочвано от </w:t>
      </w:r>
      <w:r w:rsidR="006519F9" w:rsidRPr="00334C8A">
        <w:rPr>
          <w:rFonts w:cs="Times New Roman"/>
          <w:szCs w:val="22"/>
          <w:lang w:val="bg-BG"/>
        </w:rPr>
        <w:t xml:space="preserve">трансезофагеална ехокардиография (ТЕЕ) при пациенти, които не са били лекувани с антикоакуланти, лечението с </w:t>
      </w:r>
      <w:r w:rsidR="008139C0">
        <w:rPr>
          <w:rFonts w:cs="Times New Roman"/>
          <w:szCs w:val="22"/>
          <w:lang w:val="bg-BG"/>
        </w:rPr>
        <w:t>Ривароксабан</w:t>
      </w:r>
      <w:r w:rsidR="00995D7C" w:rsidRPr="00334C8A">
        <w:rPr>
          <w:rFonts w:cs="Times New Roman"/>
          <w:szCs w:val="22"/>
          <w:lang w:val="bg-BG"/>
        </w:rPr>
        <w:t xml:space="preserve"> Accord</w:t>
      </w:r>
      <w:r w:rsidR="006519F9" w:rsidRPr="00334C8A">
        <w:rPr>
          <w:rFonts w:cs="Times New Roman"/>
          <w:szCs w:val="22"/>
          <w:lang w:val="bg-BG"/>
        </w:rPr>
        <w:t xml:space="preserve"> трябва да започн</w:t>
      </w:r>
      <w:r w:rsidRPr="00334C8A">
        <w:rPr>
          <w:rFonts w:cs="Times New Roman"/>
          <w:szCs w:val="22"/>
          <w:lang w:val="bg-BG"/>
        </w:rPr>
        <w:t>е</w:t>
      </w:r>
      <w:r w:rsidR="006519F9" w:rsidRPr="00334C8A">
        <w:rPr>
          <w:rFonts w:cs="Times New Roman"/>
          <w:szCs w:val="22"/>
          <w:lang w:val="bg-BG"/>
        </w:rPr>
        <w:t xml:space="preserve"> най-малко 4 часа преди кардиовер</w:t>
      </w:r>
      <w:r w:rsidR="00651165" w:rsidRPr="00334C8A">
        <w:rPr>
          <w:rFonts w:cs="Times New Roman"/>
          <w:szCs w:val="22"/>
          <w:lang w:val="bg-BG"/>
        </w:rPr>
        <w:t>зиото</w:t>
      </w:r>
      <w:r w:rsidR="006519F9" w:rsidRPr="00334C8A">
        <w:rPr>
          <w:rFonts w:cs="Times New Roman"/>
          <w:szCs w:val="22"/>
          <w:lang w:val="bg-BG"/>
        </w:rPr>
        <w:t xml:space="preserve">, за да се гарантира адекватна антикоагулация </w:t>
      </w:r>
      <w:r w:rsidR="006519F9" w:rsidRPr="00334C8A">
        <w:rPr>
          <w:rFonts w:cs="Times New Roman"/>
          <w:color w:val="000000"/>
          <w:szCs w:val="22"/>
          <w:lang w:val="bg-BG"/>
        </w:rPr>
        <w:t>(вж. точк</w:t>
      </w:r>
      <w:r w:rsidR="006110D0" w:rsidRPr="00334C8A">
        <w:rPr>
          <w:rFonts w:cs="Times New Roman"/>
          <w:color w:val="000000"/>
          <w:szCs w:val="22"/>
          <w:lang w:val="bg-BG"/>
        </w:rPr>
        <w:t>и</w:t>
      </w:r>
      <w:r w:rsidR="006519F9" w:rsidRPr="00334C8A">
        <w:rPr>
          <w:rFonts w:cs="Times New Roman"/>
          <w:color w:val="000000"/>
          <w:szCs w:val="22"/>
          <w:lang w:val="bg-BG"/>
        </w:rPr>
        <w:t xml:space="preserve"> 5.1 и 5.2). </w:t>
      </w:r>
      <w:r w:rsidR="0010283B" w:rsidRPr="00334C8A">
        <w:rPr>
          <w:rFonts w:cs="Times New Roman"/>
          <w:b/>
          <w:color w:val="000000"/>
          <w:szCs w:val="22"/>
          <w:lang w:val="bg-BG"/>
        </w:rPr>
        <w:t>При</w:t>
      </w:r>
      <w:r w:rsidR="002D1A83" w:rsidRPr="00334C8A">
        <w:rPr>
          <w:rFonts w:cs="Times New Roman"/>
          <w:b/>
          <w:color w:val="000000"/>
          <w:szCs w:val="22"/>
          <w:lang w:val="bg-BG"/>
        </w:rPr>
        <w:t xml:space="preserve"> всички пациенти</w:t>
      </w:r>
      <w:r w:rsidR="002D1A83" w:rsidRPr="00334C8A">
        <w:rPr>
          <w:rFonts w:cs="Times New Roman"/>
          <w:color w:val="000000"/>
          <w:szCs w:val="22"/>
          <w:lang w:val="bg-BG"/>
        </w:rPr>
        <w:t>, п</w:t>
      </w:r>
      <w:r w:rsidR="006519F9" w:rsidRPr="00334C8A">
        <w:rPr>
          <w:rFonts w:cs="Times New Roman"/>
          <w:color w:val="000000"/>
          <w:szCs w:val="22"/>
          <w:lang w:val="bg-BG"/>
        </w:rPr>
        <w:t>реди кардиовер</w:t>
      </w:r>
      <w:r w:rsidR="00651165" w:rsidRPr="00334C8A">
        <w:rPr>
          <w:rFonts w:cs="Times New Roman"/>
          <w:color w:val="000000"/>
          <w:szCs w:val="22"/>
          <w:lang w:val="bg-BG"/>
        </w:rPr>
        <w:t>зио</w:t>
      </w:r>
      <w:r w:rsidR="006519F9" w:rsidRPr="00334C8A">
        <w:rPr>
          <w:rFonts w:cs="Times New Roman"/>
          <w:color w:val="000000"/>
          <w:szCs w:val="22"/>
          <w:lang w:val="bg-BG"/>
        </w:rPr>
        <w:t xml:space="preserve"> трябва да </w:t>
      </w:r>
      <w:r w:rsidRPr="00334C8A">
        <w:rPr>
          <w:rFonts w:cs="Times New Roman"/>
          <w:color w:val="000000"/>
          <w:szCs w:val="22"/>
          <w:lang w:val="bg-BG"/>
        </w:rPr>
        <w:t>се</w:t>
      </w:r>
      <w:r w:rsidR="006519F9" w:rsidRPr="00334C8A">
        <w:rPr>
          <w:rFonts w:cs="Times New Roman"/>
          <w:color w:val="000000"/>
          <w:szCs w:val="22"/>
          <w:lang w:val="bg-BG"/>
        </w:rPr>
        <w:t xml:space="preserve"> потърс</w:t>
      </w:r>
      <w:r w:rsidRPr="00334C8A">
        <w:rPr>
          <w:rFonts w:cs="Times New Roman"/>
          <w:color w:val="000000"/>
          <w:szCs w:val="22"/>
          <w:lang w:val="bg-BG"/>
        </w:rPr>
        <w:t>и</w:t>
      </w:r>
      <w:r w:rsidR="006519F9" w:rsidRPr="00334C8A">
        <w:rPr>
          <w:rFonts w:cs="Times New Roman"/>
          <w:color w:val="000000"/>
          <w:szCs w:val="22"/>
          <w:lang w:val="bg-BG"/>
        </w:rPr>
        <w:t xml:space="preserve"> потвърждение, че пациентът е прие</w:t>
      </w:r>
      <w:r w:rsidRPr="00334C8A">
        <w:rPr>
          <w:rFonts w:cs="Times New Roman"/>
          <w:color w:val="000000"/>
          <w:szCs w:val="22"/>
          <w:lang w:val="bg-BG"/>
        </w:rPr>
        <w:t>л</w:t>
      </w:r>
      <w:r w:rsidR="006519F9" w:rsidRPr="00334C8A">
        <w:rPr>
          <w:rFonts w:cs="Times New Roman"/>
          <w:color w:val="000000"/>
          <w:szCs w:val="22"/>
          <w:lang w:val="bg-BG"/>
        </w:rPr>
        <w:t xml:space="preserve"> </w:t>
      </w:r>
      <w:r w:rsidR="008139C0">
        <w:rPr>
          <w:rFonts w:cs="Times New Roman"/>
          <w:color w:val="000000"/>
          <w:szCs w:val="22"/>
          <w:lang w:val="bg-BG"/>
        </w:rPr>
        <w:t>Ривароксабан</w:t>
      </w:r>
      <w:r w:rsidR="00995D7C" w:rsidRPr="00334C8A">
        <w:rPr>
          <w:rFonts w:cs="Times New Roman"/>
          <w:color w:val="000000"/>
          <w:szCs w:val="22"/>
          <w:lang w:val="bg-BG"/>
        </w:rPr>
        <w:t xml:space="preserve"> Accord</w:t>
      </w:r>
      <w:r w:rsidRPr="00334C8A">
        <w:rPr>
          <w:rFonts w:cs="Times New Roman"/>
          <w:szCs w:val="22"/>
          <w:lang w:val="bg-BG"/>
        </w:rPr>
        <w:t>,</w:t>
      </w:r>
      <w:r w:rsidR="006519F9" w:rsidRPr="00334C8A">
        <w:rPr>
          <w:rFonts w:cs="Times New Roman"/>
          <w:szCs w:val="22"/>
          <w:lang w:val="bg-BG"/>
        </w:rPr>
        <w:t xml:space="preserve"> както е предписано.</w:t>
      </w:r>
      <w:r w:rsidR="002D1A83" w:rsidRPr="00334C8A">
        <w:rPr>
          <w:rFonts w:cs="Times New Roman"/>
          <w:szCs w:val="22"/>
          <w:lang w:val="bg-BG"/>
        </w:rPr>
        <w:t xml:space="preserve"> </w:t>
      </w:r>
      <w:r w:rsidR="0069501D" w:rsidRPr="00334C8A">
        <w:rPr>
          <w:rFonts w:cs="Times New Roman"/>
          <w:szCs w:val="22"/>
          <w:lang w:val="bg-BG"/>
        </w:rPr>
        <w:t>При</w:t>
      </w:r>
      <w:r w:rsidR="00417CCB" w:rsidRPr="00334C8A">
        <w:rPr>
          <w:rFonts w:cs="Times New Roman"/>
          <w:szCs w:val="22"/>
          <w:lang w:val="bg-BG"/>
        </w:rPr>
        <w:t xml:space="preserve"> вземане на</w:t>
      </w:r>
      <w:r w:rsidR="0069501D" w:rsidRPr="00334C8A">
        <w:rPr>
          <w:rFonts w:cs="Times New Roman"/>
          <w:szCs w:val="22"/>
          <w:lang w:val="bg-BG"/>
        </w:rPr>
        <w:t xml:space="preserve"> </w:t>
      </w:r>
      <w:r w:rsidR="00417CCB" w:rsidRPr="00334C8A">
        <w:rPr>
          <w:rFonts w:cs="Times New Roman"/>
          <w:szCs w:val="22"/>
          <w:lang w:val="bg-BG"/>
        </w:rPr>
        <w:t>решение</w:t>
      </w:r>
      <w:r w:rsidR="002D1A83" w:rsidRPr="00334C8A">
        <w:rPr>
          <w:rFonts w:cs="Times New Roman"/>
          <w:szCs w:val="22"/>
          <w:lang w:val="bg-BG"/>
        </w:rPr>
        <w:t xml:space="preserve"> </w:t>
      </w:r>
      <w:r w:rsidR="00417CCB" w:rsidRPr="00334C8A">
        <w:rPr>
          <w:rFonts w:cs="Times New Roman"/>
          <w:szCs w:val="22"/>
          <w:lang w:val="bg-BG"/>
        </w:rPr>
        <w:t xml:space="preserve">за </w:t>
      </w:r>
      <w:r w:rsidR="002D1A83" w:rsidRPr="00334C8A">
        <w:rPr>
          <w:rFonts w:cs="Times New Roman"/>
          <w:szCs w:val="22"/>
          <w:lang w:val="bg-BG"/>
        </w:rPr>
        <w:t xml:space="preserve">започване на </w:t>
      </w:r>
      <w:r w:rsidR="00417CCB" w:rsidRPr="00334C8A">
        <w:rPr>
          <w:rFonts w:cs="Times New Roman"/>
          <w:szCs w:val="22"/>
          <w:lang w:val="bg-BG"/>
        </w:rPr>
        <w:t>терапия</w:t>
      </w:r>
      <w:r w:rsidRPr="00334C8A">
        <w:rPr>
          <w:rFonts w:cs="Times New Roman"/>
          <w:szCs w:val="22"/>
          <w:lang w:val="bg-BG"/>
        </w:rPr>
        <w:t xml:space="preserve"> и определяне на продължителността </w:t>
      </w:r>
      <w:r w:rsidR="002B7DDC" w:rsidRPr="00334C8A">
        <w:rPr>
          <w:rFonts w:cs="Times New Roman"/>
          <w:szCs w:val="22"/>
          <w:lang w:val="bg-BG"/>
        </w:rPr>
        <w:t>ѝ</w:t>
      </w:r>
      <w:r w:rsidR="00417CCB" w:rsidRPr="00334C8A">
        <w:rPr>
          <w:rFonts w:cs="Times New Roman"/>
          <w:szCs w:val="22"/>
          <w:lang w:val="bg-BG"/>
        </w:rPr>
        <w:t xml:space="preserve">, </w:t>
      </w:r>
      <w:r w:rsidR="002D1A83" w:rsidRPr="00334C8A">
        <w:rPr>
          <w:rFonts w:cs="Times New Roman"/>
          <w:szCs w:val="22"/>
          <w:lang w:val="bg-BG"/>
        </w:rPr>
        <w:t xml:space="preserve">трябва да </w:t>
      </w:r>
      <w:r w:rsidR="0069501D" w:rsidRPr="00334C8A">
        <w:rPr>
          <w:rFonts w:cs="Times New Roman"/>
          <w:szCs w:val="22"/>
          <w:lang w:val="bg-BG"/>
        </w:rPr>
        <w:t>се има</w:t>
      </w:r>
      <w:r w:rsidR="0003410D" w:rsidRPr="00334C8A">
        <w:rPr>
          <w:rFonts w:cs="Times New Roman"/>
          <w:szCs w:val="22"/>
          <w:lang w:val="bg-BG"/>
        </w:rPr>
        <w:t>т</w:t>
      </w:r>
      <w:r w:rsidR="0069501D" w:rsidRPr="00334C8A">
        <w:rPr>
          <w:rFonts w:cs="Times New Roman"/>
          <w:szCs w:val="22"/>
          <w:lang w:val="bg-BG"/>
        </w:rPr>
        <w:t xml:space="preserve"> предвид </w:t>
      </w:r>
      <w:r w:rsidR="0003410D" w:rsidRPr="00334C8A">
        <w:rPr>
          <w:rFonts w:cs="Times New Roman"/>
          <w:szCs w:val="22"/>
          <w:lang w:val="bg-BG"/>
        </w:rPr>
        <w:t xml:space="preserve">установените препоръки от ръководствата </w:t>
      </w:r>
      <w:r w:rsidR="002D1A83" w:rsidRPr="00334C8A">
        <w:rPr>
          <w:rFonts w:cs="Times New Roman"/>
          <w:szCs w:val="22"/>
          <w:lang w:val="bg-BG"/>
        </w:rPr>
        <w:t xml:space="preserve">за </w:t>
      </w:r>
      <w:r w:rsidR="0069501D" w:rsidRPr="00334C8A">
        <w:rPr>
          <w:rFonts w:cs="Times New Roman"/>
          <w:szCs w:val="22"/>
          <w:lang w:val="bg-BG"/>
        </w:rPr>
        <w:t xml:space="preserve">антикоагулантно </w:t>
      </w:r>
      <w:r w:rsidR="002D1A83" w:rsidRPr="00334C8A">
        <w:rPr>
          <w:rFonts w:cs="Times New Roman"/>
          <w:szCs w:val="22"/>
          <w:lang w:val="bg-BG"/>
        </w:rPr>
        <w:t>лечение при пациенти, подложени на кардиовер</w:t>
      </w:r>
      <w:r w:rsidR="00932619" w:rsidRPr="00334C8A">
        <w:rPr>
          <w:rFonts w:cs="Times New Roman"/>
          <w:szCs w:val="22"/>
          <w:lang w:val="bg-BG"/>
        </w:rPr>
        <w:t>зио</w:t>
      </w:r>
      <w:r w:rsidR="002D1A83" w:rsidRPr="00334C8A">
        <w:rPr>
          <w:rFonts w:cs="Times New Roman"/>
          <w:szCs w:val="22"/>
          <w:lang w:val="bg-BG"/>
        </w:rPr>
        <w:t>.</w:t>
      </w:r>
    </w:p>
    <w:p w14:paraId="6EF73F7F" w14:textId="77777777" w:rsidR="006519F9" w:rsidRPr="00334C8A" w:rsidRDefault="006519F9" w:rsidP="003E3CF0">
      <w:pPr>
        <w:spacing w:line="100" w:lineRule="atLeast"/>
        <w:rPr>
          <w:rFonts w:cs="Times New Roman"/>
          <w:color w:val="000000"/>
          <w:szCs w:val="22"/>
          <w:lang w:val="bg-BG"/>
        </w:rPr>
      </w:pPr>
    </w:p>
    <w:p w14:paraId="1E4BEABE" w14:textId="77777777" w:rsidR="003D699D" w:rsidRPr="00334C8A" w:rsidRDefault="003D699D" w:rsidP="003E3CF0">
      <w:pPr>
        <w:spacing w:line="100" w:lineRule="atLeast"/>
        <w:rPr>
          <w:rFonts w:cs="Times New Roman"/>
          <w:i/>
          <w:szCs w:val="22"/>
          <w:lang w:val="bg-BG"/>
        </w:rPr>
      </w:pPr>
      <w:r w:rsidRPr="00334C8A">
        <w:rPr>
          <w:rFonts w:cs="Times New Roman"/>
          <w:i/>
          <w:szCs w:val="22"/>
          <w:lang w:val="bg-BG"/>
        </w:rPr>
        <w:t>Пациенти с неклапно предсърдно мъждене, които подлежат</w:t>
      </w:r>
      <w:r w:rsidR="00962694" w:rsidRPr="00334C8A">
        <w:rPr>
          <w:rFonts w:cs="Times New Roman"/>
          <w:i/>
          <w:szCs w:val="22"/>
          <w:lang w:val="bg-BG"/>
        </w:rPr>
        <w:t xml:space="preserve"> </w:t>
      </w:r>
      <w:r w:rsidRPr="00334C8A">
        <w:rPr>
          <w:rFonts w:cs="Times New Roman"/>
          <w:i/>
          <w:szCs w:val="22"/>
          <w:lang w:val="bg-BG"/>
        </w:rPr>
        <w:t xml:space="preserve">на ПКИ </w:t>
      </w:r>
      <w:r w:rsidRPr="00334C8A">
        <w:rPr>
          <w:rFonts w:cs="Times New Roman"/>
          <w:noProof/>
          <w:szCs w:val="22"/>
          <w:lang w:val="bg-BG"/>
        </w:rPr>
        <w:t>(</w:t>
      </w:r>
      <w:r w:rsidRPr="00334C8A">
        <w:rPr>
          <w:rFonts w:cs="Times New Roman"/>
          <w:i/>
          <w:szCs w:val="22"/>
          <w:lang w:val="bg-BG"/>
        </w:rPr>
        <w:t>перкутанна коронарна интервенция) с поставяне на стент</w:t>
      </w:r>
    </w:p>
    <w:p w14:paraId="61793B63" w14:textId="77777777" w:rsidR="003D699D" w:rsidRPr="00334C8A" w:rsidRDefault="003D699D" w:rsidP="003E3CF0">
      <w:pPr>
        <w:spacing w:line="100" w:lineRule="atLeast"/>
        <w:rPr>
          <w:rFonts w:cs="Times New Roman"/>
          <w:szCs w:val="22"/>
          <w:lang w:val="bg-BG"/>
        </w:rPr>
      </w:pPr>
      <w:r w:rsidRPr="00334C8A">
        <w:rPr>
          <w:rFonts w:cs="Times New Roman"/>
          <w:szCs w:val="22"/>
          <w:lang w:val="bg-BG"/>
        </w:rPr>
        <w:t>Има ограничен опит по отношение на намалена доза 15</w:t>
      </w:r>
      <w:r w:rsidR="006F48ED" w:rsidRPr="00334C8A">
        <w:rPr>
          <w:rFonts w:cs="Times New Roman"/>
          <w:szCs w:val="22"/>
          <w:lang w:val="en-US"/>
        </w:rPr>
        <w:t> </w:t>
      </w:r>
      <w:r w:rsidRPr="00334C8A">
        <w:rPr>
          <w:rFonts w:cs="Times New Roman"/>
          <w:szCs w:val="22"/>
          <w:lang w:val="en-US"/>
        </w:rPr>
        <w:t>mg</w:t>
      </w:r>
      <w:r w:rsidRPr="00334C8A">
        <w:rPr>
          <w:rFonts w:cs="Times New Roman"/>
          <w:szCs w:val="22"/>
          <w:lang w:val="bg-BG"/>
        </w:rPr>
        <w:t xml:space="preserve"> </w:t>
      </w:r>
      <w:r w:rsidR="00995D7C" w:rsidRPr="00334C8A">
        <w:rPr>
          <w:rFonts w:cs="Times New Roman"/>
          <w:szCs w:val="22"/>
          <w:lang w:val="bg-BG"/>
        </w:rPr>
        <w:t xml:space="preserve">ривароксабан </w:t>
      </w:r>
      <w:r w:rsidRPr="00334C8A">
        <w:rPr>
          <w:rFonts w:cs="Times New Roman"/>
          <w:szCs w:val="22"/>
          <w:lang w:val="bg-BG"/>
        </w:rPr>
        <w:t>веднъж дневно (или 10</w:t>
      </w:r>
      <w:r w:rsidR="006F48ED" w:rsidRPr="00334C8A">
        <w:rPr>
          <w:rFonts w:cs="Times New Roman"/>
          <w:szCs w:val="22"/>
          <w:lang w:val="en-US"/>
        </w:rPr>
        <w:t> </w:t>
      </w:r>
      <w:r w:rsidRPr="00334C8A">
        <w:rPr>
          <w:rFonts w:cs="Times New Roman"/>
          <w:szCs w:val="22"/>
          <w:lang w:val="en-US"/>
        </w:rPr>
        <w:t>mg</w:t>
      </w:r>
      <w:r w:rsidRPr="00334C8A">
        <w:rPr>
          <w:rFonts w:cs="Times New Roman"/>
          <w:szCs w:val="22"/>
          <w:lang w:val="bg-BG"/>
        </w:rPr>
        <w:t xml:space="preserve"> </w:t>
      </w:r>
      <w:r w:rsidR="00995D7C" w:rsidRPr="00334C8A">
        <w:rPr>
          <w:rFonts w:cs="Times New Roman"/>
          <w:szCs w:val="22"/>
          <w:lang w:val="bg-BG"/>
        </w:rPr>
        <w:t>ривароксабан</w:t>
      </w:r>
      <w:r w:rsidRPr="00334C8A">
        <w:rPr>
          <w:rFonts w:cs="Times New Roman"/>
          <w:szCs w:val="22"/>
          <w:lang w:val="bg-BG"/>
        </w:rPr>
        <w:t xml:space="preserve"> веднъж дневно за пациенти с умерено</w:t>
      </w:r>
      <w:r w:rsidR="00CE1E3E" w:rsidRPr="00334C8A">
        <w:rPr>
          <w:rFonts w:cs="Times New Roman"/>
          <w:szCs w:val="22"/>
          <w:lang w:val="bg-BG"/>
        </w:rPr>
        <w:t xml:space="preserve"> тежко</w:t>
      </w:r>
      <w:r w:rsidRPr="00334C8A">
        <w:rPr>
          <w:rFonts w:cs="Times New Roman"/>
          <w:szCs w:val="22"/>
          <w:lang w:val="bg-BG"/>
        </w:rPr>
        <w:t xml:space="preserve"> бъбречно увреждане [</w:t>
      </w:r>
      <w:r w:rsidRPr="00334C8A">
        <w:rPr>
          <w:rFonts w:eastAsia="MS Mincho" w:cs="Times New Roman"/>
          <w:noProof/>
          <w:szCs w:val="22"/>
          <w:lang w:val="bg-BG" w:eastAsia="ja-JP"/>
        </w:rPr>
        <w:t>креатининов клирънс 30</w:t>
      </w:r>
      <w:r w:rsidRPr="00334C8A">
        <w:rPr>
          <w:rFonts w:cs="Times New Roman"/>
          <w:noProof/>
          <w:szCs w:val="22"/>
          <w:lang w:val="bg-BG"/>
        </w:rPr>
        <w:t> </w:t>
      </w:r>
      <w:r w:rsidR="006F48ED" w:rsidRPr="00334C8A">
        <w:rPr>
          <w:rFonts w:cs="Times New Roman"/>
          <w:iCs/>
          <w:noProof/>
          <w:szCs w:val="22"/>
          <w:lang w:val="bg-BG"/>
        </w:rPr>
        <w:t>-</w:t>
      </w:r>
      <w:r w:rsidRPr="00334C8A">
        <w:rPr>
          <w:rFonts w:cs="Times New Roman"/>
          <w:noProof/>
          <w:szCs w:val="22"/>
          <w:lang w:val="bg-BG"/>
        </w:rPr>
        <w:t> </w:t>
      </w:r>
      <w:r w:rsidRPr="00334C8A">
        <w:rPr>
          <w:rFonts w:eastAsia="MS Mincho" w:cs="Times New Roman"/>
          <w:noProof/>
          <w:szCs w:val="22"/>
          <w:lang w:val="bg-BG" w:eastAsia="ja-JP"/>
        </w:rPr>
        <w:t>49 ml/min</w:t>
      </w:r>
      <w:r w:rsidRPr="00334C8A">
        <w:rPr>
          <w:rFonts w:cs="Times New Roman"/>
          <w:szCs w:val="22"/>
          <w:lang w:val="bg-BG"/>
        </w:rPr>
        <w:t>]</w:t>
      </w:r>
      <w:r w:rsidRPr="00334C8A">
        <w:rPr>
          <w:rFonts w:eastAsia="MS Mincho" w:cs="Times New Roman"/>
          <w:noProof/>
          <w:szCs w:val="22"/>
          <w:lang w:val="bg-BG" w:eastAsia="ja-JP"/>
        </w:rPr>
        <w:t>)</w:t>
      </w:r>
      <w:r w:rsidRPr="00334C8A">
        <w:rPr>
          <w:rFonts w:cs="Times New Roman"/>
          <w:color w:val="000000"/>
          <w:szCs w:val="22"/>
          <w:lang w:val="bg-BG"/>
        </w:rPr>
        <w:t xml:space="preserve">, в допълнение към </w:t>
      </w:r>
      <w:r w:rsidRPr="00334C8A">
        <w:rPr>
          <w:rFonts w:cs="Times New Roman"/>
          <w:szCs w:val="22"/>
        </w:rPr>
        <w:t>P</w:t>
      </w:r>
      <w:r w:rsidRPr="00334C8A">
        <w:rPr>
          <w:rFonts w:cs="Times New Roman"/>
          <w:szCs w:val="22"/>
          <w:lang w:val="bg-BG"/>
        </w:rPr>
        <w:t>2</w:t>
      </w:r>
      <w:r w:rsidRPr="00334C8A">
        <w:rPr>
          <w:rFonts w:cs="Times New Roman"/>
          <w:szCs w:val="22"/>
        </w:rPr>
        <w:t>Y</w:t>
      </w:r>
      <w:r w:rsidRPr="00334C8A">
        <w:rPr>
          <w:rFonts w:cs="Times New Roman"/>
          <w:szCs w:val="22"/>
          <w:lang w:val="bg-BG"/>
        </w:rPr>
        <w:t xml:space="preserve">12 инхибитора за </w:t>
      </w:r>
      <w:r w:rsidR="00265BF8" w:rsidRPr="00334C8A">
        <w:rPr>
          <w:rFonts w:cs="Times New Roman"/>
          <w:szCs w:val="22"/>
          <w:lang w:val="bg-BG"/>
        </w:rPr>
        <w:t>12</w:t>
      </w:r>
      <w:r w:rsidR="006F48ED" w:rsidRPr="00334C8A">
        <w:rPr>
          <w:rFonts w:cs="Times New Roman"/>
          <w:szCs w:val="22"/>
          <w:lang w:val="en-US"/>
        </w:rPr>
        <w:t> </w:t>
      </w:r>
      <w:r w:rsidR="00265BF8" w:rsidRPr="00334C8A">
        <w:rPr>
          <w:rFonts w:cs="Times New Roman"/>
          <w:szCs w:val="22"/>
          <w:lang w:val="bg-BG"/>
        </w:rPr>
        <w:t xml:space="preserve">месеца </w:t>
      </w:r>
      <w:r w:rsidRPr="00334C8A">
        <w:rPr>
          <w:rFonts w:cs="Times New Roman"/>
          <w:szCs w:val="22"/>
          <w:lang w:val="bg-BG"/>
        </w:rPr>
        <w:t>максимум, при пациенти с неклапно предсърдно мъждене, които се нуждаят от перорална антикоагула</w:t>
      </w:r>
      <w:r w:rsidR="00CE1E3E" w:rsidRPr="00334C8A">
        <w:rPr>
          <w:rFonts w:cs="Times New Roman"/>
          <w:szCs w:val="22"/>
          <w:lang w:val="bg-BG"/>
        </w:rPr>
        <w:t>нтна терапия</w:t>
      </w:r>
      <w:r w:rsidRPr="00334C8A">
        <w:rPr>
          <w:rFonts w:cs="Times New Roman"/>
          <w:szCs w:val="22"/>
          <w:lang w:val="bg-BG"/>
        </w:rPr>
        <w:t xml:space="preserve"> и</w:t>
      </w:r>
      <w:r w:rsidR="00E322AC" w:rsidRPr="00334C8A">
        <w:rPr>
          <w:rFonts w:cs="Times New Roman"/>
          <w:szCs w:val="22"/>
          <w:lang w:val="bg-BG"/>
        </w:rPr>
        <w:t xml:space="preserve"> </w:t>
      </w:r>
      <w:r w:rsidR="00F47E2C" w:rsidRPr="00334C8A">
        <w:rPr>
          <w:rFonts w:cs="Times New Roman"/>
          <w:szCs w:val="22"/>
          <w:lang w:val="bg-BG"/>
        </w:rPr>
        <w:t xml:space="preserve">са били </w:t>
      </w:r>
      <w:r w:rsidRPr="00334C8A">
        <w:rPr>
          <w:rFonts w:cs="Times New Roman"/>
          <w:szCs w:val="22"/>
          <w:lang w:val="bg-BG"/>
        </w:rPr>
        <w:t>подл</w:t>
      </w:r>
      <w:r w:rsidR="00F47E2C" w:rsidRPr="00334C8A">
        <w:rPr>
          <w:rFonts w:cs="Times New Roman"/>
          <w:szCs w:val="22"/>
          <w:lang w:val="bg-BG"/>
        </w:rPr>
        <w:t>о</w:t>
      </w:r>
      <w:r w:rsidRPr="00334C8A">
        <w:rPr>
          <w:rFonts w:cs="Times New Roman"/>
          <w:szCs w:val="22"/>
          <w:lang w:val="bg-BG"/>
        </w:rPr>
        <w:t>ж</w:t>
      </w:r>
      <w:r w:rsidR="00F47E2C" w:rsidRPr="00334C8A">
        <w:rPr>
          <w:rFonts w:cs="Times New Roman"/>
          <w:szCs w:val="22"/>
          <w:lang w:val="bg-BG"/>
        </w:rPr>
        <w:t>ени</w:t>
      </w:r>
      <w:r w:rsidRPr="00334C8A">
        <w:rPr>
          <w:rFonts w:cs="Times New Roman"/>
          <w:szCs w:val="22"/>
          <w:lang w:val="bg-BG"/>
        </w:rPr>
        <w:t xml:space="preserve"> на ПКИ с поставяне на стент (вж. точки 4.4 и  5.1). </w:t>
      </w:r>
    </w:p>
    <w:p w14:paraId="02E81FEF" w14:textId="77777777" w:rsidR="003D699D" w:rsidRDefault="003D699D" w:rsidP="003E3CF0">
      <w:pPr>
        <w:spacing w:line="100" w:lineRule="atLeast"/>
        <w:rPr>
          <w:rFonts w:cs="Times New Roman"/>
          <w:color w:val="000000"/>
          <w:szCs w:val="22"/>
          <w:lang w:val="bg-BG"/>
        </w:rPr>
      </w:pPr>
    </w:p>
    <w:p w14:paraId="1E1DB492" w14:textId="77777777" w:rsidR="00422F31" w:rsidRPr="00334C8A" w:rsidRDefault="00422F31" w:rsidP="00422F31">
      <w:pPr>
        <w:spacing w:line="100" w:lineRule="atLeast"/>
        <w:rPr>
          <w:rFonts w:cs="Times New Roman"/>
          <w:i/>
          <w:color w:val="000000"/>
          <w:szCs w:val="22"/>
          <w:lang w:val="bg-BG"/>
        </w:rPr>
      </w:pPr>
      <w:r w:rsidRPr="00334C8A">
        <w:rPr>
          <w:rFonts w:cs="Times New Roman"/>
          <w:i/>
          <w:color w:val="000000"/>
          <w:szCs w:val="22"/>
          <w:lang w:val="bg-BG"/>
        </w:rPr>
        <w:t>Педиатрична популация</w:t>
      </w:r>
    </w:p>
    <w:p w14:paraId="74A506FA" w14:textId="77777777" w:rsidR="00422F31" w:rsidRPr="00334C8A" w:rsidRDefault="00422F31" w:rsidP="003E3CF0">
      <w:pPr>
        <w:spacing w:line="100" w:lineRule="atLeast"/>
        <w:rPr>
          <w:rFonts w:cs="Times New Roman"/>
          <w:color w:val="000000"/>
          <w:szCs w:val="22"/>
          <w:lang w:val="bg-BG"/>
        </w:rPr>
      </w:pPr>
      <w:r w:rsidRPr="00334C8A">
        <w:rPr>
          <w:rFonts w:cs="Times New Roman"/>
          <w:color w:val="000000"/>
          <w:szCs w:val="22"/>
          <w:lang w:val="bg-BG"/>
        </w:rPr>
        <w:t xml:space="preserve">Безопасността и ефикасността на ривароксабан при деца на възраст 0 до </w:t>
      </w:r>
      <w:r w:rsidRPr="00A25773">
        <w:rPr>
          <w:szCs w:val="22"/>
        </w:rPr>
        <w:t xml:space="preserve">&lt; </w:t>
      </w:r>
      <w:r w:rsidRPr="00334C8A">
        <w:rPr>
          <w:rFonts w:cs="Times New Roman"/>
          <w:color w:val="000000"/>
          <w:szCs w:val="22"/>
          <w:lang w:val="bg-BG"/>
        </w:rPr>
        <w:t>18 години не са установени</w:t>
      </w:r>
      <w:r>
        <w:rPr>
          <w:rFonts w:cs="Times New Roman"/>
          <w:color w:val="000000"/>
          <w:szCs w:val="22"/>
          <w:lang w:val="bg-BG"/>
        </w:rPr>
        <w:t xml:space="preserve"> </w:t>
      </w:r>
      <w:proofErr w:type="spellStart"/>
      <w:r>
        <w:t>при</w:t>
      </w:r>
      <w:proofErr w:type="spellEnd"/>
      <w:r>
        <w:t xml:space="preserve"> </w:t>
      </w:r>
      <w:proofErr w:type="spellStart"/>
      <w:r>
        <w:t>показанието</w:t>
      </w:r>
      <w:proofErr w:type="spellEnd"/>
      <w:r>
        <w:t xml:space="preserve"> </w:t>
      </w:r>
      <w:proofErr w:type="spellStart"/>
      <w:r>
        <w:t>профилактика</w:t>
      </w:r>
      <w:proofErr w:type="spellEnd"/>
      <w:r>
        <w:t xml:space="preserve"> </w:t>
      </w:r>
      <w:proofErr w:type="spellStart"/>
      <w:r>
        <w:t>на</w:t>
      </w:r>
      <w:proofErr w:type="spellEnd"/>
      <w:r>
        <w:t xml:space="preserve"> </w:t>
      </w:r>
      <w:proofErr w:type="spellStart"/>
      <w:r>
        <w:t>инсулт</w:t>
      </w:r>
      <w:proofErr w:type="spellEnd"/>
      <w:r>
        <w:t xml:space="preserve"> и </w:t>
      </w:r>
      <w:proofErr w:type="spellStart"/>
      <w:r>
        <w:t>системна</w:t>
      </w:r>
      <w:proofErr w:type="spellEnd"/>
      <w:r>
        <w:t xml:space="preserve"> </w:t>
      </w:r>
      <w:proofErr w:type="spellStart"/>
      <w:r>
        <w:t>емболия</w:t>
      </w:r>
      <w:proofErr w:type="spellEnd"/>
      <w:r>
        <w:t xml:space="preserve"> </w:t>
      </w:r>
      <w:proofErr w:type="spellStart"/>
      <w:r>
        <w:t>при</w:t>
      </w:r>
      <w:proofErr w:type="spellEnd"/>
      <w:r>
        <w:t xml:space="preserve"> </w:t>
      </w:r>
      <w:proofErr w:type="spellStart"/>
      <w:r>
        <w:t>пациенти</w:t>
      </w:r>
      <w:proofErr w:type="spellEnd"/>
      <w:r>
        <w:t xml:space="preserve"> с </w:t>
      </w:r>
      <w:proofErr w:type="spellStart"/>
      <w:r>
        <w:t>неклапно</w:t>
      </w:r>
      <w:proofErr w:type="spellEnd"/>
      <w:r>
        <w:t xml:space="preserve"> </w:t>
      </w:r>
      <w:proofErr w:type="spellStart"/>
      <w:r>
        <w:t>предсърдно</w:t>
      </w:r>
      <w:proofErr w:type="spellEnd"/>
      <w:r>
        <w:t xml:space="preserve"> </w:t>
      </w:r>
      <w:proofErr w:type="spellStart"/>
      <w:r>
        <w:t>мъждене</w:t>
      </w:r>
      <w:proofErr w:type="spellEnd"/>
      <w:r>
        <w:t xml:space="preserve">. </w:t>
      </w:r>
      <w:proofErr w:type="spellStart"/>
      <w:r>
        <w:t>Липсват</w:t>
      </w:r>
      <w:proofErr w:type="spellEnd"/>
      <w:r>
        <w:t xml:space="preserve"> </w:t>
      </w:r>
      <w:proofErr w:type="spellStart"/>
      <w:r>
        <w:t>данни</w:t>
      </w:r>
      <w:proofErr w:type="spellEnd"/>
      <w:r>
        <w:t xml:space="preserve">. </w:t>
      </w:r>
      <w:proofErr w:type="spellStart"/>
      <w:r>
        <w:t>По</w:t>
      </w:r>
      <w:proofErr w:type="spellEnd"/>
      <w:r>
        <w:t xml:space="preserve"> </w:t>
      </w:r>
      <w:proofErr w:type="spellStart"/>
      <w:r>
        <w:t>тази</w:t>
      </w:r>
      <w:proofErr w:type="spellEnd"/>
      <w:r>
        <w:t xml:space="preserve"> </w:t>
      </w:r>
      <w:proofErr w:type="spellStart"/>
      <w:r>
        <w:t>причина</w:t>
      </w:r>
      <w:proofErr w:type="spellEnd"/>
      <w:r>
        <w:t xml:space="preserve"> </w:t>
      </w:r>
      <w:proofErr w:type="spellStart"/>
      <w:r>
        <w:t>той</w:t>
      </w:r>
      <w:proofErr w:type="spellEnd"/>
      <w:r>
        <w:t xml:space="preserve"> </w:t>
      </w:r>
      <w:proofErr w:type="spellStart"/>
      <w:r>
        <w:t>не</w:t>
      </w:r>
      <w:proofErr w:type="spellEnd"/>
      <w:r>
        <w:t xml:space="preserve"> </w:t>
      </w:r>
      <w:proofErr w:type="spellStart"/>
      <w:r>
        <w:t>се</w:t>
      </w:r>
      <w:proofErr w:type="spellEnd"/>
      <w:r>
        <w:t xml:space="preserve"> </w:t>
      </w:r>
      <w:proofErr w:type="spellStart"/>
      <w:r>
        <w:t>препоръчва</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под</w:t>
      </w:r>
      <w:proofErr w:type="spellEnd"/>
      <w:r>
        <w:t xml:space="preserve"> 18-годишна </w:t>
      </w:r>
      <w:proofErr w:type="spellStart"/>
      <w:r>
        <w:t>възраст</w:t>
      </w:r>
      <w:proofErr w:type="spellEnd"/>
      <w:r>
        <w:t xml:space="preserve"> </w:t>
      </w:r>
      <w:proofErr w:type="spellStart"/>
      <w:r>
        <w:t>при</w:t>
      </w:r>
      <w:proofErr w:type="spellEnd"/>
      <w:r>
        <w:t xml:space="preserve"> </w:t>
      </w:r>
      <w:proofErr w:type="spellStart"/>
      <w:r>
        <w:t>други</w:t>
      </w:r>
      <w:proofErr w:type="spellEnd"/>
      <w:r>
        <w:t xml:space="preserve"> </w:t>
      </w:r>
      <w:proofErr w:type="spellStart"/>
      <w:r>
        <w:t>показания</w:t>
      </w:r>
      <w:proofErr w:type="spellEnd"/>
      <w:r>
        <w:t xml:space="preserve"> </w:t>
      </w:r>
      <w:proofErr w:type="spellStart"/>
      <w:r>
        <w:t>освен</w:t>
      </w:r>
      <w:proofErr w:type="spellEnd"/>
      <w:r>
        <w:t xml:space="preserve"> </w:t>
      </w: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w:t>
      </w:r>
    </w:p>
    <w:p w14:paraId="7A098FAA" w14:textId="77777777" w:rsidR="00422F31" w:rsidRDefault="00422F31" w:rsidP="003E3CF0">
      <w:pPr>
        <w:spacing w:line="100" w:lineRule="atLeast"/>
        <w:rPr>
          <w:rFonts w:cs="Times New Roman"/>
          <w:color w:val="000000"/>
          <w:szCs w:val="22"/>
          <w:u w:val="single"/>
          <w:lang w:val="bg-BG"/>
        </w:rPr>
      </w:pPr>
    </w:p>
    <w:p w14:paraId="5BD96DDC" w14:textId="77777777" w:rsidR="00673011" w:rsidRPr="00334C8A" w:rsidRDefault="00673011" w:rsidP="003E3CF0">
      <w:pPr>
        <w:spacing w:line="100" w:lineRule="atLeast"/>
        <w:rPr>
          <w:rFonts w:cs="Times New Roman"/>
          <w:color w:val="000000"/>
          <w:szCs w:val="22"/>
          <w:u w:val="single"/>
          <w:lang w:val="bg-BG"/>
        </w:rPr>
      </w:pPr>
      <w:r w:rsidRPr="00334C8A">
        <w:rPr>
          <w:rFonts w:cs="Times New Roman"/>
          <w:color w:val="000000"/>
          <w:szCs w:val="22"/>
          <w:u w:val="single"/>
          <w:lang w:val="bg-BG"/>
        </w:rPr>
        <w:t>Начин на приложение</w:t>
      </w:r>
    </w:p>
    <w:p w14:paraId="3F586990" w14:textId="77777777" w:rsidR="00BF507D" w:rsidRDefault="00BF507D" w:rsidP="003E3CF0">
      <w:pPr>
        <w:tabs>
          <w:tab w:val="clear" w:pos="567"/>
        </w:tabs>
        <w:spacing w:line="240" w:lineRule="auto"/>
        <w:rPr>
          <w:i/>
        </w:rPr>
      </w:pPr>
    </w:p>
    <w:p w14:paraId="3DD68E95" w14:textId="77777777" w:rsidR="00291A39" w:rsidRPr="00CB49D1" w:rsidRDefault="00422F31" w:rsidP="003E3CF0">
      <w:pPr>
        <w:tabs>
          <w:tab w:val="clear" w:pos="567"/>
        </w:tabs>
        <w:spacing w:line="240" w:lineRule="auto"/>
        <w:rPr>
          <w:rFonts w:cs="Times New Roman"/>
          <w:i/>
          <w:color w:val="000000"/>
          <w:szCs w:val="22"/>
          <w:lang w:val="bg-BG"/>
        </w:rPr>
      </w:pPr>
      <w:proofErr w:type="spellStart"/>
      <w:r w:rsidRPr="00CB49D1">
        <w:rPr>
          <w:i/>
        </w:rPr>
        <w:t>Възрастни</w:t>
      </w:r>
      <w:proofErr w:type="spellEnd"/>
    </w:p>
    <w:p w14:paraId="6B28B8BA" w14:textId="77777777" w:rsidR="00403582" w:rsidRPr="00334C8A" w:rsidRDefault="008139C0" w:rsidP="003E3CF0">
      <w:pPr>
        <w:tabs>
          <w:tab w:val="clear" w:pos="567"/>
        </w:tabs>
        <w:spacing w:line="240" w:lineRule="auto"/>
        <w:rPr>
          <w:rFonts w:cs="Times New Roman"/>
          <w:color w:val="000000"/>
          <w:szCs w:val="22"/>
          <w:lang w:val="bg-BG"/>
        </w:rPr>
      </w:pPr>
      <w:r>
        <w:rPr>
          <w:rFonts w:cs="Times New Roman"/>
          <w:color w:val="000000"/>
          <w:szCs w:val="22"/>
          <w:lang w:val="bg-BG"/>
        </w:rPr>
        <w:t>Ривароксабан</w:t>
      </w:r>
      <w:r w:rsidR="00995D7C" w:rsidRPr="00334C8A">
        <w:rPr>
          <w:rFonts w:cs="Times New Roman"/>
          <w:color w:val="000000"/>
          <w:szCs w:val="22"/>
          <w:lang w:val="bg-BG"/>
        </w:rPr>
        <w:t xml:space="preserve"> Accord</w:t>
      </w:r>
      <w:r w:rsidR="008E1D91" w:rsidRPr="00334C8A">
        <w:rPr>
          <w:rFonts w:cs="Times New Roman"/>
          <w:color w:val="000000"/>
          <w:szCs w:val="22"/>
          <w:lang w:val="bg-BG"/>
        </w:rPr>
        <w:t xml:space="preserve"> е за п</w:t>
      </w:r>
      <w:r w:rsidR="00673011" w:rsidRPr="00334C8A">
        <w:rPr>
          <w:rFonts w:cs="Times New Roman"/>
          <w:color w:val="000000"/>
          <w:szCs w:val="22"/>
          <w:lang w:val="bg-BG"/>
        </w:rPr>
        <w:t xml:space="preserve">ерорално приложение. </w:t>
      </w:r>
    </w:p>
    <w:p w14:paraId="1443A62B" w14:textId="77777777" w:rsidR="00673011" w:rsidRPr="00334C8A" w:rsidRDefault="009F04A6" w:rsidP="003E3CF0">
      <w:pPr>
        <w:tabs>
          <w:tab w:val="clear" w:pos="567"/>
        </w:tabs>
        <w:spacing w:line="240" w:lineRule="auto"/>
        <w:rPr>
          <w:rFonts w:cs="Times New Roman"/>
          <w:szCs w:val="22"/>
          <w:lang w:val="bg-BG"/>
        </w:rPr>
      </w:pPr>
      <w:r w:rsidRPr="00334C8A">
        <w:rPr>
          <w:rFonts w:cs="Times New Roman"/>
          <w:szCs w:val="22"/>
          <w:lang w:val="bg-BG"/>
        </w:rPr>
        <w:t>Т</w:t>
      </w:r>
      <w:r w:rsidR="00DE519E" w:rsidRPr="00334C8A">
        <w:rPr>
          <w:rFonts w:cs="Times New Roman"/>
          <w:szCs w:val="22"/>
          <w:lang w:val="bg-BG"/>
        </w:rPr>
        <w:t>аблетки</w:t>
      </w:r>
      <w:r w:rsidR="008E1D91" w:rsidRPr="00334C8A">
        <w:rPr>
          <w:rFonts w:cs="Times New Roman"/>
          <w:szCs w:val="22"/>
          <w:lang w:val="bg-BG"/>
        </w:rPr>
        <w:t>те</w:t>
      </w:r>
      <w:r w:rsidR="00DE519E" w:rsidRPr="00334C8A">
        <w:rPr>
          <w:rFonts w:cs="Times New Roman"/>
          <w:szCs w:val="22"/>
          <w:lang w:val="bg-BG"/>
        </w:rPr>
        <w:t xml:space="preserve"> трябва</w:t>
      </w:r>
      <w:r w:rsidR="00673011" w:rsidRPr="00334C8A">
        <w:rPr>
          <w:rFonts w:cs="Times New Roman"/>
          <w:szCs w:val="22"/>
          <w:lang w:val="bg-BG"/>
        </w:rPr>
        <w:t xml:space="preserve"> да се приема</w:t>
      </w:r>
      <w:r w:rsidRPr="00334C8A">
        <w:rPr>
          <w:rFonts w:cs="Times New Roman"/>
          <w:szCs w:val="22"/>
          <w:lang w:val="bg-BG"/>
        </w:rPr>
        <w:t>т</w:t>
      </w:r>
      <w:r w:rsidR="00673011" w:rsidRPr="00334C8A">
        <w:rPr>
          <w:rFonts w:cs="Times New Roman"/>
          <w:szCs w:val="22"/>
          <w:lang w:val="bg-BG"/>
        </w:rPr>
        <w:t xml:space="preserve"> с храна </w:t>
      </w:r>
      <w:r w:rsidR="00673011" w:rsidRPr="00334C8A">
        <w:rPr>
          <w:rFonts w:cs="Times New Roman"/>
          <w:color w:val="000000"/>
          <w:szCs w:val="22"/>
          <w:lang w:val="bg-BG"/>
        </w:rPr>
        <w:t>(вж. точка</w:t>
      </w:r>
      <w:r w:rsidR="00CD70BC" w:rsidRPr="00334C8A">
        <w:rPr>
          <w:rFonts w:cs="Times New Roman"/>
          <w:color w:val="000000"/>
          <w:szCs w:val="22"/>
          <w:lang w:val="bg-BG"/>
        </w:rPr>
        <w:t> </w:t>
      </w:r>
      <w:r w:rsidR="00673011" w:rsidRPr="00334C8A">
        <w:rPr>
          <w:rFonts w:cs="Times New Roman"/>
          <w:color w:val="000000"/>
          <w:szCs w:val="22"/>
          <w:lang w:val="bg-BG"/>
        </w:rPr>
        <w:t>5.2)</w:t>
      </w:r>
      <w:r w:rsidR="00673011" w:rsidRPr="00334C8A">
        <w:rPr>
          <w:rFonts w:cs="Times New Roman"/>
          <w:szCs w:val="22"/>
          <w:lang w:val="bg-BG"/>
        </w:rPr>
        <w:t>.</w:t>
      </w:r>
    </w:p>
    <w:p w14:paraId="024A76FF" w14:textId="77777777" w:rsidR="002F17ED" w:rsidRDefault="002F17ED" w:rsidP="003E3CF0">
      <w:pPr>
        <w:spacing w:line="100" w:lineRule="atLeast"/>
        <w:rPr>
          <w:rFonts w:cs="Times New Roman"/>
          <w:color w:val="000000"/>
          <w:szCs w:val="22"/>
          <w:lang w:val="bg-BG"/>
        </w:rPr>
      </w:pPr>
    </w:p>
    <w:p w14:paraId="7DC3D107" w14:textId="77777777" w:rsidR="00422F31" w:rsidRPr="00CB49D1" w:rsidRDefault="00422F31" w:rsidP="003E3CF0">
      <w:pPr>
        <w:spacing w:line="100" w:lineRule="atLeast"/>
        <w:rPr>
          <w:rFonts w:cs="Times New Roman"/>
          <w:i/>
          <w:color w:val="000000"/>
          <w:szCs w:val="22"/>
          <w:lang w:val="bg-BG"/>
        </w:rPr>
      </w:pPr>
      <w:proofErr w:type="spellStart"/>
      <w:r w:rsidRPr="00CB49D1">
        <w:rPr>
          <w:i/>
        </w:rPr>
        <w:t>Разтрошаване</w:t>
      </w:r>
      <w:proofErr w:type="spellEnd"/>
      <w:r w:rsidRPr="00CB49D1">
        <w:rPr>
          <w:i/>
        </w:rPr>
        <w:t xml:space="preserve"> </w:t>
      </w:r>
      <w:proofErr w:type="spellStart"/>
      <w:r w:rsidRPr="00CB49D1">
        <w:rPr>
          <w:i/>
        </w:rPr>
        <w:t>на</w:t>
      </w:r>
      <w:proofErr w:type="spellEnd"/>
      <w:r w:rsidRPr="00CB49D1">
        <w:rPr>
          <w:i/>
        </w:rPr>
        <w:t xml:space="preserve"> </w:t>
      </w:r>
      <w:proofErr w:type="spellStart"/>
      <w:r w:rsidRPr="00CB49D1">
        <w:rPr>
          <w:i/>
        </w:rPr>
        <w:t>таблетките</w:t>
      </w:r>
      <w:proofErr w:type="spellEnd"/>
    </w:p>
    <w:p w14:paraId="5C36E2D1" w14:textId="77777777" w:rsidR="002F17ED" w:rsidRPr="00334C8A" w:rsidRDefault="002F17ED" w:rsidP="003E3CF0">
      <w:pPr>
        <w:rPr>
          <w:rFonts w:cs="Times New Roman"/>
          <w:szCs w:val="22"/>
          <w:lang w:val="bg-BG"/>
        </w:rPr>
      </w:pPr>
      <w:r w:rsidRPr="00334C8A">
        <w:rPr>
          <w:rFonts w:cs="Times New Roman"/>
          <w:szCs w:val="22"/>
          <w:lang w:val="bg-BG"/>
        </w:rPr>
        <w:t xml:space="preserve">При пациенти, които не могат да поглъщат таблетките цели, таблетката </w:t>
      </w:r>
      <w:proofErr w:type="spellStart"/>
      <w:r w:rsidR="008139C0">
        <w:rPr>
          <w:rFonts w:cs="Times New Roman"/>
          <w:szCs w:val="22"/>
        </w:rPr>
        <w:t>Ривароксабан</w:t>
      </w:r>
      <w:proofErr w:type="spellEnd"/>
      <w:r w:rsidR="00995D7C" w:rsidRPr="00334C8A">
        <w:rPr>
          <w:rFonts w:cs="Times New Roman"/>
          <w:szCs w:val="22"/>
          <w:lang w:val="bg-BG"/>
        </w:rPr>
        <w:t xml:space="preserve"> </w:t>
      </w:r>
      <w:r w:rsidR="00995D7C" w:rsidRPr="00334C8A">
        <w:rPr>
          <w:rFonts w:cs="Times New Roman"/>
          <w:szCs w:val="22"/>
        </w:rPr>
        <w:t>Accord</w:t>
      </w:r>
      <w:r w:rsidRPr="00334C8A">
        <w:rPr>
          <w:rFonts w:cs="Times New Roman"/>
          <w:szCs w:val="22"/>
          <w:lang w:val="bg-BG"/>
        </w:rPr>
        <w:t xml:space="preserve"> може да </w:t>
      </w:r>
      <w:r w:rsidR="006A4FA4" w:rsidRPr="00334C8A">
        <w:rPr>
          <w:rFonts w:cs="Times New Roman"/>
          <w:szCs w:val="22"/>
          <w:lang w:val="bg-BG"/>
        </w:rPr>
        <w:t>се</w:t>
      </w:r>
      <w:r w:rsidRPr="00334C8A">
        <w:rPr>
          <w:rFonts w:cs="Times New Roman"/>
          <w:szCs w:val="22"/>
          <w:lang w:val="bg-BG"/>
        </w:rPr>
        <w:t xml:space="preserve"> </w:t>
      </w:r>
      <w:r w:rsidR="00493283">
        <w:rPr>
          <w:rFonts w:cs="Times New Roman"/>
          <w:szCs w:val="22"/>
          <w:lang w:val="bg-BG"/>
        </w:rPr>
        <w:t>разтрош</w:t>
      </w:r>
      <w:r w:rsidR="006A4FA4" w:rsidRPr="00334C8A">
        <w:rPr>
          <w:rFonts w:cs="Times New Roman"/>
          <w:szCs w:val="22"/>
          <w:lang w:val="bg-BG"/>
        </w:rPr>
        <w:t>и</w:t>
      </w:r>
      <w:r w:rsidRPr="00334C8A">
        <w:rPr>
          <w:rFonts w:cs="Times New Roman"/>
          <w:szCs w:val="22"/>
          <w:lang w:val="bg-BG"/>
        </w:rPr>
        <w:t xml:space="preserve"> и смес</w:t>
      </w:r>
      <w:r w:rsidR="006A4FA4" w:rsidRPr="00334C8A">
        <w:rPr>
          <w:rFonts w:cs="Times New Roman"/>
          <w:szCs w:val="22"/>
          <w:lang w:val="bg-BG"/>
        </w:rPr>
        <w:t>и</w:t>
      </w:r>
      <w:r w:rsidRPr="00334C8A">
        <w:rPr>
          <w:rFonts w:cs="Times New Roman"/>
          <w:szCs w:val="22"/>
          <w:lang w:val="bg-BG"/>
        </w:rPr>
        <w:t xml:space="preserve"> с вода или ябълково пюре непосредствено преди употреба и да се приложи </w:t>
      </w:r>
      <w:r w:rsidR="00C07B1E" w:rsidRPr="00334C8A">
        <w:rPr>
          <w:rFonts w:cs="Times New Roman"/>
          <w:szCs w:val="22"/>
          <w:lang w:val="bg-BG"/>
        </w:rPr>
        <w:t>пер</w:t>
      </w:r>
      <w:r w:rsidRPr="00334C8A">
        <w:rPr>
          <w:rFonts w:cs="Times New Roman"/>
          <w:szCs w:val="22"/>
          <w:lang w:val="bg-BG"/>
        </w:rPr>
        <w:t>орално.</w:t>
      </w:r>
      <w:r w:rsidR="00422F31">
        <w:rPr>
          <w:rFonts w:cs="Times New Roman"/>
          <w:szCs w:val="22"/>
          <w:lang w:val="bg-BG"/>
        </w:rPr>
        <w:t xml:space="preserve"> </w:t>
      </w:r>
      <w:r w:rsidR="009B4C92" w:rsidRPr="00334C8A">
        <w:rPr>
          <w:rFonts w:cs="Times New Roman"/>
          <w:szCs w:val="22"/>
          <w:lang w:val="bg-BG"/>
        </w:rPr>
        <w:t xml:space="preserve">След </w:t>
      </w:r>
      <w:r w:rsidR="00CF06C0" w:rsidRPr="00334C8A">
        <w:rPr>
          <w:rFonts w:cs="Times New Roman"/>
          <w:szCs w:val="22"/>
          <w:lang w:val="bg-BG"/>
        </w:rPr>
        <w:t>прил</w:t>
      </w:r>
      <w:r w:rsidR="00CF06C0">
        <w:rPr>
          <w:rFonts w:cs="Times New Roman"/>
          <w:szCs w:val="22"/>
          <w:lang w:val="bg-BG"/>
        </w:rPr>
        <w:t>ожението</w:t>
      </w:r>
      <w:r w:rsidR="00CF06C0" w:rsidRPr="00334C8A">
        <w:rPr>
          <w:rFonts w:cs="Times New Roman"/>
          <w:szCs w:val="22"/>
          <w:lang w:val="bg-BG"/>
        </w:rPr>
        <w:t xml:space="preserve"> </w:t>
      </w:r>
      <w:r w:rsidR="009B4C92" w:rsidRPr="00334C8A">
        <w:rPr>
          <w:rFonts w:cs="Times New Roman"/>
          <w:szCs w:val="22"/>
          <w:lang w:val="bg-BG"/>
        </w:rPr>
        <w:t xml:space="preserve">на </w:t>
      </w:r>
      <w:r w:rsidR="00CF06C0">
        <w:rPr>
          <w:rFonts w:cs="Times New Roman"/>
          <w:szCs w:val="22"/>
          <w:lang w:val="bg-BG"/>
        </w:rPr>
        <w:t>раз</w:t>
      </w:r>
      <w:r w:rsidR="009B4C92" w:rsidRPr="00334C8A">
        <w:rPr>
          <w:rFonts w:cs="Times New Roman"/>
          <w:szCs w:val="22"/>
          <w:lang w:val="bg-BG"/>
        </w:rPr>
        <w:t xml:space="preserve">трошени филмирани таблетки </w:t>
      </w:r>
      <w:r w:rsidR="008139C0">
        <w:rPr>
          <w:rFonts w:cs="Times New Roman"/>
          <w:szCs w:val="22"/>
          <w:lang w:val="bg-BG"/>
        </w:rPr>
        <w:t>Ривароксабан</w:t>
      </w:r>
      <w:r w:rsidR="00995D7C" w:rsidRPr="00334C8A">
        <w:rPr>
          <w:rFonts w:cs="Times New Roman"/>
          <w:szCs w:val="22"/>
          <w:lang w:val="bg-BG"/>
        </w:rPr>
        <w:t xml:space="preserve"> Accord</w:t>
      </w:r>
      <w:r w:rsidR="009B4C92" w:rsidRPr="00334C8A">
        <w:rPr>
          <w:rFonts w:cs="Times New Roman"/>
          <w:szCs w:val="22"/>
          <w:lang w:val="bg-BG"/>
        </w:rPr>
        <w:t xml:space="preserve"> от 15 mg или 20 mg</w:t>
      </w:r>
      <w:r w:rsidR="00CF06C0">
        <w:rPr>
          <w:rFonts w:cs="Times New Roman"/>
          <w:szCs w:val="22"/>
          <w:lang w:val="bg-BG"/>
        </w:rPr>
        <w:t>,</w:t>
      </w:r>
      <w:r w:rsidR="009B4C92" w:rsidRPr="00334C8A">
        <w:rPr>
          <w:rFonts w:cs="Times New Roman"/>
          <w:szCs w:val="22"/>
          <w:lang w:val="bg-BG"/>
        </w:rPr>
        <w:t xml:space="preserve"> доза</w:t>
      </w:r>
      <w:r w:rsidR="00422F31">
        <w:rPr>
          <w:rFonts w:cs="Times New Roman"/>
          <w:szCs w:val="22"/>
          <w:lang w:val="bg-BG"/>
        </w:rPr>
        <w:t>та</w:t>
      </w:r>
      <w:r w:rsidR="009B4C92" w:rsidRPr="00334C8A">
        <w:rPr>
          <w:rFonts w:cs="Times New Roman"/>
          <w:szCs w:val="22"/>
          <w:lang w:val="bg-BG"/>
        </w:rPr>
        <w:t xml:space="preserve"> трябва </w:t>
      </w:r>
      <w:proofErr w:type="spellStart"/>
      <w:r w:rsidR="00422F31">
        <w:t>да</w:t>
      </w:r>
      <w:proofErr w:type="spellEnd"/>
      <w:r w:rsidR="00422F31">
        <w:t xml:space="preserve"> </w:t>
      </w:r>
      <w:proofErr w:type="spellStart"/>
      <w:r w:rsidR="00422F31">
        <w:t>бъде</w:t>
      </w:r>
      <w:proofErr w:type="spellEnd"/>
      <w:r w:rsidR="00422F31">
        <w:t xml:space="preserve"> </w:t>
      </w:r>
      <w:proofErr w:type="spellStart"/>
      <w:r w:rsidR="00422F31">
        <w:t>последвана</w:t>
      </w:r>
      <w:proofErr w:type="spellEnd"/>
      <w:r w:rsidR="00422F31">
        <w:rPr>
          <w:lang w:val="bg-BG"/>
        </w:rPr>
        <w:t xml:space="preserve"> </w:t>
      </w:r>
      <w:r w:rsidR="00CF06C0" w:rsidRPr="00334C8A">
        <w:rPr>
          <w:rFonts w:cs="Times New Roman"/>
          <w:szCs w:val="22"/>
          <w:lang w:val="bg-BG"/>
        </w:rPr>
        <w:t xml:space="preserve">незабавно </w:t>
      </w:r>
      <w:r w:rsidR="00422F31">
        <w:rPr>
          <w:rFonts w:cs="Times New Roman"/>
          <w:szCs w:val="22"/>
          <w:lang w:val="bg-BG"/>
        </w:rPr>
        <w:t xml:space="preserve">от </w:t>
      </w:r>
      <w:r w:rsidR="009B4C92" w:rsidRPr="00334C8A">
        <w:rPr>
          <w:rFonts w:cs="Times New Roman"/>
          <w:szCs w:val="22"/>
          <w:lang w:val="bg-BG"/>
        </w:rPr>
        <w:t>хранене</w:t>
      </w:r>
      <w:r w:rsidR="00422F31">
        <w:rPr>
          <w:rFonts w:cs="Times New Roman"/>
          <w:szCs w:val="22"/>
          <w:lang w:val="bg-BG"/>
        </w:rPr>
        <w:t>.</w:t>
      </w:r>
      <w:r w:rsidR="009B4C92" w:rsidRPr="00334C8A">
        <w:rPr>
          <w:rFonts w:cs="Times New Roman"/>
          <w:szCs w:val="22"/>
          <w:lang w:val="bg-BG"/>
        </w:rPr>
        <w:t xml:space="preserve"> </w:t>
      </w:r>
      <w:proofErr w:type="spellStart"/>
      <w:r w:rsidR="00422F31">
        <w:t>Разтрошената</w:t>
      </w:r>
      <w:proofErr w:type="spellEnd"/>
      <w:r w:rsidR="00422F31">
        <w:t xml:space="preserve"> </w:t>
      </w:r>
      <w:proofErr w:type="spellStart"/>
      <w:r w:rsidR="00422F31">
        <w:t>таблетка</w:t>
      </w:r>
      <w:proofErr w:type="spellEnd"/>
      <w:r w:rsidR="00422F31">
        <w:t xml:space="preserve"> </w:t>
      </w:r>
      <w:proofErr w:type="spellStart"/>
      <w:r w:rsidR="00422F31">
        <w:t>може</w:t>
      </w:r>
      <w:proofErr w:type="spellEnd"/>
      <w:r w:rsidR="00422F31">
        <w:t xml:space="preserve"> </w:t>
      </w:r>
      <w:proofErr w:type="spellStart"/>
      <w:r w:rsidR="00422F31">
        <w:t>да</w:t>
      </w:r>
      <w:proofErr w:type="spellEnd"/>
      <w:r w:rsidR="00422F31">
        <w:t xml:space="preserve"> </w:t>
      </w:r>
      <w:proofErr w:type="spellStart"/>
      <w:r w:rsidR="00422F31">
        <w:t>се</w:t>
      </w:r>
      <w:proofErr w:type="spellEnd"/>
      <w:r w:rsidR="00422F31">
        <w:t xml:space="preserve"> </w:t>
      </w:r>
      <w:proofErr w:type="spellStart"/>
      <w:r w:rsidR="00422F31">
        <w:t>прилага</w:t>
      </w:r>
      <w:proofErr w:type="spellEnd"/>
      <w:r w:rsidR="00422F31">
        <w:t xml:space="preserve"> </w:t>
      </w:r>
      <w:proofErr w:type="spellStart"/>
      <w:r w:rsidR="00422F31">
        <w:t>също</w:t>
      </w:r>
      <w:proofErr w:type="spellEnd"/>
      <w:r w:rsidR="00422F31">
        <w:t xml:space="preserve"> и </w:t>
      </w:r>
      <w:proofErr w:type="spellStart"/>
      <w:r w:rsidR="00422F31">
        <w:t>чрез</w:t>
      </w:r>
      <w:proofErr w:type="spellEnd"/>
      <w:r w:rsidR="00422F31">
        <w:t xml:space="preserve"> </w:t>
      </w:r>
      <w:proofErr w:type="spellStart"/>
      <w:r w:rsidR="00422F31">
        <w:t>стомашна</w:t>
      </w:r>
      <w:proofErr w:type="spellEnd"/>
      <w:r w:rsidR="00422F31">
        <w:t xml:space="preserve"> </w:t>
      </w:r>
      <w:proofErr w:type="spellStart"/>
      <w:r w:rsidR="00422F31">
        <w:t>сонда</w:t>
      </w:r>
      <w:proofErr w:type="spellEnd"/>
      <w:r w:rsidR="00422F31" w:rsidRPr="00334C8A">
        <w:rPr>
          <w:rFonts w:cs="Times New Roman"/>
          <w:szCs w:val="22"/>
          <w:lang w:val="bg-BG"/>
        </w:rPr>
        <w:t xml:space="preserve"> </w:t>
      </w:r>
      <w:r w:rsidR="009B4C92" w:rsidRPr="00334C8A">
        <w:rPr>
          <w:rFonts w:cs="Times New Roman"/>
          <w:szCs w:val="22"/>
          <w:lang w:val="bg-BG"/>
        </w:rPr>
        <w:t>(вж. точка</w:t>
      </w:r>
      <w:r w:rsidR="008D1CA9" w:rsidRPr="00334C8A">
        <w:rPr>
          <w:rFonts w:cs="Times New Roman"/>
          <w:szCs w:val="22"/>
          <w:lang w:val="bg-BG"/>
        </w:rPr>
        <w:t> </w:t>
      </w:r>
      <w:r w:rsidR="009B4C92" w:rsidRPr="00334C8A">
        <w:rPr>
          <w:rFonts w:cs="Times New Roman"/>
          <w:szCs w:val="22"/>
          <w:lang w:val="bg-BG"/>
        </w:rPr>
        <w:t>5.2</w:t>
      </w:r>
      <w:r w:rsidR="00995D7C" w:rsidRPr="00334C8A">
        <w:rPr>
          <w:rFonts w:cs="Times New Roman"/>
          <w:szCs w:val="22"/>
          <w:lang w:val="bg-BG"/>
        </w:rPr>
        <w:t xml:space="preserve"> и 6.6</w:t>
      </w:r>
      <w:r w:rsidR="009B4C92" w:rsidRPr="00334C8A">
        <w:rPr>
          <w:rFonts w:cs="Times New Roman"/>
          <w:szCs w:val="22"/>
          <w:lang w:val="bg-BG"/>
        </w:rPr>
        <w:t>)</w:t>
      </w:r>
      <w:r w:rsidRPr="00334C8A">
        <w:rPr>
          <w:rFonts w:cs="Times New Roman"/>
          <w:szCs w:val="22"/>
          <w:lang w:val="bg-BG"/>
        </w:rPr>
        <w:t>.</w:t>
      </w:r>
    </w:p>
    <w:p w14:paraId="40A864A3" w14:textId="77777777" w:rsidR="00673011" w:rsidRDefault="00673011" w:rsidP="003E3CF0">
      <w:pPr>
        <w:spacing w:line="100" w:lineRule="atLeast"/>
        <w:rPr>
          <w:rFonts w:cs="Times New Roman"/>
          <w:color w:val="000000"/>
          <w:szCs w:val="22"/>
          <w:lang w:val="bg-BG"/>
        </w:rPr>
      </w:pPr>
    </w:p>
    <w:p w14:paraId="17298C98" w14:textId="13E25A34" w:rsidR="00422F31" w:rsidRPr="00CB49D1" w:rsidRDefault="00422F31" w:rsidP="003E3CF0">
      <w:pPr>
        <w:spacing w:line="100" w:lineRule="atLeast"/>
        <w:rPr>
          <w:i/>
        </w:rPr>
      </w:pPr>
      <w:proofErr w:type="spellStart"/>
      <w:r w:rsidRPr="00CB49D1">
        <w:rPr>
          <w:i/>
        </w:rPr>
        <w:t>Деца</w:t>
      </w:r>
      <w:proofErr w:type="spellEnd"/>
      <w:r w:rsidRPr="00CB49D1">
        <w:rPr>
          <w:i/>
        </w:rPr>
        <w:t xml:space="preserve"> и </w:t>
      </w:r>
      <w:proofErr w:type="spellStart"/>
      <w:r w:rsidRPr="00CB49D1">
        <w:rPr>
          <w:i/>
        </w:rPr>
        <w:t>юноши</w:t>
      </w:r>
      <w:proofErr w:type="spellEnd"/>
      <w:r w:rsidRPr="00CB49D1">
        <w:rPr>
          <w:i/>
        </w:rPr>
        <w:t xml:space="preserve"> с </w:t>
      </w:r>
      <w:proofErr w:type="spellStart"/>
      <w:r w:rsidRPr="00CB49D1">
        <w:rPr>
          <w:i/>
        </w:rPr>
        <w:t>тегло</w:t>
      </w:r>
      <w:proofErr w:type="spellEnd"/>
      <w:r w:rsidRPr="00CB49D1">
        <w:rPr>
          <w:i/>
        </w:rPr>
        <w:t xml:space="preserve"> 30 kg </w:t>
      </w:r>
      <w:proofErr w:type="spellStart"/>
      <w:r w:rsidRPr="00CB49D1">
        <w:rPr>
          <w:i/>
        </w:rPr>
        <w:t>до</w:t>
      </w:r>
      <w:proofErr w:type="spellEnd"/>
      <w:r w:rsidRPr="00CB49D1">
        <w:rPr>
          <w:i/>
        </w:rPr>
        <w:t xml:space="preserve"> 50 kg </w:t>
      </w:r>
    </w:p>
    <w:p w14:paraId="300372B8" w14:textId="77777777" w:rsidR="00422F31" w:rsidRDefault="00422F31" w:rsidP="003E3CF0">
      <w:pPr>
        <w:spacing w:line="100" w:lineRule="atLeast"/>
      </w:pPr>
      <w:proofErr w:type="spellStart"/>
      <w:r>
        <w:rPr>
          <w:rFonts w:cs="Times New Roman"/>
          <w:szCs w:val="22"/>
        </w:rPr>
        <w:t>Ривароксабан</w:t>
      </w:r>
      <w:proofErr w:type="spellEnd"/>
      <w:r w:rsidRPr="00334C8A">
        <w:rPr>
          <w:rFonts w:cs="Times New Roman"/>
          <w:szCs w:val="22"/>
          <w:lang w:val="bg-BG"/>
        </w:rPr>
        <w:t xml:space="preserve"> </w:t>
      </w:r>
      <w:r w:rsidRPr="00334C8A">
        <w:rPr>
          <w:rFonts w:cs="Times New Roman"/>
          <w:szCs w:val="22"/>
        </w:rPr>
        <w:t>Accord</w:t>
      </w:r>
      <w:r>
        <w:t xml:space="preserve"> е </w:t>
      </w:r>
      <w:proofErr w:type="spellStart"/>
      <w:r>
        <w:t>за</w:t>
      </w:r>
      <w:proofErr w:type="spellEnd"/>
      <w:r>
        <w:t xml:space="preserve"> </w:t>
      </w:r>
      <w:proofErr w:type="spellStart"/>
      <w:r>
        <w:t>перорално</w:t>
      </w:r>
      <w:proofErr w:type="spellEnd"/>
      <w:r>
        <w:t xml:space="preserve"> </w:t>
      </w:r>
      <w:proofErr w:type="spellStart"/>
      <w:r>
        <w:t>приложение</w:t>
      </w:r>
      <w:proofErr w:type="spellEnd"/>
      <w:r>
        <w:t xml:space="preserve">. </w:t>
      </w:r>
    </w:p>
    <w:p w14:paraId="0F54CBF9" w14:textId="77777777" w:rsidR="00422F31" w:rsidRDefault="00422F31" w:rsidP="003E3CF0">
      <w:pPr>
        <w:spacing w:line="100" w:lineRule="atLeast"/>
      </w:pPr>
      <w:proofErr w:type="spellStart"/>
      <w:r>
        <w:t>Пациентът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посъветван</w:t>
      </w:r>
      <w:proofErr w:type="spellEnd"/>
      <w:r>
        <w:t xml:space="preserve"> </w:t>
      </w:r>
      <w:proofErr w:type="spellStart"/>
      <w:r>
        <w:t>да</w:t>
      </w:r>
      <w:proofErr w:type="spellEnd"/>
      <w:r>
        <w:t xml:space="preserve"> </w:t>
      </w:r>
      <w:proofErr w:type="spellStart"/>
      <w:r>
        <w:t>поглъща</w:t>
      </w:r>
      <w:proofErr w:type="spellEnd"/>
      <w:r>
        <w:t xml:space="preserve"> </w:t>
      </w:r>
      <w:proofErr w:type="spellStart"/>
      <w:r>
        <w:t>таблетката</w:t>
      </w:r>
      <w:proofErr w:type="spellEnd"/>
      <w:r>
        <w:t xml:space="preserve"> с </w:t>
      </w:r>
      <w:proofErr w:type="spellStart"/>
      <w:r>
        <w:t>течност</w:t>
      </w:r>
      <w:proofErr w:type="spellEnd"/>
      <w:r>
        <w:t xml:space="preserve">. </w:t>
      </w:r>
      <w:proofErr w:type="spellStart"/>
      <w:r>
        <w:t>Тя</w:t>
      </w:r>
      <w:proofErr w:type="spellEnd"/>
      <w:r>
        <w:t xml:space="preserve"> </w:t>
      </w:r>
      <w:proofErr w:type="spellStart"/>
      <w:r>
        <w:t>трябва</w:t>
      </w:r>
      <w:proofErr w:type="spellEnd"/>
      <w:r>
        <w:t xml:space="preserve"> </w:t>
      </w:r>
      <w:proofErr w:type="spellStart"/>
      <w:r>
        <w:t>също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приема</w:t>
      </w:r>
      <w:proofErr w:type="spellEnd"/>
      <w:r>
        <w:t xml:space="preserve"> с </w:t>
      </w:r>
      <w:proofErr w:type="spellStart"/>
      <w:r>
        <w:t>храна</w:t>
      </w:r>
      <w:proofErr w:type="spellEnd"/>
      <w:r>
        <w:t xml:space="preserve"> (</w:t>
      </w:r>
      <w:proofErr w:type="spellStart"/>
      <w:r>
        <w:t>вж</w:t>
      </w:r>
      <w:proofErr w:type="spellEnd"/>
      <w:r>
        <w:t xml:space="preserve">. </w:t>
      </w:r>
      <w:proofErr w:type="spellStart"/>
      <w:r>
        <w:t>точка</w:t>
      </w:r>
      <w:proofErr w:type="spellEnd"/>
      <w:r>
        <w:t xml:space="preserve"> 5.2). </w:t>
      </w:r>
      <w:proofErr w:type="spellStart"/>
      <w:r>
        <w:t>Таблетките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приемат</w:t>
      </w:r>
      <w:proofErr w:type="spellEnd"/>
      <w:r>
        <w:t xml:space="preserve"> </w:t>
      </w:r>
      <w:proofErr w:type="spellStart"/>
      <w:r>
        <w:t>през</w:t>
      </w:r>
      <w:proofErr w:type="spellEnd"/>
      <w:r>
        <w:t xml:space="preserve"> </w:t>
      </w:r>
      <w:proofErr w:type="spellStart"/>
      <w:r>
        <w:t>интервал</w:t>
      </w:r>
      <w:proofErr w:type="spellEnd"/>
      <w:r>
        <w:t xml:space="preserve"> </w:t>
      </w:r>
      <w:proofErr w:type="spellStart"/>
      <w:r>
        <w:t>приблизително</w:t>
      </w:r>
      <w:proofErr w:type="spellEnd"/>
      <w:r>
        <w:t xml:space="preserve"> 24 </w:t>
      </w:r>
      <w:proofErr w:type="spellStart"/>
      <w:r>
        <w:t>часа</w:t>
      </w:r>
      <w:proofErr w:type="spellEnd"/>
      <w:r>
        <w:t xml:space="preserve">. </w:t>
      </w:r>
    </w:p>
    <w:p w14:paraId="4321BBBD" w14:textId="77777777" w:rsidR="00422F31" w:rsidRDefault="00422F31" w:rsidP="003E3CF0">
      <w:pPr>
        <w:spacing w:line="100" w:lineRule="atLeast"/>
      </w:pPr>
    </w:p>
    <w:p w14:paraId="002C28EA" w14:textId="77777777" w:rsidR="00422F31" w:rsidRDefault="00422F31" w:rsidP="003E3CF0">
      <w:pPr>
        <w:spacing w:line="100" w:lineRule="atLeast"/>
      </w:pPr>
      <w:r>
        <w:t xml:space="preserve">В </w:t>
      </w:r>
      <w:proofErr w:type="spellStart"/>
      <w:r>
        <w:t>случай</w:t>
      </w:r>
      <w:proofErr w:type="spellEnd"/>
      <w:r>
        <w:t xml:space="preserve"> </w:t>
      </w:r>
      <w:proofErr w:type="spellStart"/>
      <w:r>
        <w:t>че</w:t>
      </w:r>
      <w:proofErr w:type="spellEnd"/>
      <w:r>
        <w:t xml:space="preserve"> </w:t>
      </w:r>
      <w:proofErr w:type="spellStart"/>
      <w:r>
        <w:t>пациентът</w:t>
      </w:r>
      <w:proofErr w:type="spellEnd"/>
      <w:r>
        <w:t xml:space="preserve"> </w:t>
      </w:r>
      <w:proofErr w:type="spellStart"/>
      <w:r>
        <w:t>изплюе</w:t>
      </w:r>
      <w:proofErr w:type="spellEnd"/>
      <w:r>
        <w:t xml:space="preserve"> </w:t>
      </w:r>
      <w:proofErr w:type="spellStart"/>
      <w:r>
        <w:t>веднага</w:t>
      </w:r>
      <w:proofErr w:type="spellEnd"/>
      <w:r>
        <w:t xml:space="preserve"> </w:t>
      </w:r>
      <w:proofErr w:type="spellStart"/>
      <w:r>
        <w:t>дозата</w:t>
      </w:r>
      <w:proofErr w:type="spellEnd"/>
      <w:r>
        <w:t xml:space="preserve"> </w:t>
      </w:r>
      <w:proofErr w:type="spellStart"/>
      <w:r>
        <w:t>или</w:t>
      </w:r>
      <w:proofErr w:type="spellEnd"/>
      <w:r>
        <w:t xml:space="preserve"> </w:t>
      </w:r>
      <w:proofErr w:type="spellStart"/>
      <w:r>
        <w:t>повърне</w:t>
      </w:r>
      <w:proofErr w:type="spellEnd"/>
      <w:r>
        <w:t xml:space="preserve"> в </w:t>
      </w:r>
      <w:proofErr w:type="spellStart"/>
      <w:r>
        <w:t>рамките</w:t>
      </w:r>
      <w:proofErr w:type="spellEnd"/>
      <w:r>
        <w:t xml:space="preserve"> </w:t>
      </w:r>
      <w:proofErr w:type="spellStart"/>
      <w:r>
        <w:t>на</w:t>
      </w:r>
      <w:proofErr w:type="spellEnd"/>
      <w:r>
        <w:t xml:space="preserve"> 30 </w:t>
      </w:r>
      <w:proofErr w:type="spellStart"/>
      <w:r>
        <w:t>минути</w:t>
      </w:r>
      <w:proofErr w:type="spellEnd"/>
      <w:r>
        <w:t xml:space="preserve"> </w:t>
      </w:r>
      <w:proofErr w:type="spellStart"/>
      <w:r>
        <w:t>след</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дозата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даде</w:t>
      </w:r>
      <w:proofErr w:type="spellEnd"/>
      <w:r>
        <w:t xml:space="preserve"> </w:t>
      </w:r>
      <w:proofErr w:type="spellStart"/>
      <w:r>
        <w:t>нова</w:t>
      </w:r>
      <w:proofErr w:type="spellEnd"/>
      <w:r>
        <w:t xml:space="preserve"> </w:t>
      </w:r>
      <w:proofErr w:type="spellStart"/>
      <w:r>
        <w:t>доза</w:t>
      </w:r>
      <w:proofErr w:type="spellEnd"/>
      <w:r>
        <w:t xml:space="preserve">. </w:t>
      </w:r>
      <w:proofErr w:type="spellStart"/>
      <w:r>
        <w:t>Ако</w:t>
      </w:r>
      <w:proofErr w:type="spellEnd"/>
      <w:r>
        <w:t xml:space="preserve"> </w:t>
      </w:r>
      <w:proofErr w:type="spellStart"/>
      <w:r>
        <w:t>обаче</w:t>
      </w:r>
      <w:proofErr w:type="spellEnd"/>
      <w:r>
        <w:t xml:space="preserve"> </w:t>
      </w:r>
      <w:proofErr w:type="spellStart"/>
      <w:r>
        <w:t>пациентът</w:t>
      </w:r>
      <w:proofErr w:type="spellEnd"/>
      <w:r>
        <w:t xml:space="preserve"> </w:t>
      </w:r>
      <w:proofErr w:type="spellStart"/>
      <w:r>
        <w:t>повърне</w:t>
      </w:r>
      <w:proofErr w:type="spellEnd"/>
      <w:r>
        <w:t xml:space="preserve"> </w:t>
      </w:r>
      <w:proofErr w:type="spellStart"/>
      <w:r>
        <w:t>повече</w:t>
      </w:r>
      <w:proofErr w:type="spellEnd"/>
      <w:r>
        <w:t xml:space="preserve"> </w:t>
      </w:r>
      <w:proofErr w:type="spellStart"/>
      <w:r>
        <w:t>от</w:t>
      </w:r>
      <w:proofErr w:type="spellEnd"/>
      <w:r>
        <w:t xml:space="preserve"> 30 </w:t>
      </w:r>
      <w:proofErr w:type="spellStart"/>
      <w:r>
        <w:t>минути</w:t>
      </w:r>
      <w:proofErr w:type="spellEnd"/>
      <w:r>
        <w:t xml:space="preserve"> </w:t>
      </w:r>
      <w:proofErr w:type="spellStart"/>
      <w:r>
        <w:t>след</w:t>
      </w:r>
      <w:proofErr w:type="spellEnd"/>
      <w:r>
        <w:t xml:space="preserve"> </w:t>
      </w:r>
      <w:proofErr w:type="spellStart"/>
      <w:r>
        <w:t>приема</w:t>
      </w:r>
      <w:proofErr w:type="spellEnd"/>
      <w:r>
        <w:t xml:space="preserve">, </w:t>
      </w:r>
      <w:proofErr w:type="spellStart"/>
      <w:r>
        <w:t>дозата</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прилага</w:t>
      </w:r>
      <w:proofErr w:type="spellEnd"/>
      <w:r>
        <w:t xml:space="preserve"> </w:t>
      </w:r>
      <w:proofErr w:type="spellStart"/>
      <w:r>
        <w:t>отново</w:t>
      </w:r>
      <w:proofErr w:type="spellEnd"/>
      <w:r>
        <w:t xml:space="preserve"> и </w:t>
      </w:r>
      <w:proofErr w:type="spellStart"/>
      <w:r>
        <w:t>следващата</w:t>
      </w:r>
      <w:proofErr w:type="spellEnd"/>
      <w:r>
        <w:t xml:space="preserve"> </w:t>
      </w:r>
      <w:proofErr w:type="spellStart"/>
      <w:r>
        <w:t>доза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вземе</w:t>
      </w:r>
      <w:proofErr w:type="spellEnd"/>
      <w:r>
        <w:t xml:space="preserve"> </w:t>
      </w:r>
      <w:proofErr w:type="spellStart"/>
      <w:r>
        <w:t>по</w:t>
      </w:r>
      <w:proofErr w:type="spellEnd"/>
      <w:r>
        <w:t xml:space="preserve"> </w:t>
      </w:r>
      <w:proofErr w:type="spellStart"/>
      <w:r>
        <w:t>схемата</w:t>
      </w:r>
      <w:proofErr w:type="spellEnd"/>
      <w:r>
        <w:t xml:space="preserve">. </w:t>
      </w:r>
    </w:p>
    <w:p w14:paraId="392A5806" w14:textId="77777777" w:rsidR="00422F31" w:rsidRDefault="00422F31" w:rsidP="003E3CF0">
      <w:pPr>
        <w:spacing w:line="100" w:lineRule="atLeast"/>
      </w:pPr>
    </w:p>
    <w:p w14:paraId="287FAECE" w14:textId="77777777" w:rsidR="00422F31" w:rsidRPr="00334C8A" w:rsidRDefault="00422F31" w:rsidP="003E3CF0">
      <w:pPr>
        <w:spacing w:line="100" w:lineRule="atLeast"/>
        <w:rPr>
          <w:rFonts w:cs="Times New Roman"/>
          <w:color w:val="000000"/>
          <w:szCs w:val="22"/>
          <w:lang w:val="bg-BG"/>
        </w:rPr>
      </w:pPr>
      <w:proofErr w:type="spellStart"/>
      <w:r>
        <w:t>Таблетката</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разделя</w:t>
      </w:r>
      <w:proofErr w:type="spellEnd"/>
      <w:r>
        <w:t xml:space="preserve"> </w:t>
      </w:r>
      <w:proofErr w:type="spellStart"/>
      <w:r>
        <w:t>при</w:t>
      </w:r>
      <w:proofErr w:type="spellEnd"/>
      <w:r>
        <w:t xml:space="preserve"> </w:t>
      </w:r>
      <w:proofErr w:type="spellStart"/>
      <w:r>
        <w:t>опит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набави</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дозата</w:t>
      </w:r>
      <w:proofErr w:type="spellEnd"/>
      <w:r>
        <w:t xml:space="preserve"> в </w:t>
      </w:r>
      <w:proofErr w:type="spellStart"/>
      <w:r>
        <w:t>таблетката</w:t>
      </w:r>
      <w:proofErr w:type="spellEnd"/>
      <w:r>
        <w:t>.</w:t>
      </w:r>
    </w:p>
    <w:p w14:paraId="4561E7C8" w14:textId="77777777" w:rsidR="00422F31" w:rsidRDefault="00422F31" w:rsidP="003E3CF0">
      <w:pPr>
        <w:keepNext/>
        <w:spacing w:line="100" w:lineRule="atLeast"/>
        <w:ind w:left="567" w:hanging="567"/>
        <w:rPr>
          <w:rFonts w:cs="Times New Roman"/>
          <w:b/>
          <w:color w:val="000000"/>
          <w:szCs w:val="22"/>
          <w:lang w:val="bg-BG"/>
        </w:rPr>
      </w:pPr>
    </w:p>
    <w:p w14:paraId="5805C06B" w14:textId="77777777" w:rsidR="00890239" w:rsidRPr="002D5516" w:rsidRDefault="00890239" w:rsidP="00890239">
      <w:pPr>
        <w:keepNext/>
        <w:spacing w:line="100" w:lineRule="atLeast"/>
        <w:ind w:left="567" w:hanging="567"/>
        <w:rPr>
          <w:rFonts w:cs="Times New Roman"/>
          <w:bCs/>
          <w:i/>
          <w:iCs/>
          <w:color w:val="000000"/>
          <w:szCs w:val="22"/>
          <w:u w:val="single"/>
          <w:lang w:val="bg-BG"/>
        </w:rPr>
      </w:pPr>
      <w:r w:rsidRPr="002D5516">
        <w:rPr>
          <w:rFonts w:cs="Times New Roman"/>
          <w:bCs/>
          <w:i/>
          <w:iCs/>
          <w:color w:val="000000"/>
          <w:szCs w:val="22"/>
          <w:u w:val="single"/>
          <w:lang w:val="bg-BG"/>
        </w:rPr>
        <w:t xml:space="preserve">Разтрошаване на таблетките </w:t>
      </w:r>
    </w:p>
    <w:p w14:paraId="6FB39DC3" w14:textId="77777777" w:rsidR="00890239" w:rsidRPr="002D5516" w:rsidRDefault="00890239" w:rsidP="002D5516">
      <w:pPr>
        <w:spacing w:line="100" w:lineRule="atLeast"/>
      </w:pPr>
      <w:proofErr w:type="spellStart"/>
      <w:r w:rsidRPr="002D5516">
        <w:t>При</w:t>
      </w:r>
      <w:proofErr w:type="spellEnd"/>
      <w:r w:rsidRPr="002D5516">
        <w:t xml:space="preserve"> </w:t>
      </w:r>
      <w:proofErr w:type="spellStart"/>
      <w:r w:rsidRPr="002D5516">
        <w:t>пациенти</w:t>
      </w:r>
      <w:proofErr w:type="spellEnd"/>
      <w:r w:rsidRPr="002D5516">
        <w:t xml:space="preserve">, </w:t>
      </w:r>
      <w:proofErr w:type="spellStart"/>
      <w:r w:rsidRPr="002D5516">
        <w:t>които</w:t>
      </w:r>
      <w:proofErr w:type="spellEnd"/>
      <w:r w:rsidRPr="002D5516">
        <w:t xml:space="preserve"> </w:t>
      </w:r>
      <w:proofErr w:type="spellStart"/>
      <w:r w:rsidRPr="002D5516">
        <w:t>не</w:t>
      </w:r>
      <w:proofErr w:type="spellEnd"/>
      <w:r w:rsidRPr="002D5516">
        <w:t xml:space="preserve"> </w:t>
      </w:r>
      <w:proofErr w:type="spellStart"/>
      <w:r w:rsidRPr="002D5516">
        <w:t>могат</w:t>
      </w:r>
      <w:proofErr w:type="spellEnd"/>
      <w:r w:rsidRPr="002D5516">
        <w:t xml:space="preserve"> </w:t>
      </w:r>
      <w:proofErr w:type="spellStart"/>
      <w:r w:rsidRPr="002D5516">
        <w:t>да</w:t>
      </w:r>
      <w:proofErr w:type="spellEnd"/>
      <w:r w:rsidRPr="002D5516">
        <w:t xml:space="preserve"> </w:t>
      </w:r>
      <w:proofErr w:type="spellStart"/>
      <w:r w:rsidRPr="002D5516">
        <w:t>поглъщат</w:t>
      </w:r>
      <w:proofErr w:type="spellEnd"/>
      <w:r w:rsidRPr="002D5516">
        <w:t xml:space="preserve"> </w:t>
      </w:r>
      <w:proofErr w:type="spellStart"/>
      <w:r w:rsidRPr="002D5516">
        <w:t>таблетките</w:t>
      </w:r>
      <w:proofErr w:type="spellEnd"/>
      <w:r w:rsidRPr="002D5516">
        <w:t xml:space="preserve"> </w:t>
      </w:r>
      <w:proofErr w:type="spellStart"/>
      <w:r w:rsidRPr="002D5516">
        <w:t>цели</w:t>
      </w:r>
      <w:proofErr w:type="spellEnd"/>
      <w:r w:rsidRPr="002D5516">
        <w:t xml:space="preserve">, </w:t>
      </w:r>
      <w:proofErr w:type="spellStart"/>
      <w:r w:rsidRPr="002D5516">
        <w:t>трябва</w:t>
      </w:r>
      <w:proofErr w:type="spellEnd"/>
      <w:r w:rsidRPr="002D5516">
        <w:t xml:space="preserve"> </w:t>
      </w:r>
      <w:proofErr w:type="spellStart"/>
      <w:r w:rsidRPr="002D5516">
        <w:t>да</w:t>
      </w:r>
      <w:proofErr w:type="spellEnd"/>
      <w:r w:rsidRPr="002D5516">
        <w:t xml:space="preserve"> </w:t>
      </w:r>
      <w:proofErr w:type="spellStart"/>
      <w:r w:rsidRPr="002D5516">
        <w:t>използват</w:t>
      </w:r>
      <w:proofErr w:type="spellEnd"/>
      <w:r w:rsidRPr="002D5516">
        <w:t xml:space="preserve"> </w:t>
      </w:r>
      <w:proofErr w:type="spellStart"/>
      <w:r w:rsidRPr="002D5516">
        <w:t>други</w:t>
      </w:r>
      <w:proofErr w:type="spellEnd"/>
      <w:r w:rsidRPr="002D5516">
        <w:t xml:space="preserve"> </w:t>
      </w:r>
      <w:proofErr w:type="spellStart"/>
      <w:r w:rsidRPr="002D5516">
        <w:t>лекарствени</w:t>
      </w:r>
      <w:proofErr w:type="spellEnd"/>
      <w:r w:rsidRPr="002D5516">
        <w:t xml:space="preserve"> </w:t>
      </w:r>
      <w:proofErr w:type="spellStart"/>
      <w:r w:rsidRPr="002D5516">
        <w:t>продукти</w:t>
      </w:r>
      <w:proofErr w:type="spellEnd"/>
      <w:r w:rsidRPr="002D5516">
        <w:t xml:space="preserve">, </w:t>
      </w:r>
      <w:proofErr w:type="spellStart"/>
      <w:r w:rsidRPr="002D5516">
        <w:t>налични</w:t>
      </w:r>
      <w:proofErr w:type="spellEnd"/>
      <w:r w:rsidRPr="002D5516">
        <w:t xml:space="preserve"> </w:t>
      </w:r>
      <w:proofErr w:type="spellStart"/>
      <w:r w:rsidRPr="002D5516">
        <w:t>на</w:t>
      </w:r>
      <w:proofErr w:type="spellEnd"/>
      <w:r w:rsidRPr="002D5516">
        <w:t xml:space="preserve"> </w:t>
      </w:r>
      <w:proofErr w:type="spellStart"/>
      <w:r w:rsidRPr="002D5516">
        <w:t>пазара</w:t>
      </w:r>
      <w:proofErr w:type="spellEnd"/>
      <w:r w:rsidRPr="002D5516">
        <w:t xml:space="preserve">, </w:t>
      </w:r>
      <w:proofErr w:type="spellStart"/>
      <w:r w:rsidRPr="002D5516">
        <w:t>които</w:t>
      </w:r>
      <w:proofErr w:type="spellEnd"/>
      <w:r w:rsidRPr="002D5516">
        <w:t xml:space="preserve"> </w:t>
      </w:r>
      <w:proofErr w:type="spellStart"/>
      <w:r w:rsidRPr="002D5516">
        <w:t>съдържат</w:t>
      </w:r>
      <w:proofErr w:type="spellEnd"/>
      <w:r w:rsidRPr="002D5516">
        <w:t xml:space="preserve"> </w:t>
      </w:r>
      <w:proofErr w:type="spellStart"/>
      <w:r w:rsidRPr="002D5516">
        <w:t>ривароксабан</w:t>
      </w:r>
      <w:proofErr w:type="spellEnd"/>
      <w:r w:rsidRPr="002D5516">
        <w:t xml:space="preserve"> </w:t>
      </w:r>
      <w:proofErr w:type="spellStart"/>
      <w:r w:rsidRPr="002D5516">
        <w:t>гранули</w:t>
      </w:r>
      <w:proofErr w:type="spellEnd"/>
      <w:r w:rsidRPr="002D5516">
        <w:t xml:space="preserve"> </w:t>
      </w:r>
      <w:proofErr w:type="spellStart"/>
      <w:r w:rsidRPr="002D5516">
        <w:t>за</w:t>
      </w:r>
      <w:proofErr w:type="spellEnd"/>
      <w:r w:rsidRPr="002D5516">
        <w:t xml:space="preserve"> </w:t>
      </w:r>
      <w:proofErr w:type="spellStart"/>
      <w:r w:rsidRPr="002D5516">
        <w:t>перорална</w:t>
      </w:r>
      <w:proofErr w:type="spellEnd"/>
      <w:r w:rsidRPr="002D5516">
        <w:t xml:space="preserve"> </w:t>
      </w:r>
      <w:proofErr w:type="spellStart"/>
      <w:r w:rsidRPr="002D5516">
        <w:t>суспензия</w:t>
      </w:r>
      <w:proofErr w:type="spellEnd"/>
      <w:r w:rsidRPr="002D5516">
        <w:t xml:space="preserve">. </w:t>
      </w:r>
    </w:p>
    <w:p w14:paraId="58B83A53" w14:textId="77777777" w:rsidR="00890239" w:rsidRPr="002D5516" w:rsidRDefault="00890239" w:rsidP="002D5516">
      <w:pPr>
        <w:spacing w:line="100" w:lineRule="atLeast"/>
      </w:pPr>
      <w:proofErr w:type="spellStart"/>
      <w:r w:rsidRPr="002D5516">
        <w:t>Ако</w:t>
      </w:r>
      <w:proofErr w:type="spellEnd"/>
      <w:r w:rsidRPr="002D5516">
        <w:t xml:space="preserve"> </w:t>
      </w:r>
      <w:proofErr w:type="spellStart"/>
      <w:r w:rsidRPr="002D5516">
        <w:t>пероралната</w:t>
      </w:r>
      <w:proofErr w:type="spellEnd"/>
      <w:r w:rsidRPr="002D5516">
        <w:t xml:space="preserve"> </w:t>
      </w:r>
      <w:proofErr w:type="spellStart"/>
      <w:r w:rsidRPr="002D5516">
        <w:t>суспензия</w:t>
      </w:r>
      <w:proofErr w:type="spellEnd"/>
      <w:r w:rsidRPr="002D5516">
        <w:t xml:space="preserve"> </w:t>
      </w:r>
      <w:proofErr w:type="spellStart"/>
      <w:r w:rsidRPr="002D5516">
        <w:t>не</w:t>
      </w:r>
      <w:proofErr w:type="spellEnd"/>
      <w:r w:rsidRPr="002D5516">
        <w:t xml:space="preserve"> е </w:t>
      </w:r>
      <w:proofErr w:type="spellStart"/>
      <w:r w:rsidRPr="002D5516">
        <w:t>на</w:t>
      </w:r>
      <w:proofErr w:type="spellEnd"/>
      <w:r w:rsidRPr="002D5516">
        <w:t xml:space="preserve"> </w:t>
      </w:r>
      <w:proofErr w:type="spellStart"/>
      <w:r w:rsidRPr="002D5516">
        <w:t>разположение</w:t>
      </w:r>
      <w:proofErr w:type="spellEnd"/>
      <w:r w:rsidRPr="002D5516">
        <w:t xml:space="preserve"> </w:t>
      </w:r>
      <w:proofErr w:type="spellStart"/>
      <w:r w:rsidRPr="002D5516">
        <w:t>веднага</w:t>
      </w:r>
      <w:proofErr w:type="spellEnd"/>
      <w:r w:rsidRPr="002D5516">
        <w:t xml:space="preserve">, </w:t>
      </w:r>
      <w:proofErr w:type="spellStart"/>
      <w:r w:rsidRPr="002D5516">
        <w:t>когато</w:t>
      </w:r>
      <w:proofErr w:type="spellEnd"/>
      <w:r w:rsidRPr="002D5516">
        <w:t xml:space="preserve"> </w:t>
      </w:r>
      <w:proofErr w:type="spellStart"/>
      <w:r w:rsidRPr="002D5516">
        <w:t>са</w:t>
      </w:r>
      <w:proofErr w:type="spellEnd"/>
      <w:r w:rsidRPr="002D5516">
        <w:t xml:space="preserve"> </w:t>
      </w:r>
      <w:proofErr w:type="spellStart"/>
      <w:r w:rsidRPr="002D5516">
        <w:t>изписани</w:t>
      </w:r>
      <w:proofErr w:type="spellEnd"/>
      <w:r w:rsidRPr="002D5516">
        <w:t xml:space="preserve"> </w:t>
      </w:r>
      <w:proofErr w:type="spellStart"/>
      <w:r w:rsidRPr="002D5516">
        <w:t>дози</w:t>
      </w:r>
      <w:proofErr w:type="spellEnd"/>
      <w:r w:rsidRPr="002D5516">
        <w:t xml:space="preserve"> 15 mg </w:t>
      </w:r>
      <w:proofErr w:type="spellStart"/>
      <w:r w:rsidRPr="002D5516">
        <w:t>или</w:t>
      </w:r>
      <w:proofErr w:type="spellEnd"/>
      <w:r w:rsidRPr="002D5516">
        <w:t xml:space="preserve"> 20 mg </w:t>
      </w:r>
      <w:proofErr w:type="spellStart"/>
      <w:r w:rsidRPr="002D5516">
        <w:t>ривароксабан</w:t>
      </w:r>
      <w:proofErr w:type="spellEnd"/>
      <w:r w:rsidRPr="002D5516">
        <w:t xml:space="preserve">, </w:t>
      </w:r>
      <w:proofErr w:type="spellStart"/>
      <w:r w:rsidRPr="002D5516">
        <w:t>те</w:t>
      </w:r>
      <w:proofErr w:type="spellEnd"/>
      <w:r w:rsidRPr="002D5516">
        <w:t xml:space="preserve"> </w:t>
      </w:r>
      <w:proofErr w:type="spellStart"/>
      <w:r w:rsidRPr="002D5516">
        <w:t>могат</w:t>
      </w:r>
      <w:proofErr w:type="spellEnd"/>
      <w:r w:rsidRPr="002D5516">
        <w:t xml:space="preserve"> </w:t>
      </w:r>
      <w:proofErr w:type="spellStart"/>
      <w:r w:rsidRPr="002D5516">
        <w:t>да</w:t>
      </w:r>
      <w:proofErr w:type="spellEnd"/>
      <w:r w:rsidRPr="002D5516">
        <w:t xml:space="preserve"> </w:t>
      </w:r>
      <w:proofErr w:type="spellStart"/>
      <w:r w:rsidRPr="002D5516">
        <w:t>бъдат</w:t>
      </w:r>
      <w:proofErr w:type="spellEnd"/>
      <w:r w:rsidRPr="002D5516">
        <w:t xml:space="preserve"> </w:t>
      </w:r>
      <w:proofErr w:type="spellStart"/>
      <w:r w:rsidRPr="002D5516">
        <w:t>набавени</w:t>
      </w:r>
      <w:proofErr w:type="spellEnd"/>
      <w:r w:rsidRPr="002D5516">
        <w:t xml:space="preserve">, </w:t>
      </w:r>
      <w:proofErr w:type="spellStart"/>
      <w:r w:rsidRPr="002D5516">
        <w:t>като</w:t>
      </w:r>
      <w:proofErr w:type="spellEnd"/>
      <w:r w:rsidRPr="002D5516">
        <w:t xml:space="preserve"> </w:t>
      </w:r>
      <w:proofErr w:type="spellStart"/>
      <w:r w:rsidRPr="002D5516">
        <w:t>се</w:t>
      </w:r>
      <w:proofErr w:type="spellEnd"/>
      <w:r w:rsidRPr="002D5516">
        <w:t xml:space="preserve"> </w:t>
      </w:r>
      <w:proofErr w:type="spellStart"/>
      <w:r w:rsidRPr="002D5516">
        <w:t>разтроши</w:t>
      </w:r>
      <w:proofErr w:type="spellEnd"/>
      <w:r w:rsidRPr="002D5516">
        <w:t xml:space="preserve"> </w:t>
      </w:r>
      <w:proofErr w:type="spellStart"/>
      <w:r w:rsidRPr="002D5516">
        <w:t>таблетка</w:t>
      </w:r>
      <w:proofErr w:type="spellEnd"/>
      <w:r w:rsidRPr="002D5516">
        <w:t xml:space="preserve"> 15 mg </w:t>
      </w:r>
      <w:proofErr w:type="spellStart"/>
      <w:r w:rsidRPr="002D5516">
        <w:t>или</w:t>
      </w:r>
      <w:proofErr w:type="spellEnd"/>
      <w:r w:rsidRPr="002D5516">
        <w:t xml:space="preserve"> 20 mg и </w:t>
      </w:r>
      <w:proofErr w:type="spellStart"/>
      <w:r w:rsidRPr="002D5516">
        <w:t>се</w:t>
      </w:r>
      <w:proofErr w:type="spellEnd"/>
      <w:r w:rsidRPr="002D5516">
        <w:t xml:space="preserve"> </w:t>
      </w:r>
      <w:proofErr w:type="spellStart"/>
      <w:r w:rsidRPr="002D5516">
        <w:t>смеси</w:t>
      </w:r>
      <w:proofErr w:type="spellEnd"/>
      <w:r w:rsidRPr="002D5516">
        <w:t xml:space="preserve"> с </w:t>
      </w:r>
      <w:proofErr w:type="spellStart"/>
      <w:r w:rsidRPr="002D5516">
        <w:t>вода</w:t>
      </w:r>
      <w:proofErr w:type="spellEnd"/>
      <w:r w:rsidRPr="002D5516">
        <w:t xml:space="preserve"> </w:t>
      </w:r>
      <w:proofErr w:type="spellStart"/>
      <w:r w:rsidRPr="002D5516">
        <w:t>или</w:t>
      </w:r>
      <w:proofErr w:type="spellEnd"/>
      <w:r w:rsidRPr="002D5516">
        <w:t xml:space="preserve"> </w:t>
      </w:r>
      <w:proofErr w:type="spellStart"/>
      <w:r w:rsidRPr="002D5516">
        <w:t>ябълково</w:t>
      </w:r>
      <w:proofErr w:type="spellEnd"/>
      <w:r w:rsidRPr="002D5516">
        <w:t xml:space="preserve"> </w:t>
      </w:r>
      <w:proofErr w:type="spellStart"/>
      <w:r w:rsidRPr="002D5516">
        <w:t>пюре</w:t>
      </w:r>
      <w:proofErr w:type="spellEnd"/>
      <w:r w:rsidRPr="002D5516">
        <w:t xml:space="preserve"> </w:t>
      </w:r>
      <w:proofErr w:type="spellStart"/>
      <w:r w:rsidRPr="002D5516">
        <w:t>непосредствено</w:t>
      </w:r>
      <w:proofErr w:type="spellEnd"/>
      <w:r w:rsidRPr="002D5516">
        <w:t xml:space="preserve"> </w:t>
      </w:r>
      <w:proofErr w:type="spellStart"/>
      <w:r w:rsidRPr="002D5516">
        <w:t>преди</w:t>
      </w:r>
      <w:proofErr w:type="spellEnd"/>
      <w:r w:rsidRPr="002D5516">
        <w:t xml:space="preserve"> </w:t>
      </w:r>
      <w:proofErr w:type="spellStart"/>
      <w:r w:rsidRPr="002D5516">
        <w:t>употреба</w:t>
      </w:r>
      <w:proofErr w:type="spellEnd"/>
      <w:r w:rsidRPr="002D5516">
        <w:t xml:space="preserve"> и </w:t>
      </w:r>
      <w:proofErr w:type="spellStart"/>
      <w:r w:rsidRPr="002D5516">
        <w:t>се</w:t>
      </w:r>
      <w:proofErr w:type="spellEnd"/>
      <w:r w:rsidRPr="002D5516">
        <w:t xml:space="preserve"> </w:t>
      </w:r>
      <w:proofErr w:type="spellStart"/>
      <w:r w:rsidRPr="002D5516">
        <w:t>приложи</w:t>
      </w:r>
      <w:proofErr w:type="spellEnd"/>
      <w:r w:rsidRPr="002D5516">
        <w:t xml:space="preserve"> </w:t>
      </w:r>
      <w:proofErr w:type="spellStart"/>
      <w:r w:rsidRPr="002D5516">
        <w:t>перорално</w:t>
      </w:r>
      <w:proofErr w:type="spellEnd"/>
      <w:r w:rsidRPr="002D5516">
        <w:t xml:space="preserve">. </w:t>
      </w:r>
    </w:p>
    <w:p w14:paraId="2EA25EFD" w14:textId="77777777" w:rsidR="00890239" w:rsidRPr="002D5516" w:rsidRDefault="00890239" w:rsidP="002D5516">
      <w:pPr>
        <w:spacing w:line="100" w:lineRule="atLeast"/>
      </w:pPr>
      <w:proofErr w:type="spellStart"/>
      <w:r w:rsidRPr="002D5516">
        <w:t>Разтрошената</w:t>
      </w:r>
      <w:proofErr w:type="spellEnd"/>
      <w:r w:rsidRPr="002D5516">
        <w:t xml:space="preserve"> </w:t>
      </w:r>
      <w:proofErr w:type="spellStart"/>
      <w:r w:rsidRPr="002D5516">
        <w:t>таблетка</w:t>
      </w:r>
      <w:proofErr w:type="spellEnd"/>
      <w:r w:rsidRPr="002D5516">
        <w:t xml:space="preserve"> </w:t>
      </w:r>
      <w:proofErr w:type="spellStart"/>
      <w:r w:rsidRPr="002D5516">
        <w:t>може</w:t>
      </w:r>
      <w:proofErr w:type="spellEnd"/>
      <w:r w:rsidRPr="002D5516">
        <w:t xml:space="preserve"> </w:t>
      </w:r>
      <w:proofErr w:type="spellStart"/>
      <w:r w:rsidRPr="002D5516">
        <w:t>да</w:t>
      </w:r>
      <w:proofErr w:type="spellEnd"/>
      <w:r w:rsidRPr="002D5516">
        <w:t xml:space="preserve"> </w:t>
      </w:r>
      <w:proofErr w:type="spellStart"/>
      <w:r w:rsidRPr="002D5516">
        <w:t>се</w:t>
      </w:r>
      <w:proofErr w:type="spellEnd"/>
      <w:r w:rsidRPr="002D5516">
        <w:t xml:space="preserve"> </w:t>
      </w:r>
      <w:proofErr w:type="spellStart"/>
      <w:r w:rsidRPr="002D5516">
        <w:t>прилага</w:t>
      </w:r>
      <w:proofErr w:type="spellEnd"/>
      <w:r w:rsidRPr="002D5516">
        <w:t xml:space="preserve"> </w:t>
      </w:r>
      <w:proofErr w:type="spellStart"/>
      <w:r w:rsidRPr="002D5516">
        <w:t>чрез</w:t>
      </w:r>
      <w:proofErr w:type="spellEnd"/>
      <w:r w:rsidRPr="002D5516">
        <w:t xml:space="preserve"> </w:t>
      </w:r>
      <w:proofErr w:type="spellStart"/>
      <w:r w:rsidRPr="002D5516">
        <w:t>назогастрална</w:t>
      </w:r>
      <w:proofErr w:type="spellEnd"/>
      <w:r w:rsidRPr="002D5516">
        <w:t xml:space="preserve"> </w:t>
      </w:r>
      <w:proofErr w:type="spellStart"/>
      <w:r w:rsidRPr="002D5516">
        <w:t>или</w:t>
      </w:r>
      <w:proofErr w:type="spellEnd"/>
      <w:r w:rsidRPr="002D5516">
        <w:t xml:space="preserve"> </w:t>
      </w:r>
      <w:proofErr w:type="spellStart"/>
      <w:r w:rsidRPr="002D5516">
        <w:t>стомашна</w:t>
      </w:r>
      <w:proofErr w:type="spellEnd"/>
      <w:r w:rsidRPr="002D5516">
        <w:t xml:space="preserve"> </w:t>
      </w:r>
      <w:proofErr w:type="spellStart"/>
      <w:r w:rsidRPr="002D5516">
        <w:t>сонда</w:t>
      </w:r>
      <w:proofErr w:type="spellEnd"/>
      <w:r w:rsidRPr="002D5516">
        <w:t xml:space="preserve"> </w:t>
      </w:r>
      <w:proofErr w:type="spellStart"/>
      <w:r w:rsidRPr="002D5516">
        <w:t>за</w:t>
      </w:r>
      <w:proofErr w:type="spellEnd"/>
      <w:r w:rsidRPr="002D5516">
        <w:t xml:space="preserve"> </w:t>
      </w:r>
      <w:proofErr w:type="spellStart"/>
      <w:r w:rsidRPr="002D5516">
        <w:t>хранене</w:t>
      </w:r>
      <w:proofErr w:type="spellEnd"/>
      <w:r w:rsidRPr="002D5516">
        <w:t xml:space="preserve"> (</w:t>
      </w:r>
      <w:proofErr w:type="spellStart"/>
      <w:r w:rsidRPr="002D5516">
        <w:t>вж</w:t>
      </w:r>
      <w:proofErr w:type="spellEnd"/>
      <w:r w:rsidRPr="002D5516">
        <w:t xml:space="preserve">. </w:t>
      </w:r>
      <w:proofErr w:type="spellStart"/>
      <w:r w:rsidRPr="002D5516">
        <w:t>точки</w:t>
      </w:r>
      <w:proofErr w:type="spellEnd"/>
      <w:r w:rsidRPr="002D5516">
        <w:t xml:space="preserve"> 5.2 и 6.6)</w:t>
      </w:r>
      <w:r w:rsidR="00752E78">
        <w:t>.</w:t>
      </w:r>
    </w:p>
    <w:p w14:paraId="2622EBC6" w14:textId="77777777" w:rsidR="00890239" w:rsidRDefault="00890239" w:rsidP="003E3CF0">
      <w:pPr>
        <w:keepNext/>
        <w:spacing w:line="100" w:lineRule="atLeast"/>
        <w:ind w:left="567" w:hanging="567"/>
        <w:rPr>
          <w:rFonts w:cs="Times New Roman"/>
          <w:b/>
          <w:color w:val="000000"/>
          <w:szCs w:val="22"/>
          <w:lang w:val="bg-BG"/>
        </w:rPr>
      </w:pPr>
    </w:p>
    <w:p w14:paraId="24BBD8EF"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4.3</w:t>
      </w:r>
      <w:r w:rsidRPr="00334C8A">
        <w:rPr>
          <w:rFonts w:cs="Times New Roman"/>
          <w:b/>
          <w:color w:val="000000"/>
          <w:szCs w:val="22"/>
          <w:lang w:val="bg-BG"/>
        </w:rPr>
        <w:tab/>
        <w:t>Противопоказания</w:t>
      </w:r>
    </w:p>
    <w:p w14:paraId="557DFFAC" w14:textId="77777777" w:rsidR="00673011" w:rsidRPr="00334C8A" w:rsidRDefault="00673011" w:rsidP="003E3CF0">
      <w:pPr>
        <w:keepNext/>
        <w:spacing w:line="100" w:lineRule="atLeast"/>
        <w:rPr>
          <w:rFonts w:cs="Times New Roman"/>
          <w:color w:val="000000"/>
          <w:szCs w:val="22"/>
          <w:lang w:val="bg-BG"/>
        </w:rPr>
      </w:pPr>
    </w:p>
    <w:p w14:paraId="5DC641D3" w14:textId="77777777" w:rsidR="00673011" w:rsidRPr="00334C8A" w:rsidRDefault="00673011" w:rsidP="003E3CF0">
      <w:pPr>
        <w:pStyle w:val="BulletIndent1"/>
        <w:spacing w:line="100" w:lineRule="atLeast"/>
        <w:rPr>
          <w:rFonts w:cs="Times New Roman"/>
          <w:color w:val="000000"/>
          <w:szCs w:val="22"/>
          <w:lang w:val="bg-BG"/>
        </w:rPr>
      </w:pPr>
      <w:r w:rsidRPr="00334C8A">
        <w:rPr>
          <w:rFonts w:cs="Times New Roman"/>
          <w:color w:val="000000"/>
          <w:szCs w:val="22"/>
          <w:lang w:val="bg-BG"/>
        </w:rPr>
        <w:t>Свръхчувствителност към активното вещество или някое от помощните вещества</w:t>
      </w:r>
      <w:r w:rsidR="008D6E2A" w:rsidRPr="00334C8A">
        <w:rPr>
          <w:rFonts w:cs="Times New Roman"/>
          <w:color w:val="000000"/>
          <w:szCs w:val="22"/>
          <w:lang w:val="bg-BG"/>
        </w:rPr>
        <w:t>, изброени в точка 6.1</w:t>
      </w:r>
      <w:r w:rsidRPr="00334C8A">
        <w:rPr>
          <w:rFonts w:cs="Times New Roman"/>
          <w:color w:val="000000"/>
          <w:szCs w:val="22"/>
          <w:lang w:val="bg-BG"/>
        </w:rPr>
        <w:t>.</w:t>
      </w:r>
    </w:p>
    <w:p w14:paraId="19D81B6A" w14:textId="77777777" w:rsidR="00673011" w:rsidRPr="00334C8A" w:rsidRDefault="00673011" w:rsidP="003E3CF0">
      <w:pPr>
        <w:pStyle w:val="BulletIndent1"/>
        <w:spacing w:line="100" w:lineRule="atLeast"/>
        <w:rPr>
          <w:rFonts w:cs="Times New Roman"/>
          <w:color w:val="000000"/>
          <w:szCs w:val="22"/>
          <w:lang w:val="bg-BG"/>
        </w:rPr>
      </w:pPr>
    </w:p>
    <w:p w14:paraId="12A06A3B" w14:textId="77777777" w:rsidR="00673011" w:rsidRPr="00334C8A" w:rsidRDefault="00AD75DB" w:rsidP="003E3CF0">
      <w:pPr>
        <w:pStyle w:val="BulletIndent1"/>
        <w:spacing w:line="100" w:lineRule="atLeast"/>
        <w:rPr>
          <w:rFonts w:cs="Times New Roman"/>
          <w:color w:val="000000"/>
          <w:szCs w:val="22"/>
          <w:lang w:val="bg-BG"/>
        </w:rPr>
      </w:pPr>
      <w:r w:rsidRPr="00334C8A">
        <w:rPr>
          <w:rFonts w:cs="Times New Roman"/>
          <w:color w:val="000000"/>
          <w:szCs w:val="22"/>
          <w:lang w:val="bg-BG"/>
        </w:rPr>
        <w:t>Активно, клинично значимо кървене</w:t>
      </w:r>
      <w:r w:rsidR="00673011" w:rsidRPr="00334C8A">
        <w:rPr>
          <w:rFonts w:cs="Times New Roman"/>
          <w:color w:val="000000"/>
          <w:szCs w:val="22"/>
          <w:lang w:val="bg-BG"/>
        </w:rPr>
        <w:t>.</w:t>
      </w:r>
    </w:p>
    <w:p w14:paraId="2F18202B" w14:textId="77777777" w:rsidR="00673011" w:rsidRPr="00334C8A" w:rsidRDefault="00673011" w:rsidP="003E3CF0">
      <w:pPr>
        <w:pStyle w:val="BulletIndent1"/>
        <w:spacing w:line="100" w:lineRule="atLeast"/>
        <w:rPr>
          <w:rFonts w:cs="Times New Roman"/>
          <w:color w:val="000000"/>
          <w:szCs w:val="22"/>
          <w:lang w:val="bg-BG"/>
        </w:rPr>
      </w:pPr>
    </w:p>
    <w:p w14:paraId="4B96D714" w14:textId="77777777" w:rsidR="00FA1768" w:rsidRPr="00334C8A" w:rsidRDefault="00FA1768" w:rsidP="003E3CF0">
      <w:pPr>
        <w:pStyle w:val="BulletIndent1"/>
        <w:spacing w:line="100" w:lineRule="atLeast"/>
        <w:rPr>
          <w:rFonts w:cs="Times New Roman"/>
          <w:color w:val="000000"/>
          <w:szCs w:val="22"/>
          <w:lang w:val="bg-BG"/>
        </w:rPr>
      </w:pPr>
      <w:r w:rsidRPr="00334C8A">
        <w:rPr>
          <w:rFonts w:cs="Times New Roman"/>
          <w:color w:val="000000"/>
          <w:szCs w:val="22"/>
          <w:lang w:val="bg-BG"/>
        </w:rPr>
        <w:t>Лезия или състояние</w:t>
      </w:r>
      <w:r w:rsidR="00656943" w:rsidRPr="00334C8A">
        <w:rPr>
          <w:rFonts w:cs="Times New Roman"/>
          <w:color w:val="000000"/>
          <w:szCs w:val="22"/>
          <w:lang w:val="bg-BG"/>
        </w:rPr>
        <w:t>, ако бъде счетено, че представлява</w:t>
      </w:r>
      <w:r w:rsidRPr="00334C8A">
        <w:rPr>
          <w:rFonts w:cs="Times New Roman"/>
          <w:color w:val="000000"/>
          <w:szCs w:val="22"/>
          <w:lang w:val="bg-BG"/>
        </w:rPr>
        <w:t xml:space="preserve"> значим риск</w:t>
      </w:r>
      <w:r w:rsidR="005109BC" w:rsidRPr="00334C8A">
        <w:rPr>
          <w:rFonts w:cs="Times New Roman"/>
          <w:color w:val="000000"/>
          <w:szCs w:val="22"/>
          <w:lang w:val="bg-BG"/>
        </w:rPr>
        <w:t xml:space="preserve"> </w:t>
      </w:r>
      <w:r w:rsidR="000A6103" w:rsidRPr="00334C8A">
        <w:rPr>
          <w:rFonts w:cs="Times New Roman"/>
          <w:color w:val="000000"/>
          <w:szCs w:val="22"/>
          <w:lang w:val="bg-BG"/>
        </w:rPr>
        <w:t>за</w:t>
      </w:r>
      <w:r w:rsidRPr="00334C8A">
        <w:rPr>
          <w:rFonts w:cs="Times New Roman"/>
          <w:color w:val="000000"/>
          <w:szCs w:val="22"/>
          <w:lang w:val="bg-BG"/>
        </w:rPr>
        <w:t xml:space="preserve"> голямо кървене</w:t>
      </w:r>
      <w:r w:rsidR="00656943" w:rsidRPr="00334C8A">
        <w:rPr>
          <w:rFonts w:cs="Times New Roman"/>
          <w:color w:val="000000"/>
          <w:szCs w:val="22"/>
          <w:lang w:val="bg-BG"/>
        </w:rPr>
        <w:t>.</w:t>
      </w:r>
      <w:r w:rsidRPr="00334C8A">
        <w:rPr>
          <w:rFonts w:cs="Times New Roman"/>
          <w:color w:val="000000"/>
          <w:szCs w:val="22"/>
          <w:lang w:val="bg-BG"/>
        </w:rPr>
        <w:t xml:space="preserve"> </w:t>
      </w:r>
      <w:r w:rsidR="00656943" w:rsidRPr="00334C8A">
        <w:rPr>
          <w:rFonts w:cs="Times New Roman"/>
          <w:color w:val="000000"/>
          <w:szCs w:val="22"/>
          <w:lang w:val="bg-BG"/>
        </w:rPr>
        <w:t xml:space="preserve">Това може да включва </w:t>
      </w:r>
      <w:r w:rsidRPr="00334C8A">
        <w:rPr>
          <w:rFonts w:cs="Times New Roman"/>
          <w:color w:val="000000"/>
          <w:szCs w:val="22"/>
          <w:lang w:val="bg-BG"/>
        </w:rPr>
        <w:t>настоя</w:t>
      </w:r>
      <w:r w:rsidR="000A6103" w:rsidRPr="00334C8A">
        <w:rPr>
          <w:rFonts w:cs="Times New Roman"/>
          <w:color w:val="000000"/>
          <w:szCs w:val="22"/>
          <w:lang w:val="bg-BG"/>
        </w:rPr>
        <w:t>ща или скорошна гастроинтестинална язва, наличие на злокачествени неоплазми с висок риск за кървене, скорошно нараняване на главния или гръбначния мозъ</w:t>
      </w:r>
      <w:r w:rsidR="005109BC" w:rsidRPr="00334C8A">
        <w:rPr>
          <w:rFonts w:cs="Times New Roman"/>
          <w:color w:val="000000"/>
          <w:szCs w:val="22"/>
          <w:lang w:val="bg-BG"/>
        </w:rPr>
        <w:t>к</w:t>
      </w:r>
      <w:r w:rsidR="000A6103" w:rsidRPr="00334C8A">
        <w:rPr>
          <w:rFonts w:cs="Times New Roman"/>
          <w:color w:val="000000"/>
          <w:szCs w:val="22"/>
          <w:lang w:val="bg-BG"/>
        </w:rPr>
        <w:t>, скорошна операция на главния мозък, гръбначния мозък или очите, скорошна вътречерепна хеморагия, известни или суспектни езофагеални варици</w:t>
      </w:r>
      <w:r w:rsidR="005D1008" w:rsidRPr="00334C8A">
        <w:rPr>
          <w:rFonts w:cs="Times New Roman"/>
          <w:color w:val="000000"/>
          <w:szCs w:val="22"/>
          <w:lang w:val="bg-BG"/>
        </w:rPr>
        <w:t>, артеровенозни малформации, съдови аневризми или големи интраспинални или интрацеребрални съдови аномалии.</w:t>
      </w:r>
    </w:p>
    <w:p w14:paraId="74C602B6" w14:textId="77777777" w:rsidR="005D1008" w:rsidRPr="00334C8A" w:rsidRDefault="005D1008" w:rsidP="003E3CF0">
      <w:pPr>
        <w:pStyle w:val="BulletIndent1"/>
        <w:spacing w:line="100" w:lineRule="atLeast"/>
        <w:rPr>
          <w:rFonts w:cs="Times New Roman"/>
          <w:color w:val="000000"/>
          <w:szCs w:val="22"/>
          <w:lang w:val="bg-BG"/>
        </w:rPr>
      </w:pPr>
    </w:p>
    <w:p w14:paraId="6B630842" w14:textId="77777777" w:rsidR="005D1008" w:rsidRPr="00334C8A" w:rsidRDefault="00F66EB9" w:rsidP="003E3CF0">
      <w:pPr>
        <w:pStyle w:val="BulletIndent1"/>
        <w:spacing w:line="100" w:lineRule="atLeast"/>
        <w:rPr>
          <w:rFonts w:cs="Times New Roman"/>
          <w:color w:val="000000"/>
          <w:szCs w:val="22"/>
          <w:lang w:val="bg-BG"/>
        </w:rPr>
      </w:pPr>
      <w:r w:rsidRPr="00334C8A">
        <w:rPr>
          <w:rFonts w:cs="Times New Roman"/>
          <w:color w:val="000000"/>
          <w:szCs w:val="22"/>
          <w:lang w:val="bg-BG"/>
        </w:rPr>
        <w:t>Е</w:t>
      </w:r>
      <w:r w:rsidR="005D1008" w:rsidRPr="00334C8A">
        <w:rPr>
          <w:rFonts w:cs="Times New Roman"/>
          <w:color w:val="000000"/>
          <w:szCs w:val="22"/>
          <w:lang w:val="bg-BG"/>
        </w:rPr>
        <w:t>дновременното лечение с други антикоагуланти, напр. нефракциониран хепарин (НФХ), нискомолекулни хепарини (еноксапарин, далтепарин и др.), производни на хепарин</w:t>
      </w:r>
      <w:r w:rsidR="004548D7" w:rsidRPr="00334C8A">
        <w:rPr>
          <w:rFonts w:cs="Times New Roman"/>
          <w:color w:val="000000"/>
          <w:szCs w:val="22"/>
          <w:lang w:val="bg-BG"/>
        </w:rPr>
        <w:t>а</w:t>
      </w:r>
      <w:r w:rsidR="005D1008" w:rsidRPr="00334C8A">
        <w:rPr>
          <w:rFonts w:cs="Times New Roman"/>
          <w:color w:val="000000"/>
          <w:szCs w:val="22"/>
          <w:lang w:val="bg-BG"/>
        </w:rPr>
        <w:t xml:space="preserve"> (фондапаринукс и др.), перорални антикоагуланти (варфарин, дабигатран</w:t>
      </w:r>
      <w:r w:rsidR="00656943" w:rsidRPr="00334C8A">
        <w:rPr>
          <w:rFonts w:cs="Times New Roman"/>
          <w:color w:val="000000"/>
          <w:szCs w:val="22"/>
          <w:lang w:val="bg-BG"/>
        </w:rPr>
        <w:t xml:space="preserve"> етексилат, апиксабан</w:t>
      </w:r>
      <w:r w:rsidR="005D1008" w:rsidRPr="00334C8A">
        <w:rPr>
          <w:rFonts w:cs="Times New Roman"/>
          <w:color w:val="000000"/>
          <w:szCs w:val="22"/>
          <w:lang w:val="bg-BG"/>
        </w:rPr>
        <w:t xml:space="preserve"> и др.), освен при </w:t>
      </w:r>
      <w:r w:rsidR="00172E39" w:rsidRPr="00334C8A">
        <w:rPr>
          <w:rFonts w:cs="Times New Roman"/>
          <w:color w:val="000000"/>
          <w:szCs w:val="22"/>
          <w:lang w:val="bg-BG"/>
        </w:rPr>
        <w:t xml:space="preserve">специфични </w:t>
      </w:r>
      <w:r w:rsidR="005D1008" w:rsidRPr="00334C8A">
        <w:rPr>
          <w:rFonts w:cs="Times New Roman"/>
          <w:color w:val="000000"/>
          <w:szCs w:val="22"/>
          <w:lang w:val="bg-BG"/>
        </w:rPr>
        <w:t>обстоятелства</w:t>
      </w:r>
      <w:r w:rsidR="00172E39" w:rsidRPr="00334C8A">
        <w:rPr>
          <w:rFonts w:cs="Times New Roman"/>
          <w:color w:val="000000"/>
          <w:szCs w:val="22"/>
          <w:lang w:val="bg-BG"/>
        </w:rPr>
        <w:t xml:space="preserve"> </w:t>
      </w:r>
      <w:r w:rsidR="005C27B6" w:rsidRPr="00334C8A">
        <w:rPr>
          <w:rFonts w:cs="Times New Roman"/>
          <w:color w:val="000000"/>
          <w:szCs w:val="22"/>
          <w:lang w:val="bg-BG"/>
        </w:rPr>
        <w:t>з</w:t>
      </w:r>
      <w:r w:rsidR="00172E39" w:rsidRPr="00334C8A">
        <w:rPr>
          <w:rFonts w:cs="Times New Roman"/>
          <w:color w:val="000000"/>
          <w:szCs w:val="22"/>
          <w:lang w:val="bg-BG"/>
        </w:rPr>
        <w:t>а</w:t>
      </w:r>
      <w:r w:rsidR="005C27B6" w:rsidRPr="00334C8A">
        <w:rPr>
          <w:rFonts w:cs="Times New Roman"/>
          <w:color w:val="000000"/>
          <w:szCs w:val="22"/>
          <w:lang w:val="bg-BG"/>
        </w:rPr>
        <w:t xml:space="preserve"> смяна</w:t>
      </w:r>
      <w:r w:rsidR="005D1008" w:rsidRPr="00334C8A">
        <w:rPr>
          <w:rFonts w:cs="Times New Roman"/>
          <w:color w:val="000000"/>
          <w:szCs w:val="22"/>
          <w:lang w:val="bg-BG"/>
        </w:rPr>
        <w:t xml:space="preserve"> на лечение</w:t>
      </w:r>
      <w:r w:rsidR="005C27B6" w:rsidRPr="00334C8A">
        <w:rPr>
          <w:rFonts w:cs="Times New Roman"/>
          <w:color w:val="000000"/>
          <w:szCs w:val="22"/>
          <w:lang w:val="bg-BG"/>
        </w:rPr>
        <w:t>то</w:t>
      </w:r>
      <w:r w:rsidR="005D1008" w:rsidRPr="00334C8A">
        <w:rPr>
          <w:rFonts w:cs="Times New Roman"/>
          <w:color w:val="000000"/>
          <w:szCs w:val="22"/>
          <w:lang w:val="bg-BG"/>
        </w:rPr>
        <w:t xml:space="preserve"> с </w:t>
      </w:r>
      <w:r w:rsidR="00250EF6" w:rsidRPr="00334C8A">
        <w:rPr>
          <w:rFonts w:cs="Times New Roman"/>
          <w:color w:val="000000"/>
          <w:szCs w:val="22"/>
          <w:lang w:val="bg-BG"/>
        </w:rPr>
        <w:t>антикоагулант</w:t>
      </w:r>
      <w:r w:rsidR="00250EF6" w:rsidRPr="00334C8A" w:rsidDel="00C33665">
        <w:rPr>
          <w:rFonts w:cs="Times New Roman"/>
          <w:color w:val="000000"/>
          <w:szCs w:val="22"/>
          <w:lang w:val="bg-BG"/>
        </w:rPr>
        <w:t xml:space="preserve"> </w:t>
      </w:r>
      <w:r w:rsidR="005D1008" w:rsidRPr="00334C8A">
        <w:rPr>
          <w:rFonts w:cs="Times New Roman"/>
          <w:color w:val="000000"/>
          <w:szCs w:val="22"/>
          <w:lang w:val="bg-BG"/>
        </w:rPr>
        <w:t>(вж. точка 4.2) или когато НФХ се прилага в дози, необходими за поддържането на</w:t>
      </w:r>
      <w:r w:rsidR="00874696" w:rsidRPr="00334C8A">
        <w:rPr>
          <w:rFonts w:cs="Times New Roman"/>
          <w:color w:val="000000"/>
          <w:szCs w:val="22"/>
          <w:lang w:val="bg-BG"/>
        </w:rPr>
        <w:t xml:space="preserve"> </w:t>
      </w:r>
      <w:r w:rsidR="00656943" w:rsidRPr="00334C8A">
        <w:rPr>
          <w:rFonts w:cs="Times New Roman"/>
          <w:color w:val="000000"/>
          <w:szCs w:val="22"/>
          <w:lang w:val="bg-BG"/>
        </w:rPr>
        <w:t>отворен</w:t>
      </w:r>
      <w:r w:rsidR="005D1008" w:rsidRPr="00334C8A">
        <w:rPr>
          <w:rFonts w:cs="Times New Roman"/>
          <w:color w:val="000000"/>
          <w:szCs w:val="22"/>
          <w:lang w:val="bg-BG"/>
        </w:rPr>
        <w:t xml:space="preserve"> централен венозен или артериален катетър</w:t>
      </w:r>
      <w:r w:rsidR="00EB190F" w:rsidRPr="00334C8A">
        <w:rPr>
          <w:rFonts w:cs="Times New Roman"/>
          <w:color w:val="000000"/>
          <w:szCs w:val="22"/>
          <w:lang w:val="bg-BG"/>
        </w:rPr>
        <w:t xml:space="preserve"> (вж. точка </w:t>
      </w:r>
      <w:r w:rsidR="00656943" w:rsidRPr="00334C8A">
        <w:rPr>
          <w:rFonts w:cs="Times New Roman"/>
          <w:color w:val="000000"/>
          <w:szCs w:val="22"/>
          <w:lang w:val="bg-BG"/>
        </w:rPr>
        <w:t>4.5)</w:t>
      </w:r>
      <w:r w:rsidR="005D1008" w:rsidRPr="00334C8A">
        <w:rPr>
          <w:rFonts w:cs="Times New Roman"/>
          <w:color w:val="000000"/>
          <w:szCs w:val="22"/>
          <w:lang w:val="bg-BG"/>
        </w:rPr>
        <w:t>.</w:t>
      </w:r>
    </w:p>
    <w:p w14:paraId="5140CDD4" w14:textId="77777777" w:rsidR="00FA1768" w:rsidRPr="00334C8A" w:rsidRDefault="00FA1768" w:rsidP="003E3CF0">
      <w:pPr>
        <w:pStyle w:val="BulletIndent1"/>
        <w:spacing w:line="100" w:lineRule="atLeast"/>
        <w:rPr>
          <w:rFonts w:cs="Times New Roman"/>
          <w:color w:val="000000"/>
          <w:szCs w:val="22"/>
          <w:lang w:val="bg-BG"/>
        </w:rPr>
      </w:pPr>
    </w:p>
    <w:p w14:paraId="3E250F9D" w14:textId="77777777" w:rsidR="00673011" w:rsidRPr="00334C8A" w:rsidRDefault="00673011" w:rsidP="003E3CF0">
      <w:pPr>
        <w:pStyle w:val="BulletIndent1"/>
        <w:spacing w:line="100" w:lineRule="atLeast"/>
        <w:rPr>
          <w:rFonts w:cs="Times New Roman"/>
          <w:color w:val="000000"/>
          <w:szCs w:val="22"/>
          <w:lang w:val="bg-BG"/>
        </w:rPr>
      </w:pPr>
      <w:r w:rsidRPr="00334C8A">
        <w:rPr>
          <w:rFonts w:cs="Times New Roman"/>
          <w:color w:val="000000"/>
          <w:szCs w:val="22"/>
          <w:lang w:val="bg-BG"/>
        </w:rPr>
        <w:t>Чернодробно заболяване, свързано с коагулопатия и клинично значим риск от кървене, включително пациенти с цироза с Child Pugh B и С (вж.</w:t>
      </w:r>
      <w:r w:rsidR="00CD70BC" w:rsidRPr="00334C8A">
        <w:rPr>
          <w:rFonts w:cs="Times New Roman"/>
          <w:color w:val="000000"/>
          <w:szCs w:val="22"/>
          <w:lang w:val="bg-BG"/>
        </w:rPr>
        <w:t xml:space="preserve"> </w:t>
      </w:r>
      <w:r w:rsidRPr="00334C8A">
        <w:rPr>
          <w:rFonts w:cs="Times New Roman"/>
          <w:color w:val="000000"/>
          <w:szCs w:val="22"/>
          <w:lang w:val="bg-BG"/>
        </w:rPr>
        <w:t>точка 5.2).</w:t>
      </w:r>
    </w:p>
    <w:p w14:paraId="2ED4CC75" w14:textId="77777777" w:rsidR="00673011" w:rsidRPr="00334C8A" w:rsidRDefault="00673011" w:rsidP="003E3CF0">
      <w:pPr>
        <w:pStyle w:val="BulletIndent1"/>
        <w:spacing w:line="100" w:lineRule="atLeast"/>
        <w:rPr>
          <w:rFonts w:cs="Times New Roman"/>
          <w:color w:val="000000"/>
          <w:szCs w:val="22"/>
          <w:lang w:val="bg-BG"/>
        </w:rPr>
      </w:pPr>
    </w:p>
    <w:p w14:paraId="34B476DA" w14:textId="77777777" w:rsidR="00673011" w:rsidRPr="00334C8A" w:rsidRDefault="00673011" w:rsidP="003E3CF0">
      <w:pPr>
        <w:pStyle w:val="BulletIndent1"/>
        <w:spacing w:line="100" w:lineRule="atLeast"/>
        <w:rPr>
          <w:rFonts w:cs="Times New Roman"/>
          <w:color w:val="000000"/>
          <w:szCs w:val="22"/>
          <w:lang w:val="bg-BG"/>
        </w:rPr>
      </w:pPr>
      <w:r w:rsidRPr="00334C8A">
        <w:rPr>
          <w:rFonts w:cs="Times New Roman"/>
          <w:color w:val="000000"/>
          <w:szCs w:val="22"/>
          <w:lang w:val="bg-BG"/>
        </w:rPr>
        <w:t>Бременност и кърмене (вж. точка 4.6).</w:t>
      </w:r>
    </w:p>
    <w:p w14:paraId="0A405494" w14:textId="77777777" w:rsidR="00673011" w:rsidRPr="00334C8A" w:rsidRDefault="00673011" w:rsidP="003E3CF0">
      <w:pPr>
        <w:spacing w:line="100" w:lineRule="atLeast"/>
        <w:rPr>
          <w:rFonts w:cs="Times New Roman"/>
          <w:color w:val="000000"/>
          <w:szCs w:val="22"/>
          <w:lang w:val="bg-BG"/>
        </w:rPr>
      </w:pPr>
    </w:p>
    <w:p w14:paraId="60F95AE6"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4.4</w:t>
      </w:r>
      <w:r w:rsidRPr="00334C8A">
        <w:rPr>
          <w:rFonts w:cs="Times New Roman"/>
          <w:b/>
          <w:color w:val="000000"/>
          <w:szCs w:val="22"/>
          <w:lang w:val="bg-BG"/>
        </w:rPr>
        <w:tab/>
        <w:t>Специални предупреждения и предпазни мерки при употреба</w:t>
      </w:r>
    </w:p>
    <w:p w14:paraId="59211F0B" w14:textId="77777777" w:rsidR="00673011" w:rsidRPr="00334C8A" w:rsidRDefault="00673011" w:rsidP="003E3CF0">
      <w:pPr>
        <w:keepNext/>
        <w:spacing w:line="100" w:lineRule="atLeast"/>
        <w:rPr>
          <w:rFonts w:cs="Times New Roman"/>
          <w:color w:val="000000"/>
          <w:szCs w:val="22"/>
          <w:lang w:val="bg-BG"/>
        </w:rPr>
      </w:pPr>
    </w:p>
    <w:p w14:paraId="66B0BBA4" w14:textId="77777777" w:rsidR="0066522D" w:rsidRPr="00334C8A" w:rsidRDefault="00673011" w:rsidP="003E3CF0">
      <w:pPr>
        <w:tabs>
          <w:tab w:val="clear" w:pos="567"/>
        </w:tabs>
        <w:spacing w:line="240" w:lineRule="auto"/>
        <w:rPr>
          <w:rFonts w:cs="Times New Roman"/>
          <w:noProof/>
          <w:szCs w:val="22"/>
          <w:lang w:val="bg-BG"/>
        </w:rPr>
      </w:pPr>
      <w:r w:rsidRPr="00334C8A">
        <w:rPr>
          <w:rFonts w:cs="Times New Roman"/>
          <w:noProof/>
          <w:szCs w:val="22"/>
          <w:lang w:val="bg-BG"/>
        </w:rPr>
        <w:t xml:space="preserve">Препоръчва се клинично </w:t>
      </w:r>
      <w:r w:rsidR="00625E79" w:rsidRPr="00334C8A">
        <w:rPr>
          <w:rFonts w:cs="Times New Roman"/>
          <w:noProof/>
          <w:szCs w:val="22"/>
          <w:lang w:val="bg-BG"/>
        </w:rPr>
        <w:t>наблюдение</w:t>
      </w:r>
      <w:r w:rsidRPr="00334C8A">
        <w:rPr>
          <w:rFonts w:cs="Times New Roman"/>
          <w:noProof/>
          <w:szCs w:val="22"/>
          <w:lang w:val="bg-BG"/>
        </w:rPr>
        <w:t>, съответстващо на провежданата антикоагулация в хода на целия период на лечение.</w:t>
      </w:r>
    </w:p>
    <w:p w14:paraId="251B69D5" w14:textId="77777777" w:rsidR="0066522D" w:rsidRPr="00334C8A" w:rsidRDefault="0066522D" w:rsidP="003E3CF0">
      <w:pPr>
        <w:tabs>
          <w:tab w:val="clear" w:pos="567"/>
        </w:tabs>
        <w:spacing w:line="240" w:lineRule="auto"/>
        <w:rPr>
          <w:rFonts w:cs="Times New Roman"/>
          <w:noProof/>
          <w:szCs w:val="22"/>
          <w:lang w:val="bg-BG"/>
        </w:rPr>
      </w:pPr>
    </w:p>
    <w:p w14:paraId="27B7CF65" w14:textId="77777777" w:rsidR="0066522D" w:rsidRPr="00334C8A" w:rsidRDefault="00673011" w:rsidP="003E3CF0">
      <w:pPr>
        <w:keepNext/>
        <w:tabs>
          <w:tab w:val="clear" w:pos="567"/>
        </w:tabs>
        <w:spacing w:line="240" w:lineRule="auto"/>
        <w:rPr>
          <w:rFonts w:cs="Times New Roman"/>
          <w:color w:val="000000"/>
          <w:szCs w:val="22"/>
          <w:lang w:val="bg-BG"/>
        </w:rPr>
      </w:pPr>
      <w:r w:rsidRPr="00334C8A">
        <w:rPr>
          <w:rFonts w:cs="Times New Roman"/>
          <w:szCs w:val="22"/>
          <w:u w:val="single"/>
          <w:lang w:val="bg-BG"/>
        </w:rPr>
        <w:t>Риск от хеморагия</w:t>
      </w:r>
    </w:p>
    <w:p w14:paraId="519C2650" w14:textId="77777777" w:rsidR="007E42E7" w:rsidRDefault="007E42E7" w:rsidP="003E3CF0">
      <w:pPr>
        <w:tabs>
          <w:tab w:val="clear" w:pos="567"/>
        </w:tabs>
        <w:spacing w:line="240" w:lineRule="auto"/>
        <w:rPr>
          <w:rFonts w:cs="Times New Roman"/>
          <w:color w:val="000000"/>
          <w:szCs w:val="22"/>
          <w:lang w:val="bg-BG"/>
        </w:rPr>
      </w:pPr>
    </w:p>
    <w:p w14:paraId="6E76B5FC" w14:textId="77777777" w:rsidR="0066522D" w:rsidRPr="00334C8A" w:rsidRDefault="0097088F" w:rsidP="003E3CF0">
      <w:pPr>
        <w:tabs>
          <w:tab w:val="clear" w:pos="567"/>
        </w:tabs>
        <w:spacing w:line="240" w:lineRule="auto"/>
        <w:rPr>
          <w:rFonts w:cs="Times New Roman"/>
          <w:color w:val="000000"/>
          <w:szCs w:val="22"/>
          <w:lang w:val="bg-BG"/>
        </w:rPr>
      </w:pPr>
      <w:r w:rsidRPr="00334C8A">
        <w:rPr>
          <w:rFonts w:cs="Times New Roman"/>
          <w:color w:val="000000"/>
          <w:szCs w:val="22"/>
          <w:lang w:val="bg-BG"/>
        </w:rPr>
        <w:t xml:space="preserve">Както и с други антикоагуланти, пациентите, които приемат </w:t>
      </w:r>
      <w:r w:rsidR="008139C0">
        <w:rPr>
          <w:rFonts w:cs="Times New Roman"/>
          <w:color w:val="000000"/>
          <w:szCs w:val="22"/>
          <w:lang w:val="bg-BG"/>
        </w:rPr>
        <w:t>Ривароксабан</w:t>
      </w:r>
      <w:r w:rsidR="00995D7C" w:rsidRPr="00334C8A">
        <w:rPr>
          <w:rFonts w:cs="Times New Roman"/>
          <w:color w:val="000000"/>
          <w:szCs w:val="22"/>
          <w:lang w:val="bg-BG"/>
        </w:rPr>
        <w:t xml:space="preserve"> Accord</w:t>
      </w:r>
      <w:r w:rsidRPr="00334C8A">
        <w:rPr>
          <w:rFonts w:cs="Times New Roman"/>
          <w:color w:val="000000"/>
          <w:szCs w:val="22"/>
          <w:lang w:val="bg-BG"/>
        </w:rPr>
        <w:t xml:space="preserve">, </w:t>
      </w:r>
      <w:r w:rsidR="00907A53" w:rsidRPr="00334C8A">
        <w:rPr>
          <w:rFonts w:cs="Times New Roman"/>
          <w:color w:val="000000"/>
          <w:szCs w:val="22"/>
          <w:lang w:val="bg-BG"/>
        </w:rPr>
        <w:t xml:space="preserve">трябва да се </w:t>
      </w:r>
      <w:r w:rsidR="00DD530A" w:rsidRPr="00334C8A">
        <w:rPr>
          <w:rFonts w:cs="Times New Roman"/>
          <w:color w:val="000000"/>
          <w:szCs w:val="22"/>
          <w:lang w:val="bg-BG"/>
        </w:rPr>
        <w:t>наблюдават</w:t>
      </w:r>
      <w:r w:rsidR="00907A53" w:rsidRPr="00334C8A">
        <w:rPr>
          <w:rFonts w:cs="Times New Roman"/>
          <w:color w:val="000000"/>
          <w:szCs w:val="22"/>
          <w:lang w:val="bg-BG"/>
        </w:rPr>
        <w:t xml:space="preserve"> вн</w:t>
      </w:r>
      <w:r w:rsidR="008739DD" w:rsidRPr="00334C8A">
        <w:rPr>
          <w:rFonts w:cs="Times New Roman"/>
          <w:color w:val="000000"/>
          <w:szCs w:val="22"/>
          <w:lang w:val="bg-BG"/>
        </w:rPr>
        <w:t xml:space="preserve">имателно за </w:t>
      </w:r>
      <w:r w:rsidR="00DF06E9" w:rsidRPr="00334C8A">
        <w:rPr>
          <w:rFonts w:cs="Times New Roman"/>
          <w:color w:val="000000"/>
          <w:szCs w:val="22"/>
          <w:lang w:val="bg-BG"/>
        </w:rPr>
        <w:t>признаци</w:t>
      </w:r>
      <w:r w:rsidR="008739DD" w:rsidRPr="00334C8A">
        <w:rPr>
          <w:rFonts w:cs="Times New Roman"/>
          <w:color w:val="000000"/>
          <w:szCs w:val="22"/>
          <w:lang w:val="bg-BG"/>
        </w:rPr>
        <w:t xml:space="preserve"> на кървене.</w:t>
      </w:r>
      <w:r w:rsidR="006D7E03" w:rsidRPr="00334C8A">
        <w:rPr>
          <w:rFonts w:cs="Times New Roman"/>
          <w:color w:val="000000"/>
          <w:szCs w:val="22"/>
          <w:lang w:val="bg-BG"/>
        </w:rPr>
        <w:t xml:space="preserve"> </w:t>
      </w:r>
      <w:r w:rsidR="00DF0F82" w:rsidRPr="00334C8A">
        <w:rPr>
          <w:rFonts w:cs="Times New Roman"/>
          <w:color w:val="000000"/>
          <w:szCs w:val="22"/>
          <w:lang w:val="bg-BG"/>
        </w:rPr>
        <w:t xml:space="preserve">Препоръчва се употребата с повишено внимание при състояния с повишен риск за хеморагия. Приложението на </w:t>
      </w:r>
      <w:r w:rsidR="008139C0">
        <w:rPr>
          <w:rFonts w:cs="Times New Roman"/>
          <w:color w:val="000000"/>
          <w:szCs w:val="22"/>
          <w:lang w:val="bg-BG"/>
        </w:rPr>
        <w:t>Ривароксабан</w:t>
      </w:r>
      <w:r w:rsidR="00995D7C" w:rsidRPr="00334C8A">
        <w:rPr>
          <w:rFonts w:cs="Times New Roman"/>
          <w:color w:val="000000"/>
          <w:szCs w:val="22"/>
          <w:lang w:val="bg-BG"/>
        </w:rPr>
        <w:t xml:space="preserve"> Accord</w:t>
      </w:r>
      <w:r w:rsidR="00DF0F82" w:rsidRPr="00334C8A">
        <w:rPr>
          <w:rFonts w:cs="Times New Roman"/>
          <w:color w:val="000000"/>
          <w:szCs w:val="22"/>
          <w:lang w:val="bg-BG"/>
        </w:rPr>
        <w:t xml:space="preserve"> трябва да се преустанови при поява на </w:t>
      </w:r>
      <w:r w:rsidR="00B6453A" w:rsidRPr="00334C8A">
        <w:rPr>
          <w:rFonts w:cs="Times New Roman"/>
          <w:color w:val="000000"/>
          <w:szCs w:val="22"/>
          <w:lang w:val="bg-BG"/>
        </w:rPr>
        <w:t>тежка</w:t>
      </w:r>
      <w:r w:rsidR="00DF0F82" w:rsidRPr="00334C8A">
        <w:rPr>
          <w:rFonts w:cs="Times New Roman"/>
          <w:color w:val="000000"/>
          <w:szCs w:val="22"/>
          <w:lang w:val="bg-BG"/>
        </w:rPr>
        <w:t xml:space="preserve"> хеморагия</w:t>
      </w:r>
      <w:r w:rsidR="00804A0D" w:rsidRPr="00334C8A">
        <w:rPr>
          <w:rFonts w:cs="Times New Roman"/>
          <w:color w:val="000000"/>
          <w:szCs w:val="22"/>
          <w:lang w:val="bg-BG"/>
        </w:rPr>
        <w:t xml:space="preserve"> (вж. точка 4.9)</w:t>
      </w:r>
      <w:r w:rsidR="00DF0F82" w:rsidRPr="00334C8A">
        <w:rPr>
          <w:rFonts w:cs="Times New Roman"/>
          <w:color w:val="000000"/>
          <w:szCs w:val="22"/>
          <w:lang w:val="bg-BG"/>
        </w:rPr>
        <w:t>.</w:t>
      </w:r>
    </w:p>
    <w:p w14:paraId="5B30661A" w14:textId="77777777" w:rsidR="0066522D" w:rsidRPr="00334C8A" w:rsidRDefault="0066522D" w:rsidP="003E3CF0">
      <w:pPr>
        <w:tabs>
          <w:tab w:val="clear" w:pos="567"/>
        </w:tabs>
        <w:spacing w:line="240" w:lineRule="auto"/>
        <w:rPr>
          <w:rFonts w:cs="Times New Roman"/>
          <w:color w:val="000000"/>
          <w:szCs w:val="22"/>
          <w:lang w:val="bg-BG"/>
        </w:rPr>
      </w:pPr>
    </w:p>
    <w:p w14:paraId="6AC9E077" w14:textId="77777777" w:rsidR="00673011" w:rsidRPr="00334C8A" w:rsidRDefault="00673011" w:rsidP="003E3CF0">
      <w:pPr>
        <w:tabs>
          <w:tab w:val="clear" w:pos="567"/>
        </w:tabs>
        <w:spacing w:line="240" w:lineRule="auto"/>
        <w:rPr>
          <w:rFonts w:cs="Times New Roman"/>
          <w:color w:val="000000"/>
          <w:szCs w:val="22"/>
          <w:lang w:val="bg-BG"/>
        </w:rPr>
      </w:pPr>
      <w:r w:rsidRPr="00334C8A">
        <w:rPr>
          <w:rFonts w:cs="Times New Roman"/>
          <w:color w:val="000000"/>
          <w:szCs w:val="22"/>
          <w:lang w:val="bg-BG"/>
        </w:rPr>
        <w:t>В клиничните проучвания лигавично кървене (т.е. от носа, венците, стомашно-чревн</w:t>
      </w:r>
      <w:r w:rsidR="00F11C5D" w:rsidRPr="00334C8A">
        <w:rPr>
          <w:rFonts w:cs="Times New Roman"/>
          <w:color w:val="000000"/>
          <w:szCs w:val="22"/>
          <w:lang w:val="bg-BG"/>
        </w:rPr>
        <w:t>ия тракт</w:t>
      </w:r>
      <w:r w:rsidRPr="00334C8A">
        <w:rPr>
          <w:rFonts w:cs="Times New Roman"/>
          <w:color w:val="000000"/>
          <w:szCs w:val="22"/>
          <w:lang w:val="bg-BG"/>
        </w:rPr>
        <w:t xml:space="preserve">, </w:t>
      </w:r>
      <w:r w:rsidR="00F11C5D" w:rsidRPr="00334C8A">
        <w:rPr>
          <w:rFonts w:cs="Times New Roman"/>
          <w:color w:val="000000"/>
          <w:szCs w:val="22"/>
          <w:lang w:val="bg-BG"/>
        </w:rPr>
        <w:t>пикоч</w:t>
      </w:r>
      <w:r w:rsidR="00B47BD1" w:rsidRPr="00334C8A">
        <w:rPr>
          <w:rFonts w:cs="Times New Roman"/>
          <w:color w:val="000000"/>
          <w:szCs w:val="22"/>
          <w:lang w:val="bg-BG"/>
        </w:rPr>
        <w:t>н</w:t>
      </w:r>
      <w:r w:rsidR="00F11C5D" w:rsidRPr="00334C8A">
        <w:rPr>
          <w:rFonts w:cs="Times New Roman"/>
          <w:color w:val="000000"/>
          <w:szCs w:val="22"/>
          <w:lang w:val="bg-BG"/>
        </w:rPr>
        <w:t>о-половия тракт</w:t>
      </w:r>
      <w:r w:rsidR="00DE519E" w:rsidRPr="00334C8A">
        <w:rPr>
          <w:rFonts w:cs="Times New Roman"/>
          <w:color w:val="000000"/>
          <w:szCs w:val="22"/>
          <w:lang w:val="bg-BG"/>
        </w:rPr>
        <w:t xml:space="preserve">, включително абнормно вагинално или </w:t>
      </w:r>
      <w:r w:rsidR="00DF0F61" w:rsidRPr="00334C8A">
        <w:rPr>
          <w:rFonts w:cs="Times New Roman"/>
          <w:color w:val="000000"/>
          <w:szCs w:val="22"/>
          <w:lang w:val="bg-BG"/>
        </w:rPr>
        <w:t>увеличено</w:t>
      </w:r>
      <w:r w:rsidR="00DE519E" w:rsidRPr="00334C8A">
        <w:rPr>
          <w:rFonts w:cs="Times New Roman"/>
          <w:color w:val="000000"/>
          <w:szCs w:val="22"/>
          <w:lang w:val="bg-BG"/>
        </w:rPr>
        <w:t xml:space="preserve"> менструално кървене</w:t>
      </w:r>
      <w:r w:rsidRPr="00334C8A">
        <w:rPr>
          <w:rFonts w:cs="Times New Roman"/>
          <w:color w:val="000000"/>
          <w:szCs w:val="22"/>
          <w:lang w:val="bg-BG"/>
        </w:rPr>
        <w:t xml:space="preserve">)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w:t>
      </w:r>
      <w:r w:rsidR="00DF0F61" w:rsidRPr="00334C8A">
        <w:rPr>
          <w:rFonts w:cs="Times New Roman"/>
          <w:noProof/>
          <w:szCs w:val="22"/>
          <w:lang w:val="bg-BG"/>
        </w:rPr>
        <w:t>наблюдение</w:t>
      </w:r>
      <w:r w:rsidRPr="00334C8A">
        <w:rPr>
          <w:rFonts w:cs="Times New Roman"/>
          <w:color w:val="000000"/>
          <w:szCs w:val="22"/>
          <w:lang w:val="bg-BG"/>
        </w:rPr>
        <w:t xml:space="preserve">, лабораторно изследване на хемоглобина/хематокрита би могло да бъде от полза за откриване на </w:t>
      </w:r>
      <w:r w:rsidR="00C857CF" w:rsidRPr="00334C8A">
        <w:rPr>
          <w:rFonts w:cs="Times New Roman"/>
          <w:color w:val="000000"/>
          <w:szCs w:val="22"/>
          <w:lang w:val="bg-BG"/>
        </w:rPr>
        <w:t>окултно</w:t>
      </w:r>
      <w:r w:rsidRPr="00334C8A">
        <w:rPr>
          <w:rFonts w:cs="Times New Roman"/>
          <w:color w:val="000000"/>
          <w:szCs w:val="22"/>
          <w:lang w:val="bg-BG"/>
        </w:rPr>
        <w:t xml:space="preserve"> кървене</w:t>
      </w:r>
      <w:r w:rsidR="00DE519E" w:rsidRPr="00334C8A">
        <w:rPr>
          <w:rFonts w:cs="Times New Roman"/>
          <w:color w:val="000000"/>
          <w:szCs w:val="22"/>
          <w:lang w:val="bg-BG"/>
        </w:rPr>
        <w:t xml:space="preserve"> и за определяне на клиничната значимост на явно кървене</w:t>
      </w:r>
      <w:r w:rsidRPr="00334C8A">
        <w:rPr>
          <w:rFonts w:cs="Times New Roman"/>
          <w:color w:val="000000"/>
          <w:szCs w:val="22"/>
          <w:lang w:val="bg-BG"/>
        </w:rPr>
        <w:t>, по преценка според случая.</w:t>
      </w:r>
    </w:p>
    <w:p w14:paraId="5DB51A15" w14:textId="77777777" w:rsidR="00B6453A" w:rsidRPr="00334C8A" w:rsidRDefault="00B6453A" w:rsidP="003E3CF0">
      <w:pPr>
        <w:spacing w:line="100" w:lineRule="atLeast"/>
        <w:rPr>
          <w:rFonts w:cs="Times New Roman"/>
          <w:color w:val="000000"/>
          <w:szCs w:val="22"/>
          <w:lang w:val="bg-BG"/>
        </w:rPr>
      </w:pPr>
    </w:p>
    <w:p w14:paraId="07B6845B"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Няколко подгрупи пациенти, описани подробно по</w:t>
      </w:r>
      <w:r w:rsidRPr="00334C8A">
        <w:rPr>
          <w:rFonts w:cs="Times New Roman"/>
          <w:color w:val="000000"/>
          <w:szCs w:val="22"/>
          <w:lang w:val="bg-BG"/>
        </w:rPr>
        <w:noBreakHyphen/>
        <w:t>долу, са с повишен риск от кървене. Тези пациенти следва да бъдат внимателно проследени за белези и симптоми на свързани с кървене усложнения и анемия след началото на лечението (вж. точка 4.8).</w:t>
      </w:r>
    </w:p>
    <w:p w14:paraId="000039AE"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При всяко неизяснено понижаване на хемоглобина или кръвното налягане трябва да се търси източник на кървене.</w:t>
      </w:r>
    </w:p>
    <w:p w14:paraId="23B1788B" w14:textId="77777777" w:rsidR="0062645E" w:rsidRPr="00334C8A" w:rsidRDefault="0062645E" w:rsidP="003E3CF0">
      <w:pPr>
        <w:spacing w:line="100" w:lineRule="atLeast"/>
        <w:rPr>
          <w:rFonts w:cs="Times New Roman"/>
          <w:color w:val="000000"/>
          <w:szCs w:val="22"/>
          <w:lang w:val="bg-BG"/>
        </w:rPr>
      </w:pPr>
    </w:p>
    <w:p w14:paraId="6A6A260A" w14:textId="77777777" w:rsidR="0062645E" w:rsidRPr="00334C8A" w:rsidRDefault="0062645E" w:rsidP="003E3CF0">
      <w:pPr>
        <w:spacing w:line="100" w:lineRule="atLeast"/>
        <w:rPr>
          <w:rFonts w:cs="Times New Roman"/>
          <w:color w:val="000000"/>
          <w:szCs w:val="22"/>
          <w:lang w:val="bg-BG"/>
        </w:rPr>
      </w:pPr>
      <w:r w:rsidRPr="00334C8A">
        <w:rPr>
          <w:rFonts w:cs="Times New Roman"/>
          <w:color w:val="000000"/>
          <w:szCs w:val="22"/>
          <w:lang w:val="bg-BG"/>
        </w:rPr>
        <w:t xml:space="preserve">Въпреки че лечението с ривароксабан не изисква рутинно проследяване на експозицията, нивата на ривароксабан, измерени с калибриран </w:t>
      </w:r>
      <w:r w:rsidR="006944FC" w:rsidRPr="00334C8A">
        <w:rPr>
          <w:rFonts w:cs="Times New Roman"/>
          <w:color w:val="000000"/>
          <w:szCs w:val="22"/>
          <w:lang w:val="bg-BG"/>
        </w:rPr>
        <w:t xml:space="preserve">тест за </w:t>
      </w:r>
      <w:r w:rsidRPr="00334C8A">
        <w:rPr>
          <w:rFonts w:cs="Times New Roman"/>
          <w:color w:val="000000"/>
          <w:szCs w:val="22"/>
          <w:lang w:val="bg-BG"/>
        </w:rPr>
        <w:t>количествен</w:t>
      </w:r>
      <w:r w:rsidR="006944FC" w:rsidRPr="00334C8A">
        <w:rPr>
          <w:rFonts w:cs="Times New Roman"/>
          <w:color w:val="000000"/>
          <w:szCs w:val="22"/>
          <w:lang w:val="bg-BG"/>
        </w:rPr>
        <w:t>о определяне на</w:t>
      </w:r>
      <w:r w:rsidRPr="00334C8A">
        <w:rPr>
          <w:rFonts w:cs="Times New Roman"/>
          <w:color w:val="000000"/>
          <w:szCs w:val="22"/>
          <w:lang w:val="bg-BG"/>
        </w:rPr>
        <w:t xml:space="preserve"> антифактор Ха</w:t>
      </w:r>
      <w:r w:rsidR="00CE1277" w:rsidRPr="00334C8A">
        <w:rPr>
          <w:rFonts w:cs="Times New Roman"/>
          <w:color w:val="000000"/>
          <w:szCs w:val="22"/>
          <w:lang w:val="bg-BG"/>
        </w:rPr>
        <w:t>,</w:t>
      </w:r>
      <w:r w:rsidRPr="00334C8A">
        <w:rPr>
          <w:rFonts w:cs="Times New Roman"/>
          <w:color w:val="000000"/>
          <w:szCs w:val="22"/>
          <w:lang w:val="bg-BG"/>
        </w:rPr>
        <w:t xml:space="preserve"> могат да бъдат полезни в </w:t>
      </w:r>
      <w:r w:rsidR="00865955" w:rsidRPr="00334C8A">
        <w:rPr>
          <w:rFonts w:cs="Times New Roman"/>
          <w:color w:val="000000"/>
          <w:szCs w:val="22"/>
          <w:lang w:val="bg-BG"/>
        </w:rPr>
        <w:t xml:space="preserve">извънредни </w:t>
      </w:r>
      <w:r w:rsidRPr="00334C8A">
        <w:rPr>
          <w:rFonts w:cs="Times New Roman"/>
          <w:color w:val="000000"/>
          <w:szCs w:val="22"/>
          <w:lang w:val="bg-BG"/>
        </w:rPr>
        <w:t xml:space="preserve">ситуации, </w:t>
      </w:r>
      <w:r w:rsidR="00F11C5D" w:rsidRPr="00334C8A">
        <w:rPr>
          <w:rFonts w:cs="Times New Roman"/>
          <w:color w:val="000000"/>
          <w:szCs w:val="22"/>
          <w:lang w:val="bg-BG"/>
        </w:rPr>
        <w:t>когато данните</w:t>
      </w:r>
      <w:r w:rsidR="00F11C5D" w:rsidRPr="00334C8A" w:rsidDel="00F11C5D">
        <w:rPr>
          <w:rFonts w:cs="Times New Roman"/>
          <w:color w:val="000000"/>
          <w:szCs w:val="22"/>
          <w:lang w:val="bg-BG"/>
        </w:rPr>
        <w:t xml:space="preserve"> </w:t>
      </w:r>
      <w:r w:rsidRPr="00334C8A">
        <w:rPr>
          <w:rFonts w:cs="Times New Roman"/>
          <w:color w:val="000000"/>
          <w:szCs w:val="22"/>
          <w:lang w:val="bg-BG"/>
        </w:rPr>
        <w:t xml:space="preserve">за експозицията на ривароксабан може да </w:t>
      </w:r>
      <w:r w:rsidR="00CE1277" w:rsidRPr="00334C8A">
        <w:rPr>
          <w:rFonts w:cs="Times New Roman"/>
          <w:color w:val="000000"/>
          <w:szCs w:val="22"/>
          <w:lang w:val="bg-BG"/>
        </w:rPr>
        <w:t xml:space="preserve">помогнат </w:t>
      </w:r>
      <w:r w:rsidRPr="00334C8A">
        <w:rPr>
          <w:rFonts w:cs="Times New Roman"/>
          <w:color w:val="000000"/>
          <w:szCs w:val="22"/>
          <w:lang w:val="bg-BG"/>
        </w:rPr>
        <w:t>за вземане на информирани клинични решения, напр. предозиране и спешна хирургия (вж. точка 5.1 и 5.2)</w:t>
      </w:r>
    </w:p>
    <w:p w14:paraId="05424872" w14:textId="77777777" w:rsidR="00673011" w:rsidRDefault="00673011" w:rsidP="003E3CF0">
      <w:pPr>
        <w:spacing w:line="100" w:lineRule="atLeast"/>
        <w:rPr>
          <w:rFonts w:cs="Times New Roman"/>
          <w:color w:val="000000"/>
          <w:szCs w:val="22"/>
          <w:lang w:val="bg-BG"/>
        </w:rPr>
      </w:pPr>
    </w:p>
    <w:p w14:paraId="5AE1E5B9" w14:textId="77777777" w:rsidR="00422F31" w:rsidRPr="00CB49D1" w:rsidRDefault="00422F31" w:rsidP="003E3CF0">
      <w:pPr>
        <w:spacing w:line="100" w:lineRule="atLeast"/>
        <w:rPr>
          <w:i/>
        </w:rPr>
      </w:pPr>
      <w:proofErr w:type="spellStart"/>
      <w:r w:rsidRPr="00CB49D1">
        <w:rPr>
          <w:i/>
        </w:rPr>
        <w:t>Педиатрична</w:t>
      </w:r>
      <w:proofErr w:type="spellEnd"/>
      <w:r w:rsidRPr="00CB49D1">
        <w:rPr>
          <w:i/>
        </w:rPr>
        <w:t xml:space="preserve"> </w:t>
      </w:r>
      <w:proofErr w:type="spellStart"/>
      <w:r w:rsidRPr="00CB49D1">
        <w:rPr>
          <w:i/>
        </w:rPr>
        <w:t>популация</w:t>
      </w:r>
      <w:proofErr w:type="spellEnd"/>
      <w:r w:rsidRPr="00CB49D1">
        <w:rPr>
          <w:i/>
        </w:rPr>
        <w:t xml:space="preserve"> </w:t>
      </w:r>
    </w:p>
    <w:p w14:paraId="2736DFC5" w14:textId="77777777" w:rsidR="00422F31" w:rsidRDefault="00422F31" w:rsidP="003E3CF0">
      <w:pPr>
        <w:spacing w:line="100" w:lineRule="atLeast"/>
        <w:rPr>
          <w:rFonts w:cs="Times New Roman"/>
          <w:color w:val="000000"/>
          <w:szCs w:val="22"/>
          <w:lang w:val="bg-BG"/>
        </w:rPr>
      </w:pPr>
      <w:proofErr w:type="spellStart"/>
      <w:r>
        <w:t>Има</w:t>
      </w:r>
      <w:proofErr w:type="spellEnd"/>
      <w:r>
        <w:t xml:space="preserve"> </w:t>
      </w:r>
      <w:proofErr w:type="spellStart"/>
      <w:r>
        <w:t>ограничени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с </w:t>
      </w:r>
      <w:proofErr w:type="spellStart"/>
      <w:r>
        <w:t>мозъчна</w:t>
      </w:r>
      <w:proofErr w:type="spellEnd"/>
      <w:r>
        <w:t xml:space="preserve"> </w:t>
      </w:r>
      <w:proofErr w:type="spellStart"/>
      <w:r>
        <w:t>венозна</w:t>
      </w:r>
      <w:proofErr w:type="spellEnd"/>
      <w:r>
        <w:t xml:space="preserve"> и </w:t>
      </w:r>
      <w:proofErr w:type="spellStart"/>
      <w:r>
        <w:t>синусова</w:t>
      </w:r>
      <w:proofErr w:type="spellEnd"/>
      <w:r>
        <w:t xml:space="preserve"> </w:t>
      </w:r>
      <w:proofErr w:type="spellStart"/>
      <w:r>
        <w:t>тромбоза</w:t>
      </w:r>
      <w:proofErr w:type="spellEnd"/>
      <w:r>
        <w:t xml:space="preserve">, </w:t>
      </w:r>
      <w:proofErr w:type="spellStart"/>
      <w:r>
        <w:t>които</w:t>
      </w:r>
      <w:proofErr w:type="spellEnd"/>
      <w:r>
        <w:t xml:space="preserve"> </w:t>
      </w:r>
      <w:proofErr w:type="spellStart"/>
      <w:r>
        <w:t>имат</w:t>
      </w:r>
      <w:proofErr w:type="spellEnd"/>
      <w:r>
        <w:t xml:space="preserve"> </w:t>
      </w:r>
      <w:proofErr w:type="spellStart"/>
      <w:r>
        <w:t>инфекция</w:t>
      </w:r>
      <w:proofErr w:type="spellEnd"/>
      <w:r>
        <w:t xml:space="preserve"> </w:t>
      </w:r>
      <w:proofErr w:type="spellStart"/>
      <w:r>
        <w:t>на</w:t>
      </w:r>
      <w:proofErr w:type="spellEnd"/>
      <w:r>
        <w:t xml:space="preserve"> ЦНС (</w:t>
      </w:r>
      <w:proofErr w:type="spellStart"/>
      <w:r>
        <w:t>вж</w:t>
      </w:r>
      <w:proofErr w:type="spellEnd"/>
      <w:r>
        <w:t xml:space="preserve">. </w:t>
      </w:r>
      <w:proofErr w:type="spellStart"/>
      <w:r>
        <w:t>точка</w:t>
      </w:r>
      <w:proofErr w:type="spellEnd"/>
      <w:r>
        <w:t xml:space="preserve"> 5.1). </w:t>
      </w:r>
      <w:proofErr w:type="spellStart"/>
      <w:r>
        <w:t>Рискът</w:t>
      </w:r>
      <w:proofErr w:type="spellEnd"/>
      <w:r>
        <w:t xml:space="preserve"> </w:t>
      </w:r>
      <w:proofErr w:type="spellStart"/>
      <w:r>
        <w:t>от</w:t>
      </w:r>
      <w:proofErr w:type="spellEnd"/>
      <w:r>
        <w:t xml:space="preserve"> </w:t>
      </w:r>
      <w:proofErr w:type="spellStart"/>
      <w:r>
        <w:t>кървене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внимателно</w:t>
      </w:r>
      <w:proofErr w:type="spellEnd"/>
      <w:r>
        <w:t xml:space="preserve"> </w:t>
      </w:r>
      <w:proofErr w:type="spellStart"/>
      <w:r>
        <w:t>оценен</w:t>
      </w:r>
      <w:proofErr w:type="spellEnd"/>
      <w:r>
        <w:t xml:space="preserve"> </w:t>
      </w:r>
      <w:proofErr w:type="spellStart"/>
      <w:r>
        <w:t>преди</w:t>
      </w:r>
      <w:proofErr w:type="spellEnd"/>
      <w:r>
        <w:t xml:space="preserve"> и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терапията</w:t>
      </w:r>
      <w:proofErr w:type="spellEnd"/>
      <w:r>
        <w:t xml:space="preserve"> с </w:t>
      </w:r>
      <w:proofErr w:type="spellStart"/>
      <w:r>
        <w:t>ривароксабан</w:t>
      </w:r>
      <w:proofErr w:type="spellEnd"/>
      <w:r>
        <w:t>.</w:t>
      </w:r>
    </w:p>
    <w:p w14:paraId="7F33622D" w14:textId="77777777" w:rsidR="00422F31" w:rsidRPr="00334C8A" w:rsidRDefault="00422F31" w:rsidP="003E3CF0">
      <w:pPr>
        <w:spacing w:line="100" w:lineRule="atLeast"/>
        <w:rPr>
          <w:rFonts w:cs="Times New Roman"/>
          <w:color w:val="000000"/>
          <w:szCs w:val="22"/>
          <w:lang w:val="bg-BG"/>
        </w:rPr>
      </w:pPr>
    </w:p>
    <w:p w14:paraId="714A61D7" w14:textId="77777777" w:rsidR="00673011" w:rsidRPr="00334C8A" w:rsidRDefault="00673011"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Бъбречно увреждане</w:t>
      </w:r>
    </w:p>
    <w:p w14:paraId="4D985AEF" w14:textId="77777777" w:rsidR="007E42E7" w:rsidRDefault="007E42E7" w:rsidP="003E3CF0">
      <w:pPr>
        <w:spacing w:line="100" w:lineRule="atLeast"/>
        <w:rPr>
          <w:rFonts w:cs="Times New Roman"/>
          <w:color w:val="000000"/>
          <w:szCs w:val="22"/>
          <w:lang w:val="bg-BG"/>
        </w:rPr>
      </w:pPr>
    </w:p>
    <w:p w14:paraId="68E556F7" w14:textId="77777777" w:rsidR="00AA0FE3"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При </w:t>
      </w:r>
      <w:proofErr w:type="spellStart"/>
      <w:r w:rsidR="00AA0FE3">
        <w:t>възрастни</w:t>
      </w:r>
      <w:proofErr w:type="spellEnd"/>
      <w:r w:rsidR="00AA0FE3" w:rsidRPr="00334C8A">
        <w:rPr>
          <w:rFonts w:cs="Times New Roman"/>
          <w:color w:val="000000"/>
          <w:szCs w:val="22"/>
          <w:lang w:val="bg-BG"/>
        </w:rPr>
        <w:t xml:space="preserve"> </w:t>
      </w:r>
      <w:r w:rsidRPr="00334C8A">
        <w:rPr>
          <w:rFonts w:cs="Times New Roman"/>
          <w:color w:val="000000"/>
          <w:szCs w:val="22"/>
          <w:lang w:val="bg-BG"/>
        </w:rPr>
        <w:t>пациенти с тежко бъбречно увреждане (креатининов клирънс</w:t>
      </w:r>
      <w:r w:rsidRPr="00334C8A">
        <w:rPr>
          <w:rFonts w:eastAsia="SimSun" w:cs="Times New Roman"/>
          <w:color w:val="000000"/>
          <w:szCs w:val="22"/>
          <w:lang w:val="bg-BG" w:eastAsia="zh-CN"/>
        </w:rPr>
        <w:t xml:space="preserve"> &lt; 30 ml/min</w:t>
      </w:r>
      <w:r w:rsidRPr="00334C8A">
        <w:rPr>
          <w:rFonts w:cs="Times New Roman"/>
          <w:color w:val="000000"/>
          <w:szCs w:val="22"/>
          <w:lang w:val="bg-BG"/>
        </w:rPr>
        <w:t xml:space="preserve">) е възможно плазмените нива на ривароксабан да бъдат значително повишени (средно </w:t>
      </w:r>
      <w:r w:rsidRPr="00334C8A">
        <w:rPr>
          <w:rFonts w:cs="Times New Roman"/>
          <w:noProof/>
          <w:szCs w:val="22"/>
          <w:lang w:val="bg-BG"/>
        </w:rPr>
        <w:t>1,6 пъти)</w:t>
      </w:r>
      <w:r w:rsidRPr="00334C8A">
        <w:rPr>
          <w:rFonts w:cs="Times New Roman"/>
          <w:color w:val="000000"/>
          <w:szCs w:val="22"/>
          <w:lang w:val="bg-BG"/>
        </w:rPr>
        <w:t xml:space="preserve">, което може да доведе до повишен риск от кървене. </w:t>
      </w:r>
    </w:p>
    <w:p w14:paraId="41464142" w14:textId="77777777" w:rsidR="00673011"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995D7C" w:rsidRPr="00334C8A">
        <w:rPr>
          <w:rFonts w:cs="Times New Roman"/>
          <w:color w:val="000000"/>
          <w:szCs w:val="22"/>
          <w:lang w:val="bg-BG"/>
        </w:rPr>
        <w:t xml:space="preserve"> Accord</w:t>
      </w:r>
      <w:r w:rsidR="00673011" w:rsidRPr="00334C8A">
        <w:rPr>
          <w:rFonts w:cs="Times New Roman"/>
          <w:color w:val="000000"/>
          <w:szCs w:val="22"/>
          <w:lang w:val="bg-BG"/>
        </w:rPr>
        <w:t xml:space="preserve"> трябва да се прилага внимателно при пациенти с креатининов клирънс </w:t>
      </w:r>
      <w:r w:rsidR="00673011" w:rsidRPr="00334C8A">
        <w:rPr>
          <w:rFonts w:cs="Times New Roman"/>
          <w:snapToGrid w:val="0"/>
          <w:color w:val="000000"/>
          <w:szCs w:val="22"/>
          <w:lang w:val="bg-BG" w:eastAsia="en-US"/>
        </w:rPr>
        <w:t>15 </w:t>
      </w:r>
      <w:r w:rsidR="00B1788E" w:rsidRPr="00334C8A">
        <w:rPr>
          <w:rFonts w:cs="Times New Roman"/>
          <w:snapToGrid w:val="0"/>
          <w:color w:val="000000"/>
          <w:szCs w:val="22"/>
          <w:lang w:val="bg-BG" w:eastAsia="en-US"/>
        </w:rPr>
        <w:t>- </w:t>
      </w:r>
      <w:r w:rsidR="00673011" w:rsidRPr="00334C8A">
        <w:rPr>
          <w:rFonts w:cs="Times New Roman"/>
          <w:snapToGrid w:val="0"/>
          <w:color w:val="000000"/>
          <w:szCs w:val="22"/>
          <w:lang w:val="bg-BG" w:eastAsia="en-US"/>
        </w:rPr>
        <w:t xml:space="preserve">29 ml/min. </w:t>
      </w:r>
      <w:r w:rsidR="00673011" w:rsidRPr="00334C8A">
        <w:rPr>
          <w:rFonts w:cs="Times New Roman"/>
          <w:color w:val="000000"/>
          <w:szCs w:val="22"/>
          <w:lang w:val="bg-BG"/>
        </w:rPr>
        <w:t>Не се препоръчва употребата при пациенти с креат</w:t>
      </w:r>
      <w:r w:rsidR="00CD70BC" w:rsidRPr="00334C8A">
        <w:rPr>
          <w:rFonts w:cs="Times New Roman"/>
          <w:color w:val="000000"/>
          <w:szCs w:val="22"/>
          <w:lang w:val="bg-BG"/>
        </w:rPr>
        <w:t xml:space="preserve">ининов клирънс &lt; 15 ml/min (вж. </w:t>
      </w:r>
      <w:r w:rsidR="00673011" w:rsidRPr="00334C8A">
        <w:rPr>
          <w:rFonts w:cs="Times New Roman"/>
          <w:color w:val="000000"/>
          <w:szCs w:val="22"/>
          <w:lang w:val="bg-BG"/>
        </w:rPr>
        <w:t>точки 4.2 и 5.2).</w:t>
      </w:r>
    </w:p>
    <w:p w14:paraId="3F4260A9" w14:textId="77777777" w:rsidR="00673011"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995D7C" w:rsidRPr="00334C8A">
        <w:rPr>
          <w:rFonts w:cs="Times New Roman"/>
          <w:color w:val="000000"/>
          <w:szCs w:val="22"/>
          <w:lang w:val="bg-BG"/>
        </w:rPr>
        <w:t xml:space="preserve"> Accord</w:t>
      </w:r>
      <w:r w:rsidR="00673011" w:rsidRPr="00334C8A">
        <w:rPr>
          <w:rFonts w:cs="Times New Roman"/>
          <w:color w:val="000000"/>
          <w:szCs w:val="22"/>
          <w:lang w:val="bg-BG"/>
        </w:rPr>
        <w:t xml:space="preserve"> трябва да се прилага внимателно при пациенти с бъбречно увреждане, получаващи едновременно други лекарства, които </w:t>
      </w:r>
      <w:r w:rsidR="00902773" w:rsidRPr="00334C8A">
        <w:rPr>
          <w:rFonts w:cs="Times New Roman"/>
          <w:color w:val="000000"/>
          <w:szCs w:val="22"/>
          <w:lang w:val="bg-BG"/>
        </w:rPr>
        <w:t>повишават плазмените концентрации на ривароксабан (вж. точка</w:t>
      </w:r>
      <w:r w:rsidR="00091A40" w:rsidRPr="00334C8A">
        <w:rPr>
          <w:rFonts w:cs="Times New Roman"/>
          <w:color w:val="000000"/>
          <w:szCs w:val="22"/>
          <w:lang w:val="bg-BG"/>
        </w:rPr>
        <w:t> </w:t>
      </w:r>
      <w:r w:rsidR="00902773" w:rsidRPr="00334C8A">
        <w:rPr>
          <w:rFonts w:cs="Times New Roman"/>
          <w:color w:val="000000"/>
          <w:szCs w:val="22"/>
          <w:lang w:val="bg-BG"/>
        </w:rPr>
        <w:t>4.5)</w:t>
      </w:r>
      <w:r w:rsidR="00D70AA6" w:rsidRPr="00334C8A">
        <w:rPr>
          <w:rFonts w:cs="Times New Roman"/>
          <w:color w:val="000000"/>
          <w:szCs w:val="22"/>
          <w:lang w:val="bg-BG"/>
        </w:rPr>
        <w:t>.</w:t>
      </w:r>
    </w:p>
    <w:p w14:paraId="70830B82" w14:textId="77777777" w:rsidR="00AA0FE3" w:rsidRPr="00334C8A" w:rsidRDefault="00AA0FE3" w:rsidP="003E3CF0">
      <w:pPr>
        <w:spacing w:line="100" w:lineRule="atLeast"/>
        <w:rPr>
          <w:rFonts w:cs="Times New Roman"/>
          <w:color w:val="000000"/>
          <w:szCs w:val="22"/>
          <w:lang w:val="bg-BG"/>
        </w:rPr>
      </w:pPr>
      <w:r>
        <w:rPr>
          <w:rFonts w:cs="Times New Roman"/>
          <w:color w:val="000000"/>
          <w:szCs w:val="22"/>
          <w:lang w:val="bg-BG"/>
        </w:rPr>
        <w:t>Ривароксабан</w:t>
      </w:r>
      <w:r w:rsidRPr="00334C8A">
        <w:rPr>
          <w:rFonts w:cs="Times New Roman"/>
          <w:color w:val="000000"/>
          <w:szCs w:val="22"/>
          <w:lang w:val="bg-BG"/>
        </w:rPr>
        <w:t xml:space="preserve"> Accord</w:t>
      </w:r>
      <w:r>
        <w:t xml:space="preserve"> </w:t>
      </w:r>
      <w:proofErr w:type="spellStart"/>
      <w:r>
        <w:t>не</w:t>
      </w:r>
      <w:proofErr w:type="spellEnd"/>
      <w:r>
        <w:t xml:space="preserve"> </w:t>
      </w:r>
      <w:proofErr w:type="spellStart"/>
      <w:r>
        <w:t>се</w:t>
      </w:r>
      <w:proofErr w:type="spellEnd"/>
      <w:r>
        <w:t xml:space="preserve"> </w:t>
      </w:r>
      <w:proofErr w:type="spellStart"/>
      <w:r>
        <w:t>препоръчва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с </w:t>
      </w:r>
      <w:proofErr w:type="spellStart"/>
      <w:r>
        <w:t>умерена</w:t>
      </w:r>
      <w:proofErr w:type="spellEnd"/>
      <w:r>
        <w:t xml:space="preserve"> </w:t>
      </w:r>
      <w:proofErr w:type="spellStart"/>
      <w:r>
        <w:t>или</w:t>
      </w:r>
      <w:proofErr w:type="spellEnd"/>
      <w:r>
        <w:t xml:space="preserve"> </w:t>
      </w:r>
      <w:proofErr w:type="spellStart"/>
      <w:r>
        <w:t>тежка</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бъбречно</w:t>
      </w:r>
      <w:proofErr w:type="spellEnd"/>
      <w:r>
        <w:t xml:space="preserve"> </w:t>
      </w:r>
      <w:proofErr w:type="spellStart"/>
      <w:r>
        <w:t>увреждане</w:t>
      </w:r>
      <w:proofErr w:type="spellEnd"/>
      <w:r>
        <w:t xml:space="preserve"> (</w:t>
      </w:r>
      <w:proofErr w:type="spellStart"/>
      <w:r>
        <w:t>скорост</w:t>
      </w:r>
      <w:proofErr w:type="spellEnd"/>
      <w:r>
        <w:t xml:space="preserve"> </w:t>
      </w:r>
      <w:proofErr w:type="spellStart"/>
      <w:r>
        <w:t>на</w:t>
      </w:r>
      <w:proofErr w:type="spellEnd"/>
      <w:r>
        <w:t xml:space="preserve"> </w:t>
      </w:r>
      <w:proofErr w:type="spellStart"/>
      <w:r>
        <w:t>гломерулна</w:t>
      </w:r>
      <w:proofErr w:type="spellEnd"/>
      <w:r>
        <w:t xml:space="preserve"> </w:t>
      </w:r>
      <w:proofErr w:type="spellStart"/>
      <w:r>
        <w:t>филтрация</w:t>
      </w:r>
      <w:proofErr w:type="spellEnd"/>
      <w:r>
        <w:t xml:space="preserve"> &lt; 50 ml/min/1,73 m</w:t>
      </w:r>
      <w:r w:rsidRPr="00CB49D1">
        <w:rPr>
          <w:vertAlign w:val="superscript"/>
        </w:rPr>
        <w:t>2</w:t>
      </w:r>
      <w:r>
        <w:t xml:space="preserve"> ), </w:t>
      </w:r>
      <w:proofErr w:type="spellStart"/>
      <w:r>
        <w:t>тъй</w:t>
      </w:r>
      <w:proofErr w:type="spellEnd"/>
      <w:r>
        <w:t xml:space="preserve"> </w:t>
      </w:r>
      <w:proofErr w:type="spellStart"/>
      <w:r>
        <w:t>като</w:t>
      </w:r>
      <w:proofErr w:type="spellEnd"/>
      <w:r>
        <w:t xml:space="preserve"> </w:t>
      </w:r>
      <w:proofErr w:type="spellStart"/>
      <w:r>
        <w:t>липсват</w:t>
      </w:r>
      <w:proofErr w:type="spellEnd"/>
      <w:r>
        <w:t xml:space="preserve"> </w:t>
      </w:r>
      <w:proofErr w:type="spellStart"/>
      <w:r>
        <w:t>клинични</w:t>
      </w:r>
      <w:proofErr w:type="spellEnd"/>
      <w:r>
        <w:t xml:space="preserve"> </w:t>
      </w:r>
      <w:proofErr w:type="spellStart"/>
      <w:r>
        <w:t>данни</w:t>
      </w:r>
      <w:proofErr w:type="spellEnd"/>
      <w:r>
        <w:t>.</w:t>
      </w:r>
    </w:p>
    <w:p w14:paraId="6E5D6B71" w14:textId="77777777" w:rsidR="00673011" w:rsidRPr="00334C8A" w:rsidRDefault="00673011" w:rsidP="003E3CF0">
      <w:pPr>
        <w:spacing w:line="100" w:lineRule="atLeast"/>
        <w:rPr>
          <w:rFonts w:cs="Times New Roman"/>
          <w:color w:val="000000"/>
          <w:szCs w:val="22"/>
          <w:lang w:val="bg-BG"/>
        </w:rPr>
      </w:pPr>
    </w:p>
    <w:p w14:paraId="10EFB993" w14:textId="77777777" w:rsidR="00673011" w:rsidRPr="00334C8A" w:rsidRDefault="00673011"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Взаимодействие с други лекарствени продукти</w:t>
      </w:r>
    </w:p>
    <w:p w14:paraId="57AF090E" w14:textId="77777777" w:rsidR="007E42E7" w:rsidRDefault="007E42E7" w:rsidP="003E3CF0">
      <w:pPr>
        <w:spacing w:line="100" w:lineRule="atLeast"/>
        <w:rPr>
          <w:rFonts w:cs="Times New Roman"/>
          <w:color w:val="000000"/>
          <w:szCs w:val="22"/>
          <w:lang w:val="bg-BG"/>
        </w:rPr>
      </w:pPr>
    </w:p>
    <w:p w14:paraId="70FB30F4"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употребата на </w:t>
      </w:r>
      <w:r w:rsidR="008139C0">
        <w:rPr>
          <w:rFonts w:cs="Times New Roman"/>
          <w:color w:val="000000"/>
          <w:szCs w:val="22"/>
          <w:lang w:val="bg-BG"/>
        </w:rPr>
        <w:t>Ривароксабан</w:t>
      </w:r>
      <w:r w:rsidR="00995D7C" w:rsidRPr="00334C8A">
        <w:rPr>
          <w:rFonts w:cs="Times New Roman"/>
          <w:color w:val="000000"/>
          <w:szCs w:val="22"/>
          <w:lang w:val="bg-BG"/>
        </w:rPr>
        <w:t xml:space="preserve"> Accord</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HIV</w:t>
      </w:r>
      <w:r w:rsidRPr="00334C8A">
        <w:rPr>
          <w:rFonts w:cs="Times New Roman"/>
          <w:color w:val="000000"/>
          <w:szCs w:val="22"/>
          <w:lang w:val="bg-BG"/>
        </w:rPr>
        <w:noBreakHyphen/>
        <w:t>протеазни инхибитори (напр. ритонавир). Тези активни вещества са мощни инхибитори на CYP3A4 и на P</w:t>
      </w:r>
      <w:r w:rsidRPr="00334C8A">
        <w:rPr>
          <w:rFonts w:cs="Times New Roman"/>
          <w:color w:val="000000"/>
          <w:szCs w:val="22"/>
          <w:lang w:val="bg-BG"/>
        </w:rPr>
        <w:noBreakHyphen/>
        <w:t xml:space="preserve">gp и по тази причина могат да повишат плазмената концентрация на ривароксабан до клинично значимо ниво </w:t>
      </w:r>
      <w:r w:rsidRPr="00334C8A">
        <w:rPr>
          <w:rFonts w:cs="Times New Roman"/>
          <w:noProof/>
          <w:szCs w:val="22"/>
          <w:lang w:val="bg-BG"/>
        </w:rPr>
        <w:t>(средно 2,6 пъти)</w:t>
      </w:r>
      <w:r w:rsidRPr="00334C8A">
        <w:rPr>
          <w:rFonts w:cs="Times New Roman"/>
          <w:color w:val="000000"/>
          <w:szCs w:val="22"/>
          <w:lang w:val="bg-BG"/>
        </w:rPr>
        <w:t>, което може да доведе до повишен риск от кървене</w:t>
      </w:r>
      <w:r w:rsidR="00AA0FE3">
        <w:rPr>
          <w:rFonts w:cs="Times New Roman"/>
          <w:color w:val="000000"/>
          <w:szCs w:val="22"/>
          <w:lang w:val="bg-BG"/>
        </w:rPr>
        <w:t>.</w:t>
      </w:r>
      <w:r w:rsidRPr="00334C8A">
        <w:rPr>
          <w:rFonts w:cs="Times New Roman"/>
          <w:color w:val="000000"/>
          <w:szCs w:val="22"/>
          <w:lang w:val="bg-BG"/>
        </w:rPr>
        <w:t xml:space="preserve"> </w:t>
      </w:r>
      <w:proofErr w:type="spellStart"/>
      <w:r w:rsidR="00AA0FE3">
        <w:t>Липсват</w:t>
      </w:r>
      <w:proofErr w:type="spellEnd"/>
      <w:r w:rsidR="00AA0FE3">
        <w:t xml:space="preserve"> </w:t>
      </w:r>
      <w:proofErr w:type="spellStart"/>
      <w:r w:rsidR="00AA0FE3">
        <w:t>клинични</w:t>
      </w:r>
      <w:proofErr w:type="spellEnd"/>
      <w:r w:rsidR="00AA0FE3">
        <w:t xml:space="preserve"> </w:t>
      </w:r>
      <w:proofErr w:type="spellStart"/>
      <w:r w:rsidR="00AA0FE3">
        <w:t>данни</w:t>
      </w:r>
      <w:proofErr w:type="spellEnd"/>
      <w:r w:rsidR="00AA0FE3">
        <w:t xml:space="preserve"> </w:t>
      </w:r>
      <w:proofErr w:type="spellStart"/>
      <w:r w:rsidR="00AA0FE3">
        <w:t>при</w:t>
      </w:r>
      <w:proofErr w:type="spellEnd"/>
      <w:r w:rsidR="00AA0FE3">
        <w:t xml:space="preserve"> </w:t>
      </w:r>
      <w:proofErr w:type="spellStart"/>
      <w:r w:rsidR="00AA0FE3">
        <w:t>деца</w:t>
      </w:r>
      <w:proofErr w:type="spellEnd"/>
      <w:r w:rsidR="00AA0FE3">
        <w:t xml:space="preserve">, </w:t>
      </w:r>
      <w:proofErr w:type="spellStart"/>
      <w:r w:rsidR="00AA0FE3">
        <w:t>получаващи</w:t>
      </w:r>
      <w:proofErr w:type="spellEnd"/>
      <w:r w:rsidR="00AA0FE3">
        <w:t xml:space="preserve"> </w:t>
      </w:r>
      <w:proofErr w:type="spellStart"/>
      <w:r w:rsidR="00AA0FE3">
        <w:t>съпътстващо</w:t>
      </w:r>
      <w:proofErr w:type="spellEnd"/>
      <w:r w:rsidR="00AA0FE3">
        <w:t xml:space="preserve"> </w:t>
      </w:r>
      <w:proofErr w:type="spellStart"/>
      <w:r w:rsidR="00AA0FE3">
        <w:t>системно</w:t>
      </w:r>
      <w:proofErr w:type="spellEnd"/>
      <w:r w:rsidR="00AA0FE3">
        <w:t xml:space="preserve"> </w:t>
      </w:r>
      <w:proofErr w:type="spellStart"/>
      <w:r w:rsidR="00AA0FE3">
        <w:t>лечение</w:t>
      </w:r>
      <w:proofErr w:type="spellEnd"/>
      <w:r w:rsidR="00AA0FE3">
        <w:t xml:space="preserve"> </w:t>
      </w:r>
      <w:proofErr w:type="spellStart"/>
      <w:r w:rsidR="00AA0FE3">
        <w:t>със</w:t>
      </w:r>
      <w:proofErr w:type="spellEnd"/>
      <w:r w:rsidR="00AA0FE3">
        <w:t xml:space="preserve"> </w:t>
      </w:r>
      <w:proofErr w:type="spellStart"/>
      <w:r w:rsidR="00AA0FE3">
        <w:t>силни</w:t>
      </w:r>
      <w:proofErr w:type="spellEnd"/>
      <w:r w:rsidR="00AA0FE3">
        <w:t xml:space="preserve"> </w:t>
      </w:r>
      <w:proofErr w:type="spellStart"/>
      <w:r w:rsidR="00AA0FE3">
        <w:t>инхибитори</w:t>
      </w:r>
      <w:proofErr w:type="spellEnd"/>
      <w:r w:rsidR="00AA0FE3">
        <w:t xml:space="preserve">, </w:t>
      </w:r>
      <w:proofErr w:type="spellStart"/>
      <w:r w:rsidR="00AA0FE3">
        <w:t>както</w:t>
      </w:r>
      <w:proofErr w:type="spellEnd"/>
      <w:r w:rsidR="00AA0FE3">
        <w:t xml:space="preserve"> </w:t>
      </w:r>
      <w:proofErr w:type="spellStart"/>
      <w:r w:rsidR="00AA0FE3">
        <w:t>на</w:t>
      </w:r>
      <w:proofErr w:type="spellEnd"/>
      <w:r w:rsidR="00AA0FE3">
        <w:t xml:space="preserve"> CYP 3A4, </w:t>
      </w:r>
      <w:proofErr w:type="spellStart"/>
      <w:r w:rsidR="00AA0FE3">
        <w:t>така</w:t>
      </w:r>
      <w:proofErr w:type="spellEnd"/>
      <w:r w:rsidR="00AA0FE3">
        <w:t xml:space="preserve"> и </w:t>
      </w:r>
      <w:proofErr w:type="spellStart"/>
      <w:r w:rsidR="00AA0FE3">
        <w:t>на</w:t>
      </w:r>
      <w:proofErr w:type="spellEnd"/>
      <w:r w:rsidR="00AA0FE3">
        <w:t xml:space="preserve"> P-</w:t>
      </w:r>
      <w:proofErr w:type="spellStart"/>
      <w:r w:rsidR="00AA0FE3">
        <w:t>gp</w:t>
      </w:r>
      <w:proofErr w:type="spellEnd"/>
      <w:r w:rsidR="00AA0FE3" w:rsidRPr="00334C8A">
        <w:rPr>
          <w:rFonts w:cs="Times New Roman"/>
          <w:color w:val="000000"/>
          <w:szCs w:val="22"/>
          <w:lang w:val="bg-BG"/>
        </w:rPr>
        <w:t xml:space="preserve"> </w:t>
      </w:r>
      <w:r w:rsidRPr="00334C8A">
        <w:rPr>
          <w:rFonts w:cs="Times New Roman"/>
          <w:color w:val="000000"/>
          <w:szCs w:val="22"/>
          <w:lang w:val="bg-BG"/>
        </w:rPr>
        <w:t>(вж. точка 4.5).</w:t>
      </w:r>
    </w:p>
    <w:p w14:paraId="6F91FCCB" w14:textId="77777777" w:rsidR="0062645E" w:rsidRPr="00334C8A" w:rsidRDefault="0062645E" w:rsidP="003E3CF0">
      <w:pPr>
        <w:spacing w:line="100" w:lineRule="atLeast"/>
        <w:rPr>
          <w:rFonts w:cs="Times New Roman"/>
          <w:color w:val="000000"/>
          <w:szCs w:val="22"/>
          <w:lang w:val="bg-BG"/>
        </w:rPr>
      </w:pPr>
    </w:p>
    <w:p w14:paraId="4E9BF733"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Необходимо е внимание при пациенти, които едновременно са на лечение с лекарствени продукти, които повлияват </w:t>
      </w:r>
      <w:r w:rsidR="00F11C5D" w:rsidRPr="00334C8A">
        <w:rPr>
          <w:rFonts w:cs="Times New Roman"/>
          <w:color w:val="000000"/>
          <w:szCs w:val="22"/>
          <w:lang w:val="bg-BG"/>
        </w:rPr>
        <w:t>хемостазата</w:t>
      </w:r>
      <w:r w:rsidRPr="00334C8A">
        <w:rPr>
          <w:rFonts w:cs="Times New Roman"/>
          <w:color w:val="000000"/>
          <w:szCs w:val="22"/>
          <w:lang w:val="bg-BG"/>
        </w:rPr>
        <w:t xml:space="preserve">, като нестероидни противовъзпалителни </w:t>
      </w:r>
      <w:r w:rsidR="00F11C5D" w:rsidRPr="00334C8A">
        <w:rPr>
          <w:rFonts w:cs="Times New Roman"/>
          <w:color w:val="000000"/>
          <w:szCs w:val="22"/>
          <w:lang w:val="bg-BG"/>
        </w:rPr>
        <w:t>средства</w:t>
      </w:r>
      <w:r w:rsidRPr="00334C8A">
        <w:rPr>
          <w:rFonts w:cs="Times New Roman"/>
          <w:color w:val="000000"/>
          <w:szCs w:val="22"/>
          <w:lang w:val="bg-BG"/>
        </w:rPr>
        <w:t xml:space="preserve"> (НСПВС), ацетилсалицилова киселина</w:t>
      </w:r>
      <w:r w:rsidR="00CA0059" w:rsidRPr="00334C8A">
        <w:rPr>
          <w:rFonts w:cs="Times New Roman"/>
          <w:color w:val="000000"/>
          <w:szCs w:val="22"/>
          <w:lang w:val="bg-BG"/>
        </w:rPr>
        <w:t xml:space="preserve"> и</w:t>
      </w:r>
      <w:r w:rsidRPr="00334C8A">
        <w:rPr>
          <w:rFonts w:cs="Times New Roman"/>
          <w:color w:val="000000"/>
          <w:szCs w:val="22"/>
          <w:lang w:val="bg-BG"/>
        </w:rPr>
        <w:t xml:space="preserve"> инхибитори на тромбоцитната агрегация</w:t>
      </w:r>
      <w:r w:rsidR="00B17AE0" w:rsidRPr="00334C8A">
        <w:rPr>
          <w:rFonts w:cs="Times New Roman"/>
          <w:color w:val="000000"/>
          <w:szCs w:val="22"/>
          <w:lang w:val="bg-BG"/>
        </w:rPr>
        <w:t xml:space="preserve"> или селективни инхибитори на обратното захващане на серотонина (</w:t>
      </w:r>
      <w:r w:rsidR="00B17AE0" w:rsidRPr="00334C8A">
        <w:rPr>
          <w:rFonts w:cs="Times New Roman"/>
          <w:noProof/>
          <w:szCs w:val="22"/>
        </w:rPr>
        <w:t>selective</w:t>
      </w:r>
      <w:r w:rsidR="00B17AE0" w:rsidRPr="00334C8A">
        <w:rPr>
          <w:rFonts w:cs="Times New Roman"/>
          <w:noProof/>
          <w:szCs w:val="22"/>
          <w:lang w:val="bg-BG"/>
        </w:rPr>
        <w:t xml:space="preserve"> </w:t>
      </w:r>
      <w:r w:rsidR="00B17AE0" w:rsidRPr="00334C8A">
        <w:rPr>
          <w:rFonts w:cs="Times New Roman"/>
          <w:noProof/>
          <w:szCs w:val="22"/>
        </w:rPr>
        <w:t>serotonin</w:t>
      </w:r>
      <w:r w:rsidR="00B17AE0" w:rsidRPr="00334C8A">
        <w:rPr>
          <w:rFonts w:cs="Times New Roman"/>
          <w:noProof/>
          <w:szCs w:val="22"/>
          <w:lang w:val="bg-BG"/>
        </w:rPr>
        <w:t xml:space="preserve"> </w:t>
      </w:r>
      <w:r w:rsidR="00B17AE0" w:rsidRPr="00334C8A">
        <w:rPr>
          <w:rFonts w:cs="Times New Roman"/>
          <w:noProof/>
          <w:szCs w:val="22"/>
        </w:rPr>
        <w:t>reuptake</w:t>
      </w:r>
      <w:r w:rsidR="00B17AE0" w:rsidRPr="00334C8A">
        <w:rPr>
          <w:rFonts w:cs="Times New Roman"/>
          <w:noProof/>
          <w:szCs w:val="22"/>
          <w:lang w:val="bg-BG"/>
        </w:rPr>
        <w:t xml:space="preserve"> </w:t>
      </w:r>
      <w:r w:rsidR="00B17AE0" w:rsidRPr="00334C8A">
        <w:rPr>
          <w:rFonts w:cs="Times New Roman"/>
          <w:noProof/>
          <w:szCs w:val="22"/>
        </w:rPr>
        <w:t>inhibitors</w:t>
      </w:r>
      <w:r w:rsidR="00B17AE0" w:rsidRPr="00334C8A">
        <w:rPr>
          <w:rFonts w:cs="Times New Roman"/>
          <w:noProof/>
          <w:szCs w:val="22"/>
          <w:lang w:val="bg-BG"/>
        </w:rPr>
        <w:t xml:space="preserve">, </w:t>
      </w:r>
      <w:r w:rsidR="00B17AE0" w:rsidRPr="00334C8A">
        <w:rPr>
          <w:rFonts w:cs="Times New Roman"/>
          <w:noProof/>
          <w:szCs w:val="22"/>
        </w:rPr>
        <w:t>SSRI</w:t>
      </w:r>
      <w:r w:rsidR="00B17AE0" w:rsidRPr="00334C8A">
        <w:rPr>
          <w:rFonts w:cs="Times New Roman"/>
          <w:color w:val="000000"/>
          <w:szCs w:val="22"/>
          <w:lang w:val="bg-BG"/>
        </w:rPr>
        <w:t>) и инхибитори на обратното захващане на серотонина и норепинефрина (</w:t>
      </w:r>
      <w:r w:rsidR="00B17AE0" w:rsidRPr="00334C8A">
        <w:rPr>
          <w:rFonts w:cs="Times New Roman"/>
          <w:noProof/>
          <w:szCs w:val="22"/>
        </w:rPr>
        <w:t>serotonin</w:t>
      </w:r>
      <w:r w:rsidR="00B17AE0" w:rsidRPr="00334C8A">
        <w:rPr>
          <w:rFonts w:cs="Times New Roman"/>
          <w:noProof/>
          <w:szCs w:val="22"/>
          <w:lang w:val="bg-BG"/>
        </w:rPr>
        <w:t xml:space="preserve"> </w:t>
      </w:r>
      <w:r w:rsidR="00B17AE0" w:rsidRPr="00334C8A">
        <w:rPr>
          <w:rFonts w:cs="Times New Roman"/>
          <w:noProof/>
          <w:szCs w:val="22"/>
        </w:rPr>
        <w:t>norepinephrine</w:t>
      </w:r>
      <w:r w:rsidR="00B17AE0" w:rsidRPr="00334C8A">
        <w:rPr>
          <w:rFonts w:cs="Times New Roman"/>
          <w:noProof/>
          <w:szCs w:val="22"/>
          <w:lang w:val="bg-BG"/>
        </w:rPr>
        <w:t xml:space="preserve"> </w:t>
      </w:r>
      <w:r w:rsidR="00B17AE0" w:rsidRPr="00334C8A">
        <w:rPr>
          <w:rFonts w:cs="Times New Roman"/>
          <w:noProof/>
          <w:szCs w:val="22"/>
        </w:rPr>
        <w:t>reuptake</w:t>
      </w:r>
      <w:r w:rsidR="00B17AE0" w:rsidRPr="00334C8A">
        <w:rPr>
          <w:rFonts w:cs="Times New Roman"/>
          <w:noProof/>
          <w:szCs w:val="22"/>
          <w:lang w:val="bg-BG"/>
        </w:rPr>
        <w:t xml:space="preserve"> </w:t>
      </w:r>
      <w:r w:rsidR="00B17AE0" w:rsidRPr="00334C8A">
        <w:rPr>
          <w:rFonts w:cs="Times New Roman"/>
          <w:noProof/>
          <w:szCs w:val="22"/>
        </w:rPr>
        <w:t>inhibitors</w:t>
      </w:r>
      <w:r w:rsidR="00B17AE0" w:rsidRPr="00334C8A">
        <w:rPr>
          <w:rFonts w:cs="Times New Roman"/>
          <w:noProof/>
          <w:szCs w:val="22"/>
          <w:lang w:val="bg-BG"/>
        </w:rPr>
        <w:t xml:space="preserve">, </w:t>
      </w:r>
      <w:r w:rsidR="00B17AE0" w:rsidRPr="00334C8A">
        <w:rPr>
          <w:rFonts w:cs="Times New Roman"/>
          <w:noProof/>
          <w:szCs w:val="22"/>
        </w:rPr>
        <w:t>SNRI</w:t>
      </w:r>
      <w:r w:rsidR="00B17AE0" w:rsidRPr="00334C8A">
        <w:rPr>
          <w:rFonts w:cs="Times New Roman"/>
          <w:noProof/>
          <w:szCs w:val="22"/>
          <w:lang w:val="bg-BG"/>
        </w:rPr>
        <w:t>)</w:t>
      </w:r>
      <w:r w:rsidRPr="00334C8A">
        <w:rPr>
          <w:rFonts w:cs="Times New Roman"/>
          <w:color w:val="000000"/>
          <w:szCs w:val="22"/>
          <w:lang w:val="bg-BG"/>
        </w:rPr>
        <w:t xml:space="preserve">. </w:t>
      </w:r>
      <w:r w:rsidR="00F11C5D" w:rsidRPr="00334C8A">
        <w:rPr>
          <w:rFonts w:cs="Times New Roman"/>
          <w:color w:val="000000"/>
          <w:szCs w:val="22"/>
          <w:lang w:val="bg-BG"/>
        </w:rPr>
        <w:t xml:space="preserve">При </w:t>
      </w:r>
      <w:r w:rsidRPr="00334C8A">
        <w:rPr>
          <w:rFonts w:cs="Times New Roman"/>
          <w:color w:val="000000"/>
          <w:szCs w:val="22"/>
          <w:lang w:val="bg-BG"/>
        </w:rPr>
        <w:t>пациентите с риск за улцер</w:t>
      </w:r>
      <w:r w:rsidR="00271BA2" w:rsidRPr="00334C8A">
        <w:rPr>
          <w:rFonts w:cs="Times New Roman"/>
          <w:color w:val="000000"/>
          <w:szCs w:val="22"/>
          <w:lang w:val="bg-BG"/>
        </w:rPr>
        <w:t>озно</w:t>
      </w:r>
      <w:r w:rsidRPr="00334C8A">
        <w:rPr>
          <w:rFonts w:cs="Times New Roman"/>
          <w:color w:val="000000"/>
          <w:szCs w:val="22"/>
          <w:lang w:val="bg-BG"/>
        </w:rPr>
        <w:t xml:space="preserve"> стомашно</w:t>
      </w:r>
      <w:r w:rsidRPr="00334C8A">
        <w:rPr>
          <w:rFonts w:cs="Times New Roman"/>
          <w:color w:val="000000"/>
          <w:szCs w:val="22"/>
          <w:lang w:val="bg-BG"/>
        </w:rPr>
        <w:noBreakHyphen/>
        <w:t>чревно заболяване може да се помисли за подходящо профилактично лечение (вж. точка 4.5).</w:t>
      </w:r>
    </w:p>
    <w:p w14:paraId="50673851" w14:textId="77777777" w:rsidR="00673011" w:rsidRPr="00334C8A" w:rsidRDefault="00673011" w:rsidP="003E3CF0">
      <w:pPr>
        <w:pStyle w:val="Heading6"/>
        <w:keepNext w:val="0"/>
        <w:tabs>
          <w:tab w:val="clear" w:pos="-720"/>
          <w:tab w:val="clear" w:pos="4536"/>
        </w:tabs>
        <w:spacing w:line="100" w:lineRule="atLeast"/>
        <w:rPr>
          <w:rFonts w:cs="Times New Roman"/>
          <w:color w:val="000000"/>
          <w:szCs w:val="22"/>
          <w:lang w:val="bg-BG"/>
        </w:rPr>
      </w:pPr>
    </w:p>
    <w:p w14:paraId="22E85EA2" w14:textId="77777777" w:rsidR="00673011" w:rsidRPr="00334C8A" w:rsidRDefault="00673011"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Други рискови фактори за кървене</w:t>
      </w:r>
    </w:p>
    <w:p w14:paraId="47833336" w14:textId="77777777" w:rsidR="007E42E7" w:rsidRDefault="007E42E7" w:rsidP="003E3CF0">
      <w:pPr>
        <w:keepNext/>
        <w:spacing w:line="100" w:lineRule="atLeast"/>
        <w:rPr>
          <w:rFonts w:cs="Times New Roman"/>
          <w:color w:val="000000"/>
          <w:szCs w:val="22"/>
          <w:lang w:val="bg-BG"/>
        </w:rPr>
      </w:pPr>
    </w:p>
    <w:p w14:paraId="0F50679A" w14:textId="77777777" w:rsidR="00673011" w:rsidRPr="00334C8A" w:rsidRDefault="00CA0059" w:rsidP="003E3CF0">
      <w:pPr>
        <w:keepNext/>
        <w:spacing w:line="100" w:lineRule="atLeast"/>
        <w:rPr>
          <w:rFonts w:cs="Times New Roman"/>
          <w:color w:val="000000"/>
          <w:szCs w:val="22"/>
          <w:lang w:val="bg-BG"/>
        </w:rPr>
      </w:pPr>
      <w:r w:rsidRPr="00334C8A">
        <w:rPr>
          <w:rFonts w:cs="Times New Roman"/>
          <w:color w:val="000000"/>
          <w:szCs w:val="22"/>
          <w:lang w:val="bg-BG"/>
        </w:rPr>
        <w:t>Както и с</w:t>
      </w:r>
      <w:r w:rsidR="00673011" w:rsidRPr="00334C8A">
        <w:rPr>
          <w:rFonts w:cs="Times New Roman"/>
          <w:color w:val="000000"/>
          <w:szCs w:val="22"/>
          <w:lang w:val="bg-BG"/>
        </w:rPr>
        <w:t xml:space="preserve"> други антитромботи</w:t>
      </w:r>
      <w:r w:rsidR="006944FC" w:rsidRPr="00334C8A">
        <w:rPr>
          <w:rFonts w:cs="Times New Roman"/>
          <w:color w:val="000000"/>
          <w:szCs w:val="22"/>
          <w:lang w:val="bg-BG"/>
        </w:rPr>
        <w:t>чни средства</w:t>
      </w:r>
      <w:r w:rsidR="00673011" w:rsidRPr="00334C8A">
        <w:rPr>
          <w:rFonts w:cs="Times New Roman"/>
          <w:color w:val="000000"/>
          <w:szCs w:val="22"/>
          <w:lang w:val="bg-BG"/>
        </w:rPr>
        <w:t xml:space="preserve"> ривароксабан </w:t>
      </w:r>
      <w:r w:rsidRPr="00334C8A">
        <w:rPr>
          <w:rFonts w:cs="Times New Roman"/>
          <w:color w:val="000000"/>
          <w:szCs w:val="22"/>
          <w:lang w:val="bg-BG"/>
        </w:rPr>
        <w:t>не се препоръчва</w:t>
      </w:r>
      <w:r w:rsidR="00673011" w:rsidRPr="00334C8A">
        <w:rPr>
          <w:rFonts w:cs="Times New Roman"/>
          <w:color w:val="000000"/>
          <w:szCs w:val="22"/>
          <w:lang w:val="bg-BG"/>
        </w:rPr>
        <w:t xml:space="preserve"> при пациенти с повишен риск от кървене, като:</w:t>
      </w:r>
    </w:p>
    <w:p w14:paraId="1AA32F47" w14:textId="77777777" w:rsidR="00673011"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 xml:space="preserve">вродени или придобити нарушения </w:t>
      </w:r>
      <w:bookmarkStart w:id="9" w:name="OLE_LINK6"/>
      <w:bookmarkStart w:id="10" w:name="OLE_LINK7"/>
      <w:r w:rsidRPr="00334C8A">
        <w:rPr>
          <w:rFonts w:cs="Times New Roman"/>
          <w:color w:val="000000"/>
          <w:szCs w:val="22"/>
          <w:lang w:val="bg-BG"/>
        </w:rPr>
        <w:t>в кръвосъсирването</w:t>
      </w:r>
      <w:bookmarkEnd w:id="9"/>
      <w:bookmarkEnd w:id="10"/>
    </w:p>
    <w:p w14:paraId="01597058" w14:textId="77777777" w:rsidR="00673011"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неконтролирана тежка артериална хипертония</w:t>
      </w:r>
    </w:p>
    <w:p w14:paraId="5F378043" w14:textId="77777777" w:rsidR="00673011" w:rsidRPr="00334C8A" w:rsidRDefault="000C58E9"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 xml:space="preserve">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 </w:t>
      </w:r>
      <w:r w:rsidR="008911E3" w:rsidRPr="00334C8A">
        <w:rPr>
          <w:rFonts w:cs="Times New Roman"/>
          <w:color w:val="000000"/>
          <w:szCs w:val="22"/>
          <w:lang w:val="bg-BG"/>
        </w:rPr>
        <w:t xml:space="preserve">езофагит, </w:t>
      </w:r>
      <w:r w:rsidRPr="00334C8A">
        <w:rPr>
          <w:rFonts w:cs="Times New Roman"/>
          <w:color w:val="000000"/>
          <w:szCs w:val="22"/>
          <w:lang w:val="bg-BG"/>
        </w:rPr>
        <w:t>гастрит и гастро-езофагеална рефлуксна болест)</w:t>
      </w:r>
    </w:p>
    <w:p w14:paraId="6F406F31" w14:textId="77777777" w:rsidR="00673011"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съдова ретинопатия</w:t>
      </w:r>
    </w:p>
    <w:p w14:paraId="15F6A2D7" w14:textId="77777777" w:rsidR="003E64C8"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бронхиектазии или анамнеза за кървене в белия дроб</w:t>
      </w:r>
    </w:p>
    <w:p w14:paraId="31D1C548" w14:textId="77777777" w:rsidR="008D6E2A" w:rsidRDefault="008D6E2A" w:rsidP="003E3CF0">
      <w:pPr>
        <w:pStyle w:val="TableContents"/>
        <w:suppressLineNumbers w:val="0"/>
        <w:spacing w:line="100" w:lineRule="atLeast"/>
        <w:rPr>
          <w:rFonts w:cs="Times New Roman"/>
          <w:color w:val="000000"/>
          <w:szCs w:val="22"/>
          <w:lang w:val="bg-BG"/>
        </w:rPr>
      </w:pPr>
    </w:p>
    <w:p w14:paraId="578A3751" w14:textId="77777777" w:rsidR="0006240C" w:rsidRDefault="00FB78CF" w:rsidP="00FB78CF">
      <w:pPr>
        <w:pStyle w:val="TableContents"/>
        <w:spacing w:line="100" w:lineRule="atLeast"/>
        <w:rPr>
          <w:rFonts w:cs="Times New Roman"/>
          <w:color w:val="000000"/>
          <w:szCs w:val="22"/>
          <w:u w:val="single"/>
        </w:rPr>
      </w:pPr>
      <w:proofErr w:type="spellStart"/>
      <w:r w:rsidRPr="00396F3E">
        <w:rPr>
          <w:rFonts w:cs="Times New Roman"/>
          <w:color w:val="000000"/>
          <w:szCs w:val="22"/>
          <w:u w:val="single"/>
        </w:rPr>
        <w:t>Пациенти</w:t>
      </w:r>
      <w:proofErr w:type="spellEnd"/>
      <w:r w:rsidRPr="00396F3E">
        <w:rPr>
          <w:rFonts w:cs="Times New Roman"/>
          <w:color w:val="000000"/>
          <w:szCs w:val="22"/>
          <w:u w:val="single"/>
        </w:rPr>
        <w:t xml:space="preserve"> с </w:t>
      </w:r>
      <w:proofErr w:type="spellStart"/>
      <w:r w:rsidRPr="00396F3E">
        <w:rPr>
          <w:rFonts w:cs="Times New Roman"/>
          <w:color w:val="000000"/>
          <w:szCs w:val="22"/>
          <w:u w:val="single"/>
        </w:rPr>
        <w:t>раково</w:t>
      </w:r>
      <w:proofErr w:type="spellEnd"/>
      <w:r w:rsidRPr="00396F3E">
        <w:rPr>
          <w:rFonts w:cs="Times New Roman"/>
          <w:color w:val="000000"/>
          <w:szCs w:val="22"/>
          <w:u w:val="single"/>
        </w:rPr>
        <w:t xml:space="preserve"> </w:t>
      </w:r>
      <w:proofErr w:type="spellStart"/>
      <w:r w:rsidRPr="00396F3E">
        <w:rPr>
          <w:rFonts w:cs="Times New Roman"/>
          <w:color w:val="000000"/>
          <w:szCs w:val="22"/>
          <w:u w:val="single"/>
        </w:rPr>
        <w:t>заболяване</w:t>
      </w:r>
      <w:proofErr w:type="spellEnd"/>
    </w:p>
    <w:p w14:paraId="6C79084C" w14:textId="77777777" w:rsidR="00FB78CF" w:rsidRPr="00FB78CF" w:rsidRDefault="00FB78CF" w:rsidP="00FB78CF">
      <w:pPr>
        <w:pStyle w:val="TableContents"/>
        <w:spacing w:line="100" w:lineRule="atLeast"/>
        <w:rPr>
          <w:rFonts w:cs="Times New Roman"/>
          <w:color w:val="000000"/>
          <w:szCs w:val="22"/>
        </w:rPr>
      </w:pPr>
      <w:proofErr w:type="spellStart"/>
      <w:r w:rsidRPr="00FB78CF">
        <w:rPr>
          <w:rFonts w:cs="Times New Roman"/>
          <w:color w:val="000000"/>
          <w:szCs w:val="22"/>
        </w:rPr>
        <w:t>Пациентите</w:t>
      </w:r>
      <w:proofErr w:type="spellEnd"/>
      <w:r w:rsidRPr="00FB78CF">
        <w:rPr>
          <w:rFonts w:cs="Times New Roman"/>
          <w:color w:val="000000"/>
          <w:szCs w:val="22"/>
        </w:rPr>
        <w:t xml:space="preserve"> </w:t>
      </w:r>
      <w:proofErr w:type="spellStart"/>
      <w:r w:rsidRPr="00FB78CF">
        <w:rPr>
          <w:rFonts w:cs="Times New Roman"/>
          <w:color w:val="000000"/>
          <w:szCs w:val="22"/>
        </w:rPr>
        <w:t>със</w:t>
      </w:r>
      <w:proofErr w:type="spellEnd"/>
      <w:r w:rsidRPr="00FB78CF">
        <w:rPr>
          <w:rFonts w:cs="Times New Roman"/>
          <w:color w:val="000000"/>
          <w:szCs w:val="22"/>
        </w:rPr>
        <w:t xml:space="preserve"> </w:t>
      </w:r>
      <w:proofErr w:type="spellStart"/>
      <w:r w:rsidRPr="00FB78CF">
        <w:rPr>
          <w:rFonts w:cs="Times New Roman"/>
          <w:color w:val="000000"/>
          <w:szCs w:val="22"/>
        </w:rPr>
        <w:t>злокачествено</w:t>
      </w:r>
      <w:proofErr w:type="spellEnd"/>
      <w:r w:rsidRPr="00FB78CF">
        <w:rPr>
          <w:rFonts w:cs="Times New Roman"/>
          <w:color w:val="000000"/>
          <w:szCs w:val="22"/>
        </w:rPr>
        <w:t xml:space="preserve"> </w:t>
      </w:r>
      <w:proofErr w:type="spellStart"/>
      <w:r w:rsidRPr="00FB78CF">
        <w:rPr>
          <w:rFonts w:cs="Times New Roman"/>
          <w:color w:val="000000"/>
          <w:szCs w:val="22"/>
        </w:rPr>
        <w:t>заболяване</w:t>
      </w:r>
      <w:proofErr w:type="spellEnd"/>
      <w:r w:rsidRPr="00FB78CF">
        <w:rPr>
          <w:rFonts w:cs="Times New Roman"/>
          <w:color w:val="000000"/>
          <w:szCs w:val="22"/>
        </w:rPr>
        <w:t xml:space="preserve"> </w:t>
      </w:r>
      <w:proofErr w:type="spellStart"/>
      <w:r w:rsidRPr="00FB78CF">
        <w:rPr>
          <w:rFonts w:cs="Times New Roman"/>
          <w:color w:val="000000"/>
          <w:szCs w:val="22"/>
        </w:rPr>
        <w:t>може</w:t>
      </w:r>
      <w:proofErr w:type="spellEnd"/>
      <w:r w:rsidRPr="00FB78CF">
        <w:rPr>
          <w:rFonts w:cs="Times New Roman"/>
          <w:color w:val="000000"/>
          <w:szCs w:val="22"/>
        </w:rPr>
        <w:t xml:space="preserve"> </w:t>
      </w:r>
      <w:proofErr w:type="spellStart"/>
      <w:r w:rsidRPr="00FB78CF">
        <w:rPr>
          <w:rFonts w:cs="Times New Roman"/>
          <w:color w:val="000000"/>
          <w:szCs w:val="22"/>
        </w:rPr>
        <w:t>едновременно</w:t>
      </w:r>
      <w:proofErr w:type="spellEnd"/>
      <w:r w:rsidRPr="00FB78CF">
        <w:rPr>
          <w:rFonts w:cs="Times New Roman"/>
          <w:color w:val="000000"/>
          <w:szCs w:val="22"/>
        </w:rPr>
        <w:t xml:space="preserve"> </w:t>
      </w:r>
      <w:proofErr w:type="spellStart"/>
      <w:r w:rsidRPr="00FB78CF">
        <w:rPr>
          <w:rFonts w:cs="Times New Roman"/>
          <w:color w:val="000000"/>
          <w:szCs w:val="22"/>
        </w:rPr>
        <w:t>да</w:t>
      </w:r>
      <w:proofErr w:type="spellEnd"/>
      <w:r w:rsidRPr="00FB78CF">
        <w:rPr>
          <w:rFonts w:cs="Times New Roman"/>
          <w:color w:val="000000"/>
          <w:szCs w:val="22"/>
        </w:rPr>
        <w:t xml:space="preserve"> </w:t>
      </w:r>
      <w:proofErr w:type="spellStart"/>
      <w:r w:rsidRPr="00FB78CF">
        <w:rPr>
          <w:rFonts w:cs="Times New Roman"/>
          <w:color w:val="000000"/>
          <w:szCs w:val="22"/>
        </w:rPr>
        <w:t>са</w:t>
      </w:r>
      <w:proofErr w:type="spellEnd"/>
      <w:r w:rsidRPr="00FB78CF">
        <w:rPr>
          <w:rFonts w:cs="Times New Roman"/>
          <w:color w:val="000000"/>
          <w:szCs w:val="22"/>
        </w:rPr>
        <w:t xml:space="preserve"> </w:t>
      </w:r>
      <w:proofErr w:type="spellStart"/>
      <w:r w:rsidRPr="00FB78CF">
        <w:rPr>
          <w:rFonts w:cs="Times New Roman"/>
          <w:color w:val="000000"/>
          <w:szCs w:val="22"/>
        </w:rPr>
        <w:t>изложени</w:t>
      </w:r>
      <w:proofErr w:type="spellEnd"/>
      <w:r w:rsidRPr="00FB78CF">
        <w:rPr>
          <w:rFonts w:cs="Times New Roman"/>
          <w:color w:val="000000"/>
          <w:szCs w:val="22"/>
        </w:rPr>
        <w:t xml:space="preserve"> и </w:t>
      </w:r>
      <w:proofErr w:type="spellStart"/>
      <w:r w:rsidRPr="00FB78CF">
        <w:rPr>
          <w:rFonts w:cs="Times New Roman"/>
          <w:color w:val="000000"/>
          <w:szCs w:val="22"/>
        </w:rPr>
        <w:t>на</w:t>
      </w:r>
      <w:proofErr w:type="spellEnd"/>
      <w:r w:rsidRPr="00FB78CF">
        <w:rPr>
          <w:rFonts w:cs="Times New Roman"/>
          <w:color w:val="000000"/>
          <w:szCs w:val="22"/>
        </w:rPr>
        <w:t xml:space="preserve"> </w:t>
      </w:r>
      <w:proofErr w:type="spellStart"/>
      <w:r w:rsidRPr="00FB78CF">
        <w:rPr>
          <w:rFonts w:cs="Times New Roman"/>
          <w:color w:val="000000"/>
          <w:szCs w:val="22"/>
        </w:rPr>
        <w:t>по-висок</w:t>
      </w:r>
      <w:proofErr w:type="spellEnd"/>
      <w:r w:rsidRPr="00FB78CF">
        <w:rPr>
          <w:rFonts w:cs="Times New Roman"/>
          <w:color w:val="000000"/>
          <w:szCs w:val="22"/>
        </w:rPr>
        <w:t xml:space="preserve"> </w:t>
      </w:r>
      <w:proofErr w:type="spellStart"/>
      <w:r w:rsidRPr="00FB78CF">
        <w:rPr>
          <w:rFonts w:cs="Times New Roman"/>
          <w:color w:val="000000"/>
          <w:szCs w:val="22"/>
        </w:rPr>
        <w:t>риск</w:t>
      </w:r>
      <w:proofErr w:type="spellEnd"/>
      <w:r w:rsidRPr="00FB78CF">
        <w:rPr>
          <w:rFonts w:cs="Times New Roman"/>
          <w:color w:val="000000"/>
          <w:szCs w:val="22"/>
        </w:rPr>
        <w:t xml:space="preserve"> </w:t>
      </w:r>
      <w:proofErr w:type="spellStart"/>
      <w:r w:rsidRPr="00FB78CF">
        <w:rPr>
          <w:rFonts w:cs="Times New Roman"/>
          <w:color w:val="000000"/>
          <w:szCs w:val="22"/>
        </w:rPr>
        <w:t>от</w:t>
      </w:r>
      <w:proofErr w:type="spellEnd"/>
      <w:r w:rsidRPr="00FB78CF">
        <w:rPr>
          <w:rFonts w:cs="Times New Roman"/>
          <w:color w:val="000000"/>
          <w:szCs w:val="22"/>
        </w:rPr>
        <w:t xml:space="preserve"> </w:t>
      </w:r>
      <w:proofErr w:type="spellStart"/>
      <w:r w:rsidRPr="00FB78CF">
        <w:rPr>
          <w:rFonts w:cs="Times New Roman"/>
          <w:color w:val="000000"/>
          <w:szCs w:val="22"/>
        </w:rPr>
        <w:t>кървене</w:t>
      </w:r>
      <w:proofErr w:type="spellEnd"/>
      <w:r w:rsidRPr="00FB78CF">
        <w:rPr>
          <w:rFonts w:cs="Times New Roman"/>
          <w:color w:val="000000"/>
          <w:szCs w:val="22"/>
        </w:rPr>
        <w:t xml:space="preserve"> и </w:t>
      </w:r>
      <w:proofErr w:type="spellStart"/>
      <w:r w:rsidRPr="00FB78CF">
        <w:rPr>
          <w:rFonts w:cs="Times New Roman"/>
          <w:color w:val="000000"/>
          <w:szCs w:val="22"/>
        </w:rPr>
        <w:t>тромбоза</w:t>
      </w:r>
      <w:proofErr w:type="spellEnd"/>
      <w:r w:rsidRPr="00FB78CF">
        <w:rPr>
          <w:rFonts w:cs="Times New Roman"/>
          <w:color w:val="000000"/>
          <w:szCs w:val="22"/>
        </w:rPr>
        <w:t xml:space="preserve">. </w:t>
      </w:r>
      <w:proofErr w:type="spellStart"/>
      <w:r w:rsidRPr="00FB78CF">
        <w:rPr>
          <w:rFonts w:cs="Times New Roman"/>
          <w:color w:val="000000"/>
          <w:szCs w:val="22"/>
        </w:rPr>
        <w:t>Индивидуалната</w:t>
      </w:r>
      <w:proofErr w:type="spellEnd"/>
      <w:r w:rsidRPr="00FB78CF">
        <w:rPr>
          <w:rFonts w:cs="Times New Roman"/>
          <w:color w:val="000000"/>
          <w:szCs w:val="22"/>
        </w:rPr>
        <w:t xml:space="preserve"> </w:t>
      </w:r>
      <w:proofErr w:type="spellStart"/>
      <w:r w:rsidRPr="00FB78CF">
        <w:rPr>
          <w:rFonts w:cs="Times New Roman"/>
          <w:color w:val="000000"/>
          <w:szCs w:val="22"/>
        </w:rPr>
        <w:t>полза</w:t>
      </w:r>
      <w:proofErr w:type="spellEnd"/>
      <w:r w:rsidRPr="00FB78CF">
        <w:rPr>
          <w:rFonts w:cs="Times New Roman"/>
          <w:color w:val="000000"/>
          <w:szCs w:val="22"/>
        </w:rPr>
        <w:t xml:space="preserve"> </w:t>
      </w:r>
      <w:proofErr w:type="spellStart"/>
      <w:r w:rsidRPr="00FB78CF">
        <w:rPr>
          <w:rFonts w:cs="Times New Roman"/>
          <w:color w:val="000000"/>
          <w:szCs w:val="22"/>
        </w:rPr>
        <w:t>от</w:t>
      </w:r>
      <w:proofErr w:type="spellEnd"/>
      <w:r w:rsidRPr="00FB78CF">
        <w:rPr>
          <w:rFonts w:cs="Times New Roman"/>
          <w:color w:val="000000"/>
          <w:szCs w:val="22"/>
        </w:rPr>
        <w:t xml:space="preserve"> </w:t>
      </w:r>
      <w:proofErr w:type="spellStart"/>
      <w:r w:rsidRPr="00FB78CF">
        <w:rPr>
          <w:rFonts w:cs="Times New Roman"/>
          <w:color w:val="000000"/>
          <w:szCs w:val="22"/>
        </w:rPr>
        <w:t>антитромботичното</w:t>
      </w:r>
      <w:proofErr w:type="spellEnd"/>
      <w:r w:rsidRPr="00FB78CF">
        <w:rPr>
          <w:rFonts w:cs="Times New Roman"/>
          <w:color w:val="000000"/>
          <w:szCs w:val="22"/>
        </w:rPr>
        <w:t xml:space="preserve"> </w:t>
      </w:r>
      <w:proofErr w:type="spellStart"/>
      <w:r w:rsidRPr="00FB78CF">
        <w:rPr>
          <w:rFonts w:cs="Times New Roman"/>
          <w:color w:val="000000"/>
          <w:szCs w:val="22"/>
        </w:rPr>
        <w:t>лечение</w:t>
      </w:r>
      <w:proofErr w:type="spellEnd"/>
      <w:r w:rsidRPr="00FB78CF">
        <w:rPr>
          <w:rFonts w:cs="Times New Roman"/>
          <w:color w:val="000000"/>
          <w:szCs w:val="22"/>
        </w:rPr>
        <w:t xml:space="preserve"> </w:t>
      </w:r>
      <w:proofErr w:type="spellStart"/>
      <w:r w:rsidRPr="00FB78CF">
        <w:rPr>
          <w:rFonts w:cs="Times New Roman"/>
          <w:color w:val="000000"/>
          <w:szCs w:val="22"/>
        </w:rPr>
        <w:t>трябва</w:t>
      </w:r>
      <w:proofErr w:type="spellEnd"/>
      <w:r w:rsidRPr="00FB78CF">
        <w:rPr>
          <w:rFonts w:cs="Times New Roman"/>
          <w:color w:val="000000"/>
          <w:szCs w:val="22"/>
        </w:rPr>
        <w:t xml:space="preserve"> </w:t>
      </w:r>
      <w:proofErr w:type="spellStart"/>
      <w:r w:rsidRPr="00FB78CF">
        <w:rPr>
          <w:rFonts w:cs="Times New Roman"/>
          <w:color w:val="000000"/>
          <w:szCs w:val="22"/>
        </w:rPr>
        <w:t>да</w:t>
      </w:r>
      <w:proofErr w:type="spellEnd"/>
      <w:r w:rsidRPr="00FB78CF">
        <w:rPr>
          <w:rFonts w:cs="Times New Roman"/>
          <w:color w:val="000000"/>
          <w:szCs w:val="22"/>
        </w:rPr>
        <w:t xml:space="preserve"> </w:t>
      </w:r>
      <w:proofErr w:type="spellStart"/>
      <w:r w:rsidRPr="00FB78CF">
        <w:rPr>
          <w:rFonts w:cs="Times New Roman"/>
          <w:color w:val="000000"/>
          <w:szCs w:val="22"/>
        </w:rPr>
        <w:t>се</w:t>
      </w:r>
      <w:proofErr w:type="spellEnd"/>
      <w:r w:rsidRPr="00FB78CF">
        <w:rPr>
          <w:rFonts w:cs="Times New Roman"/>
          <w:color w:val="000000"/>
          <w:szCs w:val="22"/>
        </w:rPr>
        <w:t xml:space="preserve"> </w:t>
      </w:r>
      <w:proofErr w:type="spellStart"/>
      <w:r w:rsidRPr="00FB78CF">
        <w:rPr>
          <w:rFonts w:cs="Times New Roman"/>
          <w:color w:val="000000"/>
          <w:szCs w:val="22"/>
        </w:rPr>
        <w:t>прецени</w:t>
      </w:r>
      <w:proofErr w:type="spellEnd"/>
      <w:r w:rsidRPr="00FB78CF">
        <w:rPr>
          <w:rFonts w:cs="Times New Roman"/>
          <w:color w:val="000000"/>
          <w:szCs w:val="22"/>
        </w:rPr>
        <w:t xml:space="preserve"> </w:t>
      </w:r>
      <w:proofErr w:type="spellStart"/>
      <w:r w:rsidRPr="00FB78CF">
        <w:rPr>
          <w:rFonts w:cs="Times New Roman"/>
          <w:color w:val="000000"/>
          <w:szCs w:val="22"/>
        </w:rPr>
        <w:t>спрямо</w:t>
      </w:r>
      <w:proofErr w:type="spellEnd"/>
      <w:r w:rsidRPr="00FB78CF">
        <w:rPr>
          <w:rFonts w:cs="Times New Roman"/>
          <w:color w:val="000000"/>
          <w:szCs w:val="22"/>
        </w:rPr>
        <w:t xml:space="preserve"> </w:t>
      </w:r>
      <w:proofErr w:type="spellStart"/>
      <w:r w:rsidRPr="00FB78CF">
        <w:rPr>
          <w:rFonts w:cs="Times New Roman"/>
          <w:color w:val="000000"/>
          <w:szCs w:val="22"/>
        </w:rPr>
        <w:t>риска</w:t>
      </w:r>
      <w:proofErr w:type="spellEnd"/>
      <w:r w:rsidRPr="00FB78CF">
        <w:rPr>
          <w:rFonts w:cs="Times New Roman"/>
          <w:color w:val="000000"/>
          <w:szCs w:val="22"/>
        </w:rPr>
        <w:t xml:space="preserve"> </w:t>
      </w:r>
      <w:proofErr w:type="spellStart"/>
      <w:r w:rsidRPr="00FB78CF">
        <w:rPr>
          <w:rFonts w:cs="Times New Roman"/>
          <w:color w:val="000000"/>
          <w:szCs w:val="22"/>
        </w:rPr>
        <w:t>от</w:t>
      </w:r>
      <w:proofErr w:type="spellEnd"/>
      <w:r w:rsidRPr="00FB78CF">
        <w:rPr>
          <w:rFonts w:cs="Times New Roman"/>
          <w:color w:val="000000"/>
          <w:szCs w:val="22"/>
        </w:rPr>
        <w:t xml:space="preserve"> </w:t>
      </w:r>
      <w:proofErr w:type="spellStart"/>
      <w:r w:rsidRPr="00FB78CF">
        <w:rPr>
          <w:rFonts w:cs="Times New Roman"/>
          <w:color w:val="000000"/>
          <w:szCs w:val="22"/>
        </w:rPr>
        <w:t>кървене</w:t>
      </w:r>
      <w:proofErr w:type="spellEnd"/>
      <w:r w:rsidRPr="00FB78CF">
        <w:rPr>
          <w:rFonts w:cs="Times New Roman"/>
          <w:color w:val="000000"/>
          <w:szCs w:val="22"/>
        </w:rPr>
        <w:t xml:space="preserve"> </w:t>
      </w:r>
      <w:proofErr w:type="spellStart"/>
      <w:r w:rsidRPr="00FB78CF">
        <w:rPr>
          <w:rFonts w:cs="Times New Roman"/>
          <w:color w:val="000000"/>
          <w:szCs w:val="22"/>
        </w:rPr>
        <w:t>при</w:t>
      </w:r>
      <w:proofErr w:type="spellEnd"/>
      <w:r w:rsidRPr="00FB78CF">
        <w:rPr>
          <w:rFonts w:cs="Times New Roman"/>
          <w:color w:val="000000"/>
          <w:szCs w:val="22"/>
        </w:rPr>
        <w:t xml:space="preserve"> </w:t>
      </w:r>
      <w:proofErr w:type="spellStart"/>
      <w:r w:rsidRPr="00FB78CF">
        <w:rPr>
          <w:rFonts w:cs="Times New Roman"/>
          <w:color w:val="000000"/>
          <w:szCs w:val="22"/>
        </w:rPr>
        <w:t>пациенти</w:t>
      </w:r>
      <w:proofErr w:type="spellEnd"/>
      <w:r w:rsidRPr="00FB78CF">
        <w:rPr>
          <w:rFonts w:cs="Times New Roman"/>
          <w:color w:val="000000"/>
          <w:szCs w:val="22"/>
        </w:rPr>
        <w:t xml:space="preserve"> с </w:t>
      </w:r>
      <w:proofErr w:type="spellStart"/>
      <w:r w:rsidRPr="00FB78CF">
        <w:rPr>
          <w:rFonts w:cs="Times New Roman"/>
          <w:color w:val="000000"/>
          <w:szCs w:val="22"/>
        </w:rPr>
        <w:t>активно</w:t>
      </w:r>
      <w:proofErr w:type="spellEnd"/>
      <w:r w:rsidRPr="00FB78CF">
        <w:rPr>
          <w:rFonts w:cs="Times New Roman"/>
          <w:color w:val="000000"/>
          <w:szCs w:val="22"/>
        </w:rPr>
        <w:t xml:space="preserve"> </w:t>
      </w:r>
      <w:proofErr w:type="spellStart"/>
      <w:r w:rsidRPr="00FB78CF">
        <w:rPr>
          <w:rFonts w:cs="Times New Roman"/>
          <w:color w:val="000000"/>
          <w:szCs w:val="22"/>
        </w:rPr>
        <w:t>раково</w:t>
      </w:r>
      <w:proofErr w:type="spellEnd"/>
      <w:r w:rsidRPr="00FB78CF">
        <w:rPr>
          <w:rFonts w:cs="Times New Roman"/>
          <w:color w:val="000000"/>
          <w:szCs w:val="22"/>
        </w:rPr>
        <w:t xml:space="preserve"> </w:t>
      </w:r>
      <w:proofErr w:type="spellStart"/>
      <w:r w:rsidRPr="00FB78CF">
        <w:rPr>
          <w:rFonts w:cs="Times New Roman"/>
          <w:color w:val="000000"/>
          <w:szCs w:val="22"/>
        </w:rPr>
        <w:t>заболяване</w:t>
      </w:r>
      <w:proofErr w:type="spellEnd"/>
      <w:r w:rsidRPr="00FB78CF">
        <w:rPr>
          <w:rFonts w:cs="Times New Roman"/>
          <w:color w:val="000000"/>
          <w:szCs w:val="22"/>
        </w:rPr>
        <w:t xml:space="preserve"> в </w:t>
      </w:r>
      <w:proofErr w:type="spellStart"/>
      <w:r w:rsidRPr="00FB78CF">
        <w:rPr>
          <w:rFonts w:cs="Times New Roman"/>
          <w:color w:val="000000"/>
          <w:szCs w:val="22"/>
        </w:rPr>
        <w:t>зависимост</w:t>
      </w:r>
      <w:proofErr w:type="spellEnd"/>
      <w:r w:rsidRPr="00FB78CF">
        <w:rPr>
          <w:rFonts w:cs="Times New Roman"/>
          <w:color w:val="000000"/>
          <w:szCs w:val="22"/>
        </w:rPr>
        <w:t xml:space="preserve"> </w:t>
      </w:r>
      <w:proofErr w:type="spellStart"/>
      <w:r w:rsidRPr="00FB78CF">
        <w:rPr>
          <w:rFonts w:cs="Times New Roman"/>
          <w:color w:val="000000"/>
          <w:szCs w:val="22"/>
        </w:rPr>
        <w:t>от</w:t>
      </w:r>
      <w:proofErr w:type="spellEnd"/>
      <w:r w:rsidRPr="00FB78CF">
        <w:rPr>
          <w:rFonts w:cs="Times New Roman"/>
          <w:color w:val="000000"/>
          <w:szCs w:val="22"/>
        </w:rPr>
        <w:t xml:space="preserve"> </w:t>
      </w:r>
      <w:proofErr w:type="spellStart"/>
      <w:r w:rsidRPr="00FB78CF">
        <w:rPr>
          <w:rFonts w:cs="Times New Roman"/>
          <w:color w:val="000000"/>
          <w:szCs w:val="22"/>
        </w:rPr>
        <w:t>локацията</w:t>
      </w:r>
      <w:proofErr w:type="spellEnd"/>
      <w:r w:rsidRPr="00FB78CF">
        <w:rPr>
          <w:rFonts w:cs="Times New Roman"/>
          <w:color w:val="000000"/>
          <w:szCs w:val="22"/>
        </w:rPr>
        <w:t xml:space="preserve"> </w:t>
      </w:r>
      <w:proofErr w:type="spellStart"/>
      <w:r w:rsidRPr="00FB78CF">
        <w:rPr>
          <w:rFonts w:cs="Times New Roman"/>
          <w:color w:val="000000"/>
          <w:szCs w:val="22"/>
        </w:rPr>
        <w:t>на</w:t>
      </w:r>
      <w:proofErr w:type="spellEnd"/>
      <w:r w:rsidRPr="00FB78CF">
        <w:rPr>
          <w:rFonts w:cs="Times New Roman"/>
          <w:color w:val="000000"/>
          <w:szCs w:val="22"/>
        </w:rPr>
        <w:t xml:space="preserve"> </w:t>
      </w:r>
      <w:proofErr w:type="spellStart"/>
      <w:r w:rsidRPr="00FB78CF">
        <w:rPr>
          <w:rFonts w:cs="Times New Roman"/>
          <w:color w:val="000000"/>
          <w:szCs w:val="22"/>
        </w:rPr>
        <w:t>тумора</w:t>
      </w:r>
      <w:proofErr w:type="spellEnd"/>
      <w:r w:rsidRPr="00FB78CF">
        <w:rPr>
          <w:rFonts w:cs="Times New Roman"/>
          <w:color w:val="000000"/>
          <w:szCs w:val="22"/>
        </w:rPr>
        <w:t xml:space="preserve">, </w:t>
      </w:r>
      <w:proofErr w:type="spellStart"/>
      <w:r w:rsidRPr="00FB78CF">
        <w:rPr>
          <w:rFonts w:cs="Times New Roman"/>
          <w:color w:val="000000"/>
          <w:szCs w:val="22"/>
        </w:rPr>
        <w:t>антинеопластичната</w:t>
      </w:r>
      <w:proofErr w:type="spellEnd"/>
      <w:r w:rsidRPr="00FB78CF">
        <w:rPr>
          <w:rFonts w:cs="Times New Roman"/>
          <w:color w:val="000000"/>
          <w:szCs w:val="22"/>
        </w:rPr>
        <w:t xml:space="preserve"> </w:t>
      </w:r>
      <w:proofErr w:type="spellStart"/>
      <w:r w:rsidRPr="00FB78CF">
        <w:rPr>
          <w:rFonts w:cs="Times New Roman"/>
          <w:color w:val="000000"/>
          <w:szCs w:val="22"/>
        </w:rPr>
        <w:t>терапия</w:t>
      </w:r>
      <w:proofErr w:type="spellEnd"/>
      <w:r w:rsidRPr="00FB78CF">
        <w:rPr>
          <w:rFonts w:cs="Times New Roman"/>
          <w:color w:val="000000"/>
          <w:szCs w:val="22"/>
        </w:rPr>
        <w:t xml:space="preserve"> и </w:t>
      </w:r>
      <w:proofErr w:type="spellStart"/>
      <w:r w:rsidRPr="00FB78CF">
        <w:rPr>
          <w:rFonts w:cs="Times New Roman"/>
          <w:color w:val="000000"/>
          <w:szCs w:val="22"/>
        </w:rPr>
        <w:t>стадия</w:t>
      </w:r>
      <w:proofErr w:type="spellEnd"/>
      <w:r w:rsidRPr="00FB78CF">
        <w:rPr>
          <w:rFonts w:cs="Times New Roman"/>
          <w:color w:val="000000"/>
          <w:szCs w:val="22"/>
        </w:rPr>
        <w:t xml:space="preserve"> </w:t>
      </w:r>
      <w:proofErr w:type="spellStart"/>
      <w:r w:rsidRPr="00FB78CF">
        <w:rPr>
          <w:rFonts w:cs="Times New Roman"/>
          <w:color w:val="000000"/>
          <w:szCs w:val="22"/>
        </w:rPr>
        <w:t>на</w:t>
      </w:r>
      <w:proofErr w:type="spellEnd"/>
      <w:r w:rsidRPr="00FB78CF">
        <w:rPr>
          <w:rFonts w:cs="Times New Roman"/>
          <w:color w:val="000000"/>
          <w:szCs w:val="22"/>
        </w:rPr>
        <w:t xml:space="preserve"> </w:t>
      </w:r>
      <w:proofErr w:type="spellStart"/>
      <w:r w:rsidRPr="00FB78CF">
        <w:rPr>
          <w:rFonts w:cs="Times New Roman"/>
          <w:color w:val="000000"/>
          <w:szCs w:val="22"/>
        </w:rPr>
        <w:t>заболяването</w:t>
      </w:r>
      <w:proofErr w:type="spellEnd"/>
      <w:r w:rsidRPr="00FB78CF">
        <w:rPr>
          <w:rFonts w:cs="Times New Roman"/>
          <w:color w:val="000000"/>
          <w:szCs w:val="22"/>
        </w:rPr>
        <w:t xml:space="preserve">. </w:t>
      </w:r>
      <w:proofErr w:type="spellStart"/>
      <w:r w:rsidRPr="00FB78CF">
        <w:rPr>
          <w:rFonts w:cs="Times New Roman"/>
          <w:color w:val="000000"/>
          <w:szCs w:val="22"/>
        </w:rPr>
        <w:t>Туморите</w:t>
      </w:r>
      <w:proofErr w:type="spellEnd"/>
      <w:r w:rsidRPr="00FB78CF">
        <w:rPr>
          <w:rFonts w:cs="Times New Roman"/>
          <w:color w:val="000000"/>
          <w:szCs w:val="22"/>
        </w:rPr>
        <w:t xml:space="preserve">, </w:t>
      </w:r>
      <w:proofErr w:type="spellStart"/>
      <w:r w:rsidRPr="00FB78CF">
        <w:rPr>
          <w:rFonts w:cs="Times New Roman"/>
          <w:color w:val="000000"/>
          <w:szCs w:val="22"/>
        </w:rPr>
        <w:t>разположени</w:t>
      </w:r>
      <w:proofErr w:type="spellEnd"/>
      <w:r w:rsidRPr="00FB78CF">
        <w:rPr>
          <w:rFonts w:cs="Times New Roman"/>
          <w:color w:val="000000"/>
          <w:szCs w:val="22"/>
        </w:rPr>
        <w:t xml:space="preserve"> в </w:t>
      </w:r>
      <w:proofErr w:type="spellStart"/>
      <w:r w:rsidRPr="00FB78CF">
        <w:rPr>
          <w:rFonts w:cs="Times New Roman"/>
          <w:color w:val="000000"/>
          <w:szCs w:val="22"/>
        </w:rPr>
        <w:t>стомашно-чревния</w:t>
      </w:r>
      <w:proofErr w:type="spellEnd"/>
      <w:r w:rsidRPr="00FB78CF">
        <w:rPr>
          <w:rFonts w:cs="Times New Roman"/>
          <w:color w:val="000000"/>
          <w:szCs w:val="22"/>
        </w:rPr>
        <w:t xml:space="preserve"> </w:t>
      </w:r>
      <w:proofErr w:type="spellStart"/>
      <w:r w:rsidRPr="00FB78CF">
        <w:rPr>
          <w:rFonts w:cs="Times New Roman"/>
          <w:color w:val="000000"/>
          <w:szCs w:val="22"/>
        </w:rPr>
        <w:t>или</w:t>
      </w:r>
      <w:proofErr w:type="spellEnd"/>
      <w:r w:rsidRPr="00FB78CF">
        <w:rPr>
          <w:rFonts w:cs="Times New Roman"/>
          <w:color w:val="000000"/>
          <w:szCs w:val="22"/>
        </w:rPr>
        <w:t xml:space="preserve"> </w:t>
      </w:r>
      <w:proofErr w:type="spellStart"/>
      <w:r w:rsidRPr="00FB78CF">
        <w:rPr>
          <w:rFonts w:cs="Times New Roman"/>
          <w:color w:val="000000"/>
          <w:szCs w:val="22"/>
        </w:rPr>
        <w:t>пикочно-половия</w:t>
      </w:r>
      <w:proofErr w:type="spellEnd"/>
      <w:r w:rsidRPr="00FB78CF">
        <w:rPr>
          <w:rFonts w:cs="Times New Roman"/>
          <w:color w:val="000000"/>
          <w:szCs w:val="22"/>
        </w:rPr>
        <w:t xml:space="preserve"> </w:t>
      </w:r>
      <w:proofErr w:type="spellStart"/>
      <w:r w:rsidRPr="00FB78CF">
        <w:rPr>
          <w:rFonts w:cs="Times New Roman"/>
          <w:color w:val="000000"/>
          <w:szCs w:val="22"/>
        </w:rPr>
        <w:t>тракт</w:t>
      </w:r>
      <w:proofErr w:type="spellEnd"/>
      <w:r w:rsidRPr="00FB78CF">
        <w:rPr>
          <w:rFonts w:cs="Times New Roman"/>
          <w:color w:val="000000"/>
          <w:szCs w:val="22"/>
        </w:rPr>
        <w:t xml:space="preserve">, </w:t>
      </w:r>
      <w:proofErr w:type="spellStart"/>
      <w:r w:rsidRPr="00FB78CF">
        <w:rPr>
          <w:rFonts w:cs="Times New Roman"/>
          <w:color w:val="000000"/>
          <w:szCs w:val="22"/>
        </w:rPr>
        <w:t>са</w:t>
      </w:r>
      <w:proofErr w:type="spellEnd"/>
      <w:r w:rsidRPr="00FB78CF">
        <w:rPr>
          <w:rFonts w:cs="Times New Roman"/>
          <w:color w:val="000000"/>
          <w:szCs w:val="22"/>
        </w:rPr>
        <w:t xml:space="preserve"> </w:t>
      </w:r>
      <w:proofErr w:type="spellStart"/>
      <w:r w:rsidRPr="00FB78CF">
        <w:rPr>
          <w:rFonts w:cs="Times New Roman"/>
          <w:color w:val="000000"/>
          <w:szCs w:val="22"/>
        </w:rPr>
        <w:t>свързани</w:t>
      </w:r>
      <w:proofErr w:type="spellEnd"/>
      <w:r w:rsidRPr="00FB78CF">
        <w:rPr>
          <w:rFonts w:cs="Times New Roman"/>
          <w:color w:val="000000"/>
          <w:szCs w:val="22"/>
        </w:rPr>
        <w:t xml:space="preserve"> с </w:t>
      </w:r>
      <w:proofErr w:type="spellStart"/>
      <w:r w:rsidRPr="00FB78CF">
        <w:rPr>
          <w:rFonts w:cs="Times New Roman"/>
          <w:color w:val="000000"/>
          <w:szCs w:val="22"/>
        </w:rPr>
        <w:t>повишен</w:t>
      </w:r>
      <w:proofErr w:type="spellEnd"/>
      <w:r w:rsidRPr="00FB78CF">
        <w:rPr>
          <w:rFonts w:cs="Times New Roman"/>
          <w:color w:val="000000"/>
          <w:szCs w:val="22"/>
        </w:rPr>
        <w:t xml:space="preserve"> </w:t>
      </w:r>
      <w:proofErr w:type="spellStart"/>
      <w:r w:rsidRPr="00FB78CF">
        <w:rPr>
          <w:rFonts w:cs="Times New Roman"/>
          <w:color w:val="000000"/>
          <w:szCs w:val="22"/>
        </w:rPr>
        <w:t>риск</w:t>
      </w:r>
      <w:proofErr w:type="spellEnd"/>
      <w:r w:rsidRPr="00FB78CF">
        <w:rPr>
          <w:rFonts w:cs="Times New Roman"/>
          <w:color w:val="000000"/>
          <w:szCs w:val="22"/>
        </w:rPr>
        <w:t xml:space="preserve"> </w:t>
      </w:r>
      <w:proofErr w:type="spellStart"/>
      <w:r w:rsidRPr="00FB78CF">
        <w:rPr>
          <w:rFonts w:cs="Times New Roman"/>
          <w:color w:val="000000"/>
          <w:szCs w:val="22"/>
        </w:rPr>
        <w:t>от</w:t>
      </w:r>
      <w:proofErr w:type="spellEnd"/>
      <w:r w:rsidRPr="00FB78CF">
        <w:rPr>
          <w:rFonts w:cs="Times New Roman"/>
          <w:color w:val="000000"/>
          <w:szCs w:val="22"/>
        </w:rPr>
        <w:t xml:space="preserve"> </w:t>
      </w:r>
      <w:proofErr w:type="spellStart"/>
      <w:r w:rsidRPr="00FB78CF">
        <w:rPr>
          <w:rFonts w:cs="Times New Roman"/>
          <w:color w:val="000000"/>
          <w:szCs w:val="22"/>
        </w:rPr>
        <w:t>кървене</w:t>
      </w:r>
      <w:proofErr w:type="spellEnd"/>
      <w:r w:rsidRPr="00FB78CF">
        <w:rPr>
          <w:rFonts w:cs="Times New Roman"/>
          <w:color w:val="000000"/>
          <w:szCs w:val="22"/>
        </w:rPr>
        <w:t xml:space="preserve"> </w:t>
      </w:r>
      <w:proofErr w:type="spellStart"/>
      <w:r w:rsidRPr="00FB78CF">
        <w:rPr>
          <w:rFonts w:cs="Times New Roman"/>
          <w:color w:val="000000"/>
          <w:szCs w:val="22"/>
        </w:rPr>
        <w:t>по</w:t>
      </w:r>
      <w:proofErr w:type="spellEnd"/>
      <w:r w:rsidRPr="00FB78CF">
        <w:rPr>
          <w:rFonts w:cs="Times New Roman"/>
          <w:color w:val="000000"/>
          <w:szCs w:val="22"/>
        </w:rPr>
        <w:t xml:space="preserve"> </w:t>
      </w:r>
      <w:proofErr w:type="spellStart"/>
      <w:r w:rsidRPr="00FB78CF">
        <w:rPr>
          <w:rFonts w:cs="Times New Roman"/>
          <w:color w:val="000000"/>
          <w:szCs w:val="22"/>
        </w:rPr>
        <w:t>време</w:t>
      </w:r>
      <w:proofErr w:type="spellEnd"/>
      <w:r w:rsidRPr="00FB78CF">
        <w:rPr>
          <w:rFonts w:cs="Times New Roman"/>
          <w:color w:val="000000"/>
          <w:szCs w:val="22"/>
        </w:rPr>
        <w:t xml:space="preserve"> </w:t>
      </w:r>
      <w:proofErr w:type="spellStart"/>
      <w:r w:rsidRPr="00FB78CF">
        <w:rPr>
          <w:rFonts w:cs="Times New Roman"/>
          <w:color w:val="000000"/>
          <w:szCs w:val="22"/>
        </w:rPr>
        <w:t>на</w:t>
      </w:r>
      <w:proofErr w:type="spellEnd"/>
      <w:r w:rsidRPr="00FB78CF">
        <w:rPr>
          <w:rFonts w:cs="Times New Roman"/>
          <w:color w:val="000000"/>
          <w:szCs w:val="22"/>
        </w:rPr>
        <w:t xml:space="preserve"> </w:t>
      </w:r>
      <w:proofErr w:type="spellStart"/>
      <w:r w:rsidRPr="00FB78CF">
        <w:rPr>
          <w:rFonts w:cs="Times New Roman"/>
          <w:color w:val="000000"/>
          <w:szCs w:val="22"/>
        </w:rPr>
        <w:t>терапията</w:t>
      </w:r>
      <w:proofErr w:type="spellEnd"/>
      <w:r w:rsidRPr="00FB78CF">
        <w:rPr>
          <w:rFonts w:cs="Times New Roman"/>
          <w:color w:val="000000"/>
          <w:szCs w:val="22"/>
        </w:rPr>
        <w:t xml:space="preserve"> с </w:t>
      </w:r>
      <w:proofErr w:type="spellStart"/>
      <w:r w:rsidRPr="00FB78CF">
        <w:rPr>
          <w:rFonts w:cs="Times New Roman"/>
          <w:color w:val="000000"/>
          <w:szCs w:val="22"/>
        </w:rPr>
        <w:t>ривароксабан</w:t>
      </w:r>
      <w:proofErr w:type="spellEnd"/>
      <w:r w:rsidRPr="00FB78CF">
        <w:rPr>
          <w:rFonts w:cs="Times New Roman"/>
          <w:color w:val="000000"/>
          <w:szCs w:val="22"/>
        </w:rPr>
        <w:t xml:space="preserve">. </w:t>
      </w:r>
    </w:p>
    <w:p w14:paraId="7A403EB2" w14:textId="77777777" w:rsidR="00FB78CF" w:rsidRDefault="00FB78CF" w:rsidP="00FB78CF">
      <w:pPr>
        <w:pStyle w:val="TableContents"/>
        <w:suppressLineNumbers w:val="0"/>
        <w:spacing w:line="100" w:lineRule="atLeast"/>
        <w:rPr>
          <w:rFonts w:cs="Times New Roman"/>
          <w:color w:val="000000"/>
          <w:szCs w:val="22"/>
          <w:lang w:val="bg-BG"/>
        </w:rPr>
      </w:pPr>
      <w:proofErr w:type="spellStart"/>
      <w:r w:rsidRPr="00FB78CF">
        <w:rPr>
          <w:rFonts w:cs="Times New Roman"/>
          <w:color w:val="000000"/>
          <w:szCs w:val="22"/>
        </w:rPr>
        <w:t>При</w:t>
      </w:r>
      <w:proofErr w:type="spellEnd"/>
      <w:r w:rsidRPr="00FB78CF">
        <w:rPr>
          <w:rFonts w:cs="Times New Roman"/>
          <w:color w:val="000000"/>
          <w:szCs w:val="22"/>
        </w:rPr>
        <w:t xml:space="preserve"> </w:t>
      </w:r>
      <w:proofErr w:type="spellStart"/>
      <w:r w:rsidRPr="00FB78CF">
        <w:rPr>
          <w:rFonts w:cs="Times New Roman"/>
          <w:color w:val="000000"/>
          <w:szCs w:val="22"/>
        </w:rPr>
        <w:t>пациенти</w:t>
      </w:r>
      <w:proofErr w:type="spellEnd"/>
      <w:r w:rsidRPr="00FB78CF">
        <w:rPr>
          <w:rFonts w:cs="Times New Roman"/>
          <w:color w:val="000000"/>
          <w:szCs w:val="22"/>
        </w:rPr>
        <w:t xml:space="preserve"> </w:t>
      </w:r>
      <w:proofErr w:type="spellStart"/>
      <w:r w:rsidRPr="00FB78CF">
        <w:rPr>
          <w:rFonts w:cs="Times New Roman"/>
          <w:color w:val="000000"/>
          <w:szCs w:val="22"/>
        </w:rPr>
        <w:t>със</w:t>
      </w:r>
      <w:proofErr w:type="spellEnd"/>
      <w:r w:rsidRPr="00FB78CF">
        <w:rPr>
          <w:rFonts w:cs="Times New Roman"/>
          <w:color w:val="000000"/>
          <w:szCs w:val="22"/>
        </w:rPr>
        <w:t xml:space="preserve"> </w:t>
      </w:r>
      <w:proofErr w:type="spellStart"/>
      <w:r w:rsidRPr="00FB78CF">
        <w:rPr>
          <w:rFonts w:cs="Times New Roman"/>
          <w:color w:val="000000"/>
          <w:szCs w:val="22"/>
        </w:rPr>
        <w:t>злокачествени</w:t>
      </w:r>
      <w:proofErr w:type="spellEnd"/>
      <w:r w:rsidRPr="00FB78CF">
        <w:rPr>
          <w:rFonts w:cs="Times New Roman"/>
          <w:color w:val="000000"/>
          <w:szCs w:val="22"/>
        </w:rPr>
        <w:t xml:space="preserve"> </w:t>
      </w:r>
      <w:proofErr w:type="spellStart"/>
      <w:r w:rsidRPr="00FB78CF">
        <w:rPr>
          <w:rFonts w:cs="Times New Roman"/>
          <w:color w:val="000000"/>
          <w:szCs w:val="22"/>
        </w:rPr>
        <w:t>новообразувания</w:t>
      </w:r>
      <w:proofErr w:type="spellEnd"/>
      <w:r w:rsidRPr="00FB78CF">
        <w:rPr>
          <w:rFonts w:cs="Times New Roman"/>
          <w:color w:val="000000"/>
          <w:szCs w:val="22"/>
        </w:rPr>
        <w:t xml:space="preserve"> с </w:t>
      </w:r>
      <w:proofErr w:type="spellStart"/>
      <w:r w:rsidRPr="00FB78CF">
        <w:rPr>
          <w:rFonts w:cs="Times New Roman"/>
          <w:color w:val="000000"/>
          <w:szCs w:val="22"/>
        </w:rPr>
        <w:t>висок</w:t>
      </w:r>
      <w:proofErr w:type="spellEnd"/>
      <w:r w:rsidRPr="00FB78CF">
        <w:rPr>
          <w:rFonts w:cs="Times New Roman"/>
          <w:color w:val="000000"/>
          <w:szCs w:val="22"/>
        </w:rPr>
        <w:t xml:space="preserve"> </w:t>
      </w:r>
      <w:proofErr w:type="spellStart"/>
      <w:r w:rsidRPr="00FB78CF">
        <w:rPr>
          <w:rFonts w:cs="Times New Roman"/>
          <w:color w:val="000000"/>
          <w:szCs w:val="22"/>
        </w:rPr>
        <w:t>риск</w:t>
      </w:r>
      <w:proofErr w:type="spellEnd"/>
      <w:r w:rsidRPr="00FB78CF">
        <w:rPr>
          <w:rFonts w:cs="Times New Roman"/>
          <w:color w:val="000000"/>
          <w:szCs w:val="22"/>
        </w:rPr>
        <w:t xml:space="preserve"> </w:t>
      </w:r>
      <w:proofErr w:type="spellStart"/>
      <w:r w:rsidRPr="00FB78CF">
        <w:rPr>
          <w:rFonts w:cs="Times New Roman"/>
          <w:color w:val="000000"/>
          <w:szCs w:val="22"/>
        </w:rPr>
        <w:t>от</w:t>
      </w:r>
      <w:proofErr w:type="spellEnd"/>
      <w:r w:rsidRPr="00FB78CF">
        <w:rPr>
          <w:rFonts w:cs="Times New Roman"/>
          <w:color w:val="000000"/>
          <w:szCs w:val="22"/>
        </w:rPr>
        <w:t xml:space="preserve"> </w:t>
      </w:r>
      <w:proofErr w:type="spellStart"/>
      <w:r w:rsidRPr="00FB78CF">
        <w:rPr>
          <w:rFonts w:cs="Times New Roman"/>
          <w:color w:val="000000"/>
          <w:szCs w:val="22"/>
        </w:rPr>
        <w:t>кървене</w:t>
      </w:r>
      <w:proofErr w:type="spellEnd"/>
      <w:r w:rsidRPr="00FB78CF">
        <w:rPr>
          <w:rFonts w:cs="Times New Roman"/>
          <w:color w:val="000000"/>
          <w:szCs w:val="22"/>
        </w:rPr>
        <w:t xml:space="preserve">, </w:t>
      </w:r>
      <w:proofErr w:type="spellStart"/>
      <w:r w:rsidRPr="00FB78CF">
        <w:rPr>
          <w:rFonts w:cs="Times New Roman"/>
          <w:color w:val="000000"/>
          <w:szCs w:val="22"/>
        </w:rPr>
        <w:t>употребата</w:t>
      </w:r>
      <w:proofErr w:type="spellEnd"/>
      <w:r w:rsidRPr="00FB78CF">
        <w:rPr>
          <w:rFonts w:cs="Times New Roman"/>
          <w:color w:val="000000"/>
          <w:szCs w:val="22"/>
        </w:rPr>
        <w:t xml:space="preserve"> </w:t>
      </w:r>
      <w:proofErr w:type="spellStart"/>
      <w:r w:rsidRPr="00FB78CF">
        <w:rPr>
          <w:rFonts w:cs="Times New Roman"/>
          <w:color w:val="000000"/>
          <w:szCs w:val="22"/>
        </w:rPr>
        <w:t>на</w:t>
      </w:r>
      <w:proofErr w:type="spellEnd"/>
      <w:r w:rsidRPr="00FB78CF">
        <w:rPr>
          <w:rFonts w:cs="Times New Roman"/>
          <w:color w:val="000000"/>
          <w:szCs w:val="22"/>
        </w:rPr>
        <w:t xml:space="preserve"> </w:t>
      </w:r>
      <w:proofErr w:type="spellStart"/>
      <w:r w:rsidRPr="00FB78CF">
        <w:rPr>
          <w:rFonts w:cs="Times New Roman"/>
          <w:color w:val="000000"/>
          <w:szCs w:val="22"/>
        </w:rPr>
        <w:t>ривароксабан</w:t>
      </w:r>
      <w:proofErr w:type="spellEnd"/>
      <w:r w:rsidRPr="00FB78CF">
        <w:rPr>
          <w:rFonts w:cs="Times New Roman"/>
          <w:color w:val="000000"/>
          <w:szCs w:val="22"/>
        </w:rPr>
        <w:t xml:space="preserve"> е </w:t>
      </w:r>
      <w:proofErr w:type="spellStart"/>
      <w:r w:rsidRPr="00FB78CF">
        <w:rPr>
          <w:rFonts w:cs="Times New Roman"/>
          <w:color w:val="000000"/>
          <w:szCs w:val="22"/>
        </w:rPr>
        <w:t>противопоказана</w:t>
      </w:r>
      <w:proofErr w:type="spellEnd"/>
      <w:r w:rsidRPr="00FB78CF">
        <w:rPr>
          <w:rFonts w:cs="Times New Roman"/>
          <w:color w:val="000000"/>
          <w:szCs w:val="22"/>
        </w:rPr>
        <w:t xml:space="preserve"> (</w:t>
      </w:r>
      <w:proofErr w:type="spellStart"/>
      <w:r w:rsidRPr="00FB78CF">
        <w:rPr>
          <w:rFonts w:cs="Times New Roman"/>
          <w:color w:val="000000"/>
          <w:szCs w:val="22"/>
        </w:rPr>
        <w:t>вж</w:t>
      </w:r>
      <w:proofErr w:type="spellEnd"/>
      <w:r w:rsidRPr="00FB78CF">
        <w:rPr>
          <w:rFonts w:cs="Times New Roman"/>
          <w:color w:val="000000"/>
          <w:szCs w:val="22"/>
        </w:rPr>
        <w:t xml:space="preserve">. </w:t>
      </w:r>
      <w:proofErr w:type="spellStart"/>
      <w:r w:rsidRPr="00FB78CF">
        <w:rPr>
          <w:rFonts w:cs="Times New Roman"/>
          <w:color w:val="000000"/>
          <w:szCs w:val="22"/>
        </w:rPr>
        <w:t>точка</w:t>
      </w:r>
      <w:proofErr w:type="spellEnd"/>
      <w:r w:rsidRPr="00FB78CF">
        <w:rPr>
          <w:rFonts w:cs="Times New Roman"/>
          <w:color w:val="000000"/>
          <w:szCs w:val="22"/>
        </w:rPr>
        <w:t xml:space="preserve"> 4.3).</w:t>
      </w:r>
    </w:p>
    <w:p w14:paraId="0DB232DF" w14:textId="77777777" w:rsidR="00FB78CF" w:rsidRPr="00334C8A" w:rsidRDefault="00FB78CF" w:rsidP="003E3CF0">
      <w:pPr>
        <w:pStyle w:val="TableContents"/>
        <w:suppressLineNumbers w:val="0"/>
        <w:spacing w:line="100" w:lineRule="atLeast"/>
        <w:rPr>
          <w:rFonts w:cs="Times New Roman"/>
          <w:color w:val="000000"/>
          <w:szCs w:val="22"/>
          <w:lang w:val="bg-BG"/>
        </w:rPr>
      </w:pPr>
    </w:p>
    <w:p w14:paraId="08564066" w14:textId="77777777" w:rsidR="00673011" w:rsidRPr="00334C8A" w:rsidRDefault="00673011" w:rsidP="003E3CF0">
      <w:pPr>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Пациенти с клапни протези</w:t>
      </w:r>
    </w:p>
    <w:p w14:paraId="6FF1430C" w14:textId="77777777" w:rsidR="007E42E7" w:rsidRDefault="007E42E7"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15A613D4" w14:textId="77777777" w:rsidR="00673011" w:rsidRPr="00334C8A" w:rsidRDefault="0083344A"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Ривароксабан не трябва да се използва за тромбопрофилактика при пациенти, които наскоро са преминали транскатетърна смяна на аортната клапа (TAVR). </w:t>
      </w:r>
      <w:r w:rsidR="00673011" w:rsidRPr="00334C8A">
        <w:rPr>
          <w:rFonts w:eastAsia="MS Mincho" w:cs="Times New Roman"/>
          <w:bCs/>
          <w:color w:val="000000"/>
          <w:szCs w:val="22"/>
          <w:lang w:val="bg-BG" w:eastAsia="ja-JP"/>
        </w:rPr>
        <w:t xml:space="preserve">Безопасността и ефикасността на </w:t>
      </w:r>
      <w:r w:rsidR="00995D7C" w:rsidRPr="00334C8A">
        <w:rPr>
          <w:rFonts w:eastAsia="MS Mincho" w:cs="Times New Roman"/>
          <w:bCs/>
          <w:color w:val="000000"/>
          <w:szCs w:val="22"/>
          <w:lang w:val="bg-BG" w:eastAsia="ja-JP"/>
        </w:rPr>
        <w:t>ривароксабан</w:t>
      </w:r>
      <w:r w:rsidR="00673011" w:rsidRPr="00334C8A">
        <w:rPr>
          <w:rFonts w:eastAsia="MS Mincho" w:cs="Times New Roman"/>
          <w:bCs/>
          <w:color w:val="000000"/>
          <w:szCs w:val="22"/>
          <w:lang w:val="bg-BG" w:eastAsia="ja-JP"/>
        </w:rPr>
        <w:t xml:space="preserve"> не са проучени при пациенти със сърдечно клапно протезиране</w:t>
      </w:r>
      <w:r w:rsidR="001774F1" w:rsidRPr="00334C8A">
        <w:rPr>
          <w:rFonts w:eastAsia="MS Mincho" w:cs="Times New Roman"/>
          <w:bCs/>
          <w:color w:val="000000"/>
          <w:szCs w:val="22"/>
          <w:lang w:val="bg-BG" w:eastAsia="ja-JP"/>
        </w:rPr>
        <w:t xml:space="preserve">; по </w:t>
      </w:r>
      <w:r w:rsidR="00673011" w:rsidRPr="00334C8A">
        <w:rPr>
          <w:rFonts w:eastAsia="MS Mincho" w:cs="Times New Roman"/>
          <w:bCs/>
          <w:color w:val="000000"/>
          <w:szCs w:val="22"/>
          <w:lang w:val="bg-BG" w:eastAsia="ja-JP"/>
        </w:rPr>
        <w:t>тази причина</w:t>
      </w:r>
      <w:r w:rsidR="0080365D" w:rsidRPr="00334C8A">
        <w:rPr>
          <w:rFonts w:eastAsia="MS Mincho" w:cs="Times New Roman"/>
          <w:bCs/>
          <w:color w:val="000000"/>
          <w:szCs w:val="22"/>
          <w:lang w:val="bg-BG" w:eastAsia="ja-JP"/>
        </w:rPr>
        <w:t>,</w:t>
      </w:r>
      <w:r w:rsidR="00673011" w:rsidRPr="00334C8A">
        <w:rPr>
          <w:rFonts w:eastAsia="MS Mincho" w:cs="Times New Roman"/>
          <w:bCs/>
          <w:color w:val="000000"/>
          <w:szCs w:val="22"/>
          <w:lang w:val="bg-BG" w:eastAsia="ja-JP"/>
        </w:rPr>
        <w:t xml:space="preserve"> няма данни в подкрепа на </w:t>
      </w:r>
      <w:r w:rsidR="00023968" w:rsidRPr="00334C8A">
        <w:rPr>
          <w:rFonts w:eastAsia="MS Mincho" w:cs="Times New Roman"/>
          <w:bCs/>
          <w:color w:val="000000"/>
          <w:szCs w:val="22"/>
          <w:lang w:val="bg-BG" w:eastAsia="ja-JP"/>
        </w:rPr>
        <w:t>това</w:t>
      </w:r>
      <w:r w:rsidR="00673011" w:rsidRPr="00334C8A">
        <w:rPr>
          <w:rFonts w:eastAsia="MS Mincho" w:cs="Times New Roman"/>
          <w:bCs/>
          <w:color w:val="000000"/>
          <w:szCs w:val="22"/>
          <w:lang w:val="bg-BG" w:eastAsia="ja-JP"/>
        </w:rPr>
        <w:t xml:space="preserve">, че </w:t>
      </w:r>
      <w:r w:rsidR="00995D7C" w:rsidRPr="00334C8A">
        <w:rPr>
          <w:rFonts w:eastAsia="MS Mincho" w:cs="Times New Roman"/>
          <w:bCs/>
          <w:color w:val="000000"/>
          <w:szCs w:val="22"/>
          <w:lang w:val="bg-BG" w:eastAsia="ja-JP"/>
        </w:rPr>
        <w:t>ривароксабан</w:t>
      </w:r>
      <w:r w:rsidR="00673011" w:rsidRPr="00334C8A">
        <w:rPr>
          <w:rFonts w:eastAsia="MS Mincho" w:cs="Times New Roman"/>
          <w:bCs/>
          <w:color w:val="000000"/>
          <w:szCs w:val="22"/>
          <w:lang w:val="bg-BG" w:eastAsia="ja-JP"/>
        </w:rPr>
        <w:t xml:space="preserve"> осигурява адекватна антикоагулация в тази популация пациенти. Лечението с </w:t>
      </w:r>
      <w:r w:rsidR="008139C0">
        <w:rPr>
          <w:rFonts w:eastAsia="MS Mincho" w:cs="Times New Roman"/>
          <w:bCs/>
          <w:color w:val="000000"/>
          <w:szCs w:val="22"/>
          <w:lang w:val="bg-BG" w:eastAsia="ja-JP"/>
        </w:rPr>
        <w:t>Ривароксабан</w:t>
      </w:r>
      <w:r w:rsidR="00995D7C" w:rsidRPr="00334C8A">
        <w:rPr>
          <w:rFonts w:eastAsia="MS Mincho" w:cs="Times New Roman"/>
          <w:bCs/>
          <w:color w:val="000000"/>
          <w:szCs w:val="22"/>
          <w:lang w:val="bg-BG" w:eastAsia="ja-JP"/>
        </w:rPr>
        <w:t xml:space="preserve"> Accord</w:t>
      </w:r>
      <w:r w:rsidR="00673011" w:rsidRPr="00334C8A">
        <w:rPr>
          <w:rFonts w:eastAsia="MS Mincho" w:cs="Times New Roman"/>
          <w:bCs/>
          <w:color w:val="000000"/>
          <w:szCs w:val="22"/>
          <w:lang w:val="bg-BG" w:eastAsia="ja-JP"/>
        </w:rPr>
        <w:t xml:space="preserve"> не се препоръчва при тези пациенти.</w:t>
      </w:r>
    </w:p>
    <w:p w14:paraId="1F537838" w14:textId="77777777" w:rsidR="00673011" w:rsidRPr="00334C8A" w:rsidRDefault="00673011"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6037CBC4" w14:textId="77777777" w:rsidR="00AE1819" w:rsidRPr="00334C8A" w:rsidRDefault="00AE1819" w:rsidP="003E3CF0">
      <w:pPr>
        <w:spacing w:line="100" w:lineRule="atLeast"/>
        <w:rPr>
          <w:rFonts w:cs="Times New Roman"/>
          <w:color w:val="000000"/>
          <w:szCs w:val="22"/>
          <w:u w:val="single"/>
          <w:lang w:val="bg-BG"/>
        </w:rPr>
      </w:pPr>
      <w:r w:rsidRPr="00334C8A">
        <w:rPr>
          <w:rFonts w:cs="Times New Roman"/>
          <w:color w:val="000000"/>
          <w:szCs w:val="22"/>
          <w:u w:val="single"/>
          <w:lang w:val="bg-BG"/>
        </w:rPr>
        <w:t xml:space="preserve">Пациенти с неклапно предсърдно мъждене, които подлежат на ПКИ </w:t>
      </w:r>
      <w:r w:rsidRPr="00334C8A">
        <w:rPr>
          <w:rFonts w:cs="Times New Roman"/>
          <w:szCs w:val="22"/>
          <w:u w:val="single"/>
          <w:lang w:val="bg-BG"/>
        </w:rPr>
        <w:t>с поставяне на стент</w:t>
      </w:r>
    </w:p>
    <w:p w14:paraId="57910CB9" w14:textId="77777777" w:rsidR="007E42E7" w:rsidRDefault="007E42E7" w:rsidP="003E3CF0">
      <w:pPr>
        <w:spacing w:line="100" w:lineRule="atLeast"/>
        <w:rPr>
          <w:rFonts w:cs="Times New Roman"/>
          <w:szCs w:val="22"/>
          <w:lang w:val="bg-BG"/>
        </w:rPr>
      </w:pPr>
    </w:p>
    <w:p w14:paraId="72A1EBF9" w14:textId="77777777" w:rsidR="00AE1819" w:rsidRPr="00334C8A" w:rsidRDefault="00AE1819" w:rsidP="003E3CF0">
      <w:pPr>
        <w:spacing w:line="100" w:lineRule="atLeast"/>
        <w:rPr>
          <w:rFonts w:cs="Times New Roman"/>
          <w:szCs w:val="22"/>
          <w:lang w:val="bg-BG"/>
        </w:rPr>
      </w:pPr>
      <w:r w:rsidRPr="00334C8A">
        <w:rPr>
          <w:rFonts w:cs="Times New Roman"/>
          <w:szCs w:val="22"/>
          <w:lang w:val="bg-BG"/>
        </w:rPr>
        <w:t>Налични са клинични данни, получени от интервенционално проучване</w:t>
      </w:r>
      <w:r w:rsidR="00265BF8" w:rsidRPr="00334C8A">
        <w:rPr>
          <w:rFonts w:cs="Times New Roman"/>
          <w:szCs w:val="22"/>
          <w:lang w:val="bg-BG"/>
        </w:rPr>
        <w:t>,</w:t>
      </w:r>
      <w:r w:rsidRPr="00334C8A">
        <w:rPr>
          <w:rFonts w:cs="Times New Roman"/>
          <w:szCs w:val="22"/>
          <w:lang w:val="bg-BG"/>
        </w:rPr>
        <w:t xml:space="preserve"> с основна цел изследва</w:t>
      </w:r>
      <w:r w:rsidR="006F42AA" w:rsidRPr="00334C8A">
        <w:rPr>
          <w:rFonts w:cs="Times New Roman"/>
          <w:szCs w:val="22"/>
          <w:lang w:val="bg-BG"/>
        </w:rPr>
        <w:t>не</w:t>
      </w:r>
      <w:r w:rsidRPr="00334C8A">
        <w:rPr>
          <w:rFonts w:cs="Times New Roman"/>
          <w:szCs w:val="22"/>
          <w:lang w:val="bg-BG"/>
        </w:rPr>
        <w:t xml:space="preserve"> </w:t>
      </w:r>
      <w:r w:rsidR="00CE1E3E" w:rsidRPr="00334C8A">
        <w:rPr>
          <w:rFonts w:cs="Times New Roman"/>
          <w:szCs w:val="22"/>
          <w:lang w:val="bg-BG"/>
        </w:rPr>
        <w:t xml:space="preserve">на </w:t>
      </w:r>
      <w:r w:rsidRPr="00334C8A">
        <w:rPr>
          <w:rFonts w:cs="Times New Roman"/>
          <w:szCs w:val="22"/>
          <w:lang w:val="bg-BG"/>
        </w:rPr>
        <w:t xml:space="preserve">безопасността </w:t>
      </w:r>
      <w:r w:rsidR="00CE1E3E" w:rsidRPr="00334C8A">
        <w:rPr>
          <w:rFonts w:cs="Times New Roman"/>
          <w:szCs w:val="22"/>
          <w:lang w:val="bg-BG"/>
        </w:rPr>
        <w:t>при</w:t>
      </w:r>
      <w:r w:rsidRPr="00334C8A">
        <w:rPr>
          <w:rFonts w:cs="Times New Roman"/>
          <w:szCs w:val="22"/>
          <w:lang w:val="bg-BG"/>
        </w:rPr>
        <w:t xml:space="preserve"> пациенти с неклапно предсърдно мъждене, които </w:t>
      </w:r>
      <w:r w:rsidR="00F47E2C" w:rsidRPr="00334C8A">
        <w:rPr>
          <w:rFonts w:cs="Times New Roman"/>
          <w:szCs w:val="22"/>
          <w:lang w:val="bg-BG"/>
        </w:rPr>
        <w:t>са били подложени</w:t>
      </w:r>
      <w:r w:rsidR="00E20D6B" w:rsidRPr="00334C8A">
        <w:rPr>
          <w:rFonts w:cs="Times New Roman"/>
          <w:szCs w:val="22"/>
          <w:lang w:val="bg-BG"/>
        </w:rPr>
        <w:t xml:space="preserve"> на </w:t>
      </w:r>
      <w:r w:rsidRPr="00334C8A">
        <w:rPr>
          <w:rFonts w:cs="Times New Roman"/>
          <w:szCs w:val="22"/>
          <w:lang w:val="bg-BG"/>
        </w:rPr>
        <w:t>ПКИ с поставяне на стент. Данните за ефикасността при тази популация са ограничени (вж. точки 4.</w:t>
      </w:r>
      <w:r w:rsidR="006F42AA" w:rsidRPr="00334C8A">
        <w:rPr>
          <w:rFonts w:cs="Times New Roman"/>
          <w:szCs w:val="22"/>
          <w:lang w:val="bg-BG"/>
        </w:rPr>
        <w:t>2</w:t>
      </w:r>
      <w:r w:rsidRPr="00334C8A">
        <w:rPr>
          <w:rFonts w:cs="Times New Roman"/>
          <w:szCs w:val="22"/>
          <w:lang w:val="bg-BG"/>
        </w:rPr>
        <w:t xml:space="preserve"> и  5.1). </w:t>
      </w:r>
      <w:r w:rsidR="009757A5" w:rsidRPr="00334C8A">
        <w:rPr>
          <w:rFonts w:cs="Times New Roman"/>
          <w:szCs w:val="22"/>
          <w:lang w:val="bg-BG"/>
        </w:rPr>
        <w:t>Липсват</w:t>
      </w:r>
      <w:r w:rsidRPr="00334C8A">
        <w:rPr>
          <w:rFonts w:cs="Times New Roman"/>
          <w:szCs w:val="22"/>
          <w:lang w:val="bg-BG"/>
        </w:rPr>
        <w:t xml:space="preserve"> данни за </w:t>
      </w:r>
      <w:r w:rsidR="009757A5" w:rsidRPr="00334C8A">
        <w:rPr>
          <w:rFonts w:cs="Times New Roman"/>
          <w:szCs w:val="22"/>
          <w:lang w:val="bg-BG"/>
        </w:rPr>
        <w:t xml:space="preserve">такива </w:t>
      </w:r>
      <w:r w:rsidRPr="00334C8A">
        <w:rPr>
          <w:rFonts w:cs="Times New Roman"/>
          <w:szCs w:val="22"/>
          <w:lang w:val="bg-BG"/>
        </w:rPr>
        <w:t>паценти с анамнеза за инсулт/</w:t>
      </w:r>
      <w:r w:rsidR="00555672" w:rsidRPr="00334C8A">
        <w:rPr>
          <w:rFonts w:cs="Times New Roman"/>
          <w:szCs w:val="22"/>
          <w:lang w:val="bg-BG"/>
        </w:rPr>
        <w:t>преходен исхемичен пристъп (</w:t>
      </w:r>
      <w:r w:rsidR="00962694" w:rsidRPr="00334C8A">
        <w:rPr>
          <w:rFonts w:cs="Times New Roman"/>
          <w:szCs w:val="22"/>
          <w:lang w:val="bg-BG"/>
        </w:rPr>
        <w:t>ПИП</w:t>
      </w:r>
      <w:r w:rsidR="00555672" w:rsidRPr="00334C8A">
        <w:rPr>
          <w:rFonts w:cs="Times New Roman"/>
          <w:szCs w:val="22"/>
          <w:lang w:val="bg-BG"/>
        </w:rPr>
        <w:t>)</w:t>
      </w:r>
      <w:r w:rsidRPr="00334C8A">
        <w:rPr>
          <w:rFonts w:cs="Times New Roman"/>
          <w:szCs w:val="22"/>
          <w:lang w:val="bg-BG"/>
        </w:rPr>
        <w:t>.</w:t>
      </w:r>
    </w:p>
    <w:p w14:paraId="48E69655" w14:textId="77777777" w:rsidR="00AE1819" w:rsidRPr="00334C8A" w:rsidRDefault="00AE1819"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512223DA" w14:textId="77777777" w:rsidR="00846B27" w:rsidRPr="00334C8A" w:rsidRDefault="00846B27"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 xml:space="preserve">Хемодинамично нестабилни пациенти с БЕ или пациенти, които </w:t>
      </w:r>
      <w:r w:rsidR="00D104CE" w:rsidRPr="00334C8A">
        <w:rPr>
          <w:rFonts w:eastAsia="MS Mincho" w:cs="Times New Roman"/>
          <w:bCs/>
          <w:color w:val="000000"/>
          <w:szCs w:val="22"/>
          <w:u w:val="single"/>
          <w:lang w:val="bg-BG" w:eastAsia="ja-JP"/>
        </w:rPr>
        <w:t>се нуждаят от</w:t>
      </w:r>
      <w:r w:rsidRPr="00334C8A">
        <w:rPr>
          <w:rFonts w:eastAsia="MS Mincho" w:cs="Times New Roman"/>
          <w:bCs/>
          <w:color w:val="000000"/>
          <w:szCs w:val="22"/>
          <w:u w:val="single"/>
          <w:lang w:val="bg-BG" w:eastAsia="ja-JP"/>
        </w:rPr>
        <w:t xml:space="preserve"> тромболиза или белодробна емболектомия</w:t>
      </w:r>
      <w:r w:rsidR="00145810" w:rsidRPr="00334C8A">
        <w:rPr>
          <w:rFonts w:eastAsia="MS Mincho" w:cs="Times New Roman"/>
          <w:bCs/>
          <w:color w:val="000000"/>
          <w:szCs w:val="22"/>
          <w:u w:val="single"/>
          <w:lang w:val="bg-BG" w:eastAsia="ja-JP"/>
        </w:rPr>
        <w:t>.</w:t>
      </w:r>
    </w:p>
    <w:p w14:paraId="25C64E65" w14:textId="77777777" w:rsidR="007E42E7" w:rsidRDefault="007E42E7"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43BA3742" w14:textId="77777777" w:rsidR="00846B27" w:rsidRPr="00334C8A" w:rsidRDefault="008139C0" w:rsidP="003E3CF0">
      <w:pPr>
        <w:tabs>
          <w:tab w:val="clear" w:pos="567"/>
        </w:tabs>
        <w:autoSpaceDE w:val="0"/>
        <w:autoSpaceDN w:val="0"/>
        <w:adjustRightInd w:val="0"/>
        <w:spacing w:line="240" w:lineRule="auto"/>
        <w:rPr>
          <w:rFonts w:eastAsia="MS Mincho" w:cs="Times New Roman"/>
          <w:bCs/>
          <w:color w:val="000000"/>
          <w:szCs w:val="22"/>
          <w:lang w:val="bg-BG" w:eastAsia="ja-JP"/>
        </w:rPr>
      </w:pPr>
      <w:r>
        <w:rPr>
          <w:rFonts w:eastAsia="MS Mincho" w:cs="Times New Roman"/>
          <w:bCs/>
          <w:color w:val="000000"/>
          <w:szCs w:val="22"/>
          <w:lang w:val="bg-BG" w:eastAsia="ja-JP"/>
        </w:rPr>
        <w:t>Ривароксабан</w:t>
      </w:r>
      <w:r w:rsidR="00995D7C" w:rsidRPr="00334C8A">
        <w:rPr>
          <w:rFonts w:eastAsia="MS Mincho" w:cs="Times New Roman"/>
          <w:bCs/>
          <w:color w:val="000000"/>
          <w:szCs w:val="22"/>
          <w:lang w:val="bg-BG" w:eastAsia="ja-JP"/>
        </w:rPr>
        <w:t xml:space="preserve"> Accord</w:t>
      </w:r>
      <w:r w:rsidR="00846B27" w:rsidRPr="00334C8A">
        <w:rPr>
          <w:rFonts w:eastAsia="MS Mincho" w:cs="Times New Roman"/>
          <w:bCs/>
          <w:color w:val="000000"/>
          <w:szCs w:val="22"/>
          <w:lang w:val="bg-BG" w:eastAsia="ja-JP"/>
        </w:rPr>
        <w:t xml:space="preserve"> не се препоръчва като алтернатива на нефракционирания хепарин при пациенти </w:t>
      </w:r>
      <w:r w:rsidR="004120AA" w:rsidRPr="00334C8A">
        <w:rPr>
          <w:rFonts w:eastAsia="MS Mincho" w:cs="Times New Roman"/>
          <w:bCs/>
          <w:color w:val="000000"/>
          <w:szCs w:val="22"/>
          <w:lang w:val="bg-BG" w:eastAsia="ja-JP"/>
        </w:rPr>
        <w:t>с белодроб</w:t>
      </w:r>
      <w:r w:rsidR="008F29EA" w:rsidRPr="00334C8A">
        <w:rPr>
          <w:rFonts w:eastAsia="MS Mincho" w:cs="Times New Roman"/>
          <w:bCs/>
          <w:color w:val="000000"/>
          <w:szCs w:val="22"/>
          <w:lang w:val="bg-BG" w:eastAsia="ja-JP"/>
        </w:rPr>
        <w:t>ен</w:t>
      </w:r>
      <w:r w:rsidR="004120AA" w:rsidRPr="00334C8A">
        <w:rPr>
          <w:rFonts w:eastAsia="MS Mincho" w:cs="Times New Roman"/>
          <w:bCs/>
          <w:color w:val="000000"/>
          <w:szCs w:val="22"/>
          <w:lang w:val="bg-BG" w:eastAsia="ja-JP"/>
        </w:rPr>
        <w:t xml:space="preserve"> емболи</w:t>
      </w:r>
      <w:r w:rsidR="008F29EA" w:rsidRPr="00334C8A">
        <w:rPr>
          <w:rFonts w:eastAsia="MS Mincho" w:cs="Times New Roman"/>
          <w:bCs/>
          <w:color w:val="000000"/>
          <w:szCs w:val="22"/>
          <w:lang w:val="bg-BG" w:eastAsia="ja-JP"/>
        </w:rPr>
        <w:t>зъм</w:t>
      </w:r>
      <w:r w:rsidR="004120AA" w:rsidRPr="00334C8A">
        <w:rPr>
          <w:rFonts w:eastAsia="MS Mincho" w:cs="Times New Roman"/>
          <w:bCs/>
          <w:color w:val="000000"/>
          <w:szCs w:val="22"/>
          <w:lang w:val="bg-BG" w:eastAsia="ja-JP"/>
        </w:rPr>
        <w:t xml:space="preserve">, които са хемодинамично нестабилни или </w:t>
      </w:r>
      <w:r w:rsidR="006944FC" w:rsidRPr="00334C8A">
        <w:rPr>
          <w:rFonts w:eastAsia="MS Mincho" w:cs="Times New Roman"/>
          <w:bCs/>
          <w:color w:val="000000"/>
          <w:szCs w:val="22"/>
          <w:lang w:val="bg-BG" w:eastAsia="ja-JP"/>
        </w:rPr>
        <w:t xml:space="preserve">на които </w:t>
      </w:r>
      <w:r w:rsidR="004120AA" w:rsidRPr="00334C8A">
        <w:rPr>
          <w:rFonts w:eastAsia="MS Mincho" w:cs="Times New Roman"/>
          <w:bCs/>
          <w:color w:val="000000"/>
          <w:szCs w:val="22"/>
          <w:lang w:val="bg-BG" w:eastAsia="ja-JP"/>
        </w:rPr>
        <w:t>може да</w:t>
      </w:r>
      <w:r w:rsidR="006944FC" w:rsidRPr="00334C8A">
        <w:rPr>
          <w:rFonts w:eastAsia="MS Mincho" w:cs="Times New Roman"/>
          <w:bCs/>
          <w:color w:val="000000"/>
          <w:szCs w:val="22"/>
          <w:lang w:val="bg-BG" w:eastAsia="ja-JP"/>
        </w:rPr>
        <w:t xml:space="preserve"> се</w:t>
      </w:r>
      <w:r w:rsidR="004120AA" w:rsidRPr="00334C8A">
        <w:rPr>
          <w:rFonts w:eastAsia="MS Mincho" w:cs="Times New Roman"/>
          <w:bCs/>
          <w:color w:val="000000"/>
          <w:szCs w:val="22"/>
          <w:lang w:val="bg-BG" w:eastAsia="ja-JP"/>
        </w:rPr>
        <w:t xml:space="preserve"> </w:t>
      </w:r>
      <w:r w:rsidR="006944FC" w:rsidRPr="00334C8A">
        <w:rPr>
          <w:rFonts w:eastAsia="MS Mincho" w:cs="Times New Roman"/>
          <w:bCs/>
          <w:color w:val="000000"/>
          <w:szCs w:val="22"/>
          <w:lang w:val="bg-BG" w:eastAsia="ja-JP"/>
        </w:rPr>
        <w:t>направи</w:t>
      </w:r>
      <w:r w:rsidR="0018580D" w:rsidRPr="00334C8A">
        <w:rPr>
          <w:rFonts w:eastAsia="MS Mincho" w:cs="Times New Roman"/>
          <w:bCs/>
          <w:color w:val="000000"/>
          <w:szCs w:val="22"/>
          <w:lang w:val="bg-BG" w:eastAsia="ja-JP"/>
        </w:rPr>
        <w:t xml:space="preserve"> </w:t>
      </w:r>
      <w:r w:rsidR="004120AA" w:rsidRPr="00334C8A">
        <w:rPr>
          <w:rFonts w:eastAsia="MS Mincho" w:cs="Times New Roman"/>
          <w:bCs/>
          <w:color w:val="000000"/>
          <w:szCs w:val="22"/>
          <w:lang w:val="bg-BG" w:eastAsia="ja-JP"/>
        </w:rPr>
        <w:t xml:space="preserve">тромболиза или белодробна емболектомия, </w:t>
      </w:r>
      <w:r w:rsidR="0018580D" w:rsidRPr="00334C8A">
        <w:rPr>
          <w:rFonts w:eastAsia="MS Mincho" w:cs="Times New Roman"/>
          <w:bCs/>
          <w:color w:val="000000"/>
          <w:szCs w:val="22"/>
          <w:lang w:val="bg-BG" w:eastAsia="ja-JP"/>
        </w:rPr>
        <w:t xml:space="preserve">тъй като </w:t>
      </w:r>
      <w:r w:rsidR="004120AA" w:rsidRPr="00334C8A">
        <w:rPr>
          <w:rFonts w:eastAsia="MS Mincho" w:cs="Times New Roman"/>
          <w:bCs/>
          <w:color w:val="000000"/>
          <w:szCs w:val="22"/>
          <w:lang w:val="bg-BG" w:eastAsia="ja-JP"/>
        </w:rPr>
        <w:t xml:space="preserve">безопасността и ефикасността на </w:t>
      </w:r>
      <w:r w:rsidR="00995D7C" w:rsidRPr="00334C8A">
        <w:rPr>
          <w:rFonts w:eastAsia="MS Mincho" w:cs="Times New Roman"/>
          <w:bCs/>
          <w:color w:val="000000"/>
          <w:szCs w:val="22"/>
          <w:lang w:val="bg-BG" w:eastAsia="ja-JP"/>
        </w:rPr>
        <w:t>ривароксабан</w:t>
      </w:r>
      <w:r w:rsidR="004120AA" w:rsidRPr="00334C8A">
        <w:rPr>
          <w:rFonts w:eastAsia="MS Mincho" w:cs="Times New Roman"/>
          <w:bCs/>
          <w:color w:val="000000"/>
          <w:szCs w:val="22"/>
          <w:lang w:val="bg-BG" w:eastAsia="ja-JP"/>
        </w:rPr>
        <w:t xml:space="preserve"> не са установени при тези клинични </w:t>
      </w:r>
      <w:r w:rsidR="00271BA2" w:rsidRPr="00334C8A">
        <w:rPr>
          <w:rFonts w:eastAsia="MS Mincho" w:cs="Times New Roman"/>
          <w:bCs/>
          <w:color w:val="000000"/>
          <w:szCs w:val="22"/>
          <w:lang w:val="bg-BG" w:eastAsia="ja-JP"/>
        </w:rPr>
        <w:t>ситуации</w:t>
      </w:r>
      <w:r w:rsidR="00145810" w:rsidRPr="00334C8A">
        <w:rPr>
          <w:rFonts w:eastAsia="MS Mincho" w:cs="Times New Roman"/>
          <w:bCs/>
          <w:color w:val="000000"/>
          <w:szCs w:val="22"/>
          <w:lang w:val="bg-BG" w:eastAsia="ja-JP"/>
        </w:rPr>
        <w:t>.</w:t>
      </w:r>
    </w:p>
    <w:p w14:paraId="59E6AC27" w14:textId="77777777" w:rsidR="00995D7C" w:rsidRPr="00334C8A" w:rsidRDefault="00995D7C" w:rsidP="00995D7C">
      <w:pPr>
        <w:tabs>
          <w:tab w:val="clear" w:pos="567"/>
        </w:tabs>
        <w:autoSpaceDE w:val="0"/>
        <w:autoSpaceDN w:val="0"/>
        <w:adjustRightInd w:val="0"/>
        <w:spacing w:line="240" w:lineRule="auto"/>
        <w:rPr>
          <w:rFonts w:eastAsia="MS Mincho" w:cs="Times New Roman"/>
          <w:bCs/>
          <w:color w:val="000000"/>
          <w:szCs w:val="22"/>
          <w:u w:val="single"/>
          <w:lang w:val="bg-BG" w:eastAsia="ja-JP"/>
        </w:rPr>
      </w:pPr>
    </w:p>
    <w:p w14:paraId="01673175" w14:textId="6DAB3D40" w:rsidR="00995D7C" w:rsidRPr="00334C8A" w:rsidRDefault="00995D7C" w:rsidP="00995D7C">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Пациенти с антифосфолипиден синдром</w:t>
      </w:r>
    </w:p>
    <w:p w14:paraId="6EE10E72" w14:textId="77777777" w:rsidR="00995D7C" w:rsidRPr="00334C8A" w:rsidRDefault="00995D7C" w:rsidP="00995D7C">
      <w:pPr>
        <w:tabs>
          <w:tab w:val="clear" w:pos="567"/>
        </w:tabs>
        <w:autoSpaceDE w:val="0"/>
        <w:autoSpaceDN w:val="0"/>
        <w:adjustRightInd w:val="0"/>
        <w:spacing w:line="240" w:lineRule="auto"/>
        <w:rPr>
          <w:rFonts w:eastAsia="MS Mincho" w:cs="Times New Roman"/>
          <w:bCs/>
          <w:color w:val="000000"/>
          <w:szCs w:val="22"/>
          <w:lang w:val="bg-BG" w:eastAsia="ja-JP"/>
        </w:rPr>
      </w:pPr>
    </w:p>
    <w:p w14:paraId="4AF42D6A" w14:textId="77777777" w:rsidR="00995D7C" w:rsidRPr="00334C8A" w:rsidRDefault="00995D7C" w:rsidP="00995D7C">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Директно действащи перорални антикоагуланти (DOACs),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DOACs може да бъде свързано с повишена честота на повтарящи се тромботични събития в сравнение с терапията с антагонист на витамин К.</w:t>
      </w:r>
    </w:p>
    <w:p w14:paraId="147F2695" w14:textId="77777777" w:rsidR="00656943" w:rsidRPr="00334C8A" w:rsidRDefault="00656943"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6CF7EB42" w14:textId="77777777" w:rsidR="004C3C64" w:rsidRPr="00334C8A" w:rsidRDefault="004C3C64" w:rsidP="003E3CF0">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Спинална/епидурална анестезия или пункция</w:t>
      </w:r>
    </w:p>
    <w:p w14:paraId="7E09279A" w14:textId="77777777" w:rsidR="007E42E7" w:rsidRDefault="007E42E7" w:rsidP="003E3CF0">
      <w:pPr>
        <w:keepNext/>
        <w:tabs>
          <w:tab w:val="clear" w:pos="567"/>
        </w:tabs>
        <w:autoSpaceDE w:val="0"/>
        <w:autoSpaceDN w:val="0"/>
        <w:adjustRightInd w:val="0"/>
        <w:spacing w:line="240" w:lineRule="auto"/>
        <w:rPr>
          <w:rFonts w:cs="Times New Roman"/>
          <w:szCs w:val="22"/>
          <w:lang w:val="bg-BG"/>
        </w:rPr>
      </w:pPr>
    </w:p>
    <w:p w14:paraId="40413D0D" w14:textId="77777777" w:rsidR="002D1626" w:rsidRPr="00334C8A" w:rsidRDefault="004C3C64" w:rsidP="003E3CF0">
      <w:pPr>
        <w:keepNext/>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Когато се използва невроаксиална анестезия (спинал</w:t>
      </w:r>
      <w:r w:rsidR="00F67393" w:rsidRPr="00334C8A">
        <w:rPr>
          <w:rFonts w:cs="Times New Roman"/>
          <w:szCs w:val="22"/>
          <w:lang w:val="bg-BG"/>
        </w:rPr>
        <w:t>н</w:t>
      </w:r>
      <w:r w:rsidRPr="00334C8A">
        <w:rPr>
          <w:rFonts w:cs="Times New Roman"/>
          <w:szCs w:val="22"/>
          <w:lang w:val="bg-BG"/>
        </w:rPr>
        <w:t>а/епидурална анестези</w:t>
      </w:r>
      <w:r w:rsidR="00F67393" w:rsidRPr="00334C8A">
        <w:rPr>
          <w:rFonts w:cs="Times New Roman"/>
          <w:szCs w:val="22"/>
          <w:lang w:val="bg-BG"/>
        </w:rPr>
        <w:t>я</w:t>
      </w:r>
      <w:r w:rsidRPr="00334C8A">
        <w:rPr>
          <w:rFonts w:cs="Times New Roman"/>
          <w:szCs w:val="22"/>
          <w:lang w:val="bg-BG"/>
        </w:rPr>
        <w:t xml:space="preserve">) или спинална/епидурална пункция, пациентите, третирани с антитромботични средства за превенция на тромбоемболични усложнения, са </w:t>
      </w:r>
      <w:r w:rsidR="004E0E35" w:rsidRPr="00334C8A">
        <w:rPr>
          <w:rFonts w:cs="Times New Roman"/>
          <w:szCs w:val="22"/>
          <w:lang w:val="bg-BG"/>
        </w:rPr>
        <w:t>подложении на</w:t>
      </w:r>
      <w:r w:rsidRPr="00334C8A">
        <w:rPr>
          <w:rFonts w:cs="Times New Roman"/>
          <w:szCs w:val="22"/>
          <w:lang w:val="bg-BG"/>
        </w:rPr>
        <w:t xml:space="preserve"> риск от поява на епидурален или спинален хематом, който може да доведе до дългосрочна или трайна парализа. Този риск може да се повиши от постоперативната употреба на </w:t>
      </w:r>
      <w:r w:rsidR="00C968EB" w:rsidRPr="00334C8A">
        <w:rPr>
          <w:rFonts w:cs="Times New Roman"/>
          <w:szCs w:val="22"/>
          <w:lang w:val="bg-BG"/>
        </w:rPr>
        <w:t>въвеждащ</w:t>
      </w:r>
      <w:r w:rsidRPr="00334C8A">
        <w:rPr>
          <w:rFonts w:cs="Times New Roman"/>
          <w:szCs w:val="22"/>
          <w:lang w:val="bg-BG"/>
        </w:rPr>
        <w:t xml:space="preserve"> епидурален катетър или едновременната употреба на лекарствени продукти, повлияващи хемостазата. Рискът може да се повиши също така и от травматична или многократна епидурална или спинална пункция. Пациентите трябва често да бъдат проследявани за признаци и симптоми на неврологично увреждане (напр. </w:t>
      </w:r>
      <w:r w:rsidR="004E0E35" w:rsidRPr="00334C8A">
        <w:rPr>
          <w:rFonts w:cs="Times New Roman"/>
          <w:szCs w:val="22"/>
          <w:lang w:val="bg-BG"/>
        </w:rPr>
        <w:t>изтръпване</w:t>
      </w:r>
      <w:r w:rsidRPr="00334C8A">
        <w:rPr>
          <w:rFonts w:cs="Times New Roman"/>
          <w:szCs w:val="22"/>
          <w:lang w:val="bg-BG"/>
        </w:rPr>
        <w:t xml:space="preserve"> или слабост в краката, дискомфорт в червата или пикочния мехур). Ако бъде констатиран неврологичен дефицит, са необходими спешно диагностициране и лечение. Преди невроаксиална интервенция, лекарят трябва да прецени съотношението между потенциалната полза и риска при пациенти на антикоагулантна терапия или пациенти, които ще бъдат подложени на антикоагулантна терапия, за тромбопрофилактика.</w:t>
      </w:r>
      <w:r w:rsidR="002D1626" w:rsidRPr="00334C8A">
        <w:rPr>
          <w:rFonts w:cs="Times New Roman"/>
          <w:szCs w:val="22"/>
          <w:lang w:val="bg-BG"/>
        </w:rPr>
        <w:t xml:space="preserve"> Няма клиничен опит с употребата на 15 </w:t>
      </w:r>
      <w:r w:rsidR="00964240" w:rsidRPr="00334C8A">
        <w:rPr>
          <w:rFonts w:cs="Times New Roman"/>
          <w:szCs w:val="22"/>
          <w:lang w:val="en-US"/>
        </w:rPr>
        <w:t>mg</w:t>
      </w:r>
      <w:r w:rsidR="00E85DA6" w:rsidRPr="00334C8A">
        <w:rPr>
          <w:rFonts w:cs="Times New Roman"/>
          <w:szCs w:val="22"/>
          <w:lang w:val="bg-BG"/>
        </w:rPr>
        <w:t xml:space="preserve"> </w:t>
      </w:r>
      <w:r w:rsidR="002D1626" w:rsidRPr="00334C8A">
        <w:rPr>
          <w:rFonts w:cs="Times New Roman"/>
          <w:szCs w:val="22"/>
          <w:lang w:val="bg-BG"/>
        </w:rPr>
        <w:t>ривароксабан в тези ситуации.</w:t>
      </w:r>
    </w:p>
    <w:p w14:paraId="21CFEA2D" w14:textId="77777777" w:rsidR="002D1626" w:rsidRPr="00334C8A" w:rsidRDefault="002D1626"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За намаляване на потенциалния риск от кървене, свързано с едновременн</w:t>
      </w:r>
      <w:r w:rsidR="0076246D" w:rsidRPr="00334C8A">
        <w:rPr>
          <w:rFonts w:cs="Times New Roman"/>
          <w:szCs w:val="22"/>
          <w:lang w:val="bg-BG"/>
        </w:rPr>
        <w:t>ото</w:t>
      </w:r>
      <w:r w:rsidRPr="00334C8A">
        <w:rPr>
          <w:rFonts w:cs="Times New Roman"/>
          <w:szCs w:val="22"/>
          <w:lang w:val="bg-BG"/>
        </w:rPr>
        <w:t xml:space="preserve"> </w:t>
      </w:r>
      <w:r w:rsidR="0076246D" w:rsidRPr="00334C8A">
        <w:rPr>
          <w:rFonts w:cs="Times New Roman"/>
          <w:szCs w:val="22"/>
          <w:lang w:val="bg-BG"/>
        </w:rPr>
        <w:t>прилагане</w:t>
      </w:r>
      <w:r w:rsidRPr="00334C8A">
        <w:rPr>
          <w:rFonts w:cs="Times New Roman"/>
          <w:szCs w:val="22"/>
          <w:lang w:val="bg-BG"/>
        </w:rPr>
        <w:t xml:space="preserve">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ефект на ривароксабан се оценява като нисък. Въпреки това, точното време </w:t>
      </w:r>
      <w:r w:rsidR="00964240" w:rsidRPr="00334C8A">
        <w:rPr>
          <w:rFonts w:cs="Times New Roman"/>
          <w:szCs w:val="22"/>
          <w:lang w:val="bg-BG"/>
        </w:rPr>
        <w:t>з</w:t>
      </w:r>
      <w:r w:rsidRPr="00334C8A">
        <w:rPr>
          <w:rFonts w:cs="Times New Roman"/>
          <w:szCs w:val="22"/>
          <w:lang w:val="bg-BG"/>
        </w:rPr>
        <w:t xml:space="preserve">а </w:t>
      </w:r>
      <w:r w:rsidR="001F4619" w:rsidRPr="00334C8A">
        <w:rPr>
          <w:rFonts w:cs="Times New Roman"/>
          <w:szCs w:val="22"/>
          <w:lang w:val="bg-BG"/>
        </w:rPr>
        <w:t>п</w:t>
      </w:r>
      <w:r w:rsidRPr="00334C8A">
        <w:rPr>
          <w:rFonts w:cs="Times New Roman"/>
          <w:szCs w:val="22"/>
          <w:lang w:val="bg-BG"/>
        </w:rPr>
        <w:t>остиг</w:t>
      </w:r>
      <w:r w:rsidR="001F4619" w:rsidRPr="00334C8A">
        <w:rPr>
          <w:rFonts w:cs="Times New Roman"/>
          <w:szCs w:val="22"/>
          <w:lang w:val="bg-BG"/>
        </w:rPr>
        <w:t>ане</w:t>
      </w:r>
      <w:r w:rsidRPr="00334C8A">
        <w:rPr>
          <w:rFonts w:cs="Times New Roman"/>
          <w:szCs w:val="22"/>
          <w:lang w:val="bg-BG"/>
        </w:rPr>
        <w:t xml:space="preserve"> на достатъчно нисък антикоагулантен ефект за всеки пациент не е известно</w:t>
      </w:r>
      <w:r w:rsidR="00AA0FE3" w:rsidRPr="00AA0FE3">
        <w:t xml:space="preserve"> </w:t>
      </w:r>
      <w:r w:rsidR="00AA0FE3">
        <w:t xml:space="preserve">и </w:t>
      </w:r>
      <w:proofErr w:type="spellStart"/>
      <w:r w:rsidR="00AA0FE3">
        <w:t>трябва</w:t>
      </w:r>
      <w:proofErr w:type="spellEnd"/>
      <w:r w:rsidR="00AA0FE3">
        <w:t xml:space="preserve"> </w:t>
      </w:r>
      <w:proofErr w:type="spellStart"/>
      <w:r w:rsidR="00AA0FE3">
        <w:t>да</w:t>
      </w:r>
      <w:proofErr w:type="spellEnd"/>
      <w:r w:rsidR="00AA0FE3">
        <w:t xml:space="preserve"> </w:t>
      </w:r>
      <w:proofErr w:type="spellStart"/>
      <w:r w:rsidR="00AA0FE3">
        <w:t>бъде</w:t>
      </w:r>
      <w:proofErr w:type="spellEnd"/>
      <w:r w:rsidR="00AA0FE3">
        <w:t xml:space="preserve"> </w:t>
      </w:r>
      <w:proofErr w:type="spellStart"/>
      <w:r w:rsidR="00AA0FE3">
        <w:t>преценено</w:t>
      </w:r>
      <w:proofErr w:type="spellEnd"/>
      <w:r w:rsidR="00AA0FE3">
        <w:t xml:space="preserve"> </w:t>
      </w:r>
      <w:proofErr w:type="spellStart"/>
      <w:r w:rsidR="00AA0FE3">
        <w:t>спрямо</w:t>
      </w:r>
      <w:proofErr w:type="spellEnd"/>
      <w:r w:rsidR="00AA0FE3">
        <w:t xml:space="preserve"> </w:t>
      </w:r>
      <w:proofErr w:type="spellStart"/>
      <w:r w:rsidR="00AA0FE3">
        <w:t>спешността</w:t>
      </w:r>
      <w:proofErr w:type="spellEnd"/>
      <w:r w:rsidR="00AA0FE3">
        <w:t xml:space="preserve"> </w:t>
      </w:r>
      <w:proofErr w:type="spellStart"/>
      <w:r w:rsidR="00AA0FE3">
        <w:t>на</w:t>
      </w:r>
      <w:proofErr w:type="spellEnd"/>
      <w:r w:rsidR="00AA0FE3">
        <w:t xml:space="preserve"> </w:t>
      </w:r>
      <w:proofErr w:type="spellStart"/>
      <w:r w:rsidR="00AA0FE3">
        <w:t>диагностичната</w:t>
      </w:r>
      <w:proofErr w:type="spellEnd"/>
      <w:r w:rsidR="00AA0FE3">
        <w:t xml:space="preserve"> </w:t>
      </w:r>
      <w:proofErr w:type="spellStart"/>
      <w:r w:rsidR="00AA0FE3">
        <w:t>процедура</w:t>
      </w:r>
      <w:proofErr w:type="spellEnd"/>
      <w:r w:rsidRPr="00334C8A">
        <w:rPr>
          <w:rFonts w:cs="Times New Roman"/>
          <w:szCs w:val="22"/>
          <w:lang w:val="bg-BG"/>
        </w:rPr>
        <w:t>.</w:t>
      </w:r>
    </w:p>
    <w:p w14:paraId="40577AA4" w14:textId="77777777" w:rsidR="004C3C64" w:rsidRPr="00334C8A" w:rsidRDefault="002D1626"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За отстраняването на епидуралния катетър и въз основа на общите фармакокинетични характеристики, поне 2</w:t>
      </w:r>
      <w:r w:rsidRPr="00334C8A">
        <w:rPr>
          <w:rFonts w:cs="Times New Roman"/>
          <w:szCs w:val="22"/>
          <w:lang w:val="en-US"/>
        </w:rPr>
        <w:t>x</w:t>
      </w:r>
      <w:r w:rsidRPr="00334C8A">
        <w:rPr>
          <w:rFonts w:cs="Times New Roman"/>
          <w:szCs w:val="22"/>
          <w:lang w:val="bg-BG"/>
        </w:rPr>
        <w:t xml:space="preserve"> полуживота, т.е. най-малко 18 часа при млади </w:t>
      </w:r>
      <w:proofErr w:type="spellStart"/>
      <w:r w:rsidR="00AA0FE3">
        <w:t>възрастни</w:t>
      </w:r>
      <w:proofErr w:type="spellEnd"/>
      <w:r w:rsidR="00AA0FE3" w:rsidRPr="00334C8A">
        <w:rPr>
          <w:rFonts w:cs="Times New Roman"/>
          <w:szCs w:val="22"/>
          <w:lang w:val="bg-BG"/>
        </w:rPr>
        <w:t xml:space="preserve"> </w:t>
      </w:r>
      <w:r w:rsidRPr="00334C8A">
        <w:rPr>
          <w:rFonts w:cs="Times New Roman"/>
          <w:szCs w:val="22"/>
          <w:lang w:val="bg-BG"/>
        </w:rPr>
        <w:t>пациенти или 26 часа при пациенти в старческа възраст, трябва да са минали след последното приложение на ривароксабан (вж</w:t>
      </w:r>
      <w:r w:rsidR="00964240" w:rsidRPr="00334C8A">
        <w:rPr>
          <w:rFonts w:cs="Times New Roman"/>
          <w:szCs w:val="22"/>
          <w:lang w:val="bg-BG"/>
        </w:rPr>
        <w:t>.</w:t>
      </w:r>
      <w:r w:rsidRPr="00334C8A">
        <w:rPr>
          <w:rFonts w:cs="Times New Roman"/>
          <w:szCs w:val="22"/>
          <w:lang w:val="bg-BG"/>
        </w:rPr>
        <w:t xml:space="preserve"> точка 5.2).</w:t>
      </w:r>
    </w:p>
    <w:p w14:paraId="7708CB8D" w14:textId="77777777" w:rsidR="004C3C64" w:rsidRPr="00334C8A" w:rsidRDefault="004C3C64"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 xml:space="preserve">След отстраняването на катетъра, трябва да изминат най-малко 6 часа преди приложение на следващата доза ривароксабан. </w:t>
      </w:r>
    </w:p>
    <w:p w14:paraId="2775E898" w14:textId="77777777" w:rsidR="004C3C64" w:rsidRPr="00334C8A" w:rsidRDefault="004C3C64"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При поява на травматична пункция, приложение</w:t>
      </w:r>
      <w:r w:rsidR="004E0E35" w:rsidRPr="00334C8A">
        <w:rPr>
          <w:rFonts w:cs="Times New Roman"/>
          <w:szCs w:val="22"/>
          <w:lang w:val="bg-BG"/>
        </w:rPr>
        <w:t>то</w:t>
      </w:r>
      <w:r w:rsidRPr="00334C8A">
        <w:rPr>
          <w:rFonts w:cs="Times New Roman"/>
          <w:szCs w:val="22"/>
          <w:lang w:val="bg-BG"/>
        </w:rPr>
        <w:t xml:space="preserve"> на ривароксабан трябва да бъде отложено с 24 часа.</w:t>
      </w:r>
    </w:p>
    <w:p w14:paraId="7168D92C" w14:textId="77777777" w:rsidR="00673011" w:rsidRPr="000A7727" w:rsidRDefault="00AA0FE3" w:rsidP="003E3CF0">
      <w:pPr>
        <w:tabs>
          <w:tab w:val="clear" w:pos="567"/>
        </w:tabs>
        <w:autoSpaceDE w:val="0"/>
        <w:autoSpaceDN w:val="0"/>
        <w:adjustRightInd w:val="0"/>
        <w:spacing w:line="240" w:lineRule="auto"/>
        <w:rPr>
          <w:rFonts w:cs="Times New Roman"/>
          <w:i/>
          <w:szCs w:val="22"/>
          <w:u w:val="single"/>
          <w:lang w:val="bg-BG"/>
        </w:rPr>
      </w:pPr>
      <w:proofErr w:type="spellStart"/>
      <w:r>
        <w:t>Липсват</w:t>
      </w:r>
      <w:proofErr w:type="spellEnd"/>
      <w:r>
        <w:t xml:space="preserve"> </w:t>
      </w:r>
      <w:proofErr w:type="spellStart"/>
      <w:r>
        <w:t>данни</w:t>
      </w:r>
      <w:proofErr w:type="spellEnd"/>
      <w:r>
        <w:t xml:space="preserve"> </w:t>
      </w:r>
      <w:proofErr w:type="spellStart"/>
      <w:r>
        <w:t>относно</w:t>
      </w:r>
      <w:proofErr w:type="spellEnd"/>
      <w:r>
        <w:t xml:space="preserve"> </w:t>
      </w:r>
      <w:proofErr w:type="spellStart"/>
      <w:r>
        <w:t>подходящото</w:t>
      </w:r>
      <w:proofErr w:type="spellEnd"/>
      <w:r>
        <w:t xml:space="preserve"> </w:t>
      </w:r>
      <w:proofErr w:type="spellStart"/>
      <w:r>
        <w:t>време</w:t>
      </w:r>
      <w:proofErr w:type="spellEnd"/>
      <w:r>
        <w:t xml:space="preserve"> </w:t>
      </w:r>
      <w:proofErr w:type="spellStart"/>
      <w:r>
        <w:t>за</w:t>
      </w:r>
      <w:proofErr w:type="spellEnd"/>
      <w:r>
        <w:t xml:space="preserve"> </w:t>
      </w:r>
      <w:proofErr w:type="spellStart"/>
      <w:r>
        <w:t>поставяне</w:t>
      </w:r>
      <w:proofErr w:type="spellEnd"/>
      <w:r>
        <w:t xml:space="preserve"> </w:t>
      </w:r>
      <w:proofErr w:type="spellStart"/>
      <w:r>
        <w:t>или</w:t>
      </w:r>
      <w:proofErr w:type="spellEnd"/>
      <w:r>
        <w:t xml:space="preserve"> </w:t>
      </w:r>
      <w:proofErr w:type="spellStart"/>
      <w:r>
        <w:t>отстраняване</w:t>
      </w:r>
      <w:proofErr w:type="spellEnd"/>
      <w:r>
        <w:t xml:space="preserve"> </w:t>
      </w:r>
      <w:proofErr w:type="spellStart"/>
      <w:r>
        <w:t>на</w:t>
      </w:r>
      <w:proofErr w:type="spellEnd"/>
      <w:r>
        <w:t xml:space="preserve"> </w:t>
      </w:r>
      <w:proofErr w:type="spellStart"/>
      <w:r>
        <w:t>невроаксиален</w:t>
      </w:r>
      <w:proofErr w:type="spellEnd"/>
      <w:r>
        <w:t xml:space="preserve"> </w:t>
      </w:r>
      <w:proofErr w:type="spellStart"/>
      <w:r>
        <w:t>катетър</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докато</w:t>
      </w:r>
      <w:proofErr w:type="spellEnd"/>
      <w:r>
        <w:t xml:space="preserve"> </w:t>
      </w:r>
      <w:proofErr w:type="spellStart"/>
      <w:r>
        <w:t>са</w:t>
      </w:r>
      <w:proofErr w:type="spellEnd"/>
      <w:r>
        <w:t xml:space="preserve"> </w:t>
      </w:r>
      <w:proofErr w:type="spellStart"/>
      <w:r>
        <w:t>на</w:t>
      </w:r>
      <w:proofErr w:type="spellEnd"/>
      <w:r>
        <w:t xml:space="preserve"> </w:t>
      </w:r>
      <w:proofErr w:type="spellStart"/>
      <w:r>
        <w:t>лечение</w:t>
      </w:r>
      <w:proofErr w:type="spellEnd"/>
      <w:r>
        <w:t xml:space="preserve"> с </w:t>
      </w:r>
      <w:r w:rsidR="000A7727">
        <w:rPr>
          <w:lang w:val="bg-BG"/>
        </w:rPr>
        <w:t>ривароксабан</w:t>
      </w:r>
      <w:r>
        <w:t xml:space="preserve">. В </w:t>
      </w:r>
      <w:proofErr w:type="spellStart"/>
      <w:r>
        <w:t>такива</w:t>
      </w:r>
      <w:proofErr w:type="spellEnd"/>
      <w:r>
        <w:t xml:space="preserve"> </w:t>
      </w:r>
      <w:proofErr w:type="spellStart"/>
      <w:r>
        <w:t>случаи</w:t>
      </w:r>
      <w:proofErr w:type="spellEnd"/>
      <w:r>
        <w:t xml:space="preserve">, </w:t>
      </w:r>
      <w:proofErr w:type="spellStart"/>
      <w:r>
        <w:t>преустановете</w:t>
      </w:r>
      <w:proofErr w:type="spellEnd"/>
      <w:r>
        <w:t xml:space="preserve"> </w:t>
      </w:r>
      <w:proofErr w:type="spellStart"/>
      <w:r>
        <w:t>приложението</w:t>
      </w:r>
      <w:proofErr w:type="spellEnd"/>
      <w:r>
        <w:t xml:space="preserve"> </w:t>
      </w:r>
      <w:proofErr w:type="spellStart"/>
      <w:r>
        <w:t>на</w:t>
      </w:r>
      <w:proofErr w:type="spellEnd"/>
      <w:r>
        <w:t xml:space="preserve"> </w:t>
      </w:r>
      <w:proofErr w:type="spellStart"/>
      <w:r>
        <w:t>ривароксабан</w:t>
      </w:r>
      <w:proofErr w:type="spellEnd"/>
      <w:r>
        <w:t xml:space="preserve"> и </w:t>
      </w:r>
      <w:proofErr w:type="spellStart"/>
      <w:r>
        <w:t>обмислете</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краткодействащ</w:t>
      </w:r>
      <w:proofErr w:type="spellEnd"/>
      <w:r>
        <w:t xml:space="preserve"> </w:t>
      </w:r>
      <w:proofErr w:type="spellStart"/>
      <w:r>
        <w:t>парентерален</w:t>
      </w:r>
      <w:proofErr w:type="spellEnd"/>
      <w:r>
        <w:t xml:space="preserve"> </w:t>
      </w:r>
      <w:proofErr w:type="spellStart"/>
      <w:r>
        <w:t>антикоагулант</w:t>
      </w:r>
      <w:proofErr w:type="spellEnd"/>
      <w:r w:rsidR="000A7727">
        <w:rPr>
          <w:lang w:val="bg-BG"/>
        </w:rPr>
        <w:t>.</w:t>
      </w:r>
    </w:p>
    <w:p w14:paraId="5E605189" w14:textId="77777777" w:rsidR="00AA0FE3" w:rsidRDefault="00AA0FE3" w:rsidP="003E3CF0">
      <w:pPr>
        <w:tabs>
          <w:tab w:val="clear" w:pos="567"/>
        </w:tabs>
        <w:autoSpaceDE w:val="0"/>
        <w:autoSpaceDN w:val="0"/>
        <w:adjustRightInd w:val="0"/>
        <w:spacing w:line="240" w:lineRule="auto"/>
        <w:rPr>
          <w:rFonts w:cs="Times New Roman"/>
          <w:iCs/>
          <w:szCs w:val="22"/>
          <w:u w:val="single"/>
          <w:lang w:val="bg-BG"/>
        </w:rPr>
      </w:pPr>
    </w:p>
    <w:p w14:paraId="3024EBFB" w14:textId="77777777" w:rsidR="00673011" w:rsidRPr="00334C8A" w:rsidRDefault="00673011" w:rsidP="003E3CF0">
      <w:pPr>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Препоръки за дозирането преди и след инвазивни процедури или хирургични интервенции</w:t>
      </w:r>
    </w:p>
    <w:p w14:paraId="137DD5A7" w14:textId="77777777" w:rsidR="007E42E7" w:rsidRDefault="007E42E7" w:rsidP="003E3CF0">
      <w:pPr>
        <w:rPr>
          <w:rFonts w:cs="Times New Roman"/>
          <w:szCs w:val="22"/>
          <w:lang w:val="bg-BG"/>
        </w:rPr>
      </w:pPr>
    </w:p>
    <w:p w14:paraId="5D7A167F" w14:textId="77777777" w:rsidR="00673011" w:rsidRPr="00334C8A" w:rsidRDefault="00673011" w:rsidP="003E3CF0">
      <w:pPr>
        <w:rPr>
          <w:rFonts w:cs="Times New Roman"/>
          <w:szCs w:val="22"/>
          <w:lang w:val="bg-BG"/>
        </w:rPr>
      </w:pPr>
      <w:r w:rsidRPr="00334C8A">
        <w:rPr>
          <w:rFonts w:cs="Times New Roman"/>
          <w:szCs w:val="22"/>
          <w:lang w:val="bg-BG"/>
        </w:rPr>
        <w:t xml:space="preserve">Ако се налага провеждане на инвазивна процедура или хирургична интервенция, </w:t>
      </w:r>
      <w:r w:rsidR="008139C0">
        <w:rPr>
          <w:rFonts w:cs="Times New Roman"/>
          <w:szCs w:val="22"/>
          <w:lang w:val="bg-BG"/>
        </w:rPr>
        <w:t>Ривароксабан</w:t>
      </w:r>
      <w:r w:rsidR="00123D5A" w:rsidRPr="00334C8A">
        <w:rPr>
          <w:rFonts w:cs="Times New Roman"/>
          <w:szCs w:val="22"/>
          <w:lang w:val="bg-BG"/>
        </w:rPr>
        <w:t xml:space="preserve"> Accord</w:t>
      </w:r>
      <w:r w:rsidRPr="00334C8A">
        <w:rPr>
          <w:rFonts w:cs="Times New Roman"/>
          <w:szCs w:val="22"/>
          <w:lang w:val="bg-BG"/>
        </w:rPr>
        <w:t xml:space="preserve"> </w:t>
      </w:r>
      <w:r w:rsidR="004C3C64" w:rsidRPr="00334C8A">
        <w:rPr>
          <w:rFonts w:cs="Times New Roman"/>
          <w:szCs w:val="22"/>
          <w:lang w:val="bg-BG"/>
        </w:rPr>
        <w:t>15 </w:t>
      </w:r>
      <w:r w:rsidR="004C3C64" w:rsidRPr="00334C8A">
        <w:rPr>
          <w:rFonts w:cs="Times New Roman"/>
          <w:szCs w:val="22"/>
          <w:lang w:val="en-US"/>
        </w:rPr>
        <w:t>mg</w:t>
      </w:r>
      <w:r w:rsidR="004C3C64" w:rsidRPr="00334C8A">
        <w:rPr>
          <w:rFonts w:cs="Times New Roman"/>
          <w:szCs w:val="22"/>
          <w:lang w:val="bg-BG"/>
        </w:rPr>
        <w:t xml:space="preserve"> </w:t>
      </w:r>
      <w:r w:rsidR="00DE0F4C" w:rsidRPr="00334C8A">
        <w:rPr>
          <w:rFonts w:cs="Times New Roman"/>
          <w:szCs w:val="22"/>
          <w:lang w:val="bg-BG"/>
        </w:rPr>
        <w:t xml:space="preserve">трябва </w:t>
      </w:r>
      <w:r w:rsidRPr="00334C8A">
        <w:rPr>
          <w:rFonts w:cs="Times New Roman"/>
          <w:szCs w:val="22"/>
          <w:lang w:val="bg-BG"/>
        </w:rPr>
        <w:t xml:space="preserve">да бъде спрян </w:t>
      </w:r>
      <w:r w:rsidR="00884D27" w:rsidRPr="00334C8A">
        <w:rPr>
          <w:rFonts w:cs="Times New Roman"/>
          <w:szCs w:val="22"/>
          <w:lang w:val="bg-BG"/>
        </w:rPr>
        <w:t xml:space="preserve">по възможност </w:t>
      </w:r>
      <w:r w:rsidRPr="00334C8A">
        <w:rPr>
          <w:rFonts w:cs="Times New Roman"/>
          <w:szCs w:val="22"/>
          <w:lang w:val="bg-BG"/>
        </w:rPr>
        <w:t>поне 24 часа преди интервенцията</w:t>
      </w:r>
      <w:r w:rsidR="00884D27" w:rsidRPr="00334C8A">
        <w:rPr>
          <w:rFonts w:cs="Times New Roman"/>
          <w:szCs w:val="22"/>
          <w:lang w:val="bg-BG"/>
        </w:rPr>
        <w:t xml:space="preserve"> и</w:t>
      </w:r>
      <w:r w:rsidRPr="00334C8A">
        <w:rPr>
          <w:rFonts w:cs="Times New Roman"/>
          <w:szCs w:val="22"/>
          <w:lang w:val="bg-BG"/>
        </w:rPr>
        <w:t xml:space="preserve"> </w:t>
      </w:r>
      <w:r w:rsidR="00884D27" w:rsidRPr="00334C8A">
        <w:rPr>
          <w:rFonts w:cs="Times New Roman"/>
          <w:szCs w:val="22"/>
          <w:lang w:val="bg-BG"/>
        </w:rPr>
        <w:t>въз основа на</w:t>
      </w:r>
      <w:r w:rsidRPr="00334C8A">
        <w:rPr>
          <w:rFonts w:cs="Times New Roman"/>
          <w:szCs w:val="22"/>
          <w:lang w:val="bg-BG"/>
        </w:rPr>
        <w:t xml:space="preserve"> </w:t>
      </w:r>
      <w:r w:rsidR="00884D27" w:rsidRPr="00334C8A">
        <w:rPr>
          <w:rFonts w:cs="Times New Roman"/>
          <w:szCs w:val="22"/>
          <w:lang w:val="bg-BG"/>
        </w:rPr>
        <w:t xml:space="preserve">клиничната </w:t>
      </w:r>
      <w:r w:rsidRPr="00334C8A">
        <w:rPr>
          <w:rFonts w:cs="Times New Roman"/>
          <w:szCs w:val="22"/>
          <w:lang w:val="bg-BG"/>
        </w:rPr>
        <w:t xml:space="preserve">преценка </w:t>
      </w:r>
      <w:r w:rsidR="00884D27" w:rsidRPr="00334C8A">
        <w:rPr>
          <w:rFonts w:cs="Times New Roman"/>
          <w:szCs w:val="22"/>
          <w:lang w:val="bg-BG"/>
        </w:rPr>
        <w:t>на</w:t>
      </w:r>
      <w:r w:rsidRPr="00334C8A">
        <w:rPr>
          <w:rFonts w:cs="Times New Roman"/>
          <w:szCs w:val="22"/>
          <w:lang w:val="bg-BG"/>
        </w:rPr>
        <w:t xml:space="preserve"> </w:t>
      </w:r>
      <w:r w:rsidR="00884D27" w:rsidRPr="00334C8A">
        <w:rPr>
          <w:rFonts w:cs="Times New Roman"/>
          <w:szCs w:val="22"/>
          <w:lang w:val="bg-BG"/>
        </w:rPr>
        <w:t xml:space="preserve">лекуващия </w:t>
      </w:r>
      <w:r w:rsidRPr="00334C8A">
        <w:rPr>
          <w:rFonts w:cs="Times New Roman"/>
          <w:szCs w:val="22"/>
          <w:lang w:val="bg-BG"/>
        </w:rPr>
        <w:t>лекар.</w:t>
      </w:r>
    </w:p>
    <w:p w14:paraId="2FBDF422" w14:textId="77777777" w:rsidR="00673011" w:rsidRPr="00334C8A" w:rsidRDefault="00673011" w:rsidP="003E3CF0">
      <w:pPr>
        <w:rPr>
          <w:rFonts w:cs="Times New Roman"/>
          <w:szCs w:val="22"/>
          <w:lang w:val="bg-BG"/>
        </w:rPr>
      </w:pPr>
      <w:r w:rsidRPr="00334C8A">
        <w:rPr>
          <w:rFonts w:cs="Times New Roman"/>
          <w:szCs w:val="22"/>
          <w:lang w:val="bg-BG"/>
        </w:rPr>
        <w:t>Ако процедурата не може да бъде отложена, трябва да се прецени повишеният риск от кървене спрямо спешността на интервенцията.</w:t>
      </w:r>
    </w:p>
    <w:p w14:paraId="254B88B5" w14:textId="77777777" w:rsidR="00673011" w:rsidRPr="00334C8A" w:rsidRDefault="00673011" w:rsidP="003E3CF0">
      <w:pPr>
        <w:pStyle w:val="TableContents"/>
        <w:suppressLineNumbers w:val="0"/>
        <w:spacing w:line="100" w:lineRule="atLeast"/>
        <w:rPr>
          <w:rFonts w:cs="Times New Roman"/>
          <w:color w:val="000000"/>
          <w:szCs w:val="22"/>
          <w:lang w:val="bg-BG"/>
        </w:rPr>
      </w:pPr>
      <w:r w:rsidRPr="00334C8A">
        <w:rPr>
          <w:rFonts w:cs="Times New Roman"/>
          <w:bCs/>
          <w:szCs w:val="22"/>
          <w:lang w:val="bg-BG"/>
        </w:rPr>
        <w:t xml:space="preserve">Приемът на </w:t>
      </w:r>
      <w:r w:rsidR="008139C0">
        <w:rPr>
          <w:rFonts w:cs="Times New Roman"/>
          <w:bCs/>
          <w:szCs w:val="22"/>
          <w:lang w:val="bg-BG"/>
        </w:rPr>
        <w:t>Ривароксабан</w:t>
      </w:r>
      <w:r w:rsidR="00123D5A" w:rsidRPr="00334C8A">
        <w:rPr>
          <w:rFonts w:cs="Times New Roman"/>
          <w:bCs/>
          <w:szCs w:val="22"/>
          <w:lang w:val="bg-BG"/>
        </w:rPr>
        <w:t xml:space="preserve"> Accord</w:t>
      </w:r>
      <w:r w:rsidRPr="00334C8A">
        <w:rPr>
          <w:rFonts w:cs="Times New Roman"/>
          <w:bCs/>
          <w:szCs w:val="22"/>
          <w:lang w:val="bg-BG"/>
        </w:rPr>
        <w:t xml:space="preserve"> трябва да се възобнови </w:t>
      </w:r>
      <w:r w:rsidR="004C3C64" w:rsidRPr="00334C8A">
        <w:rPr>
          <w:rFonts w:cs="Times New Roman"/>
          <w:bCs/>
          <w:szCs w:val="22"/>
          <w:lang w:val="bg-BG"/>
        </w:rPr>
        <w:t>възможно най</w:t>
      </w:r>
      <w:r w:rsidR="004C3C64" w:rsidRPr="00334C8A">
        <w:rPr>
          <w:rFonts w:cs="Times New Roman"/>
          <w:bCs/>
          <w:szCs w:val="22"/>
          <w:lang w:val="bg-BG"/>
        </w:rPr>
        <w:noBreakHyphen/>
        <w:t xml:space="preserve">скоро </w:t>
      </w:r>
      <w:r w:rsidRPr="00334C8A">
        <w:rPr>
          <w:rFonts w:cs="Times New Roman"/>
          <w:bCs/>
          <w:szCs w:val="22"/>
          <w:lang w:val="bg-BG"/>
        </w:rPr>
        <w:t>след инвазивната процедура или хирургичната интервенция, ако клиничната ситуация позволява и е постигната адекватна хемостаза</w:t>
      </w:r>
      <w:r w:rsidR="00656943" w:rsidRPr="00334C8A">
        <w:rPr>
          <w:rFonts w:cs="Times New Roman"/>
          <w:bCs/>
          <w:szCs w:val="22"/>
          <w:lang w:val="bg-BG"/>
        </w:rPr>
        <w:t>, както е определено от лекуващия лекар</w:t>
      </w:r>
      <w:r w:rsidRPr="00334C8A">
        <w:rPr>
          <w:rFonts w:cs="Times New Roman"/>
          <w:bCs/>
          <w:szCs w:val="22"/>
          <w:lang w:val="bg-BG"/>
        </w:rPr>
        <w:t xml:space="preserve"> (вж. точка 5.2).</w:t>
      </w:r>
    </w:p>
    <w:p w14:paraId="5DC83EC0" w14:textId="77777777" w:rsidR="00673011" w:rsidRPr="00334C8A" w:rsidRDefault="00673011" w:rsidP="003E3CF0">
      <w:pPr>
        <w:pStyle w:val="TableContents"/>
        <w:suppressLineNumbers w:val="0"/>
        <w:spacing w:line="100" w:lineRule="atLeast"/>
        <w:rPr>
          <w:rFonts w:cs="Times New Roman"/>
          <w:color w:val="000000"/>
          <w:szCs w:val="22"/>
          <w:lang w:val="bg-BG"/>
        </w:rPr>
      </w:pPr>
    </w:p>
    <w:p w14:paraId="661C3206" w14:textId="5D59C193" w:rsidR="00DB3F95" w:rsidRPr="00334C8A" w:rsidRDefault="0077025E"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Популация</w:t>
      </w:r>
      <w:r w:rsidR="00DB3F95" w:rsidRPr="00334C8A">
        <w:rPr>
          <w:rFonts w:eastAsia="MS Mincho" w:cs="Times New Roman"/>
          <w:bCs/>
          <w:color w:val="000000"/>
          <w:szCs w:val="22"/>
          <w:u w:val="single"/>
          <w:lang w:val="bg-BG" w:eastAsia="ja-JP"/>
        </w:rPr>
        <w:t xml:space="preserve"> в старческа възраст</w:t>
      </w:r>
    </w:p>
    <w:p w14:paraId="62B80E0F" w14:textId="77777777" w:rsidR="007E42E7" w:rsidRDefault="007E42E7"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4A003548" w14:textId="77777777" w:rsidR="00DB3F95" w:rsidRPr="00334C8A" w:rsidRDefault="00DB3F95"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С увеличаването на възрастта може да се увеличи рискът от хеморагия (вж. точка 5.2).</w:t>
      </w:r>
    </w:p>
    <w:p w14:paraId="0508F136" w14:textId="77777777" w:rsidR="00DB3F95" w:rsidRPr="00334C8A" w:rsidRDefault="00DB3F95"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431A673B"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Дерматологични реакции</w:t>
      </w:r>
    </w:p>
    <w:p w14:paraId="66F70844" w14:textId="77777777" w:rsidR="007E42E7" w:rsidRDefault="007E42E7"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2E04FDA2"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По време на постмаркетингово наблюдение във връзка с употребата на ривароксабан се съобщава за сериозни кожни реакции, включително синдром на </w:t>
      </w:r>
      <w:r w:rsidR="004A133E" w:rsidRPr="00334C8A">
        <w:rPr>
          <w:rFonts w:eastAsia="MS Mincho" w:cs="Times New Roman"/>
          <w:bCs/>
          <w:color w:val="000000"/>
          <w:szCs w:val="22"/>
          <w:lang w:val="en-US" w:eastAsia="ja-JP"/>
        </w:rPr>
        <w:t>Stevens</w:t>
      </w:r>
      <w:r w:rsidR="004A133E" w:rsidRPr="00334C8A">
        <w:rPr>
          <w:rFonts w:eastAsia="MS Mincho" w:cs="Times New Roman"/>
          <w:bCs/>
          <w:color w:val="000000"/>
          <w:szCs w:val="22"/>
          <w:lang w:val="bg-BG" w:eastAsia="ja-JP"/>
        </w:rPr>
        <w:t>-</w:t>
      </w:r>
      <w:r w:rsidR="004A133E" w:rsidRPr="00334C8A">
        <w:rPr>
          <w:rFonts w:eastAsia="MS Mincho" w:cs="Times New Roman"/>
          <w:bCs/>
          <w:color w:val="000000"/>
          <w:szCs w:val="22"/>
          <w:lang w:val="en-US" w:eastAsia="ja-JP"/>
        </w:rPr>
        <w:t>Johnson</w:t>
      </w:r>
      <w:r w:rsidRPr="00334C8A">
        <w:rPr>
          <w:rFonts w:eastAsia="MS Mincho" w:cs="Times New Roman"/>
          <w:bCs/>
          <w:color w:val="000000"/>
          <w:szCs w:val="22"/>
          <w:lang w:val="bg-BG" w:eastAsia="ja-JP"/>
        </w:rPr>
        <w:t xml:space="preserve">/токсична епидермална некролиза </w:t>
      </w:r>
      <w:r w:rsidR="00F42915" w:rsidRPr="00334C8A">
        <w:rPr>
          <w:rFonts w:eastAsia="MS Mincho" w:cs="Times New Roman"/>
          <w:bCs/>
          <w:color w:val="000000"/>
          <w:szCs w:val="22"/>
          <w:lang w:val="bg-BG" w:eastAsia="ja-JP"/>
        </w:rPr>
        <w:t xml:space="preserve">и DRESS синдром </w:t>
      </w:r>
      <w:r w:rsidRPr="00334C8A">
        <w:rPr>
          <w:rFonts w:eastAsia="MS Mincho" w:cs="Times New Roman"/>
          <w:bCs/>
          <w:color w:val="000000"/>
          <w:szCs w:val="22"/>
          <w:lang w:val="bg-BG" w:eastAsia="ja-JP"/>
        </w:rPr>
        <w:t xml:space="preserve">(вж. точка 4.8). </w:t>
      </w:r>
      <w:r w:rsidRPr="00334C8A">
        <w:rPr>
          <w:rFonts w:cs="Times New Roman"/>
          <w:szCs w:val="22"/>
          <w:lang w:val="bg-BG"/>
        </w:rPr>
        <w:t xml:space="preserve">Изглежда, че пациентите </w:t>
      </w:r>
      <w:r w:rsidRPr="00334C8A">
        <w:rPr>
          <w:rFonts w:eastAsia="MS Mincho" w:cs="Times New Roman"/>
          <w:bCs/>
          <w:color w:val="000000"/>
          <w:szCs w:val="22"/>
          <w:lang w:val="bg-BG" w:eastAsia="ja-JP"/>
        </w:rPr>
        <w:t>са изложени на най-голям риск от тези реакции в началото на терапията: в повечето случаи, началото на реакцията се проявява през първите седмици от лечението. Ривароксабан трябва да се преустанови при първа поява на тежък кожен обрив (напр. разпростра</w:t>
      </w:r>
      <w:r w:rsidR="004A133E" w:rsidRPr="00334C8A">
        <w:rPr>
          <w:rFonts w:eastAsia="MS Mincho" w:cs="Times New Roman"/>
          <w:bCs/>
          <w:color w:val="000000"/>
          <w:szCs w:val="22"/>
          <w:lang w:val="bg-BG" w:eastAsia="ja-JP"/>
        </w:rPr>
        <w:t>нява</w:t>
      </w:r>
      <w:r w:rsidRPr="00334C8A">
        <w:rPr>
          <w:rFonts w:eastAsia="MS Mincho" w:cs="Times New Roman"/>
          <w:bCs/>
          <w:color w:val="000000"/>
          <w:szCs w:val="22"/>
          <w:lang w:val="bg-BG" w:eastAsia="ja-JP"/>
        </w:rPr>
        <w:t>щ се, интензивен и/или свързан с образуването на мехури) или друг признак на свръхчувствителност, свързан с лезии на лигавицата.</w:t>
      </w:r>
    </w:p>
    <w:p w14:paraId="1082FD08"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0C31D2D5" w14:textId="77777777" w:rsidR="00673011" w:rsidRPr="00334C8A" w:rsidRDefault="00673011" w:rsidP="003E3CF0">
      <w:pPr>
        <w:spacing w:line="100" w:lineRule="atLeast"/>
        <w:rPr>
          <w:rFonts w:cs="Times New Roman"/>
          <w:color w:val="000000"/>
          <w:szCs w:val="22"/>
          <w:u w:val="single"/>
          <w:lang w:val="bg-BG"/>
        </w:rPr>
      </w:pPr>
      <w:r w:rsidRPr="00334C8A">
        <w:rPr>
          <w:rFonts w:cs="Times New Roman"/>
          <w:color w:val="000000"/>
          <w:szCs w:val="22"/>
          <w:u w:val="single"/>
          <w:lang w:val="bg-BG"/>
        </w:rPr>
        <w:t>Информация за помощните вещества</w:t>
      </w:r>
    </w:p>
    <w:p w14:paraId="6E71EE52" w14:textId="77777777" w:rsidR="007E42E7" w:rsidRDefault="007E42E7" w:rsidP="003E3CF0">
      <w:pPr>
        <w:pStyle w:val="Default"/>
        <w:rPr>
          <w:sz w:val="22"/>
          <w:szCs w:val="22"/>
          <w:lang w:val="bg-BG"/>
        </w:rPr>
      </w:pPr>
    </w:p>
    <w:p w14:paraId="23D0C1CB" w14:textId="77777777" w:rsidR="00673011" w:rsidRPr="00334C8A" w:rsidRDefault="008139C0" w:rsidP="003E3CF0">
      <w:pPr>
        <w:pStyle w:val="Default"/>
        <w:rPr>
          <w:sz w:val="22"/>
          <w:szCs w:val="22"/>
          <w:lang w:val="bg-BG"/>
        </w:rPr>
      </w:pPr>
      <w:r>
        <w:rPr>
          <w:sz w:val="22"/>
          <w:szCs w:val="22"/>
          <w:lang w:val="bg-BG"/>
        </w:rPr>
        <w:t>Ривароксабан</w:t>
      </w:r>
      <w:r w:rsidR="00123D5A" w:rsidRPr="00334C8A">
        <w:rPr>
          <w:sz w:val="22"/>
          <w:szCs w:val="22"/>
          <w:lang w:val="bg-BG"/>
        </w:rPr>
        <w:t xml:space="preserve"> Accord </w:t>
      </w:r>
      <w:r w:rsidR="00673011" w:rsidRPr="00334C8A">
        <w:rPr>
          <w:sz w:val="22"/>
          <w:szCs w:val="22"/>
          <w:lang w:val="bg-BG"/>
        </w:rPr>
        <w:t>съдържа лактоза. Пациенти с редки наследствени проблеми на непоносимост</w:t>
      </w:r>
      <w:r w:rsidR="001D175D" w:rsidRPr="00334C8A">
        <w:rPr>
          <w:sz w:val="22"/>
          <w:szCs w:val="22"/>
          <w:lang w:val="bg-BG"/>
        </w:rPr>
        <w:t xml:space="preserve"> към галактоза</w:t>
      </w:r>
      <w:r w:rsidR="00673011" w:rsidRPr="00334C8A">
        <w:rPr>
          <w:sz w:val="22"/>
          <w:szCs w:val="22"/>
          <w:lang w:val="bg-BG"/>
        </w:rPr>
        <w:t xml:space="preserve">, </w:t>
      </w:r>
      <w:r w:rsidR="001D175D" w:rsidRPr="00334C8A">
        <w:rPr>
          <w:sz w:val="22"/>
          <w:szCs w:val="22"/>
          <w:lang w:val="bg-BG"/>
        </w:rPr>
        <w:t xml:space="preserve">пълен </w:t>
      </w:r>
      <w:r w:rsidR="00673011" w:rsidRPr="00334C8A">
        <w:rPr>
          <w:sz w:val="22"/>
          <w:szCs w:val="22"/>
          <w:lang w:val="bg-BG"/>
        </w:rPr>
        <w:t>лактазен дефицит или глюкозо</w:t>
      </w:r>
      <w:r w:rsidR="00673011" w:rsidRPr="00334C8A">
        <w:rPr>
          <w:sz w:val="22"/>
          <w:szCs w:val="22"/>
          <w:lang w:val="bg-BG"/>
        </w:rPr>
        <w:noBreakHyphen/>
        <w:t>галактозна малабсорбция не трябва да приемат това лекарство.</w:t>
      </w:r>
      <w:r w:rsidR="00123D5A" w:rsidRPr="00334C8A">
        <w:rPr>
          <w:sz w:val="22"/>
          <w:szCs w:val="22"/>
          <w:lang w:val="bg-BG"/>
        </w:rPr>
        <w:t xml:space="preserve"> То</w:t>
      </w:r>
      <w:r w:rsidR="00F240BF" w:rsidRPr="00334C8A">
        <w:rPr>
          <w:sz w:val="22"/>
          <w:szCs w:val="22"/>
          <w:lang w:val="bg-BG"/>
        </w:rPr>
        <w:t>зи</w:t>
      </w:r>
      <w:r w:rsidR="00123D5A" w:rsidRPr="00334C8A">
        <w:rPr>
          <w:sz w:val="22"/>
          <w:szCs w:val="22"/>
          <w:lang w:val="bg-BG"/>
        </w:rPr>
        <w:t xml:space="preserve"> лекарств</w:t>
      </w:r>
      <w:r w:rsidR="00F240BF" w:rsidRPr="00334C8A">
        <w:rPr>
          <w:sz w:val="22"/>
          <w:szCs w:val="22"/>
          <w:lang w:val="bg-BG"/>
        </w:rPr>
        <w:t>ен продукт</w:t>
      </w:r>
      <w:r w:rsidR="00123D5A" w:rsidRPr="00334C8A">
        <w:rPr>
          <w:sz w:val="22"/>
          <w:szCs w:val="22"/>
          <w:lang w:val="bg-BG"/>
        </w:rPr>
        <w:t xml:space="preserve"> съдържа по-малко от 1 mmol натрий (23 mg) на таблетка, </w:t>
      </w:r>
      <w:r w:rsidR="007E42E7" w:rsidRPr="000B2044">
        <w:rPr>
          <w:sz w:val="22"/>
          <w:szCs w:val="22"/>
          <w:lang w:val="bg-BG"/>
        </w:rPr>
        <w:t>т.е. може да се каже, че</w:t>
      </w:r>
      <w:r w:rsidR="00123D5A" w:rsidRPr="00334C8A">
        <w:rPr>
          <w:sz w:val="22"/>
          <w:szCs w:val="22"/>
          <w:lang w:val="bg-BG"/>
        </w:rPr>
        <w:t xml:space="preserve"> практически не съдържа натрий.</w:t>
      </w:r>
    </w:p>
    <w:p w14:paraId="1AA741EB" w14:textId="77777777" w:rsidR="00673011" w:rsidRPr="00334C8A" w:rsidRDefault="00673011" w:rsidP="003E3CF0">
      <w:pPr>
        <w:spacing w:line="100" w:lineRule="atLeast"/>
        <w:rPr>
          <w:rFonts w:cs="Times New Roman"/>
          <w:color w:val="000000"/>
          <w:szCs w:val="22"/>
          <w:lang w:val="bg-BG"/>
        </w:rPr>
      </w:pPr>
    </w:p>
    <w:p w14:paraId="1D989E8D" w14:textId="77777777" w:rsidR="00673011" w:rsidRPr="00334C8A" w:rsidRDefault="00673011" w:rsidP="003E3CF0">
      <w:pPr>
        <w:spacing w:line="100" w:lineRule="atLeast"/>
        <w:ind w:left="567" w:hanging="567"/>
        <w:rPr>
          <w:rFonts w:cs="Times New Roman"/>
          <w:b/>
          <w:color w:val="000000"/>
          <w:szCs w:val="22"/>
          <w:lang w:val="bg-BG"/>
        </w:rPr>
      </w:pPr>
      <w:r w:rsidRPr="00334C8A">
        <w:rPr>
          <w:rFonts w:cs="Times New Roman"/>
          <w:b/>
          <w:color w:val="000000"/>
          <w:szCs w:val="22"/>
          <w:lang w:val="bg-BG"/>
        </w:rPr>
        <w:t>4.5</w:t>
      </w:r>
      <w:r w:rsidRPr="00334C8A">
        <w:rPr>
          <w:rFonts w:cs="Times New Roman"/>
          <w:b/>
          <w:color w:val="000000"/>
          <w:szCs w:val="22"/>
          <w:lang w:val="bg-BG"/>
        </w:rPr>
        <w:tab/>
        <w:t>Взаимодействие с други лекарствени продукти и други форми на взаимодействие</w:t>
      </w:r>
    </w:p>
    <w:p w14:paraId="03075A52" w14:textId="77777777" w:rsidR="00673011" w:rsidRDefault="00673011" w:rsidP="003E3CF0">
      <w:pPr>
        <w:spacing w:line="100" w:lineRule="atLeast"/>
        <w:rPr>
          <w:rFonts w:cs="Times New Roman"/>
          <w:color w:val="000000"/>
          <w:szCs w:val="22"/>
          <w:lang w:val="bg-BG"/>
        </w:rPr>
      </w:pPr>
    </w:p>
    <w:p w14:paraId="4C20C020" w14:textId="77777777" w:rsidR="000A7727" w:rsidRDefault="000A7727" w:rsidP="003E3CF0">
      <w:pPr>
        <w:spacing w:line="100" w:lineRule="atLeast"/>
        <w:rPr>
          <w:rFonts w:cs="Times New Roman"/>
          <w:color w:val="000000"/>
          <w:szCs w:val="22"/>
          <w:lang w:val="bg-BG"/>
        </w:rPr>
      </w:pPr>
      <w:proofErr w:type="spellStart"/>
      <w:r>
        <w:t>Обхватът</w:t>
      </w:r>
      <w:proofErr w:type="spellEnd"/>
      <w:r>
        <w:t xml:space="preserve"> </w:t>
      </w:r>
      <w:proofErr w:type="spellStart"/>
      <w:r>
        <w:t>на</w:t>
      </w:r>
      <w:proofErr w:type="spellEnd"/>
      <w:r>
        <w:t xml:space="preserve"> </w:t>
      </w:r>
      <w:proofErr w:type="spellStart"/>
      <w:r>
        <w:t>взаимодействията</w:t>
      </w:r>
      <w:proofErr w:type="spellEnd"/>
      <w:r>
        <w:t xml:space="preserve"> </w:t>
      </w:r>
      <w:proofErr w:type="spellStart"/>
      <w:r>
        <w:t>при</w:t>
      </w:r>
      <w:proofErr w:type="spellEnd"/>
      <w:r>
        <w:t xml:space="preserve"> </w:t>
      </w:r>
      <w:proofErr w:type="spellStart"/>
      <w:r>
        <w:t>педиатричната</w:t>
      </w:r>
      <w:proofErr w:type="spellEnd"/>
      <w:r>
        <w:t xml:space="preserve"> </w:t>
      </w:r>
      <w:proofErr w:type="spellStart"/>
      <w:r>
        <w:t>популация</w:t>
      </w:r>
      <w:proofErr w:type="spellEnd"/>
      <w:r>
        <w:t xml:space="preserve"> </w:t>
      </w:r>
      <w:proofErr w:type="spellStart"/>
      <w:r>
        <w:t>не</w:t>
      </w:r>
      <w:proofErr w:type="spellEnd"/>
      <w:r>
        <w:t xml:space="preserve"> е </w:t>
      </w:r>
      <w:proofErr w:type="spellStart"/>
      <w:r>
        <w:t>известен</w:t>
      </w:r>
      <w:proofErr w:type="spellEnd"/>
      <w:r>
        <w:t xml:space="preserve">. </w:t>
      </w:r>
      <w:proofErr w:type="spellStart"/>
      <w:r>
        <w:t>Долупосочените</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взаимодействията</w:t>
      </w:r>
      <w:proofErr w:type="spellEnd"/>
      <w:r>
        <w:t xml:space="preserve">, </w:t>
      </w:r>
      <w:proofErr w:type="spellStart"/>
      <w:r>
        <w:t>получени</w:t>
      </w:r>
      <w:proofErr w:type="spellEnd"/>
      <w:r>
        <w:t xml:space="preserve"> </w:t>
      </w:r>
      <w:proofErr w:type="spellStart"/>
      <w:r>
        <w:t>при</w:t>
      </w:r>
      <w:proofErr w:type="spellEnd"/>
      <w:r>
        <w:t xml:space="preserve"> </w:t>
      </w:r>
      <w:proofErr w:type="spellStart"/>
      <w:r>
        <w:t>възрастни</w:t>
      </w:r>
      <w:proofErr w:type="spellEnd"/>
      <w:r>
        <w:t xml:space="preserve">, и </w:t>
      </w:r>
      <w:proofErr w:type="spellStart"/>
      <w:r>
        <w:t>предупрежденията</w:t>
      </w:r>
      <w:proofErr w:type="spellEnd"/>
      <w:r>
        <w:t xml:space="preserve"> в </w:t>
      </w:r>
      <w:proofErr w:type="spellStart"/>
      <w:r>
        <w:t>точка</w:t>
      </w:r>
      <w:proofErr w:type="spellEnd"/>
      <w:r>
        <w:t xml:space="preserve"> 4.4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имат</w:t>
      </w:r>
      <w:proofErr w:type="spellEnd"/>
      <w:r>
        <w:t xml:space="preserve"> </w:t>
      </w:r>
      <w:proofErr w:type="spellStart"/>
      <w:r>
        <w:t>предвид</w:t>
      </w:r>
      <w:proofErr w:type="spellEnd"/>
      <w:r>
        <w:t xml:space="preserve"> </w:t>
      </w:r>
      <w:proofErr w:type="spellStart"/>
      <w:r>
        <w:t>при</w:t>
      </w:r>
      <w:proofErr w:type="spellEnd"/>
      <w:r>
        <w:t xml:space="preserve"> </w:t>
      </w:r>
      <w:proofErr w:type="spellStart"/>
      <w:r>
        <w:t>педиатричната</w:t>
      </w:r>
      <w:proofErr w:type="spellEnd"/>
      <w:r>
        <w:t xml:space="preserve"> </w:t>
      </w:r>
      <w:proofErr w:type="spellStart"/>
      <w:r>
        <w:t>популация</w:t>
      </w:r>
      <w:proofErr w:type="spellEnd"/>
      <w:r>
        <w:t>.</w:t>
      </w:r>
    </w:p>
    <w:p w14:paraId="1F775848" w14:textId="77777777" w:rsidR="000A7727" w:rsidRPr="00334C8A" w:rsidRDefault="000A7727" w:rsidP="003E3CF0">
      <w:pPr>
        <w:spacing w:line="100" w:lineRule="atLeast"/>
        <w:rPr>
          <w:rFonts w:cs="Times New Roman"/>
          <w:color w:val="000000"/>
          <w:szCs w:val="22"/>
          <w:lang w:val="bg-BG"/>
        </w:rPr>
      </w:pPr>
    </w:p>
    <w:p w14:paraId="408285AB"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Инхибитори на CYP3A4 и P</w:t>
      </w:r>
      <w:r w:rsidRPr="00334C8A">
        <w:rPr>
          <w:rFonts w:cs="Times New Roman"/>
          <w:iCs/>
          <w:color w:val="000000"/>
          <w:szCs w:val="22"/>
          <w:u w:val="single"/>
          <w:lang w:val="bg-BG"/>
        </w:rPr>
        <w:noBreakHyphen/>
        <w:t>gp</w:t>
      </w:r>
    </w:p>
    <w:p w14:paraId="6A4EBDD8"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Едновременното приложение на ривароксабан и кетоконазол (400 mg един път дневно) или ритонавир (600 mg два пъти дневно) води до 2,6 пъти / 2,5 пъти по</w:t>
      </w:r>
      <w:r w:rsidRPr="00334C8A">
        <w:rPr>
          <w:rFonts w:cs="Times New Roman"/>
          <w:color w:val="000000"/>
          <w:szCs w:val="22"/>
          <w:lang w:val="bg-BG"/>
        </w:rPr>
        <w:noBreakHyphen/>
        <w:t xml:space="preserve">висока средна AUC </w:t>
      </w:r>
      <w:r w:rsidR="00F11C5D" w:rsidRPr="00334C8A">
        <w:rPr>
          <w:rFonts w:cs="Times New Roman"/>
          <w:color w:val="000000"/>
          <w:szCs w:val="22"/>
          <w:lang w:val="bg-BG"/>
        </w:rPr>
        <w:t>н</w:t>
      </w:r>
      <w:r w:rsidRPr="00334C8A">
        <w:rPr>
          <w:rFonts w:cs="Times New Roman"/>
          <w:color w:val="000000"/>
          <w:szCs w:val="22"/>
          <w:lang w:val="bg-BG"/>
        </w:rPr>
        <w:t>а ривароксабан и 1,7 пъти / 1,6 пъти по</w:t>
      </w:r>
      <w:r w:rsidRPr="00334C8A">
        <w:rPr>
          <w:rFonts w:cs="Times New Roman"/>
          <w:color w:val="000000"/>
          <w:szCs w:val="22"/>
          <w:lang w:val="bg-BG"/>
        </w:rPr>
        <w:noBreakHyphen/>
        <w:t xml:space="preserve">висока средна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със значително повишаване на фармакодинамичните ефекти, което може да доведе до повишен риск от кървене. По тази причина не се препоръчва употребата на </w:t>
      </w:r>
      <w:r w:rsidR="00A502A4" w:rsidRPr="00334C8A">
        <w:rPr>
          <w:rFonts w:cs="Times New Roman"/>
          <w:color w:val="000000"/>
          <w:szCs w:val="22"/>
          <w:lang w:val="bg-BG"/>
        </w:rPr>
        <w:t>ривароксабан</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w:t>
      </w:r>
      <w:r w:rsidR="00F11C5D" w:rsidRPr="00334C8A">
        <w:rPr>
          <w:rFonts w:cs="Times New Roman"/>
          <w:color w:val="000000"/>
          <w:szCs w:val="22"/>
          <w:lang w:val="bg-BG"/>
        </w:rPr>
        <w:t xml:space="preserve">с </w:t>
      </w:r>
      <w:r w:rsidRPr="00334C8A">
        <w:rPr>
          <w:rFonts w:cs="Times New Roman"/>
          <w:color w:val="000000"/>
          <w:szCs w:val="22"/>
          <w:lang w:val="bg-BG"/>
        </w:rPr>
        <w:t>HIV</w:t>
      </w:r>
      <w:r w:rsidRPr="00334C8A">
        <w:rPr>
          <w:rFonts w:cs="Times New Roman"/>
          <w:color w:val="000000"/>
          <w:szCs w:val="22"/>
          <w:lang w:val="bg-BG"/>
        </w:rPr>
        <w:noBreakHyphen/>
        <w:t>протеазни инхибитори. Тези активни вещества са мощни инхибитори на CYP3A4 и P</w:t>
      </w:r>
      <w:r w:rsidRPr="00334C8A">
        <w:rPr>
          <w:rFonts w:cs="Times New Roman"/>
          <w:color w:val="000000"/>
          <w:szCs w:val="22"/>
          <w:lang w:val="bg-BG"/>
        </w:rPr>
        <w:noBreakHyphen/>
        <w:t>gp (вж. точка 4.4).</w:t>
      </w:r>
    </w:p>
    <w:p w14:paraId="69D607AB" w14:textId="77777777" w:rsidR="00673011" w:rsidRPr="00334C8A" w:rsidRDefault="00673011" w:rsidP="003E3CF0">
      <w:pPr>
        <w:spacing w:line="100" w:lineRule="atLeast"/>
        <w:rPr>
          <w:rFonts w:cs="Times New Roman"/>
          <w:color w:val="000000"/>
          <w:szCs w:val="22"/>
          <w:lang w:val="bg-BG"/>
        </w:rPr>
      </w:pPr>
    </w:p>
    <w:p w14:paraId="52F12328"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Очаква се активни вещества, които силно инхибират само един от пътищата на елиминиране на ривароксабан </w:t>
      </w:r>
      <w:r w:rsidR="00CE1277" w:rsidRPr="00334C8A">
        <w:rPr>
          <w:rFonts w:cs="Times New Roman"/>
          <w:color w:val="000000"/>
          <w:szCs w:val="22"/>
          <w:lang w:val="bg-BG"/>
        </w:rPr>
        <w:t xml:space="preserve">или </w:t>
      </w:r>
      <w:r w:rsidRPr="00334C8A">
        <w:rPr>
          <w:rFonts w:cs="Times New Roman"/>
          <w:color w:val="000000"/>
          <w:szCs w:val="22"/>
          <w:lang w:val="bg-BG"/>
        </w:rPr>
        <w:t>CYP3A4 или P</w:t>
      </w:r>
      <w:r w:rsidRPr="00334C8A">
        <w:rPr>
          <w:rFonts w:cs="Times New Roman"/>
          <w:color w:val="000000"/>
          <w:szCs w:val="22"/>
          <w:lang w:val="bg-BG"/>
        </w:rPr>
        <w:noBreakHyphen/>
        <w:t>gp</w:t>
      </w:r>
      <w:r w:rsidR="00A6249A" w:rsidRPr="00334C8A">
        <w:rPr>
          <w:rFonts w:cs="Times New Roman"/>
          <w:color w:val="000000"/>
          <w:szCs w:val="22"/>
          <w:lang w:val="bg-BG"/>
        </w:rPr>
        <w:t xml:space="preserve">, </w:t>
      </w:r>
      <w:r w:rsidRPr="00334C8A">
        <w:rPr>
          <w:rFonts w:cs="Times New Roman"/>
          <w:color w:val="000000"/>
          <w:szCs w:val="22"/>
          <w:lang w:val="bg-BG"/>
        </w:rPr>
        <w:t>да повишат в по</w:t>
      </w:r>
      <w:r w:rsidRPr="00334C8A">
        <w:rPr>
          <w:rFonts w:cs="Times New Roman"/>
          <w:color w:val="000000"/>
          <w:szCs w:val="22"/>
          <w:lang w:val="bg-BG"/>
        </w:rPr>
        <w:noBreakHyphen/>
        <w:t>малка степен плазмените концентрации на ривароксабан. Например, кларитромицин (500 mg два пъти дневно), който се приема за силен инхибитор на CYP3A4 и умерен инхибитор на P</w:t>
      </w:r>
      <w:r w:rsidRPr="00334C8A">
        <w:rPr>
          <w:rFonts w:cs="Times New Roman"/>
          <w:color w:val="000000"/>
          <w:szCs w:val="22"/>
          <w:lang w:val="bg-BG"/>
        </w:rPr>
        <w:noBreakHyphen/>
        <w:t xml:space="preserve">gp, води до повишаване на средната AUC </w:t>
      </w:r>
      <w:r w:rsidR="00F11C5D" w:rsidRPr="00334C8A">
        <w:rPr>
          <w:rFonts w:cs="Times New Roman"/>
          <w:color w:val="000000"/>
          <w:szCs w:val="22"/>
          <w:lang w:val="bg-BG"/>
        </w:rPr>
        <w:t>н</w:t>
      </w:r>
      <w:r w:rsidRPr="00334C8A">
        <w:rPr>
          <w:rFonts w:cs="Times New Roman"/>
          <w:color w:val="000000"/>
          <w:szCs w:val="22"/>
          <w:lang w:val="bg-BG"/>
        </w:rPr>
        <w:t xml:space="preserve">а ривароксабан с 1,5 пъти и 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 с 1,4 пъти. </w:t>
      </w:r>
      <w:r w:rsidR="00FF36D6" w:rsidRPr="00334C8A">
        <w:rPr>
          <w:rFonts w:cs="Times New Roman"/>
          <w:color w:val="000000"/>
          <w:szCs w:val="22"/>
          <w:lang w:val="bg-BG"/>
        </w:rPr>
        <w:t>Взаимодействието с кларитромицин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r w:rsidR="00656943" w:rsidRPr="00334C8A">
        <w:rPr>
          <w:rFonts w:cs="Times New Roman"/>
          <w:color w:val="000000"/>
          <w:szCs w:val="22"/>
          <w:lang w:val="bg-BG"/>
        </w:rPr>
        <w:t xml:space="preserve"> (За пациенти с бъбречно увреждане: вж. точка</w:t>
      </w:r>
      <w:r w:rsidR="00EB190F" w:rsidRPr="00334C8A">
        <w:rPr>
          <w:rFonts w:cs="Times New Roman"/>
          <w:color w:val="000000"/>
          <w:szCs w:val="22"/>
          <w:lang w:val="bg-BG"/>
        </w:rPr>
        <w:t> </w:t>
      </w:r>
      <w:r w:rsidR="00656943" w:rsidRPr="00334C8A">
        <w:rPr>
          <w:rFonts w:cs="Times New Roman"/>
          <w:color w:val="000000"/>
          <w:szCs w:val="22"/>
          <w:lang w:val="bg-BG"/>
        </w:rPr>
        <w:t>4.4).</w:t>
      </w:r>
    </w:p>
    <w:p w14:paraId="07DE8EED" w14:textId="77777777" w:rsidR="00673011" w:rsidRPr="00334C8A" w:rsidRDefault="00673011" w:rsidP="003E3CF0">
      <w:pPr>
        <w:spacing w:line="100" w:lineRule="atLeast"/>
        <w:rPr>
          <w:rFonts w:cs="Times New Roman"/>
          <w:color w:val="000000"/>
          <w:szCs w:val="22"/>
          <w:lang w:val="bg-BG"/>
        </w:rPr>
      </w:pPr>
    </w:p>
    <w:p w14:paraId="001DC1F7"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Еритромицин (500 mg три пъти дневно), който инхибира умерено CYP3A4 и P</w:t>
      </w:r>
      <w:r w:rsidRPr="00334C8A">
        <w:rPr>
          <w:rFonts w:cs="Times New Roman"/>
          <w:color w:val="000000"/>
          <w:szCs w:val="22"/>
          <w:lang w:val="bg-BG"/>
        </w:rPr>
        <w:noBreakHyphen/>
        <w:t xml:space="preserve">gp, води до 1,3 пъти повишение на средната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w:t>
      </w:r>
      <w:r w:rsidR="00F11C5D" w:rsidRPr="00334C8A">
        <w:rPr>
          <w:rFonts w:cs="Times New Roman"/>
          <w:color w:val="000000"/>
          <w:szCs w:val="22"/>
          <w:lang w:val="bg-BG"/>
        </w:rPr>
        <w:t>н</w:t>
      </w:r>
      <w:r w:rsidRPr="00334C8A">
        <w:rPr>
          <w:rFonts w:cs="Times New Roman"/>
          <w:color w:val="000000"/>
          <w:szCs w:val="22"/>
          <w:lang w:val="bg-BG"/>
        </w:rPr>
        <w:t xml:space="preserve">а ривароксабан. </w:t>
      </w:r>
      <w:r w:rsidR="00FF36D6" w:rsidRPr="00334C8A">
        <w:rPr>
          <w:rFonts w:cs="Times New Roman"/>
          <w:color w:val="000000"/>
          <w:szCs w:val="22"/>
          <w:lang w:val="bg-BG"/>
        </w:rPr>
        <w:t>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p>
    <w:p w14:paraId="10A6C61F" w14:textId="77777777" w:rsidR="00673011" w:rsidRPr="00334C8A" w:rsidRDefault="000C58E9" w:rsidP="003E3CF0">
      <w:pPr>
        <w:autoSpaceDE w:val="0"/>
        <w:spacing w:line="100" w:lineRule="atLeast"/>
        <w:rPr>
          <w:rFonts w:cs="Times New Roman"/>
          <w:noProof/>
          <w:szCs w:val="22"/>
          <w:lang w:val="bg-BG"/>
        </w:rPr>
      </w:pPr>
      <w:r w:rsidRPr="00334C8A">
        <w:rPr>
          <w:rFonts w:cs="Times New Roman"/>
          <w:noProof/>
          <w:szCs w:val="22"/>
          <w:lang w:val="bg-BG"/>
        </w:rPr>
        <w:t>При лица с леко бъбречно увреждане е</w:t>
      </w:r>
      <w:r w:rsidR="00CC0B28" w:rsidRPr="00334C8A">
        <w:rPr>
          <w:rFonts w:cs="Times New Roman"/>
          <w:noProof/>
          <w:szCs w:val="22"/>
          <w:lang w:val="bg-BG"/>
        </w:rPr>
        <w:t>ритромицин (500</w:t>
      </w:r>
      <w:r w:rsidR="008A4C55" w:rsidRPr="00334C8A">
        <w:rPr>
          <w:rFonts w:cs="Times New Roman"/>
          <w:noProof/>
          <w:szCs w:val="22"/>
          <w:lang w:val="bg-BG"/>
        </w:rPr>
        <w:t> </w:t>
      </w:r>
      <w:r w:rsidR="00CC0B28" w:rsidRPr="00334C8A">
        <w:rPr>
          <w:rFonts w:cs="Times New Roman"/>
          <w:noProof/>
          <w:szCs w:val="22"/>
          <w:lang w:val="bg-BG"/>
        </w:rPr>
        <w:t>mg три пъти дневно) води до 1,8</w:t>
      </w:r>
      <w:r w:rsidR="00CC0B28" w:rsidRPr="00334C8A">
        <w:rPr>
          <w:rFonts w:cs="Times New Roman"/>
          <w:noProof/>
          <w:szCs w:val="22"/>
          <w:lang w:val="bg-BG"/>
        </w:rPr>
        <w:noBreakHyphen/>
        <w:t>кратно повишаване на средната AUC</w:t>
      </w:r>
      <w:r w:rsidR="00775E8E" w:rsidRPr="00334C8A">
        <w:rPr>
          <w:rFonts w:cs="Times New Roman"/>
          <w:noProof/>
          <w:szCs w:val="22"/>
          <w:lang w:val="bg-BG"/>
        </w:rPr>
        <w:t xml:space="preserve"> </w:t>
      </w:r>
      <w:r w:rsidR="00A6249A" w:rsidRPr="00334C8A">
        <w:rPr>
          <w:rFonts w:cs="Times New Roman"/>
          <w:noProof/>
          <w:szCs w:val="22"/>
          <w:lang w:val="bg-BG"/>
        </w:rPr>
        <w:t xml:space="preserve">на </w:t>
      </w:r>
      <w:r w:rsidR="00775E8E" w:rsidRPr="00334C8A">
        <w:rPr>
          <w:rFonts w:cs="Times New Roman"/>
          <w:noProof/>
          <w:szCs w:val="22"/>
          <w:lang w:val="bg-BG"/>
        </w:rPr>
        <w:t>ривароксабан и 1,6 </w:t>
      </w:r>
      <w:r w:rsidR="00CC0B28" w:rsidRPr="00334C8A">
        <w:rPr>
          <w:rFonts w:cs="Times New Roman"/>
          <w:noProof/>
          <w:szCs w:val="22"/>
          <w:lang w:val="bg-BG"/>
        </w:rPr>
        <w:t xml:space="preserve">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00CC0B28" w:rsidRPr="00334C8A">
        <w:rPr>
          <w:rFonts w:cs="Times New Roman"/>
          <w:noProof/>
          <w:szCs w:val="22"/>
          <w:lang w:val="bg-BG"/>
        </w:rPr>
        <w:t xml:space="preserve"> в сравнение с индивиди с нормална бъбречна функция. При </w:t>
      </w:r>
      <w:r w:rsidRPr="00334C8A">
        <w:rPr>
          <w:rFonts w:cs="Times New Roman"/>
          <w:noProof/>
          <w:szCs w:val="22"/>
          <w:lang w:val="bg-BG"/>
        </w:rPr>
        <w:t>лица</w:t>
      </w:r>
      <w:r w:rsidR="00CC0B28" w:rsidRPr="00334C8A">
        <w:rPr>
          <w:rFonts w:cs="Times New Roman"/>
          <w:noProof/>
          <w:szCs w:val="22"/>
          <w:lang w:val="bg-BG"/>
        </w:rPr>
        <w:t xml:space="preserve"> с умерено бъбречно уврежда</w:t>
      </w:r>
      <w:r w:rsidR="00FB3955" w:rsidRPr="00334C8A">
        <w:rPr>
          <w:rFonts w:cs="Times New Roman"/>
          <w:noProof/>
          <w:szCs w:val="22"/>
          <w:lang w:val="bg-BG"/>
        </w:rPr>
        <w:t>не</w:t>
      </w:r>
      <w:r w:rsidR="00CC0B28" w:rsidRPr="00334C8A">
        <w:rPr>
          <w:rFonts w:cs="Times New Roman"/>
          <w:noProof/>
          <w:szCs w:val="22"/>
          <w:lang w:val="bg-BG"/>
        </w:rPr>
        <w:t xml:space="preserve"> еритромицин е довел до 2,0</w:t>
      </w:r>
      <w:r w:rsidR="00966DE4" w:rsidRPr="00334C8A">
        <w:rPr>
          <w:rFonts w:cs="Times New Roman"/>
          <w:noProof/>
          <w:szCs w:val="22"/>
          <w:lang w:val="bg-BG"/>
        </w:rPr>
        <w:t> </w:t>
      </w:r>
      <w:r w:rsidR="00CC0B28" w:rsidRPr="00334C8A">
        <w:rPr>
          <w:rFonts w:cs="Times New Roman"/>
          <w:noProof/>
          <w:szCs w:val="22"/>
          <w:lang w:val="bg-BG"/>
        </w:rPr>
        <w:t xml:space="preserve">пъти повишение на средната AUC </w:t>
      </w:r>
      <w:r w:rsidR="00FB3955" w:rsidRPr="00334C8A">
        <w:rPr>
          <w:rFonts w:cs="Times New Roman"/>
          <w:noProof/>
          <w:szCs w:val="22"/>
          <w:lang w:val="bg-BG"/>
        </w:rPr>
        <w:t>н</w:t>
      </w:r>
      <w:r w:rsidR="00CC0B28" w:rsidRPr="00334C8A">
        <w:rPr>
          <w:rFonts w:cs="Times New Roman"/>
          <w:noProof/>
          <w:szCs w:val="22"/>
          <w:lang w:val="bg-BG"/>
        </w:rPr>
        <w:t>а ривароксабан и 1,6</w:t>
      </w:r>
      <w:r w:rsidR="00966DE4" w:rsidRPr="00334C8A">
        <w:rPr>
          <w:rFonts w:cs="Times New Roman"/>
          <w:noProof/>
          <w:szCs w:val="22"/>
          <w:lang w:val="bg-BG"/>
        </w:rPr>
        <w:t> </w:t>
      </w:r>
      <w:r w:rsidR="00CC0B28" w:rsidRPr="00334C8A">
        <w:rPr>
          <w:rFonts w:cs="Times New Roman"/>
          <w:noProof/>
          <w:szCs w:val="22"/>
          <w:lang w:val="bg-BG"/>
        </w:rPr>
        <w:t xml:space="preserve">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00CC0B28" w:rsidRPr="00334C8A">
        <w:rPr>
          <w:rFonts w:cs="Times New Roman"/>
          <w:noProof/>
          <w:szCs w:val="22"/>
          <w:lang w:val="bg-BG"/>
        </w:rPr>
        <w:t xml:space="preserve"> </w:t>
      </w:r>
      <w:r w:rsidR="00FB3955" w:rsidRPr="00334C8A">
        <w:rPr>
          <w:rFonts w:cs="Times New Roman"/>
          <w:noProof/>
          <w:szCs w:val="22"/>
          <w:lang w:val="bg-BG"/>
        </w:rPr>
        <w:t>в</w:t>
      </w:r>
      <w:r w:rsidR="00CC0B28" w:rsidRPr="00334C8A">
        <w:rPr>
          <w:rFonts w:cs="Times New Roman"/>
          <w:noProof/>
          <w:szCs w:val="22"/>
          <w:lang w:val="bg-BG"/>
        </w:rPr>
        <w:t xml:space="preserve"> сравнение с индивиди с нормална бъбречна функция</w:t>
      </w:r>
      <w:r w:rsidRPr="00334C8A">
        <w:rPr>
          <w:rFonts w:cs="Times New Roman"/>
          <w:noProof/>
          <w:szCs w:val="22"/>
          <w:lang w:val="bg-BG"/>
        </w:rPr>
        <w:t>.</w:t>
      </w:r>
      <w:r w:rsidR="00CC0B28" w:rsidRPr="00334C8A">
        <w:rPr>
          <w:rFonts w:cs="Times New Roman"/>
          <w:noProof/>
          <w:szCs w:val="22"/>
          <w:lang w:val="bg-BG"/>
        </w:rPr>
        <w:t xml:space="preserve"> </w:t>
      </w:r>
      <w:r w:rsidRPr="00334C8A">
        <w:rPr>
          <w:rFonts w:cs="Times New Roman"/>
          <w:noProof/>
          <w:szCs w:val="22"/>
          <w:lang w:val="bg-BG"/>
        </w:rPr>
        <w:t xml:space="preserve">Ефектът на еритромицин е адитивен към този на бъбречното увреждане </w:t>
      </w:r>
      <w:r w:rsidR="00CC0B28" w:rsidRPr="00334C8A">
        <w:rPr>
          <w:rFonts w:cs="Times New Roman"/>
          <w:noProof/>
          <w:szCs w:val="22"/>
          <w:lang w:val="bg-BG"/>
        </w:rPr>
        <w:t>(вж. точка 4.4).</w:t>
      </w:r>
    </w:p>
    <w:p w14:paraId="690B5F3D" w14:textId="77777777" w:rsidR="00CC0B28" w:rsidRPr="00334C8A" w:rsidRDefault="00CC0B28" w:rsidP="003E3CF0">
      <w:pPr>
        <w:spacing w:line="100" w:lineRule="atLeast"/>
        <w:rPr>
          <w:rFonts w:cs="Times New Roman"/>
          <w:color w:val="000000"/>
          <w:szCs w:val="22"/>
          <w:lang w:val="bg-BG"/>
        </w:rPr>
      </w:pPr>
    </w:p>
    <w:p w14:paraId="74519668" w14:textId="77777777" w:rsidR="00673011" w:rsidRPr="00334C8A" w:rsidRDefault="00673011" w:rsidP="003E3CF0">
      <w:pPr>
        <w:autoSpaceDE w:val="0"/>
        <w:spacing w:line="100" w:lineRule="atLeast"/>
        <w:rPr>
          <w:rFonts w:cs="Times New Roman"/>
          <w:noProof/>
          <w:szCs w:val="22"/>
          <w:lang w:val="bg-BG"/>
        </w:rPr>
      </w:pPr>
      <w:r w:rsidRPr="00334C8A">
        <w:rPr>
          <w:rFonts w:cs="Times New Roman"/>
          <w:noProof/>
          <w:szCs w:val="22"/>
          <w:lang w:val="bg-BG"/>
        </w:rPr>
        <w:t>Флуконазол (400 mg един път дневно), който се смята</w:t>
      </w:r>
      <w:r w:rsidR="00884D27" w:rsidRPr="00334C8A">
        <w:rPr>
          <w:rFonts w:cs="Times New Roman"/>
          <w:noProof/>
          <w:szCs w:val="22"/>
          <w:lang w:val="bg-BG"/>
        </w:rPr>
        <w:t xml:space="preserve"> за</w:t>
      </w:r>
      <w:r w:rsidRPr="00334C8A">
        <w:rPr>
          <w:rFonts w:cs="Times New Roman"/>
          <w:noProof/>
          <w:szCs w:val="22"/>
          <w:lang w:val="bg-BG"/>
        </w:rPr>
        <w:t xml:space="preserve"> умерен инхибитор на CYP3A4, води до повишаване с 1,4 пъти на средната AUC </w:t>
      </w:r>
      <w:r w:rsidR="00F11C5D" w:rsidRPr="00334C8A">
        <w:rPr>
          <w:rFonts w:cs="Times New Roman"/>
          <w:noProof/>
          <w:szCs w:val="22"/>
          <w:lang w:val="bg-BG"/>
        </w:rPr>
        <w:t>н</w:t>
      </w:r>
      <w:r w:rsidRPr="00334C8A">
        <w:rPr>
          <w:rFonts w:cs="Times New Roman"/>
          <w:noProof/>
          <w:szCs w:val="22"/>
          <w:lang w:val="bg-BG"/>
        </w:rPr>
        <w:t xml:space="preserve">а ривароксабан и 1,3 пъти на средната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noProof/>
          <w:szCs w:val="22"/>
          <w:lang w:val="bg-BG"/>
        </w:rPr>
        <w:t xml:space="preserve">. </w:t>
      </w:r>
      <w:r w:rsidR="00F65746" w:rsidRPr="00334C8A">
        <w:rPr>
          <w:rFonts w:cs="Times New Roman"/>
          <w:noProof/>
          <w:szCs w:val="22"/>
          <w:lang w:val="bg-BG"/>
        </w:rPr>
        <w:t>Взаимодействието с флуконазол вероятно не е клинично значимо при повечето пациенти, но може да бъде потенциално значимо при високорискови пациенти</w:t>
      </w:r>
      <w:r w:rsidR="00F65746" w:rsidRPr="00334C8A" w:rsidDel="00FF36D6">
        <w:rPr>
          <w:rFonts w:cs="Times New Roman"/>
          <w:noProof/>
          <w:szCs w:val="22"/>
          <w:lang w:val="bg-BG"/>
        </w:rPr>
        <w:t xml:space="preserve"> </w:t>
      </w:r>
      <w:r w:rsidRPr="00334C8A">
        <w:rPr>
          <w:rFonts w:cs="Times New Roman"/>
          <w:noProof/>
          <w:szCs w:val="22"/>
          <w:lang w:val="bg-BG"/>
        </w:rPr>
        <w:t>.</w:t>
      </w:r>
      <w:r w:rsidR="000C58E9" w:rsidRPr="00334C8A">
        <w:rPr>
          <w:rFonts w:cs="Times New Roman"/>
          <w:noProof/>
          <w:szCs w:val="22"/>
          <w:lang w:val="bg-BG"/>
        </w:rPr>
        <w:t xml:space="preserve"> (За пациенти с бъбречно увреждане: виж точка 4.4).</w:t>
      </w:r>
    </w:p>
    <w:p w14:paraId="790411BC" w14:textId="77777777" w:rsidR="00673011" w:rsidRPr="00334C8A" w:rsidRDefault="00673011" w:rsidP="003E3CF0">
      <w:pPr>
        <w:spacing w:line="100" w:lineRule="atLeast"/>
        <w:rPr>
          <w:rFonts w:cs="Times New Roman"/>
          <w:noProof/>
          <w:szCs w:val="22"/>
          <w:lang w:val="bg-BG"/>
        </w:rPr>
      </w:pPr>
    </w:p>
    <w:p w14:paraId="2C29402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Като се имат предвид ограничените клинични данни с дронедарон, едновременното приложение с ривароксабан трябва да се избягва.</w:t>
      </w:r>
    </w:p>
    <w:p w14:paraId="458FC0F5" w14:textId="77777777" w:rsidR="00673011" w:rsidRPr="00334C8A" w:rsidRDefault="00673011" w:rsidP="003E3CF0">
      <w:pPr>
        <w:spacing w:line="100" w:lineRule="atLeast"/>
        <w:rPr>
          <w:rFonts w:cs="Times New Roman"/>
          <w:color w:val="000000"/>
          <w:szCs w:val="22"/>
          <w:lang w:val="bg-BG"/>
        </w:rPr>
      </w:pPr>
    </w:p>
    <w:p w14:paraId="36EA6334"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Антикоагуланти</w:t>
      </w:r>
    </w:p>
    <w:p w14:paraId="58EC8074"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След комбинирано приложение на еноксапарин (еднократна доза от 40 mg) и ривароксабан (еднократна доза от 10 mg) е наблюдаван адитивен ефект върху активността на антифактор Xa, без </w:t>
      </w:r>
      <w:r w:rsidR="005E7516" w:rsidRPr="00334C8A">
        <w:rPr>
          <w:rFonts w:cs="Times New Roman"/>
          <w:color w:val="000000"/>
          <w:szCs w:val="22"/>
          <w:lang w:val="bg-BG"/>
        </w:rPr>
        <w:t>никакви допълнителни</w:t>
      </w:r>
      <w:r w:rsidRPr="00334C8A">
        <w:rPr>
          <w:rFonts w:cs="Times New Roman"/>
          <w:color w:val="000000"/>
          <w:szCs w:val="22"/>
          <w:lang w:val="bg-BG"/>
        </w:rPr>
        <w:t xml:space="preserve"> ефекти по отношение на коагулационните тестове (PT, aPTT). Еноксапарин не е повлиял фармакокинетиката на ривароксабан.</w:t>
      </w:r>
    </w:p>
    <w:p w14:paraId="0408D5AF"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Поради повишения риск от кървене е необходимо внимание при пациенти, които са на едновременно лечение с други антикоагуланти (вж. точк</w:t>
      </w:r>
      <w:r w:rsidR="00A24D5C" w:rsidRPr="00334C8A">
        <w:rPr>
          <w:rFonts w:cs="Times New Roman"/>
          <w:color w:val="000000"/>
          <w:szCs w:val="22"/>
          <w:lang w:val="bg-BG"/>
        </w:rPr>
        <w:t>и</w:t>
      </w:r>
      <w:r w:rsidR="005364DE" w:rsidRPr="00334C8A">
        <w:rPr>
          <w:rFonts w:cs="Times New Roman"/>
          <w:color w:val="000000"/>
          <w:szCs w:val="22"/>
          <w:lang w:val="bg-BG"/>
        </w:rPr>
        <w:t> </w:t>
      </w:r>
      <w:r w:rsidR="00A24D5C" w:rsidRPr="00334C8A">
        <w:rPr>
          <w:rFonts w:cs="Times New Roman"/>
          <w:color w:val="000000"/>
          <w:szCs w:val="22"/>
          <w:lang w:val="bg-BG"/>
        </w:rPr>
        <w:t>4.3</w:t>
      </w:r>
      <w:r w:rsidR="005364DE" w:rsidRPr="00334C8A">
        <w:rPr>
          <w:rFonts w:cs="Times New Roman"/>
          <w:color w:val="000000"/>
          <w:szCs w:val="22"/>
          <w:lang w:val="bg-BG"/>
        </w:rPr>
        <w:t> </w:t>
      </w:r>
      <w:r w:rsidR="00A24D5C" w:rsidRPr="00334C8A">
        <w:rPr>
          <w:rFonts w:cs="Times New Roman"/>
          <w:color w:val="000000"/>
          <w:szCs w:val="22"/>
          <w:lang w:val="bg-BG"/>
        </w:rPr>
        <w:t>и</w:t>
      </w:r>
      <w:r w:rsidRPr="00334C8A">
        <w:rPr>
          <w:rFonts w:cs="Times New Roman"/>
          <w:color w:val="000000"/>
          <w:szCs w:val="22"/>
          <w:lang w:val="bg-BG"/>
        </w:rPr>
        <w:t> 4.4).</w:t>
      </w:r>
    </w:p>
    <w:p w14:paraId="61FA517F" w14:textId="77777777" w:rsidR="00673011" w:rsidRPr="00334C8A" w:rsidRDefault="00673011" w:rsidP="003E3CF0">
      <w:pPr>
        <w:spacing w:line="100" w:lineRule="atLeast"/>
        <w:rPr>
          <w:rFonts w:cs="Times New Roman"/>
          <w:color w:val="000000"/>
          <w:szCs w:val="22"/>
          <w:lang w:val="bg-BG"/>
        </w:rPr>
      </w:pPr>
    </w:p>
    <w:p w14:paraId="5B155472"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НСПВС/инхибитори на тромбоцитната агрегация</w:t>
      </w:r>
    </w:p>
    <w:p w14:paraId="5C55750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 е наблюдавано клинично значимо удължаване на времето на кървене след едновременно приложение на ривароксабан (15 mg) и 500 mg напроксен. Въпреки това е възможно да има пациенти с по</w:t>
      </w:r>
      <w:r w:rsidRPr="00334C8A">
        <w:rPr>
          <w:rFonts w:cs="Times New Roman"/>
          <w:color w:val="000000"/>
          <w:szCs w:val="22"/>
          <w:lang w:val="bg-BG"/>
        </w:rPr>
        <w:noBreakHyphen/>
        <w:t>изразен фармакодинамичен отговор.</w:t>
      </w:r>
    </w:p>
    <w:p w14:paraId="5578532E"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041BF54A"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Клопидогрел (300 mg начална доза, последвана от 75 mg поддържаща доза) не е </w:t>
      </w:r>
      <w:r w:rsidR="005E7516" w:rsidRPr="00334C8A">
        <w:rPr>
          <w:rFonts w:cs="Times New Roman"/>
          <w:color w:val="000000"/>
          <w:szCs w:val="22"/>
          <w:lang w:val="bg-BG"/>
        </w:rPr>
        <w:t>показал</w:t>
      </w:r>
      <w:r w:rsidRPr="00334C8A">
        <w:rPr>
          <w:rFonts w:cs="Times New Roman"/>
          <w:color w:val="000000"/>
          <w:szCs w:val="22"/>
          <w:lang w:val="bg-BG"/>
        </w:rPr>
        <w:t xml:space="preserve"> фармакокинетично взаимодействие с ривароксабан (15 mg), но е наблюдавано значимо удължаване на времето на кървене при една подгрупа пациенти, което не е корелирало с агрегацията на тромбоцитите, нивата на P</w:t>
      </w:r>
      <w:r w:rsidRPr="00334C8A">
        <w:rPr>
          <w:rFonts w:cs="Times New Roman"/>
          <w:color w:val="000000"/>
          <w:szCs w:val="22"/>
          <w:lang w:val="bg-BG"/>
        </w:rPr>
        <w:noBreakHyphen/>
      </w:r>
      <w:r w:rsidR="00DA32B2" w:rsidRPr="00334C8A">
        <w:rPr>
          <w:rFonts w:cs="Times New Roman"/>
          <w:color w:val="000000"/>
          <w:szCs w:val="22"/>
          <w:lang w:val="bg-BG"/>
        </w:rPr>
        <w:t xml:space="preserve">селектин </w:t>
      </w:r>
      <w:r w:rsidRPr="00334C8A">
        <w:rPr>
          <w:rFonts w:cs="Times New Roman"/>
          <w:color w:val="000000"/>
          <w:szCs w:val="22"/>
          <w:lang w:val="bg-BG"/>
        </w:rPr>
        <w:t>или GPIIb/IIIa рецепторите.</w:t>
      </w:r>
    </w:p>
    <w:p w14:paraId="3F9DC8B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Необходимо е внимание при пациенти, които едновременно са лекувани с НСПВС (включително ацетилсалицилова киселина) и инхибитори на тромбоцитната агрегация, понеже тези лекарствени продукти обикновено повишават риска от кървене (вж. точка 4.4).</w:t>
      </w:r>
    </w:p>
    <w:p w14:paraId="232ABE9F" w14:textId="77777777" w:rsidR="00A1273B" w:rsidRPr="00334C8A" w:rsidRDefault="00A1273B" w:rsidP="003E3CF0">
      <w:pPr>
        <w:tabs>
          <w:tab w:val="clear" w:pos="567"/>
        </w:tabs>
        <w:spacing w:line="240" w:lineRule="auto"/>
        <w:rPr>
          <w:rFonts w:cs="Times New Roman"/>
          <w:szCs w:val="22"/>
          <w:u w:val="single"/>
          <w:lang w:val="bg-BG"/>
        </w:rPr>
      </w:pPr>
    </w:p>
    <w:p w14:paraId="39DFA9F0" w14:textId="77777777" w:rsidR="00A1273B" w:rsidRPr="00334C8A" w:rsidRDefault="00A1273B" w:rsidP="003E3CF0">
      <w:pPr>
        <w:keepNext/>
        <w:tabs>
          <w:tab w:val="clear" w:pos="567"/>
        </w:tabs>
        <w:spacing w:line="240" w:lineRule="auto"/>
        <w:rPr>
          <w:rFonts w:cs="Times New Roman"/>
          <w:szCs w:val="22"/>
          <w:u w:val="single"/>
          <w:lang w:val="bg-BG"/>
        </w:rPr>
      </w:pPr>
      <w:r w:rsidRPr="00334C8A">
        <w:rPr>
          <w:rFonts w:cs="Times New Roman"/>
          <w:szCs w:val="22"/>
          <w:u w:val="single"/>
        </w:rPr>
        <w:t>SSRI</w:t>
      </w:r>
      <w:r w:rsidRPr="00334C8A">
        <w:rPr>
          <w:rFonts w:cs="Times New Roman"/>
          <w:szCs w:val="22"/>
          <w:u w:val="single"/>
          <w:lang w:val="bg-BG"/>
        </w:rPr>
        <w:t>/</w:t>
      </w:r>
      <w:r w:rsidRPr="00334C8A">
        <w:rPr>
          <w:rFonts w:cs="Times New Roman"/>
          <w:szCs w:val="22"/>
          <w:u w:val="single"/>
        </w:rPr>
        <w:t>SNRI</w:t>
      </w:r>
    </w:p>
    <w:p w14:paraId="54871D4D" w14:textId="77777777" w:rsidR="00A1273B" w:rsidRPr="00334C8A" w:rsidRDefault="00A1273B" w:rsidP="003E3CF0">
      <w:pPr>
        <w:tabs>
          <w:tab w:val="clear" w:pos="567"/>
        </w:tabs>
        <w:spacing w:line="240" w:lineRule="auto"/>
        <w:rPr>
          <w:rFonts w:cs="Times New Roman"/>
          <w:szCs w:val="22"/>
          <w:lang w:val="bg-BG"/>
        </w:rPr>
      </w:pPr>
      <w:r w:rsidRPr="00334C8A">
        <w:rPr>
          <w:rFonts w:cs="Times New Roman"/>
          <w:szCs w:val="22"/>
          <w:lang w:val="bg-BG"/>
        </w:rPr>
        <w:t xml:space="preserve">Както при други антикоагуланти може да съществува възможност пациентите да са с повишен риск от кървене в случай на </w:t>
      </w:r>
      <w:r w:rsidR="00D743B6" w:rsidRPr="00334C8A">
        <w:rPr>
          <w:rFonts w:cs="Times New Roman"/>
          <w:szCs w:val="22"/>
          <w:lang w:val="bg-BG"/>
        </w:rPr>
        <w:t>съпътстваща</w:t>
      </w:r>
      <w:r w:rsidRPr="00334C8A">
        <w:rPr>
          <w:rFonts w:cs="Times New Roman"/>
          <w:szCs w:val="22"/>
          <w:lang w:val="bg-BG"/>
        </w:rPr>
        <w:t xml:space="preserve"> употреба със </w:t>
      </w:r>
      <w:r w:rsidRPr="00334C8A">
        <w:rPr>
          <w:rFonts w:cs="Times New Roman"/>
          <w:szCs w:val="22"/>
        </w:rPr>
        <w:t>SSRI</w:t>
      </w:r>
      <w:r w:rsidRPr="00334C8A">
        <w:rPr>
          <w:rFonts w:cs="Times New Roman"/>
          <w:szCs w:val="22"/>
          <w:lang w:val="bg-BG"/>
        </w:rPr>
        <w:t xml:space="preserve"> или </w:t>
      </w:r>
      <w:r w:rsidRPr="00334C8A">
        <w:rPr>
          <w:rFonts w:cs="Times New Roman"/>
          <w:szCs w:val="22"/>
        </w:rPr>
        <w:t>SNRI</w:t>
      </w:r>
      <w:r w:rsidRPr="00334C8A">
        <w:rPr>
          <w:rFonts w:cs="Times New Roman"/>
          <w:szCs w:val="22"/>
          <w:lang w:val="bg-BG"/>
        </w:rPr>
        <w:t xml:space="preserve"> поради ефекта им върху тромбоцитите, за който се съобщава. При </w:t>
      </w:r>
      <w:r w:rsidR="00316E15" w:rsidRPr="00334C8A">
        <w:rPr>
          <w:rFonts w:cs="Times New Roman"/>
          <w:szCs w:val="22"/>
          <w:lang w:val="bg-BG"/>
        </w:rPr>
        <w:t>съпътстваща</w:t>
      </w:r>
      <w:r w:rsidRPr="00334C8A">
        <w:rPr>
          <w:rFonts w:cs="Times New Roman"/>
          <w:szCs w:val="22"/>
          <w:lang w:val="bg-BG"/>
        </w:rPr>
        <w:t xml:space="preserve"> употреба в клиничната програма с ривароксабан, във всички групи на лечение </w:t>
      </w:r>
      <w:r w:rsidR="006B503E" w:rsidRPr="00334C8A">
        <w:rPr>
          <w:rFonts w:cs="Times New Roman"/>
          <w:szCs w:val="22"/>
          <w:lang w:val="bg-BG"/>
        </w:rPr>
        <w:t>се наблюдава</w:t>
      </w:r>
      <w:r w:rsidRPr="00334C8A">
        <w:rPr>
          <w:rFonts w:cs="Times New Roman"/>
          <w:szCs w:val="22"/>
          <w:lang w:val="bg-BG"/>
        </w:rPr>
        <w:t xml:space="preserve"> числено по-висока честота на голям или неголям клинично значим</w:t>
      </w:r>
      <w:r w:rsidR="008B4817" w:rsidRPr="00334C8A">
        <w:rPr>
          <w:rFonts w:cs="Times New Roman"/>
          <w:szCs w:val="22"/>
          <w:lang w:val="bg-BG"/>
        </w:rPr>
        <w:t xml:space="preserve"> кръвоизлив</w:t>
      </w:r>
      <w:r w:rsidRPr="00334C8A">
        <w:rPr>
          <w:rFonts w:cs="Times New Roman"/>
          <w:szCs w:val="22"/>
          <w:lang w:val="bg-BG"/>
        </w:rPr>
        <w:t>.</w:t>
      </w:r>
    </w:p>
    <w:p w14:paraId="5E7BE6E4" w14:textId="77777777" w:rsidR="00673011" w:rsidRPr="00334C8A" w:rsidRDefault="00673011" w:rsidP="003E3CF0">
      <w:pPr>
        <w:spacing w:line="100" w:lineRule="atLeast"/>
        <w:rPr>
          <w:rFonts w:cs="Times New Roman"/>
          <w:color w:val="000000"/>
          <w:szCs w:val="22"/>
          <w:lang w:val="bg-BG"/>
        </w:rPr>
      </w:pPr>
    </w:p>
    <w:p w14:paraId="5255A373" w14:textId="77777777" w:rsidR="00673011" w:rsidRPr="00334C8A" w:rsidRDefault="00673011" w:rsidP="003E3CF0">
      <w:pPr>
        <w:rPr>
          <w:rFonts w:cs="Times New Roman"/>
          <w:iCs/>
          <w:noProof/>
          <w:szCs w:val="22"/>
          <w:u w:val="single"/>
          <w:lang w:val="bg-BG"/>
        </w:rPr>
      </w:pPr>
      <w:r w:rsidRPr="00334C8A">
        <w:rPr>
          <w:rFonts w:cs="Times New Roman"/>
          <w:iCs/>
          <w:noProof/>
          <w:szCs w:val="22"/>
          <w:u w:val="single"/>
          <w:lang w:val="bg-BG"/>
        </w:rPr>
        <w:t>Варфарин</w:t>
      </w:r>
    </w:p>
    <w:p w14:paraId="3A6C5ED3" w14:textId="77777777" w:rsidR="00673011" w:rsidRPr="00334C8A" w:rsidRDefault="00673011" w:rsidP="003E3CF0">
      <w:pPr>
        <w:tabs>
          <w:tab w:val="left" w:pos="1080"/>
        </w:tabs>
        <w:autoSpaceDE w:val="0"/>
        <w:autoSpaceDN w:val="0"/>
        <w:adjustRightInd w:val="0"/>
        <w:rPr>
          <w:rFonts w:cs="Times New Roman"/>
          <w:szCs w:val="22"/>
          <w:lang w:val="bg-BG"/>
        </w:rPr>
      </w:pPr>
      <w:r w:rsidRPr="00334C8A">
        <w:rPr>
          <w:rFonts w:cs="Times New Roman"/>
          <w:szCs w:val="22"/>
          <w:lang w:val="bg-BG"/>
        </w:rPr>
        <w:t xml:space="preserve">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 време/INR (Neoplastin) повече от адитивно (възможно е да се наблюдават </w:t>
      </w:r>
      <w:r w:rsidR="005E7516" w:rsidRPr="00334C8A">
        <w:rPr>
          <w:rFonts w:cs="Times New Roman"/>
          <w:szCs w:val="22"/>
          <w:lang w:val="bg-BG"/>
        </w:rPr>
        <w:t xml:space="preserve">отделни </w:t>
      </w:r>
      <w:r w:rsidRPr="00334C8A">
        <w:rPr>
          <w:rFonts w:cs="Times New Roman"/>
          <w:szCs w:val="22"/>
          <w:lang w:val="bg-BG"/>
        </w:rPr>
        <w:t>стойности на INR до 12), докато ефектите по отношение на aPTT, инхибирането на активността на фактор Xa и потенциала на ендогенния тромбин са адитивни.</w:t>
      </w:r>
    </w:p>
    <w:p w14:paraId="6A7E9BA4" w14:textId="77777777" w:rsidR="00673011" w:rsidRPr="00334C8A" w:rsidRDefault="00673011" w:rsidP="003E3CF0">
      <w:pPr>
        <w:tabs>
          <w:tab w:val="left" w:pos="1080"/>
        </w:tabs>
        <w:autoSpaceDE w:val="0"/>
        <w:autoSpaceDN w:val="0"/>
        <w:adjustRightInd w:val="0"/>
        <w:rPr>
          <w:rFonts w:cs="Times New Roman"/>
          <w:szCs w:val="22"/>
          <w:lang w:val="bg-BG"/>
        </w:rPr>
      </w:pPr>
      <w:r w:rsidRPr="00334C8A">
        <w:rPr>
          <w:rFonts w:cs="Times New Roman"/>
          <w:szCs w:val="22"/>
          <w:lang w:val="bg-BG"/>
        </w:rPr>
        <w:t>При желание да се изследва</w:t>
      </w:r>
      <w:r w:rsidR="00091D16" w:rsidRPr="00334C8A">
        <w:rPr>
          <w:rFonts w:cs="Times New Roman"/>
          <w:szCs w:val="22"/>
          <w:lang w:val="bg-BG"/>
        </w:rPr>
        <w:t>т</w:t>
      </w:r>
      <w:r w:rsidRPr="00334C8A">
        <w:rPr>
          <w:rFonts w:cs="Times New Roman"/>
          <w:szCs w:val="22"/>
          <w:lang w:val="bg-BG"/>
        </w:rPr>
        <w:t xml:space="preserve"> фармакодинамичнит</w:t>
      </w:r>
      <w:r w:rsidR="00091D16" w:rsidRPr="00334C8A">
        <w:rPr>
          <w:rFonts w:cs="Times New Roman"/>
          <w:szCs w:val="22"/>
          <w:lang w:val="bg-BG"/>
        </w:rPr>
        <w:t>е</w:t>
      </w:r>
      <w:r w:rsidRPr="00334C8A">
        <w:rPr>
          <w:rFonts w:cs="Times New Roman"/>
          <w:szCs w:val="22"/>
          <w:lang w:val="bg-BG"/>
        </w:rPr>
        <w:t xml:space="preserve"> ефект</w:t>
      </w:r>
      <w:r w:rsidR="00091D16" w:rsidRPr="00334C8A">
        <w:rPr>
          <w:rFonts w:cs="Times New Roman"/>
          <w:szCs w:val="22"/>
          <w:lang w:val="bg-BG"/>
        </w:rPr>
        <w:t>и</w:t>
      </w:r>
      <w:r w:rsidRPr="00334C8A">
        <w:rPr>
          <w:rFonts w:cs="Times New Roman"/>
          <w:szCs w:val="22"/>
          <w:lang w:val="bg-BG"/>
        </w:rPr>
        <w:t xml:space="preserve"> на ривароксабан в периода на смяната на терапията могат да се използват показатели като активност на анти</w:t>
      </w:r>
      <w:r w:rsidRPr="00334C8A">
        <w:rPr>
          <w:rFonts w:cs="Times New Roman"/>
          <w:szCs w:val="22"/>
          <w:lang w:val="bg-BG"/>
        </w:rPr>
        <w:noBreakHyphen/>
        <w:t>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1625DE5D" w14:textId="77777777" w:rsidR="00673011" w:rsidRPr="00334C8A" w:rsidRDefault="00673011" w:rsidP="003E3CF0">
      <w:pPr>
        <w:autoSpaceDE w:val="0"/>
        <w:autoSpaceDN w:val="0"/>
        <w:adjustRightInd w:val="0"/>
        <w:rPr>
          <w:rFonts w:cs="Times New Roman"/>
          <w:szCs w:val="22"/>
          <w:lang w:val="bg-BG"/>
        </w:rPr>
      </w:pPr>
      <w:r w:rsidRPr="00334C8A">
        <w:rPr>
          <w:rFonts w:cs="Times New Roman"/>
          <w:szCs w:val="22"/>
          <w:lang w:val="bg-BG"/>
        </w:rPr>
        <w:t>При желание да се изследва</w:t>
      </w:r>
      <w:r w:rsidR="00091D16" w:rsidRPr="00334C8A">
        <w:rPr>
          <w:rFonts w:cs="Times New Roman"/>
          <w:szCs w:val="22"/>
          <w:lang w:val="bg-BG"/>
        </w:rPr>
        <w:t>т</w:t>
      </w:r>
      <w:r w:rsidRPr="00334C8A">
        <w:rPr>
          <w:rFonts w:cs="Times New Roman"/>
          <w:szCs w:val="22"/>
          <w:lang w:val="bg-BG"/>
        </w:rPr>
        <w:t xml:space="preserve"> фармакодинамичнит</w:t>
      </w:r>
      <w:r w:rsidR="00091D16" w:rsidRPr="00334C8A">
        <w:rPr>
          <w:rFonts w:cs="Times New Roman"/>
          <w:szCs w:val="22"/>
          <w:lang w:val="bg-BG"/>
        </w:rPr>
        <w:t>е</w:t>
      </w:r>
      <w:r w:rsidRPr="00334C8A">
        <w:rPr>
          <w:rFonts w:cs="Times New Roman"/>
          <w:szCs w:val="22"/>
          <w:lang w:val="bg-BG"/>
        </w:rPr>
        <w:t xml:space="preserve"> ефект</w:t>
      </w:r>
      <w:r w:rsidR="00091D16" w:rsidRPr="00334C8A">
        <w:rPr>
          <w:rFonts w:cs="Times New Roman"/>
          <w:szCs w:val="22"/>
          <w:lang w:val="bg-BG"/>
        </w:rPr>
        <w:t>и</w:t>
      </w:r>
      <w:r w:rsidRPr="00334C8A">
        <w:rPr>
          <w:rFonts w:cs="Times New Roman"/>
          <w:szCs w:val="22"/>
          <w:lang w:val="bg-BG"/>
        </w:rPr>
        <w:t xml:space="preserve"> на варфарин в периода на смяна на терапията може да се използва </w:t>
      </w:r>
      <w:r w:rsidR="00091D16" w:rsidRPr="00334C8A">
        <w:rPr>
          <w:rFonts w:cs="Times New Roman"/>
          <w:szCs w:val="22"/>
          <w:lang w:val="bg-BG"/>
        </w:rPr>
        <w:t xml:space="preserve">измерването на </w:t>
      </w:r>
      <w:r w:rsidRPr="00334C8A">
        <w:rPr>
          <w:rFonts w:cs="Times New Roman"/>
          <w:szCs w:val="22"/>
          <w:lang w:val="bg-BG"/>
        </w:rPr>
        <w:t>INR</w:t>
      </w:r>
      <w:r w:rsidR="00091D16" w:rsidRPr="00334C8A">
        <w:rPr>
          <w:rFonts w:cs="Times New Roman"/>
          <w:szCs w:val="22"/>
          <w:lang w:val="bg-BG"/>
        </w:rPr>
        <w:t xml:space="preserve"> при</w:t>
      </w:r>
      <w:r w:rsidRPr="00334C8A">
        <w:rPr>
          <w:rFonts w:cs="Times New Roman"/>
          <w:szCs w:val="22"/>
          <w:lang w:val="bg-BG"/>
        </w:rPr>
        <w:t xml:space="preserve"> C</w:t>
      </w:r>
      <w:r w:rsidR="00152C33" w:rsidRPr="00334C8A">
        <w:rPr>
          <w:rFonts w:cs="Times New Roman"/>
          <w:szCs w:val="22"/>
          <w:lang w:val="bg-BG"/>
        </w:rPr>
        <w:t>R</w:t>
      </w:r>
      <w:r w:rsidRPr="00334C8A">
        <w:rPr>
          <w:rFonts w:cs="Times New Roman"/>
          <w:szCs w:val="22"/>
          <w:vertAlign w:val="subscript"/>
          <w:lang w:val="bg-BG"/>
        </w:rPr>
        <w:t>trough</w:t>
      </w:r>
      <w:r w:rsidR="00152C33" w:rsidRPr="00334C8A">
        <w:rPr>
          <w:rFonts w:cs="Times New Roman"/>
          <w:szCs w:val="22"/>
          <w:lang w:val="bg-BG"/>
        </w:rPr>
        <w:t>R</w:t>
      </w:r>
      <w:r w:rsidRPr="00334C8A">
        <w:rPr>
          <w:rFonts w:cs="Times New Roman"/>
          <w:szCs w:val="22"/>
          <w:lang w:val="bg-BG"/>
        </w:rPr>
        <w:t xml:space="preserve"> </w:t>
      </w:r>
      <w:r w:rsidR="00091D16" w:rsidRPr="00334C8A">
        <w:rPr>
          <w:rFonts w:cs="Times New Roman"/>
          <w:szCs w:val="22"/>
          <w:lang w:val="bg-BG"/>
        </w:rPr>
        <w:t>н</w:t>
      </w:r>
      <w:r w:rsidRPr="00334C8A">
        <w:rPr>
          <w:rFonts w:cs="Times New Roman"/>
          <w:szCs w:val="22"/>
          <w:lang w:val="bg-BG"/>
        </w:rPr>
        <w:t>а ривароксабан (24 часа след предходния прием на ривароксабан)</w:t>
      </w:r>
      <w:r w:rsidR="00091D16" w:rsidRPr="00334C8A">
        <w:rPr>
          <w:rFonts w:cs="Times New Roman"/>
          <w:szCs w:val="22"/>
          <w:lang w:val="bg-BG"/>
        </w:rPr>
        <w:t>, тъй като</w:t>
      </w:r>
      <w:r w:rsidRPr="00334C8A">
        <w:rPr>
          <w:rFonts w:cs="Times New Roman"/>
          <w:szCs w:val="22"/>
          <w:lang w:val="bg-BG"/>
        </w:rPr>
        <w:t xml:space="preserve"> този показател се повлиява в минимална степен от ривароксабан в т</w:t>
      </w:r>
      <w:r w:rsidR="00091D16" w:rsidRPr="00334C8A">
        <w:rPr>
          <w:rFonts w:cs="Times New Roman"/>
          <w:szCs w:val="22"/>
          <w:lang w:val="bg-BG"/>
        </w:rPr>
        <w:t>ази времева точка</w:t>
      </w:r>
      <w:r w:rsidRPr="00334C8A">
        <w:rPr>
          <w:rFonts w:cs="Times New Roman"/>
          <w:szCs w:val="22"/>
          <w:lang w:val="bg-BG"/>
        </w:rPr>
        <w:t>.</w:t>
      </w:r>
    </w:p>
    <w:p w14:paraId="45D04BF5" w14:textId="77777777" w:rsidR="00673011" w:rsidRPr="00334C8A" w:rsidRDefault="00673011" w:rsidP="003E3CF0">
      <w:pPr>
        <w:autoSpaceDE w:val="0"/>
        <w:autoSpaceDN w:val="0"/>
        <w:adjustRightInd w:val="0"/>
        <w:rPr>
          <w:rFonts w:cs="Times New Roman"/>
          <w:i/>
          <w:noProof/>
          <w:szCs w:val="22"/>
          <w:u w:val="single"/>
          <w:lang w:val="bg-BG"/>
        </w:rPr>
      </w:pPr>
      <w:r w:rsidRPr="00334C8A">
        <w:rPr>
          <w:rFonts w:cs="Times New Roman"/>
          <w:szCs w:val="22"/>
          <w:lang w:val="bg-BG"/>
        </w:rPr>
        <w:t>Не е наблюдавано фармакокинетично взаимодействие между варфарин и ривароксабан.</w:t>
      </w:r>
    </w:p>
    <w:p w14:paraId="62FEDC5B" w14:textId="77777777" w:rsidR="00673011" w:rsidRPr="00334C8A" w:rsidRDefault="00673011" w:rsidP="003E3CF0">
      <w:pPr>
        <w:spacing w:line="100" w:lineRule="atLeast"/>
        <w:rPr>
          <w:rFonts w:cs="Times New Roman"/>
          <w:color w:val="000000"/>
          <w:szCs w:val="22"/>
          <w:lang w:val="bg-BG"/>
        </w:rPr>
      </w:pPr>
    </w:p>
    <w:p w14:paraId="66586D8B"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Индуктори на CYP3A4</w:t>
      </w:r>
    </w:p>
    <w:p w14:paraId="696F4935"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Едновременото приложение на ривароксабан и мощния индуктор на CYP3A4 рифампицин води до около 50% понижаване на средната AUC за ривароксабан, с успоредно намаляване на фармакодинамичните му ефекти. Едновременната употреба на ривароксабан с други мощни индуктори на CYP3A4 (напр. фенитоин, карбамазепин, фенобарбитал или жълт кантарион</w:t>
      </w:r>
      <w:r w:rsidR="004A7180" w:rsidRPr="00334C8A">
        <w:rPr>
          <w:rFonts w:cs="Times New Roman"/>
          <w:color w:val="000000"/>
          <w:szCs w:val="22"/>
          <w:lang w:val="bg-BG"/>
        </w:rPr>
        <w:t xml:space="preserve"> </w:t>
      </w:r>
      <w:r w:rsidR="004A7180" w:rsidRPr="00334C8A">
        <w:rPr>
          <w:rStyle w:val="BoldtextinprintedPIonly"/>
          <w:rFonts w:cs="Times New Roman"/>
          <w:b w:val="0"/>
          <w:noProof/>
          <w:szCs w:val="22"/>
          <w:lang w:val="bg-BG"/>
        </w:rPr>
        <w:t>(</w:t>
      </w:r>
      <w:r w:rsidR="004A7180" w:rsidRPr="00334C8A">
        <w:rPr>
          <w:rStyle w:val="BoldtextinprintedPIonly"/>
          <w:rFonts w:cs="Times New Roman"/>
          <w:b w:val="0"/>
          <w:i/>
          <w:noProof/>
          <w:szCs w:val="22"/>
          <w:lang w:val="bg-BG"/>
        </w:rPr>
        <w:t>Hypericum perforatum</w:t>
      </w:r>
      <w:r w:rsidR="004A7180" w:rsidRPr="00334C8A">
        <w:rPr>
          <w:rStyle w:val="BoldtextinprintedPIonly"/>
          <w:rFonts w:cs="Times New Roman"/>
          <w:b w:val="0"/>
          <w:noProof/>
          <w:szCs w:val="22"/>
          <w:lang w:val="bg-BG"/>
        </w:rPr>
        <w:t>)</w:t>
      </w:r>
      <w:r w:rsidRPr="00334C8A">
        <w:rPr>
          <w:rFonts w:cs="Times New Roman"/>
          <w:color w:val="000000"/>
          <w:szCs w:val="22"/>
          <w:lang w:val="bg-BG"/>
        </w:rPr>
        <w:t xml:space="preserve">) също може да доведе до намалени плазмени концентрации на ривароксабан. </w:t>
      </w:r>
      <w:r w:rsidR="00232E0A" w:rsidRPr="00334C8A">
        <w:rPr>
          <w:rFonts w:cs="Times New Roman"/>
          <w:color w:val="000000"/>
          <w:szCs w:val="22"/>
          <w:lang w:val="bg-BG"/>
        </w:rPr>
        <w:t>Затова т</w:t>
      </w:r>
      <w:r w:rsidR="003936AE" w:rsidRPr="00334C8A">
        <w:rPr>
          <w:rFonts w:cs="Times New Roman"/>
          <w:color w:val="000000"/>
          <w:szCs w:val="22"/>
          <w:lang w:val="bg-BG"/>
        </w:rPr>
        <w:t>рябва да се избягва е</w:t>
      </w:r>
      <w:r w:rsidRPr="00334C8A">
        <w:rPr>
          <w:rFonts w:cs="Times New Roman"/>
          <w:color w:val="000000"/>
          <w:szCs w:val="22"/>
          <w:lang w:val="bg-BG"/>
        </w:rPr>
        <w:t>дновременното прилагане на мощни индуктори на CYP3A4</w:t>
      </w:r>
      <w:r w:rsidR="003936AE" w:rsidRPr="00334C8A">
        <w:rPr>
          <w:rFonts w:cs="Times New Roman"/>
          <w:color w:val="000000"/>
          <w:szCs w:val="22"/>
          <w:lang w:val="bg-BG"/>
        </w:rPr>
        <w:t>, освен ако пациентът не се следи внимателно за белези и симптоми на тромбоза</w:t>
      </w:r>
      <w:r w:rsidRPr="00334C8A">
        <w:rPr>
          <w:rFonts w:cs="Times New Roman"/>
          <w:color w:val="000000"/>
          <w:szCs w:val="22"/>
          <w:lang w:val="bg-BG"/>
        </w:rPr>
        <w:t>.</w:t>
      </w:r>
    </w:p>
    <w:p w14:paraId="6D585CAE" w14:textId="77777777" w:rsidR="00673011" w:rsidRPr="00334C8A" w:rsidRDefault="00673011" w:rsidP="003E3CF0">
      <w:pPr>
        <w:spacing w:line="100" w:lineRule="atLeast"/>
        <w:rPr>
          <w:rFonts w:cs="Times New Roman"/>
          <w:color w:val="000000"/>
          <w:szCs w:val="22"/>
          <w:lang w:val="bg-BG"/>
        </w:rPr>
      </w:pPr>
    </w:p>
    <w:p w14:paraId="71E864A9"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 xml:space="preserve">Други </w:t>
      </w:r>
      <w:r w:rsidR="00EA74FE" w:rsidRPr="00334C8A">
        <w:rPr>
          <w:rFonts w:cs="Times New Roman"/>
          <w:iCs/>
          <w:color w:val="000000"/>
          <w:szCs w:val="22"/>
          <w:u w:val="single"/>
          <w:lang w:val="bg-BG"/>
        </w:rPr>
        <w:t>съпътстващи</w:t>
      </w:r>
      <w:r w:rsidRPr="00334C8A">
        <w:rPr>
          <w:rFonts w:cs="Times New Roman"/>
          <w:iCs/>
          <w:color w:val="000000"/>
          <w:szCs w:val="22"/>
          <w:u w:val="single"/>
          <w:lang w:val="bg-BG"/>
        </w:rPr>
        <w:t xml:space="preserve"> терапии</w:t>
      </w:r>
    </w:p>
    <w:p w14:paraId="7B6AA57F"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w:t>
      </w:r>
      <w:r w:rsidRPr="00334C8A">
        <w:rPr>
          <w:rFonts w:cs="Times New Roman"/>
          <w:color w:val="000000"/>
          <w:szCs w:val="22"/>
          <w:lang w:val="bg-BG"/>
        </w:rPr>
        <w:noBreakHyphen/>
        <w:t>gp), аторвастатин (субстрат на CYP3A4 и P</w:t>
      </w:r>
      <w:r w:rsidRPr="00334C8A">
        <w:rPr>
          <w:rFonts w:cs="Times New Roman"/>
          <w:color w:val="000000"/>
          <w:szCs w:val="22"/>
          <w:lang w:val="bg-BG"/>
        </w:rPr>
        <w:noBreakHyphen/>
        <w:t>gp) или омепразол (инхибитор на протонната помпа). Ривароксабан нито инхибира, нито индуцира някоя от основните изоформи на CYP, например CYP3A4.</w:t>
      </w:r>
    </w:p>
    <w:p w14:paraId="455BEDF3" w14:textId="77777777" w:rsidR="00673011" w:rsidRPr="00334C8A" w:rsidRDefault="00673011" w:rsidP="003E3CF0">
      <w:pPr>
        <w:spacing w:line="100" w:lineRule="atLeast"/>
        <w:rPr>
          <w:rFonts w:cs="Times New Roman"/>
          <w:color w:val="000000"/>
          <w:szCs w:val="22"/>
          <w:lang w:val="bg-BG"/>
        </w:rPr>
      </w:pPr>
    </w:p>
    <w:p w14:paraId="72C46402"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Лабораторни показатели</w:t>
      </w:r>
    </w:p>
    <w:p w14:paraId="733D8DAB"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Коагулационните параметри (напр. PT, aPTT, HepTest) се повлияват според очакванията с оглед на механизма на действие на ривароксабан (вж. точка 5.1).</w:t>
      </w:r>
    </w:p>
    <w:p w14:paraId="1B70DD86" w14:textId="77777777" w:rsidR="00673011" w:rsidRPr="00334C8A" w:rsidRDefault="00673011" w:rsidP="003E3CF0">
      <w:pPr>
        <w:spacing w:line="100" w:lineRule="atLeast"/>
        <w:rPr>
          <w:rFonts w:cs="Times New Roman"/>
          <w:color w:val="000000"/>
          <w:szCs w:val="22"/>
          <w:lang w:val="bg-BG"/>
        </w:rPr>
      </w:pPr>
    </w:p>
    <w:p w14:paraId="53EF0FA8" w14:textId="77777777" w:rsidR="00673011" w:rsidRPr="00334C8A" w:rsidRDefault="00673011"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4.6</w:t>
      </w:r>
      <w:r w:rsidRPr="00334C8A">
        <w:rPr>
          <w:rFonts w:cs="Times New Roman"/>
          <w:b/>
          <w:color w:val="000000"/>
          <w:szCs w:val="22"/>
          <w:lang w:val="bg-BG"/>
        </w:rPr>
        <w:tab/>
        <w:t>Фертилитет, бременност и кърмене</w:t>
      </w:r>
    </w:p>
    <w:p w14:paraId="15387FCB" w14:textId="77777777" w:rsidR="00673011" w:rsidRPr="00334C8A" w:rsidRDefault="00673011" w:rsidP="003E3CF0">
      <w:pPr>
        <w:keepNext/>
        <w:keepLines/>
        <w:spacing w:line="100" w:lineRule="atLeast"/>
        <w:rPr>
          <w:rFonts w:cs="Times New Roman"/>
          <w:color w:val="000000"/>
          <w:szCs w:val="22"/>
          <w:lang w:val="bg-BG"/>
        </w:rPr>
      </w:pPr>
    </w:p>
    <w:p w14:paraId="338B4778"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Бременност</w:t>
      </w:r>
    </w:p>
    <w:p w14:paraId="01418D55" w14:textId="77777777" w:rsidR="00673011" w:rsidRPr="00334C8A" w:rsidRDefault="00673011"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905176" w:rsidRPr="00334C8A">
        <w:rPr>
          <w:rFonts w:cs="Times New Roman"/>
          <w:color w:val="000000"/>
          <w:szCs w:val="22"/>
          <w:lang w:val="bg-BG"/>
        </w:rPr>
        <w:t>ривароксабан</w:t>
      </w:r>
      <w:r w:rsidRPr="00334C8A">
        <w:rPr>
          <w:rFonts w:cs="Times New Roman"/>
          <w:color w:val="000000"/>
          <w:szCs w:val="22"/>
          <w:lang w:val="bg-BG"/>
        </w:rPr>
        <w:t xml:space="preserve"> при бременни жени не са установени. </w:t>
      </w:r>
      <w:r w:rsidR="00674A79" w:rsidRPr="00334C8A">
        <w:rPr>
          <w:rFonts w:cs="Times New Roman"/>
          <w:color w:val="000000"/>
          <w:szCs w:val="22"/>
          <w:lang w:val="bg-BG"/>
        </w:rPr>
        <w:t>Проучванията</w:t>
      </w:r>
      <w:r w:rsidRPr="00334C8A">
        <w:rPr>
          <w:rFonts w:cs="Times New Roman"/>
          <w:color w:val="000000"/>
          <w:szCs w:val="22"/>
          <w:lang w:val="bg-BG"/>
        </w:rPr>
        <w:t xml:space="preserve"> 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ривароксабан преминава през плацентата, </w:t>
      </w:r>
      <w:r w:rsidR="008139C0">
        <w:rPr>
          <w:rFonts w:cs="Times New Roman"/>
          <w:color w:val="000000"/>
          <w:szCs w:val="22"/>
          <w:lang w:val="bg-BG"/>
        </w:rPr>
        <w:t>Ривароксабан</w:t>
      </w:r>
      <w:r w:rsidR="00905176" w:rsidRPr="00334C8A">
        <w:rPr>
          <w:rFonts w:cs="Times New Roman"/>
          <w:color w:val="000000"/>
          <w:szCs w:val="22"/>
          <w:lang w:val="bg-BG"/>
        </w:rPr>
        <w:t xml:space="preserve"> Accord </w:t>
      </w:r>
      <w:r w:rsidRPr="00334C8A">
        <w:rPr>
          <w:rFonts w:cs="Times New Roman"/>
          <w:color w:val="000000"/>
          <w:szCs w:val="22"/>
          <w:lang w:val="bg-BG"/>
        </w:rPr>
        <w:t>е противопоказан по време на бременност (вж. точка 4.3).</w:t>
      </w:r>
    </w:p>
    <w:p w14:paraId="4AD794F9"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Жените </w:t>
      </w:r>
      <w:r w:rsidRPr="00334C8A">
        <w:rPr>
          <w:rFonts w:cs="Times New Roman"/>
          <w:noProof/>
          <w:color w:val="000000"/>
          <w:szCs w:val="22"/>
          <w:lang w:val="bg-BG"/>
        </w:rPr>
        <w:t xml:space="preserve">с детероден потенциал </w:t>
      </w:r>
      <w:r w:rsidRPr="00334C8A">
        <w:rPr>
          <w:rFonts w:cs="Times New Roman"/>
          <w:color w:val="000000"/>
          <w:szCs w:val="22"/>
          <w:lang w:val="bg-BG"/>
        </w:rPr>
        <w:t>трябва да избягват да забременяват по време на лечението с ривароксабан.</w:t>
      </w:r>
    </w:p>
    <w:p w14:paraId="4B7AFCE8" w14:textId="77777777" w:rsidR="00673011" w:rsidRPr="00334C8A" w:rsidRDefault="00673011" w:rsidP="003E3CF0">
      <w:pPr>
        <w:spacing w:line="100" w:lineRule="atLeast"/>
        <w:rPr>
          <w:rFonts w:cs="Times New Roman"/>
          <w:color w:val="000000"/>
          <w:szCs w:val="22"/>
          <w:lang w:val="bg-BG"/>
        </w:rPr>
      </w:pPr>
    </w:p>
    <w:p w14:paraId="48453D87"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Кърмене</w:t>
      </w:r>
    </w:p>
    <w:p w14:paraId="23563771" w14:textId="77777777" w:rsidR="00673011" w:rsidRPr="00334C8A" w:rsidRDefault="00673011"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905176" w:rsidRPr="00334C8A">
        <w:rPr>
          <w:rFonts w:cs="Times New Roman"/>
          <w:color w:val="000000"/>
          <w:szCs w:val="22"/>
          <w:lang w:val="bg-BG"/>
        </w:rPr>
        <w:t>ривароксабан</w:t>
      </w:r>
      <w:r w:rsidRPr="00334C8A">
        <w:rPr>
          <w:rFonts w:cs="Times New Roman"/>
          <w:color w:val="000000"/>
          <w:szCs w:val="22"/>
          <w:lang w:val="bg-BG"/>
        </w:rPr>
        <w:t xml:space="preserve"> при кърмещи жени не са установени. </w:t>
      </w:r>
      <w:r w:rsidR="00674A79" w:rsidRPr="00334C8A">
        <w:rPr>
          <w:rFonts w:cs="Times New Roman"/>
          <w:color w:val="000000"/>
          <w:szCs w:val="22"/>
          <w:lang w:val="bg-BG"/>
        </w:rPr>
        <w:t>Проучванията</w:t>
      </w:r>
      <w:r w:rsidRPr="00334C8A">
        <w:rPr>
          <w:rFonts w:cs="Times New Roman"/>
          <w:color w:val="000000"/>
          <w:szCs w:val="22"/>
          <w:lang w:val="bg-BG"/>
        </w:rPr>
        <w:t xml:space="preserve"> при животни показват, че ривароксабан се секретира в млякото. По тази причина </w:t>
      </w:r>
      <w:r w:rsidR="008139C0">
        <w:rPr>
          <w:rFonts w:cs="Times New Roman"/>
          <w:color w:val="000000"/>
          <w:szCs w:val="22"/>
          <w:lang w:val="bg-BG"/>
        </w:rPr>
        <w:t>Ривароксабан</w:t>
      </w:r>
      <w:r w:rsidR="00905176" w:rsidRPr="00334C8A">
        <w:rPr>
          <w:rFonts w:cs="Times New Roman"/>
          <w:color w:val="000000"/>
          <w:szCs w:val="22"/>
          <w:lang w:val="bg-BG"/>
        </w:rPr>
        <w:t xml:space="preserve"> Accord </w:t>
      </w:r>
      <w:r w:rsidRPr="00334C8A">
        <w:rPr>
          <w:rFonts w:cs="Times New Roman"/>
          <w:color w:val="000000"/>
          <w:szCs w:val="22"/>
          <w:lang w:val="bg-BG"/>
        </w:rPr>
        <w:t xml:space="preserve"> е противопоказан в периода на кърмене (вж. точка 4.3). Трябва да се вземе решение дали да се преустанови кърменето или да се преустанови/</w:t>
      </w:r>
      <w:r w:rsidR="004A7180" w:rsidRPr="00334C8A">
        <w:rPr>
          <w:rFonts w:cs="Times New Roman"/>
          <w:color w:val="000000"/>
          <w:szCs w:val="22"/>
          <w:lang w:val="bg-BG"/>
        </w:rPr>
        <w:t xml:space="preserve">да </w:t>
      </w:r>
      <w:r w:rsidRPr="00334C8A">
        <w:rPr>
          <w:rFonts w:cs="Times New Roman"/>
          <w:color w:val="000000"/>
          <w:szCs w:val="22"/>
          <w:lang w:val="bg-BG"/>
        </w:rPr>
        <w:t>не се приложи терапията.</w:t>
      </w:r>
    </w:p>
    <w:p w14:paraId="3D99A3E5" w14:textId="77777777" w:rsidR="00673011" w:rsidRPr="00334C8A" w:rsidRDefault="00673011" w:rsidP="003E3CF0">
      <w:pPr>
        <w:spacing w:line="100" w:lineRule="atLeast"/>
        <w:rPr>
          <w:rFonts w:cs="Times New Roman"/>
          <w:color w:val="000000"/>
          <w:szCs w:val="22"/>
          <w:lang w:val="bg-BG"/>
        </w:rPr>
      </w:pPr>
    </w:p>
    <w:p w14:paraId="4A316AB9"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Фертилитет</w:t>
      </w:r>
    </w:p>
    <w:p w14:paraId="64D80F93" w14:textId="77777777" w:rsidR="00673011" w:rsidRPr="00334C8A" w:rsidRDefault="00673011" w:rsidP="003E3CF0">
      <w:pPr>
        <w:keepNext/>
        <w:keepLines/>
        <w:spacing w:line="100" w:lineRule="atLeast"/>
        <w:rPr>
          <w:rFonts w:cs="Times New Roman"/>
          <w:color w:val="000000"/>
          <w:szCs w:val="22"/>
          <w:lang w:val="bg-BG"/>
        </w:rPr>
      </w:pPr>
      <w:r w:rsidRPr="00334C8A">
        <w:rPr>
          <w:rFonts w:cs="Times New Roman"/>
          <w:color w:val="000000"/>
          <w:szCs w:val="22"/>
          <w:lang w:val="bg-BG"/>
        </w:rPr>
        <w:t>Не са провеждани</w:t>
      </w:r>
      <w:r w:rsidR="008108BA" w:rsidRPr="00334C8A">
        <w:rPr>
          <w:rFonts w:cs="Times New Roman"/>
          <w:color w:val="000000"/>
          <w:szCs w:val="22"/>
          <w:lang w:val="bg-BG"/>
        </w:rPr>
        <w:t xml:space="preserve"> конкретни</w:t>
      </w:r>
      <w:r w:rsidRPr="00334C8A">
        <w:rPr>
          <w:rFonts w:cs="Times New Roman"/>
          <w:color w:val="000000"/>
          <w:szCs w:val="22"/>
          <w:lang w:val="bg-BG"/>
        </w:rPr>
        <w:t xml:space="preserve"> </w:t>
      </w:r>
      <w:r w:rsidR="00674A79" w:rsidRPr="00334C8A">
        <w:rPr>
          <w:rFonts w:cs="Times New Roman"/>
          <w:color w:val="000000"/>
          <w:szCs w:val="22"/>
          <w:lang w:val="bg-BG"/>
        </w:rPr>
        <w:t>проучвания</w:t>
      </w:r>
      <w:r w:rsidRPr="00334C8A">
        <w:rPr>
          <w:rFonts w:cs="Times New Roman"/>
          <w:color w:val="000000"/>
          <w:szCs w:val="22"/>
          <w:lang w:val="bg-BG"/>
        </w:rPr>
        <w:t xml:space="preserve"> с ривароксабан при хора за оценка на ефектите по отношение на фертилитета. При едно </w:t>
      </w:r>
      <w:r w:rsidR="00674A79" w:rsidRPr="00334C8A">
        <w:rPr>
          <w:rFonts w:cs="Times New Roman"/>
          <w:color w:val="000000"/>
          <w:szCs w:val="22"/>
          <w:lang w:val="bg-BG"/>
        </w:rPr>
        <w:t>проучване</w:t>
      </w:r>
      <w:r w:rsidRPr="00334C8A">
        <w:rPr>
          <w:rFonts w:cs="Times New Roman"/>
          <w:color w:val="000000"/>
          <w:szCs w:val="22"/>
          <w:lang w:val="bg-BG"/>
        </w:rPr>
        <w:t xml:space="preserve"> </w:t>
      </w:r>
      <w:r w:rsidR="00674A79" w:rsidRPr="00334C8A">
        <w:rPr>
          <w:rFonts w:cs="Times New Roman"/>
          <w:color w:val="000000"/>
          <w:szCs w:val="22"/>
          <w:lang w:val="bg-BG"/>
        </w:rPr>
        <w:t>по отношение на</w:t>
      </w:r>
      <w:r w:rsidR="00674A79" w:rsidRPr="00334C8A" w:rsidDel="00674A79">
        <w:rPr>
          <w:rFonts w:cs="Times New Roman"/>
          <w:color w:val="000000"/>
          <w:szCs w:val="22"/>
          <w:lang w:val="bg-BG"/>
        </w:rPr>
        <w:t xml:space="preserve"> </w:t>
      </w:r>
      <w:r w:rsidRPr="00334C8A">
        <w:rPr>
          <w:rFonts w:cs="Times New Roman"/>
          <w:color w:val="000000"/>
          <w:szCs w:val="22"/>
          <w:lang w:val="bg-BG"/>
        </w:rPr>
        <w:t>фертилитет</w:t>
      </w:r>
      <w:r w:rsidR="00674A79" w:rsidRPr="00334C8A">
        <w:rPr>
          <w:rFonts w:cs="Times New Roman"/>
          <w:color w:val="000000"/>
          <w:szCs w:val="22"/>
          <w:lang w:val="bg-BG"/>
        </w:rPr>
        <w:t>а</w:t>
      </w:r>
      <w:r w:rsidRPr="00334C8A">
        <w:rPr>
          <w:rFonts w:cs="Times New Roman"/>
          <w:color w:val="000000"/>
          <w:szCs w:val="22"/>
          <w:lang w:val="bg-BG"/>
        </w:rPr>
        <w:t xml:space="preserve"> при </w:t>
      </w:r>
      <w:r w:rsidR="00674A79" w:rsidRPr="00334C8A">
        <w:rPr>
          <w:rFonts w:cs="Times New Roman"/>
          <w:color w:val="000000"/>
          <w:szCs w:val="22"/>
          <w:lang w:val="bg-BG"/>
        </w:rPr>
        <w:t xml:space="preserve">мъжки и женски </w:t>
      </w:r>
      <w:r w:rsidRPr="00334C8A">
        <w:rPr>
          <w:rFonts w:cs="Times New Roman"/>
          <w:color w:val="000000"/>
          <w:szCs w:val="22"/>
          <w:lang w:val="bg-BG"/>
        </w:rPr>
        <w:t>плъхове не са наблюдавани ефекти (вж. точка 5.3).</w:t>
      </w:r>
    </w:p>
    <w:p w14:paraId="4FDA6879" w14:textId="77777777" w:rsidR="00673011" w:rsidRPr="00334C8A" w:rsidRDefault="00673011" w:rsidP="003E3CF0">
      <w:pPr>
        <w:spacing w:line="100" w:lineRule="atLeast"/>
        <w:rPr>
          <w:rFonts w:cs="Times New Roman"/>
          <w:color w:val="000000"/>
          <w:szCs w:val="22"/>
          <w:lang w:val="bg-BG"/>
        </w:rPr>
      </w:pPr>
    </w:p>
    <w:p w14:paraId="08E6BD48" w14:textId="77777777" w:rsidR="00673011" w:rsidRPr="00334C8A" w:rsidRDefault="00673011" w:rsidP="003E3CF0">
      <w:pPr>
        <w:keepNext/>
        <w:spacing w:line="100" w:lineRule="atLeast"/>
        <w:rPr>
          <w:rFonts w:cs="Times New Roman"/>
          <w:b/>
          <w:color w:val="000000"/>
          <w:szCs w:val="22"/>
          <w:lang w:val="bg-BG"/>
        </w:rPr>
      </w:pPr>
      <w:r w:rsidRPr="00334C8A">
        <w:rPr>
          <w:rFonts w:cs="Times New Roman"/>
          <w:b/>
          <w:color w:val="000000"/>
          <w:szCs w:val="22"/>
          <w:lang w:val="bg-BG"/>
        </w:rPr>
        <w:t>4.7</w:t>
      </w:r>
      <w:r w:rsidRPr="00334C8A">
        <w:rPr>
          <w:rFonts w:cs="Times New Roman"/>
          <w:b/>
          <w:color w:val="000000"/>
          <w:szCs w:val="22"/>
          <w:lang w:val="bg-BG"/>
        </w:rPr>
        <w:tab/>
        <w:t>Ефекти върху способността за шофиране и работа с машини</w:t>
      </w:r>
    </w:p>
    <w:p w14:paraId="16F82609" w14:textId="77777777" w:rsidR="00673011" w:rsidRPr="00334C8A" w:rsidRDefault="00673011" w:rsidP="003E3CF0">
      <w:pPr>
        <w:keepNext/>
        <w:spacing w:line="100" w:lineRule="atLeast"/>
        <w:rPr>
          <w:rFonts w:cs="Times New Roman"/>
          <w:color w:val="000000"/>
          <w:szCs w:val="22"/>
          <w:lang w:val="bg-BG"/>
        </w:rPr>
      </w:pPr>
    </w:p>
    <w:p w14:paraId="48D7E78F" w14:textId="77777777" w:rsidR="00673011" w:rsidRPr="00334C8A" w:rsidRDefault="00920B8C" w:rsidP="003E3CF0">
      <w:pPr>
        <w:spacing w:line="100" w:lineRule="atLeast"/>
        <w:rPr>
          <w:rFonts w:cs="Times New Roman"/>
          <w:color w:val="000000"/>
          <w:szCs w:val="22"/>
          <w:lang w:val="bg-BG"/>
        </w:rPr>
      </w:pPr>
      <w:r w:rsidRPr="00334C8A">
        <w:rPr>
          <w:rFonts w:cs="Times New Roman"/>
          <w:color w:val="000000"/>
          <w:szCs w:val="22"/>
          <w:lang w:val="bg-BG"/>
        </w:rPr>
        <w:t>Ривароксабан</w:t>
      </w:r>
      <w:r w:rsidR="00673011" w:rsidRPr="00334C8A">
        <w:rPr>
          <w:rFonts w:cs="Times New Roman"/>
          <w:color w:val="000000"/>
          <w:szCs w:val="22"/>
          <w:lang w:val="bg-BG"/>
        </w:rPr>
        <w:t xml:space="preserve"> </w:t>
      </w:r>
      <w:r w:rsidR="006D4114" w:rsidRPr="00334C8A">
        <w:rPr>
          <w:rFonts w:cs="Times New Roman"/>
          <w:color w:val="000000"/>
          <w:szCs w:val="22"/>
          <w:lang w:val="bg-BG"/>
        </w:rPr>
        <w:t>повлиява в малка степен</w:t>
      </w:r>
      <w:r w:rsidR="00334AFB" w:rsidRPr="00334C8A">
        <w:rPr>
          <w:rFonts w:cs="Times New Roman"/>
          <w:color w:val="000000"/>
          <w:szCs w:val="22"/>
          <w:lang w:val="bg-BG"/>
        </w:rPr>
        <w:t xml:space="preserve"> </w:t>
      </w:r>
      <w:r w:rsidR="00673011" w:rsidRPr="00334C8A">
        <w:rPr>
          <w:rFonts w:cs="Times New Roman"/>
          <w:bCs/>
          <w:color w:val="000000"/>
          <w:szCs w:val="22"/>
          <w:lang w:val="bg-BG"/>
        </w:rPr>
        <w:t>способността за шофиране и работа с машини.</w:t>
      </w:r>
      <w:r w:rsidR="00673011" w:rsidRPr="00334C8A">
        <w:rPr>
          <w:rFonts w:cs="Times New Roman"/>
          <w:color w:val="000000"/>
          <w:szCs w:val="22"/>
          <w:lang w:val="bg-BG"/>
        </w:rPr>
        <w:t xml:space="preserve"> Има съобщения</w:t>
      </w:r>
      <w:r w:rsidR="0098607C" w:rsidRPr="00334C8A">
        <w:rPr>
          <w:rFonts w:cs="Times New Roman"/>
          <w:color w:val="000000"/>
          <w:szCs w:val="22"/>
          <w:lang w:val="bg-BG"/>
        </w:rPr>
        <w:t xml:space="preserve"> за</w:t>
      </w:r>
      <w:r w:rsidR="00673011" w:rsidRPr="00334C8A">
        <w:rPr>
          <w:rFonts w:cs="Times New Roman"/>
          <w:color w:val="000000"/>
          <w:szCs w:val="22"/>
          <w:lang w:val="bg-BG"/>
        </w:rPr>
        <w:t xml:space="preserve"> нежелани реакции, като синкоп</w:t>
      </w:r>
      <w:r w:rsidR="004120AA" w:rsidRPr="00334C8A">
        <w:rPr>
          <w:rFonts w:cs="Times New Roman"/>
          <w:color w:val="000000"/>
          <w:szCs w:val="22"/>
          <w:lang w:val="bg-BG"/>
        </w:rPr>
        <w:t xml:space="preserve"> (честота: нечести)</w:t>
      </w:r>
      <w:r w:rsidR="00673011" w:rsidRPr="00334C8A">
        <w:rPr>
          <w:rFonts w:cs="Times New Roman"/>
          <w:color w:val="000000"/>
          <w:szCs w:val="22"/>
          <w:lang w:val="bg-BG"/>
        </w:rPr>
        <w:t xml:space="preserve"> и замаяност</w:t>
      </w:r>
      <w:r w:rsidR="0098607C" w:rsidRPr="00334C8A">
        <w:rPr>
          <w:rFonts w:cs="Times New Roman"/>
          <w:color w:val="000000"/>
          <w:szCs w:val="22"/>
          <w:lang w:val="bg-BG"/>
        </w:rPr>
        <w:t xml:space="preserve"> (честота:</w:t>
      </w:r>
      <w:r w:rsidR="00673011" w:rsidRPr="00334C8A">
        <w:rPr>
          <w:rFonts w:cs="Times New Roman"/>
          <w:color w:val="000000"/>
          <w:szCs w:val="22"/>
          <w:lang w:val="bg-BG"/>
        </w:rPr>
        <w:t xml:space="preserve"> чести</w:t>
      </w:r>
      <w:r w:rsidR="0098607C" w:rsidRPr="00334C8A">
        <w:rPr>
          <w:rFonts w:cs="Times New Roman"/>
          <w:color w:val="000000"/>
          <w:szCs w:val="22"/>
          <w:lang w:val="bg-BG"/>
        </w:rPr>
        <w:t>)</w:t>
      </w:r>
      <w:r w:rsidR="00673011" w:rsidRPr="00334C8A">
        <w:rPr>
          <w:rFonts w:cs="Times New Roman"/>
          <w:color w:val="000000"/>
          <w:szCs w:val="22"/>
          <w:lang w:val="bg-BG"/>
        </w:rPr>
        <w:t xml:space="preserve"> (вж.</w:t>
      </w:r>
      <w:r w:rsidR="0017399C" w:rsidRPr="00334C8A">
        <w:rPr>
          <w:rFonts w:cs="Times New Roman"/>
          <w:color w:val="000000"/>
          <w:szCs w:val="22"/>
          <w:lang w:val="bg-BG"/>
        </w:rPr>
        <w:t> </w:t>
      </w:r>
      <w:r w:rsidR="00673011" w:rsidRPr="00334C8A">
        <w:rPr>
          <w:rFonts w:cs="Times New Roman"/>
          <w:color w:val="000000"/>
          <w:szCs w:val="22"/>
          <w:lang w:val="bg-BG"/>
        </w:rPr>
        <w:t>точка 4.8). Пациентите, при които се развият тези нежелани реакции, не трябва да шофират или работят с машини.</w:t>
      </w:r>
    </w:p>
    <w:p w14:paraId="1DDB2CF2" w14:textId="77777777" w:rsidR="00673011" w:rsidRPr="00334C8A" w:rsidRDefault="00673011" w:rsidP="003E3CF0">
      <w:pPr>
        <w:spacing w:line="100" w:lineRule="atLeast"/>
        <w:rPr>
          <w:rFonts w:cs="Times New Roman"/>
          <w:color w:val="000000"/>
          <w:szCs w:val="22"/>
          <w:lang w:val="bg-BG"/>
        </w:rPr>
      </w:pPr>
    </w:p>
    <w:p w14:paraId="7C580B24"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4.8</w:t>
      </w:r>
      <w:r w:rsidRPr="00334C8A">
        <w:rPr>
          <w:rFonts w:cs="Times New Roman"/>
          <w:b/>
          <w:color w:val="000000"/>
          <w:szCs w:val="22"/>
          <w:lang w:val="bg-BG"/>
        </w:rPr>
        <w:tab/>
        <w:t>Нежелани лекарствени реакции</w:t>
      </w:r>
    </w:p>
    <w:p w14:paraId="58B04C01" w14:textId="77777777" w:rsidR="00673011" w:rsidRPr="00334C8A" w:rsidRDefault="00673011" w:rsidP="003E3CF0">
      <w:pPr>
        <w:keepNext/>
        <w:keepLines/>
        <w:spacing w:line="100" w:lineRule="atLeast"/>
        <w:rPr>
          <w:rFonts w:cs="Times New Roman"/>
          <w:color w:val="000000"/>
          <w:szCs w:val="22"/>
          <w:lang w:val="bg-BG"/>
        </w:rPr>
      </w:pPr>
    </w:p>
    <w:p w14:paraId="7E6099CD" w14:textId="77777777" w:rsidR="00673011" w:rsidRPr="00334C8A" w:rsidRDefault="00673011" w:rsidP="003E3CF0">
      <w:pPr>
        <w:spacing w:line="100" w:lineRule="atLeast"/>
        <w:rPr>
          <w:rFonts w:cs="Times New Roman"/>
          <w:iCs/>
          <w:color w:val="000000"/>
          <w:szCs w:val="22"/>
          <w:u w:val="single"/>
          <w:lang w:val="bg-BG"/>
        </w:rPr>
      </w:pPr>
      <w:r w:rsidRPr="00334C8A">
        <w:rPr>
          <w:rFonts w:cs="Times New Roman"/>
          <w:iCs/>
          <w:color w:val="000000"/>
          <w:szCs w:val="22"/>
          <w:u w:val="single"/>
          <w:lang w:val="bg-BG"/>
        </w:rPr>
        <w:t>Резюме на профила на безопасност</w:t>
      </w:r>
    </w:p>
    <w:p w14:paraId="5AF94CB3" w14:textId="77777777" w:rsidR="00F74E33" w:rsidRPr="00F74E33" w:rsidRDefault="00673011" w:rsidP="00F74E33">
      <w:pPr>
        <w:spacing w:line="240" w:lineRule="auto"/>
        <w:rPr>
          <w:lang w:val="bg-BG"/>
        </w:rPr>
      </w:pPr>
      <w:r w:rsidRPr="00334C8A">
        <w:rPr>
          <w:rFonts w:cs="Times New Roman"/>
          <w:color w:val="000000"/>
          <w:szCs w:val="22"/>
          <w:lang w:val="bg-BG"/>
        </w:rPr>
        <w:t xml:space="preserve">Безопасността на ривароксабан е проучена в </w:t>
      </w:r>
      <w:r w:rsidR="00F2732B" w:rsidRPr="00334C8A">
        <w:rPr>
          <w:rFonts w:cs="Times New Roman"/>
          <w:color w:val="000000"/>
          <w:szCs w:val="22"/>
          <w:lang w:val="bg-BG"/>
        </w:rPr>
        <w:t>тринадесет</w:t>
      </w:r>
      <w:r w:rsidR="0098607C" w:rsidRPr="00334C8A">
        <w:rPr>
          <w:rFonts w:cs="Times New Roman"/>
          <w:color w:val="000000"/>
          <w:szCs w:val="22"/>
          <w:lang w:val="bg-BG"/>
        </w:rPr>
        <w:t xml:space="preserve"> </w:t>
      </w:r>
      <w:proofErr w:type="spellStart"/>
      <w:r w:rsidR="00F74E33" w:rsidRPr="00F74E33">
        <w:rPr>
          <w:rFonts w:cs="Times New Roman"/>
          <w:color w:val="000000"/>
          <w:szCs w:val="22"/>
        </w:rPr>
        <w:t>основни</w:t>
      </w:r>
      <w:proofErr w:type="spellEnd"/>
      <w:r w:rsidRPr="00334C8A">
        <w:rPr>
          <w:rFonts w:cs="Times New Roman"/>
          <w:color w:val="000000"/>
          <w:szCs w:val="22"/>
          <w:lang w:val="bg-BG"/>
        </w:rPr>
        <w:t xml:space="preserve"> проучвания фаза III</w:t>
      </w:r>
      <w:r w:rsidR="000A7727" w:rsidRPr="000A7727">
        <w:t xml:space="preserve"> </w:t>
      </w:r>
      <w:r w:rsidR="00F74E33" w:rsidRPr="00F74E33">
        <w:rPr>
          <w:lang w:val="bg-BG"/>
        </w:rPr>
        <w:t>(</w:t>
      </w:r>
      <w:proofErr w:type="spellStart"/>
      <w:r w:rsidR="00F74E33" w:rsidRPr="00F74E33">
        <w:t>вж</w:t>
      </w:r>
      <w:proofErr w:type="spellEnd"/>
      <w:r w:rsidR="00F74E33" w:rsidRPr="00F74E33">
        <w:t>.</w:t>
      </w:r>
      <w:r w:rsidR="00F74E33" w:rsidRPr="00F74E33">
        <w:rPr>
          <w:lang w:val="bg-BG"/>
        </w:rPr>
        <w:t xml:space="preserve"> Таблица 1).</w:t>
      </w:r>
    </w:p>
    <w:p w14:paraId="2900595A" w14:textId="77777777" w:rsidR="00F74E33" w:rsidRPr="00F74E33" w:rsidRDefault="00F74E33" w:rsidP="00F74E33">
      <w:pPr>
        <w:spacing w:line="240" w:lineRule="auto"/>
        <w:rPr>
          <w:lang w:val="bg-BG"/>
        </w:rPr>
      </w:pPr>
    </w:p>
    <w:p w14:paraId="0D70A1DF" w14:textId="64EA24B0" w:rsidR="00F74E33" w:rsidRPr="00F74E33" w:rsidRDefault="00F74E33" w:rsidP="00F74E33">
      <w:pPr>
        <w:spacing w:line="240" w:lineRule="auto"/>
        <w:rPr>
          <w:lang w:val="bg-BG"/>
        </w:rPr>
      </w:pPr>
      <w:proofErr w:type="spellStart"/>
      <w:r w:rsidRPr="00F74E33">
        <w:t>Общо</w:t>
      </w:r>
      <w:proofErr w:type="spellEnd"/>
      <w:r w:rsidRPr="00F74E33">
        <w:t xml:space="preserve"> 69</w:t>
      </w:r>
      <w:r>
        <w:rPr>
          <w:lang w:val="bg-BG"/>
        </w:rPr>
        <w:t> </w:t>
      </w:r>
      <w:r w:rsidRPr="00F74E33">
        <w:t xml:space="preserve">608 </w:t>
      </w:r>
      <w:proofErr w:type="spellStart"/>
      <w:r w:rsidRPr="00F74E33">
        <w:t>възрастни</w:t>
      </w:r>
      <w:proofErr w:type="spellEnd"/>
      <w:r w:rsidRPr="00F74E33">
        <w:t xml:space="preserve"> </w:t>
      </w:r>
      <w:proofErr w:type="spellStart"/>
      <w:r w:rsidRPr="00F74E33">
        <w:t>пациенти</w:t>
      </w:r>
      <w:proofErr w:type="spellEnd"/>
      <w:r w:rsidRPr="00F74E33">
        <w:t xml:space="preserve"> в </w:t>
      </w:r>
      <w:proofErr w:type="spellStart"/>
      <w:r w:rsidRPr="00F74E33">
        <w:t>деветнадесет</w:t>
      </w:r>
      <w:proofErr w:type="spellEnd"/>
      <w:r w:rsidRPr="00F74E33">
        <w:t xml:space="preserve"> </w:t>
      </w:r>
      <w:proofErr w:type="spellStart"/>
      <w:r w:rsidRPr="00F74E33">
        <w:t>проучвания</w:t>
      </w:r>
      <w:proofErr w:type="spellEnd"/>
      <w:r w:rsidRPr="00F74E33">
        <w:t xml:space="preserve"> </w:t>
      </w:r>
      <w:proofErr w:type="spellStart"/>
      <w:r w:rsidRPr="00F74E33">
        <w:t>фаза</w:t>
      </w:r>
      <w:proofErr w:type="spellEnd"/>
      <w:r w:rsidRPr="00F74E33">
        <w:t xml:space="preserve"> III и 4</w:t>
      </w:r>
      <w:r w:rsidR="00B928C5">
        <w:rPr>
          <w:lang w:val="bg-BG"/>
        </w:rPr>
        <w:t>88</w:t>
      </w:r>
      <w:r w:rsidRPr="00F74E33">
        <w:t xml:space="preserve"> </w:t>
      </w:r>
      <w:proofErr w:type="spellStart"/>
      <w:r w:rsidRPr="00F74E33">
        <w:t>педиатрични</w:t>
      </w:r>
      <w:proofErr w:type="spellEnd"/>
      <w:r w:rsidRPr="00F74E33">
        <w:t xml:space="preserve"> </w:t>
      </w:r>
      <w:proofErr w:type="spellStart"/>
      <w:r w:rsidRPr="00F74E33">
        <w:t>пациенти</w:t>
      </w:r>
      <w:proofErr w:type="spellEnd"/>
      <w:r w:rsidRPr="00F74E33">
        <w:t xml:space="preserve"> в </w:t>
      </w:r>
      <w:proofErr w:type="spellStart"/>
      <w:r w:rsidRPr="00F74E33">
        <w:t>две</w:t>
      </w:r>
      <w:proofErr w:type="spellEnd"/>
      <w:r w:rsidRPr="00F74E33">
        <w:t xml:space="preserve"> </w:t>
      </w:r>
      <w:proofErr w:type="spellStart"/>
      <w:r w:rsidRPr="00F74E33">
        <w:t>проучвания</w:t>
      </w:r>
      <w:proofErr w:type="spellEnd"/>
      <w:r w:rsidRPr="00F74E33">
        <w:t xml:space="preserve"> </w:t>
      </w:r>
      <w:proofErr w:type="spellStart"/>
      <w:r w:rsidRPr="00F74E33">
        <w:t>фаза</w:t>
      </w:r>
      <w:proofErr w:type="spellEnd"/>
      <w:r w:rsidRPr="00F74E33">
        <w:t xml:space="preserve"> II и </w:t>
      </w:r>
      <w:r w:rsidR="00B928C5">
        <w:rPr>
          <w:lang w:val="bg-BG"/>
        </w:rPr>
        <w:t>две</w:t>
      </w:r>
      <w:r w:rsidR="00B928C5" w:rsidRPr="00F74E33">
        <w:t xml:space="preserve"> </w:t>
      </w:r>
      <w:proofErr w:type="spellStart"/>
      <w:r w:rsidRPr="00F74E33">
        <w:t>проучван</w:t>
      </w:r>
      <w:proofErr w:type="spellEnd"/>
      <w:r w:rsidR="00B928C5">
        <w:rPr>
          <w:lang w:val="bg-BG"/>
        </w:rPr>
        <w:t>ия</w:t>
      </w:r>
      <w:r w:rsidRPr="00F74E33">
        <w:t xml:space="preserve"> </w:t>
      </w:r>
      <w:proofErr w:type="spellStart"/>
      <w:r w:rsidRPr="00F74E33">
        <w:t>фаза</w:t>
      </w:r>
      <w:proofErr w:type="spellEnd"/>
      <w:r w:rsidRPr="00F74E33">
        <w:t xml:space="preserve"> III </w:t>
      </w:r>
      <w:proofErr w:type="spellStart"/>
      <w:r w:rsidRPr="00F74E33">
        <w:t>са</w:t>
      </w:r>
      <w:proofErr w:type="spellEnd"/>
      <w:r w:rsidRPr="00F74E33">
        <w:t xml:space="preserve"> с </w:t>
      </w:r>
      <w:proofErr w:type="spellStart"/>
      <w:r w:rsidRPr="00F74E33">
        <w:t>експозиция</w:t>
      </w:r>
      <w:proofErr w:type="spellEnd"/>
      <w:r w:rsidRPr="00F74E33">
        <w:t xml:space="preserve"> </w:t>
      </w:r>
      <w:proofErr w:type="spellStart"/>
      <w:r w:rsidRPr="00F74E33">
        <w:t>на</w:t>
      </w:r>
      <w:proofErr w:type="spellEnd"/>
      <w:r w:rsidRPr="00F74E33">
        <w:t xml:space="preserve"> </w:t>
      </w:r>
      <w:proofErr w:type="spellStart"/>
      <w:r w:rsidRPr="00F74E33">
        <w:t>ривароксабан</w:t>
      </w:r>
      <w:proofErr w:type="spellEnd"/>
      <w:r w:rsidRPr="00F74E33">
        <w:rPr>
          <w:lang w:val="bg-BG"/>
        </w:rPr>
        <w:t>.</w:t>
      </w:r>
    </w:p>
    <w:p w14:paraId="34FEA920" w14:textId="77777777" w:rsidR="00673011" w:rsidRPr="00334C8A" w:rsidRDefault="00673011" w:rsidP="003E3CF0">
      <w:pPr>
        <w:spacing w:line="240" w:lineRule="auto"/>
        <w:rPr>
          <w:rFonts w:cs="Times New Roman"/>
          <w:szCs w:val="22"/>
          <w:lang w:val="bg-BG"/>
        </w:rPr>
      </w:pPr>
    </w:p>
    <w:p w14:paraId="28AB048C" w14:textId="77777777" w:rsidR="00673011" w:rsidRPr="00334C8A" w:rsidRDefault="00673011" w:rsidP="003E3CF0">
      <w:pPr>
        <w:keepNext/>
        <w:keepLines/>
        <w:rPr>
          <w:rFonts w:cs="Times New Roman"/>
          <w:b/>
          <w:szCs w:val="22"/>
          <w:lang w:val="bg-BG"/>
        </w:rPr>
      </w:pPr>
      <w:r w:rsidRPr="00334C8A">
        <w:rPr>
          <w:rFonts w:cs="Times New Roman"/>
          <w:b/>
          <w:szCs w:val="22"/>
          <w:lang w:val="bg-BG"/>
        </w:rPr>
        <w:t xml:space="preserve">Таблица 1: Брой </w:t>
      </w:r>
      <w:r w:rsidR="006D4114" w:rsidRPr="00334C8A">
        <w:rPr>
          <w:rFonts w:cs="Times New Roman"/>
          <w:b/>
          <w:szCs w:val="22"/>
          <w:lang w:val="bg-BG"/>
        </w:rPr>
        <w:t>проучени</w:t>
      </w:r>
      <w:r w:rsidRPr="00334C8A">
        <w:rPr>
          <w:rFonts w:cs="Times New Roman"/>
          <w:b/>
          <w:szCs w:val="22"/>
          <w:lang w:val="bg-BG"/>
        </w:rPr>
        <w:t xml:space="preserve"> пациенти, </w:t>
      </w:r>
      <w:r w:rsidR="001E59B2" w:rsidRPr="00334C8A">
        <w:rPr>
          <w:rFonts w:cs="Times New Roman"/>
          <w:b/>
          <w:szCs w:val="22"/>
          <w:lang w:val="bg-BG"/>
        </w:rPr>
        <w:t xml:space="preserve">обща </w:t>
      </w:r>
      <w:r w:rsidRPr="00334C8A">
        <w:rPr>
          <w:rFonts w:cs="Times New Roman"/>
          <w:b/>
          <w:szCs w:val="22"/>
          <w:lang w:val="bg-BG"/>
        </w:rPr>
        <w:t xml:space="preserve">дневна доза и </w:t>
      </w:r>
      <w:r w:rsidR="001E59B2" w:rsidRPr="00334C8A">
        <w:rPr>
          <w:rFonts w:cs="Times New Roman"/>
          <w:b/>
          <w:szCs w:val="22"/>
          <w:lang w:val="bg-BG"/>
        </w:rPr>
        <w:t xml:space="preserve">максимална </w:t>
      </w:r>
      <w:r w:rsidRPr="00334C8A">
        <w:rPr>
          <w:rFonts w:cs="Times New Roman"/>
          <w:b/>
          <w:szCs w:val="22"/>
          <w:lang w:val="bg-BG"/>
        </w:rPr>
        <w:t xml:space="preserve">продължителност на лечението при проучвания </w:t>
      </w:r>
      <w:proofErr w:type="spellStart"/>
      <w:r w:rsidR="00DD0F65" w:rsidRPr="00CB49D1">
        <w:rPr>
          <w:b/>
        </w:rPr>
        <w:t>при</w:t>
      </w:r>
      <w:proofErr w:type="spellEnd"/>
      <w:r w:rsidR="00DD0F65" w:rsidRPr="00CB49D1">
        <w:rPr>
          <w:b/>
        </w:rPr>
        <w:t xml:space="preserve"> </w:t>
      </w:r>
      <w:proofErr w:type="spellStart"/>
      <w:r w:rsidR="00DD0F65" w:rsidRPr="00CB49D1">
        <w:rPr>
          <w:b/>
        </w:rPr>
        <w:t>възрастни</w:t>
      </w:r>
      <w:proofErr w:type="spellEnd"/>
      <w:r w:rsidR="00DD0F65" w:rsidRPr="00CB49D1">
        <w:rPr>
          <w:b/>
        </w:rPr>
        <w:t xml:space="preserve"> и </w:t>
      </w:r>
      <w:proofErr w:type="spellStart"/>
      <w:r w:rsidR="00DD0F65" w:rsidRPr="00CB49D1">
        <w:rPr>
          <w:b/>
        </w:rPr>
        <w:t>педиатрични</w:t>
      </w:r>
      <w:proofErr w:type="spellEnd"/>
      <w:r w:rsidR="00DD0F65" w:rsidRPr="00CB49D1">
        <w:rPr>
          <w:b/>
        </w:rPr>
        <w:t xml:space="preserve"> </w:t>
      </w:r>
      <w:proofErr w:type="spellStart"/>
      <w:r w:rsidR="00DD0F65" w:rsidRPr="00CB49D1">
        <w:rPr>
          <w:b/>
        </w:rPr>
        <w:t>пациенти</w:t>
      </w:r>
      <w:proofErr w:type="spellEnd"/>
      <w:r w:rsidR="00DD0F65" w:rsidRPr="00DD0F65">
        <w:rPr>
          <w:rFonts w:cs="Times New Roman"/>
          <w:b/>
          <w:szCs w:val="22"/>
          <w:lang w:val="bg-BG"/>
        </w:rPr>
        <w:t xml:space="preserve"> </w:t>
      </w:r>
      <w:r w:rsidRPr="00DD0F65">
        <w:rPr>
          <w:rFonts w:cs="Times New Roman"/>
          <w:b/>
          <w:szCs w:val="22"/>
          <w:lang w:val="bg-BG"/>
        </w:rPr>
        <w:t>ф</w:t>
      </w:r>
      <w:r w:rsidRPr="00334C8A">
        <w:rPr>
          <w:rFonts w:cs="Times New Roman"/>
          <w:b/>
          <w:szCs w:val="22"/>
          <w:lang w:val="bg-BG"/>
        </w:rPr>
        <w:t>аза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1798"/>
        <w:gridCol w:w="1882"/>
        <w:gridCol w:w="2070"/>
      </w:tblGrid>
      <w:tr w:rsidR="002E7257" w:rsidRPr="00334C8A" w14:paraId="1BB76391" w14:textId="77777777" w:rsidTr="00BF331D">
        <w:trPr>
          <w:tblHeader/>
        </w:trPr>
        <w:tc>
          <w:tcPr>
            <w:tcW w:w="3447" w:type="dxa"/>
          </w:tcPr>
          <w:p w14:paraId="43DA331F" w14:textId="77777777" w:rsidR="00673011" w:rsidRPr="00334C8A" w:rsidRDefault="00673011" w:rsidP="003E3CF0">
            <w:pPr>
              <w:keepNext/>
              <w:keepLines/>
              <w:widowControl w:val="0"/>
              <w:spacing w:after="120"/>
              <w:rPr>
                <w:rFonts w:cs="Times New Roman"/>
                <w:b/>
                <w:szCs w:val="22"/>
                <w:lang w:val="bg-BG"/>
              </w:rPr>
            </w:pPr>
            <w:r w:rsidRPr="00334C8A">
              <w:rPr>
                <w:rFonts w:cs="Times New Roman"/>
                <w:b/>
                <w:szCs w:val="22"/>
                <w:lang w:val="bg-BG"/>
              </w:rPr>
              <w:t>Показани</w:t>
            </w:r>
            <w:r w:rsidR="006D4114" w:rsidRPr="00334C8A">
              <w:rPr>
                <w:rFonts w:cs="Times New Roman"/>
                <w:b/>
                <w:szCs w:val="22"/>
                <w:lang w:val="bg-BG"/>
              </w:rPr>
              <w:t>е</w:t>
            </w:r>
          </w:p>
        </w:tc>
        <w:tc>
          <w:tcPr>
            <w:tcW w:w="1851" w:type="dxa"/>
          </w:tcPr>
          <w:p w14:paraId="24E7F1F2" w14:textId="77777777" w:rsidR="00673011" w:rsidRPr="00334C8A" w:rsidRDefault="00673011" w:rsidP="003E3CF0">
            <w:pPr>
              <w:keepNext/>
              <w:keepLines/>
              <w:widowControl w:val="0"/>
              <w:spacing w:after="120"/>
              <w:rPr>
                <w:rFonts w:cs="Times New Roman"/>
                <w:b/>
                <w:szCs w:val="22"/>
                <w:lang w:val="bg-BG"/>
              </w:rPr>
            </w:pPr>
            <w:r w:rsidRPr="00334C8A">
              <w:rPr>
                <w:rFonts w:cs="Times New Roman"/>
                <w:b/>
                <w:szCs w:val="22"/>
                <w:lang w:val="bg-BG"/>
              </w:rPr>
              <w:t>Брой пациенти*</w:t>
            </w:r>
          </w:p>
        </w:tc>
        <w:tc>
          <w:tcPr>
            <w:tcW w:w="1911" w:type="dxa"/>
          </w:tcPr>
          <w:p w14:paraId="7139A7E7" w14:textId="77777777" w:rsidR="00673011" w:rsidRPr="00334C8A" w:rsidRDefault="00DF21B2" w:rsidP="003E3CF0">
            <w:pPr>
              <w:keepNext/>
              <w:keepLines/>
              <w:widowControl w:val="0"/>
              <w:spacing w:after="120"/>
              <w:rPr>
                <w:rFonts w:cs="Times New Roman"/>
                <w:b/>
                <w:szCs w:val="22"/>
                <w:lang w:val="bg-BG"/>
              </w:rPr>
            </w:pPr>
            <w:r w:rsidRPr="00334C8A">
              <w:rPr>
                <w:rFonts w:cs="Times New Roman"/>
                <w:b/>
                <w:szCs w:val="22"/>
                <w:lang w:val="bg-BG"/>
              </w:rPr>
              <w:t>Обща</w:t>
            </w:r>
            <w:r w:rsidR="00673011" w:rsidRPr="00334C8A">
              <w:rPr>
                <w:rFonts w:cs="Times New Roman"/>
                <w:b/>
                <w:szCs w:val="22"/>
                <w:lang w:val="bg-BG"/>
              </w:rPr>
              <w:t xml:space="preserve"> дневна доза</w:t>
            </w:r>
          </w:p>
        </w:tc>
        <w:tc>
          <w:tcPr>
            <w:tcW w:w="2078" w:type="dxa"/>
          </w:tcPr>
          <w:p w14:paraId="4BEB44B3" w14:textId="77777777" w:rsidR="00673011" w:rsidRPr="00334C8A" w:rsidRDefault="00673011" w:rsidP="003E3CF0">
            <w:pPr>
              <w:keepNext/>
              <w:keepLines/>
              <w:widowControl w:val="0"/>
              <w:spacing w:after="120"/>
              <w:rPr>
                <w:rFonts w:cs="Times New Roman"/>
                <w:b/>
                <w:szCs w:val="22"/>
                <w:lang w:val="bg-BG"/>
              </w:rPr>
            </w:pPr>
            <w:r w:rsidRPr="00334C8A">
              <w:rPr>
                <w:rFonts w:cs="Times New Roman"/>
                <w:b/>
                <w:szCs w:val="22"/>
                <w:lang w:val="bg-BG"/>
              </w:rPr>
              <w:t>Максимална продължителност на лечението</w:t>
            </w:r>
          </w:p>
        </w:tc>
      </w:tr>
      <w:tr w:rsidR="002E7257" w:rsidRPr="00334C8A" w14:paraId="1489132A" w14:textId="77777777" w:rsidTr="00BF331D">
        <w:tc>
          <w:tcPr>
            <w:tcW w:w="3447" w:type="dxa"/>
          </w:tcPr>
          <w:p w14:paraId="657371AA"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 xml:space="preserve">Профилактика на венозен тромбоемболизъм (ВТЕ) при възрастни пациенти, подложени на </w:t>
            </w:r>
            <w:r w:rsidR="00345C01" w:rsidRPr="00334C8A">
              <w:rPr>
                <w:rFonts w:cs="Times New Roman"/>
                <w:szCs w:val="22"/>
                <w:lang w:val="bg-BG"/>
              </w:rPr>
              <w:t xml:space="preserve">планово </w:t>
            </w:r>
            <w:r w:rsidRPr="00334C8A">
              <w:rPr>
                <w:rFonts w:cs="Times New Roman"/>
                <w:szCs w:val="22"/>
                <w:lang w:val="bg-BG"/>
              </w:rPr>
              <w:t>ставно протезиране на тазобедрената или на колянната става</w:t>
            </w:r>
          </w:p>
        </w:tc>
        <w:tc>
          <w:tcPr>
            <w:tcW w:w="1851" w:type="dxa"/>
          </w:tcPr>
          <w:p w14:paraId="18DC653F"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6 097</w:t>
            </w:r>
          </w:p>
        </w:tc>
        <w:tc>
          <w:tcPr>
            <w:tcW w:w="1911" w:type="dxa"/>
          </w:tcPr>
          <w:p w14:paraId="5A24D73C"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10 mg</w:t>
            </w:r>
          </w:p>
        </w:tc>
        <w:tc>
          <w:tcPr>
            <w:tcW w:w="2078" w:type="dxa"/>
          </w:tcPr>
          <w:p w14:paraId="5261FF39"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39 дни</w:t>
            </w:r>
          </w:p>
        </w:tc>
      </w:tr>
      <w:tr w:rsidR="002E7257" w:rsidRPr="00334C8A" w14:paraId="04D5441E" w14:textId="77777777" w:rsidTr="00BF331D">
        <w:tc>
          <w:tcPr>
            <w:tcW w:w="3447" w:type="dxa"/>
          </w:tcPr>
          <w:p w14:paraId="69B0E37C" w14:textId="77777777" w:rsidR="0098607C" w:rsidRPr="00334C8A" w:rsidRDefault="0098607C" w:rsidP="003E3CF0">
            <w:pPr>
              <w:keepNext/>
              <w:keepLines/>
              <w:widowControl w:val="0"/>
              <w:spacing w:after="120"/>
              <w:rPr>
                <w:rFonts w:cs="Times New Roman"/>
                <w:szCs w:val="22"/>
                <w:lang w:val="bg-BG"/>
              </w:rPr>
            </w:pPr>
            <w:r w:rsidRPr="00334C8A">
              <w:rPr>
                <w:rFonts w:cs="Times New Roman"/>
                <w:szCs w:val="22"/>
                <w:lang w:val="bg-BG"/>
              </w:rPr>
              <w:t xml:space="preserve">Профилактика на </w:t>
            </w:r>
            <w:r w:rsidR="007C1D30" w:rsidRPr="00334C8A">
              <w:rPr>
                <w:rFonts w:cs="Times New Roman"/>
                <w:szCs w:val="22"/>
                <w:lang w:val="bg-BG"/>
              </w:rPr>
              <w:t>ВТЕ</w:t>
            </w:r>
            <w:r w:rsidRPr="00334C8A">
              <w:rPr>
                <w:rFonts w:cs="Times New Roman"/>
                <w:szCs w:val="22"/>
                <w:lang w:val="bg-BG"/>
              </w:rPr>
              <w:t xml:space="preserve"> при </w:t>
            </w:r>
            <w:r w:rsidR="009626C8" w:rsidRPr="00334C8A">
              <w:rPr>
                <w:rFonts w:cs="Times New Roman"/>
                <w:szCs w:val="22"/>
                <w:lang w:val="bg-BG"/>
              </w:rPr>
              <w:t xml:space="preserve">нехирургични </w:t>
            </w:r>
            <w:r w:rsidRPr="00334C8A">
              <w:rPr>
                <w:rFonts w:cs="Times New Roman"/>
                <w:szCs w:val="22"/>
                <w:lang w:val="bg-BG"/>
              </w:rPr>
              <w:t>пациенти</w:t>
            </w:r>
          </w:p>
        </w:tc>
        <w:tc>
          <w:tcPr>
            <w:tcW w:w="1851" w:type="dxa"/>
          </w:tcPr>
          <w:p w14:paraId="4213F2D9" w14:textId="77777777" w:rsidR="0098607C" w:rsidRPr="00334C8A" w:rsidRDefault="009626C8" w:rsidP="003E3CF0">
            <w:pPr>
              <w:keepNext/>
              <w:keepLines/>
              <w:widowControl w:val="0"/>
              <w:spacing w:after="120"/>
              <w:rPr>
                <w:rFonts w:cs="Times New Roman"/>
                <w:szCs w:val="22"/>
                <w:lang w:val="bg-BG"/>
              </w:rPr>
            </w:pPr>
            <w:r w:rsidRPr="00334C8A">
              <w:rPr>
                <w:rFonts w:cs="Times New Roman"/>
                <w:szCs w:val="22"/>
                <w:lang w:val="bg-BG"/>
              </w:rPr>
              <w:t>3 997</w:t>
            </w:r>
          </w:p>
        </w:tc>
        <w:tc>
          <w:tcPr>
            <w:tcW w:w="1911" w:type="dxa"/>
          </w:tcPr>
          <w:p w14:paraId="125850C4" w14:textId="77777777" w:rsidR="0098607C" w:rsidRPr="00334C8A" w:rsidRDefault="009626C8" w:rsidP="003E3CF0">
            <w:pPr>
              <w:keepNext/>
              <w:keepLines/>
              <w:widowControl w:val="0"/>
              <w:spacing w:after="120"/>
              <w:rPr>
                <w:rFonts w:cs="Times New Roman"/>
                <w:szCs w:val="22"/>
                <w:lang w:val="bg-BG"/>
              </w:rPr>
            </w:pPr>
            <w:r w:rsidRPr="00334C8A">
              <w:rPr>
                <w:rFonts w:cs="Times New Roman"/>
                <w:szCs w:val="22"/>
                <w:lang w:val="bg-BG"/>
              </w:rPr>
              <w:t>10 mg</w:t>
            </w:r>
          </w:p>
        </w:tc>
        <w:tc>
          <w:tcPr>
            <w:tcW w:w="2078" w:type="dxa"/>
          </w:tcPr>
          <w:p w14:paraId="611F3230" w14:textId="77777777" w:rsidR="0098607C" w:rsidRPr="00334C8A" w:rsidRDefault="009626C8" w:rsidP="003E3CF0">
            <w:pPr>
              <w:keepNext/>
              <w:keepLines/>
              <w:widowControl w:val="0"/>
              <w:spacing w:after="120"/>
              <w:rPr>
                <w:rFonts w:cs="Times New Roman"/>
                <w:szCs w:val="22"/>
                <w:lang w:val="bg-BG"/>
              </w:rPr>
            </w:pPr>
            <w:r w:rsidRPr="00334C8A">
              <w:rPr>
                <w:rFonts w:cs="Times New Roman"/>
                <w:szCs w:val="22"/>
                <w:lang w:val="bg-BG"/>
              </w:rPr>
              <w:t>39 дни</w:t>
            </w:r>
          </w:p>
        </w:tc>
      </w:tr>
      <w:tr w:rsidR="002E7257" w:rsidRPr="00334C8A" w14:paraId="221C9427" w14:textId="77777777" w:rsidTr="00BF331D">
        <w:tc>
          <w:tcPr>
            <w:tcW w:w="3447" w:type="dxa"/>
          </w:tcPr>
          <w:p w14:paraId="04A2DCDD" w14:textId="487EA83A"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 xml:space="preserve">Лечение на </w:t>
            </w:r>
            <w:proofErr w:type="spellStart"/>
            <w:r w:rsidR="0082777D">
              <w:rPr>
                <w:rFonts w:cs="Times New Roman"/>
                <w:szCs w:val="22"/>
                <w:lang w:val="en-US"/>
              </w:rPr>
              <w:t>дълбока</w:t>
            </w:r>
            <w:proofErr w:type="spellEnd"/>
            <w:r w:rsidR="0082777D">
              <w:rPr>
                <w:rFonts w:cs="Times New Roman"/>
                <w:szCs w:val="22"/>
                <w:lang w:val="en-US"/>
              </w:rPr>
              <w:t xml:space="preserve"> </w:t>
            </w:r>
            <w:proofErr w:type="spellStart"/>
            <w:r w:rsidR="0082777D">
              <w:rPr>
                <w:rFonts w:cs="Times New Roman"/>
                <w:szCs w:val="22"/>
                <w:lang w:val="en-US"/>
              </w:rPr>
              <w:t>венозна</w:t>
            </w:r>
            <w:proofErr w:type="spellEnd"/>
            <w:r w:rsidR="0082777D">
              <w:rPr>
                <w:rFonts w:cs="Times New Roman"/>
                <w:szCs w:val="22"/>
                <w:lang w:val="en-US"/>
              </w:rPr>
              <w:t xml:space="preserve"> </w:t>
            </w:r>
            <w:proofErr w:type="spellStart"/>
            <w:r w:rsidR="0082777D">
              <w:rPr>
                <w:rFonts w:cs="Times New Roman"/>
                <w:szCs w:val="22"/>
                <w:lang w:val="en-US"/>
              </w:rPr>
              <w:t>тромбоза</w:t>
            </w:r>
            <w:proofErr w:type="spellEnd"/>
            <w:r w:rsidR="0082777D">
              <w:rPr>
                <w:rFonts w:cs="Times New Roman"/>
                <w:szCs w:val="22"/>
                <w:lang w:val="en-US"/>
              </w:rPr>
              <w:t xml:space="preserve"> (</w:t>
            </w:r>
            <w:r w:rsidRPr="00334C8A">
              <w:rPr>
                <w:rFonts w:cs="Times New Roman"/>
                <w:szCs w:val="22"/>
                <w:lang w:val="bg-BG"/>
              </w:rPr>
              <w:t>ДВТ</w:t>
            </w:r>
            <w:r w:rsidR="0082777D">
              <w:rPr>
                <w:rFonts w:cs="Times New Roman"/>
                <w:szCs w:val="22"/>
                <w:lang w:val="en-US"/>
              </w:rPr>
              <w:t>)</w:t>
            </w:r>
            <w:r w:rsidR="009626C8" w:rsidRPr="00334C8A">
              <w:rPr>
                <w:rFonts w:cs="Times New Roman"/>
                <w:szCs w:val="22"/>
                <w:lang w:val="bg-BG"/>
              </w:rPr>
              <w:t xml:space="preserve">, </w:t>
            </w:r>
            <w:proofErr w:type="spellStart"/>
            <w:r w:rsidR="005A3932">
              <w:rPr>
                <w:rFonts w:cs="Times New Roman"/>
                <w:szCs w:val="22"/>
                <w:lang w:val="en-US"/>
              </w:rPr>
              <w:t>белодробен</w:t>
            </w:r>
            <w:proofErr w:type="spellEnd"/>
            <w:r w:rsidR="005A3932">
              <w:rPr>
                <w:rFonts w:cs="Times New Roman"/>
                <w:szCs w:val="22"/>
                <w:lang w:val="en-US"/>
              </w:rPr>
              <w:t xml:space="preserve"> </w:t>
            </w:r>
            <w:proofErr w:type="spellStart"/>
            <w:r w:rsidR="005A3932">
              <w:rPr>
                <w:rFonts w:cs="Times New Roman"/>
                <w:szCs w:val="22"/>
                <w:lang w:val="en-US"/>
              </w:rPr>
              <w:t>тромбоемболизъм</w:t>
            </w:r>
            <w:proofErr w:type="spellEnd"/>
            <w:r w:rsidR="005A3932">
              <w:rPr>
                <w:rFonts w:cs="Times New Roman"/>
                <w:szCs w:val="22"/>
                <w:lang w:val="en-US"/>
              </w:rPr>
              <w:t xml:space="preserve"> (</w:t>
            </w:r>
            <w:r w:rsidR="009626C8" w:rsidRPr="00334C8A">
              <w:rPr>
                <w:rFonts w:cs="Times New Roman"/>
                <w:szCs w:val="22"/>
                <w:lang w:val="bg-BG"/>
              </w:rPr>
              <w:t>БЕ</w:t>
            </w:r>
            <w:r w:rsidR="005A3932">
              <w:rPr>
                <w:rFonts w:cs="Times New Roman"/>
                <w:szCs w:val="22"/>
                <w:lang w:val="bg-BG"/>
              </w:rPr>
              <w:t>)</w:t>
            </w:r>
            <w:r w:rsidRPr="00334C8A">
              <w:rPr>
                <w:rFonts w:cs="Times New Roman"/>
                <w:szCs w:val="22"/>
                <w:lang w:val="bg-BG"/>
              </w:rPr>
              <w:t xml:space="preserve"> и профилактика на рецидив</w:t>
            </w:r>
            <w:r w:rsidR="00271BA2" w:rsidRPr="00334C8A">
              <w:rPr>
                <w:rFonts w:cs="Times New Roman"/>
                <w:szCs w:val="22"/>
                <w:lang w:val="bg-BG"/>
              </w:rPr>
              <w:t xml:space="preserve">и </w:t>
            </w:r>
          </w:p>
        </w:tc>
        <w:tc>
          <w:tcPr>
            <w:tcW w:w="1851" w:type="dxa"/>
          </w:tcPr>
          <w:p w14:paraId="76FFB2F8" w14:textId="77777777" w:rsidR="00673011" w:rsidRPr="00334C8A" w:rsidRDefault="00492F9D" w:rsidP="003E3CF0">
            <w:pPr>
              <w:keepNext/>
              <w:keepLines/>
              <w:widowControl w:val="0"/>
              <w:spacing w:after="120"/>
              <w:rPr>
                <w:rFonts w:cs="Times New Roman"/>
                <w:szCs w:val="22"/>
                <w:lang w:val="bg-BG"/>
              </w:rPr>
            </w:pPr>
            <w:r w:rsidRPr="00334C8A">
              <w:rPr>
                <w:rFonts w:cs="Times New Roman"/>
                <w:szCs w:val="22"/>
                <w:lang w:val="bg-BG"/>
              </w:rPr>
              <w:t>6 790</w:t>
            </w:r>
          </w:p>
        </w:tc>
        <w:tc>
          <w:tcPr>
            <w:tcW w:w="1911" w:type="dxa"/>
          </w:tcPr>
          <w:p w14:paraId="4A81C622"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Ден 1 </w:t>
            </w:r>
            <w:r w:rsidR="00F85F39" w:rsidRPr="00334C8A">
              <w:rPr>
                <w:rFonts w:cs="Times New Roman"/>
                <w:szCs w:val="22"/>
                <w:lang w:val="bg-BG"/>
              </w:rPr>
              <w:t>- </w:t>
            </w:r>
            <w:r w:rsidRPr="00334C8A">
              <w:rPr>
                <w:rFonts w:cs="Times New Roman"/>
                <w:szCs w:val="22"/>
                <w:lang w:val="bg-BG"/>
              </w:rPr>
              <w:t>21: 30 mg</w:t>
            </w:r>
          </w:p>
          <w:p w14:paraId="6F9AF1DF" w14:textId="77777777" w:rsidR="00492F9D" w:rsidRPr="00334C8A" w:rsidRDefault="00673011" w:rsidP="003E3CF0">
            <w:pPr>
              <w:keepNext/>
              <w:widowControl w:val="0"/>
              <w:rPr>
                <w:rFonts w:cs="Times New Roman"/>
                <w:szCs w:val="22"/>
                <w:lang w:val="bg-BG"/>
              </w:rPr>
            </w:pPr>
            <w:r w:rsidRPr="00334C8A">
              <w:rPr>
                <w:rFonts w:cs="Times New Roman"/>
                <w:szCs w:val="22"/>
                <w:lang w:val="bg-BG"/>
              </w:rPr>
              <w:t>Ден 22 и след това: 20 mg</w:t>
            </w:r>
            <w:r w:rsidR="00492F9D" w:rsidRPr="00334C8A">
              <w:rPr>
                <w:rFonts w:cs="Times New Roman"/>
                <w:szCs w:val="22"/>
                <w:lang w:val="bg-BG"/>
              </w:rPr>
              <w:t xml:space="preserve"> </w:t>
            </w:r>
          </w:p>
          <w:p w14:paraId="263DEAF4" w14:textId="77777777" w:rsidR="00492F9D" w:rsidRPr="00334C8A" w:rsidRDefault="00492F9D" w:rsidP="003E3CF0">
            <w:pPr>
              <w:keepNext/>
              <w:keepLines/>
              <w:widowControl w:val="0"/>
              <w:spacing w:after="120"/>
              <w:rPr>
                <w:rFonts w:cs="Times New Roman"/>
                <w:szCs w:val="22"/>
                <w:lang w:val="bg-BG"/>
              </w:rPr>
            </w:pPr>
            <w:r w:rsidRPr="00334C8A">
              <w:rPr>
                <w:rFonts w:cs="Times New Roman"/>
                <w:szCs w:val="22"/>
                <w:lang w:val="bg-BG"/>
              </w:rPr>
              <w:t>След най-малко 6 месеца: 10 </w:t>
            </w:r>
            <w:r w:rsidRPr="00334C8A">
              <w:rPr>
                <w:rFonts w:cs="Times New Roman"/>
                <w:szCs w:val="22"/>
              </w:rPr>
              <w:t>mg</w:t>
            </w:r>
            <w:r w:rsidRPr="00334C8A">
              <w:rPr>
                <w:rFonts w:cs="Times New Roman"/>
                <w:szCs w:val="22"/>
                <w:lang w:val="bg-BG"/>
              </w:rPr>
              <w:t xml:space="preserve"> или 20 </w:t>
            </w:r>
            <w:r w:rsidRPr="00334C8A">
              <w:rPr>
                <w:rFonts w:cs="Times New Roman"/>
                <w:szCs w:val="22"/>
              </w:rPr>
              <w:t>mg</w:t>
            </w:r>
          </w:p>
        </w:tc>
        <w:tc>
          <w:tcPr>
            <w:tcW w:w="2078" w:type="dxa"/>
          </w:tcPr>
          <w:p w14:paraId="306B5EB2"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21 месеца</w:t>
            </w:r>
          </w:p>
        </w:tc>
      </w:tr>
      <w:tr w:rsidR="002E7257" w:rsidRPr="00334C8A" w14:paraId="177173FD" w14:textId="77777777" w:rsidTr="00BF331D">
        <w:tc>
          <w:tcPr>
            <w:tcW w:w="3447" w:type="dxa"/>
          </w:tcPr>
          <w:p w14:paraId="3D6C6C91" w14:textId="77777777" w:rsidR="00DD0F65" w:rsidRPr="00334C8A" w:rsidRDefault="00DD0F65" w:rsidP="003E3CF0">
            <w:pPr>
              <w:keepNext/>
              <w:keepLines/>
              <w:widowControl w:val="0"/>
              <w:spacing w:after="120"/>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новородени</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r>
              <w:t>.</w:t>
            </w:r>
          </w:p>
        </w:tc>
        <w:tc>
          <w:tcPr>
            <w:tcW w:w="1851" w:type="dxa"/>
          </w:tcPr>
          <w:p w14:paraId="038DCCB3" w14:textId="77777777" w:rsidR="00DD0F65" w:rsidRPr="00334C8A" w:rsidRDefault="00DD0F65" w:rsidP="003E3CF0">
            <w:pPr>
              <w:keepNext/>
              <w:keepLines/>
              <w:widowControl w:val="0"/>
              <w:spacing w:after="120"/>
              <w:rPr>
                <w:rFonts w:cs="Times New Roman"/>
                <w:szCs w:val="22"/>
                <w:lang w:val="bg-BG"/>
              </w:rPr>
            </w:pPr>
            <w:r>
              <w:t>329</w:t>
            </w:r>
          </w:p>
        </w:tc>
        <w:tc>
          <w:tcPr>
            <w:tcW w:w="1911" w:type="dxa"/>
          </w:tcPr>
          <w:p w14:paraId="71F29038" w14:textId="77777777" w:rsidR="00DD0F65" w:rsidRPr="00334C8A" w:rsidRDefault="00DD0F65" w:rsidP="003E3CF0">
            <w:pPr>
              <w:keepNext/>
              <w:keepLines/>
              <w:widowControl w:val="0"/>
              <w:spacing w:after="120"/>
              <w:rPr>
                <w:rFonts w:cs="Times New Roman"/>
                <w:szCs w:val="22"/>
                <w:lang w:val="bg-BG"/>
              </w:rPr>
            </w:pPr>
            <w:proofErr w:type="spellStart"/>
            <w:r>
              <w:t>Доза</w:t>
            </w:r>
            <w:proofErr w:type="spellEnd"/>
            <w:r>
              <w:t xml:space="preserve">, </w:t>
            </w:r>
            <w:proofErr w:type="spellStart"/>
            <w:r>
              <w:t>коригирана</w:t>
            </w:r>
            <w:proofErr w:type="spellEnd"/>
            <w:r>
              <w:t xml:space="preserve"> </w:t>
            </w:r>
            <w:proofErr w:type="spellStart"/>
            <w:r>
              <w:t>според</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за</w:t>
            </w:r>
            <w:proofErr w:type="spellEnd"/>
            <w:r>
              <w:t xml:space="preserve"> </w:t>
            </w:r>
            <w:proofErr w:type="spellStart"/>
            <w:r>
              <w:t>постигане</w:t>
            </w:r>
            <w:proofErr w:type="spellEnd"/>
            <w:r>
              <w:t xml:space="preserve"> </w:t>
            </w:r>
            <w:proofErr w:type="spellStart"/>
            <w:r>
              <w:t>на</w:t>
            </w:r>
            <w:proofErr w:type="spellEnd"/>
            <w:r>
              <w:t xml:space="preserve"> </w:t>
            </w:r>
            <w:proofErr w:type="spellStart"/>
            <w:r>
              <w:t>експозиция</w:t>
            </w:r>
            <w:proofErr w:type="spellEnd"/>
            <w:r>
              <w:t xml:space="preserve"> </w:t>
            </w:r>
            <w:proofErr w:type="spellStart"/>
            <w:r>
              <w:t>като</w:t>
            </w:r>
            <w:proofErr w:type="spellEnd"/>
            <w:r>
              <w:t xml:space="preserve"> </w:t>
            </w:r>
            <w:proofErr w:type="spellStart"/>
            <w:r>
              <w:t>тази</w:t>
            </w:r>
            <w:proofErr w:type="spellEnd"/>
            <w:r>
              <w:t xml:space="preserve">, </w:t>
            </w:r>
            <w:proofErr w:type="spellStart"/>
            <w:r>
              <w:t>наблюдавана</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лекувани</w:t>
            </w:r>
            <w:proofErr w:type="spellEnd"/>
            <w:r>
              <w:t xml:space="preserve"> </w:t>
            </w:r>
            <w:proofErr w:type="spellStart"/>
            <w:r>
              <w:t>за</w:t>
            </w:r>
            <w:proofErr w:type="spellEnd"/>
            <w:r>
              <w:t xml:space="preserve"> ДВТ с 20 mg </w:t>
            </w:r>
            <w:proofErr w:type="spellStart"/>
            <w:r>
              <w:t>ривароксабан</w:t>
            </w:r>
            <w:proofErr w:type="spellEnd"/>
            <w:r>
              <w:t xml:space="preserve"> </w:t>
            </w:r>
            <w:proofErr w:type="spellStart"/>
            <w:r>
              <w:t>един</w:t>
            </w:r>
            <w:proofErr w:type="spellEnd"/>
            <w:r>
              <w:t xml:space="preserve"> </w:t>
            </w:r>
            <w:proofErr w:type="spellStart"/>
            <w:r>
              <w:t>път</w:t>
            </w:r>
            <w:proofErr w:type="spellEnd"/>
            <w:r>
              <w:t xml:space="preserve"> </w:t>
            </w:r>
            <w:proofErr w:type="spellStart"/>
            <w:r>
              <w:t>дневно</w:t>
            </w:r>
            <w:proofErr w:type="spellEnd"/>
          </w:p>
        </w:tc>
        <w:tc>
          <w:tcPr>
            <w:tcW w:w="2078" w:type="dxa"/>
          </w:tcPr>
          <w:p w14:paraId="0193A018" w14:textId="77777777" w:rsidR="00DD0F65" w:rsidRPr="00334C8A" w:rsidRDefault="00DD0F65" w:rsidP="003E3CF0">
            <w:pPr>
              <w:keepNext/>
              <w:keepLines/>
              <w:widowControl w:val="0"/>
              <w:spacing w:after="120"/>
              <w:rPr>
                <w:rFonts w:cs="Times New Roman"/>
                <w:szCs w:val="22"/>
                <w:lang w:val="bg-BG"/>
              </w:rPr>
            </w:pPr>
            <w:r>
              <w:t xml:space="preserve">12 </w:t>
            </w:r>
            <w:proofErr w:type="spellStart"/>
            <w:r>
              <w:t>месеца</w:t>
            </w:r>
            <w:proofErr w:type="spellEnd"/>
          </w:p>
        </w:tc>
      </w:tr>
      <w:tr w:rsidR="002E7257" w:rsidRPr="00334C8A" w14:paraId="62079B65" w14:textId="77777777" w:rsidTr="00BF331D">
        <w:tc>
          <w:tcPr>
            <w:tcW w:w="3447" w:type="dxa"/>
          </w:tcPr>
          <w:p w14:paraId="767B7E62"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1851" w:type="dxa"/>
          </w:tcPr>
          <w:p w14:paraId="7AAC7A42"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7 750</w:t>
            </w:r>
          </w:p>
        </w:tc>
        <w:tc>
          <w:tcPr>
            <w:tcW w:w="1911" w:type="dxa"/>
          </w:tcPr>
          <w:p w14:paraId="45DB39ED"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20 mg</w:t>
            </w:r>
          </w:p>
        </w:tc>
        <w:tc>
          <w:tcPr>
            <w:tcW w:w="2078" w:type="dxa"/>
          </w:tcPr>
          <w:p w14:paraId="064A0DFF" w14:textId="77777777" w:rsidR="00673011" w:rsidRPr="00334C8A" w:rsidRDefault="00673011" w:rsidP="003E3CF0">
            <w:pPr>
              <w:keepNext/>
              <w:keepLines/>
              <w:widowControl w:val="0"/>
              <w:spacing w:after="120"/>
              <w:rPr>
                <w:rFonts w:cs="Times New Roman"/>
                <w:szCs w:val="22"/>
                <w:lang w:val="bg-BG"/>
              </w:rPr>
            </w:pPr>
            <w:r w:rsidRPr="00334C8A">
              <w:rPr>
                <w:rFonts w:cs="Times New Roman"/>
                <w:szCs w:val="22"/>
                <w:lang w:val="bg-BG"/>
              </w:rPr>
              <w:t>41 месеца</w:t>
            </w:r>
          </w:p>
        </w:tc>
      </w:tr>
      <w:tr w:rsidR="002E7257" w:rsidRPr="00334C8A" w14:paraId="53C8577D" w14:textId="77777777" w:rsidTr="00BF331D">
        <w:tc>
          <w:tcPr>
            <w:tcW w:w="3447" w:type="dxa"/>
          </w:tcPr>
          <w:p w14:paraId="58E14E87" w14:textId="77777777" w:rsidR="00DF5E9A" w:rsidRPr="00334C8A" w:rsidRDefault="00DF5E9A" w:rsidP="003E3CF0">
            <w:pPr>
              <w:widowControl w:val="0"/>
              <w:spacing w:after="120"/>
              <w:rPr>
                <w:rFonts w:cs="Times New Roman"/>
                <w:szCs w:val="22"/>
                <w:lang w:val="bg-BG"/>
              </w:rPr>
            </w:pPr>
            <w:r w:rsidRPr="00334C8A">
              <w:rPr>
                <w:rFonts w:cs="Times New Roman"/>
                <w:szCs w:val="22"/>
                <w:lang w:val="bg-BG"/>
              </w:rPr>
              <w:t xml:space="preserve">Профилактика на </w:t>
            </w:r>
            <w:r w:rsidR="00E82DCA" w:rsidRPr="00334C8A">
              <w:rPr>
                <w:rFonts w:cs="Times New Roman"/>
                <w:szCs w:val="22"/>
                <w:lang w:val="bg-BG"/>
              </w:rPr>
              <w:t xml:space="preserve">атеротромботични събития при пациенти след </w:t>
            </w:r>
            <w:r w:rsidR="007C1D30" w:rsidRPr="00334C8A">
              <w:rPr>
                <w:rFonts w:cs="Times New Roman"/>
                <w:szCs w:val="22"/>
                <w:lang w:val="bg-BG"/>
              </w:rPr>
              <w:t>остър коронарен синдром (</w:t>
            </w:r>
            <w:r w:rsidRPr="00334C8A">
              <w:rPr>
                <w:rFonts w:cs="Times New Roman"/>
                <w:szCs w:val="22"/>
                <w:lang w:val="bg-BG"/>
              </w:rPr>
              <w:t>ОКС</w:t>
            </w:r>
            <w:r w:rsidR="007C1D30" w:rsidRPr="00334C8A">
              <w:rPr>
                <w:rFonts w:cs="Times New Roman"/>
                <w:szCs w:val="22"/>
                <w:lang w:val="bg-BG"/>
              </w:rPr>
              <w:t>)</w:t>
            </w:r>
          </w:p>
        </w:tc>
        <w:tc>
          <w:tcPr>
            <w:tcW w:w="1851" w:type="dxa"/>
          </w:tcPr>
          <w:p w14:paraId="568E6CE7" w14:textId="77777777" w:rsidR="00DF5E9A" w:rsidRPr="00334C8A" w:rsidRDefault="00527547" w:rsidP="003E3CF0">
            <w:pPr>
              <w:widowControl w:val="0"/>
              <w:spacing w:after="120"/>
              <w:rPr>
                <w:rFonts w:cs="Times New Roman"/>
                <w:szCs w:val="22"/>
                <w:lang w:val="bg-BG"/>
              </w:rPr>
            </w:pPr>
            <w:r w:rsidRPr="00334C8A">
              <w:rPr>
                <w:rFonts w:cs="Times New Roman"/>
                <w:szCs w:val="22"/>
                <w:lang w:val="bg-BG"/>
              </w:rPr>
              <w:t>10</w:t>
            </w:r>
            <w:r w:rsidR="009579C8" w:rsidRPr="00334C8A">
              <w:rPr>
                <w:rFonts w:cs="Times New Roman"/>
                <w:szCs w:val="22"/>
                <w:lang w:val="bg-BG"/>
              </w:rPr>
              <w:t> </w:t>
            </w:r>
            <w:r w:rsidRPr="00334C8A">
              <w:rPr>
                <w:rFonts w:cs="Times New Roman"/>
                <w:szCs w:val="22"/>
                <w:lang w:val="bg-BG"/>
              </w:rPr>
              <w:t>225</w:t>
            </w:r>
          </w:p>
        </w:tc>
        <w:tc>
          <w:tcPr>
            <w:tcW w:w="1911" w:type="dxa"/>
          </w:tcPr>
          <w:p w14:paraId="30F4CE48" w14:textId="77777777" w:rsidR="00DF5E9A" w:rsidRPr="00334C8A" w:rsidRDefault="00527547" w:rsidP="003E3CF0">
            <w:pPr>
              <w:widowControl w:val="0"/>
              <w:spacing w:after="120"/>
              <w:rPr>
                <w:rFonts w:cs="Times New Roman"/>
                <w:szCs w:val="22"/>
                <w:lang w:val="bg-BG"/>
              </w:rPr>
            </w:pPr>
            <w:r w:rsidRPr="00334C8A">
              <w:rPr>
                <w:rFonts w:cs="Times New Roman"/>
                <w:szCs w:val="22"/>
                <w:lang w:val="bg-BG"/>
              </w:rPr>
              <w:t xml:space="preserve">5 mg или 10 mg съответно, </w:t>
            </w:r>
            <w:r w:rsidR="00866557" w:rsidRPr="00334C8A">
              <w:rPr>
                <w:rFonts w:cs="Times New Roman"/>
                <w:szCs w:val="22"/>
                <w:lang w:val="bg-BG"/>
              </w:rPr>
              <w:t xml:space="preserve">приложени едновременно </w:t>
            </w:r>
            <w:r w:rsidRPr="00334C8A">
              <w:rPr>
                <w:rFonts w:cs="Times New Roman"/>
                <w:szCs w:val="22"/>
                <w:lang w:val="bg-BG"/>
              </w:rPr>
              <w:t xml:space="preserve">с </w:t>
            </w:r>
            <w:r w:rsidR="00345C01" w:rsidRPr="00334C8A">
              <w:rPr>
                <w:rFonts w:cs="Times New Roman"/>
                <w:szCs w:val="22"/>
                <w:lang w:val="bg-BG"/>
              </w:rPr>
              <w:t>АСК</w:t>
            </w:r>
            <w:r w:rsidRPr="00334C8A">
              <w:rPr>
                <w:rFonts w:cs="Times New Roman"/>
                <w:szCs w:val="22"/>
                <w:lang w:val="bg-BG"/>
              </w:rPr>
              <w:t xml:space="preserve"> или с </w:t>
            </w:r>
            <w:r w:rsidR="00345C01" w:rsidRPr="00334C8A">
              <w:rPr>
                <w:rFonts w:cs="Times New Roman"/>
                <w:szCs w:val="22"/>
                <w:lang w:val="bg-BG"/>
              </w:rPr>
              <w:t>АСК</w:t>
            </w:r>
            <w:r w:rsidRPr="00334C8A">
              <w:rPr>
                <w:rFonts w:cs="Times New Roman"/>
                <w:szCs w:val="22"/>
                <w:lang w:val="bg-BG"/>
              </w:rPr>
              <w:t xml:space="preserve"> плюс клопидогрел или тиклопидин</w:t>
            </w:r>
          </w:p>
        </w:tc>
        <w:tc>
          <w:tcPr>
            <w:tcW w:w="2078" w:type="dxa"/>
          </w:tcPr>
          <w:p w14:paraId="3A9A7D5E" w14:textId="77777777" w:rsidR="00DF5E9A" w:rsidRPr="00334C8A" w:rsidRDefault="00527547" w:rsidP="003E3CF0">
            <w:pPr>
              <w:widowControl w:val="0"/>
              <w:spacing w:after="120"/>
              <w:rPr>
                <w:rFonts w:cs="Times New Roman"/>
                <w:szCs w:val="22"/>
                <w:lang w:val="bg-BG"/>
              </w:rPr>
            </w:pPr>
            <w:r w:rsidRPr="00334C8A">
              <w:rPr>
                <w:rFonts w:cs="Times New Roman"/>
                <w:szCs w:val="22"/>
                <w:lang w:val="bg-BG"/>
              </w:rPr>
              <w:t>31 месеца</w:t>
            </w:r>
          </w:p>
        </w:tc>
      </w:tr>
      <w:tr w:rsidR="00BF331D" w:rsidRPr="00334C8A" w14:paraId="2028E92D" w14:textId="77777777" w:rsidTr="00BF331D">
        <w:tc>
          <w:tcPr>
            <w:tcW w:w="3447" w:type="dxa"/>
            <w:vMerge w:val="restart"/>
          </w:tcPr>
          <w:p w14:paraId="47D1362B" w14:textId="77777777" w:rsidR="00BF331D" w:rsidRPr="00334C8A" w:rsidRDefault="00BF331D" w:rsidP="003E3CF0">
            <w:pPr>
              <w:widowControl w:val="0"/>
              <w:spacing w:after="120"/>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1851" w:type="dxa"/>
          </w:tcPr>
          <w:p w14:paraId="4017EEB5" w14:textId="77777777" w:rsidR="00BF331D" w:rsidRPr="00334C8A" w:rsidRDefault="00BF331D" w:rsidP="003E3CF0">
            <w:pPr>
              <w:widowControl w:val="0"/>
              <w:spacing w:after="120"/>
              <w:rPr>
                <w:rFonts w:cs="Times New Roman"/>
                <w:szCs w:val="22"/>
                <w:lang w:val="bg-BG"/>
              </w:rPr>
            </w:pPr>
            <w:r w:rsidRPr="00334C8A">
              <w:rPr>
                <w:rFonts w:cs="Times New Roman"/>
                <w:szCs w:val="22"/>
                <w:lang w:val="bg-BG"/>
              </w:rPr>
              <w:t>18 244</w:t>
            </w:r>
          </w:p>
        </w:tc>
        <w:tc>
          <w:tcPr>
            <w:tcW w:w="1911" w:type="dxa"/>
          </w:tcPr>
          <w:p w14:paraId="712D5C7C" w14:textId="77777777" w:rsidR="00BF331D" w:rsidRPr="00334C8A" w:rsidRDefault="00BF331D" w:rsidP="003E3CF0">
            <w:pPr>
              <w:widowControl w:val="0"/>
              <w:spacing w:after="120"/>
              <w:rPr>
                <w:rFonts w:cs="Times New Roman"/>
                <w:szCs w:val="22"/>
                <w:lang w:val="bg-BG"/>
              </w:rPr>
            </w:pPr>
            <w:r w:rsidRPr="00334C8A">
              <w:rPr>
                <w:rFonts w:cs="Times New Roman"/>
                <w:szCs w:val="22"/>
                <w:lang w:val="bg-BG"/>
              </w:rPr>
              <w:t>5 mg, приложени едновременно с АСК или 10 mg самостоятелно</w:t>
            </w:r>
          </w:p>
        </w:tc>
        <w:tc>
          <w:tcPr>
            <w:tcW w:w="2078" w:type="dxa"/>
          </w:tcPr>
          <w:p w14:paraId="7441ECDE" w14:textId="77777777" w:rsidR="00BF331D" w:rsidRPr="00334C8A" w:rsidRDefault="00BF331D" w:rsidP="003E3CF0">
            <w:pPr>
              <w:widowControl w:val="0"/>
              <w:spacing w:after="120"/>
              <w:rPr>
                <w:rFonts w:cs="Times New Roman"/>
                <w:szCs w:val="22"/>
                <w:lang w:val="bg-BG"/>
              </w:rPr>
            </w:pPr>
            <w:r w:rsidRPr="00334C8A">
              <w:rPr>
                <w:rFonts w:cs="Times New Roman"/>
                <w:szCs w:val="22"/>
                <w:lang w:val="bg-BG"/>
              </w:rPr>
              <w:t>47 месеца</w:t>
            </w:r>
          </w:p>
        </w:tc>
      </w:tr>
      <w:tr w:rsidR="00BF331D" w:rsidRPr="00334C8A" w14:paraId="568417C2" w14:textId="77777777" w:rsidTr="00BF331D">
        <w:tc>
          <w:tcPr>
            <w:tcW w:w="3447" w:type="dxa"/>
            <w:vMerge/>
          </w:tcPr>
          <w:p w14:paraId="5C8625CF" w14:textId="77777777" w:rsidR="00BF331D" w:rsidRPr="00334C8A" w:rsidRDefault="00BF331D" w:rsidP="00BF331D">
            <w:pPr>
              <w:widowControl w:val="0"/>
              <w:spacing w:after="120"/>
              <w:rPr>
                <w:rFonts w:cs="Times New Roman"/>
                <w:szCs w:val="22"/>
                <w:lang w:val="bg-BG"/>
              </w:rPr>
            </w:pPr>
          </w:p>
        </w:tc>
        <w:tc>
          <w:tcPr>
            <w:tcW w:w="1851" w:type="dxa"/>
          </w:tcPr>
          <w:p w14:paraId="21655476" w14:textId="77777777" w:rsidR="00BF331D" w:rsidRPr="00334C8A" w:rsidRDefault="00BF331D" w:rsidP="00BF331D">
            <w:pPr>
              <w:widowControl w:val="0"/>
              <w:spacing w:after="120"/>
              <w:rPr>
                <w:rFonts w:cs="Times New Roman"/>
                <w:szCs w:val="22"/>
                <w:lang w:val="bg-BG"/>
              </w:rPr>
            </w:pPr>
            <w:r w:rsidRPr="00A81AEC">
              <w:t>3 256**</w:t>
            </w:r>
          </w:p>
        </w:tc>
        <w:tc>
          <w:tcPr>
            <w:tcW w:w="1911" w:type="dxa"/>
          </w:tcPr>
          <w:p w14:paraId="4765F9AD" w14:textId="77777777" w:rsidR="00BF331D" w:rsidRPr="00334C8A" w:rsidRDefault="00BF331D" w:rsidP="00BF331D">
            <w:pPr>
              <w:widowControl w:val="0"/>
              <w:spacing w:after="120"/>
              <w:rPr>
                <w:rFonts w:cs="Times New Roman"/>
                <w:szCs w:val="22"/>
                <w:lang w:val="bg-BG"/>
              </w:rPr>
            </w:pPr>
            <w:r w:rsidRPr="00A81AEC">
              <w:t xml:space="preserve">5 mg, </w:t>
            </w:r>
            <w:proofErr w:type="spellStart"/>
            <w:r w:rsidRPr="00A81AEC">
              <w:t>приложени</w:t>
            </w:r>
            <w:proofErr w:type="spellEnd"/>
            <w:r w:rsidRPr="00A81AEC">
              <w:t xml:space="preserve"> </w:t>
            </w:r>
            <w:proofErr w:type="spellStart"/>
            <w:r w:rsidRPr="00A81AEC">
              <w:t>едновременно</w:t>
            </w:r>
            <w:proofErr w:type="spellEnd"/>
            <w:r w:rsidRPr="00A81AEC">
              <w:t xml:space="preserve"> с АСК</w:t>
            </w:r>
          </w:p>
        </w:tc>
        <w:tc>
          <w:tcPr>
            <w:tcW w:w="2078" w:type="dxa"/>
          </w:tcPr>
          <w:p w14:paraId="2E282E47" w14:textId="77777777" w:rsidR="00BF331D" w:rsidRPr="00334C8A" w:rsidRDefault="00BF331D" w:rsidP="00BF331D">
            <w:pPr>
              <w:widowControl w:val="0"/>
              <w:spacing w:after="120"/>
              <w:rPr>
                <w:rFonts w:cs="Times New Roman"/>
                <w:szCs w:val="22"/>
                <w:lang w:val="bg-BG"/>
              </w:rPr>
            </w:pPr>
            <w:r w:rsidRPr="00A81AEC">
              <w:t xml:space="preserve">42 </w:t>
            </w:r>
            <w:proofErr w:type="spellStart"/>
            <w:r w:rsidRPr="00A81AEC">
              <w:t>месеца</w:t>
            </w:r>
            <w:proofErr w:type="spellEnd"/>
          </w:p>
        </w:tc>
      </w:tr>
    </w:tbl>
    <w:p w14:paraId="24904FA2" w14:textId="77777777" w:rsidR="00673011" w:rsidRDefault="00673011" w:rsidP="003E3CF0">
      <w:pPr>
        <w:tabs>
          <w:tab w:val="clear" w:pos="567"/>
        </w:tabs>
        <w:rPr>
          <w:rFonts w:cs="Times New Roman"/>
          <w:szCs w:val="22"/>
          <w:lang w:val="bg-BG"/>
        </w:rPr>
      </w:pPr>
      <w:r w:rsidRPr="00334C8A">
        <w:rPr>
          <w:rFonts w:cs="Times New Roman"/>
          <w:szCs w:val="22"/>
          <w:lang w:val="bg-BG"/>
        </w:rPr>
        <w:t>*Пациенти, които са били експонирани на поне една доза ривароксабан</w:t>
      </w:r>
    </w:p>
    <w:p w14:paraId="4F4BD1BE" w14:textId="77777777" w:rsidR="008A59E2" w:rsidRPr="00334C8A" w:rsidRDefault="008A59E2" w:rsidP="003E3CF0">
      <w:pPr>
        <w:tabs>
          <w:tab w:val="clear" w:pos="567"/>
        </w:tabs>
        <w:rPr>
          <w:rFonts w:cs="Times New Roman"/>
          <w:szCs w:val="22"/>
          <w:lang w:val="bg-BG"/>
        </w:rPr>
      </w:pPr>
      <w:r w:rsidRPr="008A59E2">
        <w:rPr>
          <w:rFonts w:cs="Times New Roman"/>
          <w:szCs w:val="22"/>
        </w:rPr>
        <w:t>**</w:t>
      </w:r>
      <w:proofErr w:type="spellStart"/>
      <w:r w:rsidRPr="008A59E2">
        <w:rPr>
          <w:rFonts w:cs="Times New Roman"/>
          <w:szCs w:val="22"/>
        </w:rPr>
        <w:t>От</w:t>
      </w:r>
      <w:proofErr w:type="spellEnd"/>
      <w:r w:rsidRPr="008A59E2">
        <w:rPr>
          <w:rFonts w:cs="Times New Roman"/>
          <w:szCs w:val="22"/>
        </w:rPr>
        <w:t xml:space="preserve"> </w:t>
      </w:r>
      <w:proofErr w:type="spellStart"/>
      <w:r w:rsidRPr="008A59E2">
        <w:rPr>
          <w:rFonts w:cs="Times New Roman"/>
          <w:szCs w:val="22"/>
        </w:rPr>
        <w:t>проучването</w:t>
      </w:r>
      <w:proofErr w:type="spellEnd"/>
      <w:r w:rsidRPr="008A59E2">
        <w:rPr>
          <w:rFonts w:cs="Times New Roman"/>
          <w:szCs w:val="22"/>
        </w:rPr>
        <w:t xml:space="preserve"> VOYAGER PAD</w:t>
      </w:r>
    </w:p>
    <w:p w14:paraId="2ABA4256" w14:textId="77777777" w:rsidR="00673011" w:rsidRPr="00334C8A" w:rsidRDefault="00673011" w:rsidP="003E3CF0">
      <w:pPr>
        <w:tabs>
          <w:tab w:val="clear" w:pos="567"/>
        </w:tabs>
        <w:rPr>
          <w:rFonts w:cs="Times New Roman"/>
          <w:szCs w:val="22"/>
          <w:lang w:val="bg-BG"/>
        </w:rPr>
      </w:pPr>
    </w:p>
    <w:p w14:paraId="468FAEB0" w14:textId="77777777" w:rsidR="00866557" w:rsidRPr="00334C8A" w:rsidRDefault="00866557" w:rsidP="003E3CF0">
      <w:pPr>
        <w:rPr>
          <w:rFonts w:cs="Times New Roman"/>
          <w:szCs w:val="22"/>
          <w:lang w:val="bg-BG"/>
        </w:rPr>
      </w:pPr>
      <w:r w:rsidRPr="00334C8A">
        <w:rPr>
          <w:rFonts w:cs="Times New Roman"/>
          <w:szCs w:val="22"/>
          <w:lang w:val="bg-BG"/>
        </w:rPr>
        <w:t xml:space="preserve">Най-често съобщаваните нежелани реакции при </w:t>
      </w:r>
      <w:r w:rsidR="006A4FA4" w:rsidRPr="00334C8A">
        <w:rPr>
          <w:rFonts w:cs="Times New Roman"/>
          <w:szCs w:val="22"/>
          <w:lang w:val="bg-BG"/>
        </w:rPr>
        <w:t xml:space="preserve">пациенти, които </w:t>
      </w:r>
      <w:r w:rsidRPr="00334C8A">
        <w:rPr>
          <w:rFonts w:cs="Times New Roman"/>
          <w:szCs w:val="22"/>
          <w:lang w:val="bg-BG"/>
        </w:rPr>
        <w:t>получава</w:t>
      </w:r>
      <w:r w:rsidR="006A4FA4" w:rsidRPr="00334C8A">
        <w:rPr>
          <w:rFonts w:cs="Times New Roman"/>
          <w:szCs w:val="22"/>
          <w:lang w:val="bg-BG"/>
        </w:rPr>
        <w:t>т</w:t>
      </w:r>
      <w:r w:rsidRPr="00334C8A">
        <w:rPr>
          <w:rFonts w:cs="Times New Roman"/>
          <w:szCs w:val="22"/>
          <w:lang w:val="bg-BG"/>
        </w:rPr>
        <w:t xml:space="preserve"> ривароксабан</w:t>
      </w:r>
      <w:r w:rsidR="006A4FA4" w:rsidRPr="00334C8A">
        <w:rPr>
          <w:rFonts w:cs="Times New Roman"/>
          <w:szCs w:val="22"/>
          <w:lang w:val="bg-BG"/>
        </w:rPr>
        <w:t>,</w:t>
      </w:r>
      <w:r w:rsidRPr="00334C8A">
        <w:rPr>
          <w:rFonts w:cs="Times New Roman"/>
          <w:szCs w:val="22"/>
          <w:lang w:val="bg-BG"/>
        </w:rPr>
        <w:t xml:space="preserve"> са били хеморагии</w:t>
      </w:r>
      <w:r w:rsidR="009711BC" w:rsidRPr="00334C8A">
        <w:rPr>
          <w:rFonts w:cs="Times New Roman"/>
          <w:szCs w:val="22"/>
          <w:lang w:val="bg-BG"/>
        </w:rPr>
        <w:t xml:space="preserve"> (Таблица 2)</w:t>
      </w:r>
      <w:r w:rsidRPr="00334C8A">
        <w:rPr>
          <w:rFonts w:cs="Times New Roman"/>
          <w:szCs w:val="22"/>
          <w:lang w:val="bg-BG"/>
        </w:rPr>
        <w:t xml:space="preserve"> (вж. точка</w:t>
      </w:r>
      <w:r w:rsidR="00966DE4" w:rsidRPr="00334C8A">
        <w:rPr>
          <w:rFonts w:cs="Times New Roman"/>
          <w:szCs w:val="22"/>
          <w:lang w:val="bg-BG"/>
        </w:rPr>
        <w:t> </w:t>
      </w:r>
      <w:r w:rsidRPr="00334C8A">
        <w:rPr>
          <w:rFonts w:cs="Times New Roman"/>
          <w:szCs w:val="22"/>
          <w:lang w:val="bg-BG"/>
        </w:rPr>
        <w:t xml:space="preserve">4.4 и </w:t>
      </w:r>
      <w:r w:rsidR="00F85F39" w:rsidRPr="00334C8A">
        <w:rPr>
          <w:rFonts w:cs="Times New Roman"/>
          <w:szCs w:val="22"/>
          <w:lang w:val="bg-BG"/>
        </w:rPr>
        <w:t>“</w:t>
      </w:r>
      <w:r w:rsidRPr="00334C8A">
        <w:rPr>
          <w:rFonts w:cs="Times New Roman"/>
          <w:szCs w:val="22"/>
          <w:lang w:val="bg-BG"/>
        </w:rPr>
        <w:t>Описание на избрани нежелани реакции</w:t>
      </w:r>
      <w:r w:rsidR="00F85F39" w:rsidRPr="00334C8A">
        <w:rPr>
          <w:rFonts w:cs="Times New Roman"/>
          <w:szCs w:val="22"/>
          <w:lang w:val="bg-BG"/>
        </w:rPr>
        <w:t xml:space="preserve">„ </w:t>
      </w:r>
      <w:r w:rsidRPr="00334C8A">
        <w:rPr>
          <w:rFonts w:cs="Times New Roman"/>
          <w:szCs w:val="22"/>
          <w:lang w:val="bg-BG"/>
        </w:rPr>
        <w:t>по-долу). Най-</w:t>
      </w:r>
      <w:r w:rsidR="00D04A02" w:rsidRPr="00334C8A">
        <w:rPr>
          <w:rFonts w:cs="Times New Roman"/>
          <w:szCs w:val="22"/>
          <w:lang w:val="bg-BG"/>
        </w:rPr>
        <w:t xml:space="preserve">често съобщаваните хеморагии </w:t>
      </w:r>
      <w:r w:rsidRPr="00334C8A">
        <w:rPr>
          <w:rFonts w:cs="Times New Roman"/>
          <w:szCs w:val="22"/>
          <w:lang w:val="bg-BG"/>
        </w:rPr>
        <w:t>са епистаксис (</w:t>
      </w:r>
      <w:r w:rsidR="0005005C" w:rsidRPr="00334C8A">
        <w:rPr>
          <w:rFonts w:cs="Times New Roman"/>
          <w:szCs w:val="22"/>
          <w:lang w:val="bg-BG"/>
        </w:rPr>
        <w:t>4,5</w:t>
      </w:r>
      <w:r w:rsidRPr="00334C8A">
        <w:rPr>
          <w:rFonts w:cs="Times New Roman"/>
          <w:szCs w:val="22"/>
          <w:lang w:val="bg-BG"/>
        </w:rPr>
        <w:t>%) и кървене в стомашно-чревния тракт (</w:t>
      </w:r>
      <w:r w:rsidR="0005005C" w:rsidRPr="00334C8A">
        <w:rPr>
          <w:rFonts w:cs="Times New Roman"/>
          <w:szCs w:val="22"/>
          <w:lang w:val="bg-BG"/>
        </w:rPr>
        <w:t>3,8</w:t>
      </w:r>
      <w:r w:rsidRPr="00334C8A">
        <w:rPr>
          <w:rFonts w:cs="Times New Roman"/>
          <w:szCs w:val="22"/>
          <w:lang w:val="bg-BG"/>
        </w:rPr>
        <w:t>%).</w:t>
      </w:r>
    </w:p>
    <w:p w14:paraId="112D80CA" w14:textId="77777777" w:rsidR="00AC60F0" w:rsidRPr="00334C8A" w:rsidRDefault="00AC60F0" w:rsidP="003E3CF0">
      <w:pPr>
        <w:rPr>
          <w:rFonts w:eastAsia="SimSun" w:cs="Times New Roman"/>
          <w:szCs w:val="22"/>
          <w:lang w:val="bg-BG"/>
        </w:rPr>
      </w:pPr>
    </w:p>
    <w:p w14:paraId="19B2799C" w14:textId="77777777" w:rsidR="00AC60F0" w:rsidRPr="00334C8A" w:rsidRDefault="0008155A" w:rsidP="003E3CF0">
      <w:pPr>
        <w:keepNext/>
        <w:rPr>
          <w:rFonts w:eastAsia="SimSun" w:cs="Times New Roman"/>
          <w:b/>
          <w:bCs/>
          <w:szCs w:val="22"/>
          <w:lang w:val="bg-BG"/>
        </w:rPr>
      </w:pPr>
      <w:r w:rsidRPr="00334C8A">
        <w:rPr>
          <w:rFonts w:eastAsia="SimSun" w:cs="Times New Roman"/>
          <w:b/>
          <w:bCs/>
          <w:szCs w:val="22"/>
          <w:lang w:val="bg-BG"/>
        </w:rPr>
        <w:t>Таблица</w:t>
      </w:r>
      <w:r w:rsidRPr="00334C8A">
        <w:rPr>
          <w:rFonts w:eastAsia="SimSun" w:cs="Times New Roman"/>
          <w:b/>
          <w:bCs/>
          <w:szCs w:val="22"/>
          <w:lang w:val="de-DE"/>
        </w:rPr>
        <w:t> </w:t>
      </w:r>
      <w:r w:rsidR="00AC60F0" w:rsidRPr="00334C8A">
        <w:rPr>
          <w:rFonts w:eastAsia="SimSun" w:cs="Times New Roman"/>
          <w:b/>
          <w:bCs/>
          <w:szCs w:val="22"/>
          <w:lang w:val="bg-BG"/>
        </w:rPr>
        <w:t>2</w:t>
      </w:r>
      <w:r w:rsidRPr="00334C8A">
        <w:rPr>
          <w:rFonts w:eastAsia="SimSun" w:cs="Times New Roman"/>
          <w:b/>
          <w:bCs/>
          <w:szCs w:val="22"/>
          <w:lang w:val="bg-BG"/>
        </w:rPr>
        <w:t>:</w:t>
      </w:r>
      <w:r w:rsidR="00AC60F0" w:rsidRPr="00334C8A">
        <w:rPr>
          <w:rFonts w:eastAsia="SimSun" w:cs="Times New Roman"/>
          <w:b/>
          <w:bCs/>
          <w:szCs w:val="22"/>
          <w:lang w:val="bg-BG"/>
        </w:rPr>
        <w:t xml:space="preserve"> Честота на събитията на кървене</w:t>
      </w:r>
      <w:r w:rsidR="00A907CE" w:rsidRPr="00334C8A">
        <w:rPr>
          <w:rFonts w:eastAsia="SimSun" w:cs="Times New Roman"/>
          <w:b/>
          <w:bCs/>
          <w:szCs w:val="22"/>
          <w:lang w:val="bg-BG"/>
        </w:rPr>
        <w:t>*</w:t>
      </w:r>
      <w:r w:rsidR="00AC60F0" w:rsidRPr="00334C8A">
        <w:rPr>
          <w:rFonts w:eastAsia="SimSun" w:cs="Times New Roman"/>
          <w:b/>
          <w:bCs/>
          <w:szCs w:val="22"/>
          <w:lang w:val="bg-BG"/>
        </w:rPr>
        <w:t xml:space="preserve"> и анемия при пациенти с експозиция на ривароксабан в</w:t>
      </w:r>
      <w:r w:rsidR="00167772" w:rsidRPr="00334C8A">
        <w:rPr>
          <w:rFonts w:eastAsia="SimSun" w:cs="Times New Roman"/>
          <w:b/>
          <w:bCs/>
          <w:szCs w:val="22"/>
          <w:lang w:val="bg-BG"/>
        </w:rPr>
        <w:t xml:space="preserve"> </w:t>
      </w:r>
      <w:r w:rsidR="00AC60F0" w:rsidRPr="00334C8A">
        <w:rPr>
          <w:rFonts w:eastAsia="SimSun" w:cs="Times New Roman"/>
          <w:b/>
          <w:bCs/>
          <w:szCs w:val="22"/>
          <w:lang w:val="bg-BG"/>
        </w:rPr>
        <w:t>завършили</w:t>
      </w:r>
      <w:r w:rsidR="00167772" w:rsidRPr="00334C8A">
        <w:rPr>
          <w:rFonts w:eastAsia="SimSun" w:cs="Times New Roman"/>
          <w:b/>
          <w:bCs/>
          <w:szCs w:val="22"/>
          <w:lang w:val="bg-BG"/>
        </w:rPr>
        <w:t>те</w:t>
      </w:r>
      <w:r w:rsidR="00AC60F0" w:rsidRPr="00334C8A">
        <w:rPr>
          <w:rFonts w:eastAsia="SimSun" w:cs="Times New Roman"/>
          <w:b/>
          <w:bCs/>
          <w:szCs w:val="22"/>
          <w:lang w:val="bg-BG"/>
        </w:rPr>
        <w:t xml:space="preserve"> проучвания </w:t>
      </w:r>
      <w:proofErr w:type="spellStart"/>
      <w:r w:rsidR="00486870" w:rsidRPr="00CB49D1">
        <w:rPr>
          <w:b/>
        </w:rPr>
        <w:t>при</w:t>
      </w:r>
      <w:proofErr w:type="spellEnd"/>
      <w:r w:rsidR="00486870" w:rsidRPr="00CB49D1">
        <w:rPr>
          <w:b/>
        </w:rPr>
        <w:t xml:space="preserve"> </w:t>
      </w:r>
      <w:proofErr w:type="spellStart"/>
      <w:r w:rsidR="00486870" w:rsidRPr="00CB49D1">
        <w:rPr>
          <w:b/>
        </w:rPr>
        <w:t>възрастни</w:t>
      </w:r>
      <w:proofErr w:type="spellEnd"/>
      <w:r w:rsidR="00486870" w:rsidRPr="00CB49D1">
        <w:rPr>
          <w:b/>
        </w:rPr>
        <w:t xml:space="preserve"> и </w:t>
      </w:r>
      <w:proofErr w:type="spellStart"/>
      <w:r w:rsidR="00486870" w:rsidRPr="00CB49D1">
        <w:rPr>
          <w:b/>
        </w:rPr>
        <w:t>педиатрични</w:t>
      </w:r>
      <w:proofErr w:type="spellEnd"/>
      <w:r w:rsidR="00486870" w:rsidRPr="00CB49D1">
        <w:rPr>
          <w:b/>
        </w:rPr>
        <w:t xml:space="preserve"> </w:t>
      </w:r>
      <w:proofErr w:type="spellStart"/>
      <w:r w:rsidR="00486870" w:rsidRPr="00CB49D1">
        <w:rPr>
          <w:b/>
        </w:rPr>
        <w:t>пациенти</w:t>
      </w:r>
      <w:proofErr w:type="spellEnd"/>
      <w:r w:rsidR="00486870" w:rsidRPr="00486870">
        <w:rPr>
          <w:rFonts w:eastAsia="SimSun" w:cs="Times New Roman"/>
          <w:b/>
          <w:bCs/>
          <w:szCs w:val="22"/>
          <w:lang w:val="bg-BG"/>
        </w:rPr>
        <w:t xml:space="preserve"> </w:t>
      </w:r>
      <w:r w:rsidR="00AC60F0" w:rsidRPr="00075696">
        <w:rPr>
          <w:rFonts w:eastAsia="SimSun" w:cs="Times New Roman"/>
          <w:b/>
          <w:bCs/>
          <w:szCs w:val="22"/>
          <w:lang w:val="bg-BG"/>
        </w:rPr>
        <w:t>ф</w:t>
      </w:r>
      <w:r w:rsidR="00AC60F0" w:rsidRPr="00334C8A">
        <w:rPr>
          <w:rFonts w:eastAsia="SimSun" w:cs="Times New Roman"/>
          <w:b/>
          <w:bCs/>
          <w:szCs w:val="22"/>
          <w:lang w:val="bg-BG"/>
        </w:rPr>
        <w:t>аза</w:t>
      </w:r>
      <w:r w:rsidR="00DC258F" w:rsidRPr="00334C8A">
        <w:rPr>
          <w:rFonts w:eastAsia="SimSun" w:cs="Times New Roman"/>
          <w:b/>
          <w:bCs/>
          <w:szCs w:val="22"/>
          <w:lang w:val="de-DE"/>
        </w:rPr>
        <w:t> </w:t>
      </w:r>
      <w:r w:rsidR="00AC60F0" w:rsidRPr="00334C8A">
        <w:rPr>
          <w:rFonts w:eastAsia="SimSun" w:cs="Times New Roman"/>
          <w:b/>
          <w:bCs/>
          <w:szCs w:val="22"/>
          <w:lang w:val="en-US"/>
        </w:rPr>
        <w:t>III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883"/>
        <w:gridCol w:w="2693"/>
      </w:tblGrid>
      <w:tr w:rsidR="00716191" w:rsidRPr="00334C8A" w14:paraId="5574C7DE" w14:textId="77777777" w:rsidTr="00DB7B5F">
        <w:trPr>
          <w:tblHeader/>
        </w:trPr>
        <w:tc>
          <w:tcPr>
            <w:tcW w:w="3638" w:type="dxa"/>
          </w:tcPr>
          <w:p w14:paraId="6EF0204C" w14:textId="77777777" w:rsidR="00AC60F0" w:rsidRPr="00334C8A" w:rsidRDefault="00AC60F0" w:rsidP="003E3CF0">
            <w:pPr>
              <w:keepNext/>
              <w:rPr>
                <w:rFonts w:cs="Times New Roman"/>
                <w:b/>
                <w:szCs w:val="22"/>
                <w:lang w:val="bg-BG"/>
              </w:rPr>
            </w:pPr>
            <w:r w:rsidRPr="00334C8A">
              <w:rPr>
                <w:rFonts w:cs="Times New Roman"/>
                <w:b/>
                <w:szCs w:val="22"/>
                <w:lang w:val="bg-BG"/>
              </w:rPr>
              <w:t>Показание</w:t>
            </w:r>
          </w:p>
        </w:tc>
        <w:tc>
          <w:tcPr>
            <w:tcW w:w="2883" w:type="dxa"/>
          </w:tcPr>
          <w:p w14:paraId="0D140085" w14:textId="77777777" w:rsidR="00AC60F0" w:rsidRPr="00334C8A" w:rsidRDefault="0075484B" w:rsidP="003E3CF0">
            <w:pPr>
              <w:keepNext/>
              <w:rPr>
                <w:rFonts w:cs="Times New Roman"/>
                <w:szCs w:val="22"/>
                <w:lang w:val="bg-BG"/>
              </w:rPr>
            </w:pPr>
            <w:r w:rsidRPr="00334C8A">
              <w:rPr>
                <w:rFonts w:cs="Times New Roman"/>
                <w:b/>
                <w:szCs w:val="22"/>
                <w:lang w:val="bg-BG"/>
              </w:rPr>
              <w:t>Всякакъв тип</w:t>
            </w:r>
            <w:r w:rsidR="00AC60F0" w:rsidRPr="00334C8A">
              <w:rPr>
                <w:rFonts w:cs="Times New Roman"/>
                <w:b/>
                <w:szCs w:val="22"/>
                <w:lang w:val="bg-BG"/>
              </w:rPr>
              <w:t xml:space="preserve"> кървене</w:t>
            </w:r>
          </w:p>
        </w:tc>
        <w:tc>
          <w:tcPr>
            <w:tcW w:w="2693" w:type="dxa"/>
          </w:tcPr>
          <w:p w14:paraId="53649A00" w14:textId="77777777" w:rsidR="00AC60F0" w:rsidRPr="00334C8A" w:rsidRDefault="00AC60F0" w:rsidP="003E3CF0">
            <w:pPr>
              <w:keepNext/>
              <w:rPr>
                <w:rFonts w:cs="Times New Roman"/>
                <w:b/>
                <w:szCs w:val="22"/>
                <w:lang w:val="bg-BG"/>
              </w:rPr>
            </w:pPr>
            <w:r w:rsidRPr="00334C8A">
              <w:rPr>
                <w:rFonts w:cs="Times New Roman"/>
                <w:b/>
                <w:szCs w:val="22"/>
                <w:lang w:val="bg-BG"/>
              </w:rPr>
              <w:t>Анемия</w:t>
            </w:r>
          </w:p>
        </w:tc>
      </w:tr>
      <w:tr w:rsidR="00716191" w:rsidRPr="00334C8A" w14:paraId="11C5A3AC" w14:textId="77777777" w:rsidTr="00DB7B5F">
        <w:tc>
          <w:tcPr>
            <w:tcW w:w="3638" w:type="dxa"/>
          </w:tcPr>
          <w:p w14:paraId="7C246FA1" w14:textId="6542C5A3" w:rsidR="00AC60F0" w:rsidRPr="00334C8A" w:rsidRDefault="00AC60F0" w:rsidP="003E3CF0">
            <w:pPr>
              <w:keepNext/>
              <w:rPr>
                <w:rFonts w:cs="Times New Roman"/>
                <w:szCs w:val="22"/>
              </w:rPr>
            </w:pPr>
            <w:r w:rsidRPr="00334C8A">
              <w:rPr>
                <w:rFonts w:cs="Times New Roman"/>
                <w:color w:val="000000"/>
                <w:szCs w:val="22"/>
                <w:lang w:val="bg-BG"/>
              </w:rPr>
              <w:t xml:space="preserve">Профилактика на </w:t>
            </w:r>
            <w:r w:rsidR="005A3932" w:rsidRPr="005A3932">
              <w:rPr>
                <w:rFonts w:cs="Times New Roman"/>
                <w:color w:val="000000"/>
                <w:szCs w:val="22"/>
                <w:lang w:val="bg-BG"/>
              </w:rPr>
              <w:t xml:space="preserve">венозен тромбоемболизъм </w:t>
            </w:r>
            <w:r w:rsidR="005A3932">
              <w:rPr>
                <w:rFonts w:cs="Times New Roman"/>
                <w:color w:val="000000"/>
                <w:szCs w:val="22"/>
                <w:lang w:val="en-US"/>
              </w:rPr>
              <w:t>(</w:t>
            </w:r>
            <w:r w:rsidRPr="00334C8A">
              <w:rPr>
                <w:rFonts w:cs="Times New Roman"/>
                <w:color w:val="000000"/>
                <w:szCs w:val="22"/>
                <w:lang w:val="bg-BG"/>
              </w:rPr>
              <w:t>ВТЕ</w:t>
            </w:r>
            <w:r w:rsidR="005A3932">
              <w:rPr>
                <w:rFonts w:cs="Times New Roman"/>
                <w:color w:val="000000"/>
                <w:szCs w:val="22"/>
                <w:lang w:val="en-US"/>
              </w:rPr>
              <w:t>)</w:t>
            </w:r>
            <w:r w:rsidRPr="00334C8A">
              <w:rPr>
                <w:rFonts w:cs="Times New Roman"/>
                <w:color w:val="000000"/>
                <w:szCs w:val="22"/>
                <w:lang w:val="bg-BG"/>
              </w:rPr>
              <w:t xml:space="preserve"> при възрастни пациенти, подложени на планово ставно протезиране на тазобедрената или на колянната става</w:t>
            </w:r>
          </w:p>
        </w:tc>
        <w:tc>
          <w:tcPr>
            <w:tcW w:w="2883" w:type="dxa"/>
          </w:tcPr>
          <w:p w14:paraId="1CDB677B" w14:textId="77777777" w:rsidR="00AC60F0" w:rsidRPr="00334C8A" w:rsidRDefault="00AC60F0" w:rsidP="003E3CF0">
            <w:pPr>
              <w:keepNext/>
              <w:rPr>
                <w:rFonts w:cs="Times New Roman"/>
                <w:szCs w:val="22"/>
              </w:rPr>
            </w:pPr>
            <w:r w:rsidRPr="00334C8A">
              <w:rPr>
                <w:rFonts w:cs="Times New Roman"/>
                <w:szCs w:val="22"/>
              </w:rPr>
              <w:t xml:space="preserve">6,8%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693" w:type="dxa"/>
          </w:tcPr>
          <w:p w14:paraId="281D940E" w14:textId="77777777" w:rsidR="00AC60F0" w:rsidRPr="00334C8A" w:rsidRDefault="00AC60F0" w:rsidP="003E3CF0">
            <w:pPr>
              <w:keepNext/>
              <w:rPr>
                <w:rFonts w:cs="Times New Roman"/>
                <w:szCs w:val="22"/>
              </w:rPr>
            </w:pPr>
            <w:r w:rsidRPr="00334C8A">
              <w:rPr>
                <w:rFonts w:cs="Times New Roman"/>
                <w:szCs w:val="22"/>
              </w:rPr>
              <w:t xml:space="preserve">5,9%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716191" w:rsidRPr="00334C8A" w14:paraId="13FFCB5B" w14:textId="77777777" w:rsidTr="00DB7B5F">
        <w:tc>
          <w:tcPr>
            <w:tcW w:w="3638" w:type="dxa"/>
          </w:tcPr>
          <w:p w14:paraId="6624B501" w14:textId="058E5858" w:rsidR="00AC60F0" w:rsidRPr="00334C8A" w:rsidRDefault="00AC60F0" w:rsidP="003E3CF0">
            <w:pPr>
              <w:keepNext/>
              <w:rPr>
                <w:rFonts w:cs="Times New Roman"/>
                <w:szCs w:val="22"/>
              </w:rPr>
            </w:pPr>
            <w:r w:rsidRPr="00334C8A">
              <w:rPr>
                <w:rFonts w:cs="Times New Roman"/>
                <w:szCs w:val="22"/>
                <w:lang w:val="bg-BG"/>
              </w:rPr>
              <w:t xml:space="preserve">Профилактика на </w:t>
            </w:r>
            <w:r w:rsidR="005A3932" w:rsidRPr="005A3932">
              <w:rPr>
                <w:rFonts w:cs="Times New Roman"/>
                <w:szCs w:val="22"/>
                <w:lang w:val="bg-BG"/>
              </w:rPr>
              <w:t>венозен тромбоемболизъм</w:t>
            </w:r>
            <w:r w:rsidRPr="00334C8A">
              <w:rPr>
                <w:rFonts w:cs="Times New Roman"/>
                <w:szCs w:val="22"/>
                <w:lang w:val="bg-BG"/>
              </w:rPr>
              <w:t xml:space="preserve"> при нехирургични пациенти</w:t>
            </w:r>
          </w:p>
        </w:tc>
        <w:tc>
          <w:tcPr>
            <w:tcW w:w="2883" w:type="dxa"/>
          </w:tcPr>
          <w:p w14:paraId="2940D80F" w14:textId="77777777" w:rsidR="00AC60F0" w:rsidRPr="00334C8A" w:rsidRDefault="00AC60F0" w:rsidP="003E3CF0">
            <w:pPr>
              <w:keepNext/>
              <w:rPr>
                <w:rFonts w:cs="Times New Roman"/>
                <w:szCs w:val="22"/>
              </w:rPr>
            </w:pPr>
            <w:r w:rsidRPr="00334C8A">
              <w:rPr>
                <w:rFonts w:cs="Times New Roman"/>
                <w:szCs w:val="22"/>
              </w:rPr>
              <w:t xml:space="preserve">12,6%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693" w:type="dxa"/>
          </w:tcPr>
          <w:p w14:paraId="37AD721E" w14:textId="77777777" w:rsidR="00AC60F0" w:rsidRPr="00334C8A" w:rsidRDefault="00AC60F0" w:rsidP="003E3CF0">
            <w:pPr>
              <w:keepNext/>
              <w:rPr>
                <w:rFonts w:cs="Times New Roman"/>
                <w:szCs w:val="22"/>
              </w:rPr>
            </w:pPr>
            <w:r w:rsidRPr="00334C8A">
              <w:rPr>
                <w:rFonts w:cs="Times New Roman"/>
                <w:szCs w:val="22"/>
              </w:rPr>
              <w:t xml:space="preserve">2,1%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716191" w:rsidRPr="00334C8A" w14:paraId="43DD156F" w14:textId="77777777" w:rsidTr="00DB7B5F">
        <w:tc>
          <w:tcPr>
            <w:tcW w:w="3638" w:type="dxa"/>
          </w:tcPr>
          <w:p w14:paraId="57292F75" w14:textId="77777777" w:rsidR="00AC60F0" w:rsidRPr="00334C8A" w:rsidRDefault="00AC60F0" w:rsidP="003E3CF0">
            <w:pPr>
              <w:keepNext/>
              <w:rPr>
                <w:rFonts w:cs="Times New Roman"/>
                <w:szCs w:val="22"/>
              </w:rPr>
            </w:pPr>
            <w:r w:rsidRPr="00334C8A">
              <w:rPr>
                <w:rFonts w:cs="Times New Roman"/>
                <w:szCs w:val="22"/>
                <w:lang w:val="bg-BG"/>
              </w:rPr>
              <w:t xml:space="preserve">Лечение на ДВТ, БЕ и профилактика на рецидиви </w:t>
            </w:r>
          </w:p>
        </w:tc>
        <w:tc>
          <w:tcPr>
            <w:tcW w:w="2883" w:type="dxa"/>
          </w:tcPr>
          <w:p w14:paraId="620E8DB1" w14:textId="77777777" w:rsidR="00AC60F0" w:rsidRPr="00334C8A" w:rsidRDefault="00AC60F0" w:rsidP="003E3CF0">
            <w:pPr>
              <w:keepNext/>
              <w:rPr>
                <w:rFonts w:cs="Times New Roman"/>
                <w:szCs w:val="22"/>
              </w:rPr>
            </w:pPr>
            <w:r w:rsidRPr="00334C8A">
              <w:rPr>
                <w:rFonts w:cs="Times New Roman"/>
                <w:szCs w:val="22"/>
              </w:rPr>
              <w:t xml:space="preserve">23%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693" w:type="dxa"/>
          </w:tcPr>
          <w:p w14:paraId="635EB89C" w14:textId="77777777" w:rsidR="00AC60F0" w:rsidRPr="00334C8A" w:rsidRDefault="00AC60F0" w:rsidP="003E3CF0">
            <w:pPr>
              <w:keepNext/>
              <w:rPr>
                <w:rFonts w:cs="Times New Roman"/>
                <w:szCs w:val="22"/>
              </w:rPr>
            </w:pPr>
            <w:r w:rsidRPr="00334C8A">
              <w:rPr>
                <w:rFonts w:cs="Times New Roman"/>
                <w:szCs w:val="22"/>
              </w:rPr>
              <w:t xml:space="preserve">1,6%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716191" w:rsidRPr="00334C8A" w14:paraId="56A3F00A" w14:textId="77777777" w:rsidTr="00DB7B5F">
        <w:tc>
          <w:tcPr>
            <w:tcW w:w="3638" w:type="dxa"/>
          </w:tcPr>
          <w:p w14:paraId="138C1839" w14:textId="77777777" w:rsidR="00811FB8" w:rsidRPr="00334C8A" w:rsidRDefault="00811FB8" w:rsidP="00811FB8">
            <w:pPr>
              <w:keepNext/>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нородени</w:t>
            </w:r>
            <w:proofErr w:type="spellEnd"/>
            <w:r>
              <w:t xml:space="preserve"> </w:t>
            </w:r>
            <w:proofErr w:type="spellStart"/>
            <w:r>
              <w:t>около</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r>
              <w:t>.</w:t>
            </w:r>
          </w:p>
        </w:tc>
        <w:tc>
          <w:tcPr>
            <w:tcW w:w="2883" w:type="dxa"/>
          </w:tcPr>
          <w:p w14:paraId="0089EE78" w14:textId="77777777" w:rsidR="00811FB8" w:rsidRPr="00334C8A" w:rsidRDefault="00811FB8" w:rsidP="00811FB8">
            <w:pPr>
              <w:keepNext/>
              <w:rPr>
                <w:rFonts w:cs="Times New Roman"/>
                <w:szCs w:val="22"/>
              </w:rPr>
            </w:pPr>
            <w:r>
              <w:t xml:space="preserve">39,5% </w:t>
            </w:r>
            <w:proofErr w:type="spellStart"/>
            <w:r>
              <w:t>от</w:t>
            </w:r>
            <w:proofErr w:type="spellEnd"/>
            <w:r>
              <w:t xml:space="preserve"> </w:t>
            </w:r>
            <w:proofErr w:type="spellStart"/>
            <w:r>
              <w:t>пациентите</w:t>
            </w:r>
            <w:proofErr w:type="spellEnd"/>
          </w:p>
        </w:tc>
        <w:tc>
          <w:tcPr>
            <w:tcW w:w="2693" w:type="dxa"/>
          </w:tcPr>
          <w:p w14:paraId="468E2811" w14:textId="77777777" w:rsidR="00811FB8" w:rsidRPr="00334C8A" w:rsidRDefault="00811FB8" w:rsidP="00811FB8">
            <w:pPr>
              <w:keepNext/>
              <w:rPr>
                <w:rFonts w:cs="Times New Roman"/>
                <w:szCs w:val="22"/>
              </w:rPr>
            </w:pPr>
            <w:r>
              <w:t xml:space="preserve">4,6% </w:t>
            </w:r>
            <w:proofErr w:type="spellStart"/>
            <w:r>
              <w:t>от</w:t>
            </w:r>
            <w:proofErr w:type="spellEnd"/>
            <w:r>
              <w:t xml:space="preserve"> </w:t>
            </w:r>
            <w:proofErr w:type="spellStart"/>
            <w:r>
              <w:t>пациентите</w:t>
            </w:r>
            <w:proofErr w:type="spellEnd"/>
          </w:p>
        </w:tc>
      </w:tr>
      <w:tr w:rsidR="00716191" w:rsidRPr="00334C8A" w14:paraId="1EFFE1F4" w14:textId="77777777" w:rsidTr="00DB7B5F">
        <w:tc>
          <w:tcPr>
            <w:tcW w:w="3638" w:type="dxa"/>
          </w:tcPr>
          <w:p w14:paraId="6A3C8918" w14:textId="77777777" w:rsidR="00811FB8" w:rsidRPr="00334C8A" w:rsidRDefault="00811FB8" w:rsidP="00811FB8">
            <w:pPr>
              <w:keepNext/>
              <w:rPr>
                <w:rFonts w:cs="Times New Roman"/>
                <w:szCs w:val="22"/>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2883" w:type="dxa"/>
          </w:tcPr>
          <w:p w14:paraId="2F645947" w14:textId="77777777" w:rsidR="00811FB8" w:rsidRPr="00334C8A" w:rsidRDefault="00811FB8" w:rsidP="00811FB8">
            <w:pPr>
              <w:keepNext/>
              <w:rPr>
                <w:rFonts w:cs="Times New Roman"/>
                <w:szCs w:val="22"/>
              </w:rPr>
            </w:pPr>
            <w:r w:rsidRPr="00334C8A">
              <w:rPr>
                <w:rFonts w:cs="Times New Roman"/>
                <w:szCs w:val="22"/>
              </w:rPr>
              <w:t xml:space="preserve">28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693" w:type="dxa"/>
          </w:tcPr>
          <w:p w14:paraId="37C1C06D" w14:textId="77777777" w:rsidR="00811FB8" w:rsidRPr="00334C8A" w:rsidRDefault="00811FB8" w:rsidP="00811FB8">
            <w:pPr>
              <w:keepNext/>
              <w:rPr>
                <w:rFonts w:cs="Times New Roman"/>
                <w:szCs w:val="22"/>
              </w:rPr>
            </w:pPr>
            <w:r w:rsidRPr="00334C8A">
              <w:rPr>
                <w:rFonts w:cs="Times New Roman"/>
                <w:szCs w:val="22"/>
              </w:rPr>
              <w:t xml:space="preserve">2,5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716191" w:rsidRPr="00334C8A" w14:paraId="65856AB7" w14:textId="77777777" w:rsidTr="00DB7B5F">
        <w:tc>
          <w:tcPr>
            <w:tcW w:w="3638" w:type="dxa"/>
          </w:tcPr>
          <w:p w14:paraId="598C04A3" w14:textId="77777777" w:rsidR="00811FB8" w:rsidRPr="00334C8A" w:rsidRDefault="00811FB8" w:rsidP="00811FB8">
            <w:pPr>
              <w:keepNext/>
              <w:rPr>
                <w:rFonts w:cs="Times New Roman"/>
                <w:szCs w:val="22"/>
              </w:rPr>
            </w:pPr>
            <w:r w:rsidRPr="00334C8A">
              <w:rPr>
                <w:rFonts w:cs="Times New Roman"/>
                <w:szCs w:val="22"/>
                <w:lang w:val="bg-BG"/>
              </w:rPr>
              <w:t>Профилактика на атеротромботични събития при пациенти след ОКС</w:t>
            </w:r>
          </w:p>
        </w:tc>
        <w:tc>
          <w:tcPr>
            <w:tcW w:w="2883" w:type="dxa"/>
          </w:tcPr>
          <w:p w14:paraId="6B9AC77D" w14:textId="77777777" w:rsidR="00811FB8" w:rsidRPr="00334C8A" w:rsidRDefault="00811FB8" w:rsidP="00811FB8">
            <w:pPr>
              <w:keepNext/>
              <w:rPr>
                <w:rFonts w:cs="Times New Roman"/>
                <w:szCs w:val="22"/>
              </w:rPr>
            </w:pPr>
            <w:r w:rsidRPr="00334C8A">
              <w:rPr>
                <w:rFonts w:cs="Times New Roman"/>
                <w:szCs w:val="22"/>
              </w:rPr>
              <w:t xml:space="preserve">22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693" w:type="dxa"/>
          </w:tcPr>
          <w:p w14:paraId="2BE4044B" w14:textId="77777777" w:rsidR="00811FB8" w:rsidRPr="00334C8A" w:rsidRDefault="00811FB8" w:rsidP="00811FB8">
            <w:pPr>
              <w:keepNext/>
              <w:rPr>
                <w:rFonts w:cs="Times New Roman"/>
                <w:szCs w:val="22"/>
              </w:rPr>
            </w:pPr>
            <w:r w:rsidRPr="00334C8A">
              <w:rPr>
                <w:rFonts w:cs="Times New Roman"/>
                <w:szCs w:val="22"/>
              </w:rPr>
              <w:t xml:space="preserve">1,4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BF331D" w:rsidRPr="00334C8A" w14:paraId="0BA54642" w14:textId="77777777" w:rsidTr="00DB7B5F">
        <w:tc>
          <w:tcPr>
            <w:tcW w:w="3638" w:type="dxa"/>
            <w:vMerge w:val="restart"/>
          </w:tcPr>
          <w:p w14:paraId="4A5BD488" w14:textId="77777777" w:rsidR="00BF331D" w:rsidRPr="00334C8A" w:rsidRDefault="00BF331D" w:rsidP="00811FB8">
            <w:pPr>
              <w:keepNext/>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2883" w:type="dxa"/>
          </w:tcPr>
          <w:p w14:paraId="3FF54E62" w14:textId="77777777" w:rsidR="00BF331D" w:rsidRPr="00334C8A" w:rsidRDefault="00BF331D" w:rsidP="00811FB8">
            <w:pPr>
              <w:keepNext/>
              <w:rPr>
                <w:rFonts w:cs="Times New Roman"/>
                <w:szCs w:val="22"/>
              </w:rPr>
            </w:pPr>
            <w:r w:rsidRPr="00334C8A">
              <w:rPr>
                <w:rFonts w:cs="Times New Roman"/>
                <w:szCs w:val="22"/>
              </w:rPr>
              <w:t xml:space="preserve">6,7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693" w:type="dxa"/>
          </w:tcPr>
          <w:p w14:paraId="40CCCB6F" w14:textId="77777777" w:rsidR="00BF331D" w:rsidRPr="00334C8A" w:rsidRDefault="00BF331D" w:rsidP="00811FB8">
            <w:pPr>
              <w:keepNext/>
              <w:rPr>
                <w:rFonts w:cs="Times New Roman"/>
                <w:szCs w:val="22"/>
              </w:rPr>
            </w:pPr>
            <w:r w:rsidRPr="00334C8A">
              <w:rPr>
                <w:rFonts w:cs="Times New Roman"/>
                <w:szCs w:val="22"/>
              </w:rPr>
              <w:t xml:space="preserve">0,15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r w:rsidRPr="002D5516">
              <w:rPr>
                <w:rFonts w:cs="Times New Roman"/>
                <w:szCs w:val="22"/>
                <w:vertAlign w:val="superscript"/>
              </w:rPr>
              <w:t>**</w:t>
            </w:r>
          </w:p>
        </w:tc>
      </w:tr>
      <w:tr w:rsidR="00BF331D" w:rsidRPr="00334C8A" w14:paraId="5C440499" w14:textId="77777777" w:rsidTr="00DB7B5F">
        <w:tc>
          <w:tcPr>
            <w:tcW w:w="3638" w:type="dxa"/>
            <w:vMerge/>
          </w:tcPr>
          <w:p w14:paraId="5E84F8CA" w14:textId="77777777" w:rsidR="00BF331D" w:rsidRPr="00334C8A" w:rsidRDefault="00BF331D" w:rsidP="00811FB8">
            <w:pPr>
              <w:keepNext/>
              <w:rPr>
                <w:rFonts w:cs="Times New Roman"/>
                <w:szCs w:val="22"/>
                <w:lang w:val="bg-BG"/>
              </w:rPr>
            </w:pPr>
          </w:p>
        </w:tc>
        <w:tc>
          <w:tcPr>
            <w:tcW w:w="2883" w:type="dxa"/>
          </w:tcPr>
          <w:p w14:paraId="2E493AAC" w14:textId="77777777" w:rsidR="00BF331D" w:rsidRPr="00334C8A" w:rsidRDefault="00BF331D" w:rsidP="00811FB8">
            <w:pPr>
              <w:keepNext/>
              <w:rPr>
                <w:rFonts w:cs="Times New Roman"/>
                <w:szCs w:val="22"/>
              </w:rPr>
            </w:pPr>
            <w:r w:rsidRPr="0009386D">
              <w:t xml:space="preserve">8,38 </w:t>
            </w:r>
            <w:proofErr w:type="spellStart"/>
            <w:r w:rsidRPr="0009386D">
              <w:t>на</w:t>
            </w:r>
            <w:proofErr w:type="spellEnd"/>
            <w:r w:rsidRPr="0009386D">
              <w:t xml:space="preserve"> 100 </w:t>
            </w:r>
            <w:proofErr w:type="spellStart"/>
            <w:r w:rsidRPr="0009386D">
              <w:t>пациентогодини</w:t>
            </w:r>
            <w:proofErr w:type="spellEnd"/>
            <w:r w:rsidRPr="002D5516">
              <w:rPr>
                <w:vertAlign w:val="superscript"/>
              </w:rPr>
              <w:t>#</w:t>
            </w:r>
          </w:p>
        </w:tc>
        <w:tc>
          <w:tcPr>
            <w:tcW w:w="2693" w:type="dxa"/>
          </w:tcPr>
          <w:p w14:paraId="4A5C916E" w14:textId="77777777" w:rsidR="00BF331D" w:rsidRPr="00334C8A" w:rsidRDefault="00BF331D" w:rsidP="00811FB8">
            <w:pPr>
              <w:keepNext/>
              <w:rPr>
                <w:rFonts w:cs="Times New Roman"/>
                <w:szCs w:val="22"/>
              </w:rPr>
            </w:pPr>
            <w:r w:rsidRPr="00BF331D">
              <w:rPr>
                <w:rFonts w:cs="Times New Roman"/>
                <w:szCs w:val="22"/>
              </w:rPr>
              <w:t xml:space="preserve">0,74 </w:t>
            </w:r>
            <w:proofErr w:type="spellStart"/>
            <w:r w:rsidRPr="00BF331D">
              <w:rPr>
                <w:rFonts w:cs="Times New Roman"/>
                <w:szCs w:val="22"/>
              </w:rPr>
              <w:t>на</w:t>
            </w:r>
            <w:proofErr w:type="spellEnd"/>
            <w:r w:rsidRPr="00BF331D">
              <w:rPr>
                <w:rFonts w:cs="Times New Roman"/>
                <w:szCs w:val="22"/>
              </w:rPr>
              <w:t xml:space="preserve"> 100 </w:t>
            </w:r>
            <w:proofErr w:type="spellStart"/>
            <w:r w:rsidRPr="00BF331D">
              <w:rPr>
                <w:rFonts w:cs="Times New Roman"/>
                <w:szCs w:val="22"/>
              </w:rPr>
              <w:t>пациентогодини</w:t>
            </w:r>
            <w:proofErr w:type="spellEnd"/>
            <w:r w:rsidRPr="00BF331D">
              <w:rPr>
                <w:rFonts w:cs="Times New Roman"/>
                <w:szCs w:val="22"/>
                <w:vertAlign w:val="superscript"/>
              </w:rPr>
              <w:t>***#</w:t>
            </w:r>
          </w:p>
        </w:tc>
      </w:tr>
    </w:tbl>
    <w:p w14:paraId="3871410B" w14:textId="77777777" w:rsidR="00A907CE" w:rsidRPr="00334C8A" w:rsidRDefault="00A907CE" w:rsidP="003E3CF0">
      <w:pPr>
        <w:keepNext/>
        <w:rPr>
          <w:rFonts w:cs="Times New Roman"/>
          <w:szCs w:val="22"/>
          <w:lang w:val="bg-BG"/>
        </w:rPr>
      </w:pPr>
      <w:r w:rsidRPr="00334C8A">
        <w:rPr>
          <w:rFonts w:cs="Times New Roman"/>
          <w:szCs w:val="22"/>
          <w:lang w:val="en-US"/>
        </w:rPr>
        <w:t>*</w:t>
      </w:r>
      <w:r w:rsidRPr="00334C8A">
        <w:rPr>
          <w:rFonts w:cs="Times New Roman"/>
          <w:szCs w:val="22"/>
          <w:lang w:val="en-US"/>
        </w:rPr>
        <w:tab/>
      </w:r>
      <w:r w:rsidR="007C0C07" w:rsidRPr="00334C8A">
        <w:rPr>
          <w:rFonts w:cs="Times New Roman"/>
          <w:szCs w:val="22"/>
          <w:lang w:val="bg-BG"/>
        </w:rPr>
        <w:t>Всички</w:t>
      </w:r>
      <w:r w:rsidR="007C0C07" w:rsidRPr="00334C8A">
        <w:rPr>
          <w:rFonts w:cs="Times New Roman"/>
          <w:szCs w:val="22"/>
        </w:rPr>
        <w:t xml:space="preserve"> </w:t>
      </w:r>
      <w:proofErr w:type="spellStart"/>
      <w:r w:rsidR="007C0C07" w:rsidRPr="00334C8A">
        <w:rPr>
          <w:rFonts w:cs="Times New Roman"/>
          <w:szCs w:val="22"/>
        </w:rPr>
        <w:t>събития</w:t>
      </w:r>
      <w:proofErr w:type="spellEnd"/>
      <w:r w:rsidR="007C0C07" w:rsidRPr="00334C8A">
        <w:rPr>
          <w:rFonts w:cs="Times New Roman"/>
          <w:szCs w:val="22"/>
        </w:rPr>
        <w:t xml:space="preserve"> </w:t>
      </w:r>
      <w:r w:rsidR="007C0C07" w:rsidRPr="00334C8A">
        <w:rPr>
          <w:rFonts w:cs="Times New Roman"/>
          <w:szCs w:val="22"/>
          <w:lang w:val="bg-BG"/>
        </w:rPr>
        <w:t>на</w:t>
      </w:r>
      <w:r w:rsidR="007C0C07" w:rsidRPr="00334C8A">
        <w:rPr>
          <w:rFonts w:cs="Times New Roman"/>
          <w:szCs w:val="22"/>
        </w:rPr>
        <w:t xml:space="preserve"> </w:t>
      </w:r>
      <w:proofErr w:type="spellStart"/>
      <w:r w:rsidR="007C0C07" w:rsidRPr="00334C8A">
        <w:rPr>
          <w:rFonts w:cs="Times New Roman"/>
          <w:szCs w:val="22"/>
        </w:rPr>
        <w:t>кървене</w:t>
      </w:r>
      <w:proofErr w:type="spellEnd"/>
      <w:r w:rsidR="007C0C07" w:rsidRPr="00334C8A">
        <w:rPr>
          <w:rFonts w:cs="Times New Roman"/>
          <w:szCs w:val="22"/>
        </w:rPr>
        <w:t xml:space="preserve"> </w:t>
      </w:r>
      <w:proofErr w:type="spellStart"/>
      <w:r w:rsidR="007C0C07" w:rsidRPr="00334C8A">
        <w:rPr>
          <w:rFonts w:cs="Times New Roman"/>
          <w:szCs w:val="22"/>
        </w:rPr>
        <w:t>от</w:t>
      </w:r>
      <w:proofErr w:type="spellEnd"/>
      <w:r w:rsidR="007C0C07" w:rsidRPr="00334C8A">
        <w:rPr>
          <w:rFonts w:cs="Times New Roman"/>
          <w:szCs w:val="22"/>
        </w:rPr>
        <w:t xml:space="preserve"> </w:t>
      </w:r>
      <w:proofErr w:type="spellStart"/>
      <w:r w:rsidR="007C0C07" w:rsidRPr="00334C8A">
        <w:rPr>
          <w:rFonts w:cs="Times New Roman"/>
          <w:szCs w:val="22"/>
        </w:rPr>
        <w:t>всички</w:t>
      </w:r>
      <w:proofErr w:type="spellEnd"/>
      <w:r w:rsidR="007C0C07" w:rsidRPr="00334C8A">
        <w:rPr>
          <w:rFonts w:cs="Times New Roman"/>
          <w:szCs w:val="22"/>
        </w:rPr>
        <w:t xml:space="preserve"> </w:t>
      </w:r>
      <w:proofErr w:type="spellStart"/>
      <w:r w:rsidR="007C0C07" w:rsidRPr="00334C8A">
        <w:rPr>
          <w:rFonts w:cs="Times New Roman"/>
          <w:szCs w:val="22"/>
        </w:rPr>
        <w:t>проучвания</w:t>
      </w:r>
      <w:proofErr w:type="spellEnd"/>
      <w:r w:rsidR="007C0C07" w:rsidRPr="00334C8A">
        <w:rPr>
          <w:rFonts w:cs="Times New Roman"/>
          <w:szCs w:val="22"/>
        </w:rPr>
        <w:t xml:space="preserve"> с </w:t>
      </w:r>
      <w:proofErr w:type="spellStart"/>
      <w:r w:rsidR="007C0C07" w:rsidRPr="00334C8A">
        <w:rPr>
          <w:rFonts w:cs="Times New Roman"/>
          <w:szCs w:val="22"/>
        </w:rPr>
        <w:t>ривароксабан</w:t>
      </w:r>
      <w:proofErr w:type="spellEnd"/>
      <w:r w:rsidR="007C0C07" w:rsidRPr="00334C8A">
        <w:rPr>
          <w:rFonts w:cs="Times New Roman"/>
          <w:szCs w:val="22"/>
          <w:lang w:val="bg-BG"/>
        </w:rPr>
        <w:t xml:space="preserve"> </w:t>
      </w:r>
      <w:proofErr w:type="spellStart"/>
      <w:r w:rsidR="007C0C07" w:rsidRPr="00334C8A">
        <w:rPr>
          <w:rFonts w:cs="Times New Roman"/>
          <w:szCs w:val="22"/>
        </w:rPr>
        <w:t>са</w:t>
      </w:r>
      <w:proofErr w:type="spellEnd"/>
      <w:r w:rsidR="007C0C07" w:rsidRPr="00334C8A">
        <w:rPr>
          <w:rFonts w:cs="Times New Roman"/>
          <w:szCs w:val="22"/>
          <w:lang w:val="bg-BG"/>
        </w:rPr>
        <w:t xml:space="preserve"> събрани</w:t>
      </w:r>
      <w:r w:rsidR="007C0C07" w:rsidRPr="00334C8A">
        <w:rPr>
          <w:rFonts w:cs="Times New Roman"/>
          <w:szCs w:val="22"/>
        </w:rPr>
        <w:t xml:space="preserve">, </w:t>
      </w:r>
      <w:proofErr w:type="spellStart"/>
      <w:r w:rsidR="007C0C07" w:rsidRPr="00334C8A">
        <w:rPr>
          <w:rFonts w:cs="Times New Roman"/>
          <w:szCs w:val="22"/>
        </w:rPr>
        <w:t>докладвани</w:t>
      </w:r>
      <w:proofErr w:type="spellEnd"/>
      <w:r w:rsidR="007C0C07" w:rsidRPr="00334C8A">
        <w:rPr>
          <w:rFonts w:cs="Times New Roman"/>
          <w:szCs w:val="22"/>
        </w:rPr>
        <w:t xml:space="preserve"> и </w:t>
      </w:r>
      <w:r w:rsidR="007C0C07" w:rsidRPr="00334C8A">
        <w:rPr>
          <w:rFonts w:cs="Times New Roman"/>
          <w:szCs w:val="22"/>
          <w:lang w:val="bg-BG"/>
        </w:rPr>
        <w:t>оценени.</w:t>
      </w:r>
    </w:p>
    <w:p w14:paraId="6BD90634" w14:textId="77777777" w:rsidR="00A907CE" w:rsidRPr="002D5516" w:rsidRDefault="00A907CE" w:rsidP="003E3CF0">
      <w:pPr>
        <w:rPr>
          <w:rFonts w:cs="Times New Roman"/>
          <w:szCs w:val="22"/>
          <w:lang w:val="en-US"/>
        </w:rPr>
      </w:pPr>
      <w:r w:rsidRPr="00334C8A">
        <w:rPr>
          <w:rFonts w:cs="Times New Roman"/>
          <w:szCs w:val="22"/>
          <w:lang w:val="bg-BG"/>
        </w:rPr>
        <w:t xml:space="preserve">** </w:t>
      </w:r>
      <w:r w:rsidRPr="00334C8A">
        <w:rPr>
          <w:rFonts w:cs="Times New Roman"/>
          <w:szCs w:val="22"/>
          <w:lang w:val="bg-BG"/>
        </w:rPr>
        <w:tab/>
        <w:t xml:space="preserve">В проучването </w:t>
      </w:r>
      <w:r w:rsidRPr="00334C8A">
        <w:rPr>
          <w:rFonts w:cs="Times New Roman"/>
          <w:szCs w:val="22"/>
        </w:rPr>
        <w:t>COMPASS</w:t>
      </w:r>
      <w:r w:rsidRPr="00334C8A">
        <w:rPr>
          <w:rFonts w:cs="Times New Roman"/>
          <w:szCs w:val="22"/>
          <w:lang w:val="bg-BG"/>
        </w:rPr>
        <w:t xml:space="preserve"> се наблюдава ниска честота на анемия, тъй като </w:t>
      </w:r>
      <w:r w:rsidR="00CC1C9F" w:rsidRPr="00334C8A">
        <w:rPr>
          <w:rFonts w:cs="Times New Roman"/>
          <w:szCs w:val="22"/>
          <w:lang w:val="bg-BG"/>
        </w:rPr>
        <w:t xml:space="preserve">е приложен </w:t>
      </w:r>
      <w:r w:rsidRPr="00334C8A">
        <w:rPr>
          <w:rFonts w:cs="Times New Roman"/>
          <w:szCs w:val="22"/>
          <w:lang w:val="bg-BG"/>
        </w:rPr>
        <w:t xml:space="preserve">селективен подход </w:t>
      </w:r>
      <w:r w:rsidR="00CC1C9F" w:rsidRPr="00334C8A">
        <w:rPr>
          <w:rFonts w:cs="Times New Roman"/>
          <w:szCs w:val="22"/>
          <w:lang w:val="bg-BG"/>
        </w:rPr>
        <w:t>за</w:t>
      </w:r>
      <w:r w:rsidRPr="00334C8A">
        <w:rPr>
          <w:rFonts w:cs="Times New Roman"/>
          <w:szCs w:val="22"/>
          <w:lang w:val="bg-BG"/>
        </w:rPr>
        <w:t xml:space="preserve"> събиране на нежелани събития</w:t>
      </w:r>
      <w:r w:rsidR="00146119">
        <w:rPr>
          <w:rFonts w:cs="Times New Roman"/>
          <w:szCs w:val="22"/>
          <w:lang w:val="en-US"/>
        </w:rPr>
        <w:t>.</w:t>
      </w:r>
    </w:p>
    <w:p w14:paraId="7FCFF678" w14:textId="77777777" w:rsidR="008A59E2" w:rsidRPr="002D5516" w:rsidRDefault="008A59E2" w:rsidP="008A59E2">
      <w:pPr>
        <w:rPr>
          <w:rFonts w:cs="Times New Roman"/>
          <w:bCs/>
          <w:noProof/>
          <w:szCs w:val="22"/>
          <w:lang w:val="bg-BG"/>
        </w:rPr>
      </w:pPr>
      <w:r w:rsidRPr="002D5516">
        <w:rPr>
          <w:rFonts w:cs="Times New Roman"/>
          <w:bCs/>
          <w:noProof/>
          <w:szCs w:val="22"/>
          <w:lang w:val="bg-BG"/>
        </w:rPr>
        <w:t>***</w:t>
      </w:r>
      <w:r w:rsidRPr="002D5516">
        <w:rPr>
          <w:rFonts w:cs="Times New Roman"/>
          <w:bCs/>
          <w:noProof/>
          <w:szCs w:val="22"/>
          <w:lang w:val="bg-BG"/>
        </w:rPr>
        <w:tab/>
        <w:t>Приложен е селективен подход за събиране нежелани събития</w:t>
      </w:r>
      <w:r w:rsidR="00146119">
        <w:rPr>
          <w:rFonts w:cs="Times New Roman"/>
          <w:bCs/>
          <w:noProof/>
          <w:szCs w:val="22"/>
          <w:lang w:val="en-US"/>
        </w:rPr>
        <w:t>.</w:t>
      </w:r>
      <w:r w:rsidRPr="002D5516">
        <w:rPr>
          <w:rFonts w:cs="Times New Roman"/>
          <w:bCs/>
          <w:noProof/>
          <w:szCs w:val="22"/>
          <w:lang w:val="bg-BG"/>
        </w:rPr>
        <w:t xml:space="preserve"> </w:t>
      </w:r>
    </w:p>
    <w:p w14:paraId="682F43EA" w14:textId="77777777" w:rsidR="008A59E2" w:rsidRPr="002D5516" w:rsidRDefault="008A59E2" w:rsidP="008A59E2">
      <w:pPr>
        <w:rPr>
          <w:rFonts w:cs="Times New Roman"/>
          <w:bCs/>
          <w:noProof/>
          <w:szCs w:val="22"/>
          <w:lang w:val="en-US"/>
        </w:rPr>
      </w:pPr>
      <w:r w:rsidRPr="002D5516">
        <w:rPr>
          <w:rFonts w:cs="Times New Roman"/>
          <w:bCs/>
          <w:noProof/>
          <w:szCs w:val="22"/>
          <w:lang w:val="bg-BG"/>
        </w:rPr>
        <w:t>#</w:t>
      </w:r>
      <w:r w:rsidRPr="002D5516">
        <w:rPr>
          <w:rFonts w:cs="Times New Roman"/>
          <w:bCs/>
          <w:noProof/>
          <w:szCs w:val="22"/>
          <w:lang w:val="bg-BG"/>
        </w:rPr>
        <w:tab/>
        <w:t>От проучването VOYAGER PAD</w:t>
      </w:r>
      <w:r w:rsidR="00146119">
        <w:rPr>
          <w:rFonts w:cs="Times New Roman"/>
          <w:bCs/>
          <w:noProof/>
          <w:szCs w:val="22"/>
          <w:lang w:val="en-US"/>
        </w:rPr>
        <w:t>.</w:t>
      </w:r>
    </w:p>
    <w:p w14:paraId="784D5E9E" w14:textId="77777777" w:rsidR="00A907CE" w:rsidRPr="00334C8A" w:rsidRDefault="00A907CE" w:rsidP="003E3CF0">
      <w:pPr>
        <w:rPr>
          <w:rFonts w:cs="Times New Roman"/>
          <w:b/>
          <w:noProof/>
          <w:szCs w:val="22"/>
          <w:lang w:val="bg-BG"/>
        </w:rPr>
      </w:pPr>
    </w:p>
    <w:p w14:paraId="4B33C1D8" w14:textId="77777777" w:rsidR="00673011" w:rsidRPr="00334C8A" w:rsidRDefault="00673011" w:rsidP="003E3CF0">
      <w:pPr>
        <w:keepNext/>
        <w:rPr>
          <w:rFonts w:cs="Times New Roman"/>
          <w:iCs/>
          <w:szCs w:val="22"/>
          <w:u w:val="single"/>
          <w:lang w:val="bg-BG"/>
        </w:rPr>
      </w:pPr>
      <w:r w:rsidRPr="00334C8A">
        <w:rPr>
          <w:rFonts w:cs="Times New Roman"/>
          <w:iCs/>
          <w:szCs w:val="22"/>
          <w:u w:val="single"/>
          <w:lang w:val="bg-BG"/>
        </w:rPr>
        <w:t>Списък на нежелани реакции в табличен вид</w:t>
      </w:r>
    </w:p>
    <w:p w14:paraId="1BA04B6B" w14:textId="77777777" w:rsidR="00673011" w:rsidRPr="00334C8A" w:rsidRDefault="00673011" w:rsidP="003E3CF0">
      <w:pPr>
        <w:rPr>
          <w:rFonts w:cs="Times New Roman"/>
          <w:color w:val="000000"/>
          <w:szCs w:val="22"/>
          <w:lang w:val="bg-BG"/>
        </w:rPr>
      </w:pPr>
      <w:r w:rsidRPr="00334C8A">
        <w:rPr>
          <w:rFonts w:cs="Times New Roman"/>
          <w:szCs w:val="22"/>
          <w:lang w:val="bg-BG"/>
        </w:rPr>
        <w:t xml:space="preserve">Честотите на нежеланите реакции, свързани с </w:t>
      </w:r>
      <w:r w:rsidR="000C4055" w:rsidRPr="00334C8A">
        <w:rPr>
          <w:rFonts w:cs="Times New Roman"/>
          <w:szCs w:val="22"/>
          <w:lang w:val="bg-BG"/>
        </w:rPr>
        <w:t>ривароксабан</w:t>
      </w:r>
      <w:r w:rsidRPr="00334C8A">
        <w:rPr>
          <w:rFonts w:cs="Times New Roman"/>
          <w:szCs w:val="22"/>
          <w:lang w:val="bg-BG"/>
        </w:rPr>
        <w:t xml:space="preserve">, </w:t>
      </w:r>
      <w:proofErr w:type="spellStart"/>
      <w:r w:rsidR="00075696">
        <w:t>при</w:t>
      </w:r>
      <w:proofErr w:type="spellEnd"/>
      <w:r w:rsidR="00075696">
        <w:t xml:space="preserve"> </w:t>
      </w:r>
      <w:proofErr w:type="spellStart"/>
      <w:r w:rsidR="00075696">
        <w:t>възрастни</w:t>
      </w:r>
      <w:proofErr w:type="spellEnd"/>
      <w:r w:rsidR="00075696">
        <w:t xml:space="preserve"> и </w:t>
      </w:r>
      <w:proofErr w:type="spellStart"/>
      <w:r w:rsidR="00075696">
        <w:t>педиатрични</w:t>
      </w:r>
      <w:proofErr w:type="spellEnd"/>
      <w:r w:rsidR="00075696">
        <w:t xml:space="preserve"> </w:t>
      </w:r>
      <w:proofErr w:type="spellStart"/>
      <w:r w:rsidR="00075696">
        <w:t>пациенти</w:t>
      </w:r>
      <w:proofErr w:type="spellEnd"/>
      <w:r w:rsidR="00075696">
        <w:rPr>
          <w:lang w:val="bg-BG"/>
        </w:rPr>
        <w:t>,</w:t>
      </w:r>
      <w:r w:rsidR="00075696" w:rsidRPr="00334C8A">
        <w:rPr>
          <w:rFonts w:cs="Times New Roman"/>
          <w:szCs w:val="22"/>
          <w:lang w:val="bg-BG"/>
        </w:rPr>
        <w:t xml:space="preserve"> </w:t>
      </w:r>
      <w:r w:rsidRPr="00334C8A">
        <w:rPr>
          <w:rFonts w:cs="Times New Roman"/>
          <w:szCs w:val="22"/>
          <w:lang w:val="bg-BG"/>
        </w:rPr>
        <w:t xml:space="preserve">са обобщени в </w:t>
      </w:r>
      <w:r w:rsidR="00075696">
        <w:rPr>
          <w:rFonts w:cs="Times New Roman"/>
          <w:szCs w:val="22"/>
          <w:lang w:val="bg-BG"/>
        </w:rPr>
        <w:t>Т</w:t>
      </w:r>
      <w:r w:rsidRPr="00334C8A">
        <w:rPr>
          <w:rFonts w:cs="Times New Roman"/>
          <w:szCs w:val="22"/>
          <w:lang w:val="bg-BG"/>
        </w:rPr>
        <w:t>аблица </w:t>
      </w:r>
      <w:r w:rsidR="00167772" w:rsidRPr="00334C8A">
        <w:rPr>
          <w:rFonts w:cs="Times New Roman"/>
          <w:szCs w:val="22"/>
          <w:lang w:val="bg-BG"/>
        </w:rPr>
        <w:t>3</w:t>
      </w:r>
      <w:r w:rsidRPr="00334C8A">
        <w:rPr>
          <w:rFonts w:cs="Times New Roman"/>
          <w:szCs w:val="22"/>
          <w:lang w:val="bg-BG"/>
        </w:rPr>
        <w:t xml:space="preserve"> по</w:t>
      </w:r>
      <w:r w:rsidRPr="00334C8A">
        <w:rPr>
          <w:rFonts w:cs="Times New Roman"/>
          <w:szCs w:val="22"/>
          <w:lang w:val="bg-BG"/>
        </w:rPr>
        <w:noBreakHyphen/>
        <w:t>долу по системно</w:t>
      </w:r>
      <w:r w:rsidRPr="00334C8A">
        <w:rPr>
          <w:rFonts w:cs="Times New Roman"/>
          <w:szCs w:val="22"/>
          <w:lang w:val="bg-BG"/>
        </w:rPr>
        <w:noBreakHyphen/>
        <w:t>органни класове (по MedDRA) и по честота.</w:t>
      </w:r>
    </w:p>
    <w:p w14:paraId="6F7A1A71" w14:textId="77777777" w:rsidR="00673011" w:rsidRPr="00334C8A" w:rsidRDefault="00673011" w:rsidP="003E3CF0">
      <w:pPr>
        <w:spacing w:line="100" w:lineRule="atLeast"/>
        <w:rPr>
          <w:rFonts w:cs="Times New Roman"/>
          <w:color w:val="000000"/>
          <w:szCs w:val="22"/>
          <w:lang w:val="bg-BG"/>
        </w:rPr>
      </w:pPr>
    </w:p>
    <w:p w14:paraId="3A554156"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В зависимост от честотата те се определят като:</w:t>
      </w:r>
    </w:p>
    <w:p w14:paraId="73B84373" w14:textId="77777777" w:rsidR="00345C01" w:rsidRPr="00334C8A" w:rsidRDefault="00345C01" w:rsidP="003E3CF0">
      <w:pPr>
        <w:spacing w:line="100" w:lineRule="atLeast"/>
        <w:rPr>
          <w:rFonts w:cs="Times New Roman"/>
          <w:color w:val="000000"/>
          <w:szCs w:val="22"/>
          <w:lang w:val="bg-BG"/>
        </w:rPr>
      </w:pPr>
      <w:r w:rsidRPr="00334C8A">
        <w:rPr>
          <w:rFonts w:cs="Times New Roman"/>
          <w:szCs w:val="22"/>
          <w:lang w:val="bg-BG"/>
        </w:rPr>
        <w:t>много чести (≥ 1/10)</w:t>
      </w:r>
    </w:p>
    <w:p w14:paraId="7F00905B"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чести (≥ 1/100 до &lt; 1/10)</w:t>
      </w:r>
    </w:p>
    <w:p w14:paraId="53AEDD6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нечести (≥ 1/1 000 до &lt; 1/100)</w:t>
      </w:r>
    </w:p>
    <w:p w14:paraId="766FC8D9"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редки (≥ 1/10 000 до &lt; 1 /1 000)</w:t>
      </w:r>
    </w:p>
    <w:p w14:paraId="39791B47" w14:textId="77777777" w:rsidR="00345C01" w:rsidRPr="00334C8A" w:rsidRDefault="00345C01" w:rsidP="003E3CF0">
      <w:pPr>
        <w:rPr>
          <w:rFonts w:cs="Times New Roman"/>
          <w:szCs w:val="22"/>
          <w:lang w:val="bg-BG"/>
        </w:rPr>
      </w:pPr>
      <w:r w:rsidRPr="00334C8A">
        <w:rPr>
          <w:rFonts w:cs="Times New Roman"/>
          <w:szCs w:val="22"/>
          <w:lang w:val="bg-BG"/>
        </w:rPr>
        <w:t>много редки ( &lt; 1/10 000)</w:t>
      </w:r>
    </w:p>
    <w:p w14:paraId="761842BD" w14:textId="77777777" w:rsidR="00673011" w:rsidRPr="00334C8A" w:rsidRDefault="00345C01" w:rsidP="003E3CF0">
      <w:pPr>
        <w:spacing w:line="100" w:lineRule="atLeast"/>
        <w:rPr>
          <w:rFonts w:cs="Times New Roman"/>
          <w:color w:val="000000"/>
          <w:szCs w:val="22"/>
          <w:lang w:val="bg-BG"/>
        </w:rPr>
      </w:pPr>
      <w:r w:rsidRPr="00334C8A">
        <w:rPr>
          <w:rFonts w:cs="Times New Roman"/>
          <w:color w:val="000000"/>
          <w:szCs w:val="22"/>
          <w:lang w:val="bg-BG"/>
        </w:rPr>
        <w:t>с</w:t>
      </w:r>
      <w:r w:rsidR="00673011" w:rsidRPr="00334C8A">
        <w:rPr>
          <w:rFonts w:cs="Times New Roman"/>
          <w:color w:val="000000"/>
          <w:szCs w:val="22"/>
          <w:lang w:val="bg-BG"/>
        </w:rPr>
        <w:t>неизвестна честота: от наличните данни не може да бъде направена оценка.</w:t>
      </w:r>
    </w:p>
    <w:p w14:paraId="1BC54599" w14:textId="77777777" w:rsidR="00673011" w:rsidRPr="00334C8A" w:rsidRDefault="00673011" w:rsidP="003E3CF0">
      <w:pPr>
        <w:spacing w:line="100" w:lineRule="atLeast"/>
        <w:rPr>
          <w:rFonts w:cs="Times New Roman"/>
          <w:color w:val="000000"/>
          <w:szCs w:val="22"/>
          <w:lang w:val="bg-BG"/>
        </w:rPr>
      </w:pPr>
    </w:p>
    <w:p w14:paraId="7A0BB8A6" w14:textId="693CDBB4" w:rsidR="00673011" w:rsidRPr="00CB49D1" w:rsidRDefault="00673011" w:rsidP="003E3CF0">
      <w:pPr>
        <w:keepNext/>
        <w:spacing w:line="100" w:lineRule="atLeast"/>
        <w:rPr>
          <w:rFonts w:cs="Times New Roman"/>
          <w:b/>
          <w:color w:val="000000"/>
          <w:szCs w:val="22"/>
          <w:lang w:val="bg-BG"/>
        </w:rPr>
      </w:pPr>
      <w:r w:rsidRPr="00334C8A">
        <w:rPr>
          <w:rFonts w:cs="Times New Roman"/>
          <w:b/>
          <w:color w:val="000000"/>
          <w:szCs w:val="22"/>
          <w:lang w:val="bg-BG"/>
        </w:rPr>
        <w:t>Таблица </w:t>
      </w:r>
      <w:r w:rsidR="00167772" w:rsidRPr="00334C8A">
        <w:rPr>
          <w:rFonts w:cs="Times New Roman"/>
          <w:b/>
          <w:color w:val="000000"/>
          <w:szCs w:val="22"/>
          <w:lang w:val="bg-BG"/>
        </w:rPr>
        <w:t>3</w:t>
      </w:r>
      <w:r w:rsidRPr="00334C8A">
        <w:rPr>
          <w:rFonts w:cs="Times New Roman"/>
          <w:b/>
          <w:color w:val="000000"/>
          <w:szCs w:val="22"/>
          <w:lang w:val="bg-BG"/>
        </w:rPr>
        <w:t xml:space="preserve">: </w:t>
      </w:r>
      <w:r w:rsidR="009E0C7A" w:rsidRPr="00334C8A">
        <w:rPr>
          <w:rFonts w:cs="Times New Roman"/>
          <w:b/>
          <w:color w:val="000000"/>
          <w:szCs w:val="22"/>
          <w:lang w:val="bg-BG"/>
        </w:rPr>
        <w:t>Всички нежелани реакции</w:t>
      </w:r>
      <w:r w:rsidR="00075696">
        <w:rPr>
          <w:rFonts w:cs="Times New Roman"/>
          <w:b/>
          <w:color w:val="000000"/>
          <w:szCs w:val="22"/>
          <w:lang w:val="bg-BG"/>
        </w:rPr>
        <w:t xml:space="preserve">, </w:t>
      </w:r>
      <w:r w:rsidR="009E0C7A" w:rsidRPr="00334C8A">
        <w:rPr>
          <w:rFonts w:cs="Times New Roman"/>
          <w:b/>
          <w:color w:val="000000"/>
          <w:szCs w:val="22"/>
          <w:lang w:val="bg-BG"/>
        </w:rPr>
        <w:t xml:space="preserve">съобщени при </w:t>
      </w:r>
      <w:proofErr w:type="spellStart"/>
      <w:r w:rsidR="00075696" w:rsidRPr="00CB49D1">
        <w:rPr>
          <w:b/>
        </w:rPr>
        <w:t>възрастни</w:t>
      </w:r>
      <w:proofErr w:type="spellEnd"/>
      <w:r w:rsidR="00075696" w:rsidRPr="00075696">
        <w:rPr>
          <w:rFonts w:cs="Times New Roman"/>
          <w:b/>
          <w:color w:val="000000"/>
          <w:szCs w:val="22"/>
          <w:lang w:val="bg-BG"/>
        </w:rPr>
        <w:t xml:space="preserve"> </w:t>
      </w:r>
      <w:r w:rsidR="009E0C7A" w:rsidRPr="00334C8A">
        <w:rPr>
          <w:rFonts w:cs="Times New Roman"/>
          <w:b/>
          <w:color w:val="000000"/>
          <w:szCs w:val="22"/>
          <w:lang w:val="bg-BG"/>
        </w:rPr>
        <w:t>пациенти в клинични изпитвания фаза ІІІ или при постмаркетингова употреба</w:t>
      </w:r>
      <w:r w:rsidR="00B77BC1" w:rsidRPr="00334C8A">
        <w:rPr>
          <w:rFonts w:cs="Times New Roman"/>
          <w:b/>
          <w:szCs w:val="22"/>
          <w:lang w:val="bg-BG"/>
        </w:rPr>
        <w:t>*</w:t>
      </w:r>
      <w:r w:rsidRPr="00334C8A">
        <w:rPr>
          <w:rFonts w:cs="Times New Roman"/>
          <w:b/>
          <w:color w:val="000000"/>
          <w:szCs w:val="22"/>
          <w:lang w:val="bg-BG"/>
        </w:rPr>
        <w:t xml:space="preserve"> </w:t>
      </w:r>
      <w:r w:rsidR="00075696" w:rsidRPr="00CB49D1">
        <w:rPr>
          <w:b/>
        </w:rPr>
        <w:t xml:space="preserve">и в </w:t>
      </w:r>
      <w:proofErr w:type="spellStart"/>
      <w:r w:rsidR="00075696" w:rsidRPr="00CB49D1">
        <w:rPr>
          <w:b/>
        </w:rPr>
        <w:t>две</w:t>
      </w:r>
      <w:proofErr w:type="spellEnd"/>
      <w:r w:rsidR="00075696" w:rsidRPr="00CB49D1">
        <w:rPr>
          <w:b/>
        </w:rPr>
        <w:t xml:space="preserve"> </w:t>
      </w:r>
      <w:proofErr w:type="spellStart"/>
      <w:r w:rsidR="00075696" w:rsidRPr="00CB49D1">
        <w:rPr>
          <w:b/>
        </w:rPr>
        <w:t>проучвания</w:t>
      </w:r>
      <w:proofErr w:type="spellEnd"/>
      <w:r w:rsidR="00075696" w:rsidRPr="00CB49D1">
        <w:rPr>
          <w:b/>
        </w:rPr>
        <w:t xml:space="preserve"> </w:t>
      </w:r>
      <w:proofErr w:type="spellStart"/>
      <w:r w:rsidR="00075696" w:rsidRPr="00CB49D1">
        <w:rPr>
          <w:b/>
        </w:rPr>
        <w:t>фаза</w:t>
      </w:r>
      <w:proofErr w:type="spellEnd"/>
      <w:r w:rsidR="00075696" w:rsidRPr="00CB49D1">
        <w:rPr>
          <w:b/>
        </w:rPr>
        <w:t xml:space="preserve"> II и </w:t>
      </w:r>
      <w:proofErr w:type="spellStart"/>
      <w:r w:rsidR="007B4BD1">
        <w:rPr>
          <w:b/>
        </w:rPr>
        <w:t>две</w:t>
      </w:r>
      <w:proofErr w:type="spellEnd"/>
      <w:r w:rsidR="007B4BD1" w:rsidRPr="00CB49D1">
        <w:rPr>
          <w:b/>
        </w:rPr>
        <w:t xml:space="preserve"> </w:t>
      </w:r>
      <w:proofErr w:type="spellStart"/>
      <w:r w:rsidR="00075696" w:rsidRPr="00CB49D1">
        <w:rPr>
          <w:b/>
        </w:rPr>
        <w:t>проучван</w:t>
      </w:r>
      <w:r w:rsidR="007B4BD1">
        <w:rPr>
          <w:b/>
        </w:rPr>
        <w:t>ия</w:t>
      </w:r>
      <w:proofErr w:type="spellEnd"/>
      <w:r w:rsidR="00075696" w:rsidRPr="00CB49D1">
        <w:rPr>
          <w:b/>
        </w:rPr>
        <w:t xml:space="preserve"> </w:t>
      </w:r>
      <w:proofErr w:type="spellStart"/>
      <w:r w:rsidR="00075696" w:rsidRPr="00CB49D1">
        <w:rPr>
          <w:b/>
        </w:rPr>
        <w:t>фаза</w:t>
      </w:r>
      <w:proofErr w:type="spellEnd"/>
      <w:r w:rsidR="00075696" w:rsidRPr="00CB49D1">
        <w:rPr>
          <w:b/>
        </w:rPr>
        <w:t xml:space="preserve"> III </w:t>
      </w:r>
      <w:proofErr w:type="spellStart"/>
      <w:r w:rsidR="00075696" w:rsidRPr="00CB49D1">
        <w:rPr>
          <w:b/>
        </w:rPr>
        <w:t>при</w:t>
      </w:r>
      <w:proofErr w:type="spellEnd"/>
      <w:r w:rsidR="00075696" w:rsidRPr="00CB49D1">
        <w:rPr>
          <w:b/>
        </w:rPr>
        <w:t xml:space="preserve"> </w:t>
      </w:r>
      <w:proofErr w:type="spellStart"/>
      <w:r w:rsidR="00075696" w:rsidRPr="00CB49D1">
        <w:rPr>
          <w:b/>
        </w:rPr>
        <w:t>педиатрични</w:t>
      </w:r>
      <w:proofErr w:type="spellEnd"/>
      <w:r w:rsidR="00075696" w:rsidRPr="00CB49D1">
        <w:rPr>
          <w:b/>
        </w:rPr>
        <w:t xml:space="preserve"> </w:t>
      </w:r>
      <w:proofErr w:type="spellStart"/>
      <w:r w:rsidR="00075696" w:rsidRPr="00CB49D1">
        <w:rPr>
          <w:b/>
        </w:rPr>
        <w:t>пациенти</w:t>
      </w:r>
      <w:proofErr w:type="spellEnd"/>
    </w:p>
    <w:tbl>
      <w:tblPr>
        <w:tblW w:w="9129" w:type="dxa"/>
        <w:jc w:val="center"/>
        <w:tblLayout w:type="fixed"/>
        <w:tblCellMar>
          <w:left w:w="0" w:type="dxa"/>
          <w:right w:w="0" w:type="dxa"/>
        </w:tblCellMar>
        <w:tblLook w:val="0000" w:firstRow="0" w:lastRow="0" w:firstColumn="0" w:lastColumn="0" w:noHBand="0" w:noVBand="0"/>
      </w:tblPr>
      <w:tblGrid>
        <w:gridCol w:w="1822"/>
        <w:gridCol w:w="1970"/>
        <w:gridCol w:w="1819"/>
        <w:gridCol w:w="1759"/>
        <w:gridCol w:w="1759"/>
      </w:tblGrid>
      <w:tr w:rsidR="009E0C7A" w:rsidRPr="00334C8A" w14:paraId="69D537E9" w14:textId="77777777" w:rsidTr="00214181">
        <w:trPr>
          <w:cantSplit/>
          <w:tblHeader/>
          <w:jc w:val="center"/>
        </w:trPr>
        <w:tc>
          <w:tcPr>
            <w:tcW w:w="1822" w:type="dxa"/>
            <w:tcBorders>
              <w:top w:val="single" w:sz="4" w:space="0" w:color="000000"/>
              <w:left w:val="single" w:sz="4" w:space="0" w:color="000000"/>
              <w:bottom w:val="single" w:sz="4" w:space="0" w:color="000000"/>
            </w:tcBorders>
            <w:shd w:val="clear" w:color="FFFFFF" w:fill="C0C0C0"/>
          </w:tcPr>
          <w:p w14:paraId="2EB7AFBE" w14:textId="77777777" w:rsidR="009E0C7A" w:rsidRPr="00334C8A" w:rsidRDefault="009E0C7A"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Чести</w:t>
            </w:r>
          </w:p>
        </w:tc>
        <w:tc>
          <w:tcPr>
            <w:tcW w:w="1970" w:type="dxa"/>
            <w:tcBorders>
              <w:top w:val="single" w:sz="4" w:space="0" w:color="000000"/>
              <w:left w:val="single" w:sz="4" w:space="0" w:color="000000"/>
              <w:bottom w:val="single" w:sz="4" w:space="0" w:color="000000"/>
            </w:tcBorders>
            <w:shd w:val="clear" w:color="FFFFFF" w:fill="C0C0C0"/>
          </w:tcPr>
          <w:p w14:paraId="57DDD42E" w14:textId="77777777" w:rsidR="009E0C7A" w:rsidRPr="00334C8A" w:rsidRDefault="009E0C7A"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Нечести</w:t>
            </w:r>
          </w:p>
        </w:tc>
        <w:tc>
          <w:tcPr>
            <w:tcW w:w="1819" w:type="dxa"/>
            <w:tcBorders>
              <w:top w:val="single" w:sz="4" w:space="0" w:color="000000"/>
              <w:left w:val="single" w:sz="4" w:space="0" w:color="000000"/>
              <w:bottom w:val="single" w:sz="4" w:space="0" w:color="000000"/>
              <w:right w:val="single" w:sz="4" w:space="0" w:color="000000"/>
            </w:tcBorders>
            <w:shd w:val="clear" w:color="FFFFFF" w:fill="C0C0C0"/>
          </w:tcPr>
          <w:p w14:paraId="7421BF7A" w14:textId="77777777" w:rsidR="009E0C7A" w:rsidRPr="00334C8A" w:rsidRDefault="009E0C7A"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4DBB9232" w14:textId="77777777" w:rsidR="009E0C7A" w:rsidRPr="00334C8A" w:rsidRDefault="009E0C7A"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Много 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2FE47124" w14:textId="77777777" w:rsidR="009E0C7A" w:rsidRPr="00334C8A" w:rsidRDefault="009E0C7A"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 неизвестна честота</w:t>
            </w:r>
          </w:p>
        </w:tc>
      </w:tr>
      <w:tr w:rsidR="009E0C7A" w:rsidRPr="00334C8A" w14:paraId="1F3E3695"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33CECA93" w14:textId="77777777" w:rsidR="009E0C7A" w:rsidRPr="00334C8A" w:rsidRDefault="009E0C7A"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кръвта и лимфната система</w:t>
            </w:r>
          </w:p>
        </w:tc>
      </w:tr>
      <w:tr w:rsidR="009E0C7A" w:rsidRPr="00334C8A" w14:paraId="660D1F32" w14:textId="77777777" w:rsidTr="00214181">
        <w:trPr>
          <w:cantSplit/>
          <w:jc w:val="center"/>
        </w:trPr>
        <w:tc>
          <w:tcPr>
            <w:tcW w:w="1822" w:type="dxa"/>
            <w:tcBorders>
              <w:left w:val="single" w:sz="4" w:space="0" w:color="000000"/>
              <w:bottom w:val="single" w:sz="4" w:space="0" w:color="000000"/>
            </w:tcBorders>
          </w:tcPr>
          <w:p w14:paraId="30C0A90D" w14:textId="77777777" w:rsidR="009E0C7A" w:rsidRPr="00334C8A" w:rsidRDefault="009E0C7A" w:rsidP="003E3CF0">
            <w:pPr>
              <w:keepNext/>
              <w:snapToGrid w:val="0"/>
              <w:spacing w:line="100" w:lineRule="atLeast"/>
              <w:ind w:left="71" w:right="24"/>
              <w:rPr>
                <w:rFonts w:cs="Times New Roman"/>
                <w:color w:val="000000"/>
                <w:szCs w:val="22"/>
                <w:lang w:val="bg-BG"/>
              </w:rPr>
            </w:pPr>
            <w:r w:rsidRPr="00334C8A">
              <w:rPr>
                <w:rFonts w:cs="Times New Roman"/>
                <w:color w:val="000000"/>
                <w:szCs w:val="22"/>
                <w:lang w:val="bg-BG"/>
              </w:rPr>
              <w:t>Анемия (вкл. съответни лабораторни параметри)</w:t>
            </w:r>
          </w:p>
        </w:tc>
        <w:tc>
          <w:tcPr>
            <w:tcW w:w="1970" w:type="dxa"/>
            <w:tcBorders>
              <w:left w:val="single" w:sz="4" w:space="0" w:color="000000"/>
              <w:bottom w:val="single" w:sz="4" w:space="0" w:color="000000"/>
            </w:tcBorders>
          </w:tcPr>
          <w:p w14:paraId="6A223707" w14:textId="77777777" w:rsidR="009E0C7A" w:rsidRPr="00334C8A" w:rsidRDefault="009E0C7A" w:rsidP="003E3CF0">
            <w:pPr>
              <w:keepNext/>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Тромбоцитоза (вкл. повишаване на броя на тромбоцитите)</w:t>
            </w:r>
            <w:r w:rsidRPr="00334C8A">
              <w:rPr>
                <w:rFonts w:cs="Times New Roman"/>
                <w:szCs w:val="22"/>
                <w:vertAlign w:val="superscript"/>
                <w:lang w:val="bg-BG"/>
              </w:rPr>
              <w:t>A</w:t>
            </w:r>
            <w:r w:rsidR="000C19CE" w:rsidRPr="00334C8A">
              <w:rPr>
                <w:rFonts w:cs="Times New Roman"/>
                <w:szCs w:val="22"/>
                <w:lang w:val="bg-BG"/>
              </w:rPr>
              <w:t>, Тромбоцитопения</w:t>
            </w:r>
          </w:p>
        </w:tc>
        <w:tc>
          <w:tcPr>
            <w:tcW w:w="1819" w:type="dxa"/>
            <w:tcBorders>
              <w:left w:val="single" w:sz="4" w:space="0" w:color="000000"/>
              <w:bottom w:val="single" w:sz="4" w:space="0" w:color="000000"/>
              <w:right w:val="single" w:sz="4" w:space="0" w:color="000000"/>
            </w:tcBorders>
          </w:tcPr>
          <w:p w14:paraId="3DA6098B" w14:textId="77777777" w:rsidR="009E0C7A" w:rsidRPr="00334C8A" w:rsidRDefault="009E0C7A" w:rsidP="003E3CF0">
            <w:pPr>
              <w:keepNext/>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5C8F8F5" w14:textId="77777777" w:rsidR="009E0C7A" w:rsidRPr="00334C8A" w:rsidRDefault="009E0C7A" w:rsidP="003E3CF0">
            <w:pPr>
              <w:keepNext/>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A039237" w14:textId="77777777" w:rsidR="009E0C7A" w:rsidRPr="00334C8A" w:rsidRDefault="009E0C7A" w:rsidP="003E3CF0">
            <w:pPr>
              <w:keepNext/>
              <w:snapToGrid w:val="0"/>
              <w:spacing w:line="100" w:lineRule="atLeast"/>
              <w:ind w:left="71" w:right="24"/>
              <w:rPr>
                <w:rFonts w:cs="Times New Roman"/>
                <w:color w:val="000000"/>
                <w:szCs w:val="22"/>
                <w:lang w:val="bg-BG"/>
              </w:rPr>
            </w:pPr>
          </w:p>
        </w:tc>
      </w:tr>
      <w:tr w:rsidR="009E0C7A" w:rsidRPr="00334C8A" w14:paraId="6A29AA95"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2072AB7D" w14:textId="77777777" w:rsidR="009E0C7A" w:rsidRPr="00334C8A" w:rsidRDefault="009E0C7A"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имунната система</w:t>
            </w:r>
          </w:p>
        </w:tc>
      </w:tr>
      <w:tr w:rsidR="009E0C7A" w:rsidRPr="00334C8A" w14:paraId="0C24CE93" w14:textId="77777777" w:rsidTr="00214181">
        <w:trPr>
          <w:cantSplit/>
          <w:jc w:val="center"/>
        </w:trPr>
        <w:tc>
          <w:tcPr>
            <w:tcW w:w="1822" w:type="dxa"/>
            <w:tcBorders>
              <w:left w:val="single" w:sz="4" w:space="0" w:color="000000"/>
              <w:bottom w:val="single" w:sz="4" w:space="0" w:color="000000"/>
            </w:tcBorders>
          </w:tcPr>
          <w:p w14:paraId="5B81FD9B"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970" w:type="dxa"/>
            <w:tcBorders>
              <w:left w:val="single" w:sz="4" w:space="0" w:color="000000"/>
              <w:bottom w:val="single" w:sz="4" w:space="0" w:color="000000"/>
            </w:tcBorders>
          </w:tcPr>
          <w:p w14:paraId="24EAF73B"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Алергична реакция, алергичен дерматит</w:t>
            </w:r>
            <w:r w:rsidR="000C19CE" w:rsidRPr="00334C8A">
              <w:rPr>
                <w:rFonts w:cs="Times New Roman"/>
                <w:szCs w:val="22"/>
                <w:lang w:val="bg-BG"/>
              </w:rPr>
              <w:t xml:space="preserve"> </w:t>
            </w:r>
            <w:r w:rsidR="000C19CE" w:rsidRPr="00334C8A">
              <w:rPr>
                <w:rFonts w:cs="Times New Roman"/>
                <w:color w:val="000000"/>
                <w:szCs w:val="22"/>
                <w:lang w:val="bg-BG"/>
              </w:rPr>
              <w:t>, Ангиоедем и алергичен оток</w:t>
            </w:r>
          </w:p>
        </w:tc>
        <w:tc>
          <w:tcPr>
            <w:tcW w:w="1819" w:type="dxa"/>
            <w:tcBorders>
              <w:left w:val="single" w:sz="4" w:space="0" w:color="000000"/>
              <w:bottom w:val="single" w:sz="4" w:space="0" w:color="000000"/>
              <w:right w:val="single" w:sz="4" w:space="0" w:color="000000"/>
            </w:tcBorders>
          </w:tcPr>
          <w:p w14:paraId="651B56B1"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4D9B058" w14:textId="77777777" w:rsidR="009E0C7A" w:rsidRPr="00334C8A" w:rsidRDefault="000C19CE"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Анафилактични реакции, включително анафилактичен шок</w:t>
            </w:r>
          </w:p>
        </w:tc>
        <w:tc>
          <w:tcPr>
            <w:tcW w:w="1759" w:type="dxa"/>
            <w:tcBorders>
              <w:left w:val="single" w:sz="4" w:space="0" w:color="000000"/>
              <w:bottom w:val="single" w:sz="4" w:space="0" w:color="000000"/>
              <w:right w:val="single" w:sz="4" w:space="0" w:color="000000"/>
            </w:tcBorders>
          </w:tcPr>
          <w:p w14:paraId="0E4F1D54"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05CB54C2"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7B159392" w14:textId="77777777" w:rsidR="009E0C7A" w:rsidRPr="00334C8A" w:rsidRDefault="009E0C7A" w:rsidP="003E3CF0">
            <w:pPr>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Нарушения на нервната система</w:t>
            </w:r>
          </w:p>
        </w:tc>
      </w:tr>
      <w:tr w:rsidR="009E0C7A" w:rsidRPr="00334C8A" w14:paraId="365DCE5B" w14:textId="77777777" w:rsidTr="00214181">
        <w:trPr>
          <w:cantSplit/>
          <w:jc w:val="center"/>
        </w:trPr>
        <w:tc>
          <w:tcPr>
            <w:tcW w:w="1822" w:type="dxa"/>
            <w:tcBorders>
              <w:left w:val="single" w:sz="4" w:space="0" w:color="000000"/>
              <w:bottom w:val="single" w:sz="4" w:space="0" w:color="000000"/>
            </w:tcBorders>
          </w:tcPr>
          <w:p w14:paraId="647F4EBF" w14:textId="77777777" w:rsidR="009E0C7A" w:rsidRPr="00334C8A" w:rsidRDefault="009E0C7A" w:rsidP="003E3CF0">
            <w:pPr>
              <w:snapToGrid w:val="0"/>
              <w:spacing w:line="100" w:lineRule="atLeast"/>
              <w:ind w:left="71" w:right="24"/>
              <w:rPr>
                <w:rFonts w:cs="Times New Roman"/>
                <w:b/>
                <w:color w:val="000000"/>
                <w:szCs w:val="22"/>
                <w:lang w:val="bg-BG"/>
              </w:rPr>
            </w:pPr>
            <w:r w:rsidRPr="00334C8A">
              <w:rPr>
                <w:rFonts w:cs="Times New Roman"/>
                <w:szCs w:val="22"/>
                <w:lang w:val="bg-BG"/>
              </w:rPr>
              <w:t>Замаяност, главоболие</w:t>
            </w:r>
          </w:p>
        </w:tc>
        <w:tc>
          <w:tcPr>
            <w:tcW w:w="1970" w:type="dxa"/>
            <w:tcBorders>
              <w:left w:val="single" w:sz="4" w:space="0" w:color="000000"/>
              <w:bottom w:val="single" w:sz="4" w:space="0" w:color="000000"/>
            </w:tcBorders>
          </w:tcPr>
          <w:p w14:paraId="02FCDF0A"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Мозъчен и вътречерепен кръвоизлив, синкоп</w:t>
            </w:r>
          </w:p>
        </w:tc>
        <w:tc>
          <w:tcPr>
            <w:tcW w:w="1819" w:type="dxa"/>
            <w:tcBorders>
              <w:left w:val="single" w:sz="4" w:space="0" w:color="000000"/>
              <w:bottom w:val="single" w:sz="4" w:space="0" w:color="000000"/>
              <w:right w:val="single" w:sz="4" w:space="0" w:color="000000"/>
            </w:tcBorders>
          </w:tcPr>
          <w:p w14:paraId="3A053A75"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75A05A58"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3B6C986"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032FC789"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47C24722"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очите</w:t>
            </w:r>
          </w:p>
        </w:tc>
      </w:tr>
      <w:tr w:rsidR="009E0C7A" w:rsidRPr="00334C8A" w14:paraId="695D1598" w14:textId="77777777" w:rsidTr="00214181">
        <w:trPr>
          <w:cantSplit/>
          <w:jc w:val="center"/>
        </w:trPr>
        <w:tc>
          <w:tcPr>
            <w:tcW w:w="1822" w:type="dxa"/>
            <w:tcBorders>
              <w:left w:val="single" w:sz="4" w:space="0" w:color="000000"/>
              <w:bottom w:val="single" w:sz="4" w:space="0" w:color="000000"/>
            </w:tcBorders>
          </w:tcPr>
          <w:p w14:paraId="5B0680A0"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Очен кръвоизлив (вкл. конюнктивален кръвоизлив)</w:t>
            </w:r>
          </w:p>
        </w:tc>
        <w:tc>
          <w:tcPr>
            <w:tcW w:w="1970" w:type="dxa"/>
            <w:tcBorders>
              <w:left w:val="single" w:sz="4" w:space="0" w:color="000000"/>
              <w:bottom w:val="single" w:sz="4" w:space="0" w:color="000000"/>
            </w:tcBorders>
          </w:tcPr>
          <w:p w14:paraId="23815A43" w14:textId="77777777" w:rsidR="009E0C7A" w:rsidRPr="00334C8A" w:rsidDel="003E2B84" w:rsidRDefault="009E0C7A"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3470888B"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5C330BEB"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D5D24E4"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6071349E"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33124F19"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Сърдечни нарушения</w:t>
            </w:r>
          </w:p>
        </w:tc>
      </w:tr>
      <w:tr w:rsidR="009E0C7A" w:rsidRPr="00334C8A" w14:paraId="14D8CCB5" w14:textId="77777777" w:rsidTr="00214181">
        <w:trPr>
          <w:cantSplit/>
          <w:jc w:val="center"/>
        </w:trPr>
        <w:tc>
          <w:tcPr>
            <w:tcW w:w="1822" w:type="dxa"/>
            <w:tcBorders>
              <w:left w:val="single" w:sz="4" w:space="0" w:color="000000"/>
              <w:bottom w:val="single" w:sz="4" w:space="0" w:color="000000"/>
            </w:tcBorders>
          </w:tcPr>
          <w:p w14:paraId="71FC76A0" w14:textId="77777777" w:rsidR="009E0C7A" w:rsidRPr="00334C8A" w:rsidRDefault="009E0C7A" w:rsidP="003E3CF0">
            <w:pPr>
              <w:snapToGrid w:val="0"/>
              <w:spacing w:line="100" w:lineRule="atLeast"/>
              <w:ind w:left="71" w:right="24"/>
              <w:rPr>
                <w:rFonts w:cs="Times New Roman"/>
                <w:b/>
                <w:color w:val="000000"/>
                <w:szCs w:val="22"/>
                <w:lang w:val="bg-BG"/>
              </w:rPr>
            </w:pPr>
          </w:p>
        </w:tc>
        <w:tc>
          <w:tcPr>
            <w:tcW w:w="1970" w:type="dxa"/>
            <w:tcBorders>
              <w:left w:val="single" w:sz="4" w:space="0" w:color="000000"/>
              <w:bottom w:val="single" w:sz="4" w:space="0" w:color="000000"/>
            </w:tcBorders>
          </w:tcPr>
          <w:p w14:paraId="7D5FC12C" w14:textId="77777777" w:rsidR="009E0C7A" w:rsidRPr="00334C8A" w:rsidDel="003E2B84"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Тахикардия</w:t>
            </w:r>
          </w:p>
        </w:tc>
        <w:tc>
          <w:tcPr>
            <w:tcW w:w="1819" w:type="dxa"/>
            <w:tcBorders>
              <w:left w:val="single" w:sz="4" w:space="0" w:color="000000"/>
              <w:bottom w:val="single" w:sz="4" w:space="0" w:color="000000"/>
              <w:right w:val="single" w:sz="4" w:space="0" w:color="000000"/>
            </w:tcBorders>
          </w:tcPr>
          <w:p w14:paraId="5D82A84C"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787F5A6D"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8BCFA3D"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0185A9B0"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5C31E75C"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Съдови нарушения</w:t>
            </w:r>
          </w:p>
        </w:tc>
      </w:tr>
      <w:tr w:rsidR="009E0C7A" w:rsidRPr="00334C8A" w14:paraId="1922A4C0" w14:textId="77777777" w:rsidTr="00214181">
        <w:trPr>
          <w:cantSplit/>
          <w:jc w:val="center"/>
        </w:trPr>
        <w:tc>
          <w:tcPr>
            <w:tcW w:w="1822" w:type="dxa"/>
            <w:tcBorders>
              <w:left w:val="single" w:sz="4" w:space="0" w:color="000000"/>
              <w:bottom w:val="single" w:sz="4" w:space="0" w:color="000000"/>
            </w:tcBorders>
          </w:tcPr>
          <w:p w14:paraId="7FCB82AD" w14:textId="77777777" w:rsidR="009E0C7A" w:rsidRPr="00334C8A" w:rsidRDefault="009E0C7A" w:rsidP="003E3CF0">
            <w:pPr>
              <w:snapToGrid w:val="0"/>
              <w:spacing w:line="100" w:lineRule="atLeast"/>
              <w:ind w:left="71" w:right="24"/>
              <w:rPr>
                <w:rFonts w:cs="Times New Roman"/>
                <w:b/>
                <w:color w:val="000000"/>
                <w:szCs w:val="22"/>
                <w:lang w:val="bg-BG"/>
              </w:rPr>
            </w:pPr>
            <w:r w:rsidRPr="00334C8A">
              <w:rPr>
                <w:rFonts w:cs="Times New Roman"/>
                <w:color w:val="000000"/>
                <w:szCs w:val="22"/>
                <w:lang w:val="bg-BG"/>
              </w:rPr>
              <w:t>Хипотония, хематом</w:t>
            </w:r>
          </w:p>
        </w:tc>
        <w:tc>
          <w:tcPr>
            <w:tcW w:w="1970" w:type="dxa"/>
            <w:tcBorders>
              <w:left w:val="single" w:sz="4" w:space="0" w:color="000000"/>
              <w:bottom w:val="single" w:sz="4" w:space="0" w:color="000000"/>
            </w:tcBorders>
          </w:tcPr>
          <w:p w14:paraId="3D611A77" w14:textId="77777777" w:rsidR="009E0C7A" w:rsidRPr="00334C8A" w:rsidDel="003E2B84" w:rsidRDefault="009E0C7A"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514110BC"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82BDD67"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55D9A1D7"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5017D110"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11725F3" w14:textId="77777777" w:rsidR="009E0C7A" w:rsidRPr="00334C8A" w:rsidRDefault="009E0C7A"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Респираторни, гръдни и медиастинални нарушения</w:t>
            </w:r>
          </w:p>
        </w:tc>
      </w:tr>
      <w:tr w:rsidR="009E0C7A" w:rsidRPr="00334C8A" w14:paraId="171E11CA" w14:textId="77777777" w:rsidTr="00214181">
        <w:trPr>
          <w:cantSplit/>
          <w:jc w:val="center"/>
        </w:trPr>
        <w:tc>
          <w:tcPr>
            <w:tcW w:w="1822" w:type="dxa"/>
            <w:tcBorders>
              <w:left w:val="single" w:sz="4" w:space="0" w:color="000000"/>
              <w:bottom w:val="single" w:sz="4" w:space="0" w:color="000000"/>
            </w:tcBorders>
          </w:tcPr>
          <w:p w14:paraId="3CBC4155"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Епистаксис, хемоптизис</w:t>
            </w:r>
          </w:p>
        </w:tc>
        <w:tc>
          <w:tcPr>
            <w:tcW w:w="1970" w:type="dxa"/>
            <w:tcBorders>
              <w:left w:val="single" w:sz="4" w:space="0" w:color="000000"/>
              <w:bottom w:val="single" w:sz="4" w:space="0" w:color="000000"/>
            </w:tcBorders>
          </w:tcPr>
          <w:p w14:paraId="1D2330A6"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6A0E10D1"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38A80AD3" w14:textId="0AE5BA80" w:rsidR="009E0C7A" w:rsidRPr="000E5ADF" w:rsidRDefault="005A3932" w:rsidP="003E3CF0">
            <w:pPr>
              <w:snapToGrid w:val="0"/>
              <w:spacing w:line="100" w:lineRule="atLeast"/>
              <w:ind w:left="71" w:right="24"/>
              <w:rPr>
                <w:rFonts w:cs="Times New Roman"/>
                <w:color w:val="000000"/>
                <w:szCs w:val="22"/>
                <w:lang w:val="en-US"/>
              </w:rPr>
            </w:pPr>
            <w:proofErr w:type="spellStart"/>
            <w:r>
              <w:rPr>
                <w:rFonts w:cs="Times New Roman"/>
                <w:color w:val="000000"/>
                <w:szCs w:val="22"/>
                <w:lang w:val="en-US"/>
              </w:rPr>
              <w:t>Еозинофилна</w:t>
            </w:r>
            <w:proofErr w:type="spellEnd"/>
            <w:r>
              <w:rPr>
                <w:rFonts w:cs="Times New Roman"/>
                <w:color w:val="000000"/>
                <w:szCs w:val="22"/>
                <w:lang w:val="en-US"/>
              </w:rPr>
              <w:t xml:space="preserve"> </w:t>
            </w:r>
            <w:proofErr w:type="spellStart"/>
            <w:r>
              <w:rPr>
                <w:rFonts w:cs="Times New Roman"/>
                <w:color w:val="000000"/>
                <w:szCs w:val="22"/>
                <w:lang w:val="en-US"/>
              </w:rPr>
              <w:t>пневмония</w:t>
            </w:r>
            <w:proofErr w:type="spellEnd"/>
          </w:p>
        </w:tc>
        <w:tc>
          <w:tcPr>
            <w:tcW w:w="1759" w:type="dxa"/>
            <w:tcBorders>
              <w:left w:val="single" w:sz="4" w:space="0" w:color="000000"/>
              <w:bottom w:val="single" w:sz="4" w:space="0" w:color="000000"/>
              <w:right w:val="single" w:sz="4" w:space="0" w:color="000000"/>
            </w:tcBorders>
          </w:tcPr>
          <w:p w14:paraId="21B425E2"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668DCEE1"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779D3F2E" w14:textId="77777777" w:rsidR="009E0C7A" w:rsidRPr="00334C8A" w:rsidRDefault="009E0C7A"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Стомашно</w:t>
            </w:r>
            <w:r w:rsidRPr="00334C8A">
              <w:rPr>
                <w:rFonts w:cs="Times New Roman"/>
                <w:b/>
                <w:color w:val="000000"/>
                <w:szCs w:val="22"/>
                <w:lang w:val="bg-BG"/>
              </w:rPr>
              <w:noBreakHyphen/>
              <w:t>чревни нарушения</w:t>
            </w:r>
          </w:p>
        </w:tc>
      </w:tr>
      <w:tr w:rsidR="009E0C7A" w:rsidRPr="00334C8A" w14:paraId="6D357C76" w14:textId="77777777" w:rsidTr="00214181">
        <w:trPr>
          <w:cantSplit/>
          <w:jc w:val="center"/>
        </w:trPr>
        <w:tc>
          <w:tcPr>
            <w:tcW w:w="1822" w:type="dxa"/>
            <w:tcBorders>
              <w:left w:val="single" w:sz="4" w:space="0" w:color="000000"/>
              <w:bottom w:val="single" w:sz="4" w:space="0" w:color="000000"/>
            </w:tcBorders>
          </w:tcPr>
          <w:p w14:paraId="694681A6" w14:textId="77777777" w:rsidR="009E0C7A" w:rsidRPr="00334C8A" w:rsidRDefault="009E0C7A"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Кървене от венците, стомашно</w:t>
            </w:r>
            <w:r w:rsidRPr="00334C8A">
              <w:rPr>
                <w:rFonts w:cs="Times New Roman"/>
                <w:color w:val="000000"/>
                <w:szCs w:val="22"/>
                <w:lang w:val="bg-BG"/>
              </w:rPr>
              <w:noBreakHyphen/>
              <w:t>чревния тракт (вкл. ректално кървене), стомашно</w:t>
            </w:r>
            <w:r w:rsidRPr="00334C8A">
              <w:rPr>
                <w:rFonts w:cs="Times New Roman"/>
                <w:color w:val="000000"/>
                <w:szCs w:val="22"/>
                <w:lang w:val="bg-BG"/>
              </w:rPr>
              <w:noBreakHyphen/>
              <w:t>чревни и абдоминални болки, диспепсия, гадене, запек</w:t>
            </w:r>
            <w:r w:rsidRPr="00334C8A">
              <w:rPr>
                <w:rFonts w:cs="Times New Roman"/>
                <w:color w:val="000000"/>
                <w:szCs w:val="22"/>
                <w:vertAlign w:val="superscript"/>
                <w:lang w:val="bg-BG"/>
              </w:rPr>
              <w:t>A</w:t>
            </w:r>
            <w:r w:rsidRPr="00334C8A">
              <w:rPr>
                <w:rFonts w:cs="Times New Roman"/>
                <w:color w:val="000000"/>
                <w:szCs w:val="22"/>
                <w:lang w:val="bg-BG"/>
              </w:rPr>
              <w:t>, диария, повръщане</w:t>
            </w:r>
            <w:r w:rsidRPr="00334C8A">
              <w:rPr>
                <w:rFonts w:cs="Times New Roman"/>
                <w:color w:val="000000"/>
                <w:szCs w:val="22"/>
                <w:vertAlign w:val="superscript"/>
                <w:lang w:val="bg-BG"/>
              </w:rPr>
              <w:t>A</w:t>
            </w:r>
          </w:p>
        </w:tc>
        <w:tc>
          <w:tcPr>
            <w:tcW w:w="1970" w:type="dxa"/>
            <w:tcBorders>
              <w:left w:val="single" w:sz="4" w:space="0" w:color="000000"/>
              <w:bottom w:val="single" w:sz="4" w:space="0" w:color="000000"/>
            </w:tcBorders>
          </w:tcPr>
          <w:p w14:paraId="50E8BD6E"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Сухота в устата</w:t>
            </w:r>
          </w:p>
        </w:tc>
        <w:tc>
          <w:tcPr>
            <w:tcW w:w="1819" w:type="dxa"/>
            <w:tcBorders>
              <w:left w:val="single" w:sz="4" w:space="0" w:color="000000"/>
              <w:bottom w:val="single" w:sz="4" w:space="0" w:color="000000"/>
              <w:right w:val="single" w:sz="4" w:space="0" w:color="000000"/>
            </w:tcBorders>
          </w:tcPr>
          <w:p w14:paraId="0BB81608"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3031E80E"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5A02EF1"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3DFC69DD"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37F49B73"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Хепатобилиарни нарушения</w:t>
            </w:r>
          </w:p>
        </w:tc>
      </w:tr>
      <w:tr w:rsidR="009E0C7A" w:rsidRPr="00334C8A" w14:paraId="6440E2DF" w14:textId="77777777" w:rsidTr="00214181">
        <w:trPr>
          <w:cantSplit/>
          <w:jc w:val="center"/>
        </w:trPr>
        <w:tc>
          <w:tcPr>
            <w:tcW w:w="1822" w:type="dxa"/>
            <w:tcBorders>
              <w:left w:val="single" w:sz="4" w:space="0" w:color="000000"/>
              <w:bottom w:val="single" w:sz="4" w:space="0" w:color="000000"/>
            </w:tcBorders>
          </w:tcPr>
          <w:p w14:paraId="17760A05" w14:textId="77777777" w:rsidR="009E0C7A" w:rsidRPr="00334C8A" w:rsidRDefault="004242C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Повишаване</w:t>
            </w:r>
            <w:r w:rsidR="000C19CE" w:rsidRPr="00334C8A">
              <w:rPr>
                <w:rFonts w:cs="Times New Roman"/>
                <w:color w:val="000000"/>
                <w:szCs w:val="22"/>
                <w:lang w:val="bg-BG"/>
              </w:rPr>
              <w:t xml:space="preserve"> на трансаминазите</w:t>
            </w:r>
          </w:p>
        </w:tc>
        <w:tc>
          <w:tcPr>
            <w:tcW w:w="1970" w:type="dxa"/>
            <w:tcBorders>
              <w:left w:val="single" w:sz="4" w:space="0" w:color="000000"/>
              <w:bottom w:val="single" w:sz="4" w:space="0" w:color="000000"/>
            </w:tcBorders>
          </w:tcPr>
          <w:p w14:paraId="266B2747"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Чернодробно увреждане</w:t>
            </w:r>
            <w:r w:rsidR="000C19CE" w:rsidRPr="00334C8A">
              <w:rPr>
                <w:rFonts w:cs="Times New Roman"/>
                <w:szCs w:val="22"/>
                <w:lang w:val="bg-BG"/>
              </w:rPr>
              <w:t xml:space="preserve"> </w:t>
            </w:r>
            <w:r w:rsidR="000C19CE" w:rsidRPr="00334C8A">
              <w:rPr>
                <w:rFonts w:cs="Times New Roman"/>
                <w:color w:val="000000"/>
                <w:szCs w:val="22"/>
                <w:lang w:val="bg-BG"/>
              </w:rPr>
              <w:t>, Повишен билирубин, повишена алкална фосфатаза в кръвта</w:t>
            </w:r>
            <w:r w:rsidR="000C19CE" w:rsidRPr="00334C8A">
              <w:rPr>
                <w:rFonts w:cs="Times New Roman"/>
                <w:color w:val="000000"/>
                <w:szCs w:val="22"/>
                <w:vertAlign w:val="superscript"/>
                <w:lang w:val="bg-BG"/>
              </w:rPr>
              <w:t>А</w:t>
            </w:r>
            <w:r w:rsidR="000C19CE" w:rsidRPr="00334C8A">
              <w:rPr>
                <w:rFonts w:cs="Times New Roman"/>
                <w:color w:val="000000"/>
                <w:szCs w:val="22"/>
                <w:lang w:val="bg-BG"/>
              </w:rPr>
              <w:t>, повишена GGT</w:t>
            </w:r>
            <w:r w:rsidR="000C19CE" w:rsidRPr="00334C8A">
              <w:rPr>
                <w:rFonts w:cs="Times New Roman"/>
                <w:color w:val="000000"/>
                <w:szCs w:val="22"/>
                <w:vertAlign w:val="superscript"/>
                <w:lang w:val="bg-BG"/>
              </w:rPr>
              <w:t>A</w:t>
            </w:r>
          </w:p>
        </w:tc>
        <w:tc>
          <w:tcPr>
            <w:tcW w:w="1819" w:type="dxa"/>
            <w:tcBorders>
              <w:left w:val="single" w:sz="4" w:space="0" w:color="000000"/>
              <w:bottom w:val="single" w:sz="4" w:space="0" w:color="000000"/>
              <w:right w:val="single" w:sz="4" w:space="0" w:color="000000"/>
            </w:tcBorders>
          </w:tcPr>
          <w:p w14:paraId="77CE90E0" w14:textId="77777777" w:rsidR="000C19CE"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Жълтеница</w:t>
            </w:r>
            <w:r w:rsidR="000C19CE" w:rsidRPr="00334C8A">
              <w:rPr>
                <w:rFonts w:cs="Times New Roman"/>
                <w:szCs w:val="22"/>
                <w:lang w:val="bg-BG"/>
              </w:rPr>
              <w:t xml:space="preserve"> </w:t>
            </w:r>
            <w:r w:rsidR="000C19CE" w:rsidRPr="00334C8A">
              <w:rPr>
                <w:rFonts w:cs="Times New Roman"/>
                <w:color w:val="000000"/>
                <w:szCs w:val="22"/>
                <w:lang w:val="bg-BG"/>
              </w:rPr>
              <w:t>, Повишаване на конюгирания билирубин (с</w:t>
            </w:r>
            <w:r w:rsidR="00B94F97">
              <w:rPr>
                <w:rFonts w:cs="Times New Roman"/>
                <w:color w:val="000000"/>
                <w:szCs w:val="22"/>
                <w:lang w:val="bg-BG"/>
              </w:rPr>
              <w:t>ъс</w:t>
            </w:r>
            <w:r w:rsidR="000C19CE" w:rsidRPr="00334C8A">
              <w:rPr>
                <w:rFonts w:cs="Times New Roman"/>
                <w:color w:val="000000"/>
                <w:szCs w:val="22"/>
                <w:lang w:val="bg-BG"/>
              </w:rPr>
              <w:t xml:space="preserve"> или без съпътстващо повишаване на ALT),</w:t>
            </w:r>
          </w:p>
          <w:p w14:paraId="4A98E985" w14:textId="77777777" w:rsidR="009E0C7A" w:rsidRPr="00334C8A" w:rsidRDefault="000C19CE"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Холестаза, Хепатит (включително хепатоцелуларн</w:t>
            </w:r>
            <w:r w:rsidR="004242CA" w:rsidRPr="00334C8A">
              <w:rPr>
                <w:rFonts w:cs="Times New Roman"/>
                <w:color w:val="000000"/>
                <w:szCs w:val="22"/>
                <w:lang w:val="bg-BG"/>
              </w:rPr>
              <w:t>о</w:t>
            </w:r>
            <w:r w:rsidRPr="00334C8A">
              <w:rPr>
                <w:rFonts w:cs="Times New Roman"/>
                <w:color w:val="000000"/>
                <w:szCs w:val="22"/>
                <w:lang w:val="bg-BG"/>
              </w:rPr>
              <w:t xml:space="preserve"> </w:t>
            </w:r>
            <w:r w:rsidR="004242CA" w:rsidRPr="00334C8A">
              <w:rPr>
                <w:rFonts w:cs="Times New Roman"/>
                <w:color w:val="000000"/>
                <w:szCs w:val="22"/>
                <w:lang w:val="bg-BG"/>
              </w:rPr>
              <w:t>увреждане</w:t>
            </w:r>
          </w:p>
        </w:tc>
        <w:tc>
          <w:tcPr>
            <w:tcW w:w="1759" w:type="dxa"/>
            <w:tcBorders>
              <w:left w:val="single" w:sz="4" w:space="0" w:color="000000"/>
              <w:bottom w:val="single" w:sz="4" w:space="0" w:color="000000"/>
              <w:right w:val="single" w:sz="4" w:space="0" w:color="000000"/>
            </w:tcBorders>
          </w:tcPr>
          <w:p w14:paraId="67436ECD"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0FEA65C"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1A1E067A"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284C81D8" w14:textId="77777777" w:rsidR="009E0C7A" w:rsidRPr="00334C8A" w:rsidRDefault="009E0C7A"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кожата и подкожната тъкан</w:t>
            </w:r>
          </w:p>
        </w:tc>
      </w:tr>
      <w:tr w:rsidR="009E0C7A" w:rsidRPr="00334C8A" w14:paraId="7E11AE60" w14:textId="77777777" w:rsidTr="00214181">
        <w:trPr>
          <w:cantSplit/>
          <w:jc w:val="center"/>
        </w:trPr>
        <w:tc>
          <w:tcPr>
            <w:tcW w:w="1822" w:type="dxa"/>
            <w:tcBorders>
              <w:top w:val="single" w:sz="4" w:space="0" w:color="000000"/>
              <w:left w:val="single" w:sz="4" w:space="0" w:color="000000"/>
              <w:bottom w:val="single" w:sz="4" w:space="0" w:color="000000"/>
            </w:tcBorders>
          </w:tcPr>
          <w:p w14:paraId="0CEB22FB"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Сърбеж (вкл. нечести случаи на генерализиран сърбеж), обрив, екхимози, кожни и подкожни кръвоизливи</w:t>
            </w:r>
          </w:p>
        </w:tc>
        <w:tc>
          <w:tcPr>
            <w:tcW w:w="1970" w:type="dxa"/>
            <w:tcBorders>
              <w:top w:val="single" w:sz="4" w:space="0" w:color="000000"/>
              <w:left w:val="single" w:sz="4" w:space="0" w:color="000000"/>
              <w:bottom w:val="single" w:sz="4" w:space="0" w:color="000000"/>
            </w:tcBorders>
          </w:tcPr>
          <w:p w14:paraId="33A9B48D"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Уртикария</w:t>
            </w:r>
          </w:p>
        </w:tc>
        <w:tc>
          <w:tcPr>
            <w:tcW w:w="1819" w:type="dxa"/>
            <w:tcBorders>
              <w:top w:val="single" w:sz="4" w:space="0" w:color="000000"/>
              <w:left w:val="single" w:sz="4" w:space="0" w:color="000000"/>
              <w:bottom w:val="single" w:sz="4" w:space="0" w:color="000000"/>
              <w:right w:val="single" w:sz="4" w:space="0" w:color="000000"/>
            </w:tcBorders>
          </w:tcPr>
          <w:p w14:paraId="10805600"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266FEA22" w14:textId="77777777" w:rsidR="009E0C7A" w:rsidRPr="00334C8A" w:rsidRDefault="000C19CE"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Синдром на Stevens-Johnson/Токсична епидермална некролиза, DRESS синдром</w:t>
            </w:r>
          </w:p>
        </w:tc>
        <w:tc>
          <w:tcPr>
            <w:tcW w:w="1759" w:type="dxa"/>
            <w:tcBorders>
              <w:top w:val="single" w:sz="4" w:space="0" w:color="000000"/>
              <w:left w:val="single" w:sz="4" w:space="0" w:color="000000"/>
              <w:bottom w:val="single" w:sz="4" w:space="0" w:color="000000"/>
              <w:right w:val="single" w:sz="4" w:space="0" w:color="000000"/>
            </w:tcBorders>
          </w:tcPr>
          <w:p w14:paraId="2E75F3AB"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5E8E1749"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075B8F1E"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b/>
                <w:snapToGrid w:val="0"/>
                <w:color w:val="000000"/>
                <w:szCs w:val="22"/>
                <w:lang w:val="bg-BG" w:eastAsia="en-US"/>
              </w:rPr>
              <w:t>Нарушения на мускулно</w:t>
            </w:r>
            <w:r w:rsidRPr="00334C8A">
              <w:rPr>
                <w:rFonts w:cs="Times New Roman"/>
                <w:b/>
                <w:snapToGrid w:val="0"/>
                <w:color w:val="000000"/>
                <w:szCs w:val="22"/>
                <w:lang w:val="bg-BG" w:eastAsia="en-US"/>
              </w:rPr>
              <w:noBreakHyphen/>
              <w:t>скелетната система и съединителната тъкан</w:t>
            </w:r>
          </w:p>
        </w:tc>
      </w:tr>
      <w:tr w:rsidR="009E0C7A" w:rsidRPr="00334C8A" w14:paraId="6DB59195" w14:textId="77777777" w:rsidTr="00214181">
        <w:trPr>
          <w:cantSplit/>
          <w:jc w:val="center"/>
        </w:trPr>
        <w:tc>
          <w:tcPr>
            <w:tcW w:w="1822" w:type="dxa"/>
            <w:tcBorders>
              <w:top w:val="single" w:sz="4" w:space="0" w:color="000000"/>
              <w:left w:val="single" w:sz="4" w:space="0" w:color="000000"/>
              <w:bottom w:val="single" w:sz="4" w:space="0" w:color="000000"/>
            </w:tcBorders>
          </w:tcPr>
          <w:p w14:paraId="0C203DDD" w14:textId="77777777" w:rsidR="009E0C7A" w:rsidRPr="00334C8A" w:rsidRDefault="009E0C7A"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Болка в крайниците</w:t>
            </w:r>
            <w:r w:rsidRPr="00334C8A">
              <w:rPr>
                <w:rFonts w:cs="Times New Roman"/>
                <w:szCs w:val="22"/>
                <w:vertAlign w:val="superscript"/>
                <w:lang w:val="bg-BG"/>
              </w:rPr>
              <w:t>A</w:t>
            </w:r>
          </w:p>
        </w:tc>
        <w:tc>
          <w:tcPr>
            <w:tcW w:w="1970" w:type="dxa"/>
            <w:tcBorders>
              <w:top w:val="single" w:sz="4" w:space="0" w:color="000000"/>
              <w:left w:val="single" w:sz="4" w:space="0" w:color="000000"/>
              <w:bottom w:val="single" w:sz="4" w:space="0" w:color="000000"/>
            </w:tcBorders>
          </w:tcPr>
          <w:p w14:paraId="4BF201CE"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Хемартроза</w:t>
            </w:r>
          </w:p>
        </w:tc>
        <w:tc>
          <w:tcPr>
            <w:tcW w:w="1819" w:type="dxa"/>
            <w:tcBorders>
              <w:top w:val="single" w:sz="4" w:space="0" w:color="000000"/>
              <w:left w:val="single" w:sz="4" w:space="0" w:color="000000"/>
              <w:bottom w:val="single" w:sz="4" w:space="0" w:color="000000"/>
              <w:right w:val="single" w:sz="4" w:space="0" w:color="000000"/>
            </w:tcBorders>
          </w:tcPr>
          <w:p w14:paraId="1E3C105C"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Кръвоизлив в мускул</w:t>
            </w:r>
          </w:p>
        </w:tc>
        <w:tc>
          <w:tcPr>
            <w:tcW w:w="1759" w:type="dxa"/>
            <w:tcBorders>
              <w:top w:val="single" w:sz="4" w:space="0" w:color="000000"/>
              <w:left w:val="single" w:sz="4" w:space="0" w:color="000000"/>
              <w:bottom w:val="single" w:sz="4" w:space="0" w:color="000000"/>
              <w:right w:val="single" w:sz="4" w:space="0" w:color="000000"/>
            </w:tcBorders>
          </w:tcPr>
          <w:p w14:paraId="014C48B5" w14:textId="77777777" w:rsidR="009E0C7A" w:rsidRPr="00334C8A" w:rsidRDefault="009E0C7A"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668DEC77"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noProof/>
                <w:color w:val="000000"/>
                <w:szCs w:val="22"/>
                <w:lang w:val="bg-BG"/>
              </w:rPr>
              <w:t xml:space="preserve">Компартмент синдром в резултат на кървене </w:t>
            </w:r>
          </w:p>
        </w:tc>
      </w:tr>
      <w:tr w:rsidR="009E0C7A" w:rsidRPr="00334C8A" w14:paraId="10D85019"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699EEC33" w14:textId="77777777" w:rsidR="009E0C7A" w:rsidRPr="00334C8A" w:rsidRDefault="009E0C7A" w:rsidP="003E3CF0">
            <w:pPr>
              <w:snapToGrid w:val="0"/>
              <w:spacing w:line="100" w:lineRule="atLeast"/>
              <w:ind w:left="71" w:right="24"/>
              <w:rPr>
                <w:rFonts w:cs="Times New Roman"/>
                <w:noProof/>
                <w:color w:val="000000"/>
                <w:szCs w:val="22"/>
                <w:lang w:val="bg-BG"/>
              </w:rPr>
            </w:pPr>
            <w:r w:rsidRPr="00334C8A">
              <w:rPr>
                <w:rFonts w:cs="Times New Roman"/>
                <w:b/>
                <w:snapToGrid w:val="0"/>
                <w:color w:val="000000"/>
                <w:szCs w:val="22"/>
                <w:lang w:val="bg-BG" w:eastAsia="en-US"/>
              </w:rPr>
              <w:t>Нарушения на бъбреците и пикочните пътища</w:t>
            </w:r>
          </w:p>
        </w:tc>
      </w:tr>
      <w:tr w:rsidR="009E0C7A" w:rsidRPr="00334C8A" w14:paraId="2A6C946F" w14:textId="77777777" w:rsidTr="00214181">
        <w:trPr>
          <w:cantSplit/>
          <w:jc w:val="center"/>
        </w:trPr>
        <w:tc>
          <w:tcPr>
            <w:tcW w:w="1822" w:type="dxa"/>
            <w:tcBorders>
              <w:top w:val="single" w:sz="4" w:space="0" w:color="000000"/>
              <w:left w:val="single" w:sz="4" w:space="0" w:color="000000"/>
              <w:bottom w:val="single" w:sz="4" w:space="0" w:color="000000"/>
            </w:tcBorders>
          </w:tcPr>
          <w:p w14:paraId="55859451" w14:textId="77777777" w:rsidR="009E0C7A" w:rsidRPr="00334C8A" w:rsidRDefault="009E0C7A"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Кървене от урогениталния тракт (вкл. хематурия и менорагия</w:t>
            </w:r>
            <w:r w:rsidRPr="00334C8A">
              <w:rPr>
                <w:rFonts w:eastAsia="Calibri" w:cs="Times New Roman"/>
                <w:szCs w:val="22"/>
                <w:vertAlign w:val="superscript"/>
                <w:lang w:val="bg-BG"/>
              </w:rPr>
              <w:t>B</w:t>
            </w:r>
            <w:r w:rsidRPr="00334C8A">
              <w:rPr>
                <w:rFonts w:eastAsia="Calibri" w:cs="Times New Roman"/>
                <w:szCs w:val="22"/>
                <w:lang w:val="bg-BG"/>
              </w:rPr>
              <w:t xml:space="preserve">), бъбречно увреждане </w:t>
            </w:r>
            <w:r w:rsidRPr="00334C8A">
              <w:rPr>
                <w:rFonts w:cs="Times New Roman"/>
                <w:color w:val="000000"/>
                <w:szCs w:val="22"/>
                <w:lang w:val="bg-BG"/>
              </w:rPr>
              <w:t>(вкл. повишение на креатинина и повишение на уреята в кръвта)</w:t>
            </w:r>
          </w:p>
        </w:tc>
        <w:tc>
          <w:tcPr>
            <w:tcW w:w="1970" w:type="dxa"/>
            <w:tcBorders>
              <w:top w:val="single" w:sz="4" w:space="0" w:color="000000"/>
              <w:left w:val="single" w:sz="4" w:space="0" w:color="000000"/>
              <w:bottom w:val="single" w:sz="4" w:space="0" w:color="000000"/>
            </w:tcBorders>
          </w:tcPr>
          <w:p w14:paraId="0097BAFA"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819" w:type="dxa"/>
            <w:tcBorders>
              <w:top w:val="single" w:sz="4" w:space="0" w:color="000000"/>
              <w:left w:val="single" w:sz="4" w:space="0" w:color="000000"/>
              <w:bottom w:val="single" w:sz="4" w:space="0" w:color="000000"/>
              <w:right w:val="single" w:sz="4" w:space="0" w:color="000000"/>
            </w:tcBorders>
          </w:tcPr>
          <w:p w14:paraId="57ECAA3D"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2D4BC074" w14:textId="77777777" w:rsidR="009E0C7A" w:rsidRPr="00334C8A" w:rsidRDefault="009E0C7A"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4E22DC5C" w14:textId="49176948" w:rsidR="009E0C7A" w:rsidRPr="00334C8A" w:rsidRDefault="009E0C7A" w:rsidP="003E3CF0">
            <w:pPr>
              <w:snapToGrid w:val="0"/>
              <w:spacing w:line="100" w:lineRule="atLeast"/>
              <w:ind w:left="71" w:right="24"/>
              <w:rPr>
                <w:rFonts w:cs="Times New Roman"/>
                <w:noProof/>
                <w:color w:val="000000"/>
                <w:szCs w:val="22"/>
                <w:lang w:val="bg-BG"/>
              </w:rPr>
            </w:pPr>
            <w:r w:rsidRPr="00334C8A">
              <w:rPr>
                <w:rFonts w:cs="Times New Roman"/>
                <w:noProof/>
                <w:color w:val="000000"/>
                <w:szCs w:val="22"/>
                <w:lang w:val="bg-BG"/>
              </w:rPr>
              <w:t>Бъбречна недостатъчност/остра бъбречна недостатъчност в резултат на кървене, достатъчна да предизвика хипоперфузия</w:t>
            </w:r>
            <w:r w:rsidR="0005545B" w:rsidRPr="00DE4EE0">
              <w:rPr>
                <w:rFonts w:cs="Times New Roman"/>
                <w:noProof/>
                <w:color w:val="000000"/>
                <w:szCs w:val="22"/>
                <w:lang w:val="bg-BG"/>
              </w:rPr>
              <w:t xml:space="preserve">, </w:t>
            </w:r>
            <w:r w:rsidR="0005545B">
              <w:rPr>
                <w:rFonts w:cs="Times New Roman"/>
                <w:noProof/>
                <w:color w:val="000000"/>
                <w:szCs w:val="22"/>
                <w:lang w:val="bg-BG"/>
              </w:rPr>
              <w:t>н</w:t>
            </w:r>
            <w:r w:rsidR="0005545B" w:rsidRPr="00DE4EE0">
              <w:rPr>
                <w:rFonts w:cs="Times New Roman"/>
                <w:noProof/>
                <w:color w:val="000000"/>
                <w:szCs w:val="22"/>
                <w:lang w:val="bg-BG"/>
              </w:rPr>
              <w:t>ефропатия, свързана с антикоагулант</w:t>
            </w:r>
            <w:r w:rsidR="0005545B">
              <w:rPr>
                <w:rFonts w:cs="Times New Roman"/>
                <w:noProof/>
                <w:color w:val="000000"/>
                <w:szCs w:val="22"/>
                <w:lang w:val="bg-BG"/>
              </w:rPr>
              <w:t>и</w:t>
            </w:r>
          </w:p>
        </w:tc>
      </w:tr>
      <w:tr w:rsidR="009E0C7A" w:rsidRPr="00334C8A" w14:paraId="35CD09F0"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22872617" w14:textId="77777777" w:rsidR="009E0C7A" w:rsidRPr="00334C8A" w:rsidRDefault="009E0C7A"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Общи нарушения и ефекти на мястото на приложение</w:t>
            </w:r>
          </w:p>
        </w:tc>
      </w:tr>
      <w:tr w:rsidR="009E0C7A" w:rsidRPr="00334C8A" w14:paraId="3186559D" w14:textId="77777777" w:rsidTr="00214181">
        <w:trPr>
          <w:cantSplit/>
          <w:jc w:val="center"/>
        </w:trPr>
        <w:tc>
          <w:tcPr>
            <w:tcW w:w="1822" w:type="dxa"/>
            <w:tcBorders>
              <w:left w:val="single" w:sz="4" w:space="0" w:color="000000"/>
              <w:bottom w:val="single" w:sz="4" w:space="0" w:color="000000"/>
            </w:tcBorders>
          </w:tcPr>
          <w:p w14:paraId="1602FDE7" w14:textId="77777777" w:rsidR="009E0C7A" w:rsidRPr="00334C8A" w:rsidRDefault="009E0C7A" w:rsidP="003E3CF0">
            <w:pPr>
              <w:autoSpaceDE w:val="0"/>
              <w:snapToGrid w:val="0"/>
              <w:spacing w:line="100" w:lineRule="atLeast"/>
              <w:ind w:left="71" w:right="24"/>
              <w:rPr>
                <w:rFonts w:cs="Times New Roman"/>
                <w:b/>
                <w:color w:val="000000"/>
                <w:szCs w:val="22"/>
                <w:lang w:val="bg-BG"/>
              </w:rPr>
            </w:pPr>
            <w:r w:rsidRPr="00334C8A">
              <w:rPr>
                <w:rFonts w:cs="Times New Roman"/>
                <w:color w:val="000000"/>
                <w:szCs w:val="22"/>
                <w:lang w:val="bg-BG"/>
              </w:rPr>
              <w:t>Повишена температура</w:t>
            </w:r>
            <w:r w:rsidRPr="00334C8A">
              <w:rPr>
                <w:rFonts w:cs="Times New Roman"/>
                <w:color w:val="000000"/>
                <w:szCs w:val="22"/>
                <w:vertAlign w:val="superscript"/>
                <w:lang w:val="bg-BG"/>
              </w:rPr>
              <w:t>А</w:t>
            </w:r>
            <w:r w:rsidRPr="00334C8A">
              <w:rPr>
                <w:rFonts w:cs="Times New Roman"/>
                <w:color w:val="000000"/>
                <w:szCs w:val="22"/>
                <w:lang w:val="bg-BG"/>
              </w:rPr>
              <w:t xml:space="preserve">, периферен оток, </w:t>
            </w:r>
            <w:r w:rsidRPr="00334C8A">
              <w:rPr>
                <w:rFonts w:eastAsia="Calibri" w:cs="Times New Roman"/>
                <w:szCs w:val="22"/>
                <w:lang w:val="bg-BG"/>
              </w:rPr>
              <w:t>понижена обща сила и енергичност (вкл. умора и астения)</w:t>
            </w:r>
          </w:p>
        </w:tc>
        <w:tc>
          <w:tcPr>
            <w:tcW w:w="1970" w:type="dxa"/>
            <w:tcBorders>
              <w:left w:val="single" w:sz="4" w:space="0" w:color="000000"/>
              <w:bottom w:val="single" w:sz="4" w:space="0" w:color="000000"/>
            </w:tcBorders>
          </w:tcPr>
          <w:p w14:paraId="0BD345DC"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Неразположение (вкл. прилошаване)</w:t>
            </w:r>
          </w:p>
        </w:tc>
        <w:tc>
          <w:tcPr>
            <w:tcW w:w="1819" w:type="dxa"/>
            <w:tcBorders>
              <w:left w:val="single" w:sz="4" w:space="0" w:color="000000"/>
              <w:bottom w:val="single" w:sz="4" w:space="0" w:color="000000"/>
              <w:right w:val="single" w:sz="4" w:space="0" w:color="000000"/>
            </w:tcBorders>
          </w:tcPr>
          <w:p w14:paraId="432BD294" w14:textId="77777777" w:rsidR="009E0C7A" w:rsidRPr="00334C8A" w:rsidRDefault="009E0C7A"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Локализиран оток</w:t>
            </w:r>
            <w:r w:rsidRPr="00334C8A">
              <w:rPr>
                <w:rFonts w:cs="Times New Roman"/>
                <w:color w:val="000000"/>
                <w:szCs w:val="22"/>
                <w:vertAlign w:val="superscript"/>
                <w:lang w:val="bg-BG"/>
              </w:rPr>
              <w:t>А</w:t>
            </w:r>
          </w:p>
        </w:tc>
        <w:tc>
          <w:tcPr>
            <w:tcW w:w="1759" w:type="dxa"/>
            <w:tcBorders>
              <w:left w:val="single" w:sz="4" w:space="0" w:color="000000"/>
              <w:bottom w:val="single" w:sz="4" w:space="0" w:color="000000"/>
              <w:right w:val="single" w:sz="4" w:space="0" w:color="000000"/>
            </w:tcBorders>
          </w:tcPr>
          <w:p w14:paraId="033A4073"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CC73698"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583AFBE8"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098F4447" w14:textId="77777777" w:rsidR="009E0C7A" w:rsidRPr="00334C8A" w:rsidRDefault="009E0C7A"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Изследвания</w:t>
            </w:r>
          </w:p>
        </w:tc>
      </w:tr>
      <w:tr w:rsidR="009E0C7A" w:rsidRPr="00334C8A" w14:paraId="09FA5253" w14:textId="77777777" w:rsidTr="00214181">
        <w:trPr>
          <w:cantSplit/>
          <w:jc w:val="center"/>
        </w:trPr>
        <w:tc>
          <w:tcPr>
            <w:tcW w:w="1822" w:type="dxa"/>
            <w:tcBorders>
              <w:top w:val="single" w:sz="4" w:space="0" w:color="000000"/>
              <w:left w:val="single" w:sz="4" w:space="0" w:color="000000"/>
              <w:bottom w:val="single" w:sz="4" w:space="0" w:color="000000"/>
            </w:tcBorders>
          </w:tcPr>
          <w:p w14:paraId="69DEE23F" w14:textId="77777777" w:rsidR="009E0C7A" w:rsidRPr="00334C8A" w:rsidRDefault="009E0C7A" w:rsidP="003E3CF0">
            <w:pPr>
              <w:snapToGrid w:val="0"/>
              <w:spacing w:line="100" w:lineRule="atLeast"/>
              <w:ind w:left="71" w:right="24"/>
              <w:rPr>
                <w:rFonts w:cs="Times New Roman"/>
                <w:b/>
                <w:color w:val="000000"/>
                <w:szCs w:val="22"/>
                <w:lang w:val="bg-BG"/>
              </w:rPr>
            </w:pPr>
          </w:p>
        </w:tc>
        <w:tc>
          <w:tcPr>
            <w:tcW w:w="1970" w:type="dxa"/>
            <w:tcBorders>
              <w:top w:val="single" w:sz="4" w:space="0" w:color="000000"/>
              <w:left w:val="single" w:sz="4" w:space="0" w:color="000000"/>
              <w:bottom w:val="single" w:sz="4" w:space="0" w:color="000000"/>
            </w:tcBorders>
          </w:tcPr>
          <w:p w14:paraId="269A8B77" w14:textId="77777777" w:rsidR="009E0C7A" w:rsidRPr="00334C8A" w:rsidRDefault="000C19CE"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П</w:t>
            </w:r>
            <w:r w:rsidR="009E0C7A" w:rsidRPr="00334C8A">
              <w:rPr>
                <w:rFonts w:eastAsia="Calibri" w:cs="Times New Roman"/>
                <w:szCs w:val="22"/>
                <w:lang w:val="bg-BG"/>
              </w:rPr>
              <w:t>овишен LDH</w:t>
            </w:r>
            <w:r w:rsidR="009E0C7A" w:rsidRPr="00334C8A">
              <w:rPr>
                <w:rFonts w:eastAsia="Calibri" w:cs="Times New Roman"/>
                <w:szCs w:val="22"/>
                <w:vertAlign w:val="superscript"/>
                <w:lang w:val="bg-BG"/>
              </w:rPr>
              <w:t>A</w:t>
            </w:r>
            <w:r w:rsidR="009E0C7A" w:rsidRPr="00334C8A">
              <w:rPr>
                <w:rFonts w:eastAsia="Calibri" w:cs="Times New Roman"/>
                <w:szCs w:val="22"/>
                <w:lang w:val="bg-BG"/>
              </w:rPr>
              <w:t>, повишена липаза</w:t>
            </w:r>
            <w:r w:rsidR="009E0C7A" w:rsidRPr="00334C8A">
              <w:rPr>
                <w:rFonts w:eastAsia="Calibri" w:cs="Times New Roman"/>
                <w:szCs w:val="22"/>
                <w:vertAlign w:val="superscript"/>
                <w:lang w:val="bg-BG"/>
              </w:rPr>
              <w:t>A</w:t>
            </w:r>
            <w:r w:rsidR="009E0C7A" w:rsidRPr="00334C8A">
              <w:rPr>
                <w:rFonts w:eastAsia="Calibri" w:cs="Times New Roman"/>
                <w:szCs w:val="22"/>
                <w:lang w:val="bg-BG"/>
              </w:rPr>
              <w:t>, повишена амилаза</w:t>
            </w:r>
            <w:r w:rsidR="009E0C7A" w:rsidRPr="00334C8A">
              <w:rPr>
                <w:rFonts w:eastAsia="Calibri" w:cs="Times New Roman"/>
                <w:szCs w:val="22"/>
                <w:vertAlign w:val="superscript"/>
                <w:lang w:val="bg-BG"/>
              </w:rPr>
              <w:t>A</w:t>
            </w:r>
          </w:p>
        </w:tc>
        <w:tc>
          <w:tcPr>
            <w:tcW w:w="1819" w:type="dxa"/>
            <w:tcBorders>
              <w:top w:val="single" w:sz="4" w:space="0" w:color="000000"/>
              <w:left w:val="single" w:sz="4" w:space="0" w:color="000000"/>
              <w:bottom w:val="single" w:sz="4" w:space="0" w:color="000000"/>
              <w:right w:val="single" w:sz="4" w:space="0" w:color="000000"/>
            </w:tcBorders>
          </w:tcPr>
          <w:p w14:paraId="11E52262"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1E64CE63" w14:textId="77777777" w:rsidR="009E0C7A" w:rsidRPr="00334C8A" w:rsidRDefault="009E0C7A"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1C4E7C11" w14:textId="77777777" w:rsidR="009E0C7A" w:rsidRPr="00334C8A" w:rsidRDefault="009E0C7A" w:rsidP="003E3CF0">
            <w:pPr>
              <w:snapToGrid w:val="0"/>
              <w:spacing w:line="100" w:lineRule="atLeast"/>
              <w:ind w:left="71" w:right="24"/>
              <w:rPr>
                <w:rFonts w:cs="Times New Roman"/>
                <w:color w:val="000000"/>
                <w:szCs w:val="22"/>
                <w:lang w:val="bg-BG"/>
              </w:rPr>
            </w:pPr>
          </w:p>
        </w:tc>
      </w:tr>
      <w:tr w:rsidR="009E0C7A" w:rsidRPr="00334C8A" w14:paraId="00480E45"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334EBD4" w14:textId="77777777" w:rsidR="009E0C7A" w:rsidRPr="00334C8A" w:rsidRDefault="009E0C7A" w:rsidP="003E3CF0">
            <w:pPr>
              <w:keepNext/>
              <w:keepLines/>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Наранявания, отравяния и усложнения, възникнали в резултат на интервенции</w:t>
            </w:r>
          </w:p>
        </w:tc>
      </w:tr>
      <w:tr w:rsidR="009E0C7A" w:rsidRPr="00334C8A" w14:paraId="5BE04B63" w14:textId="77777777" w:rsidTr="00214181">
        <w:trPr>
          <w:cantSplit/>
          <w:jc w:val="center"/>
        </w:trPr>
        <w:tc>
          <w:tcPr>
            <w:tcW w:w="1822" w:type="dxa"/>
            <w:tcBorders>
              <w:left w:val="single" w:sz="4" w:space="0" w:color="000000"/>
              <w:bottom w:val="single" w:sz="4" w:space="0" w:color="000000"/>
            </w:tcBorders>
          </w:tcPr>
          <w:p w14:paraId="67580FE8" w14:textId="77777777" w:rsidR="009E0C7A" w:rsidRPr="00334C8A" w:rsidRDefault="009E0C7A" w:rsidP="003E3CF0">
            <w:pPr>
              <w:keepNext/>
              <w:keepLines/>
              <w:autoSpaceDE w:val="0"/>
              <w:snapToGrid w:val="0"/>
              <w:spacing w:line="100" w:lineRule="atLeast"/>
              <w:ind w:left="71" w:right="24"/>
              <w:rPr>
                <w:rFonts w:cs="Times New Roman"/>
                <w:b/>
                <w:color w:val="000000"/>
                <w:szCs w:val="22"/>
                <w:lang w:val="bg-BG"/>
              </w:rPr>
            </w:pPr>
            <w:r w:rsidRPr="00334C8A">
              <w:rPr>
                <w:rFonts w:eastAsia="Calibri" w:cs="Times New Roman"/>
                <w:szCs w:val="22"/>
                <w:lang w:val="bg-BG"/>
              </w:rPr>
              <w:t xml:space="preserve">Кървене след някаква процедура (вкл. постоперативна анемия и кървене от рана), контузия, </w:t>
            </w:r>
            <w:r w:rsidRPr="00334C8A">
              <w:rPr>
                <w:rFonts w:cs="Times New Roman"/>
                <w:color w:val="000000"/>
                <w:szCs w:val="22"/>
                <w:lang w:val="bg-BG"/>
              </w:rPr>
              <w:t>секреция от рани</w:t>
            </w:r>
            <w:r w:rsidRPr="00334C8A">
              <w:rPr>
                <w:rFonts w:eastAsia="Calibri" w:cs="Times New Roman"/>
                <w:szCs w:val="22"/>
                <w:vertAlign w:val="superscript"/>
                <w:lang w:val="bg-BG"/>
              </w:rPr>
              <w:t>A</w:t>
            </w:r>
          </w:p>
        </w:tc>
        <w:tc>
          <w:tcPr>
            <w:tcW w:w="1970" w:type="dxa"/>
            <w:tcBorders>
              <w:left w:val="single" w:sz="4" w:space="0" w:color="000000"/>
              <w:bottom w:val="single" w:sz="4" w:space="0" w:color="000000"/>
            </w:tcBorders>
          </w:tcPr>
          <w:p w14:paraId="386722E1" w14:textId="77777777" w:rsidR="009E0C7A" w:rsidRPr="00334C8A" w:rsidRDefault="009E0C7A" w:rsidP="003E3CF0">
            <w:pPr>
              <w:keepNext/>
              <w:keepLines/>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67B1F3AB" w14:textId="77777777" w:rsidR="009E0C7A" w:rsidRPr="00334C8A" w:rsidRDefault="009E0C7A" w:rsidP="003E3CF0">
            <w:pPr>
              <w:keepNext/>
              <w:keepLines/>
              <w:autoSpaceDE w:val="0"/>
              <w:snapToGrid w:val="0"/>
              <w:spacing w:line="100" w:lineRule="atLeast"/>
              <w:ind w:right="24"/>
              <w:rPr>
                <w:rFonts w:cs="Times New Roman"/>
                <w:color w:val="000000"/>
                <w:szCs w:val="22"/>
                <w:lang w:val="bg-BG"/>
              </w:rPr>
            </w:pPr>
            <w:r w:rsidRPr="00334C8A">
              <w:rPr>
                <w:rFonts w:cs="Times New Roman"/>
                <w:color w:val="000000"/>
                <w:szCs w:val="22"/>
                <w:lang w:val="bg-BG"/>
              </w:rPr>
              <w:t xml:space="preserve">Съдова псевдоаневризма </w:t>
            </w:r>
            <w:r w:rsidRPr="00334C8A">
              <w:rPr>
                <w:rFonts w:cs="Times New Roman"/>
                <w:color w:val="000000"/>
                <w:szCs w:val="22"/>
                <w:vertAlign w:val="superscript"/>
                <w:lang w:val="bg-BG"/>
              </w:rPr>
              <w:t>С</w:t>
            </w:r>
          </w:p>
        </w:tc>
        <w:tc>
          <w:tcPr>
            <w:tcW w:w="1759" w:type="dxa"/>
            <w:tcBorders>
              <w:left w:val="single" w:sz="4" w:space="0" w:color="000000"/>
              <w:bottom w:val="single" w:sz="4" w:space="0" w:color="000000"/>
              <w:right w:val="single" w:sz="4" w:space="0" w:color="000000"/>
            </w:tcBorders>
          </w:tcPr>
          <w:p w14:paraId="30DDD079" w14:textId="77777777" w:rsidR="009E0C7A" w:rsidRPr="00334C8A" w:rsidRDefault="009E0C7A" w:rsidP="003E3CF0">
            <w:pPr>
              <w:keepNext/>
              <w:keepLines/>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8937445" w14:textId="77777777" w:rsidR="009E0C7A" w:rsidRPr="00334C8A" w:rsidRDefault="009E0C7A" w:rsidP="003E3CF0">
            <w:pPr>
              <w:keepNext/>
              <w:keepLines/>
              <w:snapToGrid w:val="0"/>
              <w:spacing w:line="100" w:lineRule="atLeast"/>
              <w:ind w:left="71" w:right="24"/>
              <w:rPr>
                <w:rFonts w:cs="Times New Roman"/>
                <w:color w:val="000000"/>
                <w:szCs w:val="22"/>
                <w:lang w:val="bg-BG"/>
              </w:rPr>
            </w:pPr>
          </w:p>
        </w:tc>
      </w:tr>
    </w:tbl>
    <w:p w14:paraId="46B90A61" w14:textId="77777777" w:rsidR="009209E6" w:rsidRPr="00334C8A" w:rsidRDefault="00673011" w:rsidP="003E3CF0">
      <w:pPr>
        <w:keepNext/>
        <w:keepLines/>
        <w:ind w:left="284" w:hanging="284"/>
        <w:rPr>
          <w:rFonts w:cs="Times New Roman"/>
          <w:szCs w:val="22"/>
          <w:lang w:val="bg-BG"/>
        </w:rPr>
      </w:pPr>
      <w:r w:rsidRPr="00334C8A">
        <w:rPr>
          <w:rFonts w:cs="Times New Roman"/>
          <w:szCs w:val="22"/>
          <w:lang w:val="bg-BG"/>
        </w:rPr>
        <w:t xml:space="preserve">A: наблюдавани при </w:t>
      </w:r>
      <w:r w:rsidR="00792D56" w:rsidRPr="00334C8A">
        <w:rPr>
          <w:rFonts w:cs="Times New Roman"/>
          <w:szCs w:val="22"/>
          <w:lang w:val="bg-BG"/>
        </w:rPr>
        <w:t xml:space="preserve">профилактика на </w:t>
      </w:r>
      <w:r w:rsidRPr="00334C8A">
        <w:rPr>
          <w:rFonts w:cs="Times New Roman"/>
          <w:szCs w:val="22"/>
          <w:lang w:val="bg-BG"/>
        </w:rPr>
        <w:t>ВТЕ</w:t>
      </w:r>
      <w:r w:rsidR="00792D56" w:rsidRPr="00334C8A">
        <w:rPr>
          <w:rFonts w:cs="Times New Roman"/>
          <w:szCs w:val="22"/>
          <w:lang w:val="bg-BG"/>
        </w:rPr>
        <w:t xml:space="preserve"> при възрастни пациенти, подложени на </w:t>
      </w:r>
      <w:r w:rsidR="0035005C" w:rsidRPr="00334C8A">
        <w:rPr>
          <w:rFonts w:cs="Times New Roman"/>
          <w:szCs w:val="22"/>
          <w:lang w:val="bg-BG"/>
        </w:rPr>
        <w:t xml:space="preserve">планово </w:t>
      </w:r>
      <w:r w:rsidR="00792D56" w:rsidRPr="00334C8A">
        <w:rPr>
          <w:rFonts w:cs="Times New Roman"/>
          <w:szCs w:val="22"/>
          <w:lang w:val="bg-BG"/>
        </w:rPr>
        <w:t>ставно протезиране на тазобедрената или колянната става</w:t>
      </w:r>
      <w:r w:rsidR="009209E6" w:rsidRPr="00334C8A">
        <w:rPr>
          <w:rFonts w:cs="Times New Roman"/>
          <w:szCs w:val="22"/>
          <w:lang w:val="bg-BG"/>
        </w:rPr>
        <w:t xml:space="preserve"> </w:t>
      </w:r>
    </w:p>
    <w:p w14:paraId="43CFF6EA" w14:textId="77777777" w:rsidR="00673011" w:rsidRPr="00334C8A" w:rsidRDefault="00673011" w:rsidP="003E3CF0">
      <w:pPr>
        <w:keepNext/>
        <w:keepLines/>
        <w:ind w:left="284" w:hanging="284"/>
        <w:rPr>
          <w:rFonts w:cs="Times New Roman"/>
          <w:szCs w:val="22"/>
          <w:lang w:val="bg-BG"/>
        </w:rPr>
      </w:pPr>
      <w:r w:rsidRPr="00334C8A">
        <w:rPr>
          <w:rFonts w:cs="Times New Roman"/>
          <w:szCs w:val="22"/>
          <w:lang w:val="bg-BG"/>
        </w:rPr>
        <w:t xml:space="preserve">B: наблюдавани при </w:t>
      </w:r>
      <w:r w:rsidR="00792D56" w:rsidRPr="00334C8A">
        <w:rPr>
          <w:rFonts w:cs="Times New Roman"/>
          <w:szCs w:val="22"/>
          <w:lang w:val="bg-BG"/>
        </w:rPr>
        <w:t xml:space="preserve">лечение на </w:t>
      </w:r>
      <w:r w:rsidRPr="00334C8A">
        <w:rPr>
          <w:rFonts w:cs="Times New Roman"/>
          <w:szCs w:val="22"/>
          <w:lang w:val="bg-BG"/>
        </w:rPr>
        <w:t>ДВТ</w:t>
      </w:r>
      <w:r w:rsidR="006E5682" w:rsidRPr="00334C8A">
        <w:rPr>
          <w:rFonts w:cs="Times New Roman"/>
          <w:szCs w:val="22"/>
          <w:lang w:val="bg-BG"/>
        </w:rPr>
        <w:t>,</w:t>
      </w:r>
      <w:r w:rsidR="00CC29AB" w:rsidRPr="00334C8A">
        <w:rPr>
          <w:rFonts w:cs="Times New Roman"/>
          <w:szCs w:val="22"/>
          <w:lang w:val="bg-BG"/>
        </w:rPr>
        <w:t xml:space="preserve"> БЕ</w:t>
      </w:r>
      <w:r w:rsidR="00792D56" w:rsidRPr="00334C8A">
        <w:rPr>
          <w:rFonts w:cs="Times New Roman"/>
          <w:szCs w:val="22"/>
          <w:lang w:val="bg-BG"/>
        </w:rPr>
        <w:t xml:space="preserve"> или профилактика на рецидиви,</w:t>
      </w:r>
      <w:r w:rsidR="00CC29AB" w:rsidRPr="00334C8A">
        <w:rPr>
          <w:rFonts w:cs="Times New Roman"/>
          <w:szCs w:val="22"/>
          <w:lang w:val="bg-BG"/>
        </w:rPr>
        <w:t xml:space="preserve"> </w:t>
      </w:r>
      <w:r w:rsidRPr="00334C8A">
        <w:rPr>
          <w:rFonts w:cs="Times New Roman"/>
          <w:szCs w:val="22"/>
          <w:lang w:val="bg-BG"/>
        </w:rPr>
        <w:t>като много чести при жени &lt; 55 години</w:t>
      </w:r>
    </w:p>
    <w:p w14:paraId="1C405A62" w14:textId="77777777" w:rsidR="00673011" w:rsidRPr="00334C8A" w:rsidRDefault="00CC29AB" w:rsidP="003E3CF0">
      <w:pPr>
        <w:keepNext/>
        <w:keepLines/>
        <w:tabs>
          <w:tab w:val="clear" w:pos="567"/>
        </w:tabs>
        <w:ind w:left="284" w:hanging="284"/>
        <w:rPr>
          <w:rFonts w:cs="Times New Roman"/>
          <w:noProof/>
          <w:szCs w:val="22"/>
          <w:lang w:val="bg-BG"/>
        </w:rPr>
      </w:pPr>
      <w:r w:rsidRPr="00334C8A">
        <w:rPr>
          <w:rFonts w:cs="Times New Roman"/>
          <w:noProof/>
          <w:szCs w:val="22"/>
          <w:lang w:val="bg-BG"/>
        </w:rPr>
        <w:t>С: наблюдавани като нечести при профилакти</w:t>
      </w:r>
      <w:r w:rsidR="00936BB1" w:rsidRPr="00334C8A">
        <w:rPr>
          <w:rFonts w:cs="Times New Roman"/>
          <w:noProof/>
          <w:szCs w:val="22"/>
          <w:lang w:val="bg-BG"/>
        </w:rPr>
        <w:t xml:space="preserve">ка </w:t>
      </w:r>
      <w:r w:rsidR="00E835CF" w:rsidRPr="00334C8A">
        <w:rPr>
          <w:rFonts w:cs="Times New Roman"/>
          <w:noProof/>
          <w:szCs w:val="22"/>
          <w:lang w:val="bg-BG"/>
        </w:rPr>
        <w:t xml:space="preserve">на </w:t>
      </w:r>
      <w:r w:rsidR="00866557" w:rsidRPr="00334C8A">
        <w:rPr>
          <w:rFonts w:eastAsia="SimSun" w:cs="Times New Roman"/>
          <w:szCs w:val="22"/>
          <w:lang w:val="bg-BG"/>
        </w:rPr>
        <w:t xml:space="preserve">атеротромботични събития </w:t>
      </w:r>
      <w:r w:rsidR="00792D56" w:rsidRPr="00334C8A">
        <w:rPr>
          <w:rFonts w:cs="Times New Roman"/>
          <w:noProof/>
          <w:szCs w:val="22"/>
          <w:lang w:val="bg-BG"/>
        </w:rPr>
        <w:t xml:space="preserve">при пациенти след </w:t>
      </w:r>
      <w:r w:rsidR="00E835CF" w:rsidRPr="00334C8A">
        <w:rPr>
          <w:rFonts w:cs="Times New Roman"/>
          <w:noProof/>
          <w:szCs w:val="22"/>
          <w:lang w:val="bg-BG"/>
        </w:rPr>
        <w:t xml:space="preserve">ОКС (след перкутанна </w:t>
      </w:r>
      <w:r w:rsidR="00866557" w:rsidRPr="00334C8A">
        <w:rPr>
          <w:rFonts w:cs="Times New Roman"/>
          <w:noProof/>
          <w:szCs w:val="22"/>
          <w:lang w:val="bg-BG"/>
        </w:rPr>
        <w:t xml:space="preserve">коронарна </w:t>
      </w:r>
      <w:r w:rsidR="00E835CF" w:rsidRPr="00334C8A">
        <w:rPr>
          <w:rFonts w:cs="Times New Roman"/>
          <w:noProof/>
          <w:szCs w:val="22"/>
          <w:lang w:val="bg-BG"/>
        </w:rPr>
        <w:t>интервенция)</w:t>
      </w:r>
    </w:p>
    <w:p w14:paraId="6BD8203D" w14:textId="77777777" w:rsidR="00D33A8C" w:rsidRPr="00334C8A" w:rsidRDefault="00093CA7" w:rsidP="003E3CF0">
      <w:pPr>
        <w:tabs>
          <w:tab w:val="clear" w:pos="567"/>
        </w:tabs>
        <w:ind w:left="284" w:hanging="284"/>
        <w:rPr>
          <w:rFonts w:cs="Times New Roman"/>
          <w:noProof/>
          <w:szCs w:val="22"/>
          <w:lang w:val="bg-BG"/>
        </w:rPr>
      </w:pPr>
      <w:r w:rsidRPr="00334C8A">
        <w:rPr>
          <w:rFonts w:cs="Times New Roman"/>
          <w:szCs w:val="22"/>
          <w:lang w:val="bg-BG"/>
        </w:rPr>
        <w:t xml:space="preserve">* </w:t>
      </w:r>
      <w:r w:rsidRPr="00334C8A">
        <w:rPr>
          <w:rFonts w:cs="Times New Roman"/>
          <w:szCs w:val="22"/>
          <w:lang w:val="bg-BG"/>
        </w:rPr>
        <w:tab/>
      </w:r>
      <w:r w:rsidR="00D33A8C" w:rsidRPr="00334C8A">
        <w:rPr>
          <w:rFonts w:cs="Times New Roman"/>
          <w:szCs w:val="22"/>
          <w:lang w:val="bg-BG"/>
        </w:rPr>
        <w:t>Приложен е предварително определен селективен подход за събиране на нежелани събития</w:t>
      </w:r>
      <w:bookmarkStart w:id="11" w:name="_Hlk87446727"/>
      <w:r w:rsidR="009C7CAA" w:rsidRPr="009C7CAA">
        <w:rPr>
          <w:rFonts w:cs="Times New Roman"/>
          <w:szCs w:val="22"/>
          <w:lang w:val="bg-BG"/>
        </w:rPr>
        <w:t xml:space="preserve"> в избрани проучвания фаза III. Ч</w:t>
      </w:r>
      <w:bookmarkEnd w:id="11"/>
      <w:r w:rsidR="00D33A8C" w:rsidRPr="00334C8A">
        <w:rPr>
          <w:rFonts w:cs="Times New Roman"/>
          <w:szCs w:val="22"/>
          <w:lang w:val="bg-BG"/>
        </w:rPr>
        <w:t xml:space="preserve">естотата на нежеланите реакции не </w:t>
      </w:r>
      <w:r w:rsidR="00CE0C39" w:rsidRPr="00334C8A">
        <w:rPr>
          <w:rFonts w:cs="Times New Roman"/>
          <w:szCs w:val="22"/>
          <w:lang w:val="bg-BG"/>
        </w:rPr>
        <w:t>е увеличена</w:t>
      </w:r>
      <w:r w:rsidR="00D33A8C" w:rsidRPr="00334C8A">
        <w:rPr>
          <w:rFonts w:cs="Times New Roman"/>
          <w:szCs w:val="22"/>
          <w:lang w:val="bg-BG"/>
        </w:rPr>
        <w:t xml:space="preserve"> и не е установена нова нежелана </w:t>
      </w:r>
      <w:bookmarkStart w:id="12" w:name="_Hlk87446743"/>
      <w:r w:rsidR="009C7CAA" w:rsidRPr="009C7CAA">
        <w:rPr>
          <w:rFonts w:cs="Times New Roman"/>
          <w:szCs w:val="22"/>
          <w:lang w:val="bg-BG"/>
        </w:rPr>
        <w:t>лекарствена реакция след анализ на тези проучвания</w:t>
      </w:r>
      <w:bookmarkEnd w:id="12"/>
      <w:r w:rsidR="00D33A8C" w:rsidRPr="00334C8A">
        <w:rPr>
          <w:rFonts w:cs="Times New Roman"/>
          <w:szCs w:val="22"/>
          <w:lang w:val="bg-BG"/>
        </w:rPr>
        <w:t>.</w:t>
      </w:r>
    </w:p>
    <w:p w14:paraId="5D59BEAB" w14:textId="77777777" w:rsidR="00673011" w:rsidRPr="00334C8A" w:rsidRDefault="00673011" w:rsidP="003E3CF0">
      <w:pPr>
        <w:tabs>
          <w:tab w:val="clear" w:pos="567"/>
        </w:tabs>
        <w:ind w:left="330" w:hanging="330"/>
        <w:rPr>
          <w:rFonts w:cs="Times New Roman"/>
          <w:color w:val="000000"/>
          <w:szCs w:val="22"/>
          <w:lang w:val="bg-BG"/>
        </w:rPr>
      </w:pPr>
    </w:p>
    <w:p w14:paraId="56F47F5C" w14:textId="77777777" w:rsidR="00673011" w:rsidRPr="00334C8A" w:rsidRDefault="00673011" w:rsidP="003E3CF0">
      <w:pPr>
        <w:spacing w:line="100" w:lineRule="atLeast"/>
        <w:rPr>
          <w:rFonts w:cs="Times New Roman"/>
          <w:iCs/>
          <w:color w:val="000000"/>
          <w:szCs w:val="22"/>
          <w:u w:val="single"/>
          <w:lang w:val="bg-BG"/>
        </w:rPr>
      </w:pPr>
      <w:r w:rsidRPr="00334C8A">
        <w:rPr>
          <w:rFonts w:cs="Times New Roman"/>
          <w:iCs/>
          <w:color w:val="000000"/>
          <w:szCs w:val="22"/>
          <w:u w:val="single"/>
          <w:lang w:val="bg-BG"/>
        </w:rPr>
        <w:t>Описание на избрани нежелани реакции</w:t>
      </w:r>
    </w:p>
    <w:p w14:paraId="7CC6D312" w14:textId="77777777" w:rsidR="00673011" w:rsidRPr="00334C8A" w:rsidRDefault="00673011" w:rsidP="003E3CF0">
      <w:pPr>
        <w:spacing w:line="100" w:lineRule="atLeast"/>
        <w:rPr>
          <w:rFonts w:cs="Times New Roman"/>
          <w:noProof/>
          <w:color w:val="000000"/>
          <w:szCs w:val="22"/>
          <w:lang w:val="bg-BG"/>
        </w:rPr>
      </w:pPr>
      <w:r w:rsidRPr="00334C8A">
        <w:rPr>
          <w:rFonts w:cs="Times New Roman"/>
          <w:color w:val="000000"/>
          <w:szCs w:val="22"/>
          <w:lang w:val="bg-BG"/>
        </w:rPr>
        <w:t xml:space="preserve">Поради фармакологичния му механизъм на действие, употребата на </w:t>
      </w:r>
      <w:r w:rsidR="000C4055" w:rsidRPr="00334C8A">
        <w:rPr>
          <w:rFonts w:cs="Times New Roman"/>
          <w:color w:val="000000"/>
          <w:szCs w:val="22"/>
          <w:lang w:val="bg-BG"/>
        </w:rPr>
        <w:t>ривароксабан</w:t>
      </w:r>
      <w:r w:rsidRPr="00334C8A">
        <w:rPr>
          <w:rFonts w:cs="Times New Roman"/>
          <w:color w:val="000000"/>
          <w:szCs w:val="22"/>
          <w:lang w:val="bg-BG"/>
        </w:rPr>
        <w:t xml:space="preserve"> може да бъде свързана с повишен риск за </w:t>
      </w:r>
      <w:r w:rsidR="00AC73AC" w:rsidRPr="00334C8A">
        <w:rPr>
          <w:rFonts w:cs="Times New Roman"/>
          <w:color w:val="000000"/>
          <w:szCs w:val="22"/>
          <w:lang w:val="bg-BG"/>
        </w:rPr>
        <w:t>окултно</w:t>
      </w:r>
      <w:r w:rsidRPr="00334C8A">
        <w:rPr>
          <w:rFonts w:cs="Times New Roman"/>
          <w:color w:val="000000"/>
          <w:szCs w:val="22"/>
          <w:lang w:val="bg-BG"/>
        </w:rPr>
        <w:t xml:space="preserve"> или явно кървене от всяка тъкан или орган, което би могло да доведе до постхеморагична анемия. Признаците, симптомите и тежестта (включително фатален изход) ще зависят от локализацията и степента или обема на кървенето и/или анемията. </w:t>
      </w:r>
      <w:r w:rsidRPr="00334C8A">
        <w:rPr>
          <w:rFonts w:cs="Times New Roman"/>
          <w:szCs w:val="22"/>
          <w:lang w:val="bg-BG"/>
        </w:rPr>
        <w:t xml:space="preserve">(вж. точка 4.9 </w:t>
      </w:r>
      <w:r w:rsidR="00043516" w:rsidRPr="00334C8A">
        <w:rPr>
          <w:rFonts w:cs="Times New Roman"/>
          <w:szCs w:val="22"/>
          <w:lang w:val="bg-BG"/>
        </w:rPr>
        <w:t>„</w:t>
      </w:r>
      <w:r w:rsidRPr="00334C8A">
        <w:rPr>
          <w:rFonts w:cs="Times New Roman"/>
          <w:szCs w:val="22"/>
          <w:lang w:val="bg-BG"/>
        </w:rPr>
        <w:t>Поведение при кървене</w:t>
      </w:r>
      <w:r w:rsidR="00043516" w:rsidRPr="00334C8A">
        <w:rPr>
          <w:rFonts w:cs="Times New Roman"/>
          <w:szCs w:val="22"/>
          <w:lang w:val="bg-BG"/>
        </w:rPr>
        <w:t>“</w:t>
      </w:r>
      <w:r w:rsidRPr="00334C8A">
        <w:rPr>
          <w:rFonts w:cs="Times New Roman"/>
          <w:szCs w:val="22"/>
          <w:lang w:val="bg-BG"/>
        </w:rPr>
        <w:t xml:space="preserve">). </w:t>
      </w:r>
      <w:r w:rsidRPr="00334C8A">
        <w:rPr>
          <w:rFonts w:cs="Times New Roman"/>
          <w:color w:val="000000"/>
          <w:szCs w:val="22"/>
          <w:lang w:val="bg-BG"/>
        </w:rPr>
        <w:t>В клиничните проучвания лигавично кървене (т.е. от носа, венците, стомашно-чревн</w:t>
      </w:r>
      <w:r w:rsidR="0035005C" w:rsidRPr="00334C8A">
        <w:rPr>
          <w:rFonts w:cs="Times New Roman"/>
          <w:color w:val="000000"/>
          <w:szCs w:val="22"/>
          <w:lang w:val="bg-BG"/>
        </w:rPr>
        <w:t>ия тракт</w:t>
      </w:r>
      <w:r w:rsidRPr="00334C8A">
        <w:rPr>
          <w:rFonts w:cs="Times New Roman"/>
          <w:color w:val="000000"/>
          <w:szCs w:val="22"/>
          <w:lang w:val="bg-BG"/>
        </w:rPr>
        <w:t xml:space="preserve">, </w:t>
      </w:r>
      <w:r w:rsidR="0035005C" w:rsidRPr="00334C8A">
        <w:rPr>
          <w:rFonts w:cs="Times New Roman"/>
          <w:color w:val="000000"/>
          <w:szCs w:val="22"/>
          <w:lang w:val="bg-BG"/>
        </w:rPr>
        <w:t>пикочо-половия тракт</w:t>
      </w:r>
      <w:r w:rsidR="00167772" w:rsidRPr="00334C8A">
        <w:rPr>
          <w:rFonts w:cs="Times New Roman"/>
          <w:color w:val="000000"/>
          <w:szCs w:val="22"/>
          <w:lang w:val="bg-BG"/>
        </w:rPr>
        <w:t xml:space="preserve">, включително абнормно вагинално или </w:t>
      </w:r>
      <w:r w:rsidR="00A1647E" w:rsidRPr="00334C8A">
        <w:rPr>
          <w:rFonts w:cs="Times New Roman"/>
          <w:color w:val="000000"/>
          <w:szCs w:val="22"/>
          <w:lang w:val="bg-BG"/>
        </w:rPr>
        <w:t>увеличено</w:t>
      </w:r>
      <w:r w:rsidR="00167772" w:rsidRPr="00334C8A">
        <w:rPr>
          <w:rFonts w:cs="Times New Roman"/>
          <w:color w:val="000000"/>
          <w:szCs w:val="22"/>
          <w:lang w:val="bg-BG"/>
        </w:rPr>
        <w:t xml:space="preserve"> менструално кървене</w:t>
      </w:r>
      <w:r w:rsidRPr="00334C8A">
        <w:rPr>
          <w:rFonts w:cs="Times New Roman"/>
          <w:color w:val="000000"/>
          <w:szCs w:val="22"/>
          <w:lang w:val="bg-BG"/>
        </w:rPr>
        <w:t xml:space="preserve">)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w:t>
      </w:r>
      <w:r w:rsidR="008E04F6" w:rsidRPr="00334C8A">
        <w:rPr>
          <w:rFonts w:cs="Times New Roman"/>
          <w:color w:val="000000"/>
          <w:szCs w:val="22"/>
          <w:lang w:val="bg-BG"/>
        </w:rPr>
        <w:t>наблюдение</w:t>
      </w:r>
      <w:r w:rsidRPr="00334C8A">
        <w:rPr>
          <w:rFonts w:cs="Times New Roman"/>
          <w:color w:val="000000"/>
          <w:szCs w:val="22"/>
          <w:lang w:val="bg-BG"/>
        </w:rPr>
        <w:t xml:space="preserve">, лабораторно изследване на хемоглобина/хематокрита би могло да бъде от полза за откриване на </w:t>
      </w:r>
      <w:r w:rsidR="007B6117" w:rsidRPr="00334C8A">
        <w:rPr>
          <w:rFonts w:cs="Times New Roman"/>
          <w:color w:val="000000"/>
          <w:szCs w:val="22"/>
          <w:lang w:val="bg-BG"/>
        </w:rPr>
        <w:t>окултно</w:t>
      </w:r>
      <w:r w:rsidRPr="00334C8A">
        <w:rPr>
          <w:rFonts w:cs="Times New Roman"/>
          <w:color w:val="000000"/>
          <w:szCs w:val="22"/>
          <w:lang w:val="bg-BG"/>
        </w:rPr>
        <w:t xml:space="preserve"> кървене</w:t>
      </w:r>
      <w:r w:rsidR="00DE40AF" w:rsidRPr="00334C8A">
        <w:rPr>
          <w:rFonts w:cs="Times New Roman"/>
          <w:color w:val="000000"/>
          <w:szCs w:val="22"/>
          <w:lang w:val="bg-BG"/>
        </w:rPr>
        <w:t xml:space="preserve"> и за определяне на клиничната значимост на явно кървене</w:t>
      </w:r>
      <w:r w:rsidRPr="00334C8A">
        <w:rPr>
          <w:rFonts w:cs="Times New Roman"/>
          <w:color w:val="000000"/>
          <w:szCs w:val="22"/>
          <w:lang w:val="bg-BG"/>
        </w:rPr>
        <w:t xml:space="preserve">, по преценка според случая. Възможно е рискът от кървене да бъде повишен при определени групи пациенти, например пациенти с неконтролирана тежка артериална хипертония и/или на съпътстваща терапия, която повлиява </w:t>
      </w:r>
      <w:r w:rsidR="0035005C" w:rsidRPr="00334C8A">
        <w:rPr>
          <w:rFonts w:cs="Times New Roman"/>
          <w:color w:val="000000"/>
          <w:szCs w:val="22"/>
          <w:lang w:val="bg-BG"/>
        </w:rPr>
        <w:t xml:space="preserve">хемостазата </w:t>
      </w:r>
      <w:r w:rsidRPr="00334C8A">
        <w:rPr>
          <w:rFonts w:cs="Times New Roman"/>
          <w:color w:val="000000"/>
          <w:szCs w:val="22"/>
          <w:lang w:val="bg-BG"/>
        </w:rPr>
        <w:t>(вж. точка 4.4</w:t>
      </w:r>
      <w:r w:rsidR="001E20ED" w:rsidRPr="00334C8A">
        <w:rPr>
          <w:rFonts w:cs="Times New Roman"/>
          <w:color w:val="000000"/>
          <w:szCs w:val="22"/>
          <w:lang w:val="bg-BG"/>
        </w:rPr>
        <w:t xml:space="preserve"> </w:t>
      </w:r>
      <w:r w:rsidR="00DB6CF6" w:rsidRPr="00334C8A">
        <w:rPr>
          <w:rFonts w:cs="Times New Roman"/>
          <w:color w:val="000000"/>
          <w:szCs w:val="22"/>
          <w:lang w:val="bg-BG"/>
        </w:rPr>
        <w:t>„</w:t>
      </w:r>
      <w:r w:rsidR="001E20ED" w:rsidRPr="00334C8A">
        <w:rPr>
          <w:rFonts w:cs="Times New Roman"/>
          <w:color w:val="000000"/>
          <w:szCs w:val="22"/>
          <w:lang w:val="bg-BG"/>
        </w:rPr>
        <w:t>Риск от хеморагия</w:t>
      </w:r>
      <w:r w:rsidR="00DB6CF6" w:rsidRPr="00334C8A">
        <w:rPr>
          <w:rFonts w:cs="Times New Roman"/>
          <w:color w:val="000000"/>
          <w:szCs w:val="22"/>
          <w:lang w:val="bg-BG"/>
        </w:rPr>
        <w:t>“</w:t>
      </w:r>
      <w:r w:rsidRPr="00334C8A">
        <w:rPr>
          <w:rFonts w:cs="Times New Roman"/>
          <w:color w:val="000000"/>
          <w:szCs w:val="22"/>
          <w:lang w:val="bg-BG"/>
        </w:rPr>
        <w:t>). Възможно е менструалното кървене да е по</w:t>
      </w:r>
      <w:r w:rsidRPr="00334C8A">
        <w:rPr>
          <w:rFonts w:cs="Times New Roman"/>
          <w:color w:val="000000"/>
          <w:szCs w:val="22"/>
          <w:lang w:val="bg-BG"/>
        </w:rPr>
        <w:noBreakHyphen/>
        <w:t>силно и/или по</w:t>
      </w:r>
      <w:r w:rsidRPr="00334C8A">
        <w:rPr>
          <w:rFonts w:cs="Times New Roman"/>
          <w:color w:val="000000"/>
          <w:szCs w:val="22"/>
          <w:lang w:val="bg-BG"/>
        </w:rPr>
        <w:noBreakHyphen/>
        <w:t>продължително</w:t>
      </w:r>
      <w:r w:rsidRPr="00334C8A">
        <w:rPr>
          <w:rFonts w:cs="Times New Roman"/>
          <w:szCs w:val="22"/>
          <w:lang w:val="bg-BG"/>
        </w:rPr>
        <w:t xml:space="preserve">. </w:t>
      </w:r>
      <w:r w:rsidRPr="00334C8A">
        <w:rPr>
          <w:rFonts w:cs="Times New Roman"/>
          <w:color w:val="000000"/>
          <w:szCs w:val="22"/>
          <w:lang w:val="bg-BG"/>
        </w:rPr>
        <w:t>Хеморагичните усложнения могат да се проявят като слабост, бледност, замаяност, главоболие или необясними отоци</w:t>
      </w:r>
      <w:r w:rsidRPr="00334C8A">
        <w:rPr>
          <w:rFonts w:cs="Times New Roman"/>
          <w:noProof/>
          <w:color w:val="000000"/>
          <w:szCs w:val="22"/>
          <w:lang w:val="bg-BG"/>
        </w:rPr>
        <w:t>,</w:t>
      </w:r>
      <w:r w:rsidRPr="00334C8A">
        <w:rPr>
          <w:rFonts w:cs="Times New Roman"/>
          <w:color w:val="000000"/>
          <w:szCs w:val="22"/>
          <w:lang w:val="bg-BG"/>
        </w:rPr>
        <w:t xml:space="preserve"> диспнея и необясним шок. Като резултат от анемията в някои случаи са наблюдавани симптоми на сърдечна исхемия, като болка в гърдите или </w:t>
      </w:r>
      <w:r w:rsidR="007B6117" w:rsidRPr="00334C8A">
        <w:rPr>
          <w:rFonts w:cs="Times New Roman"/>
          <w:color w:val="000000"/>
          <w:szCs w:val="22"/>
          <w:lang w:val="bg-BG"/>
        </w:rPr>
        <w:t>стенокардия</w:t>
      </w:r>
      <w:r w:rsidRPr="00334C8A">
        <w:rPr>
          <w:rFonts w:cs="Times New Roman"/>
          <w:noProof/>
          <w:color w:val="000000"/>
          <w:szCs w:val="22"/>
          <w:lang w:val="bg-BG"/>
        </w:rPr>
        <w:t>.</w:t>
      </w:r>
    </w:p>
    <w:p w14:paraId="729C53E5" w14:textId="1EE0E64D" w:rsidR="00673011" w:rsidRPr="00334C8A" w:rsidRDefault="00673011" w:rsidP="003E3CF0">
      <w:pPr>
        <w:spacing w:line="100" w:lineRule="atLeast"/>
        <w:rPr>
          <w:rFonts w:cs="Times New Roman"/>
          <w:color w:val="000000"/>
          <w:szCs w:val="22"/>
          <w:lang w:val="bg-BG"/>
        </w:rPr>
      </w:pPr>
      <w:r w:rsidRPr="00334C8A">
        <w:rPr>
          <w:rFonts w:cs="Times New Roman"/>
          <w:noProof/>
          <w:color w:val="000000"/>
          <w:szCs w:val="22"/>
          <w:lang w:val="bg-BG"/>
        </w:rPr>
        <w:t xml:space="preserve">Има съобщения за известни усложнения в резултат на </w:t>
      </w:r>
      <w:r w:rsidR="001E79CF" w:rsidRPr="00334C8A">
        <w:rPr>
          <w:rFonts w:cs="Times New Roman"/>
          <w:noProof/>
          <w:color w:val="000000"/>
          <w:szCs w:val="22"/>
          <w:lang w:val="bg-BG"/>
        </w:rPr>
        <w:t xml:space="preserve">тежко </w:t>
      </w:r>
      <w:r w:rsidRPr="00334C8A">
        <w:rPr>
          <w:rFonts w:cs="Times New Roman"/>
          <w:noProof/>
          <w:color w:val="000000"/>
          <w:szCs w:val="22"/>
          <w:lang w:val="bg-BG"/>
        </w:rPr>
        <w:t>кървене, като компартмент синдром и бъбречна недостатъчност в резултат на хипоперфузия</w:t>
      </w:r>
      <w:r w:rsidR="0005545B">
        <w:rPr>
          <w:rFonts w:cs="Times New Roman"/>
          <w:noProof/>
          <w:color w:val="000000"/>
          <w:szCs w:val="22"/>
          <w:lang w:val="bg-BG"/>
        </w:rPr>
        <w:t>, или н</w:t>
      </w:r>
      <w:r w:rsidR="0005545B" w:rsidRPr="0059516C">
        <w:rPr>
          <w:rFonts w:cs="Times New Roman"/>
          <w:noProof/>
          <w:color w:val="000000"/>
          <w:szCs w:val="22"/>
          <w:lang w:val="bg-BG"/>
        </w:rPr>
        <w:t>ефропатия, свързана с антикоагулант</w:t>
      </w:r>
      <w:r w:rsidR="0005545B">
        <w:rPr>
          <w:rFonts w:cs="Times New Roman"/>
          <w:noProof/>
          <w:color w:val="000000"/>
          <w:szCs w:val="22"/>
          <w:lang w:val="bg-BG"/>
        </w:rPr>
        <w:t>и,</w:t>
      </w:r>
      <w:r w:rsidRPr="00334C8A">
        <w:rPr>
          <w:rFonts w:cs="Times New Roman"/>
          <w:noProof/>
          <w:color w:val="000000"/>
          <w:szCs w:val="22"/>
          <w:lang w:val="bg-BG"/>
        </w:rPr>
        <w:t xml:space="preserve">при използване на </w:t>
      </w:r>
      <w:r w:rsidR="000C4055" w:rsidRPr="00334C8A">
        <w:rPr>
          <w:rFonts w:cs="Times New Roman"/>
          <w:noProof/>
          <w:color w:val="000000"/>
          <w:szCs w:val="22"/>
          <w:lang w:val="bg-BG"/>
        </w:rPr>
        <w:t>ривароксабан</w:t>
      </w:r>
      <w:r w:rsidRPr="00334C8A">
        <w:rPr>
          <w:rFonts w:cs="Times New Roman"/>
          <w:color w:val="000000"/>
          <w:szCs w:val="22"/>
          <w:lang w:val="bg-BG"/>
        </w:rPr>
        <w:t xml:space="preserve">. По тази причина вероятността от кървене трябва да се има предвид при преценката на състоянието на всеки пациент, който </w:t>
      </w:r>
      <w:r w:rsidR="003435E2" w:rsidRPr="00334C8A">
        <w:rPr>
          <w:rFonts w:cs="Times New Roman"/>
          <w:color w:val="000000"/>
          <w:szCs w:val="22"/>
          <w:lang w:val="bg-BG"/>
        </w:rPr>
        <w:t xml:space="preserve">е подложен на </w:t>
      </w:r>
      <w:r w:rsidRPr="00334C8A">
        <w:rPr>
          <w:rFonts w:cs="Times New Roman"/>
          <w:color w:val="000000"/>
          <w:szCs w:val="22"/>
          <w:lang w:val="bg-BG"/>
        </w:rPr>
        <w:t>антикоагулантно лечение.</w:t>
      </w:r>
    </w:p>
    <w:p w14:paraId="724B69DB" w14:textId="77777777" w:rsidR="00156029" w:rsidRDefault="00156029" w:rsidP="003E3CF0">
      <w:pPr>
        <w:rPr>
          <w:rFonts w:cs="Times New Roman"/>
          <w:szCs w:val="22"/>
          <w:u w:val="single"/>
          <w:lang w:val="bg-BG"/>
        </w:rPr>
      </w:pPr>
    </w:p>
    <w:p w14:paraId="32D25EDC" w14:textId="77777777" w:rsidR="007B4BD1" w:rsidRDefault="00075696" w:rsidP="003E3CF0">
      <w:pPr>
        <w:rPr>
          <w:u w:val="single"/>
        </w:rPr>
      </w:pPr>
      <w:proofErr w:type="spellStart"/>
      <w:r w:rsidRPr="00CB49D1">
        <w:rPr>
          <w:u w:val="single"/>
        </w:rPr>
        <w:t>Педиатрична</w:t>
      </w:r>
      <w:proofErr w:type="spellEnd"/>
      <w:r w:rsidRPr="00CB49D1">
        <w:rPr>
          <w:u w:val="single"/>
        </w:rPr>
        <w:t xml:space="preserve"> </w:t>
      </w:r>
      <w:proofErr w:type="spellStart"/>
      <w:r w:rsidRPr="00CB49D1">
        <w:rPr>
          <w:u w:val="single"/>
        </w:rPr>
        <w:t>популация</w:t>
      </w:r>
      <w:proofErr w:type="spellEnd"/>
    </w:p>
    <w:p w14:paraId="5228E587" w14:textId="5EC56513" w:rsidR="00075696" w:rsidRPr="000E5ADF" w:rsidRDefault="007B4BD1" w:rsidP="003E3CF0">
      <w:pPr>
        <w:rPr>
          <w:i/>
          <w:iCs/>
        </w:rPr>
      </w:pPr>
      <w:proofErr w:type="spellStart"/>
      <w:r w:rsidRPr="000E5ADF">
        <w:rPr>
          <w:i/>
          <w:iCs/>
        </w:rPr>
        <w:t>Лечение</w:t>
      </w:r>
      <w:proofErr w:type="spellEnd"/>
      <w:r w:rsidRPr="000E5ADF">
        <w:rPr>
          <w:i/>
          <w:iCs/>
        </w:rPr>
        <w:t xml:space="preserve"> </w:t>
      </w:r>
      <w:proofErr w:type="spellStart"/>
      <w:r w:rsidRPr="000E5ADF">
        <w:rPr>
          <w:i/>
          <w:iCs/>
        </w:rPr>
        <w:t>на</w:t>
      </w:r>
      <w:proofErr w:type="spellEnd"/>
      <w:r w:rsidRPr="000E5ADF">
        <w:rPr>
          <w:i/>
          <w:iCs/>
        </w:rPr>
        <w:t xml:space="preserve"> ВТЕ и </w:t>
      </w:r>
      <w:proofErr w:type="spellStart"/>
      <w:r w:rsidRPr="000E5ADF">
        <w:rPr>
          <w:i/>
          <w:iCs/>
        </w:rPr>
        <w:t>профилактика</w:t>
      </w:r>
      <w:proofErr w:type="spellEnd"/>
      <w:r w:rsidRPr="000E5ADF">
        <w:rPr>
          <w:i/>
          <w:iCs/>
        </w:rPr>
        <w:t xml:space="preserve"> </w:t>
      </w:r>
      <w:proofErr w:type="spellStart"/>
      <w:r w:rsidRPr="000E5ADF">
        <w:rPr>
          <w:i/>
          <w:iCs/>
        </w:rPr>
        <w:t>на</w:t>
      </w:r>
      <w:proofErr w:type="spellEnd"/>
      <w:r w:rsidRPr="000E5ADF">
        <w:rPr>
          <w:i/>
          <w:iCs/>
        </w:rPr>
        <w:t xml:space="preserve"> </w:t>
      </w:r>
      <w:proofErr w:type="spellStart"/>
      <w:r w:rsidRPr="000E5ADF">
        <w:rPr>
          <w:i/>
          <w:iCs/>
        </w:rPr>
        <w:t>рецидиви</w:t>
      </w:r>
      <w:proofErr w:type="spellEnd"/>
      <w:r w:rsidRPr="000E5ADF">
        <w:rPr>
          <w:i/>
          <w:iCs/>
        </w:rPr>
        <w:t xml:space="preserve"> </w:t>
      </w:r>
      <w:proofErr w:type="spellStart"/>
      <w:r w:rsidRPr="000E5ADF">
        <w:rPr>
          <w:i/>
          <w:iCs/>
        </w:rPr>
        <w:t>на</w:t>
      </w:r>
      <w:proofErr w:type="spellEnd"/>
      <w:r w:rsidRPr="000E5ADF">
        <w:rPr>
          <w:i/>
          <w:iCs/>
        </w:rPr>
        <w:t xml:space="preserve"> ВТЕ</w:t>
      </w:r>
    </w:p>
    <w:p w14:paraId="05FA4656" w14:textId="77777777" w:rsidR="00075696" w:rsidRDefault="00075696" w:rsidP="003E3CF0">
      <w:proofErr w:type="spellStart"/>
      <w:r>
        <w:t>Оценката</w:t>
      </w:r>
      <w:proofErr w:type="spellEnd"/>
      <w:r>
        <w:t xml:space="preserve"> </w:t>
      </w:r>
      <w:proofErr w:type="spellStart"/>
      <w:r>
        <w:t>на</w:t>
      </w:r>
      <w:proofErr w:type="spellEnd"/>
      <w:r>
        <w:t xml:space="preserve"> </w:t>
      </w:r>
      <w:proofErr w:type="spellStart"/>
      <w:r>
        <w:t>безопасността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е </w:t>
      </w:r>
      <w:proofErr w:type="spellStart"/>
      <w:r>
        <w:t>базирана</w:t>
      </w:r>
      <w:proofErr w:type="spellEnd"/>
      <w:r>
        <w:t xml:space="preserve"> </w:t>
      </w:r>
      <w:proofErr w:type="spellStart"/>
      <w:r>
        <w:t>на</w:t>
      </w:r>
      <w:proofErr w:type="spellEnd"/>
      <w:r>
        <w:t xml:space="preserve"> </w:t>
      </w:r>
      <w:proofErr w:type="spellStart"/>
      <w:r>
        <w:t>данните</w:t>
      </w:r>
      <w:proofErr w:type="spellEnd"/>
      <w:r>
        <w:t xml:space="preserve"> </w:t>
      </w:r>
      <w:proofErr w:type="spellStart"/>
      <w:r>
        <w:t>относно</w:t>
      </w:r>
      <w:proofErr w:type="spellEnd"/>
      <w:r>
        <w:t xml:space="preserve"> </w:t>
      </w:r>
      <w:proofErr w:type="spellStart"/>
      <w:r>
        <w:t>безопасността</w:t>
      </w:r>
      <w:proofErr w:type="spellEnd"/>
      <w:r>
        <w:t xml:space="preserve"> </w:t>
      </w:r>
      <w:proofErr w:type="spellStart"/>
      <w:r>
        <w:t>от</w:t>
      </w:r>
      <w:proofErr w:type="spellEnd"/>
      <w:r>
        <w:t xml:space="preserve"> </w:t>
      </w:r>
      <w:proofErr w:type="spellStart"/>
      <w:r>
        <w:t>две</w:t>
      </w:r>
      <w:proofErr w:type="spellEnd"/>
      <w:r>
        <w:t xml:space="preserve"> </w:t>
      </w:r>
      <w:proofErr w:type="spellStart"/>
      <w:r>
        <w:t>открити</w:t>
      </w:r>
      <w:proofErr w:type="spellEnd"/>
      <w:r>
        <w:t xml:space="preserve"> </w:t>
      </w:r>
      <w:proofErr w:type="spellStart"/>
      <w:r>
        <w:t>активно</w:t>
      </w:r>
      <w:proofErr w:type="spellEnd"/>
      <w:r>
        <w:t xml:space="preserve"> </w:t>
      </w:r>
      <w:proofErr w:type="spellStart"/>
      <w:r>
        <w:t>контролирани</w:t>
      </w:r>
      <w:proofErr w:type="spellEnd"/>
      <w:r>
        <w:t xml:space="preserve"> </w:t>
      </w:r>
      <w:proofErr w:type="spellStart"/>
      <w:r>
        <w:t>проучвания</w:t>
      </w:r>
      <w:proofErr w:type="spellEnd"/>
      <w:r>
        <w:t xml:space="preserve"> </w:t>
      </w:r>
      <w:proofErr w:type="spellStart"/>
      <w:r>
        <w:t>фаза</w:t>
      </w:r>
      <w:proofErr w:type="spellEnd"/>
      <w:r>
        <w:t xml:space="preserve"> II и </w:t>
      </w:r>
      <w:proofErr w:type="spellStart"/>
      <w:r>
        <w:t>едно</w:t>
      </w:r>
      <w:proofErr w:type="spellEnd"/>
      <w:r>
        <w:t xml:space="preserve"> - </w:t>
      </w:r>
      <w:proofErr w:type="spellStart"/>
      <w:r>
        <w:t>фаза</w:t>
      </w:r>
      <w:proofErr w:type="spellEnd"/>
      <w:r>
        <w:t xml:space="preserve"> III </w:t>
      </w: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 xml:space="preserve"> </w:t>
      </w:r>
      <w:proofErr w:type="spellStart"/>
      <w:r>
        <w:t>от</w:t>
      </w:r>
      <w:proofErr w:type="spellEnd"/>
      <w:r>
        <w:t xml:space="preserve"> </w:t>
      </w:r>
      <w:proofErr w:type="spellStart"/>
      <w:r>
        <w:t>раждането</w:t>
      </w:r>
      <w:proofErr w:type="spellEnd"/>
      <w:r>
        <w:t xml:space="preserve"> </w:t>
      </w:r>
      <w:proofErr w:type="spellStart"/>
      <w:r>
        <w:t>до</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Откритията</w:t>
      </w:r>
      <w:proofErr w:type="spellEnd"/>
      <w:r>
        <w:t xml:space="preserve">, </w:t>
      </w:r>
      <w:proofErr w:type="spellStart"/>
      <w:r>
        <w:t>свързани</w:t>
      </w:r>
      <w:proofErr w:type="spellEnd"/>
      <w:r>
        <w:t xml:space="preserve"> с </w:t>
      </w:r>
      <w:proofErr w:type="spellStart"/>
      <w:r>
        <w:t>безопасността</w:t>
      </w:r>
      <w:proofErr w:type="spellEnd"/>
      <w:r>
        <w:t xml:space="preserve">, в </w:t>
      </w:r>
      <w:proofErr w:type="spellStart"/>
      <w:r>
        <w:t>повечето</w:t>
      </w:r>
      <w:proofErr w:type="spellEnd"/>
      <w:r>
        <w:t xml:space="preserve"> </w:t>
      </w:r>
      <w:proofErr w:type="spellStart"/>
      <w:r>
        <w:t>случаи</w:t>
      </w:r>
      <w:proofErr w:type="spellEnd"/>
      <w:r>
        <w:t xml:space="preserve"> </w:t>
      </w:r>
      <w:proofErr w:type="spellStart"/>
      <w:r>
        <w:t>са</w:t>
      </w:r>
      <w:proofErr w:type="spellEnd"/>
      <w:r>
        <w:t xml:space="preserve"> </w:t>
      </w:r>
      <w:proofErr w:type="spellStart"/>
      <w:r>
        <w:t>подобни</w:t>
      </w:r>
      <w:proofErr w:type="spellEnd"/>
      <w:r>
        <w:t xml:space="preserve"> </w:t>
      </w:r>
      <w:proofErr w:type="spellStart"/>
      <w:r>
        <w:t>между</w:t>
      </w:r>
      <w:proofErr w:type="spellEnd"/>
      <w:r>
        <w:t xml:space="preserve"> </w:t>
      </w:r>
      <w:proofErr w:type="spellStart"/>
      <w:r>
        <w:t>ривароксабан</w:t>
      </w:r>
      <w:proofErr w:type="spellEnd"/>
      <w:r>
        <w:t xml:space="preserve"> и </w:t>
      </w:r>
      <w:proofErr w:type="spellStart"/>
      <w:r>
        <w:t>компаратора</w:t>
      </w:r>
      <w:proofErr w:type="spellEnd"/>
      <w:r>
        <w:t xml:space="preserve"> </w:t>
      </w:r>
      <w:proofErr w:type="spellStart"/>
      <w:r>
        <w:t>при</w:t>
      </w:r>
      <w:proofErr w:type="spellEnd"/>
      <w:r>
        <w:t xml:space="preserve"> </w:t>
      </w:r>
      <w:proofErr w:type="spellStart"/>
      <w:r>
        <w:t>различните</w:t>
      </w:r>
      <w:proofErr w:type="spellEnd"/>
      <w:r>
        <w:t xml:space="preserve"> </w:t>
      </w:r>
      <w:proofErr w:type="spellStart"/>
      <w:r>
        <w:t>педиатрични</w:t>
      </w:r>
      <w:proofErr w:type="spellEnd"/>
      <w:r>
        <w:t xml:space="preserve"> </w:t>
      </w:r>
      <w:proofErr w:type="spellStart"/>
      <w:r>
        <w:t>възрастови</w:t>
      </w:r>
      <w:proofErr w:type="spellEnd"/>
      <w:r>
        <w:t xml:space="preserve"> </w:t>
      </w:r>
      <w:proofErr w:type="spellStart"/>
      <w:r>
        <w:t>групи</w:t>
      </w:r>
      <w:proofErr w:type="spellEnd"/>
      <w:r>
        <w:t xml:space="preserve">. </w:t>
      </w:r>
      <w:proofErr w:type="spellStart"/>
      <w:r>
        <w:t>Общо</w:t>
      </w:r>
      <w:proofErr w:type="spellEnd"/>
      <w:r>
        <w:t xml:space="preserve"> </w:t>
      </w:r>
      <w:proofErr w:type="spellStart"/>
      <w:r>
        <w:t>профилът</w:t>
      </w:r>
      <w:proofErr w:type="spellEnd"/>
      <w:r>
        <w:t xml:space="preserve"> </w:t>
      </w:r>
      <w:proofErr w:type="spellStart"/>
      <w:r>
        <w:t>на</w:t>
      </w:r>
      <w:proofErr w:type="spellEnd"/>
      <w:r>
        <w:t xml:space="preserve"> </w:t>
      </w:r>
      <w:proofErr w:type="spellStart"/>
      <w:r>
        <w:t>безопасност</w:t>
      </w:r>
      <w:proofErr w:type="spellEnd"/>
      <w:r>
        <w:t xml:space="preserve"> </w:t>
      </w:r>
      <w:proofErr w:type="spellStart"/>
      <w:r>
        <w:t>при</w:t>
      </w:r>
      <w:proofErr w:type="spellEnd"/>
      <w:r>
        <w:t xml:space="preserve"> 412-те </w:t>
      </w:r>
      <w:proofErr w:type="spellStart"/>
      <w:r>
        <w:t>деца</w:t>
      </w:r>
      <w:proofErr w:type="spellEnd"/>
      <w:r>
        <w:t xml:space="preserve"> и </w:t>
      </w:r>
      <w:proofErr w:type="spellStart"/>
      <w:r>
        <w:t>юноши</w:t>
      </w:r>
      <w:proofErr w:type="spellEnd"/>
      <w:r>
        <w:t xml:space="preserve">, </w:t>
      </w:r>
      <w:proofErr w:type="spellStart"/>
      <w:r>
        <w:t>лекувани</w:t>
      </w:r>
      <w:proofErr w:type="spellEnd"/>
      <w:r>
        <w:t xml:space="preserve"> с </w:t>
      </w:r>
      <w:proofErr w:type="spellStart"/>
      <w:r>
        <w:t>ривароксабан</w:t>
      </w:r>
      <w:proofErr w:type="spellEnd"/>
      <w:r>
        <w:t xml:space="preserve">, е </w:t>
      </w:r>
      <w:proofErr w:type="spellStart"/>
      <w:r>
        <w:t>подобен</w:t>
      </w:r>
      <w:proofErr w:type="spellEnd"/>
      <w:r>
        <w:t xml:space="preserve"> </w:t>
      </w:r>
      <w:proofErr w:type="spellStart"/>
      <w:r>
        <w:t>на</w:t>
      </w:r>
      <w:proofErr w:type="spellEnd"/>
      <w:r>
        <w:t xml:space="preserve"> </w:t>
      </w:r>
      <w:proofErr w:type="spellStart"/>
      <w:r>
        <w:t>този</w:t>
      </w:r>
      <w:proofErr w:type="spellEnd"/>
      <w:r>
        <w:t xml:space="preserve">, </w:t>
      </w:r>
      <w:proofErr w:type="spellStart"/>
      <w:r>
        <w:t>наблюдаван</w:t>
      </w:r>
      <w:proofErr w:type="spellEnd"/>
      <w:r>
        <w:t xml:space="preserve"> </w:t>
      </w:r>
      <w:proofErr w:type="spellStart"/>
      <w:r>
        <w:t>при</w:t>
      </w:r>
      <w:proofErr w:type="spellEnd"/>
      <w:r>
        <w:t xml:space="preserve"> </w:t>
      </w:r>
      <w:proofErr w:type="spellStart"/>
      <w:r>
        <w:t>възрастната</w:t>
      </w:r>
      <w:proofErr w:type="spellEnd"/>
      <w:r>
        <w:t xml:space="preserve"> </w:t>
      </w:r>
      <w:proofErr w:type="spellStart"/>
      <w:r>
        <w:t>популация</w:t>
      </w:r>
      <w:proofErr w:type="spellEnd"/>
      <w:r>
        <w:t xml:space="preserve"> и </w:t>
      </w:r>
      <w:proofErr w:type="spellStart"/>
      <w:r>
        <w:t>съвместим</w:t>
      </w:r>
      <w:proofErr w:type="spellEnd"/>
      <w:r>
        <w:t xml:space="preserve"> </w:t>
      </w:r>
      <w:proofErr w:type="spellStart"/>
      <w:r>
        <w:t>при</w:t>
      </w:r>
      <w:proofErr w:type="spellEnd"/>
      <w:r>
        <w:t xml:space="preserve"> </w:t>
      </w:r>
      <w:proofErr w:type="spellStart"/>
      <w:r>
        <w:t>възрастовите</w:t>
      </w:r>
      <w:proofErr w:type="spellEnd"/>
      <w:r>
        <w:t xml:space="preserve"> </w:t>
      </w:r>
      <w:proofErr w:type="spellStart"/>
      <w:r>
        <w:t>подгрупи</w:t>
      </w:r>
      <w:proofErr w:type="spellEnd"/>
      <w:r>
        <w:t xml:space="preserve">, </w:t>
      </w:r>
      <w:proofErr w:type="spellStart"/>
      <w:r>
        <w:t>въпреки</w:t>
      </w:r>
      <w:proofErr w:type="spellEnd"/>
      <w:r>
        <w:t xml:space="preserve"> </w:t>
      </w:r>
      <w:proofErr w:type="spellStart"/>
      <w:r>
        <w:t>че</w:t>
      </w:r>
      <w:proofErr w:type="spellEnd"/>
      <w:r>
        <w:t xml:space="preserve"> </w:t>
      </w:r>
      <w:proofErr w:type="spellStart"/>
      <w:r>
        <w:t>оценката</w:t>
      </w:r>
      <w:proofErr w:type="spellEnd"/>
      <w:r>
        <w:t xml:space="preserve"> е </w:t>
      </w:r>
      <w:proofErr w:type="spellStart"/>
      <w:r>
        <w:t>ограничена</w:t>
      </w:r>
      <w:proofErr w:type="spellEnd"/>
      <w:r>
        <w:t xml:space="preserve"> </w:t>
      </w:r>
      <w:proofErr w:type="spellStart"/>
      <w:r>
        <w:t>от</w:t>
      </w:r>
      <w:proofErr w:type="spellEnd"/>
      <w:r>
        <w:t xml:space="preserve"> </w:t>
      </w:r>
      <w:proofErr w:type="spellStart"/>
      <w:r>
        <w:t>малкия</w:t>
      </w:r>
      <w:proofErr w:type="spellEnd"/>
      <w:r>
        <w:t xml:space="preserve"> </w:t>
      </w:r>
      <w:proofErr w:type="spellStart"/>
      <w:r>
        <w:t>брой</w:t>
      </w:r>
      <w:proofErr w:type="spellEnd"/>
      <w:r>
        <w:t xml:space="preserve"> </w:t>
      </w:r>
      <w:proofErr w:type="spellStart"/>
      <w:r>
        <w:t>пациенти</w:t>
      </w:r>
      <w:proofErr w:type="spellEnd"/>
      <w:r>
        <w:t xml:space="preserve">. </w:t>
      </w:r>
    </w:p>
    <w:p w14:paraId="6D68FFFF" w14:textId="77777777" w:rsidR="00075696" w:rsidRDefault="00075696" w:rsidP="003E3CF0">
      <w:pPr>
        <w:rPr>
          <w:rFonts w:cs="Times New Roman"/>
          <w:szCs w:val="22"/>
          <w:u w:val="single"/>
          <w:lang w:val="bg-BG"/>
        </w:rPr>
      </w:pPr>
      <w:proofErr w:type="spellStart"/>
      <w:r>
        <w:t>При</w:t>
      </w:r>
      <w:proofErr w:type="spellEnd"/>
      <w:r>
        <w:t xml:space="preserve"> </w:t>
      </w:r>
      <w:proofErr w:type="spellStart"/>
      <w:r>
        <w:t>педиатричните</w:t>
      </w:r>
      <w:proofErr w:type="spellEnd"/>
      <w:r>
        <w:t xml:space="preserve"> </w:t>
      </w:r>
      <w:proofErr w:type="spellStart"/>
      <w:r>
        <w:t>пациенти</w:t>
      </w:r>
      <w:proofErr w:type="spellEnd"/>
      <w:r>
        <w:t xml:space="preserve">, </w:t>
      </w:r>
      <w:proofErr w:type="spellStart"/>
      <w:r>
        <w:t>главоболие</w:t>
      </w:r>
      <w:proofErr w:type="spellEnd"/>
      <w:r>
        <w:t xml:space="preserve"> (</w:t>
      </w:r>
      <w:proofErr w:type="spellStart"/>
      <w:r>
        <w:t>много</w:t>
      </w:r>
      <w:proofErr w:type="spellEnd"/>
      <w:r>
        <w:t xml:space="preserve"> </w:t>
      </w:r>
      <w:proofErr w:type="spellStart"/>
      <w:r>
        <w:t>чести</w:t>
      </w:r>
      <w:proofErr w:type="spellEnd"/>
      <w:r>
        <w:t xml:space="preserve">, 16,7%), </w:t>
      </w:r>
      <w:proofErr w:type="spellStart"/>
      <w:r>
        <w:t>повишена</w:t>
      </w:r>
      <w:proofErr w:type="spellEnd"/>
      <w:r>
        <w:t xml:space="preserve"> </w:t>
      </w:r>
      <w:proofErr w:type="spellStart"/>
      <w:r>
        <w:t>температура</w:t>
      </w:r>
      <w:proofErr w:type="spellEnd"/>
      <w:r>
        <w:t xml:space="preserve"> (</w:t>
      </w:r>
      <w:proofErr w:type="spellStart"/>
      <w:r>
        <w:t>много</w:t>
      </w:r>
      <w:proofErr w:type="spellEnd"/>
      <w:r>
        <w:t xml:space="preserve"> </w:t>
      </w:r>
      <w:proofErr w:type="spellStart"/>
      <w:r>
        <w:t>чести</w:t>
      </w:r>
      <w:proofErr w:type="spellEnd"/>
      <w:r>
        <w:t xml:space="preserve">, 11,7%), </w:t>
      </w:r>
      <w:proofErr w:type="spellStart"/>
      <w:r>
        <w:t>епистаксис</w:t>
      </w:r>
      <w:proofErr w:type="spellEnd"/>
      <w:r>
        <w:t xml:space="preserve"> (</w:t>
      </w:r>
      <w:proofErr w:type="spellStart"/>
      <w:r>
        <w:t>много</w:t>
      </w:r>
      <w:proofErr w:type="spellEnd"/>
      <w:r>
        <w:t xml:space="preserve"> </w:t>
      </w:r>
      <w:proofErr w:type="spellStart"/>
      <w:r>
        <w:t>чести</w:t>
      </w:r>
      <w:proofErr w:type="spellEnd"/>
      <w:r>
        <w:t xml:space="preserve">, 11,2%), </w:t>
      </w:r>
      <w:proofErr w:type="spellStart"/>
      <w:r>
        <w:t>повръщане</w:t>
      </w:r>
      <w:proofErr w:type="spellEnd"/>
      <w:r>
        <w:t xml:space="preserve"> (</w:t>
      </w:r>
      <w:proofErr w:type="spellStart"/>
      <w:r>
        <w:t>много</w:t>
      </w:r>
      <w:proofErr w:type="spellEnd"/>
      <w:r>
        <w:t xml:space="preserve"> </w:t>
      </w:r>
      <w:proofErr w:type="spellStart"/>
      <w:r>
        <w:t>чести</w:t>
      </w:r>
      <w:proofErr w:type="spellEnd"/>
      <w:r>
        <w:t xml:space="preserve">, 10,7%), </w:t>
      </w:r>
      <w:proofErr w:type="spellStart"/>
      <w:r>
        <w:t>тахикардия</w:t>
      </w:r>
      <w:proofErr w:type="spellEnd"/>
      <w:r>
        <w:t xml:space="preserve"> 73 (</w:t>
      </w:r>
      <w:proofErr w:type="spellStart"/>
      <w:r>
        <w:t>чести</w:t>
      </w:r>
      <w:proofErr w:type="spellEnd"/>
      <w:r>
        <w:t xml:space="preserve">, 1,5%), </w:t>
      </w:r>
      <w:proofErr w:type="spellStart"/>
      <w:r>
        <w:t>повишаване</w:t>
      </w:r>
      <w:proofErr w:type="spellEnd"/>
      <w:r>
        <w:t xml:space="preserve"> </w:t>
      </w:r>
      <w:proofErr w:type="spellStart"/>
      <w:r>
        <w:t>на</w:t>
      </w:r>
      <w:proofErr w:type="spellEnd"/>
      <w:r>
        <w:t xml:space="preserve"> </w:t>
      </w:r>
      <w:proofErr w:type="spellStart"/>
      <w:r>
        <w:t>билирубина</w:t>
      </w:r>
      <w:proofErr w:type="spellEnd"/>
      <w:r>
        <w:t xml:space="preserve"> (</w:t>
      </w:r>
      <w:proofErr w:type="spellStart"/>
      <w:r>
        <w:t>чести</w:t>
      </w:r>
      <w:proofErr w:type="spellEnd"/>
      <w:r>
        <w:t xml:space="preserve">, 1,5%) и </w:t>
      </w:r>
      <w:proofErr w:type="spellStart"/>
      <w:r>
        <w:t>повишен</w:t>
      </w:r>
      <w:proofErr w:type="spellEnd"/>
      <w:r>
        <w:t xml:space="preserve"> </w:t>
      </w:r>
      <w:proofErr w:type="spellStart"/>
      <w:r>
        <w:t>конюгиран</w:t>
      </w:r>
      <w:proofErr w:type="spellEnd"/>
      <w:r>
        <w:t xml:space="preserve"> </w:t>
      </w:r>
      <w:proofErr w:type="spellStart"/>
      <w:r>
        <w:t>билирубин</w:t>
      </w:r>
      <w:proofErr w:type="spellEnd"/>
      <w:r>
        <w:t xml:space="preserve"> (</w:t>
      </w:r>
      <w:proofErr w:type="spellStart"/>
      <w:r>
        <w:t>нечести</w:t>
      </w:r>
      <w:proofErr w:type="spellEnd"/>
      <w:r>
        <w:t xml:space="preserve">, 0,7%) </w:t>
      </w:r>
      <w:proofErr w:type="spellStart"/>
      <w:r>
        <w:t>са</w:t>
      </w:r>
      <w:proofErr w:type="spellEnd"/>
      <w:r>
        <w:t xml:space="preserve"> </w:t>
      </w:r>
      <w:proofErr w:type="spellStart"/>
      <w:r>
        <w:t>съобщавани</w:t>
      </w:r>
      <w:proofErr w:type="spellEnd"/>
      <w:r>
        <w:t xml:space="preserve"> </w:t>
      </w:r>
      <w:proofErr w:type="spellStart"/>
      <w:r>
        <w:t>по-често</w:t>
      </w:r>
      <w:proofErr w:type="spellEnd"/>
      <w:r>
        <w:t xml:space="preserve"> в </w:t>
      </w:r>
      <w:proofErr w:type="spellStart"/>
      <w:r>
        <w:t>сравнение</w:t>
      </w:r>
      <w:proofErr w:type="spellEnd"/>
      <w:r>
        <w:t xml:space="preserve"> с </w:t>
      </w:r>
      <w:proofErr w:type="spellStart"/>
      <w:r>
        <w:t>възрастните</w:t>
      </w:r>
      <w:proofErr w:type="spellEnd"/>
      <w:r>
        <w:t xml:space="preserve">. </w:t>
      </w:r>
      <w:proofErr w:type="spellStart"/>
      <w:r>
        <w:t>Съвместима</w:t>
      </w:r>
      <w:proofErr w:type="spellEnd"/>
      <w:r>
        <w:t xml:space="preserve"> с </w:t>
      </w:r>
      <w:proofErr w:type="spellStart"/>
      <w:r>
        <w:t>възрастната</w:t>
      </w:r>
      <w:proofErr w:type="spellEnd"/>
      <w:r>
        <w:t xml:space="preserve"> </w:t>
      </w:r>
      <w:proofErr w:type="spellStart"/>
      <w:r>
        <w:t>популация</w:t>
      </w:r>
      <w:proofErr w:type="spellEnd"/>
      <w:r>
        <w:t xml:space="preserve"> </w:t>
      </w:r>
      <w:proofErr w:type="spellStart"/>
      <w:r>
        <w:t>менорагия</w:t>
      </w:r>
      <w:proofErr w:type="spellEnd"/>
      <w:r>
        <w:t xml:space="preserve"> е </w:t>
      </w:r>
      <w:proofErr w:type="spellStart"/>
      <w:r>
        <w:t>наблюдавана</w:t>
      </w:r>
      <w:proofErr w:type="spellEnd"/>
      <w:r>
        <w:t xml:space="preserve"> </w:t>
      </w:r>
      <w:proofErr w:type="spellStart"/>
      <w:r>
        <w:t>при</w:t>
      </w:r>
      <w:proofErr w:type="spellEnd"/>
      <w:r>
        <w:t xml:space="preserve"> 6,6% (</w:t>
      </w:r>
      <w:proofErr w:type="spellStart"/>
      <w:r>
        <w:t>чести</w:t>
      </w:r>
      <w:proofErr w:type="spellEnd"/>
      <w:r>
        <w:t xml:space="preserve">) </w:t>
      </w:r>
      <w:proofErr w:type="spellStart"/>
      <w:r>
        <w:t>от</w:t>
      </w:r>
      <w:proofErr w:type="spellEnd"/>
      <w:r>
        <w:t xml:space="preserve"> </w:t>
      </w:r>
      <w:proofErr w:type="spellStart"/>
      <w:r>
        <w:t>юношите</w:t>
      </w:r>
      <w:proofErr w:type="spellEnd"/>
      <w:r>
        <w:t xml:space="preserve"> </w:t>
      </w:r>
      <w:proofErr w:type="spellStart"/>
      <w:r>
        <w:t>от</w:t>
      </w:r>
      <w:proofErr w:type="spellEnd"/>
      <w:r>
        <w:t xml:space="preserve"> </w:t>
      </w:r>
      <w:proofErr w:type="spellStart"/>
      <w:r>
        <w:t>женски</w:t>
      </w:r>
      <w:proofErr w:type="spellEnd"/>
      <w:r>
        <w:t xml:space="preserve"> </w:t>
      </w:r>
      <w:proofErr w:type="spellStart"/>
      <w:r>
        <w:t>пол</w:t>
      </w:r>
      <w:proofErr w:type="spellEnd"/>
      <w:r>
        <w:t xml:space="preserve"> </w:t>
      </w:r>
      <w:proofErr w:type="spellStart"/>
      <w:r>
        <w:t>след</w:t>
      </w:r>
      <w:proofErr w:type="spellEnd"/>
      <w:r>
        <w:t xml:space="preserve"> </w:t>
      </w:r>
      <w:proofErr w:type="spellStart"/>
      <w:r>
        <w:t>менархе</w:t>
      </w:r>
      <w:proofErr w:type="spellEnd"/>
      <w:r>
        <w:t xml:space="preserve">. </w:t>
      </w:r>
      <w:proofErr w:type="spellStart"/>
      <w:r>
        <w:t>Тромбоцитопенията</w:t>
      </w:r>
      <w:proofErr w:type="spellEnd"/>
      <w:r>
        <w:t xml:space="preserve">, </w:t>
      </w:r>
      <w:proofErr w:type="spellStart"/>
      <w:r>
        <w:t>както</w:t>
      </w:r>
      <w:proofErr w:type="spellEnd"/>
      <w:r>
        <w:t xml:space="preserve"> е </w:t>
      </w:r>
      <w:proofErr w:type="spellStart"/>
      <w:r>
        <w:t>наблюдавано</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постмаркетинговия</w:t>
      </w:r>
      <w:proofErr w:type="spellEnd"/>
      <w:r>
        <w:t xml:space="preserve"> </w:t>
      </w:r>
      <w:proofErr w:type="spellStart"/>
      <w:r>
        <w:t>опит</w:t>
      </w:r>
      <w:proofErr w:type="spellEnd"/>
      <w:r>
        <w:t xml:space="preserve"> </w:t>
      </w:r>
      <w:proofErr w:type="spellStart"/>
      <w:r>
        <w:t>при</w:t>
      </w:r>
      <w:proofErr w:type="spellEnd"/>
      <w:r>
        <w:t xml:space="preserve"> </w:t>
      </w:r>
      <w:proofErr w:type="spellStart"/>
      <w:r>
        <w:t>възрастната</w:t>
      </w:r>
      <w:proofErr w:type="spellEnd"/>
      <w:r>
        <w:t xml:space="preserve"> </w:t>
      </w:r>
      <w:proofErr w:type="spellStart"/>
      <w:r>
        <w:t>популация</w:t>
      </w:r>
      <w:proofErr w:type="spellEnd"/>
      <w:r>
        <w:t xml:space="preserve">, е </w:t>
      </w:r>
      <w:proofErr w:type="spellStart"/>
      <w:r>
        <w:t>честа</w:t>
      </w:r>
      <w:proofErr w:type="spellEnd"/>
      <w:r>
        <w:t xml:space="preserve"> (4,6%) </w:t>
      </w:r>
      <w:proofErr w:type="spellStart"/>
      <w:r>
        <w:t>при</w:t>
      </w:r>
      <w:proofErr w:type="spellEnd"/>
      <w:r>
        <w:t xml:space="preserve"> </w:t>
      </w:r>
      <w:proofErr w:type="spellStart"/>
      <w:r>
        <w:t>педиатричните</w:t>
      </w:r>
      <w:proofErr w:type="spellEnd"/>
      <w:r>
        <w:t xml:space="preserve"> </w:t>
      </w:r>
      <w:proofErr w:type="spellStart"/>
      <w:r>
        <w:t>клинични</w:t>
      </w:r>
      <w:proofErr w:type="spellEnd"/>
      <w:r>
        <w:t xml:space="preserve"> </w:t>
      </w:r>
      <w:proofErr w:type="spellStart"/>
      <w:r>
        <w:t>проучвания</w:t>
      </w:r>
      <w:proofErr w:type="spellEnd"/>
      <w:r>
        <w:t xml:space="preserve">. </w:t>
      </w:r>
      <w:proofErr w:type="spellStart"/>
      <w:r>
        <w:t>Нежеланите</w:t>
      </w:r>
      <w:proofErr w:type="spellEnd"/>
      <w:r>
        <w:t xml:space="preserve"> </w:t>
      </w:r>
      <w:proofErr w:type="spellStart"/>
      <w:r>
        <w:t>лекарствени</w:t>
      </w:r>
      <w:proofErr w:type="spellEnd"/>
      <w:r>
        <w:t xml:space="preserve"> </w:t>
      </w:r>
      <w:proofErr w:type="spellStart"/>
      <w:r>
        <w:t>реакции</w:t>
      </w:r>
      <w:proofErr w:type="spellEnd"/>
      <w:r>
        <w:t xml:space="preserve"> </w:t>
      </w:r>
      <w:proofErr w:type="spellStart"/>
      <w:r>
        <w:t>при</w:t>
      </w:r>
      <w:proofErr w:type="spellEnd"/>
      <w:r>
        <w:t xml:space="preserve"> </w:t>
      </w:r>
      <w:proofErr w:type="spellStart"/>
      <w:r>
        <w:t>педиатричните</w:t>
      </w:r>
      <w:proofErr w:type="spellEnd"/>
      <w:r>
        <w:t xml:space="preserve"> </w:t>
      </w:r>
      <w:proofErr w:type="spellStart"/>
      <w:r>
        <w:t>пациенти</w:t>
      </w:r>
      <w:proofErr w:type="spellEnd"/>
      <w:r>
        <w:t xml:space="preserve"> </w:t>
      </w:r>
      <w:proofErr w:type="spellStart"/>
      <w:r>
        <w:t>са</w:t>
      </w:r>
      <w:proofErr w:type="spellEnd"/>
      <w:r>
        <w:t xml:space="preserve"> </w:t>
      </w:r>
      <w:proofErr w:type="spellStart"/>
      <w:r>
        <w:t>предимно</w:t>
      </w:r>
      <w:proofErr w:type="spellEnd"/>
      <w:r>
        <w:t xml:space="preserve"> </w:t>
      </w:r>
      <w:proofErr w:type="spellStart"/>
      <w:r>
        <w:t>леки</w:t>
      </w:r>
      <w:proofErr w:type="spellEnd"/>
      <w:r>
        <w:t xml:space="preserve"> </w:t>
      </w:r>
      <w:proofErr w:type="spellStart"/>
      <w:r>
        <w:t>до</w:t>
      </w:r>
      <w:proofErr w:type="spellEnd"/>
      <w:r>
        <w:t xml:space="preserve"> </w:t>
      </w:r>
      <w:proofErr w:type="spellStart"/>
      <w:r>
        <w:t>умерени</w:t>
      </w:r>
      <w:proofErr w:type="spellEnd"/>
      <w:r>
        <w:t xml:space="preserve"> </w:t>
      </w:r>
      <w:proofErr w:type="spellStart"/>
      <w:r>
        <w:t>по</w:t>
      </w:r>
      <w:proofErr w:type="spellEnd"/>
      <w:r>
        <w:t xml:space="preserve"> </w:t>
      </w:r>
      <w:proofErr w:type="spellStart"/>
      <w:r>
        <w:t>тежест</w:t>
      </w:r>
      <w:proofErr w:type="spellEnd"/>
      <w:r>
        <w:t>.</w:t>
      </w:r>
    </w:p>
    <w:p w14:paraId="7031C0A9" w14:textId="77777777" w:rsidR="00075696" w:rsidRPr="00334C8A" w:rsidRDefault="00075696" w:rsidP="003E3CF0">
      <w:pPr>
        <w:rPr>
          <w:rFonts w:cs="Times New Roman"/>
          <w:szCs w:val="22"/>
          <w:u w:val="single"/>
          <w:lang w:val="bg-BG"/>
        </w:rPr>
      </w:pPr>
    </w:p>
    <w:p w14:paraId="3FB90A4E" w14:textId="77777777" w:rsidR="00156029" w:rsidRPr="00334C8A" w:rsidRDefault="00156029" w:rsidP="003E3CF0">
      <w:pPr>
        <w:keepNext/>
        <w:autoSpaceDE w:val="0"/>
        <w:autoSpaceDN w:val="0"/>
        <w:adjustRightInd w:val="0"/>
        <w:rPr>
          <w:rFonts w:cs="Times New Roman"/>
          <w:szCs w:val="22"/>
          <w:u w:val="single"/>
          <w:lang w:val="bg-BG"/>
        </w:rPr>
      </w:pPr>
      <w:r w:rsidRPr="00334C8A">
        <w:rPr>
          <w:rFonts w:cs="Times New Roman"/>
          <w:szCs w:val="22"/>
          <w:u w:val="single"/>
          <w:lang w:val="bg-BG"/>
        </w:rPr>
        <w:t>Съобщаване на подозирани нежелани реакции</w:t>
      </w:r>
    </w:p>
    <w:p w14:paraId="38CD365E" w14:textId="77777777" w:rsidR="00673011" w:rsidRPr="00334C8A" w:rsidRDefault="00156029" w:rsidP="003E3CF0">
      <w:pPr>
        <w:keepNext/>
        <w:autoSpaceDE w:val="0"/>
        <w:autoSpaceDN w:val="0"/>
        <w:adjustRightInd w:val="0"/>
        <w:rPr>
          <w:rFonts w:cs="Times New Roman"/>
          <w:szCs w:val="22"/>
          <w:lang w:val="bg-BG"/>
        </w:rPr>
      </w:pPr>
      <w:r w:rsidRPr="00334C8A">
        <w:rPr>
          <w:rFonts w:cs="Times New Roman"/>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C16312" w:rsidRPr="00334C8A">
        <w:rPr>
          <w:rFonts w:cs="Times New Roman"/>
          <w:noProof/>
          <w:szCs w:val="22"/>
          <w:highlight w:val="lightGray"/>
          <w:lang w:val="bg-BG"/>
        </w:rPr>
        <w:t xml:space="preserve">национална система за съобщаване, посочена в </w:t>
      </w:r>
      <w:hyperlink r:id="rId18" w:history="1">
        <w:r w:rsidR="00E46DBE" w:rsidRPr="00334C8A">
          <w:rPr>
            <w:rStyle w:val="Hyperlink"/>
            <w:rFonts w:cs="Times New Roman"/>
            <w:noProof/>
            <w:szCs w:val="22"/>
            <w:highlight w:val="lightGray"/>
            <w:lang w:val="bg-BG"/>
          </w:rPr>
          <w:t>Приложение</w:t>
        </w:r>
        <w:r w:rsidR="00E46DBE" w:rsidRPr="00334C8A">
          <w:rPr>
            <w:rStyle w:val="Hyperlink"/>
            <w:rFonts w:cs="Times New Roman"/>
            <w:noProof/>
            <w:szCs w:val="22"/>
            <w:highlight w:val="lightGray"/>
            <w:lang w:val="en-US"/>
          </w:rPr>
          <w:t> </w:t>
        </w:r>
        <w:r w:rsidR="00E46DBE" w:rsidRPr="00334C8A">
          <w:rPr>
            <w:rStyle w:val="Hyperlink"/>
            <w:rFonts w:cs="Times New Roman"/>
            <w:noProof/>
            <w:szCs w:val="22"/>
            <w:highlight w:val="lightGray"/>
            <w:lang w:val="bg-BG"/>
          </w:rPr>
          <w:t>V</w:t>
        </w:r>
      </w:hyperlink>
      <w:r w:rsidR="00C16312" w:rsidRPr="00334C8A">
        <w:rPr>
          <w:rFonts w:cs="Times New Roman"/>
          <w:noProof/>
          <w:szCs w:val="22"/>
          <w:lang w:val="bg-BG"/>
        </w:rPr>
        <w:t>.</w:t>
      </w:r>
    </w:p>
    <w:p w14:paraId="33AB7A6F" w14:textId="77777777" w:rsidR="00D34917" w:rsidRPr="00334C8A" w:rsidRDefault="00D34917" w:rsidP="003E3CF0">
      <w:pPr>
        <w:spacing w:line="100" w:lineRule="atLeast"/>
        <w:rPr>
          <w:rFonts w:cs="Times New Roman"/>
          <w:color w:val="000000"/>
          <w:szCs w:val="22"/>
          <w:lang w:val="bg-BG"/>
        </w:rPr>
      </w:pPr>
    </w:p>
    <w:p w14:paraId="5484B656" w14:textId="77777777" w:rsidR="00673011" w:rsidRPr="00334C8A" w:rsidRDefault="00673011" w:rsidP="003E3CF0">
      <w:pPr>
        <w:keepNext/>
        <w:spacing w:line="100" w:lineRule="atLeast"/>
        <w:rPr>
          <w:rFonts w:cs="Times New Roman"/>
          <w:color w:val="000000"/>
          <w:szCs w:val="22"/>
          <w:lang w:val="bg-BG"/>
        </w:rPr>
      </w:pPr>
      <w:r w:rsidRPr="00334C8A">
        <w:rPr>
          <w:rFonts w:cs="Times New Roman"/>
          <w:b/>
          <w:color w:val="000000"/>
          <w:szCs w:val="22"/>
          <w:lang w:val="bg-BG"/>
        </w:rPr>
        <w:t>4.9</w:t>
      </w:r>
      <w:r w:rsidRPr="00334C8A">
        <w:rPr>
          <w:rFonts w:cs="Times New Roman"/>
          <w:b/>
          <w:color w:val="000000"/>
          <w:szCs w:val="22"/>
          <w:lang w:val="bg-BG"/>
        </w:rPr>
        <w:tab/>
        <w:t>Предозиране</w:t>
      </w:r>
    </w:p>
    <w:p w14:paraId="0253DC0F" w14:textId="77777777" w:rsidR="00673011" w:rsidRPr="00334C8A" w:rsidRDefault="00673011" w:rsidP="003E3CF0">
      <w:pPr>
        <w:spacing w:line="100" w:lineRule="atLeast"/>
        <w:rPr>
          <w:rFonts w:cs="Times New Roman"/>
          <w:color w:val="000000"/>
          <w:szCs w:val="22"/>
          <w:lang w:val="bg-BG"/>
        </w:rPr>
      </w:pPr>
    </w:p>
    <w:p w14:paraId="662DE49E" w14:textId="77777777" w:rsidR="00673011" w:rsidRPr="00334C8A" w:rsidRDefault="00075696"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rsidRPr="00334C8A">
        <w:rPr>
          <w:rFonts w:cs="Times New Roman"/>
          <w:color w:val="000000"/>
          <w:szCs w:val="22"/>
          <w:lang w:val="bg-BG"/>
        </w:rPr>
        <w:t xml:space="preserve"> </w:t>
      </w:r>
      <w:r>
        <w:rPr>
          <w:rFonts w:cs="Times New Roman"/>
          <w:color w:val="000000"/>
          <w:szCs w:val="22"/>
          <w:lang w:val="bg-BG"/>
        </w:rPr>
        <w:t>и</w:t>
      </w:r>
      <w:r w:rsidR="00673011" w:rsidRPr="00334C8A">
        <w:rPr>
          <w:rFonts w:cs="Times New Roman"/>
          <w:color w:val="000000"/>
          <w:szCs w:val="22"/>
          <w:lang w:val="bg-BG"/>
        </w:rPr>
        <w:t xml:space="preserve">ма съобщения за редки случаи на предозиране до </w:t>
      </w:r>
      <w:r>
        <w:rPr>
          <w:noProof/>
        </w:rPr>
        <w:t>1</w:t>
      </w:r>
      <w:r>
        <w:rPr>
          <w:noProof/>
          <w:lang w:val="bg-BG"/>
        </w:rPr>
        <w:t> </w:t>
      </w:r>
      <w:r>
        <w:rPr>
          <w:noProof/>
        </w:rPr>
        <w:t>960</w:t>
      </w:r>
      <w:r w:rsidRPr="00807554">
        <w:rPr>
          <w:szCs w:val="22"/>
        </w:rPr>
        <w:t> </w:t>
      </w:r>
      <w:r w:rsidR="00673011" w:rsidRPr="00334C8A">
        <w:rPr>
          <w:rFonts w:cs="Times New Roman"/>
          <w:color w:val="000000"/>
          <w:szCs w:val="22"/>
          <w:lang w:val="bg-BG"/>
        </w:rPr>
        <w:t> mg</w:t>
      </w:r>
      <w:r>
        <w:rPr>
          <w:rFonts w:cs="Times New Roman"/>
          <w:color w:val="000000"/>
          <w:szCs w:val="22"/>
          <w:lang w:val="bg-BG"/>
        </w:rPr>
        <w:t>.</w:t>
      </w:r>
      <w:r w:rsidR="00673011" w:rsidRPr="00334C8A">
        <w:rPr>
          <w:rFonts w:cs="Times New Roman"/>
          <w:color w:val="000000"/>
          <w:szCs w:val="22"/>
          <w:lang w:val="bg-BG"/>
        </w:rPr>
        <w:t xml:space="preserve"> </w:t>
      </w:r>
      <w:r>
        <w:rPr>
          <w:rFonts w:cs="Times New Roman"/>
          <w:color w:val="000000"/>
          <w:szCs w:val="22"/>
          <w:lang w:val="bg-BG"/>
        </w:rPr>
        <w:t>В случай на предозиране, пациентът трябва да бъде внимателно наблюдаван за</w:t>
      </w:r>
      <w:r w:rsidRPr="00334C8A">
        <w:rPr>
          <w:rFonts w:cs="Times New Roman"/>
          <w:color w:val="000000"/>
          <w:szCs w:val="22"/>
          <w:lang w:val="bg-BG"/>
        </w:rPr>
        <w:t xml:space="preserve"> </w:t>
      </w:r>
      <w:r w:rsidR="00673011" w:rsidRPr="00334C8A">
        <w:rPr>
          <w:rFonts w:cs="Times New Roman"/>
          <w:color w:val="000000"/>
          <w:szCs w:val="22"/>
          <w:lang w:val="bg-BG"/>
        </w:rPr>
        <w:t>усложнени</w:t>
      </w:r>
      <w:r>
        <w:rPr>
          <w:rFonts w:cs="Times New Roman"/>
          <w:color w:val="000000"/>
          <w:szCs w:val="22"/>
          <w:lang w:val="bg-BG"/>
        </w:rPr>
        <w:t>я</w:t>
      </w:r>
      <w:r w:rsidR="00673011" w:rsidRPr="00334C8A">
        <w:rPr>
          <w:rFonts w:cs="Times New Roman"/>
          <w:color w:val="000000"/>
          <w:szCs w:val="22"/>
          <w:lang w:val="bg-BG"/>
        </w:rPr>
        <w:t xml:space="preserve"> от кървене или други нежелани реакции</w:t>
      </w:r>
      <w:r>
        <w:rPr>
          <w:rFonts w:cs="Times New Roman"/>
          <w:color w:val="000000"/>
          <w:szCs w:val="22"/>
          <w:lang w:val="bg-BG"/>
        </w:rPr>
        <w:t xml:space="preserve"> (вижте точка „Поведение при кървене“)</w:t>
      </w:r>
      <w:r w:rsidR="00673011" w:rsidRPr="00334C8A">
        <w:rPr>
          <w:rFonts w:cs="Times New Roman"/>
          <w:color w:val="000000"/>
          <w:szCs w:val="22"/>
          <w:lang w:val="bg-BG"/>
        </w:rPr>
        <w:t xml:space="preserve">. </w:t>
      </w:r>
      <w:proofErr w:type="spellStart"/>
      <w:r>
        <w:t>Има</w:t>
      </w:r>
      <w:proofErr w:type="spellEnd"/>
      <w:r>
        <w:t xml:space="preserve"> </w:t>
      </w:r>
      <w:proofErr w:type="spellStart"/>
      <w:r>
        <w:t>ограничени</w:t>
      </w:r>
      <w:proofErr w:type="spellEnd"/>
      <w:r>
        <w:t xml:space="preserve"> </w:t>
      </w:r>
      <w:proofErr w:type="spellStart"/>
      <w:r>
        <w:t>налични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w:t>
      </w:r>
      <w:r w:rsidR="00673011" w:rsidRPr="00334C8A">
        <w:rPr>
          <w:rFonts w:cs="Times New Roman"/>
          <w:color w:val="000000"/>
          <w:szCs w:val="22"/>
          <w:lang w:val="bg-BG"/>
        </w:rPr>
        <w:t>Поради ограничената абсорбция се очаква ефект на</w:t>
      </w:r>
      <w:r w:rsidR="00A6249A" w:rsidRPr="00334C8A">
        <w:rPr>
          <w:rFonts w:cs="Times New Roman"/>
          <w:color w:val="000000"/>
          <w:szCs w:val="22"/>
          <w:lang w:val="bg-BG"/>
        </w:rPr>
        <w:t xml:space="preserve"> лимитирано</w:t>
      </w:r>
      <w:r w:rsidR="00673011" w:rsidRPr="00334C8A">
        <w:rPr>
          <w:rFonts w:cs="Times New Roman"/>
          <w:color w:val="000000"/>
          <w:szCs w:val="22"/>
          <w:lang w:val="bg-BG"/>
        </w:rPr>
        <w:t xml:space="preserve"> насищане без допълнително повишаване на </w:t>
      </w:r>
      <w:r w:rsidR="003435E2" w:rsidRPr="00334C8A">
        <w:rPr>
          <w:rFonts w:cs="Times New Roman"/>
          <w:color w:val="000000"/>
          <w:szCs w:val="22"/>
          <w:lang w:val="bg-BG"/>
        </w:rPr>
        <w:t xml:space="preserve">средната </w:t>
      </w:r>
      <w:r w:rsidR="00673011" w:rsidRPr="00334C8A">
        <w:rPr>
          <w:rFonts w:cs="Times New Roman"/>
          <w:color w:val="000000"/>
          <w:szCs w:val="22"/>
          <w:lang w:val="bg-BG"/>
        </w:rPr>
        <w:t xml:space="preserve">плазмена експозиция при </w:t>
      </w:r>
      <w:r w:rsidR="003435E2" w:rsidRPr="00334C8A">
        <w:rPr>
          <w:rFonts w:cs="Times New Roman"/>
          <w:color w:val="000000"/>
          <w:szCs w:val="22"/>
          <w:lang w:val="bg-BG"/>
        </w:rPr>
        <w:t>супра</w:t>
      </w:r>
      <w:r w:rsidR="00673011" w:rsidRPr="00334C8A">
        <w:rPr>
          <w:rFonts w:cs="Times New Roman"/>
          <w:color w:val="000000"/>
          <w:szCs w:val="22"/>
          <w:lang w:val="bg-BG"/>
        </w:rPr>
        <w:t>терапевтични дози ривароксабан от 50 mg или по</w:t>
      </w:r>
      <w:r w:rsidR="00673011" w:rsidRPr="00334C8A">
        <w:rPr>
          <w:rFonts w:cs="Times New Roman"/>
          <w:color w:val="000000"/>
          <w:szCs w:val="22"/>
          <w:lang w:val="bg-BG"/>
        </w:rPr>
        <w:noBreakHyphen/>
        <w:t>високи</w:t>
      </w:r>
      <w:r>
        <w:rPr>
          <w:lang w:val="bg-BG"/>
        </w:rPr>
        <w:t xml:space="preserve"> </w:t>
      </w:r>
      <w:proofErr w:type="spellStart"/>
      <w:r>
        <w:t>при</w:t>
      </w:r>
      <w:proofErr w:type="spellEnd"/>
      <w:r>
        <w:t xml:space="preserve"> </w:t>
      </w:r>
      <w:proofErr w:type="spellStart"/>
      <w:r>
        <w:t>възрастни</w:t>
      </w:r>
      <w:proofErr w:type="spellEnd"/>
      <w:r>
        <w:t xml:space="preserve">, </w:t>
      </w:r>
      <w:proofErr w:type="spellStart"/>
      <w:r>
        <w:t>обаче</w:t>
      </w:r>
      <w:proofErr w:type="spellEnd"/>
      <w:r>
        <w:t xml:space="preserve"> </w:t>
      </w:r>
      <w:proofErr w:type="spellStart"/>
      <w:r>
        <w:t>липсват</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супратерапевтични</w:t>
      </w:r>
      <w:proofErr w:type="spellEnd"/>
      <w:r>
        <w:t xml:space="preserve"> </w:t>
      </w:r>
      <w:proofErr w:type="spellStart"/>
      <w:r>
        <w:t>дози</w:t>
      </w:r>
      <w:proofErr w:type="spellEnd"/>
      <w:r>
        <w:t xml:space="preserve"> </w:t>
      </w:r>
      <w:proofErr w:type="spellStart"/>
      <w:r>
        <w:t>при</w:t>
      </w:r>
      <w:proofErr w:type="spellEnd"/>
      <w:r>
        <w:t xml:space="preserve"> </w:t>
      </w:r>
      <w:proofErr w:type="spellStart"/>
      <w:r>
        <w:t>деца</w:t>
      </w:r>
      <w:proofErr w:type="spellEnd"/>
      <w:r>
        <w:t>.</w:t>
      </w:r>
    </w:p>
    <w:p w14:paraId="09A871F2" w14:textId="77777777" w:rsidR="00673011" w:rsidRPr="00334C8A" w:rsidRDefault="002674BE" w:rsidP="003E3CF0">
      <w:pPr>
        <w:spacing w:line="100" w:lineRule="atLeast"/>
        <w:rPr>
          <w:rFonts w:cs="Times New Roman"/>
          <w:color w:val="000000"/>
          <w:szCs w:val="22"/>
          <w:lang w:val="bg-BG"/>
        </w:rPr>
      </w:pPr>
      <w:r w:rsidRPr="00334C8A">
        <w:rPr>
          <w:rFonts w:cs="Times New Roman"/>
          <w:color w:val="000000"/>
          <w:szCs w:val="22"/>
          <w:lang w:val="bg-BG"/>
        </w:rPr>
        <w:t>С</w:t>
      </w:r>
      <w:r w:rsidR="00673011" w:rsidRPr="00334C8A">
        <w:rPr>
          <w:rFonts w:cs="Times New Roman"/>
          <w:color w:val="000000"/>
          <w:szCs w:val="22"/>
          <w:lang w:val="bg-BG"/>
        </w:rPr>
        <w:t>ъществува специфичн</w:t>
      </w:r>
      <w:r w:rsidRPr="00334C8A">
        <w:rPr>
          <w:rFonts w:cs="Times New Roman"/>
          <w:color w:val="000000"/>
          <w:szCs w:val="22"/>
          <w:lang w:val="bg-BG"/>
        </w:rPr>
        <w:t>о</w:t>
      </w:r>
      <w:r w:rsidR="00673011" w:rsidRPr="00334C8A">
        <w:rPr>
          <w:rFonts w:cs="Times New Roman"/>
          <w:color w:val="000000"/>
          <w:szCs w:val="22"/>
          <w:lang w:val="bg-BG"/>
        </w:rPr>
        <w:t xml:space="preserve"> </w:t>
      </w:r>
      <w:r w:rsidRPr="00334C8A">
        <w:rPr>
          <w:rFonts w:cs="Times New Roman"/>
          <w:color w:val="000000"/>
          <w:szCs w:val="22"/>
          <w:lang w:val="bg-BG"/>
        </w:rPr>
        <w:t>неутрализиращо средство (андексанет алфа)</w:t>
      </w:r>
      <w:r w:rsidR="00673011" w:rsidRPr="00334C8A">
        <w:rPr>
          <w:rFonts w:cs="Times New Roman"/>
          <w:color w:val="000000"/>
          <w:szCs w:val="22"/>
          <w:lang w:val="bg-BG"/>
        </w:rPr>
        <w:t xml:space="preserve"> </w:t>
      </w:r>
      <w:proofErr w:type="spellStart"/>
      <w:r w:rsidR="00075696">
        <w:t>за</w:t>
      </w:r>
      <w:proofErr w:type="spellEnd"/>
      <w:r w:rsidR="00075696">
        <w:t xml:space="preserve"> </w:t>
      </w:r>
      <w:proofErr w:type="spellStart"/>
      <w:r w:rsidR="00075696">
        <w:t>обръщане</w:t>
      </w:r>
      <w:proofErr w:type="spellEnd"/>
      <w:r w:rsidR="00075696">
        <w:t xml:space="preserve"> </w:t>
      </w:r>
      <w:proofErr w:type="spellStart"/>
      <w:r w:rsidR="00075696">
        <w:t>на</w:t>
      </w:r>
      <w:proofErr w:type="spellEnd"/>
      <w:r w:rsidR="00075696">
        <w:rPr>
          <w:lang w:val="bg-BG"/>
        </w:rPr>
        <w:t xml:space="preserve"> </w:t>
      </w:r>
      <w:r w:rsidR="00673011" w:rsidRPr="00334C8A">
        <w:rPr>
          <w:rFonts w:cs="Times New Roman"/>
          <w:color w:val="000000"/>
          <w:szCs w:val="22"/>
          <w:lang w:val="bg-BG"/>
        </w:rPr>
        <w:t>фармакодинамичния ефект на ривароксабан</w:t>
      </w:r>
      <w:r w:rsidRPr="00334C8A">
        <w:rPr>
          <w:rFonts w:cs="Times New Roman"/>
          <w:color w:val="000000"/>
          <w:szCs w:val="22"/>
          <w:lang w:val="bg-BG"/>
        </w:rPr>
        <w:t xml:space="preserve"> </w:t>
      </w:r>
      <w:proofErr w:type="spellStart"/>
      <w:r w:rsidR="00075696">
        <w:t>при</w:t>
      </w:r>
      <w:proofErr w:type="spellEnd"/>
      <w:r w:rsidR="00075696">
        <w:t xml:space="preserve"> </w:t>
      </w:r>
      <w:proofErr w:type="spellStart"/>
      <w:r w:rsidR="00075696">
        <w:t>възрастни</w:t>
      </w:r>
      <w:proofErr w:type="spellEnd"/>
      <w:r w:rsidR="00075696">
        <w:t xml:space="preserve">, </w:t>
      </w:r>
      <w:proofErr w:type="spellStart"/>
      <w:r w:rsidR="00075696">
        <w:t>но</w:t>
      </w:r>
      <w:proofErr w:type="spellEnd"/>
      <w:r w:rsidR="00075696">
        <w:t xml:space="preserve"> </w:t>
      </w:r>
      <w:proofErr w:type="spellStart"/>
      <w:r w:rsidR="00075696">
        <w:t>не</w:t>
      </w:r>
      <w:proofErr w:type="spellEnd"/>
      <w:r w:rsidR="00075696">
        <w:t xml:space="preserve"> е </w:t>
      </w:r>
      <w:proofErr w:type="spellStart"/>
      <w:r w:rsidR="00075696">
        <w:t>установено</w:t>
      </w:r>
      <w:proofErr w:type="spellEnd"/>
      <w:r w:rsidR="00075696">
        <w:t xml:space="preserve"> </w:t>
      </w:r>
      <w:proofErr w:type="spellStart"/>
      <w:r w:rsidR="00075696">
        <w:t>при</w:t>
      </w:r>
      <w:proofErr w:type="spellEnd"/>
      <w:r w:rsidR="00075696">
        <w:t xml:space="preserve"> </w:t>
      </w:r>
      <w:proofErr w:type="spellStart"/>
      <w:r w:rsidR="00075696">
        <w:t>деца</w:t>
      </w:r>
      <w:proofErr w:type="spellEnd"/>
      <w:r w:rsidR="00075696" w:rsidRPr="00334C8A">
        <w:rPr>
          <w:rFonts w:cs="Times New Roman"/>
          <w:color w:val="000000"/>
          <w:szCs w:val="22"/>
          <w:lang w:val="bg-BG"/>
        </w:rPr>
        <w:t xml:space="preserve"> </w:t>
      </w:r>
      <w:r w:rsidRPr="00334C8A">
        <w:rPr>
          <w:rFonts w:cs="Times New Roman"/>
          <w:color w:val="000000"/>
          <w:szCs w:val="22"/>
          <w:lang w:val="bg-BG"/>
        </w:rPr>
        <w:t>(</w:t>
      </w:r>
      <w:r w:rsidR="00456993" w:rsidRPr="00334C8A">
        <w:rPr>
          <w:rFonts w:cs="Times New Roman"/>
          <w:color w:val="000000"/>
          <w:szCs w:val="22"/>
          <w:lang w:val="bg-BG"/>
        </w:rPr>
        <w:t>вж.</w:t>
      </w:r>
      <w:r w:rsidRPr="00334C8A">
        <w:rPr>
          <w:rFonts w:cs="Times New Roman"/>
          <w:color w:val="000000"/>
          <w:szCs w:val="22"/>
          <w:lang w:val="bg-BG"/>
        </w:rPr>
        <w:t xml:space="preserve"> кратката характеристика на продукта</w:t>
      </w:r>
      <w:r w:rsidR="00456993" w:rsidRPr="00334C8A">
        <w:rPr>
          <w:rFonts w:cs="Times New Roman"/>
          <w:color w:val="000000"/>
          <w:szCs w:val="22"/>
          <w:lang w:val="bg-BG"/>
        </w:rPr>
        <w:t>, съдържащ</w:t>
      </w:r>
      <w:r w:rsidRPr="00334C8A">
        <w:rPr>
          <w:rFonts w:cs="Times New Roman"/>
          <w:color w:val="000000"/>
          <w:szCs w:val="22"/>
          <w:lang w:val="bg-BG"/>
        </w:rPr>
        <w:t xml:space="preserve"> андексанет алфа)</w:t>
      </w:r>
      <w:r w:rsidR="00673011" w:rsidRPr="00334C8A">
        <w:rPr>
          <w:rFonts w:cs="Times New Roman"/>
          <w:color w:val="000000"/>
          <w:szCs w:val="22"/>
          <w:lang w:val="bg-BG"/>
        </w:rPr>
        <w:t>.</w:t>
      </w:r>
    </w:p>
    <w:p w14:paraId="1E2814A7"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В случаи на предозиране на ривароксабан може да се има предвид използването на активен въглен за намаляване на абсорбцията.</w:t>
      </w:r>
    </w:p>
    <w:p w14:paraId="02AD05F1" w14:textId="77777777" w:rsidR="00673011" w:rsidRPr="00334C8A" w:rsidRDefault="00673011" w:rsidP="003E3CF0">
      <w:pPr>
        <w:spacing w:line="100" w:lineRule="atLeast"/>
        <w:rPr>
          <w:rFonts w:cs="Times New Roman"/>
          <w:color w:val="000000"/>
          <w:szCs w:val="22"/>
          <w:lang w:val="bg-BG"/>
        </w:rPr>
      </w:pPr>
    </w:p>
    <w:p w14:paraId="42C995AA" w14:textId="77777777" w:rsidR="00673011" w:rsidRPr="00334C8A" w:rsidRDefault="00673011" w:rsidP="003E3CF0">
      <w:pPr>
        <w:keepNext/>
        <w:spacing w:line="100" w:lineRule="atLeast"/>
        <w:rPr>
          <w:rFonts w:cs="Times New Roman"/>
          <w:color w:val="000000"/>
          <w:szCs w:val="22"/>
          <w:lang w:val="bg-BG"/>
        </w:rPr>
      </w:pPr>
      <w:r w:rsidRPr="00334C8A">
        <w:rPr>
          <w:rFonts w:cs="Times New Roman"/>
          <w:color w:val="000000"/>
          <w:szCs w:val="22"/>
          <w:u w:val="single"/>
          <w:lang w:val="bg-BG"/>
        </w:rPr>
        <w:t>Поведение при кървене</w:t>
      </w:r>
    </w:p>
    <w:p w14:paraId="4A7F6D8E" w14:textId="77777777" w:rsidR="00673011" w:rsidRPr="00334C8A" w:rsidRDefault="00673011" w:rsidP="00CB49D1">
      <w:pPr>
        <w:pStyle w:val="BulletIndent1"/>
        <w:keepNext/>
        <w:spacing w:line="100" w:lineRule="atLeast"/>
        <w:rPr>
          <w:rFonts w:cs="Times New Roman"/>
          <w:color w:val="000000"/>
          <w:szCs w:val="22"/>
          <w:lang w:val="bg-BG"/>
        </w:rPr>
      </w:pPr>
      <w:r w:rsidRPr="00334C8A">
        <w:rPr>
          <w:rFonts w:cs="Times New Roman"/>
          <w:color w:val="000000"/>
          <w:szCs w:val="22"/>
          <w:lang w:val="bg-BG"/>
        </w:rPr>
        <w:t xml:space="preserve">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w:t>
      </w:r>
      <w:proofErr w:type="spellStart"/>
      <w:r w:rsidR="00075696">
        <w:t>при</w:t>
      </w:r>
      <w:proofErr w:type="spellEnd"/>
      <w:r w:rsidR="00075696">
        <w:t xml:space="preserve"> </w:t>
      </w:r>
      <w:proofErr w:type="spellStart"/>
      <w:r w:rsidR="00075696">
        <w:t>възрастни</w:t>
      </w:r>
      <w:proofErr w:type="spellEnd"/>
      <w:r w:rsidR="00075696">
        <w:t>.</w:t>
      </w:r>
      <w:r w:rsidR="00075696" w:rsidRPr="00334C8A">
        <w:rPr>
          <w:rFonts w:cs="Times New Roman"/>
          <w:color w:val="000000"/>
          <w:szCs w:val="22"/>
          <w:lang w:val="bg-BG"/>
        </w:rPr>
        <w:t xml:space="preserve"> </w:t>
      </w:r>
      <w:proofErr w:type="spellStart"/>
      <w:r w:rsidR="00075696">
        <w:t>Полуживотът</w:t>
      </w:r>
      <w:proofErr w:type="spellEnd"/>
      <w:r w:rsidR="00075696">
        <w:t xml:space="preserve"> </w:t>
      </w:r>
      <w:proofErr w:type="spellStart"/>
      <w:r w:rsidR="00075696">
        <w:t>при</w:t>
      </w:r>
      <w:proofErr w:type="spellEnd"/>
      <w:r w:rsidR="00075696">
        <w:t xml:space="preserve"> </w:t>
      </w:r>
      <w:proofErr w:type="spellStart"/>
      <w:r w:rsidR="00075696">
        <w:t>деца</w:t>
      </w:r>
      <w:proofErr w:type="spellEnd"/>
      <w:r w:rsidR="00075696">
        <w:t xml:space="preserve">, </w:t>
      </w:r>
      <w:proofErr w:type="spellStart"/>
      <w:r w:rsidR="00075696">
        <w:t>изчислен</w:t>
      </w:r>
      <w:proofErr w:type="spellEnd"/>
      <w:r w:rsidR="00075696">
        <w:t xml:space="preserve"> с </w:t>
      </w:r>
      <w:proofErr w:type="spellStart"/>
      <w:r w:rsidR="00075696">
        <w:t>използване</w:t>
      </w:r>
      <w:proofErr w:type="spellEnd"/>
      <w:r w:rsidR="00075696">
        <w:t xml:space="preserve"> </w:t>
      </w:r>
      <w:proofErr w:type="spellStart"/>
      <w:r w:rsidR="00075696">
        <w:t>на</w:t>
      </w:r>
      <w:proofErr w:type="spellEnd"/>
      <w:r w:rsidR="00075696">
        <w:t xml:space="preserve"> </w:t>
      </w:r>
      <w:proofErr w:type="spellStart"/>
      <w:r w:rsidR="00075696">
        <w:t>популационни</w:t>
      </w:r>
      <w:proofErr w:type="spellEnd"/>
      <w:r w:rsidR="00075696">
        <w:t xml:space="preserve"> </w:t>
      </w:r>
      <w:proofErr w:type="spellStart"/>
      <w:r w:rsidR="00075696">
        <w:t>фармакокинетични</w:t>
      </w:r>
      <w:proofErr w:type="spellEnd"/>
      <w:r w:rsidR="00075696">
        <w:t xml:space="preserve"> (ФК) </w:t>
      </w:r>
      <w:proofErr w:type="spellStart"/>
      <w:r w:rsidR="00075696">
        <w:t>подходи</w:t>
      </w:r>
      <w:proofErr w:type="spellEnd"/>
      <w:r w:rsidR="00075696">
        <w:t xml:space="preserve"> </w:t>
      </w:r>
      <w:proofErr w:type="spellStart"/>
      <w:r w:rsidR="00075696">
        <w:t>за</w:t>
      </w:r>
      <w:proofErr w:type="spellEnd"/>
      <w:r w:rsidR="00075696">
        <w:t xml:space="preserve"> </w:t>
      </w:r>
      <w:proofErr w:type="spellStart"/>
      <w:r w:rsidR="00075696">
        <w:t>моделиране</w:t>
      </w:r>
      <w:proofErr w:type="spellEnd"/>
      <w:r w:rsidR="00075696">
        <w:t xml:space="preserve">, е </w:t>
      </w:r>
      <w:proofErr w:type="spellStart"/>
      <w:r w:rsidR="00075696">
        <w:t>по-кратък</w:t>
      </w:r>
      <w:proofErr w:type="spellEnd"/>
      <w:r w:rsidR="00075696" w:rsidRPr="00334C8A">
        <w:rPr>
          <w:rFonts w:cs="Times New Roman"/>
          <w:color w:val="000000"/>
          <w:szCs w:val="22"/>
          <w:lang w:val="bg-BG"/>
        </w:rPr>
        <w:t xml:space="preserve"> </w:t>
      </w:r>
      <w:r w:rsidRPr="00334C8A">
        <w:rPr>
          <w:rFonts w:cs="Times New Roman"/>
          <w:color w:val="000000"/>
          <w:szCs w:val="22"/>
          <w:lang w:val="bg-BG"/>
        </w:rPr>
        <w:t>(вж. точка 5.2).</w:t>
      </w:r>
      <w:r w:rsidR="00075696">
        <w:rPr>
          <w:rFonts w:cs="Times New Roman"/>
          <w:color w:val="000000"/>
          <w:szCs w:val="22"/>
          <w:lang w:val="bg-BG"/>
        </w:rPr>
        <w:t xml:space="preserve"> </w:t>
      </w:r>
      <w:r w:rsidRPr="00334C8A">
        <w:rPr>
          <w:rFonts w:cs="Times New Roman"/>
          <w:color w:val="000000"/>
          <w:szCs w:val="22"/>
          <w:lang w:val="bg-BG"/>
        </w:rPr>
        <w:t xml:space="preserve">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механична компресия (напр. при тежък епистаксис), хирургична хемостаза с процедури за установяване на контрол над кървенето, </w:t>
      </w:r>
      <w:r w:rsidR="00846811" w:rsidRPr="00334C8A">
        <w:rPr>
          <w:rFonts w:cs="Times New Roman"/>
          <w:color w:val="000000"/>
          <w:szCs w:val="22"/>
          <w:lang w:val="bg-BG"/>
        </w:rPr>
        <w:t xml:space="preserve">заместване на </w:t>
      </w:r>
      <w:r w:rsidRPr="00334C8A">
        <w:rPr>
          <w:rFonts w:cs="Times New Roman"/>
          <w:color w:val="000000"/>
          <w:szCs w:val="22"/>
          <w:lang w:val="bg-BG"/>
        </w:rPr>
        <w:t>обем</w:t>
      </w:r>
      <w:r w:rsidR="00846811" w:rsidRPr="00334C8A">
        <w:rPr>
          <w:rFonts w:cs="Times New Roman"/>
          <w:color w:val="000000"/>
          <w:szCs w:val="22"/>
          <w:lang w:val="bg-BG"/>
        </w:rPr>
        <w:t xml:space="preserve">а </w:t>
      </w:r>
      <w:r w:rsidRPr="00334C8A">
        <w:rPr>
          <w:rFonts w:cs="Times New Roman"/>
          <w:color w:val="000000"/>
          <w:szCs w:val="22"/>
          <w:lang w:val="bg-BG"/>
        </w:rPr>
        <w:t xml:space="preserve">и мерки за поддържане на хемодинамиката, преливане на кръвни продукти (еритроцитен концентрат или </w:t>
      </w:r>
      <w:r w:rsidR="00846811" w:rsidRPr="00334C8A">
        <w:rPr>
          <w:rFonts w:cs="Times New Roman"/>
          <w:color w:val="000000"/>
          <w:szCs w:val="22"/>
          <w:lang w:val="bg-BG"/>
        </w:rPr>
        <w:t xml:space="preserve">прясно </w:t>
      </w:r>
      <w:r w:rsidRPr="00334C8A">
        <w:rPr>
          <w:rFonts w:cs="Times New Roman"/>
          <w:color w:val="000000"/>
          <w:szCs w:val="22"/>
          <w:lang w:val="bg-BG"/>
        </w:rPr>
        <w:t>замразена плазма в зависимост от асоциираната анемия или коагулопатия) или тромбоцити.</w:t>
      </w:r>
    </w:p>
    <w:p w14:paraId="159AC66B" w14:textId="55C37E31"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Ако кървенето не може да бъде овладяно с горепосочените мерки, </w:t>
      </w:r>
      <w:r w:rsidR="003453FC" w:rsidRPr="00334C8A">
        <w:rPr>
          <w:rFonts w:cs="Times New Roman"/>
          <w:color w:val="000000"/>
          <w:szCs w:val="22"/>
          <w:lang w:val="bg-BG"/>
        </w:rPr>
        <w:t xml:space="preserve">трябва </w:t>
      </w:r>
      <w:r w:rsidRPr="00334C8A">
        <w:rPr>
          <w:rFonts w:cs="Times New Roman"/>
          <w:color w:val="000000"/>
          <w:szCs w:val="22"/>
          <w:lang w:val="bg-BG"/>
        </w:rPr>
        <w:t xml:space="preserve">да се обсъди прилагането </w:t>
      </w:r>
      <w:r w:rsidR="003453FC" w:rsidRPr="00334C8A">
        <w:rPr>
          <w:rFonts w:cs="Times New Roman"/>
          <w:color w:val="000000"/>
          <w:szCs w:val="22"/>
          <w:lang w:val="bg-BG"/>
        </w:rPr>
        <w:t>или на специфичнo неутрализиращо средство за инхибитор на фактор</w:t>
      </w:r>
      <w:r w:rsidR="00026338" w:rsidRPr="00334C8A">
        <w:rPr>
          <w:rFonts w:cs="Times New Roman"/>
          <w:color w:val="000000"/>
          <w:szCs w:val="22"/>
          <w:lang w:val="bg-BG"/>
        </w:rPr>
        <w:t> </w:t>
      </w:r>
      <w:r w:rsidR="003453FC" w:rsidRPr="00334C8A">
        <w:rPr>
          <w:rFonts w:cs="Times New Roman"/>
          <w:color w:val="000000"/>
          <w:szCs w:val="22"/>
          <w:lang w:val="bg-BG"/>
        </w:rPr>
        <w:t>Xa (андексанет алфа), което антагонизира фармакодинамичния ефект на ривароксабан</w:t>
      </w:r>
      <w:r w:rsidR="00026338" w:rsidRPr="00334C8A">
        <w:rPr>
          <w:rFonts w:cs="Times New Roman"/>
          <w:color w:val="000000"/>
          <w:szCs w:val="22"/>
          <w:lang w:val="bg-BG"/>
        </w:rPr>
        <w:t>,</w:t>
      </w:r>
      <w:r w:rsidR="003453FC" w:rsidRPr="00334C8A">
        <w:rPr>
          <w:rFonts w:cs="Times New Roman"/>
          <w:color w:val="000000"/>
          <w:szCs w:val="22"/>
          <w:lang w:val="bg-BG"/>
        </w:rPr>
        <w:t xml:space="preserve"> или </w:t>
      </w:r>
      <w:r w:rsidRPr="00334C8A">
        <w:rPr>
          <w:rFonts w:cs="Times New Roman"/>
          <w:color w:val="000000"/>
          <w:szCs w:val="22"/>
          <w:lang w:val="bg-BG"/>
        </w:rPr>
        <w:t>на специфично прокоагулантно средство, като концентрат на протромбиновия комплекс (</w:t>
      </w:r>
      <w:r w:rsidRPr="00334C8A">
        <w:rPr>
          <w:rFonts w:cs="Times New Roman"/>
          <w:noProof/>
          <w:szCs w:val="22"/>
          <w:lang w:val="bg-BG"/>
        </w:rPr>
        <w:t>PCC)</w:t>
      </w:r>
      <w:r w:rsidRPr="00334C8A">
        <w:rPr>
          <w:rFonts w:cs="Times New Roman"/>
          <w:color w:val="000000"/>
          <w:szCs w:val="22"/>
          <w:lang w:val="bg-BG"/>
        </w:rPr>
        <w:t>, активиран концентрат на протромбиновия комплекс (</w:t>
      </w:r>
      <w:r w:rsidRPr="00334C8A">
        <w:rPr>
          <w:rFonts w:cs="Times New Roman"/>
          <w:noProof/>
          <w:szCs w:val="22"/>
          <w:lang w:val="bg-BG"/>
        </w:rPr>
        <w:t>APCC) или</w:t>
      </w:r>
      <w:r w:rsidRPr="00334C8A">
        <w:rPr>
          <w:rFonts w:cs="Times New Roman"/>
          <w:color w:val="000000"/>
          <w:szCs w:val="22"/>
          <w:lang w:val="bg-BG"/>
        </w:rPr>
        <w:t xml:space="preserve"> рекомбинантен фактор VIIa (</w:t>
      </w:r>
      <w:r w:rsidRPr="00334C8A">
        <w:rPr>
          <w:rFonts w:cs="Times New Roman"/>
          <w:noProof/>
          <w:szCs w:val="22"/>
          <w:lang w:val="bg-BG"/>
        </w:rPr>
        <w:t>r</w:t>
      </w:r>
      <w:r w:rsidRPr="00334C8A">
        <w:rPr>
          <w:rFonts w:cs="Times New Roman"/>
          <w:noProof/>
          <w:szCs w:val="22"/>
          <w:lang w:val="bg-BG"/>
        </w:rPr>
        <w:noBreakHyphen/>
        <w:t>FVIIa)</w:t>
      </w:r>
      <w:r w:rsidRPr="00334C8A">
        <w:rPr>
          <w:rFonts w:cs="Times New Roman"/>
          <w:color w:val="000000"/>
          <w:szCs w:val="22"/>
          <w:lang w:val="bg-BG"/>
        </w:rPr>
        <w:t xml:space="preserve">. Към момента обаче клиничният опит от прилагането на тези </w:t>
      </w:r>
      <w:r w:rsidR="00380571" w:rsidRPr="00334C8A">
        <w:rPr>
          <w:rFonts w:cs="Times New Roman"/>
          <w:color w:val="000000"/>
          <w:szCs w:val="22"/>
          <w:lang w:val="bg-BG"/>
        </w:rPr>
        <w:t xml:space="preserve">лекарствени </w:t>
      </w:r>
      <w:r w:rsidRPr="00334C8A">
        <w:rPr>
          <w:rFonts w:cs="Times New Roman"/>
          <w:color w:val="000000"/>
          <w:szCs w:val="22"/>
          <w:lang w:val="bg-BG"/>
        </w:rPr>
        <w:t xml:space="preserve">продукти при </w:t>
      </w:r>
      <w:proofErr w:type="spellStart"/>
      <w:r w:rsidR="00075696">
        <w:t>възрастни</w:t>
      </w:r>
      <w:proofErr w:type="spellEnd"/>
      <w:r w:rsidR="00075696">
        <w:t xml:space="preserve"> и </w:t>
      </w:r>
      <w:proofErr w:type="spellStart"/>
      <w:r w:rsidR="00075696">
        <w:t>деца</w:t>
      </w:r>
      <w:proofErr w:type="spellEnd"/>
      <w:r w:rsidRPr="00334C8A">
        <w:rPr>
          <w:rFonts w:cs="Times New Roman"/>
          <w:color w:val="000000"/>
          <w:szCs w:val="22"/>
          <w:lang w:val="bg-BG"/>
        </w:rPr>
        <w:t>,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w:t>
      </w:r>
      <w:r w:rsidR="00EB190F" w:rsidRPr="00334C8A">
        <w:rPr>
          <w:rFonts w:cs="Times New Roman"/>
          <w:color w:val="000000"/>
          <w:szCs w:val="22"/>
          <w:lang w:val="bg-BG"/>
        </w:rPr>
        <w:t xml:space="preserve"> </w:t>
      </w:r>
      <w:r w:rsidR="00310068" w:rsidRPr="00334C8A">
        <w:rPr>
          <w:rFonts w:cs="Times New Roman"/>
          <w:color w:val="000000"/>
          <w:szCs w:val="22"/>
          <w:lang w:val="bg-BG"/>
        </w:rPr>
        <w:t>В зависимост от възможността на място, в случаи на масивно кървене, трябва да се обмисли консултаци</w:t>
      </w:r>
      <w:r w:rsidR="00EB190F" w:rsidRPr="00334C8A">
        <w:rPr>
          <w:rFonts w:cs="Times New Roman"/>
          <w:color w:val="000000"/>
          <w:szCs w:val="22"/>
          <w:lang w:val="bg-BG"/>
        </w:rPr>
        <w:t>я със специалист по коагулаци</w:t>
      </w:r>
      <w:r w:rsidR="009D2C60" w:rsidRPr="00334C8A">
        <w:rPr>
          <w:rFonts w:cs="Times New Roman"/>
          <w:color w:val="000000"/>
          <w:szCs w:val="22"/>
          <w:lang w:val="bg-BG"/>
        </w:rPr>
        <w:t>онни нарушени</w:t>
      </w:r>
      <w:r w:rsidR="00EB190F" w:rsidRPr="00334C8A">
        <w:rPr>
          <w:rFonts w:cs="Times New Roman"/>
          <w:color w:val="000000"/>
          <w:szCs w:val="22"/>
          <w:lang w:val="bg-BG"/>
        </w:rPr>
        <w:t>я</w:t>
      </w:r>
      <w:r w:rsidR="004C3C64" w:rsidRPr="00334C8A">
        <w:rPr>
          <w:rFonts w:cs="Times New Roman"/>
          <w:color w:val="000000"/>
          <w:szCs w:val="22"/>
          <w:lang w:val="bg-BG"/>
        </w:rPr>
        <w:t xml:space="preserve"> </w:t>
      </w:r>
      <w:r w:rsidR="004C3C64" w:rsidRPr="00334C8A">
        <w:rPr>
          <w:rFonts w:cs="Times New Roman"/>
          <w:bCs/>
          <w:szCs w:val="22"/>
          <w:lang w:val="bg-BG"/>
        </w:rPr>
        <w:t>(вж. точка 5.1)</w:t>
      </w:r>
      <w:r w:rsidR="00EB190F" w:rsidRPr="00334C8A">
        <w:rPr>
          <w:rFonts w:cs="Times New Roman"/>
          <w:color w:val="000000"/>
          <w:szCs w:val="22"/>
          <w:lang w:val="bg-BG"/>
        </w:rPr>
        <w:t>.</w:t>
      </w:r>
    </w:p>
    <w:p w14:paraId="6DBAA493" w14:textId="77777777" w:rsidR="00310068" w:rsidRPr="00334C8A" w:rsidRDefault="00310068" w:rsidP="003E3CF0">
      <w:pPr>
        <w:spacing w:line="100" w:lineRule="atLeast"/>
        <w:rPr>
          <w:rFonts w:cs="Times New Roman"/>
          <w:color w:val="000000"/>
          <w:szCs w:val="22"/>
          <w:lang w:val="bg-BG"/>
        </w:rPr>
      </w:pPr>
    </w:p>
    <w:p w14:paraId="2C4893F7"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се очаква протамин сулфат и витамин K да повлияват антикоагулантната активност на ривароксабан. </w:t>
      </w:r>
      <w:r w:rsidR="004E0E35" w:rsidRPr="00334C8A">
        <w:rPr>
          <w:rFonts w:cs="Times New Roman"/>
          <w:color w:val="000000"/>
          <w:szCs w:val="22"/>
          <w:lang w:val="bg-BG"/>
        </w:rPr>
        <w:t>О</w:t>
      </w:r>
      <w:r w:rsidRPr="00334C8A">
        <w:rPr>
          <w:rFonts w:cs="Times New Roman"/>
          <w:color w:val="000000"/>
          <w:szCs w:val="22"/>
          <w:lang w:val="bg-BG"/>
        </w:rPr>
        <w:t>пит</w:t>
      </w:r>
      <w:r w:rsidR="004E0E35" w:rsidRPr="00334C8A">
        <w:rPr>
          <w:rFonts w:cs="Times New Roman"/>
          <w:color w:val="000000"/>
          <w:szCs w:val="22"/>
          <w:lang w:val="bg-BG"/>
        </w:rPr>
        <w:t>ът</w:t>
      </w:r>
      <w:r w:rsidRPr="00334C8A">
        <w:rPr>
          <w:rFonts w:cs="Times New Roman"/>
          <w:color w:val="000000"/>
          <w:szCs w:val="22"/>
          <w:lang w:val="bg-BG"/>
        </w:rPr>
        <w:t xml:space="preserve"> с </w:t>
      </w:r>
      <w:r w:rsidR="005C14FB" w:rsidRPr="00334C8A">
        <w:rPr>
          <w:rFonts w:cs="Times New Roman"/>
          <w:color w:val="000000"/>
          <w:szCs w:val="22"/>
          <w:lang w:val="bg-BG"/>
        </w:rPr>
        <w:t xml:space="preserve">транексамова </w:t>
      </w:r>
      <w:r w:rsidRPr="00334C8A">
        <w:rPr>
          <w:rFonts w:cs="Times New Roman"/>
          <w:color w:val="000000"/>
          <w:szCs w:val="22"/>
          <w:lang w:val="bg-BG"/>
        </w:rPr>
        <w:t>киселина</w:t>
      </w:r>
      <w:r w:rsidR="004E0E35" w:rsidRPr="00334C8A">
        <w:rPr>
          <w:rFonts w:cs="Times New Roman"/>
          <w:color w:val="000000"/>
          <w:szCs w:val="22"/>
          <w:lang w:val="bg-BG"/>
        </w:rPr>
        <w:t xml:space="preserve"> е ограничен</w:t>
      </w:r>
      <w:r w:rsidR="004C3C64" w:rsidRPr="00334C8A">
        <w:rPr>
          <w:rFonts w:cs="Times New Roman"/>
          <w:color w:val="000000"/>
          <w:szCs w:val="22"/>
          <w:lang w:val="bg-BG"/>
        </w:rPr>
        <w:t xml:space="preserve"> и </w:t>
      </w:r>
      <w:r w:rsidR="004E0E35" w:rsidRPr="00334C8A">
        <w:rPr>
          <w:rFonts w:cs="Times New Roman"/>
          <w:color w:val="000000"/>
          <w:szCs w:val="22"/>
          <w:lang w:val="bg-BG"/>
        </w:rPr>
        <w:t>липсва такъв</w:t>
      </w:r>
      <w:r w:rsidR="004C3C64" w:rsidRPr="00334C8A">
        <w:rPr>
          <w:rFonts w:cs="Times New Roman"/>
          <w:color w:val="000000"/>
          <w:szCs w:val="22"/>
          <w:lang w:val="bg-BG"/>
        </w:rPr>
        <w:t xml:space="preserve"> с</w:t>
      </w:r>
      <w:r w:rsidRPr="00334C8A">
        <w:rPr>
          <w:rFonts w:cs="Times New Roman"/>
          <w:noProof/>
          <w:szCs w:val="22"/>
          <w:lang w:val="bg-BG"/>
        </w:rPr>
        <w:t xml:space="preserve"> </w:t>
      </w:r>
      <w:r w:rsidRPr="00334C8A">
        <w:rPr>
          <w:rFonts w:cs="Times New Roman"/>
          <w:color w:val="000000"/>
          <w:szCs w:val="22"/>
          <w:lang w:val="bg-BG"/>
        </w:rPr>
        <w:t>аминокапронова киселина</w:t>
      </w:r>
      <w:r w:rsidR="004C3C64" w:rsidRPr="00334C8A">
        <w:rPr>
          <w:rFonts w:cs="Times New Roman"/>
          <w:color w:val="000000"/>
          <w:szCs w:val="22"/>
          <w:lang w:val="bg-BG"/>
        </w:rPr>
        <w:t xml:space="preserve"> и апротинин</w:t>
      </w:r>
      <w:r w:rsidRPr="00334C8A">
        <w:rPr>
          <w:rFonts w:cs="Times New Roman"/>
          <w:noProof/>
          <w:szCs w:val="22"/>
          <w:lang w:val="bg-BG"/>
        </w:rPr>
        <w:t xml:space="preserve"> при </w:t>
      </w:r>
      <w:proofErr w:type="spellStart"/>
      <w:r w:rsidR="00075696">
        <w:t>възрастни</w:t>
      </w:r>
      <w:proofErr w:type="spellEnd"/>
      <w:r w:rsidRPr="00334C8A">
        <w:rPr>
          <w:rFonts w:cs="Times New Roman"/>
          <w:noProof/>
          <w:szCs w:val="22"/>
          <w:lang w:val="bg-BG"/>
        </w:rPr>
        <w:t xml:space="preserve">, получаващи ривароксабан. </w:t>
      </w:r>
      <w:proofErr w:type="spellStart"/>
      <w:r w:rsidR="00075696">
        <w:t>Няма</w:t>
      </w:r>
      <w:proofErr w:type="spellEnd"/>
      <w:r w:rsidR="00075696">
        <w:t xml:space="preserve"> </w:t>
      </w:r>
      <w:proofErr w:type="spellStart"/>
      <w:r w:rsidR="00075696">
        <w:t>опит</w:t>
      </w:r>
      <w:proofErr w:type="spellEnd"/>
      <w:r w:rsidR="00075696">
        <w:t xml:space="preserve"> </w:t>
      </w:r>
      <w:proofErr w:type="spellStart"/>
      <w:r w:rsidR="00075696">
        <w:t>от</w:t>
      </w:r>
      <w:proofErr w:type="spellEnd"/>
      <w:r w:rsidR="00075696">
        <w:t xml:space="preserve"> </w:t>
      </w:r>
      <w:proofErr w:type="spellStart"/>
      <w:r w:rsidR="00075696">
        <w:t>употребата</w:t>
      </w:r>
      <w:proofErr w:type="spellEnd"/>
      <w:r w:rsidR="00075696">
        <w:t xml:space="preserve"> </w:t>
      </w:r>
      <w:proofErr w:type="spellStart"/>
      <w:r w:rsidR="00075696">
        <w:t>на</w:t>
      </w:r>
      <w:proofErr w:type="spellEnd"/>
      <w:r w:rsidR="00075696">
        <w:t xml:space="preserve"> </w:t>
      </w:r>
      <w:proofErr w:type="spellStart"/>
      <w:r w:rsidR="00075696">
        <w:t>тези</w:t>
      </w:r>
      <w:proofErr w:type="spellEnd"/>
      <w:r w:rsidR="00075696">
        <w:t xml:space="preserve"> </w:t>
      </w:r>
      <w:proofErr w:type="spellStart"/>
      <w:r w:rsidR="00075696">
        <w:t>средства</w:t>
      </w:r>
      <w:proofErr w:type="spellEnd"/>
      <w:r w:rsidR="00075696">
        <w:t xml:space="preserve"> </w:t>
      </w:r>
      <w:proofErr w:type="spellStart"/>
      <w:r w:rsidR="00075696">
        <w:t>при</w:t>
      </w:r>
      <w:proofErr w:type="spellEnd"/>
      <w:r w:rsidR="00075696">
        <w:t xml:space="preserve"> </w:t>
      </w:r>
      <w:proofErr w:type="spellStart"/>
      <w:r w:rsidR="00075696">
        <w:t>деца</w:t>
      </w:r>
      <w:proofErr w:type="spellEnd"/>
      <w:r w:rsidR="00075696">
        <w:t xml:space="preserve">, </w:t>
      </w:r>
      <w:proofErr w:type="spellStart"/>
      <w:r w:rsidR="00075696">
        <w:t>получаващи</w:t>
      </w:r>
      <w:proofErr w:type="spellEnd"/>
      <w:r w:rsidR="00075696">
        <w:t xml:space="preserve"> </w:t>
      </w:r>
      <w:proofErr w:type="spellStart"/>
      <w:r w:rsidR="00075696">
        <w:t>ривароксабан</w:t>
      </w:r>
      <w:proofErr w:type="spellEnd"/>
      <w:r w:rsidR="00075696">
        <w:rPr>
          <w:lang w:val="bg-BG"/>
        </w:rPr>
        <w:t xml:space="preserve">. </w:t>
      </w:r>
      <w:r w:rsidRPr="00334C8A">
        <w:rPr>
          <w:rFonts w:cs="Times New Roman"/>
          <w:noProof/>
          <w:szCs w:val="22"/>
          <w:lang w:val="bg-BG"/>
        </w:rPr>
        <w:t xml:space="preserve">Няма </w:t>
      </w:r>
      <w:r w:rsidRPr="00334C8A">
        <w:rPr>
          <w:rFonts w:cs="Times New Roman"/>
          <w:color w:val="000000"/>
          <w:szCs w:val="22"/>
          <w:lang w:val="bg-BG"/>
        </w:rPr>
        <w:t>нито научни доказателства за благоприятно повлияване, нито опит от използването на системни</w:t>
      </w:r>
      <w:r w:rsidR="004C3C64" w:rsidRPr="00334C8A">
        <w:rPr>
          <w:rFonts w:cs="Times New Roman"/>
          <w:color w:val="000000"/>
          <w:szCs w:val="22"/>
          <w:lang w:val="bg-BG"/>
        </w:rPr>
        <w:t>я</w:t>
      </w:r>
      <w:r w:rsidRPr="00334C8A">
        <w:rPr>
          <w:rFonts w:cs="Times New Roman"/>
          <w:color w:val="000000"/>
          <w:szCs w:val="22"/>
          <w:lang w:val="bg-BG"/>
        </w:rPr>
        <w:t xml:space="preserve"> хемостати</w:t>
      </w:r>
      <w:r w:rsidR="004C3C64" w:rsidRPr="00334C8A">
        <w:rPr>
          <w:rFonts w:cs="Times New Roman"/>
          <w:color w:val="000000"/>
          <w:szCs w:val="22"/>
          <w:lang w:val="bg-BG"/>
        </w:rPr>
        <w:t xml:space="preserve">к </w:t>
      </w:r>
      <w:r w:rsidRPr="00334C8A">
        <w:rPr>
          <w:rFonts w:cs="Times New Roman"/>
          <w:color w:val="000000"/>
          <w:szCs w:val="22"/>
          <w:lang w:val="bg-BG"/>
        </w:rPr>
        <w:t>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7761283E" w14:textId="77777777" w:rsidR="00673011" w:rsidRPr="00334C8A" w:rsidRDefault="00673011" w:rsidP="003E3CF0">
      <w:pPr>
        <w:spacing w:line="100" w:lineRule="atLeast"/>
        <w:rPr>
          <w:rFonts w:cs="Times New Roman"/>
          <w:color w:val="000000"/>
          <w:szCs w:val="22"/>
          <w:lang w:val="bg-BG"/>
        </w:rPr>
      </w:pPr>
    </w:p>
    <w:p w14:paraId="6551D798" w14:textId="77777777" w:rsidR="00673011" w:rsidRPr="00334C8A" w:rsidRDefault="00673011" w:rsidP="003E3CF0">
      <w:pPr>
        <w:spacing w:line="100" w:lineRule="atLeast"/>
        <w:rPr>
          <w:rFonts w:cs="Times New Roman"/>
          <w:color w:val="000000"/>
          <w:szCs w:val="22"/>
          <w:lang w:val="bg-BG"/>
        </w:rPr>
      </w:pPr>
    </w:p>
    <w:p w14:paraId="0FC8D2D7"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t>ФАРМАКОЛОГИЧНИ СВОЙСТВА</w:t>
      </w:r>
    </w:p>
    <w:p w14:paraId="264D35CF" w14:textId="77777777" w:rsidR="00673011" w:rsidRPr="00334C8A" w:rsidRDefault="00673011" w:rsidP="003E3CF0">
      <w:pPr>
        <w:keepNext/>
        <w:spacing w:line="100" w:lineRule="atLeast"/>
        <w:rPr>
          <w:rFonts w:cs="Times New Roman"/>
          <w:color w:val="000000"/>
          <w:szCs w:val="22"/>
          <w:lang w:val="bg-BG"/>
        </w:rPr>
      </w:pPr>
    </w:p>
    <w:p w14:paraId="7B160669"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5.1</w:t>
      </w:r>
      <w:r w:rsidRPr="00334C8A">
        <w:rPr>
          <w:rFonts w:cs="Times New Roman"/>
          <w:b/>
          <w:color w:val="000000"/>
          <w:szCs w:val="22"/>
          <w:lang w:val="bg-BG"/>
        </w:rPr>
        <w:tab/>
        <w:t>Фармакодинамични свойства</w:t>
      </w:r>
    </w:p>
    <w:p w14:paraId="1700DD89" w14:textId="77777777" w:rsidR="00673011" w:rsidRPr="00334C8A" w:rsidRDefault="00673011" w:rsidP="003E3CF0">
      <w:pPr>
        <w:keepNext/>
        <w:spacing w:line="100" w:lineRule="atLeast"/>
        <w:rPr>
          <w:rFonts w:cs="Times New Roman"/>
          <w:color w:val="000000"/>
          <w:szCs w:val="22"/>
          <w:lang w:val="bg-BG"/>
        </w:rPr>
      </w:pPr>
    </w:p>
    <w:p w14:paraId="173FA01F"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Фармакотерапевтична група: </w:t>
      </w:r>
      <w:r w:rsidR="006E01A8" w:rsidRPr="00334C8A">
        <w:rPr>
          <w:rFonts w:cs="Times New Roman"/>
          <w:color w:val="000000"/>
          <w:szCs w:val="22"/>
          <w:lang w:val="bg-BG"/>
        </w:rPr>
        <w:t>Антитромботични средства, д</w:t>
      </w:r>
      <w:r w:rsidR="002250DC" w:rsidRPr="00334C8A">
        <w:rPr>
          <w:rFonts w:cs="Times New Roman"/>
          <w:color w:val="000000"/>
          <w:szCs w:val="22"/>
          <w:lang w:val="bg-BG"/>
        </w:rPr>
        <w:t>иректни инхибитори на фактор Ха</w:t>
      </w:r>
      <w:r w:rsidRPr="00334C8A">
        <w:rPr>
          <w:rFonts w:cs="Times New Roman"/>
          <w:color w:val="000000"/>
          <w:szCs w:val="22"/>
          <w:lang w:val="bg-BG"/>
        </w:rPr>
        <w:t xml:space="preserve">, ATC код: </w:t>
      </w:r>
      <w:r w:rsidR="002250DC" w:rsidRPr="00334C8A">
        <w:rPr>
          <w:rFonts w:cs="Times New Roman"/>
          <w:noProof/>
          <w:szCs w:val="22"/>
          <w:lang w:val="bg-BG"/>
        </w:rPr>
        <w:t>B01AF01</w:t>
      </w:r>
    </w:p>
    <w:p w14:paraId="7EEE8672" w14:textId="77777777" w:rsidR="00673011" w:rsidRPr="00334C8A" w:rsidRDefault="00673011" w:rsidP="003E3CF0">
      <w:pPr>
        <w:spacing w:line="100" w:lineRule="atLeast"/>
        <w:rPr>
          <w:rFonts w:cs="Times New Roman"/>
          <w:color w:val="000000"/>
          <w:szCs w:val="22"/>
          <w:lang w:val="bg-BG"/>
        </w:rPr>
      </w:pPr>
    </w:p>
    <w:p w14:paraId="1FA8C4AB"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Механизъм на действие</w:t>
      </w:r>
    </w:p>
    <w:p w14:paraId="288D9456" w14:textId="77777777" w:rsidR="00673011" w:rsidRPr="00334C8A" w:rsidRDefault="00673011" w:rsidP="003E3CF0">
      <w:pPr>
        <w:keepNext/>
        <w:spacing w:line="100" w:lineRule="atLeast"/>
        <w:rPr>
          <w:rFonts w:cs="Times New Roman"/>
          <w:color w:val="000000"/>
          <w:szCs w:val="22"/>
          <w:lang w:val="bg-BG"/>
        </w:rPr>
      </w:pPr>
      <w:r w:rsidRPr="00334C8A">
        <w:rPr>
          <w:rFonts w:cs="Times New Roman"/>
          <w:color w:val="000000"/>
          <w:szCs w:val="22"/>
          <w:lang w:val="bg-BG"/>
        </w:rPr>
        <w:t>Ривароксабан е високоселективен директен инхибитор на фактор Xa с перорална бионаличност. Инхибирането на фактор Xa прекъсва вътрешния и външен път на коагулационната каскада, което 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p>
    <w:p w14:paraId="5A807444" w14:textId="77777777" w:rsidR="00673011" w:rsidRPr="00334C8A" w:rsidRDefault="00673011" w:rsidP="003E3CF0">
      <w:pPr>
        <w:spacing w:line="100" w:lineRule="atLeast"/>
        <w:rPr>
          <w:rFonts w:cs="Times New Roman"/>
          <w:color w:val="000000"/>
          <w:szCs w:val="22"/>
          <w:lang w:val="bg-BG"/>
        </w:rPr>
      </w:pPr>
    </w:p>
    <w:p w14:paraId="0CF94A6B" w14:textId="77777777" w:rsidR="00673011" w:rsidRPr="00334C8A" w:rsidRDefault="00673011" w:rsidP="003E3CF0">
      <w:pPr>
        <w:pStyle w:val="WW-Default"/>
        <w:keepNext/>
        <w:widowControl/>
        <w:rPr>
          <w:rFonts w:cs="Times New Roman"/>
          <w:iCs/>
          <w:sz w:val="22"/>
          <w:szCs w:val="22"/>
          <w:u w:val="single"/>
          <w:lang w:val="bg-BG"/>
        </w:rPr>
      </w:pPr>
      <w:r w:rsidRPr="00334C8A">
        <w:rPr>
          <w:rFonts w:cs="Times New Roman"/>
          <w:iCs/>
          <w:sz w:val="22"/>
          <w:szCs w:val="22"/>
          <w:u w:val="single"/>
          <w:lang w:val="bg-BG"/>
        </w:rPr>
        <w:t>Фармакодинамични ефекти</w:t>
      </w:r>
    </w:p>
    <w:p w14:paraId="52A8AC0F" w14:textId="77777777" w:rsidR="00A66622" w:rsidRPr="00334C8A" w:rsidRDefault="00673011" w:rsidP="003E3CF0">
      <w:pPr>
        <w:pStyle w:val="WW-Default"/>
        <w:widowControl/>
        <w:rPr>
          <w:rFonts w:cs="Times New Roman"/>
          <w:sz w:val="22"/>
          <w:szCs w:val="22"/>
          <w:lang w:val="bg-BG"/>
        </w:rPr>
      </w:pPr>
      <w:r w:rsidRPr="00334C8A">
        <w:rPr>
          <w:rFonts w:cs="Times New Roman"/>
          <w:sz w:val="22"/>
          <w:szCs w:val="22"/>
          <w:lang w:val="bg-BG"/>
        </w:rPr>
        <w:t xml:space="preserve">При хора е наблюдавано зависимо от дозата инхибиране на фактор Xa. Протромбиновото време (PT) се повлиява </w:t>
      </w:r>
      <w:r w:rsidR="00B670FD" w:rsidRPr="00334C8A">
        <w:rPr>
          <w:rFonts w:cs="Times New Roman"/>
          <w:sz w:val="22"/>
          <w:szCs w:val="22"/>
          <w:lang w:val="bg-BG"/>
        </w:rPr>
        <w:t xml:space="preserve">дозозависимо </w:t>
      </w:r>
      <w:r w:rsidRPr="00334C8A">
        <w:rPr>
          <w:rFonts w:cs="Times New Roman"/>
          <w:sz w:val="22"/>
          <w:szCs w:val="22"/>
          <w:lang w:val="bg-BG"/>
        </w:rPr>
        <w:t xml:space="preserve">от ривароксабан в тясна връзка с плазмените концентрации (r=0,98), ако за теста се използва Neoplastin. Други реагенти биха дали други резултати. Отчитането на PT трябва да става в секунди, понеже INR е калибрирано и валидирано за кумаринови продукти и не може да се прилага за други антикоагуланти. </w:t>
      </w:r>
    </w:p>
    <w:p w14:paraId="2BDD9657"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 xml:space="preserve">При пациенти, получаващи ривароксабан за лечение на ДВТ </w:t>
      </w:r>
      <w:r w:rsidR="00E835CF" w:rsidRPr="00334C8A">
        <w:rPr>
          <w:rFonts w:cs="Times New Roman"/>
          <w:sz w:val="22"/>
          <w:szCs w:val="22"/>
          <w:lang w:val="bg-BG"/>
        </w:rPr>
        <w:t xml:space="preserve">и БЕ </w:t>
      </w:r>
      <w:r w:rsidRPr="00334C8A">
        <w:rPr>
          <w:rFonts w:cs="Times New Roman"/>
          <w:sz w:val="22"/>
          <w:szCs w:val="22"/>
          <w:lang w:val="bg-BG"/>
        </w:rPr>
        <w:t>и профилактика на рецидив</w:t>
      </w:r>
      <w:r w:rsidR="005417A4" w:rsidRPr="00334C8A">
        <w:rPr>
          <w:rFonts w:cs="Times New Roman"/>
          <w:sz w:val="22"/>
          <w:szCs w:val="22"/>
          <w:lang w:val="bg-BG"/>
        </w:rPr>
        <w:t>и</w:t>
      </w:r>
      <w:r w:rsidRPr="00334C8A">
        <w:rPr>
          <w:rFonts w:cs="Times New Roman"/>
          <w:sz w:val="22"/>
          <w:szCs w:val="22"/>
          <w:lang w:val="bg-BG"/>
        </w:rPr>
        <w:t>, персентилите 5/95 за PT (Neoplastin) 2 </w:t>
      </w:r>
      <w:r w:rsidRPr="00334C8A">
        <w:rPr>
          <w:rFonts w:cs="Times New Roman"/>
          <w:sz w:val="22"/>
          <w:szCs w:val="22"/>
          <w:lang w:val="bg-BG"/>
        </w:rPr>
        <w:noBreakHyphen/>
        <w:t xml:space="preserve"> 4 часа след приема на таблетката (т.е. към момента на максимален ефект) за 15 mg ривароксабан два пъти дневно са в границите от </w:t>
      </w:r>
      <w:r w:rsidR="00E835CF" w:rsidRPr="00334C8A">
        <w:rPr>
          <w:rFonts w:cs="Times New Roman"/>
          <w:sz w:val="22"/>
          <w:szCs w:val="22"/>
          <w:lang w:val="bg-BG"/>
        </w:rPr>
        <w:t xml:space="preserve">17 </w:t>
      </w:r>
      <w:r w:rsidRPr="00334C8A">
        <w:rPr>
          <w:rFonts w:cs="Times New Roman"/>
          <w:sz w:val="22"/>
          <w:szCs w:val="22"/>
          <w:lang w:val="bg-BG"/>
        </w:rPr>
        <w:t xml:space="preserve">до </w:t>
      </w:r>
      <w:r w:rsidR="00E835CF" w:rsidRPr="00334C8A">
        <w:rPr>
          <w:rFonts w:cs="Times New Roman"/>
          <w:sz w:val="22"/>
          <w:szCs w:val="22"/>
          <w:lang w:val="bg-BG"/>
        </w:rPr>
        <w:t>32 </w:t>
      </w:r>
      <w:r w:rsidRPr="00334C8A">
        <w:rPr>
          <w:rFonts w:cs="Times New Roman"/>
          <w:sz w:val="22"/>
          <w:szCs w:val="22"/>
          <w:lang w:val="bg-BG"/>
        </w:rPr>
        <w:t xml:space="preserve">секунди, а за 20 mg ривароксабан </w:t>
      </w:r>
      <w:r w:rsidR="00BD5847" w:rsidRPr="00334C8A">
        <w:rPr>
          <w:rFonts w:eastAsia="SimSun" w:cs="Times New Roman"/>
          <w:sz w:val="22"/>
          <w:szCs w:val="22"/>
          <w:lang w:val="bg-BG" w:eastAsia="ja-JP"/>
        </w:rPr>
        <w:t>веднъж</w:t>
      </w:r>
      <w:r w:rsidRPr="00334C8A">
        <w:rPr>
          <w:rFonts w:cs="Times New Roman"/>
          <w:sz w:val="22"/>
          <w:szCs w:val="22"/>
          <w:lang w:val="bg-BG"/>
        </w:rPr>
        <w:t xml:space="preserve"> дневно от 15 до 30 секунди. </w:t>
      </w:r>
      <w:r w:rsidR="00B670FD" w:rsidRPr="00334C8A">
        <w:rPr>
          <w:rFonts w:cs="Times New Roman"/>
          <w:sz w:val="22"/>
          <w:szCs w:val="22"/>
          <w:lang w:val="bg-BG"/>
        </w:rPr>
        <w:t>По време на най-ниска</w:t>
      </w:r>
      <w:r w:rsidR="00A6249A" w:rsidRPr="00334C8A">
        <w:rPr>
          <w:rFonts w:cs="Times New Roman"/>
          <w:sz w:val="22"/>
          <w:szCs w:val="22"/>
          <w:lang w:val="bg-BG"/>
        </w:rPr>
        <w:t>та</w:t>
      </w:r>
      <w:r w:rsidR="00B670FD" w:rsidRPr="00334C8A">
        <w:rPr>
          <w:rFonts w:cs="Times New Roman"/>
          <w:sz w:val="22"/>
          <w:szCs w:val="22"/>
          <w:lang w:val="bg-BG"/>
        </w:rPr>
        <w:t xml:space="preserve"> концентрация</w:t>
      </w:r>
      <w:r w:rsidRPr="00334C8A">
        <w:rPr>
          <w:rFonts w:cs="Times New Roman"/>
          <w:sz w:val="22"/>
          <w:szCs w:val="22"/>
          <w:lang w:val="bg-BG"/>
        </w:rPr>
        <w:t xml:space="preserve"> (8 - 16 часа след приема на таблетката) персентилите 5/95 за 15</w:t>
      </w:r>
      <w:r w:rsidR="00E835CF" w:rsidRPr="00334C8A">
        <w:rPr>
          <w:rFonts w:cs="Times New Roman"/>
          <w:sz w:val="22"/>
          <w:szCs w:val="22"/>
          <w:lang w:val="bg-BG"/>
        </w:rPr>
        <w:t> </w:t>
      </w:r>
      <w:r w:rsidRPr="00334C8A">
        <w:rPr>
          <w:rFonts w:cs="Times New Roman"/>
          <w:sz w:val="22"/>
          <w:szCs w:val="22"/>
          <w:lang w:val="bg-BG"/>
        </w:rPr>
        <w:t xml:space="preserve">mg два пъти дневно са в границите от 14 до </w:t>
      </w:r>
      <w:r w:rsidR="00E835CF" w:rsidRPr="00334C8A">
        <w:rPr>
          <w:rFonts w:cs="Times New Roman"/>
          <w:sz w:val="22"/>
          <w:szCs w:val="22"/>
          <w:lang w:val="bg-BG"/>
        </w:rPr>
        <w:t>24 </w:t>
      </w:r>
      <w:r w:rsidRPr="00334C8A">
        <w:rPr>
          <w:rFonts w:cs="Times New Roman"/>
          <w:sz w:val="22"/>
          <w:szCs w:val="22"/>
          <w:lang w:val="bg-BG"/>
        </w:rPr>
        <w:t xml:space="preserve">секунди, а за 20 mg </w:t>
      </w:r>
      <w:r w:rsidR="00BD5847" w:rsidRPr="00334C8A">
        <w:rPr>
          <w:rFonts w:eastAsia="SimSun" w:cs="Times New Roman"/>
          <w:sz w:val="22"/>
          <w:szCs w:val="22"/>
          <w:lang w:val="bg-BG" w:eastAsia="ja-JP"/>
        </w:rPr>
        <w:t>веднъж</w:t>
      </w:r>
      <w:r w:rsidRPr="00334C8A">
        <w:rPr>
          <w:rFonts w:cs="Times New Roman"/>
          <w:sz w:val="22"/>
          <w:szCs w:val="22"/>
          <w:lang w:val="bg-BG"/>
        </w:rPr>
        <w:t xml:space="preserve"> дневно (18 </w:t>
      </w:r>
      <w:r w:rsidR="00B1788E" w:rsidRPr="00334C8A">
        <w:rPr>
          <w:rFonts w:cs="Times New Roman"/>
          <w:sz w:val="22"/>
          <w:szCs w:val="22"/>
          <w:lang w:val="bg-BG"/>
        </w:rPr>
        <w:t>- </w:t>
      </w:r>
      <w:r w:rsidRPr="00334C8A">
        <w:rPr>
          <w:rFonts w:cs="Times New Roman"/>
          <w:sz w:val="22"/>
          <w:szCs w:val="22"/>
          <w:lang w:val="bg-BG"/>
        </w:rPr>
        <w:t>30</w:t>
      </w:r>
      <w:r w:rsidR="002330FB" w:rsidRPr="00334C8A">
        <w:rPr>
          <w:rFonts w:cs="Times New Roman"/>
          <w:sz w:val="22"/>
          <w:szCs w:val="22"/>
          <w:lang w:val="bg-BG"/>
        </w:rPr>
        <w:t> </w:t>
      </w:r>
      <w:r w:rsidRPr="00334C8A">
        <w:rPr>
          <w:rFonts w:cs="Times New Roman"/>
          <w:sz w:val="22"/>
          <w:szCs w:val="22"/>
          <w:lang w:val="bg-BG"/>
        </w:rPr>
        <w:t xml:space="preserve">часа след приема на таблетката) от 13 до </w:t>
      </w:r>
      <w:r w:rsidR="00E835CF" w:rsidRPr="00334C8A">
        <w:rPr>
          <w:rFonts w:cs="Times New Roman"/>
          <w:sz w:val="22"/>
          <w:szCs w:val="22"/>
          <w:lang w:val="bg-BG"/>
        </w:rPr>
        <w:t>20 </w:t>
      </w:r>
      <w:r w:rsidRPr="00334C8A">
        <w:rPr>
          <w:rFonts w:cs="Times New Roman"/>
          <w:sz w:val="22"/>
          <w:szCs w:val="22"/>
          <w:lang w:val="bg-BG"/>
        </w:rPr>
        <w:t>секунди.</w:t>
      </w:r>
    </w:p>
    <w:p w14:paraId="6EDD47BE"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При пациентите с неклапно предсърдно мъждене, получаващи ривароксабан за профилактика на инсулт и системен емболизъм, персентилите 5/95 за PT (Neoplastin) 1 </w:t>
      </w:r>
      <w:r w:rsidRPr="00334C8A">
        <w:rPr>
          <w:rFonts w:cs="Times New Roman"/>
          <w:sz w:val="22"/>
          <w:szCs w:val="22"/>
          <w:lang w:val="bg-BG"/>
        </w:rPr>
        <w:noBreakHyphen/>
        <w:t> 4 часа след приема на таблетката (т.е. по времето на максималния ефект) при пациентите, лекувани с 20 mg един път дневно, варират от 14 до 40 секунди и при пациенти с умерено бъбречно увреждане, лекувани с 15</w:t>
      </w:r>
      <w:r w:rsidR="002330FB" w:rsidRPr="00334C8A">
        <w:rPr>
          <w:rFonts w:cs="Times New Roman"/>
          <w:sz w:val="22"/>
          <w:szCs w:val="22"/>
          <w:lang w:val="bg-BG"/>
        </w:rPr>
        <w:t> </w:t>
      </w:r>
      <w:r w:rsidRPr="00334C8A">
        <w:rPr>
          <w:rFonts w:cs="Times New Roman"/>
          <w:sz w:val="22"/>
          <w:szCs w:val="22"/>
          <w:lang w:val="bg-BG"/>
        </w:rPr>
        <w:t xml:space="preserve">mg един път дневно, от 10 до 50 секунди. </w:t>
      </w:r>
      <w:r w:rsidR="00BB624D" w:rsidRPr="00334C8A">
        <w:rPr>
          <w:rFonts w:cs="Times New Roman"/>
          <w:sz w:val="22"/>
          <w:szCs w:val="22"/>
          <w:lang w:val="bg-BG"/>
        </w:rPr>
        <w:t>По време на най-ниска</w:t>
      </w:r>
      <w:r w:rsidR="00A6249A" w:rsidRPr="00334C8A">
        <w:rPr>
          <w:rFonts w:cs="Times New Roman"/>
          <w:sz w:val="22"/>
          <w:szCs w:val="22"/>
          <w:lang w:val="bg-BG"/>
        </w:rPr>
        <w:t>та</w:t>
      </w:r>
      <w:r w:rsidR="00BB624D" w:rsidRPr="00334C8A">
        <w:rPr>
          <w:rFonts w:cs="Times New Roman"/>
          <w:sz w:val="22"/>
          <w:szCs w:val="22"/>
          <w:lang w:val="bg-BG"/>
        </w:rPr>
        <w:t xml:space="preserve"> концентрация</w:t>
      </w:r>
      <w:r w:rsidRPr="00334C8A">
        <w:rPr>
          <w:rFonts w:cs="Times New Roman"/>
          <w:sz w:val="22"/>
          <w:szCs w:val="22"/>
          <w:lang w:val="bg-BG"/>
        </w:rPr>
        <w:t xml:space="preserve"> (16</w:t>
      </w:r>
      <w:r w:rsidR="002330FB" w:rsidRPr="00334C8A">
        <w:rPr>
          <w:rFonts w:cs="Times New Roman"/>
          <w:sz w:val="22"/>
          <w:szCs w:val="22"/>
          <w:lang w:val="bg-BG"/>
        </w:rPr>
        <w:t> </w:t>
      </w:r>
      <w:r w:rsidR="006E01A8" w:rsidRPr="00334C8A">
        <w:rPr>
          <w:rFonts w:cs="Times New Roman"/>
          <w:sz w:val="22"/>
          <w:szCs w:val="22"/>
          <w:lang w:val="bg-BG"/>
        </w:rPr>
        <w:t>–</w:t>
      </w:r>
      <w:r w:rsidRPr="00334C8A">
        <w:rPr>
          <w:rFonts w:cs="Times New Roman"/>
          <w:sz w:val="22"/>
          <w:szCs w:val="22"/>
          <w:lang w:val="bg-BG"/>
        </w:rPr>
        <w:t> 36</w:t>
      </w:r>
      <w:r w:rsidR="006E01A8" w:rsidRPr="00334C8A">
        <w:rPr>
          <w:rFonts w:cs="Times New Roman"/>
          <w:sz w:val="22"/>
          <w:szCs w:val="22"/>
          <w:lang w:val="bg-BG"/>
        </w:rPr>
        <w:t xml:space="preserve"> </w:t>
      </w:r>
      <w:r w:rsidRPr="00334C8A">
        <w:rPr>
          <w:rFonts w:cs="Times New Roman"/>
          <w:sz w:val="22"/>
          <w:szCs w:val="22"/>
          <w:lang w:val="bg-BG"/>
        </w:rPr>
        <w:t>часа след приема на таблетката) персентилите 5/95 при пациентите, лекувани с 20</w:t>
      </w:r>
      <w:r w:rsidR="002330FB" w:rsidRPr="00334C8A">
        <w:rPr>
          <w:rFonts w:cs="Times New Roman"/>
          <w:sz w:val="22"/>
          <w:szCs w:val="22"/>
          <w:lang w:val="bg-BG"/>
        </w:rPr>
        <w:t> </w:t>
      </w:r>
      <w:r w:rsidRPr="00334C8A">
        <w:rPr>
          <w:rFonts w:cs="Times New Roman"/>
          <w:sz w:val="22"/>
          <w:szCs w:val="22"/>
          <w:lang w:val="bg-BG"/>
        </w:rPr>
        <w:t>mg един път дневно, са в границите от 12 до 26</w:t>
      </w:r>
      <w:r w:rsidR="002330FB" w:rsidRPr="00334C8A">
        <w:rPr>
          <w:rFonts w:cs="Times New Roman"/>
          <w:sz w:val="22"/>
          <w:szCs w:val="22"/>
          <w:lang w:val="bg-BG"/>
        </w:rPr>
        <w:t> </w:t>
      </w:r>
      <w:r w:rsidRPr="00334C8A">
        <w:rPr>
          <w:rFonts w:cs="Times New Roman"/>
          <w:sz w:val="22"/>
          <w:szCs w:val="22"/>
          <w:lang w:val="bg-BG"/>
        </w:rPr>
        <w:t>секунди, а при пациентите с умерено бъбречно увреждане, лекувани с 15 mg един път дневно, от 12</w:t>
      </w:r>
      <w:r w:rsidR="002330FB" w:rsidRPr="00334C8A">
        <w:rPr>
          <w:rFonts w:cs="Times New Roman"/>
          <w:sz w:val="22"/>
          <w:szCs w:val="22"/>
          <w:lang w:val="bg-BG"/>
        </w:rPr>
        <w:t xml:space="preserve"> </w:t>
      </w:r>
      <w:r w:rsidRPr="00334C8A">
        <w:rPr>
          <w:rFonts w:cs="Times New Roman"/>
          <w:sz w:val="22"/>
          <w:szCs w:val="22"/>
          <w:lang w:val="bg-BG"/>
        </w:rPr>
        <w:t>до 26 секунди.</w:t>
      </w:r>
    </w:p>
    <w:p w14:paraId="3A163072" w14:textId="77777777" w:rsidR="00603B2A" w:rsidRPr="00334C8A" w:rsidRDefault="00603B2A" w:rsidP="003E3CF0">
      <w:pPr>
        <w:rPr>
          <w:rFonts w:cs="Times New Roman"/>
          <w:noProof/>
          <w:szCs w:val="22"/>
          <w:lang w:val="bg-BG"/>
        </w:rPr>
      </w:pPr>
      <w:r w:rsidRPr="00334C8A">
        <w:rPr>
          <w:rFonts w:cs="Times New Roman"/>
          <w:noProof/>
          <w:szCs w:val="22"/>
          <w:lang w:val="bg-BG"/>
        </w:rPr>
        <w:t xml:space="preserve">В клинико-фармакологично проучване на </w:t>
      </w:r>
      <w:r w:rsidR="004E0E35" w:rsidRPr="00334C8A">
        <w:rPr>
          <w:rFonts w:cs="Times New Roman"/>
          <w:noProof/>
          <w:szCs w:val="22"/>
          <w:lang w:val="bg-BG"/>
        </w:rPr>
        <w:t xml:space="preserve">обратимите </w:t>
      </w:r>
      <w:r w:rsidRPr="00334C8A">
        <w:rPr>
          <w:rFonts w:cs="Times New Roman"/>
          <w:noProof/>
          <w:szCs w:val="22"/>
          <w:lang w:val="bg-BG"/>
        </w:rPr>
        <w:t>пром</w:t>
      </w:r>
      <w:r w:rsidR="004E0E35" w:rsidRPr="00334C8A">
        <w:rPr>
          <w:rFonts w:cs="Times New Roman"/>
          <w:noProof/>
          <w:szCs w:val="22"/>
          <w:lang w:val="bg-BG"/>
        </w:rPr>
        <w:t>ени във</w:t>
      </w:r>
      <w:r w:rsidRPr="00334C8A">
        <w:rPr>
          <w:rFonts w:cs="Times New Roman"/>
          <w:noProof/>
          <w:szCs w:val="22"/>
          <w:lang w:val="bg-BG"/>
        </w:rPr>
        <w:t xml:space="preserve"> фармакодинамиката на ривароксабан при здрави възрастни доброволци (</w:t>
      </w:r>
      <w:r w:rsidRPr="00334C8A">
        <w:rPr>
          <w:rFonts w:cs="Times New Roman"/>
          <w:noProof/>
          <w:szCs w:val="22"/>
          <w:lang w:val="en-US"/>
        </w:rPr>
        <w:t>n</w:t>
      </w:r>
      <w:r w:rsidRPr="00334C8A">
        <w:rPr>
          <w:rFonts w:cs="Times New Roman"/>
          <w:noProof/>
          <w:szCs w:val="22"/>
          <w:lang w:val="bg-BG"/>
        </w:rPr>
        <w:t>=22), е оценяван ефект</w:t>
      </w:r>
      <w:r w:rsidR="004E0E35" w:rsidRPr="00334C8A">
        <w:rPr>
          <w:rFonts w:cs="Times New Roman"/>
          <w:noProof/>
          <w:szCs w:val="22"/>
          <w:lang w:val="bg-BG"/>
        </w:rPr>
        <w:t>ът</w:t>
      </w:r>
      <w:r w:rsidRPr="00334C8A">
        <w:rPr>
          <w:rFonts w:cs="Times New Roman"/>
          <w:noProof/>
          <w:szCs w:val="22"/>
          <w:lang w:val="bg-BG"/>
        </w:rPr>
        <w:t xml:space="preserve"> на единични дози (</w:t>
      </w:r>
      <w:r w:rsidRPr="00334C8A">
        <w:rPr>
          <w:rFonts w:cs="Times New Roman"/>
          <w:szCs w:val="22"/>
          <w:lang w:val="bg-BG"/>
        </w:rPr>
        <w:t xml:space="preserve">50 </w:t>
      </w:r>
      <w:r w:rsidRPr="00334C8A">
        <w:rPr>
          <w:rFonts w:cs="Times New Roman"/>
          <w:szCs w:val="22"/>
        </w:rPr>
        <w:t>IU</w:t>
      </w:r>
      <w:r w:rsidRPr="00334C8A">
        <w:rPr>
          <w:rFonts w:cs="Times New Roman"/>
          <w:szCs w:val="22"/>
          <w:lang w:val="bg-BG"/>
        </w:rPr>
        <w:t>/</w:t>
      </w:r>
      <w:r w:rsidRPr="00334C8A">
        <w:rPr>
          <w:rFonts w:cs="Times New Roman"/>
          <w:szCs w:val="22"/>
        </w:rPr>
        <w:t>kg</w:t>
      </w:r>
      <w:r w:rsidRPr="00334C8A">
        <w:rPr>
          <w:rFonts w:cs="Times New Roman"/>
          <w:szCs w:val="22"/>
          <w:lang w:val="bg-BG"/>
        </w:rPr>
        <w:t xml:space="preserve">) </w:t>
      </w:r>
      <w:r w:rsidR="004E0E35" w:rsidRPr="00334C8A">
        <w:rPr>
          <w:rFonts w:cs="Times New Roman"/>
          <w:szCs w:val="22"/>
          <w:lang w:val="bg-BG"/>
        </w:rPr>
        <w:t>на</w:t>
      </w:r>
      <w:r w:rsidRPr="00334C8A">
        <w:rPr>
          <w:rFonts w:cs="Times New Roman"/>
          <w:szCs w:val="22"/>
          <w:lang w:val="bg-BG"/>
        </w:rPr>
        <w:t xml:space="preserve"> два различни типа </w:t>
      </w:r>
      <w:r w:rsidRPr="00334C8A">
        <w:rPr>
          <w:rFonts w:cs="Times New Roman"/>
          <w:color w:val="000000"/>
          <w:szCs w:val="22"/>
          <w:lang w:val="bg-BG"/>
        </w:rPr>
        <w:t>концентрат на протромбиновия комплекс (</w:t>
      </w:r>
      <w:r w:rsidRPr="00334C8A">
        <w:rPr>
          <w:rFonts w:cs="Times New Roman"/>
          <w:noProof/>
          <w:szCs w:val="22"/>
          <w:lang w:val="bg-BG"/>
        </w:rPr>
        <w:t xml:space="preserve">PCC), 3-факторен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и 4</w:t>
      </w:r>
      <w:r w:rsidRPr="00334C8A">
        <w:rPr>
          <w:rFonts w:cs="Times New Roman"/>
          <w:noProof/>
          <w:szCs w:val="22"/>
          <w:lang w:val="bg-BG"/>
        </w:rPr>
        <w:t xml:space="preserve">-факторен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VII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xml:space="preserve">). </w:t>
      </w:r>
      <w:r w:rsidRPr="00334C8A">
        <w:rPr>
          <w:rFonts w:cs="Times New Roman"/>
          <w:noProof/>
          <w:szCs w:val="22"/>
          <w:lang w:val="bg-BG"/>
        </w:rPr>
        <w:t xml:space="preserve">3-факторният </w:t>
      </w:r>
      <w:r w:rsidRPr="00334C8A">
        <w:rPr>
          <w:rFonts w:cs="Times New Roman"/>
          <w:color w:val="000000"/>
          <w:szCs w:val="22"/>
          <w:lang w:val="bg-BG"/>
        </w:rPr>
        <w:t xml:space="preserve">концентрат на протромбиновия комплекс е понижил средните стойности на протромбиновото време на </w:t>
      </w:r>
      <w:proofErr w:type="spellStart"/>
      <w:r w:rsidR="004E0E35" w:rsidRPr="00334C8A">
        <w:rPr>
          <w:rFonts w:cs="Times New Roman"/>
          <w:color w:val="000000"/>
          <w:szCs w:val="22"/>
          <w:lang w:val="en-US"/>
        </w:rPr>
        <w:t>Neoplastin</w:t>
      </w:r>
      <w:proofErr w:type="spellEnd"/>
      <w:r w:rsidRPr="00334C8A">
        <w:rPr>
          <w:rFonts w:cs="Times New Roman"/>
          <w:color w:val="000000"/>
          <w:szCs w:val="22"/>
          <w:lang w:val="bg-BG"/>
        </w:rPr>
        <w:t xml:space="preserve"> с приблизително 1,0 секунд</w:t>
      </w:r>
      <w:r w:rsidR="004E0E35" w:rsidRPr="00334C8A">
        <w:rPr>
          <w:rFonts w:cs="Times New Roman"/>
          <w:color w:val="000000"/>
          <w:szCs w:val="22"/>
          <w:lang w:val="bg-BG"/>
        </w:rPr>
        <w:t>а</w:t>
      </w:r>
      <w:r w:rsidRPr="00334C8A">
        <w:rPr>
          <w:rFonts w:cs="Times New Roman"/>
          <w:color w:val="000000"/>
          <w:szCs w:val="22"/>
          <w:lang w:val="bg-BG"/>
        </w:rPr>
        <w:t xml:space="preserve"> в рамките на 30 минути, </w:t>
      </w:r>
      <w:r w:rsidR="004E0E35" w:rsidRPr="00334C8A">
        <w:rPr>
          <w:rFonts w:cs="Times New Roman"/>
          <w:color w:val="000000"/>
          <w:szCs w:val="22"/>
          <w:lang w:val="bg-BG"/>
        </w:rPr>
        <w:t xml:space="preserve">в </w:t>
      </w:r>
      <w:r w:rsidRPr="00334C8A">
        <w:rPr>
          <w:rFonts w:cs="Times New Roman"/>
          <w:color w:val="000000"/>
          <w:szCs w:val="22"/>
          <w:lang w:val="bg-BG"/>
        </w:rPr>
        <w:t>сравнен</w:t>
      </w:r>
      <w:r w:rsidR="004E0E35" w:rsidRPr="00334C8A">
        <w:rPr>
          <w:rFonts w:cs="Times New Roman"/>
          <w:color w:val="000000"/>
          <w:szCs w:val="22"/>
          <w:lang w:val="bg-BG"/>
        </w:rPr>
        <w:t>ие</w:t>
      </w:r>
      <w:r w:rsidRPr="00334C8A">
        <w:rPr>
          <w:rFonts w:cs="Times New Roman"/>
          <w:color w:val="000000"/>
          <w:szCs w:val="22"/>
          <w:lang w:val="bg-BG"/>
        </w:rPr>
        <w:t xml:space="preserve">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w:t>
      </w:r>
      <w:r w:rsidR="004E0E35" w:rsidRPr="00334C8A">
        <w:rPr>
          <w:rFonts w:cs="Times New Roman"/>
          <w:color w:val="000000"/>
          <w:szCs w:val="22"/>
          <w:lang w:val="bg-BG"/>
        </w:rPr>
        <w:t>имите</w:t>
      </w:r>
      <w:r w:rsidRPr="00334C8A">
        <w:rPr>
          <w:rFonts w:cs="Times New Roman"/>
          <w:color w:val="000000"/>
          <w:szCs w:val="22"/>
          <w:lang w:val="bg-BG"/>
        </w:rPr>
        <w:t xml:space="preserve"> промени в ендогенното образуване на тромбин от 4-факторния концентрат на протромбиновия комплекс (вж. точка 4.9).</w:t>
      </w:r>
    </w:p>
    <w:p w14:paraId="004D58F7"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Активираното парциално тромбопластиново време (aPTT) и HepTest също са удължени в зависимост от дозата, но използването им за оценка на фармакодинамичния ефект на ривароксабан не се препоръчва. Няма необходимост от наблюдение на коагулационите параметри по време на лечението с ривароксабан в клиничната практика</w:t>
      </w:r>
      <w:r w:rsidR="009209E6" w:rsidRPr="00334C8A">
        <w:rPr>
          <w:rFonts w:cs="Times New Roman"/>
          <w:sz w:val="22"/>
          <w:szCs w:val="22"/>
          <w:lang w:val="bg-BG"/>
        </w:rPr>
        <w:t xml:space="preserve">. Въпреки това, ако е клинично показано, нивата на ривароксабан могат да бъдат измервани с калибрирани количествени </w:t>
      </w:r>
      <w:r w:rsidR="00257354" w:rsidRPr="00334C8A">
        <w:rPr>
          <w:rFonts w:cs="Times New Roman"/>
          <w:sz w:val="22"/>
          <w:szCs w:val="22"/>
          <w:lang w:val="bg-BG"/>
        </w:rPr>
        <w:t xml:space="preserve">тестове за </w:t>
      </w:r>
      <w:r w:rsidR="009209E6" w:rsidRPr="00334C8A">
        <w:rPr>
          <w:rFonts w:cs="Times New Roman"/>
          <w:sz w:val="22"/>
          <w:szCs w:val="22"/>
          <w:lang w:val="bg-BG"/>
        </w:rPr>
        <w:t>антифактор Ха (вж. точк</w:t>
      </w:r>
      <w:r w:rsidR="00A66622" w:rsidRPr="00334C8A">
        <w:rPr>
          <w:rFonts w:cs="Times New Roman"/>
          <w:sz w:val="22"/>
          <w:szCs w:val="22"/>
          <w:lang w:val="bg-BG"/>
        </w:rPr>
        <w:t>а</w:t>
      </w:r>
      <w:r w:rsidR="00090A65" w:rsidRPr="00334C8A">
        <w:rPr>
          <w:rFonts w:cs="Times New Roman"/>
          <w:sz w:val="22"/>
          <w:szCs w:val="22"/>
          <w:lang w:val="bg-BG"/>
        </w:rPr>
        <w:t> </w:t>
      </w:r>
      <w:r w:rsidR="009209E6" w:rsidRPr="00334C8A">
        <w:rPr>
          <w:rFonts w:cs="Times New Roman"/>
          <w:sz w:val="22"/>
          <w:szCs w:val="22"/>
          <w:lang w:val="bg-BG"/>
        </w:rPr>
        <w:t>5.2).</w:t>
      </w:r>
    </w:p>
    <w:p w14:paraId="325A9D26" w14:textId="77777777" w:rsidR="00673011" w:rsidRPr="00334C8A" w:rsidRDefault="00673011" w:rsidP="003E3CF0">
      <w:pPr>
        <w:spacing w:line="100" w:lineRule="atLeast"/>
        <w:rPr>
          <w:rFonts w:cs="Times New Roman"/>
          <w:color w:val="000000"/>
          <w:szCs w:val="22"/>
          <w:lang w:val="bg-BG"/>
        </w:rPr>
      </w:pPr>
    </w:p>
    <w:p w14:paraId="594B9518" w14:textId="77777777" w:rsidR="00630E9F" w:rsidRPr="00CB49D1" w:rsidRDefault="00630E9F" w:rsidP="003E3CF0">
      <w:pPr>
        <w:pStyle w:val="WW-Default"/>
        <w:keepNext/>
        <w:widowControl/>
        <w:rPr>
          <w:sz w:val="22"/>
          <w:szCs w:val="22"/>
          <w:u w:val="single"/>
        </w:rPr>
      </w:pPr>
      <w:proofErr w:type="spellStart"/>
      <w:r w:rsidRPr="00CB49D1">
        <w:rPr>
          <w:sz w:val="22"/>
          <w:szCs w:val="22"/>
          <w:u w:val="single"/>
        </w:rPr>
        <w:t>Педиатрична</w:t>
      </w:r>
      <w:proofErr w:type="spellEnd"/>
      <w:r w:rsidRPr="00CB49D1">
        <w:rPr>
          <w:sz w:val="22"/>
          <w:szCs w:val="22"/>
          <w:u w:val="single"/>
        </w:rPr>
        <w:t xml:space="preserve"> </w:t>
      </w:r>
      <w:proofErr w:type="spellStart"/>
      <w:r w:rsidRPr="00CB49D1">
        <w:rPr>
          <w:sz w:val="22"/>
          <w:szCs w:val="22"/>
          <w:u w:val="single"/>
        </w:rPr>
        <w:t>популация</w:t>
      </w:r>
      <w:proofErr w:type="spellEnd"/>
      <w:r w:rsidRPr="00CB49D1">
        <w:rPr>
          <w:sz w:val="22"/>
          <w:szCs w:val="22"/>
          <w:u w:val="single"/>
        </w:rPr>
        <w:t xml:space="preserve"> </w:t>
      </w:r>
    </w:p>
    <w:p w14:paraId="43A39D39" w14:textId="77777777" w:rsidR="00630E9F" w:rsidRPr="00630E9F" w:rsidRDefault="00630E9F" w:rsidP="003E3CF0">
      <w:pPr>
        <w:pStyle w:val="WW-Default"/>
        <w:keepNext/>
        <w:widowControl/>
        <w:rPr>
          <w:rFonts w:cs="Times New Roman"/>
          <w:iCs/>
          <w:sz w:val="22"/>
          <w:szCs w:val="22"/>
          <w:u w:val="single"/>
          <w:lang w:val="bg-BG"/>
        </w:rPr>
      </w:pPr>
      <w:proofErr w:type="spellStart"/>
      <w:r w:rsidRPr="00CB49D1">
        <w:rPr>
          <w:sz w:val="22"/>
          <w:szCs w:val="22"/>
        </w:rPr>
        <w:t>Анализът</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PT (</w:t>
      </w:r>
      <w:proofErr w:type="spellStart"/>
      <w:r w:rsidRPr="00CB49D1">
        <w:rPr>
          <w:sz w:val="22"/>
          <w:szCs w:val="22"/>
        </w:rPr>
        <w:t>реагент</w:t>
      </w:r>
      <w:proofErr w:type="spellEnd"/>
      <w:r w:rsidRPr="00CB49D1">
        <w:rPr>
          <w:sz w:val="22"/>
          <w:szCs w:val="22"/>
        </w:rPr>
        <w:t xml:space="preserve"> - </w:t>
      </w:r>
      <w:proofErr w:type="spellStart"/>
      <w:r w:rsidRPr="00CB49D1">
        <w:rPr>
          <w:sz w:val="22"/>
          <w:szCs w:val="22"/>
        </w:rPr>
        <w:t>неопластин</w:t>
      </w:r>
      <w:proofErr w:type="spellEnd"/>
      <w:r w:rsidRPr="00CB49D1">
        <w:rPr>
          <w:sz w:val="22"/>
          <w:szCs w:val="22"/>
        </w:rPr>
        <w:t xml:space="preserve">), </w:t>
      </w:r>
      <w:proofErr w:type="spellStart"/>
      <w:r w:rsidRPr="00CB49D1">
        <w:rPr>
          <w:sz w:val="22"/>
          <w:szCs w:val="22"/>
        </w:rPr>
        <w:t>aPTT</w:t>
      </w:r>
      <w:proofErr w:type="spellEnd"/>
      <w:r w:rsidRPr="00CB49D1">
        <w:rPr>
          <w:sz w:val="22"/>
          <w:szCs w:val="22"/>
        </w:rPr>
        <w:t xml:space="preserve"> и </w:t>
      </w:r>
      <w:proofErr w:type="spellStart"/>
      <w:r w:rsidRPr="00CB49D1">
        <w:rPr>
          <w:sz w:val="22"/>
          <w:szCs w:val="22"/>
        </w:rPr>
        <w:t>анти</w:t>
      </w:r>
      <w:proofErr w:type="spellEnd"/>
      <w:r w:rsidRPr="00CB49D1">
        <w:rPr>
          <w:sz w:val="22"/>
          <w:szCs w:val="22"/>
        </w:rPr>
        <w:t xml:space="preserve">-Xa (с </w:t>
      </w:r>
      <w:proofErr w:type="spellStart"/>
      <w:r w:rsidRPr="00CB49D1">
        <w:rPr>
          <w:sz w:val="22"/>
          <w:szCs w:val="22"/>
        </w:rPr>
        <w:t>калибриран</w:t>
      </w:r>
      <w:proofErr w:type="spellEnd"/>
      <w:r w:rsidRPr="00CB49D1">
        <w:rPr>
          <w:sz w:val="22"/>
          <w:szCs w:val="22"/>
        </w:rPr>
        <w:t xml:space="preserve"> </w:t>
      </w:r>
      <w:proofErr w:type="spellStart"/>
      <w:r w:rsidRPr="00CB49D1">
        <w:rPr>
          <w:sz w:val="22"/>
          <w:szCs w:val="22"/>
        </w:rPr>
        <w:t>количествен</w:t>
      </w:r>
      <w:proofErr w:type="spellEnd"/>
      <w:r w:rsidRPr="00CB49D1">
        <w:rPr>
          <w:sz w:val="22"/>
          <w:szCs w:val="22"/>
        </w:rPr>
        <w:t xml:space="preserve"> </w:t>
      </w:r>
      <w:proofErr w:type="spellStart"/>
      <w:r w:rsidRPr="00CB49D1">
        <w:rPr>
          <w:sz w:val="22"/>
          <w:szCs w:val="22"/>
        </w:rPr>
        <w:t>тест</w:t>
      </w:r>
      <w:proofErr w:type="spellEnd"/>
      <w:r w:rsidRPr="00CB49D1">
        <w:rPr>
          <w:sz w:val="22"/>
          <w:szCs w:val="22"/>
        </w:rPr>
        <w:t xml:space="preserve">) </w:t>
      </w:r>
      <w:proofErr w:type="spellStart"/>
      <w:r w:rsidRPr="00CB49D1">
        <w:rPr>
          <w:sz w:val="22"/>
          <w:szCs w:val="22"/>
        </w:rPr>
        <w:t>показва</w:t>
      </w:r>
      <w:proofErr w:type="spellEnd"/>
      <w:r w:rsidRPr="00CB49D1">
        <w:rPr>
          <w:sz w:val="22"/>
          <w:szCs w:val="22"/>
        </w:rPr>
        <w:t xml:space="preserve"> </w:t>
      </w:r>
      <w:proofErr w:type="spellStart"/>
      <w:r w:rsidRPr="00CB49D1">
        <w:rPr>
          <w:sz w:val="22"/>
          <w:szCs w:val="22"/>
        </w:rPr>
        <w:t>тясна</w:t>
      </w:r>
      <w:proofErr w:type="spellEnd"/>
      <w:r w:rsidRPr="00CB49D1">
        <w:rPr>
          <w:sz w:val="22"/>
          <w:szCs w:val="22"/>
        </w:rPr>
        <w:t xml:space="preserve"> </w:t>
      </w:r>
      <w:proofErr w:type="spellStart"/>
      <w:r w:rsidRPr="00CB49D1">
        <w:rPr>
          <w:sz w:val="22"/>
          <w:szCs w:val="22"/>
        </w:rPr>
        <w:t>връзка</w:t>
      </w:r>
      <w:proofErr w:type="spellEnd"/>
      <w:r w:rsidRPr="00CB49D1">
        <w:rPr>
          <w:sz w:val="22"/>
          <w:szCs w:val="22"/>
        </w:rPr>
        <w:t xml:space="preserve"> с </w:t>
      </w:r>
      <w:proofErr w:type="spellStart"/>
      <w:r w:rsidRPr="00CB49D1">
        <w:rPr>
          <w:sz w:val="22"/>
          <w:szCs w:val="22"/>
        </w:rPr>
        <w:t>плазмените</w:t>
      </w:r>
      <w:proofErr w:type="spellEnd"/>
      <w:r w:rsidRPr="00CB49D1">
        <w:rPr>
          <w:sz w:val="22"/>
          <w:szCs w:val="22"/>
        </w:rPr>
        <w:t xml:space="preserve"> </w:t>
      </w:r>
      <w:proofErr w:type="spellStart"/>
      <w:r w:rsidRPr="00CB49D1">
        <w:rPr>
          <w:sz w:val="22"/>
          <w:szCs w:val="22"/>
        </w:rPr>
        <w:t>концентрации</w:t>
      </w:r>
      <w:proofErr w:type="spellEnd"/>
      <w:r w:rsidRPr="00CB49D1">
        <w:rPr>
          <w:sz w:val="22"/>
          <w:szCs w:val="22"/>
        </w:rPr>
        <w:t xml:space="preserve"> </w:t>
      </w:r>
      <w:proofErr w:type="spellStart"/>
      <w:r w:rsidRPr="00CB49D1">
        <w:rPr>
          <w:sz w:val="22"/>
          <w:szCs w:val="22"/>
        </w:rPr>
        <w:t>при</w:t>
      </w:r>
      <w:proofErr w:type="spellEnd"/>
      <w:r w:rsidRPr="00CB49D1">
        <w:rPr>
          <w:sz w:val="22"/>
          <w:szCs w:val="22"/>
        </w:rPr>
        <w:t xml:space="preserve"> </w:t>
      </w:r>
      <w:proofErr w:type="spellStart"/>
      <w:r w:rsidRPr="00CB49D1">
        <w:rPr>
          <w:sz w:val="22"/>
          <w:szCs w:val="22"/>
        </w:rPr>
        <w:t>деца</w:t>
      </w:r>
      <w:proofErr w:type="spellEnd"/>
      <w:r w:rsidRPr="00CB49D1">
        <w:rPr>
          <w:sz w:val="22"/>
          <w:szCs w:val="22"/>
        </w:rPr>
        <w:t xml:space="preserve">. </w:t>
      </w:r>
      <w:proofErr w:type="spellStart"/>
      <w:r w:rsidRPr="00CB49D1">
        <w:rPr>
          <w:sz w:val="22"/>
          <w:szCs w:val="22"/>
        </w:rPr>
        <w:t>Връзката</w:t>
      </w:r>
      <w:proofErr w:type="spellEnd"/>
      <w:r w:rsidRPr="00CB49D1">
        <w:rPr>
          <w:sz w:val="22"/>
          <w:szCs w:val="22"/>
        </w:rPr>
        <w:t xml:space="preserve"> </w:t>
      </w:r>
      <w:proofErr w:type="spellStart"/>
      <w:r w:rsidRPr="00CB49D1">
        <w:rPr>
          <w:sz w:val="22"/>
          <w:szCs w:val="22"/>
        </w:rPr>
        <w:t>между</w:t>
      </w:r>
      <w:proofErr w:type="spellEnd"/>
      <w:r w:rsidRPr="00CB49D1">
        <w:rPr>
          <w:sz w:val="22"/>
          <w:szCs w:val="22"/>
        </w:rPr>
        <w:t xml:space="preserve"> </w:t>
      </w:r>
      <w:proofErr w:type="spellStart"/>
      <w:r w:rsidRPr="00CB49D1">
        <w:rPr>
          <w:sz w:val="22"/>
          <w:szCs w:val="22"/>
        </w:rPr>
        <w:t>анти</w:t>
      </w:r>
      <w:proofErr w:type="spellEnd"/>
      <w:r w:rsidRPr="00CB49D1">
        <w:rPr>
          <w:sz w:val="22"/>
          <w:szCs w:val="22"/>
        </w:rPr>
        <w:t xml:space="preserve">-Xa и </w:t>
      </w:r>
      <w:proofErr w:type="spellStart"/>
      <w:r w:rsidRPr="00CB49D1">
        <w:rPr>
          <w:sz w:val="22"/>
          <w:szCs w:val="22"/>
        </w:rPr>
        <w:t>плазмените</w:t>
      </w:r>
      <w:proofErr w:type="spellEnd"/>
      <w:r w:rsidRPr="00CB49D1">
        <w:rPr>
          <w:sz w:val="22"/>
          <w:szCs w:val="22"/>
        </w:rPr>
        <w:t xml:space="preserve"> </w:t>
      </w:r>
      <w:proofErr w:type="spellStart"/>
      <w:r w:rsidRPr="00CB49D1">
        <w:rPr>
          <w:sz w:val="22"/>
          <w:szCs w:val="22"/>
        </w:rPr>
        <w:t>концентрации</w:t>
      </w:r>
      <w:proofErr w:type="spellEnd"/>
      <w:r w:rsidRPr="00CB49D1">
        <w:rPr>
          <w:sz w:val="22"/>
          <w:szCs w:val="22"/>
        </w:rPr>
        <w:t xml:space="preserve"> е </w:t>
      </w:r>
      <w:proofErr w:type="spellStart"/>
      <w:r w:rsidRPr="00CB49D1">
        <w:rPr>
          <w:sz w:val="22"/>
          <w:szCs w:val="22"/>
        </w:rPr>
        <w:t>линейна</w:t>
      </w:r>
      <w:proofErr w:type="spellEnd"/>
      <w:r w:rsidRPr="00CB49D1">
        <w:rPr>
          <w:sz w:val="22"/>
          <w:szCs w:val="22"/>
        </w:rPr>
        <w:t xml:space="preserve"> с </w:t>
      </w:r>
      <w:proofErr w:type="spellStart"/>
      <w:r w:rsidRPr="00CB49D1">
        <w:rPr>
          <w:sz w:val="22"/>
          <w:szCs w:val="22"/>
        </w:rPr>
        <w:t>наклон</w:t>
      </w:r>
      <w:proofErr w:type="spellEnd"/>
      <w:r w:rsidRPr="00CB49D1">
        <w:rPr>
          <w:sz w:val="22"/>
          <w:szCs w:val="22"/>
        </w:rPr>
        <w:t xml:space="preserve"> </w:t>
      </w:r>
      <w:proofErr w:type="spellStart"/>
      <w:r w:rsidRPr="00CB49D1">
        <w:rPr>
          <w:sz w:val="22"/>
          <w:szCs w:val="22"/>
        </w:rPr>
        <w:t>близо</w:t>
      </w:r>
      <w:proofErr w:type="spellEnd"/>
      <w:r w:rsidRPr="00CB49D1">
        <w:rPr>
          <w:sz w:val="22"/>
          <w:szCs w:val="22"/>
        </w:rPr>
        <w:t xml:space="preserve"> </w:t>
      </w:r>
      <w:proofErr w:type="spellStart"/>
      <w:r w:rsidRPr="00CB49D1">
        <w:rPr>
          <w:sz w:val="22"/>
          <w:szCs w:val="22"/>
        </w:rPr>
        <w:t>до</w:t>
      </w:r>
      <w:proofErr w:type="spellEnd"/>
      <w:r w:rsidRPr="00CB49D1">
        <w:rPr>
          <w:sz w:val="22"/>
          <w:szCs w:val="22"/>
        </w:rPr>
        <w:t xml:space="preserve"> 1. </w:t>
      </w:r>
      <w:proofErr w:type="spellStart"/>
      <w:r w:rsidRPr="00CB49D1">
        <w:rPr>
          <w:sz w:val="22"/>
          <w:szCs w:val="22"/>
        </w:rPr>
        <w:t>Могат</w:t>
      </w:r>
      <w:proofErr w:type="spellEnd"/>
      <w:r w:rsidRPr="00CB49D1">
        <w:rPr>
          <w:sz w:val="22"/>
          <w:szCs w:val="22"/>
        </w:rPr>
        <w:t xml:space="preserve"> </w:t>
      </w:r>
      <w:proofErr w:type="spellStart"/>
      <w:r w:rsidRPr="00CB49D1">
        <w:rPr>
          <w:sz w:val="22"/>
          <w:szCs w:val="22"/>
        </w:rPr>
        <w:t>да</w:t>
      </w:r>
      <w:proofErr w:type="spellEnd"/>
      <w:r w:rsidRPr="00CB49D1">
        <w:rPr>
          <w:sz w:val="22"/>
          <w:szCs w:val="22"/>
        </w:rPr>
        <w:t xml:space="preserve"> </w:t>
      </w:r>
      <w:proofErr w:type="spellStart"/>
      <w:r w:rsidRPr="00CB49D1">
        <w:rPr>
          <w:sz w:val="22"/>
          <w:szCs w:val="22"/>
        </w:rPr>
        <w:t>възникнат</w:t>
      </w:r>
      <w:proofErr w:type="spellEnd"/>
      <w:r w:rsidRPr="00CB49D1">
        <w:rPr>
          <w:sz w:val="22"/>
          <w:szCs w:val="22"/>
        </w:rPr>
        <w:t xml:space="preserve"> </w:t>
      </w:r>
      <w:proofErr w:type="spellStart"/>
      <w:r w:rsidRPr="00CB49D1">
        <w:rPr>
          <w:sz w:val="22"/>
          <w:szCs w:val="22"/>
        </w:rPr>
        <w:t>индивидуални</w:t>
      </w:r>
      <w:proofErr w:type="spellEnd"/>
      <w:r w:rsidRPr="00CB49D1">
        <w:rPr>
          <w:sz w:val="22"/>
          <w:szCs w:val="22"/>
        </w:rPr>
        <w:t xml:space="preserve"> </w:t>
      </w:r>
      <w:proofErr w:type="spellStart"/>
      <w:r w:rsidRPr="00CB49D1">
        <w:rPr>
          <w:sz w:val="22"/>
          <w:szCs w:val="22"/>
        </w:rPr>
        <w:t>несъответствия</w:t>
      </w:r>
      <w:proofErr w:type="spellEnd"/>
      <w:r w:rsidRPr="00CB49D1">
        <w:rPr>
          <w:sz w:val="22"/>
          <w:szCs w:val="22"/>
        </w:rPr>
        <w:t xml:space="preserve"> с </w:t>
      </w:r>
      <w:proofErr w:type="spellStart"/>
      <w:r w:rsidRPr="00CB49D1">
        <w:rPr>
          <w:sz w:val="22"/>
          <w:szCs w:val="22"/>
        </w:rPr>
        <w:t>по-високи</w:t>
      </w:r>
      <w:proofErr w:type="spellEnd"/>
      <w:r w:rsidRPr="00CB49D1">
        <w:rPr>
          <w:sz w:val="22"/>
          <w:szCs w:val="22"/>
        </w:rPr>
        <w:t xml:space="preserve"> </w:t>
      </w:r>
      <w:proofErr w:type="spellStart"/>
      <w:r w:rsidRPr="00CB49D1">
        <w:rPr>
          <w:sz w:val="22"/>
          <w:szCs w:val="22"/>
        </w:rPr>
        <w:t>или</w:t>
      </w:r>
      <w:proofErr w:type="spellEnd"/>
      <w:r w:rsidRPr="00CB49D1">
        <w:rPr>
          <w:sz w:val="22"/>
          <w:szCs w:val="22"/>
        </w:rPr>
        <w:t xml:space="preserve"> </w:t>
      </w:r>
      <w:proofErr w:type="spellStart"/>
      <w:r w:rsidRPr="00CB49D1">
        <w:rPr>
          <w:sz w:val="22"/>
          <w:szCs w:val="22"/>
        </w:rPr>
        <w:t>по-ниски</w:t>
      </w:r>
      <w:proofErr w:type="spellEnd"/>
      <w:r w:rsidRPr="00CB49D1">
        <w:rPr>
          <w:sz w:val="22"/>
          <w:szCs w:val="22"/>
        </w:rPr>
        <w:t xml:space="preserve"> </w:t>
      </w:r>
      <w:proofErr w:type="spellStart"/>
      <w:r w:rsidRPr="00CB49D1">
        <w:rPr>
          <w:sz w:val="22"/>
          <w:szCs w:val="22"/>
        </w:rPr>
        <w:t>анти</w:t>
      </w:r>
      <w:proofErr w:type="spellEnd"/>
      <w:r w:rsidRPr="00CB49D1">
        <w:rPr>
          <w:sz w:val="22"/>
          <w:szCs w:val="22"/>
        </w:rPr>
        <w:t xml:space="preserve">-Xa </w:t>
      </w:r>
      <w:proofErr w:type="spellStart"/>
      <w:r w:rsidRPr="00CB49D1">
        <w:rPr>
          <w:sz w:val="22"/>
          <w:szCs w:val="22"/>
        </w:rPr>
        <w:t>стойности</w:t>
      </w:r>
      <w:proofErr w:type="spellEnd"/>
      <w:r w:rsidRPr="00CB49D1">
        <w:rPr>
          <w:sz w:val="22"/>
          <w:szCs w:val="22"/>
        </w:rPr>
        <w:t xml:space="preserve">, в </w:t>
      </w:r>
      <w:proofErr w:type="spellStart"/>
      <w:r w:rsidRPr="00CB49D1">
        <w:rPr>
          <w:sz w:val="22"/>
          <w:szCs w:val="22"/>
        </w:rPr>
        <w:t>сравнение</w:t>
      </w:r>
      <w:proofErr w:type="spellEnd"/>
      <w:r w:rsidRPr="00CB49D1">
        <w:rPr>
          <w:sz w:val="22"/>
          <w:szCs w:val="22"/>
        </w:rPr>
        <w:t xml:space="preserve"> </w:t>
      </w:r>
      <w:proofErr w:type="spellStart"/>
      <w:r w:rsidRPr="00CB49D1">
        <w:rPr>
          <w:sz w:val="22"/>
          <w:szCs w:val="22"/>
        </w:rPr>
        <w:t>със</w:t>
      </w:r>
      <w:proofErr w:type="spellEnd"/>
      <w:r w:rsidRPr="00CB49D1">
        <w:rPr>
          <w:sz w:val="22"/>
          <w:szCs w:val="22"/>
        </w:rPr>
        <w:t xml:space="preserve"> </w:t>
      </w:r>
      <w:proofErr w:type="spellStart"/>
      <w:r w:rsidRPr="00CB49D1">
        <w:rPr>
          <w:sz w:val="22"/>
          <w:szCs w:val="22"/>
        </w:rPr>
        <w:t>съответните</w:t>
      </w:r>
      <w:proofErr w:type="spellEnd"/>
      <w:r w:rsidRPr="00CB49D1">
        <w:rPr>
          <w:sz w:val="22"/>
          <w:szCs w:val="22"/>
        </w:rPr>
        <w:t xml:space="preserve"> </w:t>
      </w:r>
      <w:proofErr w:type="spellStart"/>
      <w:r w:rsidRPr="00CB49D1">
        <w:rPr>
          <w:sz w:val="22"/>
          <w:szCs w:val="22"/>
        </w:rPr>
        <w:t>плазмени</w:t>
      </w:r>
      <w:proofErr w:type="spellEnd"/>
      <w:r w:rsidRPr="00CB49D1">
        <w:rPr>
          <w:sz w:val="22"/>
          <w:szCs w:val="22"/>
        </w:rPr>
        <w:t xml:space="preserve"> </w:t>
      </w:r>
      <w:proofErr w:type="spellStart"/>
      <w:r w:rsidRPr="00CB49D1">
        <w:rPr>
          <w:sz w:val="22"/>
          <w:szCs w:val="22"/>
        </w:rPr>
        <w:t>концентрации</w:t>
      </w:r>
      <w:proofErr w:type="spellEnd"/>
      <w:r w:rsidRPr="00CB49D1">
        <w:rPr>
          <w:sz w:val="22"/>
          <w:szCs w:val="22"/>
        </w:rPr>
        <w:t xml:space="preserve">. </w:t>
      </w:r>
      <w:proofErr w:type="spellStart"/>
      <w:r w:rsidRPr="00CB49D1">
        <w:rPr>
          <w:sz w:val="22"/>
          <w:szCs w:val="22"/>
        </w:rPr>
        <w:t>Няма</w:t>
      </w:r>
      <w:proofErr w:type="spellEnd"/>
      <w:r w:rsidRPr="00CB49D1">
        <w:rPr>
          <w:sz w:val="22"/>
          <w:szCs w:val="22"/>
        </w:rPr>
        <w:t xml:space="preserve"> </w:t>
      </w:r>
      <w:proofErr w:type="spellStart"/>
      <w:r w:rsidRPr="00CB49D1">
        <w:rPr>
          <w:sz w:val="22"/>
          <w:szCs w:val="22"/>
        </w:rPr>
        <w:t>необходимост</w:t>
      </w:r>
      <w:proofErr w:type="spellEnd"/>
      <w:r w:rsidRPr="00CB49D1">
        <w:rPr>
          <w:sz w:val="22"/>
          <w:szCs w:val="22"/>
        </w:rPr>
        <w:t xml:space="preserve"> </w:t>
      </w:r>
      <w:proofErr w:type="spellStart"/>
      <w:r w:rsidRPr="00CB49D1">
        <w:rPr>
          <w:sz w:val="22"/>
          <w:szCs w:val="22"/>
        </w:rPr>
        <w:t>от</w:t>
      </w:r>
      <w:proofErr w:type="spellEnd"/>
      <w:r w:rsidRPr="00CB49D1">
        <w:rPr>
          <w:sz w:val="22"/>
          <w:szCs w:val="22"/>
        </w:rPr>
        <w:t xml:space="preserve"> </w:t>
      </w:r>
      <w:proofErr w:type="spellStart"/>
      <w:r w:rsidRPr="00CB49D1">
        <w:rPr>
          <w:sz w:val="22"/>
          <w:szCs w:val="22"/>
        </w:rPr>
        <w:t>наблюдение</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коагулационните</w:t>
      </w:r>
      <w:proofErr w:type="spellEnd"/>
      <w:r w:rsidRPr="00CB49D1">
        <w:rPr>
          <w:sz w:val="22"/>
          <w:szCs w:val="22"/>
        </w:rPr>
        <w:t xml:space="preserve"> </w:t>
      </w:r>
      <w:proofErr w:type="spellStart"/>
      <w:r w:rsidRPr="00CB49D1">
        <w:rPr>
          <w:sz w:val="22"/>
          <w:szCs w:val="22"/>
        </w:rPr>
        <w:t>параметри</w:t>
      </w:r>
      <w:proofErr w:type="spellEnd"/>
      <w:r w:rsidRPr="00CB49D1">
        <w:rPr>
          <w:sz w:val="22"/>
          <w:szCs w:val="22"/>
        </w:rPr>
        <w:t xml:space="preserve"> </w:t>
      </w:r>
      <w:proofErr w:type="spellStart"/>
      <w:r w:rsidRPr="00CB49D1">
        <w:rPr>
          <w:sz w:val="22"/>
          <w:szCs w:val="22"/>
        </w:rPr>
        <w:t>по</w:t>
      </w:r>
      <w:proofErr w:type="spellEnd"/>
      <w:r w:rsidRPr="00CB49D1">
        <w:rPr>
          <w:sz w:val="22"/>
          <w:szCs w:val="22"/>
        </w:rPr>
        <w:t xml:space="preserve"> </w:t>
      </w:r>
      <w:proofErr w:type="spellStart"/>
      <w:r w:rsidRPr="00CB49D1">
        <w:rPr>
          <w:sz w:val="22"/>
          <w:szCs w:val="22"/>
        </w:rPr>
        <w:t>време</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клинично</w:t>
      </w:r>
      <w:proofErr w:type="spellEnd"/>
      <w:r w:rsidRPr="00CB49D1">
        <w:rPr>
          <w:sz w:val="22"/>
          <w:szCs w:val="22"/>
        </w:rPr>
        <w:t xml:space="preserve"> </w:t>
      </w:r>
      <w:proofErr w:type="spellStart"/>
      <w:r w:rsidRPr="00CB49D1">
        <w:rPr>
          <w:sz w:val="22"/>
          <w:szCs w:val="22"/>
        </w:rPr>
        <w:t>лечение</w:t>
      </w:r>
      <w:proofErr w:type="spellEnd"/>
      <w:r w:rsidRPr="00CB49D1">
        <w:rPr>
          <w:sz w:val="22"/>
          <w:szCs w:val="22"/>
        </w:rPr>
        <w:t xml:space="preserve"> с </w:t>
      </w:r>
      <w:proofErr w:type="spellStart"/>
      <w:r w:rsidRPr="00CB49D1">
        <w:rPr>
          <w:sz w:val="22"/>
          <w:szCs w:val="22"/>
        </w:rPr>
        <w:t>ривароксабан</w:t>
      </w:r>
      <w:proofErr w:type="spellEnd"/>
      <w:r w:rsidRPr="00CB49D1">
        <w:rPr>
          <w:sz w:val="22"/>
          <w:szCs w:val="22"/>
        </w:rPr>
        <w:t xml:space="preserve">. </w:t>
      </w:r>
      <w:proofErr w:type="spellStart"/>
      <w:r w:rsidRPr="00CB49D1">
        <w:rPr>
          <w:sz w:val="22"/>
          <w:szCs w:val="22"/>
        </w:rPr>
        <w:t>Все</w:t>
      </w:r>
      <w:proofErr w:type="spellEnd"/>
      <w:r w:rsidRPr="00CB49D1">
        <w:rPr>
          <w:sz w:val="22"/>
          <w:szCs w:val="22"/>
        </w:rPr>
        <w:t xml:space="preserve"> </w:t>
      </w:r>
      <w:proofErr w:type="spellStart"/>
      <w:r w:rsidRPr="00CB49D1">
        <w:rPr>
          <w:sz w:val="22"/>
          <w:szCs w:val="22"/>
        </w:rPr>
        <w:t>пак</w:t>
      </w:r>
      <w:proofErr w:type="spellEnd"/>
      <w:r w:rsidRPr="00CB49D1">
        <w:rPr>
          <w:sz w:val="22"/>
          <w:szCs w:val="22"/>
        </w:rPr>
        <w:t xml:space="preserve">, </w:t>
      </w:r>
      <w:proofErr w:type="spellStart"/>
      <w:r w:rsidRPr="00CB49D1">
        <w:rPr>
          <w:sz w:val="22"/>
          <w:szCs w:val="22"/>
        </w:rPr>
        <w:t>ако</w:t>
      </w:r>
      <w:proofErr w:type="spellEnd"/>
      <w:r w:rsidRPr="00CB49D1">
        <w:rPr>
          <w:sz w:val="22"/>
          <w:szCs w:val="22"/>
        </w:rPr>
        <w:t xml:space="preserve"> е </w:t>
      </w:r>
      <w:proofErr w:type="spellStart"/>
      <w:r w:rsidRPr="00CB49D1">
        <w:rPr>
          <w:sz w:val="22"/>
          <w:szCs w:val="22"/>
        </w:rPr>
        <w:t>клинично</w:t>
      </w:r>
      <w:proofErr w:type="spellEnd"/>
      <w:r w:rsidRPr="00CB49D1">
        <w:rPr>
          <w:sz w:val="22"/>
          <w:szCs w:val="22"/>
        </w:rPr>
        <w:t xml:space="preserve"> </w:t>
      </w:r>
      <w:proofErr w:type="spellStart"/>
      <w:r w:rsidRPr="00CB49D1">
        <w:rPr>
          <w:sz w:val="22"/>
          <w:szCs w:val="22"/>
        </w:rPr>
        <w:t>показано</w:t>
      </w:r>
      <w:proofErr w:type="spellEnd"/>
      <w:r w:rsidRPr="00CB49D1">
        <w:rPr>
          <w:sz w:val="22"/>
          <w:szCs w:val="22"/>
        </w:rPr>
        <w:t xml:space="preserve">, </w:t>
      </w:r>
      <w:proofErr w:type="spellStart"/>
      <w:r w:rsidRPr="00CB49D1">
        <w:rPr>
          <w:sz w:val="22"/>
          <w:szCs w:val="22"/>
        </w:rPr>
        <w:t>концентрациите</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ривароксабан</w:t>
      </w:r>
      <w:proofErr w:type="spellEnd"/>
      <w:r w:rsidRPr="00CB49D1">
        <w:rPr>
          <w:sz w:val="22"/>
          <w:szCs w:val="22"/>
        </w:rPr>
        <w:t xml:space="preserve"> </w:t>
      </w:r>
      <w:proofErr w:type="spellStart"/>
      <w:r w:rsidRPr="00CB49D1">
        <w:rPr>
          <w:sz w:val="22"/>
          <w:szCs w:val="22"/>
        </w:rPr>
        <w:t>могат</w:t>
      </w:r>
      <w:proofErr w:type="spellEnd"/>
      <w:r w:rsidRPr="00CB49D1">
        <w:rPr>
          <w:sz w:val="22"/>
          <w:szCs w:val="22"/>
        </w:rPr>
        <w:t xml:space="preserve"> </w:t>
      </w:r>
      <w:proofErr w:type="spellStart"/>
      <w:r w:rsidRPr="00CB49D1">
        <w:rPr>
          <w:sz w:val="22"/>
          <w:szCs w:val="22"/>
        </w:rPr>
        <w:t>да</w:t>
      </w:r>
      <w:proofErr w:type="spellEnd"/>
      <w:r w:rsidRPr="00CB49D1">
        <w:rPr>
          <w:sz w:val="22"/>
          <w:szCs w:val="22"/>
        </w:rPr>
        <w:t xml:space="preserve"> </w:t>
      </w:r>
      <w:proofErr w:type="spellStart"/>
      <w:r w:rsidRPr="00CB49D1">
        <w:rPr>
          <w:sz w:val="22"/>
          <w:szCs w:val="22"/>
        </w:rPr>
        <w:t>бъдат</w:t>
      </w:r>
      <w:proofErr w:type="spellEnd"/>
      <w:r w:rsidRPr="00CB49D1">
        <w:rPr>
          <w:sz w:val="22"/>
          <w:szCs w:val="22"/>
        </w:rPr>
        <w:t xml:space="preserve"> </w:t>
      </w:r>
      <w:proofErr w:type="spellStart"/>
      <w:r w:rsidRPr="00CB49D1">
        <w:rPr>
          <w:sz w:val="22"/>
          <w:szCs w:val="22"/>
        </w:rPr>
        <w:t>измервани</w:t>
      </w:r>
      <w:proofErr w:type="spellEnd"/>
      <w:r w:rsidRPr="00CB49D1">
        <w:rPr>
          <w:sz w:val="22"/>
          <w:szCs w:val="22"/>
        </w:rPr>
        <w:t xml:space="preserve"> с </w:t>
      </w:r>
      <w:proofErr w:type="spellStart"/>
      <w:r w:rsidRPr="00CB49D1">
        <w:rPr>
          <w:sz w:val="22"/>
          <w:szCs w:val="22"/>
        </w:rPr>
        <w:t>калибрирани</w:t>
      </w:r>
      <w:proofErr w:type="spellEnd"/>
      <w:r w:rsidRPr="00CB49D1">
        <w:rPr>
          <w:sz w:val="22"/>
          <w:szCs w:val="22"/>
        </w:rPr>
        <w:t xml:space="preserve"> </w:t>
      </w:r>
      <w:proofErr w:type="spellStart"/>
      <w:r w:rsidRPr="00CB49D1">
        <w:rPr>
          <w:sz w:val="22"/>
          <w:szCs w:val="22"/>
        </w:rPr>
        <w:t>количествени</w:t>
      </w:r>
      <w:proofErr w:type="spellEnd"/>
      <w:r w:rsidRPr="00CB49D1">
        <w:rPr>
          <w:sz w:val="22"/>
          <w:szCs w:val="22"/>
        </w:rPr>
        <w:t xml:space="preserve"> </w:t>
      </w:r>
      <w:proofErr w:type="spellStart"/>
      <w:r w:rsidRPr="00CB49D1">
        <w:rPr>
          <w:sz w:val="22"/>
          <w:szCs w:val="22"/>
        </w:rPr>
        <w:t>тестове</w:t>
      </w:r>
      <w:proofErr w:type="spellEnd"/>
      <w:r w:rsidRPr="00CB49D1">
        <w:rPr>
          <w:sz w:val="22"/>
          <w:szCs w:val="22"/>
        </w:rPr>
        <w:t xml:space="preserve"> </w:t>
      </w:r>
      <w:proofErr w:type="spellStart"/>
      <w:r w:rsidRPr="00CB49D1">
        <w:rPr>
          <w:sz w:val="22"/>
          <w:szCs w:val="22"/>
        </w:rPr>
        <w:t>за</w:t>
      </w:r>
      <w:proofErr w:type="spellEnd"/>
      <w:r w:rsidRPr="00CB49D1">
        <w:rPr>
          <w:sz w:val="22"/>
          <w:szCs w:val="22"/>
        </w:rPr>
        <w:t xml:space="preserve"> </w:t>
      </w:r>
      <w:proofErr w:type="spellStart"/>
      <w:r w:rsidRPr="00CB49D1">
        <w:rPr>
          <w:sz w:val="22"/>
          <w:szCs w:val="22"/>
        </w:rPr>
        <w:t>антифактор</w:t>
      </w:r>
      <w:proofErr w:type="spellEnd"/>
      <w:r w:rsidRPr="00CB49D1">
        <w:rPr>
          <w:sz w:val="22"/>
          <w:szCs w:val="22"/>
        </w:rPr>
        <w:t xml:space="preserve"> </w:t>
      </w:r>
      <w:proofErr w:type="spellStart"/>
      <w:r w:rsidRPr="00CB49D1">
        <w:rPr>
          <w:sz w:val="22"/>
          <w:szCs w:val="22"/>
        </w:rPr>
        <w:t>Ха</w:t>
      </w:r>
      <w:proofErr w:type="spellEnd"/>
      <w:r w:rsidRPr="00CB49D1">
        <w:rPr>
          <w:sz w:val="22"/>
          <w:szCs w:val="22"/>
        </w:rPr>
        <w:t xml:space="preserve"> в mcg/l (</w:t>
      </w:r>
      <w:proofErr w:type="spellStart"/>
      <w:r w:rsidRPr="00CB49D1">
        <w:rPr>
          <w:sz w:val="22"/>
          <w:szCs w:val="22"/>
        </w:rPr>
        <w:t>вж</w:t>
      </w:r>
      <w:proofErr w:type="spellEnd"/>
      <w:r w:rsidRPr="00CB49D1">
        <w:rPr>
          <w:sz w:val="22"/>
          <w:szCs w:val="22"/>
        </w:rPr>
        <w:t xml:space="preserve">. </w:t>
      </w:r>
      <w:proofErr w:type="spellStart"/>
      <w:r w:rsidRPr="00CB49D1">
        <w:rPr>
          <w:sz w:val="22"/>
          <w:szCs w:val="22"/>
        </w:rPr>
        <w:t>Таблица</w:t>
      </w:r>
      <w:proofErr w:type="spellEnd"/>
      <w:r w:rsidRPr="00CB49D1">
        <w:rPr>
          <w:sz w:val="22"/>
          <w:szCs w:val="22"/>
        </w:rPr>
        <w:t xml:space="preserve"> 13 в </w:t>
      </w:r>
      <w:proofErr w:type="spellStart"/>
      <w:r w:rsidRPr="00CB49D1">
        <w:rPr>
          <w:sz w:val="22"/>
          <w:szCs w:val="22"/>
        </w:rPr>
        <w:t>точка</w:t>
      </w:r>
      <w:proofErr w:type="spellEnd"/>
      <w:r w:rsidRPr="00CB49D1">
        <w:rPr>
          <w:sz w:val="22"/>
          <w:szCs w:val="22"/>
        </w:rPr>
        <w:t xml:space="preserve"> 5.2 </w:t>
      </w:r>
      <w:proofErr w:type="spellStart"/>
      <w:r w:rsidRPr="00CB49D1">
        <w:rPr>
          <w:sz w:val="22"/>
          <w:szCs w:val="22"/>
        </w:rPr>
        <w:t>за</w:t>
      </w:r>
      <w:proofErr w:type="spellEnd"/>
      <w:r w:rsidRPr="00CB49D1">
        <w:rPr>
          <w:sz w:val="22"/>
          <w:szCs w:val="22"/>
        </w:rPr>
        <w:t xml:space="preserve"> </w:t>
      </w:r>
      <w:proofErr w:type="spellStart"/>
      <w:r w:rsidRPr="00CB49D1">
        <w:rPr>
          <w:sz w:val="22"/>
          <w:szCs w:val="22"/>
        </w:rPr>
        <w:t>диапазоните</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наблюдаваните</w:t>
      </w:r>
      <w:proofErr w:type="spellEnd"/>
      <w:r w:rsidRPr="00CB49D1">
        <w:rPr>
          <w:sz w:val="22"/>
          <w:szCs w:val="22"/>
        </w:rPr>
        <w:t xml:space="preserve"> </w:t>
      </w:r>
      <w:proofErr w:type="spellStart"/>
      <w:r w:rsidRPr="00CB49D1">
        <w:rPr>
          <w:sz w:val="22"/>
          <w:szCs w:val="22"/>
        </w:rPr>
        <w:t>плазмени</w:t>
      </w:r>
      <w:proofErr w:type="spellEnd"/>
      <w:r w:rsidRPr="00CB49D1">
        <w:rPr>
          <w:sz w:val="22"/>
          <w:szCs w:val="22"/>
        </w:rPr>
        <w:t xml:space="preserve"> </w:t>
      </w:r>
      <w:proofErr w:type="spellStart"/>
      <w:r w:rsidRPr="00CB49D1">
        <w:rPr>
          <w:sz w:val="22"/>
          <w:szCs w:val="22"/>
        </w:rPr>
        <w:t>концентрации</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ривароксабан</w:t>
      </w:r>
      <w:proofErr w:type="spellEnd"/>
      <w:r w:rsidRPr="00CB49D1">
        <w:rPr>
          <w:sz w:val="22"/>
          <w:szCs w:val="22"/>
        </w:rPr>
        <w:t xml:space="preserve"> </w:t>
      </w:r>
      <w:proofErr w:type="spellStart"/>
      <w:r w:rsidRPr="00CB49D1">
        <w:rPr>
          <w:sz w:val="22"/>
          <w:szCs w:val="22"/>
        </w:rPr>
        <w:t>при</w:t>
      </w:r>
      <w:proofErr w:type="spellEnd"/>
      <w:r w:rsidRPr="00CB49D1">
        <w:rPr>
          <w:sz w:val="22"/>
          <w:szCs w:val="22"/>
        </w:rPr>
        <w:t xml:space="preserve"> </w:t>
      </w:r>
      <w:proofErr w:type="spellStart"/>
      <w:r w:rsidRPr="00CB49D1">
        <w:rPr>
          <w:sz w:val="22"/>
          <w:szCs w:val="22"/>
        </w:rPr>
        <w:t>деца</w:t>
      </w:r>
      <w:proofErr w:type="spellEnd"/>
      <w:r w:rsidRPr="00CB49D1">
        <w:rPr>
          <w:sz w:val="22"/>
          <w:szCs w:val="22"/>
        </w:rPr>
        <w:t xml:space="preserve">). </w:t>
      </w:r>
      <w:proofErr w:type="spellStart"/>
      <w:r w:rsidRPr="00CB49D1">
        <w:rPr>
          <w:sz w:val="22"/>
          <w:szCs w:val="22"/>
        </w:rPr>
        <w:t>Долната</w:t>
      </w:r>
      <w:proofErr w:type="spellEnd"/>
      <w:r w:rsidRPr="00CB49D1">
        <w:rPr>
          <w:sz w:val="22"/>
          <w:szCs w:val="22"/>
        </w:rPr>
        <w:t xml:space="preserve"> </w:t>
      </w:r>
      <w:proofErr w:type="spellStart"/>
      <w:r w:rsidRPr="00CB49D1">
        <w:rPr>
          <w:sz w:val="22"/>
          <w:szCs w:val="22"/>
        </w:rPr>
        <w:t>граница</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количествените</w:t>
      </w:r>
      <w:proofErr w:type="spellEnd"/>
      <w:r w:rsidRPr="00CB49D1">
        <w:rPr>
          <w:sz w:val="22"/>
          <w:szCs w:val="22"/>
        </w:rPr>
        <w:t xml:space="preserve"> </w:t>
      </w:r>
      <w:proofErr w:type="spellStart"/>
      <w:r w:rsidRPr="00CB49D1">
        <w:rPr>
          <w:sz w:val="22"/>
          <w:szCs w:val="22"/>
        </w:rPr>
        <w:t>определяния</w:t>
      </w:r>
      <w:proofErr w:type="spellEnd"/>
      <w:r w:rsidRPr="00CB49D1">
        <w:rPr>
          <w:sz w:val="22"/>
          <w:szCs w:val="22"/>
        </w:rPr>
        <w:t xml:space="preserve"> </w:t>
      </w:r>
      <w:proofErr w:type="spellStart"/>
      <w:r w:rsidRPr="00CB49D1">
        <w:rPr>
          <w:sz w:val="22"/>
          <w:szCs w:val="22"/>
        </w:rPr>
        <w:t>трябва</w:t>
      </w:r>
      <w:proofErr w:type="spellEnd"/>
      <w:r w:rsidRPr="00CB49D1">
        <w:rPr>
          <w:sz w:val="22"/>
          <w:szCs w:val="22"/>
        </w:rPr>
        <w:t xml:space="preserve"> </w:t>
      </w:r>
      <w:proofErr w:type="spellStart"/>
      <w:r w:rsidRPr="00CB49D1">
        <w:rPr>
          <w:sz w:val="22"/>
          <w:szCs w:val="22"/>
        </w:rPr>
        <w:t>да</w:t>
      </w:r>
      <w:proofErr w:type="spellEnd"/>
      <w:r w:rsidRPr="00CB49D1">
        <w:rPr>
          <w:sz w:val="22"/>
          <w:szCs w:val="22"/>
        </w:rPr>
        <w:t xml:space="preserve"> </w:t>
      </w:r>
      <w:proofErr w:type="spellStart"/>
      <w:r w:rsidRPr="00CB49D1">
        <w:rPr>
          <w:sz w:val="22"/>
          <w:szCs w:val="22"/>
        </w:rPr>
        <w:t>се</w:t>
      </w:r>
      <w:proofErr w:type="spellEnd"/>
      <w:r w:rsidRPr="00CB49D1">
        <w:rPr>
          <w:sz w:val="22"/>
          <w:szCs w:val="22"/>
        </w:rPr>
        <w:t xml:space="preserve"> </w:t>
      </w:r>
      <w:proofErr w:type="spellStart"/>
      <w:r w:rsidRPr="00CB49D1">
        <w:rPr>
          <w:sz w:val="22"/>
          <w:szCs w:val="22"/>
        </w:rPr>
        <w:t>има</w:t>
      </w:r>
      <w:proofErr w:type="spellEnd"/>
      <w:r w:rsidRPr="00CB49D1">
        <w:rPr>
          <w:sz w:val="22"/>
          <w:szCs w:val="22"/>
        </w:rPr>
        <w:t xml:space="preserve"> </w:t>
      </w:r>
      <w:proofErr w:type="spellStart"/>
      <w:r w:rsidRPr="00CB49D1">
        <w:rPr>
          <w:sz w:val="22"/>
          <w:szCs w:val="22"/>
        </w:rPr>
        <w:t>предвид</w:t>
      </w:r>
      <w:proofErr w:type="spellEnd"/>
      <w:r w:rsidRPr="00CB49D1">
        <w:rPr>
          <w:sz w:val="22"/>
          <w:szCs w:val="22"/>
        </w:rPr>
        <w:t xml:space="preserve">, </w:t>
      </w:r>
      <w:proofErr w:type="spellStart"/>
      <w:r w:rsidRPr="00CB49D1">
        <w:rPr>
          <w:sz w:val="22"/>
          <w:szCs w:val="22"/>
        </w:rPr>
        <w:t>когато</w:t>
      </w:r>
      <w:proofErr w:type="spellEnd"/>
      <w:r w:rsidRPr="00CB49D1">
        <w:rPr>
          <w:sz w:val="22"/>
          <w:szCs w:val="22"/>
        </w:rPr>
        <w:t xml:space="preserve"> </w:t>
      </w:r>
      <w:proofErr w:type="spellStart"/>
      <w:r w:rsidRPr="00CB49D1">
        <w:rPr>
          <w:sz w:val="22"/>
          <w:szCs w:val="22"/>
        </w:rPr>
        <w:t>се</w:t>
      </w:r>
      <w:proofErr w:type="spellEnd"/>
      <w:r w:rsidRPr="00CB49D1">
        <w:rPr>
          <w:sz w:val="22"/>
          <w:szCs w:val="22"/>
        </w:rPr>
        <w:t xml:space="preserve"> </w:t>
      </w:r>
      <w:proofErr w:type="spellStart"/>
      <w:r w:rsidRPr="00CB49D1">
        <w:rPr>
          <w:sz w:val="22"/>
          <w:szCs w:val="22"/>
        </w:rPr>
        <w:t>използва</w:t>
      </w:r>
      <w:proofErr w:type="spellEnd"/>
      <w:r w:rsidRPr="00CB49D1">
        <w:rPr>
          <w:sz w:val="22"/>
          <w:szCs w:val="22"/>
        </w:rPr>
        <w:t xml:space="preserve"> </w:t>
      </w:r>
      <w:proofErr w:type="spellStart"/>
      <w:r w:rsidRPr="00CB49D1">
        <w:rPr>
          <w:sz w:val="22"/>
          <w:szCs w:val="22"/>
        </w:rPr>
        <w:t>анти</w:t>
      </w:r>
      <w:proofErr w:type="spellEnd"/>
      <w:r w:rsidRPr="00CB49D1">
        <w:rPr>
          <w:sz w:val="22"/>
          <w:szCs w:val="22"/>
        </w:rPr>
        <w:t xml:space="preserve">-Xa </w:t>
      </w:r>
      <w:proofErr w:type="spellStart"/>
      <w:r w:rsidRPr="00CB49D1">
        <w:rPr>
          <w:sz w:val="22"/>
          <w:szCs w:val="22"/>
        </w:rPr>
        <w:t>тестът</w:t>
      </w:r>
      <w:proofErr w:type="spellEnd"/>
      <w:r w:rsidRPr="00CB49D1">
        <w:rPr>
          <w:sz w:val="22"/>
          <w:szCs w:val="22"/>
        </w:rPr>
        <w:t xml:space="preserve"> </w:t>
      </w:r>
      <w:proofErr w:type="spellStart"/>
      <w:r w:rsidRPr="00CB49D1">
        <w:rPr>
          <w:sz w:val="22"/>
          <w:szCs w:val="22"/>
        </w:rPr>
        <w:t>за</w:t>
      </w:r>
      <w:proofErr w:type="spellEnd"/>
      <w:r w:rsidRPr="00CB49D1">
        <w:rPr>
          <w:sz w:val="22"/>
          <w:szCs w:val="22"/>
        </w:rPr>
        <w:t xml:space="preserve"> </w:t>
      </w:r>
      <w:proofErr w:type="spellStart"/>
      <w:r w:rsidRPr="00CB49D1">
        <w:rPr>
          <w:sz w:val="22"/>
          <w:szCs w:val="22"/>
        </w:rPr>
        <w:t>количествено</w:t>
      </w:r>
      <w:proofErr w:type="spellEnd"/>
      <w:r w:rsidRPr="00CB49D1">
        <w:rPr>
          <w:sz w:val="22"/>
          <w:szCs w:val="22"/>
        </w:rPr>
        <w:t xml:space="preserve"> </w:t>
      </w:r>
      <w:proofErr w:type="spellStart"/>
      <w:r w:rsidRPr="00CB49D1">
        <w:rPr>
          <w:sz w:val="22"/>
          <w:szCs w:val="22"/>
        </w:rPr>
        <w:t>определяне</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плазмените</w:t>
      </w:r>
      <w:proofErr w:type="spellEnd"/>
      <w:r w:rsidRPr="00CB49D1">
        <w:rPr>
          <w:sz w:val="22"/>
          <w:szCs w:val="22"/>
        </w:rPr>
        <w:t xml:space="preserve"> </w:t>
      </w:r>
      <w:proofErr w:type="spellStart"/>
      <w:r w:rsidRPr="00CB49D1">
        <w:rPr>
          <w:sz w:val="22"/>
          <w:szCs w:val="22"/>
        </w:rPr>
        <w:t>концентрации</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ривароксабан</w:t>
      </w:r>
      <w:proofErr w:type="spellEnd"/>
      <w:r w:rsidRPr="00CB49D1">
        <w:rPr>
          <w:sz w:val="22"/>
          <w:szCs w:val="22"/>
        </w:rPr>
        <w:t xml:space="preserve"> </w:t>
      </w:r>
      <w:proofErr w:type="spellStart"/>
      <w:r w:rsidRPr="00CB49D1">
        <w:rPr>
          <w:sz w:val="22"/>
          <w:szCs w:val="22"/>
        </w:rPr>
        <w:t>при</w:t>
      </w:r>
      <w:proofErr w:type="spellEnd"/>
      <w:r w:rsidRPr="00CB49D1">
        <w:rPr>
          <w:sz w:val="22"/>
          <w:szCs w:val="22"/>
        </w:rPr>
        <w:t xml:space="preserve"> </w:t>
      </w:r>
      <w:proofErr w:type="spellStart"/>
      <w:r w:rsidRPr="00CB49D1">
        <w:rPr>
          <w:sz w:val="22"/>
          <w:szCs w:val="22"/>
        </w:rPr>
        <w:t>деца</w:t>
      </w:r>
      <w:proofErr w:type="spellEnd"/>
      <w:r w:rsidRPr="00CB49D1">
        <w:rPr>
          <w:sz w:val="22"/>
          <w:szCs w:val="22"/>
        </w:rPr>
        <w:t xml:space="preserve">. </w:t>
      </w:r>
      <w:proofErr w:type="spellStart"/>
      <w:r w:rsidRPr="00CB49D1">
        <w:rPr>
          <w:sz w:val="22"/>
          <w:szCs w:val="22"/>
        </w:rPr>
        <w:t>Не</w:t>
      </w:r>
      <w:proofErr w:type="spellEnd"/>
      <w:r w:rsidRPr="00CB49D1">
        <w:rPr>
          <w:sz w:val="22"/>
          <w:szCs w:val="22"/>
        </w:rPr>
        <w:t xml:space="preserve"> е </w:t>
      </w:r>
      <w:proofErr w:type="spellStart"/>
      <w:r w:rsidRPr="00CB49D1">
        <w:rPr>
          <w:sz w:val="22"/>
          <w:szCs w:val="22"/>
        </w:rPr>
        <w:t>установен</w:t>
      </w:r>
      <w:proofErr w:type="spellEnd"/>
      <w:r w:rsidRPr="00CB49D1">
        <w:rPr>
          <w:sz w:val="22"/>
          <w:szCs w:val="22"/>
        </w:rPr>
        <w:t xml:space="preserve"> </w:t>
      </w:r>
      <w:proofErr w:type="spellStart"/>
      <w:r w:rsidRPr="00CB49D1">
        <w:rPr>
          <w:sz w:val="22"/>
          <w:szCs w:val="22"/>
        </w:rPr>
        <w:t>праг</w:t>
      </w:r>
      <w:proofErr w:type="spellEnd"/>
      <w:r w:rsidRPr="00CB49D1">
        <w:rPr>
          <w:sz w:val="22"/>
          <w:szCs w:val="22"/>
        </w:rPr>
        <w:t xml:space="preserve"> </w:t>
      </w:r>
      <w:proofErr w:type="spellStart"/>
      <w:r w:rsidRPr="00CB49D1">
        <w:rPr>
          <w:sz w:val="22"/>
          <w:szCs w:val="22"/>
        </w:rPr>
        <w:t>за</w:t>
      </w:r>
      <w:proofErr w:type="spellEnd"/>
      <w:r w:rsidRPr="00CB49D1">
        <w:rPr>
          <w:sz w:val="22"/>
          <w:szCs w:val="22"/>
        </w:rPr>
        <w:t xml:space="preserve"> </w:t>
      </w:r>
      <w:proofErr w:type="spellStart"/>
      <w:r w:rsidRPr="00CB49D1">
        <w:rPr>
          <w:sz w:val="22"/>
          <w:szCs w:val="22"/>
        </w:rPr>
        <w:t>ефикасност</w:t>
      </w:r>
      <w:proofErr w:type="spellEnd"/>
      <w:r w:rsidRPr="00CB49D1">
        <w:rPr>
          <w:sz w:val="22"/>
          <w:szCs w:val="22"/>
        </w:rPr>
        <w:t xml:space="preserve"> </w:t>
      </w:r>
      <w:proofErr w:type="spellStart"/>
      <w:r w:rsidRPr="00CB49D1">
        <w:rPr>
          <w:sz w:val="22"/>
          <w:szCs w:val="22"/>
        </w:rPr>
        <w:t>или</w:t>
      </w:r>
      <w:proofErr w:type="spellEnd"/>
      <w:r w:rsidRPr="00CB49D1">
        <w:rPr>
          <w:sz w:val="22"/>
          <w:szCs w:val="22"/>
        </w:rPr>
        <w:t xml:space="preserve"> </w:t>
      </w:r>
      <w:proofErr w:type="spellStart"/>
      <w:r w:rsidRPr="00CB49D1">
        <w:rPr>
          <w:sz w:val="22"/>
          <w:szCs w:val="22"/>
        </w:rPr>
        <w:t>събития</w:t>
      </w:r>
      <w:proofErr w:type="spellEnd"/>
      <w:r w:rsidRPr="00CB49D1">
        <w:rPr>
          <w:sz w:val="22"/>
          <w:szCs w:val="22"/>
        </w:rPr>
        <w:t xml:space="preserve">, </w:t>
      </w:r>
      <w:proofErr w:type="spellStart"/>
      <w:r w:rsidRPr="00CB49D1">
        <w:rPr>
          <w:sz w:val="22"/>
          <w:szCs w:val="22"/>
        </w:rPr>
        <w:t>свързани</w:t>
      </w:r>
      <w:proofErr w:type="spellEnd"/>
      <w:r w:rsidRPr="00CB49D1">
        <w:rPr>
          <w:sz w:val="22"/>
          <w:szCs w:val="22"/>
        </w:rPr>
        <w:t xml:space="preserve"> с </w:t>
      </w:r>
      <w:proofErr w:type="spellStart"/>
      <w:r w:rsidRPr="00CB49D1">
        <w:rPr>
          <w:sz w:val="22"/>
          <w:szCs w:val="22"/>
        </w:rPr>
        <w:t>безопасността</w:t>
      </w:r>
      <w:proofErr w:type="spellEnd"/>
      <w:r w:rsidRPr="00CB49D1">
        <w:rPr>
          <w:sz w:val="22"/>
          <w:szCs w:val="22"/>
        </w:rPr>
        <w:t>.</w:t>
      </w:r>
    </w:p>
    <w:p w14:paraId="76D375EF" w14:textId="77777777" w:rsidR="00630E9F" w:rsidRDefault="00630E9F" w:rsidP="003E3CF0">
      <w:pPr>
        <w:pStyle w:val="WW-Default"/>
        <w:keepNext/>
        <w:widowControl/>
        <w:rPr>
          <w:rFonts w:cs="Times New Roman"/>
          <w:iCs/>
          <w:sz w:val="22"/>
          <w:szCs w:val="22"/>
          <w:u w:val="single"/>
          <w:lang w:val="bg-BG"/>
        </w:rPr>
      </w:pPr>
    </w:p>
    <w:p w14:paraId="2960570C" w14:textId="77777777" w:rsidR="00673011" w:rsidRPr="00334C8A" w:rsidRDefault="00673011" w:rsidP="003E3CF0">
      <w:pPr>
        <w:pStyle w:val="WW-Default"/>
        <w:keepNext/>
        <w:widowControl/>
        <w:rPr>
          <w:rFonts w:cs="Times New Roman"/>
          <w:iCs/>
          <w:sz w:val="22"/>
          <w:szCs w:val="22"/>
          <w:u w:val="single"/>
          <w:lang w:val="bg-BG"/>
        </w:rPr>
      </w:pPr>
      <w:r w:rsidRPr="00334C8A">
        <w:rPr>
          <w:rFonts w:cs="Times New Roman"/>
          <w:iCs/>
          <w:sz w:val="22"/>
          <w:szCs w:val="22"/>
          <w:u w:val="single"/>
          <w:lang w:val="bg-BG"/>
        </w:rPr>
        <w:t>Клинична ефикасност и безопасност</w:t>
      </w:r>
    </w:p>
    <w:p w14:paraId="6FF83FB2" w14:textId="77777777" w:rsidR="004D1D9C" w:rsidRPr="00334C8A" w:rsidRDefault="00673011" w:rsidP="003E3CF0">
      <w:pPr>
        <w:pStyle w:val="WW-Default"/>
        <w:rPr>
          <w:rFonts w:cs="Times New Roman"/>
          <w:i/>
          <w:sz w:val="22"/>
          <w:szCs w:val="22"/>
          <w:lang w:val="bg-BG"/>
        </w:rPr>
      </w:pPr>
      <w:r w:rsidRPr="00334C8A">
        <w:rPr>
          <w:rFonts w:cs="Times New Roman"/>
          <w:i/>
          <w:sz w:val="22"/>
          <w:szCs w:val="22"/>
          <w:lang w:val="bg-BG"/>
        </w:rPr>
        <w:t xml:space="preserve">Профилактика на инсулт и системен емболизъм при пациенти с неклапно предсърдно мъждене </w:t>
      </w:r>
    </w:p>
    <w:p w14:paraId="21B095CA" w14:textId="77777777" w:rsidR="00673011" w:rsidRPr="00334C8A" w:rsidRDefault="00673011" w:rsidP="003E3CF0">
      <w:pPr>
        <w:pStyle w:val="WW-Default"/>
        <w:rPr>
          <w:rFonts w:cs="Times New Roman"/>
          <w:sz w:val="22"/>
          <w:szCs w:val="22"/>
          <w:lang w:val="bg-BG"/>
        </w:rPr>
      </w:pPr>
      <w:r w:rsidRPr="00334C8A">
        <w:rPr>
          <w:rFonts w:cs="Times New Roman"/>
          <w:sz w:val="22"/>
          <w:szCs w:val="22"/>
          <w:lang w:val="bg-BG"/>
        </w:rPr>
        <w:t xml:space="preserve">Клиничната програма с </w:t>
      </w:r>
      <w:r w:rsidR="000C4055" w:rsidRPr="00334C8A">
        <w:rPr>
          <w:rFonts w:cs="Times New Roman"/>
          <w:sz w:val="22"/>
          <w:szCs w:val="22"/>
          <w:lang w:val="bg-BG"/>
        </w:rPr>
        <w:t>ривароксабан</w:t>
      </w:r>
      <w:r w:rsidRPr="00334C8A">
        <w:rPr>
          <w:rFonts w:cs="Times New Roman"/>
          <w:sz w:val="22"/>
          <w:szCs w:val="22"/>
          <w:lang w:val="bg-BG"/>
        </w:rPr>
        <w:t xml:space="preserve"> е </w:t>
      </w:r>
      <w:r w:rsidR="004D1D9C" w:rsidRPr="00334C8A">
        <w:rPr>
          <w:rFonts w:cs="Times New Roman"/>
          <w:sz w:val="22"/>
          <w:szCs w:val="22"/>
          <w:lang w:val="bg-BG"/>
        </w:rPr>
        <w:t>планирана</w:t>
      </w:r>
      <w:r w:rsidRPr="00334C8A">
        <w:rPr>
          <w:rFonts w:cs="Times New Roman"/>
          <w:sz w:val="22"/>
          <w:szCs w:val="22"/>
          <w:lang w:val="bg-BG"/>
        </w:rPr>
        <w:t xml:space="preserve"> с цел да демонстрира ефикасността на </w:t>
      </w:r>
      <w:r w:rsidR="000C4055" w:rsidRPr="00334C8A">
        <w:rPr>
          <w:rFonts w:cs="Times New Roman"/>
          <w:sz w:val="22"/>
          <w:szCs w:val="22"/>
          <w:lang w:val="bg-BG"/>
        </w:rPr>
        <w:t>ривароксабан</w:t>
      </w:r>
      <w:r w:rsidRPr="00334C8A">
        <w:rPr>
          <w:rFonts w:cs="Times New Roman"/>
          <w:sz w:val="22"/>
          <w:szCs w:val="22"/>
          <w:lang w:val="bg-BG"/>
        </w:rPr>
        <w:t xml:space="preserve"> за профилактика на инсулт и системен емболизъм при пациенти с неклапно предсърдно мъждене.</w:t>
      </w:r>
    </w:p>
    <w:p w14:paraId="0E6F1F42" w14:textId="77777777" w:rsidR="00673011" w:rsidRPr="00334C8A" w:rsidRDefault="00673011" w:rsidP="003E3CF0">
      <w:pPr>
        <w:pStyle w:val="WW-Default"/>
        <w:rPr>
          <w:rFonts w:cs="Times New Roman"/>
          <w:sz w:val="22"/>
          <w:szCs w:val="22"/>
          <w:lang w:val="bg-BG"/>
        </w:rPr>
      </w:pPr>
      <w:r w:rsidRPr="00334C8A">
        <w:rPr>
          <w:rFonts w:cs="Times New Roman"/>
          <w:sz w:val="22"/>
          <w:szCs w:val="22"/>
          <w:lang w:val="bg-BG"/>
        </w:rPr>
        <w:t xml:space="preserve">При основното двойно сляпо проучване ROCKET AF 14 264 пациенти са разпределени да получават </w:t>
      </w:r>
      <w:r w:rsidR="00A6249A" w:rsidRPr="00334C8A">
        <w:rPr>
          <w:rFonts w:cs="Times New Roman"/>
          <w:sz w:val="22"/>
          <w:szCs w:val="22"/>
          <w:lang w:val="bg-BG"/>
        </w:rPr>
        <w:t xml:space="preserve">или </w:t>
      </w:r>
      <w:r w:rsidR="000C4055" w:rsidRPr="00334C8A">
        <w:rPr>
          <w:rFonts w:cs="Times New Roman"/>
          <w:sz w:val="22"/>
          <w:szCs w:val="22"/>
          <w:lang w:val="bg-BG"/>
        </w:rPr>
        <w:t>ривароксабан</w:t>
      </w:r>
      <w:r w:rsidRPr="00334C8A">
        <w:rPr>
          <w:rFonts w:cs="Times New Roman"/>
          <w:sz w:val="22"/>
          <w:szCs w:val="22"/>
          <w:lang w:val="bg-BG"/>
        </w:rPr>
        <w:t xml:space="preserve"> 20 mg </w:t>
      </w:r>
      <w:r w:rsidR="00BD5847" w:rsidRPr="00334C8A">
        <w:rPr>
          <w:rFonts w:eastAsia="SimSun" w:cs="Times New Roman"/>
          <w:sz w:val="22"/>
          <w:szCs w:val="22"/>
          <w:lang w:val="bg-BG" w:eastAsia="ja-JP"/>
        </w:rPr>
        <w:t>веднъж</w:t>
      </w:r>
      <w:r w:rsidRPr="00334C8A">
        <w:rPr>
          <w:rFonts w:cs="Times New Roman"/>
          <w:sz w:val="22"/>
          <w:szCs w:val="22"/>
          <w:lang w:val="bg-BG"/>
        </w:rPr>
        <w:t xml:space="preserve"> дневно (15 mg </w:t>
      </w:r>
      <w:r w:rsidR="00BD5847" w:rsidRPr="00334C8A">
        <w:rPr>
          <w:rFonts w:eastAsia="SimSun" w:cs="Times New Roman"/>
          <w:sz w:val="22"/>
          <w:szCs w:val="22"/>
          <w:lang w:val="bg-BG" w:eastAsia="ja-JP"/>
        </w:rPr>
        <w:t>веднъж</w:t>
      </w:r>
      <w:r w:rsidRPr="00334C8A">
        <w:rPr>
          <w:rFonts w:cs="Times New Roman"/>
          <w:sz w:val="22"/>
          <w:szCs w:val="22"/>
          <w:lang w:val="bg-BG"/>
        </w:rPr>
        <w:t xml:space="preserve"> дневно при пациенти с креатининов клирънс 30 </w:t>
      </w:r>
      <w:r w:rsidRPr="00334C8A">
        <w:rPr>
          <w:rFonts w:cs="Times New Roman"/>
          <w:sz w:val="22"/>
          <w:szCs w:val="22"/>
          <w:lang w:val="bg-BG"/>
        </w:rPr>
        <w:noBreakHyphen/>
        <w:t xml:space="preserve"> 49 ml/min) или варфарин с титриране на дозата до INR 2,5 (терапевтични граници 2,0 до 3,0). </w:t>
      </w:r>
      <w:r w:rsidR="004D1D9C" w:rsidRPr="00334C8A">
        <w:rPr>
          <w:rFonts w:cs="Times New Roman"/>
          <w:sz w:val="22"/>
          <w:szCs w:val="22"/>
          <w:lang w:val="bg-BG"/>
        </w:rPr>
        <w:t>Медиан</w:t>
      </w:r>
      <w:r w:rsidR="007B3DA2" w:rsidRPr="00334C8A">
        <w:rPr>
          <w:rFonts w:cs="Times New Roman"/>
          <w:sz w:val="22"/>
          <w:szCs w:val="22"/>
          <w:lang w:val="bg-BG"/>
        </w:rPr>
        <w:t>н</w:t>
      </w:r>
      <w:r w:rsidR="004D1D9C" w:rsidRPr="00334C8A">
        <w:rPr>
          <w:rFonts w:cs="Times New Roman"/>
          <w:sz w:val="22"/>
          <w:szCs w:val="22"/>
          <w:lang w:val="bg-BG"/>
        </w:rPr>
        <w:t xml:space="preserve">ата </w:t>
      </w:r>
      <w:r w:rsidRPr="00334C8A">
        <w:rPr>
          <w:rFonts w:cs="Times New Roman"/>
          <w:sz w:val="22"/>
          <w:szCs w:val="22"/>
          <w:lang w:val="bg-BG"/>
        </w:rPr>
        <w:t>продължителност на проведено</w:t>
      </w:r>
      <w:r w:rsidR="007B3DA2" w:rsidRPr="00334C8A">
        <w:rPr>
          <w:rFonts w:cs="Times New Roman"/>
          <w:sz w:val="22"/>
          <w:szCs w:val="22"/>
          <w:lang w:val="bg-BG"/>
        </w:rPr>
        <w:t>то</w:t>
      </w:r>
      <w:r w:rsidRPr="00334C8A">
        <w:rPr>
          <w:rFonts w:cs="Times New Roman"/>
          <w:sz w:val="22"/>
          <w:szCs w:val="22"/>
          <w:lang w:val="bg-BG"/>
        </w:rPr>
        <w:t xml:space="preserve"> лечение е 19 месеца, а общата продължителност е до 41 месеца.</w:t>
      </w:r>
    </w:p>
    <w:p w14:paraId="580ED548"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34,9% от пациентите са лекувани с ацетилсалицилова киселина и 11,4% са лекувани с клас III антиаритмично средство, включително амиодарон.</w:t>
      </w:r>
    </w:p>
    <w:p w14:paraId="4C190EBC" w14:textId="77777777" w:rsidR="00673011" w:rsidRPr="00334C8A" w:rsidRDefault="00673011" w:rsidP="003E3CF0">
      <w:pPr>
        <w:pStyle w:val="WW-Default"/>
        <w:widowControl/>
        <w:rPr>
          <w:rFonts w:cs="Times New Roman"/>
          <w:sz w:val="22"/>
          <w:szCs w:val="22"/>
          <w:lang w:val="bg-BG"/>
        </w:rPr>
      </w:pPr>
    </w:p>
    <w:p w14:paraId="78572B7E" w14:textId="77777777" w:rsidR="00673011" w:rsidRPr="00334C8A" w:rsidRDefault="000C4055" w:rsidP="003E3CF0">
      <w:pPr>
        <w:pStyle w:val="WW-Default"/>
        <w:rPr>
          <w:rFonts w:cs="Times New Roman"/>
          <w:sz w:val="22"/>
          <w:szCs w:val="22"/>
          <w:lang w:val="bg-BG"/>
        </w:rPr>
      </w:pPr>
      <w:r w:rsidRPr="00334C8A">
        <w:rPr>
          <w:rFonts w:cs="Times New Roman"/>
          <w:sz w:val="22"/>
          <w:szCs w:val="22"/>
          <w:lang w:val="bg-BG"/>
        </w:rPr>
        <w:t>Ривароксабан</w:t>
      </w:r>
      <w:r w:rsidR="00673011" w:rsidRPr="00334C8A">
        <w:rPr>
          <w:rFonts w:cs="Times New Roman"/>
          <w:sz w:val="22"/>
          <w:szCs w:val="22"/>
          <w:lang w:val="bg-BG"/>
        </w:rPr>
        <w:t xml:space="preserve"> е </w:t>
      </w:r>
      <w:r w:rsidR="004D1D9C" w:rsidRPr="00334C8A">
        <w:rPr>
          <w:rFonts w:cs="Times New Roman"/>
          <w:sz w:val="22"/>
          <w:szCs w:val="22"/>
          <w:lang w:val="bg-BG"/>
        </w:rPr>
        <w:t xml:space="preserve">с </w:t>
      </w:r>
      <w:r w:rsidR="00673011" w:rsidRPr="00334C8A">
        <w:rPr>
          <w:rFonts w:cs="Times New Roman"/>
          <w:sz w:val="22"/>
          <w:szCs w:val="22"/>
          <w:lang w:val="bg-BG"/>
        </w:rPr>
        <w:t>не по-</w:t>
      </w:r>
      <w:r w:rsidR="004D1D9C" w:rsidRPr="00334C8A">
        <w:rPr>
          <w:rFonts w:cs="Times New Roman"/>
          <w:sz w:val="22"/>
          <w:szCs w:val="22"/>
          <w:lang w:val="bg-BG"/>
        </w:rPr>
        <w:t>малка ефективност</w:t>
      </w:r>
      <w:r w:rsidR="00673011" w:rsidRPr="00334C8A">
        <w:rPr>
          <w:rFonts w:cs="Times New Roman"/>
          <w:sz w:val="22"/>
          <w:szCs w:val="22"/>
          <w:lang w:val="bg-BG"/>
        </w:rPr>
        <w:t xml:space="preserve"> от варфарин за </w:t>
      </w:r>
      <w:r w:rsidR="004D1D9C" w:rsidRPr="00334C8A">
        <w:rPr>
          <w:rFonts w:cs="Times New Roman"/>
          <w:sz w:val="22"/>
          <w:szCs w:val="22"/>
          <w:lang w:val="bg-BG"/>
        </w:rPr>
        <w:t xml:space="preserve">първичната </w:t>
      </w:r>
      <w:r w:rsidR="001F5E72" w:rsidRPr="00334C8A">
        <w:rPr>
          <w:rFonts w:cs="Times New Roman"/>
          <w:sz w:val="22"/>
          <w:szCs w:val="22"/>
          <w:lang w:val="bg-BG"/>
        </w:rPr>
        <w:t xml:space="preserve">съставна </w:t>
      </w:r>
      <w:r w:rsidR="004D1D9C" w:rsidRPr="00334C8A">
        <w:rPr>
          <w:rFonts w:cs="Times New Roman"/>
          <w:sz w:val="22"/>
          <w:szCs w:val="22"/>
          <w:lang w:val="bg-BG"/>
        </w:rPr>
        <w:t>крайна точка</w:t>
      </w:r>
      <w:r w:rsidR="00673011" w:rsidRPr="00334C8A">
        <w:rPr>
          <w:rFonts w:cs="Times New Roman"/>
          <w:sz w:val="22"/>
          <w:szCs w:val="22"/>
          <w:lang w:val="bg-BG"/>
        </w:rPr>
        <w:t xml:space="preserve"> за инсулт и системeн емболизъм извън ЦНС. В популацията по протокол на лечение инсулт или системен емболизъм се наблюдават при 188 пациенти на ривароксабан (1,71% на година) и при 241 на варфарин (2,16% на година) (КР</w:t>
      </w:r>
      <w:r w:rsidR="002330FB" w:rsidRPr="00334C8A">
        <w:rPr>
          <w:rFonts w:cs="Times New Roman"/>
          <w:sz w:val="22"/>
          <w:szCs w:val="22"/>
          <w:lang w:val="bg-BG"/>
        </w:rPr>
        <w:t> </w:t>
      </w:r>
      <w:r w:rsidR="00673011" w:rsidRPr="00334C8A">
        <w:rPr>
          <w:rFonts w:cs="Times New Roman"/>
          <w:sz w:val="22"/>
          <w:szCs w:val="22"/>
          <w:lang w:val="bg-BG"/>
        </w:rPr>
        <w:t>0,79; ДИ</w:t>
      </w:r>
      <w:r w:rsidR="002330FB" w:rsidRPr="00334C8A">
        <w:rPr>
          <w:rFonts w:cs="Times New Roman"/>
          <w:sz w:val="22"/>
          <w:szCs w:val="22"/>
          <w:lang w:val="bg-BG"/>
        </w:rPr>
        <w:t> </w:t>
      </w:r>
      <w:r w:rsidR="00673011" w:rsidRPr="00334C8A">
        <w:rPr>
          <w:rFonts w:cs="Times New Roman"/>
          <w:sz w:val="22"/>
          <w:szCs w:val="22"/>
          <w:lang w:val="bg-BG"/>
        </w:rPr>
        <w:t>95%, 0,66</w:t>
      </w:r>
      <w:r w:rsidR="002330FB" w:rsidRPr="00334C8A">
        <w:rPr>
          <w:rFonts w:cs="Times New Roman"/>
          <w:sz w:val="22"/>
          <w:szCs w:val="22"/>
          <w:lang w:val="bg-BG"/>
        </w:rPr>
        <w:t> </w:t>
      </w:r>
      <w:r w:rsidR="006E01A8" w:rsidRPr="00334C8A">
        <w:rPr>
          <w:rFonts w:cs="Times New Roman"/>
          <w:sz w:val="22"/>
          <w:szCs w:val="22"/>
          <w:lang w:val="bg-BG"/>
        </w:rPr>
        <w:t>- </w:t>
      </w:r>
      <w:r w:rsidR="00673011" w:rsidRPr="00334C8A">
        <w:rPr>
          <w:rFonts w:cs="Times New Roman"/>
          <w:sz w:val="22"/>
          <w:szCs w:val="22"/>
          <w:lang w:val="bg-BG"/>
        </w:rPr>
        <w:t xml:space="preserve">0,96; Р&lt;0,001 за </w:t>
      </w:r>
      <w:r w:rsidR="00CF5FD2" w:rsidRPr="00334C8A">
        <w:rPr>
          <w:rFonts w:cs="Times New Roman"/>
          <w:sz w:val="22"/>
          <w:szCs w:val="22"/>
          <w:lang w:val="bg-BG"/>
        </w:rPr>
        <w:t>не по-малка ефективност</w:t>
      </w:r>
      <w:r w:rsidR="00673011" w:rsidRPr="00334C8A">
        <w:rPr>
          <w:rFonts w:cs="Times New Roman"/>
          <w:sz w:val="22"/>
          <w:szCs w:val="22"/>
          <w:lang w:val="bg-BG"/>
        </w:rPr>
        <w:t xml:space="preserve">). От всички рандомизирани пациенти, които са анализирани по ITT, </w:t>
      </w:r>
      <w:r w:rsidR="00FE4050" w:rsidRPr="00334C8A">
        <w:rPr>
          <w:rFonts w:cs="Times New Roman"/>
          <w:sz w:val="22"/>
          <w:szCs w:val="22"/>
          <w:lang w:val="bg-BG"/>
        </w:rPr>
        <w:t xml:space="preserve">първични </w:t>
      </w:r>
      <w:r w:rsidR="00673011" w:rsidRPr="00334C8A">
        <w:rPr>
          <w:rFonts w:cs="Times New Roman"/>
          <w:sz w:val="22"/>
          <w:szCs w:val="22"/>
          <w:lang w:val="bg-BG"/>
        </w:rPr>
        <w:t>събития се развиват при 269 на ривароксабан (2,12% на година) и 306 на варфарин (2,42% на година) (КР</w:t>
      </w:r>
      <w:r w:rsidR="002330FB" w:rsidRPr="00334C8A">
        <w:rPr>
          <w:rFonts w:cs="Times New Roman"/>
          <w:sz w:val="22"/>
          <w:szCs w:val="22"/>
          <w:lang w:val="bg-BG"/>
        </w:rPr>
        <w:t> </w:t>
      </w:r>
      <w:r w:rsidR="00673011" w:rsidRPr="00334C8A">
        <w:rPr>
          <w:rFonts w:cs="Times New Roman"/>
          <w:sz w:val="22"/>
          <w:szCs w:val="22"/>
          <w:lang w:val="bg-BG"/>
        </w:rPr>
        <w:t>0,88; 95%</w:t>
      </w:r>
      <w:r w:rsidR="002330FB" w:rsidRPr="00334C8A">
        <w:rPr>
          <w:rFonts w:cs="Times New Roman"/>
          <w:sz w:val="22"/>
          <w:szCs w:val="22"/>
          <w:lang w:val="bg-BG"/>
        </w:rPr>
        <w:t> </w:t>
      </w:r>
      <w:r w:rsidR="00673011" w:rsidRPr="00334C8A">
        <w:rPr>
          <w:rFonts w:cs="Times New Roman"/>
          <w:sz w:val="22"/>
          <w:szCs w:val="22"/>
          <w:lang w:val="bg-BG"/>
        </w:rPr>
        <w:t>ДИ, 0,74</w:t>
      </w:r>
      <w:r w:rsidR="002330FB" w:rsidRPr="00334C8A">
        <w:rPr>
          <w:rFonts w:cs="Times New Roman"/>
          <w:sz w:val="22"/>
          <w:szCs w:val="22"/>
          <w:lang w:val="bg-BG"/>
        </w:rPr>
        <w:t> </w:t>
      </w:r>
      <w:r w:rsidR="006E01A8" w:rsidRPr="00334C8A">
        <w:rPr>
          <w:rFonts w:cs="Times New Roman"/>
          <w:sz w:val="22"/>
          <w:szCs w:val="22"/>
          <w:lang w:val="bg-BG"/>
        </w:rPr>
        <w:t>- </w:t>
      </w:r>
      <w:r w:rsidR="00673011" w:rsidRPr="00334C8A">
        <w:rPr>
          <w:rFonts w:cs="Times New Roman"/>
          <w:sz w:val="22"/>
          <w:szCs w:val="22"/>
          <w:lang w:val="bg-BG"/>
        </w:rPr>
        <w:t xml:space="preserve">1,03; P&lt;0,001 за </w:t>
      </w:r>
      <w:r w:rsidR="00BB624D" w:rsidRPr="00334C8A">
        <w:rPr>
          <w:rFonts w:cs="Times New Roman"/>
          <w:sz w:val="22"/>
          <w:szCs w:val="22"/>
          <w:lang w:val="bg-BG"/>
        </w:rPr>
        <w:t>не по-малка ефективност</w:t>
      </w:r>
      <w:r w:rsidR="00673011" w:rsidRPr="00334C8A">
        <w:rPr>
          <w:rFonts w:cs="Times New Roman"/>
          <w:sz w:val="22"/>
          <w:szCs w:val="22"/>
          <w:lang w:val="bg-BG"/>
        </w:rPr>
        <w:t xml:space="preserve">; P=0,117 за превъзходство). Резултатите за вторичните </w:t>
      </w:r>
      <w:r w:rsidR="00CF5FD2" w:rsidRPr="00334C8A">
        <w:rPr>
          <w:rFonts w:cs="Times New Roman"/>
          <w:sz w:val="22"/>
          <w:szCs w:val="22"/>
          <w:lang w:val="bg-BG"/>
        </w:rPr>
        <w:t>крайни точки</w:t>
      </w:r>
      <w:r w:rsidR="00673011" w:rsidRPr="00334C8A">
        <w:rPr>
          <w:rFonts w:cs="Times New Roman"/>
          <w:sz w:val="22"/>
          <w:szCs w:val="22"/>
          <w:lang w:val="bg-BG"/>
        </w:rPr>
        <w:t>, както са изследвани в йерархичен порядък в ITT анализа, са показани на Таблица</w:t>
      </w:r>
      <w:r w:rsidR="00DE40AF" w:rsidRPr="00334C8A">
        <w:rPr>
          <w:rFonts w:cs="Times New Roman"/>
          <w:sz w:val="22"/>
          <w:szCs w:val="22"/>
          <w:lang w:val="bg-BG"/>
        </w:rPr>
        <w:t> 4</w:t>
      </w:r>
      <w:r w:rsidR="00673011" w:rsidRPr="00334C8A">
        <w:rPr>
          <w:rFonts w:cs="Times New Roman"/>
          <w:sz w:val="22"/>
          <w:szCs w:val="22"/>
          <w:lang w:val="bg-BG"/>
        </w:rPr>
        <w:t xml:space="preserve">. </w:t>
      </w:r>
    </w:p>
    <w:p w14:paraId="432C81E0" w14:textId="77777777" w:rsidR="00673011" w:rsidRPr="00334C8A" w:rsidRDefault="00673011" w:rsidP="003E3CF0">
      <w:pPr>
        <w:pStyle w:val="WW-Default"/>
        <w:rPr>
          <w:rFonts w:cs="Times New Roman"/>
          <w:sz w:val="22"/>
          <w:szCs w:val="22"/>
          <w:lang w:val="bg-BG"/>
        </w:rPr>
      </w:pPr>
      <w:r w:rsidRPr="00334C8A">
        <w:rPr>
          <w:rFonts w:cs="Times New Roman"/>
          <w:sz w:val="22"/>
          <w:szCs w:val="22"/>
          <w:lang w:val="bg-BG"/>
        </w:rPr>
        <w:t xml:space="preserve">Сред пациентите в групата на варфарин INR стойностите са в границите на терапевтичния диапазон (2,0 до 3,0) средно 55% от времето (медиана 58%, </w:t>
      </w:r>
      <w:r w:rsidR="00CF5FD2" w:rsidRPr="00334C8A">
        <w:rPr>
          <w:rFonts w:cs="Times New Roman"/>
          <w:sz w:val="22"/>
          <w:szCs w:val="22"/>
          <w:lang w:val="bg-BG"/>
        </w:rPr>
        <w:t>интер</w:t>
      </w:r>
      <w:r w:rsidRPr="00334C8A">
        <w:rPr>
          <w:rFonts w:cs="Times New Roman"/>
          <w:sz w:val="22"/>
          <w:szCs w:val="22"/>
          <w:lang w:val="bg-BG"/>
        </w:rPr>
        <w:t xml:space="preserve">квартилен диапазон 43 до 71). Ефектът на ривароксабан не се различава на ниво </w:t>
      </w:r>
      <w:r w:rsidR="008A3678" w:rsidRPr="00334C8A">
        <w:rPr>
          <w:rFonts w:cs="Times New Roman"/>
          <w:sz w:val="22"/>
          <w:szCs w:val="22"/>
          <w:lang w:val="bg-BG"/>
        </w:rPr>
        <w:t>централно</w:t>
      </w:r>
      <w:r w:rsidRPr="00334C8A">
        <w:rPr>
          <w:rFonts w:cs="Times New Roman"/>
          <w:sz w:val="22"/>
          <w:szCs w:val="22"/>
          <w:lang w:val="bg-BG"/>
        </w:rPr>
        <w:t xml:space="preserve"> TTR (време в таргетен INR диапазон 2,0</w:t>
      </w:r>
      <w:r w:rsidR="002330FB" w:rsidRPr="00334C8A">
        <w:rPr>
          <w:rFonts w:cs="Times New Roman"/>
          <w:sz w:val="22"/>
          <w:szCs w:val="22"/>
          <w:lang w:val="bg-BG"/>
        </w:rPr>
        <w:t> </w:t>
      </w:r>
      <w:r w:rsidRPr="00334C8A">
        <w:rPr>
          <w:rFonts w:eastAsia="SimSun" w:cs="Times New Roman"/>
          <w:sz w:val="22"/>
          <w:szCs w:val="22"/>
          <w:lang w:val="bg-BG" w:eastAsia="ja-JP"/>
        </w:rPr>
        <w:noBreakHyphen/>
      </w:r>
      <w:r w:rsidR="002330FB" w:rsidRPr="00334C8A">
        <w:rPr>
          <w:rFonts w:eastAsia="SimSun" w:cs="Times New Roman"/>
          <w:sz w:val="22"/>
          <w:szCs w:val="22"/>
          <w:lang w:val="bg-BG" w:eastAsia="ja-JP"/>
        </w:rPr>
        <w:t> </w:t>
      </w:r>
      <w:r w:rsidRPr="00334C8A">
        <w:rPr>
          <w:rFonts w:cs="Times New Roman"/>
          <w:sz w:val="22"/>
          <w:szCs w:val="22"/>
          <w:lang w:val="bg-BG"/>
        </w:rPr>
        <w:t>3,0) при квартили</w:t>
      </w:r>
      <w:r w:rsidR="00EC3AD3" w:rsidRPr="00334C8A">
        <w:rPr>
          <w:rFonts w:cs="Times New Roman"/>
          <w:sz w:val="22"/>
          <w:szCs w:val="22"/>
          <w:lang w:val="bg-BG"/>
        </w:rPr>
        <w:t>те</w:t>
      </w:r>
      <w:r w:rsidRPr="00334C8A">
        <w:rPr>
          <w:rFonts w:cs="Times New Roman"/>
          <w:sz w:val="22"/>
          <w:szCs w:val="22"/>
          <w:lang w:val="bg-BG"/>
        </w:rPr>
        <w:t xml:space="preserve"> с еднакъв размер (P=0,74 за взаимодействие). В най-</w:t>
      </w:r>
      <w:r w:rsidR="00EC3AD3" w:rsidRPr="00334C8A">
        <w:rPr>
          <w:rFonts w:cs="Times New Roman"/>
          <w:sz w:val="22"/>
          <w:szCs w:val="22"/>
          <w:lang w:val="bg-BG"/>
        </w:rPr>
        <w:t>горния</w:t>
      </w:r>
      <w:r w:rsidRPr="00334C8A">
        <w:rPr>
          <w:rFonts w:cs="Times New Roman"/>
          <w:sz w:val="22"/>
          <w:szCs w:val="22"/>
          <w:lang w:val="bg-BG"/>
        </w:rPr>
        <w:t xml:space="preserve"> квартил по отношение на център</w:t>
      </w:r>
      <w:r w:rsidR="008A3678" w:rsidRPr="00334C8A">
        <w:rPr>
          <w:rFonts w:cs="Times New Roman"/>
          <w:sz w:val="22"/>
          <w:szCs w:val="22"/>
          <w:lang w:val="bg-BG"/>
        </w:rPr>
        <w:t>а</w:t>
      </w:r>
      <w:r w:rsidRPr="00334C8A">
        <w:rPr>
          <w:rFonts w:cs="Times New Roman"/>
          <w:sz w:val="22"/>
          <w:szCs w:val="22"/>
          <w:lang w:val="bg-BG"/>
        </w:rPr>
        <w:t xml:space="preserve"> </w:t>
      </w:r>
      <w:r w:rsidR="006E01A8" w:rsidRPr="00334C8A">
        <w:rPr>
          <w:rFonts w:cs="Times New Roman"/>
          <w:sz w:val="22"/>
          <w:szCs w:val="22"/>
          <w:lang w:val="bg-BG"/>
        </w:rPr>
        <w:t>К</w:t>
      </w:r>
      <w:r w:rsidRPr="00334C8A">
        <w:rPr>
          <w:rFonts w:cs="Times New Roman"/>
          <w:sz w:val="22"/>
          <w:szCs w:val="22"/>
          <w:lang w:val="bg-BG"/>
        </w:rPr>
        <w:t xml:space="preserve">оефициентът на </w:t>
      </w:r>
      <w:r w:rsidR="006E01A8" w:rsidRPr="00334C8A">
        <w:rPr>
          <w:rFonts w:cs="Times New Roman"/>
          <w:sz w:val="22"/>
          <w:szCs w:val="22"/>
          <w:lang w:val="bg-BG"/>
        </w:rPr>
        <w:t>Р</w:t>
      </w:r>
      <w:r w:rsidRPr="00334C8A">
        <w:rPr>
          <w:rFonts w:cs="Times New Roman"/>
          <w:sz w:val="22"/>
          <w:szCs w:val="22"/>
          <w:lang w:val="bg-BG"/>
        </w:rPr>
        <w:t xml:space="preserve">иск </w:t>
      </w:r>
      <w:r w:rsidR="006E01A8" w:rsidRPr="00334C8A">
        <w:rPr>
          <w:rFonts w:cs="Times New Roman"/>
          <w:sz w:val="22"/>
          <w:szCs w:val="22"/>
          <w:lang w:val="bg-BG"/>
        </w:rPr>
        <w:t xml:space="preserve">(КР) </w:t>
      </w:r>
      <w:r w:rsidRPr="00334C8A">
        <w:rPr>
          <w:rFonts w:cs="Times New Roman"/>
          <w:sz w:val="22"/>
          <w:szCs w:val="22"/>
          <w:lang w:val="bg-BG"/>
        </w:rPr>
        <w:t>за ривароксабан спрямо варфарин е 0,74 (95%</w:t>
      </w:r>
      <w:r w:rsidR="002330FB" w:rsidRPr="00334C8A">
        <w:rPr>
          <w:rFonts w:cs="Times New Roman"/>
          <w:sz w:val="22"/>
          <w:szCs w:val="22"/>
          <w:lang w:val="bg-BG"/>
        </w:rPr>
        <w:t> </w:t>
      </w:r>
      <w:r w:rsidRPr="00334C8A">
        <w:rPr>
          <w:rFonts w:cs="Times New Roman"/>
          <w:sz w:val="22"/>
          <w:szCs w:val="22"/>
          <w:lang w:val="bg-BG"/>
        </w:rPr>
        <w:t>ДИ, 0,49</w:t>
      </w:r>
      <w:r w:rsidR="002330FB" w:rsidRPr="00334C8A">
        <w:rPr>
          <w:rFonts w:cs="Times New Roman"/>
          <w:sz w:val="22"/>
          <w:szCs w:val="22"/>
          <w:lang w:val="bg-BG"/>
        </w:rPr>
        <w:t> </w:t>
      </w:r>
      <w:r w:rsidRPr="00334C8A">
        <w:rPr>
          <w:rFonts w:eastAsia="SimSun" w:cs="Times New Roman"/>
          <w:sz w:val="22"/>
          <w:szCs w:val="22"/>
          <w:lang w:val="bg-BG" w:eastAsia="ja-JP"/>
        </w:rPr>
        <w:noBreakHyphen/>
      </w:r>
      <w:r w:rsidR="002330FB" w:rsidRPr="00334C8A">
        <w:rPr>
          <w:rFonts w:eastAsia="SimSun" w:cs="Times New Roman"/>
          <w:sz w:val="22"/>
          <w:szCs w:val="22"/>
          <w:lang w:val="bg-BG" w:eastAsia="ja-JP"/>
        </w:rPr>
        <w:t> </w:t>
      </w:r>
      <w:r w:rsidRPr="00334C8A">
        <w:rPr>
          <w:rFonts w:cs="Times New Roman"/>
          <w:sz w:val="22"/>
          <w:szCs w:val="22"/>
          <w:lang w:val="bg-BG"/>
        </w:rPr>
        <w:t xml:space="preserve">1,12). </w:t>
      </w:r>
    </w:p>
    <w:p w14:paraId="1D7F4705"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 xml:space="preserve">Честотата на основните </w:t>
      </w:r>
      <w:r w:rsidR="00FE4050" w:rsidRPr="00334C8A">
        <w:rPr>
          <w:rFonts w:cs="Times New Roman"/>
          <w:sz w:val="22"/>
          <w:szCs w:val="22"/>
          <w:lang w:val="bg-BG"/>
        </w:rPr>
        <w:t>резултати</w:t>
      </w:r>
      <w:r w:rsidRPr="00334C8A">
        <w:rPr>
          <w:rFonts w:cs="Times New Roman"/>
          <w:sz w:val="22"/>
          <w:szCs w:val="22"/>
          <w:lang w:val="bg-BG"/>
        </w:rPr>
        <w:t xml:space="preserve"> за безопасност (големи и неголеми клинично значими кръвоизливи) са подобни за двете терапевтични групи (вж. Таблица </w:t>
      </w:r>
      <w:r w:rsidR="00DE40AF" w:rsidRPr="00334C8A">
        <w:rPr>
          <w:rFonts w:cs="Times New Roman"/>
          <w:sz w:val="22"/>
          <w:szCs w:val="22"/>
          <w:lang w:val="bg-BG"/>
        </w:rPr>
        <w:t>5</w:t>
      </w:r>
      <w:r w:rsidRPr="00334C8A">
        <w:rPr>
          <w:rFonts w:cs="Times New Roman"/>
          <w:sz w:val="22"/>
          <w:szCs w:val="22"/>
          <w:lang w:val="bg-BG"/>
        </w:rPr>
        <w:t>).</w:t>
      </w:r>
    </w:p>
    <w:p w14:paraId="36D439B9" w14:textId="77777777" w:rsidR="00673011" w:rsidRPr="00334C8A" w:rsidRDefault="00673011" w:rsidP="003E3CF0">
      <w:pPr>
        <w:pStyle w:val="WW-Default"/>
        <w:widowControl/>
        <w:rPr>
          <w:rFonts w:cs="Times New Roman"/>
          <w:sz w:val="22"/>
          <w:szCs w:val="22"/>
          <w:lang w:val="bg-BG"/>
        </w:rPr>
      </w:pPr>
    </w:p>
    <w:p w14:paraId="06B73CD0" w14:textId="77777777" w:rsidR="00673011" w:rsidRPr="00334C8A" w:rsidRDefault="00673011" w:rsidP="003E3CF0">
      <w:pPr>
        <w:pStyle w:val="WW-Default"/>
        <w:keepNext/>
        <w:widowControl/>
        <w:rPr>
          <w:rFonts w:cs="Times New Roman"/>
          <w:b/>
          <w:sz w:val="22"/>
          <w:szCs w:val="22"/>
          <w:lang w:val="bg-BG"/>
        </w:rPr>
      </w:pPr>
      <w:r w:rsidRPr="00334C8A">
        <w:rPr>
          <w:rFonts w:cs="Times New Roman"/>
          <w:b/>
          <w:sz w:val="22"/>
          <w:szCs w:val="22"/>
          <w:lang w:val="bg-BG"/>
        </w:rPr>
        <w:t>Таблица </w:t>
      </w:r>
      <w:r w:rsidR="00DE40AF" w:rsidRPr="00334C8A">
        <w:rPr>
          <w:rFonts w:cs="Times New Roman"/>
          <w:b/>
          <w:sz w:val="22"/>
          <w:szCs w:val="22"/>
          <w:lang w:val="bg-BG"/>
        </w:rPr>
        <w:t>4</w:t>
      </w:r>
      <w:r w:rsidRPr="00334C8A">
        <w:rPr>
          <w:rFonts w:cs="Times New Roman"/>
          <w:b/>
          <w:sz w:val="22"/>
          <w:szCs w:val="22"/>
          <w:lang w:val="bg-BG"/>
        </w:rPr>
        <w:t xml:space="preserve">: Резултати </w:t>
      </w:r>
      <w:r w:rsidR="00502ECE" w:rsidRPr="00334C8A">
        <w:rPr>
          <w:rFonts w:cs="Times New Roman"/>
          <w:b/>
          <w:sz w:val="22"/>
          <w:szCs w:val="22"/>
          <w:lang w:val="bg-BG"/>
        </w:rPr>
        <w:t>з</w:t>
      </w:r>
      <w:r w:rsidRPr="00334C8A">
        <w:rPr>
          <w:rFonts w:cs="Times New Roman"/>
          <w:b/>
          <w:sz w:val="22"/>
          <w:szCs w:val="22"/>
          <w:lang w:val="bg-BG"/>
        </w:rPr>
        <w:t>а ефикасност от фаза III ROCKET AF</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430"/>
        <w:gridCol w:w="2409"/>
        <w:gridCol w:w="2329"/>
      </w:tblGrid>
      <w:tr w:rsidR="00673011" w:rsidRPr="00334C8A" w14:paraId="2B38056C" w14:textId="77777777">
        <w:trPr>
          <w:cantSplit/>
          <w:tblHeader/>
        </w:trPr>
        <w:tc>
          <w:tcPr>
            <w:tcW w:w="2532" w:type="dxa"/>
            <w:vAlign w:val="center"/>
          </w:tcPr>
          <w:p w14:paraId="3EA4996E" w14:textId="77777777" w:rsidR="00673011" w:rsidRPr="00EF0159" w:rsidRDefault="00CE27C5" w:rsidP="003E3CF0">
            <w:pPr>
              <w:pStyle w:val="BayerTableColumnHeadings"/>
              <w:keepNext/>
              <w:jc w:val="left"/>
              <w:rPr>
                <w:szCs w:val="22"/>
                <w:lang w:val="bg-BG"/>
              </w:rPr>
            </w:pPr>
            <w:r w:rsidRPr="00EF0159">
              <w:rPr>
                <w:szCs w:val="22"/>
                <w:lang w:val="bg-BG"/>
              </w:rPr>
              <w:t>Проучвана популация</w:t>
            </w:r>
          </w:p>
        </w:tc>
        <w:tc>
          <w:tcPr>
            <w:tcW w:w="7168" w:type="dxa"/>
            <w:gridSpan w:val="3"/>
            <w:vAlign w:val="center"/>
          </w:tcPr>
          <w:p w14:paraId="4B9EEEB2" w14:textId="77777777" w:rsidR="00673011" w:rsidRPr="00EF0159" w:rsidRDefault="00673011" w:rsidP="003E3CF0">
            <w:pPr>
              <w:pStyle w:val="BayerTableColumnHeadings"/>
              <w:keepNext/>
              <w:jc w:val="left"/>
              <w:rPr>
                <w:szCs w:val="22"/>
                <w:vertAlign w:val="superscript"/>
                <w:lang w:val="bg-BG"/>
              </w:rPr>
            </w:pPr>
            <w:r w:rsidRPr="00EF0159">
              <w:rPr>
                <w:szCs w:val="22"/>
                <w:lang w:val="bg-BG"/>
              </w:rPr>
              <w:t>ITT анализ на ефикасността при пациенти с неклапно предсърдно мъждене</w:t>
            </w:r>
          </w:p>
        </w:tc>
      </w:tr>
      <w:tr w:rsidR="00673011" w:rsidRPr="00334C8A" w14:paraId="029BA564" w14:textId="77777777">
        <w:trPr>
          <w:cantSplit/>
          <w:tblHeader/>
        </w:trPr>
        <w:tc>
          <w:tcPr>
            <w:tcW w:w="2532" w:type="dxa"/>
            <w:vAlign w:val="center"/>
          </w:tcPr>
          <w:p w14:paraId="1F34C326" w14:textId="77777777" w:rsidR="00673011" w:rsidRPr="00EF0159" w:rsidRDefault="00673011" w:rsidP="003E3CF0">
            <w:pPr>
              <w:keepNext/>
              <w:spacing w:before="120" w:after="120" w:line="240" w:lineRule="auto"/>
              <w:rPr>
                <w:rFonts w:cs="Times New Roman"/>
                <w:b/>
                <w:szCs w:val="22"/>
                <w:lang w:val="bg-BG"/>
              </w:rPr>
            </w:pPr>
            <w:r w:rsidRPr="00EF0159">
              <w:rPr>
                <w:rFonts w:cs="Times New Roman"/>
                <w:b/>
                <w:szCs w:val="22"/>
                <w:lang w:val="bg-BG"/>
              </w:rPr>
              <w:t>Терапевтична доза</w:t>
            </w:r>
          </w:p>
        </w:tc>
        <w:tc>
          <w:tcPr>
            <w:tcW w:w="2430" w:type="dxa"/>
          </w:tcPr>
          <w:p w14:paraId="462F4426" w14:textId="77777777" w:rsidR="00673011" w:rsidRPr="00EF0159" w:rsidRDefault="000C4055" w:rsidP="003E3CF0">
            <w:pPr>
              <w:keepNext/>
              <w:spacing w:before="120" w:after="120" w:line="240" w:lineRule="auto"/>
              <w:ind w:left="12"/>
              <w:rPr>
                <w:rFonts w:cs="Times New Roman"/>
                <w:b/>
                <w:szCs w:val="22"/>
                <w:lang w:val="bg-BG"/>
              </w:rPr>
            </w:pPr>
            <w:r w:rsidRPr="00EF0159">
              <w:rPr>
                <w:rFonts w:cs="Times New Roman"/>
                <w:b/>
                <w:szCs w:val="22"/>
                <w:lang w:val="bg-BG"/>
              </w:rPr>
              <w:t>Ривароксабан</w:t>
            </w:r>
            <w:r w:rsidR="00673011" w:rsidRPr="00EF0159">
              <w:rPr>
                <w:rFonts w:cs="Times New Roman"/>
                <w:b/>
                <w:szCs w:val="22"/>
                <w:lang w:val="bg-BG"/>
              </w:rPr>
              <w:br/>
              <w:t xml:space="preserve">20 mg </w:t>
            </w:r>
            <w:r w:rsidR="00984DBA" w:rsidRPr="00EF0159">
              <w:rPr>
                <w:rFonts w:cs="Times New Roman"/>
                <w:b/>
                <w:szCs w:val="22"/>
                <w:lang w:val="bg-BG"/>
              </w:rPr>
              <w:t>веднъж</w:t>
            </w:r>
            <w:r w:rsidR="00673011" w:rsidRPr="00EF0159">
              <w:rPr>
                <w:rFonts w:cs="Times New Roman"/>
                <w:b/>
                <w:szCs w:val="22"/>
                <w:lang w:val="bg-BG"/>
              </w:rPr>
              <w:t xml:space="preserve"> дневно</w:t>
            </w:r>
            <w:r w:rsidR="00673011" w:rsidRPr="00EF0159">
              <w:rPr>
                <w:rFonts w:cs="Times New Roman"/>
                <w:b/>
                <w:szCs w:val="22"/>
                <w:lang w:val="bg-BG"/>
              </w:rPr>
              <w:br/>
              <w:t xml:space="preserve">(15 mg </w:t>
            </w:r>
            <w:r w:rsidR="00BD5847" w:rsidRPr="00EF0159">
              <w:rPr>
                <w:rFonts w:eastAsia="SimSun" w:cs="Times New Roman"/>
                <w:b/>
                <w:szCs w:val="22"/>
                <w:lang w:val="bg-BG" w:eastAsia="ja-JP"/>
              </w:rPr>
              <w:t>веднъж</w:t>
            </w:r>
            <w:r w:rsidR="00673011" w:rsidRPr="00EF0159">
              <w:rPr>
                <w:rFonts w:cs="Times New Roman"/>
                <w:b/>
                <w:szCs w:val="22"/>
                <w:lang w:val="bg-BG"/>
              </w:rPr>
              <w:t xml:space="preserve"> дневно при пациенти с умерено бъбречно увреждане)</w:t>
            </w:r>
          </w:p>
          <w:p w14:paraId="1E563A40" w14:textId="77777777" w:rsidR="00673011" w:rsidRPr="00EF0159" w:rsidRDefault="00673011" w:rsidP="003E3CF0">
            <w:pPr>
              <w:keepNext/>
              <w:spacing w:before="120" w:after="120" w:line="240" w:lineRule="auto"/>
              <w:ind w:left="12"/>
              <w:rPr>
                <w:rFonts w:cs="Times New Roman"/>
                <w:b/>
                <w:szCs w:val="22"/>
                <w:lang w:val="bg-BG"/>
              </w:rPr>
            </w:pPr>
            <w:r w:rsidRPr="00EF0159">
              <w:rPr>
                <w:rFonts w:cs="Times New Roman"/>
                <w:b/>
                <w:szCs w:val="22"/>
                <w:lang w:val="bg-BG"/>
              </w:rPr>
              <w:t>Честота на събитието (100 пациент</w:t>
            </w:r>
            <w:r w:rsidR="00502ECE" w:rsidRPr="00EF0159">
              <w:rPr>
                <w:rFonts w:cs="Times New Roman"/>
                <w:b/>
                <w:szCs w:val="22"/>
                <w:lang w:val="bg-BG"/>
              </w:rPr>
              <w:t>о</w:t>
            </w:r>
            <w:r w:rsidRPr="00EF0159">
              <w:rPr>
                <w:rFonts w:cs="Times New Roman"/>
                <w:b/>
                <w:szCs w:val="22"/>
                <w:lang w:val="bg-BG"/>
              </w:rPr>
              <w:t>години)</w:t>
            </w:r>
          </w:p>
        </w:tc>
        <w:tc>
          <w:tcPr>
            <w:tcW w:w="2409" w:type="dxa"/>
          </w:tcPr>
          <w:p w14:paraId="6D0577EC" w14:textId="77777777" w:rsidR="00673011" w:rsidRPr="00EF0159" w:rsidRDefault="00673011" w:rsidP="003E3CF0">
            <w:pPr>
              <w:keepNext/>
              <w:spacing w:before="120" w:after="120" w:line="240" w:lineRule="auto"/>
              <w:ind w:left="12"/>
              <w:rPr>
                <w:rFonts w:cs="Times New Roman"/>
                <w:b/>
                <w:szCs w:val="22"/>
                <w:lang w:val="bg-BG"/>
              </w:rPr>
            </w:pPr>
            <w:r w:rsidRPr="00EF0159">
              <w:rPr>
                <w:rFonts w:cs="Times New Roman"/>
                <w:b/>
                <w:szCs w:val="22"/>
                <w:lang w:val="bg-BG"/>
              </w:rPr>
              <w:t>Варфарин</w:t>
            </w:r>
            <w:r w:rsidRPr="00EF0159">
              <w:rPr>
                <w:rFonts w:cs="Times New Roman"/>
                <w:b/>
                <w:szCs w:val="22"/>
                <w:lang w:val="bg-BG"/>
              </w:rPr>
              <w:br/>
              <w:t>титриран до INR 2,5 (терапевтични граници 2,0 до 3,0)</w:t>
            </w:r>
          </w:p>
          <w:p w14:paraId="05D68E4D" w14:textId="77777777" w:rsidR="00673011" w:rsidRPr="00EF0159" w:rsidRDefault="00673011" w:rsidP="003E3CF0">
            <w:pPr>
              <w:keepNext/>
              <w:spacing w:before="120" w:after="120" w:line="240" w:lineRule="auto"/>
              <w:ind w:left="12"/>
              <w:rPr>
                <w:rFonts w:cs="Times New Roman"/>
                <w:b/>
                <w:szCs w:val="22"/>
                <w:lang w:val="bg-BG"/>
              </w:rPr>
            </w:pPr>
          </w:p>
          <w:p w14:paraId="131DD34D" w14:textId="77777777" w:rsidR="00673011" w:rsidRPr="00EF0159" w:rsidRDefault="00673011" w:rsidP="003E3CF0">
            <w:pPr>
              <w:keepNext/>
              <w:spacing w:before="120" w:after="120" w:line="240" w:lineRule="auto"/>
              <w:ind w:left="12"/>
              <w:rPr>
                <w:rFonts w:cs="Times New Roman"/>
                <w:b/>
                <w:szCs w:val="22"/>
                <w:lang w:val="bg-BG"/>
              </w:rPr>
            </w:pPr>
            <w:r w:rsidRPr="00EF0159">
              <w:rPr>
                <w:rFonts w:cs="Times New Roman"/>
                <w:b/>
                <w:szCs w:val="22"/>
                <w:lang w:val="bg-BG"/>
              </w:rPr>
              <w:t>Честота на събитието (100 пациент</w:t>
            </w:r>
            <w:r w:rsidR="00502ECE" w:rsidRPr="00EF0159">
              <w:rPr>
                <w:rFonts w:cs="Times New Roman"/>
                <w:b/>
                <w:szCs w:val="22"/>
                <w:lang w:val="bg-BG"/>
              </w:rPr>
              <w:t>о</w:t>
            </w:r>
            <w:r w:rsidRPr="00EF0159">
              <w:rPr>
                <w:rFonts w:cs="Times New Roman"/>
                <w:b/>
                <w:szCs w:val="22"/>
                <w:lang w:val="bg-BG"/>
              </w:rPr>
              <w:t>години)</w:t>
            </w:r>
          </w:p>
        </w:tc>
        <w:tc>
          <w:tcPr>
            <w:tcW w:w="2329" w:type="dxa"/>
          </w:tcPr>
          <w:p w14:paraId="7A3FF4B4" w14:textId="77777777" w:rsidR="00673011" w:rsidRPr="00EF0159" w:rsidRDefault="006E01A8" w:rsidP="003E3CF0">
            <w:pPr>
              <w:keepNext/>
              <w:spacing w:before="120" w:after="120" w:line="240" w:lineRule="auto"/>
              <w:ind w:left="12"/>
              <w:rPr>
                <w:rFonts w:cs="Times New Roman"/>
                <w:b/>
                <w:szCs w:val="22"/>
                <w:lang w:val="bg-BG"/>
              </w:rPr>
            </w:pPr>
            <w:r w:rsidRPr="00EF0159">
              <w:rPr>
                <w:rFonts w:cs="Times New Roman"/>
                <w:b/>
                <w:szCs w:val="22"/>
                <w:lang w:val="bg-BG"/>
              </w:rPr>
              <w:t>КР</w:t>
            </w:r>
            <w:r w:rsidR="00673011" w:rsidRPr="00EF0159">
              <w:rPr>
                <w:rFonts w:cs="Times New Roman"/>
                <w:b/>
                <w:szCs w:val="22"/>
                <w:lang w:val="bg-BG"/>
              </w:rPr>
              <w:t xml:space="preserve"> (95% ДИ) </w:t>
            </w:r>
            <w:r w:rsidR="00673011" w:rsidRPr="00EF0159">
              <w:rPr>
                <w:rFonts w:cs="Times New Roman"/>
                <w:b/>
                <w:szCs w:val="22"/>
                <w:lang w:val="bg-BG"/>
              </w:rPr>
              <w:br/>
              <w:t>p</w:t>
            </w:r>
            <w:r w:rsidR="00673011" w:rsidRPr="00EF0159">
              <w:rPr>
                <w:rFonts w:cs="Times New Roman"/>
                <w:b/>
                <w:szCs w:val="22"/>
                <w:lang w:val="bg-BG"/>
              </w:rPr>
              <w:noBreakHyphen/>
              <w:t>стойност, тест за превъзходство</w:t>
            </w:r>
          </w:p>
        </w:tc>
      </w:tr>
      <w:tr w:rsidR="00673011" w:rsidRPr="00334C8A" w14:paraId="1A616D50" w14:textId="77777777">
        <w:trPr>
          <w:cantSplit/>
          <w:trHeight w:val="947"/>
        </w:trPr>
        <w:tc>
          <w:tcPr>
            <w:tcW w:w="2532" w:type="dxa"/>
            <w:vAlign w:val="center"/>
          </w:tcPr>
          <w:p w14:paraId="28249484" w14:textId="77777777" w:rsidR="00673011" w:rsidRPr="00334C8A" w:rsidRDefault="00673011" w:rsidP="003E3CF0">
            <w:pPr>
              <w:pStyle w:val="BayerTableRowHeadings"/>
              <w:spacing w:before="120"/>
              <w:rPr>
                <w:szCs w:val="22"/>
                <w:lang w:val="bg-BG"/>
              </w:rPr>
            </w:pPr>
            <w:r w:rsidRPr="00334C8A">
              <w:rPr>
                <w:szCs w:val="22"/>
                <w:lang w:val="bg-BG"/>
              </w:rPr>
              <w:t>Инсулт и системен емболизъм извън ЦНС</w:t>
            </w:r>
          </w:p>
        </w:tc>
        <w:tc>
          <w:tcPr>
            <w:tcW w:w="2430" w:type="dxa"/>
            <w:vAlign w:val="center"/>
          </w:tcPr>
          <w:p w14:paraId="1E6265B9"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269</w:t>
            </w:r>
            <w:r w:rsidRPr="00334C8A">
              <w:rPr>
                <w:sz w:val="22"/>
                <w:szCs w:val="22"/>
                <w:lang w:val="bg-BG"/>
              </w:rPr>
              <w:br/>
              <w:t>(2,12)</w:t>
            </w:r>
          </w:p>
        </w:tc>
        <w:tc>
          <w:tcPr>
            <w:tcW w:w="2409" w:type="dxa"/>
            <w:vAlign w:val="center"/>
          </w:tcPr>
          <w:p w14:paraId="3FE5258D" w14:textId="77777777" w:rsidR="00673011" w:rsidRPr="00334C8A" w:rsidRDefault="00673011" w:rsidP="003E3CF0">
            <w:pPr>
              <w:spacing w:line="240" w:lineRule="auto"/>
              <w:jc w:val="center"/>
              <w:rPr>
                <w:rFonts w:cs="Times New Roman"/>
                <w:szCs w:val="22"/>
                <w:lang w:val="bg-BG"/>
              </w:rPr>
            </w:pPr>
            <w:r w:rsidRPr="00334C8A">
              <w:rPr>
                <w:rFonts w:cs="Times New Roman"/>
                <w:szCs w:val="22"/>
                <w:lang w:val="bg-BG"/>
              </w:rPr>
              <w:t>306</w:t>
            </w:r>
          </w:p>
          <w:p w14:paraId="54DE66AA" w14:textId="77777777" w:rsidR="00673011" w:rsidRPr="00334C8A" w:rsidRDefault="00673011" w:rsidP="003E3CF0">
            <w:pPr>
              <w:spacing w:line="240" w:lineRule="auto"/>
              <w:jc w:val="center"/>
              <w:rPr>
                <w:rFonts w:cs="Times New Roman"/>
                <w:szCs w:val="22"/>
                <w:lang w:val="bg-BG" w:eastAsia="en-US"/>
              </w:rPr>
            </w:pPr>
            <w:r w:rsidRPr="00334C8A">
              <w:rPr>
                <w:rFonts w:cs="Times New Roman"/>
                <w:szCs w:val="22"/>
                <w:lang w:val="bg-BG"/>
              </w:rPr>
              <w:t>(2,42)</w:t>
            </w:r>
          </w:p>
        </w:tc>
        <w:tc>
          <w:tcPr>
            <w:tcW w:w="2329" w:type="dxa"/>
            <w:vAlign w:val="center"/>
          </w:tcPr>
          <w:p w14:paraId="73157CCB"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0,88 </w:t>
            </w:r>
            <w:r w:rsidRPr="00334C8A">
              <w:rPr>
                <w:sz w:val="22"/>
                <w:szCs w:val="22"/>
                <w:lang w:val="bg-BG"/>
              </w:rPr>
              <w:br/>
              <w:t>(0,74</w:t>
            </w:r>
            <w:r w:rsidR="00024188" w:rsidRPr="00334C8A">
              <w:rPr>
                <w:sz w:val="22"/>
                <w:szCs w:val="22"/>
                <w:lang w:val="bg-BG"/>
              </w:rPr>
              <w:t> </w:t>
            </w:r>
            <w:r w:rsidR="006E01A8" w:rsidRPr="00334C8A">
              <w:rPr>
                <w:sz w:val="22"/>
                <w:szCs w:val="22"/>
                <w:lang w:val="bg-BG"/>
              </w:rPr>
              <w:t>- </w:t>
            </w:r>
            <w:r w:rsidRPr="00334C8A">
              <w:rPr>
                <w:sz w:val="22"/>
                <w:szCs w:val="22"/>
                <w:lang w:val="bg-BG"/>
              </w:rPr>
              <w:t>1,03)</w:t>
            </w:r>
            <w:r w:rsidRPr="00334C8A">
              <w:rPr>
                <w:sz w:val="22"/>
                <w:szCs w:val="22"/>
                <w:lang w:val="bg-BG"/>
              </w:rPr>
              <w:br/>
              <w:t>0.117</w:t>
            </w:r>
          </w:p>
        </w:tc>
      </w:tr>
      <w:tr w:rsidR="00673011" w:rsidRPr="00334C8A" w14:paraId="68EFDC06" w14:textId="77777777">
        <w:trPr>
          <w:cantSplit/>
        </w:trPr>
        <w:tc>
          <w:tcPr>
            <w:tcW w:w="2532" w:type="dxa"/>
            <w:vAlign w:val="center"/>
          </w:tcPr>
          <w:p w14:paraId="26AB4964" w14:textId="77777777" w:rsidR="00673011" w:rsidRPr="00334C8A" w:rsidRDefault="00673011" w:rsidP="003E3CF0">
            <w:pPr>
              <w:pStyle w:val="BayerTableRowHeadings"/>
              <w:spacing w:before="120"/>
              <w:rPr>
                <w:szCs w:val="22"/>
                <w:lang w:val="bg-BG"/>
              </w:rPr>
            </w:pPr>
            <w:r w:rsidRPr="00334C8A">
              <w:rPr>
                <w:szCs w:val="22"/>
                <w:lang w:val="bg-BG"/>
              </w:rPr>
              <w:t>Инсулт, системен емболизъм извън ЦНС и съдова смърт</w:t>
            </w:r>
          </w:p>
        </w:tc>
        <w:tc>
          <w:tcPr>
            <w:tcW w:w="2430" w:type="dxa"/>
            <w:vAlign w:val="center"/>
          </w:tcPr>
          <w:p w14:paraId="142B4511"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572</w:t>
            </w:r>
            <w:r w:rsidRPr="00334C8A">
              <w:rPr>
                <w:sz w:val="22"/>
                <w:szCs w:val="22"/>
                <w:lang w:val="bg-BG"/>
              </w:rPr>
              <w:br/>
              <w:t>(4,51)</w:t>
            </w:r>
          </w:p>
        </w:tc>
        <w:tc>
          <w:tcPr>
            <w:tcW w:w="2409" w:type="dxa"/>
            <w:vAlign w:val="center"/>
          </w:tcPr>
          <w:p w14:paraId="5B055871"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609</w:t>
            </w:r>
          </w:p>
          <w:p w14:paraId="771EDAE3"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(4,81)</w:t>
            </w:r>
          </w:p>
        </w:tc>
        <w:tc>
          <w:tcPr>
            <w:tcW w:w="2329" w:type="dxa"/>
            <w:vAlign w:val="center"/>
          </w:tcPr>
          <w:p w14:paraId="75C02F9F"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0.94 </w:t>
            </w:r>
            <w:r w:rsidRPr="00334C8A">
              <w:rPr>
                <w:sz w:val="22"/>
                <w:szCs w:val="22"/>
                <w:lang w:val="bg-BG"/>
              </w:rPr>
              <w:br/>
              <w:t>(0,84</w:t>
            </w:r>
            <w:r w:rsidR="00024188" w:rsidRPr="00334C8A">
              <w:rPr>
                <w:sz w:val="22"/>
                <w:szCs w:val="22"/>
                <w:lang w:val="bg-BG"/>
              </w:rPr>
              <w:t> </w:t>
            </w:r>
            <w:r w:rsidR="006E01A8" w:rsidRPr="00334C8A">
              <w:rPr>
                <w:sz w:val="22"/>
                <w:szCs w:val="22"/>
                <w:lang w:val="bg-BG"/>
              </w:rPr>
              <w:t>- </w:t>
            </w:r>
            <w:r w:rsidRPr="00334C8A">
              <w:rPr>
                <w:sz w:val="22"/>
                <w:szCs w:val="22"/>
                <w:lang w:val="bg-BG"/>
              </w:rPr>
              <w:t>1,05)</w:t>
            </w:r>
            <w:r w:rsidRPr="00334C8A">
              <w:rPr>
                <w:sz w:val="22"/>
                <w:szCs w:val="22"/>
                <w:lang w:val="bg-BG"/>
              </w:rPr>
              <w:br/>
              <w:t>0.265</w:t>
            </w:r>
          </w:p>
        </w:tc>
      </w:tr>
      <w:tr w:rsidR="00673011" w:rsidRPr="00334C8A" w14:paraId="3FCCF2B9" w14:textId="77777777">
        <w:trPr>
          <w:cantSplit/>
        </w:trPr>
        <w:tc>
          <w:tcPr>
            <w:tcW w:w="2532" w:type="dxa"/>
            <w:vAlign w:val="center"/>
          </w:tcPr>
          <w:p w14:paraId="54D8B65C" w14:textId="77777777" w:rsidR="00673011" w:rsidRPr="00334C8A" w:rsidRDefault="00673011" w:rsidP="003E3CF0">
            <w:pPr>
              <w:pStyle w:val="BayerTableRowHeadings"/>
              <w:spacing w:before="120"/>
              <w:rPr>
                <w:szCs w:val="22"/>
                <w:lang w:val="bg-BG"/>
              </w:rPr>
            </w:pPr>
            <w:r w:rsidRPr="00334C8A">
              <w:rPr>
                <w:szCs w:val="22"/>
                <w:lang w:val="bg-BG"/>
              </w:rPr>
              <w:t>Инсулт, системен емболизъм извън ЦНС, съдова смърт и инфаркт на миокарда</w:t>
            </w:r>
          </w:p>
        </w:tc>
        <w:tc>
          <w:tcPr>
            <w:tcW w:w="2430" w:type="dxa"/>
            <w:vAlign w:val="center"/>
          </w:tcPr>
          <w:p w14:paraId="18D8BBA5"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659</w:t>
            </w:r>
            <w:r w:rsidRPr="00334C8A">
              <w:rPr>
                <w:sz w:val="22"/>
                <w:szCs w:val="22"/>
                <w:lang w:val="bg-BG"/>
              </w:rPr>
              <w:br/>
              <w:t>(5,24)</w:t>
            </w:r>
          </w:p>
        </w:tc>
        <w:tc>
          <w:tcPr>
            <w:tcW w:w="2409" w:type="dxa"/>
            <w:vAlign w:val="center"/>
          </w:tcPr>
          <w:p w14:paraId="4DA362B6"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709</w:t>
            </w:r>
          </w:p>
          <w:p w14:paraId="100EBBAF"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(5,65)</w:t>
            </w:r>
          </w:p>
        </w:tc>
        <w:tc>
          <w:tcPr>
            <w:tcW w:w="2329" w:type="dxa"/>
            <w:vAlign w:val="center"/>
          </w:tcPr>
          <w:p w14:paraId="2042DAB4"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br/>
              <w:t xml:space="preserve">0,93 </w:t>
            </w:r>
            <w:r w:rsidRPr="00334C8A">
              <w:rPr>
                <w:sz w:val="22"/>
                <w:szCs w:val="22"/>
                <w:lang w:val="bg-BG"/>
              </w:rPr>
              <w:br/>
              <w:t>(0,83</w:t>
            </w:r>
            <w:r w:rsidR="00024188" w:rsidRPr="00334C8A">
              <w:rPr>
                <w:sz w:val="22"/>
                <w:szCs w:val="22"/>
                <w:lang w:val="bg-BG"/>
              </w:rPr>
              <w:t> </w:t>
            </w:r>
            <w:r w:rsidR="006E01A8" w:rsidRPr="00334C8A">
              <w:rPr>
                <w:sz w:val="22"/>
                <w:szCs w:val="22"/>
                <w:lang w:val="bg-BG"/>
              </w:rPr>
              <w:t>- </w:t>
            </w:r>
            <w:r w:rsidRPr="00334C8A">
              <w:rPr>
                <w:sz w:val="22"/>
                <w:szCs w:val="22"/>
                <w:lang w:val="bg-BG"/>
              </w:rPr>
              <w:t>1,03)</w:t>
            </w:r>
            <w:r w:rsidRPr="00334C8A">
              <w:rPr>
                <w:sz w:val="22"/>
                <w:szCs w:val="22"/>
                <w:lang w:val="bg-BG"/>
              </w:rPr>
              <w:br/>
              <w:t>0,158</w:t>
            </w:r>
          </w:p>
        </w:tc>
      </w:tr>
      <w:tr w:rsidR="00673011" w:rsidRPr="00334C8A" w14:paraId="64007EBF" w14:textId="77777777">
        <w:trPr>
          <w:cantSplit/>
          <w:trHeight w:val="976"/>
        </w:trPr>
        <w:tc>
          <w:tcPr>
            <w:tcW w:w="2532" w:type="dxa"/>
          </w:tcPr>
          <w:p w14:paraId="34887A0D" w14:textId="77777777" w:rsidR="00673011" w:rsidRPr="00334C8A" w:rsidRDefault="00673011" w:rsidP="003E3CF0">
            <w:pPr>
              <w:pStyle w:val="BayerTableRowHeadings"/>
              <w:spacing w:before="120"/>
              <w:ind w:left="318"/>
              <w:rPr>
                <w:szCs w:val="22"/>
                <w:lang w:val="bg-BG"/>
              </w:rPr>
            </w:pPr>
            <w:r w:rsidRPr="00334C8A">
              <w:rPr>
                <w:szCs w:val="22"/>
                <w:lang w:val="bg-BG"/>
              </w:rPr>
              <w:t>Инсулт</w:t>
            </w:r>
          </w:p>
        </w:tc>
        <w:tc>
          <w:tcPr>
            <w:tcW w:w="2430" w:type="dxa"/>
            <w:vAlign w:val="center"/>
          </w:tcPr>
          <w:p w14:paraId="72BF0C34"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253 </w:t>
            </w:r>
            <w:r w:rsidRPr="00334C8A">
              <w:rPr>
                <w:sz w:val="22"/>
                <w:szCs w:val="22"/>
                <w:lang w:val="bg-BG"/>
              </w:rPr>
              <w:br/>
              <w:t>(1,99)</w:t>
            </w:r>
          </w:p>
        </w:tc>
        <w:tc>
          <w:tcPr>
            <w:tcW w:w="2409" w:type="dxa"/>
            <w:vAlign w:val="center"/>
          </w:tcPr>
          <w:p w14:paraId="26440BAC"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281 </w:t>
            </w:r>
          </w:p>
          <w:p w14:paraId="1B8084CD"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(2,22)</w:t>
            </w:r>
          </w:p>
        </w:tc>
        <w:tc>
          <w:tcPr>
            <w:tcW w:w="2329" w:type="dxa"/>
            <w:vAlign w:val="center"/>
          </w:tcPr>
          <w:p w14:paraId="2C73729B"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0,90 </w:t>
            </w:r>
            <w:r w:rsidRPr="00334C8A">
              <w:rPr>
                <w:sz w:val="22"/>
                <w:szCs w:val="22"/>
                <w:lang w:val="bg-BG"/>
              </w:rPr>
              <w:br/>
              <w:t>(0,76</w:t>
            </w:r>
            <w:r w:rsidR="00024188" w:rsidRPr="00334C8A">
              <w:rPr>
                <w:sz w:val="22"/>
                <w:szCs w:val="22"/>
                <w:lang w:val="bg-BG"/>
              </w:rPr>
              <w:t> </w:t>
            </w:r>
            <w:r w:rsidR="006E01A8" w:rsidRPr="00334C8A">
              <w:rPr>
                <w:sz w:val="22"/>
                <w:szCs w:val="22"/>
                <w:lang w:val="bg-BG"/>
              </w:rPr>
              <w:t>- </w:t>
            </w:r>
            <w:r w:rsidRPr="00334C8A">
              <w:rPr>
                <w:sz w:val="22"/>
                <w:szCs w:val="22"/>
                <w:lang w:val="bg-BG"/>
              </w:rPr>
              <w:t>1,07)</w:t>
            </w:r>
            <w:r w:rsidRPr="00334C8A">
              <w:rPr>
                <w:sz w:val="22"/>
                <w:szCs w:val="22"/>
                <w:lang w:val="bg-BG"/>
              </w:rPr>
              <w:br/>
              <w:t>0,221</w:t>
            </w:r>
          </w:p>
        </w:tc>
      </w:tr>
      <w:tr w:rsidR="00673011" w:rsidRPr="00334C8A" w14:paraId="316A6A66" w14:textId="77777777">
        <w:trPr>
          <w:cantSplit/>
          <w:trHeight w:val="888"/>
        </w:trPr>
        <w:tc>
          <w:tcPr>
            <w:tcW w:w="2532" w:type="dxa"/>
          </w:tcPr>
          <w:p w14:paraId="020B4872" w14:textId="77777777" w:rsidR="00673011" w:rsidRPr="00334C8A" w:rsidRDefault="00673011" w:rsidP="003E3CF0">
            <w:pPr>
              <w:pStyle w:val="BayerTableRowHeadings"/>
              <w:spacing w:before="120"/>
              <w:ind w:left="318"/>
              <w:rPr>
                <w:szCs w:val="22"/>
                <w:lang w:val="bg-BG"/>
              </w:rPr>
            </w:pPr>
            <w:r w:rsidRPr="00334C8A">
              <w:rPr>
                <w:szCs w:val="22"/>
                <w:lang w:val="bg-BG"/>
              </w:rPr>
              <w:t>Системен емболизъм извън ЦНС</w:t>
            </w:r>
          </w:p>
        </w:tc>
        <w:tc>
          <w:tcPr>
            <w:tcW w:w="2430" w:type="dxa"/>
            <w:vAlign w:val="center"/>
          </w:tcPr>
          <w:p w14:paraId="05E6F5D7"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20 </w:t>
            </w:r>
            <w:r w:rsidRPr="00334C8A">
              <w:rPr>
                <w:sz w:val="22"/>
                <w:szCs w:val="22"/>
                <w:lang w:val="bg-BG"/>
              </w:rPr>
              <w:br/>
              <w:t>(0,16)</w:t>
            </w:r>
          </w:p>
        </w:tc>
        <w:tc>
          <w:tcPr>
            <w:tcW w:w="2409" w:type="dxa"/>
            <w:vAlign w:val="center"/>
          </w:tcPr>
          <w:p w14:paraId="0871E3F8"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27</w:t>
            </w:r>
          </w:p>
          <w:p w14:paraId="144367AB"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(0,21)</w:t>
            </w:r>
          </w:p>
        </w:tc>
        <w:tc>
          <w:tcPr>
            <w:tcW w:w="2329" w:type="dxa"/>
            <w:vAlign w:val="center"/>
          </w:tcPr>
          <w:p w14:paraId="78ECD9BF"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0,74 </w:t>
            </w:r>
            <w:r w:rsidRPr="00334C8A">
              <w:rPr>
                <w:sz w:val="22"/>
                <w:szCs w:val="22"/>
                <w:lang w:val="bg-BG"/>
              </w:rPr>
              <w:br/>
              <w:t>(0,42</w:t>
            </w:r>
            <w:r w:rsidR="00024188" w:rsidRPr="00334C8A">
              <w:rPr>
                <w:sz w:val="22"/>
                <w:szCs w:val="22"/>
                <w:lang w:val="bg-BG"/>
              </w:rPr>
              <w:t> </w:t>
            </w:r>
            <w:r w:rsidR="006E01A8" w:rsidRPr="00334C8A">
              <w:rPr>
                <w:sz w:val="22"/>
                <w:szCs w:val="22"/>
                <w:lang w:val="bg-BG"/>
              </w:rPr>
              <w:t>- </w:t>
            </w:r>
            <w:r w:rsidRPr="00334C8A">
              <w:rPr>
                <w:sz w:val="22"/>
                <w:szCs w:val="22"/>
                <w:lang w:val="bg-BG"/>
              </w:rPr>
              <w:t>1,32)</w:t>
            </w:r>
            <w:r w:rsidRPr="00334C8A">
              <w:rPr>
                <w:sz w:val="22"/>
                <w:szCs w:val="22"/>
                <w:lang w:val="bg-BG"/>
              </w:rPr>
              <w:br/>
              <w:t>0,308</w:t>
            </w:r>
          </w:p>
        </w:tc>
      </w:tr>
      <w:tr w:rsidR="00673011" w:rsidRPr="00334C8A" w14:paraId="56E7398E" w14:textId="77777777">
        <w:trPr>
          <w:cantSplit/>
          <w:trHeight w:val="970"/>
        </w:trPr>
        <w:tc>
          <w:tcPr>
            <w:tcW w:w="2532" w:type="dxa"/>
            <w:vAlign w:val="center"/>
          </w:tcPr>
          <w:p w14:paraId="5A80A830" w14:textId="77777777" w:rsidR="00673011" w:rsidRPr="00334C8A" w:rsidRDefault="00673011" w:rsidP="003E3CF0">
            <w:pPr>
              <w:pStyle w:val="BayerTableRowHeadings"/>
              <w:spacing w:before="120"/>
              <w:rPr>
                <w:szCs w:val="22"/>
                <w:lang w:val="bg-BG"/>
              </w:rPr>
            </w:pPr>
            <w:r w:rsidRPr="00334C8A">
              <w:rPr>
                <w:szCs w:val="22"/>
                <w:lang w:val="bg-BG"/>
              </w:rPr>
              <w:t>Инфаркт на миокарда</w:t>
            </w:r>
          </w:p>
        </w:tc>
        <w:tc>
          <w:tcPr>
            <w:tcW w:w="2430" w:type="dxa"/>
            <w:vAlign w:val="center"/>
          </w:tcPr>
          <w:p w14:paraId="14C1312D"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130</w:t>
            </w:r>
          </w:p>
          <w:p w14:paraId="528848DD"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(1,02)</w:t>
            </w:r>
          </w:p>
        </w:tc>
        <w:tc>
          <w:tcPr>
            <w:tcW w:w="2409" w:type="dxa"/>
            <w:vAlign w:val="center"/>
          </w:tcPr>
          <w:p w14:paraId="516024FE"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142</w:t>
            </w:r>
          </w:p>
          <w:p w14:paraId="707814E3"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(1,11)</w:t>
            </w:r>
          </w:p>
        </w:tc>
        <w:tc>
          <w:tcPr>
            <w:tcW w:w="2329" w:type="dxa"/>
            <w:vAlign w:val="center"/>
          </w:tcPr>
          <w:p w14:paraId="49C648E4"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 xml:space="preserve">0,91 </w:t>
            </w:r>
            <w:r w:rsidRPr="00334C8A">
              <w:rPr>
                <w:sz w:val="22"/>
                <w:szCs w:val="22"/>
                <w:lang w:val="bg-BG"/>
              </w:rPr>
              <w:br/>
              <w:t>(0,72</w:t>
            </w:r>
            <w:r w:rsidR="00024188" w:rsidRPr="00334C8A">
              <w:rPr>
                <w:sz w:val="22"/>
                <w:szCs w:val="22"/>
                <w:lang w:val="bg-BG"/>
              </w:rPr>
              <w:t> </w:t>
            </w:r>
            <w:r w:rsidR="006E01A8" w:rsidRPr="00334C8A">
              <w:rPr>
                <w:sz w:val="22"/>
                <w:szCs w:val="22"/>
                <w:lang w:val="bg-BG"/>
              </w:rPr>
              <w:t>- </w:t>
            </w:r>
            <w:r w:rsidRPr="00334C8A">
              <w:rPr>
                <w:sz w:val="22"/>
                <w:szCs w:val="22"/>
                <w:lang w:val="bg-BG"/>
              </w:rPr>
              <w:t xml:space="preserve">1,16) </w:t>
            </w:r>
            <w:r w:rsidRPr="00334C8A">
              <w:rPr>
                <w:sz w:val="22"/>
                <w:szCs w:val="22"/>
                <w:lang w:val="bg-BG"/>
              </w:rPr>
              <w:br/>
              <w:t>0,464</w:t>
            </w:r>
          </w:p>
        </w:tc>
      </w:tr>
    </w:tbl>
    <w:p w14:paraId="7F97D78C" w14:textId="77777777" w:rsidR="00673011" w:rsidRPr="00334C8A" w:rsidRDefault="00673011" w:rsidP="003E3CF0">
      <w:pPr>
        <w:rPr>
          <w:rFonts w:cs="Times New Roman"/>
          <w:szCs w:val="22"/>
          <w:lang w:val="bg-BG"/>
        </w:rPr>
      </w:pPr>
    </w:p>
    <w:p w14:paraId="7F350353" w14:textId="77777777" w:rsidR="00673011" w:rsidRPr="00334C8A" w:rsidRDefault="00673011" w:rsidP="003E3CF0">
      <w:pPr>
        <w:pStyle w:val="WW-Default"/>
        <w:keepNext/>
        <w:keepLines/>
        <w:widowControl/>
        <w:rPr>
          <w:rFonts w:cs="Times New Roman"/>
          <w:sz w:val="22"/>
          <w:szCs w:val="22"/>
          <w:lang w:val="bg-BG"/>
        </w:rPr>
      </w:pPr>
      <w:r w:rsidRPr="00334C8A">
        <w:rPr>
          <w:rFonts w:cs="Times New Roman"/>
          <w:b/>
          <w:sz w:val="22"/>
          <w:szCs w:val="22"/>
          <w:lang w:val="bg-BG"/>
        </w:rPr>
        <w:t>Таблица </w:t>
      </w:r>
      <w:r w:rsidR="00DE40AF" w:rsidRPr="00334C8A">
        <w:rPr>
          <w:rFonts w:cs="Times New Roman"/>
          <w:b/>
          <w:sz w:val="22"/>
          <w:szCs w:val="22"/>
          <w:lang w:val="bg-BG"/>
        </w:rPr>
        <w:t>5</w:t>
      </w:r>
      <w:r w:rsidRPr="00334C8A">
        <w:rPr>
          <w:rFonts w:cs="Times New Roman"/>
          <w:b/>
          <w:sz w:val="22"/>
          <w:szCs w:val="22"/>
          <w:lang w:val="bg-BG"/>
        </w:rPr>
        <w:t xml:space="preserve">: Резултати </w:t>
      </w:r>
      <w:r w:rsidR="00502ECE" w:rsidRPr="00334C8A">
        <w:rPr>
          <w:rFonts w:cs="Times New Roman"/>
          <w:b/>
          <w:sz w:val="22"/>
          <w:szCs w:val="22"/>
          <w:lang w:val="bg-BG"/>
        </w:rPr>
        <w:t>з</w:t>
      </w:r>
      <w:r w:rsidRPr="00334C8A">
        <w:rPr>
          <w:rFonts w:cs="Times New Roman"/>
          <w:b/>
          <w:sz w:val="22"/>
          <w:szCs w:val="22"/>
          <w:lang w:val="bg-BG"/>
        </w:rPr>
        <w:t>а безопасност от фаза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2413"/>
        <w:gridCol w:w="2413"/>
        <w:gridCol w:w="1767"/>
        <w:gridCol w:w="177"/>
      </w:tblGrid>
      <w:tr w:rsidR="00673011" w:rsidRPr="00334C8A" w14:paraId="706620FB" w14:textId="77777777">
        <w:trPr>
          <w:cantSplit/>
          <w:tblHeader/>
        </w:trPr>
        <w:tc>
          <w:tcPr>
            <w:tcW w:w="2590" w:type="dxa"/>
            <w:vAlign w:val="center"/>
          </w:tcPr>
          <w:p w14:paraId="2FCD95E4" w14:textId="77777777" w:rsidR="00673011" w:rsidRPr="00EF0159" w:rsidRDefault="00502ECE" w:rsidP="003E3CF0">
            <w:pPr>
              <w:pStyle w:val="BayerTableColumnHeadings"/>
              <w:keepNext/>
              <w:keepLines/>
              <w:jc w:val="left"/>
              <w:rPr>
                <w:szCs w:val="22"/>
                <w:lang w:val="bg-BG"/>
              </w:rPr>
            </w:pPr>
            <w:r w:rsidRPr="00EF0159">
              <w:rPr>
                <w:szCs w:val="22"/>
                <w:lang w:val="bg-BG"/>
              </w:rPr>
              <w:t>П</w:t>
            </w:r>
            <w:r w:rsidR="00673011" w:rsidRPr="00EF0159">
              <w:rPr>
                <w:szCs w:val="22"/>
                <w:lang w:val="bg-BG"/>
              </w:rPr>
              <w:t>роучван</w:t>
            </w:r>
            <w:r w:rsidRPr="00EF0159">
              <w:rPr>
                <w:szCs w:val="22"/>
                <w:lang w:val="bg-BG"/>
              </w:rPr>
              <w:t>а популация</w:t>
            </w:r>
          </w:p>
        </w:tc>
        <w:tc>
          <w:tcPr>
            <w:tcW w:w="6770" w:type="dxa"/>
            <w:gridSpan w:val="4"/>
            <w:vAlign w:val="center"/>
          </w:tcPr>
          <w:p w14:paraId="7CFC26B6" w14:textId="77777777" w:rsidR="00673011" w:rsidRPr="00EF0159" w:rsidRDefault="00673011" w:rsidP="003E3CF0">
            <w:pPr>
              <w:pStyle w:val="BayerTableColumnHeadings"/>
              <w:keepNext/>
              <w:keepLines/>
              <w:autoSpaceDE w:val="0"/>
              <w:jc w:val="left"/>
              <w:rPr>
                <w:szCs w:val="22"/>
                <w:vertAlign w:val="superscript"/>
                <w:lang w:val="bg-BG"/>
              </w:rPr>
            </w:pPr>
            <w:r w:rsidRPr="00EF0159">
              <w:rPr>
                <w:szCs w:val="22"/>
                <w:lang w:val="bg-BG"/>
              </w:rPr>
              <w:t>Пациенти с неклапно предсърдно мъждене</w:t>
            </w:r>
            <w:r w:rsidRPr="00EF0159">
              <w:rPr>
                <w:szCs w:val="22"/>
                <w:vertAlign w:val="superscript"/>
                <w:lang w:val="bg-BG"/>
              </w:rPr>
              <w:t>a</w:t>
            </w:r>
            <w:r w:rsidR="00572131" w:rsidRPr="00EF0159">
              <w:rPr>
                <w:szCs w:val="22"/>
                <w:vertAlign w:val="superscript"/>
                <w:lang w:val="bg-BG"/>
              </w:rPr>
              <w:t>)</w:t>
            </w:r>
          </w:p>
        </w:tc>
      </w:tr>
      <w:tr w:rsidR="00673011" w:rsidRPr="00334C8A" w14:paraId="00321162" w14:textId="77777777">
        <w:trPr>
          <w:cantSplit/>
          <w:tblHeader/>
        </w:trPr>
        <w:tc>
          <w:tcPr>
            <w:tcW w:w="2590" w:type="dxa"/>
            <w:vAlign w:val="center"/>
          </w:tcPr>
          <w:p w14:paraId="190C299C" w14:textId="77777777" w:rsidR="00673011" w:rsidRPr="00EF0159" w:rsidRDefault="00673011" w:rsidP="003E3CF0">
            <w:pPr>
              <w:pStyle w:val="BayerTableRowHeadings"/>
              <w:keepLines/>
              <w:widowControl/>
              <w:rPr>
                <w:b/>
                <w:szCs w:val="22"/>
                <w:lang w:val="bg-BG"/>
              </w:rPr>
            </w:pPr>
            <w:r w:rsidRPr="00EF0159">
              <w:rPr>
                <w:b/>
                <w:szCs w:val="22"/>
                <w:lang w:val="bg-BG"/>
              </w:rPr>
              <w:t>Терапевтична доза</w:t>
            </w:r>
          </w:p>
        </w:tc>
        <w:tc>
          <w:tcPr>
            <w:tcW w:w="2413" w:type="dxa"/>
          </w:tcPr>
          <w:p w14:paraId="02A4F2DC" w14:textId="77777777" w:rsidR="00673011" w:rsidRPr="00EF0159" w:rsidRDefault="000C4055" w:rsidP="003E3CF0">
            <w:pPr>
              <w:keepNext/>
              <w:keepLines/>
              <w:spacing w:before="120" w:after="120" w:line="240" w:lineRule="auto"/>
              <w:ind w:left="12"/>
              <w:rPr>
                <w:rFonts w:cs="Times New Roman"/>
                <w:b/>
                <w:szCs w:val="22"/>
                <w:lang w:val="bg-BG"/>
              </w:rPr>
            </w:pPr>
            <w:r w:rsidRPr="00EF0159">
              <w:rPr>
                <w:rFonts w:cs="Times New Roman"/>
                <w:b/>
                <w:szCs w:val="22"/>
                <w:lang w:val="bg-BG"/>
              </w:rPr>
              <w:t>Ривароксабан</w:t>
            </w:r>
            <w:r w:rsidR="00673011" w:rsidRPr="00EF0159">
              <w:rPr>
                <w:rFonts w:cs="Times New Roman"/>
                <w:b/>
                <w:szCs w:val="22"/>
                <w:lang w:val="bg-BG"/>
              </w:rPr>
              <w:br/>
              <w:t xml:space="preserve">20 mg </w:t>
            </w:r>
            <w:r w:rsidR="00B3660E">
              <w:rPr>
                <w:rFonts w:cs="Times New Roman"/>
                <w:b/>
                <w:szCs w:val="22"/>
                <w:lang w:val="bg-BG"/>
              </w:rPr>
              <w:t>веднъж</w:t>
            </w:r>
            <w:r w:rsidR="00673011" w:rsidRPr="00EF0159">
              <w:rPr>
                <w:rFonts w:cs="Times New Roman"/>
                <w:b/>
                <w:szCs w:val="22"/>
                <w:lang w:val="bg-BG"/>
              </w:rPr>
              <w:t xml:space="preserve"> дневно</w:t>
            </w:r>
            <w:r w:rsidR="00673011" w:rsidRPr="00EF0159">
              <w:rPr>
                <w:rFonts w:cs="Times New Roman"/>
                <w:b/>
                <w:szCs w:val="22"/>
                <w:lang w:val="bg-BG"/>
              </w:rPr>
              <w:br/>
              <w:t xml:space="preserve">(15 mg </w:t>
            </w:r>
            <w:r w:rsidR="00BD5847" w:rsidRPr="00EF0159">
              <w:rPr>
                <w:rFonts w:eastAsia="SimSun" w:cs="Times New Roman"/>
                <w:b/>
                <w:szCs w:val="22"/>
                <w:lang w:val="bg-BG" w:eastAsia="ja-JP"/>
              </w:rPr>
              <w:t xml:space="preserve">веднъж </w:t>
            </w:r>
            <w:r w:rsidR="00673011" w:rsidRPr="00EF0159">
              <w:rPr>
                <w:rFonts w:cs="Times New Roman"/>
                <w:b/>
                <w:szCs w:val="22"/>
                <w:lang w:val="bg-BG"/>
              </w:rPr>
              <w:t>дневно при пациенти с умерено бъбречно увреждане)</w:t>
            </w:r>
          </w:p>
          <w:p w14:paraId="0D058358" w14:textId="77777777" w:rsidR="00673011" w:rsidRPr="00EF0159" w:rsidRDefault="00673011" w:rsidP="003E3CF0">
            <w:pPr>
              <w:keepNext/>
              <w:keepLines/>
              <w:spacing w:before="120" w:after="120" w:line="240" w:lineRule="auto"/>
              <w:ind w:left="12"/>
              <w:rPr>
                <w:rFonts w:cs="Times New Roman"/>
                <w:b/>
                <w:szCs w:val="22"/>
                <w:lang w:val="bg-BG"/>
              </w:rPr>
            </w:pPr>
            <w:r w:rsidRPr="00EF0159">
              <w:rPr>
                <w:rFonts w:cs="Times New Roman"/>
                <w:b/>
                <w:szCs w:val="22"/>
                <w:lang w:val="bg-BG"/>
              </w:rPr>
              <w:t>Честота на събитието (100 пациент</w:t>
            </w:r>
            <w:r w:rsidR="00502ECE" w:rsidRPr="00EF0159">
              <w:rPr>
                <w:rFonts w:cs="Times New Roman"/>
                <w:b/>
                <w:szCs w:val="22"/>
                <w:lang w:val="bg-BG"/>
              </w:rPr>
              <w:t>о</w:t>
            </w:r>
            <w:r w:rsidRPr="00EF0159">
              <w:rPr>
                <w:rFonts w:cs="Times New Roman"/>
                <w:b/>
                <w:szCs w:val="22"/>
                <w:lang w:val="bg-BG"/>
              </w:rPr>
              <w:t>години)</w:t>
            </w:r>
          </w:p>
        </w:tc>
        <w:tc>
          <w:tcPr>
            <w:tcW w:w="2413" w:type="dxa"/>
          </w:tcPr>
          <w:p w14:paraId="278C7AE6" w14:textId="77777777" w:rsidR="00673011" w:rsidRPr="00EF0159" w:rsidRDefault="00673011" w:rsidP="003E3CF0">
            <w:pPr>
              <w:keepNext/>
              <w:keepLines/>
              <w:spacing w:before="120" w:after="120" w:line="240" w:lineRule="auto"/>
              <w:ind w:left="12"/>
              <w:rPr>
                <w:rFonts w:cs="Times New Roman"/>
                <w:b/>
                <w:szCs w:val="22"/>
                <w:lang w:val="bg-BG"/>
              </w:rPr>
            </w:pPr>
            <w:r w:rsidRPr="00EF0159">
              <w:rPr>
                <w:rFonts w:cs="Times New Roman"/>
                <w:b/>
                <w:szCs w:val="22"/>
                <w:lang w:val="bg-BG"/>
              </w:rPr>
              <w:t>Варфарин</w:t>
            </w:r>
            <w:r w:rsidRPr="00EF0159">
              <w:rPr>
                <w:rFonts w:cs="Times New Roman"/>
                <w:b/>
                <w:szCs w:val="22"/>
                <w:lang w:val="bg-BG"/>
              </w:rPr>
              <w:br/>
              <w:t>титриран до INR 2,5 (терапевтични граници 2,0 до 3,0)</w:t>
            </w:r>
          </w:p>
          <w:p w14:paraId="53538F4D" w14:textId="77777777" w:rsidR="00673011" w:rsidRPr="00EF0159" w:rsidRDefault="00673011" w:rsidP="003E3CF0">
            <w:pPr>
              <w:keepNext/>
              <w:keepLines/>
              <w:spacing w:before="120" w:after="120" w:line="240" w:lineRule="auto"/>
              <w:ind w:left="12"/>
              <w:rPr>
                <w:rFonts w:cs="Times New Roman"/>
                <w:b/>
                <w:szCs w:val="22"/>
                <w:lang w:val="bg-BG"/>
              </w:rPr>
            </w:pPr>
          </w:p>
          <w:p w14:paraId="47AD720C" w14:textId="77777777" w:rsidR="00673011" w:rsidRPr="00EF0159" w:rsidRDefault="00673011" w:rsidP="003E3CF0">
            <w:pPr>
              <w:keepNext/>
              <w:keepLines/>
              <w:spacing w:before="120" w:after="120" w:line="240" w:lineRule="auto"/>
              <w:ind w:left="12"/>
              <w:rPr>
                <w:rFonts w:cs="Times New Roman"/>
                <w:b/>
                <w:szCs w:val="22"/>
                <w:lang w:val="bg-BG"/>
              </w:rPr>
            </w:pPr>
            <w:r w:rsidRPr="00EF0159">
              <w:rPr>
                <w:rFonts w:cs="Times New Roman"/>
                <w:b/>
                <w:szCs w:val="22"/>
                <w:lang w:val="bg-BG"/>
              </w:rPr>
              <w:t>Честота на събитието (100 пациент</w:t>
            </w:r>
            <w:r w:rsidR="00502ECE" w:rsidRPr="00EF0159">
              <w:rPr>
                <w:rFonts w:cs="Times New Roman"/>
                <w:b/>
                <w:szCs w:val="22"/>
                <w:lang w:val="bg-BG"/>
              </w:rPr>
              <w:t>о</w:t>
            </w:r>
            <w:r w:rsidRPr="00EF0159">
              <w:rPr>
                <w:rFonts w:cs="Times New Roman"/>
                <w:b/>
                <w:szCs w:val="22"/>
                <w:lang w:val="bg-BG"/>
              </w:rPr>
              <w:t>години)</w:t>
            </w:r>
          </w:p>
        </w:tc>
        <w:tc>
          <w:tcPr>
            <w:tcW w:w="1944" w:type="dxa"/>
            <w:gridSpan w:val="2"/>
          </w:tcPr>
          <w:p w14:paraId="63FD1C43" w14:textId="77777777" w:rsidR="00673011" w:rsidRPr="00EF0159" w:rsidRDefault="00572E7C" w:rsidP="003E3CF0">
            <w:pPr>
              <w:pStyle w:val="BayerBodyTextFull"/>
              <w:keepNext/>
              <w:keepLines/>
              <w:ind w:left="12"/>
              <w:rPr>
                <w:b/>
                <w:sz w:val="22"/>
                <w:szCs w:val="22"/>
                <w:lang w:val="bg-BG"/>
              </w:rPr>
            </w:pPr>
            <w:r w:rsidRPr="00EF0159">
              <w:rPr>
                <w:b/>
                <w:sz w:val="22"/>
                <w:szCs w:val="22"/>
                <w:lang w:val="bg-BG"/>
              </w:rPr>
              <w:t>КР</w:t>
            </w:r>
            <w:r w:rsidR="00673011" w:rsidRPr="00EF0159">
              <w:rPr>
                <w:b/>
                <w:sz w:val="22"/>
                <w:szCs w:val="22"/>
                <w:lang w:val="bg-BG"/>
              </w:rPr>
              <w:t xml:space="preserve"> (95%</w:t>
            </w:r>
            <w:r w:rsidR="00024188" w:rsidRPr="00EF0159">
              <w:rPr>
                <w:b/>
                <w:sz w:val="22"/>
                <w:szCs w:val="22"/>
                <w:lang w:val="bg-BG"/>
              </w:rPr>
              <w:t> </w:t>
            </w:r>
            <w:r w:rsidR="00673011" w:rsidRPr="00EF0159">
              <w:rPr>
                <w:b/>
                <w:sz w:val="22"/>
                <w:szCs w:val="22"/>
                <w:lang w:val="bg-BG"/>
              </w:rPr>
              <w:t>ДИ)</w:t>
            </w:r>
            <w:r w:rsidR="00673011" w:rsidRPr="00EF0159">
              <w:rPr>
                <w:b/>
                <w:sz w:val="22"/>
                <w:szCs w:val="22"/>
                <w:lang w:val="bg-BG"/>
              </w:rPr>
              <w:br/>
              <w:t>p</w:t>
            </w:r>
            <w:r w:rsidR="00673011" w:rsidRPr="00EF0159">
              <w:rPr>
                <w:b/>
                <w:sz w:val="22"/>
                <w:szCs w:val="22"/>
                <w:lang w:val="bg-BG"/>
              </w:rPr>
              <w:noBreakHyphen/>
              <w:t>стойност</w:t>
            </w:r>
          </w:p>
        </w:tc>
      </w:tr>
      <w:tr w:rsidR="00673011" w:rsidRPr="00334C8A" w14:paraId="380E511A" w14:textId="77777777">
        <w:trPr>
          <w:cantSplit/>
        </w:trPr>
        <w:tc>
          <w:tcPr>
            <w:tcW w:w="2590" w:type="dxa"/>
          </w:tcPr>
          <w:p w14:paraId="1BD18451" w14:textId="77777777" w:rsidR="00673011" w:rsidRPr="00334C8A" w:rsidRDefault="00673011" w:rsidP="003E3CF0">
            <w:pPr>
              <w:pStyle w:val="BayerBodyTextFull"/>
              <w:keepNext/>
              <w:keepLines/>
              <w:ind w:left="11"/>
              <w:rPr>
                <w:sz w:val="22"/>
                <w:szCs w:val="22"/>
                <w:lang w:val="bg-BG"/>
              </w:rPr>
            </w:pPr>
            <w:r w:rsidRPr="00334C8A">
              <w:rPr>
                <w:sz w:val="22"/>
                <w:szCs w:val="22"/>
                <w:lang w:val="bg-BG"/>
              </w:rPr>
              <w:t>Големи и неголеми клинично значими кръвоизливи</w:t>
            </w:r>
          </w:p>
        </w:tc>
        <w:tc>
          <w:tcPr>
            <w:tcW w:w="2413" w:type="dxa"/>
          </w:tcPr>
          <w:p w14:paraId="4FCDD53E" w14:textId="77777777" w:rsidR="00673011" w:rsidRPr="00334C8A" w:rsidRDefault="00673011" w:rsidP="003E3CF0">
            <w:pPr>
              <w:pStyle w:val="BayerBodyTextFull"/>
              <w:keepNext/>
              <w:keepLines/>
              <w:ind w:left="11"/>
              <w:rPr>
                <w:sz w:val="22"/>
                <w:szCs w:val="22"/>
                <w:lang w:val="bg-BG"/>
              </w:rPr>
            </w:pPr>
            <w:r w:rsidRPr="00334C8A">
              <w:rPr>
                <w:sz w:val="22"/>
                <w:szCs w:val="22"/>
                <w:lang w:val="bg-BG"/>
              </w:rPr>
              <w:t>1 475</w:t>
            </w:r>
            <w:r w:rsidRPr="00334C8A">
              <w:rPr>
                <w:sz w:val="22"/>
                <w:szCs w:val="22"/>
                <w:lang w:val="bg-BG"/>
              </w:rPr>
              <w:br/>
              <w:t>(14,91)</w:t>
            </w:r>
          </w:p>
        </w:tc>
        <w:tc>
          <w:tcPr>
            <w:tcW w:w="2413" w:type="dxa"/>
          </w:tcPr>
          <w:p w14:paraId="267A8E22" w14:textId="77777777" w:rsidR="00673011" w:rsidRPr="00334C8A" w:rsidRDefault="00673011" w:rsidP="003E3CF0">
            <w:pPr>
              <w:pStyle w:val="BayerBodyTextFull"/>
              <w:keepNext/>
              <w:keepLines/>
              <w:ind w:left="12"/>
              <w:rPr>
                <w:sz w:val="22"/>
                <w:szCs w:val="22"/>
                <w:lang w:val="bg-BG"/>
              </w:rPr>
            </w:pPr>
            <w:r w:rsidRPr="00334C8A">
              <w:rPr>
                <w:sz w:val="22"/>
                <w:szCs w:val="22"/>
                <w:lang w:val="bg-BG"/>
              </w:rPr>
              <w:t>1 449</w:t>
            </w:r>
            <w:r w:rsidRPr="00334C8A">
              <w:rPr>
                <w:sz w:val="22"/>
                <w:szCs w:val="22"/>
                <w:lang w:val="bg-BG"/>
              </w:rPr>
              <w:br/>
              <w:t>(14,52)</w:t>
            </w:r>
          </w:p>
        </w:tc>
        <w:tc>
          <w:tcPr>
            <w:tcW w:w="1944" w:type="dxa"/>
            <w:gridSpan w:val="2"/>
          </w:tcPr>
          <w:p w14:paraId="46AB6353" w14:textId="77777777" w:rsidR="00673011" w:rsidRPr="00334C8A" w:rsidRDefault="00673011" w:rsidP="003E3CF0">
            <w:pPr>
              <w:pStyle w:val="BayerBodyTextFull"/>
              <w:keepNext/>
              <w:keepLines/>
              <w:ind w:left="12"/>
              <w:rPr>
                <w:sz w:val="22"/>
                <w:szCs w:val="22"/>
                <w:lang w:val="bg-BG"/>
              </w:rPr>
            </w:pPr>
            <w:r w:rsidRPr="00334C8A">
              <w:rPr>
                <w:sz w:val="22"/>
                <w:szCs w:val="22"/>
                <w:lang w:val="bg-BG"/>
              </w:rPr>
              <w:t>1,03 (0,96 </w:t>
            </w:r>
            <w:r w:rsidRPr="00334C8A">
              <w:rPr>
                <w:sz w:val="22"/>
                <w:szCs w:val="22"/>
                <w:lang w:val="bg-BG"/>
              </w:rPr>
              <w:noBreakHyphen/>
              <w:t> 1,11)</w:t>
            </w:r>
            <w:r w:rsidRPr="00334C8A">
              <w:rPr>
                <w:sz w:val="22"/>
                <w:szCs w:val="22"/>
                <w:lang w:val="bg-BG"/>
              </w:rPr>
              <w:br/>
              <w:t>0,442</w:t>
            </w:r>
          </w:p>
        </w:tc>
      </w:tr>
      <w:tr w:rsidR="00673011" w:rsidRPr="00334C8A" w14:paraId="32D1B8E9" w14:textId="77777777">
        <w:trPr>
          <w:cantSplit/>
        </w:trPr>
        <w:tc>
          <w:tcPr>
            <w:tcW w:w="2590" w:type="dxa"/>
          </w:tcPr>
          <w:p w14:paraId="184A2625" w14:textId="77777777" w:rsidR="00673011" w:rsidRPr="00334C8A" w:rsidRDefault="00673011" w:rsidP="003E3CF0">
            <w:pPr>
              <w:pStyle w:val="BayerBodyTextFull"/>
              <w:ind w:left="176"/>
              <w:rPr>
                <w:sz w:val="22"/>
                <w:szCs w:val="22"/>
                <w:lang w:val="bg-BG"/>
              </w:rPr>
            </w:pPr>
            <w:r w:rsidRPr="00334C8A">
              <w:rPr>
                <w:sz w:val="22"/>
                <w:szCs w:val="22"/>
                <w:lang w:val="bg-BG"/>
              </w:rPr>
              <w:t>Големи кръвоизливи</w:t>
            </w:r>
          </w:p>
        </w:tc>
        <w:tc>
          <w:tcPr>
            <w:tcW w:w="2413" w:type="dxa"/>
          </w:tcPr>
          <w:p w14:paraId="6FA608CB" w14:textId="77777777" w:rsidR="00673011" w:rsidRPr="00334C8A" w:rsidRDefault="00673011" w:rsidP="003E3CF0">
            <w:pPr>
              <w:pStyle w:val="BayerBodyTextFull"/>
              <w:ind w:left="12"/>
              <w:rPr>
                <w:sz w:val="22"/>
                <w:szCs w:val="22"/>
                <w:lang w:val="bg-BG"/>
              </w:rPr>
            </w:pPr>
            <w:r w:rsidRPr="00334C8A">
              <w:rPr>
                <w:sz w:val="22"/>
                <w:szCs w:val="22"/>
                <w:lang w:val="bg-BG"/>
              </w:rPr>
              <w:t>395</w:t>
            </w:r>
            <w:r w:rsidRPr="00334C8A">
              <w:rPr>
                <w:sz w:val="22"/>
                <w:szCs w:val="22"/>
                <w:lang w:val="bg-BG"/>
              </w:rPr>
              <w:br/>
              <w:t>(3,60)</w:t>
            </w:r>
          </w:p>
        </w:tc>
        <w:tc>
          <w:tcPr>
            <w:tcW w:w="2413" w:type="dxa"/>
          </w:tcPr>
          <w:p w14:paraId="4FAC4C28" w14:textId="77777777" w:rsidR="00673011" w:rsidRPr="00334C8A" w:rsidRDefault="00673011" w:rsidP="003E3CF0">
            <w:pPr>
              <w:pStyle w:val="BayerBodyTextFull"/>
              <w:ind w:left="12"/>
              <w:rPr>
                <w:sz w:val="22"/>
                <w:szCs w:val="22"/>
                <w:lang w:val="bg-BG"/>
              </w:rPr>
            </w:pPr>
            <w:r w:rsidRPr="00334C8A">
              <w:rPr>
                <w:sz w:val="22"/>
                <w:szCs w:val="22"/>
                <w:lang w:val="bg-BG"/>
              </w:rPr>
              <w:t>386</w:t>
            </w:r>
            <w:r w:rsidRPr="00334C8A">
              <w:rPr>
                <w:sz w:val="22"/>
                <w:szCs w:val="22"/>
                <w:lang w:val="bg-BG"/>
              </w:rPr>
              <w:br/>
              <w:t>(3,45)</w:t>
            </w:r>
          </w:p>
        </w:tc>
        <w:tc>
          <w:tcPr>
            <w:tcW w:w="1944" w:type="dxa"/>
            <w:gridSpan w:val="2"/>
          </w:tcPr>
          <w:p w14:paraId="1FF2707A" w14:textId="77777777" w:rsidR="00673011" w:rsidRPr="00334C8A" w:rsidRDefault="00673011" w:rsidP="003E3CF0">
            <w:pPr>
              <w:pStyle w:val="BayerBodyTextFull"/>
              <w:ind w:left="12"/>
              <w:rPr>
                <w:sz w:val="22"/>
                <w:szCs w:val="22"/>
                <w:lang w:val="bg-BG"/>
              </w:rPr>
            </w:pPr>
            <w:r w:rsidRPr="00334C8A">
              <w:rPr>
                <w:sz w:val="22"/>
                <w:szCs w:val="22"/>
                <w:lang w:val="bg-BG"/>
              </w:rPr>
              <w:t>1,04 (0,90 </w:t>
            </w:r>
            <w:r w:rsidRPr="00334C8A">
              <w:rPr>
                <w:sz w:val="22"/>
                <w:szCs w:val="22"/>
                <w:lang w:val="bg-BG"/>
              </w:rPr>
              <w:noBreakHyphen/>
              <w:t> 1,20)</w:t>
            </w:r>
            <w:r w:rsidRPr="00334C8A">
              <w:rPr>
                <w:sz w:val="22"/>
                <w:szCs w:val="22"/>
                <w:lang w:val="bg-BG"/>
              </w:rPr>
              <w:br/>
              <w:t>0,576</w:t>
            </w:r>
          </w:p>
        </w:tc>
      </w:tr>
      <w:tr w:rsidR="00673011" w:rsidRPr="00334C8A" w14:paraId="72318D7D" w14:textId="77777777">
        <w:trPr>
          <w:cantSplit/>
        </w:trPr>
        <w:tc>
          <w:tcPr>
            <w:tcW w:w="2590" w:type="dxa"/>
          </w:tcPr>
          <w:p w14:paraId="32AF8C26" w14:textId="77777777" w:rsidR="00673011" w:rsidRPr="00334C8A" w:rsidRDefault="00673011" w:rsidP="003E3CF0">
            <w:pPr>
              <w:pStyle w:val="BayerBodyTextFull"/>
              <w:ind w:left="318"/>
              <w:rPr>
                <w:sz w:val="22"/>
                <w:szCs w:val="22"/>
                <w:lang w:val="bg-BG"/>
              </w:rPr>
            </w:pPr>
            <w:r w:rsidRPr="00334C8A">
              <w:rPr>
                <w:sz w:val="22"/>
                <w:szCs w:val="22"/>
                <w:lang w:val="bg-BG"/>
              </w:rPr>
              <w:t>Смърт в резултат на кървене*</w:t>
            </w:r>
          </w:p>
        </w:tc>
        <w:tc>
          <w:tcPr>
            <w:tcW w:w="2413" w:type="dxa"/>
          </w:tcPr>
          <w:p w14:paraId="13A06EEA" w14:textId="77777777" w:rsidR="00673011" w:rsidRPr="00334C8A" w:rsidRDefault="00673011" w:rsidP="003E3CF0">
            <w:pPr>
              <w:pStyle w:val="BayerBodyTextFull"/>
              <w:ind w:left="12"/>
              <w:rPr>
                <w:sz w:val="22"/>
                <w:szCs w:val="22"/>
                <w:lang w:val="bg-BG"/>
              </w:rPr>
            </w:pPr>
            <w:r w:rsidRPr="00334C8A">
              <w:rPr>
                <w:sz w:val="22"/>
                <w:szCs w:val="22"/>
                <w:lang w:val="bg-BG"/>
              </w:rPr>
              <w:t>27</w:t>
            </w:r>
            <w:r w:rsidRPr="00334C8A">
              <w:rPr>
                <w:sz w:val="22"/>
                <w:szCs w:val="22"/>
                <w:lang w:val="bg-BG"/>
              </w:rPr>
              <w:br/>
              <w:t>(0,24)</w:t>
            </w:r>
          </w:p>
        </w:tc>
        <w:tc>
          <w:tcPr>
            <w:tcW w:w="2413" w:type="dxa"/>
          </w:tcPr>
          <w:p w14:paraId="0CCBCA12" w14:textId="77777777" w:rsidR="00673011" w:rsidRPr="00334C8A" w:rsidRDefault="00673011" w:rsidP="003E3CF0">
            <w:pPr>
              <w:pStyle w:val="BayerBodyTextFull"/>
              <w:ind w:left="12"/>
              <w:rPr>
                <w:sz w:val="22"/>
                <w:szCs w:val="22"/>
                <w:lang w:val="bg-BG"/>
              </w:rPr>
            </w:pPr>
            <w:r w:rsidRPr="00334C8A">
              <w:rPr>
                <w:sz w:val="22"/>
                <w:szCs w:val="22"/>
                <w:lang w:val="bg-BG"/>
              </w:rPr>
              <w:t>55</w:t>
            </w:r>
            <w:r w:rsidRPr="00334C8A">
              <w:rPr>
                <w:sz w:val="22"/>
                <w:szCs w:val="22"/>
                <w:lang w:val="bg-BG"/>
              </w:rPr>
              <w:br/>
              <w:t>(0,48)</w:t>
            </w:r>
          </w:p>
        </w:tc>
        <w:tc>
          <w:tcPr>
            <w:tcW w:w="1944" w:type="dxa"/>
            <w:gridSpan w:val="2"/>
          </w:tcPr>
          <w:p w14:paraId="0113DDD3" w14:textId="77777777" w:rsidR="00673011" w:rsidRPr="00334C8A" w:rsidRDefault="00673011" w:rsidP="003E3CF0">
            <w:pPr>
              <w:pStyle w:val="BayerBodyTextFull"/>
              <w:ind w:left="12"/>
              <w:rPr>
                <w:sz w:val="22"/>
                <w:szCs w:val="22"/>
                <w:lang w:val="bg-BG"/>
              </w:rPr>
            </w:pPr>
            <w:r w:rsidRPr="00334C8A">
              <w:rPr>
                <w:sz w:val="22"/>
                <w:szCs w:val="22"/>
                <w:lang w:val="bg-BG"/>
              </w:rPr>
              <w:t>0,50 (0,31 </w:t>
            </w:r>
            <w:r w:rsidRPr="00334C8A">
              <w:rPr>
                <w:sz w:val="22"/>
                <w:szCs w:val="22"/>
                <w:lang w:val="bg-BG"/>
              </w:rPr>
              <w:noBreakHyphen/>
              <w:t> 0,79)</w:t>
            </w:r>
            <w:r w:rsidRPr="00334C8A">
              <w:rPr>
                <w:sz w:val="22"/>
                <w:szCs w:val="22"/>
                <w:lang w:val="bg-BG"/>
              </w:rPr>
              <w:br/>
              <w:t>0,003</w:t>
            </w:r>
          </w:p>
        </w:tc>
      </w:tr>
      <w:tr w:rsidR="00673011" w:rsidRPr="00334C8A" w14:paraId="461DE6B3" w14:textId="77777777">
        <w:trPr>
          <w:cantSplit/>
        </w:trPr>
        <w:tc>
          <w:tcPr>
            <w:tcW w:w="2590" w:type="dxa"/>
          </w:tcPr>
          <w:p w14:paraId="720DEA32" w14:textId="77777777" w:rsidR="00673011" w:rsidRPr="00334C8A" w:rsidRDefault="00673011" w:rsidP="003E3CF0">
            <w:pPr>
              <w:pStyle w:val="BayerBodyTextFull"/>
              <w:ind w:left="318"/>
              <w:rPr>
                <w:sz w:val="22"/>
                <w:szCs w:val="22"/>
                <w:lang w:val="bg-BG"/>
              </w:rPr>
            </w:pPr>
            <w:r w:rsidRPr="00334C8A">
              <w:rPr>
                <w:sz w:val="22"/>
                <w:szCs w:val="22"/>
                <w:lang w:val="bg-BG"/>
              </w:rPr>
              <w:t>Кървене от критичен орган*</w:t>
            </w:r>
          </w:p>
        </w:tc>
        <w:tc>
          <w:tcPr>
            <w:tcW w:w="2413" w:type="dxa"/>
          </w:tcPr>
          <w:p w14:paraId="1ADE7A3A" w14:textId="77777777" w:rsidR="00673011" w:rsidRPr="00334C8A" w:rsidRDefault="00673011" w:rsidP="003E3CF0">
            <w:pPr>
              <w:pStyle w:val="BayerBodyTextFull"/>
              <w:ind w:left="12"/>
              <w:rPr>
                <w:sz w:val="22"/>
                <w:szCs w:val="22"/>
                <w:lang w:val="bg-BG"/>
              </w:rPr>
            </w:pPr>
            <w:r w:rsidRPr="00334C8A">
              <w:rPr>
                <w:sz w:val="22"/>
                <w:szCs w:val="22"/>
                <w:lang w:val="bg-BG"/>
              </w:rPr>
              <w:t>91</w:t>
            </w:r>
            <w:r w:rsidRPr="00334C8A">
              <w:rPr>
                <w:sz w:val="22"/>
                <w:szCs w:val="22"/>
                <w:lang w:val="bg-BG"/>
              </w:rPr>
              <w:br/>
              <w:t>(0,82)</w:t>
            </w:r>
          </w:p>
        </w:tc>
        <w:tc>
          <w:tcPr>
            <w:tcW w:w="2413" w:type="dxa"/>
          </w:tcPr>
          <w:p w14:paraId="6403B280" w14:textId="77777777" w:rsidR="00673011" w:rsidRPr="00334C8A" w:rsidRDefault="00673011" w:rsidP="003E3CF0">
            <w:pPr>
              <w:pStyle w:val="BayerBodyTextFull"/>
              <w:ind w:left="12"/>
              <w:rPr>
                <w:sz w:val="22"/>
                <w:szCs w:val="22"/>
                <w:lang w:val="bg-BG"/>
              </w:rPr>
            </w:pPr>
            <w:r w:rsidRPr="00334C8A">
              <w:rPr>
                <w:sz w:val="22"/>
                <w:szCs w:val="22"/>
                <w:lang w:val="bg-BG"/>
              </w:rPr>
              <w:t>133</w:t>
            </w:r>
            <w:r w:rsidRPr="00334C8A">
              <w:rPr>
                <w:sz w:val="22"/>
                <w:szCs w:val="22"/>
                <w:lang w:val="bg-BG"/>
              </w:rPr>
              <w:br/>
              <w:t>(1,18)</w:t>
            </w:r>
          </w:p>
        </w:tc>
        <w:tc>
          <w:tcPr>
            <w:tcW w:w="1944" w:type="dxa"/>
            <w:gridSpan w:val="2"/>
          </w:tcPr>
          <w:p w14:paraId="7CE3B183" w14:textId="77777777" w:rsidR="00673011" w:rsidRPr="00334C8A" w:rsidRDefault="00673011" w:rsidP="003E3CF0">
            <w:pPr>
              <w:pStyle w:val="BayerBodyTextFull"/>
              <w:ind w:left="12"/>
              <w:rPr>
                <w:sz w:val="22"/>
                <w:szCs w:val="22"/>
                <w:lang w:val="bg-BG"/>
              </w:rPr>
            </w:pPr>
            <w:r w:rsidRPr="00334C8A">
              <w:rPr>
                <w:sz w:val="22"/>
                <w:szCs w:val="22"/>
                <w:lang w:val="bg-BG"/>
              </w:rPr>
              <w:t>0,69 (0,53 </w:t>
            </w:r>
            <w:r w:rsidRPr="00334C8A">
              <w:rPr>
                <w:sz w:val="22"/>
                <w:szCs w:val="22"/>
                <w:lang w:val="bg-BG"/>
              </w:rPr>
              <w:noBreakHyphen/>
              <w:t> 0,91)</w:t>
            </w:r>
            <w:r w:rsidRPr="00334C8A">
              <w:rPr>
                <w:sz w:val="22"/>
                <w:szCs w:val="22"/>
                <w:lang w:val="bg-BG"/>
              </w:rPr>
              <w:br/>
              <w:t>0,007</w:t>
            </w:r>
          </w:p>
        </w:tc>
      </w:tr>
      <w:tr w:rsidR="00673011" w:rsidRPr="00334C8A" w14:paraId="16E5B86A" w14:textId="77777777">
        <w:trPr>
          <w:cantSplit/>
        </w:trPr>
        <w:tc>
          <w:tcPr>
            <w:tcW w:w="2590" w:type="dxa"/>
          </w:tcPr>
          <w:p w14:paraId="04284177" w14:textId="77777777" w:rsidR="00673011" w:rsidRPr="00334C8A" w:rsidRDefault="00673011" w:rsidP="003E3CF0">
            <w:pPr>
              <w:pStyle w:val="BayerBodyTextFull"/>
              <w:ind w:left="318"/>
              <w:rPr>
                <w:sz w:val="22"/>
                <w:szCs w:val="22"/>
                <w:lang w:val="bg-BG"/>
              </w:rPr>
            </w:pPr>
            <w:r w:rsidRPr="00334C8A">
              <w:rPr>
                <w:sz w:val="22"/>
                <w:szCs w:val="22"/>
                <w:lang w:val="bg-BG"/>
              </w:rPr>
              <w:t>Интракраниален кръвоизлив*</w:t>
            </w:r>
          </w:p>
        </w:tc>
        <w:tc>
          <w:tcPr>
            <w:tcW w:w="2413" w:type="dxa"/>
          </w:tcPr>
          <w:p w14:paraId="17641CF1" w14:textId="77777777" w:rsidR="00673011" w:rsidRPr="00334C8A" w:rsidRDefault="00673011" w:rsidP="003E3CF0">
            <w:pPr>
              <w:pStyle w:val="BayerBodyTextFull"/>
              <w:ind w:left="12"/>
              <w:rPr>
                <w:sz w:val="22"/>
                <w:szCs w:val="22"/>
                <w:lang w:val="bg-BG"/>
              </w:rPr>
            </w:pPr>
            <w:r w:rsidRPr="00334C8A">
              <w:rPr>
                <w:sz w:val="22"/>
                <w:szCs w:val="22"/>
                <w:lang w:val="bg-BG"/>
              </w:rPr>
              <w:t xml:space="preserve">55 </w:t>
            </w:r>
            <w:r w:rsidRPr="00334C8A">
              <w:rPr>
                <w:sz w:val="22"/>
                <w:szCs w:val="22"/>
                <w:lang w:val="bg-BG"/>
              </w:rPr>
              <w:br/>
              <w:t>(0,49)</w:t>
            </w:r>
          </w:p>
        </w:tc>
        <w:tc>
          <w:tcPr>
            <w:tcW w:w="2413" w:type="dxa"/>
          </w:tcPr>
          <w:p w14:paraId="76B7118E" w14:textId="77777777" w:rsidR="00673011" w:rsidRPr="00334C8A" w:rsidRDefault="00673011" w:rsidP="003E3CF0">
            <w:pPr>
              <w:pStyle w:val="BayerBodyTextFull"/>
              <w:ind w:left="12"/>
              <w:rPr>
                <w:sz w:val="22"/>
                <w:szCs w:val="22"/>
                <w:lang w:val="bg-BG"/>
              </w:rPr>
            </w:pPr>
            <w:r w:rsidRPr="00334C8A">
              <w:rPr>
                <w:sz w:val="22"/>
                <w:szCs w:val="22"/>
                <w:lang w:val="bg-BG"/>
              </w:rPr>
              <w:t>84</w:t>
            </w:r>
            <w:r w:rsidRPr="00334C8A">
              <w:rPr>
                <w:sz w:val="22"/>
                <w:szCs w:val="22"/>
                <w:lang w:val="bg-BG"/>
              </w:rPr>
              <w:br/>
              <w:t>(0,74)</w:t>
            </w:r>
          </w:p>
        </w:tc>
        <w:tc>
          <w:tcPr>
            <w:tcW w:w="1944" w:type="dxa"/>
            <w:gridSpan w:val="2"/>
          </w:tcPr>
          <w:p w14:paraId="682963C7" w14:textId="77777777" w:rsidR="00673011" w:rsidRPr="00334C8A" w:rsidRDefault="00673011" w:rsidP="003E3CF0">
            <w:pPr>
              <w:pStyle w:val="BayerBodyTextFull"/>
              <w:ind w:left="12"/>
              <w:rPr>
                <w:sz w:val="22"/>
                <w:szCs w:val="22"/>
                <w:lang w:val="bg-BG"/>
              </w:rPr>
            </w:pPr>
            <w:r w:rsidRPr="00334C8A">
              <w:rPr>
                <w:sz w:val="22"/>
                <w:szCs w:val="22"/>
                <w:lang w:val="bg-BG"/>
              </w:rPr>
              <w:t>0,67 (0,47 </w:t>
            </w:r>
            <w:r w:rsidRPr="00334C8A">
              <w:rPr>
                <w:sz w:val="22"/>
                <w:szCs w:val="22"/>
                <w:lang w:val="bg-BG"/>
              </w:rPr>
              <w:noBreakHyphen/>
              <w:t> 0,93)</w:t>
            </w:r>
            <w:r w:rsidRPr="00334C8A">
              <w:rPr>
                <w:sz w:val="22"/>
                <w:szCs w:val="22"/>
                <w:lang w:val="bg-BG"/>
              </w:rPr>
              <w:br/>
              <w:t>0,019</w:t>
            </w:r>
          </w:p>
        </w:tc>
      </w:tr>
      <w:tr w:rsidR="00673011" w:rsidRPr="00334C8A" w14:paraId="084F2CEA" w14:textId="77777777">
        <w:trPr>
          <w:cantSplit/>
        </w:trPr>
        <w:tc>
          <w:tcPr>
            <w:tcW w:w="2590" w:type="dxa"/>
          </w:tcPr>
          <w:p w14:paraId="05E07C4C" w14:textId="77777777" w:rsidR="00673011" w:rsidRPr="00334C8A" w:rsidRDefault="00673011" w:rsidP="003E3CF0">
            <w:pPr>
              <w:pStyle w:val="BayerBodyTextFull"/>
              <w:ind w:left="318"/>
              <w:rPr>
                <w:sz w:val="22"/>
                <w:szCs w:val="22"/>
                <w:lang w:val="bg-BG"/>
              </w:rPr>
            </w:pPr>
            <w:r w:rsidRPr="00334C8A">
              <w:rPr>
                <w:sz w:val="22"/>
                <w:szCs w:val="22"/>
                <w:lang w:val="bg-BG"/>
              </w:rPr>
              <w:t>Спад на хемоглобина*</w:t>
            </w:r>
          </w:p>
        </w:tc>
        <w:tc>
          <w:tcPr>
            <w:tcW w:w="2413" w:type="dxa"/>
          </w:tcPr>
          <w:p w14:paraId="100D3585" w14:textId="77777777" w:rsidR="00673011" w:rsidRPr="00334C8A" w:rsidRDefault="00673011" w:rsidP="003E3CF0">
            <w:pPr>
              <w:pStyle w:val="BayerBodyTextFull"/>
              <w:ind w:left="12"/>
              <w:rPr>
                <w:sz w:val="22"/>
                <w:szCs w:val="22"/>
                <w:lang w:val="bg-BG"/>
              </w:rPr>
            </w:pPr>
            <w:r w:rsidRPr="00334C8A">
              <w:rPr>
                <w:sz w:val="22"/>
                <w:szCs w:val="22"/>
                <w:lang w:val="bg-BG"/>
              </w:rPr>
              <w:t>305</w:t>
            </w:r>
            <w:r w:rsidRPr="00334C8A">
              <w:rPr>
                <w:sz w:val="22"/>
                <w:szCs w:val="22"/>
                <w:lang w:val="bg-BG"/>
              </w:rPr>
              <w:br/>
              <w:t>(2,77)</w:t>
            </w:r>
          </w:p>
        </w:tc>
        <w:tc>
          <w:tcPr>
            <w:tcW w:w="2413" w:type="dxa"/>
          </w:tcPr>
          <w:p w14:paraId="65CAF4D9" w14:textId="77777777" w:rsidR="00673011" w:rsidRPr="00334C8A" w:rsidRDefault="00673011" w:rsidP="003E3CF0">
            <w:pPr>
              <w:pStyle w:val="BayerBodyTextFull"/>
              <w:ind w:left="12"/>
              <w:rPr>
                <w:sz w:val="22"/>
                <w:szCs w:val="22"/>
                <w:lang w:val="bg-BG"/>
              </w:rPr>
            </w:pPr>
            <w:r w:rsidRPr="00334C8A">
              <w:rPr>
                <w:sz w:val="22"/>
                <w:szCs w:val="22"/>
                <w:lang w:val="bg-BG"/>
              </w:rPr>
              <w:t>254</w:t>
            </w:r>
            <w:r w:rsidRPr="00334C8A">
              <w:rPr>
                <w:sz w:val="22"/>
                <w:szCs w:val="22"/>
                <w:lang w:val="bg-BG"/>
              </w:rPr>
              <w:br/>
              <w:t>(2,26)</w:t>
            </w:r>
          </w:p>
        </w:tc>
        <w:tc>
          <w:tcPr>
            <w:tcW w:w="1944" w:type="dxa"/>
            <w:gridSpan w:val="2"/>
          </w:tcPr>
          <w:p w14:paraId="36201840" w14:textId="77777777" w:rsidR="00673011" w:rsidRPr="00334C8A" w:rsidRDefault="00673011" w:rsidP="003E3CF0">
            <w:pPr>
              <w:pStyle w:val="BayerBodyTextFull"/>
              <w:ind w:left="12"/>
              <w:rPr>
                <w:sz w:val="22"/>
                <w:szCs w:val="22"/>
                <w:lang w:val="bg-BG"/>
              </w:rPr>
            </w:pPr>
            <w:r w:rsidRPr="00334C8A">
              <w:rPr>
                <w:sz w:val="22"/>
                <w:szCs w:val="22"/>
                <w:lang w:val="bg-BG"/>
              </w:rPr>
              <w:t>1,22 (1,03 </w:t>
            </w:r>
            <w:r w:rsidRPr="00334C8A">
              <w:rPr>
                <w:sz w:val="22"/>
                <w:szCs w:val="22"/>
                <w:lang w:val="bg-BG"/>
              </w:rPr>
              <w:noBreakHyphen/>
              <w:t> 1,44)</w:t>
            </w:r>
            <w:r w:rsidRPr="00334C8A">
              <w:rPr>
                <w:sz w:val="22"/>
                <w:szCs w:val="22"/>
                <w:lang w:val="bg-BG"/>
              </w:rPr>
              <w:br/>
              <w:t>0,019</w:t>
            </w:r>
          </w:p>
        </w:tc>
      </w:tr>
      <w:tr w:rsidR="00673011" w:rsidRPr="00334C8A" w14:paraId="61D337AD" w14:textId="77777777">
        <w:trPr>
          <w:cantSplit/>
        </w:trPr>
        <w:tc>
          <w:tcPr>
            <w:tcW w:w="2590" w:type="dxa"/>
          </w:tcPr>
          <w:p w14:paraId="607AC26E" w14:textId="77777777" w:rsidR="00673011" w:rsidRPr="00334C8A" w:rsidRDefault="00673011" w:rsidP="003E3CF0">
            <w:pPr>
              <w:pStyle w:val="BayerBodyTextFull"/>
              <w:ind w:left="318"/>
              <w:rPr>
                <w:sz w:val="22"/>
                <w:szCs w:val="22"/>
                <w:lang w:val="bg-BG"/>
              </w:rPr>
            </w:pPr>
            <w:r w:rsidRPr="00334C8A">
              <w:rPr>
                <w:sz w:val="22"/>
                <w:szCs w:val="22"/>
                <w:lang w:val="bg-BG"/>
              </w:rPr>
              <w:t>Кръвопреливане на 2 или повече единици еритроцит</w:t>
            </w:r>
            <w:r w:rsidR="00AF47A2">
              <w:rPr>
                <w:sz w:val="22"/>
                <w:szCs w:val="22"/>
                <w:lang w:val="bg-BG"/>
              </w:rPr>
              <w:t xml:space="preserve">на маса </w:t>
            </w:r>
            <w:r w:rsidRPr="00334C8A">
              <w:rPr>
                <w:sz w:val="22"/>
                <w:szCs w:val="22"/>
                <w:lang w:val="bg-BG"/>
              </w:rPr>
              <w:t xml:space="preserve"> или </w:t>
            </w:r>
            <w:r w:rsidR="00502ECE" w:rsidRPr="00334C8A">
              <w:rPr>
                <w:sz w:val="22"/>
                <w:szCs w:val="22"/>
                <w:lang w:val="bg-BG"/>
              </w:rPr>
              <w:t>цяла</w:t>
            </w:r>
            <w:r w:rsidRPr="00334C8A">
              <w:rPr>
                <w:sz w:val="22"/>
                <w:szCs w:val="22"/>
                <w:lang w:val="bg-BG"/>
              </w:rPr>
              <w:t xml:space="preserve"> кръв*</w:t>
            </w:r>
          </w:p>
        </w:tc>
        <w:tc>
          <w:tcPr>
            <w:tcW w:w="2413" w:type="dxa"/>
          </w:tcPr>
          <w:p w14:paraId="6081E35B" w14:textId="77777777" w:rsidR="00673011" w:rsidRPr="00334C8A" w:rsidRDefault="00673011" w:rsidP="003E3CF0">
            <w:pPr>
              <w:pStyle w:val="BayerBodyTextFull"/>
              <w:ind w:left="12"/>
              <w:rPr>
                <w:sz w:val="22"/>
                <w:szCs w:val="22"/>
                <w:lang w:val="bg-BG"/>
              </w:rPr>
            </w:pPr>
            <w:r w:rsidRPr="00334C8A">
              <w:rPr>
                <w:sz w:val="22"/>
                <w:szCs w:val="22"/>
                <w:lang w:val="bg-BG"/>
              </w:rPr>
              <w:t>183</w:t>
            </w:r>
            <w:r w:rsidRPr="00334C8A">
              <w:rPr>
                <w:sz w:val="22"/>
                <w:szCs w:val="22"/>
                <w:lang w:val="bg-BG"/>
              </w:rPr>
              <w:br/>
              <w:t>(1,65)</w:t>
            </w:r>
          </w:p>
        </w:tc>
        <w:tc>
          <w:tcPr>
            <w:tcW w:w="2413" w:type="dxa"/>
          </w:tcPr>
          <w:p w14:paraId="71FBFB63" w14:textId="77777777" w:rsidR="00673011" w:rsidRPr="00334C8A" w:rsidRDefault="00673011" w:rsidP="003E3CF0">
            <w:pPr>
              <w:pStyle w:val="BayerBodyTextFull"/>
              <w:ind w:left="12"/>
              <w:rPr>
                <w:sz w:val="22"/>
                <w:szCs w:val="22"/>
                <w:lang w:val="bg-BG"/>
              </w:rPr>
            </w:pPr>
            <w:r w:rsidRPr="00334C8A">
              <w:rPr>
                <w:sz w:val="22"/>
                <w:szCs w:val="22"/>
                <w:lang w:val="bg-BG"/>
              </w:rPr>
              <w:t>149</w:t>
            </w:r>
            <w:r w:rsidRPr="00334C8A">
              <w:rPr>
                <w:sz w:val="22"/>
                <w:szCs w:val="22"/>
                <w:lang w:val="bg-BG"/>
              </w:rPr>
              <w:br/>
              <w:t>(1,32)</w:t>
            </w:r>
          </w:p>
        </w:tc>
        <w:tc>
          <w:tcPr>
            <w:tcW w:w="1944" w:type="dxa"/>
            <w:gridSpan w:val="2"/>
          </w:tcPr>
          <w:p w14:paraId="6AE8034B" w14:textId="77777777" w:rsidR="00673011" w:rsidRPr="00334C8A" w:rsidRDefault="00673011" w:rsidP="003E3CF0">
            <w:pPr>
              <w:pStyle w:val="BayerBodyTextFull"/>
              <w:ind w:left="12"/>
              <w:rPr>
                <w:sz w:val="22"/>
                <w:szCs w:val="22"/>
                <w:lang w:val="bg-BG"/>
              </w:rPr>
            </w:pPr>
            <w:r w:rsidRPr="00334C8A">
              <w:rPr>
                <w:sz w:val="22"/>
                <w:szCs w:val="22"/>
                <w:lang w:val="bg-BG"/>
              </w:rPr>
              <w:t>1,25 (1,01 </w:t>
            </w:r>
            <w:r w:rsidRPr="00334C8A">
              <w:rPr>
                <w:sz w:val="22"/>
                <w:szCs w:val="22"/>
                <w:lang w:val="bg-BG"/>
              </w:rPr>
              <w:noBreakHyphen/>
              <w:t> 1,55)</w:t>
            </w:r>
            <w:r w:rsidRPr="00334C8A">
              <w:rPr>
                <w:sz w:val="22"/>
                <w:szCs w:val="22"/>
                <w:lang w:val="bg-BG"/>
              </w:rPr>
              <w:br/>
              <w:t>0,044</w:t>
            </w:r>
          </w:p>
        </w:tc>
      </w:tr>
      <w:tr w:rsidR="00673011" w:rsidRPr="00334C8A" w14:paraId="02F8F204" w14:textId="77777777">
        <w:trPr>
          <w:cantSplit/>
        </w:trPr>
        <w:tc>
          <w:tcPr>
            <w:tcW w:w="2590" w:type="dxa"/>
          </w:tcPr>
          <w:p w14:paraId="7F0BC32F" w14:textId="77777777" w:rsidR="00673011" w:rsidRPr="00334C8A" w:rsidRDefault="00673011" w:rsidP="003E3CF0">
            <w:pPr>
              <w:pStyle w:val="BayerBodyTextFull"/>
              <w:ind w:left="176"/>
              <w:rPr>
                <w:sz w:val="22"/>
                <w:szCs w:val="22"/>
                <w:lang w:val="bg-BG"/>
              </w:rPr>
            </w:pPr>
            <w:r w:rsidRPr="00334C8A">
              <w:rPr>
                <w:sz w:val="22"/>
                <w:szCs w:val="22"/>
                <w:lang w:val="bg-BG"/>
              </w:rPr>
              <w:t>Неголеми клинично значими кръвоизливи</w:t>
            </w:r>
          </w:p>
        </w:tc>
        <w:tc>
          <w:tcPr>
            <w:tcW w:w="2413" w:type="dxa"/>
          </w:tcPr>
          <w:p w14:paraId="014BCC07" w14:textId="77777777" w:rsidR="00673011" w:rsidRPr="00334C8A" w:rsidRDefault="00673011" w:rsidP="003E3CF0">
            <w:pPr>
              <w:pStyle w:val="BayerBodyTextFull"/>
              <w:ind w:left="12"/>
              <w:rPr>
                <w:sz w:val="22"/>
                <w:szCs w:val="22"/>
                <w:lang w:val="bg-BG"/>
              </w:rPr>
            </w:pPr>
            <w:r w:rsidRPr="00334C8A">
              <w:rPr>
                <w:sz w:val="22"/>
                <w:szCs w:val="22"/>
                <w:lang w:val="bg-BG"/>
              </w:rPr>
              <w:t>1 185</w:t>
            </w:r>
            <w:r w:rsidRPr="00334C8A">
              <w:rPr>
                <w:sz w:val="22"/>
                <w:szCs w:val="22"/>
                <w:lang w:val="bg-BG"/>
              </w:rPr>
              <w:br/>
              <w:t>(11,80)</w:t>
            </w:r>
          </w:p>
        </w:tc>
        <w:tc>
          <w:tcPr>
            <w:tcW w:w="2413" w:type="dxa"/>
          </w:tcPr>
          <w:p w14:paraId="53DED606" w14:textId="77777777" w:rsidR="00673011" w:rsidRPr="00334C8A" w:rsidRDefault="00673011" w:rsidP="003E3CF0">
            <w:pPr>
              <w:pStyle w:val="BayerBodyTextFull"/>
              <w:ind w:left="12"/>
              <w:rPr>
                <w:sz w:val="22"/>
                <w:szCs w:val="22"/>
                <w:lang w:val="bg-BG"/>
              </w:rPr>
            </w:pPr>
            <w:r w:rsidRPr="00334C8A">
              <w:rPr>
                <w:sz w:val="22"/>
                <w:szCs w:val="22"/>
                <w:lang w:val="bg-BG"/>
              </w:rPr>
              <w:t>1 151</w:t>
            </w:r>
            <w:r w:rsidRPr="00334C8A">
              <w:rPr>
                <w:sz w:val="22"/>
                <w:szCs w:val="22"/>
                <w:lang w:val="bg-BG"/>
              </w:rPr>
              <w:br/>
              <w:t>(11,37)</w:t>
            </w:r>
          </w:p>
        </w:tc>
        <w:tc>
          <w:tcPr>
            <w:tcW w:w="1944" w:type="dxa"/>
            <w:gridSpan w:val="2"/>
          </w:tcPr>
          <w:p w14:paraId="26C587D6" w14:textId="77777777" w:rsidR="00673011" w:rsidRPr="00334C8A" w:rsidRDefault="00673011" w:rsidP="003E3CF0">
            <w:pPr>
              <w:pStyle w:val="BayerBodyTextFull"/>
              <w:ind w:left="12"/>
              <w:rPr>
                <w:sz w:val="22"/>
                <w:szCs w:val="22"/>
                <w:lang w:val="bg-BG"/>
              </w:rPr>
            </w:pPr>
            <w:r w:rsidRPr="00334C8A">
              <w:rPr>
                <w:sz w:val="22"/>
                <w:szCs w:val="22"/>
                <w:lang w:val="bg-BG"/>
              </w:rPr>
              <w:t>1,04 (0,96 </w:t>
            </w:r>
            <w:r w:rsidRPr="00334C8A">
              <w:rPr>
                <w:sz w:val="22"/>
                <w:szCs w:val="22"/>
                <w:lang w:val="bg-BG"/>
              </w:rPr>
              <w:noBreakHyphen/>
              <w:t> 1,13)</w:t>
            </w:r>
            <w:r w:rsidRPr="00334C8A">
              <w:rPr>
                <w:sz w:val="22"/>
                <w:szCs w:val="22"/>
                <w:lang w:val="bg-BG"/>
              </w:rPr>
              <w:br/>
              <w:t>0,345</w:t>
            </w:r>
          </w:p>
        </w:tc>
      </w:tr>
      <w:tr w:rsidR="00673011" w:rsidRPr="00334C8A" w14:paraId="5F46B416" w14:textId="77777777">
        <w:trPr>
          <w:cantSplit/>
        </w:trPr>
        <w:tc>
          <w:tcPr>
            <w:tcW w:w="2590" w:type="dxa"/>
          </w:tcPr>
          <w:p w14:paraId="23692BB1" w14:textId="77777777" w:rsidR="00673011" w:rsidRPr="00334C8A" w:rsidRDefault="00673011" w:rsidP="003E3CF0">
            <w:pPr>
              <w:pStyle w:val="BayerBodyTextFull"/>
              <w:ind w:left="176"/>
              <w:rPr>
                <w:sz w:val="22"/>
                <w:szCs w:val="22"/>
                <w:lang w:val="bg-BG"/>
              </w:rPr>
            </w:pPr>
            <w:r w:rsidRPr="00334C8A">
              <w:rPr>
                <w:sz w:val="22"/>
                <w:szCs w:val="22"/>
                <w:lang w:val="bg-BG"/>
              </w:rPr>
              <w:t>Смъртност по всякакви причини</w:t>
            </w:r>
          </w:p>
        </w:tc>
        <w:tc>
          <w:tcPr>
            <w:tcW w:w="2413" w:type="dxa"/>
          </w:tcPr>
          <w:p w14:paraId="14BDED89" w14:textId="77777777" w:rsidR="00673011" w:rsidRPr="00334C8A" w:rsidRDefault="00673011" w:rsidP="003E3CF0">
            <w:pPr>
              <w:pStyle w:val="BayerBodyTextFull"/>
              <w:ind w:left="12"/>
              <w:rPr>
                <w:sz w:val="22"/>
                <w:szCs w:val="22"/>
                <w:lang w:val="bg-BG"/>
              </w:rPr>
            </w:pPr>
            <w:r w:rsidRPr="00334C8A">
              <w:rPr>
                <w:sz w:val="22"/>
                <w:szCs w:val="22"/>
                <w:lang w:val="bg-BG"/>
              </w:rPr>
              <w:t>208</w:t>
            </w:r>
            <w:r w:rsidRPr="00334C8A">
              <w:rPr>
                <w:sz w:val="22"/>
                <w:szCs w:val="22"/>
                <w:lang w:val="bg-BG"/>
              </w:rPr>
              <w:br/>
              <w:t>(1,87)</w:t>
            </w:r>
          </w:p>
        </w:tc>
        <w:tc>
          <w:tcPr>
            <w:tcW w:w="2413" w:type="dxa"/>
          </w:tcPr>
          <w:p w14:paraId="554E6F25" w14:textId="77777777" w:rsidR="00673011" w:rsidRPr="00334C8A" w:rsidRDefault="00673011" w:rsidP="003E3CF0">
            <w:pPr>
              <w:pStyle w:val="BayerBodyTextFull"/>
              <w:ind w:left="12"/>
              <w:rPr>
                <w:sz w:val="22"/>
                <w:szCs w:val="22"/>
                <w:lang w:val="bg-BG"/>
              </w:rPr>
            </w:pPr>
            <w:r w:rsidRPr="00334C8A">
              <w:rPr>
                <w:sz w:val="22"/>
                <w:szCs w:val="22"/>
                <w:lang w:val="bg-BG"/>
              </w:rPr>
              <w:t>250</w:t>
            </w:r>
            <w:r w:rsidRPr="00334C8A">
              <w:rPr>
                <w:sz w:val="22"/>
                <w:szCs w:val="22"/>
                <w:lang w:val="bg-BG"/>
              </w:rPr>
              <w:br/>
              <w:t>(2,21)</w:t>
            </w:r>
          </w:p>
        </w:tc>
        <w:tc>
          <w:tcPr>
            <w:tcW w:w="1944" w:type="dxa"/>
            <w:gridSpan w:val="2"/>
          </w:tcPr>
          <w:p w14:paraId="3D0AB822" w14:textId="77777777" w:rsidR="00673011" w:rsidRPr="00334C8A" w:rsidRDefault="00673011" w:rsidP="003E3CF0">
            <w:pPr>
              <w:pStyle w:val="BayerBodyTextFull"/>
              <w:ind w:left="12"/>
              <w:rPr>
                <w:sz w:val="22"/>
                <w:szCs w:val="22"/>
                <w:lang w:val="bg-BG"/>
              </w:rPr>
            </w:pPr>
            <w:r w:rsidRPr="00334C8A">
              <w:rPr>
                <w:sz w:val="22"/>
                <w:szCs w:val="22"/>
                <w:lang w:val="bg-BG"/>
              </w:rPr>
              <w:t>0,85 (0,70 </w:t>
            </w:r>
            <w:r w:rsidRPr="00334C8A">
              <w:rPr>
                <w:sz w:val="22"/>
                <w:szCs w:val="22"/>
                <w:lang w:val="bg-BG"/>
              </w:rPr>
              <w:noBreakHyphen/>
              <w:t> 1,02)</w:t>
            </w:r>
            <w:r w:rsidRPr="00334C8A">
              <w:rPr>
                <w:sz w:val="22"/>
                <w:szCs w:val="22"/>
                <w:lang w:val="bg-BG"/>
              </w:rPr>
              <w:br/>
              <w:t>0,073</w:t>
            </w:r>
          </w:p>
        </w:tc>
      </w:tr>
      <w:tr w:rsidR="00673011" w:rsidRPr="00334C8A" w14:paraId="25F80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7" w:type="dxa"/>
        </w:trPr>
        <w:tc>
          <w:tcPr>
            <w:tcW w:w="9183" w:type="dxa"/>
            <w:gridSpan w:val="4"/>
          </w:tcPr>
          <w:p w14:paraId="367791A0" w14:textId="77777777" w:rsidR="00673011" w:rsidRPr="00334C8A" w:rsidRDefault="00673011" w:rsidP="003E3CF0">
            <w:pPr>
              <w:keepNext/>
              <w:widowControl w:val="0"/>
              <w:rPr>
                <w:rFonts w:cs="Times New Roman"/>
                <w:szCs w:val="22"/>
                <w:lang w:val="bg-BG"/>
              </w:rPr>
            </w:pPr>
            <w:r w:rsidRPr="00334C8A">
              <w:rPr>
                <w:rFonts w:cs="Times New Roman"/>
                <w:szCs w:val="22"/>
                <w:lang w:val="bg-BG"/>
              </w:rPr>
              <w:t>a)</w:t>
            </w:r>
            <w:r w:rsidRPr="00334C8A">
              <w:rPr>
                <w:rFonts w:cs="Times New Roman"/>
                <w:szCs w:val="22"/>
                <w:lang w:val="bg-BG"/>
              </w:rPr>
              <w:tab/>
              <w:t>Популация, изпитвана по отношение на безопасност, на лечение</w:t>
            </w:r>
          </w:p>
          <w:p w14:paraId="241A749A" w14:textId="77777777" w:rsidR="00673011" w:rsidRPr="00334C8A" w:rsidRDefault="00673011" w:rsidP="003E3CF0">
            <w:pPr>
              <w:keepNext/>
              <w:widowControl w:val="0"/>
              <w:rPr>
                <w:rFonts w:cs="Times New Roman"/>
                <w:szCs w:val="22"/>
                <w:lang w:val="bg-BG"/>
              </w:rPr>
            </w:pPr>
            <w:r w:rsidRPr="00334C8A">
              <w:rPr>
                <w:rFonts w:cs="Times New Roman"/>
                <w:szCs w:val="22"/>
                <w:lang w:val="bg-BG"/>
              </w:rPr>
              <w:t>*</w:t>
            </w:r>
            <w:r w:rsidRPr="00334C8A">
              <w:rPr>
                <w:rFonts w:cs="Times New Roman"/>
                <w:szCs w:val="22"/>
                <w:lang w:val="bg-BG"/>
              </w:rPr>
              <w:tab/>
              <w:t>Номинално значими</w:t>
            </w:r>
          </w:p>
        </w:tc>
      </w:tr>
    </w:tbl>
    <w:p w14:paraId="37C0E9D9" w14:textId="77777777" w:rsidR="00673011" w:rsidRPr="00334C8A" w:rsidRDefault="00673011" w:rsidP="003E3CF0">
      <w:pPr>
        <w:rPr>
          <w:rFonts w:eastAsia="SimSun" w:cs="Times New Roman"/>
          <w:szCs w:val="22"/>
          <w:lang w:val="en-US" w:eastAsia="ja-JP"/>
        </w:rPr>
      </w:pPr>
    </w:p>
    <w:p w14:paraId="7ED806F7" w14:textId="47CCF40B" w:rsidR="00C57A73" w:rsidRPr="00334C8A" w:rsidRDefault="00C57A73" w:rsidP="003E3CF0">
      <w:pPr>
        <w:rPr>
          <w:rFonts w:cs="Times New Roman"/>
          <w:szCs w:val="22"/>
          <w:lang w:val="bg-BG"/>
        </w:rPr>
      </w:pPr>
      <w:r w:rsidRPr="00334C8A">
        <w:rPr>
          <w:rFonts w:cs="Times New Roman"/>
          <w:szCs w:val="22"/>
          <w:lang w:val="bg-BG"/>
        </w:rPr>
        <w:t xml:space="preserve">В допълнение към проучването фаза </w:t>
      </w:r>
      <w:r w:rsidRPr="00334C8A">
        <w:rPr>
          <w:rFonts w:cs="Times New Roman"/>
          <w:szCs w:val="22"/>
        </w:rPr>
        <w:t>III</w:t>
      </w:r>
      <w:r w:rsidRPr="00334C8A">
        <w:rPr>
          <w:rFonts w:cs="Times New Roman"/>
          <w:szCs w:val="22"/>
          <w:lang w:val="bg-BG"/>
        </w:rPr>
        <w:t xml:space="preserve"> </w:t>
      </w:r>
      <w:r w:rsidRPr="00334C8A">
        <w:rPr>
          <w:rFonts w:cs="Times New Roman"/>
          <w:szCs w:val="22"/>
        </w:rPr>
        <w:t>ROCKET</w:t>
      </w:r>
      <w:r w:rsidRPr="00334C8A">
        <w:rPr>
          <w:rFonts w:cs="Times New Roman"/>
          <w:szCs w:val="22"/>
          <w:lang w:val="bg-BG"/>
        </w:rPr>
        <w:t xml:space="preserve"> </w:t>
      </w:r>
      <w:r w:rsidRPr="00334C8A">
        <w:rPr>
          <w:rFonts w:cs="Times New Roman"/>
          <w:szCs w:val="22"/>
        </w:rPr>
        <w:t>AF</w:t>
      </w:r>
      <w:r w:rsidRPr="00334C8A">
        <w:rPr>
          <w:rFonts w:cs="Times New Roman"/>
          <w:szCs w:val="22"/>
          <w:lang w:val="bg-BG"/>
        </w:rPr>
        <w:t>, е проведено проспективно, постмаркетингово, неинтервенцианално, отворено кохортно проучване с едно рамо (</w:t>
      </w:r>
      <w:r w:rsidRPr="00334C8A">
        <w:rPr>
          <w:rFonts w:cs="Times New Roman"/>
          <w:szCs w:val="22"/>
        </w:rPr>
        <w:t>XANTUS</w:t>
      </w:r>
      <w:r w:rsidRPr="00334C8A">
        <w:rPr>
          <w:rFonts w:cs="Times New Roman"/>
          <w:szCs w:val="22"/>
          <w:lang w:val="bg-BG"/>
        </w:rPr>
        <w:t>) с основен изход, включващ тромбоемболични събития и голямо кръвене. 6 7</w:t>
      </w:r>
      <w:r w:rsidR="00315071">
        <w:rPr>
          <w:rFonts w:cs="Times New Roman"/>
          <w:szCs w:val="22"/>
          <w:lang w:val="en-US"/>
        </w:rPr>
        <w:t>04</w:t>
      </w:r>
      <w:r w:rsidRPr="00334C8A">
        <w:rPr>
          <w:rFonts w:cs="Times New Roman"/>
          <w:szCs w:val="22"/>
          <w:lang w:val="bg-BG"/>
        </w:rPr>
        <w:t xml:space="preserve"> пациента с неклапно предсърдно мъждене са били включени за профилактика на инсулт и емболия извън централната нервна система (ЦНС) при реални условия. Средните резулатати на </w:t>
      </w:r>
      <w:r w:rsidRPr="00334C8A">
        <w:rPr>
          <w:rFonts w:cs="Times New Roman"/>
          <w:szCs w:val="22"/>
        </w:rPr>
        <w:t>CHADS</w:t>
      </w:r>
      <w:r w:rsidRPr="00334C8A">
        <w:rPr>
          <w:rFonts w:cs="Times New Roman"/>
          <w:szCs w:val="22"/>
          <w:lang w:val="bg-BG"/>
        </w:rPr>
        <w:t xml:space="preserve">2 </w:t>
      </w:r>
      <w:proofErr w:type="spellStart"/>
      <w:r w:rsidR="00E11EA3">
        <w:rPr>
          <w:rFonts w:cs="Times New Roman"/>
          <w:szCs w:val="22"/>
          <w:lang w:val="en-US"/>
        </w:rPr>
        <w:t>са</w:t>
      </w:r>
      <w:proofErr w:type="spellEnd"/>
      <w:r w:rsidR="00E11EA3">
        <w:rPr>
          <w:rFonts w:cs="Times New Roman"/>
          <w:szCs w:val="22"/>
          <w:lang w:val="en-US"/>
        </w:rPr>
        <w:t xml:space="preserve"> </w:t>
      </w:r>
      <w:r w:rsidR="00E11EA3" w:rsidRPr="00E11EA3">
        <w:rPr>
          <w:rFonts w:cs="Times New Roman"/>
          <w:szCs w:val="22"/>
          <w:lang w:val="bg-BG"/>
        </w:rPr>
        <w:t xml:space="preserve">били 1,9 </w:t>
      </w:r>
      <w:r w:rsidRPr="00334C8A">
        <w:rPr>
          <w:rFonts w:cs="Times New Roman"/>
          <w:szCs w:val="22"/>
          <w:lang w:val="bg-BG"/>
        </w:rPr>
        <w:t xml:space="preserve">и </w:t>
      </w:r>
      <w:r w:rsidRPr="00334C8A">
        <w:rPr>
          <w:rFonts w:cs="Times New Roman"/>
          <w:szCs w:val="22"/>
        </w:rPr>
        <w:t>HAS</w:t>
      </w:r>
      <w:r w:rsidRPr="00334C8A">
        <w:rPr>
          <w:rFonts w:cs="Times New Roman"/>
          <w:szCs w:val="22"/>
          <w:lang w:val="bg-BG"/>
        </w:rPr>
        <w:t>-</w:t>
      </w:r>
      <w:r w:rsidRPr="00334C8A">
        <w:rPr>
          <w:rFonts w:cs="Times New Roman"/>
          <w:szCs w:val="22"/>
        </w:rPr>
        <w:t>BLED</w:t>
      </w:r>
      <w:r w:rsidRPr="00334C8A">
        <w:rPr>
          <w:rFonts w:cs="Times New Roman"/>
          <w:szCs w:val="22"/>
          <w:lang w:val="bg-BG"/>
        </w:rPr>
        <w:t xml:space="preserve"> са били 2,0 при </w:t>
      </w:r>
      <w:r w:rsidRPr="00334C8A">
        <w:rPr>
          <w:rFonts w:cs="Times New Roman"/>
          <w:szCs w:val="22"/>
        </w:rPr>
        <w:t>XANTUS</w:t>
      </w:r>
      <w:r w:rsidRPr="00334C8A">
        <w:rPr>
          <w:rFonts w:cs="Times New Roman"/>
          <w:szCs w:val="22"/>
          <w:lang w:val="bg-BG"/>
        </w:rPr>
        <w:t xml:space="preserve">, в сравнение със средните резулатати на </w:t>
      </w:r>
      <w:r w:rsidRPr="00334C8A">
        <w:rPr>
          <w:rFonts w:cs="Times New Roman"/>
          <w:szCs w:val="22"/>
        </w:rPr>
        <w:t>CHADS</w:t>
      </w:r>
      <w:r w:rsidRPr="00334C8A">
        <w:rPr>
          <w:rFonts w:cs="Times New Roman"/>
          <w:szCs w:val="22"/>
          <w:lang w:val="bg-BG"/>
        </w:rPr>
        <w:t xml:space="preserve">2 и </w:t>
      </w:r>
      <w:r w:rsidRPr="00334C8A">
        <w:rPr>
          <w:rFonts w:cs="Times New Roman"/>
          <w:szCs w:val="22"/>
        </w:rPr>
        <w:t>HAS</w:t>
      </w:r>
      <w:r w:rsidRPr="00334C8A">
        <w:rPr>
          <w:rFonts w:cs="Times New Roman"/>
          <w:szCs w:val="22"/>
          <w:lang w:val="bg-BG"/>
        </w:rPr>
        <w:t>-</w:t>
      </w:r>
      <w:r w:rsidRPr="00334C8A">
        <w:rPr>
          <w:rFonts w:cs="Times New Roman"/>
          <w:szCs w:val="22"/>
        </w:rPr>
        <w:t>BLED</w:t>
      </w:r>
      <w:r w:rsidRPr="00334C8A">
        <w:rPr>
          <w:rFonts w:cs="Times New Roman"/>
          <w:szCs w:val="22"/>
          <w:lang w:val="bg-BG"/>
        </w:rPr>
        <w:t xml:space="preserve"> от 3,5 и 2,8 съответно при </w:t>
      </w:r>
      <w:r w:rsidRPr="00334C8A">
        <w:rPr>
          <w:rFonts w:cs="Times New Roman"/>
          <w:szCs w:val="22"/>
        </w:rPr>
        <w:t>ROCKET</w:t>
      </w:r>
      <w:r w:rsidRPr="00334C8A">
        <w:rPr>
          <w:rFonts w:cs="Times New Roman"/>
          <w:szCs w:val="22"/>
          <w:lang w:val="bg-BG"/>
        </w:rPr>
        <w:t xml:space="preserve"> </w:t>
      </w:r>
      <w:r w:rsidRPr="00334C8A">
        <w:rPr>
          <w:rFonts w:cs="Times New Roman"/>
          <w:szCs w:val="22"/>
        </w:rPr>
        <w:t>AF</w:t>
      </w:r>
      <w:r w:rsidRPr="00334C8A">
        <w:rPr>
          <w:rFonts w:cs="Times New Roman"/>
          <w:szCs w:val="22"/>
          <w:lang w:val="bg-BG"/>
        </w:rPr>
        <w:t>. Голямо кръвене е наблюдавано при 2,1 случая за 100 пациенто-години. Съобщава се за фатален кръвоизлив при 0,2 случая за 100 пациенто-години и вътречерепен кръвоизлив при 0,4 случая за 100 пациенто-години. Инсулт или емболия извън ЦНС са регистрирани при 0,8 случая за 100 пациенто-години.</w:t>
      </w:r>
    </w:p>
    <w:p w14:paraId="40902977" w14:textId="77777777" w:rsidR="00C57A73" w:rsidRPr="00334C8A" w:rsidRDefault="00C57A73" w:rsidP="003E3CF0">
      <w:pPr>
        <w:rPr>
          <w:rFonts w:cs="Times New Roman"/>
          <w:szCs w:val="22"/>
          <w:lang w:val="bg-BG"/>
        </w:rPr>
      </w:pPr>
      <w:r w:rsidRPr="00334C8A">
        <w:rPr>
          <w:rFonts w:cs="Times New Roman"/>
          <w:szCs w:val="22"/>
          <w:lang w:val="bg-BG"/>
        </w:rPr>
        <w:t>Тези наблюдения в реални условия са в съответствие с установения профил на безопасност при това показание.</w:t>
      </w:r>
    </w:p>
    <w:p w14:paraId="75939E42" w14:textId="742DDCE4" w:rsidR="00C57A73" w:rsidRDefault="00C57A73" w:rsidP="003E3CF0">
      <w:pPr>
        <w:rPr>
          <w:rFonts w:eastAsia="SimSun" w:cs="Times New Roman"/>
          <w:szCs w:val="22"/>
          <w:lang w:val="bg-BG" w:eastAsia="ja-JP"/>
        </w:rPr>
      </w:pPr>
    </w:p>
    <w:p w14:paraId="1E7FFF81" w14:textId="276773B9" w:rsidR="00A85CF2" w:rsidRDefault="00A85CF2" w:rsidP="00A85CF2">
      <w:pPr>
        <w:rPr>
          <w:rFonts w:eastAsia="SimSun" w:cs="Times New Roman"/>
          <w:szCs w:val="22"/>
          <w:lang w:val="bg-BG" w:eastAsia="ja-JP"/>
        </w:rPr>
      </w:pPr>
      <w:r w:rsidRPr="00A85CF2">
        <w:rPr>
          <w:rFonts w:eastAsia="SimSun" w:cs="Times New Roman"/>
          <w:szCs w:val="22"/>
          <w:lang w:val="bg-BG" w:eastAsia="ja-JP"/>
        </w:rPr>
        <w:t>В постмаркетингово неинтервенционално проучване при повече от 162 000 пациенти от четири</w:t>
      </w:r>
      <w:r>
        <w:rPr>
          <w:rFonts w:eastAsia="SimSun" w:cs="Times New Roman"/>
          <w:szCs w:val="22"/>
          <w:lang w:val="en-US" w:eastAsia="ja-JP"/>
        </w:rPr>
        <w:t xml:space="preserve"> </w:t>
      </w:r>
      <w:r w:rsidRPr="00A85CF2">
        <w:rPr>
          <w:rFonts w:eastAsia="SimSun" w:cs="Times New Roman"/>
          <w:szCs w:val="22"/>
          <w:lang w:val="bg-BG" w:eastAsia="ja-JP"/>
        </w:rPr>
        <w:t>държави ривароксабан е предписан за профилактика на инсулт и системна емболия при</w:t>
      </w:r>
      <w:r>
        <w:rPr>
          <w:rFonts w:eastAsia="SimSun" w:cs="Times New Roman"/>
          <w:szCs w:val="22"/>
          <w:lang w:val="en-US" w:eastAsia="ja-JP"/>
        </w:rPr>
        <w:t xml:space="preserve"> </w:t>
      </w:r>
      <w:r w:rsidRPr="00A85CF2">
        <w:rPr>
          <w:rFonts w:eastAsia="SimSun" w:cs="Times New Roman"/>
          <w:szCs w:val="22"/>
          <w:lang w:val="bg-BG" w:eastAsia="ja-JP"/>
        </w:rPr>
        <w:t>пациенти с неклапно предсърдно мъждене. Честотата на събитията за исхемичен инсулт е 0,70</w:t>
      </w:r>
      <w:r>
        <w:rPr>
          <w:rFonts w:eastAsia="SimSun" w:cs="Times New Roman"/>
          <w:szCs w:val="22"/>
          <w:lang w:val="en-US" w:eastAsia="ja-JP"/>
        </w:rPr>
        <w:t xml:space="preserve"> </w:t>
      </w:r>
      <w:r w:rsidRPr="00A85CF2">
        <w:rPr>
          <w:rFonts w:eastAsia="SimSun" w:cs="Times New Roman"/>
          <w:szCs w:val="22"/>
          <w:lang w:val="bg-BG" w:eastAsia="ja-JP"/>
        </w:rPr>
        <w:t>(95% CI 0,44 – 1,13) за 100 пациентогодини. Кървене, което води до хоспитализация, настъпва с</w:t>
      </w:r>
      <w:r>
        <w:rPr>
          <w:rFonts w:eastAsia="SimSun" w:cs="Times New Roman"/>
          <w:szCs w:val="22"/>
          <w:lang w:val="en-US" w:eastAsia="ja-JP"/>
        </w:rPr>
        <w:t xml:space="preserve"> </w:t>
      </w:r>
      <w:r w:rsidRPr="00A85CF2">
        <w:rPr>
          <w:rFonts w:eastAsia="SimSun" w:cs="Times New Roman"/>
          <w:szCs w:val="22"/>
          <w:lang w:val="bg-BG" w:eastAsia="ja-JP"/>
        </w:rPr>
        <w:t>честота на събитията на 100 пациентогодини 0,43 (95% CI 0,31 – 0,59) за вътречерепен</w:t>
      </w:r>
      <w:r>
        <w:rPr>
          <w:rFonts w:eastAsia="SimSun" w:cs="Times New Roman"/>
          <w:szCs w:val="22"/>
          <w:lang w:val="en-US" w:eastAsia="ja-JP"/>
        </w:rPr>
        <w:t xml:space="preserve"> </w:t>
      </w:r>
      <w:r w:rsidRPr="00A85CF2">
        <w:rPr>
          <w:rFonts w:eastAsia="SimSun" w:cs="Times New Roman"/>
          <w:szCs w:val="22"/>
          <w:lang w:val="bg-BG" w:eastAsia="ja-JP"/>
        </w:rPr>
        <w:t>кръвоизлив, 1,04 (95% CI 0,65 – 1,66) за стомашно-чревно кървене, 0,41 (95% CI 0,31 – 0,53) за</w:t>
      </w:r>
      <w:r>
        <w:rPr>
          <w:rFonts w:eastAsia="SimSun" w:cs="Times New Roman"/>
          <w:szCs w:val="22"/>
          <w:lang w:val="en-US" w:eastAsia="ja-JP"/>
        </w:rPr>
        <w:t xml:space="preserve"> </w:t>
      </w:r>
      <w:r w:rsidRPr="00A85CF2">
        <w:rPr>
          <w:rFonts w:eastAsia="SimSun" w:cs="Times New Roman"/>
          <w:szCs w:val="22"/>
          <w:lang w:val="bg-BG" w:eastAsia="ja-JP"/>
        </w:rPr>
        <w:t>урогенитално кървене и 0,40 (95% CI 0,25 – 0,65) за друго кървене.</w:t>
      </w:r>
    </w:p>
    <w:p w14:paraId="4A806FAF" w14:textId="77777777" w:rsidR="00A85CF2" w:rsidRPr="00334C8A" w:rsidRDefault="00A85CF2" w:rsidP="003E3CF0">
      <w:pPr>
        <w:rPr>
          <w:rFonts w:eastAsia="SimSun" w:cs="Times New Roman"/>
          <w:szCs w:val="22"/>
          <w:lang w:val="bg-BG" w:eastAsia="ja-JP"/>
        </w:rPr>
      </w:pPr>
    </w:p>
    <w:p w14:paraId="3B2B36A0" w14:textId="77777777" w:rsidR="00603B2A" w:rsidRPr="00334C8A" w:rsidRDefault="00603B2A" w:rsidP="003E3CF0">
      <w:pPr>
        <w:keepNext/>
        <w:spacing w:line="100" w:lineRule="atLeast"/>
        <w:rPr>
          <w:rFonts w:cs="Times New Roman"/>
          <w:color w:val="000000"/>
          <w:szCs w:val="22"/>
          <w:u w:val="single"/>
          <w:lang w:val="bg-BG"/>
        </w:rPr>
      </w:pPr>
      <w:r w:rsidRPr="00334C8A">
        <w:rPr>
          <w:rFonts w:cs="Times New Roman"/>
          <w:color w:val="000000"/>
          <w:szCs w:val="22"/>
          <w:u w:val="single"/>
          <w:lang w:val="bg-BG"/>
        </w:rPr>
        <w:t>Пациенти, подложени на кардиовер</w:t>
      </w:r>
      <w:r w:rsidR="00932619" w:rsidRPr="00334C8A">
        <w:rPr>
          <w:rFonts w:cs="Times New Roman"/>
          <w:color w:val="000000"/>
          <w:szCs w:val="22"/>
          <w:u w:val="single"/>
          <w:lang w:val="bg-BG"/>
        </w:rPr>
        <w:t>зио</w:t>
      </w:r>
    </w:p>
    <w:p w14:paraId="03DB5A4A" w14:textId="77777777" w:rsidR="00603B2A" w:rsidRPr="00334C8A" w:rsidRDefault="004875CE" w:rsidP="003E3CF0">
      <w:pPr>
        <w:rPr>
          <w:rFonts w:cs="Times New Roman"/>
          <w:noProof/>
          <w:szCs w:val="22"/>
          <w:lang w:val="bg-BG"/>
        </w:rPr>
      </w:pPr>
      <w:r w:rsidRPr="00334C8A">
        <w:rPr>
          <w:rFonts w:cs="Times New Roman"/>
          <w:noProof/>
          <w:szCs w:val="22"/>
          <w:lang w:val="bg-BG"/>
        </w:rPr>
        <w:t>Проспе</w:t>
      </w:r>
      <w:r w:rsidR="00CE1AAB" w:rsidRPr="00334C8A">
        <w:rPr>
          <w:rFonts w:cs="Times New Roman"/>
          <w:noProof/>
          <w:szCs w:val="22"/>
          <w:lang w:val="bg-BG"/>
        </w:rPr>
        <w:t>к</w:t>
      </w:r>
      <w:r w:rsidRPr="00334C8A">
        <w:rPr>
          <w:rFonts w:cs="Times New Roman"/>
          <w:noProof/>
          <w:szCs w:val="22"/>
          <w:lang w:val="bg-BG"/>
        </w:rPr>
        <w:t xml:space="preserve">тивно, рандомизирано, отворено, многоцентрово, </w:t>
      </w:r>
      <w:r w:rsidR="00932619" w:rsidRPr="00334C8A">
        <w:rPr>
          <w:rFonts w:cs="Times New Roman"/>
          <w:szCs w:val="22"/>
          <w:lang w:val="bg-BG"/>
        </w:rPr>
        <w:t>експлораторно</w:t>
      </w:r>
      <w:r w:rsidR="00E3187C" w:rsidRPr="00334C8A">
        <w:rPr>
          <w:rFonts w:cs="Times New Roman"/>
          <w:szCs w:val="22"/>
          <w:lang w:val="bg-BG"/>
        </w:rPr>
        <w:t xml:space="preserve"> проучване със заслепена оценка на крайната точка (</w:t>
      </w:r>
      <w:r w:rsidR="00E3187C" w:rsidRPr="00334C8A">
        <w:rPr>
          <w:rFonts w:cs="Times New Roman"/>
          <w:szCs w:val="22"/>
          <w:lang w:val="en-US"/>
        </w:rPr>
        <w:t>X</w:t>
      </w:r>
      <w:r w:rsidR="00E3187C" w:rsidRPr="00334C8A">
        <w:rPr>
          <w:rFonts w:cs="Times New Roman"/>
          <w:szCs w:val="22"/>
          <w:lang w:val="bg-BG"/>
        </w:rPr>
        <w:t>-</w:t>
      </w:r>
      <w:r w:rsidR="00E3187C" w:rsidRPr="00334C8A">
        <w:rPr>
          <w:rFonts w:cs="Times New Roman"/>
          <w:szCs w:val="22"/>
          <w:lang w:val="en-US"/>
        </w:rPr>
        <w:t>VERT</w:t>
      </w:r>
      <w:r w:rsidR="00E3187C" w:rsidRPr="00334C8A">
        <w:rPr>
          <w:rFonts w:cs="Times New Roman"/>
          <w:szCs w:val="22"/>
          <w:lang w:val="bg-BG"/>
        </w:rPr>
        <w:t xml:space="preserve">) е проведено </w:t>
      </w:r>
      <w:r w:rsidR="00AC47F0" w:rsidRPr="00334C8A">
        <w:rPr>
          <w:rFonts w:cs="Times New Roman"/>
          <w:szCs w:val="22"/>
          <w:lang w:val="bg-BG"/>
        </w:rPr>
        <w:t>при</w:t>
      </w:r>
      <w:r w:rsidR="00E3187C" w:rsidRPr="00334C8A">
        <w:rPr>
          <w:rFonts w:cs="Times New Roman"/>
          <w:szCs w:val="22"/>
          <w:lang w:val="bg-BG"/>
        </w:rPr>
        <w:t xml:space="preserve"> 1 504 пациент</w:t>
      </w:r>
      <w:r w:rsidR="00AC47F0" w:rsidRPr="00334C8A">
        <w:rPr>
          <w:rFonts w:cs="Times New Roman"/>
          <w:szCs w:val="22"/>
          <w:lang w:val="bg-BG"/>
        </w:rPr>
        <w:t>и</w:t>
      </w:r>
      <w:r w:rsidR="00E3187C" w:rsidRPr="00334C8A">
        <w:rPr>
          <w:rFonts w:cs="Times New Roman"/>
          <w:szCs w:val="22"/>
          <w:lang w:val="bg-BG"/>
        </w:rPr>
        <w:t xml:space="preserve"> (</w:t>
      </w:r>
      <w:r w:rsidR="00CE1AAB" w:rsidRPr="00334C8A">
        <w:rPr>
          <w:rFonts w:cs="Times New Roman"/>
          <w:szCs w:val="22"/>
          <w:lang w:val="bg-BG"/>
        </w:rPr>
        <w:t xml:space="preserve">нелекувани </w:t>
      </w:r>
      <w:r w:rsidR="00B37064" w:rsidRPr="00334C8A">
        <w:rPr>
          <w:rFonts w:cs="Times New Roman"/>
          <w:szCs w:val="22"/>
          <w:lang w:val="bg-BG"/>
        </w:rPr>
        <w:t>досега с перорални антикоагуланти</w:t>
      </w:r>
      <w:r w:rsidR="00AC47F0" w:rsidRPr="00334C8A">
        <w:rPr>
          <w:rFonts w:cs="Times New Roman"/>
          <w:szCs w:val="22"/>
          <w:lang w:val="bg-BG"/>
        </w:rPr>
        <w:t xml:space="preserve"> </w:t>
      </w:r>
      <w:r w:rsidR="00CE1AAB" w:rsidRPr="00334C8A">
        <w:rPr>
          <w:rFonts w:cs="Times New Roman"/>
          <w:szCs w:val="22"/>
          <w:lang w:val="bg-BG"/>
        </w:rPr>
        <w:t xml:space="preserve">и лекувани </w:t>
      </w:r>
      <w:r w:rsidR="00AC47F0" w:rsidRPr="00334C8A">
        <w:rPr>
          <w:rFonts w:cs="Times New Roman"/>
          <w:szCs w:val="22"/>
          <w:lang w:val="bg-BG"/>
        </w:rPr>
        <w:t>предварително</w:t>
      </w:r>
      <w:r w:rsidR="00E3187C" w:rsidRPr="00334C8A">
        <w:rPr>
          <w:rFonts w:cs="Times New Roman"/>
          <w:szCs w:val="22"/>
          <w:lang w:val="bg-BG"/>
        </w:rPr>
        <w:t>) с неклапно предсърдно мъждене</w:t>
      </w:r>
      <w:r w:rsidR="008B42EA" w:rsidRPr="00334C8A">
        <w:rPr>
          <w:rFonts w:cs="Times New Roman"/>
          <w:szCs w:val="22"/>
          <w:lang w:val="bg-BG"/>
        </w:rPr>
        <w:t xml:space="preserve"> планирано за кардиовер</w:t>
      </w:r>
      <w:r w:rsidR="00AC47F0" w:rsidRPr="00334C8A">
        <w:rPr>
          <w:rFonts w:cs="Times New Roman"/>
          <w:szCs w:val="22"/>
          <w:lang w:val="bg-BG"/>
        </w:rPr>
        <w:t>зио</w:t>
      </w:r>
      <w:r w:rsidR="008B42EA" w:rsidRPr="00334C8A">
        <w:rPr>
          <w:rFonts w:cs="Times New Roman"/>
          <w:szCs w:val="22"/>
          <w:lang w:val="bg-BG"/>
        </w:rPr>
        <w:t xml:space="preserve">, за да се направи сравнение между ривароксабан и адаптирана доза АВК (рандомизирано 2:1), за превенция на сърдечносъдови събития. Използвани са стратегии </w:t>
      </w:r>
      <w:r w:rsidR="004C4CE3" w:rsidRPr="00334C8A">
        <w:rPr>
          <w:rFonts w:cs="Times New Roman"/>
          <w:szCs w:val="22"/>
          <w:lang w:val="bg-BG"/>
        </w:rPr>
        <w:t>с помощта на</w:t>
      </w:r>
      <w:r w:rsidR="008B42EA" w:rsidRPr="00334C8A">
        <w:rPr>
          <w:rFonts w:cs="Times New Roman"/>
          <w:szCs w:val="22"/>
          <w:lang w:val="bg-BG"/>
        </w:rPr>
        <w:t xml:space="preserve"> </w:t>
      </w:r>
      <w:r w:rsidR="004C4CE3" w:rsidRPr="00334C8A">
        <w:rPr>
          <w:rFonts w:cs="Times New Roman"/>
          <w:szCs w:val="22"/>
          <w:lang w:val="bg-BG"/>
        </w:rPr>
        <w:t>насочване чрез</w:t>
      </w:r>
      <w:r w:rsidR="008B42EA" w:rsidRPr="00334C8A">
        <w:rPr>
          <w:rFonts w:cs="Times New Roman"/>
          <w:szCs w:val="22"/>
          <w:lang w:val="bg-BG"/>
        </w:rPr>
        <w:t xml:space="preserve"> ТЕЕ (1-5 дни предварително лечение) или конвенционалн</w:t>
      </w:r>
      <w:r w:rsidR="00AC47F0" w:rsidRPr="00334C8A">
        <w:rPr>
          <w:rFonts w:cs="Times New Roman"/>
          <w:szCs w:val="22"/>
          <w:lang w:val="bg-BG"/>
        </w:rPr>
        <w:t>о</w:t>
      </w:r>
      <w:r w:rsidR="008B42EA" w:rsidRPr="00334C8A">
        <w:rPr>
          <w:rFonts w:cs="Times New Roman"/>
          <w:szCs w:val="22"/>
          <w:lang w:val="bg-BG"/>
        </w:rPr>
        <w:t xml:space="preserve"> кардиовер</w:t>
      </w:r>
      <w:r w:rsidR="00AC47F0" w:rsidRPr="00334C8A">
        <w:rPr>
          <w:rFonts w:cs="Times New Roman"/>
          <w:szCs w:val="22"/>
          <w:lang w:val="bg-BG"/>
        </w:rPr>
        <w:t>зио</w:t>
      </w:r>
      <w:r w:rsidR="008B42EA" w:rsidRPr="00334C8A">
        <w:rPr>
          <w:rFonts w:cs="Times New Roman"/>
          <w:szCs w:val="22"/>
          <w:lang w:val="bg-BG"/>
        </w:rPr>
        <w:t xml:space="preserve"> (най-малко три седмици предварително лечение). Първични</w:t>
      </w:r>
      <w:r w:rsidR="004C4CE3" w:rsidRPr="00334C8A">
        <w:rPr>
          <w:rFonts w:cs="Times New Roman"/>
          <w:szCs w:val="22"/>
          <w:lang w:val="bg-BG"/>
        </w:rPr>
        <w:t>те</w:t>
      </w:r>
      <w:r w:rsidR="008B42EA" w:rsidRPr="00334C8A">
        <w:rPr>
          <w:rFonts w:cs="Times New Roman"/>
          <w:szCs w:val="22"/>
          <w:lang w:val="bg-BG"/>
        </w:rPr>
        <w:t xml:space="preserve"> резултат</w:t>
      </w:r>
      <w:r w:rsidR="004C4CE3" w:rsidRPr="00334C8A">
        <w:rPr>
          <w:rFonts w:cs="Times New Roman"/>
          <w:szCs w:val="22"/>
          <w:lang w:val="bg-BG"/>
        </w:rPr>
        <w:t>и</w:t>
      </w:r>
      <w:r w:rsidR="008B42EA" w:rsidRPr="00334C8A">
        <w:rPr>
          <w:rFonts w:cs="Times New Roman"/>
          <w:szCs w:val="22"/>
          <w:lang w:val="bg-BG"/>
        </w:rPr>
        <w:t xml:space="preserve"> </w:t>
      </w:r>
      <w:r w:rsidR="004C4CE3" w:rsidRPr="00334C8A">
        <w:rPr>
          <w:rFonts w:cs="Times New Roman"/>
          <w:szCs w:val="22"/>
          <w:lang w:val="bg-BG"/>
        </w:rPr>
        <w:t>за</w:t>
      </w:r>
      <w:r w:rsidR="008B42EA" w:rsidRPr="00334C8A">
        <w:rPr>
          <w:rFonts w:cs="Times New Roman"/>
          <w:szCs w:val="22"/>
          <w:lang w:val="bg-BG"/>
        </w:rPr>
        <w:t xml:space="preserve"> </w:t>
      </w:r>
      <w:r w:rsidR="004C4CE3" w:rsidRPr="00334C8A">
        <w:rPr>
          <w:rFonts w:cs="Times New Roman"/>
          <w:szCs w:val="22"/>
          <w:lang w:val="bg-BG"/>
        </w:rPr>
        <w:t>ефикасност</w:t>
      </w:r>
      <w:r w:rsidR="008B42EA" w:rsidRPr="00334C8A">
        <w:rPr>
          <w:rFonts w:cs="Times New Roman"/>
          <w:szCs w:val="22"/>
          <w:lang w:val="bg-BG"/>
        </w:rPr>
        <w:t xml:space="preserve"> (всички инсулти</w:t>
      </w:r>
      <w:r w:rsidR="00C24D46" w:rsidRPr="00334C8A">
        <w:rPr>
          <w:rFonts w:cs="Times New Roman"/>
          <w:szCs w:val="22"/>
          <w:lang w:val="bg-BG"/>
        </w:rPr>
        <w:t>, преходна исхемична атака, системен емболизъм несвързан с ЦНС, инфаркт на миокарда</w:t>
      </w:r>
      <w:r w:rsidR="00F96C5E" w:rsidRPr="00334C8A">
        <w:rPr>
          <w:rFonts w:cs="Times New Roman"/>
          <w:szCs w:val="22"/>
          <w:lang w:val="bg-BG"/>
        </w:rPr>
        <w:t xml:space="preserve"> </w:t>
      </w:r>
      <w:r w:rsidR="00333B89" w:rsidRPr="00334C8A">
        <w:rPr>
          <w:rFonts w:cs="Times New Roman"/>
          <w:szCs w:val="22"/>
          <w:lang w:val="bg-BG"/>
        </w:rPr>
        <w:t>(МИ)</w:t>
      </w:r>
      <w:r w:rsidR="00C24D46" w:rsidRPr="00334C8A">
        <w:rPr>
          <w:rFonts w:cs="Times New Roman"/>
          <w:szCs w:val="22"/>
          <w:lang w:val="bg-BG"/>
        </w:rPr>
        <w:t xml:space="preserve"> и сърдечносъдова смърт) са се появили при 5 (0,5%)</w:t>
      </w:r>
      <w:r w:rsidR="008B42EA" w:rsidRPr="00334C8A">
        <w:rPr>
          <w:rFonts w:cs="Times New Roman"/>
          <w:szCs w:val="22"/>
          <w:lang w:val="bg-BG"/>
        </w:rPr>
        <w:t xml:space="preserve"> </w:t>
      </w:r>
      <w:r w:rsidR="00C24D46" w:rsidRPr="00334C8A">
        <w:rPr>
          <w:rFonts w:cs="Times New Roman"/>
          <w:szCs w:val="22"/>
          <w:lang w:val="bg-BG"/>
        </w:rPr>
        <w:t>пациент</w:t>
      </w:r>
      <w:r w:rsidR="00D5512B" w:rsidRPr="00334C8A">
        <w:rPr>
          <w:rFonts w:cs="Times New Roman"/>
          <w:szCs w:val="22"/>
          <w:lang w:val="bg-BG"/>
        </w:rPr>
        <w:t xml:space="preserve">и </w:t>
      </w:r>
      <w:r w:rsidR="00C24D46" w:rsidRPr="00334C8A">
        <w:rPr>
          <w:rFonts w:cs="Times New Roman"/>
          <w:szCs w:val="22"/>
          <w:lang w:val="bg-BG"/>
        </w:rPr>
        <w:t>в г</w:t>
      </w:r>
      <w:r w:rsidR="00F67393" w:rsidRPr="00334C8A">
        <w:rPr>
          <w:rFonts w:cs="Times New Roman"/>
          <w:szCs w:val="22"/>
          <w:lang w:val="bg-BG"/>
        </w:rPr>
        <w:t>р</w:t>
      </w:r>
      <w:r w:rsidR="00C24D46" w:rsidRPr="00334C8A">
        <w:rPr>
          <w:rFonts w:cs="Times New Roman"/>
          <w:szCs w:val="22"/>
          <w:lang w:val="bg-BG"/>
        </w:rPr>
        <w:t>упата на ривароксабан (</w:t>
      </w:r>
      <w:r w:rsidR="00C24D46" w:rsidRPr="00334C8A">
        <w:rPr>
          <w:rFonts w:cs="Times New Roman"/>
          <w:szCs w:val="22"/>
          <w:lang w:val="en-US"/>
        </w:rPr>
        <w:t>n</w:t>
      </w:r>
      <w:r w:rsidR="00C24D46" w:rsidRPr="00334C8A">
        <w:rPr>
          <w:rFonts w:cs="Times New Roman"/>
          <w:szCs w:val="22"/>
          <w:lang w:val="bg-BG"/>
        </w:rPr>
        <w:t>=978) и 5 (1,0%) пациента в групата на АВК (</w:t>
      </w:r>
      <w:r w:rsidR="00C24D46" w:rsidRPr="00334C8A">
        <w:rPr>
          <w:rFonts w:cs="Times New Roman"/>
          <w:szCs w:val="22"/>
          <w:lang w:val="en-US"/>
        </w:rPr>
        <w:t>n</w:t>
      </w:r>
      <w:r w:rsidR="00C24D46" w:rsidRPr="00334C8A">
        <w:rPr>
          <w:rFonts w:cs="Times New Roman"/>
          <w:szCs w:val="22"/>
          <w:lang w:val="bg-BG"/>
        </w:rPr>
        <w:t xml:space="preserve">=492; </w:t>
      </w:r>
      <w:r w:rsidR="00C24D46" w:rsidRPr="00334C8A">
        <w:rPr>
          <w:rFonts w:cs="Times New Roman"/>
          <w:szCs w:val="22"/>
          <w:lang w:val="en-US"/>
        </w:rPr>
        <w:t>RR</w:t>
      </w:r>
      <w:r w:rsidR="00C24D46" w:rsidRPr="00334C8A">
        <w:rPr>
          <w:rFonts w:cs="Times New Roman"/>
          <w:szCs w:val="22"/>
          <w:lang w:val="bg-BG"/>
        </w:rPr>
        <w:t xml:space="preserve"> 0,50; 95% </w:t>
      </w:r>
      <w:r w:rsidR="00C24D46" w:rsidRPr="00334C8A">
        <w:rPr>
          <w:rFonts w:cs="Times New Roman"/>
          <w:szCs w:val="22"/>
          <w:lang w:val="en-US"/>
        </w:rPr>
        <w:t>CI</w:t>
      </w:r>
      <w:r w:rsidR="00C24D46" w:rsidRPr="00334C8A">
        <w:rPr>
          <w:rFonts w:cs="Times New Roman"/>
          <w:szCs w:val="22"/>
          <w:lang w:val="bg-BG"/>
        </w:rPr>
        <w:t xml:space="preserve"> 0</w:t>
      </w:r>
      <w:r w:rsidR="00966003" w:rsidRPr="00334C8A">
        <w:rPr>
          <w:rFonts w:cs="Times New Roman"/>
          <w:szCs w:val="22"/>
          <w:lang w:val="bg-BG"/>
        </w:rPr>
        <w:t>,</w:t>
      </w:r>
      <w:r w:rsidR="00C24D46" w:rsidRPr="00334C8A">
        <w:rPr>
          <w:rFonts w:cs="Times New Roman"/>
          <w:szCs w:val="22"/>
          <w:lang w:val="bg-BG"/>
        </w:rPr>
        <w:t xml:space="preserve">15-1,73; модифицирана </w:t>
      </w:r>
      <w:r w:rsidR="00C24D46" w:rsidRPr="00334C8A">
        <w:rPr>
          <w:rFonts w:cs="Times New Roman"/>
          <w:szCs w:val="22"/>
          <w:lang w:val="en-US"/>
        </w:rPr>
        <w:t>ITT</w:t>
      </w:r>
      <w:r w:rsidR="00C24D46" w:rsidRPr="00334C8A">
        <w:rPr>
          <w:rFonts w:cs="Times New Roman"/>
          <w:szCs w:val="22"/>
          <w:lang w:val="bg-BG"/>
        </w:rPr>
        <w:t xml:space="preserve">-популация). </w:t>
      </w:r>
      <w:r w:rsidR="00D5512B" w:rsidRPr="00334C8A">
        <w:rPr>
          <w:rFonts w:cs="Times New Roman"/>
          <w:szCs w:val="22"/>
          <w:lang w:val="bg-BG"/>
        </w:rPr>
        <w:t>Основният</w:t>
      </w:r>
      <w:r w:rsidR="00C24D46" w:rsidRPr="00334C8A">
        <w:rPr>
          <w:rFonts w:cs="Times New Roman"/>
          <w:szCs w:val="22"/>
          <w:lang w:val="bg-BG"/>
        </w:rPr>
        <w:t xml:space="preserve"> резултат </w:t>
      </w:r>
      <w:r w:rsidR="00D5512B" w:rsidRPr="00334C8A">
        <w:rPr>
          <w:rFonts w:cs="Times New Roman"/>
          <w:szCs w:val="22"/>
          <w:lang w:val="bg-BG"/>
        </w:rPr>
        <w:t>за</w:t>
      </w:r>
      <w:r w:rsidR="00C24D46" w:rsidRPr="00334C8A">
        <w:rPr>
          <w:rFonts w:cs="Times New Roman"/>
          <w:szCs w:val="22"/>
          <w:lang w:val="bg-BG"/>
        </w:rPr>
        <w:t xml:space="preserve"> безопасност (масивно кървене) се е появил при 6 (0,6%) и 4 (0,8%) пациент</w:t>
      </w:r>
      <w:r w:rsidR="00D5512B" w:rsidRPr="00334C8A">
        <w:rPr>
          <w:rFonts w:cs="Times New Roman"/>
          <w:szCs w:val="22"/>
          <w:lang w:val="bg-BG"/>
        </w:rPr>
        <w:t>и</w:t>
      </w:r>
      <w:r w:rsidR="00C24D46" w:rsidRPr="00334C8A">
        <w:rPr>
          <w:rFonts w:cs="Times New Roman"/>
          <w:szCs w:val="22"/>
          <w:lang w:val="bg-BG"/>
        </w:rPr>
        <w:t xml:space="preserve"> в </w:t>
      </w:r>
      <w:r w:rsidR="00F67393" w:rsidRPr="00334C8A">
        <w:rPr>
          <w:rFonts w:cs="Times New Roman"/>
          <w:szCs w:val="22"/>
          <w:lang w:val="bg-BG"/>
        </w:rPr>
        <w:t>групите</w:t>
      </w:r>
      <w:r w:rsidR="00C24D46" w:rsidRPr="00334C8A">
        <w:rPr>
          <w:rFonts w:cs="Times New Roman"/>
          <w:szCs w:val="22"/>
          <w:lang w:val="bg-BG"/>
        </w:rPr>
        <w:t xml:space="preserve"> на ривароксабан (</w:t>
      </w:r>
      <w:r w:rsidR="00C24D46" w:rsidRPr="00334C8A">
        <w:rPr>
          <w:rFonts w:cs="Times New Roman"/>
          <w:szCs w:val="22"/>
          <w:lang w:val="en-US"/>
        </w:rPr>
        <w:t>n</w:t>
      </w:r>
      <w:r w:rsidR="00C24D46" w:rsidRPr="00334C8A">
        <w:rPr>
          <w:rFonts w:cs="Times New Roman"/>
          <w:szCs w:val="22"/>
          <w:lang w:val="bg-BG"/>
        </w:rPr>
        <w:t>=988) и АВК (</w:t>
      </w:r>
      <w:r w:rsidR="00C24D46" w:rsidRPr="00334C8A">
        <w:rPr>
          <w:rFonts w:cs="Times New Roman"/>
          <w:szCs w:val="22"/>
          <w:lang w:val="en-US"/>
        </w:rPr>
        <w:t>n</w:t>
      </w:r>
      <w:r w:rsidR="00C24D46" w:rsidRPr="00334C8A">
        <w:rPr>
          <w:rFonts w:cs="Times New Roman"/>
          <w:szCs w:val="22"/>
          <w:lang w:val="bg-BG"/>
        </w:rPr>
        <w:t>=499) съответно</w:t>
      </w:r>
      <w:r w:rsidR="00D5512B" w:rsidRPr="00334C8A">
        <w:rPr>
          <w:rFonts w:cs="Times New Roman"/>
          <w:szCs w:val="22"/>
          <w:lang w:val="bg-BG"/>
        </w:rPr>
        <w:t>,</w:t>
      </w:r>
      <w:r w:rsidR="00C24D46" w:rsidRPr="00334C8A">
        <w:rPr>
          <w:rFonts w:cs="Times New Roman"/>
          <w:szCs w:val="22"/>
          <w:lang w:val="bg-BG"/>
        </w:rPr>
        <w:t xml:space="preserve"> (</w:t>
      </w:r>
      <w:r w:rsidR="00C24D46" w:rsidRPr="00334C8A">
        <w:rPr>
          <w:rFonts w:cs="Times New Roman"/>
          <w:szCs w:val="22"/>
          <w:lang w:val="en-US"/>
        </w:rPr>
        <w:t>RR</w:t>
      </w:r>
      <w:r w:rsidR="00C24D46" w:rsidRPr="00334C8A">
        <w:rPr>
          <w:rFonts w:cs="Times New Roman"/>
          <w:szCs w:val="22"/>
          <w:lang w:val="bg-BG"/>
        </w:rPr>
        <w:t xml:space="preserve"> 0,76; 95% </w:t>
      </w:r>
      <w:r w:rsidR="00C24D46" w:rsidRPr="00334C8A">
        <w:rPr>
          <w:rFonts w:cs="Times New Roman"/>
          <w:szCs w:val="22"/>
          <w:lang w:val="en-US"/>
        </w:rPr>
        <w:t>CI</w:t>
      </w:r>
      <w:r w:rsidR="00C24D46" w:rsidRPr="00334C8A">
        <w:rPr>
          <w:rFonts w:cs="Times New Roman"/>
          <w:szCs w:val="22"/>
          <w:lang w:val="bg-BG"/>
        </w:rPr>
        <w:t xml:space="preserve"> 0,21-2,67; безопасна популация). Това </w:t>
      </w:r>
      <w:r w:rsidR="00D5512B" w:rsidRPr="00334C8A">
        <w:rPr>
          <w:rFonts w:cs="Times New Roman"/>
          <w:szCs w:val="22"/>
          <w:lang w:val="bg-BG"/>
        </w:rPr>
        <w:t>експлораторно</w:t>
      </w:r>
      <w:r w:rsidR="00C24D46" w:rsidRPr="00334C8A">
        <w:rPr>
          <w:rFonts w:cs="Times New Roman"/>
          <w:szCs w:val="22"/>
          <w:lang w:val="bg-BG"/>
        </w:rPr>
        <w:t xml:space="preserve"> проучване е показало сравнима ефикасност и безопасност между групите на лечение с ривароксабан и АВК </w:t>
      </w:r>
      <w:r w:rsidR="00B4053D" w:rsidRPr="00334C8A">
        <w:rPr>
          <w:rFonts w:cs="Times New Roman"/>
          <w:szCs w:val="22"/>
          <w:lang w:val="bg-BG"/>
        </w:rPr>
        <w:t>в</w:t>
      </w:r>
      <w:r w:rsidR="00C24D46" w:rsidRPr="00334C8A">
        <w:rPr>
          <w:rFonts w:cs="Times New Roman"/>
          <w:szCs w:val="22"/>
          <w:lang w:val="bg-BG"/>
        </w:rPr>
        <w:t xml:space="preserve"> </w:t>
      </w:r>
      <w:r w:rsidR="00B4053D" w:rsidRPr="00334C8A">
        <w:rPr>
          <w:rFonts w:cs="Times New Roman"/>
          <w:szCs w:val="22"/>
          <w:lang w:val="bg-BG"/>
        </w:rPr>
        <w:t>условията</w:t>
      </w:r>
      <w:r w:rsidR="00C24D46" w:rsidRPr="00334C8A">
        <w:rPr>
          <w:rFonts w:cs="Times New Roman"/>
          <w:szCs w:val="22"/>
          <w:lang w:val="bg-BG"/>
        </w:rPr>
        <w:t xml:space="preserve"> на кардиовер</w:t>
      </w:r>
      <w:r w:rsidR="00D5512B" w:rsidRPr="00334C8A">
        <w:rPr>
          <w:rFonts w:cs="Times New Roman"/>
          <w:szCs w:val="22"/>
          <w:lang w:val="bg-BG"/>
        </w:rPr>
        <w:t>зио</w:t>
      </w:r>
      <w:r w:rsidR="00C24D46" w:rsidRPr="00334C8A">
        <w:rPr>
          <w:rFonts w:cs="Times New Roman"/>
          <w:szCs w:val="22"/>
          <w:lang w:val="bg-BG"/>
        </w:rPr>
        <w:t xml:space="preserve">. </w:t>
      </w:r>
    </w:p>
    <w:p w14:paraId="11238B46" w14:textId="77777777" w:rsidR="008B42EA" w:rsidRPr="00334C8A" w:rsidRDefault="008B42EA" w:rsidP="003E3CF0">
      <w:pPr>
        <w:rPr>
          <w:rFonts w:cs="Times New Roman"/>
          <w:noProof/>
          <w:szCs w:val="22"/>
          <w:lang w:val="bg-BG"/>
        </w:rPr>
      </w:pPr>
    </w:p>
    <w:p w14:paraId="1BA2AD5C" w14:textId="77777777" w:rsidR="00265BF8" w:rsidRPr="00334C8A" w:rsidRDefault="00265BF8" w:rsidP="003E3CF0">
      <w:pPr>
        <w:spacing w:line="100" w:lineRule="atLeast"/>
        <w:rPr>
          <w:rFonts w:cs="Times New Roman"/>
          <w:szCs w:val="22"/>
          <w:u w:val="single"/>
          <w:lang w:val="bg-BG"/>
        </w:rPr>
      </w:pPr>
      <w:r w:rsidRPr="00334C8A">
        <w:rPr>
          <w:rFonts w:cs="Times New Roman"/>
          <w:szCs w:val="22"/>
          <w:u w:val="single"/>
          <w:lang w:val="bg-BG"/>
        </w:rPr>
        <w:t>Пациенти с неклапно предсърдно мъждене, които подлежат на ПКИ с поставяне на стент</w:t>
      </w:r>
    </w:p>
    <w:p w14:paraId="4AE16D5A" w14:textId="77777777" w:rsidR="00121C9C" w:rsidRPr="00334C8A" w:rsidRDefault="00265BF8" w:rsidP="003E3CF0">
      <w:pPr>
        <w:spacing w:line="100" w:lineRule="atLeast"/>
        <w:rPr>
          <w:rFonts w:cs="Times New Roman"/>
          <w:iCs/>
          <w:color w:val="000000"/>
          <w:szCs w:val="22"/>
          <w:lang w:val="bg-BG"/>
        </w:rPr>
      </w:pPr>
      <w:r w:rsidRPr="00334C8A">
        <w:rPr>
          <w:rFonts w:cs="Times New Roman"/>
          <w:szCs w:val="22"/>
          <w:lang w:val="bg-BG"/>
        </w:rPr>
        <w:t>Извършено е рандомизирано, открито, многоцентрово проучване (</w:t>
      </w:r>
      <w:r w:rsidRPr="00334C8A">
        <w:rPr>
          <w:rFonts w:cs="Times New Roman"/>
          <w:szCs w:val="22"/>
          <w:lang w:val="en-US"/>
        </w:rPr>
        <w:t>PIONEER</w:t>
      </w:r>
      <w:r w:rsidRPr="00334C8A">
        <w:rPr>
          <w:rFonts w:cs="Times New Roman"/>
          <w:szCs w:val="22"/>
          <w:lang w:val="bg-BG"/>
        </w:rPr>
        <w:t xml:space="preserve"> </w:t>
      </w:r>
      <w:r w:rsidRPr="00334C8A">
        <w:rPr>
          <w:rFonts w:cs="Times New Roman"/>
          <w:szCs w:val="22"/>
          <w:lang w:val="en-US"/>
        </w:rPr>
        <w:t>AF</w:t>
      </w:r>
      <w:r w:rsidRPr="00334C8A">
        <w:rPr>
          <w:rFonts w:cs="Times New Roman"/>
          <w:szCs w:val="22"/>
          <w:lang w:val="bg-BG"/>
        </w:rPr>
        <w:t>-</w:t>
      </w:r>
      <w:r w:rsidRPr="00334C8A">
        <w:rPr>
          <w:rFonts w:cs="Times New Roman"/>
          <w:szCs w:val="22"/>
          <w:lang w:val="en-US"/>
        </w:rPr>
        <w:t>PCI</w:t>
      </w:r>
      <w:r w:rsidRPr="00334C8A">
        <w:rPr>
          <w:rFonts w:cs="Times New Roman"/>
          <w:szCs w:val="22"/>
          <w:lang w:val="bg-BG"/>
        </w:rPr>
        <w:t>) с 2</w:t>
      </w:r>
      <w:r w:rsidR="00966003" w:rsidRPr="00334C8A">
        <w:rPr>
          <w:rFonts w:cs="Times New Roman"/>
          <w:szCs w:val="22"/>
          <w:lang w:val="en-US"/>
        </w:rPr>
        <w:t> </w:t>
      </w:r>
      <w:r w:rsidRPr="00334C8A">
        <w:rPr>
          <w:rFonts w:cs="Times New Roman"/>
          <w:szCs w:val="22"/>
          <w:lang w:val="bg-BG"/>
        </w:rPr>
        <w:t>124</w:t>
      </w:r>
      <w:r w:rsidR="00374C23" w:rsidRPr="00334C8A">
        <w:rPr>
          <w:rFonts w:cs="Times New Roman"/>
          <w:szCs w:val="22"/>
          <w:lang w:val="en-US"/>
        </w:rPr>
        <w:t> </w:t>
      </w:r>
      <w:r w:rsidRPr="00334C8A">
        <w:rPr>
          <w:rFonts w:cs="Times New Roman"/>
          <w:szCs w:val="22"/>
          <w:lang w:val="bg-BG"/>
        </w:rPr>
        <w:t>пациенти с неклапно предсърдно мъждене</w:t>
      </w:r>
      <w:r w:rsidR="006509AA" w:rsidRPr="00334C8A">
        <w:rPr>
          <w:rFonts w:cs="Times New Roman"/>
          <w:szCs w:val="22"/>
          <w:lang w:val="bg-BG"/>
        </w:rPr>
        <w:t>, които</w:t>
      </w:r>
      <w:r w:rsidRPr="00334C8A">
        <w:rPr>
          <w:rFonts w:cs="Times New Roman"/>
          <w:szCs w:val="22"/>
          <w:lang w:val="bg-BG"/>
        </w:rPr>
        <w:t xml:space="preserve"> са били подложени на ПКИ, с поставяне на стент</w:t>
      </w:r>
      <w:r w:rsidR="006509AA" w:rsidRPr="00334C8A">
        <w:rPr>
          <w:rFonts w:cs="Times New Roman"/>
          <w:szCs w:val="22"/>
          <w:lang w:val="bg-BG"/>
        </w:rPr>
        <w:t xml:space="preserve"> </w:t>
      </w:r>
      <w:r w:rsidR="00121C9C" w:rsidRPr="00334C8A">
        <w:rPr>
          <w:rFonts w:cs="Times New Roman"/>
          <w:iCs/>
          <w:color w:val="000000"/>
          <w:szCs w:val="22"/>
          <w:lang w:val="bg-BG"/>
        </w:rPr>
        <w:t>за първично атеросклеротично заболяване</w:t>
      </w:r>
      <w:r w:rsidRPr="00334C8A">
        <w:rPr>
          <w:rFonts w:cs="Times New Roman"/>
          <w:szCs w:val="22"/>
          <w:lang w:val="bg-BG"/>
        </w:rPr>
        <w:t>, за сравняване на безопасността на дв</w:t>
      </w:r>
      <w:r w:rsidR="0077700C" w:rsidRPr="00334C8A">
        <w:rPr>
          <w:rFonts w:cs="Times New Roman"/>
          <w:szCs w:val="22"/>
          <w:lang w:val="bg-BG"/>
        </w:rPr>
        <w:t>е</w:t>
      </w:r>
      <w:r w:rsidRPr="00334C8A">
        <w:rPr>
          <w:rFonts w:cs="Times New Roman"/>
          <w:szCs w:val="22"/>
          <w:lang w:val="bg-BG"/>
        </w:rPr>
        <w:t xml:space="preserve"> </w:t>
      </w:r>
      <w:r w:rsidR="0077700C" w:rsidRPr="00334C8A">
        <w:rPr>
          <w:rFonts w:cs="Times New Roman"/>
          <w:szCs w:val="22"/>
          <w:lang w:val="bg-BG"/>
        </w:rPr>
        <w:t>схеми</w:t>
      </w:r>
      <w:r w:rsidRPr="00334C8A">
        <w:rPr>
          <w:rFonts w:cs="Times New Roman"/>
          <w:szCs w:val="22"/>
          <w:lang w:val="bg-BG"/>
        </w:rPr>
        <w:t xml:space="preserve"> на ривароксабан и </w:t>
      </w:r>
      <w:r w:rsidR="00121C9C" w:rsidRPr="00334C8A">
        <w:rPr>
          <w:rFonts w:cs="Times New Roman"/>
          <w:szCs w:val="22"/>
          <w:lang w:val="bg-BG"/>
        </w:rPr>
        <w:t>ед</w:t>
      </w:r>
      <w:r w:rsidR="0077700C" w:rsidRPr="00334C8A">
        <w:rPr>
          <w:rFonts w:cs="Times New Roman"/>
          <w:szCs w:val="22"/>
          <w:lang w:val="bg-BG"/>
        </w:rPr>
        <w:t>на</w:t>
      </w:r>
      <w:r w:rsidR="00121C9C" w:rsidRPr="00334C8A">
        <w:rPr>
          <w:rFonts w:cs="Times New Roman"/>
          <w:szCs w:val="22"/>
          <w:lang w:val="bg-BG"/>
        </w:rPr>
        <w:t xml:space="preserve"> </w:t>
      </w:r>
      <w:r w:rsidRPr="00334C8A">
        <w:rPr>
          <w:rFonts w:cs="Times New Roman"/>
          <w:szCs w:val="22"/>
          <w:lang w:val="en-US"/>
        </w:rPr>
        <w:t>VKA</w:t>
      </w:r>
      <w:r w:rsidRPr="00334C8A">
        <w:rPr>
          <w:rFonts w:cs="Times New Roman"/>
          <w:szCs w:val="22"/>
          <w:lang w:val="bg-BG"/>
        </w:rPr>
        <w:t>-</w:t>
      </w:r>
      <w:r w:rsidR="0077700C" w:rsidRPr="00334C8A">
        <w:rPr>
          <w:rFonts w:cs="Times New Roman"/>
          <w:szCs w:val="22"/>
          <w:lang w:val="bg-BG"/>
        </w:rPr>
        <w:t>схема</w:t>
      </w:r>
      <w:r w:rsidRPr="00334C8A">
        <w:rPr>
          <w:rFonts w:cs="Times New Roman"/>
          <w:szCs w:val="22"/>
          <w:lang w:val="bg-BG"/>
        </w:rPr>
        <w:t>. Пациентите са били разпределени на случаен принцип 1:1:1 за обща 12-месечна терапия.</w:t>
      </w:r>
      <w:r w:rsidR="006509AA" w:rsidRPr="00334C8A">
        <w:rPr>
          <w:rFonts w:cs="Times New Roman"/>
          <w:szCs w:val="22"/>
          <w:lang w:val="bg-BG"/>
        </w:rPr>
        <w:t xml:space="preserve"> </w:t>
      </w:r>
      <w:r w:rsidR="00121C9C" w:rsidRPr="00334C8A">
        <w:rPr>
          <w:rFonts w:cs="Times New Roman"/>
          <w:iCs/>
          <w:color w:val="000000"/>
          <w:szCs w:val="22"/>
          <w:lang w:val="bg-BG"/>
        </w:rPr>
        <w:t>Пациенти с анамнеза за инсулт или ПИП са изключени.</w:t>
      </w:r>
    </w:p>
    <w:p w14:paraId="452CE1BF" w14:textId="77777777" w:rsidR="00265BF8" w:rsidRPr="00334C8A" w:rsidRDefault="00265BF8" w:rsidP="003E3CF0">
      <w:pPr>
        <w:rPr>
          <w:rFonts w:cs="Times New Roman"/>
          <w:iCs/>
          <w:color w:val="000000"/>
          <w:szCs w:val="22"/>
          <w:lang w:val="bg-BG"/>
        </w:rPr>
      </w:pPr>
      <w:r w:rsidRPr="00334C8A">
        <w:rPr>
          <w:rFonts w:cs="Times New Roman"/>
          <w:iCs/>
          <w:color w:val="000000"/>
          <w:szCs w:val="22"/>
          <w:lang w:val="bg-BG"/>
        </w:rPr>
        <w:t>Група 1 получава ривароксабан веднъж дневно 15</w:t>
      </w:r>
      <w:r w:rsidR="00374C23" w:rsidRPr="00334C8A">
        <w:rPr>
          <w:rFonts w:cs="Times New Roman"/>
          <w:iCs/>
          <w:color w:val="000000"/>
          <w:szCs w:val="22"/>
          <w:lang w:val="en-US"/>
        </w:rPr>
        <w:t> </w:t>
      </w:r>
      <w:r w:rsidRPr="00334C8A">
        <w:rPr>
          <w:rFonts w:cs="Times New Roman"/>
          <w:szCs w:val="22"/>
          <w:lang w:val="en-US"/>
        </w:rPr>
        <w:t>mg</w:t>
      </w:r>
      <w:r w:rsidRPr="00334C8A">
        <w:rPr>
          <w:rFonts w:cs="Times New Roman"/>
          <w:szCs w:val="22"/>
          <w:lang w:val="bg-BG"/>
        </w:rPr>
        <w:t xml:space="preserve"> (10</w:t>
      </w:r>
      <w:r w:rsidR="00374C23" w:rsidRPr="00334C8A">
        <w:rPr>
          <w:rFonts w:cs="Times New Roman"/>
          <w:szCs w:val="22"/>
          <w:lang w:val="en-US"/>
        </w:rPr>
        <w:t> </w:t>
      </w:r>
      <w:r w:rsidRPr="00334C8A">
        <w:rPr>
          <w:rFonts w:cs="Times New Roman"/>
          <w:szCs w:val="22"/>
          <w:lang w:val="en-US"/>
        </w:rPr>
        <w:t>mg</w:t>
      </w:r>
      <w:r w:rsidRPr="00334C8A">
        <w:rPr>
          <w:rFonts w:cs="Times New Roman"/>
          <w:szCs w:val="22"/>
          <w:lang w:val="bg-BG"/>
        </w:rPr>
        <w:t xml:space="preserve"> </w:t>
      </w:r>
      <w:r w:rsidRPr="00334C8A">
        <w:rPr>
          <w:rFonts w:cs="Times New Roman"/>
          <w:iCs/>
          <w:color w:val="000000"/>
          <w:szCs w:val="22"/>
          <w:lang w:val="bg-BG"/>
        </w:rPr>
        <w:t>веднъж дневно при пациенти с</w:t>
      </w:r>
    </w:p>
    <w:p w14:paraId="65DD443C" w14:textId="77777777" w:rsidR="00265BF8" w:rsidRPr="00334C8A" w:rsidRDefault="00265BF8" w:rsidP="003E3CF0">
      <w:pPr>
        <w:rPr>
          <w:rFonts w:cs="Times New Roman"/>
          <w:szCs w:val="22"/>
          <w:lang w:val="bg-BG"/>
        </w:rPr>
      </w:pPr>
      <w:r w:rsidRPr="00334C8A">
        <w:rPr>
          <w:rFonts w:eastAsia="MS Mincho" w:cs="Times New Roman"/>
          <w:noProof/>
          <w:szCs w:val="22"/>
          <w:lang w:val="bg-BG" w:eastAsia="ja-JP"/>
        </w:rPr>
        <w:t>креатининов клирънс 30</w:t>
      </w:r>
      <w:r w:rsidRPr="00334C8A">
        <w:rPr>
          <w:rFonts w:cs="Times New Roman"/>
          <w:noProof/>
          <w:szCs w:val="22"/>
          <w:lang w:val="bg-BG"/>
        </w:rPr>
        <w:t> </w:t>
      </w:r>
      <w:r w:rsidRPr="00334C8A">
        <w:rPr>
          <w:rFonts w:cs="Times New Roman"/>
          <w:noProof/>
          <w:szCs w:val="22"/>
          <w:lang w:val="bg-BG"/>
        </w:rPr>
        <w:noBreakHyphen/>
        <w:t> </w:t>
      </w:r>
      <w:r w:rsidRPr="00334C8A">
        <w:rPr>
          <w:rFonts w:eastAsia="MS Mincho" w:cs="Times New Roman"/>
          <w:noProof/>
          <w:szCs w:val="22"/>
          <w:lang w:val="bg-BG" w:eastAsia="ja-JP"/>
        </w:rPr>
        <w:t xml:space="preserve">49 ml/min) </w:t>
      </w:r>
      <w:r w:rsidR="00121C9C" w:rsidRPr="00334C8A">
        <w:rPr>
          <w:rFonts w:eastAsia="MS Mincho" w:cs="Times New Roman"/>
          <w:noProof/>
          <w:szCs w:val="22"/>
          <w:lang w:val="bg-BG" w:eastAsia="ja-JP"/>
        </w:rPr>
        <w:t>плю</w:t>
      </w:r>
      <w:r w:rsidRPr="00334C8A">
        <w:rPr>
          <w:rFonts w:eastAsia="MS Mincho" w:cs="Times New Roman"/>
          <w:noProof/>
          <w:szCs w:val="22"/>
          <w:lang w:val="bg-BG" w:eastAsia="ja-JP"/>
        </w:rPr>
        <w:t xml:space="preserve">с </w:t>
      </w:r>
      <w:r w:rsidRPr="00334C8A">
        <w:rPr>
          <w:rFonts w:cs="Times New Roman"/>
          <w:szCs w:val="22"/>
        </w:rPr>
        <w:t>P</w:t>
      </w:r>
      <w:r w:rsidRPr="00334C8A">
        <w:rPr>
          <w:rFonts w:cs="Times New Roman"/>
          <w:szCs w:val="22"/>
          <w:lang w:val="bg-BG"/>
        </w:rPr>
        <w:t>2</w:t>
      </w:r>
      <w:r w:rsidRPr="00334C8A">
        <w:rPr>
          <w:rFonts w:cs="Times New Roman"/>
          <w:szCs w:val="22"/>
        </w:rPr>
        <w:t>Y</w:t>
      </w:r>
      <w:r w:rsidRPr="00334C8A">
        <w:rPr>
          <w:rFonts w:cs="Times New Roman"/>
          <w:szCs w:val="22"/>
          <w:lang w:val="bg-BG"/>
        </w:rPr>
        <w:t xml:space="preserve">12 инхибитор. Група 2 получава </w:t>
      </w:r>
      <w:r w:rsidR="00121C9C" w:rsidRPr="00334C8A">
        <w:rPr>
          <w:rFonts w:cs="Times New Roman"/>
          <w:szCs w:val="22"/>
          <w:lang w:val="bg-BG"/>
        </w:rPr>
        <w:t>2,5</w:t>
      </w:r>
      <w:r w:rsidR="00374C23" w:rsidRPr="00334C8A">
        <w:rPr>
          <w:rFonts w:cs="Times New Roman"/>
          <w:szCs w:val="22"/>
          <w:lang w:val="en-US"/>
        </w:rPr>
        <w:t> </w:t>
      </w:r>
      <w:r w:rsidR="00121C9C" w:rsidRPr="00334C8A">
        <w:rPr>
          <w:rFonts w:cs="Times New Roman"/>
          <w:szCs w:val="22"/>
          <w:lang w:val="en-US"/>
        </w:rPr>
        <w:t>mg</w:t>
      </w:r>
      <w:r w:rsidR="00121C9C" w:rsidRPr="00334C8A">
        <w:rPr>
          <w:rFonts w:cs="Times New Roman"/>
          <w:szCs w:val="22"/>
          <w:lang w:val="bg-BG"/>
        </w:rPr>
        <w:t xml:space="preserve"> р</w:t>
      </w:r>
      <w:r w:rsidR="00121C9C" w:rsidRPr="00334C8A">
        <w:rPr>
          <w:rFonts w:cs="Times New Roman"/>
          <w:iCs/>
          <w:color w:val="000000"/>
          <w:szCs w:val="22"/>
          <w:lang w:val="bg-BG"/>
        </w:rPr>
        <w:t>ивароксабан</w:t>
      </w:r>
      <w:r w:rsidR="00121C9C" w:rsidRPr="00334C8A">
        <w:rPr>
          <w:rFonts w:cs="Times New Roman"/>
          <w:szCs w:val="22"/>
          <w:lang w:val="bg-BG"/>
        </w:rPr>
        <w:t xml:space="preserve"> </w:t>
      </w:r>
      <w:r w:rsidRPr="00334C8A">
        <w:rPr>
          <w:rFonts w:cs="Times New Roman"/>
          <w:szCs w:val="22"/>
          <w:lang w:val="bg-BG"/>
        </w:rPr>
        <w:t>два пъти дневно заедно с ДТАС (</w:t>
      </w:r>
      <w:r w:rsidRPr="00334C8A">
        <w:rPr>
          <w:rFonts w:cs="Times New Roman"/>
          <w:noProof/>
          <w:szCs w:val="22"/>
          <w:lang w:val="bg-BG"/>
        </w:rPr>
        <w:t xml:space="preserve">двойна терапия с антитромбоцитни средства, например клопидогрел 75 </w:t>
      </w:r>
      <w:r w:rsidRPr="00334C8A">
        <w:rPr>
          <w:rFonts w:cs="Times New Roman"/>
          <w:noProof/>
          <w:szCs w:val="22"/>
          <w:lang w:val="en-US"/>
        </w:rPr>
        <w:t>mg</w:t>
      </w:r>
      <w:r w:rsidRPr="00334C8A">
        <w:rPr>
          <w:rFonts w:cs="Times New Roman"/>
          <w:noProof/>
          <w:szCs w:val="22"/>
          <w:lang w:val="bg-BG"/>
        </w:rPr>
        <w:t xml:space="preserve"> </w:t>
      </w:r>
      <w:r w:rsidRPr="00334C8A">
        <w:rPr>
          <w:rFonts w:cs="Times New Roman"/>
          <w:szCs w:val="22"/>
          <w:lang w:val="bg-BG"/>
        </w:rPr>
        <w:t xml:space="preserve">[или заместващия </w:t>
      </w:r>
      <w:r w:rsidRPr="00334C8A">
        <w:rPr>
          <w:rFonts w:cs="Times New Roman"/>
          <w:szCs w:val="22"/>
        </w:rPr>
        <w:t>P</w:t>
      </w:r>
      <w:r w:rsidRPr="00334C8A">
        <w:rPr>
          <w:rFonts w:cs="Times New Roman"/>
          <w:szCs w:val="22"/>
          <w:lang w:val="bg-BG"/>
        </w:rPr>
        <w:t>2</w:t>
      </w:r>
      <w:r w:rsidRPr="00334C8A">
        <w:rPr>
          <w:rFonts w:cs="Times New Roman"/>
          <w:szCs w:val="22"/>
        </w:rPr>
        <w:t>Y</w:t>
      </w:r>
      <w:r w:rsidRPr="00334C8A">
        <w:rPr>
          <w:rFonts w:cs="Times New Roman"/>
          <w:szCs w:val="22"/>
          <w:lang w:val="bg-BG"/>
        </w:rPr>
        <w:t xml:space="preserve">12 инхибитор] </w:t>
      </w:r>
      <w:r w:rsidR="00D630D6" w:rsidRPr="00334C8A">
        <w:rPr>
          <w:rFonts w:cs="Times New Roman"/>
          <w:szCs w:val="22"/>
          <w:lang w:val="bg-BG"/>
        </w:rPr>
        <w:t>плюс</w:t>
      </w:r>
      <w:r w:rsidRPr="00334C8A">
        <w:rPr>
          <w:rFonts w:cs="Times New Roman"/>
          <w:szCs w:val="22"/>
          <w:lang w:val="bg-BG"/>
        </w:rPr>
        <w:t xml:space="preserve"> ниска доза ацетилсалицилова киселина [</w:t>
      </w:r>
      <w:r w:rsidR="00DE0591" w:rsidRPr="00334C8A">
        <w:rPr>
          <w:rFonts w:cs="Times New Roman"/>
          <w:szCs w:val="22"/>
          <w:lang w:val="bg-BG"/>
        </w:rPr>
        <w:t>АСК</w:t>
      </w:r>
      <w:r w:rsidRPr="00334C8A">
        <w:rPr>
          <w:rFonts w:cs="Times New Roman"/>
          <w:szCs w:val="22"/>
          <w:lang w:val="bg-BG"/>
        </w:rPr>
        <w:t xml:space="preserve">]) за 1, 6 или 12 месеца, последвана от </w:t>
      </w:r>
      <w:r w:rsidRPr="00334C8A">
        <w:rPr>
          <w:rFonts w:cs="Times New Roman"/>
          <w:iCs/>
          <w:color w:val="000000"/>
          <w:szCs w:val="22"/>
          <w:lang w:val="bg-BG"/>
        </w:rPr>
        <w:t>ривароксабан 15</w:t>
      </w:r>
      <w:r w:rsidR="00374C23" w:rsidRPr="00334C8A">
        <w:rPr>
          <w:rFonts w:cs="Times New Roman"/>
          <w:iCs/>
          <w:color w:val="000000"/>
          <w:szCs w:val="22"/>
          <w:u w:val="single"/>
          <w:lang w:val="en-US"/>
        </w:rPr>
        <w:t> </w:t>
      </w:r>
      <w:r w:rsidRPr="00334C8A">
        <w:rPr>
          <w:rFonts w:cs="Times New Roman"/>
          <w:szCs w:val="22"/>
          <w:lang w:val="en-US"/>
        </w:rPr>
        <w:t>mg</w:t>
      </w:r>
      <w:r w:rsidRPr="00334C8A">
        <w:rPr>
          <w:rFonts w:cs="Times New Roman"/>
          <w:szCs w:val="22"/>
          <w:lang w:val="bg-BG"/>
        </w:rPr>
        <w:t xml:space="preserve"> (или 10</w:t>
      </w:r>
      <w:r w:rsidR="00374C23" w:rsidRPr="00334C8A">
        <w:rPr>
          <w:rFonts w:cs="Times New Roman"/>
          <w:szCs w:val="22"/>
          <w:lang w:val="en-US"/>
        </w:rPr>
        <w:t> </w:t>
      </w:r>
      <w:r w:rsidRPr="00334C8A">
        <w:rPr>
          <w:rFonts w:cs="Times New Roman"/>
          <w:szCs w:val="22"/>
          <w:lang w:val="en-US"/>
        </w:rPr>
        <w:t>mg</w:t>
      </w:r>
      <w:r w:rsidRPr="00334C8A">
        <w:rPr>
          <w:rFonts w:cs="Times New Roman"/>
          <w:szCs w:val="22"/>
          <w:lang w:val="bg-BG"/>
        </w:rPr>
        <w:t xml:space="preserve"> за пациенти с </w:t>
      </w:r>
      <w:r w:rsidRPr="00334C8A">
        <w:rPr>
          <w:rFonts w:eastAsia="MS Mincho" w:cs="Times New Roman"/>
          <w:noProof/>
          <w:szCs w:val="22"/>
          <w:lang w:val="bg-BG" w:eastAsia="ja-JP"/>
        </w:rPr>
        <w:t>креатининов клирънс 30</w:t>
      </w:r>
      <w:r w:rsidRPr="00334C8A">
        <w:rPr>
          <w:rFonts w:cs="Times New Roman"/>
          <w:noProof/>
          <w:szCs w:val="22"/>
          <w:lang w:val="bg-BG"/>
        </w:rPr>
        <w:t> </w:t>
      </w:r>
      <w:r w:rsidRPr="00334C8A">
        <w:rPr>
          <w:rFonts w:cs="Times New Roman"/>
          <w:noProof/>
          <w:szCs w:val="22"/>
          <w:lang w:val="bg-BG"/>
        </w:rPr>
        <w:noBreakHyphen/>
        <w:t> </w:t>
      </w:r>
      <w:r w:rsidRPr="00334C8A">
        <w:rPr>
          <w:rFonts w:eastAsia="MS Mincho" w:cs="Times New Roman"/>
          <w:noProof/>
          <w:szCs w:val="22"/>
          <w:lang w:val="bg-BG" w:eastAsia="ja-JP"/>
        </w:rPr>
        <w:t xml:space="preserve">49 ml/min) веднъж дневно, </w:t>
      </w:r>
      <w:r w:rsidR="00D630D6" w:rsidRPr="00334C8A">
        <w:rPr>
          <w:rFonts w:eastAsia="MS Mincho" w:cs="Times New Roman"/>
          <w:noProof/>
          <w:szCs w:val="22"/>
          <w:lang w:val="bg-BG" w:eastAsia="ja-JP"/>
        </w:rPr>
        <w:t>плюс</w:t>
      </w:r>
      <w:r w:rsidRPr="00334C8A">
        <w:rPr>
          <w:rFonts w:eastAsia="MS Mincho" w:cs="Times New Roman"/>
          <w:noProof/>
          <w:szCs w:val="22"/>
          <w:lang w:val="bg-BG" w:eastAsia="ja-JP"/>
        </w:rPr>
        <w:t xml:space="preserve"> ниска доза </w:t>
      </w:r>
      <w:r w:rsidR="00DE0591" w:rsidRPr="00334C8A">
        <w:rPr>
          <w:rFonts w:cs="Times New Roman"/>
          <w:szCs w:val="22"/>
          <w:lang w:val="bg-BG"/>
        </w:rPr>
        <w:t>АСК</w:t>
      </w:r>
      <w:r w:rsidRPr="00334C8A">
        <w:rPr>
          <w:rFonts w:cs="Times New Roman"/>
          <w:szCs w:val="22"/>
          <w:lang w:val="bg-BG"/>
        </w:rPr>
        <w:t xml:space="preserve">. Група 3 получава коригирана доза </w:t>
      </w:r>
      <w:r w:rsidRPr="00334C8A">
        <w:rPr>
          <w:rFonts w:cs="Times New Roman"/>
          <w:szCs w:val="22"/>
          <w:lang w:val="en-US"/>
        </w:rPr>
        <w:t>VKA</w:t>
      </w:r>
      <w:r w:rsidRPr="00334C8A">
        <w:rPr>
          <w:rFonts w:cs="Times New Roman"/>
          <w:szCs w:val="22"/>
          <w:lang w:val="bg-BG"/>
        </w:rPr>
        <w:t xml:space="preserve"> </w:t>
      </w:r>
      <w:r w:rsidR="00D630D6" w:rsidRPr="00334C8A">
        <w:rPr>
          <w:rFonts w:eastAsia="MS Mincho" w:cs="Times New Roman"/>
          <w:noProof/>
          <w:szCs w:val="22"/>
          <w:lang w:val="bg-BG" w:eastAsia="ja-JP"/>
        </w:rPr>
        <w:t>плюс</w:t>
      </w:r>
      <w:r w:rsidRPr="00334C8A">
        <w:rPr>
          <w:rFonts w:cs="Times New Roman"/>
          <w:szCs w:val="22"/>
          <w:lang w:val="bg-BG"/>
        </w:rPr>
        <w:t xml:space="preserve"> ДТАС за 1, 6 или 12 месеца, последвана от коригирана доза </w:t>
      </w:r>
      <w:r w:rsidRPr="00334C8A">
        <w:rPr>
          <w:rFonts w:cs="Times New Roman"/>
          <w:szCs w:val="22"/>
          <w:lang w:val="en-US"/>
        </w:rPr>
        <w:t>VKA</w:t>
      </w:r>
      <w:r w:rsidRPr="00334C8A">
        <w:rPr>
          <w:rFonts w:cs="Times New Roman"/>
          <w:szCs w:val="22"/>
          <w:lang w:val="bg-BG"/>
        </w:rPr>
        <w:t xml:space="preserve">, </w:t>
      </w:r>
      <w:r w:rsidR="00D630D6" w:rsidRPr="00334C8A">
        <w:rPr>
          <w:rFonts w:eastAsia="MS Mincho" w:cs="Times New Roman"/>
          <w:noProof/>
          <w:szCs w:val="22"/>
          <w:lang w:val="bg-BG" w:eastAsia="ja-JP"/>
        </w:rPr>
        <w:t>плюс</w:t>
      </w:r>
      <w:r w:rsidRPr="00334C8A">
        <w:rPr>
          <w:rFonts w:cs="Times New Roman"/>
          <w:szCs w:val="22"/>
          <w:lang w:val="bg-BG"/>
        </w:rPr>
        <w:t xml:space="preserve"> ниска доза </w:t>
      </w:r>
      <w:r w:rsidR="00DE0591" w:rsidRPr="00334C8A">
        <w:rPr>
          <w:rFonts w:cs="Times New Roman"/>
          <w:szCs w:val="22"/>
          <w:lang w:val="bg-BG"/>
        </w:rPr>
        <w:t>АСК</w:t>
      </w:r>
      <w:r w:rsidRPr="00334C8A">
        <w:rPr>
          <w:rFonts w:cs="Times New Roman"/>
          <w:szCs w:val="22"/>
          <w:lang w:val="bg-BG"/>
        </w:rPr>
        <w:t>.</w:t>
      </w:r>
    </w:p>
    <w:p w14:paraId="748FA88E" w14:textId="77777777" w:rsidR="006509AA" w:rsidRPr="00334C8A" w:rsidRDefault="00374C23" w:rsidP="003E3CF0">
      <w:pPr>
        <w:rPr>
          <w:rFonts w:cs="Times New Roman"/>
          <w:szCs w:val="22"/>
          <w:lang w:val="bg-BG"/>
        </w:rPr>
      </w:pPr>
      <w:r w:rsidRPr="00334C8A">
        <w:rPr>
          <w:rFonts w:cs="Times New Roman"/>
          <w:szCs w:val="22"/>
          <w:lang w:val="bg-BG"/>
        </w:rPr>
        <w:t>Първичната крайна точка за безопасност</w:t>
      </w:r>
      <w:r w:rsidR="006509AA" w:rsidRPr="00334C8A">
        <w:rPr>
          <w:rFonts w:cs="Times New Roman"/>
          <w:szCs w:val="22"/>
          <w:lang w:val="bg-BG"/>
        </w:rPr>
        <w:t xml:space="preserve">, клинично значимите случаи на кървене, </w:t>
      </w:r>
      <w:r w:rsidR="002B45E9" w:rsidRPr="00334C8A">
        <w:rPr>
          <w:rFonts w:cs="Times New Roman"/>
          <w:szCs w:val="22"/>
          <w:lang w:val="bg-BG"/>
        </w:rPr>
        <w:t xml:space="preserve">се </w:t>
      </w:r>
      <w:r w:rsidR="006509AA" w:rsidRPr="00334C8A">
        <w:rPr>
          <w:rFonts w:cs="Times New Roman"/>
          <w:szCs w:val="22"/>
          <w:lang w:val="bg-BG"/>
        </w:rPr>
        <w:t>появ</w:t>
      </w:r>
      <w:r w:rsidR="002B45E9" w:rsidRPr="00334C8A">
        <w:rPr>
          <w:rFonts w:cs="Times New Roman"/>
          <w:szCs w:val="22"/>
          <w:lang w:val="bg-BG"/>
        </w:rPr>
        <w:t>яват</w:t>
      </w:r>
      <w:r w:rsidR="006509AA" w:rsidRPr="00334C8A">
        <w:rPr>
          <w:rFonts w:cs="Times New Roman"/>
          <w:szCs w:val="22"/>
          <w:lang w:val="bg-BG"/>
        </w:rPr>
        <w:t xml:space="preserve"> при 109</w:t>
      </w:r>
      <w:r w:rsidR="0064306F" w:rsidRPr="00334C8A">
        <w:rPr>
          <w:rFonts w:cs="Times New Roman"/>
          <w:szCs w:val="22"/>
          <w:lang w:val="bg-BG"/>
        </w:rPr>
        <w:t xml:space="preserve"> </w:t>
      </w:r>
      <w:r w:rsidR="006509AA" w:rsidRPr="00334C8A">
        <w:rPr>
          <w:rFonts w:cs="Times New Roman"/>
          <w:szCs w:val="22"/>
          <w:lang w:val="bg-BG"/>
        </w:rPr>
        <w:t>(15</w:t>
      </w:r>
      <w:r w:rsidR="00566B58" w:rsidRPr="00334C8A">
        <w:rPr>
          <w:rFonts w:cs="Times New Roman"/>
          <w:szCs w:val="22"/>
          <w:lang w:val="bg-BG"/>
        </w:rPr>
        <w:t>,</w:t>
      </w:r>
      <w:r w:rsidR="006509AA" w:rsidRPr="00334C8A">
        <w:rPr>
          <w:rFonts w:cs="Times New Roman"/>
          <w:szCs w:val="22"/>
          <w:lang w:val="bg-BG"/>
        </w:rPr>
        <w:t>7%), 117 (16</w:t>
      </w:r>
      <w:r w:rsidR="00566B58" w:rsidRPr="00334C8A">
        <w:rPr>
          <w:rFonts w:cs="Times New Roman"/>
          <w:szCs w:val="22"/>
          <w:lang w:val="bg-BG"/>
        </w:rPr>
        <w:t>,</w:t>
      </w:r>
      <w:r w:rsidR="006509AA" w:rsidRPr="00334C8A">
        <w:rPr>
          <w:rFonts w:cs="Times New Roman"/>
          <w:szCs w:val="22"/>
          <w:lang w:val="bg-BG"/>
        </w:rPr>
        <w:t>6%) и 167 (24</w:t>
      </w:r>
      <w:r w:rsidR="00566B58" w:rsidRPr="00334C8A">
        <w:rPr>
          <w:rFonts w:cs="Times New Roman"/>
          <w:szCs w:val="22"/>
          <w:lang w:val="bg-BG"/>
        </w:rPr>
        <w:t>,</w:t>
      </w:r>
      <w:r w:rsidR="006509AA" w:rsidRPr="00334C8A">
        <w:rPr>
          <w:rFonts w:cs="Times New Roman"/>
          <w:szCs w:val="22"/>
          <w:lang w:val="bg-BG"/>
        </w:rPr>
        <w:t xml:space="preserve">0%) </w:t>
      </w:r>
      <w:r w:rsidR="002B45E9" w:rsidRPr="00334C8A">
        <w:rPr>
          <w:rFonts w:cs="Times New Roman"/>
          <w:szCs w:val="22"/>
          <w:lang w:val="bg-BG"/>
        </w:rPr>
        <w:t>участници</w:t>
      </w:r>
      <w:r w:rsidR="006509AA" w:rsidRPr="00334C8A">
        <w:rPr>
          <w:rFonts w:cs="Times New Roman"/>
          <w:szCs w:val="22"/>
          <w:lang w:val="bg-BG"/>
        </w:rPr>
        <w:t xml:space="preserve"> в група 1, група 2 и група 3, респективно (</w:t>
      </w:r>
      <w:r w:rsidR="006509AA" w:rsidRPr="00334C8A">
        <w:rPr>
          <w:rFonts w:cs="Times New Roman"/>
          <w:szCs w:val="22"/>
          <w:lang w:val="en-US"/>
        </w:rPr>
        <w:t>HR</w:t>
      </w:r>
      <w:r w:rsidR="006509AA" w:rsidRPr="00334C8A">
        <w:rPr>
          <w:rFonts w:cs="Times New Roman"/>
          <w:szCs w:val="22"/>
          <w:lang w:val="bg-BG"/>
        </w:rPr>
        <w:t xml:space="preserve"> 0,59; 95% </w:t>
      </w:r>
      <w:r w:rsidR="006509AA" w:rsidRPr="00334C8A">
        <w:rPr>
          <w:rFonts w:cs="Times New Roman"/>
          <w:szCs w:val="22"/>
          <w:lang w:val="en-US"/>
        </w:rPr>
        <w:t>CI</w:t>
      </w:r>
      <w:r w:rsidR="006509AA" w:rsidRPr="00334C8A">
        <w:rPr>
          <w:rFonts w:cs="Times New Roman"/>
          <w:szCs w:val="22"/>
          <w:lang w:val="bg-BG"/>
        </w:rPr>
        <w:t xml:space="preserve"> 0,47-0,76; </w:t>
      </w:r>
      <w:r w:rsidR="006509AA" w:rsidRPr="00334C8A">
        <w:rPr>
          <w:rFonts w:cs="Times New Roman"/>
          <w:szCs w:val="22"/>
          <w:lang w:val="en-US"/>
        </w:rPr>
        <w:t>p</w:t>
      </w:r>
      <w:r w:rsidR="006509AA" w:rsidRPr="00334C8A">
        <w:rPr>
          <w:rFonts w:cs="Times New Roman"/>
          <w:szCs w:val="22"/>
          <w:lang w:val="bg-BG"/>
        </w:rPr>
        <w:t xml:space="preserve">&lt;0,001 и </w:t>
      </w:r>
      <w:r w:rsidR="006509AA" w:rsidRPr="00334C8A">
        <w:rPr>
          <w:rFonts w:cs="Times New Roman"/>
          <w:szCs w:val="22"/>
          <w:lang w:val="en-US"/>
        </w:rPr>
        <w:t>HR</w:t>
      </w:r>
      <w:r w:rsidR="006509AA" w:rsidRPr="00334C8A">
        <w:rPr>
          <w:rFonts w:cs="Times New Roman"/>
          <w:szCs w:val="22"/>
          <w:lang w:val="bg-BG"/>
        </w:rPr>
        <w:t xml:space="preserve"> 0,63; 95% </w:t>
      </w:r>
      <w:r w:rsidR="006509AA" w:rsidRPr="00334C8A">
        <w:rPr>
          <w:rFonts w:cs="Times New Roman"/>
          <w:szCs w:val="22"/>
          <w:lang w:val="en-US"/>
        </w:rPr>
        <w:t>CI</w:t>
      </w:r>
      <w:r w:rsidR="006509AA" w:rsidRPr="00334C8A">
        <w:rPr>
          <w:rFonts w:cs="Times New Roman"/>
          <w:szCs w:val="22"/>
          <w:lang w:val="bg-BG"/>
        </w:rPr>
        <w:t xml:space="preserve"> 0,50-0,80; </w:t>
      </w:r>
      <w:r w:rsidR="006509AA" w:rsidRPr="00334C8A">
        <w:rPr>
          <w:rFonts w:cs="Times New Roman"/>
          <w:szCs w:val="22"/>
          <w:lang w:val="en-US"/>
        </w:rPr>
        <w:t>p</w:t>
      </w:r>
      <w:r w:rsidR="006509AA" w:rsidRPr="00334C8A">
        <w:rPr>
          <w:rFonts w:cs="Times New Roman"/>
          <w:szCs w:val="22"/>
          <w:lang w:val="bg-BG"/>
        </w:rPr>
        <w:t>&lt;0,001, респективно). Втор</w:t>
      </w:r>
      <w:r w:rsidRPr="00334C8A">
        <w:rPr>
          <w:rFonts w:cs="Times New Roman"/>
          <w:szCs w:val="22"/>
          <w:lang w:val="bg-BG"/>
        </w:rPr>
        <w:t>ичната</w:t>
      </w:r>
      <w:r w:rsidR="006509AA" w:rsidRPr="00334C8A">
        <w:rPr>
          <w:rFonts w:cs="Times New Roman"/>
          <w:szCs w:val="22"/>
          <w:lang w:val="bg-BG"/>
        </w:rPr>
        <w:t xml:space="preserve"> крайна точка (</w:t>
      </w:r>
      <w:r w:rsidR="006509AA" w:rsidRPr="00334C8A">
        <w:rPr>
          <w:rStyle w:val="shorttext"/>
          <w:rFonts w:cs="Times New Roman"/>
          <w:szCs w:val="22"/>
          <w:lang w:val="bg-BG"/>
        </w:rPr>
        <w:t xml:space="preserve">съставена от сърдечно-съдови събития </w:t>
      </w:r>
      <w:r w:rsidR="006509AA" w:rsidRPr="00334C8A">
        <w:rPr>
          <w:rFonts w:cs="Times New Roman"/>
          <w:szCs w:val="22"/>
          <w:lang w:val="bg-BG"/>
        </w:rPr>
        <w:t>СС смърт, МИ</w:t>
      </w:r>
      <w:r w:rsidR="006509AA" w:rsidRPr="00334C8A">
        <w:rPr>
          <w:rStyle w:val="shorttext"/>
          <w:rFonts w:cs="Times New Roman"/>
          <w:szCs w:val="22"/>
          <w:lang w:val="bg-BG"/>
        </w:rPr>
        <w:t xml:space="preserve"> или инсулт), </w:t>
      </w:r>
      <w:r w:rsidRPr="00334C8A">
        <w:rPr>
          <w:rStyle w:val="shorttext"/>
          <w:rFonts w:cs="Times New Roman"/>
          <w:szCs w:val="22"/>
          <w:lang w:val="bg-BG"/>
        </w:rPr>
        <w:t xml:space="preserve">е </w:t>
      </w:r>
      <w:r w:rsidR="006509AA" w:rsidRPr="00334C8A">
        <w:rPr>
          <w:rStyle w:val="shorttext"/>
          <w:rFonts w:cs="Times New Roman"/>
          <w:szCs w:val="22"/>
          <w:lang w:val="bg-BG"/>
        </w:rPr>
        <w:t>наблюдаван</w:t>
      </w:r>
      <w:r w:rsidRPr="00334C8A">
        <w:rPr>
          <w:rStyle w:val="shorttext"/>
          <w:rFonts w:cs="Times New Roman"/>
          <w:szCs w:val="22"/>
          <w:lang w:val="bg-BG"/>
        </w:rPr>
        <w:t>а</w:t>
      </w:r>
      <w:r w:rsidR="006509AA" w:rsidRPr="00334C8A">
        <w:rPr>
          <w:rStyle w:val="shorttext"/>
          <w:rFonts w:cs="Times New Roman"/>
          <w:szCs w:val="22"/>
          <w:lang w:val="bg-BG"/>
        </w:rPr>
        <w:t xml:space="preserve"> при </w:t>
      </w:r>
      <w:r w:rsidR="006509AA" w:rsidRPr="00334C8A">
        <w:rPr>
          <w:rFonts w:cs="Times New Roman"/>
          <w:szCs w:val="22"/>
          <w:lang w:val="bg-BG"/>
        </w:rPr>
        <w:t>41</w:t>
      </w:r>
      <w:r w:rsidR="00E40FA8" w:rsidRPr="00334C8A">
        <w:rPr>
          <w:rFonts w:cs="Times New Roman"/>
          <w:szCs w:val="22"/>
          <w:lang w:val="bg-BG"/>
        </w:rPr>
        <w:t xml:space="preserve"> </w:t>
      </w:r>
      <w:r w:rsidR="006509AA" w:rsidRPr="00334C8A">
        <w:rPr>
          <w:rFonts w:cs="Times New Roman"/>
          <w:szCs w:val="22"/>
          <w:lang w:val="bg-BG"/>
        </w:rPr>
        <w:t>(5</w:t>
      </w:r>
      <w:r w:rsidR="00566B58" w:rsidRPr="00334C8A">
        <w:rPr>
          <w:rFonts w:cs="Times New Roman"/>
          <w:szCs w:val="22"/>
          <w:lang w:val="bg-BG"/>
        </w:rPr>
        <w:t>,</w:t>
      </w:r>
      <w:r w:rsidR="006509AA" w:rsidRPr="00334C8A">
        <w:rPr>
          <w:rFonts w:cs="Times New Roman"/>
          <w:szCs w:val="22"/>
          <w:lang w:val="bg-BG"/>
        </w:rPr>
        <w:t>9%), 36 (5</w:t>
      </w:r>
      <w:r w:rsidR="00566B58" w:rsidRPr="00334C8A">
        <w:rPr>
          <w:rFonts w:cs="Times New Roman"/>
          <w:szCs w:val="22"/>
          <w:lang w:val="bg-BG"/>
        </w:rPr>
        <w:t>,</w:t>
      </w:r>
      <w:r w:rsidR="006509AA" w:rsidRPr="00334C8A">
        <w:rPr>
          <w:rFonts w:cs="Times New Roman"/>
          <w:szCs w:val="22"/>
          <w:lang w:val="bg-BG"/>
        </w:rPr>
        <w:t>1%) и 36 (5</w:t>
      </w:r>
      <w:r w:rsidR="00566B58" w:rsidRPr="00334C8A">
        <w:rPr>
          <w:rFonts w:cs="Times New Roman"/>
          <w:szCs w:val="22"/>
          <w:lang w:val="bg-BG"/>
        </w:rPr>
        <w:t>,</w:t>
      </w:r>
      <w:r w:rsidR="006509AA" w:rsidRPr="00334C8A">
        <w:rPr>
          <w:rFonts w:cs="Times New Roman"/>
          <w:szCs w:val="22"/>
          <w:lang w:val="bg-BG"/>
        </w:rPr>
        <w:t xml:space="preserve">2%) </w:t>
      </w:r>
      <w:r w:rsidR="002B7DDC" w:rsidRPr="00334C8A">
        <w:rPr>
          <w:rFonts w:cs="Times New Roman"/>
          <w:szCs w:val="22"/>
          <w:lang w:val="bg-BG"/>
        </w:rPr>
        <w:t>участници</w:t>
      </w:r>
      <w:r w:rsidR="006509AA" w:rsidRPr="00334C8A">
        <w:rPr>
          <w:rFonts w:cs="Times New Roman"/>
          <w:szCs w:val="22"/>
          <w:lang w:val="bg-BG"/>
        </w:rPr>
        <w:t xml:space="preserve"> в група 1, група 2 и група 3, съответно. Вс</w:t>
      </w:r>
      <w:r w:rsidR="0077700C" w:rsidRPr="00334C8A">
        <w:rPr>
          <w:rFonts w:cs="Times New Roman"/>
          <w:szCs w:val="22"/>
          <w:lang w:val="bg-BG"/>
        </w:rPr>
        <w:t>яка</w:t>
      </w:r>
      <w:r w:rsidR="006509AA" w:rsidRPr="00334C8A">
        <w:rPr>
          <w:rFonts w:cs="Times New Roman"/>
          <w:szCs w:val="22"/>
          <w:lang w:val="bg-BG"/>
        </w:rPr>
        <w:t xml:space="preserve"> от </w:t>
      </w:r>
      <w:r w:rsidR="0077700C" w:rsidRPr="00334C8A">
        <w:rPr>
          <w:rFonts w:cs="Times New Roman"/>
          <w:szCs w:val="22"/>
          <w:lang w:val="bg-BG"/>
        </w:rPr>
        <w:t>схемите</w:t>
      </w:r>
      <w:r w:rsidR="006509AA" w:rsidRPr="00334C8A">
        <w:rPr>
          <w:rFonts w:cs="Times New Roman"/>
          <w:szCs w:val="22"/>
          <w:lang w:val="bg-BG"/>
        </w:rPr>
        <w:t xml:space="preserve"> на ривароксабан показва значително намаляване на клинично значимите случаи на кървене, в сравнение с VKA-</w:t>
      </w:r>
      <w:r w:rsidR="0077700C" w:rsidRPr="00334C8A">
        <w:rPr>
          <w:rFonts w:cs="Times New Roman"/>
          <w:szCs w:val="22"/>
          <w:lang w:val="bg-BG"/>
        </w:rPr>
        <w:t>схемата</w:t>
      </w:r>
      <w:r w:rsidR="006509AA" w:rsidRPr="00334C8A">
        <w:rPr>
          <w:rFonts w:cs="Times New Roman"/>
          <w:szCs w:val="22"/>
          <w:lang w:val="bg-BG"/>
        </w:rPr>
        <w:t xml:space="preserve"> при пациенти с неклапно предсърдно мъждене, които </w:t>
      </w:r>
      <w:r w:rsidR="00F74F0E" w:rsidRPr="00334C8A">
        <w:rPr>
          <w:rFonts w:cs="Times New Roman"/>
          <w:szCs w:val="22"/>
          <w:lang w:val="bg-BG"/>
        </w:rPr>
        <w:t>са били подложени на</w:t>
      </w:r>
      <w:r w:rsidR="00E20D6B" w:rsidRPr="00334C8A">
        <w:rPr>
          <w:rFonts w:cs="Times New Roman"/>
          <w:szCs w:val="22"/>
          <w:lang w:val="bg-BG"/>
        </w:rPr>
        <w:t xml:space="preserve"> </w:t>
      </w:r>
      <w:r w:rsidR="006509AA" w:rsidRPr="00334C8A">
        <w:rPr>
          <w:rFonts w:cs="Times New Roman"/>
          <w:szCs w:val="22"/>
          <w:lang w:val="bg-BG"/>
        </w:rPr>
        <w:t>ПКИ с поставяне на стент.</w:t>
      </w:r>
    </w:p>
    <w:p w14:paraId="46424BF8" w14:textId="77777777" w:rsidR="006509AA" w:rsidRPr="00334C8A" w:rsidRDefault="006509AA" w:rsidP="003E3CF0">
      <w:pPr>
        <w:rPr>
          <w:rFonts w:cs="Times New Roman"/>
          <w:szCs w:val="22"/>
          <w:lang w:val="bg-BG"/>
        </w:rPr>
      </w:pPr>
      <w:r w:rsidRPr="00334C8A">
        <w:rPr>
          <w:rFonts w:cs="Times New Roman"/>
          <w:szCs w:val="22"/>
          <w:lang w:val="bg-BG"/>
        </w:rPr>
        <w:t>Основната цел на PIONEER AF-PCI е оценка на безопасността. Данните относно ефикасността (включително тромбоемболични явления) при тази популация са ограничени.</w:t>
      </w:r>
    </w:p>
    <w:p w14:paraId="786930A6" w14:textId="77777777" w:rsidR="00265BF8" w:rsidRPr="00334C8A" w:rsidRDefault="00265BF8" w:rsidP="003E3CF0">
      <w:pPr>
        <w:rPr>
          <w:rFonts w:cs="Times New Roman"/>
          <w:noProof/>
          <w:szCs w:val="22"/>
          <w:lang w:val="bg-BG"/>
        </w:rPr>
      </w:pPr>
    </w:p>
    <w:p w14:paraId="767C3C0C" w14:textId="77777777" w:rsidR="00673011" w:rsidRPr="00334C8A" w:rsidRDefault="00673011" w:rsidP="003E3CF0">
      <w:pPr>
        <w:rPr>
          <w:rFonts w:eastAsia="SimSun" w:cs="Times New Roman"/>
          <w:i/>
          <w:szCs w:val="22"/>
          <w:lang w:val="bg-BG" w:eastAsia="ja-JP"/>
        </w:rPr>
      </w:pPr>
      <w:r w:rsidRPr="00334C8A">
        <w:rPr>
          <w:rFonts w:cs="Times New Roman"/>
          <w:i/>
          <w:noProof/>
          <w:szCs w:val="22"/>
          <w:lang w:val="bg-BG"/>
        </w:rPr>
        <w:t>Лечение на ДВТ</w:t>
      </w:r>
      <w:r w:rsidR="0014150C" w:rsidRPr="00334C8A">
        <w:rPr>
          <w:rFonts w:cs="Times New Roman"/>
          <w:i/>
          <w:noProof/>
          <w:szCs w:val="22"/>
          <w:lang w:val="bg-BG"/>
        </w:rPr>
        <w:t>, БЕ</w:t>
      </w:r>
      <w:r w:rsidRPr="00334C8A">
        <w:rPr>
          <w:rFonts w:cs="Times New Roman"/>
          <w:i/>
          <w:noProof/>
          <w:szCs w:val="22"/>
          <w:lang w:val="bg-BG"/>
        </w:rPr>
        <w:t xml:space="preserve"> и профилактика на рецидивиращи ДВТ и БЕ</w:t>
      </w:r>
    </w:p>
    <w:p w14:paraId="1718A05B"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 xml:space="preserve">Клиничната програма с </w:t>
      </w:r>
      <w:r w:rsidR="000C4055"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е </w:t>
      </w:r>
      <w:r w:rsidR="00BB624D" w:rsidRPr="00334C8A">
        <w:rPr>
          <w:rFonts w:eastAsia="SimSun" w:cs="Times New Roman"/>
          <w:szCs w:val="22"/>
          <w:lang w:val="bg-BG" w:eastAsia="ja-JP"/>
        </w:rPr>
        <w:t>планирана</w:t>
      </w:r>
      <w:r w:rsidRPr="00334C8A">
        <w:rPr>
          <w:rFonts w:eastAsia="SimSun" w:cs="Times New Roman"/>
          <w:szCs w:val="22"/>
          <w:lang w:val="bg-BG" w:eastAsia="ja-JP"/>
        </w:rPr>
        <w:t xml:space="preserve"> с цел да демонстрира ефикасността на </w:t>
      </w:r>
      <w:r w:rsidR="000C4055"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при началното и продължителното лечение на остр</w:t>
      </w:r>
      <w:r w:rsidR="001532CD" w:rsidRPr="00334C8A">
        <w:rPr>
          <w:rFonts w:eastAsia="SimSun" w:cs="Times New Roman"/>
          <w:szCs w:val="22"/>
          <w:lang w:val="bg-BG" w:eastAsia="ja-JP"/>
        </w:rPr>
        <w:t>и</w:t>
      </w:r>
      <w:r w:rsidRPr="00334C8A">
        <w:rPr>
          <w:rFonts w:eastAsia="SimSun" w:cs="Times New Roman"/>
          <w:szCs w:val="22"/>
          <w:lang w:val="bg-BG" w:eastAsia="ja-JP"/>
        </w:rPr>
        <w:t xml:space="preserve"> ДВТ</w:t>
      </w:r>
      <w:r w:rsidR="004F023E" w:rsidRPr="00334C8A">
        <w:rPr>
          <w:rFonts w:eastAsia="SimSun" w:cs="Times New Roman"/>
          <w:szCs w:val="22"/>
          <w:lang w:val="bg-BG" w:eastAsia="ja-JP"/>
        </w:rPr>
        <w:t xml:space="preserve"> и БЕ</w:t>
      </w:r>
      <w:r w:rsidRPr="00334C8A">
        <w:rPr>
          <w:rFonts w:eastAsia="SimSun" w:cs="Times New Roman"/>
          <w:szCs w:val="22"/>
          <w:lang w:val="bg-BG" w:eastAsia="ja-JP"/>
        </w:rPr>
        <w:t xml:space="preserve"> и профилактиката на рецидив</w:t>
      </w:r>
      <w:r w:rsidR="005417A4" w:rsidRPr="00334C8A">
        <w:rPr>
          <w:rFonts w:eastAsia="SimSun" w:cs="Times New Roman"/>
          <w:szCs w:val="22"/>
          <w:lang w:val="bg-BG" w:eastAsia="ja-JP"/>
        </w:rPr>
        <w:t>и</w:t>
      </w:r>
      <w:r w:rsidRPr="00334C8A">
        <w:rPr>
          <w:rFonts w:eastAsia="SimSun" w:cs="Times New Roman"/>
          <w:szCs w:val="22"/>
          <w:lang w:val="bg-BG" w:eastAsia="ja-JP"/>
        </w:rPr>
        <w:t>.</w:t>
      </w:r>
    </w:p>
    <w:p w14:paraId="26CC909C"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 xml:space="preserve">Над </w:t>
      </w:r>
      <w:r w:rsidR="00DE40AF" w:rsidRPr="00334C8A">
        <w:rPr>
          <w:rFonts w:eastAsia="SimSun" w:cs="Times New Roman"/>
          <w:szCs w:val="22"/>
          <w:lang w:val="bg-BG" w:eastAsia="ja-JP"/>
        </w:rPr>
        <w:t>12 800</w:t>
      </w:r>
      <w:r w:rsidRPr="00334C8A">
        <w:rPr>
          <w:rFonts w:eastAsia="SimSun" w:cs="Times New Roman"/>
          <w:szCs w:val="22"/>
          <w:lang w:val="bg-BG" w:eastAsia="ja-JP"/>
        </w:rPr>
        <w:t xml:space="preserve"> пациенти са проучени в </w:t>
      </w:r>
      <w:r w:rsidR="00DE40AF" w:rsidRPr="00334C8A">
        <w:rPr>
          <w:rFonts w:eastAsia="SimSun" w:cs="Times New Roman"/>
          <w:szCs w:val="22"/>
          <w:lang w:val="bg-BG" w:eastAsia="ja-JP"/>
        </w:rPr>
        <w:t xml:space="preserve">четири </w:t>
      </w:r>
      <w:r w:rsidRPr="00334C8A">
        <w:rPr>
          <w:rFonts w:eastAsia="SimSun" w:cs="Times New Roman"/>
          <w:szCs w:val="22"/>
          <w:lang w:val="bg-BG" w:eastAsia="ja-JP"/>
        </w:rPr>
        <w:t>рандомизирани, контролирани клинични проучвания фаза III (Einstein DVT</w:t>
      </w:r>
      <w:r w:rsidR="004F023E" w:rsidRPr="00334C8A">
        <w:rPr>
          <w:rFonts w:eastAsia="SimSun" w:cs="Times New Roman"/>
          <w:szCs w:val="22"/>
          <w:lang w:val="bg-BG" w:eastAsia="ja-JP"/>
        </w:rPr>
        <w:t>, Einsten PE</w:t>
      </w:r>
      <w:r w:rsidR="00DE40AF" w:rsidRPr="00334C8A">
        <w:rPr>
          <w:rFonts w:eastAsia="SimSun" w:cs="Times New Roman"/>
          <w:szCs w:val="22"/>
          <w:lang w:val="bg-BG" w:eastAsia="ja-JP"/>
        </w:rPr>
        <w:t>,</w:t>
      </w:r>
      <w:r w:rsidRPr="00334C8A">
        <w:rPr>
          <w:rFonts w:eastAsia="SimSun" w:cs="Times New Roman"/>
          <w:szCs w:val="22"/>
          <w:lang w:val="bg-BG" w:eastAsia="ja-JP"/>
        </w:rPr>
        <w:t xml:space="preserve"> Einstein Extension</w:t>
      </w:r>
      <w:r w:rsidR="00DE40AF" w:rsidRPr="00334C8A">
        <w:rPr>
          <w:rFonts w:eastAsia="SimSun" w:cs="Times New Roman"/>
          <w:szCs w:val="22"/>
          <w:lang w:val="bg-BG" w:eastAsia="ja-JP"/>
        </w:rPr>
        <w:t xml:space="preserve"> и </w:t>
      </w:r>
      <w:r w:rsidR="00DE40AF" w:rsidRPr="00334C8A">
        <w:rPr>
          <w:rFonts w:eastAsia="SimSun" w:cs="Times New Roman"/>
          <w:szCs w:val="22"/>
          <w:lang w:eastAsia="ja-JP"/>
        </w:rPr>
        <w:t>Einstein</w:t>
      </w:r>
      <w:r w:rsidR="00DE40AF" w:rsidRPr="00334C8A">
        <w:rPr>
          <w:rFonts w:eastAsia="SimSun" w:cs="Times New Roman"/>
          <w:szCs w:val="22"/>
          <w:lang w:val="bg-BG" w:eastAsia="ja-JP"/>
        </w:rPr>
        <w:t xml:space="preserve"> </w:t>
      </w:r>
      <w:r w:rsidR="00DE40AF" w:rsidRPr="00334C8A">
        <w:rPr>
          <w:rFonts w:eastAsia="SimSun" w:cs="Times New Roman"/>
          <w:szCs w:val="22"/>
          <w:lang w:eastAsia="ja-JP"/>
        </w:rPr>
        <w:t>Choice</w:t>
      </w:r>
      <w:r w:rsidRPr="00334C8A">
        <w:rPr>
          <w:rFonts w:eastAsia="SimSun" w:cs="Times New Roman"/>
          <w:szCs w:val="22"/>
          <w:lang w:val="bg-BG" w:eastAsia="ja-JP"/>
        </w:rPr>
        <w:t>)</w:t>
      </w:r>
      <w:r w:rsidR="004F023E" w:rsidRPr="00334C8A">
        <w:rPr>
          <w:rFonts w:eastAsia="SimSun" w:cs="Times New Roman"/>
          <w:szCs w:val="22"/>
          <w:lang w:val="bg-BG" w:eastAsia="ja-JP"/>
        </w:rPr>
        <w:t xml:space="preserve"> и допълнително е проведен предварително дефиниран </w:t>
      </w:r>
      <w:r w:rsidR="00936BB1" w:rsidRPr="00334C8A">
        <w:rPr>
          <w:rFonts w:eastAsia="SimSun" w:cs="Times New Roman"/>
          <w:szCs w:val="22"/>
          <w:lang w:val="bg-BG" w:eastAsia="ja-JP"/>
        </w:rPr>
        <w:t>сборен</w:t>
      </w:r>
      <w:r w:rsidR="004F023E" w:rsidRPr="00334C8A">
        <w:rPr>
          <w:rFonts w:eastAsia="SimSun" w:cs="Times New Roman"/>
          <w:szCs w:val="22"/>
          <w:lang w:val="bg-BG" w:eastAsia="ja-JP"/>
        </w:rPr>
        <w:t xml:space="preserve"> анализ на проучванията Einstein DVT и Einsten PE</w:t>
      </w:r>
      <w:r w:rsidRPr="00334C8A">
        <w:rPr>
          <w:rFonts w:eastAsia="SimSun" w:cs="Times New Roman"/>
          <w:szCs w:val="22"/>
          <w:lang w:val="bg-BG" w:eastAsia="ja-JP"/>
        </w:rPr>
        <w:t xml:space="preserve">. Общата комбинирана продължителност на лечението за </w:t>
      </w:r>
      <w:r w:rsidR="004F023E" w:rsidRPr="00334C8A">
        <w:rPr>
          <w:rFonts w:eastAsia="SimSun" w:cs="Times New Roman"/>
          <w:szCs w:val="22"/>
          <w:lang w:val="bg-BG" w:eastAsia="ja-JP"/>
        </w:rPr>
        <w:t xml:space="preserve">всички </w:t>
      </w:r>
      <w:r w:rsidRPr="00334C8A">
        <w:rPr>
          <w:rFonts w:eastAsia="SimSun" w:cs="Times New Roman"/>
          <w:szCs w:val="22"/>
          <w:lang w:val="bg-BG" w:eastAsia="ja-JP"/>
        </w:rPr>
        <w:t>проучвания е до 21 месеца.</w:t>
      </w:r>
    </w:p>
    <w:p w14:paraId="10D48A70" w14:textId="77777777" w:rsidR="00673011" w:rsidRPr="00334C8A" w:rsidRDefault="00673011" w:rsidP="003E3CF0">
      <w:pPr>
        <w:rPr>
          <w:rFonts w:eastAsia="SimSun" w:cs="Times New Roman"/>
          <w:szCs w:val="22"/>
          <w:lang w:val="bg-BG" w:eastAsia="ja-JP"/>
        </w:rPr>
      </w:pPr>
    </w:p>
    <w:p w14:paraId="44CFB564"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В проучването Einstein DVT 3 449 пациенти с остра ДВТ са проучени за лечението на ДВТ и за профилактика на рецидивиращи ДВТ и БЕ (пациентите със симптоматич</w:t>
      </w:r>
      <w:r w:rsidR="001532CD" w:rsidRPr="00334C8A">
        <w:rPr>
          <w:rFonts w:eastAsia="SimSun" w:cs="Times New Roman"/>
          <w:szCs w:val="22"/>
          <w:lang w:val="bg-BG" w:eastAsia="ja-JP"/>
        </w:rPr>
        <w:t>е</w:t>
      </w:r>
      <w:r w:rsidRPr="00334C8A">
        <w:rPr>
          <w:rFonts w:eastAsia="SimSun" w:cs="Times New Roman"/>
          <w:szCs w:val="22"/>
          <w:lang w:val="bg-BG" w:eastAsia="ja-JP"/>
        </w:rPr>
        <w:t>н БЕ са изключени от това проучване). Продължителността на лечението е 3, 6 или 12 месеца в зависимост от клиничната преценка на изследователя.</w:t>
      </w:r>
    </w:p>
    <w:p w14:paraId="6F6E9AD6"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За лечението през първите 3 седмици на остра ДВТ са прилагани 15 mg ривароксабан два пъти дневно. След това лечението продължава с 20 mg ривароксабан един път дневно.</w:t>
      </w:r>
    </w:p>
    <w:p w14:paraId="0136F7F6" w14:textId="77777777" w:rsidR="004F023E" w:rsidRPr="00334C8A" w:rsidRDefault="004F023E" w:rsidP="003E3CF0">
      <w:pPr>
        <w:rPr>
          <w:rFonts w:eastAsia="SimSun" w:cs="Times New Roman"/>
          <w:szCs w:val="22"/>
          <w:lang w:val="bg-BG" w:eastAsia="ja-JP"/>
        </w:rPr>
      </w:pPr>
    </w:p>
    <w:p w14:paraId="34D3415B" w14:textId="77777777" w:rsidR="004F023E" w:rsidRPr="00334C8A" w:rsidRDefault="004F023E" w:rsidP="003E3CF0">
      <w:pPr>
        <w:rPr>
          <w:rFonts w:eastAsia="SimSun" w:cs="Times New Roman"/>
          <w:szCs w:val="22"/>
          <w:lang w:val="bg-BG" w:eastAsia="ja-JP"/>
        </w:rPr>
      </w:pPr>
      <w:r w:rsidRPr="00334C8A">
        <w:rPr>
          <w:rFonts w:eastAsia="SimSun" w:cs="Times New Roman"/>
          <w:szCs w:val="22"/>
          <w:lang w:val="bg-BG" w:eastAsia="ja-JP"/>
        </w:rPr>
        <w:t>В проучването Einsten PE 4 832 пациенти</w:t>
      </w:r>
      <w:r w:rsidR="00FB2841" w:rsidRPr="00334C8A">
        <w:rPr>
          <w:rFonts w:eastAsia="SimSun" w:cs="Times New Roman"/>
          <w:szCs w:val="22"/>
          <w:lang w:val="bg-BG" w:eastAsia="ja-JP"/>
        </w:rPr>
        <w:t xml:space="preserve"> с ост</w:t>
      </w:r>
      <w:r w:rsidR="00936BB1" w:rsidRPr="00334C8A">
        <w:rPr>
          <w:rFonts w:eastAsia="SimSun" w:cs="Times New Roman"/>
          <w:szCs w:val="22"/>
          <w:lang w:val="bg-BG" w:eastAsia="ja-JP"/>
        </w:rPr>
        <w:t>ър</w:t>
      </w:r>
      <w:r w:rsidR="00FB2841" w:rsidRPr="00334C8A">
        <w:rPr>
          <w:rFonts w:eastAsia="SimSun" w:cs="Times New Roman"/>
          <w:szCs w:val="22"/>
          <w:lang w:val="bg-BG" w:eastAsia="ja-JP"/>
        </w:rPr>
        <w:t xml:space="preserve"> БЕ са проучени за лечението на БЕ и за профилактика на рецидивиращи ДВТ и БЕ. Продължителността на лечението е 3,6 или 12 месеца в зависимост от клиничната преценка на изследователя.</w:t>
      </w:r>
    </w:p>
    <w:p w14:paraId="277F0140" w14:textId="77777777" w:rsidR="00FB2841" w:rsidRPr="00334C8A" w:rsidRDefault="00FB2841" w:rsidP="003E3CF0">
      <w:pPr>
        <w:rPr>
          <w:rFonts w:eastAsia="SimSun" w:cs="Times New Roman"/>
          <w:szCs w:val="22"/>
          <w:lang w:val="bg-BG" w:eastAsia="ja-JP"/>
        </w:rPr>
      </w:pPr>
      <w:r w:rsidRPr="00334C8A">
        <w:rPr>
          <w:rFonts w:eastAsia="SimSun" w:cs="Times New Roman"/>
          <w:szCs w:val="22"/>
          <w:lang w:val="bg-BG" w:eastAsia="ja-JP"/>
        </w:rPr>
        <w:t xml:space="preserve">За лечението </w:t>
      </w:r>
      <w:r w:rsidR="00663FA4" w:rsidRPr="00334C8A">
        <w:rPr>
          <w:rFonts w:eastAsia="SimSun" w:cs="Times New Roman"/>
          <w:szCs w:val="22"/>
          <w:lang w:val="bg-BG" w:eastAsia="ja-JP"/>
        </w:rPr>
        <w:t>на ост</w:t>
      </w:r>
      <w:r w:rsidR="00035E16" w:rsidRPr="00334C8A">
        <w:rPr>
          <w:rFonts w:eastAsia="SimSun" w:cs="Times New Roman"/>
          <w:szCs w:val="22"/>
          <w:lang w:val="bg-BG" w:eastAsia="ja-JP"/>
        </w:rPr>
        <w:t>ъ</w:t>
      </w:r>
      <w:r w:rsidR="00663FA4" w:rsidRPr="00334C8A">
        <w:rPr>
          <w:rFonts w:eastAsia="SimSun" w:cs="Times New Roman"/>
          <w:szCs w:val="22"/>
          <w:lang w:val="bg-BG" w:eastAsia="ja-JP"/>
        </w:rPr>
        <w:t xml:space="preserve">р БЕ </w:t>
      </w:r>
      <w:r w:rsidRPr="00334C8A">
        <w:rPr>
          <w:rFonts w:eastAsia="SimSun" w:cs="Times New Roman"/>
          <w:szCs w:val="22"/>
          <w:lang w:val="bg-BG" w:eastAsia="ja-JP"/>
        </w:rPr>
        <w:t>през първите 3 седмици са прилагани 15 mg ривароксабан два пъти дневно. След това лечението продължава с 20 mg ривароксабан един път дневно.</w:t>
      </w:r>
    </w:p>
    <w:p w14:paraId="4E5FB447" w14:textId="77777777" w:rsidR="00663FA4" w:rsidRPr="00334C8A" w:rsidRDefault="00663FA4" w:rsidP="003E3CF0">
      <w:pPr>
        <w:rPr>
          <w:rFonts w:eastAsia="SimSun" w:cs="Times New Roman"/>
          <w:szCs w:val="22"/>
          <w:lang w:val="bg-BG" w:eastAsia="ja-JP"/>
        </w:rPr>
      </w:pPr>
    </w:p>
    <w:p w14:paraId="4893D694" w14:textId="77777777" w:rsidR="00673011" w:rsidRPr="00334C8A" w:rsidRDefault="00FB2841" w:rsidP="003E3CF0">
      <w:pPr>
        <w:rPr>
          <w:rFonts w:eastAsia="SimSun" w:cs="Times New Roman"/>
          <w:szCs w:val="22"/>
          <w:lang w:val="bg-BG" w:eastAsia="ja-JP"/>
        </w:rPr>
      </w:pPr>
      <w:r w:rsidRPr="00334C8A">
        <w:rPr>
          <w:rFonts w:eastAsia="SimSun" w:cs="Times New Roman"/>
          <w:szCs w:val="22"/>
          <w:lang w:val="bg-BG" w:eastAsia="ja-JP"/>
        </w:rPr>
        <w:t>И при двете проучвания Einstein DV</w:t>
      </w:r>
      <w:r w:rsidR="00A6249A" w:rsidRPr="00334C8A">
        <w:rPr>
          <w:rFonts w:eastAsia="SimSun" w:cs="Times New Roman"/>
          <w:szCs w:val="22"/>
          <w:lang w:val="bg-BG" w:eastAsia="ja-JP"/>
        </w:rPr>
        <w:t>Т</w:t>
      </w:r>
      <w:r w:rsidRPr="00334C8A">
        <w:rPr>
          <w:rFonts w:eastAsia="SimSun" w:cs="Times New Roman"/>
          <w:szCs w:val="22"/>
          <w:lang w:val="bg-BG" w:eastAsia="ja-JP"/>
        </w:rPr>
        <w:t xml:space="preserve"> и Einsten PE с</w:t>
      </w:r>
      <w:r w:rsidR="00673011" w:rsidRPr="00334C8A">
        <w:rPr>
          <w:rFonts w:eastAsia="SimSun" w:cs="Times New Roman"/>
          <w:szCs w:val="22"/>
          <w:lang w:val="bg-BG" w:eastAsia="ja-JP"/>
        </w:rPr>
        <w:t>равнителното лечение включва еноксапарин в продължение на поне 5 дни в комбинация с антагонист на витамин К до постигане на стойност за PT/INR в терапевтичните граници (</w:t>
      </w:r>
      <w:r w:rsidR="00673011" w:rsidRPr="00334C8A">
        <w:rPr>
          <w:rFonts w:ascii="Symbol" w:eastAsia="Symbol" w:hAnsi="Symbol" w:cs="Symbol"/>
          <w:szCs w:val="22"/>
          <w:lang w:val="bg-BG" w:eastAsia="ja-JP"/>
        </w:rPr>
        <w:t>³</w:t>
      </w:r>
      <w:r w:rsidR="00673011" w:rsidRPr="00334C8A">
        <w:rPr>
          <w:rFonts w:eastAsia="SimSun" w:cs="Times New Roman"/>
          <w:szCs w:val="22"/>
          <w:lang w:val="bg-BG" w:eastAsia="ja-JP"/>
        </w:rPr>
        <w:t> 2,0). Лечението продължава с антагонист на витамин К, като дозата му е такава, че стойностите за PT/INR да са в терапевтичните граници от 2,0 до 3,0.</w:t>
      </w:r>
    </w:p>
    <w:p w14:paraId="6A9BD88F" w14:textId="77777777" w:rsidR="00673011" w:rsidRPr="00334C8A" w:rsidRDefault="00673011" w:rsidP="003E3CF0">
      <w:pPr>
        <w:rPr>
          <w:rFonts w:eastAsia="SimSun" w:cs="Times New Roman"/>
          <w:szCs w:val="22"/>
          <w:lang w:val="bg-BG" w:eastAsia="ja-JP"/>
        </w:rPr>
      </w:pPr>
    </w:p>
    <w:p w14:paraId="77CFDC42" w14:textId="77777777" w:rsidR="00673011" w:rsidRPr="00334C8A" w:rsidRDefault="00673011" w:rsidP="003E3CF0">
      <w:pPr>
        <w:autoSpaceDE w:val="0"/>
        <w:autoSpaceDN w:val="0"/>
        <w:adjustRightInd w:val="0"/>
        <w:rPr>
          <w:rFonts w:eastAsia="SimSun" w:cs="Times New Roman"/>
          <w:szCs w:val="22"/>
          <w:lang w:val="bg-BG" w:eastAsia="ja-JP"/>
        </w:rPr>
      </w:pPr>
      <w:r w:rsidRPr="00334C8A">
        <w:rPr>
          <w:rFonts w:eastAsia="SimSun" w:cs="Times New Roman"/>
          <w:szCs w:val="22"/>
          <w:lang w:val="bg-BG" w:eastAsia="ja-JP"/>
        </w:rPr>
        <w:t>В проучването Einstein Extension 1 197 пациенти с ДВТ или БЕ са проучени за профилактиката на рецидивиращи ДВТ и БЕ. Продължителността на лечението обхваща допълнителни 6 до 12</w:t>
      </w:r>
      <w:r w:rsidR="00024188" w:rsidRPr="00334C8A">
        <w:rPr>
          <w:rFonts w:eastAsia="SimSun" w:cs="Times New Roman"/>
          <w:szCs w:val="22"/>
          <w:lang w:val="bg-BG" w:eastAsia="ja-JP"/>
        </w:rPr>
        <w:t> </w:t>
      </w:r>
      <w:r w:rsidRPr="00334C8A">
        <w:rPr>
          <w:rFonts w:eastAsia="SimSun" w:cs="Times New Roman"/>
          <w:szCs w:val="22"/>
          <w:lang w:val="bg-BG" w:eastAsia="ja-JP"/>
        </w:rPr>
        <w:t>месеца при пациенти, които са преминали курс на лечение от 6 до 12</w:t>
      </w:r>
      <w:r w:rsidR="00024188" w:rsidRPr="00334C8A">
        <w:rPr>
          <w:rFonts w:eastAsia="SimSun" w:cs="Times New Roman"/>
          <w:szCs w:val="22"/>
          <w:lang w:val="bg-BG" w:eastAsia="ja-JP"/>
        </w:rPr>
        <w:t> </w:t>
      </w:r>
      <w:r w:rsidRPr="00334C8A">
        <w:rPr>
          <w:rFonts w:eastAsia="SimSun" w:cs="Times New Roman"/>
          <w:szCs w:val="22"/>
          <w:lang w:val="bg-BG" w:eastAsia="ja-JP"/>
        </w:rPr>
        <w:t xml:space="preserve">месеца на венозен тромбоемболизъм в зависимост от клиничната преценка на изследователя. Сравнява се </w:t>
      </w:r>
      <w:r w:rsidR="000C4055"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20 mg </w:t>
      </w:r>
      <w:r w:rsidR="00BD5847" w:rsidRPr="00334C8A">
        <w:rPr>
          <w:rFonts w:eastAsia="SimSun" w:cs="Times New Roman"/>
          <w:szCs w:val="22"/>
          <w:lang w:val="bg-BG" w:eastAsia="ja-JP"/>
        </w:rPr>
        <w:t>веднъж</w:t>
      </w:r>
      <w:r w:rsidRPr="00334C8A">
        <w:rPr>
          <w:rFonts w:eastAsia="SimSun" w:cs="Times New Roman"/>
          <w:szCs w:val="22"/>
          <w:lang w:val="bg-BG" w:eastAsia="ja-JP"/>
        </w:rPr>
        <w:t xml:space="preserve"> дневно с плацебо.</w:t>
      </w:r>
    </w:p>
    <w:p w14:paraId="7C41C8E8" w14:textId="77777777" w:rsidR="00673011" w:rsidRPr="00334C8A" w:rsidRDefault="00673011" w:rsidP="003E3CF0">
      <w:pPr>
        <w:pStyle w:val="Default"/>
        <w:rPr>
          <w:noProof/>
          <w:color w:val="auto"/>
          <w:sz w:val="22"/>
          <w:szCs w:val="22"/>
          <w:lang w:val="bg-BG"/>
        </w:rPr>
      </w:pPr>
    </w:p>
    <w:p w14:paraId="02C57315" w14:textId="77777777" w:rsidR="00673011" w:rsidRPr="00334C8A" w:rsidRDefault="00DE40AF" w:rsidP="003E3CF0">
      <w:pPr>
        <w:rPr>
          <w:rFonts w:eastAsia="SimSun" w:cs="Times New Roman"/>
          <w:szCs w:val="22"/>
          <w:lang w:val="bg-BG" w:eastAsia="ja-JP"/>
        </w:rPr>
      </w:pPr>
      <w:r w:rsidRPr="00334C8A">
        <w:rPr>
          <w:rFonts w:eastAsia="SimSun" w:cs="Times New Roman"/>
          <w:szCs w:val="22"/>
          <w:lang w:val="bg-BG" w:eastAsia="ja-JP"/>
        </w:rPr>
        <w:t xml:space="preserve">Проучванията </w:t>
      </w:r>
      <w:r w:rsidRPr="00334C8A">
        <w:rPr>
          <w:rFonts w:eastAsia="SimSun" w:cs="Times New Roman"/>
          <w:szCs w:val="22"/>
          <w:lang w:val="en-US" w:eastAsia="ja-JP"/>
        </w:rPr>
        <w:t>Einstein</w:t>
      </w:r>
      <w:r w:rsidRPr="00334C8A">
        <w:rPr>
          <w:rFonts w:eastAsia="SimSun" w:cs="Times New Roman"/>
          <w:szCs w:val="22"/>
          <w:lang w:val="bg-BG" w:eastAsia="ja-JP"/>
        </w:rPr>
        <w:t xml:space="preserve"> </w:t>
      </w:r>
      <w:r w:rsidRPr="00334C8A">
        <w:rPr>
          <w:rFonts w:eastAsia="SimSun" w:cs="Times New Roman"/>
          <w:szCs w:val="22"/>
          <w:lang w:val="en-US" w:eastAsia="ja-JP"/>
        </w:rPr>
        <w:t>DVT</w:t>
      </w:r>
      <w:r w:rsidRPr="00334C8A">
        <w:rPr>
          <w:rFonts w:eastAsia="SimSun" w:cs="Times New Roman"/>
          <w:szCs w:val="22"/>
          <w:lang w:val="bg-BG" w:eastAsia="ja-JP"/>
        </w:rPr>
        <w:t xml:space="preserve">, </w:t>
      </w:r>
      <w:r w:rsidRPr="00334C8A">
        <w:rPr>
          <w:rFonts w:eastAsia="SimSun" w:cs="Times New Roman"/>
          <w:szCs w:val="22"/>
          <w:lang w:val="en-US" w:eastAsia="ja-JP"/>
        </w:rPr>
        <w:t>PE</w:t>
      </w:r>
      <w:r w:rsidRPr="00334C8A">
        <w:rPr>
          <w:rFonts w:eastAsia="SimSun" w:cs="Times New Roman"/>
          <w:szCs w:val="22"/>
          <w:lang w:val="bg-BG" w:eastAsia="ja-JP"/>
        </w:rPr>
        <w:t xml:space="preserve"> и </w:t>
      </w:r>
      <w:r w:rsidRPr="00334C8A">
        <w:rPr>
          <w:rFonts w:eastAsia="SimSun" w:cs="Times New Roman"/>
          <w:szCs w:val="22"/>
          <w:lang w:val="en-US" w:eastAsia="ja-JP"/>
        </w:rPr>
        <w:t>Extension</w:t>
      </w:r>
      <w:r w:rsidR="00673011" w:rsidRPr="00334C8A">
        <w:rPr>
          <w:rFonts w:eastAsia="SimSun" w:cs="Times New Roman"/>
          <w:szCs w:val="22"/>
          <w:lang w:val="bg-BG" w:eastAsia="ja-JP"/>
        </w:rPr>
        <w:t xml:space="preserve"> използват едни и същи предварително дефинирани </w:t>
      </w:r>
      <w:r w:rsidR="00FE4050" w:rsidRPr="00334C8A">
        <w:rPr>
          <w:rFonts w:eastAsia="SimSun" w:cs="Times New Roman"/>
          <w:szCs w:val="22"/>
          <w:lang w:val="bg-BG" w:eastAsia="ja-JP"/>
        </w:rPr>
        <w:t>първични</w:t>
      </w:r>
      <w:r w:rsidR="00673011" w:rsidRPr="00334C8A">
        <w:rPr>
          <w:rFonts w:eastAsia="SimSun" w:cs="Times New Roman"/>
          <w:szCs w:val="22"/>
          <w:lang w:val="bg-BG" w:eastAsia="ja-JP"/>
        </w:rPr>
        <w:t xml:space="preserve"> и вторични </w:t>
      </w:r>
      <w:r w:rsidR="00FE4050" w:rsidRPr="00334C8A">
        <w:rPr>
          <w:rFonts w:eastAsia="SimSun" w:cs="Times New Roman"/>
          <w:szCs w:val="22"/>
          <w:lang w:val="bg-BG" w:eastAsia="ja-JP"/>
        </w:rPr>
        <w:t>резултати</w:t>
      </w:r>
      <w:r w:rsidR="00673011" w:rsidRPr="00334C8A">
        <w:rPr>
          <w:rFonts w:eastAsia="SimSun" w:cs="Times New Roman"/>
          <w:szCs w:val="22"/>
          <w:lang w:val="bg-BG" w:eastAsia="ja-JP"/>
        </w:rPr>
        <w:t xml:space="preserve"> за ефикасност. </w:t>
      </w:r>
      <w:r w:rsidR="00FE4050" w:rsidRPr="00334C8A">
        <w:rPr>
          <w:rFonts w:eastAsia="SimSun" w:cs="Times New Roman"/>
          <w:szCs w:val="22"/>
          <w:lang w:val="bg-BG" w:eastAsia="ja-JP"/>
        </w:rPr>
        <w:t>Първичният</w:t>
      </w:r>
      <w:r w:rsidR="00673011" w:rsidRPr="00334C8A">
        <w:rPr>
          <w:rFonts w:eastAsia="SimSun" w:cs="Times New Roman"/>
          <w:szCs w:val="22"/>
          <w:lang w:val="bg-BG" w:eastAsia="ja-JP"/>
        </w:rPr>
        <w:t xml:space="preserve"> </w:t>
      </w:r>
      <w:r w:rsidR="00FE4050" w:rsidRPr="00334C8A">
        <w:rPr>
          <w:rFonts w:eastAsia="SimSun" w:cs="Times New Roman"/>
          <w:szCs w:val="22"/>
          <w:lang w:val="bg-BG" w:eastAsia="ja-JP"/>
        </w:rPr>
        <w:t>резултат за</w:t>
      </w:r>
      <w:r w:rsidR="00673011" w:rsidRPr="00334C8A">
        <w:rPr>
          <w:rFonts w:eastAsia="SimSun" w:cs="Times New Roman"/>
          <w:szCs w:val="22"/>
          <w:lang w:val="bg-BG" w:eastAsia="ja-JP"/>
        </w:rPr>
        <w:t xml:space="preserve"> ефикасност е симптоматичен рецидивиращ венозен тромбоемболизъм (ВТЕ), дефиниран като </w:t>
      </w:r>
      <w:r w:rsidR="00035E16" w:rsidRPr="00334C8A">
        <w:rPr>
          <w:rFonts w:eastAsia="SimSun" w:cs="Times New Roman"/>
          <w:szCs w:val="22"/>
          <w:lang w:val="bg-BG" w:eastAsia="ja-JP"/>
        </w:rPr>
        <w:t xml:space="preserve">съставен </w:t>
      </w:r>
      <w:r w:rsidR="00673011" w:rsidRPr="00334C8A">
        <w:rPr>
          <w:rFonts w:eastAsia="SimSun" w:cs="Times New Roman"/>
          <w:szCs w:val="22"/>
          <w:lang w:val="bg-BG" w:eastAsia="ja-JP"/>
        </w:rPr>
        <w:t xml:space="preserve">от рецидивираща ДВТ или </w:t>
      </w:r>
      <w:r w:rsidR="001862F7" w:rsidRPr="00334C8A">
        <w:rPr>
          <w:rFonts w:eastAsia="SimSun" w:cs="Times New Roman"/>
          <w:szCs w:val="22"/>
          <w:lang w:val="bg-BG" w:eastAsia="ja-JP"/>
        </w:rPr>
        <w:t>летален</w:t>
      </w:r>
      <w:r w:rsidR="00673011" w:rsidRPr="00334C8A">
        <w:rPr>
          <w:rFonts w:eastAsia="SimSun" w:cs="Times New Roman"/>
          <w:szCs w:val="22"/>
          <w:lang w:val="bg-BG" w:eastAsia="ja-JP"/>
        </w:rPr>
        <w:t xml:space="preserve"> или не</w:t>
      </w:r>
      <w:r w:rsidR="001862F7" w:rsidRPr="00334C8A">
        <w:rPr>
          <w:rFonts w:eastAsia="SimSun" w:cs="Times New Roman"/>
          <w:szCs w:val="22"/>
          <w:lang w:val="bg-BG" w:eastAsia="ja-JP"/>
        </w:rPr>
        <w:t>летален</w:t>
      </w:r>
      <w:r w:rsidR="00673011" w:rsidRPr="00334C8A">
        <w:rPr>
          <w:rFonts w:eastAsia="SimSun" w:cs="Times New Roman"/>
          <w:szCs w:val="22"/>
          <w:lang w:val="bg-BG" w:eastAsia="ja-JP"/>
        </w:rPr>
        <w:t xml:space="preserve"> БЕ. Вторичният </w:t>
      </w:r>
      <w:r w:rsidR="00FE4050" w:rsidRPr="00334C8A">
        <w:rPr>
          <w:rFonts w:eastAsia="SimSun" w:cs="Times New Roman"/>
          <w:szCs w:val="22"/>
          <w:lang w:val="bg-BG" w:eastAsia="ja-JP"/>
        </w:rPr>
        <w:t>резултат за</w:t>
      </w:r>
      <w:r w:rsidR="00673011" w:rsidRPr="00334C8A">
        <w:rPr>
          <w:rFonts w:eastAsia="SimSun" w:cs="Times New Roman"/>
          <w:szCs w:val="22"/>
          <w:lang w:val="bg-BG" w:eastAsia="ja-JP"/>
        </w:rPr>
        <w:t xml:space="preserve"> ефикасност се дефинира като с</w:t>
      </w:r>
      <w:r w:rsidR="00FE4050" w:rsidRPr="00334C8A">
        <w:rPr>
          <w:rFonts w:eastAsia="SimSun" w:cs="Times New Roman"/>
          <w:szCs w:val="22"/>
          <w:lang w:val="bg-BG" w:eastAsia="ja-JP"/>
        </w:rPr>
        <w:t>ъставен</w:t>
      </w:r>
      <w:r w:rsidR="00673011" w:rsidRPr="00334C8A">
        <w:rPr>
          <w:rFonts w:eastAsia="SimSun" w:cs="Times New Roman"/>
          <w:szCs w:val="22"/>
          <w:lang w:val="bg-BG" w:eastAsia="ja-JP"/>
        </w:rPr>
        <w:t xml:space="preserve"> от рецидивираща ДВТ, не</w:t>
      </w:r>
      <w:r w:rsidR="001862F7" w:rsidRPr="00334C8A">
        <w:rPr>
          <w:rFonts w:eastAsia="SimSun" w:cs="Times New Roman"/>
          <w:szCs w:val="22"/>
          <w:lang w:val="bg-BG" w:eastAsia="ja-JP"/>
        </w:rPr>
        <w:t>летален</w:t>
      </w:r>
      <w:r w:rsidR="00673011" w:rsidRPr="00334C8A">
        <w:rPr>
          <w:rFonts w:eastAsia="SimSun" w:cs="Times New Roman"/>
          <w:szCs w:val="22"/>
          <w:lang w:val="bg-BG" w:eastAsia="ja-JP"/>
        </w:rPr>
        <w:t xml:space="preserve"> БЕ и смъртност </w:t>
      </w:r>
      <w:r w:rsidR="00626904" w:rsidRPr="00334C8A">
        <w:rPr>
          <w:rFonts w:cs="Times New Roman"/>
          <w:szCs w:val="22"/>
          <w:lang w:val="bg-BG"/>
        </w:rPr>
        <w:t>независимо от причината</w:t>
      </w:r>
      <w:r w:rsidR="00673011" w:rsidRPr="00334C8A">
        <w:rPr>
          <w:rFonts w:eastAsia="SimSun" w:cs="Times New Roman"/>
          <w:szCs w:val="22"/>
          <w:lang w:val="bg-BG" w:eastAsia="ja-JP"/>
        </w:rPr>
        <w:t>.</w:t>
      </w:r>
    </w:p>
    <w:p w14:paraId="6BDC9769" w14:textId="77777777" w:rsidR="00DE40AF" w:rsidRPr="00334C8A" w:rsidRDefault="00DE40AF" w:rsidP="003E3CF0">
      <w:pPr>
        <w:pStyle w:val="Default"/>
        <w:widowControl/>
        <w:rPr>
          <w:noProof/>
          <w:sz w:val="22"/>
          <w:szCs w:val="22"/>
          <w:lang w:val="bg-BG"/>
        </w:rPr>
      </w:pPr>
    </w:p>
    <w:p w14:paraId="08A98C7D" w14:textId="77777777" w:rsidR="00DE40AF" w:rsidRPr="00334C8A" w:rsidRDefault="00DE40AF" w:rsidP="003E3CF0">
      <w:pPr>
        <w:pStyle w:val="Default"/>
        <w:widowControl/>
        <w:rPr>
          <w:color w:val="auto"/>
          <w:sz w:val="22"/>
          <w:szCs w:val="22"/>
          <w:lang w:val="bg-BG"/>
        </w:rPr>
      </w:pPr>
      <w:r w:rsidRPr="00334C8A">
        <w:rPr>
          <w:noProof/>
          <w:sz w:val="22"/>
          <w:szCs w:val="22"/>
          <w:lang w:val="bg-BG"/>
        </w:rPr>
        <w:t xml:space="preserve">В проучване </w:t>
      </w:r>
      <w:r w:rsidRPr="00334C8A">
        <w:rPr>
          <w:color w:val="auto"/>
          <w:sz w:val="22"/>
          <w:szCs w:val="22"/>
          <w:lang w:val="en-GB"/>
        </w:rPr>
        <w:t>Einstein</w:t>
      </w:r>
      <w:r w:rsidRPr="00334C8A">
        <w:rPr>
          <w:color w:val="auto"/>
          <w:sz w:val="22"/>
          <w:szCs w:val="22"/>
          <w:lang w:val="bg-BG"/>
        </w:rPr>
        <w:t xml:space="preserve"> </w:t>
      </w:r>
      <w:r w:rsidRPr="00334C8A">
        <w:rPr>
          <w:color w:val="auto"/>
          <w:sz w:val="22"/>
          <w:szCs w:val="22"/>
          <w:lang w:val="en-GB"/>
        </w:rPr>
        <w:t>Choice</w:t>
      </w:r>
      <w:r w:rsidRPr="00334C8A">
        <w:rPr>
          <w:color w:val="auto"/>
          <w:sz w:val="22"/>
          <w:szCs w:val="22"/>
          <w:lang w:val="bg-BG"/>
        </w:rPr>
        <w:t xml:space="preserve"> 3 396 пациенти с потвърдена симптоматична ДВТ и/или БЕ, които са завършили 6 до 12-месечно антикоагулантно лечение, са проучени за профилактика на фатален БЕ и нефатални симптоматични ДВТ и БЕ. Пациентите с показание за продължителн</w:t>
      </w:r>
      <w:r w:rsidR="00626904" w:rsidRPr="00334C8A">
        <w:rPr>
          <w:color w:val="auto"/>
          <w:sz w:val="22"/>
          <w:szCs w:val="22"/>
          <w:lang w:val="bg-BG"/>
        </w:rPr>
        <w:t>о</w:t>
      </w:r>
      <w:r w:rsidRPr="00334C8A">
        <w:rPr>
          <w:color w:val="auto"/>
          <w:sz w:val="22"/>
          <w:szCs w:val="22"/>
          <w:lang w:val="bg-BG"/>
        </w:rPr>
        <w:t xml:space="preserve"> </w:t>
      </w:r>
      <w:r w:rsidR="00626904" w:rsidRPr="00334C8A">
        <w:rPr>
          <w:sz w:val="22"/>
          <w:szCs w:val="22"/>
          <w:lang w:val="bg-BG"/>
        </w:rPr>
        <w:t>антикоагулантно лечение</w:t>
      </w:r>
      <w:r w:rsidRPr="00334C8A">
        <w:rPr>
          <w:color w:val="auto"/>
          <w:sz w:val="22"/>
          <w:szCs w:val="22"/>
          <w:lang w:val="bg-BG"/>
        </w:rPr>
        <w:t xml:space="preserve"> с терапевтична доза са изключени от проучването. Продължителността на лечението е до 12 месеца в зависимост от датата на индивидуалното рандомизиране (медиана: 351</w:t>
      </w:r>
      <w:r w:rsidR="003E12FB" w:rsidRPr="00334C8A">
        <w:rPr>
          <w:color w:val="auto"/>
          <w:sz w:val="22"/>
          <w:szCs w:val="22"/>
          <w:lang w:val="de-DE"/>
        </w:rPr>
        <w:t> </w:t>
      </w:r>
      <w:r w:rsidRPr="00334C8A">
        <w:rPr>
          <w:color w:val="auto"/>
          <w:sz w:val="22"/>
          <w:szCs w:val="22"/>
          <w:lang w:val="bg-BG"/>
        </w:rPr>
        <w:t xml:space="preserve">дни). </w:t>
      </w:r>
      <w:r w:rsidR="000C4055" w:rsidRPr="00334C8A">
        <w:rPr>
          <w:sz w:val="22"/>
          <w:szCs w:val="22"/>
          <w:lang w:val="bg-BG"/>
        </w:rPr>
        <w:t>Р</w:t>
      </w:r>
      <w:proofErr w:type="spellStart"/>
      <w:r w:rsidR="000C4055" w:rsidRPr="00334C8A">
        <w:rPr>
          <w:color w:val="auto"/>
          <w:sz w:val="22"/>
          <w:szCs w:val="22"/>
        </w:rPr>
        <w:t>ивароксабан</w:t>
      </w:r>
      <w:proofErr w:type="spellEnd"/>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веднъж дневно и </w:t>
      </w:r>
      <w:proofErr w:type="spellStart"/>
      <w:r w:rsidR="000C4055" w:rsidRPr="00334C8A">
        <w:rPr>
          <w:color w:val="auto"/>
          <w:sz w:val="22"/>
          <w:szCs w:val="22"/>
        </w:rPr>
        <w:t>ривароксабан</w:t>
      </w:r>
      <w:proofErr w:type="spellEnd"/>
      <w:r w:rsidRPr="00334C8A">
        <w:rPr>
          <w:color w:val="auto"/>
          <w:sz w:val="22"/>
          <w:szCs w:val="22"/>
          <w:lang w:val="bg-BG"/>
        </w:rPr>
        <w:t xml:space="preserve"> 10 </w:t>
      </w:r>
      <w:r w:rsidRPr="00334C8A">
        <w:rPr>
          <w:color w:val="auto"/>
          <w:sz w:val="22"/>
          <w:szCs w:val="22"/>
        </w:rPr>
        <w:t>mg</w:t>
      </w:r>
      <w:r w:rsidRPr="00334C8A">
        <w:rPr>
          <w:color w:val="auto"/>
          <w:sz w:val="22"/>
          <w:szCs w:val="22"/>
          <w:lang w:val="bg-BG"/>
        </w:rPr>
        <w:t xml:space="preserve"> веднъж дневно са сравнени със 100 </w:t>
      </w:r>
      <w:r w:rsidRPr="00334C8A">
        <w:rPr>
          <w:color w:val="auto"/>
          <w:sz w:val="22"/>
          <w:szCs w:val="22"/>
        </w:rPr>
        <w:t>mg</w:t>
      </w:r>
      <w:r w:rsidRPr="00334C8A">
        <w:rPr>
          <w:color w:val="auto"/>
          <w:sz w:val="22"/>
          <w:szCs w:val="22"/>
          <w:lang w:val="bg-BG"/>
        </w:rPr>
        <w:t xml:space="preserve"> ацетилсалицилова киселина веднъж дневно.</w:t>
      </w:r>
    </w:p>
    <w:p w14:paraId="6B7F4CD5" w14:textId="77777777" w:rsidR="00DE40AF" w:rsidRPr="00334C8A" w:rsidRDefault="00DE40AF" w:rsidP="003E3CF0">
      <w:pPr>
        <w:pStyle w:val="Default"/>
        <w:widowControl/>
        <w:rPr>
          <w:color w:val="auto"/>
          <w:sz w:val="22"/>
          <w:szCs w:val="22"/>
          <w:lang w:val="bg-BG"/>
        </w:rPr>
      </w:pPr>
    </w:p>
    <w:p w14:paraId="0DB374C7" w14:textId="77777777" w:rsidR="00DE40AF" w:rsidRPr="00334C8A" w:rsidRDefault="00DE40AF" w:rsidP="003E3CF0">
      <w:pPr>
        <w:pStyle w:val="Default"/>
        <w:widowControl/>
        <w:rPr>
          <w:color w:val="auto"/>
          <w:sz w:val="22"/>
          <w:szCs w:val="22"/>
          <w:lang w:val="bg-BG"/>
        </w:rPr>
      </w:pPr>
      <w:r w:rsidRPr="00334C8A">
        <w:rPr>
          <w:rFonts w:eastAsia="SimSun"/>
          <w:sz w:val="22"/>
          <w:szCs w:val="22"/>
          <w:lang w:val="bg-BG" w:eastAsia="ja-JP"/>
        </w:rPr>
        <w:t>Първичният резултат за ефикасност е симптоматичен рецидивиращ венозен тромбоемболизъм (ВТЕ), дефиниран като смесицата от рецидивираща ДВТ или фатален или нефатален БЕ</w:t>
      </w:r>
      <w:r w:rsidRPr="00334C8A">
        <w:rPr>
          <w:color w:val="auto"/>
          <w:sz w:val="22"/>
          <w:szCs w:val="22"/>
          <w:lang w:val="bg-BG"/>
        </w:rPr>
        <w:t>.</w:t>
      </w:r>
    </w:p>
    <w:p w14:paraId="3893B143" w14:textId="77777777" w:rsidR="00A420CD" w:rsidRPr="00334C8A" w:rsidRDefault="00A420CD" w:rsidP="003E3CF0">
      <w:pPr>
        <w:rPr>
          <w:rFonts w:eastAsia="SimSun" w:cs="Times New Roman"/>
          <w:szCs w:val="22"/>
          <w:lang w:val="bg-BG" w:eastAsia="ja-JP"/>
        </w:rPr>
      </w:pPr>
    </w:p>
    <w:p w14:paraId="15042F4F" w14:textId="77777777" w:rsidR="00673011" w:rsidRPr="00334C8A" w:rsidRDefault="00673011"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В проучването Einstein DVT (вж. Таблица </w:t>
      </w:r>
      <w:r w:rsidR="00DE40AF" w:rsidRPr="00334C8A">
        <w:rPr>
          <w:rFonts w:eastAsia="MS Mincho" w:cs="Times New Roman"/>
          <w:bCs/>
          <w:szCs w:val="22"/>
          <w:lang w:val="bg-BG" w:eastAsia="ja-JP"/>
        </w:rPr>
        <w:t>6</w:t>
      </w:r>
      <w:r w:rsidRPr="00334C8A">
        <w:rPr>
          <w:rFonts w:eastAsia="MS Mincho" w:cs="Times New Roman"/>
          <w:bCs/>
          <w:szCs w:val="22"/>
          <w:lang w:val="bg-BG" w:eastAsia="ja-JP"/>
        </w:rPr>
        <w:t xml:space="preserve">) се показва, че ривароксабан </w:t>
      </w:r>
      <w:r w:rsidR="00BB624D" w:rsidRPr="00334C8A">
        <w:rPr>
          <w:rFonts w:eastAsia="MS Mincho" w:cs="Times New Roman"/>
          <w:bCs/>
          <w:szCs w:val="22"/>
          <w:lang w:val="bg-BG" w:eastAsia="ja-JP"/>
        </w:rPr>
        <w:t>е с не по-малка ефективност</w:t>
      </w:r>
      <w:r w:rsidRPr="00334C8A">
        <w:rPr>
          <w:rFonts w:eastAsia="MS Mincho" w:cs="Times New Roman"/>
          <w:bCs/>
          <w:szCs w:val="22"/>
          <w:lang w:val="bg-BG" w:eastAsia="ja-JP"/>
        </w:rPr>
        <w:t xml:space="preserve"> от еноксапарин/АВК</w:t>
      </w:r>
      <w:r w:rsidR="00BB624D" w:rsidRPr="00334C8A">
        <w:rPr>
          <w:rFonts w:eastAsia="MS Mincho" w:cs="Times New Roman"/>
          <w:bCs/>
          <w:szCs w:val="22"/>
          <w:lang w:val="bg-BG" w:eastAsia="ja-JP"/>
        </w:rPr>
        <w:t xml:space="preserve"> за п</w:t>
      </w:r>
      <w:r w:rsidR="00BB624D" w:rsidRPr="00334C8A">
        <w:rPr>
          <w:rFonts w:eastAsia="SimSun" w:cs="Times New Roman"/>
          <w:szCs w:val="22"/>
          <w:lang w:val="bg-BG" w:eastAsia="ja-JP"/>
        </w:rPr>
        <w:t>ървичния резултат за ефикасност</w:t>
      </w:r>
      <w:r w:rsidRPr="00334C8A">
        <w:rPr>
          <w:rFonts w:eastAsia="MS Mincho" w:cs="Times New Roman"/>
          <w:bCs/>
          <w:szCs w:val="22"/>
          <w:lang w:val="bg-BG" w:eastAsia="ja-JP"/>
        </w:rPr>
        <w:t xml:space="preserve"> (p &lt; 0,0001 (тест за</w:t>
      </w:r>
      <w:r w:rsidR="00BB624D" w:rsidRPr="00334C8A">
        <w:rPr>
          <w:rFonts w:eastAsia="MS Mincho" w:cs="Times New Roman"/>
          <w:bCs/>
          <w:szCs w:val="22"/>
          <w:lang w:val="bg-BG" w:eastAsia="ja-JP"/>
        </w:rPr>
        <w:t xml:space="preserve"> не по-малка еф</w:t>
      </w:r>
      <w:r w:rsidR="0038585D" w:rsidRPr="00334C8A">
        <w:rPr>
          <w:rFonts w:eastAsia="MS Mincho" w:cs="Times New Roman"/>
          <w:bCs/>
          <w:szCs w:val="22"/>
          <w:lang w:val="bg-BG" w:eastAsia="ja-JP"/>
        </w:rPr>
        <w:t>ективност)</w:t>
      </w:r>
      <w:r w:rsidR="00BB624D" w:rsidRPr="00334C8A">
        <w:rPr>
          <w:rFonts w:eastAsia="MS Mincho" w:cs="Times New Roman"/>
          <w:bCs/>
          <w:szCs w:val="22"/>
          <w:lang w:val="bg-BG" w:eastAsia="ja-JP"/>
        </w:rPr>
        <w:t>)</w:t>
      </w:r>
      <w:r w:rsidRPr="00334C8A">
        <w:rPr>
          <w:rFonts w:eastAsia="MS Mincho" w:cs="Times New Roman"/>
          <w:bCs/>
          <w:szCs w:val="22"/>
          <w:lang w:val="bg-BG" w:eastAsia="ja-JP"/>
        </w:rPr>
        <w:t xml:space="preserve">; </w:t>
      </w:r>
      <w:r w:rsidR="009921F3" w:rsidRPr="00334C8A">
        <w:rPr>
          <w:rFonts w:eastAsia="MS Mincho" w:cs="Times New Roman"/>
          <w:bCs/>
          <w:szCs w:val="22"/>
          <w:lang w:val="bg-BG" w:eastAsia="ja-JP"/>
        </w:rPr>
        <w:t>КР</w:t>
      </w:r>
      <w:r w:rsidRPr="00334C8A">
        <w:rPr>
          <w:rFonts w:eastAsia="MS Mincho" w:cs="Times New Roman"/>
          <w:bCs/>
          <w:szCs w:val="22"/>
          <w:lang w:val="bg-BG" w:eastAsia="ja-JP"/>
        </w:rPr>
        <w:t>: 0,680 (0,443 </w:t>
      </w:r>
      <w:r w:rsidRPr="00334C8A">
        <w:rPr>
          <w:rFonts w:eastAsia="MS Mincho" w:cs="Times New Roman"/>
          <w:bCs/>
          <w:szCs w:val="22"/>
          <w:lang w:val="bg-BG" w:eastAsia="ja-JP"/>
        </w:rPr>
        <w:noBreakHyphen/>
        <w:t> 1,042), p = 0,076 (тест за превъзходство)). Предварително дефинираната нетна клинична полза (</w:t>
      </w:r>
      <w:r w:rsidR="00BB624D" w:rsidRPr="00334C8A">
        <w:rPr>
          <w:rFonts w:eastAsia="MS Mincho" w:cs="Times New Roman"/>
          <w:bCs/>
          <w:szCs w:val="22"/>
          <w:lang w:val="bg-BG" w:eastAsia="ja-JP"/>
        </w:rPr>
        <w:t>първичен резултат за ефикасност</w:t>
      </w:r>
      <w:r w:rsidRPr="00334C8A">
        <w:rPr>
          <w:rFonts w:eastAsia="MS Mincho" w:cs="Times New Roman"/>
          <w:bCs/>
          <w:szCs w:val="22"/>
          <w:lang w:val="bg-BG" w:eastAsia="ja-JP"/>
        </w:rPr>
        <w:t xml:space="preserve"> плюс големи кръвоизливи) се съобщава с </w:t>
      </w:r>
      <w:r w:rsidR="009921F3" w:rsidRPr="00334C8A">
        <w:rPr>
          <w:rFonts w:eastAsia="MS Mincho" w:cs="Times New Roman"/>
          <w:bCs/>
          <w:szCs w:val="22"/>
          <w:lang w:val="bg-BG" w:eastAsia="ja-JP"/>
        </w:rPr>
        <w:t>КР</w:t>
      </w:r>
      <w:r w:rsidRPr="00334C8A">
        <w:rPr>
          <w:rFonts w:eastAsia="MS Mincho" w:cs="Times New Roman"/>
          <w:bCs/>
          <w:szCs w:val="22"/>
          <w:lang w:val="bg-BG" w:eastAsia="ja-JP"/>
        </w:rPr>
        <w:t xml:space="preserve"> 0,67 ((95% ДИ</w:t>
      </w:r>
      <w:r w:rsidR="007E33F7" w:rsidRPr="00334C8A">
        <w:rPr>
          <w:rFonts w:eastAsia="MS Mincho" w:cs="Times New Roman"/>
          <w:bCs/>
          <w:szCs w:val="22"/>
          <w:lang w:val="bg-BG" w:eastAsia="ja-JP"/>
        </w:rPr>
        <w:t>: </w:t>
      </w:r>
      <w:r w:rsidRPr="00334C8A">
        <w:rPr>
          <w:rFonts w:eastAsia="MS Mincho" w:cs="Times New Roman"/>
          <w:bCs/>
          <w:szCs w:val="22"/>
          <w:lang w:val="bg-BG" w:eastAsia="ja-JP"/>
        </w:rPr>
        <w:t>0,47 </w:t>
      </w:r>
      <w:r w:rsidRPr="00334C8A">
        <w:rPr>
          <w:rFonts w:eastAsia="MS Mincho" w:cs="Times New Roman"/>
          <w:bCs/>
          <w:szCs w:val="22"/>
          <w:lang w:val="bg-BG" w:eastAsia="ja-JP"/>
        </w:rPr>
        <w:noBreakHyphen/>
        <w:t> 0,95), номинална p стойност p = 0,027) в полза на ривароксабан. INR стойностите са в терапевтичния диапазон средно 60,3% от времето при средна продължителност на лечението от 189</w:t>
      </w:r>
      <w:r w:rsidR="00213186" w:rsidRPr="00334C8A">
        <w:rPr>
          <w:rFonts w:eastAsia="MS Mincho" w:cs="Times New Roman"/>
          <w:bCs/>
          <w:szCs w:val="22"/>
          <w:lang w:val="bg-BG" w:eastAsia="ja-JP"/>
        </w:rPr>
        <w:t> </w:t>
      </w:r>
      <w:r w:rsidRPr="00334C8A">
        <w:rPr>
          <w:rFonts w:eastAsia="MS Mincho" w:cs="Times New Roman"/>
          <w:bCs/>
          <w:szCs w:val="22"/>
          <w:lang w:val="bg-BG" w:eastAsia="ja-JP"/>
        </w:rPr>
        <w:t>дни, и 55,4%, 60,1% и 62,8% от времето при групите с планирано лечение с продължителност съответно 3, 6 и 12</w:t>
      </w:r>
      <w:r w:rsidR="00213186" w:rsidRPr="00334C8A">
        <w:rPr>
          <w:rFonts w:eastAsia="MS Mincho" w:cs="Times New Roman"/>
          <w:bCs/>
          <w:szCs w:val="22"/>
          <w:lang w:val="bg-BG" w:eastAsia="ja-JP"/>
        </w:rPr>
        <w:t> </w:t>
      </w:r>
      <w:r w:rsidRPr="00334C8A">
        <w:rPr>
          <w:rFonts w:eastAsia="MS Mincho" w:cs="Times New Roman"/>
          <w:bCs/>
          <w:szCs w:val="22"/>
          <w:lang w:val="bg-BG" w:eastAsia="ja-JP"/>
        </w:rPr>
        <w:t xml:space="preserve">месеца. В групата на еноксапарин/АВК няма ясна връзка между нивото на средното централно TTR (време в таргетен INR диапазон </w:t>
      </w:r>
      <w:r w:rsidRPr="00334C8A">
        <w:rPr>
          <w:rFonts w:cs="Times New Roman"/>
          <w:szCs w:val="22"/>
          <w:lang w:val="bg-BG"/>
        </w:rPr>
        <w:t>2,0</w:t>
      </w:r>
      <w:r w:rsidR="00213186" w:rsidRPr="00334C8A">
        <w:rPr>
          <w:rFonts w:cs="Times New Roman"/>
          <w:szCs w:val="22"/>
          <w:lang w:val="bg-BG"/>
        </w:rPr>
        <w:t> </w:t>
      </w:r>
      <w:r w:rsidRPr="00334C8A">
        <w:rPr>
          <w:rFonts w:eastAsia="SimSun" w:cs="Times New Roman"/>
          <w:szCs w:val="22"/>
          <w:lang w:val="bg-BG" w:eastAsia="ja-JP"/>
        </w:rPr>
        <w:noBreakHyphen/>
      </w:r>
      <w:r w:rsidR="00213186" w:rsidRPr="00334C8A">
        <w:rPr>
          <w:rFonts w:cs="Times New Roman"/>
          <w:szCs w:val="22"/>
          <w:lang w:val="bg-BG"/>
        </w:rPr>
        <w:t> </w:t>
      </w:r>
      <w:r w:rsidRPr="00334C8A">
        <w:rPr>
          <w:rFonts w:cs="Times New Roman"/>
          <w:szCs w:val="22"/>
          <w:lang w:val="bg-BG"/>
        </w:rPr>
        <w:t>3,0</w:t>
      </w:r>
      <w:r w:rsidRPr="00334C8A">
        <w:rPr>
          <w:rFonts w:eastAsia="MS Mincho" w:cs="Times New Roman"/>
          <w:bCs/>
          <w:szCs w:val="22"/>
          <w:lang w:val="bg-BG" w:eastAsia="ja-JP"/>
        </w:rPr>
        <w:t>) при тер</w:t>
      </w:r>
      <w:r w:rsidR="006860F4" w:rsidRPr="00334C8A">
        <w:rPr>
          <w:rFonts w:eastAsia="MS Mincho" w:cs="Times New Roman"/>
          <w:bCs/>
          <w:szCs w:val="22"/>
          <w:lang w:val="bg-BG" w:eastAsia="ja-JP"/>
        </w:rPr>
        <w:t>ц</w:t>
      </w:r>
      <w:r w:rsidRPr="00334C8A">
        <w:rPr>
          <w:rFonts w:eastAsia="MS Mincho" w:cs="Times New Roman"/>
          <w:bCs/>
          <w:szCs w:val="22"/>
          <w:lang w:val="bg-BG" w:eastAsia="ja-JP"/>
        </w:rPr>
        <w:t>илите с еднакъв размер и честотата на ре</w:t>
      </w:r>
      <w:r w:rsidR="00A042F5" w:rsidRPr="00334C8A">
        <w:rPr>
          <w:rFonts w:eastAsia="MS Mincho" w:cs="Times New Roman"/>
          <w:bCs/>
          <w:szCs w:val="22"/>
          <w:lang w:val="bg-BG" w:eastAsia="ja-JP"/>
        </w:rPr>
        <w:t>цидивиращите</w:t>
      </w:r>
      <w:r w:rsidRPr="00334C8A">
        <w:rPr>
          <w:rFonts w:eastAsia="MS Mincho" w:cs="Times New Roman"/>
          <w:bCs/>
          <w:szCs w:val="22"/>
          <w:lang w:val="bg-BG" w:eastAsia="ja-JP"/>
        </w:rPr>
        <w:t xml:space="preserve"> </w:t>
      </w:r>
      <w:r w:rsidR="00A042F5" w:rsidRPr="00334C8A">
        <w:rPr>
          <w:rFonts w:eastAsia="MS Mincho" w:cs="Times New Roman"/>
          <w:bCs/>
          <w:szCs w:val="22"/>
          <w:lang w:val="bg-BG" w:eastAsia="ja-JP"/>
        </w:rPr>
        <w:t>ВТЕ</w:t>
      </w:r>
      <w:r w:rsidRPr="00334C8A">
        <w:rPr>
          <w:rFonts w:eastAsia="MS Mincho" w:cs="Times New Roman"/>
          <w:bCs/>
          <w:szCs w:val="22"/>
          <w:lang w:val="bg-BG" w:eastAsia="ja-JP"/>
        </w:rPr>
        <w:t xml:space="preserve"> (</w:t>
      </w:r>
      <w:r w:rsidR="00A042F5" w:rsidRPr="00334C8A">
        <w:rPr>
          <w:rFonts w:eastAsia="MS Mincho" w:cs="Times New Roman"/>
          <w:bCs/>
          <w:szCs w:val="22"/>
          <w:lang w:val="bg-BG" w:eastAsia="ja-JP"/>
        </w:rPr>
        <w:t>p </w:t>
      </w:r>
      <w:r w:rsidRPr="00334C8A">
        <w:rPr>
          <w:rFonts w:eastAsia="MS Mincho" w:cs="Times New Roman"/>
          <w:bCs/>
          <w:szCs w:val="22"/>
          <w:lang w:val="bg-BG" w:eastAsia="ja-JP"/>
        </w:rPr>
        <w:t>=</w:t>
      </w:r>
      <w:r w:rsidR="00A042F5" w:rsidRPr="00334C8A">
        <w:rPr>
          <w:rFonts w:eastAsia="MS Mincho" w:cs="Times New Roman"/>
          <w:bCs/>
          <w:szCs w:val="22"/>
          <w:lang w:val="bg-BG" w:eastAsia="ja-JP"/>
        </w:rPr>
        <w:t> </w:t>
      </w:r>
      <w:r w:rsidRPr="00334C8A">
        <w:rPr>
          <w:rFonts w:eastAsia="MS Mincho" w:cs="Times New Roman"/>
          <w:bCs/>
          <w:szCs w:val="22"/>
          <w:lang w:val="bg-BG" w:eastAsia="ja-JP"/>
        </w:rPr>
        <w:t>0,932 за взаимодействие). В най-горния тер</w:t>
      </w:r>
      <w:r w:rsidR="006860F4" w:rsidRPr="00334C8A">
        <w:rPr>
          <w:rFonts w:eastAsia="MS Mincho" w:cs="Times New Roman"/>
          <w:bCs/>
          <w:szCs w:val="22"/>
          <w:lang w:val="bg-BG" w:eastAsia="ja-JP"/>
        </w:rPr>
        <w:t>ц</w:t>
      </w:r>
      <w:r w:rsidRPr="00334C8A">
        <w:rPr>
          <w:rFonts w:eastAsia="MS Mincho" w:cs="Times New Roman"/>
          <w:bCs/>
          <w:szCs w:val="22"/>
          <w:lang w:val="bg-BG" w:eastAsia="ja-JP"/>
        </w:rPr>
        <w:t xml:space="preserve">ил по отношение на центъра </w:t>
      </w:r>
      <w:r w:rsidR="009921F3" w:rsidRPr="00334C8A">
        <w:rPr>
          <w:rFonts w:eastAsia="MS Mincho" w:cs="Times New Roman"/>
          <w:bCs/>
          <w:szCs w:val="22"/>
          <w:lang w:val="bg-BG" w:eastAsia="ja-JP"/>
        </w:rPr>
        <w:t>КР</w:t>
      </w:r>
      <w:r w:rsidRPr="00334C8A">
        <w:rPr>
          <w:rFonts w:eastAsia="MS Mincho" w:cs="Times New Roman"/>
          <w:bCs/>
          <w:szCs w:val="22"/>
          <w:lang w:val="bg-BG" w:eastAsia="ja-JP"/>
        </w:rPr>
        <w:t xml:space="preserve"> при ривароксабан спрямо варфарин е 0,69 (95%</w:t>
      </w:r>
      <w:r w:rsidR="00024188" w:rsidRPr="00334C8A">
        <w:rPr>
          <w:rFonts w:eastAsia="MS Mincho" w:cs="Times New Roman"/>
          <w:bCs/>
          <w:szCs w:val="22"/>
          <w:lang w:val="bg-BG" w:eastAsia="ja-JP"/>
        </w:rPr>
        <w:t> </w:t>
      </w:r>
      <w:r w:rsidRPr="00334C8A">
        <w:rPr>
          <w:rFonts w:eastAsia="MS Mincho" w:cs="Times New Roman"/>
          <w:bCs/>
          <w:szCs w:val="22"/>
          <w:lang w:val="bg-BG" w:eastAsia="ja-JP"/>
        </w:rPr>
        <w:t>ДИ</w:t>
      </w:r>
      <w:r w:rsidR="007E33F7" w:rsidRPr="00334C8A">
        <w:rPr>
          <w:rFonts w:eastAsia="MS Mincho" w:cs="Times New Roman"/>
          <w:bCs/>
          <w:szCs w:val="22"/>
          <w:lang w:val="bg-BG" w:eastAsia="ja-JP"/>
        </w:rPr>
        <w:t>:</w:t>
      </w:r>
      <w:r w:rsidRPr="00334C8A">
        <w:rPr>
          <w:rFonts w:eastAsia="MS Mincho" w:cs="Times New Roman"/>
          <w:bCs/>
          <w:szCs w:val="22"/>
          <w:lang w:val="bg-BG" w:eastAsia="ja-JP"/>
        </w:rPr>
        <w:t xml:space="preserve"> 0,35</w:t>
      </w:r>
      <w:r w:rsidR="00213186" w:rsidRPr="00334C8A">
        <w:rPr>
          <w:rFonts w:eastAsia="MS Mincho" w:cs="Times New Roman"/>
          <w:bCs/>
          <w:szCs w:val="22"/>
          <w:lang w:val="bg-BG" w:eastAsia="ja-JP"/>
        </w:rPr>
        <w:t> </w:t>
      </w:r>
      <w:r w:rsidRPr="00334C8A">
        <w:rPr>
          <w:rFonts w:eastAsia="SimSun" w:cs="Times New Roman"/>
          <w:szCs w:val="22"/>
          <w:lang w:val="bg-BG" w:eastAsia="ja-JP"/>
        </w:rPr>
        <w:noBreakHyphen/>
      </w:r>
      <w:r w:rsidR="00213186" w:rsidRPr="00334C8A">
        <w:rPr>
          <w:rFonts w:eastAsia="MS Mincho" w:cs="Times New Roman"/>
          <w:bCs/>
          <w:szCs w:val="22"/>
          <w:lang w:val="bg-BG" w:eastAsia="ja-JP"/>
        </w:rPr>
        <w:t> </w:t>
      </w:r>
      <w:r w:rsidRPr="00334C8A">
        <w:rPr>
          <w:rFonts w:eastAsia="MS Mincho" w:cs="Times New Roman"/>
          <w:bCs/>
          <w:szCs w:val="22"/>
          <w:lang w:val="bg-BG" w:eastAsia="ja-JP"/>
        </w:rPr>
        <w:t xml:space="preserve">1,35). </w:t>
      </w:r>
    </w:p>
    <w:p w14:paraId="5C97A69D" w14:textId="77777777" w:rsidR="00673011" w:rsidRPr="00334C8A" w:rsidRDefault="00673011" w:rsidP="003E3CF0">
      <w:pPr>
        <w:tabs>
          <w:tab w:val="clear" w:pos="567"/>
        </w:tabs>
        <w:autoSpaceDE w:val="0"/>
        <w:autoSpaceDN w:val="0"/>
        <w:adjustRightInd w:val="0"/>
        <w:spacing w:line="240" w:lineRule="auto"/>
        <w:rPr>
          <w:rFonts w:eastAsia="MS Mincho" w:cs="Times New Roman"/>
          <w:bCs/>
          <w:szCs w:val="22"/>
          <w:lang w:val="bg-BG" w:eastAsia="ja-JP"/>
        </w:rPr>
      </w:pPr>
    </w:p>
    <w:p w14:paraId="40DFC8BA" w14:textId="77777777" w:rsidR="00673011" w:rsidRPr="00334C8A" w:rsidRDefault="00673011" w:rsidP="003E3CF0">
      <w:pPr>
        <w:rPr>
          <w:rFonts w:cs="Times New Roman"/>
          <w:noProof/>
          <w:szCs w:val="22"/>
          <w:lang w:val="bg-BG"/>
        </w:rPr>
      </w:pPr>
      <w:r w:rsidRPr="00334C8A">
        <w:rPr>
          <w:rFonts w:cs="Times New Roman"/>
          <w:noProof/>
          <w:szCs w:val="22"/>
          <w:lang w:val="bg-BG"/>
        </w:rPr>
        <w:t>Честотите за</w:t>
      </w:r>
      <w:r w:rsidR="00722676" w:rsidRPr="00334C8A">
        <w:rPr>
          <w:rFonts w:cs="Times New Roman"/>
          <w:noProof/>
          <w:szCs w:val="22"/>
          <w:lang w:val="bg-BG"/>
        </w:rPr>
        <w:t xml:space="preserve"> първичния резултат за безопасност</w:t>
      </w:r>
      <w:r w:rsidRPr="00334C8A">
        <w:rPr>
          <w:rFonts w:cs="Times New Roman"/>
          <w:noProof/>
          <w:szCs w:val="22"/>
          <w:lang w:val="bg-BG"/>
        </w:rPr>
        <w:t xml:space="preserve"> (големи или клинично значими неголеми кръвоизливи), както и за вторичния </w:t>
      </w:r>
      <w:r w:rsidR="00722676" w:rsidRPr="00334C8A">
        <w:rPr>
          <w:rFonts w:cs="Times New Roman"/>
          <w:noProof/>
          <w:szCs w:val="22"/>
          <w:lang w:val="bg-BG"/>
        </w:rPr>
        <w:t>резултат за безопасност</w:t>
      </w:r>
      <w:r w:rsidRPr="00334C8A">
        <w:rPr>
          <w:rFonts w:cs="Times New Roman"/>
          <w:noProof/>
          <w:szCs w:val="22"/>
          <w:lang w:val="bg-BG"/>
        </w:rPr>
        <w:t xml:space="preserve"> (големи кръвоизливи)</w:t>
      </w:r>
      <w:r w:rsidR="00722676" w:rsidRPr="00334C8A">
        <w:rPr>
          <w:rFonts w:cs="Times New Roman"/>
          <w:noProof/>
          <w:szCs w:val="22"/>
          <w:lang w:val="bg-BG"/>
        </w:rPr>
        <w:t>,</w:t>
      </w:r>
      <w:r w:rsidRPr="00334C8A">
        <w:rPr>
          <w:rFonts w:cs="Times New Roman"/>
          <w:noProof/>
          <w:szCs w:val="22"/>
          <w:lang w:val="bg-BG"/>
        </w:rPr>
        <w:t xml:space="preserve"> са сходни за двете терапевтични групи.</w:t>
      </w:r>
    </w:p>
    <w:p w14:paraId="64244C6D" w14:textId="77777777" w:rsidR="00673011" w:rsidRPr="00334C8A" w:rsidRDefault="00673011" w:rsidP="003E3CF0">
      <w:pPr>
        <w:pStyle w:val="Default"/>
        <w:rPr>
          <w:noProof/>
          <w:color w:val="auto"/>
          <w:sz w:val="22"/>
          <w:szCs w:val="22"/>
          <w:lang w:val="bg-BG"/>
        </w:rPr>
      </w:pPr>
    </w:p>
    <w:tbl>
      <w:tblPr>
        <w:tblW w:w="0" w:type="auto"/>
        <w:tblInd w:w="108" w:type="dxa"/>
        <w:tblBorders>
          <w:bottom w:val="single" w:sz="2" w:space="0" w:color="auto"/>
        </w:tblBorders>
        <w:tblLook w:val="01E0" w:firstRow="1" w:lastRow="1" w:firstColumn="1" w:lastColumn="1" w:noHBand="0" w:noVBand="0"/>
      </w:tblPr>
      <w:tblGrid>
        <w:gridCol w:w="3208"/>
        <w:gridCol w:w="2956"/>
        <w:gridCol w:w="2626"/>
        <w:gridCol w:w="173"/>
      </w:tblGrid>
      <w:tr w:rsidR="007E33F7" w:rsidRPr="00334C8A" w14:paraId="6FA2BBED" w14:textId="77777777" w:rsidTr="005842A9">
        <w:trPr>
          <w:gridAfter w:val="1"/>
          <w:wAfter w:w="179" w:type="dxa"/>
        </w:trPr>
        <w:tc>
          <w:tcPr>
            <w:tcW w:w="9000" w:type="dxa"/>
            <w:gridSpan w:val="3"/>
          </w:tcPr>
          <w:p w14:paraId="5F94EF07" w14:textId="77777777" w:rsidR="007E33F7" w:rsidRPr="00334C8A" w:rsidRDefault="007E33F7" w:rsidP="003E3CF0">
            <w:pPr>
              <w:keepNext/>
              <w:rPr>
                <w:rFonts w:cs="Times New Roman"/>
                <w:b/>
                <w:szCs w:val="22"/>
                <w:lang w:val="bg-BG"/>
              </w:rPr>
            </w:pPr>
            <w:r w:rsidRPr="00334C8A">
              <w:rPr>
                <w:rFonts w:cs="Times New Roman"/>
                <w:b/>
                <w:szCs w:val="22"/>
                <w:lang w:val="bg-BG"/>
              </w:rPr>
              <w:t>Таблица </w:t>
            </w:r>
            <w:r w:rsidR="00DE40AF" w:rsidRPr="00334C8A">
              <w:rPr>
                <w:rFonts w:cs="Times New Roman"/>
                <w:b/>
                <w:szCs w:val="22"/>
                <w:lang w:val="bg-BG"/>
              </w:rPr>
              <w:t>6</w:t>
            </w:r>
            <w:r w:rsidRPr="00334C8A">
              <w:rPr>
                <w:rFonts w:cs="Times New Roman"/>
                <w:b/>
                <w:szCs w:val="22"/>
                <w:lang w:val="bg-BG"/>
              </w:rPr>
              <w:t>: Резултати за ефикасност и безопасност от фаза III Einstein DVT</w:t>
            </w:r>
          </w:p>
        </w:tc>
      </w:tr>
      <w:tr w:rsidR="007E33F7" w:rsidRPr="00334C8A" w14:paraId="79181168" w14:textId="77777777" w:rsidTr="005842A9">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511071E0" w14:textId="77777777" w:rsidR="007E33F7" w:rsidRPr="00EF0159" w:rsidRDefault="007E33F7" w:rsidP="003E3CF0">
            <w:pPr>
              <w:keepNext/>
              <w:rPr>
                <w:rFonts w:cs="Times New Roman"/>
                <w:b/>
                <w:szCs w:val="22"/>
                <w:lang w:val="bg-BG"/>
              </w:rPr>
            </w:pPr>
            <w:r w:rsidRPr="00EF0159">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7EED8519" w14:textId="77777777" w:rsidR="007E33F7" w:rsidRPr="00EF0159" w:rsidRDefault="007E33F7" w:rsidP="003E3CF0">
            <w:pPr>
              <w:keepNext/>
              <w:rPr>
                <w:rFonts w:cs="Times New Roman"/>
                <w:b/>
                <w:szCs w:val="22"/>
                <w:lang w:val="bg-BG"/>
              </w:rPr>
            </w:pPr>
            <w:r w:rsidRPr="00EF0159">
              <w:rPr>
                <w:rFonts w:cs="Times New Roman"/>
                <w:b/>
                <w:szCs w:val="22"/>
                <w:lang w:val="bg-BG"/>
              </w:rPr>
              <w:t>3 449 пациенти със</w:t>
            </w:r>
            <w:r w:rsidR="00F6184A" w:rsidRPr="00EF0159">
              <w:rPr>
                <w:rFonts w:cs="Times New Roman"/>
                <w:b/>
                <w:szCs w:val="22"/>
                <w:lang w:val="bg-BG"/>
              </w:rPr>
              <w:t xml:space="preserve"> </w:t>
            </w:r>
            <w:r w:rsidRPr="00EF0159">
              <w:rPr>
                <w:rFonts w:cs="Times New Roman"/>
                <w:b/>
                <w:szCs w:val="22"/>
                <w:lang w:val="bg-BG"/>
              </w:rPr>
              <w:t>симптоматична остра дълбока венозна тромбоза</w:t>
            </w:r>
          </w:p>
        </w:tc>
      </w:tr>
      <w:tr w:rsidR="007E33F7" w:rsidRPr="00334C8A" w14:paraId="62F12B73" w14:textId="77777777" w:rsidTr="005842A9">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2B60B067" w14:textId="77777777" w:rsidR="007E33F7" w:rsidRPr="00EF0159" w:rsidRDefault="00024188" w:rsidP="003E3CF0">
            <w:pPr>
              <w:keepNext/>
              <w:rPr>
                <w:rFonts w:cs="Times New Roman"/>
                <w:b/>
                <w:szCs w:val="22"/>
                <w:lang w:val="bg-BG"/>
              </w:rPr>
            </w:pPr>
            <w:r w:rsidRPr="00EF0159">
              <w:rPr>
                <w:rFonts w:cs="Times New Roman"/>
                <w:b/>
                <w:szCs w:val="22"/>
                <w:lang w:val="bg-BG"/>
              </w:rPr>
              <w:t>Доза</w:t>
            </w:r>
            <w:r w:rsidR="007E33F7" w:rsidRPr="00EF0159">
              <w:rPr>
                <w:rFonts w:cs="Times New Roman"/>
                <w:b/>
                <w:szCs w:val="22"/>
                <w:lang w:val="bg-BG"/>
              </w:rPr>
              <w:t xml:space="preserve">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375C2F5E" w14:textId="77777777" w:rsidR="007E33F7" w:rsidRPr="00EF0159" w:rsidRDefault="001F3E73" w:rsidP="003E3CF0">
            <w:pPr>
              <w:keepNext/>
              <w:autoSpaceDE w:val="0"/>
              <w:rPr>
                <w:rFonts w:cs="Times New Roman"/>
                <w:b/>
                <w:szCs w:val="22"/>
                <w:vertAlign w:val="superscript"/>
                <w:lang w:val="bg-BG"/>
              </w:rPr>
            </w:pPr>
            <w:r w:rsidRPr="00EF0159">
              <w:rPr>
                <w:rFonts w:cs="Times New Roman"/>
                <w:b/>
                <w:szCs w:val="22"/>
                <w:lang w:val="bg-BG"/>
              </w:rPr>
              <w:t>Ривароксабан</w:t>
            </w:r>
            <w:r w:rsidR="007E33F7" w:rsidRPr="00EF0159">
              <w:rPr>
                <w:rFonts w:cs="Times New Roman"/>
                <w:b/>
                <w:szCs w:val="22"/>
                <w:vertAlign w:val="superscript"/>
                <w:lang w:val="bg-BG"/>
              </w:rPr>
              <w:t>a</w:t>
            </w:r>
            <w:r w:rsidR="00572131" w:rsidRPr="00EF0159">
              <w:rPr>
                <w:rFonts w:cs="Times New Roman"/>
                <w:b/>
                <w:szCs w:val="22"/>
                <w:vertAlign w:val="superscript"/>
                <w:lang w:val="bg-BG"/>
              </w:rPr>
              <w:t>)</w:t>
            </w:r>
          </w:p>
          <w:p w14:paraId="6691FBB8" w14:textId="77777777" w:rsidR="007E33F7" w:rsidRPr="00EF0159" w:rsidRDefault="007E33F7" w:rsidP="003E3CF0">
            <w:pPr>
              <w:keepNext/>
              <w:rPr>
                <w:rFonts w:cs="Times New Roman"/>
                <w:b/>
                <w:szCs w:val="22"/>
                <w:lang w:val="bg-BG"/>
              </w:rPr>
            </w:pPr>
            <w:r w:rsidRPr="00EF0159">
              <w:rPr>
                <w:rFonts w:cs="Times New Roman"/>
                <w:b/>
                <w:szCs w:val="22"/>
                <w:lang w:val="bg-BG"/>
              </w:rPr>
              <w:t xml:space="preserve">3, 6 </w:t>
            </w:r>
            <w:r w:rsidR="000B23D4" w:rsidRPr="00EF0159">
              <w:rPr>
                <w:rFonts w:cs="Times New Roman"/>
                <w:b/>
                <w:szCs w:val="22"/>
                <w:lang w:val="bg-BG"/>
              </w:rPr>
              <w:t>или</w:t>
            </w:r>
            <w:r w:rsidRPr="00EF0159">
              <w:rPr>
                <w:rFonts w:cs="Times New Roman"/>
                <w:b/>
                <w:szCs w:val="22"/>
                <w:lang w:val="bg-BG"/>
              </w:rPr>
              <w:t xml:space="preserve"> 12 </w:t>
            </w:r>
            <w:r w:rsidR="000B23D4" w:rsidRPr="00EF0159">
              <w:rPr>
                <w:rFonts w:cs="Times New Roman"/>
                <w:b/>
                <w:szCs w:val="22"/>
                <w:lang w:val="bg-BG"/>
              </w:rPr>
              <w:t>месеца</w:t>
            </w:r>
          </w:p>
          <w:p w14:paraId="0972A221" w14:textId="77777777" w:rsidR="007E33F7" w:rsidRPr="00EF0159" w:rsidRDefault="007E33F7" w:rsidP="003E3CF0">
            <w:pPr>
              <w:keepNext/>
              <w:rPr>
                <w:rFonts w:cs="Times New Roman"/>
                <w:b/>
                <w:szCs w:val="22"/>
                <w:lang w:val="bg-BG"/>
              </w:rPr>
            </w:pPr>
            <w:r w:rsidRPr="00EF0159">
              <w:rPr>
                <w:rFonts w:cs="Times New Roman"/>
                <w:b/>
                <w:szCs w:val="22"/>
                <w:lang w:val="bg-BG"/>
              </w:rPr>
              <w:t>N=1</w:t>
            </w:r>
            <w:r w:rsidR="000B23D4" w:rsidRPr="00EF0159">
              <w:rPr>
                <w:rFonts w:cs="Times New Roman"/>
                <w:b/>
                <w:szCs w:val="22"/>
                <w:lang w:val="bg-BG"/>
              </w:rPr>
              <w:t> </w:t>
            </w:r>
            <w:r w:rsidRPr="00EF0159">
              <w:rPr>
                <w:rFonts w:cs="Times New Roman"/>
                <w:b/>
                <w:szCs w:val="22"/>
                <w:lang w:val="bg-BG"/>
              </w:rPr>
              <w:t>731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DC28F21" w14:textId="77777777" w:rsidR="007E33F7" w:rsidRPr="00EF0159" w:rsidRDefault="005A524F" w:rsidP="003E3CF0">
            <w:pPr>
              <w:keepNext/>
              <w:autoSpaceDE w:val="0"/>
              <w:rPr>
                <w:rFonts w:cs="Times New Roman"/>
                <w:b/>
                <w:szCs w:val="22"/>
                <w:lang w:val="bg-BG"/>
              </w:rPr>
            </w:pPr>
            <w:r w:rsidRPr="00EF0159">
              <w:rPr>
                <w:rFonts w:cs="Times New Roman"/>
                <w:b/>
                <w:szCs w:val="22"/>
                <w:lang w:val="bg-BG"/>
              </w:rPr>
              <w:t>Еноксапарин</w:t>
            </w:r>
            <w:r w:rsidR="007E33F7" w:rsidRPr="00EF0159">
              <w:rPr>
                <w:rFonts w:cs="Times New Roman"/>
                <w:b/>
                <w:szCs w:val="22"/>
                <w:lang w:val="bg-BG"/>
              </w:rPr>
              <w:t>/</w:t>
            </w:r>
            <w:r w:rsidR="000B23D4" w:rsidRPr="00EF0159">
              <w:rPr>
                <w:rFonts w:cs="Times New Roman"/>
                <w:b/>
                <w:szCs w:val="22"/>
                <w:lang w:val="bg-BG"/>
              </w:rPr>
              <w:t>АВК</w:t>
            </w:r>
            <w:r w:rsidR="00F72608" w:rsidRPr="00EF0159">
              <w:rPr>
                <w:rFonts w:cs="Times New Roman"/>
                <w:b/>
                <w:szCs w:val="22"/>
                <w:vertAlign w:val="superscript"/>
                <w:lang w:val="bg-BG"/>
              </w:rPr>
              <w:t>б</w:t>
            </w:r>
            <w:r w:rsidR="00572131" w:rsidRPr="00EF0159">
              <w:rPr>
                <w:rFonts w:cs="Times New Roman"/>
                <w:b/>
                <w:szCs w:val="22"/>
                <w:vertAlign w:val="superscript"/>
                <w:lang w:val="bg-BG"/>
              </w:rPr>
              <w:t>)</w:t>
            </w:r>
          </w:p>
          <w:p w14:paraId="7BF98EDF" w14:textId="77777777" w:rsidR="007E33F7" w:rsidRPr="00EF0159" w:rsidRDefault="007E33F7" w:rsidP="003E3CF0">
            <w:pPr>
              <w:keepNext/>
              <w:rPr>
                <w:rFonts w:cs="Times New Roman"/>
                <w:b/>
                <w:szCs w:val="22"/>
                <w:lang w:val="bg-BG"/>
              </w:rPr>
            </w:pPr>
            <w:r w:rsidRPr="00EF0159">
              <w:rPr>
                <w:rFonts w:cs="Times New Roman"/>
                <w:b/>
                <w:szCs w:val="22"/>
                <w:lang w:val="bg-BG"/>
              </w:rPr>
              <w:t xml:space="preserve">3, 6 </w:t>
            </w:r>
            <w:r w:rsidR="00213186" w:rsidRPr="00EF0159">
              <w:rPr>
                <w:rFonts w:cs="Times New Roman"/>
                <w:b/>
                <w:szCs w:val="22"/>
                <w:lang w:val="bg-BG"/>
              </w:rPr>
              <w:t>или</w:t>
            </w:r>
            <w:r w:rsidRPr="00EF0159">
              <w:rPr>
                <w:rFonts w:cs="Times New Roman"/>
                <w:b/>
                <w:szCs w:val="22"/>
                <w:lang w:val="bg-BG"/>
              </w:rPr>
              <w:t xml:space="preserve"> 12 </w:t>
            </w:r>
            <w:r w:rsidR="00213186" w:rsidRPr="00EF0159">
              <w:rPr>
                <w:rFonts w:cs="Times New Roman"/>
                <w:b/>
                <w:szCs w:val="22"/>
                <w:lang w:val="bg-BG"/>
              </w:rPr>
              <w:t>месеца</w:t>
            </w:r>
          </w:p>
          <w:p w14:paraId="2FEAEF75" w14:textId="77777777" w:rsidR="007E33F7" w:rsidRPr="00EF0159" w:rsidRDefault="007E33F7" w:rsidP="003E3CF0">
            <w:pPr>
              <w:keepNext/>
              <w:rPr>
                <w:rFonts w:cs="Times New Roman"/>
                <w:b/>
                <w:szCs w:val="22"/>
                <w:lang w:val="bg-BG"/>
              </w:rPr>
            </w:pPr>
            <w:r w:rsidRPr="00EF0159">
              <w:rPr>
                <w:rFonts w:cs="Times New Roman"/>
                <w:b/>
                <w:szCs w:val="22"/>
                <w:lang w:val="bg-BG"/>
              </w:rPr>
              <w:t>N=1</w:t>
            </w:r>
            <w:r w:rsidR="00213186" w:rsidRPr="00EF0159">
              <w:rPr>
                <w:rFonts w:cs="Times New Roman"/>
                <w:b/>
                <w:szCs w:val="22"/>
                <w:lang w:val="bg-BG"/>
              </w:rPr>
              <w:t> </w:t>
            </w:r>
            <w:r w:rsidRPr="00EF0159">
              <w:rPr>
                <w:rFonts w:cs="Times New Roman"/>
                <w:b/>
                <w:szCs w:val="22"/>
                <w:lang w:val="bg-BG"/>
              </w:rPr>
              <w:t>718</w:t>
            </w:r>
          </w:p>
        </w:tc>
      </w:tr>
      <w:tr w:rsidR="007E33F7" w:rsidRPr="00334C8A" w14:paraId="1FC836D6" w14:textId="77777777" w:rsidTr="005842A9">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91CD3B6" w14:textId="77777777" w:rsidR="007E33F7" w:rsidRPr="00334C8A" w:rsidRDefault="00213186" w:rsidP="003E3CF0">
            <w:pPr>
              <w:keepNext/>
              <w:rPr>
                <w:rFonts w:cs="Times New Roman"/>
                <w:szCs w:val="22"/>
                <w:lang w:val="bg-BG"/>
              </w:rPr>
            </w:pPr>
            <w:r w:rsidRPr="00334C8A">
              <w:rPr>
                <w:rFonts w:cs="Times New Roman"/>
                <w:szCs w:val="22"/>
                <w:lang w:val="bg-BG"/>
              </w:rPr>
              <w:t>Симптоматичен рецидивиращ ВТЕ</w:t>
            </w:r>
            <w:r w:rsidR="007E33F7" w:rsidRPr="00334C8A">
              <w:rPr>
                <w:rFonts w:cs="Times New Roman"/>
                <w:szCs w:val="22"/>
                <w:lang w:val="bg-BG"/>
              </w:rPr>
              <w:t>*</w:t>
            </w:r>
          </w:p>
        </w:tc>
        <w:tc>
          <w:tcPr>
            <w:tcW w:w="3042" w:type="dxa"/>
            <w:tcBorders>
              <w:top w:val="single" w:sz="4" w:space="0" w:color="auto"/>
              <w:left w:val="single" w:sz="4" w:space="0" w:color="auto"/>
              <w:bottom w:val="single" w:sz="4" w:space="0" w:color="auto"/>
              <w:right w:val="single" w:sz="4" w:space="0" w:color="auto"/>
            </w:tcBorders>
            <w:vAlign w:val="center"/>
          </w:tcPr>
          <w:p w14:paraId="41F2CD66" w14:textId="77777777" w:rsidR="007E33F7" w:rsidRPr="00334C8A" w:rsidRDefault="00213186" w:rsidP="003E3CF0">
            <w:pPr>
              <w:keepNext/>
              <w:rPr>
                <w:rFonts w:cs="Times New Roman"/>
                <w:szCs w:val="22"/>
                <w:lang w:val="bg-BG"/>
              </w:rPr>
            </w:pPr>
            <w:r w:rsidRPr="00334C8A">
              <w:rPr>
                <w:rFonts w:cs="Times New Roman"/>
                <w:szCs w:val="22"/>
                <w:lang w:val="bg-BG"/>
              </w:rPr>
              <w:t>36</w:t>
            </w:r>
            <w:r w:rsidRPr="00334C8A">
              <w:rPr>
                <w:rFonts w:cs="Times New Roman"/>
                <w:szCs w:val="22"/>
                <w:lang w:val="bg-BG"/>
              </w:rPr>
              <w:br/>
              <w:t>(2,</w:t>
            </w:r>
            <w:r w:rsidR="007E33F7" w:rsidRPr="00334C8A">
              <w:rPr>
                <w:rFonts w:cs="Times New Roman"/>
                <w:szCs w:val="22"/>
                <w:lang w:val="bg-BG"/>
              </w:rPr>
              <w:t>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ABEAB8E" w14:textId="77777777" w:rsidR="007E33F7" w:rsidRPr="00334C8A" w:rsidRDefault="007E33F7" w:rsidP="003E3CF0">
            <w:pPr>
              <w:keepNext/>
              <w:rPr>
                <w:rFonts w:cs="Times New Roman"/>
                <w:szCs w:val="22"/>
                <w:lang w:val="bg-BG"/>
              </w:rPr>
            </w:pPr>
            <w:r w:rsidRPr="00334C8A">
              <w:rPr>
                <w:rFonts w:cs="Times New Roman"/>
                <w:szCs w:val="22"/>
                <w:lang w:val="bg-BG"/>
              </w:rPr>
              <w:t>51</w:t>
            </w:r>
            <w:r w:rsidRPr="00334C8A">
              <w:rPr>
                <w:rFonts w:cs="Times New Roman"/>
                <w:szCs w:val="22"/>
                <w:lang w:val="bg-BG"/>
              </w:rPr>
              <w:br/>
              <w:t>(3</w:t>
            </w:r>
            <w:r w:rsidR="00213186" w:rsidRPr="00334C8A">
              <w:rPr>
                <w:rFonts w:cs="Times New Roman"/>
                <w:szCs w:val="22"/>
                <w:lang w:val="bg-BG"/>
              </w:rPr>
              <w:t>,</w:t>
            </w:r>
            <w:r w:rsidRPr="00334C8A">
              <w:rPr>
                <w:rFonts w:cs="Times New Roman"/>
                <w:szCs w:val="22"/>
                <w:lang w:val="bg-BG"/>
              </w:rPr>
              <w:t>0%)</w:t>
            </w:r>
          </w:p>
        </w:tc>
      </w:tr>
      <w:tr w:rsidR="007E33F7" w:rsidRPr="00334C8A" w14:paraId="50711374" w14:textId="77777777" w:rsidTr="005842A9">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EEC77D2" w14:textId="77777777" w:rsidR="007E33F7" w:rsidRPr="00334C8A" w:rsidRDefault="00F6184A" w:rsidP="003E3CF0">
            <w:pPr>
              <w:keepNext/>
              <w:ind w:left="318" w:hanging="318"/>
              <w:rPr>
                <w:rFonts w:cs="Times New Roman"/>
                <w:szCs w:val="22"/>
                <w:lang w:val="bg-BG"/>
              </w:rPr>
            </w:pPr>
            <w:r w:rsidRPr="00334C8A">
              <w:rPr>
                <w:rFonts w:cs="Times New Roman"/>
                <w:szCs w:val="22"/>
                <w:lang w:val="bg-BG"/>
              </w:rPr>
              <w:t xml:space="preserve">    </w:t>
            </w:r>
            <w:r w:rsidR="00213186" w:rsidRPr="00334C8A">
              <w:rPr>
                <w:rFonts w:cs="Times New Roman"/>
                <w:szCs w:val="22"/>
                <w:lang w:val="bg-BG"/>
              </w:rPr>
              <w:t>Симптоматич</w:t>
            </w:r>
            <w:r w:rsidR="00F32846" w:rsidRPr="00334C8A">
              <w:rPr>
                <w:rFonts w:cs="Times New Roman"/>
                <w:szCs w:val="22"/>
                <w:lang w:val="bg-BG"/>
              </w:rPr>
              <w:t>е</w:t>
            </w:r>
            <w:r w:rsidR="00213186" w:rsidRPr="00334C8A">
              <w:rPr>
                <w:rFonts w:cs="Times New Roman"/>
                <w:szCs w:val="22"/>
                <w:lang w:val="bg-BG"/>
              </w:rPr>
              <w:t>н рецидивиращ БЕ</w:t>
            </w:r>
          </w:p>
        </w:tc>
        <w:tc>
          <w:tcPr>
            <w:tcW w:w="3042" w:type="dxa"/>
            <w:tcBorders>
              <w:top w:val="single" w:sz="4" w:space="0" w:color="auto"/>
              <w:left w:val="single" w:sz="4" w:space="0" w:color="auto"/>
              <w:bottom w:val="single" w:sz="4" w:space="0" w:color="auto"/>
              <w:right w:val="single" w:sz="4" w:space="0" w:color="auto"/>
            </w:tcBorders>
            <w:vAlign w:val="center"/>
          </w:tcPr>
          <w:p w14:paraId="30BDA974" w14:textId="77777777" w:rsidR="007E33F7" w:rsidRPr="00334C8A" w:rsidRDefault="007E33F7"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w:t>
            </w:r>
            <w:r w:rsidR="00213186" w:rsidRPr="00334C8A">
              <w:rPr>
                <w:rFonts w:cs="Times New Roman"/>
                <w:szCs w:val="22"/>
                <w:lang w:val="bg-BG"/>
              </w:rPr>
              <w:t>,</w:t>
            </w:r>
            <w:r w:rsidRPr="00334C8A">
              <w:rPr>
                <w:rFonts w:cs="Times New Roman"/>
                <w:szCs w:val="22"/>
                <w:lang w:val="bg-BG"/>
              </w:rPr>
              <w:t>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71A8BC6" w14:textId="77777777" w:rsidR="007E33F7" w:rsidRPr="00334C8A" w:rsidRDefault="007E33F7" w:rsidP="003E3CF0">
            <w:pPr>
              <w:keepNext/>
              <w:rPr>
                <w:rFonts w:cs="Times New Roman"/>
                <w:szCs w:val="22"/>
                <w:lang w:val="bg-BG"/>
              </w:rPr>
            </w:pPr>
            <w:r w:rsidRPr="00334C8A">
              <w:rPr>
                <w:rFonts w:cs="Times New Roman"/>
                <w:szCs w:val="22"/>
                <w:lang w:val="bg-BG"/>
              </w:rPr>
              <w:t>18</w:t>
            </w:r>
            <w:r w:rsidRPr="00334C8A">
              <w:rPr>
                <w:rFonts w:cs="Times New Roman"/>
                <w:szCs w:val="22"/>
                <w:lang w:val="bg-BG"/>
              </w:rPr>
              <w:br/>
              <w:t>(1</w:t>
            </w:r>
            <w:r w:rsidR="00213186" w:rsidRPr="00334C8A">
              <w:rPr>
                <w:rFonts w:cs="Times New Roman"/>
                <w:szCs w:val="22"/>
                <w:lang w:val="bg-BG"/>
              </w:rPr>
              <w:t>,</w:t>
            </w:r>
            <w:r w:rsidRPr="00334C8A">
              <w:rPr>
                <w:rFonts w:cs="Times New Roman"/>
                <w:szCs w:val="22"/>
                <w:lang w:val="bg-BG"/>
              </w:rPr>
              <w:t>0%)</w:t>
            </w:r>
          </w:p>
        </w:tc>
      </w:tr>
      <w:tr w:rsidR="007E33F7" w:rsidRPr="00334C8A" w14:paraId="4F15AB0E" w14:textId="77777777" w:rsidTr="005842A9">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1D0431F8" w14:textId="77777777" w:rsidR="007E33F7" w:rsidRPr="00334C8A" w:rsidRDefault="007E33F7" w:rsidP="003E3CF0">
            <w:pPr>
              <w:keepNext/>
              <w:ind w:left="252" w:hanging="252"/>
              <w:rPr>
                <w:rFonts w:cs="Times New Roman"/>
                <w:szCs w:val="22"/>
                <w:lang w:val="bg-BG"/>
              </w:rPr>
            </w:pPr>
            <w:r w:rsidRPr="00334C8A">
              <w:rPr>
                <w:rFonts w:cs="Times New Roman"/>
                <w:szCs w:val="22"/>
                <w:lang w:val="bg-BG"/>
              </w:rPr>
              <w:t xml:space="preserve">    </w:t>
            </w:r>
            <w:r w:rsidR="00213186" w:rsidRPr="00334C8A">
              <w:rPr>
                <w:rFonts w:cs="Times New Roman"/>
                <w:szCs w:val="22"/>
                <w:lang w:val="bg-BG"/>
              </w:rPr>
              <w:t>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44FDAEFE" w14:textId="77777777" w:rsidR="007E33F7" w:rsidRPr="00334C8A" w:rsidRDefault="00213186"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w:t>
            </w:r>
            <w:r w:rsidR="007E33F7" w:rsidRPr="00334C8A">
              <w:rPr>
                <w:rFonts w:cs="Times New Roman"/>
                <w:szCs w:val="22"/>
                <w:lang w:val="bg-BG"/>
              </w:rPr>
              <w:t>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32F0D14" w14:textId="77777777" w:rsidR="007E33F7" w:rsidRPr="00334C8A" w:rsidRDefault="007E33F7" w:rsidP="003E3CF0">
            <w:pPr>
              <w:keepNext/>
              <w:rPr>
                <w:rFonts w:cs="Times New Roman"/>
                <w:szCs w:val="22"/>
                <w:lang w:val="bg-BG"/>
              </w:rPr>
            </w:pPr>
            <w:r w:rsidRPr="00334C8A">
              <w:rPr>
                <w:rFonts w:cs="Times New Roman"/>
                <w:szCs w:val="22"/>
                <w:lang w:val="bg-BG"/>
              </w:rPr>
              <w:t>28</w:t>
            </w:r>
            <w:r w:rsidRPr="00334C8A">
              <w:rPr>
                <w:rFonts w:cs="Times New Roman"/>
                <w:szCs w:val="22"/>
                <w:lang w:val="bg-BG"/>
              </w:rPr>
              <w:br/>
              <w:t>(1</w:t>
            </w:r>
            <w:r w:rsidR="00213186" w:rsidRPr="00334C8A">
              <w:rPr>
                <w:rFonts w:cs="Times New Roman"/>
                <w:szCs w:val="22"/>
                <w:lang w:val="bg-BG"/>
              </w:rPr>
              <w:t>,</w:t>
            </w:r>
            <w:r w:rsidRPr="00334C8A">
              <w:rPr>
                <w:rFonts w:cs="Times New Roman"/>
                <w:szCs w:val="22"/>
                <w:lang w:val="bg-BG"/>
              </w:rPr>
              <w:t>6%)</w:t>
            </w:r>
          </w:p>
        </w:tc>
      </w:tr>
      <w:tr w:rsidR="007E33F7" w:rsidRPr="00334C8A" w14:paraId="41FF13D8" w14:textId="77777777" w:rsidTr="005842A9">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0D501C6B" w14:textId="77777777" w:rsidR="007E33F7" w:rsidRPr="00334C8A" w:rsidRDefault="007E33F7" w:rsidP="003E3CF0">
            <w:pPr>
              <w:keepNext/>
              <w:rPr>
                <w:rFonts w:cs="Times New Roman"/>
                <w:szCs w:val="22"/>
                <w:lang w:val="bg-BG"/>
              </w:rPr>
            </w:pPr>
            <w:r w:rsidRPr="00334C8A">
              <w:rPr>
                <w:rFonts w:cs="Times New Roman"/>
                <w:szCs w:val="22"/>
                <w:lang w:val="bg-BG"/>
              </w:rPr>
              <w:t xml:space="preserve">    </w:t>
            </w:r>
            <w:r w:rsidR="00213186" w:rsidRPr="00334C8A">
              <w:rPr>
                <w:rFonts w:cs="Times New Roman"/>
                <w:szCs w:val="22"/>
                <w:lang w:val="bg-BG"/>
              </w:rPr>
              <w:t>Симптоматични</w:t>
            </w:r>
            <w:r w:rsidRPr="00334C8A">
              <w:rPr>
                <w:rFonts w:cs="Times New Roman"/>
                <w:szCs w:val="22"/>
                <w:lang w:val="bg-BG"/>
              </w:rPr>
              <w:t xml:space="preserve"> </w:t>
            </w:r>
            <w:r w:rsidR="00213186" w:rsidRPr="00334C8A">
              <w:rPr>
                <w:rFonts w:cs="Times New Roman"/>
                <w:szCs w:val="22"/>
                <w:lang w:val="bg-BG"/>
              </w:rPr>
              <w:t>БЕ</w:t>
            </w:r>
            <w:r w:rsidRPr="00334C8A">
              <w:rPr>
                <w:rFonts w:cs="Times New Roman"/>
                <w:szCs w:val="22"/>
                <w:lang w:val="bg-BG"/>
              </w:rPr>
              <w:t xml:space="preserve"> </w:t>
            </w:r>
            <w:r w:rsidR="00213186" w:rsidRPr="00334C8A">
              <w:rPr>
                <w:rFonts w:cs="Times New Roman"/>
                <w:szCs w:val="22"/>
                <w:lang w:val="bg-BG"/>
              </w:rPr>
              <w:t>и</w:t>
            </w:r>
            <w:r w:rsidRPr="00334C8A">
              <w:rPr>
                <w:rFonts w:cs="Times New Roman"/>
                <w:szCs w:val="22"/>
                <w:lang w:val="bg-BG"/>
              </w:rPr>
              <w:t xml:space="preserve"> </w:t>
            </w:r>
            <w:r w:rsidR="00213186" w:rsidRPr="00334C8A">
              <w:rPr>
                <w:rFonts w:cs="Times New Roman"/>
                <w:szCs w:val="22"/>
                <w:lang w:val="bg-BG"/>
              </w:rPr>
              <w:t>ДВТ</w:t>
            </w:r>
          </w:p>
        </w:tc>
        <w:tc>
          <w:tcPr>
            <w:tcW w:w="3042" w:type="dxa"/>
            <w:tcBorders>
              <w:top w:val="single" w:sz="4" w:space="0" w:color="auto"/>
              <w:left w:val="single" w:sz="4" w:space="0" w:color="auto"/>
              <w:bottom w:val="single" w:sz="4" w:space="0" w:color="auto"/>
              <w:right w:val="single" w:sz="4" w:space="0" w:color="auto"/>
            </w:tcBorders>
            <w:vAlign w:val="center"/>
          </w:tcPr>
          <w:p w14:paraId="555EF0AA" w14:textId="77777777" w:rsidR="007E33F7" w:rsidRPr="00334C8A" w:rsidRDefault="007E33F7" w:rsidP="003E3CF0">
            <w:pPr>
              <w:keepNext/>
              <w:rPr>
                <w:rFonts w:cs="Times New Roman"/>
                <w:szCs w:val="22"/>
                <w:lang w:val="bg-BG"/>
              </w:rPr>
            </w:pPr>
            <w:r w:rsidRPr="00334C8A">
              <w:rPr>
                <w:rFonts w:cs="Times New Roman"/>
                <w:szCs w:val="22"/>
                <w:lang w:val="bg-BG"/>
              </w:rPr>
              <w:t>1</w:t>
            </w:r>
          </w:p>
          <w:p w14:paraId="364381A6" w14:textId="77777777" w:rsidR="007E33F7" w:rsidRPr="00334C8A" w:rsidRDefault="007E33F7" w:rsidP="003E3CF0">
            <w:pPr>
              <w:keepNext/>
              <w:rPr>
                <w:rFonts w:cs="Times New Roman"/>
                <w:szCs w:val="22"/>
                <w:lang w:val="bg-BG"/>
              </w:rPr>
            </w:pPr>
            <w:r w:rsidRPr="00334C8A">
              <w:rPr>
                <w:rFonts w:cs="Times New Roman"/>
                <w:szCs w:val="22"/>
                <w:lang w:val="bg-BG"/>
              </w:rPr>
              <w:t>(0</w:t>
            </w:r>
            <w:r w:rsidR="00213186" w:rsidRPr="00334C8A">
              <w:rPr>
                <w:rFonts w:cs="Times New Roman"/>
                <w:szCs w:val="22"/>
                <w:lang w:val="bg-BG"/>
              </w:rPr>
              <w:t>,</w:t>
            </w:r>
            <w:r w:rsidRPr="00334C8A">
              <w:rPr>
                <w:rFonts w:cs="Times New Roman"/>
                <w:szCs w:val="22"/>
                <w:lang w:val="bg-BG"/>
              </w:rPr>
              <w:t>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6D1999E" w14:textId="77777777" w:rsidR="007E33F7" w:rsidRPr="00334C8A" w:rsidRDefault="007E33F7" w:rsidP="003E3CF0">
            <w:pPr>
              <w:keepNext/>
              <w:rPr>
                <w:rFonts w:cs="Times New Roman"/>
                <w:szCs w:val="22"/>
                <w:lang w:val="bg-BG"/>
              </w:rPr>
            </w:pPr>
            <w:r w:rsidRPr="00334C8A">
              <w:rPr>
                <w:rFonts w:cs="Times New Roman"/>
                <w:szCs w:val="22"/>
                <w:lang w:val="bg-BG"/>
              </w:rPr>
              <w:t>0</w:t>
            </w:r>
          </w:p>
        </w:tc>
      </w:tr>
      <w:tr w:rsidR="007E33F7" w:rsidRPr="00334C8A" w14:paraId="1DBB8E0C" w14:textId="77777777" w:rsidTr="005842A9">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1A93050" w14:textId="77777777" w:rsidR="007E33F7" w:rsidRPr="00334C8A" w:rsidRDefault="007E33F7" w:rsidP="003E3CF0">
            <w:pPr>
              <w:keepNext/>
              <w:ind w:left="252" w:hanging="252"/>
              <w:rPr>
                <w:rFonts w:cs="Times New Roman"/>
                <w:szCs w:val="22"/>
                <w:lang w:val="bg-BG"/>
              </w:rPr>
            </w:pPr>
            <w:r w:rsidRPr="00334C8A">
              <w:rPr>
                <w:rFonts w:cs="Times New Roman"/>
                <w:szCs w:val="22"/>
                <w:lang w:val="bg-BG"/>
              </w:rPr>
              <w:t xml:space="preserve">    </w:t>
            </w:r>
            <w:r w:rsidR="00213186" w:rsidRPr="00334C8A">
              <w:rPr>
                <w:rFonts w:cs="Times New Roman"/>
                <w:szCs w:val="22"/>
                <w:lang w:val="bg-BG"/>
              </w:rPr>
              <w:t>Фатал</w:t>
            </w:r>
            <w:r w:rsidR="001532CD" w:rsidRPr="00334C8A">
              <w:rPr>
                <w:rFonts w:cs="Times New Roman"/>
                <w:szCs w:val="22"/>
                <w:lang w:val="bg-BG"/>
              </w:rPr>
              <w:t>е</w:t>
            </w:r>
            <w:r w:rsidR="00213186" w:rsidRPr="00334C8A">
              <w:rPr>
                <w:rFonts w:cs="Times New Roman"/>
                <w:szCs w:val="22"/>
                <w:lang w:val="bg-BG"/>
              </w:rPr>
              <w:t>н БЕ</w:t>
            </w:r>
            <w:r w:rsidRPr="00334C8A">
              <w:rPr>
                <w:rFonts w:cs="Times New Roman"/>
                <w:szCs w:val="22"/>
                <w:lang w:val="bg-BG"/>
              </w:rPr>
              <w:t>/</w:t>
            </w:r>
            <w:r w:rsidR="002707F2" w:rsidRPr="00334C8A">
              <w:rPr>
                <w:rFonts w:cs="Times New Roman"/>
                <w:szCs w:val="22"/>
                <w:lang w:val="bg-BG"/>
              </w:rPr>
              <w:t>с</w:t>
            </w:r>
            <w:r w:rsidR="00213186" w:rsidRPr="00334C8A">
              <w:rPr>
                <w:rFonts w:cs="Times New Roman"/>
                <w:szCs w:val="22"/>
                <w:lang w:val="bg-BG"/>
              </w:rPr>
              <w:t>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02AF6E05" w14:textId="77777777" w:rsidR="007E33F7" w:rsidRPr="00334C8A" w:rsidRDefault="007E33F7" w:rsidP="003E3CF0">
            <w:pPr>
              <w:keepNext/>
              <w:rPr>
                <w:rFonts w:cs="Times New Roman"/>
                <w:szCs w:val="22"/>
                <w:lang w:val="bg-BG"/>
              </w:rPr>
            </w:pPr>
            <w:r w:rsidRPr="00334C8A">
              <w:rPr>
                <w:rFonts w:cs="Times New Roman"/>
                <w:szCs w:val="22"/>
                <w:lang w:val="bg-BG"/>
              </w:rPr>
              <w:t>4</w:t>
            </w:r>
            <w:r w:rsidRPr="00334C8A">
              <w:rPr>
                <w:rFonts w:cs="Times New Roman"/>
                <w:szCs w:val="22"/>
                <w:lang w:val="bg-BG"/>
              </w:rPr>
              <w:br/>
              <w:t>(0</w:t>
            </w:r>
            <w:r w:rsidR="00376EE5" w:rsidRPr="00334C8A">
              <w:rPr>
                <w:rFonts w:cs="Times New Roman"/>
                <w:szCs w:val="22"/>
                <w:lang w:val="bg-BG"/>
              </w:rPr>
              <w:t>,</w:t>
            </w:r>
            <w:r w:rsidRPr="00334C8A">
              <w:rPr>
                <w:rFonts w:cs="Times New Roman"/>
                <w:szCs w:val="22"/>
                <w:lang w:val="bg-BG"/>
              </w:rPr>
              <w:t>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F1C5A29" w14:textId="77777777" w:rsidR="007E33F7" w:rsidRPr="00334C8A" w:rsidRDefault="007E33F7" w:rsidP="003E3CF0">
            <w:pPr>
              <w:keepNext/>
              <w:rPr>
                <w:rFonts w:cs="Times New Roman"/>
                <w:szCs w:val="22"/>
                <w:lang w:val="bg-BG"/>
              </w:rPr>
            </w:pPr>
            <w:r w:rsidRPr="00334C8A">
              <w:rPr>
                <w:rFonts w:cs="Times New Roman"/>
                <w:szCs w:val="22"/>
                <w:lang w:val="bg-BG"/>
              </w:rPr>
              <w:t>6</w:t>
            </w:r>
            <w:r w:rsidRPr="00334C8A">
              <w:rPr>
                <w:rFonts w:cs="Times New Roman"/>
                <w:szCs w:val="22"/>
                <w:lang w:val="bg-BG"/>
              </w:rPr>
              <w:br/>
              <w:t>(0</w:t>
            </w:r>
            <w:r w:rsidR="00376EE5" w:rsidRPr="00334C8A">
              <w:rPr>
                <w:rFonts w:cs="Times New Roman"/>
                <w:szCs w:val="22"/>
                <w:lang w:val="bg-BG"/>
              </w:rPr>
              <w:t>,</w:t>
            </w:r>
            <w:r w:rsidRPr="00334C8A">
              <w:rPr>
                <w:rFonts w:cs="Times New Roman"/>
                <w:szCs w:val="22"/>
                <w:lang w:val="bg-BG"/>
              </w:rPr>
              <w:t>3%)</w:t>
            </w:r>
          </w:p>
        </w:tc>
      </w:tr>
      <w:tr w:rsidR="007E33F7" w:rsidRPr="00334C8A" w14:paraId="77C9E695" w14:textId="77777777" w:rsidTr="005842A9">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F4520DA" w14:textId="77777777" w:rsidR="007E33F7" w:rsidRPr="00334C8A" w:rsidRDefault="00376EE5" w:rsidP="003E3CF0">
            <w:pPr>
              <w:keepNext/>
              <w:rPr>
                <w:rFonts w:cs="Times New Roman"/>
                <w:szCs w:val="22"/>
                <w:lang w:val="bg-BG"/>
              </w:rPr>
            </w:pPr>
            <w:r w:rsidRPr="00334C8A">
              <w:rPr>
                <w:rFonts w:cs="Times New Roman"/>
                <w:szCs w:val="22"/>
                <w:lang w:val="bg-BG"/>
              </w:rPr>
              <w:t>Голямо или клинично</w:t>
            </w:r>
            <w:r w:rsidR="00374778" w:rsidRPr="00334C8A">
              <w:rPr>
                <w:rFonts w:cs="Times New Roman"/>
                <w:szCs w:val="22"/>
                <w:lang w:val="bg-BG"/>
              </w:rPr>
              <w:t xml:space="preserve"> </w:t>
            </w:r>
            <w:r w:rsidRPr="00334C8A">
              <w:rPr>
                <w:rFonts w:cs="Times New Roman"/>
                <w:szCs w:val="22"/>
                <w:lang w:val="bg-BG"/>
              </w:rPr>
              <w:t>значимо</w:t>
            </w:r>
            <w:r w:rsidR="00374778" w:rsidRPr="00334C8A">
              <w:rPr>
                <w:rFonts w:cs="Times New Roman"/>
                <w:szCs w:val="22"/>
                <w:lang w:val="bg-BG"/>
              </w:rPr>
              <w:t xml:space="preserve"> </w:t>
            </w:r>
            <w:r w:rsidRPr="00334C8A">
              <w:rPr>
                <w:rFonts w:cs="Times New Roman"/>
                <w:szCs w:val="22"/>
                <w:lang w:val="bg-BG"/>
              </w:rPr>
              <w:t>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5A0A1167" w14:textId="77777777" w:rsidR="007E33F7" w:rsidRPr="00334C8A" w:rsidRDefault="007E33F7" w:rsidP="003E3CF0">
            <w:pPr>
              <w:keepNext/>
              <w:rPr>
                <w:rFonts w:cs="Times New Roman"/>
                <w:szCs w:val="22"/>
                <w:lang w:val="bg-BG"/>
              </w:rPr>
            </w:pPr>
            <w:r w:rsidRPr="00334C8A">
              <w:rPr>
                <w:rFonts w:cs="Times New Roman"/>
                <w:szCs w:val="22"/>
                <w:lang w:val="bg-BG"/>
              </w:rPr>
              <w:t>139</w:t>
            </w:r>
            <w:r w:rsidRPr="00334C8A">
              <w:rPr>
                <w:rFonts w:cs="Times New Roman"/>
                <w:szCs w:val="22"/>
                <w:lang w:val="bg-BG"/>
              </w:rPr>
              <w:br/>
              <w:t>(8</w:t>
            </w:r>
            <w:r w:rsidR="00376EE5" w:rsidRPr="00334C8A">
              <w:rPr>
                <w:rFonts w:cs="Times New Roman"/>
                <w:szCs w:val="22"/>
                <w:lang w:val="bg-BG"/>
              </w:rPr>
              <w:t>,</w:t>
            </w:r>
            <w:r w:rsidRPr="00334C8A">
              <w:rPr>
                <w:rFonts w:cs="Times New Roman"/>
                <w:szCs w:val="22"/>
                <w:lang w:val="bg-BG"/>
              </w:rPr>
              <w:t>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F4A7DD3" w14:textId="77777777" w:rsidR="007E33F7" w:rsidRPr="00334C8A" w:rsidRDefault="007E33F7" w:rsidP="003E3CF0">
            <w:pPr>
              <w:keepNext/>
              <w:rPr>
                <w:rFonts w:cs="Times New Roman"/>
                <w:szCs w:val="22"/>
                <w:lang w:val="bg-BG"/>
              </w:rPr>
            </w:pPr>
            <w:r w:rsidRPr="00334C8A">
              <w:rPr>
                <w:rFonts w:cs="Times New Roman"/>
                <w:szCs w:val="22"/>
                <w:lang w:val="bg-BG"/>
              </w:rPr>
              <w:t>138</w:t>
            </w:r>
            <w:r w:rsidRPr="00334C8A">
              <w:rPr>
                <w:rFonts w:cs="Times New Roman"/>
                <w:szCs w:val="22"/>
                <w:lang w:val="bg-BG"/>
              </w:rPr>
              <w:br/>
              <w:t>(8</w:t>
            </w:r>
            <w:r w:rsidR="00376EE5" w:rsidRPr="00334C8A">
              <w:rPr>
                <w:rFonts w:cs="Times New Roman"/>
                <w:szCs w:val="22"/>
                <w:lang w:val="bg-BG"/>
              </w:rPr>
              <w:t>,</w:t>
            </w:r>
            <w:r w:rsidRPr="00334C8A">
              <w:rPr>
                <w:rFonts w:cs="Times New Roman"/>
                <w:szCs w:val="22"/>
                <w:lang w:val="bg-BG"/>
              </w:rPr>
              <w:t>1%)</w:t>
            </w:r>
          </w:p>
        </w:tc>
      </w:tr>
      <w:tr w:rsidR="007E33F7" w:rsidRPr="00334C8A" w14:paraId="03E52198" w14:textId="77777777" w:rsidTr="005842A9">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179FE7A7" w14:textId="77777777" w:rsidR="007E33F7" w:rsidRPr="00334C8A" w:rsidRDefault="00376EE5"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6C86BF84" w14:textId="77777777" w:rsidR="007E33F7" w:rsidRPr="00334C8A" w:rsidRDefault="007E33F7"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w:t>
            </w:r>
            <w:r w:rsidR="00376EE5" w:rsidRPr="00334C8A">
              <w:rPr>
                <w:rFonts w:cs="Times New Roman"/>
                <w:szCs w:val="22"/>
                <w:lang w:val="bg-BG"/>
              </w:rPr>
              <w:t>,</w:t>
            </w:r>
            <w:r w:rsidRPr="00334C8A">
              <w:rPr>
                <w:rFonts w:cs="Times New Roman"/>
                <w:szCs w:val="22"/>
                <w:lang w:val="bg-BG"/>
              </w:rPr>
              <w:t>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86E2098" w14:textId="77777777" w:rsidR="007E33F7" w:rsidRPr="00334C8A" w:rsidRDefault="00376EE5"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w:t>
            </w:r>
            <w:r w:rsidR="007E33F7" w:rsidRPr="00334C8A">
              <w:rPr>
                <w:rFonts w:cs="Times New Roman"/>
                <w:szCs w:val="22"/>
                <w:lang w:val="bg-BG"/>
              </w:rPr>
              <w:t>2%)</w:t>
            </w:r>
          </w:p>
        </w:tc>
      </w:tr>
      <w:tr w:rsidR="007E33F7" w:rsidRPr="00334C8A" w14:paraId="6EA4A3BB" w14:textId="77777777" w:rsidTr="00584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08466471" w14:textId="77777777" w:rsidR="007E33F7" w:rsidRPr="00334C8A" w:rsidRDefault="007E33F7" w:rsidP="003E3CF0">
            <w:pPr>
              <w:rPr>
                <w:rFonts w:cs="Times New Roman"/>
                <w:szCs w:val="22"/>
                <w:lang w:val="bg-BG"/>
              </w:rPr>
            </w:pPr>
            <w:r w:rsidRPr="00334C8A">
              <w:rPr>
                <w:rFonts w:cs="Times New Roman"/>
                <w:szCs w:val="22"/>
                <w:lang w:val="bg-BG"/>
              </w:rPr>
              <w:t>a)</w:t>
            </w:r>
            <w:r w:rsidRPr="00334C8A">
              <w:rPr>
                <w:rFonts w:cs="Times New Roman"/>
                <w:szCs w:val="22"/>
                <w:lang w:val="bg-BG"/>
              </w:rPr>
              <w:tab/>
            </w:r>
            <w:r w:rsidR="00376EE5" w:rsidRPr="00334C8A">
              <w:rPr>
                <w:rFonts w:cs="Times New Roman"/>
                <w:szCs w:val="22"/>
                <w:lang w:val="bg-BG"/>
              </w:rPr>
              <w:t>Ривароксабан</w:t>
            </w:r>
            <w:r w:rsidRPr="00334C8A">
              <w:rPr>
                <w:rFonts w:cs="Times New Roman"/>
                <w:szCs w:val="22"/>
                <w:lang w:val="bg-BG"/>
              </w:rPr>
              <w:t xml:space="preserve"> 15 mg </w:t>
            </w:r>
            <w:r w:rsidR="00376EE5" w:rsidRPr="00334C8A">
              <w:rPr>
                <w:rFonts w:cs="Times New Roman"/>
                <w:szCs w:val="22"/>
                <w:lang w:val="bg-BG"/>
              </w:rPr>
              <w:t xml:space="preserve">два пъти дневно за </w:t>
            </w:r>
            <w:r w:rsidRPr="00334C8A">
              <w:rPr>
                <w:rFonts w:cs="Times New Roman"/>
                <w:szCs w:val="22"/>
                <w:lang w:val="bg-BG"/>
              </w:rPr>
              <w:t>3 </w:t>
            </w:r>
            <w:r w:rsidR="00376EE5" w:rsidRPr="00334C8A">
              <w:rPr>
                <w:rFonts w:cs="Times New Roman"/>
                <w:szCs w:val="22"/>
                <w:lang w:val="bg-BG"/>
              </w:rPr>
              <w:t xml:space="preserve">седмици, последвано от </w:t>
            </w:r>
            <w:r w:rsidRPr="00334C8A">
              <w:rPr>
                <w:rFonts w:cs="Times New Roman"/>
                <w:szCs w:val="22"/>
                <w:lang w:val="bg-BG"/>
              </w:rPr>
              <w:t xml:space="preserve">20 mg </w:t>
            </w:r>
            <w:r w:rsidR="00B3660E">
              <w:rPr>
                <w:rFonts w:cs="Times New Roman"/>
                <w:szCs w:val="22"/>
                <w:lang w:val="bg-BG"/>
              </w:rPr>
              <w:t>веднъж</w:t>
            </w:r>
            <w:r w:rsidR="00376EE5" w:rsidRPr="00334C8A">
              <w:rPr>
                <w:rFonts w:cs="Times New Roman"/>
                <w:szCs w:val="22"/>
                <w:lang w:val="bg-BG"/>
              </w:rPr>
              <w:t xml:space="preserve"> дневно</w:t>
            </w:r>
          </w:p>
          <w:p w14:paraId="0F87FA93" w14:textId="77777777" w:rsidR="007E33F7" w:rsidRPr="00334C8A" w:rsidRDefault="00A6249A" w:rsidP="003E3CF0">
            <w:pPr>
              <w:rPr>
                <w:rFonts w:cs="Times New Roman"/>
                <w:szCs w:val="22"/>
                <w:lang w:val="bg-BG"/>
              </w:rPr>
            </w:pPr>
            <w:r w:rsidRPr="00334C8A">
              <w:rPr>
                <w:rFonts w:cs="Times New Roman"/>
                <w:szCs w:val="22"/>
                <w:lang w:val="bg-BG"/>
              </w:rPr>
              <w:t>б</w:t>
            </w:r>
            <w:r w:rsidR="007E33F7" w:rsidRPr="00334C8A">
              <w:rPr>
                <w:rFonts w:cs="Times New Roman"/>
                <w:szCs w:val="22"/>
                <w:lang w:val="bg-BG"/>
              </w:rPr>
              <w:t>)</w:t>
            </w:r>
            <w:r w:rsidR="007E33F7" w:rsidRPr="00334C8A">
              <w:rPr>
                <w:rFonts w:cs="Times New Roman"/>
                <w:szCs w:val="22"/>
                <w:lang w:val="bg-BG"/>
              </w:rPr>
              <w:tab/>
            </w:r>
            <w:r w:rsidR="00376EE5" w:rsidRPr="00334C8A">
              <w:rPr>
                <w:rFonts w:cs="Times New Roman"/>
                <w:szCs w:val="22"/>
                <w:lang w:val="bg-BG"/>
              </w:rPr>
              <w:t>Еноксапарин за най-малко</w:t>
            </w:r>
            <w:r w:rsidR="007E33F7" w:rsidRPr="00334C8A">
              <w:rPr>
                <w:rFonts w:cs="Times New Roman"/>
                <w:szCs w:val="22"/>
                <w:lang w:val="bg-BG"/>
              </w:rPr>
              <w:t xml:space="preserve"> 5 </w:t>
            </w:r>
            <w:r w:rsidR="00376EE5" w:rsidRPr="00334C8A">
              <w:rPr>
                <w:rFonts w:cs="Times New Roman"/>
                <w:szCs w:val="22"/>
                <w:lang w:val="bg-BG"/>
              </w:rPr>
              <w:t>дни</w:t>
            </w:r>
            <w:r w:rsidR="007E33F7" w:rsidRPr="00334C8A">
              <w:rPr>
                <w:rFonts w:cs="Times New Roman"/>
                <w:szCs w:val="22"/>
                <w:lang w:val="bg-BG"/>
              </w:rPr>
              <w:t xml:space="preserve">, </w:t>
            </w:r>
            <w:r w:rsidR="00376EE5" w:rsidRPr="00334C8A">
              <w:rPr>
                <w:rFonts w:cs="Times New Roman"/>
                <w:szCs w:val="22"/>
                <w:lang w:val="bg-BG"/>
              </w:rPr>
              <w:t>застъпен и последван от АВК</w:t>
            </w:r>
            <w:r w:rsidR="007E33F7" w:rsidRPr="00334C8A">
              <w:rPr>
                <w:rFonts w:cs="Times New Roman"/>
                <w:szCs w:val="22"/>
                <w:lang w:val="bg-BG"/>
              </w:rPr>
              <w:br/>
            </w:r>
            <w:r w:rsidR="007E33F7" w:rsidRPr="00334C8A">
              <w:rPr>
                <w:rFonts w:cs="Times New Roman"/>
                <w:b/>
                <w:szCs w:val="22"/>
                <w:lang w:val="bg-BG"/>
              </w:rPr>
              <w:t>*</w:t>
            </w:r>
            <w:r w:rsidR="00376EE5" w:rsidRPr="00334C8A">
              <w:rPr>
                <w:rFonts w:cs="Times New Roman"/>
                <w:szCs w:val="22"/>
                <w:lang w:val="bg-BG"/>
              </w:rPr>
              <w:tab/>
              <w:t>p &lt; 0,</w:t>
            </w:r>
            <w:r w:rsidR="007E33F7" w:rsidRPr="00334C8A">
              <w:rPr>
                <w:rFonts w:cs="Times New Roman"/>
                <w:szCs w:val="22"/>
                <w:lang w:val="bg-BG"/>
              </w:rPr>
              <w:t>0001 (</w:t>
            </w:r>
            <w:r w:rsidR="00376EE5" w:rsidRPr="00334C8A">
              <w:rPr>
                <w:rFonts w:cs="Times New Roman"/>
                <w:szCs w:val="22"/>
                <w:lang w:val="bg-BG"/>
              </w:rPr>
              <w:t>не</w:t>
            </w:r>
            <w:r w:rsidR="004B6ABE" w:rsidRPr="00334C8A">
              <w:rPr>
                <w:rFonts w:cs="Times New Roman"/>
                <w:szCs w:val="22"/>
                <w:lang w:val="bg-BG"/>
              </w:rPr>
              <w:t xml:space="preserve"> по-малка ефикасност</w:t>
            </w:r>
            <w:r w:rsidR="00376EE5" w:rsidRPr="00334C8A">
              <w:rPr>
                <w:rFonts w:cs="Times New Roman"/>
                <w:szCs w:val="22"/>
                <w:lang w:val="bg-BG"/>
              </w:rPr>
              <w:t xml:space="preserve"> по отношение на предварително определен </w:t>
            </w:r>
            <w:r w:rsidR="00FA4F8C" w:rsidRPr="00334C8A">
              <w:rPr>
                <w:rFonts w:cs="Times New Roman"/>
                <w:szCs w:val="22"/>
                <w:lang w:val="bg-BG"/>
              </w:rPr>
              <w:t>КР</w:t>
            </w:r>
            <w:r w:rsidR="00376EE5" w:rsidRPr="00334C8A">
              <w:rPr>
                <w:rFonts w:cs="Times New Roman"/>
                <w:szCs w:val="22"/>
                <w:lang w:val="bg-BG"/>
              </w:rPr>
              <w:t xml:space="preserve"> </w:t>
            </w:r>
            <w:r w:rsidR="007E33F7" w:rsidRPr="00334C8A">
              <w:rPr>
                <w:rFonts w:cs="Times New Roman"/>
                <w:szCs w:val="22"/>
                <w:lang w:val="bg-BG"/>
              </w:rPr>
              <w:t>2</w:t>
            </w:r>
            <w:r w:rsidR="00376EE5" w:rsidRPr="00334C8A">
              <w:rPr>
                <w:rFonts w:cs="Times New Roman"/>
                <w:szCs w:val="22"/>
                <w:lang w:val="bg-BG"/>
              </w:rPr>
              <w:t>,</w:t>
            </w:r>
            <w:r w:rsidR="007E33F7" w:rsidRPr="00334C8A">
              <w:rPr>
                <w:rFonts w:cs="Times New Roman"/>
                <w:szCs w:val="22"/>
                <w:lang w:val="bg-BG"/>
              </w:rPr>
              <w:t xml:space="preserve">0); </w:t>
            </w:r>
            <w:r w:rsidR="00FA4F8C" w:rsidRPr="00334C8A">
              <w:rPr>
                <w:rFonts w:cs="Times New Roman"/>
                <w:szCs w:val="22"/>
                <w:lang w:val="bg-BG"/>
              </w:rPr>
              <w:t>КР</w:t>
            </w:r>
            <w:r w:rsidR="00376EE5" w:rsidRPr="00334C8A">
              <w:rPr>
                <w:rFonts w:cs="Times New Roman"/>
                <w:szCs w:val="22"/>
                <w:lang w:val="bg-BG"/>
              </w:rPr>
              <w:t>: 0,680</w:t>
            </w:r>
            <w:r w:rsidR="00546735" w:rsidRPr="00334C8A">
              <w:rPr>
                <w:rFonts w:cs="Times New Roman"/>
                <w:szCs w:val="22"/>
                <w:lang w:val="bg-BG"/>
              </w:rPr>
              <w:t> </w:t>
            </w:r>
            <w:r w:rsidR="00376EE5" w:rsidRPr="00334C8A">
              <w:rPr>
                <w:rFonts w:cs="Times New Roman"/>
                <w:szCs w:val="22"/>
                <w:lang w:val="bg-BG"/>
              </w:rPr>
              <w:t>(0,443 </w:t>
            </w:r>
            <w:r w:rsidR="00746452" w:rsidRPr="00334C8A">
              <w:rPr>
                <w:rFonts w:cs="Times New Roman"/>
                <w:szCs w:val="22"/>
                <w:lang w:val="bg-BG"/>
              </w:rPr>
              <w:t>- </w:t>
            </w:r>
            <w:r w:rsidR="00376EE5" w:rsidRPr="00334C8A">
              <w:rPr>
                <w:rFonts w:cs="Times New Roman"/>
                <w:szCs w:val="22"/>
                <w:lang w:val="bg-BG"/>
              </w:rPr>
              <w:t>1,042), p</w:t>
            </w:r>
            <w:r w:rsidR="00546735" w:rsidRPr="00334C8A">
              <w:rPr>
                <w:rFonts w:cs="Times New Roman"/>
                <w:szCs w:val="22"/>
                <w:lang w:val="bg-BG"/>
              </w:rPr>
              <w:t> </w:t>
            </w:r>
            <w:r w:rsidR="00376EE5" w:rsidRPr="00334C8A">
              <w:rPr>
                <w:rFonts w:cs="Times New Roman"/>
                <w:szCs w:val="22"/>
                <w:lang w:val="bg-BG"/>
              </w:rPr>
              <w:t>=</w:t>
            </w:r>
            <w:r w:rsidR="00546735" w:rsidRPr="00334C8A">
              <w:rPr>
                <w:rFonts w:cs="Times New Roman"/>
                <w:szCs w:val="22"/>
                <w:lang w:val="bg-BG"/>
              </w:rPr>
              <w:t> </w:t>
            </w:r>
            <w:r w:rsidR="00376EE5" w:rsidRPr="00334C8A">
              <w:rPr>
                <w:rFonts w:cs="Times New Roman"/>
                <w:szCs w:val="22"/>
                <w:lang w:val="bg-BG"/>
              </w:rPr>
              <w:t>0,</w:t>
            </w:r>
            <w:r w:rsidR="007E33F7" w:rsidRPr="00334C8A">
              <w:rPr>
                <w:rFonts w:cs="Times New Roman"/>
                <w:szCs w:val="22"/>
                <w:lang w:val="bg-BG"/>
              </w:rPr>
              <w:t>076 (</w:t>
            </w:r>
            <w:r w:rsidR="005702D8" w:rsidRPr="00334C8A">
              <w:rPr>
                <w:rFonts w:cs="Times New Roman"/>
                <w:szCs w:val="22"/>
                <w:lang w:val="bg-BG"/>
              </w:rPr>
              <w:t>превъзходство</w:t>
            </w:r>
            <w:r w:rsidR="007E33F7" w:rsidRPr="00334C8A">
              <w:rPr>
                <w:rFonts w:cs="Times New Roman"/>
                <w:szCs w:val="22"/>
                <w:lang w:val="bg-BG"/>
              </w:rPr>
              <w:t>)</w:t>
            </w:r>
          </w:p>
        </w:tc>
      </w:tr>
    </w:tbl>
    <w:p w14:paraId="3D2A1DF7" w14:textId="77777777" w:rsidR="007E33F7" w:rsidRPr="00334C8A" w:rsidRDefault="007E33F7" w:rsidP="003E3CF0">
      <w:pPr>
        <w:pStyle w:val="Default"/>
        <w:rPr>
          <w:noProof/>
          <w:color w:val="auto"/>
          <w:sz w:val="22"/>
          <w:szCs w:val="22"/>
          <w:lang w:val="bg-BG"/>
        </w:rPr>
      </w:pPr>
    </w:p>
    <w:p w14:paraId="13CC6F44" w14:textId="77777777" w:rsidR="00A042F5" w:rsidRPr="00334C8A" w:rsidRDefault="008F7B45"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cs="Times New Roman"/>
          <w:noProof/>
          <w:szCs w:val="22"/>
          <w:lang w:val="bg-BG"/>
        </w:rPr>
        <w:t>В проучването Einstein PE (вж. Таблица </w:t>
      </w:r>
      <w:r w:rsidR="00DE40AF" w:rsidRPr="00334C8A">
        <w:rPr>
          <w:rFonts w:cs="Times New Roman"/>
          <w:noProof/>
          <w:szCs w:val="22"/>
          <w:lang w:val="bg-BG"/>
        </w:rPr>
        <w:t>7</w:t>
      </w:r>
      <w:r w:rsidRPr="00334C8A">
        <w:rPr>
          <w:rFonts w:cs="Times New Roman"/>
          <w:noProof/>
          <w:szCs w:val="22"/>
          <w:lang w:val="bg-BG"/>
        </w:rPr>
        <w:t xml:space="preserve">) </w:t>
      </w:r>
      <w:r w:rsidR="00CE748B" w:rsidRPr="00334C8A">
        <w:rPr>
          <w:rFonts w:cs="Times New Roman"/>
          <w:noProof/>
          <w:szCs w:val="22"/>
          <w:lang w:val="bg-BG"/>
        </w:rPr>
        <w:t xml:space="preserve">се показва, че </w:t>
      </w:r>
      <w:r w:rsidRPr="00334C8A">
        <w:rPr>
          <w:rFonts w:cs="Times New Roman"/>
          <w:noProof/>
          <w:szCs w:val="22"/>
          <w:lang w:val="bg-BG"/>
        </w:rPr>
        <w:t xml:space="preserve">ривароксабан </w:t>
      </w:r>
      <w:r w:rsidR="00CE748B" w:rsidRPr="00334C8A">
        <w:rPr>
          <w:rFonts w:cs="Times New Roman"/>
          <w:noProof/>
          <w:szCs w:val="22"/>
          <w:lang w:val="bg-BG"/>
        </w:rPr>
        <w:t>е с</w:t>
      </w:r>
      <w:r w:rsidR="00824E43" w:rsidRPr="00334C8A">
        <w:rPr>
          <w:rFonts w:cs="Times New Roman"/>
          <w:noProof/>
          <w:szCs w:val="22"/>
          <w:lang w:val="bg-BG"/>
        </w:rPr>
        <w:t xml:space="preserve"> </w:t>
      </w:r>
      <w:r w:rsidR="00CE748B" w:rsidRPr="00334C8A">
        <w:rPr>
          <w:rFonts w:cs="Times New Roman"/>
          <w:noProof/>
          <w:szCs w:val="22"/>
          <w:lang w:val="bg-BG"/>
        </w:rPr>
        <w:t>не по-малка еф</w:t>
      </w:r>
      <w:r w:rsidR="006E65E6" w:rsidRPr="00334C8A">
        <w:rPr>
          <w:rFonts w:cs="Times New Roman"/>
          <w:noProof/>
          <w:szCs w:val="22"/>
          <w:lang w:val="bg-BG"/>
        </w:rPr>
        <w:t>икасност</w:t>
      </w:r>
      <w:r w:rsidR="00CE748B" w:rsidRPr="00334C8A">
        <w:rPr>
          <w:rFonts w:cs="Times New Roman"/>
          <w:noProof/>
          <w:szCs w:val="22"/>
          <w:lang w:val="bg-BG"/>
        </w:rPr>
        <w:t xml:space="preserve"> от</w:t>
      </w:r>
      <w:r w:rsidRPr="00334C8A">
        <w:rPr>
          <w:rFonts w:cs="Times New Roman"/>
          <w:noProof/>
          <w:szCs w:val="22"/>
          <w:lang w:val="bg-BG"/>
        </w:rPr>
        <w:t xml:space="preserve"> еноксапарин/АВК </w:t>
      </w:r>
      <w:r w:rsidR="00CE748B" w:rsidRPr="00334C8A">
        <w:rPr>
          <w:rFonts w:cs="Times New Roman"/>
          <w:noProof/>
          <w:szCs w:val="22"/>
          <w:lang w:val="bg-BG"/>
        </w:rPr>
        <w:t>з</w:t>
      </w:r>
      <w:r w:rsidRPr="00334C8A">
        <w:rPr>
          <w:rFonts w:cs="Times New Roman"/>
          <w:noProof/>
          <w:szCs w:val="22"/>
          <w:lang w:val="bg-BG"/>
        </w:rPr>
        <w:t xml:space="preserve">а първичния резултат за ефикасност (p=0,0026 (тест за </w:t>
      </w:r>
      <w:r w:rsidR="00CE748B" w:rsidRPr="00334C8A">
        <w:rPr>
          <w:rFonts w:cs="Times New Roman"/>
          <w:noProof/>
          <w:szCs w:val="22"/>
          <w:lang w:val="bg-BG"/>
        </w:rPr>
        <w:t>не по-малка еф</w:t>
      </w:r>
      <w:r w:rsidR="006E65E6" w:rsidRPr="00334C8A">
        <w:rPr>
          <w:rFonts w:cs="Times New Roman"/>
          <w:noProof/>
          <w:szCs w:val="22"/>
          <w:lang w:val="bg-BG"/>
        </w:rPr>
        <w:t>и</w:t>
      </w:r>
      <w:r w:rsidR="00CE748B" w:rsidRPr="00334C8A">
        <w:rPr>
          <w:rFonts w:cs="Times New Roman"/>
          <w:noProof/>
          <w:szCs w:val="22"/>
          <w:lang w:val="bg-BG"/>
        </w:rPr>
        <w:t>к</w:t>
      </w:r>
      <w:r w:rsidR="00C14BE5" w:rsidRPr="00334C8A">
        <w:rPr>
          <w:rFonts w:cs="Times New Roman"/>
          <w:noProof/>
          <w:szCs w:val="22"/>
          <w:lang w:val="bg-BG"/>
        </w:rPr>
        <w:t>асност</w:t>
      </w:r>
      <w:r w:rsidRPr="00334C8A">
        <w:rPr>
          <w:rFonts w:cs="Times New Roman"/>
          <w:noProof/>
          <w:szCs w:val="22"/>
          <w:lang w:val="bg-BG"/>
        </w:rPr>
        <w:t xml:space="preserve">); </w:t>
      </w:r>
      <w:r w:rsidR="00F9143F" w:rsidRPr="00334C8A">
        <w:rPr>
          <w:rFonts w:cs="Times New Roman"/>
          <w:noProof/>
          <w:szCs w:val="22"/>
          <w:lang w:val="bg-BG"/>
        </w:rPr>
        <w:t>КР</w:t>
      </w:r>
      <w:r w:rsidRPr="00334C8A">
        <w:rPr>
          <w:rFonts w:cs="Times New Roman"/>
          <w:noProof/>
          <w:szCs w:val="22"/>
          <w:lang w:val="bg-BG"/>
        </w:rPr>
        <w:t>:</w:t>
      </w:r>
      <w:r w:rsidRPr="00334C8A">
        <w:rPr>
          <w:rFonts w:cs="Times New Roman"/>
          <w:szCs w:val="22"/>
          <w:lang w:val="bg-BG"/>
        </w:rPr>
        <w:t xml:space="preserve"> </w:t>
      </w:r>
      <w:r w:rsidRPr="00334C8A">
        <w:rPr>
          <w:rFonts w:cs="Times New Roman"/>
          <w:noProof/>
          <w:szCs w:val="22"/>
          <w:lang w:val="bg-BG"/>
        </w:rPr>
        <w:t xml:space="preserve">1,123 (0,749 – 1,684) ). Предварително </w:t>
      </w:r>
      <w:r w:rsidR="00CE748B" w:rsidRPr="00334C8A">
        <w:rPr>
          <w:rFonts w:cs="Times New Roman"/>
          <w:noProof/>
          <w:szCs w:val="22"/>
          <w:lang w:val="bg-BG"/>
        </w:rPr>
        <w:t>дефинираната</w:t>
      </w:r>
      <w:r w:rsidRPr="00334C8A">
        <w:rPr>
          <w:rFonts w:cs="Times New Roman"/>
          <w:noProof/>
          <w:szCs w:val="22"/>
          <w:lang w:val="bg-BG"/>
        </w:rPr>
        <w:t xml:space="preserve"> нетна клинична полза (първичен резултат за ефикасност плюс големи</w:t>
      </w:r>
      <w:r w:rsidR="00374778" w:rsidRPr="00334C8A">
        <w:rPr>
          <w:rFonts w:cs="Times New Roman"/>
          <w:noProof/>
          <w:szCs w:val="22"/>
          <w:lang w:val="bg-BG"/>
        </w:rPr>
        <w:t xml:space="preserve"> </w:t>
      </w:r>
      <w:r w:rsidRPr="00334C8A">
        <w:rPr>
          <w:rFonts w:cs="Times New Roman"/>
          <w:noProof/>
          <w:szCs w:val="22"/>
          <w:lang w:val="bg-BG"/>
        </w:rPr>
        <w:t xml:space="preserve">кръвоизливи) се съобщава с </w:t>
      </w:r>
      <w:r w:rsidR="00F9143F" w:rsidRPr="00334C8A">
        <w:rPr>
          <w:rFonts w:cs="Times New Roman"/>
          <w:noProof/>
          <w:szCs w:val="22"/>
          <w:lang w:val="bg-BG"/>
        </w:rPr>
        <w:t>КР</w:t>
      </w:r>
      <w:r w:rsidRPr="00334C8A">
        <w:rPr>
          <w:rFonts w:cs="Times New Roman"/>
          <w:noProof/>
          <w:szCs w:val="22"/>
          <w:lang w:val="bg-BG"/>
        </w:rPr>
        <w:t xml:space="preserve"> от 0,849 ((95%</w:t>
      </w:r>
      <w:r w:rsidR="00024188" w:rsidRPr="00334C8A">
        <w:rPr>
          <w:rFonts w:cs="Times New Roman"/>
          <w:noProof/>
          <w:szCs w:val="22"/>
          <w:lang w:val="bg-BG"/>
        </w:rPr>
        <w:t> </w:t>
      </w:r>
      <w:r w:rsidRPr="00334C8A">
        <w:rPr>
          <w:rFonts w:cs="Times New Roman"/>
          <w:noProof/>
          <w:szCs w:val="22"/>
          <w:lang w:val="bg-BG"/>
        </w:rPr>
        <w:t>ДИ: 0,633 – 1,139), номинална р стойн</w:t>
      </w:r>
      <w:r w:rsidR="003F0C8E" w:rsidRPr="00334C8A">
        <w:rPr>
          <w:rFonts w:cs="Times New Roman"/>
          <w:noProof/>
          <w:szCs w:val="22"/>
          <w:lang w:val="bg-BG"/>
        </w:rPr>
        <w:t>о</w:t>
      </w:r>
      <w:r w:rsidRPr="00334C8A">
        <w:rPr>
          <w:rFonts w:cs="Times New Roman"/>
          <w:noProof/>
          <w:szCs w:val="22"/>
          <w:lang w:val="bg-BG"/>
        </w:rPr>
        <w:t>ст р</w:t>
      </w:r>
      <w:r w:rsidR="00A042F5" w:rsidRPr="00334C8A">
        <w:rPr>
          <w:rFonts w:cs="Times New Roman"/>
          <w:noProof/>
          <w:szCs w:val="22"/>
          <w:lang w:val="bg-BG"/>
        </w:rPr>
        <w:t> </w:t>
      </w:r>
      <w:r w:rsidRPr="00334C8A">
        <w:rPr>
          <w:rFonts w:cs="Times New Roman"/>
          <w:noProof/>
          <w:szCs w:val="22"/>
          <w:lang w:val="bg-BG"/>
        </w:rPr>
        <w:t>=</w:t>
      </w:r>
      <w:r w:rsidR="00A042F5" w:rsidRPr="00334C8A">
        <w:rPr>
          <w:rFonts w:cs="Times New Roman"/>
          <w:noProof/>
          <w:szCs w:val="22"/>
          <w:lang w:val="bg-BG"/>
        </w:rPr>
        <w:t> </w:t>
      </w:r>
      <w:r w:rsidR="005F545C" w:rsidRPr="00334C8A">
        <w:rPr>
          <w:rFonts w:cs="Times New Roman"/>
          <w:noProof/>
          <w:szCs w:val="22"/>
          <w:lang w:val="bg-BG"/>
        </w:rPr>
        <w:t>0,275</w:t>
      </w:r>
      <w:r w:rsidRPr="00334C8A">
        <w:rPr>
          <w:rFonts w:cs="Times New Roman"/>
          <w:noProof/>
          <w:szCs w:val="22"/>
          <w:lang w:val="bg-BG"/>
        </w:rPr>
        <w:t>).</w:t>
      </w:r>
      <w:r w:rsidR="0005151D" w:rsidRPr="00334C8A">
        <w:rPr>
          <w:rFonts w:cs="Times New Roman"/>
          <w:noProof/>
          <w:szCs w:val="22"/>
          <w:lang w:val="bg-BG"/>
        </w:rPr>
        <w:t xml:space="preserve"> INR стойностите са в терапевтичния диапазон средно 63% от времето </w:t>
      </w:r>
      <w:r w:rsidR="00A042F5" w:rsidRPr="00334C8A">
        <w:rPr>
          <w:rFonts w:cs="Times New Roman"/>
          <w:noProof/>
          <w:szCs w:val="22"/>
          <w:lang w:val="bg-BG"/>
        </w:rPr>
        <w:t>при</w:t>
      </w:r>
      <w:r w:rsidR="0005151D" w:rsidRPr="00334C8A">
        <w:rPr>
          <w:rFonts w:cs="Times New Roman"/>
          <w:noProof/>
          <w:szCs w:val="22"/>
          <w:lang w:val="bg-BG"/>
        </w:rPr>
        <w:t xml:space="preserve"> средна продължителност на лечението от 215 дни и 57%, 62% и 65% от времето </w:t>
      </w:r>
      <w:r w:rsidR="00A042F5" w:rsidRPr="00334C8A">
        <w:rPr>
          <w:rFonts w:cs="Times New Roman"/>
          <w:noProof/>
          <w:szCs w:val="22"/>
          <w:lang w:val="bg-BG"/>
        </w:rPr>
        <w:t>при</w:t>
      </w:r>
      <w:r w:rsidR="0005151D" w:rsidRPr="00334C8A">
        <w:rPr>
          <w:rFonts w:cs="Times New Roman"/>
          <w:noProof/>
          <w:szCs w:val="22"/>
          <w:lang w:val="bg-BG"/>
        </w:rPr>
        <w:t xml:space="preserve"> групите с</w:t>
      </w:r>
      <w:r w:rsidR="00A042F5" w:rsidRPr="00334C8A">
        <w:rPr>
          <w:rFonts w:cs="Times New Roman"/>
          <w:noProof/>
          <w:szCs w:val="22"/>
          <w:lang w:val="bg-BG"/>
        </w:rPr>
        <w:t xml:space="preserve"> планирано лечение с продължителност</w:t>
      </w:r>
      <w:r w:rsidR="00DA630F" w:rsidRPr="00334C8A">
        <w:rPr>
          <w:rFonts w:cs="Times New Roman"/>
          <w:noProof/>
          <w:szCs w:val="22"/>
          <w:lang w:val="bg-BG"/>
        </w:rPr>
        <w:t xml:space="preserve"> </w:t>
      </w:r>
      <w:r w:rsidR="00A042F5" w:rsidRPr="00334C8A">
        <w:rPr>
          <w:rFonts w:cs="Times New Roman"/>
          <w:noProof/>
          <w:szCs w:val="22"/>
          <w:lang w:val="bg-BG"/>
        </w:rPr>
        <w:t>съответно</w:t>
      </w:r>
      <w:r w:rsidR="0005151D" w:rsidRPr="00334C8A">
        <w:rPr>
          <w:rFonts w:cs="Times New Roman"/>
          <w:noProof/>
          <w:szCs w:val="22"/>
          <w:lang w:val="bg-BG"/>
        </w:rPr>
        <w:t xml:space="preserve"> 3, 6 и 12</w:t>
      </w:r>
      <w:r w:rsidR="00024188" w:rsidRPr="00334C8A">
        <w:rPr>
          <w:rFonts w:cs="Times New Roman"/>
          <w:noProof/>
          <w:szCs w:val="22"/>
          <w:lang w:val="bg-BG"/>
        </w:rPr>
        <w:t> </w:t>
      </w:r>
      <w:r w:rsidR="0005151D" w:rsidRPr="00334C8A">
        <w:rPr>
          <w:rFonts w:cs="Times New Roman"/>
          <w:noProof/>
          <w:szCs w:val="22"/>
          <w:lang w:val="bg-BG"/>
        </w:rPr>
        <w:t>месе</w:t>
      </w:r>
      <w:r w:rsidR="00A042F5" w:rsidRPr="00334C8A">
        <w:rPr>
          <w:rFonts w:cs="Times New Roman"/>
          <w:noProof/>
          <w:szCs w:val="22"/>
          <w:lang w:val="bg-BG"/>
        </w:rPr>
        <w:t>ца</w:t>
      </w:r>
      <w:r w:rsidR="004853BE" w:rsidRPr="00334C8A">
        <w:rPr>
          <w:rFonts w:cs="Times New Roman"/>
          <w:noProof/>
          <w:szCs w:val="22"/>
          <w:lang w:val="bg-BG"/>
        </w:rPr>
        <w:t xml:space="preserve">. </w:t>
      </w:r>
      <w:r w:rsidR="00A042F5" w:rsidRPr="00334C8A">
        <w:rPr>
          <w:rFonts w:eastAsia="MS Mincho" w:cs="Times New Roman"/>
          <w:bCs/>
          <w:szCs w:val="22"/>
          <w:lang w:val="bg-BG" w:eastAsia="ja-JP"/>
        </w:rPr>
        <w:t xml:space="preserve">В групата на еноксапарин/АВК няма ясна връзка между нивото на средното централно TTR (време в таргетен INR диапазон </w:t>
      </w:r>
      <w:r w:rsidR="00A042F5" w:rsidRPr="00334C8A">
        <w:rPr>
          <w:rFonts w:cs="Times New Roman"/>
          <w:szCs w:val="22"/>
          <w:lang w:val="bg-BG"/>
        </w:rPr>
        <w:t>2,0 </w:t>
      </w:r>
      <w:r w:rsidR="00A042F5" w:rsidRPr="00334C8A">
        <w:rPr>
          <w:rFonts w:eastAsia="SimSun" w:cs="Times New Roman"/>
          <w:szCs w:val="22"/>
          <w:lang w:val="bg-BG" w:eastAsia="ja-JP"/>
        </w:rPr>
        <w:noBreakHyphen/>
      </w:r>
      <w:r w:rsidR="00A042F5" w:rsidRPr="00334C8A">
        <w:rPr>
          <w:rFonts w:cs="Times New Roman"/>
          <w:szCs w:val="22"/>
          <w:lang w:val="bg-BG"/>
        </w:rPr>
        <w:t> 3,0</w:t>
      </w:r>
      <w:r w:rsidR="00A042F5" w:rsidRPr="00334C8A">
        <w:rPr>
          <w:rFonts w:eastAsia="MS Mincho" w:cs="Times New Roman"/>
          <w:bCs/>
          <w:szCs w:val="22"/>
          <w:lang w:val="bg-BG" w:eastAsia="ja-JP"/>
        </w:rPr>
        <w:t>) при тер</w:t>
      </w:r>
      <w:r w:rsidR="0044301C" w:rsidRPr="00334C8A">
        <w:rPr>
          <w:rFonts w:eastAsia="MS Mincho" w:cs="Times New Roman"/>
          <w:bCs/>
          <w:szCs w:val="22"/>
          <w:lang w:val="bg-BG" w:eastAsia="ja-JP"/>
        </w:rPr>
        <w:t>ц</w:t>
      </w:r>
      <w:r w:rsidR="00A042F5" w:rsidRPr="00334C8A">
        <w:rPr>
          <w:rFonts w:eastAsia="MS Mincho" w:cs="Times New Roman"/>
          <w:bCs/>
          <w:szCs w:val="22"/>
          <w:lang w:val="bg-BG" w:eastAsia="ja-JP"/>
        </w:rPr>
        <w:t>илите с еднакъв размер и честотата на рецидивиращите ВТЕ (p = 0,</w:t>
      </w:r>
      <w:r w:rsidR="00DA630F" w:rsidRPr="00334C8A">
        <w:rPr>
          <w:rFonts w:eastAsia="MS Mincho" w:cs="Times New Roman"/>
          <w:bCs/>
          <w:szCs w:val="22"/>
          <w:lang w:val="bg-BG" w:eastAsia="ja-JP"/>
        </w:rPr>
        <w:t>082</w:t>
      </w:r>
      <w:r w:rsidR="00A042F5" w:rsidRPr="00334C8A">
        <w:rPr>
          <w:rFonts w:eastAsia="MS Mincho" w:cs="Times New Roman"/>
          <w:bCs/>
          <w:szCs w:val="22"/>
          <w:lang w:val="bg-BG" w:eastAsia="ja-JP"/>
        </w:rPr>
        <w:t xml:space="preserve"> за взаимодействие). В най-горния тер</w:t>
      </w:r>
      <w:r w:rsidR="0044301C" w:rsidRPr="00334C8A">
        <w:rPr>
          <w:rFonts w:eastAsia="MS Mincho" w:cs="Times New Roman"/>
          <w:bCs/>
          <w:szCs w:val="22"/>
          <w:lang w:val="bg-BG" w:eastAsia="ja-JP"/>
        </w:rPr>
        <w:t>ц</w:t>
      </w:r>
      <w:r w:rsidR="00A042F5" w:rsidRPr="00334C8A">
        <w:rPr>
          <w:rFonts w:eastAsia="MS Mincho" w:cs="Times New Roman"/>
          <w:bCs/>
          <w:szCs w:val="22"/>
          <w:lang w:val="bg-BG" w:eastAsia="ja-JP"/>
        </w:rPr>
        <w:t xml:space="preserve">ил по отношение на центъра </w:t>
      </w:r>
      <w:r w:rsidR="00F9143F" w:rsidRPr="00334C8A">
        <w:rPr>
          <w:rFonts w:eastAsia="MS Mincho" w:cs="Times New Roman"/>
          <w:bCs/>
          <w:szCs w:val="22"/>
          <w:lang w:val="bg-BG" w:eastAsia="ja-JP"/>
        </w:rPr>
        <w:t>КР</w:t>
      </w:r>
      <w:r w:rsidR="00A042F5" w:rsidRPr="00334C8A">
        <w:rPr>
          <w:rFonts w:eastAsia="MS Mincho" w:cs="Times New Roman"/>
          <w:bCs/>
          <w:szCs w:val="22"/>
          <w:lang w:val="bg-BG" w:eastAsia="ja-JP"/>
        </w:rPr>
        <w:t xml:space="preserve"> при ривароксабан спрямо варфарин е 0,642</w:t>
      </w:r>
      <w:r w:rsidR="00024188" w:rsidRPr="00334C8A">
        <w:rPr>
          <w:rFonts w:eastAsia="MS Mincho" w:cs="Times New Roman"/>
          <w:bCs/>
          <w:szCs w:val="22"/>
          <w:lang w:val="bg-BG" w:eastAsia="ja-JP"/>
        </w:rPr>
        <w:t xml:space="preserve"> (95% </w:t>
      </w:r>
      <w:r w:rsidR="00A042F5" w:rsidRPr="00334C8A">
        <w:rPr>
          <w:rFonts w:eastAsia="MS Mincho" w:cs="Times New Roman"/>
          <w:bCs/>
          <w:szCs w:val="22"/>
          <w:lang w:val="bg-BG" w:eastAsia="ja-JP"/>
        </w:rPr>
        <w:t>ДИ: 0,277 </w:t>
      </w:r>
      <w:r w:rsidR="00A042F5" w:rsidRPr="00334C8A">
        <w:rPr>
          <w:rFonts w:eastAsia="SimSun" w:cs="Times New Roman"/>
          <w:szCs w:val="22"/>
          <w:lang w:val="bg-BG" w:eastAsia="ja-JP"/>
        </w:rPr>
        <w:noBreakHyphen/>
      </w:r>
      <w:r w:rsidR="00A042F5" w:rsidRPr="00334C8A">
        <w:rPr>
          <w:rFonts w:eastAsia="MS Mincho" w:cs="Times New Roman"/>
          <w:bCs/>
          <w:szCs w:val="22"/>
          <w:lang w:val="bg-BG" w:eastAsia="ja-JP"/>
        </w:rPr>
        <w:t xml:space="preserve"> 1,484). </w:t>
      </w:r>
    </w:p>
    <w:p w14:paraId="24D531B6" w14:textId="77777777" w:rsidR="00A042F5" w:rsidRPr="00334C8A" w:rsidRDefault="00A042F5" w:rsidP="003E3CF0">
      <w:pPr>
        <w:tabs>
          <w:tab w:val="clear" w:pos="567"/>
        </w:tabs>
        <w:autoSpaceDE w:val="0"/>
        <w:autoSpaceDN w:val="0"/>
        <w:adjustRightInd w:val="0"/>
        <w:spacing w:line="240" w:lineRule="auto"/>
        <w:rPr>
          <w:rFonts w:eastAsia="MS Mincho" w:cs="Times New Roman"/>
          <w:bCs/>
          <w:szCs w:val="22"/>
          <w:lang w:val="bg-BG" w:eastAsia="ja-JP"/>
        </w:rPr>
      </w:pPr>
    </w:p>
    <w:p w14:paraId="21E0DAD3" w14:textId="77777777" w:rsidR="008F7B45" w:rsidRPr="00334C8A" w:rsidRDefault="00A042F5" w:rsidP="003E3CF0">
      <w:pPr>
        <w:pStyle w:val="Default"/>
        <w:rPr>
          <w:noProof/>
          <w:color w:val="auto"/>
          <w:sz w:val="22"/>
          <w:szCs w:val="22"/>
          <w:lang w:val="bg-BG"/>
        </w:rPr>
      </w:pPr>
      <w:r w:rsidRPr="00334C8A">
        <w:rPr>
          <w:noProof/>
          <w:sz w:val="22"/>
          <w:szCs w:val="22"/>
          <w:lang w:val="bg-BG"/>
        </w:rPr>
        <w:t>Честотите за първичния резултат за безопасност (големи или клинич</w:t>
      </w:r>
      <w:r w:rsidR="00E64CEB" w:rsidRPr="00334C8A">
        <w:rPr>
          <w:noProof/>
          <w:sz w:val="22"/>
          <w:szCs w:val="22"/>
          <w:lang w:val="bg-BG"/>
        </w:rPr>
        <w:t xml:space="preserve">но значими неголеми кръвоизливи) са </w:t>
      </w:r>
      <w:r w:rsidR="00A3642A" w:rsidRPr="00334C8A">
        <w:rPr>
          <w:noProof/>
          <w:sz w:val="22"/>
          <w:szCs w:val="22"/>
          <w:lang w:val="bg-BG"/>
        </w:rPr>
        <w:t>малко по-ниски</w:t>
      </w:r>
      <w:r w:rsidR="00E64CEB" w:rsidRPr="00334C8A">
        <w:rPr>
          <w:noProof/>
          <w:sz w:val="22"/>
          <w:szCs w:val="22"/>
          <w:lang w:val="bg-BG"/>
        </w:rPr>
        <w:t xml:space="preserve"> в групата на лечение с ривароксабан (10,3%</w:t>
      </w:r>
      <w:r w:rsidR="00224678" w:rsidRPr="00334C8A">
        <w:rPr>
          <w:noProof/>
          <w:sz w:val="22"/>
          <w:szCs w:val="22"/>
          <w:lang w:val="bg-BG"/>
        </w:rPr>
        <w:t> </w:t>
      </w:r>
      <w:r w:rsidR="00E64CEB" w:rsidRPr="00334C8A">
        <w:rPr>
          <w:noProof/>
          <w:sz w:val="22"/>
          <w:szCs w:val="22"/>
          <w:lang w:val="bg-BG"/>
        </w:rPr>
        <w:t>(249/2</w:t>
      </w:r>
      <w:r w:rsidR="006E65E6" w:rsidRPr="00334C8A">
        <w:rPr>
          <w:noProof/>
          <w:sz w:val="22"/>
          <w:szCs w:val="22"/>
          <w:lang w:val="bg-BG"/>
        </w:rPr>
        <w:t> </w:t>
      </w:r>
      <w:r w:rsidR="00E64CEB" w:rsidRPr="00334C8A">
        <w:rPr>
          <w:noProof/>
          <w:sz w:val="22"/>
          <w:szCs w:val="22"/>
          <w:lang w:val="bg-BG"/>
        </w:rPr>
        <w:t>412)) в сравнение с групата на лечение с еноксапарин/АВК (11,4%</w:t>
      </w:r>
      <w:r w:rsidR="00224678" w:rsidRPr="00334C8A">
        <w:rPr>
          <w:noProof/>
          <w:sz w:val="22"/>
          <w:szCs w:val="22"/>
          <w:lang w:val="bg-BG"/>
        </w:rPr>
        <w:t> </w:t>
      </w:r>
      <w:r w:rsidR="00E64CEB" w:rsidRPr="00334C8A">
        <w:rPr>
          <w:noProof/>
          <w:sz w:val="22"/>
          <w:szCs w:val="22"/>
          <w:lang w:val="bg-BG"/>
        </w:rPr>
        <w:t>(274/2</w:t>
      </w:r>
      <w:r w:rsidR="006E65E6" w:rsidRPr="00334C8A">
        <w:rPr>
          <w:noProof/>
          <w:sz w:val="22"/>
          <w:szCs w:val="22"/>
          <w:lang w:val="bg-BG"/>
        </w:rPr>
        <w:t> </w:t>
      </w:r>
      <w:r w:rsidR="00E64CEB" w:rsidRPr="00334C8A">
        <w:rPr>
          <w:noProof/>
          <w:sz w:val="22"/>
          <w:szCs w:val="22"/>
          <w:lang w:val="bg-BG"/>
        </w:rPr>
        <w:t>405))</w:t>
      </w:r>
      <w:r w:rsidRPr="00334C8A">
        <w:rPr>
          <w:noProof/>
          <w:sz w:val="22"/>
          <w:szCs w:val="22"/>
          <w:lang w:val="bg-BG"/>
        </w:rPr>
        <w:t>.</w:t>
      </w:r>
      <w:r w:rsidR="00E64CEB" w:rsidRPr="00334C8A">
        <w:rPr>
          <w:noProof/>
          <w:sz w:val="22"/>
          <w:szCs w:val="22"/>
          <w:lang w:val="bg-BG"/>
        </w:rPr>
        <w:t xml:space="preserve"> Честотата за вторичния резултат за безопасност (големи кръвоизливи) е по-ниска в групата на ривароксабан (1,1%</w:t>
      </w:r>
      <w:r w:rsidR="00795F5B" w:rsidRPr="00334C8A">
        <w:rPr>
          <w:noProof/>
          <w:sz w:val="22"/>
          <w:szCs w:val="22"/>
          <w:lang w:val="bg-BG"/>
        </w:rPr>
        <w:t> </w:t>
      </w:r>
      <w:r w:rsidR="00E64CEB" w:rsidRPr="00334C8A">
        <w:rPr>
          <w:noProof/>
          <w:sz w:val="22"/>
          <w:szCs w:val="22"/>
          <w:lang w:val="bg-BG"/>
        </w:rPr>
        <w:t>(26/2</w:t>
      </w:r>
      <w:r w:rsidR="006E65E6" w:rsidRPr="00334C8A">
        <w:rPr>
          <w:noProof/>
          <w:sz w:val="22"/>
          <w:szCs w:val="22"/>
          <w:lang w:val="bg-BG"/>
        </w:rPr>
        <w:t> </w:t>
      </w:r>
      <w:r w:rsidR="00E64CEB" w:rsidRPr="00334C8A">
        <w:rPr>
          <w:noProof/>
          <w:sz w:val="22"/>
          <w:szCs w:val="22"/>
          <w:lang w:val="bg-BG"/>
        </w:rPr>
        <w:t>412)) в сравнение с групата на еноксапарин/АВК (2,2%</w:t>
      </w:r>
      <w:r w:rsidR="00795F5B" w:rsidRPr="00334C8A">
        <w:rPr>
          <w:noProof/>
          <w:sz w:val="22"/>
          <w:szCs w:val="22"/>
          <w:lang w:val="bg-BG"/>
        </w:rPr>
        <w:t> </w:t>
      </w:r>
      <w:r w:rsidR="00E64CEB" w:rsidRPr="00334C8A">
        <w:rPr>
          <w:noProof/>
          <w:sz w:val="22"/>
          <w:szCs w:val="22"/>
          <w:lang w:val="bg-BG"/>
        </w:rPr>
        <w:t>(52/2</w:t>
      </w:r>
      <w:r w:rsidR="006E65E6" w:rsidRPr="00334C8A">
        <w:rPr>
          <w:noProof/>
          <w:sz w:val="22"/>
          <w:szCs w:val="22"/>
          <w:lang w:val="bg-BG"/>
        </w:rPr>
        <w:t> </w:t>
      </w:r>
      <w:r w:rsidR="00E64CEB" w:rsidRPr="00334C8A">
        <w:rPr>
          <w:noProof/>
          <w:sz w:val="22"/>
          <w:szCs w:val="22"/>
          <w:lang w:val="bg-BG"/>
        </w:rPr>
        <w:t xml:space="preserve">405)) с </w:t>
      </w:r>
      <w:r w:rsidR="00D80CF2" w:rsidRPr="00334C8A">
        <w:rPr>
          <w:noProof/>
          <w:sz w:val="22"/>
          <w:szCs w:val="22"/>
          <w:lang w:val="bg-BG"/>
        </w:rPr>
        <w:t>КР</w:t>
      </w:r>
      <w:r w:rsidR="00E64CEB" w:rsidRPr="00334C8A">
        <w:rPr>
          <w:noProof/>
          <w:sz w:val="22"/>
          <w:szCs w:val="22"/>
          <w:lang w:val="bg-BG"/>
        </w:rPr>
        <w:t xml:space="preserve"> 0,493 </w:t>
      </w:r>
      <w:r w:rsidR="00E64CEB" w:rsidRPr="00334C8A">
        <w:rPr>
          <w:rFonts w:eastAsia="MS Mincho"/>
          <w:bCs/>
          <w:sz w:val="22"/>
          <w:szCs w:val="22"/>
          <w:lang w:val="bg-BG" w:eastAsia="ja-JP"/>
        </w:rPr>
        <w:t>(95%</w:t>
      </w:r>
      <w:r w:rsidR="00024188" w:rsidRPr="00334C8A">
        <w:rPr>
          <w:rFonts w:eastAsia="MS Mincho"/>
          <w:bCs/>
          <w:sz w:val="22"/>
          <w:szCs w:val="22"/>
          <w:lang w:val="bg-BG" w:eastAsia="ja-JP"/>
        </w:rPr>
        <w:t> </w:t>
      </w:r>
      <w:r w:rsidR="00E64CEB" w:rsidRPr="00334C8A">
        <w:rPr>
          <w:rFonts w:eastAsia="MS Mincho"/>
          <w:bCs/>
          <w:sz w:val="22"/>
          <w:szCs w:val="22"/>
          <w:lang w:val="bg-BG" w:eastAsia="ja-JP"/>
        </w:rPr>
        <w:t>ДИ: 0,308 </w:t>
      </w:r>
      <w:r w:rsidR="00E64CEB" w:rsidRPr="00334C8A">
        <w:rPr>
          <w:rFonts w:eastAsia="SimSun"/>
          <w:sz w:val="22"/>
          <w:szCs w:val="22"/>
          <w:lang w:val="bg-BG" w:eastAsia="ja-JP"/>
        </w:rPr>
        <w:noBreakHyphen/>
      </w:r>
      <w:r w:rsidR="00E64CEB" w:rsidRPr="00334C8A">
        <w:rPr>
          <w:rFonts w:eastAsia="MS Mincho"/>
          <w:bCs/>
          <w:sz w:val="22"/>
          <w:szCs w:val="22"/>
          <w:lang w:val="bg-BG" w:eastAsia="ja-JP"/>
        </w:rPr>
        <w:t> 0,789)</w:t>
      </w:r>
      <w:r w:rsidR="00E64CEB" w:rsidRPr="00334C8A">
        <w:rPr>
          <w:noProof/>
          <w:sz w:val="22"/>
          <w:szCs w:val="22"/>
          <w:lang w:val="bg-BG"/>
        </w:rPr>
        <w:t>.</w:t>
      </w:r>
    </w:p>
    <w:p w14:paraId="4A37A3F9" w14:textId="77777777" w:rsidR="008F7B45" w:rsidRPr="00334C8A" w:rsidRDefault="008F7B45" w:rsidP="003E3CF0">
      <w:pPr>
        <w:pStyle w:val="Default"/>
        <w:rPr>
          <w:noProof/>
          <w:color w:val="auto"/>
          <w:sz w:val="22"/>
          <w:szCs w:val="22"/>
          <w:lang w:val="bg-BG"/>
        </w:rPr>
      </w:pPr>
    </w:p>
    <w:tbl>
      <w:tblPr>
        <w:tblW w:w="0" w:type="auto"/>
        <w:tblInd w:w="108" w:type="dxa"/>
        <w:tblBorders>
          <w:bottom w:val="single" w:sz="2" w:space="0" w:color="auto"/>
        </w:tblBorders>
        <w:tblLook w:val="01E0" w:firstRow="1" w:lastRow="1" w:firstColumn="1" w:lastColumn="1" w:noHBand="0" w:noVBand="0"/>
      </w:tblPr>
      <w:tblGrid>
        <w:gridCol w:w="3208"/>
        <w:gridCol w:w="2956"/>
        <w:gridCol w:w="2626"/>
        <w:gridCol w:w="173"/>
      </w:tblGrid>
      <w:tr w:rsidR="00CF557F" w:rsidRPr="00334C8A" w14:paraId="647C7350" w14:textId="77777777">
        <w:trPr>
          <w:gridAfter w:val="1"/>
          <w:wAfter w:w="179" w:type="dxa"/>
        </w:trPr>
        <w:tc>
          <w:tcPr>
            <w:tcW w:w="9000" w:type="dxa"/>
            <w:gridSpan w:val="3"/>
          </w:tcPr>
          <w:p w14:paraId="539A60B2" w14:textId="77777777" w:rsidR="00CF557F" w:rsidRPr="00334C8A" w:rsidRDefault="00CF557F" w:rsidP="003E3CF0">
            <w:pPr>
              <w:keepNext/>
              <w:rPr>
                <w:rFonts w:cs="Times New Roman"/>
                <w:b/>
                <w:szCs w:val="22"/>
                <w:lang w:val="bg-BG"/>
              </w:rPr>
            </w:pPr>
            <w:r w:rsidRPr="00334C8A">
              <w:rPr>
                <w:rFonts w:cs="Times New Roman"/>
                <w:b/>
                <w:szCs w:val="22"/>
                <w:lang w:val="bg-BG"/>
              </w:rPr>
              <w:t>Таблица </w:t>
            </w:r>
            <w:r w:rsidR="00DE40AF" w:rsidRPr="00334C8A">
              <w:rPr>
                <w:rFonts w:cs="Times New Roman"/>
                <w:b/>
                <w:szCs w:val="22"/>
                <w:lang w:val="bg-BG"/>
              </w:rPr>
              <w:t>7</w:t>
            </w:r>
            <w:r w:rsidRPr="00334C8A">
              <w:rPr>
                <w:rFonts w:cs="Times New Roman"/>
                <w:b/>
                <w:szCs w:val="22"/>
                <w:lang w:val="bg-BG"/>
              </w:rPr>
              <w:t>: Резултати за ефикасност и безопасност от фаза III Einstein PE</w:t>
            </w:r>
          </w:p>
        </w:tc>
      </w:tr>
      <w:tr w:rsidR="00CF557F" w:rsidRPr="00334C8A" w14:paraId="38FC96CB" w14:textId="77777777">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1560BE6C" w14:textId="77777777" w:rsidR="00CF557F" w:rsidRPr="00EF0159" w:rsidRDefault="00CF557F" w:rsidP="003E3CF0">
            <w:pPr>
              <w:keepNext/>
              <w:rPr>
                <w:rFonts w:cs="Times New Roman"/>
                <w:b/>
                <w:szCs w:val="22"/>
                <w:lang w:val="bg-BG"/>
              </w:rPr>
            </w:pPr>
            <w:r w:rsidRPr="00EF0159">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3B760077" w14:textId="77777777" w:rsidR="00CF557F" w:rsidRPr="00EF0159" w:rsidRDefault="001963CD" w:rsidP="003E3CF0">
            <w:pPr>
              <w:keepNext/>
              <w:rPr>
                <w:rFonts w:cs="Times New Roman"/>
                <w:b/>
                <w:szCs w:val="22"/>
                <w:lang w:val="bg-BG"/>
              </w:rPr>
            </w:pPr>
            <w:r w:rsidRPr="00EF0159">
              <w:rPr>
                <w:rFonts w:cs="Times New Roman"/>
                <w:b/>
                <w:szCs w:val="22"/>
                <w:lang w:val="bg-BG"/>
              </w:rPr>
              <w:t>4 832</w:t>
            </w:r>
            <w:r w:rsidR="00CF557F" w:rsidRPr="00EF0159">
              <w:rPr>
                <w:rFonts w:cs="Times New Roman"/>
                <w:b/>
                <w:szCs w:val="22"/>
                <w:lang w:val="bg-BG"/>
              </w:rPr>
              <w:t> пациенти с</w:t>
            </w:r>
            <w:r w:rsidRPr="00EF0159">
              <w:rPr>
                <w:rFonts w:cs="Times New Roman"/>
                <w:b/>
                <w:szCs w:val="22"/>
                <w:lang w:val="bg-BG"/>
              </w:rPr>
              <w:t xml:space="preserve"> остра </w:t>
            </w:r>
            <w:r w:rsidR="00CF557F" w:rsidRPr="00EF0159">
              <w:rPr>
                <w:rFonts w:cs="Times New Roman"/>
                <w:b/>
                <w:szCs w:val="22"/>
                <w:lang w:val="bg-BG"/>
              </w:rPr>
              <w:t xml:space="preserve">симптоматична </w:t>
            </w:r>
            <w:r w:rsidR="001F4A79" w:rsidRPr="00EF0159">
              <w:rPr>
                <w:rFonts w:cs="Times New Roman"/>
                <w:b/>
                <w:szCs w:val="22"/>
                <w:lang w:val="bg-BG"/>
              </w:rPr>
              <w:t>БЕ</w:t>
            </w:r>
          </w:p>
        </w:tc>
      </w:tr>
      <w:tr w:rsidR="00CF557F" w:rsidRPr="00334C8A" w14:paraId="2E5B3840" w14:textId="77777777">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4D31C11D" w14:textId="77777777" w:rsidR="00CF557F" w:rsidRPr="00EF0159" w:rsidRDefault="00024188" w:rsidP="003E3CF0">
            <w:pPr>
              <w:keepNext/>
              <w:rPr>
                <w:rFonts w:cs="Times New Roman"/>
                <w:b/>
                <w:szCs w:val="22"/>
                <w:lang w:val="bg-BG"/>
              </w:rPr>
            </w:pPr>
            <w:r w:rsidRPr="00EF0159">
              <w:rPr>
                <w:rFonts w:cs="Times New Roman"/>
                <w:b/>
                <w:szCs w:val="22"/>
                <w:lang w:val="bg-BG"/>
              </w:rPr>
              <w:t>Доза</w:t>
            </w:r>
            <w:r w:rsidR="00CF557F" w:rsidRPr="00EF0159">
              <w:rPr>
                <w:rFonts w:cs="Times New Roman"/>
                <w:b/>
                <w:szCs w:val="22"/>
                <w:lang w:val="bg-BG"/>
              </w:rPr>
              <w:t xml:space="preserve">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08CA476F" w14:textId="77777777" w:rsidR="00CF557F" w:rsidRPr="00EF0159" w:rsidRDefault="001F3E73" w:rsidP="003E3CF0">
            <w:pPr>
              <w:keepNext/>
              <w:autoSpaceDE w:val="0"/>
              <w:rPr>
                <w:rFonts w:cs="Times New Roman"/>
                <w:b/>
                <w:szCs w:val="22"/>
                <w:vertAlign w:val="superscript"/>
                <w:lang w:val="bg-BG"/>
              </w:rPr>
            </w:pPr>
            <w:r w:rsidRPr="00EF0159">
              <w:rPr>
                <w:rFonts w:cs="Times New Roman"/>
                <w:b/>
                <w:szCs w:val="22"/>
                <w:lang w:val="bg-BG"/>
              </w:rPr>
              <w:t>Ривароксабан</w:t>
            </w:r>
            <w:r w:rsidR="00CF557F" w:rsidRPr="00EF0159">
              <w:rPr>
                <w:rFonts w:cs="Times New Roman"/>
                <w:b/>
                <w:szCs w:val="22"/>
                <w:vertAlign w:val="superscript"/>
                <w:lang w:val="bg-BG"/>
              </w:rPr>
              <w:t>a</w:t>
            </w:r>
            <w:r w:rsidR="00572131" w:rsidRPr="00EF0159">
              <w:rPr>
                <w:rFonts w:cs="Times New Roman"/>
                <w:b/>
                <w:szCs w:val="22"/>
                <w:vertAlign w:val="superscript"/>
                <w:lang w:val="bg-BG"/>
              </w:rPr>
              <w:t>)</w:t>
            </w:r>
          </w:p>
          <w:p w14:paraId="53233541" w14:textId="77777777" w:rsidR="00CF557F" w:rsidRPr="00EF0159" w:rsidRDefault="00CF557F" w:rsidP="003E3CF0">
            <w:pPr>
              <w:keepNext/>
              <w:rPr>
                <w:rFonts w:cs="Times New Roman"/>
                <w:b/>
                <w:szCs w:val="22"/>
                <w:lang w:val="bg-BG"/>
              </w:rPr>
            </w:pPr>
            <w:r w:rsidRPr="00EF0159">
              <w:rPr>
                <w:rFonts w:cs="Times New Roman"/>
                <w:b/>
                <w:szCs w:val="22"/>
                <w:lang w:val="bg-BG"/>
              </w:rPr>
              <w:t>3, 6 или 12 месеца</w:t>
            </w:r>
          </w:p>
          <w:p w14:paraId="08BEE6D8" w14:textId="77777777" w:rsidR="00CF557F" w:rsidRPr="00EF0159" w:rsidRDefault="00CF557F" w:rsidP="003E3CF0">
            <w:pPr>
              <w:keepNext/>
              <w:rPr>
                <w:rFonts w:cs="Times New Roman"/>
                <w:b/>
                <w:szCs w:val="22"/>
                <w:lang w:val="bg-BG"/>
              </w:rPr>
            </w:pPr>
            <w:r w:rsidRPr="00EF0159">
              <w:rPr>
                <w:rFonts w:cs="Times New Roman"/>
                <w:b/>
                <w:szCs w:val="22"/>
                <w:lang w:val="bg-BG"/>
              </w:rPr>
              <w:t>N=</w:t>
            </w:r>
            <w:r w:rsidR="001F4A79" w:rsidRPr="00EF0159">
              <w:rPr>
                <w:rFonts w:cs="Times New Roman"/>
                <w:b/>
                <w:szCs w:val="22"/>
                <w:lang w:val="bg-BG"/>
              </w:rPr>
              <w:t>2 419</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EAA92FC" w14:textId="77777777" w:rsidR="00CF557F" w:rsidRPr="00EF0159" w:rsidRDefault="00CF557F" w:rsidP="003E3CF0">
            <w:pPr>
              <w:keepNext/>
              <w:autoSpaceDE w:val="0"/>
              <w:rPr>
                <w:rFonts w:cs="Times New Roman"/>
                <w:b/>
                <w:szCs w:val="22"/>
                <w:lang w:val="bg-BG"/>
              </w:rPr>
            </w:pPr>
            <w:r w:rsidRPr="00EF0159">
              <w:rPr>
                <w:rFonts w:cs="Times New Roman"/>
                <w:b/>
                <w:szCs w:val="22"/>
                <w:lang w:val="bg-BG"/>
              </w:rPr>
              <w:t>Еноксапарин/АВК</w:t>
            </w:r>
            <w:r w:rsidR="00F72608" w:rsidRPr="00EF0159">
              <w:rPr>
                <w:rFonts w:cs="Times New Roman"/>
                <w:b/>
                <w:szCs w:val="22"/>
                <w:vertAlign w:val="superscript"/>
                <w:lang w:val="bg-BG"/>
              </w:rPr>
              <w:t>б</w:t>
            </w:r>
            <w:r w:rsidR="00572131" w:rsidRPr="00EF0159">
              <w:rPr>
                <w:rFonts w:cs="Times New Roman"/>
                <w:b/>
                <w:szCs w:val="22"/>
                <w:vertAlign w:val="superscript"/>
                <w:lang w:val="bg-BG"/>
              </w:rPr>
              <w:t>)</w:t>
            </w:r>
          </w:p>
          <w:p w14:paraId="10D58EF6" w14:textId="77777777" w:rsidR="00CF557F" w:rsidRPr="00EF0159" w:rsidRDefault="00CF557F" w:rsidP="003E3CF0">
            <w:pPr>
              <w:keepNext/>
              <w:rPr>
                <w:rFonts w:cs="Times New Roman"/>
                <w:b/>
                <w:szCs w:val="22"/>
                <w:lang w:val="bg-BG"/>
              </w:rPr>
            </w:pPr>
            <w:r w:rsidRPr="00EF0159">
              <w:rPr>
                <w:rFonts w:cs="Times New Roman"/>
                <w:b/>
                <w:szCs w:val="22"/>
                <w:lang w:val="bg-BG"/>
              </w:rPr>
              <w:t>3, 6 или 12 месеца</w:t>
            </w:r>
          </w:p>
          <w:p w14:paraId="6BDA3CCB" w14:textId="77777777" w:rsidR="00CF557F" w:rsidRPr="00EF0159" w:rsidRDefault="00CF557F" w:rsidP="003E3CF0">
            <w:pPr>
              <w:keepNext/>
              <w:rPr>
                <w:rFonts w:cs="Times New Roman"/>
                <w:b/>
                <w:szCs w:val="22"/>
                <w:lang w:val="bg-BG"/>
              </w:rPr>
            </w:pPr>
            <w:r w:rsidRPr="00EF0159">
              <w:rPr>
                <w:rFonts w:cs="Times New Roman"/>
                <w:b/>
                <w:szCs w:val="22"/>
                <w:lang w:val="bg-BG"/>
              </w:rPr>
              <w:t>N=</w:t>
            </w:r>
            <w:r w:rsidR="001F4A79" w:rsidRPr="00EF0159">
              <w:rPr>
                <w:rFonts w:cs="Times New Roman"/>
                <w:b/>
                <w:szCs w:val="22"/>
                <w:lang w:val="bg-BG"/>
              </w:rPr>
              <w:t>2 413</w:t>
            </w:r>
          </w:p>
        </w:tc>
      </w:tr>
      <w:tr w:rsidR="00CF557F" w:rsidRPr="00334C8A" w14:paraId="0A052E82"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C89B681" w14:textId="77777777" w:rsidR="00CF557F" w:rsidRPr="00334C8A" w:rsidRDefault="00CF557F" w:rsidP="003E3CF0">
            <w:pPr>
              <w:keepNext/>
              <w:rPr>
                <w:rFonts w:cs="Times New Roman"/>
                <w:szCs w:val="22"/>
                <w:lang w:val="bg-BG"/>
              </w:rPr>
            </w:pPr>
            <w:r w:rsidRPr="00334C8A">
              <w:rPr>
                <w:rFonts w:cs="Times New Roman"/>
                <w:szCs w:val="22"/>
                <w:lang w:val="bg-BG"/>
              </w:rPr>
              <w:t>Симптоматичен рецидивиращ ВТЕ*</w:t>
            </w:r>
          </w:p>
        </w:tc>
        <w:tc>
          <w:tcPr>
            <w:tcW w:w="3042" w:type="dxa"/>
            <w:tcBorders>
              <w:top w:val="single" w:sz="4" w:space="0" w:color="auto"/>
              <w:left w:val="single" w:sz="4" w:space="0" w:color="auto"/>
              <w:bottom w:val="single" w:sz="4" w:space="0" w:color="auto"/>
              <w:right w:val="single" w:sz="4" w:space="0" w:color="auto"/>
            </w:tcBorders>
            <w:vAlign w:val="center"/>
          </w:tcPr>
          <w:p w14:paraId="4A2B691A" w14:textId="77777777" w:rsidR="00CF557F" w:rsidRPr="00334C8A" w:rsidRDefault="00851435" w:rsidP="003E3CF0">
            <w:pPr>
              <w:keepNext/>
              <w:rPr>
                <w:rFonts w:cs="Times New Roman"/>
                <w:szCs w:val="22"/>
                <w:lang w:val="bg-BG"/>
              </w:rPr>
            </w:pPr>
            <w:r w:rsidRPr="00334C8A">
              <w:rPr>
                <w:rFonts w:cs="Times New Roman"/>
                <w:szCs w:val="22"/>
                <w:lang w:val="bg-BG"/>
              </w:rPr>
              <w:t>50</w:t>
            </w:r>
            <w:r w:rsidR="00CF557F" w:rsidRPr="00334C8A">
              <w:rPr>
                <w:rFonts w:cs="Times New Roman"/>
                <w:szCs w:val="22"/>
                <w:lang w:val="bg-BG"/>
              </w:rPr>
              <w:br/>
              <w:t>(2,1%)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E6BD632" w14:textId="77777777" w:rsidR="00CF557F" w:rsidRPr="00334C8A" w:rsidRDefault="00851435" w:rsidP="003E3CF0">
            <w:pPr>
              <w:keepNext/>
              <w:rPr>
                <w:rFonts w:cs="Times New Roman"/>
                <w:szCs w:val="22"/>
                <w:lang w:val="bg-BG"/>
              </w:rPr>
            </w:pPr>
            <w:r w:rsidRPr="00334C8A">
              <w:rPr>
                <w:rFonts w:cs="Times New Roman"/>
                <w:szCs w:val="22"/>
                <w:lang w:val="bg-BG"/>
              </w:rPr>
              <w:t>44</w:t>
            </w:r>
            <w:r w:rsidR="00CF557F" w:rsidRPr="00334C8A">
              <w:rPr>
                <w:rFonts w:cs="Times New Roman"/>
                <w:szCs w:val="22"/>
                <w:lang w:val="bg-BG"/>
              </w:rPr>
              <w:br/>
              <w:t>(</w:t>
            </w:r>
            <w:r w:rsidRPr="00334C8A">
              <w:rPr>
                <w:rFonts w:cs="Times New Roman"/>
                <w:szCs w:val="22"/>
                <w:lang w:val="bg-BG"/>
              </w:rPr>
              <w:t>1,8</w:t>
            </w:r>
            <w:r w:rsidR="00CF557F" w:rsidRPr="00334C8A">
              <w:rPr>
                <w:rFonts w:cs="Times New Roman"/>
                <w:szCs w:val="22"/>
                <w:lang w:val="bg-BG"/>
              </w:rPr>
              <w:t>%)</w:t>
            </w:r>
          </w:p>
        </w:tc>
      </w:tr>
      <w:tr w:rsidR="00CF557F" w:rsidRPr="00334C8A" w14:paraId="31016695"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03D5EBE6" w14:textId="77777777" w:rsidR="00CF557F" w:rsidRPr="00334C8A" w:rsidRDefault="00CF557F" w:rsidP="003E3CF0">
            <w:pPr>
              <w:keepNext/>
              <w:ind w:left="318" w:hanging="318"/>
              <w:rPr>
                <w:rFonts w:cs="Times New Roman"/>
                <w:szCs w:val="22"/>
                <w:lang w:val="bg-BG"/>
              </w:rPr>
            </w:pPr>
            <w:r w:rsidRPr="00334C8A">
              <w:rPr>
                <w:rFonts w:cs="Times New Roman"/>
                <w:szCs w:val="22"/>
                <w:lang w:val="bg-BG"/>
              </w:rPr>
              <w:t xml:space="preserve">     Симптоматич</w:t>
            </w:r>
            <w:r w:rsidR="00F32846" w:rsidRPr="00334C8A">
              <w:rPr>
                <w:rFonts w:cs="Times New Roman"/>
                <w:szCs w:val="22"/>
                <w:lang w:val="bg-BG"/>
              </w:rPr>
              <w:t>ен</w:t>
            </w:r>
            <w:r w:rsidRPr="00334C8A">
              <w:rPr>
                <w:rFonts w:cs="Times New Roman"/>
                <w:szCs w:val="22"/>
                <w:lang w:val="bg-BG"/>
              </w:rPr>
              <w:t xml:space="preserve"> рецидивиращ БЕ</w:t>
            </w:r>
          </w:p>
        </w:tc>
        <w:tc>
          <w:tcPr>
            <w:tcW w:w="3042" w:type="dxa"/>
            <w:tcBorders>
              <w:top w:val="single" w:sz="4" w:space="0" w:color="auto"/>
              <w:left w:val="single" w:sz="4" w:space="0" w:color="auto"/>
              <w:bottom w:val="single" w:sz="4" w:space="0" w:color="auto"/>
              <w:right w:val="single" w:sz="4" w:space="0" w:color="auto"/>
            </w:tcBorders>
            <w:vAlign w:val="center"/>
          </w:tcPr>
          <w:p w14:paraId="40C792A6" w14:textId="77777777" w:rsidR="00CF557F" w:rsidRPr="00334C8A" w:rsidRDefault="00CF557F" w:rsidP="003E3CF0">
            <w:pPr>
              <w:keepNext/>
              <w:rPr>
                <w:rFonts w:cs="Times New Roman"/>
                <w:szCs w:val="22"/>
                <w:lang w:val="bg-BG"/>
              </w:rPr>
            </w:pPr>
            <w:r w:rsidRPr="00334C8A">
              <w:rPr>
                <w:rFonts w:cs="Times New Roman"/>
                <w:szCs w:val="22"/>
                <w:lang w:val="bg-BG"/>
              </w:rPr>
              <w:t>2</w:t>
            </w:r>
            <w:r w:rsidR="00FC2806" w:rsidRPr="00334C8A">
              <w:rPr>
                <w:rFonts w:cs="Times New Roman"/>
                <w:szCs w:val="22"/>
                <w:lang w:val="bg-BG"/>
              </w:rPr>
              <w:t>3</w:t>
            </w:r>
            <w:r w:rsidRPr="00334C8A">
              <w:rPr>
                <w:rFonts w:cs="Times New Roman"/>
                <w:szCs w:val="22"/>
                <w:lang w:val="bg-BG"/>
              </w:rPr>
              <w:br/>
              <w:t>(1,</w:t>
            </w:r>
            <w:r w:rsidR="00FC2806" w:rsidRPr="00334C8A">
              <w:rPr>
                <w:rFonts w:cs="Times New Roman"/>
                <w:szCs w:val="22"/>
                <w:lang w:val="bg-BG"/>
              </w:rPr>
              <w:t>0</w:t>
            </w:r>
            <w:r w:rsidRPr="00334C8A">
              <w:rPr>
                <w:rFonts w:cs="Times New Roman"/>
                <w:szCs w:val="22"/>
                <w:lang w:val="bg-BG"/>
              </w:rPr>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351B7B5" w14:textId="77777777" w:rsidR="00CF557F" w:rsidRPr="00334C8A" w:rsidRDefault="00824E43" w:rsidP="003E3CF0">
            <w:pPr>
              <w:keepNext/>
              <w:rPr>
                <w:rFonts w:cs="Times New Roman"/>
                <w:szCs w:val="22"/>
                <w:lang w:val="bg-BG"/>
              </w:rPr>
            </w:pPr>
            <w:r w:rsidRPr="00334C8A">
              <w:rPr>
                <w:rFonts w:cs="Times New Roman"/>
                <w:szCs w:val="22"/>
                <w:lang w:val="bg-BG"/>
              </w:rPr>
              <w:t>20</w:t>
            </w:r>
            <w:r w:rsidR="00CF557F" w:rsidRPr="00334C8A">
              <w:rPr>
                <w:rFonts w:cs="Times New Roman"/>
                <w:szCs w:val="22"/>
                <w:lang w:val="bg-BG"/>
              </w:rPr>
              <w:br/>
              <w:t>(0</w:t>
            </w:r>
            <w:r w:rsidRPr="00334C8A">
              <w:rPr>
                <w:rFonts w:cs="Times New Roman"/>
                <w:szCs w:val="22"/>
                <w:lang w:val="bg-BG"/>
              </w:rPr>
              <w:t>,8</w:t>
            </w:r>
            <w:r w:rsidR="00CF557F" w:rsidRPr="00334C8A">
              <w:rPr>
                <w:rFonts w:cs="Times New Roman"/>
                <w:szCs w:val="22"/>
                <w:lang w:val="bg-BG"/>
              </w:rPr>
              <w:t>%)</w:t>
            </w:r>
          </w:p>
        </w:tc>
      </w:tr>
      <w:tr w:rsidR="00CF557F" w:rsidRPr="00334C8A" w14:paraId="7FF054C9"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1DC93514" w14:textId="77777777" w:rsidR="00CF557F" w:rsidRPr="00334C8A" w:rsidRDefault="00CF557F" w:rsidP="003E3CF0">
            <w:pPr>
              <w:keepNext/>
              <w:ind w:left="318" w:hanging="284"/>
              <w:rPr>
                <w:rFonts w:cs="Times New Roman"/>
                <w:szCs w:val="22"/>
                <w:lang w:val="bg-BG"/>
              </w:rPr>
            </w:pPr>
            <w:r w:rsidRPr="00334C8A">
              <w:rPr>
                <w:rFonts w:cs="Times New Roman"/>
                <w:szCs w:val="22"/>
                <w:lang w:val="bg-BG"/>
              </w:rPr>
              <w:t xml:space="preserve">    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4B05F6AA" w14:textId="77777777" w:rsidR="00CF557F" w:rsidRPr="00334C8A" w:rsidRDefault="00CF557F" w:rsidP="003E3CF0">
            <w:pPr>
              <w:keepNext/>
              <w:rPr>
                <w:rFonts w:cs="Times New Roman"/>
                <w:szCs w:val="22"/>
                <w:lang w:val="bg-BG"/>
              </w:rPr>
            </w:pPr>
            <w:r w:rsidRPr="00334C8A">
              <w:rPr>
                <w:rFonts w:cs="Times New Roman"/>
                <w:szCs w:val="22"/>
                <w:lang w:val="bg-BG"/>
              </w:rPr>
              <w:t>1</w:t>
            </w:r>
            <w:r w:rsidR="00FC2806" w:rsidRPr="00334C8A">
              <w:rPr>
                <w:rFonts w:cs="Times New Roman"/>
                <w:szCs w:val="22"/>
                <w:lang w:val="bg-BG"/>
              </w:rPr>
              <w:t>8</w:t>
            </w:r>
            <w:r w:rsidRPr="00334C8A">
              <w:rPr>
                <w:rFonts w:cs="Times New Roman"/>
                <w:szCs w:val="22"/>
                <w:lang w:val="bg-BG"/>
              </w:rPr>
              <w:br/>
              <w:t>(0,</w:t>
            </w:r>
            <w:r w:rsidR="00FC2806" w:rsidRPr="00334C8A">
              <w:rPr>
                <w:rFonts w:cs="Times New Roman"/>
                <w:szCs w:val="22"/>
                <w:lang w:val="bg-BG"/>
              </w:rPr>
              <w:t>7</w:t>
            </w:r>
            <w:r w:rsidRPr="00334C8A">
              <w:rPr>
                <w:rFonts w:cs="Times New Roman"/>
                <w:szCs w:val="22"/>
                <w:lang w:val="bg-BG"/>
              </w:rPr>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ED4ACA7" w14:textId="77777777" w:rsidR="00CF557F" w:rsidRPr="00334C8A" w:rsidRDefault="00824E43" w:rsidP="003E3CF0">
            <w:pPr>
              <w:keepNext/>
              <w:rPr>
                <w:rFonts w:cs="Times New Roman"/>
                <w:szCs w:val="22"/>
                <w:lang w:val="bg-BG"/>
              </w:rPr>
            </w:pPr>
            <w:r w:rsidRPr="00334C8A">
              <w:rPr>
                <w:rFonts w:cs="Times New Roman"/>
                <w:szCs w:val="22"/>
                <w:lang w:val="bg-BG"/>
              </w:rPr>
              <w:t>17</w:t>
            </w:r>
            <w:r w:rsidR="00CF557F" w:rsidRPr="00334C8A">
              <w:rPr>
                <w:rFonts w:cs="Times New Roman"/>
                <w:szCs w:val="22"/>
                <w:lang w:val="bg-BG"/>
              </w:rPr>
              <w:br/>
              <w:t>(</w:t>
            </w:r>
            <w:r w:rsidRPr="00334C8A">
              <w:rPr>
                <w:rFonts w:cs="Times New Roman"/>
                <w:szCs w:val="22"/>
                <w:lang w:val="bg-BG"/>
              </w:rPr>
              <w:t>0,7</w:t>
            </w:r>
            <w:r w:rsidR="00CF557F" w:rsidRPr="00334C8A">
              <w:rPr>
                <w:rFonts w:cs="Times New Roman"/>
                <w:szCs w:val="22"/>
                <w:lang w:val="bg-BG"/>
              </w:rPr>
              <w:t>%)</w:t>
            </w:r>
          </w:p>
        </w:tc>
      </w:tr>
      <w:tr w:rsidR="00CF557F" w:rsidRPr="00334C8A" w14:paraId="175A35F1"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41F1A638" w14:textId="77777777" w:rsidR="00CF557F" w:rsidRPr="00334C8A" w:rsidRDefault="00CF557F" w:rsidP="003E3CF0">
            <w:pPr>
              <w:keepNext/>
              <w:rPr>
                <w:rFonts w:cs="Times New Roman"/>
                <w:szCs w:val="22"/>
                <w:lang w:val="bg-BG"/>
              </w:rPr>
            </w:pPr>
            <w:r w:rsidRPr="00334C8A">
              <w:rPr>
                <w:rFonts w:cs="Times New Roman"/>
                <w:szCs w:val="22"/>
                <w:lang w:val="bg-BG"/>
              </w:rPr>
              <w:t xml:space="preserve">    Симптоматични БЕ и ДВТ</w:t>
            </w:r>
          </w:p>
        </w:tc>
        <w:tc>
          <w:tcPr>
            <w:tcW w:w="3042" w:type="dxa"/>
            <w:tcBorders>
              <w:top w:val="single" w:sz="4" w:space="0" w:color="auto"/>
              <w:left w:val="single" w:sz="4" w:space="0" w:color="auto"/>
              <w:bottom w:val="single" w:sz="4" w:space="0" w:color="auto"/>
              <w:right w:val="single" w:sz="4" w:space="0" w:color="auto"/>
            </w:tcBorders>
            <w:vAlign w:val="center"/>
          </w:tcPr>
          <w:p w14:paraId="6E828E47" w14:textId="77777777" w:rsidR="00CF557F" w:rsidRPr="00334C8A" w:rsidRDefault="00FC2806" w:rsidP="003E3CF0">
            <w:pPr>
              <w:keepNext/>
              <w:rPr>
                <w:rFonts w:cs="Times New Roman"/>
                <w:szCs w:val="22"/>
                <w:lang w:val="bg-BG"/>
              </w:rPr>
            </w:pPr>
            <w:r w:rsidRPr="00334C8A">
              <w:rPr>
                <w:rFonts w:cs="Times New Roman"/>
                <w:szCs w:val="22"/>
                <w:lang w:val="bg-BG"/>
              </w:rPr>
              <w:t>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1993521" w14:textId="77777777" w:rsidR="00CF557F" w:rsidRPr="00334C8A" w:rsidRDefault="00824E43" w:rsidP="003E3CF0">
            <w:pPr>
              <w:keepNext/>
              <w:rPr>
                <w:rFonts w:cs="Times New Roman"/>
                <w:szCs w:val="22"/>
                <w:lang w:val="bg-BG"/>
              </w:rPr>
            </w:pPr>
            <w:r w:rsidRPr="00334C8A">
              <w:rPr>
                <w:rFonts w:cs="Times New Roman"/>
                <w:szCs w:val="22"/>
                <w:lang w:val="bg-BG"/>
              </w:rPr>
              <w:t>2</w:t>
            </w:r>
          </w:p>
          <w:p w14:paraId="0D97E5DE" w14:textId="77777777" w:rsidR="00824E43" w:rsidRPr="00334C8A" w:rsidRDefault="00824E43" w:rsidP="003E3CF0">
            <w:pPr>
              <w:keepNext/>
              <w:rPr>
                <w:rFonts w:cs="Times New Roman"/>
                <w:szCs w:val="22"/>
                <w:lang w:val="bg-BG"/>
              </w:rPr>
            </w:pPr>
            <w:r w:rsidRPr="00334C8A">
              <w:rPr>
                <w:rFonts w:cs="Times New Roman"/>
                <w:szCs w:val="22"/>
                <w:lang w:val="bg-BG"/>
              </w:rPr>
              <w:t>(&lt;0,1%)</w:t>
            </w:r>
          </w:p>
        </w:tc>
      </w:tr>
      <w:tr w:rsidR="00CF557F" w:rsidRPr="00334C8A" w14:paraId="18EB9DEC"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AD40C2E" w14:textId="77777777" w:rsidR="00CF557F" w:rsidRPr="00334C8A" w:rsidRDefault="00CF557F" w:rsidP="003E3CF0">
            <w:pPr>
              <w:keepNext/>
              <w:ind w:left="252" w:hanging="252"/>
              <w:rPr>
                <w:rFonts w:cs="Times New Roman"/>
                <w:szCs w:val="22"/>
                <w:lang w:val="bg-BG"/>
              </w:rPr>
            </w:pPr>
            <w:r w:rsidRPr="00334C8A">
              <w:rPr>
                <w:rFonts w:cs="Times New Roman"/>
                <w:szCs w:val="22"/>
                <w:lang w:val="bg-BG"/>
              </w:rPr>
              <w:t xml:space="preserve">    Фатал</w:t>
            </w:r>
            <w:r w:rsidR="001532CD" w:rsidRPr="00334C8A">
              <w:rPr>
                <w:rFonts w:cs="Times New Roman"/>
                <w:szCs w:val="22"/>
                <w:lang w:val="bg-BG"/>
              </w:rPr>
              <w:t>е</w:t>
            </w:r>
            <w:r w:rsidRPr="00334C8A">
              <w:rPr>
                <w:rFonts w:cs="Times New Roman"/>
                <w:szCs w:val="22"/>
                <w:lang w:val="bg-BG"/>
              </w:rPr>
              <w:t>н БЕ/</w:t>
            </w:r>
            <w:r w:rsidR="002707F2" w:rsidRPr="00334C8A">
              <w:rPr>
                <w:rFonts w:cs="Times New Roman"/>
                <w:szCs w:val="22"/>
                <w:lang w:val="bg-BG"/>
              </w:rPr>
              <w:t>с</w:t>
            </w:r>
            <w:r w:rsidRPr="00334C8A">
              <w:rPr>
                <w:rFonts w:cs="Times New Roman"/>
                <w:szCs w:val="22"/>
                <w:lang w:val="bg-BG"/>
              </w:rPr>
              <w:t>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33E4324E" w14:textId="77777777" w:rsidR="00CF557F" w:rsidRPr="00334C8A" w:rsidRDefault="00845786" w:rsidP="003E3CF0">
            <w:pPr>
              <w:keepNext/>
              <w:rPr>
                <w:rFonts w:cs="Times New Roman"/>
                <w:szCs w:val="22"/>
                <w:lang w:val="bg-BG"/>
              </w:rPr>
            </w:pPr>
            <w:r w:rsidRPr="00334C8A">
              <w:rPr>
                <w:rFonts w:cs="Times New Roman"/>
                <w:szCs w:val="22"/>
                <w:lang w:val="bg-BG"/>
              </w:rPr>
              <w:t>11</w:t>
            </w:r>
            <w:r w:rsidR="00CF557F" w:rsidRPr="00334C8A">
              <w:rPr>
                <w:rFonts w:cs="Times New Roman"/>
                <w:szCs w:val="22"/>
                <w:lang w:val="bg-BG"/>
              </w:rPr>
              <w:br/>
              <w:t>(0,</w:t>
            </w:r>
            <w:r w:rsidRPr="00334C8A">
              <w:rPr>
                <w:rFonts w:cs="Times New Roman"/>
                <w:szCs w:val="22"/>
                <w:lang w:val="bg-BG"/>
              </w:rPr>
              <w:t>5</w:t>
            </w:r>
            <w:r w:rsidR="00CF557F" w:rsidRPr="00334C8A">
              <w:rPr>
                <w:rFonts w:cs="Times New Roman"/>
                <w:szCs w:val="22"/>
                <w:lang w:val="bg-BG"/>
              </w:rPr>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46A9BE6" w14:textId="77777777" w:rsidR="00CF557F" w:rsidRPr="00334C8A" w:rsidRDefault="00824E43" w:rsidP="003E3CF0">
            <w:pPr>
              <w:keepNext/>
              <w:rPr>
                <w:rFonts w:cs="Times New Roman"/>
                <w:szCs w:val="22"/>
                <w:lang w:val="bg-BG"/>
              </w:rPr>
            </w:pPr>
            <w:r w:rsidRPr="00334C8A">
              <w:rPr>
                <w:rFonts w:cs="Times New Roman"/>
                <w:szCs w:val="22"/>
                <w:lang w:val="bg-BG"/>
              </w:rPr>
              <w:t>7</w:t>
            </w:r>
            <w:r w:rsidR="00CF557F" w:rsidRPr="00334C8A">
              <w:rPr>
                <w:rFonts w:cs="Times New Roman"/>
                <w:szCs w:val="22"/>
                <w:lang w:val="bg-BG"/>
              </w:rPr>
              <w:br/>
              <w:t>(0,3%)</w:t>
            </w:r>
          </w:p>
        </w:tc>
      </w:tr>
      <w:tr w:rsidR="00CF557F" w:rsidRPr="00334C8A" w14:paraId="229F20FB"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221638A2" w14:textId="77777777" w:rsidR="00CF557F" w:rsidRPr="00334C8A" w:rsidRDefault="00CF557F" w:rsidP="003E3CF0">
            <w:pPr>
              <w:keepNext/>
              <w:rPr>
                <w:rFonts w:cs="Times New Roman"/>
                <w:szCs w:val="22"/>
                <w:lang w:val="bg-BG"/>
              </w:rPr>
            </w:pPr>
            <w:r w:rsidRPr="00334C8A">
              <w:rPr>
                <w:rFonts w:cs="Times New Roman"/>
                <w:szCs w:val="22"/>
                <w:lang w:val="bg-BG"/>
              </w:rPr>
              <w:t>Голямо или клинично значимо 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498766C8" w14:textId="77777777" w:rsidR="00CF557F" w:rsidRPr="00334C8A" w:rsidRDefault="00845786" w:rsidP="003E3CF0">
            <w:pPr>
              <w:keepNext/>
              <w:rPr>
                <w:rFonts w:cs="Times New Roman"/>
                <w:szCs w:val="22"/>
                <w:lang w:val="bg-BG"/>
              </w:rPr>
            </w:pPr>
            <w:r w:rsidRPr="00334C8A">
              <w:rPr>
                <w:rFonts w:cs="Times New Roman"/>
                <w:szCs w:val="22"/>
                <w:lang w:val="bg-BG"/>
              </w:rPr>
              <w:t>249</w:t>
            </w:r>
            <w:r w:rsidR="00CF557F" w:rsidRPr="00334C8A">
              <w:rPr>
                <w:rFonts w:cs="Times New Roman"/>
                <w:szCs w:val="22"/>
                <w:lang w:val="bg-BG"/>
              </w:rPr>
              <w:br/>
              <w:t>(</w:t>
            </w:r>
            <w:r w:rsidRPr="00334C8A">
              <w:rPr>
                <w:rFonts w:cs="Times New Roman"/>
                <w:szCs w:val="22"/>
                <w:lang w:val="bg-BG"/>
              </w:rPr>
              <w:t>10</w:t>
            </w:r>
            <w:r w:rsidR="00CF557F" w:rsidRPr="00334C8A">
              <w:rPr>
                <w:rFonts w:cs="Times New Roman"/>
                <w:szCs w:val="22"/>
                <w:lang w:val="bg-BG"/>
              </w:rPr>
              <w:t>,</w:t>
            </w:r>
            <w:r w:rsidRPr="00334C8A">
              <w:rPr>
                <w:rFonts w:cs="Times New Roman"/>
                <w:szCs w:val="22"/>
                <w:lang w:val="bg-BG"/>
              </w:rPr>
              <w:t>3</w:t>
            </w:r>
            <w:r w:rsidR="00CF557F" w:rsidRPr="00334C8A">
              <w:rPr>
                <w:rFonts w:cs="Times New Roman"/>
                <w:szCs w:val="22"/>
                <w:lang w:val="bg-BG"/>
              </w:rPr>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A7EEEE1" w14:textId="77777777" w:rsidR="00CF557F" w:rsidRPr="00334C8A" w:rsidRDefault="00824E43" w:rsidP="003E3CF0">
            <w:pPr>
              <w:keepNext/>
              <w:rPr>
                <w:rFonts w:cs="Times New Roman"/>
                <w:szCs w:val="22"/>
                <w:lang w:val="bg-BG"/>
              </w:rPr>
            </w:pPr>
            <w:r w:rsidRPr="00334C8A">
              <w:rPr>
                <w:rFonts w:cs="Times New Roman"/>
                <w:szCs w:val="22"/>
                <w:lang w:val="bg-BG"/>
              </w:rPr>
              <w:t>274</w:t>
            </w:r>
            <w:r w:rsidR="00CF557F" w:rsidRPr="00334C8A">
              <w:rPr>
                <w:rFonts w:cs="Times New Roman"/>
                <w:szCs w:val="22"/>
                <w:lang w:val="bg-BG"/>
              </w:rPr>
              <w:br/>
              <w:t>(1</w:t>
            </w:r>
            <w:r w:rsidRPr="00334C8A">
              <w:rPr>
                <w:rFonts w:cs="Times New Roman"/>
                <w:szCs w:val="22"/>
                <w:lang w:val="bg-BG"/>
              </w:rPr>
              <w:t>1,4</w:t>
            </w:r>
            <w:r w:rsidR="00CF557F" w:rsidRPr="00334C8A">
              <w:rPr>
                <w:rFonts w:cs="Times New Roman"/>
                <w:szCs w:val="22"/>
                <w:lang w:val="bg-BG"/>
              </w:rPr>
              <w:t>%)</w:t>
            </w:r>
          </w:p>
        </w:tc>
      </w:tr>
      <w:tr w:rsidR="00CF557F" w:rsidRPr="00334C8A" w14:paraId="43B33CB1"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4DC0FE98" w14:textId="77777777" w:rsidR="00CF557F" w:rsidRPr="00334C8A" w:rsidRDefault="00CF557F"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7FF3FD02" w14:textId="77777777" w:rsidR="00CF557F" w:rsidRPr="00334C8A" w:rsidRDefault="00845786" w:rsidP="003E3CF0">
            <w:pPr>
              <w:keepNext/>
              <w:rPr>
                <w:rFonts w:cs="Times New Roman"/>
                <w:szCs w:val="22"/>
                <w:lang w:val="bg-BG"/>
              </w:rPr>
            </w:pPr>
            <w:r w:rsidRPr="00334C8A">
              <w:rPr>
                <w:rFonts w:cs="Times New Roman"/>
                <w:szCs w:val="22"/>
                <w:lang w:val="bg-BG"/>
              </w:rPr>
              <w:t>26</w:t>
            </w:r>
            <w:r w:rsidR="00CF557F" w:rsidRPr="00334C8A">
              <w:rPr>
                <w:rFonts w:cs="Times New Roman"/>
                <w:szCs w:val="22"/>
                <w:lang w:val="bg-BG"/>
              </w:rPr>
              <w:br/>
              <w:t>(</w:t>
            </w:r>
            <w:r w:rsidRPr="00334C8A">
              <w:rPr>
                <w:rFonts w:cs="Times New Roman"/>
                <w:szCs w:val="22"/>
                <w:lang w:val="bg-BG"/>
              </w:rPr>
              <w:t>1</w:t>
            </w:r>
            <w:r w:rsidR="00CF557F" w:rsidRPr="00334C8A">
              <w:rPr>
                <w:rFonts w:cs="Times New Roman"/>
                <w:szCs w:val="22"/>
                <w:lang w:val="bg-BG"/>
              </w:rPr>
              <w:t>,</w:t>
            </w:r>
            <w:r w:rsidRPr="00334C8A">
              <w:rPr>
                <w:rFonts w:cs="Times New Roman"/>
                <w:szCs w:val="22"/>
                <w:lang w:val="bg-BG"/>
              </w:rPr>
              <w:t>1</w:t>
            </w:r>
            <w:r w:rsidR="00CF557F" w:rsidRPr="00334C8A">
              <w:rPr>
                <w:rFonts w:cs="Times New Roman"/>
                <w:szCs w:val="22"/>
                <w:lang w:val="bg-BG"/>
              </w:rPr>
              <w:t>%)</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E3E363A" w14:textId="77777777" w:rsidR="00CF557F" w:rsidRPr="00334C8A" w:rsidRDefault="00824E43" w:rsidP="003E3CF0">
            <w:pPr>
              <w:keepNext/>
              <w:rPr>
                <w:rFonts w:cs="Times New Roman"/>
                <w:szCs w:val="22"/>
                <w:lang w:val="bg-BG"/>
              </w:rPr>
            </w:pPr>
            <w:r w:rsidRPr="00334C8A">
              <w:rPr>
                <w:rFonts w:cs="Times New Roman"/>
                <w:szCs w:val="22"/>
                <w:lang w:val="bg-BG"/>
              </w:rPr>
              <w:t>52</w:t>
            </w:r>
            <w:r w:rsidRPr="00334C8A">
              <w:rPr>
                <w:rFonts w:cs="Times New Roman"/>
                <w:szCs w:val="22"/>
                <w:lang w:val="bg-BG"/>
              </w:rPr>
              <w:br/>
              <w:t>(2</w:t>
            </w:r>
            <w:r w:rsidR="00CF557F" w:rsidRPr="00334C8A">
              <w:rPr>
                <w:rFonts w:cs="Times New Roman"/>
                <w:szCs w:val="22"/>
                <w:lang w:val="bg-BG"/>
              </w:rPr>
              <w:t>,</w:t>
            </w:r>
            <w:r w:rsidRPr="00334C8A">
              <w:rPr>
                <w:rFonts w:cs="Times New Roman"/>
                <w:szCs w:val="22"/>
                <w:lang w:val="bg-BG"/>
              </w:rPr>
              <w:t>2</w:t>
            </w:r>
            <w:r w:rsidR="00CF557F" w:rsidRPr="00334C8A">
              <w:rPr>
                <w:rFonts w:cs="Times New Roman"/>
                <w:szCs w:val="22"/>
                <w:lang w:val="bg-BG"/>
              </w:rPr>
              <w:t>%)</w:t>
            </w:r>
          </w:p>
        </w:tc>
      </w:tr>
      <w:tr w:rsidR="00CF557F" w:rsidRPr="00334C8A" w14:paraId="2B60C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4E2C222C" w14:textId="77777777" w:rsidR="00CF557F" w:rsidRPr="00334C8A" w:rsidRDefault="00CF557F" w:rsidP="003E3CF0">
            <w:pPr>
              <w:rPr>
                <w:rFonts w:cs="Times New Roman"/>
                <w:szCs w:val="22"/>
                <w:lang w:val="bg-BG"/>
              </w:rPr>
            </w:pPr>
            <w:r w:rsidRPr="00334C8A">
              <w:rPr>
                <w:rFonts w:cs="Times New Roman"/>
                <w:szCs w:val="22"/>
                <w:lang w:val="bg-BG"/>
              </w:rPr>
              <w:t>a)</w:t>
            </w:r>
            <w:r w:rsidRPr="00334C8A">
              <w:rPr>
                <w:rFonts w:cs="Times New Roman"/>
                <w:szCs w:val="22"/>
                <w:lang w:val="bg-BG"/>
              </w:rPr>
              <w:tab/>
              <w:t xml:space="preserve">Ривароксабан 15 mg два пъти дневно за 3 седмици, последвано от 20 mg </w:t>
            </w:r>
            <w:r w:rsidR="0011306C">
              <w:rPr>
                <w:rFonts w:cs="Times New Roman"/>
                <w:szCs w:val="22"/>
                <w:lang w:val="bg-BG"/>
              </w:rPr>
              <w:t>веднъж</w:t>
            </w:r>
            <w:r w:rsidRPr="00334C8A">
              <w:rPr>
                <w:rFonts w:cs="Times New Roman"/>
                <w:szCs w:val="22"/>
                <w:lang w:val="bg-BG"/>
              </w:rPr>
              <w:t xml:space="preserve"> дневно</w:t>
            </w:r>
          </w:p>
          <w:p w14:paraId="0E27E3F4" w14:textId="77777777" w:rsidR="00CF557F" w:rsidRPr="00334C8A" w:rsidRDefault="00A6249A" w:rsidP="003E3CF0">
            <w:pPr>
              <w:rPr>
                <w:rFonts w:cs="Times New Roman"/>
                <w:szCs w:val="22"/>
                <w:lang w:val="bg-BG"/>
              </w:rPr>
            </w:pPr>
            <w:r w:rsidRPr="00334C8A">
              <w:rPr>
                <w:rFonts w:cs="Times New Roman"/>
                <w:szCs w:val="22"/>
                <w:lang w:val="bg-BG"/>
              </w:rPr>
              <w:t>б</w:t>
            </w:r>
            <w:r w:rsidR="00CF557F" w:rsidRPr="00334C8A">
              <w:rPr>
                <w:rFonts w:cs="Times New Roman"/>
                <w:szCs w:val="22"/>
                <w:lang w:val="bg-BG"/>
              </w:rPr>
              <w:t>)</w:t>
            </w:r>
            <w:r w:rsidR="00CF557F" w:rsidRPr="00334C8A">
              <w:rPr>
                <w:rFonts w:cs="Times New Roman"/>
                <w:szCs w:val="22"/>
                <w:lang w:val="bg-BG"/>
              </w:rPr>
              <w:tab/>
              <w:t>Еноксапарин за най-малко 5 дни, застъпен и последван от АВК</w:t>
            </w:r>
            <w:r w:rsidR="00CF557F" w:rsidRPr="00334C8A">
              <w:rPr>
                <w:rFonts w:cs="Times New Roman"/>
                <w:szCs w:val="22"/>
                <w:lang w:val="bg-BG"/>
              </w:rPr>
              <w:br/>
            </w:r>
            <w:r w:rsidR="00CF557F" w:rsidRPr="00334C8A">
              <w:rPr>
                <w:rFonts w:cs="Times New Roman"/>
                <w:b/>
                <w:szCs w:val="22"/>
                <w:lang w:val="bg-BG"/>
              </w:rPr>
              <w:t>*</w:t>
            </w:r>
            <w:r w:rsidR="00CF557F" w:rsidRPr="00334C8A">
              <w:rPr>
                <w:rFonts w:cs="Times New Roman"/>
                <w:szCs w:val="22"/>
                <w:lang w:val="bg-BG"/>
              </w:rPr>
              <w:tab/>
              <w:t>p &lt; 0,00</w:t>
            </w:r>
            <w:r w:rsidR="008E5AFF" w:rsidRPr="00334C8A">
              <w:rPr>
                <w:rFonts w:cs="Times New Roman"/>
                <w:szCs w:val="22"/>
                <w:lang w:val="bg-BG"/>
              </w:rPr>
              <w:t>26</w:t>
            </w:r>
            <w:r w:rsidR="00CF557F" w:rsidRPr="00334C8A">
              <w:rPr>
                <w:rFonts w:cs="Times New Roman"/>
                <w:szCs w:val="22"/>
                <w:lang w:val="bg-BG"/>
              </w:rPr>
              <w:t xml:space="preserve"> (</w:t>
            </w:r>
            <w:r w:rsidR="00F32846" w:rsidRPr="00334C8A">
              <w:rPr>
                <w:rFonts w:cs="Times New Roman"/>
                <w:szCs w:val="22"/>
                <w:lang w:val="bg-BG"/>
              </w:rPr>
              <w:t>не по-малка ефикасност</w:t>
            </w:r>
            <w:r w:rsidR="00CF557F" w:rsidRPr="00334C8A">
              <w:rPr>
                <w:rFonts w:cs="Times New Roman"/>
                <w:szCs w:val="22"/>
                <w:lang w:val="bg-BG"/>
              </w:rPr>
              <w:t xml:space="preserve"> по отношение на предварително определен </w:t>
            </w:r>
            <w:r w:rsidR="00BD6808" w:rsidRPr="00334C8A">
              <w:rPr>
                <w:rFonts w:cs="Times New Roman"/>
                <w:szCs w:val="22"/>
                <w:lang w:val="bg-BG"/>
              </w:rPr>
              <w:t>КР</w:t>
            </w:r>
            <w:r w:rsidR="00CF557F" w:rsidRPr="00334C8A">
              <w:rPr>
                <w:rFonts w:cs="Times New Roman"/>
                <w:szCs w:val="22"/>
                <w:lang w:val="bg-BG"/>
              </w:rPr>
              <w:t xml:space="preserve"> от 2,0); </w:t>
            </w:r>
            <w:r w:rsidR="00BD6808" w:rsidRPr="00334C8A">
              <w:rPr>
                <w:rFonts w:cs="Times New Roman"/>
                <w:szCs w:val="22"/>
                <w:lang w:val="bg-BG"/>
              </w:rPr>
              <w:t>КР</w:t>
            </w:r>
            <w:r w:rsidR="00CF557F" w:rsidRPr="00334C8A">
              <w:rPr>
                <w:rFonts w:cs="Times New Roman"/>
                <w:szCs w:val="22"/>
                <w:lang w:val="bg-BG"/>
              </w:rPr>
              <w:t xml:space="preserve">: </w:t>
            </w:r>
            <w:r w:rsidR="006B2F76" w:rsidRPr="00334C8A">
              <w:rPr>
                <w:rFonts w:cs="Times New Roman"/>
                <w:szCs w:val="22"/>
                <w:lang w:val="bg-BG"/>
              </w:rPr>
              <w:t>1,123</w:t>
            </w:r>
            <w:r w:rsidR="00CF557F" w:rsidRPr="00334C8A">
              <w:rPr>
                <w:rFonts w:cs="Times New Roman"/>
                <w:szCs w:val="22"/>
                <w:lang w:val="bg-BG"/>
              </w:rPr>
              <w:t xml:space="preserve"> (0,</w:t>
            </w:r>
            <w:r w:rsidR="006B2F76" w:rsidRPr="00334C8A">
              <w:rPr>
                <w:rFonts w:cs="Times New Roman"/>
                <w:szCs w:val="22"/>
                <w:lang w:val="bg-BG"/>
              </w:rPr>
              <w:t>749</w:t>
            </w:r>
            <w:r w:rsidR="00CF557F" w:rsidRPr="00334C8A">
              <w:rPr>
                <w:rFonts w:cs="Times New Roman"/>
                <w:szCs w:val="22"/>
                <w:lang w:val="bg-BG"/>
              </w:rPr>
              <w:t> </w:t>
            </w:r>
            <w:r w:rsidR="00746452" w:rsidRPr="00334C8A">
              <w:rPr>
                <w:rFonts w:cs="Times New Roman"/>
                <w:szCs w:val="22"/>
                <w:lang w:val="bg-BG"/>
              </w:rPr>
              <w:t>- </w:t>
            </w:r>
            <w:r w:rsidR="00CF557F" w:rsidRPr="00334C8A">
              <w:rPr>
                <w:rFonts w:cs="Times New Roman"/>
                <w:szCs w:val="22"/>
                <w:lang w:val="bg-BG"/>
              </w:rPr>
              <w:t>1,</w:t>
            </w:r>
            <w:r w:rsidR="006B2F76" w:rsidRPr="00334C8A">
              <w:rPr>
                <w:rFonts w:cs="Times New Roman"/>
                <w:szCs w:val="22"/>
                <w:lang w:val="bg-BG"/>
              </w:rPr>
              <w:t>684</w:t>
            </w:r>
            <w:r w:rsidR="00CF557F" w:rsidRPr="00334C8A">
              <w:rPr>
                <w:rFonts w:cs="Times New Roman"/>
                <w:szCs w:val="22"/>
                <w:lang w:val="bg-BG"/>
              </w:rPr>
              <w:t>)</w:t>
            </w:r>
          </w:p>
        </w:tc>
      </w:tr>
    </w:tbl>
    <w:p w14:paraId="3A8C8D56" w14:textId="77777777" w:rsidR="00CF557F" w:rsidRPr="00334C8A" w:rsidRDefault="00CF557F" w:rsidP="003E3CF0">
      <w:pPr>
        <w:pStyle w:val="Default"/>
        <w:rPr>
          <w:noProof/>
          <w:color w:val="auto"/>
          <w:sz w:val="22"/>
          <w:szCs w:val="22"/>
          <w:lang w:val="bg-BG"/>
        </w:rPr>
      </w:pPr>
    </w:p>
    <w:p w14:paraId="3D16F003" w14:textId="77777777" w:rsidR="007E33F7" w:rsidRPr="00334C8A" w:rsidRDefault="00A3642A" w:rsidP="003E3CF0">
      <w:pPr>
        <w:pStyle w:val="Default"/>
        <w:rPr>
          <w:noProof/>
          <w:color w:val="auto"/>
          <w:sz w:val="22"/>
          <w:szCs w:val="22"/>
          <w:lang w:val="bg-BG"/>
        </w:rPr>
      </w:pPr>
      <w:r w:rsidRPr="00334C8A">
        <w:rPr>
          <w:noProof/>
          <w:color w:val="auto"/>
          <w:sz w:val="22"/>
          <w:szCs w:val="22"/>
          <w:lang w:val="bg-BG"/>
        </w:rPr>
        <w:t>Проведен е предварително дефиниран обобщен анализ на резултата от проучванията Einstein DVT и PE (вж. Таблица</w:t>
      </w:r>
      <w:r w:rsidR="00DE40AF" w:rsidRPr="00334C8A">
        <w:rPr>
          <w:noProof/>
          <w:color w:val="auto"/>
          <w:sz w:val="22"/>
          <w:szCs w:val="22"/>
          <w:lang w:val="bg-BG"/>
        </w:rPr>
        <w:t> 8</w:t>
      </w:r>
      <w:r w:rsidRPr="00334C8A">
        <w:rPr>
          <w:noProof/>
          <w:color w:val="auto"/>
          <w:sz w:val="22"/>
          <w:szCs w:val="22"/>
          <w:lang w:val="bg-BG"/>
        </w:rPr>
        <w:t>).</w:t>
      </w:r>
    </w:p>
    <w:p w14:paraId="34027FC7" w14:textId="77777777" w:rsidR="00A3642A" w:rsidRPr="00334C8A" w:rsidRDefault="00A3642A" w:rsidP="003E3CF0">
      <w:pPr>
        <w:pStyle w:val="Default"/>
        <w:rPr>
          <w:noProof/>
          <w:color w:val="auto"/>
          <w:sz w:val="22"/>
          <w:szCs w:val="22"/>
          <w:lang w:val="bg-BG"/>
        </w:rPr>
      </w:pPr>
    </w:p>
    <w:p w14:paraId="5EECC338" w14:textId="77777777" w:rsidR="00A3642A" w:rsidRPr="00334C8A" w:rsidRDefault="00A3642A" w:rsidP="003E3CF0">
      <w:pPr>
        <w:pStyle w:val="Default"/>
        <w:keepNext/>
        <w:keepLines/>
        <w:rPr>
          <w:noProof/>
          <w:color w:val="auto"/>
          <w:sz w:val="22"/>
          <w:szCs w:val="22"/>
          <w:lang w:val="bg-BG"/>
        </w:rPr>
      </w:pPr>
      <w:r w:rsidRPr="00334C8A">
        <w:rPr>
          <w:b/>
          <w:sz w:val="22"/>
          <w:szCs w:val="22"/>
          <w:lang w:val="bg-BG"/>
        </w:rPr>
        <w:t>Таблица </w:t>
      </w:r>
      <w:r w:rsidR="00DE40AF" w:rsidRPr="00334C8A">
        <w:rPr>
          <w:b/>
          <w:sz w:val="22"/>
          <w:szCs w:val="22"/>
          <w:lang w:val="bg-BG"/>
        </w:rPr>
        <w:t>8</w:t>
      </w:r>
      <w:r w:rsidRPr="00334C8A">
        <w:rPr>
          <w:b/>
          <w:sz w:val="22"/>
          <w:szCs w:val="22"/>
          <w:lang w:val="bg-BG"/>
        </w:rPr>
        <w:t xml:space="preserve">: Резултати за ефикасност и безопасност от </w:t>
      </w:r>
      <w:r w:rsidR="00F32846" w:rsidRPr="00334C8A">
        <w:rPr>
          <w:b/>
          <w:sz w:val="22"/>
          <w:szCs w:val="22"/>
          <w:lang w:val="bg-BG"/>
        </w:rPr>
        <w:t>сборен</w:t>
      </w:r>
      <w:r w:rsidR="00BE4E52" w:rsidRPr="00334C8A">
        <w:rPr>
          <w:b/>
          <w:sz w:val="22"/>
          <w:szCs w:val="22"/>
          <w:lang w:val="bg-BG"/>
        </w:rPr>
        <w:t xml:space="preserve"> анализ на </w:t>
      </w:r>
      <w:r w:rsidRPr="00334C8A">
        <w:rPr>
          <w:b/>
          <w:sz w:val="22"/>
          <w:szCs w:val="22"/>
          <w:lang w:val="bg-BG"/>
        </w:rPr>
        <w:t>фаза III Einstein DVT</w:t>
      </w:r>
      <w:r w:rsidR="00BE4E52" w:rsidRPr="00334C8A">
        <w:rPr>
          <w:b/>
          <w:sz w:val="22"/>
          <w:szCs w:val="22"/>
          <w:lang w:val="bg-BG"/>
        </w:rPr>
        <w:t xml:space="preserve"> и PE</w:t>
      </w:r>
    </w:p>
    <w:tbl>
      <w:tblPr>
        <w:tblW w:w="0" w:type="auto"/>
        <w:tblInd w:w="108" w:type="dxa"/>
        <w:tblLook w:val="01E0" w:firstRow="1" w:lastRow="1" w:firstColumn="1" w:lastColumn="1" w:noHBand="0" w:noVBand="0"/>
      </w:tblPr>
      <w:tblGrid>
        <w:gridCol w:w="3150"/>
        <w:gridCol w:w="2885"/>
        <w:gridCol w:w="2918"/>
      </w:tblGrid>
      <w:tr w:rsidR="00A3642A" w:rsidRPr="00334C8A" w14:paraId="77400705" w14:textId="77777777">
        <w:trPr>
          <w:cantSplit/>
          <w:tblHeader/>
        </w:trPr>
        <w:tc>
          <w:tcPr>
            <w:tcW w:w="3236" w:type="dxa"/>
            <w:tcBorders>
              <w:top w:val="single" w:sz="4" w:space="0" w:color="auto"/>
              <w:left w:val="single" w:sz="4" w:space="0" w:color="auto"/>
              <w:bottom w:val="single" w:sz="4" w:space="0" w:color="auto"/>
              <w:right w:val="single" w:sz="4" w:space="0" w:color="auto"/>
            </w:tcBorders>
            <w:vAlign w:val="center"/>
          </w:tcPr>
          <w:p w14:paraId="3C0A1196" w14:textId="77777777" w:rsidR="00A3642A" w:rsidRPr="00EF0159" w:rsidRDefault="00A3642A" w:rsidP="003E3CF0">
            <w:pPr>
              <w:keepNext/>
              <w:rPr>
                <w:rFonts w:cs="Times New Roman"/>
                <w:b/>
                <w:szCs w:val="22"/>
                <w:lang w:val="bg-BG"/>
              </w:rPr>
            </w:pPr>
            <w:r w:rsidRPr="00EF0159">
              <w:rPr>
                <w:rFonts w:cs="Times New Roman"/>
                <w:b/>
                <w:szCs w:val="22"/>
                <w:lang w:val="bg-BG"/>
              </w:rPr>
              <w:t>Проучвана популация</w:t>
            </w:r>
          </w:p>
        </w:tc>
        <w:tc>
          <w:tcPr>
            <w:tcW w:w="5943" w:type="dxa"/>
            <w:gridSpan w:val="2"/>
            <w:tcBorders>
              <w:top w:val="single" w:sz="4" w:space="0" w:color="auto"/>
              <w:left w:val="single" w:sz="4" w:space="0" w:color="auto"/>
              <w:bottom w:val="single" w:sz="4" w:space="0" w:color="auto"/>
              <w:right w:val="single" w:sz="4" w:space="0" w:color="auto"/>
            </w:tcBorders>
            <w:vAlign w:val="center"/>
          </w:tcPr>
          <w:p w14:paraId="695183F4" w14:textId="77777777" w:rsidR="00A3642A" w:rsidRPr="00EF0159" w:rsidRDefault="00147A10" w:rsidP="003E3CF0">
            <w:pPr>
              <w:keepNext/>
              <w:rPr>
                <w:rFonts w:cs="Times New Roman"/>
                <w:b/>
                <w:szCs w:val="22"/>
                <w:lang w:val="bg-BG"/>
              </w:rPr>
            </w:pPr>
            <w:r w:rsidRPr="00EF0159">
              <w:rPr>
                <w:rFonts w:cs="Times New Roman"/>
                <w:b/>
                <w:szCs w:val="22"/>
                <w:lang w:val="bg-BG"/>
              </w:rPr>
              <w:t>8</w:t>
            </w:r>
            <w:r w:rsidR="00A3642A" w:rsidRPr="00EF0159">
              <w:rPr>
                <w:rFonts w:cs="Times New Roman"/>
                <w:b/>
                <w:szCs w:val="22"/>
                <w:lang w:val="bg-BG"/>
              </w:rPr>
              <w:t> </w:t>
            </w:r>
            <w:r w:rsidRPr="00EF0159">
              <w:rPr>
                <w:rFonts w:cs="Times New Roman"/>
                <w:b/>
                <w:szCs w:val="22"/>
                <w:lang w:val="bg-BG"/>
              </w:rPr>
              <w:t>281</w:t>
            </w:r>
            <w:r w:rsidR="00A3642A" w:rsidRPr="00EF0159">
              <w:rPr>
                <w:rFonts w:cs="Times New Roman"/>
                <w:b/>
                <w:szCs w:val="22"/>
                <w:lang w:val="bg-BG"/>
              </w:rPr>
              <w:t> пациенти с остр</w:t>
            </w:r>
            <w:r w:rsidR="002537D3" w:rsidRPr="00EF0159">
              <w:rPr>
                <w:rFonts w:cs="Times New Roman"/>
                <w:b/>
                <w:szCs w:val="22"/>
                <w:lang w:val="bg-BG"/>
              </w:rPr>
              <w:t>и</w:t>
            </w:r>
            <w:r w:rsidR="00A3642A" w:rsidRPr="00EF0159">
              <w:rPr>
                <w:rFonts w:cs="Times New Roman"/>
                <w:b/>
                <w:szCs w:val="22"/>
                <w:lang w:val="bg-BG"/>
              </w:rPr>
              <w:t xml:space="preserve"> </w:t>
            </w:r>
            <w:r w:rsidRPr="00EF0159">
              <w:rPr>
                <w:rFonts w:cs="Times New Roman"/>
                <w:b/>
                <w:szCs w:val="22"/>
                <w:lang w:val="bg-BG"/>
              </w:rPr>
              <w:t>симптоматичн</w:t>
            </w:r>
            <w:r w:rsidR="002537D3" w:rsidRPr="00EF0159">
              <w:rPr>
                <w:rFonts w:cs="Times New Roman"/>
                <w:b/>
                <w:szCs w:val="22"/>
                <w:lang w:val="bg-BG"/>
              </w:rPr>
              <w:t>и</w:t>
            </w:r>
            <w:r w:rsidRPr="00EF0159">
              <w:rPr>
                <w:rFonts w:cs="Times New Roman"/>
                <w:b/>
                <w:szCs w:val="22"/>
                <w:lang w:val="bg-BG"/>
              </w:rPr>
              <w:t xml:space="preserve"> ДВТ или БЕ</w:t>
            </w:r>
          </w:p>
        </w:tc>
      </w:tr>
      <w:tr w:rsidR="00147A10" w:rsidRPr="00334C8A" w14:paraId="2A8F2ABA" w14:textId="77777777">
        <w:trPr>
          <w:cantSplit/>
        </w:trPr>
        <w:tc>
          <w:tcPr>
            <w:tcW w:w="3236" w:type="dxa"/>
            <w:tcBorders>
              <w:top w:val="single" w:sz="4" w:space="0" w:color="auto"/>
              <w:left w:val="single" w:sz="4" w:space="0" w:color="auto"/>
              <w:bottom w:val="single" w:sz="4" w:space="0" w:color="auto"/>
              <w:right w:val="single" w:sz="4" w:space="0" w:color="auto"/>
            </w:tcBorders>
            <w:vAlign w:val="center"/>
          </w:tcPr>
          <w:p w14:paraId="6E5A53C8" w14:textId="77777777" w:rsidR="00147A10" w:rsidRPr="00EF0159" w:rsidRDefault="002707F2" w:rsidP="003E3CF0">
            <w:pPr>
              <w:keepNext/>
              <w:rPr>
                <w:rFonts w:cs="Times New Roman"/>
                <w:b/>
                <w:szCs w:val="22"/>
                <w:lang w:val="bg-BG"/>
              </w:rPr>
            </w:pPr>
            <w:r w:rsidRPr="00EF0159">
              <w:rPr>
                <w:rFonts w:cs="Times New Roman"/>
                <w:b/>
                <w:szCs w:val="22"/>
                <w:lang w:val="bg-BG"/>
              </w:rPr>
              <w:t>Д</w:t>
            </w:r>
            <w:r w:rsidR="0028109A" w:rsidRPr="00EF0159">
              <w:rPr>
                <w:rFonts w:cs="Times New Roman"/>
                <w:b/>
                <w:szCs w:val="22"/>
                <w:lang w:val="bg-BG"/>
              </w:rPr>
              <w:t>оза</w:t>
            </w:r>
            <w:r w:rsidR="0028109A" w:rsidRPr="00EF0159" w:rsidDel="0028109A">
              <w:rPr>
                <w:rFonts w:cs="Times New Roman"/>
                <w:b/>
                <w:szCs w:val="22"/>
                <w:lang w:val="bg-BG"/>
              </w:rPr>
              <w:t xml:space="preserve"> </w:t>
            </w:r>
            <w:r w:rsidR="00147A10" w:rsidRPr="00EF0159">
              <w:rPr>
                <w:rFonts w:cs="Times New Roman"/>
                <w:b/>
                <w:szCs w:val="22"/>
                <w:lang w:val="bg-BG"/>
              </w:rPr>
              <w:t>и продължителност на лечението</w:t>
            </w:r>
          </w:p>
        </w:tc>
        <w:tc>
          <w:tcPr>
            <w:tcW w:w="2971" w:type="dxa"/>
            <w:tcBorders>
              <w:top w:val="single" w:sz="4" w:space="0" w:color="auto"/>
              <w:left w:val="single" w:sz="4" w:space="0" w:color="auto"/>
              <w:bottom w:val="single" w:sz="4" w:space="0" w:color="auto"/>
              <w:right w:val="single" w:sz="4" w:space="0" w:color="auto"/>
            </w:tcBorders>
          </w:tcPr>
          <w:p w14:paraId="1A4D215C" w14:textId="77777777" w:rsidR="00147A10" w:rsidRPr="00EF0159" w:rsidRDefault="001F3E73" w:rsidP="003E3CF0">
            <w:pPr>
              <w:keepNext/>
              <w:autoSpaceDE w:val="0"/>
              <w:rPr>
                <w:rFonts w:cs="Times New Roman"/>
                <w:b/>
                <w:szCs w:val="22"/>
                <w:vertAlign w:val="superscript"/>
                <w:lang w:val="bg-BG"/>
              </w:rPr>
            </w:pPr>
            <w:r w:rsidRPr="00EF0159">
              <w:rPr>
                <w:rFonts w:cs="Times New Roman"/>
                <w:b/>
                <w:szCs w:val="22"/>
                <w:lang w:val="bg-BG"/>
              </w:rPr>
              <w:t>Ривароксабан</w:t>
            </w:r>
            <w:r w:rsidR="00147A10" w:rsidRPr="00EF0159">
              <w:rPr>
                <w:rFonts w:cs="Times New Roman"/>
                <w:b/>
                <w:szCs w:val="22"/>
                <w:vertAlign w:val="superscript"/>
                <w:lang w:val="bg-BG"/>
              </w:rPr>
              <w:t>a</w:t>
            </w:r>
            <w:r w:rsidR="00CF17BB" w:rsidRPr="00EF0159">
              <w:rPr>
                <w:rFonts w:cs="Times New Roman"/>
                <w:b/>
                <w:szCs w:val="22"/>
                <w:vertAlign w:val="superscript"/>
                <w:lang w:val="bg-BG"/>
              </w:rPr>
              <w:t>)</w:t>
            </w:r>
          </w:p>
          <w:p w14:paraId="1C058A16" w14:textId="77777777" w:rsidR="00147A10" w:rsidRPr="00EF0159" w:rsidRDefault="00147A10" w:rsidP="003E3CF0">
            <w:pPr>
              <w:keepNext/>
              <w:rPr>
                <w:rFonts w:cs="Times New Roman"/>
                <w:b/>
                <w:szCs w:val="22"/>
                <w:lang w:val="bg-BG"/>
              </w:rPr>
            </w:pPr>
            <w:r w:rsidRPr="00EF0159">
              <w:rPr>
                <w:rFonts w:cs="Times New Roman"/>
                <w:b/>
                <w:szCs w:val="22"/>
                <w:lang w:val="bg-BG"/>
              </w:rPr>
              <w:t>3, 6 или 12 месеца</w:t>
            </w:r>
          </w:p>
          <w:p w14:paraId="1B8F224B" w14:textId="77777777" w:rsidR="00147A10" w:rsidRPr="00EF0159" w:rsidRDefault="00147A10" w:rsidP="003E3CF0">
            <w:pPr>
              <w:keepNext/>
              <w:rPr>
                <w:rFonts w:cs="Times New Roman"/>
                <w:b/>
                <w:szCs w:val="22"/>
                <w:lang w:val="bg-BG"/>
              </w:rPr>
            </w:pPr>
            <w:r w:rsidRPr="00EF0159">
              <w:rPr>
                <w:rFonts w:cs="Times New Roman"/>
                <w:b/>
                <w:szCs w:val="22"/>
                <w:lang w:val="bg-BG"/>
              </w:rPr>
              <w:t>N = 4 150</w:t>
            </w:r>
          </w:p>
        </w:tc>
        <w:tc>
          <w:tcPr>
            <w:tcW w:w="2972" w:type="dxa"/>
            <w:tcBorders>
              <w:top w:val="single" w:sz="4" w:space="0" w:color="auto"/>
              <w:left w:val="single" w:sz="4" w:space="0" w:color="auto"/>
              <w:bottom w:val="single" w:sz="4" w:space="0" w:color="auto"/>
              <w:right w:val="single" w:sz="4" w:space="0" w:color="auto"/>
            </w:tcBorders>
          </w:tcPr>
          <w:p w14:paraId="5D2368D7" w14:textId="77777777" w:rsidR="00147A10" w:rsidRPr="00EF0159" w:rsidRDefault="00147A10" w:rsidP="003E3CF0">
            <w:pPr>
              <w:keepNext/>
              <w:autoSpaceDE w:val="0"/>
              <w:rPr>
                <w:rFonts w:cs="Times New Roman"/>
                <w:b/>
                <w:szCs w:val="22"/>
                <w:lang w:val="bg-BG"/>
              </w:rPr>
            </w:pPr>
            <w:r w:rsidRPr="00EF0159">
              <w:rPr>
                <w:rFonts w:cs="Times New Roman"/>
                <w:b/>
                <w:szCs w:val="22"/>
                <w:lang w:val="bg-BG"/>
              </w:rPr>
              <w:t>Еноксапарин/АВК</w:t>
            </w:r>
            <w:r w:rsidR="00F72608" w:rsidRPr="00EF0159">
              <w:rPr>
                <w:rFonts w:cs="Times New Roman"/>
                <w:b/>
                <w:szCs w:val="22"/>
                <w:vertAlign w:val="superscript"/>
                <w:lang w:val="bg-BG"/>
              </w:rPr>
              <w:t>б</w:t>
            </w:r>
            <w:r w:rsidR="00CF17BB" w:rsidRPr="00EF0159">
              <w:rPr>
                <w:rFonts w:cs="Times New Roman"/>
                <w:b/>
                <w:szCs w:val="22"/>
                <w:vertAlign w:val="superscript"/>
                <w:lang w:val="bg-BG"/>
              </w:rPr>
              <w:t>)</w:t>
            </w:r>
          </w:p>
          <w:p w14:paraId="3279F8E4" w14:textId="77777777" w:rsidR="00147A10" w:rsidRPr="00EF0159" w:rsidRDefault="00147A10" w:rsidP="003E3CF0">
            <w:pPr>
              <w:keepNext/>
              <w:rPr>
                <w:rFonts w:cs="Times New Roman"/>
                <w:b/>
                <w:szCs w:val="22"/>
                <w:lang w:val="bg-BG"/>
              </w:rPr>
            </w:pPr>
            <w:r w:rsidRPr="00EF0159">
              <w:rPr>
                <w:rFonts w:cs="Times New Roman"/>
                <w:b/>
                <w:szCs w:val="22"/>
                <w:lang w:val="bg-BG"/>
              </w:rPr>
              <w:t>3, 6 или 12 месеца</w:t>
            </w:r>
          </w:p>
          <w:p w14:paraId="0C4E152E" w14:textId="77777777" w:rsidR="00147A10" w:rsidRPr="00EF0159" w:rsidRDefault="00147A10" w:rsidP="003E3CF0">
            <w:pPr>
              <w:keepNext/>
              <w:rPr>
                <w:rFonts w:cs="Times New Roman"/>
                <w:b/>
                <w:szCs w:val="22"/>
                <w:lang w:val="bg-BG"/>
              </w:rPr>
            </w:pPr>
            <w:r w:rsidRPr="00EF0159">
              <w:rPr>
                <w:rFonts w:cs="Times New Roman"/>
                <w:b/>
                <w:szCs w:val="22"/>
                <w:lang w:val="bg-BG"/>
              </w:rPr>
              <w:t>N = 4 131</w:t>
            </w:r>
          </w:p>
        </w:tc>
      </w:tr>
      <w:tr w:rsidR="00A3642A" w:rsidRPr="00334C8A" w14:paraId="3E01F0BF" w14:textId="77777777">
        <w:trPr>
          <w:cantSplit/>
        </w:trPr>
        <w:tc>
          <w:tcPr>
            <w:tcW w:w="3236" w:type="dxa"/>
            <w:tcBorders>
              <w:top w:val="single" w:sz="4" w:space="0" w:color="auto"/>
              <w:left w:val="single" w:sz="4" w:space="0" w:color="auto"/>
              <w:bottom w:val="single" w:sz="4" w:space="0" w:color="auto"/>
              <w:right w:val="single" w:sz="4" w:space="0" w:color="auto"/>
            </w:tcBorders>
          </w:tcPr>
          <w:p w14:paraId="5166F112" w14:textId="77777777" w:rsidR="00A3642A" w:rsidRPr="00334C8A" w:rsidRDefault="00A3642A" w:rsidP="003E3CF0">
            <w:pPr>
              <w:keepNext/>
              <w:tabs>
                <w:tab w:val="clear" w:pos="567"/>
              </w:tabs>
              <w:rPr>
                <w:rFonts w:cs="Times New Roman"/>
                <w:szCs w:val="22"/>
                <w:lang w:val="bg-BG"/>
              </w:rPr>
            </w:pPr>
            <w:r w:rsidRPr="00334C8A">
              <w:rPr>
                <w:rFonts w:cs="Times New Roman"/>
                <w:szCs w:val="22"/>
                <w:lang w:val="bg-BG"/>
              </w:rPr>
              <w:t>Симптоматичен рецидивиращ ВТЕ*</w:t>
            </w:r>
          </w:p>
        </w:tc>
        <w:tc>
          <w:tcPr>
            <w:tcW w:w="2971" w:type="dxa"/>
            <w:tcBorders>
              <w:top w:val="single" w:sz="4" w:space="0" w:color="auto"/>
              <w:left w:val="single" w:sz="4" w:space="0" w:color="auto"/>
              <w:bottom w:val="single" w:sz="4" w:space="0" w:color="auto"/>
              <w:right w:val="single" w:sz="4" w:space="0" w:color="auto"/>
            </w:tcBorders>
          </w:tcPr>
          <w:p w14:paraId="753B0EA9" w14:textId="77777777" w:rsidR="00A3642A" w:rsidRPr="00334C8A" w:rsidRDefault="000C3709" w:rsidP="003E3CF0">
            <w:pPr>
              <w:keepNext/>
              <w:rPr>
                <w:rFonts w:cs="Times New Roman"/>
                <w:szCs w:val="22"/>
                <w:lang w:val="bg-BG"/>
              </w:rPr>
            </w:pPr>
            <w:r w:rsidRPr="00334C8A">
              <w:rPr>
                <w:rFonts w:cs="Times New Roman"/>
                <w:szCs w:val="22"/>
                <w:lang w:val="bg-BG"/>
              </w:rPr>
              <w:t>8</w:t>
            </w:r>
            <w:r w:rsidR="00A3642A" w:rsidRPr="00334C8A">
              <w:rPr>
                <w:rFonts w:cs="Times New Roman"/>
                <w:szCs w:val="22"/>
                <w:lang w:val="bg-BG"/>
              </w:rPr>
              <w:t>6</w:t>
            </w:r>
            <w:r w:rsidR="00A3642A" w:rsidRPr="00334C8A">
              <w:rPr>
                <w:rFonts w:cs="Times New Roman"/>
                <w:szCs w:val="22"/>
                <w:lang w:val="bg-BG"/>
              </w:rPr>
              <w:br/>
              <w:t>(2,1%)</w:t>
            </w:r>
          </w:p>
        </w:tc>
        <w:tc>
          <w:tcPr>
            <w:tcW w:w="2972" w:type="dxa"/>
            <w:tcBorders>
              <w:top w:val="single" w:sz="4" w:space="0" w:color="auto"/>
              <w:left w:val="single" w:sz="4" w:space="0" w:color="auto"/>
              <w:bottom w:val="single" w:sz="4" w:space="0" w:color="auto"/>
              <w:right w:val="single" w:sz="4" w:space="0" w:color="auto"/>
            </w:tcBorders>
          </w:tcPr>
          <w:p w14:paraId="75AE6267" w14:textId="77777777" w:rsidR="00A3642A" w:rsidRPr="00334C8A" w:rsidRDefault="000C3709" w:rsidP="003E3CF0">
            <w:pPr>
              <w:keepNext/>
              <w:rPr>
                <w:rFonts w:cs="Times New Roman"/>
                <w:szCs w:val="22"/>
                <w:lang w:val="bg-BG"/>
              </w:rPr>
            </w:pPr>
            <w:r w:rsidRPr="00334C8A">
              <w:rPr>
                <w:rFonts w:cs="Times New Roman"/>
                <w:szCs w:val="22"/>
                <w:lang w:val="bg-BG"/>
              </w:rPr>
              <w:t>95</w:t>
            </w:r>
            <w:r w:rsidR="00A3642A" w:rsidRPr="00334C8A">
              <w:rPr>
                <w:rFonts w:cs="Times New Roman"/>
                <w:szCs w:val="22"/>
                <w:lang w:val="bg-BG"/>
              </w:rPr>
              <w:br/>
              <w:t>(</w:t>
            </w:r>
            <w:r w:rsidRPr="00334C8A">
              <w:rPr>
                <w:rFonts w:cs="Times New Roman"/>
                <w:szCs w:val="22"/>
                <w:lang w:val="bg-BG"/>
              </w:rPr>
              <w:t>2</w:t>
            </w:r>
            <w:r w:rsidR="00A3642A" w:rsidRPr="00334C8A">
              <w:rPr>
                <w:rFonts w:cs="Times New Roman"/>
                <w:szCs w:val="22"/>
                <w:lang w:val="bg-BG"/>
              </w:rPr>
              <w:t>,</w:t>
            </w:r>
            <w:r w:rsidRPr="00334C8A">
              <w:rPr>
                <w:rFonts w:cs="Times New Roman"/>
                <w:szCs w:val="22"/>
                <w:lang w:val="bg-BG"/>
              </w:rPr>
              <w:t>3</w:t>
            </w:r>
            <w:r w:rsidR="00A3642A" w:rsidRPr="00334C8A">
              <w:rPr>
                <w:rFonts w:cs="Times New Roman"/>
                <w:szCs w:val="22"/>
                <w:lang w:val="bg-BG"/>
              </w:rPr>
              <w:t>%)</w:t>
            </w:r>
          </w:p>
        </w:tc>
      </w:tr>
      <w:tr w:rsidR="00A3642A" w:rsidRPr="00334C8A" w14:paraId="67F7E3F1" w14:textId="77777777">
        <w:trPr>
          <w:cantSplit/>
        </w:trPr>
        <w:tc>
          <w:tcPr>
            <w:tcW w:w="3236" w:type="dxa"/>
            <w:tcBorders>
              <w:top w:val="single" w:sz="4" w:space="0" w:color="auto"/>
              <w:left w:val="single" w:sz="4" w:space="0" w:color="auto"/>
              <w:bottom w:val="single" w:sz="4" w:space="0" w:color="auto"/>
              <w:right w:val="single" w:sz="4" w:space="0" w:color="auto"/>
            </w:tcBorders>
          </w:tcPr>
          <w:p w14:paraId="6B7D9571" w14:textId="77777777" w:rsidR="00A3642A" w:rsidRPr="00334C8A" w:rsidRDefault="00A3642A" w:rsidP="003E3CF0">
            <w:pPr>
              <w:keepNext/>
              <w:tabs>
                <w:tab w:val="clear" w:pos="567"/>
              </w:tabs>
              <w:ind w:left="176"/>
              <w:rPr>
                <w:rFonts w:cs="Times New Roman"/>
                <w:szCs w:val="22"/>
                <w:lang w:val="bg-BG"/>
              </w:rPr>
            </w:pPr>
            <w:r w:rsidRPr="00334C8A">
              <w:rPr>
                <w:rFonts w:cs="Times New Roman"/>
                <w:szCs w:val="22"/>
                <w:lang w:val="bg-BG"/>
              </w:rPr>
              <w:t>Симптоматич</w:t>
            </w:r>
            <w:r w:rsidR="00F32846" w:rsidRPr="00334C8A">
              <w:rPr>
                <w:rFonts w:cs="Times New Roman"/>
                <w:szCs w:val="22"/>
                <w:lang w:val="bg-BG"/>
              </w:rPr>
              <w:t>е</w:t>
            </w:r>
            <w:r w:rsidRPr="00334C8A">
              <w:rPr>
                <w:rFonts w:cs="Times New Roman"/>
                <w:szCs w:val="22"/>
                <w:lang w:val="bg-BG"/>
              </w:rPr>
              <w:t>н рецидивиращ БЕ</w:t>
            </w:r>
          </w:p>
        </w:tc>
        <w:tc>
          <w:tcPr>
            <w:tcW w:w="2971" w:type="dxa"/>
            <w:tcBorders>
              <w:top w:val="single" w:sz="4" w:space="0" w:color="auto"/>
              <w:left w:val="single" w:sz="4" w:space="0" w:color="auto"/>
              <w:bottom w:val="single" w:sz="4" w:space="0" w:color="auto"/>
              <w:right w:val="single" w:sz="4" w:space="0" w:color="auto"/>
            </w:tcBorders>
          </w:tcPr>
          <w:p w14:paraId="4BDB09E2" w14:textId="77777777" w:rsidR="00A3642A" w:rsidRPr="00334C8A" w:rsidRDefault="000C3709" w:rsidP="003E3CF0">
            <w:pPr>
              <w:keepNext/>
              <w:rPr>
                <w:rFonts w:cs="Times New Roman"/>
                <w:szCs w:val="22"/>
                <w:lang w:val="bg-BG"/>
              </w:rPr>
            </w:pPr>
            <w:r w:rsidRPr="00334C8A">
              <w:rPr>
                <w:rFonts w:cs="Times New Roman"/>
                <w:szCs w:val="22"/>
                <w:lang w:val="bg-BG"/>
              </w:rPr>
              <w:t>43</w:t>
            </w:r>
            <w:r w:rsidRPr="00334C8A">
              <w:rPr>
                <w:rFonts w:cs="Times New Roman"/>
                <w:szCs w:val="22"/>
                <w:lang w:val="bg-BG"/>
              </w:rPr>
              <w:br/>
              <w:t>(1,0</w:t>
            </w:r>
            <w:r w:rsidR="00A3642A" w:rsidRPr="00334C8A">
              <w:rPr>
                <w:rFonts w:cs="Times New Roman"/>
                <w:szCs w:val="22"/>
                <w:lang w:val="bg-BG"/>
              </w:rPr>
              <w:t>%)</w:t>
            </w:r>
          </w:p>
        </w:tc>
        <w:tc>
          <w:tcPr>
            <w:tcW w:w="2972" w:type="dxa"/>
            <w:tcBorders>
              <w:top w:val="single" w:sz="4" w:space="0" w:color="auto"/>
              <w:left w:val="single" w:sz="4" w:space="0" w:color="auto"/>
              <w:bottom w:val="single" w:sz="4" w:space="0" w:color="auto"/>
              <w:right w:val="single" w:sz="4" w:space="0" w:color="auto"/>
            </w:tcBorders>
          </w:tcPr>
          <w:p w14:paraId="2D170A6E" w14:textId="77777777" w:rsidR="00A3642A" w:rsidRPr="00334C8A" w:rsidRDefault="000C3709" w:rsidP="003E3CF0">
            <w:pPr>
              <w:keepNext/>
              <w:rPr>
                <w:rFonts w:cs="Times New Roman"/>
                <w:szCs w:val="22"/>
                <w:lang w:val="bg-BG"/>
              </w:rPr>
            </w:pPr>
            <w:r w:rsidRPr="00334C8A">
              <w:rPr>
                <w:rFonts w:cs="Times New Roman"/>
                <w:szCs w:val="22"/>
                <w:lang w:val="bg-BG"/>
              </w:rPr>
              <w:t>3</w:t>
            </w:r>
            <w:r w:rsidR="00A3642A" w:rsidRPr="00334C8A">
              <w:rPr>
                <w:rFonts w:cs="Times New Roman"/>
                <w:szCs w:val="22"/>
                <w:lang w:val="bg-BG"/>
              </w:rPr>
              <w:t>8</w:t>
            </w:r>
            <w:r w:rsidR="00A3642A" w:rsidRPr="00334C8A">
              <w:rPr>
                <w:rFonts w:cs="Times New Roman"/>
                <w:szCs w:val="22"/>
                <w:lang w:val="bg-BG"/>
              </w:rPr>
              <w:br/>
              <w:t>(</w:t>
            </w:r>
            <w:r w:rsidRPr="00334C8A">
              <w:rPr>
                <w:rFonts w:cs="Times New Roman"/>
                <w:szCs w:val="22"/>
                <w:lang w:val="bg-BG"/>
              </w:rPr>
              <w:t>0</w:t>
            </w:r>
            <w:r w:rsidR="00A3642A" w:rsidRPr="00334C8A">
              <w:rPr>
                <w:rFonts w:cs="Times New Roman"/>
                <w:szCs w:val="22"/>
                <w:lang w:val="bg-BG"/>
              </w:rPr>
              <w:t>,</w:t>
            </w:r>
            <w:r w:rsidRPr="00334C8A">
              <w:rPr>
                <w:rFonts w:cs="Times New Roman"/>
                <w:szCs w:val="22"/>
                <w:lang w:val="bg-BG"/>
              </w:rPr>
              <w:t>9</w:t>
            </w:r>
            <w:r w:rsidR="00A3642A" w:rsidRPr="00334C8A">
              <w:rPr>
                <w:rFonts w:cs="Times New Roman"/>
                <w:szCs w:val="22"/>
                <w:lang w:val="bg-BG"/>
              </w:rPr>
              <w:t>%)</w:t>
            </w:r>
          </w:p>
        </w:tc>
      </w:tr>
      <w:tr w:rsidR="00A3642A" w:rsidRPr="00334C8A" w14:paraId="021A2748" w14:textId="77777777">
        <w:trPr>
          <w:cantSplit/>
        </w:trPr>
        <w:tc>
          <w:tcPr>
            <w:tcW w:w="3236" w:type="dxa"/>
            <w:tcBorders>
              <w:top w:val="single" w:sz="4" w:space="0" w:color="auto"/>
              <w:left w:val="single" w:sz="4" w:space="0" w:color="auto"/>
              <w:bottom w:val="single" w:sz="4" w:space="0" w:color="auto"/>
              <w:right w:val="single" w:sz="4" w:space="0" w:color="auto"/>
            </w:tcBorders>
          </w:tcPr>
          <w:p w14:paraId="2BF0876B" w14:textId="77777777" w:rsidR="00A3642A" w:rsidRPr="00334C8A" w:rsidRDefault="00A3642A" w:rsidP="003E3CF0">
            <w:pPr>
              <w:keepNext/>
              <w:ind w:left="176"/>
              <w:rPr>
                <w:rFonts w:cs="Times New Roman"/>
                <w:szCs w:val="22"/>
                <w:lang w:val="bg-BG"/>
              </w:rPr>
            </w:pPr>
            <w:r w:rsidRPr="00334C8A">
              <w:rPr>
                <w:rFonts w:cs="Times New Roman"/>
                <w:szCs w:val="22"/>
                <w:lang w:val="bg-BG"/>
              </w:rPr>
              <w:t>Симптоматична рецидивираща ДВТ</w:t>
            </w:r>
          </w:p>
        </w:tc>
        <w:tc>
          <w:tcPr>
            <w:tcW w:w="2971" w:type="dxa"/>
            <w:tcBorders>
              <w:top w:val="single" w:sz="4" w:space="0" w:color="auto"/>
              <w:left w:val="single" w:sz="4" w:space="0" w:color="auto"/>
              <w:bottom w:val="single" w:sz="4" w:space="0" w:color="auto"/>
              <w:right w:val="single" w:sz="4" w:space="0" w:color="auto"/>
            </w:tcBorders>
          </w:tcPr>
          <w:p w14:paraId="4587D8CE" w14:textId="77777777" w:rsidR="00A3642A" w:rsidRPr="00334C8A" w:rsidRDefault="000C3709" w:rsidP="003E3CF0">
            <w:pPr>
              <w:keepNext/>
              <w:rPr>
                <w:rFonts w:cs="Times New Roman"/>
                <w:szCs w:val="22"/>
                <w:lang w:val="bg-BG"/>
              </w:rPr>
            </w:pPr>
            <w:r w:rsidRPr="00334C8A">
              <w:rPr>
                <w:rFonts w:cs="Times New Roman"/>
                <w:szCs w:val="22"/>
                <w:lang w:val="bg-BG"/>
              </w:rPr>
              <w:t>32</w:t>
            </w:r>
            <w:r w:rsidR="00A3642A" w:rsidRPr="00334C8A">
              <w:rPr>
                <w:rFonts w:cs="Times New Roman"/>
                <w:szCs w:val="22"/>
                <w:lang w:val="bg-BG"/>
              </w:rPr>
              <w:br/>
              <w:t>(0,8%)</w:t>
            </w:r>
          </w:p>
        </w:tc>
        <w:tc>
          <w:tcPr>
            <w:tcW w:w="2972" w:type="dxa"/>
            <w:tcBorders>
              <w:top w:val="single" w:sz="4" w:space="0" w:color="auto"/>
              <w:left w:val="single" w:sz="4" w:space="0" w:color="auto"/>
              <w:bottom w:val="single" w:sz="4" w:space="0" w:color="auto"/>
              <w:right w:val="single" w:sz="4" w:space="0" w:color="auto"/>
            </w:tcBorders>
          </w:tcPr>
          <w:p w14:paraId="079534E0" w14:textId="77777777" w:rsidR="00A3642A" w:rsidRPr="00334C8A" w:rsidRDefault="000C3709" w:rsidP="003E3CF0">
            <w:pPr>
              <w:keepNext/>
              <w:rPr>
                <w:rFonts w:cs="Times New Roman"/>
                <w:szCs w:val="22"/>
                <w:lang w:val="bg-BG"/>
              </w:rPr>
            </w:pPr>
            <w:r w:rsidRPr="00334C8A">
              <w:rPr>
                <w:rFonts w:cs="Times New Roman"/>
                <w:szCs w:val="22"/>
                <w:lang w:val="bg-BG"/>
              </w:rPr>
              <w:t>45</w:t>
            </w:r>
            <w:r w:rsidR="00A3642A" w:rsidRPr="00334C8A">
              <w:rPr>
                <w:rFonts w:cs="Times New Roman"/>
                <w:szCs w:val="22"/>
                <w:lang w:val="bg-BG"/>
              </w:rPr>
              <w:br/>
              <w:t>(1,</w:t>
            </w:r>
            <w:r w:rsidRPr="00334C8A">
              <w:rPr>
                <w:rFonts w:cs="Times New Roman"/>
                <w:szCs w:val="22"/>
                <w:lang w:val="bg-BG"/>
              </w:rPr>
              <w:t>1</w:t>
            </w:r>
            <w:r w:rsidR="00A3642A" w:rsidRPr="00334C8A">
              <w:rPr>
                <w:rFonts w:cs="Times New Roman"/>
                <w:szCs w:val="22"/>
                <w:lang w:val="bg-BG"/>
              </w:rPr>
              <w:t>%)</w:t>
            </w:r>
          </w:p>
        </w:tc>
      </w:tr>
      <w:tr w:rsidR="00A3642A" w:rsidRPr="00334C8A" w14:paraId="4B344431" w14:textId="77777777">
        <w:trPr>
          <w:cantSplit/>
        </w:trPr>
        <w:tc>
          <w:tcPr>
            <w:tcW w:w="3236" w:type="dxa"/>
            <w:tcBorders>
              <w:top w:val="single" w:sz="4" w:space="0" w:color="auto"/>
              <w:left w:val="single" w:sz="4" w:space="0" w:color="auto"/>
              <w:bottom w:val="single" w:sz="4" w:space="0" w:color="auto"/>
              <w:right w:val="single" w:sz="4" w:space="0" w:color="auto"/>
            </w:tcBorders>
          </w:tcPr>
          <w:p w14:paraId="4061A795" w14:textId="77777777" w:rsidR="00A3642A" w:rsidRPr="00334C8A" w:rsidRDefault="00A3642A" w:rsidP="003E3CF0">
            <w:pPr>
              <w:keepNext/>
              <w:tabs>
                <w:tab w:val="clear" w:pos="567"/>
              </w:tabs>
              <w:ind w:left="176"/>
              <w:rPr>
                <w:rFonts w:cs="Times New Roman"/>
                <w:szCs w:val="22"/>
                <w:lang w:val="bg-BG"/>
              </w:rPr>
            </w:pPr>
            <w:r w:rsidRPr="00334C8A">
              <w:rPr>
                <w:rFonts w:eastAsia="Calibri" w:cs="Times New Roman"/>
                <w:szCs w:val="22"/>
                <w:lang w:val="bg-BG"/>
              </w:rPr>
              <w:t>Симптоматични БЕ и ДВТ</w:t>
            </w:r>
          </w:p>
        </w:tc>
        <w:tc>
          <w:tcPr>
            <w:tcW w:w="2971" w:type="dxa"/>
            <w:tcBorders>
              <w:top w:val="single" w:sz="4" w:space="0" w:color="auto"/>
              <w:left w:val="single" w:sz="4" w:space="0" w:color="auto"/>
              <w:bottom w:val="single" w:sz="4" w:space="0" w:color="auto"/>
              <w:right w:val="single" w:sz="4" w:space="0" w:color="auto"/>
            </w:tcBorders>
          </w:tcPr>
          <w:p w14:paraId="7D66E255" w14:textId="77777777" w:rsidR="00A3642A" w:rsidRPr="00334C8A" w:rsidRDefault="00A3642A" w:rsidP="003E3CF0">
            <w:pPr>
              <w:keepNext/>
              <w:rPr>
                <w:rFonts w:cs="Times New Roman"/>
                <w:szCs w:val="22"/>
                <w:lang w:val="bg-BG"/>
              </w:rPr>
            </w:pPr>
            <w:r w:rsidRPr="00334C8A">
              <w:rPr>
                <w:rFonts w:cs="Times New Roman"/>
                <w:szCs w:val="22"/>
                <w:lang w:val="bg-BG"/>
              </w:rPr>
              <w:t>1</w:t>
            </w:r>
          </w:p>
          <w:p w14:paraId="6F05DA9A" w14:textId="77777777" w:rsidR="00A3642A" w:rsidRPr="00334C8A" w:rsidRDefault="00A3642A" w:rsidP="003E3CF0">
            <w:pPr>
              <w:keepNext/>
              <w:rPr>
                <w:rFonts w:cs="Times New Roman"/>
                <w:szCs w:val="22"/>
                <w:lang w:val="bg-BG"/>
              </w:rPr>
            </w:pPr>
            <w:r w:rsidRPr="00334C8A">
              <w:rPr>
                <w:rFonts w:cs="Times New Roman"/>
                <w:szCs w:val="22"/>
                <w:lang w:val="bg-BG"/>
              </w:rPr>
              <w:t>(</w:t>
            </w:r>
            <w:r w:rsidR="000C3709" w:rsidRPr="00334C8A">
              <w:rPr>
                <w:rFonts w:cs="Times New Roman"/>
                <w:szCs w:val="22"/>
                <w:lang w:val="bg-BG"/>
              </w:rPr>
              <w:t>&lt;</w:t>
            </w:r>
            <w:r w:rsidRPr="00334C8A">
              <w:rPr>
                <w:rFonts w:cs="Times New Roman"/>
                <w:szCs w:val="22"/>
                <w:lang w:val="bg-BG"/>
              </w:rPr>
              <w:t>0,1%)</w:t>
            </w:r>
          </w:p>
        </w:tc>
        <w:tc>
          <w:tcPr>
            <w:tcW w:w="2972" w:type="dxa"/>
            <w:tcBorders>
              <w:top w:val="single" w:sz="4" w:space="0" w:color="auto"/>
              <w:left w:val="single" w:sz="4" w:space="0" w:color="auto"/>
              <w:bottom w:val="single" w:sz="4" w:space="0" w:color="auto"/>
              <w:right w:val="single" w:sz="4" w:space="0" w:color="auto"/>
            </w:tcBorders>
            <w:vAlign w:val="center"/>
          </w:tcPr>
          <w:p w14:paraId="4EA02C5F" w14:textId="77777777" w:rsidR="00A3642A" w:rsidRPr="00334C8A" w:rsidRDefault="000C3709" w:rsidP="003E3CF0">
            <w:pPr>
              <w:keepNext/>
              <w:rPr>
                <w:rFonts w:cs="Times New Roman"/>
                <w:szCs w:val="22"/>
                <w:lang w:val="bg-BG"/>
              </w:rPr>
            </w:pPr>
            <w:r w:rsidRPr="00334C8A">
              <w:rPr>
                <w:rFonts w:cs="Times New Roman"/>
                <w:szCs w:val="22"/>
                <w:lang w:val="bg-BG"/>
              </w:rPr>
              <w:t>2</w:t>
            </w:r>
          </w:p>
          <w:p w14:paraId="71D31E09" w14:textId="77777777" w:rsidR="000C3709" w:rsidRPr="00334C8A" w:rsidRDefault="000C3709" w:rsidP="003E3CF0">
            <w:pPr>
              <w:keepNext/>
              <w:rPr>
                <w:rFonts w:cs="Times New Roman"/>
                <w:szCs w:val="22"/>
                <w:lang w:val="bg-BG"/>
              </w:rPr>
            </w:pPr>
            <w:r w:rsidRPr="00334C8A">
              <w:rPr>
                <w:rFonts w:cs="Times New Roman"/>
                <w:szCs w:val="22"/>
                <w:lang w:val="bg-BG"/>
              </w:rPr>
              <w:t>(&lt;0,1%)</w:t>
            </w:r>
          </w:p>
        </w:tc>
      </w:tr>
      <w:tr w:rsidR="00A3642A" w:rsidRPr="00334C8A" w14:paraId="37537023" w14:textId="77777777">
        <w:trPr>
          <w:cantSplit/>
        </w:trPr>
        <w:tc>
          <w:tcPr>
            <w:tcW w:w="3236" w:type="dxa"/>
            <w:tcBorders>
              <w:top w:val="single" w:sz="4" w:space="0" w:color="auto"/>
              <w:left w:val="single" w:sz="4" w:space="0" w:color="auto"/>
              <w:bottom w:val="single" w:sz="4" w:space="0" w:color="auto"/>
              <w:right w:val="single" w:sz="4" w:space="0" w:color="auto"/>
            </w:tcBorders>
          </w:tcPr>
          <w:p w14:paraId="2F28EEA2" w14:textId="77777777" w:rsidR="00A3642A" w:rsidRPr="00334C8A" w:rsidRDefault="00A3642A" w:rsidP="003E3CF0">
            <w:pPr>
              <w:keepNext/>
              <w:tabs>
                <w:tab w:val="clear" w:pos="567"/>
              </w:tabs>
              <w:ind w:left="176"/>
              <w:rPr>
                <w:rFonts w:cs="Times New Roman"/>
                <w:szCs w:val="22"/>
                <w:lang w:val="bg-BG"/>
              </w:rPr>
            </w:pPr>
            <w:r w:rsidRPr="00334C8A">
              <w:rPr>
                <w:rFonts w:cs="Times New Roman"/>
                <w:szCs w:val="22"/>
                <w:lang w:val="bg-BG"/>
              </w:rPr>
              <w:t>Фатал</w:t>
            </w:r>
            <w:r w:rsidR="002537D3" w:rsidRPr="00334C8A">
              <w:rPr>
                <w:rFonts w:cs="Times New Roman"/>
                <w:szCs w:val="22"/>
                <w:lang w:val="bg-BG"/>
              </w:rPr>
              <w:t>е</w:t>
            </w:r>
            <w:r w:rsidRPr="00334C8A">
              <w:rPr>
                <w:rFonts w:cs="Times New Roman"/>
                <w:szCs w:val="22"/>
                <w:lang w:val="bg-BG"/>
              </w:rPr>
              <w:t>н БЕ/смърт, при която не може да се изключи БЕ</w:t>
            </w:r>
          </w:p>
        </w:tc>
        <w:tc>
          <w:tcPr>
            <w:tcW w:w="2971" w:type="dxa"/>
            <w:tcBorders>
              <w:top w:val="single" w:sz="4" w:space="0" w:color="auto"/>
              <w:left w:val="single" w:sz="4" w:space="0" w:color="auto"/>
              <w:bottom w:val="single" w:sz="4" w:space="0" w:color="auto"/>
              <w:right w:val="single" w:sz="4" w:space="0" w:color="auto"/>
            </w:tcBorders>
          </w:tcPr>
          <w:p w14:paraId="505786BB" w14:textId="77777777" w:rsidR="00A3642A" w:rsidRPr="00334C8A" w:rsidRDefault="000C3709" w:rsidP="003E3CF0">
            <w:pPr>
              <w:keepNext/>
              <w:rPr>
                <w:rFonts w:cs="Times New Roman"/>
                <w:szCs w:val="22"/>
                <w:lang w:val="bg-BG"/>
              </w:rPr>
            </w:pPr>
            <w:r w:rsidRPr="00334C8A">
              <w:rPr>
                <w:rFonts w:cs="Times New Roman"/>
                <w:szCs w:val="22"/>
                <w:lang w:val="bg-BG"/>
              </w:rPr>
              <w:t>15</w:t>
            </w:r>
            <w:r w:rsidR="00A3642A" w:rsidRPr="00334C8A">
              <w:rPr>
                <w:rFonts w:cs="Times New Roman"/>
                <w:szCs w:val="22"/>
                <w:lang w:val="bg-BG"/>
              </w:rPr>
              <w:br/>
              <w:t>(0,</w:t>
            </w:r>
            <w:r w:rsidRPr="00334C8A">
              <w:rPr>
                <w:rFonts w:cs="Times New Roman"/>
                <w:szCs w:val="22"/>
                <w:lang w:val="bg-BG"/>
              </w:rPr>
              <w:t>4</w:t>
            </w:r>
            <w:r w:rsidR="00A3642A" w:rsidRPr="00334C8A">
              <w:rPr>
                <w:rFonts w:cs="Times New Roman"/>
                <w:szCs w:val="22"/>
                <w:lang w:val="bg-BG"/>
              </w:rPr>
              <w:t>%)</w:t>
            </w:r>
          </w:p>
        </w:tc>
        <w:tc>
          <w:tcPr>
            <w:tcW w:w="2972" w:type="dxa"/>
            <w:tcBorders>
              <w:top w:val="single" w:sz="4" w:space="0" w:color="auto"/>
              <w:left w:val="single" w:sz="4" w:space="0" w:color="auto"/>
              <w:bottom w:val="single" w:sz="4" w:space="0" w:color="auto"/>
              <w:right w:val="single" w:sz="4" w:space="0" w:color="auto"/>
            </w:tcBorders>
          </w:tcPr>
          <w:p w14:paraId="48D89185" w14:textId="77777777" w:rsidR="00A3642A" w:rsidRPr="00334C8A" w:rsidRDefault="000C3709" w:rsidP="003E3CF0">
            <w:pPr>
              <w:keepNext/>
              <w:rPr>
                <w:rFonts w:cs="Times New Roman"/>
                <w:szCs w:val="22"/>
                <w:lang w:val="bg-BG"/>
              </w:rPr>
            </w:pPr>
            <w:r w:rsidRPr="00334C8A">
              <w:rPr>
                <w:rFonts w:cs="Times New Roman"/>
                <w:szCs w:val="22"/>
                <w:lang w:val="bg-BG"/>
              </w:rPr>
              <w:t>13</w:t>
            </w:r>
            <w:r w:rsidR="00A3642A" w:rsidRPr="00334C8A">
              <w:rPr>
                <w:rFonts w:cs="Times New Roman"/>
                <w:szCs w:val="22"/>
                <w:lang w:val="bg-BG"/>
              </w:rPr>
              <w:br/>
              <w:t>(0,3%)</w:t>
            </w:r>
          </w:p>
        </w:tc>
      </w:tr>
      <w:tr w:rsidR="00A3642A" w:rsidRPr="00334C8A" w14:paraId="1C81AEA2" w14:textId="77777777">
        <w:trPr>
          <w:cantSplit/>
        </w:trPr>
        <w:tc>
          <w:tcPr>
            <w:tcW w:w="3236" w:type="dxa"/>
            <w:tcBorders>
              <w:top w:val="single" w:sz="4" w:space="0" w:color="auto"/>
              <w:left w:val="single" w:sz="4" w:space="0" w:color="auto"/>
              <w:bottom w:val="single" w:sz="4" w:space="0" w:color="auto"/>
              <w:right w:val="single" w:sz="4" w:space="0" w:color="auto"/>
            </w:tcBorders>
          </w:tcPr>
          <w:p w14:paraId="1701B9DF" w14:textId="77777777" w:rsidR="00A3642A" w:rsidRPr="00334C8A" w:rsidRDefault="00A3642A" w:rsidP="003E3CF0">
            <w:pPr>
              <w:keepNext/>
              <w:rPr>
                <w:rFonts w:cs="Times New Roman"/>
                <w:szCs w:val="22"/>
                <w:lang w:val="bg-BG"/>
              </w:rPr>
            </w:pPr>
            <w:r w:rsidRPr="00334C8A">
              <w:rPr>
                <w:rFonts w:cs="Times New Roman"/>
                <w:szCs w:val="22"/>
                <w:lang w:val="bg-BG"/>
              </w:rPr>
              <w:t>Г</w:t>
            </w:r>
            <w:r w:rsidR="00B20462" w:rsidRPr="00334C8A">
              <w:rPr>
                <w:rFonts w:cs="Times New Roman"/>
                <w:szCs w:val="22"/>
                <w:lang w:val="bg-BG"/>
              </w:rPr>
              <w:t>олеми</w:t>
            </w:r>
            <w:r w:rsidRPr="00334C8A">
              <w:rPr>
                <w:rFonts w:cs="Times New Roman"/>
                <w:szCs w:val="22"/>
                <w:lang w:val="bg-BG"/>
              </w:rPr>
              <w:t xml:space="preserve"> или клинично значими неголеми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38445A9B" w14:textId="77777777" w:rsidR="00A3642A" w:rsidRPr="00334C8A" w:rsidRDefault="000C3709" w:rsidP="003E3CF0">
            <w:pPr>
              <w:keepNext/>
              <w:rPr>
                <w:rFonts w:cs="Times New Roman"/>
                <w:szCs w:val="22"/>
                <w:lang w:val="bg-BG"/>
              </w:rPr>
            </w:pPr>
            <w:r w:rsidRPr="00334C8A">
              <w:rPr>
                <w:rFonts w:cs="Times New Roman"/>
                <w:szCs w:val="22"/>
                <w:lang w:val="bg-BG"/>
              </w:rPr>
              <w:t>388</w:t>
            </w:r>
            <w:r w:rsidRPr="00334C8A">
              <w:rPr>
                <w:rFonts w:cs="Times New Roman"/>
                <w:szCs w:val="22"/>
                <w:lang w:val="bg-BG"/>
              </w:rPr>
              <w:br/>
              <w:t>(9</w:t>
            </w:r>
            <w:r w:rsidR="00A3642A" w:rsidRPr="00334C8A">
              <w:rPr>
                <w:rFonts w:cs="Times New Roman"/>
                <w:szCs w:val="22"/>
                <w:lang w:val="bg-BG"/>
              </w:rPr>
              <w:t>,</w:t>
            </w:r>
            <w:r w:rsidRPr="00334C8A">
              <w:rPr>
                <w:rFonts w:cs="Times New Roman"/>
                <w:szCs w:val="22"/>
                <w:lang w:val="bg-BG"/>
              </w:rPr>
              <w:t>4</w:t>
            </w:r>
            <w:r w:rsidR="00A3642A" w:rsidRPr="00334C8A">
              <w:rPr>
                <w:rFonts w:cs="Times New Roman"/>
                <w:szCs w:val="22"/>
                <w:lang w:val="bg-BG"/>
              </w:rPr>
              <w:t>%)</w:t>
            </w:r>
          </w:p>
        </w:tc>
        <w:tc>
          <w:tcPr>
            <w:tcW w:w="2972" w:type="dxa"/>
            <w:tcBorders>
              <w:top w:val="single" w:sz="4" w:space="0" w:color="auto"/>
              <w:left w:val="single" w:sz="4" w:space="0" w:color="auto"/>
              <w:bottom w:val="single" w:sz="4" w:space="0" w:color="auto"/>
              <w:right w:val="single" w:sz="4" w:space="0" w:color="auto"/>
            </w:tcBorders>
          </w:tcPr>
          <w:p w14:paraId="3154C7CC" w14:textId="77777777" w:rsidR="00A3642A" w:rsidRPr="00334C8A" w:rsidRDefault="000C3709" w:rsidP="003E3CF0">
            <w:pPr>
              <w:keepNext/>
              <w:rPr>
                <w:rFonts w:cs="Times New Roman"/>
                <w:szCs w:val="22"/>
                <w:lang w:val="bg-BG"/>
              </w:rPr>
            </w:pPr>
            <w:r w:rsidRPr="00334C8A">
              <w:rPr>
                <w:rFonts w:cs="Times New Roman"/>
                <w:szCs w:val="22"/>
                <w:lang w:val="bg-BG"/>
              </w:rPr>
              <w:t>412</w:t>
            </w:r>
            <w:r w:rsidR="00A3642A" w:rsidRPr="00334C8A">
              <w:rPr>
                <w:rFonts w:cs="Times New Roman"/>
                <w:szCs w:val="22"/>
                <w:lang w:val="bg-BG"/>
              </w:rPr>
              <w:br/>
              <w:t>(</w:t>
            </w:r>
            <w:r w:rsidRPr="00334C8A">
              <w:rPr>
                <w:rFonts w:cs="Times New Roman"/>
                <w:szCs w:val="22"/>
                <w:lang w:val="bg-BG"/>
              </w:rPr>
              <w:t>10</w:t>
            </w:r>
            <w:r w:rsidR="00A3642A" w:rsidRPr="00334C8A">
              <w:rPr>
                <w:rFonts w:cs="Times New Roman"/>
                <w:szCs w:val="22"/>
                <w:lang w:val="bg-BG"/>
              </w:rPr>
              <w:t>,</w:t>
            </w:r>
            <w:r w:rsidRPr="00334C8A">
              <w:rPr>
                <w:rFonts w:cs="Times New Roman"/>
                <w:szCs w:val="22"/>
                <w:lang w:val="bg-BG"/>
              </w:rPr>
              <w:t>0</w:t>
            </w:r>
            <w:r w:rsidR="00A3642A" w:rsidRPr="00334C8A">
              <w:rPr>
                <w:rFonts w:cs="Times New Roman"/>
                <w:szCs w:val="22"/>
                <w:lang w:val="bg-BG"/>
              </w:rPr>
              <w:t>%)</w:t>
            </w:r>
          </w:p>
        </w:tc>
      </w:tr>
      <w:tr w:rsidR="00A3642A" w:rsidRPr="00334C8A" w14:paraId="56F90E20" w14:textId="77777777">
        <w:trPr>
          <w:cantSplit/>
        </w:trPr>
        <w:tc>
          <w:tcPr>
            <w:tcW w:w="3236" w:type="dxa"/>
            <w:tcBorders>
              <w:top w:val="single" w:sz="4" w:space="0" w:color="auto"/>
              <w:left w:val="single" w:sz="4" w:space="0" w:color="auto"/>
              <w:bottom w:val="single" w:sz="4" w:space="0" w:color="auto"/>
              <w:right w:val="single" w:sz="4" w:space="0" w:color="auto"/>
            </w:tcBorders>
          </w:tcPr>
          <w:p w14:paraId="3615484E" w14:textId="77777777" w:rsidR="00A3642A" w:rsidRPr="00334C8A" w:rsidRDefault="00A3642A" w:rsidP="003E3CF0">
            <w:pPr>
              <w:keepNext/>
              <w:rPr>
                <w:rFonts w:cs="Times New Roman"/>
                <w:szCs w:val="22"/>
                <w:lang w:val="bg-BG"/>
              </w:rPr>
            </w:pPr>
            <w:r w:rsidRPr="00334C8A">
              <w:rPr>
                <w:rFonts w:cs="Times New Roman"/>
                <w:szCs w:val="22"/>
                <w:lang w:val="bg-BG"/>
              </w:rPr>
              <w:t>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6983AECD" w14:textId="77777777" w:rsidR="00A3642A" w:rsidRPr="00334C8A" w:rsidRDefault="000C3709" w:rsidP="003E3CF0">
            <w:pPr>
              <w:keepNext/>
              <w:rPr>
                <w:rFonts w:cs="Times New Roman"/>
                <w:szCs w:val="22"/>
                <w:lang w:val="bg-BG"/>
              </w:rPr>
            </w:pPr>
            <w:r w:rsidRPr="00334C8A">
              <w:rPr>
                <w:rFonts w:cs="Times New Roman"/>
                <w:szCs w:val="22"/>
                <w:lang w:val="bg-BG"/>
              </w:rPr>
              <w:t>40</w:t>
            </w:r>
            <w:r w:rsidR="00A3642A" w:rsidRPr="00334C8A">
              <w:rPr>
                <w:rFonts w:cs="Times New Roman"/>
                <w:szCs w:val="22"/>
                <w:lang w:val="bg-BG"/>
              </w:rPr>
              <w:br/>
              <w:t>(</w:t>
            </w:r>
            <w:r w:rsidRPr="00334C8A">
              <w:rPr>
                <w:rFonts w:cs="Times New Roman"/>
                <w:szCs w:val="22"/>
                <w:lang w:val="bg-BG"/>
              </w:rPr>
              <w:t>1</w:t>
            </w:r>
            <w:r w:rsidR="00A3642A" w:rsidRPr="00334C8A">
              <w:rPr>
                <w:rFonts w:cs="Times New Roman"/>
                <w:szCs w:val="22"/>
                <w:lang w:val="bg-BG"/>
              </w:rPr>
              <w:t>,</w:t>
            </w:r>
            <w:r w:rsidRPr="00334C8A">
              <w:rPr>
                <w:rFonts w:cs="Times New Roman"/>
                <w:szCs w:val="22"/>
                <w:lang w:val="bg-BG"/>
              </w:rPr>
              <w:t>0</w:t>
            </w:r>
            <w:r w:rsidR="00A3642A" w:rsidRPr="00334C8A">
              <w:rPr>
                <w:rFonts w:cs="Times New Roman"/>
                <w:szCs w:val="22"/>
                <w:lang w:val="bg-BG"/>
              </w:rPr>
              <w:t>%)</w:t>
            </w:r>
          </w:p>
        </w:tc>
        <w:tc>
          <w:tcPr>
            <w:tcW w:w="2972" w:type="dxa"/>
            <w:tcBorders>
              <w:top w:val="single" w:sz="4" w:space="0" w:color="auto"/>
              <w:left w:val="single" w:sz="4" w:space="0" w:color="auto"/>
              <w:bottom w:val="single" w:sz="4" w:space="0" w:color="auto"/>
              <w:right w:val="single" w:sz="4" w:space="0" w:color="auto"/>
            </w:tcBorders>
          </w:tcPr>
          <w:p w14:paraId="7BD5DFD6" w14:textId="77777777" w:rsidR="00A3642A" w:rsidRPr="00334C8A" w:rsidRDefault="000C3709" w:rsidP="003E3CF0">
            <w:pPr>
              <w:keepNext/>
              <w:rPr>
                <w:rFonts w:cs="Times New Roman"/>
                <w:szCs w:val="22"/>
                <w:lang w:val="bg-BG"/>
              </w:rPr>
            </w:pPr>
            <w:r w:rsidRPr="00334C8A">
              <w:rPr>
                <w:rFonts w:cs="Times New Roman"/>
                <w:szCs w:val="22"/>
                <w:lang w:val="bg-BG"/>
              </w:rPr>
              <w:t>72</w:t>
            </w:r>
            <w:r w:rsidR="00A3642A" w:rsidRPr="00334C8A">
              <w:rPr>
                <w:rFonts w:cs="Times New Roman"/>
                <w:szCs w:val="22"/>
                <w:lang w:val="bg-BG"/>
              </w:rPr>
              <w:br/>
              <w:t>(1,</w:t>
            </w:r>
            <w:r w:rsidRPr="00334C8A">
              <w:rPr>
                <w:rFonts w:cs="Times New Roman"/>
                <w:szCs w:val="22"/>
                <w:lang w:val="bg-BG"/>
              </w:rPr>
              <w:t>7</w:t>
            </w:r>
            <w:r w:rsidR="00A3642A" w:rsidRPr="00334C8A">
              <w:rPr>
                <w:rFonts w:cs="Times New Roman"/>
                <w:szCs w:val="22"/>
                <w:lang w:val="bg-BG"/>
              </w:rPr>
              <w:t>%)</w:t>
            </w:r>
          </w:p>
        </w:tc>
      </w:tr>
      <w:tr w:rsidR="00A3642A" w:rsidRPr="00334C8A" w14:paraId="452F37B1" w14:textId="77777777" w:rsidTr="005842A9">
        <w:tc>
          <w:tcPr>
            <w:tcW w:w="9179" w:type="dxa"/>
            <w:gridSpan w:val="3"/>
            <w:tcBorders>
              <w:top w:val="nil"/>
              <w:left w:val="nil"/>
              <w:bottom w:val="nil"/>
              <w:right w:val="nil"/>
            </w:tcBorders>
          </w:tcPr>
          <w:p w14:paraId="2B9FC55B" w14:textId="77777777" w:rsidR="00A3642A" w:rsidRPr="00334C8A" w:rsidRDefault="00A3642A" w:rsidP="003E3CF0">
            <w:pPr>
              <w:keepNext/>
              <w:widowControl w:val="0"/>
              <w:ind w:left="601" w:hanging="601"/>
              <w:rPr>
                <w:rFonts w:cs="Times New Roman"/>
                <w:szCs w:val="22"/>
                <w:lang w:val="bg-BG"/>
              </w:rPr>
            </w:pPr>
            <w:r w:rsidRPr="00334C8A">
              <w:rPr>
                <w:rFonts w:cs="Times New Roman"/>
                <w:szCs w:val="22"/>
                <w:lang w:val="bg-BG"/>
              </w:rPr>
              <w:t>a)</w:t>
            </w:r>
            <w:r w:rsidRPr="00334C8A">
              <w:rPr>
                <w:rFonts w:cs="Times New Roman"/>
                <w:szCs w:val="22"/>
                <w:lang w:val="bg-BG"/>
              </w:rPr>
              <w:tab/>
              <w:t xml:space="preserve">Ривароксабан 15 mg два пъти дневно </w:t>
            </w:r>
            <w:r w:rsidR="000C3709" w:rsidRPr="00334C8A">
              <w:rPr>
                <w:rFonts w:cs="Times New Roman"/>
                <w:szCs w:val="22"/>
                <w:lang w:val="bg-BG"/>
              </w:rPr>
              <w:t>за</w:t>
            </w:r>
            <w:r w:rsidRPr="00334C8A">
              <w:rPr>
                <w:rFonts w:cs="Times New Roman"/>
                <w:szCs w:val="22"/>
                <w:lang w:val="bg-BG"/>
              </w:rPr>
              <w:t xml:space="preserve"> 3 седмици, последвано от 20 mg </w:t>
            </w:r>
            <w:r w:rsidR="00B3660E">
              <w:rPr>
                <w:rFonts w:cs="Times New Roman"/>
                <w:szCs w:val="22"/>
                <w:lang w:val="bg-BG"/>
              </w:rPr>
              <w:t>веднъж</w:t>
            </w:r>
            <w:r w:rsidRPr="00334C8A">
              <w:rPr>
                <w:rFonts w:cs="Times New Roman"/>
                <w:szCs w:val="22"/>
                <w:lang w:val="bg-BG"/>
              </w:rPr>
              <w:t xml:space="preserve"> дневно</w:t>
            </w:r>
          </w:p>
          <w:p w14:paraId="2B6304D5" w14:textId="77777777" w:rsidR="00A3642A" w:rsidRPr="00334C8A" w:rsidRDefault="00A6249A" w:rsidP="003E3CF0">
            <w:pPr>
              <w:keepNext/>
              <w:widowControl w:val="0"/>
              <w:ind w:left="601" w:hanging="601"/>
              <w:rPr>
                <w:rFonts w:cs="Times New Roman"/>
                <w:szCs w:val="22"/>
                <w:lang w:val="bg-BG"/>
              </w:rPr>
            </w:pPr>
            <w:r w:rsidRPr="00334C8A">
              <w:rPr>
                <w:rFonts w:cs="Times New Roman"/>
                <w:szCs w:val="22"/>
                <w:lang w:val="bg-BG"/>
              </w:rPr>
              <w:t>б</w:t>
            </w:r>
            <w:r w:rsidR="00A3642A" w:rsidRPr="00334C8A">
              <w:rPr>
                <w:rFonts w:cs="Times New Roman"/>
                <w:szCs w:val="22"/>
                <w:lang w:val="bg-BG"/>
              </w:rPr>
              <w:t>)</w:t>
            </w:r>
            <w:r w:rsidR="00A3642A" w:rsidRPr="00334C8A">
              <w:rPr>
                <w:rFonts w:cs="Times New Roman"/>
                <w:szCs w:val="22"/>
                <w:lang w:val="bg-BG"/>
              </w:rPr>
              <w:tab/>
              <w:t xml:space="preserve">Еноксапарин </w:t>
            </w:r>
            <w:r w:rsidR="000C3709" w:rsidRPr="00334C8A">
              <w:rPr>
                <w:rFonts w:cs="Times New Roman"/>
                <w:szCs w:val="22"/>
                <w:lang w:val="bg-BG"/>
              </w:rPr>
              <w:t>за най-малко</w:t>
            </w:r>
            <w:r w:rsidR="00A3642A" w:rsidRPr="00334C8A">
              <w:rPr>
                <w:rFonts w:cs="Times New Roman"/>
                <w:szCs w:val="22"/>
                <w:lang w:val="bg-BG"/>
              </w:rPr>
              <w:t xml:space="preserve"> 5 дни</w:t>
            </w:r>
            <w:r w:rsidR="000C3709" w:rsidRPr="00334C8A">
              <w:rPr>
                <w:rFonts w:cs="Times New Roman"/>
                <w:szCs w:val="22"/>
                <w:lang w:val="bg-BG"/>
              </w:rPr>
              <w:t>, застъпен и последван</w:t>
            </w:r>
            <w:r w:rsidR="00A3642A" w:rsidRPr="00334C8A">
              <w:rPr>
                <w:rFonts w:cs="Times New Roman"/>
                <w:szCs w:val="22"/>
                <w:lang w:val="bg-BG"/>
              </w:rPr>
              <w:t xml:space="preserve"> от АВК</w:t>
            </w:r>
          </w:p>
          <w:p w14:paraId="10BD31E1" w14:textId="77777777" w:rsidR="00A3642A" w:rsidRPr="00334C8A" w:rsidRDefault="00A3642A" w:rsidP="003E3CF0">
            <w:pPr>
              <w:keepNext/>
              <w:widowControl w:val="0"/>
              <w:ind w:left="601" w:hanging="601"/>
              <w:rPr>
                <w:rFonts w:cs="Times New Roman"/>
                <w:szCs w:val="22"/>
                <w:lang w:val="bg-BG"/>
              </w:rPr>
            </w:pPr>
            <w:r w:rsidRPr="00334C8A">
              <w:rPr>
                <w:rFonts w:cs="Times New Roman"/>
                <w:b/>
                <w:szCs w:val="22"/>
                <w:lang w:val="bg-BG"/>
              </w:rPr>
              <w:t>*</w:t>
            </w:r>
            <w:r w:rsidR="000C3709" w:rsidRPr="00334C8A">
              <w:rPr>
                <w:rFonts w:cs="Times New Roman"/>
                <w:szCs w:val="22"/>
                <w:lang w:val="bg-BG"/>
              </w:rPr>
              <w:tab/>
              <w:t>p &lt; 0,</w:t>
            </w:r>
            <w:r w:rsidRPr="00334C8A">
              <w:rPr>
                <w:rFonts w:cs="Times New Roman"/>
                <w:szCs w:val="22"/>
                <w:lang w:val="bg-BG"/>
              </w:rPr>
              <w:t xml:space="preserve">0001 </w:t>
            </w:r>
            <w:r w:rsidR="000C3709" w:rsidRPr="00334C8A">
              <w:rPr>
                <w:rFonts w:cs="Times New Roman"/>
                <w:szCs w:val="22"/>
                <w:lang w:val="bg-BG"/>
              </w:rPr>
              <w:t>(</w:t>
            </w:r>
            <w:r w:rsidR="00F32846" w:rsidRPr="00334C8A">
              <w:rPr>
                <w:rFonts w:cs="Times New Roman"/>
                <w:szCs w:val="22"/>
                <w:lang w:val="bg-BG"/>
              </w:rPr>
              <w:t>не по-малка ефикасност</w:t>
            </w:r>
            <w:r w:rsidR="000C3709" w:rsidRPr="00334C8A">
              <w:rPr>
                <w:rFonts w:cs="Times New Roman"/>
                <w:szCs w:val="22"/>
                <w:lang w:val="bg-BG"/>
              </w:rPr>
              <w:t xml:space="preserve"> по отношение на предварително определен </w:t>
            </w:r>
            <w:r w:rsidR="002658A0" w:rsidRPr="00334C8A">
              <w:rPr>
                <w:rFonts w:cs="Times New Roman"/>
                <w:szCs w:val="22"/>
                <w:lang w:val="bg-BG"/>
              </w:rPr>
              <w:t>КР</w:t>
            </w:r>
            <w:r w:rsidR="000C3709" w:rsidRPr="00334C8A">
              <w:rPr>
                <w:rFonts w:cs="Times New Roman"/>
                <w:szCs w:val="22"/>
                <w:lang w:val="bg-BG"/>
              </w:rPr>
              <w:t xml:space="preserve"> от </w:t>
            </w:r>
            <w:r w:rsidR="00031308" w:rsidRPr="00334C8A">
              <w:rPr>
                <w:rFonts w:cs="Times New Roman"/>
                <w:szCs w:val="22"/>
                <w:lang w:val="bg-BG"/>
              </w:rPr>
              <w:t>1</w:t>
            </w:r>
            <w:r w:rsidR="000C3709" w:rsidRPr="00334C8A">
              <w:rPr>
                <w:rFonts w:cs="Times New Roman"/>
                <w:szCs w:val="22"/>
                <w:lang w:val="bg-BG"/>
              </w:rPr>
              <w:t>,</w:t>
            </w:r>
            <w:r w:rsidR="00031308" w:rsidRPr="00334C8A">
              <w:rPr>
                <w:rFonts w:cs="Times New Roman"/>
                <w:szCs w:val="22"/>
                <w:lang w:val="bg-BG"/>
              </w:rPr>
              <w:t>75</w:t>
            </w:r>
            <w:r w:rsidR="000C3709" w:rsidRPr="00334C8A">
              <w:rPr>
                <w:rFonts w:cs="Times New Roman"/>
                <w:szCs w:val="22"/>
                <w:lang w:val="bg-BG"/>
              </w:rPr>
              <w:t xml:space="preserve">); </w:t>
            </w:r>
            <w:r w:rsidR="002658A0" w:rsidRPr="00334C8A">
              <w:rPr>
                <w:rFonts w:cs="Times New Roman"/>
                <w:szCs w:val="22"/>
                <w:lang w:val="bg-BG"/>
              </w:rPr>
              <w:t>КР</w:t>
            </w:r>
            <w:r w:rsidR="000C3709" w:rsidRPr="00334C8A">
              <w:rPr>
                <w:rFonts w:cs="Times New Roman"/>
                <w:szCs w:val="22"/>
                <w:lang w:val="bg-BG"/>
              </w:rPr>
              <w:t xml:space="preserve">: </w:t>
            </w:r>
            <w:r w:rsidR="00031308" w:rsidRPr="00334C8A">
              <w:rPr>
                <w:rFonts w:cs="Times New Roman"/>
                <w:szCs w:val="22"/>
                <w:lang w:val="bg-BG"/>
              </w:rPr>
              <w:t>0</w:t>
            </w:r>
            <w:r w:rsidR="000C3709" w:rsidRPr="00334C8A">
              <w:rPr>
                <w:rFonts w:cs="Times New Roman"/>
                <w:szCs w:val="22"/>
                <w:lang w:val="bg-BG"/>
              </w:rPr>
              <w:t>,</w:t>
            </w:r>
            <w:r w:rsidR="00031308" w:rsidRPr="00334C8A">
              <w:rPr>
                <w:rFonts w:cs="Times New Roman"/>
                <w:szCs w:val="22"/>
                <w:lang w:val="bg-BG"/>
              </w:rPr>
              <w:t>886</w:t>
            </w:r>
            <w:r w:rsidR="00AF4D1E" w:rsidRPr="00334C8A">
              <w:rPr>
                <w:rFonts w:cs="Times New Roman"/>
                <w:szCs w:val="22"/>
                <w:lang w:val="bg-BG"/>
              </w:rPr>
              <w:t> </w:t>
            </w:r>
            <w:r w:rsidR="000C3709" w:rsidRPr="00334C8A">
              <w:rPr>
                <w:rFonts w:cs="Times New Roman"/>
                <w:szCs w:val="22"/>
                <w:lang w:val="bg-BG"/>
              </w:rPr>
              <w:t>(0,</w:t>
            </w:r>
            <w:r w:rsidR="00031308" w:rsidRPr="00334C8A">
              <w:rPr>
                <w:rFonts w:cs="Times New Roman"/>
                <w:szCs w:val="22"/>
                <w:lang w:val="bg-BG"/>
              </w:rPr>
              <w:t>661</w:t>
            </w:r>
            <w:r w:rsidR="000C3709" w:rsidRPr="00334C8A">
              <w:rPr>
                <w:rFonts w:cs="Times New Roman"/>
                <w:szCs w:val="22"/>
                <w:lang w:val="bg-BG"/>
              </w:rPr>
              <w:t> </w:t>
            </w:r>
            <w:r w:rsidR="002658A0" w:rsidRPr="00334C8A">
              <w:rPr>
                <w:rFonts w:cs="Times New Roman"/>
                <w:szCs w:val="22"/>
                <w:lang w:val="bg-BG"/>
              </w:rPr>
              <w:t>- </w:t>
            </w:r>
            <w:r w:rsidR="000C3709" w:rsidRPr="00334C8A">
              <w:rPr>
                <w:rFonts w:cs="Times New Roman"/>
                <w:szCs w:val="22"/>
                <w:lang w:val="bg-BG"/>
              </w:rPr>
              <w:t>1,</w:t>
            </w:r>
            <w:r w:rsidR="00031308" w:rsidRPr="00334C8A">
              <w:rPr>
                <w:rFonts w:cs="Times New Roman"/>
                <w:szCs w:val="22"/>
                <w:lang w:val="bg-BG"/>
              </w:rPr>
              <w:t>186</w:t>
            </w:r>
            <w:r w:rsidR="000C3709" w:rsidRPr="00334C8A">
              <w:rPr>
                <w:rFonts w:cs="Times New Roman"/>
                <w:szCs w:val="22"/>
                <w:lang w:val="bg-BG"/>
              </w:rPr>
              <w:t>)</w:t>
            </w:r>
          </w:p>
        </w:tc>
      </w:tr>
    </w:tbl>
    <w:p w14:paraId="3F78488F" w14:textId="77777777" w:rsidR="00A3642A" w:rsidRPr="00334C8A" w:rsidRDefault="00A3642A" w:rsidP="003E3CF0">
      <w:pPr>
        <w:pStyle w:val="Default"/>
        <w:rPr>
          <w:noProof/>
          <w:color w:val="auto"/>
          <w:sz w:val="22"/>
          <w:szCs w:val="22"/>
          <w:lang w:val="bg-BG"/>
        </w:rPr>
      </w:pPr>
    </w:p>
    <w:p w14:paraId="048465D4" w14:textId="77777777" w:rsidR="0026755A" w:rsidRPr="00334C8A" w:rsidRDefault="0026755A" w:rsidP="003E3CF0">
      <w:pPr>
        <w:pStyle w:val="Default"/>
        <w:rPr>
          <w:noProof/>
          <w:sz w:val="22"/>
          <w:szCs w:val="22"/>
          <w:lang w:val="bg-BG"/>
        </w:rPr>
      </w:pPr>
      <w:r w:rsidRPr="00334C8A">
        <w:rPr>
          <w:noProof/>
          <w:sz w:val="22"/>
          <w:szCs w:val="22"/>
          <w:lang w:val="bg-BG"/>
        </w:rPr>
        <w:t xml:space="preserve">Предварително дефинираната нетна клинична полза (първичен резултат за ефикасност плюс големи кръвоизливи) на </w:t>
      </w:r>
      <w:r w:rsidR="00F32846" w:rsidRPr="00334C8A">
        <w:rPr>
          <w:noProof/>
          <w:sz w:val="22"/>
          <w:szCs w:val="22"/>
          <w:lang w:val="bg-BG"/>
        </w:rPr>
        <w:t>сборния</w:t>
      </w:r>
      <w:r w:rsidRPr="00334C8A">
        <w:rPr>
          <w:noProof/>
          <w:sz w:val="22"/>
          <w:szCs w:val="22"/>
          <w:lang w:val="bg-BG"/>
        </w:rPr>
        <w:t xml:space="preserve"> анализ се съобщава с </w:t>
      </w:r>
      <w:r w:rsidR="00B85CDE" w:rsidRPr="00334C8A">
        <w:rPr>
          <w:noProof/>
          <w:sz w:val="22"/>
          <w:szCs w:val="22"/>
          <w:lang w:val="bg-BG"/>
        </w:rPr>
        <w:t>КР</w:t>
      </w:r>
      <w:r w:rsidR="00DE0F4C" w:rsidRPr="00334C8A">
        <w:rPr>
          <w:noProof/>
          <w:sz w:val="22"/>
          <w:szCs w:val="22"/>
          <w:lang w:val="bg-BG"/>
        </w:rPr>
        <w:t xml:space="preserve"> от 0,771 ((95%</w:t>
      </w:r>
      <w:r w:rsidR="00024188" w:rsidRPr="00334C8A">
        <w:rPr>
          <w:noProof/>
          <w:sz w:val="22"/>
          <w:szCs w:val="22"/>
          <w:lang w:val="bg-BG"/>
        </w:rPr>
        <w:t> </w:t>
      </w:r>
      <w:r w:rsidR="0028109A" w:rsidRPr="00334C8A">
        <w:rPr>
          <w:noProof/>
          <w:sz w:val="22"/>
          <w:szCs w:val="22"/>
          <w:lang w:val="bg-BG"/>
        </w:rPr>
        <w:t>Д</w:t>
      </w:r>
      <w:r w:rsidRPr="00334C8A">
        <w:rPr>
          <w:noProof/>
          <w:sz w:val="22"/>
          <w:szCs w:val="22"/>
          <w:lang w:val="bg-BG"/>
        </w:rPr>
        <w:t>И: 0,614 </w:t>
      </w:r>
      <w:r w:rsidR="00B85CDE" w:rsidRPr="00334C8A">
        <w:rPr>
          <w:noProof/>
          <w:sz w:val="22"/>
          <w:szCs w:val="22"/>
          <w:lang w:val="bg-BG"/>
        </w:rPr>
        <w:t>- </w:t>
      </w:r>
      <w:r w:rsidRPr="00334C8A">
        <w:rPr>
          <w:noProof/>
          <w:sz w:val="22"/>
          <w:szCs w:val="22"/>
          <w:lang w:val="bg-BG"/>
        </w:rPr>
        <w:t>0,967), номинална р стойн</w:t>
      </w:r>
      <w:r w:rsidR="003F0C8E" w:rsidRPr="00334C8A">
        <w:rPr>
          <w:noProof/>
          <w:sz w:val="22"/>
          <w:szCs w:val="22"/>
          <w:lang w:val="bg-BG"/>
        </w:rPr>
        <w:t>о</w:t>
      </w:r>
      <w:r w:rsidRPr="00334C8A">
        <w:rPr>
          <w:noProof/>
          <w:sz w:val="22"/>
          <w:szCs w:val="22"/>
          <w:lang w:val="bg-BG"/>
        </w:rPr>
        <w:t>ст р = 0,0244).</w:t>
      </w:r>
    </w:p>
    <w:p w14:paraId="66431B41" w14:textId="77777777" w:rsidR="00711A50" w:rsidRPr="00334C8A" w:rsidRDefault="00711A50" w:rsidP="003E3CF0">
      <w:pPr>
        <w:pStyle w:val="Default"/>
        <w:rPr>
          <w:noProof/>
          <w:color w:val="auto"/>
          <w:sz w:val="22"/>
          <w:szCs w:val="22"/>
          <w:lang w:val="bg-BG"/>
        </w:rPr>
      </w:pPr>
    </w:p>
    <w:p w14:paraId="37797105" w14:textId="77777777" w:rsidR="00673011" w:rsidRPr="00334C8A" w:rsidRDefault="00673011" w:rsidP="003E3CF0">
      <w:pPr>
        <w:pStyle w:val="Default"/>
        <w:rPr>
          <w:noProof/>
          <w:color w:val="auto"/>
          <w:sz w:val="22"/>
          <w:szCs w:val="22"/>
          <w:lang w:val="bg-BG"/>
        </w:rPr>
      </w:pPr>
      <w:r w:rsidRPr="00334C8A">
        <w:rPr>
          <w:noProof/>
          <w:color w:val="auto"/>
          <w:sz w:val="22"/>
          <w:szCs w:val="22"/>
          <w:lang w:val="bg-BG"/>
        </w:rPr>
        <w:t>В проучването Einstein Extension (вж. Таблица </w:t>
      </w:r>
      <w:r w:rsidR="00DE40AF" w:rsidRPr="00334C8A">
        <w:rPr>
          <w:noProof/>
          <w:color w:val="auto"/>
          <w:sz w:val="22"/>
          <w:szCs w:val="22"/>
          <w:lang w:val="bg-BG"/>
        </w:rPr>
        <w:t>9</w:t>
      </w:r>
      <w:r w:rsidRPr="00334C8A">
        <w:rPr>
          <w:noProof/>
          <w:color w:val="auto"/>
          <w:sz w:val="22"/>
          <w:szCs w:val="22"/>
          <w:lang w:val="bg-BG"/>
        </w:rPr>
        <w:t xml:space="preserve">) ривароксабан превъзхожда плацебо по отношение на </w:t>
      </w:r>
      <w:r w:rsidR="00B64C7C" w:rsidRPr="00334C8A">
        <w:rPr>
          <w:noProof/>
          <w:color w:val="auto"/>
          <w:sz w:val="22"/>
          <w:szCs w:val="22"/>
          <w:lang w:val="bg-BG"/>
        </w:rPr>
        <w:t>първичните</w:t>
      </w:r>
      <w:r w:rsidRPr="00334C8A">
        <w:rPr>
          <w:noProof/>
          <w:color w:val="auto"/>
          <w:sz w:val="22"/>
          <w:szCs w:val="22"/>
          <w:lang w:val="bg-BG"/>
        </w:rPr>
        <w:t xml:space="preserve"> и вторичните</w:t>
      </w:r>
      <w:r w:rsidR="00B64C7C" w:rsidRPr="00334C8A">
        <w:rPr>
          <w:noProof/>
          <w:color w:val="auto"/>
          <w:sz w:val="22"/>
          <w:szCs w:val="22"/>
          <w:lang w:val="bg-BG"/>
        </w:rPr>
        <w:t xml:space="preserve"> резултати за ефикасност</w:t>
      </w:r>
      <w:r w:rsidRPr="00334C8A">
        <w:rPr>
          <w:noProof/>
          <w:color w:val="auto"/>
          <w:sz w:val="22"/>
          <w:szCs w:val="22"/>
          <w:lang w:val="bg-BG"/>
        </w:rPr>
        <w:t xml:space="preserve">. За </w:t>
      </w:r>
      <w:r w:rsidR="00B64C7C" w:rsidRPr="00334C8A">
        <w:rPr>
          <w:noProof/>
          <w:color w:val="auto"/>
          <w:sz w:val="22"/>
          <w:szCs w:val="22"/>
          <w:lang w:val="bg-BG"/>
        </w:rPr>
        <w:t xml:space="preserve">първичния резултат за безопасност </w:t>
      </w:r>
      <w:r w:rsidRPr="00334C8A">
        <w:rPr>
          <w:noProof/>
          <w:color w:val="auto"/>
          <w:sz w:val="22"/>
          <w:szCs w:val="22"/>
          <w:lang w:val="bg-BG"/>
        </w:rPr>
        <w:t xml:space="preserve">(големи кръвоизливи) се установява незначимо </w:t>
      </w:r>
      <w:r w:rsidR="00232DDF" w:rsidRPr="00334C8A">
        <w:rPr>
          <w:noProof/>
          <w:color w:val="auto"/>
          <w:sz w:val="22"/>
          <w:szCs w:val="22"/>
          <w:lang w:val="bg-BG"/>
        </w:rPr>
        <w:t xml:space="preserve">числено </w:t>
      </w:r>
      <w:r w:rsidRPr="00334C8A">
        <w:rPr>
          <w:noProof/>
          <w:color w:val="auto"/>
          <w:sz w:val="22"/>
          <w:szCs w:val="22"/>
          <w:lang w:val="bg-BG"/>
        </w:rPr>
        <w:t>по</w:t>
      </w:r>
      <w:r w:rsidRPr="00334C8A">
        <w:rPr>
          <w:noProof/>
          <w:color w:val="auto"/>
          <w:sz w:val="22"/>
          <w:szCs w:val="22"/>
          <w:lang w:val="bg-BG"/>
        </w:rPr>
        <w:noBreakHyphen/>
        <w:t xml:space="preserve">висока честота </w:t>
      </w:r>
      <w:r w:rsidR="00232DDF" w:rsidRPr="00334C8A">
        <w:rPr>
          <w:noProof/>
          <w:color w:val="auto"/>
          <w:sz w:val="22"/>
          <w:szCs w:val="22"/>
          <w:lang w:val="bg-BG"/>
        </w:rPr>
        <w:t>при</w:t>
      </w:r>
      <w:r w:rsidRPr="00334C8A">
        <w:rPr>
          <w:noProof/>
          <w:color w:val="auto"/>
          <w:sz w:val="22"/>
          <w:szCs w:val="22"/>
          <w:lang w:val="bg-BG"/>
        </w:rPr>
        <w:t xml:space="preserve"> пациентите на лечение с ривароксабан 20 mg един път на ден в сравнение с плацебо. Вторичният </w:t>
      </w:r>
      <w:r w:rsidR="00B64C7C" w:rsidRPr="00334C8A">
        <w:rPr>
          <w:noProof/>
          <w:color w:val="auto"/>
          <w:sz w:val="22"/>
          <w:szCs w:val="22"/>
          <w:lang w:val="bg-BG"/>
        </w:rPr>
        <w:t xml:space="preserve">резултат за безопасност </w:t>
      </w:r>
      <w:r w:rsidRPr="00334C8A">
        <w:rPr>
          <w:noProof/>
          <w:color w:val="auto"/>
          <w:sz w:val="22"/>
          <w:szCs w:val="22"/>
          <w:lang w:val="bg-BG"/>
        </w:rPr>
        <w:t>(големи или клинично значими неголеми кръвоизливи) показва по</w:t>
      </w:r>
      <w:r w:rsidRPr="00334C8A">
        <w:rPr>
          <w:noProof/>
          <w:color w:val="auto"/>
          <w:sz w:val="22"/>
          <w:szCs w:val="22"/>
          <w:lang w:val="bg-BG"/>
        </w:rPr>
        <w:noBreakHyphen/>
        <w:t>високи честоти при пациентите, лекувани с ривароксабан 20 mg един път дневно, в сравнение с плацебо.</w:t>
      </w:r>
    </w:p>
    <w:p w14:paraId="48F18F94" w14:textId="77777777" w:rsidR="00673011" w:rsidRPr="00334C8A" w:rsidRDefault="00673011" w:rsidP="003E3CF0">
      <w:pPr>
        <w:pStyle w:val="Default"/>
        <w:rPr>
          <w:noProof/>
          <w:color w:val="auto"/>
          <w:sz w:val="22"/>
          <w:szCs w:val="22"/>
          <w:lang w:val="bg-BG"/>
        </w:rPr>
      </w:pPr>
    </w:p>
    <w:p w14:paraId="761DF488" w14:textId="77777777" w:rsidR="00673011" w:rsidRPr="00334C8A" w:rsidRDefault="00673011" w:rsidP="003E3CF0">
      <w:pPr>
        <w:keepNext/>
        <w:rPr>
          <w:rFonts w:cs="Times New Roman"/>
          <w:szCs w:val="22"/>
          <w:lang w:val="bg-BG"/>
        </w:rPr>
      </w:pPr>
      <w:r w:rsidRPr="00334C8A">
        <w:rPr>
          <w:rFonts w:cs="Times New Roman"/>
          <w:b/>
          <w:szCs w:val="22"/>
          <w:lang w:val="bg-BG"/>
        </w:rPr>
        <w:t>Таблица </w:t>
      </w:r>
      <w:r w:rsidR="00DE40AF" w:rsidRPr="00334C8A">
        <w:rPr>
          <w:rFonts w:cs="Times New Roman"/>
          <w:b/>
          <w:szCs w:val="22"/>
          <w:lang w:val="bg-BG"/>
        </w:rPr>
        <w:t>9</w:t>
      </w:r>
      <w:r w:rsidRPr="00334C8A">
        <w:rPr>
          <w:rFonts w:cs="Times New Roman"/>
          <w:b/>
          <w:szCs w:val="22"/>
          <w:lang w:val="bg-BG"/>
        </w:rPr>
        <w:t xml:space="preserve">: Резултати </w:t>
      </w:r>
      <w:r w:rsidR="00666EEB" w:rsidRPr="00334C8A">
        <w:rPr>
          <w:rFonts w:cs="Times New Roman"/>
          <w:b/>
          <w:szCs w:val="22"/>
          <w:lang w:val="bg-BG"/>
        </w:rPr>
        <w:t>з</w:t>
      </w:r>
      <w:r w:rsidRPr="00334C8A">
        <w:rPr>
          <w:rFonts w:cs="Times New Roman"/>
          <w:b/>
          <w:szCs w:val="22"/>
          <w:lang w:val="bg-BG"/>
        </w:rPr>
        <w:t>а ефикасност и безопасност от фаза III Einstein Extension</w:t>
      </w:r>
    </w:p>
    <w:tbl>
      <w:tblPr>
        <w:tblW w:w="0" w:type="auto"/>
        <w:tblInd w:w="108" w:type="dxa"/>
        <w:tblLook w:val="01E0" w:firstRow="1" w:lastRow="1" w:firstColumn="1" w:lastColumn="1" w:noHBand="0" w:noVBand="0"/>
      </w:tblPr>
      <w:tblGrid>
        <w:gridCol w:w="3186"/>
        <w:gridCol w:w="2941"/>
        <w:gridCol w:w="2660"/>
        <w:gridCol w:w="166"/>
      </w:tblGrid>
      <w:tr w:rsidR="00673011" w:rsidRPr="00334C8A" w14:paraId="572AB826" w14:textId="77777777">
        <w:trPr>
          <w:cantSplit/>
          <w:tblHeader/>
        </w:trPr>
        <w:tc>
          <w:tcPr>
            <w:tcW w:w="3255" w:type="dxa"/>
            <w:tcBorders>
              <w:top w:val="single" w:sz="4" w:space="0" w:color="auto"/>
              <w:left w:val="single" w:sz="4" w:space="0" w:color="auto"/>
              <w:bottom w:val="single" w:sz="4" w:space="0" w:color="auto"/>
              <w:right w:val="single" w:sz="4" w:space="0" w:color="auto"/>
            </w:tcBorders>
            <w:vAlign w:val="center"/>
          </w:tcPr>
          <w:p w14:paraId="763B0874" w14:textId="77777777" w:rsidR="00673011" w:rsidRPr="00EF0159" w:rsidRDefault="00B64C7C" w:rsidP="003E3CF0">
            <w:pPr>
              <w:keepNext/>
              <w:rPr>
                <w:rFonts w:cs="Times New Roman"/>
                <w:b/>
                <w:szCs w:val="22"/>
                <w:lang w:val="bg-BG"/>
              </w:rPr>
            </w:pPr>
            <w:r w:rsidRPr="00EF0159">
              <w:rPr>
                <w:rFonts w:cs="Times New Roman"/>
                <w:b/>
                <w:szCs w:val="22"/>
                <w:lang w:val="bg-BG"/>
              </w:rPr>
              <w:t>Проучвана популация</w:t>
            </w:r>
          </w:p>
        </w:tc>
        <w:tc>
          <w:tcPr>
            <w:tcW w:w="5924" w:type="dxa"/>
            <w:gridSpan w:val="3"/>
            <w:tcBorders>
              <w:top w:val="single" w:sz="4" w:space="0" w:color="auto"/>
              <w:left w:val="single" w:sz="4" w:space="0" w:color="auto"/>
              <w:bottom w:val="single" w:sz="4" w:space="0" w:color="auto"/>
              <w:right w:val="single" w:sz="4" w:space="0" w:color="auto"/>
            </w:tcBorders>
            <w:vAlign w:val="center"/>
          </w:tcPr>
          <w:p w14:paraId="51C03E81" w14:textId="77777777" w:rsidR="00673011" w:rsidRPr="00EF0159" w:rsidRDefault="00673011" w:rsidP="003E3CF0">
            <w:pPr>
              <w:keepNext/>
              <w:rPr>
                <w:rFonts w:cs="Times New Roman"/>
                <w:b/>
                <w:szCs w:val="22"/>
                <w:lang w:val="bg-BG"/>
              </w:rPr>
            </w:pPr>
            <w:r w:rsidRPr="00EF0159">
              <w:rPr>
                <w:rFonts w:cs="Times New Roman"/>
                <w:b/>
                <w:szCs w:val="22"/>
                <w:lang w:val="bg-BG"/>
              </w:rPr>
              <w:t>1 197 пациенти са продължили лечението и профилактиката за рецидивиращ венозен тромбоемболизъм</w:t>
            </w:r>
          </w:p>
        </w:tc>
      </w:tr>
      <w:tr w:rsidR="00673011" w:rsidRPr="00334C8A" w14:paraId="2D9C48DD" w14:textId="77777777">
        <w:trPr>
          <w:cantSplit/>
          <w:tblHeader/>
        </w:trPr>
        <w:tc>
          <w:tcPr>
            <w:tcW w:w="3255" w:type="dxa"/>
            <w:tcBorders>
              <w:top w:val="single" w:sz="4" w:space="0" w:color="auto"/>
              <w:left w:val="single" w:sz="4" w:space="0" w:color="auto"/>
              <w:bottom w:val="single" w:sz="4" w:space="0" w:color="auto"/>
              <w:right w:val="single" w:sz="4" w:space="0" w:color="auto"/>
            </w:tcBorders>
          </w:tcPr>
          <w:p w14:paraId="1CE7691E" w14:textId="77777777" w:rsidR="00673011" w:rsidRPr="00EF0159" w:rsidRDefault="002707F2" w:rsidP="003E3CF0">
            <w:pPr>
              <w:keepNext/>
              <w:rPr>
                <w:rFonts w:cs="Times New Roman"/>
                <w:b/>
                <w:szCs w:val="22"/>
                <w:lang w:val="bg-BG"/>
              </w:rPr>
            </w:pPr>
            <w:r w:rsidRPr="00EF0159">
              <w:rPr>
                <w:rFonts w:cs="Times New Roman"/>
                <w:b/>
                <w:szCs w:val="22"/>
                <w:lang w:val="bg-BG"/>
              </w:rPr>
              <w:t>Доза</w:t>
            </w:r>
            <w:r w:rsidR="00673011" w:rsidRPr="00EF0159">
              <w:rPr>
                <w:rFonts w:cs="Times New Roman"/>
                <w:b/>
                <w:szCs w:val="22"/>
                <w:lang w:val="bg-BG"/>
              </w:rPr>
              <w:t xml:space="preserve"> и продължителност на лечението</w:t>
            </w:r>
          </w:p>
        </w:tc>
        <w:tc>
          <w:tcPr>
            <w:tcW w:w="3001" w:type="dxa"/>
            <w:tcBorders>
              <w:top w:val="single" w:sz="4" w:space="0" w:color="auto"/>
              <w:left w:val="single" w:sz="4" w:space="0" w:color="auto"/>
              <w:bottom w:val="single" w:sz="4" w:space="0" w:color="auto"/>
              <w:right w:val="single" w:sz="4" w:space="0" w:color="auto"/>
            </w:tcBorders>
          </w:tcPr>
          <w:p w14:paraId="74B8592B" w14:textId="77777777" w:rsidR="00673011" w:rsidRPr="00EF0159" w:rsidRDefault="001F3E73" w:rsidP="003E3CF0">
            <w:pPr>
              <w:keepNext/>
              <w:autoSpaceDE w:val="0"/>
              <w:rPr>
                <w:rFonts w:cs="Times New Roman"/>
                <w:b/>
                <w:szCs w:val="22"/>
                <w:lang w:val="bg-BG"/>
              </w:rPr>
            </w:pPr>
            <w:r w:rsidRPr="00EF0159">
              <w:rPr>
                <w:rFonts w:cs="Times New Roman"/>
                <w:b/>
                <w:szCs w:val="22"/>
                <w:lang w:val="bg-BG"/>
              </w:rPr>
              <w:t>Ривароксабан</w:t>
            </w:r>
            <w:r w:rsidR="00673011" w:rsidRPr="00EF0159">
              <w:rPr>
                <w:rFonts w:cs="Times New Roman"/>
                <w:b/>
                <w:szCs w:val="22"/>
                <w:vertAlign w:val="superscript"/>
                <w:lang w:val="bg-BG"/>
              </w:rPr>
              <w:t>a</w:t>
            </w:r>
            <w:r w:rsidR="00CF17BB" w:rsidRPr="00EF0159">
              <w:rPr>
                <w:rFonts w:cs="Times New Roman"/>
                <w:b/>
                <w:szCs w:val="22"/>
                <w:vertAlign w:val="superscript"/>
                <w:lang w:val="bg-BG"/>
              </w:rPr>
              <w:t>)</w:t>
            </w:r>
            <w:r w:rsidR="00673011" w:rsidRPr="00EF0159">
              <w:rPr>
                <w:rFonts w:cs="Times New Roman"/>
                <w:b/>
                <w:szCs w:val="22"/>
                <w:lang w:val="bg-BG"/>
              </w:rPr>
              <w:t xml:space="preserve"> </w:t>
            </w:r>
            <w:r w:rsidR="00673011" w:rsidRPr="00EF0159">
              <w:rPr>
                <w:rFonts w:cs="Times New Roman"/>
                <w:b/>
                <w:szCs w:val="22"/>
                <w:lang w:val="bg-BG"/>
              </w:rPr>
              <w:br/>
              <w:t>6 или 12 месеца</w:t>
            </w:r>
          </w:p>
          <w:p w14:paraId="5F41CC71" w14:textId="77777777" w:rsidR="00673011" w:rsidRPr="00EF0159" w:rsidRDefault="00673011" w:rsidP="003E3CF0">
            <w:pPr>
              <w:keepNext/>
              <w:rPr>
                <w:rFonts w:cs="Times New Roman"/>
                <w:b/>
                <w:szCs w:val="22"/>
                <w:lang w:val="bg-BG"/>
              </w:rPr>
            </w:pPr>
            <w:r w:rsidRPr="00EF0159">
              <w:rPr>
                <w:rFonts w:cs="Times New Roman"/>
                <w:b/>
                <w:szCs w:val="22"/>
                <w:lang w:val="bg-BG"/>
              </w:rPr>
              <w:t>N = 602</w:t>
            </w:r>
          </w:p>
        </w:tc>
        <w:tc>
          <w:tcPr>
            <w:tcW w:w="2923" w:type="dxa"/>
            <w:gridSpan w:val="2"/>
            <w:tcBorders>
              <w:top w:val="single" w:sz="4" w:space="0" w:color="auto"/>
              <w:left w:val="single" w:sz="4" w:space="0" w:color="auto"/>
              <w:bottom w:val="single" w:sz="4" w:space="0" w:color="auto"/>
              <w:right w:val="single" w:sz="4" w:space="0" w:color="auto"/>
            </w:tcBorders>
          </w:tcPr>
          <w:p w14:paraId="7A4CF4C5" w14:textId="77777777" w:rsidR="00673011" w:rsidRPr="00EF0159" w:rsidRDefault="00673011" w:rsidP="003E3CF0">
            <w:pPr>
              <w:keepNext/>
              <w:rPr>
                <w:rFonts w:cs="Times New Roman"/>
                <w:b/>
                <w:szCs w:val="22"/>
                <w:lang w:val="bg-BG"/>
              </w:rPr>
            </w:pPr>
            <w:r w:rsidRPr="00EF0159">
              <w:rPr>
                <w:rFonts w:eastAsia="Calibri" w:cs="Times New Roman"/>
                <w:b/>
                <w:szCs w:val="22"/>
                <w:lang w:val="bg-BG"/>
              </w:rPr>
              <w:t>Плацебо</w:t>
            </w:r>
            <w:r w:rsidRPr="00EF0159">
              <w:rPr>
                <w:rFonts w:cs="Times New Roman"/>
                <w:b/>
                <w:szCs w:val="22"/>
                <w:lang w:val="bg-BG"/>
              </w:rPr>
              <w:br/>
            </w:r>
            <w:r w:rsidRPr="00EF0159">
              <w:rPr>
                <w:rFonts w:eastAsia="Calibri" w:cs="Times New Roman"/>
                <w:b/>
                <w:szCs w:val="22"/>
                <w:lang w:val="bg-BG"/>
              </w:rPr>
              <w:t>6 или 12 месеца</w:t>
            </w:r>
          </w:p>
          <w:p w14:paraId="75573514" w14:textId="77777777" w:rsidR="00673011" w:rsidRPr="00EF0159" w:rsidRDefault="00673011" w:rsidP="003E3CF0">
            <w:pPr>
              <w:keepNext/>
              <w:rPr>
                <w:rFonts w:cs="Times New Roman"/>
                <w:b/>
                <w:szCs w:val="22"/>
                <w:lang w:val="bg-BG"/>
              </w:rPr>
            </w:pPr>
            <w:r w:rsidRPr="00EF0159">
              <w:rPr>
                <w:rFonts w:eastAsia="Calibri" w:cs="Times New Roman"/>
                <w:b/>
                <w:szCs w:val="22"/>
                <w:lang w:val="bg-BG"/>
              </w:rPr>
              <w:t>N = 594</w:t>
            </w:r>
          </w:p>
        </w:tc>
      </w:tr>
      <w:tr w:rsidR="00673011" w:rsidRPr="00334C8A" w14:paraId="2F7FC233" w14:textId="77777777">
        <w:trPr>
          <w:cantSplit/>
        </w:trPr>
        <w:tc>
          <w:tcPr>
            <w:tcW w:w="3255" w:type="dxa"/>
            <w:tcBorders>
              <w:top w:val="single" w:sz="4" w:space="0" w:color="auto"/>
              <w:left w:val="single" w:sz="4" w:space="0" w:color="auto"/>
              <w:bottom w:val="single" w:sz="4" w:space="0" w:color="auto"/>
              <w:right w:val="single" w:sz="4" w:space="0" w:color="auto"/>
            </w:tcBorders>
          </w:tcPr>
          <w:p w14:paraId="5FA3FEDB" w14:textId="77777777" w:rsidR="00673011" w:rsidRPr="00334C8A" w:rsidRDefault="00673011" w:rsidP="003E3CF0">
            <w:pPr>
              <w:keepNext/>
              <w:rPr>
                <w:rFonts w:cs="Times New Roman"/>
                <w:szCs w:val="22"/>
                <w:lang w:val="bg-BG"/>
              </w:rPr>
            </w:pPr>
            <w:r w:rsidRPr="00334C8A">
              <w:rPr>
                <w:rFonts w:cs="Times New Roman"/>
                <w:szCs w:val="22"/>
                <w:lang w:val="bg-BG"/>
              </w:rPr>
              <w:t>Симптоматичен рецидивиращ ВТЕ*</w:t>
            </w:r>
          </w:p>
        </w:tc>
        <w:tc>
          <w:tcPr>
            <w:tcW w:w="3001" w:type="dxa"/>
            <w:tcBorders>
              <w:top w:val="single" w:sz="4" w:space="0" w:color="auto"/>
              <w:left w:val="single" w:sz="4" w:space="0" w:color="auto"/>
              <w:bottom w:val="single" w:sz="4" w:space="0" w:color="auto"/>
              <w:right w:val="single" w:sz="4" w:space="0" w:color="auto"/>
            </w:tcBorders>
          </w:tcPr>
          <w:p w14:paraId="3174F6B8" w14:textId="77777777" w:rsidR="00673011" w:rsidRPr="00334C8A" w:rsidRDefault="00673011" w:rsidP="003E3CF0">
            <w:pPr>
              <w:keepNext/>
              <w:rPr>
                <w:rFonts w:cs="Times New Roman"/>
                <w:szCs w:val="22"/>
                <w:lang w:val="bg-BG"/>
              </w:rPr>
            </w:pPr>
            <w:r w:rsidRPr="00334C8A">
              <w:rPr>
                <w:rFonts w:cs="Times New Roman"/>
                <w:szCs w:val="22"/>
                <w:lang w:val="bg-BG"/>
              </w:rPr>
              <w:t>8</w:t>
            </w:r>
            <w:r w:rsidRPr="00334C8A">
              <w:rPr>
                <w:rFonts w:cs="Times New Roman"/>
                <w:szCs w:val="22"/>
                <w:lang w:val="bg-BG"/>
              </w:rPr>
              <w:br/>
              <w:t>(1,3%)</w:t>
            </w:r>
          </w:p>
        </w:tc>
        <w:tc>
          <w:tcPr>
            <w:tcW w:w="2923" w:type="dxa"/>
            <w:gridSpan w:val="2"/>
            <w:tcBorders>
              <w:top w:val="single" w:sz="4" w:space="0" w:color="auto"/>
              <w:left w:val="single" w:sz="4" w:space="0" w:color="auto"/>
              <w:bottom w:val="single" w:sz="4" w:space="0" w:color="auto"/>
              <w:right w:val="single" w:sz="4" w:space="0" w:color="auto"/>
            </w:tcBorders>
          </w:tcPr>
          <w:p w14:paraId="6F29BE8B" w14:textId="77777777" w:rsidR="00673011" w:rsidRPr="00334C8A" w:rsidRDefault="00673011" w:rsidP="003E3CF0">
            <w:pPr>
              <w:keepNext/>
              <w:rPr>
                <w:rFonts w:cs="Times New Roman"/>
                <w:szCs w:val="22"/>
                <w:lang w:val="bg-BG"/>
              </w:rPr>
            </w:pPr>
            <w:r w:rsidRPr="00334C8A">
              <w:rPr>
                <w:rFonts w:cs="Times New Roman"/>
                <w:szCs w:val="22"/>
                <w:lang w:val="bg-BG"/>
              </w:rPr>
              <w:t>42</w:t>
            </w:r>
            <w:r w:rsidRPr="00334C8A">
              <w:rPr>
                <w:rFonts w:cs="Times New Roman"/>
                <w:szCs w:val="22"/>
                <w:lang w:val="bg-BG"/>
              </w:rPr>
              <w:br/>
              <w:t>(7,1%)</w:t>
            </w:r>
          </w:p>
        </w:tc>
      </w:tr>
      <w:tr w:rsidR="00673011" w:rsidRPr="00334C8A" w14:paraId="5920C62C" w14:textId="77777777">
        <w:trPr>
          <w:cantSplit/>
        </w:trPr>
        <w:tc>
          <w:tcPr>
            <w:tcW w:w="3255" w:type="dxa"/>
            <w:tcBorders>
              <w:top w:val="single" w:sz="4" w:space="0" w:color="auto"/>
              <w:left w:val="single" w:sz="4" w:space="0" w:color="auto"/>
              <w:bottom w:val="single" w:sz="4" w:space="0" w:color="auto"/>
              <w:right w:val="single" w:sz="4" w:space="0" w:color="auto"/>
            </w:tcBorders>
          </w:tcPr>
          <w:p w14:paraId="5349E0FD" w14:textId="77777777" w:rsidR="00673011" w:rsidRPr="00334C8A" w:rsidRDefault="00673011" w:rsidP="003E3CF0">
            <w:pPr>
              <w:keepNext/>
              <w:ind w:left="176"/>
              <w:rPr>
                <w:rFonts w:cs="Times New Roman"/>
                <w:szCs w:val="22"/>
                <w:lang w:val="bg-BG"/>
              </w:rPr>
            </w:pPr>
            <w:r w:rsidRPr="00334C8A">
              <w:rPr>
                <w:rFonts w:cs="Times New Roman"/>
                <w:szCs w:val="22"/>
                <w:lang w:val="bg-BG"/>
              </w:rPr>
              <w:t>Симптоматич</w:t>
            </w:r>
            <w:r w:rsidR="002537D3" w:rsidRPr="00334C8A">
              <w:rPr>
                <w:rFonts w:cs="Times New Roman"/>
                <w:szCs w:val="22"/>
                <w:lang w:val="bg-BG"/>
              </w:rPr>
              <w:t>е</w:t>
            </w:r>
            <w:r w:rsidRPr="00334C8A">
              <w:rPr>
                <w:rFonts w:cs="Times New Roman"/>
                <w:szCs w:val="22"/>
                <w:lang w:val="bg-BG"/>
              </w:rPr>
              <w:t>н рецидивиращ БЕ</w:t>
            </w:r>
          </w:p>
        </w:tc>
        <w:tc>
          <w:tcPr>
            <w:tcW w:w="3001" w:type="dxa"/>
            <w:tcBorders>
              <w:top w:val="single" w:sz="4" w:space="0" w:color="auto"/>
              <w:left w:val="single" w:sz="4" w:space="0" w:color="auto"/>
              <w:bottom w:val="single" w:sz="4" w:space="0" w:color="auto"/>
              <w:right w:val="single" w:sz="4" w:space="0" w:color="auto"/>
            </w:tcBorders>
          </w:tcPr>
          <w:p w14:paraId="5449282B" w14:textId="77777777" w:rsidR="00673011" w:rsidRPr="00334C8A" w:rsidRDefault="00673011" w:rsidP="003E3CF0">
            <w:pPr>
              <w:keepNext/>
              <w:rPr>
                <w:rFonts w:cs="Times New Roman"/>
                <w:szCs w:val="22"/>
                <w:lang w:val="bg-BG"/>
              </w:rPr>
            </w:pPr>
            <w:r w:rsidRPr="00334C8A">
              <w:rPr>
                <w:rFonts w:cs="Times New Roman"/>
                <w:szCs w:val="22"/>
                <w:lang w:val="bg-BG"/>
              </w:rPr>
              <w:t>2</w:t>
            </w:r>
            <w:r w:rsidRPr="00334C8A">
              <w:rPr>
                <w:rFonts w:cs="Times New Roman"/>
                <w:szCs w:val="22"/>
                <w:lang w:val="bg-BG"/>
              </w:rPr>
              <w:br/>
              <w:t>(0,3%)</w:t>
            </w:r>
          </w:p>
        </w:tc>
        <w:tc>
          <w:tcPr>
            <w:tcW w:w="2923" w:type="dxa"/>
            <w:gridSpan w:val="2"/>
            <w:tcBorders>
              <w:top w:val="single" w:sz="4" w:space="0" w:color="auto"/>
              <w:left w:val="single" w:sz="4" w:space="0" w:color="auto"/>
              <w:bottom w:val="single" w:sz="4" w:space="0" w:color="auto"/>
              <w:right w:val="single" w:sz="4" w:space="0" w:color="auto"/>
            </w:tcBorders>
          </w:tcPr>
          <w:p w14:paraId="1596E6CB" w14:textId="77777777" w:rsidR="00673011" w:rsidRPr="00334C8A" w:rsidRDefault="00673011" w:rsidP="003E3CF0">
            <w:pPr>
              <w:keepNext/>
              <w:rPr>
                <w:rFonts w:cs="Times New Roman"/>
                <w:szCs w:val="22"/>
                <w:lang w:val="bg-BG"/>
              </w:rPr>
            </w:pPr>
            <w:r w:rsidRPr="00334C8A">
              <w:rPr>
                <w:rFonts w:cs="Times New Roman"/>
                <w:szCs w:val="22"/>
                <w:lang w:val="bg-BG"/>
              </w:rPr>
              <w:t>13</w:t>
            </w:r>
            <w:r w:rsidRPr="00334C8A">
              <w:rPr>
                <w:rFonts w:cs="Times New Roman"/>
                <w:szCs w:val="22"/>
                <w:lang w:val="bg-BG"/>
              </w:rPr>
              <w:br/>
              <w:t>(2,2%)</w:t>
            </w:r>
          </w:p>
        </w:tc>
      </w:tr>
      <w:tr w:rsidR="00673011" w:rsidRPr="00334C8A" w14:paraId="448BCF1C" w14:textId="77777777">
        <w:trPr>
          <w:cantSplit/>
        </w:trPr>
        <w:tc>
          <w:tcPr>
            <w:tcW w:w="3255" w:type="dxa"/>
            <w:tcBorders>
              <w:top w:val="single" w:sz="4" w:space="0" w:color="auto"/>
              <w:left w:val="single" w:sz="4" w:space="0" w:color="auto"/>
              <w:bottom w:val="single" w:sz="4" w:space="0" w:color="auto"/>
              <w:right w:val="single" w:sz="4" w:space="0" w:color="auto"/>
            </w:tcBorders>
          </w:tcPr>
          <w:p w14:paraId="595F6A50" w14:textId="77777777" w:rsidR="00673011" w:rsidRPr="00334C8A" w:rsidRDefault="00673011" w:rsidP="003E3CF0">
            <w:pPr>
              <w:keepNext/>
              <w:ind w:left="176"/>
              <w:rPr>
                <w:rFonts w:cs="Times New Roman"/>
                <w:szCs w:val="22"/>
                <w:lang w:val="bg-BG"/>
              </w:rPr>
            </w:pPr>
            <w:r w:rsidRPr="00334C8A">
              <w:rPr>
                <w:rFonts w:cs="Times New Roman"/>
                <w:szCs w:val="22"/>
                <w:lang w:val="bg-BG"/>
              </w:rPr>
              <w:t>Симптоматична рецидивираща ДВТ</w:t>
            </w:r>
          </w:p>
        </w:tc>
        <w:tc>
          <w:tcPr>
            <w:tcW w:w="3001" w:type="dxa"/>
            <w:tcBorders>
              <w:top w:val="single" w:sz="4" w:space="0" w:color="auto"/>
              <w:left w:val="single" w:sz="4" w:space="0" w:color="auto"/>
              <w:bottom w:val="single" w:sz="4" w:space="0" w:color="auto"/>
              <w:right w:val="single" w:sz="4" w:space="0" w:color="auto"/>
            </w:tcBorders>
          </w:tcPr>
          <w:p w14:paraId="3C7E6138" w14:textId="77777777" w:rsidR="00673011" w:rsidRPr="00334C8A" w:rsidRDefault="00673011" w:rsidP="003E3CF0">
            <w:pPr>
              <w:keepNext/>
              <w:rPr>
                <w:rFonts w:cs="Times New Roman"/>
                <w:szCs w:val="22"/>
                <w:lang w:val="bg-BG"/>
              </w:rPr>
            </w:pPr>
            <w:r w:rsidRPr="00334C8A">
              <w:rPr>
                <w:rFonts w:cs="Times New Roman"/>
                <w:szCs w:val="22"/>
                <w:lang w:val="bg-BG"/>
              </w:rPr>
              <w:t>5</w:t>
            </w:r>
            <w:r w:rsidRPr="00334C8A">
              <w:rPr>
                <w:rFonts w:cs="Times New Roman"/>
                <w:szCs w:val="22"/>
                <w:lang w:val="bg-BG"/>
              </w:rPr>
              <w:br/>
              <w:t>(0,8%)</w:t>
            </w:r>
          </w:p>
        </w:tc>
        <w:tc>
          <w:tcPr>
            <w:tcW w:w="2923" w:type="dxa"/>
            <w:gridSpan w:val="2"/>
            <w:tcBorders>
              <w:top w:val="single" w:sz="4" w:space="0" w:color="auto"/>
              <w:left w:val="single" w:sz="4" w:space="0" w:color="auto"/>
              <w:bottom w:val="single" w:sz="4" w:space="0" w:color="auto"/>
              <w:right w:val="single" w:sz="4" w:space="0" w:color="auto"/>
            </w:tcBorders>
          </w:tcPr>
          <w:p w14:paraId="5764793C" w14:textId="77777777" w:rsidR="00673011" w:rsidRPr="00334C8A" w:rsidRDefault="00673011" w:rsidP="003E3CF0">
            <w:pPr>
              <w:keepNext/>
              <w:rPr>
                <w:rFonts w:cs="Times New Roman"/>
                <w:szCs w:val="22"/>
                <w:lang w:val="bg-BG"/>
              </w:rPr>
            </w:pPr>
            <w:r w:rsidRPr="00334C8A">
              <w:rPr>
                <w:rFonts w:cs="Times New Roman"/>
                <w:szCs w:val="22"/>
                <w:lang w:val="bg-BG"/>
              </w:rPr>
              <w:t>31</w:t>
            </w:r>
            <w:r w:rsidRPr="00334C8A">
              <w:rPr>
                <w:rFonts w:cs="Times New Roman"/>
                <w:szCs w:val="22"/>
                <w:lang w:val="bg-BG"/>
              </w:rPr>
              <w:br/>
              <w:t>(5,2%)</w:t>
            </w:r>
          </w:p>
        </w:tc>
      </w:tr>
      <w:tr w:rsidR="00673011" w:rsidRPr="00334C8A" w14:paraId="7460A326" w14:textId="77777777">
        <w:trPr>
          <w:cantSplit/>
        </w:trPr>
        <w:tc>
          <w:tcPr>
            <w:tcW w:w="3255" w:type="dxa"/>
            <w:tcBorders>
              <w:top w:val="single" w:sz="4" w:space="0" w:color="auto"/>
              <w:left w:val="single" w:sz="4" w:space="0" w:color="auto"/>
              <w:bottom w:val="single" w:sz="4" w:space="0" w:color="auto"/>
              <w:right w:val="single" w:sz="4" w:space="0" w:color="auto"/>
            </w:tcBorders>
          </w:tcPr>
          <w:p w14:paraId="4295369E" w14:textId="77777777" w:rsidR="00673011" w:rsidRPr="00334C8A" w:rsidRDefault="00673011" w:rsidP="003E3CF0">
            <w:pPr>
              <w:keepNext/>
              <w:ind w:left="176"/>
              <w:rPr>
                <w:rFonts w:cs="Times New Roman"/>
                <w:szCs w:val="22"/>
                <w:lang w:val="bg-BG"/>
              </w:rPr>
            </w:pPr>
            <w:r w:rsidRPr="00334C8A">
              <w:rPr>
                <w:rFonts w:cs="Times New Roman"/>
                <w:szCs w:val="22"/>
                <w:lang w:val="bg-BG"/>
              </w:rPr>
              <w:t>Фатал</w:t>
            </w:r>
            <w:r w:rsidR="002537D3" w:rsidRPr="00334C8A">
              <w:rPr>
                <w:rFonts w:cs="Times New Roman"/>
                <w:szCs w:val="22"/>
                <w:lang w:val="bg-BG"/>
              </w:rPr>
              <w:t>е</w:t>
            </w:r>
            <w:r w:rsidRPr="00334C8A">
              <w:rPr>
                <w:rFonts w:cs="Times New Roman"/>
                <w:szCs w:val="22"/>
                <w:lang w:val="bg-BG"/>
              </w:rPr>
              <w:t>н БЕ/смърт, при която не може да се изключи БЕ</w:t>
            </w:r>
          </w:p>
        </w:tc>
        <w:tc>
          <w:tcPr>
            <w:tcW w:w="3001" w:type="dxa"/>
            <w:tcBorders>
              <w:top w:val="single" w:sz="4" w:space="0" w:color="auto"/>
              <w:left w:val="single" w:sz="4" w:space="0" w:color="auto"/>
              <w:bottom w:val="single" w:sz="4" w:space="0" w:color="auto"/>
              <w:right w:val="single" w:sz="4" w:space="0" w:color="auto"/>
            </w:tcBorders>
          </w:tcPr>
          <w:p w14:paraId="715D363E" w14:textId="77777777" w:rsidR="00673011" w:rsidRPr="00334C8A" w:rsidRDefault="00673011" w:rsidP="003E3CF0">
            <w:pPr>
              <w:keepNext/>
              <w:rPr>
                <w:rFonts w:cs="Times New Roman"/>
                <w:szCs w:val="22"/>
                <w:lang w:val="bg-BG"/>
              </w:rPr>
            </w:pPr>
            <w:r w:rsidRPr="00334C8A">
              <w:rPr>
                <w:rFonts w:cs="Times New Roman"/>
                <w:szCs w:val="22"/>
                <w:lang w:val="bg-BG"/>
              </w:rPr>
              <w:t>1</w:t>
            </w:r>
          </w:p>
          <w:p w14:paraId="1FF6E97A" w14:textId="77777777" w:rsidR="00673011" w:rsidRPr="00334C8A" w:rsidRDefault="00673011" w:rsidP="003E3CF0">
            <w:pPr>
              <w:keepNext/>
              <w:rPr>
                <w:rFonts w:cs="Times New Roman"/>
                <w:szCs w:val="22"/>
                <w:lang w:val="bg-BG"/>
              </w:rPr>
            </w:pPr>
            <w:r w:rsidRPr="00334C8A">
              <w:rPr>
                <w:rFonts w:cs="Times New Roman"/>
                <w:szCs w:val="22"/>
                <w:lang w:val="bg-BG"/>
              </w:rPr>
              <w:t>(0,2%)</w:t>
            </w:r>
          </w:p>
        </w:tc>
        <w:tc>
          <w:tcPr>
            <w:tcW w:w="2923" w:type="dxa"/>
            <w:gridSpan w:val="2"/>
            <w:tcBorders>
              <w:top w:val="single" w:sz="4" w:space="0" w:color="auto"/>
              <w:left w:val="single" w:sz="4" w:space="0" w:color="auto"/>
              <w:bottom w:val="single" w:sz="4" w:space="0" w:color="auto"/>
              <w:right w:val="single" w:sz="4" w:space="0" w:color="auto"/>
            </w:tcBorders>
          </w:tcPr>
          <w:p w14:paraId="5E67B806" w14:textId="77777777" w:rsidR="00673011" w:rsidRPr="00334C8A" w:rsidRDefault="00673011" w:rsidP="003E3CF0">
            <w:pPr>
              <w:keepNext/>
              <w:rPr>
                <w:rFonts w:cs="Times New Roman"/>
                <w:szCs w:val="22"/>
                <w:lang w:val="bg-BG"/>
              </w:rPr>
            </w:pPr>
            <w:r w:rsidRPr="00334C8A">
              <w:rPr>
                <w:rFonts w:cs="Times New Roman"/>
                <w:szCs w:val="22"/>
                <w:lang w:val="bg-BG"/>
              </w:rPr>
              <w:t>1</w:t>
            </w:r>
          </w:p>
          <w:p w14:paraId="4C0B9BB1" w14:textId="77777777" w:rsidR="00673011" w:rsidRPr="00334C8A" w:rsidRDefault="00673011" w:rsidP="003E3CF0">
            <w:pPr>
              <w:keepNext/>
              <w:rPr>
                <w:rFonts w:cs="Times New Roman"/>
                <w:szCs w:val="22"/>
                <w:lang w:val="bg-BG"/>
              </w:rPr>
            </w:pPr>
            <w:r w:rsidRPr="00334C8A">
              <w:rPr>
                <w:rFonts w:cs="Times New Roman"/>
                <w:szCs w:val="22"/>
                <w:lang w:val="bg-BG"/>
              </w:rPr>
              <w:t>(0,2%)</w:t>
            </w:r>
          </w:p>
        </w:tc>
      </w:tr>
      <w:tr w:rsidR="00673011" w:rsidRPr="00334C8A" w14:paraId="1840FFD5" w14:textId="77777777">
        <w:trPr>
          <w:cantSplit/>
        </w:trPr>
        <w:tc>
          <w:tcPr>
            <w:tcW w:w="3255" w:type="dxa"/>
            <w:tcBorders>
              <w:top w:val="single" w:sz="4" w:space="0" w:color="auto"/>
              <w:left w:val="single" w:sz="4" w:space="0" w:color="auto"/>
              <w:bottom w:val="single" w:sz="4" w:space="0" w:color="auto"/>
              <w:right w:val="single" w:sz="4" w:space="0" w:color="auto"/>
            </w:tcBorders>
          </w:tcPr>
          <w:p w14:paraId="3A5FDE71" w14:textId="77777777" w:rsidR="00673011" w:rsidRPr="00334C8A" w:rsidRDefault="00673011" w:rsidP="003E3CF0">
            <w:pPr>
              <w:keepNext/>
              <w:rPr>
                <w:rFonts w:cs="Times New Roman"/>
                <w:szCs w:val="22"/>
                <w:lang w:val="bg-BG"/>
              </w:rPr>
            </w:pPr>
            <w:r w:rsidRPr="00334C8A">
              <w:rPr>
                <w:rFonts w:eastAsia="Calibri" w:cs="Times New Roman"/>
                <w:szCs w:val="22"/>
                <w:lang w:val="bg-BG"/>
              </w:rPr>
              <w:t>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0AE575C9" w14:textId="77777777" w:rsidR="00673011" w:rsidRPr="00334C8A" w:rsidRDefault="00673011" w:rsidP="003E3CF0">
            <w:pPr>
              <w:keepNext/>
              <w:rPr>
                <w:rFonts w:cs="Times New Roman"/>
                <w:szCs w:val="22"/>
                <w:lang w:val="bg-BG"/>
              </w:rPr>
            </w:pPr>
            <w:r w:rsidRPr="00334C8A">
              <w:rPr>
                <w:rFonts w:cs="Times New Roman"/>
                <w:szCs w:val="22"/>
                <w:lang w:val="bg-BG"/>
              </w:rPr>
              <w:t>4</w:t>
            </w:r>
            <w:r w:rsidRPr="00334C8A">
              <w:rPr>
                <w:rFonts w:cs="Times New Roman"/>
                <w:szCs w:val="22"/>
                <w:lang w:val="bg-BG"/>
              </w:rPr>
              <w:br/>
              <w:t>(0,7%)</w:t>
            </w:r>
          </w:p>
        </w:tc>
        <w:tc>
          <w:tcPr>
            <w:tcW w:w="2923" w:type="dxa"/>
            <w:gridSpan w:val="2"/>
            <w:tcBorders>
              <w:top w:val="single" w:sz="4" w:space="0" w:color="auto"/>
              <w:left w:val="single" w:sz="4" w:space="0" w:color="auto"/>
              <w:bottom w:val="single" w:sz="4" w:space="0" w:color="auto"/>
              <w:right w:val="single" w:sz="4" w:space="0" w:color="auto"/>
            </w:tcBorders>
          </w:tcPr>
          <w:p w14:paraId="1FE4669B" w14:textId="77777777" w:rsidR="00673011" w:rsidRPr="00334C8A" w:rsidRDefault="00673011" w:rsidP="003E3CF0">
            <w:pPr>
              <w:keepNext/>
              <w:rPr>
                <w:rFonts w:cs="Times New Roman"/>
                <w:szCs w:val="22"/>
                <w:lang w:val="bg-BG"/>
              </w:rPr>
            </w:pPr>
            <w:r w:rsidRPr="00334C8A">
              <w:rPr>
                <w:rFonts w:cs="Times New Roman"/>
                <w:szCs w:val="22"/>
                <w:lang w:val="bg-BG"/>
              </w:rPr>
              <w:t>0</w:t>
            </w:r>
            <w:r w:rsidRPr="00334C8A">
              <w:rPr>
                <w:rFonts w:cs="Times New Roman"/>
                <w:szCs w:val="22"/>
                <w:lang w:val="bg-BG"/>
              </w:rPr>
              <w:br/>
              <w:t>(0,0%)</w:t>
            </w:r>
          </w:p>
        </w:tc>
      </w:tr>
      <w:tr w:rsidR="00673011" w:rsidRPr="00334C8A" w14:paraId="2E3D2AB9" w14:textId="77777777">
        <w:trPr>
          <w:cantSplit/>
        </w:trPr>
        <w:tc>
          <w:tcPr>
            <w:tcW w:w="3255" w:type="dxa"/>
            <w:tcBorders>
              <w:top w:val="single" w:sz="4" w:space="0" w:color="auto"/>
              <w:left w:val="single" w:sz="4" w:space="0" w:color="auto"/>
              <w:bottom w:val="single" w:sz="4" w:space="0" w:color="auto"/>
              <w:right w:val="single" w:sz="4" w:space="0" w:color="auto"/>
            </w:tcBorders>
          </w:tcPr>
          <w:p w14:paraId="10A358B6" w14:textId="77777777" w:rsidR="00673011" w:rsidRPr="00334C8A" w:rsidRDefault="00673011" w:rsidP="003E3CF0">
            <w:pPr>
              <w:keepNext/>
              <w:rPr>
                <w:rFonts w:cs="Times New Roman"/>
                <w:szCs w:val="22"/>
                <w:lang w:val="bg-BG"/>
              </w:rPr>
            </w:pPr>
            <w:r w:rsidRPr="00334C8A">
              <w:rPr>
                <w:rFonts w:eastAsia="Calibri" w:cs="Times New Roman"/>
                <w:szCs w:val="22"/>
                <w:lang w:val="bg-BG"/>
              </w:rPr>
              <w:t>Клинично значими неголеми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658EF8C9" w14:textId="77777777" w:rsidR="00673011" w:rsidRPr="00334C8A" w:rsidRDefault="00673011" w:rsidP="003E3CF0">
            <w:pPr>
              <w:keepNext/>
              <w:rPr>
                <w:rFonts w:cs="Times New Roman"/>
                <w:szCs w:val="22"/>
                <w:lang w:val="bg-BG"/>
              </w:rPr>
            </w:pPr>
            <w:r w:rsidRPr="00334C8A">
              <w:rPr>
                <w:rFonts w:cs="Times New Roman"/>
                <w:szCs w:val="22"/>
                <w:lang w:val="bg-BG"/>
              </w:rPr>
              <w:t>32</w:t>
            </w:r>
            <w:r w:rsidRPr="00334C8A">
              <w:rPr>
                <w:rFonts w:cs="Times New Roman"/>
                <w:szCs w:val="22"/>
                <w:lang w:val="bg-BG"/>
              </w:rPr>
              <w:br/>
              <w:t>(5,4%)</w:t>
            </w:r>
          </w:p>
        </w:tc>
        <w:tc>
          <w:tcPr>
            <w:tcW w:w="2923" w:type="dxa"/>
            <w:gridSpan w:val="2"/>
            <w:tcBorders>
              <w:top w:val="single" w:sz="4" w:space="0" w:color="auto"/>
              <w:left w:val="single" w:sz="4" w:space="0" w:color="auto"/>
              <w:bottom w:val="single" w:sz="4" w:space="0" w:color="auto"/>
              <w:right w:val="single" w:sz="4" w:space="0" w:color="auto"/>
            </w:tcBorders>
          </w:tcPr>
          <w:p w14:paraId="38EB197A" w14:textId="77777777" w:rsidR="00673011" w:rsidRPr="00334C8A" w:rsidRDefault="00673011" w:rsidP="003E3CF0">
            <w:pPr>
              <w:keepNext/>
              <w:rPr>
                <w:rFonts w:cs="Times New Roman"/>
                <w:szCs w:val="22"/>
                <w:lang w:val="bg-BG"/>
              </w:rPr>
            </w:pPr>
            <w:r w:rsidRPr="00334C8A">
              <w:rPr>
                <w:rFonts w:cs="Times New Roman"/>
                <w:szCs w:val="22"/>
                <w:lang w:val="bg-BG"/>
              </w:rPr>
              <w:t>7</w:t>
            </w:r>
            <w:r w:rsidRPr="00334C8A">
              <w:rPr>
                <w:rFonts w:cs="Times New Roman"/>
                <w:szCs w:val="22"/>
                <w:lang w:val="bg-BG"/>
              </w:rPr>
              <w:br/>
              <w:t>(1,2%)</w:t>
            </w:r>
          </w:p>
        </w:tc>
      </w:tr>
      <w:tr w:rsidR="00673011" w:rsidRPr="00334C8A" w14:paraId="4FC655D1" w14:textId="77777777">
        <w:trPr>
          <w:gridAfter w:val="1"/>
          <w:wAfter w:w="172" w:type="dxa"/>
        </w:trPr>
        <w:tc>
          <w:tcPr>
            <w:tcW w:w="9007" w:type="dxa"/>
            <w:gridSpan w:val="3"/>
            <w:tcBorders>
              <w:top w:val="nil"/>
              <w:left w:val="nil"/>
              <w:bottom w:val="nil"/>
              <w:right w:val="nil"/>
            </w:tcBorders>
          </w:tcPr>
          <w:p w14:paraId="7B9CC708" w14:textId="77777777" w:rsidR="00673011" w:rsidRPr="00334C8A" w:rsidRDefault="00673011" w:rsidP="003E3CF0">
            <w:pPr>
              <w:keepNext/>
              <w:widowControl w:val="0"/>
              <w:rPr>
                <w:rFonts w:cs="Times New Roman"/>
                <w:szCs w:val="22"/>
                <w:lang w:val="bg-BG"/>
              </w:rPr>
            </w:pPr>
            <w:r w:rsidRPr="00334C8A">
              <w:rPr>
                <w:rFonts w:cs="Times New Roman"/>
                <w:szCs w:val="22"/>
                <w:lang w:val="bg-BG"/>
              </w:rPr>
              <w:t>a)</w:t>
            </w:r>
            <w:r w:rsidRPr="00334C8A">
              <w:rPr>
                <w:rFonts w:cs="Times New Roman"/>
                <w:szCs w:val="22"/>
                <w:lang w:val="bg-BG"/>
              </w:rPr>
              <w:tab/>
              <w:t xml:space="preserve">Ривароксабан 20 mg </w:t>
            </w:r>
            <w:r w:rsidR="00B3660E">
              <w:rPr>
                <w:rFonts w:cs="Times New Roman"/>
                <w:szCs w:val="22"/>
                <w:lang w:val="bg-BG"/>
              </w:rPr>
              <w:t>веднъж</w:t>
            </w:r>
            <w:r w:rsidRPr="00334C8A">
              <w:rPr>
                <w:rFonts w:cs="Times New Roman"/>
                <w:szCs w:val="22"/>
                <w:lang w:val="bg-BG"/>
              </w:rPr>
              <w:t xml:space="preserve"> дневно</w:t>
            </w:r>
          </w:p>
          <w:p w14:paraId="488C7737" w14:textId="77777777" w:rsidR="00673011" w:rsidRPr="00334C8A" w:rsidRDefault="00673011" w:rsidP="003E3CF0">
            <w:pPr>
              <w:keepNext/>
              <w:widowControl w:val="0"/>
              <w:rPr>
                <w:rFonts w:cs="Times New Roman"/>
                <w:szCs w:val="22"/>
                <w:lang w:val="bg-BG"/>
              </w:rPr>
            </w:pPr>
            <w:r w:rsidRPr="00334C8A">
              <w:rPr>
                <w:rFonts w:cs="Times New Roman"/>
                <w:b/>
                <w:szCs w:val="22"/>
                <w:lang w:val="bg-BG"/>
              </w:rPr>
              <w:t>*</w:t>
            </w:r>
            <w:r w:rsidRPr="00334C8A">
              <w:rPr>
                <w:rFonts w:cs="Times New Roman"/>
                <w:szCs w:val="22"/>
                <w:lang w:val="bg-BG"/>
              </w:rPr>
              <w:tab/>
              <w:t xml:space="preserve">p &lt; 0,0001 (превъзходство), </w:t>
            </w:r>
            <w:r w:rsidR="00065B2C" w:rsidRPr="00334C8A">
              <w:rPr>
                <w:rFonts w:cs="Times New Roman"/>
                <w:szCs w:val="22"/>
                <w:lang w:val="bg-BG"/>
              </w:rPr>
              <w:t>КР</w:t>
            </w:r>
            <w:r w:rsidRPr="00334C8A">
              <w:rPr>
                <w:rFonts w:cs="Times New Roman"/>
                <w:szCs w:val="22"/>
                <w:lang w:val="bg-BG"/>
              </w:rPr>
              <w:t>: 0,185 (0,087 </w:t>
            </w:r>
            <w:r w:rsidRPr="00334C8A">
              <w:rPr>
                <w:rFonts w:cs="Times New Roman"/>
                <w:szCs w:val="22"/>
                <w:lang w:val="bg-BG"/>
              </w:rPr>
              <w:noBreakHyphen/>
              <w:t> 0,393)</w:t>
            </w:r>
          </w:p>
        </w:tc>
      </w:tr>
    </w:tbl>
    <w:p w14:paraId="06D70ECB" w14:textId="77777777" w:rsidR="006F4E79" w:rsidRPr="00334C8A" w:rsidRDefault="006F4E79" w:rsidP="003E3CF0">
      <w:pPr>
        <w:pStyle w:val="Default"/>
        <w:widowControl/>
        <w:rPr>
          <w:noProof/>
          <w:sz w:val="22"/>
          <w:szCs w:val="22"/>
          <w:lang w:val="bg-BG"/>
        </w:rPr>
      </w:pPr>
    </w:p>
    <w:p w14:paraId="035F2963" w14:textId="77777777" w:rsidR="006F4E79" w:rsidRPr="00334C8A" w:rsidRDefault="006F4E79" w:rsidP="003E3CF0">
      <w:pPr>
        <w:pStyle w:val="Default"/>
        <w:widowControl/>
        <w:rPr>
          <w:color w:val="auto"/>
          <w:sz w:val="22"/>
          <w:szCs w:val="22"/>
          <w:lang w:val="bg-BG"/>
        </w:rPr>
      </w:pPr>
      <w:r w:rsidRPr="00334C8A">
        <w:rPr>
          <w:noProof/>
          <w:sz w:val="22"/>
          <w:szCs w:val="22"/>
          <w:lang w:val="bg-BG"/>
        </w:rPr>
        <w:t xml:space="preserve">В проучването </w:t>
      </w:r>
      <w:r w:rsidRPr="00334C8A">
        <w:rPr>
          <w:color w:val="auto"/>
          <w:sz w:val="22"/>
          <w:szCs w:val="22"/>
        </w:rPr>
        <w:t>Einstein</w:t>
      </w:r>
      <w:r w:rsidRPr="00334C8A">
        <w:rPr>
          <w:color w:val="auto"/>
          <w:sz w:val="22"/>
          <w:szCs w:val="22"/>
          <w:lang w:val="bg-BG"/>
        </w:rPr>
        <w:t xml:space="preserve"> </w:t>
      </w:r>
      <w:r w:rsidRPr="00334C8A">
        <w:rPr>
          <w:color w:val="auto"/>
          <w:sz w:val="22"/>
          <w:szCs w:val="22"/>
        </w:rPr>
        <w:t>Choice</w:t>
      </w:r>
      <w:r w:rsidRPr="00334C8A">
        <w:rPr>
          <w:color w:val="auto"/>
          <w:sz w:val="22"/>
          <w:szCs w:val="22"/>
          <w:lang w:val="bg-BG"/>
        </w:rPr>
        <w:t xml:space="preserve"> (</w:t>
      </w:r>
      <w:r w:rsidR="00461765" w:rsidRPr="00334C8A">
        <w:rPr>
          <w:color w:val="auto"/>
          <w:sz w:val="22"/>
          <w:szCs w:val="22"/>
          <w:lang w:val="bg-BG"/>
        </w:rPr>
        <w:t>вж. Таблица</w:t>
      </w:r>
      <w:r w:rsidR="00461765" w:rsidRPr="00334C8A">
        <w:rPr>
          <w:color w:val="auto"/>
          <w:sz w:val="22"/>
          <w:szCs w:val="22"/>
          <w:lang w:val="de-DE"/>
        </w:rPr>
        <w:t> </w:t>
      </w:r>
      <w:r w:rsidRPr="00334C8A">
        <w:rPr>
          <w:color w:val="auto"/>
          <w:sz w:val="22"/>
          <w:szCs w:val="22"/>
          <w:lang w:val="bg-BG"/>
        </w:rPr>
        <w:t xml:space="preserve">10) </w:t>
      </w:r>
      <w:r w:rsidR="001F3E73"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превъзхожда 100 </w:t>
      </w:r>
      <w:r w:rsidRPr="00334C8A">
        <w:rPr>
          <w:color w:val="auto"/>
          <w:sz w:val="22"/>
          <w:szCs w:val="22"/>
        </w:rPr>
        <w:t>mg</w:t>
      </w:r>
      <w:r w:rsidRPr="00334C8A">
        <w:rPr>
          <w:color w:val="auto"/>
          <w:sz w:val="22"/>
          <w:szCs w:val="22"/>
          <w:lang w:val="bg-BG"/>
        </w:rPr>
        <w:t xml:space="preserve"> ацетилсалицилова киселина по отношение на първичния резултат за ефикасност. Основният резултат за безопасност (събития на голям кръвоизлив) е сходен при пациентите, лекувани с </w:t>
      </w:r>
      <w:r w:rsidR="001F3E73"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веднъж дневно в сравнение със 100 </w:t>
      </w:r>
      <w:r w:rsidRPr="00334C8A">
        <w:rPr>
          <w:color w:val="auto"/>
          <w:sz w:val="22"/>
          <w:szCs w:val="22"/>
        </w:rPr>
        <w:t>mg</w:t>
      </w:r>
      <w:r w:rsidRPr="00334C8A">
        <w:rPr>
          <w:color w:val="auto"/>
          <w:sz w:val="22"/>
          <w:szCs w:val="22"/>
          <w:lang w:val="bg-BG"/>
        </w:rPr>
        <w:t xml:space="preserve"> ацетилсалицилова киселина.</w:t>
      </w:r>
    </w:p>
    <w:tbl>
      <w:tblPr>
        <w:tblW w:w="0" w:type="auto"/>
        <w:tblInd w:w="108" w:type="dxa"/>
        <w:tblLook w:val="01E0" w:firstRow="1" w:lastRow="1" w:firstColumn="1" w:lastColumn="1" w:noHBand="0" w:noVBand="0"/>
      </w:tblPr>
      <w:tblGrid>
        <w:gridCol w:w="2673"/>
        <w:gridCol w:w="2107"/>
        <w:gridCol w:w="2200"/>
        <w:gridCol w:w="1983"/>
      </w:tblGrid>
      <w:tr w:rsidR="006F4E79" w:rsidRPr="00334C8A" w14:paraId="08F210E8" w14:textId="77777777" w:rsidTr="00170E79">
        <w:tc>
          <w:tcPr>
            <w:tcW w:w="9179" w:type="dxa"/>
            <w:gridSpan w:val="4"/>
          </w:tcPr>
          <w:p w14:paraId="74C371CF" w14:textId="77777777" w:rsidR="006F4E79" w:rsidRPr="00334C8A" w:rsidRDefault="006F4E79" w:rsidP="003E3CF0">
            <w:pPr>
              <w:pStyle w:val="Caption"/>
              <w:keepNext/>
              <w:jc w:val="both"/>
              <w:rPr>
                <w:rFonts w:cs="Times New Roman"/>
                <w:sz w:val="22"/>
                <w:szCs w:val="22"/>
                <w:lang w:val="bg-BG"/>
              </w:rPr>
            </w:pPr>
            <w:r w:rsidRPr="00334C8A">
              <w:rPr>
                <w:rFonts w:cs="Times New Roman"/>
                <w:sz w:val="22"/>
                <w:szCs w:val="22"/>
                <w:lang w:val="bg-BG"/>
              </w:rPr>
              <w:t>Таблица</w:t>
            </w:r>
            <w:r w:rsidR="00C94AAA" w:rsidRPr="00334C8A">
              <w:rPr>
                <w:rFonts w:cs="Times New Roman"/>
                <w:sz w:val="22"/>
                <w:szCs w:val="22"/>
                <w:lang w:val="de-DE"/>
              </w:rPr>
              <w:t> </w:t>
            </w:r>
            <w:r w:rsidRPr="00334C8A">
              <w:rPr>
                <w:rFonts w:cs="Times New Roman"/>
                <w:sz w:val="22"/>
                <w:szCs w:val="22"/>
                <w:lang w:val="bg-BG"/>
              </w:rPr>
              <w:t xml:space="preserve">10: </w:t>
            </w:r>
            <w:r w:rsidRPr="00334C8A">
              <w:rPr>
                <w:rFonts w:cs="Times New Roman"/>
                <w:bCs w:val="0"/>
                <w:sz w:val="22"/>
                <w:szCs w:val="22"/>
                <w:lang w:val="bg-BG"/>
              </w:rPr>
              <w:t xml:space="preserve">Резултати за ефикасност и безопасност от фаза III Einstein </w:t>
            </w:r>
            <w:r w:rsidRPr="00334C8A">
              <w:rPr>
                <w:rFonts w:cs="Times New Roman"/>
                <w:bCs w:val="0"/>
                <w:sz w:val="22"/>
                <w:szCs w:val="22"/>
                <w:lang w:val="en-US"/>
              </w:rPr>
              <w:t>Choice</w:t>
            </w:r>
          </w:p>
        </w:tc>
      </w:tr>
      <w:tr w:rsidR="006F4E79" w:rsidRPr="00334C8A" w14:paraId="4C7D3572"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97F4DC0" w14:textId="77777777" w:rsidR="006F4E79" w:rsidRPr="00EF0159" w:rsidRDefault="006F4E79" w:rsidP="003E3CF0">
            <w:pPr>
              <w:pStyle w:val="BayerTableColumnHeadings"/>
              <w:keepNext/>
              <w:ind w:left="34"/>
              <w:jc w:val="left"/>
              <w:rPr>
                <w:szCs w:val="22"/>
                <w:lang w:val="bg-BG"/>
              </w:rPr>
            </w:pPr>
            <w:r w:rsidRPr="00EF0159">
              <w:rPr>
                <w:szCs w:val="22"/>
                <w:lang w:val="bg-BG"/>
              </w:rPr>
              <w:t>Проучвана популация</w:t>
            </w:r>
          </w:p>
        </w:tc>
        <w:tc>
          <w:tcPr>
            <w:tcW w:w="6410" w:type="dxa"/>
            <w:gridSpan w:val="3"/>
          </w:tcPr>
          <w:p w14:paraId="33D6A4CE" w14:textId="77777777" w:rsidR="006F4E79" w:rsidRPr="00EF0159" w:rsidRDefault="006F4E79" w:rsidP="003E3CF0">
            <w:pPr>
              <w:pStyle w:val="BayerTableColumnHeadings"/>
              <w:keepNext/>
              <w:jc w:val="left"/>
              <w:rPr>
                <w:szCs w:val="22"/>
                <w:lang w:val="bg-BG"/>
              </w:rPr>
            </w:pPr>
            <w:r w:rsidRPr="00EF0159">
              <w:rPr>
                <w:szCs w:val="22"/>
                <w:lang w:val="bg-BG"/>
              </w:rPr>
              <w:t xml:space="preserve">3 396 </w:t>
            </w:r>
            <w:r w:rsidRPr="00EF0159">
              <w:rPr>
                <w:bCs/>
                <w:szCs w:val="22"/>
                <w:lang w:val="bg-BG"/>
              </w:rPr>
              <w:t>са продължили профилактиката за рецидивиращ венозен тромбоемболизъм</w:t>
            </w:r>
          </w:p>
        </w:tc>
      </w:tr>
      <w:tr w:rsidR="006F4E79" w:rsidRPr="00334C8A" w14:paraId="2B3AAA0C"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7A78429B" w14:textId="77777777" w:rsidR="006F4E79" w:rsidRPr="00EF0159" w:rsidRDefault="006F4E79" w:rsidP="003E3CF0">
            <w:pPr>
              <w:pStyle w:val="BayerTableRowHeadings"/>
              <w:spacing w:before="60" w:after="60"/>
              <w:ind w:left="34"/>
              <w:rPr>
                <w:b/>
                <w:szCs w:val="22"/>
              </w:rPr>
            </w:pPr>
            <w:r w:rsidRPr="00EF0159">
              <w:rPr>
                <w:b/>
                <w:szCs w:val="22"/>
                <w:lang w:val="bg-BG"/>
              </w:rPr>
              <w:t>Терапевтична доза</w:t>
            </w:r>
            <w:r w:rsidRPr="00EF0159">
              <w:rPr>
                <w:b/>
                <w:szCs w:val="22"/>
              </w:rPr>
              <w:t xml:space="preserve"> </w:t>
            </w:r>
          </w:p>
        </w:tc>
        <w:tc>
          <w:tcPr>
            <w:tcW w:w="2188" w:type="dxa"/>
            <w:vAlign w:val="center"/>
          </w:tcPr>
          <w:p w14:paraId="72A03F99" w14:textId="77777777" w:rsidR="006F4E79" w:rsidRPr="00EF0159" w:rsidRDefault="001F3E73" w:rsidP="003E3CF0">
            <w:pPr>
              <w:pStyle w:val="BayerBodyTextFull"/>
              <w:keepNext/>
              <w:spacing w:before="60" w:after="60"/>
              <w:ind w:left="12"/>
              <w:rPr>
                <w:b/>
                <w:sz w:val="22"/>
                <w:szCs w:val="22"/>
                <w:lang w:val="bg-BG"/>
              </w:rPr>
            </w:pPr>
            <w:r w:rsidRPr="00EF0159">
              <w:rPr>
                <w:b/>
                <w:sz w:val="22"/>
                <w:szCs w:val="22"/>
                <w:lang w:val="bg-BG"/>
              </w:rPr>
              <w:t>Р</w:t>
            </w:r>
            <w:proofErr w:type="spellStart"/>
            <w:r w:rsidRPr="00EF0159">
              <w:rPr>
                <w:b/>
                <w:sz w:val="22"/>
                <w:szCs w:val="22"/>
              </w:rPr>
              <w:t>ивароксабан</w:t>
            </w:r>
            <w:proofErr w:type="spellEnd"/>
            <w:r w:rsidR="006F4E79" w:rsidRPr="00EF0159">
              <w:rPr>
                <w:b/>
                <w:sz w:val="22"/>
                <w:szCs w:val="22"/>
              </w:rPr>
              <w:t xml:space="preserve"> 20</w:t>
            </w:r>
            <w:r w:rsidR="006F4E79" w:rsidRPr="00EF0159">
              <w:rPr>
                <w:b/>
                <w:sz w:val="22"/>
                <w:szCs w:val="22"/>
                <w:lang w:val="bg-BG"/>
              </w:rPr>
              <w:t> </w:t>
            </w:r>
            <w:r w:rsidR="006F4E79" w:rsidRPr="00EF0159">
              <w:rPr>
                <w:b/>
                <w:sz w:val="22"/>
                <w:szCs w:val="22"/>
              </w:rPr>
              <w:t xml:space="preserve">mg </w:t>
            </w:r>
            <w:r w:rsidR="006F4E79" w:rsidRPr="00EF0159">
              <w:rPr>
                <w:b/>
                <w:sz w:val="22"/>
                <w:szCs w:val="22"/>
                <w:lang w:val="bg-BG"/>
              </w:rPr>
              <w:t>веднъж дневно</w:t>
            </w:r>
          </w:p>
          <w:p w14:paraId="08B4C433" w14:textId="77777777" w:rsidR="006F4E79" w:rsidRPr="00EF0159" w:rsidRDefault="006F4E79" w:rsidP="003E3CF0">
            <w:pPr>
              <w:pStyle w:val="BayerBodyTextFull"/>
              <w:keepNext/>
              <w:spacing w:before="60" w:after="60"/>
              <w:ind w:left="12"/>
              <w:rPr>
                <w:b/>
                <w:sz w:val="22"/>
                <w:szCs w:val="22"/>
              </w:rPr>
            </w:pPr>
            <w:r w:rsidRPr="00EF0159">
              <w:rPr>
                <w:b/>
                <w:sz w:val="22"/>
                <w:szCs w:val="22"/>
              </w:rPr>
              <w:t>N=1</w:t>
            </w:r>
            <w:r w:rsidRPr="00EF0159">
              <w:rPr>
                <w:b/>
                <w:sz w:val="22"/>
                <w:szCs w:val="22"/>
                <w:lang w:val="bg-BG"/>
              </w:rPr>
              <w:t> </w:t>
            </w:r>
            <w:r w:rsidRPr="00EF0159">
              <w:rPr>
                <w:b/>
                <w:sz w:val="22"/>
                <w:szCs w:val="22"/>
              </w:rPr>
              <w:t>107</w:t>
            </w:r>
          </w:p>
        </w:tc>
        <w:tc>
          <w:tcPr>
            <w:tcW w:w="2072" w:type="dxa"/>
            <w:vAlign w:val="center"/>
          </w:tcPr>
          <w:p w14:paraId="19D7967F" w14:textId="77777777" w:rsidR="006F4E79" w:rsidRPr="00EF0159" w:rsidRDefault="001F3E73" w:rsidP="003E3CF0">
            <w:pPr>
              <w:pStyle w:val="BayerBodyTextFull"/>
              <w:keepNext/>
              <w:spacing w:before="60" w:after="60"/>
              <w:ind w:left="12"/>
              <w:rPr>
                <w:b/>
                <w:sz w:val="22"/>
                <w:szCs w:val="22"/>
                <w:lang w:val="bg-BG"/>
              </w:rPr>
            </w:pPr>
            <w:r w:rsidRPr="00EF0159">
              <w:rPr>
                <w:b/>
                <w:sz w:val="22"/>
                <w:szCs w:val="22"/>
                <w:lang w:val="bg-BG"/>
              </w:rPr>
              <w:t>Р</w:t>
            </w:r>
            <w:r w:rsidRPr="00EF0159">
              <w:rPr>
                <w:b/>
                <w:sz w:val="22"/>
                <w:szCs w:val="22"/>
              </w:rPr>
              <w:t>ивароксабан</w:t>
            </w:r>
            <w:r w:rsidR="006F4E79" w:rsidRPr="00EF0159">
              <w:rPr>
                <w:b/>
                <w:sz w:val="22"/>
                <w:szCs w:val="22"/>
              </w:rPr>
              <w:t>10</w:t>
            </w:r>
            <w:r w:rsidR="006F4E79" w:rsidRPr="00EF0159">
              <w:rPr>
                <w:b/>
                <w:sz w:val="22"/>
                <w:szCs w:val="22"/>
                <w:lang w:val="bg-BG"/>
              </w:rPr>
              <w:t> </w:t>
            </w:r>
            <w:r w:rsidR="006F4E79" w:rsidRPr="00EF0159">
              <w:rPr>
                <w:b/>
                <w:sz w:val="22"/>
                <w:szCs w:val="22"/>
              </w:rPr>
              <w:t xml:space="preserve">mg </w:t>
            </w:r>
            <w:r w:rsidR="006F4E79" w:rsidRPr="00EF0159">
              <w:rPr>
                <w:b/>
                <w:sz w:val="22"/>
                <w:szCs w:val="22"/>
                <w:lang w:val="bg-BG"/>
              </w:rPr>
              <w:t>веднъж дневно</w:t>
            </w:r>
          </w:p>
          <w:p w14:paraId="7EB541ED" w14:textId="77777777" w:rsidR="006F4E79" w:rsidRPr="00EF0159" w:rsidRDefault="006F4E79" w:rsidP="003E3CF0">
            <w:pPr>
              <w:pStyle w:val="BayerBodyTextFull"/>
              <w:keepNext/>
              <w:spacing w:before="60" w:after="60"/>
              <w:ind w:left="12"/>
              <w:rPr>
                <w:b/>
                <w:sz w:val="22"/>
                <w:szCs w:val="22"/>
              </w:rPr>
            </w:pPr>
            <w:r w:rsidRPr="00EF0159">
              <w:rPr>
                <w:b/>
                <w:sz w:val="22"/>
                <w:szCs w:val="22"/>
              </w:rPr>
              <w:t>N=1</w:t>
            </w:r>
            <w:r w:rsidRPr="00EF0159">
              <w:rPr>
                <w:b/>
                <w:sz w:val="22"/>
                <w:szCs w:val="22"/>
                <w:lang w:val="bg-BG"/>
              </w:rPr>
              <w:t> </w:t>
            </w:r>
            <w:r w:rsidRPr="00EF0159">
              <w:rPr>
                <w:b/>
                <w:sz w:val="22"/>
                <w:szCs w:val="22"/>
              </w:rPr>
              <w:t>127</w:t>
            </w:r>
          </w:p>
        </w:tc>
        <w:tc>
          <w:tcPr>
            <w:tcW w:w="2150" w:type="dxa"/>
            <w:vAlign w:val="center"/>
          </w:tcPr>
          <w:p w14:paraId="0AAF1F5B" w14:textId="77777777" w:rsidR="006F4E79" w:rsidRPr="00EF0159" w:rsidRDefault="006F4E79" w:rsidP="003E3CF0">
            <w:pPr>
              <w:pStyle w:val="BayerBodyTextFull"/>
              <w:keepNext/>
              <w:spacing w:before="60" w:after="60"/>
              <w:ind w:left="12"/>
              <w:rPr>
                <w:b/>
                <w:sz w:val="22"/>
                <w:szCs w:val="22"/>
                <w:lang w:val="bg-BG"/>
              </w:rPr>
            </w:pPr>
            <w:r w:rsidRPr="00EF0159">
              <w:rPr>
                <w:b/>
                <w:sz w:val="22"/>
                <w:szCs w:val="22"/>
                <w:lang w:val="bg-BG"/>
              </w:rPr>
              <w:t>АСК</w:t>
            </w:r>
            <w:r w:rsidRPr="00EF0159">
              <w:rPr>
                <w:b/>
                <w:sz w:val="22"/>
                <w:szCs w:val="22"/>
              </w:rPr>
              <w:t xml:space="preserve"> 100</w:t>
            </w:r>
            <w:r w:rsidRPr="00EF0159">
              <w:rPr>
                <w:b/>
                <w:sz w:val="22"/>
                <w:szCs w:val="22"/>
                <w:lang w:val="bg-BG"/>
              </w:rPr>
              <w:t> </w:t>
            </w:r>
            <w:r w:rsidRPr="00EF0159">
              <w:rPr>
                <w:b/>
                <w:sz w:val="22"/>
                <w:szCs w:val="22"/>
              </w:rPr>
              <w:t xml:space="preserve">mg </w:t>
            </w:r>
            <w:r w:rsidRPr="00EF0159">
              <w:rPr>
                <w:b/>
                <w:sz w:val="22"/>
                <w:szCs w:val="22"/>
                <w:lang w:val="bg-BG"/>
              </w:rPr>
              <w:t>веднъж дневно</w:t>
            </w:r>
          </w:p>
          <w:p w14:paraId="7B529C14" w14:textId="77777777" w:rsidR="006F4E79" w:rsidRPr="00EF0159" w:rsidRDefault="006F4E79" w:rsidP="003E3CF0">
            <w:pPr>
              <w:pStyle w:val="BayerBodyTextFull"/>
              <w:keepNext/>
              <w:spacing w:before="60" w:after="60"/>
              <w:ind w:left="12"/>
              <w:rPr>
                <w:b/>
                <w:sz w:val="22"/>
                <w:szCs w:val="22"/>
              </w:rPr>
            </w:pPr>
            <w:r w:rsidRPr="00EF0159">
              <w:rPr>
                <w:b/>
                <w:sz w:val="22"/>
                <w:szCs w:val="22"/>
              </w:rPr>
              <w:t>N=1</w:t>
            </w:r>
            <w:r w:rsidRPr="00EF0159">
              <w:rPr>
                <w:b/>
                <w:sz w:val="22"/>
                <w:szCs w:val="22"/>
                <w:lang w:val="bg-BG"/>
              </w:rPr>
              <w:t> </w:t>
            </w:r>
            <w:r w:rsidRPr="00EF0159">
              <w:rPr>
                <w:b/>
                <w:sz w:val="22"/>
                <w:szCs w:val="22"/>
              </w:rPr>
              <w:t>131</w:t>
            </w:r>
          </w:p>
        </w:tc>
      </w:tr>
      <w:tr w:rsidR="006F4E79" w:rsidRPr="00334C8A" w14:paraId="1C91DBE1"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49A4EBA" w14:textId="77777777" w:rsidR="006F4E79" w:rsidRPr="00334C8A" w:rsidRDefault="006F4E79" w:rsidP="003E3CF0">
            <w:pPr>
              <w:pStyle w:val="BayerTableRowHeadings"/>
              <w:spacing w:before="60" w:after="60"/>
              <w:ind w:left="34"/>
              <w:rPr>
                <w:szCs w:val="22"/>
              </w:rPr>
            </w:pPr>
            <w:r w:rsidRPr="00334C8A">
              <w:rPr>
                <w:szCs w:val="22"/>
                <w:lang w:val="bg-BG"/>
              </w:rPr>
              <w:t>Медиана на продължителността на лечението</w:t>
            </w:r>
            <w:r w:rsidRPr="00334C8A">
              <w:rPr>
                <w:szCs w:val="22"/>
              </w:rPr>
              <w:t xml:space="preserve"> [</w:t>
            </w:r>
            <w:r w:rsidRPr="00334C8A">
              <w:rPr>
                <w:szCs w:val="22"/>
                <w:lang w:val="bg-BG"/>
              </w:rPr>
              <w:t>интерквартилен диапазон</w:t>
            </w:r>
            <w:r w:rsidRPr="00334C8A">
              <w:rPr>
                <w:szCs w:val="22"/>
              </w:rPr>
              <w:t>]</w:t>
            </w:r>
          </w:p>
        </w:tc>
        <w:tc>
          <w:tcPr>
            <w:tcW w:w="2188" w:type="dxa"/>
            <w:vAlign w:val="center"/>
          </w:tcPr>
          <w:p w14:paraId="2ECAEA2C" w14:textId="77777777" w:rsidR="006F4E79" w:rsidRPr="00334C8A" w:rsidRDefault="006F4E79" w:rsidP="003E3CF0">
            <w:pPr>
              <w:pStyle w:val="BayerBodyTextFull"/>
              <w:keepNext/>
              <w:spacing w:before="60" w:after="60"/>
              <w:ind w:left="12"/>
              <w:rPr>
                <w:sz w:val="22"/>
                <w:szCs w:val="22"/>
                <w:lang w:val="bg-BG"/>
              </w:rPr>
            </w:pPr>
            <w:r w:rsidRPr="00334C8A">
              <w:rPr>
                <w:sz w:val="22"/>
                <w:szCs w:val="22"/>
              </w:rPr>
              <w:t xml:space="preserve">349 [189-362] </w:t>
            </w:r>
            <w:r w:rsidRPr="00334C8A">
              <w:rPr>
                <w:sz w:val="22"/>
                <w:szCs w:val="22"/>
                <w:lang w:val="bg-BG"/>
              </w:rPr>
              <w:t>дни</w:t>
            </w:r>
          </w:p>
        </w:tc>
        <w:tc>
          <w:tcPr>
            <w:tcW w:w="2072" w:type="dxa"/>
            <w:vAlign w:val="center"/>
          </w:tcPr>
          <w:p w14:paraId="39866118" w14:textId="77777777" w:rsidR="006F4E79" w:rsidRPr="00334C8A" w:rsidRDefault="006F4E79" w:rsidP="003E3CF0">
            <w:pPr>
              <w:pStyle w:val="BayerBodyTextFull"/>
              <w:keepNext/>
              <w:spacing w:before="60" w:after="60"/>
              <w:ind w:left="12"/>
              <w:rPr>
                <w:sz w:val="22"/>
                <w:szCs w:val="22"/>
                <w:lang w:val="bg-BG"/>
              </w:rPr>
            </w:pPr>
            <w:r w:rsidRPr="00334C8A">
              <w:rPr>
                <w:sz w:val="22"/>
                <w:szCs w:val="22"/>
              </w:rPr>
              <w:t xml:space="preserve">353 [190-362] </w:t>
            </w:r>
            <w:r w:rsidRPr="00334C8A">
              <w:rPr>
                <w:sz w:val="22"/>
                <w:szCs w:val="22"/>
                <w:lang w:val="bg-BG"/>
              </w:rPr>
              <w:t>дни</w:t>
            </w:r>
          </w:p>
        </w:tc>
        <w:tc>
          <w:tcPr>
            <w:tcW w:w="2150" w:type="dxa"/>
            <w:vAlign w:val="center"/>
          </w:tcPr>
          <w:p w14:paraId="734797A7" w14:textId="77777777" w:rsidR="006F4E79" w:rsidRPr="00334C8A" w:rsidRDefault="006F4E79" w:rsidP="003E3CF0">
            <w:pPr>
              <w:pStyle w:val="BayerBodyTextFull"/>
              <w:keepNext/>
              <w:spacing w:before="60" w:after="60"/>
              <w:ind w:left="12"/>
              <w:rPr>
                <w:sz w:val="22"/>
                <w:szCs w:val="22"/>
                <w:lang w:val="bg-BG"/>
              </w:rPr>
            </w:pPr>
            <w:r w:rsidRPr="00334C8A">
              <w:rPr>
                <w:sz w:val="22"/>
                <w:szCs w:val="22"/>
              </w:rPr>
              <w:t xml:space="preserve">350 [186-362] </w:t>
            </w:r>
            <w:r w:rsidRPr="00334C8A">
              <w:rPr>
                <w:sz w:val="22"/>
                <w:szCs w:val="22"/>
                <w:lang w:val="bg-BG"/>
              </w:rPr>
              <w:t>дни</w:t>
            </w:r>
          </w:p>
        </w:tc>
      </w:tr>
      <w:tr w:rsidR="006F4E79" w:rsidRPr="00334C8A" w14:paraId="7D87C34E"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2AD041B" w14:textId="77777777" w:rsidR="006F4E79" w:rsidRPr="00334C8A" w:rsidRDefault="006F4E79" w:rsidP="003E3CF0">
            <w:pPr>
              <w:pStyle w:val="BayerTableRowHeadings"/>
              <w:spacing w:before="60" w:after="60"/>
              <w:ind w:left="34"/>
              <w:rPr>
                <w:szCs w:val="22"/>
                <w:lang w:val="bg-BG"/>
              </w:rPr>
            </w:pPr>
            <w:r w:rsidRPr="00334C8A">
              <w:rPr>
                <w:szCs w:val="22"/>
                <w:lang w:val="bg-BG"/>
              </w:rPr>
              <w:t>Симптоматичен рецидивиращ ВТЕ</w:t>
            </w:r>
          </w:p>
        </w:tc>
        <w:tc>
          <w:tcPr>
            <w:tcW w:w="2188" w:type="dxa"/>
            <w:vAlign w:val="center"/>
          </w:tcPr>
          <w:p w14:paraId="62835094" w14:textId="77777777" w:rsidR="006F4E79" w:rsidRPr="00334C8A" w:rsidRDefault="006F4E79" w:rsidP="003E3CF0">
            <w:pPr>
              <w:pStyle w:val="BayerBodyTextFull"/>
              <w:keepNext/>
              <w:spacing w:before="60" w:after="60"/>
              <w:ind w:left="12"/>
              <w:rPr>
                <w:sz w:val="22"/>
                <w:szCs w:val="22"/>
              </w:rPr>
            </w:pPr>
            <w:r w:rsidRPr="00334C8A">
              <w:rPr>
                <w:sz w:val="22"/>
                <w:szCs w:val="22"/>
              </w:rPr>
              <w:t>17</w:t>
            </w:r>
            <w:r w:rsidRPr="00334C8A">
              <w:rPr>
                <w:sz w:val="22"/>
                <w:szCs w:val="22"/>
              </w:rPr>
              <w:br/>
              <w:t>(1</w:t>
            </w:r>
            <w:r w:rsidRPr="00334C8A">
              <w:rPr>
                <w:sz w:val="22"/>
                <w:szCs w:val="22"/>
                <w:lang w:val="bg-BG"/>
              </w:rPr>
              <w:t>,</w:t>
            </w:r>
            <w:r w:rsidRPr="00334C8A">
              <w:rPr>
                <w:sz w:val="22"/>
                <w:szCs w:val="22"/>
              </w:rPr>
              <w:t>5%)*</w:t>
            </w:r>
          </w:p>
        </w:tc>
        <w:tc>
          <w:tcPr>
            <w:tcW w:w="2072" w:type="dxa"/>
            <w:vAlign w:val="center"/>
          </w:tcPr>
          <w:p w14:paraId="62B736A0" w14:textId="77777777" w:rsidR="006F4E79" w:rsidRPr="00334C8A" w:rsidRDefault="006F4E79" w:rsidP="003E3CF0">
            <w:pPr>
              <w:pStyle w:val="BayerBodyTextFull"/>
              <w:keepNext/>
              <w:spacing w:before="60" w:after="60"/>
              <w:ind w:left="12"/>
              <w:rPr>
                <w:sz w:val="22"/>
                <w:szCs w:val="22"/>
              </w:rPr>
            </w:pPr>
            <w:r w:rsidRPr="00334C8A">
              <w:rPr>
                <w:sz w:val="22"/>
                <w:szCs w:val="22"/>
              </w:rPr>
              <w:t>13</w:t>
            </w:r>
            <w:r w:rsidRPr="00334C8A">
              <w:rPr>
                <w:sz w:val="22"/>
                <w:szCs w:val="22"/>
              </w:rPr>
              <w:br/>
              <w:t>(1,2%)**</w:t>
            </w:r>
          </w:p>
        </w:tc>
        <w:tc>
          <w:tcPr>
            <w:tcW w:w="2150" w:type="dxa"/>
            <w:vAlign w:val="center"/>
          </w:tcPr>
          <w:p w14:paraId="29B77171" w14:textId="77777777" w:rsidR="006F4E79" w:rsidRPr="00334C8A" w:rsidRDefault="006F4E79" w:rsidP="003E3CF0">
            <w:pPr>
              <w:pStyle w:val="BayerBodyTextFull"/>
              <w:keepNext/>
              <w:spacing w:before="60" w:after="60"/>
              <w:ind w:left="12"/>
              <w:rPr>
                <w:sz w:val="22"/>
                <w:szCs w:val="22"/>
              </w:rPr>
            </w:pPr>
            <w:r w:rsidRPr="00334C8A">
              <w:rPr>
                <w:sz w:val="22"/>
                <w:szCs w:val="22"/>
              </w:rPr>
              <w:t>50</w:t>
            </w:r>
            <w:r w:rsidRPr="00334C8A">
              <w:rPr>
                <w:sz w:val="22"/>
                <w:szCs w:val="22"/>
              </w:rPr>
              <w:br/>
              <w:t>(4,4%)</w:t>
            </w:r>
          </w:p>
        </w:tc>
      </w:tr>
      <w:tr w:rsidR="006F4E79" w:rsidRPr="00334C8A" w14:paraId="7DB038B0"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C5C7D92" w14:textId="77777777" w:rsidR="006F4E79" w:rsidRPr="00334C8A" w:rsidRDefault="006F4E79" w:rsidP="003E3CF0">
            <w:pPr>
              <w:pStyle w:val="BayerTableRowHeadings"/>
              <w:tabs>
                <w:tab w:val="left" w:pos="372"/>
              </w:tabs>
              <w:spacing w:before="60" w:after="60"/>
              <w:ind w:left="318"/>
              <w:rPr>
                <w:szCs w:val="22"/>
                <w:lang w:val="bg-BG"/>
              </w:rPr>
            </w:pPr>
            <w:r w:rsidRPr="00334C8A">
              <w:rPr>
                <w:szCs w:val="22"/>
                <w:lang w:val="bg-BG"/>
              </w:rPr>
              <w:t>Симптоматичен рецидивиращ БЕ</w:t>
            </w:r>
          </w:p>
        </w:tc>
        <w:tc>
          <w:tcPr>
            <w:tcW w:w="2188" w:type="dxa"/>
            <w:vAlign w:val="center"/>
          </w:tcPr>
          <w:p w14:paraId="634A3C27" w14:textId="77777777" w:rsidR="006F4E79" w:rsidRPr="00334C8A" w:rsidRDefault="006F4E79"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31F29682" w14:textId="77777777" w:rsidR="006F4E79" w:rsidRPr="00334C8A" w:rsidRDefault="006F4E79"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150" w:type="dxa"/>
            <w:vAlign w:val="center"/>
          </w:tcPr>
          <w:p w14:paraId="4284DA1C" w14:textId="77777777" w:rsidR="006F4E79" w:rsidRPr="00334C8A" w:rsidRDefault="006F4E79"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r>
      <w:tr w:rsidR="006F4E79" w:rsidRPr="00334C8A" w14:paraId="6D4FBD84"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C7BB3F1" w14:textId="77777777" w:rsidR="006F4E79" w:rsidRPr="00334C8A" w:rsidRDefault="006F4E79" w:rsidP="003E3CF0">
            <w:pPr>
              <w:pStyle w:val="BayerTableRowHeadings"/>
              <w:tabs>
                <w:tab w:val="left" w:pos="-108"/>
              </w:tabs>
              <w:spacing w:before="60" w:after="60"/>
              <w:ind w:left="318"/>
              <w:rPr>
                <w:szCs w:val="22"/>
                <w:lang w:val="bg-BG"/>
              </w:rPr>
            </w:pPr>
            <w:r w:rsidRPr="00334C8A">
              <w:rPr>
                <w:szCs w:val="22"/>
                <w:lang w:val="bg-BG"/>
              </w:rPr>
              <w:t>Симптоматична рецидивираща ДВТ</w:t>
            </w:r>
          </w:p>
        </w:tc>
        <w:tc>
          <w:tcPr>
            <w:tcW w:w="2188" w:type="dxa"/>
            <w:vAlign w:val="center"/>
          </w:tcPr>
          <w:p w14:paraId="60B31611" w14:textId="77777777" w:rsidR="006F4E79" w:rsidRPr="00334C8A" w:rsidRDefault="006F4E79" w:rsidP="003E3CF0">
            <w:pPr>
              <w:pStyle w:val="BayerBodyTextFull"/>
              <w:keepNext/>
              <w:spacing w:before="60" w:after="60"/>
              <w:ind w:left="12"/>
              <w:rPr>
                <w:sz w:val="22"/>
                <w:szCs w:val="22"/>
              </w:rPr>
            </w:pPr>
            <w:r w:rsidRPr="00334C8A">
              <w:rPr>
                <w:sz w:val="22"/>
                <w:szCs w:val="22"/>
              </w:rPr>
              <w:t>9</w:t>
            </w:r>
            <w:r w:rsidRPr="00334C8A">
              <w:rPr>
                <w:sz w:val="22"/>
                <w:szCs w:val="22"/>
              </w:rPr>
              <w:br/>
              <w:t>(0,8%)</w:t>
            </w:r>
          </w:p>
        </w:tc>
        <w:tc>
          <w:tcPr>
            <w:tcW w:w="2072" w:type="dxa"/>
            <w:vAlign w:val="center"/>
          </w:tcPr>
          <w:p w14:paraId="51626B35" w14:textId="77777777" w:rsidR="006F4E79" w:rsidRPr="00334C8A" w:rsidRDefault="006F4E79" w:rsidP="003E3CF0">
            <w:pPr>
              <w:pStyle w:val="BayerBodyTextFull"/>
              <w:keepNext/>
              <w:spacing w:before="60" w:after="60"/>
              <w:ind w:left="12"/>
              <w:rPr>
                <w:sz w:val="22"/>
                <w:szCs w:val="22"/>
              </w:rPr>
            </w:pPr>
            <w:r w:rsidRPr="00334C8A">
              <w:rPr>
                <w:sz w:val="22"/>
                <w:szCs w:val="22"/>
              </w:rPr>
              <w:t>8</w:t>
            </w:r>
            <w:r w:rsidRPr="00334C8A">
              <w:rPr>
                <w:sz w:val="22"/>
                <w:szCs w:val="22"/>
              </w:rPr>
              <w:br/>
              <w:t>(0,7%)</w:t>
            </w:r>
          </w:p>
        </w:tc>
        <w:tc>
          <w:tcPr>
            <w:tcW w:w="2150" w:type="dxa"/>
            <w:vAlign w:val="center"/>
          </w:tcPr>
          <w:p w14:paraId="47B7B2B6" w14:textId="77777777" w:rsidR="006F4E79" w:rsidRPr="00334C8A" w:rsidRDefault="006F4E79" w:rsidP="003E3CF0">
            <w:pPr>
              <w:pStyle w:val="BayerBodyTextFull"/>
              <w:keepNext/>
              <w:spacing w:before="60" w:after="60"/>
              <w:ind w:left="12"/>
              <w:rPr>
                <w:sz w:val="22"/>
                <w:szCs w:val="22"/>
              </w:rPr>
            </w:pPr>
            <w:r w:rsidRPr="00334C8A">
              <w:rPr>
                <w:sz w:val="22"/>
                <w:szCs w:val="22"/>
              </w:rPr>
              <w:t>30</w:t>
            </w:r>
            <w:r w:rsidRPr="00334C8A">
              <w:rPr>
                <w:sz w:val="22"/>
                <w:szCs w:val="22"/>
              </w:rPr>
              <w:br/>
              <w:t>(2,7%)</w:t>
            </w:r>
          </w:p>
        </w:tc>
      </w:tr>
      <w:tr w:rsidR="006F4E79" w:rsidRPr="00334C8A" w14:paraId="2FC0765A"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7266325" w14:textId="77777777" w:rsidR="006F4E79" w:rsidRPr="00334C8A" w:rsidRDefault="006F4E79" w:rsidP="003E3CF0">
            <w:pPr>
              <w:pStyle w:val="BayerTableRowHeadings"/>
              <w:tabs>
                <w:tab w:val="left" w:pos="-1242"/>
              </w:tabs>
              <w:spacing w:before="60" w:after="60"/>
              <w:ind w:left="318"/>
              <w:rPr>
                <w:szCs w:val="22"/>
              </w:rPr>
            </w:pPr>
            <w:r w:rsidRPr="00334C8A">
              <w:rPr>
                <w:szCs w:val="22"/>
                <w:lang w:val="bg-BG"/>
              </w:rPr>
              <w:t>Фатален БЕ</w:t>
            </w:r>
            <w:r w:rsidRPr="00334C8A">
              <w:rPr>
                <w:szCs w:val="22"/>
              </w:rPr>
              <w:t>/</w:t>
            </w:r>
            <w:r w:rsidRPr="00334C8A">
              <w:rPr>
                <w:szCs w:val="22"/>
                <w:lang w:val="bg-BG"/>
              </w:rPr>
              <w:t xml:space="preserve"> смърт, при която не може да се изключи БЕ</w:t>
            </w:r>
          </w:p>
        </w:tc>
        <w:tc>
          <w:tcPr>
            <w:tcW w:w="2188" w:type="dxa"/>
            <w:vAlign w:val="center"/>
          </w:tcPr>
          <w:p w14:paraId="06B65564" w14:textId="77777777" w:rsidR="006F4E79" w:rsidRPr="00334C8A" w:rsidRDefault="006F4E79"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c>
          <w:tcPr>
            <w:tcW w:w="2072" w:type="dxa"/>
            <w:vAlign w:val="center"/>
          </w:tcPr>
          <w:p w14:paraId="1BF693BB" w14:textId="77777777" w:rsidR="006F4E79" w:rsidRPr="00334C8A" w:rsidRDefault="006F4E79" w:rsidP="003E3CF0">
            <w:pPr>
              <w:pStyle w:val="BayerBodyTextFull"/>
              <w:keepNext/>
              <w:spacing w:before="60" w:after="60"/>
              <w:ind w:left="12"/>
              <w:rPr>
                <w:sz w:val="22"/>
                <w:szCs w:val="22"/>
              </w:rPr>
            </w:pPr>
            <w:r w:rsidRPr="00334C8A">
              <w:rPr>
                <w:sz w:val="22"/>
                <w:szCs w:val="22"/>
              </w:rPr>
              <w:t>0</w:t>
            </w:r>
            <w:r w:rsidRPr="00334C8A">
              <w:rPr>
                <w:sz w:val="22"/>
                <w:szCs w:val="22"/>
              </w:rPr>
              <w:br/>
            </w:r>
          </w:p>
        </w:tc>
        <w:tc>
          <w:tcPr>
            <w:tcW w:w="2150" w:type="dxa"/>
            <w:vAlign w:val="center"/>
          </w:tcPr>
          <w:p w14:paraId="5D8E1B76" w14:textId="77777777" w:rsidR="006F4E79" w:rsidRPr="00334C8A" w:rsidRDefault="006F4E79"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r>
      <w:tr w:rsidR="006F4E79" w:rsidRPr="00334C8A" w14:paraId="103FD82E"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5893789" w14:textId="77777777" w:rsidR="006F4E79" w:rsidRPr="00334C8A" w:rsidRDefault="006F4E79" w:rsidP="003E3CF0">
            <w:pPr>
              <w:pStyle w:val="BayerTableRowHeadings"/>
              <w:spacing w:before="60" w:after="60"/>
              <w:ind w:left="34"/>
              <w:rPr>
                <w:szCs w:val="22"/>
              </w:rPr>
            </w:pPr>
            <w:r w:rsidRPr="00334C8A">
              <w:rPr>
                <w:szCs w:val="22"/>
                <w:lang w:val="bg-BG"/>
              </w:rPr>
              <w:t>Симптоматичен рецидивиращ ВТЕ</w:t>
            </w:r>
            <w:r w:rsidRPr="00334C8A">
              <w:rPr>
                <w:szCs w:val="22"/>
              </w:rPr>
              <w:t xml:space="preserve">, </w:t>
            </w:r>
            <w:r w:rsidRPr="00334C8A">
              <w:rPr>
                <w:szCs w:val="22"/>
                <w:lang w:val="bg-BG"/>
              </w:rPr>
              <w:t>инфаркт на миокарда</w:t>
            </w:r>
            <w:r w:rsidRPr="00334C8A">
              <w:rPr>
                <w:szCs w:val="22"/>
              </w:rPr>
              <w:t xml:space="preserve">, </w:t>
            </w:r>
            <w:r w:rsidRPr="00334C8A">
              <w:rPr>
                <w:szCs w:val="22"/>
                <w:lang w:val="bg-BG"/>
              </w:rPr>
              <w:t>инсулт или системен емболизъм извън ЦНС</w:t>
            </w:r>
          </w:p>
        </w:tc>
        <w:tc>
          <w:tcPr>
            <w:tcW w:w="2188" w:type="dxa"/>
            <w:vAlign w:val="center"/>
          </w:tcPr>
          <w:p w14:paraId="7C243844" w14:textId="77777777" w:rsidR="006F4E79" w:rsidRPr="00334C8A" w:rsidRDefault="006F4E79"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c>
          <w:tcPr>
            <w:tcW w:w="2072" w:type="dxa"/>
            <w:vAlign w:val="center"/>
          </w:tcPr>
          <w:p w14:paraId="148F7D12" w14:textId="77777777" w:rsidR="006F4E79" w:rsidRPr="00334C8A" w:rsidRDefault="006F4E79" w:rsidP="003E3CF0">
            <w:pPr>
              <w:pStyle w:val="BayerBodyTextFull"/>
              <w:keepNext/>
              <w:spacing w:before="60" w:after="60"/>
              <w:ind w:left="12"/>
              <w:rPr>
                <w:sz w:val="22"/>
                <w:szCs w:val="22"/>
              </w:rPr>
            </w:pPr>
            <w:r w:rsidRPr="00334C8A">
              <w:rPr>
                <w:sz w:val="22"/>
                <w:szCs w:val="22"/>
              </w:rPr>
              <w:t>18</w:t>
            </w:r>
            <w:r w:rsidRPr="00334C8A">
              <w:rPr>
                <w:sz w:val="22"/>
                <w:szCs w:val="22"/>
              </w:rPr>
              <w:br/>
              <w:t>(1,6%)</w:t>
            </w:r>
          </w:p>
        </w:tc>
        <w:tc>
          <w:tcPr>
            <w:tcW w:w="2150" w:type="dxa"/>
            <w:vAlign w:val="center"/>
          </w:tcPr>
          <w:p w14:paraId="5FBDD276" w14:textId="77777777" w:rsidR="006F4E79" w:rsidRPr="00334C8A" w:rsidRDefault="006F4E79" w:rsidP="003E3CF0">
            <w:pPr>
              <w:pStyle w:val="BayerBodyTextFull"/>
              <w:keepNext/>
              <w:spacing w:before="60" w:after="60"/>
              <w:ind w:left="12"/>
              <w:rPr>
                <w:sz w:val="22"/>
                <w:szCs w:val="22"/>
              </w:rPr>
            </w:pPr>
            <w:r w:rsidRPr="00334C8A">
              <w:rPr>
                <w:sz w:val="22"/>
                <w:szCs w:val="22"/>
              </w:rPr>
              <w:t>56</w:t>
            </w:r>
            <w:r w:rsidRPr="00334C8A">
              <w:rPr>
                <w:sz w:val="22"/>
                <w:szCs w:val="22"/>
              </w:rPr>
              <w:br/>
              <w:t>(5,0%)</w:t>
            </w:r>
          </w:p>
        </w:tc>
      </w:tr>
      <w:tr w:rsidR="006F4E79" w:rsidRPr="00334C8A" w14:paraId="74EADA85"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C5511FB" w14:textId="77777777" w:rsidR="006F4E79" w:rsidRPr="00334C8A" w:rsidRDefault="006F4E79" w:rsidP="003E3CF0">
            <w:pPr>
              <w:pStyle w:val="BayerTableRowHeadings"/>
              <w:spacing w:before="60" w:after="60"/>
              <w:ind w:left="34"/>
              <w:rPr>
                <w:szCs w:val="22"/>
                <w:lang w:val="bg-BG"/>
              </w:rPr>
            </w:pPr>
            <w:r w:rsidRPr="00334C8A">
              <w:rPr>
                <w:szCs w:val="22"/>
                <w:lang w:val="bg-BG"/>
              </w:rPr>
              <w:t>Големи кръвоизливи</w:t>
            </w:r>
          </w:p>
        </w:tc>
        <w:tc>
          <w:tcPr>
            <w:tcW w:w="2188" w:type="dxa"/>
            <w:vAlign w:val="center"/>
          </w:tcPr>
          <w:p w14:paraId="669FD001" w14:textId="77777777" w:rsidR="006F4E79" w:rsidRPr="00334C8A" w:rsidRDefault="006F4E79"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1BFBA017" w14:textId="77777777" w:rsidR="006F4E79" w:rsidRPr="00334C8A" w:rsidRDefault="006F4E79" w:rsidP="003E3CF0">
            <w:pPr>
              <w:pStyle w:val="BayerBodyTextFull"/>
              <w:keepNext/>
              <w:spacing w:before="60" w:after="60"/>
              <w:ind w:left="12"/>
              <w:rPr>
                <w:sz w:val="22"/>
                <w:szCs w:val="22"/>
              </w:rPr>
            </w:pPr>
            <w:r w:rsidRPr="00334C8A">
              <w:rPr>
                <w:sz w:val="22"/>
                <w:szCs w:val="22"/>
              </w:rPr>
              <w:t>5</w:t>
            </w:r>
            <w:r w:rsidRPr="00334C8A">
              <w:rPr>
                <w:sz w:val="22"/>
                <w:szCs w:val="22"/>
              </w:rPr>
              <w:br/>
              <w:t>(0,4%)</w:t>
            </w:r>
          </w:p>
        </w:tc>
        <w:tc>
          <w:tcPr>
            <w:tcW w:w="2150" w:type="dxa"/>
            <w:vAlign w:val="center"/>
          </w:tcPr>
          <w:p w14:paraId="1F395126" w14:textId="77777777" w:rsidR="006F4E79" w:rsidRPr="00334C8A" w:rsidRDefault="006F4E79" w:rsidP="003E3CF0">
            <w:pPr>
              <w:pStyle w:val="BayerBodyTextFull"/>
              <w:keepNext/>
              <w:spacing w:before="60" w:after="60"/>
              <w:ind w:left="12"/>
              <w:rPr>
                <w:sz w:val="22"/>
                <w:szCs w:val="22"/>
              </w:rPr>
            </w:pPr>
            <w:r w:rsidRPr="00334C8A">
              <w:rPr>
                <w:sz w:val="22"/>
                <w:szCs w:val="22"/>
              </w:rPr>
              <w:t>3</w:t>
            </w:r>
            <w:r w:rsidRPr="00334C8A">
              <w:rPr>
                <w:sz w:val="22"/>
                <w:szCs w:val="22"/>
              </w:rPr>
              <w:br/>
              <w:t>(0,3%)</w:t>
            </w:r>
          </w:p>
        </w:tc>
      </w:tr>
      <w:tr w:rsidR="006F4E79" w:rsidRPr="00334C8A" w14:paraId="4C54AB42"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0CE1799" w14:textId="77777777" w:rsidR="006F4E79" w:rsidRPr="00334C8A" w:rsidRDefault="006F4E79" w:rsidP="003E3CF0">
            <w:pPr>
              <w:pStyle w:val="BayerTableRowHeadings"/>
              <w:spacing w:before="60" w:after="60"/>
              <w:rPr>
                <w:szCs w:val="22"/>
                <w:lang w:val="bg-BG"/>
              </w:rPr>
            </w:pPr>
            <w:r w:rsidRPr="00334C8A">
              <w:rPr>
                <w:szCs w:val="22"/>
                <w:lang w:val="bg-BG"/>
              </w:rPr>
              <w:t>Клинично значими неголеми кръвоизливи</w:t>
            </w:r>
          </w:p>
        </w:tc>
        <w:tc>
          <w:tcPr>
            <w:tcW w:w="2188" w:type="dxa"/>
            <w:vAlign w:val="center"/>
          </w:tcPr>
          <w:p w14:paraId="2D6C4F61" w14:textId="77777777" w:rsidR="006F4E79" w:rsidRPr="00334C8A" w:rsidRDefault="006F4E79" w:rsidP="003E3CF0">
            <w:pPr>
              <w:pStyle w:val="BayerBodyTextFull"/>
              <w:keepNext/>
              <w:spacing w:before="60" w:after="60"/>
              <w:ind w:left="12"/>
              <w:rPr>
                <w:sz w:val="22"/>
                <w:szCs w:val="22"/>
              </w:rPr>
            </w:pPr>
            <w:r w:rsidRPr="00334C8A">
              <w:rPr>
                <w:sz w:val="22"/>
                <w:szCs w:val="22"/>
              </w:rPr>
              <w:t xml:space="preserve">30 </w:t>
            </w:r>
            <w:r w:rsidRPr="00334C8A">
              <w:rPr>
                <w:sz w:val="22"/>
                <w:szCs w:val="22"/>
              </w:rPr>
              <w:br/>
              <w:t>(2,7</w:t>
            </w:r>
            <w:r w:rsidR="00100E6A" w:rsidRPr="00334C8A">
              <w:rPr>
                <w:sz w:val="22"/>
                <w:szCs w:val="22"/>
                <w:lang w:val="bg-BG"/>
              </w:rPr>
              <w:t>%</w:t>
            </w:r>
            <w:r w:rsidRPr="00334C8A">
              <w:rPr>
                <w:sz w:val="22"/>
                <w:szCs w:val="22"/>
              </w:rPr>
              <w:t>)</w:t>
            </w:r>
          </w:p>
        </w:tc>
        <w:tc>
          <w:tcPr>
            <w:tcW w:w="2072" w:type="dxa"/>
            <w:vAlign w:val="center"/>
          </w:tcPr>
          <w:p w14:paraId="2F2E0D63" w14:textId="77777777" w:rsidR="006F4E79" w:rsidRPr="00334C8A" w:rsidRDefault="006F4E79" w:rsidP="003E3CF0">
            <w:pPr>
              <w:pStyle w:val="BayerBodyTextFull"/>
              <w:keepNext/>
              <w:spacing w:before="60" w:after="60"/>
              <w:ind w:left="12"/>
              <w:rPr>
                <w:sz w:val="22"/>
                <w:szCs w:val="22"/>
              </w:rPr>
            </w:pPr>
            <w:r w:rsidRPr="00334C8A">
              <w:rPr>
                <w:sz w:val="22"/>
                <w:szCs w:val="22"/>
              </w:rPr>
              <w:t xml:space="preserve">22 </w:t>
            </w:r>
            <w:r w:rsidRPr="00334C8A">
              <w:rPr>
                <w:sz w:val="22"/>
                <w:szCs w:val="22"/>
              </w:rPr>
              <w:br/>
              <w:t>(2,0</w:t>
            </w:r>
            <w:r w:rsidR="00100E6A" w:rsidRPr="00334C8A">
              <w:rPr>
                <w:sz w:val="22"/>
                <w:szCs w:val="22"/>
                <w:lang w:val="bg-BG"/>
              </w:rPr>
              <w:t>%</w:t>
            </w:r>
            <w:r w:rsidRPr="00334C8A">
              <w:rPr>
                <w:sz w:val="22"/>
                <w:szCs w:val="22"/>
              </w:rPr>
              <w:t>)</w:t>
            </w:r>
          </w:p>
        </w:tc>
        <w:tc>
          <w:tcPr>
            <w:tcW w:w="2150" w:type="dxa"/>
            <w:vAlign w:val="center"/>
          </w:tcPr>
          <w:p w14:paraId="14C45DF1" w14:textId="77777777" w:rsidR="006F4E79" w:rsidRPr="00334C8A" w:rsidRDefault="006F4E79" w:rsidP="003E3CF0">
            <w:pPr>
              <w:pStyle w:val="BayerBodyTextFull"/>
              <w:keepNext/>
              <w:spacing w:before="60" w:after="60"/>
              <w:ind w:left="12"/>
              <w:rPr>
                <w:sz w:val="22"/>
                <w:szCs w:val="22"/>
              </w:rPr>
            </w:pPr>
            <w:r w:rsidRPr="00334C8A">
              <w:rPr>
                <w:sz w:val="22"/>
                <w:szCs w:val="22"/>
              </w:rPr>
              <w:t>20</w:t>
            </w:r>
            <w:r w:rsidRPr="00334C8A">
              <w:rPr>
                <w:sz w:val="22"/>
                <w:szCs w:val="22"/>
              </w:rPr>
              <w:br/>
              <w:t>(1,8</w:t>
            </w:r>
            <w:r w:rsidR="00100E6A" w:rsidRPr="00334C8A">
              <w:rPr>
                <w:sz w:val="22"/>
                <w:szCs w:val="22"/>
                <w:lang w:val="bg-BG"/>
              </w:rPr>
              <w:t>%</w:t>
            </w:r>
            <w:r w:rsidRPr="00334C8A">
              <w:rPr>
                <w:sz w:val="22"/>
                <w:szCs w:val="22"/>
              </w:rPr>
              <w:t>)</w:t>
            </w:r>
          </w:p>
        </w:tc>
      </w:tr>
      <w:tr w:rsidR="006F4E79" w:rsidRPr="00334C8A" w14:paraId="2C6DCDF8"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73AF278" w14:textId="77777777" w:rsidR="006F4E79" w:rsidRPr="00334C8A" w:rsidRDefault="006F4E79" w:rsidP="003E3CF0">
            <w:pPr>
              <w:pStyle w:val="BayerTableRowHeadings"/>
              <w:spacing w:before="60" w:after="60"/>
              <w:rPr>
                <w:szCs w:val="22"/>
              </w:rPr>
            </w:pPr>
            <w:r w:rsidRPr="00334C8A">
              <w:rPr>
                <w:szCs w:val="22"/>
                <w:lang w:val="bg-BG"/>
              </w:rPr>
              <w:t>Симптоматичен рецидивиращ ВТЕ или голям кръвоизлив</w:t>
            </w:r>
            <w:r w:rsidRPr="00334C8A">
              <w:rPr>
                <w:szCs w:val="22"/>
              </w:rPr>
              <w:t xml:space="preserve"> (</w:t>
            </w:r>
            <w:r w:rsidRPr="00334C8A">
              <w:rPr>
                <w:szCs w:val="22"/>
                <w:lang w:val="bg-BG"/>
              </w:rPr>
              <w:t>нетна клинична полза</w:t>
            </w:r>
            <w:r w:rsidRPr="00334C8A">
              <w:rPr>
                <w:szCs w:val="22"/>
              </w:rPr>
              <w:t>)</w:t>
            </w:r>
          </w:p>
        </w:tc>
        <w:tc>
          <w:tcPr>
            <w:tcW w:w="2188" w:type="dxa"/>
            <w:vAlign w:val="center"/>
          </w:tcPr>
          <w:p w14:paraId="5B74CA39" w14:textId="77777777" w:rsidR="006F4E79" w:rsidRPr="00334C8A" w:rsidRDefault="006F4E79" w:rsidP="003E3CF0">
            <w:pPr>
              <w:pStyle w:val="BayerBodyTextFull"/>
              <w:keepNext/>
              <w:spacing w:before="60" w:after="60"/>
              <w:ind w:left="12"/>
              <w:rPr>
                <w:sz w:val="22"/>
                <w:szCs w:val="22"/>
              </w:rPr>
            </w:pPr>
            <w:r w:rsidRPr="00334C8A">
              <w:rPr>
                <w:sz w:val="22"/>
                <w:szCs w:val="22"/>
              </w:rPr>
              <w:t>23</w:t>
            </w:r>
            <w:r w:rsidRPr="00334C8A">
              <w:rPr>
                <w:sz w:val="22"/>
                <w:szCs w:val="22"/>
              </w:rPr>
              <w:br/>
              <w:t>(2,1%)</w:t>
            </w:r>
            <w:r w:rsidRPr="00334C8A">
              <w:rPr>
                <w:sz w:val="22"/>
                <w:szCs w:val="22"/>
                <w:vertAlign w:val="superscript"/>
              </w:rPr>
              <w:t>+</w:t>
            </w:r>
          </w:p>
        </w:tc>
        <w:tc>
          <w:tcPr>
            <w:tcW w:w="2072" w:type="dxa"/>
            <w:vAlign w:val="center"/>
          </w:tcPr>
          <w:p w14:paraId="2A7EC460" w14:textId="77777777" w:rsidR="006F4E79" w:rsidRPr="00334C8A" w:rsidRDefault="006F4E79" w:rsidP="003E3CF0">
            <w:pPr>
              <w:pStyle w:val="BayerBodyTextFull"/>
              <w:keepNext/>
              <w:spacing w:before="60" w:after="60"/>
              <w:ind w:left="12"/>
              <w:rPr>
                <w:sz w:val="22"/>
                <w:szCs w:val="22"/>
              </w:rPr>
            </w:pPr>
            <w:r w:rsidRPr="00334C8A">
              <w:rPr>
                <w:sz w:val="22"/>
                <w:szCs w:val="22"/>
              </w:rPr>
              <w:t xml:space="preserve">17 </w:t>
            </w:r>
            <w:r w:rsidRPr="00334C8A">
              <w:rPr>
                <w:sz w:val="22"/>
                <w:szCs w:val="22"/>
              </w:rPr>
              <w:br/>
              <w:t>(1,5%)</w:t>
            </w:r>
            <w:r w:rsidRPr="00334C8A">
              <w:rPr>
                <w:sz w:val="22"/>
                <w:szCs w:val="22"/>
                <w:vertAlign w:val="superscript"/>
              </w:rPr>
              <w:t>++</w:t>
            </w:r>
          </w:p>
        </w:tc>
        <w:tc>
          <w:tcPr>
            <w:tcW w:w="2150" w:type="dxa"/>
            <w:vAlign w:val="center"/>
          </w:tcPr>
          <w:p w14:paraId="5C405E48" w14:textId="77777777" w:rsidR="006F4E79" w:rsidRPr="00334C8A" w:rsidRDefault="006F4E79" w:rsidP="003E3CF0">
            <w:pPr>
              <w:pStyle w:val="BayerBodyTextFull"/>
              <w:keepNext/>
              <w:spacing w:before="60" w:after="60"/>
              <w:ind w:left="12"/>
              <w:rPr>
                <w:sz w:val="22"/>
                <w:szCs w:val="22"/>
              </w:rPr>
            </w:pPr>
            <w:r w:rsidRPr="00334C8A">
              <w:rPr>
                <w:sz w:val="22"/>
                <w:szCs w:val="22"/>
              </w:rPr>
              <w:t xml:space="preserve">53 </w:t>
            </w:r>
            <w:r w:rsidRPr="00334C8A">
              <w:rPr>
                <w:sz w:val="22"/>
                <w:szCs w:val="22"/>
              </w:rPr>
              <w:br/>
              <w:t>(4,7%)</w:t>
            </w:r>
          </w:p>
        </w:tc>
      </w:tr>
      <w:tr w:rsidR="006F4E79" w:rsidRPr="00334C8A" w14:paraId="26D5141F" w14:textId="77777777" w:rsidTr="00170E79">
        <w:tc>
          <w:tcPr>
            <w:tcW w:w="9179" w:type="dxa"/>
            <w:gridSpan w:val="4"/>
          </w:tcPr>
          <w:p w14:paraId="0B836675" w14:textId="77777777" w:rsidR="006F4E79" w:rsidRPr="00334C8A" w:rsidRDefault="006F4E79" w:rsidP="003E3CF0">
            <w:pPr>
              <w:pStyle w:val="BayerTableFootnote"/>
              <w:tabs>
                <w:tab w:val="right" w:pos="480"/>
                <w:tab w:val="left" w:pos="600"/>
              </w:tabs>
              <w:spacing w:after="0"/>
              <w:ind w:left="0" w:firstLine="0"/>
              <w:rPr>
                <w:szCs w:val="22"/>
              </w:rPr>
            </w:pPr>
            <w:r w:rsidRPr="00334C8A">
              <w:rPr>
                <w:szCs w:val="22"/>
              </w:rPr>
              <w:t xml:space="preserve">* </w:t>
            </w:r>
            <w:r w:rsidRPr="00334C8A">
              <w:rPr>
                <w:szCs w:val="22"/>
              </w:rPr>
              <w:tab/>
              <w:t>p&lt;0</w:t>
            </w:r>
            <w:r w:rsidRPr="00334C8A">
              <w:rPr>
                <w:szCs w:val="22"/>
                <w:lang w:val="bg-BG"/>
              </w:rPr>
              <w:t>,</w:t>
            </w:r>
            <w:r w:rsidRPr="00334C8A">
              <w:rPr>
                <w:szCs w:val="22"/>
              </w:rPr>
              <w:t>001(</w:t>
            </w:r>
            <w:r w:rsidRPr="00334C8A">
              <w:rPr>
                <w:szCs w:val="22"/>
                <w:lang w:val="bg-BG"/>
              </w:rPr>
              <w:t>превъзходство</w:t>
            </w:r>
            <w:r w:rsidRPr="00334C8A">
              <w:rPr>
                <w:szCs w:val="22"/>
              </w:rPr>
              <w:t xml:space="preserve">) </w:t>
            </w:r>
            <w:proofErr w:type="spellStart"/>
            <w:r w:rsidR="001F3E73" w:rsidRPr="00334C8A">
              <w:rPr>
                <w:szCs w:val="22"/>
              </w:rPr>
              <w:t>ривароксабан</w:t>
            </w:r>
            <w:proofErr w:type="spellEnd"/>
            <w:r w:rsidRPr="00334C8A">
              <w:rPr>
                <w:szCs w:val="22"/>
              </w:rPr>
              <w:t xml:space="preserve"> 20</w:t>
            </w:r>
            <w:r w:rsidRPr="00334C8A">
              <w:rPr>
                <w:szCs w:val="22"/>
                <w:lang w:val="bg-BG"/>
              </w:rPr>
              <w:t> </w:t>
            </w:r>
            <w:r w:rsidRPr="00334C8A">
              <w:rPr>
                <w:szCs w:val="22"/>
              </w:rPr>
              <w:t xml:space="preserve">mg </w:t>
            </w:r>
            <w:r w:rsidRPr="00334C8A">
              <w:rPr>
                <w:szCs w:val="22"/>
                <w:lang w:val="bg-BG"/>
              </w:rPr>
              <w:t>веднъж дневно спрямо АСК</w:t>
            </w:r>
            <w:r w:rsidRPr="00334C8A">
              <w:rPr>
                <w:szCs w:val="22"/>
              </w:rPr>
              <w:t xml:space="preserve"> 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34 (0</w:t>
            </w:r>
            <w:r w:rsidRPr="00334C8A">
              <w:rPr>
                <w:szCs w:val="22"/>
                <w:lang w:val="bg-BG"/>
              </w:rPr>
              <w:t>,</w:t>
            </w:r>
            <w:r w:rsidRPr="00334C8A">
              <w:rPr>
                <w:szCs w:val="22"/>
              </w:rPr>
              <w:t>20–0</w:t>
            </w:r>
            <w:r w:rsidRPr="00334C8A">
              <w:rPr>
                <w:szCs w:val="22"/>
                <w:lang w:val="bg-BG"/>
              </w:rPr>
              <w:t>,</w:t>
            </w:r>
            <w:r w:rsidRPr="00334C8A">
              <w:rPr>
                <w:szCs w:val="22"/>
              </w:rPr>
              <w:t>59)</w:t>
            </w:r>
          </w:p>
          <w:p w14:paraId="4AFE554B" w14:textId="77777777" w:rsidR="006F4E79" w:rsidRPr="00334C8A" w:rsidRDefault="006F4E79" w:rsidP="003E3CF0">
            <w:pPr>
              <w:pStyle w:val="BayerTableFootnote"/>
              <w:tabs>
                <w:tab w:val="right" w:pos="480"/>
                <w:tab w:val="left" w:pos="600"/>
              </w:tabs>
              <w:spacing w:after="0"/>
              <w:ind w:left="0" w:firstLine="0"/>
              <w:rPr>
                <w:szCs w:val="22"/>
              </w:rPr>
            </w:pPr>
            <w:r w:rsidRPr="00334C8A">
              <w:rPr>
                <w:szCs w:val="22"/>
              </w:rPr>
              <w:t>** p&lt;0</w:t>
            </w:r>
            <w:r w:rsidRPr="00334C8A">
              <w:rPr>
                <w:szCs w:val="22"/>
                <w:lang w:val="bg-BG"/>
              </w:rPr>
              <w:t>,</w:t>
            </w:r>
            <w:r w:rsidRPr="00334C8A">
              <w:rPr>
                <w:szCs w:val="22"/>
              </w:rPr>
              <w:t>001 (</w:t>
            </w:r>
            <w:r w:rsidRPr="00334C8A">
              <w:rPr>
                <w:szCs w:val="22"/>
                <w:lang w:val="bg-BG"/>
              </w:rPr>
              <w:t>превъзходство</w:t>
            </w:r>
            <w:r w:rsidRPr="00334C8A">
              <w:rPr>
                <w:szCs w:val="22"/>
              </w:rPr>
              <w:t xml:space="preserve">) </w:t>
            </w:r>
            <w:proofErr w:type="spellStart"/>
            <w:r w:rsidR="001F3E73" w:rsidRPr="00334C8A">
              <w:rPr>
                <w:szCs w:val="22"/>
              </w:rPr>
              <w:t>ривароксабан</w:t>
            </w:r>
            <w:proofErr w:type="spellEnd"/>
            <w:r w:rsidRPr="00334C8A">
              <w:rPr>
                <w:szCs w:val="22"/>
              </w:rPr>
              <w:t xml:space="preserve"> 10</w:t>
            </w:r>
            <w:r w:rsidRPr="00334C8A">
              <w:rPr>
                <w:szCs w:val="22"/>
                <w:lang w:val="bg-BG"/>
              </w:rPr>
              <w:t> </w:t>
            </w:r>
            <w:r w:rsidRPr="00334C8A">
              <w:rPr>
                <w:szCs w:val="22"/>
              </w:rPr>
              <w:t xml:space="preserve">mg </w:t>
            </w:r>
            <w:r w:rsidRPr="00334C8A">
              <w:rPr>
                <w:szCs w:val="22"/>
                <w:lang w:val="bg-BG"/>
              </w:rPr>
              <w:t>веднъж дневно спрямо</w:t>
            </w:r>
            <w:r w:rsidRPr="00334C8A">
              <w:rPr>
                <w:szCs w:val="22"/>
              </w:rPr>
              <w:t xml:space="preserve"> </w:t>
            </w:r>
            <w:r w:rsidRPr="00334C8A">
              <w:rPr>
                <w:szCs w:val="22"/>
                <w:lang w:val="bg-BG"/>
              </w:rPr>
              <w:t xml:space="preserve">АСК </w:t>
            </w:r>
            <w:r w:rsidRPr="00334C8A">
              <w:rPr>
                <w:szCs w:val="22"/>
              </w:rPr>
              <w:t>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26 (0</w:t>
            </w:r>
            <w:r w:rsidRPr="00334C8A">
              <w:rPr>
                <w:szCs w:val="22"/>
                <w:lang w:val="bg-BG"/>
              </w:rPr>
              <w:t>,</w:t>
            </w:r>
            <w:r w:rsidRPr="00334C8A">
              <w:rPr>
                <w:szCs w:val="22"/>
              </w:rPr>
              <w:t>14–0</w:t>
            </w:r>
            <w:r w:rsidRPr="00334C8A">
              <w:rPr>
                <w:szCs w:val="22"/>
                <w:lang w:val="bg-BG"/>
              </w:rPr>
              <w:t>,</w:t>
            </w:r>
            <w:r w:rsidRPr="00334C8A">
              <w:rPr>
                <w:szCs w:val="22"/>
              </w:rPr>
              <w:t>47)</w:t>
            </w:r>
          </w:p>
          <w:p w14:paraId="1A1B0054" w14:textId="77777777" w:rsidR="006F4E79" w:rsidRPr="00334C8A" w:rsidRDefault="006F4E79" w:rsidP="003E3CF0">
            <w:pPr>
              <w:rPr>
                <w:rFonts w:cs="Times New Roman"/>
                <w:szCs w:val="22"/>
              </w:rPr>
            </w:pPr>
            <w:r w:rsidRPr="00334C8A">
              <w:rPr>
                <w:rFonts w:cs="Times New Roman"/>
                <w:szCs w:val="22"/>
                <w:vertAlign w:val="superscript"/>
              </w:rPr>
              <w:t xml:space="preserve">+ </w:t>
            </w:r>
            <w:r w:rsidR="001F3E73" w:rsidRPr="00334C8A">
              <w:rPr>
                <w:rFonts w:cs="Times New Roman"/>
                <w:szCs w:val="22"/>
                <w:lang w:val="bg-BG"/>
              </w:rPr>
              <w:t>Р</w:t>
            </w:r>
            <w:proofErr w:type="spellStart"/>
            <w:r w:rsidR="001F3E73" w:rsidRPr="00334C8A">
              <w:rPr>
                <w:rFonts w:cs="Times New Roman"/>
                <w:szCs w:val="22"/>
              </w:rPr>
              <w:t>ивароксабан</w:t>
            </w:r>
            <w:proofErr w:type="spellEnd"/>
            <w:r w:rsidRPr="00334C8A">
              <w:rPr>
                <w:rFonts w:cs="Times New Roman"/>
                <w:szCs w:val="22"/>
              </w:rPr>
              <w:t xml:space="preserve"> 20 mg </w:t>
            </w:r>
            <w:r w:rsidRPr="00334C8A">
              <w:rPr>
                <w:rFonts w:cs="Times New Roman"/>
                <w:szCs w:val="22"/>
                <w:lang w:val="bg-BG"/>
              </w:rPr>
              <w:t>веднъж дневно спрямо АСК</w:t>
            </w:r>
            <w:r w:rsidRPr="00334C8A">
              <w:rPr>
                <w:rFonts w:cs="Times New Roman"/>
                <w:szCs w:val="22"/>
              </w:rPr>
              <w:t xml:space="preserve"> 100 mg </w:t>
            </w:r>
            <w:r w:rsidRPr="00334C8A">
              <w:rPr>
                <w:rFonts w:cs="Times New Roman"/>
                <w:szCs w:val="22"/>
                <w:lang w:val="bg-BG"/>
              </w:rPr>
              <w:t>веднъж дневно</w:t>
            </w:r>
            <w:r w:rsidRPr="00334C8A">
              <w:rPr>
                <w:rFonts w:cs="Times New Roman"/>
                <w:szCs w:val="22"/>
              </w:rPr>
              <w:t xml:space="preserve">; </w:t>
            </w:r>
            <w:r w:rsidR="00065B2C" w:rsidRPr="00334C8A">
              <w:rPr>
                <w:rFonts w:cs="Times New Roman"/>
                <w:szCs w:val="22"/>
                <w:lang w:val="bg-BG"/>
              </w:rPr>
              <w:t>КР</w:t>
            </w:r>
            <w:r w:rsidRPr="00334C8A">
              <w:rPr>
                <w:rFonts w:cs="Times New Roman"/>
                <w:szCs w:val="22"/>
              </w:rPr>
              <w:t>=0</w:t>
            </w:r>
            <w:r w:rsidRPr="00334C8A">
              <w:rPr>
                <w:rFonts w:cs="Times New Roman"/>
                <w:szCs w:val="22"/>
                <w:lang w:val="bg-BG"/>
              </w:rPr>
              <w:t>,</w:t>
            </w:r>
            <w:r w:rsidRPr="00334C8A">
              <w:rPr>
                <w:rFonts w:cs="Times New Roman"/>
                <w:szCs w:val="22"/>
              </w:rPr>
              <w:t>44 (0</w:t>
            </w:r>
            <w:r w:rsidRPr="00334C8A">
              <w:rPr>
                <w:rFonts w:cs="Times New Roman"/>
                <w:szCs w:val="22"/>
                <w:lang w:val="bg-BG"/>
              </w:rPr>
              <w:t>,</w:t>
            </w:r>
            <w:r w:rsidRPr="00334C8A">
              <w:rPr>
                <w:rFonts w:cs="Times New Roman"/>
                <w:szCs w:val="22"/>
              </w:rPr>
              <w:t>27</w:t>
            </w:r>
            <w:r w:rsidR="00065B2C" w:rsidRPr="00334C8A">
              <w:rPr>
                <w:rFonts w:cs="Times New Roman"/>
                <w:szCs w:val="22"/>
                <w:lang w:val="bg-BG"/>
              </w:rPr>
              <w:t>-</w:t>
            </w:r>
            <w:r w:rsidRPr="00334C8A">
              <w:rPr>
                <w:rFonts w:cs="Times New Roman"/>
                <w:szCs w:val="22"/>
              </w:rPr>
              <w:t>0</w:t>
            </w:r>
            <w:r w:rsidRPr="00334C8A">
              <w:rPr>
                <w:rFonts w:cs="Times New Roman"/>
                <w:szCs w:val="22"/>
                <w:lang w:val="bg-BG"/>
              </w:rPr>
              <w:t>,</w:t>
            </w:r>
            <w:r w:rsidRPr="00334C8A">
              <w:rPr>
                <w:rFonts w:cs="Times New Roman"/>
                <w:szCs w:val="22"/>
              </w:rPr>
              <w:t>71), p=0</w:t>
            </w:r>
            <w:r w:rsidRPr="00334C8A">
              <w:rPr>
                <w:rFonts w:cs="Times New Roman"/>
                <w:szCs w:val="22"/>
                <w:lang w:val="bg-BG"/>
              </w:rPr>
              <w:t>,</w:t>
            </w:r>
            <w:r w:rsidRPr="00334C8A">
              <w:rPr>
                <w:rFonts w:cs="Times New Roman"/>
                <w:szCs w:val="22"/>
              </w:rPr>
              <w:t>0009 (</w:t>
            </w:r>
            <w:r w:rsidRPr="00334C8A">
              <w:rPr>
                <w:rFonts w:cs="Times New Roman"/>
                <w:szCs w:val="22"/>
                <w:lang w:val="bg-BG"/>
              </w:rPr>
              <w:t>номинална</w:t>
            </w:r>
            <w:r w:rsidRPr="00334C8A">
              <w:rPr>
                <w:rFonts w:cs="Times New Roman"/>
                <w:szCs w:val="22"/>
              </w:rPr>
              <w:t xml:space="preserve">) </w:t>
            </w:r>
          </w:p>
          <w:p w14:paraId="18E86771" w14:textId="77777777" w:rsidR="006F4E79" w:rsidRPr="00334C8A" w:rsidRDefault="006F4E79" w:rsidP="003E3CF0">
            <w:pPr>
              <w:pStyle w:val="BayerTableFootnote"/>
              <w:tabs>
                <w:tab w:val="right" w:pos="480"/>
                <w:tab w:val="left" w:pos="600"/>
              </w:tabs>
              <w:ind w:left="0" w:firstLine="0"/>
              <w:rPr>
                <w:szCs w:val="22"/>
              </w:rPr>
            </w:pPr>
            <w:r w:rsidRPr="00334C8A">
              <w:rPr>
                <w:szCs w:val="22"/>
                <w:vertAlign w:val="superscript"/>
              </w:rPr>
              <w:t>++</w:t>
            </w:r>
            <w:r w:rsidRPr="00334C8A">
              <w:rPr>
                <w:szCs w:val="22"/>
              </w:rPr>
              <w:t xml:space="preserve"> </w:t>
            </w:r>
            <w:r w:rsidR="001F3E73" w:rsidRPr="00334C8A">
              <w:rPr>
                <w:szCs w:val="22"/>
                <w:lang w:val="bg-BG"/>
              </w:rPr>
              <w:t>Р</w:t>
            </w:r>
            <w:proofErr w:type="spellStart"/>
            <w:r w:rsidR="001F3E73" w:rsidRPr="00334C8A">
              <w:rPr>
                <w:szCs w:val="22"/>
              </w:rPr>
              <w:t>ивароксабан</w:t>
            </w:r>
            <w:proofErr w:type="spellEnd"/>
            <w:r w:rsidRPr="00334C8A">
              <w:rPr>
                <w:szCs w:val="22"/>
              </w:rPr>
              <w:t xml:space="preserve"> 10 mg </w:t>
            </w:r>
            <w:r w:rsidRPr="00334C8A">
              <w:rPr>
                <w:szCs w:val="22"/>
                <w:lang w:val="bg-BG"/>
              </w:rPr>
              <w:t>веднъж дневно спрямо АСК</w:t>
            </w:r>
            <w:r w:rsidRPr="00334C8A">
              <w:rPr>
                <w:szCs w:val="22"/>
              </w:rPr>
              <w:t xml:space="preserve"> 100 mg </w:t>
            </w:r>
            <w:r w:rsidRPr="00334C8A">
              <w:rPr>
                <w:szCs w:val="22"/>
                <w:lang w:val="bg-BG"/>
              </w:rPr>
              <w:t>веднъж дневно</w:t>
            </w:r>
            <w:r w:rsidRPr="00334C8A">
              <w:rPr>
                <w:szCs w:val="22"/>
              </w:rPr>
              <w:t xml:space="preserve">; </w:t>
            </w:r>
            <w:r w:rsidR="00065B2C" w:rsidRPr="00334C8A">
              <w:rPr>
                <w:szCs w:val="22"/>
                <w:lang w:val="bg-BG"/>
              </w:rPr>
              <w:t>КР</w:t>
            </w:r>
            <w:r w:rsidRPr="00334C8A">
              <w:rPr>
                <w:szCs w:val="22"/>
              </w:rPr>
              <w:t>=0</w:t>
            </w:r>
            <w:r w:rsidRPr="00334C8A">
              <w:rPr>
                <w:szCs w:val="22"/>
                <w:lang w:val="bg-BG"/>
              </w:rPr>
              <w:t>,</w:t>
            </w:r>
            <w:r w:rsidRPr="00334C8A">
              <w:rPr>
                <w:szCs w:val="22"/>
              </w:rPr>
              <w:t>32 (0</w:t>
            </w:r>
            <w:r w:rsidRPr="00334C8A">
              <w:rPr>
                <w:szCs w:val="22"/>
                <w:lang w:val="bg-BG"/>
              </w:rPr>
              <w:t>,</w:t>
            </w:r>
            <w:r w:rsidRPr="00334C8A">
              <w:rPr>
                <w:szCs w:val="22"/>
              </w:rPr>
              <w:t>18</w:t>
            </w:r>
            <w:r w:rsidR="00065B2C" w:rsidRPr="00334C8A">
              <w:rPr>
                <w:szCs w:val="22"/>
                <w:lang w:val="bg-BG"/>
              </w:rPr>
              <w:t>-</w:t>
            </w:r>
            <w:r w:rsidRPr="00334C8A">
              <w:rPr>
                <w:szCs w:val="22"/>
              </w:rPr>
              <w:t>0</w:t>
            </w:r>
            <w:r w:rsidRPr="00334C8A">
              <w:rPr>
                <w:szCs w:val="22"/>
                <w:lang w:val="bg-BG"/>
              </w:rPr>
              <w:t>,</w:t>
            </w:r>
            <w:r w:rsidRPr="00334C8A">
              <w:rPr>
                <w:szCs w:val="22"/>
              </w:rPr>
              <w:t>55), p&lt;0</w:t>
            </w:r>
            <w:r w:rsidRPr="00334C8A">
              <w:rPr>
                <w:szCs w:val="22"/>
                <w:lang w:val="bg-BG"/>
              </w:rPr>
              <w:t>,</w:t>
            </w:r>
            <w:r w:rsidRPr="00334C8A">
              <w:rPr>
                <w:szCs w:val="22"/>
              </w:rPr>
              <w:t>0001 (</w:t>
            </w:r>
            <w:r w:rsidRPr="00334C8A">
              <w:rPr>
                <w:szCs w:val="22"/>
                <w:lang w:val="bg-BG"/>
              </w:rPr>
              <w:t>номинална</w:t>
            </w:r>
            <w:r w:rsidRPr="00334C8A">
              <w:rPr>
                <w:szCs w:val="22"/>
              </w:rPr>
              <w:t>)</w:t>
            </w:r>
          </w:p>
        </w:tc>
      </w:tr>
    </w:tbl>
    <w:p w14:paraId="5771BA55" w14:textId="77777777" w:rsidR="00673011" w:rsidRPr="00334C8A" w:rsidRDefault="00673011" w:rsidP="003E3CF0">
      <w:pPr>
        <w:pStyle w:val="WW-Default"/>
        <w:widowControl/>
        <w:rPr>
          <w:rFonts w:cs="Times New Roman"/>
          <w:sz w:val="22"/>
          <w:szCs w:val="22"/>
          <w:lang w:val="bg-BG"/>
        </w:rPr>
      </w:pPr>
    </w:p>
    <w:p w14:paraId="41063D40" w14:textId="77777777" w:rsidR="00C57A73" w:rsidRPr="00334C8A" w:rsidRDefault="00C57A73" w:rsidP="003E3CF0">
      <w:pPr>
        <w:rPr>
          <w:rFonts w:cs="Times New Roman"/>
          <w:szCs w:val="22"/>
          <w:lang w:val="bg-BG"/>
        </w:rPr>
      </w:pPr>
      <w:r w:rsidRPr="00334C8A">
        <w:rPr>
          <w:rFonts w:cs="Times New Roman"/>
          <w:szCs w:val="22"/>
          <w:lang w:val="bg-BG"/>
        </w:rPr>
        <w:t xml:space="preserve">В допълнение към програмата </w:t>
      </w:r>
      <w:r w:rsidRPr="00334C8A">
        <w:rPr>
          <w:rFonts w:cs="Times New Roman"/>
          <w:szCs w:val="22"/>
        </w:rPr>
        <w:t>EINSTEIN</w:t>
      </w:r>
      <w:r w:rsidR="00317569" w:rsidRPr="00334C8A">
        <w:rPr>
          <w:rFonts w:cs="Times New Roman"/>
          <w:szCs w:val="22"/>
          <w:lang w:val="bg-BG"/>
        </w:rPr>
        <w:t xml:space="preserve"> фаза </w:t>
      </w:r>
      <w:r w:rsidR="00317569" w:rsidRPr="00334C8A">
        <w:rPr>
          <w:rFonts w:cs="Times New Roman"/>
          <w:szCs w:val="22"/>
        </w:rPr>
        <w:t>III</w:t>
      </w:r>
      <w:r w:rsidRPr="00334C8A">
        <w:rPr>
          <w:rFonts w:cs="Times New Roman"/>
          <w:szCs w:val="22"/>
          <w:lang w:val="bg-BG"/>
        </w:rPr>
        <w:t xml:space="preserve">, е проведено проспективно, </w:t>
      </w:r>
      <w:r w:rsidR="00317569" w:rsidRPr="00334C8A">
        <w:rPr>
          <w:rFonts w:cs="Times New Roman"/>
          <w:szCs w:val="22"/>
          <w:lang w:val="bg-BG"/>
        </w:rPr>
        <w:t>неинтервенционално</w:t>
      </w:r>
      <w:r w:rsidRPr="00334C8A">
        <w:rPr>
          <w:rFonts w:cs="Times New Roman"/>
          <w:szCs w:val="22"/>
          <w:lang w:val="bg-BG"/>
        </w:rPr>
        <w:t xml:space="preserve">, отворено кохортно проучване (XALIA) с </w:t>
      </w:r>
      <w:r w:rsidR="00317569" w:rsidRPr="00334C8A">
        <w:rPr>
          <w:rFonts w:cs="Times New Roman"/>
          <w:szCs w:val="22"/>
          <w:lang w:val="bg-BG"/>
        </w:rPr>
        <w:t>централизирана оценка</w:t>
      </w:r>
      <w:r w:rsidRPr="00334C8A">
        <w:rPr>
          <w:rFonts w:cs="Times New Roman"/>
          <w:szCs w:val="22"/>
          <w:lang w:val="bg-BG"/>
        </w:rPr>
        <w:t xml:space="preserve">, включващ рецидивиращ ВТЕ, голямо кървене и смърт. 5 142 пациента с остра ДВТ са включени за проучване безопасността на ривароксабан в дългосрочен план в сравнение със стандартната антикоагулантна терапия в </w:t>
      </w:r>
      <w:r w:rsidR="00317569" w:rsidRPr="00334C8A">
        <w:rPr>
          <w:rFonts w:cs="Times New Roman"/>
          <w:szCs w:val="22"/>
          <w:lang w:val="bg-BG"/>
        </w:rPr>
        <w:t>клиничната практика</w:t>
      </w:r>
      <w:r w:rsidRPr="00334C8A">
        <w:rPr>
          <w:rFonts w:cs="Times New Roman"/>
          <w:szCs w:val="22"/>
          <w:lang w:val="bg-BG"/>
        </w:rPr>
        <w:t>. Стойностите на голямо кървене, рецидивиращ ВТЕ и всички случаи на смърт за ривароксабан са били съответно 0,7%, 1,4% и 0,5</w:t>
      </w:r>
      <w:r w:rsidR="009E5DA4" w:rsidRPr="00334C8A">
        <w:rPr>
          <w:rFonts w:cs="Times New Roman"/>
          <w:szCs w:val="22"/>
          <w:lang w:val="bg-BG"/>
        </w:rPr>
        <w:t>%</w:t>
      </w:r>
      <w:r w:rsidRPr="00334C8A">
        <w:rPr>
          <w:rFonts w:cs="Times New Roman"/>
          <w:szCs w:val="22"/>
          <w:lang w:val="bg-BG"/>
        </w:rPr>
        <w:t xml:space="preserve">. </w:t>
      </w:r>
      <w:r w:rsidR="006D2E5C" w:rsidRPr="00334C8A">
        <w:rPr>
          <w:rFonts w:cs="Times New Roman"/>
          <w:szCs w:val="22"/>
          <w:lang w:val="bg-BG"/>
        </w:rPr>
        <w:t xml:space="preserve">Съществуват разлики в основни характеристики на пациентите, включително възраст, рак и бъбречно увреждане. </w:t>
      </w:r>
      <w:r w:rsidR="00D4280A" w:rsidRPr="00334C8A">
        <w:rPr>
          <w:rFonts w:cs="Times New Roman"/>
          <w:szCs w:val="22"/>
          <w:lang w:val="bg-BG"/>
        </w:rPr>
        <w:t xml:space="preserve">Използван е стратифициран анализ по предварително определени стойности за групиране на измерваните основни характеристики, </w:t>
      </w:r>
      <w:r w:rsidR="000368FC" w:rsidRPr="00334C8A">
        <w:rPr>
          <w:rFonts w:cs="Times New Roman"/>
          <w:szCs w:val="22"/>
          <w:lang w:val="bg-BG"/>
        </w:rPr>
        <w:t>но въпреки това</w:t>
      </w:r>
      <w:r w:rsidR="006D2E5C" w:rsidRPr="00334C8A">
        <w:rPr>
          <w:rFonts w:cs="Times New Roman"/>
          <w:szCs w:val="22"/>
          <w:lang w:val="bg-BG"/>
        </w:rPr>
        <w:t xml:space="preserve"> </w:t>
      </w:r>
      <w:r w:rsidR="00D4280A" w:rsidRPr="00334C8A">
        <w:rPr>
          <w:rFonts w:cs="Times New Roman"/>
          <w:szCs w:val="22"/>
          <w:lang w:val="bg-BG"/>
        </w:rPr>
        <w:t>оставащите отклонения</w:t>
      </w:r>
      <w:r w:rsidR="000368FC" w:rsidRPr="00334C8A">
        <w:rPr>
          <w:rFonts w:cs="Times New Roman"/>
          <w:szCs w:val="22"/>
          <w:lang w:val="bg-BG"/>
        </w:rPr>
        <w:t xml:space="preserve"> </w:t>
      </w:r>
      <w:r w:rsidR="00317569" w:rsidRPr="00334C8A">
        <w:rPr>
          <w:rFonts w:cs="Times New Roman"/>
          <w:szCs w:val="22"/>
          <w:lang w:val="bg-BG"/>
        </w:rPr>
        <w:t xml:space="preserve">може </w:t>
      </w:r>
      <w:r w:rsidR="006D2E5C" w:rsidRPr="00334C8A">
        <w:rPr>
          <w:rFonts w:cs="Times New Roman"/>
          <w:szCs w:val="22"/>
          <w:lang w:val="bg-BG"/>
        </w:rPr>
        <w:t>да повлияят на резултатите</w:t>
      </w:r>
      <w:r w:rsidR="00D4280A" w:rsidRPr="00334C8A">
        <w:rPr>
          <w:rFonts w:cs="Times New Roman"/>
          <w:szCs w:val="22"/>
          <w:lang w:val="bg-BG"/>
        </w:rPr>
        <w:t>.</w:t>
      </w:r>
      <w:r w:rsidR="006D2E5C" w:rsidRPr="00334C8A">
        <w:rPr>
          <w:rFonts w:cs="Times New Roman"/>
          <w:szCs w:val="22"/>
          <w:lang w:val="bg-BG"/>
        </w:rPr>
        <w:t xml:space="preserve"> </w:t>
      </w:r>
      <w:r w:rsidRPr="00334C8A">
        <w:rPr>
          <w:rFonts w:cs="Times New Roman"/>
          <w:szCs w:val="22"/>
          <w:lang w:val="bg-BG"/>
        </w:rPr>
        <w:t xml:space="preserve">Коригираните </w:t>
      </w:r>
      <w:r w:rsidR="00065B2C" w:rsidRPr="00334C8A">
        <w:rPr>
          <w:rFonts w:cs="Times New Roman"/>
          <w:szCs w:val="22"/>
          <w:lang w:val="bg-BG"/>
        </w:rPr>
        <w:t>КР</w:t>
      </w:r>
      <w:r w:rsidRPr="00334C8A">
        <w:rPr>
          <w:rFonts w:cs="Times New Roman"/>
          <w:szCs w:val="22"/>
          <w:lang w:val="bg-BG"/>
        </w:rPr>
        <w:t xml:space="preserve"> за голямо кървене, рецидивиращ ВТЕ и всички случаи на смърт са били съответно 0,77 (95% </w:t>
      </w:r>
      <w:r w:rsidRPr="00334C8A">
        <w:rPr>
          <w:rFonts w:cs="Times New Roman"/>
          <w:szCs w:val="22"/>
        </w:rPr>
        <w:t>CI</w:t>
      </w:r>
      <w:r w:rsidRPr="00334C8A">
        <w:rPr>
          <w:rFonts w:cs="Times New Roman"/>
          <w:szCs w:val="22"/>
          <w:lang w:val="bg-BG"/>
        </w:rPr>
        <w:t xml:space="preserve"> 0</w:t>
      </w:r>
      <w:r w:rsidR="009E5DA4" w:rsidRPr="00334C8A">
        <w:rPr>
          <w:rFonts w:cs="Times New Roman"/>
          <w:szCs w:val="22"/>
          <w:lang w:val="bg-BG"/>
        </w:rPr>
        <w:t xml:space="preserve">,40 </w:t>
      </w:r>
      <w:r w:rsidR="00065B2C" w:rsidRPr="00334C8A">
        <w:rPr>
          <w:rFonts w:cs="Times New Roman"/>
          <w:szCs w:val="22"/>
          <w:lang w:val="bg-BG"/>
        </w:rPr>
        <w:t xml:space="preserve">- </w:t>
      </w:r>
      <w:r w:rsidR="009E5DA4" w:rsidRPr="00334C8A">
        <w:rPr>
          <w:rFonts w:cs="Times New Roman"/>
          <w:szCs w:val="22"/>
          <w:lang w:val="bg-BG"/>
        </w:rPr>
        <w:t>1,</w:t>
      </w:r>
      <w:r w:rsidRPr="00334C8A">
        <w:rPr>
          <w:rFonts w:cs="Times New Roman"/>
          <w:szCs w:val="22"/>
          <w:lang w:val="bg-BG"/>
        </w:rPr>
        <w:t xml:space="preserve">50), 0,91 (95% CI 0,54 </w:t>
      </w:r>
      <w:r w:rsidR="00065B2C" w:rsidRPr="00334C8A">
        <w:rPr>
          <w:rFonts w:cs="Times New Roman"/>
          <w:szCs w:val="22"/>
          <w:lang w:val="bg-BG"/>
        </w:rPr>
        <w:t xml:space="preserve">- </w:t>
      </w:r>
      <w:r w:rsidRPr="00334C8A">
        <w:rPr>
          <w:rFonts w:cs="Times New Roman"/>
          <w:szCs w:val="22"/>
          <w:lang w:val="bg-BG"/>
        </w:rPr>
        <w:t xml:space="preserve">1,54) и 0,51 (95% CI 0,24 </w:t>
      </w:r>
      <w:r w:rsidR="00065B2C" w:rsidRPr="00334C8A">
        <w:rPr>
          <w:rFonts w:cs="Times New Roman"/>
          <w:szCs w:val="22"/>
          <w:lang w:val="bg-BG"/>
        </w:rPr>
        <w:t xml:space="preserve">- </w:t>
      </w:r>
      <w:r w:rsidRPr="00334C8A">
        <w:rPr>
          <w:rFonts w:cs="Times New Roman"/>
          <w:szCs w:val="22"/>
          <w:lang w:val="bg-BG"/>
        </w:rPr>
        <w:t>1,07).</w:t>
      </w:r>
    </w:p>
    <w:p w14:paraId="27688915" w14:textId="77777777" w:rsidR="00C57A73" w:rsidRPr="00334C8A" w:rsidRDefault="00C57A73" w:rsidP="003E3CF0">
      <w:pPr>
        <w:rPr>
          <w:rFonts w:cs="Times New Roman"/>
          <w:szCs w:val="22"/>
          <w:lang w:val="bg-BG"/>
        </w:rPr>
      </w:pPr>
      <w:r w:rsidRPr="00334C8A">
        <w:rPr>
          <w:rFonts w:cs="Times New Roman"/>
          <w:szCs w:val="22"/>
          <w:lang w:val="bg-BG"/>
        </w:rPr>
        <w:t xml:space="preserve">Тези резултати при пациенти, които са наблюдавани </w:t>
      </w:r>
      <w:r w:rsidR="00EC1D5A">
        <w:rPr>
          <w:rFonts w:cs="Times New Roman"/>
          <w:szCs w:val="22"/>
          <w:lang w:val="bg-BG"/>
        </w:rPr>
        <w:t>в клиничната практика</w:t>
      </w:r>
      <w:r w:rsidRPr="00334C8A">
        <w:rPr>
          <w:rFonts w:cs="Times New Roman"/>
          <w:szCs w:val="22"/>
          <w:lang w:val="bg-BG"/>
        </w:rPr>
        <w:t>, са в съответствие с установения профил на безопасност при това показание.</w:t>
      </w:r>
    </w:p>
    <w:p w14:paraId="705FB362" w14:textId="069F8702" w:rsidR="00D630D6" w:rsidRDefault="00D630D6" w:rsidP="003E3CF0">
      <w:pPr>
        <w:rPr>
          <w:rFonts w:cs="Times New Roman"/>
          <w:iCs/>
          <w:color w:val="000000"/>
          <w:szCs w:val="22"/>
          <w:u w:val="single"/>
          <w:lang w:val="bg-BG"/>
        </w:rPr>
      </w:pPr>
    </w:p>
    <w:p w14:paraId="310B1D56" w14:textId="7331D2F3" w:rsidR="00421948" w:rsidRDefault="00421948" w:rsidP="00421948">
      <w:pPr>
        <w:rPr>
          <w:rFonts w:cs="Times New Roman"/>
          <w:iCs/>
          <w:color w:val="000000"/>
          <w:szCs w:val="22"/>
          <w:u w:val="single"/>
          <w:lang w:val="bg-BG"/>
        </w:rPr>
      </w:pPr>
      <w:r w:rsidRPr="00421948">
        <w:rPr>
          <w:rFonts w:cs="Times New Roman"/>
          <w:iCs/>
          <w:color w:val="000000"/>
          <w:szCs w:val="22"/>
          <w:u w:val="single"/>
          <w:lang w:val="bg-BG"/>
        </w:rPr>
        <w:t>В постмаркетингово неинтервенционално проучване при повече от 40 000 пациенти без</w:t>
      </w:r>
      <w:r>
        <w:rPr>
          <w:rFonts w:cs="Times New Roman"/>
          <w:iCs/>
          <w:color w:val="000000"/>
          <w:szCs w:val="22"/>
          <w:u w:val="single"/>
          <w:lang w:val="en-US"/>
        </w:rPr>
        <w:t xml:space="preserve"> </w:t>
      </w:r>
      <w:r w:rsidRPr="00421948">
        <w:rPr>
          <w:rFonts w:cs="Times New Roman"/>
          <w:iCs/>
          <w:color w:val="000000"/>
          <w:szCs w:val="22"/>
          <w:u w:val="single"/>
          <w:lang w:val="bg-BG"/>
        </w:rPr>
        <w:t>анамнеза за рак, от четири държави, ривароксабан е предписан за лечение или профилактика на</w:t>
      </w:r>
      <w:r>
        <w:rPr>
          <w:rFonts w:cs="Times New Roman"/>
          <w:iCs/>
          <w:color w:val="000000"/>
          <w:szCs w:val="22"/>
          <w:u w:val="single"/>
          <w:lang w:val="en-US"/>
        </w:rPr>
        <w:t xml:space="preserve"> </w:t>
      </w:r>
      <w:r w:rsidRPr="00421948">
        <w:rPr>
          <w:rFonts w:cs="Times New Roman"/>
          <w:iCs/>
          <w:color w:val="000000"/>
          <w:szCs w:val="22"/>
          <w:u w:val="single"/>
          <w:lang w:val="bg-BG"/>
        </w:rPr>
        <w:t>ДВТ и БЕ. Честотата на събитията на 100 пациентогодини за симптоматични/клинично значими</w:t>
      </w:r>
      <w:r>
        <w:rPr>
          <w:rFonts w:cs="Times New Roman"/>
          <w:iCs/>
          <w:color w:val="000000"/>
          <w:szCs w:val="22"/>
          <w:u w:val="single"/>
          <w:lang w:val="en-US"/>
        </w:rPr>
        <w:t xml:space="preserve"> </w:t>
      </w:r>
      <w:r w:rsidRPr="00421948">
        <w:rPr>
          <w:rFonts w:cs="Times New Roman"/>
          <w:iCs/>
          <w:color w:val="000000"/>
          <w:szCs w:val="22"/>
          <w:u w:val="single"/>
          <w:lang w:val="bg-BG"/>
        </w:rPr>
        <w:t>ВТЕ/тромбоемболични събития, водещи до хоспитализация, е в диапазон от 0,64 (95% CI</w:t>
      </w:r>
      <w:r>
        <w:rPr>
          <w:rFonts w:cs="Times New Roman"/>
          <w:iCs/>
          <w:color w:val="000000"/>
          <w:szCs w:val="22"/>
          <w:u w:val="single"/>
          <w:lang w:val="en-US"/>
        </w:rPr>
        <w:t xml:space="preserve"> </w:t>
      </w:r>
      <w:r w:rsidRPr="00421948">
        <w:rPr>
          <w:rFonts w:cs="Times New Roman"/>
          <w:iCs/>
          <w:color w:val="000000"/>
          <w:szCs w:val="22"/>
          <w:u w:val="single"/>
          <w:lang w:val="bg-BG"/>
        </w:rPr>
        <w:t>0,40 – 0,97) за Обедненото Кралство до 2,30 (95% CI 2,11 – 2,51) за Германия. Кървене, което</w:t>
      </w:r>
      <w:r>
        <w:rPr>
          <w:rFonts w:cs="Times New Roman"/>
          <w:iCs/>
          <w:color w:val="000000"/>
          <w:szCs w:val="22"/>
          <w:u w:val="single"/>
          <w:lang w:val="en-US"/>
        </w:rPr>
        <w:t xml:space="preserve"> </w:t>
      </w:r>
      <w:r w:rsidRPr="00421948">
        <w:rPr>
          <w:rFonts w:cs="Times New Roman"/>
          <w:iCs/>
          <w:color w:val="000000"/>
          <w:szCs w:val="22"/>
          <w:u w:val="single"/>
          <w:lang w:val="bg-BG"/>
        </w:rPr>
        <w:t>води до хоспитализация, настъпва с честота на събитията на 100 пациентогодини 0,31 (95% CI</w:t>
      </w:r>
      <w:r>
        <w:rPr>
          <w:rFonts w:cs="Times New Roman"/>
          <w:iCs/>
          <w:color w:val="000000"/>
          <w:szCs w:val="22"/>
          <w:u w:val="single"/>
          <w:lang w:val="en-US"/>
        </w:rPr>
        <w:t xml:space="preserve"> </w:t>
      </w:r>
      <w:r w:rsidRPr="00421948">
        <w:rPr>
          <w:rFonts w:cs="Times New Roman"/>
          <w:iCs/>
          <w:color w:val="000000"/>
          <w:szCs w:val="22"/>
          <w:u w:val="single"/>
          <w:lang w:val="bg-BG"/>
        </w:rPr>
        <w:t>0,23 – 0,42) за вътречерепен кръвоизлив, 0,89 (95% CI 0,67 – 1,17) за стомашно-чревно кървене,</w:t>
      </w:r>
      <w:r>
        <w:rPr>
          <w:rFonts w:cs="Times New Roman"/>
          <w:iCs/>
          <w:color w:val="000000"/>
          <w:szCs w:val="22"/>
          <w:u w:val="single"/>
          <w:lang w:val="en-US"/>
        </w:rPr>
        <w:t xml:space="preserve"> </w:t>
      </w:r>
      <w:r w:rsidRPr="00421948">
        <w:rPr>
          <w:rFonts w:cs="Times New Roman"/>
          <w:iCs/>
          <w:color w:val="000000"/>
          <w:szCs w:val="22"/>
          <w:u w:val="single"/>
          <w:lang w:val="bg-BG"/>
        </w:rPr>
        <w:t>0,44 (95% CI 0,26 – 0,74) за урогенитално кървене и 0,41 (95% CI 0,31 – 0,54) за друго кървене.</w:t>
      </w:r>
    </w:p>
    <w:p w14:paraId="453B7A2C" w14:textId="77777777" w:rsidR="00421948" w:rsidRDefault="00421948" w:rsidP="003E3CF0">
      <w:pPr>
        <w:rPr>
          <w:rFonts w:cs="Times New Roman"/>
          <w:iCs/>
          <w:color w:val="000000"/>
          <w:szCs w:val="22"/>
          <w:u w:val="single"/>
          <w:lang w:val="bg-BG"/>
        </w:rPr>
      </w:pPr>
    </w:p>
    <w:p w14:paraId="22719EC1" w14:textId="77777777" w:rsidR="00790716" w:rsidRPr="00CB49D1" w:rsidRDefault="00790716" w:rsidP="00790716">
      <w:pPr>
        <w:rPr>
          <w:u w:val="single"/>
        </w:rPr>
      </w:pPr>
      <w:proofErr w:type="spellStart"/>
      <w:r w:rsidRPr="00CB49D1">
        <w:rPr>
          <w:u w:val="single"/>
        </w:rPr>
        <w:t>Педиатрична</w:t>
      </w:r>
      <w:proofErr w:type="spellEnd"/>
      <w:r w:rsidRPr="00CB49D1">
        <w:rPr>
          <w:u w:val="single"/>
        </w:rPr>
        <w:t xml:space="preserve"> </w:t>
      </w:r>
      <w:proofErr w:type="spellStart"/>
      <w:r w:rsidRPr="00CB49D1">
        <w:rPr>
          <w:u w:val="single"/>
        </w:rPr>
        <w:t>популация</w:t>
      </w:r>
      <w:proofErr w:type="spellEnd"/>
      <w:r w:rsidRPr="00CB49D1">
        <w:rPr>
          <w:u w:val="single"/>
        </w:rPr>
        <w:t xml:space="preserve"> </w:t>
      </w:r>
    </w:p>
    <w:p w14:paraId="7BE4182B" w14:textId="77777777" w:rsidR="00790716" w:rsidRPr="00CB49D1" w:rsidRDefault="00790716" w:rsidP="00790716">
      <w:pPr>
        <w:rPr>
          <w:i/>
          <w:u w:val="single"/>
        </w:rPr>
      </w:pPr>
      <w:proofErr w:type="spellStart"/>
      <w:r w:rsidRPr="00CB49D1">
        <w:rPr>
          <w:i/>
          <w:u w:val="single"/>
        </w:rPr>
        <w:t>Лечение</w:t>
      </w:r>
      <w:proofErr w:type="spellEnd"/>
      <w:r w:rsidRPr="00CB49D1">
        <w:rPr>
          <w:i/>
          <w:u w:val="single"/>
        </w:rPr>
        <w:t xml:space="preserve"> </w:t>
      </w:r>
      <w:proofErr w:type="spellStart"/>
      <w:r w:rsidRPr="00CB49D1">
        <w:rPr>
          <w:i/>
          <w:u w:val="single"/>
        </w:rPr>
        <w:t>на</w:t>
      </w:r>
      <w:proofErr w:type="spellEnd"/>
      <w:r w:rsidRPr="00CB49D1">
        <w:rPr>
          <w:i/>
          <w:u w:val="single"/>
        </w:rPr>
        <w:t xml:space="preserve"> ВТЕ и </w:t>
      </w:r>
      <w:proofErr w:type="spellStart"/>
      <w:r w:rsidRPr="00CB49D1">
        <w:rPr>
          <w:i/>
          <w:u w:val="single"/>
        </w:rPr>
        <w:t>профилактика</w:t>
      </w:r>
      <w:proofErr w:type="spellEnd"/>
      <w:r w:rsidRPr="00CB49D1">
        <w:rPr>
          <w:i/>
          <w:u w:val="single"/>
        </w:rPr>
        <w:t xml:space="preserve"> </w:t>
      </w:r>
      <w:proofErr w:type="spellStart"/>
      <w:r w:rsidRPr="00CB49D1">
        <w:rPr>
          <w:i/>
          <w:u w:val="single"/>
        </w:rPr>
        <w:t>на</w:t>
      </w:r>
      <w:proofErr w:type="spellEnd"/>
      <w:r w:rsidRPr="00CB49D1">
        <w:rPr>
          <w:i/>
          <w:u w:val="single"/>
        </w:rPr>
        <w:t xml:space="preserve"> </w:t>
      </w:r>
      <w:proofErr w:type="spellStart"/>
      <w:r w:rsidRPr="00CB49D1">
        <w:rPr>
          <w:i/>
          <w:u w:val="single"/>
        </w:rPr>
        <w:t>рецидиви</w:t>
      </w:r>
      <w:proofErr w:type="spellEnd"/>
      <w:r w:rsidRPr="00CB49D1">
        <w:rPr>
          <w:i/>
          <w:u w:val="single"/>
        </w:rPr>
        <w:t xml:space="preserve"> </w:t>
      </w:r>
      <w:proofErr w:type="spellStart"/>
      <w:r w:rsidRPr="00CB49D1">
        <w:rPr>
          <w:i/>
          <w:u w:val="single"/>
        </w:rPr>
        <w:t>на</w:t>
      </w:r>
      <w:proofErr w:type="spellEnd"/>
      <w:r w:rsidRPr="00CB49D1">
        <w:rPr>
          <w:i/>
          <w:u w:val="single"/>
        </w:rPr>
        <w:t xml:space="preserve"> ВТЕ </w:t>
      </w:r>
      <w:proofErr w:type="spellStart"/>
      <w:r w:rsidRPr="00CB49D1">
        <w:rPr>
          <w:i/>
          <w:u w:val="single"/>
        </w:rPr>
        <w:t>при</w:t>
      </w:r>
      <w:proofErr w:type="spellEnd"/>
      <w:r w:rsidRPr="00CB49D1">
        <w:rPr>
          <w:i/>
          <w:u w:val="single"/>
        </w:rPr>
        <w:t xml:space="preserve"> </w:t>
      </w:r>
      <w:proofErr w:type="spellStart"/>
      <w:r w:rsidRPr="00CB49D1">
        <w:rPr>
          <w:i/>
          <w:u w:val="single"/>
        </w:rPr>
        <w:t>педиатрични</w:t>
      </w:r>
      <w:proofErr w:type="spellEnd"/>
      <w:r w:rsidRPr="00CB49D1">
        <w:rPr>
          <w:i/>
          <w:u w:val="single"/>
        </w:rPr>
        <w:t xml:space="preserve"> </w:t>
      </w:r>
      <w:proofErr w:type="spellStart"/>
      <w:r w:rsidRPr="00CB49D1">
        <w:rPr>
          <w:i/>
          <w:u w:val="single"/>
        </w:rPr>
        <w:t>пациенти</w:t>
      </w:r>
      <w:proofErr w:type="spellEnd"/>
      <w:r w:rsidRPr="00CB49D1">
        <w:rPr>
          <w:i/>
          <w:u w:val="single"/>
        </w:rPr>
        <w:t xml:space="preserve"> </w:t>
      </w:r>
    </w:p>
    <w:p w14:paraId="78802374" w14:textId="77777777" w:rsidR="00790716" w:rsidRDefault="00790716" w:rsidP="00790716">
      <w:proofErr w:type="spellStart"/>
      <w:r>
        <w:t>Общо</w:t>
      </w:r>
      <w:proofErr w:type="spellEnd"/>
      <w:r>
        <w:t xml:space="preserve"> 727 </w:t>
      </w:r>
      <w:proofErr w:type="spellStart"/>
      <w:r>
        <w:t>деца</w:t>
      </w:r>
      <w:proofErr w:type="spellEnd"/>
      <w:r>
        <w:t xml:space="preserve"> с </w:t>
      </w:r>
      <w:proofErr w:type="spellStart"/>
      <w:r>
        <w:t>потвърден</w:t>
      </w:r>
      <w:proofErr w:type="spellEnd"/>
      <w:r>
        <w:t xml:space="preserve"> </w:t>
      </w:r>
      <w:proofErr w:type="spellStart"/>
      <w:r>
        <w:t>остър</w:t>
      </w:r>
      <w:proofErr w:type="spellEnd"/>
      <w:r>
        <w:t xml:space="preserve"> ВТЕ, </w:t>
      </w:r>
      <w:proofErr w:type="spellStart"/>
      <w:r>
        <w:t>от</w:t>
      </w:r>
      <w:proofErr w:type="spellEnd"/>
      <w:r>
        <w:t xml:space="preserve"> </w:t>
      </w:r>
      <w:proofErr w:type="spellStart"/>
      <w:r>
        <w:t>които</w:t>
      </w:r>
      <w:proofErr w:type="spellEnd"/>
      <w:r>
        <w:t xml:space="preserve"> 528 </w:t>
      </w:r>
      <w:proofErr w:type="spellStart"/>
      <w:r>
        <w:t>получили</w:t>
      </w:r>
      <w:proofErr w:type="spellEnd"/>
      <w:r>
        <w:t xml:space="preserve"> </w:t>
      </w:r>
      <w:proofErr w:type="spellStart"/>
      <w:r>
        <w:t>ривароксабан</w:t>
      </w:r>
      <w:proofErr w:type="spellEnd"/>
      <w:r>
        <w:t xml:space="preserve">, </w:t>
      </w:r>
      <w:proofErr w:type="spellStart"/>
      <w:r>
        <w:t>са</w:t>
      </w:r>
      <w:proofErr w:type="spellEnd"/>
      <w:r>
        <w:t xml:space="preserve"> </w:t>
      </w:r>
      <w:proofErr w:type="spellStart"/>
      <w:r>
        <w:t>проучени</w:t>
      </w:r>
      <w:proofErr w:type="spellEnd"/>
      <w:r>
        <w:t xml:space="preserve"> в 6 </w:t>
      </w:r>
      <w:proofErr w:type="spellStart"/>
      <w:r>
        <w:t>отворени</w:t>
      </w:r>
      <w:proofErr w:type="spellEnd"/>
      <w:r>
        <w:t xml:space="preserve">, </w:t>
      </w:r>
      <w:proofErr w:type="spellStart"/>
      <w:r>
        <w:t>многоцентрови</w:t>
      </w:r>
      <w:proofErr w:type="spellEnd"/>
      <w:r>
        <w:t xml:space="preserve"> </w:t>
      </w:r>
      <w:proofErr w:type="spellStart"/>
      <w:r>
        <w:t>педиатрични</w:t>
      </w:r>
      <w:proofErr w:type="spellEnd"/>
      <w:r>
        <w:t xml:space="preserve"> </w:t>
      </w:r>
      <w:proofErr w:type="spellStart"/>
      <w:r>
        <w:t>проучвания</w:t>
      </w:r>
      <w:proofErr w:type="spellEnd"/>
      <w:r>
        <w:t xml:space="preserve">. </w:t>
      </w:r>
      <w:proofErr w:type="spellStart"/>
      <w:r>
        <w:t>Дозировката</w:t>
      </w:r>
      <w:proofErr w:type="spellEnd"/>
      <w:r>
        <w:t xml:space="preserve">, </w:t>
      </w:r>
      <w:proofErr w:type="spellStart"/>
      <w:r>
        <w:t>коригирана</w:t>
      </w:r>
      <w:proofErr w:type="spellEnd"/>
      <w:r>
        <w:t xml:space="preserve"> </w:t>
      </w:r>
      <w:proofErr w:type="spellStart"/>
      <w:r>
        <w:t>според</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от</w:t>
      </w:r>
      <w:proofErr w:type="spellEnd"/>
      <w:r>
        <w:t xml:space="preserve"> </w:t>
      </w:r>
      <w:proofErr w:type="spellStart"/>
      <w:r>
        <w:t>раждането</w:t>
      </w:r>
      <w:proofErr w:type="spellEnd"/>
      <w:r>
        <w:t xml:space="preserve"> </w:t>
      </w:r>
      <w:proofErr w:type="spellStart"/>
      <w:r>
        <w:t>до</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е </w:t>
      </w:r>
      <w:proofErr w:type="spellStart"/>
      <w:r>
        <w:t>довела</w:t>
      </w:r>
      <w:proofErr w:type="spellEnd"/>
      <w:r>
        <w:t xml:space="preserve"> </w:t>
      </w:r>
      <w:proofErr w:type="spellStart"/>
      <w:r>
        <w:t>до</w:t>
      </w:r>
      <w:proofErr w:type="spellEnd"/>
      <w:r>
        <w:t xml:space="preserve"> </w:t>
      </w:r>
      <w:proofErr w:type="spellStart"/>
      <w:r>
        <w:t>експозиция</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подобна</w:t>
      </w:r>
      <w:proofErr w:type="spellEnd"/>
      <w:r>
        <w:t xml:space="preserve"> </w:t>
      </w:r>
      <w:proofErr w:type="spellStart"/>
      <w:r>
        <w:t>на</w:t>
      </w:r>
      <w:proofErr w:type="spellEnd"/>
      <w:r>
        <w:t xml:space="preserve"> </w:t>
      </w:r>
      <w:proofErr w:type="spellStart"/>
      <w:r>
        <w:t>наблюдаваната</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пациенти</w:t>
      </w:r>
      <w:proofErr w:type="spellEnd"/>
      <w:r>
        <w:t xml:space="preserve"> с ДВТ, </w:t>
      </w:r>
      <w:proofErr w:type="spellStart"/>
      <w:r>
        <w:t>лекувани</w:t>
      </w:r>
      <w:proofErr w:type="spellEnd"/>
      <w:r>
        <w:t xml:space="preserve"> с </w:t>
      </w:r>
      <w:proofErr w:type="spellStart"/>
      <w:r>
        <w:t>ривароксабан</w:t>
      </w:r>
      <w:proofErr w:type="spellEnd"/>
      <w:r>
        <w:t xml:space="preserve"> 20 mg </w:t>
      </w:r>
      <w:proofErr w:type="spellStart"/>
      <w:r>
        <w:t>един</w:t>
      </w:r>
      <w:proofErr w:type="spellEnd"/>
      <w:r>
        <w:t xml:space="preserve"> </w:t>
      </w:r>
      <w:proofErr w:type="spellStart"/>
      <w:r>
        <w:t>път</w:t>
      </w:r>
      <w:proofErr w:type="spellEnd"/>
      <w:r>
        <w:t xml:space="preserve"> </w:t>
      </w:r>
      <w:proofErr w:type="spellStart"/>
      <w:r>
        <w:t>дневно</w:t>
      </w:r>
      <w:proofErr w:type="spellEnd"/>
      <w:r>
        <w:t xml:space="preserve">, </w:t>
      </w:r>
      <w:proofErr w:type="spellStart"/>
      <w:r>
        <w:t>както</w:t>
      </w:r>
      <w:proofErr w:type="spellEnd"/>
      <w:r>
        <w:t xml:space="preserve"> е </w:t>
      </w:r>
      <w:proofErr w:type="spellStart"/>
      <w:r>
        <w:t>потвърдено</w:t>
      </w:r>
      <w:proofErr w:type="spellEnd"/>
      <w:r>
        <w:t xml:space="preserve"> в </w:t>
      </w:r>
      <w:proofErr w:type="spellStart"/>
      <w:r>
        <w:t>проучването</w:t>
      </w:r>
      <w:proofErr w:type="spellEnd"/>
      <w:r>
        <w:t xml:space="preserve"> </w:t>
      </w:r>
      <w:proofErr w:type="spellStart"/>
      <w:r>
        <w:t>фаза</w:t>
      </w:r>
      <w:proofErr w:type="spellEnd"/>
      <w:r>
        <w:t xml:space="preserve"> III (</w:t>
      </w:r>
      <w:proofErr w:type="spellStart"/>
      <w:r>
        <w:t>вж</w:t>
      </w:r>
      <w:proofErr w:type="spellEnd"/>
      <w:r>
        <w:t xml:space="preserve">. </w:t>
      </w:r>
      <w:proofErr w:type="spellStart"/>
      <w:r>
        <w:t>точка</w:t>
      </w:r>
      <w:proofErr w:type="spellEnd"/>
      <w:r>
        <w:t xml:space="preserve"> 5.2). </w:t>
      </w:r>
    </w:p>
    <w:p w14:paraId="66DD0077" w14:textId="77777777" w:rsidR="00E10D58" w:rsidRDefault="00E10D58" w:rsidP="00790716"/>
    <w:p w14:paraId="4767C1A7" w14:textId="77777777" w:rsidR="00790716" w:rsidRDefault="00790716" w:rsidP="00790716">
      <w:pPr>
        <w:rPr>
          <w:rFonts w:cs="Times New Roman"/>
          <w:iCs/>
          <w:color w:val="000000"/>
          <w:szCs w:val="22"/>
          <w:u w:val="single"/>
          <w:lang w:val="bg-BG"/>
        </w:rPr>
      </w:pPr>
      <w:proofErr w:type="spellStart"/>
      <w:r>
        <w:t>Проучването</w:t>
      </w:r>
      <w:proofErr w:type="spellEnd"/>
      <w:r>
        <w:t xml:space="preserve"> EINSTEIN Junior </w:t>
      </w:r>
      <w:proofErr w:type="spellStart"/>
      <w:r>
        <w:t>фаза</w:t>
      </w:r>
      <w:proofErr w:type="spellEnd"/>
      <w:r>
        <w:t xml:space="preserve"> III е </w:t>
      </w:r>
      <w:proofErr w:type="spellStart"/>
      <w:r>
        <w:t>рандомизирано</w:t>
      </w:r>
      <w:proofErr w:type="spellEnd"/>
      <w:r>
        <w:t xml:space="preserve">, </w:t>
      </w:r>
      <w:proofErr w:type="spellStart"/>
      <w:r>
        <w:t>активно</w:t>
      </w:r>
      <w:proofErr w:type="spellEnd"/>
      <w:r>
        <w:t xml:space="preserve"> </w:t>
      </w:r>
      <w:proofErr w:type="spellStart"/>
      <w:r>
        <w:t>контролирано</w:t>
      </w:r>
      <w:proofErr w:type="spellEnd"/>
      <w:r>
        <w:t xml:space="preserve">, </w:t>
      </w:r>
      <w:proofErr w:type="spellStart"/>
      <w:r>
        <w:t>отворено</w:t>
      </w:r>
      <w:proofErr w:type="spellEnd"/>
      <w:r>
        <w:t xml:space="preserve">, </w:t>
      </w:r>
      <w:proofErr w:type="spellStart"/>
      <w:r>
        <w:t>многоцентрово</w:t>
      </w:r>
      <w:proofErr w:type="spellEnd"/>
      <w:r>
        <w:t xml:space="preserve"> </w:t>
      </w:r>
      <w:proofErr w:type="spellStart"/>
      <w:r>
        <w:t>клинично</w:t>
      </w:r>
      <w:proofErr w:type="spellEnd"/>
      <w:r>
        <w:t xml:space="preserve"> </w:t>
      </w:r>
      <w:proofErr w:type="spellStart"/>
      <w:r>
        <w:t>проучване</w:t>
      </w:r>
      <w:proofErr w:type="spellEnd"/>
      <w:r>
        <w:t xml:space="preserve"> </w:t>
      </w:r>
      <w:proofErr w:type="spellStart"/>
      <w:r>
        <w:t>при</w:t>
      </w:r>
      <w:proofErr w:type="spellEnd"/>
      <w:r>
        <w:t xml:space="preserve"> 500 </w:t>
      </w:r>
      <w:proofErr w:type="spellStart"/>
      <w:r>
        <w:t>педиатрични</w:t>
      </w:r>
      <w:proofErr w:type="spellEnd"/>
      <w:r>
        <w:t xml:space="preserve"> </w:t>
      </w:r>
      <w:proofErr w:type="spellStart"/>
      <w:r>
        <w:t>пациенти</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от</w:t>
      </w:r>
      <w:proofErr w:type="spellEnd"/>
      <w:r>
        <w:t xml:space="preserve"> </w:t>
      </w:r>
      <w:proofErr w:type="spellStart"/>
      <w:r>
        <w:t>раждането</w:t>
      </w:r>
      <w:proofErr w:type="spellEnd"/>
      <w:r>
        <w:t xml:space="preserve"> </w:t>
      </w:r>
      <w:proofErr w:type="spellStart"/>
      <w:r>
        <w:t>до</w:t>
      </w:r>
      <w:proofErr w:type="spellEnd"/>
      <w:r>
        <w:t xml:space="preserve"> &lt; 18 </w:t>
      </w:r>
      <w:proofErr w:type="spellStart"/>
      <w:r>
        <w:t>години</w:t>
      </w:r>
      <w:proofErr w:type="spellEnd"/>
      <w:r>
        <w:t xml:space="preserve">) с </w:t>
      </w:r>
      <w:proofErr w:type="spellStart"/>
      <w:r>
        <w:t>потвърден</w:t>
      </w:r>
      <w:proofErr w:type="spellEnd"/>
      <w:r>
        <w:t xml:space="preserve"> </w:t>
      </w:r>
      <w:proofErr w:type="spellStart"/>
      <w:r>
        <w:t>остър</w:t>
      </w:r>
      <w:proofErr w:type="spellEnd"/>
      <w:r>
        <w:t xml:space="preserve"> ВТЕ. </w:t>
      </w:r>
      <w:proofErr w:type="spellStart"/>
      <w:r>
        <w:t>Имало</w:t>
      </w:r>
      <w:proofErr w:type="spellEnd"/>
      <w:r>
        <w:t xml:space="preserve"> е 276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12 </w:t>
      </w:r>
      <w:proofErr w:type="spellStart"/>
      <w:r>
        <w:t>до</w:t>
      </w:r>
      <w:proofErr w:type="spellEnd"/>
      <w:r>
        <w:t xml:space="preserve"> &lt; 18 </w:t>
      </w:r>
      <w:proofErr w:type="spellStart"/>
      <w:r>
        <w:t>години</w:t>
      </w:r>
      <w:proofErr w:type="spellEnd"/>
      <w:r>
        <w:t xml:space="preserve">, 101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6 </w:t>
      </w:r>
      <w:proofErr w:type="spellStart"/>
      <w:r>
        <w:t>до</w:t>
      </w:r>
      <w:proofErr w:type="spellEnd"/>
      <w:r>
        <w:t xml:space="preserve"> &lt; 12 </w:t>
      </w:r>
      <w:proofErr w:type="spellStart"/>
      <w:r>
        <w:t>години</w:t>
      </w:r>
      <w:proofErr w:type="spellEnd"/>
      <w:r>
        <w:t xml:space="preserve">, 69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2 </w:t>
      </w:r>
      <w:proofErr w:type="spellStart"/>
      <w:r>
        <w:t>до</w:t>
      </w:r>
      <w:proofErr w:type="spellEnd"/>
      <w:r>
        <w:t xml:space="preserve"> &lt; 6 </w:t>
      </w:r>
      <w:proofErr w:type="spellStart"/>
      <w:r>
        <w:t>години</w:t>
      </w:r>
      <w:proofErr w:type="spellEnd"/>
      <w:r>
        <w:t xml:space="preserve"> и 54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&lt; 2 </w:t>
      </w:r>
      <w:proofErr w:type="spellStart"/>
      <w:r>
        <w:t>години</w:t>
      </w:r>
      <w:proofErr w:type="spellEnd"/>
      <w:r>
        <w:t>.</w:t>
      </w:r>
    </w:p>
    <w:p w14:paraId="727CF723" w14:textId="77777777" w:rsidR="00E10D58" w:rsidRDefault="00E10D58" w:rsidP="003E3CF0"/>
    <w:p w14:paraId="3F21E0E4" w14:textId="1CBB2676" w:rsidR="00E10D58" w:rsidRDefault="00E10D58" w:rsidP="003E3CF0">
      <w:proofErr w:type="spellStart"/>
      <w:r>
        <w:t>Индексният</w:t>
      </w:r>
      <w:proofErr w:type="spellEnd"/>
      <w:r>
        <w:t xml:space="preserve"> ВТЕ е </w:t>
      </w:r>
      <w:proofErr w:type="spellStart"/>
      <w:r>
        <w:t>класифициран</w:t>
      </w:r>
      <w:proofErr w:type="spellEnd"/>
      <w:r>
        <w:t xml:space="preserve"> </w:t>
      </w:r>
      <w:proofErr w:type="spellStart"/>
      <w:r>
        <w:t>като</w:t>
      </w:r>
      <w:proofErr w:type="spellEnd"/>
      <w:r>
        <w:t xml:space="preserve"> </w:t>
      </w:r>
      <w:proofErr w:type="spellStart"/>
      <w:r>
        <w:t>едно</w:t>
      </w:r>
      <w:proofErr w:type="spellEnd"/>
      <w:r>
        <w:t xml:space="preserve"> </w:t>
      </w:r>
      <w:proofErr w:type="spellStart"/>
      <w:r>
        <w:t>от</w:t>
      </w:r>
      <w:proofErr w:type="spellEnd"/>
      <w:r>
        <w:t xml:space="preserve"> </w:t>
      </w:r>
      <w:proofErr w:type="spellStart"/>
      <w:r>
        <w:t>следните</w:t>
      </w:r>
      <w:proofErr w:type="spellEnd"/>
      <w:r>
        <w:t xml:space="preserve">: ВТЕ </w:t>
      </w:r>
      <w:proofErr w:type="spellStart"/>
      <w:r>
        <w:t>във</w:t>
      </w:r>
      <w:proofErr w:type="spellEnd"/>
      <w:r>
        <w:t xml:space="preserve"> </w:t>
      </w:r>
      <w:proofErr w:type="spellStart"/>
      <w:r>
        <w:t>връзка</w:t>
      </w:r>
      <w:proofErr w:type="spellEnd"/>
      <w:r>
        <w:t xml:space="preserve"> с </w:t>
      </w:r>
      <w:proofErr w:type="spellStart"/>
      <w:r>
        <w:t>централен</w:t>
      </w:r>
      <w:proofErr w:type="spellEnd"/>
      <w:r>
        <w:t xml:space="preserve"> </w:t>
      </w:r>
      <w:proofErr w:type="spellStart"/>
      <w:r>
        <w:t>венозен</w:t>
      </w:r>
      <w:proofErr w:type="spellEnd"/>
      <w:r>
        <w:t xml:space="preserve"> </w:t>
      </w:r>
      <w:proofErr w:type="spellStart"/>
      <w:r>
        <w:t>катетър</w:t>
      </w:r>
      <w:proofErr w:type="spellEnd"/>
      <w:r>
        <w:t xml:space="preserve"> (ЦВК-ВТЕ; 90/335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37/165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церебрална</w:t>
      </w:r>
      <w:proofErr w:type="spellEnd"/>
      <w:r>
        <w:t xml:space="preserve"> </w:t>
      </w:r>
      <w:proofErr w:type="spellStart"/>
      <w:r>
        <w:t>венозна</w:t>
      </w:r>
      <w:proofErr w:type="spellEnd"/>
      <w:r>
        <w:t xml:space="preserve"> и </w:t>
      </w:r>
      <w:proofErr w:type="spellStart"/>
      <w:r>
        <w:t>синусова</w:t>
      </w:r>
      <w:proofErr w:type="spellEnd"/>
      <w:r>
        <w:t xml:space="preserve"> </w:t>
      </w:r>
      <w:proofErr w:type="spellStart"/>
      <w:r>
        <w:t>тромбоза</w:t>
      </w:r>
      <w:proofErr w:type="spellEnd"/>
      <w:r>
        <w:t xml:space="preserve"> (ЦВСТ; 74/335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43/165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и </w:t>
      </w:r>
      <w:proofErr w:type="spellStart"/>
      <w:r>
        <w:t>всички</w:t>
      </w:r>
      <w:proofErr w:type="spellEnd"/>
      <w:r>
        <w:t xml:space="preserve"> </w:t>
      </w:r>
      <w:proofErr w:type="spellStart"/>
      <w:r>
        <w:t>други</w:t>
      </w:r>
      <w:proofErr w:type="spellEnd"/>
      <w:r>
        <w:t xml:space="preserve">, </w:t>
      </w:r>
      <w:proofErr w:type="spellStart"/>
      <w:r>
        <w:t>включително</w:t>
      </w:r>
      <w:proofErr w:type="spellEnd"/>
      <w:r>
        <w:t xml:space="preserve"> ДВТ и БЕ (</w:t>
      </w:r>
      <w:proofErr w:type="spellStart"/>
      <w:r>
        <w:t>не</w:t>
      </w:r>
      <w:proofErr w:type="spellEnd"/>
      <w:r>
        <w:t xml:space="preserve">-ЦВК-ВТЕ; 171/335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8</w:t>
      </w:r>
      <w:r w:rsidR="005A3932">
        <w:t>5</w:t>
      </w:r>
      <w:r>
        <w:t xml:space="preserve">/165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Най-често</w:t>
      </w:r>
      <w:proofErr w:type="spellEnd"/>
      <w:r>
        <w:t xml:space="preserve"> </w:t>
      </w:r>
      <w:proofErr w:type="spellStart"/>
      <w:r>
        <w:t>представената</w:t>
      </w:r>
      <w:proofErr w:type="spellEnd"/>
      <w:r>
        <w:t xml:space="preserve"> </w:t>
      </w:r>
      <w:proofErr w:type="spellStart"/>
      <w:r>
        <w:t>индексна</w:t>
      </w:r>
      <w:proofErr w:type="spellEnd"/>
      <w:r>
        <w:t xml:space="preserve"> </w:t>
      </w:r>
      <w:proofErr w:type="spellStart"/>
      <w:r>
        <w:t>тромбоза</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12 </w:t>
      </w:r>
      <w:proofErr w:type="spellStart"/>
      <w:r>
        <w:t>до</w:t>
      </w:r>
      <w:proofErr w:type="spellEnd"/>
      <w:r>
        <w:t xml:space="preserve"> &lt; 18 </w:t>
      </w:r>
      <w:proofErr w:type="spellStart"/>
      <w:r>
        <w:t>години</w:t>
      </w:r>
      <w:proofErr w:type="spellEnd"/>
      <w:r>
        <w:t xml:space="preserve"> е </w:t>
      </w:r>
      <w:proofErr w:type="spellStart"/>
      <w:r>
        <w:t>не</w:t>
      </w:r>
      <w:proofErr w:type="spellEnd"/>
      <w:r>
        <w:t xml:space="preserve">-ЦВК-ВТЕ </w:t>
      </w:r>
      <w:proofErr w:type="spellStart"/>
      <w:r>
        <w:t>при</w:t>
      </w:r>
      <w:proofErr w:type="spellEnd"/>
      <w:r>
        <w:t xml:space="preserve"> 211 (76,4%);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6 </w:t>
      </w:r>
      <w:proofErr w:type="spellStart"/>
      <w:r>
        <w:t>до</w:t>
      </w:r>
      <w:proofErr w:type="spellEnd"/>
      <w:r>
        <w:t xml:space="preserve"> &lt; 12 </w:t>
      </w:r>
      <w:proofErr w:type="spellStart"/>
      <w:r>
        <w:t>години</w:t>
      </w:r>
      <w:proofErr w:type="spellEnd"/>
      <w:r>
        <w:t xml:space="preserve"> и </w:t>
      </w:r>
      <w:proofErr w:type="spellStart"/>
      <w:r>
        <w:t>на</w:t>
      </w:r>
      <w:proofErr w:type="spellEnd"/>
      <w:r>
        <w:t xml:space="preserve"> </w:t>
      </w:r>
      <w:proofErr w:type="spellStart"/>
      <w:r>
        <w:t>възраст</w:t>
      </w:r>
      <w:proofErr w:type="spellEnd"/>
      <w:r>
        <w:t xml:space="preserve"> 2 </w:t>
      </w:r>
      <w:proofErr w:type="spellStart"/>
      <w:r>
        <w:t>до</w:t>
      </w:r>
      <w:proofErr w:type="spellEnd"/>
      <w:r>
        <w:t xml:space="preserve"> &lt; 6 </w:t>
      </w:r>
      <w:proofErr w:type="spellStart"/>
      <w:r>
        <w:t>години</w:t>
      </w:r>
      <w:proofErr w:type="spellEnd"/>
      <w:r>
        <w:t xml:space="preserve"> – ЦВСТ, </w:t>
      </w:r>
      <w:proofErr w:type="spellStart"/>
      <w:r>
        <w:t>съответно</w:t>
      </w:r>
      <w:proofErr w:type="spellEnd"/>
      <w:r>
        <w:t xml:space="preserve"> </w:t>
      </w:r>
      <w:proofErr w:type="spellStart"/>
      <w:r>
        <w:t>при</w:t>
      </w:r>
      <w:proofErr w:type="spellEnd"/>
      <w:r>
        <w:t xml:space="preserve"> 48 (47,5%) и 35 (50,7%); и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&lt; 2 </w:t>
      </w:r>
      <w:proofErr w:type="spellStart"/>
      <w:r>
        <w:t>години</w:t>
      </w:r>
      <w:proofErr w:type="spellEnd"/>
      <w:r>
        <w:t xml:space="preserve"> - ЦВК-ВТЕ </w:t>
      </w:r>
      <w:proofErr w:type="spellStart"/>
      <w:r>
        <w:t>при</w:t>
      </w:r>
      <w:proofErr w:type="spellEnd"/>
      <w:r>
        <w:t xml:space="preserve"> 37 (68,5%). </w:t>
      </w:r>
      <w:proofErr w:type="spellStart"/>
      <w:r>
        <w:t>Не</w:t>
      </w:r>
      <w:proofErr w:type="spellEnd"/>
      <w:r>
        <w:t xml:space="preserve"> е </w:t>
      </w:r>
      <w:proofErr w:type="spellStart"/>
      <w:r>
        <w:t>имало</w:t>
      </w:r>
      <w:proofErr w:type="spellEnd"/>
      <w:r>
        <w:t xml:space="preserve"> </w:t>
      </w:r>
      <w:proofErr w:type="spellStart"/>
      <w:r>
        <w:t>деца</w:t>
      </w:r>
      <w:proofErr w:type="spellEnd"/>
      <w:r>
        <w:t xml:space="preserve"> &lt; 6 </w:t>
      </w:r>
      <w:proofErr w:type="spellStart"/>
      <w:r>
        <w:t>месеца</w:t>
      </w:r>
      <w:proofErr w:type="spellEnd"/>
      <w:r>
        <w:t xml:space="preserve"> с ЦВСТ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22 </w:t>
      </w:r>
      <w:proofErr w:type="spellStart"/>
      <w:r>
        <w:t>от</w:t>
      </w:r>
      <w:proofErr w:type="spellEnd"/>
      <w:r>
        <w:t xml:space="preserve"> </w:t>
      </w:r>
      <w:proofErr w:type="spellStart"/>
      <w:r>
        <w:t>пациентите</w:t>
      </w:r>
      <w:proofErr w:type="spellEnd"/>
      <w:r>
        <w:t xml:space="preserve"> с ЦВСТ </w:t>
      </w:r>
      <w:proofErr w:type="spellStart"/>
      <w:r>
        <w:t>са</w:t>
      </w:r>
      <w:proofErr w:type="spellEnd"/>
      <w:r>
        <w:t xml:space="preserve"> </w:t>
      </w:r>
      <w:proofErr w:type="spellStart"/>
      <w:r>
        <w:t>имали</w:t>
      </w:r>
      <w:proofErr w:type="spellEnd"/>
      <w:r>
        <w:t xml:space="preserve"> </w:t>
      </w:r>
      <w:proofErr w:type="spellStart"/>
      <w:r>
        <w:t>инфекция</w:t>
      </w:r>
      <w:proofErr w:type="spellEnd"/>
      <w:r>
        <w:t xml:space="preserve"> </w:t>
      </w:r>
      <w:proofErr w:type="spellStart"/>
      <w:r>
        <w:t>на</w:t>
      </w:r>
      <w:proofErr w:type="spellEnd"/>
      <w:r>
        <w:t xml:space="preserve"> ЦНС (13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и 9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
    <w:p w14:paraId="11BD6951" w14:textId="77777777" w:rsidR="00E10D58" w:rsidRDefault="00E10D58" w:rsidP="003E3CF0"/>
    <w:p w14:paraId="2A7DFDC7" w14:textId="77777777" w:rsidR="00E10D58" w:rsidRDefault="00E10D58" w:rsidP="003E3CF0">
      <w:r>
        <w:t xml:space="preserve">ВТЕ е </w:t>
      </w:r>
      <w:proofErr w:type="spellStart"/>
      <w:r>
        <w:t>предизвикан</w:t>
      </w:r>
      <w:proofErr w:type="spellEnd"/>
      <w:r>
        <w:t xml:space="preserve"> </w:t>
      </w:r>
      <w:proofErr w:type="spellStart"/>
      <w:r>
        <w:t>от</w:t>
      </w:r>
      <w:proofErr w:type="spellEnd"/>
      <w:r>
        <w:t xml:space="preserve"> </w:t>
      </w:r>
      <w:proofErr w:type="spellStart"/>
      <w:r>
        <w:t>постоянни</w:t>
      </w:r>
      <w:proofErr w:type="spellEnd"/>
      <w:r>
        <w:t xml:space="preserve">, </w:t>
      </w:r>
      <w:proofErr w:type="spellStart"/>
      <w:r>
        <w:t>преходни</w:t>
      </w:r>
      <w:proofErr w:type="spellEnd"/>
      <w:r>
        <w:t xml:space="preserve"> </w:t>
      </w:r>
      <w:proofErr w:type="spellStart"/>
      <w:r>
        <w:t>или</w:t>
      </w:r>
      <w:proofErr w:type="spellEnd"/>
      <w:r>
        <w:t xml:space="preserve"> и </w:t>
      </w:r>
      <w:proofErr w:type="spellStart"/>
      <w:r>
        <w:t>от</w:t>
      </w:r>
      <w:proofErr w:type="spellEnd"/>
      <w:r>
        <w:t xml:space="preserve"> </w:t>
      </w:r>
      <w:proofErr w:type="spellStart"/>
      <w:r>
        <w:t>двете</w:t>
      </w:r>
      <w:proofErr w:type="spellEnd"/>
      <w:r>
        <w:t xml:space="preserve"> – </w:t>
      </w:r>
      <w:proofErr w:type="spellStart"/>
      <w:r>
        <w:t>постоянни</w:t>
      </w:r>
      <w:proofErr w:type="spellEnd"/>
      <w:r>
        <w:t xml:space="preserve"> и </w:t>
      </w:r>
      <w:proofErr w:type="spellStart"/>
      <w:r>
        <w:t>преходни</w:t>
      </w:r>
      <w:proofErr w:type="spellEnd"/>
      <w:r>
        <w:t xml:space="preserve"> </w:t>
      </w:r>
      <w:proofErr w:type="spellStart"/>
      <w:r>
        <w:t>рискови</w:t>
      </w:r>
      <w:proofErr w:type="spellEnd"/>
      <w:r>
        <w:t xml:space="preserve"> </w:t>
      </w:r>
      <w:proofErr w:type="spellStart"/>
      <w:r>
        <w:t>фактори</w:t>
      </w:r>
      <w:proofErr w:type="spellEnd"/>
      <w:r>
        <w:t xml:space="preserve"> </w:t>
      </w:r>
      <w:proofErr w:type="spellStart"/>
      <w:r>
        <w:t>при</w:t>
      </w:r>
      <w:proofErr w:type="spellEnd"/>
      <w:r>
        <w:t xml:space="preserve"> 438 (87,6%) </w:t>
      </w:r>
      <w:proofErr w:type="spellStart"/>
      <w:r>
        <w:t>деца</w:t>
      </w:r>
      <w:proofErr w:type="spellEnd"/>
      <w:r>
        <w:t xml:space="preserve">. </w:t>
      </w:r>
    </w:p>
    <w:p w14:paraId="3E7D7B5B" w14:textId="77777777" w:rsidR="00E10D58" w:rsidRDefault="00E10D58" w:rsidP="003E3CF0"/>
    <w:p w14:paraId="6EF23782" w14:textId="77777777" w:rsidR="00E10D58" w:rsidRDefault="00E10D58" w:rsidP="003E3CF0">
      <w:proofErr w:type="spellStart"/>
      <w:r>
        <w:t>Пациентите</w:t>
      </w:r>
      <w:proofErr w:type="spellEnd"/>
      <w:r>
        <w:t xml:space="preserve"> </w:t>
      </w:r>
      <w:proofErr w:type="spellStart"/>
      <w:r>
        <w:t>са</w:t>
      </w:r>
      <w:proofErr w:type="spellEnd"/>
      <w:r>
        <w:t xml:space="preserve"> </w:t>
      </w:r>
      <w:proofErr w:type="spellStart"/>
      <w:r>
        <w:t>получили</w:t>
      </w:r>
      <w:proofErr w:type="spellEnd"/>
      <w:r>
        <w:t xml:space="preserve"> </w:t>
      </w:r>
      <w:proofErr w:type="spellStart"/>
      <w:r>
        <w:t>първоначално</w:t>
      </w:r>
      <w:proofErr w:type="spellEnd"/>
      <w:r>
        <w:t xml:space="preserve"> </w:t>
      </w:r>
      <w:proofErr w:type="spellStart"/>
      <w:r>
        <w:t>лечение</w:t>
      </w:r>
      <w:proofErr w:type="spellEnd"/>
      <w:r>
        <w:t xml:space="preserve"> с </w:t>
      </w:r>
      <w:proofErr w:type="spellStart"/>
      <w:r>
        <w:t>терапевтични</w:t>
      </w:r>
      <w:proofErr w:type="spellEnd"/>
      <w:r>
        <w:t xml:space="preserve"> </w:t>
      </w:r>
      <w:proofErr w:type="spellStart"/>
      <w:r>
        <w:t>дози</w:t>
      </w:r>
      <w:proofErr w:type="spellEnd"/>
      <w:r>
        <w:t xml:space="preserve"> </w:t>
      </w:r>
      <w:proofErr w:type="spellStart"/>
      <w:r>
        <w:t>нефракциониран</w:t>
      </w:r>
      <w:proofErr w:type="spellEnd"/>
      <w:r>
        <w:t xml:space="preserve"> </w:t>
      </w:r>
      <w:proofErr w:type="spellStart"/>
      <w:r>
        <w:t>хепарин</w:t>
      </w:r>
      <w:proofErr w:type="spellEnd"/>
      <w:r>
        <w:t xml:space="preserve"> (НФХ), </w:t>
      </w:r>
      <w:proofErr w:type="spellStart"/>
      <w:r>
        <w:t>хепарин</w:t>
      </w:r>
      <w:proofErr w:type="spellEnd"/>
      <w:r>
        <w:t xml:space="preserve"> с </w:t>
      </w:r>
      <w:proofErr w:type="spellStart"/>
      <w:r>
        <w:t>ниско</w:t>
      </w:r>
      <w:proofErr w:type="spellEnd"/>
      <w:r>
        <w:t xml:space="preserve"> </w:t>
      </w:r>
      <w:proofErr w:type="spellStart"/>
      <w:r>
        <w:t>молекулно</w:t>
      </w:r>
      <w:proofErr w:type="spellEnd"/>
      <w:r>
        <w:t xml:space="preserve"> </w:t>
      </w:r>
      <w:proofErr w:type="spellStart"/>
      <w:r>
        <w:t>тегло</w:t>
      </w:r>
      <w:proofErr w:type="spellEnd"/>
      <w:r>
        <w:t xml:space="preserve"> (ХНМТ), </w:t>
      </w:r>
      <w:proofErr w:type="spellStart"/>
      <w:r>
        <w:t>или</w:t>
      </w:r>
      <w:proofErr w:type="spellEnd"/>
      <w:r>
        <w:t xml:space="preserve"> </w:t>
      </w:r>
      <w:proofErr w:type="spellStart"/>
      <w:r>
        <w:t>фондапаринукс</w:t>
      </w:r>
      <w:proofErr w:type="spellEnd"/>
      <w:r>
        <w:t xml:space="preserve"> </w:t>
      </w:r>
      <w:proofErr w:type="spellStart"/>
      <w:r>
        <w:t>за</w:t>
      </w:r>
      <w:proofErr w:type="spellEnd"/>
      <w:r>
        <w:t xml:space="preserve"> </w:t>
      </w:r>
      <w:proofErr w:type="spellStart"/>
      <w:r>
        <w:t>най-малко</w:t>
      </w:r>
      <w:proofErr w:type="spellEnd"/>
      <w:r>
        <w:t xml:space="preserve"> 5 </w:t>
      </w:r>
      <w:proofErr w:type="spellStart"/>
      <w:r>
        <w:t>дни</w:t>
      </w:r>
      <w:proofErr w:type="spellEnd"/>
      <w:r>
        <w:t xml:space="preserve"> и </w:t>
      </w:r>
      <w:proofErr w:type="spellStart"/>
      <w:r>
        <w:t>са</w:t>
      </w:r>
      <w:proofErr w:type="spellEnd"/>
      <w:r>
        <w:t xml:space="preserve"> </w:t>
      </w:r>
      <w:proofErr w:type="spellStart"/>
      <w:r>
        <w:t>рандомизирани</w:t>
      </w:r>
      <w:proofErr w:type="spellEnd"/>
      <w:r>
        <w:t xml:space="preserve"> 2:1 </w:t>
      </w:r>
      <w:proofErr w:type="spellStart"/>
      <w:r>
        <w:t>да</w:t>
      </w:r>
      <w:proofErr w:type="spellEnd"/>
      <w:r>
        <w:t xml:space="preserve"> </w:t>
      </w:r>
      <w:proofErr w:type="spellStart"/>
      <w:r>
        <w:t>получават</w:t>
      </w:r>
      <w:proofErr w:type="spellEnd"/>
      <w:r>
        <w:t xml:space="preserve"> </w:t>
      </w:r>
      <w:proofErr w:type="spellStart"/>
      <w:r>
        <w:t>или</w:t>
      </w:r>
      <w:proofErr w:type="spellEnd"/>
      <w:r>
        <w:t xml:space="preserve"> </w:t>
      </w:r>
      <w:proofErr w:type="spellStart"/>
      <w:r>
        <w:t>дози</w:t>
      </w:r>
      <w:proofErr w:type="spellEnd"/>
      <w:r>
        <w:t xml:space="preserve"> </w:t>
      </w:r>
      <w:proofErr w:type="spellStart"/>
      <w:r>
        <w:t>ривароксабан</w:t>
      </w:r>
      <w:proofErr w:type="spellEnd"/>
      <w:r>
        <w:t xml:space="preserve">, </w:t>
      </w:r>
      <w:proofErr w:type="spellStart"/>
      <w:r>
        <w:t>коригирани</w:t>
      </w:r>
      <w:proofErr w:type="spellEnd"/>
      <w:r>
        <w:t xml:space="preserve"> </w:t>
      </w:r>
      <w:proofErr w:type="spellStart"/>
      <w:r>
        <w:t>спрямо</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или</w:t>
      </w:r>
      <w:proofErr w:type="spellEnd"/>
      <w:r>
        <w:t xml:space="preserve"> </w:t>
      </w:r>
      <w:proofErr w:type="spellStart"/>
      <w:r>
        <w:t>сравнителни</w:t>
      </w:r>
      <w:proofErr w:type="spellEnd"/>
      <w:r>
        <w:t xml:space="preserve"> </w:t>
      </w:r>
      <w:proofErr w:type="spellStart"/>
      <w:r>
        <w:t>лекарства</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хепарини</w:t>
      </w:r>
      <w:proofErr w:type="spellEnd"/>
      <w:r>
        <w:t xml:space="preserve">, АВК) </w:t>
      </w:r>
      <w:proofErr w:type="spellStart"/>
      <w:r>
        <w:t>за</w:t>
      </w:r>
      <w:proofErr w:type="spellEnd"/>
      <w:r>
        <w:t xml:space="preserve"> 3-месечен </w:t>
      </w:r>
      <w:proofErr w:type="spellStart"/>
      <w:r>
        <w:t>период</w:t>
      </w:r>
      <w:proofErr w:type="spellEnd"/>
      <w:r>
        <w:t xml:space="preserve"> </w:t>
      </w:r>
      <w:proofErr w:type="spellStart"/>
      <w:r>
        <w:t>на</w:t>
      </w:r>
      <w:proofErr w:type="spellEnd"/>
      <w:r>
        <w:t xml:space="preserve"> </w:t>
      </w:r>
      <w:proofErr w:type="spellStart"/>
      <w:r>
        <w:t>лечение</w:t>
      </w:r>
      <w:proofErr w:type="spellEnd"/>
      <w:r>
        <w:t xml:space="preserve"> в </w:t>
      </w:r>
      <w:proofErr w:type="spellStart"/>
      <w:r>
        <w:t>основното</w:t>
      </w:r>
      <w:proofErr w:type="spellEnd"/>
      <w:r>
        <w:t xml:space="preserve"> </w:t>
      </w:r>
      <w:proofErr w:type="spellStart"/>
      <w:r>
        <w:t>проучване</w:t>
      </w:r>
      <w:proofErr w:type="spellEnd"/>
      <w:r>
        <w:t xml:space="preserve"> (1 </w:t>
      </w:r>
      <w:proofErr w:type="spellStart"/>
      <w:r>
        <w:t>месец</w:t>
      </w:r>
      <w:proofErr w:type="spellEnd"/>
      <w:r>
        <w:t xml:space="preserve"> </w:t>
      </w:r>
      <w:proofErr w:type="spellStart"/>
      <w:r>
        <w:t>при</w:t>
      </w:r>
      <w:proofErr w:type="spellEnd"/>
      <w:r>
        <w:t xml:space="preserve"> </w:t>
      </w:r>
      <w:proofErr w:type="spellStart"/>
      <w:r>
        <w:t>деца</w:t>
      </w:r>
      <w:proofErr w:type="spellEnd"/>
      <w:r>
        <w:t xml:space="preserve"> &lt; 2 </w:t>
      </w:r>
      <w:proofErr w:type="spellStart"/>
      <w:r>
        <w:t>години</w:t>
      </w:r>
      <w:proofErr w:type="spellEnd"/>
      <w:r>
        <w:t xml:space="preserve"> с ЦВК-ВТЕ). В </w:t>
      </w:r>
      <w:proofErr w:type="spellStart"/>
      <w:r>
        <w:t>края</w:t>
      </w:r>
      <w:proofErr w:type="spellEnd"/>
      <w:r>
        <w:t xml:space="preserve"> </w:t>
      </w:r>
      <w:proofErr w:type="spellStart"/>
      <w:r>
        <w:t>на</w:t>
      </w:r>
      <w:proofErr w:type="spellEnd"/>
      <w:r>
        <w:t xml:space="preserve"> </w:t>
      </w:r>
      <w:proofErr w:type="spellStart"/>
      <w:r>
        <w:t>периода</w:t>
      </w:r>
      <w:proofErr w:type="spellEnd"/>
      <w:r>
        <w:t xml:space="preserve"> </w:t>
      </w:r>
      <w:proofErr w:type="spellStart"/>
      <w:r>
        <w:t>на</w:t>
      </w:r>
      <w:proofErr w:type="spellEnd"/>
      <w:r>
        <w:t xml:space="preserve"> </w:t>
      </w:r>
      <w:proofErr w:type="spellStart"/>
      <w:r>
        <w:t>лечение</w:t>
      </w:r>
      <w:proofErr w:type="spellEnd"/>
      <w:r>
        <w:t xml:space="preserve"> в </w:t>
      </w:r>
      <w:proofErr w:type="spellStart"/>
      <w:r>
        <w:t>основното</w:t>
      </w:r>
      <w:proofErr w:type="spellEnd"/>
      <w:r>
        <w:t xml:space="preserve"> </w:t>
      </w:r>
      <w:proofErr w:type="spellStart"/>
      <w:r>
        <w:t>проучване</w:t>
      </w:r>
      <w:proofErr w:type="spellEnd"/>
      <w:r>
        <w:t xml:space="preserve"> </w:t>
      </w:r>
      <w:proofErr w:type="spellStart"/>
      <w:r>
        <w:t>диагностичното</w:t>
      </w:r>
      <w:proofErr w:type="spellEnd"/>
      <w:r>
        <w:t xml:space="preserve"> </w:t>
      </w:r>
      <w:proofErr w:type="spellStart"/>
      <w:r>
        <w:t>образно</w:t>
      </w:r>
      <w:proofErr w:type="spellEnd"/>
      <w:r>
        <w:t xml:space="preserve"> </w:t>
      </w:r>
      <w:proofErr w:type="spellStart"/>
      <w:r>
        <w:t>изследване</w:t>
      </w:r>
      <w:proofErr w:type="spellEnd"/>
      <w:r>
        <w:t xml:space="preserve">, </w:t>
      </w:r>
      <w:proofErr w:type="spellStart"/>
      <w:r>
        <w:t>направено</w:t>
      </w:r>
      <w:proofErr w:type="spellEnd"/>
      <w:r>
        <w:t xml:space="preserve"> </w:t>
      </w:r>
      <w:proofErr w:type="spellStart"/>
      <w:r>
        <w:t>на</w:t>
      </w:r>
      <w:proofErr w:type="spellEnd"/>
      <w:r>
        <w:t xml:space="preserve"> </w:t>
      </w:r>
      <w:proofErr w:type="spellStart"/>
      <w:r>
        <w:t>изходно</w:t>
      </w:r>
      <w:proofErr w:type="spellEnd"/>
      <w:r>
        <w:t xml:space="preserve"> </w:t>
      </w:r>
      <w:proofErr w:type="spellStart"/>
      <w:r>
        <w:t>ниво</w:t>
      </w:r>
      <w:proofErr w:type="spellEnd"/>
      <w:r>
        <w:t xml:space="preserve">, е </w:t>
      </w:r>
      <w:proofErr w:type="spellStart"/>
      <w:r>
        <w:t>направено</w:t>
      </w:r>
      <w:proofErr w:type="spellEnd"/>
      <w:r>
        <w:t xml:space="preserve"> </w:t>
      </w:r>
      <w:proofErr w:type="spellStart"/>
      <w:r>
        <w:t>повторно</w:t>
      </w:r>
      <w:proofErr w:type="spellEnd"/>
      <w:r>
        <w:t xml:space="preserve">, </w:t>
      </w:r>
      <w:proofErr w:type="spellStart"/>
      <w:r>
        <w:t>ако</w:t>
      </w:r>
      <w:proofErr w:type="spellEnd"/>
      <w:r>
        <w:t xml:space="preserve"> е </w:t>
      </w:r>
      <w:proofErr w:type="spellStart"/>
      <w:r>
        <w:t>било</w:t>
      </w:r>
      <w:proofErr w:type="spellEnd"/>
      <w:r>
        <w:t xml:space="preserve"> </w:t>
      </w:r>
      <w:proofErr w:type="spellStart"/>
      <w:r>
        <w:t>клинично</w:t>
      </w:r>
      <w:proofErr w:type="spellEnd"/>
      <w:r>
        <w:t xml:space="preserve"> </w:t>
      </w:r>
      <w:proofErr w:type="spellStart"/>
      <w:r>
        <w:t>приложимо</w:t>
      </w:r>
      <w:proofErr w:type="spellEnd"/>
      <w:r>
        <w:t xml:space="preserve">. </w:t>
      </w:r>
      <w:proofErr w:type="spellStart"/>
      <w:r>
        <w:t>Лечението</w:t>
      </w:r>
      <w:proofErr w:type="spellEnd"/>
      <w:r>
        <w:t xml:space="preserve"> в </w:t>
      </w:r>
      <w:proofErr w:type="spellStart"/>
      <w:r>
        <w:t>проучването</w:t>
      </w:r>
      <w:proofErr w:type="spellEnd"/>
      <w:r>
        <w:t xml:space="preserve"> е </w:t>
      </w:r>
      <w:proofErr w:type="spellStart"/>
      <w:r>
        <w:t>можело</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спряно</w:t>
      </w:r>
      <w:proofErr w:type="spellEnd"/>
      <w:r>
        <w:t xml:space="preserve"> в </w:t>
      </w:r>
      <w:proofErr w:type="spellStart"/>
      <w:r>
        <w:t>този</w:t>
      </w:r>
      <w:proofErr w:type="spellEnd"/>
      <w:r>
        <w:t xml:space="preserve"> </w:t>
      </w:r>
      <w:proofErr w:type="spellStart"/>
      <w:r>
        <w:t>момент</w:t>
      </w:r>
      <w:proofErr w:type="spellEnd"/>
      <w:r>
        <w:t xml:space="preserve"> </w:t>
      </w:r>
      <w:proofErr w:type="spellStart"/>
      <w:r>
        <w:t>или</w:t>
      </w:r>
      <w:proofErr w:type="spellEnd"/>
      <w:r>
        <w:t xml:space="preserve"> </w:t>
      </w:r>
      <w:proofErr w:type="spellStart"/>
      <w:r>
        <w:t>по</w:t>
      </w:r>
      <w:proofErr w:type="spellEnd"/>
      <w:r>
        <w:t xml:space="preserve"> </w:t>
      </w:r>
      <w:proofErr w:type="spellStart"/>
      <w:r>
        <w:t>преценка</w:t>
      </w:r>
      <w:proofErr w:type="spellEnd"/>
      <w:r>
        <w:t xml:space="preserve"> </w:t>
      </w:r>
      <w:proofErr w:type="spellStart"/>
      <w:r>
        <w:t>на</w:t>
      </w:r>
      <w:proofErr w:type="spellEnd"/>
      <w:r>
        <w:t xml:space="preserve"> </w:t>
      </w:r>
      <w:proofErr w:type="spellStart"/>
      <w:r>
        <w:t>Изследователя</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продължено</w:t>
      </w:r>
      <w:proofErr w:type="spellEnd"/>
      <w:r>
        <w:t xml:space="preserve"> </w:t>
      </w:r>
      <w:proofErr w:type="spellStart"/>
      <w:r>
        <w:t>общо</w:t>
      </w:r>
      <w:proofErr w:type="spellEnd"/>
      <w:r>
        <w:t xml:space="preserve"> </w:t>
      </w:r>
      <w:proofErr w:type="spellStart"/>
      <w:r>
        <w:t>за</w:t>
      </w:r>
      <w:proofErr w:type="spellEnd"/>
      <w:r>
        <w:t xml:space="preserve"> </w:t>
      </w:r>
      <w:proofErr w:type="spellStart"/>
      <w:r>
        <w:t>до</w:t>
      </w:r>
      <w:proofErr w:type="spellEnd"/>
      <w:r>
        <w:t xml:space="preserve"> 12 </w:t>
      </w:r>
      <w:proofErr w:type="spellStart"/>
      <w:r>
        <w:t>месеца</w:t>
      </w:r>
      <w:proofErr w:type="spellEnd"/>
      <w:r>
        <w:t xml:space="preserve"> (</w:t>
      </w:r>
      <w:proofErr w:type="spellStart"/>
      <w:r>
        <w:t>при</w:t>
      </w:r>
      <w:proofErr w:type="spellEnd"/>
      <w:r>
        <w:t xml:space="preserve"> </w:t>
      </w:r>
      <w:proofErr w:type="spellStart"/>
      <w:r>
        <w:t>деца</w:t>
      </w:r>
      <w:proofErr w:type="spellEnd"/>
      <w:r>
        <w:t xml:space="preserve"> &lt; 2 </w:t>
      </w:r>
      <w:proofErr w:type="spellStart"/>
      <w:r>
        <w:t>години</w:t>
      </w:r>
      <w:proofErr w:type="spellEnd"/>
      <w:r>
        <w:t xml:space="preserve"> с ЦВК-ВТЕ – </w:t>
      </w:r>
      <w:proofErr w:type="spellStart"/>
      <w:r>
        <w:t>до</w:t>
      </w:r>
      <w:proofErr w:type="spellEnd"/>
      <w:r>
        <w:t xml:space="preserve"> 3 </w:t>
      </w:r>
      <w:proofErr w:type="spellStart"/>
      <w:r>
        <w:t>месеца</w:t>
      </w:r>
      <w:proofErr w:type="spellEnd"/>
      <w:r>
        <w:t xml:space="preserve">). </w:t>
      </w:r>
    </w:p>
    <w:p w14:paraId="5D48742E" w14:textId="77777777" w:rsidR="00E10D58" w:rsidRDefault="00E10D58" w:rsidP="003E3CF0"/>
    <w:p w14:paraId="3F9DEF96" w14:textId="77777777" w:rsidR="00E10D58" w:rsidRDefault="00E10D58" w:rsidP="003E3CF0">
      <w:proofErr w:type="spellStart"/>
      <w:r>
        <w:t>Първичният</w:t>
      </w:r>
      <w:proofErr w:type="spellEnd"/>
      <w:r>
        <w:t xml:space="preserve"> </w:t>
      </w:r>
      <w:proofErr w:type="spellStart"/>
      <w:r>
        <w:t>резултат</w:t>
      </w:r>
      <w:proofErr w:type="spellEnd"/>
      <w:r>
        <w:t xml:space="preserve"> </w:t>
      </w:r>
      <w:proofErr w:type="spellStart"/>
      <w:r>
        <w:t>за</w:t>
      </w:r>
      <w:proofErr w:type="spellEnd"/>
      <w:r>
        <w:t xml:space="preserve"> </w:t>
      </w:r>
      <w:proofErr w:type="spellStart"/>
      <w:r>
        <w:t>ефикасност</w:t>
      </w:r>
      <w:proofErr w:type="spellEnd"/>
      <w:r>
        <w:t xml:space="preserve"> е </w:t>
      </w:r>
      <w:proofErr w:type="spellStart"/>
      <w:r>
        <w:t>симптоматичен</w:t>
      </w:r>
      <w:proofErr w:type="spellEnd"/>
      <w:r>
        <w:t xml:space="preserve"> </w:t>
      </w:r>
      <w:proofErr w:type="spellStart"/>
      <w:r>
        <w:t>рецидивиращ</w:t>
      </w:r>
      <w:proofErr w:type="spellEnd"/>
      <w:r>
        <w:t xml:space="preserve"> ВТЕ. </w:t>
      </w:r>
      <w:proofErr w:type="spellStart"/>
      <w:r>
        <w:t>Първичният</w:t>
      </w:r>
      <w:proofErr w:type="spellEnd"/>
      <w:r>
        <w:t xml:space="preserve"> </w:t>
      </w:r>
      <w:proofErr w:type="spellStart"/>
      <w:r>
        <w:t>резултат</w:t>
      </w:r>
      <w:proofErr w:type="spellEnd"/>
      <w:r>
        <w:t xml:space="preserve"> </w:t>
      </w:r>
      <w:proofErr w:type="spellStart"/>
      <w:r>
        <w:t>за</w:t>
      </w:r>
      <w:proofErr w:type="spellEnd"/>
      <w:r>
        <w:t xml:space="preserve"> </w:t>
      </w:r>
      <w:proofErr w:type="spellStart"/>
      <w:r>
        <w:t>безопасност</w:t>
      </w:r>
      <w:proofErr w:type="spellEnd"/>
      <w:r>
        <w:t xml:space="preserve"> е </w:t>
      </w:r>
      <w:proofErr w:type="spellStart"/>
      <w:r>
        <w:t>комбинацията</w:t>
      </w:r>
      <w:proofErr w:type="spellEnd"/>
      <w:r>
        <w:t xml:space="preserve"> </w:t>
      </w:r>
      <w:proofErr w:type="spellStart"/>
      <w:r>
        <w:t>от</w:t>
      </w:r>
      <w:proofErr w:type="spellEnd"/>
      <w:r>
        <w:t xml:space="preserve"> </w:t>
      </w:r>
      <w:proofErr w:type="spellStart"/>
      <w:r>
        <w:t>голям</w:t>
      </w:r>
      <w:proofErr w:type="spellEnd"/>
      <w:r>
        <w:t xml:space="preserve"> </w:t>
      </w:r>
      <w:proofErr w:type="spellStart"/>
      <w:r>
        <w:t>кръвоизлив</w:t>
      </w:r>
      <w:proofErr w:type="spellEnd"/>
      <w:r>
        <w:t xml:space="preserve"> и </w:t>
      </w:r>
      <w:proofErr w:type="spellStart"/>
      <w:r>
        <w:t>клинично</w:t>
      </w:r>
      <w:proofErr w:type="spellEnd"/>
      <w:r>
        <w:t xml:space="preserve"> </w:t>
      </w:r>
      <w:proofErr w:type="spellStart"/>
      <w:r>
        <w:t>значим</w:t>
      </w:r>
      <w:proofErr w:type="spellEnd"/>
      <w:r>
        <w:t xml:space="preserve"> </w:t>
      </w:r>
      <w:proofErr w:type="spellStart"/>
      <w:r>
        <w:t>не-голям</w:t>
      </w:r>
      <w:proofErr w:type="spellEnd"/>
      <w:r>
        <w:t xml:space="preserve"> </w:t>
      </w:r>
      <w:proofErr w:type="spellStart"/>
      <w:r>
        <w:t>кръвоизлив</w:t>
      </w:r>
      <w:proofErr w:type="spellEnd"/>
      <w:r>
        <w:t xml:space="preserve"> (КЗНГК). </w:t>
      </w:r>
      <w:proofErr w:type="spellStart"/>
      <w:r>
        <w:t>Всички</w:t>
      </w:r>
      <w:proofErr w:type="spellEnd"/>
      <w:r>
        <w:t xml:space="preserve"> </w:t>
      </w:r>
      <w:proofErr w:type="spellStart"/>
      <w:r>
        <w:t>резултати</w:t>
      </w:r>
      <w:proofErr w:type="spellEnd"/>
      <w:r>
        <w:t xml:space="preserve"> </w:t>
      </w:r>
      <w:proofErr w:type="spellStart"/>
      <w:r>
        <w:t>за</w:t>
      </w:r>
      <w:proofErr w:type="spellEnd"/>
      <w:r>
        <w:t xml:space="preserve"> </w:t>
      </w:r>
      <w:proofErr w:type="spellStart"/>
      <w:r>
        <w:t>ефикасност</w:t>
      </w:r>
      <w:proofErr w:type="spellEnd"/>
      <w:r>
        <w:t xml:space="preserve"> и </w:t>
      </w:r>
      <w:proofErr w:type="spellStart"/>
      <w:r>
        <w:t>безопасност</w:t>
      </w:r>
      <w:proofErr w:type="spellEnd"/>
      <w:r>
        <w:t xml:space="preserve"> </w:t>
      </w:r>
      <w:proofErr w:type="spellStart"/>
      <w:r>
        <w:t>са</w:t>
      </w:r>
      <w:proofErr w:type="spellEnd"/>
      <w:r>
        <w:t xml:space="preserve"> </w:t>
      </w:r>
      <w:proofErr w:type="spellStart"/>
      <w:r>
        <w:t>проверени</w:t>
      </w:r>
      <w:proofErr w:type="spellEnd"/>
      <w:r>
        <w:t xml:space="preserve"> и </w:t>
      </w:r>
      <w:proofErr w:type="spellStart"/>
      <w:r>
        <w:t>потвърдени</w:t>
      </w:r>
      <w:proofErr w:type="spellEnd"/>
      <w:r>
        <w:t xml:space="preserve"> </w:t>
      </w:r>
      <w:proofErr w:type="spellStart"/>
      <w:r>
        <w:t>централно</w:t>
      </w:r>
      <w:proofErr w:type="spellEnd"/>
      <w:r>
        <w:t xml:space="preserve"> </w:t>
      </w:r>
      <w:proofErr w:type="spellStart"/>
      <w:r>
        <w:t>от</w:t>
      </w:r>
      <w:proofErr w:type="spellEnd"/>
      <w:r>
        <w:t xml:space="preserve"> </w:t>
      </w:r>
      <w:proofErr w:type="spellStart"/>
      <w:r>
        <w:t>независима</w:t>
      </w:r>
      <w:proofErr w:type="spellEnd"/>
      <w:r>
        <w:t xml:space="preserve"> </w:t>
      </w:r>
      <w:proofErr w:type="spellStart"/>
      <w:r>
        <w:t>комисия</w:t>
      </w:r>
      <w:proofErr w:type="spellEnd"/>
      <w:r>
        <w:t xml:space="preserve">, </w:t>
      </w:r>
      <w:proofErr w:type="spellStart"/>
      <w:r>
        <w:t>заслепена</w:t>
      </w:r>
      <w:proofErr w:type="spellEnd"/>
      <w:r>
        <w:t xml:space="preserve"> </w:t>
      </w:r>
      <w:proofErr w:type="spellStart"/>
      <w:r>
        <w:t>за</w:t>
      </w:r>
      <w:proofErr w:type="spellEnd"/>
      <w:r>
        <w:t xml:space="preserve"> </w:t>
      </w:r>
      <w:proofErr w:type="spellStart"/>
      <w:r>
        <w:t>определеното</w:t>
      </w:r>
      <w:proofErr w:type="spellEnd"/>
      <w:r>
        <w:t xml:space="preserve"> </w:t>
      </w:r>
      <w:proofErr w:type="spellStart"/>
      <w:r>
        <w:t>лечение</w:t>
      </w:r>
      <w:proofErr w:type="spellEnd"/>
      <w:r>
        <w:t xml:space="preserve">. </w:t>
      </w:r>
      <w:proofErr w:type="spellStart"/>
      <w:r>
        <w:t>Резултатите</w:t>
      </w:r>
      <w:proofErr w:type="spellEnd"/>
      <w:r>
        <w:t xml:space="preserve"> </w:t>
      </w:r>
      <w:proofErr w:type="spellStart"/>
      <w:r>
        <w:t>за</w:t>
      </w:r>
      <w:proofErr w:type="spellEnd"/>
      <w:r>
        <w:t xml:space="preserve"> </w:t>
      </w:r>
      <w:proofErr w:type="spellStart"/>
      <w:r>
        <w:t>ефикасност</w:t>
      </w:r>
      <w:proofErr w:type="spellEnd"/>
      <w:r>
        <w:t xml:space="preserve"> и </w:t>
      </w:r>
      <w:proofErr w:type="spellStart"/>
      <w:r>
        <w:t>безопасност</w:t>
      </w:r>
      <w:proofErr w:type="spellEnd"/>
      <w:r>
        <w:t xml:space="preserve"> </w:t>
      </w:r>
      <w:proofErr w:type="spellStart"/>
      <w:r>
        <w:t>са</w:t>
      </w:r>
      <w:proofErr w:type="spellEnd"/>
      <w:r>
        <w:t xml:space="preserve"> </w:t>
      </w:r>
      <w:proofErr w:type="spellStart"/>
      <w:r>
        <w:t>показани</w:t>
      </w:r>
      <w:proofErr w:type="spellEnd"/>
      <w:r>
        <w:t xml:space="preserve"> в </w:t>
      </w:r>
      <w:proofErr w:type="spellStart"/>
      <w:r>
        <w:t>Таблици</w:t>
      </w:r>
      <w:proofErr w:type="spellEnd"/>
      <w:r>
        <w:t xml:space="preserve"> 11 и 12 </w:t>
      </w:r>
      <w:proofErr w:type="spellStart"/>
      <w:r>
        <w:t>по-долу</w:t>
      </w:r>
      <w:proofErr w:type="spellEnd"/>
      <w:r>
        <w:t xml:space="preserve">. </w:t>
      </w:r>
    </w:p>
    <w:p w14:paraId="28FD3665" w14:textId="77777777" w:rsidR="00E10D58" w:rsidRDefault="00E10D58" w:rsidP="003E3CF0"/>
    <w:p w14:paraId="151C7F8F" w14:textId="77777777" w:rsidR="00E10D58" w:rsidRDefault="00E10D58" w:rsidP="003E3CF0">
      <w:proofErr w:type="spellStart"/>
      <w:r>
        <w:t>Събития</w:t>
      </w:r>
      <w:proofErr w:type="spellEnd"/>
      <w:r>
        <w:t xml:space="preserve"> </w:t>
      </w:r>
      <w:proofErr w:type="spellStart"/>
      <w:r>
        <w:t>на</w:t>
      </w:r>
      <w:proofErr w:type="spellEnd"/>
      <w:r>
        <w:t xml:space="preserve"> </w:t>
      </w:r>
      <w:proofErr w:type="spellStart"/>
      <w:r>
        <w:t>рецидивиращ</w:t>
      </w:r>
      <w:proofErr w:type="spellEnd"/>
      <w:r>
        <w:t xml:space="preserve"> ВТЕ </w:t>
      </w:r>
      <w:proofErr w:type="spellStart"/>
      <w:r>
        <w:t>са</w:t>
      </w:r>
      <w:proofErr w:type="spellEnd"/>
      <w:r>
        <w:t xml:space="preserve"> </w:t>
      </w:r>
      <w:proofErr w:type="spellStart"/>
      <w:r>
        <w:t>възникнали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ривароксабан</w:t>
      </w:r>
      <w:proofErr w:type="spellEnd"/>
      <w:r>
        <w:t xml:space="preserve"> </w:t>
      </w:r>
      <w:proofErr w:type="spellStart"/>
      <w:r>
        <w:t>при</w:t>
      </w:r>
      <w:proofErr w:type="spellEnd"/>
      <w:r>
        <w:t xml:space="preserve"> 4 </w:t>
      </w:r>
      <w:proofErr w:type="spellStart"/>
      <w:r>
        <w:t>от</w:t>
      </w:r>
      <w:proofErr w:type="spellEnd"/>
      <w:r>
        <w:t xml:space="preserve"> 335 </w:t>
      </w:r>
      <w:proofErr w:type="spellStart"/>
      <w:r>
        <w:t>пациенти</w:t>
      </w:r>
      <w:proofErr w:type="spellEnd"/>
      <w:r>
        <w:t xml:space="preserve"> и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при</w:t>
      </w:r>
      <w:proofErr w:type="spellEnd"/>
      <w:r>
        <w:t xml:space="preserve"> 5 </w:t>
      </w:r>
      <w:proofErr w:type="spellStart"/>
      <w:r>
        <w:t>от</w:t>
      </w:r>
      <w:proofErr w:type="spellEnd"/>
      <w:r>
        <w:t xml:space="preserve"> 165 </w:t>
      </w:r>
      <w:proofErr w:type="spellStart"/>
      <w:r>
        <w:t>пациенти</w:t>
      </w:r>
      <w:proofErr w:type="spellEnd"/>
      <w:r>
        <w:t xml:space="preserve">. </w:t>
      </w:r>
      <w:proofErr w:type="spellStart"/>
      <w:r>
        <w:t>Комбинацията</w:t>
      </w:r>
      <w:proofErr w:type="spellEnd"/>
      <w:r>
        <w:t xml:space="preserve"> </w:t>
      </w:r>
      <w:proofErr w:type="spellStart"/>
      <w:r>
        <w:t>от</w:t>
      </w:r>
      <w:proofErr w:type="spellEnd"/>
      <w:r>
        <w:t xml:space="preserve"> </w:t>
      </w:r>
      <w:proofErr w:type="spellStart"/>
      <w:r>
        <w:t>голям</w:t>
      </w:r>
      <w:proofErr w:type="spellEnd"/>
      <w:r>
        <w:t xml:space="preserve"> </w:t>
      </w:r>
      <w:proofErr w:type="spellStart"/>
      <w:r>
        <w:t>кръвоизлив</w:t>
      </w:r>
      <w:proofErr w:type="spellEnd"/>
      <w:r>
        <w:t xml:space="preserve"> и КЗНГК е </w:t>
      </w:r>
      <w:proofErr w:type="spellStart"/>
      <w:r>
        <w:t>докладвана</w:t>
      </w:r>
      <w:proofErr w:type="spellEnd"/>
      <w:r>
        <w:t xml:space="preserve"> </w:t>
      </w:r>
      <w:proofErr w:type="spellStart"/>
      <w:r>
        <w:t>при</w:t>
      </w:r>
      <w:proofErr w:type="spellEnd"/>
      <w:r>
        <w:t xml:space="preserve"> 10 </w:t>
      </w:r>
      <w:proofErr w:type="spellStart"/>
      <w:r>
        <w:t>от</w:t>
      </w:r>
      <w:proofErr w:type="spellEnd"/>
      <w:r>
        <w:t xml:space="preserve"> 329 </w:t>
      </w:r>
      <w:proofErr w:type="spellStart"/>
      <w:r>
        <w:t>пациенти</w:t>
      </w:r>
      <w:proofErr w:type="spellEnd"/>
      <w:r>
        <w:t xml:space="preserve"> (3%), </w:t>
      </w:r>
      <w:proofErr w:type="spellStart"/>
      <w:r>
        <w:t>лекувани</w:t>
      </w:r>
      <w:proofErr w:type="spellEnd"/>
      <w:r>
        <w:t xml:space="preserve"> с </w:t>
      </w:r>
      <w:proofErr w:type="spellStart"/>
      <w:r>
        <w:t>ривароксабан</w:t>
      </w:r>
      <w:proofErr w:type="spellEnd"/>
      <w:r>
        <w:t xml:space="preserve"> и </w:t>
      </w:r>
      <w:proofErr w:type="spellStart"/>
      <w:r>
        <w:t>при</w:t>
      </w:r>
      <w:proofErr w:type="spellEnd"/>
      <w:r>
        <w:t xml:space="preserve"> 3 </w:t>
      </w:r>
      <w:proofErr w:type="spellStart"/>
      <w:r>
        <w:t>от</w:t>
      </w:r>
      <w:proofErr w:type="spellEnd"/>
      <w:r>
        <w:t xml:space="preserve"> 162 </w:t>
      </w:r>
      <w:proofErr w:type="spellStart"/>
      <w:r>
        <w:t>пациенти</w:t>
      </w:r>
      <w:proofErr w:type="spellEnd"/>
      <w:r>
        <w:t xml:space="preserve"> (1,9%), </w:t>
      </w:r>
      <w:proofErr w:type="spellStart"/>
      <w:r>
        <w:t>лекувани</w:t>
      </w:r>
      <w:proofErr w:type="spellEnd"/>
      <w:r>
        <w:t xml:space="preserve"> с </w:t>
      </w:r>
      <w:proofErr w:type="spellStart"/>
      <w:r>
        <w:t>компаратора</w:t>
      </w:r>
      <w:proofErr w:type="spellEnd"/>
      <w:r>
        <w:t xml:space="preserve">. </w:t>
      </w:r>
      <w:proofErr w:type="spellStart"/>
      <w:r>
        <w:t>Нетна</w:t>
      </w:r>
      <w:proofErr w:type="spellEnd"/>
      <w:r>
        <w:t xml:space="preserve"> </w:t>
      </w:r>
      <w:proofErr w:type="spellStart"/>
      <w:r>
        <w:t>клинична</w:t>
      </w:r>
      <w:proofErr w:type="spellEnd"/>
      <w:r>
        <w:t xml:space="preserve"> </w:t>
      </w:r>
      <w:proofErr w:type="spellStart"/>
      <w:r>
        <w:t>полза</w:t>
      </w:r>
      <w:proofErr w:type="spellEnd"/>
      <w:r>
        <w:t xml:space="preserve"> 85 (</w:t>
      </w:r>
      <w:proofErr w:type="spellStart"/>
      <w:r>
        <w:t>симптоматичен</w:t>
      </w:r>
      <w:proofErr w:type="spellEnd"/>
      <w:r>
        <w:t xml:space="preserve"> </w:t>
      </w:r>
      <w:proofErr w:type="spellStart"/>
      <w:r>
        <w:t>рецидивиращ</w:t>
      </w:r>
      <w:proofErr w:type="spellEnd"/>
      <w:r>
        <w:t xml:space="preserve"> ВТЕ </w:t>
      </w:r>
      <w:proofErr w:type="spellStart"/>
      <w:r>
        <w:t>плюс</w:t>
      </w:r>
      <w:proofErr w:type="spellEnd"/>
      <w:r>
        <w:t xml:space="preserve"> </w:t>
      </w:r>
      <w:proofErr w:type="spellStart"/>
      <w:r>
        <w:t>събития</w:t>
      </w:r>
      <w:proofErr w:type="spellEnd"/>
      <w:r>
        <w:t xml:space="preserve"> </w:t>
      </w:r>
      <w:proofErr w:type="spellStart"/>
      <w:r>
        <w:t>на</w:t>
      </w:r>
      <w:proofErr w:type="spellEnd"/>
      <w:r>
        <w:t xml:space="preserve"> </w:t>
      </w:r>
      <w:proofErr w:type="spellStart"/>
      <w:r>
        <w:t>голям</w:t>
      </w:r>
      <w:proofErr w:type="spellEnd"/>
      <w:r>
        <w:t xml:space="preserve"> </w:t>
      </w:r>
      <w:proofErr w:type="spellStart"/>
      <w:r>
        <w:t>кръвоизлив</w:t>
      </w:r>
      <w:proofErr w:type="spellEnd"/>
      <w:r>
        <w:t xml:space="preserve">) е </w:t>
      </w:r>
      <w:proofErr w:type="spellStart"/>
      <w:r>
        <w:t>съобщена</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ривароксабан</w:t>
      </w:r>
      <w:proofErr w:type="spellEnd"/>
      <w:r>
        <w:t xml:space="preserve"> </w:t>
      </w:r>
      <w:proofErr w:type="spellStart"/>
      <w:r>
        <w:t>при</w:t>
      </w:r>
      <w:proofErr w:type="spellEnd"/>
      <w:r>
        <w:t xml:space="preserve"> 4 </w:t>
      </w:r>
      <w:proofErr w:type="spellStart"/>
      <w:r>
        <w:t>от</w:t>
      </w:r>
      <w:proofErr w:type="spellEnd"/>
      <w:r>
        <w:t xml:space="preserve"> 335 </w:t>
      </w:r>
      <w:proofErr w:type="spellStart"/>
      <w:r>
        <w:t>пациенти</w:t>
      </w:r>
      <w:proofErr w:type="spellEnd"/>
      <w:r>
        <w:t xml:space="preserve"> и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при</w:t>
      </w:r>
      <w:proofErr w:type="spellEnd"/>
      <w:r>
        <w:t xml:space="preserve"> 7 </w:t>
      </w:r>
      <w:proofErr w:type="spellStart"/>
      <w:r>
        <w:t>от</w:t>
      </w:r>
      <w:proofErr w:type="spellEnd"/>
      <w:r>
        <w:t xml:space="preserve"> 165 </w:t>
      </w:r>
      <w:proofErr w:type="spellStart"/>
      <w:r>
        <w:t>пациенти</w:t>
      </w:r>
      <w:proofErr w:type="spellEnd"/>
      <w:r>
        <w:t xml:space="preserve">. </w:t>
      </w:r>
      <w:proofErr w:type="spellStart"/>
      <w:r>
        <w:t>Нормализиране</w:t>
      </w:r>
      <w:proofErr w:type="spellEnd"/>
      <w:r>
        <w:t xml:space="preserve"> </w:t>
      </w:r>
      <w:proofErr w:type="spellStart"/>
      <w:r>
        <w:t>на</w:t>
      </w:r>
      <w:proofErr w:type="spellEnd"/>
      <w:r>
        <w:t xml:space="preserve"> </w:t>
      </w:r>
      <w:proofErr w:type="spellStart"/>
      <w:r>
        <w:t>тромботичното</w:t>
      </w:r>
      <w:proofErr w:type="spellEnd"/>
      <w:r>
        <w:t xml:space="preserve"> </w:t>
      </w:r>
      <w:proofErr w:type="spellStart"/>
      <w:r>
        <w:t>обременяване</w:t>
      </w:r>
      <w:proofErr w:type="spellEnd"/>
      <w:r>
        <w:t xml:space="preserve"> </w:t>
      </w:r>
      <w:proofErr w:type="spellStart"/>
      <w:r>
        <w:t>при</w:t>
      </w:r>
      <w:proofErr w:type="spellEnd"/>
      <w:r>
        <w:t xml:space="preserve"> </w:t>
      </w: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r>
        <w:t xml:space="preserve"> е </w:t>
      </w:r>
      <w:proofErr w:type="spellStart"/>
      <w:r>
        <w:t>възникнало</w:t>
      </w:r>
      <w:proofErr w:type="spellEnd"/>
      <w:r>
        <w:t xml:space="preserve"> </w:t>
      </w:r>
      <w:proofErr w:type="spellStart"/>
      <w:r>
        <w:t>при</w:t>
      </w:r>
      <w:proofErr w:type="spellEnd"/>
      <w:r>
        <w:t xml:space="preserve"> 128 </w:t>
      </w:r>
      <w:proofErr w:type="spellStart"/>
      <w:r>
        <w:t>от</w:t>
      </w:r>
      <w:proofErr w:type="spellEnd"/>
      <w:r>
        <w:t xml:space="preserve"> 335 </w:t>
      </w:r>
      <w:proofErr w:type="spellStart"/>
      <w:r>
        <w:t>пациенти</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ривароксабан</w:t>
      </w:r>
      <w:proofErr w:type="spellEnd"/>
      <w:r>
        <w:t xml:space="preserve"> и </w:t>
      </w:r>
      <w:proofErr w:type="spellStart"/>
      <w:r>
        <w:t>при</w:t>
      </w:r>
      <w:proofErr w:type="spellEnd"/>
      <w:r>
        <w:t xml:space="preserve"> 43 </w:t>
      </w:r>
      <w:proofErr w:type="spellStart"/>
      <w:r>
        <w:t>от</w:t>
      </w:r>
      <w:proofErr w:type="spellEnd"/>
      <w:r>
        <w:t xml:space="preserve"> 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Тези</w:t>
      </w:r>
      <w:proofErr w:type="spellEnd"/>
      <w:r>
        <w:t xml:space="preserve"> </w:t>
      </w:r>
      <w:proofErr w:type="spellStart"/>
      <w:r>
        <w:t>находки</w:t>
      </w:r>
      <w:proofErr w:type="spellEnd"/>
      <w:r>
        <w:t xml:space="preserve"> </w:t>
      </w:r>
      <w:proofErr w:type="spellStart"/>
      <w:r>
        <w:t>като</w:t>
      </w:r>
      <w:proofErr w:type="spellEnd"/>
      <w:r>
        <w:t xml:space="preserve"> </w:t>
      </w:r>
      <w:proofErr w:type="spellStart"/>
      <w:r>
        <w:t>цяло</w:t>
      </w:r>
      <w:proofErr w:type="spellEnd"/>
      <w:r>
        <w:t xml:space="preserve"> </w:t>
      </w:r>
      <w:proofErr w:type="spellStart"/>
      <w:r>
        <w:t>са</w:t>
      </w:r>
      <w:proofErr w:type="spellEnd"/>
      <w:r>
        <w:t xml:space="preserve"> </w:t>
      </w:r>
      <w:proofErr w:type="spellStart"/>
      <w:r>
        <w:t>подобни</w:t>
      </w:r>
      <w:proofErr w:type="spellEnd"/>
      <w:r>
        <w:t xml:space="preserve"> </w:t>
      </w:r>
      <w:proofErr w:type="spellStart"/>
      <w:r>
        <w:t>сред</w:t>
      </w:r>
      <w:proofErr w:type="spellEnd"/>
      <w:r>
        <w:t xml:space="preserve"> </w:t>
      </w:r>
      <w:proofErr w:type="spellStart"/>
      <w:r>
        <w:t>възрастовите</w:t>
      </w:r>
      <w:proofErr w:type="spellEnd"/>
      <w:r>
        <w:t xml:space="preserve"> </w:t>
      </w:r>
      <w:proofErr w:type="spellStart"/>
      <w:r>
        <w:t>групи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е </w:t>
      </w:r>
      <w:proofErr w:type="spellStart"/>
      <w:r>
        <w:t>имало</w:t>
      </w:r>
      <w:proofErr w:type="spellEnd"/>
      <w:r>
        <w:t xml:space="preserve"> 119 (36,2%) </w:t>
      </w:r>
      <w:proofErr w:type="spellStart"/>
      <w:r>
        <w:t>деца</w:t>
      </w:r>
      <w:proofErr w:type="spellEnd"/>
      <w:r>
        <w:t xml:space="preserve"> с </w:t>
      </w:r>
      <w:proofErr w:type="spellStart"/>
      <w:r>
        <w:t>някакво</w:t>
      </w:r>
      <w:proofErr w:type="spellEnd"/>
      <w:r>
        <w:t xml:space="preserve"> </w:t>
      </w:r>
      <w:proofErr w:type="spellStart"/>
      <w:r>
        <w:t>кървене</w:t>
      </w:r>
      <w:proofErr w:type="spellEnd"/>
      <w:r>
        <w:t xml:space="preserve">, </w:t>
      </w:r>
      <w:proofErr w:type="spellStart"/>
      <w:r>
        <w:t>възникнало</w:t>
      </w:r>
      <w:proofErr w:type="spellEnd"/>
      <w:r>
        <w:t xml:space="preserve"> </w:t>
      </w:r>
      <w:proofErr w:type="spellStart"/>
      <w:r>
        <w:t>при</w:t>
      </w:r>
      <w:proofErr w:type="spellEnd"/>
      <w:r>
        <w:t xml:space="preserve"> </w:t>
      </w:r>
      <w:proofErr w:type="spellStart"/>
      <w:r>
        <w:t>лечението</w:t>
      </w:r>
      <w:proofErr w:type="spellEnd"/>
      <w:r>
        <w:t xml:space="preserve">, а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е </w:t>
      </w:r>
      <w:proofErr w:type="spellStart"/>
      <w:r>
        <w:t>имало</w:t>
      </w:r>
      <w:proofErr w:type="spellEnd"/>
      <w:r>
        <w:t xml:space="preserve"> 45 (27,8%) </w:t>
      </w:r>
      <w:proofErr w:type="spellStart"/>
      <w:r>
        <w:t>деца</w:t>
      </w:r>
      <w:proofErr w:type="spellEnd"/>
      <w:r>
        <w:t xml:space="preserve">. </w:t>
      </w:r>
    </w:p>
    <w:p w14:paraId="015653A4" w14:textId="77777777" w:rsidR="00E10D58" w:rsidRDefault="00E10D58" w:rsidP="003E3CF0"/>
    <w:p w14:paraId="67D36104" w14:textId="77777777" w:rsidR="00E10D58" w:rsidRDefault="00E10D58" w:rsidP="003E3CF0">
      <w:pPr>
        <w:rPr>
          <w:b/>
        </w:rPr>
      </w:pPr>
      <w:proofErr w:type="spellStart"/>
      <w:r w:rsidRPr="00CB49D1">
        <w:rPr>
          <w:b/>
        </w:rPr>
        <w:t>Таблица</w:t>
      </w:r>
      <w:proofErr w:type="spellEnd"/>
      <w:r w:rsidRPr="00CB49D1">
        <w:rPr>
          <w:b/>
        </w:rPr>
        <w:t xml:space="preserve"> 11: </w:t>
      </w:r>
      <w:proofErr w:type="spellStart"/>
      <w:r w:rsidRPr="00CB49D1">
        <w:rPr>
          <w:b/>
        </w:rPr>
        <w:t>Резултати</w:t>
      </w:r>
      <w:proofErr w:type="spellEnd"/>
      <w:r w:rsidRPr="00CB49D1">
        <w:rPr>
          <w:b/>
        </w:rPr>
        <w:t xml:space="preserve"> </w:t>
      </w:r>
      <w:proofErr w:type="spellStart"/>
      <w:r w:rsidRPr="00CB49D1">
        <w:rPr>
          <w:b/>
        </w:rPr>
        <w:t>за</w:t>
      </w:r>
      <w:proofErr w:type="spellEnd"/>
      <w:r w:rsidRPr="00CB49D1">
        <w:rPr>
          <w:b/>
        </w:rPr>
        <w:t xml:space="preserve"> </w:t>
      </w:r>
      <w:proofErr w:type="spellStart"/>
      <w:r w:rsidRPr="00CB49D1">
        <w:rPr>
          <w:b/>
        </w:rPr>
        <w:t>ефикасност</w:t>
      </w:r>
      <w:proofErr w:type="spellEnd"/>
      <w:r w:rsidRPr="00CB49D1">
        <w:rPr>
          <w:b/>
        </w:rPr>
        <w:t xml:space="preserve"> в </w:t>
      </w:r>
      <w:proofErr w:type="spellStart"/>
      <w:r w:rsidRPr="00CB49D1">
        <w:rPr>
          <w:b/>
        </w:rPr>
        <w:t>края</w:t>
      </w:r>
      <w:proofErr w:type="spellEnd"/>
      <w:r w:rsidRPr="00CB49D1">
        <w:rPr>
          <w:b/>
        </w:rPr>
        <w:t xml:space="preserve"> </w:t>
      </w:r>
      <w:proofErr w:type="spellStart"/>
      <w:r w:rsidRPr="00CB49D1">
        <w:rPr>
          <w:b/>
        </w:rPr>
        <w:t>на</w:t>
      </w:r>
      <w:proofErr w:type="spellEnd"/>
      <w:r w:rsidRPr="00CB49D1">
        <w:rPr>
          <w:b/>
        </w:rPr>
        <w:t xml:space="preserve"> </w:t>
      </w:r>
      <w:proofErr w:type="spellStart"/>
      <w:r w:rsidRPr="00CB49D1">
        <w:rPr>
          <w:b/>
        </w:rPr>
        <w:t>основния</w:t>
      </w:r>
      <w:proofErr w:type="spellEnd"/>
      <w:r w:rsidRPr="00CB49D1">
        <w:rPr>
          <w:b/>
        </w:rPr>
        <w:t xml:space="preserve"> </w:t>
      </w:r>
      <w:proofErr w:type="spellStart"/>
      <w:r w:rsidRPr="00CB49D1">
        <w:rPr>
          <w:b/>
        </w:rPr>
        <w:t>период</w:t>
      </w:r>
      <w:proofErr w:type="spellEnd"/>
      <w:r w:rsidRPr="00CB49D1">
        <w:rPr>
          <w:b/>
        </w:rPr>
        <w:t xml:space="preserve"> </w:t>
      </w:r>
      <w:proofErr w:type="spellStart"/>
      <w:r w:rsidRPr="00CB49D1">
        <w:rPr>
          <w:b/>
        </w:rPr>
        <w:t>на</w:t>
      </w:r>
      <w:proofErr w:type="spellEnd"/>
      <w:r w:rsidRPr="00CB49D1">
        <w:rPr>
          <w:b/>
        </w:rPr>
        <w:t xml:space="preserve"> </w:t>
      </w:r>
      <w:proofErr w:type="spellStart"/>
      <w:r w:rsidRPr="00CB49D1">
        <w:rPr>
          <w:b/>
        </w:rPr>
        <w:t>лечение</w:t>
      </w:r>
      <w:proofErr w:type="spellEnd"/>
      <w:r w:rsidRPr="00CB49D1">
        <w:rPr>
          <w:b/>
        </w:rPr>
        <w:t xml:space="preserve"> </w:t>
      </w:r>
    </w:p>
    <w:tbl>
      <w:tblPr>
        <w:tblW w:w="0" w:type="auto"/>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E10D58" w:rsidRPr="00205DDC" w14:paraId="74BBB131" w14:textId="77777777" w:rsidTr="001F23A7">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333DB743" w14:textId="77777777" w:rsidR="00E10D58" w:rsidRPr="00205DDC" w:rsidRDefault="00E10D58" w:rsidP="001F23A7">
            <w:pPr>
              <w:tabs>
                <w:tab w:val="clear" w:pos="567"/>
              </w:tabs>
              <w:spacing w:line="240" w:lineRule="auto"/>
              <w:rPr>
                <w:szCs w:val="22"/>
                <w:lang w:val="en-US"/>
              </w:rPr>
            </w:pPr>
            <w:proofErr w:type="spellStart"/>
            <w:r w:rsidRPr="00E10D58">
              <w:rPr>
                <w:b/>
                <w:szCs w:val="22"/>
                <w:lang w:val="en-US"/>
              </w:rPr>
              <w:t>Събитие</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61AC5E5A" w14:textId="77777777" w:rsidR="00E10D58" w:rsidRPr="00205DDC" w:rsidRDefault="00E10D58" w:rsidP="001F23A7">
            <w:pPr>
              <w:tabs>
                <w:tab w:val="clear" w:pos="567"/>
              </w:tabs>
              <w:spacing w:line="240" w:lineRule="auto"/>
              <w:rPr>
                <w:szCs w:val="22"/>
                <w:lang w:val="en-US"/>
              </w:rPr>
            </w:pPr>
            <w:proofErr w:type="spellStart"/>
            <w:r w:rsidRPr="00E10D58">
              <w:rPr>
                <w:b/>
                <w:szCs w:val="22"/>
                <w:lang w:val="en-US"/>
              </w:rPr>
              <w:t>Ривароксабан</w:t>
            </w:r>
            <w:proofErr w:type="spellEnd"/>
            <w:r w:rsidRPr="00E10D58">
              <w:rPr>
                <w:b/>
                <w:szCs w:val="22"/>
                <w:lang w:val="en-US"/>
              </w:rPr>
              <w:t xml:space="preserve"> N=335*</w:t>
            </w:r>
          </w:p>
        </w:tc>
        <w:tc>
          <w:tcPr>
            <w:tcW w:w="2126" w:type="dxa"/>
            <w:tcBorders>
              <w:top w:val="single" w:sz="5" w:space="0" w:color="7E7E7E"/>
              <w:left w:val="single" w:sz="5" w:space="0" w:color="7E7E7E"/>
              <w:bottom w:val="single" w:sz="5" w:space="0" w:color="7E7E7E"/>
              <w:right w:val="single" w:sz="5" w:space="0" w:color="7E7E7E"/>
            </w:tcBorders>
          </w:tcPr>
          <w:p w14:paraId="2CAC9ACF" w14:textId="77777777" w:rsidR="00E10D58" w:rsidRPr="00205DDC" w:rsidRDefault="00E10D58" w:rsidP="001F23A7">
            <w:pPr>
              <w:tabs>
                <w:tab w:val="clear" w:pos="567"/>
              </w:tabs>
              <w:spacing w:line="240" w:lineRule="auto"/>
              <w:rPr>
                <w:szCs w:val="22"/>
                <w:lang w:val="en-US"/>
              </w:rPr>
            </w:pPr>
            <w:proofErr w:type="spellStart"/>
            <w:r w:rsidRPr="00E10D58">
              <w:rPr>
                <w:b/>
                <w:szCs w:val="22"/>
                <w:lang w:val="en-US"/>
              </w:rPr>
              <w:t>Компаратор</w:t>
            </w:r>
            <w:proofErr w:type="spellEnd"/>
            <w:r w:rsidRPr="00E10D58">
              <w:rPr>
                <w:b/>
                <w:szCs w:val="22"/>
                <w:lang w:val="en-US"/>
              </w:rPr>
              <w:t xml:space="preserve"> N=165*</w:t>
            </w:r>
          </w:p>
        </w:tc>
      </w:tr>
      <w:tr w:rsidR="00E10D58" w:rsidRPr="00205DDC" w14:paraId="0245DBEF" w14:textId="77777777" w:rsidTr="001F23A7">
        <w:trPr>
          <w:trHeight w:hRule="exact" w:val="270"/>
        </w:trPr>
        <w:tc>
          <w:tcPr>
            <w:tcW w:w="5212" w:type="dxa"/>
            <w:vMerge w:val="restart"/>
            <w:tcBorders>
              <w:top w:val="single" w:sz="5" w:space="0" w:color="7E7E7E"/>
              <w:left w:val="single" w:sz="5" w:space="0" w:color="7E7E7E"/>
              <w:right w:val="single" w:sz="5" w:space="0" w:color="7E7E7E"/>
            </w:tcBorders>
          </w:tcPr>
          <w:p w14:paraId="5F899544" w14:textId="77777777" w:rsidR="00E10D58" w:rsidRPr="00205DDC" w:rsidRDefault="00E10D58" w:rsidP="001F23A7">
            <w:pPr>
              <w:tabs>
                <w:tab w:val="clear" w:pos="567"/>
              </w:tabs>
              <w:spacing w:line="240" w:lineRule="auto"/>
              <w:rPr>
                <w:szCs w:val="22"/>
                <w:lang w:val="en-US"/>
              </w:rPr>
            </w:pPr>
            <w:proofErr w:type="spellStart"/>
            <w:r>
              <w:t>Рецидивиращ</w:t>
            </w:r>
            <w:proofErr w:type="spellEnd"/>
            <w:r>
              <w:t xml:space="preserve"> ВТЕ (</w:t>
            </w:r>
            <w:proofErr w:type="spellStart"/>
            <w:r>
              <w:t>първичен</w:t>
            </w:r>
            <w:proofErr w:type="spellEnd"/>
            <w:r>
              <w:t xml:space="preserve"> </w:t>
            </w:r>
            <w:proofErr w:type="spellStart"/>
            <w:r>
              <w:t>резултат</w:t>
            </w:r>
            <w:proofErr w:type="spellEnd"/>
            <w:r>
              <w:t xml:space="preserve"> </w:t>
            </w:r>
            <w:proofErr w:type="spellStart"/>
            <w:r>
              <w:t>за</w:t>
            </w:r>
            <w:proofErr w:type="spellEnd"/>
            <w:r>
              <w:t xml:space="preserve"> </w:t>
            </w:r>
            <w:proofErr w:type="spellStart"/>
            <w:r>
              <w:t>ефикасност</w:t>
            </w:r>
            <w:proofErr w:type="spellEnd"/>
            <w:r>
              <w:t>)</w:t>
            </w:r>
          </w:p>
        </w:tc>
        <w:tc>
          <w:tcPr>
            <w:tcW w:w="2126" w:type="dxa"/>
            <w:tcBorders>
              <w:top w:val="single" w:sz="5" w:space="0" w:color="7E7E7E"/>
              <w:left w:val="single" w:sz="5" w:space="0" w:color="7E7E7E"/>
              <w:bottom w:val="nil"/>
              <w:right w:val="single" w:sz="5" w:space="0" w:color="7E7E7E"/>
            </w:tcBorders>
          </w:tcPr>
          <w:p w14:paraId="3C304445" w14:textId="77777777" w:rsidR="00E10D58" w:rsidRPr="00205DDC" w:rsidRDefault="00E10D58" w:rsidP="001F23A7">
            <w:pPr>
              <w:tabs>
                <w:tab w:val="clear" w:pos="567"/>
              </w:tabs>
              <w:spacing w:line="240" w:lineRule="auto"/>
              <w:rPr>
                <w:szCs w:val="22"/>
                <w:lang w:val="en-US"/>
              </w:rPr>
            </w:pPr>
            <w:r w:rsidRPr="00205DDC">
              <w:rPr>
                <w:szCs w:val="22"/>
                <w:lang w:val="en-US"/>
              </w:rPr>
              <w:t>4</w:t>
            </w:r>
          </w:p>
        </w:tc>
        <w:tc>
          <w:tcPr>
            <w:tcW w:w="2126" w:type="dxa"/>
            <w:tcBorders>
              <w:top w:val="single" w:sz="5" w:space="0" w:color="7E7E7E"/>
              <w:left w:val="single" w:sz="5" w:space="0" w:color="7E7E7E"/>
              <w:bottom w:val="nil"/>
              <w:right w:val="single" w:sz="5" w:space="0" w:color="7E7E7E"/>
            </w:tcBorders>
          </w:tcPr>
          <w:p w14:paraId="22B7DA7E" w14:textId="77777777" w:rsidR="00E10D58" w:rsidRPr="00205DDC" w:rsidRDefault="00E10D58" w:rsidP="001F23A7">
            <w:pPr>
              <w:tabs>
                <w:tab w:val="clear" w:pos="567"/>
              </w:tabs>
              <w:spacing w:line="240" w:lineRule="auto"/>
              <w:rPr>
                <w:szCs w:val="22"/>
                <w:lang w:val="en-US"/>
              </w:rPr>
            </w:pPr>
            <w:r w:rsidRPr="00205DDC">
              <w:rPr>
                <w:szCs w:val="22"/>
                <w:lang w:val="en-US"/>
              </w:rPr>
              <w:t>5</w:t>
            </w:r>
          </w:p>
        </w:tc>
      </w:tr>
      <w:tr w:rsidR="00E10D58" w:rsidRPr="00205DDC" w14:paraId="3F51642A" w14:textId="77777777" w:rsidTr="001F23A7">
        <w:trPr>
          <w:trHeight w:hRule="exact" w:val="253"/>
        </w:trPr>
        <w:tc>
          <w:tcPr>
            <w:tcW w:w="5212" w:type="dxa"/>
            <w:vMerge/>
            <w:tcBorders>
              <w:left w:val="single" w:sz="5" w:space="0" w:color="7E7E7E"/>
              <w:right w:val="single" w:sz="5" w:space="0" w:color="7E7E7E"/>
            </w:tcBorders>
          </w:tcPr>
          <w:p w14:paraId="4D13103A"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6F6267F2" w14:textId="77777777" w:rsidR="00E10D58" w:rsidRPr="00205DDC" w:rsidRDefault="00421293" w:rsidP="001F23A7">
            <w:pPr>
              <w:tabs>
                <w:tab w:val="clear" w:pos="567"/>
              </w:tabs>
              <w:spacing w:line="240" w:lineRule="auto"/>
              <w:rPr>
                <w:szCs w:val="22"/>
                <w:lang w:val="en-US"/>
              </w:rPr>
            </w:pPr>
            <w:r>
              <w:rPr>
                <w:szCs w:val="22"/>
                <w:lang w:val="en-US"/>
              </w:rPr>
              <w:t>(1,</w:t>
            </w:r>
            <w:r w:rsidR="00E10D58" w:rsidRPr="00205DDC">
              <w:rPr>
                <w:szCs w:val="22"/>
                <w:lang w:val="en-US"/>
              </w:rPr>
              <w:t>2%, 95% CI</w:t>
            </w:r>
          </w:p>
        </w:tc>
        <w:tc>
          <w:tcPr>
            <w:tcW w:w="2126" w:type="dxa"/>
            <w:tcBorders>
              <w:top w:val="nil"/>
              <w:left w:val="single" w:sz="5" w:space="0" w:color="7E7E7E"/>
              <w:bottom w:val="nil"/>
              <w:right w:val="single" w:sz="5" w:space="0" w:color="7E7E7E"/>
            </w:tcBorders>
          </w:tcPr>
          <w:p w14:paraId="2D3AAED1" w14:textId="77777777" w:rsidR="00E10D58" w:rsidRPr="00205DDC" w:rsidRDefault="00421293" w:rsidP="001F23A7">
            <w:pPr>
              <w:tabs>
                <w:tab w:val="clear" w:pos="567"/>
              </w:tabs>
              <w:spacing w:line="240" w:lineRule="auto"/>
              <w:rPr>
                <w:szCs w:val="22"/>
                <w:lang w:val="en-US"/>
              </w:rPr>
            </w:pPr>
            <w:r>
              <w:rPr>
                <w:szCs w:val="22"/>
                <w:lang w:val="en-US"/>
              </w:rPr>
              <w:t>(3,</w:t>
            </w:r>
            <w:r w:rsidR="00E10D58" w:rsidRPr="00205DDC">
              <w:rPr>
                <w:szCs w:val="22"/>
                <w:lang w:val="en-US"/>
              </w:rPr>
              <w:t>0%, 95% CI</w:t>
            </w:r>
          </w:p>
        </w:tc>
      </w:tr>
      <w:tr w:rsidR="00E10D58" w:rsidRPr="00205DDC" w14:paraId="5EB5E785" w14:textId="77777777" w:rsidTr="001F23A7">
        <w:trPr>
          <w:trHeight w:hRule="exact" w:val="246"/>
        </w:trPr>
        <w:tc>
          <w:tcPr>
            <w:tcW w:w="5212" w:type="dxa"/>
            <w:vMerge/>
            <w:tcBorders>
              <w:left w:val="single" w:sz="5" w:space="0" w:color="7E7E7E"/>
              <w:bottom w:val="single" w:sz="5" w:space="0" w:color="7E7E7E"/>
              <w:right w:val="single" w:sz="5" w:space="0" w:color="7E7E7E"/>
            </w:tcBorders>
          </w:tcPr>
          <w:p w14:paraId="307C69BD"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2FF14044" w14:textId="77777777" w:rsidR="00E10D58" w:rsidRPr="00205DDC" w:rsidRDefault="00421293" w:rsidP="001F23A7">
            <w:pPr>
              <w:tabs>
                <w:tab w:val="clear" w:pos="567"/>
              </w:tabs>
              <w:spacing w:line="240" w:lineRule="auto"/>
              <w:rPr>
                <w:szCs w:val="22"/>
                <w:lang w:val="en-US"/>
              </w:rPr>
            </w:pPr>
            <w:r>
              <w:rPr>
                <w:szCs w:val="22"/>
                <w:lang w:val="en-US"/>
              </w:rPr>
              <w:t>0,</w:t>
            </w:r>
            <w:r w:rsidR="00E10D58" w:rsidRPr="00205DDC">
              <w:rPr>
                <w:szCs w:val="22"/>
                <w:lang w:val="en-US"/>
              </w:rPr>
              <w:t>4% – 3</w:t>
            </w:r>
            <w:r w:rsidR="00E10D58">
              <w:rPr>
                <w:szCs w:val="22"/>
                <w:lang w:val="en-US"/>
              </w:rPr>
              <w:t>,</w:t>
            </w:r>
            <w:r w:rsidR="00E10D58" w:rsidRPr="00205DDC">
              <w:rPr>
                <w:szCs w:val="22"/>
                <w:lang w:val="en-US"/>
              </w:rPr>
              <w:t>0%)</w:t>
            </w:r>
          </w:p>
        </w:tc>
        <w:tc>
          <w:tcPr>
            <w:tcW w:w="2126" w:type="dxa"/>
            <w:tcBorders>
              <w:top w:val="nil"/>
              <w:left w:val="single" w:sz="5" w:space="0" w:color="7E7E7E"/>
              <w:bottom w:val="single" w:sz="5" w:space="0" w:color="7E7E7E"/>
              <w:right w:val="single" w:sz="5" w:space="0" w:color="7E7E7E"/>
            </w:tcBorders>
          </w:tcPr>
          <w:p w14:paraId="553B4AEA" w14:textId="77777777" w:rsidR="00E10D58" w:rsidRPr="00205DDC" w:rsidRDefault="00E10D58" w:rsidP="001F23A7">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2% - 6</w:t>
            </w:r>
            <w:r>
              <w:rPr>
                <w:szCs w:val="22"/>
                <w:lang w:val="en-US"/>
              </w:rPr>
              <w:t>,</w:t>
            </w:r>
            <w:r w:rsidRPr="00205DDC">
              <w:rPr>
                <w:szCs w:val="22"/>
                <w:lang w:val="en-US"/>
              </w:rPr>
              <w:t>6%)</w:t>
            </w:r>
          </w:p>
        </w:tc>
      </w:tr>
      <w:tr w:rsidR="00E10D58" w:rsidRPr="00205DDC" w14:paraId="2F775A39" w14:textId="77777777" w:rsidTr="001F23A7">
        <w:trPr>
          <w:trHeight w:hRule="exact" w:val="270"/>
        </w:trPr>
        <w:tc>
          <w:tcPr>
            <w:tcW w:w="5212" w:type="dxa"/>
            <w:tcBorders>
              <w:top w:val="single" w:sz="5" w:space="0" w:color="7E7E7E"/>
              <w:left w:val="single" w:sz="5" w:space="0" w:color="7E7E7E"/>
              <w:bottom w:val="nil"/>
              <w:right w:val="single" w:sz="5" w:space="0" w:color="7E7E7E"/>
            </w:tcBorders>
          </w:tcPr>
          <w:p w14:paraId="037FC478" w14:textId="77777777" w:rsidR="00E10D58" w:rsidRPr="00205DDC" w:rsidRDefault="00473003" w:rsidP="001F23A7">
            <w:pPr>
              <w:tabs>
                <w:tab w:val="clear" w:pos="567"/>
              </w:tabs>
              <w:spacing w:line="240" w:lineRule="auto"/>
              <w:rPr>
                <w:szCs w:val="22"/>
                <w:lang w:val="en-US"/>
              </w:rPr>
            </w:pPr>
            <w:proofErr w:type="spellStart"/>
            <w:r>
              <w:t>Комбинация</w:t>
            </w:r>
            <w:proofErr w:type="spellEnd"/>
            <w:r>
              <w:t xml:space="preserve">: </w:t>
            </w:r>
            <w:proofErr w:type="spellStart"/>
            <w:r>
              <w:t>симптоматичен</w:t>
            </w:r>
            <w:proofErr w:type="spellEnd"/>
            <w:r>
              <w:t xml:space="preserve"> </w:t>
            </w:r>
            <w:proofErr w:type="spellStart"/>
            <w:r>
              <w:t>рецидивиращ</w:t>
            </w:r>
            <w:proofErr w:type="spellEnd"/>
            <w:r>
              <w:t xml:space="preserve"> ВТЕ +</w:t>
            </w:r>
          </w:p>
        </w:tc>
        <w:tc>
          <w:tcPr>
            <w:tcW w:w="2126" w:type="dxa"/>
            <w:tcBorders>
              <w:top w:val="single" w:sz="5" w:space="0" w:color="7E7E7E"/>
              <w:left w:val="single" w:sz="5" w:space="0" w:color="7E7E7E"/>
              <w:bottom w:val="nil"/>
              <w:right w:val="single" w:sz="5" w:space="0" w:color="7E7E7E"/>
            </w:tcBorders>
          </w:tcPr>
          <w:p w14:paraId="57A0D954" w14:textId="77777777" w:rsidR="00E10D58" w:rsidRPr="00205DDC" w:rsidRDefault="00E10D58" w:rsidP="001F23A7">
            <w:pPr>
              <w:tabs>
                <w:tab w:val="clear" w:pos="567"/>
              </w:tabs>
              <w:spacing w:line="240" w:lineRule="auto"/>
              <w:rPr>
                <w:szCs w:val="22"/>
                <w:lang w:val="en-US"/>
              </w:rPr>
            </w:pPr>
            <w:r w:rsidRPr="00205DDC">
              <w:rPr>
                <w:szCs w:val="22"/>
                <w:lang w:val="en-US"/>
              </w:rPr>
              <w:t>5</w:t>
            </w:r>
          </w:p>
        </w:tc>
        <w:tc>
          <w:tcPr>
            <w:tcW w:w="2126" w:type="dxa"/>
            <w:tcBorders>
              <w:top w:val="single" w:sz="5" w:space="0" w:color="7E7E7E"/>
              <w:left w:val="single" w:sz="5" w:space="0" w:color="7E7E7E"/>
              <w:bottom w:val="nil"/>
              <w:right w:val="single" w:sz="5" w:space="0" w:color="7E7E7E"/>
            </w:tcBorders>
          </w:tcPr>
          <w:p w14:paraId="50BE4C06" w14:textId="77777777" w:rsidR="00E10D58" w:rsidRPr="00205DDC" w:rsidRDefault="00E10D58" w:rsidP="001F23A7">
            <w:pPr>
              <w:tabs>
                <w:tab w:val="clear" w:pos="567"/>
              </w:tabs>
              <w:spacing w:line="240" w:lineRule="auto"/>
              <w:rPr>
                <w:szCs w:val="22"/>
                <w:lang w:val="en-US"/>
              </w:rPr>
            </w:pPr>
            <w:r w:rsidRPr="00205DDC">
              <w:rPr>
                <w:szCs w:val="22"/>
                <w:lang w:val="en-US"/>
              </w:rPr>
              <w:t>6</w:t>
            </w:r>
          </w:p>
        </w:tc>
      </w:tr>
      <w:tr w:rsidR="00E10D58" w:rsidRPr="00205DDC" w14:paraId="42D840ED" w14:textId="77777777" w:rsidTr="001F23A7">
        <w:trPr>
          <w:trHeight w:hRule="exact" w:val="253"/>
        </w:trPr>
        <w:tc>
          <w:tcPr>
            <w:tcW w:w="5212" w:type="dxa"/>
            <w:vMerge w:val="restart"/>
            <w:tcBorders>
              <w:top w:val="nil"/>
              <w:left w:val="single" w:sz="5" w:space="0" w:color="7E7E7E"/>
              <w:right w:val="single" w:sz="5" w:space="0" w:color="7E7E7E"/>
            </w:tcBorders>
          </w:tcPr>
          <w:p w14:paraId="10CD0098" w14:textId="77777777" w:rsidR="00E10D58" w:rsidRPr="00205DDC" w:rsidRDefault="00473003" w:rsidP="001F23A7">
            <w:pPr>
              <w:tabs>
                <w:tab w:val="clear" w:pos="567"/>
              </w:tabs>
              <w:spacing w:line="240" w:lineRule="auto"/>
              <w:rPr>
                <w:szCs w:val="22"/>
                <w:lang w:val="en-US"/>
              </w:rPr>
            </w:pPr>
            <w:proofErr w:type="spellStart"/>
            <w:r>
              <w:t>асимптоматично</w:t>
            </w:r>
            <w:proofErr w:type="spellEnd"/>
            <w:r>
              <w:t xml:space="preserve"> </w:t>
            </w:r>
            <w:proofErr w:type="spellStart"/>
            <w:r>
              <w:t>влошаване</w:t>
            </w:r>
            <w:proofErr w:type="spellEnd"/>
            <w:r>
              <w:t xml:space="preserve"> </w:t>
            </w:r>
            <w:proofErr w:type="spellStart"/>
            <w:r>
              <w:t>при</w:t>
            </w:r>
            <w:proofErr w:type="spellEnd"/>
            <w:r>
              <w:t xml:space="preserve"> </w:t>
            </w: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p>
        </w:tc>
        <w:tc>
          <w:tcPr>
            <w:tcW w:w="2126" w:type="dxa"/>
            <w:tcBorders>
              <w:top w:val="nil"/>
              <w:left w:val="single" w:sz="5" w:space="0" w:color="7E7E7E"/>
              <w:bottom w:val="nil"/>
              <w:right w:val="single" w:sz="5" w:space="0" w:color="7E7E7E"/>
            </w:tcBorders>
          </w:tcPr>
          <w:p w14:paraId="239C906D" w14:textId="77777777" w:rsidR="00E10D58" w:rsidRPr="00205DDC" w:rsidRDefault="00E10D58" w:rsidP="001F23A7">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5%, 95% CI</w:t>
            </w:r>
          </w:p>
        </w:tc>
        <w:tc>
          <w:tcPr>
            <w:tcW w:w="2126" w:type="dxa"/>
            <w:tcBorders>
              <w:top w:val="nil"/>
              <w:left w:val="single" w:sz="5" w:space="0" w:color="7E7E7E"/>
              <w:bottom w:val="nil"/>
              <w:right w:val="single" w:sz="5" w:space="0" w:color="7E7E7E"/>
            </w:tcBorders>
          </w:tcPr>
          <w:p w14:paraId="485D6AD5" w14:textId="77777777" w:rsidR="00E10D58" w:rsidRPr="00205DDC" w:rsidRDefault="00E10D58" w:rsidP="001F23A7">
            <w:pPr>
              <w:tabs>
                <w:tab w:val="clear" w:pos="567"/>
              </w:tabs>
              <w:spacing w:line="240" w:lineRule="auto"/>
              <w:rPr>
                <w:szCs w:val="22"/>
                <w:lang w:val="en-US"/>
              </w:rPr>
            </w:pPr>
            <w:r w:rsidRPr="00205DDC">
              <w:rPr>
                <w:szCs w:val="22"/>
                <w:lang w:val="en-US"/>
              </w:rPr>
              <w:t>(3</w:t>
            </w:r>
            <w:r>
              <w:rPr>
                <w:szCs w:val="22"/>
                <w:lang w:val="en-US"/>
              </w:rPr>
              <w:t>,</w:t>
            </w:r>
            <w:r w:rsidRPr="00205DDC">
              <w:rPr>
                <w:szCs w:val="22"/>
                <w:lang w:val="en-US"/>
              </w:rPr>
              <w:t>6%, 95% CI</w:t>
            </w:r>
          </w:p>
        </w:tc>
      </w:tr>
      <w:tr w:rsidR="00E10D58" w:rsidRPr="00205DDC" w14:paraId="4DCA304B" w14:textId="77777777" w:rsidTr="001F23A7">
        <w:trPr>
          <w:trHeight w:hRule="exact" w:val="246"/>
        </w:trPr>
        <w:tc>
          <w:tcPr>
            <w:tcW w:w="5212" w:type="dxa"/>
            <w:vMerge/>
            <w:tcBorders>
              <w:left w:val="single" w:sz="5" w:space="0" w:color="7E7E7E"/>
              <w:bottom w:val="single" w:sz="5" w:space="0" w:color="7E7E7E"/>
              <w:right w:val="single" w:sz="5" w:space="0" w:color="7E7E7E"/>
            </w:tcBorders>
          </w:tcPr>
          <w:p w14:paraId="7D3F8BE0"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09E61108" w14:textId="77777777" w:rsidR="00E10D58" w:rsidRPr="00205DDC" w:rsidRDefault="00E10D58"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6% – 3</w:t>
            </w:r>
            <w:r>
              <w:rPr>
                <w:szCs w:val="22"/>
                <w:lang w:val="en-US"/>
              </w:rPr>
              <w:t>,</w:t>
            </w:r>
            <w:r w:rsidRPr="00205DDC">
              <w:rPr>
                <w:szCs w:val="22"/>
                <w:lang w:val="en-US"/>
              </w:rPr>
              <w:t>4%)</w:t>
            </w:r>
          </w:p>
        </w:tc>
        <w:tc>
          <w:tcPr>
            <w:tcW w:w="2126" w:type="dxa"/>
            <w:tcBorders>
              <w:top w:val="nil"/>
              <w:left w:val="single" w:sz="5" w:space="0" w:color="7E7E7E"/>
              <w:bottom w:val="single" w:sz="5" w:space="0" w:color="7E7E7E"/>
              <w:right w:val="single" w:sz="5" w:space="0" w:color="7E7E7E"/>
            </w:tcBorders>
          </w:tcPr>
          <w:p w14:paraId="5A280EBC" w14:textId="77777777" w:rsidR="00E10D58" w:rsidRPr="00205DDC" w:rsidRDefault="00E10D58" w:rsidP="001F23A7">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6% – 7</w:t>
            </w:r>
            <w:r>
              <w:rPr>
                <w:szCs w:val="22"/>
                <w:lang w:val="en-US"/>
              </w:rPr>
              <w:t>,</w:t>
            </w:r>
            <w:r w:rsidRPr="00205DDC">
              <w:rPr>
                <w:szCs w:val="22"/>
                <w:lang w:val="en-US"/>
              </w:rPr>
              <w:t>6%)</w:t>
            </w:r>
          </w:p>
        </w:tc>
      </w:tr>
      <w:tr w:rsidR="00E10D58" w:rsidRPr="00205DDC" w14:paraId="4889AA88" w14:textId="77777777" w:rsidTr="001F23A7">
        <w:trPr>
          <w:trHeight w:hRule="exact" w:val="270"/>
        </w:trPr>
        <w:tc>
          <w:tcPr>
            <w:tcW w:w="5212" w:type="dxa"/>
            <w:tcBorders>
              <w:top w:val="single" w:sz="5" w:space="0" w:color="7E7E7E"/>
              <w:left w:val="single" w:sz="5" w:space="0" w:color="7E7E7E"/>
              <w:bottom w:val="nil"/>
              <w:right w:val="single" w:sz="5" w:space="0" w:color="7E7E7E"/>
            </w:tcBorders>
          </w:tcPr>
          <w:p w14:paraId="60AB7999" w14:textId="77777777" w:rsidR="00E10D58" w:rsidRPr="00205DDC" w:rsidRDefault="00473003" w:rsidP="001F23A7">
            <w:pPr>
              <w:tabs>
                <w:tab w:val="clear" w:pos="567"/>
              </w:tabs>
              <w:spacing w:line="240" w:lineRule="auto"/>
              <w:rPr>
                <w:szCs w:val="22"/>
                <w:lang w:val="en-US"/>
              </w:rPr>
            </w:pPr>
            <w:proofErr w:type="spellStart"/>
            <w:r>
              <w:t>Комбинация</w:t>
            </w:r>
            <w:proofErr w:type="spellEnd"/>
            <w:r>
              <w:t xml:space="preserve">: </w:t>
            </w:r>
            <w:proofErr w:type="spellStart"/>
            <w:r>
              <w:t>симптоматичен</w:t>
            </w:r>
            <w:proofErr w:type="spellEnd"/>
            <w:r>
              <w:t xml:space="preserve"> </w:t>
            </w:r>
            <w:proofErr w:type="spellStart"/>
            <w:r>
              <w:t>рецидивиращ</w:t>
            </w:r>
            <w:proofErr w:type="spellEnd"/>
            <w:r>
              <w:t xml:space="preserve"> ВТЕ +</w:t>
            </w:r>
          </w:p>
        </w:tc>
        <w:tc>
          <w:tcPr>
            <w:tcW w:w="2126" w:type="dxa"/>
            <w:tcBorders>
              <w:top w:val="single" w:sz="5" w:space="0" w:color="7E7E7E"/>
              <w:left w:val="single" w:sz="5" w:space="0" w:color="7E7E7E"/>
              <w:bottom w:val="nil"/>
              <w:right w:val="single" w:sz="5" w:space="0" w:color="7E7E7E"/>
            </w:tcBorders>
          </w:tcPr>
          <w:p w14:paraId="2D64BFF2" w14:textId="77777777" w:rsidR="00E10D58" w:rsidRPr="00205DDC" w:rsidRDefault="00E10D58" w:rsidP="001F23A7">
            <w:pPr>
              <w:tabs>
                <w:tab w:val="clear" w:pos="567"/>
              </w:tabs>
              <w:spacing w:line="240" w:lineRule="auto"/>
              <w:rPr>
                <w:szCs w:val="22"/>
                <w:lang w:val="en-US"/>
              </w:rPr>
            </w:pPr>
            <w:r w:rsidRPr="00205DDC">
              <w:rPr>
                <w:szCs w:val="22"/>
                <w:lang w:val="en-US"/>
              </w:rPr>
              <w:t>21</w:t>
            </w:r>
          </w:p>
        </w:tc>
        <w:tc>
          <w:tcPr>
            <w:tcW w:w="2126" w:type="dxa"/>
            <w:tcBorders>
              <w:top w:val="single" w:sz="5" w:space="0" w:color="7E7E7E"/>
              <w:left w:val="single" w:sz="5" w:space="0" w:color="7E7E7E"/>
              <w:bottom w:val="nil"/>
              <w:right w:val="single" w:sz="5" w:space="0" w:color="7E7E7E"/>
            </w:tcBorders>
          </w:tcPr>
          <w:p w14:paraId="0D2466D5" w14:textId="77777777" w:rsidR="00E10D58" w:rsidRPr="00205DDC" w:rsidRDefault="00E10D58" w:rsidP="001F23A7">
            <w:pPr>
              <w:tabs>
                <w:tab w:val="clear" w:pos="567"/>
              </w:tabs>
              <w:spacing w:line="240" w:lineRule="auto"/>
              <w:rPr>
                <w:szCs w:val="22"/>
                <w:lang w:val="en-US"/>
              </w:rPr>
            </w:pPr>
            <w:r w:rsidRPr="00205DDC">
              <w:rPr>
                <w:szCs w:val="22"/>
                <w:lang w:val="en-US"/>
              </w:rPr>
              <w:t>19</w:t>
            </w:r>
          </w:p>
        </w:tc>
      </w:tr>
      <w:tr w:rsidR="00E10D58" w:rsidRPr="00205DDC" w14:paraId="00AC760E" w14:textId="77777777" w:rsidTr="001F23A7">
        <w:trPr>
          <w:trHeight w:hRule="exact" w:val="253"/>
        </w:trPr>
        <w:tc>
          <w:tcPr>
            <w:tcW w:w="5212" w:type="dxa"/>
            <w:tcBorders>
              <w:top w:val="nil"/>
              <w:left w:val="single" w:sz="5" w:space="0" w:color="7E7E7E"/>
              <w:bottom w:val="nil"/>
              <w:right w:val="single" w:sz="5" w:space="0" w:color="7E7E7E"/>
            </w:tcBorders>
          </w:tcPr>
          <w:p w14:paraId="6460033D" w14:textId="77777777" w:rsidR="00E10D58" w:rsidRPr="00205DDC" w:rsidRDefault="00473003" w:rsidP="001F23A7">
            <w:pPr>
              <w:tabs>
                <w:tab w:val="clear" w:pos="567"/>
              </w:tabs>
              <w:spacing w:line="240" w:lineRule="auto"/>
              <w:rPr>
                <w:szCs w:val="22"/>
                <w:lang w:val="en-US"/>
              </w:rPr>
            </w:pPr>
            <w:proofErr w:type="spellStart"/>
            <w:r>
              <w:t>асимптоматично</w:t>
            </w:r>
            <w:proofErr w:type="spellEnd"/>
            <w:r>
              <w:t xml:space="preserve"> </w:t>
            </w:r>
            <w:proofErr w:type="spellStart"/>
            <w:r>
              <w:t>влошаване</w:t>
            </w:r>
            <w:proofErr w:type="spellEnd"/>
            <w:r>
              <w:t xml:space="preserve"> + </w:t>
            </w:r>
            <w:proofErr w:type="spellStart"/>
            <w:r>
              <w:t>без</w:t>
            </w:r>
            <w:proofErr w:type="spellEnd"/>
            <w:r>
              <w:t xml:space="preserve"> </w:t>
            </w:r>
            <w:proofErr w:type="spellStart"/>
            <w:r>
              <w:t>промяна</w:t>
            </w:r>
            <w:proofErr w:type="spellEnd"/>
            <w:r>
              <w:t xml:space="preserve"> </w:t>
            </w:r>
            <w:proofErr w:type="spellStart"/>
            <w:r>
              <w:t>при</w:t>
            </w:r>
            <w:proofErr w:type="spellEnd"/>
          </w:p>
        </w:tc>
        <w:tc>
          <w:tcPr>
            <w:tcW w:w="2126" w:type="dxa"/>
            <w:tcBorders>
              <w:top w:val="nil"/>
              <w:left w:val="single" w:sz="5" w:space="0" w:color="7E7E7E"/>
              <w:bottom w:val="nil"/>
              <w:right w:val="single" w:sz="5" w:space="0" w:color="7E7E7E"/>
            </w:tcBorders>
          </w:tcPr>
          <w:p w14:paraId="52692136" w14:textId="77777777" w:rsidR="00E10D58" w:rsidRPr="00205DDC" w:rsidRDefault="00E10D58" w:rsidP="001F23A7">
            <w:pPr>
              <w:tabs>
                <w:tab w:val="clear" w:pos="567"/>
              </w:tabs>
              <w:spacing w:line="240" w:lineRule="auto"/>
              <w:rPr>
                <w:szCs w:val="22"/>
                <w:lang w:val="en-US"/>
              </w:rPr>
            </w:pPr>
            <w:r w:rsidRPr="00205DDC">
              <w:rPr>
                <w:szCs w:val="22"/>
                <w:lang w:val="en-US"/>
              </w:rPr>
              <w:t>(6</w:t>
            </w:r>
            <w:r>
              <w:rPr>
                <w:szCs w:val="22"/>
                <w:lang w:val="en-US"/>
              </w:rPr>
              <w:t>,</w:t>
            </w:r>
            <w:r w:rsidRPr="00205DDC">
              <w:rPr>
                <w:szCs w:val="22"/>
                <w:lang w:val="en-US"/>
              </w:rPr>
              <w:t>3%, 95% CI</w:t>
            </w:r>
          </w:p>
        </w:tc>
        <w:tc>
          <w:tcPr>
            <w:tcW w:w="2126" w:type="dxa"/>
            <w:tcBorders>
              <w:top w:val="nil"/>
              <w:left w:val="single" w:sz="5" w:space="0" w:color="7E7E7E"/>
              <w:bottom w:val="nil"/>
              <w:right w:val="single" w:sz="5" w:space="0" w:color="7E7E7E"/>
            </w:tcBorders>
          </w:tcPr>
          <w:p w14:paraId="262BFD98" w14:textId="77777777" w:rsidR="00E10D58" w:rsidRPr="00205DDC" w:rsidRDefault="00E10D58" w:rsidP="001F23A7">
            <w:pPr>
              <w:tabs>
                <w:tab w:val="clear" w:pos="567"/>
              </w:tabs>
              <w:spacing w:line="240" w:lineRule="auto"/>
              <w:rPr>
                <w:szCs w:val="22"/>
                <w:lang w:val="en-US"/>
              </w:rPr>
            </w:pPr>
            <w:r w:rsidRPr="00205DDC">
              <w:rPr>
                <w:szCs w:val="22"/>
                <w:lang w:val="en-US"/>
              </w:rPr>
              <w:t>(11</w:t>
            </w:r>
            <w:r>
              <w:rPr>
                <w:szCs w:val="22"/>
                <w:lang w:val="en-US"/>
              </w:rPr>
              <w:t>,</w:t>
            </w:r>
            <w:r w:rsidRPr="00205DDC">
              <w:rPr>
                <w:szCs w:val="22"/>
                <w:lang w:val="en-US"/>
              </w:rPr>
              <w:t>5%, 95% CI</w:t>
            </w:r>
          </w:p>
        </w:tc>
      </w:tr>
      <w:tr w:rsidR="00E10D58" w:rsidRPr="00205DDC" w14:paraId="62171A81" w14:textId="77777777" w:rsidTr="001F23A7">
        <w:trPr>
          <w:trHeight w:hRule="exact" w:val="308"/>
        </w:trPr>
        <w:tc>
          <w:tcPr>
            <w:tcW w:w="5212" w:type="dxa"/>
            <w:tcBorders>
              <w:top w:val="nil"/>
              <w:left w:val="single" w:sz="5" w:space="0" w:color="7E7E7E"/>
              <w:bottom w:val="single" w:sz="5" w:space="0" w:color="7E7E7E"/>
              <w:right w:val="single" w:sz="5" w:space="0" w:color="7E7E7E"/>
            </w:tcBorders>
          </w:tcPr>
          <w:p w14:paraId="7339B5A6" w14:textId="77777777" w:rsidR="00E10D58" w:rsidRPr="00205DDC" w:rsidRDefault="00473003" w:rsidP="001F23A7">
            <w:pPr>
              <w:tabs>
                <w:tab w:val="clear" w:pos="567"/>
              </w:tabs>
              <w:spacing w:line="240" w:lineRule="auto"/>
              <w:rPr>
                <w:szCs w:val="22"/>
                <w:lang w:val="en-US"/>
              </w:rPr>
            </w:pP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p>
        </w:tc>
        <w:tc>
          <w:tcPr>
            <w:tcW w:w="2126" w:type="dxa"/>
            <w:tcBorders>
              <w:top w:val="nil"/>
              <w:left w:val="single" w:sz="5" w:space="0" w:color="7E7E7E"/>
              <w:bottom w:val="single" w:sz="5" w:space="0" w:color="7E7E7E"/>
              <w:right w:val="single" w:sz="5" w:space="0" w:color="7E7E7E"/>
            </w:tcBorders>
          </w:tcPr>
          <w:p w14:paraId="07FA94D9" w14:textId="77777777" w:rsidR="00E10D58" w:rsidRPr="00205DDC" w:rsidRDefault="00E10D58" w:rsidP="001F23A7">
            <w:pPr>
              <w:tabs>
                <w:tab w:val="clear" w:pos="567"/>
              </w:tabs>
              <w:spacing w:line="240" w:lineRule="auto"/>
              <w:rPr>
                <w:szCs w:val="22"/>
                <w:lang w:val="en-US"/>
              </w:rPr>
            </w:pPr>
            <w:r w:rsidRPr="00205DDC">
              <w:rPr>
                <w:szCs w:val="22"/>
                <w:lang w:val="en-US"/>
              </w:rPr>
              <w:t>4</w:t>
            </w:r>
            <w:r>
              <w:rPr>
                <w:szCs w:val="22"/>
                <w:lang w:val="en-US"/>
              </w:rPr>
              <w:t>,</w:t>
            </w:r>
            <w:r w:rsidRPr="00205DDC">
              <w:rPr>
                <w:szCs w:val="22"/>
                <w:lang w:val="en-US"/>
              </w:rPr>
              <w:t>0% – 9</w:t>
            </w:r>
            <w:r>
              <w:rPr>
                <w:szCs w:val="22"/>
                <w:lang w:val="en-US"/>
              </w:rPr>
              <w:t>,</w:t>
            </w:r>
            <w:r w:rsidRPr="00205DDC">
              <w:rPr>
                <w:szCs w:val="22"/>
                <w:lang w:val="en-US"/>
              </w:rPr>
              <w:t>2%)</w:t>
            </w:r>
          </w:p>
        </w:tc>
        <w:tc>
          <w:tcPr>
            <w:tcW w:w="2126" w:type="dxa"/>
            <w:tcBorders>
              <w:top w:val="nil"/>
              <w:left w:val="single" w:sz="5" w:space="0" w:color="7E7E7E"/>
              <w:bottom w:val="single" w:sz="5" w:space="0" w:color="7E7E7E"/>
              <w:right w:val="single" w:sz="5" w:space="0" w:color="7E7E7E"/>
            </w:tcBorders>
          </w:tcPr>
          <w:p w14:paraId="332D0B4B" w14:textId="77777777" w:rsidR="00E10D58" w:rsidRPr="00205DDC" w:rsidRDefault="00E10D58" w:rsidP="001F23A7">
            <w:pPr>
              <w:tabs>
                <w:tab w:val="clear" w:pos="567"/>
              </w:tabs>
              <w:spacing w:line="240" w:lineRule="auto"/>
              <w:rPr>
                <w:szCs w:val="22"/>
                <w:lang w:val="en-US"/>
              </w:rPr>
            </w:pPr>
            <w:r w:rsidRPr="00205DDC">
              <w:rPr>
                <w:szCs w:val="22"/>
                <w:lang w:val="en-US"/>
              </w:rPr>
              <w:t>7</w:t>
            </w:r>
            <w:r>
              <w:rPr>
                <w:szCs w:val="22"/>
                <w:lang w:val="en-US"/>
              </w:rPr>
              <w:t>,</w:t>
            </w:r>
            <w:r w:rsidRPr="00205DDC">
              <w:rPr>
                <w:szCs w:val="22"/>
                <w:lang w:val="en-US"/>
              </w:rPr>
              <w:t>3% – 17</w:t>
            </w:r>
            <w:r>
              <w:rPr>
                <w:szCs w:val="22"/>
                <w:lang w:val="en-US"/>
              </w:rPr>
              <w:t>,</w:t>
            </w:r>
            <w:r w:rsidRPr="00205DDC">
              <w:rPr>
                <w:szCs w:val="22"/>
                <w:lang w:val="en-US"/>
              </w:rPr>
              <w:t>4%)</w:t>
            </w:r>
          </w:p>
        </w:tc>
      </w:tr>
      <w:tr w:rsidR="00E10D58" w:rsidRPr="00205DDC" w14:paraId="63E1D36D" w14:textId="77777777" w:rsidTr="001F23A7">
        <w:trPr>
          <w:trHeight w:hRule="exact" w:val="270"/>
        </w:trPr>
        <w:tc>
          <w:tcPr>
            <w:tcW w:w="5212" w:type="dxa"/>
            <w:vMerge w:val="restart"/>
            <w:tcBorders>
              <w:top w:val="single" w:sz="5" w:space="0" w:color="7E7E7E"/>
              <w:left w:val="single" w:sz="5" w:space="0" w:color="7E7E7E"/>
              <w:right w:val="single" w:sz="5" w:space="0" w:color="7E7E7E"/>
            </w:tcBorders>
          </w:tcPr>
          <w:p w14:paraId="2B60B409" w14:textId="77777777" w:rsidR="00E10D58" w:rsidRPr="00205DDC" w:rsidRDefault="00473003" w:rsidP="001F23A7">
            <w:pPr>
              <w:tabs>
                <w:tab w:val="clear" w:pos="567"/>
              </w:tabs>
              <w:spacing w:line="240" w:lineRule="auto"/>
              <w:rPr>
                <w:szCs w:val="22"/>
                <w:lang w:val="en-US"/>
              </w:rPr>
            </w:pPr>
            <w:proofErr w:type="spellStart"/>
            <w:r>
              <w:t>Нормализиране</w:t>
            </w:r>
            <w:proofErr w:type="spellEnd"/>
            <w:r>
              <w:t xml:space="preserve"> </w:t>
            </w:r>
            <w:proofErr w:type="spellStart"/>
            <w:r>
              <w:t>при</w:t>
            </w:r>
            <w:proofErr w:type="spellEnd"/>
            <w:r>
              <w:t xml:space="preserve"> </w:t>
            </w: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p>
        </w:tc>
        <w:tc>
          <w:tcPr>
            <w:tcW w:w="2126" w:type="dxa"/>
            <w:tcBorders>
              <w:top w:val="single" w:sz="5" w:space="0" w:color="7E7E7E"/>
              <w:left w:val="single" w:sz="5" w:space="0" w:color="7E7E7E"/>
              <w:bottom w:val="nil"/>
              <w:right w:val="single" w:sz="5" w:space="0" w:color="7E7E7E"/>
            </w:tcBorders>
          </w:tcPr>
          <w:p w14:paraId="37E789B2" w14:textId="77777777" w:rsidR="00E10D58" w:rsidRPr="00205DDC" w:rsidRDefault="00E10D58" w:rsidP="001F23A7">
            <w:pPr>
              <w:tabs>
                <w:tab w:val="clear" w:pos="567"/>
              </w:tabs>
              <w:spacing w:line="240" w:lineRule="auto"/>
              <w:rPr>
                <w:szCs w:val="22"/>
                <w:lang w:val="en-US"/>
              </w:rPr>
            </w:pPr>
            <w:r w:rsidRPr="00205DDC">
              <w:rPr>
                <w:szCs w:val="22"/>
                <w:lang w:val="en-US"/>
              </w:rPr>
              <w:t>128</w:t>
            </w:r>
          </w:p>
        </w:tc>
        <w:tc>
          <w:tcPr>
            <w:tcW w:w="2126" w:type="dxa"/>
            <w:tcBorders>
              <w:top w:val="single" w:sz="5" w:space="0" w:color="7E7E7E"/>
              <w:left w:val="single" w:sz="5" w:space="0" w:color="7E7E7E"/>
              <w:bottom w:val="nil"/>
              <w:right w:val="single" w:sz="5" w:space="0" w:color="7E7E7E"/>
            </w:tcBorders>
          </w:tcPr>
          <w:p w14:paraId="489A55FE" w14:textId="77777777" w:rsidR="00E10D58" w:rsidRPr="00205DDC" w:rsidRDefault="00E10D58" w:rsidP="001F23A7">
            <w:pPr>
              <w:tabs>
                <w:tab w:val="clear" w:pos="567"/>
              </w:tabs>
              <w:spacing w:line="240" w:lineRule="auto"/>
              <w:rPr>
                <w:szCs w:val="22"/>
                <w:lang w:val="en-US"/>
              </w:rPr>
            </w:pPr>
            <w:r w:rsidRPr="00205DDC">
              <w:rPr>
                <w:szCs w:val="22"/>
                <w:lang w:val="en-US"/>
              </w:rPr>
              <w:t>43</w:t>
            </w:r>
          </w:p>
        </w:tc>
      </w:tr>
      <w:tr w:rsidR="00E10D58" w:rsidRPr="00205DDC" w14:paraId="0E412E56" w14:textId="77777777" w:rsidTr="001F23A7">
        <w:trPr>
          <w:trHeight w:hRule="exact" w:val="253"/>
        </w:trPr>
        <w:tc>
          <w:tcPr>
            <w:tcW w:w="5212" w:type="dxa"/>
            <w:vMerge/>
            <w:tcBorders>
              <w:left w:val="single" w:sz="5" w:space="0" w:color="7E7E7E"/>
              <w:right w:val="single" w:sz="5" w:space="0" w:color="7E7E7E"/>
            </w:tcBorders>
          </w:tcPr>
          <w:p w14:paraId="6978FADA"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613C5981" w14:textId="77777777" w:rsidR="00E10D58" w:rsidRPr="00205DDC" w:rsidRDefault="00E10D58" w:rsidP="001F23A7">
            <w:pPr>
              <w:tabs>
                <w:tab w:val="clear" w:pos="567"/>
              </w:tabs>
              <w:spacing w:line="240" w:lineRule="auto"/>
              <w:rPr>
                <w:szCs w:val="22"/>
                <w:lang w:val="en-US"/>
              </w:rPr>
            </w:pPr>
            <w:r w:rsidRPr="00205DDC">
              <w:rPr>
                <w:szCs w:val="22"/>
                <w:lang w:val="en-US"/>
              </w:rPr>
              <w:t>(38</w:t>
            </w:r>
            <w:r>
              <w:rPr>
                <w:szCs w:val="22"/>
                <w:lang w:val="en-US"/>
              </w:rPr>
              <w:t>,</w:t>
            </w:r>
            <w:r w:rsidRPr="00205DDC">
              <w:rPr>
                <w:szCs w:val="22"/>
                <w:lang w:val="en-US"/>
              </w:rPr>
              <w:t>2%, 95% CI</w:t>
            </w:r>
          </w:p>
        </w:tc>
        <w:tc>
          <w:tcPr>
            <w:tcW w:w="2126" w:type="dxa"/>
            <w:tcBorders>
              <w:top w:val="nil"/>
              <w:left w:val="single" w:sz="5" w:space="0" w:color="7E7E7E"/>
              <w:bottom w:val="nil"/>
              <w:right w:val="single" w:sz="5" w:space="0" w:color="7E7E7E"/>
            </w:tcBorders>
          </w:tcPr>
          <w:p w14:paraId="6342A1AC" w14:textId="77777777" w:rsidR="00E10D58" w:rsidRPr="00205DDC" w:rsidRDefault="00E10D58" w:rsidP="001F23A7">
            <w:pPr>
              <w:tabs>
                <w:tab w:val="clear" w:pos="567"/>
              </w:tabs>
              <w:spacing w:line="240" w:lineRule="auto"/>
              <w:rPr>
                <w:szCs w:val="22"/>
                <w:lang w:val="en-US"/>
              </w:rPr>
            </w:pPr>
            <w:r w:rsidRPr="00205DDC">
              <w:rPr>
                <w:szCs w:val="22"/>
                <w:lang w:val="en-US"/>
              </w:rPr>
              <w:t>(26</w:t>
            </w:r>
            <w:r>
              <w:rPr>
                <w:szCs w:val="22"/>
                <w:lang w:val="en-US"/>
              </w:rPr>
              <w:t>,</w:t>
            </w:r>
            <w:r w:rsidRPr="00205DDC">
              <w:rPr>
                <w:szCs w:val="22"/>
                <w:lang w:val="en-US"/>
              </w:rPr>
              <w:t>1%, 95% CI</w:t>
            </w:r>
          </w:p>
        </w:tc>
      </w:tr>
      <w:tr w:rsidR="00E10D58" w:rsidRPr="00205DDC" w14:paraId="72C89D38" w14:textId="77777777" w:rsidTr="001F23A7">
        <w:trPr>
          <w:trHeight w:hRule="exact" w:val="334"/>
        </w:trPr>
        <w:tc>
          <w:tcPr>
            <w:tcW w:w="5212" w:type="dxa"/>
            <w:vMerge/>
            <w:tcBorders>
              <w:left w:val="single" w:sz="5" w:space="0" w:color="7E7E7E"/>
              <w:bottom w:val="single" w:sz="5" w:space="0" w:color="7E7E7E"/>
              <w:right w:val="single" w:sz="5" w:space="0" w:color="7E7E7E"/>
            </w:tcBorders>
          </w:tcPr>
          <w:p w14:paraId="759B4D77"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61F7BF38" w14:textId="77777777" w:rsidR="00E10D58" w:rsidRPr="00205DDC" w:rsidRDefault="00E10D58" w:rsidP="001F23A7">
            <w:pPr>
              <w:tabs>
                <w:tab w:val="clear" w:pos="567"/>
              </w:tabs>
              <w:spacing w:line="240" w:lineRule="auto"/>
              <w:rPr>
                <w:szCs w:val="22"/>
                <w:lang w:val="en-US"/>
              </w:rPr>
            </w:pPr>
            <w:r w:rsidRPr="00205DDC">
              <w:rPr>
                <w:szCs w:val="22"/>
                <w:lang w:val="en-US"/>
              </w:rPr>
              <w:t>33</w:t>
            </w:r>
            <w:r>
              <w:rPr>
                <w:szCs w:val="22"/>
                <w:lang w:val="en-US"/>
              </w:rPr>
              <w:t>,</w:t>
            </w:r>
            <w:r w:rsidRPr="00205DDC">
              <w:rPr>
                <w:szCs w:val="22"/>
                <w:lang w:val="en-US"/>
              </w:rPr>
              <w:t>0% - 43</w:t>
            </w:r>
            <w:r>
              <w:rPr>
                <w:szCs w:val="22"/>
                <w:lang w:val="en-US"/>
              </w:rPr>
              <w:t>,</w:t>
            </w:r>
            <w:r w:rsidRPr="00205DDC">
              <w:rPr>
                <w:szCs w:val="22"/>
                <w:lang w:val="en-US"/>
              </w:rPr>
              <w:t>5%)</w:t>
            </w:r>
          </w:p>
        </w:tc>
        <w:tc>
          <w:tcPr>
            <w:tcW w:w="2126" w:type="dxa"/>
            <w:tcBorders>
              <w:top w:val="nil"/>
              <w:left w:val="single" w:sz="5" w:space="0" w:color="7E7E7E"/>
              <w:bottom w:val="single" w:sz="5" w:space="0" w:color="7E7E7E"/>
              <w:right w:val="single" w:sz="5" w:space="0" w:color="7E7E7E"/>
            </w:tcBorders>
          </w:tcPr>
          <w:p w14:paraId="786FC43F" w14:textId="77777777" w:rsidR="00E10D58" w:rsidRPr="00205DDC" w:rsidRDefault="00E10D58" w:rsidP="001F23A7">
            <w:pPr>
              <w:tabs>
                <w:tab w:val="clear" w:pos="567"/>
              </w:tabs>
              <w:spacing w:line="240" w:lineRule="auto"/>
              <w:rPr>
                <w:szCs w:val="22"/>
                <w:lang w:val="en-US"/>
              </w:rPr>
            </w:pPr>
            <w:r w:rsidRPr="00205DDC">
              <w:rPr>
                <w:szCs w:val="22"/>
                <w:lang w:val="en-US"/>
              </w:rPr>
              <w:t>19</w:t>
            </w:r>
            <w:r>
              <w:rPr>
                <w:szCs w:val="22"/>
                <w:lang w:val="en-US"/>
              </w:rPr>
              <w:t>,</w:t>
            </w:r>
            <w:r w:rsidRPr="00205DDC">
              <w:rPr>
                <w:szCs w:val="22"/>
                <w:lang w:val="en-US"/>
              </w:rPr>
              <w:t>8% - 33</w:t>
            </w:r>
            <w:r>
              <w:rPr>
                <w:szCs w:val="22"/>
                <w:lang w:val="en-US"/>
              </w:rPr>
              <w:t>,</w:t>
            </w:r>
            <w:r w:rsidRPr="00205DDC">
              <w:rPr>
                <w:szCs w:val="22"/>
                <w:lang w:val="en-US"/>
              </w:rPr>
              <w:t>0%)</w:t>
            </w:r>
          </w:p>
        </w:tc>
      </w:tr>
      <w:tr w:rsidR="00E10D58" w:rsidRPr="00205DDC" w14:paraId="23D60C2E" w14:textId="77777777" w:rsidTr="001F23A7">
        <w:trPr>
          <w:trHeight w:hRule="exact" w:val="270"/>
        </w:trPr>
        <w:tc>
          <w:tcPr>
            <w:tcW w:w="5212" w:type="dxa"/>
            <w:tcBorders>
              <w:top w:val="single" w:sz="5" w:space="0" w:color="7E7E7E"/>
              <w:left w:val="single" w:sz="5" w:space="0" w:color="7E7E7E"/>
              <w:bottom w:val="nil"/>
              <w:right w:val="single" w:sz="5" w:space="0" w:color="7E7E7E"/>
            </w:tcBorders>
          </w:tcPr>
          <w:p w14:paraId="154462C2" w14:textId="77777777" w:rsidR="00E10D58" w:rsidRPr="00205DDC" w:rsidRDefault="00473003" w:rsidP="001F23A7">
            <w:pPr>
              <w:tabs>
                <w:tab w:val="clear" w:pos="567"/>
              </w:tabs>
              <w:spacing w:line="240" w:lineRule="auto"/>
              <w:rPr>
                <w:szCs w:val="22"/>
                <w:lang w:val="en-US"/>
              </w:rPr>
            </w:pPr>
            <w:proofErr w:type="spellStart"/>
            <w:r>
              <w:t>Комбинация</w:t>
            </w:r>
            <w:proofErr w:type="spellEnd"/>
            <w:r>
              <w:t xml:space="preserve">: </w:t>
            </w:r>
            <w:proofErr w:type="spellStart"/>
            <w:r>
              <w:t>симптоматичен</w:t>
            </w:r>
            <w:proofErr w:type="spellEnd"/>
            <w:r>
              <w:t xml:space="preserve"> </w:t>
            </w:r>
            <w:proofErr w:type="spellStart"/>
            <w:r>
              <w:t>рецидивиращ</w:t>
            </w:r>
            <w:proofErr w:type="spellEnd"/>
            <w:r>
              <w:t xml:space="preserve"> ВТЕ +</w:t>
            </w:r>
          </w:p>
        </w:tc>
        <w:tc>
          <w:tcPr>
            <w:tcW w:w="2126" w:type="dxa"/>
            <w:tcBorders>
              <w:top w:val="single" w:sz="5" w:space="0" w:color="7E7E7E"/>
              <w:left w:val="single" w:sz="5" w:space="0" w:color="7E7E7E"/>
              <w:bottom w:val="nil"/>
              <w:right w:val="single" w:sz="5" w:space="0" w:color="7E7E7E"/>
            </w:tcBorders>
          </w:tcPr>
          <w:p w14:paraId="7B8D783A" w14:textId="77777777" w:rsidR="00E10D58" w:rsidRPr="00205DDC" w:rsidRDefault="00E10D58" w:rsidP="001F23A7">
            <w:pPr>
              <w:tabs>
                <w:tab w:val="clear" w:pos="567"/>
              </w:tabs>
              <w:spacing w:line="240" w:lineRule="auto"/>
              <w:rPr>
                <w:szCs w:val="22"/>
                <w:lang w:val="en-US"/>
              </w:rPr>
            </w:pPr>
            <w:r w:rsidRPr="00205DDC">
              <w:rPr>
                <w:szCs w:val="22"/>
                <w:lang w:val="en-US"/>
              </w:rPr>
              <w:t>4</w:t>
            </w:r>
          </w:p>
        </w:tc>
        <w:tc>
          <w:tcPr>
            <w:tcW w:w="2126" w:type="dxa"/>
            <w:tcBorders>
              <w:top w:val="single" w:sz="5" w:space="0" w:color="7E7E7E"/>
              <w:left w:val="single" w:sz="5" w:space="0" w:color="7E7E7E"/>
              <w:bottom w:val="nil"/>
              <w:right w:val="single" w:sz="5" w:space="0" w:color="7E7E7E"/>
            </w:tcBorders>
          </w:tcPr>
          <w:p w14:paraId="7D4A3B68" w14:textId="77777777" w:rsidR="00E10D58" w:rsidRPr="00205DDC" w:rsidRDefault="00E10D58" w:rsidP="001F23A7">
            <w:pPr>
              <w:tabs>
                <w:tab w:val="clear" w:pos="567"/>
              </w:tabs>
              <w:spacing w:line="240" w:lineRule="auto"/>
              <w:rPr>
                <w:szCs w:val="22"/>
                <w:lang w:val="en-US"/>
              </w:rPr>
            </w:pPr>
            <w:r w:rsidRPr="00205DDC">
              <w:rPr>
                <w:szCs w:val="22"/>
                <w:lang w:val="en-US"/>
              </w:rPr>
              <w:t>7</w:t>
            </w:r>
          </w:p>
        </w:tc>
      </w:tr>
      <w:tr w:rsidR="00E10D58" w:rsidRPr="00205DDC" w14:paraId="3B2CD822" w14:textId="77777777" w:rsidTr="001F23A7">
        <w:trPr>
          <w:trHeight w:hRule="exact" w:val="253"/>
        </w:trPr>
        <w:tc>
          <w:tcPr>
            <w:tcW w:w="5212" w:type="dxa"/>
            <w:vMerge w:val="restart"/>
            <w:tcBorders>
              <w:top w:val="nil"/>
              <w:left w:val="single" w:sz="5" w:space="0" w:color="7E7E7E"/>
              <w:right w:val="single" w:sz="5" w:space="0" w:color="7E7E7E"/>
            </w:tcBorders>
          </w:tcPr>
          <w:p w14:paraId="659DFCE0" w14:textId="77777777" w:rsidR="00E10D58" w:rsidRPr="00205DDC" w:rsidRDefault="00473003" w:rsidP="001F23A7">
            <w:pPr>
              <w:tabs>
                <w:tab w:val="clear" w:pos="567"/>
              </w:tabs>
              <w:spacing w:line="240" w:lineRule="auto"/>
              <w:rPr>
                <w:szCs w:val="22"/>
                <w:lang w:val="en-US"/>
              </w:rPr>
            </w:pPr>
            <w:proofErr w:type="spellStart"/>
            <w:r>
              <w:t>голям</w:t>
            </w:r>
            <w:proofErr w:type="spellEnd"/>
            <w:r>
              <w:t xml:space="preserve"> </w:t>
            </w:r>
            <w:proofErr w:type="spellStart"/>
            <w:r>
              <w:t>кръвоизлив</w:t>
            </w:r>
            <w:proofErr w:type="spellEnd"/>
            <w:r>
              <w:t xml:space="preserve"> (</w:t>
            </w:r>
            <w:proofErr w:type="spellStart"/>
            <w:r>
              <w:t>нетна</w:t>
            </w:r>
            <w:proofErr w:type="spellEnd"/>
            <w:r>
              <w:t xml:space="preserve"> </w:t>
            </w:r>
            <w:proofErr w:type="spellStart"/>
            <w:r>
              <w:t>клинична</w:t>
            </w:r>
            <w:proofErr w:type="spellEnd"/>
            <w:r>
              <w:t xml:space="preserve"> </w:t>
            </w:r>
            <w:proofErr w:type="spellStart"/>
            <w:r>
              <w:t>полза</w:t>
            </w:r>
            <w:proofErr w:type="spellEnd"/>
            <w:r>
              <w:t>)</w:t>
            </w:r>
          </w:p>
        </w:tc>
        <w:tc>
          <w:tcPr>
            <w:tcW w:w="2126" w:type="dxa"/>
            <w:tcBorders>
              <w:top w:val="nil"/>
              <w:left w:val="single" w:sz="5" w:space="0" w:color="7E7E7E"/>
              <w:bottom w:val="nil"/>
              <w:right w:val="single" w:sz="5" w:space="0" w:color="7E7E7E"/>
            </w:tcBorders>
          </w:tcPr>
          <w:p w14:paraId="78FB181B" w14:textId="77777777" w:rsidR="00E10D58" w:rsidRPr="00205DDC" w:rsidRDefault="00E10D58" w:rsidP="001F23A7">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2%, 95% CI</w:t>
            </w:r>
          </w:p>
        </w:tc>
        <w:tc>
          <w:tcPr>
            <w:tcW w:w="2126" w:type="dxa"/>
            <w:tcBorders>
              <w:top w:val="nil"/>
              <w:left w:val="single" w:sz="5" w:space="0" w:color="7E7E7E"/>
              <w:bottom w:val="nil"/>
              <w:right w:val="single" w:sz="5" w:space="0" w:color="7E7E7E"/>
            </w:tcBorders>
          </w:tcPr>
          <w:p w14:paraId="53D8B1E1" w14:textId="77777777" w:rsidR="00E10D58" w:rsidRPr="00205DDC" w:rsidRDefault="00E10D58" w:rsidP="001F23A7">
            <w:pPr>
              <w:tabs>
                <w:tab w:val="clear" w:pos="567"/>
              </w:tabs>
              <w:spacing w:line="240" w:lineRule="auto"/>
              <w:rPr>
                <w:szCs w:val="22"/>
                <w:lang w:val="en-US"/>
              </w:rPr>
            </w:pPr>
            <w:r w:rsidRPr="00205DDC">
              <w:rPr>
                <w:szCs w:val="22"/>
                <w:lang w:val="en-US"/>
              </w:rPr>
              <w:t>(4</w:t>
            </w:r>
            <w:r>
              <w:rPr>
                <w:szCs w:val="22"/>
                <w:lang w:val="en-US"/>
              </w:rPr>
              <w:t>,</w:t>
            </w:r>
            <w:r w:rsidRPr="00205DDC">
              <w:rPr>
                <w:szCs w:val="22"/>
                <w:lang w:val="en-US"/>
              </w:rPr>
              <w:t>2%, 95% CI</w:t>
            </w:r>
          </w:p>
        </w:tc>
      </w:tr>
      <w:tr w:rsidR="00E10D58" w:rsidRPr="00205DDC" w14:paraId="3FFB37CB" w14:textId="77777777" w:rsidTr="001F23A7">
        <w:trPr>
          <w:trHeight w:hRule="exact" w:val="460"/>
        </w:trPr>
        <w:tc>
          <w:tcPr>
            <w:tcW w:w="5212" w:type="dxa"/>
            <w:vMerge/>
            <w:tcBorders>
              <w:left w:val="single" w:sz="5" w:space="0" w:color="7E7E7E"/>
              <w:bottom w:val="single" w:sz="5" w:space="0" w:color="7E7E7E"/>
              <w:right w:val="single" w:sz="5" w:space="0" w:color="7E7E7E"/>
            </w:tcBorders>
          </w:tcPr>
          <w:p w14:paraId="426C708F"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5527007B" w14:textId="77777777" w:rsidR="00E10D58" w:rsidRPr="00205DDC" w:rsidRDefault="00E10D58"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4% - 3</w:t>
            </w:r>
            <w:r>
              <w:rPr>
                <w:szCs w:val="22"/>
                <w:lang w:val="en-US"/>
              </w:rPr>
              <w:t>,</w:t>
            </w:r>
            <w:r w:rsidRPr="00205DDC">
              <w:rPr>
                <w:szCs w:val="22"/>
                <w:lang w:val="en-US"/>
              </w:rPr>
              <w:t>0%)</w:t>
            </w:r>
          </w:p>
        </w:tc>
        <w:tc>
          <w:tcPr>
            <w:tcW w:w="2126" w:type="dxa"/>
            <w:tcBorders>
              <w:top w:val="nil"/>
              <w:left w:val="single" w:sz="5" w:space="0" w:color="7E7E7E"/>
              <w:bottom w:val="single" w:sz="5" w:space="0" w:color="7E7E7E"/>
              <w:right w:val="single" w:sz="5" w:space="0" w:color="7E7E7E"/>
            </w:tcBorders>
          </w:tcPr>
          <w:p w14:paraId="544A430D" w14:textId="77777777" w:rsidR="00E10D58" w:rsidRPr="00205DDC" w:rsidRDefault="00E10D58" w:rsidP="001F23A7">
            <w:pPr>
              <w:tabs>
                <w:tab w:val="clear" w:pos="567"/>
              </w:tabs>
              <w:spacing w:line="240" w:lineRule="auto"/>
              <w:rPr>
                <w:szCs w:val="22"/>
                <w:lang w:val="en-US"/>
              </w:rPr>
            </w:pPr>
            <w:r w:rsidRPr="00205DDC">
              <w:rPr>
                <w:szCs w:val="22"/>
                <w:lang w:val="en-US"/>
              </w:rPr>
              <w:t>2</w:t>
            </w:r>
            <w:r>
              <w:rPr>
                <w:szCs w:val="22"/>
                <w:lang w:val="en-US"/>
              </w:rPr>
              <w:t>,</w:t>
            </w:r>
            <w:r w:rsidRPr="00205DDC">
              <w:rPr>
                <w:szCs w:val="22"/>
                <w:lang w:val="en-US"/>
              </w:rPr>
              <w:t>0% - 8</w:t>
            </w:r>
            <w:r>
              <w:rPr>
                <w:szCs w:val="22"/>
                <w:lang w:val="en-US"/>
              </w:rPr>
              <w:t>,</w:t>
            </w:r>
            <w:r w:rsidRPr="00205DDC">
              <w:rPr>
                <w:szCs w:val="22"/>
                <w:lang w:val="en-US"/>
              </w:rPr>
              <w:t>4%)</w:t>
            </w:r>
          </w:p>
        </w:tc>
      </w:tr>
      <w:tr w:rsidR="00E10D58" w:rsidRPr="00205DDC" w14:paraId="1F4E6CE4" w14:textId="77777777" w:rsidTr="001F23A7">
        <w:trPr>
          <w:trHeight w:hRule="exact" w:val="269"/>
        </w:trPr>
        <w:tc>
          <w:tcPr>
            <w:tcW w:w="5212" w:type="dxa"/>
            <w:vMerge w:val="restart"/>
            <w:tcBorders>
              <w:top w:val="single" w:sz="5" w:space="0" w:color="7E7E7E"/>
              <w:left w:val="single" w:sz="5" w:space="0" w:color="7E7E7E"/>
              <w:right w:val="single" w:sz="5" w:space="0" w:color="7E7E7E"/>
            </w:tcBorders>
          </w:tcPr>
          <w:p w14:paraId="23983A12" w14:textId="77777777" w:rsidR="00E10D58" w:rsidRPr="00205DDC" w:rsidRDefault="00473003" w:rsidP="001F23A7">
            <w:pPr>
              <w:tabs>
                <w:tab w:val="clear" w:pos="567"/>
              </w:tabs>
              <w:spacing w:line="240" w:lineRule="auto"/>
              <w:rPr>
                <w:szCs w:val="22"/>
                <w:lang w:val="en-US"/>
              </w:rPr>
            </w:pPr>
            <w:proofErr w:type="spellStart"/>
            <w:r>
              <w:t>Фатален</w:t>
            </w:r>
            <w:proofErr w:type="spellEnd"/>
            <w:r>
              <w:t xml:space="preserve"> </w:t>
            </w:r>
            <w:proofErr w:type="spellStart"/>
            <w:r>
              <w:t>или</w:t>
            </w:r>
            <w:proofErr w:type="spellEnd"/>
            <w:r>
              <w:t xml:space="preserve"> </w:t>
            </w:r>
            <w:proofErr w:type="spellStart"/>
            <w:r>
              <w:t>нефатален</w:t>
            </w:r>
            <w:proofErr w:type="spellEnd"/>
            <w:r>
              <w:t xml:space="preserve"> </w:t>
            </w:r>
            <w:proofErr w:type="spellStart"/>
            <w:r>
              <w:t>белодробен</w:t>
            </w:r>
            <w:proofErr w:type="spellEnd"/>
            <w:r>
              <w:t xml:space="preserve"> </w:t>
            </w:r>
            <w:proofErr w:type="spellStart"/>
            <w:r>
              <w:t>емболизъм</w:t>
            </w:r>
            <w:proofErr w:type="spellEnd"/>
          </w:p>
        </w:tc>
        <w:tc>
          <w:tcPr>
            <w:tcW w:w="2126" w:type="dxa"/>
            <w:tcBorders>
              <w:top w:val="single" w:sz="5" w:space="0" w:color="7E7E7E"/>
              <w:left w:val="single" w:sz="5" w:space="0" w:color="7E7E7E"/>
              <w:bottom w:val="nil"/>
              <w:right w:val="single" w:sz="5" w:space="0" w:color="7E7E7E"/>
            </w:tcBorders>
          </w:tcPr>
          <w:p w14:paraId="21F8776B" w14:textId="77777777" w:rsidR="00E10D58" w:rsidRPr="00205DDC" w:rsidRDefault="00E10D58" w:rsidP="001F23A7">
            <w:pPr>
              <w:tabs>
                <w:tab w:val="clear" w:pos="567"/>
              </w:tabs>
              <w:spacing w:line="240" w:lineRule="auto"/>
              <w:rPr>
                <w:szCs w:val="22"/>
                <w:lang w:val="en-US"/>
              </w:rPr>
            </w:pPr>
            <w:r w:rsidRPr="00205DDC">
              <w:rPr>
                <w:szCs w:val="22"/>
                <w:lang w:val="en-US"/>
              </w:rPr>
              <w:t>1</w:t>
            </w:r>
          </w:p>
        </w:tc>
        <w:tc>
          <w:tcPr>
            <w:tcW w:w="2126" w:type="dxa"/>
            <w:tcBorders>
              <w:top w:val="single" w:sz="5" w:space="0" w:color="7E7E7E"/>
              <w:left w:val="single" w:sz="5" w:space="0" w:color="7E7E7E"/>
              <w:bottom w:val="nil"/>
              <w:right w:val="single" w:sz="5" w:space="0" w:color="7E7E7E"/>
            </w:tcBorders>
          </w:tcPr>
          <w:p w14:paraId="540A0429" w14:textId="77777777" w:rsidR="00E10D58" w:rsidRPr="00205DDC" w:rsidRDefault="00E10D58" w:rsidP="001F23A7">
            <w:pPr>
              <w:tabs>
                <w:tab w:val="clear" w:pos="567"/>
              </w:tabs>
              <w:spacing w:line="240" w:lineRule="auto"/>
              <w:rPr>
                <w:szCs w:val="22"/>
                <w:lang w:val="en-US"/>
              </w:rPr>
            </w:pPr>
            <w:r w:rsidRPr="00205DDC">
              <w:rPr>
                <w:szCs w:val="22"/>
                <w:lang w:val="en-US"/>
              </w:rPr>
              <w:t>1</w:t>
            </w:r>
          </w:p>
        </w:tc>
      </w:tr>
      <w:tr w:rsidR="00E10D58" w:rsidRPr="00205DDC" w14:paraId="1007FF68" w14:textId="77777777" w:rsidTr="001F23A7">
        <w:trPr>
          <w:trHeight w:hRule="exact" w:val="253"/>
        </w:trPr>
        <w:tc>
          <w:tcPr>
            <w:tcW w:w="5212" w:type="dxa"/>
            <w:vMerge/>
            <w:tcBorders>
              <w:left w:val="single" w:sz="5" w:space="0" w:color="7E7E7E"/>
              <w:right w:val="single" w:sz="5" w:space="0" w:color="7E7E7E"/>
            </w:tcBorders>
          </w:tcPr>
          <w:p w14:paraId="1EB4320F"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01F12B04" w14:textId="77777777" w:rsidR="00E10D58" w:rsidRPr="00205DDC" w:rsidRDefault="00E10D58"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3%, 95% CI</w:t>
            </w:r>
          </w:p>
        </w:tc>
        <w:tc>
          <w:tcPr>
            <w:tcW w:w="2126" w:type="dxa"/>
            <w:tcBorders>
              <w:top w:val="nil"/>
              <w:left w:val="single" w:sz="5" w:space="0" w:color="7E7E7E"/>
              <w:bottom w:val="nil"/>
              <w:right w:val="single" w:sz="5" w:space="0" w:color="7E7E7E"/>
            </w:tcBorders>
          </w:tcPr>
          <w:p w14:paraId="1C0BE975" w14:textId="77777777" w:rsidR="00E10D58" w:rsidRPr="00205DDC" w:rsidRDefault="00E10D58"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6%, 95% CI</w:t>
            </w:r>
          </w:p>
        </w:tc>
      </w:tr>
      <w:tr w:rsidR="00E10D58" w:rsidRPr="00205DDC" w14:paraId="7EC1B6AC" w14:textId="77777777" w:rsidTr="001F23A7">
        <w:trPr>
          <w:trHeight w:hRule="exact" w:val="333"/>
        </w:trPr>
        <w:tc>
          <w:tcPr>
            <w:tcW w:w="5212" w:type="dxa"/>
            <w:vMerge/>
            <w:tcBorders>
              <w:left w:val="single" w:sz="5" w:space="0" w:color="7E7E7E"/>
              <w:bottom w:val="single" w:sz="5" w:space="0" w:color="000000"/>
              <w:right w:val="single" w:sz="5" w:space="0" w:color="7E7E7E"/>
            </w:tcBorders>
          </w:tcPr>
          <w:p w14:paraId="1DDDF15B" w14:textId="77777777" w:rsidR="00E10D58" w:rsidRPr="00205DDC" w:rsidRDefault="00E10D58" w:rsidP="001F23A7">
            <w:pPr>
              <w:tabs>
                <w:tab w:val="clear" w:pos="567"/>
              </w:tabs>
              <w:spacing w:line="240" w:lineRule="auto"/>
              <w:rPr>
                <w:szCs w:val="22"/>
                <w:lang w:val="en-US"/>
              </w:rPr>
            </w:pPr>
          </w:p>
        </w:tc>
        <w:tc>
          <w:tcPr>
            <w:tcW w:w="2126" w:type="dxa"/>
            <w:tcBorders>
              <w:top w:val="nil"/>
              <w:left w:val="single" w:sz="5" w:space="0" w:color="7E7E7E"/>
              <w:bottom w:val="single" w:sz="5" w:space="0" w:color="000000"/>
              <w:right w:val="single" w:sz="5" w:space="0" w:color="7E7E7E"/>
            </w:tcBorders>
          </w:tcPr>
          <w:p w14:paraId="6680E8DA" w14:textId="77777777" w:rsidR="00E10D58" w:rsidRPr="00205DDC" w:rsidRDefault="00E10D58"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 1</w:t>
            </w:r>
            <w:r>
              <w:rPr>
                <w:szCs w:val="22"/>
                <w:lang w:val="en-US"/>
              </w:rPr>
              <w:t>,</w:t>
            </w:r>
            <w:r w:rsidRPr="00205DDC">
              <w:rPr>
                <w:szCs w:val="22"/>
                <w:lang w:val="en-US"/>
              </w:rPr>
              <w:t>6%)</w:t>
            </w:r>
          </w:p>
        </w:tc>
        <w:tc>
          <w:tcPr>
            <w:tcW w:w="2126" w:type="dxa"/>
            <w:tcBorders>
              <w:top w:val="nil"/>
              <w:left w:val="single" w:sz="5" w:space="0" w:color="7E7E7E"/>
              <w:bottom w:val="single" w:sz="5" w:space="0" w:color="000000"/>
              <w:right w:val="single" w:sz="5" w:space="0" w:color="7E7E7E"/>
            </w:tcBorders>
          </w:tcPr>
          <w:p w14:paraId="7A71E742" w14:textId="77777777" w:rsidR="00E10D58" w:rsidRPr="00205DDC" w:rsidRDefault="00E10D58"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 3</w:t>
            </w:r>
            <w:r>
              <w:rPr>
                <w:szCs w:val="22"/>
                <w:lang w:val="en-US"/>
              </w:rPr>
              <w:t>,</w:t>
            </w:r>
            <w:r w:rsidRPr="00205DDC">
              <w:rPr>
                <w:szCs w:val="22"/>
                <w:lang w:val="en-US"/>
              </w:rPr>
              <w:t>1%)</w:t>
            </w:r>
          </w:p>
        </w:tc>
      </w:tr>
    </w:tbl>
    <w:p w14:paraId="6889F3AC" w14:textId="77777777" w:rsidR="00421293" w:rsidRDefault="00E10D58" w:rsidP="003E3CF0">
      <w:r>
        <w:t xml:space="preserve">*FAS= </w:t>
      </w:r>
      <w:proofErr w:type="spellStart"/>
      <w:r>
        <w:t>пълен</w:t>
      </w:r>
      <w:proofErr w:type="spellEnd"/>
      <w:r>
        <w:t xml:space="preserve"> </w:t>
      </w:r>
      <w:proofErr w:type="spellStart"/>
      <w:r>
        <w:t>набор</w:t>
      </w:r>
      <w:proofErr w:type="spellEnd"/>
      <w:r>
        <w:t xml:space="preserve"> </w:t>
      </w:r>
      <w:proofErr w:type="spellStart"/>
      <w:r>
        <w:t>за</w:t>
      </w:r>
      <w:proofErr w:type="spellEnd"/>
      <w:r>
        <w:t xml:space="preserve"> </w:t>
      </w:r>
      <w:proofErr w:type="spellStart"/>
      <w:r>
        <w:t>анализ</w:t>
      </w:r>
      <w:proofErr w:type="spellEnd"/>
      <w:r>
        <w:t xml:space="preserve"> (full analysis set), </w:t>
      </w:r>
      <w:proofErr w:type="spellStart"/>
      <w:r>
        <w:t>всички</w:t>
      </w:r>
      <w:proofErr w:type="spellEnd"/>
      <w:r>
        <w:t xml:space="preserve"> </w:t>
      </w:r>
      <w:proofErr w:type="spellStart"/>
      <w:r>
        <w:t>деца</w:t>
      </w:r>
      <w:proofErr w:type="spellEnd"/>
      <w:r>
        <w:t xml:space="preserve">, </w:t>
      </w:r>
      <w:proofErr w:type="spellStart"/>
      <w:r>
        <w:t>които</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рандомизирани</w:t>
      </w:r>
      <w:proofErr w:type="spellEnd"/>
      <w:r>
        <w:t xml:space="preserve"> </w:t>
      </w:r>
    </w:p>
    <w:p w14:paraId="0F55EBD3" w14:textId="77777777" w:rsidR="00914C33" w:rsidRDefault="00914C33" w:rsidP="003E3CF0"/>
    <w:p w14:paraId="6E44A510" w14:textId="77777777" w:rsidR="00914C33" w:rsidRPr="00CB49D1" w:rsidRDefault="00E10D58" w:rsidP="003E3CF0">
      <w:pPr>
        <w:rPr>
          <w:b/>
        </w:rPr>
      </w:pPr>
      <w:proofErr w:type="spellStart"/>
      <w:r w:rsidRPr="00CB49D1">
        <w:rPr>
          <w:b/>
        </w:rPr>
        <w:t>Таблица</w:t>
      </w:r>
      <w:proofErr w:type="spellEnd"/>
      <w:r w:rsidRPr="00CB49D1">
        <w:rPr>
          <w:b/>
        </w:rPr>
        <w:t xml:space="preserve"> 12: </w:t>
      </w:r>
      <w:proofErr w:type="spellStart"/>
      <w:r w:rsidRPr="00CB49D1">
        <w:rPr>
          <w:b/>
        </w:rPr>
        <w:t>Резултати</w:t>
      </w:r>
      <w:proofErr w:type="spellEnd"/>
      <w:r w:rsidRPr="00CB49D1">
        <w:rPr>
          <w:b/>
        </w:rPr>
        <w:t xml:space="preserve"> </w:t>
      </w:r>
      <w:proofErr w:type="spellStart"/>
      <w:r w:rsidRPr="00CB49D1">
        <w:rPr>
          <w:b/>
        </w:rPr>
        <w:t>за</w:t>
      </w:r>
      <w:proofErr w:type="spellEnd"/>
      <w:r w:rsidRPr="00CB49D1">
        <w:rPr>
          <w:b/>
        </w:rPr>
        <w:t xml:space="preserve"> </w:t>
      </w:r>
      <w:proofErr w:type="spellStart"/>
      <w:r w:rsidRPr="00CB49D1">
        <w:rPr>
          <w:b/>
        </w:rPr>
        <w:t>безопасност</w:t>
      </w:r>
      <w:proofErr w:type="spellEnd"/>
      <w:r w:rsidRPr="00CB49D1">
        <w:rPr>
          <w:b/>
        </w:rPr>
        <w:t xml:space="preserve"> в </w:t>
      </w:r>
      <w:proofErr w:type="spellStart"/>
      <w:r w:rsidRPr="00CB49D1">
        <w:rPr>
          <w:b/>
        </w:rPr>
        <w:t>края</w:t>
      </w:r>
      <w:proofErr w:type="spellEnd"/>
      <w:r w:rsidRPr="00CB49D1">
        <w:rPr>
          <w:b/>
        </w:rPr>
        <w:t xml:space="preserve"> </w:t>
      </w:r>
      <w:proofErr w:type="spellStart"/>
      <w:r w:rsidRPr="00CB49D1">
        <w:rPr>
          <w:b/>
        </w:rPr>
        <w:t>на</w:t>
      </w:r>
      <w:proofErr w:type="spellEnd"/>
      <w:r w:rsidRPr="00CB49D1">
        <w:rPr>
          <w:b/>
        </w:rPr>
        <w:t xml:space="preserve"> </w:t>
      </w:r>
      <w:proofErr w:type="spellStart"/>
      <w:r w:rsidRPr="00CB49D1">
        <w:rPr>
          <w:b/>
        </w:rPr>
        <w:t>основния</w:t>
      </w:r>
      <w:proofErr w:type="spellEnd"/>
      <w:r w:rsidRPr="00CB49D1">
        <w:rPr>
          <w:b/>
        </w:rPr>
        <w:t xml:space="preserve"> </w:t>
      </w:r>
      <w:proofErr w:type="spellStart"/>
      <w:r w:rsidRPr="00CB49D1">
        <w:rPr>
          <w:b/>
        </w:rPr>
        <w:t>период</w:t>
      </w:r>
      <w:proofErr w:type="spellEnd"/>
      <w:r w:rsidRPr="00CB49D1">
        <w:rPr>
          <w:b/>
        </w:rPr>
        <w:t xml:space="preserve"> </w:t>
      </w:r>
      <w:proofErr w:type="spellStart"/>
      <w:r w:rsidRPr="00CB49D1">
        <w:rPr>
          <w:b/>
        </w:rPr>
        <w:t>на</w:t>
      </w:r>
      <w:proofErr w:type="spellEnd"/>
      <w:r w:rsidRPr="00CB49D1">
        <w:rPr>
          <w:b/>
        </w:rPr>
        <w:t xml:space="preserve"> </w:t>
      </w:r>
      <w:proofErr w:type="spellStart"/>
      <w:r w:rsidRPr="00CB49D1">
        <w:rPr>
          <w:b/>
        </w:rPr>
        <w:t>лечение</w:t>
      </w:r>
      <w:proofErr w:type="spellEnd"/>
      <w:r w:rsidRPr="00CB49D1">
        <w:rPr>
          <w:b/>
        </w:rPr>
        <w:t xml:space="preserve"> </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473003" w:rsidRPr="00205DDC" w14:paraId="596C291F" w14:textId="77777777" w:rsidTr="001F23A7">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5A7D457B" w14:textId="77777777" w:rsidR="00473003" w:rsidRPr="00205DDC" w:rsidRDefault="00473003" w:rsidP="001F23A7">
            <w:pPr>
              <w:tabs>
                <w:tab w:val="clear" w:pos="567"/>
              </w:tabs>
              <w:spacing w:line="240" w:lineRule="auto"/>
              <w:rPr>
                <w:szCs w:val="22"/>
                <w:lang w:val="en-US"/>
              </w:rPr>
            </w:pPr>
          </w:p>
        </w:tc>
        <w:tc>
          <w:tcPr>
            <w:tcW w:w="2126" w:type="dxa"/>
            <w:tcBorders>
              <w:top w:val="single" w:sz="5" w:space="0" w:color="7E7E7E"/>
              <w:left w:val="single" w:sz="5" w:space="0" w:color="7E7E7E"/>
              <w:bottom w:val="single" w:sz="5" w:space="0" w:color="7E7E7E"/>
              <w:right w:val="single" w:sz="5" w:space="0" w:color="7E7E7E"/>
            </w:tcBorders>
          </w:tcPr>
          <w:p w14:paraId="12DF6477" w14:textId="77777777" w:rsidR="00473003" w:rsidRPr="00205DDC" w:rsidRDefault="00473003" w:rsidP="001F23A7">
            <w:pPr>
              <w:tabs>
                <w:tab w:val="clear" w:pos="567"/>
              </w:tabs>
              <w:spacing w:line="240" w:lineRule="auto"/>
              <w:rPr>
                <w:szCs w:val="22"/>
                <w:lang w:val="en-US"/>
              </w:rPr>
            </w:pPr>
            <w:proofErr w:type="spellStart"/>
            <w:r w:rsidRPr="00473003">
              <w:rPr>
                <w:b/>
                <w:szCs w:val="22"/>
                <w:lang w:val="en-US"/>
              </w:rPr>
              <w:t>Ривароксабан</w:t>
            </w:r>
            <w:proofErr w:type="spellEnd"/>
            <w:r w:rsidRPr="00205DDC">
              <w:rPr>
                <w:b/>
                <w:szCs w:val="22"/>
                <w:lang w:val="en-US"/>
              </w:rPr>
              <w:t xml:space="preserve"> N=329*</w:t>
            </w:r>
          </w:p>
        </w:tc>
        <w:tc>
          <w:tcPr>
            <w:tcW w:w="2126" w:type="dxa"/>
            <w:tcBorders>
              <w:top w:val="single" w:sz="5" w:space="0" w:color="7E7E7E"/>
              <w:left w:val="single" w:sz="5" w:space="0" w:color="7E7E7E"/>
              <w:bottom w:val="single" w:sz="5" w:space="0" w:color="7E7E7E"/>
              <w:right w:val="single" w:sz="5" w:space="0" w:color="7E7E7E"/>
            </w:tcBorders>
          </w:tcPr>
          <w:p w14:paraId="1F1DE879" w14:textId="77777777" w:rsidR="00473003" w:rsidRPr="00205DDC" w:rsidRDefault="00473003" w:rsidP="001F23A7">
            <w:pPr>
              <w:tabs>
                <w:tab w:val="clear" w:pos="567"/>
              </w:tabs>
              <w:spacing w:line="240" w:lineRule="auto"/>
              <w:rPr>
                <w:szCs w:val="22"/>
                <w:lang w:val="en-US"/>
              </w:rPr>
            </w:pPr>
            <w:proofErr w:type="spellStart"/>
            <w:r w:rsidRPr="00CB49D1">
              <w:rPr>
                <w:b/>
              </w:rPr>
              <w:t>Компаратор</w:t>
            </w:r>
            <w:proofErr w:type="spellEnd"/>
            <w:r w:rsidRPr="00205DDC">
              <w:rPr>
                <w:b/>
                <w:szCs w:val="22"/>
                <w:lang w:val="en-US"/>
              </w:rPr>
              <w:t xml:space="preserve"> N=162*</w:t>
            </w:r>
          </w:p>
        </w:tc>
      </w:tr>
      <w:tr w:rsidR="00473003" w:rsidRPr="00205DDC" w14:paraId="78D33CE1" w14:textId="77777777" w:rsidTr="00CB49D1">
        <w:trPr>
          <w:trHeight w:hRule="exact" w:val="336"/>
        </w:trPr>
        <w:tc>
          <w:tcPr>
            <w:tcW w:w="5212" w:type="dxa"/>
            <w:tcBorders>
              <w:top w:val="single" w:sz="5" w:space="0" w:color="7E7E7E"/>
              <w:left w:val="single" w:sz="5" w:space="0" w:color="7E7E7E"/>
              <w:bottom w:val="nil"/>
              <w:right w:val="single" w:sz="5" w:space="0" w:color="7E7E7E"/>
            </w:tcBorders>
          </w:tcPr>
          <w:p w14:paraId="257268D3" w14:textId="77777777" w:rsidR="00473003" w:rsidRPr="00205DDC" w:rsidRDefault="00473003" w:rsidP="00473003">
            <w:pPr>
              <w:tabs>
                <w:tab w:val="clear" w:pos="567"/>
              </w:tabs>
              <w:spacing w:line="240" w:lineRule="auto"/>
              <w:rPr>
                <w:szCs w:val="22"/>
                <w:lang w:val="en-US"/>
              </w:rPr>
            </w:pPr>
            <w:proofErr w:type="spellStart"/>
            <w:r>
              <w:t>Комбинация</w:t>
            </w:r>
            <w:proofErr w:type="spellEnd"/>
            <w:r>
              <w:t xml:space="preserve">: </w:t>
            </w:r>
            <w:proofErr w:type="spellStart"/>
            <w:r>
              <w:t>голям</w:t>
            </w:r>
            <w:proofErr w:type="spellEnd"/>
            <w:r>
              <w:t xml:space="preserve"> </w:t>
            </w:r>
            <w:proofErr w:type="spellStart"/>
            <w:r>
              <w:t>кръвоизлив</w:t>
            </w:r>
            <w:proofErr w:type="spellEnd"/>
            <w:r>
              <w:t xml:space="preserve"> + КЗНГК (</w:t>
            </w:r>
            <w:proofErr w:type="spellStart"/>
            <w:r>
              <w:t>първичен</w:t>
            </w:r>
            <w:proofErr w:type="spellEnd"/>
            <w:r>
              <w:t xml:space="preserve"> </w:t>
            </w:r>
          </w:p>
        </w:tc>
        <w:tc>
          <w:tcPr>
            <w:tcW w:w="2126" w:type="dxa"/>
            <w:tcBorders>
              <w:top w:val="single" w:sz="5" w:space="0" w:color="7E7E7E"/>
              <w:left w:val="single" w:sz="5" w:space="0" w:color="7E7E7E"/>
              <w:bottom w:val="nil"/>
              <w:right w:val="single" w:sz="5" w:space="0" w:color="7E7E7E"/>
            </w:tcBorders>
          </w:tcPr>
          <w:p w14:paraId="312C22F9" w14:textId="77777777" w:rsidR="00473003" w:rsidRPr="00205DDC" w:rsidRDefault="00473003" w:rsidP="001F23A7">
            <w:pPr>
              <w:tabs>
                <w:tab w:val="clear" w:pos="567"/>
              </w:tabs>
              <w:spacing w:line="240" w:lineRule="auto"/>
              <w:rPr>
                <w:szCs w:val="22"/>
                <w:lang w:val="en-US"/>
              </w:rPr>
            </w:pPr>
            <w:r w:rsidRPr="00205DDC">
              <w:rPr>
                <w:szCs w:val="22"/>
                <w:lang w:val="en-US"/>
              </w:rPr>
              <w:t>10</w:t>
            </w:r>
          </w:p>
        </w:tc>
        <w:tc>
          <w:tcPr>
            <w:tcW w:w="2126" w:type="dxa"/>
            <w:tcBorders>
              <w:top w:val="single" w:sz="5" w:space="0" w:color="7E7E7E"/>
              <w:left w:val="single" w:sz="5" w:space="0" w:color="7E7E7E"/>
              <w:bottom w:val="nil"/>
              <w:right w:val="single" w:sz="5" w:space="0" w:color="7E7E7E"/>
            </w:tcBorders>
          </w:tcPr>
          <w:p w14:paraId="05466667" w14:textId="77777777" w:rsidR="00473003" w:rsidRPr="00205DDC" w:rsidRDefault="00473003" w:rsidP="001F23A7">
            <w:pPr>
              <w:tabs>
                <w:tab w:val="clear" w:pos="567"/>
              </w:tabs>
              <w:spacing w:line="240" w:lineRule="auto"/>
              <w:rPr>
                <w:szCs w:val="22"/>
                <w:lang w:val="en-US"/>
              </w:rPr>
            </w:pPr>
            <w:r w:rsidRPr="00205DDC">
              <w:rPr>
                <w:szCs w:val="22"/>
                <w:lang w:val="en-US"/>
              </w:rPr>
              <w:t>3</w:t>
            </w:r>
          </w:p>
        </w:tc>
      </w:tr>
      <w:tr w:rsidR="00473003" w:rsidRPr="00205DDC" w14:paraId="459ECBA0" w14:textId="77777777" w:rsidTr="001F23A7">
        <w:trPr>
          <w:trHeight w:hRule="exact" w:val="253"/>
        </w:trPr>
        <w:tc>
          <w:tcPr>
            <w:tcW w:w="5212" w:type="dxa"/>
            <w:vMerge w:val="restart"/>
            <w:tcBorders>
              <w:top w:val="nil"/>
              <w:left w:val="single" w:sz="5" w:space="0" w:color="7E7E7E"/>
              <w:right w:val="single" w:sz="5" w:space="0" w:color="7E7E7E"/>
            </w:tcBorders>
          </w:tcPr>
          <w:p w14:paraId="5AD37E2B" w14:textId="77777777" w:rsidR="00473003" w:rsidRPr="00205DDC" w:rsidRDefault="00473003" w:rsidP="001F23A7">
            <w:pPr>
              <w:tabs>
                <w:tab w:val="clear" w:pos="567"/>
              </w:tabs>
              <w:spacing w:line="240" w:lineRule="auto"/>
              <w:rPr>
                <w:szCs w:val="22"/>
                <w:lang w:val="en-US"/>
              </w:rPr>
            </w:pPr>
            <w:proofErr w:type="spellStart"/>
            <w:r>
              <w:t>резултат</w:t>
            </w:r>
            <w:proofErr w:type="spellEnd"/>
            <w:r>
              <w:t xml:space="preserve"> </w:t>
            </w:r>
            <w:proofErr w:type="spellStart"/>
            <w:r>
              <w:t>за</w:t>
            </w:r>
            <w:proofErr w:type="spellEnd"/>
            <w:r>
              <w:t xml:space="preserve"> </w:t>
            </w:r>
            <w:proofErr w:type="spellStart"/>
            <w:r>
              <w:t>безопасност</w:t>
            </w:r>
            <w:proofErr w:type="spellEnd"/>
            <w:r>
              <w:t>)</w:t>
            </w:r>
          </w:p>
        </w:tc>
        <w:tc>
          <w:tcPr>
            <w:tcW w:w="2126" w:type="dxa"/>
            <w:tcBorders>
              <w:top w:val="nil"/>
              <w:left w:val="single" w:sz="5" w:space="0" w:color="7E7E7E"/>
              <w:bottom w:val="nil"/>
              <w:right w:val="single" w:sz="5" w:space="0" w:color="7E7E7E"/>
            </w:tcBorders>
          </w:tcPr>
          <w:p w14:paraId="7E9C3054" w14:textId="77777777" w:rsidR="00473003" w:rsidRPr="00205DDC" w:rsidRDefault="00473003" w:rsidP="001F23A7">
            <w:pPr>
              <w:tabs>
                <w:tab w:val="clear" w:pos="567"/>
              </w:tabs>
              <w:spacing w:line="240" w:lineRule="auto"/>
              <w:rPr>
                <w:szCs w:val="22"/>
                <w:lang w:val="en-US"/>
              </w:rPr>
            </w:pPr>
            <w:r w:rsidRPr="00205DDC">
              <w:rPr>
                <w:szCs w:val="22"/>
                <w:lang w:val="en-US"/>
              </w:rPr>
              <w:t>(3</w:t>
            </w:r>
            <w:r>
              <w:rPr>
                <w:szCs w:val="22"/>
                <w:lang w:val="en-US"/>
              </w:rPr>
              <w:t>,</w:t>
            </w:r>
            <w:r w:rsidRPr="00205DDC">
              <w:rPr>
                <w:szCs w:val="22"/>
                <w:lang w:val="en-US"/>
              </w:rPr>
              <w:t>0%, 95% CI</w:t>
            </w:r>
          </w:p>
        </w:tc>
        <w:tc>
          <w:tcPr>
            <w:tcW w:w="2126" w:type="dxa"/>
            <w:tcBorders>
              <w:top w:val="nil"/>
              <w:left w:val="single" w:sz="5" w:space="0" w:color="7E7E7E"/>
              <w:bottom w:val="nil"/>
              <w:right w:val="single" w:sz="5" w:space="0" w:color="7E7E7E"/>
            </w:tcBorders>
          </w:tcPr>
          <w:p w14:paraId="48F6F842" w14:textId="77777777" w:rsidR="00473003" w:rsidRPr="00205DDC" w:rsidRDefault="00473003" w:rsidP="001F23A7">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9%, 95% CI</w:t>
            </w:r>
          </w:p>
        </w:tc>
      </w:tr>
      <w:tr w:rsidR="00473003" w:rsidRPr="00205DDC" w14:paraId="14386B04" w14:textId="77777777" w:rsidTr="001F23A7">
        <w:trPr>
          <w:trHeight w:hRule="exact" w:val="246"/>
        </w:trPr>
        <w:tc>
          <w:tcPr>
            <w:tcW w:w="5212" w:type="dxa"/>
            <w:vMerge/>
            <w:tcBorders>
              <w:left w:val="single" w:sz="5" w:space="0" w:color="7E7E7E"/>
              <w:bottom w:val="single" w:sz="5" w:space="0" w:color="7E7E7E"/>
              <w:right w:val="single" w:sz="5" w:space="0" w:color="7E7E7E"/>
            </w:tcBorders>
          </w:tcPr>
          <w:p w14:paraId="77F6962F" w14:textId="77777777" w:rsidR="00473003" w:rsidRPr="00205DDC" w:rsidRDefault="00473003" w:rsidP="001F23A7">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49EC79D7" w14:textId="77777777" w:rsidR="00473003" w:rsidRPr="00205DDC" w:rsidRDefault="00473003" w:rsidP="001F23A7">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6% - 5</w:t>
            </w:r>
            <w:r>
              <w:rPr>
                <w:szCs w:val="22"/>
                <w:lang w:val="en-US"/>
              </w:rPr>
              <w:t>,</w:t>
            </w:r>
            <w:r w:rsidRPr="00205DDC">
              <w:rPr>
                <w:szCs w:val="22"/>
                <w:lang w:val="en-US"/>
              </w:rPr>
              <w:t>5%)</w:t>
            </w:r>
          </w:p>
        </w:tc>
        <w:tc>
          <w:tcPr>
            <w:tcW w:w="2126" w:type="dxa"/>
            <w:tcBorders>
              <w:top w:val="nil"/>
              <w:left w:val="single" w:sz="5" w:space="0" w:color="7E7E7E"/>
              <w:bottom w:val="single" w:sz="5" w:space="0" w:color="7E7E7E"/>
              <w:right w:val="single" w:sz="5" w:space="0" w:color="7E7E7E"/>
            </w:tcBorders>
          </w:tcPr>
          <w:p w14:paraId="100B152F" w14:textId="77777777" w:rsidR="00473003" w:rsidRPr="00205DDC" w:rsidRDefault="00473003"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5% - 5</w:t>
            </w:r>
            <w:r>
              <w:rPr>
                <w:szCs w:val="22"/>
                <w:lang w:val="en-US"/>
              </w:rPr>
              <w:t>,</w:t>
            </w:r>
            <w:r w:rsidRPr="00205DDC">
              <w:rPr>
                <w:szCs w:val="22"/>
                <w:lang w:val="en-US"/>
              </w:rPr>
              <w:t>3%)</w:t>
            </w:r>
          </w:p>
        </w:tc>
      </w:tr>
      <w:tr w:rsidR="00473003" w:rsidRPr="00205DDC" w14:paraId="370CC345" w14:textId="77777777" w:rsidTr="001F23A7">
        <w:trPr>
          <w:trHeight w:hRule="exact" w:val="270"/>
        </w:trPr>
        <w:tc>
          <w:tcPr>
            <w:tcW w:w="5212" w:type="dxa"/>
            <w:vMerge w:val="restart"/>
            <w:tcBorders>
              <w:top w:val="single" w:sz="5" w:space="0" w:color="7E7E7E"/>
              <w:left w:val="single" w:sz="5" w:space="0" w:color="7E7E7E"/>
              <w:right w:val="single" w:sz="5" w:space="0" w:color="7E7E7E"/>
            </w:tcBorders>
          </w:tcPr>
          <w:p w14:paraId="536E421B" w14:textId="77777777" w:rsidR="00473003" w:rsidRPr="00205DDC" w:rsidRDefault="00473003" w:rsidP="001F23A7">
            <w:pPr>
              <w:tabs>
                <w:tab w:val="clear" w:pos="567"/>
              </w:tabs>
              <w:spacing w:line="240" w:lineRule="auto"/>
              <w:rPr>
                <w:szCs w:val="22"/>
                <w:lang w:val="en-US"/>
              </w:rPr>
            </w:pPr>
            <w:proofErr w:type="spellStart"/>
            <w:r>
              <w:t>Голям</w:t>
            </w:r>
            <w:proofErr w:type="spellEnd"/>
            <w:r>
              <w:t xml:space="preserve"> </w:t>
            </w:r>
            <w:proofErr w:type="spellStart"/>
            <w:r>
              <w:t>кръвоизлив</w:t>
            </w:r>
            <w:proofErr w:type="spellEnd"/>
          </w:p>
        </w:tc>
        <w:tc>
          <w:tcPr>
            <w:tcW w:w="2126" w:type="dxa"/>
            <w:tcBorders>
              <w:top w:val="single" w:sz="5" w:space="0" w:color="7E7E7E"/>
              <w:left w:val="single" w:sz="5" w:space="0" w:color="7E7E7E"/>
              <w:bottom w:val="nil"/>
              <w:right w:val="single" w:sz="5" w:space="0" w:color="7E7E7E"/>
            </w:tcBorders>
          </w:tcPr>
          <w:p w14:paraId="47EAF4DA" w14:textId="77777777" w:rsidR="00473003" w:rsidRPr="00205DDC" w:rsidRDefault="00473003" w:rsidP="001F23A7">
            <w:pPr>
              <w:tabs>
                <w:tab w:val="clear" w:pos="567"/>
              </w:tabs>
              <w:spacing w:line="240" w:lineRule="auto"/>
              <w:rPr>
                <w:szCs w:val="22"/>
                <w:lang w:val="en-US"/>
              </w:rPr>
            </w:pPr>
            <w:r w:rsidRPr="00205DDC">
              <w:rPr>
                <w:szCs w:val="22"/>
                <w:lang w:val="en-US"/>
              </w:rPr>
              <w:t>0</w:t>
            </w:r>
          </w:p>
        </w:tc>
        <w:tc>
          <w:tcPr>
            <w:tcW w:w="2126" w:type="dxa"/>
            <w:tcBorders>
              <w:top w:val="single" w:sz="5" w:space="0" w:color="7E7E7E"/>
              <w:left w:val="single" w:sz="5" w:space="0" w:color="7E7E7E"/>
              <w:bottom w:val="nil"/>
              <w:right w:val="single" w:sz="5" w:space="0" w:color="7E7E7E"/>
            </w:tcBorders>
          </w:tcPr>
          <w:p w14:paraId="1BC03061" w14:textId="77777777" w:rsidR="00473003" w:rsidRPr="00205DDC" w:rsidRDefault="00473003" w:rsidP="001F23A7">
            <w:pPr>
              <w:tabs>
                <w:tab w:val="clear" w:pos="567"/>
              </w:tabs>
              <w:spacing w:line="240" w:lineRule="auto"/>
              <w:rPr>
                <w:szCs w:val="22"/>
                <w:lang w:val="en-US"/>
              </w:rPr>
            </w:pPr>
            <w:r w:rsidRPr="00205DDC">
              <w:rPr>
                <w:szCs w:val="22"/>
                <w:lang w:val="en-US"/>
              </w:rPr>
              <w:t>2</w:t>
            </w:r>
          </w:p>
        </w:tc>
      </w:tr>
      <w:tr w:rsidR="00473003" w:rsidRPr="00205DDC" w14:paraId="10ADEAEA" w14:textId="77777777" w:rsidTr="001F23A7">
        <w:trPr>
          <w:trHeight w:hRule="exact" w:val="253"/>
        </w:trPr>
        <w:tc>
          <w:tcPr>
            <w:tcW w:w="5212" w:type="dxa"/>
            <w:vMerge/>
            <w:tcBorders>
              <w:left w:val="single" w:sz="5" w:space="0" w:color="7E7E7E"/>
              <w:right w:val="single" w:sz="5" w:space="0" w:color="7E7E7E"/>
            </w:tcBorders>
          </w:tcPr>
          <w:p w14:paraId="7FABF339" w14:textId="77777777" w:rsidR="00473003" w:rsidRPr="00205DDC" w:rsidRDefault="00473003" w:rsidP="001F23A7">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029EC4A7" w14:textId="77777777" w:rsidR="00473003" w:rsidRPr="00205DDC" w:rsidRDefault="00473003"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95% CI</w:t>
            </w:r>
          </w:p>
        </w:tc>
        <w:tc>
          <w:tcPr>
            <w:tcW w:w="2126" w:type="dxa"/>
            <w:tcBorders>
              <w:top w:val="nil"/>
              <w:left w:val="single" w:sz="5" w:space="0" w:color="7E7E7E"/>
              <w:bottom w:val="nil"/>
              <w:right w:val="single" w:sz="5" w:space="0" w:color="7E7E7E"/>
            </w:tcBorders>
          </w:tcPr>
          <w:p w14:paraId="1FEAE05C" w14:textId="77777777" w:rsidR="00473003" w:rsidRPr="00205DDC" w:rsidRDefault="00473003" w:rsidP="001F23A7">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2%, 95% CI</w:t>
            </w:r>
          </w:p>
        </w:tc>
      </w:tr>
      <w:tr w:rsidR="00473003" w:rsidRPr="00205DDC" w14:paraId="1DEA9099" w14:textId="77777777" w:rsidTr="001F23A7">
        <w:trPr>
          <w:trHeight w:hRule="exact" w:val="247"/>
        </w:trPr>
        <w:tc>
          <w:tcPr>
            <w:tcW w:w="5212" w:type="dxa"/>
            <w:vMerge/>
            <w:tcBorders>
              <w:left w:val="single" w:sz="5" w:space="0" w:color="7E7E7E"/>
              <w:bottom w:val="single" w:sz="5" w:space="0" w:color="7E7E7E"/>
              <w:right w:val="single" w:sz="5" w:space="0" w:color="7E7E7E"/>
            </w:tcBorders>
          </w:tcPr>
          <w:p w14:paraId="7B19D40B" w14:textId="77777777" w:rsidR="00473003" w:rsidRPr="00205DDC" w:rsidRDefault="00473003" w:rsidP="001F23A7">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28E89D50" w14:textId="77777777" w:rsidR="00473003" w:rsidRPr="00205DDC" w:rsidRDefault="00473003"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- 1</w:t>
            </w:r>
            <w:r>
              <w:rPr>
                <w:szCs w:val="22"/>
                <w:lang w:val="en-US"/>
              </w:rPr>
              <w:t>,</w:t>
            </w:r>
            <w:r w:rsidRPr="00205DDC">
              <w:rPr>
                <w:szCs w:val="22"/>
                <w:lang w:val="en-US"/>
              </w:rPr>
              <w:t>1%)</w:t>
            </w:r>
          </w:p>
        </w:tc>
        <w:tc>
          <w:tcPr>
            <w:tcW w:w="2126" w:type="dxa"/>
            <w:tcBorders>
              <w:top w:val="nil"/>
              <w:left w:val="single" w:sz="5" w:space="0" w:color="7E7E7E"/>
              <w:bottom w:val="single" w:sz="5" w:space="0" w:color="7E7E7E"/>
              <w:right w:val="single" w:sz="5" w:space="0" w:color="7E7E7E"/>
            </w:tcBorders>
          </w:tcPr>
          <w:p w14:paraId="7EE7CE84" w14:textId="77777777" w:rsidR="00473003" w:rsidRPr="00205DDC" w:rsidRDefault="00473003" w:rsidP="001F23A7">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2% - 4</w:t>
            </w:r>
            <w:r>
              <w:rPr>
                <w:szCs w:val="22"/>
                <w:lang w:val="en-US"/>
              </w:rPr>
              <w:t>,</w:t>
            </w:r>
            <w:r w:rsidRPr="00205DDC">
              <w:rPr>
                <w:szCs w:val="22"/>
                <w:lang w:val="en-US"/>
              </w:rPr>
              <w:t>3%)</w:t>
            </w:r>
          </w:p>
        </w:tc>
      </w:tr>
      <w:tr w:rsidR="00473003" w:rsidRPr="00205DDC" w14:paraId="6261DFF8" w14:textId="77777777" w:rsidTr="001F23A7">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4AB9EDC3" w14:textId="77777777" w:rsidR="00473003" w:rsidRPr="00205DDC" w:rsidRDefault="00473003" w:rsidP="001F23A7">
            <w:pPr>
              <w:tabs>
                <w:tab w:val="clear" w:pos="567"/>
              </w:tabs>
              <w:spacing w:line="240" w:lineRule="auto"/>
              <w:rPr>
                <w:szCs w:val="22"/>
                <w:lang w:val="en-US"/>
              </w:rPr>
            </w:pPr>
            <w:proofErr w:type="spellStart"/>
            <w:r>
              <w:t>Някакво</w:t>
            </w:r>
            <w:proofErr w:type="spellEnd"/>
            <w:r>
              <w:t xml:space="preserve"> </w:t>
            </w:r>
            <w:proofErr w:type="spellStart"/>
            <w:r>
              <w:t>кървене</w:t>
            </w:r>
            <w:proofErr w:type="spellEnd"/>
            <w:r>
              <w:t xml:space="preserve">, </w:t>
            </w:r>
            <w:proofErr w:type="spellStart"/>
            <w:r>
              <w:t>възникнало</w:t>
            </w:r>
            <w:proofErr w:type="spellEnd"/>
            <w:r>
              <w:t xml:space="preserve"> </w:t>
            </w:r>
            <w:proofErr w:type="spellStart"/>
            <w:r>
              <w:t>при</w:t>
            </w:r>
            <w:proofErr w:type="spellEnd"/>
            <w:r>
              <w:t xml:space="preserve"> </w:t>
            </w:r>
            <w:proofErr w:type="spellStart"/>
            <w:r>
              <w:t>лечението</w:t>
            </w:r>
            <w:proofErr w:type="spellEnd"/>
          </w:p>
        </w:tc>
        <w:tc>
          <w:tcPr>
            <w:tcW w:w="2126" w:type="dxa"/>
            <w:tcBorders>
              <w:top w:val="single" w:sz="5" w:space="0" w:color="7E7E7E"/>
              <w:left w:val="single" w:sz="5" w:space="0" w:color="7E7E7E"/>
              <w:bottom w:val="single" w:sz="5" w:space="0" w:color="000000"/>
              <w:right w:val="single" w:sz="5" w:space="0" w:color="7E7E7E"/>
            </w:tcBorders>
          </w:tcPr>
          <w:p w14:paraId="59E323CF" w14:textId="77777777" w:rsidR="00473003" w:rsidRPr="00205DDC" w:rsidRDefault="00473003" w:rsidP="001F23A7">
            <w:pPr>
              <w:tabs>
                <w:tab w:val="clear" w:pos="567"/>
              </w:tabs>
              <w:spacing w:line="240" w:lineRule="auto"/>
              <w:rPr>
                <w:szCs w:val="22"/>
                <w:lang w:val="en-US"/>
              </w:rPr>
            </w:pPr>
            <w:r w:rsidRPr="00205DDC">
              <w:rPr>
                <w:szCs w:val="22"/>
                <w:lang w:val="en-US"/>
              </w:rPr>
              <w:t>119 (36</w:t>
            </w:r>
            <w:r>
              <w:rPr>
                <w:szCs w:val="22"/>
                <w:lang w:val="en-US"/>
              </w:rPr>
              <w:t>,</w:t>
            </w:r>
            <w:r w:rsidRPr="00205DDC">
              <w:rPr>
                <w:szCs w:val="22"/>
                <w:lang w:val="en-US"/>
              </w:rPr>
              <w:t>2%)</w:t>
            </w:r>
          </w:p>
        </w:tc>
        <w:tc>
          <w:tcPr>
            <w:tcW w:w="2126" w:type="dxa"/>
            <w:tcBorders>
              <w:top w:val="single" w:sz="5" w:space="0" w:color="7E7E7E"/>
              <w:left w:val="single" w:sz="5" w:space="0" w:color="7E7E7E"/>
              <w:bottom w:val="single" w:sz="5" w:space="0" w:color="000000"/>
              <w:right w:val="single" w:sz="5" w:space="0" w:color="7E7E7E"/>
            </w:tcBorders>
          </w:tcPr>
          <w:p w14:paraId="79E1B175" w14:textId="77777777" w:rsidR="00473003" w:rsidRPr="00205DDC" w:rsidRDefault="00473003" w:rsidP="001F23A7">
            <w:pPr>
              <w:tabs>
                <w:tab w:val="clear" w:pos="567"/>
              </w:tabs>
              <w:spacing w:line="240" w:lineRule="auto"/>
              <w:rPr>
                <w:szCs w:val="22"/>
                <w:lang w:val="en-US"/>
              </w:rPr>
            </w:pPr>
            <w:r w:rsidRPr="00205DDC">
              <w:rPr>
                <w:szCs w:val="22"/>
                <w:lang w:val="en-US"/>
              </w:rPr>
              <w:t>45 (27</w:t>
            </w:r>
            <w:r>
              <w:rPr>
                <w:szCs w:val="22"/>
                <w:lang w:val="en-US"/>
              </w:rPr>
              <w:t>,</w:t>
            </w:r>
            <w:r w:rsidRPr="00205DDC">
              <w:rPr>
                <w:szCs w:val="22"/>
                <w:lang w:val="en-US"/>
              </w:rPr>
              <w:t>8%)</w:t>
            </w:r>
          </w:p>
        </w:tc>
      </w:tr>
    </w:tbl>
    <w:p w14:paraId="5FDA20B5" w14:textId="77777777" w:rsidR="00647305" w:rsidRDefault="00E10D58" w:rsidP="003E3CF0">
      <w:r>
        <w:t xml:space="preserve">*SAF= </w:t>
      </w:r>
      <w:proofErr w:type="spellStart"/>
      <w:r>
        <w:t>набор</w:t>
      </w:r>
      <w:proofErr w:type="spellEnd"/>
      <w:r>
        <w:t xml:space="preserve"> </w:t>
      </w:r>
      <w:proofErr w:type="spellStart"/>
      <w:r>
        <w:t>за</w:t>
      </w:r>
      <w:proofErr w:type="spellEnd"/>
      <w:r>
        <w:t xml:space="preserve"> </w:t>
      </w:r>
      <w:proofErr w:type="spellStart"/>
      <w:r>
        <w:t>анализ</w:t>
      </w:r>
      <w:proofErr w:type="spellEnd"/>
      <w:r>
        <w:t xml:space="preserve"> </w:t>
      </w:r>
      <w:proofErr w:type="spellStart"/>
      <w:r>
        <w:t>на</w:t>
      </w:r>
      <w:proofErr w:type="spellEnd"/>
      <w:r>
        <w:t xml:space="preserve"> </w:t>
      </w:r>
      <w:proofErr w:type="spellStart"/>
      <w:r>
        <w:t>безопасността</w:t>
      </w:r>
      <w:proofErr w:type="spellEnd"/>
      <w:r>
        <w:t xml:space="preserve"> (safety analysis set), </w:t>
      </w:r>
      <w:proofErr w:type="spellStart"/>
      <w:r>
        <w:t>всички</w:t>
      </w:r>
      <w:proofErr w:type="spellEnd"/>
      <w:r>
        <w:t xml:space="preserve"> </w:t>
      </w:r>
      <w:proofErr w:type="spellStart"/>
      <w:r>
        <w:t>деца</w:t>
      </w:r>
      <w:proofErr w:type="spellEnd"/>
      <w:r>
        <w:t xml:space="preserve">, </w:t>
      </w:r>
      <w:proofErr w:type="spellStart"/>
      <w:r>
        <w:t>които</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рандомизирани</w:t>
      </w:r>
      <w:proofErr w:type="spellEnd"/>
      <w:r>
        <w:t xml:space="preserve"> и </w:t>
      </w:r>
      <w:proofErr w:type="spellStart"/>
      <w:r>
        <w:t>са</w:t>
      </w:r>
      <w:proofErr w:type="spellEnd"/>
      <w:r>
        <w:t xml:space="preserve"> </w:t>
      </w:r>
      <w:proofErr w:type="spellStart"/>
      <w:r>
        <w:t>получили</w:t>
      </w:r>
      <w:proofErr w:type="spellEnd"/>
      <w:r>
        <w:t xml:space="preserve"> </w:t>
      </w:r>
      <w:proofErr w:type="spellStart"/>
      <w:r>
        <w:t>най-малко</w:t>
      </w:r>
      <w:proofErr w:type="spellEnd"/>
      <w:r>
        <w:t xml:space="preserve"> 1 </w:t>
      </w:r>
      <w:proofErr w:type="spellStart"/>
      <w:r>
        <w:t>доза</w:t>
      </w:r>
      <w:proofErr w:type="spellEnd"/>
      <w:r>
        <w:t xml:space="preserve"> </w:t>
      </w:r>
      <w:proofErr w:type="spellStart"/>
      <w:r>
        <w:t>от</w:t>
      </w:r>
      <w:proofErr w:type="spellEnd"/>
      <w:r>
        <w:t xml:space="preserve"> </w:t>
      </w:r>
      <w:proofErr w:type="spellStart"/>
      <w:r>
        <w:t>изпитваното</w:t>
      </w:r>
      <w:proofErr w:type="spellEnd"/>
      <w:r>
        <w:t xml:space="preserve"> </w:t>
      </w:r>
      <w:proofErr w:type="spellStart"/>
      <w:r>
        <w:t>лекарство</w:t>
      </w:r>
      <w:proofErr w:type="spellEnd"/>
      <w:r>
        <w:t xml:space="preserve"> </w:t>
      </w:r>
    </w:p>
    <w:p w14:paraId="4E25A402" w14:textId="77777777" w:rsidR="00647305" w:rsidRDefault="00647305" w:rsidP="003E3CF0"/>
    <w:p w14:paraId="1511BBEB" w14:textId="77777777" w:rsidR="00790716" w:rsidRPr="00334C8A" w:rsidRDefault="00E10D58" w:rsidP="003E3CF0">
      <w:pPr>
        <w:rPr>
          <w:rFonts w:cs="Times New Roman"/>
          <w:iCs/>
          <w:color w:val="000000"/>
          <w:szCs w:val="22"/>
          <w:u w:val="single"/>
          <w:lang w:val="bg-BG"/>
        </w:rPr>
      </w:pPr>
      <w:proofErr w:type="spellStart"/>
      <w:r>
        <w:t>Профилът</w:t>
      </w:r>
      <w:proofErr w:type="spellEnd"/>
      <w:r>
        <w:t xml:space="preserve"> </w:t>
      </w:r>
      <w:proofErr w:type="spellStart"/>
      <w:r>
        <w:t>на</w:t>
      </w:r>
      <w:proofErr w:type="spellEnd"/>
      <w:r>
        <w:t xml:space="preserve"> </w:t>
      </w:r>
      <w:proofErr w:type="spellStart"/>
      <w:r>
        <w:t>ефикасност</w:t>
      </w:r>
      <w:proofErr w:type="spellEnd"/>
      <w:r>
        <w:t xml:space="preserve"> и </w:t>
      </w:r>
      <w:proofErr w:type="spellStart"/>
      <w:r>
        <w:t>безопасност</w:t>
      </w:r>
      <w:proofErr w:type="spellEnd"/>
      <w:r>
        <w:t xml:space="preserve"> </w:t>
      </w:r>
      <w:proofErr w:type="spellStart"/>
      <w:r>
        <w:t>на</w:t>
      </w:r>
      <w:proofErr w:type="spellEnd"/>
      <w:r>
        <w:t xml:space="preserve"> </w:t>
      </w:r>
      <w:proofErr w:type="spellStart"/>
      <w:r>
        <w:t>ривароксабан</w:t>
      </w:r>
      <w:proofErr w:type="spellEnd"/>
      <w:r>
        <w:t xml:space="preserve"> е в </w:t>
      </w:r>
      <w:proofErr w:type="spellStart"/>
      <w:r>
        <w:t>голяма</w:t>
      </w:r>
      <w:proofErr w:type="spellEnd"/>
      <w:r>
        <w:t xml:space="preserve"> </w:t>
      </w:r>
      <w:proofErr w:type="spellStart"/>
      <w:r>
        <w:t>степен</w:t>
      </w:r>
      <w:proofErr w:type="spellEnd"/>
      <w:r>
        <w:t xml:space="preserve"> </w:t>
      </w:r>
      <w:proofErr w:type="spellStart"/>
      <w:r>
        <w:t>подобен</w:t>
      </w:r>
      <w:proofErr w:type="spellEnd"/>
      <w:r>
        <w:t xml:space="preserve"> </w:t>
      </w:r>
      <w:proofErr w:type="spellStart"/>
      <w:r>
        <w:t>между</w:t>
      </w:r>
      <w:proofErr w:type="spellEnd"/>
      <w:r>
        <w:t xml:space="preserve"> </w:t>
      </w:r>
      <w:proofErr w:type="spellStart"/>
      <w:r>
        <w:t>педиатричната</w:t>
      </w:r>
      <w:proofErr w:type="spellEnd"/>
      <w:r>
        <w:t xml:space="preserve"> </w:t>
      </w:r>
      <w:proofErr w:type="spellStart"/>
      <w:r>
        <w:t>популация</w:t>
      </w:r>
      <w:proofErr w:type="spellEnd"/>
      <w:r>
        <w:t xml:space="preserve"> с ВТЕ и </w:t>
      </w:r>
      <w:proofErr w:type="spellStart"/>
      <w:r>
        <w:t>възрастната</w:t>
      </w:r>
      <w:proofErr w:type="spellEnd"/>
      <w:r>
        <w:t xml:space="preserve"> </w:t>
      </w:r>
      <w:proofErr w:type="spellStart"/>
      <w:r>
        <w:t>популация</w:t>
      </w:r>
      <w:proofErr w:type="spellEnd"/>
      <w:r>
        <w:t xml:space="preserve"> с ДВТ/БЕ, </w:t>
      </w:r>
      <w:proofErr w:type="spellStart"/>
      <w:r>
        <w:t>въпреки</w:t>
      </w:r>
      <w:proofErr w:type="spellEnd"/>
      <w:r>
        <w:t xml:space="preserve"> </w:t>
      </w:r>
      <w:proofErr w:type="spellStart"/>
      <w:r>
        <w:t>това</w:t>
      </w:r>
      <w:proofErr w:type="spellEnd"/>
      <w:r>
        <w:t xml:space="preserve">, </w:t>
      </w:r>
      <w:proofErr w:type="spellStart"/>
      <w:r>
        <w:t>делът</w:t>
      </w:r>
      <w:proofErr w:type="spellEnd"/>
      <w:r>
        <w:t xml:space="preserve"> </w:t>
      </w:r>
      <w:proofErr w:type="spellStart"/>
      <w:r>
        <w:t>на</w:t>
      </w:r>
      <w:proofErr w:type="spellEnd"/>
      <w:r>
        <w:t xml:space="preserve"> </w:t>
      </w:r>
      <w:proofErr w:type="spellStart"/>
      <w:r>
        <w:t>участниците</w:t>
      </w:r>
      <w:proofErr w:type="spellEnd"/>
      <w:r>
        <w:t xml:space="preserve"> с </w:t>
      </w:r>
      <w:proofErr w:type="spellStart"/>
      <w:r>
        <w:t>някакво</w:t>
      </w:r>
      <w:proofErr w:type="spellEnd"/>
      <w:r>
        <w:t xml:space="preserve"> </w:t>
      </w:r>
      <w:proofErr w:type="spellStart"/>
      <w:r>
        <w:t>кървене</w:t>
      </w:r>
      <w:proofErr w:type="spellEnd"/>
      <w:r>
        <w:t xml:space="preserve"> е </w:t>
      </w:r>
      <w:proofErr w:type="spellStart"/>
      <w:r>
        <w:t>по-висок</w:t>
      </w:r>
      <w:proofErr w:type="spellEnd"/>
      <w:r>
        <w:t xml:space="preserve"> в </w:t>
      </w:r>
      <w:proofErr w:type="spellStart"/>
      <w:r>
        <w:t>педиатричната</w:t>
      </w:r>
      <w:proofErr w:type="spellEnd"/>
      <w:r>
        <w:t xml:space="preserve"> </w:t>
      </w:r>
      <w:proofErr w:type="spellStart"/>
      <w:r>
        <w:t>популация</w:t>
      </w:r>
      <w:proofErr w:type="spellEnd"/>
      <w:r>
        <w:t xml:space="preserve"> с ВТЕ в </w:t>
      </w:r>
      <w:proofErr w:type="spellStart"/>
      <w:r>
        <w:t>сравнение</w:t>
      </w:r>
      <w:proofErr w:type="spellEnd"/>
      <w:r>
        <w:t xml:space="preserve"> с </w:t>
      </w:r>
      <w:proofErr w:type="spellStart"/>
      <w:r>
        <w:t>възрастната</w:t>
      </w:r>
      <w:proofErr w:type="spellEnd"/>
      <w:r>
        <w:t xml:space="preserve"> </w:t>
      </w:r>
      <w:proofErr w:type="spellStart"/>
      <w:r>
        <w:t>популация</w:t>
      </w:r>
      <w:proofErr w:type="spellEnd"/>
      <w:r>
        <w:t xml:space="preserve"> с ДВТ/БЕ.</w:t>
      </w:r>
    </w:p>
    <w:p w14:paraId="6462DC05" w14:textId="77777777" w:rsidR="00E10D58" w:rsidRDefault="00E10D58" w:rsidP="003520EB">
      <w:pPr>
        <w:rPr>
          <w:rFonts w:cs="Times New Roman"/>
          <w:iCs/>
          <w:color w:val="000000"/>
          <w:szCs w:val="22"/>
          <w:u w:val="single"/>
          <w:lang w:val="bg-BG"/>
        </w:rPr>
      </w:pPr>
    </w:p>
    <w:p w14:paraId="3F9F87C1" w14:textId="77777777" w:rsidR="003520EB" w:rsidRPr="00334C8A" w:rsidRDefault="003520EB" w:rsidP="003520EB">
      <w:pPr>
        <w:rPr>
          <w:rFonts w:cs="Times New Roman"/>
          <w:iCs/>
          <w:color w:val="000000"/>
          <w:szCs w:val="22"/>
          <w:u w:val="single"/>
          <w:lang w:val="bg-BG"/>
        </w:rPr>
      </w:pPr>
      <w:r w:rsidRPr="00334C8A">
        <w:rPr>
          <w:rFonts w:cs="Times New Roman"/>
          <w:iCs/>
          <w:color w:val="000000"/>
          <w:szCs w:val="22"/>
          <w:u w:val="single"/>
          <w:lang w:val="bg-BG"/>
        </w:rPr>
        <w:t>Пациенти с високорисков тройнопозитивен антифосфолипиден синдром</w:t>
      </w:r>
    </w:p>
    <w:p w14:paraId="6627CC14" w14:textId="77777777" w:rsidR="003520EB" w:rsidRPr="00334C8A" w:rsidRDefault="003520EB" w:rsidP="003520EB">
      <w:pPr>
        <w:rPr>
          <w:rFonts w:cs="Times New Roman"/>
          <w:iCs/>
          <w:color w:val="000000"/>
          <w:szCs w:val="22"/>
          <w:lang w:val="bg-BG"/>
        </w:rPr>
      </w:pPr>
      <w:r w:rsidRPr="00334C8A">
        <w:rPr>
          <w:rFonts w:cs="Times New Roman"/>
          <w:iCs/>
          <w:color w:val="000000"/>
          <w:szCs w:val="22"/>
          <w:lang w:val="bg-BG"/>
        </w:rPr>
        <w:t>В спонсорирано от изследователя, рандомизирано, отворено многоцентрово проучване със</w:t>
      </w:r>
      <w:r w:rsidR="00573F37" w:rsidRPr="00334C8A">
        <w:rPr>
          <w:rFonts w:cs="Times New Roman"/>
          <w:iCs/>
          <w:color w:val="000000"/>
          <w:szCs w:val="22"/>
          <w:lang w:val="bg-BG"/>
        </w:rPr>
        <w:t xml:space="preserve"> </w:t>
      </w:r>
      <w:r w:rsidRPr="00334C8A">
        <w:rPr>
          <w:rFonts w:cs="Times New Roman"/>
          <w:iCs/>
          <w:color w:val="000000"/>
          <w:szCs w:val="22"/>
          <w:lang w:val="bg-BG"/>
        </w:rPr>
        <w:t>заслепена оценка на крайните точки, ривароксабан е сравнен с варфарин при пациенти с</w:t>
      </w:r>
      <w:r w:rsidR="00573F37" w:rsidRPr="00334C8A">
        <w:rPr>
          <w:rFonts w:cs="Times New Roman"/>
          <w:iCs/>
          <w:color w:val="000000"/>
          <w:szCs w:val="22"/>
          <w:lang w:val="bg-BG"/>
        </w:rPr>
        <w:t xml:space="preserve"> </w:t>
      </w:r>
      <w:r w:rsidRPr="00334C8A">
        <w:rPr>
          <w:rFonts w:cs="Times New Roman"/>
          <w:iCs/>
          <w:color w:val="000000"/>
          <w:szCs w:val="22"/>
          <w:lang w:val="bg-BG"/>
        </w:rPr>
        <w:t>анамнеза за тромбоза, диагностицирани с антифосфолипиден синдром и с висок риск от</w:t>
      </w:r>
      <w:r w:rsidR="00573F37" w:rsidRPr="00334C8A">
        <w:rPr>
          <w:rFonts w:cs="Times New Roman"/>
          <w:iCs/>
          <w:color w:val="000000"/>
          <w:szCs w:val="22"/>
          <w:lang w:val="bg-BG"/>
        </w:rPr>
        <w:t xml:space="preserve"> </w:t>
      </w:r>
      <w:r w:rsidRPr="00334C8A">
        <w:rPr>
          <w:rFonts w:cs="Times New Roman"/>
          <w:iCs/>
          <w:color w:val="000000"/>
          <w:szCs w:val="22"/>
          <w:lang w:val="bg-BG"/>
        </w:rPr>
        <w:t>тромбоемболични събития (положителни при всичките 3</w:t>
      </w:r>
      <w:r w:rsidR="00FE7216" w:rsidRPr="00334C8A">
        <w:rPr>
          <w:rFonts w:cs="Times New Roman"/>
          <w:iCs/>
          <w:color w:val="000000"/>
          <w:szCs w:val="22"/>
          <w:lang w:val="bg-BG"/>
        </w:rPr>
        <w:t> </w:t>
      </w:r>
      <w:r w:rsidRPr="00334C8A">
        <w:rPr>
          <w:rFonts w:cs="Times New Roman"/>
          <w:iCs/>
          <w:color w:val="000000"/>
          <w:szCs w:val="22"/>
          <w:lang w:val="bg-BG"/>
        </w:rPr>
        <w:t>антифосфолипидни теста: лупусен</w:t>
      </w:r>
      <w:r w:rsidR="00573F37" w:rsidRPr="00334C8A">
        <w:rPr>
          <w:rFonts w:cs="Times New Roman"/>
          <w:iCs/>
          <w:color w:val="000000"/>
          <w:szCs w:val="22"/>
          <w:lang w:val="bg-BG"/>
        </w:rPr>
        <w:t xml:space="preserve"> </w:t>
      </w:r>
      <w:r w:rsidRPr="00334C8A">
        <w:rPr>
          <w:rFonts w:cs="Times New Roman"/>
          <w:iCs/>
          <w:color w:val="000000"/>
          <w:szCs w:val="22"/>
          <w:lang w:val="bg-BG"/>
        </w:rPr>
        <w:t>антикоагулант, антикардиолипинови антитела и антитела срещу бета-2-гликопротеин I).</w:t>
      </w:r>
      <w:r w:rsidR="00573F37" w:rsidRPr="00334C8A">
        <w:rPr>
          <w:rFonts w:cs="Times New Roman"/>
          <w:iCs/>
          <w:color w:val="000000"/>
          <w:szCs w:val="22"/>
          <w:lang w:val="bg-BG"/>
        </w:rPr>
        <w:t xml:space="preserve"> </w:t>
      </w:r>
      <w:r w:rsidRPr="00334C8A">
        <w:rPr>
          <w:rFonts w:cs="Times New Roman"/>
          <w:iCs/>
          <w:color w:val="000000"/>
          <w:szCs w:val="22"/>
          <w:lang w:val="bg-BG"/>
        </w:rPr>
        <w:t>Изпитването е прекратено преждевременно след включването на 120</w:t>
      </w:r>
      <w:r w:rsidR="00FE7216" w:rsidRPr="00334C8A">
        <w:rPr>
          <w:rFonts w:cs="Times New Roman"/>
          <w:iCs/>
          <w:color w:val="000000"/>
          <w:szCs w:val="22"/>
          <w:lang w:val="bg-BG"/>
        </w:rPr>
        <w:t> </w:t>
      </w:r>
      <w:r w:rsidRPr="00334C8A">
        <w:rPr>
          <w:rFonts w:cs="Times New Roman"/>
          <w:iCs/>
          <w:color w:val="000000"/>
          <w:szCs w:val="22"/>
          <w:lang w:val="bg-BG"/>
        </w:rPr>
        <w:t>пациенти поради твърде</w:t>
      </w:r>
      <w:r w:rsidR="00573F37" w:rsidRPr="00334C8A">
        <w:rPr>
          <w:rFonts w:cs="Times New Roman"/>
          <w:iCs/>
          <w:color w:val="000000"/>
          <w:szCs w:val="22"/>
          <w:lang w:val="bg-BG"/>
        </w:rPr>
        <w:t xml:space="preserve"> </w:t>
      </w:r>
      <w:r w:rsidRPr="00334C8A">
        <w:rPr>
          <w:rFonts w:cs="Times New Roman"/>
          <w:iCs/>
          <w:color w:val="000000"/>
          <w:szCs w:val="22"/>
          <w:lang w:val="bg-BG"/>
        </w:rPr>
        <w:t>много събития сред пациентите в групата на ривароксабан. Средното проследяване е 569</w:t>
      </w:r>
      <w:r w:rsidR="00FE7216" w:rsidRPr="00334C8A">
        <w:rPr>
          <w:rFonts w:cs="Times New Roman"/>
          <w:iCs/>
          <w:color w:val="000000"/>
          <w:szCs w:val="22"/>
          <w:lang w:val="bg-BG"/>
        </w:rPr>
        <w:t> </w:t>
      </w:r>
      <w:r w:rsidRPr="00334C8A">
        <w:rPr>
          <w:rFonts w:cs="Times New Roman"/>
          <w:iCs/>
          <w:color w:val="000000"/>
          <w:szCs w:val="22"/>
          <w:lang w:val="bg-BG"/>
        </w:rPr>
        <w:t>дни.</w:t>
      </w:r>
      <w:r w:rsidR="00573F37" w:rsidRPr="00334C8A">
        <w:rPr>
          <w:rFonts w:cs="Times New Roman"/>
          <w:iCs/>
          <w:color w:val="000000"/>
          <w:szCs w:val="22"/>
          <w:lang w:val="bg-BG"/>
        </w:rPr>
        <w:t xml:space="preserve"> </w:t>
      </w:r>
      <w:r w:rsidRPr="00334C8A">
        <w:rPr>
          <w:rFonts w:cs="Times New Roman"/>
          <w:iCs/>
          <w:color w:val="000000"/>
          <w:szCs w:val="22"/>
          <w:lang w:val="bg-BG"/>
        </w:rPr>
        <w:t>59</w:t>
      </w:r>
      <w:r w:rsidR="00FE7216" w:rsidRPr="00334C8A">
        <w:rPr>
          <w:rFonts w:cs="Times New Roman"/>
          <w:iCs/>
          <w:color w:val="000000"/>
          <w:szCs w:val="22"/>
          <w:lang w:val="bg-BG"/>
        </w:rPr>
        <w:t> </w:t>
      </w:r>
      <w:r w:rsidRPr="00334C8A">
        <w:rPr>
          <w:rFonts w:cs="Times New Roman"/>
          <w:iCs/>
          <w:color w:val="000000"/>
          <w:szCs w:val="22"/>
          <w:lang w:val="bg-BG"/>
        </w:rPr>
        <w:t>пациенти са рандомизирани на ривароксабан 20</w:t>
      </w:r>
      <w:r w:rsidR="00FE7216" w:rsidRPr="00334C8A">
        <w:rPr>
          <w:rFonts w:cs="Times New Roman"/>
          <w:iCs/>
          <w:color w:val="000000"/>
          <w:szCs w:val="22"/>
          <w:lang w:val="bg-BG"/>
        </w:rPr>
        <w:t> </w:t>
      </w:r>
      <w:r w:rsidRPr="00334C8A">
        <w:rPr>
          <w:rFonts w:cs="Times New Roman"/>
          <w:iCs/>
          <w:color w:val="000000"/>
          <w:szCs w:val="22"/>
          <w:lang w:val="bg-BG"/>
        </w:rPr>
        <w:t>mg (15</w:t>
      </w:r>
      <w:r w:rsidR="00FE7216" w:rsidRPr="00334C8A">
        <w:rPr>
          <w:rFonts w:cs="Times New Roman"/>
          <w:iCs/>
          <w:color w:val="000000"/>
          <w:szCs w:val="22"/>
          <w:lang w:val="bg-BG"/>
        </w:rPr>
        <w:t> </w:t>
      </w:r>
      <w:r w:rsidRPr="00334C8A">
        <w:rPr>
          <w:rFonts w:cs="Times New Roman"/>
          <w:iCs/>
          <w:color w:val="000000"/>
          <w:szCs w:val="22"/>
          <w:lang w:val="bg-BG"/>
        </w:rPr>
        <w:t>mg за пациенти с креатининов</w:t>
      </w:r>
      <w:r w:rsidR="00573F37" w:rsidRPr="00334C8A">
        <w:rPr>
          <w:rFonts w:cs="Times New Roman"/>
          <w:iCs/>
          <w:color w:val="000000"/>
          <w:szCs w:val="22"/>
          <w:lang w:val="bg-BG"/>
        </w:rPr>
        <w:t xml:space="preserve"> </w:t>
      </w:r>
      <w:r w:rsidRPr="00334C8A">
        <w:rPr>
          <w:rFonts w:cs="Times New Roman"/>
          <w:iCs/>
          <w:color w:val="000000"/>
          <w:szCs w:val="22"/>
          <w:lang w:val="bg-BG"/>
        </w:rPr>
        <w:t>клирънс (CrCl) &lt;50</w:t>
      </w:r>
      <w:r w:rsidR="00FE7216" w:rsidRPr="00334C8A">
        <w:rPr>
          <w:rFonts w:cs="Times New Roman"/>
          <w:iCs/>
          <w:color w:val="000000"/>
          <w:szCs w:val="22"/>
          <w:lang w:val="bg-BG"/>
        </w:rPr>
        <w:t> </w:t>
      </w:r>
      <w:r w:rsidRPr="00334C8A">
        <w:rPr>
          <w:rFonts w:cs="Times New Roman"/>
          <w:iCs/>
          <w:color w:val="000000"/>
          <w:szCs w:val="22"/>
          <w:lang w:val="bg-BG"/>
        </w:rPr>
        <w:t>ml/min) и 61</w:t>
      </w:r>
      <w:r w:rsidR="00FE7216" w:rsidRPr="00334C8A">
        <w:rPr>
          <w:rFonts w:cs="Times New Roman"/>
          <w:iCs/>
          <w:color w:val="000000"/>
          <w:szCs w:val="22"/>
          <w:lang w:val="bg-BG"/>
        </w:rPr>
        <w:t xml:space="preserve"> </w:t>
      </w:r>
      <w:r w:rsidRPr="00334C8A">
        <w:rPr>
          <w:rFonts w:cs="Times New Roman"/>
          <w:iCs/>
          <w:color w:val="000000"/>
          <w:szCs w:val="22"/>
          <w:lang w:val="bg-BG"/>
        </w:rPr>
        <w:t xml:space="preserve">на варфарин (INR 2,0 </w:t>
      </w:r>
      <w:r w:rsidR="00FE7216" w:rsidRPr="00334C8A">
        <w:rPr>
          <w:rFonts w:cs="Times New Roman"/>
          <w:iCs/>
          <w:color w:val="000000"/>
          <w:szCs w:val="22"/>
          <w:lang w:val="bg-BG"/>
        </w:rPr>
        <w:t>-</w:t>
      </w:r>
      <w:r w:rsidRPr="00334C8A">
        <w:rPr>
          <w:rFonts w:cs="Times New Roman"/>
          <w:iCs/>
          <w:color w:val="000000"/>
          <w:szCs w:val="22"/>
          <w:lang w:val="bg-BG"/>
        </w:rPr>
        <w:t xml:space="preserve"> 3,0). Тромбоемболични събития се</w:t>
      </w:r>
      <w:r w:rsidR="00573F37" w:rsidRPr="00334C8A">
        <w:rPr>
          <w:rFonts w:cs="Times New Roman"/>
          <w:iCs/>
          <w:color w:val="000000"/>
          <w:szCs w:val="22"/>
          <w:lang w:val="bg-BG"/>
        </w:rPr>
        <w:t xml:space="preserve"> </w:t>
      </w:r>
      <w:r w:rsidRPr="00334C8A">
        <w:rPr>
          <w:rFonts w:cs="Times New Roman"/>
          <w:iCs/>
          <w:color w:val="000000"/>
          <w:szCs w:val="22"/>
          <w:lang w:val="bg-BG"/>
        </w:rPr>
        <w:t>проявяват при 12% от пациентите, рандомизирани на ривароксабан (4</w:t>
      </w:r>
      <w:r w:rsidR="00FE7216" w:rsidRPr="00334C8A">
        <w:rPr>
          <w:rFonts w:cs="Times New Roman"/>
          <w:iCs/>
          <w:color w:val="000000"/>
          <w:szCs w:val="22"/>
          <w:lang w:val="bg-BG"/>
        </w:rPr>
        <w:t> </w:t>
      </w:r>
      <w:r w:rsidRPr="00334C8A">
        <w:rPr>
          <w:rFonts w:cs="Times New Roman"/>
          <w:iCs/>
          <w:color w:val="000000"/>
          <w:szCs w:val="22"/>
          <w:lang w:val="bg-BG"/>
        </w:rPr>
        <w:t>исхемични инсулта и</w:t>
      </w:r>
      <w:r w:rsidR="00573F37" w:rsidRPr="00334C8A">
        <w:rPr>
          <w:rFonts w:cs="Times New Roman"/>
          <w:iCs/>
          <w:color w:val="000000"/>
          <w:szCs w:val="22"/>
          <w:lang w:val="bg-BG"/>
        </w:rPr>
        <w:t xml:space="preserve"> </w:t>
      </w:r>
      <w:r w:rsidRPr="00334C8A">
        <w:rPr>
          <w:rFonts w:cs="Times New Roman"/>
          <w:iCs/>
          <w:color w:val="000000"/>
          <w:szCs w:val="22"/>
          <w:lang w:val="bg-BG"/>
        </w:rPr>
        <w:t>3</w:t>
      </w:r>
      <w:r w:rsidR="00FE7216" w:rsidRPr="00334C8A">
        <w:rPr>
          <w:rFonts w:cs="Times New Roman"/>
          <w:iCs/>
          <w:color w:val="000000"/>
          <w:szCs w:val="22"/>
          <w:lang w:val="bg-BG"/>
        </w:rPr>
        <w:t> </w:t>
      </w:r>
      <w:r w:rsidRPr="00334C8A">
        <w:rPr>
          <w:rFonts w:cs="Times New Roman"/>
          <w:iCs/>
          <w:color w:val="000000"/>
          <w:szCs w:val="22"/>
          <w:lang w:val="bg-BG"/>
        </w:rPr>
        <w:t>миокардни инфаркта). Не са съобщавани събития при пациенти, рандомизирани на варфарин.</w:t>
      </w:r>
      <w:r w:rsidR="00573F37" w:rsidRPr="00334C8A">
        <w:rPr>
          <w:rFonts w:cs="Times New Roman"/>
          <w:iCs/>
          <w:color w:val="000000"/>
          <w:szCs w:val="22"/>
          <w:lang w:val="bg-BG"/>
        </w:rPr>
        <w:t xml:space="preserve"> </w:t>
      </w:r>
      <w:r w:rsidRPr="00334C8A">
        <w:rPr>
          <w:rFonts w:cs="Times New Roman"/>
          <w:iCs/>
          <w:color w:val="000000"/>
          <w:szCs w:val="22"/>
          <w:lang w:val="bg-BG"/>
        </w:rPr>
        <w:t>Масивно кървене се наблюдава при 4-ма пациенти (7%) от групата на ривароксабан и при 2-ма</w:t>
      </w:r>
      <w:r w:rsidR="00573F37" w:rsidRPr="00334C8A">
        <w:rPr>
          <w:rFonts w:cs="Times New Roman"/>
          <w:iCs/>
          <w:color w:val="000000"/>
          <w:szCs w:val="22"/>
          <w:lang w:val="bg-BG"/>
        </w:rPr>
        <w:t xml:space="preserve"> </w:t>
      </w:r>
      <w:r w:rsidRPr="00334C8A">
        <w:rPr>
          <w:rFonts w:cs="Times New Roman"/>
          <w:iCs/>
          <w:color w:val="000000"/>
          <w:szCs w:val="22"/>
          <w:lang w:val="bg-BG"/>
        </w:rPr>
        <w:t>пациенти (3%) от групата на варфарин.</w:t>
      </w:r>
    </w:p>
    <w:p w14:paraId="1FCD1AB9" w14:textId="77777777" w:rsidR="003520EB" w:rsidRPr="00334C8A" w:rsidRDefault="003520EB" w:rsidP="003E3CF0">
      <w:pPr>
        <w:rPr>
          <w:rFonts w:cs="Times New Roman"/>
          <w:iCs/>
          <w:color w:val="000000"/>
          <w:szCs w:val="22"/>
          <w:u w:val="single"/>
          <w:lang w:val="bg-BG"/>
        </w:rPr>
      </w:pPr>
    </w:p>
    <w:p w14:paraId="1A86DD90" w14:textId="77777777" w:rsidR="00673011" w:rsidRPr="00334C8A" w:rsidRDefault="00673011" w:rsidP="003E3CF0">
      <w:pPr>
        <w:rPr>
          <w:rFonts w:cs="Times New Roman"/>
          <w:iCs/>
          <w:color w:val="000000"/>
          <w:szCs w:val="22"/>
          <w:u w:val="single"/>
          <w:lang w:val="bg-BG"/>
        </w:rPr>
      </w:pPr>
      <w:r w:rsidRPr="00334C8A">
        <w:rPr>
          <w:rFonts w:cs="Times New Roman"/>
          <w:iCs/>
          <w:color w:val="000000"/>
          <w:szCs w:val="22"/>
          <w:u w:val="single"/>
          <w:lang w:val="bg-BG"/>
        </w:rPr>
        <w:t>Педиатрична популация</w:t>
      </w:r>
    </w:p>
    <w:p w14:paraId="42EE9330" w14:textId="77777777" w:rsidR="00673011" w:rsidRPr="00334C8A" w:rsidRDefault="00673011" w:rsidP="003E3CF0">
      <w:pPr>
        <w:tabs>
          <w:tab w:val="clear" w:pos="567"/>
        </w:tabs>
        <w:suppressAutoHyphens w:val="0"/>
        <w:autoSpaceDE w:val="0"/>
        <w:autoSpaceDN w:val="0"/>
        <w:adjustRightInd w:val="0"/>
        <w:spacing w:line="240" w:lineRule="auto"/>
        <w:rPr>
          <w:rFonts w:cs="Times New Roman"/>
          <w:color w:val="000000"/>
          <w:szCs w:val="22"/>
          <w:lang w:val="bg-BG" w:eastAsia="de-DE"/>
        </w:rPr>
      </w:pPr>
      <w:r w:rsidRPr="00334C8A">
        <w:rPr>
          <w:rFonts w:cs="Times New Roman"/>
          <w:color w:val="000000"/>
          <w:szCs w:val="22"/>
          <w:lang w:val="bg-BG" w:eastAsia="de-DE"/>
        </w:rPr>
        <w:t xml:space="preserve">Европейската агенция по лекарствата освобождава от задължението за предоставяне на резултатите от проучванията с </w:t>
      </w:r>
      <w:r w:rsidR="00F93201" w:rsidRPr="00334C8A">
        <w:rPr>
          <w:rFonts w:cs="Times New Roman"/>
          <w:color w:val="000000"/>
          <w:szCs w:val="22"/>
          <w:lang w:val="bg-BG" w:eastAsia="de-DE"/>
        </w:rPr>
        <w:t>референтния лекарствен продукт, съдържащ ривароксабан</w:t>
      </w:r>
      <w:r w:rsidRPr="00334C8A">
        <w:rPr>
          <w:rFonts w:cs="Times New Roman"/>
          <w:color w:val="000000"/>
          <w:szCs w:val="22"/>
          <w:lang w:val="bg-BG" w:eastAsia="de-DE"/>
        </w:rPr>
        <w:t xml:space="preserve"> във всички подгрупи на педиатричната популация при профилактика на</w:t>
      </w:r>
      <w:r w:rsidRPr="00334C8A">
        <w:rPr>
          <w:rFonts w:cs="Times New Roman"/>
          <w:color w:val="000000"/>
          <w:szCs w:val="22"/>
          <w:lang w:val="bg-BG"/>
        </w:rPr>
        <w:t xml:space="preserve"> тромбоемболични събития</w:t>
      </w:r>
      <w:r w:rsidR="00CF17BB" w:rsidRPr="00334C8A">
        <w:rPr>
          <w:rFonts w:cs="Times New Roman"/>
          <w:color w:val="4F4F4F"/>
          <w:szCs w:val="22"/>
          <w:lang w:val="bg-BG" w:eastAsia="en-US"/>
        </w:rPr>
        <w:t xml:space="preserve"> (в</w:t>
      </w:r>
      <w:r w:rsidRPr="00334C8A">
        <w:rPr>
          <w:rFonts w:cs="Times New Roman"/>
          <w:color w:val="000000"/>
          <w:szCs w:val="22"/>
          <w:lang w:val="bg-BG" w:eastAsia="de-DE"/>
        </w:rPr>
        <w:t>ж. точка 4.2 за информация относно употреба в педиатрията</w:t>
      </w:r>
      <w:r w:rsidR="00CF17BB" w:rsidRPr="00334C8A">
        <w:rPr>
          <w:rFonts w:cs="Times New Roman"/>
          <w:color w:val="000000"/>
          <w:szCs w:val="22"/>
          <w:lang w:val="bg-BG" w:eastAsia="de-DE"/>
        </w:rPr>
        <w:t>)</w:t>
      </w:r>
      <w:r w:rsidRPr="00334C8A">
        <w:rPr>
          <w:rFonts w:cs="Times New Roman"/>
          <w:color w:val="000000"/>
          <w:szCs w:val="22"/>
          <w:lang w:val="bg-BG" w:eastAsia="de-DE"/>
        </w:rPr>
        <w:t>.</w:t>
      </w:r>
    </w:p>
    <w:p w14:paraId="559162EA" w14:textId="77777777" w:rsidR="00673011" w:rsidRPr="00334C8A" w:rsidRDefault="00673011" w:rsidP="003E3CF0">
      <w:pPr>
        <w:pStyle w:val="WW-Default"/>
        <w:widowControl/>
        <w:rPr>
          <w:rFonts w:cs="Times New Roman"/>
          <w:sz w:val="22"/>
          <w:szCs w:val="22"/>
          <w:lang w:val="bg-BG"/>
        </w:rPr>
      </w:pPr>
    </w:p>
    <w:p w14:paraId="458C99FA"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5.2</w:t>
      </w:r>
      <w:r w:rsidRPr="00334C8A">
        <w:rPr>
          <w:rFonts w:cs="Times New Roman"/>
          <w:b/>
          <w:color w:val="000000"/>
          <w:szCs w:val="22"/>
          <w:lang w:val="bg-BG"/>
        </w:rPr>
        <w:tab/>
        <w:t>Фармакокинетични свойства</w:t>
      </w:r>
    </w:p>
    <w:p w14:paraId="3DFBE609" w14:textId="77777777" w:rsidR="00673011" w:rsidRPr="00334C8A" w:rsidRDefault="00673011" w:rsidP="003E3CF0">
      <w:pPr>
        <w:keepNext/>
        <w:spacing w:line="100" w:lineRule="atLeast"/>
        <w:rPr>
          <w:rFonts w:cs="Times New Roman"/>
          <w:color w:val="000000"/>
          <w:szCs w:val="22"/>
          <w:lang w:val="bg-BG"/>
        </w:rPr>
      </w:pPr>
    </w:p>
    <w:p w14:paraId="03B4B56C"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Абсорбция</w:t>
      </w:r>
    </w:p>
    <w:p w14:paraId="46A0B505" w14:textId="77777777" w:rsidR="000147A2" w:rsidRPr="000147A2" w:rsidRDefault="000147A2" w:rsidP="003E3CF0">
      <w:pPr>
        <w:autoSpaceDE w:val="0"/>
        <w:spacing w:line="100" w:lineRule="atLeast"/>
        <w:rPr>
          <w:rFonts w:cs="Times New Roman"/>
          <w:color w:val="000000"/>
          <w:szCs w:val="22"/>
          <w:lang w:val="bg-BG"/>
        </w:rPr>
      </w:pPr>
      <w:proofErr w:type="spellStart"/>
      <w:r>
        <w:t>Следващата</w:t>
      </w:r>
      <w:proofErr w:type="spellEnd"/>
      <w:r>
        <w:t xml:space="preserve"> </w:t>
      </w:r>
      <w:proofErr w:type="spellStart"/>
      <w:r>
        <w:t>информация</w:t>
      </w:r>
      <w:proofErr w:type="spellEnd"/>
      <w:r>
        <w:t xml:space="preserve"> е </w:t>
      </w:r>
      <w:proofErr w:type="spellStart"/>
      <w:r>
        <w:t>базирана</w:t>
      </w:r>
      <w:proofErr w:type="spellEnd"/>
      <w:r>
        <w:t xml:space="preserve"> </w:t>
      </w:r>
      <w:proofErr w:type="spellStart"/>
      <w:r>
        <w:t>на</w:t>
      </w:r>
      <w:proofErr w:type="spellEnd"/>
      <w:r>
        <w:t xml:space="preserve"> </w:t>
      </w:r>
      <w:proofErr w:type="spellStart"/>
      <w:r>
        <w:t>данни</w:t>
      </w:r>
      <w:proofErr w:type="spellEnd"/>
      <w:r>
        <w:t xml:space="preserve">, </w:t>
      </w:r>
      <w:proofErr w:type="spellStart"/>
      <w:r>
        <w:t>получени</w:t>
      </w:r>
      <w:proofErr w:type="spellEnd"/>
      <w:r>
        <w:t xml:space="preserve"> </w:t>
      </w:r>
      <w:proofErr w:type="spellStart"/>
      <w:r>
        <w:t>при</w:t>
      </w:r>
      <w:proofErr w:type="spellEnd"/>
      <w:r>
        <w:t xml:space="preserve"> </w:t>
      </w:r>
      <w:proofErr w:type="spellStart"/>
      <w:r>
        <w:t>възрастни</w:t>
      </w:r>
      <w:proofErr w:type="spellEnd"/>
      <w:r>
        <w:rPr>
          <w:lang w:val="bg-BG"/>
        </w:rPr>
        <w:t>.</w:t>
      </w:r>
    </w:p>
    <w:p w14:paraId="1E4D50EB"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Ривароксабан се абсорбира бързо, като максималните концентрации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се достигат 2 </w:t>
      </w:r>
      <w:r w:rsidRPr="00334C8A">
        <w:rPr>
          <w:rFonts w:cs="Times New Roman"/>
          <w:color w:val="000000"/>
          <w:szCs w:val="22"/>
          <w:lang w:val="bg-BG"/>
        </w:rPr>
        <w:noBreakHyphen/>
        <w:t> 4 часа след приема на таблетката.</w:t>
      </w:r>
    </w:p>
    <w:p w14:paraId="17260185"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Пероралната абсорбция на ривароксабан е почти пълна и пероралната бионаличност е висока (80 </w:t>
      </w:r>
      <w:r w:rsidRPr="00334C8A">
        <w:rPr>
          <w:rFonts w:cs="Times New Roman"/>
          <w:color w:val="000000"/>
          <w:szCs w:val="22"/>
          <w:lang w:val="bg-BG"/>
        </w:rPr>
        <w:noBreakHyphen/>
        <w:t xml:space="preserve"> 100%) за доза от </w:t>
      </w:r>
      <w:r w:rsidR="00F57829" w:rsidRPr="00334C8A">
        <w:rPr>
          <w:rFonts w:cs="Times New Roman"/>
          <w:color w:val="000000"/>
          <w:szCs w:val="22"/>
          <w:lang w:val="bg-BG"/>
        </w:rPr>
        <w:t xml:space="preserve">2,5 mg и от </w:t>
      </w:r>
      <w:r w:rsidRPr="00334C8A">
        <w:rPr>
          <w:rFonts w:cs="Times New Roman"/>
          <w:color w:val="000000"/>
          <w:szCs w:val="22"/>
          <w:lang w:val="bg-BG"/>
        </w:rPr>
        <w:t xml:space="preserve">10 mg, </w:t>
      </w:r>
      <w:r w:rsidR="00865955" w:rsidRPr="00334C8A">
        <w:rPr>
          <w:rFonts w:cs="Times New Roman"/>
          <w:color w:val="000000"/>
          <w:szCs w:val="22"/>
          <w:lang w:val="bg-BG"/>
        </w:rPr>
        <w:t xml:space="preserve">приета като таблетка, </w:t>
      </w:r>
      <w:r w:rsidRPr="00334C8A">
        <w:rPr>
          <w:rFonts w:cs="Times New Roman"/>
          <w:color w:val="000000"/>
          <w:szCs w:val="22"/>
          <w:lang w:val="bg-BG"/>
        </w:rPr>
        <w:t xml:space="preserve">независимо дали приемът е на гладно или след </w:t>
      </w:r>
      <w:r w:rsidR="006F4A72" w:rsidRPr="00334C8A">
        <w:rPr>
          <w:rFonts w:cs="Times New Roman"/>
          <w:color w:val="000000"/>
          <w:szCs w:val="22"/>
          <w:lang w:val="bg-BG"/>
        </w:rPr>
        <w:t>хранене</w:t>
      </w:r>
      <w:r w:rsidRPr="00334C8A">
        <w:rPr>
          <w:rFonts w:cs="Times New Roman"/>
          <w:color w:val="000000"/>
          <w:szCs w:val="22"/>
          <w:lang w:val="bg-BG"/>
        </w:rPr>
        <w:t xml:space="preserve">. Приемът на ривароксабан с храна не повлиява AUC или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при дозата от </w:t>
      </w:r>
      <w:r w:rsidR="00F57829" w:rsidRPr="00334C8A">
        <w:rPr>
          <w:rFonts w:cs="Times New Roman"/>
          <w:color w:val="000000"/>
          <w:szCs w:val="22"/>
          <w:lang w:val="bg-BG"/>
        </w:rPr>
        <w:t xml:space="preserve">2,5 mg и от </w:t>
      </w:r>
      <w:r w:rsidRPr="00334C8A">
        <w:rPr>
          <w:rFonts w:cs="Times New Roman"/>
          <w:color w:val="000000"/>
          <w:szCs w:val="22"/>
          <w:lang w:val="bg-BG"/>
        </w:rPr>
        <w:t>10 mg.</w:t>
      </w:r>
    </w:p>
    <w:p w14:paraId="2814FCFF"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Поради намалената степен на абсорбция е определена перорална бионаличност от 66% за таблетка 20 mg приета на гладно. При прием на таблетки </w:t>
      </w:r>
      <w:r w:rsidR="00C31F0A" w:rsidRPr="00334C8A">
        <w:rPr>
          <w:rFonts w:cs="Times New Roman"/>
          <w:color w:val="000000"/>
          <w:szCs w:val="22"/>
          <w:lang w:val="bg-BG"/>
        </w:rPr>
        <w:t>ривароксабан</w:t>
      </w:r>
      <w:r w:rsidRPr="00334C8A">
        <w:rPr>
          <w:rFonts w:cs="Times New Roman"/>
          <w:color w:val="000000"/>
          <w:szCs w:val="22"/>
          <w:lang w:val="bg-BG"/>
        </w:rPr>
        <w:t xml:space="preserve"> 20 mg с храна се </w:t>
      </w:r>
      <w:r w:rsidR="006F4A72" w:rsidRPr="00334C8A">
        <w:rPr>
          <w:rFonts w:cs="Times New Roman"/>
          <w:color w:val="000000"/>
          <w:szCs w:val="22"/>
          <w:lang w:val="bg-BG"/>
        </w:rPr>
        <w:t>наблюдават</w:t>
      </w:r>
      <w:r w:rsidRPr="00334C8A">
        <w:rPr>
          <w:rFonts w:cs="Times New Roman"/>
          <w:color w:val="000000"/>
          <w:szCs w:val="22"/>
          <w:lang w:val="bg-BG"/>
        </w:rPr>
        <w:t xml:space="preserve"> повишения на средната AUC с 39% в сравнение с прием на таблетките на гладно, което говори за почти пълна абсорбция и висока перорална бионаличност. </w:t>
      </w:r>
      <w:r w:rsidR="00C31F0A" w:rsidRPr="00334C8A">
        <w:rPr>
          <w:rFonts w:cs="Times New Roman"/>
          <w:color w:val="000000"/>
          <w:szCs w:val="22"/>
          <w:lang w:val="bg-BG"/>
        </w:rPr>
        <w:t>Ривароксабан</w:t>
      </w:r>
      <w:r w:rsidRPr="00334C8A">
        <w:rPr>
          <w:rFonts w:cs="Times New Roman"/>
          <w:color w:val="000000"/>
          <w:szCs w:val="22"/>
          <w:lang w:val="bg-BG"/>
        </w:rPr>
        <w:t xml:space="preserve"> 15 mg и 20 mg трябва да се приема с храна (вж. точка 4.2).</w:t>
      </w:r>
    </w:p>
    <w:p w14:paraId="483A8686"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Фармакокинетиката на ривароксабан е </w:t>
      </w:r>
      <w:r w:rsidR="001221A4" w:rsidRPr="00334C8A">
        <w:rPr>
          <w:rFonts w:cs="Times New Roman"/>
          <w:color w:val="000000"/>
          <w:szCs w:val="22"/>
          <w:lang w:val="bg-BG"/>
        </w:rPr>
        <w:t xml:space="preserve">почти </w:t>
      </w:r>
      <w:r w:rsidRPr="00334C8A">
        <w:rPr>
          <w:rFonts w:cs="Times New Roman"/>
          <w:color w:val="000000"/>
          <w:szCs w:val="22"/>
          <w:lang w:val="bg-BG"/>
        </w:rPr>
        <w:t xml:space="preserve">линейна до около 15 mg един път на ден при прием на гладно. След прием на храна </w:t>
      </w:r>
      <w:r w:rsidR="00C31F0A" w:rsidRPr="00334C8A">
        <w:rPr>
          <w:rFonts w:cs="Times New Roman"/>
          <w:color w:val="000000"/>
          <w:szCs w:val="22"/>
          <w:lang w:val="bg-BG"/>
        </w:rPr>
        <w:t>ривароксабан</w:t>
      </w:r>
      <w:r w:rsidRPr="00334C8A">
        <w:rPr>
          <w:rFonts w:cs="Times New Roman"/>
          <w:color w:val="000000"/>
          <w:szCs w:val="22"/>
          <w:lang w:val="bg-BG"/>
        </w:rPr>
        <w:t xml:space="preserve"> таблетки 10 mg, 15 mg и 20 mg показва </w:t>
      </w:r>
      <w:r w:rsidR="006F4A72" w:rsidRPr="00334C8A">
        <w:rPr>
          <w:rFonts w:cs="Times New Roman"/>
          <w:color w:val="000000"/>
          <w:szCs w:val="22"/>
          <w:lang w:val="bg-BG"/>
        </w:rPr>
        <w:t xml:space="preserve">пропорционалност на </w:t>
      </w:r>
      <w:r w:rsidRPr="00334C8A">
        <w:rPr>
          <w:rFonts w:cs="Times New Roman"/>
          <w:color w:val="000000"/>
          <w:szCs w:val="22"/>
          <w:lang w:val="bg-BG"/>
        </w:rPr>
        <w:t>доз</w:t>
      </w:r>
      <w:r w:rsidR="006F4A72" w:rsidRPr="00334C8A">
        <w:rPr>
          <w:rFonts w:cs="Times New Roman"/>
          <w:color w:val="000000"/>
          <w:szCs w:val="22"/>
          <w:lang w:val="bg-BG"/>
        </w:rPr>
        <w:t>ата</w:t>
      </w:r>
      <w:r w:rsidRPr="00334C8A">
        <w:rPr>
          <w:rFonts w:cs="Times New Roman"/>
          <w:color w:val="000000"/>
          <w:szCs w:val="22"/>
          <w:lang w:val="bg-BG"/>
        </w:rPr>
        <w:t>. При по</w:t>
      </w:r>
      <w:r w:rsidRPr="00334C8A">
        <w:rPr>
          <w:rFonts w:cs="Times New Roman"/>
          <w:color w:val="000000"/>
          <w:szCs w:val="22"/>
          <w:lang w:val="bg-BG"/>
        </w:rPr>
        <w:noBreakHyphen/>
        <w:t xml:space="preserve">високи дози ривароксабан показва ограничена от разтворимостта абсорбция с намалена бионаличност и намаляване на </w:t>
      </w:r>
      <w:r w:rsidR="001221A4" w:rsidRPr="00334C8A">
        <w:rPr>
          <w:rFonts w:cs="Times New Roman"/>
          <w:color w:val="000000"/>
          <w:szCs w:val="22"/>
          <w:lang w:val="bg-BG"/>
        </w:rPr>
        <w:t>степента</w:t>
      </w:r>
      <w:r w:rsidRPr="00334C8A">
        <w:rPr>
          <w:rFonts w:cs="Times New Roman"/>
          <w:color w:val="000000"/>
          <w:szCs w:val="22"/>
          <w:lang w:val="bg-BG"/>
        </w:rPr>
        <w:t xml:space="preserve"> на абсорбцията при повишаване на дозата. Фармакокинетичната вариабилност на ривароксабан е умерена с вариране </w:t>
      </w:r>
      <w:r w:rsidR="00D253BE" w:rsidRPr="00334C8A">
        <w:rPr>
          <w:rFonts w:cs="Times New Roman"/>
          <w:color w:val="000000"/>
          <w:szCs w:val="22"/>
          <w:lang w:val="bg-BG"/>
        </w:rPr>
        <w:t xml:space="preserve">между </w:t>
      </w:r>
      <w:r w:rsidRPr="00334C8A">
        <w:rPr>
          <w:rFonts w:cs="Times New Roman"/>
          <w:color w:val="000000"/>
          <w:szCs w:val="22"/>
          <w:lang w:val="bg-BG"/>
        </w:rPr>
        <w:t>отделни</w:t>
      </w:r>
      <w:r w:rsidR="00D253BE" w:rsidRPr="00334C8A">
        <w:rPr>
          <w:rFonts w:cs="Times New Roman"/>
          <w:color w:val="000000"/>
          <w:szCs w:val="22"/>
          <w:lang w:val="bg-BG"/>
        </w:rPr>
        <w:t>те</w:t>
      </w:r>
      <w:r w:rsidRPr="00334C8A">
        <w:rPr>
          <w:rFonts w:cs="Times New Roman"/>
          <w:color w:val="000000"/>
          <w:szCs w:val="22"/>
          <w:lang w:val="bg-BG"/>
        </w:rPr>
        <w:t xml:space="preserve"> пациенти (CV%) в интервала от 30% до 40%.</w:t>
      </w:r>
    </w:p>
    <w:p w14:paraId="08478BE3" w14:textId="77777777" w:rsidR="003D7D81" w:rsidRPr="00334C8A" w:rsidRDefault="003D7D81" w:rsidP="003E3CF0">
      <w:pPr>
        <w:autoSpaceDE w:val="0"/>
        <w:rPr>
          <w:rFonts w:cs="Times New Roman"/>
          <w:szCs w:val="22"/>
          <w:lang w:val="bg-BG" w:eastAsia="bg-BG"/>
        </w:rPr>
      </w:pPr>
      <w:r w:rsidRPr="00334C8A">
        <w:rPr>
          <w:rFonts w:cs="Times New Roman"/>
          <w:szCs w:val="22"/>
          <w:lang w:val="bg-BG" w:eastAsia="bg-BG"/>
        </w:rPr>
        <w:t xml:space="preserve">Абсорбцията на ривароксабан зависи от мястото на неговото освобождаване в стомашно-чревния тракт. Съобщава се за 29% и 56% намаление на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xml:space="preserve"> 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черва или във възходящото дебело черво. По тази причина трябва да се избягва приложението на ривароксабан дистално от стомаха, тъй като това може да доведе до намалена абсорбция и съответно свързана експозиция на ривароксабан.</w:t>
      </w:r>
    </w:p>
    <w:p w14:paraId="3BCE48B3" w14:textId="77777777" w:rsidR="003D7D81" w:rsidRPr="00334C8A" w:rsidRDefault="003D7D81" w:rsidP="003E3CF0">
      <w:pPr>
        <w:autoSpaceDE w:val="0"/>
        <w:rPr>
          <w:rFonts w:cs="Times New Roman"/>
          <w:szCs w:val="22"/>
          <w:lang w:val="bg-BG"/>
        </w:rPr>
      </w:pPr>
      <w:r w:rsidRPr="00334C8A">
        <w:rPr>
          <w:rFonts w:cs="Times New Roman"/>
          <w:szCs w:val="22"/>
          <w:lang w:val="bg-BG" w:eastAsia="bg-BG"/>
        </w:rPr>
        <w:t xml:space="preserve">Бионаличността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е била сравнима при 20</w:t>
      </w:r>
      <w:r w:rsidR="00966DE4" w:rsidRPr="00334C8A">
        <w:rPr>
          <w:rFonts w:cs="Times New Roman"/>
          <w:szCs w:val="22"/>
          <w:lang w:val="bg-BG" w:eastAsia="bg-BG"/>
        </w:rPr>
        <w:t> </w:t>
      </w:r>
      <w:r w:rsidRPr="00334C8A">
        <w:rPr>
          <w:rFonts w:cs="Times New Roman"/>
          <w:szCs w:val="22"/>
          <w:lang w:val="bg-BG" w:eastAsia="bg-BG"/>
        </w:rPr>
        <w:t xml:space="preserve">mg ривароксабан приложен перорално като </w:t>
      </w:r>
      <w:r w:rsidR="00493283">
        <w:rPr>
          <w:rFonts w:cs="Times New Roman"/>
          <w:szCs w:val="22"/>
          <w:lang w:val="bg-BG" w:eastAsia="bg-BG"/>
        </w:rPr>
        <w:t>разтрош</w:t>
      </w:r>
      <w:r w:rsidRPr="00334C8A">
        <w:rPr>
          <w:rFonts w:cs="Times New Roman"/>
          <w:szCs w:val="22"/>
          <w:lang w:val="bg-BG" w:eastAsia="bg-BG"/>
        </w:rPr>
        <w:t xml:space="preserve">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w:t>
      </w:r>
      <w:r w:rsidR="006A4FA4" w:rsidRPr="00334C8A">
        <w:rPr>
          <w:rFonts w:cs="Times New Roman"/>
          <w:szCs w:val="22"/>
          <w:lang w:val="bg-BG" w:eastAsia="bg-BG"/>
        </w:rPr>
        <w:t>проучване</w:t>
      </w:r>
      <w:r w:rsidRPr="00334C8A">
        <w:rPr>
          <w:rFonts w:cs="Times New Roman"/>
          <w:szCs w:val="22"/>
          <w:lang w:val="bg-BG" w:eastAsia="bg-BG"/>
        </w:rPr>
        <w:t xml:space="preserve"> вероятно са приложими за понижаване на дозите на ривароксабан.</w:t>
      </w:r>
    </w:p>
    <w:p w14:paraId="73C7CE92" w14:textId="77777777" w:rsidR="00673011" w:rsidRDefault="00673011" w:rsidP="003E3CF0">
      <w:pPr>
        <w:spacing w:line="100" w:lineRule="atLeast"/>
        <w:rPr>
          <w:rFonts w:cs="Times New Roman"/>
          <w:color w:val="000000"/>
          <w:szCs w:val="22"/>
          <w:lang w:val="bg-BG"/>
        </w:rPr>
      </w:pPr>
    </w:p>
    <w:p w14:paraId="534CA52F" w14:textId="77777777" w:rsidR="000147A2" w:rsidRPr="00CB49D1" w:rsidRDefault="000147A2" w:rsidP="003E3CF0">
      <w:pPr>
        <w:spacing w:line="100" w:lineRule="atLeast"/>
        <w:rPr>
          <w:i/>
        </w:rPr>
      </w:pPr>
      <w:proofErr w:type="spellStart"/>
      <w:r w:rsidRPr="00CB49D1">
        <w:rPr>
          <w:i/>
        </w:rPr>
        <w:t>Педиатрична</w:t>
      </w:r>
      <w:proofErr w:type="spellEnd"/>
      <w:r w:rsidRPr="00CB49D1">
        <w:rPr>
          <w:i/>
        </w:rPr>
        <w:t xml:space="preserve"> </w:t>
      </w:r>
      <w:proofErr w:type="spellStart"/>
      <w:r w:rsidRPr="00CB49D1">
        <w:rPr>
          <w:i/>
        </w:rPr>
        <w:t>популация</w:t>
      </w:r>
      <w:proofErr w:type="spellEnd"/>
      <w:r w:rsidRPr="00CB49D1">
        <w:rPr>
          <w:i/>
        </w:rPr>
        <w:t xml:space="preserve"> </w:t>
      </w:r>
    </w:p>
    <w:p w14:paraId="3E69D683" w14:textId="77777777" w:rsidR="000147A2" w:rsidRDefault="00B60FE7" w:rsidP="00B60FE7">
      <w:pPr>
        <w:spacing w:line="100" w:lineRule="atLeast"/>
      </w:pPr>
      <w:proofErr w:type="spellStart"/>
      <w:r>
        <w:t>Децата</w:t>
      </w:r>
      <w:proofErr w:type="spellEnd"/>
      <w:r>
        <w:t xml:space="preserve"> </w:t>
      </w:r>
      <w:proofErr w:type="spellStart"/>
      <w:r>
        <w:t>са</w:t>
      </w:r>
      <w:proofErr w:type="spellEnd"/>
      <w:r>
        <w:t xml:space="preserve"> </w:t>
      </w:r>
      <w:proofErr w:type="spellStart"/>
      <w:r>
        <w:t>получили</w:t>
      </w:r>
      <w:proofErr w:type="spellEnd"/>
      <w:r>
        <w:t xml:space="preserve"> </w:t>
      </w:r>
      <w:proofErr w:type="spellStart"/>
      <w:r>
        <w:t>ривароксабан</w:t>
      </w:r>
      <w:proofErr w:type="spellEnd"/>
      <w:r>
        <w:t xml:space="preserve"> </w:t>
      </w:r>
      <w:proofErr w:type="spellStart"/>
      <w:r>
        <w:t>таблетка</w:t>
      </w:r>
      <w:proofErr w:type="spellEnd"/>
      <w:r>
        <w:t xml:space="preserve"> </w:t>
      </w:r>
      <w:proofErr w:type="spellStart"/>
      <w:r>
        <w:t>или</w:t>
      </w:r>
      <w:proofErr w:type="spellEnd"/>
      <w:r>
        <w:t xml:space="preserve"> </w:t>
      </w:r>
      <w:proofErr w:type="spellStart"/>
      <w:r>
        <w:t>перорална</w:t>
      </w:r>
      <w:proofErr w:type="spellEnd"/>
      <w:r>
        <w:t xml:space="preserve"> </w:t>
      </w:r>
      <w:proofErr w:type="spellStart"/>
      <w:r>
        <w:t>суспензия</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или</w:t>
      </w:r>
      <w:proofErr w:type="spellEnd"/>
      <w:r>
        <w:t xml:space="preserve"> </w:t>
      </w:r>
      <w:proofErr w:type="spellStart"/>
      <w:r>
        <w:t>непосредствено</w:t>
      </w:r>
      <w:proofErr w:type="spellEnd"/>
      <w:r>
        <w:t xml:space="preserve"> </w:t>
      </w:r>
      <w:proofErr w:type="spellStart"/>
      <w:r>
        <w:t>след</w:t>
      </w:r>
      <w:proofErr w:type="spellEnd"/>
      <w:r>
        <w:t xml:space="preserve"> </w:t>
      </w:r>
      <w:proofErr w:type="spellStart"/>
      <w:r>
        <w:t>хранене</w:t>
      </w:r>
      <w:proofErr w:type="spellEnd"/>
      <w:r>
        <w:t xml:space="preserve"> </w:t>
      </w:r>
      <w:proofErr w:type="spellStart"/>
      <w:r>
        <w:t>или</w:t>
      </w:r>
      <w:proofErr w:type="spellEnd"/>
      <w:r>
        <w:t xml:space="preserve"> </w:t>
      </w:r>
      <w:proofErr w:type="spellStart"/>
      <w:r>
        <w:t>прием</w:t>
      </w:r>
      <w:proofErr w:type="spellEnd"/>
      <w:r>
        <w:t xml:space="preserve"> </w:t>
      </w:r>
      <w:proofErr w:type="spellStart"/>
      <w:r>
        <w:t>на</w:t>
      </w:r>
      <w:proofErr w:type="spellEnd"/>
      <w:r>
        <w:t xml:space="preserve"> </w:t>
      </w:r>
      <w:proofErr w:type="spellStart"/>
      <w:r>
        <w:t>храна</w:t>
      </w:r>
      <w:proofErr w:type="spellEnd"/>
      <w:r>
        <w:t xml:space="preserve"> и с </w:t>
      </w:r>
      <w:proofErr w:type="spellStart"/>
      <w:r>
        <w:t>обичайна</w:t>
      </w:r>
      <w:proofErr w:type="spellEnd"/>
      <w:r>
        <w:t xml:space="preserve"> </w:t>
      </w:r>
      <w:proofErr w:type="spellStart"/>
      <w:r>
        <w:t>порция</w:t>
      </w:r>
      <w:proofErr w:type="spellEnd"/>
      <w:r>
        <w:t xml:space="preserve"> </w:t>
      </w:r>
      <w:proofErr w:type="spellStart"/>
      <w:r>
        <w:t>течност</w:t>
      </w:r>
      <w:proofErr w:type="spellEnd"/>
      <w:r>
        <w:t xml:space="preserve">, </w:t>
      </w:r>
      <w:proofErr w:type="spellStart"/>
      <w:r>
        <w:t>за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гарантира</w:t>
      </w:r>
      <w:proofErr w:type="spellEnd"/>
      <w:r>
        <w:t xml:space="preserve"> </w:t>
      </w:r>
      <w:proofErr w:type="spellStart"/>
      <w:r>
        <w:t>надеждно</w:t>
      </w:r>
      <w:proofErr w:type="spellEnd"/>
      <w:r>
        <w:t xml:space="preserve"> </w:t>
      </w:r>
      <w:proofErr w:type="spellStart"/>
      <w:r>
        <w:t>дозиране</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Както</w:t>
      </w:r>
      <w:proofErr w:type="spellEnd"/>
      <w:r>
        <w:t xml:space="preserve"> </w:t>
      </w:r>
      <w:proofErr w:type="spellStart"/>
      <w:r>
        <w:t>при</w:t>
      </w:r>
      <w:proofErr w:type="spellEnd"/>
      <w:r>
        <w:t xml:space="preserve"> </w:t>
      </w:r>
      <w:proofErr w:type="spellStart"/>
      <w:r>
        <w:t>възрастните</w:t>
      </w:r>
      <w:proofErr w:type="spellEnd"/>
      <w:r>
        <w:t xml:space="preserve">, </w:t>
      </w:r>
      <w:proofErr w:type="spellStart"/>
      <w:r>
        <w:t>ривароксабан</w:t>
      </w:r>
      <w:proofErr w:type="spellEnd"/>
      <w:r>
        <w:t xml:space="preserve"> </w:t>
      </w:r>
      <w:proofErr w:type="spellStart"/>
      <w:r>
        <w:t>се</w:t>
      </w:r>
      <w:proofErr w:type="spellEnd"/>
      <w:r>
        <w:t xml:space="preserve"> </w:t>
      </w:r>
      <w:proofErr w:type="spellStart"/>
      <w:r>
        <w:t>абсорбира</w:t>
      </w:r>
      <w:proofErr w:type="spellEnd"/>
      <w:r>
        <w:t xml:space="preserve"> </w:t>
      </w:r>
      <w:proofErr w:type="spellStart"/>
      <w:r>
        <w:t>веднага</w:t>
      </w:r>
      <w:proofErr w:type="spellEnd"/>
      <w:r>
        <w:t xml:space="preserve"> </w:t>
      </w:r>
      <w:proofErr w:type="spellStart"/>
      <w:r>
        <w:t>след</w:t>
      </w:r>
      <w:proofErr w:type="spellEnd"/>
      <w:r>
        <w:t xml:space="preserve"> </w:t>
      </w:r>
      <w:proofErr w:type="spellStart"/>
      <w:r>
        <w:t>перорално</w:t>
      </w:r>
      <w:proofErr w:type="spellEnd"/>
      <w:r>
        <w:t xml:space="preserve"> </w:t>
      </w:r>
      <w:proofErr w:type="spellStart"/>
      <w:r>
        <w:t>приложение</w:t>
      </w:r>
      <w:proofErr w:type="spellEnd"/>
      <w:r>
        <w:t xml:space="preserve"> </w:t>
      </w:r>
      <w:proofErr w:type="spellStart"/>
      <w:r>
        <w:t>под</w:t>
      </w:r>
      <w:proofErr w:type="spellEnd"/>
      <w:r>
        <w:t xml:space="preserve"> </w:t>
      </w:r>
      <w:proofErr w:type="spellStart"/>
      <w:r>
        <w:t>формата</w:t>
      </w:r>
      <w:proofErr w:type="spellEnd"/>
      <w:r>
        <w:t xml:space="preserve"> </w:t>
      </w:r>
      <w:proofErr w:type="spellStart"/>
      <w:r>
        <w:t>на</w:t>
      </w:r>
      <w:proofErr w:type="spellEnd"/>
      <w:r>
        <w:t xml:space="preserve"> </w:t>
      </w:r>
      <w:proofErr w:type="spellStart"/>
      <w:r>
        <w:t>таблетка</w:t>
      </w:r>
      <w:proofErr w:type="spellEnd"/>
      <w:r>
        <w:t xml:space="preserve"> </w:t>
      </w:r>
      <w:proofErr w:type="spellStart"/>
      <w:r>
        <w:t>или</w:t>
      </w:r>
      <w:proofErr w:type="spellEnd"/>
      <w:r>
        <w:t xml:space="preserve"> </w:t>
      </w:r>
      <w:proofErr w:type="spellStart"/>
      <w:r>
        <w:t>гранули</w:t>
      </w:r>
      <w:proofErr w:type="spellEnd"/>
      <w:r>
        <w:t xml:space="preserve"> </w:t>
      </w:r>
      <w:proofErr w:type="spellStart"/>
      <w:r>
        <w:t>за</w:t>
      </w:r>
      <w:proofErr w:type="spellEnd"/>
      <w:r>
        <w:t xml:space="preserve"> </w:t>
      </w:r>
      <w:proofErr w:type="spellStart"/>
      <w:r>
        <w:t>перорална</w:t>
      </w:r>
      <w:proofErr w:type="spellEnd"/>
      <w:r>
        <w:t xml:space="preserve"> </w:t>
      </w:r>
      <w:proofErr w:type="spellStart"/>
      <w:r>
        <w:t>суспензия</w:t>
      </w:r>
      <w:proofErr w:type="spellEnd"/>
      <w:r>
        <w:t xml:space="preserve"> </w:t>
      </w:r>
      <w:proofErr w:type="spellStart"/>
      <w:r>
        <w:t>при</w:t>
      </w:r>
      <w:proofErr w:type="spellEnd"/>
      <w:r>
        <w:t xml:space="preserve"> </w:t>
      </w:r>
      <w:proofErr w:type="spellStart"/>
      <w:r>
        <w:t>децата</w:t>
      </w:r>
      <w:proofErr w:type="spellEnd"/>
      <w:r>
        <w:t xml:space="preserve">. </w:t>
      </w:r>
      <w:proofErr w:type="spellStart"/>
      <w:r>
        <w:t>Не</w:t>
      </w:r>
      <w:proofErr w:type="spellEnd"/>
      <w:r>
        <w:t xml:space="preserve"> е </w:t>
      </w:r>
      <w:proofErr w:type="spellStart"/>
      <w:r>
        <w:t>наблюдавана</w:t>
      </w:r>
      <w:proofErr w:type="spellEnd"/>
      <w:r>
        <w:t xml:space="preserve"> </w:t>
      </w:r>
      <w:proofErr w:type="spellStart"/>
      <w:r>
        <w:t>разлика</w:t>
      </w:r>
      <w:proofErr w:type="spellEnd"/>
      <w:r>
        <w:t xml:space="preserve"> </w:t>
      </w:r>
      <w:proofErr w:type="spellStart"/>
      <w:r>
        <w:t>нито</w:t>
      </w:r>
      <w:proofErr w:type="spellEnd"/>
      <w:r>
        <w:t xml:space="preserve"> в </w:t>
      </w:r>
      <w:proofErr w:type="spellStart"/>
      <w:r>
        <w:t>скоростта</w:t>
      </w:r>
      <w:proofErr w:type="spellEnd"/>
      <w:r>
        <w:t xml:space="preserve">, </w:t>
      </w:r>
      <w:proofErr w:type="spellStart"/>
      <w:r>
        <w:t>нито</w:t>
      </w:r>
      <w:proofErr w:type="spellEnd"/>
      <w:r>
        <w:t xml:space="preserve"> в </w:t>
      </w:r>
      <w:proofErr w:type="spellStart"/>
      <w:r>
        <w:t>степента</w:t>
      </w:r>
      <w:proofErr w:type="spellEnd"/>
      <w:r>
        <w:t xml:space="preserve"> </w:t>
      </w:r>
      <w:proofErr w:type="spellStart"/>
      <w:r>
        <w:t>на</w:t>
      </w:r>
      <w:proofErr w:type="spellEnd"/>
      <w:r>
        <w:t xml:space="preserve"> </w:t>
      </w:r>
      <w:proofErr w:type="spellStart"/>
      <w:r>
        <w:t>абсорбция</w:t>
      </w:r>
      <w:proofErr w:type="spellEnd"/>
      <w:r>
        <w:t xml:space="preserve"> </w:t>
      </w:r>
      <w:proofErr w:type="spellStart"/>
      <w:r>
        <w:t>между</w:t>
      </w:r>
      <w:proofErr w:type="spellEnd"/>
      <w:r>
        <w:t xml:space="preserve"> </w:t>
      </w:r>
      <w:proofErr w:type="spellStart"/>
      <w:r>
        <w:t>лекарствените</w:t>
      </w:r>
      <w:proofErr w:type="spellEnd"/>
      <w:r>
        <w:t xml:space="preserve"> </w:t>
      </w:r>
      <w:proofErr w:type="spellStart"/>
      <w:r>
        <w:t>форми</w:t>
      </w:r>
      <w:proofErr w:type="spellEnd"/>
      <w:r>
        <w:t xml:space="preserve"> </w:t>
      </w:r>
      <w:proofErr w:type="spellStart"/>
      <w:r>
        <w:t>таблетка</w:t>
      </w:r>
      <w:proofErr w:type="spellEnd"/>
      <w:r>
        <w:t xml:space="preserve"> и </w:t>
      </w:r>
      <w:proofErr w:type="spellStart"/>
      <w:r>
        <w:t>гранули</w:t>
      </w:r>
      <w:proofErr w:type="spellEnd"/>
      <w:r>
        <w:t xml:space="preserve"> </w:t>
      </w:r>
      <w:proofErr w:type="spellStart"/>
      <w:r>
        <w:t>за</w:t>
      </w:r>
      <w:proofErr w:type="spellEnd"/>
      <w:r>
        <w:t xml:space="preserve"> </w:t>
      </w:r>
      <w:proofErr w:type="spellStart"/>
      <w:r>
        <w:t>перорална</w:t>
      </w:r>
      <w:proofErr w:type="spellEnd"/>
      <w:r>
        <w:t xml:space="preserve"> </w:t>
      </w:r>
      <w:proofErr w:type="spellStart"/>
      <w:r>
        <w:t>суспензия</w:t>
      </w:r>
      <w:proofErr w:type="spellEnd"/>
      <w:r>
        <w:t xml:space="preserve">. </w:t>
      </w:r>
      <w:proofErr w:type="spellStart"/>
      <w:r w:rsidR="000147A2">
        <w:t>Липсват</w:t>
      </w:r>
      <w:proofErr w:type="spellEnd"/>
      <w:r w:rsidR="000147A2">
        <w:t xml:space="preserve"> ФК </w:t>
      </w:r>
      <w:proofErr w:type="spellStart"/>
      <w:r w:rsidR="000147A2">
        <w:t>данни</w:t>
      </w:r>
      <w:proofErr w:type="spellEnd"/>
      <w:r w:rsidR="000147A2">
        <w:t xml:space="preserve"> </w:t>
      </w:r>
      <w:proofErr w:type="spellStart"/>
      <w:r w:rsidR="000147A2">
        <w:t>след</w:t>
      </w:r>
      <w:proofErr w:type="spellEnd"/>
      <w:r w:rsidR="000147A2">
        <w:t xml:space="preserve"> </w:t>
      </w:r>
      <w:proofErr w:type="spellStart"/>
      <w:r w:rsidR="000147A2">
        <w:t>интравенозно</w:t>
      </w:r>
      <w:proofErr w:type="spellEnd"/>
      <w:r w:rsidR="000147A2">
        <w:t xml:space="preserve"> </w:t>
      </w:r>
      <w:proofErr w:type="spellStart"/>
      <w:r w:rsidR="000147A2">
        <w:t>приложение</w:t>
      </w:r>
      <w:proofErr w:type="spellEnd"/>
      <w:r w:rsidR="000147A2">
        <w:t xml:space="preserve"> </w:t>
      </w:r>
      <w:proofErr w:type="spellStart"/>
      <w:r w:rsidR="000147A2">
        <w:t>при</w:t>
      </w:r>
      <w:proofErr w:type="spellEnd"/>
      <w:r w:rsidR="000147A2">
        <w:t xml:space="preserve"> </w:t>
      </w:r>
      <w:proofErr w:type="spellStart"/>
      <w:r w:rsidR="000147A2">
        <w:t>деца</w:t>
      </w:r>
      <w:proofErr w:type="spellEnd"/>
      <w:r w:rsidR="000147A2">
        <w:t xml:space="preserve">, </w:t>
      </w:r>
      <w:proofErr w:type="spellStart"/>
      <w:r w:rsidR="000147A2">
        <w:t>така</w:t>
      </w:r>
      <w:proofErr w:type="spellEnd"/>
      <w:r w:rsidR="000147A2">
        <w:t xml:space="preserve"> </w:t>
      </w:r>
      <w:proofErr w:type="spellStart"/>
      <w:r w:rsidR="000147A2">
        <w:t>че</w:t>
      </w:r>
      <w:proofErr w:type="spellEnd"/>
      <w:r w:rsidR="000147A2">
        <w:t xml:space="preserve"> </w:t>
      </w:r>
      <w:proofErr w:type="spellStart"/>
      <w:r w:rsidR="000147A2">
        <w:t>абсолютната</w:t>
      </w:r>
      <w:proofErr w:type="spellEnd"/>
      <w:r w:rsidR="000147A2">
        <w:t xml:space="preserve"> </w:t>
      </w:r>
      <w:proofErr w:type="spellStart"/>
      <w:r w:rsidR="000147A2">
        <w:t>бионаличност</w:t>
      </w:r>
      <w:proofErr w:type="spellEnd"/>
      <w:r w:rsidR="000147A2">
        <w:t xml:space="preserve"> </w:t>
      </w:r>
      <w:proofErr w:type="spellStart"/>
      <w:r w:rsidR="000147A2">
        <w:t>на</w:t>
      </w:r>
      <w:proofErr w:type="spellEnd"/>
      <w:r w:rsidR="000147A2">
        <w:t xml:space="preserve"> </w:t>
      </w:r>
      <w:proofErr w:type="spellStart"/>
      <w:r w:rsidR="000147A2">
        <w:t>ривароксабан</w:t>
      </w:r>
      <w:proofErr w:type="spellEnd"/>
      <w:r w:rsidR="000147A2">
        <w:t xml:space="preserve"> </w:t>
      </w:r>
      <w:proofErr w:type="spellStart"/>
      <w:r w:rsidR="000147A2">
        <w:t>при</w:t>
      </w:r>
      <w:proofErr w:type="spellEnd"/>
      <w:r w:rsidR="000147A2">
        <w:t xml:space="preserve"> </w:t>
      </w:r>
      <w:proofErr w:type="spellStart"/>
      <w:r w:rsidR="000147A2">
        <w:t>деца</w:t>
      </w:r>
      <w:proofErr w:type="spellEnd"/>
      <w:r w:rsidR="000147A2">
        <w:t xml:space="preserve"> е </w:t>
      </w:r>
      <w:proofErr w:type="spellStart"/>
      <w:r w:rsidR="000147A2">
        <w:t>неизвестна</w:t>
      </w:r>
      <w:proofErr w:type="spellEnd"/>
      <w:r w:rsidR="000147A2">
        <w:t xml:space="preserve">. </w:t>
      </w:r>
      <w:proofErr w:type="spellStart"/>
      <w:r w:rsidR="000147A2">
        <w:t>Установено</w:t>
      </w:r>
      <w:proofErr w:type="spellEnd"/>
      <w:r w:rsidR="000147A2">
        <w:t xml:space="preserve"> е </w:t>
      </w:r>
      <w:proofErr w:type="spellStart"/>
      <w:r w:rsidR="000147A2">
        <w:t>намаляване</w:t>
      </w:r>
      <w:proofErr w:type="spellEnd"/>
      <w:r w:rsidR="000147A2">
        <w:t xml:space="preserve"> </w:t>
      </w:r>
      <w:proofErr w:type="spellStart"/>
      <w:r w:rsidR="000147A2">
        <w:t>на</w:t>
      </w:r>
      <w:proofErr w:type="spellEnd"/>
      <w:r w:rsidR="000147A2">
        <w:t xml:space="preserve"> </w:t>
      </w:r>
      <w:proofErr w:type="spellStart"/>
      <w:r w:rsidR="000147A2">
        <w:t>относителната</w:t>
      </w:r>
      <w:proofErr w:type="spellEnd"/>
      <w:r w:rsidR="000147A2">
        <w:t xml:space="preserve"> </w:t>
      </w:r>
      <w:proofErr w:type="spellStart"/>
      <w:r w:rsidR="000147A2">
        <w:t>бионаличност</w:t>
      </w:r>
      <w:proofErr w:type="spellEnd"/>
      <w:r w:rsidR="000147A2">
        <w:t xml:space="preserve"> </w:t>
      </w:r>
      <w:proofErr w:type="spellStart"/>
      <w:r w:rsidR="000147A2">
        <w:t>при</w:t>
      </w:r>
      <w:proofErr w:type="spellEnd"/>
      <w:r w:rsidR="000147A2">
        <w:t xml:space="preserve"> </w:t>
      </w:r>
      <w:proofErr w:type="spellStart"/>
      <w:r w:rsidR="000147A2">
        <w:t>повишаващи</w:t>
      </w:r>
      <w:proofErr w:type="spellEnd"/>
      <w:r w:rsidR="000147A2">
        <w:t xml:space="preserve"> </w:t>
      </w:r>
      <w:proofErr w:type="spellStart"/>
      <w:r w:rsidR="000147A2">
        <w:t>се</w:t>
      </w:r>
      <w:proofErr w:type="spellEnd"/>
      <w:r w:rsidR="000147A2">
        <w:t xml:space="preserve"> </w:t>
      </w:r>
      <w:proofErr w:type="spellStart"/>
      <w:r w:rsidR="000147A2">
        <w:t>дози</w:t>
      </w:r>
      <w:proofErr w:type="spellEnd"/>
      <w:r w:rsidR="000147A2">
        <w:t xml:space="preserve"> (в mg/kg </w:t>
      </w:r>
      <w:proofErr w:type="spellStart"/>
      <w:r w:rsidR="000147A2">
        <w:t>телесно</w:t>
      </w:r>
      <w:proofErr w:type="spellEnd"/>
      <w:r w:rsidR="000147A2">
        <w:t xml:space="preserve"> </w:t>
      </w:r>
      <w:proofErr w:type="spellStart"/>
      <w:r w:rsidR="000147A2">
        <w:t>тегло</w:t>
      </w:r>
      <w:proofErr w:type="spellEnd"/>
      <w:r w:rsidR="000147A2">
        <w:t xml:space="preserve">), </w:t>
      </w:r>
      <w:proofErr w:type="spellStart"/>
      <w:r w:rsidR="000147A2">
        <w:t>предполагащо</w:t>
      </w:r>
      <w:proofErr w:type="spellEnd"/>
      <w:r w:rsidR="000147A2">
        <w:t xml:space="preserve"> </w:t>
      </w:r>
      <w:proofErr w:type="spellStart"/>
      <w:r w:rsidR="000147A2">
        <w:t>ограничения</w:t>
      </w:r>
      <w:proofErr w:type="spellEnd"/>
      <w:r w:rsidR="000147A2">
        <w:t xml:space="preserve"> </w:t>
      </w:r>
      <w:proofErr w:type="spellStart"/>
      <w:r w:rsidR="000147A2">
        <w:t>на</w:t>
      </w:r>
      <w:proofErr w:type="spellEnd"/>
      <w:r w:rsidR="000147A2">
        <w:t xml:space="preserve"> </w:t>
      </w:r>
      <w:proofErr w:type="spellStart"/>
      <w:r w:rsidR="000147A2">
        <w:t>абсорбцията</w:t>
      </w:r>
      <w:proofErr w:type="spellEnd"/>
      <w:r w:rsidR="000147A2">
        <w:t xml:space="preserve"> </w:t>
      </w:r>
      <w:proofErr w:type="spellStart"/>
      <w:r w:rsidR="000147A2">
        <w:t>при</w:t>
      </w:r>
      <w:proofErr w:type="spellEnd"/>
      <w:r w:rsidR="000147A2">
        <w:t xml:space="preserve"> </w:t>
      </w:r>
      <w:proofErr w:type="spellStart"/>
      <w:r w:rsidR="000147A2">
        <w:t>по-високи</w:t>
      </w:r>
      <w:proofErr w:type="spellEnd"/>
      <w:r w:rsidR="000147A2">
        <w:t xml:space="preserve"> </w:t>
      </w:r>
      <w:proofErr w:type="spellStart"/>
      <w:r w:rsidR="000147A2">
        <w:t>дози</w:t>
      </w:r>
      <w:proofErr w:type="spellEnd"/>
      <w:r w:rsidR="000147A2">
        <w:t xml:space="preserve">, </w:t>
      </w:r>
      <w:proofErr w:type="spellStart"/>
      <w:r w:rsidR="000147A2">
        <w:t>дори</w:t>
      </w:r>
      <w:proofErr w:type="spellEnd"/>
      <w:r w:rsidR="000147A2">
        <w:t xml:space="preserve"> </w:t>
      </w:r>
      <w:proofErr w:type="spellStart"/>
      <w:r w:rsidR="000147A2">
        <w:t>при</w:t>
      </w:r>
      <w:proofErr w:type="spellEnd"/>
      <w:r w:rsidR="000147A2">
        <w:t xml:space="preserve"> </w:t>
      </w:r>
      <w:proofErr w:type="spellStart"/>
      <w:r w:rsidR="000147A2">
        <w:t>прием</w:t>
      </w:r>
      <w:proofErr w:type="spellEnd"/>
      <w:r w:rsidR="000147A2">
        <w:t xml:space="preserve"> </w:t>
      </w:r>
      <w:proofErr w:type="spellStart"/>
      <w:r w:rsidR="000147A2">
        <w:t>заедно</w:t>
      </w:r>
      <w:proofErr w:type="spellEnd"/>
      <w:r w:rsidR="000147A2">
        <w:t xml:space="preserve"> с </w:t>
      </w:r>
      <w:proofErr w:type="spellStart"/>
      <w:r w:rsidR="000147A2">
        <w:t>храна</w:t>
      </w:r>
      <w:proofErr w:type="spellEnd"/>
      <w:r w:rsidR="000147A2">
        <w:t xml:space="preserve">. </w:t>
      </w:r>
    </w:p>
    <w:p w14:paraId="7D5742A4" w14:textId="77777777" w:rsidR="000147A2" w:rsidRPr="00334C8A" w:rsidRDefault="000147A2" w:rsidP="003E3CF0">
      <w:pPr>
        <w:spacing w:line="100" w:lineRule="atLeast"/>
        <w:rPr>
          <w:rFonts w:cs="Times New Roman"/>
          <w:color w:val="000000"/>
          <w:szCs w:val="22"/>
          <w:lang w:val="bg-BG"/>
        </w:rPr>
      </w:pPr>
      <w:proofErr w:type="spellStart"/>
      <w:r>
        <w:t>Ривароксабан</w:t>
      </w:r>
      <w:proofErr w:type="spellEnd"/>
      <w:r>
        <w:t xml:space="preserve"> 15 mg </w:t>
      </w:r>
      <w:proofErr w:type="spellStart"/>
      <w:r>
        <w:t>таблетки</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приема</w:t>
      </w:r>
      <w:proofErr w:type="spellEnd"/>
      <w:r>
        <w:t xml:space="preserve"> </w:t>
      </w:r>
      <w:proofErr w:type="spellStart"/>
      <w:r>
        <w:t>при</w:t>
      </w:r>
      <w:proofErr w:type="spellEnd"/>
      <w:r>
        <w:t xml:space="preserve"> </w:t>
      </w:r>
      <w:proofErr w:type="spellStart"/>
      <w:r>
        <w:t>хранене</w:t>
      </w:r>
      <w:proofErr w:type="spellEnd"/>
      <w:r>
        <w:t xml:space="preserve"> </w:t>
      </w:r>
      <w:proofErr w:type="spellStart"/>
      <w:r>
        <w:t>или</w:t>
      </w:r>
      <w:proofErr w:type="spellEnd"/>
      <w:r>
        <w:t xml:space="preserve"> с </w:t>
      </w:r>
      <w:proofErr w:type="spellStart"/>
      <w:r>
        <w:t>храна</w:t>
      </w:r>
      <w:proofErr w:type="spellEnd"/>
      <w:r>
        <w:t xml:space="preserve"> (</w:t>
      </w:r>
      <w:proofErr w:type="spellStart"/>
      <w:r>
        <w:t>вж</w:t>
      </w:r>
      <w:proofErr w:type="spellEnd"/>
      <w:r>
        <w:t xml:space="preserve">. </w:t>
      </w:r>
      <w:proofErr w:type="spellStart"/>
      <w:r>
        <w:t>точка</w:t>
      </w:r>
      <w:proofErr w:type="spellEnd"/>
      <w:r>
        <w:t xml:space="preserve"> 4.2).</w:t>
      </w:r>
    </w:p>
    <w:p w14:paraId="17A492BA" w14:textId="77777777" w:rsidR="000147A2" w:rsidRDefault="000147A2" w:rsidP="003E3CF0">
      <w:pPr>
        <w:keepNext/>
        <w:spacing w:line="100" w:lineRule="atLeast"/>
        <w:rPr>
          <w:rFonts w:cs="Times New Roman"/>
          <w:iCs/>
          <w:color w:val="000000"/>
          <w:szCs w:val="22"/>
          <w:u w:val="single"/>
          <w:lang w:val="bg-BG"/>
        </w:rPr>
      </w:pPr>
    </w:p>
    <w:p w14:paraId="1F9DBADF"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Разпределение</w:t>
      </w:r>
    </w:p>
    <w:p w14:paraId="0116B390"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Свързването с плазмените протеини при </w:t>
      </w:r>
      <w:r w:rsidR="000147A2">
        <w:rPr>
          <w:rFonts w:cs="Times New Roman"/>
          <w:color w:val="000000"/>
          <w:szCs w:val="22"/>
          <w:lang w:val="bg-BG"/>
        </w:rPr>
        <w:t>възрастни</w:t>
      </w:r>
      <w:r w:rsidR="000147A2" w:rsidRPr="00334C8A">
        <w:rPr>
          <w:rFonts w:cs="Times New Roman"/>
          <w:color w:val="000000"/>
          <w:szCs w:val="22"/>
          <w:lang w:val="bg-BG"/>
        </w:rPr>
        <w:t xml:space="preserve"> </w:t>
      </w:r>
      <w:r w:rsidRPr="00334C8A">
        <w:rPr>
          <w:rFonts w:cs="Times New Roman"/>
          <w:color w:val="000000"/>
          <w:szCs w:val="22"/>
          <w:lang w:val="bg-BG"/>
        </w:rPr>
        <w:t>е високо, около 92% до 95%, като серумният албумин е основната свързваща фракция. Обемът на разпределение е умерен</w:t>
      </w:r>
      <w:r w:rsidR="00824D74" w:rsidRPr="00334C8A">
        <w:rPr>
          <w:rFonts w:cs="Times New Roman"/>
          <w:color w:val="000000"/>
          <w:szCs w:val="22"/>
          <w:lang w:val="bg-BG"/>
        </w:rPr>
        <w:t xml:space="preserve"> с</w:t>
      </w:r>
      <w:r w:rsidRPr="00334C8A">
        <w:rPr>
          <w:rFonts w:cs="Times New Roman"/>
          <w:color w:val="000000"/>
          <w:szCs w:val="22"/>
          <w:lang w:val="bg-BG"/>
        </w:rPr>
        <w:t xml:space="preserve"> V</w:t>
      </w:r>
      <w:r w:rsidR="00152C33" w:rsidRPr="00334C8A">
        <w:rPr>
          <w:rFonts w:cs="Times New Roman"/>
          <w:szCs w:val="22"/>
          <w:lang w:val="bg-BG"/>
        </w:rPr>
        <w:t>R</w:t>
      </w:r>
      <w:r w:rsidRPr="00334C8A">
        <w:rPr>
          <w:rFonts w:cs="Times New Roman"/>
          <w:color w:val="000000"/>
          <w:szCs w:val="22"/>
          <w:vertAlign w:val="subscript"/>
          <w:lang w:val="bg-BG"/>
        </w:rPr>
        <w:t>ss</w:t>
      </w:r>
      <w:r w:rsidR="00152C33" w:rsidRPr="00334C8A">
        <w:rPr>
          <w:rFonts w:cs="Times New Roman"/>
          <w:szCs w:val="22"/>
          <w:lang w:val="bg-BG"/>
        </w:rPr>
        <w:t>R</w:t>
      </w:r>
      <w:r w:rsidRPr="00334C8A">
        <w:rPr>
          <w:rFonts w:cs="Times New Roman"/>
          <w:color w:val="000000"/>
          <w:szCs w:val="22"/>
          <w:lang w:val="bg-BG"/>
        </w:rPr>
        <w:t xml:space="preserve"> приблизително 50 литра.</w:t>
      </w:r>
    </w:p>
    <w:p w14:paraId="5EF357C7" w14:textId="77777777" w:rsidR="00673011" w:rsidRDefault="00673011" w:rsidP="003E3CF0">
      <w:pPr>
        <w:spacing w:line="100" w:lineRule="atLeast"/>
        <w:rPr>
          <w:rFonts w:cs="Times New Roman"/>
          <w:color w:val="000000"/>
          <w:szCs w:val="22"/>
          <w:lang w:val="bg-BG"/>
        </w:rPr>
      </w:pPr>
    </w:p>
    <w:p w14:paraId="387B5D8A" w14:textId="77777777" w:rsidR="000147A2" w:rsidRPr="00CB49D1" w:rsidRDefault="000147A2" w:rsidP="003E3CF0">
      <w:pPr>
        <w:spacing w:line="100" w:lineRule="atLeast"/>
        <w:rPr>
          <w:i/>
        </w:rPr>
      </w:pPr>
      <w:proofErr w:type="spellStart"/>
      <w:r w:rsidRPr="00CB49D1">
        <w:rPr>
          <w:i/>
        </w:rPr>
        <w:t>Педиатрична</w:t>
      </w:r>
      <w:proofErr w:type="spellEnd"/>
      <w:r w:rsidRPr="00CB49D1">
        <w:rPr>
          <w:i/>
        </w:rPr>
        <w:t xml:space="preserve"> </w:t>
      </w:r>
      <w:proofErr w:type="spellStart"/>
      <w:r w:rsidRPr="00CB49D1">
        <w:rPr>
          <w:i/>
        </w:rPr>
        <w:t>популация</w:t>
      </w:r>
      <w:proofErr w:type="spellEnd"/>
      <w:r w:rsidRPr="00CB49D1">
        <w:rPr>
          <w:i/>
        </w:rPr>
        <w:t xml:space="preserve"> </w:t>
      </w:r>
    </w:p>
    <w:p w14:paraId="6FC039D1" w14:textId="77777777" w:rsidR="000147A2" w:rsidRDefault="000147A2" w:rsidP="003E3CF0">
      <w:pPr>
        <w:spacing w:line="100" w:lineRule="atLeast"/>
        <w:rPr>
          <w:rFonts w:cs="Times New Roman"/>
          <w:color w:val="000000"/>
          <w:szCs w:val="22"/>
          <w:lang w:val="bg-BG"/>
        </w:rPr>
      </w:pPr>
      <w:proofErr w:type="spellStart"/>
      <w:r>
        <w:t>Липсват</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свързването</w:t>
      </w:r>
      <w:proofErr w:type="spellEnd"/>
      <w:r>
        <w:t xml:space="preserve"> </w:t>
      </w:r>
      <w:proofErr w:type="spellStart"/>
      <w:r>
        <w:t>на</w:t>
      </w:r>
      <w:proofErr w:type="spellEnd"/>
      <w:r>
        <w:t xml:space="preserve"> </w:t>
      </w:r>
      <w:proofErr w:type="spellStart"/>
      <w:r>
        <w:t>ривароксабан</w:t>
      </w:r>
      <w:proofErr w:type="spellEnd"/>
      <w:r>
        <w:t xml:space="preserve"> с </w:t>
      </w:r>
      <w:proofErr w:type="spellStart"/>
      <w:r>
        <w:t>плазмените</w:t>
      </w:r>
      <w:proofErr w:type="spellEnd"/>
      <w:r>
        <w:t xml:space="preserve"> </w:t>
      </w:r>
      <w:proofErr w:type="spellStart"/>
      <w:r>
        <w:t>протеини</w:t>
      </w:r>
      <w:proofErr w:type="spellEnd"/>
      <w:r>
        <w:t xml:space="preserve">, </w:t>
      </w:r>
      <w:proofErr w:type="spellStart"/>
      <w:r>
        <w:t>специфични</w:t>
      </w:r>
      <w:proofErr w:type="spellEnd"/>
      <w:r>
        <w:t xml:space="preserve"> </w:t>
      </w:r>
      <w:proofErr w:type="spellStart"/>
      <w:r>
        <w:t>за</w:t>
      </w:r>
      <w:proofErr w:type="spellEnd"/>
      <w:r>
        <w:t xml:space="preserve"> </w:t>
      </w:r>
      <w:proofErr w:type="spellStart"/>
      <w:r>
        <w:t>деца</w:t>
      </w:r>
      <w:proofErr w:type="spellEnd"/>
      <w:r>
        <w:t xml:space="preserve">. </w:t>
      </w:r>
      <w:proofErr w:type="spellStart"/>
      <w:r>
        <w:t>Липсват</w:t>
      </w:r>
      <w:proofErr w:type="spellEnd"/>
      <w:r>
        <w:t xml:space="preserve"> ФК </w:t>
      </w:r>
      <w:proofErr w:type="spellStart"/>
      <w:r>
        <w:t>данни</w:t>
      </w:r>
      <w:proofErr w:type="spellEnd"/>
      <w:r>
        <w:t xml:space="preserve"> </w:t>
      </w:r>
      <w:proofErr w:type="spellStart"/>
      <w:r>
        <w:t>след</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Обемът</w:t>
      </w:r>
      <w:proofErr w:type="spellEnd"/>
      <w:r>
        <w:t xml:space="preserve"> </w:t>
      </w:r>
      <w:proofErr w:type="spellStart"/>
      <w:r>
        <w:t>на</w:t>
      </w:r>
      <w:proofErr w:type="spellEnd"/>
      <w:r>
        <w:t xml:space="preserve"> </w:t>
      </w:r>
      <w:proofErr w:type="spellStart"/>
      <w:r>
        <w:t>разпределение</w:t>
      </w:r>
      <w:proofErr w:type="spellEnd"/>
      <w:r>
        <w:t xml:space="preserve"> в </w:t>
      </w:r>
      <w:proofErr w:type="spellStart"/>
      <w:r>
        <w:t>стационарно</w:t>
      </w:r>
      <w:proofErr w:type="spellEnd"/>
      <w:r>
        <w:t xml:space="preserve"> </w:t>
      </w:r>
      <w:proofErr w:type="spellStart"/>
      <w:r>
        <w:t>състояние</w:t>
      </w:r>
      <w:proofErr w:type="spellEnd"/>
      <w:r>
        <w:t xml:space="preserve"> (</w:t>
      </w:r>
      <w:proofErr w:type="spellStart"/>
      <w:r>
        <w:t>V</w:t>
      </w:r>
      <w:r w:rsidRPr="00CB49D1">
        <w:rPr>
          <w:vertAlign w:val="subscript"/>
        </w:rPr>
        <w:t>ss</w:t>
      </w:r>
      <w:proofErr w:type="spellEnd"/>
      <w:r>
        <w:t xml:space="preserve">), </w:t>
      </w:r>
      <w:proofErr w:type="spellStart"/>
      <w:r>
        <w:t>изчислен</w:t>
      </w:r>
      <w:proofErr w:type="spellEnd"/>
      <w:r>
        <w:t xml:space="preserve"> </w:t>
      </w:r>
      <w:proofErr w:type="spellStart"/>
      <w:r>
        <w:t>чрез</w:t>
      </w:r>
      <w:proofErr w:type="spellEnd"/>
      <w:r>
        <w:t xml:space="preserve"> </w:t>
      </w:r>
      <w:proofErr w:type="spellStart"/>
      <w:r>
        <w:t>популационно</w:t>
      </w:r>
      <w:proofErr w:type="spellEnd"/>
      <w:r>
        <w:t xml:space="preserve"> ФК </w:t>
      </w:r>
      <w:proofErr w:type="spellStart"/>
      <w:r>
        <w:t>моделиране</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възрастов</w:t>
      </w:r>
      <w:proofErr w:type="spellEnd"/>
      <w:r>
        <w:t xml:space="preserve"> </w:t>
      </w:r>
      <w:proofErr w:type="spellStart"/>
      <w:r>
        <w:t>диапазон</w:t>
      </w:r>
      <w:proofErr w:type="spellEnd"/>
      <w:r>
        <w:t xml:space="preserve"> 0 </w:t>
      </w:r>
      <w:proofErr w:type="spellStart"/>
      <w:r>
        <w:t>до</w:t>
      </w:r>
      <w:proofErr w:type="spellEnd"/>
      <w:r>
        <w:t xml:space="preserve"> &lt; 18 </w:t>
      </w:r>
      <w:proofErr w:type="spellStart"/>
      <w:r>
        <w:t>години</w:t>
      </w:r>
      <w:proofErr w:type="spellEnd"/>
      <w:r>
        <w:t xml:space="preserve">) </w:t>
      </w:r>
      <w:proofErr w:type="spellStart"/>
      <w:r>
        <w:t>след</w:t>
      </w:r>
      <w:proofErr w:type="spellEnd"/>
      <w:r>
        <w:t xml:space="preserve"> </w:t>
      </w:r>
      <w:proofErr w:type="spellStart"/>
      <w:r>
        <w:t>перорално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телесното</w:t>
      </w:r>
      <w:proofErr w:type="spellEnd"/>
      <w:r>
        <w:t xml:space="preserve"> </w:t>
      </w:r>
      <w:proofErr w:type="spellStart"/>
      <w:r>
        <w:t>тегло</w:t>
      </w:r>
      <w:proofErr w:type="spellEnd"/>
      <w:r>
        <w:t xml:space="preserve"> и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описан</w:t>
      </w:r>
      <w:proofErr w:type="spellEnd"/>
      <w:r>
        <w:t xml:space="preserve"> с </w:t>
      </w:r>
      <w:proofErr w:type="spellStart"/>
      <w:r>
        <w:t>алометрична</w:t>
      </w:r>
      <w:proofErr w:type="spellEnd"/>
      <w:r>
        <w:t xml:space="preserve"> </w:t>
      </w:r>
      <w:proofErr w:type="spellStart"/>
      <w:r>
        <w:t>функция</w:t>
      </w:r>
      <w:proofErr w:type="spellEnd"/>
      <w:r>
        <w:t xml:space="preserve">, </w:t>
      </w:r>
      <w:proofErr w:type="spellStart"/>
      <w:r>
        <w:t>със</w:t>
      </w:r>
      <w:proofErr w:type="spellEnd"/>
      <w:r>
        <w:t xml:space="preserve"> </w:t>
      </w:r>
      <w:proofErr w:type="spellStart"/>
      <w:r>
        <w:t>средна</w:t>
      </w:r>
      <w:proofErr w:type="spellEnd"/>
      <w:r>
        <w:t xml:space="preserve"> </w:t>
      </w:r>
      <w:proofErr w:type="spellStart"/>
      <w:r>
        <w:t>стойност</w:t>
      </w:r>
      <w:proofErr w:type="spellEnd"/>
      <w:r>
        <w:t xml:space="preserve"> 113</w:t>
      </w:r>
      <w:r>
        <w:rPr>
          <w:lang w:val="bg-BG"/>
        </w:rPr>
        <w:t> </w:t>
      </w:r>
      <w:r>
        <w:t xml:space="preserve">l </w:t>
      </w:r>
      <w:proofErr w:type="spellStart"/>
      <w:r>
        <w:t>при</w:t>
      </w:r>
      <w:proofErr w:type="spellEnd"/>
      <w:r>
        <w:t xml:space="preserve"> </w:t>
      </w:r>
      <w:proofErr w:type="spellStart"/>
      <w:r>
        <w:t>лица</w:t>
      </w:r>
      <w:proofErr w:type="spellEnd"/>
      <w:r>
        <w:t xml:space="preserve"> с </w:t>
      </w:r>
      <w:proofErr w:type="spellStart"/>
      <w:r>
        <w:t>телесно</w:t>
      </w:r>
      <w:proofErr w:type="spellEnd"/>
      <w:r>
        <w:t xml:space="preserve"> </w:t>
      </w:r>
      <w:proofErr w:type="spellStart"/>
      <w:r>
        <w:t>тегло</w:t>
      </w:r>
      <w:proofErr w:type="spellEnd"/>
      <w:r>
        <w:t xml:space="preserve"> 82,8</w:t>
      </w:r>
      <w:r>
        <w:rPr>
          <w:lang w:val="bg-BG"/>
        </w:rPr>
        <w:t> </w:t>
      </w:r>
      <w:r>
        <w:t>kg.</w:t>
      </w:r>
    </w:p>
    <w:p w14:paraId="3C76FA17" w14:textId="77777777" w:rsidR="000147A2" w:rsidRPr="00334C8A" w:rsidRDefault="000147A2" w:rsidP="003E3CF0">
      <w:pPr>
        <w:spacing w:line="100" w:lineRule="atLeast"/>
        <w:rPr>
          <w:rFonts w:cs="Times New Roman"/>
          <w:color w:val="000000"/>
          <w:szCs w:val="22"/>
          <w:lang w:val="bg-BG"/>
        </w:rPr>
      </w:pPr>
    </w:p>
    <w:p w14:paraId="3B65253D"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Биотрансформация и елиминиране</w:t>
      </w:r>
    </w:p>
    <w:p w14:paraId="325269AE" w14:textId="77777777" w:rsidR="00673011" w:rsidRPr="00334C8A" w:rsidRDefault="000147A2"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t xml:space="preserve">, </w:t>
      </w:r>
      <w:proofErr w:type="spellStart"/>
      <w:r>
        <w:t>около</w:t>
      </w:r>
      <w:proofErr w:type="spellEnd"/>
      <w:r w:rsidR="00673011" w:rsidRPr="00334C8A">
        <w:rPr>
          <w:rFonts w:cs="Times New Roman"/>
          <w:color w:val="000000"/>
          <w:szCs w:val="22"/>
          <w:lang w:val="bg-BG"/>
        </w:rPr>
        <w:t xml:space="preserve">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w:t>
      </w:r>
      <w:r w:rsidR="00AF3A89" w:rsidRPr="00334C8A">
        <w:rPr>
          <w:rFonts w:cs="Times New Roman"/>
          <w:color w:val="000000"/>
          <w:szCs w:val="22"/>
          <w:lang w:val="bg-BG"/>
        </w:rPr>
        <w:t>Последната</w:t>
      </w:r>
      <w:r w:rsidR="00673011" w:rsidRPr="00334C8A">
        <w:rPr>
          <w:rFonts w:cs="Times New Roman"/>
          <w:color w:val="000000"/>
          <w:szCs w:val="22"/>
          <w:lang w:val="bg-BG"/>
        </w:rPr>
        <w:t xml:space="preserve"> 1/3 от приложената доза се излъчва </w:t>
      </w:r>
      <w:r w:rsidR="00AF3A89" w:rsidRPr="00334C8A">
        <w:rPr>
          <w:rFonts w:cs="Times New Roman"/>
          <w:color w:val="000000"/>
          <w:szCs w:val="22"/>
          <w:lang w:val="bg-BG"/>
        </w:rPr>
        <w:t>чрез</w:t>
      </w:r>
      <w:r w:rsidR="00673011" w:rsidRPr="00334C8A">
        <w:rPr>
          <w:rFonts w:cs="Times New Roman"/>
          <w:color w:val="000000"/>
          <w:szCs w:val="22"/>
          <w:lang w:val="bg-BG"/>
        </w:rPr>
        <w:t xml:space="preserve"> </w:t>
      </w:r>
      <w:r w:rsidR="00AF3A89" w:rsidRPr="00334C8A">
        <w:rPr>
          <w:rFonts w:cs="Times New Roman"/>
          <w:color w:val="000000"/>
          <w:szCs w:val="22"/>
          <w:lang w:val="bg-BG"/>
        </w:rPr>
        <w:t>директна</w:t>
      </w:r>
      <w:r w:rsidR="00673011" w:rsidRPr="00334C8A">
        <w:rPr>
          <w:rFonts w:cs="Times New Roman"/>
          <w:color w:val="000000"/>
          <w:szCs w:val="22"/>
          <w:lang w:val="bg-BG"/>
        </w:rPr>
        <w:t xml:space="preserve"> бъбречна екскреция като непроменено активно вещество в урината, главно </w:t>
      </w:r>
      <w:r w:rsidR="00AF3A89" w:rsidRPr="00334C8A">
        <w:rPr>
          <w:rFonts w:cs="Times New Roman"/>
          <w:color w:val="000000"/>
          <w:szCs w:val="22"/>
          <w:lang w:val="bg-BG"/>
        </w:rPr>
        <w:t>чрез</w:t>
      </w:r>
      <w:r w:rsidR="00673011" w:rsidRPr="00334C8A">
        <w:rPr>
          <w:rFonts w:cs="Times New Roman"/>
          <w:color w:val="000000"/>
          <w:szCs w:val="22"/>
          <w:lang w:val="bg-BG"/>
        </w:rPr>
        <w:t xml:space="preserve"> активна бъбречна секреция.</w:t>
      </w:r>
    </w:p>
    <w:p w14:paraId="1EAD0DDB"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Ривароксабан се метаболизира чрез CYP3A4, CYP2J2 и CYP</w:t>
      </w:r>
      <w:r w:rsidRPr="00334C8A">
        <w:rPr>
          <w:rFonts w:cs="Times New Roman"/>
          <w:color w:val="000000"/>
          <w:szCs w:val="22"/>
          <w:lang w:val="bg-BG"/>
        </w:rPr>
        <w:noBreakHyphen/>
        <w:t xml:space="preserve">независими механизми. Разграждането чрез окисление на морфолиноновия радикал и хидролизата на амидните връзки са основните </w:t>
      </w:r>
      <w:r w:rsidR="00A40903" w:rsidRPr="00334C8A">
        <w:rPr>
          <w:rFonts w:cs="Times New Roman"/>
          <w:color w:val="000000"/>
          <w:szCs w:val="22"/>
          <w:lang w:val="bg-BG"/>
        </w:rPr>
        <w:t>процеси</w:t>
      </w:r>
      <w:r w:rsidRPr="00334C8A">
        <w:rPr>
          <w:rFonts w:cs="Times New Roman"/>
          <w:color w:val="000000"/>
          <w:szCs w:val="22"/>
          <w:lang w:val="bg-BG"/>
        </w:rPr>
        <w:t xml:space="preserve"> на биотрансформ</w:t>
      </w:r>
      <w:r w:rsidR="00AF3A89" w:rsidRPr="00334C8A">
        <w:rPr>
          <w:rFonts w:cs="Times New Roman"/>
          <w:color w:val="000000"/>
          <w:szCs w:val="22"/>
          <w:lang w:val="bg-BG"/>
        </w:rPr>
        <w:t>ация</w:t>
      </w:r>
      <w:r w:rsidRPr="00334C8A">
        <w:rPr>
          <w:rFonts w:cs="Times New Roman"/>
          <w:color w:val="000000"/>
          <w:szCs w:val="22"/>
          <w:lang w:val="bg-BG"/>
        </w:rPr>
        <w:t xml:space="preserve">. От </w:t>
      </w:r>
      <w:r w:rsidRPr="00334C8A">
        <w:rPr>
          <w:rFonts w:cs="Times New Roman"/>
          <w:i/>
          <w:color w:val="000000"/>
          <w:szCs w:val="22"/>
          <w:lang w:val="bg-BG"/>
        </w:rPr>
        <w:t>in vitro</w:t>
      </w:r>
      <w:r w:rsidRPr="00334C8A">
        <w:rPr>
          <w:rFonts w:cs="Times New Roman"/>
          <w:color w:val="000000"/>
          <w:szCs w:val="22"/>
          <w:lang w:val="bg-BG"/>
        </w:rPr>
        <w:t xml:space="preserve"> изследвания е известно, че ривароксабан е субстрат на транспортните протеини P</w:t>
      </w:r>
      <w:r w:rsidRPr="00334C8A">
        <w:rPr>
          <w:rFonts w:cs="Times New Roman"/>
          <w:color w:val="000000"/>
          <w:szCs w:val="22"/>
          <w:lang w:val="bg-BG"/>
        </w:rPr>
        <w:noBreakHyphen/>
        <w:t>gp (P</w:t>
      </w:r>
      <w:r w:rsidRPr="00334C8A">
        <w:rPr>
          <w:rFonts w:cs="Times New Roman"/>
          <w:color w:val="000000"/>
          <w:szCs w:val="22"/>
          <w:lang w:val="bg-BG"/>
        </w:rPr>
        <w:noBreakHyphen/>
      </w:r>
      <w:r w:rsidR="00AF3A89" w:rsidRPr="00334C8A">
        <w:rPr>
          <w:rFonts w:cs="Times New Roman"/>
          <w:color w:val="000000"/>
          <w:szCs w:val="22"/>
          <w:lang w:val="bg-BG"/>
        </w:rPr>
        <w:t>гликопротеин</w:t>
      </w:r>
      <w:r w:rsidRPr="00334C8A">
        <w:rPr>
          <w:rFonts w:cs="Times New Roman"/>
          <w:color w:val="000000"/>
          <w:szCs w:val="22"/>
          <w:lang w:val="bg-BG"/>
        </w:rPr>
        <w:t>) и Bcrp (</w:t>
      </w:r>
      <w:r w:rsidR="00AF3A89" w:rsidRPr="00334C8A">
        <w:rPr>
          <w:rFonts w:cs="Times New Roman"/>
          <w:color w:val="000000"/>
          <w:szCs w:val="22"/>
          <w:lang w:val="bg-BG"/>
        </w:rPr>
        <w:t>протеин на резистентност на рак на гърдата</w:t>
      </w:r>
      <w:r w:rsidRPr="00334C8A">
        <w:rPr>
          <w:rFonts w:cs="Times New Roman"/>
          <w:color w:val="000000"/>
          <w:szCs w:val="22"/>
          <w:lang w:val="bg-BG"/>
        </w:rPr>
        <w:t>).</w:t>
      </w:r>
    </w:p>
    <w:p w14:paraId="6FF955A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w:t>
      </w:r>
      <w:r w:rsidR="00A40903" w:rsidRPr="00334C8A">
        <w:rPr>
          <w:rFonts w:cs="Times New Roman"/>
          <w:color w:val="000000"/>
          <w:szCs w:val="22"/>
          <w:lang w:val="bg-BG"/>
        </w:rPr>
        <w:t>проме</w:t>
      </w:r>
      <w:r w:rsidRPr="00334C8A">
        <w:rPr>
          <w:rFonts w:cs="Times New Roman"/>
          <w:color w:val="000000"/>
          <w:szCs w:val="22"/>
          <w:lang w:val="bg-BG"/>
        </w:rPr>
        <w:t>неният ривароксабан е най</w:t>
      </w:r>
      <w:r w:rsidRPr="00334C8A">
        <w:rPr>
          <w:rFonts w:cs="Times New Roman"/>
          <w:color w:val="000000"/>
          <w:szCs w:val="22"/>
          <w:lang w:val="bg-BG"/>
        </w:rPr>
        <w:noBreakHyphen/>
        <w:t xml:space="preserve">важният компонент в човешката плазма, без да има други </w:t>
      </w:r>
      <w:r w:rsidR="0020240C" w:rsidRPr="00334C8A">
        <w:rPr>
          <w:rFonts w:cs="Times New Roman"/>
          <w:color w:val="000000"/>
          <w:szCs w:val="22"/>
          <w:lang w:val="bg-BG"/>
        </w:rPr>
        <w:t>основни или</w:t>
      </w:r>
      <w:r w:rsidRPr="00334C8A">
        <w:rPr>
          <w:rFonts w:cs="Times New Roman"/>
          <w:color w:val="000000"/>
          <w:szCs w:val="22"/>
          <w:lang w:val="bg-BG"/>
        </w:rPr>
        <w:t xml:space="preserve"> </w:t>
      </w:r>
      <w:r w:rsidR="0020240C" w:rsidRPr="00334C8A">
        <w:rPr>
          <w:rFonts w:cs="Times New Roman"/>
          <w:color w:val="000000"/>
          <w:szCs w:val="22"/>
          <w:lang w:val="bg-BG"/>
        </w:rPr>
        <w:t xml:space="preserve">активни </w:t>
      </w:r>
      <w:r w:rsidRPr="00334C8A">
        <w:rPr>
          <w:rFonts w:cs="Times New Roman"/>
          <w:color w:val="000000"/>
          <w:szCs w:val="22"/>
          <w:lang w:val="bg-BG"/>
        </w:rPr>
        <w:t xml:space="preserve">циркулиращи метаболити. </w:t>
      </w:r>
      <w:r w:rsidR="0020240C" w:rsidRPr="00334C8A">
        <w:rPr>
          <w:rFonts w:cs="Times New Roman"/>
          <w:color w:val="000000"/>
          <w:szCs w:val="22"/>
          <w:lang w:val="bg-BG"/>
        </w:rPr>
        <w:t>Със</w:t>
      </w:r>
      <w:r w:rsidRPr="00334C8A">
        <w:rPr>
          <w:rFonts w:cs="Times New Roman"/>
          <w:color w:val="000000"/>
          <w:szCs w:val="22"/>
          <w:lang w:val="bg-BG"/>
        </w:rPr>
        <w:t xml:space="preserve"> системен клирънс около 10 l/h ривароксабан може да се класифицира като вещество с нисък клирънс. След интравенозно приложение на доза от 1 mg </w:t>
      </w:r>
      <w:r w:rsidR="0020240C" w:rsidRPr="00334C8A">
        <w:rPr>
          <w:rFonts w:cs="Times New Roman"/>
          <w:color w:val="000000"/>
          <w:szCs w:val="22"/>
          <w:lang w:val="bg-BG"/>
        </w:rPr>
        <w:t xml:space="preserve">елиминационният </w:t>
      </w:r>
      <w:r w:rsidRPr="00334C8A">
        <w:rPr>
          <w:rFonts w:cs="Times New Roman"/>
          <w:color w:val="000000"/>
          <w:szCs w:val="22"/>
          <w:lang w:val="bg-BG"/>
        </w:rPr>
        <w:t>полуживот е около 4,5 часа. След перорално приложение елимин</w:t>
      </w:r>
      <w:r w:rsidR="0020240C" w:rsidRPr="00334C8A">
        <w:rPr>
          <w:rFonts w:cs="Times New Roman"/>
          <w:color w:val="000000"/>
          <w:szCs w:val="22"/>
          <w:lang w:val="bg-BG"/>
        </w:rPr>
        <w:t>ирането</w:t>
      </w:r>
      <w:r w:rsidRPr="00334C8A">
        <w:rPr>
          <w:rFonts w:cs="Times New Roman"/>
          <w:color w:val="000000"/>
          <w:szCs w:val="22"/>
          <w:lang w:val="bg-BG"/>
        </w:rPr>
        <w:t xml:space="preserve"> става</w:t>
      </w:r>
      <w:r w:rsidR="0020240C" w:rsidRPr="00334C8A">
        <w:rPr>
          <w:rFonts w:cs="Times New Roman"/>
          <w:color w:val="000000"/>
          <w:szCs w:val="22"/>
          <w:lang w:val="bg-BG"/>
        </w:rPr>
        <w:t xml:space="preserve"> лимитирано</w:t>
      </w:r>
      <w:r w:rsidRPr="00334C8A">
        <w:rPr>
          <w:rFonts w:cs="Times New Roman"/>
          <w:color w:val="000000"/>
          <w:szCs w:val="22"/>
          <w:lang w:val="bg-BG"/>
        </w:rPr>
        <w:t xml:space="preserve"> от степента на абсорбция. Елиминирането на ривароксабан от плазмата настъпва с </w:t>
      </w:r>
      <w:r w:rsidR="0020240C" w:rsidRPr="00334C8A">
        <w:rPr>
          <w:rFonts w:cs="Times New Roman"/>
          <w:color w:val="000000"/>
          <w:szCs w:val="22"/>
          <w:lang w:val="bg-BG"/>
        </w:rPr>
        <w:t>терминален</w:t>
      </w:r>
      <w:r w:rsidRPr="00334C8A">
        <w:rPr>
          <w:rFonts w:cs="Times New Roman"/>
          <w:color w:val="000000"/>
          <w:szCs w:val="22"/>
          <w:lang w:val="bg-BG"/>
        </w:rPr>
        <w:t xml:space="preserve"> полуживот от 5 до 9 часа при млади индивиди и от </w:t>
      </w:r>
      <w:r w:rsidRPr="00334C8A">
        <w:rPr>
          <w:rFonts w:cs="Times New Roman"/>
          <w:noProof/>
          <w:szCs w:val="22"/>
          <w:lang w:val="bg-BG"/>
        </w:rPr>
        <w:t>11 до 13 часа при пациенти в старческа възраст</w:t>
      </w:r>
      <w:r w:rsidRPr="00334C8A">
        <w:rPr>
          <w:rFonts w:cs="Times New Roman"/>
          <w:color w:val="000000"/>
          <w:szCs w:val="22"/>
          <w:lang w:val="bg-BG"/>
        </w:rPr>
        <w:t>.</w:t>
      </w:r>
    </w:p>
    <w:p w14:paraId="4B572834" w14:textId="77777777" w:rsidR="00673011" w:rsidRDefault="00673011" w:rsidP="003E3CF0">
      <w:pPr>
        <w:spacing w:line="100" w:lineRule="atLeast"/>
        <w:rPr>
          <w:rFonts w:cs="Times New Roman"/>
          <w:color w:val="000000"/>
          <w:szCs w:val="22"/>
          <w:lang w:val="bg-BG"/>
        </w:rPr>
      </w:pPr>
    </w:p>
    <w:p w14:paraId="69AE3292" w14:textId="77777777" w:rsidR="000147A2" w:rsidRDefault="000147A2" w:rsidP="003E3CF0">
      <w:pPr>
        <w:spacing w:line="100" w:lineRule="atLeast"/>
      </w:pPr>
      <w:proofErr w:type="spellStart"/>
      <w:r w:rsidRPr="00CB49D1">
        <w:rPr>
          <w:i/>
        </w:rPr>
        <w:t>Педиатрична</w:t>
      </w:r>
      <w:proofErr w:type="spellEnd"/>
      <w:r w:rsidRPr="00CB49D1">
        <w:rPr>
          <w:i/>
        </w:rPr>
        <w:t xml:space="preserve"> </w:t>
      </w:r>
      <w:proofErr w:type="spellStart"/>
      <w:r w:rsidRPr="00CB49D1">
        <w:rPr>
          <w:i/>
        </w:rPr>
        <w:t>популация</w:t>
      </w:r>
      <w:proofErr w:type="spellEnd"/>
      <w:r>
        <w:t xml:space="preserve"> </w:t>
      </w:r>
    </w:p>
    <w:p w14:paraId="5AD70984" w14:textId="77777777" w:rsidR="000147A2" w:rsidRDefault="000147A2" w:rsidP="003E3CF0">
      <w:pPr>
        <w:spacing w:line="100" w:lineRule="atLeast"/>
        <w:rPr>
          <w:rFonts w:cs="Times New Roman"/>
          <w:color w:val="000000"/>
          <w:szCs w:val="22"/>
          <w:lang w:val="bg-BG"/>
        </w:rPr>
      </w:pPr>
      <w:proofErr w:type="spellStart"/>
      <w:r>
        <w:t>Липсват</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метаболизма</w:t>
      </w:r>
      <w:proofErr w:type="spellEnd"/>
      <w:r>
        <w:t xml:space="preserve">, </w:t>
      </w:r>
      <w:proofErr w:type="spellStart"/>
      <w:r>
        <w:t>специфични</w:t>
      </w:r>
      <w:proofErr w:type="spellEnd"/>
      <w:r>
        <w:t xml:space="preserve"> </w:t>
      </w:r>
      <w:proofErr w:type="spellStart"/>
      <w:r>
        <w:t>за</w:t>
      </w:r>
      <w:proofErr w:type="spellEnd"/>
      <w:r>
        <w:t xml:space="preserve"> </w:t>
      </w:r>
      <w:proofErr w:type="spellStart"/>
      <w:r>
        <w:t>деца</w:t>
      </w:r>
      <w:proofErr w:type="spellEnd"/>
      <w:r>
        <w:t xml:space="preserve">. </w:t>
      </w:r>
      <w:proofErr w:type="spellStart"/>
      <w:r>
        <w:t>Липсват</w:t>
      </w:r>
      <w:proofErr w:type="spellEnd"/>
      <w:r>
        <w:t xml:space="preserve"> ФК </w:t>
      </w:r>
      <w:proofErr w:type="spellStart"/>
      <w:r>
        <w:t>данни</w:t>
      </w:r>
      <w:proofErr w:type="spellEnd"/>
      <w:r>
        <w:t xml:space="preserve"> </w:t>
      </w:r>
      <w:proofErr w:type="spellStart"/>
      <w:r>
        <w:t>след</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Клирънсът</w:t>
      </w:r>
      <w:proofErr w:type="spellEnd"/>
      <w:r>
        <w:t xml:space="preserve"> (CL), </w:t>
      </w:r>
      <w:proofErr w:type="spellStart"/>
      <w:r>
        <w:t>изчислен</w:t>
      </w:r>
      <w:proofErr w:type="spellEnd"/>
      <w:r>
        <w:t xml:space="preserve"> </w:t>
      </w:r>
      <w:proofErr w:type="spellStart"/>
      <w:r>
        <w:t>чрез</w:t>
      </w:r>
      <w:proofErr w:type="spellEnd"/>
      <w:r>
        <w:t xml:space="preserve"> </w:t>
      </w:r>
      <w:proofErr w:type="spellStart"/>
      <w:r>
        <w:t>популационно</w:t>
      </w:r>
      <w:proofErr w:type="spellEnd"/>
      <w:r>
        <w:t xml:space="preserve"> ФК </w:t>
      </w:r>
      <w:proofErr w:type="spellStart"/>
      <w:r>
        <w:t>моделиране</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възрастов</w:t>
      </w:r>
      <w:proofErr w:type="spellEnd"/>
      <w:r>
        <w:t xml:space="preserve"> </w:t>
      </w:r>
      <w:proofErr w:type="spellStart"/>
      <w:r>
        <w:t>диапазон</w:t>
      </w:r>
      <w:proofErr w:type="spellEnd"/>
      <w:r>
        <w:t xml:space="preserve"> 0 </w:t>
      </w:r>
      <w:proofErr w:type="spellStart"/>
      <w:r>
        <w:t>до</w:t>
      </w:r>
      <w:proofErr w:type="spellEnd"/>
      <w:r>
        <w:t xml:space="preserve"> &lt; 18 </w:t>
      </w:r>
      <w:proofErr w:type="spellStart"/>
      <w:r>
        <w:t>години</w:t>
      </w:r>
      <w:proofErr w:type="spellEnd"/>
      <w:r>
        <w:t xml:space="preserve">) </w:t>
      </w:r>
      <w:proofErr w:type="spellStart"/>
      <w:r>
        <w:t>след</w:t>
      </w:r>
      <w:proofErr w:type="spellEnd"/>
      <w:r>
        <w:t xml:space="preserve"> </w:t>
      </w:r>
      <w:proofErr w:type="spellStart"/>
      <w:r>
        <w:t>перорално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телесното</w:t>
      </w:r>
      <w:proofErr w:type="spellEnd"/>
      <w:r>
        <w:t xml:space="preserve"> </w:t>
      </w:r>
      <w:proofErr w:type="spellStart"/>
      <w:r>
        <w:t>тегло</w:t>
      </w:r>
      <w:proofErr w:type="spellEnd"/>
      <w:r>
        <w:t xml:space="preserve"> и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описан</w:t>
      </w:r>
      <w:proofErr w:type="spellEnd"/>
      <w:r>
        <w:t xml:space="preserve"> с </w:t>
      </w:r>
      <w:proofErr w:type="spellStart"/>
      <w:r>
        <w:t>алометрична</w:t>
      </w:r>
      <w:proofErr w:type="spellEnd"/>
      <w:r>
        <w:t xml:space="preserve"> </w:t>
      </w:r>
      <w:proofErr w:type="spellStart"/>
      <w:r>
        <w:t>функция</w:t>
      </w:r>
      <w:proofErr w:type="spellEnd"/>
      <w:r>
        <w:t xml:space="preserve">, </w:t>
      </w:r>
      <w:proofErr w:type="spellStart"/>
      <w:r>
        <w:t>със</w:t>
      </w:r>
      <w:proofErr w:type="spellEnd"/>
      <w:r>
        <w:t xml:space="preserve"> </w:t>
      </w:r>
      <w:proofErr w:type="spellStart"/>
      <w:r>
        <w:t>средна</w:t>
      </w:r>
      <w:proofErr w:type="spellEnd"/>
      <w:r>
        <w:t xml:space="preserve"> </w:t>
      </w:r>
      <w:proofErr w:type="spellStart"/>
      <w:r>
        <w:t>стойност</w:t>
      </w:r>
      <w:proofErr w:type="spellEnd"/>
      <w:r>
        <w:t xml:space="preserve"> 8</w:t>
      </w:r>
      <w:r>
        <w:rPr>
          <w:lang w:val="bg-BG"/>
        </w:rPr>
        <w:t> </w:t>
      </w:r>
      <w:r>
        <w:t>l/</w:t>
      </w:r>
      <w:proofErr w:type="spellStart"/>
      <w:r>
        <w:t>час</w:t>
      </w:r>
      <w:proofErr w:type="spellEnd"/>
      <w:r>
        <w:t xml:space="preserve"> </w:t>
      </w:r>
      <w:proofErr w:type="spellStart"/>
      <w:r>
        <w:t>за</w:t>
      </w:r>
      <w:proofErr w:type="spellEnd"/>
      <w:r>
        <w:t xml:space="preserve"> </w:t>
      </w:r>
      <w:proofErr w:type="spellStart"/>
      <w:r>
        <w:t>лице</w:t>
      </w:r>
      <w:proofErr w:type="spellEnd"/>
      <w:r>
        <w:t xml:space="preserve"> с </w:t>
      </w:r>
      <w:proofErr w:type="spellStart"/>
      <w:r>
        <w:t>телесно</w:t>
      </w:r>
      <w:proofErr w:type="spellEnd"/>
      <w:r>
        <w:t xml:space="preserve"> </w:t>
      </w:r>
      <w:proofErr w:type="spellStart"/>
      <w:r>
        <w:t>тегло</w:t>
      </w:r>
      <w:proofErr w:type="spellEnd"/>
      <w:r>
        <w:t xml:space="preserve"> 82,8</w:t>
      </w:r>
      <w:r>
        <w:rPr>
          <w:lang w:val="bg-BG"/>
        </w:rPr>
        <w:t> </w:t>
      </w:r>
      <w:r>
        <w:t xml:space="preserve">kg. </w:t>
      </w:r>
      <w:proofErr w:type="spellStart"/>
      <w:r>
        <w:t>Средните</w:t>
      </w:r>
      <w:proofErr w:type="spellEnd"/>
      <w:r>
        <w:t xml:space="preserve"> </w:t>
      </w:r>
      <w:proofErr w:type="spellStart"/>
      <w:r>
        <w:t>геометрични</w:t>
      </w:r>
      <w:proofErr w:type="spellEnd"/>
      <w:r>
        <w:t xml:space="preserve"> </w:t>
      </w:r>
      <w:proofErr w:type="spellStart"/>
      <w:r>
        <w:t>стойности</w:t>
      </w:r>
      <w:proofErr w:type="spellEnd"/>
      <w:r>
        <w:t xml:space="preserve"> </w:t>
      </w:r>
      <w:proofErr w:type="spellStart"/>
      <w:r>
        <w:t>за</w:t>
      </w:r>
      <w:proofErr w:type="spellEnd"/>
      <w:r>
        <w:t xml:space="preserve"> </w:t>
      </w:r>
      <w:proofErr w:type="spellStart"/>
      <w:r>
        <w:t>полуживота</w:t>
      </w:r>
      <w:proofErr w:type="spellEnd"/>
      <w:r>
        <w:t xml:space="preserve"> </w:t>
      </w:r>
      <w:proofErr w:type="spellStart"/>
      <w:r>
        <w:t>на</w:t>
      </w:r>
      <w:proofErr w:type="spellEnd"/>
      <w:r>
        <w:t xml:space="preserve"> </w:t>
      </w:r>
      <w:proofErr w:type="spellStart"/>
      <w:r>
        <w:t>диспозиция</w:t>
      </w:r>
      <w:proofErr w:type="spellEnd"/>
      <w:r>
        <w:t xml:space="preserve"> (t</w:t>
      </w:r>
      <w:r w:rsidRPr="00CB49D1">
        <w:rPr>
          <w:vertAlign w:val="subscript"/>
        </w:rPr>
        <w:t>1/2</w:t>
      </w:r>
      <w:r>
        <w:t xml:space="preserve">), </w:t>
      </w:r>
      <w:proofErr w:type="spellStart"/>
      <w:r>
        <w:t>изчислени</w:t>
      </w:r>
      <w:proofErr w:type="spellEnd"/>
      <w:r>
        <w:t xml:space="preserve"> </w:t>
      </w:r>
      <w:proofErr w:type="spellStart"/>
      <w:r>
        <w:t>чрез</w:t>
      </w:r>
      <w:proofErr w:type="spellEnd"/>
      <w:r>
        <w:t xml:space="preserve"> </w:t>
      </w:r>
      <w:proofErr w:type="spellStart"/>
      <w:r>
        <w:t>популационно</w:t>
      </w:r>
      <w:proofErr w:type="spellEnd"/>
      <w:r>
        <w:t xml:space="preserve"> ФК </w:t>
      </w:r>
      <w:proofErr w:type="spellStart"/>
      <w:r>
        <w:t>моделиране</w:t>
      </w:r>
      <w:proofErr w:type="spellEnd"/>
      <w:r>
        <w:t xml:space="preserve">, </w:t>
      </w:r>
      <w:proofErr w:type="spellStart"/>
      <w:r>
        <w:t>намаляват</w:t>
      </w:r>
      <w:proofErr w:type="spellEnd"/>
      <w:r>
        <w:t xml:space="preserve"> с </w:t>
      </w:r>
      <w:proofErr w:type="spellStart"/>
      <w:r>
        <w:t>намаляването</w:t>
      </w:r>
      <w:proofErr w:type="spellEnd"/>
      <w:r>
        <w:t xml:space="preserve"> </w:t>
      </w:r>
      <w:proofErr w:type="spellStart"/>
      <w:r>
        <w:t>на</w:t>
      </w:r>
      <w:proofErr w:type="spellEnd"/>
      <w:r>
        <w:t xml:space="preserve"> </w:t>
      </w:r>
      <w:proofErr w:type="spellStart"/>
      <w:r>
        <w:t>възрастта</w:t>
      </w:r>
      <w:proofErr w:type="spellEnd"/>
      <w:r>
        <w:t xml:space="preserve"> и </w:t>
      </w:r>
      <w:proofErr w:type="spellStart"/>
      <w:r>
        <w:t>варират</w:t>
      </w:r>
      <w:proofErr w:type="spellEnd"/>
      <w:r>
        <w:t xml:space="preserve"> </w:t>
      </w:r>
      <w:proofErr w:type="spellStart"/>
      <w:r>
        <w:t>от</w:t>
      </w:r>
      <w:proofErr w:type="spellEnd"/>
      <w:r>
        <w:t xml:space="preserve"> 4,2 </w:t>
      </w:r>
      <w:proofErr w:type="spellStart"/>
      <w:r>
        <w:t>часа</w:t>
      </w:r>
      <w:proofErr w:type="spellEnd"/>
      <w:r>
        <w:t xml:space="preserve"> </w:t>
      </w:r>
      <w:proofErr w:type="spellStart"/>
      <w:r>
        <w:t>при</w:t>
      </w:r>
      <w:proofErr w:type="spellEnd"/>
      <w:r>
        <w:t xml:space="preserve"> </w:t>
      </w:r>
      <w:proofErr w:type="spellStart"/>
      <w:r>
        <w:t>юноши</w:t>
      </w:r>
      <w:proofErr w:type="spellEnd"/>
      <w:r>
        <w:t xml:space="preserve"> </w:t>
      </w:r>
      <w:proofErr w:type="spellStart"/>
      <w:r>
        <w:t>до</w:t>
      </w:r>
      <w:proofErr w:type="spellEnd"/>
      <w:r>
        <w:t xml:space="preserve"> </w:t>
      </w:r>
      <w:proofErr w:type="spellStart"/>
      <w:r>
        <w:t>приблизително</w:t>
      </w:r>
      <w:proofErr w:type="spellEnd"/>
      <w:r>
        <w:t xml:space="preserve"> 3 </w:t>
      </w:r>
      <w:proofErr w:type="spellStart"/>
      <w:r>
        <w:t>часа</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2-12 </w:t>
      </w:r>
      <w:proofErr w:type="spellStart"/>
      <w:r>
        <w:t>години</w:t>
      </w:r>
      <w:proofErr w:type="spellEnd"/>
      <w:r>
        <w:t xml:space="preserve"> и </w:t>
      </w:r>
      <w:proofErr w:type="spellStart"/>
      <w:r>
        <w:t>се</w:t>
      </w:r>
      <w:proofErr w:type="spellEnd"/>
      <w:r>
        <w:t xml:space="preserve"> </w:t>
      </w:r>
      <w:proofErr w:type="spellStart"/>
      <w:r>
        <w:t>понижават</w:t>
      </w:r>
      <w:proofErr w:type="spellEnd"/>
      <w:r>
        <w:t xml:space="preserve"> </w:t>
      </w:r>
      <w:proofErr w:type="spellStart"/>
      <w:r>
        <w:t>до</w:t>
      </w:r>
      <w:proofErr w:type="spellEnd"/>
      <w:r>
        <w:t xml:space="preserve"> 1,9 и 1,6 </w:t>
      </w:r>
      <w:proofErr w:type="spellStart"/>
      <w:r>
        <w:t>часа</w:t>
      </w:r>
      <w:proofErr w:type="spellEnd"/>
      <w:r>
        <w:t xml:space="preserve">, </w:t>
      </w:r>
      <w:proofErr w:type="spellStart"/>
      <w:r>
        <w:t>съответно</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0,5- &lt;</w:t>
      </w:r>
      <w:r>
        <w:rPr>
          <w:lang w:val="bg-BG"/>
        </w:rPr>
        <w:t> </w:t>
      </w:r>
      <w:r>
        <w:t xml:space="preserve">2 </w:t>
      </w:r>
      <w:proofErr w:type="spellStart"/>
      <w:r>
        <w:t>години</w:t>
      </w:r>
      <w:proofErr w:type="spellEnd"/>
      <w:r>
        <w:t xml:space="preserve"> и </w:t>
      </w:r>
      <w:proofErr w:type="spellStart"/>
      <w:r>
        <w:t>по-малки</w:t>
      </w:r>
      <w:proofErr w:type="spellEnd"/>
      <w:r>
        <w:t xml:space="preserve"> </w:t>
      </w:r>
      <w:proofErr w:type="spellStart"/>
      <w:r>
        <w:t>от</w:t>
      </w:r>
      <w:proofErr w:type="spellEnd"/>
      <w:r>
        <w:t xml:space="preserve"> 0,5</w:t>
      </w:r>
      <w:r>
        <w:rPr>
          <w:lang w:val="bg-BG"/>
        </w:rPr>
        <w:t> </w:t>
      </w:r>
      <w:proofErr w:type="spellStart"/>
      <w:r>
        <w:t>години</w:t>
      </w:r>
      <w:proofErr w:type="spellEnd"/>
      <w:r>
        <w:t>.</w:t>
      </w:r>
    </w:p>
    <w:p w14:paraId="0694FE2C" w14:textId="77777777" w:rsidR="000147A2" w:rsidRPr="00334C8A" w:rsidRDefault="000147A2" w:rsidP="003E3CF0">
      <w:pPr>
        <w:spacing w:line="100" w:lineRule="atLeast"/>
        <w:rPr>
          <w:rFonts w:cs="Times New Roman"/>
          <w:color w:val="000000"/>
          <w:szCs w:val="22"/>
          <w:lang w:val="bg-BG"/>
        </w:rPr>
      </w:pPr>
    </w:p>
    <w:p w14:paraId="1CE7A312"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Специални популации</w:t>
      </w:r>
    </w:p>
    <w:p w14:paraId="7D67AF25" w14:textId="77777777" w:rsidR="00673011" w:rsidRPr="00334C8A" w:rsidRDefault="00673011" w:rsidP="003E3CF0">
      <w:pPr>
        <w:keepNext/>
        <w:rPr>
          <w:rFonts w:cs="Times New Roman"/>
          <w:i/>
          <w:noProof/>
          <w:color w:val="000000"/>
          <w:szCs w:val="22"/>
          <w:lang w:val="bg-BG"/>
        </w:rPr>
      </w:pPr>
      <w:r w:rsidRPr="00334C8A">
        <w:rPr>
          <w:rFonts w:cs="Times New Roman"/>
          <w:i/>
          <w:color w:val="000000"/>
          <w:szCs w:val="22"/>
          <w:lang w:val="bg-BG"/>
        </w:rPr>
        <w:t>Пол</w:t>
      </w:r>
    </w:p>
    <w:p w14:paraId="0DB714D5" w14:textId="77777777" w:rsidR="00673011" w:rsidRPr="00334C8A" w:rsidRDefault="000147A2" w:rsidP="003E3CF0">
      <w:pPr>
        <w:keepNext/>
        <w:spacing w:line="100" w:lineRule="atLeast"/>
        <w:rPr>
          <w:rFonts w:cs="Times New Roman"/>
          <w:noProof/>
          <w:color w:val="000000"/>
          <w:szCs w:val="22"/>
          <w:lang w:val="bg-BG"/>
        </w:rPr>
      </w:pPr>
      <w:proofErr w:type="spellStart"/>
      <w:r>
        <w:t>При</w:t>
      </w:r>
      <w:proofErr w:type="spellEnd"/>
      <w:r>
        <w:t xml:space="preserve"> </w:t>
      </w:r>
      <w:proofErr w:type="spellStart"/>
      <w:r>
        <w:t>възрастни</w:t>
      </w:r>
      <w:proofErr w:type="spellEnd"/>
      <w:r>
        <w:t>,</w:t>
      </w:r>
      <w:r>
        <w:rPr>
          <w:lang w:val="bg-BG"/>
        </w:rPr>
        <w:t xml:space="preserve"> </w:t>
      </w:r>
      <w:r>
        <w:rPr>
          <w:rFonts w:cs="Times New Roman"/>
          <w:color w:val="000000"/>
          <w:szCs w:val="22"/>
          <w:lang w:val="bg-BG"/>
        </w:rPr>
        <w:t>н</w:t>
      </w:r>
      <w:r w:rsidR="00673011" w:rsidRPr="00334C8A">
        <w:rPr>
          <w:rFonts w:cs="Times New Roman"/>
          <w:color w:val="000000"/>
          <w:szCs w:val="22"/>
          <w:lang w:val="bg-BG"/>
        </w:rPr>
        <w:t>е са установени клинично значими разлики във фармакокинетиката и фармакодинамиката между пациенти от мъжки и женски пол.</w:t>
      </w:r>
      <w:r w:rsidRPr="000147A2">
        <w:t xml:space="preserve"> </w:t>
      </w:r>
      <w:proofErr w:type="spellStart"/>
      <w:r>
        <w:t>Един</w:t>
      </w:r>
      <w:proofErr w:type="spellEnd"/>
      <w:r>
        <w:t xml:space="preserve"> </w:t>
      </w:r>
      <w:proofErr w:type="spellStart"/>
      <w:r>
        <w:t>експлораторен</w:t>
      </w:r>
      <w:proofErr w:type="spellEnd"/>
      <w:r>
        <w:t xml:space="preserve"> </w:t>
      </w:r>
      <w:proofErr w:type="spellStart"/>
      <w:r>
        <w:t>анализ</w:t>
      </w:r>
      <w:proofErr w:type="spellEnd"/>
      <w:r>
        <w:t xml:space="preserve"> </w:t>
      </w:r>
      <w:proofErr w:type="spellStart"/>
      <w:r>
        <w:t>не</w:t>
      </w:r>
      <w:proofErr w:type="spellEnd"/>
      <w:r>
        <w:t xml:space="preserve"> </w:t>
      </w:r>
      <w:proofErr w:type="spellStart"/>
      <w:r>
        <w:t>показва</w:t>
      </w:r>
      <w:proofErr w:type="spellEnd"/>
      <w:r>
        <w:t xml:space="preserve"> </w:t>
      </w:r>
      <w:proofErr w:type="spellStart"/>
      <w:r>
        <w:t>значими</w:t>
      </w:r>
      <w:proofErr w:type="spellEnd"/>
      <w:r>
        <w:t xml:space="preserve"> </w:t>
      </w:r>
      <w:proofErr w:type="spellStart"/>
      <w:r>
        <w:t>различия</w:t>
      </w:r>
      <w:proofErr w:type="spellEnd"/>
      <w:r>
        <w:t xml:space="preserve"> в </w:t>
      </w:r>
      <w:proofErr w:type="spellStart"/>
      <w:r>
        <w:t>експозицията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между</w:t>
      </w:r>
      <w:proofErr w:type="spellEnd"/>
      <w:r>
        <w:t xml:space="preserve"> </w:t>
      </w:r>
      <w:proofErr w:type="spellStart"/>
      <w:r>
        <w:t>деца</w:t>
      </w:r>
      <w:proofErr w:type="spellEnd"/>
      <w:r>
        <w:t xml:space="preserve"> </w:t>
      </w:r>
      <w:proofErr w:type="spellStart"/>
      <w:r>
        <w:t>от</w:t>
      </w:r>
      <w:proofErr w:type="spellEnd"/>
      <w:r>
        <w:t xml:space="preserve"> </w:t>
      </w:r>
      <w:proofErr w:type="spellStart"/>
      <w:r>
        <w:t>мъжки</w:t>
      </w:r>
      <w:proofErr w:type="spellEnd"/>
      <w:r>
        <w:t xml:space="preserve"> и </w:t>
      </w:r>
      <w:proofErr w:type="spellStart"/>
      <w:r>
        <w:t>женски</w:t>
      </w:r>
      <w:proofErr w:type="spellEnd"/>
      <w:r>
        <w:t xml:space="preserve"> </w:t>
      </w:r>
      <w:proofErr w:type="spellStart"/>
      <w:r>
        <w:t>пол</w:t>
      </w:r>
      <w:proofErr w:type="spellEnd"/>
      <w:r>
        <w:t>.</w:t>
      </w:r>
    </w:p>
    <w:p w14:paraId="43A6E28E" w14:textId="77777777" w:rsidR="00673011" w:rsidRPr="00334C8A" w:rsidRDefault="000147A2" w:rsidP="003E3CF0">
      <w:pPr>
        <w:spacing w:line="100" w:lineRule="atLeast"/>
        <w:rPr>
          <w:rFonts w:cs="Times New Roman"/>
          <w:noProof/>
          <w:color w:val="000000"/>
          <w:szCs w:val="22"/>
          <w:lang w:val="bg-BG"/>
        </w:rPr>
      </w:pPr>
      <w:r>
        <w:rPr>
          <w:rFonts w:cs="Times New Roman"/>
          <w:noProof/>
          <w:color w:val="000000"/>
          <w:szCs w:val="22"/>
          <w:lang w:val="bg-BG"/>
        </w:rPr>
        <w:t xml:space="preserve"> </w:t>
      </w:r>
    </w:p>
    <w:p w14:paraId="744E3DBF" w14:textId="77777777" w:rsidR="00673011" w:rsidRPr="00334C8A" w:rsidRDefault="007E42E7" w:rsidP="003E3CF0">
      <w:pPr>
        <w:keepNext/>
        <w:spacing w:line="100" w:lineRule="atLeast"/>
        <w:rPr>
          <w:rFonts w:cs="Times New Roman"/>
          <w:i/>
          <w:color w:val="000000"/>
          <w:szCs w:val="22"/>
          <w:lang w:val="bg-BG"/>
        </w:rPr>
      </w:pPr>
      <w:r>
        <w:rPr>
          <w:rFonts w:cs="Times New Roman"/>
          <w:i/>
          <w:color w:val="000000"/>
          <w:szCs w:val="22"/>
          <w:lang w:val="bg-BG"/>
        </w:rPr>
        <w:t>С</w:t>
      </w:r>
      <w:r w:rsidR="00673011" w:rsidRPr="00334C8A">
        <w:rPr>
          <w:rFonts w:cs="Times New Roman"/>
          <w:i/>
          <w:color w:val="000000"/>
          <w:szCs w:val="22"/>
          <w:lang w:val="bg-BG"/>
        </w:rPr>
        <w:t>тарческа възраст</w:t>
      </w:r>
    </w:p>
    <w:p w14:paraId="78A3B24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Пациентите в старческа възраст показват по</w:t>
      </w:r>
      <w:r w:rsidRPr="00334C8A">
        <w:rPr>
          <w:rFonts w:cs="Times New Roman"/>
          <w:color w:val="000000"/>
          <w:szCs w:val="22"/>
          <w:lang w:val="bg-BG"/>
        </w:rPr>
        <w:noBreakHyphen/>
        <w:t>високи плазмени концентрации в сравнение с по</w:t>
      </w:r>
      <w:r w:rsidRPr="00334C8A">
        <w:rPr>
          <w:rFonts w:cs="Times New Roman"/>
          <w:color w:val="000000"/>
          <w:szCs w:val="22"/>
          <w:lang w:val="bg-BG"/>
        </w:rPr>
        <w:noBreakHyphen/>
        <w:t xml:space="preserve">младите пациенти със средни стойности </w:t>
      </w:r>
      <w:r w:rsidR="00E82C21" w:rsidRPr="00334C8A">
        <w:rPr>
          <w:rFonts w:cs="Times New Roman"/>
          <w:color w:val="000000"/>
          <w:szCs w:val="22"/>
          <w:lang w:val="bg-BG"/>
        </w:rPr>
        <w:t xml:space="preserve">на </w:t>
      </w:r>
      <w:r w:rsidRPr="00334C8A">
        <w:rPr>
          <w:rFonts w:cs="Times New Roman"/>
          <w:color w:val="000000"/>
          <w:szCs w:val="22"/>
          <w:lang w:val="bg-BG"/>
        </w:rPr>
        <w:t>AUC около 1,5 пъти по</w:t>
      </w:r>
      <w:r w:rsidRPr="00334C8A">
        <w:rPr>
          <w:rFonts w:cs="Times New Roman"/>
          <w:color w:val="000000"/>
          <w:szCs w:val="22"/>
          <w:lang w:val="bg-BG"/>
        </w:rPr>
        <w:noBreakHyphen/>
        <w:t>високи, основно поради намаления (</w:t>
      </w:r>
      <w:r w:rsidR="00A32BE5" w:rsidRPr="00334C8A">
        <w:rPr>
          <w:rFonts w:cs="Times New Roman"/>
          <w:color w:val="000000"/>
          <w:szCs w:val="22"/>
          <w:lang w:val="bg-BG"/>
        </w:rPr>
        <w:t>привиден</w:t>
      </w:r>
      <w:r w:rsidRPr="00334C8A">
        <w:rPr>
          <w:rFonts w:cs="Times New Roman"/>
          <w:color w:val="000000"/>
          <w:szCs w:val="22"/>
          <w:lang w:val="bg-BG"/>
        </w:rPr>
        <w:t>) общ и бъбречен клирънс. Не се налага корекция на дозата.</w:t>
      </w:r>
    </w:p>
    <w:p w14:paraId="3AFA8124" w14:textId="77777777" w:rsidR="00673011" w:rsidRPr="00334C8A" w:rsidRDefault="00673011" w:rsidP="003E3CF0">
      <w:pPr>
        <w:spacing w:line="100" w:lineRule="atLeast"/>
        <w:rPr>
          <w:rFonts w:cs="Times New Roman"/>
          <w:color w:val="000000"/>
          <w:szCs w:val="22"/>
          <w:lang w:val="bg-BG"/>
        </w:rPr>
      </w:pPr>
    </w:p>
    <w:p w14:paraId="373922F6"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Различни категории в зависимост от теглото</w:t>
      </w:r>
    </w:p>
    <w:p w14:paraId="25FF0BE3" w14:textId="77777777" w:rsidR="00673011" w:rsidRPr="00334C8A" w:rsidRDefault="00713C8F"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t>, п</w:t>
      </w:r>
      <w:r w:rsidR="00673011" w:rsidRPr="00334C8A">
        <w:rPr>
          <w:rFonts w:cs="Times New Roman"/>
          <w:color w:val="000000"/>
          <w:szCs w:val="22"/>
          <w:lang w:val="bg-BG"/>
        </w:rPr>
        <w:t>рекомерни отклонения в телесното тегло (&lt; 50 kg или &gt; 120 kg) имат само малко влияние върху плазмените концентрации на ривароксабан (по</w:t>
      </w:r>
      <w:r w:rsidR="00673011" w:rsidRPr="00334C8A">
        <w:rPr>
          <w:rFonts w:cs="Times New Roman"/>
          <w:color w:val="000000"/>
          <w:szCs w:val="22"/>
          <w:lang w:val="bg-BG"/>
        </w:rPr>
        <w:noBreakHyphen/>
        <w:t>малко от 25%). Не се налага корекция на дозата.</w:t>
      </w:r>
    </w:p>
    <w:p w14:paraId="4477D91C" w14:textId="77777777" w:rsidR="00673011" w:rsidRDefault="00713C8F" w:rsidP="003E3CF0">
      <w:pPr>
        <w:spacing w:line="100" w:lineRule="atLeast"/>
        <w:rPr>
          <w:lang w:val="bg-BG"/>
        </w:rPr>
      </w:pPr>
      <w:proofErr w:type="spellStart"/>
      <w:r>
        <w:t>При</w:t>
      </w:r>
      <w:proofErr w:type="spellEnd"/>
      <w:r>
        <w:t xml:space="preserve"> </w:t>
      </w:r>
      <w:proofErr w:type="spellStart"/>
      <w:r>
        <w:t>деца</w:t>
      </w:r>
      <w:proofErr w:type="spellEnd"/>
      <w:r>
        <w:t xml:space="preserve">, </w:t>
      </w:r>
      <w:proofErr w:type="spellStart"/>
      <w:r>
        <w:t>ривароксабан</w:t>
      </w:r>
      <w:proofErr w:type="spellEnd"/>
      <w:r>
        <w:t xml:space="preserve"> </w:t>
      </w:r>
      <w:proofErr w:type="spellStart"/>
      <w:r>
        <w:t>се</w:t>
      </w:r>
      <w:proofErr w:type="spellEnd"/>
      <w:r>
        <w:t xml:space="preserve"> </w:t>
      </w:r>
      <w:proofErr w:type="spellStart"/>
      <w:r>
        <w:t>дозира</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Един</w:t>
      </w:r>
      <w:proofErr w:type="spellEnd"/>
      <w:r>
        <w:t xml:space="preserve"> </w:t>
      </w:r>
      <w:proofErr w:type="spellStart"/>
      <w:r>
        <w:t>експлораторен</w:t>
      </w:r>
      <w:proofErr w:type="spellEnd"/>
      <w:r>
        <w:t xml:space="preserve"> </w:t>
      </w:r>
      <w:proofErr w:type="spellStart"/>
      <w:r>
        <w:t>анализ</w:t>
      </w:r>
      <w:proofErr w:type="spellEnd"/>
      <w:r>
        <w:t xml:space="preserve"> </w:t>
      </w:r>
      <w:proofErr w:type="spellStart"/>
      <w:r>
        <w:t>не</w:t>
      </w:r>
      <w:proofErr w:type="spellEnd"/>
      <w:r>
        <w:t xml:space="preserve"> </w:t>
      </w:r>
      <w:proofErr w:type="spellStart"/>
      <w:r>
        <w:t>показва</w:t>
      </w:r>
      <w:proofErr w:type="spellEnd"/>
      <w:r>
        <w:t xml:space="preserve"> </w:t>
      </w:r>
      <w:proofErr w:type="spellStart"/>
      <w:r>
        <w:t>значимо</w:t>
      </w:r>
      <w:proofErr w:type="spellEnd"/>
      <w:r>
        <w:t xml:space="preserve"> </w:t>
      </w:r>
      <w:proofErr w:type="spellStart"/>
      <w:r>
        <w:t>влияние</w:t>
      </w:r>
      <w:proofErr w:type="spellEnd"/>
      <w:r>
        <w:t xml:space="preserve"> </w:t>
      </w:r>
      <w:proofErr w:type="spellStart"/>
      <w:r>
        <w:t>на</w:t>
      </w:r>
      <w:proofErr w:type="spellEnd"/>
      <w:r>
        <w:t xml:space="preserve"> </w:t>
      </w:r>
      <w:proofErr w:type="spellStart"/>
      <w:r>
        <w:t>поднорменото</w:t>
      </w:r>
      <w:proofErr w:type="spellEnd"/>
      <w:r>
        <w:t xml:space="preserve"> </w:t>
      </w:r>
      <w:proofErr w:type="spellStart"/>
      <w:r>
        <w:t>тегло</w:t>
      </w:r>
      <w:proofErr w:type="spellEnd"/>
      <w:r>
        <w:t xml:space="preserve"> </w:t>
      </w:r>
      <w:proofErr w:type="spellStart"/>
      <w:r>
        <w:t>или</w:t>
      </w:r>
      <w:proofErr w:type="spellEnd"/>
      <w:r>
        <w:t xml:space="preserve"> </w:t>
      </w:r>
      <w:proofErr w:type="spellStart"/>
      <w:r>
        <w:t>затлъстяването</w:t>
      </w:r>
      <w:proofErr w:type="spellEnd"/>
      <w:r>
        <w:t xml:space="preserve"> </w:t>
      </w:r>
      <w:proofErr w:type="spellStart"/>
      <w:r>
        <w:t>върху</w:t>
      </w:r>
      <w:proofErr w:type="spellEnd"/>
      <w:r>
        <w:t xml:space="preserve"> </w:t>
      </w:r>
      <w:proofErr w:type="spellStart"/>
      <w:r>
        <w:t>експозицията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rPr>
          <w:lang w:val="bg-BG"/>
        </w:rPr>
        <w:t>.</w:t>
      </w:r>
    </w:p>
    <w:p w14:paraId="44D0D240" w14:textId="77777777" w:rsidR="00713C8F" w:rsidRPr="00713C8F" w:rsidRDefault="00713C8F" w:rsidP="003E3CF0">
      <w:pPr>
        <w:spacing w:line="100" w:lineRule="atLeast"/>
        <w:rPr>
          <w:rFonts w:cs="Times New Roman"/>
          <w:color w:val="000000"/>
          <w:szCs w:val="22"/>
          <w:lang w:val="bg-BG"/>
        </w:rPr>
      </w:pPr>
    </w:p>
    <w:p w14:paraId="1A1EBB3E"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Междуетнически различия</w:t>
      </w:r>
    </w:p>
    <w:p w14:paraId="2801F2C5" w14:textId="77777777" w:rsidR="00673011" w:rsidRPr="00334C8A" w:rsidRDefault="00713C8F"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t xml:space="preserve">, </w:t>
      </w:r>
      <w:proofErr w:type="spellStart"/>
      <w:r>
        <w:t>не</w:t>
      </w:r>
      <w:proofErr w:type="spellEnd"/>
      <w:r w:rsidR="00673011" w:rsidRPr="00334C8A">
        <w:rPr>
          <w:rFonts w:cs="Times New Roman"/>
          <w:color w:val="000000"/>
          <w:szCs w:val="22"/>
          <w:lang w:val="bg-BG"/>
        </w:rPr>
        <w:t xml:space="preserve"> са установени клинично значими междуетнически различия при пациенти от европеидната, афро</w:t>
      </w:r>
      <w:r w:rsidR="00673011" w:rsidRPr="00334C8A">
        <w:rPr>
          <w:rFonts w:cs="Times New Roman"/>
          <w:color w:val="000000"/>
          <w:szCs w:val="22"/>
          <w:lang w:val="bg-BG"/>
        </w:rPr>
        <w:noBreakHyphen/>
        <w:t xml:space="preserve">американската, </w:t>
      </w:r>
      <w:r w:rsidR="006B27A2" w:rsidRPr="00334C8A">
        <w:rPr>
          <w:rFonts w:cs="Times New Roman"/>
          <w:color w:val="000000"/>
          <w:szCs w:val="22"/>
          <w:lang w:val="bg-BG"/>
        </w:rPr>
        <w:t>латиноамериканската</w:t>
      </w:r>
      <w:r w:rsidR="00673011" w:rsidRPr="00334C8A">
        <w:rPr>
          <w:rFonts w:cs="Times New Roman"/>
          <w:color w:val="000000"/>
          <w:szCs w:val="22"/>
          <w:lang w:val="bg-BG"/>
        </w:rPr>
        <w:t>, японската и китайската групи по отношение на фармакокинетиката и фармакодинамиката на ривароксабан.</w:t>
      </w:r>
    </w:p>
    <w:p w14:paraId="6DCB40B6" w14:textId="77777777" w:rsidR="00673011" w:rsidRDefault="00673011" w:rsidP="003E3CF0">
      <w:pPr>
        <w:spacing w:line="100" w:lineRule="atLeast"/>
        <w:rPr>
          <w:rFonts w:cs="Times New Roman"/>
          <w:color w:val="000000"/>
          <w:szCs w:val="22"/>
          <w:lang w:val="bg-BG"/>
        </w:rPr>
      </w:pPr>
    </w:p>
    <w:p w14:paraId="297E7B75" w14:textId="77777777" w:rsidR="00713C8F" w:rsidRDefault="00713C8F" w:rsidP="003E3CF0">
      <w:pPr>
        <w:spacing w:line="100" w:lineRule="atLeast"/>
        <w:rPr>
          <w:rFonts w:cs="Times New Roman"/>
          <w:color w:val="000000"/>
          <w:szCs w:val="22"/>
          <w:lang w:val="bg-BG"/>
        </w:rPr>
      </w:pPr>
      <w:proofErr w:type="spellStart"/>
      <w:r>
        <w:t>Един</w:t>
      </w:r>
      <w:proofErr w:type="spellEnd"/>
      <w:r>
        <w:t xml:space="preserve"> </w:t>
      </w:r>
      <w:proofErr w:type="spellStart"/>
      <w:r>
        <w:t>експлораторен</w:t>
      </w:r>
      <w:proofErr w:type="spellEnd"/>
      <w:r>
        <w:t xml:space="preserve"> </w:t>
      </w:r>
      <w:proofErr w:type="spellStart"/>
      <w:r>
        <w:t>анализ</w:t>
      </w:r>
      <w:proofErr w:type="spellEnd"/>
      <w:r>
        <w:t xml:space="preserve"> </w:t>
      </w:r>
      <w:proofErr w:type="spellStart"/>
      <w:r>
        <w:t>не</w:t>
      </w:r>
      <w:proofErr w:type="spellEnd"/>
      <w:r>
        <w:t xml:space="preserve"> </w:t>
      </w:r>
      <w:proofErr w:type="spellStart"/>
      <w:r>
        <w:t>показва</w:t>
      </w:r>
      <w:proofErr w:type="spellEnd"/>
      <w:r>
        <w:t xml:space="preserve"> </w:t>
      </w:r>
      <w:proofErr w:type="spellStart"/>
      <w:r>
        <w:t>значими</w:t>
      </w:r>
      <w:proofErr w:type="spellEnd"/>
      <w:r>
        <w:t xml:space="preserve"> </w:t>
      </w:r>
      <w:proofErr w:type="spellStart"/>
      <w:r>
        <w:t>междуетнически</w:t>
      </w:r>
      <w:proofErr w:type="spellEnd"/>
      <w:r>
        <w:t xml:space="preserve"> </w:t>
      </w:r>
      <w:proofErr w:type="spellStart"/>
      <w:r>
        <w:t>различия</w:t>
      </w:r>
      <w:proofErr w:type="spellEnd"/>
      <w:r>
        <w:t xml:space="preserve"> в </w:t>
      </w:r>
      <w:proofErr w:type="spellStart"/>
      <w:r>
        <w:t>експозицията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от</w:t>
      </w:r>
      <w:proofErr w:type="spellEnd"/>
      <w:r>
        <w:t xml:space="preserve"> </w:t>
      </w:r>
      <w:proofErr w:type="spellStart"/>
      <w:r>
        <w:t>японската</w:t>
      </w:r>
      <w:proofErr w:type="spellEnd"/>
      <w:r>
        <w:t xml:space="preserve">, </w:t>
      </w:r>
      <w:proofErr w:type="spellStart"/>
      <w:r>
        <w:t>китайската</w:t>
      </w:r>
      <w:proofErr w:type="spellEnd"/>
      <w:r>
        <w:t xml:space="preserve"> и </w:t>
      </w:r>
      <w:proofErr w:type="spellStart"/>
      <w:r>
        <w:t>азиатската</w:t>
      </w:r>
      <w:proofErr w:type="spellEnd"/>
      <w:r>
        <w:t xml:space="preserve"> </w:t>
      </w:r>
      <w:proofErr w:type="spellStart"/>
      <w:r>
        <w:t>групи</w:t>
      </w:r>
      <w:proofErr w:type="spellEnd"/>
      <w:r>
        <w:t xml:space="preserve"> </w:t>
      </w:r>
      <w:proofErr w:type="spellStart"/>
      <w:r>
        <w:t>извън</w:t>
      </w:r>
      <w:proofErr w:type="spellEnd"/>
      <w:r>
        <w:t xml:space="preserve"> </w:t>
      </w:r>
      <w:proofErr w:type="spellStart"/>
      <w:r>
        <w:t>Япония</w:t>
      </w:r>
      <w:proofErr w:type="spellEnd"/>
      <w:r>
        <w:t xml:space="preserve"> и </w:t>
      </w:r>
      <w:proofErr w:type="spellStart"/>
      <w:r>
        <w:t>Китай</w:t>
      </w:r>
      <w:proofErr w:type="spellEnd"/>
      <w:r>
        <w:t xml:space="preserve"> в </w:t>
      </w:r>
      <w:proofErr w:type="spellStart"/>
      <w:r>
        <w:t>сравнение</w:t>
      </w:r>
      <w:proofErr w:type="spellEnd"/>
      <w:r>
        <w:t xml:space="preserve"> </w:t>
      </w:r>
      <w:proofErr w:type="spellStart"/>
      <w:r>
        <w:t>със</w:t>
      </w:r>
      <w:proofErr w:type="spellEnd"/>
      <w:r>
        <w:t xml:space="preserve"> </w:t>
      </w:r>
      <w:proofErr w:type="spellStart"/>
      <w:r>
        <w:t>съответната</w:t>
      </w:r>
      <w:proofErr w:type="spellEnd"/>
      <w:r>
        <w:t xml:space="preserve"> </w:t>
      </w:r>
      <w:proofErr w:type="spellStart"/>
      <w:r>
        <w:t>обща</w:t>
      </w:r>
      <w:proofErr w:type="spellEnd"/>
      <w:r>
        <w:t xml:space="preserve"> </w:t>
      </w:r>
      <w:proofErr w:type="spellStart"/>
      <w:r>
        <w:t>педиатрична</w:t>
      </w:r>
      <w:proofErr w:type="spellEnd"/>
      <w:r>
        <w:t xml:space="preserve"> </w:t>
      </w:r>
      <w:proofErr w:type="spellStart"/>
      <w:r>
        <w:t>популация</w:t>
      </w:r>
      <w:proofErr w:type="spellEnd"/>
      <w:r>
        <w:t>.</w:t>
      </w:r>
    </w:p>
    <w:p w14:paraId="7452FC5C" w14:textId="77777777" w:rsidR="00713C8F" w:rsidRPr="00334C8A" w:rsidRDefault="00713C8F" w:rsidP="003E3CF0">
      <w:pPr>
        <w:spacing w:line="100" w:lineRule="atLeast"/>
        <w:rPr>
          <w:rFonts w:cs="Times New Roman"/>
          <w:color w:val="000000"/>
          <w:szCs w:val="22"/>
          <w:lang w:val="bg-BG"/>
        </w:rPr>
      </w:pPr>
    </w:p>
    <w:p w14:paraId="2EA852DA"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0A7F51BC" w14:textId="77777777" w:rsidR="00673011" w:rsidRPr="00334C8A" w:rsidRDefault="00713C8F" w:rsidP="003E3CF0">
      <w:pPr>
        <w:spacing w:line="100" w:lineRule="atLeast"/>
        <w:rPr>
          <w:rFonts w:cs="Times New Roman"/>
          <w:color w:val="000000"/>
          <w:szCs w:val="22"/>
          <w:lang w:val="bg-BG"/>
        </w:rPr>
      </w:pPr>
      <w:proofErr w:type="spellStart"/>
      <w:r>
        <w:t>Възрастни</w:t>
      </w:r>
      <w:proofErr w:type="spellEnd"/>
      <w:r>
        <w:t xml:space="preserve"> п</w:t>
      </w:r>
      <w:r w:rsidR="00673011" w:rsidRPr="00334C8A">
        <w:rPr>
          <w:rFonts w:cs="Times New Roman"/>
          <w:color w:val="000000"/>
          <w:szCs w:val="22"/>
          <w:lang w:val="bg-BG"/>
        </w:rPr>
        <w:t xml:space="preserve">ациенти с цироза и леко чернодробно увреждане (клас А по Child Pugh) проявяват само минимални промени във фармакокинетиката (средно 1,2 пъти повишение на AUC </w:t>
      </w:r>
      <w:r w:rsidR="00D253BE" w:rsidRPr="00334C8A">
        <w:rPr>
          <w:rFonts w:cs="Times New Roman"/>
          <w:color w:val="000000"/>
          <w:szCs w:val="22"/>
          <w:lang w:val="bg-BG"/>
        </w:rPr>
        <w:t>н</w:t>
      </w:r>
      <w:r w:rsidR="00673011" w:rsidRPr="00334C8A">
        <w:rPr>
          <w:rFonts w:cs="Times New Roman"/>
          <w:color w:val="000000"/>
          <w:szCs w:val="22"/>
          <w:lang w:val="bg-BG"/>
        </w:rPr>
        <w:t xml:space="preserve">а ривароксабан), което е почти сравнимо със съответната им контролна група здрави индивиди. При пациенти с цироза и умерено чернодробно увреждане (клас B по Child Pugh), средната AUC </w:t>
      </w:r>
      <w:r w:rsidR="00D253BE" w:rsidRPr="00334C8A">
        <w:rPr>
          <w:rFonts w:cs="Times New Roman"/>
          <w:color w:val="000000"/>
          <w:szCs w:val="22"/>
          <w:lang w:val="bg-BG"/>
        </w:rPr>
        <w:t>н</w:t>
      </w:r>
      <w:r w:rsidR="00673011" w:rsidRPr="00334C8A">
        <w:rPr>
          <w:rFonts w:cs="Times New Roman"/>
          <w:color w:val="000000"/>
          <w:szCs w:val="22"/>
          <w:lang w:val="bg-BG"/>
        </w:rPr>
        <w:t xml:space="preserve">а ривароксабан е значително повишена (2,3 пъти) в сравнение със здрави доброволци. AUC </w:t>
      </w:r>
      <w:r w:rsidR="00D253BE" w:rsidRPr="00334C8A">
        <w:rPr>
          <w:rFonts w:cs="Times New Roman"/>
          <w:color w:val="000000"/>
          <w:szCs w:val="22"/>
          <w:lang w:val="bg-BG"/>
        </w:rPr>
        <w:t>н</w:t>
      </w:r>
      <w:r w:rsidR="00673011" w:rsidRPr="00334C8A">
        <w:rPr>
          <w:rFonts w:cs="Times New Roman"/>
          <w:color w:val="000000"/>
          <w:szCs w:val="22"/>
          <w:lang w:val="bg-BG"/>
        </w:rPr>
        <w:t>а несвързаната фракция се повишава 2,6 пъти. При тези пациенти има и намален</w:t>
      </w:r>
      <w:r w:rsidR="006B27A2" w:rsidRPr="00334C8A">
        <w:rPr>
          <w:rFonts w:cs="Times New Roman"/>
          <w:color w:val="000000"/>
          <w:szCs w:val="22"/>
          <w:lang w:val="bg-BG"/>
        </w:rPr>
        <w:t>о</w:t>
      </w:r>
      <w:r w:rsidR="00673011" w:rsidRPr="00334C8A">
        <w:rPr>
          <w:rFonts w:cs="Times New Roman"/>
          <w:color w:val="000000"/>
          <w:szCs w:val="22"/>
          <w:lang w:val="bg-BG"/>
        </w:rPr>
        <w:t xml:space="preserve"> бъбречн</w:t>
      </w:r>
      <w:r w:rsidR="006B27A2" w:rsidRPr="00334C8A">
        <w:rPr>
          <w:rFonts w:cs="Times New Roman"/>
          <w:color w:val="000000"/>
          <w:szCs w:val="22"/>
          <w:lang w:val="bg-BG"/>
        </w:rPr>
        <w:t>о</w:t>
      </w:r>
      <w:r w:rsidR="00673011" w:rsidRPr="00334C8A">
        <w:rPr>
          <w:rFonts w:cs="Times New Roman"/>
          <w:color w:val="000000"/>
          <w:szCs w:val="22"/>
          <w:lang w:val="bg-BG"/>
        </w:rPr>
        <w:t xml:space="preserve"> елимин</w:t>
      </w:r>
      <w:r w:rsidR="006B27A2" w:rsidRPr="00334C8A">
        <w:rPr>
          <w:rFonts w:cs="Times New Roman"/>
          <w:color w:val="000000"/>
          <w:szCs w:val="22"/>
          <w:lang w:val="bg-BG"/>
        </w:rPr>
        <w:t>иране</w:t>
      </w:r>
      <w:r w:rsidR="00673011" w:rsidRPr="00334C8A">
        <w:rPr>
          <w:rFonts w:cs="Times New Roman"/>
          <w:color w:val="000000"/>
          <w:szCs w:val="22"/>
          <w:lang w:val="bg-BG"/>
        </w:rPr>
        <w:t xml:space="preserve"> на ривароксабан, подобн</w:t>
      </w:r>
      <w:r w:rsidR="006B27A2" w:rsidRPr="00334C8A">
        <w:rPr>
          <w:rFonts w:cs="Times New Roman"/>
          <w:color w:val="000000"/>
          <w:szCs w:val="22"/>
          <w:lang w:val="bg-BG"/>
        </w:rPr>
        <w:t>о</w:t>
      </w:r>
      <w:r w:rsidR="00673011" w:rsidRPr="00334C8A">
        <w:rPr>
          <w:rFonts w:cs="Times New Roman"/>
          <w:color w:val="000000"/>
          <w:szCs w:val="22"/>
          <w:lang w:val="bg-BG"/>
        </w:rPr>
        <w:t xml:space="preserve"> на т</w:t>
      </w:r>
      <w:r w:rsidR="006B27A2" w:rsidRPr="00334C8A">
        <w:rPr>
          <w:rFonts w:cs="Times New Roman"/>
          <w:color w:val="000000"/>
          <w:szCs w:val="22"/>
          <w:lang w:val="bg-BG"/>
        </w:rPr>
        <w:t>ова</w:t>
      </w:r>
      <w:r w:rsidR="00673011" w:rsidRPr="00334C8A">
        <w:rPr>
          <w:rFonts w:cs="Times New Roman"/>
          <w:color w:val="000000"/>
          <w:szCs w:val="22"/>
          <w:lang w:val="bg-BG"/>
        </w:rPr>
        <w:t xml:space="preserve"> при пациенти с умерено бъбречно увреждане. Няма данни от пациенти с тежко чернодробно увреждане.</w:t>
      </w:r>
    </w:p>
    <w:p w14:paraId="516F5949"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Инхибирането на активността на </w:t>
      </w:r>
      <w:r w:rsidR="00CE0EC3" w:rsidRPr="00334C8A">
        <w:rPr>
          <w:rFonts w:cs="Times New Roman"/>
          <w:color w:val="000000"/>
          <w:szCs w:val="22"/>
          <w:lang w:val="bg-BG"/>
        </w:rPr>
        <w:t>фактор </w:t>
      </w:r>
      <w:r w:rsidRPr="00334C8A">
        <w:rPr>
          <w:rFonts w:cs="Times New Roman"/>
          <w:color w:val="000000"/>
          <w:szCs w:val="22"/>
          <w:lang w:val="bg-BG"/>
        </w:rPr>
        <w:t>Xa при пациенти с умерено чернодробно увреждане е повишено 2,6 пъти в сравнение със здрави доброволци; PT също е удължено − 2,1 пъти. Пациентите с умерено чернодробно увреждане са по</w:t>
      </w:r>
      <w:r w:rsidRPr="00334C8A">
        <w:rPr>
          <w:rFonts w:cs="Times New Roman"/>
          <w:color w:val="000000"/>
          <w:szCs w:val="22"/>
          <w:lang w:val="bg-BG"/>
        </w:rPr>
        <w:noBreakHyphen/>
        <w:t xml:space="preserve">чувствителни към ривароксабан, което </w:t>
      </w:r>
      <w:r w:rsidR="00FE26FB" w:rsidRPr="00334C8A">
        <w:rPr>
          <w:rFonts w:cs="Times New Roman"/>
          <w:color w:val="000000"/>
          <w:szCs w:val="22"/>
          <w:lang w:val="bg-BG"/>
        </w:rPr>
        <w:t>води</w:t>
      </w:r>
      <w:r w:rsidRPr="00334C8A">
        <w:rPr>
          <w:rFonts w:cs="Times New Roman"/>
          <w:color w:val="000000"/>
          <w:szCs w:val="22"/>
          <w:lang w:val="bg-BG"/>
        </w:rPr>
        <w:t xml:space="preserve"> до по</w:t>
      </w:r>
      <w:r w:rsidRPr="00334C8A">
        <w:rPr>
          <w:rFonts w:cs="Times New Roman"/>
          <w:color w:val="000000"/>
          <w:szCs w:val="22"/>
          <w:lang w:val="bg-BG"/>
        </w:rPr>
        <w:noBreakHyphen/>
        <w:t>стръмно PK/PD съотношение между концентрацията и PT.</w:t>
      </w:r>
    </w:p>
    <w:p w14:paraId="37C12401" w14:textId="77777777" w:rsidR="00673011" w:rsidRPr="00334C8A" w:rsidRDefault="00FA17D0" w:rsidP="003E3CF0">
      <w:pPr>
        <w:spacing w:line="100" w:lineRule="atLeast"/>
        <w:rPr>
          <w:rFonts w:cs="Times New Roman"/>
          <w:color w:val="000000"/>
          <w:szCs w:val="22"/>
          <w:lang w:val="bg-BG"/>
        </w:rPr>
      </w:pPr>
      <w:r w:rsidRPr="00334C8A">
        <w:rPr>
          <w:rFonts w:cs="Times New Roman"/>
          <w:color w:val="000000"/>
          <w:szCs w:val="22"/>
          <w:lang w:val="bg-BG"/>
        </w:rPr>
        <w:t>Ривароксабан</w:t>
      </w:r>
      <w:r w:rsidR="00673011"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C (вж. точка 4.3).</w:t>
      </w:r>
    </w:p>
    <w:p w14:paraId="078F1614" w14:textId="77777777" w:rsidR="00673011" w:rsidRPr="00713C8F" w:rsidRDefault="00713C8F" w:rsidP="003E3CF0">
      <w:pPr>
        <w:spacing w:line="100" w:lineRule="atLeast"/>
        <w:rPr>
          <w:rFonts w:cs="Times New Roman"/>
          <w:color w:val="000000"/>
          <w:szCs w:val="22"/>
          <w:lang w:val="bg-BG"/>
        </w:rPr>
      </w:pPr>
      <w:proofErr w:type="spellStart"/>
      <w:r>
        <w:t>Липсват</w:t>
      </w:r>
      <w:proofErr w:type="spellEnd"/>
      <w:r>
        <w:t xml:space="preserve"> </w:t>
      </w:r>
      <w:proofErr w:type="spellStart"/>
      <w:r>
        <w:t>клинични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с </w:t>
      </w:r>
      <w:proofErr w:type="spellStart"/>
      <w:r>
        <w:t>чернодробно</w:t>
      </w:r>
      <w:proofErr w:type="spellEnd"/>
      <w:r>
        <w:t xml:space="preserve"> </w:t>
      </w:r>
      <w:proofErr w:type="spellStart"/>
      <w:r>
        <w:t>увреждане</w:t>
      </w:r>
      <w:proofErr w:type="spellEnd"/>
      <w:r>
        <w:rPr>
          <w:lang w:val="bg-BG"/>
        </w:rPr>
        <w:t>.</w:t>
      </w:r>
    </w:p>
    <w:p w14:paraId="174EBD55" w14:textId="77777777" w:rsidR="00713C8F" w:rsidRDefault="00713C8F" w:rsidP="003E3CF0">
      <w:pPr>
        <w:keepNext/>
        <w:spacing w:line="100" w:lineRule="atLeast"/>
        <w:rPr>
          <w:rFonts w:cs="Times New Roman"/>
          <w:i/>
          <w:color w:val="000000"/>
          <w:szCs w:val="22"/>
          <w:lang w:val="bg-BG"/>
        </w:rPr>
      </w:pPr>
    </w:p>
    <w:p w14:paraId="42C224F8"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2D1115B0" w14:textId="77777777" w:rsidR="00673011" w:rsidRPr="00334C8A" w:rsidRDefault="00713C8F"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t xml:space="preserve"> </w:t>
      </w:r>
      <w:proofErr w:type="spellStart"/>
      <w:r>
        <w:t>се</w:t>
      </w:r>
      <w:proofErr w:type="spellEnd"/>
      <w:r>
        <w:t xml:space="preserve"> н</w:t>
      </w:r>
      <w:r w:rsidR="00673011" w:rsidRPr="00334C8A">
        <w:rPr>
          <w:rFonts w:cs="Times New Roman"/>
          <w:color w:val="000000"/>
          <w:szCs w:val="22"/>
          <w:lang w:val="bg-BG"/>
        </w:rPr>
        <w:t>аблюдава увеличение на експозицията на ривароксабан успоредно с намаляване на бъбречната функция, измерена чрез креатининовия клирънс. При индивиди с леко (креатининов клирънс 50 </w:t>
      </w:r>
      <w:r w:rsidR="00673011" w:rsidRPr="00334C8A">
        <w:rPr>
          <w:rFonts w:cs="Times New Roman"/>
          <w:color w:val="000000"/>
          <w:szCs w:val="22"/>
          <w:lang w:val="bg-BG"/>
        </w:rPr>
        <w:noBreakHyphen/>
        <w:t> 80 ml/min), умерено (креатининов клирънс 30 </w:t>
      </w:r>
      <w:r w:rsidR="00673011" w:rsidRPr="00334C8A">
        <w:rPr>
          <w:rFonts w:cs="Times New Roman"/>
          <w:color w:val="000000"/>
          <w:szCs w:val="22"/>
          <w:lang w:val="bg-BG"/>
        </w:rPr>
        <w:noBreakHyphen/>
        <w:t> 49 ml/min) и тежко (креатининов клирънс 15 </w:t>
      </w:r>
      <w:r w:rsidR="00673011" w:rsidRPr="00334C8A">
        <w:rPr>
          <w:rFonts w:cs="Times New Roman"/>
          <w:color w:val="000000"/>
          <w:szCs w:val="22"/>
          <w:lang w:val="bg-BG"/>
        </w:rPr>
        <w:noBreakHyphen/>
        <w:t> 29 ml/min) бъбречно увреждане плазмените концентрации на ривароксабан (AUC) са съответно 1,4, 1,5 и 1,6 пъти по</w:t>
      </w:r>
      <w:r w:rsidR="00673011" w:rsidRPr="00334C8A">
        <w:rPr>
          <w:rFonts w:cs="Times New Roman"/>
          <w:color w:val="000000"/>
          <w:szCs w:val="22"/>
          <w:lang w:val="bg-BG"/>
        </w:rPr>
        <w:noBreakHyphen/>
        <w:t>високи. Съответното засилване на фармакодинамичните ефекти е по</w:t>
      </w:r>
      <w:r w:rsidR="00673011" w:rsidRPr="00334C8A">
        <w:rPr>
          <w:rFonts w:cs="Times New Roman"/>
          <w:color w:val="000000"/>
          <w:szCs w:val="22"/>
          <w:lang w:val="bg-BG"/>
        </w:rPr>
        <w:noBreakHyphen/>
        <w:t>изразено. При индивиди с леко, умерено и тежко бъбречно увреждане цялостното инхибиране на активността на фактор Xa е съответно 1,5, 1,9 и 2,0 пъти по</w:t>
      </w:r>
      <w:r w:rsidR="00673011" w:rsidRPr="00334C8A">
        <w:rPr>
          <w:rFonts w:cs="Times New Roman"/>
          <w:color w:val="000000"/>
          <w:szCs w:val="22"/>
          <w:lang w:val="bg-BG"/>
        </w:rPr>
        <w:noBreakHyphen/>
        <w:t>силно в сравнение със здрави доброволци; PT също е удължено − съответно 1,3, 2,2 и 2,4 пъти. Няма данни от пациенти с креатининов клирънс &lt;15 ml/min.</w:t>
      </w:r>
    </w:p>
    <w:p w14:paraId="0379C16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Поради високата степен на свързване с плазмените протеини не се очаква ривароксабан да може да бъде отделен чрез диализа.</w:t>
      </w:r>
    </w:p>
    <w:p w14:paraId="70FC61CE"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 при пациенти с креатининов клирънс &lt;15 ml/min. </w:t>
      </w:r>
      <w:r w:rsidR="00FA17D0" w:rsidRPr="00334C8A">
        <w:rPr>
          <w:rFonts w:cs="Times New Roman"/>
          <w:color w:val="000000"/>
          <w:szCs w:val="22"/>
          <w:lang w:val="bg-BG"/>
        </w:rPr>
        <w:t>Ривароксабан</w:t>
      </w:r>
      <w:r w:rsidRPr="00334C8A">
        <w:rPr>
          <w:rFonts w:cs="Times New Roman"/>
          <w:color w:val="000000"/>
          <w:szCs w:val="22"/>
          <w:lang w:val="bg-BG"/>
        </w:rPr>
        <w:t xml:space="preserve"> трябва да се използва внимателно при пациенти с креатининов клирънс 15 </w:t>
      </w:r>
      <w:r w:rsidR="00065B2C" w:rsidRPr="00334C8A">
        <w:rPr>
          <w:rFonts w:cs="Times New Roman"/>
          <w:color w:val="000000"/>
          <w:szCs w:val="22"/>
          <w:lang w:val="bg-BG"/>
        </w:rPr>
        <w:t>- </w:t>
      </w:r>
      <w:r w:rsidRPr="00334C8A">
        <w:rPr>
          <w:rFonts w:cs="Times New Roman"/>
          <w:color w:val="000000"/>
          <w:szCs w:val="22"/>
          <w:lang w:val="bg-BG"/>
        </w:rPr>
        <w:t>29 ml/min (вж. точка 4.4).</w:t>
      </w:r>
    </w:p>
    <w:p w14:paraId="1D410530" w14:textId="77777777" w:rsidR="00673011" w:rsidRDefault="004E0209" w:rsidP="003E3CF0">
      <w:pPr>
        <w:tabs>
          <w:tab w:val="clear" w:pos="567"/>
          <w:tab w:val="left" w:pos="3995"/>
        </w:tabs>
        <w:spacing w:line="100" w:lineRule="atLeast"/>
        <w:rPr>
          <w:rFonts w:cs="Times New Roman"/>
          <w:color w:val="000000"/>
          <w:szCs w:val="22"/>
          <w:lang w:val="bg-BG"/>
        </w:rPr>
      </w:pPr>
      <w:proofErr w:type="spellStart"/>
      <w:r>
        <w:t>Липсват</w:t>
      </w:r>
      <w:proofErr w:type="spellEnd"/>
      <w:r>
        <w:t xml:space="preserve"> </w:t>
      </w:r>
      <w:proofErr w:type="spellStart"/>
      <w:r>
        <w:t>клинични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1 </w:t>
      </w:r>
      <w:proofErr w:type="spellStart"/>
      <w:r>
        <w:t>година</w:t>
      </w:r>
      <w:proofErr w:type="spellEnd"/>
      <w:r>
        <w:t xml:space="preserve"> </w:t>
      </w:r>
      <w:proofErr w:type="spellStart"/>
      <w:r>
        <w:t>или</w:t>
      </w:r>
      <w:proofErr w:type="spellEnd"/>
      <w:r>
        <w:t xml:space="preserve"> </w:t>
      </w:r>
      <w:proofErr w:type="spellStart"/>
      <w:r>
        <w:t>по-големи</w:t>
      </w:r>
      <w:proofErr w:type="spellEnd"/>
      <w:r>
        <w:t xml:space="preserve"> с </w:t>
      </w:r>
      <w:proofErr w:type="spellStart"/>
      <w:r>
        <w:t>умерена</w:t>
      </w:r>
      <w:proofErr w:type="spellEnd"/>
      <w:r>
        <w:t xml:space="preserve"> </w:t>
      </w:r>
      <w:proofErr w:type="spellStart"/>
      <w:r>
        <w:t>или</w:t>
      </w:r>
      <w:proofErr w:type="spellEnd"/>
      <w:r>
        <w:t xml:space="preserve"> </w:t>
      </w:r>
      <w:proofErr w:type="spellStart"/>
      <w:r>
        <w:t>тежка</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бъбречно</w:t>
      </w:r>
      <w:proofErr w:type="spellEnd"/>
      <w:r>
        <w:t xml:space="preserve"> </w:t>
      </w:r>
      <w:proofErr w:type="spellStart"/>
      <w:r>
        <w:t>увреждане</w:t>
      </w:r>
      <w:proofErr w:type="spellEnd"/>
      <w:r>
        <w:t xml:space="preserve"> (</w:t>
      </w:r>
      <w:proofErr w:type="spellStart"/>
      <w:r>
        <w:t>скорост</w:t>
      </w:r>
      <w:proofErr w:type="spellEnd"/>
      <w:r>
        <w:t xml:space="preserve"> </w:t>
      </w:r>
      <w:proofErr w:type="spellStart"/>
      <w:r>
        <w:t>на</w:t>
      </w:r>
      <w:proofErr w:type="spellEnd"/>
      <w:r>
        <w:t xml:space="preserve"> </w:t>
      </w:r>
      <w:proofErr w:type="spellStart"/>
      <w:r>
        <w:t>гломерулна</w:t>
      </w:r>
      <w:proofErr w:type="spellEnd"/>
      <w:r>
        <w:t xml:space="preserve"> </w:t>
      </w:r>
      <w:proofErr w:type="spellStart"/>
      <w:r>
        <w:t>филтрация</w:t>
      </w:r>
      <w:proofErr w:type="spellEnd"/>
      <w:r>
        <w:t xml:space="preserve"> &lt; 50 ml/min/1,73 m</w:t>
      </w:r>
      <w:r w:rsidRPr="00CB49D1">
        <w:rPr>
          <w:vertAlign w:val="superscript"/>
        </w:rPr>
        <w:t>2</w:t>
      </w:r>
      <w:r>
        <w:t>).</w:t>
      </w:r>
    </w:p>
    <w:p w14:paraId="6270C4E6" w14:textId="77777777" w:rsidR="004E0209" w:rsidRPr="00334C8A" w:rsidRDefault="004E0209" w:rsidP="003E3CF0">
      <w:pPr>
        <w:tabs>
          <w:tab w:val="clear" w:pos="567"/>
          <w:tab w:val="left" w:pos="3995"/>
        </w:tabs>
        <w:spacing w:line="100" w:lineRule="atLeast"/>
        <w:rPr>
          <w:rFonts w:cs="Times New Roman"/>
          <w:color w:val="000000"/>
          <w:szCs w:val="22"/>
          <w:lang w:val="bg-BG"/>
        </w:rPr>
      </w:pPr>
    </w:p>
    <w:p w14:paraId="1B3E89D1" w14:textId="77777777" w:rsidR="00673011" w:rsidRPr="00334C8A" w:rsidRDefault="00673011" w:rsidP="003E3CF0">
      <w:pPr>
        <w:rPr>
          <w:rFonts w:cs="Times New Roman"/>
          <w:iCs/>
          <w:noProof/>
          <w:szCs w:val="22"/>
          <w:u w:val="single"/>
          <w:lang w:val="bg-BG"/>
        </w:rPr>
      </w:pPr>
      <w:r w:rsidRPr="00334C8A">
        <w:rPr>
          <w:rFonts w:cs="Times New Roman"/>
          <w:iCs/>
          <w:noProof/>
          <w:szCs w:val="22"/>
          <w:u w:val="single"/>
          <w:lang w:val="bg-BG"/>
        </w:rPr>
        <w:t>Фармакокинетични данни при пациенти</w:t>
      </w:r>
    </w:p>
    <w:p w14:paraId="4939DDBC" w14:textId="77777777" w:rsidR="00673011" w:rsidRPr="00334C8A" w:rsidRDefault="00673011" w:rsidP="003E3CF0">
      <w:pPr>
        <w:rPr>
          <w:rFonts w:cs="Times New Roman"/>
          <w:noProof/>
          <w:szCs w:val="22"/>
          <w:lang w:val="bg-BG"/>
        </w:rPr>
      </w:pPr>
      <w:r w:rsidRPr="00334C8A">
        <w:rPr>
          <w:rFonts w:cs="Times New Roman"/>
          <w:noProof/>
          <w:szCs w:val="22"/>
          <w:lang w:val="bg-BG"/>
        </w:rPr>
        <w:t>При пациенти, получаващи ривароксабан за лечение на остра дълбока венозна тромбоза (ДВТ) 20 mg един път дневно</w:t>
      </w:r>
      <w:r w:rsidR="00257354" w:rsidRPr="00334C8A">
        <w:rPr>
          <w:rFonts w:cs="Times New Roman"/>
          <w:noProof/>
          <w:szCs w:val="22"/>
          <w:lang w:val="bg-BG"/>
        </w:rPr>
        <w:t>, средн</w:t>
      </w:r>
      <w:r w:rsidR="0088614C" w:rsidRPr="00334C8A">
        <w:rPr>
          <w:rFonts w:cs="Times New Roman"/>
          <w:noProof/>
          <w:szCs w:val="22"/>
          <w:lang w:val="bg-BG"/>
        </w:rPr>
        <w:t>ата</w:t>
      </w:r>
      <w:r w:rsidRPr="00334C8A">
        <w:rPr>
          <w:rFonts w:cs="Times New Roman"/>
          <w:noProof/>
          <w:szCs w:val="22"/>
          <w:lang w:val="bg-BG"/>
        </w:rPr>
        <w:t xml:space="preserve"> геометрична концентрация (90% прогнозен интервал) 2 - 4 часа и около 24 часа след прием на доза (приблизително представляващи максималната и минималната концентрации през време на дозовия интервал) е </w:t>
      </w:r>
      <w:r w:rsidR="00BC4325" w:rsidRPr="00334C8A">
        <w:rPr>
          <w:rFonts w:cs="Times New Roman"/>
          <w:noProof/>
          <w:szCs w:val="22"/>
          <w:lang w:val="bg-BG"/>
        </w:rPr>
        <w:t xml:space="preserve">съответно </w:t>
      </w:r>
      <w:r w:rsidRPr="00334C8A">
        <w:rPr>
          <w:rFonts w:cs="Times New Roman"/>
          <w:noProof/>
          <w:szCs w:val="22"/>
          <w:lang w:val="bg-BG"/>
        </w:rPr>
        <w:t xml:space="preserve">215 (22 - 535) и 32 (6-239) </w:t>
      </w:r>
      <w:r w:rsidR="00065B2C" w:rsidRPr="00334C8A">
        <w:rPr>
          <w:rFonts w:cs="Times New Roman"/>
          <w:noProof/>
          <w:szCs w:val="22"/>
          <w:lang w:val="en-US"/>
        </w:rPr>
        <w:t>mc</w:t>
      </w:r>
      <w:r w:rsidR="00065B2C" w:rsidRPr="00334C8A">
        <w:rPr>
          <w:rFonts w:cs="Times New Roman"/>
          <w:noProof/>
          <w:szCs w:val="22"/>
          <w:lang w:val="bg-BG"/>
        </w:rPr>
        <w:t>g</w:t>
      </w:r>
      <w:r w:rsidRPr="00334C8A">
        <w:rPr>
          <w:rFonts w:cs="Times New Roman"/>
          <w:noProof/>
          <w:szCs w:val="22"/>
          <w:lang w:val="bg-BG"/>
        </w:rPr>
        <w:t>/l.</w:t>
      </w:r>
    </w:p>
    <w:p w14:paraId="4BFC41B9" w14:textId="77777777" w:rsidR="00673011" w:rsidRDefault="00673011" w:rsidP="003E3CF0">
      <w:pPr>
        <w:rPr>
          <w:rFonts w:cs="Times New Roman"/>
          <w:noProof/>
          <w:szCs w:val="22"/>
          <w:highlight w:val="yellow"/>
          <w:lang w:val="bg-BG"/>
        </w:rPr>
      </w:pPr>
    </w:p>
    <w:p w14:paraId="27723A8A" w14:textId="77777777" w:rsidR="00053F58" w:rsidRDefault="00053F58" w:rsidP="003E3CF0">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 xml:space="preserve"> с </w:t>
      </w:r>
      <w:proofErr w:type="spellStart"/>
      <w:r>
        <w:t>остър</w:t>
      </w:r>
      <w:proofErr w:type="spellEnd"/>
      <w:r>
        <w:t xml:space="preserve"> ВТЕ, </w:t>
      </w:r>
      <w:proofErr w:type="spellStart"/>
      <w:r>
        <w:t>получаващи</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доза</w:t>
      </w:r>
      <w:proofErr w:type="spellEnd"/>
      <w:r>
        <w:t xml:space="preserve">, </w:t>
      </w:r>
      <w:proofErr w:type="spellStart"/>
      <w:r>
        <w:t>коригирана</w:t>
      </w:r>
      <w:proofErr w:type="spellEnd"/>
      <w:r>
        <w:t xml:space="preserve"> </w:t>
      </w:r>
      <w:proofErr w:type="spellStart"/>
      <w:r>
        <w:t>спрямо</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водеща</w:t>
      </w:r>
      <w:proofErr w:type="spellEnd"/>
      <w:r>
        <w:t xml:space="preserve"> </w:t>
      </w:r>
      <w:proofErr w:type="spellStart"/>
      <w:r>
        <w:t>до</w:t>
      </w:r>
      <w:proofErr w:type="spellEnd"/>
      <w:r>
        <w:t xml:space="preserve"> </w:t>
      </w:r>
      <w:proofErr w:type="spellStart"/>
      <w:r>
        <w:t>експозиция</w:t>
      </w:r>
      <w:proofErr w:type="spellEnd"/>
      <w:r>
        <w:t xml:space="preserve">, </w:t>
      </w:r>
      <w:proofErr w:type="spellStart"/>
      <w:r>
        <w:t>подобна</w:t>
      </w:r>
      <w:proofErr w:type="spellEnd"/>
      <w:r>
        <w:t xml:space="preserve"> </w:t>
      </w:r>
      <w:proofErr w:type="spellStart"/>
      <w:r>
        <w:t>на</w:t>
      </w:r>
      <w:proofErr w:type="spellEnd"/>
      <w:r>
        <w:t xml:space="preserve"> </w:t>
      </w:r>
      <w:proofErr w:type="spellStart"/>
      <w:r>
        <w:t>тази</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пациенти</w:t>
      </w:r>
      <w:proofErr w:type="spellEnd"/>
      <w:r>
        <w:t xml:space="preserve"> с ДВТ, </w:t>
      </w:r>
      <w:proofErr w:type="spellStart"/>
      <w:r>
        <w:t>получаващи</w:t>
      </w:r>
      <w:proofErr w:type="spellEnd"/>
      <w:r>
        <w:t xml:space="preserve"> </w:t>
      </w:r>
      <w:proofErr w:type="spellStart"/>
      <w:r>
        <w:t>дневна</w:t>
      </w:r>
      <w:proofErr w:type="spellEnd"/>
      <w:r>
        <w:t xml:space="preserve"> </w:t>
      </w:r>
      <w:proofErr w:type="spellStart"/>
      <w:r>
        <w:t>доза</w:t>
      </w:r>
      <w:proofErr w:type="spellEnd"/>
      <w:r>
        <w:t xml:space="preserve"> 20 mg </w:t>
      </w:r>
      <w:proofErr w:type="spellStart"/>
      <w:r>
        <w:t>един</w:t>
      </w:r>
      <w:proofErr w:type="spellEnd"/>
      <w:r>
        <w:t xml:space="preserve"> </w:t>
      </w:r>
      <w:proofErr w:type="spellStart"/>
      <w:r>
        <w:t>път</w:t>
      </w:r>
      <w:proofErr w:type="spellEnd"/>
      <w:r>
        <w:t xml:space="preserve"> </w:t>
      </w:r>
      <w:proofErr w:type="spellStart"/>
      <w:r>
        <w:t>дневно</w:t>
      </w:r>
      <w:proofErr w:type="spellEnd"/>
      <w:r>
        <w:t xml:space="preserve">, </w:t>
      </w:r>
      <w:proofErr w:type="spellStart"/>
      <w:r>
        <w:t>средната</w:t>
      </w:r>
      <w:proofErr w:type="spellEnd"/>
      <w:r>
        <w:t xml:space="preserve"> </w:t>
      </w:r>
      <w:proofErr w:type="spellStart"/>
      <w:r>
        <w:t>геометрична</w:t>
      </w:r>
      <w:proofErr w:type="spellEnd"/>
      <w:r>
        <w:t xml:space="preserve"> </w:t>
      </w:r>
      <w:proofErr w:type="spellStart"/>
      <w:r>
        <w:t>стойност</w:t>
      </w:r>
      <w:proofErr w:type="spellEnd"/>
      <w:r>
        <w:t xml:space="preserve"> </w:t>
      </w:r>
      <w:proofErr w:type="spellStart"/>
      <w:r>
        <w:t>на</w:t>
      </w:r>
      <w:proofErr w:type="spellEnd"/>
      <w:r>
        <w:t xml:space="preserve"> </w:t>
      </w:r>
      <w:proofErr w:type="spellStart"/>
      <w:r>
        <w:t>концентрациите</w:t>
      </w:r>
      <w:proofErr w:type="spellEnd"/>
      <w:r>
        <w:t xml:space="preserve"> (</w:t>
      </w:r>
      <w:proofErr w:type="spellStart"/>
      <w:r>
        <w:t>интервал</w:t>
      </w:r>
      <w:proofErr w:type="spellEnd"/>
      <w:r>
        <w:t xml:space="preserve"> 90%), </w:t>
      </w:r>
      <w:proofErr w:type="spellStart"/>
      <w:r>
        <w:t>получени</w:t>
      </w:r>
      <w:proofErr w:type="spellEnd"/>
      <w:r>
        <w:t xml:space="preserve"> </w:t>
      </w:r>
      <w:proofErr w:type="spellStart"/>
      <w:r>
        <w:t>при</w:t>
      </w:r>
      <w:proofErr w:type="spellEnd"/>
      <w:r>
        <w:t xml:space="preserve"> </w:t>
      </w:r>
      <w:proofErr w:type="spellStart"/>
      <w:r>
        <w:t>времевите</w:t>
      </w:r>
      <w:proofErr w:type="spellEnd"/>
      <w:r>
        <w:t xml:space="preserve"> </w:t>
      </w:r>
      <w:proofErr w:type="spellStart"/>
      <w:r>
        <w:t>интервали</w:t>
      </w:r>
      <w:proofErr w:type="spellEnd"/>
      <w:r>
        <w:t xml:space="preserve"> </w:t>
      </w:r>
      <w:proofErr w:type="spellStart"/>
      <w:r>
        <w:t>на</w:t>
      </w:r>
      <w:proofErr w:type="spellEnd"/>
      <w:r>
        <w:t xml:space="preserve"> </w:t>
      </w:r>
      <w:proofErr w:type="spellStart"/>
      <w:r>
        <w:t>вземане</w:t>
      </w:r>
      <w:proofErr w:type="spellEnd"/>
      <w:r>
        <w:t xml:space="preserve"> </w:t>
      </w:r>
      <w:proofErr w:type="spellStart"/>
      <w:r>
        <w:t>на</w:t>
      </w:r>
      <w:proofErr w:type="spellEnd"/>
      <w:r>
        <w:t xml:space="preserve"> </w:t>
      </w:r>
      <w:proofErr w:type="spellStart"/>
      <w:r>
        <w:t>пробите</w:t>
      </w:r>
      <w:proofErr w:type="spellEnd"/>
      <w:r>
        <w:t xml:space="preserve">, </w:t>
      </w:r>
      <w:proofErr w:type="spellStart"/>
      <w:r>
        <w:t>представляващи</w:t>
      </w:r>
      <w:proofErr w:type="spellEnd"/>
      <w:r>
        <w:t xml:space="preserve"> </w:t>
      </w:r>
      <w:proofErr w:type="spellStart"/>
      <w:r>
        <w:t>приблизително</w:t>
      </w:r>
      <w:proofErr w:type="spellEnd"/>
      <w:r>
        <w:t xml:space="preserve"> </w:t>
      </w:r>
      <w:proofErr w:type="spellStart"/>
      <w:r>
        <w:t>максималните</w:t>
      </w:r>
      <w:proofErr w:type="spellEnd"/>
      <w:r>
        <w:t xml:space="preserve"> и </w:t>
      </w:r>
      <w:proofErr w:type="spellStart"/>
      <w:r>
        <w:t>минималните</w:t>
      </w:r>
      <w:proofErr w:type="spellEnd"/>
      <w:r>
        <w:t xml:space="preserve"> </w:t>
      </w:r>
      <w:proofErr w:type="spellStart"/>
      <w:r>
        <w:t>концентрации</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дозовия</w:t>
      </w:r>
      <w:proofErr w:type="spellEnd"/>
      <w:r>
        <w:t xml:space="preserve"> </w:t>
      </w:r>
      <w:proofErr w:type="spellStart"/>
      <w:r>
        <w:t>интервал</w:t>
      </w:r>
      <w:proofErr w:type="spellEnd"/>
      <w:r>
        <w:t xml:space="preserve">, </w:t>
      </w:r>
      <w:proofErr w:type="spellStart"/>
      <w:r>
        <w:t>са</w:t>
      </w:r>
      <w:proofErr w:type="spellEnd"/>
      <w:r>
        <w:t xml:space="preserve"> </w:t>
      </w:r>
      <w:proofErr w:type="spellStart"/>
      <w:r>
        <w:t>обобщени</w:t>
      </w:r>
      <w:proofErr w:type="spellEnd"/>
      <w:r>
        <w:t xml:space="preserve"> в </w:t>
      </w:r>
      <w:proofErr w:type="spellStart"/>
      <w:r>
        <w:t>Таблица</w:t>
      </w:r>
      <w:proofErr w:type="spellEnd"/>
      <w:r>
        <w:t xml:space="preserve"> 13. </w:t>
      </w:r>
    </w:p>
    <w:p w14:paraId="643C7BEC" w14:textId="77777777" w:rsidR="00053F58" w:rsidRDefault="00053F58" w:rsidP="003E3CF0"/>
    <w:p w14:paraId="7F6B0AFC" w14:textId="77777777" w:rsidR="00053F58" w:rsidRPr="00CB49D1" w:rsidRDefault="00053F58" w:rsidP="003E3CF0">
      <w:pPr>
        <w:rPr>
          <w:rFonts w:cs="Times New Roman"/>
          <w:b/>
          <w:noProof/>
          <w:szCs w:val="22"/>
          <w:highlight w:val="yellow"/>
          <w:lang w:val="bg-BG"/>
        </w:rPr>
      </w:pPr>
      <w:proofErr w:type="spellStart"/>
      <w:r w:rsidRPr="00CB49D1">
        <w:rPr>
          <w:b/>
        </w:rPr>
        <w:t>Таблица</w:t>
      </w:r>
      <w:proofErr w:type="spellEnd"/>
      <w:r w:rsidRPr="00CB49D1">
        <w:rPr>
          <w:b/>
        </w:rPr>
        <w:t xml:space="preserve"> 13: </w:t>
      </w:r>
      <w:proofErr w:type="spellStart"/>
      <w:r w:rsidRPr="00CB49D1">
        <w:rPr>
          <w:b/>
        </w:rPr>
        <w:t>Обобщена</w:t>
      </w:r>
      <w:proofErr w:type="spellEnd"/>
      <w:r w:rsidRPr="00CB49D1">
        <w:rPr>
          <w:b/>
        </w:rPr>
        <w:t xml:space="preserve"> </w:t>
      </w:r>
      <w:proofErr w:type="spellStart"/>
      <w:r w:rsidRPr="00CB49D1">
        <w:rPr>
          <w:b/>
        </w:rPr>
        <w:t>статистика</w:t>
      </w:r>
      <w:proofErr w:type="spellEnd"/>
      <w:r w:rsidRPr="00CB49D1">
        <w:rPr>
          <w:b/>
        </w:rPr>
        <w:t xml:space="preserve"> (</w:t>
      </w:r>
      <w:proofErr w:type="spellStart"/>
      <w:r w:rsidRPr="00CB49D1">
        <w:rPr>
          <w:b/>
        </w:rPr>
        <w:t>средна</w:t>
      </w:r>
      <w:proofErr w:type="spellEnd"/>
      <w:r w:rsidRPr="00CB49D1">
        <w:rPr>
          <w:b/>
        </w:rPr>
        <w:t xml:space="preserve"> </w:t>
      </w:r>
      <w:proofErr w:type="spellStart"/>
      <w:r w:rsidRPr="00CB49D1">
        <w:rPr>
          <w:b/>
        </w:rPr>
        <w:t>геометрична</w:t>
      </w:r>
      <w:proofErr w:type="spellEnd"/>
      <w:r w:rsidRPr="00CB49D1">
        <w:rPr>
          <w:b/>
        </w:rPr>
        <w:t xml:space="preserve"> </w:t>
      </w:r>
      <w:proofErr w:type="spellStart"/>
      <w:r w:rsidRPr="00CB49D1">
        <w:rPr>
          <w:b/>
        </w:rPr>
        <w:t>стойност</w:t>
      </w:r>
      <w:proofErr w:type="spellEnd"/>
      <w:r w:rsidRPr="00CB49D1">
        <w:rPr>
          <w:b/>
        </w:rPr>
        <w:t xml:space="preserve"> (90% </w:t>
      </w:r>
      <w:proofErr w:type="spellStart"/>
      <w:r w:rsidRPr="00CB49D1">
        <w:rPr>
          <w:b/>
        </w:rPr>
        <w:t>интервал</w:t>
      </w:r>
      <w:proofErr w:type="spellEnd"/>
      <w:r w:rsidRPr="00CB49D1">
        <w:rPr>
          <w:b/>
        </w:rPr>
        <w:t xml:space="preserve">)) </w:t>
      </w:r>
      <w:proofErr w:type="spellStart"/>
      <w:r w:rsidRPr="00CB49D1">
        <w:rPr>
          <w:b/>
        </w:rPr>
        <w:t>на</w:t>
      </w:r>
      <w:proofErr w:type="spellEnd"/>
      <w:r w:rsidRPr="00CB49D1">
        <w:rPr>
          <w:b/>
        </w:rPr>
        <w:t xml:space="preserve"> </w:t>
      </w:r>
      <w:proofErr w:type="spellStart"/>
      <w:r w:rsidRPr="00CB49D1">
        <w:rPr>
          <w:b/>
        </w:rPr>
        <w:t>плазмените</w:t>
      </w:r>
      <w:proofErr w:type="spellEnd"/>
      <w:r w:rsidRPr="00CB49D1">
        <w:rPr>
          <w:b/>
        </w:rPr>
        <w:t xml:space="preserve"> </w:t>
      </w:r>
      <w:proofErr w:type="spellStart"/>
      <w:r w:rsidRPr="00CB49D1">
        <w:rPr>
          <w:b/>
        </w:rPr>
        <w:t>концентрации</w:t>
      </w:r>
      <w:proofErr w:type="spellEnd"/>
      <w:r w:rsidRPr="00CB49D1">
        <w:rPr>
          <w:b/>
        </w:rPr>
        <w:t xml:space="preserve"> </w:t>
      </w:r>
      <w:proofErr w:type="spellStart"/>
      <w:r w:rsidRPr="00CB49D1">
        <w:rPr>
          <w:b/>
        </w:rPr>
        <w:t>на</w:t>
      </w:r>
      <w:proofErr w:type="spellEnd"/>
      <w:r w:rsidRPr="00CB49D1">
        <w:rPr>
          <w:b/>
        </w:rPr>
        <w:t xml:space="preserve"> </w:t>
      </w:r>
      <w:proofErr w:type="spellStart"/>
      <w:r w:rsidRPr="00CB49D1">
        <w:rPr>
          <w:b/>
        </w:rPr>
        <w:t>ривароксабан</w:t>
      </w:r>
      <w:proofErr w:type="spellEnd"/>
      <w:r w:rsidRPr="00CB49D1">
        <w:rPr>
          <w:b/>
        </w:rPr>
        <w:t xml:space="preserve"> в </w:t>
      </w:r>
      <w:proofErr w:type="spellStart"/>
      <w:r w:rsidRPr="00CB49D1">
        <w:rPr>
          <w:b/>
        </w:rPr>
        <w:t>стационарно</w:t>
      </w:r>
      <w:proofErr w:type="spellEnd"/>
      <w:r w:rsidRPr="00CB49D1">
        <w:rPr>
          <w:b/>
        </w:rPr>
        <w:t xml:space="preserve"> </w:t>
      </w:r>
      <w:proofErr w:type="spellStart"/>
      <w:r w:rsidRPr="00CB49D1">
        <w:rPr>
          <w:b/>
        </w:rPr>
        <w:t>състояние</w:t>
      </w:r>
      <w:proofErr w:type="spellEnd"/>
      <w:r w:rsidRPr="00CB49D1">
        <w:rPr>
          <w:b/>
        </w:rPr>
        <w:t xml:space="preserve"> (mcg/l) </w:t>
      </w:r>
      <w:proofErr w:type="spellStart"/>
      <w:r w:rsidRPr="00CB49D1">
        <w:rPr>
          <w:b/>
        </w:rPr>
        <w:t>според</w:t>
      </w:r>
      <w:proofErr w:type="spellEnd"/>
      <w:r w:rsidRPr="00CB49D1">
        <w:rPr>
          <w:b/>
        </w:rPr>
        <w:t xml:space="preserve"> </w:t>
      </w:r>
      <w:proofErr w:type="spellStart"/>
      <w:r w:rsidRPr="00CB49D1">
        <w:rPr>
          <w:b/>
        </w:rPr>
        <w:t>режима</w:t>
      </w:r>
      <w:proofErr w:type="spellEnd"/>
      <w:r w:rsidRPr="00CB49D1">
        <w:rPr>
          <w:b/>
        </w:rPr>
        <w:t xml:space="preserve"> </w:t>
      </w:r>
      <w:proofErr w:type="spellStart"/>
      <w:r w:rsidRPr="00CB49D1">
        <w:rPr>
          <w:b/>
        </w:rPr>
        <w:t>на</w:t>
      </w:r>
      <w:proofErr w:type="spellEnd"/>
      <w:r w:rsidRPr="00CB49D1">
        <w:rPr>
          <w:b/>
        </w:rPr>
        <w:t xml:space="preserve"> </w:t>
      </w:r>
      <w:proofErr w:type="spellStart"/>
      <w:r w:rsidRPr="00CB49D1">
        <w:rPr>
          <w:b/>
        </w:rPr>
        <w:t>дозиране</w:t>
      </w:r>
      <w:proofErr w:type="spellEnd"/>
      <w:r w:rsidRPr="00CB49D1">
        <w:rPr>
          <w:b/>
        </w:rPr>
        <w:t xml:space="preserve"> и </w:t>
      </w:r>
      <w:proofErr w:type="spellStart"/>
      <w:r w:rsidRPr="00CB49D1">
        <w:rPr>
          <w:b/>
        </w:rPr>
        <w:t>възрастта</w:t>
      </w:r>
      <w:proofErr w:type="spellEnd"/>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053F58" w:rsidRPr="009457BA" w14:paraId="001C5F1E" w14:textId="77777777" w:rsidTr="001F23A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8916839" w14:textId="77777777" w:rsidR="00053F58" w:rsidRPr="00CB49D1" w:rsidRDefault="00053F58" w:rsidP="001F23A7">
            <w:pPr>
              <w:tabs>
                <w:tab w:val="clear" w:pos="567"/>
              </w:tabs>
              <w:spacing w:line="240" w:lineRule="auto"/>
              <w:rPr>
                <w:b/>
                <w:szCs w:val="22"/>
                <w:lang w:val="en-US"/>
              </w:rPr>
            </w:pPr>
            <w:proofErr w:type="spellStart"/>
            <w:r w:rsidRPr="00CB49D1">
              <w:rPr>
                <w:b/>
              </w:rPr>
              <w:t>Времеви</w:t>
            </w:r>
            <w:proofErr w:type="spellEnd"/>
            <w:r w:rsidRPr="00CB49D1">
              <w:rPr>
                <w:b/>
              </w:rPr>
              <w:t xml:space="preserve"> </w:t>
            </w:r>
            <w:proofErr w:type="spellStart"/>
            <w:r w:rsidRPr="00CB49D1">
              <w:rPr>
                <w:b/>
              </w:rPr>
              <w:t>интервали</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0D582428" w14:textId="77777777" w:rsidR="00053F58" w:rsidRPr="009457BA" w:rsidRDefault="00053F58" w:rsidP="001F23A7">
            <w:pPr>
              <w:tabs>
                <w:tab w:val="clear" w:pos="567"/>
              </w:tabs>
              <w:spacing w:line="240" w:lineRule="auto"/>
              <w:rPr>
                <w:szCs w:val="22"/>
                <w:lang w:val="en-US"/>
              </w:rPr>
            </w:pPr>
          </w:p>
        </w:tc>
        <w:tc>
          <w:tcPr>
            <w:tcW w:w="1488" w:type="dxa"/>
            <w:tcBorders>
              <w:top w:val="single" w:sz="5" w:space="0" w:color="000000"/>
              <w:left w:val="single" w:sz="5" w:space="0" w:color="000000"/>
              <w:bottom w:val="single" w:sz="5" w:space="0" w:color="000000"/>
              <w:right w:val="single" w:sz="5" w:space="0" w:color="000000"/>
            </w:tcBorders>
          </w:tcPr>
          <w:p w14:paraId="096FD705" w14:textId="77777777" w:rsidR="00053F58" w:rsidRPr="009457BA" w:rsidRDefault="00053F58" w:rsidP="001F23A7">
            <w:pPr>
              <w:tabs>
                <w:tab w:val="clear" w:pos="567"/>
              </w:tabs>
              <w:spacing w:line="240" w:lineRule="auto"/>
              <w:rPr>
                <w:szCs w:val="22"/>
                <w:lang w:val="en-US"/>
              </w:rPr>
            </w:pPr>
          </w:p>
        </w:tc>
        <w:tc>
          <w:tcPr>
            <w:tcW w:w="563" w:type="dxa"/>
            <w:tcBorders>
              <w:top w:val="single" w:sz="5" w:space="0" w:color="000000"/>
              <w:left w:val="single" w:sz="5" w:space="0" w:color="000000"/>
              <w:bottom w:val="single" w:sz="5" w:space="0" w:color="000000"/>
              <w:right w:val="single" w:sz="5" w:space="0" w:color="000000"/>
            </w:tcBorders>
          </w:tcPr>
          <w:p w14:paraId="22988F0B" w14:textId="77777777" w:rsidR="00053F58" w:rsidRPr="009457BA" w:rsidRDefault="00053F58" w:rsidP="001F23A7">
            <w:pPr>
              <w:tabs>
                <w:tab w:val="clear" w:pos="567"/>
              </w:tabs>
              <w:spacing w:line="240" w:lineRule="auto"/>
              <w:rPr>
                <w:szCs w:val="22"/>
                <w:lang w:val="en-US"/>
              </w:rPr>
            </w:pPr>
          </w:p>
        </w:tc>
        <w:tc>
          <w:tcPr>
            <w:tcW w:w="1459" w:type="dxa"/>
            <w:tcBorders>
              <w:top w:val="single" w:sz="5" w:space="0" w:color="000000"/>
              <w:left w:val="single" w:sz="5" w:space="0" w:color="000000"/>
              <w:bottom w:val="single" w:sz="5" w:space="0" w:color="000000"/>
              <w:right w:val="single" w:sz="5" w:space="0" w:color="000000"/>
            </w:tcBorders>
          </w:tcPr>
          <w:p w14:paraId="51B463A0" w14:textId="77777777" w:rsidR="00053F58" w:rsidRPr="009457BA" w:rsidRDefault="00053F58" w:rsidP="001F23A7">
            <w:pPr>
              <w:tabs>
                <w:tab w:val="clear" w:pos="567"/>
              </w:tabs>
              <w:spacing w:line="240" w:lineRule="auto"/>
              <w:rPr>
                <w:szCs w:val="22"/>
                <w:lang w:val="en-US"/>
              </w:rPr>
            </w:pPr>
          </w:p>
        </w:tc>
        <w:tc>
          <w:tcPr>
            <w:tcW w:w="443" w:type="dxa"/>
            <w:tcBorders>
              <w:top w:val="single" w:sz="5" w:space="0" w:color="000000"/>
              <w:left w:val="single" w:sz="5" w:space="0" w:color="000000"/>
              <w:bottom w:val="single" w:sz="5" w:space="0" w:color="000000"/>
              <w:right w:val="single" w:sz="5" w:space="0" w:color="000000"/>
            </w:tcBorders>
          </w:tcPr>
          <w:p w14:paraId="105EC7AC" w14:textId="77777777" w:rsidR="00053F58" w:rsidRPr="009457BA" w:rsidRDefault="00053F58" w:rsidP="001F23A7">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1F1EBD18" w14:textId="77777777" w:rsidR="00053F58" w:rsidRPr="009457BA" w:rsidRDefault="00053F58" w:rsidP="001F23A7">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7949109D" w14:textId="77777777" w:rsidR="00053F58" w:rsidRPr="009457BA" w:rsidRDefault="00053F58" w:rsidP="001F23A7">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030F6182" w14:textId="77777777" w:rsidR="00053F58" w:rsidRPr="009457BA" w:rsidRDefault="00053F58" w:rsidP="001F23A7">
            <w:pPr>
              <w:tabs>
                <w:tab w:val="clear" w:pos="567"/>
              </w:tabs>
              <w:spacing w:line="240" w:lineRule="auto"/>
              <w:rPr>
                <w:szCs w:val="22"/>
                <w:lang w:val="en-US"/>
              </w:rPr>
            </w:pPr>
          </w:p>
        </w:tc>
      </w:tr>
      <w:tr w:rsidR="00053F58" w:rsidRPr="009457BA" w14:paraId="178500B3" w14:textId="77777777" w:rsidTr="001F23A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5B79BFCA" w14:textId="77777777" w:rsidR="00053F58" w:rsidRPr="009457BA" w:rsidRDefault="00053F58" w:rsidP="001F23A7">
            <w:pPr>
              <w:tabs>
                <w:tab w:val="clear" w:pos="567"/>
              </w:tabs>
              <w:spacing w:line="240" w:lineRule="auto"/>
              <w:rPr>
                <w:szCs w:val="22"/>
                <w:lang w:val="en-US"/>
              </w:rPr>
            </w:pPr>
            <w:r w:rsidRPr="009457BA">
              <w:rPr>
                <w:b/>
                <w:szCs w:val="22"/>
                <w:lang w:val="en-US"/>
              </w:rPr>
              <w:t>o.d.</w:t>
            </w:r>
          </w:p>
        </w:tc>
        <w:tc>
          <w:tcPr>
            <w:tcW w:w="565" w:type="dxa"/>
            <w:tcBorders>
              <w:top w:val="single" w:sz="5" w:space="0" w:color="000000"/>
              <w:left w:val="single" w:sz="5" w:space="0" w:color="000000"/>
              <w:bottom w:val="single" w:sz="5" w:space="0" w:color="000000"/>
              <w:right w:val="single" w:sz="5" w:space="0" w:color="000000"/>
            </w:tcBorders>
          </w:tcPr>
          <w:p w14:paraId="68BF9A91"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99995BA" w14:textId="77777777" w:rsidR="00053F58" w:rsidRPr="009457BA" w:rsidRDefault="00053F58" w:rsidP="001F23A7">
            <w:pPr>
              <w:tabs>
                <w:tab w:val="clear" w:pos="567"/>
              </w:tabs>
              <w:spacing w:line="240" w:lineRule="auto"/>
              <w:rPr>
                <w:szCs w:val="22"/>
                <w:lang w:val="en-US"/>
              </w:rPr>
            </w:pPr>
            <w:r w:rsidRPr="009457BA">
              <w:rPr>
                <w:b/>
                <w:szCs w:val="22"/>
                <w:lang w:val="en-US"/>
              </w:rPr>
              <w:t>12 -</w:t>
            </w:r>
          </w:p>
          <w:p w14:paraId="3411CD5F" w14:textId="77777777" w:rsidR="00053F58" w:rsidRPr="009457BA" w:rsidRDefault="00053F58" w:rsidP="001F23A7">
            <w:pPr>
              <w:tabs>
                <w:tab w:val="clear" w:pos="567"/>
              </w:tabs>
              <w:spacing w:line="240" w:lineRule="auto"/>
              <w:rPr>
                <w:szCs w:val="22"/>
                <w:lang w:val="en-US"/>
              </w:rPr>
            </w:pPr>
            <w:r w:rsidRPr="009457BA">
              <w:rPr>
                <w:b/>
                <w:szCs w:val="22"/>
                <w:lang w:val="en-US"/>
              </w:rPr>
              <w:t xml:space="preserve">&lt; 18 </w:t>
            </w:r>
            <w:proofErr w:type="spellStart"/>
            <w:r w:rsidRPr="00CB49D1">
              <w:rPr>
                <w:b/>
              </w:rPr>
              <w:t>години</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2A009652"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73939556" w14:textId="77777777" w:rsidR="00053F58" w:rsidRPr="009457BA" w:rsidRDefault="00053F58" w:rsidP="001F23A7">
            <w:pPr>
              <w:tabs>
                <w:tab w:val="clear" w:pos="567"/>
              </w:tabs>
              <w:spacing w:line="240" w:lineRule="auto"/>
              <w:rPr>
                <w:szCs w:val="22"/>
                <w:lang w:val="en-US"/>
              </w:rPr>
            </w:pPr>
            <w:r w:rsidRPr="009457BA">
              <w:rPr>
                <w:b/>
                <w:szCs w:val="22"/>
                <w:lang w:val="en-US"/>
              </w:rPr>
              <w:t xml:space="preserve">6 -&lt; 12 </w:t>
            </w:r>
            <w:proofErr w:type="spellStart"/>
            <w:r w:rsidRPr="00053F58">
              <w:rPr>
                <w:b/>
                <w:szCs w:val="22"/>
                <w:lang w:val="en-US"/>
              </w:rPr>
              <w:t>години</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7FD5045E" w14:textId="77777777" w:rsidR="00053F58" w:rsidRPr="009457BA" w:rsidRDefault="00053F58" w:rsidP="001F23A7">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2A157B5E" w14:textId="77777777" w:rsidR="00053F58" w:rsidRPr="009457BA" w:rsidRDefault="00053F58" w:rsidP="001F23A7">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152A8A4F" w14:textId="77777777" w:rsidR="00053F58" w:rsidRPr="009457BA" w:rsidRDefault="00053F58" w:rsidP="001F23A7">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1C08C547" w14:textId="77777777" w:rsidR="00053F58" w:rsidRPr="009457BA" w:rsidRDefault="00053F58" w:rsidP="001F23A7">
            <w:pPr>
              <w:tabs>
                <w:tab w:val="clear" w:pos="567"/>
              </w:tabs>
              <w:spacing w:line="240" w:lineRule="auto"/>
              <w:rPr>
                <w:szCs w:val="22"/>
                <w:lang w:val="en-US"/>
              </w:rPr>
            </w:pPr>
          </w:p>
        </w:tc>
      </w:tr>
      <w:tr w:rsidR="00053F58" w:rsidRPr="009457BA" w14:paraId="3E459DFB" w14:textId="77777777" w:rsidTr="001F23A7">
        <w:trPr>
          <w:trHeight w:hRule="exact" w:val="270"/>
        </w:trPr>
        <w:tc>
          <w:tcPr>
            <w:tcW w:w="1337" w:type="dxa"/>
            <w:vMerge w:val="restart"/>
            <w:tcBorders>
              <w:top w:val="single" w:sz="5" w:space="0" w:color="000000"/>
              <w:left w:val="single" w:sz="5" w:space="0" w:color="000000"/>
              <w:right w:val="single" w:sz="5" w:space="0" w:color="000000"/>
            </w:tcBorders>
          </w:tcPr>
          <w:p w14:paraId="64788693" w14:textId="77777777" w:rsidR="00053F58" w:rsidRPr="009457BA" w:rsidRDefault="00053F58" w:rsidP="001F23A7">
            <w:pPr>
              <w:tabs>
                <w:tab w:val="clear" w:pos="567"/>
              </w:tabs>
              <w:spacing w:line="240" w:lineRule="auto"/>
              <w:rPr>
                <w:szCs w:val="22"/>
                <w:lang w:val="en-US"/>
              </w:rPr>
            </w:pPr>
            <w:r w:rsidRPr="009457BA">
              <w:rPr>
                <w:szCs w:val="22"/>
                <w:lang w:val="en-US"/>
              </w:rPr>
              <w:t>2.5-4</w:t>
            </w:r>
            <w:r>
              <w:t xml:space="preserve"> </w:t>
            </w:r>
            <w:proofErr w:type="spellStart"/>
            <w:r>
              <w:t>часа</w:t>
            </w:r>
            <w:proofErr w:type="spellEnd"/>
            <w:r>
              <w:t xml:space="preserve"> </w:t>
            </w:r>
            <w:proofErr w:type="spellStart"/>
            <w:r>
              <w:t>след</w:t>
            </w:r>
            <w:proofErr w:type="spellEnd"/>
            <w:r>
              <w:t xml:space="preserve"> </w:t>
            </w:r>
            <w:proofErr w:type="spellStart"/>
            <w:r>
              <w:t>прилагане</w:t>
            </w:r>
            <w:proofErr w:type="spellEnd"/>
          </w:p>
        </w:tc>
        <w:tc>
          <w:tcPr>
            <w:tcW w:w="565" w:type="dxa"/>
            <w:vMerge w:val="restart"/>
            <w:tcBorders>
              <w:top w:val="single" w:sz="5" w:space="0" w:color="000000"/>
              <w:left w:val="single" w:sz="5" w:space="0" w:color="000000"/>
              <w:right w:val="single" w:sz="5" w:space="0" w:color="000000"/>
            </w:tcBorders>
          </w:tcPr>
          <w:p w14:paraId="7ECFB467" w14:textId="77777777" w:rsidR="00053F58" w:rsidRPr="009457BA" w:rsidRDefault="00053F58" w:rsidP="001F23A7">
            <w:pPr>
              <w:tabs>
                <w:tab w:val="clear" w:pos="567"/>
              </w:tabs>
              <w:spacing w:line="240" w:lineRule="auto"/>
              <w:rPr>
                <w:szCs w:val="22"/>
                <w:lang w:val="en-US"/>
              </w:rPr>
            </w:pPr>
            <w:r w:rsidRPr="009457BA">
              <w:rPr>
                <w:szCs w:val="22"/>
                <w:lang w:val="en-US"/>
              </w:rPr>
              <w:t>171</w:t>
            </w:r>
          </w:p>
        </w:tc>
        <w:tc>
          <w:tcPr>
            <w:tcW w:w="1488" w:type="dxa"/>
            <w:tcBorders>
              <w:top w:val="single" w:sz="5" w:space="0" w:color="000000"/>
              <w:left w:val="single" w:sz="5" w:space="0" w:color="000000"/>
              <w:bottom w:val="nil"/>
              <w:right w:val="single" w:sz="5" w:space="0" w:color="000000"/>
            </w:tcBorders>
          </w:tcPr>
          <w:p w14:paraId="0148CF0E" w14:textId="77777777" w:rsidR="00053F58" w:rsidRPr="009457BA" w:rsidRDefault="00053F58" w:rsidP="001F23A7">
            <w:pPr>
              <w:tabs>
                <w:tab w:val="clear" w:pos="567"/>
              </w:tabs>
              <w:spacing w:line="240" w:lineRule="auto"/>
              <w:rPr>
                <w:szCs w:val="22"/>
                <w:lang w:val="en-US"/>
              </w:rPr>
            </w:pPr>
            <w:r w:rsidRPr="009457BA">
              <w:rPr>
                <w:szCs w:val="22"/>
                <w:lang w:val="en-US"/>
              </w:rPr>
              <w:t>241</w:t>
            </w:r>
            <w:r w:rsidR="004B5232">
              <w:rPr>
                <w:szCs w:val="22"/>
                <w:lang w:val="en-US"/>
              </w:rPr>
              <w:t>,</w:t>
            </w:r>
            <w:r w:rsidRPr="009457BA">
              <w:rPr>
                <w:szCs w:val="22"/>
                <w:lang w:val="en-US"/>
              </w:rPr>
              <w:t>5</w:t>
            </w:r>
          </w:p>
        </w:tc>
        <w:tc>
          <w:tcPr>
            <w:tcW w:w="563" w:type="dxa"/>
            <w:vMerge w:val="restart"/>
            <w:tcBorders>
              <w:top w:val="single" w:sz="5" w:space="0" w:color="000000"/>
              <w:left w:val="single" w:sz="5" w:space="0" w:color="000000"/>
              <w:right w:val="single" w:sz="5" w:space="0" w:color="000000"/>
            </w:tcBorders>
          </w:tcPr>
          <w:p w14:paraId="613BF478" w14:textId="77777777" w:rsidR="00053F58" w:rsidRPr="009457BA" w:rsidRDefault="00053F58" w:rsidP="001F23A7">
            <w:pPr>
              <w:tabs>
                <w:tab w:val="clear" w:pos="567"/>
              </w:tabs>
              <w:spacing w:line="240" w:lineRule="auto"/>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541E9C20" w14:textId="77777777" w:rsidR="00053F58" w:rsidRPr="009457BA" w:rsidRDefault="00053F58" w:rsidP="001F23A7">
            <w:pPr>
              <w:tabs>
                <w:tab w:val="clear" w:pos="567"/>
              </w:tabs>
              <w:spacing w:line="240" w:lineRule="auto"/>
              <w:rPr>
                <w:szCs w:val="22"/>
                <w:lang w:val="en-US"/>
              </w:rPr>
            </w:pPr>
            <w:r w:rsidRPr="009457BA">
              <w:rPr>
                <w:szCs w:val="22"/>
                <w:lang w:val="en-US"/>
              </w:rPr>
              <w:t>229</w:t>
            </w:r>
            <w:r w:rsidR="004B5232">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35585895" w14:textId="77777777" w:rsidR="00053F58" w:rsidRPr="009457BA" w:rsidRDefault="00053F58" w:rsidP="001F23A7">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194B279E" w14:textId="77777777" w:rsidR="00053F58" w:rsidRPr="009457BA" w:rsidRDefault="00053F58" w:rsidP="001F23A7">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733BA9EB" w14:textId="77777777" w:rsidR="00053F58" w:rsidRPr="009457BA" w:rsidRDefault="00053F58" w:rsidP="001F23A7">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52F28E30" w14:textId="77777777" w:rsidR="00053F58" w:rsidRPr="009457BA" w:rsidRDefault="00053F58" w:rsidP="001F23A7">
            <w:pPr>
              <w:tabs>
                <w:tab w:val="clear" w:pos="567"/>
              </w:tabs>
              <w:spacing w:line="240" w:lineRule="auto"/>
              <w:rPr>
                <w:szCs w:val="22"/>
                <w:lang w:val="en-US"/>
              </w:rPr>
            </w:pPr>
          </w:p>
        </w:tc>
      </w:tr>
      <w:tr w:rsidR="00053F58" w:rsidRPr="009457BA" w14:paraId="459D89B0" w14:textId="77777777" w:rsidTr="00CB49D1">
        <w:trPr>
          <w:trHeight w:hRule="exact" w:val="504"/>
        </w:trPr>
        <w:tc>
          <w:tcPr>
            <w:tcW w:w="1337" w:type="dxa"/>
            <w:vMerge/>
            <w:tcBorders>
              <w:left w:val="single" w:sz="5" w:space="0" w:color="000000"/>
              <w:bottom w:val="single" w:sz="5" w:space="0" w:color="000000"/>
              <w:right w:val="single" w:sz="5" w:space="0" w:color="000000"/>
            </w:tcBorders>
          </w:tcPr>
          <w:p w14:paraId="0FCA7829" w14:textId="77777777" w:rsidR="00053F58" w:rsidRPr="009457BA" w:rsidRDefault="00053F58" w:rsidP="001F23A7">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6570656E" w14:textId="77777777" w:rsidR="00053F58" w:rsidRPr="009457BA" w:rsidRDefault="00053F58" w:rsidP="001F23A7">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23F01111" w14:textId="77777777" w:rsidR="00053F58" w:rsidRPr="009457BA" w:rsidRDefault="00053F58" w:rsidP="001F23A7">
            <w:pPr>
              <w:tabs>
                <w:tab w:val="clear" w:pos="567"/>
              </w:tabs>
              <w:spacing w:line="240" w:lineRule="auto"/>
              <w:rPr>
                <w:szCs w:val="22"/>
                <w:lang w:val="en-US"/>
              </w:rPr>
            </w:pPr>
            <w:r w:rsidRPr="009457BA">
              <w:rPr>
                <w:szCs w:val="22"/>
                <w:lang w:val="en-US"/>
              </w:rPr>
              <w:t>(105-484)</w:t>
            </w:r>
          </w:p>
        </w:tc>
        <w:tc>
          <w:tcPr>
            <w:tcW w:w="563" w:type="dxa"/>
            <w:vMerge/>
            <w:tcBorders>
              <w:left w:val="single" w:sz="5" w:space="0" w:color="000000"/>
              <w:bottom w:val="single" w:sz="5" w:space="0" w:color="000000"/>
              <w:right w:val="single" w:sz="5" w:space="0" w:color="000000"/>
            </w:tcBorders>
          </w:tcPr>
          <w:p w14:paraId="4BCB866D" w14:textId="77777777" w:rsidR="00053F58" w:rsidRPr="009457BA" w:rsidRDefault="00053F58" w:rsidP="001F23A7">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59F0E7DA" w14:textId="77777777" w:rsidR="00053F58" w:rsidRPr="009457BA" w:rsidRDefault="00053F58" w:rsidP="001F23A7">
            <w:pPr>
              <w:tabs>
                <w:tab w:val="clear" w:pos="567"/>
              </w:tabs>
              <w:spacing w:line="240" w:lineRule="auto"/>
              <w:rPr>
                <w:szCs w:val="22"/>
                <w:lang w:val="en-US"/>
              </w:rPr>
            </w:pPr>
            <w:r w:rsidRPr="009457BA">
              <w:rPr>
                <w:szCs w:val="22"/>
                <w:lang w:val="en-US"/>
              </w:rPr>
              <w:t>(91</w:t>
            </w:r>
            <w:r w:rsidR="004B5232">
              <w:rPr>
                <w:szCs w:val="22"/>
                <w:lang w:val="en-US"/>
              </w:rPr>
              <w:t>,</w:t>
            </w:r>
            <w:r w:rsidRPr="009457BA">
              <w:rPr>
                <w:szCs w:val="22"/>
                <w:lang w:val="en-US"/>
              </w:rPr>
              <w:t>5-777)</w:t>
            </w:r>
          </w:p>
        </w:tc>
        <w:tc>
          <w:tcPr>
            <w:tcW w:w="443" w:type="dxa"/>
            <w:vMerge/>
            <w:tcBorders>
              <w:left w:val="single" w:sz="5" w:space="0" w:color="000000"/>
              <w:bottom w:val="single" w:sz="5" w:space="0" w:color="000000"/>
              <w:right w:val="single" w:sz="5" w:space="0" w:color="000000"/>
            </w:tcBorders>
          </w:tcPr>
          <w:p w14:paraId="09FB7163" w14:textId="77777777" w:rsidR="00053F58" w:rsidRPr="009457BA" w:rsidRDefault="00053F58" w:rsidP="001F23A7">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0E39989E" w14:textId="77777777" w:rsidR="00053F58" w:rsidRPr="009457BA" w:rsidRDefault="00053F58" w:rsidP="001F23A7">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52A09AF9" w14:textId="77777777" w:rsidR="00053F58" w:rsidRPr="009457BA" w:rsidRDefault="00053F58" w:rsidP="001F23A7">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7666176C" w14:textId="77777777" w:rsidR="00053F58" w:rsidRPr="009457BA" w:rsidRDefault="00053F58" w:rsidP="001F23A7">
            <w:pPr>
              <w:tabs>
                <w:tab w:val="clear" w:pos="567"/>
              </w:tabs>
              <w:spacing w:line="240" w:lineRule="auto"/>
              <w:rPr>
                <w:szCs w:val="22"/>
                <w:lang w:val="en-US"/>
              </w:rPr>
            </w:pPr>
          </w:p>
        </w:tc>
      </w:tr>
      <w:tr w:rsidR="00053F58" w:rsidRPr="009457BA" w14:paraId="167EB840" w14:textId="77777777" w:rsidTr="001F23A7">
        <w:trPr>
          <w:trHeight w:hRule="exact" w:val="269"/>
        </w:trPr>
        <w:tc>
          <w:tcPr>
            <w:tcW w:w="1337" w:type="dxa"/>
            <w:vMerge w:val="restart"/>
            <w:tcBorders>
              <w:top w:val="single" w:sz="5" w:space="0" w:color="000000"/>
              <w:left w:val="single" w:sz="5" w:space="0" w:color="000000"/>
              <w:right w:val="single" w:sz="5" w:space="0" w:color="000000"/>
            </w:tcBorders>
          </w:tcPr>
          <w:p w14:paraId="47B7FDBA" w14:textId="77777777" w:rsidR="00053F58" w:rsidRPr="009457BA" w:rsidRDefault="003D754D" w:rsidP="001F23A7">
            <w:pPr>
              <w:tabs>
                <w:tab w:val="clear" w:pos="567"/>
              </w:tabs>
              <w:spacing w:line="240" w:lineRule="auto"/>
              <w:rPr>
                <w:szCs w:val="22"/>
                <w:lang w:val="en-US"/>
              </w:rPr>
            </w:pPr>
            <w:r>
              <w:rPr>
                <w:szCs w:val="22"/>
                <w:lang w:val="en-US"/>
              </w:rPr>
              <w:t>20-24</w:t>
            </w:r>
            <w:r w:rsidR="00053F58" w:rsidRPr="009457BA">
              <w:rPr>
                <w:szCs w:val="22"/>
                <w:lang w:val="en-US"/>
              </w:rPr>
              <w:t xml:space="preserve"> </w:t>
            </w:r>
            <w:proofErr w:type="spellStart"/>
            <w:r w:rsidR="00053F58">
              <w:t>часа</w:t>
            </w:r>
            <w:proofErr w:type="spellEnd"/>
            <w:r w:rsidR="00053F58">
              <w:t xml:space="preserve"> </w:t>
            </w:r>
            <w:proofErr w:type="spellStart"/>
            <w:r w:rsidR="00053F58">
              <w:t>след</w:t>
            </w:r>
            <w:proofErr w:type="spellEnd"/>
            <w:r w:rsidR="00053F58">
              <w:t xml:space="preserve"> </w:t>
            </w:r>
            <w:proofErr w:type="spellStart"/>
            <w:r w:rsidR="00053F58">
              <w:t>прилагане</w:t>
            </w:r>
            <w:proofErr w:type="spellEnd"/>
          </w:p>
        </w:tc>
        <w:tc>
          <w:tcPr>
            <w:tcW w:w="565" w:type="dxa"/>
            <w:vMerge w:val="restart"/>
            <w:tcBorders>
              <w:top w:val="single" w:sz="5" w:space="0" w:color="000000"/>
              <w:left w:val="single" w:sz="5" w:space="0" w:color="000000"/>
              <w:right w:val="single" w:sz="5" w:space="0" w:color="000000"/>
            </w:tcBorders>
          </w:tcPr>
          <w:p w14:paraId="788DABC6" w14:textId="77777777" w:rsidR="00053F58" w:rsidRPr="009457BA" w:rsidRDefault="00053F58" w:rsidP="001F23A7">
            <w:pPr>
              <w:tabs>
                <w:tab w:val="clear" w:pos="567"/>
              </w:tabs>
              <w:spacing w:line="240" w:lineRule="auto"/>
              <w:rPr>
                <w:szCs w:val="22"/>
                <w:lang w:val="en-US"/>
              </w:rPr>
            </w:pPr>
            <w:r w:rsidRPr="009457BA">
              <w:rPr>
                <w:szCs w:val="22"/>
                <w:lang w:val="en-US"/>
              </w:rPr>
              <w:t>151</w:t>
            </w:r>
          </w:p>
        </w:tc>
        <w:tc>
          <w:tcPr>
            <w:tcW w:w="1488" w:type="dxa"/>
            <w:tcBorders>
              <w:top w:val="single" w:sz="5" w:space="0" w:color="000000"/>
              <w:left w:val="single" w:sz="5" w:space="0" w:color="000000"/>
              <w:bottom w:val="nil"/>
              <w:right w:val="single" w:sz="5" w:space="0" w:color="000000"/>
            </w:tcBorders>
          </w:tcPr>
          <w:p w14:paraId="6E03B7A6" w14:textId="77777777" w:rsidR="00053F58" w:rsidRPr="009457BA" w:rsidRDefault="00053F58" w:rsidP="001F23A7">
            <w:pPr>
              <w:tabs>
                <w:tab w:val="clear" w:pos="567"/>
              </w:tabs>
              <w:spacing w:line="240" w:lineRule="auto"/>
              <w:rPr>
                <w:szCs w:val="22"/>
                <w:lang w:val="en-US"/>
              </w:rPr>
            </w:pPr>
            <w:r w:rsidRPr="009457BA">
              <w:rPr>
                <w:szCs w:val="22"/>
                <w:lang w:val="en-US"/>
              </w:rPr>
              <w:t>20</w:t>
            </w:r>
            <w:r w:rsidR="004B5232">
              <w:rPr>
                <w:szCs w:val="22"/>
                <w:lang w:val="en-US"/>
              </w:rPr>
              <w:t>,</w:t>
            </w:r>
            <w:r w:rsidRPr="009457BA">
              <w:rPr>
                <w:szCs w:val="22"/>
                <w:lang w:val="en-US"/>
              </w:rPr>
              <w:t>6</w:t>
            </w:r>
          </w:p>
        </w:tc>
        <w:tc>
          <w:tcPr>
            <w:tcW w:w="563" w:type="dxa"/>
            <w:vMerge w:val="restart"/>
            <w:tcBorders>
              <w:top w:val="single" w:sz="5" w:space="0" w:color="000000"/>
              <w:left w:val="single" w:sz="5" w:space="0" w:color="000000"/>
              <w:right w:val="single" w:sz="5" w:space="0" w:color="000000"/>
            </w:tcBorders>
          </w:tcPr>
          <w:p w14:paraId="1FA94ABA" w14:textId="77777777" w:rsidR="00053F58" w:rsidRPr="009457BA" w:rsidRDefault="00053F58" w:rsidP="001F23A7">
            <w:pPr>
              <w:tabs>
                <w:tab w:val="clear" w:pos="567"/>
              </w:tabs>
              <w:spacing w:line="240" w:lineRule="auto"/>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3CA478F1" w14:textId="77777777" w:rsidR="00053F58" w:rsidRPr="009457BA" w:rsidRDefault="00053F58" w:rsidP="001F23A7">
            <w:pPr>
              <w:tabs>
                <w:tab w:val="clear" w:pos="567"/>
              </w:tabs>
              <w:spacing w:line="240" w:lineRule="auto"/>
              <w:rPr>
                <w:szCs w:val="22"/>
                <w:lang w:val="en-US"/>
              </w:rPr>
            </w:pPr>
            <w:r w:rsidRPr="009457BA">
              <w:rPr>
                <w:szCs w:val="22"/>
                <w:lang w:val="en-US"/>
              </w:rPr>
              <w:t>15</w:t>
            </w:r>
            <w:r w:rsidR="004B5232">
              <w:rPr>
                <w:szCs w:val="22"/>
                <w:lang w:val="en-US"/>
              </w:rPr>
              <w:t>,</w:t>
            </w:r>
            <w:r w:rsidRPr="009457BA">
              <w:rPr>
                <w:szCs w:val="22"/>
                <w:lang w:val="en-US"/>
              </w:rPr>
              <w:t>9</w:t>
            </w:r>
          </w:p>
        </w:tc>
        <w:tc>
          <w:tcPr>
            <w:tcW w:w="443" w:type="dxa"/>
            <w:vMerge w:val="restart"/>
            <w:tcBorders>
              <w:top w:val="single" w:sz="5" w:space="0" w:color="000000"/>
              <w:left w:val="single" w:sz="5" w:space="0" w:color="000000"/>
              <w:right w:val="single" w:sz="5" w:space="0" w:color="000000"/>
            </w:tcBorders>
          </w:tcPr>
          <w:p w14:paraId="0CC0984F" w14:textId="77777777" w:rsidR="00053F58" w:rsidRPr="009457BA" w:rsidRDefault="00053F58" w:rsidP="001F23A7">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539FD19C" w14:textId="77777777" w:rsidR="00053F58" w:rsidRPr="009457BA" w:rsidRDefault="00053F58" w:rsidP="001F23A7">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35392F61" w14:textId="77777777" w:rsidR="00053F58" w:rsidRPr="009457BA" w:rsidRDefault="00053F58" w:rsidP="001F23A7">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6DDB70AE" w14:textId="77777777" w:rsidR="00053F58" w:rsidRPr="009457BA" w:rsidRDefault="00053F58" w:rsidP="001F23A7">
            <w:pPr>
              <w:tabs>
                <w:tab w:val="clear" w:pos="567"/>
              </w:tabs>
              <w:spacing w:line="240" w:lineRule="auto"/>
              <w:rPr>
                <w:szCs w:val="22"/>
                <w:lang w:val="en-US"/>
              </w:rPr>
            </w:pPr>
          </w:p>
        </w:tc>
      </w:tr>
      <w:tr w:rsidR="00053F58" w:rsidRPr="009457BA" w14:paraId="347C7AC1" w14:textId="77777777" w:rsidTr="00CB49D1">
        <w:trPr>
          <w:trHeight w:hRule="exact" w:val="531"/>
        </w:trPr>
        <w:tc>
          <w:tcPr>
            <w:tcW w:w="1337" w:type="dxa"/>
            <w:vMerge/>
            <w:tcBorders>
              <w:left w:val="single" w:sz="5" w:space="0" w:color="000000"/>
              <w:bottom w:val="single" w:sz="5" w:space="0" w:color="000000"/>
              <w:right w:val="single" w:sz="5" w:space="0" w:color="000000"/>
            </w:tcBorders>
          </w:tcPr>
          <w:p w14:paraId="166F3E9A" w14:textId="77777777" w:rsidR="00053F58" w:rsidRPr="009457BA" w:rsidRDefault="00053F58" w:rsidP="001F23A7">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44C15B22" w14:textId="77777777" w:rsidR="00053F58" w:rsidRPr="009457BA" w:rsidRDefault="00053F58" w:rsidP="001F23A7">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48D2023D" w14:textId="77777777" w:rsidR="00053F58" w:rsidRPr="009457BA" w:rsidRDefault="00053F58" w:rsidP="001F23A7">
            <w:pPr>
              <w:tabs>
                <w:tab w:val="clear" w:pos="567"/>
              </w:tabs>
              <w:spacing w:line="240" w:lineRule="auto"/>
              <w:rPr>
                <w:szCs w:val="22"/>
                <w:lang w:val="en-US"/>
              </w:rPr>
            </w:pPr>
            <w:r w:rsidRPr="009457BA">
              <w:rPr>
                <w:szCs w:val="22"/>
                <w:lang w:val="en-US"/>
              </w:rPr>
              <w:t>(5</w:t>
            </w:r>
            <w:r w:rsidR="004B5232">
              <w:rPr>
                <w:szCs w:val="22"/>
                <w:lang w:val="en-US"/>
              </w:rPr>
              <w:t>,</w:t>
            </w:r>
            <w:r w:rsidRPr="009457BA">
              <w:rPr>
                <w:szCs w:val="22"/>
                <w:lang w:val="en-US"/>
              </w:rPr>
              <w:t>69-66</w:t>
            </w:r>
            <w:r w:rsidR="004B5232">
              <w:rPr>
                <w:szCs w:val="22"/>
                <w:lang w:val="en-US"/>
              </w:rPr>
              <w:t>,</w:t>
            </w:r>
            <w:r w:rsidRPr="009457BA">
              <w:rPr>
                <w:szCs w:val="22"/>
                <w:lang w:val="en-US"/>
              </w:rPr>
              <w:t>5)</w:t>
            </w:r>
          </w:p>
        </w:tc>
        <w:tc>
          <w:tcPr>
            <w:tcW w:w="563" w:type="dxa"/>
            <w:vMerge/>
            <w:tcBorders>
              <w:left w:val="single" w:sz="5" w:space="0" w:color="000000"/>
              <w:bottom w:val="single" w:sz="5" w:space="0" w:color="000000"/>
              <w:right w:val="single" w:sz="5" w:space="0" w:color="000000"/>
            </w:tcBorders>
          </w:tcPr>
          <w:p w14:paraId="3BACC4AA" w14:textId="77777777" w:rsidR="00053F58" w:rsidRPr="009457BA" w:rsidRDefault="00053F58" w:rsidP="001F23A7">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6E0173D0" w14:textId="77777777" w:rsidR="00053F58" w:rsidRPr="009457BA" w:rsidRDefault="00053F58" w:rsidP="001F23A7">
            <w:pPr>
              <w:tabs>
                <w:tab w:val="clear" w:pos="567"/>
              </w:tabs>
              <w:spacing w:line="240" w:lineRule="auto"/>
              <w:rPr>
                <w:szCs w:val="22"/>
                <w:lang w:val="en-US"/>
              </w:rPr>
            </w:pPr>
            <w:r w:rsidRPr="009457BA">
              <w:rPr>
                <w:szCs w:val="22"/>
                <w:lang w:val="en-US"/>
              </w:rPr>
              <w:t>(3</w:t>
            </w:r>
            <w:r w:rsidR="004B5232">
              <w:rPr>
                <w:szCs w:val="22"/>
                <w:lang w:val="en-US"/>
              </w:rPr>
              <w:t>,</w:t>
            </w:r>
            <w:r w:rsidRPr="009457BA">
              <w:rPr>
                <w:szCs w:val="22"/>
                <w:lang w:val="en-US"/>
              </w:rPr>
              <w:t>42-45</w:t>
            </w:r>
            <w:r w:rsidR="004B5232">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48C4EC65" w14:textId="77777777" w:rsidR="00053F58" w:rsidRPr="009457BA" w:rsidRDefault="00053F58" w:rsidP="001F23A7">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45ADC604" w14:textId="77777777" w:rsidR="00053F58" w:rsidRPr="009457BA" w:rsidRDefault="00053F58" w:rsidP="001F23A7">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369273CD" w14:textId="77777777" w:rsidR="00053F58" w:rsidRPr="009457BA" w:rsidRDefault="00053F58" w:rsidP="001F23A7">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2B714BFA" w14:textId="77777777" w:rsidR="00053F58" w:rsidRPr="009457BA" w:rsidRDefault="00053F58" w:rsidP="001F23A7">
            <w:pPr>
              <w:tabs>
                <w:tab w:val="clear" w:pos="567"/>
              </w:tabs>
              <w:spacing w:line="240" w:lineRule="auto"/>
              <w:rPr>
                <w:szCs w:val="22"/>
                <w:lang w:val="en-US"/>
              </w:rPr>
            </w:pPr>
          </w:p>
        </w:tc>
      </w:tr>
      <w:tr w:rsidR="00053F58" w:rsidRPr="009457BA" w14:paraId="76744ECA" w14:textId="77777777" w:rsidTr="001F23A7">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267E1C26" w14:textId="77777777" w:rsidR="00053F58" w:rsidRPr="009457BA" w:rsidRDefault="00053F58" w:rsidP="001F23A7">
            <w:pPr>
              <w:tabs>
                <w:tab w:val="clear" w:pos="567"/>
              </w:tabs>
              <w:spacing w:line="240" w:lineRule="auto"/>
              <w:rPr>
                <w:szCs w:val="22"/>
                <w:lang w:val="en-US"/>
              </w:rPr>
            </w:pPr>
            <w:r w:rsidRPr="009457BA">
              <w:rPr>
                <w:b/>
                <w:szCs w:val="22"/>
                <w:lang w:val="en-US"/>
              </w:rPr>
              <w:t>b</w:t>
            </w:r>
            <w:r w:rsidR="004B5232">
              <w:rPr>
                <w:b/>
                <w:szCs w:val="22"/>
                <w:lang w:val="en-US"/>
              </w:rPr>
              <w:t>.</w:t>
            </w:r>
            <w:r w:rsidRPr="009457BA">
              <w:rPr>
                <w:b/>
                <w:szCs w:val="22"/>
                <w:lang w:val="en-US"/>
              </w:rPr>
              <w:t>i.d.</w:t>
            </w:r>
          </w:p>
        </w:tc>
        <w:tc>
          <w:tcPr>
            <w:tcW w:w="565" w:type="dxa"/>
            <w:tcBorders>
              <w:top w:val="single" w:sz="5" w:space="0" w:color="000000"/>
              <w:left w:val="single" w:sz="5" w:space="0" w:color="000000"/>
              <w:bottom w:val="single" w:sz="5" w:space="0" w:color="000000"/>
              <w:right w:val="single" w:sz="5" w:space="0" w:color="000000"/>
            </w:tcBorders>
          </w:tcPr>
          <w:p w14:paraId="4F0AB612"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68F7A954" w14:textId="77777777" w:rsidR="00053F58" w:rsidRPr="009457BA" w:rsidRDefault="00053F58" w:rsidP="001F23A7">
            <w:pPr>
              <w:tabs>
                <w:tab w:val="clear" w:pos="567"/>
              </w:tabs>
              <w:spacing w:line="240" w:lineRule="auto"/>
              <w:rPr>
                <w:szCs w:val="22"/>
                <w:lang w:val="en-US"/>
              </w:rPr>
            </w:pPr>
            <w:r w:rsidRPr="009457BA">
              <w:rPr>
                <w:b/>
                <w:szCs w:val="22"/>
                <w:lang w:val="en-US"/>
              </w:rPr>
              <w:t xml:space="preserve">6 -&lt; 12 </w:t>
            </w:r>
            <w:proofErr w:type="spellStart"/>
            <w:r w:rsidRPr="00053F58">
              <w:rPr>
                <w:b/>
                <w:szCs w:val="22"/>
                <w:lang w:val="en-US"/>
              </w:rPr>
              <w:t>години</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0027DEBA"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14982591" w14:textId="77777777" w:rsidR="00053F58" w:rsidRPr="009457BA" w:rsidRDefault="00053F58" w:rsidP="001F23A7">
            <w:pPr>
              <w:tabs>
                <w:tab w:val="clear" w:pos="567"/>
              </w:tabs>
              <w:spacing w:line="240" w:lineRule="auto"/>
              <w:rPr>
                <w:szCs w:val="22"/>
                <w:lang w:val="en-US"/>
              </w:rPr>
            </w:pPr>
            <w:r w:rsidRPr="009457BA">
              <w:rPr>
                <w:b/>
                <w:szCs w:val="22"/>
                <w:lang w:val="en-US"/>
              </w:rPr>
              <w:t xml:space="preserve">2 -&lt; 6 </w:t>
            </w:r>
            <w:proofErr w:type="spellStart"/>
            <w:r w:rsidRPr="00053F58">
              <w:rPr>
                <w:b/>
                <w:szCs w:val="22"/>
                <w:lang w:val="en-US"/>
              </w:rPr>
              <w:t>години</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2BE5F4A9"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2FE7B618" w14:textId="77777777" w:rsidR="00053F58" w:rsidRPr="009457BA" w:rsidRDefault="00053F58" w:rsidP="001F23A7">
            <w:pPr>
              <w:tabs>
                <w:tab w:val="clear" w:pos="567"/>
              </w:tabs>
              <w:spacing w:line="240" w:lineRule="auto"/>
              <w:rPr>
                <w:szCs w:val="22"/>
                <w:lang w:val="en-US"/>
              </w:rPr>
            </w:pPr>
            <w:r w:rsidRPr="009457BA">
              <w:rPr>
                <w:b/>
                <w:szCs w:val="22"/>
                <w:lang w:val="en-US"/>
              </w:rPr>
              <w:t>0</w:t>
            </w:r>
            <w:r w:rsidR="004B5232">
              <w:rPr>
                <w:b/>
                <w:szCs w:val="22"/>
                <w:lang w:val="en-US"/>
              </w:rPr>
              <w:t>,</w:t>
            </w:r>
            <w:r w:rsidRPr="009457BA">
              <w:rPr>
                <w:b/>
                <w:szCs w:val="22"/>
                <w:lang w:val="en-US"/>
              </w:rPr>
              <w:t xml:space="preserve">5 -&lt; 2 </w:t>
            </w:r>
            <w:proofErr w:type="spellStart"/>
            <w:r w:rsidRPr="00053F58">
              <w:rPr>
                <w:b/>
                <w:szCs w:val="22"/>
                <w:lang w:val="en-US"/>
              </w:rPr>
              <w:t>години</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67417355" w14:textId="77777777" w:rsidR="00053F58" w:rsidRPr="009457BA" w:rsidRDefault="00053F58" w:rsidP="001F23A7">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54F2820F" w14:textId="77777777" w:rsidR="00053F58" w:rsidRPr="009457BA" w:rsidRDefault="00053F58" w:rsidP="001F23A7">
            <w:pPr>
              <w:tabs>
                <w:tab w:val="clear" w:pos="567"/>
              </w:tabs>
              <w:spacing w:line="240" w:lineRule="auto"/>
              <w:rPr>
                <w:szCs w:val="22"/>
                <w:lang w:val="en-US"/>
              </w:rPr>
            </w:pPr>
          </w:p>
        </w:tc>
      </w:tr>
      <w:tr w:rsidR="00053F58" w:rsidRPr="009457BA" w14:paraId="3B77B055" w14:textId="77777777" w:rsidTr="001F23A7">
        <w:trPr>
          <w:trHeight w:hRule="exact" w:val="270"/>
        </w:trPr>
        <w:tc>
          <w:tcPr>
            <w:tcW w:w="1337" w:type="dxa"/>
            <w:vMerge w:val="restart"/>
            <w:tcBorders>
              <w:top w:val="single" w:sz="5" w:space="0" w:color="000000"/>
              <w:left w:val="single" w:sz="5" w:space="0" w:color="000000"/>
              <w:right w:val="single" w:sz="5" w:space="0" w:color="000000"/>
            </w:tcBorders>
          </w:tcPr>
          <w:p w14:paraId="66FF9750" w14:textId="77777777" w:rsidR="00053F58" w:rsidRPr="009457BA" w:rsidRDefault="00053F58" w:rsidP="001F23A7">
            <w:pPr>
              <w:tabs>
                <w:tab w:val="clear" w:pos="567"/>
              </w:tabs>
              <w:spacing w:line="240" w:lineRule="auto"/>
              <w:rPr>
                <w:szCs w:val="22"/>
                <w:lang w:val="en-US"/>
              </w:rPr>
            </w:pPr>
            <w:r w:rsidRPr="009457BA">
              <w:rPr>
                <w:szCs w:val="22"/>
                <w:lang w:val="en-US"/>
              </w:rPr>
              <w:t>2</w:t>
            </w:r>
            <w:r w:rsidR="004B5232">
              <w:rPr>
                <w:szCs w:val="22"/>
                <w:lang w:val="en-US"/>
              </w:rPr>
              <w:t>,</w:t>
            </w:r>
            <w:r w:rsidRPr="009457BA">
              <w:rPr>
                <w:szCs w:val="22"/>
                <w:lang w:val="en-US"/>
              </w:rPr>
              <w:t>5-4</w:t>
            </w:r>
            <w:r w:rsidR="003D754D">
              <w:t xml:space="preserve"> </w:t>
            </w:r>
            <w:proofErr w:type="spellStart"/>
            <w:r w:rsidR="003D754D">
              <w:t>часа</w:t>
            </w:r>
            <w:proofErr w:type="spellEnd"/>
            <w:r w:rsidR="003D754D">
              <w:t xml:space="preserve"> </w:t>
            </w:r>
            <w:proofErr w:type="spellStart"/>
            <w:r w:rsidR="003D754D">
              <w:t>след</w:t>
            </w:r>
            <w:proofErr w:type="spellEnd"/>
            <w:r w:rsidR="003D754D">
              <w:t xml:space="preserve"> </w:t>
            </w:r>
            <w:proofErr w:type="spellStart"/>
            <w:r w:rsidR="003D754D">
              <w:t>прилагане</w:t>
            </w:r>
            <w:proofErr w:type="spellEnd"/>
          </w:p>
        </w:tc>
        <w:tc>
          <w:tcPr>
            <w:tcW w:w="565" w:type="dxa"/>
            <w:vMerge w:val="restart"/>
            <w:tcBorders>
              <w:top w:val="single" w:sz="5" w:space="0" w:color="000000"/>
              <w:left w:val="single" w:sz="5" w:space="0" w:color="000000"/>
              <w:right w:val="single" w:sz="5" w:space="0" w:color="000000"/>
            </w:tcBorders>
          </w:tcPr>
          <w:p w14:paraId="765CC2AF" w14:textId="77777777" w:rsidR="00053F58" w:rsidRPr="009457BA" w:rsidRDefault="00053F58" w:rsidP="001F23A7">
            <w:pPr>
              <w:tabs>
                <w:tab w:val="clear" w:pos="567"/>
              </w:tabs>
              <w:spacing w:line="240" w:lineRule="auto"/>
              <w:rPr>
                <w:szCs w:val="22"/>
                <w:lang w:val="en-US"/>
              </w:rPr>
            </w:pPr>
            <w:r w:rsidRPr="009457BA">
              <w:rPr>
                <w:szCs w:val="22"/>
                <w:lang w:val="en-US"/>
              </w:rPr>
              <w:t>36</w:t>
            </w:r>
          </w:p>
        </w:tc>
        <w:tc>
          <w:tcPr>
            <w:tcW w:w="1488" w:type="dxa"/>
            <w:tcBorders>
              <w:top w:val="single" w:sz="5" w:space="0" w:color="000000"/>
              <w:left w:val="single" w:sz="5" w:space="0" w:color="000000"/>
              <w:bottom w:val="nil"/>
              <w:right w:val="single" w:sz="5" w:space="0" w:color="000000"/>
            </w:tcBorders>
          </w:tcPr>
          <w:p w14:paraId="5FA59F9F" w14:textId="77777777" w:rsidR="00053F58" w:rsidRPr="009457BA" w:rsidRDefault="00053F58" w:rsidP="001F23A7">
            <w:pPr>
              <w:tabs>
                <w:tab w:val="clear" w:pos="567"/>
              </w:tabs>
              <w:spacing w:line="240" w:lineRule="auto"/>
              <w:rPr>
                <w:szCs w:val="22"/>
                <w:lang w:val="en-US"/>
              </w:rPr>
            </w:pPr>
            <w:r w:rsidRPr="009457BA">
              <w:rPr>
                <w:szCs w:val="22"/>
                <w:lang w:val="en-US"/>
              </w:rPr>
              <w:t>145</w:t>
            </w:r>
            <w:r w:rsidR="004B5232">
              <w:rPr>
                <w:szCs w:val="22"/>
                <w:lang w:val="en-US"/>
              </w:rPr>
              <w:t>,</w:t>
            </w:r>
            <w:r w:rsidRPr="009457BA">
              <w:rPr>
                <w:szCs w:val="22"/>
                <w:lang w:val="en-US"/>
              </w:rPr>
              <w:t>4</w:t>
            </w:r>
          </w:p>
        </w:tc>
        <w:tc>
          <w:tcPr>
            <w:tcW w:w="563" w:type="dxa"/>
            <w:vMerge w:val="restart"/>
            <w:tcBorders>
              <w:top w:val="single" w:sz="5" w:space="0" w:color="000000"/>
              <w:left w:val="single" w:sz="5" w:space="0" w:color="000000"/>
              <w:right w:val="single" w:sz="5" w:space="0" w:color="000000"/>
            </w:tcBorders>
          </w:tcPr>
          <w:p w14:paraId="6FE96DE7" w14:textId="77777777" w:rsidR="00053F58" w:rsidRPr="009457BA" w:rsidRDefault="00053F58" w:rsidP="001F23A7">
            <w:pPr>
              <w:tabs>
                <w:tab w:val="clear" w:pos="567"/>
              </w:tabs>
              <w:spacing w:line="240" w:lineRule="auto"/>
              <w:rPr>
                <w:szCs w:val="22"/>
                <w:lang w:val="en-US"/>
              </w:rPr>
            </w:pPr>
            <w:r w:rsidRPr="009457BA">
              <w:rPr>
                <w:szCs w:val="22"/>
                <w:lang w:val="en-US"/>
              </w:rPr>
              <w:t>38</w:t>
            </w:r>
          </w:p>
        </w:tc>
        <w:tc>
          <w:tcPr>
            <w:tcW w:w="1459" w:type="dxa"/>
            <w:tcBorders>
              <w:top w:val="single" w:sz="5" w:space="0" w:color="000000"/>
              <w:left w:val="single" w:sz="5" w:space="0" w:color="000000"/>
              <w:bottom w:val="nil"/>
              <w:right w:val="single" w:sz="5" w:space="0" w:color="000000"/>
            </w:tcBorders>
          </w:tcPr>
          <w:p w14:paraId="692A1A45" w14:textId="77777777" w:rsidR="00053F58" w:rsidRPr="009457BA" w:rsidRDefault="00053F58" w:rsidP="001F23A7">
            <w:pPr>
              <w:tabs>
                <w:tab w:val="clear" w:pos="567"/>
              </w:tabs>
              <w:spacing w:line="240" w:lineRule="auto"/>
              <w:rPr>
                <w:szCs w:val="22"/>
                <w:lang w:val="en-US"/>
              </w:rPr>
            </w:pPr>
            <w:r w:rsidRPr="009457BA">
              <w:rPr>
                <w:szCs w:val="22"/>
                <w:lang w:val="en-US"/>
              </w:rPr>
              <w:t>171</w:t>
            </w:r>
            <w:r w:rsidR="004B5232">
              <w:rPr>
                <w:szCs w:val="22"/>
                <w:lang w:val="en-US"/>
              </w:rPr>
              <w:t>,</w:t>
            </w:r>
            <w:r w:rsidRPr="009457BA">
              <w:rPr>
                <w:szCs w:val="22"/>
                <w:lang w:val="en-US"/>
              </w:rPr>
              <w:t>8</w:t>
            </w:r>
          </w:p>
        </w:tc>
        <w:tc>
          <w:tcPr>
            <w:tcW w:w="443" w:type="dxa"/>
            <w:vMerge w:val="restart"/>
            <w:tcBorders>
              <w:top w:val="single" w:sz="5" w:space="0" w:color="000000"/>
              <w:left w:val="single" w:sz="5" w:space="0" w:color="000000"/>
              <w:right w:val="single" w:sz="5" w:space="0" w:color="000000"/>
            </w:tcBorders>
          </w:tcPr>
          <w:p w14:paraId="0F3EC3E1" w14:textId="77777777" w:rsidR="00053F58" w:rsidRPr="009457BA" w:rsidRDefault="00053F58" w:rsidP="001F23A7">
            <w:pPr>
              <w:tabs>
                <w:tab w:val="clear" w:pos="567"/>
              </w:tabs>
              <w:spacing w:line="240" w:lineRule="auto"/>
              <w:rPr>
                <w:szCs w:val="22"/>
                <w:lang w:val="en-US"/>
              </w:rPr>
            </w:pPr>
            <w:r w:rsidRPr="009457BA">
              <w:rPr>
                <w:szCs w:val="22"/>
                <w:lang w:val="en-US"/>
              </w:rPr>
              <w:t>2</w:t>
            </w:r>
          </w:p>
        </w:tc>
        <w:tc>
          <w:tcPr>
            <w:tcW w:w="1494" w:type="dxa"/>
            <w:vMerge w:val="restart"/>
            <w:tcBorders>
              <w:top w:val="single" w:sz="5" w:space="0" w:color="000000"/>
              <w:left w:val="single" w:sz="5" w:space="0" w:color="000000"/>
              <w:right w:val="single" w:sz="5" w:space="0" w:color="000000"/>
            </w:tcBorders>
          </w:tcPr>
          <w:p w14:paraId="75ED370C" w14:textId="77777777" w:rsidR="00053F58" w:rsidRPr="009457BA" w:rsidRDefault="00053F58" w:rsidP="001F23A7">
            <w:pPr>
              <w:tabs>
                <w:tab w:val="clear" w:pos="567"/>
              </w:tabs>
              <w:spacing w:line="240" w:lineRule="auto"/>
              <w:rPr>
                <w:szCs w:val="22"/>
                <w:lang w:val="en-US"/>
              </w:rPr>
            </w:pPr>
            <w:proofErr w:type="spellStart"/>
            <w:r w:rsidRPr="009457BA">
              <w:rPr>
                <w:szCs w:val="22"/>
                <w:lang w:val="en-US"/>
              </w:rPr>
              <w:t>n.c.</w:t>
            </w:r>
            <w:proofErr w:type="spellEnd"/>
          </w:p>
        </w:tc>
        <w:tc>
          <w:tcPr>
            <w:tcW w:w="437" w:type="dxa"/>
            <w:vMerge w:val="restart"/>
            <w:tcBorders>
              <w:top w:val="single" w:sz="5" w:space="0" w:color="000000"/>
              <w:left w:val="single" w:sz="5" w:space="0" w:color="000000"/>
              <w:right w:val="single" w:sz="5" w:space="0" w:color="000000"/>
            </w:tcBorders>
          </w:tcPr>
          <w:p w14:paraId="2865BCEC" w14:textId="77777777" w:rsidR="00053F58" w:rsidRPr="009457BA" w:rsidRDefault="00053F58" w:rsidP="001F23A7">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620D836C" w14:textId="77777777" w:rsidR="00053F58" w:rsidRPr="009457BA" w:rsidRDefault="00053F58" w:rsidP="001F23A7">
            <w:pPr>
              <w:tabs>
                <w:tab w:val="clear" w:pos="567"/>
              </w:tabs>
              <w:spacing w:line="240" w:lineRule="auto"/>
              <w:rPr>
                <w:szCs w:val="22"/>
                <w:lang w:val="en-US"/>
              </w:rPr>
            </w:pPr>
          </w:p>
        </w:tc>
      </w:tr>
      <w:tr w:rsidR="00053F58" w:rsidRPr="009457BA" w14:paraId="3E93C7E2" w14:textId="77777777" w:rsidTr="00CB49D1">
        <w:trPr>
          <w:trHeight w:hRule="exact" w:val="558"/>
        </w:trPr>
        <w:tc>
          <w:tcPr>
            <w:tcW w:w="1337" w:type="dxa"/>
            <w:vMerge/>
            <w:tcBorders>
              <w:left w:val="single" w:sz="5" w:space="0" w:color="000000"/>
              <w:bottom w:val="single" w:sz="5" w:space="0" w:color="000000"/>
              <w:right w:val="single" w:sz="5" w:space="0" w:color="000000"/>
            </w:tcBorders>
          </w:tcPr>
          <w:p w14:paraId="79B48E82" w14:textId="77777777" w:rsidR="00053F58" w:rsidRPr="009457BA" w:rsidRDefault="00053F58" w:rsidP="001F23A7">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1ECC0511" w14:textId="77777777" w:rsidR="00053F58" w:rsidRPr="009457BA" w:rsidRDefault="00053F58" w:rsidP="001F23A7">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13EB3020" w14:textId="77777777" w:rsidR="00053F58" w:rsidRPr="009457BA" w:rsidRDefault="00053F58" w:rsidP="001F23A7">
            <w:pPr>
              <w:tabs>
                <w:tab w:val="clear" w:pos="567"/>
              </w:tabs>
              <w:spacing w:line="240" w:lineRule="auto"/>
              <w:rPr>
                <w:szCs w:val="22"/>
                <w:lang w:val="en-US"/>
              </w:rPr>
            </w:pPr>
            <w:r w:rsidRPr="009457BA">
              <w:rPr>
                <w:szCs w:val="22"/>
                <w:lang w:val="en-US"/>
              </w:rPr>
              <w:t>(46</w:t>
            </w:r>
            <w:r w:rsidR="004B5232">
              <w:rPr>
                <w:szCs w:val="22"/>
                <w:lang w:val="en-US"/>
              </w:rPr>
              <w:t>,</w:t>
            </w:r>
            <w:r w:rsidRPr="009457BA">
              <w:rPr>
                <w:szCs w:val="22"/>
                <w:lang w:val="en-US"/>
              </w:rPr>
              <w:t>0-343)</w:t>
            </w:r>
          </w:p>
        </w:tc>
        <w:tc>
          <w:tcPr>
            <w:tcW w:w="563" w:type="dxa"/>
            <w:vMerge/>
            <w:tcBorders>
              <w:left w:val="single" w:sz="5" w:space="0" w:color="000000"/>
              <w:bottom w:val="single" w:sz="5" w:space="0" w:color="000000"/>
              <w:right w:val="single" w:sz="5" w:space="0" w:color="000000"/>
            </w:tcBorders>
          </w:tcPr>
          <w:p w14:paraId="40A1F206" w14:textId="77777777" w:rsidR="00053F58" w:rsidRPr="009457BA" w:rsidRDefault="00053F58" w:rsidP="001F23A7">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1FCEA513" w14:textId="77777777" w:rsidR="00053F58" w:rsidRPr="009457BA" w:rsidRDefault="00053F58" w:rsidP="001F23A7">
            <w:pPr>
              <w:tabs>
                <w:tab w:val="clear" w:pos="567"/>
              </w:tabs>
              <w:spacing w:line="240" w:lineRule="auto"/>
              <w:rPr>
                <w:szCs w:val="22"/>
                <w:lang w:val="en-US"/>
              </w:rPr>
            </w:pPr>
            <w:r w:rsidRPr="009457BA">
              <w:rPr>
                <w:szCs w:val="22"/>
                <w:lang w:val="en-US"/>
              </w:rPr>
              <w:t>(70</w:t>
            </w:r>
            <w:r w:rsidR="004B5232">
              <w:rPr>
                <w:szCs w:val="22"/>
                <w:lang w:val="en-US"/>
              </w:rPr>
              <w:t>,</w:t>
            </w:r>
            <w:r w:rsidRPr="009457BA">
              <w:rPr>
                <w:szCs w:val="22"/>
                <w:lang w:val="en-US"/>
              </w:rPr>
              <w:t>7-438)</w:t>
            </w:r>
          </w:p>
        </w:tc>
        <w:tc>
          <w:tcPr>
            <w:tcW w:w="443" w:type="dxa"/>
            <w:vMerge/>
            <w:tcBorders>
              <w:left w:val="single" w:sz="5" w:space="0" w:color="000000"/>
              <w:bottom w:val="single" w:sz="5" w:space="0" w:color="000000"/>
              <w:right w:val="single" w:sz="5" w:space="0" w:color="000000"/>
            </w:tcBorders>
          </w:tcPr>
          <w:p w14:paraId="559F9C06" w14:textId="77777777" w:rsidR="00053F58" w:rsidRPr="009457BA" w:rsidRDefault="00053F58" w:rsidP="001F23A7">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67316F04" w14:textId="77777777" w:rsidR="00053F58" w:rsidRPr="009457BA" w:rsidRDefault="00053F58" w:rsidP="001F23A7">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6E7CC850" w14:textId="77777777" w:rsidR="00053F58" w:rsidRPr="009457BA" w:rsidRDefault="00053F58" w:rsidP="001F23A7">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441D996D" w14:textId="77777777" w:rsidR="00053F58" w:rsidRPr="009457BA" w:rsidRDefault="00053F58" w:rsidP="001F23A7">
            <w:pPr>
              <w:tabs>
                <w:tab w:val="clear" w:pos="567"/>
              </w:tabs>
              <w:spacing w:line="240" w:lineRule="auto"/>
              <w:rPr>
                <w:szCs w:val="22"/>
                <w:lang w:val="en-US"/>
              </w:rPr>
            </w:pPr>
          </w:p>
        </w:tc>
      </w:tr>
      <w:tr w:rsidR="00053F58" w:rsidRPr="009457BA" w14:paraId="086F2B0F" w14:textId="77777777" w:rsidTr="001F23A7">
        <w:trPr>
          <w:trHeight w:hRule="exact" w:val="270"/>
        </w:trPr>
        <w:tc>
          <w:tcPr>
            <w:tcW w:w="1337" w:type="dxa"/>
            <w:vMerge w:val="restart"/>
            <w:tcBorders>
              <w:top w:val="single" w:sz="5" w:space="0" w:color="000000"/>
              <w:left w:val="single" w:sz="5" w:space="0" w:color="000000"/>
              <w:right w:val="single" w:sz="5" w:space="0" w:color="000000"/>
            </w:tcBorders>
          </w:tcPr>
          <w:p w14:paraId="46680869" w14:textId="77777777" w:rsidR="00053F58" w:rsidRPr="009457BA" w:rsidRDefault="00053F58" w:rsidP="001F23A7">
            <w:pPr>
              <w:tabs>
                <w:tab w:val="clear" w:pos="567"/>
              </w:tabs>
              <w:spacing w:line="240" w:lineRule="auto"/>
              <w:rPr>
                <w:szCs w:val="22"/>
                <w:lang w:val="en-US"/>
              </w:rPr>
            </w:pPr>
            <w:r w:rsidRPr="009457BA">
              <w:rPr>
                <w:szCs w:val="22"/>
                <w:lang w:val="en-US"/>
              </w:rPr>
              <w:t>10-16</w:t>
            </w:r>
            <w:r w:rsidR="003D754D">
              <w:t xml:space="preserve"> </w:t>
            </w:r>
            <w:proofErr w:type="spellStart"/>
            <w:r w:rsidR="003D754D">
              <w:t>часа</w:t>
            </w:r>
            <w:proofErr w:type="spellEnd"/>
            <w:r w:rsidR="003D754D">
              <w:t xml:space="preserve"> </w:t>
            </w:r>
            <w:proofErr w:type="spellStart"/>
            <w:r w:rsidR="003D754D">
              <w:t>след</w:t>
            </w:r>
            <w:proofErr w:type="spellEnd"/>
            <w:r w:rsidR="003D754D">
              <w:t xml:space="preserve"> </w:t>
            </w:r>
            <w:proofErr w:type="spellStart"/>
            <w:r w:rsidR="003D754D">
              <w:t>прилагане</w:t>
            </w:r>
            <w:proofErr w:type="spellEnd"/>
          </w:p>
        </w:tc>
        <w:tc>
          <w:tcPr>
            <w:tcW w:w="565" w:type="dxa"/>
            <w:vMerge w:val="restart"/>
            <w:tcBorders>
              <w:top w:val="single" w:sz="5" w:space="0" w:color="000000"/>
              <w:left w:val="single" w:sz="5" w:space="0" w:color="000000"/>
              <w:right w:val="single" w:sz="5" w:space="0" w:color="000000"/>
            </w:tcBorders>
          </w:tcPr>
          <w:p w14:paraId="20177FC9" w14:textId="77777777" w:rsidR="00053F58" w:rsidRPr="009457BA" w:rsidRDefault="00053F58" w:rsidP="001F23A7">
            <w:pPr>
              <w:tabs>
                <w:tab w:val="clear" w:pos="567"/>
              </w:tabs>
              <w:spacing w:line="240" w:lineRule="auto"/>
              <w:rPr>
                <w:szCs w:val="22"/>
                <w:lang w:val="en-US"/>
              </w:rPr>
            </w:pPr>
            <w:r w:rsidRPr="009457BA">
              <w:rPr>
                <w:szCs w:val="22"/>
                <w:lang w:val="en-US"/>
              </w:rPr>
              <w:t>33</w:t>
            </w:r>
          </w:p>
        </w:tc>
        <w:tc>
          <w:tcPr>
            <w:tcW w:w="1488" w:type="dxa"/>
            <w:tcBorders>
              <w:top w:val="single" w:sz="5" w:space="0" w:color="000000"/>
              <w:left w:val="single" w:sz="5" w:space="0" w:color="000000"/>
              <w:bottom w:val="nil"/>
              <w:right w:val="single" w:sz="5" w:space="0" w:color="000000"/>
            </w:tcBorders>
          </w:tcPr>
          <w:p w14:paraId="408DFB1D" w14:textId="77777777" w:rsidR="00053F58" w:rsidRPr="009457BA" w:rsidRDefault="00053F58" w:rsidP="001F23A7">
            <w:pPr>
              <w:tabs>
                <w:tab w:val="clear" w:pos="567"/>
              </w:tabs>
              <w:spacing w:line="240" w:lineRule="auto"/>
              <w:rPr>
                <w:szCs w:val="22"/>
                <w:lang w:val="en-US"/>
              </w:rPr>
            </w:pPr>
            <w:r w:rsidRPr="009457BA">
              <w:rPr>
                <w:szCs w:val="22"/>
                <w:lang w:val="en-US"/>
              </w:rPr>
              <w:t>26</w:t>
            </w:r>
            <w:r w:rsidR="004B5232">
              <w:rPr>
                <w:szCs w:val="22"/>
                <w:lang w:val="en-US"/>
              </w:rPr>
              <w:t>,</w:t>
            </w:r>
            <w:r w:rsidRPr="009457BA">
              <w:rPr>
                <w:szCs w:val="22"/>
                <w:lang w:val="en-US"/>
              </w:rPr>
              <w:t>0</w:t>
            </w:r>
          </w:p>
        </w:tc>
        <w:tc>
          <w:tcPr>
            <w:tcW w:w="563" w:type="dxa"/>
            <w:vMerge w:val="restart"/>
            <w:tcBorders>
              <w:top w:val="single" w:sz="5" w:space="0" w:color="000000"/>
              <w:left w:val="single" w:sz="5" w:space="0" w:color="000000"/>
              <w:right w:val="single" w:sz="5" w:space="0" w:color="000000"/>
            </w:tcBorders>
          </w:tcPr>
          <w:p w14:paraId="21E7711C" w14:textId="77777777" w:rsidR="00053F58" w:rsidRPr="009457BA" w:rsidRDefault="00053F58" w:rsidP="001F23A7">
            <w:pPr>
              <w:tabs>
                <w:tab w:val="clear" w:pos="567"/>
              </w:tabs>
              <w:spacing w:line="240" w:lineRule="auto"/>
              <w:rPr>
                <w:szCs w:val="22"/>
                <w:lang w:val="en-US"/>
              </w:rPr>
            </w:pPr>
            <w:r w:rsidRPr="009457BA">
              <w:rPr>
                <w:szCs w:val="22"/>
                <w:lang w:val="en-US"/>
              </w:rPr>
              <w:t>37</w:t>
            </w:r>
          </w:p>
        </w:tc>
        <w:tc>
          <w:tcPr>
            <w:tcW w:w="1459" w:type="dxa"/>
            <w:tcBorders>
              <w:top w:val="single" w:sz="5" w:space="0" w:color="000000"/>
              <w:left w:val="single" w:sz="5" w:space="0" w:color="000000"/>
              <w:bottom w:val="nil"/>
              <w:right w:val="single" w:sz="5" w:space="0" w:color="000000"/>
            </w:tcBorders>
          </w:tcPr>
          <w:p w14:paraId="46EB1663" w14:textId="77777777" w:rsidR="00053F58" w:rsidRPr="009457BA" w:rsidRDefault="00053F58" w:rsidP="001F23A7">
            <w:pPr>
              <w:tabs>
                <w:tab w:val="clear" w:pos="567"/>
              </w:tabs>
              <w:spacing w:line="240" w:lineRule="auto"/>
              <w:rPr>
                <w:szCs w:val="22"/>
                <w:lang w:val="en-US"/>
              </w:rPr>
            </w:pPr>
            <w:r w:rsidRPr="009457BA">
              <w:rPr>
                <w:szCs w:val="22"/>
                <w:lang w:val="en-US"/>
              </w:rPr>
              <w:t>22</w:t>
            </w:r>
            <w:r w:rsidR="004B5232">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43C6BE4A" w14:textId="77777777" w:rsidR="00053F58" w:rsidRPr="009457BA" w:rsidRDefault="00053F58" w:rsidP="001F23A7">
            <w:pPr>
              <w:tabs>
                <w:tab w:val="clear" w:pos="567"/>
              </w:tabs>
              <w:spacing w:line="240" w:lineRule="auto"/>
              <w:rPr>
                <w:szCs w:val="22"/>
                <w:lang w:val="en-US"/>
              </w:rPr>
            </w:pPr>
            <w:r w:rsidRPr="009457BA">
              <w:rPr>
                <w:szCs w:val="22"/>
                <w:lang w:val="en-US"/>
              </w:rPr>
              <w:t>3</w:t>
            </w:r>
          </w:p>
        </w:tc>
        <w:tc>
          <w:tcPr>
            <w:tcW w:w="1494" w:type="dxa"/>
            <w:tcBorders>
              <w:top w:val="single" w:sz="5" w:space="0" w:color="000000"/>
              <w:left w:val="single" w:sz="5" w:space="0" w:color="000000"/>
              <w:bottom w:val="nil"/>
              <w:right w:val="single" w:sz="5" w:space="0" w:color="000000"/>
            </w:tcBorders>
          </w:tcPr>
          <w:p w14:paraId="3A7EED0F" w14:textId="77777777" w:rsidR="00053F58" w:rsidRPr="009457BA" w:rsidRDefault="00053F58" w:rsidP="001F23A7">
            <w:pPr>
              <w:tabs>
                <w:tab w:val="clear" w:pos="567"/>
              </w:tabs>
              <w:spacing w:line="240" w:lineRule="auto"/>
              <w:rPr>
                <w:szCs w:val="22"/>
                <w:lang w:val="en-US"/>
              </w:rPr>
            </w:pPr>
            <w:r w:rsidRPr="009457BA">
              <w:rPr>
                <w:szCs w:val="22"/>
                <w:lang w:val="en-US"/>
              </w:rPr>
              <w:t>10</w:t>
            </w:r>
            <w:r w:rsidR="004B5232">
              <w:rPr>
                <w:szCs w:val="22"/>
                <w:lang w:val="en-US"/>
              </w:rPr>
              <w:t>,</w:t>
            </w:r>
            <w:r w:rsidRPr="009457BA">
              <w:rPr>
                <w:szCs w:val="22"/>
                <w:lang w:val="en-US"/>
              </w:rPr>
              <w:t>7</w:t>
            </w:r>
          </w:p>
        </w:tc>
        <w:tc>
          <w:tcPr>
            <w:tcW w:w="437" w:type="dxa"/>
            <w:vMerge w:val="restart"/>
            <w:tcBorders>
              <w:top w:val="single" w:sz="5" w:space="0" w:color="000000"/>
              <w:left w:val="single" w:sz="5" w:space="0" w:color="000000"/>
              <w:right w:val="single" w:sz="5" w:space="0" w:color="000000"/>
            </w:tcBorders>
          </w:tcPr>
          <w:p w14:paraId="32591990" w14:textId="77777777" w:rsidR="00053F58" w:rsidRPr="009457BA" w:rsidRDefault="00053F58" w:rsidP="001F23A7">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1F367D3C" w14:textId="77777777" w:rsidR="00053F58" w:rsidRPr="009457BA" w:rsidRDefault="00053F58" w:rsidP="001F23A7">
            <w:pPr>
              <w:tabs>
                <w:tab w:val="clear" w:pos="567"/>
              </w:tabs>
              <w:spacing w:line="240" w:lineRule="auto"/>
              <w:rPr>
                <w:szCs w:val="22"/>
                <w:lang w:val="en-US"/>
              </w:rPr>
            </w:pPr>
          </w:p>
        </w:tc>
      </w:tr>
      <w:tr w:rsidR="00053F58" w:rsidRPr="009457BA" w14:paraId="45E513A9" w14:textId="77777777" w:rsidTr="00CB49D1">
        <w:trPr>
          <w:trHeight w:hRule="exact" w:val="531"/>
        </w:trPr>
        <w:tc>
          <w:tcPr>
            <w:tcW w:w="1337" w:type="dxa"/>
            <w:vMerge/>
            <w:tcBorders>
              <w:left w:val="single" w:sz="5" w:space="0" w:color="000000"/>
              <w:bottom w:val="single" w:sz="5" w:space="0" w:color="000000"/>
              <w:right w:val="single" w:sz="5" w:space="0" w:color="000000"/>
            </w:tcBorders>
          </w:tcPr>
          <w:p w14:paraId="2BD3A422" w14:textId="77777777" w:rsidR="00053F58" w:rsidRPr="009457BA" w:rsidRDefault="00053F58" w:rsidP="001F23A7">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714C8357" w14:textId="77777777" w:rsidR="00053F58" w:rsidRPr="009457BA" w:rsidRDefault="00053F58" w:rsidP="001F23A7">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1F579C64" w14:textId="77777777" w:rsidR="00053F58" w:rsidRPr="009457BA" w:rsidRDefault="00053F58" w:rsidP="001F23A7">
            <w:pPr>
              <w:tabs>
                <w:tab w:val="clear" w:pos="567"/>
              </w:tabs>
              <w:spacing w:line="240" w:lineRule="auto"/>
              <w:rPr>
                <w:szCs w:val="22"/>
                <w:lang w:val="en-US"/>
              </w:rPr>
            </w:pPr>
            <w:r w:rsidRPr="009457BA">
              <w:rPr>
                <w:szCs w:val="22"/>
                <w:lang w:val="en-US"/>
              </w:rPr>
              <w:t>(7</w:t>
            </w:r>
            <w:r w:rsidR="004B5232">
              <w:rPr>
                <w:szCs w:val="22"/>
                <w:lang w:val="en-US"/>
              </w:rPr>
              <w:t>,</w:t>
            </w:r>
            <w:r w:rsidRPr="009457BA">
              <w:rPr>
                <w:szCs w:val="22"/>
                <w:lang w:val="en-US"/>
              </w:rPr>
              <w:t>99-94</w:t>
            </w:r>
            <w:r w:rsidR="004B5232">
              <w:rPr>
                <w:szCs w:val="22"/>
                <w:lang w:val="en-US"/>
              </w:rPr>
              <w:t>,</w:t>
            </w:r>
            <w:r w:rsidRPr="009457BA">
              <w:rPr>
                <w:szCs w:val="22"/>
                <w:lang w:val="en-US"/>
              </w:rPr>
              <w:t>9)</w:t>
            </w:r>
          </w:p>
        </w:tc>
        <w:tc>
          <w:tcPr>
            <w:tcW w:w="563" w:type="dxa"/>
            <w:vMerge/>
            <w:tcBorders>
              <w:left w:val="single" w:sz="5" w:space="0" w:color="000000"/>
              <w:bottom w:val="single" w:sz="5" w:space="0" w:color="000000"/>
              <w:right w:val="single" w:sz="5" w:space="0" w:color="000000"/>
            </w:tcBorders>
          </w:tcPr>
          <w:p w14:paraId="7F175E7F" w14:textId="77777777" w:rsidR="00053F58" w:rsidRPr="009457BA" w:rsidRDefault="00053F58" w:rsidP="001F23A7">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3E913ADA" w14:textId="77777777" w:rsidR="00053F58" w:rsidRPr="009457BA" w:rsidRDefault="00053F58" w:rsidP="001F23A7">
            <w:pPr>
              <w:tabs>
                <w:tab w:val="clear" w:pos="567"/>
              </w:tabs>
              <w:spacing w:line="240" w:lineRule="auto"/>
              <w:rPr>
                <w:szCs w:val="22"/>
                <w:lang w:val="en-US"/>
              </w:rPr>
            </w:pPr>
            <w:r w:rsidRPr="009457BA">
              <w:rPr>
                <w:szCs w:val="22"/>
                <w:lang w:val="en-US"/>
              </w:rPr>
              <w:t>(0</w:t>
            </w:r>
            <w:r w:rsidR="004B5232">
              <w:rPr>
                <w:szCs w:val="22"/>
                <w:lang w:val="en-US"/>
              </w:rPr>
              <w:t>,</w:t>
            </w:r>
            <w:r w:rsidRPr="009457BA">
              <w:rPr>
                <w:szCs w:val="22"/>
                <w:lang w:val="en-US"/>
              </w:rPr>
              <w:t>25-127)</w:t>
            </w:r>
          </w:p>
        </w:tc>
        <w:tc>
          <w:tcPr>
            <w:tcW w:w="443" w:type="dxa"/>
            <w:vMerge/>
            <w:tcBorders>
              <w:left w:val="single" w:sz="5" w:space="0" w:color="000000"/>
              <w:bottom w:val="single" w:sz="5" w:space="0" w:color="000000"/>
              <w:right w:val="single" w:sz="5" w:space="0" w:color="000000"/>
            </w:tcBorders>
          </w:tcPr>
          <w:p w14:paraId="648B9BD4" w14:textId="77777777" w:rsidR="00053F58" w:rsidRPr="009457BA" w:rsidRDefault="00053F58" w:rsidP="001F23A7">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5AE5FDAA" w14:textId="77777777" w:rsidR="00053F58" w:rsidRPr="009457BA" w:rsidRDefault="00053F58" w:rsidP="001F23A7">
            <w:pPr>
              <w:tabs>
                <w:tab w:val="clear" w:pos="567"/>
              </w:tabs>
              <w:spacing w:line="240" w:lineRule="auto"/>
              <w:rPr>
                <w:szCs w:val="22"/>
                <w:lang w:val="en-US"/>
              </w:rPr>
            </w:pPr>
            <w:r w:rsidRPr="009457BA">
              <w:rPr>
                <w:szCs w:val="22"/>
                <w:lang w:val="en-US"/>
              </w:rPr>
              <w:t>(n.c.-</w:t>
            </w:r>
            <w:proofErr w:type="spellStart"/>
            <w:r w:rsidRPr="009457BA">
              <w:rPr>
                <w:szCs w:val="22"/>
                <w:lang w:val="en-US"/>
              </w:rPr>
              <w:t>n.c</w:t>
            </w:r>
            <w:proofErr w:type="spellEnd"/>
            <w:r w:rsidRPr="009457BA">
              <w:rPr>
                <w:szCs w:val="22"/>
                <w:lang w:val="en-US"/>
              </w:rPr>
              <w:t>.)</w:t>
            </w:r>
          </w:p>
        </w:tc>
        <w:tc>
          <w:tcPr>
            <w:tcW w:w="437" w:type="dxa"/>
            <w:vMerge/>
            <w:tcBorders>
              <w:left w:val="single" w:sz="5" w:space="0" w:color="000000"/>
              <w:bottom w:val="single" w:sz="5" w:space="0" w:color="000000"/>
              <w:right w:val="single" w:sz="5" w:space="0" w:color="000000"/>
            </w:tcBorders>
          </w:tcPr>
          <w:p w14:paraId="444140F1" w14:textId="77777777" w:rsidR="00053F58" w:rsidRPr="009457BA" w:rsidRDefault="00053F58" w:rsidP="001F23A7">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166543C1" w14:textId="77777777" w:rsidR="00053F58" w:rsidRPr="009457BA" w:rsidRDefault="00053F58" w:rsidP="001F23A7">
            <w:pPr>
              <w:tabs>
                <w:tab w:val="clear" w:pos="567"/>
              </w:tabs>
              <w:spacing w:line="240" w:lineRule="auto"/>
              <w:rPr>
                <w:szCs w:val="22"/>
                <w:lang w:val="en-US"/>
              </w:rPr>
            </w:pPr>
          </w:p>
        </w:tc>
      </w:tr>
      <w:tr w:rsidR="00053F58" w:rsidRPr="009457BA" w14:paraId="40792948" w14:textId="77777777" w:rsidTr="001F23A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00301E5A" w14:textId="77777777" w:rsidR="00053F58" w:rsidRPr="009457BA" w:rsidRDefault="00053F58" w:rsidP="001F23A7">
            <w:pPr>
              <w:tabs>
                <w:tab w:val="clear" w:pos="567"/>
              </w:tabs>
              <w:spacing w:line="240" w:lineRule="auto"/>
              <w:rPr>
                <w:szCs w:val="22"/>
                <w:lang w:val="en-US"/>
              </w:rPr>
            </w:pPr>
            <w:r w:rsidRPr="009457BA">
              <w:rPr>
                <w:b/>
                <w:szCs w:val="22"/>
                <w:lang w:val="en-US"/>
              </w:rPr>
              <w:t>t.i.d.</w:t>
            </w:r>
          </w:p>
        </w:tc>
        <w:tc>
          <w:tcPr>
            <w:tcW w:w="565" w:type="dxa"/>
            <w:tcBorders>
              <w:top w:val="single" w:sz="5" w:space="0" w:color="000000"/>
              <w:left w:val="single" w:sz="5" w:space="0" w:color="000000"/>
              <w:bottom w:val="single" w:sz="5" w:space="0" w:color="000000"/>
              <w:right w:val="single" w:sz="5" w:space="0" w:color="000000"/>
            </w:tcBorders>
          </w:tcPr>
          <w:p w14:paraId="51092202"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666A9339" w14:textId="77777777" w:rsidR="00053F58" w:rsidRPr="009457BA" w:rsidRDefault="00053F58" w:rsidP="001F23A7">
            <w:pPr>
              <w:tabs>
                <w:tab w:val="clear" w:pos="567"/>
              </w:tabs>
              <w:spacing w:line="240" w:lineRule="auto"/>
              <w:rPr>
                <w:szCs w:val="22"/>
                <w:lang w:val="en-US"/>
              </w:rPr>
            </w:pPr>
            <w:r w:rsidRPr="009457BA">
              <w:rPr>
                <w:b/>
                <w:szCs w:val="22"/>
                <w:lang w:val="en-US"/>
              </w:rPr>
              <w:t xml:space="preserve">2 -&lt; 6 </w:t>
            </w:r>
            <w:proofErr w:type="spellStart"/>
            <w:r w:rsidRPr="00053F58">
              <w:rPr>
                <w:b/>
                <w:szCs w:val="22"/>
                <w:lang w:val="en-US"/>
              </w:rPr>
              <w:t>години</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219EDA89"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63271AA" w14:textId="77777777" w:rsidR="00053F58" w:rsidRPr="009457BA" w:rsidRDefault="003D754D" w:rsidP="001F23A7">
            <w:pPr>
              <w:tabs>
                <w:tab w:val="clear" w:pos="567"/>
              </w:tabs>
              <w:spacing w:line="240" w:lineRule="auto"/>
              <w:rPr>
                <w:szCs w:val="22"/>
                <w:lang w:val="en-US"/>
              </w:rPr>
            </w:pPr>
            <w:proofErr w:type="spellStart"/>
            <w:r w:rsidRPr="00CB49D1">
              <w:rPr>
                <w:b/>
              </w:rPr>
              <w:t>От</w:t>
            </w:r>
            <w:proofErr w:type="spellEnd"/>
            <w:r w:rsidRPr="00CB49D1">
              <w:rPr>
                <w:b/>
              </w:rPr>
              <w:t xml:space="preserve"> </w:t>
            </w:r>
            <w:proofErr w:type="spellStart"/>
            <w:r w:rsidRPr="00CB49D1">
              <w:rPr>
                <w:b/>
              </w:rPr>
              <w:t>раждането</w:t>
            </w:r>
            <w:proofErr w:type="spellEnd"/>
            <w:r w:rsidR="00053F58" w:rsidRPr="009457BA">
              <w:rPr>
                <w:b/>
                <w:szCs w:val="22"/>
                <w:lang w:val="en-US"/>
              </w:rPr>
              <w:t xml:space="preserve"> -</w:t>
            </w:r>
          </w:p>
          <w:p w14:paraId="383F73EE" w14:textId="77777777" w:rsidR="00053F58" w:rsidRPr="009457BA" w:rsidRDefault="00053F58" w:rsidP="001F23A7">
            <w:pPr>
              <w:tabs>
                <w:tab w:val="clear" w:pos="567"/>
              </w:tabs>
              <w:spacing w:line="240" w:lineRule="auto"/>
              <w:rPr>
                <w:szCs w:val="22"/>
                <w:lang w:val="en-US"/>
              </w:rPr>
            </w:pPr>
            <w:r w:rsidRPr="009457BA">
              <w:rPr>
                <w:b/>
                <w:szCs w:val="22"/>
                <w:lang w:val="en-US"/>
              </w:rPr>
              <w:t xml:space="preserve">&lt; 2 </w:t>
            </w:r>
            <w:proofErr w:type="spellStart"/>
            <w:r w:rsidRPr="00053F58">
              <w:rPr>
                <w:b/>
                <w:szCs w:val="22"/>
                <w:lang w:val="en-US"/>
              </w:rPr>
              <w:t>години</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754F3DE3"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7C0611CA" w14:textId="77777777" w:rsidR="00053F58" w:rsidRPr="009457BA" w:rsidRDefault="00053F58" w:rsidP="001F23A7">
            <w:pPr>
              <w:tabs>
                <w:tab w:val="clear" w:pos="567"/>
              </w:tabs>
              <w:spacing w:line="240" w:lineRule="auto"/>
              <w:rPr>
                <w:szCs w:val="22"/>
                <w:lang w:val="en-US"/>
              </w:rPr>
            </w:pPr>
            <w:r w:rsidRPr="009457BA">
              <w:rPr>
                <w:b/>
                <w:szCs w:val="22"/>
                <w:lang w:val="en-US"/>
              </w:rPr>
              <w:t>0</w:t>
            </w:r>
            <w:r w:rsidR="004B5232">
              <w:rPr>
                <w:b/>
                <w:szCs w:val="22"/>
                <w:lang w:val="en-US"/>
              </w:rPr>
              <w:t>,</w:t>
            </w:r>
            <w:r w:rsidRPr="009457BA">
              <w:rPr>
                <w:b/>
                <w:szCs w:val="22"/>
                <w:lang w:val="en-US"/>
              </w:rPr>
              <w:t xml:space="preserve">5 -&lt; 2 </w:t>
            </w:r>
            <w:proofErr w:type="spellStart"/>
            <w:r w:rsidRPr="00053F58">
              <w:rPr>
                <w:b/>
                <w:szCs w:val="22"/>
                <w:lang w:val="en-US"/>
              </w:rPr>
              <w:t>години</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0FE57AFB" w14:textId="77777777" w:rsidR="00053F58" w:rsidRPr="009457BA" w:rsidRDefault="00053F58" w:rsidP="001F23A7">
            <w:pPr>
              <w:tabs>
                <w:tab w:val="clear" w:pos="567"/>
              </w:tabs>
              <w:spacing w:line="240" w:lineRule="auto"/>
              <w:rPr>
                <w:szCs w:val="22"/>
                <w:lang w:val="en-US"/>
              </w:rPr>
            </w:pPr>
            <w:r w:rsidRPr="009457BA">
              <w:rPr>
                <w:b/>
                <w:szCs w:val="22"/>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71ABA7C0" w14:textId="77777777" w:rsidR="00053F58" w:rsidRPr="009457BA" w:rsidRDefault="003D754D" w:rsidP="001F23A7">
            <w:pPr>
              <w:tabs>
                <w:tab w:val="clear" w:pos="567"/>
              </w:tabs>
              <w:spacing w:line="240" w:lineRule="auto"/>
              <w:rPr>
                <w:szCs w:val="22"/>
                <w:lang w:val="en-US"/>
              </w:rPr>
            </w:pPr>
            <w:proofErr w:type="spellStart"/>
            <w:r w:rsidRPr="00CB49D1">
              <w:rPr>
                <w:b/>
              </w:rPr>
              <w:t>От</w:t>
            </w:r>
            <w:proofErr w:type="spellEnd"/>
            <w:r w:rsidRPr="00CB49D1">
              <w:rPr>
                <w:b/>
              </w:rPr>
              <w:t xml:space="preserve"> </w:t>
            </w:r>
            <w:proofErr w:type="spellStart"/>
            <w:r w:rsidRPr="00CB49D1">
              <w:rPr>
                <w:b/>
              </w:rPr>
              <w:t>раждането</w:t>
            </w:r>
            <w:proofErr w:type="spellEnd"/>
            <w:r w:rsidR="00053F58" w:rsidRPr="009457BA">
              <w:rPr>
                <w:b/>
                <w:szCs w:val="22"/>
                <w:lang w:val="en-US"/>
              </w:rPr>
              <w:t xml:space="preserve"> -</w:t>
            </w:r>
          </w:p>
          <w:p w14:paraId="614F7645" w14:textId="77777777" w:rsidR="00053F58" w:rsidRPr="009457BA" w:rsidRDefault="00053F58" w:rsidP="001F23A7">
            <w:pPr>
              <w:tabs>
                <w:tab w:val="clear" w:pos="567"/>
              </w:tabs>
              <w:spacing w:line="240" w:lineRule="auto"/>
              <w:rPr>
                <w:szCs w:val="22"/>
                <w:lang w:val="en-US"/>
              </w:rPr>
            </w:pPr>
            <w:r w:rsidRPr="009457BA">
              <w:rPr>
                <w:b/>
                <w:szCs w:val="22"/>
                <w:lang w:val="en-US"/>
              </w:rPr>
              <w:t>&lt; 0</w:t>
            </w:r>
            <w:r w:rsidR="004B5232">
              <w:rPr>
                <w:b/>
                <w:szCs w:val="22"/>
                <w:lang w:val="en-US"/>
              </w:rPr>
              <w:t>,</w:t>
            </w:r>
            <w:r w:rsidRPr="009457BA">
              <w:rPr>
                <w:b/>
                <w:szCs w:val="22"/>
                <w:lang w:val="en-US"/>
              </w:rPr>
              <w:t xml:space="preserve">5 </w:t>
            </w:r>
            <w:proofErr w:type="spellStart"/>
            <w:r w:rsidRPr="00053F58">
              <w:rPr>
                <w:b/>
                <w:szCs w:val="22"/>
                <w:lang w:val="en-US"/>
              </w:rPr>
              <w:t>години</w:t>
            </w:r>
            <w:proofErr w:type="spellEnd"/>
          </w:p>
        </w:tc>
      </w:tr>
      <w:tr w:rsidR="00053F58" w:rsidRPr="009457BA" w14:paraId="57F3DB76" w14:textId="77777777" w:rsidTr="001F23A7">
        <w:trPr>
          <w:trHeight w:hRule="exact" w:val="269"/>
        </w:trPr>
        <w:tc>
          <w:tcPr>
            <w:tcW w:w="1337" w:type="dxa"/>
            <w:vMerge w:val="restart"/>
            <w:tcBorders>
              <w:top w:val="single" w:sz="5" w:space="0" w:color="000000"/>
              <w:left w:val="single" w:sz="5" w:space="0" w:color="000000"/>
              <w:right w:val="single" w:sz="5" w:space="0" w:color="000000"/>
            </w:tcBorders>
          </w:tcPr>
          <w:p w14:paraId="03317E6F" w14:textId="77777777" w:rsidR="00053F58" w:rsidRPr="009457BA" w:rsidRDefault="00053F58" w:rsidP="001F23A7">
            <w:pPr>
              <w:tabs>
                <w:tab w:val="clear" w:pos="567"/>
              </w:tabs>
              <w:spacing w:line="240" w:lineRule="auto"/>
              <w:rPr>
                <w:szCs w:val="22"/>
                <w:lang w:val="en-US"/>
              </w:rPr>
            </w:pPr>
            <w:r w:rsidRPr="009457BA">
              <w:rPr>
                <w:szCs w:val="22"/>
                <w:lang w:val="en-US"/>
              </w:rPr>
              <w:t>0</w:t>
            </w:r>
            <w:r w:rsidR="004B5232">
              <w:rPr>
                <w:szCs w:val="22"/>
                <w:lang w:val="en-US"/>
              </w:rPr>
              <w:t>,</w:t>
            </w:r>
            <w:r w:rsidRPr="009457BA">
              <w:rPr>
                <w:szCs w:val="22"/>
                <w:lang w:val="en-US"/>
              </w:rPr>
              <w:t>5-3</w:t>
            </w:r>
            <w:r w:rsidR="003D754D">
              <w:t xml:space="preserve"> </w:t>
            </w:r>
            <w:proofErr w:type="spellStart"/>
            <w:r w:rsidR="003D754D">
              <w:t>часа</w:t>
            </w:r>
            <w:proofErr w:type="spellEnd"/>
            <w:r w:rsidR="003D754D">
              <w:t xml:space="preserve"> </w:t>
            </w:r>
            <w:proofErr w:type="spellStart"/>
            <w:r w:rsidR="003D754D">
              <w:t>след</w:t>
            </w:r>
            <w:proofErr w:type="spellEnd"/>
            <w:r w:rsidR="003D754D">
              <w:t xml:space="preserve"> </w:t>
            </w:r>
            <w:proofErr w:type="spellStart"/>
            <w:r w:rsidR="003D754D">
              <w:t>прилагане</w:t>
            </w:r>
            <w:proofErr w:type="spellEnd"/>
          </w:p>
        </w:tc>
        <w:tc>
          <w:tcPr>
            <w:tcW w:w="565" w:type="dxa"/>
            <w:vMerge w:val="restart"/>
            <w:tcBorders>
              <w:top w:val="single" w:sz="5" w:space="0" w:color="000000"/>
              <w:left w:val="single" w:sz="5" w:space="0" w:color="000000"/>
              <w:right w:val="single" w:sz="5" w:space="0" w:color="000000"/>
            </w:tcBorders>
          </w:tcPr>
          <w:p w14:paraId="1CCC228C" w14:textId="77777777" w:rsidR="00053F58" w:rsidRPr="009457BA" w:rsidRDefault="00053F58" w:rsidP="001F23A7">
            <w:pPr>
              <w:tabs>
                <w:tab w:val="clear" w:pos="567"/>
              </w:tabs>
              <w:spacing w:line="240" w:lineRule="auto"/>
              <w:rPr>
                <w:szCs w:val="22"/>
                <w:lang w:val="en-US"/>
              </w:rPr>
            </w:pPr>
            <w:r w:rsidRPr="009457BA">
              <w:rPr>
                <w:szCs w:val="22"/>
                <w:lang w:val="en-US"/>
              </w:rPr>
              <w:t>5</w:t>
            </w:r>
          </w:p>
        </w:tc>
        <w:tc>
          <w:tcPr>
            <w:tcW w:w="1488" w:type="dxa"/>
            <w:tcBorders>
              <w:top w:val="single" w:sz="5" w:space="0" w:color="000000"/>
              <w:left w:val="single" w:sz="5" w:space="0" w:color="000000"/>
              <w:bottom w:val="nil"/>
              <w:right w:val="single" w:sz="5" w:space="0" w:color="000000"/>
            </w:tcBorders>
          </w:tcPr>
          <w:p w14:paraId="5E560D82" w14:textId="77777777" w:rsidR="00053F58" w:rsidRPr="009457BA" w:rsidRDefault="00053F58" w:rsidP="001F23A7">
            <w:pPr>
              <w:tabs>
                <w:tab w:val="clear" w:pos="567"/>
              </w:tabs>
              <w:spacing w:line="240" w:lineRule="auto"/>
              <w:rPr>
                <w:szCs w:val="22"/>
                <w:lang w:val="en-US"/>
              </w:rPr>
            </w:pPr>
            <w:r w:rsidRPr="009457BA">
              <w:rPr>
                <w:szCs w:val="22"/>
                <w:lang w:val="en-US"/>
              </w:rPr>
              <w:t>164</w:t>
            </w:r>
            <w:r w:rsidR="004B5232">
              <w:rPr>
                <w:szCs w:val="22"/>
                <w:lang w:val="en-US"/>
              </w:rPr>
              <w:t>,</w:t>
            </w:r>
            <w:r w:rsidRPr="009457BA">
              <w:rPr>
                <w:szCs w:val="22"/>
                <w:lang w:val="en-US"/>
              </w:rPr>
              <w:t>7</w:t>
            </w:r>
          </w:p>
        </w:tc>
        <w:tc>
          <w:tcPr>
            <w:tcW w:w="563" w:type="dxa"/>
            <w:vMerge w:val="restart"/>
            <w:tcBorders>
              <w:top w:val="single" w:sz="5" w:space="0" w:color="000000"/>
              <w:left w:val="single" w:sz="5" w:space="0" w:color="000000"/>
              <w:right w:val="single" w:sz="5" w:space="0" w:color="000000"/>
            </w:tcBorders>
          </w:tcPr>
          <w:p w14:paraId="26510AFF" w14:textId="77777777" w:rsidR="00053F58" w:rsidRPr="009457BA" w:rsidRDefault="00053F58" w:rsidP="001F23A7">
            <w:pPr>
              <w:tabs>
                <w:tab w:val="clear" w:pos="567"/>
              </w:tabs>
              <w:spacing w:line="240" w:lineRule="auto"/>
              <w:rPr>
                <w:szCs w:val="22"/>
                <w:lang w:val="en-US"/>
              </w:rPr>
            </w:pPr>
            <w:r w:rsidRPr="009457BA">
              <w:rPr>
                <w:szCs w:val="22"/>
                <w:lang w:val="en-US"/>
              </w:rPr>
              <w:t>25</w:t>
            </w:r>
          </w:p>
        </w:tc>
        <w:tc>
          <w:tcPr>
            <w:tcW w:w="1459" w:type="dxa"/>
            <w:tcBorders>
              <w:top w:val="single" w:sz="5" w:space="0" w:color="000000"/>
              <w:left w:val="single" w:sz="5" w:space="0" w:color="000000"/>
              <w:bottom w:val="nil"/>
              <w:right w:val="single" w:sz="5" w:space="0" w:color="000000"/>
            </w:tcBorders>
          </w:tcPr>
          <w:p w14:paraId="0E1F9927" w14:textId="77777777" w:rsidR="00053F58" w:rsidRPr="009457BA" w:rsidRDefault="00053F58" w:rsidP="001F23A7">
            <w:pPr>
              <w:tabs>
                <w:tab w:val="clear" w:pos="567"/>
              </w:tabs>
              <w:spacing w:line="240" w:lineRule="auto"/>
              <w:rPr>
                <w:szCs w:val="22"/>
                <w:lang w:val="en-US"/>
              </w:rPr>
            </w:pPr>
            <w:r w:rsidRPr="009457BA">
              <w:rPr>
                <w:szCs w:val="22"/>
                <w:lang w:val="en-US"/>
              </w:rPr>
              <w:t>111</w:t>
            </w:r>
            <w:r w:rsidR="004B5232">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6D432FB4" w14:textId="77777777" w:rsidR="00053F58" w:rsidRPr="009457BA" w:rsidRDefault="00053F58" w:rsidP="001F23A7">
            <w:pPr>
              <w:tabs>
                <w:tab w:val="clear" w:pos="567"/>
              </w:tabs>
              <w:spacing w:line="240" w:lineRule="auto"/>
              <w:rPr>
                <w:szCs w:val="22"/>
                <w:lang w:val="en-US"/>
              </w:rPr>
            </w:pPr>
            <w:r w:rsidRPr="009457BA">
              <w:rPr>
                <w:szCs w:val="22"/>
                <w:lang w:val="en-US"/>
              </w:rPr>
              <w:t>13</w:t>
            </w:r>
          </w:p>
        </w:tc>
        <w:tc>
          <w:tcPr>
            <w:tcW w:w="1494" w:type="dxa"/>
            <w:tcBorders>
              <w:top w:val="single" w:sz="5" w:space="0" w:color="000000"/>
              <w:left w:val="single" w:sz="5" w:space="0" w:color="000000"/>
              <w:bottom w:val="nil"/>
              <w:right w:val="single" w:sz="5" w:space="0" w:color="000000"/>
            </w:tcBorders>
          </w:tcPr>
          <w:p w14:paraId="4589F19E" w14:textId="77777777" w:rsidR="00053F58" w:rsidRPr="009457BA" w:rsidRDefault="00053F58" w:rsidP="001F23A7">
            <w:pPr>
              <w:tabs>
                <w:tab w:val="clear" w:pos="567"/>
              </w:tabs>
              <w:spacing w:line="240" w:lineRule="auto"/>
              <w:rPr>
                <w:szCs w:val="22"/>
                <w:lang w:val="en-US"/>
              </w:rPr>
            </w:pPr>
            <w:r w:rsidRPr="009457BA">
              <w:rPr>
                <w:szCs w:val="22"/>
                <w:lang w:val="en-US"/>
              </w:rPr>
              <w:t>114</w:t>
            </w:r>
            <w:r w:rsidR="004B5232">
              <w:rPr>
                <w:szCs w:val="22"/>
                <w:lang w:val="en-US"/>
              </w:rPr>
              <w:t>,</w:t>
            </w:r>
            <w:r w:rsidRPr="009457BA">
              <w:rPr>
                <w:szCs w:val="22"/>
                <w:lang w:val="en-US"/>
              </w:rPr>
              <w:t>3</w:t>
            </w:r>
          </w:p>
        </w:tc>
        <w:tc>
          <w:tcPr>
            <w:tcW w:w="437" w:type="dxa"/>
            <w:vMerge w:val="restart"/>
            <w:tcBorders>
              <w:top w:val="single" w:sz="5" w:space="0" w:color="000000"/>
              <w:left w:val="single" w:sz="5" w:space="0" w:color="000000"/>
              <w:right w:val="single" w:sz="5" w:space="0" w:color="000000"/>
            </w:tcBorders>
          </w:tcPr>
          <w:p w14:paraId="58072386" w14:textId="77777777" w:rsidR="00053F58" w:rsidRPr="009457BA" w:rsidRDefault="00053F58" w:rsidP="001F23A7">
            <w:pPr>
              <w:tabs>
                <w:tab w:val="clear" w:pos="567"/>
              </w:tabs>
              <w:spacing w:line="240" w:lineRule="auto"/>
              <w:rPr>
                <w:szCs w:val="22"/>
                <w:lang w:val="en-US"/>
              </w:rPr>
            </w:pPr>
            <w:r w:rsidRPr="009457BA">
              <w:rPr>
                <w:szCs w:val="22"/>
                <w:lang w:val="en-US"/>
              </w:rPr>
              <w:t>12</w:t>
            </w:r>
          </w:p>
        </w:tc>
        <w:tc>
          <w:tcPr>
            <w:tcW w:w="1708" w:type="dxa"/>
            <w:tcBorders>
              <w:top w:val="single" w:sz="5" w:space="0" w:color="000000"/>
              <w:left w:val="single" w:sz="5" w:space="0" w:color="000000"/>
              <w:bottom w:val="nil"/>
              <w:right w:val="single" w:sz="5" w:space="0" w:color="000000"/>
            </w:tcBorders>
          </w:tcPr>
          <w:p w14:paraId="24EA9F74" w14:textId="77777777" w:rsidR="00053F58" w:rsidRPr="009457BA" w:rsidRDefault="00053F58" w:rsidP="001F23A7">
            <w:pPr>
              <w:tabs>
                <w:tab w:val="clear" w:pos="567"/>
              </w:tabs>
              <w:spacing w:line="240" w:lineRule="auto"/>
              <w:rPr>
                <w:szCs w:val="22"/>
                <w:lang w:val="en-US"/>
              </w:rPr>
            </w:pPr>
            <w:r w:rsidRPr="009457BA">
              <w:rPr>
                <w:szCs w:val="22"/>
                <w:lang w:val="en-US"/>
              </w:rPr>
              <w:t>108</w:t>
            </w:r>
            <w:r w:rsidR="004B5232">
              <w:rPr>
                <w:szCs w:val="22"/>
                <w:lang w:val="en-US"/>
              </w:rPr>
              <w:t>,</w:t>
            </w:r>
            <w:r w:rsidRPr="009457BA">
              <w:rPr>
                <w:szCs w:val="22"/>
                <w:lang w:val="en-US"/>
              </w:rPr>
              <w:t>0</w:t>
            </w:r>
          </w:p>
        </w:tc>
      </w:tr>
      <w:tr w:rsidR="00053F58" w:rsidRPr="009457BA" w14:paraId="7B232162" w14:textId="77777777" w:rsidTr="00CB49D1">
        <w:trPr>
          <w:trHeight w:hRule="exact" w:val="567"/>
        </w:trPr>
        <w:tc>
          <w:tcPr>
            <w:tcW w:w="1337" w:type="dxa"/>
            <w:vMerge/>
            <w:tcBorders>
              <w:left w:val="single" w:sz="5" w:space="0" w:color="000000"/>
              <w:bottom w:val="single" w:sz="5" w:space="0" w:color="000000"/>
              <w:right w:val="single" w:sz="5" w:space="0" w:color="000000"/>
            </w:tcBorders>
          </w:tcPr>
          <w:p w14:paraId="41373228" w14:textId="77777777" w:rsidR="00053F58" w:rsidRPr="009457BA" w:rsidRDefault="00053F58" w:rsidP="001F23A7">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7D8BFEC5" w14:textId="77777777" w:rsidR="00053F58" w:rsidRPr="009457BA" w:rsidRDefault="00053F58" w:rsidP="001F23A7">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7EB9CE63" w14:textId="77777777" w:rsidR="00053F58" w:rsidRPr="009457BA" w:rsidRDefault="00053F58" w:rsidP="001F23A7">
            <w:pPr>
              <w:tabs>
                <w:tab w:val="clear" w:pos="567"/>
              </w:tabs>
              <w:spacing w:line="240" w:lineRule="auto"/>
              <w:rPr>
                <w:szCs w:val="22"/>
                <w:lang w:val="en-US"/>
              </w:rPr>
            </w:pPr>
            <w:r w:rsidRPr="009457BA">
              <w:rPr>
                <w:szCs w:val="22"/>
                <w:lang w:val="en-US"/>
              </w:rPr>
              <w:t>(108-283)</w:t>
            </w:r>
          </w:p>
        </w:tc>
        <w:tc>
          <w:tcPr>
            <w:tcW w:w="563" w:type="dxa"/>
            <w:vMerge/>
            <w:tcBorders>
              <w:left w:val="single" w:sz="5" w:space="0" w:color="000000"/>
              <w:bottom w:val="single" w:sz="5" w:space="0" w:color="000000"/>
              <w:right w:val="single" w:sz="5" w:space="0" w:color="000000"/>
            </w:tcBorders>
          </w:tcPr>
          <w:p w14:paraId="392FB1DD" w14:textId="77777777" w:rsidR="00053F58" w:rsidRPr="009457BA" w:rsidRDefault="00053F58" w:rsidP="001F23A7">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75C73589" w14:textId="77777777" w:rsidR="00053F58" w:rsidRPr="009457BA" w:rsidRDefault="00053F58" w:rsidP="001F23A7">
            <w:pPr>
              <w:tabs>
                <w:tab w:val="clear" w:pos="567"/>
              </w:tabs>
              <w:spacing w:line="240" w:lineRule="auto"/>
              <w:rPr>
                <w:szCs w:val="22"/>
                <w:lang w:val="en-US"/>
              </w:rPr>
            </w:pPr>
            <w:r w:rsidRPr="009457BA">
              <w:rPr>
                <w:szCs w:val="22"/>
                <w:lang w:val="en-US"/>
              </w:rPr>
              <w:t>(22</w:t>
            </w:r>
            <w:r w:rsidR="004B5232">
              <w:rPr>
                <w:szCs w:val="22"/>
                <w:lang w:val="en-US"/>
              </w:rPr>
              <w:t>,</w:t>
            </w:r>
            <w:r w:rsidRPr="009457BA">
              <w:rPr>
                <w:szCs w:val="22"/>
                <w:lang w:val="en-US"/>
              </w:rPr>
              <w:t>9-320)</w:t>
            </w:r>
          </w:p>
        </w:tc>
        <w:tc>
          <w:tcPr>
            <w:tcW w:w="443" w:type="dxa"/>
            <w:vMerge/>
            <w:tcBorders>
              <w:left w:val="single" w:sz="5" w:space="0" w:color="000000"/>
              <w:bottom w:val="single" w:sz="5" w:space="0" w:color="000000"/>
              <w:right w:val="single" w:sz="5" w:space="0" w:color="000000"/>
            </w:tcBorders>
          </w:tcPr>
          <w:p w14:paraId="765DC932" w14:textId="77777777" w:rsidR="00053F58" w:rsidRPr="009457BA" w:rsidRDefault="00053F58" w:rsidP="001F23A7">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06FC69E5" w14:textId="77777777" w:rsidR="00053F58" w:rsidRPr="009457BA" w:rsidRDefault="00053F58" w:rsidP="001F23A7">
            <w:pPr>
              <w:tabs>
                <w:tab w:val="clear" w:pos="567"/>
              </w:tabs>
              <w:spacing w:line="240" w:lineRule="auto"/>
              <w:rPr>
                <w:szCs w:val="22"/>
                <w:lang w:val="en-US"/>
              </w:rPr>
            </w:pPr>
            <w:r w:rsidRPr="009457BA">
              <w:rPr>
                <w:szCs w:val="22"/>
                <w:lang w:val="en-US"/>
              </w:rPr>
              <w:t>(22</w:t>
            </w:r>
            <w:r w:rsidR="004B5232">
              <w:rPr>
                <w:szCs w:val="22"/>
                <w:lang w:val="en-US"/>
              </w:rPr>
              <w:t>,</w:t>
            </w:r>
            <w:r w:rsidRPr="009457BA">
              <w:rPr>
                <w:szCs w:val="22"/>
                <w:lang w:val="en-US"/>
              </w:rPr>
              <w:t>9-346)</w:t>
            </w:r>
          </w:p>
        </w:tc>
        <w:tc>
          <w:tcPr>
            <w:tcW w:w="437" w:type="dxa"/>
            <w:vMerge/>
            <w:tcBorders>
              <w:left w:val="single" w:sz="5" w:space="0" w:color="000000"/>
              <w:bottom w:val="single" w:sz="5" w:space="0" w:color="000000"/>
              <w:right w:val="single" w:sz="5" w:space="0" w:color="000000"/>
            </w:tcBorders>
          </w:tcPr>
          <w:p w14:paraId="1C772ADE" w14:textId="77777777" w:rsidR="00053F58" w:rsidRPr="009457BA" w:rsidRDefault="00053F58" w:rsidP="001F23A7">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22B454BA" w14:textId="77777777" w:rsidR="00053F58" w:rsidRPr="009457BA" w:rsidRDefault="00053F58" w:rsidP="001F23A7">
            <w:pPr>
              <w:tabs>
                <w:tab w:val="clear" w:pos="567"/>
              </w:tabs>
              <w:spacing w:line="240" w:lineRule="auto"/>
              <w:rPr>
                <w:szCs w:val="22"/>
                <w:lang w:val="en-US"/>
              </w:rPr>
            </w:pPr>
            <w:r w:rsidRPr="009457BA">
              <w:rPr>
                <w:szCs w:val="22"/>
                <w:lang w:val="en-US"/>
              </w:rPr>
              <w:t>(19</w:t>
            </w:r>
            <w:r w:rsidR="004B5232">
              <w:rPr>
                <w:szCs w:val="22"/>
                <w:lang w:val="en-US"/>
              </w:rPr>
              <w:t>,</w:t>
            </w:r>
            <w:r w:rsidRPr="009457BA">
              <w:rPr>
                <w:szCs w:val="22"/>
                <w:lang w:val="en-US"/>
              </w:rPr>
              <w:t>2-320)</w:t>
            </w:r>
          </w:p>
        </w:tc>
      </w:tr>
      <w:tr w:rsidR="00053F58" w:rsidRPr="009457BA" w14:paraId="5A1C6083" w14:textId="77777777" w:rsidTr="001F23A7">
        <w:trPr>
          <w:trHeight w:hRule="exact" w:val="270"/>
        </w:trPr>
        <w:tc>
          <w:tcPr>
            <w:tcW w:w="1337" w:type="dxa"/>
            <w:vMerge w:val="restart"/>
            <w:tcBorders>
              <w:top w:val="single" w:sz="5" w:space="0" w:color="000000"/>
              <w:left w:val="single" w:sz="5" w:space="0" w:color="000000"/>
              <w:right w:val="single" w:sz="5" w:space="0" w:color="000000"/>
            </w:tcBorders>
          </w:tcPr>
          <w:p w14:paraId="0DC4A730" w14:textId="77777777" w:rsidR="00053F58" w:rsidRPr="009457BA" w:rsidRDefault="00053F58" w:rsidP="001F23A7">
            <w:pPr>
              <w:tabs>
                <w:tab w:val="clear" w:pos="567"/>
              </w:tabs>
              <w:spacing w:line="240" w:lineRule="auto"/>
              <w:rPr>
                <w:szCs w:val="22"/>
                <w:lang w:val="en-US"/>
              </w:rPr>
            </w:pPr>
            <w:r w:rsidRPr="009457BA">
              <w:rPr>
                <w:szCs w:val="22"/>
                <w:lang w:val="en-US"/>
              </w:rPr>
              <w:t>7-8</w:t>
            </w:r>
            <w:r w:rsidR="003D754D">
              <w:t xml:space="preserve"> </w:t>
            </w:r>
            <w:proofErr w:type="spellStart"/>
            <w:r w:rsidR="003D754D">
              <w:t>часа</w:t>
            </w:r>
            <w:proofErr w:type="spellEnd"/>
            <w:r w:rsidR="003D754D">
              <w:t xml:space="preserve"> </w:t>
            </w:r>
            <w:proofErr w:type="spellStart"/>
            <w:r w:rsidR="003D754D">
              <w:t>след</w:t>
            </w:r>
            <w:proofErr w:type="spellEnd"/>
            <w:r w:rsidR="003D754D">
              <w:t xml:space="preserve"> </w:t>
            </w:r>
            <w:proofErr w:type="spellStart"/>
            <w:r w:rsidR="003D754D">
              <w:t>прилагане</w:t>
            </w:r>
            <w:proofErr w:type="spellEnd"/>
          </w:p>
        </w:tc>
        <w:tc>
          <w:tcPr>
            <w:tcW w:w="565" w:type="dxa"/>
            <w:vMerge w:val="restart"/>
            <w:tcBorders>
              <w:top w:val="single" w:sz="5" w:space="0" w:color="000000"/>
              <w:left w:val="single" w:sz="5" w:space="0" w:color="000000"/>
              <w:right w:val="single" w:sz="5" w:space="0" w:color="000000"/>
            </w:tcBorders>
          </w:tcPr>
          <w:p w14:paraId="4C4E9635" w14:textId="77777777" w:rsidR="00053F58" w:rsidRPr="009457BA" w:rsidRDefault="00053F58" w:rsidP="001F23A7">
            <w:pPr>
              <w:tabs>
                <w:tab w:val="clear" w:pos="567"/>
              </w:tabs>
              <w:spacing w:line="240" w:lineRule="auto"/>
              <w:rPr>
                <w:szCs w:val="22"/>
                <w:lang w:val="en-US"/>
              </w:rPr>
            </w:pPr>
            <w:r w:rsidRPr="009457BA">
              <w:rPr>
                <w:szCs w:val="22"/>
                <w:lang w:val="en-US"/>
              </w:rPr>
              <w:t>3</w:t>
            </w:r>
          </w:p>
        </w:tc>
        <w:tc>
          <w:tcPr>
            <w:tcW w:w="1488" w:type="dxa"/>
            <w:tcBorders>
              <w:top w:val="single" w:sz="5" w:space="0" w:color="000000"/>
              <w:left w:val="single" w:sz="5" w:space="0" w:color="000000"/>
              <w:bottom w:val="nil"/>
              <w:right w:val="single" w:sz="5" w:space="0" w:color="000000"/>
            </w:tcBorders>
          </w:tcPr>
          <w:p w14:paraId="7DE54AD0" w14:textId="77777777" w:rsidR="00053F58" w:rsidRPr="009457BA" w:rsidRDefault="00053F58" w:rsidP="001F23A7">
            <w:pPr>
              <w:tabs>
                <w:tab w:val="clear" w:pos="567"/>
              </w:tabs>
              <w:spacing w:line="240" w:lineRule="auto"/>
              <w:rPr>
                <w:szCs w:val="22"/>
                <w:lang w:val="en-US"/>
              </w:rPr>
            </w:pPr>
            <w:r w:rsidRPr="009457BA">
              <w:rPr>
                <w:szCs w:val="22"/>
                <w:lang w:val="en-US"/>
              </w:rPr>
              <w:t>33</w:t>
            </w:r>
            <w:r w:rsidR="004B5232">
              <w:rPr>
                <w:szCs w:val="22"/>
                <w:lang w:val="en-US"/>
              </w:rPr>
              <w:t>,</w:t>
            </w:r>
            <w:r w:rsidRPr="009457BA">
              <w:rPr>
                <w:szCs w:val="22"/>
                <w:lang w:val="en-US"/>
              </w:rPr>
              <w:t>2</w:t>
            </w:r>
          </w:p>
        </w:tc>
        <w:tc>
          <w:tcPr>
            <w:tcW w:w="563" w:type="dxa"/>
            <w:vMerge w:val="restart"/>
            <w:tcBorders>
              <w:top w:val="single" w:sz="5" w:space="0" w:color="000000"/>
              <w:left w:val="single" w:sz="5" w:space="0" w:color="000000"/>
              <w:right w:val="single" w:sz="5" w:space="0" w:color="000000"/>
            </w:tcBorders>
          </w:tcPr>
          <w:p w14:paraId="60740C6A" w14:textId="77777777" w:rsidR="00053F58" w:rsidRPr="009457BA" w:rsidRDefault="00053F58" w:rsidP="001F23A7">
            <w:pPr>
              <w:tabs>
                <w:tab w:val="clear" w:pos="567"/>
              </w:tabs>
              <w:spacing w:line="240" w:lineRule="auto"/>
              <w:rPr>
                <w:szCs w:val="22"/>
                <w:lang w:val="en-US"/>
              </w:rPr>
            </w:pPr>
            <w:r w:rsidRPr="009457BA">
              <w:rPr>
                <w:szCs w:val="22"/>
                <w:lang w:val="en-US"/>
              </w:rPr>
              <w:t>23</w:t>
            </w:r>
          </w:p>
        </w:tc>
        <w:tc>
          <w:tcPr>
            <w:tcW w:w="1459" w:type="dxa"/>
            <w:tcBorders>
              <w:top w:val="single" w:sz="5" w:space="0" w:color="000000"/>
              <w:left w:val="single" w:sz="5" w:space="0" w:color="000000"/>
              <w:bottom w:val="nil"/>
              <w:right w:val="single" w:sz="5" w:space="0" w:color="000000"/>
            </w:tcBorders>
          </w:tcPr>
          <w:p w14:paraId="5F0D2C47" w14:textId="77777777" w:rsidR="00053F58" w:rsidRPr="009457BA" w:rsidRDefault="00053F58" w:rsidP="001F23A7">
            <w:pPr>
              <w:tabs>
                <w:tab w:val="clear" w:pos="567"/>
              </w:tabs>
              <w:spacing w:line="240" w:lineRule="auto"/>
              <w:rPr>
                <w:szCs w:val="22"/>
                <w:lang w:val="en-US"/>
              </w:rPr>
            </w:pPr>
            <w:r w:rsidRPr="009457BA">
              <w:rPr>
                <w:szCs w:val="22"/>
                <w:lang w:val="en-US"/>
              </w:rPr>
              <w:t>18</w:t>
            </w:r>
            <w:r w:rsidR="004B5232">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17687D9B" w14:textId="77777777" w:rsidR="00053F58" w:rsidRPr="009457BA" w:rsidRDefault="00053F58" w:rsidP="001F23A7">
            <w:pPr>
              <w:tabs>
                <w:tab w:val="clear" w:pos="567"/>
              </w:tabs>
              <w:spacing w:line="240" w:lineRule="auto"/>
              <w:rPr>
                <w:szCs w:val="22"/>
                <w:lang w:val="en-US"/>
              </w:rPr>
            </w:pPr>
            <w:r w:rsidRPr="009457BA">
              <w:rPr>
                <w:szCs w:val="22"/>
                <w:lang w:val="en-US"/>
              </w:rPr>
              <w:t>12</w:t>
            </w:r>
          </w:p>
        </w:tc>
        <w:tc>
          <w:tcPr>
            <w:tcW w:w="1494" w:type="dxa"/>
            <w:tcBorders>
              <w:top w:val="single" w:sz="5" w:space="0" w:color="000000"/>
              <w:left w:val="single" w:sz="5" w:space="0" w:color="000000"/>
              <w:bottom w:val="nil"/>
              <w:right w:val="single" w:sz="5" w:space="0" w:color="000000"/>
            </w:tcBorders>
          </w:tcPr>
          <w:p w14:paraId="1EA766AC" w14:textId="77777777" w:rsidR="00053F58" w:rsidRPr="009457BA" w:rsidRDefault="00053F58" w:rsidP="001F23A7">
            <w:pPr>
              <w:tabs>
                <w:tab w:val="clear" w:pos="567"/>
              </w:tabs>
              <w:spacing w:line="240" w:lineRule="auto"/>
              <w:rPr>
                <w:szCs w:val="22"/>
                <w:lang w:val="en-US"/>
              </w:rPr>
            </w:pPr>
            <w:r w:rsidRPr="009457BA">
              <w:rPr>
                <w:szCs w:val="22"/>
                <w:lang w:val="en-US"/>
              </w:rPr>
              <w:t>21</w:t>
            </w:r>
            <w:r w:rsidR="004B5232">
              <w:rPr>
                <w:szCs w:val="22"/>
                <w:lang w:val="en-US"/>
              </w:rPr>
              <w:t>,</w:t>
            </w:r>
            <w:r w:rsidRPr="009457BA">
              <w:rPr>
                <w:szCs w:val="22"/>
                <w:lang w:val="en-US"/>
              </w:rPr>
              <w:t>4</w:t>
            </w:r>
          </w:p>
        </w:tc>
        <w:tc>
          <w:tcPr>
            <w:tcW w:w="437" w:type="dxa"/>
            <w:vMerge w:val="restart"/>
            <w:tcBorders>
              <w:top w:val="single" w:sz="5" w:space="0" w:color="000000"/>
              <w:left w:val="single" w:sz="5" w:space="0" w:color="000000"/>
              <w:right w:val="single" w:sz="5" w:space="0" w:color="000000"/>
            </w:tcBorders>
          </w:tcPr>
          <w:p w14:paraId="171A9347" w14:textId="77777777" w:rsidR="00053F58" w:rsidRPr="009457BA" w:rsidRDefault="00053F58" w:rsidP="001F23A7">
            <w:pPr>
              <w:tabs>
                <w:tab w:val="clear" w:pos="567"/>
              </w:tabs>
              <w:spacing w:line="240" w:lineRule="auto"/>
              <w:rPr>
                <w:szCs w:val="22"/>
                <w:lang w:val="en-US"/>
              </w:rPr>
            </w:pPr>
            <w:r w:rsidRPr="009457BA">
              <w:rPr>
                <w:szCs w:val="22"/>
                <w:lang w:val="en-US"/>
              </w:rPr>
              <w:t>11</w:t>
            </w:r>
          </w:p>
        </w:tc>
        <w:tc>
          <w:tcPr>
            <w:tcW w:w="1708" w:type="dxa"/>
            <w:tcBorders>
              <w:top w:val="single" w:sz="5" w:space="0" w:color="000000"/>
              <w:left w:val="single" w:sz="5" w:space="0" w:color="000000"/>
              <w:bottom w:val="nil"/>
              <w:right w:val="single" w:sz="5" w:space="0" w:color="000000"/>
            </w:tcBorders>
          </w:tcPr>
          <w:p w14:paraId="7190C682" w14:textId="77777777" w:rsidR="00053F58" w:rsidRPr="009457BA" w:rsidRDefault="00053F58" w:rsidP="001F23A7">
            <w:pPr>
              <w:tabs>
                <w:tab w:val="clear" w:pos="567"/>
              </w:tabs>
              <w:spacing w:line="240" w:lineRule="auto"/>
              <w:rPr>
                <w:szCs w:val="22"/>
                <w:lang w:val="en-US"/>
              </w:rPr>
            </w:pPr>
            <w:r w:rsidRPr="009457BA">
              <w:rPr>
                <w:szCs w:val="22"/>
                <w:lang w:val="en-US"/>
              </w:rPr>
              <w:t>16</w:t>
            </w:r>
            <w:r w:rsidR="004B5232">
              <w:rPr>
                <w:szCs w:val="22"/>
                <w:lang w:val="en-US"/>
              </w:rPr>
              <w:t>,</w:t>
            </w:r>
            <w:r w:rsidRPr="009457BA">
              <w:rPr>
                <w:szCs w:val="22"/>
                <w:lang w:val="en-US"/>
              </w:rPr>
              <w:t>1</w:t>
            </w:r>
          </w:p>
        </w:tc>
      </w:tr>
      <w:tr w:rsidR="00053F58" w:rsidRPr="009457BA" w14:paraId="4CCF9339" w14:textId="77777777" w:rsidTr="001F23A7">
        <w:trPr>
          <w:trHeight w:hRule="exact" w:val="246"/>
        </w:trPr>
        <w:tc>
          <w:tcPr>
            <w:tcW w:w="1337" w:type="dxa"/>
            <w:vMerge/>
            <w:tcBorders>
              <w:left w:val="single" w:sz="5" w:space="0" w:color="000000"/>
              <w:bottom w:val="single" w:sz="5" w:space="0" w:color="000000"/>
              <w:right w:val="single" w:sz="5" w:space="0" w:color="000000"/>
            </w:tcBorders>
          </w:tcPr>
          <w:p w14:paraId="0DAF6207" w14:textId="77777777" w:rsidR="00053F58" w:rsidRPr="009457BA" w:rsidRDefault="00053F58" w:rsidP="001F23A7">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1C505141" w14:textId="77777777" w:rsidR="00053F58" w:rsidRPr="009457BA" w:rsidRDefault="00053F58" w:rsidP="001F23A7">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5049F29E" w14:textId="77777777" w:rsidR="00053F58" w:rsidRPr="009457BA" w:rsidRDefault="00053F58" w:rsidP="001F23A7">
            <w:pPr>
              <w:tabs>
                <w:tab w:val="clear" w:pos="567"/>
              </w:tabs>
              <w:spacing w:line="240" w:lineRule="auto"/>
              <w:rPr>
                <w:szCs w:val="22"/>
                <w:lang w:val="en-US"/>
              </w:rPr>
            </w:pPr>
            <w:r w:rsidRPr="009457BA">
              <w:rPr>
                <w:szCs w:val="22"/>
                <w:lang w:val="en-US"/>
              </w:rPr>
              <w:t>(18</w:t>
            </w:r>
            <w:r w:rsidR="004B5232">
              <w:rPr>
                <w:szCs w:val="22"/>
                <w:lang w:val="en-US"/>
              </w:rPr>
              <w:t>,</w:t>
            </w:r>
            <w:r w:rsidRPr="009457BA">
              <w:rPr>
                <w:szCs w:val="22"/>
                <w:lang w:val="en-US"/>
              </w:rPr>
              <w:t>7-99</w:t>
            </w:r>
            <w:r w:rsidR="004B5232">
              <w:rPr>
                <w:szCs w:val="22"/>
                <w:lang w:val="en-US"/>
              </w:rPr>
              <w:t>,</w:t>
            </w:r>
            <w:r w:rsidRPr="009457BA">
              <w:rPr>
                <w:szCs w:val="22"/>
                <w:lang w:val="en-US"/>
              </w:rPr>
              <w:t>7)</w:t>
            </w:r>
          </w:p>
        </w:tc>
        <w:tc>
          <w:tcPr>
            <w:tcW w:w="563" w:type="dxa"/>
            <w:vMerge/>
            <w:tcBorders>
              <w:left w:val="single" w:sz="5" w:space="0" w:color="000000"/>
              <w:bottom w:val="single" w:sz="5" w:space="0" w:color="000000"/>
              <w:right w:val="single" w:sz="5" w:space="0" w:color="000000"/>
            </w:tcBorders>
          </w:tcPr>
          <w:p w14:paraId="3FED8698" w14:textId="77777777" w:rsidR="00053F58" w:rsidRPr="009457BA" w:rsidRDefault="00053F58" w:rsidP="001F23A7">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16513DFA" w14:textId="77777777" w:rsidR="00053F58" w:rsidRPr="009457BA" w:rsidRDefault="00053F58" w:rsidP="001F23A7">
            <w:pPr>
              <w:tabs>
                <w:tab w:val="clear" w:pos="567"/>
              </w:tabs>
              <w:spacing w:line="240" w:lineRule="auto"/>
              <w:rPr>
                <w:szCs w:val="22"/>
                <w:lang w:val="en-US"/>
              </w:rPr>
            </w:pPr>
            <w:r w:rsidRPr="009457BA">
              <w:rPr>
                <w:szCs w:val="22"/>
                <w:lang w:val="en-US"/>
              </w:rPr>
              <w:t>(10</w:t>
            </w:r>
            <w:r w:rsidR="004B5232">
              <w:rPr>
                <w:szCs w:val="22"/>
                <w:lang w:val="en-US"/>
              </w:rPr>
              <w:t>,</w:t>
            </w:r>
            <w:r w:rsidRPr="009457BA">
              <w:rPr>
                <w:szCs w:val="22"/>
                <w:lang w:val="en-US"/>
              </w:rPr>
              <w:t>1-36</w:t>
            </w:r>
            <w:r w:rsidR="004B5232">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45C3619B" w14:textId="77777777" w:rsidR="00053F58" w:rsidRPr="009457BA" w:rsidRDefault="00053F58" w:rsidP="001F23A7">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73846394" w14:textId="77777777" w:rsidR="00053F58" w:rsidRPr="009457BA" w:rsidRDefault="00053F58" w:rsidP="001F23A7">
            <w:pPr>
              <w:tabs>
                <w:tab w:val="clear" w:pos="567"/>
              </w:tabs>
              <w:spacing w:line="240" w:lineRule="auto"/>
              <w:rPr>
                <w:szCs w:val="22"/>
                <w:lang w:val="en-US"/>
              </w:rPr>
            </w:pPr>
            <w:r w:rsidRPr="009457BA">
              <w:rPr>
                <w:szCs w:val="22"/>
                <w:lang w:val="en-US"/>
              </w:rPr>
              <w:t>(10</w:t>
            </w:r>
            <w:r w:rsidR="004B5232">
              <w:rPr>
                <w:szCs w:val="22"/>
                <w:lang w:val="en-US"/>
              </w:rPr>
              <w:t>,</w:t>
            </w:r>
            <w:r w:rsidRPr="009457BA">
              <w:rPr>
                <w:szCs w:val="22"/>
                <w:lang w:val="en-US"/>
              </w:rPr>
              <w:t>5-65</w:t>
            </w:r>
            <w:r w:rsidR="004B5232">
              <w:rPr>
                <w:szCs w:val="22"/>
                <w:lang w:val="en-US"/>
              </w:rPr>
              <w:t>,</w:t>
            </w:r>
            <w:r w:rsidRPr="009457BA">
              <w:rPr>
                <w:szCs w:val="22"/>
                <w:lang w:val="en-US"/>
              </w:rPr>
              <w:t>6)</w:t>
            </w:r>
          </w:p>
        </w:tc>
        <w:tc>
          <w:tcPr>
            <w:tcW w:w="437" w:type="dxa"/>
            <w:vMerge/>
            <w:tcBorders>
              <w:left w:val="single" w:sz="5" w:space="0" w:color="000000"/>
              <w:bottom w:val="single" w:sz="5" w:space="0" w:color="000000"/>
              <w:right w:val="single" w:sz="5" w:space="0" w:color="000000"/>
            </w:tcBorders>
          </w:tcPr>
          <w:p w14:paraId="38ED10AA" w14:textId="77777777" w:rsidR="00053F58" w:rsidRPr="009457BA" w:rsidRDefault="00053F58" w:rsidP="001F23A7">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79A512CF" w14:textId="77777777" w:rsidR="00053F58" w:rsidRPr="009457BA" w:rsidRDefault="00053F58" w:rsidP="001F23A7">
            <w:pPr>
              <w:tabs>
                <w:tab w:val="clear" w:pos="567"/>
              </w:tabs>
              <w:spacing w:line="240" w:lineRule="auto"/>
              <w:rPr>
                <w:szCs w:val="22"/>
                <w:lang w:val="en-US"/>
              </w:rPr>
            </w:pPr>
            <w:r w:rsidRPr="009457BA">
              <w:rPr>
                <w:szCs w:val="22"/>
                <w:lang w:val="en-US"/>
              </w:rPr>
              <w:t>(1</w:t>
            </w:r>
            <w:r w:rsidR="004B5232">
              <w:rPr>
                <w:szCs w:val="22"/>
                <w:lang w:val="en-US"/>
              </w:rPr>
              <w:t>,</w:t>
            </w:r>
            <w:r w:rsidRPr="009457BA">
              <w:rPr>
                <w:szCs w:val="22"/>
                <w:lang w:val="en-US"/>
              </w:rPr>
              <w:t>03-33</w:t>
            </w:r>
            <w:r w:rsidR="004B5232">
              <w:rPr>
                <w:szCs w:val="22"/>
                <w:lang w:val="en-US"/>
              </w:rPr>
              <w:t>,</w:t>
            </w:r>
            <w:r w:rsidRPr="009457BA">
              <w:rPr>
                <w:szCs w:val="22"/>
                <w:lang w:val="en-US"/>
              </w:rPr>
              <w:t>6)</w:t>
            </w:r>
          </w:p>
        </w:tc>
      </w:tr>
    </w:tbl>
    <w:p w14:paraId="524FCDA5" w14:textId="77777777" w:rsidR="003D754D" w:rsidRDefault="003D754D" w:rsidP="003E3CF0">
      <w:r>
        <w:t xml:space="preserve">o.d. = </w:t>
      </w:r>
      <w:proofErr w:type="spellStart"/>
      <w:r>
        <w:t>един</w:t>
      </w:r>
      <w:proofErr w:type="spellEnd"/>
      <w:r>
        <w:t xml:space="preserve"> </w:t>
      </w:r>
      <w:proofErr w:type="spellStart"/>
      <w:r>
        <w:t>път</w:t>
      </w:r>
      <w:proofErr w:type="spellEnd"/>
      <w:r>
        <w:t xml:space="preserve"> </w:t>
      </w:r>
      <w:proofErr w:type="spellStart"/>
      <w:r>
        <w:t>дневно</w:t>
      </w:r>
      <w:proofErr w:type="spellEnd"/>
      <w:r>
        <w:t xml:space="preserve">, b.i.d. = </w:t>
      </w:r>
      <w:proofErr w:type="spellStart"/>
      <w:r>
        <w:t>два</w:t>
      </w:r>
      <w:proofErr w:type="spellEnd"/>
      <w:r>
        <w:t xml:space="preserve"> </w:t>
      </w:r>
      <w:proofErr w:type="spellStart"/>
      <w:r>
        <w:t>пъти</w:t>
      </w:r>
      <w:proofErr w:type="spellEnd"/>
      <w:r>
        <w:t xml:space="preserve"> </w:t>
      </w:r>
      <w:proofErr w:type="spellStart"/>
      <w:r>
        <w:t>дневно</w:t>
      </w:r>
      <w:proofErr w:type="spellEnd"/>
      <w:r>
        <w:t xml:space="preserve">, t.i.d. = </w:t>
      </w:r>
      <w:proofErr w:type="spellStart"/>
      <w:r>
        <w:t>три</w:t>
      </w:r>
      <w:proofErr w:type="spellEnd"/>
      <w:r>
        <w:t xml:space="preserve"> </w:t>
      </w:r>
      <w:proofErr w:type="spellStart"/>
      <w:r>
        <w:t>пъти</w:t>
      </w:r>
      <w:proofErr w:type="spellEnd"/>
      <w:r>
        <w:t xml:space="preserve"> </w:t>
      </w:r>
      <w:proofErr w:type="spellStart"/>
      <w:r>
        <w:t>дневно</w:t>
      </w:r>
      <w:proofErr w:type="spellEnd"/>
      <w:r>
        <w:t xml:space="preserve">, </w:t>
      </w:r>
      <w:proofErr w:type="spellStart"/>
      <w:r>
        <w:t>n.c.</w:t>
      </w:r>
      <w:proofErr w:type="spellEnd"/>
      <w:r>
        <w:t xml:space="preserve"> = </w:t>
      </w:r>
      <w:proofErr w:type="spellStart"/>
      <w:r>
        <w:t>не</w:t>
      </w:r>
      <w:proofErr w:type="spellEnd"/>
      <w:r>
        <w:t xml:space="preserve"> е </w:t>
      </w:r>
      <w:proofErr w:type="spellStart"/>
      <w:r>
        <w:t>изчислено</w:t>
      </w:r>
      <w:proofErr w:type="spellEnd"/>
      <w:r>
        <w:t xml:space="preserve"> (not calculated) </w:t>
      </w:r>
    </w:p>
    <w:p w14:paraId="5A9107E9" w14:textId="77777777" w:rsidR="00053F58" w:rsidRDefault="003D754D" w:rsidP="003E3CF0">
      <w:proofErr w:type="spellStart"/>
      <w:r>
        <w:t>Стойности</w:t>
      </w:r>
      <w:proofErr w:type="spellEnd"/>
      <w:r>
        <w:t xml:space="preserve"> </w:t>
      </w:r>
      <w:proofErr w:type="spellStart"/>
      <w:r>
        <w:t>под</w:t>
      </w:r>
      <w:proofErr w:type="spellEnd"/>
      <w:r>
        <w:t xml:space="preserve"> </w:t>
      </w:r>
      <w:proofErr w:type="spellStart"/>
      <w:r>
        <w:t>долната</w:t>
      </w:r>
      <w:proofErr w:type="spellEnd"/>
      <w:r>
        <w:t xml:space="preserve"> </w:t>
      </w:r>
      <w:proofErr w:type="spellStart"/>
      <w:r>
        <w:t>граница</w:t>
      </w:r>
      <w:proofErr w:type="spellEnd"/>
      <w:r>
        <w:t xml:space="preserve"> </w:t>
      </w:r>
      <w:proofErr w:type="spellStart"/>
      <w:r>
        <w:t>на</w:t>
      </w:r>
      <w:proofErr w:type="spellEnd"/>
      <w:r>
        <w:t xml:space="preserve"> </w:t>
      </w:r>
      <w:proofErr w:type="spellStart"/>
      <w:r>
        <w:t>количествено</w:t>
      </w:r>
      <w:proofErr w:type="spellEnd"/>
      <w:r>
        <w:t xml:space="preserve"> </w:t>
      </w:r>
      <w:proofErr w:type="spellStart"/>
      <w:r>
        <w:t>определяне</w:t>
      </w:r>
      <w:proofErr w:type="spellEnd"/>
      <w:r>
        <w:t xml:space="preserve"> (lower limit of quantification, LLOQ) </w:t>
      </w:r>
      <w:proofErr w:type="spellStart"/>
      <w:r>
        <w:t>са</w:t>
      </w:r>
      <w:proofErr w:type="spellEnd"/>
      <w:r>
        <w:t xml:space="preserve"> </w:t>
      </w:r>
      <w:proofErr w:type="spellStart"/>
      <w:r>
        <w:t>заместени</w:t>
      </w:r>
      <w:proofErr w:type="spellEnd"/>
      <w:r>
        <w:t xml:space="preserve"> с 1/2 LLOQ </w:t>
      </w:r>
      <w:proofErr w:type="spellStart"/>
      <w:r>
        <w:t>за</w:t>
      </w:r>
      <w:proofErr w:type="spellEnd"/>
      <w:r>
        <w:t xml:space="preserve"> </w:t>
      </w:r>
      <w:proofErr w:type="spellStart"/>
      <w:r>
        <w:t>изчислението</w:t>
      </w:r>
      <w:proofErr w:type="spellEnd"/>
      <w:r w:rsidR="00F47B7F">
        <w:t xml:space="preserve"> </w:t>
      </w:r>
      <w:proofErr w:type="spellStart"/>
      <w:r w:rsidR="00F47B7F">
        <w:t>на</w:t>
      </w:r>
      <w:proofErr w:type="spellEnd"/>
      <w:r w:rsidR="00F47B7F">
        <w:t xml:space="preserve"> </w:t>
      </w:r>
      <w:proofErr w:type="spellStart"/>
      <w:r w:rsidR="00F47B7F">
        <w:t>статистистиката</w:t>
      </w:r>
      <w:proofErr w:type="spellEnd"/>
      <w:r w:rsidR="00F47B7F">
        <w:t xml:space="preserve"> (LLOQ = 0,5</w:t>
      </w:r>
      <w:r w:rsidR="00F47B7F">
        <w:rPr>
          <w:lang w:val="bg-BG"/>
        </w:rPr>
        <w:t> </w:t>
      </w:r>
      <w:r>
        <w:t>mcg/l).</w:t>
      </w:r>
    </w:p>
    <w:p w14:paraId="08E94EBD" w14:textId="77777777" w:rsidR="003D754D" w:rsidRPr="00334C8A" w:rsidRDefault="003D754D" w:rsidP="003E3CF0">
      <w:pPr>
        <w:rPr>
          <w:rFonts w:cs="Times New Roman"/>
          <w:noProof/>
          <w:szCs w:val="22"/>
          <w:highlight w:val="yellow"/>
          <w:lang w:val="bg-BG"/>
        </w:rPr>
      </w:pPr>
    </w:p>
    <w:p w14:paraId="797E5B02" w14:textId="77777777" w:rsidR="00673011" w:rsidRPr="00334C8A" w:rsidRDefault="00167EC3" w:rsidP="003E3CF0">
      <w:pPr>
        <w:pStyle w:val="Heading6"/>
        <w:tabs>
          <w:tab w:val="clear" w:pos="-720"/>
          <w:tab w:val="clear" w:pos="567"/>
          <w:tab w:val="clear" w:pos="4536"/>
          <w:tab w:val="left" w:pos="3995"/>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Връзка</w:t>
      </w:r>
      <w:r w:rsidR="00673011" w:rsidRPr="00334C8A">
        <w:rPr>
          <w:rFonts w:cs="Times New Roman"/>
          <w:i w:val="0"/>
          <w:iCs/>
          <w:color w:val="000000"/>
          <w:szCs w:val="22"/>
          <w:u w:val="single"/>
          <w:lang w:val="bg-BG"/>
        </w:rPr>
        <w:t xml:space="preserve"> фармакокинетика</w:t>
      </w:r>
      <w:r w:rsidRPr="00334C8A">
        <w:rPr>
          <w:rFonts w:cs="Times New Roman"/>
          <w:i w:val="0"/>
          <w:iCs/>
          <w:color w:val="000000"/>
          <w:szCs w:val="22"/>
          <w:u w:val="single"/>
          <w:lang w:val="bg-BG"/>
        </w:rPr>
        <w:t>-</w:t>
      </w:r>
      <w:r w:rsidR="00673011" w:rsidRPr="00334C8A">
        <w:rPr>
          <w:rFonts w:cs="Times New Roman"/>
          <w:i w:val="0"/>
          <w:iCs/>
          <w:color w:val="000000"/>
          <w:szCs w:val="22"/>
          <w:u w:val="single"/>
          <w:lang w:val="bg-BG"/>
        </w:rPr>
        <w:t>фармакодинамика</w:t>
      </w:r>
    </w:p>
    <w:p w14:paraId="7F765E53" w14:textId="77777777" w:rsidR="00673011" w:rsidRPr="00334C8A" w:rsidRDefault="00E82C21" w:rsidP="003E3CF0">
      <w:pPr>
        <w:tabs>
          <w:tab w:val="clear" w:pos="567"/>
          <w:tab w:val="left" w:pos="3995"/>
        </w:tabs>
        <w:autoSpaceDE w:val="0"/>
        <w:spacing w:line="100" w:lineRule="atLeast"/>
        <w:rPr>
          <w:rFonts w:cs="Times New Roman"/>
          <w:color w:val="000000"/>
          <w:szCs w:val="22"/>
          <w:lang w:val="bg-BG"/>
        </w:rPr>
      </w:pPr>
      <w:r w:rsidRPr="00334C8A">
        <w:rPr>
          <w:rFonts w:cs="Times New Roman"/>
          <w:color w:val="000000"/>
          <w:szCs w:val="22"/>
          <w:lang w:val="bg-BG"/>
        </w:rPr>
        <w:t xml:space="preserve">Връзката </w:t>
      </w:r>
      <w:r w:rsidR="00673011" w:rsidRPr="00334C8A">
        <w:rPr>
          <w:rFonts w:cs="Times New Roman"/>
          <w:color w:val="000000"/>
          <w:szCs w:val="22"/>
          <w:lang w:val="bg-BG"/>
        </w:rPr>
        <w:t xml:space="preserve">фармакокинетика/фармакодинамика (PK/PD) между плазмената концентрация на ривароксабан и няколко фармакодинамични </w:t>
      </w:r>
      <w:r w:rsidR="005E4D7B" w:rsidRPr="00334C8A">
        <w:rPr>
          <w:rFonts w:cs="Times New Roman"/>
          <w:color w:val="000000"/>
          <w:szCs w:val="22"/>
          <w:lang w:val="bg-BG"/>
        </w:rPr>
        <w:t>крайни точки</w:t>
      </w:r>
      <w:r w:rsidR="00673011" w:rsidRPr="00334C8A">
        <w:rPr>
          <w:rFonts w:cs="Times New Roman"/>
          <w:color w:val="000000"/>
          <w:szCs w:val="22"/>
          <w:lang w:val="bg-BG"/>
        </w:rPr>
        <w:t xml:space="preserve"> (инхибиране на </w:t>
      </w:r>
      <w:r w:rsidR="00CE0EC3" w:rsidRPr="00334C8A">
        <w:rPr>
          <w:rFonts w:cs="Times New Roman"/>
          <w:color w:val="000000"/>
          <w:szCs w:val="22"/>
          <w:lang w:val="bg-BG"/>
        </w:rPr>
        <w:t>фактор </w:t>
      </w:r>
      <w:r w:rsidR="00673011" w:rsidRPr="00334C8A">
        <w:rPr>
          <w:rFonts w:cs="Times New Roman"/>
          <w:color w:val="000000"/>
          <w:szCs w:val="22"/>
          <w:lang w:val="bg-BG"/>
        </w:rPr>
        <w:t xml:space="preserve">Xa, PT, aPTT, Heptest) е </w:t>
      </w:r>
      <w:r w:rsidRPr="00334C8A">
        <w:rPr>
          <w:rFonts w:cs="Times New Roman"/>
          <w:color w:val="000000"/>
          <w:szCs w:val="22"/>
          <w:lang w:val="bg-BG"/>
        </w:rPr>
        <w:t xml:space="preserve">проучена </w:t>
      </w:r>
      <w:r w:rsidR="00673011" w:rsidRPr="00334C8A">
        <w:rPr>
          <w:rFonts w:cs="Times New Roman"/>
          <w:color w:val="000000"/>
          <w:szCs w:val="22"/>
          <w:lang w:val="bg-BG"/>
        </w:rPr>
        <w:t>след прилагане на широк диапазон от дози (5 </w:t>
      </w:r>
      <w:r w:rsidR="00B1788E" w:rsidRPr="00334C8A">
        <w:rPr>
          <w:rFonts w:cs="Times New Roman"/>
          <w:color w:val="000000"/>
          <w:szCs w:val="22"/>
          <w:lang w:val="bg-BG"/>
        </w:rPr>
        <w:t>- </w:t>
      </w:r>
      <w:r w:rsidR="00673011" w:rsidRPr="00334C8A">
        <w:rPr>
          <w:rFonts w:cs="Times New Roman"/>
          <w:color w:val="000000"/>
          <w:szCs w:val="22"/>
          <w:lang w:val="bg-BG"/>
        </w:rPr>
        <w:t>30</w:t>
      </w:r>
      <w:r w:rsidR="00167EC3" w:rsidRPr="00334C8A">
        <w:rPr>
          <w:rFonts w:cs="Times New Roman"/>
          <w:color w:val="000000"/>
          <w:szCs w:val="22"/>
          <w:lang w:val="bg-BG"/>
        </w:rPr>
        <w:t> </w:t>
      </w:r>
      <w:r w:rsidR="00673011" w:rsidRPr="00334C8A">
        <w:rPr>
          <w:rFonts w:cs="Times New Roman"/>
          <w:color w:val="000000"/>
          <w:szCs w:val="22"/>
          <w:lang w:val="bg-BG"/>
        </w:rPr>
        <w:t>mg два пъти на ден). Връзката между концентрацията на ривароксабан и активността на фактор Xa най</w:t>
      </w:r>
      <w:r w:rsidR="00673011" w:rsidRPr="00334C8A">
        <w:rPr>
          <w:rFonts w:cs="Times New Roman"/>
          <w:color w:val="000000"/>
          <w:szCs w:val="22"/>
          <w:lang w:val="bg-BG"/>
        </w:rPr>
        <w:noBreakHyphen/>
        <w:t>добре се описва с E</w:t>
      </w:r>
      <w:r w:rsidR="00152C33" w:rsidRPr="00334C8A">
        <w:rPr>
          <w:rFonts w:cs="Times New Roman"/>
          <w:szCs w:val="22"/>
          <w:lang w:val="bg-BG"/>
        </w:rPr>
        <w:t>R</w:t>
      </w:r>
      <w:r w:rsidR="00673011" w:rsidRPr="00334C8A">
        <w:rPr>
          <w:rFonts w:cs="Times New Roman"/>
          <w:color w:val="000000"/>
          <w:szCs w:val="22"/>
          <w:vertAlign w:val="subscript"/>
          <w:lang w:val="bg-BG"/>
        </w:rPr>
        <w:t>max</w:t>
      </w:r>
      <w:r w:rsidR="00152C33" w:rsidRPr="00334C8A">
        <w:rPr>
          <w:rFonts w:cs="Times New Roman"/>
          <w:szCs w:val="22"/>
          <w:lang w:val="bg-BG"/>
        </w:rPr>
        <w:t>R</w:t>
      </w:r>
      <w:r w:rsidR="00673011" w:rsidRPr="00334C8A">
        <w:rPr>
          <w:rFonts w:cs="Times New Roman"/>
          <w:color w:val="000000"/>
          <w:szCs w:val="22"/>
          <w:lang w:val="bg-BG"/>
        </w:rPr>
        <w:t xml:space="preserve"> модел. По отношение на PT моделът на линейно пресичане описва данните обикновено по</w:t>
      </w:r>
      <w:r w:rsidR="00673011" w:rsidRPr="00334C8A">
        <w:rPr>
          <w:rFonts w:cs="Times New Roman"/>
          <w:color w:val="000000"/>
          <w:szCs w:val="22"/>
          <w:lang w:val="bg-BG"/>
        </w:rPr>
        <w:noBreakHyphen/>
        <w:t>добре. Наклонът на кривата варира значително в зависимост от различните използвани PT реагенти. При използване на Neoplastin PT</w:t>
      </w:r>
      <w:r w:rsidR="005E4D7B" w:rsidRPr="00334C8A">
        <w:rPr>
          <w:rFonts w:cs="Times New Roman"/>
          <w:color w:val="000000"/>
          <w:szCs w:val="22"/>
          <w:lang w:val="bg-BG"/>
        </w:rPr>
        <w:t>,</w:t>
      </w:r>
      <w:r w:rsidR="006E416A" w:rsidRPr="00334C8A">
        <w:rPr>
          <w:rFonts w:cs="Times New Roman"/>
          <w:color w:val="000000"/>
          <w:szCs w:val="22"/>
          <w:lang w:val="bg-BG"/>
        </w:rPr>
        <w:t xml:space="preserve"> </w:t>
      </w:r>
      <w:r w:rsidR="00673011" w:rsidRPr="00334C8A">
        <w:rPr>
          <w:rFonts w:cs="Times New Roman"/>
          <w:color w:val="000000"/>
          <w:szCs w:val="22"/>
          <w:lang w:val="bg-BG"/>
        </w:rPr>
        <w:t xml:space="preserve">PT </w:t>
      </w:r>
      <w:r w:rsidR="005E4D7B" w:rsidRPr="00334C8A">
        <w:rPr>
          <w:rFonts w:cs="Times New Roman"/>
          <w:color w:val="000000"/>
          <w:szCs w:val="22"/>
          <w:lang w:val="bg-BG"/>
        </w:rPr>
        <w:t xml:space="preserve">на изходно ниво </w:t>
      </w:r>
      <w:r w:rsidR="00673011" w:rsidRPr="00334C8A">
        <w:rPr>
          <w:rFonts w:cs="Times New Roman"/>
          <w:color w:val="000000"/>
          <w:szCs w:val="22"/>
          <w:lang w:val="bg-BG"/>
        </w:rPr>
        <w:t>е около 13 s, а наклонът около 3 до 4 s/(100 </w:t>
      </w:r>
      <w:r w:rsidR="00065B2C" w:rsidRPr="00334C8A">
        <w:rPr>
          <w:rFonts w:cs="Times New Roman"/>
          <w:color w:val="000000"/>
          <w:szCs w:val="22"/>
          <w:lang w:val="en-US"/>
        </w:rPr>
        <w:t>mc</w:t>
      </w:r>
      <w:r w:rsidR="00065B2C" w:rsidRPr="00334C8A">
        <w:rPr>
          <w:rFonts w:cs="Times New Roman"/>
          <w:color w:val="000000"/>
          <w:szCs w:val="22"/>
          <w:lang w:val="bg-BG"/>
        </w:rPr>
        <w:t>g</w:t>
      </w:r>
      <w:r w:rsidR="00673011" w:rsidRPr="00334C8A">
        <w:rPr>
          <w:rFonts w:cs="Times New Roman"/>
          <w:color w:val="000000"/>
          <w:szCs w:val="22"/>
          <w:lang w:val="bg-BG"/>
        </w:rPr>
        <w:t xml:space="preserve">/l). Резултатите от анализа на PK/PD от </w:t>
      </w:r>
      <w:r w:rsidR="0088614C" w:rsidRPr="00334C8A">
        <w:rPr>
          <w:rFonts w:cs="Times New Roman"/>
          <w:color w:val="000000"/>
          <w:szCs w:val="22"/>
          <w:lang w:val="bg-BG"/>
        </w:rPr>
        <w:t>ф</w:t>
      </w:r>
      <w:r w:rsidR="00673011" w:rsidRPr="00334C8A">
        <w:rPr>
          <w:rFonts w:cs="Times New Roman"/>
          <w:color w:val="000000"/>
          <w:szCs w:val="22"/>
          <w:lang w:val="bg-BG"/>
        </w:rPr>
        <w:t>аза II и III са сходни с данните, установени при здрави индивиди.</w:t>
      </w:r>
    </w:p>
    <w:p w14:paraId="7B0D8711" w14:textId="77777777" w:rsidR="00673011" w:rsidRPr="00334C8A" w:rsidRDefault="00673011" w:rsidP="003E3CF0">
      <w:pPr>
        <w:tabs>
          <w:tab w:val="clear" w:pos="567"/>
          <w:tab w:val="left" w:pos="3995"/>
        </w:tabs>
        <w:spacing w:line="100" w:lineRule="atLeast"/>
        <w:rPr>
          <w:rFonts w:cs="Times New Roman"/>
          <w:color w:val="000000"/>
          <w:szCs w:val="22"/>
          <w:lang w:val="bg-BG"/>
        </w:rPr>
      </w:pPr>
    </w:p>
    <w:p w14:paraId="51038D30" w14:textId="77777777" w:rsidR="00673011" w:rsidRPr="00334C8A" w:rsidRDefault="00673011" w:rsidP="003E3CF0">
      <w:pPr>
        <w:rPr>
          <w:rFonts w:cs="Times New Roman"/>
          <w:iCs/>
          <w:noProof/>
          <w:szCs w:val="22"/>
          <w:u w:val="single"/>
          <w:lang w:val="bg-BG"/>
        </w:rPr>
      </w:pPr>
      <w:r w:rsidRPr="00334C8A">
        <w:rPr>
          <w:rFonts w:cs="Times New Roman"/>
          <w:iCs/>
          <w:noProof/>
          <w:szCs w:val="22"/>
          <w:u w:val="single"/>
          <w:lang w:val="bg-BG"/>
        </w:rPr>
        <w:t>Педиатрична популация</w:t>
      </w:r>
    </w:p>
    <w:p w14:paraId="104C4794" w14:textId="77777777" w:rsidR="00673011" w:rsidRPr="00334C8A" w:rsidRDefault="00F47B7F" w:rsidP="003E3CF0">
      <w:pPr>
        <w:rPr>
          <w:rFonts w:cs="Times New Roman"/>
          <w:color w:val="000000"/>
          <w:szCs w:val="22"/>
          <w:lang w:val="bg-BG"/>
        </w:rPr>
      </w:pPr>
      <w:r>
        <w:rPr>
          <w:rFonts w:cs="Times New Roman"/>
          <w:noProof/>
          <w:szCs w:val="22"/>
          <w:lang w:val="bg-BG"/>
        </w:rPr>
        <w:t>Б</w:t>
      </w:r>
      <w:r w:rsidR="00673011" w:rsidRPr="00334C8A">
        <w:rPr>
          <w:rFonts w:cs="Times New Roman"/>
          <w:noProof/>
          <w:szCs w:val="22"/>
          <w:lang w:val="bg-BG"/>
        </w:rPr>
        <w:t xml:space="preserve">езопасността и ефикасността </w:t>
      </w:r>
      <w:proofErr w:type="spellStart"/>
      <w:r>
        <w:t>не</w:t>
      </w:r>
      <w:proofErr w:type="spellEnd"/>
      <w:r>
        <w:t xml:space="preserve"> </w:t>
      </w:r>
      <w:proofErr w:type="spellStart"/>
      <w:r>
        <w:t>са</w:t>
      </w:r>
      <w:proofErr w:type="spellEnd"/>
      <w:r>
        <w:t xml:space="preserve"> </w:t>
      </w:r>
      <w:proofErr w:type="spellStart"/>
      <w:r>
        <w:t>установени</w:t>
      </w:r>
      <w:proofErr w:type="spellEnd"/>
      <w:r>
        <w:t xml:space="preserve"> </w:t>
      </w:r>
      <w:proofErr w:type="spellStart"/>
      <w:r>
        <w:t>при</w:t>
      </w:r>
      <w:proofErr w:type="spellEnd"/>
      <w:r>
        <w:t xml:space="preserve"> </w:t>
      </w:r>
      <w:proofErr w:type="spellStart"/>
      <w:r>
        <w:t>показанието</w:t>
      </w:r>
      <w:proofErr w:type="spellEnd"/>
      <w:r>
        <w:t xml:space="preserve"> </w:t>
      </w:r>
      <w:proofErr w:type="spellStart"/>
      <w:r>
        <w:t>профилактика</w:t>
      </w:r>
      <w:proofErr w:type="spellEnd"/>
      <w:r>
        <w:t xml:space="preserve"> </w:t>
      </w:r>
      <w:proofErr w:type="spellStart"/>
      <w:r>
        <w:t>на</w:t>
      </w:r>
      <w:proofErr w:type="spellEnd"/>
      <w:r>
        <w:t xml:space="preserve"> </w:t>
      </w:r>
      <w:proofErr w:type="spellStart"/>
      <w:r>
        <w:t>инсулт</w:t>
      </w:r>
      <w:proofErr w:type="spellEnd"/>
      <w:r>
        <w:t xml:space="preserve"> и </w:t>
      </w:r>
      <w:proofErr w:type="spellStart"/>
      <w:r>
        <w:t>системна</w:t>
      </w:r>
      <w:proofErr w:type="spellEnd"/>
      <w:r>
        <w:t xml:space="preserve"> </w:t>
      </w:r>
      <w:proofErr w:type="spellStart"/>
      <w:r>
        <w:t>емболия</w:t>
      </w:r>
      <w:proofErr w:type="spellEnd"/>
      <w:r>
        <w:t xml:space="preserve"> </w:t>
      </w:r>
      <w:proofErr w:type="spellStart"/>
      <w:r>
        <w:t>при</w:t>
      </w:r>
      <w:proofErr w:type="spellEnd"/>
      <w:r>
        <w:t xml:space="preserve"> </w:t>
      </w:r>
      <w:proofErr w:type="spellStart"/>
      <w:r>
        <w:t>пациенти</w:t>
      </w:r>
      <w:proofErr w:type="spellEnd"/>
      <w:r>
        <w:t xml:space="preserve"> с </w:t>
      </w:r>
      <w:proofErr w:type="spellStart"/>
      <w:r>
        <w:t>неклапно</w:t>
      </w:r>
      <w:proofErr w:type="spellEnd"/>
      <w:r>
        <w:t xml:space="preserve"> </w:t>
      </w:r>
      <w:proofErr w:type="spellStart"/>
      <w:r>
        <w:t>предсърдно</w:t>
      </w:r>
      <w:proofErr w:type="spellEnd"/>
      <w:r>
        <w:t xml:space="preserve"> </w:t>
      </w:r>
      <w:proofErr w:type="spellStart"/>
      <w:r>
        <w:t>мъждене</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до</w:t>
      </w:r>
      <w:proofErr w:type="spellEnd"/>
      <w:r>
        <w:t xml:space="preserve"> 18 </w:t>
      </w:r>
      <w:proofErr w:type="spellStart"/>
      <w:r>
        <w:t>години</w:t>
      </w:r>
      <w:proofErr w:type="spellEnd"/>
      <w:r w:rsidR="00673011" w:rsidRPr="00334C8A">
        <w:rPr>
          <w:rFonts w:cs="Times New Roman"/>
          <w:noProof/>
          <w:szCs w:val="22"/>
          <w:lang w:val="bg-BG"/>
        </w:rPr>
        <w:t>.</w:t>
      </w:r>
    </w:p>
    <w:p w14:paraId="5962A3C6" w14:textId="77777777" w:rsidR="00673011" w:rsidRPr="00334C8A" w:rsidRDefault="00673011" w:rsidP="003E3CF0">
      <w:pPr>
        <w:tabs>
          <w:tab w:val="clear" w:pos="567"/>
          <w:tab w:val="left" w:pos="3995"/>
        </w:tabs>
        <w:spacing w:line="100" w:lineRule="atLeast"/>
        <w:rPr>
          <w:rFonts w:cs="Times New Roman"/>
          <w:color w:val="000000"/>
          <w:szCs w:val="22"/>
          <w:lang w:val="bg-BG"/>
        </w:rPr>
      </w:pPr>
    </w:p>
    <w:p w14:paraId="3831C6CF"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5.3</w:t>
      </w:r>
      <w:r w:rsidRPr="00334C8A">
        <w:rPr>
          <w:rFonts w:cs="Times New Roman"/>
          <w:b/>
          <w:color w:val="000000"/>
          <w:szCs w:val="22"/>
          <w:lang w:val="bg-BG"/>
        </w:rPr>
        <w:tab/>
        <w:t>Предклинични данни за безопасност</w:t>
      </w:r>
    </w:p>
    <w:p w14:paraId="68A4D1E8" w14:textId="77777777" w:rsidR="00673011" w:rsidRPr="00334C8A" w:rsidRDefault="00673011" w:rsidP="003E3CF0">
      <w:pPr>
        <w:keepNext/>
        <w:spacing w:line="100" w:lineRule="atLeast"/>
        <w:rPr>
          <w:rFonts w:cs="Times New Roman"/>
          <w:color w:val="000000"/>
          <w:szCs w:val="22"/>
          <w:lang w:val="bg-BG"/>
        </w:rPr>
      </w:pPr>
    </w:p>
    <w:p w14:paraId="1615A1E7"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Неклиничните данни не показват особен риск за хора на базата на конвенционалните фармакологични изпитвания за безопасност, токсичност при еднократно приложение, фототоксичност, генотоксичност, </w:t>
      </w:r>
      <w:r w:rsidR="005C40C1" w:rsidRPr="00334C8A">
        <w:rPr>
          <w:rFonts w:cs="Times New Roman"/>
          <w:noProof/>
          <w:szCs w:val="22"/>
          <w:lang w:val="bg-BG"/>
        </w:rPr>
        <w:t>канцерогенен</w:t>
      </w:r>
      <w:r w:rsidRPr="00334C8A">
        <w:rPr>
          <w:rFonts w:cs="Times New Roman"/>
          <w:color w:val="000000"/>
          <w:szCs w:val="22"/>
          <w:lang w:val="bg-BG"/>
        </w:rPr>
        <w:t xml:space="preserve"> потенциал и </w:t>
      </w:r>
      <w:r w:rsidR="00CA17FA" w:rsidRPr="00334C8A">
        <w:rPr>
          <w:rFonts w:cs="Times New Roman"/>
          <w:color w:val="000000"/>
          <w:szCs w:val="22"/>
          <w:lang w:val="bg-BG"/>
        </w:rPr>
        <w:t>ювенилна</w:t>
      </w:r>
      <w:r w:rsidRPr="00334C8A">
        <w:rPr>
          <w:rFonts w:cs="Times New Roman"/>
          <w:color w:val="000000"/>
          <w:szCs w:val="22"/>
          <w:lang w:val="bg-BG"/>
        </w:rPr>
        <w:t xml:space="preserve"> токсичност.</w:t>
      </w:r>
    </w:p>
    <w:p w14:paraId="56F0CE9E"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Ефектите, наблюдавани при изпитванията за токсичност при многократно приложение, са свързани основно с</w:t>
      </w:r>
      <w:r w:rsidR="00CA61C8" w:rsidRPr="00334C8A">
        <w:rPr>
          <w:rFonts w:cs="Times New Roman"/>
          <w:color w:val="000000"/>
          <w:szCs w:val="22"/>
          <w:lang w:val="bg-BG"/>
        </w:rPr>
        <w:t>ъс засилената</w:t>
      </w:r>
      <w:r w:rsidRPr="00334C8A">
        <w:rPr>
          <w:rFonts w:cs="Times New Roman"/>
          <w:color w:val="000000"/>
          <w:szCs w:val="22"/>
          <w:lang w:val="bg-BG"/>
        </w:rPr>
        <w:t xml:space="preserve">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w:t>
      </w:r>
    </w:p>
    <w:p w14:paraId="6F3369F9" w14:textId="77777777" w:rsidR="00673011" w:rsidRPr="00334C8A" w:rsidRDefault="00673011" w:rsidP="003E3CF0">
      <w:pPr>
        <w:spacing w:line="100" w:lineRule="atLeast"/>
        <w:rPr>
          <w:rFonts w:cs="Times New Roman"/>
          <w:color w:val="000000"/>
          <w:szCs w:val="22"/>
          <w:lang w:val="bg-BG"/>
        </w:rPr>
      </w:pPr>
      <w:r w:rsidRPr="00334C8A">
        <w:rPr>
          <w:rFonts w:cs="Times New Roman"/>
          <w:noProof/>
          <w:color w:val="000000"/>
          <w:szCs w:val="22"/>
          <w:lang w:val="bg-BG"/>
        </w:rPr>
        <w:t xml:space="preserve">При плъхове не са наблюдавани ефекти върху </w:t>
      </w:r>
      <w:r w:rsidRPr="00334C8A">
        <w:rPr>
          <w:rFonts w:cs="Times New Roman"/>
          <w:color w:val="000000"/>
          <w:szCs w:val="22"/>
          <w:lang w:val="bg-BG"/>
        </w:rPr>
        <w:t>фертилитет</w:t>
      </w:r>
      <w:r w:rsidR="00AA2294" w:rsidRPr="00334C8A">
        <w:rPr>
          <w:rFonts w:cs="Times New Roman"/>
          <w:color w:val="000000"/>
          <w:szCs w:val="22"/>
          <w:lang w:val="bg-BG"/>
        </w:rPr>
        <w:t>а</w:t>
      </w:r>
      <w:r w:rsidR="00BD1A17" w:rsidRPr="00334C8A">
        <w:rPr>
          <w:rFonts w:cs="Times New Roman"/>
          <w:color w:val="000000"/>
          <w:szCs w:val="22"/>
          <w:lang w:val="bg-BG"/>
        </w:rPr>
        <w:t xml:space="preserve"> при мъжките или женските животни</w:t>
      </w:r>
      <w:r w:rsidRPr="00334C8A">
        <w:rPr>
          <w:rFonts w:cs="Times New Roman"/>
          <w:noProof/>
          <w:color w:val="000000"/>
          <w:szCs w:val="22"/>
          <w:lang w:val="bg-BG"/>
        </w:rPr>
        <w:t xml:space="preserve">. </w:t>
      </w:r>
      <w:r w:rsidRPr="00334C8A">
        <w:rPr>
          <w:rFonts w:cs="Times New Roman"/>
          <w:color w:val="000000"/>
          <w:szCs w:val="22"/>
          <w:lang w:val="bg-BG"/>
        </w:rPr>
        <w:t>Изпитванията при животни показват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w:t>
      </w:r>
      <w:r w:rsidR="00D253BE" w:rsidRPr="00334C8A">
        <w:rPr>
          <w:rFonts w:cs="Times New Roman"/>
          <w:color w:val="000000"/>
          <w:szCs w:val="22"/>
          <w:lang w:val="bg-BG"/>
        </w:rPr>
        <w:t>-</w:t>
      </w:r>
      <w:r w:rsidRPr="00334C8A">
        <w:rPr>
          <w:rFonts w:cs="Times New Roman"/>
          <w:color w:val="000000"/>
          <w:szCs w:val="22"/>
          <w:lang w:val="bg-BG"/>
        </w:rPr>
        <w:t>фетална токсичност (</w:t>
      </w:r>
      <w:r w:rsidR="00BD1A17" w:rsidRPr="00334C8A">
        <w:rPr>
          <w:rFonts w:cs="Times New Roman"/>
          <w:color w:val="000000"/>
          <w:szCs w:val="22"/>
          <w:lang w:val="bg-BG"/>
        </w:rPr>
        <w:t xml:space="preserve">постимплантационна </w:t>
      </w:r>
      <w:r w:rsidRPr="00334C8A">
        <w:rPr>
          <w:rFonts w:cs="Times New Roman"/>
          <w:color w:val="000000"/>
          <w:szCs w:val="22"/>
          <w:lang w:val="bg-BG"/>
        </w:rPr>
        <w:t xml:space="preserve">загуба, забавено/стимулирано осифициране, множествени бледи хепатални петна) и повишена честота на </w:t>
      </w:r>
      <w:r w:rsidR="00274172" w:rsidRPr="00334C8A">
        <w:rPr>
          <w:rFonts w:cs="Times New Roman"/>
          <w:color w:val="000000"/>
          <w:szCs w:val="22"/>
          <w:lang w:val="bg-BG"/>
        </w:rPr>
        <w:t>най-често срещаните</w:t>
      </w:r>
      <w:r w:rsidRPr="00334C8A">
        <w:rPr>
          <w:rFonts w:cs="Times New Roman"/>
          <w:color w:val="000000"/>
          <w:szCs w:val="22"/>
          <w:lang w:val="bg-BG"/>
        </w:rPr>
        <w:t xml:space="preserve"> малформации, както и плацентарни промени. При пре</w:t>
      </w:r>
      <w:r w:rsidRPr="00334C8A">
        <w:rPr>
          <w:rFonts w:cs="Times New Roman"/>
          <w:color w:val="000000"/>
          <w:szCs w:val="22"/>
          <w:lang w:val="bg-BG"/>
        </w:rPr>
        <w:noBreakHyphen/>
        <w:t xml:space="preserve"> и постнатално изпитване на плъхове е наблюдавана намалена виталност на поколението при дози, токсични за майки</w:t>
      </w:r>
      <w:r w:rsidR="00BD1A17" w:rsidRPr="00334C8A">
        <w:rPr>
          <w:rFonts w:cs="Times New Roman"/>
          <w:color w:val="000000"/>
          <w:szCs w:val="22"/>
          <w:lang w:val="bg-BG"/>
        </w:rPr>
        <w:t>те</w:t>
      </w:r>
      <w:r w:rsidRPr="00334C8A">
        <w:rPr>
          <w:rFonts w:cs="Times New Roman"/>
          <w:color w:val="000000"/>
          <w:szCs w:val="22"/>
          <w:lang w:val="bg-BG"/>
        </w:rPr>
        <w:t>.</w:t>
      </w:r>
    </w:p>
    <w:p w14:paraId="227568D9" w14:textId="77777777" w:rsidR="00673011" w:rsidRPr="00334C8A" w:rsidRDefault="009E672F" w:rsidP="003E3CF0">
      <w:pPr>
        <w:spacing w:line="100" w:lineRule="atLeast"/>
        <w:rPr>
          <w:rFonts w:cs="Times New Roman"/>
          <w:color w:val="000000"/>
          <w:szCs w:val="22"/>
          <w:lang w:val="bg-BG"/>
        </w:rPr>
      </w:pPr>
      <w:proofErr w:type="spellStart"/>
      <w:r>
        <w:t>Ривароксабан</w:t>
      </w:r>
      <w:proofErr w:type="spellEnd"/>
      <w:r>
        <w:t xml:space="preserve"> е </w:t>
      </w:r>
      <w:proofErr w:type="spellStart"/>
      <w:r>
        <w:t>изследван</w:t>
      </w:r>
      <w:proofErr w:type="spellEnd"/>
      <w:r>
        <w:t xml:space="preserve"> </w:t>
      </w:r>
      <w:proofErr w:type="spellStart"/>
      <w:r>
        <w:t>при</w:t>
      </w:r>
      <w:proofErr w:type="spellEnd"/>
      <w:r>
        <w:t xml:space="preserve"> </w:t>
      </w:r>
      <w:proofErr w:type="spellStart"/>
      <w:r>
        <w:t>ювенилни</w:t>
      </w:r>
      <w:proofErr w:type="spellEnd"/>
      <w:r>
        <w:t xml:space="preserve"> </w:t>
      </w:r>
      <w:proofErr w:type="spellStart"/>
      <w:r>
        <w:t>плъхове</w:t>
      </w:r>
      <w:proofErr w:type="spellEnd"/>
      <w:r>
        <w:t xml:space="preserve"> </w:t>
      </w:r>
      <w:proofErr w:type="spellStart"/>
      <w:r>
        <w:t>при</w:t>
      </w:r>
      <w:proofErr w:type="spellEnd"/>
      <w:r>
        <w:t xml:space="preserve"> </w:t>
      </w:r>
      <w:proofErr w:type="spellStart"/>
      <w:r>
        <w:t>продължителност</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до</w:t>
      </w:r>
      <w:proofErr w:type="spellEnd"/>
      <w:r>
        <w:t xml:space="preserve"> 3 </w:t>
      </w:r>
      <w:proofErr w:type="spellStart"/>
      <w:r>
        <w:t>месеца</w:t>
      </w:r>
      <w:proofErr w:type="spellEnd"/>
      <w:r>
        <w:t xml:space="preserve">, с </w:t>
      </w:r>
      <w:proofErr w:type="spellStart"/>
      <w:r>
        <w:t>начало</w:t>
      </w:r>
      <w:proofErr w:type="spellEnd"/>
      <w:r>
        <w:t xml:space="preserve"> </w:t>
      </w:r>
      <w:proofErr w:type="spellStart"/>
      <w:r>
        <w:t>от</w:t>
      </w:r>
      <w:proofErr w:type="spellEnd"/>
      <w:r>
        <w:t xml:space="preserve"> </w:t>
      </w:r>
      <w:proofErr w:type="spellStart"/>
      <w:r>
        <w:t>постнатален</w:t>
      </w:r>
      <w:proofErr w:type="spellEnd"/>
      <w:r>
        <w:t xml:space="preserve"> </w:t>
      </w:r>
      <w:proofErr w:type="spellStart"/>
      <w:r>
        <w:t>ден</w:t>
      </w:r>
      <w:proofErr w:type="spellEnd"/>
      <w:r>
        <w:t xml:space="preserve"> 4, </w:t>
      </w:r>
      <w:proofErr w:type="spellStart"/>
      <w:r>
        <w:t>което</w:t>
      </w:r>
      <w:proofErr w:type="spellEnd"/>
      <w:r>
        <w:t xml:space="preserve"> </w:t>
      </w:r>
      <w:proofErr w:type="spellStart"/>
      <w:r>
        <w:t>показва</w:t>
      </w:r>
      <w:proofErr w:type="spellEnd"/>
      <w:r>
        <w:t xml:space="preserve"> </w:t>
      </w:r>
      <w:proofErr w:type="spellStart"/>
      <w:r>
        <w:t>повишение</w:t>
      </w:r>
      <w:proofErr w:type="spellEnd"/>
      <w:r>
        <w:t xml:space="preserve"> </w:t>
      </w:r>
      <w:proofErr w:type="spellStart"/>
      <w:r>
        <w:t>на</w:t>
      </w:r>
      <w:proofErr w:type="spellEnd"/>
      <w:r>
        <w:t xml:space="preserve"> </w:t>
      </w:r>
      <w:proofErr w:type="spellStart"/>
      <w:r>
        <w:t>периинсуларна</w:t>
      </w:r>
      <w:proofErr w:type="spellEnd"/>
      <w:r>
        <w:t xml:space="preserve"> </w:t>
      </w:r>
      <w:proofErr w:type="spellStart"/>
      <w:r>
        <w:t>хеморагия</w:t>
      </w:r>
      <w:proofErr w:type="spellEnd"/>
      <w:r>
        <w:t xml:space="preserve">, </w:t>
      </w:r>
      <w:proofErr w:type="spellStart"/>
      <w:r>
        <w:t>която</w:t>
      </w:r>
      <w:proofErr w:type="spellEnd"/>
      <w:r>
        <w:t xml:space="preserve"> </w:t>
      </w:r>
      <w:proofErr w:type="spellStart"/>
      <w:r>
        <w:t>не</w:t>
      </w:r>
      <w:proofErr w:type="spellEnd"/>
      <w:r>
        <w:t xml:space="preserve"> е </w:t>
      </w:r>
      <w:proofErr w:type="spellStart"/>
      <w:r>
        <w:t>зависима</w:t>
      </w:r>
      <w:proofErr w:type="spellEnd"/>
      <w:r>
        <w:t xml:space="preserve"> </w:t>
      </w:r>
      <w:proofErr w:type="spellStart"/>
      <w:r>
        <w:t>от</w:t>
      </w:r>
      <w:proofErr w:type="spellEnd"/>
      <w:r>
        <w:t xml:space="preserve"> </w:t>
      </w:r>
      <w:proofErr w:type="spellStart"/>
      <w:r>
        <w:t>дозата</w:t>
      </w:r>
      <w:proofErr w:type="spellEnd"/>
      <w:r>
        <w:t xml:space="preserve">. </w:t>
      </w:r>
      <w:proofErr w:type="spellStart"/>
      <w:r>
        <w:t>Не</w:t>
      </w:r>
      <w:proofErr w:type="spellEnd"/>
      <w:r>
        <w:t xml:space="preserve"> е </w:t>
      </w:r>
      <w:proofErr w:type="spellStart"/>
      <w:r>
        <w:t>наблюдавано</w:t>
      </w:r>
      <w:proofErr w:type="spellEnd"/>
      <w:r>
        <w:t xml:space="preserve"> </w:t>
      </w:r>
      <w:proofErr w:type="spellStart"/>
      <w:r>
        <w:t>доказателство</w:t>
      </w:r>
      <w:proofErr w:type="spellEnd"/>
      <w:r>
        <w:t xml:space="preserve"> </w:t>
      </w:r>
      <w:proofErr w:type="spellStart"/>
      <w:r>
        <w:t>за</w:t>
      </w:r>
      <w:proofErr w:type="spellEnd"/>
      <w:r>
        <w:t xml:space="preserve"> </w:t>
      </w:r>
      <w:proofErr w:type="spellStart"/>
      <w:r>
        <w:t>специфична</w:t>
      </w:r>
      <w:proofErr w:type="spellEnd"/>
      <w:r>
        <w:t xml:space="preserve"> </w:t>
      </w:r>
      <w:proofErr w:type="spellStart"/>
      <w:r>
        <w:t>таргетна</w:t>
      </w:r>
      <w:proofErr w:type="spellEnd"/>
      <w:r>
        <w:t xml:space="preserve"> </w:t>
      </w:r>
      <w:proofErr w:type="spellStart"/>
      <w:r>
        <w:t>органна</w:t>
      </w:r>
      <w:proofErr w:type="spellEnd"/>
      <w:r>
        <w:t xml:space="preserve"> </w:t>
      </w:r>
      <w:proofErr w:type="spellStart"/>
      <w:r>
        <w:t>токсичност</w:t>
      </w:r>
      <w:proofErr w:type="spellEnd"/>
      <w:r>
        <w:t>.</w:t>
      </w:r>
    </w:p>
    <w:p w14:paraId="0D441C2F" w14:textId="77777777" w:rsidR="00673011" w:rsidRPr="00334C8A" w:rsidRDefault="00673011" w:rsidP="003E3CF0">
      <w:pPr>
        <w:spacing w:line="100" w:lineRule="atLeast"/>
        <w:rPr>
          <w:rFonts w:cs="Times New Roman"/>
          <w:color w:val="000000"/>
          <w:szCs w:val="22"/>
          <w:lang w:val="bg-BG"/>
        </w:rPr>
      </w:pPr>
    </w:p>
    <w:p w14:paraId="08F9F844"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t>ФАРМАЦЕВТИЧНИ ДАННИ</w:t>
      </w:r>
    </w:p>
    <w:p w14:paraId="78B5FD3A" w14:textId="77777777" w:rsidR="00673011" w:rsidRPr="00334C8A" w:rsidRDefault="00673011" w:rsidP="003E3CF0">
      <w:pPr>
        <w:keepNext/>
        <w:spacing w:line="100" w:lineRule="atLeast"/>
        <w:rPr>
          <w:rFonts w:cs="Times New Roman"/>
          <w:color w:val="000000"/>
          <w:szCs w:val="22"/>
          <w:lang w:val="bg-BG"/>
        </w:rPr>
      </w:pPr>
    </w:p>
    <w:p w14:paraId="78C08092"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6.1</w:t>
      </w:r>
      <w:r w:rsidRPr="00334C8A">
        <w:rPr>
          <w:rFonts w:cs="Times New Roman"/>
          <w:b/>
          <w:color w:val="000000"/>
          <w:szCs w:val="22"/>
          <w:lang w:val="bg-BG"/>
        </w:rPr>
        <w:tab/>
        <w:t>Списък на помощните вещества</w:t>
      </w:r>
    </w:p>
    <w:p w14:paraId="0C114D77" w14:textId="77777777" w:rsidR="00673011" w:rsidRPr="00334C8A" w:rsidRDefault="00673011" w:rsidP="003E3CF0">
      <w:pPr>
        <w:keepNext/>
        <w:spacing w:line="100" w:lineRule="atLeast"/>
        <w:rPr>
          <w:rFonts w:cs="Times New Roman"/>
          <w:color w:val="000000"/>
          <w:szCs w:val="22"/>
          <w:u w:val="single"/>
          <w:lang w:val="bg-BG"/>
        </w:rPr>
      </w:pPr>
    </w:p>
    <w:p w14:paraId="0ED57B6A" w14:textId="77777777" w:rsidR="00673011" w:rsidRPr="00334C8A" w:rsidRDefault="0088614C"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 xml:space="preserve">Ядро </w:t>
      </w:r>
      <w:r w:rsidR="00673011" w:rsidRPr="00334C8A">
        <w:rPr>
          <w:rFonts w:cs="Times New Roman"/>
          <w:iCs/>
          <w:color w:val="000000"/>
          <w:szCs w:val="22"/>
          <w:u w:val="single"/>
          <w:lang w:val="bg-BG"/>
        </w:rPr>
        <w:t>на таблетката:</w:t>
      </w:r>
    </w:p>
    <w:p w14:paraId="2EEC594A" w14:textId="77777777" w:rsidR="00925C1C" w:rsidRPr="00334C8A" w:rsidRDefault="00925C1C" w:rsidP="003E3CF0">
      <w:pPr>
        <w:spacing w:line="100" w:lineRule="atLeast"/>
        <w:rPr>
          <w:rFonts w:cs="Times New Roman"/>
          <w:color w:val="000000"/>
          <w:szCs w:val="22"/>
          <w:lang w:val="bg-BG"/>
        </w:rPr>
      </w:pPr>
    </w:p>
    <w:p w14:paraId="3C2A462C" w14:textId="77777777" w:rsidR="00673011" w:rsidRPr="00334C8A" w:rsidRDefault="00925C1C" w:rsidP="003E3CF0">
      <w:pPr>
        <w:spacing w:line="100" w:lineRule="atLeast"/>
        <w:rPr>
          <w:rFonts w:cs="Times New Roman"/>
          <w:color w:val="000000"/>
          <w:szCs w:val="22"/>
          <w:lang w:val="bg-BG"/>
        </w:rPr>
      </w:pPr>
      <w:r w:rsidRPr="00334C8A">
        <w:rPr>
          <w:rFonts w:cs="Times New Roman"/>
          <w:color w:val="000000"/>
          <w:szCs w:val="22"/>
          <w:lang w:val="bg-BG"/>
        </w:rPr>
        <w:t>Лактоза монохидрат</w:t>
      </w:r>
    </w:p>
    <w:p w14:paraId="3CD2DB1A"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Кроскармелоза натрий</w:t>
      </w:r>
      <w:r w:rsidR="00925C1C" w:rsidRPr="00334C8A">
        <w:rPr>
          <w:rFonts w:cs="Times New Roman"/>
          <w:color w:val="000000"/>
          <w:szCs w:val="22"/>
          <w:lang w:val="bg-BG"/>
        </w:rPr>
        <w:t xml:space="preserve"> (E468)</w:t>
      </w:r>
    </w:p>
    <w:p w14:paraId="002C5B7A" w14:textId="77777777" w:rsidR="00673011" w:rsidRPr="00334C8A" w:rsidRDefault="00A93BE1" w:rsidP="003E3CF0">
      <w:pPr>
        <w:spacing w:line="100" w:lineRule="atLeast"/>
        <w:rPr>
          <w:rFonts w:cs="Times New Roman"/>
          <w:color w:val="000000"/>
          <w:szCs w:val="22"/>
          <w:lang w:val="bg-BG"/>
        </w:rPr>
      </w:pPr>
      <w:r w:rsidRPr="00334C8A">
        <w:rPr>
          <w:rFonts w:cs="Times New Roman"/>
          <w:color w:val="000000"/>
          <w:szCs w:val="22"/>
          <w:lang w:val="bg-BG"/>
        </w:rPr>
        <w:t>Натриев лаурилсулфат (Е487)</w:t>
      </w:r>
    </w:p>
    <w:p w14:paraId="40BE016E" w14:textId="77777777" w:rsidR="00A93BE1" w:rsidRPr="00334C8A" w:rsidRDefault="00A93BE1"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F240BF" w:rsidRPr="00334C8A">
        <w:rPr>
          <w:rFonts w:cs="Times New Roman"/>
          <w:color w:val="000000"/>
          <w:szCs w:val="22"/>
          <w:lang w:val="bg-BG"/>
        </w:rPr>
        <w:t xml:space="preserve"> 2910</w:t>
      </w:r>
      <w:r w:rsidR="00554B7F" w:rsidRPr="00334C8A">
        <w:rPr>
          <w:rFonts w:cs="Times New Roman"/>
          <w:szCs w:val="22"/>
          <w:lang w:val="bg-BG"/>
        </w:rPr>
        <w:t xml:space="preserve"> (</w:t>
      </w:r>
      <w:r w:rsidR="00554B7F" w:rsidRPr="00334C8A">
        <w:rPr>
          <w:rFonts w:cs="Times New Roman"/>
          <w:color w:val="000000"/>
          <w:szCs w:val="22"/>
          <w:lang w:val="bg-BG"/>
        </w:rPr>
        <w:t xml:space="preserve">номинална вискоза 5,1 mPa.S) </w:t>
      </w:r>
      <w:r w:rsidRPr="00334C8A">
        <w:rPr>
          <w:rFonts w:cs="Times New Roman"/>
          <w:color w:val="000000"/>
          <w:szCs w:val="22"/>
          <w:lang w:val="bg-BG"/>
        </w:rPr>
        <w:t xml:space="preserve"> (Е464)</w:t>
      </w:r>
    </w:p>
    <w:p w14:paraId="5449B5F3" w14:textId="77777777" w:rsidR="00A93BE1" w:rsidRPr="00334C8A" w:rsidRDefault="00A93BE1" w:rsidP="00A93BE1">
      <w:pPr>
        <w:spacing w:line="100" w:lineRule="atLeast"/>
        <w:rPr>
          <w:rFonts w:cs="Times New Roman"/>
          <w:color w:val="000000"/>
          <w:szCs w:val="22"/>
          <w:lang w:val="bg-BG"/>
        </w:rPr>
      </w:pPr>
      <w:r w:rsidRPr="00334C8A">
        <w:rPr>
          <w:rFonts w:cs="Times New Roman"/>
          <w:color w:val="000000"/>
          <w:szCs w:val="22"/>
          <w:lang w:val="bg-BG"/>
        </w:rPr>
        <w:t>Целулоза, микрокристална (E460)</w:t>
      </w:r>
    </w:p>
    <w:p w14:paraId="2AD5FD1A" w14:textId="77777777" w:rsidR="00673011" w:rsidRPr="00334C8A" w:rsidRDefault="00A93BE1" w:rsidP="003E3CF0">
      <w:pPr>
        <w:spacing w:line="100" w:lineRule="atLeast"/>
        <w:rPr>
          <w:rFonts w:cs="Times New Roman"/>
          <w:color w:val="000000"/>
          <w:szCs w:val="22"/>
          <w:lang w:val="bg-BG"/>
        </w:rPr>
      </w:pPr>
      <w:r w:rsidRPr="00334C8A">
        <w:rPr>
          <w:rFonts w:cs="Times New Roman"/>
          <w:color w:val="000000"/>
          <w:szCs w:val="22"/>
          <w:lang w:val="bg-BG"/>
        </w:rPr>
        <w:t>Силициев диоксид, колоиден безводен (E551)</w:t>
      </w:r>
      <w:r w:rsidR="00673011" w:rsidRPr="00334C8A">
        <w:rPr>
          <w:rFonts w:cs="Times New Roman"/>
          <w:color w:val="000000"/>
          <w:szCs w:val="22"/>
          <w:lang w:val="bg-BG"/>
        </w:rPr>
        <w:t>Магнезиев стеарат</w:t>
      </w:r>
      <w:r w:rsidRPr="00334C8A">
        <w:rPr>
          <w:rFonts w:cs="Times New Roman"/>
          <w:color w:val="000000"/>
          <w:szCs w:val="22"/>
          <w:lang w:val="bg-BG"/>
        </w:rPr>
        <w:t xml:space="preserve"> (Е572)</w:t>
      </w:r>
    </w:p>
    <w:p w14:paraId="6E5B8F68" w14:textId="77777777" w:rsidR="00673011" w:rsidRPr="00334C8A" w:rsidRDefault="00673011" w:rsidP="003E3CF0">
      <w:pPr>
        <w:spacing w:line="100" w:lineRule="atLeast"/>
        <w:rPr>
          <w:rFonts w:cs="Times New Roman"/>
          <w:color w:val="000000"/>
          <w:szCs w:val="22"/>
          <w:lang w:val="bg-BG"/>
        </w:rPr>
      </w:pPr>
    </w:p>
    <w:p w14:paraId="49997521"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Филмов</w:t>
      </w:r>
      <w:r w:rsidR="0088614C" w:rsidRPr="00334C8A">
        <w:rPr>
          <w:rFonts w:cs="Times New Roman"/>
          <w:iCs/>
          <w:color w:val="000000"/>
          <w:szCs w:val="22"/>
          <w:u w:val="single"/>
          <w:lang w:val="bg-BG"/>
        </w:rPr>
        <w:t>о</w:t>
      </w:r>
      <w:r w:rsidR="00167EC3" w:rsidRPr="00334C8A">
        <w:rPr>
          <w:rFonts w:cs="Times New Roman"/>
          <w:iCs/>
          <w:color w:val="000000"/>
          <w:szCs w:val="22"/>
          <w:u w:val="single"/>
          <w:lang w:val="bg-BG"/>
        </w:rPr>
        <w:t xml:space="preserve"> </w:t>
      </w:r>
      <w:r w:rsidR="0088614C" w:rsidRPr="00334C8A">
        <w:rPr>
          <w:rFonts w:cs="Times New Roman"/>
          <w:iCs/>
          <w:color w:val="000000"/>
          <w:szCs w:val="22"/>
          <w:u w:val="single"/>
          <w:lang w:val="bg-BG"/>
        </w:rPr>
        <w:t>покритие</w:t>
      </w:r>
      <w:r w:rsidRPr="00334C8A">
        <w:rPr>
          <w:rFonts w:cs="Times New Roman"/>
          <w:iCs/>
          <w:color w:val="000000"/>
          <w:szCs w:val="22"/>
          <w:u w:val="single"/>
          <w:lang w:val="bg-BG"/>
        </w:rPr>
        <w:t>:</w:t>
      </w:r>
    </w:p>
    <w:p w14:paraId="1F2F3FA4" w14:textId="77777777" w:rsidR="00673011" w:rsidRPr="00334C8A" w:rsidRDefault="00F240BF" w:rsidP="003E3CF0">
      <w:pPr>
        <w:spacing w:line="100" w:lineRule="atLeast"/>
        <w:rPr>
          <w:rFonts w:cs="Times New Roman"/>
          <w:color w:val="000000"/>
          <w:szCs w:val="22"/>
          <w:lang w:val="bg-BG"/>
        </w:rPr>
      </w:pPr>
      <w:r w:rsidRPr="00334C8A">
        <w:rPr>
          <w:rFonts w:cs="Times New Roman"/>
          <w:color w:val="000000"/>
          <w:szCs w:val="22"/>
          <w:lang w:val="bg-BG"/>
        </w:rPr>
        <w:t>Макрогол</w:t>
      </w:r>
      <w:r w:rsidR="00966DE4" w:rsidRPr="00334C8A">
        <w:rPr>
          <w:rFonts w:cs="Times New Roman"/>
          <w:color w:val="000000"/>
          <w:szCs w:val="22"/>
          <w:lang w:val="bg-BG"/>
        </w:rPr>
        <w:t> </w:t>
      </w:r>
      <w:r w:rsidR="00A93BE1" w:rsidRPr="00334C8A">
        <w:rPr>
          <w:rFonts w:cs="Times New Roman"/>
          <w:color w:val="000000"/>
          <w:szCs w:val="22"/>
          <w:lang w:val="bg-BG"/>
        </w:rPr>
        <w:t>4000 (E1521)</w:t>
      </w:r>
    </w:p>
    <w:p w14:paraId="72A9497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F240BF" w:rsidRPr="00334C8A">
        <w:rPr>
          <w:rFonts w:cs="Times New Roman"/>
          <w:color w:val="000000"/>
          <w:szCs w:val="22"/>
          <w:lang w:val="bg-BG"/>
        </w:rPr>
        <w:t xml:space="preserve"> 2910</w:t>
      </w:r>
      <w:r w:rsidR="00220D1F" w:rsidRPr="00334C8A">
        <w:rPr>
          <w:rFonts w:cs="Times New Roman"/>
          <w:color w:val="000000"/>
          <w:szCs w:val="22"/>
          <w:lang w:val="bg-BG"/>
        </w:rPr>
        <w:t xml:space="preserve"> </w:t>
      </w:r>
      <w:r w:rsidR="00554B7F" w:rsidRPr="00334C8A">
        <w:rPr>
          <w:rFonts w:cs="Times New Roman"/>
          <w:color w:val="000000"/>
          <w:szCs w:val="22"/>
          <w:lang w:val="bg-BG"/>
        </w:rPr>
        <w:t>(номинална вискоза 5,1 mPa.S) (E4</w:t>
      </w:r>
      <w:r w:rsidR="00AD0AF3" w:rsidRPr="00334C8A">
        <w:rPr>
          <w:rFonts w:cs="Times New Roman"/>
          <w:color w:val="000000"/>
          <w:szCs w:val="22"/>
          <w:lang w:val="bg-BG"/>
        </w:rPr>
        <w:t>64)</w:t>
      </w:r>
    </w:p>
    <w:p w14:paraId="6373969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Титанов диоксид (E171)</w:t>
      </w:r>
    </w:p>
    <w:p w14:paraId="64643820"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Железен оксид, червен (E172)</w:t>
      </w:r>
    </w:p>
    <w:p w14:paraId="73CA22B3" w14:textId="77777777" w:rsidR="00673011" w:rsidRPr="00334C8A" w:rsidRDefault="00673011" w:rsidP="003E3CF0">
      <w:pPr>
        <w:spacing w:line="100" w:lineRule="atLeast"/>
        <w:rPr>
          <w:rFonts w:cs="Times New Roman"/>
          <w:color w:val="000000"/>
          <w:szCs w:val="22"/>
          <w:lang w:val="bg-BG"/>
        </w:rPr>
      </w:pPr>
    </w:p>
    <w:p w14:paraId="2CA22FA1"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6.2</w:t>
      </w:r>
      <w:r w:rsidRPr="00334C8A">
        <w:rPr>
          <w:rFonts w:cs="Times New Roman"/>
          <w:b/>
          <w:color w:val="000000"/>
          <w:szCs w:val="22"/>
          <w:lang w:val="bg-BG"/>
        </w:rPr>
        <w:tab/>
        <w:t>Несъвместимости</w:t>
      </w:r>
    </w:p>
    <w:p w14:paraId="6509FE0A" w14:textId="77777777" w:rsidR="00673011" w:rsidRPr="00334C8A" w:rsidRDefault="00673011" w:rsidP="003E3CF0">
      <w:pPr>
        <w:keepNext/>
        <w:spacing w:line="100" w:lineRule="atLeast"/>
        <w:rPr>
          <w:rFonts w:cs="Times New Roman"/>
          <w:color w:val="000000"/>
          <w:szCs w:val="22"/>
          <w:lang w:val="bg-BG"/>
        </w:rPr>
      </w:pPr>
    </w:p>
    <w:p w14:paraId="4B63BB9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Неприложимо</w:t>
      </w:r>
    </w:p>
    <w:p w14:paraId="4C1FA622" w14:textId="77777777" w:rsidR="00673011" w:rsidRPr="00334C8A" w:rsidRDefault="00673011" w:rsidP="003E3CF0">
      <w:pPr>
        <w:spacing w:line="100" w:lineRule="atLeast"/>
        <w:rPr>
          <w:rFonts w:cs="Times New Roman"/>
          <w:color w:val="000000"/>
          <w:szCs w:val="22"/>
          <w:lang w:val="bg-BG"/>
        </w:rPr>
      </w:pPr>
    </w:p>
    <w:p w14:paraId="753534E0"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6.3</w:t>
      </w:r>
      <w:r w:rsidRPr="00334C8A">
        <w:rPr>
          <w:rFonts w:cs="Times New Roman"/>
          <w:b/>
          <w:color w:val="000000"/>
          <w:szCs w:val="22"/>
          <w:lang w:val="bg-BG"/>
        </w:rPr>
        <w:tab/>
        <w:t>Срок на годност</w:t>
      </w:r>
    </w:p>
    <w:p w14:paraId="153A5D01" w14:textId="77777777" w:rsidR="00673011" w:rsidRPr="00334C8A" w:rsidRDefault="00673011" w:rsidP="003E3CF0">
      <w:pPr>
        <w:keepNext/>
        <w:spacing w:line="100" w:lineRule="atLeast"/>
        <w:rPr>
          <w:rFonts w:cs="Times New Roman"/>
          <w:color w:val="000000"/>
          <w:szCs w:val="22"/>
          <w:lang w:val="bg-BG"/>
        </w:rPr>
      </w:pPr>
    </w:p>
    <w:p w14:paraId="7B0EAAEE" w14:textId="468299AD" w:rsidR="00673011" w:rsidRPr="000E5ADF" w:rsidRDefault="00AD0AF3" w:rsidP="003E3CF0">
      <w:pPr>
        <w:spacing w:line="100" w:lineRule="atLeast"/>
        <w:rPr>
          <w:rFonts w:cs="Times New Roman"/>
          <w:color w:val="000000"/>
          <w:szCs w:val="22"/>
          <w:lang w:val="en-US"/>
        </w:rPr>
      </w:pPr>
      <w:r w:rsidRPr="00334C8A">
        <w:rPr>
          <w:rFonts w:cs="Times New Roman"/>
          <w:color w:val="000000"/>
          <w:szCs w:val="22"/>
          <w:lang w:val="bg-BG"/>
        </w:rPr>
        <w:t>2</w:t>
      </w:r>
      <w:r w:rsidR="00673011" w:rsidRPr="00334C8A">
        <w:rPr>
          <w:rFonts w:cs="Times New Roman"/>
          <w:color w:val="000000"/>
          <w:szCs w:val="22"/>
          <w:lang w:val="bg-BG"/>
        </w:rPr>
        <w:t> години</w:t>
      </w:r>
      <w:r w:rsidR="006F5453">
        <w:rPr>
          <w:rFonts w:cs="Times New Roman"/>
          <w:color w:val="000000"/>
          <w:szCs w:val="22"/>
          <w:lang w:val="en-US"/>
        </w:rPr>
        <w:t>.</w:t>
      </w:r>
    </w:p>
    <w:p w14:paraId="4F403986" w14:textId="77777777" w:rsidR="00D26775" w:rsidRPr="00334C8A" w:rsidRDefault="00D26775" w:rsidP="003E3CF0">
      <w:pPr>
        <w:spacing w:line="100" w:lineRule="atLeast"/>
        <w:rPr>
          <w:rFonts w:cs="Times New Roman"/>
          <w:color w:val="000000"/>
          <w:szCs w:val="22"/>
          <w:lang w:val="bg-BG"/>
        </w:rPr>
      </w:pPr>
    </w:p>
    <w:p w14:paraId="7CC055CF" w14:textId="52BF35E3" w:rsidR="0048053C" w:rsidRPr="00CB49D1" w:rsidRDefault="009E672F" w:rsidP="003E3CF0">
      <w:pPr>
        <w:spacing w:line="100" w:lineRule="atLeast"/>
        <w:rPr>
          <w:u w:val="single"/>
        </w:rPr>
      </w:pPr>
      <w:proofErr w:type="spellStart"/>
      <w:r w:rsidRPr="00CB49D1">
        <w:rPr>
          <w:u w:val="single"/>
        </w:rPr>
        <w:t>Разтрошени</w:t>
      </w:r>
      <w:proofErr w:type="spellEnd"/>
      <w:r w:rsidRPr="00CB49D1">
        <w:rPr>
          <w:u w:val="single"/>
        </w:rPr>
        <w:t xml:space="preserve"> </w:t>
      </w:r>
      <w:proofErr w:type="spellStart"/>
      <w:r w:rsidRPr="00CB49D1">
        <w:rPr>
          <w:u w:val="single"/>
        </w:rPr>
        <w:t>таблетки</w:t>
      </w:r>
      <w:proofErr w:type="spellEnd"/>
      <w:r w:rsidRPr="00CB49D1">
        <w:rPr>
          <w:u w:val="single"/>
        </w:rPr>
        <w:t xml:space="preserve"> </w:t>
      </w:r>
    </w:p>
    <w:p w14:paraId="79A8CF05" w14:textId="77777777" w:rsidR="00673011" w:rsidRDefault="009E672F" w:rsidP="003E3CF0">
      <w:pPr>
        <w:spacing w:line="100" w:lineRule="atLeast"/>
        <w:rPr>
          <w:lang w:val="bg-BG"/>
        </w:rPr>
      </w:pPr>
      <w:proofErr w:type="spellStart"/>
      <w:r>
        <w:t>Разтрошените</w:t>
      </w:r>
      <w:proofErr w:type="spellEnd"/>
      <w:r>
        <w:t xml:space="preserve"> </w:t>
      </w:r>
      <w:proofErr w:type="spellStart"/>
      <w:r>
        <w:t>таблетки</w:t>
      </w:r>
      <w:proofErr w:type="spellEnd"/>
      <w:r>
        <w:t xml:space="preserve"> </w:t>
      </w:r>
      <w:proofErr w:type="spellStart"/>
      <w:r>
        <w:t>ривароксабан</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до</w:t>
      </w:r>
      <w:proofErr w:type="spellEnd"/>
      <w:r>
        <w:t xml:space="preserve"> 4 </w:t>
      </w:r>
      <w:proofErr w:type="spellStart"/>
      <w:r>
        <w:t>часа</w:t>
      </w:r>
      <w:proofErr w:type="spellEnd"/>
      <w:r>
        <w:rPr>
          <w:lang w:val="bg-BG"/>
        </w:rPr>
        <w:t>.</w:t>
      </w:r>
    </w:p>
    <w:p w14:paraId="5C1AF783" w14:textId="77777777" w:rsidR="009E672F" w:rsidRPr="009E672F" w:rsidRDefault="009E672F" w:rsidP="003E3CF0">
      <w:pPr>
        <w:spacing w:line="100" w:lineRule="atLeast"/>
        <w:rPr>
          <w:rFonts w:cs="Times New Roman"/>
          <w:color w:val="000000"/>
          <w:szCs w:val="22"/>
          <w:lang w:val="bg-BG"/>
        </w:rPr>
      </w:pPr>
    </w:p>
    <w:p w14:paraId="119650CF"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6.4</w:t>
      </w:r>
      <w:r w:rsidRPr="00334C8A">
        <w:rPr>
          <w:rFonts w:cs="Times New Roman"/>
          <w:b/>
          <w:color w:val="000000"/>
          <w:szCs w:val="22"/>
          <w:lang w:val="bg-BG"/>
        </w:rPr>
        <w:tab/>
        <w:t>Специални условия на съхранение</w:t>
      </w:r>
    </w:p>
    <w:p w14:paraId="4EA6BE1C" w14:textId="77777777" w:rsidR="00673011" w:rsidRPr="00334C8A" w:rsidRDefault="00673011" w:rsidP="003E3CF0">
      <w:pPr>
        <w:keepNext/>
        <w:spacing w:line="100" w:lineRule="atLeast"/>
        <w:rPr>
          <w:rFonts w:cs="Times New Roman"/>
          <w:color w:val="000000"/>
          <w:szCs w:val="22"/>
          <w:lang w:val="bg-BG"/>
        </w:rPr>
      </w:pPr>
    </w:p>
    <w:p w14:paraId="6DD818C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Този лекарствен продукт не изисква специални условия на съхранение.</w:t>
      </w:r>
    </w:p>
    <w:p w14:paraId="163A8320" w14:textId="77777777" w:rsidR="00673011" w:rsidRPr="00334C8A" w:rsidRDefault="00673011" w:rsidP="003E3CF0">
      <w:pPr>
        <w:spacing w:line="100" w:lineRule="atLeast"/>
        <w:rPr>
          <w:rFonts w:cs="Times New Roman"/>
          <w:color w:val="000000"/>
          <w:szCs w:val="22"/>
          <w:lang w:val="bg-BG"/>
        </w:rPr>
      </w:pPr>
    </w:p>
    <w:p w14:paraId="5DC52263"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6.5</w:t>
      </w:r>
      <w:r w:rsidRPr="00334C8A">
        <w:rPr>
          <w:rFonts w:cs="Times New Roman"/>
          <w:b/>
          <w:color w:val="000000"/>
          <w:szCs w:val="22"/>
          <w:lang w:val="bg-BG"/>
        </w:rPr>
        <w:tab/>
      </w:r>
      <w:r w:rsidR="005B1976" w:rsidRPr="00334C8A">
        <w:rPr>
          <w:rFonts w:cs="Times New Roman"/>
          <w:b/>
          <w:color w:val="000000"/>
          <w:szCs w:val="22"/>
          <w:lang w:val="bg-BG"/>
        </w:rPr>
        <w:t>Вид и съдържание на</w:t>
      </w:r>
      <w:r w:rsidRPr="00334C8A">
        <w:rPr>
          <w:rFonts w:cs="Times New Roman"/>
          <w:b/>
          <w:color w:val="000000"/>
          <w:szCs w:val="22"/>
          <w:lang w:val="bg-BG"/>
        </w:rPr>
        <w:t xml:space="preserve"> опаковката</w:t>
      </w:r>
    </w:p>
    <w:p w14:paraId="6EC51FE8" w14:textId="77777777" w:rsidR="00673011" w:rsidRPr="00334C8A" w:rsidRDefault="00673011" w:rsidP="003E3CF0">
      <w:pPr>
        <w:keepNext/>
        <w:spacing w:line="100" w:lineRule="atLeast"/>
        <w:rPr>
          <w:rFonts w:cs="Times New Roman"/>
          <w:color w:val="000000"/>
          <w:szCs w:val="22"/>
          <w:lang w:val="bg-BG"/>
        </w:rPr>
      </w:pPr>
    </w:p>
    <w:p w14:paraId="1B65EF5C" w14:textId="77777777" w:rsidR="00E5348A" w:rsidRPr="00334C8A" w:rsidRDefault="00DA3932" w:rsidP="003E3CF0">
      <w:pPr>
        <w:spacing w:line="100" w:lineRule="atLeast"/>
        <w:rPr>
          <w:rFonts w:cs="Times New Roman"/>
          <w:color w:val="000000"/>
          <w:szCs w:val="22"/>
          <w:lang w:val="bg-BG"/>
        </w:rPr>
      </w:pPr>
      <w:r w:rsidRPr="00334C8A">
        <w:rPr>
          <w:rFonts w:cs="Times New Roman"/>
          <w:color w:val="000000"/>
          <w:szCs w:val="22"/>
          <w:lang w:val="bg-BG"/>
        </w:rPr>
        <w:t xml:space="preserve">Прозрачни </w:t>
      </w:r>
      <w:proofErr w:type="spellStart"/>
      <w:r w:rsidR="00CA4DB6" w:rsidRPr="00CA4DB6">
        <w:rPr>
          <w:rFonts w:cs="Times New Roman"/>
          <w:color w:val="000000"/>
          <w:szCs w:val="22"/>
        </w:rPr>
        <w:t>блистери</w:t>
      </w:r>
      <w:proofErr w:type="spellEnd"/>
      <w:r w:rsidR="00CA4DB6" w:rsidRPr="00CA4DB6">
        <w:rPr>
          <w:rFonts w:cs="Times New Roman"/>
          <w:color w:val="000000"/>
          <w:szCs w:val="22"/>
        </w:rPr>
        <w:t xml:space="preserve"> </w:t>
      </w:r>
      <w:proofErr w:type="spellStart"/>
      <w:r w:rsidR="00CA4DB6" w:rsidRPr="00CA4DB6">
        <w:rPr>
          <w:rFonts w:cs="Times New Roman"/>
          <w:color w:val="000000"/>
          <w:szCs w:val="22"/>
        </w:rPr>
        <w:t>от</w:t>
      </w:r>
      <w:proofErr w:type="spellEnd"/>
      <w:r w:rsidR="00CA4DB6" w:rsidRPr="00CA4DB6">
        <w:rPr>
          <w:rFonts w:cs="Times New Roman"/>
          <w:color w:val="000000"/>
          <w:szCs w:val="22"/>
        </w:rPr>
        <w:t xml:space="preserve"> PVC/</w:t>
      </w:r>
      <w:proofErr w:type="spellStart"/>
      <w:r w:rsidR="00CA4DB6" w:rsidRPr="00CA4DB6">
        <w:rPr>
          <w:rFonts w:cs="Times New Roman"/>
          <w:color w:val="000000"/>
          <w:szCs w:val="22"/>
        </w:rPr>
        <w:t>алуминий</w:t>
      </w:r>
      <w:proofErr w:type="spellEnd"/>
      <w:r w:rsidR="00CA4DB6" w:rsidRPr="00CA4DB6" w:rsidDel="00CA4DB6">
        <w:rPr>
          <w:rFonts w:cs="Times New Roman"/>
          <w:color w:val="000000"/>
          <w:szCs w:val="22"/>
        </w:rPr>
        <w:t xml:space="preserve"> </w:t>
      </w:r>
      <w:r w:rsidR="00DA10E3" w:rsidRPr="00334C8A">
        <w:rPr>
          <w:rFonts w:cs="Times New Roman"/>
          <w:color w:val="000000"/>
          <w:szCs w:val="22"/>
          <w:lang w:val="bg-BG"/>
        </w:rPr>
        <w:t xml:space="preserve">в картонени опаковки по </w:t>
      </w:r>
      <w:r w:rsidR="008272BF" w:rsidRPr="00334C8A">
        <w:rPr>
          <w:rFonts w:cs="Times New Roman"/>
          <w:color w:val="000000"/>
          <w:szCs w:val="22"/>
          <w:lang w:val="bg-BG"/>
        </w:rPr>
        <w:t xml:space="preserve">10, </w:t>
      </w:r>
      <w:r w:rsidR="00DA10E3" w:rsidRPr="00334C8A">
        <w:rPr>
          <w:rFonts w:cs="Times New Roman"/>
          <w:color w:val="000000"/>
          <w:szCs w:val="22"/>
          <w:lang w:val="bg-BG"/>
        </w:rPr>
        <w:t xml:space="preserve">14, 28, </w:t>
      </w:r>
      <w:r w:rsidRPr="00334C8A">
        <w:rPr>
          <w:rFonts w:cs="Times New Roman"/>
          <w:color w:val="000000"/>
          <w:szCs w:val="22"/>
          <w:lang w:val="bg-BG"/>
        </w:rPr>
        <w:t xml:space="preserve">30, </w:t>
      </w:r>
      <w:r w:rsidR="00DA10E3" w:rsidRPr="00334C8A">
        <w:rPr>
          <w:rFonts w:cs="Times New Roman"/>
          <w:color w:val="000000"/>
          <w:szCs w:val="22"/>
          <w:lang w:val="bg-BG"/>
        </w:rPr>
        <w:t>42</w:t>
      </w:r>
      <w:r w:rsidRPr="00334C8A">
        <w:rPr>
          <w:rFonts w:cs="Times New Roman"/>
          <w:color w:val="000000"/>
          <w:szCs w:val="22"/>
          <w:lang w:val="bg-BG"/>
        </w:rPr>
        <w:t>,</w:t>
      </w:r>
      <w:r w:rsidR="00DA10E3" w:rsidRPr="00334C8A">
        <w:rPr>
          <w:rFonts w:cs="Times New Roman"/>
          <w:color w:val="000000"/>
          <w:szCs w:val="22"/>
          <w:lang w:val="bg-BG"/>
        </w:rPr>
        <w:t xml:space="preserve"> </w:t>
      </w:r>
      <w:r w:rsidRPr="00334C8A">
        <w:rPr>
          <w:rFonts w:cs="Times New Roman"/>
          <w:color w:val="000000"/>
          <w:szCs w:val="22"/>
          <w:lang w:val="bg-BG"/>
        </w:rPr>
        <w:t>48, 56, 90,</w:t>
      </w:r>
      <w:r w:rsidR="00DA10E3" w:rsidRPr="00334C8A">
        <w:rPr>
          <w:rFonts w:cs="Times New Roman"/>
          <w:color w:val="000000"/>
          <w:szCs w:val="22"/>
          <w:lang w:val="bg-BG"/>
        </w:rPr>
        <w:t xml:space="preserve"> 98 </w:t>
      </w:r>
      <w:r w:rsidRPr="00334C8A">
        <w:rPr>
          <w:rFonts w:cs="Times New Roman"/>
          <w:color w:val="000000"/>
          <w:szCs w:val="22"/>
          <w:lang w:val="bg-BG"/>
        </w:rPr>
        <w:t xml:space="preserve">или 100 </w:t>
      </w:r>
      <w:r w:rsidR="00DA10E3" w:rsidRPr="00334C8A">
        <w:rPr>
          <w:rFonts w:cs="Times New Roman"/>
          <w:color w:val="000000"/>
          <w:szCs w:val="22"/>
          <w:lang w:val="bg-BG"/>
        </w:rPr>
        <w:t xml:space="preserve">филмирани таблетки или </w:t>
      </w:r>
      <w:r w:rsidR="00231530" w:rsidRPr="00334C8A">
        <w:rPr>
          <w:rFonts w:cs="Times New Roman"/>
          <w:color w:val="000000"/>
          <w:szCs w:val="22"/>
          <w:lang w:val="bg-BG"/>
        </w:rPr>
        <w:t>перфорирани блистери с единични дози</w:t>
      </w:r>
      <w:r w:rsidR="00DA10E3" w:rsidRPr="00334C8A">
        <w:rPr>
          <w:rFonts w:cs="Times New Roman"/>
          <w:color w:val="000000"/>
          <w:szCs w:val="22"/>
          <w:lang w:val="bg-BG"/>
        </w:rPr>
        <w:t xml:space="preserve"> по 10 х 1, 100 х 1 таблетки.</w:t>
      </w:r>
    </w:p>
    <w:p w14:paraId="309C5B70" w14:textId="77777777" w:rsidR="00502D45" w:rsidRPr="00334C8A" w:rsidRDefault="00DF290F" w:rsidP="00502D45">
      <w:pPr>
        <w:spacing w:line="100" w:lineRule="atLeast"/>
        <w:rPr>
          <w:rFonts w:cs="Times New Roman"/>
          <w:color w:val="000000"/>
          <w:szCs w:val="22"/>
          <w:lang w:val="bg-BG"/>
        </w:rPr>
      </w:pPr>
      <w:r>
        <w:rPr>
          <w:rFonts w:cs="Times New Roman"/>
          <w:color w:val="000000"/>
          <w:szCs w:val="22"/>
          <w:lang w:val="bg-BG"/>
        </w:rPr>
        <w:t xml:space="preserve">Бутилка от </w:t>
      </w:r>
      <w:r w:rsidR="00502D45" w:rsidRPr="00334C8A">
        <w:rPr>
          <w:rFonts w:cs="Times New Roman"/>
          <w:color w:val="000000"/>
          <w:szCs w:val="22"/>
          <w:lang w:val="bg-BG"/>
        </w:rPr>
        <w:t xml:space="preserve">HDPE с бяла, непрозрачна защитена за отваряне от деца полипропиленова капачка с индукционно запечатване. Опаковка с 30 или 90 филмирани таблетки.  </w:t>
      </w:r>
    </w:p>
    <w:p w14:paraId="796CA84F" w14:textId="77777777" w:rsidR="00E5348A" w:rsidRPr="00334C8A" w:rsidRDefault="003E4B47" w:rsidP="00115278">
      <w:pPr>
        <w:spacing w:line="100" w:lineRule="atLeast"/>
        <w:rPr>
          <w:rFonts w:cs="Times New Roman"/>
          <w:color w:val="000000"/>
          <w:szCs w:val="22"/>
          <w:lang w:val="bg-BG"/>
        </w:rPr>
      </w:pPr>
      <w:r>
        <w:rPr>
          <w:rFonts w:cs="Times New Roman"/>
          <w:color w:val="000000"/>
          <w:szCs w:val="22"/>
          <w:lang w:val="bg-BG"/>
        </w:rPr>
        <w:t xml:space="preserve">Бутилка от </w:t>
      </w:r>
      <w:r w:rsidR="00502D45" w:rsidRPr="00334C8A">
        <w:rPr>
          <w:rFonts w:cs="Times New Roman"/>
          <w:color w:val="000000"/>
          <w:szCs w:val="22"/>
          <w:lang w:val="bg-BG"/>
        </w:rPr>
        <w:t xml:space="preserve">HDPE с бяла, непрозрачна, попипропиленова капачка на винт </w:t>
      </w:r>
      <w:r>
        <w:rPr>
          <w:rFonts w:cs="Times New Roman"/>
          <w:color w:val="000000"/>
          <w:szCs w:val="22"/>
          <w:lang w:val="bg-BG"/>
        </w:rPr>
        <w:t xml:space="preserve">с непрекъсната резба </w:t>
      </w:r>
      <w:r w:rsidR="00502D45" w:rsidRPr="00334C8A">
        <w:rPr>
          <w:rFonts w:cs="Times New Roman"/>
          <w:color w:val="000000"/>
          <w:szCs w:val="22"/>
          <w:lang w:val="bg-BG"/>
        </w:rPr>
        <w:t>и индукционно запечатване. Опаковка с 500 филмирани таблетки.</w:t>
      </w:r>
    </w:p>
    <w:p w14:paraId="5881C99F" w14:textId="77777777" w:rsidR="00E56862" w:rsidRPr="00334C8A" w:rsidRDefault="00E56862" w:rsidP="003E3CF0">
      <w:pPr>
        <w:spacing w:line="100" w:lineRule="atLeast"/>
        <w:rPr>
          <w:rFonts w:cs="Times New Roman"/>
          <w:color w:val="000000"/>
          <w:szCs w:val="22"/>
          <w:lang w:val="bg-BG"/>
        </w:rPr>
      </w:pPr>
    </w:p>
    <w:p w14:paraId="0620BA66"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всички видовe опаковки могат да бъдат пуснати </w:t>
      </w:r>
      <w:r w:rsidR="00125E39" w:rsidRPr="00334C8A">
        <w:rPr>
          <w:rFonts w:cs="Times New Roman"/>
          <w:color w:val="000000"/>
          <w:szCs w:val="22"/>
          <w:lang w:val="bg-BG"/>
        </w:rPr>
        <w:t>на пазара</w:t>
      </w:r>
      <w:r w:rsidRPr="00334C8A">
        <w:rPr>
          <w:rFonts w:cs="Times New Roman"/>
          <w:color w:val="000000"/>
          <w:szCs w:val="22"/>
          <w:lang w:val="bg-BG"/>
        </w:rPr>
        <w:t>.</w:t>
      </w:r>
    </w:p>
    <w:p w14:paraId="309B822B" w14:textId="77777777" w:rsidR="00673011" w:rsidRPr="00334C8A" w:rsidRDefault="00673011" w:rsidP="003E3CF0">
      <w:pPr>
        <w:spacing w:line="100" w:lineRule="atLeast"/>
        <w:rPr>
          <w:rFonts w:cs="Times New Roman"/>
          <w:color w:val="000000"/>
          <w:szCs w:val="22"/>
          <w:lang w:val="bg-BG"/>
        </w:rPr>
      </w:pPr>
    </w:p>
    <w:p w14:paraId="58DD7E6A" w14:textId="77777777" w:rsidR="00673011" w:rsidRPr="00334C8A" w:rsidRDefault="00673011"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6.6</w:t>
      </w:r>
      <w:r w:rsidRPr="00334C8A">
        <w:rPr>
          <w:rFonts w:cs="Times New Roman"/>
          <w:b/>
          <w:color w:val="000000"/>
          <w:szCs w:val="22"/>
          <w:lang w:val="bg-BG"/>
        </w:rPr>
        <w:tab/>
        <w:t>Специални предпазни мерки при изхвърляне</w:t>
      </w:r>
      <w:r w:rsidR="00502D45" w:rsidRPr="00334C8A">
        <w:rPr>
          <w:rFonts w:cs="Times New Roman"/>
          <w:b/>
          <w:color w:val="000000"/>
          <w:szCs w:val="22"/>
          <w:lang w:val="bg-BG"/>
        </w:rPr>
        <w:t xml:space="preserve"> и работа</w:t>
      </w:r>
    </w:p>
    <w:p w14:paraId="44479DB2" w14:textId="77777777" w:rsidR="00673011" w:rsidRPr="00334C8A" w:rsidRDefault="00673011" w:rsidP="003E3CF0">
      <w:pPr>
        <w:keepNext/>
        <w:keepLines/>
        <w:spacing w:line="100" w:lineRule="atLeast"/>
        <w:rPr>
          <w:rFonts w:cs="Times New Roman"/>
          <w:color w:val="000000"/>
          <w:szCs w:val="22"/>
          <w:lang w:val="bg-BG"/>
        </w:rPr>
      </w:pPr>
    </w:p>
    <w:p w14:paraId="0A7992CE" w14:textId="77777777" w:rsidR="00673011" w:rsidRPr="00334C8A" w:rsidRDefault="00BB500A" w:rsidP="00502D45">
      <w:pPr>
        <w:spacing w:line="100" w:lineRule="atLeast"/>
        <w:rPr>
          <w:rFonts w:cs="Times New Roman"/>
          <w:color w:val="000000"/>
          <w:szCs w:val="22"/>
          <w:lang w:val="bg-BG"/>
        </w:rPr>
      </w:pPr>
      <w:r w:rsidRPr="00334C8A">
        <w:rPr>
          <w:rFonts w:cs="Times New Roman"/>
          <w:color w:val="000000"/>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750193D8" w14:textId="77777777" w:rsidR="009E672F" w:rsidRDefault="009E672F" w:rsidP="003E3CF0">
      <w:pPr>
        <w:spacing w:line="100" w:lineRule="atLeast"/>
      </w:pPr>
    </w:p>
    <w:p w14:paraId="5891A959" w14:textId="77777777" w:rsidR="009E672F" w:rsidRPr="00CB49D1" w:rsidRDefault="009E672F" w:rsidP="003E3CF0">
      <w:pPr>
        <w:spacing w:line="100" w:lineRule="atLeast"/>
        <w:rPr>
          <w:u w:val="single"/>
        </w:rPr>
      </w:pPr>
      <w:proofErr w:type="spellStart"/>
      <w:r w:rsidRPr="00CB49D1">
        <w:rPr>
          <w:u w:val="single"/>
        </w:rPr>
        <w:t>Разтрошаване</w:t>
      </w:r>
      <w:proofErr w:type="spellEnd"/>
      <w:r w:rsidRPr="00CB49D1">
        <w:rPr>
          <w:u w:val="single"/>
        </w:rPr>
        <w:t xml:space="preserve"> </w:t>
      </w:r>
      <w:proofErr w:type="spellStart"/>
      <w:r w:rsidRPr="00CB49D1">
        <w:rPr>
          <w:u w:val="single"/>
        </w:rPr>
        <w:t>на</w:t>
      </w:r>
      <w:proofErr w:type="spellEnd"/>
      <w:r w:rsidRPr="00CB49D1">
        <w:rPr>
          <w:u w:val="single"/>
        </w:rPr>
        <w:t xml:space="preserve"> </w:t>
      </w:r>
      <w:proofErr w:type="spellStart"/>
      <w:r w:rsidRPr="00CB49D1">
        <w:rPr>
          <w:u w:val="single"/>
        </w:rPr>
        <w:t>таблетките</w:t>
      </w:r>
      <w:proofErr w:type="spellEnd"/>
      <w:r w:rsidRPr="00CB49D1">
        <w:rPr>
          <w:u w:val="single"/>
        </w:rPr>
        <w:t xml:space="preserve"> </w:t>
      </w:r>
    </w:p>
    <w:p w14:paraId="671A9A1D" w14:textId="77777777" w:rsidR="00673011" w:rsidRPr="00334C8A" w:rsidRDefault="009E672F" w:rsidP="003E3CF0">
      <w:pPr>
        <w:spacing w:line="100" w:lineRule="atLeast"/>
        <w:rPr>
          <w:rFonts w:cs="Times New Roman"/>
          <w:color w:val="000000"/>
          <w:szCs w:val="22"/>
          <w:lang w:val="bg-BG"/>
        </w:rPr>
      </w:pPr>
      <w:proofErr w:type="spellStart"/>
      <w:r>
        <w:t>Таблетките</w:t>
      </w:r>
      <w:proofErr w:type="spellEnd"/>
      <w:r>
        <w:t xml:space="preserve"> </w:t>
      </w:r>
      <w:proofErr w:type="spellStart"/>
      <w:r>
        <w:t>ривароксабан</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разтрошат</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суспендират</w:t>
      </w:r>
      <w:proofErr w:type="spellEnd"/>
      <w:r>
        <w:t xml:space="preserve"> в 50 ml </w:t>
      </w:r>
      <w:proofErr w:type="spellStart"/>
      <w:r>
        <w:t>вода</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приложат</w:t>
      </w:r>
      <w:proofErr w:type="spellEnd"/>
      <w:r>
        <w:t xml:space="preserve"> </w:t>
      </w:r>
      <w:proofErr w:type="spellStart"/>
      <w:r>
        <w:t>чрез</w:t>
      </w:r>
      <w:proofErr w:type="spellEnd"/>
      <w:r>
        <w:t xml:space="preserve"> </w:t>
      </w:r>
      <w:proofErr w:type="spellStart"/>
      <w:r>
        <w:t>назогастрална</w:t>
      </w:r>
      <w:proofErr w:type="spellEnd"/>
      <w:r>
        <w:t xml:space="preserve"> </w:t>
      </w:r>
      <w:proofErr w:type="spellStart"/>
      <w:r>
        <w:t>сонда</w:t>
      </w:r>
      <w:proofErr w:type="spellEnd"/>
      <w:r>
        <w:t xml:space="preserve"> </w:t>
      </w:r>
      <w:proofErr w:type="spellStart"/>
      <w:r>
        <w:t>или</w:t>
      </w:r>
      <w:proofErr w:type="spellEnd"/>
      <w:r>
        <w:t xml:space="preserve"> </w:t>
      </w:r>
      <w:proofErr w:type="spellStart"/>
      <w:r>
        <w:t>стомашна</w:t>
      </w:r>
      <w:proofErr w:type="spellEnd"/>
      <w:r>
        <w:t xml:space="preserve"> </w:t>
      </w:r>
      <w:proofErr w:type="spellStart"/>
      <w:r>
        <w:t>сонда</w:t>
      </w:r>
      <w:proofErr w:type="spellEnd"/>
      <w:r>
        <w:t xml:space="preserve"> </w:t>
      </w:r>
      <w:proofErr w:type="spellStart"/>
      <w:r>
        <w:t>за</w:t>
      </w:r>
      <w:proofErr w:type="spellEnd"/>
      <w:r>
        <w:t xml:space="preserve"> </w:t>
      </w:r>
      <w:proofErr w:type="spellStart"/>
      <w:r>
        <w:t>хранене</w:t>
      </w:r>
      <w:proofErr w:type="spellEnd"/>
      <w:r>
        <w:t xml:space="preserve"> </w:t>
      </w:r>
      <w:proofErr w:type="spellStart"/>
      <w:r>
        <w:t>след</w:t>
      </w:r>
      <w:proofErr w:type="spellEnd"/>
      <w:r>
        <w:t xml:space="preserve"> </w:t>
      </w:r>
      <w:proofErr w:type="spellStart"/>
      <w:r>
        <w:t>потвърждение</w:t>
      </w:r>
      <w:proofErr w:type="spellEnd"/>
      <w:r>
        <w:t xml:space="preserve">, </w:t>
      </w:r>
      <w:proofErr w:type="spellStart"/>
      <w:r>
        <w:t>че</w:t>
      </w:r>
      <w:proofErr w:type="spellEnd"/>
      <w:r>
        <w:t xml:space="preserve"> </w:t>
      </w:r>
      <w:proofErr w:type="spellStart"/>
      <w:r>
        <w:t>сондата</w:t>
      </w:r>
      <w:proofErr w:type="spellEnd"/>
      <w:r>
        <w:t xml:space="preserve"> е </w:t>
      </w:r>
      <w:proofErr w:type="spellStart"/>
      <w:r>
        <w:t>разположена</w:t>
      </w:r>
      <w:proofErr w:type="spellEnd"/>
      <w:r>
        <w:t xml:space="preserve"> в </w:t>
      </w:r>
      <w:proofErr w:type="spellStart"/>
      <w:r>
        <w:t>стомаха</w:t>
      </w:r>
      <w:proofErr w:type="spellEnd"/>
      <w:r>
        <w:t xml:space="preserve">. </w:t>
      </w:r>
      <w:proofErr w:type="spellStart"/>
      <w:r>
        <w:t>След</w:t>
      </w:r>
      <w:proofErr w:type="spellEnd"/>
      <w:r>
        <w:t xml:space="preserve"> </w:t>
      </w:r>
      <w:proofErr w:type="spellStart"/>
      <w:r>
        <w:t>това</w:t>
      </w:r>
      <w:proofErr w:type="spellEnd"/>
      <w:r>
        <w:t xml:space="preserve"> </w:t>
      </w:r>
      <w:proofErr w:type="spellStart"/>
      <w:r>
        <w:t>сондата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промие</w:t>
      </w:r>
      <w:proofErr w:type="spellEnd"/>
      <w:r>
        <w:t xml:space="preserve"> с </w:t>
      </w:r>
      <w:proofErr w:type="spellStart"/>
      <w:r>
        <w:t>вода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абсорбцията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мястото</w:t>
      </w:r>
      <w:proofErr w:type="spellEnd"/>
      <w:r>
        <w:t xml:space="preserve"> </w:t>
      </w:r>
      <w:proofErr w:type="spellStart"/>
      <w:r>
        <w:t>на</w:t>
      </w:r>
      <w:proofErr w:type="spellEnd"/>
      <w:r>
        <w:t xml:space="preserve"> </w:t>
      </w:r>
      <w:proofErr w:type="spellStart"/>
      <w:r>
        <w:t>освобождаване</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избягва</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дистално</w:t>
      </w:r>
      <w:proofErr w:type="spellEnd"/>
      <w:r>
        <w:t xml:space="preserve"> </w:t>
      </w:r>
      <w:proofErr w:type="spellStart"/>
      <w:r>
        <w:t>от</w:t>
      </w:r>
      <w:proofErr w:type="spellEnd"/>
      <w:r>
        <w:t xml:space="preserve"> </w:t>
      </w:r>
      <w:proofErr w:type="spellStart"/>
      <w:r>
        <w:t>стомаха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това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доведе</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абсорбция</w:t>
      </w:r>
      <w:proofErr w:type="spellEnd"/>
      <w:r>
        <w:t xml:space="preserve"> и </w:t>
      </w:r>
      <w:proofErr w:type="spellStart"/>
      <w:r>
        <w:t>във</w:t>
      </w:r>
      <w:proofErr w:type="spellEnd"/>
      <w:r>
        <w:t xml:space="preserve"> </w:t>
      </w:r>
      <w:proofErr w:type="spellStart"/>
      <w:r>
        <w:t>връзка</w:t>
      </w:r>
      <w:proofErr w:type="spellEnd"/>
      <w:r>
        <w:t xml:space="preserve"> с </w:t>
      </w:r>
      <w:proofErr w:type="spellStart"/>
      <w:r>
        <w:t>това</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експозиция</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След</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разтрошена</w:t>
      </w:r>
      <w:proofErr w:type="spellEnd"/>
      <w:r>
        <w:t xml:space="preserve"> </w:t>
      </w:r>
      <w:proofErr w:type="spellStart"/>
      <w:r>
        <w:t>таблетка</w:t>
      </w:r>
      <w:proofErr w:type="spellEnd"/>
      <w:r>
        <w:t xml:space="preserve"> </w:t>
      </w:r>
      <w:proofErr w:type="spellStart"/>
      <w:r>
        <w:t>ривароксабан</w:t>
      </w:r>
      <w:proofErr w:type="spellEnd"/>
      <w:r>
        <w:t xml:space="preserve"> 15 mg </w:t>
      </w:r>
      <w:proofErr w:type="spellStart"/>
      <w:r>
        <w:t>или</w:t>
      </w:r>
      <w:proofErr w:type="spellEnd"/>
      <w:r>
        <w:t xml:space="preserve"> 20 mg, </w:t>
      </w:r>
      <w:proofErr w:type="spellStart"/>
      <w:r>
        <w:t>приемът</w:t>
      </w:r>
      <w:proofErr w:type="spellEnd"/>
      <w:r>
        <w:t xml:space="preserve"> </w:t>
      </w:r>
      <w:proofErr w:type="spellStart"/>
      <w:r>
        <w:t>на</w:t>
      </w:r>
      <w:proofErr w:type="spellEnd"/>
      <w:r>
        <w:t xml:space="preserve"> </w:t>
      </w:r>
      <w:proofErr w:type="spellStart"/>
      <w:r>
        <w:t>дозата</w:t>
      </w:r>
      <w:proofErr w:type="spellEnd"/>
      <w:r>
        <w:t xml:space="preserve"> в </w:t>
      </w:r>
      <w:proofErr w:type="spellStart"/>
      <w:r>
        <w:t>такъв</w:t>
      </w:r>
      <w:proofErr w:type="spellEnd"/>
      <w:r>
        <w:t xml:space="preserve"> </w:t>
      </w:r>
      <w:proofErr w:type="spellStart"/>
      <w:r>
        <w:t>случай</w:t>
      </w:r>
      <w:proofErr w:type="spellEnd"/>
      <w:r>
        <w:t xml:space="preserve"> </w:t>
      </w:r>
      <w:proofErr w:type="spellStart"/>
      <w:r>
        <w:t>трябва</w:t>
      </w:r>
      <w:proofErr w:type="spellEnd"/>
      <w:r>
        <w:t xml:space="preserve"> </w:t>
      </w:r>
      <w:proofErr w:type="spellStart"/>
      <w:r>
        <w:t>веднага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последван</w:t>
      </w:r>
      <w:proofErr w:type="spellEnd"/>
      <w:r>
        <w:t xml:space="preserve"> </w:t>
      </w:r>
      <w:proofErr w:type="spellStart"/>
      <w:r>
        <w:t>от</w:t>
      </w:r>
      <w:proofErr w:type="spellEnd"/>
      <w:r>
        <w:t xml:space="preserve"> </w:t>
      </w:r>
      <w:proofErr w:type="spellStart"/>
      <w:r>
        <w:t>ентерално</w:t>
      </w:r>
      <w:proofErr w:type="spellEnd"/>
      <w:r>
        <w:t xml:space="preserve"> </w:t>
      </w:r>
      <w:proofErr w:type="spellStart"/>
      <w:r>
        <w:t>хранене</w:t>
      </w:r>
      <w:proofErr w:type="spellEnd"/>
      <w:r>
        <w:t>.</w:t>
      </w:r>
    </w:p>
    <w:p w14:paraId="02974220" w14:textId="77777777" w:rsidR="00673011" w:rsidRDefault="00673011" w:rsidP="003E3CF0">
      <w:pPr>
        <w:spacing w:line="100" w:lineRule="atLeast"/>
        <w:rPr>
          <w:rFonts w:cs="Times New Roman"/>
          <w:color w:val="000000"/>
          <w:szCs w:val="22"/>
          <w:lang w:val="bg-BG"/>
        </w:rPr>
      </w:pPr>
    </w:p>
    <w:p w14:paraId="7FD07533" w14:textId="77777777" w:rsidR="00274C1B" w:rsidRPr="00334C8A" w:rsidRDefault="00274C1B" w:rsidP="003E3CF0">
      <w:pPr>
        <w:spacing w:line="100" w:lineRule="atLeast"/>
        <w:rPr>
          <w:rFonts w:cs="Times New Roman"/>
          <w:color w:val="000000"/>
          <w:szCs w:val="22"/>
          <w:lang w:val="bg-BG"/>
        </w:rPr>
      </w:pPr>
    </w:p>
    <w:p w14:paraId="7B2D32D7"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7.</w:t>
      </w:r>
      <w:r w:rsidRPr="00334C8A">
        <w:rPr>
          <w:rFonts w:cs="Times New Roman"/>
          <w:b/>
          <w:color w:val="000000"/>
          <w:szCs w:val="22"/>
          <w:lang w:val="bg-BG"/>
        </w:rPr>
        <w:tab/>
        <w:t>ПРИТЕЖАТЕЛ НА РАЗРЕШЕНИЕТО ЗА УПОТРЕБА</w:t>
      </w:r>
    </w:p>
    <w:p w14:paraId="1004690E" w14:textId="77777777" w:rsidR="00673011" w:rsidRPr="00334C8A" w:rsidRDefault="00673011" w:rsidP="003E3CF0">
      <w:pPr>
        <w:keepNext/>
        <w:spacing w:line="100" w:lineRule="atLeast"/>
        <w:rPr>
          <w:rFonts w:cs="Times New Roman"/>
          <w:color w:val="000000"/>
          <w:szCs w:val="22"/>
          <w:lang w:val="bg-BG"/>
        </w:rPr>
      </w:pPr>
    </w:p>
    <w:p w14:paraId="143EF6CF" w14:textId="77777777" w:rsidR="00502D45" w:rsidRPr="00334C8A" w:rsidRDefault="00502D45" w:rsidP="00502D45">
      <w:pPr>
        <w:spacing w:line="100" w:lineRule="atLeast"/>
        <w:rPr>
          <w:rFonts w:cs="Times New Roman"/>
          <w:color w:val="000000"/>
          <w:szCs w:val="22"/>
          <w:lang w:val="bg-BG"/>
        </w:rPr>
      </w:pPr>
      <w:r w:rsidRPr="00334C8A">
        <w:rPr>
          <w:rFonts w:cs="Times New Roman"/>
          <w:color w:val="000000"/>
          <w:szCs w:val="22"/>
          <w:lang w:val="bg-BG"/>
        </w:rPr>
        <w:t>Accord Healthcare S.L.U.</w:t>
      </w:r>
    </w:p>
    <w:p w14:paraId="4E8F29EE" w14:textId="77777777" w:rsidR="00502D45" w:rsidRPr="00334C8A" w:rsidRDefault="00502D45" w:rsidP="00502D45">
      <w:pPr>
        <w:spacing w:line="100" w:lineRule="atLeast"/>
        <w:rPr>
          <w:rFonts w:cs="Times New Roman"/>
          <w:color w:val="000000"/>
          <w:szCs w:val="22"/>
          <w:lang w:val="bg-BG"/>
        </w:rPr>
      </w:pPr>
      <w:r w:rsidRPr="00334C8A">
        <w:rPr>
          <w:rFonts w:cs="Times New Roman"/>
          <w:color w:val="000000"/>
          <w:szCs w:val="22"/>
          <w:lang w:val="bg-BG"/>
        </w:rPr>
        <w:t xml:space="preserve">World Trade Center, Moll de Barcelona s/n, Edifici Est, 6a Planta, </w:t>
      </w:r>
    </w:p>
    <w:p w14:paraId="65487B48" w14:textId="77777777" w:rsidR="00502D45" w:rsidRPr="00334C8A" w:rsidRDefault="00502D45" w:rsidP="00502D45">
      <w:pPr>
        <w:spacing w:line="100" w:lineRule="atLeast"/>
        <w:rPr>
          <w:rFonts w:cs="Times New Roman"/>
          <w:color w:val="000000"/>
          <w:szCs w:val="22"/>
          <w:lang w:val="bg-BG"/>
        </w:rPr>
      </w:pPr>
      <w:r w:rsidRPr="00334C8A">
        <w:rPr>
          <w:rFonts w:cs="Times New Roman"/>
          <w:color w:val="000000"/>
          <w:szCs w:val="22"/>
          <w:lang w:val="bg-BG"/>
        </w:rPr>
        <w:t>Barcelona, 08039</w:t>
      </w:r>
    </w:p>
    <w:p w14:paraId="28AE619C" w14:textId="77777777" w:rsidR="00673011" w:rsidRPr="00334C8A" w:rsidRDefault="00502D45" w:rsidP="00502D45">
      <w:pPr>
        <w:spacing w:line="100" w:lineRule="atLeast"/>
        <w:rPr>
          <w:rFonts w:cs="Times New Roman"/>
          <w:color w:val="000000"/>
          <w:szCs w:val="22"/>
          <w:lang w:val="bg-BG"/>
        </w:rPr>
      </w:pPr>
      <w:r w:rsidRPr="00334C8A">
        <w:rPr>
          <w:rFonts w:cs="Times New Roman"/>
          <w:color w:val="000000"/>
          <w:szCs w:val="22"/>
          <w:lang w:val="bg-BG"/>
        </w:rPr>
        <w:t>Испания</w:t>
      </w:r>
    </w:p>
    <w:p w14:paraId="44E35917" w14:textId="77777777" w:rsidR="00502D45" w:rsidRPr="00334C8A" w:rsidRDefault="00502D45" w:rsidP="00502D45">
      <w:pPr>
        <w:spacing w:line="100" w:lineRule="atLeast"/>
        <w:rPr>
          <w:rFonts w:cs="Times New Roman"/>
          <w:color w:val="000000"/>
          <w:szCs w:val="22"/>
          <w:lang w:val="bg-BG"/>
        </w:rPr>
      </w:pPr>
    </w:p>
    <w:p w14:paraId="60DDA2C4" w14:textId="77777777" w:rsidR="00673011" w:rsidRPr="00334C8A" w:rsidRDefault="00673011" w:rsidP="003E3CF0">
      <w:pPr>
        <w:spacing w:line="100" w:lineRule="atLeast"/>
        <w:rPr>
          <w:rFonts w:cs="Times New Roman"/>
          <w:color w:val="000000"/>
          <w:szCs w:val="22"/>
          <w:lang w:val="bg-BG"/>
        </w:rPr>
      </w:pPr>
    </w:p>
    <w:p w14:paraId="31BA2A1F"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8.</w:t>
      </w:r>
      <w:r w:rsidRPr="00334C8A">
        <w:rPr>
          <w:rFonts w:cs="Times New Roman"/>
          <w:b/>
          <w:color w:val="000000"/>
          <w:szCs w:val="22"/>
          <w:lang w:val="bg-BG"/>
        </w:rPr>
        <w:tab/>
        <w:t>НОМЕР(А) НА РАЗРЕШЕНИЕТО ЗА УПОТРЕБА</w:t>
      </w:r>
    </w:p>
    <w:p w14:paraId="4DEEB6D6" w14:textId="77777777" w:rsidR="00673011" w:rsidRPr="00334C8A" w:rsidRDefault="00673011" w:rsidP="003E3CF0">
      <w:pPr>
        <w:keepNext/>
        <w:spacing w:line="100" w:lineRule="atLeast"/>
        <w:rPr>
          <w:rFonts w:cs="Times New Roman"/>
          <w:color w:val="000000"/>
          <w:szCs w:val="22"/>
          <w:lang w:val="bg-BG"/>
        </w:rPr>
      </w:pPr>
    </w:p>
    <w:p w14:paraId="59E905D5" w14:textId="77777777" w:rsidR="005B1976" w:rsidRDefault="00F240BF" w:rsidP="003E3CF0">
      <w:pPr>
        <w:keepNext/>
        <w:spacing w:line="100" w:lineRule="atLeast"/>
        <w:rPr>
          <w:rFonts w:cs="Times New Roman"/>
          <w:color w:val="000000"/>
          <w:szCs w:val="22"/>
          <w:lang w:val="en-IN"/>
        </w:rPr>
      </w:pPr>
      <w:r w:rsidRPr="00334C8A">
        <w:rPr>
          <w:rFonts w:cs="Times New Roman"/>
          <w:szCs w:val="22"/>
          <w:lang w:val="bg-BG"/>
        </w:rPr>
        <w:t xml:space="preserve"> </w:t>
      </w:r>
      <w:r w:rsidRPr="00334C8A">
        <w:rPr>
          <w:rFonts w:cs="Times New Roman"/>
          <w:color w:val="000000"/>
          <w:szCs w:val="22"/>
          <w:lang w:val="bg-BG"/>
        </w:rPr>
        <w:t>EU/1/20/1488/024-038</w:t>
      </w:r>
    </w:p>
    <w:p w14:paraId="5B91B144" w14:textId="77777777" w:rsidR="00B528C5" w:rsidRPr="00B528C5" w:rsidRDefault="00B528C5" w:rsidP="003E3CF0">
      <w:pPr>
        <w:keepNext/>
        <w:spacing w:line="100" w:lineRule="atLeast"/>
        <w:rPr>
          <w:rFonts w:cs="Times New Roman"/>
          <w:color w:val="000000"/>
          <w:szCs w:val="22"/>
          <w:lang w:val="en-IN"/>
        </w:rPr>
      </w:pPr>
    </w:p>
    <w:p w14:paraId="7F4A6553" w14:textId="77777777" w:rsidR="00673011" w:rsidRPr="00334C8A" w:rsidRDefault="00673011" w:rsidP="003E3CF0">
      <w:pPr>
        <w:spacing w:line="100" w:lineRule="atLeast"/>
        <w:rPr>
          <w:rFonts w:cs="Times New Roman"/>
          <w:color w:val="000000"/>
          <w:szCs w:val="22"/>
          <w:lang w:val="bg-BG"/>
        </w:rPr>
      </w:pPr>
    </w:p>
    <w:p w14:paraId="641E295F"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9.</w:t>
      </w:r>
      <w:r w:rsidRPr="00334C8A">
        <w:rPr>
          <w:rFonts w:cs="Times New Roman"/>
          <w:b/>
          <w:color w:val="000000"/>
          <w:szCs w:val="22"/>
          <w:lang w:val="bg-BG"/>
        </w:rPr>
        <w:tab/>
        <w:t>ДАТА НА ПЪРВО РАЗРЕШАВАНЕ/ПОДНОВЯВАНЕ НА РАЗРЕШЕНИЕТО ЗА УПОТРЕБА</w:t>
      </w:r>
    </w:p>
    <w:p w14:paraId="7426040A" w14:textId="77777777" w:rsidR="00673011" w:rsidRPr="00334C8A" w:rsidRDefault="00673011" w:rsidP="003E3CF0">
      <w:pPr>
        <w:spacing w:line="100" w:lineRule="atLeast"/>
        <w:rPr>
          <w:rFonts w:cs="Times New Roman"/>
          <w:color w:val="000000"/>
          <w:szCs w:val="22"/>
          <w:lang w:val="bg-BG"/>
        </w:rPr>
      </w:pPr>
    </w:p>
    <w:p w14:paraId="7175EE5D" w14:textId="77777777" w:rsidR="00673011" w:rsidRDefault="005B1976" w:rsidP="00115278">
      <w:pPr>
        <w:spacing w:line="100" w:lineRule="atLeast"/>
        <w:rPr>
          <w:rFonts w:cs="Times New Roman"/>
          <w:color w:val="000000"/>
          <w:szCs w:val="22"/>
          <w:lang w:val="en-IN"/>
        </w:rPr>
      </w:pPr>
      <w:r w:rsidRPr="00334C8A">
        <w:rPr>
          <w:rFonts w:cs="Times New Roman"/>
          <w:color w:val="000000"/>
          <w:szCs w:val="22"/>
          <w:lang w:val="bg-BG"/>
        </w:rPr>
        <w:t xml:space="preserve">Дата на първо разрешаване: </w:t>
      </w:r>
      <w:r w:rsidR="004B64A2" w:rsidRPr="004B64A2">
        <w:rPr>
          <w:rFonts w:cs="Times New Roman"/>
          <w:color w:val="000000"/>
          <w:szCs w:val="22"/>
          <w:lang w:val="bg-BG"/>
        </w:rPr>
        <w:t>16 ноември 2020 г.</w:t>
      </w:r>
    </w:p>
    <w:p w14:paraId="25E60BA5" w14:textId="453591BF" w:rsidR="0036154D" w:rsidRPr="0036154D" w:rsidRDefault="0036154D" w:rsidP="00115278">
      <w:pPr>
        <w:spacing w:line="100" w:lineRule="atLeast"/>
        <w:rPr>
          <w:rFonts w:cs="Times New Roman"/>
          <w:color w:val="000000"/>
          <w:szCs w:val="22"/>
          <w:lang w:val="en-IN"/>
        </w:rPr>
      </w:pPr>
      <w:proofErr w:type="spellStart"/>
      <w:r w:rsidRPr="0036154D">
        <w:rPr>
          <w:rFonts w:cs="Times New Roman"/>
          <w:color w:val="000000"/>
          <w:szCs w:val="22"/>
          <w:lang w:val="en-IN"/>
        </w:rPr>
        <w:t>Дата</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на</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последно</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подновяване</w:t>
      </w:r>
      <w:proofErr w:type="spellEnd"/>
      <w:r w:rsidRPr="0036154D">
        <w:rPr>
          <w:rFonts w:cs="Times New Roman"/>
          <w:color w:val="000000"/>
          <w:szCs w:val="22"/>
          <w:lang w:val="en-IN"/>
        </w:rPr>
        <w:t xml:space="preserve">: 6 </w:t>
      </w:r>
      <w:proofErr w:type="spellStart"/>
      <w:r w:rsidRPr="0036154D">
        <w:rPr>
          <w:rFonts w:cs="Times New Roman"/>
          <w:color w:val="000000"/>
          <w:szCs w:val="22"/>
          <w:lang w:val="en-IN"/>
        </w:rPr>
        <w:t>август</w:t>
      </w:r>
      <w:proofErr w:type="spellEnd"/>
      <w:r w:rsidRPr="0036154D">
        <w:rPr>
          <w:rFonts w:cs="Times New Roman"/>
          <w:color w:val="000000"/>
          <w:szCs w:val="22"/>
          <w:lang w:val="en-IN"/>
        </w:rPr>
        <w:t xml:space="preserve"> 2025 г.</w:t>
      </w:r>
    </w:p>
    <w:p w14:paraId="54465401" w14:textId="77777777" w:rsidR="00673011" w:rsidRPr="00334C8A" w:rsidRDefault="00673011" w:rsidP="003E3CF0">
      <w:pPr>
        <w:spacing w:line="100" w:lineRule="atLeast"/>
        <w:rPr>
          <w:rFonts w:cs="Times New Roman"/>
          <w:color w:val="000000"/>
          <w:szCs w:val="22"/>
          <w:lang w:val="bg-BG"/>
        </w:rPr>
      </w:pPr>
    </w:p>
    <w:p w14:paraId="29118BB2" w14:textId="77777777" w:rsidR="00B80739" w:rsidRPr="00334C8A" w:rsidRDefault="00B80739" w:rsidP="003E3CF0">
      <w:pPr>
        <w:spacing w:line="100" w:lineRule="atLeast"/>
        <w:rPr>
          <w:rFonts w:cs="Times New Roman"/>
          <w:color w:val="000000"/>
          <w:szCs w:val="22"/>
          <w:lang w:val="bg-BG"/>
        </w:rPr>
      </w:pPr>
    </w:p>
    <w:p w14:paraId="212903A2"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10.</w:t>
      </w:r>
      <w:r w:rsidRPr="00334C8A">
        <w:rPr>
          <w:rFonts w:cs="Times New Roman"/>
          <w:b/>
          <w:color w:val="000000"/>
          <w:szCs w:val="22"/>
          <w:lang w:val="bg-BG"/>
        </w:rPr>
        <w:tab/>
        <w:t>ДАТА НА АКТУАЛИЗИРАНЕ НА ТЕКСТА</w:t>
      </w:r>
    </w:p>
    <w:p w14:paraId="3D7D1AC5" w14:textId="77777777" w:rsidR="00673011" w:rsidRPr="00334C8A" w:rsidRDefault="00673011" w:rsidP="003E3CF0">
      <w:pPr>
        <w:keepNext/>
        <w:spacing w:line="100" w:lineRule="atLeast"/>
        <w:rPr>
          <w:rFonts w:cs="Times New Roman"/>
          <w:color w:val="000000"/>
          <w:szCs w:val="22"/>
          <w:lang w:val="bg-BG"/>
        </w:rPr>
      </w:pPr>
    </w:p>
    <w:p w14:paraId="0378C4E5" w14:textId="77777777" w:rsidR="00673011" w:rsidRPr="00334C8A" w:rsidRDefault="00673011" w:rsidP="003E3CF0">
      <w:pPr>
        <w:spacing w:line="100" w:lineRule="atLeast"/>
        <w:rPr>
          <w:rFonts w:cs="Times New Roman"/>
          <w:color w:val="000000"/>
          <w:szCs w:val="22"/>
          <w:lang w:val="bg-BG"/>
        </w:rPr>
      </w:pPr>
    </w:p>
    <w:p w14:paraId="4B264A0D" w14:textId="77777777" w:rsidR="00673011" w:rsidRPr="00334C8A" w:rsidRDefault="00673011" w:rsidP="003E3CF0">
      <w:pPr>
        <w:spacing w:line="100" w:lineRule="atLeast"/>
        <w:rPr>
          <w:rFonts w:cs="Times New Roman"/>
          <w:color w:val="000000"/>
          <w:szCs w:val="22"/>
          <w:lang w:val="bg-BG" w:eastAsia="de-DE"/>
        </w:rPr>
      </w:pPr>
      <w:r w:rsidRPr="00334C8A">
        <w:rPr>
          <w:rFonts w:cs="Times New Roman"/>
          <w:color w:val="000000"/>
          <w:szCs w:val="22"/>
          <w:lang w:val="bg-BG" w:eastAsia="de-DE"/>
        </w:rPr>
        <w:t xml:space="preserve">Подробна информация за този лекарствен продукт е предоставена на уебсайта на Европейската агенция по лекарствата </w:t>
      </w:r>
      <w:hyperlink r:id="rId19" w:history="1">
        <w:r w:rsidR="00E46DBE" w:rsidRPr="00334C8A">
          <w:rPr>
            <w:rStyle w:val="Hyperlink"/>
            <w:rFonts w:cs="Times New Roman"/>
            <w:szCs w:val="22"/>
            <w:lang w:val="bg-BG"/>
          </w:rPr>
          <w:t>http://www.ema.europa.eu</w:t>
        </w:r>
      </w:hyperlink>
    </w:p>
    <w:p w14:paraId="16F3ABCB" w14:textId="77777777" w:rsidR="00673011" w:rsidRPr="00334C8A" w:rsidRDefault="00167EC3" w:rsidP="00B528C5">
      <w:pPr>
        <w:tabs>
          <w:tab w:val="clear" w:pos="567"/>
        </w:tabs>
        <w:rPr>
          <w:rFonts w:cs="Times New Roman"/>
          <w:b/>
          <w:color w:val="000000"/>
          <w:szCs w:val="22"/>
          <w:shd w:val="clear" w:color="FFFFFF" w:fill="FFFF00"/>
          <w:lang w:val="bg-BG"/>
        </w:rPr>
      </w:pPr>
      <w:r w:rsidRPr="00334C8A">
        <w:rPr>
          <w:rFonts w:cs="Times New Roman"/>
          <w:color w:val="000000"/>
          <w:szCs w:val="22"/>
          <w:lang w:val="bg-BG" w:eastAsia="de-DE"/>
        </w:rPr>
        <w:br w:type="page"/>
      </w:r>
      <w:r w:rsidR="00673011" w:rsidRPr="00334C8A">
        <w:rPr>
          <w:rFonts w:cs="Times New Roman"/>
          <w:b/>
          <w:color w:val="000000"/>
          <w:szCs w:val="22"/>
          <w:shd w:val="clear" w:color="FFFFFF" w:fill="auto"/>
          <w:lang w:val="bg-BG"/>
        </w:rPr>
        <w:t>1.</w:t>
      </w:r>
      <w:r w:rsidR="00673011" w:rsidRPr="00334C8A">
        <w:rPr>
          <w:rFonts w:cs="Times New Roman"/>
          <w:b/>
          <w:color w:val="000000"/>
          <w:szCs w:val="22"/>
          <w:shd w:val="clear" w:color="FFFFFF" w:fill="auto"/>
          <w:lang w:val="bg-BG"/>
        </w:rPr>
        <w:tab/>
        <w:t>ИМЕ НА ЛЕКАРСТВЕНИЯ ПРОДУКТ</w:t>
      </w:r>
    </w:p>
    <w:p w14:paraId="1D1240C6" w14:textId="77777777" w:rsidR="00673011" w:rsidRPr="00334C8A" w:rsidRDefault="00673011" w:rsidP="003E3CF0">
      <w:pPr>
        <w:keepNext/>
        <w:spacing w:line="100" w:lineRule="atLeast"/>
        <w:rPr>
          <w:rFonts w:cs="Times New Roman"/>
          <w:color w:val="000000"/>
          <w:szCs w:val="22"/>
          <w:lang w:val="bg-BG"/>
        </w:rPr>
      </w:pPr>
    </w:p>
    <w:p w14:paraId="604B9DFB" w14:textId="77777777" w:rsidR="00673011" w:rsidRPr="00334C8A" w:rsidRDefault="008139C0" w:rsidP="003E3CF0">
      <w:pPr>
        <w:spacing w:line="100" w:lineRule="atLeast"/>
        <w:outlineLvl w:val="2"/>
        <w:rPr>
          <w:rFonts w:cs="Times New Roman"/>
          <w:color w:val="000000"/>
          <w:szCs w:val="22"/>
          <w:shd w:val="clear" w:color="FFFFFF" w:fill="00FF00"/>
          <w:lang w:val="bg-BG"/>
        </w:rPr>
      </w:pPr>
      <w:r>
        <w:rPr>
          <w:rFonts w:cs="Times New Roman"/>
          <w:color w:val="000000"/>
          <w:szCs w:val="22"/>
          <w:lang w:val="bg-BG"/>
        </w:rPr>
        <w:t>Ривароксабан</w:t>
      </w:r>
      <w:r w:rsidR="004E3F56" w:rsidRPr="00334C8A">
        <w:rPr>
          <w:rFonts w:cs="Times New Roman"/>
          <w:color w:val="000000"/>
          <w:szCs w:val="22"/>
          <w:lang w:val="bg-BG"/>
        </w:rPr>
        <w:t xml:space="preserve"> Accord</w:t>
      </w:r>
      <w:r w:rsidR="00673011" w:rsidRPr="00334C8A">
        <w:rPr>
          <w:rFonts w:cs="Times New Roman"/>
          <w:color w:val="000000"/>
          <w:szCs w:val="22"/>
          <w:lang w:val="bg-BG"/>
        </w:rPr>
        <w:t xml:space="preserve"> 20 mg </w:t>
      </w:r>
      <w:r w:rsidR="00673011" w:rsidRPr="00334C8A">
        <w:rPr>
          <w:rFonts w:cs="Times New Roman"/>
          <w:color w:val="000000"/>
          <w:szCs w:val="22"/>
          <w:shd w:val="clear" w:color="FFFFFF" w:fill="auto"/>
          <w:lang w:val="bg-BG"/>
        </w:rPr>
        <w:t>филмирани таблетки</w:t>
      </w:r>
    </w:p>
    <w:p w14:paraId="4FF88CE9" w14:textId="77777777" w:rsidR="00673011" w:rsidRPr="00334C8A" w:rsidRDefault="00673011" w:rsidP="003E3CF0">
      <w:pPr>
        <w:spacing w:line="100" w:lineRule="atLeast"/>
        <w:rPr>
          <w:rFonts w:cs="Times New Roman"/>
          <w:color w:val="000000"/>
          <w:szCs w:val="22"/>
          <w:lang w:val="bg-BG"/>
        </w:rPr>
      </w:pPr>
    </w:p>
    <w:p w14:paraId="0D42A19C" w14:textId="77777777" w:rsidR="00673011" w:rsidRPr="00334C8A" w:rsidRDefault="00673011" w:rsidP="003E3CF0">
      <w:pPr>
        <w:spacing w:line="100" w:lineRule="atLeast"/>
        <w:rPr>
          <w:rFonts w:cs="Times New Roman"/>
          <w:color w:val="000000"/>
          <w:szCs w:val="22"/>
          <w:lang w:val="bg-BG"/>
        </w:rPr>
      </w:pPr>
    </w:p>
    <w:p w14:paraId="503EA4C7"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t>КАЧЕСТВЕН И КОЛИЧЕСТВЕН СЪСТАВ</w:t>
      </w:r>
    </w:p>
    <w:p w14:paraId="0E444E99" w14:textId="77777777" w:rsidR="00673011" w:rsidRPr="00334C8A" w:rsidRDefault="00673011" w:rsidP="003E3CF0">
      <w:pPr>
        <w:keepNext/>
        <w:spacing w:line="100" w:lineRule="atLeast"/>
        <w:rPr>
          <w:rFonts w:cs="Times New Roman"/>
          <w:color w:val="000000"/>
          <w:szCs w:val="22"/>
          <w:lang w:val="bg-BG"/>
        </w:rPr>
      </w:pPr>
    </w:p>
    <w:p w14:paraId="6D87F110" w14:textId="77777777" w:rsidR="00673011" w:rsidRPr="00334C8A" w:rsidRDefault="00673011" w:rsidP="003E3CF0">
      <w:pPr>
        <w:keepNext/>
        <w:spacing w:line="100" w:lineRule="atLeast"/>
        <w:rPr>
          <w:rFonts w:cs="Times New Roman"/>
          <w:color w:val="000000"/>
          <w:szCs w:val="22"/>
          <w:lang w:val="bg-BG"/>
        </w:rPr>
      </w:pPr>
      <w:r w:rsidRPr="00334C8A">
        <w:rPr>
          <w:rFonts w:cs="Times New Roman"/>
          <w:color w:val="000000"/>
          <w:szCs w:val="22"/>
          <w:lang w:val="bg-BG"/>
        </w:rPr>
        <w:t>Всяка филмирана таблетка съдържа 20 mg ривароксабан</w:t>
      </w:r>
      <w:r w:rsidR="00B64C7C" w:rsidRPr="00334C8A">
        <w:rPr>
          <w:rFonts w:cs="Times New Roman"/>
          <w:color w:val="000000"/>
          <w:szCs w:val="22"/>
          <w:lang w:val="bg-BG"/>
        </w:rPr>
        <w:t xml:space="preserve"> (rivaroxaban)</w:t>
      </w:r>
      <w:r w:rsidRPr="00334C8A">
        <w:rPr>
          <w:rFonts w:cs="Times New Roman"/>
          <w:color w:val="000000"/>
          <w:szCs w:val="22"/>
          <w:lang w:val="bg-BG"/>
        </w:rPr>
        <w:t>.</w:t>
      </w:r>
    </w:p>
    <w:p w14:paraId="1337D678" w14:textId="77777777" w:rsidR="00673011" w:rsidRPr="00334C8A" w:rsidRDefault="00673011" w:rsidP="003E3CF0">
      <w:pPr>
        <w:spacing w:line="100" w:lineRule="atLeast"/>
        <w:rPr>
          <w:rFonts w:cs="Times New Roman"/>
          <w:color w:val="000000"/>
          <w:szCs w:val="22"/>
          <w:lang w:val="bg-BG"/>
        </w:rPr>
      </w:pPr>
    </w:p>
    <w:p w14:paraId="602B838C" w14:textId="77777777" w:rsidR="00673011" w:rsidRPr="00334C8A" w:rsidRDefault="00673011" w:rsidP="003E3CF0">
      <w:pPr>
        <w:spacing w:line="100" w:lineRule="atLeast"/>
        <w:rPr>
          <w:rFonts w:cs="Times New Roman"/>
          <w:color w:val="000000"/>
          <w:szCs w:val="22"/>
          <w:u w:val="single"/>
          <w:lang w:val="bg-BG"/>
        </w:rPr>
      </w:pPr>
      <w:r w:rsidRPr="00334C8A">
        <w:rPr>
          <w:rFonts w:cs="Times New Roman"/>
          <w:color w:val="000000"/>
          <w:szCs w:val="22"/>
          <w:u w:val="single"/>
          <w:lang w:val="bg-BG"/>
        </w:rPr>
        <w:t>Помощн</w:t>
      </w:r>
      <w:r w:rsidR="00123705" w:rsidRPr="00334C8A">
        <w:rPr>
          <w:rFonts w:cs="Times New Roman"/>
          <w:color w:val="000000"/>
          <w:szCs w:val="22"/>
          <w:u w:val="single"/>
          <w:lang w:val="bg-BG"/>
        </w:rPr>
        <w:t>о</w:t>
      </w:r>
      <w:r w:rsidRPr="00334C8A">
        <w:rPr>
          <w:rFonts w:cs="Times New Roman"/>
          <w:color w:val="000000"/>
          <w:szCs w:val="22"/>
          <w:u w:val="single"/>
          <w:lang w:val="bg-BG"/>
        </w:rPr>
        <w:t xml:space="preserve"> веществ</w:t>
      </w:r>
      <w:r w:rsidR="00123705" w:rsidRPr="00334C8A">
        <w:rPr>
          <w:rFonts w:cs="Times New Roman"/>
          <w:color w:val="000000"/>
          <w:szCs w:val="22"/>
          <w:u w:val="single"/>
          <w:lang w:val="bg-BG"/>
        </w:rPr>
        <w:t>о</w:t>
      </w:r>
      <w:r w:rsidR="005B1976" w:rsidRPr="00334C8A">
        <w:rPr>
          <w:rFonts w:cs="Times New Roman"/>
          <w:color w:val="000000"/>
          <w:szCs w:val="22"/>
          <w:u w:val="single"/>
          <w:lang w:val="bg-BG"/>
        </w:rPr>
        <w:t xml:space="preserve"> с известно действие</w:t>
      </w:r>
    </w:p>
    <w:p w14:paraId="0062766B" w14:textId="77777777" w:rsidR="00CD511E" w:rsidRDefault="00CD511E" w:rsidP="003E3CF0">
      <w:pPr>
        <w:spacing w:line="100" w:lineRule="atLeast"/>
        <w:rPr>
          <w:rFonts w:cs="Times New Roman"/>
          <w:color w:val="000000"/>
          <w:szCs w:val="22"/>
          <w:lang w:val="bg-BG"/>
        </w:rPr>
      </w:pPr>
    </w:p>
    <w:p w14:paraId="5C659134"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Всяка филмирана таблетка съдържа </w:t>
      </w:r>
      <w:r w:rsidR="00D253BE" w:rsidRPr="00334C8A">
        <w:rPr>
          <w:rFonts w:cs="Times New Roman"/>
          <w:szCs w:val="22"/>
          <w:lang w:val="bg-BG"/>
        </w:rPr>
        <w:t>2</w:t>
      </w:r>
      <w:r w:rsidR="00844D9C" w:rsidRPr="00334C8A">
        <w:rPr>
          <w:rFonts w:cs="Times New Roman"/>
          <w:szCs w:val="22"/>
          <w:lang w:val="bg-BG"/>
        </w:rPr>
        <w:t>7</w:t>
      </w:r>
      <w:r w:rsidR="0004592F" w:rsidRPr="00334C8A">
        <w:rPr>
          <w:rFonts w:cs="Times New Roman"/>
          <w:szCs w:val="22"/>
          <w:lang w:val="bg-BG"/>
        </w:rPr>
        <w:t>,</w:t>
      </w:r>
      <w:r w:rsidR="00844D9C" w:rsidRPr="00334C8A">
        <w:rPr>
          <w:rFonts w:cs="Times New Roman"/>
          <w:szCs w:val="22"/>
          <w:lang w:val="bg-BG"/>
        </w:rPr>
        <w:t>90</w:t>
      </w:r>
      <w:r w:rsidR="00B47BD1" w:rsidRPr="00334C8A">
        <w:rPr>
          <w:rFonts w:cs="Times New Roman"/>
          <w:szCs w:val="22"/>
          <w:lang w:val="bg-BG"/>
        </w:rPr>
        <w:t xml:space="preserve"> </w:t>
      </w:r>
      <w:r w:rsidRPr="00334C8A">
        <w:rPr>
          <w:rFonts w:cs="Times New Roman"/>
          <w:color w:val="000000"/>
          <w:szCs w:val="22"/>
          <w:lang w:val="bg-BG"/>
        </w:rPr>
        <w:t xml:space="preserve">mg лактоза </w:t>
      </w:r>
      <w:r w:rsidR="00D253BE" w:rsidRPr="00334C8A">
        <w:rPr>
          <w:rFonts w:cs="Times New Roman"/>
          <w:color w:val="000000"/>
          <w:szCs w:val="22"/>
          <w:lang w:val="bg-BG"/>
        </w:rPr>
        <w:t xml:space="preserve">(като </w:t>
      </w:r>
      <w:r w:rsidRPr="00334C8A">
        <w:rPr>
          <w:rFonts w:cs="Times New Roman"/>
          <w:color w:val="000000"/>
          <w:szCs w:val="22"/>
          <w:lang w:val="bg-BG"/>
        </w:rPr>
        <w:t>монохидрат</w:t>
      </w:r>
      <w:r w:rsidR="00D253BE" w:rsidRPr="00334C8A">
        <w:rPr>
          <w:rFonts w:cs="Times New Roman"/>
          <w:color w:val="000000"/>
          <w:szCs w:val="22"/>
          <w:lang w:val="bg-BG"/>
        </w:rPr>
        <w:t>),</w:t>
      </w:r>
      <w:r w:rsidRPr="00334C8A">
        <w:rPr>
          <w:rFonts w:cs="Times New Roman"/>
          <w:color w:val="000000"/>
          <w:szCs w:val="22"/>
          <w:lang w:val="bg-BG"/>
        </w:rPr>
        <w:t xml:space="preserve"> вижте точка 4.4.</w:t>
      </w:r>
    </w:p>
    <w:p w14:paraId="3F8069C9" w14:textId="77777777" w:rsidR="00673011" w:rsidRPr="00334C8A" w:rsidRDefault="00673011" w:rsidP="003E3CF0">
      <w:pPr>
        <w:spacing w:line="100" w:lineRule="atLeast"/>
        <w:rPr>
          <w:rFonts w:cs="Times New Roman"/>
          <w:color w:val="000000"/>
          <w:szCs w:val="22"/>
          <w:lang w:val="bg-BG"/>
        </w:rPr>
      </w:pPr>
    </w:p>
    <w:p w14:paraId="3C67097B"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За пълния списък на помощните вещества вижте точкa 6.1.</w:t>
      </w:r>
    </w:p>
    <w:p w14:paraId="57E375C5" w14:textId="77777777" w:rsidR="00673011" w:rsidRPr="00334C8A" w:rsidRDefault="00673011" w:rsidP="003E3CF0">
      <w:pPr>
        <w:spacing w:line="100" w:lineRule="atLeast"/>
        <w:rPr>
          <w:rFonts w:cs="Times New Roman"/>
          <w:color w:val="000000"/>
          <w:szCs w:val="22"/>
          <w:lang w:val="bg-BG"/>
        </w:rPr>
      </w:pPr>
    </w:p>
    <w:p w14:paraId="4C29E859" w14:textId="77777777" w:rsidR="00673011" w:rsidRPr="00334C8A" w:rsidRDefault="00673011" w:rsidP="003E3CF0">
      <w:pPr>
        <w:spacing w:line="100" w:lineRule="atLeast"/>
        <w:rPr>
          <w:rFonts w:cs="Times New Roman"/>
          <w:color w:val="000000"/>
          <w:szCs w:val="22"/>
          <w:lang w:val="bg-BG"/>
        </w:rPr>
      </w:pPr>
    </w:p>
    <w:p w14:paraId="7EC379BE" w14:textId="77777777" w:rsidR="00673011" w:rsidRPr="00334C8A" w:rsidRDefault="00673011" w:rsidP="003E3CF0">
      <w:pPr>
        <w:keepNext/>
        <w:spacing w:line="100" w:lineRule="atLeast"/>
        <w:ind w:left="567" w:hanging="567"/>
        <w:rPr>
          <w:rFonts w:cs="Times New Roman"/>
          <w:b/>
          <w:caps/>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 xml:space="preserve">ЛЕКАРСТВЕНА </w:t>
      </w:r>
      <w:r w:rsidRPr="00334C8A">
        <w:rPr>
          <w:rFonts w:cs="Times New Roman"/>
          <w:b/>
          <w:caps/>
          <w:color w:val="000000"/>
          <w:szCs w:val="22"/>
          <w:lang w:val="bg-BG"/>
        </w:rPr>
        <w:t>ФОРМА</w:t>
      </w:r>
    </w:p>
    <w:p w14:paraId="2C225EF1" w14:textId="77777777" w:rsidR="00673011" w:rsidRPr="00334C8A" w:rsidRDefault="00673011" w:rsidP="003E3CF0">
      <w:pPr>
        <w:keepNext/>
        <w:spacing w:line="100" w:lineRule="atLeast"/>
        <w:rPr>
          <w:rFonts w:cs="Times New Roman"/>
          <w:color w:val="000000"/>
          <w:szCs w:val="22"/>
          <w:lang w:val="bg-BG"/>
        </w:rPr>
      </w:pPr>
    </w:p>
    <w:p w14:paraId="3DA11333" w14:textId="77777777" w:rsidR="00673011" w:rsidRPr="00334C8A" w:rsidRDefault="00B64C7C" w:rsidP="003E3CF0">
      <w:pPr>
        <w:keepNext/>
        <w:spacing w:line="100" w:lineRule="atLeast"/>
        <w:rPr>
          <w:rFonts w:cs="Times New Roman"/>
          <w:color w:val="000000"/>
          <w:szCs w:val="22"/>
          <w:lang w:val="bg-BG"/>
        </w:rPr>
      </w:pPr>
      <w:r w:rsidRPr="00334C8A">
        <w:rPr>
          <w:rFonts w:cs="Times New Roman"/>
          <w:color w:val="000000"/>
          <w:szCs w:val="22"/>
          <w:lang w:val="bg-BG"/>
        </w:rPr>
        <w:t>Филмирана таблетка (таблетка)</w:t>
      </w:r>
    </w:p>
    <w:p w14:paraId="676A6896" w14:textId="77777777" w:rsidR="00CD511E" w:rsidRDefault="00CD511E" w:rsidP="003E3CF0">
      <w:pPr>
        <w:spacing w:line="100" w:lineRule="atLeast"/>
        <w:rPr>
          <w:rFonts w:cs="Times New Roman"/>
          <w:color w:val="000000"/>
          <w:szCs w:val="22"/>
          <w:lang w:val="bg-BG"/>
        </w:rPr>
      </w:pPr>
    </w:p>
    <w:p w14:paraId="783B3342" w14:textId="77777777" w:rsidR="00673011" w:rsidRPr="00334C8A" w:rsidRDefault="00844D9C" w:rsidP="003E3CF0">
      <w:pPr>
        <w:spacing w:line="100" w:lineRule="atLeast"/>
        <w:rPr>
          <w:rFonts w:cs="Times New Roman"/>
          <w:color w:val="000000"/>
          <w:szCs w:val="22"/>
          <w:lang w:val="bg-BG"/>
        </w:rPr>
      </w:pPr>
      <w:r w:rsidRPr="00334C8A">
        <w:rPr>
          <w:rFonts w:cs="Times New Roman"/>
          <w:color w:val="000000"/>
          <w:szCs w:val="22"/>
          <w:lang w:val="bg-BG"/>
        </w:rPr>
        <w:t>Тъмно</w:t>
      </w:r>
      <w:r w:rsidR="00673011" w:rsidRPr="00334C8A">
        <w:rPr>
          <w:rFonts w:cs="Times New Roman"/>
          <w:color w:val="000000"/>
          <w:szCs w:val="22"/>
          <w:lang w:val="bg-BG"/>
        </w:rPr>
        <w:t>червени, кръгли</w:t>
      </w:r>
      <w:r w:rsidR="004646D2" w:rsidRPr="00334C8A">
        <w:rPr>
          <w:rFonts w:cs="Times New Roman"/>
          <w:color w:val="000000"/>
          <w:szCs w:val="22"/>
          <w:lang w:val="bg-BG"/>
        </w:rPr>
        <w:t>, двойно</w:t>
      </w:r>
      <w:r w:rsidR="00673011" w:rsidRPr="00334C8A">
        <w:rPr>
          <w:rFonts w:cs="Times New Roman"/>
          <w:color w:val="000000"/>
          <w:szCs w:val="22"/>
          <w:lang w:val="bg-BG"/>
        </w:rPr>
        <w:t>изпъкнали</w:t>
      </w:r>
      <w:r w:rsidRPr="00334C8A">
        <w:rPr>
          <w:rFonts w:cs="Times New Roman"/>
          <w:color w:val="000000"/>
          <w:szCs w:val="22"/>
          <w:lang w:val="bg-BG"/>
        </w:rPr>
        <w:t xml:space="preserve"> филмирани</w:t>
      </w:r>
      <w:r w:rsidR="00673011" w:rsidRPr="00334C8A">
        <w:rPr>
          <w:rFonts w:cs="Times New Roman"/>
          <w:color w:val="000000"/>
          <w:szCs w:val="22"/>
          <w:lang w:val="bg-BG"/>
        </w:rPr>
        <w:t xml:space="preserve"> таблетки</w:t>
      </w:r>
      <w:r w:rsidRPr="00334C8A">
        <w:rPr>
          <w:rFonts w:cs="Times New Roman"/>
          <w:color w:val="000000"/>
          <w:szCs w:val="22"/>
          <w:lang w:val="bg-BG"/>
        </w:rPr>
        <w:t xml:space="preserve"> приблизително с</w:t>
      </w:r>
      <w:r w:rsidR="00673011" w:rsidRPr="00334C8A">
        <w:rPr>
          <w:rFonts w:cs="Times New Roman"/>
          <w:color w:val="000000"/>
          <w:szCs w:val="22"/>
          <w:lang w:val="bg-BG"/>
        </w:rPr>
        <w:t xml:space="preserve"> </w:t>
      </w:r>
      <w:r w:rsidR="00673011" w:rsidRPr="00334C8A">
        <w:rPr>
          <w:rFonts w:cs="Times New Roman"/>
          <w:noProof/>
          <w:szCs w:val="22"/>
          <w:lang w:val="bg-BG"/>
        </w:rPr>
        <w:t>диаметър 6</w:t>
      </w:r>
      <w:r w:rsidRPr="00334C8A">
        <w:rPr>
          <w:rFonts w:cs="Times New Roman"/>
          <w:noProof/>
          <w:szCs w:val="22"/>
          <w:lang w:val="bg-BG"/>
        </w:rPr>
        <w:t>,00</w:t>
      </w:r>
      <w:r w:rsidR="00673011" w:rsidRPr="00334C8A">
        <w:rPr>
          <w:rFonts w:cs="Times New Roman"/>
          <w:noProof/>
          <w:szCs w:val="22"/>
          <w:lang w:val="bg-BG"/>
        </w:rPr>
        <w:t xml:space="preserve"> mm, </w:t>
      </w:r>
      <w:r w:rsidRPr="00334C8A">
        <w:rPr>
          <w:rFonts w:cs="Times New Roman"/>
          <w:noProof/>
          <w:szCs w:val="22"/>
          <w:lang w:val="bg-BG"/>
        </w:rPr>
        <w:t>с вдлъбнато релефно означение от едната страна с ‘‘IL3’’ и гладки от другата страна</w:t>
      </w:r>
      <w:r w:rsidR="00673011" w:rsidRPr="00334C8A">
        <w:rPr>
          <w:rFonts w:cs="Times New Roman"/>
          <w:color w:val="000000"/>
          <w:szCs w:val="22"/>
          <w:lang w:val="bg-BG"/>
        </w:rPr>
        <w:t>.</w:t>
      </w:r>
    </w:p>
    <w:p w14:paraId="122A52FB" w14:textId="77777777" w:rsidR="00673011" w:rsidRPr="00334C8A" w:rsidRDefault="00673011" w:rsidP="003E3CF0">
      <w:pPr>
        <w:spacing w:line="100" w:lineRule="atLeast"/>
        <w:rPr>
          <w:rFonts w:cs="Times New Roman"/>
          <w:color w:val="000000"/>
          <w:szCs w:val="22"/>
          <w:lang w:val="bg-BG"/>
        </w:rPr>
      </w:pPr>
    </w:p>
    <w:p w14:paraId="7CBE1F27" w14:textId="77777777" w:rsidR="00673011" w:rsidRPr="00334C8A" w:rsidRDefault="00673011" w:rsidP="003E3CF0">
      <w:pPr>
        <w:spacing w:line="100" w:lineRule="atLeast"/>
        <w:rPr>
          <w:rFonts w:cs="Times New Roman"/>
          <w:color w:val="000000"/>
          <w:szCs w:val="22"/>
          <w:lang w:val="bg-BG"/>
        </w:rPr>
      </w:pPr>
    </w:p>
    <w:p w14:paraId="24BE0F4F" w14:textId="77777777" w:rsidR="00673011" w:rsidRPr="00334C8A" w:rsidRDefault="00673011" w:rsidP="003E3CF0">
      <w:pPr>
        <w:keepNext/>
        <w:spacing w:line="100" w:lineRule="atLeast"/>
        <w:ind w:left="567" w:hanging="567"/>
        <w:rPr>
          <w:rFonts w:cs="Times New Roman"/>
          <w:b/>
          <w:caps/>
          <w:color w:val="000000"/>
          <w:szCs w:val="22"/>
          <w:lang w:val="bg-BG"/>
        </w:rPr>
      </w:pPr>
      <w:r w:rsidRPr="00334C8A">
        <w:rPr>
          <w:rFonts w:cs="Times New Roman"/>
          <w:b/>
          <w:caps/>
          <w:color w:val="000000"/>
          <w:szCs w:val="22"/>
          <w:lang w:val="bg-BG"/>
        </w:rPr>
        <w:t>4.</w:t>
      </w:r>
      <w:r w:rsidRPr="00334C8A">
        <w:rPr>
          <w:rFonts w:cs="Times New Roman"/>
          <w:b/>
          <w:caps/>
          <w:color w:val="000000"/>
          <w:szCs w:val="22"/>
          <w:lang w:val="bg-BG"/>
        </w:rPr>
        <w:tab/>
        <w:t>Клинични данни</w:t>
      </w:r>
    </w:p>
    <w:p w14:paraId="2A5E1228" w14:textId="77777777" w:rsidR="00673011" w:rsidRPr="00334C8A" w:rsidRDefault="00673011" w:rsidP="003E3CF0">
      <w:pPr>
        <w:keepNext/>
        <w:spacing w:line="100" w:lineRule="atLeast"/>
        <w:rPr>
          <w:rFonts w:cs="Times New Roman"/>
          <w:color w:val="000000"/>
          <w:szCs w:val="22"/>
          <w:lang w:val="bg-BG"/>
        </w:rPr>
      </w:pPr>
    </w:p>
    <w:p w14:paraId="75EB54CE"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4.1</w:t>
      </w:r>
      <w:r w:rsidRPr="00334C8A">
        <w:rPr>
          <w:rFonts w:cs="Times New Roman"/>
          <w:b/>
          <w:color w:val="000000"/>
          <w:szCs w:val="22"/>
          <w:lang w:val="bg-BG"/>
        </w:rPr>
        <w:tab/>
        <w:t>Терапевтични показания</w:t>
      </w:r>
    </w:p>
    <w:p w14:paraId="60215F97" w14:textId="77777777" w:rsidR="00673011" w:rsidRDefault="00673011" w:rsidP="003E3CF0">
      <w:pPr>
        <w:keepNext/>
        <w:spacing w:line="100" w:lineRule="atLeast"/>
        <w:rPr>
          <w:rFonts w:cs="Times New Roman"/>
          <w:color w:val="000000"/>
          <w:szCs w:val="22"/>
          <w:lang w:val="bg-BG"/>
        </w:rPr>
      </w:pPr>
    </w:p>
    <w:p w14:paraId="7B5D0E53" w14:textId="77777777" w:rsidR="004971FC" w:rsidRPr="00CB49D1" w:rsidRDefault="004971FC" w:rsidP="003E3CF0">
      <w:pPr>
        <w:keepNext/>
        <w:spacing w:line="100" w:lineRule="atLeast"/>
        <w:rPr>
          <w:rFonts w:cs="Times New Roman"/>
          <w:i/>
          <w:color w:val="000000"/>
          <w:szCs w:val="22"/>
          <w:u w:val="single"/>
          <w:lang w:val="bg-BG"/>
        </w:rPr>
      </w:pPr>
      <w:proofErr w:type="spellStart"/>
      <w:r w:rsidRPr="00CB49D1">
        <w:rPr>
          <w:i/>
          <w:u w:val="single"/>
        </w:rPr>
        <w:t>Възрастни</w:t>
      </w:r>
      <w:proofErr w:type="spellEnd"/>
    </w:p>
    <w:p w14:paraId="3BFB8AA0"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Профилактика на инсулт и системен емболизъм при възрастни пациенти с неклапно предсърдно мъждене с един или повече рискови фактори, като застойна сърдечна недостатъчност, хипертония, възраст </w:t>
      </w:r>
      <w:r w:rsidRPr="00334C8A">
        <w:rPr>
          <w:rFonts w:cs="Times New Roman"/>
          <w:noProof/>
          <w:szCs w:val="22"/>
          <w:lang w:val="bg-BG"/>
        </w:rPr>
        <w:t>≥ 75 години, захарен диабет, предшестващ инсулт или преход</w:t>
      </w:r>
      <w:r w:rsidR="00D253BE" w:rsidRPr="00334C8A">
        <w:rPr>
          <w:rFonts w:cs="Times New Roman"/>
          <w:noProof/>
          <w:szCs w:val="22"/>
          <w:lang w:val="bg-BG"/>
        </w:rPr>
        <w:t>е</w:t>
      </w:r>
      <w:r w:rsidRPr="00334C8A">
        <w:rPr>
          <w:rFonts w:cs="Times New Roman"/>
          <w:noProof/>
          <w:szCs w:val="22"/>
          <w:lang w:val="bg-BG"/>
        </w:rPr>
        <w:t>н исхемич</w:t>
      </w:r>
      <w:r w:rsidR="00D253BE" w:rsidRPr="00334C8A">
        <w:rPr>
          <w:rFonts w:cs="Times New Roman"/>
          <w:noProof/>
          <w:szCs w:val="22"/>
          <w:lang w:val="bg-BG"/>
        </w:rPr>
        <w:t>е</w:t>
      </w:r>
      <w:r w:rsidRPr="00334C8A">
        <w:rPr>
          <w:rFonts w:cs="Times New Roman"/>
          <w:noProof/>
          <w:szCs w:val="22"/>
          <w:lang w:val="bg-BG"/>
        </w:rPr>
        <w:t xml:space="preserve">н </w:t>
      </w:r>
      <w:r w:rsidR="00D253BE" w:rsidRPr="00334C8A">
        <w:rPr>
          <w:rFonts w:cs="Times New Roman"/>
          <w:noProof/>
          <w:szCs w:val="22"/>
          <w:lang w:val="bg-BG"/>
        </w:rPr>
        <w:t>пристъп</w:t>
      </w:r>
      <w:r w:rsidRPr="00334C8A">
        <w:rPr>
          <w:rFonts w:cs="Times New Roman"/>
          <w:color w:val="000000"/>
          <w:szCs w:val="22"/>
          <w:lang w:val="bg-BG"/>
        </w:rPr>
        <w:t>.</w:t>
      </w:r>
    </w:p>
    <w:p w14:paraId="3C01FB5C" w14:textId="77777777" w:rsidR="00673011" w:rsidRPr="00334C8A" w:rsidRDefault="00673011" w:rsidP="003E3CF0">
      <w:pPr>
        <w:spacing w:line="100" w:lineRule="atLeast"/>
        <w:rPr>
          <w:rFonts w:cs="Times New Roman"/>
          <w:color w:val="000000"/>
          <w:szCs w:val="22"/>
          <w:lang w:val="bg-BG"/>
        </w:rPr>
      </w:pPr>
    </w:p>
    <w:p w14:paraId="3314CD18"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Лечение на дълбока венозна тромбоза (ДВТ)</w:t>
      </w:r>
      <w:r w:rsidR="00D93187" w:rsidRPr="00334C8A">
        <w:rPr>
          <w:rFonts w:cs="Times New Roman"/>
          <w:color w:val="000000"/>
          <w:szCs w:val="22"/>
          <w:lang w:val="bg-BG"/>
        </w:rPr>
        <w:t xml:space="preserve"> и белодроб</w:t>
      </w:r>
      <w:r w:rsidR="008F29EA" w:rsidRPr="00334C8A">
        <w:rPr>
          <w:rFonts w:cs="Times New Roman"/>
          <w:color w:val="000000"/>
          <w:szCs w:val="22"/>
          <w:lang w:val="bg-BG"/>
        </w:rPr>
        <w:t>е</w:t>
      </w:r>
      <w:r w:rsidR="00D93187" w:rsidRPr="00334C8A">
        <w:rPr>
          <w:rFonts w:cs="Times New Roman"/>
          <w:color w:val="000000"/>
          <w:szCs w:val="22"/>
          <w:lang w:val="bg-BG"/>
        </w:rPr>
        <w:t>н емболи</w:t>
      </w:r>
      <w:r w:rsidR="008F29EA" w:rsidRPr="00334C8A">
        <w:rPr>
          <w:rFonts w:cs="Times New Roman"/>
          <w:color w:val="000000"/>
          <w:szCs w:val="22"/>
          <w:lang w:val="bg-BG"/>
        </w:rPr>
        <w:t>зъм</w:t>
      </w:r>
      <w:r w:rsidR="00D93187" w:rsidRPr="00334C8A">
        <w:rPr>
          <w:rFonts w:cs="Times New Roman"/>
          <w:color w:val="000000"/>
          <w:szCs w:val="22"/>
          <w:lang w:val="bg-BG"/>
        </w:rPr>
        <w:t xml:space="preserve"> (БЕ)</w:t>
      </w:r>
      <w:r w:rsidRPr="00334C8A">
        <w:rPr>
          <w:rFonts w:cs="Times New Roman"/>
          <w:color w:val="000000"/>
          <w:szCs w:val="22"/>
          <w:lang w:val="bg-BG"/>
        </w:rPr>
        <w:t xml:space="preserve"> и профилактика на рецидивиращи ДВТ и БЕ при възрастни.</w:t>
      </w:r>
      <w:r w:rsidR="00D93187" w:rsidRPr="00334C8A">
        <w:rPr>
          <w:rFonts w:cs="Times New Roman"/>
          <w:color w:val="000000"/>
          <w:szCs w:val="22"/>
          <w:lang w:val="bg-BG"/>
        </w:rPr>
        <w:t xml:space="preserve"> </w:t>
      </w:r>
      <w:r w:rsidR="00EE4877" w:rsidRPr="00334C8A">
        <w:rPr>
          <w:rFonts w:cs="Times New Roman"/>
          <w:color w:val="000000"/>
          <w:szCs w:val="22"/>
          <w:lang w:val="bg-BG"/>
        </w:rPr>
        <w:t>(</w:t>
      </w:r>
      <w:r w:rsidR="00FB575D" w:rsidRPr="00334C8A">
        <w:rPr>
          <w:rFonts w:cs="Times New Roman"/>
          <w:color w:val="000000"/>
          <w:szCs w:val="22"/>
          <w:lang w:val="bg-BG"/>
        </w:rPr>
        <w:t>в</w:t>
      </w:r>
      <w:r w:rsidR="00EE4877" w:rsidRPr="00334C8A">
        <w:rPr>
          <w:rFonts w:cs="Times New Roman"/>
          <w:color w:val="000000"/>
          <w:szCs w:val="22"/>
          <w:lang w:val="bg-BG"/>
        </w:rPr>
        <w:t>ж. точка 4.4 за хемодинамично нестабилни пациенти</w:t>
      </w:r>
      <w:r w:rsidR="00FF3DE6" w:rsidRPr="00334C8A">
        <w:rPr>
          <w:rFonts w:cs="Times New Roman"/>
          <w:color w:val="000000"/>
          <w:szCs w:val="22"/>
          <w:lang w:val="bg-BG"/>
        </w:rPr>
        <w:t xml:space="preserve"> с БЕ</w:t>
      </w:r>
      <w:r w:rsidR="00EE4877" w:rsidRPr="00334C8A">
        <w:rPr>
          <w:rFonts w:cs="Times New Roman"/>
          <w:color w:val="000000"/>
          <w:szCs w:val="22"/>
          <w:lang w:val="bg-BG"/>
        </w:rPr>
        <w:t>.)</w:t>
      </w:r>
    </w:p>
    <w:p w14:paraId="400CCEEF" w14:textId="77777777" w:rsidR="00673011" w:rsidRDefault="00673011" w:rsidP="003E3CF0">
      <w:pPr>
        <w:spacing w:line="100" w:lineRule="atLeast"/>
        <w:rPr>
          <w:rFonts w:cs="Times New Roman"/>
          <w:color w:val="000000"/>
          <w:szCs w:val="22"/>
          <w:lang w:val="bg-BG"/>
        </w:rPr>
      </w:pPr>
    </w:p>
    <w:p w14:paraId="466B9006" w14:textId="77777777" w:rsidR="004971FC" w:rsidRPr="00CB49D1" w:rsidRDefault="004971FC" w:rsidP="004971FC">
      <w:pPr>
        <w:spacing w:line="100" w:lineRule="atLeast"/>
        <w:rPr>
          <w:rFonts w:cs="Times New Roman"/>
          <w:i/>
          <w:color w:val="000000"/>
          <w:szCs w:val="22"/>
          <w:u w:val="single"/>
          <w:lang w:val="bg-BG"/>
        </w:rPr>
      </w:pPr>
      <w:r w:rsidRPr="00CB49D1">
        <w:rPr>
          <w:rFonts w:cs="Times New Roman"/>
          <w:i/>
          <w:color w:val="000000"/>
          <w:szCs w:val="22"/>
          <w:u w:val="single"/>
          <w:lang w:val="bg-BG"/>
        </w:rPr>
        <w:t>Педиатрична популация</w:t>
      </w:r>
    </w:p>
    <w:p w14:paraId="278110EB" w14:textId="77777777" w:rsidR="004971FC" w:rsidRDefault="004971FC" w:rsidP="004971FC">
      <w:pPr>
        <w:spacing w:line="100" w:lineRule="atLeast"/>
        <w:rPr>
          <w:rFonts w:cs="Times New Roman"/>
          <w:color w:val="000000"/>
          <w:szCs w:val="22"/>
          <w:lang w:val="bg-BG"/>
        </w:rPr>
      </w:pPr>
      <w:r w:rsidRPr="004971FC">
        <w:rPr>
          <w:rFonts w:cs="Times New Roman"/>
          <w:color w:val="000000"/>
          <w:szCs w:val="22"/>
          <w:lang w:val="bg-BG"/>
        </w:rPr>
        <w:t>Лечение на венозен тромбоемболизъм (ВТЕ) и профилактика на рецидиви на ВТЕ при деца и</w:t>
      </w:r>
      <w:r w:rsidR="002A30E1">
        <w:rPr>
          <w:rFonts w:cs="Times New Roman"/>
          <w:color w:val="000000"/>
          <w:szCs w:val="22"/>
          <w:lang w:val="bg-BG"/>
        </w:rPr>
        <w:t xml:space="preserve"> </w:t>
      </w:r>
      <w:r w:rsidRPr="004971FC">
        <w:rPr>
          <w:rFonts w:cs="Times New Roman"/>
          <w:color w:val="000000"/>
          <w:szCs w:val="22"/>
          <w:lang w:val="bg-BG"/>
        </w:rPr>
        <w:t>юноши на възраст под 18 години и с тегло повече от 50 kg най-малко 5 дни след начално</w:t>
      </w:r>
      <w:r w:rsidR="002A30E1">
        <w:rPr>
          <w:rFonts w:cs="Times New Roman"/>
          <w:color w:val="000000"/>
          <w:szCs w:val="22"/>
          <w:lang w:val="bg-BG"/>
        </w:rPr>
        <w:t xml:space="preserve"> </w:t>
      </w:r>
      <w:r w:rsidRPr="004971FC">
        <w:rPr>
          <w:rFonts w:cs="Times New Roman"/>
          <w:color w:val="000000"/>
          <w:szCs w:val="22"/>
          <w:lang w:val="bg-BG"/>
        </w:rPr>
        <w:t>парентерално антикоагулантно лечение.</w:t>
      </w:r>
    </w:p>
    <w:p w14:paraId="1D72DFF0" w14:textId="77777777" w:rsidR="004971FC" w:rsidRPr="00334C8A" w:rsidRDefault="004971FC" w:rsidP="003E3CF0">
      <w:pPr>
        <w:spacing w:line="100" w:lineRule="atLeast"/>
        <w:rPr>
          <w:rFonts w:cs="Times New Roman"/>
          <w:color w:val="000000"/>
          <w:szCs w:val="22"/>
          <w:lang w:val="bg-BG"/>
        </w:rPr>
      </w:pPr>
    </w:p>
    <w:p w14:paraId="5B05C87C"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4.2</w:t>
      </w:r>
      <w:r w:rsidRPr="00334C8A">
        <w:rPr>
          <w:rFonts w:cs="Times New Roman"/>
          <w:b/>
          <w:color w:val="000000"/>
          <w:szCs w:val="22"/>
          <w:lang w:val="bg-BG"/>
        </w:rPr>
        <w:tab/>
        <w:t>Дозировка и начин на приложение</w:t>
      </w:r>
    </w:p>
    <w:p w14:paraId="07E93622" w14:textId="77777777" w:rsidR="00673011" w:rsidRPr="00334C8A" w:rsidRDefault="00673011" w:rsidP="003E3CF0">
      <w:pPr>
        <w:keepNext/>
        <w:spacing w:line="100" w:lineRule="atLeast"/>
        <w:rPr>
          <w:rFonts w:cs="Times New Roman"/>
          <w:color w:val="000000"/>
          <w:szCs w:val="22"/>
          <w:lang w:val="bg-BG"/>
        </w:rPr>
      </w:pPr>
    </w:p>
    <w:p w14:paraId="18CE7E36" w14:textId="77777777" w:rsidR="00673011" w:rsidRPr="00334C8A" w:rsidRDefault="00673011" w:rsidP="003E3CF0">
      <w:pPr>
        <w:spacing w:line="100" w:lineRule="atLeast"/>
        <w:rPr>
          <w:rFonts w:cs="Times New Roman"/>
          <w:iCs/>
          <w:color w:val="000000"/>
          <w:szCs w:val="22"/>
          <w:u w:val="single"/>
          <w:lang w:val="bg-BG"/>
        </w:rPr>
      </w:pPr>
      <w:r w:rsidRPr="00334C8A">
        <w:rPr>
          <w:rFonts w:cs="Times New Roman"/>
          <w:iCs/>
          <w:color w:val="000000"/>
          <w:szCs w:val="22"/>
          <w:u w:val="single"/>
          <w:lang w:val="bg-BG"/>
        </w:rPr>
        <w:t>Дозировка</w:t>
      </w:r>
    </w:p>
    <w:p w14:paraId="44CC9883" w14:textId="77777777" w:rsidR="00CD511E" w:rsidRDefault="00CD511E" w:rsidP="003E3CF0">
      <w:pPr>
        <w:spacing w:line="100" w:lineRule="atLeast"/>
        <w:rPr>
          <w:rFonts w:cs="Times New Roman"/>
          <w:i/>
          <w:iCs/>
          <w:color w:val="000000"/>
          <w:szCs w:val="22"/>
          <w:lang w:val="bg-BG"/>
        </w:rPr>
      </w:pPr>
    </w:p>
    <w:p w14:paraId="7803AA96" w14:textId="77777777" w:rsidR="00673011" w:rsidRPr="00334C8A" w:rsidRDefault="00673011" w:rsidP="003E3CF0">
      <w:pPr>
        <w:spacing w:line="100" w:lineRule="atLeast"/>
        <w:rPr>
          <w:rFonts w:cs="Times New Roman"/>
          <w:i/>
          <w:iCs/>
          <w:color w:val="000000"/>
          <w:szCs w:val="22"/>
          <w:lang w:val="bg-BG"/>
        </w:rPr>
      </w:pPr>
      <w:r w:rsidRPr="00334C8A">
        <w:rPr>
          <w:rFonts w:cs="Times New Roman"/>
          <w:i/>
          <w:iCs/>
          <w:color w:val="000000"/>
          <w:szCs w:val="22"/>
          <w:lang w:val="bg-BG"/>
        </w:rPr>
        <w:t>Профилактика на инсулт и системен емболизъм</w:t>
      </w:r>
      <w:r w:rsidR="0096432C" w:rsidRPr="0096432C">
        <w:rPr>
          <w:i/>
        </w:rPr>
        <w:t xml:space="preserve"> </w:t>
      </w:r>
      <w:proofErr w:type="spellStart"/>
      <w:r w:rsidR="0096432C" w:rsidRPr="00316FAD">
        <w:rPr>
          <w:i/>
        </w:rPr>
        <w:t>при</w:t>
      </w:r>
      <w:proofErr w:type="spellEnd"/>
      <w:r w:rsidR="0096432C" w:rsidRPr="00316FAD">
        <w:rPr>
          <w:i/>
        </w:rPr>
        <w:t xml:space="preserve"> </w:t>
      </w:r>
      <w:proofErr w:type="spellStart"/>
      <w:r w:rsidR="0096432C" w:rsidRPr="00316FAD">
        <w:rPr>
          <w:i/>
        </w:rPr>
        <w:t>възрастни</w:t>
      </w:r>
      <w:proofErr w:type="spellEnd"/>
    </w:p>
    <w:p w14:paraId="3FB423E5"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Препоръч</w:t>
      </w:r>
      <w:r w:rsidR="0088614C" w:rsidRPr="00334C8A">
        <w:rPr>
          <w:rFonts w:cs="Times New Roman"/>
          <w:color w:val="000000"/>
          <w:szCs w:val="22"/>
          <w:lang w:val="bg-BG"/>
        </w:rPr>
        <w:t>ител</w:t>
      </w:r>
      <w:r w:rsidRPr="00334C8A">
        <w:rPr>
          <w:rFonts w:cs="Times New Roman"/>
          <w:color w:val="000000"/>
          <w:szCs w:val="22"/>
          <w:lang w:val="bg-BG"/>
        </w:rPr>
        <w:t>ната доза е 20 mg един път дневно, което представлява и препоръчителната максимална доза.</w:t>
      </w:r>
    </w:p>
    <w:p w14:paraId="7CD1D524" w14:textId="77777777" w:rsidR="00673011" w:rsidRPr="00334C8A" w:rsidRDefault="00673011" w:rsidP="003E3CF0">
      <w:pPr>
        <w:spacing w:line="100" w:lineRule="atLeast"/>
        <w:rPr>
          <w:rFonts w:cs="Times New Roman"/>
          <w:color w:val="000000"/>
          <w:szCs w:val="22"/>
          <w:lang w:val="bg-BG"/>
        </w:rPr>
      </w:pPr>
    </w:p>
    <w:p w14:paraId="18EAB4D3"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Лечението с </w:t>
      </w:r>
      <w:r w:rsidR="008139C0">
        <w:rPr>
          <w:rFonts w:cs="Times New Roman"/>
          <w:color w:val="000000"/>
          <w:szCs w:val="22"/>
          <w:lang w:val="bg-BG"/>
        </w:rPr>
        <w:t>Ривароксабан</w:t>
      </w:r>
      <w:r w:rsidR="00A434DD"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продължава в дългосрочен план, когато ползата от профилактиката на инсулт и системен емболизъм надвиш</w:t>
      </w:r>
      <w:r w:rsidR="00090A65" w:rsidRPr="00334C8A">
        <w:rPr>
          <w:rFonts w:cs="Times New Roman"/>
          <w:color w:val="000000"/>
          <w:szCs w:val="22"/>
          <w:lang w:val="bg-BG"/>
        </w:rPr>
        <w:t>ава риска от кървене (вж. точка </w:t>
      </w:r>
      <w:r w:rsidRPr="00334C8A">
        <w:rPr>
          <w:rFonts w:cs="Times New Roman"/>
          <w:color w:val="000000"/>
          <w:szCs w:val="22"/>
          <w:lang w:val="bg-BG"/>
        </w:rPr>
        <w:t>4.4).</w:t>
      </w:r>
    </w:p>
    <w:p w14:paraId="7F27C81B" w14:textId="77777777" w:rsidR="00673011" w:rsidRPr="00334C8A" w:rsidRDefault="00673011" w:rsidP="003E3CF0">
      <w:pPr>
        <w:spacing w:line="100" w:lineRule="atLeast"/>
        <w:rPr>
          <w:rFonts w:cs="Times New Roman"/>
          <w:color w:val="000000"/>
          <w:szCs w:val="22"/>
          <w:lang w:val="bg-BG"/>
        </w:rPr>
      </w:pPr>
    </w:p>
    <w:p w14:paraId="3434C29F"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Ако бъде пропусната някоя доза, пациентът трябва да приеме </w:t>
      </w:r>
      <w:r w:rsidR="008139C0">
        <w:rPr>
          <w:rFonts w:cs="Times New Roman"/>
          <w:color w:val="000000"/>
          <w:szCs w:val="22"/>
          <w:lang w:val="bg-BG"/>
        </w:rPr>
        <w:t>Ривароксабан</w:t>
      </w:r>
      <w:r w:rsidR="00A434DD" w:rsidRPr="00334C8A">
        <w:rPr>
          <w:rFonts w:cs="Times New Roman"/>
          <w:color w:val="000000"/>
          <w:szCs w:val="22"/>
          <w:lang w:val="bg-BG"/>
        </w:rPr>
        <w:t xml:space="preserve"> Accord</w:t>
      </w:r>
      <w:r w:rsidRPr="00334C8A">
        <w:rPr>
          <w:rFonts w:cs="Times New Roman"/>
          <w:color w:val="000000"/>
          <w:szCs w:val="22"/>
          <w:lang w:val="bg-BG"/>
        </w:rPr>
        <w:t xml:space="preserve"> незабавно и на следващия ден да продължи с приема </w:t>
      </w:r>
      <w:r w:rsidR="00BD5847" w:rsidRPr="00334C8A">
        <w:rPr>
          <w:rFonts w:eastAsia="SimSun" w:cs="Times New Roman"/>
          <w:szCs w:val="22"/>
          <w:lang w:val="bg-BG" w:eastAsia="ja-JP"/>
        </w:rPr>
        <w:t>веднъж</w:t>
      </w:r>
      <w:r w:rsidRPr="00334C8A">
        <w:rPr>
          <w:rFonts w:cs="Times New Roman"/>
          <w:color w:val="000000"/>
          <w:szCs w:val="22"/>
          <w:lang w:val="bg-BG"/>
        </w:rPr>
        <w:t xml:space="preserve"> дневно съгласно препоръките. Не трябва да се приема двойна доза в същия ден за компенсиране на пропуснатата доза.</w:t>
      </w:r>
    </w:p>
    <w:p w14:paraId="671B2FB1" w14:textId="77777777" w:rsidR="00673011" w:rsidRPr="00334C8A" w:rsidRDefault="00673011" w:rsidP="003E3CF0">
      <w:pPr>
        <w:spacing w:line="100" w:lineRule="atLeast"/>
        <w:rPr>
          <w:rFonts w:cs="Times New Roman"/>
          <w:color w:val="000000"/>
          <w:szCs w:val="22"/>
          <w:lang w:val="bg-BG"/>
        </w:rPr>
      </w:pPr>
    </w:p>
    <w:p w14:paraId="190182A7" w14:textId="77777777" w:rsidR="00673011" w:rsidRPr="00334C8A" w:rsidRDefault="00673011" w:rsidP="003E3CF0">
      <w:pPr>
        <w:keepNext/>
        <w:keepLines/>
        <w:spacing w:line="100" w:lineRule="atLeast"/>
        <w:rPr>
          <w:rFonts w:cs="Times New Roman"/>
          <w:i/>
          <w:iCs/>
          <w:color w:val="000000"/>
          <w:szCs w:val="22"/>
          <w:lang w:val="bg-BG"/>
        </w:rPr>
      </w:pPr>
      <w:r w:rsidRPr="00334C8A">
        <w:rPr>
          <w:rFonts w:cs="Times New Roman"/>
          <w:i/>
          <w:iCs/>
          <w:color w:val="000000"/>
          <w:szCs w:val="22"/>
          <w:lang w:val="bg-BG"/>
        </w:rPr>
        <w:t>Лечение на ДВТ</w:t>
      </w:r>
      <w:r w:rsidR="0039442A" w:rsidRPr="00334C8A">
        <w:rPr>
          <w:rFonts w:cs="Times New Roman"/>
          <w:i/>
          <w:iCs/>
          <w:color w:val="000000"/>
          <w:szCs w:val="22"/>
          <w:lang w:val="bg-BG"/>
        </w:rPr>
        <w:t>, лечение на БЕ</w:t>
      </w:r>
      <w:r w:rsidRPr="00334C8A">
        <w:rPr>
          <w:rFonts w:cs="Times New Roman"/>
          <w:i/>
          <w:iCs/>
          <w:color w:val="000000"/>
          <w:szCs w:val="22"/>
          <w:lang w:val="bg-BG"/>
        </w:rPr>
        <w:t xml:space="preserve"> и профилактика на рецидивиращи ДВТ и БЕ</w:t>
      </w:r>
      <w:r w:rsidR="0096432C" w:rsidRPr="0096432C">
        <w:rPr>
          <w:i/>
        </w:rPr>
        <w:t xml:space="preserve"> </w:t>
      </w:r>
      <w:proofErr w:type="spellStart"/>
      <w:r w:rsidR="0096432C" w:rsidRPr="00316FAD">
        <w:rPr>
          <w:i/>
        </w:rPr>
        <w:t>при</w:t>
      </w:r>
      <w:proofErr w:type="spellEnd"/>
      <w:r w:rsidR="0096432C" w:rsidRPr="00316FAD">
        <w:rPr>
          <w:i/>
        </w:rPr>
        <w:t xml:space="preserve"> </w:t>
      </w:r>
      <w:proofErr w:type="spellStart"/>
      <w:r w:rsidR="0096432C" w:rsidRPr="00316FAD">
        <w:rPr>
          <w:i/>
        </w:rPr>
        <w:t>възрастни</w:t>
      </w:r>
      <w:proofErr w:type="spellEnd"/>
    </w:p>
    <w:p w14:paraId="69FE02FA" w14:textId="77777777" w:rsidR="00673011" w:rsidRPr="00334C8A" w:rsidRDefault="00EA71A7" w:rsidP="003E3CF0">
      <w:pPr>
        <w:spacing w:line="100" w:lineRule="atLeast"/>
        <w:rPr>
          <w:rFonts w:cs="Times New Roman"/>
          <w:color w:val="000000"/>
          <w:szCs w:val="22"/>
          <w:lang w:val="bg-BG"/>
        </w:rPr>
      </w:pPr>
      <w:r w:rsidRPr="00334C8A">
        <w:rPr>
          <w:rFonts w:cs="Times New Roman"/>
          <w:color w:val="000000"/>
          <w:szCs w:val="22"/>
          <w:lang w:val="bg-BG"/>
        </w:rPr>
        <w:t xml:space="preserve">Препоръчителната </w:t>
      </w:r>
      <w:r w:rsidR="00673011" w:rsidRPr="00334C8A">
        <w:rPr>
          <w:rFonts w:cs="Times New Roman"/>
          <w:color w:val="000000"/>
          <w:szCs w:val="22"/>
          <w:lang w:val="bg-BG"/>
        </w:rPr>
        <w:t>доза за начално лечение на остр</w:t>
      </w:r>
      <w:r w:rsidR="002537D3" w:rsidRPr="00334C8A">
        <w:rPr>
          <w:rFonts w:cs="Times New Roman"/>
          <w:color w:val="000000"/>
          <w:szCs w:val="22"/>
          <w:lang w:val="bg-BG"/>
        </w:rPr>
        <w:t>и</w:t>
      </w:r>
      <w:r w:rsidR="00673011" w:rsidRPr="00334C8A">
        <w:rPr>
          <w:rFonts w:cs="Times New Roman"/>
          <w:color w:val="000000"/>
          <w:szCs w:val="22"/>
          <w:lang w:val="bg-BG"/>
        </w:rPr>
        <w:t xml:space="preserve"> ДВТ</w:t>
      </w:r>
      <w:r w:rsidR="0039442A" w:rsidRPr="00334C8A">
        <w:rPr>
          <w:rFonts w:cs="Times New Roman"/>
          <w:color w:val="000000"/>
          <w:szCs w:val="22"/>
          <w:lang w:val="bg-BG"/>
        </w:rPr>
        <w:t xml:space="preserve"> или БЕ</w:t>
      </w:r>
      <w:r w:rsidR="00673011" w:rsidRPr="00334C8A">
        <w:rPr>
          <w:rFonts w:cs="Times New Roman"/>
          <w:color w:val="000000"/>
          <w:szCs w:val="22"/>
          <w:lang w:val="bg-BG"/>
        </w:rPr>
        <w:t xml:space="preserve"> е 15 mg два пъти дневно през първите три седмици, последвана от доза от 20 mg </w:t>
      </w:r>
      <w:r w:rsidR="00BD5847" w:rsidRPr="00334C8A">
        <w:rPr>
          <w:rFonts w:eastAsia="SimSun" w:cs="Times New Roman"/>
          <w:szCs w:val="22"/>
          <w:lang w:val="bg-BG" w:eastAsia="ja-JP"/>
        </w:rPr>
        <w:t>веднъж</w:t>
      </w:r>
      <w:r w:rsidR="00673011" w:rsidRPr="00334C8A">
        <w:rPr>
          <w:rFonts w:cs="Times New Roman"/>
          <w:color w:val="000000"/>
          <w:szCs w:val="22"/>
          <w:lang w:val="bg-BG"/>
        </w:rPr>
        <w:t xml:space="preserve"> дневно за продължаващото лечение и профилактика на рецидивиращи ДВТ и БЕ.</w:t>
      </w:r>
    </w:p>
    <w:p w14:paraId="50C52782" w14:textId="77777777" w:rsidR="006F4E79" w:rsidRPr="00334C8A" w:rsidRDefault="006F4E79" w:rsidP="003E3CF0">
      <w:pPr>
        <w:spacing w:line="100" w:lineRule="atLeast"/>
        <w:rPr>
          <w:rFonts w:cs="Times New Roman"/>
          <w:color w:val="000000"/>
          <w:szCs w:val="22"/>
          <w:lang w:val="bg-BG"/>
        </w:rPr>
      </w:pPr>
    </w:p>
    <w:p w14:paraId="36897547" w14:textId="77777777" w:rsidR="006F4E79" w:rsidRPr="00334C8A" w:rsidRDefault="006F4E79" w:rsidP="003E3CF0">
      <w:pPr>
        <w:spacing w:line="100" w:lineRule="atLeast"/>
        <w:rPr>
          <w:rFonts w:cs="Times New Roman"/>
          <w:color w:val="000000"/>
          <w:szCs w:val="22"/>
          <w:lang w:val="bg-BG"/>
        </w:rPr>
      </w:pPr>
      <w:r w:rsidRPr="00334C8A">
        <w:rPr>
          <w:rFonts w:cs="Times New Roman"/>
          <w:color w:val="000000"/>
          <w:szCs w:val="22"/>
          <w:lang w:val="bg-BG"/>
        </w:rPr>
        <w:t>Трябва да се има предвид краткосрочна терапия (най-малко 3 месеца) при пациенти с ДВТ или БЕ, провокирани от големи преходни рискови фактори (т.е. скорошна голяма операция или травма). По-продължителна терапията трябва да се има предвид при пациенти с провокирани ДВТ или БЕ, несвързани с големи преходни рискови фактори, непровокирани ДВТ или БЕ или анамнеза за рецидивиращи ДНТ или БЕ.</w:t>
      </w:r>
    </w:p>
    <w:p w14:paraId="5264F078" w14:textId="77777777" w:rsidR="006F4E79" w:rsidRPr="00334C8A" w:rsidRDefault="006F4E79" w:rsidP="003E3CF0">
      <w:pPr>
        <w:spacing w:line="100" w:lineRule="atLeast"/>
        <w:rPr>
          <w:rFonts w:cs="Times New Roman"/>
          <w:color w:val="000000"/>
          <w:szCs w:val="22"/>
          <w:lang w:val="bg-BG"/>
        </w:rPr>
      </w:pPr>
    </w:p>
    <w:p w14:paraId="056A16F8" w14:textId="77777777" w:rsidR="006F4E79" w:rsidRPr="00334C8A" w:rsidRDefault="00321348" w:rsidP="003E3CF0">
      <w:pPr>
        <w:spacing w:line="100" w:lineRule="atLeast"/>
        <w:rPr>
          <w:rFonts w:cs="Times New Roman"/>
          <w:color w:val="000000"/>
          <w:szCs w:val="22"/>
          <w:lang w:val="bg-BG"/>
        </w:rPr>
      </w:pPr>
      <w:r w:rsidRPr="00334C8A">
        <w:rPr>
          <w:rFonts w:cs="Times New Roman"/>
          <w:color w:val="000000"/>
          <w:szCs w:val="22"/>
          <w:lang w:val="bg-BG"/>
        </w:rPr>
        <w:t>Когато е показана по-продължителна профилактика на рецидивиращи ДВТ и БЕ (след завършване на поне 6</w:t>
      </w:r>
      <w:r w:rsidRPr="00334C8A">
        <w:rPr>
          <w:rFonts w:cs="Times New Roman"/>
          <w:color w:val="000000"/>
          <w:szCs w:val="22"/>
          <w:lang w:val="bg-BG"/>
        </w:rPr>
        <w:noBreakHyphen/>
        <w:t>месечна терапия за ДВТ или БЕ), препоръчителната доза е 10 </w:t>
      </w:r>
      <w:r w:rsidRPr="00334C8A">
        <w:rPr>
          <w:rFonts w:cs="Times New Roman"/>
          <w:color w:val="000000"/>
          <w:szCs w:val="22"/>
          <w:lang w:val="en-US"/>
        </w:rPr>
        <w:t>mg</w:t>
      </w:r>
      <w:r w:rsidRPr="00334C8A">
        <w:rPr>
          <w:rFonts w:cs="Times New Roman"/>
          <w:color w:val="000000"/>
          <w:szCs w:val="22"/>
          <w:lang w:val="bg-BG"/>
        </w:rPr>
        <w:t xml:space="preserve"> веднъж дневно</w:t>
      </w:r>
      <w:r w:rsidR="006F4E79" w:rsidRPr="00334C8A">
        <w:rPr>
          <w:rFonts w:cs="Times New Roman"/>
          <w:color w:val="000000"/>
          <w:szCs w:val="22"/>
          <w:lang w:val="bg-BG"/>
        </w:rPr>
        <w:t xml:space="preserve">. При </w:t>
      </w:r>
      <w:r w:rsidR="00D743B6" w:rsidRPr="00334C8A">
        <w:rPr>
          <w:rFonts w:cs="Times New Roman"/>
          <w:color w:val="000000"/>
          <w:szCs w:val="22"/>
          <w:lang w:val="bg-BG"/>
        </w:rPr>
        <w:t>пациенти</w:t>
      </w:r>
      <w:r w:rsidR="006F4E79" w:rsidRPr="00334C8A">
        <w:rPr>
          <w:rFonts w:cs="Times New Roman"/>
          <w:color w:val="000000"/>
          <w:szCs w:val="22"/>
          <w:lang w:val="bg-BG"/>
        </w:rPr>
        <w:t xml:space="preserve">, при които се смята, че рискът от рецидивиращи ДВТ или БЕ е висок, като тези с усложнени съпътстващи заболявания, или които са развили рецидивиращи ДВТ или БЕ при по-продължителна профилактика, трябва да се има предвид прием на </w:t>
      </w:r>
      <w:r w:rsidR="008139C0">
        <w:rPr>
          <w:rFonts w:cs="Times New Roman"/>
          <w:color w:val="000000"/>
          <w:szCs w:val="22"/>
          <w:lang w:val="bg-BG"/>
        </w:rPr>
        <w:t>Ривароксабан</w:t>
      </w:r>
      <w:r w:rsidR="00A434DD" w:rsidRPr="00334C8A">
        <w:rPr>
          <w:rFonts w:cs="Times New Roman"/>
          <w:color w:val="000000"/>
          <w:szCs w:val="22"/>
          <w:lang w:val="bg-BG"/>
        </w:rPr>
        <w:t xml:space="preserve"> Accord</w:t>
      </w:r>
      <w:r w:rsidR="002127F6" w:rsidRPr="00334C8A">
        <w:rPr>
          <w:rFonts w:cs="Times New Roman"/>
          <w:color w:val="000000"/>
          <w:szCs w:val="22"/>
          <w:lang w:val="bg-BG"/>
        </w:rPr>
        <w:t xml:space="preserve"> 10</w:t>
      </w:r>
      <w:r w:rsidR="002127F6" w:rsidRPr="00334C8A">
        <w:rPr>
          <w:rFonts w:cs="Times New Roman"/>
          <w:color w:val="000000"/>
          <w:szCs w:val="22"/>
          <w:lang w:val="en-US"/>
        </w:rPr>
        <w:t> mg</w:t>
      </w:r>
      <w:r w:rsidR="002127F6" w:rsidRPr="00334C8A">
        <w:rPr>
          <w:rFonts w:cs="Times New Roman"/>
          <w:color w:val="000000"/>
          <w:szCs w:val="22"/>
          <w:lang w:val="bg-BG"/>
        </w:rPr>
        <w:t xml:space="preserve"> веднъж дневно и </w:t>
      </w:r>
      <w:proofErr w:type="spellStart"/>
      <w:r w:rsidR="008139C0">
        <w:rPr>
          <w:rFonts w:cs="Times New Roman"/>
          <w:color w:val="000000"/>
          <w:szCs w:val="22"/>
          <w:lang w:val="en-US"/>
        </w:rPr>
        <w:t>Ривароксабан</w:t>
      </w:r>
      <w:proofErr w:type="spellEnd"/>
      <w:r w:rsidR="00A434DD" w:rsidRPr="00334C8A">
        <w:rPr>
          <w:rFonts w:cs="Times New Roman"/>
          <w:color w:val="000000"/>
          <w:szCs w:val="22"/>
          <w:lang w:val="bg-BG"/>
        </w:rPr>
        <w:t xml:space="preserve"> </w:t>
      </w:r>
      <w:r w:rsidR="00A434DD" w:rsidRPr="00334C8A">
        <w:rPr>
          <w:rFonts w:cs="Times New Roman"/>
          <w:color w:val="000000"/>
          <w:szCs w:val="22"/>
          <w:lang w:val="en-US"/>
        </w:rPr>
        <w:t>Accord</w:t>
      </w:r>
      <w:r w:rsidR="006F4E79" w:rsidRPr="00334C8A">
        <w:rPr>
          <w:rFonts w:cs="Times New Roman"/>
          <w:color w:val="000000"/>
          <w:szCs w:val="22"/>
          <w:lang w:val="bg-BG"/>
        </w:rPr>
        <w:t xml:space="preserve"> 20</w:t>
      </w:r>
      <w:r w:rsidR="006F4E79" w:rsidRPr="00334C8A">
        <w:rPr>
          <w:rFonts w:cs="Times New Roman"/>
          <w:color w:val="000000"/>
          <w:szCs w:val="22"/>
          <w:lang w:val="en-US"/>
        </w:rPr>
        <w:t> mg</w:t>
      </w:r>
      <w:r w:rsidR="006F4E79" w:rsidRPr="00334C8A">
        <w:rPr>
          <w:rFonts w:cs="Times New Roman"/>
          <w:color w:val="000000"/>
          <w:szCs w:val="22"/>
          <w:lang w:val="bg-BG"/>
        </w:rPr>
        <w:t xml:space="preserve"> веднъж дневно.</w:t>
      </w:r>
    </w:p>
    <w:p w14:paraId="51FFE6BC" w14:textId="77777777" w:rsidR="006F4E79" w:rsidRPr="00334C8A" w:rsidRDefault="006F4E79" w:rsidP="003E3CF0">
      <w:pPr>
        <w:spacing w:line="100" w:lineRule="atLeast"/>
        <w:rPr>
          <w:rFonts w:cs="Times New Roman"/>
          <w:color w:val="000000"/>
          <w:szCs w:val="22"/>
          <w:lang w:val="bg-BG"/>
        </w:rPr>
      </w:pPr>
    </w:p>
    <w:p w14:paraId="61438E71" w14:textId="77777777" w:rsidR="006F4E79" w:rsidRPr="00334C8A" w:rsidRDefault="006F4E79" w:rsidP="003E3CF0">
      <w:pPr>
        <w:spacing w:line="100" w:lineRule="atLeast"/>
        <w:rPr>
          <w:rFonts w:cs="Times New Roman"/>
          <w:szCs w:val="22"/>
          <w:lang w:val="bg-BG"/>
        </w:rPr>
      </w:pPr>
      <w:r w:rsidRPr="00334C8A">
        <w:rPr>
          <w:rFonts w:cs="Times New Roman"/>
          <w:color w:val="000000"/>
          <w:szCs w:val="22"/>
          <w:lang w:val="bg-BG"/>
        </w:rPr>
        <w:t xml:space="preserve">Продължителността на терапията трябва да се определи и дозата да се избере индивидуално </w:t>
      </w:r>
      <w:r w:rsidRPr="00334C8A">
        <w:rPr>
          <w:rFonts w:cs="Times New Roman"/>
          <w:szCs w:val="22"/>
          <w:lang w:val="bg-BG"/>
        </w:rPr>
        <w:t>след внимателна оценка на съотношението между ползата от лечението и риска от кървене (вж. точка 4.4).</w:t>
      </w:r>
    </w:p>
    <w:p w14:paraId="77BC5E36" w14:textId="77777777" w:rsidR="00E367D2" w:rsidRPr="00334C8A" w:rsidRDefault="00E367D2" w:rsidP="003E3CF0">
      <w:pPr>
        <w:spacing w:line="100" w:lineRule="atLeast"/>
        <w:rPr>
          <w:rFonts w:cs="Times New Roman"/>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31"/>
        <w:gridCol w:w="2708"/>
        <w:gridCol w:w="1711"/>
      </w:tblGrid>
      <w:tr w:rsidR="00E367D2" w:rsidRPr="00334C8A" w14:paraId="671B3420" w14:textId="77777777" w:rsidTr="00170E79">
        <w:trPr>
          <w:trHeight w:val="315"/>
        </w:trPr>
        <w:tc>
          <w:tcPr>
            <w:tcW w:w="2339" w:type="dxa"/>
          </w:tcPr>
          <w:p w14:paraId="107743AB" w14:textId="77777777" w:rsidR="00E367D2" w:rsidRPr="00334C8A" w:rsidRDefault="00E367D2" w:rsidP="003E3CF0">
            <w:pPr>
              <w:rPr>
                <w:rFonts w:cs="Times New Roman"/>
                <w:szCs w:val="22"/>
                <w:lang w:val="bg-BG"/>
              </w:rPr>
            </w:pPr>
          </w:p>
        </w:tc>
        <w:tc>
          <w:tcPr>
            <w:tcW w:w="2371" w:type="dxa"/>
          </w:tcPr>
          <w:p w14:paraId="4A6BA8F3" w14:textId="77777777" w:rsidR="00E367D2" w:rsidRPr="00334C8A" w:rsidRDefault="00E367D2" w:rsidP="003E3CF0">
            <w:pPr>
              <w:rPr>
                <w:rFonts w:cs="Times New Roman"/>
                <w:szCs w:val="22"/>
                <w:lang w:val="bg-BG"/>
              </w:rPr>
            </w:pPr>
            <w:r w:rsidRPr="00334C8A">
              <w:rPr>
                <w:rFonts w:cs="Times New Roman"/>
                <w:szCs w:val="22"/>
                <w:lang w:val="bg-BG"/>
              </w:rPr>
              <w:t>Период от време</w:t>
            </w:r>
          </w:p>
        </w:tc>
        <w:tc>
          <w:tcPr>
            <w:tcW w:w="2769" w:type="dxa"/>
          </w:tcPr>
          <w:p w14:paraId="1F3D441A" w14:textId="77777777" w:rsidR="00E367D2" w:rsidRPr="00334C8A" w:rsidRDefault="00E367D2" w:rsidP="003E3CF0">
            <w:pPr>
              <w:rPr>
                <w:rFonts w:cs="Times New Roman"/>
                <w:szCs w:val="22"/>
                <w:lang w:val="bg-BG"/>
              </w:rPr>
            </w:pPr>
            <w:r w:rsidRPr="00334C8A">
              <w:rPr>
                <w:rFonts w:cs="Times New Roman"/>
                <w:szCs w:val="22"/>
                <w:lang w:val="bg-BG"/>
              </w:rPr>
              <w:t>Схема на прилагане</w:t>
            </w:r>
          </w:p>
        </w:tc>
        <w:tc>
          <w:tcPr>
            <w:tcW w:w="1745" w:type="dxa"/>
          </w:tcPr>
          <w:p w14:paraId="0C6A5A69" w14:textId="77777777" w:rsidR="00E367D2" w:rsidRPr="00334C8A" w:rsidRDefault="00E367D2" w:rsidP="003E3CF0">
            <w:pPr>
              <w:rPr>
                <w:rFonts w:cs="Times New Roman"/>
                <w:szCs w:val="22"/>
                <w:lang w:val="bg-BG"/>
              </w:rPr>
            </w:pPr>
            <w:r w:rsidRPr="00334C8A">
              <w:rPr>
                <w:rFonts w:cs="Times New Roman"/>
                <w:szCs w:val="22"/>
                <w:lang w:val="bg-BG"/>
              </w:rPr>
              <w:t>Обща дневна доза</w:t>
            </w:r>
          </w:p>
        </w:tc>
      </w:tr>
      <w:tr w:rsidR="00E367D2" w:rsidRPr="00334C8A" w14:paraId="51E76718" w14:textId="77777777" w:rsidTr="00170E79">
        <w:trPr>
          <w:trHeight w:val="575"/>
        </w:trPr>
        <w:tc>
          <w:tcPr>
            <w:tcW w:w="2339" w:type="dxa"/>
            <w:vMerge w:val="restart"/>
          </w:tcPr>
          <w:p w14:paraId="19ABA27E" w14:textId="77777777" w:rsidR="00E367D2" w:rsidRPr="00334C8A" w:rsidRDefault="00E367D2" w:rsidP="003E3CF0">
            <w:pPr>
              <w:rPr>
                <w:rFonts w:cs="Times New Roman"/>
                <w:szCs w:val="22"/>
              </w:rPr>
            </w:pPr>
            <w:r w:rsidRPr="00334C8A">
              <w:rPr>
                <w:rFonts w:cs="Times New Roman"/>
                <w:szCs w:val="22"/>
                <w:lang w:val="bg-BG"/>
              </w:rPr>
              <w:t>Лечение и профилактика на рецидивиращи ДВТ и БЕ</w:t>
            </w:r>
          </w:p>
        </w:tc>
        <w:tc>
          <w:tcPr>
            <w:tcW w:w="2371" w:type="dxa"/>
          </w:tcPr>
          <w:p w14:paraId="688580B5" w14:textId="77777777" w:rsidR="00E367D2" w:rsidRPr="00334C8A" w:rsidRDefault="00E367D2" w:rsidP="003E3CF0">
            <w:pPr>
              <w:rPr>
                <w:rFonts w:cs="Times New Roman"/>
                <w:szCs w:val="22"/>
              </w:rPr>
            </w:pPr>
            <w:r w:rsidRPr="00334C8A">
              <w:rPr>
                <w:rFonts w:cs="Times New Roman"/>
                <w:szCs w:val="22"/>
                <w:lang w:val="bg-BG"/>
              </w:rPr>
              <w:t>Ден</w:t>
            </w:r>
            <w:r w:rsidR="00D30F68" w:rsidRPr="00334C8A">
              <w:rPr>
                <w:rFonts w:cs="Times New Roman"/>
                <w:szCs w:val="22"/>
              </w:rPr>
              <w:t xml:space="preserve"> 1</w:t>
            </w:r>
            <w:r w:rsidR="00D30F68" w:rsidRPr="00334C8A">
              <w:rPr>
                <w:rFonts w:cs="Times New Roman"/>
                <w:szCs w:val="22"/>
              </w:rPr>
              <w:noBreakHyphen/>
            </w:r>
            <w:r w:rsidRPr="00334C8A">
              <w:rPr>
                <w:rFonts w:cs="Times New Roman"/>
                <w:szCs w:val="22"/>
              </w:rPr>
              <w:t>21</w:t>
            </w:r>
          </w:p>
        </w:tc>
        <w:tc>
          <w:tcPr>
            <w:tcW w:w="2769" w:type="dxa"/>
          </w:tcPr>
          <w:p w14:paraId="64A77DC9" w14:textId="77777777" w:rsidR="00E367D2" w:rsidRPr="00334C8A" w:rsidRDefault="00E367D2" w:rsidP="003E3CF0">
            <w:pPr>
              <w:rPr>
                <w:rFonts w:cs="Times New Roman"/>
                <w:szCs w:val="22"/>
              </w:rPr>
            </w:pPr>
            <w:r w:rsidRPr="00334C8A">
              <w:rPr>
                <w:rFonts w:cs="Times New Roman"/>
                <w:szCs w:val="22"/>
              </w:rPr>
              <w:t>15 mg</w:t>
            </w:r>
            <w:r w:rsidRPr="00334C8A">
              <w:rPr>
                <w:rFonts w:cs="Times New Roman"/>
                <w:szCs w:val="22"/>
                <w:lang w:val="bg-BG"/>
              </w:rPr>
              <w:t xml:space="preserve"> два пъти дневно</w:t>
            </w:r>
            <w:r w:rsidRPr="00334C8A">
              <w:rPr>
                <w:rFonts w:cs="Times New Roman"/>
                <w:szCs w:val="22"/>
              </w:rPr>
              <w:t xml:space="preserve"> </w:t>
            </w:r>
          </w:p>
        </w:tc>
        <w:tc>
          <w:tcPr>
            <w:tcW w:w="1745" w:type="dxa"/>
          </w:tcPr>
          <w:p w14:paraId="089186A7" w14:textId="77777777" w:rsidR="00E367D2" w:rsidRPr="00334C8A" w:rsidRDefault="00E367D2" w:rsidP="003E3CF0">
            <w:pPr>
              <w:rPr>
                <w:rFonts w:cs="Times New Roman"/>
                <w:szCs w:val="22"/>
              </w:rPr>
            </w:pPr>
            <w:r w:rsidRPr="00334C8A">
              <w:rPr>
                <w:rFonts w:cs="Times New Roman"/>
                <w:szCs w:val="22"/>
              </w:rPr>
              <w:t>30 mg</w:t>
            </w:r>
          </w:p>
        </w:tc>
      </w:tr>
      <w:tr w:rsidR="00E367D2" w:rsidRPr="00334C8A" w14:paraId="59A0E291" w14:textId="77777777" w:rsidTr="00170E79">
        <w:trPr>
          <w:trHeight w:val="479"/>
        </w:trPr>
        <w:tc>
          <w:tcPr>
            <w:tcW w:w="2339" w:type="dxa"/>
            <w:vMerge/>
          </w:tcPr>
          <w:p w14:paraId="356AE6ED" w14:textId="77777777" w:rsidR="00E367D2" w:rsidRPr="00334C8A" w:rsidRDefault="00E367D2" w:rsidP="003E3CF0">
            <w:pPr>
              <w:rPr>
                <w:rFonts w:cs="Times New Roman"/>
                <w:szCs w:val="22"/>
              </w:rPr>
            </w:pPr>
          </w:p>
        </w:tc>
        <w:tc>
          <w:tcPr>
            <w:tcW w:w="2371" w:type="dxa"/>
          </w:tcPr>
          <w:p w14:paraId="6129D874" w14:textId="77777777" w:rsidR="00E367D2" w:rsidRPr="00334C8A" w:rsidRDefault="00D30F68" w:rsidP="003E3CF0">
            <w:pPr>
              <w:rPr>
                <w:rFonts w:cs="Times New Roman"/>
                <w:szCs w:val="22"/>
                <w:lang w:val="bg-BG"/>
              </w:rPr>
            </w:pPr>
            <w:r w:rsidRPr="00334C8A">
              <w:rPr>
                <w:rFonts w:cs="Times New Roman"/>
                <w:szCs w:val="22"/>
                <w:lang w:val="bg-BG"/>
              </w:rPr>
              <w:t>От Ден</w:t>
            </w:r>
            <w:r w:rsidRPr="00334C8A">
              <w:rPr>
                <w:rFonts w:cs="Times New Roman"/>
                <w:szCs w:val="22"/>
                <w:lang w:val="de-DE"/>
              </w:rPr>
              <w:t> </w:t>
            </w:r>
            <w:r w:rsidR="00402E35" w:rsidRPr="00334C8A">
              <w:rPr>
                <w:rFonts w:cs="Times New Roman"/>
                <w:szCs w:val="22"/>
                <w:lang w:val="bg-BG"/>
              </w:rPr>
              <w:t>22 нататък</w:t>
            </w:r>
          </w:p>
        </w:tc>
        <w:tc>
          <w:tcPr>
            <w:tcW w:w="2769" w:type="dxa"/>
          </w:tcPr>
          <w:p w14:paraId="1D61C97D" w14:textId="77777777" w:rsidR="00E367D2" w:rsidRPr="00334C8A" w:rsidRDefault="00E367D2" w:rsidP="003E3CF0">
            <w:pPr>
              <w:rPr>
                <w:rFonts w:cs="Times New Roman"/>
                <w:szCs w:val="22"/>
              </w:rPr>
            </w:pPr>
            <w:r w:rsidRPr="00334C8A">
              <w:rPr>
                <w:rFonts w:cs="Times New Roman"/>
                <w:szCs w:val="22"/>
              </w:rPr>
              <w:t xml:space="preserve">20 mg </w:t>
            </w:r>
            <w:r w:rsidRPr="00334C8A">
              <w:rPr>
                <w:rFonts w:cs="Times New Roman"/>
                <w:szCs w:val="22"/>
                <w:lang w:val="bg-BG"/>
              </w:rPr>
              <w:t>веднъж дневно</w:t>
            </w:r>
            <w:r w:rsidRPr="00334C8A">
              <w:rPr>
                <w:rFonts w:cs="Times New Roman"/>
                <w:szCs w:val="22"/>
              </w:rPr>
              <w:t xml:space="preserve"> </w:t>
            </w:r>
          </w:p>
        </w:tc>
        <w:tc>
          <w:tcPr>
            <w:tcW w:w="1745" w:type="dxa"/>
          </w:tcPr>
          <w:p w14:paraId="4B7B70BD" w14:textId="77777777" w:rsidR="00E367D2" w:rsidRPr="00334C8A" w:rsidRDefault="00E367D2" w:rsidP="003E3CF0">
            <w:pPr>
              <w:rPr>
                <w:rFonts w:cs="Times New Roman"/>
                <w:szCs w:val="22"/>
              </w:rPr>
            </w:pPr>
            <w:r w:rsidRPr="00334C8A">
              <w:rPr>
                <w:rFonts w:cs="Times New Roman"/>
                <w:szCs w:val="22"/>
              </w:rPr>
              <w:t>20 mg</w:t>
            </w:r>
          </w:p>
        </w:tc>
      </w:tr>
      <w:tr w:rsidR="00E367D2" w:rsidRPr="00334C8A" w14:paraId="58265A8C" w14:textId="77777777" w:rsidTr="00170E79">
        <w:trPr>
          <w:trHeight w:val="814"/>
        </w:trPr>
        <w:tc>
          <w:tcPr>
            <w:tcW w:w="2339" w:type="dxa"/>
          </w:tcPr>
          <w:p w14:paraId="0C20C1B3" w14:textId="77777777" w:rsidR="00E367D2" w:rsidRPr="00334C8A" w:rsidRDefault="00E367D2" w:rsidP="003E3CF0">
            <w:pPr>
              <w:rPr>
                <w:rFonts w:cs="Times New Roman"/>
                <w:szCs w:val="22"/>
              </w:rPr>
            </w:pPr>
            <w:r w:rsidRPr="00334C8A">
              <w:rPr>
                <w:rFonts w:cs="Times New Roman"/>
                <w:szCs w:val="22"/>
                <w:lang w:val="bg-BG"/>
              </w:rPr>
              <w:t>Профилактика на рецидивиращи ДВТ и БЕ</w:t>
            </w:r>
            <w:r w:rsidRPr="00334C8A">
              <w:rPr>
                <w:rFonts w:cs="Times New Roman"/>
                <w:szCs w:val="22"/>
              </w:rPr>
              <w:t xml:space="preserve"> </w:t>
            </w:r>
          </w:p>
        </w:tc>
        <w:tc>
          <w:tcPr>
            <w:tcW w:w="2371" w:type="dxa"/>
          </w:tcPr>
          <w:p w14:paraId="5FB3AE84" w14:textId="77777777" w:rsidR="00E367D2" w:rsidRPr="00334C8A" w:rsidRDefault="00E367D2" w:rsidP="003E3CF0">
            <w:pPr>
              <w:rPr>
                <w:rFonts w:cs="Times New Roman"/>
                <w:szCs w:val="22"/>
              </w:rPr>
            </w:pPr>
            <w:r w:rsidRPr="00334C8A">
              <w:rPr>
                <w:rFonts w:cs="Times New Roman"/>
                <w:szCs w:val="22"/>
                <w:lang w:val="bg-BG"/>
              </w:rPr>
              <w:t>След завършване на най-малко</w:t>
            </w:r>
            <w:r w:rsidRPr="00334C8A">
              <w:rPr>
                <w:rFonts w:cs="Times New Roman"/>
                <w:szCs w:val="22"/>
              </w:rPr>
              <w:t xml:space="preserve"> 6</w:t>
            </w:r>
            <w:r w:rsidRPr="00334C8A">
              <w:rPr>
                <w:rFonts w:cs="Times New Roman"/>
                <w:szCs w:val="22"/>
              </w:rPr>
              <w:noBreakHyphen/>
            </w:r>
            <w:r w:rsidRPr="00334C8A">
              <w:rPr>
                <w:rFonts w:cs="Times New Roman"/>
                <w:szCs w:val="22"/>
                <w:lang w:val="bg-BG"/>
              </w:rPr>
              <w:t>месечна терапия за ДВТ или БЕ</w:t>
            </w:r>
          </w:p>
        </w:tc>
        <w:tc>
          <w:tcPr>
            <w:tcW w:w="2769" w:type="dxa"/>
          </w:tcPr>
          <w:p w14:paraId="0B3AEA87" w14:textId="77777777" w:rsidR="00E367D2" w:rsidRPr="00334C8A" w:rsidRDefault="00E367D2" w:rsidP="003E3CF0">
            <w:pPr>
              <w:rPr>
                <w:rFonts w:cs="Times New Roman"/>
                <w:szCs w:val="22"/>
              </w:rPr>
            </w:pPr>
            <w:r w:rsidRPr="00334C8A">
              <w:rPr>
                <w:rFonts w:cs="Times New Roman"/>
                <w:szCs w:val="22"/>
              </w:rPr>
              <w:t>10 mg</w:t>
            </w:r>
            <w:r w:rsidRPr="00334C8A">
              <w:rPr>
                <w:rFonts w:cs="Times New Roman"/>
                <w:szCs w:val="22"/>
                <w:lang w:val="bg-BG"/>
              </w:rPr>
              <w:t xml:space="preserve"> веднъж дневно или</w:t>
            </w:r>
          </w:p>
          <w:p w14:paraId="6E43F815" w14:textId="77777777" w:rsidR="00E367D2" w:rsidRPr="00334C8A" w:rsidRDefault="00E367D2" w:rsidP="003E3CF0">
            <w:pPr>
              <w:rPr>
                <w:rFonts w:cs="Times New Roman"/>
                <w:szCs w:val="22"/>
              </w:rPr>
            </w:pPr>
            <w:r w:rsidRPr="00334C8A">
              <w:rPr>
                <w:rFonts w:cs="Times New Roman"/>
                <w:szCs w:val="22"/>
              </w:rPr>
              <w:t xml:space="preserve">20 mg </w:t>
            </w:r>
            <w:r w:rsidRPr="00334C8A">
              <w:rPr>
                <w:rFonts w:cs="Times New Roman"/>
                <w:szCs w:val="22"/>
                <w:lang w:val="bg-BG"/>
              </w:rPr>
              <w:t>веднъж дневно</w:t>
            </w:r>
            <w:r w:rsidRPr="00334C8A">
              <w:rPr>
                <w:rFonts w:cs="Times New Roman"/>
                <w:szCs w:val="22"/>
              </w:rPr>
              <w:t xml:space="preserve"> </w:t>
            </w:r>
          </w:p>
        </w:tc>
        <w:tc>
          <w:tcPr>
            <w:tcW w:w="1745" w:type="dxa"/>
          </w:tcPr>
          <w:p w14:paraId="409142ED" w14:textId="77777777" w:rsidR="00E367D2" w:rsidRPr="00334C8A" w:rsidRDefault="00E367D2" w:rsidP="003E3CF0">
            <w:pPr>
              <w:rPr>
                <w:rFonts w:cs="Times New Roman"/>
                <w:szCs w:val="22"/>
              </w:rPr>
            </w:pPr>
            <w:r w:rsidRPr="00334C8A">
              <w:rPr>
                <w:rFonts w:cs="Times New Roman"/>
                <w:szCs w:val="22"/>
              </w:rPr>
              <w:t xml:space="preserve">10 mg </w:t>
            </w:r>
          </w:p>
          <w:p w14:paraId="1FC15D55" w14:textId="77777777" w:rsidR="00E367D2" w:rsidRPr="00334C8A" w:rsidRDefault="00E367D2" w:rsidP="003E3CF0">
            <w:pPr>
              <w:rPr>
                <w:rFonts w:cs="Times New Roman"/>
                <w:szCs w:val="22"/>
              </w:rPr>
            </w:pPr>
            <w:r w:rsidRPr="00334C8A">
              <w:rPr>
                <w:rFonts w:cs="Times New Roman"/>
                <w:szCs w:val="22"/>
                <w:lang w:val="bg-BG"/>
              </w:rPr>
              <w:t>или</w:t>
            </w:r>
            <w:r w:rsidRPr="00334C8A">
              <w:rPr>
                <w:rFonts w:cs="Times New Roman"/>
                <w:szCs w:val="22"/>
              </w:rPr>
              <w:t xml:space="preserve"> 20 mg</w:t>
            </w:r>
          </w:p>
        </w:tc>
      </w:tr>
    </w:tbl>
    <w:p w14:paraId="526C9070" w14:textId="77777777" w:rsidR="00673011" w:rsidRPr="00334C8A" w:rsidRDefault="00673011" w:rsidP="003E3CF0">
      <w:pPr>
        <w:tabs>
          <w:tab w:val="clear" w:pos="567"/>
        </w:tabs>
        <w:spacing w:line="240" w:lineRule="auto"/>
        <w:rPr>
          <w:rFonts w:cs="Times New Roman"/>
          <w:szCs w:val="22"/>
          <w:lang w:val="bg-BG"/>
        </w:rPr>
      </w:pPr>
    </w:p>
    <w:p w14:paraId="29EE01E3" w14:textId="77777777" w:rsidR="000148DA" w:rsidRPr="00334C8A" w:rsidRDefault="000148DA" w:rsidP="003E3CF0">
      <w:pPr>
        <w:tabs>
          <w:tab w:val="clear" w:pos="567"/>
        </w:tabs>
        <w:spacing w:line="240" w:lineRule="auto"/>
        <w:rPr>
          <w:rFonts w:cs="Times New Roman"/>
          <w:szCs w:val="22"/>
          <w:lang w:val="bg-BG" w:eastAsia="bg-BG"/>
        </w:rPr>
      </w:pPr>
      <w:r w:rsidRPr="00334C8A">
        <w:rPr>
          <w:rFonts w:cs="Times New Roman"/>
          <w:szCs w:val="22"/>
          <w:lang w:val="bg-BG" w:eastAsia="bg-BG"/>
        </w:rPr>
        <w:t xml:space="preserve">За улесняване преминаването от доза 15 mg към доза 20 mg след Ден 21 </w:t>
      </w:r>
      <w:r w:rsidR="009441F8" w:rsidRPr="00334C8A">
        <w:rPr>
          <w:rFonts w:cs="Times New Roman"/>
          <w:szCs w:val="22"/>
          <w:lang w:val="bg-BG" w:eastAsia="bg-BG"/>
        </w:rPr>
        <w:t xml:space="preserve">е налична </w:t>
      </w:r>
      <w:r w:rsidRPr="00334C8A">
        <w:rPr>
          <w:rFonts w:cs="Times New Roman"/>
          <w:szCs w:val="22"/>
          <w:lang w:val="bg-BG" w:eastAsia="bg-BG"/>
        </w:rPr>
        <w:t>4</w:t>
      </w:r>
      <w:r w:rsidR="009441F8" w:rsidRPr="00334C8A">
        <w:rPr>
          <w:rFonts w:cs="Times New Roman"/>
          <w:szCs w:val="22"/>
          <w:lang w:val="bg-BG" w:eastAsia="bg-BG"/>
        </w:rPr>
        <w:t>-</w:t>
      </w:r>
      <w:r w:rsidR="00F903DB" w:rsidRPr="00334C8A">
        <w:rPr>
          <w:rFonts w:cs="Times New Roman"/>
          <w:szCs w:val="22"/>
          <w:lang w:val="bg-BG" w:eastAsia="bg-BG"/>
        </w:rPr>
        <w:t xml:space="preserve"> </w:t>
      </w:r>
      <w:r w:rsidRPr="00334C8A">
        <w:rPr>
          <w:rFonts w:cs="Times New Roman"/>
          <w:szCs w:val="22"/>
          <w:lang w:val="bg-BG" w:eastAsia="bg-BG"/>
        </w:rPr>
        <w:t>седми</w:t>
      </w:r>
      <w:r w:rsidR="009441F8" w:rsidRPr="00334C8A">
        <w:rPr>
          <w:rFonts w:cs="Times New Roman"/>
          <w:szCs w:val="22"/>
          <w:lang w:val="bg-BG" w:eastAsia="bg-BG"/>
        </w:rPr>
        <w:t>чна</w:t>
      </w:r>
      <w:r w:rsidR="00F903DB" w:rsidRPr="00334C8A">
        <w:rPr>
          <w:rFonts w:cs="Times New Roman"/>
          <w:szCs w:val="22"/>
          <w:lang w:val="bg-BG" w:eastAsia="bg-BG"/>
        </w:rPr>
        <w:t xml:space="preserve"> опаковка </w:t>
      </w:r>
      <w:r w:rsidR="008139C0">
        <w:rPr>
          <w:rFonts w:cs="Times New Roman"/>
          <w:szCs w:val="22"/>
          <w:lang w:val="bg-BG" w:eastAsia="bg-BG"/>
        </w:rPr>
        <w:t>Ривароксабан</w:t>
      </w:r>
      <w:r w:rsidR="00A434DD" w:rsidRPr="00334C8A">
        <w:rPr>
          <w:rFonts w:cs="Times New Roman"/>
          <w:szCs w:val="22"/>
          <w:lang w:val="bg-BG" w:eastAsia="bg-BG"/>
        </w:rPr>
        <w:t xml:space="preserve"> Accord</w:t>
      </w:r>
      <w:r w:rsidR="009441F8" w:rsidRPr="00334C8A">
        <w:rPr>
          <w:rFonts w:cs="Times New Roman"/>
          <w:szCs w:val="22"/>
          <w:lang w:val="bg-BG" w:eastAsia="bg-BG"/>
        </w:rPr>
        <w:t xml:space="preserve"> </w:t>
      </w:r>
      <w:r w:rsidR="00F903DB" w:rsidRPr="00334C8A">
        <w:rPr>
          <w:rFonts w:cs="Times New Roman"/>
          <w:szCs w:val="22"/>
          <w:lang w:val="bg-BG" w:eastAsia="bg-BG"/>
        </w:rPr>
        <w:t xml:space="preserve">за започване на лечение </w:t>
      </w:r>
      <w:r w:rsidRPr="00334C8A">
        <w:rPr>
          <w:rFonts w:cs="Times New Roman"/>
          <w:szCs w:val="22"/>
          <w:lang w:val="bg-BG" w:eastAsia="bg-BG"/>
        </w:rPr>
        <w:t>на ДВТ/БЕ.</w:t>
      </w:r>
    </w:p>
    <w:p w14:paraId="2ACB3C34" w14:textId="77777777" w:rsidR="006B0A07" w:rsidRPr="00334C8A" w:rsidRDefault="006B0A07" w:rsidP="003E3CF0">
      <w:pPr>
        <w:tabs>
          <w:tab w:val="clear" w:pos="567"/>
        </w:tabs>
        <w:spacing w:line="240" w:lineRule="auto"/>
        <w:rPr>
          <w:rFonts w:cs="Times New Roman"/>
          <w:szCs w:val="22"/>
          <w:lang w:val="bg-BG"/>
        </w:rPr>
      </w:pPr>
    </w:p>
    <w:p w14:paraId="51D16F75" w14:textId="77777777" w:rsidR="00673011" w:rsidRPr="00334C8A" w:rsidRDefault="00673011" w:rsidP="003E3CF0">
      <w:pPr>
        <w:rPr>
          <w:rFonts w:cs="Times New Roman"/>
          <w:szCs w:val="22"/>
          <w:lang w:val="bg-BG"/>
        </w:rPr>
      </w:pPr>
      <w:r w:rsidRPr="00334C8A">
        <w:rPr>
          <w:rFonts w:cs="Times New Roman"/>
          <w:szCs w:val="22"/>
          <w:lang w:val="bg-BG"/>
        </w:rPr>
        <w:t>Ако във фазата на лечение с 15 mg два пъти дневно (ден 1 </w:t>
      </w:r>
      <w:r w:rsidRPr="00334C8A">
        <w:rPr>
          <w:rFonts w:cs="Times New Roman"/>
          <w:szCs w:val="22"/>
          <w:lang w:val="bg-BG"/>
        </w:rPr>
        <w:noBreakHyphen/>
        <w:t xml:space="preserve"> 21) се пропусне един прием, пациентът трябва незабавно да приеме </w:t>
      </w:r>
      <w:r w:rsidR="008139C0">
        <w:rPr>
          <w:rFonts w:cs="Times New Roman"/>
          <w:szCs w:val="22"/>
          <w:lang w:val="bg-BG"/>
        </w:rPr>
        <w:t>Ривароксабан</w:t>
      </w:r>
      <w:r w:rsidR="00A434DD" w:rsidRPr="00334C8A">
        <w:rPr>
          <w:rFonts w:cs="Times New Roman"/>
          <w:szCs w:val="22"/>
          <w:lang w:val="bg-BG"/>
        </w:rPr>
        <w:t xml:space="preserve"> Accord</w:t>
      </w:r>
      <w:r w:rsidRPr="00334C8A">
        <w:rPr>
          <w:rFonts w:cs="Times New Roman"/>
          <w:szCs w:val="22"/>
          <w:lang w:val="bg-BG"/>
        </w:rPr>
        <w:t xml:space="preserve">, за да се осигури общо прието количество от 30 mg </w:t>
      </w:r>
      <w:r w:rsidR="00A434DD" w:rsidRPr="00334C8A">
        <w:rPr>
          <w:rFonts w:cs="Times New Roman"/>
          <w:szCs w:val="22"/>
          <w:lang w:val="bg-BG"/>
        </w:rPr>
        <w:t>ривароксабан</w:t>
      </w:r>
      <w:r w:rsidRPr="00334C8A">
        <w:rPr>
          <w:rFonts w:cs="Times New Roman"/>
          <w:szCs w:val="22"/>
          <w:lang w:val="bg-BG"/>
        </w:rPr>
        <w:t xml:space="preserve"> за един ден. В подобен случай могат да бъдат приети две таблетки от 15 mg наведнъж. Пациентът трябва да продължи редовния прием на 15 mg два пъти дневно на следващия ден, както е препоръчано.</w:t>
      </w:r>
    </w:p>
    <w:p w14:paraId="6AADA9CD" w14:textId="77777777" w:rsidR="00673011" w:rsidRPr="00334C8A" w:rsidRDefault="00673011" w:rsidP="003E3CF0">
      <w:pPr>
        <w:rPr>
          <w:rFonts w:cs="Times New Roman"/>
          <w:szCs w:val="22"/>
          <w:lang w:val="bg-BG"/>
        </w:rPr>
      </w:pPr>
    </w:p>
    <w:p w14:paraId="2358168F" w14:textId="77777777" w:rsidR="00673011" w:rsidRPr="00334C8A" w:rsidRDefault="00673011" w:rsidP="003E3CF0">
      <w:pPr>
        <w:tabs>
          <w:tab w:val="clear" w:pos="567"/>
        </w:tabs>
        <w:spacing w:line="240" w:lineRule="auto"/>
        <w:rPr>
          <w:rFonts w:cs="Times New Roman"/>
          <w:szCs w:val="22"/>
          <w:lang w:val="bg-BG"/>
        </w:rPr>
      </w:pPr>
      <w:r w:rsidRPr="00334C8A">
        <w:rPr>
          <w:rFonts w:cs="Times New Roman"/>
          <w:szCs w:val="22"/>
          <w:lang w:val="bg-BG"/>
        </w:rPr>
        <w:t xml:space="preserve">Ако във фазата на лечение с един прием на ден се пропусне един прием, пациентът трябва незабавно да приеме </w:t>
      </w:r>
      <w:r w:rsidR="008139C0">
        <w:rPr>
          <w:rFonts w:cs="Times New Roman"/>
          <w:szCs w:val="22"/>
          <w:lang w:val="bg-BG"/>
        </w:rPr>
        <w:t>Ривароксабан</w:t>
      </w:r>
      <w:r w:rsidR="0046147B" w:rsidRPr="00334C8A">
        <w:rPr>
          <w:rFonts w:cs="Times New Roman"/>
          <w:szCs w:val="22"/>
          <w:lang w:val="bg-BG"/>
        </w:rPr>
        <w:t xml:space="preserve"> Accord</w:t>
      </w:r>
      <w:r w:rsidRPr="00334C8A">
        <w:rPr>
          <w:rFonts w:cs="Times New Roman"/>
          <w:szCs w:val="22"/>
          <w:lang w:val="bg-BG"/>
        </w:rPr>
        <w:t xml:space="preserve"> и трябва да продължи редовния прием </w:t>
      </w:r>
      <w:r w:rsidR="00BD5847" w:rsidRPr="00334C8A">
        <w:rPr>
          <w:rFonts w:eastAsia="SimSun" w:cs="Times New Roman"/>
          <w:szCs w:val="22"/>
          <w:lang w:val="bg-BG" w:eastAsia="ja-JP"/>
        </w:rPr>
        <w:t>веднъж</w:t>
      </w:r>
      <w:r w:rsidRPr="00334C8A">
        <w:rPr>
          <w:rFonts w:cs="Times New Roman"/>
          <w:szCs w:val="22"/>
          <w:lang w:val="bg-BG"/>
        </w:rPr>
        <w:t xml:space="preserve"> дневно на следващия ден, както е препоръчано. </w:t>
      </w:r>
      <w:r w:rsidR="00E82C21" w:rsidRPr="00334C8A">
        <w:rPr>
          <w:rFonts w:cs="Times New Roman"/>
          <w:szCs w:val="22"/>
          <w:lang w:val="bg-BG"/>
        </w:rPr>
        <w:t>Не трябва да</w:t>
      </w:r>
      <w:r w:rsidRPr="00334C8A">
        <w:rPr>
          <w:rFonts w:cs="Times New Roman"/>
          <w:szCs w:val="22"/>
          <w:lang w:val="bg-BG"/>
        </w:rPr>
        <w:t xml:space="preserve"> </w:t>
      </w:r>
      <w:r w:rsidR="00D253BE" w:rsidRPr="00334C8A">
        <w:rPr>
          <w:rFonts w:cs="Times New Roman"/>
          <w:szCs w:val="22"/>
          <w:lang w:val="bg-BG"/>
        </w:rPr>
        <w:t xml:space="preserve">се </w:t>
      </w:r>
      <w:r w:rsidRPr="00334C8A">
        <w:rPr>
          <w:rFonts w:cs="Times New Roman"/>
          <w:szCs w:val="22"/>
          <w:lang w:val="bg-BG"/>
        </w:rPr>
        <w:t xml:space="preserve">използва двойна доза в рамките един и същи ден, за да </w:t>
      </w:r>
      <w:r w:rsidR="00D253BE" w:rsidRPr="00334C8A">
        <w:rPr>
          <w:rFonts w:cs="Times New Roman"/>
          <w:szCs w:val="22"/>
          <w:lang w:val="bg-BG"/>
        </w:rPr>
        <w:t xml:space="preserve">се </w:t>
      </w:r>
      <w:r w:rsidRPr="00334C8A">
        <w:rPr>
          <w:rFonts w:cs="Times New Roman"/>
          <w:szCs w:val="22"/>
          <w:lang w:val="bg-BG"/>
        </w:rPr>
        <w:t>компенсира пропуснатата доза.</w:t>
      </w:r>
    </w:p>
    <w:p w14:paraId="056633CF" w14:textId="77777777" w:rsidR="00673011" w:rsidRDefault="00673011" w:rsidP="003E3CF0">
      <w:pPr>
        <w:tabs>
          <w:tab w:val="clear" w:pos="567"/>
        </w:tabs>
        <w:spacing w:line="240" w:lineRule="auto"/>
        <w:rPr>
          <w:rFonts w:cs="Times New Roman"/>
          <w:szCs w:val="22"/>
          <w:lang w:val="bg-BG"/>
        </w:rPr>
      </w:pPr>
    </w:p>
    <w:p w14:paraId="3CDE4718" w14:textId="77777777" w:rsidR="004C6543" w:rsidRPr="00316FAD" w:rsidRDefault="004C6543" w:rsidP="004C6543">
      <w:pPr>
        <w:tabs>
          <w:tab w:val="clear" w:pos="567"/>
        </w:tabs>
        <w:spacing w:line="240" w:lineRule="auto"/>
        <w:rPr>
          <w:i/>
        </w:rPr>
      </w:pPr>
      <w:proofErr w:type="spellStart"/>
      <w:r w:rsidRPr="00316FAD">
        <w:rPr>
          <w:i/>
        </w:rPr>
        <w:t>Лечение</w:t>
      </w:r>
      <w:proofErr w:type="spellEnd"/>
      <w:r w:rsidRPr="00316FAD">
        <w:rPr>
          <w:i/>
        </w:rPr>
        <w:t xml:space="preserve"> </w:t>
      </w:r>
      <w:proofErr w:type="spellStart"/>
      <w:r w:rsidRPr="00316FAD">
        <w:rPr>
          <w:i/>
        </w:rPr>
        <w:t>на</w:t>
      </w:r>
      <w:proofErr w:type="spellEnd"/>
      <w:r w:rsidRPr="00316FAD">
        <w:rPr>
          <w:i/>
        </w:rPr>
        <w:t xml:space="preserve"> ВТЕ и </w:t>
      </w:r>
      <w:proofErr w:type="spellStart"/>
      <w:r w:rsidRPr="00316FAD">
        <w:rPr>
          <w:i/>
        </w:rPr>
        <w:t>профилактика</w:t>
      </w:r>
      <w:proofErr w:type="spellEnd"/>
      <w:r w:rsidRPr="00316FAD">
        <w:rPr>
          <w:i/>
        </w:rPr>
        <w:t xml:space="preserve"> </w:t>
      </w:r>
      <w:proofErr w:type="spellStart"/>
      <w:r w:rsidRPr="00316FAD">
        <w:rPr>
          <w:i/>
        </w:rPr>
        <w:t>на</w:t>
      </w:r>
      <w:proofErr w:type="spellEnd"/>
      <w:r w:rsidRPr="00316FAD">
        <w:rPr>
          <w:i/>
        </w:rPr>
        <w:t xml:space="preserve"> </w:t>
      </w:r>
      <w:proofErr w:type="spellStart"/>
      <w:r w:rsidRPr="00316FAD">
        <w:rPr>
          <w:i/>
        </w:rPr>
        <w:t>рецидиви</w:t>
      </w:r>
      <w:proofErr w:type="spellEnd"/>
      <w:r w:rsidRPr="00316FAD">
        <w:rPr>
          <w:i/>
        </w:rPr>
        <w:t xml:space="preserve"> </w:t>
      </w:r>
      <w:proofErr w:type="spellStart"/>
      <w:r w:rsidRPr="00316FAD">
        <w:rPr>
          <w:i/>
        </w:rPr>
        <w:t>на</w:t>
      </w:r>
      <w:proofErr w:type="spellEnd"/>
      <w:r w:rsidRPr="00316FAD">
        <w:rPr>
          <w:i/>
        </w:rPr>
        <w:t xml:space="preserve"> ВТЕ </w:t>
      </w:r>
      <w:proofErr w:type="spellStart"/>
      <w:r w:rsidRPr="00316FAD">
        <w:rPr>
          <w:i/>
        </w:rPr>
        <w:t>при</w:t>
      </w:r>
      <w:proofErr w:type="spellEnd"/>
      <w:r w:rsidRPr="00316FAD">
        <w:rPr>
          <w:i/>
        </w:rPr>
        <w:t xml:space="preserve"> </w:t>
      </w:r>
      <w:proofErr w:type="spellStart"/>
      <w:r w:rsidRPr="00316FAD">
        <w:rPr>
          <w:i/>
        </w:rPr>
        <w:t>деца</w:t>
      </w:r>
      <w:proofErr w:type="spellEnd"/>
      <w:r w:rsidRPr="00316FAD">
        <w:rPr>
          <w:i/>
        </w:rPr>
        <w:t xml:space="preserve"> и </w:t>
      </w:r>
      <w:proofErr w:type="spellStart"/>
      <w:r w:rsidRPr="00316FAD">
        <w:rPr>
          <w:i/>
        </w:rPr>
        <w:t>юноши</w:t>
      </w:r>
      <w:proofErr w:type="spellEnd"/>
      <w:r w:rsidRPr="00316FAD">
        <w:rPr>
          <w:i/>
        </w:rPr>
        <w:t xml:space="preserve"> </w:t>
      </w:r>
    </w:p>
    <w:p w14:paraId="365A34B8" w14:textId="77777777" w:rsidR="004C6543" w:rsidRDefault="004C6543" w:rsidP="004C6543">
      <w:pPr>
        <w:tabs>
          <w:tab w:val="clear" w:pos="567"/>
        </w:tabs>
        <w:spacing w:line="240" w:lineRule="auto"/>
      </w:pPr>
      <w:proofErr w:type="spellStart"/>
      <w:r>
        <w:t>Лечението</w:t>
      </w:r>
      <w:proofErr w:type="spellEnd"/>
      <w:r>
        <w:t xml:space="preserve"> с </w:t>
      </w:r>
      <w:r>
        <w:rPr>
          <w:rFonts w:cs="Times New Roman"/>
          <w:szCs w:val="22"/>
          <w:lang w:val="bg-BG"/>
        </w:rPr>
        <w:t>Ривароксабан</w:t>
      </w:r>
      <w:r w:rsidRPr="00334C8A">
        <w:rPr>
          <w:rFonts w:cs="Times New Roman"/>
          <w:szCs w:val="22"/>
          <w:lang w:val="bg-BG"/>
        </w:rPr>
        <w:t xml:space="preserve"> Accord</w:t>
      </w:r>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започне</w:t>
      </w:r>
      <w:proofErr w:type="spellEnd"/>
      <w:r>
        <w:t xml:space="preserve"> </w:t>
      </w:r>
      <w:proofErr w:type="spellStart"/>
      <w:r>
        <w:t>най-малко</w:t>
      </w:r>
      <w:proofErr w:type="spellEnd"/>
      <w:r>
        <w:t xml:space="preserve"> 5 </w:t>
      </w:r>
      <w:proofErr w:type="spellStart"/>
      <w:r>
        <w:t>дни</w:t>
      </w:r>
      <w:proofErr w:type="spellEnd"/>
      <w:r>
        <w:t xml:space="preserve"> </w:t>
      </w:r>
      <w:proofErr w:type="spellStart"/>
      <w:r>
        <w:t>след</w:t>
      </w:r>
      <w:proofErr w:type="spellEnd"/>
      <w:r>
        <w:t xml:space="preserve"> </w:t>
      </w:r>
      <w:proofErr w:type="spellStart"/>
      <w:r>
        <w:t>начално</w:t>
      </w:r>
      <w:proofErr w:type="spellEnd"/>
      <w:r>
        <w:t xml:space="preserve"> </w:t>
      </w:r>
      <w:proofErr w:type="spellStart"/>
      <w:r>
        <w:t>парентерално</w:t>
      </w:r>
      <w:proofErr w:type="spellEnd"/>
      <w:r>
        <w:t xml:space="preserve"> </w:t>
      </w:r>
      <w:proofErr w:type="spellStart"/>
      <w:r>
        <w:t>антикоагулантно</w:t>
      </w:r>
      <w:proofErr w:type="spellEnd"/>
      <w:r>
        <w:t xml:space="preserve"> </w:t>
      </w:r>
      <w:proofErr w:type="spellStart"/>
      <w:r>
        <w:t>лечение</w:t>
      </w:r>
      <w:proofErr w:type="spellEnd"/>
      <w:r>
        <w:t xml:space="preserve"> (</w:t>
      </w:r>
      <w:proofErr w:type="spellStart"/>
      <w:r>
        <w:t>вж</w:t>
      </w:r>
      <w:proofErr w:type="spellEnd"/>
      <w:r>
        <w:t xml:space="preserve">. </w:t>
      </w:r>
      <w:proofErr w:type="spellStart"/>
      <w:r>
        <w:t>точка</w:t>
      </w:r>
      <w:proofErr w:type="spellEnd"/>
      <w:r>
        <w:t xml:space="preserve"> 5.1). </w:t>
      </w:r>
    </w:p>
    <w:p w14:paraId="3DA537E2" w14:textId="77777777" w:rsidR="004C6543" w:rsidRDefault="004C6543" w:rsidP="004C6543">
      <w:pPr>
        <w:tabs>
          <w:tab w:val="clear" w:pos="567"/>
        </w:tabs>
        <w:spacing w:line="240" w:lineRule="auto"/>
      </w:pPr>
    </w:p>
    <w:p w14:paraId="065DA60F" w14:textId="77777777" w:rsidR="004C6543" w:rsidRDefault="004C6543" w:rsidP="004C6543">
      <w:pPr>
        <w:tabs>
          <w:tab w:val="clear" w:pos="567"/>
        </w:tabs>
        <w:spacing w:line="240" w:lineRule="auto"/>
      </w:pPr>
      <w:proofErr w:type="spellStart"/>
      <w:r>
        <w:t>Дозата</w:t>
      </w:r>
      <w:proofErr w:type="spellEnd"/>
      <w:r>
        <w:t xml:space="preserve"> </w:t>
      </w:r>
      <w:proofErr w:type="spellStart"/>
      <w:r>
        <w:t>за</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се</w:t>
      </w:r>
      <w:proofErr w:type="spellEnd"/>
      <w:r>
        <w:t xml:space="preserve"> </w:t>
      </w:r>
      <w:proofErr w:type="spellStart"/>
      <w:r>
        <w:t>изчислява</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телесното</w:t>
      </w:r>
      <w:proofErr w:type="spellEnd"/>
      <w:r>
        <w:t xml:space="preserve"> </w:t>
      </w:r>
      <w:proofErr w:type="spellStart"/>
      <w:r>
        <w:t>тегло</w:t>
      </w:r>
      <w:proofErr w:type="spellEnd"/>
      <w:r>
        <w:t xml:space="preserve">. </w:t>
      </w:r>
    </w:p>
    <w:p w14:paraId="51B82F77" w14:textId="77777777" w:rsidR="004C6543" w:rsidRDefault="004C6543" w:rsidP="004C6543">
      <w:pPr>
        <w:numPr>
          <w:ilvl w:val="0"/>
          <w:numId w:val="128"/>
        </w:numPr>
        <w:tabs>
          <w:tab w:val="clear" w:pos="567"/>
        </w:tabs>
        <w:spacing w:line="240" w:lineRule="auto"/>
        <w:ind w:left="540"/>
      </w:pPr>
      <w:proofErr w:type="spellStart"/>
      <w:r>
        <w:t>Телесно</w:t>
      </w:r>
      <w:proofErr w:type="spellEnd"/>
      <w:r>
        <w:t xml:space="preserve"> </w:t>
      </w:r>
      <w:proofErr w:type="spellStart"/>
      <w:r>
        <w:t>тегло</w:t>
      </w:r>
      <w:proofErr w:type="spellEnd"/>
      <w:r>
        <w:t xml:space="preserve"> 50 kg</w:t>
      </w:r>
      <w:r w:rsidRPr="004C6543">
        <w:t xml:space="preserve"> </w:t>
      </w:r>
      <w:proofErr w:type="spellStart"/>
      <w:r>
        <w:t>или</w:t>
      </w:r>
      <w:proofErr w:type="spellEnd"/>
      <w:r>
        <w:t xml:space="preserve"> </w:t>
      </w:r>
      <w:proofErr w:type="spellStart"/>
      <w:r>
        <w:t>повече</w:t>
      </w:r>
      <w:proofErr w:type="spellEnd"/>
      <w:r>
        <w:t xml:space="preserve">: </w:t>
      </w:r>
    </w:p>
    <w:p w14:paraId="2201D3E8" w14:textId="77777777" w:rsidR="004C6543" w:rsidRDefault="004C6543" w:rsidP="004C6543">
      <w:pPr>
        <w:tabs>
          <w:tab w:val="clear" w:pos="567"/>
        </w:tabs>
        <w:spacing w:line="240" w:lineRule="auto"/>
        <w:ind w:left="540"/>
      </w:pPr>
      <w:proofErr w:type="spellStart"/>
      <w:r>
        <w:t>препоръчва</w:t>
      </w:r>
      <w:proofErr w:type="spellEnd"/>
      <w:r>
        <w:t xml:space="preserve"> </w:t>
      </w:r>
      <w:proofErr w:type="spellStart"/>
      <w:r>
        <w:t>се</w:t>
      </w:r>
      <w:proofErr w:type="spellEnd"/>
      <w:r>
        <w:t xml:space="preserve"> </w:t>
      </w:r>
      <w:proofErr w:type="spellStart"/>
      <w:r>
        <w:t>еднократна</w:t>
      </w:r>
      <w:proofErr w:type="spellEnd"/>
      <w:r>
        <w:t xml:space="preserve"> </w:t>
      </w:r>
      <w:proofErr w:type="spellStart"/>
      <w:r>
        <w:t>дневна</w:t>
      </w:r>
      <w:proofErr w:type="spellEnd"/>
      <w:r>
        <w:t xml:space="preserve"> </w:t>
      </w:r>
      <w:proofErr w:type="spellStart"/>
      <w:r>
        <w:t>доза</w:t>
      </w:r>
      <w:proofErr w:type="spellEnd"/>
      <w:r>
        <w:t xml:space="preserve"> 20 mg </w:t>
      </w:r>
      <w:proofErr w:type="spellStart"/>
      <w:r>
        <w:t>ривароксабан</w:t>
      </w:r>
      <w:proofErr w:type="spellEnd"/>
      <w:r>
        <w:t xml:space="preserve">. </w:t>
      </w:r>
      <w:proofErr w:type="spellStart"/>
      <w:r>
        <w:t>Това</w:t>
      </w:r>
      <w:proofErr w:type="spellEnd"/>
      <w:r>
        <w:t xml:space="preserve"> е </w:t>
      </w:r>
      <w:proofErr w:type="spellStart"/>
      <w:r>
        <w:t>максималната</w:t>
      </w:r>
      <w:proofErr w:type="spellEnd"/>
      <w:r>
        <w:t xml:space="preserve"> </w:t>
      </w:r>
      <w:proofErr w:type="spellStart"/>
      <w:r>
        <w:t>дневна</w:t>
      </w:r>
      <w:proofErr w:type="spellEnd"/>
      <w:r>
        <w:t xml:space="preserve"> </w:t>
      </w:r>
      <w:proofErr w:type="spellStart"/>
      <w:r>
        <w:t>доза</w:t>
      </w:r>
      <w:proofErr w:type="spellEnd"/>
      <w:r>
        <w:t xml:space="preserve">. </w:t>
      </w:r>
    </w:p>
    <w:p w14:paraId="3B2B1F6F" w14:textId="77777777" w:rsidR="004C6543" w:rsidRDefault="004C6543" w:rsidP="004C6543">
      <w:pPr>
        <w:numPr>
          <w:ilvl w:val="0"/>
          <w:numId w:val="128"/>
        </w:numPr>
        <w:tabs>
          <w:tab w:val="clear" w:pos="567"/>
        </w:tabs>
        <w:spacing w:line="240" w:lineRule="auto"/>
        <w:ind w:left="540"/>
      </w:pPr>
      <w:proofErr w:type="spellStart"/>
      <w:r>
        <w:t>Телесно</w:t>
      </w:r>
      <w:proofErr w:type="spellEnd"/>
      <w:r>
        <w:t xml:space="preserve"> </w:t>
      </w:r>
      <w:proofErr w:type="spellStart"/>
      <w:r>
        <w:t>тегло</w:t>
      </w:r>
      <w:proofErr w:type="spellEnd"/>
      <w:r>
        <w:t xml:space="preserve"> </w:t>
      </w:r>
      <w:proofErr w:type="spellStart"/>
      <w:r>
        <w:t>от</w:t>
      </w:r>
      <w:proofErr w:type="spellEnd"/>
      <w:r>
        <w:t xml:space="preserve"> 30 </w:t>
      </w:r>
      <w:proofErr w:type="spellStart"/>
      <w:r>
        <w:t>до</w:t>
      </w:r>
      <w:proofErr w:type="spellEnd"/>
      <w:r>
        <w:t xml:space="preserve"> 50 kg: </w:t>
      </w:r>
    </w:p>
    <w:p w14:paraId="0061A8FD" w14:textId="77777777" w:rsidR="004C6543" w:rsidRDefault="004C6543" w:rsidP="004C6543">
      <w:pPr>
        <w:tabs>
          <w:tab w:val="clear" w:pos="567"/>
        </w:tabs>
        <w:spacing w:line="240" w:lineRule="auto"/>
        <w:ind w:left="540"/>
      </w:pPr>
      <w:proofErr w:type="spellStart"/>
      <w:r>
        <w:t>препоръчва</w:t>
      </w:r>
      <w:proofErr w:type="spellEnd"/>
      <w:r>
        <w:t xml:space="preserve"> </w:t>
      </w:r>
      <w:proofErr w:type="spellStart"/>
      <w:r>
        <w:t>се</w:t>
      </w:r>
      <w:proofErr w:type="spellEnd"/>
      <w:r>
        <w:t xml:space="preserve"> </w:t>
      </w:r>
      <w:proofErr w:type="spellStart"/>
      <w:r>
        <w:t>еднократна</w:t>
      </w:r>
      <w:proofErr w:type="spellEnd"/>
      <w:r>
        <w:t xml:space="preserve"> </w:t>
      </w:r>
      <w:proofErr w:type="spellStart"/>
      <w:r>
        <w:t>дневна</w:t>
      </w:r>
      <w:proofErr w:type="spellEnd"/>
      <w:r>
        <w:t xml:space="preserve"> </w:t>
      </w:r>
      <w:proofErr w:type="spellStart"/>
      <w:r>
        <w:t>доза</w:t>
      </w:r>
      <w:proofErr w:type="spellEnd"/>
      <w:r>
        <w:t xml:space="preserve"> 15 mg </w:t>
      </w:r>
      <w:proofErr w:type="spellStart"/>
      <w:r>
        <w:t>ривароксабан</w:t>
      </w:r>
      <w:proofErr w:type="spellEnd"/>
      <w:r>
        <w:t xml:space="preserve">. </w:t>
      </w:r>
      <w:proofErr w:type="spellStart"/>
      <w:r>
        <w:t>Това</w:t>
      </w:r>
      <w:proofErr w:type="spellEnd"/>
      <w:r>
        <w:t xml:space="preserve"> е </w:t>
      </w:r>
      <w:proofErr w:type="spellStart"/>
      <w:r>
        <w:t>максималната</w:t>
      </w:r>
      <w:proofErr w:type="spellEnd"/>
      <w:r>
        <w:t xml:space="preserve"> </w:t>
      </w:r>
      <w:proofErr w:type="spellStart"/>
      <w:r>
        <w:t>дневна</w:t>
      </w:r>
      <w:proofErr w:type="spellEnd"/>
      <w:r>
        <w:t xml:space="preserve"> </w:t>
      </w:r>
      <w:proofErr w:type="spellStart"/>
      <w:r>
        <w:t>доза</w:t>
      </w:r>
      <w:proofErr w:type="spellEnd"/>
      <w:r>
        <w:t xml:space="preserve">. </w:t>
      </w:r>
    </w:p>
    <w:p w14:paraId="3D9CA636" w14:textId="77777777" w:rsidR="00672A35" w:rsidRDefault="00672A35" w:rsidP="002D5516">
      <w:pPr>
        <w:numPr>
          <w:ilvl w:val="0"/>
          <w:numId w:val="128"/>
        </w:numPr>
        <w:tabs>
          <w:tab w:val="clear" w:pos="567"/>
        </w:tabs>
        <w:spacing w:line="240" w:lineRule="auto"/>
        <w:ind w:left="540"/>
      </w:pPr>
      <w:proofErr w:type="spellStart"/>
      <w:r w:rsidRPr="00672A35">
        <w:t>За</w:t>
      </w:r>
      <w:proofErr w:type="spellEnd"/>
      <w:r w:rsidRPr="00672A35">
        <w:t xml:space="preserve"> </w:t>
      </w:r>
      <w:proofErr w:type="spellStart"/>
      <w:r w:rsidRPr="00672A35">
        <w:t>пациенти</w:t>
      </w:r>
      <w:proofErr w:type="spellEnd"/>
      <w:r w:rsidRPr="00672A35">
        <w:t xml:space="preserve"> с </w:t>
      </w:r>
      <w:proofErr w:type="spellStart"/>
      <w:r w:rsidRPr="00672A35">
        <w:t>телесно</w:t>
      </w:r>
      <w:proofErr w:type="spellEnd"/>
      <w:r w:rsidRPr="00672A35">
        <w:t xml:space="preserve"> </w:t>
      </w:r>
      <w:proofErr w:type="spellStart"/>
      <w:r w:rsidRPr="00672A35">
        <w:t>тегло</w:t>
      </w:r>
      <w:proofErr w:type="spellEnd"/>
      <w:r w:rsidRPr="00672A35">
        <w:t xml:space="preserve"> </w:t>
      </w:r>
      <w:proofErr w:type="spellStart"/>
      <w:r w:rsidRPr="00672A35">
        <w:t>под</w:t>
      </w:r>
      <w:proofErr w:type="spellEnd"/>
      <w:r w:rsidRPr="00672A35">
        <w:t xml:space="preserve"> 30 kg </w:t>
      </w:r>
      <w:proofErr w:type="spellStart"/>
      <w:r w:rsidRPr="00672A35">
        <w:t>вижте</w:t>
      </w:r>
      <w:proofErr w:type="spellEnd"/>
      <w:r w:rsidRPr="00672A35">
        <w:t xml:space="preserve"> </w:t>
      </w:r>
      <w:proofErr w:type="spellStart"/>
      <w:r w:rsidRPr="00672A35">
        <w:t>Кратката</w:t>
      </w:r>
      <w:proofErr w:type="spellEnd"/>
      <w:r w:rsidRPr="00672A35">
        <w:t xml:space="preserve"> </w:t>
      </w:r>
      <w:proofErr w:type="spellStart"/>
      <w:r w:rsidRPr="00672A35">
        <w:t>характеристика</w:t>
      </w:r>
      <w:proofErr w:type="spellEnd"/>
      <w:r w:rsidRPr="00672A35">
        <w:t xml:space="preserve"> </w:t>
      </w:r>
      <w:proofErr w:type="spellStart"/>
      <w:r w:rsidRPr="00672A35">
        <w:t>на</w:t>
      </w:r>
      <w:proofErr w:type="spellEnd"/>
      <w:r w:rsidRPr="00672A35">
        <w:t xml:space="preserve"> </w:t>
      </w:r>
      <w:proofErr w:type="spellStart"/>
      <w:r w:rsidRPr="00672A35">
        <w:t>продукта</w:t>
      </w:r>
      <w:proofErr w:type="spellEnd"/>
      <w:r w:rsidRPr="00672A35">
        <w:t xml:space="preserve"> </w:t>
      </w:r>
      <w:proofErr w:type="spellStart"/>
      <w:r w:rsidRPr="00672A35">
        <w:t>на</w:t>
      </w:r>
      <w:proofErr w:type="spellEnd"/>
      <w:r w:rsidRPr="00672A35">
        <w:t xml:space="preserve"> </w:t>
      </w:r>
      <w:proofErr w:type="spellStart"/>
      <w:r w:rsidRPr="00672A35">
        <w:t>други</w:t>
      </w:r>
      <w:proofErr w:type="spellEnd"/>
      <w:r w:rsidRPr="00672A35">
        <w:t xml:space="preserve"> </w:t>
      </w:r>
      <w:proofErr w:type="spellStart"/>
      <w:r w:rsidRPr="00672A35">
        <w:t>лекарствени</w:t>
      </w:r>
      <w:proofErr w:type="spellEnd"/>
      <w:r w:rsidRPr="00672A35">
        <w:t xml:space="preserve"> </w:t>
      </w:r>
      <w:proofErr w:type="spellStart"/>
      <w:r w:rsidRPr="00672A35">
        <w:t>продукти</w:t>
      </w:r>
      <w:proofErr w:type="spellEnd"/>
      <w:r w:rsidRPr="00672A35">
        <w:t xml:space="preserve">, </w:t>
      </w:r>
      <w:proofErr w:type="spellStart"/>
      <w:r w:rsidRPr="00672A35">
        <w:t>налични</w:t>
      </w:r>
      <w:proofErr w:type="spellEnd"/>
      <w:r w:rsidRPr="00672A35">
        <w:t xml:space="preserve"> </w:t>
      </w:r>
      <w:proofErr w:type="spellStart"/>
      <w:r w:rsidRPr="00672A35">
        <w:t>на</w:t>
      </w:r>
      <w:proofErr w:type="spellEnd"/>
      <w:r w:rsidRPr="00672A35">
        <w:t xml:space="preserve"> </w:t>
      </w:r>
      <w:proofErr w:type="spellStart"/>
      <w:r w:rsidRPr="00672A35">
        <w:t>пазара</w:t>
      </w:r>
      <w:proofErr w:type="spellEnd"/>
      <w:r w:rsidRPr="00672A35">
        <w:t xml:space="preserve">, </w:t>
      </w:r>
      <w:proofErr w:type="spellStart"/>
      <w:r w:rsidRPr="00672A35">
        <w:t>които</w:t>
      </w:r>
      <w:proofErr w:type="spellEnd"/>
      <w:r w:rsidRPr="00672A35">
        <w:t xml:space="preserve"> </w:t>
      </w:r>
      <w:proofErr w:type="spellStart"/>
      <w:r w:rsidRPr="00672A35">
        <w:t>съдържат</w:t>
      </w:r>
      <w:proofErr w:type="spellEnd"/>
      <w:r w:rsidRPr="00672A35">
        <w:t xml:space="preserve"> </w:t>
      </w:r>
      <w:proofErr w:type="spellStart"/>
      <w:r w:rsidRPr="00672A35">
        <w:t>гранули</w:t>
      </w:r>
      <w:proofErr w:type="spellEnd"/>
      <w:r w:rsidRPr="00672A35">
        <w:t xml:space="preserve"> </w:t>
      </w:r>
      <w:proofErr w:type="spellStart"/>
      <w:r w:rsidRPr="00672A35">
        <w:t>ривароксабан</w:t>
      </w:r>
      <w:proofErr w:type="spellEnd"/>
      <w:r w:rsidRPr="00672A35">
        <w:t xml:space="preserve"> </w:t>
      </w:r>
      <w:proofErr w:type="spellStart"/>
      <w:r w:rsidRPr="00672A35">
        <w:t>за</w:t>
      </w:r>
      <w:proofErr w:type="spellEnd"/>
      <w:r w:rsidRPr="00672A35">
        <w:t xml:space="preserve"> </w:t>
      </w:r>
      <w:proofErr w:type="spellStart"/>
      <w:r w:rsidRPr="00672A35">
        <w:t>перорална</w:t>
      </w:r>
      <w:proofErr w:type="spellEnd"/>
      <w:r w:rsidRPr="00672A35">
        <w:t xml:space="preserve"> </w:t>
      </w:r>
      <w:proofErr w:type="spellStart"/>
      <w:r w:rsidRPr="00672A35">
        <w:t>суспензия</w:t>
      </w:r>
      <w:proofErr w:type="spellEnd"/>
      <w:r w:rsidRPr="00672A35">
        <w:t>.</w:t>
      </w:r>
    </w:p>
    <w:p w14:paraId="3DA13737" w14:textId="77777777" w:rsidR="004C6543" w:rsidRDefault="004C6543" w:rsidP="004C6543">
      <w:pPr>
        <w:tabs>
          <w:tab w:val="clear" w:pos="567"/>
        </w:tabs>
        <w:spacing w:line="240" w:lineRule="auto"/>
      </w:pPr>
    </w:p>
    <w:p w14:paraId="6CD019C9" w14:textId="77777777" w:rsidR="004C6543" w:rsidRDefault="004C6543" w:rsidP="004C6543">
      <w:pPr>
        <w:tabs>
          <w:tab w:val="clear" w:pos="567"/>
        </w:tabs>
        <w:spacing w:line="240" w:lineRule="auto"/>
      </w:pPr>
      <w:proofErr w:type="spellStart"/>
      <w:r>
        <w:t>Теглото</w:t>
      </w:r>
      <w:proofErr w:type="spellEnd"/>
      <w:r>
        <w:t xml:space="preserve"> </w:t>
      </w:r>
      <w:proofErr w:type="spellStart"/>
      <w:r>
        <w:t>на</w:t>
      </w:r>
      <w:proofErr w:type="spellEnd"/>
      <w:r>
        <w:t xml:space="preserve"> </w:t>
      </w:r>
      <w:proofErr w:type="spellStart"/>
      <w:r>
        <w:t>детето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проследява</w:t>
      </w:r>
      <w:proofErr w:type="spellEnd"/>
      <w:r>
        <w:t xml:space="preserve"> и </w:t>
      </w:r>
      <w:proofErr w:type="spellStart"/>
      <w:r>
        <w:t>дозата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преразглежда</w:t>
      </w:r>
      <w:proofErr w:type="spellEnd"/>
      <w:r>
        <w:t xml:space="preserve"> </w:t>
      </w:r>
      <w:proofErr w:type="spellStart"/>
      <w:r>
        <w:t>редовно</w:t>
      </w:r>
      <w:proofErr w:type="spellEnd"/>
      <w:r>
        <w:t xml:space="preserve">. </w:t>
      </w:r>
      <w:proofErr w:type="spellStart"/>
      <w:r>
        <w:t>Това</w:t>
      </w:r>
      <w:proofErr w:type="spellEnd"/>
      <w:r>
        <w:t xml:space="preserve"> е </w:t>
      </w:r>
      <w:proofErr w:type="spellStart"/>
      <w:r>
        <w:t>необходимо</w:t>
      </w:r>
      <w:proofErr w:type="spellEnd"/>
      <w:r>
        <w:t xml:space="preserve">, </w:t>
      </w:r>
      <w:proofErr w:type="spellStart"/>
      <w:r>
        <w:t>за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гарантира</w:t>
      </w:r>
      <w:proofErr w:type="spellEnd"/>
      <w:r>
        <w:t xml:space="preserve">, </w:t>
      </w:r>
      <w:proofErr w:type="spellStart"/>
      <w:r>
        <w:t>че</w:t>
      </w:r>
      <w:proofErr w:type="spellEnd"/>
      <w:r>
        <w:t xml:space="preserve"> </w:t>
      </w:r>
      <w:proofErr w:type="spellStart"/>
      <w:r>
        <w:t>се</w:t>
      </w:r>
      <w:proofErr w:type="spellEnd"/>
      <w:r>
        <w:t xml:space="preserve"> </w:t>
      </w:r>
      <w:proofErr w:type="spellStart"/>
      <w:r>
        <w:t>поддържа</w:t>
      </w:r>
      <w:proofErr w:type="spellEnd"/>
      <w:r>
        <w:t xml:space="preserve"> </w:t>
      </w:r>
      <w:proofErr w:type="spellStart"/>
      <w:r>
        <w:t>терапевтична</w:t>
      </w:r>
      <w:proofErr w:type="spellEnd"/>
      <w:r>
        <w:t xml:space="preserve"> </w:t>
      </w:r>
      <w:proofErr w:type="spellStart"/>
      <w:r>
        <w:t>доза</w:t>
      </w:r>
      <w:proofErr w:type="spellEnd"/>
      <w:r>
        <w:t xml:space="preserve">. </w:t>
      </w:r>
      <w:proofErr w:type="spellStart"/>
      <w:r>
        <w:t>Корекция</w:t>
      </w:r>
      <w:proofErr w:type="spellEnd"/>
      <w:r>
        <w:t xml:space="preserve"> </w:t>
      </w:r>
      <w:proofErr w:type="spellStart"/>
      <w:r>
        <w:t>на</w:t>
      </w:r>
      <w:proofErr w:type="spellEnd"/>
      <w:r>
        <w:t xml:space="preserve"> </w:t>
      </w:r>
      <w:proofErr w:type="spellStart"/>
      <w:r>
        <w:t>дозата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прави</w:t>
      </w:r>
      <w:proofErr w:type="spellEnd"/>
      <w:r>
        <w:t xml:space="preserve"> </w:t>
      </w:r>
      <w:proofErr w:type="spellStart"/>
      <w:r>
        <w:t>само</w:t>
      </w:r>
      <w:proofErr w:type="spellEnd"/>
      <w:r>
        <w:t xml:space="preserve"> </w:t>
      </w:r>
      <w:proofErr w:type="spellStart"/>
      <w:r>
        <w:t>въз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промени</w:t>
      </w:r>
      <w:proofErr w:type="spellEnd"/>
      <w:r>
        <w:t xml:space="preserve"> в </w:t>
      </w:r>
      <w:proofErr w:type="spellStart"/>
      <w:r>
        <w:t>телесното</w:t>
      </w:r>
      <w:proofErr w:type="spellEnd"/>
      <w:r>
        <w:t xml:space="preserve"> </w:t>
      </w:r>
      <w:proofErr w:type="spellStart"/>
      <w:r>
        <w:t>тегло</w:t>
      </w:r>
      <w:proofErr w:type="spellEnd"/>
      <w:r>
        <w:t xml:space="preserve">. </w:t>
      </w:r>
    </w:p>
    <w:p w14:paraId="067A27F0" w14:textId="77777777" w:rsidR="004C6543" w:rsidRDefault="004C6543" w:rsidP="004C6543">
      <w:pPr>
        <w:tabs>
          <w:tab w:val="clear" w:pos="567"/>
        </w:tabs>
        <w:spacing w:line="240" w:lineRule="auto"/>
      </w:pPr>
    </w:p>
    <w:p w14:paraId="175AD5AB" w14:textId="77777777" w:rsidR="004C6543" w:rsidRDefault="004C6543" w:rsidP="004C6543">
      <w:pPr>
        <w:tabs>
          <w:tab w:val="clear" w:pos="567"/>
        </w:tabs>
        <w:spacing w:line="240" w:lineRule="auto"/>
      </w:pPr>
      <w:proofErr w:type="spellStart"/>
      <w:r>
        <w:t>Лечението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продължено</w:t>
      </w:r>
      <w:proofErr w:type="spellEnd"/>
      <w:r>
        <w:t xml:space="preserve"> </w:t>
      </w:r>
      <w:proofErr w:type="spellStart"/>
      <w:r>
        <w:t>за</w:t>
      </w:r>
      <w:proofErr w:type="spellEnd"/>
      <w:r>
        <w:t xml:space="preserve"> </w:t>
      </w:r>
      <w:proofErr w:type="spellStart"/>
      <w:r>
        <w:t>най-малко</w:t>
      </w:r>
      <w:proofErr w:type="spellEnd"/>
      <w:r>
        <w:t xml:space="preserve"> 3 </w:t>
      </w:r>
      <w:proofErr w:type="spellStart"/>
      <w:r>
        <w:t>месеца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Лечението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удължено</w:t>
      </w:r>
      <w:proofErr w:type="spellEnd"/>
      <w:r>
        <w:t xml:space="preserve"> </w:t>
      </w:r>
      <w:proofErr w:type="spellStart"/>
      <w:r>
        <w:t>до</w:t>
      </w:r>
      <w:proofErr w:type="spellEnd"/>
      <w:r>
        <w:t xml:space="preserve"> 12 </w:t>
      </w:r>
      <w:proofErr w:type="spellStart"/>
      <w:r>
        <w:t>месеца</w:t>
      </w:r>
      <w:proofErr w:type="spellEnd"/>
      <w:r>
        <w:t xml:space="preserve">, </w:t>
      </w:r>
      <w:proofErr w:type="spellStart"/>
      <w:r>
        <w:t>когато</w:t>
      </w:r>
      <w:proofErr w:type="spellEnd"/>
      <w:r>
        <w:t xml:space="preserve"> е </w:t>
      </w:r>
      <w:proofErr w:type="spellStart"/>
      <w:r>
        <w:t>клинично</w:t>
      </w:r>
      <w:proofErr w:type="spellEnd"/>
      <w:r>
        <w:t xml:space="preserve"> </w:t>
      </w:r>
      <w:proofErr w:type="spellStart"/>
      <w:r>
        <w:t>необходимо</w:t>
      </w:r>
      <w:proofErr w:type="spellEnd"/>
      <w:r>
        <w:t xml:space="preserve">. </w:t>
      </w:r>
      <w:proofErr w:type="spellStart"/>
      <w:r>
        <w:t>Липсват</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в </w:t>
      </w:r>
      <w:proofErr w:type="spellStart"/>
      <w:r>
        <w:t>подкрепа</w:t>
      </w:r>
      <w:proofErr w:type="spellEnd"/>
      <w:r>
        <w:t xml:space="preserve"> </w:t>
      </w:r>
      <w:proofErr w:type="spellStart"/>
      <w:r>
        <w:t>на</w:t>
      </w:r>
      <w:proofErr w:type="spellEnd"/>
      <w:r>
        <w:t xml:space="preserve"> </w:t>
      </w:r>
      <w:proofErr w:type="spellStart"/>
      <w:r>
        <w:t>намаляване</w:t>
      </w:r>
      <w:proofErr w:type="spellEnd"/>
      <w:r>
        <w:t xml:space="preserve"> </w:t>
      </w:r>
      <w:proofErr w:type="spellStart"/>
      <w:r>
        <w:t>на</w:t>
      </w:r>
      <w:proofErr w:type="spellEnd"/>
      <w:r>
        <w:t xml:space="preserve"> </w:t>
      </w:r>
      <w:proofErr w:type="spellStart"/>
      <w:r>
        <w:t>дозата</w:t>
      </w:r>
      <w:proofErr w:type="spellEnd"/>
      <w:r>
        <w:t xml:space="preserve"> </w:t>
      </w:r>
      <w:proofErr w:type="spellStart"/>
      <w:r>
        <w:t>след</w:t>
      </w:r>
      <w:proofErr w:type="spellEnd"/>
      <w:r>
        <w:t xml:space="preserve"> 6-месечно </w:t>
      </w:r>
      <w:proofErr w:type="spellStart"/>
      <w:r>
        <w:t>лечение</w:t>
      </w:r>
      <w:proofErr w:type="spellEnd"/>
      <w:r>
        <w:t xml:space="preserve">. </w:t>
      </w:r>
      <w:proofErr w:type="spellStart"/>
      <w:r>
        <w:t>Съотношението</w:t>
      </w:r>
      <w:proofErr w:type="spellEnd"/>
      <w:r>
        <w:t xml:space="preserve"> </w:t>
      </w:r>
      <w:proofErr w:type="spellStart"/>
      <w:r>
        <w:t>полза-риск</w:t>
      </w:r>
      <w:proofErr w:type="spellEnd"/>
      <w:r>
        <w:t xml:space="preserve"> </w:t>
      </w:r>
      <w:proofErr w:type="spellStart"/>
      <w:r>
        <w:t>на</w:t>
      </w:r>
      <w:proofErr w:type="spellEnd"/>
      <w:r>
        <w:t xml:space="preserve"> </w:t>
      </w:r>
      <w:proofErr w:type="spellStart"/>
      <w:r>
        <w:t>продължаване</w:t>
      </w:r>
      <w:proofErr w:type="spellEnd"/>
      <w:r>
        <w:t xml:space="preserve"> </w:t>
      </w:r>
      <w:proofErr w:type="spellStart"/>
      <w:r>
        <w:t>на</w:t>
      </w:r>
      <w:proofErr w:type="spellEnd"/>
      <w:r>
        <w:t xml:space="preserve"> </w:t>
      </w:r>
      <w:proofErr w:type="spellStart"/>
      <w:r>
        <w:t>терапията</w:t>
      </w:r>
      <w:proofErr w:type="spellEnd"/>
      <w:r>
        <w:t xml:space="preserve"> </w:t>
      </w:r>
      <w:proofErr w:type="spellStart"/>
      <w:r>
        <w:t>след</w:t>
      </w:r>
      <w:proofErr w:type="spellEnd"/>
      <w:r>
        <w:t xml:space="preserve"> 3 </w:t>
      </w:r>
      <w:proofErr w:type="spellStart"/>
      <w:r>
        <w:t>месеца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оценено</w:t>
      </w:r>
      <w:proofErr w:type="spellEnd"/>
      <w:r>
        <w:t xml:space="preserve"> </w:t>
      </w:r>
      <w:proofErr w:type="spellStart"/>
      <w:r>
        <w:t>на</w:t>
      </w:r>
      <w:proofErr w:type="spellEnd"/>
      <w:r>
        <w:t xml:space="preserve"> </w:t>
      </w:r>
      <w:proofErr w:type="spellStart"/>
      <w:r>
        <w:t>индивидуална</w:t>
      </w:r>
      <w:proofErr w:type="spellEnd"/>
      <w:r>
        <w:t xml:space="preserve"> </w:t>
      </w:r>
      <w:proofErr w:type="spellStart"/>
      <w:r>
        <w:t>база</w:t>
      </w:r>
      <w:proofErr w:type="spellEnd"/>
      <w:r>
        <w:t xml:space="preserve">, </w:t>
      </w:r>
      <w:proofErr w:type="spell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риска</w:t>
      </w:r>
      <w:proofErr w:type="spellEnd"/>
      <w:r>
        <w:t xml:space="preserve"> </w:t>
      </w:r>
      <w:proofErr w:type="spellStart"/>
      <w:r>
        <w:t>от</w:t>
      </w:r>
      <w:proofErr w:type="spellEnd"/>
      <w:r>
        <w:t xml:space="preserve"> </w:t>
      </w:r>
      <w:proofErr w:type="spellStart"/>
      <w:r>
        <w:t>рецидивираща</w:t>
      </w:r>
      <w:proofErr w:type="spellEnd"/>
      <w:r>
        <w:t xml:space="preserve"> </w:t>
      </w:r>
      <w:proofErr w:type="spellStart"/>
      <w:r>
        <w:t>тромбоза</w:t>
      </w:r>
      <w:proofErr w:type="spellEnd"/>
      <w:r>
        <w:t xml:space="preserve"> </w:t>
      </w:r>
      <w:proofErr w:type="spellStart"/>
      <w:r>
        <w:t>спрямо</w:t>
      </w:r>
      <w:proofErr w:type="spellEnd"/>
      <w:r>
        <w:t xml:space="preserve"> </w:t>
      </w:r>
      <w:proofErr w:type="spellStart"/>
      <w:r>
        <w:t>потенциалния</w:t>
      </w:r>
      <w:proofErr w:type="spellEnd"/>
      <w:r>
        <w:t xml:space="preserve"> </w:t>
      </w:r>
      <w:proofErr w:type="spellStart"/>
      <w:r>
        <w:t>риск</w:t>
      </w:r>
      <w:proofErr w:type="spellEnd"/>
      <w:r>
        <w:t xml:space="preserve"> </w:t>
      </w:r>
      <w:proofErr w:type="spellStart"/>
      <w:r>
        <w:t>от</w:t>
      </w:r>
      <w:proofErr w:type="spellEnd"/>
      <w:r>
        <w:t xml:space="preserve"> </w:t>
      </w:r>
      <w:proofErr w:type="spellStart"/>
      <w:r>
        <w:t>кървене</w:t>
      </w:r>
      <w:proofErr w:type="spellEnd"/>
      <w:r>
        <w:t xml:space="preserve">. </w:t>
      </w:r>
    </w:p>
    <w:p w14:paraId="12C3AC6F" w14:textId="77777777" w:rsidR="004C6543" w:rsidRDefault="004C6543" w:rsidP="004C6543">
      <w:pPr>
        <w:tabs>
          <w:tab w:val="clear" w:pos="567"/>
        </w:tabs>
        <w:spacing w:line="240" w:lineRule="auto"/>
      </w:pPr>
    </w:p>
    <w:p w14:paraId="77BAD159" w14:textId="77777777" w:rsidR="004C6543" w:rsidRDefault="004C6543" w:rsidP="004C6543">
      <w:pPr>
        <w:tabs>
          <w:tab w:val="clear" w:pos="567"/>
        </w:tabs>
        <w:spacing w:line="240" w:lineRule="auto"/>
        <w:rPr>
          <w:rFonts w:cs="Times New Roman"/>
          <w:szCs w:val="22"/>
          <w:lang w:val="bg-BG"/>
        </w:rPr>
      </w:pPr>
      <w:proofErr w:type="spellStart"/>
      <w:r>
        <w:t>Ако</w:t>
      </w:r>
      <w:proofErr w:type="spellEnd"/>
      <w:r>
        <w:t xml:space="preserve"> </w:t>
      </w:r>
      <w:proofErr w:type="spellStart"/>
      <w:r>
        <w:t>се</w:t>
      </w:r>
      <w:proofErr w:type="spellEnd"/>
      <w:r>
        <w:t xml:space="preserve"> </w:t>
      </w:r>
      <w:proofErr w:type="spellStart"/>
      <w:r>
        <w:t>пропусне</w:t>
      </w:r>
      <w:proofErr w:type="spellEnd"/>
      <w:r>
        <w:t xml:space="preserve"> </w:t>
      </w:r>
      <w:proofErr w:type="spellStart"/>
      <w:r>
        <w:t>един</w:t>
      </w:r>
      <w:proofErr w:type="spellEnd"/>
      <w:r>
        <w:t xml:space="preserve"> </w:t>
      </w:r>
      <w:proofErr w:type="spellStart"/>
      <w:r>
        <w:t>прием</w:t>
      </w:r>
      <w:proofErr w:type="spellEnd"/>
      <w:r>
        <w:t xml:space="preserve">, </w:t>
      </w:r>
      <w:proofErr w:type="spellStart"/>
      <w:r>
        <w:t>пропуснатата</w:t>
      </w:r>
      <w:proofErr w:type="spellEnd"/>
      <w:r>
        <w:t xml:space="preserve"> </w:t>
      </w:r>
      <w:proofErr w:type="spellStart"/>
      <w:r>
        <w:t>доза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вземе</w:t>
      </w:r>
      <w:proofErr w:type="spellEnd"/>
      <w:r>
        <w:t xml:space="preserve"> </w:t>
      </w:r>
      <w:proofErr w:type="spellStart"/>
      <w:r>
        <w:t>възможно</w:t>
      </w:r>
      <w:proofErr w:type="spellEnd"/>
      <w:r>
        <w:t xml:space="preserve"> </w:t>
      </w:r>
      <w:proofErr w:type="spellStart"/>
      <w:r>
        <w:t>най-скоро</w:t>
      </w:r>
      <w:proofErr w:type="spellEnd"/>
      <w:r>
        <w:t xml:space="preserve"> </w:t>
      </w:r>
      <w:proofErr w:type="spellStart"/>
      <w:r>
        <w:t>след</w:t>
      </w:r>
      <w:proofErr w:type="spellEnd"/>
      <w:r>
        <w:t xml:space="preserve"> </w:t>
      </w:r>
      <w:proofErr w:type="spellStart"/>
      <w:r>
        <w:t>като</w:t>
      </w:r>
      <w:proofErr w:type="spellEnd"/>
      <w:r>
        <w:t xml:space="preserve"> </w:t>
      </w:r>
      <w:proofErr w:type="spellStart"/>
      <w:r>
        <w:t>се</w:t>
      </w:r>
      <w:proofErr w:type="spellEnd"/>
      <w:r>
        <w:t xml:space="preserve"> </w:t>
      </w:r>
      <w:proofErr w:type="spellStart"/>
      <w:r>
        <w:t>забележи</w:t>
      </w:r>
      <w:proofErr w:type="spellEnd"/>
      <w:r>
        <w:t xml:space="preserve"> </w:t>
      </w:r>
      <w:proofErr w:type="spellStart"/>
      <w:r>
        <w:t>пропуска</w:t>
      </w:r>
      <w:proofErr w:type="spellEnd"/>
      <w:r>
        <w:t xml:space="preserve">, </w:t>
      </w:r>
      <w:proofErr w:type="spellStart"/>
      <w:r>
        <w:t>но</w:t>
      </w:r>
      <w:proofErr w:type="spellEnd"/>
      <w:r>
        <w:t xml:space="preserve"> </w:t>
      </w:r>
      <w:proofErr w:type="spellStart"/>
      <w:r>
        <w:t>само</w:t>
      </w:r>
      <w:proofErr w:type="spellEnd"/>
      <w:r>
        <w:t xml:space="preserve"> в </w:t>
      </w:r>
      <w:proofErr w:type="spellStart"/>
      <w:r>
        <w:t>същия</w:t>
      </w:r>
      <w:proofErr w:type="spellEnd"/>
      <w:r>
        <w:t xml:space="preserve"> </w:t>
      </w:r>
      <w:proofErr w:type="spellStart"/>
      <w:r>
        <w:t>ден</w:t>
      </w:r>
      <w:proofErr w:type="spellEnd"/>
      <w:r>
        <w:t xml:space="preserve">. </w:t>
      </w:r>
      <w:proofErr w:type="spellStart"/>
      <w:r>
        <w:t>Ако</w:t>
      </w:r>
      <w:proofErr w:type="spellEnd"/>
      <w:r>
        <w:t xml:space="preserve"> </w:t>
      </w:r>
      <w:proofErr w:type="spellStart"/>
      <w:r>
        <w:t>това</w:t>
      </w:r>
      <w:proofErr w:type="spellEnd"/>
      <w:r>
        <w:t xml:space="preserve"> </w:t>
      </w:r>
      <w:proofErr w:type="spellStart"/>
      <w:r>
        <w:t>не</w:t>
      </w:r>
      <w:proofErr w:type="spellEnd"/>
      <w:r>
        <w:t xml:space="preserve"> е </w:t>
      </w:r>
      <w:proofErr w:type="spellStart"/>
      <w:r>
        <w:t>възможно</w:t>
      </w:r>
      <w:proofErr w:type="spellEnd"/>
      <w:r>
        <w:t xml:space="preserve">, </w:t>
      </w:r>
      <w:proofErr w:type="spellStart"/>
      <w:r>
        <w:t>пациентът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пропусне</w:t>
      </w:r>
      <w:proofErr w:type="spellEnd"/>
      <w:r>
        <w:t xml:space="preserve"> </w:t>
      </w:r>
      <w:proofErr w:type="spellStart"/>
      <w:r>
        <w:t>дозата</w:t>
      </w:r>
      <w:proofErr w:type="spellEnd"/>
      <w:r>
        <w:t xml:space="preserve"> и </w:t>
      </w:r>
      <w:proofErr w:type="spellStart"/>
      <w:r>
        <w:t>да</w:t>
      </w:r>
      <w:proofErr w:type="spellEnd"/>
      <w:r>
        <w:t xml:space="preserve"> </w:t>
      </w:r>
      <w:proofErr w:type="spellStart"/>
      <w:r>
        <w:t>продължи</w:t>
      </w:r>
      <w:proofErr w:type="spellEnd"/>
      <w:r>
        <w:t xml:space="preserve"> </w:t>
      </w:r>
      <w:proofErr w:type="spellStart"/>
      <w:r>
        <w:t>със</w:t>
      </w:r>
      <w:proofErr w:type="spellEnd"/>
      <w:r>
        <w:t xml:space="preserve"> </w:t>
      </w:r>
      <w:proofErr w:type="spellStart"/>
      <w:r>
        <w:t>следващата</w:t>
      </w:r>
      <w:proofErr w:type="spellEnd"/>
      <w:r>
        <w:t xml:space="preserve"> </w:t>
      </w:r>
      <w:proofErr w:type="spellStart"/>
      <w:r>
        <w:t>доза</w:t>
      </w:r>
      <w:proofErr w:type="spellEnd"/>
      <w:r>
        <w:t xml:space="preserve">, </w:t>
      </w:r>
      <w:proofErr w:type="spellStart"/>
      <w:r>
        <w:t>както</w:t>
      </w:r>
      <w:proofErr w:type="spellEnd"/>
      <w:r>
        <w:t xml:space="preserve"> е </w:t>
      </w:r>
      <w:proofErr w:type="spellStart"/>
      <w:r>
        <w:t>предписано</w:t>
      </w:r>
      <w:proofErr w:type="spellEnd"/>
      <w:r>
        <w:t xml:space="preserve">. </w:t>
      </w:r>
      <w:proofErr w:type="spellStart"/>
      <w:r>
        <w:t>Пациентът</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взема</w:t>
      </w:r>
      <w:proofErr w:type="spellEnd"/>
      <w:r>
        <w:t xml:space="preserve"> </w:t>
      </w:r>
      <w:proofErr w:type="spellStart"/>
      <w:r>
        <w:t>две</w:t>
      </w:r>
      <w:proofErr w:type="spellEnd"/>
      <w:r>
        <w:t xml:space="preserve"> </w:t>
      </w:r>
      <w:proofErr w:type="spellStart"/>
      <w:r>
        <w:t>дози</w:t>
      </w:r>
      <w:proofErr w:type="spellEnd"/>
      <w:r>
        <w:t xml:space="preserve">, </w:t>
      </w:r>
      <w:proofErr w:type="spellStart"/>
      <w:r>
        <w:t>за</w:t>
      </w:r>
      <w:proofErr w:type="spellEnd"/>
      <w:r>
        <w:t xml:space="preserve"> </w:t>
      </w:r>
      <w:proofErr w:type="spellStart"/>
      <w:r>
        <w:t>да</w:t>
      </w:r>
      <w:proofErr w:type="spellEnd"/>
      <w:r>
        <w:t xml:space="preserve"> </w:t>
      </w:r>
      <w:proofErr w:type="spellStart"/>
      <w:r>
        <w:t>компенсира</w:t>
      </w:r>
      <w:proofErr w:type="spellEnd"/>
      <w:r>
        <w:t xml:space="preserve"> </w:t>
      </w:r>
      <w:proofErr w:type="spellStart"/>
      <w:r>
        <w:t>пропуснатата</w:t>
      </w:r>
      <w:proofErr w:type="spellEnd"/>
      <w:r>
        <w:t xml:space="preserve"> </w:t>
      </w:r>
      <w:proofErr w:type="spellStart"/>
      <w:r>
        <w:t>доза</w:t>
      </w:r>
      <w:proofErr w:type="spellEnd"/>
      <w:r>
        <w:t>.</w:t>
      </w:r>
    </w:p>
    <w:p w14:paraId="54FE37EB" w14:textId="77777777" w:rsidR="004C6543" w:rsidRPr="00334C8A" w:rsidRDefault="004C6543" w:rsidP="003E3CF0">
      <w:pPr>
        <w:tabs>
          <w:tab w:val="clear" w:pos="567"/>
        </w:tabs>
        <w:spacing w:line="240" w:lineRule="auto"/>
        <w:rPr>
          <w:rFonts w:cs="Times New Roman"/>
          <w:szCs w:val="22"/>
          <w:lang w:val="bg-BG"/>
        </w:rPr>
      </w:pPr>
    </w:p>
    <w:p w14:paraId="37B4247D" w14:textId="77777777" w:rsidR="00673011" w:rsidRPr="00334C8A" w:rsidRDefault="00673011" w:rsidP="003E3CF0">
      <w:pPr>
        <w:tabs>
          <w:tab w:val="clear" w:pos="567"/>
        </w:tabs>
        <w:spacing w:line="240" w:lineRule="auto"/>
        <w:rPr>
          <w:rFonts w:cs="Times New Roman"/>
          <w:i/>
          <w:iCs/>
          <w:szCs w:val="22"/>
          <w:lang w:val="bg-BG"/>
        </w:rPr>
      </w:pPr>
      <w:r w:rsidRPr="00334C8A">
        <w:rPr>
          <w:rFonts w:cs="Times New Roman"/>
          <w:i/>
          <w:iCs/>
          <w:szCs w:val="22"/>
          <w:lang w:val="bg-BG"/>
        </w:rPr>
        <w:t xml:space="preserve">Преминаване от лечение с антагонисти на витамин К (АВК) към </w:t>
      </w:r>
      <w:r w:rsidR="0046147B" w:rsidRPr="00334C8A">
        <w:rPr>
          <w:rFonts w:cs="Times New Roman"/>
          <w:i/>
          <w:iCs/>
          <w:szCs w:val="22"/>
          <w:lang w:val="bg-BG"/>
        </w:rPr>
        <w:t>ривароксабан</w:t>
      </w:r>
    </w:p>
    <w:p w14:paraId="14E89B64" w14:textId="77777777" w:rsidR="004C6543" w:rsidRPr="00316FAD" w:rsidRDefault="004C6543" w:rsidP="004C6543">
      <w:pPr>
        <w:numPr>
          <w:ilvl w:val="0"/>
          <w:numId w:val="128"/>
        </w:numPr>
        <w:tabs>
          <w:tab w:val="clear" w:pos="567"/>
        </w:tabs>
        <w:spacing w:line="240" w:lineRule="auto"/>
        <w:ind w:left="540"/>
      </w:pPr>
      <w:proofErr w:type="spellStart"/>
      <w:r w:rsidRPr="00316FAD">
        <w:t>Профилактика</w:t>
      </w:r>
      <w:proofErr w:type="spellEnd"/>
      <w:r w:rsidRPr="00316FAD">
        <w:t xml:space="preserve"> </w:t>
      </w:r>
      <w:proofErr w:type="spellStart"/>
      <w:r w:rsidRPr="00316FAD">
        <w:t>на</w:t>
      </w:r>
      <w:proofErr w:type="spellEnd"/>
      <w:r w:rsidRPr="00316FAD">
        <w:t xml:space="preserve"> </w:t>
      </w:r>
      <w:proofErr w:type="spellStart"/>
      <w:r w:rsidRPr="00316FAD">
        <w:t>инсулт</w:t>
      </w:r>
      <w:proofErr w:type="spellEnd"/>
      <w:r w:rsidRPr="00316FAD">
        <w:t xml:space="preserve"> и </w:t>
      </w:r>
      <w:proofErr w:type="spellStart"/>
      <w:r w:rsidRPr="00316FAD">
        <w:t>системен</w:t>
      </w:r>
      <w:proofErr w:type="spellEnd"/>
      <w:r w:rsidRPr="00316FAD">
        <w:t xml:space="preserve"> </w:t>
      </w:r>
      <w:proofErr w:type="spellStart"/>
      <w:r w:rsidRPr="00316FAD">
        <w:t>емболия</w:t>
      </w:r>
      <w:proofErr w:type="spellEnd"/>
      <w:r w:rsidRPr="00CB49D1">
        <w:t>:</w:t>
      </w:r>
      <w:r w:rsidRPr="00316FAD">
        <w:t xml:space="preserve"> </w:t>
      </w:r>
    </w:p>
    <w:p w14:paraId="3A9E05D9" w14:textId="77777777" w:rsidR="00673011" w:rsidRPr="00CB49D1" w:rsidRDefault="00673011" w:rsidP="00CB49D1">
      <w:pPr>
        <w:tabs>
          <w:tab w:val="clear" w:pos="567"/>
        </w:tabs>
        <w:spacing w:line="240" w:lineRule="auto"/>
        <w:ind w:left="540"/>
      </w:pPr>
      <w:r w:rsidRPr="00CB49D1">
        <w:t xml:space="preserve">АВК </w:t>
      </w:r>
      <w:proofErr w:type="spellStart"/>
      <w:r w:rsidRPr="00CB49D1">
        <w:t>трябва</w:t>
      </w:r>
      <w:proofErr w:type="spellEnd"/>
      <w:r w:rsidRPr="00CB49D1">
        <w:t xml:space="preserve">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спрат</w:t>
      </w:r>
      <w:proofErr w:type="spellEnd"/>
      <w:r w:rsidRPr="00CB49D1">
        <w:t xml:space="preserve"> и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започне</w:t>
      </w:r>
      <w:proofErr w:type="spellEnd"/>
      <w:r w:rsidRPr="00CB49D1">
        <w:t xml:space="preserve"> </w:t>
      </w:r>
      <w:proofErr w:type="spellStart"/>
      <w:r w:rsidRPr="00CB49D1">
        <w:t>лечението</w:t>
      </w:r>
      <w:proofErr w:type="spellEnd"/>
      <w:r w:rsidRPr="00CB49D1">
        <w:t xml:space="preserve"> с </w:t>
      </w:r>
      <w:proofErr w:type="spellStart"/>
      <w:r w:rsidR="008139C0" w:rsidRPr="00CB49D1">
        <w:t>Ривароксабан</w:t>
      </w:r>
      <w:proofErr w:type="spellEnd"/>
      <w:r w:rsidR="0046147B" w:rsidRPr="00CB49D1">
        <w:t xml:space="preserve"> Accord</w:t>
      </w:r>
      <w:r w:rsidRPr="00CB49D1">
        <w:t xml:space="preserve">, </w:t>
      </w:r>
      <w:proofErr w:type="spellStart"/>
      <w:r w:rsidRPr="00CB49D1">
        <w:t>когато</w:t>
      </w:r>
      <w:proofErr w:type="spellEnd"/>
      <w:r w:rsidRPr="00CB49D1">
        <w:t xml:space="preserve"> </w:t>
      </w:r>
      <w:proofErr w:type="spellStart"/>
      <w:r w:rsidR="0004592F" w:rsidRPr="00CB49D1">
        <w:t>М</w:t>
      </w:r>
      <w:r w:rsidR="00FD5866" w:rsidRPr="00CB49D1">
        <w:t>еждународното</w:t>
      </w:r>
      <w:proofErr w:type="spellEnd"/>
      <w:r w:rsidR="00FD5866" w:rsidRPr="00CB49D1">
        <w:t xml:space="preserve"> </w:t>
      </w:r>
      <w:proofErr w:type="spellStart"/>
      <w:r w:rsidR="0004592F" w:rsidRPr="00CB49D1">
        <w:t>Н</w:t>
      </w:r>
      <w:r w:rsidR="00FD5866" w:rsidRPr="00CB49D1">
        <w:t>ормализирано</w:t>
      </w:r>
      <w:proofErr w:type="spellEnd"/>
      <w:r w:rsidR="00FD5866" w:rsidRPr="00CB49D1">
        <w:t xml:space="preserve"> </w:t>
      </w:r>
      <w:proofErr w:type="spellStart"/>
      <w:r w:rsidR="00CB6B76" w:rsidRPr="00CB49D1">
        <w:t>с</w:t>
      </w:r>
      <w:r w:rsidR="00FD5866" w:rsidRPr="00CB49D1">
        <w:t>ъотношение</w:t>
      </w:r>
      <w:proofErr w:type="spellEnd"/>
      <w:r w:rsidR="00CB6B76" w:rsidRPr="00CB49D1">
        <w:t xml:space="preserve"> (International Normali</w:t>
      </w:r>
      <w:r w:rsidR="00B1788E" w:rsidRPr="00CB49D1">
        <w:t>s</w:t>
      </w:r>
      <w:r w:rsidR="00CB6B76" w:rsidRPr="00CB49D1">
        <w:t xml:space="preserve">ed Ratio, </w:t>
      </w:r>
      <w:r w:rsidRPr="00CB49D1">
        <w:t>INR</w:t>
      </w:r>
      <w:r w:rsidR="00DE0F4C" w:rsidRPr="00CB49D1">
        <w:t>)</w:t>
      </w:r>
      <w:r w:rsidRPr="00CB49D1">
        <w:t> </w:t>
      </w:r>
      <w:r w:rsidR="00FD5866" w:rsidRPr="00CB49D1">
        <w:t xml:space="preserve">е </w:t>
      </w:r>
      <w:r w:rsidRPr="00CB49D1">
        <w:t>≤ 3,0.</w:t>
      </w:r>
    </w:p>
    <w:p w14:paraId="5B532A5A" w14:textId="77777777" w:rsidR="004C6543" w:rsidRDefault="004C6543" w:rsidP="00CB49D1">
      <w:pPr>
        <w:numPr>
          <w:ilvl w:val="0"/>
          <w:numId w:val="128"/>
        </w:numPr>
        <w:tabs>
          <w:tab w:val="clear" w:pos="567"/>
        </w:tabs>
        <w:spacing w:line="240" w:lineRule="auto"/>
        <w:ind w:left="540"/>
      </w:pPr>
      <w:proofErr w:type="spellStart"/>
      <w:r w:rsidRPr="00CB49D1">
        <w:t>Л</w:t>
      </w:r>
      <w:r w:rsidR="00673011" w:rsidRPr="00CB49D1">
        <w:t>ечение</w:t>
      </w:r>
      <w:proofErr w:type="spellEnd"/>
      <w:r w:rsidR="00673011" w:rsidRPr="00CB49D1">
        <w:t xml:space="preserve"> </w:t>
      </w:r>
      <w:proofErr w:type="spellStart"/>
      <w:r w:rsidR="00673011" w:rsidRPr="00CB49D1">
        <w:t>за</w:t>
      </w:r>
      <w:proofErr w:type="spellEnd"/>
      <w:r w:rsidR="00673011" w:rsidRPr="00CB49D1">
        <w:t xml:space="preserve"> ДВТ</w:t>
      </w:r>
      <w:r w:rsidR="00CC5130" w:rsidRPr="00CB49D1">
        <w:t>, БЕ</w:t>
      </w:r>
      <w:r w:rsidR="00673011" w:rsidRPr="00CB49D1">
        <w:t xml:space="preserve"> и </w:t>
      </w:r>
      <w:proofErr w:type="spellStart"/>
      <w:r w:rsidR="00673011" w:rsidRPr="00CB49D1">
        <w:t>профилактика</w:t>
      </w:r>
      <w:proofErr w:type="spellEnd"/>
      <w:r w:rsidR="00673011" w:rsidRPr="00CB49D1">
        <w:t xml:space="preserve"> </w:t>
      </w:r>
      <w:proofErr w:type="spellStart"/>
      <w:r w:rsidR="00673011" w:rsidRPr="00CB49D1">
        <w:t>на</w:t>
      </w:r>
      <w:proofErr w:type="spellEnd"/>
      <w:r w:rsidR="00673011" w:rsidRPr="00CB49D1">
        <w:t xml:space="preserve"> </w:t>
      </w:r>
      <w:proofErr w:type="spellStart"/>
      <w:r w:rsidR="00673011" w:rsidRPr="00CB49D1">
        <w:t>рецидив</w:t>
      </w:r>
      <w:r w:rsidR="005417A4" w:rsidRPr="00CB49D1">
        <w:t>и</w:t>
      </w:r>
      <w:proofErr w:type="spellEnd"/>
      <w:r w:rsidRPr="004C6543">
        <w:t xml:space="preserve"> </w:t>
      </w:r>
      <w:proofErr w:type="spellStart"/>
      <w:r>
        <w:t>при</w:t>
      </w:r>
      <w:proofErr w:type="spellEnd"/>
      <w:r>
        <w:t xml:space="preserve"> </w:t>
      </w:r>
      <w:proofErr w:type="spellStart"/>
      <w:r>
        <w:t>възрастни</w:t>
      </w:r>
      <w:proofErr w:type="spellEnd"/>
      <w:r>
        <w:t xml:space="preserve"> и </w:t>
      </w: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рецивиди</w:t>
      </w:r>
      <w:proofErr w:type="spellEnd"/>
      <w:r>
        <w:t xml:space="preserve"> </w:t>
      </w: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w:t>
      </w:r>
    </w:p>
    <w:p w14:paraId="208C9457" w14:textId="77777777" w:rsidR="00673011" w:rsidRPr="00CB49D1" w:rsidRDefault="00673011" w:rsidP="00CB49D1">
      <w:pPr>
        <w:tabs>
          <w:tab w:val="clear" w:pos="567"/>
        </w:tabs>
        <w:spacing w:line="240" w:lineRule="auto"/>
        <w:ind w:left="540"/>
      </w:pPr>
      <w:r w:rsidRPr="00CB49D1">
        <w:t xml:space="preserve">АВК </w:t>
      </w:r>
      <w:proofErr w:type="spellStart"/>
      <w:r w:rsidRPr="00CB49D1">
        <w:t>трябва</w:t>
      </w:r>
      <w:proofErr w:type="spellEnd"/>
      <w:r w:rsidRPr="00CB49D1">
        <w:t xml:space="preserve">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спрат</w:t>
      </w:r>
      <w:proofErr w:type="spellEnd"/>
      <w:r w:rsidRPr="00CB49D1">
        <w:t xml:space="preserve"> и </w:t>
      </w:r>
      <w:proofErr w:type="spellStart"/>
      <w:r w:rsidRPr="00CB49D1">
        <w:t>да</w:t>
      </w:r>
      <w:proofErr w:type="spellEnd"/>
      <w:r w:rsidRPr="00CB49D1">
        <w:t xml:space="preserve"> </w:t>
      </w:r>
      <w:proofErr w:type="spellStart"/>
      <w:r w:rsidRPr="00CB49D1">
        <w:t>се</w:t>
      </w:r>
      <w:proofErr w:type="spellEnd"/>
      <w:r w:rsidRPr="00CB49D1">
        <w:t xml:space="preserve"> </w:t>
      </w:r>
      <w:proofErr w:type="spellStart"/>
      <w:r w:rsidRPr="00CB49D1">
        <w:t>започне</w:t>
      </w:r>
      <w:proofErr w:type="spellEnd"/>
      <w:r w:rsidRPr="00CB49D1">
        <w:t xml:space="preserve"> </w:t>
      </w:r>
      <w:proofErr w:type="spellStart"/>
      <w:r w:rsidRPr="00CB49D1">
        <w:t>лечението</w:t>
      </w:r>
      <w:proofErr w:type="spellEnd"/>
      <w:r w:rsidRPr="00CB49D1">
        <w:t xml:space="preserve"> с </w:t>
      </w:r>
      <w:proofErr w:type="spellStart"/>
      <w:r w:rsidR="008139C0" w:rsidRPr="00CB49D1">
        <w:t>Ривароксабан</w:t>
      </w:r>
      <w:proofErr w:type="spellEnd"/>
      <w:r w:rsidR="0046147B" w:rsidRPr="00CB49D1">
        <w:t xml:space="preserve"> Accord</w:t>
      </w:r>
      <w:r w:rsidRPr="00CB49D1">
        <w:t xml:space="preserve">, </w:t>
      </w:r>
      <w:proofErr w:type="spellStart"/>
      <w:r w:rsidRPr="00CB49D1">
        <w:t>когато</w:t>
      </w:r>
      <w:proofErr w:type="spellEnd"/>
      <w:r w:rsidRPr="00CB49D1">
        <w:t xml:space="preserve"> INR </w:t>
      </w:r>
      <w:r w:rsidR="00FD5866" w:rsidRPr="00CB49D1">
        <w:t xml:space="preserve">е </w:t>
      </w:r>
      <w:r w:rsidRPr="00CB49D1">
        <w:t>≤ 2,5.</w:t>
      </w:r>
    </w:p>
    <w:p w14:paraId="4C2398AF" w14:textId="77777777" w:rsidR="00673011" w:rsidRPr="00334C8A" w:rsidRDefault="00673011" w:rsidP="003E3CF0">
      <w:pPr>
        <w:rPr>
          <w:rFonts w:cs="Times New Roman"/>
          <w:iCs/>
          <w:szCs w:val="22"/>
          <w:lang w:val="bg-BG"/>
        </w:rPr>
      </w:pPr>
      <w:r w:rsidRPr="00334C8A">
        <w:rPr>
          <w:rFonts w:cs="Times New Roman"/>
          <w:iCs/>
          <w:szCs w:val="22"/>
          <w:lang w:val="bg-BG"/>
        </w:rPr>
        <w:t xml:space="preserve">При преминаване от лечение с АВК към лечение с </w:t>
      </w:r>
      <w:r w:rsidR="0046147B" w:rsidRPr="00334C8A">
        <w:rPr>
          <w:rFonts w:cs="Times New Roman"/>
          <w:iCs/>
          <w:szCs w:val="22"/>
          <w:lang w:val="bg-BG"/>
        </w:rPr>
        <w:t>ривароксабан</w:t>
      </w:r>
      <w:r w:rsidRPr="00334C8A">
        <w:rPr>
          <w:rFonts w:cs="Times New Roman"/>
          <w:iCs/>
          <w:szCs w:val="22"/>
          <w:lang w:val="bg-BG"/>
        </w:rPr>
        <w:t xml:space="preserve"> стойностите на INR ще бъдат фалшиво повишени след приема на </w:t>
      </w:r>
      <w:r w:rsidR="0046147B" w:rsidRPr="00334C8A">
        <w:rPr>
          <w:rFonts w:cs="Times New Roman"/>
          <w:iCs/>
          <w:szCs w:val="22"/>
          <w:lang w:val="bg-BG"/>
        </w:rPr>
        <w:t>ривароксабан</w:t>
      </w:r>
      <w:r w:rsidRPr="00334C8A">
        <w:rPr>
          <w:rFonts w:cs="Times New Roman"/>
          <w:iCs/>
          <w:szCs w:val="22"/>
          <w:lang w:val="bg-BG"/>
        </w:rPr>
        <w:t xml:space="preserve">. INR не е валиден параметър за измерване на антикоагулантната активност на </w:t>
      </w:r>
      <w:r w:rsidR="0046147B" w:rsidRPr="00334C8A">
        <w:rPr>
          <w:rFonts w:cs="Times New Roman"/>
          <w:iCs/>
          <w:szCs w:val="22"/>
          <w:lang w:val="bg-BG"/>
        </w:rPr>
        <w:t>ривароксабан</w:t>
      </w:r>
      <w:r w:rsidRPr="00334C8A">
        <w:rPr>
          <w:rFonts w:cs="Times New Roman"/>
          <w:iCs/>
          <w:szCs w:val="22"/>
          <w:lang w:val="bg-BG"/>
        </w:rPr>
        <w:t xml:space="preserve"> и следователно не т</w:t>
      </w:r>
      <w:r w:rsidR="00090A65" w:rsidRPr="00334C8A">
        <w:rPr>
          <w:rFonts w:cs="Times New Roman"/>
          <w:iCs/>
          <w:szCs w:val="22"/>
          <w:lang w:val="bg-BG"/>
        </w:rPr>
        <w:t>рябва да се използва (вж. точка </w:t>
      </w:r>
      <w:r w:rsidRPr="00334C8A">
        <w:rPr>
          <w:rFonts w:cs="Times New Roman"/>
          <w:iCs/>
          <w:szCs w:val="22"/>
          <w:lang w:val="bg-BG"/>
        </w:rPr>
        <w:t>4.5).</w:t>
      </w:r>
    </w:p>
    <w:p w14:paraId="0CA54B91" w14:textId="77777777" w:rsidR="00673011" w:rsidRPr="00334C8A" w:rsidRDefault="00673011" w:rsidP="003E3CF0">
      <w:pPr>
        <w:tabs>
          <w:tab w:val="clear" w:pos="567"/>
        </w:tabs>
        <w:spacing w:line="240" w:lineRule="auto"/>
        <w:rPr>
          <w:rFonts w:cs="Times New Roman"/>
          <w:iCs/>
          <w:szCs w:val="22"/>
          <w:lang w:val="bg-BG"/>
        </w:rPr>
      </w:pPr>
    </w:p>
    <w:p w14:paraId="3C50B2EC" w14:textId="77777777" w:rsidR="00673011" w:rsidRPr="00334C8A" w:rsidRDefault="00673011"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46147B" w:rsidRPr="00334C8A">
        <w:rPr>
          <w:rFonts w:cs="Times New Roman"/>
          <w:i/>
          <w:szCs w:val="22"/>
          <w:lang w:val="bg-BG"/>
        </w:rPr>
        <w:t>ривароксабан</w:t>
      </w:r>
      <w:r w:rsidRPr="00334C8A">
        <w:rPr>
          <w:rFonts w:cs="Times New Roman"/>
          <w:i/>
          <w:szCs w:val="22"/>
          <w:lang w:val="bg-BG"/>
        </w:rPr>
        <w:t xml:space="preserve"> към антагонисти на витамин К (АВК)</w:t>
      </w:r>
    </w:p>
    <w:p w14:paraId="7EECD8E1" w14:textId="77777777" w:rsidR="00673011" w:rsidRPr="00334C8A" w:rsidRDefault="00673011"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cs="Times New Roman"/>
          <w:szCs w:val="22"/>
          <w:lang w:val="bg-BG"/>
        </w:rPr>
        <w:t xml:space="preserve">Има вероятност антикоагулацията да бъде неадекватна в хода на преминаването от лечение с </w:t>
      </w:r>
      <w:r w:rsidR="0046147B" w:rsidRPr="00334C8A">
        <w:rPr>
          <w:rFonts w:cs="Times New Roman"/>
          <w:szCs w:val="22"/>
          <w:lang w:val="bg-BG"/>
        </w:rPr>
        <w:t>ривароксабан</w:t>
      </w:r>
      <w:r w:rsidRPr="00334C8A">
        <w:rPr>
          <w:rFonts w:cs="Times New Roman"/>
          <w:szCs w:val="22"/>
          <w:lang w:val="bg-BG"/>
        </w:rPr>
        <w:t xml:space="preserve"> към АВК. Трябва да се осигури продължителна адекватна антикоагулация при преминаване към алтернативен антикоагулант. Трябва да се отбележи, че </w:t>
      </w:r>
      <w:r w:rsidR="0046147B" w:rsidRPr="00334C8A">
        <w:rPr>
          <w:rFonts w:cs="Times New Roman"/>
          <w:szCs w:val="22"/>
          <w:lang w:val="bg-BG"/>
        </w:rPr>
        <w:t>ривароксабан</w:t>
      </w:r>
      <w:r w:rsidRPr="00334C8A">
        <w:rPr>
          <w:rFonts w:cs="Times New Roman"/>
          <w:szCs w:val="22"/>
          <w:lang w:val="bg-BG"/>
        </w:rPr>
        <w:t xml:space="preserve"> може да обуслови повишени стойности на INR.</w:t>
      </w:r>
    </w:p>
    <w:p w14:paraId="5F492513" w14:textId="77777777" w:rsidR="00673011" w:rsidRPr="00334C8A" w:rsidRDefault="00673011"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eastAsia="MS Mincho" w:cs="Times New Roman"/>
          <w:szCs w:val="22"/>
          <w:lang w:val="bg-BG" w:eastAsia="ja-JP"/>
        </w:rPr>
        <w:t xml:space="preserve">При пациенти, преминаващи от лечение с </w:t>
      </w:r>
      <w:r w:rsidR="0046147B"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към АВК, АВК трябва да се приемат паралелно до достигане на INR ≥ 2,0.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w:t>
      </w:r>
      <w:r w:rsidR="0046147B"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и АВК, INR не трябва да се изследва по</w:t>
      </w:r>
      <w:r w:rsidRPr="00334C8A">
        <w:rPr>
          <w:rFonts w:eastAsia="MS Mincho" w:cs="Times New Roman"/>
          <w:szCs w:val="22"/>
          <w:lang w:val="bg-BG" w:eastAsia="ja-JP"/>
        </w:rPr>
        <w:noBreakHyphen/>
        <w:t xml:space="preserve">рано от 24 часа след предходната доза, а само непосредствено преди следващата доза </w:t>
      </w:r>
      <w:r w:rsidR="0046147B"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След като се преустанови приема на </w:t>
      </w:r>
      <w:r w:rsidR="008139C0">
        <w:rPr>
          <w:rFonts w:eastAsia="MS Mincho" w:cs="Times New Roman"/>
          <w:szCs w:val="22"/>
          <w:lang w:val="bg-BG" w:eastAsia="ja-JP"/>
        </w:rPr>
        <w:t>Ривароксабан</w:t>
      </w:r>
      <w:r w:rsidR="0046147B" w:rsidRPr="00334C8A">
        <w:rPr>
          <w:rFonts w:eastAsia="MS Mincho" w:cs="Times New Roman"/>
          <w:szCs w:val="22"/>
          <w:lang w:val="bg-BG" w:eastAsia="ja-JP"/>
        </w:rPr>
        <w:t xml:space="preserve"> Accord</w:t>
      </w:r>
      <w:r w:rsidRPr="00334C8A">
        <w:rPr>
          <w:rFonts w:eastAsia="MS Mincho" w:cs="Times New Roman"/>
          <w:szCs w:val="22"/>
          <w:lang w:val="bg-BG" w:eastAsia="ja-JP"/>
        </w:rPr>
        <w:t>, INR може да се изследва и резултатите да са надеждни поне 24 часа след приема на последната доза (вж. точки 4.5 и 5.2).</w:t>
      </w:r>
    </w:p>
    <w:p w14:paraId="14203521" w14:textId="77777777" w:rsidR="00673011" w:rsidRDefault="00673011" w:rsidP="003E3CF0">
      <w:pPr>
        <w:tabs>
          <w:tab w:val="clear" w:pos="567"/>
        </w:tabs>
        <w:spacing w:line="240" w:lineRule="auto"/>
        <w:rPr>
          <w:rFonts w:cs="Times New Roman"/>
          <w:iCs/>
          <w:szCs w:val="22"/>
          <w:lang w:val="bg-BG"/>
        </w:rPr>
      </w:pPr>
    </w:p>
    <w:p w14:paraId="32A2E3B1" w14:textId="77777777" w:rsidR="004C6543" w:rsidRDefault="004C6543" w:rsidP="004C6543">
      <w:pPr>
        <w:tabs>
          <w:tab w:val="clear" w:pos="567"/>
        </w:tabs>
        <w:spacing w:line="240" w:lineRule="auto"/>
      </w:pPr>
      <w:proofErr w:type="spellStart"/>
      <w:r>
        <w:t>Педиатрични</w:t>
      </w:r>
      <w:proofErr w:type="spellEnd"/>
      <w:r>
        <w:t xml:space="preserve"> </w:t>
      </w:r>
      <w:proofErr w:type="spellStart"/>
      <w:r>
        <w:t>пациенти</w:t>
      </w:r>
      <w:proofErr w:type="spellEnd"/>
      <w:r>
        <w:t xml:space="preserve">: </w:t>
      </w:r>
    </w:p>
    <w:p w14:paraId="2E05D9B0" w14:textId="77777777" w:rsidR="004C6543" w:rsidRDefault="004C6543" w:rsidP="004C6543">
      <w:pPr>
        <w:tabs>
          <w:tab w:val="clear" w:pos="567"/>
        </w:tabs>
        <w:spacing w:line="240" w:lineRule="auto"/>
        <w:rPr>
          <w:rFonts w:cs="Times New Roman"/>
          <w:iCs/>
          <w:szCs w:val="22"/>
          <w:lang w:val="bg-BG"/>
        </w:rPr>
      </w:pPr>
      <w:proofErr w:type="spellStart"/>
      <w:r>
        <w:t>Децата</w:t>
      </w:r>
      <w:proofErr w:type="spellEnd"/>
      <w:r>
        <w:t xml:space="preserve">, </w:t>
      </w:r>
      <w:proofErr w:type="spellStart"/>
      <w:r>
        <w:t>които</w:t>
      </w:r>
      <w:proofErr w:type="spellEnd"/>
      <w:r>
        <w:t xml:space="preserve"> </w:t>
      </w:r>
      <w:proofErr w:type="spellStart"/>
      <w:r>
        <w:t>преминават</w:t>
      </w:r>
      <w:proofErr w:type="spellEnd"/>
      <w:r>
        <w:t xml:space="preserve"> </w:t>
      </w:r>
      <w:proofErr w:type="spellStart"/>
      <w:r>
        <w:t>от</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w:t>
      </w:r>
      <w:proofErr w:type="spellStart"/>
      <w:r>
        <w:t>към</w:t>
      </w:r>
      <w:proofErr w:type="spellEnd"/>
      <w:r>
        <w:t xml:space="preserve"> АВК, </w:t>
      </w:r>
      <w:proofErr w:type="spellStart"/>
      <w:r>
        <w:t>трябва</w:t>
      </w:r>
      <w:proofErr w:type="spellEnd"/>
      <w:r>
        <w:t xml:space="preserve"> </w:t>
      </w:r>
      <w:proofErr w:type="spellStart"/>
      <w:r>
        <w:t>да</w:t>
      </w:r>
      <w:proofErr w:type="spellEnd"/>
      <w:r>
        <w:t xml:space="preserve"> </w:t>
      </w:r>
      <w:proofErr w:type="spellStart"/>
      <w:r>
        <w:t>продължат</w:t>
      </w:r>
      <w:proofErr w:type="spellEnd"/>
      <w:r>
        <w:t xml:space="preserve"> </w:t>
      </w:r>
      <w:proofErr w:type="spellStart"/>
      <w:r>
        <w:t>да</w:t>
      </w:r>
      <w:proofErr w:type="spellEnd"/>
      <w:r>
        <w:t xml:space="preserve"> </w:t>
      </w:r>
      <w:proofErr w:type="spellStart"/>
      <w:r>
        <w:t>приемат</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w:t>
      </w:r>
      <w:proofErr w:type="spellStart"/>
      <w:r>
        <w:t>за</w:t>
      </w:r>
      <w:proofErr w:type="spellEnd"/>
      <w:r>
        <w:t xml:space="preserve"> 48 </w:t>
      </w:r>
      <w:proofErr w:type="spellStart"/>
      <w:r>
        <w:t>часа</w:t>
      </w:r>
      <w:proofErr w:type="spellEnd"/>
      <w:r>
        <w:t xml:space="preserve"> </w:t>
      </w:r>
      <w:proofErr w:type="spellStart"/>
      <w:r>
        <w:t>след</w:t>
      </w:r>
      <w:proofErr w:type="spellEnd"/>
      <w:r>
        <w:t xml:space="preserve"> </w:t>
      </w:r>
      <w:proofErr w:type="spellStart"/>
      <w:r>
        <w:t>първата</w:t>
      </w:r>
      <w:proofErr w:type="spellEnd"/>
      <w:r>
        <w:t xml:space="preserve"> </w:t>
      </w:r>
      <w:proofErr w:type="spellStart"/>
      <w:r>
        <w:t>доза</w:t>
      </w:r>
      <w:proofErr w:type="spellEnd"/>
      <w:r>
        <w:t xml:space="preserve"> АВК. </w:t>
      </w:r>
      <w:proofErr w:type="spellStart"/>
      <w:r>
        <w:t>След</w:t>
      </w:r>
      <w:proofErr w:type="spellEnd"/>
      <w:r>
        <w:t xml:space="preserve"> 2 </w:t>
      </w:r>
      <w:proofErr w:type="spellStart"/>
      <w:r>
        <w:t>дни</w:t>
      </w:r>
      <w:proofErr w:type="spellEnd"/>
      <w:r>
        <w:t xml:space="preserve"> </w:t>
      </w:r>
      <w:proofErr w:type="spellStart"/>
      <w:r>
        <w:t>на</w:t>
      </w:r>
      <w:proofErr w:type="spellEnd"/>
      <w:r>
        <w:t xml:space="preserve"> </w:t>
      </w:r>
      <w:proofErr w:type="spellStart"/>
      <w:r>
        <w:t>едновременно</w:t>
      </w:r>
      <w:proofErr w:type="spellEnd"/>
      <w:r>
        <w:t xml:space="preserve"> </w:t>
      </w:r>
      <w:proofErr w:type="spellStart"/>
      <w:r>
        <w:t>приложение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направи</w:t>
      </w:r>
      <w:proofErr w:type="spellEnd"/>
      <w:r>
        <w:t xml:space="preserve"> </w:t>
      </w:r>
      <w:proofErr w:type="spellStart"/>
      <w:r>
        <w:t>изследване</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получат</w:t>
      </w:r>
      <w:proofErr w:type="spellEnd"/>
      <w:r>
        <w:t xml:space="preserve"> </w:t>
      </w:r>
      <w:proofErr w:type="spellStart"/>
      <w:r>
        <w:t>резултатите</w:t>
      </w:r>
      <w:proofErr w:type="spellEnd"/>
      <w:r>
        <w:t xml:space="preserve"> </w:t>
      </w:r>
      <w:proofErr w:type="spellStart"/>
      <w:r>
        <w:t>за</w:t>
      </w:r>
      <w:proofErr w:type="spellEnd"/>
      <w:r>
        <w:t xml:space="preserve"> INR, </w:t>
      </w:r>
      <w:proofErr w:type="spellStart"/>
      <w:r>
        <w:t>преди</w:t>
      </w:r>
      <w:proofErr w:type="spellEnd"/>
      <w:r>
        <w:t xml:space="preserve"> </w:t>
      </w:r>
      <w:proofErr w:type="spellStart"/>
      <w:r>
        <w:t>следващата</w:t>
      </w:r>
      <w:proofErr w:type="spellEnd"/>
      <w:r>
        <w:t xml:space="preserve"> </w:t>
      </w:r>
      <w:proofErr w:type="spellStart"/>
      <w:r>
        <w:t>доза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w:t>
      </w:r>
      <w:proofErr w:type="spellStart"/>
      <w:r>
        <w:t>по</w:t>
      </w:r>
      <w:proofErr w:type="spellEnd"/>
      <w:r>
        <w:t xml:space="preserve"> </w:t>
      </w:r>
      <w:proofErr w:type="spellStart"/>
      <w:r>
        <w:t>схемата</w:t>
      </w:r>
      <w:proofErr w:type="spellEnd"/>
      <w:r>
        <w:t xml:space="preserve">. </w:t>
      </w:r>
      <w:proofErr w:type="spellStart"/>
      <w:r>
        <w:t>Препоръчва</w:t>
      </w:r>
      <w:proofErr w:type="spellEnd"/>
      <w:r>
        <w:t xml:space="preserve"> </w:t>
      </w:r>
      <w:proofErr w:type="spellStart"/>
      <w:r>
        <w:t>се</w:t>
      </w:r>
      <w:proofErr w:type="spellEnd"/>
      <w:r>
        <w:t xml:space="preserve"> </w:t>
      </w:r>
      <w:proofErr w:type="spellStart"/>
      <w:r>
        <w:t>едновременното</w:t>
      </w:r>
      <w:proofErr w:type="spellEnd"/>
      <w:r>
        <w:t xml:space="preserve"> </w:t>
      </w:r>
      <w:proofErr w:type="spellStart"/>
      <w:r>
        <w:t>приложение</w:t>
      </w:r>
      <w:proofErr w:type="spellEnd"/>
      <w:r>
        <w:t xml:space="preserve"> </w:t>
      </w:r>
      <w:proofErr w:type="spellStart"/>
      <w:r>
        <w:t>на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и АВК </w:t>
      </w:r>
      <w:proofErr w:type="spellStart"/>
      <w:r>
        <w:t>да</w:t>
      </w:r>
      <w:proofErr w:type="spellEnd"/>
      <w:r>
        <w:t xml:space="preserve"> </w:t>
      </w:r>
      <w:proofErr w:type="spellStart"/>
      <w:r>
        <w:t>продължи</w:t>
      </w:r>
      <w:proofErr w:type="spellEnd"/>
      <w:r>
        <w:t xml:space="preserve">, </w:t>
      </w:r>
      <w:proofErr w:type="spellStart"/>
      <w:r>
        <w:t>докато</w:t>
      </w:r>
      <w:proofErr w:type="spellEnd"/>
      <w:r>
        <w:t xml:space="preserve"> INR e ≥ 2,0. </w:t>
      </w:r>
      <w:proofErr w:type="spellStart"/>
      <w:r>
        <w:t>Щом</w:t>
      </w:r>
      <w:proofErr w:type="spellEnd"/>
      <w:r>
        <w:t xml:space="preserve"> </w:t>
      </w:r>
      <w:proofErr w:type="spellStart"/>
      <w:r>
        <w:t>като</w:t>
      </w:r>
      <w:proofErr w:type="spellEnd"/>
      <w:r>
        <w:t xml:space="preserve"> </w:t>
      </w:r>
      <w:proofErr w:type="spellStart"/>
      <w:r>
        <w:t>приемът</w:t>
      </w:r>
      <w:proofErr w:type="spellEnd"/>
      <w:r>
        <w:t xml:space="preserve"> </w:t>
      </w:r>
      <w:proofErr w:type="spellStart"/>
      <w:r>
        <w:t>на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w:t>
      </w:r>
      <w:r>
        <w:t xml:space="preserve"> е </w:t>
      </w:r>
      <w:proofErr w:type="spellStart"/>
      <w:r>
        <w:t>преустановен</w:t>
      </w:r>
      <w:proofErr w:type="spellEnd"/>
      <w:r>
        <w:t xml:space="preserve">, INR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изследва</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получат</w:t>
      </w:r>
      <w:proofErr w:type="spellEnd"/>
      <w:r>
        <w:t xml:space="preserve"> </w:t>
      </w:r>
      <w:proofErr w:type="spellStart"/>
      <w:r>
        <w:t>надеждни</w:t>
      </w:r>
      <w:proofErr w:type="spellEnd"/>
      <w:r>
        <w:t xml:space="preserve"> </w:t>
      </w:r>
      <w:proofErr w:type="spellStart"/>
      <w:r>
        <w:t>резултати</w:t>
      </w:r>
      <w:proofErr w:type="spellEnd"/>
      <w:r>
        <w:t xml:space="preserve"> 24 </w:t>
      </w:r>
      <w:proofErr w:type="spellStart"/>
      <w:r>
        <w:t>часа</w:t>
      </w:r>
      <w:proofErr w:type="spellEnd"/>
      <w:r>
        <w:t xml:space="preserve"> </w:t>
      </w:r>
      <w:proofErr w:type="spellStart"/>
      <w:r>
        <w:t>след</w:t>
      </w:r>
      <w:proofErr w:type="spellEnd"/>
      <w:r>
        <w:t xml:space="preserve"> </w:t>
      </w:r>
      <w:proofErr w:type="spellStart"/>
      <w:r>
        <w:t>приема</w:t>
      </w:r>
      <w:proofErr w:type="spellEnd"/>
      <w:r>
        <w:t xml:space="preserve"> </w:t>
      </w:r>
      <w:proofErr w:type="spellStart"/>
      <w:r>
        <w:t>на</w:t>
      </w:r>
      <w:proofErr w:type="spellEnd"/>
      <w:r>
        <w:t xml:space="preserve"> </w:t>
      </w:r>
      <w:proofErr w:type="spellStart"/>
      <w:r>
        <w:t>последната</w:t>
      </w:r>
      <w:proofErr w:type="spellEnd"/>
      <w:r>
        <w:t xml:space="preserve"> </w:t>
      </w:r>
      <w:proofErr w:type="spellStart"/>
      <w:r>
        <w:t>доза</w:t>
      </w:r>
      <w:proofErr w:type="spellEnd"/>
      <w:r>
        <w:t xml:space="preserve"> (</w:t>
      </w:r>
      <w:proofErr w:type="spellStart"/>
      <w:r>
        <w:t>вж</w:t>
      </w:r>
      <w:proofErr w:type="spellEnd"/>
      <w:r>
        <w:t xml:space="preserve">. </w:t>
      </w:r>
      <w:proofErr w:type="spellStart"/>
      <w:r>
        <w:t>по-горе</w:t>
      </w:r>
      <w:proofErr w:type="spellEnd"/>
      <w:r>
        <w:t xml:space="preserve"> и </w:t>
      </w:r>
      <w:proofErr w:type="spellStart"/>
      <w:r>
        <w:t>точка</w:t>
      </w:r>
      <w:proofErr w:type="spellEnd"/>
      <w:r>
        <w:t xml:space="preserve"> 4.5).</w:t>
      </w:r>
    </w:p>
    <w:p w14:paraId="317D0D5B" w14:textId="77777777" w:rsidR="004C6543" w:rsidRPr="00334C8A" w:rsidRDefault="004C6543" w:rsidP="004C6543">
      <w:pPr>
        <w:tabs>
          <w:tab w:val="clear" w:pos="567"/>
        </w:tabs>
        <w:spacing w:line="240" w:lineRule="auto"/>
        <w:rPr>
          <w:rFonts w:cs="Times New Roman"/>
          <w:iCs/>
          <w:szCs w:val="22"/>
          <w:lang w:val="bg-BG"/>
        </w:rPr>
      </w:pPr>
    </w:p>
    <w:p w14:paraId="25761C6D" w14:textId="77777777" w:rsidR="00673011" w:rsidRPr="00334C8A" w:rsidRDefault="00673011"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парентерални антикоагуланти към </w:t>
      </w:r>
      <w:r w:rsidR="0046147B" w:rsidRPr="00334C8A">
        <w:rPr>
          <w:rFonts w:cs="Times New Roman"/>
          <w:i/>
          <w:szCs w:val="22"/>
          <w:lang w:val="bg-BG"/>
        </w:rPr>
        <w:t>ривароксабан</w:t>
      </w:r>
    </w:p>
    <w:p w14:paraId="3F2D3633" w14:textId="77777777" w:rsidR="00673011" w:rsidRPr="00334C8A" w:rsidRDefault="004646D2"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При</w:t>
      </w:r>
      <w:r w:rsidR="00673011" w:rsidRPr="00334C8A">
        <w:rPr>
          <w:rFonts w:eastAsia="MS Mincho" w:cs="Times New Roman"/>
          <w:bCs/>
          <w:szCs w:val="22"/>
          <w:lang w:val="bg-BG" w:eastAsia="ja-JP"/>
        </w:rPr>
        <w:t xml:space="preserve"> </w:t>
      </w:r>
      <w:proofErr w:type="spellStart"/>
      <w:r w:rsidR="004C6543">
        <w:t>възрастни</w:t>
      </w:r>
      <w:proofErr w:type="spellEnd"/>
      <w:r w:rsidR="004C6543">
        <w:t xml:space="preserve"> и </w:t>
      </w:r>
      <w:proofErr w:type="spellStart"/>
      <w:r w:rsidR="004C6543">
        <w:t>педиатрични</w:t>
      </w:r>
      <w:proofErr w:type="spellEnd"/>
      <w:r w:rsidR="004C6543" w:rsidRPr="00334C8A">
        <w:rPr>
          <w:rFonts w:eastAsia="MS Mincho" w:cs="Times New Roman"/>
          <w:bCs/>
          <w:szCs w:val="22"/>
          <w:lang w:val="bg-BG" w:eastAsia="ja-JP"/>
        </w:rPr>
        <w:t xml:space="preserve"> </w:t>
      </w:r>
      <w:r w:rsidR="00673011" w:rsidRPr="00334C8A">
        <w:rPr>
          <w:rFonts w:eastAsia="MS Mincho" w:cs="Times New Roman"/>
          <w:bCs/>
          <w:szCs w:val="22"/>
          <w:lang w:val="bg-BG" w:eastAsia="ja-JP"/>
        </w:rPr>
        <w:t xml:space="preserve">пациенти, които в момента получават парентерални антикоагуланти, </w:t>
      </w:r>
      <w:r w:rsidR="00250EF6" w:rsidRPr="00334C8A">
        <w:rPr>
          <w:rFonts w:eastAsia="MS Mincho" w:cs="Times New Roman"/>
          <w:bCs/>
          <w:szCs w:val="22"/>
          <w:lang w:val="bg-BG" w:eastAsia="ja-JP"/>
        </w:rPr>
        <w:t>преустановяване</w:t>
      </w:r>
      <w:r w:rsidR="005C27B6" w:rsidRPr="00334C8A">
        <w:rPr>
          <w:rFonts w:eastAsia="MS Mincho" w:cs="Times New Roman"/>
          <w:bCs/>
          <w:szCs w:val="22"/>
          <w:lang w:val="bg-BG" w:eastAsia="ja-JP"/>
        </w:rPr>
        <w:t>то</w:t>
      </w:r>
      <w:r w:rsidR="00250EF6" w:rsidRPr="00334C8A">
        <w:rPr>
          <w:rFonts w:eastAsia="MS Mincho" w:cs="Times New Roman"/>
          <w:bCs/>
          <w:szCs w:val="22"/>
          <w:lang w:val="bg-BG" w:eastAsia="ja-JP"/>
        </w:rPr>
        <w:t xml:space="preserve"> на парентералния антикоагулант и започване</w:t>
      </w:r>
      <w:r w:rsidR="005C27B6" w:rsidRPr="00334C8A">
        <w:rPr>
          <w:rFonts w:eastAsia="MS Mincho" w:cs="Times New Roman"/>
          <w:bCs/>
          <w:szCs w:val="22"/>
          <w:lang w:val="bg-BG" w:eastAsia="ja-JP"/>
        </w:rPr>
        <w:t>то</w:t>
      </w:r>
      <w:r w:rsidR="00250EF6" w:rsidRPr="00334C8A">
        <w:rPr>
          <w:rFonts w:eastAsia="MS Mincho" w:cs="Times New Roman"/>
          <w:bCs/>
          <w:szCs w:val="22"/>
          <w:lang w:val="bg-BG" w:eastAsia="ja-JP"/>
        </w:rPr>
        <w:t xml:space="preserve"> на </w:t>
      </w:r>
      <w:r w:rsidR="0046147B" w:rsidRPr="00334C8A">
        <w:rPr>
          <w:rFonts w:eastAsia="MS Mincho" w:cs="Times New Roman"/>
          <w:bCs/>
          <w:szCs w:val="22"/>
          <w:lang w:val="bg-BG" w:eastAsia="ja-JP"/>
        </w:rPr>
        <w:t>ривароксабан</w:t>
      </w:r>
      <w:r w:rsidR="00673011" w:rsidRPr="00334C8A">
        <w:rPr>
          <w:rFonts w:eastAsia="MS Mincho" w:cs="Times New Roman"/>
          <w:bCs/>
          <w:szCs w:val="22"/>
          <w:lang w:val="bg-BG" w:eastAsia="ja-JP"/>
        </w:rPr>
        <w:t xml:space="preserve"> трябва да се </w:t>
      </w:r>
      <w:r w:rsidR="005C27B6" w:rsidRPr="00334C8A">
        <w:rPr>
          <w:rFonts w:eastAsia="MS Mincho" w:cs="Times New Roman"/>
          <w:bCs/>
          <w:szCs w:val="22"/>
          <w:lang w:val="bg-BG" w:eastAsia="ja-JP"/>
        </w:rPr>
        <w:t>осъществят</w:t>
      </w:r>
      <w:r w:rsidR="00673011" w:rsidRPr="00334C8A">
        <w:rPr>
          <w:rFonts w:eastAsia="MS Mincho" w:cs="Times New Roman"/>
          <w:bCs/>
          <w:szCs w:val="22"/>
          <w:lang w:val="bg-BG" w:eastAsia="ja-JP"/>
        </w:rPr>
        <w:t xml:space="preserve"> 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w:t>
      </w:r>
      <w:r w:rsidRPr="00334C8A">
        <w:rPr>
          <w:rFonts w:eastAsia="MS Mincho" w:cs="Times New Roman"/>
          <w:bCs/>
          <w:szCs w:val="22"/>
          <w:lang w:val="bg-BG" w:eastAsia="ja-JP"/>
        </w:rPr>
        <w:t>е</w:t>
      </w:r>
      <w:r w:rsidR="00673011" w:rsidRPr="00334C8A">
        <w:rPr>
          <w:rFonts w:eastAsia="MS Mincho" w:cs="Times New Roman"/>
          <w:bCs/>
          <w:szCs w:val="22"/>
          <w:lang w:val="bg-BG" w:eastAsia="ja-JP"/>
        </w:rPr>
        <w:t>н нефракциониран хепарин).</w:t>
      </w:r>
    </w:p>
    <w:p w14:paraId="448509A2" w14:textId="77777777" w:rsidR="00673011" w:rsidRPr="00334C8A" w:rsidRDefault="00673011" w:rsidP="003E3CF0">
      <w:pPr>
        <w:tabs>
          <w:tab w:val="clear" w:pos="567"/>
        </w:tabs>
        <w:autoSpaceDE w:val="0"/>
        <w:autoSpaceDN w:val="0"/>
        <w:adjustRightInd w:val="0"/>
        <w:spacing w:line="240" w:lineRule="auto"/>
        <w:rPr>
          <w:rFonts w:eastAsia="MS Mincho" w:cs="Times New Roman"/>
          <w:bCs/>
          <w:szCs w:val="22"/>
          <w:lang w:val="bg-BG" w:eastAsia="ja-JP"/>
        </w:rPr>
      </w:pPr>
    </w:p>
    <w:p w14:paraId="3ECF7427" w14:textId="77777777" w:rsidR="00673011" w:rsidRPr="00334C8A" w:rsidRDefault="00673011" w:rsidP="003E3CF0">
      <w:pPr>
        <w:keepNext/>
        <w:tabs>
          <w:tab w:val="clear" w:pos="567"/>
        </w:tabs>
        <w:autoSpaceDE w:val="0"/>
        <w:autoSpaceDN w:val="0"/>
        <w:adjustRightInd w:val="0"/>
        <w:spacing w:line="240" w:lineRule="auto"/>
        <w:rPr>
          <w:rFonts w:eastAsia="MS Mincho" w:cs="Times New Roman"/>
          <w:bCs/>
          <w:i/>
          <w:iCs/>
          <w:szCs w:val="22"/>
          <w:lang w:val="bg-BG" w:eastAsia="ja-JP"/>
        </w:rPr>
      </w:pPr>
      <w:r w:rsidRPr="00334C8A">
        <w:rPr>
          <w:rFonts w:eastAsia="MS Mincho" w:cs="Times New Roman"/>
          <w:bCs/>
          <w:i/>
          <w:iCs/>
          <w:szCs w:val="22"/>
          <w:lang w:val="bg-BG" w:eastAsia="ja-JP"/>
        </w:rPr>
        <w:t xml:space="preserve">Преминаване от лечение с </w:t>
      </w:r>
      <w:r w:rsidR="0046147B" w:rsidRPr="00334C8A">
        <w:rPr>
          <w:rFonts w:eastAsia="MS Mincho" w:cs="Times New Roman"/>
          <w:bCs/>
          <w:i/>
          <w:iCs/>
          <w:szCs w:val="22"/>
          <w:lang w:val="bg-BG" w:eastAsia="ja-JP"/>
        </w:rPr>
        <w:t>ривароксабан</w:t>
      </w:r>
      <w:r w:rsidRPr="00334C8A">
        <w:rPr>
          <w:rFonts w:eastAsia="MS Mincho" w:cs="Times New Roman"/>
          <w:bCs/>
          <w:i/>
          <w:iCs/>
          <w:szCs w:val="22"/>
          <w:lang w:val="bg-BG" w:eastAsia="ja-JP"/>
        </w:rPr>
        <w:t xml:space="preserve"> към парентерални антикоагуланти</w:t>
      </w:r>
    </w:p>
    <w:p w14:paraId="37A7D003" w14:textId="77777777" w:rsidR="00673011" w:rsidRPr="00334C8A" w:rsidRDefault="004C6543" w:rsidP="003E3CF0">
      <w:pPr>
        <w:tabs>
          <w:tab w:val="clear" w:pos="567"/>
        </w:tabs>
        <w:spacing w:line="240" w:lineRule="auto"/>
        <w:rPr>
          <w:rFonts w:cs="Times New Roman"/>
          <w:szCs w:val="22"/>
          <w:lang w:val="bg-BG"/>
        </w:rPr>
      </w:pPr>
      <w:proofErr w:type="spellStart"/>
      <w:r>
        <w:t>Преустановете</w:t>
      </w:r>
      <w:proofErr w:type="spellEnd"/>
      <w:r>
        <w:t xml:space="preserve"> </w:t>
      </w:r>
      <w:proofErr w:type="spellStart"/>
      <w:r>
        <w:t>приема</w:t>
      </w:r>
      <w:proofErr w:type="spellEnd"/>
      <w:r>
        <w:t xml:space="preserve"> </w:t>
      </w:r>
      <w:proofErr w:type="spellStart"/>
      <w:r>
        <w:t>на</w:t>
      </w:r>
      <w:proofErr w:type="spellEnd"/>
      <w:r>
        <w:t xml:space="preserve"> </w:t>
      </w:r>
      <w:r>
        <w:rPr>
          <w:rFonts w:eastAsia="MS Mincho" w:cs="Times New Roman"/>
          <w:szCs w:val="22"/>
          <w:lang w:val="bg-BG" w:eastAsia="ja-JP"/>
        </w:rPr>
        <w:t>Ривароксабан</w:t>
      </w:r>
      <w:r w:rsidRPr="00334C8A">
        <w:rPr>
          <w:rFonts w:eastAsia="MS Mincho" w:cs="Times New Roman"/>
          <w:szCs w:val="22"/>
          <w:lang w:val="bg-BG" w:eastAsia="ja-JP"/>
        </w:rPr>
        <w:t xml:space="preserve"> Accord </w:t>
      </w:r>
      <w:r>
        <w:rPr>
          <w:rFonts w:eastAsia="MS Mincho" w:cs="Times New Roman"/>
          <w:szCs w:val="22"/>
          <w:lang w:val="bg-BG" w:eastAsia="ja-JP"/>
        </w:rPr>
        <w:t>и п</w:t>
      </w:r>
      <w:r w:rsidR="00673011" w:rsidRPr="00334C8A">
        <w:rPr>
          <w:rFonts w:eastAsia="MS Mincho" w:cs="Times New Roman"/>
          <w:szCs w:val="22"/>
          <w:lang w:val="bg-BG" w:eastAsia="ja-JP"/>
        </w:rPr>
        <w:t xml:space="preserve">риложете първата доза от парентералния антикоагулант в момента, когато трябва да се приеме следващата доза </w:t>
      </w:r>
      <w:r w:rsidR="0046147B" w:rsidRPr="00334C8A">
        <w:rPr>
          <w:rFonts w:eastAsia="MS Mincho" w:cs="Times New Roman"/>
          <w:szCs w:val="22"/>
          <w:lang w:val="bg-BG" w:eastAsia="ja-JP"/>
        </w:rPr>
        <w:t>ривароксабан</w:t>
      </w:r>
      <w:r w:rsidR="00673011" w:rsidRPr="00334C8A">
        <w:rPr>
          <w:rFonts w:eastAsia="MS Mincho" w:cs="Times New Roman"/>
          <w:szCs w:val="22"/>
          <w:lang w:val="bg-BG" w:eastAsia="ja-JP"/>
        </w:rPr>
        <w:t>.</w:t>
      </w:r>
    </w:p>
    <w:p w14:paraId="3BE3E6BF" w14:textId="77777777" w:rsidR="00673011" w:rsidRPr="00334C8A" w:rsidRDefault="00673011" w:rsidP="003E3CF0">
      <w:pPr>
        <w:tabs>
          <w:tab w:val="clear" w:pos="567"/>
        </w:tabs>
        <w:spacing w:line="240" w:lineRule="auto"/>
        <w:rPr>
          <w:rFonts w:cs="Times New Roman"/>
          <w:szCs w:val="22"/>
          <w:u w:val="single"/>
          <w:lang w:val="bg-BG"/>
        </w:rPr>
      </w:pPr>
    </w:p>
    <w:p w14:paraId="3117F731" w14:textId="77777777" w:rsidR="00673011" w:rsidRPr="00334C8A" w:rsidRDefault="00673011" w:rsidP="003E3CF0">
      <w:pPr>
        <w:tabs>
          <w:tab w:val="clear" w:pos="567"/>
        </w:tabs>
        <w:spacing w:line="240" w:lineRule="auto"/>
        <w:rPr>
          <w:rFonts w:cs="Times New Roman"/>
          <w:iCs/>
          <w:szCs w:val="22"/>
          <w:u w:val="single"/>
          <w:lang w:val="bg-BG"/>
        </w:rPr>
      </w:pPr>
      <w:r w:rsidRPr="00334C8A">
        <w:rPr>
          <w:rFonts w:cs="Times New Roman"/>
          <w:iCs/>
          <w:szCs w:val="22"/>
          <w:u w:val="single"/>
          <w:lang w:val="bg-BG"/>
        </w:rPr>
        <w:t>Специални популации</w:t>
      </w:r>
    </w:p>
    <w:p w14:paraId="7F72E96A" w14:textId="77777777" w:rsidR="00CD511E" w:rsidRDefault="00CD511E" w:rsidP="003E3CF0">
      <w:pPr>
        <w:keepNext/>
        <w:spacing w:line="100" w:lineRule="atLeast"/>
        <w:rPr>
          <w:rFonts w:cs="Times New Roman"/>
          <w:i/>
          <w:color w:val="000000"/>
          <w:szCs w:val="22"/>
          <w:lang w:val="bg-BG"/>
        </w:rPr>
      </w:pPr>
    </w:p>
    <w:p w14:paraId="767186CF"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7C4DA46A" w14:textId="77777777" w:rsidR="004C6543" w:rsidRPr="00334C8A" w:rsidRDefault="004C6543" w:rsidP="004C6543">
      <w:pPr>
        <w:keepNext/>
        <w:spacing w:line="100" w:lineRule="atLeast"/>
        <w:rPr>
          <w:rFonts w:cs="Times New Roman"/>
          <w:i/>
          <w:color w:val="000000"/>
          <w:szCs w:val="22"/>
          <w:lang w:val="bg-BG"/>
        </w:rPr>
      </w:pPr>
      <w:proofErr w:type="spellStart"/>
      <w:r>
        <w:t>Възрастни</w:t>
      </w:r>
      <w:proofErr w:type="spellEnd"/>
      <w:r>
        <w:t>:</w:t>
      </w:r>
    </w:p>
    <w:p w14:paraId="49A96208" w14:textId="77777777" w:rsidR="00FD5866" w:rsidRPr="00334C8A" w:rsidRDefault="00FD5866" w:rsidP="003E3CF0">
      <w:pPr>
        <w:spacing w:line="100" w:lineRule="atLeast"/>
        <w:rPr>
          <w:rFonts w:cs="Times New Roman"/>
          <w:color w:val="000000"/>
          <w:szCs w:val="22"/>
          <w:lang w:val="bg-BG"/>
        </w:rPr>
      </w:pPr>
      <w:r w:rsidRPr="00334C8A">
        <w:rPr>
          <w:rFonts w:cs="Times New Roman"/>
          <w:color w:val="000000"/>
          <w:szCs w:val="22"/>
          <w:lang w:val="bg-BG"/>
        </w:rPr>
        <w:t xml:space="preserve">Ограничените клинични данни от пациенти с тежко бъбречно увреждане </w:t>
      </w:r>
      <w:r w:rsidRPr="00334C8A">
        <w:rPr>
          <w:rFonts w:eastAsia="SimSun" w:cs="Times New Roman"/>
          <w:color w:val="000000"/>
          <w:szCs w:val="22"/>
          <w:lang w:val="bg-BG" w:eastAsia="zh-CN"/>
        </w:rPr>
        <w:t>(</w:t>
      </w:r>
      <w:r w:rsidRPr="00334C8A">
        <w:rPr>
          <w:rFonts w:cs="Times New Roman"/>
          <w:color w:val="000000"/>
          <w:szCs w:val="22"/>
          <w:lang w:val="bg-BG"/>
        </w:rPr>
        <w:t>креатининов клирънс</w:t>
      </w:r>
      <w:r w:rsidRPr="00334C8A">
        <w:rPr>
          <w:rFonts w:eastAsia="SimSun" w:cs="Times New Roman"/>
          <w:color w:val="000000"/>
          <w:szCs w:val="22"/>
          <w:lang w:val="bg-BG" w:eastAsia="zh-CN"/>
        </w:rPr>
        <w:t xml:space="preserve"> 15 </w:t>
      </w:r>
      <w:r w:rsidRPr="00334C8A">
        <w:rPr>
          <w:rFonts w:eastAsia="SimSun" w:cs="Times New Roman"/>
          <w:color w:val="000000"/>
          <w:szCs w:val="22"/>
          <w:lang w:val="bg-BG" w:eastAsia="zh-CN"/>
        </w:rPr>
        <w:noBreakHyphen/>
        <w:t> 29 ml/min)</w:t>
      </w:r>
      <w:r w:rsidRPr="00334C8A">
        <w:rPr>
          <w:rFonts w:cs="Times New Roman"/>
          <w:color w:val="000000"/>
          <w:szCs w:val="22"/>
          <w:lang w:val="bg-BG"/>
        </w:rPr>
        <w:t xml:space="preserve"> показват, че плазмените концентрации на ривароксабан са значително повишени</w:t>
      </w:r>
      <w:r w:rsidR="00AE3A70" w:rsidRPr="00334C8A">
        <w:rPr>
          <w:rFonts w:cs="Times New Roman"/>
          <w:color w:val="000000"/>
          <w:szCs w:val="22"/>
          <w:lang w:val="bg-BG"/>
        </w:rPr>
        <w:t>. П</w:t>
      </w:r>
      <w:r w:rsidRPr="00334C8A">
        <w:rPr>
          <w:rFonts w:cs="Times New Roman"/>
          <w:color w:val="000000"/>
          <w:szCs w:val="22"/>
          <w:lang w:val="bg-BG"/>
        </w:rPr>
        <w:t xml:space="preserve">о тази причина </w:t>
      </w:r>
      <w:r w:rsidR="008139C0">
        <w:rPr>
          <w:rFonts w:cs="Times New Roman"/>
          <w:color w:val="000000"/>
          <w:szCs w:val="22"/>
          <w:lang w:val="bg-BG"/>
        </w:rPr>
        <w:t>Ривароксабан</w:t>
      </w:r>
      <w:r w:rsidR="0046147B"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тези пациенти. Не се препоръчва употребата при пациенти с креатининов клирънс &lt; 15 ml/min (вж. точки 4.4 и 5.2).</w:t>
      </w:r>
    </w:p>
    <w:p w14:paraId="02229990" w14:textId="77777777" w:rsidR="00CC5130" w:rsidRPr="00334C8A" w:rsidRDefault="00CC5130" w:rsidP="003E3CF0">
      <w:pPr>
        <w:spacing w:line="100" w:lineRule="atLeast"/>
        <w:rPr>
          <w:rFonts w:cs="Times New Roman"/>
          <w:color w:val="000000"/>
          <w:szCs w:val="22"/>
          <w:lang w:val="bg-BG"/>
        </w:rPr>
      </w:pPr>
    </w:p>
    <w:p w14:paraId="0469D5D3" w14:textId="77777777" w:rsidR="00673011" w:rsidRPr="00334C8A" w:rsidRDefault="00673011" w:rsidP="003E3CF0">
      <w:pPr>
        <w:tabs>
          <w:tab w:val="clear" w:pos="567"/>
        </w:tabs>
        <w:spacing w:line="240" w:lineRule="auto"/>
        <w:rPr>
          <w:rFonts w:cs="Times New Roman"/>
          <w:noProof/>
          <w:szCs w:val="22"/>
          <w:lang w:val="bg-BG"/>
        </w:rPr>
      </w:pPr>
      <w:r w:rsidRPr="00334C8A">
        <w:rPr>
          <w:rFonts w:cs="Times New Roman"/>
          <w:noProof/>
          <w:szCs w:val="22"/>
          <w:lang w:val="bg-BG"/>
        </w:rPr>
        <w:t>При пациенти с умерено бъбречно увреждане (креатининов клирънс 30 </w:t>
      </w:r>
      <w:r w:rsidR="00E43ECE" w:rsidRPr="00334C8A">
        <w:rPr>
          <w:rFonts w:cs="Times New Roman"/>
          <w:noProof/>
          <w:szCs w:val="22"/>
          <w:lang w:val="bg-BG"/>
        </w:rPr>
        <w:t>- </w:t>
      </w:r>
      <w:r w:rsidRPr="00334C8A">
        <w:rPr>
          <w:rFonts w:cs="Times New Roman"/>
          <w:noProof/>
          <w:szCs w:val="22"/>
          <w:lang w:val="bg-BG"/>
        </w:rPr>
        <w:t>49 ml/min) или с тежко бъбречно увреждане (креатининов клирънс 15 </w:t>
      </w:r>
      <w:r w:rsidRPr="00334C8A">
        <w:rPr>
          <w:rFonts w:cs="Times New Roman"/>
          <w:noProof/>
          <w:szCs w:val="22"/>
          <w:lang w:val="bg-BG"/>
        </w:rPr>
        <w:noBreakHyphen/>
        <w:t> 29 ml/min) са валидни следните препоръки за дозиране:</w:t>
      </w:r>
    </w:p>
    <w:p w14:paraId="6B3CAF15" w14:textId="77777777" w:rsidR="00CC5130" w:rsidRPr="00334C8A" w:rsidRDefault="00CC5130" w:rsidP="003E3CF0">
      <w:pPr>
        <w:tabs>
          <w:tab w:val="clear" w:pos="567"/>
        </w:tabs>
        <w:spacing w:line="240" w:lineRule="auto"/>
        <w:rPr>
          <w:rFonts w:cs="Times New Roman"/>
          <w:noProof/>
          <w:szCs w:val="22"/>
          <w:lang w:val="bg-BG"/>
        </w:rPr>
      </w:pPr>
    </w:p>
    <w:p w14:paraId="1215A8A4" w14:textId="77777777" w:rsidR="00673011" w:rsidRPr="00334C8A" w:rsidRDefault="00673011" w:rsidP="003E3CF0">
      <w:pPr>
        <w:numPr>
          <w:ilvl w:val="0"/>
          <w:numId w:val="16"/>
        </w:numPr>
        <w:suppressAutoHyphens w:val="0"/>
        <w:spacing w:line="100" w:lineRule="atLeast"/>
        <w:rPr>
          <w:rFonts w:cs="Times New Roman"/>
          <w:color w:val="000000"/>
          <w:szCs w:val="22"/>
          <w:lang w:val="bg-BG"/>
        </w:rPr>
      </w:pPr>
      <w:r w:rsidRPr="00334C8A">
        <w:rPr>
          <w:rFonts w:cs="Times New Roman"/>
          <w:noProof/>
          <w:szCs w:val="22"/>
          <w:lang w:val="bg-BG"/>
        </w:rPr>
        <w:t xml:space="preserve">За профилактика на инсулт и системен емболизъм при пациенти с неклапно предсърдно мъждене препоръчителната доза е 15 mg </w:t>
      </w:r>
      <w:r w:rsidR="002A0444" w:rsidRPr="00334C8A">
        <w:rPr>
          <w:rFonts w:eastAsia="SimSun" w:cs="Times New Roman"/>
          <w:szCs w:val="22"/>
          <w:lang w:val="bg-BG" w:eastAsia="ja-JP"/>
        </w:rPr>
        <w:t>веднъж</w:t>
      </w:r>
      <w:r w:rsidRPr="00334C8A">
        <w:rPr>
          <w:rFonts w:cs="Times New Roman"/>
          <w:noProof/>
          <w:szCs w:val="22"/>
          <w:lang w:val="bg-BG"/>
        </w:rPr>
        <w:t xml:space="preserve"> дневно (вж. точка 5.2).</w:t>
      </w:r>
    </w:p>
    <w:p w14:paraId="63F3550C" w14:textId="77777777" w:rsidR="00CC5130" w:rsidRPr="00334C8A" w:rsidRDefault="00CC5130" w:rsidP="003E3CF0">
      <w:pPr>
        <w:tabs>
          <w:tab w:val="clear" w:pos="567"/>
        </w:tabs>
        <w:suppressAutoHyphens w:val="0"/>
        <w:spacing w:line="100" w:lineRule="atLeast"/>
        <w:ind w:left="567"/>
        <w:rPr>
          <w:rFonts w:cs="Times New Roman"/>
          <w:color w:val="000000"/>
          <w:szCs w:val="22"/>
          <w:lang w:val="bg-BG"/>
        </w:rPr>
      </w:pPr>
    </w:p>
    <w:p w14:paraId="0912936A" w14:textId="77777777" w:rsidR="00E367D2" w:rsidRPr="00334C8A" w:rsidRDefault="00673011" w:rsidP="003E3CF0">
      <w:pPr>
        <w:numPr>
          <w:ilvl w:val="0"/>
          <w:numId w:val="16"/>
        </w:numPr>
        <w:suppressAutoHyphens w:val="0"/>
        <w:spacing w:line="100" w:lineRule="atLeast"/>
        <w:rPr>
          <w:rFonts w:cs="Times New Roman"/>
          <w:color w:val="000000"/>
          <w:szCs w:val="22"/>
          <w:lang w:val="bg-BG"/>
        </w:rPr>
      </w:pPr>
      <w:r w:rsidRPr="00334C8A">
        <w:rPr>
          <w:rFonts w:cs="Times New Roman"/>
          <w:noProof/>
          <w:szCs w:val="22"/>
          <w:lang w:val="bg-BG"/>
        </w:rPr>
        <w:t>За лечение на ДВТ</w:t>
      </w:r>
      <w:r w:rsidR="00DD530A" w:rsidRPr="00334C8A">
        <w:rPr>
          <w:rFonts w:cs="Times New Roman"/>
          <w:noProof/>
          <w:szCs w:val="22"/>
          <w:lang w:val="bg-BG"/>
        </w:rPr>
        <w:t>, лечение на БЕ</w:t>
      </w:r>
      <w:r w:rsidRPr="00334C8A">
        <w:rPr>
          <w:rFonts w:cs="Times New Roman"/>
          <w:noProof/>
          <w:szCs w:val="22"/>
          <w:lang w:val="bg-BG"/>
        </w:rPr>
        <w:t xml:space="preserve"> и профилактика на рецидивиращи ДВТ и БЕ: </w:t>
      </w:r>
      <w:r w:rsidR="00E367D2" w:rsidRPr="00334C8A">
        <w:rPr>
          <w:rFonts w:cs="Times New Roman"/>
          <w:noProof/>
          <w:szCs w:val="22"/>
          <w:lang w:val="bg-BG"/>
        </w:rPr>
        <w:t>п</w:t>
      </w:r>
      <w:r w:rsidRPr="00334C8A">
        <w:rPr>
          <w:rFonts w:cs="Times New Roman"/>
          <w:noProof/>
          <w:szCs w:val="22"/>
          <w:lang w:val="bg-BG"/>
        </w:rPr>
        <w:t>ациентите трябва да бъдат лекувани с 15 mg два пъти дневно през първите 3 седмици. След това</w:t>
      </w:r>
      <w:r w:rsidR="00E367D2" w:rsidRPr="00334C8A">
        <w:rPr>
          <w:rFonts w:cs="Times New Roman"/>
          <w:noProof/>
          <w:szCs w:val="22"/>
          <w:lang w:val="bg-BG"/>
        </w:rPr>
        <w:t>, когато</w:t>
      </w:r>
      <w:r w:rsidRPr="00334C8A">
        <w:rPr>
          <w:rFonts w:cs="Times New Roman"/>
          <w:noProof/>
          <w:szCs w:val="22"/>
          <w:lang w:val="bg-BG"/>
        </w:rPr>
        <w:t xml:space="preserve"> препоръчителната доза е </w:t>
      </w:r>
      <w:r w:rsidR="00DD530A" w:rsidRPr="00334C8A">
        <w:rPr>
          <w:rFonts w:cs="Times New Roman"/>
          <w:noProof/>
          <w:szCs w:val="22"/>
          <w:lang w:val="bg-BG"/>
        </w:rPr>
        <w:t>20</w:t>
      </w:r>
      <w:r w:rsidRPr="00334C8A">
        <w:rPr>
          <w:rFonts w:cs="Times New Roman"/>
          <w:noProof/>
          <w:szCs w:val="22"/>
          <w:lang w:val="bg-BG"/>
        </w:rPr>
        <w:t xml:space="preserve"> mg един път </w:t>
      </w:r>
      <w:r w:rsidR="00FD5866" w:rsidRPr="00334C8A">
        <w:rPr>
          <w:rFonts w:cs="Times New Roman"/>
          <w:noProof/>
          <w:szCs w:val="22"/>
          <w:lang w:val="bg-BG"/>
        </w:rPr>
        <w:t>дневно</w:t>
      </w:r>
      <w:r w:rsidR="00E367D2" w:rsidRPr="00334C8A">
        <w:rPr>
          <w:rFonts w:cs="Times New Roman"/>
          <w:noProof/>
          <w:szCs w:val="22"/>
          <w:lang w:val="bg-BG"/>
        </w:rPr>
        <w:t>, т</w:t>
      </w:r>
      <w:r w:rsidR="006B61A7" w:rsidRPr="00334C8A">
        <w:rPr>
          <w:rFonts w:cs="Times New Roman"/>
          <w:noProof/>
          <w:szCs w:val="22"/>
          <w:lang w:val="bg-BG"/>
        </w:rPr>
        <w:t>рябва да се обмисли н</w:t>
      </w:r>
      <w:r w:rsidR="00DD530A" w:rsidRPr="00334C8A">
        <w:rPr>
          <w:rFonts w:cs="Times New Roman"/>
          <w:color w:val="000000"/>
          <w:szCs w:val="22"/>
          <w:lang w:val="bg-BG"/>
        </w:rPr>
        <w:t xml:space="preserve">амаляване на дозата от 20 mg </w:t>
      </w:r>
      <w:r w:rsidR="002A0444" w:rsidRPr="00334C8A">
        <w:rPr>
          <w:rFonts w:eastAsia="SimSun" w:cs="Times New Roman"/>
          <w:szCs w:val="22"/>
          <w:lang w:val="bg-BG" w:eastAsia="ja-JP"/>
        </w:rPr>
        <w:t>веднъж</w:t>
      </w:r>
      <w:r w:rsidR="00DD530A" w:rsidRPr="00334C8A">
        <w:rPr>
          <w:rFonts w:cs="Times New Roman"/>
          <w:color w:val="000000"/>
          <w:szCs w:val="22"/>
          <w:lang w:val="bg-BG"/>
        </w:rPr>
        <w:t xml:space="preserve"> дневно на 15 mg един път дневно, ако оцен</w:t>
      </w:r>
      <w:r w:rsidR="00FD5866" w:rsidRPr="00334C8A">
        <w:rPr>
          <w:rFonts w:cs="Times New Roman"/>
          <w:color w:val="000000"/>
          <w:szCs w:val="22"/>
          <w:lang w:val="bg-BG"/>
        </w:rPr>
        <w:t>еният</w:t>
      </w:r>
      <w:r w:rsidR="00DD530A" w:rsidRPr="00334C8A">
        <w:rPr>
          <w:rFonts w:cs="Times New Roman"/>
          <w:color w:val="000000"/>
          <w:szCs w:val="22"/>
          <w:lang w:val="bg-BG"/>
        </w:rPr>
        <w:t xml:space="preserve"> риск от кървене за пациента надхвърля риска от рецидивиращи ДВТ и БЕ. Препоръката за употребата на 15 mg се основава на фармакокинетично моделиране и не е проучван</w:t>
      </w:r>
      <w:r w:rsidR="006B61A7" w:rsidRPr="00334C8A">
        <w:rPr>
          <w:rFonts w:cs="Times New Roman"/>
          <w:color w:val="000000"/>
          <w:szCs w:val="22"/>
          <w:lang w:val="bg-BG"/>
        </w:rPr>
        <w:t>а</w:t>
      </w:r>
      <w:r w:rsidR="00DD530A" w:rsidRPr="00334C8A">
        <w:rPr>
          <w:rFonts w:cs="Times New Roman"/>
          <w:color w:val="000000"/>
          <w:szCs w:val="22"/>
          <w:lang w:val="bg-BG"/>
        </w:rPr>
        <w:t xml:space="preserve"> при тези клинични условия (вж. точки 4.4, 5.1 и 5.2).</w:t>
      </w:r>
      <w:r w:rsidR="00E367D2" w:rsidRPr="00334C8A">
        <w:rPr>
          <w:rFonts w:cs="Times New Roman"/>
          <w:color w:val="000000"/>
          <w:szCs w:val="22"/>
          <w:lang w:val="bg-BG"/>
        </w:rPr>
        <w:t xml:space="preserve"> </w:t>
      </w:r>
    </w:p>
    <w:p w14:paraId="28AE0C1F" w14:textId="77777777" w:rsidR="00E367D2" w:rsidRPr="00334C8A" w:rsidRDefault="00E367D2" w:rsidP="003E3CF0">
      <w:pPr>
        <w:tabs>
          <w:tab w:val="clear" w:pos="567"/>
        </w:tabs>
        <w:suppressAutoHyphens w:val="0"/>
        <w:spacing w:line="100" w:lineRule="atLeast"/>
        <w:ind w:left="567"/>
        <w:rPr>
          <w:rFonts w:cs="Times New Roman"/>
          <w:color w:val="000000"/>
          <w:szCs w:val="22"/>
          <w:lang w:val="bg-BG"/>
        </w:rPr>
      </w:pPr>
      <w:r w:rsidRPr="00334C8A">
        <w:rPr>
          <w:rFonts w:cs="Times New Roman"/>
          <w:szCs w:val="22"/>
          <w:lang w:val="bg-BG"/>
        </w:rPr>
        <w:t>Когато препоръчителната доза е 10 </w:t>
      </w:r>
      <w:r w:rsidRPr="00334C8A">
        <w:rPr>
          <w:rFonts w:cs="Times New Roman"/>
          <w:szCs w:val="22"/>
          <w:lang w:val="en-US"/>
        </w:rPr>
        <w:t>mg</w:t>
      </w:r>
      <w:r w:rsidRPr="00334C8A">
        <w:rPr>
          <w:rFonts w:cs="Times New Roman"/>
          <w:szCs w:val="22"/>
          <w:lang w:val="bg-BG"/>
        </w:rPr>
        <w:t xml:space="preserve"> един път дневно, не се налага </w:t>
      </w:r>
      <w:r w:rsidR="009F023C" w:rsidRPr="00334C8A">
        <w:rPr>
          <w:rFonts w:cs="Times New Roman"/>
          <w:szCs w:val="22"/>
          <w:lang w:val="bg-BG"/>
        </w:rPr>
        <w:t>тя да бъде коригирана</w:t>
      </w:r>
      <w:r w:rsidRPr="00334C8A">
        <w:rPr>
          <w:rFonts w:cs="Times New Roman"/>
          <w:szCs w:val="22"/>
          <w:lang w:val="bg-BG"/>
        </w:rPr>
        <w:t>.</w:t>
      </w:r>
    </w:p>
    <w:p w14:paraId="3813C718" w14:textId="77777777" w:rsidR="00CC5130" w:rsidRPr="00334C8A" w:rsidRDefault="00CC5130" w:rsidP="003E3CF0">
      <w:pPr>
        <w:tabs>
          <w:tab w:val="clear" w:pos="567"/>
        </w:tabs>
        <w:suppressAutoHyphens w:val="0"/>
        <w:spacing w:line="100" w:lineRule="atLeast"/>
        <w:ind w:left="567"/>
        <w:rPr>
          <w:rFonts w:cs="Times New Roman"/>
          <w:color w:val="000000"/>
          <w:szCs w:val="22"/>
          <w:lang w:val="bg-BG"/>
        </w:rPr>
      </w:pPr>
    </w:p>
    <w:p w14:paraId="69C9C8A5" w14:textId="77777777" w:rsidR="00FD5866" w:rsidRPr="00334C8A" w:rsidRDefault="00FD5866" w:rsidP="003E3CF0">
      <w:pPr>
        <w:spacing w:line="100" w:lineRule="atLeast"/>
        <w:rPr>
          <w:rFonts w:cs="Times New Roman"/>
          <w:color w:val="000000"/>
          <w:szCs w:val="22"/>
          <w:lang w:val="bg-BG"/>
        </w:rPr>
      </w:pPr>
      <w:r w:rsidRPr="00334C8A">
        <w:rPr>
          <w:rFonts w:cs="Times New Roman"/>
          <w:color w:val="000000"/>
          <w:szCs w:val="22"/>
          <w:lang w:val="bg-BG"/>
        </w:rPr>
        <w:t>Не се налага корекция на дозата при пациенти с леко бъбречно увреждане (креатининов клирънс 50 </w:t>
      </w:r>
      <w:r w:rsidRPr="00334C8A">
        <w:rPr>
          <w:rFonts w:cs="Times New Roman"/>
          <w:color w:val="000000"/>
          <w:szCs w:val="22"/>
          <w:lang w:val="bg-BG"/>
        </w:rPr>
        <w:noBreakHyphen/>
        <w:t> 80 ml/min) (вж. точка 5.2).</w:t>
      </w:r>
    </w:p>
    <w:p w14:paraId="7D23557A" w14:textId="77777777" w:rsidR="00673011" w:rsidRDefault="00673011" w:rsidP="003E3CF0">
      <w:pPr>
        <w:spacing w:line="100" w:lineRule="atLeast"/>
        <w:rPr>
          <w:rFonts w:cs="Times New Roman"/>
          <w:color w:val="000000"/>
          <w:szCs w:val="22"/>
          <w:lang w:val="bg-BG"/>
        </w:rPr>
      </w:pPr>
    </w:p>
    <w:p w14:paraId="4F932CF8" w14:textId="77777777" w:rsidR="002B5FC2" w:rsidRDefault="002B5FC2" w:rsidP="002B5FC2">
      <w:pPr>
        <w:spacing w:line="100" w:lineRule="atLeast"/>
      </w:pPr>
      <w:proofErr w:type="spellStart"/>
      <w:r>
        <w:t>Педиатрична</w:t>
      </w:r>
      <w:proofErr w:type="spellEnd"/>
      <w:r>
        <w:t xml:space="preserve"> </w:t>
      </w:r>
      <w:proofErr w:type="spellStart"/>
      <w:r>
        <w:t>популация</w:t>
      </w:r>
      <w:proofErr w:type="spellEnd"/>
      <w:r>
        <w:t xml:space="preserve">: </w:t>
      </w:r>
    </w:p>
    <w:p w14:paraId="5C31057A" w14:textId="77777777" w:rsidR="002B5FC2" w:rsidRPr="000C608D" w:rsidRDefault="002B5FC2" w:rsidP="002B5FC2">
      <w:pPr>
        <w:numPr>
          <w:ilvl w:val="0"/>
          <w:numId w:val="16"/>
        </w:numPr>
        <w:suppressAutoHyphens w:val="0"/>
        <w:spacing w:line="100" w:lineRule="atLeast"/>
        <w:rPr>
          <w:rFonts w:cs="Times New Roman"/>
          <w:noProof/>
          <w:szCs w:val="22"/>
          <w:lang w:val="bg-BG"/>
        </w:rPr>
      </w:pPr>
      <w:r w:rsidRPr="00316FAD">
        <w:rPr>
          <w:rFonts w:cs="Times New Roman"/>
          <w:noProof/>
          <w:szCs w:val="22"/>
          <w:lang w:val="bg-BG"/>
        </w:rPr>
        <w:t>Деца и юноши с лека степен на бъбречно увреждане (скорост на гломерулна филтрация 50 - 80 ml/min/1,73 m</w:t>
      </w:r>
      <w:r w:rsidRPr="00316FAD">
        <w:rPr>
          <w:rFonts w:cs="Times New Roman"/>
          <w:noProof/>
          <w:szCs w:val="22"/>
          <w:vertAlign w:val="superscript"/>
          <w:lang w:val="bg-BG"/>
        </w:rPr>
        <w:t>2</w:t>
      </w:r>
      <w:r w:rsidRPr="00316FAD">
        <w:rPr>
          <w:rFonts w:cs="Times New Roman"/>
          <w:noProof/>
          <w:szCs w:val="22"/>
          <w:lang w:val="bg-BG"/>
        </w:rPr>
        <w:t>): не се налага корекция на дозата, на базата на данни при възрастни и ограничени данни при педиатри</w:t>
      </w:r>
      <w:r w:rsidRPr="000C608D">
        <w:rPr>
          <w:rFonts w:cs="Times New Roman"/>
          <w:noProof/>
          <w:szCs w:val="22"/>
          <w:lang w:val="bg-BG"/>
        </w:rPr>
        <w:t xml:space="preserve">чни пациенти (вж. точка 5.2). </w:t>
      </w:r>
    </w:p>
    <w:p w14:paraId="5FABFBED" w14:textId="77777777" w:rsidR="002B5FC2" w:rsidRPr="00316FAD" w:rsidRDefault="002B5FC2" w:rsidP="002B5FC2">
      <w:pPr>
        <w:numPr>
          <w:ilvl w:val="0"/>
          <w:numId w:val="16"/>
        </w:numPr>
        <w:suppressAutoHyphens w:val="0"/>
        <w:spacing w:line="100" w:lineRule="atLeast"/>
        <w:rPr>
          <w:rFonts w:cs="Times New Roman"/>
          <w:noProof/>
          <w:szCs w:val="22"/>
          <w:lang w:val="bg-BG"/>
        </w:rPr>
      </w:pPr>
      <w:r w:rsidRPr="00316FAD">
        <w:rPr>
          <w:rFonts w:cs="Times New Roman"/>
          <w:noProof/>
          <w:szCs w:val="22"/>
          <w:lang w:val="bg-BG"/>
        </w:rPr>
        <w:t>Деца и юноши с умерена или тежка степен на бъбречно увреждане (скорост на гломерулна филтрация &lt; 50 ml/min/1,73 m</w:t>
      </w:r>
      <w:r w:rsidRPr="00316FAD">
        <w:rPr>
          <w:rFonts w:cs="Times New Roman"/>
          <w:noProof/>
          <w:szCs w:val="22"/>
          <w:vertAlign w:val="superscript"/>
          <w:lang w:val="bg-BG"/>
        </w:rPr>
        <w:t>2</w:t>
      </w:r>
      <w:r w:rsidRPr="00316FAD">
        <w:rPr>
          <w:rFonts w:cs="Times New Roman"/>
          <w:noProof/>
          <w:szCs w:val="22"/>
          <w:lang w:val="bg-BG"/>
        </w:rPr>
        <w:t xml:space="preserve">): </w:t>
      </w:r>
      <w:r>
        <w:rPr>
          <w:rFonts w:cs="Times New Roman"/>
          <w:color w:val="000000"/>
          <w:szCs w:val="22"/>
          <w:lang w:val="bg-BG"/>
        </w:rPr>
        <w:t>Ривароксабан</w:t>
      </w:r>
      <w:r w:rsidRPr="00334C8A">
        <w:rPr>
          <w:rFonts w:cs="Times New Roman"/>
          <w:color w:val="000000"/>
          <w:szCs w:val="22"/>
          <w:lang w:val="bg-BG"/>
        </w:rPr>
        <w:t xml:space="preserve"> Accord</w:t>
      </w:r>
      <w:r w:rsidRPr="00316FAD">
        <w:rPr>
          <w:rFonts w:cs="Times New Roman"/>
          <w:noProof/>
          <w:szCs w:val="22"/>
          <w:lang w:val="bg-BG"/>
        </w:rPr>
        <w:t xml:space="preserve"> не се препоръчва, тъй като липсват клинични данни (вж. точка 4.4).</w:t>
      </w:r>
    </w:p>
    <w:p w14:paraId="63EC8E6F" w14:textId="77777777" w:rsidR="002B5FC2" w:rsidRPr="00334C8A" w:rsidRDefault="002B5FC2" w:rsidP="003E3CF0">
      <w:pPr>
        <w:spacing w:line="100" w:lineRule="atLeast"/>
        <w:rPr>
          <w:rFonts w:cs="Times New Roman"/>
          <w:color w:val="000000"/>
          <w:szCs w:val="22"/>
          <w:lang w:val="bg-BG"/>
        </w:rPr>
      </w:pPr>
    </w:p>
    <w:p w14:paraId="05212247"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632CAB1F" w14:textId="77777777" w:rsidR="00673011"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46147B" w:rsidRPr="00334C8A">
        <w:rPr>
          <w:rFonts w:cs="Times New Roman"/>
          <w:color w:val="000000"/>
          <w:szCs w:val="22"/>
          <w:lang w:val="bg-BG"/>
        </w:rPr>
        <w:t xml:space="preserve"> Accord</w:t>
      </w:r>
      <w:r w:rsidR="00673011"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С (вж. точки 4.3 и 5.2).</w:t>
      </w:r>
      <w:r w:rsidR="00BF507D">
        <w:rPr>
          <w:lang w:val="bg-BG"/>
        </w:rPr>
        <w:t xml:space="preserve"> </w:t>
      </w:r>
      <w:proofErr w:type="spellStart"/>
      <w:r w:rsidR="009E2A05">
        <w:t>Липсват</w:t>
      </w:r>
      <w:proofErr w:type="spellEnd"/>
      <w:r w:rsidR="009E2A05">
        <w:t xml:space="preserve"> </w:t>
      </w:r>
      <w:proofErr w:type="spellStart"/>
      <w:r w:rsidR="009E2A05">
        <w:t>клинични</w:t>
      </w:r>
      <w:proofErr w:type="spellEnd"/>
      <w:r w:rsidR="009E2A05">
        <w:t xml:space="preserve"> </w:t>
      </w:r>
      <w:proofErr w:type="spellStart"/>
      <w:r w:rsidR="009E2A05">
        <w:t>данни</w:t>
      </w:r>
      <w:proofErr w:type="spellEnd"/>
      <w:r w:rsidR="009E2A05">
        <w:t xml:space="preserve"> </w:t>
      </w:r>
      <w:proofErr w:type="spellStart"/>
      <w:r w:rsidR="009E2A05">
        <w:t>при</w:t>
      </w:r>
      <w:proofErr w:type="spellEnd"/>
      <w:r w:rsidR="009E2A05">
        <w:t xml:space="preserve"> </w:t>
      </w:r>
      <w:proofErr w:type="spellStart"/>
      <w:r w:rsidR="009E2A05">
        <w:t>деца</w:t>
      </w:r>
      <w:proofErr w:type="spellEnd"/>
      <w:r w:rsidR="009E2A05">
        <w:t xml:space="preserve"> с </w:t>
      </w:r>
      <w:proofErr w:type="spellStart"/>
      <w:r w:rsidR="009E2A05">
        <w:t>чернодробно</w:t>
      </w:r>
      <w:proofErr w:type="spellEnd"/>
      <w:r w:rsidR="009E2A05">
        <w:t xml:space="preserve"> </w:t>
      </w:r>
      <w:proofErr w:type="spellStart"/>
      <w:r w:rsidR="009E2A05">
        <w:t>увреждане</w:t>
      </w:r>
      <w:proofErr w:type="spellEnd"/>
      <w:r w:rsidR="009E2A05">
        <w:t>.</w:t>
      </w:r>
    </w:p>
    <w:p w14:paraId="43ADC058" w14:textId="77777777" w:rsidR="009E2A05" w:rsidRDefault="009E2A05" w:rsidP="003E3CF0">
      <w:pPr>
        <w:keepNext/>
        <w:spacing w:line="100" w:lineRule="atLeast"/>
        <w:rPr>
          <w:rFonts w:cs="Times New Roman"/>
          <w:i/>
          <w:color w:val="000000"/>
          <w:szCs w:val="22"/>
          <w:lang w:val="bg-BG"/>
        </w:rPr>
      </w:pPr>
    </w:p>
    <w:p w14:paraId="7BB8C203"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Популация в старческа възраст</w:t>
      </w:r>
    </w:p>
    <w:p w14:paraId="79F7E95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36BECEEC" w14:textId="77777777" w:rsidR="00673011" w:rsidRPr="00334C8A" w:rsidRDefault="00673011" w:rsidP="003E3CF0">
      <w:pPr>
        <w:spacing w:line="100" w:lineRule="atLeast"/>
        <w:rPr>
          <w:rFonts w:cs="Times New Roman"/>
          <w:color w:val="000000"/>
          <w:szCs w:val="22"/>
          <w:lang w:val="bg-BG"/>
        </w:rPr>
      </w:pPr>
    </w:p>
    <w:p w14:paraId="51150F5F"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Телесно тегло</w:t>
      </w:r>
    </w:p>
    <w:p w14:paraId="2FFB8EF9"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Без корекция на дозата </w:t>
      </w:r>
      <w:r w:rsidR="003C1D86" w:rsidRPr="003C1D86">
        <w:rPr>
          <w:rFonts w:cs="Times New Roman"/>
          <w:color w:val="000000"/>
          <w:szCs w:val="22"/>
          <w:lang w:val="bg-BG"/>
        </w:rPr>
        <w:t xml:space="preserve">при възрастни </w:t>
      </w:r>
      <w:r w:rsidRPr="00334C8A">
        <w:rPr>
          <w:rFonts w:cs="Times New Roman"/>
          <w:color w:val="000000"/>
          <w:szCs w:val="22"/>
          <w:lang w:val="bg-BG"/>
        </w:rPr>
        <w:t>(вж. точка 5.2)</w:t>
      </w:r>
    </w:p>
    <w:p w14:paraId="60A8A9AB" w14:textId="77777777" w:rsidR="003C1D86" w:rsidRPr="00334C8A" w:rsidRDefault="003C1D86" w:rsidP="003C1D86">
      <w:pPr>
        <w:spacing w:line="100" w:lineRule="atLeast"/>
        <w:rPr>
          <w:rFonts w:cs="Times New Roman"/>
          <w:color w:val="000000"/>
          <w:szCs w:val="22"/>
          <w:lang w:val="bg-BG"/>
        </w:rPr>
      </w:pP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 xml:space="preserve"> </w:t>
      </w:r>
      <w:proofErr w:type="spellStart"/>
      <w:r>
        <w:t>дозата</w:t>
      </w:r>
      <w:proofErr w:type="spellEnd"/>
      <w:r>
        <w:t xml:space="preserve"> </w:t>
      </w:r>
      <w:proofErr w:type="spellStart"/>
      <w:r>
        <w:t>се</w:t>
      </w:r>
      <w:proofErr w:type="spellEnd"/>
      <w:r>
        <w:t xml:space="preserve"> </w:t>
      </w:r>
      <w:proofErr w:type="spellStart"/>
      <w:r>
        <w:t>определя</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телесното</w:t>
      </w:r>
      <w:proofErr w:type="spellEnd"/>
      <w:r>
        <w:t xml:space="preserve"> </w:t>
      </w:r>
      <w:proofErr w:type="spellStart"/>
      <w:r>
        <w:t>тегло</w:t>
      </w:r>
      <w:proofErr w:type="spellEnd"/>
      <w:r>
        <w:t>.</w:t>
      </w:r>
    </w:p>
    <w:p w14:paraId="4181DC56" w14:textId="77777777" w:rsidR="003C1D86" w:rsidRPr="00334C8A" w:rsidRDefault="003C1D86" w:rsidP="003E3CF0">
      <w:pPr>
        <w:spacing w:line="100" w:lineRule="atLeast"/>
        <w:rPr>
          <w:rFonts w:cs="Times New Roman"/>
          <w:color w:val="000000"/>
          <w:szCs w:val="22"/>
          <w:lang w:val="bg-BG"/>
        </w:rPr>
      </w:pPr>
    </w:p>
    <w:p w14:paraId="2DEEB991"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Пол</w:t>
      </w:r>
    </w:p>
    <w:p w14:paraId="3A51BFDA"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6D39CF4E" w14:textId="77777777" w:rsidR="00673011" w:rsidRPr="00334C8A" w:rsidRDefault="00673011" w:rsidP="003E3CF0">
      <w:pPr>
        <w:spacing w:line="100" w:lineRule="atLeast"/>
        <w:rPr>
          <w:rFonts w:cs="Times New Roman"/>
          <w:color w:val="000000"/>
          <w:szCs w:val="22"/>
          <w:lang w:val="bg-BG"/>
        </w:rPr>
      </w:pPr>
    </w:p>
    <w:p w14:paraId="5DD2DD9E" w14:textId="77777777" w:rsidR="006110D0" w:rsidRPr="00334C8A" w:rsidRDefault="006110D0" w:rsidP="003E3CF0">
      <w:pPr>
        <w:spacing w:line="100" w:lineRule="atLeast"/>
        <w:rPr>
          <w:rFonts w:cs="Times New Roman"/>
          <w:i/>
          <w:color w:val="000000"/>
          <w:szCs w:val="22"/>
          <w:lang w:val="bg-BG"/>
        </w:rPr>
      </w:pPr>
      <w:r w:rsidRPr="00334C8A">
        <w:rPr>
          <w:rFonts w:cs="Times New Roman"/>
          <w:i/>
          <w:color w:val="000000"/>
          <w:szCs w:val="22"/>
          <w:lang w:val="bg-BG"/>
        </w:rPr>
        <w:t>Пациенти, подложени на кардиовер</w:t>
      </w:r>
      <w:r w:rsidR="004E0E35" w:rsidRPr="00334C8A">
        <w:rPr>
          <w:rFonts w:cs="Times New Roman"/>
          <w:i/>
          <w:color w:val="000000"/>
          <w:szCs w:val="22"/>
          <w:lang w:val="bg-BG"/>
        </w:rPr>
        <w:t>зио</w:t>
      </w:r>
    </w:p>
    <w:p w14:paraId="7D8CE105" w14:textId="77777777" w:rsidR="006110D0" w:rsidRPr="00334C8A" w:rsidRDefault="006110D0" w:rsidP="003E3CF0">
      <w:pPr>
        <w:spacing w:line="100" w:lineRule="atLeast"/>
        <w:rPr>
          <w:rFonts w:cs="Times New Roman"/>
          <w:szCs w:val="22"/>
          <w:lang w:val="bg-BG"/>
        </w:rPr>
      </w:pPr>
      <w:r w:rsidRPr="00334C8A">
        <w:rPr>
          <w:rFonts w:cs="Times New Roman"/>
          <w:szCs w:val="22"/>
          <w:lang w:val="bg-BG"/>
        </w:rPr>
        <w:t xml:space="preserve">Приемът на </w:t>
      </w:r>
      <w:r w:rsidR="008139C0">
        <w:rPr>
          <w:rFonts w:cs="Times New Roman"/>
          <w:szCs w:val="22"/>
          <w:lang w:val="bg-BG"/>
        </w:rPr>
        <w:t>Ривароксабан</w:t>
      </w:r>
      <w:r w:rsidR="00E81EFD" w:rsidRPr="00334C8A">
        <w:rPr>
          <w:rFonts w:cs="Times New Roman"/>
          <w:szCs w:val="22"/>
          <w:lang w:val="bg-BG"/>
        </w:rPr>
        <w:t xml:space="preserve"> Accord</w:t>
      </w:r>
      <w:r w:rsidRPr="00334C8A">
        <w:rPr>
          <w:rFonts w:cs="Times New Roman"/>
          <w:szCs w:val="22"/>
          <w:lang w:val="bg-BG"/>
        </w:rPr>
        <w:t xml:space="preserve"> може да започн</w:t>
      </w:r>
      <w:r w:rsidR="004E0E35" w:rsidRPr="00334C8A">
        <w:rPr>
          <w:rFonts w:cs="Times New Roman"/>
          <w:szCs w:val="22"/>
          <w:lang w:val="bg-BG"/>
        </w:rPr>
        <w:t>е</w:t>
      </w:r>
      <w:r w:rsidRPr="00334C8A">
        <w:rPr>
          <w:rFonts w:cs="Times New Roman"/>
          <w:szCs w:val="22"/>
          <w:lang w:val="bg-BG"/>
        </w:rPr>
        <w:t xml:space="preserve"> или </w:t>
      </w:r>
      <w:r w:rsidR="00E82C21" w:rsidRPr="00334C8A">
        <w:rPr>
          <w:rFonts w:cs="Times New Roman"/>
          <w:szCs w:val="22"/>
          <w:lang w:val="bg-BG"/>
        </w:rPr>
        <w:t xml:space="preserve">да </w:t>
      </w:r>
      <w:r w:rsidRPr="00334C8A">
        <w:rPr>
          <w:rFonts w:cs="Times New Roman"/>
          <w:szCs w:val="22"/>
          <w:lang w:val="bg-BG"/>
        </w:rPr>
        <w:t>продълж</w:t>
      </w:r>
      <w:r w:rsidR="004E0E35" w:rsidRPr="00334C8A">
        <w:rPr>
          <w:rFonts w:cs="Times New Roman"/>
          <w:szCs w:val="22"/>
          <w:lang w:val="bg-BG"/>
        </w:rPr>
        <w:t>и</w:t>
      </w:r>
      <w:r w:rsidRPr="00334C8A">
        <w:rPr>
          <w:rFonts w:cs="Times New Roman"/>
          <w:szCs w:val="22"/>
          <w:lang w:val="bg-BG"/>
        </w:rPr>
        <w:t xml:space="preserve"> при пациенти, при които може да </w:t>
      </w:r>
      <w:r w:rsidR="004E0E35" w:rsidRPr="00334C8A">
        <w:rPr>
          <w:rFonts w:cs="Times New Roman"/>
          <w:szCs w:val="22"/>
          <w:lang w:val="bg-BG"/>
        </w:rPr>
        <w:t>е необходимо</w:t>
      </w:r>
      <w:r w:rsidRPr="00334C8A">
        <w:rPr>
          <w:rFonts w:cs="Times New Roman"/>
          <w:szCs w:val="22"/>
          <w:lang w:val="bg-BG"/>
        </w:rPr>
        <w:t xml:space="preserve"> кардиовер</w:t>
      </w:r>
      <w:r w:rsidR="004E0E35" w:rsidRPr="00334C8A">
        <w:rPr>
          <w:rFonts w:cs="Times New Roman"/>
          <w:szCs w:val="22"/>
          <w:lang w:val="bg-BG"/>
        </w:rPr>
        <w:t>зио</w:t>
      </w:r>
      <w:r w:rsidRPr="00334C8A">
        <w:rPr>
          <w:rFonts w:cs="Times New Roman"/>
          <w:szCs w:val="22"/>
          <w:lang w:val="bg-BG"/>
        </w:rPr>
        <w:t>.</w:t>
      </w:r>
    </w:p>
    <w:p w14:paraId="20A168DE" w14:textId="77777777" w:rsidR="006110D0" w:rsidRPr="00334C8A" w:rsidRDefault="004E0E35" w:rsidP="003E3CF0">
      <w:pPr>
        <w:spacing w:line="100" w:lineRule="atLeast"/>
        <w:rPr>
          <w:rFonts w:cs="Times New Roman"/>
          <w:szCs w:val="22"/>
          <w:lang w:val="bg-BG"/>
        </w:rPr>
      </w:pPr>
      <w:r w:rsidRPr="00334C8A">
        <w:rPr>
          <w:rFonts w:cs="Times New Roman"/>
          <w:szCs w:val="22"/>
          <w:lang w:val="bg-BG"/>
        </w:rPr>
        <w:t xml:space="preserve">При кардиоверзио насочвано от </w:t>
      </w:r>
      <w:r w:rsidR="006110D0" w:rsidRPr="00334C8A">
        <w:rPr>
          <w:rFonts w:cs="Times New Roman"/>
          <w:szCs w:val="22"/>
          <w:lang w:val="bg-BG"/>
        </w:rPr>
        <w:t xml:space="preserve">трансезофагеална ехокардиография (ТЕЕ) при пациенти, които не са били лекувани с антикоакуланти, лечението с </w:t>
      </w:r>
      <w:r w:rsidR="008139C0">
        <w:rPr>
          <w:rFonts w:cs="Times New Roman"/>
          <w:szCs w:val="22"/>
          <w:lang w:val="bg-BG"/>
        </w:rPr>
        <w:t>Ривароксабан</w:t>
      </w:r>
      <w:r w:rsidR="00E81EFD" w:rsidRPr="00334C8A">
        <w:rPr>
          <w:rFonts w:cs="Times New Roman"/>
          <w:szCs w:val="22"/>
          <w:lang w:val="bg-BG"/>
        </w:rPr>
        <w:t xml:space="preserve"> Accord</w:t>
      </w:r>
      <w:r w:rsidR="006110D0" w:rsidRPr="00334C8A">
        <w:rPr>
          <w:rFonts w:cs="Times New Roman"/>
          <w:szCs w:val="22"/>
          <w:lang w:val="bg-BG"/>
        </w:rPr>
        <w:t xml:space="preserve"> трябва да започн</w:t>
      </w:r>
      <w:r w:rsidRPr="00334C8A">
        <w:rPr>
          <w:rFonts w:cs="Times New Roman"/>
          <w:szCs w:val="22"/>
          <w:lang w:val="bg-BG"/>
        </w:rPr>
        <w:t>е</w:t>
      </w:r>
      <w:r w:rsidR="006110D0" w:rsidRPr="00334C8A">
        <w:rPr>
          <w:rFonts w:cs="Times New Roman"/>
          <w:szCs w:val="22"/>
          <w:lang w:val="bg-BG"/>
        </w:rPr>
        <w:t xml:space="preserve"> най-малко 4 часа преди кардиовер</w:t>
      </w:r>
      <w:r w:rsidRPr="00334C8A">
        <w:rPr>
          <w:rFonts w:cs="Times New Roman"/>
          <w:szCs w:val="22"/>
          <w:lang w:val="bg-BG"/>
        </w:rPr>
        <w:t>зиото</w:t>
      </w:r>
      <w:r w:rsidR="006110D0" w:rsidRPr="00334C8A">
        <w:rPr>
          <w:rFonts w:cs="Times New Roman"/>
          <w:szCs w:val="22"/>
          <w:lang w:val="bg-BG"/>
        </w:rPr>
        <w:t xml:space="preserve">, за да се гарантира адекватна антикоагулация </w:t>
      </w:r>
      <w:r w:rsidR="006110D0" w:rsidRPr="00334C8A">
        <w:rPr>
          <w:rFonts w:cs="Times New Roman"/>
          <w:color w:val="000000"/>
          <w:szCs w:val="22"/>
          <w:lang w:val="bg-BG"/>
        </w:rPr>
        <w:t xml:space="preserve">(вж. точки 5.1 и 5.2). </w:t>
      </w:r>
      <w:r w:rsidR="0010283B" w:rsidRPr="00334C8A">
        <w:rPr>
          <w:rFonts w:cs="Times New Roman"/>
          <w:color w:val="000000"/>
          <w:szCs w:val="22"/>
          <w:lang w:val="bg-BG"/>
        </w:rPr>
        <w:t>При всички пациенти, п</w:t>
      </w:r>
      <w:r w:rsidR="006110D0" w:rsidRPr="00334C8A">
        <w:rPr>
          <w:rFonts w:cs="Times New Roman"/>
          <w:color w:val="000000"/>
          <w:szCs w:val="22"/>
          <w:lang w:val="bg-BG"/>
        </w:rPr>
        <w:t>реди кардиовер</w:t>
      </w:r>
      <w:r w:rsidRPr="00334C8A">
        <w:rPr>
          <w:rFonts w:cs="Times New Roman"/>
          <w:color w:val="000000"/>
          <w:szCs w:val="22"/>
          <w:lang w:val="bg-BG"/>
        </w:rPr>
        <w:t>зио</w:t>
      </w:r>
      <w:r w:rsidR="006110D0" w:rsidRPr="00334C8A">
        <w:rPr>
          <w:rFonts w:cs="Times New Roman"/>
          <w:color w:val="000000"/>
          <w:szCs w:val="22"/>
          <w:lang w:val="bg-BG"/>
        </w:rPr>
        <w:t xml:space="preserve"> трябва да </w:t>
      </w:r>
      <w:r w:rsidRPr="00334C8A">
        <w:rPr>
          <w:rFonts w:cs="Times New Roman"/>
          <w:color w:val="000000"/>
          <w:szCs w:val="22"/>
          <w:lang w:val="bg-BG"/>
        </w:rPr>
        <w:t>се</w:t>
      </w:r>
      <w:r w:rsidR="006110D0" w:rsidRPr="00334C8A">
        <w:rPr>
          <w:rFonts w:cs="Times New Roman"/>
          <w:color w:val="000000"/>
          <w:szCs w:val="22"/>
          <w:lang w:val="bg-BG"/>
        </w:rPr>
        <w:t xml:space="preserve"> потърс</w:t>
      </w:r>
      <w:r w:rsidRPr="00334C8A">
        <w:rPr>
          <w:rFonts w:cs="Times New Roman"/>
          <w:color w:val="000000"/>
          <w:szCs w:val="22"/>
          <w:lang w:val="bg-BG"/>
        </w:rPr>
        <w:t>и</w:t>
      </w:r>
      <w:r w:rsidR="006110D0" w:rsidRPr="00334C8A">
        <w:rPr>
          <w:rFonts w:cs="Times New Roman"/>
          <w:color w:val="000000"/>
          <w:szCs w:val="22"/>
          <w:lang w:val="bg-BG"/>
        </w:rPr>
        <w:t xml:space="preserve"> потвърждение, че пациентът е приел </w:t>
      </w:r>
      <w:r w:rsidR="008139C0">
        <w:rPr>
          <w:rFonts w:cs="Times New Roman"/>
          <w:color w:val="000000"/>
          <w:szCs w:val="22"/>
          <w:lang w:val="bg-BG"/>
        </w:rPr>
        <w:t>Ривароксабан</w:t>
      </w:r>
      <w:r w:rsidR="00E81EFD" w:rsidRPr="00334C8A">
        <w:rPr>
          <w:rFonts w:cs="Times New Roman"/>
          <w:color w:val="000000"/>
          <w:szCs w:val="22"/>
          <w:lang w:val="bg-BG"/>
        </w:rPr>
        <w:t xml:space="preserve"> Accord</w:t>
      </w:r>
      <w:r w:rsidRPr="00334C8A">
        <w:rPr>
          <w:rFonts w:cs="Times New Roman"/>
          <w:szCs w:val="22"/>
          <w:lang w:val="bg-BG"/>
        </w:rPr>
        <w:t>,</w:t>
      </w:r>
      <w:r w:rsidR="006110D0" w:rsidRPr="00334C8A">
        <w:rPr>
          <w:rFonts w:cs="Times New Roman"/>
          <w:szCs w:val="22"/>
          <w:lang w:val="bg-BG"/>
        </w:rPr>
        <w:t xml:space="preserve"> както е предписано.</w:t>
      </w:r>
      <w:r w:rsidR="0010283B" w:rsidRPr="00334C8A">
        <w:rPr>
          <w:rFonts w:cs="Times New Roman"/>
          <w:szCs w:val="22"/>
          <w:lang w:val="bg-BG"/>
        </w:rPr>
        <w:t xml:space="preserve"> При вземане на решение за започване на терапия</w:t>
      </w:r>
      <w:r w:rsidRPr="00334C8A">
        <w:rPr>
          <w:rFonts w:cs="Times New Roman"/>
          <w:szCs w:val="22"/>
          <w:lang w:val="bg-BG"/>
        </w:rPr>
        <w:t xml:space="preserve"> и определяне на продължителността </w:t>
      </w:r>
      <w:r w:rsidR="000B2E47" w:rsidRPr="00334C8A">
        <w:rPr>
          <w:rFonts w:cs="Times New Roman"/>
          <w:szCs w:val="22"/>
          <w:lang w:val="bg-BG"/>
        </w:rPr>
        <w:t>ѝ</w:t>
      </w:r>
      <w:r w:rsidR="0010283B" w:rsidRPr="00334C8A">
        <w:rPr>
          <w:rFonts w:cs="Times New Roman"/>
          <w:szCs w:val="22"/>
          <w:lang w:val="bg-BG"/>
        </w:rPr>
        <w:t>, трябва да се имат предвид установените препоръки от ръководствата за антикоагулантно лечение при пациенти, подложени на кардиовер</w:t>
      </w:r>
      <w:r w:rsidRPr="00334C8A">
        <w:rPr>
          <w:rFonts w:cs="Times New Roman"/>
          <w:szCs w:val="22"/>
          <w:lang w:val="bg-BG"/>
        </w:rPr>
        <w:t>зио</w:t>
      </w:r>
      <w:r w:rsidR="0010283B" w:rsidRPr="00334C8A">
        <w:rPr>
          <w:rFonts w:cs="Times New Roman"/>
          <w:szCs w:val="22"/>
          <w:lang w:val="bg-BG"/>
        </w:rPr>
        <w:t>.</w:t>
      </w:r>
    </w:p>
    <w:p w14:paraId="6B40BD6D" w14:textId="77777777" w:rsidR="006110D0" w:rsidRPr="00334C8A" w:rsidRDefault="006110D0" w:rsidP="003E3CF0">
      <w:pPr>
        <w:spacing w:line="100" w:lineRule="atLeast"/>
        <w:rPr>
          <w:rFonts w:cs="Times New Roman"/>
          <w:color w:val="000000"/>
          <w:szCs w:val="22"/>
          <w:lang w:val="bg-BG"/>
        </w:rPr>
      </w:pPr>
    </w:p>
    <w:p w14:paraId="2DAFE1F4" w14:textId="77777777" w:rsidR="00BA3440" w:rsidRPr="00334C8A" w:rsidRDefault="00BA3440" w:rsidP="003E3CF0">
      <w:pPr>
        <w:spacing w:line="100" w:lineRule="atLeast"/>
        <w:rPr>
          <w:rFonts w:cs="Times New Roman"/>
          <w:i/>
          <w:szCs w:val="22"/>
          <w:lang w:val="bg-BG"/>
        </w:rPr>
      </w:pPr>
      <w:r w:rsidRPr="00334C8A">
        <w:rPr>
          <w:rFonts w:cs="Times New Roman"/>
          <w:i/>
          <w:szCs w:val="22"/>
          <w:lang w:val="bg-BG"/>
        </w:rPr>
        <w:t xml:space="preserve">Пациенти с неклапно предсърдно мъждене, които подлежат на ПКИ </w:t>
      </w:r>
      <w:r w:rsidRPr="00334C8A">
        <w:rPr>
          <w:rFonts w:cs="Times New Roman"/>
          <w:noProof/>
          <w:szCs w:val="22"/>
          <w:lang w:val="bg-BG"/>
        </w:rPr>
        <w:t>(</w:t>
      </w:r>
      <w:r w:rsidRPr="00334C8A">
        <w:rPr>
          <w:rFonts w:cs="Times New Roman"/>
          <w:i/>
          <w:szCs w:val="22"/>
          <w:lang w:val="bg-BG"/>
        </w:rPr>
        <w:t>перкутанна коронарна интервенция) с поставяне на стент</w:t>
      </w:r>
    </w:p>
    <w:p w14:paraId="4F7C2216" w14:textId="77777777" w:rsidR="00BA3440" w:rsidRPr="00334C8A" w:rsidRDefault="00BA3440" w:rsidP="003E3CF0">
      <w:pPr>
        <w:spacing w:line="100" w:lineRule="atLeast"/>
        <w:rPr>
          <w:rFonts w:cs="Times New Roman"/>
          <w:szCs w:val="22"/>
          <w:lang w:val="bg-BG"/>
        </w:rPr>
      </w:pPr>
      <w:r w:rsidRPr="00334C8A">
        <w:rPr>
          <w:rFonts w:cs="Times New Roman"/>
          <w:szCs w:val="22"/>
          <w:lang w:val="bg-BG"/>
        </w:rPr>
        <w:t xml:space="preserve">Има ограничен опит по отношение на намалена доза 15 </w:t>
      </w:r>
      <w:r w:rsidRPr="00334C8A">
        <w:rPr>
          <w:rFonts w:cs="Times New Roman"/>
          <w:szCs w:val="22"/>
          <w:lang w:val="en-US"/>
        </w:rPr>
        <w:t>mg</w:t>
      </w:r>
      <w:r w:rsidRPr="00334C8A">
        <w:rPr>
          <w:rFonts w:cs="Times New Roman"/>
          <w:szCs w:val="22"/>
          <w:lang w:val="bg-BG"/>
        </w:rPr>
        <w:t xml:space="preserve"> </w:t>
      </w:r>
      <w:r w:rsidR="00FF38B2" w:rsidRPr="00334C8A">
        <w:rPr>
          <w:rFonts w:cs="Times New Roman"/>
          <w:szCs w:val="22"/>
          <w:lang w:val="bg-BG"/>
        </w:rPr>
        <w:t xml:space="preserve">ривароксабан </w:t>
      </w:r>
      <w:r w:rsidRPr="00334C8A">
        <w:rPr>
          <w:rFonts w:cs="Times New Roman"/>
          <w:szCs w:val="22"/>
          <w:lang w:val="bg-BG"/>
        </w:rPr>
        <w:t xml:space="preserve">веднъж дневно (или 10 </w:t>
      </w:r>
      <w:r w:rsidRPr="00334C8A">
        <w:rPr>
          <w:rFonts w:cs="Times New Roman"/>
          <w:szCs w:val="22"/>
          <w:lang w:val="en-US"/>
        </w:rPr>
        <w:t>mg</w:t>
      </w:r>
      <w:r w:rsidRPr="00334C8A">
        <w:rPr>
          <w:rFonts w:cs="Times New Roman"/>
          <w:szCs w:val="22"/>
          <w:lang w:val="bg-BG"/>
        </w:rPr>
        <w:t xml:space="preserve"> </w:t>
      </w:r>
      <w:r w:rsidR="00FF38B2" w:rsidRPr="00334C8A">
        <w:rPr>
          <w:rFonts w:cs="Times New Roman"/>
          <w:szCs w:val="22"/>
          <w:lang w:val="bg-BG"/>
        </w:rPr>
        <w:t>ривароксабан</w:t>
      </w:r>
      <w:r w:rsidRPr="00334C8A">
        <w:rPr>
          <w:rFonts w:cs="Times New Roman"/>
          <w:szCs w:val="22"/>
          <w:lang w:val="bg-BG"/>
        </w:rPr>
        <w:t xml:space="preserve"> веднъж дневно за пациенти с умерено </w:t>
      </w:r>
      <w:r w:rsidR="0020610D" w:rsidRPr="00334C8A">
        <w:rPr>
          <w:rFonts w:cs="Times New Roman"/>
          <w:szCs w:val="22"/>
          <w:lang w:val="bg-BG"/>
        </w:rPr>
        <w:t xml:space="preserve">тежко </w:t>
      </w:r>
      <w:r w:rsidRPr="00334C8A">
        <w:rPr>
          <w:rFonts w:cs="Times New Roman"/>
          <w:szCs w:val="22"/>
          <w:lang w:val="bg-BG"/>
        </w:rPr>
        <w:t>бъбречно увреждане [</w:t>
      </w:r>
      <w:r w:rsidRPr="00334C8A">
        <w:rPr>
          <w:rFonts w:eastAsia="MS Mincho" w:cs="Times New Roman"/>
          <w:noProof/>
          <w:szCs w:val="22"/>
          <w:lang w:val="bg-BG" w:eastAsia="ja-JP"/>
        </w:rPr>
        <w:t>креатининов клирънс 30</w:t>
      </w:r>
      <w:r w:rsidRPr="00334C8A">
        <w:rPr>
          <w:rFonts w:cs="Times New Roman"/>
          <w:noProof/>
          <w:szCs w:val="22"/>
          <w:lang w:val="bg-BG"/>
        </w:rPr>
        <w:t> </w:t>
      </w:r>
      <w:r w:rsidRPr="00334C8A">
        <w:rPr>
          <w:rFonts w:cs="Times New Roman"/>
          <w:noProof/>
          <w:szCs w:val="22"/>
          <w:lang w:val="bg-BG"/>
        </w:rPr>
        <w:noBreakHyphen/>
        <w:t> </w:t>
      </w:r>
      <w:r w:rsidRPr="00334C8A">
        <w:rPr>
          <w:rFonts w:eastAsia="MS Mincho" w:cs="Times New Roman"/>
          <w:noProof/>
          <w:szCs w:val="22"/>
          <w:lang w:val="bg-BG" w:eastAsia="ja-JP"/>
        </w:rPr>
        <w:t>49 ml/min</w:t>
      </w:r>
      <w:r w:rsidRPr="00334C8A">
        <w:rPr>
          <w:rFonts w:cs="Times New Roman"/>
          <w:szCs w:val="22"/>
          <w:lang w:val="bg-BG"/>
        </w:rPr>
        <w:t>]</w:t>
      </w:r>
      <w:r w:rsidRPr="00334C8A">
        <w:rPr>
          <w:rFonts w:eastAsia="MS Mincho" w:cs="Times New Roman"/>
          <w:noProof/>
          <w:szCs w:val="22"/>
          <w:lang w:val="bg-BG" w:eastAsia="ja-JP"/>
        </w:rPr>
        <w:t>)</w:t>
      </w:r>
      <w:r w:rsidRPr="00334C8A">
        <w:rPr>
          <w:rFonts w:cs="Times New Roman"/>
          <w:color w:val="000000"/>
          <w:szCs w:val="22"/>
          <w:lang w:val="bg-BG"/>
        </w:rPr>
        <w:t xml:space="preserve">, в допълнение към </w:t>
      </w:r>
      <w:r w:rsidRPr="00334C8A">
        <w:rPr>
          <w:rFonts w:cs="Times New Roman"/>
          <w:szCs w:val="22"/>
        </w:rPr>
        <w:t>P</w:t>
      </w:r>
      <w:r w:rsidRPr="00334C8A">
        <w:rPr>
          <w:rFonts w:cs="Times New Roman"/>
          <w:szCs w:val="22"/>
          <w:lang w:val="bg-BG"/>
        </w:rPr>
        <w:t>2</w:t>
      </w:r>
      <w:r w:rsidRPr="00334C8A">
        <w:rPr>
          <w:rFonts w:cs="Times New Roman"/>
          <w:szCs w:val="22"/>
        </w:rPr>
        <w:t>Y</w:t>
      </w:r>
      <w:r w:rsidRPr="00334C8A">
        <w:rPr>
          <w:rFonts w:cs="Times New Roman"/>
          <w:szCs w:val="22"/>
          <w:lang w:val="bg-BG"/>
        </w:rPr>
        <w:t>12 инхибитора за 12 месеца максимум, при пациенти с неклапно предсърдно мъждене, които се нуждаят от перорална антикоагула</w:t>
      </w:r>
      <w:r w:rsidR="0020610D" w:rsidRPr="00334C8A">
        <w:rPr>
          <w:rFonts w:cs="Times New Roman"/>
          <w:szCs w:val="22"/>
          <w:lang w:val="bg-BG"/>
        </w:rPr>
        <w:t>нтна терапия</w:t>
      </w:r>
      <w:r w:rsidRPr="00334C8A">
        <w:rPr>
          <w:rFonts w:cs="Times New Roman"/>
          <w:szCs w:val="22"/>
          <w:lang w:val="bg-BG"/>
        </w:rPr>
        <w:t xml:space="preserve"> и </w:t>
      </w:r>
      <w:r w:rsidR="0020610D" w:rsidRPr="00334C8A">
        <w:rPr>
          <w:rFonts w:cs="Times New Roman"/>
          <w:szCs w:val="22"/>
          <w:lang w:val="bg-BG"/>
        </w:rPr>
        <w:t xml:space="preserve">са били </w:t>
      </w:r>
      <w:r w:rsidRPr="00334C8A">
        <w:rPr>
          <w:rFonts w:cs="Times New Roman"/>
          <w:szCs w:val="22"/>
          <w:lang w:val="bg-BG"/>
        </w:rPr>
        <w:t>подл</w:t>
      </w:r>
      <w:r w:rsidR="0020610D" w:rsidRPr="00334C8A">
        <w:rPr>
          <w:rFonts w:cs="Times New Roman"/>
          <w:szCs w:val="22"/>
          <w:lang w:val="bg-BG"/>
        </w:rPr>
        <w:t>о</w:t>
      </w:r>
      <w:r w:rsidRPr="00334C8A">
        <w:rPr>
          <w:rFonts w:cs="Times New Roman"/>
          <w:szCs w:val="22"/>
          <w:lang w:val="bg-BG"/>
        </w:rPr>
        <w:t>ж</w:t>
      </w:r>
      <w:r w:rsidR="0020610D" w:rsidRPr="00334C8A">
        <w:rPr>
          <w:rFonts w:cs="Times New Roman"/>
          <w:szCs w:val="22"/>
          <w:lang w:val="bg-BG"/>
        </w:rPr>
        <w:t>ени</w:t>
      </w:r>
      <w:r w:rsidRPr="00334C8A">
        <w:rPr>
          <w:rFonts w:cs="Times New Roman"/>
          <w:szCs w:val="22"/>
          <w:lang w:val="bg-BG"/>
        </w:rPr>
        <w:t xml:space="preserve"> на ПКИ с поставяне на стент (вж. точки 4.4 и  5.1). </w:t>
      </w:r>
    </w:p>
    <w:p w14:paraId="683474AA" w14:textId="77777777" w:rsidR="00BA3440" w:rsidRDefault="00BA3440" w:rsidP="003E3CF0">
      <w:pPr>
        <w:spacing w:line="100" w:lineRule="atLeast"/>
        <w:rPr>
          <w:rFonts w:cs="Times New Roman"/>
          <w:color w:val="000000"/>
          <w:szCs w:val="22"/>
          <w:lang w:val="bg-BG"/>
        </w:rPr>
      </w:pPr>
    </w:p>
    <w:p w14:paraId="3F6C9352" w14:textId="77777777" w:rsidR="000B3182" w:rsidRPr="00334C8A" w:rsidRDefault="000B3182" w:rsidP="000B3182">
      <w:pPr>
        <w:spacing w:line="100" w:lineRule="atLeast"/>
        <w:rPr>
          <w:rFonts w:cs="Times New Roman"/>
          <w:i/>
          <w:color w:val="000000"/>
          <w:szCs w:val="22"/>
          <w:lang w:val="bg-BG"/>
        </w:rPr>
      </w:pPr>
      <w:r w:rsidRPr="00334C8A">
        <w:rPr>
          <w:rFonts w:cs="Times New Roman"/>
          <w:i/>
          <w:color w:val="000000"/>
          <w:szCs w:val="22"/>
          <w:lang w:val="bg-BG"/>
        </w:rPr>
        <w:t>Педиатрична популация</w:t>
      </w:r>
    </w:p>
    <w:p w14:paraId="435C8A67" w14:textId="77777777" w:rsidR="000B3182" w:rsidRPr="00334C8A" w:rsidRDefault="000B3182" w:rsidP="000B3182">
      <w:pPr>
        <w:spacing w:line="100" w:lineRule="atLeast"/>
        <w:rPr>
          <w:rFonts w:cs="Times New Roman"/>
          <w:color w:val="000000"/>
          <w:szCs w:val="22"/>
          <w:lang w:val="bg-BG"/>
        </w:rPr>
      </w:pPr>
      <w:r w:rsidRPr="00334C8A">
        <w:rPr>
          <w:rFonts w:cs="Times New Roman"/>
          <w:color w:val="000000"/>
          <w:szCs w:val="22"/>
          <w:lang w:val="bg-BG"/>
        </w:rPr>
        <w:t xml:space="preserve">Безопасността и ефикасността на ривароксабан при деца на възраст 0 до </w:t>
      </w:r>
      <w:r w:rsidRPr="00A25773">
        <w:rPr>
          <w:szCs w:val="22"/>
        </w:rPr>
        <w:t xml:space="preserve">&lt; </w:t>
      </w:r>
      <w:r w:rsidRPr="00334C8A">
        <w:rPr>
          <w:rFonts w:cs="Times New Roman"/>
          <w:color w:val="000000"/>
          <w:szCs w:val="22"/>
          <w:lang w:val="bg-BG"/>
        </w:rPr>
        <w:t>18 години не са установени</w:t>
      </w:r>
      <w:r>
        <w:rPr>
          <w:rFonts w:cs="Times New Roman"/>
          <w:color w:val="000000"/>
          <w:szCs w:val="22"/>
          <w:lang w:val="bg-BG"/>
        </w:rPr>
        <w:t xml:space="preserve"> </w:t>
      </w:r>
      <w:proofErr w:type="spellStart"/>
      <w:r>
        <w:t>при</w:t>
      </w:r>
      <w:proofErr w:type="spellEnd"/>
      <w:r>
        <w:t xml:space="preserve"> </w:t>
      </w:r>
      <w:proofErr w:type="spellStart"/>
      <w:r>
        <w:t>показанието</w:t>
      </w:r>
      <w:proofErr w:type="spellEnd"/>
      <w:r>
        <w:t xml:space="preserve"> </w:t>
      </w:r>
      <w:proofErr w:type="spellStart"/>
      <w:r>
        <w:t>профилактика</w:t>
      </w:r>
      <w:proofErr w:type="spellEnd"/>
      <w:r>
        <w:t xml:space="preserve"> </w:t>
      </w:r>
      <w:proofErr w:type="spellStart"/>
      <w:r>
        <w:t>на</w:t>
      </w:r>
      <w:proofErr w:type="spellEnd"/>
      <w:r>
        <w:t xml:space="preserve"> </w:t>
      </w:r>
      <w:proofErr w:type="spellStart"/>
      <w:r>
        <w:t>инсулт</w:t>
      </w:r>
      <w:proofErr w:type="spellEnd"/>
      <w:r>
        <w:t xml:space="preserve"> и </w:t>
      </w:r>
      <w:proofErr w:type="spellStart"/>
      <w:r>
        <w:t>системна</w:t>
      </w:r>
      <w:proofErr w:type="spellEnd"/>
      <w:r>
        <w:t xml:space="preserve"> </w:t>
      </w:r>
      <w:proofErr w:type="spellStart"/>
      <w:r>
        <w:t>емболия</w:t>
      </w:r>
      <w:proofErr w:type="spellEnd"/>
      <w:r>
        <w:t xml:space="preserve"> </w:t>
      </w:r>
      <w:proofErr w:type="spellStart"/>
      <w:r>
        <w:t>при</w:t>
      </w:r>
      <w:proofErr w:type="spellEnd"/>
      <w:r>
        <w:t xml:space="preserve"> </w:t>
      </w:r>
      <w:proofErr w:type="spellStart"/>
      <w:r>
        <w:t>пациенти</w:t>
      </w:r>
      <w:proofErr w:type="spellEnd"/>
      <w:r>
        <w:t xml:space="preserve"> с </w:t>
      </w:r>
      <w:proofErr w:type="spellStart"/>
      <w:r>
        <w:t>неклапно</w:t>
      </w:r>
      <w:proofErr w:type="spellEnd"/>
      <w:r>
        <w:t xml:space="preserve"> </w:t>
      </w:r>
      <w:proofErr w:type="spellStart"/>
      <w:r>
        <w:t>предсърдно</w:t>
      </w:r>
      <w:proofErr w:type="spellEnd"/>
      <w:r>
        <w:t xml:space="preserve"> </w:t>
      </w:r>
      <w:proofErr w:type="spellStart"/>
      <w:r>
        <w:t>мъждене</w:t>
      </w:r>
      <w:proofErr w:type="spellEnd"/>
      <w:r>
        <w:t xml:space="preserve">. </w:t>
      </w:r>
      <w:proofErr w:type="spellStart"/>
      <w:r>
        <w:t>Липсват</w:t>
      </w:r>
      <w:proofErr w:type="spellEnd"/>
      <w:r>
        <w:t xml:space="preserve"> </w:t>
      </w:r>
      <w:proofErr w:type="spellStart"/>
      <w:r>
        <w:t>данни</w:t>
      </w:r>
      <w:proofErr w:type="spellEnd"/>
      <w:r>
        <w:t xml:space="preserve">. </w:t>
      </w:r>
      <w:proofErr w:type="spellStart"/>
      <w:r>
        <w:t>По</w:t>
      </w:r>
      <w:proofErr w:type="spellEnd"/>
      <w:r>
        <w:t xml:space="preserve"> </w:t>
      </w:r>
      <w:proofErr w:type="spellStart"/>
      <w:r>
        <w:t>тази</w:t>
      </w:r>
      <w:proofErr w:type="spellEnd"/>
      <w:r>
        <w:t xml:space="preserve"> </w:t>
      </w:r>
      <w:proofErr w:type="spellStart"/>
      <w:r>
        <w:t>причина</w:t>
      </w:r>
      <w:proofErr w:type="spellEnd"/>
      <w:r>
        <w:t xml:space="preserve"> </w:t>
      </w:r>
      <w:proofErr w:type="spellStart"/>
      <w:r>
        <w:t>той</w:t>
      </w:r>
      <w:proofErr w:type="spellEnd"/>
      <w:r>
        <w:t xml:space="preserve"> </w:t>
      </w:r>
      <w:proofErr w:type="spellStart"/>
      <w:r>
        <w:t>не</w:t>
      </w:r>
      <w:proofErr w:type="spellEnd"/>
      <w:r>
        <w:t xml:space="preserve"> </w:t>
      </w:r>
      <w:proofErr w:type="spellStart"/>
      <w:r>
        <w:t>се</w:t>
      </w:r>
      <w:proofErr w:type="spellEnd"/>
      <w:r>
        <w:t xml:space="preserve"> </w:t>
      </w:r>
      <w:proofErr w:type="spellStart"/>
      <w:r>
        <w:t>препоръчва</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под</w:t>
      </w:r>
      <w:proofErr w:type="spellEnd"/>
      <w:r>
        <w:t xml:space="preserve"> 18-годишна </w:t>
      </w:r>
      <w:proofErr w:type="spellStart"/>
      <w:r>
        <w:t>възраст</w:t>
      </w:r>
      <w:proofErr w:type="spellEnd"/>
      <w:r>
        <w:t xml:space="preserve"> </w:t>
      </w:r>
      <w:proofErr w:type="spellStart"/>
      <w:r>
        <w:t>при</w:t>
      </w:r>
      <w:proofErr w:type="spellEnd"/>
      <w:r>
        <w:t xml:space="preserve"> </w:t>
      </w:r>
      <w:proofErr w:type="spellStart"/>
      <w:r>
        <w:t>други</w:t>
      </w:r>
      <w:proofErr w:type="spellEnd"/>
      <w:r>
        <w:t xml:space="preserve"> </w:t>
      </w:r>
      <w:proofErr w:type="spellStart"/>
      <w:r>
        <w:t>показания</w:t>
      </w:r>
      <w:proofErr w:type="spellEnd"/>
      <w:r>
        <w:t xml:space="preserve"> </w:t>
      </w:r>
      <w:proofErr w:type="spellStart"/>
      <w:r>
        <w:t>освен</w:t>
      </w:r>
      <w:proofErr w:type="spellEnd"/>
      <w:r>
        <w:t xml:space="preserve"> </w:t>
      </w: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w:t>
      </w:r>
    </w:p>
    <w:p w14:paraId="5036748C" w14:textId="77777777" w:rsidR="000B3182" w:rsidRPr="00334C8A" w:rsidRDefault="000B3182" w:rsidP="003E3CF0">
      <w:pPr>
        <w:spacing w:line="100" w:lineRule="atLeast"/>
        <w:rPr>
          <w:rFonts w:cs="Times New Roman"/>
          <w:color w:val="000000"/>
          <w:szCs w:val="22"/>
          <w:lang w:val="bg-BG"/>
        </w:rPr>
      </w:pPr>
    </w:p>
    <w:p w14:paraId="5422049C" w14:textId="77777777" w:rsidR="00673011" w:rsidRPr="00334C8A" w:rsidRDefault="00673011" w:rsidP="003E3CF0">
      <w:pPr>
        <w:spacing w:line="100" w:lineRule="atLeast"/>
        <w:rPr>
          <w:rFonts w:cs="Times New Roman"/>
          <w:color w:val="000000"/>
          <w:szCs w:val="22"/>
          <w:u w:val="single"/>
          <w:lang w:val="bg-BG"/>
        </w:rPr>
      </w:pPr>
      <w:r w:rsidRPr="00334C8A">
        <w:rPr>
          <w:rFonts w:cs="Times New Roman"/>
          <w:color w:val="000000"/>
          <w:szCs w:val="22"/>
          <w:u w:val="single"/>
          <w:lang w:val="bg-BG"/>
        </w:rPr>
        <w:t>Начин на приложение</w:t>
      </w:r>
    </w:p>
    <w:p w14:paraId="3817C823" w14:textId="77777777" w:rsidR="00BF507D" w:rsidRDefault="00BF507D" w:rsidP="000B3182">
      <w:pPr>
        <w:tabs>
          <w:tab w:val="clear" w:pos="567"/>
        </w:tabs>
        <w:spacing w:line="240" w:lineRule="auto"/>
        <w:rPr>
          <w:i/>
        </w:rPr>
      </w:pPr>
    </w:p>
    <w:p w14:paraId="0365BD09" w14:textId="77777777" w:rsidR="000B3182" w:rsidRPr="00316FAD" w:rsidRDefault="000B3182" w:rsidP="000B3182">
      <w:pPr>
        <w:tabs>
          <w:tab w:val="clear" w:pos="567"/>
        </w:tabs>
        <w:spacing w:line="240" w:lineRule="auto"/>
        <w:rPr>
          <w:rFonts w:cs="Times New Roman"/>
          <w:i/>
          <w:color w:val="000000"/>
          <w:szCs w:val="22"/>
          <w:lang w:val="bg-BG"/>
        </w:rPr>
      </w:pPr>
      <w:proofErr w:type="spellStart"/>
      <w:r w:rsidRPr="00316FAD">
        <w:rPr>
          <w:i/>
        </w:rPr>
        <w:t>Възрастни</w:t>
      </w:r>
      <w:proofErr w:type="spellEnd"/>
    </w:p>
    <w:p w14:paraId="7111BF55" w14:textId="77777777" w:rsidR="00FD5866"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FF38B2" w:rsidRPr="00334C8A">
        <w:rPr>
          <w:rFonts w:cs="Times New Roman"/>
          <w:color w:val="000000"/>
          <w:szCs w:val="22"/>
          <w:lang w:val="bg-BG"/>
        </w:rPr>
        <w:t xml:space="preserve"> Accord</w:t>
      </w:r>
      <w:r w:rsidR="008E1D91" w:rsidRPr="00334C8A">
        <w:rPr>
          <w:rFonts w:cs="Times New Roman"/>
          <w:color w:val="000000"/>
          <w:szCs w:val="22"/>
          <w:lang w:val="bg-BG"/>
        </w:rPr>
        <w:t xml:space="preserve"> е за п</w:t>
      </w:r>
      <w:r w:rsidR="00673011" w:rsidRPr="00334C8A">
        <w:rPr>
          <w:rFonts w:cs="Times New Roman"/>
          <w:color w:val="000000"/>
          <w:szCs w:val="22"/>
          <w:lang w:val="bg-BG"/>
        </w:rPr>
        <w:t xml:space="preserve">ерорално приложение. </w:t>
      </w:r>
    </w:p>
    <w:p w14:paraId="50E62181" w14:textId="77777777" w:rsidR="00673011" w:rsidRPr="00334C8A" w:rsidRDefault="008E1D91" w:rsidP="003E3CF0">
      <w:pPr>
        <w:spacing w:line="100" w:lineRule="atLeast"/>
        <w:rPr>
          <w:rFonts w:cs="Times New Roman"/>
          <w:color w:val="000000"/>
          <w:szCs w:val="22"/>
          <w:lang w:val="bg-BG"/>
        </w:rPr>
      </w:pPr>
      <w:r w:rsidRPr="00334C8A">
        <w:rPr>
          <w:rFonts w:cs="Times New Roman"/>
          <w:szCs w:val="22"/>
          <w:lang w:val="bg-BG"/>
        </w:rPr>
        <w:t>Т</w:t>
      </w:r>
      <w:r w:rsidR="00E45325" w:rsidRPr="00334C8A">
        <w:rPr>
          <w:rFonts w:cs="Times New Roman"/>
          <w:szCs w:val="22"/>
          <w:lang w:val="bg-BG"/>
        </w:rPr>
        <w:t>аблетки</w:t>
      </w:r>
      <w:r w:rsidRPr="00334C8A">
        <w:rPr>
          <w:rFonts w:cs="Times New Roman"/>
          <w:szCs w:val="22"/>
          <w:lang w:val="bg-BG"/>
        </w:rPr>
        <w:t>те</w:t>
      </w:r>
      <w:r w:rsidR="00673011" w:rsidRPr="00334C8A">
        <w:rPr>
          <w:rFonts w:cs="Times New Roman"/>
          <w:szCs w:val="22"/>
          <w:lang w:val="bg-BG"/>
        </w:rPr>
        <w:t xml:space="preserve"> трябва да се приема</w:t>
      </w:r>
      <w:r w:rsidRPr="00334C8A">
        <w:rPr>
          <w:rFonts w:cs="Times New Roman"/>
          <w:szCs w:val="22"/>
          <w:lang w:val="bg-BG"/>
        </w:rPr>
        <w:t>т</w:t>
      </w:r>
      <w:r w:rsidR="00673011" w:rsidRPr="00334C8A">
        <w:rPr>
          <w:rFonts w:cs="Times New Roman"/>
          <w:szCs w:val="22"/>
          <w:lang w:val="bg-BG"/>
        </w:rPr>
        <w:t xml:space="preserve"> с храна </w:t>
      </w:r>
      <w:r w:rsidR="00673011" w:rsidRPr="00334C8A">
        <w:rPr>
          <w:rFonts w:cs="Times New Roman"/>
          <w:color w:val="000000"/>
          <w:szCs w:val="22"/>
          <w:lang w:val="bg-BG"/>
        </w:rPr>
        <w:t>(вж. точка 5.2)</w:t>
      </w:r>
      <w:r w:rsidR="00673011" w:rsidRPr="00334C8A">
        <w:rPr>
          <w:rFonts w:cs="Times New Roman"/>
          <w:szCs w:val="22"/>
          <w:lang w:val="bg-BG"/>
        </w:rPr>
        <w:t>.</w:t>
      </w:r>
    </w:p>
    <w:p w14:paraId="27A034FF" w14:textId="77777777" w:rsidR="000B3182" w:rsidRDefault="000B3182" w:rsidP="000B3182">
      <w:pPr>
        <w:spacing w:line="100" w:lineRule="atLeast"/>
        <w:rPr>
          <w:i/>
        </w:rPr>
      </w:pPr>
    </w:p>
    <w:p w14:paraId="481DDA07" w14:textId="77777777" w:rsidR="000B3182" w:rsidRPr="00316FAD" w:rsidRDefault="000B3182" w:rsidP="000B3182">
      <w:pPr>
        <w:spacing w:line="100" w:lineRule="atLeast"/>
        <w:rPr>
          <w:rFonts w:cs="Times New Roman"/>
          <w:i/>
          <w:color w:val="000000"/>
          <w:szCs w:val="22"/>
          <w:lang w:val="bg-BG"/>
        </w:rPr>
      </w:pPr>
      <w:proofErr w:type="spellStart"/>
      <w:r w:rsidRPr="00316FAD">
        <w:rPr>
          <w:i/>
        </w:rPr>
        <w:t>Разтрошаване</w:t>
      </w:r>
      <w:proofErr w:type="spellEnd"/>
      <w:r w:rsidRPr="00316FAD">
        <w:rPr>
          <w:i/>
        </w:rPr>
        <w:t xml:space="preserve"> </w:t>
      </w:r>
      <w:proofErr w:type="spellStart"/>
      <w:r w:rsidRPr="00316FAD">
        <w:rPr>
          <w:i/>
        </w:rPr>
        <w:t>на</w:t>
      </w:r>
      <w:proofErr w:type="spellEnd"/>
      <w:r w:rsidRPr="00316FAD">
        <w:rPr>
          <w:i/>
        </w:rPr>
        <w:t xml:space="preserve"> </w:t>
      </w:r>
      <w:proofErr w:type="spellStart"/>
      <w:r w:rsidRPr="00316FAD">
        <w:rPr>
          <w:i/>
        </w:rPr>
        <w:t>таблетките</w:t>
      </w:r>
      <w:proofErr w:type="spellEnd"/>
    </w:p>
    <w:p w14:paraId="3C420BA5" w14:textId="77777777" w:rsidR="0034367A" w:rsidRPr="00334C8A" w:rsidRDefault="0034367A" w:rsidP="003E3CF0">
      <w:pPr>
        <w:rPr>
          <w:rFonts w:cs="Times New Roman"/>
          <w:szCs w:val="22"/>
          <w:lang w:val="bg-BG"/>
        </w:rPr>
      </w:pPr>
      <w:r w:rsidRPr="00334C8A">
        <w:rPr>
          <w:rFonts w:cs="Times New Roman"/>
          <w:szCs w:val="22"/>
          <w:lang w:val="bg-BG"/>
        </w:rPr>
        <w:t xml:space="preserve">При пациенти, които не могат да поглъщат таблетките цели, таблетката </w:t>
      </w:r>
      <w:r w:rsidR="008139C0">
        <w:rPr>
          <w:rFonts w:cs="Times New Roman"/>
          <w:szCs w:val="22"/>
          <w:lang w:val="bg-BG"/>
        </w:rPr>
        <w:t>Ривароксабан</w:t>
      </w:r>
      <w:r w:rsidR="00FF38B2" w:rsidRPr="00334C8A">
        <w:rPr>
          <w:rFonts w:cs="Times New Roman"/>
          <w:szCs w:val="22"/>
          <w:lang w:val="bg-BG"/>
        </w:rPr>
        <w:t xml:space="preserve"> Accord</w:t>
      </w:r>
      <w:r w:rsidRPr="00334C8A">
        <w:rPr>
          <w:rFonts w:cs="Times New Roman"/>
          <w:szCs w:val="22"/>
          <w:lang w:val="bg-BG"/>
        </w:rPr>
        <w:t xml:space="preserve"> може да </w:t>
      </w:r>
      <w:r w:rsidR="006A4FA4" w:rsidRPr="00334C8A">
        <w:rPr>
          <w:rFonts w:cs="Times New Roman"/>
          <w:szCs w:val="22"/>
          <w:lang w:val="bg-BG"/>
        </w:rPr>
        <w:t>се</w:t>
      </w:r>
      <w:r w:rsidRPr="00334C8A">
        <w:rPr>
          <w:rFonts w:cs="Times New Roman"/>
          <w:szCs w:val="22"/>
          <w:lang w:val="bg-BG"/>
        </w:rPr>
        <w:t xml:space="preserve"> </w:t>
      </w:r>
      <w:r w:rsidR="001329DE">
        <w:rPr>
          <w:rFonts w:cs="Times New Roman"/>
          <w:szCs w:val="22"/>
          <w:lang w:val="bg-BG"/>
        </w:rPr>
        <w:t>раз</w:t>
      </w:r>
      <w:r w:rsidRPr="00334C8A">
        <w:rPr>
          <w:rFonts w:cs="Times New Roman"/>
          <w:szCs w:val="22"/>
          <w:lang w:val="bg-BG"/>
        </w:rPr>
        <w:t>трош</w:t>
      </w:r>
      <w:r w:rsidR="006A4FA4" w:rsidRPr="00334C8A">
        <w:rPr>
          <w:rFonts w:cs="Times New Roman"/>
          <w:szCs w:val="22"/>
          <w:lang w:val="bg-BG"/>
        </w:rPr>
        <w:t>и</w:t>
      </w:r>
      <w:r w:rsidRPr="00334C8A">
        <w:rPr>
          <w:rFonts w:cs="Times New Roman"/>
          <w:szCs w:val="22"/>
          <w:lang w:val="bg-BG"/>
        </w:rPr>
        <w:t xml:space="preserve"> и смес</w:t>
      </w:r>
      <w:r w:rsidR="006A4FA4" w:rsidRPr="00334C8A">
        <w:rPr>
          <w:rFonts w:cs="Times New Roman"/>
          <w:szCs w:val="22"/>
          <w:lang w:val="bg-BG"/>
        </w:rPr>
        <w:t>и</w:t>
      </w:r>
      <w:r w:rsidRPr="00334C8A">
        <w:rPr>
          <w:rFonts w:cs="Times New Roman"/>
          <w:szCs w:val="22"/>
          <w:lang w:val="bg-BG"/>
        </w:rPr>
        <w:t xml:space="preserve"> с вода или ябълково пюре непосредствено преди употреба и да се приложи </w:t>
      </w:r>
      <w:r w:rsidR="00E82C21" w:rsidRPr="00334C8A">
        <w:rPr>
          <w:rFonts w:cs="Times New Roman"/>
          <w:szCs w:val="22"/>
          <w:lang w:val="bg-BG"/>
        </w:rPr>
        <w:t>пер</w:t>
      </w:r>
      <w:r w:rsidRPr="00334C8A">
        <w:rPr>
          <w:rFonts w:cs="Times New Roman"/>
          <w:szCs w:val="22"/>
          <w:lang w:val="bg-BG"/>
        </w:rPr>
        <w:t xml:space="preserve">орално. </w:t>
      </w:r>
    </w:p>
    <w:p w14:paraId="4CC58F42" w14:textId="77777777" w:rsidR="0034367A" w:rsidRPr="00334C8A" w:rsidRDefault="001329DE" w:rsidP="003E3CF0">
      <w:pPr>
        <w:rPr>
          <w:rFonts w:cs="Times New Roman"/>
          <w:szCs w:val="22"/>
          <w:lang w:val="bg-BG"/>
        </w:rPr>
      </w:pPr>
      <w:r>
        <w:rPr>
          <w:rFonts w:cs="Times New Roman"/>
          <w:szCs w:val="22"/>
          <w:lang w:val="bg-BG"/>
        </w:rPr>
        <w:t>Раз</w:t>
      </w:r>
      <w:r w:rsidR="0034367A" w:rsidRPr="00334C8A">
        <w:rPr>
          <w:rFonts w:cs="Times New Roman"/>
          <w:szCs w:val="22"/>
          <w:lang w:val="bg-BG"/>
        </w:rPr>
        <w:t xml:space="preserve">трошената таблетка </w:t>
      </w:r>
      <w:r w:rsidR="008139C0">
        <w:rPr>
          <w:rFonts w:cs="Times New Roman"/>
          <w:szCs w:val="22"/>
          <w:lang w:val="bg-BG"/>
        </w:rPr>
        <w:t>Ривароксабан</w:t>
      </w:r>
      <w:r w:rsidR="00FF38B2" w:rsidRPr="00334C8A">
        <w:rPr>
          <w:rFonts w:cs="Times New Roman"/>
          <w:szCs w:val="22"/>
          <w:lang w:val="bg-BG"/>
        </w:rPr>
        <w:t xml:space="preserve"> Accord</w:t>
      </w:r>
      <w:r w:rsidR="0034367A" w:rsidRPr="00334C8A">
        <w:rPr>
          <w:rFonts w:cs="Times New Roman"/>
          <w:szCs w:val="22"/>
          <w:lang w:val="bg-BG"/>
        </w:rPr>
        <w:t xml:space="preserve"> може да се прилага </w:t>
      </w:r>
      <w:r w:rsidR="006D4D83" w:rsidRPr="00334C8A">
        <w:rPr>
          <w:rFonts w:cs="Times New Roman"/>
          <w:szCs w:val="22"/>
          <w:lang w:val="bg-BG"/>
        </w:rPr>
        <w:t xml:space="preserve">също и </w:t>
      </w:r>
      <w:r w:rsidR="0034367A" w:rsidRPr="00334C8A">
        <w:rPr>
          <w:rFonts w:cs="Times New Roman"/>
          <w:szCs w:val="22"/>
          <w:lang w:val="bg-BG"/>
        </w:rPr>
        <w:t>чрез стомашна сонда</w:t>
      </w:r>
      <w:r w:rsidR="006D4D83" w:rsidRPr="00334C8A">
        <w:rPr>
          <w:rFonts w:cs="Times New Roman"/>
          <w:szCs w:val="22"/>
          <w:lang w:val="bg-BG"/>
        </w:rPr>
        <w:t xml:space="preserve"> след</w:t>
      </w:r>
      <w:r w:rsidR="0034367A" w:rsidRPr="00334C8A">
        <w:rPr>
          <w:rFonts w:cs="Times New Roman"/>
          <w:szCs w:val="22"/>
          <w:lang w:val="bg-BG"/>
        </w:rPr>
        <w:t xml:space="preserve"> </w:t>
      </w:r>
      <w:r>
        <w:rPr>
          <w:rFonts w:cs="Times New Roman"/>
          <w:szCs w:val="22"/>
          <w:lang w:val="bg-BG"/>
        </w:rPr>
        <w:t>като се потвърди</w:t>
      </w:r>
      <w:r w:rsidR="0034367A" w:rsidRPr="00334C8A">
        <w:rPr>
          <w:rFonts w:cs="Times New Roman"/>
          <w:szCs w:val="22"/>
          <w:lang w:val="bg-BG"/>
        </w:rPr>
        <w:t xml:space="preserve">, че сондата е </w:t>
      </w:r>
      <w:r w:rsidR="006D4D83" w:rsidRPr="00334C8A">
        <w:rPr>
          <w:rFonts w:cs="Times New Roman"/>
          <w:szCs w:val="22"/>
          <w:lang w:val="bg-BG"/>
        </w:rPr>
        <w:t xml:space="preserve">правилно </w:t>
      </w:r>
      <w:r w:rsidR="0034367A" w:rsidRPr="00334C8A">
        <w:rPr>
          <w:rFonts w:cs="Times New Roman"/>
          <w:szCs w:val="22"/>
          <w:lang w:val="bg-BG"/>
        </w:rPr>
        <w:t xml:space="preserve">разположена в стомаха. </w:t>
      </w:r>
      <w:r>
        <w:rPr>
          <w:rFonts w:cs="Times New Roman"/>
          <w:szCs w:val="22"/>
          <w:lang w:val="bg-BG"/>
        </w:rPr>
        <w:t>Раз</w:t>
      </w:r>
      <w:r w:rsidR="0034367A" w:rsidRPr="00334C8A">
        <w:rPr>
          <w:rFonts w:cs="Times New Roman"/>
          <w:szCs w:val="22"/>
          <w:lang w:val="bg-BG"/>
        </w:rPr>
        <w:t>трошената таблетка трябва да се прилага през стомашна сонда в малко количество вода, след което сондата трябва да бъде промита с вода</w:t>
      </w:r>
      <w:r w:rsidR="00A7261C" w:rsidRPr="00334C8A">
        <w:rPr>
          <w:rFonts w:cs="Times New Roman"/>
          <w:szCs w:val="22"/>
          <w:lang w:val="bg-BG"/>
        </w:rPr>
        <w:t xml:space="preserve">. След </w:t>
      </w:r>
      <w:r w:rsidRPr="00334C8A">
        <w:rPr>
          <w:rFonts w:cs="Times New Roman"/>
          <w:szCs w:val="22"/>
          <w:lang w:val="bg-BG"/>
        </w:rPr>
        <w:t>прил</w:t>
      </w:r>
      <w:r>
        <w:rPr>
          <w:rFonts w:cs="Times New Roman"/>
          <w:szCs w:val="22"/>
          <w:lang w:val="bg-BG"/>
        </w:rPr>
        <w:t>ожението</w:t>
      </w:r>
      <w:r w:rsidRPr="00334C8A">
        <w:rPr>
          <w:rFonts w:cs="Times New Roman"/>
          <w:szCs w:val="22"/>
          <w:lang w:val="bg-BG"/>
        </w:rPr>
        <w:t xml:space="preserve"> </w:t>
      </w:r>
      <w:r w:rsidR="00A7261C" w:rsidRPr="00334C8A">
        <w:rPr>
          <w:rFonts w:cs="Times New Roman"/>
          <w:szCs w:val="22"/>
          <w:lang w:val="bg-BG"/>
        </w:rPr>
        <w:t xml:space="preserve">на </w:t>
      </w:r>
      <w:r>
        <w:rPr>
          <w:rFonts w:cs="Times New Roman"/>
          <w:szCs w:val="22"/>
          <w:lang w:val="bg-BG"/>
        </w:rPr>
        <w:t>раз</w:t>
      </w:r>
      <w:r w:rsidR="00A7261C" w:rsidRPr="00334C8A">
        <w:rPr>
          <w:rFonts w:cs="Times New Roman"/>
          <w:szCs w:val="22"/>
          <w:lang w:val="bg-BG"/>
        </w:rPr>
        <w:t xml:space="preserve">трошени филмирани таблетки </w:t>
      </w:r>
      <w:r w:rsidR="008139C0">
        <w:rPr>
          <w:rFonts w:cs="Times New Roman"/>
          <w:szCs w:val="22"/>
          <w:lang w:val="bg-BG"/>
        </w:rPr>
        <w:t>Ривароксабан</w:t>
      </w:r>
      <w:r w:rsidR="00FF38B2" w:rsidRPr="00334C8A">
        <w:rPr>
          <w:rFonts w:cs="Times New Roman"/>
          <w:szCs w:val="22"/>
          <w:lang w:val="bg-BG"/>
        </w:rPr>
        <w:t xml:space="preserve"> Accord</w:t>
      </w:r>
      <w:r w:rsidR="00A7261C" w:rsidRPr="00334C8A">
        <w:rPr>
          <w:rFonts w:cs="Times New Roman"/>
          <w:szCs w:val="22"/>
          <w:lang w:val="bg-BG"/>
        </w:rPr>
        <w:t xml:space="preserve"> от 15 mg или 20 mg, </w:t>
      </w:r>
      <w:r w:rsidR="000B3182" w:rsidRPr="00334C8A">
        <w:rPr>
          <w:rFonts w:cs="Times New Roman"/>
          <w:szCs w:val="22"/>
          <w:lang w:val="bg-BG"/>
        </w:rPr>
        <w:t>доза</w:t>
      </w:r>
      <w:r w:rsidR="000B3182">
        <w:rPr>
          <w:rFonts w:cs="Times New Roman"/>
          <w:szCs w:val="22"/>
          <w:lang w:val="bg-BG"/>
        </w:rPr>
        <w:t>та</w:t>
      </w:r>
      <w:r w:rsidR="000B3182" w:rsidRPr="00334C8A">
        <w:rPr>
          <w:rFonts w:cs="Times New Roman"/>
          <w:szCs w:val="22"/>
          <w:lang w:val="bg-BG"/>
        </w:rPr>
        <w:t xml:space="preserve"> трябва </w:t>
      </w:r>
      <w:proofErr w:type="spellStart"/>
      <w:r w:rsidR="000B3182">
        <w:t>да</w:t>
      </w:r>
      <w:proofErr w:type="spellEnd"/>
      <w:r w:rsidR="000B3182">
        <w:t xml:space="preserve"> </w:t>
      </w:r>
      <w:proofErr w:type="spellStart"/>
      <w:r w:rsidR="000B3182">
        <w:t>бъде</w:t>
      </w:r>
      <w:proofErr w:type="spellEnd"/>
      <w:r w:rsidR="000B3182">
        <w:t xml:space="preserve"> </w:t>
      </w:r>
      <w:proofErr w:type="spellStart"/>
      <w:r w:rsidR="000B3182">
        <w:t>последвана</w:t>
      </w:r>
      <w:proofErr w:type="spellEnd"/>
      <w:r w:rsidR="000B3182">
        <w:rPr>
          <w:lang w:val="bg-BG"/>
        </w:rPr>
        <w:t xml:space="preserve"> </w:t>
      </w:r>
      <w:r w:rsidR="000B3182" w:rsidRPr="00334C8A">
        <w:rPr>
          <w:rFonts w:cs="Times New Roman"/>
          <w:szCs w:val="22"/>
          <w:lang w:val="bg-BG"/>
        </w:rPr>
        <w:t xml:space="preserve">незабавно </w:t>
      </w:r>
      <w:r w:rsidR="000B3182">
        <w:rPr>
          <w:rFonts w:cs="Times New Roman"/>
          <w:szCs w:val="22"/>
          <w:lang w:val="bg-BG"/>
        </w:rPr>
        <w:t xml:space="preserve">от </w:t>
      </w:r>
      <w:r w:rsidR="000B3182" w:rsidRPr="00334C8A">
        <w:rPr>
          <w:rFonts w:cs="Times New Roman"/>
          <w:szCs w:val="22"/>
          <w:lang w:val="bg-BG"/>
        </w:rPr>
        <w:t>хранене</w:t>
      </w:r>
      <w:r w:rsidR="000B3182">
        <w:rPr>
          <w:rFonts w:cs="Times New Roman"/>
          <w:szCs w:val="22"/>
          <w:lang w:val="bg-BG"/>
        </w:rPr>
        <w:t>.</w:t>
      </w:r>
      <w:r w:rsidR="000B3182" w:rsidRPr="00334C8A">
        <w:rPr>
          <w:rFonts w:cs="Times New Roman"/>
          <w:szCs w:val="22"/>
          <w:lang w:val="bg-BG"/>
        </w:rPr>
        <w:t xml:space="preserve"> </w:t>
      </w:r>
      <w:proofErr w:type="spellStart"/>
      <w:r w:rsidR="000B3182">
        <w:t>Разтрошената</w:t>
      </w:r>
      <w:proofErr w:type="spellEnd"/>
      <w:r w:rsidR="000B3182">
        <w:t xml:space="preserve"> </w:t>
      </w:r>
      <w:proofErr w:type="spellStart"/>
      <w:r w:rsidR="000B3182">
        <w:t>таблетка</w:t>
      </w:r>
      <w:proofErr w:type="spellEnd"/>
      <w:r w:rsidR="000B3182">
        <w:t xml:space="preserve"> </w:t>
      </w:r>
      <w:proofErr w:type="spellStart"/>
      <w:r w:rsidR="000B3182">
        <w:t>може</w:t>
      </w:r>
      <w:proofErr w:type="spellEnd"/>
      <w:r w:rsidR="000B3182">
        <w:t xml:space="preserve"> </w:t>
      </w:r>
      <w:proofErr w:type="spellStart"/>
      <w:r w:rsidR="000B3182">
        <w:t>да</w:t>
      </w:r>
      <w:proofErr w:type="spellEnd"/>
      <w:r w:rsidR="000B3182">
        <w:t xml:space="preserve"> </w:t>
      </w:r>
      <w:proofErr w:type="spellStart"/>
      <w:r w:rsidR="000B3182">
        <w:t>се</w:t>
      </w:r>
      <w:proofErr w:type="spellEnd"/>
      <w:r w:rsidR="000B3182">
        <w:t xml:space="preserve"> </w:t>
      </w:r>
      <w:proofErr w:type="spellStart"/>
      <w:r w:rsidR="000B3182">
        <w:t>прилага</w:t>
      </w:r>
      <w:proofErr w:type="spellEnd"/>
      <w:r w:rsidR="000B3182">
        <w:t xml:space="preserve"> </w:t>
      </w:r>
      <w:proofErr w:type="spellStart"/>
      <w:r w:rsidR="000B3182">
        <w:t>също</w:t>
      </w:r>
      <w:proofErr w:type="spellEnd"/>
      <w:r w:rsidR="000B3182">
        <w:t xml:space="preserve"> и </w:t>
      </w:r>
      <w:proofErr w:type="spellStart"/>
      <w:r w:rsidR="000B3182">
        <w:t>чрез</w:t>
      </w:r>
      <w:proofErr w:type="spellEnd"/>
      <w:r w:rsidR="000B3182">
        <w:t xml:space="preserve"> </w:t>
      </w:r>
      <w:proofErr w:type="spellStart"/>
      <w:r w:rsidR="000B3182">
        <w:t>стомашна</w:t>
      </w:r>
      <w:proofErr w:type="spellEnd"/>
      <w:r w:rsidR="000B3182">
        <w:t xml:space="preserve"> </w:t>
      </w:r>
      <w:proofErr w:type="spellStart"/>
      <w:r w:rsidR="000B3182">
        <w:t>сонда</w:t>
      </w:r>
      <w:proofErr w:type="spellEnd"/>
      <w:r w:rsidR="0034367A" w:rsidRPr="00334C8A">
        <w:rPr>
          <w:rFonts w:cs="Times New Roman"/>
          <w:szCs w:val="22"/>
          <w:lang w:val="bg-BG"/>
        </w:rPr>
        <w:t xml:space="preserve"> (вж. точка 5.2</w:t>
      </w:r>
      <w:r w:rsidR="00FF38B2" w:rsidRPr="00334C8A">
        <w:rPr>
          <w:rFonts w:cs="Times New Roman"/>
          <w:szCs w:val="22"/>
          <w:lang w:val="bg-BG"/>
        </w:rPr>
        <w:t xml:space="preserve"> и 6.6</w:t>
      </w:r>
      <w:r w:rsidR="0034367A" w:rsidRPr="00334C8A">
        <w:rPr>
          <w:rFonts w:cs="Times New Roman"/>
          <w:szCs w:val="22"/>
          <w:lang w:val="bg-BG"/>
        </w:rPr>
        <w:t>).</w:t>
      </w:r>
    </w:p>
    <w:p w14:paraId="5215BA68" w14:textId="77777777" w:rsidR="00673011" w:rsidRDefault="00673011" w:rsidP="003E3CF0">
      <w:pPr>
        <w:spacing w:line="100" w:lineRule="atLeast"/>
        <w:rPr>
          <w:rFonts w:cs="Times New Roman"/>
          <w:color w:val="000000"/>
          <w:szCs w:val="22"/>
          <w:lang w:val="bg-BG"/>
        </w:rPr>
      </w:pPr>
    </w:p>
    <w:p w14:paraId="269D030C" w14:textId="77777777" w:rsidR="000B3182" w:rsidRPr="00316FAD" w:rsidRDefault="000B3182" w:rsidP="000B3182">
      <w:pPr>
        <w:spacing w:line="100" w:lineRule="atLeast"/>
        <w:rPr>
          <w:i/>
        </w:rPr>
      </w:pPr>
      <w:proofErr w:type="spellStart"/>
      <w:r w:rsidRPr="00316FAD">
        <w:rPr>
          <w:i/>
        </w:rPr>
        <w:t>Деца</w:t>
      </w:r>
      <w:proofErr w:type="spellEnd"/>
      <w:r w:rsidRPr="00316FAD">
        <w:rPr>
          <w:i/>
        </w:rPr>
        <w:t xml:space="preserve"> и </w:t>
      </w:r>
      <w:proofErr w:type="spellStart"/>
      <w:r w:rsidRPr="00316FAD">
        <w:rPr>
          <w:i/>
        </w:rPr>
        <w:t>юноши</w:t>
      </w:r>
      <w:proofErr w:type="spellEnd"/>
      <w:r w:rsidRPr="00316FAD">
        <w:rPr>
          <w:i/>
        </w:rPr>
        <w:t xml:space="preserve"> с </w:t>
      </w:r>
      <w:proofErr w:type="spellStart"/>
      <w:r w:rsidRPr="00316FAD">
        <w:rPr>
          <w:i/>
        </w:rPr>
        <w:t>тегло</w:t>
      </w:r>
      <w:proofErr w:type="spellEnd"/>
      <w:r w:rsidRPr="00316FAD">
        <w:rPr>
          <w:i/>
        </w:rPr>
        <w:t xml:space="preserve"> </w:t>
      </w:r>
      <w:proofErr w:type="spellStart"/>
      <w:r>
        <w:t>п</w:t>
      </w:r>
      <w:r w:rsidRPr="00CB49D1">
        <w:rPr>
          <w:i/>
        </w:rPr>
        <w:t>овече</w:t>
      </w:r>
      <w:proofErr w:type="spellEnd"/>
      <w:r w:rsidRPr="00CB49D1">
        <w:rPr>
          <w:i/>
        </w:rPr>
        <w:t xml:space="preserve"> </w:t>
      </w:r>
      <w:proofErr w:type="spellStart"/>
      <w:r w:rsidRPr="00CB49D1">
        <w:rPr>
          <w:i/>
        </w:rPr>
        <w:t>от</w:t>
      </w:r>
      <w:proofErr w:type="spellEnd"/>
      <w:r w:rsidRPr="00CB49D1">
        <w:rPr>
          <w:i/>
        </w:rPr>
        <w:t xml:space="preserve"> 50 kg</w:t>
      </w:r>
      <w:r w:rsidRPr="000B3182">
        <w:rPr>
          <w:i/>
        </w:rPr>
        <w:t xml:space="preserve"> </w:t>
      </w:r>
    </w:p>
    <w:p w14:paraId="708A9FF9" w14:textId="77777777" w:rsidR="000B3182" w:rsidRDefault="000B3182" w:rsidP="000B3182">
      <w:pPr>
        <w:spacing w:line="100" w:lineRule="atLeast"/>
      </w:pPr>
      <w:proofErr w:type="spellStart"/>
      <w:r>
        <w:rPr>
          <w:rFonts w:cs="Times New Roman"/>
          <w:szCs w:val="22"/>
        </w:rPr>
        <w:t>Ривароксабан</w:t>
      </w:r>
      <w:proofErr w:type="spellEnd"/>
      <w:r w:rsidRPr="00334C8A">
        <w:rPr>
          <w:rFonts w:cs="Times New Roman"/>
          <w:szCs w:val="22"/>
          <w:lang w:val="bg-BG"/>
        </w:rPr>
        <w:t xml:space="preserve"> </w:t>
      </w:r>
      <w:r w:rsidRPr="00334C8A">
        <w:rPr>
          <w:rFonts w:cs="Times New Roman"/>
          <w:szCs w:val="22"/>
        </w:rPr>
        <w:t>Accord</w:t>
      </w:r>
      <w:r>
        <w:t xml:space="preserve"> е </w:t>
      </w:r>
      <w:proofErr w:type="spellStart"/>
      <w:r>
        <w:t>за</w:t>
      </w:r>
      <w:proofErr w:type="spellEnd"/>
      <w:r>
        <w:t xml:space="preserve"> </w:t>
      </w:r>
      <w:proofErr w:type="spellStart"/>
      <w:r>
        <w:t>перорално</w:t>
      </w:r>
      <w:proofErr w:type="spellEnd"/>
      <w:r>
        <w:t xml:space="preserve"> </w:t>
      </w:r>
      <w:proofErr w:type="spellStart"/>
      <w:r>
        <w:t>приложение</w:t>
      </w:r>
      <w:proofErr w:type="spellEnd"/>
      <w:r>
        <w:t xml:space="preserve">. </w:t>
      </w:r>
    </w:p>
    <w:p w14:paraId="112811A4" w14:textId="77777777" w:rsidR="000B3182" w:rsidRDefault="000B3182" w:rsidP="000B3182">
      <w:pPr>
        <w:spacing w:line="100" w:lineRule="atLeast"/>
      </w:pPr>
      <w:proofErr w:type="spellStart"/>
      <w:r>
        <w:t>Пациентът</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посъветван</w:t>
      </w:r>
      <w:proofErr w:type="spellEnd"/>
      <w:r>
        <w:t xml:space="preserve"> </w:t>
      </w:r>
      <w:proofErr w:type="spellStart"/>
      <w:r>
        <w:t>да</w:t>
      </w:r>
      <w:proofErr w:type="spellEnd"/>
      <w:r>
        <w:t xml:space="preserve"> </w:t>
      </w:r>
      <w:proofErr w:type="spellStart"/>
      <w:r>
        <w:t>поглъща</w:t>
      </w:r>
      <w:proofErr w:type="spellEnd"/>
      <w:r>
        <w:t xml:space="preserve"> </w:t>
      </w:r>
      <w:proofErr w:type="spellStart"/>
      <w:r>
        <w:t>таблетката</w:t>
      </w:r>
      <w:proofErr w:type="spellEnd"/>
      <w:r>
        <w:t xml:space="preserve"> с </w:t>
      </w:r>
      <w:proofErr w:type="spellStart"/>
      <w:r>
        <w:t>течност</w:t>
      </w:r>
      <w:proofErr w:type="spellEnd"/>
      <w:r>
        <w:t xml:space="preserve">. </w:t>
      </w:r>
      <w:proofErr w:type="spellStart"/>
      <w:r>
        <w:t>Тя</w:t>
      </w:r>
      <w:proofErr w:type="spellEnd"/>
      <w:r>
        <w:t xml:space="preserve"> </w:t>
      </w:r>
      <w:proofErr w:type="spellStart"/>
      <w:r>
        <w:t>трябва</w:t>
      </w:r>
      <w:proofErr w:type="spellEnd"/>
      <w:r>
        <w:t xml:space="preserve"> </w:t>
      </w:r>
      <w:proofErr w:type="spellStart"/>
      <w:r>
        <w:t>също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приема</w:t>
      </w:r>
      <w:proofErr w:type="spellEnd"/>
      <w:r>
        <w:t xml:space="preserve"> с </w:t>
      </w:r>
      <w:proofErr w:type="spellStart"/>
      <w:r>
        <w:t>храна</w:t>
      </w:r>
      <w:proofErr w:type="spellEnd"/>
      <w:r>
        <w:t xml:space="preserve"> (</w:t>
      </w:r>
      <w:proofErr w:type="spellStart"/>
      <w:r>
        <w:t>вж</w:t>
      </w:r>
      <w:proofErr w:type="spellEnd"/>
      <w:r>
        <w:t xml:space="preserve">. </w:t>
      </w:r>
      <w:proofErr w:type="spellStart"/>
      <w:r>
        <w:t>точка</w:t>
      </w:r>
      <w:proofErr w:type="spellEnd"/>
      <w:r>
        <w:t xml:space="preserve"> 5.2). </w:t>
      </w:r>
      <w:proofErr w:type="spellStart"/>
      <w:r>
        <w:t>Таблетките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приемат</w:t>
      </w:r>
      <w:proofErr w:type="spellEnd"/>
      <w:r>
        <w:t xml:space="preserve"> </w:t>
      </w:r>
      <w:proofErr w:type="spellStart"/>
      <w:r>
        <w:t>през</w:t>
      </w:r>
      <w:proofErr w:type="spellEnd"/>
      <w:r>
        <w:t xml:space="preserve"> </w:t>
      </w:r>
      <w:proofErr w:type="spellStart"/>
      <w:r>
        <w:t>интервал</w:t>
      </w:r>
      <w:proofErr w:type="spellEnd"/>
      <w:r>
        <w:t xml:space="preserve"> </w:t>
      </w:r>
      <w:proofErr w:type="spellStart"/>
      <w:r>
        <w:t>приблизително</w:t>
      </w:r>
      <w:proofErr w:type="spellEnd"/>
      <w:r>
        <w:t xml:space="preserve"> 24 </w:t>
      </w:r>
      <w:proofErr w:type="spellStart"/>
      <w:r>
        <w:t>часа</w:t>
      </w:r>
      <w:proofErr w:type="spellEnd"/>
      <w:r>
        <w:t xml:space="preserve">. </w:t>
      </w:r>
    </w:p>
    <w:p w14:paraId="49396F8F" w14:textId="77777777" w:rsidR="000B3182" w:rsidRDefault="000B3182" w:rsidP="000B3182">
      <w:pPr>
        <w:spacing w:line="100" w:lineRule="atLeast"/>
      </w:pPr>
    </w:p>
    <w:p w14:paraId="3B799685" w14:textId="77777777" w:rsidR="000B3182" w:rsidRDefault="000B3182" w:rsidP="000B3182">
      <w:pPr>
        <w:spacing w:line="100" w:lineRule="atLeast"/>
      </w:pPr>
      <w:r>
        <w:t xml:space="preserve">В </w:t>
      </w:r>
      <w:proofErr w:type="spellStart"/>
      <w:r>
        <w:t>случай</w:t>
      </w:r>
      <w:proofErr w:type="spellEnd"/>
      <w:r>
        <w:t xml:space="preserve"> </w:t>
      </w:r>
      <w:proofErr w:type="spellStart"/>
      <w:r>
        <w:t>че</w:t>
      </w:r>
      <w:proofErr w:type="spellEnd"/>
      <w:r>
        <w:t xml:space="preserve"> </w:t>
      </w:r>
      <w:proofErr w:type="spellStart"/>
      <w:r>
        <w:t>пациентът</w:t>
      </w:r>
      <w:proofErr w:type="spellEnd"/>
      <w:r>
        <w:t xml:space="preserve"> </w:t>
      </w:r>
      <w:proofErr w:type="spellStart"/>
      <w:r>
        <w:t>изплюе</w:t>
      </w:r>
      <w:proofErr w:type="spellEnd"/>
      <w:r>
        <w:t xml:space="preserve"> </w:t>
      </w:r>
      <w:proofErr w:type="spellStart"/>
      <w:r>
        <w:t>веднага</w:t>
      </w:r>
      <w:proofErr w:type="spellEnd"/>
      <w:r>
        <w:t xml:space="preserve"> </w:t>
      </w:r>
      <w:proofErr w:type="spellStart"/>
      <w:r>
        <w:t>дозата</w:t>
      </w:r>
      <w:proofErr w:type="spellEnd"/>
      <w:r>
        <w:t xml:space="preserve"> </w:t>
      </w:r>
      <w:proofErr w:type="spellStart"/>
      <w:r>
        <w:t>или</w:t>
      </w:r>
      <w:proofErr w:type="spellEnd"/>
      <w:r>
        <w:t xml:space="preserve"> </w:t>
      </w:r>
      <w:proofErr w:type="spellStart"/>
      <w:r>
        <w:t>повърне</w:t>
      </w:r>
      <w:proofErr w:type="spellEnd"/>
      <w:r>
        <w:t xml:space="preserve"> в </w:t>
      </w:r>
      <w:proofErr w:type="spellStart"/>
      <w:r>
        <w:t>рамките</w:t>
      </w:r>
      <w:proofErr w:type="spellEnd"/>
      <w:r>
        <w:t xml:space="preserve"> </w:t>
      </w:r>
      <w:proofErr w:type="spellStart"/>
      <w:r>
        <w:t>на</w:t>
      </w:r>
      <w:proofErr w:type="spellEnd"/>
      <w:r>
        <w:t xml:space="preserve"> 30 </w:t>
      </w:r>
      <w:proofErr w:type="spellStart"/>
      <w:r>
        <w:t>минути</w:t>
      </w:r>
      <w:proofErr w:type="spellEnd"/>
      <w:r>
        <w:t xml:space="preserve"> </w:t>
      </w:r>
      <w:proofErr w:type="spellStart"/>
      <w:r>
        <w:t>след</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дозата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даде</w:t>
      </w:r>
      <w:proofErr w:type="spellEnd"/>
      <w:r>
        <w:t xml:space="preserve"> </w:t>
      </w:r>
      <w:proofErr w:type="spellStart"/>
      <w:r>
        <w:t>нова</w:t>
      </w:r>
      <w:proofErr w:type="spellEnd"/>
      <w:r>
        <w:t xml:space="preserve"> </w:t>
      </w:r>
      <w:proofErr w:type="spellStart"/>
      <w:r>
        <w:t>доза</w:t>
      </w:r>
      <w:proofErr w:type="spellEnd"/>
      <w:r>
        <w:t xml:space="preserve">. </w:t>
      </w:r>
      <w:proofErr w:type="spellStart"/>
      <w:r>
        <w:t>Ако</w:t>
      </w:r>
      <w:proofErr w:type="spellEnd"/>
      <w:r>
        <w:t xml:space="preserve"> </w:t>
      </w:r>
      <w:proofErr w:type="spellStart"/>
      <w:r>
        <w:t>обаче</w:t>
      </w:r>
      <w:proofErr w:type="spellEnd"/>
      <w:r>
        <w:t xml:space="preserve"> </w:t>
      </w:r>
      <w:proofErr w:type="spellStart"/>
      <w:r>
        <w:t>пациентът</w:t>
      </w:r>
      <w:proofErr w:type="spellEnd"/>
      <w:r>
        <w:t xml:space="preserve"> </w:t>
      </w:r>
      <w:proofErr w:type="spellStart"/>
      <w:r>
        <w:t>повърне</w:t>
      </w:r>
      <w:proofErr w:type="spellEnd"/>
      <w:r>
        <w:t xml:space="preserve"> </w:t>
      </w:r>
      <w:proofErr w:type="spellStart"/>
      <w:r>
        <w:t>повече</w:t>
      </w:r>
      <w:proofErr w:type="spellEnd"/>
      <w:r>
        <w:t xml:space="preserve"> </w:t>
      </w:r>
      <w:proofErr w:type="spellStart"/>
      <w:r>
        <w:t>от</w:t>
      </w:r>
      <w:proofErr w:type="spellEnd"/>
      <w:r>
        <w:t xml:space="preserve"> 30 </w:t>
      </w:r>
      <w:proofErr w:type="spellStart"/>
      <w:r>
        <w:t>минути</w:t>
      </w:r>
      <w:proofErr w:type="spellEnd"/>
      <w:r>
        <w:t xml:space="preserve"> </w:t>
      </w:r>
      <w:proofErr w:type="spellStart"/>
      <w:r>
        <w:t>след</w:t>
      </w:r>
      <w:proofErr w:type="spellEnd"/>
      <w:r>
        <w:t xml:space="preserve"> </w:t>
      </w:r>
      <w:proofErr w:type="spellStart"/>
      <w:r>
        <w:t>приема</w:t>
      </w:r>
      <w:proofErr w:type="spellEnd"/>
      <w:r>
        <w:t xml:space="preserve">, </w:t>
      </w:r>
      <w:proofErr w:type="spellStart"/>
      <w:r>
        <w:t>дозата</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прилага</w:t>
      </w:r>
      <w:proofErr w:type="spellEnd"/>
      <w:r>
        <w:t xml:space="preserve"> </w:t>
      </w:r>
      <w:proofErr w:type="spellStart"/>
      <w:r>
        <w:t>отново</w:t>
      </w:r>
      <w:proofErr w:type="spellEnd"/>
      <w:r>
        <w:t xml:space="preserve"> и </w:t>
      </w:r>
      <w:proofErr w:type="spellStart"/>
      <w:r>
        <w:t>следващата</w:t>
      </w:r>
      <w:proofErr w:type="spellEnd"/>
      <w:r>
        <w:t xml:space="preserve"> </w:t>
      </w:r>
      <w:proofErr w:type="spellStart"/>
      <w:r>
        <w:t>доза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вземе</w:t>
      </w:r>
      <w:proofErr w:type="spellEnd"/>
      <w:r>
        <w:t xml:space="preserve"> </w:t>
      </w:r>
      <w:proofErr w:type="spellStart"/>
      <w:r>
        <w:t>по</w:t>
      </w:r>
      <w:proofErr w:type="spellEnd"/>
      <w:r>
        <w:t xml:space="preserve"> </w:t>
      </w:r>
      <w:proofErr w:type="spellStart"/>
      <w:r>
        <w:t>схемата</w:t>
      </w:r>
      <w:proofErr w:type="spellEnd"/>
      <w:r>
        <w:t xml:space="preserve">. </w:t>
      </w:r>
    </w:p>
    <w:p w14:paraId="4290306D" w14:textId="77777777" w:rsidR="000B3182" w:rsidRDefault="000B3182" w:rsidP="000B3182">
      <w:pPr>
        <w:spacing w:line="100" w:lineRule="atLeast"/>
      </w:pPr>
    </w:p>
    <w:p w14:paraId="309EA3B5" w14:textId="77777777" w:rsidR="000B3182" w:rsidRDefault="000B3182" w:rsidP="000B3182">
      <w:pPr>
        <w:spacing w:line="100" w:lineRule="atLeast"/>
      </w:pPr>
      <w:proofErr w:type="spellStart"/>
      <w:r>
        <w:t>Таблетката</w:t>
      </w:r>
      <w:proofErr w:type="spellEnd"/>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разделя</w:t>
      </w:r>
      <w:proofErr w:type="spellEnd"/>
      <w:r>
        <w:t xml:space="preserve"> </w:t>
      </w:r>
      <w:proofErr w:type="spellStart"/>
      <w:r>
        <w:t>при</w:t>
      </w:r>
      <w:proofErr w:type="spellEnd"/>
      <w:r>
        <w:t xml:space="preserve"> </w:t>
      </w:r>
      <w:proofErr w:type="spellStart"/>
      <w:r>
        <w:t>опит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набави</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дозата</w:t>
      </w:r>
      <w:proofErr w:type="spellEnd"/>
      <w:r>
        <w:t xml:space="preserve"> в </w:t>
      </w:r>
      <w:proofErr w:type="spellStart"/>
      <w:r>
        <w:t>таблетката</w:t>
      </w:r>
      <w:proofErr w:type="spellEnd"/>
      <w:r>
        <w:t>.</w:t>
      </w:r>
    </w:p>
    <w:p w14:paraId="50FB35FD" w14:textId="77777777" w:rsidR="00650973" w:rsidRDefault="00650973" w:rsidP="000B3182">
      <w:pPr>
        <w:spacing w:line="100" w:lineRule="atLeast"/>
        <w:rPr>
          <w:rFonts w:cs="Times New Roman"/>
          <w:color w:val="000000"/>
          <w:szCs w:val="22"/>
          <w:lang w:val="bg-BG"/>
        </w:rPr>
      </w:pPr>
    </w:p>
    <w:p w14:paraId="5052FF94" w14:textId="77777777" w:rsidR="00650973" w:rsidRPr="002D5516" w:rsidRDefault="00650973" w:rsidP="00650973">
      <w:pPr>
        <w:spacing w:line="100" w:lineRule="atLeast"/>
        <w:rPr>
          <w:rFonts w:cs="Times New Roman"/>
          <w:i/>
          <w:iCs/>
          <w:color w:val="000000"/>
          <w:szCs w:val="22"/>
          <w:u w:val="single"/>
          <w:lang w:val="bg-BG"/>
        </w:rPr>
      </w:pPr>
      <w:r w:rsidRPr="002D5516">
        <w:rPr>
          <w:rFonts w:cs="Times New Roman"/>
          <w:i/>
          <w:iCs/>
          <w:color w:val="000000"/>
          <w:szCs w:val="22"/>
          <w:u w:val="single"/>
          <w:lang w:val="bg-BG"/>
        </w:rPr>
        <w:t xml:space="preserve">Разтрошаване на таблетките </w:t>
      </w:r>
    </w:p>
    <w:p w14:paraId="1B23B459" w14:textId="77777777" w:rsidR="00650973" w:rsidRPr="00650973" w:rsidRDefault="00650973" w:rsidP="00650973">
      <w:pPr>
        <w:spacing w:line="100" w:lineRule="atLeast"/>
        <w:rPr>
          <w:rFonts w:cs="Times New Roman"/>
          <w:color w:val="000000"/>
          <w:szCs w:val="22"/>
          <w:lang w:val="bg-BG"/>
        </w:rPr>
      </w:pPr>
      <w:r w:rsidRPr="00650973">
        <w:rPr>
          <w:rFonts w:cs="Times New Roman"/>
          <w:color w:val="000000"/>
          <w:szCs w:val="22"/>
          <w:lang w:val="bg-BG"/>
        </w:rPr>
        <w:t xml:space="preserve">При пациенти, които не могат да поглъщат таблетките цели, трябва да използват други лекарствени продукти, налични на пазара, които съдържат ривароксабан гранули за перорална суспензия. </w:t>
      </w:r>
    </w:p>
    <w:p w14:paraId="43CA7D2B" w14:textId="77777777" w:rsidR="00650973" w:rsidRPr="00650973" w:rsidRDefault="00650973" w:rsidP="00650973">
      <w:pPr>
        <w:spacing w:line="100" w:lineRule="atLeast"/>
        <w:rPr>
          <w:rFonts w:cs="Times New Roman"/>
          <w:color w:val="000000"/>
          <w:szCs w:val="22"/>
          <w:lang w:val="bg-BG"/>
        </w:rPr>
      </w:pPr>
      <w:r w:rsidRPr="00650973">
        <w:rPr>
          <w:rFonts w:cs="Times New Roman"/>
          <w:color w:val="000000"/>
          <w:szCs w:val="22"/>
          <w:lang w:val="bg-BG"/>
        </w:rPr>
        <w:t xml:space="preserve">Ако пероралната суспензия не е на разположение веднага, когато са изписани дози 15 mg или 20 mg ривароксабан, те могат да бъдат набавени, като се разтроши таблетка 15 mg или 20 mg и се смеси с вода или ябълково пюре непосредствено преди употреба и се приложи перорално. </w:t>
      </w:r>
    </w:p>
    <w:p w14:paraId="4A30B55C" w14:textId="77777777" w:rsidR="00650973" w:rsidRPr="002D5516" w:rsidRDefault="00650973" w:rsidP="00650973">
      <w:pPr>
        <w:spacing w:line="100" w:lineRule="atLeast"/>
        <w:rPr>
          <w:rFonts w:cs="Times New Roman"/>
          <w:color w:val="000000"/>
          <w:szCs w:val="22"/>
          <w:lang w:val="en-US"/>
        </w:rPr>
      </w:pPr>
      <w:r w:rsidRPr="00650973">
        <w:rPr>
          <w:rFonts w:cs="Times New Roman"/>
          <w:color w:val="000000"/>
          <w:szCs w:val="22"/>
          <w:lang w:val="bg-BG"/>
        </w:rPr>
        <w:t>Разтрошената таблетка може да се прилага чрез назогастрална или стомашна сонда за хранене (вж. точки 5.2 и 6.6)</w:t>
      </w:r>
      <w:r w:rsidR="00A041EA">
        <w:rPr>
          <w:rFonts w:cs="Times New Roman"/>
          <w:color w:val="000000"/>
          <w:szCs w:val="22"/>
          <w:lang w:val="en-US"/>
        </w:rPr>
        <w:t>.</w:t>
      </w:r>
    </w:p>
    <w:p w14:paraId="49AA62FD" w14:textId="77777777" w:rsidR="000B3182" w:rsidRPr="00334C8A" w:rsidRDefault="000B3182" w:rsidP="003E3CF0">
      <w:pPr>
        <w:spacing w:line="100" w:lineRule="atLeast"/>
        <w:rPr>
          <w:rFonts w:cs="Times New Roman"/>
          <w:color w:val="000000"/>
          <w:szCs w:val="22"/>
          <w:lang w:val="bg-BG"/>
        </w:rPr>
      </w:pPr>
    </w:p>
    <w:p w14:paraId="28A45236"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4.3</w:t>
      </w:r>
      <w:r w:rsidRPr="00334C8A">
        <w:rPr>
          <w:rFonts w:cs="Times New Roman"/>
          <w:b/>
          <w:color w:val="000000"/>
          <w:szCs w:val="22"/>
          <w:lang w:val="bg-BG"/>
        </w:rPr>
        <w:tab/>
        <w:t>Противопоказания</w:t>
      </w:r>
    </w:p>
    <w:p w14:paraId="42F2B457" w14:textId="77777777" w:rsidR="00673011" w:rsidRPr="00334C8A" w:rsidRDefault="00673011" w:rsidP="003E3CF0">
      <w:pPr>
        <w:keepNext/>
        <w:spacing w:line="100" w:lineRule="atLeast"/>
        <w:rPr>
          <w:rFonts w:cs="Times New Roman"/>
          <w:color w:val="000000"/>
          <w:szCs w:val="22"/>
          <w:lang w:val="bg-BG"/>
        </w:rPr>
      </w:pPr>
    </w:p>
    <w:p w14:paraId="73FD3575" w14:textId="77777777" w:rsidR="00673011" w:rsidRPr="00334C8A" w:rsidRDefault="00673011" w:rsidP="003E3CF0">
      <w:pPr>
        <w:pStyle w:val="BulletIndent1"/>
        <w:spacing w:line="100" w:lineRule="atLeast"/>
        <w:rPr>
          <w:rFonts w:cs="Times New Roman"/>
          <w:color w:val="000000"/>
          <w:szCs w:val="22"/>
          <w:lang w:val="bg-BG"/>
        </w:rPr>
      </w:pPr>
      <w:r w:rsidRPr="00334C8A">
        <w:rPr>
          <w:rFonts w:cs="Times New Roman"/>
          <w:color w:val="000000"/>
          <w:szCs w:val="22"/>
          <w:lang w:val="bg-BG"/>
        </w:rPr>
        <w:t>Свръхчувствителност към активното вещество или някое от помощните вещества</w:t>
      </w:r>
      <w:r w:rsidR="00945020" w:rsidRPr="00334C8A">
        <w:rPr>
          <w:rFonts w:cs="Times New Roman"/>
          <w:color w:val="000000"/>
          <w:szCs w:val="22"/>
          <w:lang w:val="bg-BG"/>
        </w:rPr>
        <w:t>, изброени в точка 6.1</w:t>
      </w:r>
      <w:r w:rsidRPr="00334C8A">
        <w:rPr>
          <w:rFonts w:cs="Times New Roman"/>
          <w:color w:val="000000"/>
          <w:szCs w:val="22"/>
          <w:lang w:val="bg-BG"/>
        </w:rPr>
        <w:t>.</w:t>
      </w:r>
    </w:p>
    <w:p w14:paraId="53F8D120" w14:textId="77777777" w:rsidR="00673011" w:rsidRPr="00334C8A" w:rsidRDefault="00673011" w:rsidP="003E3CF0">
      <w:pPr>
        <w:pStyle w:val="BulletIndent1"/>
        <w:spacing w:line="100" w:lineRule="atLeast"/>
        <w:rPr>
          <w:rFonts w:cs="Times New Roman"/>
          <w:color w:val="000000"/>
          <w:szCs w:val="22"/>
          <w:lang w:val="bg-BG"/>
        </w:rPr>
      </w:pPr>
    </w:p>
    <w:p w14:paraId="0B7B89C7" w14:textId="77777777" w:rsidR="00673011" w:rsidRPr="00334C8A" w:rsidRDefault="00C61E5E" w:rsidP="003E3CF0">
      <w:pPr>
        <w:pStyle w:val="BulletIndent1"/>
        <w:spacing w:line="100" w:lineRule="atLeast"/>
        <w:rPr>
          <w:rFonts w:cs="Times New Roman"/>
          <w:color w:val="000000"/>
          <w:szCs w:val="22"/>
          <w:lang w:val="bg-BG"/>
        </w:rPr>
      </w:pPr>
      <w:r w:rsidRPr="00334C8A">
        <w:rPr>
          <w:rFonts w:cs="Times New Roman"/>
          <w:color w:val="000000"/>
          <w:szCs w:val="22"/>
          <w:lang w:val="bg-BG"/>
        </w:rPr>
        <w:t>Активно, клинично значимо кървене</w:t>
      </w:r>
      <w:r w:rsidR="00673011" w:rsidRPr="00334C8A">
        <w:rPr>
          <w:rFonts w:cs="Times New Roman"/>
          <w:color w:val="000000"/>
          <w:szCs w:val="22"/>
          <w:lang w:val="bg-BG"/>
        </w:rPr>
        <w:t>.</w:t>
      </w:r>
    </w:p>
    <w:p w14:paraId="1D613FE8" w14:textId="77777777" w:rsidR="00673011" w:rsidRPr="00334C8A" w:rsidRDefault="00673011" w:rsidP="003E3CF0">
      <w:pPr>
        <w:pStyle w:val="BulletIndent1"/>
        <w:spacing w:line="100" w:lineRule="atLeast"/>
        <w:rPr>
          <w:rFonts w:cs="Times New Roman"/>
          <w:color w:val="000000"/>
          <w:szCs w:val="22"/>
          <w:lang w:val="bg-BG"/>
        </w:rPr>
      </w:pPr>
    </w:p>
    <w:p w14:paraId="36DD6BFE" w14:textId="77777777" w:rsidR="00DD530A" w:rsidRPr="00334C8A" w:rsidRDefault="00DD530A" w:rsidP="003E3CF0">
      <w:pPr>
        <w:pStyle w:val="BulletIndent1"/>
        <w:spacing w:line="100" w:lineRule="atLeast"/>
        <w:rPr>
          <w:rFonts w:cs="Times New Roman"/>
          <w:color w:val="000000"/>
          <w:szCs w:val="22"/>
          <w:lang w:val="bg-BG"/>
        </w:rPr>
      </w:pPr>
      <w:r w:rsidRPr="00334C8A">
        <w:rPr>
          <w:rFonts w:cs="Times New Roman"/>
          <w:color w:val="000000"/>
          <w:szCs w:val="22"/>
          <w:lang w:val="bg-BG"/>
        </w:rPr>
        <w:t>Лезия или състояние</w:t>
      </w:r>
      <w:r w:rsidR="00C61E5E" w:rsidRPr="00334C8A">
        <w:rPr>
          <w:rFonts w:cs="Times New Roman"/>
          <w:color w:val="000000"/>
          <w:szCs w:val="22"/>
          <w:lang w:val="bg-BG"/>
        </w:rPr>
        <w:t>, ако бъде счетено, че представлява</w:t>
      </w:r>
      <w:r w:rsidRPr="00334C8A">
        <w:rPr>
          <w:rFonts w:cs="Times New Roman"/>
          <w:color w:val="000000"/>
          <w:szCs w:val="22"/>
          <w:lang w:val="bg-BG"/>
        </w:rPr>
        <w:t xml:space="preserve"> значим риск за голямо кървене</w:t>
      </w:r>
      <w:r w:rsidR="00C61E5E" w:rsidRPr="00334C8A">
        <w:rPr>
          <w:rFonts w:cs="Times New Roman"/>
          <w:color w:val="000000"/>
          <w:szCs w:val="22"/>
          <w:lang w:val="bg-BG"/>
        </w:rPr>
        <w:t>.</w:t>
      </w:r>
      <w:r w:rsidRPr="00334C8A">
        <w:rPr>
          <w:rFonts w:cs="Times New Roman"/>
          <w:color w:val="000000"/>
          <w:szCs w:val="22"/>
          <w:lang w:val="bg-BG"/>
        </w:rPr>
        <w:t xml:space="preserve"> </w:t>
      </w:r>
      <w:r w:rsidR="00C61E5E" w:rsidRPr="00334C8A">
        <w:rPr>
          <w:rFonts w:cs="Times New Roman"/>
          <w:color w:val="000000"/>
          <w:szCs w:val="22"/>
          <w:lang w:val="bg-BG"/>
        </w:rPr>
        <w:t xml:space="preserve">Това може да включва </w:t>
      </w:r>
      <w:r w:rsidRPr="00334C8A">
        <w:rPr>
          <w:rFonts w:cs="Times New Roman"/>
          <w:color w:val="000000"/>
          <w:szCs w:val="22"/>
          <w:lang w:val="bg-BG"/>
        </w:rPr>
        <w:t>настояща или скорошна гастроинтестинална язва, наличие на злокачествени неоплазми с висок риск за кървене, скорошно нараняване</w:t>
      </w:r>
      <w:r w:rsidR="006B61A7" w:rsidRPr="00334C8A">
        <w:rPr>
          <w:rFonts w:cs="Times New Roman"/>
          <w:color w:val="000000"/>
          <w:szCs w:val="22"/>
          <w:lang w:val="bg-BG"/>
        </w:rPr>
        <w:t xml:space="preserve"> на главния или гръбначния мозък</w:t>
      </w:r>
      <w:r w:rsidRPr="00334C8A">
        <w:rPr>
          <w:rFonts w:cs="Times New Roman"/>
          <w:color w:val="000000"/>
          <w:szCs w:val="22"/>
          <w:lang w:val="bg-BG"/>
        </w:rPr>
        <w:t>, скорошна операция на главния мозък, гръбначния мозък или очите, скорошна вътречерепна хеморагия, известни или суспектни езофагеални варици, артеровенозни малформации, съдови аневризми или големи интраспинални или интрацеребрални съдови аномалии.</w:t>
      </w:r>
    </w:p>
    <w:p w14:paraId="6784B867" w14:textId="77777777" w:rsidR="00DD530A" w:rsidRPr="00334C8A" w:rsidRDefault="00DD530A" w:rsidP="003E3CF0">
      <w:pPr>
        <w:pStyle w:val="BulletIndent1"/>
        <w:spacing w:line="100" w:lineRule="atLeast"/>
        <w:rPr>
          <w:rFonts w:cs="Times New Roman"/>
          <w:color w:val="000000"/>
          <w:szCs w:val="22"/>
          <w:lang w:val="bg-BG"/>
        </w:rPr>
      </w:pPr>
    </w:p>
    <w:p w14:paraId="69A32C0B" w14:textId="77777777" w:rsidR="00DD530A" w:rsidRPr="00334C8A" w:rsidRDefault="0088614C" w:rsidP="003E3CF0">
      <w:pPr>
        <w:pStyle w:val="BulletIndent1"/>
        <w:spacing w:line="100" w:lineRule="atLeast"/>
        <w:rPr>
          <w:rFonts w:cs="Times New Roman"/>
          <w:color w:val="000000"/>
          <w:szCs w:val="22"/>
          <w:lang w:val="bg-BG"/>
        </w:rPr>
      </w:pPr>
      <w:r w:rsidRPr="00334C8A">
        <w:rPr>
          <w:rFonts w:cs="Times New Roman"/>
          <w:color w:val="000000"/>
          <w:szCs w:val="22"/>
          <w:lang w:val="bg-BG"/>
        </w:rPr>
        <w:t>Е</w:t>
      </w:r>
      <w:r w:rsidR="00DD530A" w:rsidRPr="00334C8A">
        <w:rPr>
          <w:rFonts w:cs="Times New Roman"/>
          <w:color w:val="000000"/>
          <w:szCs w:val="22"/>
          <w:lang w:val="bg-BG"/>
        </w:rPr>
        <w:t>дновременното лечение с други антикоагуланти, напр. нефракциониран хепарин (НФХ), нискомолекулни хепарини (еноксапарин, далтепарин и др.), производни на хепарин</w:t>
      </w:r>
      <w:r w:rsidR="006B61A7" w:rsidRPr="00334C8A">
        <w:rPr>
          <w:rFonts w:cs="Times New Roman"/>
          <w:color w:val="000000"/>
          <w:szCs w:val="22"/>
          <w:lang w:val="bg-BG"/>
        </w:rPr>
        <w:t>а</w:t>
      </w:r>
      <w:r w:rsidR="00DD530A" w:rsidRPr="00334C8A">
        <w:rPr>
          <w:rFonts w:cs="Times New Roman"/>
          <w:color w:val="000000"/>
          <w:szCs w:val="22"/>
          <w:lang w:val="bg-BG"/>
        </w:rPr>
        <w:t xml:space="preserve"> (фондапаринукс и др.), перорални антикоагуланти (варфарин, дабигатран</w:t>
      </w:r>
      <w:r w:rsidR="00C61E5E" w:rsidRPr="00334C8A">
        <w:rPr>
          <w:rFonts w:cs="Times New Roman"/>
          <w:color w:val="000000"/>
          <w:szCs w:val="22"/>
          <w:lang w:val="bg-BG"/>
        </w:rPr>
        <w:t xml:space="preserve"> етексилат, апиксабан</w:t>
      </w:r>
      <w:r w:rsidR="00DD530A" w:rsidRPr="00334C8A">
        <w:rPr>
          <w:rFonts w:cs="Times New Roman"/>
          <w:color w:val="000000"/>
          <w:szCs w:val="22"/>
          <w:lang w:val="bg-BG"/>
        </w:rPr>
        <w:t xml:space="preserve"> и др.), освен при </w:t>
      </w:r>
      <w:r w:rsidR="00250EF6" w:rsidRPr="00334C8A">
        <w:rPr>
          <w:rFonts w:cs="Times New Roman"/>
          <w:color w:val="000000"/>
          <w:szCs w:val="22"/>
          <w:lang w:val="bg-BG"/>
        </w:rPr>
        <w:t xml:space="preserve">специфични </w:t>
      </w:r>
      <w:r w:rsidR="00DD530A" w:rsidRPr="00334C8A">
        <w:rPr>
          <w:rFonts w:cs="Times New Roman"/>
          <w:color w:val="000000"/>
          <w:szCs w:val="22"/>
          <w:lang w:val="bg-BG"/>
        </w:rPr>
        <w:t>обстоятелства</w:t>
      </w:r>
      <w:r w:rsidR="00250EF6" w:rsidRPr="00334C8A">
        <w:rPr>
          <w:rFonts w:cs="Times New Roman"/>
          <w:color w:val="000000"/>
          <w:szCs w:val="22"/>
          <w:lang w:val="bg-BG"/>
        </w:rPr>
        <w:t xml:space="preserve"> </w:t>
      </w:r>
      <w:r w:rsidR="005C27B6" w:rsidRPr="00334C8A">
        <w:rPr>
          <w:rFonts w:cs="Times New Roman"/>
          <w:color w:val="000000"/>
          <w:szCs w:val="22"/>
          <w:lang w:val="bg-BG"/>
        </w:rPr>
        <w:t>з</w:t>
      </w:r>
      <w:r w:rsidR="00250EF6" w:rsidRPr="00334C8A">
        <w:rPr>
          <w:rFonts w:cs="Times New Roman"/>
          <w:color w:val="000000"/>
          <w:szCs w:val="22"/>
          <w:lang w:val="bg-BG"/>
        </w:rPr>
        <w:t>а</w:t>
      </w:r>
      <w:r w:rsidR="005C27B6" w:rsidRPr="00334C8A">
        <w:rPr>
          <w:rFonts w:cs="Times New Roman"/>
          <w:color w:val="000000"/>
          <w:szCs w:val="22"/>
          <w:lang w:val="bg-BG"/>
        </w:rPr>
        <w:t xml:space="preserve"> смяна</w:t>
      </w:r>
      <w:r w:rsidR="00DD530A" w:rsidRPr="00334C8A">
        <w:rPr>
          <w:rFonts w:cs="Times New Roman"/>
          <w:color w:val="000000"/>
          <w:szCs w:val="22"/>
          <w:lang w:val="bg-BG"/>
        </w:rPr>
        <w:t xml:space="preserve"> на лечение</w:t>
      </w:r>
      <w:r w:rsidR="005C27B6" w:rsidRPr="00334C8A">
        <w:rPr>
          <w:rFonts w:cs="Times New Roman"/>
          <w:color w:val="000000"/>
          <w:szCs w:val="22"/>
          <w:lang w:val="bg-BG"/>
        </w:rPr>
        <w:t>то</w:t>
      </w:r>
      <w:r w:rsidR="00DD530A" w:rsidRPr="00334C8A">
        <w:rPr>
          <w:rFonts w:cs="Times New Roman"/>
          <w:color w:val="000000"/>
          <w:szCs w:val="22"/>
          <w:lang w:val="bg-BG"/>
        </w:rPr>
        <w:t xml:space="preserve"> с </w:t>
      </w:r>
      <w:r w:rsidR="00250EF6" w:rsidRPr="00334C8A">
        <w:rPr>
          <w:rFonts w:cs="Times New Roman"/>
          <w:color w:val="000000"/>
          <w:szCs w:val="22"/>
          <w:lang w:val="bg-BG"/>
        </w:rPr>
        <w:t>антикоагулант</w:t>
      </w:r>
      <w:r w:rsidR="00250EF6" w:rsidRPr="00334C8A" w:rsidDel="00C33665">
        <w:rPr>
          <w:rFonts w:cs="Times New Roman"/>
          <w:color w:val="000000"/>
          <w:szCs w:val="22"/>
          <w:lang w:val="bg-BG"/>
        </w:rPr>
        <w:t xml:space="preserve"> </w:t>
      </w:r>
      <w:r w:rsidR="00DD530A" w:rsidRPr="00334C8A">
        <w:rPr>
          <w:rFonts w:cs="Times New Roman"/>
          <w:color w:val="000000"/>
          <w:szCs w:val="22"/>
          <w:lang w:val="bg-BG"/>
        </w:rPr>
        <w:t>(вж. точка 4.2) или когато НФХ се прилага в дози, необходими за поддържането на</w:t>
      </w:r>
      <w:r w:rsidR="006270F9" w:rsidRPr="00334C8A">
        <w:rPr>
          <w:rFonts w:cs="Times New Roman"/>
          <w:color w:val="000000"/>
          <w:szCs w:val="22"/>
          <w:lang w:val="bg-BG"/>
        </w:rPr>
        <w:t xml:space="preserve"> </w:t>
      </w:r>
      <w:r w:rsidR="00C61E5E" w:rsidRPr="00334C8A">
        <w:rPr>
          <w:rFonts w:cs="Times New Roman"/>
          <w:color w:val="000000"/>
          <w:szCs w:val="22"/>
          <w:lang w:val="bg-BG"/>
        </w:rPr>
        <w:t>отворен</w:t>
      </w:r>
      <w:r w:rsidR="00DD530A" w:rsidRPr="00334C8A">
        <w:rPr>
          <w:rFonts w:cs="Times New Roman"/>
          <w:color w:val="000000"/>
          <w:szCs w:val="22"/>
          <w:lang w:val="bg-BG"/>
        </w:rPr>
        <w:t xml:space="preserve"> централен венозен или артериален катетър</w:t>
      </w:r>
      <w:r w:rsidR="00900AB1" w:rsidRPr="00334C8A">
        <w:rPr>
          <w:rFonts w:cs="Times New Roman"/>
          <w:color w:val="000000"/>
          <w:szCs w:val="22"/>
          <w:lang w:val="bg-BG"/>
        </w:rPr>
        <w:t xml:space="preserve"> (вж. точка </w:t>
      </w:r>
      <w:r w:rsidR="00C61E5E" w:rsidRPr="00334C8A">
        <w:rPr>
          <w:rFonts w:cs="Times New Roman"/>
          <w:color w:val="000000"/>
          <w:szCs w:val="22"/>
          <w:lang w:val="bg-BG"/>
        </w:rPr>
        <w:t>4.5)</w:t>
      </w:r>
      <w:r w:rsidR="00DD530A" w:rsidRPr="00334C8A">
        <w:rPr>
          <w:rFonts w:cs="Times New Roman"/>
          <w:color w:val="000000"/>
          <w:szCs w:val="22"/>
          <w:lang w:val="bg-BG"/>
        </w:rPr>
        <w:t>.</w:t>
      </w:r>
    </w:p>
    <w:p w14:paraId="33DDA007" w14:textId="77777777" w:rsidR="00DD530A" w:rsidRPr="00334C8A" w:rsidRDefault="00DD530A" w:rsidP="003E3CF0">
      <w:pPr>
        <w:pStyle w:val="BulletIndent1"/>
        <w:spacing w:line="100" w:lineRule="atLeast"/>
        <w:rPr>
          <w:rFonts w:cs="Times New Roman"/>
          <w:color w:val="000000"/>
          <w:szCs w:val="22"/>
          <w:lang w:val="bg-BG"/>
        </w:rPr>
      </w:pPr>
    </w:p>
    <w:p w14:paraId="5850F3F3" w14:textId="77777777" w:rsidR="00673011" w:rsidRPr="00334C8A" w:rsidRDefault="00673011" w:rsidP="003E3CF0">
      <w:pPr>
        <w:pStyle w:val="BulletIndent1"/>
        <w:spacing w:line="100" w:lineRule="atLeast"/>
        <w:rPr>
          <w:rFonts w:cs="Times New Roman"/>
          <w:color w:val="000000"/>
          <w:szCs w:val="22"/>
          <w:lang w:val="bg-BG"/>
        </w:rPr>
      </w:pPr>
      <w:r w:rsidRPr="00334C8A">
        <w:rPr>
          <w:rFonts w:cs="Times New Roman"/>
          <w:color w:val="000000"/>
          <w:szCs w:val="22"/>
          <w:lang w:val="bg-BG"/>
        </w:rPr>
        <w:t>Чернодробно заболяване, свързано с коагулопатия и клинично значим риск от кървене, включително пациенти с цироза с Child Pugh B и С (вж. точка 5.2).</w:t>
      </w:r>
    </w:p>
    <w:p w14:paraId="34AB8F17" w14:textId="77777777" w:rsidR="00673011" w:rsidRPr="00334C8A" w:rsidRDefault="00673011" w:rsidP="003E3CF0">
      <w:pPr>
        <w:pStyle w:val="BulletIndent1"/>
        <w:spacing w:line="100" w:lineRule="atLeast"/>
        <w:rPr>
          <w:rFonts w:cs="Times New Roman"/>
          <w:color w:val="000000"/>
          <w:szCs w:val="22"/>
          <w:lang w:val="bg-BG"/>
        </w:rPr>
      </w:pPr>
    </w:p>
    <w:p w14:paraId="349D28B8" w14:textId="77777777" w:rsidR="00673011" w:rsidRPr="00334C8A" w:rsidRDefault="00673011" w:rsidP="003E3CF0">
      <w:pPr>
        <w:pStyle w:val="BulletIndent1"/>
        <w:spacing w:line="100" w:lineRule="atLeast"/>
        <w:rPr>
          <w:rFonts w:cs="Times New Roman"/>
          <w:color w:val="000000"/>
          <w:szCs w:val="22"/>
          <w:lang w:val="bg-BG"/>
        </w:rPr>
      </w:pPr>
      <w:r w:rsidRPr="00334C8A">
        <w:rPr>
          <w:rFonts w:cs="Times New Roman"/>
          <w:color w:val="000000"/>
          <w:szCs w:val="22"/>
          <w:lang w:val="bg-BG"/>
        </w:rPr>
        <w:t>Бременност и кърмене (вж. точка 4.6).</w:t>
      </w:r>
    </w:p>
    <w:p w14:paraId="0C2FD9A3" w14:textId="77777777" w:rsidR="000F17C2" w:rsidRPr="00334C8A" w:rsidRDefault="000F17C2" w:rsidP="003E3CF0">
      <w:pPr>
        <w:spacing w:line="100" w:lineRule="atLeast"/>
        <w:rPr>
          <w:rFonts w:cs="Times New Roman"/>
          <w:color w:val="000000"/>
          <w:szCs w:val="22"/>
          <w:lang w:val="bg-BG"/>
        </w:rPr>
      </w:pPr>
    </w:p>
    <w:p w14:paraId="22BCFDEF" w14:textId="77777777" w:rsidR="00673011" w:rsidRPr="00334C8A" w:rsidRDefault="00673011" w:rsidP="003E3CF0">
      <w:pPr>
        <w:spacing w:line="100" w:lineRule="atLeast"/>
        <w:rPr>
          <w:rFonts w:cs="Times New Roman"/>
          <w:b/>
          <w:color w:val="000000"/>
          <w:szCs w:val="22"/>
          <w:lang w:val="bg-BG"/>
        </w:rPr>
      </w:pPr>
      <w:r w:rsidRPr="00334C8A">
        <w:rPr>
          <w:rFonts w:cs="Times New Roman"/>
          <w:b/>
          <w:color w:val="000000"/>
          <w:szCs w:val="22"/>
          <w:lang w:val="bg-BG"/>
        </w:rPr>
        <w:t>4.4</w:t>
      </w:r>
      <w:r w:rsidRPr="00334C8A">
        <w:rPr>
          <w:rFonts w:cs="Times New Roman"/>
          <w:b/>
          <w:color w:val="000000"/>
          <w:szCs w:val="22"/>
          <w:lang w:val="bg-BG"/>
        </w:rPr>
        <w:tab/>
        <w:t>Специални предупреждения и предпазни мерки при употреба</w:t>
      </w:r>
    </w:p>
    <w:p w14:paraId="47668ABF" w14:textId="77777777" w:rsidR="00673011" w:rsidRPr="00334C8A" w:rsidRDefault="00673011" w:rsidP="003E3CF0">
      <w:pPr>
        <w:spacing w:line="100" w:lineRule="atLeast"/>
        <w:rPr>
          <w:rFonts w:cs="Times New Roman"/>
          <w:color w:val="000000"/>
          <w:szCs w:val="22"/>
          <w:lang w:val="bg-BG"/>
        </w:rPr>
      </w:pPr>
    </w:p>
    <w:p w14:paraId="43E5A1D2" w14:textId="77777777" w:rsidR="00673011" w:rsidRPr="00334C8A" w:rsidRDefault="00673011" w:rsidP="003E3CF0">
      <w:pPr>
        <w:tabs>
          <w:tab w:val="clear" w:pos="567"/>
          <w:tab w:val="left" w:pos="1485"/>
        </w:tabs>
        <w:spacing w:line="100" w:lineRule="atLeast"/>
        <w:rPr>
          <w:rFonts w:cs="Times New Roman"/>
          <w:color w:val="000000"/>
          <w:szCs w:val="22"/>
          <w:lang w:val="bg-BG"/>
        </w:rPr>
      </w:pPr>
      <w:r w:rsidRPr="00334C8A">
        <w:rPr>
          <w:rFonts w:cs="Times New Roman"/>
          <w:noProof/>
          <w:szCs w:val="22"/>
          <w:lang w:val="bg-BG"/>
        </w:rPr>
        <w:t xml:space="preserve">Препоръчва се клинично </w:t>
      </w:r>
      <w:r w:rsidR="00DF0F61" w:rsidRPr="00334C8A">
        <w:rPr>
          <w:rFonts w:cs="Times New Roman"/>
          <w:noProof/>
          <w:szCs w:val="22"/>
          <w:lang w:val="bg-BG"/>
        </w:rPr>
        <w:t>наблюдение</w:t>
      </w:r>
      <w:r w:rsidRPr="00334C8A">
        <w:rPr>
          <w:rFonts w:cs="Times New Roman"/>
          <w:noProof/>
          <w:szCs w:val="22"/>
          <w:lang w:val="bg-BG"/>
        </w:rPr>
        <w:t>, съответстващо на провежданата антикоагулация в хода на целия период на лечение.</w:t>
      </w:r>
    </w:p>
    <w:p w14:paraId="5B7DC65C" w14:textId="77777777" w:rsidR="000F17C2" w:rsidRPr="00334C8A" w:rsidRDefault="000F17C2" w:rsidP="003E3CF0">
      <w:pPr>
        <w:pStyle w:val="Heading6"/>
        <w:keepNext w:val="0"/>
        <w:tabs>
          <w:tab w:val="clear" w:pos="-720"/>
          <w:tab w:val="clear" w:pos="4536"/>
        </w:tabs>
        <w:spacing w:line="100" w:lineRule="atLeast"/>
        <w:rPr>
          <w:rFonts w:cs="Times New Roman"/>
          <w:i w:val="0"/>
          <w:iCs/>
          <w:color w:val="000000"/>
          <w:szCs w:val="22"/>
          <w:u w:val="single"/>
          <w:lang w:val="bg-BG"/>
        </w:rPr>
      </w:pPr>
    </w:p>
    <w:p w14:paraId="032FA5CC"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Риск от хеморагия</w:t>
      </w:r>
    </w:p>
    <w:p w14:paraId="55F82593" w14:textId="77777777" w:rsidR="00CD511E" w:rsidRDefault="00CD511E" w:rsidP="003E3CF0">
      <w:pPr>
        <w:spacing w:line="100" w:lineRule="atLeast"/>
        <w:rPr>
          <w:rFonts w:cs="Times New Roman"/>
          <w:color w:val="000000"/>
          <w:szCs w:val="22"/>
          <w:lang w:val="bg-BG"/>
        </w:rPr>
      </w:pPr>
    </w:p>
    <w:p w14:paraId="2BC66786" w14:textId="77777777" w:rsidR="00DD530A" w:rsidRPr="00334C8A" w:rsidRDefault="00DD530A" w:rsidP="003E3CF0">
      <w:pPr>
        <w:spacing w:line="100" w:lineRule="atLeast"/>
        <w:rPr>
          <w:rFonts w:cs="Times New Roman"/>
          <w:color w:val="000000"/>
          <w:szCs w:val="22"/>
          <w:lang w:val="bg-BG"/>
        </w:rPr>
      </w:pPr>
      <w:r w:rsidRPr="00334C8A">
        <w:rPr>
          <w:rFonts w:cs="Times New Roman"/>
          <w:color w:val="000000"/>
          <w:szCs w:val="22"/>
          <w:lang w:val="bg-BG"/>
        </w:rPr>
        <w:t xml:space="preserve">Както и с други антикоагуланти, пациентите, които приемат </w:t>
      </w:r>
      <w:r w:rsidR="008139C0">
        <w:rPr>
          <w:rFonts w:cs="Times New Roman"/>
          <w:color w:val="000000"/>
          <w:szCs w:val="22"/>
          <w:lang w:val="bg-BG"/>
        </w:rPr>
        <w:t>Ривароксабан</w:t>
      </w:r>
      <w:r w:rsidR="00C64C86"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наблюдават внимателно за </w:t>
      </w:r>
      <w:r w:rsidR="006B61A7" w:rsidRPr="00334C8A">
        <w:rPr>
          <w:rFonts w:cs="Times New Roman"/>
          <w:color w:val="000000"/>
          <w:szCs w:val="22"/>
          <w:lang w:val="bg-BG"/>
        </w:rPr>
        <w:t>признаци</w:t>
      </w:r>
      <w:r w:rsidRPr="00334C8A">
        <w:rPr>
          <w:rFonts w:cs="Times New Roman"/>
          <w:color w:val="000000"/>
          <w:szCs w:val="22"/>
          <w:lang w:val="bg-BG"/>
        </w:rPr>
        <w:t xml:space="preserve"> на кървене. Препоръчва се употребата с повишено внимание при състояния с повишен риск за хеморагия. Приложението на </w:t>
      </w:r>
      <w:r w:rsidR="008139C0">
        <w:rPr>
          <w:rFonts w:cs="Times New Roman"/>
          <w:color w:val="000000"/>
          <w:szCs w:val="22"/>
          <w:lang w:val="bg-BG"/>
        </w:rPr>
        <w:t>Ривароксабан</w:t>
      </w:r>
      <w:r w:rsidR="00C64C86"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преустанови при поява на тежка хеморагия</w:t>
      </w:r>
      <w:r w:rsidR="00804A0D" w:rsidRPr="00334C8A">
        <w:rPr>
          <w:rFonts w:cs="Times New Roman"/>
          <w:color w:val="000000"/>
          <w:szCs w:val="22"/>
          <w:lang w:val="bg-BG"/>
        </w:rPr>
        <w:t xml:space="preserve"> (вж. точка 4.9)</w:t>
      </w:r>
      <w:r w:rsidRPr="00334C8A">
        <w:rPr>
          <w:rFonts w:cs="Times New Roman"/>
          <w:color w:val="000000"/>
          <w:szCs w:val="22"/>
          <w:lang w:val="bg-BG"/>
        </w:rPr>
        <w:t>.</w:t>
      </w:r>
    </w:p>
    <w:p w14:paraId="757E5877" w14:textId="77777777" w:rsidR="00DD530A" w:rsidRPr="00334C8A" w:rsidRDefault="00DD530A" w:rsidP="003E3CF0">
      <w:pPr>
        <w:spacing w:line="100" w:lineRule="atLeast"/>
        <w:rPr>
          <w:rFonts w:cs="Times New Roman"/>
          <w:color w:val="000000"/>
          <w:szCs w:val="22"/>
          <w:lang w:val="bg-BG"/>
        </w:rPr>
      </w:pPr>
    </w:p>
    <w:p w14:paraId="0B14D6C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В клиничните проучвания лигавично кървене (т.е. от носа, венците, стомашно-чревн</w:t>
      </w:r>
      <w:r w:rsidR="00CC4A86" w:rsidRPr="00334C8A">
        <w:rPr>
          <w:rFonts w:cs="Times New Roman"/>
          <w:color w:val="000000"/>
          <w:szCs w:val="22"/>
          <w:lang w:val="bg-BG"/>
        </w:rPr>
        <w:t>ия тракт</w:t>
      </w:r>
      <w:r w:rsidRPr="00334C8A">
        <w:rPr>
          <w:rFonts w:cs="Times New Roman"/>
          <w:color w:val="000000"/>
          <w:szCs w:val="22"/>
          <w:lang w:val="bg-BG"/>
        </w:rPr>
        <w:t xml:space="preserve">, </w:t>
      </w:r>
      <w:r w:rsidR="00CC4A86" w:rsidRPr="00334C8A">
        <w:rPr>
          <w:rFonts w:cs="Times New Roman"/>
          <w:color w:val="000000"/>
          <w:szCs w:val="22"/>
          <w:lang w:val="bg-BG"/>
        </w:rPr>
        <w:t>пикоч</w:t>
      </w:r>
      <w:r w:rsidR="0088614C" w:rsidRPr="00334C8A">
        <w:rPr>
          <w:rFonts w:cs="Times New Roman"/>
          <w:color w:val="000000"/>
          <w:szCs w:val="22"/>
          <w:lang w:val="bg-BG"/>
        </w:rPr>
        <w:t>н</w:t>
      </w:r>
      <w:r w:rsidR="00CC4A86" w:rsidRPr="00334C8A">
        <w:rPr>
          <w:rFonts w:cs="Times New Roman"/>
          <w:color w:val="000000"/>
          <w:szCs w:val="22"/>
          <w:lang w:val="bg-BG"/>
        </w:rPr>
        <w:t>о-половия тракт</w:t>
      </w:r>
      <w:r w:rsidR="00E45325" w:rsidRPr="00334C8A">
        <w:rPr>
          <w:rFonts w:cs="Times New Roman"/>
          <w:color w:val="000000"/>
          <w:szCs w:val="22"/>
          <w:lang w:val="bg-BG"/>
        </w:rPr>
        <w:t xml:space="preserve">, включително абнормно вагинално или </w:t>
      </w:r>
      <w:r w:rsidR="00DF0F61" w:rsidRPr="00334C8A">
        <w:rPr>
          <w:rFonts w:cs="Times New Roman"/>
          <w:color w:val="000000"/>
          <w:szCs w:val="22"/>
          <w:lang w:val="bg-BG"/>
        </w:rPr>
        <w:t>увеличено</w:t>
      </w:r>
      <w:r w:rsidR="00E45325" w:rsidRPr="00334C8A">
        <w:rPr>
          <w:rFonts w:cs="Times New Roman"/>
          <w:color w:val="000000"/>
          <w:szCs w:val="22"/>
          <w:lang w:val="bg-BG"/>
        </w:rPr>
        <w:t xml:space="preserve"> менструално кървене</w:t>
      </w:r>
      <w:r w:rsidRPr="00334C8A">
        <w:rPr>
          <w:rFonts w:cs="Times New Roman"/>
          <w:color w:val="000000"/>
          <w:szCs w:val="22"/>
          <w:lang w:val="bg-BG"/>
        </w:rPr>
        <w:t xml:space="preserve">)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w:t>
      </w:r>
      <w:r w:rsidR="00DF0F61" w:rsidRPr="00334C8A">
        <w:rPr>
          <w:rFonts w:cs="Times New Roman"/>
          <w:noProof/>
          <w:szCs w:val="22"/>
          <w:lang w:val="bg-BG"/>
        </w:rPr>
        <w:t>наблюдение</w:t>
      </w:r>
      <w:r w:rsidRPr="00334C8A">
        <w:rPr>
          <w:rFonts w:cs="Times New Roman"/>
          <w:color w:val="000000"/>
          <w:szCs w:val="22"/>
          <w:lang w:val="bg-BG"/>
        </w:rPr>
        <w:t xml:space="preserve">, лабораторно изследване на хемоглобина/хематокрита би могло да бъде от полза за откриване на </w:t>
      </w:r>
      <w:r w:rsidR="004646D2" w:rsidRPr="00334C8A">
        <w:rPr>
          <w:rFonts w:cs="Times New Roman"/>
          <w:color w:val="000000"/>
          <w:szCs w:val="22"/>
          <w:lang w:val="bg-BG"/>
        </w:rPr>
        <w:t>окултно</w:t>
      </w:r>
      <w:r w:rsidRPr="00334C8A">
        <w:rPr>
          <w:rFonts w:cs="Times New Roman"/>
          <w:color w:val="000000"/>
          <w:szCs w:val="22"/>
          <w:lang w:val="bg-BG"/>
        </w:rPr>
        <w:t xml:space="preserve"> кървене</w:t>
      </w:r>
      <w:r w:rsidR="00E45325" w:rsidRPr="00334C8A">
        <w:rPr>
          <w:rFonts w:cs="Times New Roman"/>
          <w:color w:val="000000"/>
          <w:szCs w:val="22"/>
          <w:lang w:val="bg-BG"/>
        </w:rPr>
        <w:t xml:space="preserve"> и за определяне на клиничната значимост на явно кървене</w:t>
      </w:r>
      <w:r w:rsidRPr="00334C8A">
        <w:rPr>
          <w:rFonts w:cs="Times New Roman"/>
          <w:color w:val="000000"/>
          <w:szCs w:val="22"/>
          <w:lang w:val="bg-BG"/>
        </w:rPr>
        <w:t>, по преценка според случая.</w:t>
      </w:r>
    </w:p>
    <w:p w14:paraId="39813CD5" w14:textId="77777777" w:rsidR="00673011" w:rsidRPr="00334C8A" w:rsidRDefault="00673011" w:rsidP="003E3CF0">
      <w:pPr>
        <w:spacing w:line="100" w:lineRule="atLeast"/>
        <w:rPr>
          <w:rFonts w:cs="Times New Roman"/>
          <w:color w:val="000000"/>
          <w:szCs w:val="22"/>
          <w:lang w:val="bg-BG"/>
        </w:rPr>
      </w:pPr>
    </w:p>
    <w:p w14:paraId="2E07805C"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Няколко подгрупи пациенти, описани подробно по</w:t>
      </w:r>
      <w:r w:rsidRPr="00334C8A">
        <w:rPr>
          <w:rFonts w:cs="Times New Roman"/>
          <w:color w:val="000000"/>
          <w:szCs w:val="22"/>
          <w:lang w:val="bg-BG"/>
        </w:rPr>
        <w:noBreakHyphen/>
        <w:t xml:space="preserve">долу, са с повишен риск от кървене. Тези пациенти следва да бъдат внимателно проследени за белези и симптоми на свързани с </w:t>
      </w:r>
      <w:r w:rsidR="00CC4A86" w:rsidRPr="00334C8A">
        <w:rPr>
          <w:rFonts w:cs="Times New Roman"/>
          <w:color w:val="000000"/>
          <w:szCs w:val="22"/>
          <w:lang w:val="bg-BG"/>
        </w:rPr>
        <w:t xml:space="preserve">с </w:t>
      </w:r>
      <w:r w:rsidRPr="00334C8A">
        <w:rPr>
          <w:rFonts w:cs="Times New Roman"/>
          <w:color w:val="000000"/>
          <w:szCs w:val="22"/>
          <w:lang w:val="bg-BG"/>
        </w:rPr>
        <w:t xml:space="preserve">кървене </w:t>
      </w:r>
      <w:r w:rsidR="00E82C21" w:rsidRPr="00334C8A">
        <w:rPr>
          <w:rFonts w:cs="Times New Roman"/>
          <w:color w:val="000000"/>
          <w:szCs w:val="22"/>
          <w:lang w:val="bg-BG"/>
        </w:rPr>
        <w:t xml:space="preserve">усложнения </w:t>
      </w:r>
      <w:r w:rsidRPr="00334C8A">
        <w:rPr>
          <w:rFonts w:cs="Times New Roman"/>
          <w:color w:val="000000"/>
          <w:szCs w:val="22"/>
          <w:lang w:val="bg-BG"/>
        </w:rPr>
        <w:t>и анемия след началото на лечението (вж. точка 4.8).</w:t>
      </w:r>
    </w:p>
    <w:p w14:paraId="70D4201C"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При всяко неизяснено понижаване на хемоглобина или кръвното налягане трябва да се търси източник на кървене.</w:t>
      </w:r>
    </w:p>
    <w:p w14:paraId="14E0D872" w14:textId="77777777" w:rsidR="00F92686" w:rsidRPr="00334C8A" w:rsidRDefault="00F92686" w:rsidP="003E3CF0">
      <w:pPr>
        <w:spacing w:line="100" w:lineRule="atLeast"/>
        <w:rPr>
          <w:rFonts w:cs="Times New Roman"/>
          <w:color w:val="000000"/>
          <w:szCs w:val="22"/>
          <w:lang w:val="bg-BG"/>
        </w:rPr>
      </w:pPr>
    </w:p>
    <w:p w14:paraId="10DC5413" w14:textId="77777777" w:rsidR="00F92686" w:rsidRPr="00334C8A" w:rsidRDefault="00F92686" w:rsidP="003E3CF0">
      <w:pPr>
        <w:spacing w:line="100" w:lineRule="atLeast"/>
        <w:rPr>
          <w:rFonts w:cs="Times New Roman"/>
          <w:color w:val="000000"/>
          <w:szCs w:val="22"/>
          <w:lang w:val="bg-BG"/>
        </w:rPr>
      </w:pPr>
      <w:r w:rsidRPr="00334C8A">
        <w:rPr>
          <w:rFonts w:cs="Times New Roman"/>
          <w:color w:val="000000"/>
          <w:szCs w:val="22"/>
          <w:lang w:val="bg-BG"/>
        </w:rPr>
        <w:t xml:space="preserve">Въпреки че лечението с ривароксабан не изисква рутинно проследяване на експозицията, нивата на ривароксабан, измерени с калибриран </w:t>
      </w:r>
      <w:r w:rsidR="006B61A7" w:rsidRPr="00334C8A">
        <w:rPr>
          <w:rFonts w:cs="Times New Roman"/>
          <w:color w:val="000000"/>
          <w:szCs w:val="22"/>
          <w:lang w:val="bg-BG"/>
        </w:rPr>
        <w:t xml:space="preserve">тест за </w:t>
      </w:r>
      <w:r w:rsidRPr="00334C8A">
        <w:rPr>
          <w:rFonts w:cs="Times New Roman"/>
          <w:color w:val="000000"/>
          <w:szCs w:val="22"/>
          <w:lang w:val="bg-BG"/>
        </w:rPr>
        <w:t>количествен</w:t>
      </w:r>
      <w:r w:rsidR="006B61A7" w:rsidRPr="00334C8A">
        <w:rPr>
          <w:rFonts w:cs="Times New Roman"/>
          <w:color w:val="000000"/>
          <w:szCs w:val="22"/>
          <w:lang w:val="bg-BG"/>
        </w:rPr>
        <w:t>о определяне на</w:t>
      </w:r>
      <w:r w:rsidRPr="00334C8A">
        <w:rPr>
          <w:rFonts w:cs="Times New Roman"/>
          <w:color w:val="000000"/>
          <w:szCs w:val="22"/>
          <w:lang w:val="bg-BG"/>
        </w:rPr>
        <w:t xml:space="preserve"> </w:t>
      </w:r>
      <w:r w:rsidR="00F53AD4" w:rsidRPr="00334C8A">
        <w:rPr>
          <w:rFonts w:cs="Times New Roman"/>
          <w:color w:val="000000"/>
          <w:szCs w:val="22"/>
          <w:lang w:val="bg-BG"/>
        </w:rPr>
        <w:t>антифактор </w:t>
      </w:r>
      <w:r w:rsidRPr="00334C8A">
        <w:rPr>
          <w:rFonts w:cs="Times New Roman"/>
          <w:color w:val="000000"/>
          <w:szCs w:val="22"/>
          <w:lang w:val="bg-BG"/>
        </w:rPr>
        <w:t xml:space="preserve">Ха, могат да бъдат полезни в </w:t>
      </w:r>
      <w:r w:rsidR="0088614C" w:rsidRPr="00334C8A">
        <w:rPr>
          <w:rFonts w:cs="Times New Roman"/>
          <w:color w:val="000000"/>
          <w:szCs w:val="22"/>
          <w:lang w:val="bg-BG"/>
        </w:rPr>
        <w:t xml:space="preserve">извънредни </w:t>
      </w:r>
      <w:r w:rsidRPr="00334C8A">
        <w:rPr>
          <w:rFonts w:cs="Times New Roman"/>
          <w:color w:val="000000"/>
          <w:szCs w:val="22"/>
          <w:lang w:val="bg-BG"/>
        </w:rPr>
        <w:t xml:space="preserve">ситуации, </w:t>
      </w:r>
      <w:r w:rsidR="00CC4A86" w:rsidRPr="00334C8A">
        <w:rPr>
          <w:rFonts w:cs="Times New Roman"/>
          <w:color w:val="000000"/>
          <w:szCs w:val="22"/>
          <w:lang w:val="bg-BG"/>
        </w:rPr>
        <w:t>когато данните</w:t>
      </w:r>
      <w:r w:rsidRPr="00334C8A">
        <w:rPr>
          <w:rFonts w:cs="Times New Roman"/>
          <w:color w:val="000000"/>
          <w:szCs w:val="22"/>
          <w:lang w:val="bg-BG"/>
        </w:rPr>
        <w:t xml:space="preserve"> за експозицията на ривароксабан може да помогн</w:t>
      </w:r>
      <w:r w:rsidR="00CC4A86" w:rsidRPr="00334C8A">
        <w:rPr>
          <w:rFonts w:cs="Times New Roman"/>
          <w:color w:val="000000"/>
          <w:szCs w:val="22"/>
          <w:lang w:val="bg-BG"/>
        </w:rPr>
        <w:t>ат</w:t>
      </w:r>
      <w:r w:rsidRPr="00334C8A">
        <w:rPr>
          <w:rFonts w:cs="Times New Roman"/>
          <w:color w:val="000000"/>
          <w:szCs w:val="22"/>
          <w:lang w:val="bg-BG"/>
        </w:rPr>
        <w:t xml:space="preserve"> за вземане на информирани клинични решения, напр. предозиране и спешна хирургия (вж. точка 5.1 и 5.2)</w:t>
      </w:r>
    </w:p>
    <w:p w14:paraId="6F921B64" w14:textId="77777777" w:rsidR="000B3182" w:rsidRDefault="000B3182" w:rsidP="000B3182">
      <w:pPr>
        <w:spacing w:line="100" w:lineRule="atLeast"/>
        <w:rPr>
          <w:i/>
        </w:rPr>
      </w:pPr>
    </w:p>
    <w:p w14:paraId="5331B7E6" w14:textId="77777777" w:rsidR="000B3182" w:rsidRPr="00316FAD" w:rsidRDefault="000B3182" w:rsidP="000B3182">
      <w:pPr>
        <w:spacing w:line="100" w:lineRule="atLeast"/>
        <w:rPr>
          <w:i/>
        </w:rPr>
      </w:pPr>
      <w:proofErr w:type="spellStart"/>
      <w:r w:rsidRPr="00316FAD">
        <w:rPr>
          <w:i/>
        </w:rPr>
        <w:t>Педиатрична</w:t>
      </w:r>
      <w:proofErr w:type="spellEnd"/>
      <w:r w:rsidRPr="00316FAD">
        <w:rPr>
          <w:i/>
        </w:rPr>
        <w:t xml:space="preserve"> </w:t>
      </w:r>
      <w:proofErr w:type="spellStart"/>
      <w:r w:rsidRPr="00316FAD">
        <w:rPr>
          <w:i/>
        </w:rPr>
        <w:t>популация</w:t>
      </w:r>
      <w:proofErr w:type="spellEnd"/>
      <w:r w:rsidRPr="00316FAD">
        <w:rPr>
          <w:i/>
        </w:rPr>
        <w:t xml:space="preserve"> </w:t>
      </w:r>
    </w:p>
    <w:p w14:paraId="3568D40A" w14:textId="77777777" w:rsidR="000B3182" w:rsidRDefault="000B3182" w:rsidP="000B3182">
      <w:pPr>
        <w:spacing w:line="100" w:lineRule="atLeast"/>
        <w:rPr>
          <w:rFonts w:cs="Times New Roman"/>
          <w:color w:val="000000"/>
          <w:szCs w:val="22"/>
          <w:lang w:val="bg-BG"/>
        </w:rPr>
      </w:pPr>
      <w:proofErr w:type="spellStart"/>
      <w:r>
        <w:t>Има</w:t>
      </w:r>
      <w:proofErr w:type="spellEnd"/>
      <w:r>
        <w:t xml:space="preserve"> </w:t>
      </w:r>
      <w:proofErr w:type="spellStart"/>
      <w:r>
        <w:t>ограничени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с </w:t>
      </w:r>
      <w:proofErr w:type="spellStart"/>
      <w:r>
        <w:t>мозъчна</w:t>
      </w:r>
      <w:proofErr w:type="spellEnd"/>
      <w:r>
        <w:t xml:space="preserve"> </w:t>
      </w:r>
      <w:proofErr w:type="spellStart"/>
      <w:r>
        <w:t>венозна</w:t>
      </w:r>
      <w:proofErr w:type="spellEnd"/>
      <w:r>
        <w:t xml:space="preserve"> и </w:t>
      </w:r>
      <w:proofErr w:type="spellStart"/>
      <w:r>
        <w:t>синусова</w:t>
      </w:r>
      <w:proofErr w:type="spellEnd"/>
      <w:r>
        <w:t xml:space="preserve"> </w:t>
      </w:r>
      <w:proofErr w:type="spellStart"/>
      <w:r>
        <w:t>тромбоза</w:t>
      </w:r>
      <w:proofErr w:type="spellEnd"/>
      <w:r>
        <w:t xml:space="preserve">, </w:t>
      </w:r>
      <w:proofErr w:type="spellStart"/>
      <w:r>
        <w:t>които</w:t>
      </w:r>
      <w:proofErr w:type="spellEnd"/>
      <w:r>
        <w:t xml:space="preserve"> </w:t>
      </w:r>
      <w:proofErr w:type="spellStart"/>
      <w:r>
        <w:t>имат</w:t>
      </w:r>
      <w:proofErr w:type="spellEnd"/>
      <w:r>
        <w:t xml:space="preserve"> </w:t>
      </w:r>
      <w:proofErr w:type="spellStart"/>
      <w:r>
        <w:t>инфекция</w:t>
      </w:r>
      <w:proofErr w:type="spellEnd"/>
      <w:r>
        <w:t xml:space="preserve"> </w:t>
      </w:r>
      <w:proofErr w:type="spellStart"/>
      <w:r>
        <w:t>на</w:t>
      </w:r>
      <w:proofErr w:type="spellEnd"/>
      <w:r>
        <w:t xml:space="preserve"> ЦНС (</w:t>
      </w:r>
      <w:proofErr w:type="spellStart"/>
      <w:r>
        <w:t>вж</w:t>
      </w:r>
      <w:proofErr w:type="spellEnd"/>
      <w:r>
        <w:t xml:space="preserve">. </w:t>
      </w:r>
      <w:proofErr w:type="spellStart"/>
      <w:r>
        <w:t>точка</w:t>
      </w:r>
      <w:proofErr w:type="spellEnd"/>
      <w:r>
        <w:t xml:space="preserve"> 5.1). </w:t>
      </w:r>
      <w:proofErr w:type="spellStart"/>
      <w:r>
        <w:t>Рискът</w:t>
      </w:r>
      <w:proofErr w:type="spellEnd"/>
      <w:r>
        <w:t xml:space="preserve"> </w:t>
      </w:r>
      <w:proofErr w:type="spellStart"/>
      <w:r>
        <w:t>от</w:t>
      </w:r>
      <w:proofErr w:type="spellEnd"/>
      <w:r>
        <w:t xml:space="preserve"> </w:t>
      </w:r>
      <w:proofErr w:type="spellStart"/>
      <w:r>
        <w:t>кървене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внимателно</w:t>
      </w:r>
      <w:proofErr w:type="spellEnd"/>
      <w:r>
        <w:t xml:space="preserve"> </w:t>
      </w:r>
      <w:proofErr w:type="spellStart"/>
      <w:r>
        <w:t>оценен</w:t>
      </w:r>
      <w:proofErr w:type="spellEnd"/>
      <w:r>
        <w:t xml:space="preserve"> </w:t>
      </w:r>
      <w:proofErr w:type="spellStart"/>
      <w:r>
        <w:t>преди</w:t>
      </w:r>
      <w:proofErr w:type="spellEnd"/>
      <w:r>
        <w:t xml:space="preserve"> и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терапията</w:t>
      </w:r>
      <w:proofErr w:type="spellEnd"/>
      <w:r>
        <w:t xml:space="preserve"> с </w:t>
      </w:r>
      <w:proofErr w:type="spellStart"/>
      <w:r>
        <w:t>ривароксабан</w:t>
      </w:r>
      <w:proofErr w:type="spellEnd"/>
      <w:r>
        <w:t>.</w:t>
      </w:r>
    </w:p>
    <w:p w14:paraId="119B432D" w14:textId="77777777" w:rsidR="00673011" w:rsidRPr="00334C8A" w:rsidRDefault="00673011" w:rsidP="003E3CF0">
      <w:pPr>
        <w:keepNext/>
        <w:spacing w:line="100" w:lineRule="atLeast"/>
        <w:rPr>
          <w:rFonts w:cs="Times New Roman"/>
          <w:color w:val="000000"/>
          <w:szCs w:val="22"/>
          <w:lang w:val="bg-BG"/>
        </w:rPr>
      </w:pPr>
    </w:p>
    <w:p w14:paraId="0C6CCA07" w14:textId="77777777" w:rsidR="00673011" w:rsidRPr="00334C8A" w:rsidRDefault="00673011"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Бъбречно увреждане</w:t>
      </w:r>
    </w:p>
    <w:p w14:paraId="448F1641" w14:textId="77777777" w:rsidR="00CD511E" w:rsidRDefault="00CD511E" w:rsidP="003E3CF0">
      <w:pPr>
        <w:spacing w:line="100" w:lineRule="atLeast"/>
        <w:rPr>
          <w:rFonts w:cs="Times New Roman"/>
          <w:color w:val="000000"/>
          <w:szCs w:val="22"/>
          <w:lang w:val="bg-BG"/>
        </w:rPr>
      </w:pPr>
    </w:p>
    <w:p w14:paraId="40559FCB" w14:textId="4E480F45"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При </w:t>
      </w:r>
      <w:r w:rsidR="00D26775" w:rsidRPr="00D26775">
        <w:rPr>
          <w:rFonts w:cs="Times New Roman"/>
          <w:color w:val="000000"/>
          <w:szCs w:val="22"/>
          <w:lang w:val="bg-BG"/>
        </w:rPr>
        <w:t>възрастни</w:t>
      </w:r>
      <w:r w:rsidR="00D26775">
        <w:rPr>
          <w:rFonts w:cs="Times New Roman"/>
          <w:color w:val="000000"/>
          <w:szCs w:val="22"/>
          <w:lang w:val="en-US"/>
        </w:rPr>
        <w:t xml:space="preserve"> </w:t>
      </w:r>
      <w:r w:rsidRPr="00334C8A">
        <w:rPr>
          <w:rFonts w:cs="Times New Roman"/>
          <w:color w:val="000000"/>
          <w:szCs w:val="22"/>
          <w:lang w:val="bg-BG"/>
        </w:rPr>
        <w:t>пациенти с тежко бъбречно увреждане (креатининов клирънс</w:t>
      </w:r>
      <w:r w:rsidRPr="00334C8A">
        <w:rPr>
          <w:rFonts w:eastAsia="SimSun" w:cs="Times New Roman"/>
          <w:color w:val="000000"/>
          <w:szCs w:val="22"/>
          <w:lang w:val="bg-BG" w:eastAsia="zh-CN"/>
        </w:rPr>
        <w:t xml:space="preserve"> &lt; 30 ml/min</w:t>
      </w:r>
      <w:r w:rsidRPr="00334C8A">
        <w:rPr>
          <w:rFonts w:cs="Times New Roman"/>
          <w:color w:val="000000"/>
          <w:szCs w:val="22"/>
          <w:lang w:val="bg-BG"/>
        </w:rPr>
        <w:t xml:space="preserve">) е възможно плазмените нива на ривароксабан да бъдат значително повишени (средно </w:t>
      </w:r>
      <w:r w:rsidRPr="00334C8A">
        <w:rPr>
          <w:rFonts w:cs="Times New Roman"/>
          <w:noProof/>
          <w:szCs w:val="22"/>
          <w:lang w:val="bg-BG"/>
        </w:rPr>
        <w:t>1,6 пъти)</w:t>
      </w:r>
      <w:r w:rsidRPr="00334C8A">
        <w:rPr>
          <w:rFonts w:cs="Times New Roman"/>
          <w:color w:val="000000"/>
          <w:szCs w:val="22"/>
          <w:lang w:val="bg-BG"/>
        </w:rPr>
        <w:t xml:space="preserve">, което може да доведе до повишен риск от кървене. </w:t>
      </w:r>
      <w:r w:rsidR="008139C0">
        <w:rPr>
          <w:rFonts w:cs="Times New Roman"/>
          <w:color w:val="000000"/>
          <w:szCs w:val="22"/>
          <w:lang w:val="bg-BG"/>
        </w:rPr>
        <w:t>Ривароксабан</w:t>
      </w:r>
      <w:r w:rsidR="00C64C86"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пациенти с креатининов клирънс </w:t>
      </w:r>
      <w:r w:rsidRPr="00334C8A">
        <w:rPr>
          <w:rFonts w:cs="Times New Roman"/>
          <w:snapToGrid w:val="0"/>
          <w:color w:val="000000"/>
          <w:szCs w:val="22"/>
          <w:lang w:val="bg-BG" w:eastAsia="en-US"/>
        </w:rPr>
        <w:t>15 </w:t>
      </w:r>
      <w:r w:rsidR="00E43ECE" w:rsidRPr="00334C8A">
        <w:rPr>
          <w:rFonts w:cs="Times New Roman"/>
          <w:snapToGrid w:val="0"/>
          <w:color w:val="000000"/>
          <w:szCs w:val="22"/>
          <w:lang w:val="bg-BG" w:eastAsia="en-US"/>
        </w:rPr>
        <w:t>- </w:t>
      </w:r>
      <w:r w:rsidRPr="00334C8A">
        <w:rPr>
          <w:rFonts w:cs="Times New Roman"/>
          <w:snapToGrid w:val="0"/>
          <w:color w:val="000000"/>
          <w:szCs w:val="22"/>
          <w:lang w:val="bg-BG" w:eastAsia="en-US"/>
        </w:rPr>
        <w:t xml:space="preserve">29 ml/min. </w:t>
      </w:r>
      <w:r w:rsidRPr="00334C8A">
        <w:rPr>
          <w:rFonts w:cs="Times New Roman"/>
          <w:color w:val="000000"/>
          <w:szCs w:val="22"/>
          <w:lang w:val="bg-BG"/>
        </w:rPr>
        <w:t>Не се препоръчва употребата при пациенти с креатининов клирънс &lt; 15 ml/min (вж.</w:t>
      </w:r>
      <w:r w:rsidR="00090A65" w:rsidRPr="00334C8A">
        <w:rPr>
          <w:rFonts w:cs="Times New Roman"/>
          <w:color w:val="000000"/>
          <w:szCs w:val="22"/>
          <w:lang w:val="bg-BG"/>
        </w:rPr>
        <w:t xml:space="preserve"> </w:t>
      </w:r>
      <w:r w:rsidRPr="00334C8A">
        <w:rPr>
          <w:rFonts w:cs="Times New Roman"/>
          <w:color w:val="000000"/>
          <w:szCs w:val="22"/>
          <w:lang w:val="bg-BG"/>
        </w:rPr>
        <w:t>точки 4.2 и 5.2).</w:t>
      </w:r>
    </w:p>
    <w:p w14:paraId="2FE002F8" w14:textId="77777777" w:rsidR="00673011"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C64C86" w:rsidRPr="00334C8A">
        <w:rPr>
          <w:rFonts w:cs="Times New Roman"/>
          <w:color w:val="000000"/>
          <w:szCs w:val="22"/>
          <w:lang w:val="bg-BG"/>
        </w:rPr>
        <w:t xml:space="preserve"> Accord </w:t>
      </w:r>
      <w:r w:rsidR="00673011" w:rsidRPr="00334C8A">
        <w:rPr>
          <w:rFonts w:cs="Times New Roman"/>
          <w:color w:val="000000"/>
          <w:szCs w:val="22"/>
          <w:lang w:val="bg-BG"/>
        </w:rPr>
        <w:t xml:space="preserve">трябва да се прилага внимателно при пациенти с бъбречно увреждане, получаващи едновременно други лекарства, които </w:t>
      </w:r>
      <w:r w:rsidR="003C7624" w:rsidRPr="00334C8A">
        <w:rPr>
          <w:rFonts w:cs="Times New Roman"/>
          <w:color w:val="000000"/>
          <w:szCs w:val="22"/>
          <w:lang w:val="bg-BG"/>
        </w:rPr>
        <w:t xml:space="preserve">повишават плазмените </w:t>
      </w:r>
      <w:r w:rsidR="003C7624" w:rsidRPr="00334C8A">
        <w:rPr>
          <w:rFonts w:cs="Times New Roman"/>
          <w:iCs/>
          <w:szCs w:val="22"/>
          <w:lang w:val="bg-BG"/>
        </w:rPr>
        <w:t>концентрации на ривароксабан</w:t>
      </w:r>
      <w:r w:rsidR="006D4D83" w:rsidRPr="00334C8A">
        <w:rPr>
          <w:rFonts w:cs="Times New Roman"/>
          <w:iCs/>
          <w:szCs w:val="22"/>
          <w:lang w:val="bg-BG"/>
        </w:rPr>
        <w:t>,</w:t>
      </w:r>
      <w:r w:rsidR="003C7624" w:rsidRPr="00334C8A">
        <w:rPr>
          <w:rFonts w:cs="Times New Roman"/>
          <w:iCs/>
          <w:szCs w:val="22"/>
          <w:lang w:val="bg-BG"/>
        </w:rPr>
        <w:t xml:space="preserve"> (вж. точка 4.5)</w:t>
      </w:r>
      <w:r w:rsidR="00673011" w:rsidRPr="00334C8A">
        <w:rPr>
          <w:rFonts w:cs="Times New Roman"/>
          <w:iCs/>
          <w:szCs w:val="22"/>
          <w:lang w:val="bg-BG"/>
        </w:rPr>
        <w:t>.</w:t>
      </w:r>
    </w:p>
    <w:p w14:paraId="3FDE9DDD" w14:textId="77777777" w:rsidR="000B3182" w:rsidRPr="00334C8A" w:rsidRDefault="000B3182" w:rsidP="000B3182">
      <w:pPr>
        <w:spacing w:line="100" w:lineRule="atLeast"/>
        <w:rPr>
          <w:rFonts w:cs="Times New Roman"/>
          <w:color w:val="000000"/>
          <w:szCs w:val="22"/>
          <w:lang w:val="bg-BG"/>
        </w:rPr>
      </w:pPr>
      <w:r>
        <w:rPr>
          <w:rFonts w:cs="Times New Roman"/>
          <w:color w:val="000000"/>
          <w:szCs w:val="22"/>
          <w:lang w:val="bg-BG"/>
        </w:rPr>
        <w:t>Ривароксабан</w:t>
      </w:r>
      <w:r w:rsidRPr="00334C8A">
        <w:rPr>
          <w:rFonts w:cs="Times New Roman"/>
          <w:color w:val="000000"/>
          <w:szCs w:val="22"/>
          <w:lang w:val="bg-BG"/>
        </w:rPr>
        <w:t xml:space="preserve"> Accord</w:t>
      </w:r>
      <w:r>
        <w:t xml:space="preserve"> </w:t>
      </w:r>
      <w:proofErr w:type="spellStart"/>
      <w:r>
        <w:t>не</w:t>
      </w:r>
      <w:proofErr w:type="spellEnd"/>
      <w:r>
        <w:t xml:space="preserve"> </w:t>
      </w:r>
      <w:proofErr w:type="spellStart"/>
      <w:r>
        <w:t>се</w:t>
      </w:r>
      <w:proofErr w:type="spellEnd"/>
      <w:r>
        <w:t xml:space="preserve"> </w:t>
      </w:r>
      <w:proofErr w:type="spellStart"/>
      <w:r>
        <w:t>препоръчва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с </w:t>
      </w:r>
      <w:proofErr w:type="spellStart"/>
      <w:r>
        <w:t>умерена</w:t>
      </w:r>
      <w:proofErr w:type="spellEnd"/>
      <w:r>
        <w:t xml:space="preserve"> </w:t>
      </w:r>
      <w:proofErr w:type="spellStart"/>
      <w:r>
        <w:t>или</w:t>
      </w:r>
      <w:proofErr w:type="spellEnd"/>
      <w:r>
        <w:t xml:space="preserve"> </w:t>
      </w:r>
      <w:proofErr w:type="spellStart"/>
      <w:r>
        <w:t>тежка</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бъбречно</w:t>
      </w:r>
      <w:proofErr w:type="spellEnd"/>
      <w:r>
        <w:t xml:space="preserve"> </w:t>
      </w:r>
      <w:proofErr w:type="spellStart"/>
      <w:r>
        <w:t>увреждане</w:t>
      </w:r>
      <w:proofErr w:type="spellEnd"/>
      <w:r>
        <w:t xml:space="preserve"> (</w:t>
      </w:r>
      <w:proofErr w:type="spellStart"/>
      <w:r>
        <w:t>скорост</w:t>
      </w:r>
      <w:proofErr w:type="spellEnd"/>
      <w:r>
        <w:t xml:space="preserve"> </w:t>
      </w:r>
      <w:proofErr w:type="spellStart"/>
      <w:r>
        <w:t>на</w:t>
      </w:r>
      <w:proofErr w:type="spellEnd"/>
      <w:r>
        <w:t xml:space="preserve"> </w:t>
      </w:r>
      <w:proofErr w:type="spellStart"/>
      <w:r>
        <w:t>гломерулна</w:t>
      </w:r>
      <w:proofErr w:type="spellEnd"/>
      <w:r>
        <w:t xml:space="preserve"> </w:t>
      </w:r>
      <w:proofErr w:type="spellStart"/>
      <w:r>
        <w:t>филтрация</w:t>
      </w:r>
      <w:proofErr w:type="spellEnd"/>
      <w:r>
        <w:t xml:space="preserve"> &lt; 50 ml/min/1,73 m</w:t>
      </w:r>
      <w:r w:rsidRPr="00CB49D1">
        <w:rPr>
          <w:vertAlign w:val="superscript"/>
        </w:rPr>
        <w:t>2</w:t>
      </w:r>
      <w:r>
        <w:t xml:space="preserve"> ), </w:t>
      </w:r>
      <w:proofErr w:type="spellStart"/>
      <w:r>
        <w:t>тъй</w:t>
      </w:r>
      <w:proofErr w:type="spellEnd"/>
      <w:r>
        <w:t xml:space="preserve"> </w:t>
      </w:r>
      <w:proofErr w:type="spellStart"/>
      <w:r>
        <w:t>като</w:t>
      </w:r>
      <w:proofErr w:type="spellEnd"/>
      <w:r>
        <w:t xml:space="preserve"> </w:t>
      </w:r>
      <w:proofErr w:type="spellStart"/>
      <w:r>
        <w:t>липсват</w:t>
      </w:r>
      <w:proofErr w:type="spellEnd"/>
      <w:r>
        <w:t xml:space="preserve"> </w:t>
      </w:r>
      <w:proofErr w:type="spellStart"/>
      <w:r>
        <w:t>клинични</w:t>
      </w:r>
      <w:proofErr w:type="spellEnd"/>
      <w:r>
        <w:t xml:space="preserve"> </w:t>
      </w:r>
      <w:proofErr w:type="spellStart"/>
      <w:r>
        <w:t>данни</w:t>
      </w:r>
      <w:proofErr w:type="spellEnd"/>
      <w:r>
        <w:t>.</w:t>
      </w:r>
    </w:p>
    <w:p w14:paraId="5A5B02D9" w14:textId="77777777" w:rsidR="00673011" w:rsidRPr="00334C8A" w:rsidRDefault="00673011" w:rsidP="003E3CF0">
      <w:pPr>
        <w:spacing w:line="100" w:lineRule="atLeast"/>
        <w:rPr>
          <w:rFonts w:cs="Times New Roman"/>
          <w:color w:val="000000"/>
          <w:szCs w:val="22"/>
          <w:lang w:val="bg-BG"/>
        </w:rPr>
      </w:pPr>
    </w:p>
    <w:p w14:paraId="70891752" w14:textId="77777777" w:rsidR="00673011" w:rsidRPr="00334C8A" w:rsidRDefault="00673011"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Взаимодействие с други лекарствени продукти</w:t>
      </w:r>
    </w:p>
    <w:p w14:paraId="5650927C" w14:textId="77777777" w:rsidR="00CD511E" w:rsidRDefault="00CD511E" w:rsidP="003E3CF0">
      <w:pPr>
        <w:spacing w:line="100" w:lineRule="atLeast"/>
        <w:rPr>
          <w:rFonts w:cs="Times New Roman"/>
          <w:color w:val="000000"/>
          <w:szCs w:val="22"/>
          <w:lang w:val="bg-BG"/>
        </w:rPr>
      </w:pPr>
    </w:p>
    <w:p w14:paraId="6C1075E3"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употребата на </w:t>
      </w:r>
      <w:r w:rsidR="008139C0">
        <w:rPr>
          <w:rFonts w:cs="Times New Roman"/>
          <w:color w:val="000000"/>
          <w:szCs w:val="22"/>
          <w:lang w:val="bg-BG"/>
        </w:rPr>
        <w:t>Ривароксабан</w:t>
      </w:r>
      <w:r w:rsidR="00C64C86" w:rsidRPr="00334C8A">
        <w:rPr>
          <w:rFonts w:cs="Times New Roman"/>
          <w:color w:val="000000"/>
          <w:szCs w:val="22"/>
          <w:lang w:val="bg-BG"/>
        </w:rPr>
        <w:t xml:space="preserve"> Accord</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HIV</w:t>
      </w:r>
      <w:r w:rsidRPr="00334C8A">
        <w:rPr>
          <w:rFonts w:cs="Times New Roman"/>
          <w:color w:val="000000"/>
          <w:szCs w:val="22"/>
          <w:lang w:val="bg-BG"/>
        </w:rPr>
        <w:noBreakHyphen/>
        <w:t>протеазни инхибитори (напр. ритонавир). Тези активни вещества са мощни инхибитори на CYP3A4 и на P</w:t>
      </w:r>
      <w:r w:rsidRPr="00334C8A">
        <w:rPr>
          <w:rFonts w:cs="Times New Roman"/>
          <w:color w:val="000000"/>
          <w:szCs w:val="22"/>
          <w:lang w:val="bg-BG"/>
        </w:rPr>
        <w:noBreakHyphen/>
        <w:t xml:space="preserve">gp и по тази причина могат да повишат плазмената концентрация на ривароксабан до клинично значимо ниво </w:t>
      </w:r>
      <w:r w:rsidRPr="00334C8A">
        <w:rPr>
          <w:rFonts w:cs="Times New Roman"/>
          <w:noProof/>
          <w:szCs w:val="22"/>
          <w:lang w:val="bg-BG"/>
        </w:rPr>
        <w:t>(средно 2,6 пъти)</w:t>
      </w:r>
      <w:r w:rsidRPr="00334C8A">
        <w:rPr>
          <w:rFonts w:cs="Times New Roman"/>
          <w:color w:val="000000"/>
          <w:szCs w:val="22"/>
          <w:lang w:val="bg-BG"/>
        </w:rPr>
        <w:t>, което може да доведе до повишен риск от кървене</w:t>
      </w:r>
      <w:r w:rsidR="000B3182">
        <w:rPr>
          <w:rFonts w:cs="Times New Roman"/>
          <w:color w:val="000000"/>
          <w:szCs w:val="22"/>
          <w:lang w:val="bg-BG"/>
        </w:rPr>
        <w:t xml:space="preserve">. </w:t>
      </w:r>
      <w:proofErr w:type="spellStart"/>
      <w:r w:rsidR="000B3182">
        <w:t>Липсват</w:t>
      </w:r>
      <w:proofErr w:type="spellEnd"/>
      <w:r w:rsidR="000B3182">
        <w:t xml:space="preserve"> </w:t>
      </w:r>
      <w:proofErr w:type="spellStart"/>
      <w:r w:rsidR="000B3182">
        <w:t>клинични</w:t>
      </w:r>
      <w:proofErr w:type="spellEnd"/>
      <w:r w:rsidR="000B3182">
        <w:t xml:space="preserve"> </w:t>
      </w:r>
      <w:proofErr w:type="spellStart"/>
      <w:r w:rsidR="000B3182">
        <w:t>данни</w:t>
      </w:r>
      <w:proofErr w:type="spellEnd"/>
      <w:r w:rsidR="000B3182">
        <w:t xml:space="preserve"> </w:t>
      </w:r>
      <w:proofErr w:type="spellStart"/>
      <w:r w:rsidR="000B3182">
        <w:t>при</w:t>
      </w:r>
      <w:proofErr w:type="spellEnd"/>
      <w:r w:rsidR="000B3182">
        <w:t xml:space="preserve"> </w:t>
      </w:r>
      <w:proofErr w:type="spellStart"/>
      <w:r w:rsidR="000B3182">
        <w:t>деца</w:t>
      </w:r>
      <w:proofErr w:type="spellEnd"/>
      <w:r w:rsidR="000B3182">
        <w:t xml:space="preserve">, </w:t>
      </w:r>
      <w:proofErr w:type="spellStart"/>
      <w:r w:rsidR="000B3182">
        <w:t>получаващи</w:t>
      </w:r>
      <w:proofErr w:type="spellEnd"/>
      <w:r w:rsidR="000B3182">
        <w:t xml:space="preserve"> </w:t>
      </w:r>
      <w:proofErr w:type="spellStart"/>
      <w:r w:rsidR="000B3182">
        <w:t>съпътстващо</w:t>
      </w:r>
      <w:proofErr w:type="spellEnd"/>
      <w:r w:rsidR="000B3182">
        <w:t xml:space="preserve"> </w:t>
      </w:r>
      <w:proofErr w:type="spellStart"/>
      <w:r w:rsidR="000B3182">
        <w:t>системно</w:t>
      </w:r>
      <w:proofErr w:type="spellEnd"/>
      <w:r w:rsidR="000B3182">
        <w:t xml:space="preserve"> </w:t>
      </w:r>
      <w:proofErr w:type="spellStart"/>
      <w:r w:rsidR="000B3182">
        <w:t>лечение</w:t>
      </w:r>
      <w:proofErr w:type="spellEnd"/>
      <w:r w:rsidR="000B3182">
        <w:t xml:space="preserve"> </w:t>
      </w:r>
      <w:proofErr w:type="spellStart"/>
      <w:r w:rsidR="000B3182">
        <w:t>със</w:t>
      </w:r>
      <w:proofErr w:type="spellEnd"/>
      <w:r w:rsidR="000B3182">
        <w:t xml:space="preserve"> </w:t>
      </w:r>
      <w:proofErr w:type="spellStart"/>
      <w:r w:rsidR="000B3182">
        <w:t>силни</w:t>
      </w:r>
      <w:proofErr w:type="spellEnd"/>
      <w:r w:rsidR="000B3182">
        <w:t xml:space="preserve"> </w:t>
      </w:r>
      <w:proofErr w:type="spellStart"/>
      <w:r w:rsidR="000B3182">
        <w:t>инхибитори</w:t>
      </w:r>
      <w:proofErr w:type="spellEnd"/>
      <w:r w:rsidR="000B3182">
        <w:t xml:space="preserve">, </w:t>
      </w:r>
      <w:proofErr w:type="spellStart"/>
      <w:r w:rsidR="000B3182">
        <w:t>както</w:t>
      </w:r>
      <w:proofErr w:type="spellEnd"/>
      <w:r w:rsidR="000B3182">
        <w:t xml:space="preserve"> </w:t>
      </w:r>
      <w:proofErr w:type="spellStart"/>
      <w:r w:rsidR="000B3182">
        <w:t>на</w:t>
      </w:r>
      <w:proofErr w:type="spellEnd"/>
      <w:r w:rsidR="000B3182">
        <w:t xml:space="preserve"> CYP 3A4, </w:t>
      </w:r>
      <w:proofErr w:type="spellStart"/>
      <w:r w:rsidR="000B3182">
        <w:t>така</w:t>
      </w:r>
      <w:proofErr w:type="spellEnd"/>
      <w:r w:rsidR="000B3182">
        <w:t xml:space="preserve"> и </w:t>
      </w:r>
      <w:proofErr w:type="spellStart"/>
      <w:r w:rsidR="000B3182">
        <w:t>на</w:t>
      </w:r>
      <w:proofErr w:type="spellEnd"/>
      <w:r w:rsidR="000B3182">
        <w:t xml:space="preserve"> P-</w:t>
      </w:r>
      <w:proofErr w:type="spellStart"/>
      <w:r w:rsidR="000B3182">
        <w:t>gp</w:t>
      </w:r>
      <w:proofErr w:type="spellEnd"/>
      <w:r w:rsidR="000B3182" w:rsidRPr="00334C8A">
        <w:rPr>
          <w:rFonts w:cs="Times New Roman"/>
          <w:color w:val="000000"/>
          <w:szCs w:val="22"/>
          <w:lang w:val="bg-BG"/>
        </w:rPr>
        <w:t xml:space="preserve"> </w:t>
      </w:r>
      <w:r w:rsidR="000B3182">
        <w:rPr>
          <w:rFonts w:cs="Times New Roman"/>
          <w:color w:val="000000"/>
          <w:szCs w:val="22"/>
          <w:lang w:val="bg-BG"/>
        </w:rPr>
        <w:t>(</w:t>
      </w:r>
      <w:r w:rsidRPr="00334C8A">
        <w:rPr>
          <w:rFonts w:cs="Times New Roman"/>
          <w:color w:val="000000"/>
          <w:szCs w:val="22"/>
          <w:lang w:val="bg-BG"/>
        </w:rPr>
        <w:t>вж. точка 4.5).</w:t>
      </w:r>
    </w:p>
    <w:p w14:paraId="4E87734F" w14:textId="77777777" w:rsidR="00673011" w:rsidRPr="00334C8A" w:rsidRDefault="00673011" w:rsidP="003E3CF0">
      <w:pPr>
        <w:spacing w:line="100" w:lineRule="atLeast"/>
        <w:rPr>
          <w:rFonts w:cs="Times New Roman"/>
          <w:color w:val="000000"/>
          <w:szCs w:val="22"/>
          <w:lang w:val="bg-BG"/>
        </w:rPr>
      </w:pPr>
    </w:p>
    <w:p w14:paraId="3D5F82A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Необходимо е внимание при пациенти, които едновременно са на лечение с лекарствени продукти, които повлияват </w:t>
      </w:r>
      <w:r w:rsidR="00CC4A86" w:rsidRPr="00334C8A">
        <w:rPr>
          <w:rFonts w:cs="Times New Roman"/>
          <w:color w:val="000000"/>
          <w:szCs w:val="22"/>
          <w:lang w:val="bg-BG"/>
        </w:rPr>
        <w:t>хемостазата</w:t>
      </w:r>
      <w:r w:rsidRPr="00334C8A">
        <w:rPr>
          <w:rFonts w:cs="Times New Roman"/>
          <w:color w:val="000000"/>
          <w:szCs w:val="22"/>
          <w:lang w:val="bg-BG"/>
        </w:rPr>
        <w:t xml:space="preserve">, като нестероидни противовъзпалителни </w:t>
      </w:r>
      <w:r w:rsidR="00CC4A86" w:rsidRPr="00334C8A">
        <w:rPr>
          <w:rFonts w:cs="Times New Roman"/>
          <w:color w:val="000000"/>
          <w:szCs w:val="22"/>
          <w:lang w:val="bg-BG"/>
        </w:rPr>
        <w:t>средства</w:t>
      </w:r>
      <w:r w:rsidRPr="00334C8A">
        <w:rPr>
          <w:rFonts w:cs="Times New Roman"/>
          <w:color w:val="000000"/>
          <w:szCs w:val="22"/>
          <w:lang w:val="bg-BG"/>
        </w:rPr>
        <w:t xml:space="preserve"> (НСПВС), ацетилсалицилова киселина</w:t>
      </w:r>
      <w:r w:rsidR="00CC5130" w:rsidRPr="00334C8A">
        <w:rPr>
          <w:rFonts w:cs="Times New Roman"/>
          <w:color w:val="000000"/>
          <w:szCs w:val="22"/>
          <w:lang w:val="bg-BG"/>
        </w:rPr>
        <w:t xml:space="preserve"> и</w:t>
      </w:r>
      <w:r w:rsidRPr="00334C8A">
        <w:rPr>
          <w:rFonts w:cs="Times New Roman"/>
          <w:color w:val="000000"/>
          <w:szCs w:val="22"/>
          <w:lang w:val="bg-BG"/>
        </w:rPr>
        <w:t xml:space="preserve"> инхибитори на тромбоцитната агрегация</w:t>
      </w:r>
      <w:r w:rsidR="0072454B" w:rsidRPr="00334C8A">
        <w:rPr>
          <w:rFonts w:cs="Times New Roman"/>
          <w:color w:val="000000"/>
          <w:szCs w:val="22"/>
          <w:lang w:val="bg-BG"/>
        </w:rPr>
        <w:t xml:space="preserve"> или селективни инхибитори на обратното захващане на серотонина (</w:t>
      </w:r>
      <w:r w:rsidR="0072454B" w:rsidRPr="00334C8A">
        <w:rPr>
          <w:rFonts w:cs="Times New Roman"/>
          <w:noProof/>
          <w:szCs w:val="22"/>
        </w:rPr>
        <w:t>selective</w:t>
      </w:r>
      <w:r w:rsidR="0072454B" w:rsidRPr="00334C8A">
        <w:rPr>
          <w:rFonts w:cs="Times New Roman"/>
          <w:noProof/>
          <w:szCs w:val="22"/>
          <w:lang w:val="bg-BG"/>
        </w:rPr>
        <w:t xml:space="preserve"> </w:t>
      </w:r>
      <w:r w:rsidR="0072454B" w:rsidRPr="00334C8A">
        <w:rPr>
          <w:rFonts w:cs="Times New Roman"/>
          <w:noProof/>
          <w:szCs w:val="22"/>
        </w:rPr>
        <w:t>serotonin</w:t>
      </w:r>
      <w:r w:rsidR="0072454B" w:rsidRPr="00334C8A">
        <w:rPr>
          <w:rFonts w:cs="Times New Roman"/>
          <w:noProof/>
          <w:szCs w:val="22"/>
          <w:lang w:val="bg-BG"/>
        </w:rPr>
        <w:t xml:space="preserve"> </w:t>
      </w:r>
      <w:r w:rsidR="0072454B" w:rsidRPr="00334C8A">
        <w:rPr>
          <w:rFonts w:cs="Times New Roman"/>
          <w:noProof/>
          <w:szCs w:val="22"/>
        </w:rPr>
        <w:t>reuptake</w:t>
      </w:r>
      <w:r w:rsidR="0072454B" w:rsidRPr="00334C8A">
        <w:rPr>
          <w:rFonts w:cs="Times New Roman"/>
          <w:noProof/>
          <w:szCs w:val="22"/>
          <w:lang w:val="bg-BG"/>
        </w:rPr>
        <w:t xml:space="preserve"> </w:t>
      </w:r>
      <w:r w:rsidR="0072454B" w:rsidRPr="00334C8A">
        <w:rPr>
          <w:rFonts w:cs="Times New Roman"/>
          <w:noProof/>
          <w:szCs w:val="22"/>
        </w:rPr>
        <w:t>inhibitors</w:t>
      </w:r>
      <w:r w:rsidR="0072454B" w:rsidRPr="00334C8A">
        <w:rPr>
          <w:rFonts w:cs="Times New Roman"/>
          <w:noProof/>
          <w:szCs w:val="22"/>
          <w:lang w:val="bg-BG"/>
        </w:rPr>
        <w:t xml:space="preserve">, </w:t>
      </w:r>
      <w:r w:rsidR="0072454B" w:rsidRPr="00334C8A">
        <w:rPr>
          <w:rFonts w:cs="Times New Roman"/>
          <w:noProof/>
          <w:szCs w:val="22"/>
        </w:rPr>
        <w:t>SSRI</w:t>
      </w:r>
      <w:r w:rsidR="0072454B" w:rsidRPr="00334C8A">
        <w:rPr>
          <w:rFonts w:cs="Times New Roman"/>
          <w:color w:val="000000"/>
          <w:szCs w:val="22"/>
          <w:lang w:val="bg-BG"/>
        </w:rPr>
        <w:t>) и инхибитори на обратното захващане на серотонина и норепинефрина (</w:t>
      </w:r>
      <w:r w:rsidR="0072454B" w:rsidRPr="00334C8A">
        <w:rPr>
          <w:rFonts w:cs="Times New Roman"/>
          <w:noProof/>
          <w:szCs w:val="22"/>
        </w:rPr>
        <w:t>serotonin</w:t>
      </w:r>
      <w:r w:rsidR="0072454B" w:rsidRPr="00334C8A">
        <w:rPr>
          <w:rFonts w:cs="Times New Roman"/>
          <w:noProof/>
          <w:szCs w:val="22"/>
          <w:lang w:val="bg-BG"/>
        </w:rPr>
        <w:t xml:space="preserve"> </w:t>
      </w:r>
      <w:r w:rsidR="0072454B" w:rsidRPr="00334C8A">
        <w:rPr>
          <w:rFonts w:cs="Times New Roman"/>
          <w:noProof/>
          <w:szCs w:val="22"/>
        </w:rPr>
        <w:t>norepinephrine</w:t>
      </w:r>
      <w:r w:rsidR="0072454B" w:rsidRPr="00334C8A">
        <w:rPr>
          <w:rFonts w:cs="Times New Roman"/>
          <w:noProof/>
          <w:szCs w:val="22"/>
          <w:lang w:val="bg-BG"/>
        </w:rPr>
        <w:t xml:space="preserve"> </w:t>
      </w:r>
      <w:r w:rsidR="0072454B" w:rsidRPr="00334C8A">
        <w:rPr>
          <w:rFonts w:cs="Times New Roman"/>
          <w:noProof/>
          <w:szCs w:val="22"/>
        </w:rPr>
        <w:t>reuptake</w:t>
      </w:r>
      <w:r w:rsidR="0072454B" w:rsidRPr="00334C8A">
        <w:rPr>
          <w:rFonts w:cs="Times New Roman"/>
          <w:noProof/>
          <w:szCs w:val="22"/>
          <w:lang w:val="bg-BG"/>
        </w:rPr>
        <w:t xml:space="preserve"> </w:t>
      </w:r>
      <w:r w:rsidR="0072454B" w:rsidRPr="00334C8A">
        <w:rPr>
          <w:rFonts w:cs="Times New Roman"/>
          <w:noProof/>
          <w:szCs w:val="22"/>
        </w:rPr>
        <w:t>inhibitors</w:t>
      </w:r>
      <w:r w:rsidR="0072454B" w:rsidRPr="00334C8A">
        <w:rPr>
          <w:rFonts w:cs="Times New Roman"/>
          <w:noProof/>
          <w:szCs w:val="22"/>
          <w:lang w:val="bg-BG"/>
        </w:rPr>
        <w:t xml:space="preserve">, </w:t>
      </w:r>
      <w:r w:rsidR="0072454B" w:rsidRPr="00334C8A">
        <w:rPr>
          <w:rFonts w:cs="Times New Roman"/>
          <w:noProof/>
          <w:szCs w:val="22"/>
        </w:rPr>
        <w:t>SNRI</w:t>
      </w:r>
      <w:r w:rsidR="0072454B" w:rsidRPr="00334C8A">
        <w:rPr>
          <w:rFonts w:cs="Times New Roman"/>
          <w:noProof/>
          <w:szCs w:val="22"/>
          <w:lang w:val="bg-BG"/>
        </w:rPr>
        <w:t>)</w:t>
      </w:r>
      <w:r w:rsidRPr="00334C8A">
        <w:rPr>
          <w:rFonts w:cs="Times New Roman"/>
          <w:color w:val="000000"/>
          <w:szCs w:val="22"/>
          <w:lang w:val="bg-BG"/>
        </w:rPr>
        <w:t xml:space="preserve">. </w:t>
      </w:r>
      <w:r w:rsidR="00CC4A86" w:rsidRPr="00334C8A">
        <w:rPr>
          <w:rFonts w:cs="Times New Roman"/>
          <w:color w:val="000000"/>
          <w:szCs w:val="22"/>
          <w:lang w:val="bg-BG"/>
        </w:rPr>
        <w:t xml:space="preserve">При </w:t>
      </w:r>
      <w:r w:rsidRPr="00334C8A">
        <w:rPr>
          <w:rFonts w:cs="Times New Roman"/>
          <w:color w:val="000000"/>
          <w:szCs w:val="22"/>
          <w:lang w:val="bg-BG"/>
        </w:rPr>
        <w:t>пациентите с риск за улцер</w:t>
      </w:r>
      <w:r w:rsidR="00F92686" w:rsidRPr="00334C8A">
        <w:rPr>
          <w:rFonts w:cs="Times New Roman"/>
          <w:color w:val="000000"/>
          <w:szCs w:val="22"/>
          <w:lang w:val="bg-BG"/>
        </w:rPr>
        <w:t>озно</w:t>
      </w:r>
      <w:r w:rsidRPr="00334C8A">
        <w:rPr>
          <w:rFonts w:cs="Times New Roman"/>
          <w:color w:val="000000"/>
          <w:szCs w:val="22"/>
          <w:lang w:val="bg-BG"/>
        </w:rPr>
        <w:t xml:space="preserve"> стомашно</w:t>
      </w:r>
      <w:r w:rsidRPr="00334C8A">
        <w:rPr>
          <w:rFonts w:cs="Times New Roman"/>
          <w:color w:val="000000"/>
          <w:szCs w:val="22"/>
          <w:lang w:val="bg-BG"/>
        </w:rPr>
        <w:noBreakHyphen/>
        <w:t>чревно заболяване може да се помисли за подходящо профилактично лечение (вж. точка 4.5).</w:t>
      </w:r>
    </w:p>
    <w:p w14:paraId="142327AB" w14:textId="77777777" w:rsidR="00673011" w:rsidRPr="00334C8A" w:rsidRDefault="00673011" w:rsidP="003E3CF0">
      <w:pPr>
        <w:pStyle w:val="Heading6"/>
        <w:tabs>
          <w:tab w:val="clear" w:pos="-720"/>
          <w:tab w:val="clear" w:pos="4536"/>
        </w:tabs>
        <w:spacing w:line="100" w:lineRule="atLeast"/>
        <w:rPr>
          <w:rFonts w:cs="Times New Roman"/>
          <w:color w:val="000000"/>
          <w:szCs w:val="22"/>
          <w:lang w:val="bg-BG"/>
        </w:rPr>
      </w:pPr>
    </w:p>
    <w:p w14:paraId="23B5820C" w14:textId="77777777" w:rsidR="00673011" w:rsidRPr="00334C8A" w:rsidRDefault="00673011"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Други рискови фактори за кървене</w:t>
      </w:r>
    </w:p>
    <w:p w14:paraId="054ABF4F" w14:textId="77777777" w:rsidR="00CD511E" w:rsidRDefault="00CD511E" w:rsidP="003E3CF0">
      <w:pPr>
        <w:keepNext/>
        <w:spacing w:line="100" w:lineRule="atLeast"/>
        <w:rPr>
          <w:rFonts w:cs="Times New Roman"/>
          <w:color w:val="000000"/>
          <w:szCs w:val="22"/>
          <w:lang w:val="bg-BG"/>
        </w:rPr>
      </w:pPr>
    </w:p>
    <w:p w14:paraId="1F99EEFA" w14:textId="77777777" w:rsidR="00673011" w:rsidRPr="00334C8A" w:rsidRDefault="00CC5130" w:rsidP="003E3CF0">
      <w:pPr>
        <w:keepNext/>
        <w:spacing w:line="100" w:lineRule="atLeast"/>
        <w:rPr>
          <w:rFonts w:cs="Times New Roman"/>
          <w:color w:val="000000"/>
          <w:szCs w:val="22"/>
          <w:lang w:val="bg-BG"/>
        </w:rPr>
      </w:pPr>
      <w:r w:rsidRPr="00334C8A">
        <w:rPr>
          <w:rFonts w:cs="Times New Roman"/>
          <w:color w:val="000000"/>
          <w:szCs w:val="22"/>
          <w:lang w:val="bg-BG"/>
        </w:rPr>
        <w:t>Както и с</w:t>
      </w:r>
      <w:r w:rsidR="00673011" w:rsidRPr="00334C8A">
        <w:rPr>
          <w:rFonts w:cs="Times New Roman"/>
          <w:color w:val="000000"/>
          <w:szCs w:val="22"/>
          <w:lang w:val="bg-BG"/>
        </w:rPr>
        <w:t xml:space="preserve"> други антитромботи</w:t>
      </w:r>
      <w:r w:rsidR="003F6CCD" w:rsidRPr="00334C8A">
        <w:rPr>
          <w:rFonts w:cs="Times New Roman"/>
          <w:color w:val="000000"/>
          <w:szCs w:val="22"/>
          <w:lang w:val="bg-BG"/>
        </w:rPr>
        <w:t>чни средства</w:t>
      </w:r>
      <w:r w:rsidRPr="00334C8A">
        <w:rPr>
          <w:rFonts w:cs="Times New Roman"/>
          <w:color w:val="000000"/>
          <w:szCs w:val="22"/>
          <w:lang w:val="bg-BG"/>
        </w:rPr>
        <w:t>,</w:t>
      </w:r>
      <w:r w:rsidR="00673011" w:rsidRPr="00334C8A">
        <w:rPr>
          <w:rFonts w:cs="Times New Roman"/>
          <w:color w:val="000000"/>
          <w:szCs w:val="22"/>
          <w:lang w:val="bg-BG"/>
        </w:rPr>
        <w:t xml:space="preserve"> ривароксабан </w:t>
      </w:r>
      <w:r w:rsidRPr="00334C8A">
        <w:rPr>
          <w:rFonts w:cs="Times New Roman"/>
          <w:color w:val="000000"/>
          <w:szCs w:val="22"/>
          <w:lang w:val="bg-BG"/>
        </w:rPr>
        <w:t>не се препоръчва</w:t>
      </w:r>
      <w:r w:rsidR="00673011" w:rsidRPr="00334C8A">
        <w:rPr>
          <w:rFonts w:cs="Times New Roman"/>
          <w:color w:val="000000"/>
          <w:szCs w:val="22"/>
          <w:lang w:val="bg-BG"/>
        </w:rPr>
        <w:t xml:space="preserve"> при пациенти с повишен риск от кървене, като:</w:t>
      </w:r>
    </w:p>
    <w:p w14:paraId="6F71A5EA" w14:textId="77777777" w:rsidR="00673011"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вродени или придобити нарушения в кръвосъсирването</w:t>
      </w:r>
    </w:p>
    <w:p w14:paraId="75F6EB94" w14:textId="77777777" w:rsidR="00673011"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неконтролирана тежка артериална хипертония</w:t>
      </w:r>
    </w:p>
    <w:p w14:paraId="1CB88A6C" w14:textId="77777777" w:rsidR="00673011" w:rsidRPr="00334C8A" w:rsidRDefault="006D4D83"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w:t>
      </w:r>
      <w:r w:rsidR="008911E3" w:rsidRPr="00334C8A">
        <w:rPr>
          <w:rFonts w:cs="Times New Roman"/>
          <w:color w:val="000000"/>
          <w:szCs w:val="22"/>
          <w:lang w:val="bg-BG"/>
        </w:rPr>
        <w:t xml:space="preserve"> езофагит,</w:t>
      </w:r>
      <w:r w:rsidRPr="00334C8A">
        <w:rPr>
          <w:rFonts w:cs="Times New Roman"/>
          <w:color w:val="000000"/>
          <w:szCs w:val="22"/>
          <w:lang w:val="bg-BG"/>
        </w:rPr>
        <w:t xml:space="preserve"> гастрит и гастро-езофагеална рефлуксна болест)</w:t>
      </w:r>
    </w:p>
    <w:p w14:paraId="6EA31C3C" w14:textId="77777777" w:rsidR="00673011"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съдова ретинопатия</w:t>
      </w:r>
    </w:p>
    <w:p w14:paraId="027F232F" w14:textId="77777777" w:rsidR="00FC05D9" w:rsidRPr="00334C8A" w:rsidRDefault="00673011"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бронхиектазии или анамнеза за кървене в белия дроб</w:t>
      </w:r>
    </w:p>
    <w:p w14:paraId="62757F70" w14:textId="77777777" w:rsidR="00E3652E" w:rsidRDefault="00E3652E" w:rsidP="00E3652E">
      <w:pPr>
        <w:pStyle w:val="TableContents"/>
        <w:spacing w:line="100" w:lineRule="atLeast"/>
        <w:rPr>
          <w:rFonts w:cs="Times New Roman"/>
          <w:color w:val="000000"/>
          <w:szCs w:val="22"/>
          <w:lang w:val="bg-BG"/>
        </w:rPr>
      </w:pPr>
    </w:p>
    <w:p w14:paraId="50A6E2D3" w14:textId="77777777" w:rsidR="00E3652E" w:rsidRDefault="00E3652E" w:rsidP="00E3652E">
      <w:pPr>
        <w:pStyle w:val="TableContents"/>
        <w:spacing w:line="100" w:lineRule="atLeast"/>
        <w:rPr>
          <w:rFonts w:cs="Times New Roman"/>
          <w:color w:val="000000"/>
          <w:szCs w:val="22"/>
          <w:u w:val="single"/>
          <w:lang w:val="bg-BG"/>
        </w:rPr>
      </w:pPr>
      <w:r w:rsidRPr="00396F3E">
        <w:rPr>
          <w:rFonts w:cs="Times New Roman"/>
          <w:color w:val="000000"/>
          <w:szCs w:val="22"/>
          <w:u w:val="single"/>
          <w:lang w:val="bg-BG"/>
        </w:rPr>
        <w:t>Пациенти с раково заболяване</w:t>
      </w:r>
    </w:p>
    <w:p w14:paraId="2D58A227" w14:textId="77777777" w:rsidR="00E3652E" w:rsidRPr="00E3652E" w:rsidRDefault="00E3652E" w:rsidP="00E3652E">
      <w:pPr>
        <w:pStyle w:val="TableContents"/>
        <w:spacing w:line="100" w:lineRule="atLeast"/>
        <w:rPr>
          <w:rFonts w:cs="Times New Roman"/>
          <w:color w:val="000000"/>
          <w:szCs w:val="22"/>
          <w:lang w:val="bg-BG"/>
        </w:rPr>
      </w:pPr>
      <w:r w:rsidRPr="00E3652E">
        <w:rPr>
          <w:rFonts w:cs="Times New Roman"/>
          <w:color w:val="000000"/>
          <w:szCs w:val="22"/>
          <w:lang w:val="bg-BG"/>
        </w:rPr>
        <w:t>Пациентите със злокачествено заболяване може едновременно да са изложени и на по-висок риск от кървене и тромбоза. Индивидуалната полза от антитромботичното лечение трябва да се прецени спрямо риска от кървене при пациенти с активно раково заболяване в зависимост от локацията на тумора, антинеопластичната терапия и стадия на заболяването. Туморите, разположени в стомашно-чревния или пикочно-половия тракт, са свързани с повишен риск от кървене по време на терапията с ривароксабан.</w:t>
      </w:r>
    </w:p>
    <w:p w14:paraId="3C51826B" w14:textId="77777777" w:rsidR="00673011" w:rsidRDefault="00E3652E" w:rsidP="00E3652E">
      <w:pPr>
        <w:pStyle w:val="TableContents"/>
        <w:suppressLineNumbers w:val="0"/>
        <w:spacing w:line="100" w:lineRule="atLeast"/>
        <w:rPr>
          <w:rFonts w:cs="Times New Roman"/>
          <w:color w:val="000000"/>
          <w:szCs w:val="22"/>
          <w:lang w:val="bg-BG"/>
        </w:rPr>
      </w:pPr>
      <w:r w:rsidRPr="00E3652E">
        <w:rPr>
          <w:rFonts w:cs="Times New Roman"/>
          <w:color w:val="000000"/>
          <w:szCs w:val="22"/>
          <w:lang w:val="bg-BG"/>
        </w:rPr>
        <w:t>При пациенти със злокачествени новообразувания с висок риск от кървене, употребата на ривароксабан е противопоказана (вж. точка 4.3).</w:t>
      </w:r>
    </w:p>
    <w:p w14:paraId="1E050AF4" w14:textId="77777777" w:rsidR="00E3652E" w:rsidRPr="00334C8A" w:rsidRDefault="00E3652E" w:rsidP="003E3CF0">
      <w:pPr>
        <w:pStyle w:val="TableContents"/>
        <w:suppressLineNumbers w:val="0"/>
        <w:spacing w:line="100" w:lineRule="atLeast"/>
        <w:rPr>
          <w:rFonts w:cs="Times New Roman"/>
          <w:color w:val="000000"/>
          <w:szCs w:val="22"/>
          <w:lang w:val="bg-BG"/>
        </w:rPr>
      </w:pPr>
    </w:p>
    <w:p w14:paraId="42820270" w14:textId="77777777" w:rsidR="00673011" w:rsidRPr="00334C8A" w:rsidRDefault="00673011" w:rsidP="003E3CF0">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Пациенти с клапни протези</w:t>
      </w:r>
    </w:p>
    <w:p w14:paraId="10A46DB0" w14:textId="77777777" w:rsidR="00CD511E" w:rsidRDefault="00CD511E"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0F10BB1A" w14:textId="77777777" w:rsidR="00673011" w:rsidRPr="00334C8A" w:rsidRDefault="0083344A"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Ривароксабан не трябва да се използва за тромбопрофилактика при пациенти, които наскоро са преминали транскатетърна смяна на аортната клапа (TAVR). </w:t>
      </w:r>
      <w:r w:rsidR="00673011" w:rsidRPr="00334C8A">
        <w:rPr>
          <w:rFonts w:eastAsia="MS Mincho" w:cs="Times New Roman"/>
          <w:bCs/>
          <w:color w:val="000000"/>
          <w:szCs w:val="22"/>
          <w:lang w:val="bg-BG" w:eastAsia="ja-JP"/>
        </w:rPr>
        <w:t xml:space="preserve">Безопасността и ефикасността на </w:t>
      </w:r>
      <w:r w:rsidR="00C64C86" w:rsidRPr="00334C8A">
        <w:rPr>
          <w:rFonts w:eastAsia="MS Mincho" w:cs="Times New Roman"/>
          <w:bCs/>
          <w:color w:val="000000"/>
          <w:szCs w:val="22"/>
          <w:lang w:val="bg-BG" w:eastAsia="ja-JP"/>
        </w:rPr>
        <w:t>ривароксабан</w:t>
      </w:r>
      <w:r w:rsidR="00673011" w:rsidRPr="00334C8A">
        <w:rPr>
          <w:rFonts w:eastAsia="MS Mincho" w:cs="Times New Roman"/>
          <w:bCs/>
          <w:color w:val="000000"/>
          <w:szCs w:val="22"/>
          <w:lang w:val="bg-BG" w:eastAsia="ja-JP"/>
        </w:rPr>
        <w:t xml:space="preserve"> не са проучени при пациенти със сърдечно клапно протезиране</w:t>
      </w:r>
      <w:r w:rsidR="001774F1" w:rsidRPr="00334C8A">
        <w:rPr>
          <w:rFonts w:eastAsia="MS Mincho" w:cs="Times New Roman"/>
          <w:bCs/>
          <w:color w:val="000000"/>
          <w:szCs w:val="22"/>
          <w:lang w:val="bg-BG" w:eastAsia="ja-JP"/>
        </w:rPr>
        <w:t xml:space="preserve">; по тази </w:t>
      </w:r>
      <w:r w:rsidR="00673011" w:rsidRPr="00334C8A">
        <w:rPr>
          <w:rFonts w:eastAsia="MS Mincho" w:cs="Times New Roman"/>
          <w:bCs/>
          <w:color w:val="000000"/>
          <w:szCs w:val="22"/>
          <w:lang w:val="bg-BG" w:eastAsia="ja-JP"/>
        </w:rPr>
        <w:t>причина</w:t>
      </w:r>
      <w:r w:rsidR="0080365D" w:rsidRPr="00334C8A">
        <w:rPr>
          <w:rFonts w:eastAsia="MS Mincho" w:cs="Times New Roman"/>
          <w:bCs/>
          <w:color w:val="000000"/>
          <w:szCs w:val="22"/>
          <w:lang w:val="bg-BG" w:eastAsia="ja-JP"/>
        </w:rPr>
        <w:t>,</w:t>
      </w:r>
      <w:r w:rsidR="00673011" w:rsidRPr="00334C8A">
        <w:rPr>
          <w:rFonts w:eastAsia="MS Mincho" w:cs="Times New Roman"/>
          <w:bCs/>
          <w:color w:val="000000"/>
          <w:szCs w:val="22"/>
          <w:lang w:val="bg-BG" w:eastAsia="ja-JP"/>
        </w:rPr>
        <w:t xml:space="preserve"> няма данни в подкрепа на </w:t>
      </w:r>
      <w:r w:rsidR="00023968" w:rsidRPr="00334C8A">
        <w:rPr>
          <w:rFonts w:eastAsia="MS Mincho" w:cs="Times New Roman"/>
          <w:bCs/>
          <w:color w:val="000000"/>
          <w:szCs w:val="22"/>
          <w:lang w:val="bg-BG" w:eastAsia="ja-JP"/>
        </w:rPr>
        <w:t>това</w:t>
      </w:r>
      <w:r w:rsidR="00673011" w:rsidRPr="00334C8A">
        <w:rPr>
          <w:rFonts w:eastAsia="MS Mincho" w:cs="Times New Roman"/>
          <w:bCs/>
          <w:color w:val="000000"/>
          <w:szCs w:val="22"/>
          <w:lang w:val="bg-BG" w:eastAsia="ja-JP"/>
        </w:rPr>
        <w:t xml:space="preserve">, че </w:t>
      </w:r>
      <w:r w:rsidR="00C64C86" w:rsidRPr="00334C8A">
        <w:rPr>
          <w:rFonts w:eastAsia="MS Mincho" w:cs="Times New Roman"/>
          <w:bCs/>
          <w:color w:val="000000"/>
          <w:szCs w:val="22"/>
          <w:lang w:val="bg-BG" w:eastAsia="ja-JP"/>
        </w:rPr>
        <w:t>ривароксабан</w:t>
      </w:r>
      <w:r w:rsidR="00673011" w:rsidRPr="00334C8A">
        <w:rPr>
          <w:rFonts w:eastAsia="MS Mincho" w:cs="Times New Roman"/>
          <w:bCs/>
          <w:color w:val="000000"/>
          <w:szCs w:val="22"/>
          <w:lang w:val="bg-BG" w:eastAsia="ja-JP"/>
        </w:rPr>
        <w:t xml:space="preserve"> осигурява адекватна антикоагулация в тази популация пациенти. Лечението с </w:t>
      </w:r>
      <w:r w:rsidR="008139C0">
        <w:rPr>
          <w:rFonts w:eastAsia="MS Mincho" w:cs="Times New Roman"/>
          <w:bCs/>
          <w:color w:val="000000"/>
          <w:szCs w:val="22"/>
          <w:lang w:val="bg-BG" w:eastAsia="ja-JP"/>
        </w:rPr>
        <w:t>Ривароксабан</w:t>
      </w:r>
      <w:r w:rsidR="00C64C86" w:rsidRPr="00334C8A">
        <w:rPr>
          <w:rFonts w:eastAsia="MS Mincho" w:cs="Times New Roman"/>
          <w:bCs/>
          <w:color w:val="000000"/>
          <w:szCs w:val="22"/>
          <w:lang w:val="bg-BG" w:eastAsia="ja-JP"/>
        </w:rPr>
        <w:t xml:space="preserve"> Accord</w:t>
      </w:r>
      <w:r w:rsidR="00673011" w:rsidRPr="00334C8A">
        <w:rPr>
          <w:rFonts w:eastAsia="MS Mincho" w:cs="Times New Roman"/>
          <w:bCs/>
          <w:color w:val="000000"/>
          <w:szCs w:val="22"/>
          <w:lang w:val="bg-BG" w:eastAsia="ja-JP"/>
        </w:rPr>
        <w:t xml:space="preserve"> не се препоръчва при тези пациенти.</w:t>
      </w:r>
    </w:p>
    <w:p w14:paraId="0FE696D6" w14:textId="77777777" w:rsidR="003520EB" w:rsidRPr="00334C8A" w:rsidRDefault="003520EB"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1C3540AC" w14:textId="77777777" w:rsidR="00BA3440" w:rsidRPr="00334C8A" w:rsidRDefault="00BA3440" w:rsidP="003E3CF0">
      <w:pPr>
        <w:spacing w:line="100" w:lineRule="atLeast"/>
        <w:rPr>
          <w:rFonts w:cs="Times New Roman"/>
          <w:color w:val="000000"/>
          <w:szCs w:val="22"/>
          <w:u w:val="single"/>
          <w:lang w:val="bg-BG"/>
        </w:rPr>
      </w:pPr>
      <w:r w:rsidRPr="00334C8A">
        <w:rPr>
          <w:rFonts w:cs="Times New Roman"/>
          <w:color w:val="000000"/>
          <w:szCs w:val="22"/>
          <w:u w:val="single"/>
          <w:lang w:val="bg-BG"/>
        </w:rPr>
        <w:t xml:space="preserve">Пациенти с неклапно предсърдно мъждене, които подлежат на ПКИ </w:t>
      </w:r>
      <w:r w:rsidRPr="00334C8A">
        <w:rPr>
          <w:rFonts w:cs="Times New Roman"/>
          <w:szCs w:val="22"/>
          <w:u w:val="single"/>
          <w:lang w:val="bg-BG"/>
        </w:rPr>
        <w:t>с поставяне на стент</w:t>
      </w:r>
    </w:p>
    <w:p w14:paraId="41FED16A" w14:textId="77777777" w:rsidR="00CD511E" w:rsidRDefault="00CD511E" w:rsidP="003E3CF0">
      <w:pPr>
        <w:spacing w:line="100" w:lineRule="atLeast"/>
        <w:rPr>
          <w:rFonts w:cs="Times New Roman"/>
          <w:szCs w:val="22"/>
          <w:lang w:val="bg-BG"/>
        </w:rPr>
      </w:pPr>
    </w:p>
    <w:p w14:paraId="67B49B8F" w14:textId="77777777" w:rsidR="00BA3440" w:rsidRPr="00334C8A" w:rsidRDefault="00BA3440" w:rsidP="003E3CF0">
      <w:pPr>
        <w:spacing w:line="100" w:lineRule="atLeast"/>
        <w:rPr>
          <w:rFonts w:cs="Times New Roman"/>
          <w:szCs w:val="22"/>
          <w:lang w:val="bg-BG"/>
        </w:rPr>
      </w:pPr>
      <w:r w:rsidRPr="00334C8A">
        <w:rPr>
          <w:rFonts w:cs="Times New Roman"/>
          <w:szCs w:val="22"/>
          <w:lang w:val="bg-BG"/>
        </w:rPr>
        <w:t>Налични са клинични данни, получени от интервенционално проучване, с основна цел изследван</w:t>
      </w:r>
      <w:r w:rsidR="005B709D" w:rsidRPr="00334C8A">
        <w:rPr>
          <w:rFonts w:cs="Times New Roman"/>
          <w:szCs w:val="22"/>
          <w:lang w:val="bg-BG"/>
        </w:rPr>
        <w:t>е на</w:t>
      </w:r>
      <w:r w:rsidRPr="00334C8A">
        <w:rPr>
          <w:rFonts w:cs="Times New Roman"/>
          <w:szCs w:val="22"/>
          <w:lang w:val="bg-BG"/>
        </w:rPr>
        <w:t xml:space="preserve"> безопасността </w:t>
      </w:r>
      <w:r w:rsidR="005B709D" w:rsidRPr="00334C8A">
        <w:rPr>
          <w:rFonts w:cs="Times New Roman"/>
          <w:szCs w:val="22"/>
          <w:lang w:val="bg-BG"/>
        </w:rPr>
        <w:t>при</w:t>
      </w:r>
      <w:r w:rsidRPr="00334C8A">
        <w:rPr>
          <w:rFonts w:cs="Times New Roman"/>
          <w:szCs w:val="22"/>
          <w:lang w:val="bg-BG"/>
        </w:rPr>
        <w:t xml:space="preserve"> пациентие с неклапно предсърдно мъждене, които</w:t>
      </w:r>
      <w:r w:rsidR="005B709D" w:rsidRPr="00334C8A">
        <w:rPr>
          <w:rFonts w:cs="Times New Roman"/>
          <w:szCs w:val="22"/>
          <w:lang w:val="bg-BG"/>
        </w:rPr>
        <w:t xml:space="preserve"> са били подложени на</w:t>
      </w:r>
      <w:r w:rsidRPr="00334C8A">
        <w:rPr>
          <w:rFonts w:cs="Times New Roman"/>
          <w:szCs w:val="22"/>
          <w:lang w:val="bg-BG"/>
        </w:rPr>
        <w:t xml:space="preserve"> ПКИ с поставяне на стент. Данните за ефикасността при тази популация са ограничени (вж. точки 4.</w:t>
      </w:r>
      <w:r w:rsidR="005B709D" w:rsidRPr="00334C8A">
        <w:rPr>
          <w:rFonts w:cs="Times New Roman"/>
          <w:szCs w:val="22"/>
          <w:lang w:val="bg-BG"/>
        </w:rPr>
        <w:t>2</w:t>
      </w:r>
      <w:r w:rsidRPr="00334C8A">
        <w:rPr>
          <w:rFonts w:cs="Times New Roman"/>
          <w:szCs w:val="22"/>
          <w:lang w:val="bg-BG"/>
        </w:rPr>
        <w:t xml:space="preserve"> и  5.1). </w:t>
      </w:r>
      <w:r w:rsidR="005B709D" w:rsidRPr="00334C8A">
        <w:rPr>
          <w:rFonts w:cs="Times New Roman"/>
          <w:szCs w:val="22"/>
          <w:lang w:val="bg-BG"/>
        </w:rPr>
        <w:t>Липсват</w:t>
      </w:r>
      <w:r w:rsidRPr="00334C8A">
        <w:rPr>
          <w:rFonts w:cs="Times New Roman"/>
          <w:szCs w:val="22"/>
          <w:lang w:val="bg-BG"/>
        </w:rPr>
        <w:t xml:space="preserve"> данни за </w:t>
      </w:r>
      <w:r w:rsidR="005B709D" w:rsidRPr="00334C8A">
        <w:rPr>
          <w:rFonts w:cs="Times New Roman"/>
          <w:szCs w:val="22"/>
          <w:lang w:val="bg-BG"/>
        </w:rPr>
        <w:t xml:space="preserve">такива </w:t>
      </w:r>
      <w:r w:rsidRPr="00334C8A">
        <w:rPr>
          <w:rFonts w:cs="Times New Roman"/>
          <w:szCs w:val="22"/>
          <w:lang w:val="bg-BG"/>
        </w:rPr>
        <w:t>паценти с анамнеза за инсулт/</w:t>
      </w:r>
      <w:r w:rsidR="00332117" w:rsidRPr="00334C8A">
        <w:rPr>
          <w:rFonts w:cs="Times New Roman"/>
          <w:szCs w:val="22"/>
          <w:lang w:val="bg-BG"/>
        </w:rPr>
        <w:t xml:space="preserve"> преходна исхемична атака (</w:t>
      </w:r>
      <w:r w:rsidRPr="00334C8A">
        <w:rPr>
          <w:rFonts w:cs="Times New Roman"/>
          <w:szCs w:val="22"/>
          <w:lang w:val="bg-BG"/>
        </w:rPr>
        <w:t>ПИП</w:t>
      </w:r>
      <w:r w:rsidR="00332117" w:rsidRPr="00334C8A">
        <w:rPr>
          <w:rFonts w:cs="Times New Roman"/>
          <w:szCs w:val="22"/>
          <w:lang w:val="bg-BG"/>
        </w:rPr>
        <w:t>)</w:t>
      </w:r>
      <w:r w:rsidRPr="00334C8A">
        <w:rPr>
          <w:rFonts w:cs="Times New Roman"/>
          <w:szCs w:val="22"/>
          <w:lang w:val="bg-BG"/>
        </w:rPr>
        <w:t>.</w:t>
      </w:r>
    </w:p>
    <w:p w14:paraId="16C0A4CD" w14:textId="77777777" w:rsidR="00BA3440" w:rsidRPr="00334C8A" w:rsidRDefault="00BA3440" w:rsidP="003E3CF0">
      <w:pPr>
        <w:tabs>
          <w:tab w:val="clear" w:pos="567"/>
        </w:tabs>
        <w:autoSpaceDE w:val="0"/>
        <w:autoSpaceDN w:val="0"/>
        <w:adjustRightInd w:val="0"/>
        <w:spacing w:line="240" w:lineRule="auto"/>
        <w:ind w:firstLine="567"/>
        <w:rPr>
          <w:rFonts w:eastAsia="MS Mincho" w:cs="Times New Roman"/>
          <w:bCs/>
          <w:color w:val="000000"/>
          <w:szCs w:val="22"/>
          <w:lang w:val="bg-BG" w:eastAsia="ja-JP"/>
        </w:rPr>
      </w:pPr>
    </w:p>
    <w:p w14:paraId="777F1CDE" w14:textId="77777777" w:rsidR="001C345D" w:rsidRPr="00334C8A" w:rsidRDefault="001C345D"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 xml:space="preserve">Хемодинамично нестабилни пациенти с БЕ или пациенти, които </w:t>
      </w:r>
      <w:r w:rsidR="003F6CCD" w:rsidRPr="00334C8A">
        <w:rPr>
          <w:rFonts w:eastAsia="MS Mincho" w:cs="Times New Roman"/>
          <w:bCs/>
          <w:color w:val="000000"/>
          <w:szCs w:val="22"/>
          <w:u w:val="single"/>
          <w:lang w:val="bg-BG" w:eastAsia="ja-JP"/>
        </w:rPr>
        <w:t>се нуждаят от</w:t>
      </w:r>
      <w:r w:rsidRPr="00334C8A">
        <w:rPr>
          <w:rFonts w:eastAsia="MS Mincho" w:cs="Times New Roman"/>
          <w:bCs/>
          <w:color w:val="000000"/>
          <w:szCs w:val="22"/>
          <w:u w:val="single"/>
          <w:lang w:val="bg-BG" w:eastAsia="ja-JP"/>
        </w:rPr>
        <w:t xml:space="preserve"> тромболиза или белодробна емболектомия</w:t>
      </w:r>
    </w:p>
    <w:p w14:paraId="62836D07" w14:textId="77777777" w:rsidR="00CD511E" w:rsidRDefault="00CD511E"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66FA9376" w14:textId="77777777" w:rsidR="001C345D" w:rsidRPr="00334C8A" w:rsidRDefault="008139C0" w:rsidP="003E3CF0">
      <w:pPr>
        <w:tabs>
          <w:tab w:val="clear" w:pos="567"/>
        </w:tabs>
        <w:autoSpaceDE w:val="0"/>
        <w:autoSpaceDN w:val="0"/>
        <w:adjustRightInd w:val="0"/>
        <w:spacing w:line="240" w:lineRule="auto"/>
        <w:rPr>
          <w:rFonts w:eastAsia="MS Mincho" w:cs="Times New Roman"/>
          <w:bCs/>
          <w:color w:val="000000"/>
          <w:szCs w:val="22"/>
          <w:lang w:val="bg-BG" w:eastAsia="ja-JP"/>
        </w:rPr>
      </w:pPr>
      <w:r>
        <w:rPr>
          <w:rFonts w:eastAsia="MS Mincho" w:cs="Times New Roman"/>
          <w:bCs/>
          <w:color w:val="000000"/>
          <w:szCs w:val="22"/>
          <w:lang w:val="bg-BG" w:eastAsia="ja-JP"/>
        </w:rPr>
        <w:t>Ривароксабан</w:t>
      </w:r>
      <w:r w:rsidR="00332117" w:rsidRPr="00334C8A">
        <w:rPr>
          <w:rFonts w:eastAsia="MS Mincho" w:cs="Times New Roman"/>
          <w:bCs/>
          <w:color w:val="000000"/>
          <w:szCs w:val="22"/>
          <w:lang w:val="bg-BG" w:eastAsia="ja-JP"/>
        </w:rPr>
        <w:t xml:space="preserve"> Accord</w:t>
      </w:r>
      <w:r w:rsidR="001C345D" w:rsidRPr="00334C8A">
        <w:rPr>
          <w:rFonts w:eastAsia="MS Mincho" w:cs="Times New Roman"/>
          <w:bCs/>
          <w:color w:val="000000"/>
          <w:szCs w:val="22"/>
          <w:lang w:val="bg-BG" w:eastAsia="ja-JP"/>
        </w:rPr>
        <w:t xml:space="preserve"> не се препоръчва като алтернатива на нефракционирания хепарин при пациенти с белодроб</w:t>
      </w:r>
      <w:r w:rsidR="008F29EA" w:rsidRPr="00334C8A">
        <w:rPr>
          <w:rFonts w:eastAsia="MS Mincho" w:cs="Times New Roman"/>
          <w:bCs/>
          <w:color w:val="000000"/>
          <w:szCs w:val="22"/>
          <w:lang w:val="bg-BG" w:eastAsia="ja-JP"/>
        </w:rPr>
        <w:t>е</w:t>
      </w:r>
      <w:r w:rsidR="001C345D" w:rsidRPr="00334C8A">
        <w:rPr>
          <w:rFonts w:eastAsia="MS Mincho" w:cs="Times New Roman"/>
          <w:bCs/>
          <w:color w:val="000000"/>
          <w:szCs w:val="22"/>
          <w:lang w:val="bg-BG" w:eastAsia="ja-JP"/>
        </w:rPr>
        <w:t>н емболи</w:t>
      </w:r>
      <w:r w:rsidR="008F29EA" w:rsidRPr="00334C8A">
        <w:rPr>
          <w:rFonts w:eastAsia="MS Mincho" w:cs="Times New Roman"/>
          <w:bCs/>
          <w:color w:val="000000"/>
          <w:szCs w:val="22"/>
          <w:lang w:val="bg-BG" w:eastAsia="ja-JP"/>
        </w:rPr>
        <w:t>зъм</w:t>
      </w:r>
      <w:r w:rsidR="001C345D" w:rsidRPr="00334C8A">
        <w:rPr>
          <w:rFonts w:eastAsia="MS Mincho" w:cs="Times New Roman"/>
          <w:bCs/>
          <w:color w:val="000000"/>
          <w:szCs w:val="22"/>
          <w:lang w:val="bg-BG" w:eastAsia="ja-JP"/>
        </w:rPr>
        <w:t xml:space="preserve">, които са хемодинамично нестабилни или </w:t>
      </w:r>
      <w:r w:rsidR="003F6CCD" w:rsidRPr="00334C8A">
        <w:rPr>
          <w:rFonts w:eastAsia="MS Mincho" w:cs="Times New Roman"/>
          <w:bCs/>
          <w:color w:val="000000"/>
          <w:szCs w:val="22"/>
          <w:lang w:val="bg-BG" w:eastAsia="ja-JP"/>
        </w:rPr>
        <w:t xml:space="preserve">на които </w:t>
      </w:r>
      <w:r w:rsidR="001C345D" w:rsidRPr="00334C8A">
        <w:rPr>
          <w:rFonts w:eastAsia="MS Mincho" w:cs="Times New Roman"/>
          <w:bCs/>
          <w:color w:val="000000"/>
          <w:szCs w:val="22"/>
          <w:lang w:val="bg-BG" w:eastAsia="ja-JP"/>
        </w:rPr>
        <w:t xml:space="preserve">може да </w:t>
      </w:r>
      <w:r w:rsidR="003F6CCD" w:rsidRPr="00334C8A">
        <w:rPr>
          <w:rFonts w:eastAsia="MS Mincho" w:cs="Times New Roman"/>
          <w:bCs/>
          <w:color w:val="000000"/>
          <w:szCs w:val="22"/>
          <w:lang w:val="bg-BG" w:eastAsia="ja-JP"/>
        </w:rPr>
        <w:t xml:space="preserve">се направи </w:t>
      </w:r>
      <w:r w:rsidR="001C345D" w:rsidRPr="00334C8A">
        <w:rPr>
          <w:rFonts w:eastAsia="MS Mincho" w:cs="Times New Roman"/>
          <w:bCs/>
          <w:color w:val="000000"/>
          <w:szCs w:val="22"/>
          <w:lang w:val="bg-BG" w:eastAsia="ja-JP"/>
        </w:rPr>
        <w:t xml:space="preserve">тромболиза или белодробна емболектомия, </w:t>
      </w:r>
      <w:r w:rsidR="00E82C21" w:rsidRPr="00334C8A">
        <w:rPr>
          <w:rFonts w:eastAsia="MS Mincho" w:cs="Times New Roman"/>
          <w:bCs/>
          <w:color w:val="000000"/>
          <w:szCs w:val="22"/>
          <w:lang w:val="bg-BG" w:eastAsia="ja-JP"/>
        </w:rPr>
        <w:t>тъй като</w:t>
      </w:r>
      <w:r w:rsidR="001C345D" w:rsidRPr="00334C8A">
        <w:rPr>
          <w:rFonts w:eastAsia="MS Mincho" w:cs="Times New Roman"/>
          <w:bCs/>
          <w:color w:val="000000"/>
          <w:szCs w:val="22"/>
          <w:lang w:val="bg-BG" w:eastAsia="ja-JP"/>
        </w:rPr>
        <w:t xml:space="preserve"> безопасността и ефикасността на </w:t>
      </w:r>
      <w:r w:rsidR="00332117" w:rsidRPr="00334C8A">
        <w:rPr>
          <w:rFonts w:eastAsia="MS Mincho" w:cs="Times New Roman"/>
          <w:bCs/>
          <w:color w:val="000000"/>
          <w:szCs w:val="22"/>
          <w:lang w:val="bg-BG" w:eastAsia="ja-JP"/>
        </w:rPr>
        <w:t>ривароксабан</w:t>
      </w:r>
      <w:r w:rsidR="001C345D" w:rsidRPr="00334C8A">
        <w:rPr>
          <w:rFonts w:eastAsia="MS Mincho" w:cs="Times New Roman"/>
          <w:bCs/>
          <w:color w:val="000000"/>
          <w:szCs w:val="22"/>
          <w:lang w:val="bg-BG" w:eastAsia="ja-JP"/>
        </w:rPr>
        <w:t xml:space="preserve"> не са установени при тези клинични </w:t>
      </w:r>
      <w:r w:rsidR="00657A6D" w:rsidRPr="00334C8A">
        <w:rPr>
          <w:rFonts w:eastAsia="MS Mincho" w:cs="Times New Roman"/>
          <w:bCs/>
          <w:color w:val="000000"/>
          <w:szCs w:val="22"/>
          <w:lang w:val="bg-BG" w:eastAsia="ja-JP"/>
        </w:rPr>
        <w:t>ситуации</w:t>
      </w:r>
      <w:r w:rsidR="001C345D" w:rsidRPr="00334C8A">
        <w:rPr>
          <w:rFonts w:eastAsia="MS Mincho" w:cs="Times New Roman"/>
          <w:bCs/>
          <w:color w:val="000000"/>
          <w:szCs w:val="22"/>
          <w:lang w:val="bg-BG" w:eastAsia="ja-JP"/>
        </w:rPr>
        <w:t>.</w:t>
      </w:r>
    </w:p>
    <w:p w14:paraId="35F8019D" w14:textId="77777777" w:rsidR="00332117" w:rsidRPr="00334C8A" w:rsidRDefault="00332117"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0662C585" w14:textId="0C832813" w:rsidR="00332117" w:rsidRPr="00334C8A" w:rsidRDefault="00332117" w:rsidP="00332117">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Пациенти с антифосфолипиден синдром</w:t>
      </w:r>
    </w:p>
    <w:p w14:paraId="16403EDC" w14:textId="77777777" w:rsidR="00CD511E" w:rsidRDefault="00CD511E"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39B83299" w14:textId="77777777" w:rsidR="00332117" w:rsidRPr="00334C8A" w:rsidRDefault="00332117"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Директно действащи перорални антикоагуланти (DOACs),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DOACs може да бъде свързано с повишена честота на повтарящи се тромботични събития в сравнение с терапията с антагонист на витамин К.</w:t>
      </w:r>
    </w:p>
    <w:p w14:paraId="6A79E5A8" w14:textId="77777777" w:rsidR="003C5E70" w:rsidRPr="00334C8A" w:rsidRDefault="003C5E70"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616C4235" w14:textId="77777777" w:rsidR="00BC49D2" w:rsidRPr="00334C8A" w:rsidRDefault="00BC49D2" w:rsidP="003E3CF0">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Спинална/епидурална анестезия или пункция</w:t>
      </w:r>
    </w:p>
    <w:p w14:paraId="1134E5D7" w14:textId="77777777" w:rsidR="00CD511E" w:rsidRDefault="00CD511E" w:rsidP="003E3CF0">
      <w:pPr>
        <w:keepNext/>
        <w:tabs>
          <w:tab w:val="clear" w:pos="567"/>
        </w:tabs>
        <w:autoSpaceDE w:val="0"/>
        <w:autoSpaceDN w:val="0"/>
        <w:adjustRightInd w:val="0"/>
        <w:spacing w:line="240" w:lineRule="auto"/>
        <w:rPr>
          <w:rFonts w:cs="Times New Roman"/>
          <w:szCs w:val="22"/>
          <w:lang w:val="bg-BG"/>
        </w:rPr>
      </w:pPr>
    </w:p>
    <w:p w14:paraId="356222E0" w14:textId="77777777" w:rsidR="0048106B" w:rsidRPr="00334C8A" w:rsidRDefault="00BC49D2" w:rsidP="003E3CF0">
      <w:pPr>
        <w:keepNext/>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Когато се използва невроаксиална анестезия (спинал</w:t>
      </w:r>
      <w:r w:rsidR="000E3CCE" w:rsidRPr="00334C8A">
        <w:rPr>
          <w:rFonts w:cs="Times New Roman"/>
          <w:szCs w:val="22"/>
          <w:lang w:val="bg-BG"/>
        </w:rPr>
        <w:t>н</w:t>
      </w:r>
      <w:r w:rsidRPr="00334C8A">
        <w:rPr>
          <w:rFonts w:cs="Times New Roman"/>
          <w:szCs w:val="22"/>
          <w:lang w:val="bg-BG"/>
        </w:rPr>
        <w:t>а/епидурална анестези</w:t>
      </w:r>
      <w:r w:rsidR="000E3CCE" w:rsidRPr="00334C8A">
        <w:rPr>
          <w:rFonts w:cs="Times New Roman"/>
          <w:szCs w:val="22"/>
          <w:lang w:val="bg-BG"/>
        </w:rPr>
        <w:t>я</w:t>
      </w:r>
      <w:r w:rsidRPr="00334C8A">
        <w:rPr>
          <w:rFonts w:cs="Times New Roman"/>
          <w:szCs w:val="22"/>
          <w:lang w:val="bg-BG"/>
        </w:rPr>
        <w:t xml:space="preserve">) или спинална/епидурална пункция, пациентите, третирани с антитромботични средства за превенция на тромбоемболични усложнения, са </w:t>
      </w:r>
      <w:r w:rsidR="00C44B82" w:rsidRPr="00334C8A">
        <w:rPr>
          <w:rFonts w:cs="Times New Roman"/>
          <w:szCs w:val="22"/>
          <w:lang w:val="bg-BG"/>
        </w:rPr>
        <w:t>подложени на</w:t>
      </w:r>
      <w:r w:rsidRPr="00334C8A">
        <w:rPr>
          <w:rFonts w:cs="Times New Roman"/>
          <w:szCs w:val="22"/>
          <w:lang w:val="bg-BG"/>
        </w:rPr>
        <w:t xml:space="preserve"> риск от поява на епидурален или спинален хематом, който може да доведе до дългосрочна или трайна парализа. Този риск може да се повиши от постоперативната употреба на </w:t>
      </w:r>
      <w:r w:rsidR="00C968EB" w:rsidRPr="00334C8A">
        <w:rPr>
          <w:rFonts w:cs="Times New Roman"/>
          <w:szCs w:val="22"/>
          <w:lang w:val="bg-BG"/>
        </w:rPr>
        <w:t xml:space="preserve">въвеждащ </w:t>
      </w:r>
      <w:r w:rsidRPr="00334C8A">
        <w:rPr>
          <w:rFonts w:cs="Times New Roman"/>
          <w:szCs w:val="22"/>
          <w:lang w:val="bg-BG"/>
        </w:rPr>
        <w:t xml:space="preserve">епидурален катетър или едновременната употреба на лекарствени продукти, повлияващи хемостазата. Рискът може да се повиши също така и от травматична или многократна епидурална или спинална пункция. Пациентите трябва често да бъдат проследявани за признаци и симптоми на неврологично увреждане (напр. </w:t>
      </w:r>
      <w:r w:rsidR="00C44B82" w:rsidRPr="00334C8A">
        <w:rPr>
          <w:rFonts w:cs="Times New Roman"/>
          <w:szCs w:val="22"/>
          <w:lang w:val="bg-BG"/>
        </w:rPr>
        <w:t>изтръпване</w:t>
      </w:r>
      <w:r w:rsidRPr="00334C8A">
        <w:rPr>
          <w:rFonts w:cs="Times New Roman"/>
          <w:szCs w:val="22"/>
          <w:lang w:val="bg-BG"/>
        </w:rPr>
        <w:t xml:space="preserve"> или слабост в краката, дискомфорт в червата или пикочния мехур). Ако бъде констатиран неврологичен дефицит, са необходими спешно диагностициране и лечение. Преди невроаксиална интервенция, лекарят трябва да прецени съотношението между потенциалната полза и риска при пациенти на антикоагулантна терапия или пациенти, които ще бъдат подложени на антикоагулантна терапия, за тромбопрофилактика.</w:t>
      </w:r>
      <w:r w:rsidR="0048106B" w:rsidRPr="00334C8A">
        <w:rPr>
          <w:rFonts w:cs="Times New Roman"/>
          <w:szCs w:val="22"/>
          <w:lang w:val="bg-BG"/>
        </w:rPr>
        <w:t xml:space="preserve"> Няма клиничен опит с употребата на 20 </w:t>
      </w:r>
      <w:r w:rsidR="00E85DA6" w:rsidRPr="00334C8A">
        <w:rPr>
          <w:rFonts w:cs="Times New Roman"/>
          <w:szCs w:val="22"/>
          <w:lang w:val="en-US"/>
        </w:rPr>
        <w:t>mg</w:t>
      </w:r>
      <w:r w:rsidR="00E85DA6" w:rsidRPr="00334C8A">
        <w:rPr>
          <w:rFonts w:cs="Times New Roman"/>
          <w:szCs w:val="22"/>
          <w:lang w:val="bg-BG"/>
        </w:rPr>
        <w:t xml:space="preserve"> </w:t>
      </w:r>
      <w:r w:rsidR="0048106B" w:rsidRPr="00334C8A">
        <w:rPr>
          <w:rFonts w:cs="Times New Roman"/>
          <w:szCs w:val="22"/>
          <w:lang w:val="bg-BG"/>
        </w:rPr>
        <w:t>ривароксабан в тези ситуации.</w:t>
      </w:r>
    </w:p>
    <w:p w14:paraId="10E0C6F1" w14:textId="77777777" w:rsidR="0048106B" w:rsidRPr="00334C8A" w:rsidRDefault="0048106B"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За намаляване на потенциалния риск от кървене, свързано с едновременн</w:t>
      </w:r>
      <w:r w:rsidR="00FB6B70" w:rsidRPr="00334C8A">
        <w:rPr>
          <w:rFonts w:cs="Times New Roman"/>
          <w:szCs w:val="22"/>
          <w:lang w:val="bg-BG"/>
        </w:rPr>
        <w:t>ото</w:t>
      </w:r>
      <w:r w:rsidRPr="00334C8A">
        <w:rPr>
          <w:rFonts w:cs="Times New Roman"/>
          <w:szCs w:val="22"/>
          <w:lang w:val="bg-BG"/>
        </w:rPr>
        <w:t xml:space="preserve"> </w:t>
      </w:r>
      <w:r w:rsidR="00FB6B70" w:rsidRPr="00334C8A">
        <w:rPr>
          <w:rFonts w:cs="Times New Roman"/>
          <w:szCs w:val="22"/>
          <w:lang w:val="bg-BG"/>
        </w:rPr>
        <w:t>прилагане</w:t>
      </w:r>
      <w:r w:rsidRPr="00334C8A">
        <w:rPr>
          <w:rFonts w:cs="Times New Roman"/>
          <w:szCs w:val="22"/>
          <w:lang w:val="bg-BG"/>
        </w:rPr>
        <w:t xml:space="preserve">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ефект на ривароксабан се оценява като нисък. Въпреки това, точното време </w:t>
      </w:r>
      <w:r w:rsidR="00860CE1" w:rsidRPr="00334C8A">
        <w:rPr>
          <w:rFonts w:cs="Times New Roman"/>
          <w:szCs w:val="22"/>
          <w:lang w:val="bg-BG"/>
        </w:rPr>
        <w:t>за</w:t>
      </w:r>
      <w:r w:rsidRPr="00334C8A">
        <w:rPr>
          <w:rFonts w:cs="Times New Roman"/>
          <w:szCs w:val="22"/>
          <w:lang w:val="bg-BG"/>
        </w:rPr>
        <w:t xml:space="preserve"> постиг</w:t>
      </w:r>
      <w:r w:rsidR="00313E33" w:rsidRPr="00334C8A">
        <w:rPr>
          <w:rFonts w:cs="Times New Roman"/>
          <w:szCs w:val="22"/>
          <w:lang w:val="bg-BG"/>
        </w:rPr>
        <w:t>а</w:t>
      </w:r>
      <w:r w:rsidRPr="00334C8A">
        <w:rPr>
          <w:rFonts w:cs="Times New Roman"/>
          <w:szCs w:val="22"/>
          <w:lang w:val="bg-BG"/>
        </w:rPr>
        <w:t>не на достатъчно нисък антикоагулантен ефект за всеки пациент не е известно</w:t>
      </w:r>
      <w:r w:rsidR="000B3182" w:rsidRPr="000B3182">
        <w:t xml:space="preserve"> </w:t>
      </w:r>
      <w:r w:rsidR="000B3182">
        <w:t xml:space="preserve">и </w:t>
      </w:r>
      <w:proofErr w:type="spellStart"/>
      <w:r w:rsidR="000B3182">
        <w:t>трябва</w:t>
      </w:r>
      <w:proofErr w:type="spellEnd"/>
      <w:r w:rsidR="000B3182">
        <w:t xml:space="preserve"> </w:t>
      </w:r>
      <w:proofErr w:type="spellStart"/>
      <w:r w:rsidR="000B3182">
        <w:t>да</w:t>
      </w:r>
      <w:proofErr w:type="spellEnd"/>
      <w:r w:rsidR="000B3182">
        <w:t xml:space="preserve"> </w:t>
      </w:r>
      <w:proofErr w:type="spellStart"/>
      <w:r w:rsidR="000B3182">
        <w:t>бъде</w:t>
      </w:r>
      <w:proofErr w:type="spellEnd"/>
      <w:r w:rsidR="000B3182">
        <w:t xml:space="preserve"> </w:t>
      </w:r>
      <w:proofErr w:type="spellStart"/>
      <w:r w:rsidR="000B3182">
        <w:t>преценено</w:t>
      </w:r>
      <w:proofErr w:type="spellEnd"/>
      <w:r w:rsidR="000B3182">
        <w:t xml:space="preserve"> </w:t>
      </w:r>
      <w:proofErr w:type="spellStart"/>
      <w:r w:rsidR="000B3182">
        <w:t>спрямо</w:t>
      </w:r>
      <w:proofErr w:type="spellEnd"/>
      <w:r w:rsidR="000B3182">
        <w:t xml:space="preserve"> </w:t>
      </w:r>
      <w:proofErr w:type="spellStart"/>
      <w:r w:rsidR="000B3182">
        <w:t>спешността</w:t>
      </w:r>
      <w:proofErr w:type="spellEnd"/>
      <w:r w:rsidR="000B3182">
        <w:t xml:space="preserve"> </w:t>
      </w:r>
      <w:proofErr w:type="spellStart"/>
      <w:r w:rsidR="000B3182">
        <w:t>на</w:t>
      </w:r>
      <w:proofErr w:type="spellEnd"/>
      <w:r w:rsidR="000B3182">
        <w:t xml:space="preserve"> </w:t>
      </w:r>
      <w:proofErr w:type="spellStart"/>
      <w:r w:rsidR="000B3182">
        <w:t>диагностичната</w:t>
      </w:r>
      <w:proofErr w:type="spellEnd"/>
      <w:r w:rsidR="000B3182">
        <w:t xml:space="preserve"> </w:t>
      </w:r>
      <w:proofErr w:type="spellStart"/>
      <w:r w:rsidR="000B3182">
        <w:t>процедура</w:t>
      </w:r>
      <w:proofErr w:type="spellEnd"/>
      <w:r w:rsidRPr="00334C8A">
        <w:rPr>
          <w:rFonts w:cs="Times New Roman"/>
          <w:szCs w:val="22"/>
          <w:lang w:val="bg-BG"/>
        </w:rPr>
        <w:t>.</w:t>
      </w:r>
    </w:p>
    <w:p w14:paraId="1A3CBDAE" w14:textId="77777777" w:rsidR="00BC49D2" w:rsidRPr="00334C8A" w:rsidRDefault="0048106B"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 xml:space="preserve">За отстраняването на епидуралния катетър и въз основа на общите фармакокинетични характеристики, поне 2x полуживота, т.е. най-малко 18 часа при млади </w:t>
      </w:r>
      <w:proofErr w:type="spellStart"/>
      <w:r w:rsidR="000B3182">
        <w:t>възрастни</w:t>
      </w:r>
      <w:proofErr w:type="spellEnd"/>
      <w:r w:rsidR="000B3182" w:rsidRPr="00334C8A">
        <w:rPr>
          <w:rFonts w:cs="Times New Roman"/>
          <w:szCs w:val="22"/>
          <w:lang w:val="bg-BG"/>
        </w:rPr>
        <w:t xml:space="preserve"> </w:t>
      </w:r>
      <w:r w:rsidRPr="00334C8A">
        <w:rPr>
          <w:rFonts w:cs="Times New Roman"/>
          <w:szCs w:val="22"/>
          <w:lang w:val="bg-BG"/>
        </w:rPr>
        <w:t>пациенти или 26 часа при пациенти в старческа възраст, трябва да са минали след последното приложение на ривароксабан (вж</w:t>
      </w:r>
      <w:r w:rsidR="00E85DA6" w:rsidRPr="00334C8A">
        <w:rPr>
          <w:rFonts w:cs="Times New Roman"/>
          <w:szCs w:val="22"/>
          <w:lang w:val="bg-BG"/>
        </w:rPr>
        <w:t>.</w:t>
      </w:r>
      <w:r w:rsidRPr="00334C8A">
        <w:rPr>
          <w:rFonts w:cs="Times New Roman"/>
          <w:szCs w:val="22"/>
          <w:lang w:val="bg-BG"/>
        </w:rPr>
        <w:t xml:space="preserve"> точка 5.2).</w:t>
      </w:r>
    </w:p>
    <w:p w14:paraId="2745838B" w14:textId="77777777" w:rsidR="00BC49D2" w:rsidRPr="00334C8A" w:rsidRDefault="00BC49D2"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 xml:space="preserve">След отстраняването на катетъра, трябва да изминат най-малко 6 часа преди приложение на следващата доза ривароксабан. </w:t>
      </w:r>
    </w:p>
    <w:p w14:paraId="30D44257" w14:textId="77777777" w:rsidR="00BC49D2" w:rsidRPr="00334C8A" w:rsidRDefault="00BC49D2"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При поява на травматична пункция, приложение</w:t>
      </w:r>
      <w:r w:rsidR="00C44B82" w:rsidRPr="00334C8A">
        <w:rPr>
          <w:rFonts w:cs="Times New Roman"/>
          <w:szCs w:val="22"/>
          <w:lang w:val="bg-BG"/>
        </w:rPr>
        <w:t>то</w:t>
      </w:r>
      <w:r w:rsidRPr="00334C8A">
        <w:rPr>
          <w:rFonts w:cs="Times New Roman"/>
          <w:szCs w:val="22"/>
          <w:lang w:val="bg-BG"/>
        </w:rPr>
        <w:t xml:space="preserve"> на ривароксабан трябва да бъде отложено с 24 часа.</w:t>
      </w:r>
    </w:p>
    <w:p w14:paraId="5A01CB16" w14:textId="77777777" w:rsidR="000B3182" w:rsidRPr="000A7727" w:rsidRDefault="000B3182" w:rsidP="000B3182">
      <w:pPr>
        <w:tabs>
          <w:tab w:val="clear" w:pos="567"/>
        </w:tabs>
        <w:autoSpaceDE w:val="0"/>
        <w:autoSpaceDN w:val="0"/>
        <w:adjustRightInd w:val="0"/>
        <w:spacing w:line="240" w:lineRule="auto"/>
        <w:rPr>
          <w:rFonts w:cs="Times New Roman"/>
          <w:i/>
          <w:szCs w:val="22"/>
          <w:u w:val="single"/>
          <w:lang w:val="bg-BG"/>
        </w:rPr>
      </w:pPr>
      <w:proofErr w:type="spellStart"/>
      <w:r>
        <w:t>Липсват</w:t>
      </w:r>
      <w:proofErr w:type="spellEnd"/>
      <w:r>
        <w:t xml:space="preserve"> </w:t>
      </w:r>
      <w:proofErr w:type="spellStart"/>
      <w:r>
        <w:t>данни</w:t>
      </w:r>
      <w:proofErr w:type="spellEnd"/>
      <w:r>
        <w:t xml:space="preserve"> </w:t>
      </w:r>
      <w:proofErr w:type="spellStart"/>
      <w:r>
        <w:t>относно</w:t>
      </w:r>
      <w:proofErr w:type="spellEnd"/>
      <w:r>
        <w:t xml:space="preserve"> </w:t>
      </w:r>
      <w:proofErr w:type="spellStart"/>
      <w:r>
        <w:t>подходящото</w:t>
      </w:r>
      <w:proofErr w:type="spellEnd"/>
      <w:r>
        <w:t xml:space="preserve"> </w:t>
      </w:r>
      <w:proofErr w:type="spellStart"/>
      <w:r>
        <w:t>време</w:t>
      </w:r>
      <w:proofErr w:type="spellEnd"/>
      <w:r>
        <w:t xml:space="preserve"> </w:t>
      </w:r>
      <w:proofErr w:type="spellStart"/>
      <w:r>
        <w:t>за</w:t>
      </w:r>
      <w:proofErr w:type="spellEnd"/>
      <w:r>
        <w:t xml:space="preserve"> </w:t>
      </w:r>
      <w:proofErr w:type="spellStart"/>
      <w:r>
        <w:t>поставяне</w:t>
      </w:r>
      <w:proofErr w:type="spellEnd"/>
      <w:r>
        <w:t xml:space="preserve"> </w:t>
      </w:r>
      <w:proofErr w:type="spellStart"/>
      <w:r>
        <w:t>или</w:t>
      </w:r>
      <w:proofErr w:type="spellEnd"/>
      <w:r>
        <w:t xml:space="preserve"> </w:t>
      </w:r>
      <w:proofErr w:type="spellStart"/>
      <w:r>
        <w:t>отстраняване</w:t>
      </w:r>
      <w:proofErr w:type="spellEnd"/>
      <w:r>
        <w:t xml:space="preserve"> </w:t>
      </w:r>
      <w:proofErr w:type="spellStart"/>
      <w:r>
        <w:t>на</w:t>
      </w:r>
      <w:proofErr w:type="spellEnd"/>
      <w:r>
        <w:t xml:space="preserve"> </w:t>
      </w:r>
      <w:proofErr w:type="spellStart"/>
      <w:r>
        <w:t>невроаксиален</w:t>
      </w:r>
      <w:proofErr w:type="spellEnd"/>
      <w:r>
        <w:t xml:space="preserve"> </w:t>
      </w:r>
      <w:proofErr w:type="spellStart"/>
      <w:r>
        <w:t>катетър</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докато</w:t>
      </w:r>
      <w:proofErr w:type="spellEnd"/>
      <w:r>
        <w:t xml:space="preserve"> </w:t>
      </w:r>
      <w:proofErr w:type="spellStart"/>
      <w:r>
        <w:t>са</w:t>
      </w:r>
      <w:proofErr w:type="spellEnd"/>
      <w:r>
        <w:t xml:space="preserve"> </w:t>
      </w:r>
      <w:proofErr w:type="spellStart"/>
      <w:r>
        <w:t>на</w:t>
      </w:r>
      <w:proofErr w:type="spellEnd"/>
      <w:r>
        <w:t xml:space="preserve"> </w:t>
      </w:r>
      <w:proofErr w:type="spellStart"/>
      <w:r>
        <w:t>лечение</w:t>
      </w:r>
      <w:proofErr w:type="spellEnd"/>
      <w:r>
        <w:t xml:space="preserve"> с </w:t>
      </w:r>
      <w:r>
        <w:rPr>
          <w:lang w:val="bg-BG"/>
        </w:rPr>
        <w:t>ривароксабан</w:t>
      </w:r>
      <w:r>
        <w:t xml:space="preserve">. В </w:t>
      </w:r>
      <w:proofErr w:type="spellStart"/>
      <w:r>
        <w:t>такива</w:t>
      </w:r>
      <w:proofErr w:type="spellEnd"/>
      <w:r>
        <w:t xml:space="preserve"> </w:t>
      </w:r>
      <w:proofErr w:type="spellStart"/>
      <w:r>
        <w:t>случаи</w:t>
      </w:r>
      <w:proofErr w:type="spellEnd"/>
      <w:r>
        <w:t xml:space="preserve">, </w:t>
      </w:r>
      <w:proofErr w:type="spellStart"/>
      <w:r>
        <w:t>преустановете</w:t>
      </w:r>
      <w:proofErr w:type="spellEnd"/>
      <w:r>
        <w:t xml:space="preserve"> </w:t>
      </w:r>
      <w:proofErr w:type="spellStart"/>
      <w:r>
        <w:t>приложението</w:t>
      </w:r>
      <w:proofErr w:type="spellEnd"/>
      <w:r>
        <w:t xml:space="preserve"> </w:t>
      </w:r>
      <w:proofErr w:type="spellStart"/>
      <w:r>
        <w:t>на</w:t>
      </w:r>
      <w:proofErr w:type="spellEnd"/>
      <w:r>
        <w:t xml:space="preserve"> </w:t>
      </w:r>
      <w:proofErr w:type="spellStart"/>
      <w:r>
        <w:t>ривароксабан</w:t>
      </w:r>
      <w:proofErr w:type="spellEnd"/>
      <w:r>
        <w:t xml:space="preserve"> и </w:t>
      </w:r>
      <w:proofErr w:type="spellStart"/>
      <w:r>
        <w:t>обмислете</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краткодействащ</w:t>
      </w:r>
      <w:proofErr w:type="spellEnd"/>
      <w:r>
        <w:t xml:space="preserve"> </w:t>
      </w:r>
      <w:proofErr w:type="spellStart"/>
      <w:r>
        <w:t>парентерален</w:t>
      </w:r>
      <w:proofErr w:type="spellEnd"/>
      <w:r>
        <w:t xml:space="preserve"> </w:t>
      </w:r>
      <w:proofErr w:type="spellStart"/>
      <w:r>
        <w:t>антикоагулант</w:t>
      </w:r>
      <w:proofErr w:type="spellEnd"/>
      <w:r>
        <w:rPr>
          <w:lang w:val="bg-BG"/>
        </w:rPr>
        <w:t>.</w:t>
      </w:r>
    </w:p>
    <w:p w14:paraId="11D8EFC6" w14:textId="77777777" w:rsidR="00673011" w:rsidRPr="00334C8A" w:rsidRDefault="00673011" w:rsidP="003E3CF0">
      <w:pPr>
        <w:tabs>
          <w:tab w:val="clear" w:pos="567"/>
        </w:tabs>
        <w:autoSpaceDE w:val="0"/>
        <w:autoSpaceDN w:val="0"/>
        <w:adjustRightInd w:val="0"/>
        <w:spacing w:line="240" w:lineRule="auto"/>
        <w:rPr>
          <w:rFonts w:cs="Times New Roman"/>
          <w:i/>
          <w:szCs w:val="22"/>
          <w:u w:val="single"/>
          <w:lang w:val="bg-BG"/>
        </w:rPr>
      </w:pPr>
    </w:p>
    <w:p w14:paraId="4A733E2B" w14:textId="77777777" w:rsidR="00673011" w:rsidRPr="00334C8A" w:rsidRDefault="00673011" w:rsidP="003E3CF0">
      <w:pPr>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Препоръки за дозирането преди и след инвазивни процедури или хирургични интервенции</w:t>
      </w:r>
    </w:p>
    <w:p w14:paraId="4224DD26" w14:textId="77777777" w:rsidR="00CD511E" w:rsidRDefault="00CD511E" w:rsidP="003E3CF0">
      <w:pPr>
        <w:rPr>
          <w:rFonts w:cs="Times New Roman"/>
          <w:szCs w:val="22"/>
          <w:lang w:val="bg-BG"/>
        </w:rPr>
      </w:pPr>
    </w:p>
    <w:p w14:paraId="1B44D95E" w14:textId="77777777" w:rsidR="00673011" w:rsidRPr="00334C8A" w:rsidRDefault="00673011" w:rsidP="003E3CF0">
      <w:pPr>
        <w:rPr>
          <w:rFonts w:cs="Times New Roman"/>
          <w:szCs w:val="22"/>
          <w:lang w:val="bg-BG"/>
        </w:rPr>
      </w:pPr>
      <w:r w:rsidRPr="00334C8A">
        <w:rPr>
          <w:rFonts w:cs="Times New Roman"/>
          <w:szCs w:val="22"/>
          <w:lang w:val="bg-BG"/>
        </w:rPr>
        <w:t xml:space="preserve">Ако се налага провеждане на инвазивна процедура или хирургична интервенция </w:t>
      </w:r>
      <w:r w:rsidR="008139C0">
        <w:rPr>
          <w:rFonts w:cs="Times New Roman"/>
          <w:szCs w:val="22"/>
          <w:lang w:val="bg-BG"/>
        </w:rPr>
        <w:t>Ривароксабан</w:t>
      </w:r>
      <w:r w:rsidR="00F74737" w:rsidRPr="00334C8A">
        <w:rPr>
          <w:rFonts w:cs="Times New Roman"/>
          <w:szCs w:val="22"/>
          <w:lang w:val="bg-BG"/>
        </w:rPr>
        <w:t xml:space="preserve"> Accord</w:t>
      </w:r>
      <w:r w:rsidRPr="00334C8A">
        <w:rPr>
          <w:rFonts w:cs="Times New Roman"/>
          <w:szCs w:val="22"/>
          <w:lang w:val="bg-BG"/>
        </w:rPr>
        <w:t xml:space="preserve"> </w:t>
      </w:r>
      <w:r w:rsidR="00BC49D2" w:rsidRPr="00334C8A">
        <w:rPr>
          <w:rFonts w:cs="Times New Roman"/>
          <w:szCs w:val="22"/>
          <w:lang w:val="bg-BG"/>
        </w:rPr>
        <w:t>20 </w:t>
      </w:r>
      <w:r w:rsidR="00BC49D2" w:rsidRPr="00334C8A">
        <w:rPr>
          <w:rFonts w:cs="Times New Roman"/>
          <w:szCs w:val="22"/>
          <w:lang w:val="en-US"/>
        </w:rPr>
        <w:t>mg</w:t>
      </w:r>
      <w:r w:rsidR="00BC49D2" w:rsidRPr="00334C8A">
        <w:rPr>
          <w:rFonts w:cs="Times New Roman"/>
          <w:szCs w:val="22"/>
          <w:lang w:val="bg-BG"/>
        </w:rPr>
        <w:t xml:space="preserve"> </w:t>
      </w:r>
      <w:r w:rsidRPr="00334C8A">
        <w:rPr>
          <w:rFonts w:cs="Times New Roman"/>
          <w:szCs w:val="22"/>
          <w:lang w:val="bg-BG"/>
        </w:rPr>
        <w:t xml:space="preserve">трябва да бъде спрян </w:t>
      </w:r>
      <w:r w:rsidR="00866A09" w:rsidRPr="00334C8A">
        <w:rPr>
          <w:rFonts w:cs="Times New Roman"/>
          <w:szCs w:val="22"/>
          <w:lang w:val="bg-BG"/>
        </w:rPr>
        <w:t xml:space="preserve">по възможност </w:t>
      </w:r>
      <w:r w:rsidRPr="00334C8A">
        <w:rPr>
          <w:rFonts w:cs="Times New Roman"/>
          <w:szCs w:val="22"/>
          <w:lang w:val="bg-BG"/>
        </w:rPr>
        <w:t>поне 24 часа преди интервенцията</w:t>
      </w:r>
      <w:r w:rsidR="00866A09" w:rsidRPr="00334C8A">
        <w:rPr>
          <w:rFonts w:cs="Times New Roman"/>
          <w:szCs w:val="22"/>
          <w:lang w:val="bg-BG"/>
        </w:rPr>
        <w:t xml:space="preserve"> и въз основа на клиничната</w:t>
      </w:r>
      <w:r w:rsidRPr="00334C8A">
        <w:rPr>
          <w:rFonts w:cs="Times New Roman"/>
          <w:szCs w:val="22"/>
          <w:lang w:val="bg-BG"/>
        </w:rPr>
        <w:t xml:space="preserve"> преценка </w:t>
      </w:r>
      <w:r w:rsidR="00866A09" w:rsidRPr="00334C8A">
        <w:rPr>
          <w:rFonts w:cs="Times New Roman"/>
          <w:szCs w:val="22"/>
          <w:lang w:val="bg-BG"/>
        </w:rPr>
        <w:t xml:space="preserve">на лекуващия </w:t>
      </w:r>
      <w:r w:rsidRPr="00334C8A">
        <w:rPr>
          <w:rFonts w:cs="Times New Roman"/>
          <w:szCs w:val="22"/>
          <w:lang w:val="bg-BG"/>
        </w:rPr>
        <w:t>лекар.</w:t>
      </w:r>
    </w:p>
    <w:p w14:paraId="3B53A777" w14:textId="77777777" w:rsidR="00673011" w:rsidRPr="00334C8A" w:rsidRDefault="00673011" w:rsidP="003E3CF0">
      <w:pPr>
        <w:rPr>
          <w:rFonts w:cs="Times New Roman"/>
          <w:szCs w:val="22"/>
          <w:lang w:val="bg-BG"/>
        </w:rPr>
      </w:pPr>
      <w:r w:rsidRPr="00334C8A">
        <w:rPr>
          <w:rFonts w:cs="Times New Roman"/>
          <w:szCs w:val="22"/>
          <w:lang w:val="bg-BG"/>
        </w:rPr>
        <w:t>Ако процедурата не може да бъде отложена, трябва да се прецени повишеният риск от кървене спрямо спешността на интервенцията.</w:t>
      </w:r>
    </w:p>
    <w:p w14:paraId="134C628A" w14:textId="77777777" w:rsidR="00673011" w:rsidRPr="00334C8A" w:rsidRDefault="00673011" w:rsidP="003E3CF0">
      <w:pPr>
        <w:pStyle w:val="TableContents"/>
        <w:suppressLineNumbers w:val="0"/>
        <w:spacing w:line="100" w:lineRule="atLeast"/>
        <w:rPr>
          <w:rFonts w:cs="Times New Roman"/>
          <w:color w:val="000000"/>
          <w:szCs w:val="22"/>
          <w:lang w:val="bg-BG"/>
        </w:rPr>
      </w:pPr>
      <w:r w:rsidRPr="00334C8A">
        <w:rPr>
          <w:rFonts w:cs="Times New Roman"/>
          <w:bCs/>
          <w:szCs w:val="22"/>
          <w:lang w:val="bg-BG"/>
        </w:rPr>
        <w:t xml:space="preserve">Приемът на </w:t>
      </w:r>
      <w:r w:rsidR="008139C0">
        <w:rPr>
          <w:rFonts w:cs="Times New Roman"/>
          <w:bCs/>
          <w:szCs w:val="22"/>
          <w:lang w:val="bg-BG"/>
        </w:rPr>
        <w:t>Ривароксабан</w:t>
      </w:r>
      <w:r w:rsidR="00F74737" w:rsidRPr="00334C8A">
        <w:rPr>
          <w:rFonts w:cs="Times New Roman"/>
          <w:bCs/>
          <w:szCs w:val="22"/>
          <w:lang w:val="bg-BG"/>
        </w:rPr>
        <w:t xml:space="preserve"> Accord</w:t>
      </w:r>
      <w:r w:rsidRPr="00334C8A">
        <w:rPr>
          <w:rFonts w:cs="Times New Roman"/>
          <w:bCs/>
          <w:szCs w:val="22"/>
          <w:lang w:val="bg-BG"/>
        </w:rPr>
        <w:t xml:space="preserve"> трябва да се възобнови </w:t>
      </w:r>
      <w:r w:rsidR="00BC49D2" w:rsidRPr="00334C8A">
        <w:rPr>
          <w:rFonts w:cs="Times New Roman"/>
          <w:bCs/>
          <w:szCs w:val="22"/>
          <w:lang w:val="bg-BG"/>
        </w:rPr>
        <w:t>възможно най</w:t>
      </w:r>
      <w:r w:rsidR="00BC49D2" w:rsidRPr="00334C8A">
        <w:rPr>
          <w:rFonts w:cs="Times New Roman"/>
          <w:bCs/>
          <w:szCs w:val="22"/>
          <w:lang w:val="bg-BG"/>
        </w:rPr>
        <w:noBreakHyphen/>
        <w:t xml:space="preserve">скоро </w:t>
      </w:r>
      <w:r w:rsidRPr="00334C8A">
        <w:rPr>
          <w:rFonts w:cs="Times New Roman"/>
          <w:bCs/>
          <w:szCs w:val="22"/>
          <w:lang w:val="bg-BG"/>
        </w:rPr>
        <w:t>след инвазивната процедура или хирургичната интервенция, ако клиничната ситуация позволява и е постигната адекватна хемостаза</w:t>
      </w:r>
      <w:r w:rsidR="003C5E70" w:rsidRPr="00334C8A">
        <w:rPr>
          <w:rFonts w:cs="Times New Roman"/>
          <w:bCs/>
          <w:szCs w:val="22"/>
          <w:lang w:val="bg-BG"/>
        </w:rPr>
        <w:t>, както е определено от лекуващия лекар</w:t>
      </w:r>
      <w:r w:rsidRPr="00334C8A">
        <w:rPr>
          <w:rFonts w:cs="Times New Roman"/>
          <w:bCs/>
          <w:szCs w:val="22"/>
          <w:lang w:val="bg-BG"/>
        </w:rPr>
        <w:t xml:space="preserve"> (вж. точка 5.2).</w:t>
      </w:r>
    </w:p>
    <w:p w14:paraId="746D0798" w14:textId="77777777" w:rsidR="00DB3F95" w:rsidRPr="00334C8A" w:rsidRDefault="00DB3F95"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p>
    <w:p w14:paraId="15C94CA8" w14:textId="77777777" w:rsidR="00DB3F95" w:rsidRPr="00334C8A" w:rsidRDefault="0077025E" w:rsidP="003E3CF0">
      <w:pPr>
        <w:keepNext/>
        <w:keepLines/>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Популация</w:t>
      </w:r>
      <w:r w:rsidR="00DB3F95" w:rsidRPr="00334C8A">
        <w:rPr>
          <w:rFonts w:eastAsia="MS Mincho" w:cs="Times New Roman"/>
          <w:bCs/>
          <w:color w:val="000000"/>
          <w:szCs w:val="22"/>
          <w:u w:val="single"/>
          <w:lang w:val="bg-BG" w:eastAsia="ja-JP"/>
        </w:rPr>
        <w:t xml:space="preserve"> в старческа възраст</w:t>
      </w:r>
    </w:p>
    <w:p w14:paraId="668E7503" w14:textId="77777777" w:rsidR="00CD511E" w:rsidRDefault="00CD511E"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022BE5D6" w14:textId="77777777" w:rsidR="00DB3F95" w:rsidRPr="00334C8A" w:rsidRDefault="00DB3F95"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С увеличаването на възрастта може да се увеличи рискът от хеморагия (вж. точка 5.2).</w:t>
      </w:r>
    </w:p>
    <w:p w14:paraId="691CEBE0" w14:textId="77777777" w:rsidR="00673011" w:rsidRPr="00334C8A" w:rsidRDefault="00673011" w:rsidP="003E3CF0">
      <w:pPr>
        <w:spacing w:line="100" w:lineRule="atLeast"/>
        <w:rPr>
          <w:rFonts w:cs="Times New Roman"/>
          <w:color w:val="000000"/>
          <w:szCs w:val="22"/>
          <w:lang w:val="bg-BG"/>
        </w:rPr>
      </w:pPr>
    </w:p>
    <w:p w14:paraId="1591E5DE"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Дерматологични реакции</w:t>
      </w:r>
    </w:p>
    <w:p w14:paraId="192C38F0" w14:textId="77777777" w:rsidR="00CD511E" w:rsidRDefault="00CD511E" w:rsidP="003E3CF0">
      <w:pPr>
        <w:spacing w:line="100" w:lineRule="atLeast"/>
        <w:rPr>
          <w:rFonts w:eastAsia="MS Mincho" w:cs="Times New Roman"/>
          <w:bCs/>
          <w:color w:val="000000"/>
          <w:szCs w:val="22"/>
          <w:lang w:val="bg-BG" w:eastAsia="ja-JP"/>
        </w:rPr>
      </w:pPr>
    </w:p>
    <w:p w14:paraId="50910702" w14:textId="77777777" w:rsidR="00D46038" w:rsidRPr="00334C8A" w:rsidRDefault="00D46038" w:rsidP="003E3CF0">
      <w:pPr>
        <w:spacing w:line="100" w:lineRule="atLeast"/>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По време на постмаркетингово наблюдение във връзка с употребата на ривароксабан се съобщава за сериозни кожни реакции, включително синдром на </w:t>
      </w:r>
      <w:r w:rsidR="00714AAA" w:rsidRPr="00334C8A">
        <w:rPr>
          <w:rFonts w:eastAsia="MS Mincho" w:cs="Times New Roman"/>
          <w:bCs/>
          <w:color w:val="000000"/>
          <w:szCs w:val="22"/>
          <w:lang w:val="en-US" w:eastAsia="ja-JP"/>
        </w:rPr>
        <w:t>Stevens</w:t>
      </w:r>
      <w:r w:rsidR="00714AAA" w:rsidRPr="00334C8A">
        <w:rPr>
          <w:rFonts w:eastAsia="MS Mincho" w:cs="Times New Roman"/>
          <w:bCs/>
          <w:color w:val="000000"/>
          <w:szCs w:val="22"/>
          <w:lang w:val="bg-BG" w:eastAsia="ja-JP"/>
        </w:rPr>
        <w:t>-</w:t>
      </w:r>
      <w:r w:rsidR="00714AAA" w:rsidRPr="00334C8A">
        <w:rPr>
          <w:rFonts w:eastAsia="MS Mincho" w:cs="Times New Roman"/>
          <w:bCs/>
          <w:color w:val="000000"/>
          <w:szCs w:val="22"/>
          <w:lang w:val="en-US" w:eastAsia="ja-JP"/>
        </w:rPr>
        <w:t>Johnson</w:t>
      </w:r>
      <w:r w:rsidRPr="00334C8A">
        <w:rPr>
          <w:rFonts w:eastAsia="MS Mincho" w:cs="Times New Roman"/>
          <w:bCs/>
          <w:color w:val="000000"/>
          <w:szCs w:val="22"/>
          <w:lang w:val="bg-BG" w:eastAsia="ja-JP"/>
        </w:rPr>
        <w:t xml:space="preserve">/токсична епидермална некролиза </w:t>
      </w:r>
      <w:r w:rsidR="007E5BE6" w:rsidRPr="00334C8A">
        <w:rPr>
          <w:rFonts w:eastAsia="MS Mincho" w:cs="Times New Roman"/>
          <w:bCs/>
          <w:color w:val="000000"/>
          <w:szCs w:val="22"/>
          <w:lang w:val="bg-BG" w:eastAsia="ja-JP"/>
        </w:rPr>
        <w:t xml:space="preserve">и DRESS синдром </w:t>
      </w:r>
      <w:r w:rsidRPr="00334C8A">
        <w:rPr>
          <w:rFonts w:eastAsia="MS Mincho" w:cs="Times New Roman"/>
          <w:bCs/>
          <w:color w:val="000000"/>
          <w:szCs w:val="22"/>
          <w:lang w:val="bg-BG" w:eastAsia="ja-JP"/>
        </w:rPr>
        <w:t xml:space="preserve">(вж. точка 4.8). </w:t>
      </w:r>
      <w:r w:rsidRPr="00334C8A">
        <w:rPr>
          <w:rFonts w:cs="Times New Roman"/>
          <w:szCs w:val="22"/>
          <w:lang w:val="bg-BG"/>
        </w:rPr>
        <w:t xml:space="preserve">Изглежда, че пациентите </w:t>
      </w:r>
      <w:r w:rsidRPr="00334C8A">
        <w:rPr>
          <w:rFonts w:eastAsia="MS Mincho" w:cs="Times New Roman"/>
          <w:bCs/>
          <w:color w:val="000000"/>
          <w:szCs w:val="22"/>
          <w:lang w:val="bg-BG" w:eastAsia="ja-JP"/>
        </w:rPr>
        <w:t>са изложени на най-голям риск от тези реакции в началото на терапията: в повечето случаи, началото на реакцията се проявява през първите седмици от лечението. Ривароксабан трябва да се преустанови при първа поява на тежък кожен обрив (напр. разпростра</w:t>
      </w:r>
      <w:r w:rsidR="00714AAA" w:rsidRPr="00334C8A">
        <w:rPr>
          <w:rFonts w:eastAsia="MS Mincho" w:cs="Times New Roman"/>
          <w:bCs/>
          <w:color w:val="000000"/>
          <w:szCs w:val="22"/>
          <w:lang w:val="bg-BG" w:eastAsia="ja-JP"/>
        </w:rPr>
        <w:t>нява</w:t>
      </w:r>
      <w:r w:rsidRPr="00334C8A">
        <w:rPr>
          <w:rFonts w:eastAsia="MS Mincho" w:cs="Times New Roman"/>
          <w:bCs/>
          <w:color w:val="000000"/>
          <w:szCs w:val="22"/>
          <w:lang w:val="bg-BG" w:eastAsia="ja-JP"/>
        </w:rPr>
        <w:t>щ се, интензивен и/или свързан с образуването на мехури) или друг признак на свръхчувствителност, свързан с лезии на лигавицата.</w:t>
      </w:r>
    </w:p>
    <w:p w14:paraId="66C6BDED" w14:textId="77777777" w:rsidR="00D46038" w:rsidRPr="00334C8A" w:rsidRDefault="00D46038" w:rsidP="003E3CF0">
      <w:pPr>
        <w:spacing w:line="100" w:lineRule="atLeast"/>
        <w:rPr>
          <w:rFonts w:cs="Times New Roman"/>
          <w:color w:val="000000"/>
          <w:szCs w:val="22"/>
          <w:lang w:val="bg-BG"/>
        </w:rPr>
      </w:pPr>
    </w:p>
    <w:p w14:paraId="71712402" w14:textId="77777777" w:rsidR="00673011" w:rsidRPr="00334C8A" w:rsidRDefault="00673011" w:rsidP="003E3CF0">
      <w:pPr>
        <w:keepNext/>
        <w:keepLines/>
        <w:spacing w:line="100" w:lineRule="atLeast"/>
        <w:rPr>
          <w:rFonts w:cs="Times New Roman"/>
          <w:iCs/>
          <w:color w:val="000000"/>
          <w:szCs w:val="22"/>
          <w:u w:val="single"/>
          <w:lang w:val="bg-BG"/>
        </w:rPr>
      </w:pPr>
      <w:r w:rsidRPr="00334C8A">
        <w:rPr>
          <w:rFonts w:cs="Times New Roman"/>
          <w:iCs/>
          <w:color w:val="000000"/>
          <w:szCs w:val="22"/>
          <w:u w:val="single"/>
          <w:lang w:val="bg-BG"/>
        </w:rPr>
        <w:t>Информация за помощните вещества</w:t>
      </w:r>
    </w:p>
    <w:p w14:paraId="1C7F44AF" w14:textId="77777777" w:rsidR="00CD511E" w:rsidRDefault="00CD511E" w:rsidP="003E3CF0">
      <w:pPr>
        <w:pStyle w:val="Default"/>
        <w:keepNext/>
        <w:keepLines/>
        <w:widowControl/>
        <w:rPr>
          <w:sz w:val="22"/>
          <w:szCs w:val="22"/>
          <w:lang w:val="bg-BG"/>
        </w:rPr>
      </w:pPr>
    </w:p>
    <w:p w14:paraId="597AAD0A" w14:textId="77777777" w:rsidR="00673011" w:rsidRPr="00334C8A" w:rsidRDefault="008139C0" w:rsidP="003E3CF0">
      <w:pPr>
        <w:pStyle w:val="Default"/>
        <w:keepNext/>
        <w:keepLines/>
        <w:widowControl/>
        <w:rPr>
          <w:sz w:val="22"/>
          <w:szCs w:val="22"/>
          <w:lang w:val="bg-BG"/>
        </w:rPr>
      </w:pPr>
      <w:r>
        <w:rPr>
          <w:sz w:val="22"/>
          <w:szCs w:val="22"/>
          <w:lang w:val="bg-BG"/>
        </w:rPr>
        <w:t>Ривароксабан</w:t>
      </w:r>
      <w:r w:rsidR="00F74737" w:rsidRPr="00334C8A">
        <w:rPr>
          <w:sz w:val="22"/>
          <w:szCs w:val="22"/>
          <w:lang w:val="bg-BG"/>
        </w:rPr>
        <w:t xml:space="preserve"> Accord</w:t>
      </w:r>
      <w:r w:rsidR="00673011" w:rsidRPr="00334C8A">
        <w:rPr>
          <w:sz w:val="22"/>
          <w:szCs w:val="22"/>
          <w:lang w:val="bg-BG"/>
        </w:rPr>
        <w:t xml:space="preserve"> съдържа лактоза. Пациенти с редки наследствени проблеми на непоносимост</w:t>
      </w:r>
      <w:r w:rsidR="001D175D" w:rsidRPr="00334C8A">
        <w:rPr>
          <w:rFonts w:eastAsia="Times New Roman"/>
          <w:color w:val="auto"/>
          <w:sz w:val="22"/>
          <w:szCs w:val="22"/>
          <w:lang w:val="bg-BG"/>
        </w:rPr>
        <w:t xml:space="preserve"> </w:t>
      </w:r>
      <w:r w:rsidR="001D175D" w:rsidRPr="00334C8A">
        <w:rPr>
          <w:sz w:val="22"/>
          <w:szCs w:val="22"/>
          <w:lang w:val="bg-BG"/>
        </w:rPr>
        <w:t>към галактоза</w:t>
      </w:r>
      <w:r w:rsidR="00673011" w:rsidRPr="00334C8A">
        <w:rPr>
          <w:sz w:val="22"/>
          <w:szCs w:val="22"/>
          <w:lang w:val="bg-BG"/>
        </w:rPr>
        <w:t xml:space="preserve">, </w:t>
      </w:r>
      <w:r w:rsidR="001D175D" w:rsidRPr="00334C8A">
        <w:rPr>
          <w:sz w:val="22"/>
          <w:szCs w:val="22"/>
          <w:lang w:val="bg-BG"/>
        </w:rPr>
        <w:t xml:space="preserve">пълен </w:t>
      </w:r>
      <w:r w:rsidR="00673011" w:rsidRPr="00334C8A">
        <w:rPr>
          <w:sz w:val="22"/>
          <w:szCs w:val="22"/>
          <w:lang w:val="bg-BG"/>
        </w:rPr>
        <w:t>лактазен дефицит или глюкозо</w:t>
      </w:r>
      <w:r w:rsidR="00673011" w:rsidRPr="00334C8A">
        <w:rPr>
          <w:sz w:val="22"/>
          <w:szCs w:val="22"/>
          <w:lang w:val="bg-BG"/>
        </w:rPr>
        <w:noBreakHyphen/>
        <w:t>галактозна малабсорбция не трябва да приемат това лекарство.</w:t>
      </w:r>
      <w:r w:rsidR="00F74737" w:rsidRPr="00334C8A">
        <w:rPr>
          <w:sz w:val="22"/>
          <w:szCs w:val="22"/>
          <w:lang w:val="bg-BG"/>
        </w:rPr>
        <w:t xml:space="preserve"> То</w:t>
      </w:r>
      <w:r w:rsidR="00F240BF" w:rsidRPr="00334C8A">
        <w:rPr>
          <w:sz w:val="22"/>
          <w:szCs w:val="22"/>
          <w:lang w:val="bg-BG"/>
        </w:rPr>
        <w:t>зи</w:t>
      </w:r>
      <w:r w:rsidR="00F74737" w:rsidRPr="00334C8A">
        <w:rPr>
          <w:sz w:val="22"/>
          <w:szCs w:val="22"/>
          <w:lang w:val="bg-BG"/>
        </w:rPr>
        <w:t xml:space="preserve"> лекарств</w:t>
      </w:r>
      <w:r w:rsidR="00F240BF" w:rsidRPr="00334C8A">
        <w:rPr>
          <w:sz w:val="22"/>
          <w:szCs w:val="22"/>
          <w:lang w:val="bg-BG"/>
        </w:rPr>
        <w:t>ен продукт</w:t>
      </w:r>
      <w:r w:rsidR="00F74737" w:rsidRPr="00334C8A">
        <w:rPr>
          <w:sz w:val="22"/>
          <w:szCs w:val="22"/>
          <w:lang w:val="bg-BG"/>
        </w:rPr>
        <w:t xml:space="preserve"> съдържа по-малко от 1 mmol натрий (23 mg) на таблетка, </w:t>
      </w:r>
      <w:r w:rsidR="00CD511E" w:rsidRPr="00334C8A">
        <w:rPr>
          <w:sz w:val="22"/>
          <w:szCs w:val="22"/>
          <w:lang w:val="bg-BG"/>
        </w:rPr>
        <w:t>т</w:t>
      </w:r>
      <w:r w:rsidR="00CD511E">
        <w:rPr>
          <w:sz w:val="22"/>
          <w:szCs w:val="22"/>
          <w:lang w:val="bg-BG"/>
        </w:rPr>
        <w:t>.</w:t>
      </w:r>
      <w:r w:rsidR="00CD511E" w:rsidRPr="00334C8A">
        <w:rPr>
          <w:sz w:val="22"/>
          <w:szCs w:val="22"/>
          <w:lang w:val="bg-BG"/>
        </w:rPr>
        <w:t>е</w:t>
      </w:r>
      <w:r w:rsidR="00CD511E">
        <w:rPr>
          <w:sz w:val="22"/>
          <w:szCs w:val="22"/>
          <w:lang w:val="bg-BG"/>
        </w:rPr>
        <w:t>. може да се каже, че</w:t>
      </w:r>
      <w:r w:rsidR="00F74737" w:rsidRPr="00334C8A">
        <w:rPr>
          <w:sz w:val="22"/>
          <w:szCs w:val="22"/>
          <w:lang w:val="bg-BG"/>
        </w:rPr>
        <w:t xml:space="preserve"> практически не съдържа натрий.</w:t>
      </w:r>
    </w:p>
    <w:p w14:paraId="524D2CB4" w14:textId="77777777" w:rsidR="00673011" w:rsidRPr="00334C8A" w:rsidRDefault="00673011" w:rsidP="003E3CF0">
      <w:pPr>
        <w:spacing w:line="100" w:lineRule="atLeast"/>
        <w:rPr>
          <w:rFonts w:cs="Times New Roman"/>
          <w:color w:val="000000"/>
          <w:szCs w:val="22"/>
          <w:lang w:val="bg-BG"/>
        </w:rPr>
      </w:pPr>
    </w:p>
    <w:p w14:paraId="75B8C796" w14:textId="77777777" w:rsidR="00673011" w:rsidRPr="00334C8A" w:rsidRDefault="00673011" w:rsidP="003E3CF0">
      <w:pPr>
        <w:spacing w:line="100" w:lineRule="atLeast"/>
        <w:ind w:left="567" w:hanging="567"/>
        <w:rPr>
          <w:rFonts w:cs="Times New Roman"/>
          <w:b/>
          <w:color w:val="000000"/>
          <w:szCs w:val="22"/>
          <w:lang w:val="bg-BG"/>
        </w:rPr>
      </w:pPr>
      <w:r w:rsidRPr="00334C8A">
        <w:rPr>
          <w:rFonts w:cs="Times New Roman"/>
          <w:b/>
          <w:color w:val="000000"/>
          <w:szCs w:val="22"/>
          <w:lang w:val="bg-BG"/>
        </w:rPr>
        <w:t>4.5</w:t>
      </w:r>
      <w:r w:rsidRPr="00334C8A">
        <w:rPr>
          <w:rFonts w:cs="Times New Roman"/>
          <w:b/>
          <w:color w:val="000000"/>
          <w:szCs w:val="22"/>
          <w:lang w:val="bg-BG"/>
        </w:rPr>
        <w:tab/>
        <w:t>Взаимодействие с други лекарствени продукти и други форми на взаимодействие</w:t>
      </w:r>
    </w:p>
    <w:p w14:paraId="4CCDA94C" w14:textId="77777777" w:rsidR="00673011" w:rsidRDefault="00673011" w:rsidP="003E3CF0">
      <w:pPr>
        <w:spacing w:line="100" w:lineRule="atLeast"/>
        <w:rPr>
          <w:rFonts w:cs="Times New Roman"/>
          <w:color w:val="000000"/>
          <w:szCs w:val="22"/>
          <w:lang w:val="bg-BG"/>
        </w:rPr>
      </w:pPr>
    </w:p>
    <w:p w14:paraId="08E4A05B" w14:textId="77777777" w:rsidR="000B3182" w:rsidRDefault="000B3182" w:rsidP="000B3182">
      <w:pPr>
        <w:spacing w:line="100" w:lineRule="atLeast"/>
        <w:rPr>
          <w:rFonts w:cs="Times New Roman"/>
          <w:color w:val="000000"/>
          <w:szCs w:val="22"/>
          <w:lang w:val="bg-BG"/>
        </w:rPr>
      </w:pPr>
      <w:proofErr w:type="spellStart"/>
      <w:r>
        <w:t>Обхватът</w:t>
      </w:r>
      <w:proofErr w:type="spellEnd"/>
      <w:r>
        <w:t xml:space="preserve"> </w:t>
      </w:r>
      <w:proofErr w:type="spellStart"/>
      <w:r>
        <w:t>на</w:t>
      </w:r>
      <w:proofErr w:type="spellEnd"/>
      <w:r>
        <w:t xml:space="preserve"> </w:t>
      </w:r>
      <w:proofErr w:type="spellStart"/>
      <w:r>
        <w:t>взаимодействията</w:t>
      </w:r>
      <w:proofErr w:type="spellEnd"/>
      <w:r>
        <w:t xml:space="preserve"> </w:t>
      </w:r>
      <w:proofErr w:type="spellStart"/>
      <w:r>
        <w:t>при</w:t>
      </w:r>
      <w:proofErr w:type="spellEnd"/>
      <w:r>
        <w:t xml:space="preserve"> </w:t>
      </w:r>
      <w:proofErr w:type="spellStart"/>
      <w:r>
        <w:t>педиатричната</w:t>
      </w:r>
      <w:proofErr w:type="spellEnd"/>
      <w:r>
        <w:t xml:space="preserve"> </w:t>
      </w:r>
      <w:proofErr w:type="spellStart"/>
      <w:r>
        <w:t>популация</w:t>
      </w:r>
      <w:proofErr w:type="spellEnd"/>
      <w:r>
        <w:t xml:space="preserve"> </w:t>
      </w:r>
      <w:proofErr w:type="spellStart"/>
      <w:r>
        <w:t>не</w:t>
      </w:r>
      <w:proofErr w:type="spellEnd"/>
      <w:r>
        <w:t xml:space="preserve"> е </w:t>
      </w:r>
      <w:proofErr w:type="spellStart"/>
      <w:r>
        <w:t>известен</w:t>
      </w:r>
      <w:proofErr w:type="spellEnd"/>
      <w:r>
        <w:t xml:space="preserve">. </w:t>
      </w:r>
      <w:proofErr w:type="spellStart"/>
      <w:r>
        <w:t>Долупосочените</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взаимодействията</w:t>
      </w:r>
      <w:proofErr w:type="spellEnd"/>
      <w:r>
        <w:t xml:space="preserve">, </w:t>
      </w:r>
      <w:proofErr w:type="spellStart"/>
      <w:r>
        <w:t>получени</w:t>
      </w:r>
      <w:proofErr w:type="spellEnd"/>
      <w:r>
        <w:t xml:space="preserve"> </w:t>
      </w:r>
      <w:proofErr w:type="spellStart"/>
      <w:r>
        <w:t>при</w:t>
      </w:r>
      <w:proofErr w:type="spellEnd"/>
      <w:r>
        <w:t xml:space="preserve"> </w:t>
      </w:r>
      <w:proofErr w:type="spellStart"/>
      <w:r>
        <w:t>възрастни</w:t>
      </w:r>
      <w:proofErr w:type="spellEnd"/>
      <w:r>
        <w:t xml:space="preserve">, и </w:t>
      </w:r>
      <w:proofErr w:type="spellStart"/>
      <w:r>
        <w:t>предупрежденията</w:t>
      </w:r>
      <w:proofErr w:type="spellEnd"/>
      <w:r>
        <w:t xml:space="preserve"> в </w:t>
      </w:r>
      <w:proofErr w:type="spellStart"/>
      <w:r>
        <w:t>точка</w:t>
      </w:r>
      <w:proofErr w:type="spellEnd"/>
      <w:r>
        <w:t xml:space="preserve"> 4.4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имат</w:t>
      </w:r>
      <w:proofErr w:type="spellEnd"/>
      <w:r>
        <w:t xml:space="preserve"> </w:t>
      </w:r>
      <w:proofErr w:type="spellStart"/>
      <w:r>
        <w:t>предвид</w:t>
      </w:r>
      <w:proofErr w:type="spellEnd"/>
      <w:r>
        <w:t xml:space="preserve"> </w:t>
      </w:r>
      <w:proofErr w:type="spellStart"/>
      <w:r>
        <w:t>при</w:t>
      </w:r>
      <w:proofErr w:type="spellEnd"/>
      <w:r>
        <w:t xml:space="preserve"> </w:t>
      </w:r>
      <w:proofErr w:type="spellStart"/>
      <w:r>
        <w:t>педиатричната</w:t>
      </w:r>
      <w:proofErr w:type="spellEnd"/>
      <w:r>
        <w:t xml:space="preserve"> </w:t>
      </w:r>
      <w:proofErr w:type="spellStart"/>
      <w:r>
        <w:t>популация</w:t>
      </w:r>
      <w:proofErr w:type="spellEnd"/>
      <w:r>
        <w:t>.</w:t>
      </w:r>
    </w:p>
    <w:p w14:paraId="45E86B12" w14:textId="77777777" w:rsidR="000B3182" w:rsidRPr="00334C8A" w:rsidRDefault="000B3182" w:rsidP="003E3CF0">
      <w:pPr>
        <w:spacing w:line="100" w:lineRule="atLeast"/>
        <w:rPr>
          <w:rFonts w:cs="Times New Roman"/>
          <w:color w:val="000000"/>
          <w:szCs w:val="22"/>
          <w:lang w:val="bg-BG"/>
        </w:rPr>
      </w:pPr>
    </w:p>
    <w:p w14:paraId="00606B3C"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Инхибитори на CYP3A4 и P</w:t>
      </w:r>
      <w:r w:rsidRPr="00334C8A">
        <w:rPr>
          <w:rFonts w:cs="Times New Roman"/>
          <w:iCs/>
          <w:color w:val="000000"/>
          <w:szCs w:val="22"/>
          <w:u w:val="single"/>
          <w:lang w:val="bg-BG"/>
        </w:rPr>
        <w:noBreakHyphen/>
        <w:t>gp</w:t>
      </w:r>
    </w:p>
    <w:p w14:paraId="0DFE7A2C" w14:textId="77777777" w:rsidR="00CD511E" w:rsidRDefault="00CD511E" w:rsidP="003E3CF0">
      <w:pPr>
        <w:autoSpaceDE w:val="0"/>
        <w:spacing w:line="100" w:lineRule="atLeast"/>
        <w:rPr>
          <w:rFonts w:cs="Times New Roman"/>
          <w:color w:val="000000"/>
          <w:szCs w:val="22"/>
          <w:lang w:val="bg-BG"/>
        </w:rPr>
      </w:pPr>
    </w:p>
    <w:p w14:paraId="76A1A540"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Едновременното приложение на ривароксабан и кетоконазол (400 mg един път дневно) или ритонавир (600 mg два пъти дневно) води до 2,6 пъти / 2,5 пъти по</w:t>
      </w:r>
      <w:r w:rsidRPr="00334C8A">
        <w:rPr>
          <w:rFonts w:cs="Times New Roman"/>
          <w:color w:val="000000"/>
          <w:szCs w:val="22"/>
          <w:lang w:val="bg-BG"/>
        </w:rPr>
        <w:noBreakHyphen/>
        <w:t xml:space="preserve">висока </w:t>
      </w:r>
      <w:r w:rsidR="00313E33" w:rsidRPr="00334C8A">
        <w:rPr>
          <w:rFonts w:cs="Times New Roman"/>
          <w:color w:val="000000"/>
          <w:szCs w:val="22"/>
          <w:lang w:val="bg-BG"/>
        </w:rPr>
        <w:t xml:space="preserve">средна </w:t>
      </w:r>
      <w:r w:rsidRPr="00334C8A">
        <w:rPr>
          <w:rFonts w:cs="Times New Roman"/>
          <w:color w:val="000000"/>
          <w:szCs w:val="22"/>
          <w:lang w:val="bg-BG"/>
        </w:rPr>
        <w:t xml:space="preserve">AUC </w:t>
      </w:r>
      <w:r w:rsidR="00CC4A86" w:rsidRPr="00334C8A">
        <w:rPr>
          <w:rFonts w:cs="Times New Roman"/>
          <w:color w:val="000000"/>
          <w:szCs w:val="22"/>
          <w:lang w:val="bg-BG"/>
        </w:rPr>
        <w:t>н</w:t>
      </w:r>
      <w:r w:rsidRPr="00334C8A">
        <w:rPr>
          <w:rFonts w:cs="Times New Roman"/>
          <w:color w:val="000000"/>
          <w:szCs w:val="22"/>
          <w:lang w:val="bg-BG"/>
        </w:rPr>
        <w:t>а ривароксабан и 1,7 пъти / 1,6 пъти по</w:t>
      </w:r>
      <w:r w:rsidRPr="00334C8A">
        <w:rPr>
          <w:rFonts w:cs="Times New Roman"/>
          <w:color w:val="000000"/>
          <w:szCs w:val="22"/>
          <w:lang w:val="bg-BG"/>
        </w:rPr>
        <w:noBreakHyphen/>
        <w:t xml:space="preserve">висока средна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със значително повишаване на фармакодинамичните ефекти, което може да доведе до повишен риск от кървене. По тази причина не се препоръчва употребата на </w:t>
      </w:r>
      <w:r w:rsidR="00F74737" w:rsidRPr="00334C8A">
        <w:rPr>
          <w:rFonts w:cs="Times New Roman"/>
          <w:color w:val="000000"/>
          <w:szCs w:val="22"/>
          <w:lang w:val="bg-BG"/>
        </w:rPr>
        <w:t>ривароксабан</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w:t>
      </w:r>
      <w:r w:rsidR="00CC4A86" w:rsidRPr="00334C8A">
        <w:rPr>
          <w:rFonts w:cs="Times New Roman"/>
          <w:color w:val="000000"/>
          <w:szCs w:val="22"/>
          <w:lang w:val="bg-BG"/>
        </w:rPr>
        <w:t xml:space="preserve">с </w:t>
      </w:r>
      <w:r w:rsidRPr="00334C8A">
        <w:rPr>
          <w:rFonts w:cs="Times New Roman"/>
          <w:color w:val="000000"/>
          <w:szCs w:val="22"/>
          <w:lang w:val="bg-BG"/>
        </w:rPr>
        <w:t>HIV</w:t>
      </w:r>
      <w:r w:rsidRPr="00334C8A">
        <w:rPr>
          <w:rFonts w:cs="Times New Roman"/>
          <w:color w:val="000000"/>
          <w:szCs w:val="22"/>
          <w:lang w:val="bg-BG"/>
        </w:rPr>
        <w:noBreakHyphen/>
        <w:t>протеазни инхибитори. Тези активни вещества са мощни инхибитори на CYP3A4 и P</w:t>
      </w:r>
      <w:r w:rsidRPr="00334C8A">
        <w:rPr>
          <w:rFonts w:cs="Times New Roman"/>
          <w:color w:val="000000"/>
          <w:szCs w:val="22"/>
          <w:lang w:val="bg-BG"/>
        </w:rPr>
        <w:noBreakHyphen/>
        <w:t>gp (вж. точка 4.4).</w:t>
      </w:r>
    </w:p>
    <w:p w14:paraId="324D8A75" w14:textId="77777777" w:rsidR="00673011" w:rsidRPr="00334C8A" w:rsidRDefault="00673011" w:rsidP="003E3CF0">
      <w:pPr>
        <w:spacing w:line="100" w:lineRule="atLeast"/>
        <w:rPr>
          <w:rFonts w:cs="Times New Roman"/>
          <w:color w:val="000000"/>
          <w:szCs w:val="22"/>
          <w:lang w:val="bg-BG"/>
        </w:rPr>
      </w:pPr>
    </w:p>
    <w:p w14:paraId="63C58072"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Очаква се активни вещества, които силно инхибират само един от пътищата на елиминиране на ривароксабан </w:t>
      </w:r>
      <w:r w:rsidR="00313E33" w:rsidRPr="00334C8A">
        <w:rPr>
          <w:rFonts w:cs="Times New Roman"/>
          <w:color w:val="000000"/>
          <w:szCs w:val="22"/>
          <w:lang w:val="bg-BG"/>
        </w:rPr>
        <w:t xml:space="preserve">или </w:t>
      </w:r>
      <w:r w:rsidRPr="00334C8A">
        <w:rPr>
          <w:rFonts w:cs="Times New Roman"/>
          <w:color w:val="000000"/>
          <w:szCs w:val="22"/>
          <w:lang w:val="bg-BG"/>
        </w:rPr>
        <w:t>CYP3A4 или P</w:t>
      </w:r>
      <w:r w:rsidRPr="00334C8A">
        <w:rPr>
          <w:rFonts w:cs="Times New Roman"/>
          <w:color w:val="000000"/>
          <w:szCs w:val="22"/>
          <w:lang w:val="bg-BG"/>
        </w:rPr>
        <w:noBreakHyphen/>
        <w:t>gp да повишат в по</w:t>
      </w:r>
      <w:r w:rsidRPr="00334C8A">
        <w:rPr>
          <w:rFonts w:cs="Times New Roman"/>
          <w:color w:val="000000"/>
          <w:szCs w:val="22"/>
          <w:lang w:val="bg-BG"/>
        </w:rPr>
        <w:noBreakHyphen/>
        <w:t>малка степен плазмените концентрации на ривароксабан. Например</w:t>
      </w:r>
      <w:r w:rsidR="00313E33" w:rsidRPr="00334C8A">
        <w:rPr>
          <w:rFonts w:cs="Times New Roman"/>
          <w:color w:val="000000"/>
          <w:szCs w:val="22"/>
          <w:lang w:val="bg-BG"/>
        </w:rPr>
        <w:t>,</w:t>
      </w:r>
      <w:r w:rsidRPr="00334C8A">
        <w:rPr>
          <w:rFonts w:cs="Times New Roman"/>
          <w:color w:val="000000"/>
          <w:szCs w:val="22"/>
          <w:lang w:val="bg-BG"/>
        </w:rPr>
        <w:t xml:space="preserve"> </w:t>
      </w:r>
      <w:r w:rsidR="00416390" w:rsidRPr="00334C8A">
        <w:rPr>
          <w:rFonts w:cs="Times New Roman"/>
          <w:color w:val="000000"/>
          <w:szCs w:val="22"/>
          <w:lang w:val="bg-BG"/>
        </w:rPr>
        <w:t>к</w:t>
      </w:r>
      <w:r w:rsidRPr="00334C8A">
        <w:rPr>
          <w:rFonts w:cs="Times New Roman"/>
          <w:color w:val="000000"/>
          <w:szCs w:val="22"/>
          <w:lang w:val="bg-BG"/>
        </w:rPr>
        <w:t>ларитромицин (500 mg два пъти дневно), който се приема за силен инхибитор на CYP3A4 и умерен инхибитор на P</w:t>
      </w:r>
      <w:r w:rsidRPr="00334C8A">
        <w:rPr>
          <w:rFonts w:cs="Times New Roman"/>
          <w:color w:val="000000"/>
          <w:szCs w:val="22"/>
          <w:lang w:val="bg-BG"/>
        </w:rPr>
        <w:noBreakHyphen/>
        <w:t>gp, е в</w:t>
      </w:r>
      <w:r w:rsidR="00313E33" w:rsidRPr="00334C8A">
        <w:rPr>
          <w:rFonts w:cs="Times New Roman"/>
          <w:color w:val="000000"/>
          <w:szCs w:val="22"/>
          <w:lang w:val="bg-BG"/>
        </w:rPr>
        <w:t>оди</w:t>
      </w:r>
      <w:r w:rsidRPr="00334C8A">
        <w:rPr>
          <w:rFonts w:cs="Times New Roman"/>
          <w:color w:val="000000"/>
          <w:szCs w:val="22"/>
          <w:lang w:val="bg-BG"/>
        </w:rPr>
        <w:t xml:space="preserve"> до повишаване на средната AUC </w:t>
      </w:r>
      <w:r w:rsidR="00416390" w:rsidRPr="00334C8A">
        <w:rPr>
          <w:rFonts w:cs="Times New Roman"/>
          <w:color w:val="000000"/>
          <w:szCs w:val="22"/>
          <w:lang w:val="bg-BG"/>
        </w:rPr>
        <w:t>н</w:t>
      </w:r>
      <w:r w:rsidRPr="00334C8A">
        <w:rPr>
          <w:rFonts w:cs="Times New Roman"/>
          <w:color w:val="000000"/>
          <w:szCs w:val="22"/>
          <w:lang w:val="bg-BG"/>
        </w:rPr>
        <w:t>а ривароксабан</w:t>
      </w:r>
      <w:r w:rsidR="00313E33" w:rsidRPr="00334C8A">
        <w:rPr>
          <w:rFonts w:cs="Times New Roman"/>
          <w:color w:val="000000"/>
          <w:szCs w:val="22"/>
          <w:lang w:val="bg-BG"/>
        </w:rPr>
        <w:t xml:space="preserve"> с</w:t>
      </w:r>
      <w:r w:rsidRPr="00334C8A">
        <w:rPr>
          <w:rFonts w:cs="Times New Roman"/>
          <w:color w:val="000000"/>
          <w:szCs w:val="22"/>
          <w:lang w:val="bg-BG"/>
        </w:rPr>
        <w:t xml:space="preserve"> 1,5 пъти и на </w:t>
      </w:r>
      <w:r w:rsidR="00052499">
        <w:rPr>
          <w:rFonts w:cs="Times New Roman"/>
          <w:noProof/>
          <w:szCs w:val="22"/>
          <w:lang w:val="bg-BG"/>
        </w:rPr>
        <w:t>C</w:t>
      </w:r>
      <w:r w:rsidR="00052499" w:rsidRPr="00533AFD">
        <w:rPr>
          <w:rFonts w:cs="Times New Roman"/>
          <w:noProof/>
          <w:szCs w:val="22"/>
          <w:vertAlign w:val="subscript"/>
          <w:lang w:val="bg-BG"/>
        </w:rPr>
        <w:t>max</w:t>
      </w:r>
      <w:r w:rsidR="004B4772" w:rsidRPr="00334C8A">
        <w:rPr>
          <w:rFonts w:cs="Times New Roman"/>
          <w:color w:val="000000"/>
          <w:szCs w:val="22"/>
          <w:lang w:val="bg-BG"/>
        </w:rPr>
        <w:t> </w:t>
      </w:r>
      <w:r w:rsidRPr="00334C8A">
        <w:rPr>
          <w:rFonts w:cs="Times New Roman"/>
          <w:color w:val="000000"/>
          <w:szCs w:val="22"/>
          <w:lang w:val="bg-BG"/>
        </w:rPr>
        <w:t>–</w:t>
      </w:r>
      <w:r w:rsidR="004B4772" w:rsidRPr="00334C8A">
        <w:rPr>
          <w:rFonts w:cs="Times New Roman"/>
          <w:color w:val="000000"/>
          <w:szCs w:val="22"/>
          <w:lang w:val="bg-BG"/>
        </w:rPr>
        <w:t> </w:t>
      </w:r>
      <w:r w:rsidRPr="00334C8A">
        <w:rPr>
          <w:rFonts w:cs="Times New Roman"/>
          <w:color w:val="000000"/>
          <w:szCs w:val="22"/>
          <w:lang w:val="bg-BG"/>
        </w:rPr>
        <w:t xml:space="preserve">с 1,4 пъти. </w:t>
      </w:r>
      <w:r w:rsidR="00445238" w:rsidRPr="00334C8A">
        <w:rPr>
          <w:rFonts w:cs="Times New Roman"/>
          <w:color w:val="000000"/>
          <w:szCs w:val="22"/>
          <w:lang w:val="bg-BG"/>
        </w:rPr>
        <w:t>Взаимодействието с кларитромицин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r w:rsidR="003C5E70" w:rsidRPr="00334C8A">
        <w:rPr>
          <w:rFonts w:cs="Times New Roman"/>
          <w:color w:val="000000"/>
          <w:szCs w:val="22"/>
          <w:lang w:val="bg-BG"/>
        </w:rPr>
        <w:t xml:space="preserve"> (За пациенти с бъбречно увреждане: вж. точка</w:t>
      </w:r>
      <w:r w:rsidR="00900AB1" w:rsidRPr="00334C8A">
        <w:rPr>
          <w:rFonts w:cs="Times New Roman"/>
          <w:color w:val="000000"/>
          <w:szCs w:val="22"/>
          <w:lang w:val="bg-BG"/>
        </w:rPr>
        <w:t> </w:t>
      </w:r>
      <w:r w:rsidR="003C5E70" w:rsidRPr="00334C8A">
        <w:rPr>
          <w:rFonts w:cs="Times New Roman"/>
          <w:color w:val="000000"/>
          <w:szCs w:val="22"/>
          <w:lang w:val="bg-BG"/>
        </w:rPr>
        <w:t>4.4).</w:t>
      </w:r>
    </w:p>
    <w:p w14:paraId="2ADD7C5E" w14:textId="77777777" w:rsidR="00673011" w:rsidRPr="00334C8A" w:rsidRDefault="00673011" w:rsidP="003E3CF0">
      <w:pPr>
        <w:spacing w:line="100" w:lineRule="atLeast"/>
        <w:rPr>
          <w:rFonts w:cs="Times New Roman"/>
          <w:color w:val="000000"/>
          <w:szCs w:val="22"/>
          <w:lang w:val="bg-BG"/>
        </w:rPr>
      </w:pPr>
    </w:p>
    <w:p w14:paraId="0DF8EBA8"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Еритромицин (500 mg</w:t>
      </w:r>
      <w:r w:rsidR="004B4772" w:rsidRPr="00334C8A">
        <w:rPr>
          <w:rFonts w:cs="Times New Roman"/>
          <w:color w:val="000000"/>
          <w:szCs w:val="22"/>
          <w:lang w:val="bg-BG"/>
        </w:rPr>
        <w:t xml:space="preserve"> </w:t>
      </w:r>
      <w:r w:rsidRPr="00334C8A">
        <w:rPr>
          <w:rFonts w:cs="Times New Roman"/>
          <w:color w:val="000000"/>
          <w:szCs w:val="22"/>
          <w:lang w:val="bg-BG"/>
        </w:rPr>
        <w:t>три пъти дневно), който инхибира умерено CYP3A4 и P</w:t>
      </w:r>
      <w:r w:rsidRPr="00334C8A">
        <w:rPr>
          <w:rFonts w:cs="Times New Roman"/>
          <w:color w:val="000000"/>
          <w:szCs w:val="22"/>
          <w:lang w:val="bg-BG"/>
        </w:rPr>
        <w:noBreakHyphen/>
        <w:t xml:space="preserve">gp, води до 1,3 пъти повишение на средната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w:t>
      </w:r>
      <w:r w:rsidR="00416390" w:rsidRPr="00334C8A">
        <w:rPr>
          <w:rFonts w:cs="Times New Roman"/>
          <w:color w:val="000000"/>
          <w:szCs w:val="22"/>
          <w:lang w:val="bg-BG"/>
        </w:rPr>
        <w:t>н</w:t>
      </w:r>
      <w:r w:rsidRPr="00334C8A">
        <w:rPr>
          <w:rFonts w:cs="Times New Roman"/>
          <w:color w:val="000000"/>
          <w:szCs w:val="22"/>
          <w:lang w:val="bg-BG"/>
        </w:rPr>
        <w:t xml:space="preserve">а ривароксабан. </w:t>
      </w:r>
      <w:r w:rsidR="00445238" w:rsidRPr="00334C8A">
        <w:rPr>
          <w:rFonts w:cs="Times New Roman"/>
          <w:color w:val="000000"/>
          <w:szCs w:val="22"/>
          <w:lang w:val="bg-BG"/>
        </w:rPr>
        <w:t>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p>
    <w:p w14:paraId="217546C7" w14:textId="77777777" w:rsidR="00673011" w:rsidRPr="00334C8A" w:rsidRDefault="006D4D83" w:rsidP="003E3CF0">
      <w:pPr>
        <w:autoSpaceDE w:val="0"/>
        <w:spacing w:line="100" w:lineRule="atLeast"/>
        <w:rPr>
          <w:rFonts w:cs="Times New Roman"/>
          <w:noProof/>
          <w:szCs w:val="22"/>
          <w:lang w:val="bg-BG"/>
        </w:rPr>
      </w:pPr>
      <w:r w:rsidRPr="00334C8A">
        <w:rPr>
          <w:rFonts w:cs="Times New Roman"/>
          <w:noProof/>
          <w:szCs w:val="22"/>
          <w:lang w:val="bg-BG"/>
        </w:rPr>
        <w:t>При лица с леко бъбречно увреждане е</w:t>
      </w:r>
      <w:r w:rsidR="00DA0D86" w:rsidRPr="00334C8A">
        <w:rPr>
          <w:rFonts w:cs="Times New Roman"/>
          <w:noProof/>
          <w:szCs w:val="22"/>
          <w:lang w:val="bg-BG"/>
        </w:rPr>
        <w:t>ритромицин (500</w:t>
      </w:r>
      <w:r w:rsidR="008A4C55" w:rsidRPr="00334C8A">
        <w:rPr>
          <w:rFonts w:cs="Times New Roman"/>
          <w:noProof/>
          <w:szCs w:val="22"/>
          <w:lang w:val="bg-BG"/>
        </w:rPr>
        <w:t> </w:t>
      </w:r>
      <w:r w:rsidR="00DA0D86" w:rsidRPr="00334C8A">
        <w:rPr>
          <w:rFonts w:cs="Times New Roman"/>
          <w:noProof/>
          <w:szCs w:val="22"/>
          <w:lang w:val="bg-BG"/>
        </w:rPr>
        <w:t>mg три пъти дневно) води до 1,8</w:t>
      </w:r>
      <w:r w:rsidR="00DA0D86" w:rsidRPr="00334C8A">
        <w:rPr>
          <w:rFonts w:cs="Times New Roman"/>
          <w:noProof/>
          <w:szCs w:val="22"/>
          <w:lang w:val="bg-BG"/>
        </w:rPr>
        <w:noBreakHyphen/>
        <w:t>кратно повишаване на средната AUC</w:t>
      </w:r>
      <w:r w:rsidR="00775E8E" w:rsidRPr="00334C8A">
        <w:rPr>
          <w:rFonts w:cs="Times New Roman"/>
          <w:noProof/>
          <w:szCs w:val="22"/>
          <w:lang w:val="bg-BG"/>
        </w:rPr>
        <w:t xml:space="preserve"> </w:t>
      </w:r>
      <w:r w:rsidR="00AA19C9" w:rsidRPr="00334C8A">
        <w:rPr>
          <w:rFonts w:cs="Times New Roman"/>
          <w:noProof/>
          <w:szCs w:val="22"/>
          <w:lang w:val="bg-BG"/>
        </w:rPr>
        <w:t>н</w:t>
      </w:r>
      <w:r w:rsidR="00775E8E" w:rsidRPr="00334C8A">
        <w:rPr>
          <w:rFonts w:cs="Times New Roman"/>
          <w:noProof/>
          <w:szCs w:val="22"/>
          <w:lang w:val="bg-BG"/>
        </w:rPr>
        <w:t>а ривароксабан и 1,6 </w:t>
      </w:r>
      <w:r w:rsidR="00DA0D86" w:rsidRPr="00334C8A">
        <w:rPr>
          <w:rFonts w:cs="Times New Roman"/>
          <w:noProof/>
          <w:szCs w:val="22"/>
          <w:lang w:val="bg-BG"/>
        </w:rPr>
        <w:t xml:space="preserve">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00DA0D86" w:rsidRPr="00334C8A">
        <w:rPr>
          <w:rFonts w:cs="Times New Roman"/>
          <w:noProof/>
          <w:szCs w:val="22"/>
          <w:lang w:val="bg-BG"/>
        </w:rPr>
        <w:t xml:space="preserve"> в сравнение с индивиди с нормална бъбречна функция. При </w:t>
      </w:r>
      <w:r w:rsidRPr="00334C8A">
        <w:rPr>
          <w:rFonts w:cs="Times New Roman"/>
          <w:noProof/>
          <w:szCs w:val="22"/>
          <w:lang w:val="bg-BG"/>
        </w:rPr>
        <w:t>лица</w:t>
      </w:r>
      <w:r w:rsidR="00DA0D86" w:rsidRPr="00334C8A">
        <w:rPr>
          <w:rFonts w:cs="Times New Roman"/>
          <w:noProof/>
          <w:szCs w:val="22"/>
          <w:lang w:val="bg-BG"/>
        </w:rPr>
        <w:t xml:space="preserve"> с умерено бъбречно уврежда</w:t>
      </w:r>
      <w:r w:rsidR="00AA19C9" w:rsidRPr="00334C8A">
        <w:rPr>
          <w:rFonts w:cs="Times New Roman"/>
          <w:noProof/>
          <w:szCs w:val="22"/>
          <w:lang w:val="bg-BG"/>
        </w:rPr>
        <w:t>не</w:t>
      </w:r>
      <w:r w:rsidR="00DA0D86" w:rsidRPr="00334C8A">
        <w:rPr>
          <w:rFonts w:cs="Times New Roman"/>
          <w:noProof/>
          <w:szCs w:val="22"/>
          <w:lang w:val="bg-BG"/>
        </w:rPr>
        <w:t xml:space="preserve"> еритромицин е довел до 2,0</w:t>
      </w:r>
      <w:r w:rsidR="00434001" w:rsidRPr="00334C8A">
        <w:rPr>
          <w:rFonts w:cs="Times New Roman"/>
          <w:noProof/>
          <w:szCs w:val="22"/>
          <w:lang w:val="bg-BG"/>
        </w:rPr>
        <w:t> </w:t>
      </w:r>
      <w:r w:rsidR="00DA0D86" w:rsidRPr="00334C8A">
        <w:rPr>
          <w:rFonts w:cs="Times New Roman"/>
          <w:noProof/>
          <w:szCs w:val="22"/>
          <w:lang w:val="bg-BG"/>
        </w:rPr>
        <w:t xml:space="preserve">пъти повишение на средната AUC </w:t>
      </w:r>
      <w:r w:rsidR="00AA19C9" w:rsidRPr="00334C8A">
        <w:rPr>
          <w:rFonts w:cs="Times New Roman"/>
          <w:noProof/>
          <w:szCs w:val="22"/>
          <w:lang w:val="bg-BG"/>
        </w:rPr>
        <w:t>н</w:t>
      </w:r>
      <w:r w:rsidR="00DA0D86" w:rsidRPr="00334C8A">
        <w:rPr>
          <w:rFonts w:cs="Times New Roman"/>
          <w:noProof/>
          <w:szCs w:val="22"/>
          <w:lang w:val="bg-BG"/>
        </w:rPr>
        <w:t>а ривароксабан и 1,6</w:t>
      </w:r>
      <w:r w:rsidR="00434001" w:rsidRPr="00334C8A">
        <w:rPr>
          <w:rFonts w:cs="Times New Roman"/>
          <w:noProof/>
          <w:szCs w:val="22"/>
          <w:lang w:val="bg-BG"/>
        </w:rPr>
        <w:t> </w:t>
      </w:r>
      <w:r w:rsidR="00DA0D86" w:rsidRPr="00334C8A">
        <w:rPr>
          <w:rFonts w:cs="Times New Roman"/>
          <w:noProof/>
          <w:szCs w:val="22"/>
          <w:lang w:val="bg-BG"/>
        </w:rPr>
        <w:t xml:space="preserve">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00DA0D86" w:rsidRPr="00334C8A">
        <w:rPr>
          <w:rFonts w:cs="Times New Roman"/>
          <w:noProof/>
          <w:szCs w:val="22"/>
          <w:lang w:val="bg-BG"/>
        </w:rPr>
        <w:t xml:space="preserve"> </w:t>
      </w:r>
      <w:r w:rsidR="00AA19C9" w:rsidRPr="00334C8A">
        <w:rPr>
          <w:rFonts w:cs="Times New Roman"/>
          <w:noProof/>
          <w:szCs w:val="22"/>
          <w:lang w:val="bg-BG"/>
        </w:rPr>
        <w:t>в</w:t>
      </w:r>
      <w:r w:rsidR="00DA0D86" w:rsidRPr="00334C8A">
        <w:rPr>
          <w:rFonts w:cs="Times New Roman"/>
          <w:noProof/>
          <w:szCs w:val="22"/>
          <w:lang w:val="bg-BG"/>
        </w:rPr>
        <w:t xml:space="preserve"> сравнение с индивиди с нормална бъбречна функция</w:t>
      </w:r>
      <w:r w:rsidRPr="00334C8A">
        <w:rPr>
          <w:rFonts w:cs="Times New Roman"/>
          <w:noProof/>
          <w:szCs w:val="22"/>
          <w:lang w:val="bg-BG"/>
        </w:rPr>
        <w:t>.</w:t>
      </w:r>
      <w:r w:rsidR="00DA0D86" w:rsidRPr="00334C8A">
        <w:rPr>
          <w:rFonts w:cs="Times New Roman"/>
          <w:noProof/>
          <w:szCs w:val="22"/>
          <w:lang w:val="bg-BG"/>
        </w:rPr>
        <w:t xml:space="preserve"> </w:t>
      </w:r>
      <w:r w:rsidRPr="00334C8A">
        <w:rPr>
          <w:rFonts w:cs="Times New Roman"/>
          <w:noProof/>
          <w:szCs w:val="22"/>
          <w:lang w:val="bg-BG"/>
        </w:rPr>
        <w:t xml:space="preserve">Ефектът на еритромицин е адитивен към този на бъбречното увреждане </w:t>
      </w:r>
      <w:r w:rsidR="00DA0D86" w:rsidRPr="00334C8A">
        <w:rPr>
          <w:rFonts w:cs="Times New Roman"/>
          <w:noProof/>
          <w:szCs w:val="22"/>
          <w:lang w:val="bg-BG"/>
        </w:rPr>
        <w:t>(вж. точка 4.4).</w:t>
      </w:r>
    </w:p>
    <w:p w14:paraId="2B29035B" w14:textId="77777777" w:rsidR="00DA0D86" w:rsidRPr="00334C8A" w:rsidRDefault="00DA0D86" w:rsidP="003E3CF0">
      <w:pPr>
        <w:spacing w:line="100" w:lineRule="atLeast"/>
        <w:rPr>
          <w:rFonts w:cs="Times New Roman"/>
          <w:color w:val="000000"/>
          <w:szCs w:val="22"/>
          <w:lang w:val="bg-BG"/>
        </w:rPr>
      </w:pPr>
    </w:p>
    <w:p w14:paraId="5F728356"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noProof/>
          <w:szCs w:val="22"/>
          <w:lang w:val="bg-BG"/>
        </w:rPr>
        <w:t>Флуконазол (400 mg един път дневно), който се смята</w:t>
      </w:r>
      <w:r w:rsidR="00866A09" w:rsidRPr="00334C8A">
        <w:rPr>
          <w:rFonts w:cs="Times New Roman"/>
          <w:noProof/>
          <w:szCs w:val="22"/>
          <w:lang w:val="bg-BG"/>
        </w:rPr>
        <w:t xml:space="preserve"> за</w:t>
      </w:r>
      <w:r w:rsidRPr="00334C8A">
        <w:rPr>
          <w:rFonts w:cs="Times New Roman"/>
          <w:noProof/>
          <w:szCs w:val="22"/>
          <w:lang w:val="bg-BG"/>
        </w:rPr>
        <w:t xml:space="preserve"> умерен инхибитор на CYP3A4, води до повишаване от 1,4 пъти на средната AUC </w:t>
      </w:r>
      <w:r w:rsidR="00416390" w:rsidRPr="00334C8A">
        <w:rPr>
          <w:rFonts w:cs="Times New Roman"/>
          <w:noProof/>
          <w:szCs w:val="22"/>
          <w:lang w:val="bg-BG"/>
        </w:rPr>
        <w:t>н</w:t>
      </w:r>
      <w:r w:rsidRPr="00334C8A">
        <w:rPr>
          <w:rFonts w:cs="Times New Roman"/>
          <w:noProof/>
          <w:szCs w:val="22"/>
          <w:lang w:val="bg-BG"/>
        </w:rPr>
        <w:t xml:space="preserve">а ривароксабан и 1,3 пъти на средната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noProof/>
          <w:szCs w:val="22"/>
          <w:lang w:val="bg-BG"/>
        </w:rPr>
        <w:t xml:space="preserve">. </w:t>
      </w:r>
      <w:r w:rsidR="00445238" w:rsidRPr="00334C8A">
        <w:rPr>
          <w:rFonts w:cs="Times New Roman"/>
          <w:noProof/>
          <w:szCs w:val="22"/>
          <w:lang w:val="bg-BG"/>
        </w:rPr>
        <w:t>Взаимодействието с флуконазол вероятно не е клинично значимо при повечето пациенти, но може да бъде потенциално значимо при високорискови пациенти</w:t>
      </w:r>
      <w:r w:rsidRPr="00334C8A">
        <w:rPr>
          <w:rFonts w:cs="Times New Roman"/>
          <w:noProof/>
          <w:szCs w:val="22"/>
          <w:lang w:val="bg-BG"/>
        </w:rPr>
        <w:t>.</w:t>
      </w:r>
      <w:r w:rsidR="006D4D83" w:rsidRPr="00334C8A">
        <w:rPr>
          <w:rFonts w:cs="Times New Roman"/>
          <w:noProof/>
          <w:szCs w:val="22"/>
          <w:lang w:val="bg-BG"/>
        </w:rPr>
        <w:t xml:space="preserve"> (За пациенти с бъбречно увреждане: виж точка 4.4).</w:t>
      </w:r>
    </w:p>
    <w:p w14:paraId="47256CCF" w14:textId="77777777" w:rsidR="00673011" w:rsidRPr="00334C8A" w:rsidRDefault="00673011" w:rsidP="003E3CF0">
      <w:pPr>
        <w:spacing w:line="100" w:lineRule="atLeast"/>
        <w:rPr>
          <w:rFonts w:cs="Times New Roman"/>
          <w:color w:val="000000"/>
          <w:szCs w:val="22"/>
          <w:lang w:val="bg-BG"/>
        </w:rPr>
      </w:pPr>
    </w:p>
    <w:p w14:paraId="01CC10A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Като се имат предвид ограничените клинични данни с дронедарон, едновременното приложение с ривароксабан трябва да се избягва.</w:t>
      </w:r>
    </w:p>
    <w:p w14:paraId="0CA69249" w14:textId="77777777" w:rsidR="00673011" w:rsidRPr="00334C8A" w:rsidRDefault="00673011" w:rsidP="003E3CF0">
      <w:pPr>
        <w:spacing w:line="100" w:lineRule="atLeast"/>
        <w:rPr>
          <w:rFonts w:cs="Times New Roman"/>
          <w:color w:val="000000"/>
          <w:szCs w:val="22"/>
          <w:lang w:val="bg-BG"/>
        </w:rPr>
      </w:pPr>
    </w:p>
    <w:p w14:paraId="6D46AAEC"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Антикоагуланти</w:t>
      </w:r>
    </w:p>
    <w:p w14:paraId="4B181D9B" w14:textId="77777777" w:rsidR="00CD511E" w:rsidRDefault="00CD511E" w:rsidP="003E3CF0">
      <w:pPr>
        <w:spacing w:line="100" w:lineRule="atLeast"/>
        <w:rPr>
          <w:rFonts w:cs="Times New Roman"/>
          <w:color w:val="000000"/>
          <w:szCs w:val="22"/>
          <w:lang w:val="bg-BG"/>
        </w:rPr>
      </w:pPr>
    </w:p>
    <w:p w14:paraId="7734940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След комбинирано приложение на еноксапарин (еднократна доза от 40 mg) и ривароксабан (еднократна доза от 10 mg) е наблюдаван адитивен ефект върху активността на антифактор Xa, без </w:t>
      </w:r>
      <w:r w:rsidR="00866A09" w:rsidRPr="00334C8A">
        <w:rPr>
          <w:rFonts w:cs="Times New Roman"/>
          <w:color w:val="000000"/>
          <w:szCs w:val="22"/>
          <w:lang w:val="bg-BG"/>
        </w:rPr>
        <w:t>никакви допълнителни</w:t>
      </w:r>
      <w:r w:rsidRPr="00334C8A">
        <w:rPr>
          <w:rFonts w:cs="Times New Roman"/>
          <w:color w:val="000000"/>
          <w:szCs w:val="22"/>
          <w:lang w:val="bg-BG"/>
        </w:rPr>
        <w:t xml:space="preserve"> ефекти по отношение на коагулационните тестове (PT, aPTT). Еноксапарин не е повлиял фармакокинетиката на ривароксабан.</w:t>
      </w:r>
    </w:p>
    <w:p w14:paraId="371EDC4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Поради повишения риск от кървене е необходимо внимание при пациенти, които са на едновременно лечение с други антикоагуланти (вж. точк</w:t>
      </w:r>
      <w:r w:rsidR="00F92686" w:rsidRPr="00334C8A">
        <w:rPr>
          <w:rFonts w:cs="Times New Roman"/>
          <w:color w:val="000000"/>
          <w:szCs w:val="22"/>
          <w:lang w:val="bg-BG"/>
        </w:rPr>
        <w:t>и</w:t>
      </w:r>
      <w:r w:rsidR="00AE7891" w:rsidRPr="00334C8A">
        <w:rPr>
          <w:rFonts w:cs="Times New Roman"/>
          <w:color w:val="000000"/>
          <w:szCs w:val="22"/>
          <w:lang w:val="bg-BG"/>
        </w:rPr>
        <w:t> </w:t>
      </w:r>
      <w:r w:rsidR="00F92686" w:rsidRPr="00334C8A">
        <w:rPr>
          <w:rFonts w:cs="Times New Roman"/>
          <w:color w:val="000000"/>
          <w:szCs w:val="22"/>
          <w:lang w:val="bg-BG"/>
        </w:rPr>
        <w:t>4.3</w:t>
      </w:r>
      <w:r w:rsidR="00AE7891" w:rsidRPr="00334C8A">
        <w:rPr>
          <w:rFonts w:cs="Times New Roman"/>
          <w:color w:val="000000"/>
          <w:szCs w:val="22"/>
          <w:lang w:val="bg-BG"/>
        </w:rPr>
        <w:t> </w:t>
      </w:r>
      <w:r w:rsidR="00F92686" w:rsidRPr="00334C8A">
        <w:rPr>
          <w:rFonts w:cs="Times New Roman"/>
          <w:color w:val="000000"/>
          <w:szCs w:val="22"/>
          <w:lang w:val="bg-BG"/>
        </w:rPr>
        <w:t>и</w:t>
      </w:r>
      <w:r w:rsidRPr="00334C8A">
        <w:rPr>
          <w:rFonts w:cs="Times New Roman"/>
          <w:color w:val="000000"/>
          <w:szCs w:val="22"/>
          <w:lang w:val="bg-BG"/>
        </w:rPr>
        <w:t> 4.4).</w:t>
      </w:r>
    </w:p>
    <w:p w14:paraId="35F4870D" w14:textId="77777777" w:rsidR="00673011" w:rsidRPr="00334C8A" w:rsidRDefault="00673011" w:rsidP="003E3CF0">
      <w:pPr>
        <w:spacing w:line="100" w:lineRule="atLeast"/>
        <w:rPr>
          <w:rFonts w:cs="Times New Roman"/>
          <w:color w:val="000000"/>
          <w:szCs w:val="22"/>
          <w:lang w:val="bg-BG"/>
        </w:rPr>
      </w:pPr>
    </w:p>
    <w:p w14:paraId="00EDC49C"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НСПВС/инхибитори на тромбоцитната агрегация</w:t>
      </w:r>
    </w:p>
    <w:p w14:paraId="3C9C41B4" w14:textId="77777777" w:rsidR="00CD511E" w:rsidRDefault="00CD511E" w:rsidP="003E3CF0">
      <w:pPr>
        <w:spacing w:line="100" w:lineRule="atLeast"/>
        <w:rPr>
          <w:rFonts w:cs="Times New Roman"/>
          <w:color w:val="000000"/>
          <w:szCs w:val="22"/>
          <w:lang w:val="bg-BG"/>
        </w:rPr>
      </w:pPr>
    </w:p>
    <w:p w14:paraId="51917699"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 е наблюдавано клинично значимо удължаване на времето на кървене след едновременно приложение на ривароксабан (15 mg) и 500 mg напроксен. Въпреки това е възможно да има пациенти с по</w:t>
      </w:r>
      <w:r w:rsidRPr="00334C8A">
        <w:rPr>
          <w:rFonts w:cs="Times New Roman"/>
          <w:color w:val="000000"/>
          <w:szCs w:val="22"/>
          <w:lang w:val="bg-BG"/>
        </w:rPr>
        <w:noBreakHyphen/>
        <w:t>изразен фармакодинамичен отговор.</w:t>
      </w:r>
    </w:p>
    <w:p w14:paraId="547FB993"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42FF2F1E"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Клопидогрел (300 mg начална доза, последвана от 75 mg поддържаща доза) не е</w:t>
      </w:r>
      <w:r w:rsidR="00866A09" w:rsidRPr="00334C8A">
        <w:rPr>
          <w:rFonts w:cs="Times New Roman"/>
          <w:color w:val="000000"/>
          <w:szCs w:val="22"/>
          <w:lang w:val="bg-BG"/>
        </w:rPr>
        <w:t xml:space="preserve"> показал</w:t>
      </w:r>
      <w:r w:rsidRPr="00334C8A">
        <w:rPr>
          <w:rFonts w:cs="Times New Roman"/>
          <w:color w:val="000000"/>
          <w:szCs w:val="22"/>
          <w:lang w:val="bg-BG"/>
        </w:rPr>
        <w:t xml:space="preserve"> фармакокинетично взаимодействие с ривароксабан (15 mg), но е наблюдавано значимо удължаване на времето на кървене при една подгрупа пациенти, което не е корелирало с агрегацията на тромбоцитите, нивата на P</w:t>
      </w:r>
      <w:r w:rsidRPr="00334C8A">
        <w:rPr>
          <w:rFonts w:cs="Times New Roman"/>
          <w:color w:val="000000"/>
          <w:szCs w:val="22"/>
          <w:lang w:val="bg-BG"/>
        </w:rPr>
        <w:noBreakHyphen/>
      </w:r>
      <w:r w:rsidR="00416390" w:rsidRPr="00334C8A">
        <w:rPr>
          <w:rFonts w:cs="Times New Roman"/>
          <w:color w:val="000000"/>
          <w:szCs w:val="22"/>
          <w:lang w:val="bg-BG"/>
        </w:rPr>
        <w:t xml:space="preserve">селектин </w:t>
      </w:r>
      <w:r w:rsidRPr="00334C8A">
        <w:rPr>
          <w:rFonts w:cs="Times New Roman"/>
          <w:color w:val="000000"/>
          <w:szCs w:val="22"/>
          <w:lang w:val="bg-BG"/>
        </w:rPr>
        <w:t>или GPIIb/IIIa</w:t>
      </w:r>
      <w:r w:rsidR="004B4772" w:rsidRPr="00334C8A">
        <w:rPr>
          <w:rFonts w:cs="Times New Roman"/>
          <w:color w:val="000000"/>
          <w:szCs w:val="22"/>
          <w:lang w:val="bg-BG"/>
        </w:rPr>
        <w:t> </w:t>
      </w:r>
      <w:r w:rsidRPr="00334C8A">
        <w:rPr>
          <w:rFonts w:cs="Times New Roman"/>
          <w:color w:val="000000"/>
          <w:szCs w:val="22"/>
          <w:lang w:val="bg-BG"/>
        </w:rPr>
        <w:t>рецепторите.</w:t>
      </w:r>
    </w:p>
    <w:p w14:paraId="52BF6F4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Необходимо е внимание при пациенти, които едновременно са лекувани с НСПВС (включително ацетилсалицилова киселина) и инхибитори на тромбоцитната агрегация, понеже тези лекарствени продукти обикновено повишават риска от кървене (вж. точка 4.4).</w:t>
      </w:r>
    </w:p>
    <w:p w14:paraId="151C1D42" w14:textId="77777777" w:rsidR="00673011" w:rsidRPr="00334C8A" w:rsidRDefault="00673011" w:rsidP="003E3CF0">
      <w:pPr>
        <w:spacing w:line="100" w:lineRule="atLeast"/>
        <w:rPr>
          <w:rFonts w:cs="Times New Roman"/>
          <w:color w:val="000000"/>
          <w:szCs w:val="22"/>
          <w:lang w:val="bg-BG"/>
        </w:rPr>
      </w:pPr>
    </w:p>
    <w:p w14:paraId="729B1E20" w14:textId="77777777" w:rsidR="00674B6B" w:rsidRPr="00334C8A" w:rsidRDefault="00674B6B" w:rsidP="003E3CF0">
      <w:pPr>
        <w:keepNext/>
        <w:tabs>
          <w:tab w:val="clear" w:pos="567"/>
        </w:tabs>
        <w:spacing w:line="240" w:lineRule="auto"/>
        <w:rPr>
          <w:rFonts w:cs="Times New Roman"/>
          <w:szCs w:val="22"/>
          <w:u w:val="single"/>
          <w:lang w:val="bg-BG"/>
        </w:rPr>
      </w:pPr>
      <w:r w:rsidRPr="00334C8A">
        <w:rPr>
          <w:rFonts w:cs="Times New Roman"/>
          <w:szCs w:val="22"/>
          <w:u w:val="single"/>
        </w:rPr>
        <w:t>SSRI</w:t>
      </w:r>
      <w:r w:rsidRPr="00334C8A">
        <w:rPr>
          <w:rFonts w:cs="Times New Roman"/>
          <w:szCs w:val="22"/>
          <w:u w:val="single"/>
          <w:lang w:val="bg-BG"/>
        </w:rPr>
        <w:t>/</w:t>
      </w:r>
      <w:r w:rsidRPr="00334C8A">
        <w:rPr>
          <w:rFonts w:cs="Times New Roman"/>
          <w:szCs w:val="22"/>
          <w:u w:val="single"/>
        </w:rPr>
        <w:t>SNRI</w:t>
      </w:r>
    </w:p>
    <w:p w14:paraId="43DFB7D2" w14:textId="77777777" w:rsidR="00CD511E" w:rsidRDefault="00CD511E" w:rsidP="003E3CF0">
      <w:pPr>
        <w:tabs>
          <w:tab w:val="clear" w:pos="567"/>
        </w:tabs>
        <w:spacing w:line="240" w:lineRule="auto"/>
        <w:rPr>
          <w:rFonts w:cs="Times New Roman"/>
          <w:szCs w:val="22"/>
          <w:lang w:val="bg-BG"/>
        </w:rPr>
      </w:pPr>
    </w:p>
    <w:p w14:paraId="789BD96A" w14:textId="77777777" w:rsidR="00674B6B" w:rsidRPr="00334C8A" w:rsidRDefault="00674B6B" w:rsidP="003E3CF0">
      <w:pPr>
        <w:tabs>
          <w:tab w:val="clear" w:pos="567"/>
        </w:tabs>
        <w:spacing w:line="240" w:lineRule="auto"/>
        <w:rPr>
          <w:rFonts w:cs="Times New Roman"/>
          <w:szCs w:val="22"/>
          <w:lang w:val="bg-BG"/>
        </w:rPr>
      </w:pPr>
      <w:r w:rsidRPr="00334C8A">
        <w:rPr>
          <w:rFonts w:cs="Times New Roman"/>
          <w:szCs w:val="22"/>
          <w:lang w:val="bg-BG"/>
        </w:rPr>
        <w:t xml:space="preserve">Както при други антикоагуланти може да съществува възможност пациентите да са с повишен риск от кървене в случай на </w:t>
      </w:r>
      <w:r w:rsidR="009F023C" w:rsidRPr="00334C8A">
        <w:rPr>
          <w:rFonts w:cs="Times New Roman"/>
          <w:szCs w:val="22"/>
          <w:lang w:val="bg-BG"/>
        </w:rPr>
        <w:t>съпътстваща</w:t>
      </w:r>
      <w:r w:rsidRPr="00334C8A">
        <w:rPr>
          <w:rFonts w:cs="Times New Roman"/>
          <w:szCs w:val="22"/>
          <w:lang w:val="bg-BG"/>
        </w:rPr>
        <w:t xml:space="preserve"> употреба със </w:t>
      </w:r>
      <w:r w:rsidRPr="00334C8A">
        <w:rPr>
          <w:rFonts w:cs="Times New Roman"/>
          <w:szCs w:val="22"/>
        </w:rPr>
        <w:t>SSRI</w:t>
      </w:r>
      <w:r w:rsidRPr="00334C8A">
        <w:rPr>
          <w:rFonts w:cs="Times New Roman"/>
          <w:szCs w:val="22"/>
          <w:lang w:val="bg-BG"/>
        </w:rPr>
        <w:t xml:space="preserve"> или </w:t>
      </w:r>
      <w:r w:rsidRPr="00334C8A">
        <w:rPr>
          <w:rFonts w:cs="Times New Roman"/>
          <w:szCs w:val="22"/>
        </w:rPr>
        <w:t>SNRI</w:t>
      </w:r>
      <w:r w:rsidRPr="00334C8A">
        <w:rPr>
          <w:rFonts w:cs="Times New Roman"/>
          <w:szCs w:val="22"/>
          <w:lang w:val="bg-BG"/>
        </w:rPr>
        <w:t xml:space="preserve"> поради ефекта им върху тромбоцитите, за който се съобщава. При </w:t>
      </w:r>
      <w:r w:rsidR="00316E15" w:rsidRPr="00334C8A">
        <w:rPr>
          <w:rFonts w:cs="Times New Roman"/>
          <w:szCs w:val="22"/>
          <w:lang w:val="bg-BG"/>
        </w:rPr>
        <w:t>съпътстваща</w:t>
      </w:r>
      <w:r w:rsidRPr="00334C8A">
        <w:rPr>
          <w:rFonts w:cs="Times New Roman"/>
          <w:szCs w:val="22"/>
          <w:lang w:val="bg-BG"/>
        </w:rPr>
        <w:t xml:space="preserve"> употреба в клиничната програма с ривароксабан, във всички групи на лечение се наблюдава числено по-висока честота на голям или неголям клинично значим кръвоизлив.</w:t>
      </w:r>
    </w:p>
    <w:p w14:paraId="0DF0A774" w14:textId="77777777" w:rsidR="00674B6B" w:rsidRPr="00334C8A" w:rsidRDefault="00674B6B" w:rsidP="003E3CF0">
      <w:pPr>
        <w:spacing w:line="100" w:lineRule="atLeast"/>
        <w:rPr>
          <w:rFonts w:cs="Times New Roman"/>
          <w:color w:val="000000"/>
          <w:szCs w:val="22"/>
          <w:lang w:val="bg-BG"/>
        </w:rPr>
      </w:pPr>
    </w:p>
    <w:p w14:paraId="6454CF00" w14:textId="77777777" w:rsidR="00673011" w:rsidRPr="00334C8A" w:rsidRDefault="00673011" w:rsidP="003E3CF0">
      <w:pPr>
        <w:rPr>
          <w:rFonts w:cs="Times New Roman"/>
          <w:iCs/>
          <w:noProof/>
          <w:szCs w:val="22"/>
          <w:u w:val="single"/>
          <w:lang w:val="bg-BG"/>
        </w:rPr>
      </w:pPr>
      <w:r w:rsidRPr="00334C8A">
        <w:rPr>
          <w:rFonts w:cs="Times New Roman"/>
          <w:iCs/>
          <w:noProof/>
          <w:szCs w:val="22"/>
          <w:u w:val="single"/>
          <w:lang w:val="bg-BG"/>
        </w:rPr>
        <w:t>Варфарин</w:t>
      </w:r>
    </w:p>
    <w:p w14:paraId="2496263E" w14:textId="77777777" w:rsidR="00CD511E" w:rsidRDefault="00CD511E" w:rsidP="003E3CF0">
      <w:pPr>
        <w:tabs>
          <w:tab w:val="left" w:pos="1080"/>
        </w:tabs>
        <w:autoSpaceDE w:val="0"/>
        <w:autoSpaceDN w:val="0"/>
        <w:adjustRightInd w:val="0"/>
        <w:rPr>
          <w:rFonts w:cs="Times New Roman"/>
          <w:szCs w:val="22"/>
          <w:lang w:val="bg-BG"/>
        </w:rPr>
      </w:pPr>
    </w:p>
    <w:p w14:paraId="2F45D9F0" w14:textId="77777777" w:rsidR="00673011" w:rsidRPr="00334C8A" w:rsidRDefault="00673011" w:rsidP="003E3CF0">
      <w:pPr>
        <w:tabs>
          <w:tab w:val="left" w:pos="1080"/>
        </w:tabs>
        <w:autoSpaceDE w:val="0"/>
        <w:autoSpaceDN w:val="0"/>
        <w:adjustRightInd w:val="0"/>
        <w:rPr>
          <w:rFonts w:cs="Times New Roman"/>
          <w:szCs w:val="22"/>
          <w:lang w:val="bg-BG"/>
        </w:rPr>
      </w:pPr>
      <w:r w:rsidRPr="00334C8A">
        <w:rPr>
          <w:rFonts w:cs="Times New Roman"/>
          <w:szCs w:val="22"/>
          <w:lang w:val="bg-BG"/>
        </w:rPr>
        <w:t>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 време/INR (Neoplastin) повече от адитивно (възможно е да се наблюдават</w:t>
      </w:r>
      <w:r w:rsidR="00866A09" w:rsidRPr="00334C8A">
        <w:rPr>
          <w:rFonts w:cs="Times New Roman"/>
          <w:szCs w:val="22"/>
          <w:lang w:val="bg-BG"/>
        </w:rPr>
        <w:t xml:space="preserve"> отделни</w:t>
      </w:r>
      <w:r w:rsidRPr="00334C8A">
        <w:rPr>
          <w:rFonts w:cs="Times New Roman"/>
          <w:szCs w:val="22"/>
          <w:lang w:val="bg-BG"/>
        </w:rPr>
        <w:t xml:space="preserve"> стойности на INR до 12), докато ефектите по отношение на aPTT, инхибирането на активността на фактор Xa и потенциала на ендогенния тромбин са адитивни.</w:t>
      </w:r>
    </w:p>
    <w:p w14:paraId="25C6959F" w14:textId="77777777" w:rsidR="00673011" w:rsidRPr="00334C8A" w:rsidRDefault="00673011" w:rsidP="003E3CF0">
      <w:pPr>
        <w:tabs>
          <w:tab w:val="left" w:pos="1080"/>
        </w:tabs>
        <w:autoSpaceDE w:val="0"/>
        <w:autoSpaceDN w:val="0"/>
        <w:adjustRightInd w:val="0"/>
        <w:rPr>
          <w:rFonts w:cs="Times New Roman"/>
          <w:szCs w:val="22"/>
          <w:lang w:val="bg-BG"/>
        </w:rPr>
      </w:pPr>
      <w:r w:rsidRPr="00334C8A">
        <w:rPr>
          <w:rFonts w:cs="Times New Roman"/>
          <w:szCs w:val="22"/>
          <w:lang w:val="bg-BG"/>
        </w:rPr>
        <w:t>При желание да се изследва</w:t>
      </w:r>
      <w:r w:rsidR="00866A09" w:rsidRPr="00334C8A">
        <w:rPr>
          <w:rFonts w:cs="Times New Roman"/>
          <w:szCs w:val="22"/>
          <w:lang w:val="bg-BG"/>
        </w:rPr>
        <w:t>т</w:t>
      </w:r>
      <w:r w:rsidRPr="00334C8A">
        <w:rPr>
          <w:rFonts w:cs="Times New Roman"/>
          <w:szCs w:val="22"/>
          <w:lang w:val="bg-BG"/>
        </w:rPr>
        <w:t xml:space="preserve"> фармакодинамичнит</w:t>
      </w:r>
      <w:r w:rsidR="00866A09" w:rsidRPr="00334C8A">
        <w:rPr>
          <w:rFonts w:cs="Times New Roman"/>
          <w:szCs w:val="22"/>
          <w:lang w:val="bg-BG"/>
        </w:rPr>
        <w:t>е</w:t>
      </w:r>
      <w:r w:rsidRPr="00334C8A">
        <w:rPr>
          <w:rFonts w:cs="Times New Roman"/>
          <w:szCs w:val="22"/>
          <w:lang w:val="bg-BG"/>
        </w:rPr>
        <w:t xml:space="preserve"> ефект</w:t>
      </w:r>
      <w:r w:rsidR="00866A09" w:rsidRPr="00334C8A">
        <w:rPr>
          <w:rFonts w:cs="Times New Roman"/>
          <w:szCs w:val="22"/>
          <w:lang w:val="bg-BG"/>
        </w:rPr>
        <w:t>и</w:t>
      </w:r>
      <w:r w:rsidRPr="00334C8A">
        <w:rPr>
          <w:rFonts w:cs="Times New Roman"/>
          <w:szCs w:val="22"/>
          <w:lang w:val="bg-BG"/>
        </w:rPr>
        <w:t xml:space="preserve"> на ривароксабан в периода на смяната на терапията могат да се използват показатели като активност на анти</w:t>
      </w:r>
      <w:r w:rsidRPr="00334C8A">
        <w:rPr>
          <w:rFonts w:cs="Times New Roman"/>
          <w:szCs w:val="22"/>
          <w:lang w:val="bg-BG"/>
        </w:rPr>
        <w:noBreakHyphen/>
        <w:t>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4E66A889" w14:textId="77777777" w:rsidR="00673011" w:rsidRPr="00334C8A" w:rsidRDefault="00673011" w:rsidP="003E3CF0">
      <w:pPr>
        <w:autoSpaceDE w:val="0"/>
        <w:autoSpaceDN w:val="0"/>
        <w:adjustRightInd w:val="0"/>
        <w:rPr>
          <w:rFonts w:cs="Times New Roman"/>
          <w:szCs w:val="22"/>
          <w:lang w:val="bg-BG"/>
        </w:rPr>
      </w:pPr>
      <w:r w:rsidRPr="00334C8A">
        <w:rPr>
          <w:rFonts w:cs="Times New Roman"/>
          <w:szCs w:val="22"/>
          <w:lang w:val="bg-BG"/>
        </w:rPr>
        <w:t>При желание да се изследва</w:t>
      </w:r>
      <w:r w:rsidR="00866A09" w:rsidRPr="00334C8A">
        <w:rPr>
          <w:rFonts w:cs="Times New Roman"/>
          <w:szCs w:val="22"/>
          <w:lang w:val="bg-BG"/>
        </w:rPr>
        <w:t>т</w:t>
      </w:r>
      <w:r w:rsidRPr="00334C8A">
        <w:rPr>
          <w:rFonts w:cs="Times New Roman"/>
          <w:szCs w:val="22"/>
          <w:lang w:val="bg-BG"/>
        </w:rPr>
        <w:t xml:space="preserve"> фармакодинамичнит</w:t>
      </w:r>
      <w:r w:rsidR="00866A09" w:rsidRPr="00334C8A">
        <w:rPr>
          <w:rFonts w:cs="Times New Roman"/>
          <w:szCs w:val="22"/>
          <w:lang w:val="bg-BG"/>
        </w:rPr>
        <w:t>е</w:t>
      </w:r>
      <w:r w:rsidRPr="00334C8A">
        <w:rPr>
          <w:rFonts w:cs="Times New Roman"/>
          <w:szCs w:val="22"/>
          <w:lang w:val="bg-BG"/>
        </w:rPr>
        <w:t xml:space="preserve"> ефект</w:t>
      </w:r>
      <w:r w:rsidR="00866A09" w:rsidRPr="00334C8A">
        <w:rPr>
          <w:rFonts w:cs="Times New Roman"/>
          <w:szCs w:val="22"/>
          <w:lang w:val="bg-BG"/>
        </w:rPr>
        <w:t>и</w:t>
      </w:r>
      <w:r w:rsidRPr="00334C8A">
        <w:rPr>
          <w:rFonts w:cs="Times New Roman"/>
          <w:szCs w:val="22"/>
          <w:lang w:val="bg-BG"/>
        </w:rPr>
        <w:t xml:space="preserve"> на варфарин в периода на смяна на терапията може да се използва </w:t>
      </w:r>
      <w:r w:rsidR="00866A09" w:rsidRPr="00334C8A">
        <w:rPr>
          <w:rFonts w:cs="Times New Roman"/>
          <w:szCs w:val="22"/>
          <w:lang w:val="bg-BG"/>
        </w:rPr>
        <w:t xml:space="preserve">измерването на </w:t>
      </w:r>
      <w:r w:rsidRPr="00334C8A">
        <w:rPr>
          <w:rFonts w:cs="Times New Roman"/>
          <w:szCs w:val="22"/>
          <w:lang w:val="bg-BG"/>
        </w:rPr>
        <w:t>INR</w:t>
      </w:r>
      <w:r w:rsidR="00866A09" w:rsidRPr="00334C8A">
        <w:rPr>
          <w:rFonts w:cs="Times New Roman"/>
          <w:szCs w:val="22"/>
          <w:lang w:val="bg-BG"/>
        </w:rPr>
        <w:t xml:space="preserve"> при</w:t>
      </w:r>
      <w:r w:rsidRPr="00334C8A">
        <w:rPr>
          <w:rFonts w:cs="Times New Roman"/>
          <w:szCs w:val="22"/>
          <w:lang w:val="bg-BG"/>
        </w:rPr>
        <w:t xml:space="preserve"> C</w:t>
      </w:r>
      <w:r w:rsidR="00152C33" w:rsidRPr="00334C8A">
        <w:rPr>
          <w:rFonts w:cs="Times New Roman"/>
          <w:szCs w:val="22"/>
          <w:lang w:val="bg-BG"/>
        </w:rPr>
        <w:t>R</w:t>
      </w:r>
      <w:r w:rsidRPr="00334C8A">
        <w:rPr>
          <w:rFonts w:cs="Times New Roman"/>
          <w:szCs w:val="22"/>
          <w:vertAlign w:val="subscript"/>
          <w:lang w:val="bg-BG"/>
        </w:rPr>
        <w:t>trough</w:t>
      </w:r>
      <w:r w:rsidR="00152C33" w:rsidRPr="00334C8A">
        <w:rPr>
          <w:rFonts w:cs="Times New Roman"/>
          <w:szCs w:val="22"/>
          <w:lang w:val="bg-BG"/>
        </w:rPr>
        <w:t>R</w:t>
      </w:r>
      <w:r w:rsidRPr="00334C8A">
        <w:rPr>
          <w:rFonts w:cs="Times New Roman"/>
          <w:szCs w:val="22"/>
          <w:lang w:val="bg-BG"/>
        </w:rPr>
        <w:t xml:space="preserve"> </w:t>
      </w:r>
      <w:r w:rsidR="00313E33" w:rsidRPr="00334C8A">
        <w:rPr>
          <w:rFonts w:cs="Times New Roman"/>
          <w:szCs w:val="22"/>
          <w:lang w:val="bg-BG"/>
        </w:rPr>
        <w:t xml:space="preserve">на </w:t>
      </w:r>
      <w:r w:rsidRPr="00334C8A">
        <w:rPr>
          <w:rFonts w:cs="Times New Roman"/>
          <w:szCs w:val="22"/>
          <w:lang w:val="bg-BG"/>
        </w:rPr>
        <w:t>ривароксабан (24 часа след предходния прием на ривароксабан)</w:t>
      </w:r>
      <w:r w:rsidR="00866A09" w:rsidRPr="00334C8A">
        <w:rPr>
          <w:rFonts w:cs="Times New Roman"/>
          <w:szCs w:val="22"/>
          <w:lang w:val="bg-BG"/>
        </w:rPr>
        <w:t>, тъй като</w:t>
      </w:r>
      <w:r w:rsidRPr="00334C8A">
        <w:rPr>
          <w:rFonts w:cs="Times New Roman"/>
          <w:szCs w:val="22"/>
          <w:lang w:val="bg-BG"/>
        </w:rPr>
        <w:t xml:space="preserve"> този показател се повлиява в минимална степен от ривароксабан в т</w:t>
      </w:r>
      <w:r w:rsidR="00866A09" w:rsidRPr="00334C8A">
        <w:rPr>
          <w:rFonts w:cs="Times New Roman"/>
          <w:szCs w:val="22"/>
          <w:lang w:val="bg-BG"/>
        </w:rPr>
        <w:t>ази времева точка</w:t>
      </w:r>
      <w:r w:rsidRPr="00334C8A">
        <w:rPr>
          <w:rFonts w:cs="Times New Roman"/>
          <w:szCs w:val="22"/>
          <w:lang w:val="bg-BG"/>
        </w:rPr>
        <w:t>.</w:t>
      </w:r>
    </w:p>
    <w:p w14:paraId="535C7D50" w14:textId="77777777" w:rsidR="00673011" w:rsidRPr="00334C8A" w:rsidRDefault="00673011" w:rsidP="003E3CF0">
      <w:pPr>
        <w:autoSpaceDE w:val="0"/>
        <w:autoSpaceDN w:val="0"/>
        <w:adjustRightInd w:val="0"/>
        <w:rPr>
          <w:rFonts w:cs="Times New Roman"/>
          <w:i/>
          <w:noProof/>
          <w:szCs w:val="22"/>
          <w:u w:val="single"/>
          <w:lang w:val="bg-BG"/>
        </w:rPr>
      </w:pPr>
      <w:r w:rsidRPr="00334C8A">
        <w:rPr>
          <w:rFonts w:cs="Times New Roman"/>
          <w:szCs w:val="22"/>
          <w:lang w:val="bg-BG"/>
        </w:rPr>
        <w:t>Не е наблюдавано фармакокинетично взаимодействие между варфарин и ривароксабан.</w:t>
      </w:r>
    </w:p>
    <w:p w14:paraId="1E405555" w14:textId="77777777" w:rsidR="00673011" w:rsidRPr="00334C8A" w:rsidRDefault="00673011" w:rsidP="003E3CF0">
      <w:pPr>
        <w:spacing w:line="100" w:lineRule="atLeast"/>
        <w:rPr>
          <w:rFonts w:cs="Times New Roman"/>
          <w:color w:val="000000"/>
          <w:szCs w:val="22"/>
          <w:lang w:val="bg-BG"/>
        </w:rPr>
      </w:pPr>
    </w:p>
    <w:p w14:paraId="25166D9B"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Индуктори на CYP3A4</w:t>
      </w:r>
    </w:p>
    <w:p w14:paraId="687790F9" w14:textId="77777777" w:rsidR="00CD511E" w:rsidRDefault="00CD511E" w:rsidP="003E3CF0">
      <w:pPr>
        <w:autoSpaceDE w:val="0"/>
        <w:spacing w:line="100" w:lineRule="atLeast"/>
        <w:rPr>
          <w:rFonts w:cs="Times New Roman"/>
          <w:color w:val="000000"/>
          <w:szCs w:val="22"/>
          <w:lang w:val="bg-BG"/>
        </w:rPr>
      </w:pPr>
    </w:p>
    <w:p w14:paraId="4E018D1A"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Едновременото приложение на ривароксабан и мощния индуктор на CYP3A4 рифампицин води до около 50% понижаване на средната AUC за ривароксабан с успоредно намаляване на фармакодинамичните му ефекти. Едновременната употреба на ривароксабан с други мощни индуктори на CYP3A4 (напр. фенитоин, карбамазепин, фенобарбитал или жълт кантарион</w:t>
      </w:r>
      <w:r w:rsidR="00416390" w:rsidRPr="00334C8A">
        <w:rPr>
          <w:rFonts w:cs="Times New Roman"/>
          <w:color w:val="000000"/>
          <w:szCs w:val="22"/>
          <w:lang w:val="bg-BG"/>
        </w:rPr>
        <w:t xml:space="preserve"> </w:t>
      </w:r>
      <w:r w:rsidR="00416390" w:rsidRPr="00334C8A">
        <w:rPr>
          <w:rStyle w:val="BoldtextinprintedPIonly"/>
          <w:rFonts w:cs="Times New Roman"/>
          <w:b w:val="0"/>
          <w:noProof/>
          <w:szCs w:val="22"/>
          <w:lang w:val="bg-BG"/>
        </w:rPr>
        <w:t>(</w:t>
      </w:r>
      <w:r w:rsidR="00416390" w:rsidRPr="00334C8A">
        <w:rPr>
          <w:rStyle w:val="BoldtextinprintedPIonly"/>
          <w:rFonts w:cs="Times New Roman"/>
          <w:b w:val="0"/>
          <w:i/>
          <w:noProof/>
          <w:szCs w:val="22"/>
          <w:lang w:val="bg-BG"/>
        </w:rPr>
        <w:t>Hypericum perforatum</w:t>
      </w:r>
      <w:r w:rsidR="00416390" w:rsidRPr="00334C8A">
        <w:rPr>
          <w:rStyle w:val="BoldtextinprintedPIonly"/>
          <w:rFonts w:cs="Times New Roman"/>
          <w:b w:val="0"/>
          <w:noProof/>
          <w:szCs w:val="22"/>
          <w:lang w:val="bg-BG"/>
        </w:rPr>
        <w:t>)</w:t>
      </w:r>
      <w:r w:rsidRPr="00334C8A">
        <w:rPr>
          <w:rFonts w:cs="Times New Roman"/>
          <w:color w:val="000000"/>
          <w:szCs w:val="22"/>
          <w:lang w:val="bg-BG"/>
        </w:rPr>
        <w:t xml:space="preserve">) също може да доведе до намалени плазмени концентрации на ривароксабан. </w:t>
      </w:r>
      <w:r w:rsidR="00801DF2" w:rsidRPr="00334C8A">
        <w:rPr>
          <w:rFonts w:cs="Times New Roman"/>
          <w:color w:val="000000"/>
          <w:szCs w:val="22"/>
          <w:lang w:val="bg-BG"/>
        </w:rPr>
        <w:t>Затова т</w:t>
      </w:r>
      <w:r w:rsidR="00A93725" w:rsidRPr="00334C8A">
        <w:rPr>
          <w:rFonts w:cs="Times New Roman"/>
          <w:color w:val="000000"/>
          <w:szCs w:val="22"/>
          <w:lang w:val="bg-BG"/>
        </w:rPr>
        <w:t>рябва да се избягва е</w:t>
      </w:r>
      <w:r w:rsidRPr="00334C8A">
        <w:rPr>
          <w:rFonts w:cs="Times New Roman"/>
          <w:color w:val="000000"/>
          <w:szCs w:val="22"/>
          <w:lang w:val="bg-BG"/>
        </w:rPr>
        <w:t>дновременното прилагане на мощни индуктори на CYP3A4</w:t>
      </w:r>
      <w:r w:rsidR="000A4D27" w:rsidRPr="00334C8A">
        <w:rPr>
          <w:rFonts w:cs="Times New Roman"/>
          <w:color w:val="000000"/>
          <w:szCs w:val="22"/>
          <w:lang w:val="bg-BG"/>
        </w:rPr>
        <w:t>, освен ако пациентът не се следи внимателно за белези и симптоми на тромбоза</w:t>
      </w:r>
      <w:r w:rsidRPr="00334C8A">
        <w:rPr>
          <w:rFonts w:cs="Times New Roman"/>
          <w:color w:val="000000"/>
          <w:szCs w:val="22"/>
          <w:lang w:val="bg-BG"/>
        </w:rPr>
        <w:t>.</w:t>
      </w:r>
    </w:p>
    <w:p w14:paraId="2C8F06D2" w14:textId="77777777" w:rsidR="00673011" w:rsidRPr="00334C8A" w:rsidRDefault="00673011" w:rsidP="003E3CF0">
      <w:pPr>
        <w:spacing w:line="100" w:lineRule="atLeast"/>
        <w:rPr>
          <w:rFonts w:cs="Times New Roman"/>
          <w:color w:val="000000"/>
          <w:szCs w:val="22"/>
          <w:lang w:val="bg-BG"/>
        </w:rPr>
      </w:pPr>
    </w:p>
    <w:p w14:paraId="0605811B"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 xml:space="preserve">Други </w:t>
      </w:r>
      <w:r w:rsidR="00866A09" w:rsidRPr="00334C8A">
        <w:rPr>
          <w:rFonts w:cs="Times New Roman"/>
          <w:iCs/>
          <w:color w:val="000000"/>
          <w:szCs w:val="22"/>
          <w:u w:val="single"/>
          <w:lang w:val="bg-BG"/>
        </w:rPr>
        <w:t>съпътстващи</w:t>
      </w:r>
      <w:r w:rsidRPr="00334C8A">
        <w:rPr>
          <w:rFonts w:cs="Times New Roman"/>
          <w:iCs/>
          <w:color w:val="000000"/>
          <w:szCs w:val="22"/>
          <w:u w:val="single"/>
          <w:lang w:val="bg-BG"/>
        </w:rPr>
        <w:t xml:space="preserve"> терапии</w:t>
      </w:r>
    </w:p>
    <w:p w14:paraId="1C36A1FB" w14:textId="77777777" w:rsidR="00CD511E" w:rsidRDefault="00CD511E" w:rsidP="003E3CF0">
      <w:pPr>
        <w:spacing w:line="100" w:lineRule="atLeast"/>
        <w:rPr>
          <w:rFonts w:cs="Times New Roman"/>
          <w:color w:val="000000"/>
          <w:szCs w:val="22"/>
          <w:lang w:val="bg-BG"/>
        </w:rPr>
      </w:pPr>
    </w:p>
    <w:p w14:paraId="76F0E45C"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w:t>
      </w:r>
      <w:r w:rsidRPr="00334C8A">
        <w:rPr>
          <w:rFonts w:cs="Times New Roman"/>
          <w:color w:val="000000"/>
          <w:szCs w:val="22"/>
          <w:lang w:val="bg-BG"/>
        </w:rPr>
        <w:noBreakHyphen/>
        <w:t>gp), аторвастатин (субстрат на CYP3A4 и P</w:t>
      </w:r>
      <w:r w:rsidRPr="00334C8A">
        <w:rPr>
          <w:rFonts w:cs="Times New Roman"/>
          <w:color w:val="000000"/>
          <w:szCs w:val="22"/>
          <w:lang w:val="bg-BG"/>
        </w:rPr>
        <w:noBreakHyphen/>
        <w:t>gp) или омепразол (инхибитор на протонната помпа). Ривароксабан нито инхибира, нито индуцира някоя от основните изоформи на CYP, например CYP3A4.</w:t>
      </w:r>
    </w:p>
    <w:p w14:paraId="127596E2" w14:textId="77777777" w:rsidR="00673011" w:rsidRPr="00334C8A" w:rsidRDefault="00673011" w:rsidP="003E3CF0">
      <w:pPr>
        <w:spacing w:line="100" w:lineRule="atLeast"/>
        <w:rPr>
          <w:rFonts w:cs="Times New Roman"/>
          <w:color w:val="000000"/>
          <w:szCs w:val="22"/>
          <w:lang w:val="bg-BG"/>
        </w:rPr>
      </w:pPr>
    </w:p>
    <w:p w14:paraId="442A2083" w14:textId="77777777" w:rsidR="00673011" w:rsidRPr="00334C8A" w:rsidRDefault="00673011"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Лабораторни показатели</w:t>
      </w:r>
    </w:p>
    <w:p w14:paraId="1F2E1536" w14:textId="77777777" w:rsidR="00CD511E" w:rsidRDefault="00CD511E" w:rsidP="003E3CF0">
      <w:pPr>
        <w:spacing w:line="100" w:lineRule="atLeast"/>
        <w:rPr>
          <w:rFonts w:cs="Times New Roman"/>
          <w:color w:val="000000"/>
          <w:szCs w:val="22"/>
          <w:lang w:val="bg-BG"/>
        </w:rPr>
      </w:pPr>
    </w:p>
    <w:p w14:paraId="45F0875E"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Коагулационните параметри (напр. PT, aPTT, HepTest) се повлияват според очакванията с оглед на механизма на действие на ривароксабан (вж. точка 5.1).</w:t>
      </w:r>
    </w:p>
    <w:p w14:paraId="3785F751" w14:textId="77777777" w:rsidR="00673011" w:rsidRPr="00334C8A" w:rsidRDefault="00673011" w:rsidP="003E3CF0">
      <w:pPr>
        <w:spacing w:line="100" w:lineRule="atLeast"/>
        <w:rPr>
          <w:rFonts w:cs="Times New Roman"/>
          <w:color w:val="000000"/>
          <w:szCs w:val="22"/>
          <w:lang w:val="bg-BG"/>
        </w:rPr>
      </w:pPr>
    </w:p>
    <w:p w14:paraId="296DB3EC" w14:textId="77777777" w:rsidR="00673011" w:rsidRPr="00334C8A" w:rsidRDefault="00673011"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4.6</w:t>
      </w:r>
      <w:r w:rsidRPr="00334C8A">
        <w:rPr>
          <w:rFonts w:cs="Times New Roman"/>
          <w:b/>
          <w:color w:val="000000"/>
          <w:szCs w:val="22"/>
          <w:lang w:val="bg-BG"/>
        </w:rPr>
        <w:tab/>
        <w:t>Фертилитет, бременност и кърмене</w:t>
      </w:r>
    </w:p>
    <w:p w14:paraId="709C21E0" w14:textId="77777777" w:rsidR="00673011" w:rsidRPr="00334C8A" w:rsidRDefault="00673011" w:rsidP="003E3CF0">
      <w:pPr>
        <w:keepNext/>
        <w:keepLines/>
        <w:spacing w:line="100" w:lineRule="atLeast"/>
        <w:rPr>
          <w:rFonts w:cs="Times New Roman"/>
          <w:color w:val="000000"/>
          <w:szCs w:val="22"/>
          <w:lang w:val="bg-BG"/>
        </w:rPr>
      </w:pPr>
    </w:p>
    <w:p w14:paraId="30CC709B"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Бременност</w:t>
      </w:r>
    </w:p>
    <w:p w14:paraId="2E08C93F" w14:textId="77777777" w:rsidR="00CD511E" w:rsidRDefault="00CD511E" w:rsidP="003E3CF0">
      <w:pPr>
        <w:spacing w:line="100" w:lineRule="atLeast"/>
        <w:rPr>
          <w:rFonts w:cs="Times New Roman"/>
          <w:szCs w:val="22"/>
          <w:lang w:val="bg-BG"/>
        </w:rPr>
      </w:pPr>
    </w:p>
    <w:p w14:paraId="221D2EAF" w14:textId="77777777" w:rsidR="00673011" w:rsidRPr="00334C8A" w:rsidRDefault="00673011"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137ED9" w:rsidRPr="00334C8A">
        <w:rPr>
          <w:rFonts w:cs="Times New Roman"/>
          <w:noProof/>
          <w:szCs w:val="22"/>
          <w:lang w:val="bg-BG"/>
        </w:rPr>
        <w:t>ривароксабан</w:t>
      </w:r>
      <w:r w:rsidRPr="00334C8A">
        <w:rPr>
          <w:rFonts w:cs="Times New Roman"/>
          <w:color w:val="000000"/>
          <w:szCs w:val="22"/>
          <w:lang w:val="bg-BG"/>
        </w:rPr>
        <w:t xml:space="preserve"> при бременни жени не са установени. </w:t>
      </w:r>
      <w:r w:rsidR="00D62E1C" w:rsidRPr="00334C8A">
        <w:rPr>
          <w:rFonts w:cs="Times New Roman"/>
          <w:color w:val="000000"/>
          <w:szCs w:val="22"/>
          <w:lang w:val="bg-BG"/>
        </w:rPr>
        <w:t>Проуч</w:t>
      </w:r>
      <w:r w:rsidRPr="00334C8A">
        <w:rPr>
          <w:rFonts w:cs="Times New Roman"/>
          <w:color w:val="000000"/>
          <w:szCs w:val="22"/>
          <w:lang w:val="bg-BG"/>
        </w:rPr>
        <w:t xml:space="preserve">ванията 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ривароксабан преминава през плацентата, </w:t>
      </w:r>
      <w:r w:rsidR="00137ED9" w:rsidRPr="00334C8A">
        <w:rPr>
          <w:rFonts w:cs="Times New Roman"/>
          <w:color w:val="000000"/>
          <w:szCs w:val="22"/>
          <w:lang w:val="bg-BG"/>
        </w:rPr>
        <w:t>ривароксабан</w:t>
      </w:r>
      <w:r w:rsidRPr="00334C8A">
        <w:rPr>
          <w:rFonts w:cs="Times New Roman"/>
          <w:color w:val="000000"/>
          <w:szCs w:val="22"/>
          <w:lang w:val="bg-BG"/>
        </w:rPr>
        <w:t xml:space="preserve"> е противопоказан по време на бременност (вж. точка 4.3).</w:t>
      </w:r>
    </w:p>
    <w:p w14:paraId="5494BD46"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Жените </w:t>
      </w:r>
      <w:r w:rsidRPr="00334C8A">
        <w:rPr>
          <w:rFonts w:cs="Times New Roman"/>
          <w:noProof/>
          <w:color w:val="000000"/>
          <w:szCs w:val="22"/>
          <w:lang w:val="bg-BG"/>
        </w:rPr>
        <w:t xml:space="preserve">с детероден потенциал </w:t>
      </w:r>
      <w:r w:rsidRPr="00334C8A">
        <w:rPr>
          <w:rFonts w:cs="Times New Roman"/>
          <w:color w:val="000000"/>
          <w:szCs w:val="22"/>
          <w:lang w:val="bg-BG"/>
        </w:rPr>
        <w:t>трябва да избягват да забременяват по време на лечението с ривароксабан.</w:t>
      </w:r>
    </w:p>
    <w:p w14:paraId="692E0E21" w14:textId="77777777" w:rsidR="00673011" w:rsidRPr="00334C8A" w:rsidRDefault="00673011" w:rsidP="003E3CF0">
      <w:pPr>
        <w:spacing w:line="100" w:lineRule="atLeast"/>
        <w:rPr>
          <w:rFonts w:cs="Times New Roman"/>
          <w:color w:val="000000"/>
          <w:szCs w:val="22"/>
          <w:lang w:val="bg-BG"/>
        </w:rPr>
      </w:pPr>
    </w:p>
    <w:p w14:paraId="26E0F0D1"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Кърмене</w:t>
      </w:r>
    </w:p>
    <w:p w14:paraId="1E8339D3" w14:textId="77777777" w:rsidR="00CD511E" w:rsidRDefault="00CD511E" w:rsidP="003E3CF0">
      <w:pPr>
        <w:spacing w:line="100" w:lineRule="atLeast"/>
        <w:rPr>
          <w:rFonts w:cs="Times New Roman"/>
          <w:szCs w:val="22"/>
          <w:lang w:val="bg-BG"/>
        </w:rPr>
      </w:pPr>
    </w:p>
    <w:p w14:paraId="2B4E1A76" w14:textId="77777777" w:rsidR="00673011" w:rsidRPr="00334C8A" w:rsidRDefault="00673011"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137ED9" w:rsidRPr="00334C8A">
        <w:rPr>
          <w:rFonts w:cs="Times New Roman"/>
          <w:noProof/>
          <w:szCs w:val="22"/>
          <w:lang w:val="bg-BG"/>
        </w:rPr>
        <w:t>ривароксабан</w:t>
      </w:r>
      <w:r w:rsidRPr="00334C8A">
        <w:rPr>
          <w:rFonts w:cs="Times New Roman"/>
          <w:color w:val="000000"/>
          <w:szCs w:val="22"/>
          <w:lang w:val="bg-BG"/>
        </w:rPr>
        <w:t xml:space="preserve"> при кърмещи жени не са установени. </w:t>
      </w:r>
      <w:r w:rsidR="00D62E1C" w:rsidRPr="00334C8A">
        <w:rPr>
          <w:rFonts w:cs="Times New Roman"/>
          <w:color w:val="000000"/>
          <w:szCs w:val="22"/>
          <w:lang w:val="bg-BG"/>
        </w:rPr>
        <w:t>Проучванията</w:t>
      </w:r>
      <w:r w:rsidRPr="00334C8A">
        <w:rPr>
          <w:rFonts w:cs="Times New Roman"/>
          <w:color w:val="000000"/>
          <w:szCs w:val="22"/>
          <w:lang w:val="bg-BG"/>
        </w:rPr>
        <w:t xml:space="preserve"> при животни показват, че ривароксабан се секретира в млякото. По тази причина </w:t>
      </w:r>
      <w:r w:rsidR="00137ED9" w:rsidRPr="00334C8A">
        <w:rPr>
          <w:rFonts w:cs="Times New Roman"/>
          <w:color w:val="000000"/>
          <w:szCs w:val="22"/>
          <w:lang w:val="bg-BG"/>
        </w:rPr>
        <w:t>ривароксабан</w:t>
      </w:r>
      <w:r w:rsidRPr="00334C8A">
        <w:rPr>
          <w:rFonts w:cs="Times New Roman"/>
          <w:color w:val="000000"/>
          <w:szCs w:val="22"/>
          <w:lang w:val="bg-BG"/>
        </w:rPr>
        <w:t xml:space="preserve"> е противопоказан в периода на кърмене (вж. точка 4.3). Трябва да се вземе решение дали да се преустанови кърменето или да се преустанови/</w:t>
      </w:r>
      <w:r w:rsidR="00416390" w:rsidRPr="00334C8A">
        <w:rPr>
          <w:rFonts w:cs="Times New Roman"/>
          <w:color w:val="000000"/>
          <w:szCs w:val="22"/>
          <w:lang w:val="bg-BG"/>
        </w:rPr>
        <w:t xml:space="preserve">да </w:t>
      </w:r>
      <w:r w:rsidRPr="00334C8A">
        <w:rPr>
          <w:rFonts w:cs="Times New Roman"/>
          <w:color w:val="000000"/>
          <w:szCs w:val="22"/>
          <w:lang w:val="bg-BG"/>
        </w:rPr>
        <w:t>не се приложи терапията.</w:t>
      </w:r>
    </w:p>
    <w:p w14:paraId="6E59ED4B" w14:textId="77777777" w:rsidR="00673011" w:rsidRPr="00334C8A" w:rsidRDefault="00673011" w:rsidP="003E3CF0">
      <w:pPr>
        <w:spacing w:line="100" w:lineRule="atLeast"/>
        <w:rPr>
          <w:rFonts w:cs="Times New Roman"/>
          <w:color w:val="000000"/>
          <w:szCs w:val="22"/>
          <w:lang w:val="bg-BG"/>
        </w:rPr>
      </w:pPr>
    </w:p>
    <w:p w14:paraId="0AF13A94" w14:textId="77777777" w:rsidR="00673011" w:rsidRPr="00334C8A" w:rsidRDefault="00673011"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Фертилитет</w:t>
      </w:r>
    </w:p>
    <w:p w14:paraId="6360FBA2" w14:textId="77777777" w:rsidR="00673011" w:rsidRPr="00334C8A" w:rsidRDefault="00673011" w:rsidP="003E3CF0">
      <w:pPr>
        <w:keepNext/>
        <w:keepLines/>
        <w:spacing w:line="100" w:lineRule="atLeast"/>
        <w:rPr>
          <w:rFonts w:cs="Times New Roman"/>
          <w:color w:val="000000"/>
          <w:szCs w:val="22"/>
          <w:lang w:val="bg-BG"/>
        </w:rPr>
      </w:pPr>
      <w:r w:rsidRPr="00334C8A">
        <w:rPr>
          <w:rFonts w:cs="Times New Roman"/>
          <w:color w:val="000000"/>
          <w:szCs w:val="22"/>
          <w:lang w:val="bg-BG"/>
        </w:rPr>
        <w:t xml:space="preserve">Не са провеждани </w:t>
      </w:r>
      <w:r w:rsidR="00D62E1C" w:rsidRPr="00334C8A">
        <w:rPr>
          <w:rFonts w:cs="Times New Roman"/>
          <w:color w:val="000000"/>
          <w:szCs w:val="22"/>
          <w:lang w:val="bg-BG"/>
        </w:rPr>
        <w:t>конкретни проучвания</w:t>
      </w:r>
      <w:r w:rsidRPr="00334C8A">
        <w:rPr>
          <w:rFonts w:cs="Times New Roman"/>
          <w:color w:val="000000"/>
          <w:szCs w:val="22"/>
          <w:lang w:val="bg-BG"/>
        </w:rPr>
        <w:t xml:space="preserve"> с ривароксабан при хора за оценка на ефектите по отношение на фертилитета. При едно </w:t>
      </w:r>
      <w:r w:rsidR="00D62E1C" w:rsidRPr="00334C8A">
        <w:rPr>
          <w:rFonts w:cs="Times New Roman"/>
          <w:color w:val="000000"/>
          <w:szCs w:val="22"/>
          <w:lang w:val="bg-BG"/>
        </w:rPr>
        <w:t xml:space="preserve">проучване по отношение на </w:t>
      </w:r>
      <w:r w:rsidRPr="00334C8A">
        <w:rPr>
          <w:rFonts w:cs="Times New Roman"/>
          <w:color w:val="000000"/>
          <w:szCs w:val="22"/>
          <w:lang w:val="bg-BG"/>
        </w:rPr>
        <w:t>фертилитет</w:t>
      </w:r>
      <w:r w:rsidR="00D62E1C" w:rsidRPr="00334C8A">
        <w:rPr>
          <w:rFonts w:cs="Times New Roman"/>
          <w:color w:val="000000"/>
          <w:szCs w:val="22"/>
          <w:lang w:val="bg-BG"/>
        </w:rPr>
        <w:t>а</w:t>
      </w:r>
      <w:r w:rsidRPr="00334C8A">
        <w:rPr>
          <w:rFonts w:cs="Times New Roman"/>
          <w:color w:val="000000"/>
          <w:szCs w:val="22"/>
          <w:lang w:val="bg-BG"/>
        </w:rPr>
        <w:t xml:space="preserve"> при</w:t>
      </w:r>
      <w:r w:rsidR="00D62E1C" w:rsidRPr="00334C8A">
        <w:rPr>
          <w:rFonts w:cs="Times New Roman"/>
          <w:color w:val="000000"/>
          <w:szCs w:val="22"/>
          <w:lang w:val="bg-BG"/>
        </w:rPr>
        <w:t xml:space="preserve"> мъжки и женски</w:t>
      </w:r>
      <w:r w:rsidRPr="00334C8A">
        <w:rPr>
          <w:rFonts w:cs="Times New Roman"/>
          <w:color w:val="000000"/>
          <w:szCs w:val="22"/>
          <w:lang w:val="bg-BG"/>
        </w:rPr>
        <w:t xml:space="preserve"> плъхове не са наблюдавани ефекти (вж. точка 5.3).</w:t>
      </w:r>
    </w:p>
    <w:p w14:paraId="1AA254B7" w14:textId="77777777" w:rsidR="00673011" w:rsidRPr="00334C8A" w:rsidRDefault="00673011" w:rsidP="003E3CF0">
      <w:pPr>
        <w:spacing w:line="100" w:lineRule="atLeast"/>
        <w:rPr>
          <w:rFonts w:cs="Times New Roman"/>
          <w:color w:val="000000"/>
          <w:szCs w:val="22"/>
          <w:lang w:val="bg-BG"/>
        </w:rPr>
      </w:pPr>
    </w:p>
    <w:p w14:paraId="6098A24E" w14:textId="77777777" w:rsidR="00673011" w:rsidRPr="00334C8A" w:rsidRDefault="00673011" w:rsidP="003E3CF0">
      <w:pPr>
        <w:keepNext/>
        <w:spacing w:line="100" w:lineRule="atLeast"/>
        <w:rPr>
          <w:rFonts w:cs="Times New Roman"/>
          <w:b/>
          <w:color w:val="000000"/>
          <w:szCs w:val="22"/>
          <w:lang w:val="bg-BG"/>
        </w:rPr>
      </w:pPr>
      <w:r w:rsidRPr="00334C8A">
        <w:rPr>
          <w:rFonts w:cs="Times New Roman"/>
          <w:b/>
          <w:color w:val="000000"/>
          <w:szCs w:val="22"/>
          <w:lang w:val="bg-BG"/>
        </w:rPr>
        <w:t>4.7</w:t>
      </w:r>
      <w:r w:rsidRPr="00334C8A">
        <w:rPr>
          <w:rFonts w:cs="Times New Roman"/>
          <w:b/>
          <w:color w:val="000000"/>
          <w:szCs w:val="22"/>
          <w:lang w:val="bg-BG"/>
        </w:rPr>
        <w:tab/>
        <w:t>Ефекти върху способността за шофиране и работа с машини</w:t>
      </w:r>
    </w:p>
    <w:p w14:paraId="5A978285" w14:textId="77777777" w:rsidR="00673011" w:rsidRPr="00334C8A" w:rsidRDefault="00673011" w:rsidP="003E3CF0">
      <w:pPr>
        <w:keepNext/>
        <w:spacing w:line="100" w:lineRule="atLeast"/>
        <w:rPr>
          <w:rFonts w:cs="Times New Roman"/>
          <w:color w:val="000000"/>
          <w:szCs w:val="22"/>
          <w:lang w:val="bg-BG"/>
        </w:rPr>
      </w:pPr>
    </w:p>
    <w:p w14:paraId="01770FA6" w14:textId="77777777" w:rsidR="00673011" w:rsidRPr="00334C8A" w:rsidRDefault="002C15BD" w:rsidP="003E3CF0">
      <w:pPr>
        <w:spacing w:line="100" w:lineRule="atLeast"/>
        <w:rPr>
          <w:rFonts w:cs="Times New Roman"/>
          <w:color w:val="000000"/>
          <w:szCs w:val="22"/>
          <w:lang w:val="bg-BG"/>
        </w:rPr>
      </w:pPr>
      <w:r w:rsidRPr="00334C8A">
        <w:rPr>
          <w:rFonts w:cs="Times New Roman"/>
          <w:color w:val="000000"/>
          <w:szCs w:val="22"/>
          <w:lang w:val="bg-BG"/>
        </w:rPr>
        <w:t>Ривароксабан</w:t>
      </w:r>
      <w:r w:rsidR="00673011" w:rsidRPr="00334C8A">
        <w:rPr>
          <w:rFonts w:cs="Times New Roman"/>
          <w:color w:val="000000"/>
          <w:szCs w:val="22"/>
          <w:lang w:val="bg-BG"/>
        </w:rPr>
        <w:t xml:space="preserve"> </w:t>
      </w:r>
      <w:r w:rsidR="00D62E1C" w:rsidRPr="00334C8A">
        <w:rPr>
          <w:rFonts w:cs="Times New Roman"/>
          <w:color w:val="000000"/>
          <w:szCs w:val="22"/>
          <w:lang w:val="bg-BG"/>
        </w:rPr>
        <w:t>повлиява в малка степен</w:t>
      </w:r>
      <w:r w:rsidR="00673011" w:rsidRPr="00334C8A">
        <w:rPr>
          <w:rFonts w:cs="Times New Roman"/>
          <w:color w:val="000000"/>
          <w:szCs w:val="22"/>
          <w:lang w:val="bg-BG"/>
        </w:rPr>
        <w:t xml:space="preserve"> </w:t>
      </w:r>
      <w:r w:rsidR="00673011" w:rsidRPr="00334C8A">
        <w:rPr>
          <w:rFonts w:cs="Times New Roman"/>
          <w:bCs/>
          <w:color w:val="000000"/>
          <w:szCs w:val="22"/>
          <w:lang w:val="bg-BG"/>
        </w:rPr>
        <w:t>способността за шофиране и работа с машини.</w:t>
      </w:r>
      <w:r w:rsidR="00673011" w:rsidRPr="00334C8A">
        <w:rPr>
          <w:rFonts w:cs="Times New Roman"/>
          <w:color w:val="000000"/>
          <w:szCs w:val="22"/>
          <w:lang w:val="bg-BG"/>
        </w:rPr>
        <w:t xml:space="preserve"> Има съобщения</w:t>
      </w:r>
      <w:r w:rsidR="001C345D" w:rsidRPr="00334C8A">
        <w:rPr>
          <w:rFonts w:cs="Times New Roman"/>
          <w:color w:val="000000"/>
          <w:szCs w:val="22"/>
          <w:lang w:val="bg-BG"/>
        </w:rPr>
        <w:t xml:space="preserve"> за</w:t>
      </w:r>
      <w:r w:rsidR="00673011" w:rsidRPr="00334C8A">
        <w:rPr>
          <w:rFonts w:cs="Times New Roman"/>
          <w:color w:val="000000"/>
          <w:szCs w:val="22"/>
          <w:lang w:val="bg-BG"/>
        </w:rPr>
        <w:t xml:space="preserve"> нежелани реакции, като синкоп</w:t>
      </w:r>
      <w:r w:rsidR="001C345D" w:rsidRPr="00334C8A">
        <w:rPr>
          <w:rFonts w:cs="Times New Roman"/>
          <w:color w:val="000000"/>
          <w:szCs w:val="22"/>
          <w:lang w:val="bg-BG"/>
        </w:rPr>
        <w:t xml:space="preserve"> (честота: нечести)</w:t>
      </w:r>
      <w:r w:rsidR="00673011" w:rsidRPr="00334C8A">
        <w:rPr>
          <w:rFonts w:cs="Times New Roman"/>
          <w:color w:val="000000"/>
          <w:szCs w:val="22"/>
          <w:lang w:val="bg-BG"/>
        </w:rPr>
        <w:t xml:space="preserve"> и замаяност</w:t>
      </w:r>
      <w:r w:rsidR="001C345D" w:rsidRPr="00334C8A">
        <w:rPr>
          <w:rFonts w:cs="Times New Roman"/>
          <w:color w:val="000000"/>
          <w:szCs w:val="22"/>
          <w:lang w:val="bg-BG"/>
        </w:rPr>
        <w:t xml:space="preserve"> (честота:</w:t>
      </w:r>
      <w:r w:rsidR="00673011" w:rsidRPr="00334C8A">
        <w:rPr>
          <w:rFonts w:cs="Times New Roman"/>
          <w:color w:val="000000"/>
          <w:szCs w:val="22"/>
          <w:lang w:val="bg-BG"/>
        </w:rPr>
        <w:t xml:space="preserve"> чести</w:t>
      </w:r>
      <w:r w:rsidR="001C345D" w:rsidRPr="00334C8A">
        <w:rPr>
          <w:rFonts w:cs="Times New Roman"/>
          <w:color w:val="000000"/>
          <w:szCs w:val="22"/>
          <w:lang w:val="bg-BG"/>
        </w:rPr>
        <w:t>)</w:t>
      </w:r>
      <w:r w:rsidR="00673011" w:rsidRPr="00334C8A">
        <w:rPr>
          <w:rFonts w:cs="Times New Roman"/>
          <w:color w:val="000000"/>
          <w:szCs w:val="22"/>
          <w:lang w:val="bg-BG"/>
        </w:rPr>
        <w:t xml:space="preserve"> (вж.</w:t>
      </w:r>
      <w:r w:rsidR="00AE7891" w:rsidRPr="00334C8A">
        <w:rPr>
          <w:rFonts w:cs="Times New Roman"/>
          <w:color w:val="000000"/>
          <w:szCs w:val="22"/>
          <w:lang w:val="bg-BG"/>
        </w:rPr>
        <w:t> </w:t>
      </w:r>
      <w:r w:rsidR="00673011" w:rsidRPr="00334C8A">
        <w:rPr>
          <w:rFonts w:cs="Times New Roman"/>
          <w:color w:val="000000"/>
          <w:szCs w:val="22"/>
          <w:lang w:val="bg-BG"/>
        </w:rPr>
        <w:t>точка 4.8). Пациентите, при които се развият тези нежелани реакции, не трябва да шофират или работят с машини.</w:t>
      </w:r>
    </w:p>
    <w:p w14:paraId="4F9FF2EC" w14:textId="77777777" w:rsidR="00673011" w:rsidRPr="00334C8A" w:rsidRDefault="00673011" w:rsidP="003E3CF0">
      <w:pPr>
        <w:spacing w:line="100" w:lineRule="atLeast"/>
        <w:rPr>
          <w:rFonts w:cs="Times New Roman"/>
          <w:color w:val="000000"/>
          <w:szCs w:val="22"/>
          <w:lang w:val="bg-BG"/>
        </w:rPr>
      </w:pPr>
    </w:p>
    <w:p w14:paraId="46373A9A"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4.8</w:t>
      </w:r>
      <w:r w:rsidRPr="00334C8A">
        <w:rPr>
          <w:rFonts w:cs="Times New Roman"/>
          <w:b/>
          <w:color w:val="000000"/>
          <w:szCs w:val="22"/>
          <w:lang w:val="bg-BG"/>
        </w:rPr>
        <w:tab/>
        <w:t>Нежелани лекарствени реакции</w:t>
      </w:r>
    </w:p>
    <w:p w14:paraId="4FCFF658" w14:textId="77777777" w:rsidR="00673011" w:rsidRPr="00334C8A" w:rsidRDefault="00673011" w:rsidP="003E3CF0">
      <w:pPr>
        <w:keepNext/>
        <w:keepLines/>
        <w:spacing w:line="100" w:lineRule="atLeast"/>
        <w:rPr>
          <w:rFonts w:cs="Times New Roman"/>
          <w:color w:val="000000"/>
          <w:szCs w:val="22"/>
          <w:lang w:val="bg-BG"/>
        </w:rPr>
      </w:pPr>
    </w:p>
    <w:p w14:paraId="782A63FC" w14:textId="77777777" w:rsidR="00673011" w:rsidRPr="00334C8A" w:rsidRDefault="00673011" w:rsidP="003E3CF0">
      <w:pPr>
        <w:spacing w:line="100" w:lineRule="atLeast"/>
        <w:rPr>
          <w:rFonts w:cs="Times New Roman"/>
          <w:iCs/>
          <w:color w:val="000000"/>
          <w:szCs w:val="22"/>
          <w:u w:val="single"/>
          <w:lang w:val="bg-BG"/>
        </w:rPr>
      </w:pPr>
      <w:r w:rsidRPr="00334C8A">
        <w:rPr>
          <w:rFonts w:cs="Times New Roman"/>
          <w:iCs/>
          <w:color w:val="000000"/>
          <w:szCs w:val="22"/>
          <w:u w:val="single"/>
          <w:lang w:val="bg-BG"/>
        </w:rPr>
        <w:t>Резюме на профила на безопасност</w:t>
      </w:r>
    </w:p>
    <w:p w14:paraId="0D4AA878" w14:textId="77777777" w:rsidR="00961C12" w:rsidRPr="00961C12" w:rsidRDefault="00673011" w:rsidP="00961C12">
      <w:pPr>
        <w:spacing w:line="240" w:lineRule="auto"/>
        <w:rPr>
          <w:rFonts w:cs="Times New Roman"/>
          <w:color w:val="000000"/>
          <w:szCs w:val="22"/>
          <w:lang w:val="bg-BG"/>
        </w:rPr>
      </w:pPr>
      <w:r w:rsidRPr="00334C8A">
        <w:rPr>
          <w:rFonts w:cs="Times New Roman"/>
          <w:color w:val="000000"/>
          <w:szCs w:val="22"/>
          <w:lang w:val="bg-BG"/>
        </w:rPr>
        <w:t xml:space="preserve">Безопасността на ривароксабан е проучена в </w:t>
      </w:r>
      <w:r w:rsidR="00BB500A" w:rsidRPr="00334C8A">
        <w:rPr>
          <w:rFonts w:cs="Times New Roman"/>
          <w:color w:val="000000"/>
          <w:szCs w:val="22"/>
          <w:lang w:val="bg-BG"/>
        </w:rPr>
        <w:t>тринадесет</w:t>
      </w:r>
      <w:r w:rsidR="001C345D" w:rsidRPr="00334C8A">
        <w:rPr>
          <w:rFonts w:cs="Times New Roman"/>
          <w:color w:val="000000"/>
          <w:szCs w:val="22"/>
          <w:lang w:val="bg-BG"/>
        </w:rPr>
        <w:t xml:space="preserve"> </w:t>
      </w:r>
      <w:proofErr w:type="spellStart"/>
      <w:r w:rsidR="00961C12" w:rsidRPr="00961C12">
        <w:rPr>
          <w:rFonts w:cs="Times New Roman"/>
          <w:color w:val="000000"/>
          <w:szCs w:val="22"/>
        </w:rPr>
        <w:t>основни</w:t>
      </w:r>
      <w:proofErr w:type="spellEnd"/>
      <w:r w:rsidR="00961C12" w:rsidRPr="00961C12">
        <w:rPr>
          <w:rFonts w:cs="Times New Roman"/>
          <w:color w:val="000000"/>
          <w:szCs w:val="22"/>
          <w:lang w:val="bg-BG"/>
        </w:rPr>
        <w:t xml:space="preserve"> проучвания фаза III</w:t>
      </w:r>
      <w:r w:rsidR="00961C12" w:rsidRPr="00961C12">
        <w:rPr>
          <w:rFonts w:cs="Times New Roman"/>
          <w:color w:val="000000"/>
          <w:szCs w:val="22"/>
        </w:rPr>
        <w:t xml:space="preserve"> </w:t>
      </w:r>
      <w:r w:rsidR="00961C12" w:rsidRPr="00961C12">
        <w:rPr>
          <w:rFonts w:cs="Times New Roman"/>
          <w:color w:val="000000"/>
          <w:szCs w:val="22"/>
          <w:lang w:val="bg-BG"/>
        </w:rPr>
        <w:t>(</w:t>
      </w:r>
      <w:proofErr w:type="spellStart"/>
      <w:r w:rsidR="00961C12" w:rsidRPr="00961C12">
        <w:rPr>
          <w:rFonts w:cs="Times New Roman"/>
          <w:color w:val="000000"/>
          <w:szCs w:val="22"/>
        </w:rPr>
        <w:t>вж</w:t>
      </w:r>
      <w:proofErr w:type="spellEnd"/>
      <w:r w:rsidR="00961C12" w:rsidRPr="00961C12">
        <w:rPr>
          <w:rFonts w:cs="Times New Roman"/>
          <w:color w:val="000000"/>
          <w:szCs w:val="22"/>
        </w:rPr>
        <w:t>.</w:t>
      </w:r>
      <w:r w:rsidR="00961C12" w:rsidRPr="00961C12">
        <w:rPr>
          <w:rFonts w:cs="Times New Roman"/>
          <w:color w:val="000000"/>
          <w:szCs w:val="22"/>
          <w:lang w:val="bg-BG"/>
        </w:rPr>
        <w:t xml:space="preserve"> Таблица 1).</w:t>
      </w:r>
    </w:p>
    <w:p w14:paraId="042DC90E" w14:textId="77777777" w:rsidR="00961C12" w:rsidRPr="00961C12" w:rsidRDefault="00961C12" w:rsidP="00961C12">
      <w:pPr>
        <w:spacing w:line="240" w:lineRule="auto"/>
        <w:rPr>
          <w:rFonts w:cs="Times New Roman"/>
          <w:color w:val="000000"/>
          <w:szCs w:val="22"/>
          <w:lang w:val="bg-BG"/>
        </w:rPr>
      </w:pPr>
    </w:p>
    <w:p w14:paraId="6B86E02C" w14:textId="7C5C6FD8" w:rsidR="00961C12" w:rsidRPr="00961C12" w:rsidRDefault="00961C12" w:rsidP="00961C12">
      <w:pPr>
        <w:spacing w:line="240" w:lineRule="auto"/>
        <w:rPr>
          <w:rFonts w:cs="Times New Roman"/>
          <w:color w:val="000000"/>
          <w:szCs w:val="22"/>
          <w:lang w:val="bg-BG"/>
        </w:rPr>
      </w:pPr>
      <w:proofErr w:type="spellStart"/>
      <w:r w:rsidRPr="00961C12">
        <w:rPr>
          <w:rFonts w:cs="Times New Roman"/>
          <w:color w:val="000000"/>
          <w:szCs w:val="22"/>
        </w:rPr>
        <w:t>Общо</w:t>
      </w:r>
      <w:proofErr w:type="spellEnd"/>
      <w:r w:rsidRPr="00961C12">
        <w:rPr>
          <w:rFonts w:cs="Times New Roman"/>
          <w:color w:val="000000"/>
          <w:szCs w:val="22"/>
        </w:rPr>
        <w:t xml:space="preserve"> 69</w:t>
      </w:r>
      <w:r w:rsidRPr="00961C12">
        <w:rPr>
          <w:rFonts w:cs="Times New Roman"/>
          <w:color w:val="000000"/>
          <w:szCs w:val="22"/>
          <w:lang w:val="bg-BG"/>
        </w:rPr>
        <w:t> </w:t>
      </w:r>
      <w:r w:rsidRPr="00961C12">
        <w:rPr>
          <w:rFonts w:cs="Times New Roman"/>
          <w:color w:val="000000"/>
          <w:szCs w:val="22"/>
        </w:rPr>
        <w:t xml:space="preserve">608 </w:t>
      </w:r>
      <w:proofErr w:type="spellStart"/>
      <w:r w:rsidRPr="00961C12">
        <w:rPr>
          <w:rFonts w:cs="Times New Roman"/>
          <w:color w:val="000000"/>
          <w:szCs w:val="22"/>
        </w:rPr>
        <w:t>възрастни</w:t>
      </w:r>
      <w:proofErr w:type="spellEnd"/>
      <w:r w:rsidRPr="00961C12">
        <w:rPr>
          <w:rFonts w:cs="Times New Roman"/>
          <w:color w:val="000000"/>
          <w:szCs w:val="22"/>
        </w:rPr>
        <w:t xml:space="preserve"> </w:t>
      </w:r>
      <w:proofErr w:type="spellStart"/>
      <w:r w:rsidRPr="00961C12">
        <w:rPr>
          <w:rFonts w:cs="Times New Roman"/>
          <w:color w:val="000000"/>
          <w:szCs w:val="22"/>
        </w:rPr>
        <w:t>пациенти</w:t>
      </w:r>
      <w:proofErr w:type="spellEnd"/>
      <w:r w:rsidRPr="00961C12">
        <w:rPr>
          <w:rFonts w:cs="Times New Roman"/>
          <w:color w:val="000000"/>
          <w:szCs w:val="22"/>
        </w:rPr>
        <w:t xml:space="preserve"> в </w:t>
      </w:r>
      <w:proofErr w:type="spellStart"/>
      <w:r w:rsidRPr="00961C12">
        <w:rPr>
          <w:rFonts w:cs="Times New Roman"/>
          <w:color w:val="000000"/>
          <w:szCs w:val="22"/>
        </w:rPr>
        <w:t>деветнадесет</w:t>
      </w:r>
      <w:proofErr w:type="spellEnd"/>
      <w:r w:rsidRPr="00961C12">
        <w:rPr>
          <w:rFonts w:cs="Times New Roman"/>
          <w:color w:val="000000"/>
          <w:szCs w:val="22"/>
        </w:rPr>
        <w:t xml:space="preserve"> </w:t>
      </w:r>
      <w:proofErr w:type="spellStart"/>
      <w:r w:rsidRPr="00961C12">
        <w:rPr>
          <w:rFonts w:cs="Times New Roman"/>
          <w:color w:val="000000"/>
          <w:szCs w:val="22"/>
        </w:rPr>
        <w:t>проучвания</w:t>
      </w:r>
      <w:proofErr w:type="spellEnd"/>
      <w:r w:rsidRPr="00961C12">
        <w:rPr>
          <w:rFonts w:cs="Times New Roman"/>
          <w:color w:val="000000"/>
          <w:szCs w:val="22"/>
        </w:rPr>
        <w:t xml:space="preserve"> </w:t>
      </w:r>
      <w:proofErr w:type="spellStart"/>
      <w:r w:rsidRPr="00961C12">
        <w:rPr>
          <w:rFonts w:cs="Times New Roman"/>
          <w:color w:val="000000"/>
          <w:szCs w:val="22"/>
        </w:rPr>
        <w:t>фаза</w:t>
      </w:r>
      <w:proofErr w:type="spellEnd"/>
      <w:r w:rsidRPr="00961C12">
        <w:rPr>
          <w:rFonts w:cs="Times New Roman"/>
          <w:color w:val="000000"/>
          <w:szCs w:val="22"/>
        </w:rPr>
        <w:t xml:space="preserve"> III и 4</w:t>
      </w:r>
      <w:r w:rsidR="00F3532A">
        <w:rPr>
          <w:rFonts w:cs="Times New Roman"/>
          <w:color w:val="000000"/>
          <w:szCs w:val="22"/>
        </w:rPr>
        <w:t>88</w:t>
      </w:r>
      <w:r w:rsidRPr="00961C12">
        <w:rPr>
          <w:rFonts w:cs="Times New Roman"/>
          <w:color w:val="000000"/>
          <w:szCs w:val="22"/>
        </w:rPr>
        <w:t xml:space="preserve"> </w:t>
      </w:r>
      <w:proofErr w:type="spellStart"/>
      <w:r w:rsidRPr="00961C12">
        <w:rPr>
          <w:rFonts w:cs="Times New Roman"/>
          <w:color w:val="000000"/>
          <w:szCs w:val="22"/>
        </w:rPr>
        <w:t>педиатрични</w:t>
      </w:r>
      <w:proofErr w:type="spellEnd"/>
      <w:r w:rsidRPr="00961C12">
        <w:rPr>
          <w:rFonts w:cs="Times New Roman"/>
          <w:color w:val="000000"/>
          <w:szCs w:val="22"/>
        </w:rPr>
        <w:t xml:space="preserve"> </w:t>
      </w:r>
      <w:proofErr w:type="spellStart"/>
      <w:r w:rsidRPr="00961C12">
        <w:rPr>
          <w:rFonts w:cs="Times New Roman"/>
          <w:color w:val="000000"/>
          <w:szCs w:val="22"/>
        </w:rPr>
        <w:t>пациенти</w:t>
      </w:r>
      <w:proofErr w:type="spellEnd"/>
      <w:r w:rsidRPr="00961C12">
        <w:rPr>
          <w:rFonts w:cs="Times New Roman"/>
          <w:color w:val="000000"/>
          <w:szCs w:val="22"/>
        </w:rPr>
        <w:t xml:space="preserve"> в </w:t>
      </w:r>
      <w:proofErr w:type="spellStart"/>
      <w:r w:rsidRPr="00961C12">
        <w:rPr>
          <w:rFonts w:cs="Times New Roman"/>
          <w:color w:val="000000"/>
          <w:szCs w:val="22"/>
        </w:rPr>
        <w:t>две</w:t>
      </w:r>
      <w:proofErr w:type="spellEnd"/>
      <w:r w:rsidRPr="00961C12">
        <w:rPr>
          <w:rFonts w:cs="Times New Roman"/>
          <w:color w:val="000000"/>
          <w:szCs w:val="22"/>
        </w:rPr>
        <w:t xml:space="preserve"> </w:t>
      </w:r>
      <w:proofErr w:type="spellStart"/>
      <w:r w:rsidRPr="00961C12">
        <w:rPr>
          <w:rFonts w:cs="Times New Roman"/>
          <w:color w:val="000000"/>
          <w:szCs w:val="22"/>
        </w:rPr>
        <w:t>проучвания</w:t>
      </w:r>
      <w:proofErr w:type="spellEnd"/>
      <w:r w:rsidRPr="00961C12">
        <w:rPr>
          <w:rFonts w:cs="Times New Roman"/>
          <w:color w:val="000000"/>
          <w:szCs w:val="22"/>
        </w:rPr>
        <w:t xml:space="preserve"> </w:t>
      </w:r>
      <w:proofErr w:type="spellStart"/>
      <w:r w:rsidRPr="00961C12">
        <w:rPr>
          <w:rFonts w:cs="Times New Roman"/>
          <w:color w:val="000000"/>
          <w:szCs w:val="22"/>
        </w:rPr>
        <w:t>фаза</w:t>
      </w:r>
      <w:proofErr w:type="spellEnd"/>
      <w:r w:rsidRPr="00961C12">
        <w:rPr>
          <w:rFonts w:cs="Times New Roman"/>
          <w:color w:val="000000"/>
          <w:szCs w:val="22"/>
        </w:rPr>
        <w:t xml:space="preserve"> II и </w:t>
      </w:r>
      <w:proofErr w:type="spellStart"/>
      <w:r w:rsidR="00F3532A">
        <w:rPr>
          <w:rFonts w:cs="Times New Roman"/>
          <w:color w:val="000000"/>
          <w:szCs w:val="22"/>
        </w:rPr>
        <w:t>две</w:t>
      </w:r>
      <w:proofErr w:type="spellEnd"/>
      <w:r w:rsidR="00F3532A" w:rsidRPr="00961C12">
        <w:rPr>
          <w:rFonts w:cs="Times New Roman"/>
          <w:color w:val="000000"/>
          <w:szCs w:val="22"/>
        </w:rPr>
        <w:t xml:space="preserve"> </w:t>
      </w:r>
      <w:proofErr w:type="spellStart"/>
      <w:r w:rsidRPr="00961C12">
        <w:rPr>
          <w:rFonts w:cs="Times New Roman"/>
          <w:color w:val="000000"/>
          <w:szCs w:val="22"/>
        </w:rPr>
        <w:t>проучван</w:t>
      </w:r>
      <w:r w:rsidR="00F3532A">
        <w:rPr>
          <w:rFonts w:cs="Times New Roman"/>
          <w:color w:val="000000"/>
          <w:szCs w:val="22"/>
        </w:rPr>
        <w:t>ия</w:t>
      </w:r>
      <w:proofErr w:type="spellEnd"/>
      <w:r w:rsidRPr="00961C12">
        <w:rPr>
          <w:rFonts w:cs="Times New Roman"/>
          <w:color w:val="000000"/>
          <w:szCs w:val="22"/>
        </w:rPr>
        <w:t xml:space="preserve"> </w:t>
      </w:r>
      <w:proofErr w:type="spellStart"/>
      <w:r w:rsidRPr="00961C12">
        <w:rPr>
          <w:rFonts w:cs="Times New Roman"/>
          <w:color w:val="000000"/>
          <w:szCs w:val="22"/>
        </w:rPr>
        <w:t>фаза</w:t>
      </w:r>
      <w:proofErr w:type="spellEnd"/>
      <w:r w:rsidRPr="00961C12">
        <w:rPr>
          <w:rFonts w:cs="Times New Roman"/>
          <w:color w:val="000000"/>
          <w:szCs w:val="22"/>
        </w:rPr>
        <w:t xml:space="preserve"> III </w:t>
      </w:r>
      <w:proofErr w:type="spellStart"/>
      <w:r w:rsidRPr="00961C12">
        <w:rPr>
          <w:rFonts w:cs="Times New Roman"/>
          <w:color w:val="000000"/>
          <w:szCs w:val="22"/>
        </w:rPr>
        <w:t>са</w:t>
      </w:r>
      <w:proofErr w:type="spellEnd"/>
      <w:r w:rsidRPr="00961C12">
        <w:rPr>
          <w:rFonts w:cs="Times New Roman"/>
          <w:color w:val="000000"/>
          <w:szCs w:val="22"/>
        </w:rPr>
        <w:t xml:space="preserve"> с </w:t>
      </w:r>
      <w:proofErr w:type="spellStart"/>
      <w:r w:rsidRPr="00961C12">
        <w:rPr>
          <w:rFonts w:cs="Times New Roman"/>
          <w:color w:val="000000"/>
          <w:szCs w:val="22"/>
        </w:rPr>
        <w:t>експозиция</w:t>
      </w:r>
      <w:proofErr w:type="spellEnd"/>
      <w:r w:rsidRPr="00961C12">
        <w:rPr>
          <w:rFonts w:cs="Times New Roman"/>
          <w:color w:val="000000"/>
          <w:szCs w:val="22"/>
        </w:rPr>
        <w:t xml:space="preserve"> </w:t>
      </w:r>
      <w:proofErr w:type="spellStart"/>
      <w:r w:rsidRPr="00961C12">
        <w:rPr>
          <w:rFonts w:cs="Times New Roman"/>
          <w:color w:val="000000"/>
          <w:szCs w:val="22"/>
        </w:rPr>
        <w:t>на</w:t>
      </w:r>
      <w:proofErr w:type="spellEnd"/>
      <w:r w:rsidRPr="00961C12">
        <w:rPr>
          <w:rFonts w:cs="Times New Roman"/>
          <w:color w:val="000000"/>
          <w:szCs w:val="22"/>
        </w:rPr>
        <w:t xml:space="preserve"> </w:t>
      </w:r>
      <w:proofErr w:type="spellStart"/>
      <w:r w:rsidRPr="00961C12">
        <w:rPr>
          <w:rFonts w:cs="Times New Roman"/>
          <w:color w:val="000000"/>
          <w:szCs w:val="22"/>
        </w:rPr>
        <w:t>ривароксабан</w:t>
      </w:r>
      <w:proofErr w:type="spellEnd"/>
      <w:r w:rsidRPr="00961C12">
        <w:rPr>
          <w:rFonts w:cs="Times New Roman"/>
          <w:color w:val="000000"/>
          <w:szCs w:val="22"/>
          <w:lang w:val="bg-BG"/>
        </w:rPr>
        <w:t>.</w:t>
      </w:r>
    </w:p>
    <w:p w14:paraId="3052D9C4" w14:textId="77777777" w:rsidR="00673011" w:rsidRPr="00334C8A" w:rsidRDefault="00673011" w:rsidP="003E3CF0">
      <w:pPr>
        <w:tabs>
          <w:tab w:val="clear" w:pos="567"/>
        </w:tabs>
        <w:rPr>
          <w:rFonts w:cs="Times New Roman"/>
          <w:szCs w:val="22"/>
          <w:lang w:val="bg-BG"/>
        </w:rPr>
      </w:pPr>
    </w:p>
    <w:p w14:paraId="75790FB0" w14:textId="77777777" w:rsidR="00167EE5" w:rsidRDefault="00654790" w:rsidP="003E3CF0">
      <w:pPr>
        <w:rPr>
          <w:rFonts w:cs="Times New Roman"/>
          <w:szCs w:val="22"/>
          <w:lang w:val="bg-BG"/>
        </w:rPr>
      </w:pPr>
      <w:r w:rsidRPr="00334C8A">
        <w:rPr>
          <w:rFonts w:cs="Times New Roman"/>
          <w:szCs w:val="22"/>
          <w:lang w:val="bg-BG"/>
        </w:rPr>
        <w:t xml:space="preserve">Най-често съобщаваните нежелани реакции при </w:t>
      </w:r>
      <w:r w:rsidR="00AB109D" w:rsidRPr="00334C8A">
        <w:rPr>
          <w:rFonts w:cs="Times New Roman"/>
          <w:szCs w:val="22"/>
          <w:lang w:val="bg-BG"/>
        </w:rPr>
        <w:t xml:space="preserve">пациенти, които </w:t>
      </w:r>
      <w:r w:rsidRPr="00334C8A">
        <w:rPr>
          <w:rFonts w:cs="Times New Roman"/>
          <w:szCs w:val="22"/>
          <w:lang w:val="bg-BG"/>
        </w:rPr>
        <w:t>получава</w:t>
      </w:r>
      <w:r w:rsidR="00AB109D" w:rsidRPr="00334C8A">
        <w:rPr>
          <w:rFonts w:cs="Times New Roman"/>
          <w:szCs w:val="22"/>
          <w:lang w:val="bg-BG"/>
        </w:rPr>
        <w:t>т</w:t>
      </w:r>
      <w:r w:rsidRPr="00334C8A">
        <w:rPr>
          <w:rFonts w:cs="Times New Roman"/>
          <w:szCs w:val="22"/>
          <w:lang w:val="bg-BG"/>
        </w:rPr>
        <w:t xml:space="preserve"> ривароксабан</w:t>
      </w:r>
      <w:r w:rsidR="00AB109D" w:rsidRPr="00334C8A">
        <w:rPr>
          <w:rFonts w:cs="Times New Roman"/>
          <w:szCs w:val="22"/>
          <w:lang w:val="bg-BG"/>
        </w:rPr>
        <w:t>,</w:t>
      </w:r>
      <w:r w:rsidRPr="00334C8A">
        <w:rPr>
          <w:rFonts w:cs="Times New Roman"/>
          <w:szCs w:val="22"/>
          <w:lang w:val="bg-BG"/>
        </w:rPr>
        <w:t xml:space="preserve"> са били хеморагии </w:t>
      </w:r>
      <w:r w:rsidR="00DA7B05" w:rsidRPr="00334C8A">
        <w:rPr>
          <w:rFonts w:cs="Times New Roman"/>
          <w:szCs w:val="22"/>
          <w:lang w:val="bg-BG"/>
        </w:rPr>
        <w:t xml:space="preserve">(Таблица 2) </w:t>
      </w:r>
      <w:r w:rsidRPr="00334C8A">
        <w:rPr>
          <w:rFonts w:cs="Times New Roman"/>
          <w:szCs w:val="22"/>
          <w:lang w:val="bg-BG"/>
        </w:rPr>
        <w:t xml:space="preserve">(вж. точка 4.4 и </w:t>
      </w:r>
      <w:r w:rsidR="00DA7B05" w:rsidRPr="00334C8A">
        <w:rPr>
          <w:rFonts w:cs="Times New Roman"/>
          <w:szCs w:val="22"/>
          <w:lang w:val="bg-BG"/>
        </w:rPr>
        <w:t>“</w:t>
      </w:r>
      <w:r w:rsidRPr="00334C8A">
        <w:rPr>
          <w:rFonts w:cs="Times New Roman"/>
          <w:szCs w:val="22"/>
          <w:lang w:val="bg-BG"/>
        </w:rPr>
        <w:t>Описание на избрани нежелани реакции</w:t>
      </w:r>
      <w:r w:rsidR="00DA7B05" w:rsidRPr="00334C8A">
        <w:rPr>
          <w:rFonts w:cs="Times New Roman"/>
          <w:szCs w:val="22"/>
          <w:lang w:val="bg-BG"/>
        </w:rPr>
        <w:t xml:space="preserve">„ </w:t>
      </w:r>
      <w:r w:rsidRPr="00334C8A">
        <w:rPr>
          <w:rFonts w:cs="Times New Roman"/>
          <w:szCs w:val="22"/>
          <w:lang w:val="bg-BG"/>
        </w:rPr>
        <w:t>по-долу). Най-</w:t>
      </w:r>
      <w:r w:rsidR="00D04A02" w:rsidRPr="00334C8A">
        <w:rPr>
          <w:rFonts w:cs="Times New Roman"/>
          <w:szCs w:val="22"/>
          <w:lang w:val="bg-BG"/>
        </w:rPr>
        <w:t xml:space="preserve">често съобщаваните хеморагии </w:t>
      </w:r>
      <w:r w:rsidRPr="00334C8A">
        <w:rPr>
          <w:rFonts w:cs="Times New Roman"/>
          <w:szCs w:val="22"/>
          <w:lang w:val="bg-BG"/>
        </w:rPr>
        <w:t>са епистаксис (</w:t>
      </w:r>
      <w:r w:rsidR="00DA508B" w:rsidRPr="00334C8A">
        <w:rPr>
          <w:rFonts w:cs="Times New Roman"/>
          <w:szCs w:val="22"/>
          <w:lang w:val="bg-BG"/>
        </w:rPr>
        <w:t>4,</w:t>
      </w:r>
      <w:r w:rsidRPr="00334C8A">
        <w:rPr>
          <w:rFonts w:cs="Times New Roman"/>
          <w:szCs w:val="22"/>
          <w:lang w:val="bg-BG"/>
        </w:rPr>
        <w:t>5%) и кървене в стомашно-чревния тракт (</w:t>
      </w:r>
      <w:r w:rsidR="00DA508B" w:rsidRPr="00334C8A">
        <w:rPr>
          <w:rFonts w:cs="Times New Roman"/>
          <w:szCs w:val="22"/>
          <w:lang w:val="bg-BG"/>
        </w:rPr>
        <w:t>13,8</w:t>
      </w:r>
      <w:r w:rsidRPr="00334C8A">
        <w:rPr>
          <w:rFonts w:cs="Times New Roman"/>
          <w:szCs w:val="22"/>
          <w:lang w:val="bg-BG"/>
        </w:rPr>
        <w:t>%).</w:t>
      </w:r>
    </w:p>
    <w:p w14:paraId="405BCAD3" w14:textId="77777777" w:rsidR="00FC394C" w:rsidRPr="00334C8A" w:rsidRDefault="00FC394C" w:rsidP="003E3CF0">
      <w:pPr>
        <w:rPr>
          <w:rFonts w:cs="Times New Roman"/>
          <w:szCs w:val="22"/>
          <w:lang w:val="bg-BG"/>
        </w:rPr>
      </w:pPr>
    </w:p>
    <w:p w14:paraId="1C80CC1C" w14:textId="77777777" w:rsidR="00FC394C" w:rsidRPr="00FC394C" w:rsidRDefault="00FC394C" w:rsidP="00FC394C">
      <w:pPr>
        <w:rPr>
          <w:rFonts w:eastAsia="SimSun" w:cs="Times New Roman"/>
          <w:szCs w:val="22"/>
          <w:lang w:val="bg-BG"/>
        </w:rPr>
      </w:pPr>
      <w:r w:rsidRPr="00FC394C">
        <w:rPr>
          <w:rFonts w:eastAsia="SimSun" w:cs="Times New Roman"/>
          <w:b/>
          <w:szCs w:val="22"/>
          <w:lang w:val="bg-BG"/>
        </w:rPr>
        <w:t>Таблица 1: Брой проуч</w:t>
      </w:r>
      <w:r w:rsidRPr="00FC394C">
        <w:rPr>
          <w:rFonts w:eastAsia="SimSun" w:cs="Times New Roman"/>
          <w:b/>
          <w:szCs w:val="22"/>
          <w:lang w:val="de-DE"/>
        </w:rPr>
        <w:t>e</w:t>
      </w:r>
      <w:r w:rsidRPr="00FC394C">
        <w:rPr>
          <w:rFonts w:eastAsia="SimSun" w:cs="Times New Roman"/>
          <w:b/>
          <w:szCs w:val="22"/>
          <w:lang w:val="bg-BG"/>
        </w:rPr>
        <w:t xml:space="preserve">ни пациенти, обща дневна доза и максимална продължителност на лечението при проучвания </w:t>
      </w:r>
      <w:proofErr w:type="spellStart"/>
      <w:r w:rsidRPr="00FC394C">
        <w:rPr>
          <w:rFonts w:eastAsia="SimSun" w:cs="Times New Roman"/>
          <w:b/>
          <w:szCs w:val="22"/>
        </w:rPr>
        <w:t>при</w:t>
      </w:r>
      <w:proofErr w:type="spellEnd"/>
      <w:r w:rsidRPr="00FC394C">
        <w:rPr>
          <w:rFonts w:eastAsia="SimSun" w:cs="Times New Roman"/>
          <w:b/>
          <w:szCs w:val="22"/>
        </w:rPr>
        <w:t xml:space="preserve"> </w:t>
      </w:r>
      <w:proofErr w:type="spellStart"/>
      <w:r w:rsidRPr="00FC394C">
        <w:rPr>
          <w:rFonts w:eastAsia="SimSun" w:cs="Times New Roman"/>
          <w:b/>
          <w:szCs w:val="22"/>
        </w:rPr>
        <w:t>възрастни</w:t>
      </w:r>
      <w:proofErr w:type="spellEnd"/>
      <w:r w:rsidRPr="00FC394C">
        <w:rPr>
          <w:rFonts w:eastAsia="SimSun" w:cs="Times New Roman"/>
          <w:b/>
          <w:szCs w:val="22"/>
        </w:rPr>
        <w:t xml:space="preserve"> и </w:t>
      </w:r>
      <w:proofErr w:type="spellStart"/>
      <w:r w:rsidRPr="00FC394C">
        <w:rPr>
          <w:rFonts w:eastAsia="SimSun" w:cs="Times New Roman"/>
          <w:b/>
          <w:szCs w:val="22"/>
        </w:rPr>
        <w:t>педиатрични</w:t>
      </w:r>
      <w:proofErr w:type="spellEnd"/>
      <w:r w:rsidRPr="00FC394C">
        <w:rPr>
          <w:rFonts w:eastAsia="SimSun" w:cs="Times New Roman"/>
          <w:b/>
          <w:szCs w:val="22"/>
        </w:rPr>
        <w:t xml:space="preserve"> </w:t>
      </w:r>
      <w:proofErr w:type="spellStart"/>
      <w:r w:rsidRPr="00FC394C">
        <w:rPr>
          <w:rFonts w:eastAsia="SimSun" w:cs="Times New Roman"/>
          <w:b/>
          <w:szCs w:val="22"/>
        </w:rPr>
        <w:t>пациенти</w:t>
      </w:r>
      <w:proofErr w:type="spellEnd"/>
      <w:r w:rsidRPr="00FC394C">
        <w:rPr>
          <w:rFonts w:eastAsia="SimSun" w:cs="Times New Roman"/>
          <w:b/>
          <w:szCs w:val="22"/>
          <w:lang w:val="bg-BG"/>
        </w:rPr>
        <w:t xml:space="preserve"> фаза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1682"/>
        <w:gridCol w:w="2001"/>
        <w:gridCol w:w="2070"/>
      </w:tblGrid>
      <w:tr w:rsidR="00FC394C" w:rsidRPr="00FC394C" w14:paraId="140C959F" w14:textId="77777777" w:rsidTr="0009190F">
        <w:trPr>
          <w:tblHeader/>
        </w:trPr>
        <w:tc>
          <w:tcPr>
            <w:tcW w:w="3444" w:type="dxa"/>
          </w:tcPr>
          <w:p w14:paraId="1422FE47" w14:textId="77777777" w:rsidR="00FC394C" w:rsidRPr="00FC394C" w:rsidRDefault="00FC394C" w:rsidP="00FC394C">
            <w:pPr>
              <w:rPr>
                <w:rFonts w:eastAsia="SimSun" w:cs="Times New Roman"/>
                <w:b/>
                <w:szCs w:val="22"/>
                <w:lang w:val="bg-BG"/>
              </w:rPr>
            </w:pPr>
            <w:r w:rsidRPr="00FC394C">
              <w:rPr>
                <w:rFonts w:eastAsia="SimSun" w:cs="Times New Roman"/>
                <w:b/>
                <w:szCs w:val="22"/>
                <w:lang w:val="bg-BG"/>
              </w:rPr>
              <w:t>Показание</w:t>
            </w:r>
          </w:p>
        </w:tc>
        <w:tc>
          <w:tcPr>
            <w:tcW w:w="1723" w:type="dxa"/>
          </w:tcPr>
          <w:p w14:paraId="1D81B4CC" w14:textId="77777777" w:rsidR="00FC394C" w:rsidRPr="00FC394C" w:rsidRDefault="00FC394C" w:rsidP="00FC394C">
            <w:pPr>
              <w:rPr>
                <w:rFonts w:eastAsia="SimSun" w:cs="Times New Roman"/>
                <w:b/>
                <w:szCs w:val="22"/>
                <w:lang w:val="bg-BG"/>
              </w:rPr>
            </w:pPr>
            <w:r w:rsidRPr="00FC394C">
              <w:rPr>
                <w:rFonts w:eastAsia="SimSun" w:cs="Times New Roman"/>
                <w:b/>
                <w:szCs w:val="22"/>
                <w:lang w:val="bg-BG"/>
              </w:rPr>
              <w:t>Брой пациенти*</w:t>
            </w:r>
          </w:p>
        </w:tc>
        <w:tc>
          <w:tcPr>
            <w:tcW w:w="2042" w:type="dxa"/>
          </w:tcPr>
          <w:p w14:paraId="1401C922" w14:textId="77777777" w:rsidR="00FC394C" w:rsidRPr="00FC394C" w:rsidRDefault="00FC394C" w:rsidP="00FC394C">
            <w:pPr>
              <w:rPr>
                <w:rFonts w:eastAsia="SimSun" w:cs="Times New Roman"/>
                <w:b/>
                <w:szCs w:val="22"/>
                <w:lang w:val="bg-BG"/>
              </w:rPr>
            </w:pPr>
            <w:r w:rsidRPr="00FC394C">
              <w:rPr>
                <w:rFonts w:eastAsia="SimSun" w:cs="Times New Roman"/>
                <w:b/>
                <w:szCs w:val="22"/>
                <w:lang w:val="bg-BG"/>
              </w:rPr>
              <w:t>Обща дневна доза</w:t>
            </w:r>
          </w:p>
        </w:tc>
        <w:tc>
          <w:tcPr>
            <w:tcW w:w="2078" w:type="dxa"/>
          </w:tcPr>
          <w:p w14:paraId="238DDAB8" w14:textId="77777777" w:rsidR="00FC394C" w:rsidRPr="00FC394C" w:rsidRDefault="00FC394C" w:rsidP="00FC394C">
            <w:pPr>
              <w:rPr>
                <w:rFonts w:eastAsia="SimSun" w:cs="Times New Roman"/>
                <w:b/>
                <w:szCs w:val="22"/>
                <w:lang w:val="bg-BG"/>
              </w:rPr>
            </w:pPr>
            <w:r w:rsidRPr="00FC394C">
              <w:rPr>
                <w:rFonts w:eastAsia="SimSun" w:cs="Times New Roman"/>
                <w:b/>
                <w:szCs w:val="22"/>
                <w:lang w:val="bg-BG"/>
              </w:rPr>
              <w:t>Максимална продължителност на лечението</w:t>
            </w:r>
          </w:p>
        </w:tc>
      </w:tr>
      <w:tr w:rsidR="00FC394C" w:rsidRPr="00FC394C" w14:paraId="432FC156" w14:textId="77777777" w:rsidTr="0009190F">
        <w:tc>
          <w:tcPr>
            <w:tcW w:w="3444" w:type="dxa"/>
          </w:tcPr>
          <w:p w14:paraId="41D4A0E5"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Профилактика на венозен тромбоемболизъм (ВТЕ) при възрастни пациенти, подложени на планово ставно протезиране на тазобедрената или на колянната става</w:t>
            </w:r>
          </w:p>
        </w:tc>
        <w:tc>
          <w:tcPr>
            <w:tcW w:w="1723" w:type="dxa"/>
          </w:tcPr>
          <w:p w14:paraId="152D4A82"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6 097</w:t>
            </w:r>
          </w:p>
        </w:tc>
        <w:tc>
          <w:tcPr>
            <w:tcW w:w="2042" w:type="dxa"/>
          </w:tcPr>
          <w:p w14:paraId="0590247D"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10 mg</w:t>
            </w:r>
          </w:p>
        </w:tc>
        <w:tc>
          <w:tcPr>
            <w:tcW w:w="2078" w:type="dxa"/>
          </w:tcPr>
          <w:p w14:paraId="05D478ED"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39 дни</w:t>
            </w:r>
          </w:p>
        </w:tc>
      </w:tr>
      <w:tr w:rsidR="00FC394C" w:rsidRPr="00FC394C" w14:paraId="5A136BDF" w14:textId="77777777" w:rsidTr="0009190F">
        <w:tc>
          <w:tcPr>
            <w:tcW w:w="3444" w:type="dxa"/>
          </w:tcPr>
          <w:p w14:paraId="1A18E4A6"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Профилактика на ВТЕ при нехирургични пациенти</w:t>
            </w:r>
          </w:p>
        </w:tc>
        <w:tc>
          <w:tcPr>
            <w:tcW w:w="1723" w:type="dxa"/>
          </w:tcPr>
          <w:p w14:paraId="48087711"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3 997</w:t>
            </w:r>
          </w:p>
        </w:tc>
        <w:tc>
          <w:tcPr>
            <w:tcW w:w="2042" w:type="dxa"/>
          </w:tcPr>
          <w:p w14:paraId="07CC9AF3"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10 mg</w:t>
            </w:r>
          </w:p>
        </w:tc>
        <w:tc>
          <w:tcPr>
            <w:tcW w:w="2078" w:type="dxa"/>
          </w:tcPr>
          <w:p w14:paraId="4F61129A"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39 дни</w:t>
            </w:r>
          </w:p>
        </w:tc>
      </w:tr>
      <w:tr w:rsidR="00FC394C" w:rsidRPr="00FC394C" w14:paraId="3643A11F" w14:textId="77777777" w:rsidTr="0009190F">
        <w:tc>
          <w:tcPr>
            <w:tcW w:w="3444" w:type="dxa"/>
          </w:tcPr>
          <w:p w14:paraId="361E2041" w14:textId="72DF47CE" w:rsidR="00FC394C" w:rsidRPr="00FC394C" w:rsidRDefault="00FC394C" w:rsidP="00FC394C">
            <w:pPr>
              <w:rPr>
                <w:rFonts w:eastAsia="SimSun" w:cs="Times New Roman"/>
                <w:szCs w:val="22"/>
                <w:lang w:val="bg-BG"/>
              </w:rPr>
            </w:pPr>
            <w:r w:rsidRPr="00FC394C">
              <w:rPr>
                <w:rFonts w:eastAsia="SimSun" w:cs="Times New Roman"/>
                <w:szCs w:val="22"/>
                <w:lang w:val="bg-BG"/>
              </w:rPr>
              <w:t xml:space="preserve">Лечение на </w:t>
            </w:r>
            <w:proofErr w:type="spellStart"/>
            <w:r w:rsidR="006F5453">
              <w:rPr>
                <w:rFonts w:eastAsia="SimSun" w:cs="Times New Roman"/>
                <w:szCs w:val="22"/>
                <w:lang w:val="en-US"/>
              </w:rPr>
              <w:t>дълбока</w:t>
            </w:r>
            <w:proofErr w:type="spellEnd"/>
            <w:r w:rsidR="006F5453">
              <w:rPr>
                <w:rFonts w:eastAsia="SimSun" w:cs="Times New Roman"/>
                <w:szCs w:val="22"/>
                <w:lang w:val="en-US"/>
              </w:rPr>
              <w:t xml:space="preserve"> </w:t>
            </w:r>
            <w:proofErr w:type="spellStart"/>
            <w:r w:rsidR="006F5453">
              <w:rPr>
                <w:rFonts w:eastAsia="SimSun" w:cs="Times New Roman"/>
                <w:szCs w:val="22"/>
                <w:lang w:val="en-US"/>
              </w:rPr>
              <w:t>венозна</w:t>
            </w:r>
            <w:proofErr w:type="spellEnd"/>
            <w:r w:rsidR="006F5453">
              <w:rPr>
                <w:rFonts w:eastAsia="SimSun" w:cs="Times New Roman"/>
                <w:szCs w:val="22"/>
                <w:lang w:val="en-US"/>
              </w:rPr>
              <w:t xml:space="preserve"> </w:t>
            </w:r>
            <w:proofErr w:type="spellStart"/>
            <w:r w:rsidR="006F5453">
              <w:rPr>
                <w:rFonts w:eastAsia="SimSun" w:cs="Times New Roman"/>
                <w:szCs w:val="22"/>
                <w:lang w:val="en-US"/>
              </w:rPr>
              <w:t>тромбоза</w:t>
            </w:r>
            <w:proofErr w:type="spellEnd"/>
            <w:r w:rsidR="006F5453">
              <w:rPr>
                <w:rFonts w:eastAsia="SimSun" w:cs="Times New Roman"/>
                <w:szCs w:val="22"/>
                <w:lang w:val="en-US"/>
              </w:rPr>
              <w:t xml:space="preserve"> (</w:t>
            </w:r>
            <w:r w:rsidRPr="00FC394C">
              <w:rPr>
                <w:rFonts w:eastAsia="SimSun" w:cs="Times New Roman"/>
                <w:szCs w:val="22"/>
                <w:lang w:val="bg-BG"/>
              </w:rPr>
              <w:t>ДВТ</w:t>
            </w:r>
            <w:r w:rsidR="006F5453">
              <w:rPr>
                <w:rFonts w:eastAsia="SimSun" w:cs="Times New Roman"/>
                <w:szCs w:val="22"/>
                <w:lang w:val="en-US"/>
              </w:rPr>
              <w:t>)</w:t>
            </w:r>
            <w:r w:rsidRPr="00FC394C">
              <w:rPr>
                <w:rFonts w:eastAsia="SimSun" w:cs="Times New Roman"/>
                <w:szCs w:val="22"/>
                <w:lang w:val="bg-BG"/>
              </w:rPr>
              <w:t xml:space="preserve">, </w:t>
            </w:r>
            <w:proofErr w:type="spellStart"/>
            <w:r w:rsidR="006F5453">
              <w:rPr>
                <w:rFonts w:eastAsia="SimSun" w:cs="Times New Roman"/>
                <w:szCs w:val="22"/>
                <w:lang w:val="en-US"/>
              </w:rPr>
              <w:t>белодробен</w:t>
            </w:r>
            <w:proofErr w:type="spellEnd"/>
            <w:r w:rsidR="006F5453">
              <w:rPr>
                <w:rFonts w:eastAsia="SimSun" w:cs="Times New Roman"/>
                <w:szCs w:val="22"/>
                <w:lang w:val="en-US"/>
              </w:rPr>
              <w:t xml:space="preserve"> </w:t>
            </w:r>
            <w:proofErr w:type="spellStart"/>
            <w:r w:rsidR="006F5453">
              <w:rPr>
                <w:rFonts w:eastAsia="SimSun" w:cs="Times New Roman"/>
                <w:szCs w:val="22"/>
                <w:lang w:val="en-US"/>
              </w:rPr>
              <w:t>емболизъм</w:t>
            </w:r>
            <w:proofErr w:type="spellEnd"/>
            <w:r w:rsidR="006F5453">
              <w:rPr>
                <w:rFonts w:eastAsia="SimSun" w:cs="Times New Roman"/>
                <w:szCs w:val="22"/>
                <w:lang w:val="en-US"/>
              </w:rPr>
              <w:t xml:space="preserve"> (</w:t>
            </w:r>
            <w:r w:rsidRPr="00FC394C">
              <w:rPr>
                <w:rFonts w:eastAsia="SimSun" w:cs="Times New Roman"/>
                <w:szCs w:val="22"/>
                <w:lang w:val="bg-BG"/>
              </w:rPr>
              <w:t>БЕ</w:t>
            </w:r>
            <w:r w:rsidR="006F5453">
              <w:rPr>
                <w:rFonts w:eastAsia="SimSun" w:cs="Times New Roman"/>
                <w:szCs w:val="22"/>
                <w:lang w:val="en-US"/>
              </w:rPr>
              <w:t>)</w:t>
            </w:r>
            <w:r w:rsidRPr="00FC394C">
              <w:rPr>
                <w:rFonts w:eastAsia="SimSun" w:cs="Times New Roman"/>
                <w:szCs w:val="22"/>
                <w:lang w:val="bg-BG"/>
              </w:rPr>
              <w:t xml:space="preserve"> и профилактика на рецидиви</w:t>
            </w:r>
          </w:p>
        </w:tc>
        <w:tc>
          <w:tcPr>
            <w:tcW w:w="1723" w:type="dxa"/>
          </w:tcPr>
          <w:p w14:paraId="3CC83A13"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6 790</w:t>
            </w:r>
          </w:p>
        </w:tc>
        <w:tc>
          <w:tcPr>
            <w:tcW w:w="2042" w:type="dxa"/>
          </w:tcPr>
          <w:p w14:paraId="6868CA49"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Ден 1 - 21: 30 mg</w:t>
            </w:r>
          </w:p>
          <w:p w14:paraId="17253521"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 xml:space="preserve">Ден 22 и след това: 20 mg </w:t>
            </w:r>
          </w:p>
          <w:p w14:paraId="0973E7F7"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След най-малко 6</w:t>
            </w:r>
            <w:r w:rsidRPr="00FC394C">
              <w:rPr>
                <w:rFonts w:eastAsia="SimSun" w:cs="Times New Roman"/>
                <w:szCs w:val="22"/>
                <w:lang w:val="de-DE"/>
              </w:rPr>
              <w:t> </w:t>
            </w:r>
            <w:r w:rsidRPr="00FC394C">
              <w:rPr>
                <w:rFonts w:eastAsia="SimSun" w:cs="Times New Roman"/>
                <w:szCs w:val="22"/>
                <w:lang w:val="bg-BG"/>
              </w:rPr>
              <w:t>месеца: 10 </w:t>
            </w:r>
            <w:r w:rsidRPr="00FC394C">
              <w:rPr>
                <w:rFonts w:eastAsia="SimSun" w:cs="Times New Roman"/>
                <w:szCs w:val="22"/>
                <w:lang w:val="en-US"/>
              </w:rPr>
              <w:t>mg</w:t>
            </w:r>
            <w:r w:rsidRPr="00FC394C">
              <w:rPr>
                <w:rFonts w:eastAsia="SimSun" w:cs="Times New Roman"/>
                <w:szCs w:val="22"/>
                <w:lang w:val="bg-BG"/>
              </w:rPr>
              <w:t xml:space="preserve"> или 20 </w:t>
            </w:r>
            <w:r w:rsidRPr="00FC394C">
              <w:rPr>
                <w:rFonts w:eastAsia="SimSun" w:cs="Times New Roman"/>
                <w:szCs w:val="22"/>
                <w:lang w:val="en-US"/>
              </w:rPr>
              <w:t>mg</w:t>
            </w:r>
          </w:p>
        </w:tc>
        <w:tc>
          <w:tcPr>
            <w:tcW w:w="2078" w:type="dxa"/>
          </w:tcPr>
          <w:p w14:paraId="3E96B251"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21 месеца</w:t>
            </w:r>
          </w:p>
        </w:tc>
      </w:tr>
      <w:tr w:rsidR="00FC394C" w:rsidRPr="00FC394C" w14:paraId="0C4A50A2" w14:textId="77777777" w:rsidTr="0009190F">
        <w:tc>
          <w:tcPr>
            <w:tcW w:w="3444" w:type="dxa"/>
          </w:tcPr>
          <w:p w14:paraId="5B88F7FA" w14:textId="77777777" w:rsidR="00FC394C" w:rsidRPr="00FC394C" w:rsidRDefault="00FC394C" w:rsidP="00FC394C">
            <w:pPr>
              <w:rPr>
                <w:rFonts w:eastAsia="SimSun" w:cs="Times New Roman"/>
                <w:szCs w:val="22"/>
                <w:lang w:val="bg-BG"/>
              </w:rPr>
            </w:pPr>
            <w:proofErr w:type="spellStart"/>
            <w:r w:rsidRPr="00FC394C">
              <w:rPr>
                <w:rFonts w:eastAsia="SimSun" w:cs="Times New Roman"/>
                <w:szCs w:val="22"/>
              </w:rPr>
              <w:t>Лечение</w:t>
            </w:r>
            <w:proofErr w:type="spellEnd"/>
            <w:r w:rsidRPr="00FC394C">
              <w:rPr>
                <w:rFonts w:eastAsia="SimSun" w:cs="Times New Roman"/>
                <w:szCs w:val="22"/>
              </w:rPr>
              <w:t xml:space="preserve"> </w:t>
            </w:r>
            <w:proofErr w:type="spellStart"/>
            <w:r w:rsidRPr="00FC394C">
              <w:rPr>
                <w:rFonts w:eastAsia="SimSun" w:cs="Times New Roman"/>
                <w:szCs w:val="22"/>
              </w:rPr>
              <w:t>на</w:t>
            </w:r>
            <w:proofErr w:type="spellEnd"/>
            <w:r w:rsidRPr="00FC394C">
              <w:rPr>
                <w:rFonts w:eastAsia="SimSun" w:cs="Times New Roman"/>
                <w:szCs w:val="22"/>
              </w:rPr>
              <w:t xml:space="preserve"> ВТЕ и </w:t>
            </w:r>
            <w:proofErr w:type="spellStart"/>
            <w:r w:rsidRPr="00FC394C">
              <w:rPr>
                <w:rFonts w:eastAsia="SimSun" w:cs="Times New Roman"/>
                <w:szCs w:val="22"/>
              </w:rPr>
              <w:t>профилактика</w:t>
            </w:r>
            <w:proofErr w:type="spellEnd"/>
            <w:r w:rsidRPr="00FC394C">
              <w:rPr>
                <w:rFonts w:eastAsia="SimSun" w:cs="Times New Roman"/>
                <w:szCs w:val="22"/>
              </w:rPr>
              <w:t xml:space="preserve"> </w:t>
            </w:r>
            <w:proofErr w:type="spellStart"/>
            <w:r w:rsidRPr="00FC394C">
              <w:rPr>
                <w:rFonts w:eastAsia="SimSun" w:cs="Times New Roman"/>
                <w:szCs w:val="22"/>
              </w:rPr>
              <w:t>на</w:t>
            </w:r>
            <w:proofErr w:type="spellEnd"/>
            <w:r w:rsidRPr="00FC394C">
              <w:rPr>
                <w:rFonts w:eastAsia="SimSun" w:cs="Times New Roman"/>
                <w:szCs w:val="22"/>
              </w:rPr>
              <w:t xml:space="preserve"> </w:t>
            </w:r>
            <w:proofErr w:type="spellStart"/>
            <w:r w:rsidRPr="00FC394C">
              <w:rPr>
                <w:rFonts w:eastAsia="SimSun" w:cs="Times New Roman"/>
                <w:szCs w:val="22"/>
              </w:rPr>
              <w:t>рецидиви</w:t>
            </w:r>
            <w:proofErr w:type="spellEnd"/>
            <w:r w:rsidRPr="00FC394C">
              <w:rPr>
                <w:rFonts w:eastAsia="SimSun" w:cs="Times New Roman"/>
                <w:szCs w:val="22"/>
              </w:rPr>
              <w:t xml:space="preserve"> </w:t>
            </w:r>
            <w:proofErr w:type="spellStart"/>
            <w:r w:rsidRPr="00FC394C">
              <w:rPr>
                <w:rFonts w:eastAsia="SimSun" w:cs="Times New Roman"/>
                <w:szCs w:val="22"/>
              </w:rPr>
              <w:t>на</w:t>
            </w:r>
            <w:proofErr w:type="spellEnd"/>
            <w:r w:rsidRPr="00FC394C">
              <w:rPr>
                <w:rFonts w:eastAsia="SimSun" w:cs="Times New Roman"/>
                <w:szCs w:val="22"/>
              </w:rPr>
              <w:t xml:space="preserve"> ВТЕ </w:t>
            </w:r>
            <w:proofErr w:type="spellStart"/>
            <w:r w:rsidRPr="00FC394C">
              <w:rPr>
                <w:rFonts w:eastAsia="SimSun" w:cs="Times New Roman"/>
                <w:szCs w:val="22"/>
              </w:rPr>
              <w:t>при</w:t>
            </w:r>
            <w:proofErr w:type="spellEnd"/>
            <w:r w:rsidRPr="00FC394C">
              <w:rPr>
                <w:rFonts w:eastAsia="SimSun" w:cs="Times New Roman"/>
                <w:szCs w:val="22"/>
              </w:rPr>
              <w:t xml:space="preserve"> </w:t>
            </w:r>
            <w:proofErr w:type="spellStart"/>
            <w:r w:rsidRPr="00FC394C">
              <w:rPr>
                <w:rFonts w:eastAsia="SimSun" w:cs="Times New Roman"/>
                <w:szCs w:val="22"/>
              </w:rPr>
              <w:t>новородени</w:t>
            </w:r>
            <w:proofErr w:type="spellEnd"/>
            <w:r w:rsidRPr="00FC394C">
              <w:rPr>
                <w:rFonts w:eastAsia="SimSun" w:cs="Times New Roman"/>
                <w:szCs w:val="22"/>
              </w:rPr>
              <w:t xml:space="preserve"> </w:t>
            </w:r>
            <w:proofErr w:type="spellStart"/>
            <w:r w:rsidRPr="00FC394C">
              <w:rPr>
                <w:rFonts w:eastAsia="SimSun" w:cs="Times New Roman"/>
                <w:szCs w:val="22"/>
              </w:rPr>
              <w:t>на</w:t>
            </w:r>
            <w:proofErr w:type="spellEnd"/>
            <w:r w:rsidRPr="00FC394C">
              <w:rPr>
                <w:rFonts w:eastAsia="SimSun" w:cs="Times New Roman"/>
                <w:szCs w:val="22"/>
              </w:rPr>
              <w:t xml:space="preserve"> </w:t>
            </w:r>
            <w:proofErr w:type="spellStart"/>
            <w:r w:rsidRPr="00FC394C">
              <w:rPr>
                <w:rFonts w:eastAsia="SimSun" w:cs="Times New Roman"/>
                <w:szCs w:val="22"/>
              </w:rPr>
              <w:t>термина</w:t>
            </w:r>
            <w:proofErr w:type="spellEnd"/>
            <w:r w:rsidRPr="00FC394C">
              <w:rPr>
                <w:rFonts w:eastAsia="SimSun" w:cs="Times New Roman"/>
                <w:szCs w:val="22"/>
              </w:rPr>
              <w:t xml:space="preserve"> и </w:t>
            </w:r>
            <w:proofErr w:type="spellStart"/>
            <w:r w:rsidRPr="00FC394C">
              <w:rPr>
                <w:rFonts w:eastAsia="SimSun" w:cs="Times New Roman"/>
                <w:szCs w:val="22"/>
              </w:rPr>
              <w:t>деца</w:t>
            </w:r>
            <w:proofErr w:type="spellEnd"/>
            <w:r w:rsidRPr="00FC394C">
              <w:rPr>
                <w:rFonts w:eastAsia="SimSun" w:cs="Times New Roman"/>
                <w:szCs w:val="22"/>
              </w:rPr>
              <w:t xml:space="preserve"> </w:t>
            </w:r>
            <w:proofErr w:type="spellStart"/>
            <w:r w:rsidRPr="00FC394C">
              <w:rPr>
                <w:rFonts w:eastAsia="SimSun" w:cs="Times New Roman"/>
                <w:szCs w:val="22"/>
              </w:rPr>
              <w:t>на</w:t>
            </w:r>
            <w:proofErr w:type="spellEnd"/>
            <w:r w:rsidRPr="00FC394C">
              <w:rPr>
                <w:rFonts w:eastAsia="SimSun" w:cs="Times New Roman"/>
                <w:szCs w:val="22"/>
              </w:rPr>
              <w:t xml:space="preserve"> </w:t>
            </w:r>
            <w:proofErr w:type="spellStart"/>
            <w:r w:rsidRPr="00FC394C">
              <w:rPr>
                <w:rFonts w:eastAsia="SimSun" w:cs="Times New Roman"/>
                <w:szCs w:val="22"/>
              </w:rPr>
              <w:t>възраст</w:t>
            </w:r>
            <w:proofErr w:type="spellEnd"/>
            <w:r w:rsidRPr="00FC394C">
              <w:rPr>
                <w:rFonts w:eastAsia="SimSun" w:cs="Times New Roman"/>
                <w:szCs w:val="22"/>
              </w:rPr>
              <w:t xml:space="preserve"> </w:t>
            </w:r>
            <w:proofErr w:type="spellStart"/>
            <w:r w:rsidRPr="00FC394C">
              <w:rPr>
                <w:rFonts w:eastAsia="SimSun" w:cs="Times New Roman"/>
                <w:szCs w:val="22"/>
              </w:rPr>
              <w:t>под</w:t>
            </w:r>
            <w:proofErr w:type="spellEnd"/>
            <w:r w:rsidRPr="00FC394C">
              <w:rPr>
                <w:rFonts w:eastAsia="SimSun" w:cs="Times New Roman"/>
                <w:szCs w:val="22"/>
              </w:rPr>
              <w:t xml:space="preserve"> 18 </w:t>
            </w:r>
            <w:proofErr w:type="spellStart"/>
            <w:r w:rsidRPr="00FC394C">
              <w:rPr>
                <w:rFonts w:eastAsia="SimSun" w:cs="Times New Roman"/>
                <w:szCs w:val="22"/>
              </w:rPr>
              <w:t>години</w:t>
            </w:r>
            <w:proofErr w:type="spellEnd"/>
            <w:r w:rsidRPr="00FC394C">
              <w:rPr>
                <w:rFonts w:eastAsia="SimSun" w:cs="Times New Roman"/>
                <w:szCs w:val="22"/>
              </w:rPr>
              <w:t xml:space="preserve"> </w:t>
            </w:r>
            <w:proofErr w:type="spellStart"/>
            <w:r w:rsidRPr="00FC394C">
              <w:rPr>
                <w:rFonts w:eastAsia="SimSun" w:cs="Times New Roman"/>
                <w:szCs w:val="22"/>
              </w:rPr>
              <w:t>след</w:t>
            </w:r>
            <w:proofErr w:type="spellEnd"/>
            <w:r w:rsidRPr="00FC394C">
              <w:rPr>
                <w:rFonts w:eastAsia="SimSun" w:cs="Times New Roman"/>
                <w:szCs w:val="22"/>
              </w:rPr>
              <w:t xml:space="preserve"> </w:t>
            </w:r>
            <w:proofErr w:type="spellStart"/>
            <w:r w:rsidRPr="00FC394C">
              <w:rPr>
                <w:rFonts w:eastAsia="SimSun" w:cs="Times New Roman"/>
                <w:szCs w:val="22"/>
              </w:rPr>
              <w:t>започване</w:t>
            </w:r>
            <w:proofErr w:type="spellEnd"/>
            <w:r w:rsidRPr="00FC394C">
              <w:rPr>
                <w:rFonts w:eastAsia="SimSun" w:cs="Times New Roman"/>
                <w:szCs w:val="22"/>
              </w:rPr>
              <w:t xml:space="preserve"> </w:t>
            </w:r>
            <w:proofErr w:type="spellStart"/>
            <w:r w:rsidRPr="00FC394C">
              <w:rPr>
                <w:rFonts w:eastAsia="SimSun" w:cs="Times New Roman"/>
                <w:szCs w:val="22"/>
              </w:rPr>
              <w:t>на</w:t>
            </w:r>
            <w:proofErr w:type="spellEnd"/>
            <w:r w:rsidRPr="00FC394C">
              <w:rPr>
                <w:rFonts w:eastAsia="SimSun" w:cs="Times New Roman"/>
                <w:szCs w:val="22"/>
              </w:rPr>
              <w:t xml:space="preserve"> </w:t>
            </w:r>
            <w:proofErr w:type="spellStart"/>
            <w:r w:rsidRPr="00FC394C">
              <w:rPr>
                <w:rFonts w:eastAsia="SimSun" w:cs="Times New Roman"/>
                <w:szCs w:val="22"/>
              </w:rPr>
              <w:t>стандартно</w:t>
            </w:r>
            <w:proofErr w:type="spellEnd"/>
            <w:r w:rsidRPr="00FC394C">
              <w:rPr>
                <w:rFonts w:eastAsia="SimSun" w:cs="Times New Roman"/>
                <w:szCs w:val="22"/>
              </w:rPr>
              <w:t xml:space="preserve"> </w:t>
            </w:r>
            <w:proofErr w:type="spellStart"/>
            <w:r w:rsidRPr="00FC394C">
              <w:rPr>
                <w:rFonts w:eastAsia="SimSun" w:cs="Times New Roman"/>
                <w:szCs w:val="22"/>
              </w:rPr>
              <w:t>антикоагулантно</w:t>
            </w:r>
            <w:proofErr w:type="spellEnd"/>
            <w:r w:rsidRPr="00FC394C">
              <w:rPr>
                <w:rFonts w:eastAsia="SimSun" w:cs="Times New Roman"/>
                <w:szCs w:val="22"/>
              </w:rPr>
              <w:t xml:space="preserve"> </w:t>
            </w:r>
            <w:proofErr w:type="spellStart"/>
            <w:r w:rsidRPr="00FC394C">
              <w:rPr>
                <w:rFonts w:eastAsia="SimSun" w:cs="Times New Roman"/>
                <w:szCs w:val="22"/>
              </w:rPr>
              <w:t>лечение</w:t>
            </w:r>
            <w:proofErr w:type="spellEnd"/>
            <w:r w:rsidRPr="00FC394C">
              <w:rPr>
                <w:rFonts w:eastAsia="SimSun" w:cs="Times New Roman"/>
                <w:szCs w:val="22"/>
              </w:rPr>
              <w:t>.</w:t>
            </w:r>
          </w:p>
        </w:tc>
        <w:tc>
          <w:tcPr>
            <w:tcW w:w="1723" w:type="dxa"/>
          </w:tcPr>
          <w:p w14:paraId="309E2A3B" w14:textId="77777777" w:rsidR="00FC394C" w:rsidRPr="00FC394C" w:rsidRDefault="00FC394C" w:rsidP="00FC394C">
            <w:pPr>
              <w:rPr>
                <w:rFonts w:eastAsia="SimSun" w:cs="Times New Roman"/>
                <w:szCs w:val="22"/>
                <w:lang w:val="bg-BG"/>
              </w:rPr>
            </w:pPr>
            <w:r w:rsidRPr="00FC394C">
              <w:rPr>
                <w:rFonts w:eastAsia="SimSun" w:cs="Times New Roman"/>
                <w:szCs w:val="22"/>
              </w:rPr>
              <w:t>329</w:t>
            </w:r>
          </w:p>
        </w:tc>
        <w:tc>
          <w:tcPr>
            <w:tcW w:w="2042" w:type="dxa"/>
          </w:tcPr>
          <w:p w14:paraId="3EC6EF4D" w14:textId="77777777" w:rsidR="00FC394C" w:rsidRPr="00FC394C" w:rsidRDefault="00FC394C" w:rsidP="00FC394C">
            <w:pPr>
              <w:rPr>
                <w:rFonts w:eastAsia="SimSun" w:cs="Times New Roman"/>
                <w:szCs w:val="22"/>
                <w:lang w:val="bg-BG"/>
              </w:rPr>
            </w:pPr>
            <w:proofErr w:type="spellStart"/>
            <w:r w:rsidRPr="00FC394C">
              <w:rPr>
                <w:rFonts w:eastAsia="SimSun" w:cs="Times New Roman"/>
                <w:szCs w:val="22"/>
              </w:rPr>
              <w:t>Доза</w:t>
            </w:r>
            <w:proofErr w:type="spellEnd"/>
            <w:r w:rsidRPr="00FC394C">
              <w:rPr>
                <w:rFonts w:eastAsia="SimSun" w:cs="Times New Roman"/>
                <w:szCs w:val="22"/>
              </w:rPr>
              <w:t xml:space="preserve">, </w:t>
            </w:r>
            <w:proofErr w:type="spellStart"/>
            <w:r w:rsidRPr="00FC394C">
              <w:rPr>
                <w:rFonts w:eastAsia="SimSun" w:cs="Times New Roman"/>
                <w:szCs w:val="22"/>
              </w:rPr>
              <w:t>коригирана</w:t>
            </w:r>
            <w:proofErr w:type="spellEnd"/>
            <w:r w:rsidRPr="00FC394C">
              <w:rPr>
                <w:rFonts w:eastAsia="SimSun" w:cs="Times New Roman"/>
                <w:szCs w:val="22"/>
              </w:rPr>
              <w:t xml:space="preserve"> </w:t>
            </w:r>
            <w:proofErr w:type="spellStart"/>
            <w:r w:rsidRPr="00FC394C">
              <w:rPr>
                <w:rFonts w:eastAsia="SimSun" w:cs="Times New Roman"/>
                <w:szCs w:val="22"/>
              </w:rPr>
              <w:t>според</w:t>
            </w:r>
            <w:proofErr w:type="spellEnd"/>
            <w:r w:rsidRPr="00FC394C">
              <w:rPr>
                <w:rFonts w:eastAsia="SimSun" w:cs="Times New Roman"/>
                <w:szCs w:val="22"/>
              </w:rPr>
              <w:t xml:space="preserve"> </w:t>
            </w:r>
            <w:proofErr w:type="spellStart"/>
            <w:r w:rsidRPr="00FC394C">
              <w:rPr>
                <w:rFonts w:eastAsia="SimSun" w:cs="Times New Roman"/>
                <w:szCs w:val="22"/>
              </w:rPr>
              <w:t>телесното</w:t>
            </w:r>
            <w:proofErr w:type="spellEnd"/>
            <w:r w:rsidRPr="00FC394C">
              <w:rPr>
                <w:rFonts w:eastAsia="SimSun" w:cs="Times New Roman"/>
                <w:szCs w:val="22"/>
              </w:rPr>
              <w:t xml:space="preserve"> </w:t>
            </w:r>
            <w:proofErr w:type="spellStart"/>
            <w:r w:rsidRPr="00FC394C">
              <w:rPr>
                <w:rFonts w:eastAsia="SimSun" w:cs="Times New Roman"/>
                <w:szCs w:val="22"/>
              </w:rPr>
              <w:t>тегло</w:t>
            </w:r>
            <w:proofErr w:type="spellEnd"/>
            <w:r w:rsidRPr="00FC394C">
              <w:rPr>
                <w:rFonts w:eastAsia="SimSun" w:cs="Times New Roman"/>
                <w:szCs w:val="22"/>
              </w:rPr>
              <w:t xml:space="preserve">, </w:t>
            </w:r>
            <w:proofErr w:type="spellStart"/>
            <w:r w:rsidRPr="00FC394C">
              <w:rPr>
                <w:rFonts w:eastAsia="SimSun" w:cs="Times New Roman"/>
                <w:szCs w:val="22"/>
              </w:rPr>
              <w:t>за</w:t>
            </w:r>
            <w:proofErr w:type="spellEnd"/>
            <w:r w:rsidRPr="00FC394C">
              <w:rPr>
                <w:rFonts w:eastAsia="SimSun" w:cs="Times New Roman"/>
                <w:szCs w:val="22"/>
              </w:rPr>
              <w:t xml:space="preserve"> </w:t>
            </w:r>
            <w:proofErr w:type="spellStart"/>
            <w:r w:rsidRPr="00FC394C">
              <w:rPr>
                <w:rFonts w:eastAsia="SimSun" w:cs="Times New Roman"/>
                <w:szCs w:val="22"/>
              </w:rPr>
              <w:t>постигане</w:t>
            </w:r>
            <w:proofErr w:type="spellEnd"/>
            <w:r w:rsidRPr="00FC394C">
              <w:rPr>
                <w:rFonts w:eastAsia="SimSun" w:cs="Times New Roman"/>
                <w:szCs w:val="22"/>
              </w:rPr>
              <w:t xml:space="preserve"> </w:t>
            </w:r>
            <w:proofErr w:type="spellStart"/>
            <w:r w:rsidRPr="00FC394C">
              <w:rPr>
                <w:rFonts w:eastAsia="SimSun" w:cs="Times New Roman"/>
                <w:szCs w:val="22"/>
              </w:rPr>
              <w:t>на</w:t>
            </w:r>
            <w:proofErr w:type="spellEnd"/>
            <w:r w:rsidRPr="00FC394C">
              <w:rPr>
                <w:rFonts w:eastAsia="SimSun" w:cs="Times New Roman"/>
                <w:szCs w:val="22"/>
              </w:rPr>
              <w:t xml:space="preserve"> </w:t>
            </w:r>
            <w:proofErr w:type="spellStart"/>
            <w:r w:rsidRPr="00FC394C">
              <w:rPr>
                <w:rFonts w:eastAsia="SimSun" w:cs="Times New Roman"/>
                <w:szCs w:val="22"/>
              </w:rPr>
              <w:t>експозиция</w:t>
            </w:r>
            <w:proofErr w:type="spellEnd"/>
            <w:r w:rsidRPr="00FC394C">
              <w:rPr>
                <w:rFonts w:eastAsia="SimSun" w:cs="Times New Roman"/>
                <w:szCs w:val="22"/>
              </w:rPr>
              <w:t xml:space="preserve"> </w:t>
            </w:r>
            <w:proofErr w:type="spellStart"/>
            <w:r w:rsidRPr="00FC394C">
              <w:rPr>
                <w:rFonts w:eastAsia="SimSun" w:cs="Times New Roman"/>
                <w:szCs w:val="22"/>
              </w:rPr>
              <w:t>като</w:t>
            </w:r>
            <w:proofErr w:type="spellEnd"/>
            <w:r w:rsidRPr="00FC394C">
              <w:rPr>
                <w:rFonts w:eastAsia="SimSun" w:cs="Times New Roman"/>
                <w:szCs w:val="22"/>
              </w:rPr>
              <w:t xml:space="preserve"> </w:t>
            </w:r>
            <w:proofErr w:type="spellStart"/>
            <w:r w:rsidRPr="00FC394C">
              <w:rPr>
                <w:rFonts w:eastAsia="SimSun" w:cs="Times New Roman"/>
                <w:szCs w:val="22"/>
              </w:rPr>
              <w:t>тази</w:t>
            </w:r>
            <w:proofErr w:type="spellEnd"/>
            <w:r w:rsidRPr="00FC394C">
              <w:rPr>
                <w:rFonts w:eastAsia="SimSun" w:cs="Times New Roman"/>
                <w:szCs w:val="22"/>
              </w:rPr>
              <w:t xml:space="preserve">, </w:t>
            </w:r>
            <w:proofErr w:type="spellStart"/>
            <w:r w:rsidRPr="00FC394C">
              <w:rPr>
                <w:rFonts w:eastAsia="SimSun" w:cs="Times New Roman"/>
                <w:szCs w:val="22"/>
              </w:rPr>
              <w:t>наблюдавана</w:t>
            </w:r>
            <w:proofErr w:type="spellEnd"/>
            <w:r w:rsidRPr="00FC394C">
              <w:rPr>
                <w:rFonts w:eastAsia="SimSun" w:cs="Times New Roman"/>
                <w:szCs w:val="22"/>
              </w:rPr>
              <w:t xml:space="preserve"> </w:t>
            </w:r>
            <w:proofErr w:type="spellStart"/>
            <w:r w:rsidRPr="00FC394C">
              <w:rPr>
                <w:rFonts w:eastAsia="SimSun" w:cs="Times New Roman"/>
                <w:szCs w:val="22"/>
              </w:rPr>
              <w:t>при</w:t>
            </w:r>
            <w:proofErr w:type="spellEnd"/>
            <w:r w:rsidRPr="00FC394C">
              <w:rPr>
                <w:rFonts w:eastAsia="SimSun" w:cs="Times New Roman"/>
                <w:szCs w:val="22"/>
              </w:rPr>
              <w:t xml:space="preserve"> </w:t>
            </w:r>
            <w:proofErr w:type="spellStart"/>
            <w:r w:rsidRPr="00FC394C">
              <w:rPr>
                <w:rFonts w:eastAsia="SimSun" w:cs="Times New Roman"/>
                <w:szCs w:val="22"/>
              </w:rPr>
              <w:t>възрастни</w:t>
            </w:r>
            <w:proofErr w:type="spellEnd"/>
            <w:r w:rsidRPr="00FC394C">
              <w:rPr>
                <w:rFonts w:eastAsia="SimSun" w:cs="Times New Roman"/>
                <w:szCs w:val="22"/>
              </w:rPr>
              <w:t xml:space="preserve">, </w:t>
            </w:r>
            <w:proofErr w:type="spellStart"/>
            <w:r w:rsidRPr="00FC394C">
              <w:rPr>
                <w:rFonts w:eastAsia="SimSun" w:cs="Times New Roman"/>
                <w:szCs w:val="22"/>
              </w:rPr>
              <w:t>лекувани</w:t>
            </w:r>
            <w:proofErr w:type="spellEnd"/>
            <w:r w:rsidRPr="00FC394C">
              <w:rPr>
                <w:rFonts w:eastAsia="SimSun" w:cs="Times New Roman"/>
                <w:szCs w:val="22"/>
              </w:rPr>
              <w:t xml:space="preserve"> </w:t>
            </w:r>
            <w:proofErr w:type="spellStart"/>
            <w:r w:rsidRPr="00FC394C">
              <w:rPr>
                <w:rFonts w:eastAsia="SimSun" w:cs="Times New Roman"/>
                <w:szCs w:val="22"/>
              </w:rPr>
              <w:t>за</w:t>
            </w:r>
            <w:proofErr w:type="spellEnd"/>
            <w:r w:rsidRPr="00FC394C">
              <w:rPr>
                <w:rFonts w:eastAsia="SimSun" w:cs="Times New Roman"/>
                <w:szCs w:val="22"/>
              </w:rPr>
              <w:t xml:space="preserve"> ДВТ с 20 mg </w:t>
            </w:r>
            <w:proofErr w:type="spellStart"/>
            <w:r w:rsidRPr="00FC394C">
              <w:rPr>
                <w:rFonts w:eastAsia="SimSun" w:cs="Times New Roman"/>
                <w:szCs w:val="22"/>
              </w:rPr>
              <w:t>ривароксабан</w:t>
            </w:r>
            <w:proofErr w:type="spellEnd"/>
            <w:r w:rsidRPr="00FC394C">
              <w:rPr>
                <w:rFonts w:eastAsia="SimSun" w:cs="Times New Roman"/>
                <w:szCs w:val="22"/>
              </w:rPr>
              <w:t xml:space="preserve"> </w:t>
            </w:r>
            <w:proofErr w:type="spellStart"/>
            <w:r w:rsidRPr="00FC394C">
              <w:rPr>
                <w:rFonts w:eastAsia="SimSun" w:cs="Times New Roman"/>
                <w:szCs w:val="22"/>
              </w:rPr>
              <w:t>един</w:t>
            </w:r>
            <w:proofErr w:type="spellEnd"/>
            <w:r w:rsidRPr="00FC394C">
              <w:rPr>
                <w:rFonts w:eastAsia="SimSun" w:cs="Times New Roman"/>
                <w:szCs w:val="22"/>
              </w:rPr>
              <w:t xml:space="preserve"> </w:t>
            </w:r>
            <w:proofErr w:type="spellStart"/>
            <w:r w:rsidRPr="00FC394C">
              <w:rPr>
                <w:rFonts w:eastAsia="SimSun" w:cs="Times New Roman"/>
                <w:szCs w:val="22"/>
              </w:rPr>
              <w:t>път</w:t>
            </w:r>
            <w:proofErr w:type="spellEnd"/>
            <w:r w:rsidRPr="00FC394C">
              <w:rPr>
                <w:rFonts w:eastAsia="SimSun" w:cs="Times New Roman"/>
                <w:szCs w:val="22"/>
              </w:rPr>
              <w:t xml:space="preserve"> </w:t>
            </w:r>
            <w:proofErr w:type="spellStart"/>
            <w:r w:rsidRPr="00FC394C">
              <w:rPr>
                <w:rFonts w:eastAsia="SimSun" w:cs="Times New Roman"/>
                <w:szCs w:val="22"/>
              </w:rPr>
              <w:t>дневно</w:t>
            </w:r>
            <w:proofErr w:type="spellEnd"/>
          </w:p>
        </w:tc>
        <w:tc>
          <w:tcPr>
            <w:tcW w:w="2078" w:type="dxa"/>
          </w:tcPr>
          <w:p w14:paraId="70D73CF4" w14:textId="77777777" w:rsidR="00FC394C" w:rsidRPr="00FC394C" w:rsidRDefault="00FC394C" w:rsidP="00FC394C">
            <w:pPr>
              <w:rPr>
                <w:rFonts w:eastAsia="SimSun" w:cs="Times New Roman"/>
                <w:szCs w:val="22"/>
                <w:lang w:val="bg-BG"/>
              </w:rPr>
            </w:pPr>
            <w:r w:rsidRPr="00FC394C">
              <w:rPr>
                <w:rFonts w:eastAsia="SimSun" w:cs="Times New Roman"/>
                <w:szCs w:val="22"/>
              </w:rPr>
              <w:t xml:space="preserve">12 </w:t>
            </w:r>
            <w:proofErr w:type="spellStart"/>
            <w:r w:rsidRPr="00FC394C">
              <w:rPr>
                <w:rFonts w:eastAsia="SimSun" w:cs="Times New Roman"/>
                <w:szCs w:val="22"/>
              </w:rPr>
              <w:t>месеца</w:t>
            </w:r>
            <w:proofErr w:type="spellEnd"/>
          </w:p>
        </w:tc>
      </w:tr>
      <w:tr w:rsidR="00FC394C" w:rsidRPr="00FC394C" w14:paraId="3415EF39" w14:textId="77777777" w:rsidTr="0009190F">
        <w:tc>
          <w:tcPr>
            <w:tcW w:w="3444" w:type="dxa"/>
          </w:tcPr>
          <w:p w14:paraId="1A041139"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Профилактика на инсулт и системен емболизъм при пациенти с неклапно предсърдно мъждене</w:t>
            </w:r>
          </w:p>
        </w:tc>
        <w:tc>
          <w:tcPr>
            <w:tcW w:w="1723" w:type="dxa"/>
          </w:tcPr>
          <w:p w14:paraId="29157E4B"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7 750</w:t>
            </w:r>
          </w:p>
        </w:tc>
        <w:tc>
          <w:tcPr>
            <w:tcW w:w="2042" w:type="dxa"/>
          </w:tcPr>
          <w:p w14:paraId="389ABAC5"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20 mg</w:t>
            </w:r>
          </w:p>
        </w:tc>
        <w:tc>
          <w:tcPr>
            <w:tcW w:w="2078" w:type="dxa"/>
          </w:tcPr>
          <w:p w14:paraId="22FBE1E6"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41 месеца</w:t>
            </w:r>
          </w:p>
        </w:tc>
      </w:tr>
      <w:tr w:rsidR="00FC394C" w:rsidRPr="00FC394C" w14:paraId="0FD2BB6F" w14:textId="77777777" w:rsidTr="0009190F">
        <w:tc>
          <w:tcPr>
            <w:tcW w:w="3444" w:type="dxa"/>
          </w:tcPr>
          <w:p w14:paraId="4887402A"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Профилактика на атеротромботични събития при пациенти след остър коронарен синдром (ОКС)</w:t>
            </w:r>
          </w:p>
        </w:tc>
        <w:tc>
          <w:tcPr>
            <w:tcW w:w="1723" w:type="dxa"/>
          </w:tcPr>
          <w:p w14:paraId="07B558AA"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10 225</w:t>
            </w:r>
          </w:p>
        </w:tc>
        <w:tc>
          <w:tcPr>
            <w:tcW w:w="2042" w:type="dxa"/>
          </w:tcPr>
          <w:p w14:paraId="53171739"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5 mg или 10 mg съответно, приложени едновременно с АСК или с АСК плюс клопидогрел или тиклопидин</w:t>
            </w:r>
          </w:p>
        </w:tc>
        <w:tc>
          <w:tcPr>
            <w:tcW w:w="2078" w:type="dxa"/>
          </w:tcPr>
          <w:p w14:paraId="37E2B8A7"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31 месеца</w:t>
            </w:r>
          </w:p>
        </w:tc>
      </w:tr>
      <w:tr w:rsidR="00FC394C" w:rsidRPr="00FC394C" w14:paraId="34E06EDC" w14:textId="77777777" w:rsidTr="0009190F">
        <w:tc>
          <w:tcPr>
            <w:tcW w:w="3444" w:type="dxa"/>
            <w:vMerge w:val="restart"/>
          </w:tcPr>
          <w:p w14:paraId="226D3FDB"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Профилактика на атеротромботични събития при пациенти с КАБ/ПАБ</w:t>
            </w:r>
          </w:p>
        </w:tc>
        <w:tc>
          <w:tcPr>
            <w:tcW w:w="1723" w:type="dxa"/>
          </w:tcPr>
          <w:p w14:paraId="543786AE"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18 244</w:t>
            </w:r>
          </w:p>
        </w:tc>
        <w:tc>
          <w:tcPr>
            <w:tcW w:w="2042" w:type="dxa"/>
          </w:tcPr>
          <w:p w14:paraId="71369E0B"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5 mg, приложени едновременно с АСК или 10 mg самостоятелно</w:t>
            </w:r>
          </w:p>
        </w:tc>
        <w:tc>
          <w:tcPr>
            <w:tcW w:w="2078" w:type="dxa"/>
          </w:tcPr>
          <w:p w14:paraId="575A0E38"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47 месеца</w:t>
            </w:r>
          </w:p>
        </w:tc>
      </w:tr>
      <w:tr w:rsidR="00FC394C" w:rsidRPr="00FC394C" w14:paraId="64037335" w14:textId="77777777" w:rsidTr="0009190F">
        <w:tc>
          <w:tcPr>
            <w:tcW w:w="3444" w:type="dxa"/>
            <w:vMerge/>
          </w:tcPr>
          <w:p w14:paraId="2109B2B5" w14:textId="77777777" w:rsidR="00FC394C" w:rsidRPr="00FC394C" w:rsidRDefault="00FC394C" w:rsidP="00FC394C">
            <w:pPr>
              <w:rPr>
                <w:rFonts w:eastAsia="SimSun" w:cs="Times New Roman"/>
                <w:szCs w:val="22"/>
                <w:lang w:val="bg-BG"/>
              </w:rPr>
            </w:pPr>
          </w:p>
        </w:tc>
        <w:tc>
          <w:tcPr>
            <w:tcW w:w="1723" w:type="dxa"/>
          </w:tcPr>
          <w:p w14:paraId="0C1999DB" w14:textId="77777777" w:rsidR="00FC394C" w:rsidRPr="00FC394C" w:rsidRDefault="00FC394C" w:rsidP="00FC394C">
            <w:pPr>
              <w:rPr>
                <w:rFonts w:eastAsia="SimSun" w:cs="Times New Roman"/>
                <w:szCs w:val="22"/>
                <w:lang w:val="bg-BG"/>
              </w:rPr>
            </w:pPr>
            <w:r w:rsidRPr="00FC394C">
              <w:rPr>
                <w:rFonts w:eastAsia="SimSun" w:cs="Times New Roman"/>
                <w:szCs w:val="22"/>
              </w:rPr>
              <w:t>3 256**</w:t>
            </w:r>
          </w:p>
        </w:tc>
        <w:tc>
          <w:tcPr>
            <w:tcW w:w="2042" w:type="dxa"/>
          </w:tcPr>
          <w:p w14:paraId="4D3020B4" w14:textId="77777777" w:rsidR="00FC394C" w:rsidRPr="00FC394C" w:rsidRDefault="00FC394C" w:rsidP="00FC394C">
            <w:pPr>
              <w:rPr>
                <w:rFonts w:eastAsia="SimSun" w:cs="Times New Roman"/>
                <w:szCs w:val="22"/>
                <w:lang w:val="bg-BG"/>
              </w:rPr>
            </w:pPr>
            <w:r w:rsidRPr="00FC394C">
              <w:rPr>
                <w:rFonts w:eastAsia="SimSun" w:cs="Times New Roman"/>
                <w:szCs w:val="22"/>
              </w:rPr>
              <w:t xml:space="preserve">5 mg, </w:t>
            </w:r>
            <w:proofErr w:type="spellStart"/>
            <w:r w:rsidRPr="00FC394C">
              <w:rPr>
                <w:rFonts w:eastAsia="SimSun" w:cs="Times New Roman"/>
                <w:szCs w:val="22"/>
              </w:rPr>
              <w:t>приложени</w:t>
            </w:r>
            <w:proofErr w:type="spellEnd"/>
            <w:r w:rsidRPr="00FC394C">
              <w:rPr>
                <w:rFonts w:eastAsia="SimSun" w:cs="Times New Roman"/>
                <w:szCs w:val="22"/>
              </w:rPr>
              <w:t xml:space="preserve"> </w:t>
            </w:r>
            <w:proofErr w:type="spellStart"/>
            <w:r w:rsidRPr="00FC394C">
              <w:rPr>
                <w:rFonts w:eastAsia="SimSun" w:cs="Times New Roman"/>
                <w:szCs w:val="22"/>
              </w:rPr>
              <w:t>едновременно</w:t>
            </w:r>
            <w:proofErr w:type="spellEnd"/>
            <w:r w:rsidRPr="00FC394C">
              <w:rPr>
                <w:rFonts w:eastAsia="SimSun" w:cs="Times New Roman"/>
                <w:szCs w:val="22"/>
              </w:rPr>
              <w:t xml:space="preserve"> с АСК</w:t>
            </w:r>
          </w:p>
        </w:tc>
        <w:tc>
          <w:tcPr>
            <w:tcW w:w="2078" w:type="dxa"/>
          </w:tcPr>
          <w:p w14:paraId="4A63716E" w14:textId="77777777" w:rsidR="00FC394C" w:rsidRPr="00FC394C" w:rsidRDefault="00FC394C" w:rsidP="00FC394C">
            <w:pPr>
              <w:rPr>
                <w:rFonts w:eastAsia="SimSun" w:cs="Times New Roman"/>
                <w:szCs w:val="22"/>
                <w:lang w:val="bg-BG"/>
              </w:rPr>
            </w:pPr>
            <w:r w:rsidRPr="00FC394C">
              <w:rPr>
                <w:rFonts w:eastAsia="SimSun" w:cs="Times New Roman"/>
                <w:szCs w:val="22"/>
              </w:rPr>
              <w:t xml:space="preserve">42 </w:t>
            </w:r>
            <w:proofErr w:type="spellStart"/>
            <w:r w:rsidRPr="00FC394C">
              <w:rPr>
                <w:rFonts w:eastAsia="SimSun" w:cs="Times New Roman"/>
                <w:szCs w:val="22"/>
              </w:rPr>
              <w:t>месеца</w:t>
            </w:r>
            <w:proofErr w:type="spellEnd"/>
          </w:p>
        </w:tc>
      </w:tr>
    </w:tbl>
    <w:p w14:paraId="7367A7D2" w14:textId="77777777" w:rsidR="00FC394C" w:rsidRPr="00FC394C" w:rsidRDefault="00FC394C" w:rsidP="00FC394C">
      <w:pPr>
        <w:rPr>
          <w:rFonts w:eastAsia="SimSun" w:cs="Times New Roman"/>
          <w:szCs w:val="22"/>
          <w:lang w:val="bg-BG"/>
        </w:rPr>
      </w:pPr>
      <w:r w:rsidRPr="00FC394C">
        <w:rPr>
          <w:rFonts w:eastAsia="SimSun" w:cs="Times New Roman"/>
          <w:szCs w:val="22"/>
          <w:lang w:val="bg-BG"/>
        </w:rPr>
        <w:t>*Пациенти, които са били експонирани на поне една доза ривароксабан</w:t>
      </w:r>
    </w:p>
    <w:p w14:paraId="6A9E0EE2" w14:textId="77777777" w:rsidR="00674B6B" w:rsidRPr="00334C8A" w:rsidRDefault="00FC394C" w:rsidP="00FC394C">
      <w:pPr>
        <w:rPr>
          <w:rFonts w:eastAsia="SimSun" w:cs="Times New Roman"/>
          <w:szCs w:val="22"/>
          <w:lang w:val="bg-BG"/>
        </w:rPr>
      </w:pPr>
      <w:r w:rsidRPr="00FC394C">
        <w:rPr>
          <w:rFonts w:eastAsia="SimSun" w:cs="Times New Roman"/>
          <w:szCs w:val="22"/>
        </w:rPr>
        <w:t>**</w:t>
      </w:r>
      <w:proofErr w:type="spellStart"/>
      <w:r w:rsidRPr="00FC394C">
        <w:rPr>
          <w:rFonts w:eastAsia="SimSun" w:cs="Times New Roman"/>
          <w:szCs w:val="22"/>
        </w:rPr>
        <w:t>От</w:t>
      </w:r>
      <w:proofErr w:type="spellEnd"/>
      <w:r w:rsidRPr="00FC394C">
        <w:rPr>
          <w:rFonts w:eastAsia="SimSun" w:cs="Times New Roman"/>
          <w:szCs w:val="22"/>
        </w:rPr>
        <w:t xml:space="preserve"> </w:t>
      </w:r>
      <w:proofErr w:type="spellStart"/>
      <w:r w:rsidRPr="00FC394C">
        <w:rPr>
          <w:rFonts w:eastAsia="SimSun" w:cs="Times New Roman"/>
          <w:szCs w:val="22"/>
        </w:rPr>
        <w:t>проучването</w:t>
      </w:r>
      <w:proofErr w:type="spellEnd"/>
      <w:r w:rsidRPr="00FC394C">
        <w:rPr>
          <w:rFonts w:eastAsia="SimSun" w:cs="Times New Roman"/>
          <w:szCs w:val="22"/>
        </w:rPr>
        <w:t xml:space="preserve"> VOYAGER PAD</w:t>
      </w:r>
    </w:p>
    <w:p w14:paraId="4CADEE02" w14:textId="77777777" w:rsidR="004E4742" w:rsidRPr="00334C8A" w:rsidRDefault="004E4742" w:rsidP="003E3CF0">
      <w:pPr>
        <w:rPr>
          <w:rFonts w:eastAsia="SimSun" w:cs="Times New Roman"/>
          <w:szCs w:val="22"/>
          <w:lang w:val="bg-BG"/>
        </w:rPr>
      </w:pPr>
    </w:p>
    <w:p w14:paraId="4790B0DF" w14:textId="77777777" w:rsidR="004E4742" w:rsidRPr="00334C8A" w:rsidRDefault="004E4742" w:rsidP="003E3CF0">
      <w:pPr>
        <w:keepNext/>
        <w:rPr>
          <w:rFonts w:eastAsia="SimSun" w:cs="Times New Roman"/>
          <w:b/>
          <w:bCs/>
          <w:szCs w:val="22"/>
          <w:lang w:val="bg-BG"/>
        </w:rPr>
      </w:pPr>
      <w:r w:rsidRPr="00334C8A">
        <w:rPr>
          <w:rFonts w:eastAsia="SimSun" w:cs="Times New Roman"/>
          <w:b/>
          <w:bCs/>
          <w:szCs w:val="22"/>
          <w:lang w:val="bg-BG"/>
        </w:rPr>
        <w:t>Табл</w:t>
      </w:r>
      <w:r w:rsidR="00B04276" w:rsidRPr="00334C8A">
        <w:rPr>
          <w:rFonts w:eastAsia="SimSun" w:cs="Times New Roman"/>
          <w:b/>
          <w:bCs/>
          <w:szCs w:val="22"/>
          <w:lang w:val="bg-BG"/>
        </w:rPr>
        <w:t>ица</w:t>
      </w:r>
      <w:r w:rsidR="00B04276" w:rsidRPr="00334C8A">
        <w:rPr>
          <w:rFonts w:eastAsia="SimSun" w:cs="Times New Roman"/>
          <w:b/>
          <w:bCs/>
          <w:szCs w:val="22"/>
          <w:lang w:val="de-DE"/>
        </w:rPr>
        <w:t> </w:t>
      </w:r>
      <w:r w:rsidRPr="00334C8A">
        <w:rPr>
          <w:rFonts w:eastAsia="SimSun" w:cs="Times New Roman"/>
          <w:b/>
          <w:bCs/>
          <w:szCs w:val="22"/>
          <w:lang w:val="bg-BG"/>
        </w:rPr>
        <w:t>2</w:t>
      </w:r>
      <w:r w:rsidR="000D0A86" w:rsidRPr="00334C8A">
        <w:rPr>
          <w:rFonts w:eastAsia="SimSun" w:cs="Times New Roman"/>
          <w:b/>
          <w:bCs/>
          <w:szCs w:val="22"/>
          <w:lang w:val="bg-BG"/>
        </w:rPr>
        <w:t>:</w:t>
      </w:r>
      <w:r w:rsidRPr="00334C8A">
        <w:rPr>
          <w:rFonts w:eastAsia="SimSun" w:cs="Times New Roman"/>
          <w:b/>
          <w:bCs/>
          <w:szCs w:val="22"/>
          <w:lang w:val="bg-BG"/>
        </w:rPr>
        <w:t xml:space="preserve"> Честота на събитията на кървене</w:t>
      </w:r>
      <w:r w:rsidR="00B77BC1" w:rsidRPr="00334C8A">
        <w:rPr>
          <w:rFonts w:eastAsia="SimSun" w:cs="Times New Roman"/>
          <w:b/>
          <w:bCs/>
          <w:szCs w:val="22"/>
          <w:lang w:val="bg-BG"/>
        </w:rPr>
        <w:t>*</w:t>
      </w:r>
      <w:r w:rsidRPr="00334C8A">
        <w:rPr>
          <w:rFonts w:eastAsia="SimSun" w:cs="Times New Roman"/>
          <w:b/>
          <w:bCs/>
          <w:szCs w:val="22"/>
          <w:lang w:val="bg-BG"/>
        </w:rPr>
        <w:t xml:space="preserve"> и анемия при пациенти с експозиция на ривароксабан в завършилите проучвания </w:t>
      </w:r>
      <w:proofErr w:type="spellStart"/>
      <w:r w:rsidR="00216BEC" w:rsidRPr="00316FAD">
        <w:rPr>
          <w:b/>
        </w:rPr>
        <w:t>при</w:t>
      </w:r>
      <w:proofErr w:type="spellEnd"/>
      <w:r w:rsidR="00216BEC" w:rsidRPr="00316FAD">
        <w:rPr>
          <w:b/>
        </w:rPr>
        <w:t xml:space="preserve"> </w:t>
      </w:r>
      <w:proofErr w:type="spellStart"/>
      <w:r w:rsidR="00216BEC" w:rsidRPr="00316FAD">
        <w:rPr>
          <w:b/>
        </w:rPr>
        <w:t>възрастни</w:t>
      </w:r>
      <w:proofErr w:type="spellEnd"/>
      <w:r w:rsidR="00216BEC" w:rsidRPr="00316FAD">
        <w:rPr>
          <w:b/>
        </w:rPr>
        <w:t xml:space="preserve"> и </w:t>
      </w:r>
      <w:proofErr w:type="spellStart"/>
      <w:r w:rsidR="00216BEC" w:rsidRPr="00316FAD">
        <w:rPr>
          <w:b/>
        </w:rPr>
        <w:t>педиатрични</w:t>
      </w:r>
      <w:proofErr w:type="spellEnd"/>
      <w:r w:rsidR="00216BEC" w:rsidRPr="00316FAD">
        <w:rPr>
          <w:b/>
        </w:rPr>
        <w:t xml:space="preserve"> </w:t>
      </w:r>
      <w:proofErr w:type="spellStart"/>
      <w:r w:rsidR="00216BEC" w:rsidRPr="00316FAD">
        <w:rPr>
          <w:b/>
        </w:rPr>
        <w:t>пациенти</w:t>
      </w:r>
      <w:proofErr w:type="spellEnd"/>
      <w:r w:rsidR="00216BEC" w:rsidRPr="00334C8A">
        <w:rPr>
          <w:rFonts w:eastAsia="SimSun" w:cs="Times New Roman"/>
          <w:b/>
          <w:bCs/>
          <w:szCs w:val="22"/>
          <w:lang w:val="bg-BG"/>
        </w:rPr>
        <w:t xml:space="preserve"> </w:t>
      </w:r>
      <w:r w:rsidRPr="00334C8A">
        <w:rPr>
          <w:rFonts w:eastAsia="SimSun" w:cs="Times New Roman"/>
          <w:b/>
          <w:bCs/>
          <w:szCs w:val="22"/>
          <w:lang w:val="bg-BG"/>
        </w:rPr>
        <w:t>фаза</w:t>
      </w:r>
      <w:r w:rsidR="00DC258F" w:rsidRPr="00334C8A">
        <w:rPr>
          <w:rFonts w:eastAsia="SimSun" w:cs="Times New Roman"/>
          <w:b/>
          <w:bCs/>
          <w:szCs w:val="22"/>
          <w:lang w:val="de-DE"/>
        </w:rPr>
        <w:t> </w:t>
      </w:r>
      <w:r w:rsidRPr="00334C8A">
        <w:rPr>
          <w:rFonts w:eastAsia="SimSun" w:cs="Times New Roman"/>
          <w:b/>
          <w:bCs/>
          <w:szCs w:val="22"/>
          <w:lang w:val="en-US"/>
        </w:rPr>
        <w:t>III</w:t>
      </w:r>
    </w:p>
    <w:p w14:paraId="14DE354E" w14:textId="77777777" w:rsidR="004E4742" w:rsidRPr="00334C8A" w:rsidRDefault="004E4742" w:rsidP="003E3CF0">
      <w:pPr>
        <w:keepNext/>
        <w:rPr>
          <w:rFonts w:cs="Times New Roman"/>
          <w:b/>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914"/>
        <w:gridCol w:w="2484"/>
      </w:tblGrid>
      <w:tr w:rsidR="004E4742" w:rsidRPr="00334C8A" w14:paraId="310636E4" w14:textId="77777777" w:rsidTr="00396F3E">
        <w:trPr>
          <w:tblHeader/>
        </w:trPr>
        <w:tc>
          <w:tcPr>
            <w:tcW w:w="3670" w:type="dxa"/>
          </w:tcPr>
          <w:p w14:paraId="2BAFA018" w14:textId="77777777" w:rsidR="004E4742" w:rsidRPr="00334C8A" w:rsidRDefault="004E4742" w:rsidP="003E3CF0">
            <w:pPr>
              <w:keepNext/>
              <w:rPr>
                <w:rFonts w:cs="Times New Roman"/>
                <w:b/>
                <w:szCs w:val="22"/>
                <w:lang w:val="bg-BG"/>
              </w:rPr>
            </w:pPr>
            <w:r w:rsidRPr="00334C8A">
              <w:rPr>
                <w:rFonts w:cs="Times New Roman"/>
                <w:b/>
                <w:szCs w:val="22"/>
                <w:lang w:val="bg-BG"/>
              </w:rPr>
              <w:t>Показание</w:t>
            </w:r>
          </w:p>
        </w:tc>
        <w:tc>
          <w:tcPr>
            <w:tcW w:w="2993" w:type="dxa"/>
          </w:tcPr>
          <w:p w14:paraId="0B9D7963" w14:textId="77777777" w:rsidR="004E4742" w:rsidRPr="00334C8A" w:rsidRDefault="0075484B" w:rsidP="003E3CF0">
            <w:pPr>
              <w:keepNext/>
              <w:rPr>
                <w:rFonts w:cs="Times New Roman"/>
                <w:szCs w:val="22"/>
                <w:lang w:val="bg-BG"/>
              </w:rPr>
            </w:pPr>
            <w:r w:rsidRPr="00334C8A">
              <w:rPr>
                <w:rFonts w:cs="Times New Roman"/>
                <w:b/>
                <w:szCs w:val="22"/>
                <w:lang w:val="bg-BG"/>
              </w:rPr>
              <w:t>Всякакъв тип</w:t>
            </w:r>
            <w:r w:rsidR="004E4742" w:rsidRPr="00334C8A">
              <w:rPr>
                <w:rFonts w:cs="Times New Roman"/>
                <w:b/>
                <w:szCs w:val="22"/>
                <w:lang w:val="bg-BG"/>
              </w:rPr>
              <w:t xml:space="preserve"> кървене</w:t>
            </w:r>
          </w:p>
        </w:tc>
        <w:tc>
          <w:tcPr>
            <w:tcW w:w="2516" w:type="dxa"/>
          </w:tcPr>
          <w:p w14:paraId="33467513" w14:textId="77777777" w:rsidR="004E4742" w:rsidRPr="00334C8A" w:rsidRDefault="004E4742" w:rsidP="003E3CF0">
            <w:pPr>
              <w:keepNext/>
              <w:rPr>
                <w:rFonts w:cs="Times New Roman"/>
                <w:b/>
                <w:szCs w:val="22"/>
                <w:lang w:val="bg-BG"/>
              </w:rPr>
            </w:pPr>
            <w:r w:rsidRPr="00334C8A">
              <w:rPr>
                <w:rFonts w:cs="Times New Roman"/>
                <w:b/>
                <w:szCs w:val="22"/>
                <w:lang w:val="bg-BG"/>
              </w:rPr>
              <w:t>Анемия</w:t>
            </w:r>
          </w:p>
        </w:tc>
      </w:tr>
      <w:tr w:rsidR="004E4742" w:rsidRPr="00334C8A" w14:paraId="62595450" w14:textId="77777777" w:rsidTr="00396F3E">
        <w:tc>
          <w:tcPr>
            <w:tcW w:w="3670" w:type="dxa"/>
          </w:tcPr>
          <w:p w14:paraId="56748C43" w14:textId="57660BF3" w:rsidR="004E4742" w:rsidRPr="00334C8A" w:rsidRDefault="004E4742" w:rsidP="003E3CF0">
            <w:pPr>
              <w:keepNext/>
              <w:rPr>
                <w:rFonts w:cs="Times New Roman"/>
                <w:szCs w:val="22"/>
              </w:rPr>
            </w:pPr>
            <w:r w:rsidRPr="00334C8A">
              <w:rPr>
                <w:rFonts w:cs="Times New Roman"/>
                <w:color w:val="000000"/>
                <w:szCs w:val="22"/>
                <w:lang w:val="bg-BG"/>
              </w:rPr>
              <w:t xml:space="preserve">Профилактика на </w:t>
            </w:r>
            <w:r w:rsidR="006F5453" w:rsidRPr="006F5453">
              <w:rPr>
                <w:rFonts w:cs="Times New Roman"/>
                <w:color w:val="000000"/>
                <w:szCs w:val="22"/>
                <w:lang w:val="bg-BG"/>
              </w:rPr>
              <w:t xml:space="preserve">венозен тромбоемболизъм </w:t>
            </w:r>
            <w:r w:rsidR="006F5453">
              <w:rPr>
                <w:rFonts w:cs="Times New Roman"/>
                <w:color w:val="000000"/>
                <w:szCs w:val="22"/>
                <w:lang w:val="en-US"/>
              </w:rPr>
              <w:t>(</w:t>
            </w:r>
            <w:r w:rsidRPr="00334C8A">
              <w:rPr>
                <w:rFonts w:cs="Times New Roman"/>
                <w:color w:val="000000"/>
                <w:szCs w:val="22"/>
                <w:lang w:val="bg-BG"/>
              </w:rPr>
              <w:t>ВТЕ</w:t>
            </w:r>
            <w:r w:rsidR="006F5453">
              <w:rPr>
                <w:rFonts w:cs="Times New Roman"/>
                <w:color w:val="000000"/>
                <w:szCs w:val="22"/>
                <w:lang w:val="en-US"/>
              </w:rPr>
              <w:t>)</w:t>
            </w:r>
            <w:r w:rsidRPr="00334C8A">
              <w:rPr>
                <w:rFonts w:cs="Times New Roman"/>
                <w:color w:val="000000"/>
                <w:szCs w:val="22"/>
                <w:lang w:val="bg-BG"/>
              </w:rPr>
              <w:t xml:space="preserve"> при възрастни пациенти, подложени на планово ставно протезиране на тазобедрената или на колянната става</w:t>
            </w:r>
          </w:p>
        </w:tc>
        <w:tc>
          <w:tcPr>
            <w:tcW w:w="2993" w:type="dxa"/>
          </w:tcPr>
          <w:p w14:paraId="5035D276" w14:textId="77777777" w:rsidR="004E4742" w:rsidRPr="00334C8A" w:rsidRDefault="004E4742" w:rsidP="003E3CF0">
            <w:pPr>
              <w:keepNext/>
              <w:rPr>
                <w:rFonts w:cs="Times New Roman"/>
                <w:szCs w:val="22"/>
              </w:rPr>
            </w:pPr>
            <w:r w:rsidRPr="00334C8A">
              <w:rPr>
                <w:rFonts w:cs="Times New Roman"/>
                <w:szCs w:val="22"/>
              </w:rPr>
              <w:t xml:space="preserve">6,8%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516" w:type="dxa"/>
          </w:tcPr>
          <w:p w14:paraId="3BD7D6D4" w14:textId="77777777" w:rsidR="004E4742" w:rsidRPr="00334C8A" w:rsidRDefault="004E4742" w:rsidP="003E3CF0">
            <w:pPr>
              <w:keepNext/>
              <w:rPr>
                <w:rFonts w:cs="Times New Roman"/>
                <w:szCs w:val="22"/>
              </w:rPr>
            </w:pPr>
            <w:r w:rsidRPr="00334C8A">
              <w:rPr>
                <w:rFonts w:cs="Times New Roman"/>
                <w:szCs w:val="22"/>
              </w:rPr>
              <w:t xml:space="preserve">5,9%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4E4742" w:rsidRPr="00334C8A" w14:paraId="7CE55292" w14:textId="77777777" w:rsidTr="00396F3E">
        <w:tc>
          <w:tcPr>
            <w:tcW w:w="3670" w:type="dxa"/>
          </w:tcPr>
          <w:p w14:paraId="18045DFA" w14:textId="013BAD8E" w:rsidR="004E4742" w:rsidRPr="00334C8A" w:rsidRDefault="004E4742" w:rsidP="003E3CF0">
            <w:pPr>
              <w:keepNext/>
              <w:rPr>
                <w:rFonts w:cs="Times New Roman"/>
                <w:szCs w:val="22"/>
              </w:rPr>
            </w:pPr>
            <w:r w:rsidRPr="00334C8A">
              <w:rPr>
                <w:rFonts w:cs="Times New Roman"/>
                <w:szCs w:val="22"/>
                <w:lang w:val="bg-BG"/>
              </w:rPr>
              <w:t xml:space="preserve">Профилактика на </w:t>
            </w:r>
            <w:r w:rsidR="006F5453" w:rsidRPr="006F5453">
              <w:rPr>
                <w:rFonts w:cs="Times New Roman"/>
                <w:szCs w:val="22"/>
                <w:lang w:val="bg-BG"/>
              </w:rPr>
              <w:t>венозен тромбоемболизъм</w:t>
            </w:r>
            <w:r w:rsidRPr="00334C8A">
              <w:rPr>
                <w:rFonts w:cs="Times New Roman"/>
                <w:szCs w:val="22"/>
                <w:lang w:val="bg-BG"/>
              </w:rPr>
              <w:t xml:space="preserve"> при нехирургични пациенти</w:t>
            </w:r>
          </w:p>
        </w:tc>
        <w:tc>
          <w:tcPr>
            <w:tcW w:w="2993" w:type="dxa"/>
          </w:tcPr>
          <w:p w14:paraId="7A95FC49" w14:textId="77777777" w:rsidR="004E4742" w:rsidRPr="00334C8A" w:rsidRDefault="004E4742" w:rsidP="003E3CF0">
            <w:pPr>
              <w:keepNext/>
              <w:rPr>
                <w:rFonts w:cs="Times New Roman"/>
                <w:szCs w:val="22"/>
              </w:rPr>
            </w:pPr>
            <w:r w:rsidRPr="00334C8A">
              <w:rPr>
                <w:rFonts w:cs="Times New Roman"/>
                <w:szCs w:val="22"/>
              </w:rPr>
              <w:t xml:space="preserve">12,6%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516" w:type="dxa"/>
          </w:tcPr>
          <w:p w14:paraId="66FC6CC3" w14:textId="77777777" w:rsidR="004E4742" w:rsidRPr="00334C8A" w:rsidRDefault="004E4742" w:rsidP="003E3CF0">
            <w:pPr>
              <w:keepNext/>
              <w:rPr>
                <w:rFonts w:cs="Times New Roman"/>
                <w:szCs w:val="22"/>
              </w:rPr>
            </w:pPr>
            <w:r w:rsidRPr="00334C8A">
              <w:rPr>
                <w:rFonts w:cs="Times New Roman"/>
                <w:szCs w:val="22"/>
              </w:rPr>
              <w:t xml:space="preserve">2,1%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4E4742" w:rsidRPr="00334C8A" w14:paraId="0C2A1FBA" w14:textId="77777777" w:rsidTr="00396F3E">
        <w:tc>
          <w:tcPr>
            <w:tcW w:w="3670" w:type="dxa"/>
          </w:tcPr>
          <w:p w14:paraId="049DB429" w14:textId="77777777" w:rsidR="004E4742" w:rsidRPr="00334C8A" w:rsidRDefault="004E4742" w:rsidP="003E3CF0">
            <w:pPr>
              <w:keepNext/>
              <w:rPr>
                <w:rFonts w:cs="Times New Roman"/>
                <w:szCs w:val="22"/>
              </w:rPr>
            </w:pPr>
            <w:r w:rsidRPr="00334C8A">
              <w:rPr>
                <w:rFonts w:cs="Times New Roman"/>
                <w:szCs w:val="22"/>
                <w:lang w:val="bg-BG"/>
              </w:rPr>
              <w:t xml:space="preserve">Лечение на ДВТ, БЕ и профилактика на рецидиви </w:t>
            </w:r>
          </w:p>
        </w:tc>
        <w:tc>
          <w:tcPr>
            <w:tcW w:w="2993" w:type="dxa"/>
          </w:tcPr>
          <w:p w14:paraId="31154BF5" w14:textId="77777777" w:rsidR="004E4742" w:rsidRPr="00334C8A" w:rsidRDefault="004E4742" w:rsidP="003E3CF0">
            <w:pPr>
              <w:keepNext/>
              <w:rPr>
                <w:rFonts w:cs="Times New Roman"/>
                <w:szCs w:val="22"/>
              </w:rPr>
            </w:pPr>
            <w:r w:rsidRPr="00334C8A">
              <w:rPr>
                <w:rFonts w:cs="Times New Roman"/>
                <w:szCs w:val="22"/>
              </w:rPr>
              <w:t xml:space="preserve">23%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516" w:type="dxa"/>
          </w:tcPr>
          <w:p w14:paraId="190FBF49" w14:textId="77777777" w:rsidR="004E4742" w:rsidRPr="00334C8A" w:rsidRDefault="004E4742" w:rsidP="003E3CF0">
            <w:pPr>
              <w:keepNext/>
              <w:rPr>
                <w:rFonts w:cs="Times New Roman"/>
                <w:szCs w:val="22"/>
              </w:rPr>
            </w:pPr>
            <w:r w:rsidRPr="00334C8A">
              <w:rPr>
                <w:rFonts w:cs="Times New Roman"/>
                <w:szCs w:val="22"/>
              </w:rPr>
              <w:t xml:space="preserve">1,6%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6811A4" w:rsidRPr="00334C8A" w14:paraId="4A2A3DA6" w14:textId="77777777" w:rsidTr="00396F3E">
        <w:tc>
          <w:tcPr>
            <w:tcW w:w="3670" w:type="dxa"/>
          </w:tcPr>
          <w:p w14:paraId="470FCBA2" w14:textId="77777777" w:rsidR="006811A4" w:rsidRPr="00334C8A" w:rsidRDefault="006811A4" w:rsidP="006811A4">
            <w:pPr>
              <w:keepNext/>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нородени</w:t>
            </w:r>
            <w:proofErr w:type="spellEnd"/>
            <w:r>
              <w:t xml:space="preserve"> </w:t>
            </w:r>
            <w:proofErr w:type="spellStart"/>
            <w:r>
              <w:t>около</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r>
              <w:t>.</w:t>
            </w:r>
          </w:p>
        </w:tc>
        <w:tc>
          <w:tcPr>
            <w:tcW w:w="2993" w:type="dxa"/>
          </w:tcPr>
          <w:p w14:paraId="4403CE02" w14:textId="77777777" w:rsidR="006811A4" w:rsidRPr="00334C8A" w:rsidRDefault="006811A4" w:rsidP="006811A4">
            <w:pPr>
              <w:keepNext/>
              <w:rPr>
                <w:rFonts w:cs="Times New Roman"/>
                <w:szCs w:val="22"/>
              </w:rPr>
            </w:pPr>
            <w:r>
              <w:t xml:space="preserve">39,5% </w:t>
            </w:r>
            <w:proofErr w:type="spellStart"/>
            <w:r>
              <w:t>от</w:t>
            </w:r>
            <w:proofErr w:type="spellEnd"/>
            <w:r>
              <w:t xml:space="preserve"> </w:t>
            </w:r>
            <w:proofErr w:type="spellStart"/>
            <w:r>
              <w:t>пациентите</w:t>
            </w:r>
            <w:proofErr w:type="spellEnd"/>
          </w:p>
        </w:tc>
        <w:tc>
          <w:tcPr>
            <w:tcW w:w="2516" w:type="dxa"/>
          </w:tcPr>
          <w:p w14:paraId="6102F97E" w14:textId="77777777" w:rsidR="006811A4" w:rsidRPr="00334C8A" w:rsidRDefault="006811A4" w:rsidP="006811A4">
            <w:pPr>
              <w:keepNext/>
              <w:rPr>
                <w:rFonts w:cs="Times New Roman"/>
                <w:szCs w:val="22"/>
              </w:rPr>
            </w:pPr>
            <w:r>
              <w:t xml:space="preserve">4,6% </w:t>
            </w:r>
            <w:proofErr w:type="spellStart"/>
            <w:r>
              <w:t>от</w:t>
            </w:r>
            <w:proofErr w:type="spellEnd"/>
            <w:r>
              <w:t xml:space="preserve"> </w:t>
            </w:r>
            <w:proofErr w:type="spellStart"/>
            <w:r>
              <w:t>пациентите</w:t>
            </w:r>
            <w:proofErr w:type="spellEnd"/>
          </w:p>
        </w:tc>
      </w:tr>
      <w:tr w:rsidR="006811A4" w:rsidRPr="00334C8A" w14:paraId="41C78C15" w14:textId="77777777" w:rsidTr="00396F3E">
        <w:tc>
          <w:tcPr>
            <w:tcW w:w="3670" w:type="dxa"/>
          </w:tcPr>
          <w:p w14:paraId="518BF234" w14:textId="77777777" w:rsidR="006811A4" w:rsidRPr="00334C8A" w:rsidRDefault="006811A4" w:rsidP="006811A4">
            <w:pPr>
              <w:keepNext/>
              <w:rPr>
                <w:rFonts w:cs="Times New Roman"/>
                <w:szCs w:val="22"/>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2993" w:type="dxa"/>
          </w:tcPr>
          <w:p w14:paraId="00D79A1F" w14:textId="77777777" w:rsidR="006811A4" w:rsidRPr="00334C8A" w:rsidRDefault="006811A4" w:rsidP="006811A4">
            <w:pPr>
              <w:keepNext/>
              <w:rPr>
                <w:rFonts w:cs="Times New Roman"/>
                <w:szCs w:val="22"/>
              </w:rPr>
            </w:pPr>
            <w:r w:rsidRPr="00334C8A">
              <w:rPr>
                <w:rFonts w:cs="Times New Roman"/>
                <w:szCs w:val="22"/>
              </w:rPr>
              <w:t xml:space="preserve">28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516" w:type="dxa"/>
          </w:tcPr>
          <w:p w14:paraId="6A4059F2" w14:textId="77777777" w:rsidR="006811A4" w:rsidRPr="00334C8A" w:rsidRDefault="006811A4" w:rsidP="006811A4">
            <w:pPr>
              <w:keepNext/>
              <w:rPr>
                <w:rFonts w:cs="Times New Roman"/>
                <w:szCs w:val="22"/>
              </w:rPr>
            </w:pPr>
            <w:r w:rsidRPr="00334C8A">
              <w:rPr>
                <w:rFonts w:cs="Times New Roman"/>
                <w:szCs w:val="22"/>
              </w:rPr>
              <w:t xml:space="preserve">2,5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6811A4" w:rsidRPr="00334C8A" w14:paraId="1CECEF03" w14:textId="77777777" w:rsidTr="00396F3E">
        <w:tc>
          <w:tcPr>
            <w:tcW w:w="3670" w:type="dxa"/>
          </w:tcPr>
          <w:p w14:paraId="1F55C78A" w14:textId="77777777" w:rsidR="006811A4" w:rsidRPr="00334C8A" w:rsidRDefault="006811A4" w:rsidP="006811A4">
            <w:pPr>
              <w:keepNext/>
              <w:rPr>
                <w:rFonts w:cs="Times New Roman"/>
                <w:szCs w:val="22"/>
              </w:rPr>
            </w:pPr>
            <w:r w:rsidRPr="00334C8A">
              <w:rPr>
                <w:rFonts w:cs="Times New Roman"/>
                <w:szCs w:val="22"/>
                <w:lang w:val="bg-BG"/>
              </w:rPr>
              <w:t>Профилактика на атеротромботични събития при пациенти след ОКС</w:t>
            </w:r>
          </w:p>
        </w:tc>
        <w:tc>
          <w:tcPr>
            <w:tcW w:w="2993" w:type="dxa"/>
          </w:tcPr>
          <w:p w14:paraId="38D4BEAB" w14:textId="77777777" w:rsidR="006811A4" w:rsidRPr="00334C8A" w:rsidRDefault="006811A4" w:rsidP="006811A4">
            <w:pPr>
              <w:keepNext/>
              <w:rPr>
                <w:rFonts w:cs="Times New Roman"/>
                <w:szCs w:val="22"/>
              </w:rPr>
            </w:pPr>
            <w:r w:rsidRPr="00334C8A">
              <w:rPr>
                <w:rFonts w:cs="Times New Roman"/>
                <w:szCs w:val="22"/>
              </w:rPr>
              <w:t xml:space="preserve">22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516" w:type="dxa"/>
          </w:tcPr>
          <w:p w14:paraId="54A36F2D" w14:textId="77777777" w:rsidR="006811A4" w:rsidRPr="00334C8A" w:rsidRDefault="006811A4" w:rsidP="006811A4">
            <w:pPr>
              <w:keepNext/>
              <w:rPr>
                <w:rFonts w:cs="Times New Roman"/>
                <w:szCs w:val="22"/>
              </w:rPr>
            </w:pPr>
            <w:r w:rsidRPr="00334C8A">
              <w:rPr>
                <w:rFonts w:cs="Times New Roman"/>
                <w:szCs w:val="22"/>
              </w:rPr>
              <w:t xml:space="preserve">1,4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19446B" w:rsidRPr="00334C8A" w14:paraId="606B88B4" w14:textId="77777777" w:rsidTr="00034532">
        <w:tc>
          <w:tcPr>
            <w:tcW w:w="3670" w:type="dxa"/>
            <w:vMerge w:val="restart"/>
          </w:tcPr>
          <w:p w14:paraId="4899FB83" w14:textId="77777777" w:rsidR="0019446B" w:rsidRPr="00334C8A" w:rsidRDefault="0019446B" w:rsidP="006811A4">
            <w:pPr>
              <w:keepNext/>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2993" w:type="dxa"/>
          </w:tcPr>
          <w:p w14:paraId="5652BDFC" w14:textId="77777777" w:rsidR="0019446B" w:rsidRPr="00334C8A" w:rsidRDefault="0019446B" w:rsidP="006811A4">
            <w:pPr>
              <w:keepNext/>
              <w:rPr>
                <w:rFonts w:cs="Times New Roman"/>
                <w:szCs w:val="22"/>
              </w:rPr>
            </w:pPr>
            <w:r w:rsidRPr="00334C8A">
              <w:rPr>
                <w:rFonts w:cs="Times New Roman"/>
                <w:szCs w:val="22"/>
              </w:rPr>
              <w:t xml:space="preserve">6,7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516" w:type="dxa"/>
          </w:tcPr>
          <w:p w14:paraId="3F4F4DE1" w14:textId="77777777" w:rsidR="0019446B" w:rsidRPr="00334C8A" w:rsidRDefault="0019446B" w:rsidP="006811A4">
            <w:pPr>
              <w:keepNext/>
              <w:rPr>
                <w:rFonts w:cs="Times New Roman"/>
                <w:szCs w:val="22"/>
              </w:rPr>
            </w:pPr>
            <w:r w:rsidRPr="00334C8A">
              <w:rPr>
                <w:rFonts w:cs="Times New Roman"/>
                <w:szCs w:val="22"/>
              </w:rPr>
              <w:t xml:space="preserve">0,15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r w:rsidRPr="00334C8A">
              <w:rPr>
                <w:rFonts w:cs="Times New Roman"/>
                <w:szCs w:val="22"/>
              </w:rPr>
              <w:t>**</w:t>
            </w:r>
          </w:p>
        </w:tc>
      </w:tr>
      <w:tr w:rsidR="0019446B" w:rsidRPr="00334C8A" w14:paraId="73ACF560" w14:textId="77777777" w:rsidTr="00034532">
        <w:tc>
          <w:tcPr>
            <w:tcW w:w="3670" w:type="dxa"/>
            <w:vMerge/>
          </w:tcPr>
          <w:p w14:paraId="186844AC" w14:textId="77777777" w:rsidR="0019446B" w:rsidRPr="00334C8A" w:rsidRDefault="0019446B" w:rsidP="00FC394C">
            <w:pPr>
              <w:keepNext/>
              <w:rPr>
                <w:rFonts w:cs="Times New Roman"/>
                <w:szCs w:val="22"/>
                <w:lang w:val="bg-BG"/>
              </w:rPr>
            </w:pPr>
          </w:p>
        </w:tc>
        <w:tc>
          <w:tcPr>
            <w:tcW w:w="2993" w:type="dxa"/>
          </w:tcPr>
          <w:p w14:paraId="731F47CF" w14:textId="77777777" w:rsidR="0019446B" w:rsidRPr="00334C8A" w:rsidRDefault="0019446B" w:rsidP="00FC394C">
            <w:pPr>
              <w:keepNext/>
              <w:rPr>
                <w:rFonts w:cs="Times New Roman"/>
                <w:szCs w:val="22"/>
              </w:rPr>
            </w:pPr>
            <w:r w:rsidRPr="0009386D">
              <w:t xml:space="preserve">8,38 </w:t>
            </w:r>
            <w:proofErr w:type="spellStart"/>
            <w:r w:rsidRPr="0009386D">
              <w:t>на</w:t>
            </w:r>
            <w:proofErr w:type="spellEnd"/>
            <w:r w:rsidRPr="0009386D">
              <w:t xml:space="preserve"> 100 </w:t>
            </w:r>
            <w:proofErr w:type="spellStart"/>
            <w:r w:rsidRPr="0009386D">
              <w:t>пациентогодини</w:t>
            </w:r>
            <w:proofErr w:type="spellEnd"/>
            <w:r w:rsidRPr="002D5516">
              <w:rPr>
                <w:vertAlign w:val="superscript"/>
              </w:rPr>
              <w:t>#</w:t>
            </w:r>
          </w:p>
        </w:tc>
        <w:tc>
          <w:tcPr>
            <w:tcW w:w="2516" w:type="dxa"/>
          </w:tcPr>
          <w:p w14:paraId="1212BB6D" w14:textId="77777777" w:rsidR="0019446B" w:rsidRPr="00334C8A" w:rsidRDefault="0019446B" w:rsidP="00FC394C">
            <w:pPr>
              <w:keepNext/>
              <w:rPr>
                <w:rFonts w:cs="Times New Roman"/>
                <w:szCs w:val="22"/>
              </w:rPr>
            </w:pPr>
            <w:r w:rsidRPr="0009386D">
              <w:t xml:space="preserve">0,74 </w:t>
            </w:r>
            <w:proofErr w:type="spellStart"/>
            <w:r w:rsidRPr="0009386D">
              <w:t>на</w:t>
            </w:r>
            <w:proofErr w:type="spellEnd"/>
            <w:r w:rsidRPr="0009386D">
              <w:t xml:space="preserve"> 100 </w:t>
            </w:r>
            <w:proofErr w:type="spellStart"/>
            <w:r w:rsidRPr="0009386D">
              <w:t>пациентогодини</w:t>
            </w:r>
            <w:proofErr w:type="spellEnd"/>
            <w:r w:rsidRPr="002D5516">
              <w:rPr>
                <w:vertAlign w:val="superscript"/>
              </w:rPr>
              <w:t>***#</w:t>
            </w:r>
          </w:p>
        </w:tc>
      </w:tr>
    </w:tbl>
    <w:p w14:paraId="4D4E473B" w14:textId="77777777" w:rsidR="00C6368B" w:rsidRPr="00334C8A" w:rsidRDefault="00C6368B" w:rsidP="003E3CF0">
      <w:pPr>
        <w:keepNext/>
        <w:rPr>
          <w:rFonts w:cs="Times New Roman"/>
          <w:szCs w:val="22"/>
          <w:lang w:val="bg-BG"/>
        </w:rPr>
      </w:pPr>
      <w:r w:rsidRPr="00334C8A">
        <w:rPr>
          <w:rFonts w:cs="Times New Roman"/>
          <w:szCs w:val="22"/>
          <w:lang w:val="en-US"/>
        </w:rPr>
        <w:t>*</w:t>
      </w:r>
      <w:r w:rsidRPr="00334C8A">
        <w:rPr>
          <w:rFonts w:cs="Times New Roman"/>
          <w:szCs w:val="22"/>
          <w:lang w:val="en-US"/>
        </w:rPr>
        <w:tab/>
      </w:r>
      <w:r w:rsidR="007C0C07" w:rsidRPr="00334C8A">
        <w:rPr>
          <w:rFonts w:cs="Times New Roman"/>
          <w:szCs w:val="22"/>
          <w:lang w:val="bg-BG"/>
        </w:rPr>
        <w:t>Всички</w:t>
      </w:r>
      <w:r w:rsidR="007C0C07" w:rsidRPr="00334C8A">
        <w:rPr>
          <w:rFonts w:cs="Times New Roman"/>
          <w:szCs w:val="22"/>
        </w:rPr>
        <w:t xml:space="preserve"> </w:t>
      </w:r>
      <w:proofErr w:type="spellStart"/>
      <w:r w:rsidR="007C0C07" w:rsidRPr="00334C8A">
        <w:rPr>
          <w:rFonts w:cs="Times New Roman"/>
          <w:szCs w:val="22"/>
        </w:rPr>
        <w:t>събития</w:t>
      </w:r>
      <w:proofErr w:type="spellEnd"/>
      <w:r w:rsidR="007C0C07" w:rsidRPr="00334C8A">
        <w:rPr>
          <w:rFonts w:cs="Times New Roman"/>
          <w:szCs w:val="22"/>
        </w:rPr>
        <w:t xml:space="preserve"> </w:t>
      </w:r>
      <w:r w:rsidR="007C0C07" w:rsidRPr="00334C8A">
        <w:rPr>
          <w:rFonts w:cs="Times New Roman"/>
          <w:szCs w:val="22"/>
          <w:lang w:val="bg-BG"/>
        </w:rPr>
        <w:t>на</w:t>
      </w:r>
      <w:r w:rsidR="007C0C07" w:rsidRPr="00334C8A">
        <w:rPr>
          <w:rFonts w:cs="Times New Roman"/>
          <w:szCs w:val="22"/>
        </w:rPr>
        <w:t xml:space="preserve"> </w:t>
      </w:r>
      <w:proofErr w:type="spellStart"/>
      <w:r w:rsidR="007C0C07" w:rsidRPr="00334C8A">
        <w:rPr>
          <w:rFonts w:cs="Times New Roman"/>
          <w:szCs w:val="22"/>
        </w:rPr>
        <w:t>кървене</w:t>
      </w:r>
      <w:proofErr w:type="spellEnd"/>
      <w:r w:rsidR="007C0C07" w:rsidRPr="00334C8A">
        <w:rPr>
          <w:rFonts w:cs="Times New Roman"/>
          <w:szCs w:val="22"/>
        </w:rPr>
        <w:t xml:space="preserve"> </w:t>
      </w:r>
      <w:proofErr w:type="spellStart"/>
      <w:r w:rsidR="007C0C07" w:rsidRPr="00334C8A">
        <w:rPr>
          <w:rFonts w:cs="Times New Roman"/>
          <w:szCs w:val="22"/>
        </w:rPr>
        <w:t>от</w:t>
      </w:r>
      <w:proofErr w:type="spellEnd"/>
      <w:r w:rsidR="007C0C07" w:rsidRPr="00334C8A">
        <w:rPr>
          <w:rFonts w:cs="Times New Roman"/>
          <w:szCs w:val="22"/>
        </w:rPr>
        <w:t xml:space="preserve"> </w:t>
      </w:r>
      <w:proofErr w:type="spellStart"/>
      <w:r w:rsidR="007C0C07" w:rsidRPr="00334C8A">
        <w:rPr>
          <w:rFonts w:cs="Times New Roman"/>
          <w:szCs w:val="22"/>
        </w:rPr>
        <w:t>всички</w:t>
      </w:r>
      <w:proofErr w:type="spellEnd"/>
      <w:r w:rsidR="007C0C07" w:rsidRPr="00334C8A">
        <w:rPr>
          <w:rFonts w:cs="Times New Roman"/>
          <w:szCs w:val="22"/>
        </w:rPr>
        <w:t xml:space="preserve"> </w:t>
      </w:r>
      <w:proofErr w:type="spellStart"/>
      <w:r w:rsidR="007C0C07" w:rsidRPr="00334C8A">
        <w:rPr>
          <w:rFonts w:cs="Times New Roman"/>
          <w:szCs w:val="22"/>
        </w:rPr>
        <w:t>проучвания</w:t>
      </w:r>
      <w:proofErr w:type="spellEnd"/>
      <w:r w:rsidR="007C0C07" w:rsidRPr="00334C8A">
        <w:rPr>
          <w:rFonts w:cs="Times New Roman"/>
          <w:szCs w:val="22"/>
        </w:rPr>
        <w:t xml:space="preserve"> с </w:t>
      </w:r>
      <w:proofErr w:type="spellStart"/>
      <w:r w:rsidR="007C0C07" w:rsidRPr="00334C8A">
        <w:rPr>
          <w:rFonts w:cs="Times New Roman"/>
          <w:szCs w:val="22"/>
        </w:rPr>
        <w:t>ривароксабан</w:t>
      </w:r>
      <w:proofErr w:type="spellEnd"/>
      <w:r w:rsidR="007C0C07" w:rsidRPr="00334C8A">
        <w:rPr>
          <w:rFonts w:cs="Times New Roman"/>
          <w:szCs w:val="22"/>
          <w:lang w:val="bg-BG"/>
        </w:rPr>
        <w:t xml:space="preserve"> </w:t>
      </w:r>
      <w:proofErr w:type="spellStart"/>
      <w:r w:rsidR="007C0C07" w:rsidRPr="00334C8A">
        <w:rPr>
          <w:rFonts w:cs="Times New Roman"/>
          <w:szCs w:val="22"/>
        </w:rPr>
        <w:t>са</w:t>
      </w:r>
      <w:proofErr w:type="spellEnd"/>
      <w:r w:rsidR="007C0C07" w:rsidRPr="00334C8A">
        <w:rPr>
          <w:rFonts w:cs="Times New Roman"/>
          <w:szCs w:val="22"/>
          <w:lang w:val="bg-BG"/>
        </w:rPr>
        <w:t xml:space="preserve"> събрани</w:t>
      </w:r>
      <w:r w:rsidR="007C0C07" w:rsidRPr="00334C8A">
        <w:rPr>
          <w:rFonts w:cs="Times New Roman"/>
          <w:szCs w:val="22"/>
        </w:rPr>
        <w:t xml:space="preserve">, </w:t>
      </w:r>
      <w:proofErr w:type="spellStart"/>
      <w:r w:rsidR="007C0C07" w:rsidRPr="00334C8A">
        <w:rPr>
          <w:rFonts w:cs="Times New Roman"/>
          <w:szCs w:val="22"/>
        </w:rPr>
        <w:t>докладвани</w:t>
      </w:r>
      <w:proofErr w:type="spellEnd"/>
      <w:r w:rsidR="007C0C07" w:rsidRPr="00334C8A">
        <w:rPr>
          <w:rFonts w:cs="Times New Roman"/>
          <w:szCs w:val="22"/>
        </w:rPr>
        <w:t xml:space="preserve"> </w:t>
      </w:r>
      <w:r w:rsidR="007C0C07" w:rsidRPr="00334C8A">
        <w:rPr>
          <w:rFonts w:cs="Times New Roman"/>
          <w:szCs w:val="22"/>
          <w:lang w:val="bg-BG"/>
        </w:rPr>
        <w:t xml:space="preserve"> </w:t>
      </w:r>
      <w:r w:rsidR="007C0C07" w:rsidRPr="00334C8A">
        <w:rPr>
          <w:rFonts w:cs="Times New Roman"/>
          <w:szCs w:val="22"/>
        </w:rPr>
        <w:t xml:space="preserve">и </w:t>
      </w:r>
      <w:r w:rsidR="007C0C07" w:rsidRPr="00334C8A">
        <w:rPr>
          <w:rFonts w:cs="Times New Roman"/>
          <w:szCs w:val="22"/>
          <w:lang w:val="bg-BG"/>
        </w:rPr>
        <w:t>оценени.</w:t>
      </w:r>
    </w:p>
    <w:p w14:paraId="4F0F76E1" w14:textId="77777777" w:rsidR="00C6368B" w:rsidRDefault="00C6368B" w:rsidP="003E3CF0">
      <w:pPr>
        <w:rPr>
          <w:rFonts w:cs="Times New Roman"/>
          <w:szCs w:val="22"/>
          <w:lang w:val="bg-BG"/>
        </w:rPr>
      </w:pPr>
      <w:r w:rsidRPr="00334C8A">
        <w:rPr>
          <w:rFonts w:cs="Times New Roman"/>
          <w:szCs w:val="22"/>
          <w:lang w:val="bg-BG"/>
        </w:rPr>
        <w:t xml:space="preserve">** </w:t>
      </w:r>
      <w:r w:rsidRPr="00334C8A">
        <w:rPr>
          <w:rFonts w:cs="Times New Roman"/>
          <w:szCs w:val="22"/>
          <w:lang w:val="bg-BG"/>
        </w:rPr>
        <w:tab/>
        <w:t xml:space="preserve">В проучването </w:t>
      </w:r>
      <w:r w:rsidRPr="00334C8A">
        <w:rPr>
          <w:rFonts w:cs="Times New Roman"/>
          <w:szCs w:val="22"/>
        </w:rPr>
        <w:t>COMPASS</w:t>
      </w:r>
      <w:r w:rsidRPr="00334C8A">
        <w:rPr>
          <w:rFonts w:cs="Times New Roman"/>
          <w:szCs w:val="22"/>
          <w:lang w:val="bg-BG"/>
        </w:rPr>
        <w:t xml:space="preserve"> се наблюдава ниска честота на анемия, тъй като </w:t>
      </w:r>
      <w:r w:rsidR="00B77BC1" w:rsidRPr="00334C8A">
        <w:rPr>
          <w:rFonts w:cs="Times New Roman"/>
          <w:szCs w:val="22"/>
          <w:lang w:val="bg-BG"/>
        </w:rPr>
        <w:t>е приложен</w:t>
      </w:r>
      <w:r w:rsidRPr="00334C8A">
        <w:rPr>
          <w:rFonts w:cs="Times New Roman"/>
          <w:szCs w:val="22"/>
          <w:lang w:val="bg-BG"/>
        </w:rPr>
        <w:t xml:space="preserve"> селективен подход </w:t>
      </w:r>
      <w:r w:rsidR="00B77BC1" w:rsidRPr="00334C8A">
        <w:rPr>
          <w:rFonts w:cs="Times New Roman"/>
          <w:szCs w:val="22"/>
          <w:lang w:val="bg-BG"/>
        </w:rPr>
        <w:t>за</w:t>
      </w:r>
      <w:r w:rsidRPr="00334C8A">
        <w:rPr>
          <w:rFonts w:cs="Times New Roman"/>
          <w:szCs w:val="22"/>
          <w:lang w:val="bg-BG"/>
        </w:rPr>
        <w:t xml:space="preserve"> събиране на нежелани събития</w:t>
      </w:r>
      <w:r w:rsidR="00B77BC1" w:rsidRPr="00334C8A">
        <w:rPr>
          <w:rFonts w:cs="Times New Roman"/>
          <w:szCs w:val="22"/>
          <w:lang w:val="bg-BG"/>
        </w:rPr>
        <w:t>.</w:t>
      </w:r>
    </w:p>
    <w:p w14:paraId="1F50646A" w14:textId="77777777" w:rsidR="0097401D" w:rsidRPr="002D5516" w:rsidRDefault="0097401D" w:rsidP="0097401D">
      <w:pPr>
        <w:rPr>
          <w:rFonts w:cs="Times New Roman"/>
          <w:bCs/>
          <w:noProof/>
          <w:szCs w:val="22"/>
          <w:lang w:val="bg-BG"/>
        </w:rPr>
      </w:pPr>
      <w:r w:rsidRPr="002D5516">
        <w:rPr>
          <w:rFonts w:cs="Times New Roman"/>
          <w:bCs/>
          <w:noProof/>
          <w:szCs w:val="22"/>
          <w:lang w:val="bg-BG"/>
        </w:rPr>
        <w:t>***</w:t>
      </w:r>
      <w:r w:rsidRPr="002D5516">
        <w:rPr>
          <w:rFonts w:cs="Times New Roman"/>
          <w:bCs/>
          <w:noProof/>
          <w:szCs w:val="22"/>
          <w:lang w:val="bg-BG"/>
        </w:rPr>
        <w:tab/>
        <w:t>Приложен е селективен подход за събиране нежелани събития</w:t>
      </w:r>
      <w:r>
        <w:rPr>
          <w:rFonts w:cs="Times New Roman"/>
          <w:bCs/>
          <w:noProof/>
          <w:szCs w:val="22"/>
          <w:lang w:val="en-US"/>
        </w:rPr>
        <w:t>.</w:t>
      </w:r>
      <w:r w:rsidRPr="002D5516">
        <w:rPr>
          <w:rFonts w:cs="Times New Roman"/>
          <w:bCs/>
          <w:noProof/>
          <w:szCs w:val="22"/>
          <w:lang w:val="bg-BG"/>
        </w:rPr>
        <w:t xml:space="preserve"> </w:t>
      </w:r>
    </w:p>
    <w:p w14:paraId="6A2905B4" w14:textId="77777777" w:rsidR="0097401D" w:rsidRPr="002D5516" w:rsidRDefault="0097401D" w:rsidP="0097401D">
      <w:pPr>
        <w:rPr>
          <w:rFonts w:cs="Times New Roman"/>
          <w:bCs/>
          <w:noProof/>
          <w:szCs w:val="22"/>
          <w:lang w:val="en-US"/>
        </w:rPr>
      </w:pPr>
      <w:r w:rsidRPr="002D5516">
        <w:rPr>
          <w:rFonts w:cs="Times New Roman"/>
          <w:bCs/>
          <w:noProof/>
          <w:szCs w:val="22"/>
          <w:lang w:val="bg-BG"/>
        </w:rPr>
        <w:t>#</w:t>
      </w:r>
      <w:r w:rsidRPr="002D5516">
        <w:rPr>
          <w:rFonts w:cs="Times New Roman"/>
          <w:bCs/>
          <w:noProof/>
          <w:szCs w:val="22"/>
          <w:lang w:val="bg-BG"/>
        </w:rPr>
        <w:tab/>
        <w:t>От проучването VOYAGER PAD</w:t>
      </w:r>
      <w:r>
        <w:rPr>
          <w:rFonts w:cs="Times New Roman"/>
          <w:bCs/>
          <w:noProof/>
          <w:szCs w:val="22"/>
          <w:lang w:val="en-US"/>
        </w:rPr>
        <w:t>.</w:t>
      </w:r>
    </w:p>
    <w:p w14:paraId="42CCCA5E" w14:textId="77777777" w:rsidR="00673011" w:rsidRPr="00334C8A" w:rsidRDefault="00673011" w:rsidP="003E3CF0">
      <w:pPr>
        <w:rPr>
          <w:rFonts w:cs="Times New Roman"/>
          <w:b/>
          <w:noProof/>
          <w:szCs w:val="22"/>
          <w:lang w:val="bg-BG"/>
        </w:rPr>
      </w:pPr>
    </w:p>
    <w:p w14:paraId="457C5B47" w14:textId="77777777" w:rsidR="00673011" w:rsidRPr="00334C8A" w:rsidRDefault="00673011" w:rsidP="003E3CF0">
      <w:pPr>
        <w:keepNext/>
        <w:rPr>
          <w:rFonts w:cs="Times New Roman"/>
          <w:iCs/>
          <w:szCs w:val="22"/>
          <w:u w:val="single"/>
          <w:lang w:val="bg-BG"/>
        </w:rPr>
      </w:pPr>
      <w:r w:rsidRPr="00334C8A">
        <w:rPr>
          <w:rFonts w:cs="Times New Roman"/>
          <w:iCs/>
          <w:szCs w:val="22"/>
          <w:u w:val="single"/>
          <w:lang w:val="bg-BG"/>
        </w:rPr>
        <w:t>Списък на нежелани реакции в табличен вид</w:t>
      </w:r>
    </w:p>
    <w:p w14:paraId="4EC6988C" w14:textId="77777777" w:rsidR="00673011" w:rsidRPr="00334C8A" w:rsidRDefault="00673011" w:rsidP="003E3CF0">
      <w:pPr>
        <w:keepNext/>
        <w:rPr>
          <w:rFonts w:cs="Times New Roman"/>
          <w:color w:val="000000"/>
          <w:szCs w:val="22"/>
          <w:lang w:val="bg-BG"/>
        </w:rPr>
      </w:pPr>
      <w:r w:rsidRPr="00334C8A">
        <w:rPr>
          <w:rFonts w:cs="Times New Roman"/>
          <w:szCs w:val="22"/>
          <w:lang w:val="bg-BG"/>
        </w:rPr>
        <w:t xml:space="preserve">Честотите на нежеланите реакции, свързани с </w:t>
      </w:r>
      <w:r w:rsidR="000D012F" w:rsidRPr="00334C8A">
        <w:rPr>
          <w:rFonts w:cs="Times New Roman"/>
          <w:szCs w:val="22"/>
          <w:lang w:val="bg-BG"/>
        </w:rPr>
        <w:t>ривароксабан</w:t>
      </w:r>
      <w:r w:rsidRPr="00334C8A">
        <w:rPr>
          <w:rFonts w:cs="Times New Roman"/>
          <w:szCs w:val="22"/>
          <w:lang w:val="bg-BG"/>
        </w:rPr>
        <w:t xml:space="preserve">, </w:t>
      </w:r>
      <w:proofErr w:type="spellStart"/>
      <w:r w:rsidR="00505F50">
        <w:t>при</w:t>
      </w:r>
      <w:proofErr w:type="spellEnd"/>
      <w:r w:rsidR="00505F50">
        <w:t xml:space="preserve"> </w:t>
      </w:r>
      <w:proofErr w:type="spellStart"/>
      <w:r w:rsidR="00505F50">
        <w:t>възрастни</w:t>
      </w:r>
      <w:proofErr w:type="spellEnd"/>
      <w:r w:rsidR="00505F50">
        <w:t xml:space="preserve"> и </w:t>
      </w:r>
      <w:proofErr w:type="spellStart"/>
      <w:r w:rsidR="00505F50">
        <w:t>педиатрични</w:t>
      </w:r>
      <w:proofErr w:type="spellEnd"/>
      <w:r w:rsidR="00505F50">
        <w:t xml:space="preserve"> </w:t>
      </w:r>
      <w:proofErr w:type="spellStart"/>
      <w:r w:rsidR="00505F50">
        <w:t>пациенти</w:t>
      </w:r>
      <w:proofErr w:type="spellEnd"/>
      <w:r w:rsidR="00505F50">
        <w:rPr>
          <w:lang w:val="bg-BG"/>
        </w:rPr>
        <w:t xml:space="preserve">, </w:t>
      </w:r>
      <w:r w:rsidRPr="00334C8A">
        <w:rPr>
          <w:rFonts w:cs="Times New Roman"/>
          <w:szCs w:val="22"/>
          <w:lang w:val="bg-BG"/>
        </w:rPr>
        <w:t xml:space="preserve">са обобщени в </w:t>
      </w:r>
      <w:r w:rsidR="00505F50">
        <w:rPr>
          <w:rFonts w:cs="Times New Roman"/>
          <w:szCs w:val="22"/>
          <w:lang w:val="bg-BG"/>
        </w:rPr>
        <w:t>Т</w:t>
      </w:r>
      <w:r w:rsidRPr="00334C8A">
        <w:rPr>
          <w:rFonts w:cs="Times New Roman"/>
          <w:szCs w:val="22"/>
          <w:lang w:val="bg-BG"/>
        </w:rPr>
        <w:t>аблица </w:t>
      </w:r>
      <w:r w:rsidR="000042BB" w:rsidRPr="00334C8A">
        <w:rPr>
          <w:rFonts w:cs="Times New Roman"/>
          <w:szCs w:val="22"/>
          <w:lang w:val="bg-BG"/>
        </w:rPr>
        <w:t>3</w:t>
      </w:r>
      <w:r w:rsidRPr="00334C8A">
        <w:rPr>
          <w:rFonts w:cs="Times New Roman"/>
          <w:szCs w:val="22"/>
          <w:lang w:val="bg-BG"/>
        </w:rPr>
        <w:t xml:space="preserve"> по</w:t>
      </w:r>
      <w:r w:rsidRPr="00334C8A">
        <w:rPr>
          <w:rFonts w:cs="Times New Roman"/>
          <w:szCs w:val="22"/>
          <w:lang w:val="bg-BG"/>
        </w:rPr>
        <w:noBreakHyphen/>
        <w:t>долу по системно</w:t>
      </w:r>
      <w:r w:rsidRPr="00334C8A">
        <w:rPr>
          <w:rFonts w:cs="Times New Roman"/>
          <w:szCs w:val="22"/>
          <w:lang w:val="bg-BG"/>
        </w:rPr>
        <w:noBreakHyphen/>
        <w:t>органни класове (по MedDRA) и по честота.</w:t>
      </w:r>
    </w:p>
    <w:p w14:paraId="33D6FFF6" w14:textId="77777777" w:rsidR="00673011" w:rsidRPr="00334C8A" w:rsidRDefault="00673011" w:rsidP="003E3CF0">
      <w:pPr>
        <w:spacing w:line="100" w:lineRule="atLeast"/>
        <w:rPr>
          <w:rFonts w:cs="Times New Roman"/>
          <w:color w:val="000000"/>
          <w:szCs w:val="22"/>
          <w:lang w:val="bg-BG"/>
        </w:rPr>
      </w:pPr>
    </w:p>
    <w:p w14:paraId="5A2656AF"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В зависимост от честотата те се определят като:</w:t>
      </w:r>
    </w:p>
    <w:p w14:paraId="0BD85B02" w14:textId="77777777" w:rsidR="00416390" w:rsidRPr="00334C8A" w:rsidRDefault="00416390" w:rsidP="003E3CF0">
      <w:pPr>
        <w:spacing w:line="100" w:lineRule="atLeast"/>
        <w:rPr>
          <w:rFonts w:cs="Times New Roman"/>
          <w:color w:val="000000"/>
          <w:szCs w:val="22"/>
          <w:lang w:val="bg-BG"/>
        </w:rPr>
      </w:pPr>
      <w:r w:rsidRPr="00334C8A">
        <w:rPr>
          <w:rFonts w:cs="Times New Roman"/>
          <w:color w:val="000000"/>
          <w:szCs w:val="22"/>
          <w:lang w:val="bg-BG"/>
        </w:rPr>
        <w:t>много чести (</w:t>
      </w:r>
      <w:r w:rsidRPr="00334C8A">
        <w:rPr>
          <w:rFonts w:cs="Times New Roman"/>
          <w:szCs w:val="22"/>
          <w:lang w:val="bg-BG"/>
        </w:rPr>
        <w:t>≥ 1/10)</w:t>
      </w:r>
    </w:p>
    <w:p w14:paraId="062810A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чести (≥ 1/100 до &lt; 1/10)</w:t>
      </w:r>
    </w:p>
    <w:p w14:paraId="4A12AD1B"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нечести (≥ 1/1 000 до &lt; 1/100)</w:t>
      </w:r>
    </w:p>
    <w:p w14:paraId="4987BCA0"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редки (≥ 1/10 000 до &lt; 1 /1 000)</w:t>
      </w:r>
    </w:p>
    <w:p w14:paraId="775C1B77" w14:textId="77777777" w:rsidR="00416390" w:rsidRPr="00334C8A" w:rsidRDefault="00416390" w:rsidP="003E3CF0">
      <w:pPr>
        <w:spacing w:line="100" w:lineRule="atLeast"/>
        <w:rPr>
          <w:rFonts w:cs="Times New Roman"/>
          <w:color w:val="000000"/>
          <w:szCs w:val="22"/>
          <w:lang w:val="bg-BG"/>
        </w:rPr>
      </w:pPr>
      <w:r w:rsidRPr="00334C8A">
        <w:rPr>
          <w:rFonts w:cs="Times New Roman"/>
          <w:color w:val="000000"/>
          <w:szCs w:val="22"/>
          <w:lang w:val="bg-BG"/>
        </w:rPr>
        <w:t>много редки (</w:t>
      </w:r>
      <w:r w:rsidRPr="00334C8A">
        <w:rPr>
          <w:rFonts w:cs="Times New Roman"/>
          <w:szCs w:val="22"/>
          <w:lang w:val="bg-BG"/>
        </w:rPr>
        <w:t>&lt; 1/10 000</w:t>
      </w:r>
      <w:r w:rsidRPr="00334C8A">
        <w:rPr>
          <w:rFonts w:cs="Times New Roman"/>
          <w:color w:val="000000"/>
          <w:szCs w:val="22"/>
          <w:lang w:val="bg-BG"/>
        </w:rPr>
        <w:t>)</w:t>
      </w:r>
    </w:p>
    <w:p w14:paraId="2396A02A" w14:textId="77777777" w:rsidR="00673011" w:rsidRPr="00334C8A" w:rsidRDefault="00416390" w:rsidP="003E3CF0">
      <w:pPr>
        <w:spacing w:line="100" w:lineRule="atLeast"/>
        <w:rPr>
          <w:rFonts w:cs="Times New Roman"/>
          <w:color w:val="000000"/>
          <w:szCs w:val="22"/>
          <w:lang w:val="bg-BG"/>
        </w:rPr>
      </w:pPr>
      <w:r w:rsidRPr="00334C8A">
        <w:rPr>
          <w:rFonts w:cs="Times New Roman"/>
          <w:color w:val="000000"/>
          <w:szCs w:val="22"/>
          <w:lang w:val="bg-BG"/>
        </w:rPr>
        <w:t>с</w:t>
      </w:r>
      <w:r w:rsidR="00673011" w:rsidRPr="00334C8A">
        <w:rPr>
          <w:rFonts w:cs="Times New Roman"/>
          <w:color w:val="000000"/>
          <w:szCs w:val="22"/>
          <w:lang w:val="bg-BG"/>
        </w:rPr>
        <w:t xml:space="preserve"> неизвестна честота: от наличните данни не може да бъде направена оценка.</w:t>
      </w:r>
    </w:p>
    <w:p w14:paraId="648B2F84" w14:textId="77777777" w:rsidR="00673011" w:rsidRPr="00334C8A" w:rsidRDefault="00673011" w:rsidP="003E3CF0">
      <w:pPr>
        <w:spacing w:line="100" w:lineRule="atLeast"/>
        <w:rPr>
          <w:rFonts w:cs="Times New Roman"/>
          <w:color w:val="000000"/>
          <w:szCs w:val="22"/>
          <w:lang w:val="bg-BG"/>
        </w:rPr>
      </w:pPr>
    </w:p>
    <w:p w14:paraId="4AAAC700" w14:textId="1A1248F0" w:rsidR="00505F50" w:rsidRPr="00316FAD" w:rsidRDefault="00673011" w:rsidP="00505F50">
      <w:pPr>
        <w:keepNext/>
        <w:spacing w:line="100" w:lineRule="atLeast"/>
        <w:rPr>
          <w:rFonts w:cs="Times New Roman"/>
          <w:b/>
          <w:color w:val="000000"/>
          <w:szCs w:val="22"/>
          <w:lang w:val="bg-BG"/>
        </w:rPr>
      </w:pPr>
      <w:r w:rsidRPr="00334C8A">
        <w:rPr>
          <w:rFonts w:cs="Times New Roman"/>
          <w:b/>
          <w:color w:val="000000"/>
          <w:szCs w:val="22"/>
          <w:lang w:val="bg-BG"/>
        </w:rPr>
        <w:t>Таблица </w:t>
      </w:r>
      <w:r w:rsidR="004E4742" w:rsidRPr="00334C8A">
        <w:rPr>
          <w:rFonts w:cs="Times New Roman"/>
          <w:b/>
          <w:color w:val="000000"/>
          <w:szCs w:val="22"/>
          <w:lang w:val="bg-BG"/>
        </w:rPr>
        <w:t>3</w:t>
      </w:r>
      <w:r w:rsidRPr="00334C8A">
        <w:rPr>
          <w:rFonts w:cs="Times New Roman"/>
          <w:b/>
          <w:color w:val="000000"/>
          <w:szCs w:val="22"/>
          <w:lang w:val="bg-BG"/>
        </w:rPr>
        <w:t xml:space="preserve">: </w:t>
      </w:r>
      <w:r w:rsidR="00445238" w:rsidRPr="00334C8A">
        <w:rPr>
          <w:rFonts w:cs="Times New Roman"/>
          <w:b/>
          <w:color w:val="000000"/>
          <w:szCs w:val="22"/>
          <w:lang w:val="bg-BG"/>
        </w:rPr>
        <w:t>Всички нежелани реакции</w:t>
      </w:r>
      <w:r w:rsidR="00505F50">
        <w:rPr>
          <w:rFonts w:cs="Times New Roman"/>
          <w:b/>
          <w:color w:val="000000"/>
          <w:szCs w:val="22"/>
          <w:lang w:val="bg-BG"/>
        </w:rPr>
        <w:t>,</w:t>
      </w:r>
      <w:r w:rsidR="00445238" w:rsidRPr="00334C8A">
        <w:rPr>
          <w:rFonts w:cs="Times New Roman"/>
          <w:b/>
          <w:color w:val="000000"/>
          <w:szCs w:val="22"/>
          <w:lang w:val="bg-BG"/>
        </w:rPr>
        <w:t xml:space="preserve"> съобщени при </w:t>
      </w:r>
      <w:proofErr w:type="spellStart"/>
      <w:r w:rsidR="00505F50" w:rsidRPr="00316FAD">
        <w:rPr>
          <w:b/>
        </w:rPr>
        <w:t>възрастни</w:t>
      </w:r>
      <w:proofErr w:type="spellEnd"/>
      <w:r w:rsidR="00505F50" w:rsidRPr="00334C8A">
        <w:rPr>
          <w:rFonts w:cs="Times New Roman"/>
          <w:b/>
          <w:color w:val="000000"/>
          <w:szCs w:val="22"/>
          <w:lang w:val="bg-BG"/>
        </w:rPr>
        <w:t xml:space="preserve"> </w:t>
      </w:r>
      <w:r w:rsidR="00445238" w:rsidRPr="00334C8A">
        <w:rPr>
          <w:rFonts w:cs="Times New Roman"/>
          <w:b/>
          <w:color w:val="000000"/>
          <w:szCs w:val="22"/>
          <w:lang w:val="bg-BG"/>
        </w:rPr>
        <w:t>пациенти в клинични изпитвания фаза ІІІ или при постмаркетингова употреба</w:t>
      </w:r>
      <w:r w:rsidR="00C6368B" w:rsidRPr="00334C8A">
        <w:rPr>
          <w:rFonts w:cs="Times New Roman"/>
          <w:b/>
          <w:color w:val="000000"/>
          <w:szCs w:val="22"/>
          <w:lang w:val="bg-BG"/>
        </w:rPr>
        <w:t>*</w:t>
      </w:r>
      <w:r w:rsidR="00505F50" w:rsidRPr="00505F50">
        <w:rPr>
          <w:b/>
        </w:rPr>
        <w:t xml:space="preserve"> </w:t>
      </w:r>
      <w:r w:rsidR="00505F50" w:rsidRPr="00316FAD">
        <w:rPr>
          <w:b/>
        </w:rPr>
        <w:t xml:space="preserve">и в </w:t>
      </w:r>
      <w:proofErr w:type="spellStart"/>
      <w:r w:rsidR="00505F50" w:rsidRPr="00316FAD">
        <w:rPr>
          <w:b/>
        </w:rPr>
        <w:t>две</w:t>
      </w:r>
      <w:proofErr w:type="spellEnd"/>
      <w:r w:rsidR="00505F50" w:rsidRPr="00316FAD">
        <w:rPr>
          <w:b/>
        </w:rPr>
        <w:t xml:space="preserve"> </w:t>
      </w:r>
      <w:proofErr w:type="spellStart"/>
      <w:r w:rsidR="00505F50" w:rsidRPr="00316FAD">
        <w:rPr>
          <w:b/>
        </w:rPr>
        <w:t>проучвания</w:t>
      </w:r>
      <w:proofErr w:type="spellEnd"/>
      <w:r w:rsidR="00505F50" w:rsidRPr="00316FAD">
        <w:rPr>
          <w:b/>
        </w:rPr>
        <w:t xml:space="preserve"> </w:t>
      </w:r>
      <w:proofErr w:type="spellStart"/>
      <w:r w:rsidR="00505F50" w:rsidRPr="00316FAD">
        <w:rPr>
          <w:b/>
        </w:rPr>
        <w:t>фаза</w:t>
      </w:r>
      <w:proofErr w:type="spellEnd"/>
      <w:r w:rsidR="00505F50" w:rsidRPr="00316FAD">
        <w:rPr>
          <w:b/>
        </w:rPr>
        <w:t xml:space="preserve"> II и </w:t>
      </w:r>
      <w:proofErr w:type="spellStart"/>
      <w:r w:rsidR="00F3532A">
        <w:rPr>
          <w:b/>
        </w:rPr>
        <w:t>две</w:t>
      </w:r>
      <w:proofErr w:type="spellEnd"/>
      <w:r w:rsidR="00F3532A" w:rsidRPr="00316FAD">
        <w:rPr>
          <w:b/>
        </w:rPr>
        <w:t xml:space="preserve"> </w:t>
      </w:r>
      <w:proofErr w:type="spellStart"/>
      <w:r w:rsidR="00505F50" w:rsidRPr="00316FAD">
        <w:rPr>
          <w:b/>
        </w:rPr>
        <w:t>проучван</w:t>
      </w:r>
      <w:r w:rsidR="00F3532A">
        <w:rPr>
          <w:b/>
        </w:rPr>
        <w:t>ия</w:t>
      </w:r>
      <w:proofErr w:type="spellEnd"/>
      <w:r w:rsidR="00505F50" w:rsidRPr="00316FAD">
        <w:rPr>
          <w:b/>
        </w:rPr>
        <w:t xml:space="preserve"> </w:t>
      </w:r>
      <w:proofErr w:type="spellStart"/>
      <w:r w:rsidR="00505F50" w:rsidRPr="00316FAD">
        <w:rPr>
          <w:b/>
        </w:rPr>
        <w:t>фаза</w:t>
      </w:r>
      <w:proofErr w:type="spellEnd"/>
      <w:r w:rsidR="00505F50" w:rsidRPr="00316FAD">
        <w:rPr>
          <w:b/>
        </w:rPr>
        <w:t xml:space="preserve"> III </w:t>
      </w:r>
      <w:proofErr w:type="spellStart"/>
      <w:r w:rsidR="00505F50" w:rsidRPr="00316FAD">
        <w:rPr>
          <w:b/>
        </w:rPr>
        <w:t>при</w:t>
      </w:r>
      <w:proofErr w:type="spellEnd"/>
      <w:r w:rsidR="00505F50" w:rsidRPr="00316FAD">
        <w:rPr>
          <w:b/>
        </w:rPr>
        <w:t xml:space="preserve"> </w:t>
      </w:r>
      <w:proofErr w:type="spellStart"/>
      <w:r w:rsidR="00505F50" w:rsidRPr="00316FAD">
        <w:rPr>
          <w:b/>
        </w:rPr>
        <w:t>педиатрични</w:t>
      </w:r>
      <w:proofErr w:type="spellEnd"/>
      <w:r w:rsidR="00505F50" w:rsidRPr="00316FAD">
        <w:rPr>
          <w:b/>
        </w:rPr>
        <w:t xml:space="preserve"> </w:t>
      </w:r>
      <w:proofErr w:type="spellStart"/>
      <w:r w:rsidR="00505F50" w:rsidRPr="00316FAD">
        <w:rPr>
          <w:b/>
        </w:rPr>
        <w:t>пациенти</w:t>
      </w:r>
      <w:proofErr w:type="spellEnd"/>
    </w:p>
    <w:tbl>
      <w:tblPr>
        <w:tblW w:w="9129" w:type="dxa"/>
        <w:jc w:val="center"/>
        <w:tblLayout w:type="fixed"/>
        <w:tblCellMar>
          <w:left w:w="0" w:type="dxa"/>
          <w:right w:w="0" w:type="dxa"/>
        </w:tblCellMar>
        <w:tblLook w:val="0000" w:firstRow="0" w:lastRow="0" w:firstColumn="0" w:lastColumn="0" w:noHBand="0" w:noVBand="0"/>
      </w:tblPr>
      <w:tblGrid>
        <w:gridCol w:w="1825"/>
        <w:gridCol w:w="1826"/>
        <w:gridCol w:w="1826"/>
        <w:gridCol w:w="1826"/>
        <w:gridCol w:w="1826"/>
      </w:tblGrid>
      <w:tr w:rsidR="00445238" w:rsidRPr="00334C8A" w14:paraId="2F8D059B" w14:textId="77777777" w:rsidTr="00214181">
        <w:trPr>
          <w:cantSplit/>
          <w:tblHeader/>
          <w:jc w:val="center"/>
        </w:trPr>
        <w:tc>
          <w:tcPr>
            <w:tcW w:w="1899" w:type="dxa"/>
            <w:tcBorders>
              <w:top w:val="single" w:sz="4" w:space="0" w:color="000000"/>
              <w:left w:val="single" w:sz="4" w:space="0" w:color="000000"/>
              <w:bottom w:val="single" w:sz="4" w:space="0" w:color="000000"/>
            </w:tcBorders>
            <w:shd w:val="clear" w:color="FFFFFF" w:fill="C0C0C0"/>
          </w:tcPr>
          <w:p w14:paraId="14A121FF" w14:textId="77777777" w:rsidR="00445238" w:rsidRPr="00334C8A" w:rsidRDefault="00445238"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Чести</w:t>
            </w:r>
          </w:p>
        </w:tc>
        <w:tc>
          <w:tcPr>
            <w:tcW w:w="1899" w:type="dxa"/>
            <w:tcBorders>
              <w:top w:val="single" w:sz="4" w:space="0" w:color="000000"/>
              <w:left w:val="single" w:sz="4" w:space="0" w:color="000000"/>
              <w:bottom w:val="single" w:sz="4" w:space="0" w:color="000000"/>
            </w:tcBorders>
            <w:shd w:val="clear" w:color="FFFFFF" w:fill="C0C0C0"/>
          </w:tcPr>
          <w:p w14:paraId="04A1E2B2" w14:textId="77777777" w:rsidR="00445238" w:rsidRPr="00334C8A" w:rsidRDefault="00445238"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Нечести</w:t>
            </w:r>
          </w:p>
        </w:tc>
        <w:tc>
          <w:tcPr>
            <w:tcW w:w="1899" w:type="dxa"/>
            <w:tcBorders>
              <w:top w:val="single" w:sz="4" w:space="0" w:color="000000"/>
              <w:left w:val="single" w:sz="4" w:space="0" w:color="000000"/>
              <w:bottom w:val="single" w:sz="4" w:space="0" w:color="000000"/>
              <w:right w:val="single" w:sz="4" w:space="0" w:color="000000"/>
            </w:tcBorders>
            <w:shd w:val="clear" w:color="FFFFFF" w:fill="C0C0C0"/>
          </w:tcPr>
          <w:p w14:paraId="51827CD6" w14:textId="77777777" w:rsidR="00445238" w:rsidRPr="00334C8A" w:rsidRDefault="00445238"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Редки</w:t>
            </w:r>
          </w:p>
        </w:tc>
        <w:tc>
          <w:tcPr>
            <w:tcW w:w="1899" w:type="dxa"/>
            <w:tcBorders>
              <w:top w:val="single" w:sz="4" w:space="0" w:color="000000"/>
              <w:left w:val="single" w:sz="4" w:space="0" w:color="000000"/>
              <w:bottom w:val="single" w:sz="4" w:space="0" w:color="000000"/>
              <w:right w:val="single" w:sz="4" w:space="0" w:color="000000"/>
            </w:tcBorders>
            <w:shd w:val="clear" w:color="FFFFFF" w:fill="C0C0C0"/>
          </w:tcPr>
          <w:p w14:paraId="15FC0419" w14:textId="77777777" w:rsidR="00445238" w:rsidRPr="00334C8A" w:rsidRDefault="00445238"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Много редки</w:t>
            </w:r>
          </w:p>
        </w:tc>
        <w:tc>
          <w:tcPr>
            <w:tcW w:w="1899" w:type="dxa"/>
            <w:tcBorders>
              <w:top w:val="single" w:sz="4" w:space="0" w:color="000000"/>
              <w:left w:val="single" w:sz="4" w:space="0" w:color="000000"/>
              <w:bottom w:val="single" w:sz="4" w:space="0" w:color="000000"/>
              <w:right w:val="single" w:sz="4" w:space="0" w:color="000000"/>
            </w:tcBorders>
            <w:shd w:val="clear" w:color="FFFFFF" w:fill="C0C0C0"/>
          </w:tcPr>
          <w:p w14:paraId="0035EB35" w14:textId="77777777" w:rsidR="00445238" w:rsidRPr="00334C8A" w:rsidRDefault="00445238"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 неизвестна честота</w:t>
            </w:r>
          </w:p>
        </w:tc>
      </w:tr>
      <w:tr w:rsidR="00445238" w:rsidRPr="00334C8A" w14:paraId="7BB2EF59"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501CCB60" w14:textId="77777777" w:rsidR="00445238" w:rsidRPr="00334C8A" w:rsidRDefault="00445238"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кръвта и лимфната система</w:t>
            </w:r>
          </w:p>
        </w:tc>
      </w:tr>
      <w:tr w:rsidR="00445238" w:rsidRPr="00334C8A" w14:paraId="79265676" w14:textId="77777777" w:rsidTr="00214181">
        <w:trPr>
          <w:cantSplit/>
          <w:jc w:val="center"/>
        </w:trPr>
        <w:tc>
          <w:tcPr>
            <w:tcW w:w="1899" w:type="dxa"/>
            <w:tcBorders>
              <w:left w:val="single" w:sz="4" w:space="0" w:color="000000"/>
              <w:bottom w:val="single" w:sz="4" w:space="0" w:color="000000"/>
            </w:tcBorders>
          </w:tcPr>
          <w:p w14:paraId="1A95227E" w14:textId="77777777" w:rsidR="00445238" w:rsidRPr="00334C8A" w:rsidRDefault="00445238" w:rsidP="003E3CF0">
            <w:pPr>
              <w:keepNext/>
              <w:snapToGrid w:val="0"/>
              <w:spacing w:line="100" w:lineRule="atLeast"/>
              <w:ind w:left="71" w:right="24"/>
              <w:rPr>
                <w:rFonts w:cs="Times New Roman"/>
                <w:color w:val="000000"/>
                <w:szCs w:val="22"/>
                <w:lang w:val="bg-BG"/>
              </w:rPr>
            </w:pPr>
            <w:r w:rsidRPr="00334C8A">
              <w:rPr>
                <w:rFonts w:cs="Times New Roman"/>
                <w:color w:val="000000"/>
                <w:szCs w:val="22"/>
                <w:lang w:val="bg-BG"/>
              </w:rPr>
              <w:t>Анемия (вкл. съответни лабораторни параметри)</w:t>
            </w:r>
          </w:p>
        </w:tc>
        <w:tc>
          <w:tcPr>
            <w:tcW w:w="1899" w:type="dxa"/>
            <w:tcBorders>
              <w:left w:val="single" w:sz="4" w:space="0" w:color="000000"/>
              <w:bottom w:val="single" w:sz="4" w:space="0" w:color="000000"/>
            </w:tcBorders>
          </w:tcPr>
          <w:p w14:paraId="66590AAC" w14:textId="77777777" w:rsidR="00FE1261" w:rsidRPr="00334C8A" w:rsidRDefault="00445238" w:rsidP="003E3CF0">
            <w:pPr>
              <w:keepNext/>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Тромбоцитоза (вкл. повишаване на броя на тромбоцитите)</w:t>
            </w:r>
            <w:r w:rsidRPr="00334C8A">
              <w:rPr>
                <w:rFonts w:cs="Times New Roman"/>
                <w:szCs w:val="22"/>
                <w:vertAlign w:val="superscript"/>
                <w:lang w:val="bg-BG"/>
              </w:rPr>
              <w:t>A</w:t>
            </w:r>
            <w:r w:rsidR="00FE1261" w:rsidRPr="00334C8A">
              <w:rPr>
                <w:rFonts w:cs="Times New Roman"/>
                <w:szCs w:val="22"/>
                <w:lang w:val="bg-BG"/>
              </w:rPr>
              <w:t>, Тромбоцитопения</w:t>
            </w:r>
          </w:p>
        </w:tc>
        <w:tc>
          <w:tcPr>
            <w:tcW w:w="1899" w:type="dxa"/>
            <w:tcBorders>
              <w:left w:val="single" w:sz="4" w:space="0" w:color="000000"/>
              <w:bottom w:val="single" w:sz="4" w:space="0" w:color="000000"/>
              <w:right w:val="single" w:sz="4" w:space="0" w:color="000000"/>
            </w:tcBorders>
          </w:tcPr>
          <w:p w14:paraId="00FB4C98" w14:textId="77777777" w:rsidR="00445238" w:rsidRPr="00334C8A" w:rsidRDefault="00445238" w:rsidP="003E3CF0">
            <w:pPr>
              <w:keepNext/>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43B60A1B" w14:textId="77777777" w:rsidR="00445238" w:rsidRPr="00334C8A" w:rsidRDefault="00445238" w:rsidP="003E3CF0">
            <w:pPr>
              <w:keepNext/>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9AE9211" w14:textId="77777777" w:rsidR="00445238" w:rsidRPr="00334C8A" w:rsidRDefault="00445238" w:rsidP="003E3CF0">
            <w:pPr>
              <w:keepNext/>
              <w:snapToGrid w:val="0"/>
              <w:spacing w:line="100" w:lineRule="atLeast"/>
              <w:ind w:left="71" w:right="24"/>
              <w:rPr>
                <w:rFonts w:cs="Times New Roman"/>
                <w:color w:val="000000"/>
                <w:szCs w:val="22"/>
                <w:lang w:val="bg-BG"/>
              </w:rPr>
            </w:pPr>
          </w:p>
        </w:tc>
      </w:tr>
      <w:tr w:rsidR="00445238" w:rsidRPr="00334C8A" w14:paraId="18E66760"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4ECFE739" w14:textId="77777777" w:rsidR="00445238" w:rsidRPr="00334C8A" w:rsidRDefault="00445238" w:rsidP="003E3CF0">
            <w:pPr>
              <w:keepNext/>
              <w:snapToGrid w:val="0"/>
              <w:spacing w:line="100" w:lineRule="atLeast"/>
              <w:ind w:left="74" w:right="23"/>
              <w:rPr>
                <w:rFonts w:cs="Times New Roman"/>
                <w:color w:val="000000"/>
                <w:szCs w:val="22"/>
                <w:lang w:val="bg-BG"/>
              </w:rPr>
            </w:pPr>
            <w:r w:rsidRPr="00334C8A">
              <w:rPr>
                <w:rFonts w:cs="Times New Roman"/>
                <w:b/>
                <w:color w:val="000000"/>
                <w:szCs w:val="22"/>
                <w:lang w:val="bg-BG"/>
              </w:rPr>
              <w:t>Нарушения на имунната система</w:t>
            </w:r>
          </w:p>
        </w:tc>
      </w:tr>
      <w:tr w:rsidR="00445238" w:rsidRPr="00334C8A" w14:paraId="5F04F1AF" w14:textId="77777777" w:rsidTr="00214181">
        <w:trPr>
          <w:cantSplit/>
          <w:jc w:val="center"/>
        </w:trPr>
        <w:tc>
          <w:tcPr>
            <w:tcW w:w="1899" w:type="dxa"/>
            <w:tcBorders>
              <w:left w:val="single" w:sz="4" w:space="0" w:color="000000"/>
              <w:bottom w:val="single" w:sz="4" w:space="0" w:color="000000"/>
            </w:tcBorders>
          </w:tcPr>
          <w:p w14:paraId="5A189668"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tcBorders>
          </w:tcPr>
          <w:p w14:paraId="7C4EE706"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Алергична реакция, алергичен дерматит</w:t>
            </w:r>
            <w:r w:rsidR="00FE1261" w:rsidRPr="00334C8A">
              <w:rPr>
                <w:rFonts w:cs="Times New Roman"/>
                <w:szCs w:val="22"/>
                <w:lang w:val="bg-BG"/>
              </w:rPr>
              <w:t xml:space="preserve"> </w:t>
            </w:r>
            <w:r w:rsidR="00FE1261" w:rsidRPr="00334C8A">
              <w:rPr>
                <w:rFonts w:cs="Times New Roman"/>
                <w:color w:val="000000"/>
                <w:szCs w:val="22"/>
                <w:lang w:val="bg-BG"/>
              </w:rPr>
              <w:t>, Ангиоедем и алергичен оток</w:t>
            </w:r>
          </w:p>
        </w:tc>
        <w:tc>
          <w:tcPr>
            <w:tcW w:w="1899" w:type="dxa"/>
            <w:tcBorders>
              <w:left w:val="single" w:sz="4" w:space="0" w:color="000000"/>
              <w:bottom w:val="single" w:sz="4" w:space="0" w:color="000000"/>
              <w:right w:val="single" w:sz="4" w:space="0" w:color="000000"/>
            </w:tcBorders>
          </w:tcPr>
          <w:p w14:paraId="7A01C9D0"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1A81B7D" w14:textId="77777777" w:rsidR="00445238" w:rsidRPr="00334C8A" w:rsidRDefault="00FE126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Анафилактични реакции, включително анафилактичен шок</w:t>
            </w:r>
          </w:p>
        </w:tc>
        <w:tc>
          <w:tcPr>
            <w:tcW w:w="1899" w:type="dxa"/>
            <w:tcBorders>
              <w:left w:val="single" w:sz="4" w:space="0" w:color="000000"/>
              <w:bottom w:val="single" w:sz="4" w:space="0" w:color="000000"/>
              <w:right w:val="single" w:sz="4" w:space="0" w:color="000000"/>
            </w:tcBorders>
          </w:tcPr>
          <w:p w14:paraId="193345AE"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59A05E1F"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5BB8BFBB" w14:textId="77777777" w:rsidR="00445238" w:rsidRPr="00334C8A" w:rsidRDefault="00445238" w:rsidP="003E3CF0">
            <w:pPr>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Нарушения на нервната система</w:t>
            </w:r>
          </w:p>
        </w:tc>
      </w:tr>
      <w:tr w:rsidR="00445238" w:rsidRPr="00334C8A" w14:paraId="0D0D7042" w14:textId="77777777" w:rsidTr="00214181">
        <w:trPr>
          <w:cantSplit/>
          <w:jc w:val="center"/>
        </w:trPr>
        <w:tc>
          <w:tcPr>
            <w:tcW w:w="1899" w:type="dxa"/>
            <w:tcBorders>
              <w:left w:val="single" w:sz="4" w:space="0" w:color="000000"/>
              <w:bottom w:val="single" w:sz="4" w:space="0" w:color="000000"/>
            </w:tcBorders>
          </w:tcPr>
          <w:p w14:paraId="7847A865" w14:textId="77777777" w:rsidR="00445238" w:rsidRPr="00334C8A" w:rsidRDefault="00445238" w:rsidP="003E3CF0">
            <w:pPr>
              <w:snapToGrid w:val="0"/>
              <w:spacing w:line="100" w:lineRule="atLeast"/>
              <w:ind w:left="71" w:right="24"/>
              <w:rPr>
                <w:rFonts w:cs="Times New Roman"/>
                <w:b/>
                <w:color w:val="000000"/>
                <w:szCs w:val="22"/>
                <w:lang w:val="bg-BG"/>
              </w:rPr>
            </w:pPr>
            <w:r w:rsidRPr="00334C8A">
              <w:rPr>
                <w:rFonts w:cs="Times New Roman"/>
                <w:szCs w:val="22"/>
                <w:lang w:val="bg-BG"/>
              </w:rPr>
              <w:t>Замаяност, главоболие</w:t>
            </w:r>
          </w:p>
        </w:tc>
        <w:tc>
          <w:tcPr>
            <w:tcW w:w="1899" w:type="dxa"/>
            <w:tcBorders>
              <w:left w:val="single" w:sz="4" w:space="0" w:color="000000"/>
              <w:bottom w:val="single" w:sz="4" w:space="0" w:color="000000"/>
            </w:tcBorders>
          </w:tcPr>
          <w:p w14:paraId="7014226D"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 xml:space="preserve">Мозъчен и вътречерепен кръвоизлив, </w:t>
            </w:r>
            <w:r w:rsidRPr="00334C8A">
              <w:rPr>
                <w:rFonts w:cs="Times New Roman"/>
                <w:szCs w:val="22"/>
                <w:lang w:val="bg-BG"/>
              </w:rPr>
              <w:t>синкоп</w:t>
            </w:r>
          </w:p>
        </w:tc>
        <w:tc>
          <w:tcPr>
            <w:tcW w:w="1899" w:type="dxa"/>
            <w:tcBorders>
              <w:left w:val="single" w:sz="4" w:space="0" w:color="000000"/>
              <w:bottom w:val="single" w:sz="4" w:space="0" w:color="000000"/>
              <w:right w:val="single" w:sz="4" w:space="0" w:color="000000"/>
            </w:tcBorders>
          </w:tcPr>
          <w:p w14:paraId="4F7993A0"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06214DDA"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46B446D0"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08E2D457"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57984D85"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очите</w:t>
            </w:r>
          </w:p>
        </w:tc>
      </w:tr>
      <w:tr w:rsidR="00445238" w:rsidRPr="00334C8A" w14:paraId="7D85D5F6" w14:textId="77777777" w:rsidTr="00214181">
        <w:trPr>
          <w:cantSplit/>
          <w:jc w:val="center"/>
        </w:trPr>
        <w:tc>
          <w:tcPr>
            <w:tcW w:w="1899" w:type="dxa"/>
            <w:tcBorders>
              <w:left w:val="single" w:sz="4" w:space="0" w:color="000000"/>
              <w:bottom w:val="single" w:sz="4" w:space="0" w:color="000000"/>
            </w:tcBorders>
          </w:tcPr>
          <w:p w14:paraId="00F8CC1A"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Очен кръвоизлив (вкл. конюнктивален кръвоизлив)</w:t>
            </w:r>
          </w:p>
        </w:tc>
        <w:tc>
          <w:tcPr>
            <w:tcW w:w="1899" w:type="dxa"/>
            <w:tcBorders>
              <w:left w:val="single" w:sz="4" w:space="0" w:color="000000"/>
              <w:bottom w:val="single" w:sz="4" w:space="0" w:color="000000"/>
            </w:tcBorders>
          </w:tcPr>
          <w:p w14:paraId="63BAA14A" w14:textId="77777777" w:rsidR="00445238" w:rsidRPr="00334C8A" w:rsidDel="003E2B84"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09CA754B"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7028248"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764CDB4B"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29944219"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126E392E"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Сърдечни нарушения</w:t>
            </w:r>
          </w:p>
        </w:tc>
      </w:tr>
      <w:tr w:rsidR="00445238" w:rsidRPr="00334C8A" w14:paraId="6BF95AF1" w14:textId="77777777" w:rsidTr="00214181">
        <w:trPr>
          <w:cantSplit/>
          <w:jc w:val="center"/>
        </w:trPr>
        <w:tc>
          <w:tcPr>
            <w:tcW w:w="1899" w:type="dxa"/>
            <w:tcBorders>
              <w:left w:val="single" w:sz="4" w:space="0" w:color="000000"/>
              <w:bottom w:val="single" w:sz="4" w:space="0" w:color="000000"/>
            </w:tcBorders>
          </w:tcPr>
          <w:p w14:paraId="37B88F40" w14:textId="77777777" w:rsidR="00445238" w:rsidRPr="00334C8A" w:rsidRDefault="00445238" w:rsidP="003E3CF0">
            <w:pPr>
              <w:snapToGrid w:val="0"/>
              <w:spacing w:line="100" w:lineRule="atLeast"/>
              <w:ind w:left="71" w:right="24"/>
              <w:rPr>
                <w:rFonts w:cs="Times New Roman"/>
                <w:b/>
                <w:color w:val="000000"/>
                <w:szCs w:val="22"/>
                <w:lang w:val="bg-BG"/>
              </w:rPr>
            </w:pPr>
          </w:p>
        </w:tc>
        <w:tc>
          <w:tcPr>
            <w:tcW w:w="1899" w:type="dxa"/>
            <w:tcBorders>
              <w:left w:val="single" w:sz="4" w:space="0" w:color="000000"/>
              <w:bottom w:val="single" w:sz="4" w:space="0" w:color="000000"/>
            </w:tcBorders>
          </w:tcPr>
          <w:p w14:paraId="3E5C5FBE" w14:textId="77777777" w:rsidR="00445238" w:rsidRPr="00334C8A" w:rsidDel="003E2B84"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Тахикардия</w:t>
            </w:r>
          </w:p>
        </w:tc>
        <w:tc>
          <w:tcPr>
            <w:tcW w:w="1899" w:type="dxa"/>
            <w:tcBorders>
              <w:left w:val="single" w:sz="4" w:space="0" w:color="000000"/>
              <w:bottom w:val="single" w:sz="4" w:space="0" w:color="000000"/>
              <w:right w:val="single" w:sz="4" w:space="0" w:color="000000"/>
            </w:tcBorders>
          </w:tcPr>
          <w:p w14:paraId="78D1DF86"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26792047"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0FD7FC5E"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48B745D0"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5822C39D"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Съдови нарушения</w:t>
            </w:r>
          </w:p>
        </w:tc>
      </w:tr>
      <w:tr w:rsidR="00445238" w:rsidRPr="00334C8A" w14:paraId="179119DA" w14:textId="77777777" w:rsidTr="00214181">
        <w:trPr>
          <w:cantSplit/>
          <w:jc w:val="center"/>
        </w:trPr>
        <w:tc>
          <w:tcPr>
            <w:tcW w:w="1899" w:type="dxa"/>
            <w:tcBorders>
              <w:left w:val="single" w:sz="4" w:space="0" w:color="000000"/>
              <w:bottom w:val="single" w:sz="4" w:space="0" w:color="000000"/>
            </w:tcBorders>
          </w:tcPr>
          <w:p w14:paraId="39FE05FE" w14:textId="77777777" w:rsidR="00445238" w:rsidRPr="00334C8A" w:rsidRDefault="00445238" w:rsidP="003E3CF0">
            <w:pPr>
              <w:snapToGrid w:val="0"/>
              <w:spacing w:line="100" w:lineRule="atLeast"/>
              <w:ind w:left="71" w:right="24"/>
              <w:rPr>
                <w:rFonts w:cs="Times New Roman"/>
                <w:b/>
                <w:color w:val="000000"/>
                <w:szCs w:val="22"/>
                <w:lang w:val="bg-BG"/>
              </w:rPr>
            </w:pPr>
            <w:r w:rsidRPr="00334C8A">
              <w:rPr>
                <w:rFonts w:cs="Times New Roman"/>
                <w:color w:val="000000"/>
                <w:szCs w:val="22"/>
                <w:lang w:val="bg-BG"/>
              </w:rPr>
              <w:t>Хипотония, хематом</w:t>
            </w:r>
          </w:p>
        </w:tc>
        <w:tc>
          <w:tcPr>
            <w:tcW w:w="1899" w:type="dxa"/>
            <w:tcBorders>
              <w:left w:val="single" w:sz="4" w:space="0" w:color="000000"/>
              <w:bottom w:val="single" w:sz="4" w:space="0" w:color="000000"/>
            </w:tcBorders>
          </w:tcPr>
          <w:p w14:paraId="6138BB69" w14:textId="77777777" w:rsidR="00445238" w:rsidRPr="00334C8A" w:rsidDel="003E2B84"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587A98B0"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72408734" w14:textId="0EECFC8E" w:rsidR="00445238" w:rsidRPr="000E5ADF" w:rsidRDefault="00445238" w:rsidP="003E3CF0">
            <w:pPr>
              <w:snapToGrid w:val="0"/>
              <w:spacing w:line="100" w:lineRule="atLeast"/>
              <w:ind w:left="71" w:right="24"/>
              <w:rPr>
                <w:rFonts w:eastAsia="Calibri" w:cs="Times New Roman"/>
                <w:szCs w:val="22"/>
                <w:lang w:val="en-US"/>
              </w:rPr>
            </w:pPr>
          </w:p>
        </w:tc>
        <w:tc>
          <w:tcPr>
            <w:tcW w:w="1899" w:type="dxa"/>
            <w:tcBorders>
              <w:left w:val="single" w:sz="4" w:space="0" w:color="000000"/>
              <w:bottom w:val="single" w:sz="4" w:space="0" w:color="000000"/>
              <w:right w:val="single" w:sz="4" w:space="0" w:color="000000"/>
            </w:tcBorders>
          </w:tcPr>
          <w:p w14:paraId="308FCBFB"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w:t>
            </w:r>
          </w:p>
        </w:tc>
      </w:tr>
      <w:tr w:rsidR="00445238" w:rsidRPr="00334C8A" w14:paraId="00C8DEB3"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3499867B" w14:textId="77777777" w:rsidR="00445238" w:rsidRPr="00334C8A" w:rsidRDefault="00445238"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Респираторни, гръдни и медиастинални нарушения</w:t>
            </w:r>
          </w:p>
        </w:tc>
      </w:tr>
      <w:tr w:rsidR="00445238" w:rsidRPr="00334C8A" w14:paraId="02B62C66" w14:textId="77777777" w:rsidTr="00214181">
        <w:trPr>
          <w:cantSplit/>
          <w:jc w:val="center"/>
        </w:trPr>
        <w:tc>
          <w:tcPr>
            <w:tcW w:w="1899" w:type="dxa"/>
            <w:tcBorders>
              <w:left w:val="single" w:sz="4" w:space="0" w:color="000000"/>
              <w:bottom w:val="single" w:sz="4" w:space="0" w:color="000000"/>
            </w:tcBorders>
          </w:tcPr>
          <w:p w14:paraId="35142D7A"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Епистаксис, хемоптизис</w:t>
            </w:r>
          </w:p>
        </w:tc>
        <w:tc>
          <w:tcPr>
            <w:tcW w:w="1899" w:type="dxa"/>
            <w:tcBorders>
              <w:left w:val="single" w:sz="4" w:space="0" w:color="000000"/>
              <w:bottom w:val="single" w:sz="4" w:space="0" w:color="000000"/>
            </w:tcBorders>
          </w:tcPr>
          <w:p w14:paraId="622180DA"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A59273D"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094330DF" w14:textId="19138C89" w:rsidR="00445238" w:rsidRPr="00334C8A" w:rsidRDefault="006F5453" w:rsidP="003E3CF0">
            <w:pPr>
              <w:snapToGrid w:val="0"/>
              <w:spacing w:line="100" w:lineRule="atLeast"/>
              <w:ind w:left="71" w:right="24"/>
              <w:rPr>
                <w:rFonts w:cs="Times New Roman"/>
                <w:color w:val="000000"/>
                <w:szCs w:val="22"/>
                <w:lang w:val="bg-BG"/>
              </w:rPr>
            </w:pPr>
            <w:r w:rsidRPr="006F5453">
              <w:rPr>
                <w:rFonts w:cs="Times New Roman"/>
                <w:color w:val="000000"/>
                <w:szCs w:val="22"/>
                <w:lang w:val="bg-BG"/>
              </w:rPr>
              <w:t>Еозинофилна пневмония</w:t>
            </w:r>
          </w:p>
        </w:tc>
        <w:tc>
          <w:tcPr>
            <w:tcW w:w="1899" w:type="dxa"/>
            <w:tcBorders>
              <w:left w:val="single" w:sz="4" w:space="0" w:color="000000"/>
              <w:bottom w:val="single" w:sz="4" w:space="0" w:color="000000"/>
              <w:right w:val="single" w:sz="4" w:space="0" w:color="000000"/>
            </w:tcBorders>
          </w:tcPr>
          <w:p w14:paraId="71B68917"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0DA5DD30"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21D1EE0B" w14:textId="77777777" w:rsidR="00445238" w:rsidRPr="00334C8A" w:rsidRDefault="00445238"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Стомашно</w:t>
            </w:r>
            <w:r w:rsidRPr="00334C8A">
              <w:rPr>
                <w:rFonts w:cs="Times New Roman"/>
                <w:b/>
                <w:color w:val="000000"/>
                <w:szCs w:val="22"/>
                <w:lang w:val="bg-BG"/>
              </w:rPr>
              <w:noBreakHyphen/>
              <w:t>чревни нарушения</w:t>
            </w:r>
          </w:p>
        </w:tc>
      </w:tr>
      <w:tr w:rsidR="00445238" w:rsidRPr="00334C8A" w14:paraId="1A7AE742" w14:textId="77777777" w:rsidTr="00214181">
        <w:trPr>
          <w:cantSplit/>
          <w:jc w:val="center"/>
        </w:trPr>
        <w:tc>
          <w:tcPr>
            <w:tcW w:w="1899" w:type="dxa"/>
            <w:tcBorders>
              <w:left w:val="single" w:sz="4" w:space="0" w:color="000000"/>
              <w:bottom w:val="single" w:sz="4" w:space="0" w:color="000000"/>
            </w:tcBorders>
          </w:tcPr>
          <w:p w14:paraId="2F2345F7" w14:textId="77777777" w:rsidR="00445238" w:rsidRPr="00334C8A" w:rsidRDefault="00445238"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Кървене от венците, стомашно</w:t>
            </w:r>
            <w:r w:rsidRPr="00334C8A">
              <w:rPr>
                <w:rFonts w:cs="Times New Roman"/>
                <w:color w:val="000000"/>
                <w:szCs w:val="22"/>
                <w:lang w:val="bg-BG"/>
              </w:rPr>
              <w:noBreakHyphen/>
              <w:t>чревния тракт (вкл. ректално кървене), стомашно</w:t>
            </w:r>
            <w:r w:rsidRPr="00334C8A">
              <w:rPr>
                <w:rFonts w:cs="Times New Roman"/>
                <w:color w:val="000000"/>
                <w:szCs w:val="22"/>
                <w:lang w:val="bg-BG"/>
              </w:rPr>
              <w:noBreakHyphen/>
              <w:t>чревни и абдоминални болки, диспепсия, гадене, запек</w:t>
            </w:r>
            <w:r w:rsidRPr="00334C8A">
              <w:rPr>
                <w:rFonts w:cs="Times New Roman"/>
                <w:color w:val="000000"/>
                <w:szCs w:val="22"/>
                <w:vertAlign w:val="superscript"/>
                <w:lang w:val="bg-BG"/>
              </w:rPr>
              <w:t>A</w:t>
            </w:r>
            <w:r w:rsidRPr="00334C8A">
              <w:rPr>
                <w:rFonts w:cs="Times New Roman"/>
                <w:color w:val="000000"/>
                <w:szCs w:val="22"/>
                <w:lang w:val="bg-BG"/>
              </w:rPr>
              <w:t>, диария, повръщане</w:t>
            </w:r>
            <w:r w:rsidRPr="00334C8A">
              <w:rPr>
                <w:rFonts w:cs="Times New Roman"/>
                <w:color w:val="000000"/>
                <w:szCs w:val="22"/>
                <w:vertAlign w:val="superscript"/>
                <w:lang w:val="bg-BG"/>
              </w:rPr>
              <w:t>A</w:t>
            </w:r>
          </w:p>
        </w:tc>
        <w:tc>
          <w:tcPr>
            <w:tcW w:w="1899" w:type="dxa"/>
            <w:tcBorders>
              <w:left w:val="single" w:sz="4" w:space="0" w:color="000000"/>
              <w:bottom w:val="single" w:sz="4" w:space="0" w:color="000000"/>
            </w:tcBorders>
          </w:tcPr>
          <w:p w14:paraId="773FF22A"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Сухота в устата</w:t>
            </w:r>
          </w:p>
        </w:tc>
        <w:tc>
          <w:tcPr>
            <w:tcW w:w="1899" w:type="dxa"/>
            <w:tcBorders>
              <w:left w:val="single" w:sz="4" w:space="0" w:color="000000"/>
              <w:bottom w:val="single" w:sz="4" w:space="0" w:color="000000"/>
              <w:right w:val="single" w:sz="4" w:space="0" w:color="000000"/>
            </w:tcBorders>
          </w:tcPr>
          <w:p w14:paraId="6B3A2280"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04A8269"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579BE00"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3133FADC"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78069FF9"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Хепатобилиарни нарушения</w:t>
            </w:r>
          </w:p>
        </w:tc>
      </w:tr>
      <w:tr w:rsidR="00445238" w:rsidRPr="00334C8A" w14:paraId="4D825BB9" w14:textId="77777777" w:rsidTr="00214181">
        <w:trPr>
          <w:cantSplit/>
          <w:jc w:val="center"/>
        </w:trPr>
        <w:tc>
          <w:tcPr>
            <w:tcW w:w="1899" w:type="dxa"/>
            <w:tcBorders>
              <w:left w:val="single" w:sz="4" w:space="0" w:color="000000"/>
              <w:bottom w:val="single" w:sz="4" w:space="0" w:color="000000"/>
            </w:tcBorders>
          </w:tcPr>
          <w:p w14:paraId="322B96E0" w14:textId="77777777" w:rsidR="00445238" w:rsidRPr="00334C8A" w:rsidRDefault="004242C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Повишаване</w:t>
            </w:r>
            <w:r w:rsidR="00FE1261" w:rsidRPr="00334C8A">
              <w:rPr>
                <w:rFonts w:cs="Times New Roman"/>
                <w:color w:val="000000"/>
                <w:szCs w:val="22"/>
                <w:lang w:val="bg-BG"/>
              </w:rPr>
              <w:t xml:space="preserve"> на трансаминазите</w:t>
            </w:r>
          </w:p>
        </w:tc>
        <w:tc>
          <w:tcPr>
            <w:tcW w:w="1899" w:type="dxa"/>
            <w:tcBorders>
              <w:left w:val="single" w:sz="4" w:space="0" w:color="000000"/>
              <w:bottom w:val="single" w:sz="4" w:space="0" w:color="000000"/>
            </w:tcBorders>
          </w:tcPr>
          <w:p w14:paraId="4D47D7C1"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Чернодробно увреждане</w:t>
            </w:r>
            <w:r w:rsidR="00FE1261" w:rsidRPr="00334C8A">
              <w:rPr>
                <w:rFonts w:cs="Times New Roman"/>
                <w:szCs w:val="22"/>
                <w:lang w:val="bg-BG"/>
              </w:rPr>
              <w:t xml:space="preserve"> </w:t>
            </w:r>
            <w:r w:rsidR="00FE1261" w:rsidRPr="00334C8A">
              <w:rPr>
                <w:rFonts w:cs="Times New Roman"/>
                <w:color w:val="000000"/>
                <w:szCs w:val="22"/>
                <w:lang w:val="bg-BG"/>
              </w:rPr>
              <w:t>, Повишен билирубин, повишена алкална фосфатаза в кръвта</w:t>
            </w:r>
            <w:r w:rsidR="00FE1261" w:rsidRPr="00334C8A">
              <w:rPr>
                <w:rFonts w:cs="Times New Roman"/>
                <w:color w:val="000000"/>
                <w:szCs w:val="22"/>
                <w:vertAlign w:val="superscript"/>
                <w:lang w:val="bg-BG"/>
              </w:rPr>
              <w:t>А</w:t>
            </w:r>
            <w:r w:rsidR="00FE1261" w:rsidRPr="00334C8A">
              <w:rPr>
                <w:rFonts w:cs="Times New Roman"/>
                <w:color w:val="000000"/>
                <w:szCs w:val="22"/>
                <w:lang w:val="bg-BG"/>
              </w:rPr>
              <w:t>, повишена GGT</w:t>
            </w:r>
            <w:r w:rsidR="00FE1261" w:rsidRPr="00334C8A">
              <w:rPr>
                <w:rFonts w:cs="Times New Roman"/>
                <w:color w:val="000000"/>
                <w:szCs w:val="22"/>
                <w:vertAlign w:val="superscript"/>
                <w:lang w:val="bg-BG"/>
              </w:rPr>
              <w:t>A</w:t>
            </w:r>
          </w:p>
        </w:tc>
        <w:tc>
          <w:tcPr>
            <w:tcW w:w="1899" w:type="dxa"/>
            <w:tcBorders>
              <w:left w:val="single" w:sz="4" w:space="0" w:color="000000"/>
              <w:bottom w:val="single" w:sz="4" w:space="0" w:color="000000"/>
              <w:right w:val="single" w:sz="4" w:space="0" w:color="000000"/>
            </w:tcBorders>
          </w:tcPr>
          <w:p w14:paraId="582CF2C9" w14:textId="77777777" w:rsidR="00430C3B"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Жълтеница</w:t>
            </w:r>
            <w:r w:rsidR="00430C3B" w:rsidRPr="00334C8A">
              <w:rPr>
                <w:rFonts w:cs="Times New Roman"/>
                <w:color w:val="000000"/>
                <w:szCs w:val="22"/>
                <w:lang w:val="bg-BG"/>
              </w:rPr>
              <w:t>, Повишаване на конюгирания билирубин (</w:t>
            </w:r>
            <w:r w:rsidR="00244135">
              <w:rPr>
                <w:rFonts w:cs="Times New Roman"/>
                <w:color w:val="000000"/>
                <w:szCs w:val="22"/>
                <w:lang w:val="bg-BG"/>
              </w:rPr>
              <w:t>със или без</w:t>
            </w:r>
            <w:r w:rsidR="00430C3B" w:rsidRPr="00334C8A">
              <w:rPr>
                <w:rFonts w:cs="Times New Roman"/>
                <w:color w:val="000000"/>
                <w:szCs w:val="22"/>
                <w:lang w:val="bg-BG"/>
              </w:rPr>
              <w:t xml:space="preserve"> съпътстващо повишаване на ALT),</w:t>
            </w:r>
          </w:p>
          <w:p w14:paraId="4F6AE388" w14:textId="77777777" w:rsidR="00445238" w:rsidRPr="00334C8A" w:rsidRDefault="00430C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Холестаза, Хепатит (включително хепатоцелуларн</w:t>
            </w:r>
            <w:r w:rsidR="004242CA" w:rsidRPr="00334C8A">
              <w:rPr>
                <w:rFonts w:cs="Times New Roman"/>
                <w:color w:val="000000"/>
                <w:szCs w:val="22"/>
                <w:lang w:val="bg-BG"/>
              </w:rPr>
              <w:t>о</w:t>
            </w:r>
            <w:r w:rsidRPr="00334C8A">
              <w:rPr>
                <w:rFonts w:cs="Times New Roman"/>
                <w:color w:val="000000"/>
                <w:szCs w:val="22"/>
                <w:lang w:val="bg-BG"/>
              </w:rPr>
              <w:t xml:space="preserve"> </w:t>
            </w:r>
            <w:r w:rsidR="004242CA" w:rsidRPr="00334C8A">
              <w:rPr>
                <w:rFonts w:cs="Times New Roman"/>
                <w:color w:val="000000"/>
                <w:szCs w:val="22"/>
                <w:lang w:val="bg-BG"/>
              </w:rPr>
              <w:t>увреждане</w:t>
            </w:r>
            <w:r w:rsidRPr="00334C8A">
              <w:rPr>
                <w:rFonts w:cs="Times New Roman"/>
                <w:color w:val="000000"/>
                <w:szCs w:val="22"/>
                <w:lang w:val="bg-BG"/>
              </w:rPr>
              <w:t>)</w:t>
            </w:r>
          </w:p>
        </w:tc>
        <w:tc>
          <w:tcPr>
            <w:tcW w:w="1899" w:type="dxa"/>
            <w:tcBorders>
              <w:left w:val="single" w:sz="4" w:space="0" w:color="000000"/>
              <w:bottom w:val="single" w:sz="4" w:space="0" w:color="000000"/>
              <w:right w:val="single" w:sz="4" w:space="0" w:color="000000"/>
            </w:tcBorders>
          </w:tcPr>
          <w:p w14:paraId="52A7C26E"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08DAD0A1"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7B09E4D5" w14:textId="77777777" w:rsidTr="00214181">
        <w:trPr>
          <w:cantSplit/>
          <w:jc w:val="center"/>
        </w:trPr>
        <w:tc>
          <w:tcPr>
            <w:tcW w:w="1899" w:type="dxa"/>
            <w:gridSpan w:val="5"/>
            <w:tcBorders>
              <w:top w:val="single" w:sz="4" w:space="0" w:color="000000"/>
              <w:left w:val="single" w:sz="4" w:space="0" w:color="000000"/>
              <w:bottom w:val="single" w:sz="4" w:space="0" w:color="000000"/>
              <w:right w:val="single" w:sz="4" w:space="0" w:color="000000"/>
            </w:tcBorders>
          </w:tcPr>
          <w:p w14:paraId="1D059AA1" w14:textId="77777777" w:rsidR="00445238" w:rsidRPr="00334C8A" w:rsidRDefault="00445238" w:rsidP="003E3CF0">
            <w:pPr>
              <w:keepNext/>
              <w:keepLines/>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кожата и подкожната тъкан</w:t>
            </w:r>
          </w:p>
        </w:tc>
      </w:tr>
      <w:tr w:rsidR="00445238" w:rsidRPr="00334C8A" w14:paraId="709CDBAF" w14:textId="77777777" w:rsidTr="00214181">
        <w:trPr>
          <w:cantSplit/>
          <w:jc w:val="center"/>
        </w:trPr>
        <w:tc>
          <w:tcPr>
            <w:tcW w:w="1899" w:type="dxa"/>
            <w:tcBorders>
              <w:top w:val="single" w:sz="4" w:space="0" w:color="000000"/>
              <w:left w:val="single" w:sz="4" w:space="0" w:color="000000"/>
              <w:bottom w:val="single" w:sz="4" w:space="0" w:color="000000"/>
            </w:tcBorders>
          </w:tcPr>
          <w:p w14:paraId="459CB11F"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Сърбеж (вкл. нечести случаи на генерализиран сърбеж), обрив, екхимози, кожни и подкожни кръвоизливи</w:t>
            </w:r>
          </w:p>
        </w:tc>
        <w:tc>
          <w:tcPr>
            <w:tcW w:w="1899" w:type="dxa"/>
            <w:tcBorders>
              <w:top w:val="single" w:sz="4" w:space="0" w:color="000000"/>
              <w:left w:val="single" w:sz="4" w:space="0" w:color="000000"/>
              <w:bottom w:val="single" w:sz="4" w:space="0" w:color="000000"/>
            </w:tcBorders>
          </w:tcPr>
          <w:p w14:paraId="2743C1EA"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Уртикария</w:t>
            </w:r>
          </w:p>
        </w:tc>
        <w:tc>
          <w:tcPr>
            <w:tcW w:w="1899" w:type="dxa"/>
            <w:tcBorders>
              <w:top w:val="single" w:sz="4" w:space="0" w:color="000000"/>
              <w:left w:val="single" w:sz="4" w:space="0" w:color="000000"/>
              <w:bottom w:val="single" w:sz="4" w:space="0" w:color="000000"/>
              <w:right w:val="single" w:sz="4" w:space="0" w:color="000000"/>
            </w:tcBorders>
          </w:tcPr>
          <w:p w14:paraId="6D72E4B4"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top w:val="single" w:sz="4" w:space="0" w:color="000000"/>
              <w:left w:val="single" w:sz="4" w:space="0" w:color="000000"/>
              <w:bottom w:val="single" w:sz="4" w:space="0" w:color="000000"/>
              <w:right w:val="single" w:sz="4" w:space="0" w:color="000000"/>
            </w:tcBorders>
          </w:tcPr>
          <w:p w14:paraId="6BBCBE28" w14:textId="77777777" w:rsidR="00445238" w:rsidRPr="00334C8A" w:rsidRDefault="00430C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Синдром на Stevens-Johnson/Токсична епидермална некролиза, DRESS синдром</w:t>
            </w:r>
          </w:p>
        </w:tc>
        <w:tc>
          <w:tcPr>
            <w:tcW w:w="1899" w:type="dxa"/>
            <w:tcBorders>
              <w:top w:val="single" w:sz="4" w:space="0" w:color="000000"/>
              <w:left w:val="single" w:sz="4" w:space="0" w:color="000000"/>
              <w:bottom w:val="single" w:sz="4" w:space="0" w:color="000000"/>
              <w:right w:val="single" w:sz="4" w:space="0" w:color="000000"/>
            </w:tcBorders>
          </w:tcPr>
          <w:p w14:paraId="42D7EC9B"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6755BBDF" w14:textId="77777777" w:rsidTr="00214181">
        <w:trPr>
          <w:cantSplit/>
          <w:jc w:val="center"/>
        </w:trPr>
        <w:tc>
          <w:tcPr>
            <w:tcW w:w="1899" w:type="dxa"/>
            <w:gridSpan w:val="5"/>
            <w:tcBorders>
              <w:top w:val="single" w:sz="4" w:space="0" w:color="000000"/>
              <w:left w:val="single" w:sz="4" w:space="0" w:color="000000"/>
              <w:bottom w:val="single" w:sz="4" w:space="0" w:color="000000"/>
              <w:right w:val="single" w:sz="4" w:space="0" w:color="000000"/>
            </w:tcBorders>
          </w:tcPr>
          <w:p w14:paraId="4CA4BF8F"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b/>
                <w:snapToGrid w:val="0"/>
                <w:color w:val="000000"/>
                <w:szCs w:val="22"/>
                <w:lang w:val="bg-BG" w:eastAsia="en-US"/>
              </w:rPr>
              <w:t>Нарушения на мускулно</w:t>
            </w:r>
            <w:r w:rsidRPr="00334C8A">
              <w:rPr>
                <w:rFonts w:cs="Times New Roman"/>
                <w:b/>
                <w:snapToGrid w:val="0"/>
                <w:color w:val="000000"/>
                <w:szCs w:val="22"/>
                <w:lang w:val="bg-BG" w:eastAsia="en-US"/>
              </w:rPr>
              <w:noBreakHyphen/>
              <w:t>скелетната система и съединителната тъкан</w:t>
            </w:r>
          </w:p>
        </w:tc>
      </w:tr>
      <w:tr w:rsidR="00445238" w:rsidRPr="00334C8A" w14:paraId="2F64D90F" w14:textId="77777777" w:rsidTr="00214181">
        <w:trPr>
          <w:cantSplit/>
          <w:jc w:val="center"/>
        </w:trPr>
        <w:tc>
          <w:tcPr>
            <w:tcW w:w="1899" w:type="dxa"/>
            <w:tcBorders>
              <w:top w:val="single" w:sz="4" w:space="0" w:color="000000"/>
              <w:left w:val="single" w:sz="4" w:space="0" w:color="000000"/>
              <w:bottom w:val="single" w:sz="4" w:space="0" w:color="000000"/>
            </w:tcBorders>
          </w:tcPr>
          <w:p w14:paraId="5F153B91" w14:textId="77777777" w:rsidR="00445238" w:rsidRPr="00334C8A" w:rsidRDefault="00445238"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Болка в крайниците</w:t>
            </w:r>
            <w:r w:rsidRPr="00334C8A">
              <w:rPr>
                <w:rFonts w:cs="Times New Roman"/>
                <w:szCs w:val="22"/>
                <w:vertAlign w:val="superscript"/>
                <w:lang w:val="bg-BG"/>
              </w:rPr>
              <w:t>A</w:t>
            </w:r>
          </w:p>
        </w:tc>
        <w:tc>
          <w:tcPr>
            <w:tcW w:w="1899" w:type="dxa"/>
            <w:tcBorders>
              <w:top w:val="single" w:sz="4" w:space="0" w:color="000000"/>
              <w:left w:val="single" w:sz="4" w:space="0" w:color="000000"/>
              <w:bottom w:val="single" w:sz="4" w:space="0" w:color="000000"/>
            </w:tcBorders>
          </w:tcPr>
          <w:p w14:paraId="4C9B168C"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Хемартроза</w:t>
            </w:r>
          </w:p>
        </w:tc>
        <w:tc>
          <w:tcPr>
            <w:tcW w:w="1899" w:type="dxa"/>
            <w:tcBorders>
              <w:top w:val="single" w:sz="4" w:space="0" w:color="000000"/>
              <w:left w:val="single" w:sz="4" w:space="0" w:color="000000"/>
              <w:bottom w:val="single" w:sz="4" w:space="0" w:color="000000"/>
              <w:right w:val="single" w:sz="4" w:space="0" w:color="000000"/>
            </w:tcBorders>
          </w:tcPr>
          <w:p w14:paraId="74BCCFC6"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Кръвоизлив в мускул</w:t>
            </w:r>
          </w:p>
        </w:tc>
        <w:tc>
          <w:tcPr>
            <w:tcW w:w="1899" w:type="dxa"/>
            <w:tcBorders>
              <w:top w:val="single" w:sz="4" w:space="0" w:color="000000"/>
              <w:left w:val="single" w:sz="4" w:space="0" w:color="000000"/>
              <w:bottom w:val="single" w:sz="4" w:space="0" w:color="000000"/>
              <w:right w:val="single" w:sz="4" w:space="0" w:color="000000"/>
            </w:tcBorders>
          </w:tcPr>
          <w:p w14:paraId="0A7BD3BF" w14:textId="77777777" w:rsidR="00445238" w:rsidRPr="00334C8A" w:rsidRDefault="00445238" w:rsidP="003E3CF0">
            <w:pPr>
              <w:snapToGrid w:val="0"/>
              <w:spacing w:line="100" w:lineRule="atLeast"/>
              <w:ind w:left="71" w:right="24"/>
              <w:rPr>
                <w:rFonts w:cs="Times New Roman"/>
                <w:noProof/>
                <w:color w:val="000000"/>
                <w:szCs w:val="22"/>
                <w:lang w:val="bg-BG"/>
              </w:rPr>
            </w:pPr>
          </w:p>
        </w:tc>
        <w:tc>
          <w:tcPr>
            <w:tcW w:w="1899" w:type="dxa"/>
            <w:tcBorders>
              <w:top w:val="single" w:sz="4" w:space="0" w:color="000000"/>
              <w:left w:val="single" w:sz="4" w:space="0" w:color="000000"/>
              <w:bottom w:val="single" w:sz="4" w:space="0" w:color="000000"/>
              <w:right w:val="single" w:sz="4" w:space="0" w:color="000000"/>
            </w:tcBorders>
          </w:tcPr>
          <w:p w14:paraId="4B7700C1"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noProof/>
                <w:color w:val="000000"/>
                <w:szCs w:val="22"/>
                <w:lang w:val="bg-BG"/>
              </w:rPr>
              <w:t xml:space="preserve">Компартмент синдром в резултат на кървене </w:t>
            </w:r>
          </w:p>
        </w:tc>
      </w:tr>
      <w:tr w:rsidR="00445238" w:rsidRPr="00334C8A" w14:paraId="3F489792" w14:textId="77777777" w:rsidTr="00214181">
        <w:trPr>
          <w:cantSplit/>
          <w:jc w:val="center"/>
        </w:trPr>
        <w:tc>
          <w:tcPr>
            <w:tcW w:w="1899" w:type="dxa"/>
            <w:gridSpan w:val="5"/>
            <w:tcBorders>
              <w:top w:val="single" w:sz="4" w:space="0" w:color="000000"/>
              <w:left w:val="single" w:sz="4" w:space="0" w:color="000000"/>
              <w:bottom w:val="single" w:sz="4" w:space="0" w:color="000000"/>
              <w:right w:val="single" w:sz="4" w:space="0" w:color="000000"/>
            </w:tcBorders>
          </w:tcPr>
          <w:p w14:paraId="4AE7F256" w14:textId="77777777" w:rsidR="00445238" w:rsidRPr="00334C8A" w:rsidRDefault="00445238" w:rsidP="003E3CF0">
            <w:pPr>
              <w:snapToGrid w:val="0"/>
              <w:spacing w:line="100" w:lineRule="atLeast"/>
              <w:ind w:left="71" w:right="24"/>
              <w:rPr>
                <w:rFonts w:cs="Times New Roman"/>
                <w:noProof/>
                <w:color w:val="000000"/>
                <w:szCs w:val="22"/>
                <w:lang w:val="bg-BG"/>
              </w:rPr>
            </w:pPr>
            <w:r w:rsidRPr="00334C8A">
              <w:rPr>
                <w:rFonts w:cs="Times New Roman"/>
                <w:b/>
                <w:snapToGrid w:val="0"/>
                <w:color w:val="000000"/>
                <w:szCs w:val="22"/>
                <w:lang w:val="bg-BG" w:eastAsia="en-US"/>
              </w:rPr>
              <w:t>Нарушения на бъбреците и пикочните пътища</w:t>
            </w:r>
          </w:p>
        </w:tc>
      </w:tr>
      <w:tr w:rsidR="00445238" w:rsidRPr="00334C8A" w14:paraId="2C488A0C" w14:textId="77777777" w:rsidTr="00214181">
        <w:trPr>
          <w:cantSplit/>
          <w:jc w:val="center"/>
        </w:trPr>
        <w:tc>
          <w:tcPr>
            <w:tcW w:w="1899" w:type="dxa"/>
            <w:tcBorders>
              <w:top w:val="single" w:sz="4" w:space="0" w:color="000000"/>
              <w:left w:val="single" w:sz="4" w:space="0" w:color="000000"/>
              <w:bottom w:val="single" w:sz="4" w:space="0" w:color="000000"/>
            </w:tcBorders>
          </w:tcPr>
          <w:p w14:paraId="5EEB9D12" w14:textId="77777777" w:rsidR="00445238" w:rsidRPr="00334C8A" w:rsidRDefault="00445238"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Кървене от урогениталния тракт (вкл. хематурия и менорагия</w:t>
            </w:r>
            <w:r w:rsidRPr="00334C8A">
              <w:rPr>
                <w:rFonts w:eastAsia="Calibri" w:cs="Times New Roman"/>
                <w:szCs w:val="22"/>
                <w:vertAlign w:val="superscript"/>
                <w:lang w:val="bg-BG"/>
              </w:rPr>
              <w:t>B</w:t>
            </w:r>
            <w:r w:rsidRPr="00334C8A">
              <w:rPr>
                <w:rFonts w:eastAsia="Calibri" w:cs="Times New Roman"/>
                <w:szCs w:val="22"/>
                <w:lang w:val="bg-BG"/>
              </w:rPr>
              <w:t xml:space="preserve">), бъбречно увреждане </w:t>
            </w:r>
            <w:r w:rsidRPr="00334C8A">
              <w:rPr>
                <w:rFonts w:cs="Times New Roman"/>
                <w:color w:val="000000"/>
                <w:szCs w:val="22"/>
                <w:lang w:val="bg-BG"/>
              </w:rPr>
              <w:t>(вкл. повишение на креатинина и повишение на уреята в кръвта)</w:t>
            </w:r>
          </w:p>
        </w:tc>
        <w:tc>
          <w:tcPr>
            <w:tcW w:w="1899" w:type="dxa"/>
            <w:tcBorders>
              <w:top w:val="single" w:sz="4" w:space="0" w:color="000000"/>
              <w:left w:val="single" w:sz="4" w:space="0" w:color="000000"/>
              <w:bottom w:val="single" w:sz="4" w:space="0" w:color="000000"/>
            </w:tcBorders>
          </w:tcPr>
          <w:p w14:paraId="0FF59E00"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top w:val="single" w:sz="4" w:space="0" w:color="000000"/>
              <w:left w:val="single" w:sz="4" w:space="0" w:color="000000"/>
              <w:bottom w:val="single" w:sz="4" w:space="0" w:color="000000"/>
              <w:right w:val="single" w:sz="4" w:space="0" w:color="000000"/>
            </w:tcBorders>
          </w:tcPr>
          <w:p w14:paraId="5CBB0D09"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top w:val="single" w:sz="4" w:space="0" w:color="000000"/>
              <w:left w:val="single" w:sz="4" w:space="0" w:color="000000"/>
              <w:bottom w:val="single" w:sz="4" w:space="0" w:color="000000"/>
              <w:right w:val="single" w:sz="4" w:space="0" w:color="000000"/>
            </w:tcBorders>
          </w:tcPr>
          <w:p w14:paraId="0EF00477" w14:textId="77777777" w:rsidR="00445238" w:rsidRPr="00334C8A" w:rsidRDefault="00445238" w:rsidP="003E3CF0">
            <w:pPr>
              <w:snapToGrid w:val="0"/>
              <w:spacing w:line="100" w:lineRule="atLeast"/>
              <w:ind w:left="71" w:right="24"/>
              <w:rPr>
                <w:rFonts w:cs="Times New Roman"/>
                <w:noProof/>
                <w:color w:val="000000"/>
                <w:szCs w:val="22"/>
                <w:lang w:val="bg-BG"/>
              </w:rPr>
            </w:pPr>
          </w:p>
        </w:tc>
        <w:tc>
          <w:tcPr>
            <w:tcW w:w="1899" w:type="dxa"/>
            <w:tcBorders>
              <w:top w:val="single" w:sz="4" w:space="0" w:color="000000"/>
              <w:left w:val="single" w:sz="4" w:space="0" w:color="000000"/>
              <w:bottom w:val="single" w:sz="4" w:space="0" w:color="000000"/>
              <w:right w:val="single" w:sz="4" w:space="0" w:color="000000"/>
            </w:tcBorders>
          </w:tcPr>
          <w:p w14:paraId="28E7F5D1" w14:textId="77777777" w:rsidR="00445238" w:rsidRPr="00334C8A" w:rsidRDefault="00445238" w:rsidP="003E3CF0">
            <w:pPr>
              <w:snapToGrid w:val="0"/>
              <w:spacing w:line="100" w:lineRule="atLeast"/>
              <w:ind w:left="71" w:right="24"/>
              <w:rPr>
                <w:rFonts w:cs="Times New Roman"/>
                <w:noProof/>
                <w:color w:val="000000"/>
                <w:szCs w:val="22"/>
                <w:lang w:val="bg-BG"/>
              </w:rPr>
            </w:pPr>
            <w:r w:rsidRPr="00334C8A">
              <w:rPr>
                <w:rFonts w:cs="Times New Roman"/>
                <w:noProof/>
                <w:color w:val="000000"/>
                <w:szCs w:val="22"/>
                <w:lang w:val="bg-BG"/>
              </w:rPr>
              <w:t>Бъбречна недостатъчност/</w:t>
            </w:r>
          </w:p>
          <w:p w14:paraId="65CE0952" w14:textId="5F5EC4C3" w:rsidR="00445238" w:rsidRPr="00334C8A" w:rsidRDefault="00445238" w:rsidP="003E3CF0">
            <w:pPr>
              <w:snapToGrid w:val="0"/>
              <w:spacing w:line="100" w:lineRule="atLeast"/>
              <w:ind w:left="71" w:right="24"/>
              <w:rPr>
                <w:rFonts w:cs="Times New Roman"/>
                <w:noProof/>
                <w:color w:val="000000"/>
                <w:szCs w:val="22"/>
                <w:lang w:val="bg-BG"/>
              </w:rPr>
            </w:pPr>
            <w:r w:rsidRPr="00334C8A">
              <w:rPr>
                <w:rFonts w:cs="Times New Roman"/>
                <w:noProof/>
                <w:color w:val="000000"/>
                <w:szCs w:val="22"/>
                <w:lang w:val="bg-BG"/>
              </w:rPr>
              <w:t>остра бъбречна недостатъчност в резултат на кървене, достатъчна да предизвика хипоперфузия</w:t>
            </w:r>
            <w:r w:rsidR="005C4381" w:rsidRPr="002078D2">
              <w:rPr>
                <w:rFonts w:cs="Times New Roman"/>
                <w:noProof/>
                <w:color w:val="000000"/>
                <w:szCs w:val="22"/>
                <w:lang w:val="bg-BG"/>
              </w:rPr>
              <w:t xml:space="preserve">, </w:t>
            </w:r>
            <w:r w:rsidR="005C4381">
              <w:rPr>
                <w:rFonts w:cs="Times New Roman"/>
                <w:noProof/>
                <w:color w:val="000000"/>
                <w:szCs w:val="22"/>
                <w:lang w:val="bg-BG"/>
              </w:rPr>
              <w:t>н</w:t>
            </w:r>
            <w:r w:rsidR="005C4381" w:rsidRPr="002078D2">
              <w:rPr>
                <w:rFonts w:cs="Times New Roman"/>
                <w:noProof/>
                <w:color w:val="000000"/>
                <w:szCs w:val="22"/>
                <w:lang w:val="bg-BG"/>
              </w:rPr>
              <w:t>ефропатия, свързана с антикоагулант</w:t>
            </w:r>
            <w:r w:rsidR="005C4381">
              <w:rPr>
                <w:rFonts w:cs="Times New Roman"/>
                <w:noProof/>
                <w:color w:val="000000"/>
                <w:szCs w:val="22"/>
                <w:lang w:val="bg-BG"/>
              </w:rPr>
              <w:t>и</w:t>
            </w:r>
          </w:p>
        </w:tc>
      </w:tr>
      <w:tr w:rsidR="00445238" w:rsidRPr="00334C8A" w14:paraId="63B90B85" w14:textId="77777777" w:rsidTr="00214181">
        <w:trPr>
          <w:cantSplit/>
          <w:jc w:val="center"/>
        </w:trPr>
        <w:tc>
          <w:tcPr>
            <w:tcW w:w="1899" w:type="dxa"/>
            <w:gridSpan w:val="5"/>
            <w:tcBorders>
              <w:top w:val="single" w:sz="4" w:space="0" w:color="000000"/>
              <w:left w:val="single" w:sz="4" w:space="0" w:color="000000"/>
              <w:bottom w:val="single" w:sz="4" w:space="0" w:color="000000"/>
              <w:right w:val="single" w:sz="4" w:space="0" w:color="000000"/>
            </w:tcBorders>
          </w:tcPr>
          <w:p w14:paraId="75E4C07A" w14:textId="77777777" w:rsidR="00445238" w:rsidRPr="00334C8A" w:rsidRDefault="00445238"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Общи нарушения и ефекти на мястото на приложение</w:t>
            </w:r>
          </w:p>
        </w:tc>
      </w:tr>
      <w:tr w:rsidR="00445238" w:rsidRPr="00334C8A" w14:paraId="675A704E" w14:textId="77777777" w:rsidTr="00214181">
        <w:trPr>
          <w:cantSplit/>
          <w:jc w:val="center"/>
        </w:trPr>
        <w:tc>
          <w:tcPr>
            <w:tcW w:w="1899" w:type="dxa"/>
            <w:tcBorders>
              <w:left w:val="single" w:sz="4" w:space="0" w:color="000000"/>
              <w:bottom w:val="single" w:sz="4" w:space="0" w:color="000000"/>
            </w:tcBorders>
          </w:tcPr>
          <w:p w14:paraId="4CFBC941" w14:textId="77777777" w:rsidR="00445238" w:rsidRPr="00334C8A" w:rsidRDefault="00445238" w:rsidP="003E3CF0">
            <w:pPr>
              <w:autoSpaceDE w:val="0"/>
              <w:snapToGrid w:val="0"/>
              <w:spacing w:line="100" w:lineRule="atLeast"/>
              <w:ind w:left="71" w:right="24"/>
              <w:rPr>
                <w:rFonts w:cs="Times New Roman"/>
                <w:b/>
                <w:color w:val="000000"/>
                <w:szCs w:val="22"/>
                <w:lang w:val="bg-BG"/>
              </w:rPr>
            </w:pPr>
            <w:r w:rsidRPr="00334C8A">
              <w:rPr>
                <w:rFonts w:cs="Times New Roman"/>
                <w:color w:val="000000"/>
                <w:szCs w:val="22"/>
                <w:lang w:val="bg-BG"/>
              </w:rPr>
              <w:t>Повишена температура</w:t>
            </w:r>
            <w:r w:rsidRPr="00334C8A">
              <w:rPr>
                <w:rFonts w:cs="Times New Roman"/>
                <w:color w:val="000000"/>
                <w:szCs w:val="22"/>
                <w:vertAlign w:val="superscript"/>
                <w:lang w:val="bg-BG"/>
              </w:rPr>
              <w:t>А</w:t>
            </w:r>
            <w:r w:rsidRPr="00334C8A">
              <w:rPr>
                <w:rFonts w:cs="Times New Roman"/>
                <w:color w:val="000000"/>
                <w:szCs w:val="22"/>
                <w:lang w:val="bg-BG"/>
              </w:rPr>
              <w:t xml:space="preserve">, периферен оток, </w:t>
            </w:r>
            <w:r w:rsidRPr="00334C8A">
              <w:rPr>
                <w:rFonts w:eastAsia="Calibri" w:cs="Times New Roman"/>
                <w:szCs w:val="22"/>
                <w:lang w:val="bg-BG"/>
              </w:rPr>
              <w:t>понижена обща сила и енергичност (вкл. умора и астения)</w:t>
            </w:r>
          </w:p>
        </w:tc>
        <w:tc>
          <w:tcPr>
            <w:tcW w:w="1899" w:type="dxa"/>
            <w:tcBorders>
              <w:left w:val="single" w:sz="4" w:space="0" w:color="000000"/>
              <w:bottom w:val="single" w:sz="4" w:space="0" w:color="000000"/>
            </w:tcBorders>
          </w:tcPr>
          <w:p w14:paraId="72649794"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Неразположение (вкл. прилошаване)</w:t>
            </w:r>
          </w:p>
        </w:tc>
        <w:tc>
          <w:tcPr>
            <w:tcW w:w="1899" w:type="dxa"/>
            <w:tcBorders>
              <w:left w:val="single" w:sz="4" w:space="0" w:color="000000"/>
              <w:bottom w:val="single" w:sz="4" w:space="0" w:color="000000"/>
              <w:right w:val="single" w:sz="4" w:space="0" w:color="000000"/>
            </w:tcBorders>
          </w:tcPr>
          <w:p w14:paraId="18180839" w14:textId="77777777" w:rsidR="00445238" w:rsidRPr="00334C8A" w:rsidRDefault="00445238"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Локализиран оток</w:t>
            </w:r>
            <w:r w:rsidRPr="00334C8A">
              <w:rPr>
                <w:rFonts w:cs="Times New Roman"/>
                <w:color w:val="000000"/>
                <w:szCs w:val="22"/>
                <w:vertAlign w:val="superscript"/>
                <w:lang w:val="bg-BG"/>
              </w:rPr>
              <w:t>А</w:t>
            </w:r>
          </w:p>
        </w:tc>
        <w:tc>
          <w:tcPr>
            <w:tcW w:w="1899" w:type="dxa"/>
            <w:tcBorders>
              <w:left w:val="single" w:sz="4" w:space="0" w:color="000000"/>
              <w:bottom w:val="single" w:sz="4" w:space="0" w:color="000000"/>
              <w:right w:val="single" w:sz="4" w:space="0" w:color="000000"/>
            </w:tcBorders>
          </w:tcPr>
          <w:p w14:paraId="6D002522"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99D6C8F"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15649CE8" w14:textId="77777777" w:rsidTr="00214181">
        <w:trPr>
          <w:cantSplit/>
          <w:jc w:val="center"/>
        </w:trPr>
        <w:tc>
          <w:tcPr>
            <w:tcW w:w="1899" w:type="dxa"/>
            <w:gridSpan w:val="5"/>
            <w:tcBorders>
              <w:top w:val="single" w:sz="4" w:space="0" w:color="000000"/>
              <w:left w:val="single" w:sz="4" w:space="0" w:color="000000"/>
              <w:bottom w:val="single" w:sz="4" w:space="0" w:color="000000"/>
              <w:right w:val="single" w:sz="4" w:space="0" w:color="000000"/>
            </w:tcBorders>
          </w:tcPr>
          <w:p w14:paraId="13934FAF" w14:textId="77777777" w:rsidR="00445238" w:rsidRPr="00334C8A" w:rsidRDefault="00445238"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Изследвания</w:t>
            </w:r>
          </w:p>
        </w:tc>
      </w:tr>
      <w:tr w:rsidR="00445238" w:rsidRPr="00334C8A" w14:paraId="329786CF" w14:textId="77777777" w:rsidTr="00214181">
        <w:trPr>
          <w:cantSplit/>
          <w:jc w:val="center"/>
        </w:trPr>
        <w:tc>
          <w:tcPr>
            <w:tcW w:w="1899" w:type="dxa"/>
            <w:tcBorders>
              <w:top w:val="single" w:sz="4" w:space="0" w:color="000000"/>
              <w:left w:val="single" w:sz="4" w:space="0" w:color="000000"/>
              <w:bottom w:val="single" w:sz="4" w:space="0" w:color="000000"/>
            </w:tcBorders>
          </w:tcPr>
          <w:p w14:paraId="4FE429D3" w14:textId="77777777" w:rsidR="00445238" w:rsidRPr="00334C8A" w:rsidRDefault="00445238" w:rsidP="003E3CF0">
            <w:pPr>
              <w:snapToGrid w:val="0"/>
              <w:spacing w:line="100" w:lineRule="atLeast"/>
              <w:ind w:left="71" w:right="24"/>
              <w:rPr>
                <w:rFonts w:cs="Times New Roman"/>
                <w:b/>
                <w:color w:val="000000"/>
                <w:szCs w:val="22"/>
                <w:lang w:val="bg-BG"/>
              </w:rPr>
            </w:pPr>
          </w:p>
        </w:tc>
        <w:tc>
          <w:tcPr>
            <w:tcW w:w="1899" w:type="dxa"/>
            <w:tcBorders>
              <w:top w:val="single" w:sz="4" w:space="0" w:color="000000"/>
              <w:left w:val="single" w:sz="4" w:space="0" w:color="000000"/>
              <w:bottom w:val="single" w:sz="4" w:space="0" w:color="000000"/>
            </w:tcBorders>
          </w:tcPr>
          <w:p w14:paraId="7F2570AB" w14:textId="77777777" w:rsidR="00445238" w:rsidRPr="00334C8A" w:rsidRDefault="00430C3B"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П</w:t>
            </w:r>
            <w:r w:rsidR="00445238" w:rsidRPr="00334C8A">
              <w:rPr>
                <w:rFonts w:eastAsia="Calibri" w:cs="Times New Roman"/>
                <w:szCs w:val="22"/>
                <w:lang w:val="bg-BG"/>
              </w:rPr>
              <w:t>овишен LDH</w:t>
            </w:r>
            <w:r w:rsidR="00445238" w:rsidRPr="00334C8A">
              <w:rPr>
                <w:rFonts w:eastAsia="Calibri" w:cs="Times New Roman"/>
                <w:szCs w:val="22"/>
                <w:vertAlign w:val="superscript"/>
                <w:lang w:val="bg-BG"/>
              </w:rPr>
              <w:t>A</w:t>
            </w:r>
            <w:r w:rsidR="00445238" w:rsidRPr="00334C8A">
              <w:rPr>
                <w:rFonts w:eastAsia="Calibri" w:cs="Times New Roman"/>
                <w:szCs w:val="22"/>
                <w:lang w:val="bg-BG"/>
              </w:rPr>
              <w:t>, повишена липаза</w:t>
            </w:r>
            <w:r w:rsidR="00445238" w:rsidRPr="00334C8A">
              <w:rPr>
                <w:rFonts w:eastAsia="Calibri" w:cs="Times New Roman"/>
                <w:szCs w:val="22"/>
                <w:vertAlign w:val="superscript"/>
                <w:lang w:val="bg-BG"/>
              </w:rPr>
              <w:t>A</w:t>
            </w:r>
            <w:r w:rsidR="00445238" w:rsidRPr="00334C8A">
              <w:rPr>
                <w:rFonts w:eastAsia="Calibri" w:cs="Times New Roman"/>
                <w:szCs w:val="22"/>
                <w:lang w:val="bg-BG"/>
              </w:rPr>
              <w:t>, повишена амилаза</w:t>
            </w:r>
            <w:r w:rsidR="00445238" w:rsidRPr="00334C8A">
              <w:rPr>
                <w:rFonts w:eastAsia="Calibri" w:cs="Times New Roman"/>
                <w:szCs w:val="22"/>
                <w:vertAlign w:val="superscript"/>
                <w:lang w:val="bg-BG"/>
              </w:rPr>
              <w:t>A</w:t>
            </w:r>
          </w:p>
        </w:tc>
        <w:tc>
          <w:tcPr>
            <w:tcW w:w="1899" w:type="dxa"/>
            <w:tcBorders>
              <w:top w:val="single" w:sz="4" w:space="0" w:color="000000"/>
              <w:left w:val="single" w:sz="4" w:space="0" w:color="000000"/>
              <w:bottom w:val="single" w:sz="4" w:space="0" w:color="000000"/>
              <w:right w:val="single" w:sz="4" w:space="0" w:color="000000"/>
            </w:tcBorders>
          </w:tcPr>
          <w:p w14:paraId="5A605B56"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top w:val="single" w:sz="4" w:space="0" w:color="000000"/>
              <w:left w:val="single" w:sz="4" w:space="0" w:color="000000"/>
              <w:bottom w:val="single" w:sz="4" w:space="0" w:color="000000"/>
              <w:right w:val="single" w:sz="4" w:space="0" w:color="000000"/>
            </w:tcBorders>
          </w:tcPr>
          <w:p w14:paraId="3D9CDEF7"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top w:val="single" w:sz="4" w:space="0" w:color="000000"/>
              <w:left w:val="single" w:sz="4" w:space="0" w:color="000000"/>
              <w:bottom w:val="single" w:sz="4" w:space="0" w:color="000000"/>
              <w:right w:val="single" w:sz="4" w:space="0" w:color="000000"/>
            </w:tcBorders>
          </w:tcPr>
          <w:p w14:paraId="462272B6" w14:textId="77777777" w:rsidR="00445238" w:rsidRPr="00334C8A" w:rsidRDefault="00445238" w:rsidP="003E3CF0">
            <w:pPr>
              <w:snapToGrid w:val="0"/>
              <w:spacing w:line="100" w:lineRule="atLeast"/>
              <w:ind w:left="71" w:right="24"/>
              <w:rPr>
                <w:rFonts w:cs="Times New Roman"/>
                <w:color w:val="000000"/>
                <w:szCs w:val="22"/>
                <w:lang w:val="bg-BG"/>
              </w:rPr>
            </w:pPr>
          </w:p>
        </w:tc>
      </w:tr>
      <w:tr w:rsidR="00445238" w:rsidRPr="00334C8A" w14:paraId="0EE75FD5" w14:textId="77777777" w:rsidTr="00214181">
        <w:trPr>
          <w:cantSplit/>
          <w:jc w:val="center"/>
        </w:trPr>
        <w:tc>
          <w:tcPr>
            <w:tcW w:w="1899" w:type="dxa"/>
            <w:gridSpan w:val="5"/>
            <w:tcBorders>
              <w:left w:val="single" w:sz="4" w:space="0" w:color="000000"/>
              <w:bottom w:val="single" w:sz="4" w:space="0" w:color="000000"/>
              <w:right w:val="single" w:sz="4" w:space="0" w:color="000000"/>
            </w:tcBorders>
          </w:tcPr>
          <w:p w14:paraId="7A1B931B" w14:textId="77777777" w:rsidR="00445238" w:rsidRPr="00334C8A" w:rsidRDefault="00445238"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Наранявания, отравяния и усложнения, възникнали в резултат на интервенции</w:t>
            </w:r>
          </w:p>
        </w:tc>
      </w:tr>
      <w:tr w:rsidR="00445238" w:rsidRPr="00334C8A" w14:paraId="07CDDD2A" w14:textId="77777777" w:rsidTr="00214181">
        <w:trPr>
          <w:cantSplit/>
          <w:jc w:val="center"/>
        </w:trPr>
        <w:tc>
          <w:tcPr>
            <w:tcW w:w="1899" w:type="dxa"/>
            <w:tcBorders>
              <w:left w:val="single" w:sz="4" w:space="0" w:color="000000"/>
              <w:bottom w:val="single" w:sz="4" w:space="0" w:color="000000"/>
            </w:tcBorders>
          </w:tcPr>
          <w:p w14:paraId="5D542CF1" w14:textId="77777777" w:rsidR="00445238" w:rsidRPr="00334C8A" w:rsidRDefault="00445238" w:rsidP="003E3CF0">
            <w:pPr>
              <w:autoSpaceDE w:val="0"/>
              <w:snapToGrid w:val="0"/>
              <w:spacing w:line="100" w:lineRule="atLeast"/>
              <w:ind w:left="71" w:right="24"/>
              <w:rPr>
                <w:rFonts w:cs="Times New Roman"/>
                <w:b/>
                <w:color w:val="000000"/>
                <w:szCs w:val="22"/>
                <w:lang w:val="bg-BG"/>
              </w:rPr>
            </w:pPr>
            <w:r w:rsidRPr="00334C8A">
              <w:rPr>
                <w:rFonts w:eastAsia="Calibri" w:cs="Times New Roman"/>
                <w:szCs w:val="22"/>
                <w:lang w:val="bg-BG"/>
              </w:rPr>
              <w:t xml:space="preserve">Кървене след някаква процедура (вкл. постоперативна анемия и кървене от рана), контузия, </w:t>
            </w:r>
            <w:r w:rsidRPr="00334C8A">
              <w:rPr>
                <w:rFonts w:cs="Times New Roman"/>
                <w:color w:val="000000"/>
                <w:szCs w:val="22"/>
                <w:lang w:val="bg-BG"/>
              </w:rPr>
              <w:t>секреция от рани</w:t>
            </w:r>
            <w:r w:rsidRPr="00334C8A">
              <w:rPr>
                <w:rFonts w:eastAsia="Calibri" w:cs="Times New Roman"/>
                <w:szCs w:val="22"/>
                <w:vertAlign w:val="superscript"/>
                <w:lang w:val="bg-BG"/>
              </w:rPr>
              <w:t>A</w:t>
            </w:r>
          </w:p>
        </w:tc>
        <w:tc>
          <w:tcPr>
            <w:tcW w:w="1899" w:type="dxa"/>
            <w:tcBorders>
              <w:left w:val="single" w:sz="4" w:space="0" w:color="000000"/>
              <w:bottom w:val="single" w:sz="4" w:space="0" w:color="000000"/>
            </w:tcBorders>
          </w:tcPr>
          <w:p w14:paraId="014D0D18"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03FC08A5" w14:textId="77777777" w:rsidR="00445238" w:rsidRPr="00334C8A" w:rsidRDefault="00445238" w:rsidP="003E3CF0">
            <w:pPr>
              <w:autoSpaceDE w:val="0"/>
              <w:snapToGrid w:val="0"/>
              <w:spacing w:line="100" w:lineRule="atLeast"/>
              <w:ind w:left="32" w:right="24"/>
              <w:rPr>
                <w:rFonts w:cs="Times New Roman"/>
                <w:color w:val="000000"/>
                <w:szCs w:val="22"/>
                <w:lang w:val="bg-BG"/>
              </w:rPr>
            </w:pPr>
            <w:r w:rsidRPr="00334C8A">
              <w:rPr>
                <w:rFonts w:cs="Times New Roman"/>
                <w:color w:val="000000"/>
                <w:szCs w:val="22"/>
                <w:lang w:val="bg-BG"/>
              </w:rPr>
              <w:t xml:space="preserve">Съдова псевдоаневризма </w:t>
            </w:r>
            <w:r w:rsidRPr="00334C8A">
              <w:rPr>
                <w:rFonts w:cs="Times New Roman"/>
                <w:color w:val="000000"/>
                <w:szCs w:val="22"/>
                <w:vertAlign w:val="superscript"/>
                <w:lang w:val="bg-BG"/>
              </w:rPr>
              <w:t>С</w:t>
            </w:r>
          </w:p>
        </w:tc>
        <w:tc>
          <w:tcPr>
            <w:tcW w:w="1899" w:type="dxa"/>
            <w:tcBorders>
              <w:left w:val="single" w:sz="4" w:space="0" w:color="000000"/>
              <w:bottom w:val="single" w:sz="4" w:space="0" w:color="000000"/>
              <w:right w:val="single" w:sz="4" w:space="0" w:color="000000"/>
            </w:tcBorders>
          </w:tcPr>
          <w:p w14:paraId="76E45AE3" w14:textId="77777777" w:rsidR="00445238" w:rsidRPr="00334C8A" w:rsidRDefault="00445238" w:rsidP="003E3CF0">
            <w:pPr>
              <w:snapToGrid w:val="0"/>
              <w:spacing w:line="100" w:lineRule="atLeast"/>
              <w:ind w:left="71" w:right="24"/>
              <w:rPr>
                <w:rFonts w:cs="Times New Roman"/>
                <w:color w:val="000000"/>
                <w:szCs w:val="22"/>
                <w:lang w:val="bg-BG"/>
              </w:rPr>
            </w:pPr>
          </w:p>
        </w:tc>
        <w:tc>
          <w:tcPr>
            <w:tcW w:w="1899" w:type="dxa"/>
            <w:tcBorders>
              <w:left w:val="single" w:sz="4" w:space="0" w:color="000000"/>
              <w:bottom w:val="single" w:sz="4" w:space="0" w:color="000000"/>
              <w:right w:val="single" w:sz="4" w:space="0" w:color="000000"/>
            </w:tcBorders>
          </w:tcPr>
          <w:p w14:paraId="317F9D9A" w14:textId="77777777" w:rsidR="00445238" w:rsidRPr="00334C8A" w:rsidRDefault="00445238" w:rsidP="003E3CF0">
            <w:pPr>
              <w:snapToGrid w:val="0"/>
              <w:spacing w:line="100" w:lineRule="atLeast"/>
              <w:ind w:left="71" w:right="24"/>
              <w:rPr>
                <w:rFonts w:cs="Times New Roman"/>
                <w:color w:val="000000"/>
                <w:szCs w:val="22"/>
                <w:lang w:val="bg-BG"/>
              </w:rPr>
            </w:pPr>
          </w:p>
        </w:tc>
      </w:tr>
    </w:tbl>
    <w:p w14:paraId="7FAA3AEB" w14:textId="77777777" w:rsidR="00A86C2A" w:rsidRPr="00334C8A" w:rsidRDefault="00673011" w:rsidP="003E3CF0">
      <w:pPr>
        <w:rPr>
          <w:rFonts w:cs="Times New Roman"/>
          <w:szCs w:val="22"/>
          <w:lang w:val="bg-BG"/>
        </w:rPr>
      </w:pPr>
      <w:r w:rsidRPr="00334C8A">
        <w:rPr>
          <w:rFonts w:cs="Times New Roman"/>
          <w:szCs w:val="22"/>
          <w:lang w:val="bg-BG"/>
        </w:rPr>
        <w:t xml:space="preserve">A: наблюдавани при </w:t>
      </w:r>
      <w:r w:rsidR="00F92686" w:rsidRPr="00334C8A">
        <w:rPr>
          <w:rFonts w:cs="Times New Roman"/>
          <w:szCs w:val="22"/>
          <w:lang w:val="bg-BG"/>
        </w:rPr>
        <w:t xml:space="preserve">профилактика на </w:t>
      </w:r>
      <w:r w:rsidRPr="00334C8A">
        <w:rPr>
          <w:rFonts w:cs="Times New Roman"/>
          <w:szCs w:val="22"/>
          <w:lang w:val="bg-BG"/>
        </w:rPr>
        <w:t>ВТЕ</w:t>
      </w:r>
      <w:r w:rsidR="00F92686" w:rsidRPr="00334C8A">
        <w:rPr>
          <w:rFonts w:cs="Times New Roman"/>
          <w:szCs w:val="22"/>
          <w:lang w:val="bg-BG"/>
        </w:rPr>
        <w:t xml:space="preserve"> при възрастни пациенти, подложени на </w:t>
      </w:r>
      <w:r w:rsidR="00416390" w:rsidRPr="00334C8A">
        <w:rPr>
          <w:rFonts w:cs="Times New Roman"/>
          <w:szCs w:val="22"/>
          <w:lang w:val="bg-BG"/>
        </w:rPr>
        <w:t xml:space="preserve">планово </w:t>
      </w:r>
      <w:r w:rsidR="00F92686" w:rsidRPr="00334C8A">
        <w:rPr>
          <w:rFonts w:cs="Times New Roman"/>
          <w:szCs w:val="22"/>
          <w:lang w:val="bg-BG"/>
        </w:rPr>
        <w:t>ставно протезиране на тазобедрената или колянната става</w:t>
      </w:r>
    </w:p>
    <w:p w14:paraId="40A33F15" w14:textId="77777777" w:rsidR="00673011" w:rsidRPr="00334C8A" w:rsidRDefault="00673011" w:rsidP="003E3CF0">
      <w:pPr>
        <w:rPr>
          <w:rFonts w:cs="Times New Roman"/>
          <w:szCs w:val="22"/>
          <w:lang w:val="bg-BG"/>
        </w:rPr>
      </w:pPr>
      <w:r w:rsidRPr="00334C8A">
        <w:rPr>
          <w:rFonts w:cs="Times New Roman"/>
          <w:szCs w:val="22"/>
          <w:lang w:val="bg-BG"/>
        </w:rPr>
        <w:t xml:space="preserve">B: наблюдавани при </w:t>
      </w:r>
      <w:r w:rsidR="001A7C13" w:rsidRPr="00334C8A">
        <w:rPr>
          <w:rFonts w:cs="Times New Roman"/>
          <w:szCs w:val="22"/>
          <w:lang w:val="bg-BG"/>
        </w:rPr>
        <w:t xml:space="preserve">лечение на </w:t>
      </w:r>
      <w:r w:rsidRPr="00334C8A">
        <w:rPr>
          <w:rFonts w:cs="Times New Roman"/>
          <w:szCs w:val="22"/>
          <w:lang w:val="bg-BG"/>
        </w:rPr>
        <w:t>ДВТ</w:t>
      </w:r>
      <w:r w:rsidR="001A7C13" w:rsidRPr="00334C8A">
        <w:rPr>
          <w:rFonts w:cs="Times New Roman"/>
          <w:szCs w:val="22"/>
          <w:lang w:val="bg-BG"/>
        </w:rPr>
        <w:t>,</w:t>
      </w:r>
      <w:r w:rsidR="00A7728F" w:rsidRPr="00334C8A">
        <w:rPr>
          <w:rFonts w:cs="Times New Roman"/>
          <w:szCs w:val="22"/>
          <w:lang w:val="bg-BG"/>
        </w:rPr>
        <w:t xml:space="preserve"> БЕ</w:t>
      </w:r>
      <w:r w:rsidR="001A7C13" w:rsidRPr="00334C8A">
        <w:rPr>
          <w:rFonts w:cs="Times New Roman"/>
          <w:szCs w:val="22"/>
          <w:lang w:val="bg-BG"/>
        </w:rPr>
        <w:t xml:space="preserve"> или профилактика на рецидиви,</w:t>
      </w:r>
      <w:r w:rsidR="00A7728F" w:rsidRPr="00334C8A">
        <w:rPr>
          <w:rFonts w:cs="Times New Roman"/>
          <w:szCs w:val="22"/>
          <w:lang w:val="bg-BG"/>
        </w:rPr>
        <w:t xml:space="preserve"> </w:t>
      </w:r>
      <w:r w:rsidRPr="00334C8A">
        <w:rPr>
          <w:rFonts w:cs="Times New Roman"/>
          <w:szCs w:val="22"/>
          <w:lang w:val="bg-BG"/>
        </w:rPr>
        <w:t>като много чести при жени &lt; 55 години</w:t>
      </w:r>
    </w:p>
    <w:p w14:paraId="51B7F041" w14:textId="77777777" w:rsidR="00673011" w:rsidRPr="00334C8A" w:rsidRDefault="00A7728F" w:rsidP="003E3CF0">
      <w:pPr>
        <w:tabs>
          <w:tab w:val="clear" w:pos="567"/>
        </w:tabs>
        <w:ind w:left="284" w:hanging="284"/>
        <w:rPr>
          <w:rFonts w:cs="Times New Roman"/>
          <w:noProof/>
          <w:szCs w:val="22"/>
          <w:lang w:val="bg-BG"/>
        </w:rPr>
      </w:pPr>
      <w:r w:rsidRPr="00334C8A">
        <w:rPr>
          <w:rFonts w:cs="Times New Roman"/>
          <w:noProof/>
          <w:szCs w:val="22"/>
          <w:lang w:val="bg-BG"/>
        </w:rPr>
        <w:t xml:space="preserve">С: наблюдавани като нечести при </w:t>
      </w:r>
      <w:r w:rsidR="00313E33" w:rsidRPr="00334C8A">
        <w:rPr>
          <w:rFonts w:cs="Times New Roman"/>
          <w:noProof/>
          <w:szCs w:val="22"/>
          <w:lang w:val="bg-BG"/>
        </w:rPr>
        <w:t xml:space="preserve">профилактика </w:t>
      </w:r>
      <w:r w:rsidRPr="00334C8A">
        <w:rPr>
          <w:rFonts w:cs="Times New Roman"/>
          <w:noProof/>
          <w:szCs w:val="22"/>
          <w:lang w:val="bg-BG"/>
        </w:rPr>
        <w:t xml:space="preserve">на </w:t>
      </w:r>
      <w:r w:rsidR="00167EE5" w:rsidRPr="00334C8A">
        <w:rPr>
          <w:rFonts w:eastAsia="SimSun" w:cs="Times New Roman"/>
          <w:szCs w:val="22"/>
          <w:lang w:val="bg-BG"/>
        </w:rPr>
        <w:t xml:space="preserve">атеротромботични събития </w:t>
      </w:r>
      <w:r w:rsidR="00BC53D7" w:rsidRPr="00334C8A">
        <w:rPr>
          <w:rFonts w:cs="Times New Roman"/>
          <w:noProof/>
          <w:szCs w:val="22"/>
          <w:lang w:val="bg-BG"/>
        </w:rPr>
        <w:t xml:space="preserve">при пациенти след </w:t>
      </w:r>
      <w:r w:rsidRPr="00334C8A">
        <w:rPr>
          <w:rFonts w:cs="Times New Roman"/>
          <w:noProof/>
          <w:szCs w:val="22"/>
          <w:lang w:val="bg-BG"/>
        </w:rPr>
        <w:t xml:space="preserve">ОКС (след перкутанна </w:t>
      </w:r>
      <w:r w:rsidR="00167EE5" w:rsidRPr="00334C8A">
        <w:rPr>
          <w:rFonts w:cs="Times New Roman"/>
          <w:noProof/>
          <w:szCs w:val="22"/>
          <w:lang w:val="bg-BG"/>
        </w:rPr>
        <w:t xml:space="preserve">коронарна </w:t>
      </w:r>
      <w:r w:rsidRPr="00334C8A">
        <w:rPr>
          <w:rFonts w:cs="Times New Roman"/>
          <w:noProof/>
          <w:szCs w:val="22"/>
          <w:lang w:val="bg-BG"/>
        </w:rPr>
        <w:t>интервенция)</w:t>
      </w:r>
    </w:p>
    <w:p w14:paraId="1888CF79" w14:textId="77777777" w:rsidR="00E35EFD" w:rsidRPr="00334C8A" w:rsidRDefault="00093CA7" w:rsidP="003E3CF0">
      <w:pPr>
        <w:tabs>
          <w:tab w:val="clear" w:pos="567"/>
        </w:tabs>
        <w:ind w:left="284" w:hanging="284"/>
        <w:rPr>
          <w:rFonts w:cs="Times New Roman"/>
          <w:color w:val="000000"/>
          <w:szCs w:val="22"/>
          <w:lang w:val="bg-BG"/>
        </w:rPr>
      </w:pPr>
      <w:r w:rsidRPr="00334C8A">
        <w:rPr>
          <w:rFonts w:cs="Times New Roman"/>
          <w:szCs w:val="22"/>
          <w:lang w:val="bg-BG"/>
        </w:rPr>
        <w:t xml:space="preserve">* </w:t>
      </w:r>
      <w:r w:rsidRPr="00334C8A">
        <w:rPr>
          <w:rFonts w:cs="Times New Roman"/>
          <w:szCs w:val="22"/>
          <w:lang w:val="bg-BG"/>
        </w:rPr>
        <w:tab/>
      </w:r>
      <w:r w:rsidR="00E35EFD" w:rsidRPr="00334C8A">
        <w:rPr>
          <w:rFonts w:cs="Times New Roman"/>
          <w:szCs w:val="22"/>
          <w:lang w:val="bg-BG"/>
        </w:rPr>
        <w:t>Приложен е предварително определен селективен подход за събиране на нежелани събития</w:t>
      </w:r>
      <w:r w:rsidR="005C2E75">
        <w:rPr>
          <w:rFonts w:cs="Times New Roman"/>
          <w:szCs w:val="22"/>
          <w:lang w:val="en-US"/>
        </w:rPr>
        <w:t xml:space="preserve"> </w:t>
      </w:r>
      <w:r w:rsidR="005C2E75" w:rsidRPr="005C2E75">
        <w:rPr>
          <w:rFonts w:cs="Times New Roman"/>
          <w:szCs w:val="22"/>
          <w:lang w:val="bg-BG"/>
        </w:rPr>
        <w:t>в избрани проучвания фаза III. Честотата на нежеланите реакции не е увеличена и не е установена нова нежелана лекарствена реакция след анализ на тези проучвания</w:t>
      </w:r>
      <w:r w:rsidR="00E35EFD" w:rsidRPr="00334C8A">
        <w:rPr>
          <w:rFonts w:cs="Times New Roman"/>
          <w:szCs w:val="22"/>
          <w:lang w:val="bg-BG"/>
        </w:rPr>
        <w:t>.</w:t>
      </w:r>
    </w:p>
    <w:p w14:paraId="538C10F9" w14:textId="77777777" w:rsidR="00E35EFD" w:rsidRPr="00334C8A" w:rsidRDefault="00E35EFD" w:rsidP="003E3CF0">
      <w:pPr>
        <w:tabs>
          <w:tab w:val="clear" w:pos="567"/>
        </w:tabs>
        <w:ind w:left="330" w:hanging="330"/>
        <w:rPr>
          <w:rFonts w:cs="Times New Roman"/>
          <w:color w:val="000000"/>
          <w:szCs w:val="22"/>
          <w:lang w:val="bg-BG"/>
        </w:rPr>
      </w:pPr>
    </w:p>
    <w:p w14:paraId="3F740D41"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Описание на избрани нежелани реакции</w:t>
      </w:r>
    </w:p>
    <w:p w14:paraId="622D468F" w14:textId="77777777" w:rsidR="00D06016" w:rsidRDefault="00D06016" w:rsidP="003E3CF0">
      <w:pPr>
        <w:keepNext/>
        <w:spacing w:line="100" w:lineRule="atLeast"/>
        <w:rPr>
          <w:rFonts w:cs="Times New Roman"/>
          <w:color w:val="000000"/>
          <w:szCs w:val="22"/>
          <w:lang w:val="bg-BG"/>
        </w:rPr>
      </w:pPr>
    </w:p>
    <w:p w14:paraId="7DF8D4E1" w14:textId="77777777" w:rsidR="00673011" w:rsidRPr="00334C8A" w:rsidRDefault="00673011" w:rsidP="003E3CF0">
      <w:pPr>
        <w:keepNext/>
        <w:spacing w:line="100" w:lineRule="atLeast"/>
        <w:rPr>
          <w:rFonts w:cs="Times New Roman"/>
          <w:noProof/>
          <w:color w:val="000000"/>
          <w:szCs w:val="22"/>
          <w:lang w:val="bg-BG"/>
        </w:rPr>
      </w:pPr>
      <w:r w:rsidRPr="00334C8A">
        <w:rPr>
          <w:rFonts w:cs="Times New Roman"/>
          <w:color w:val="000000"/>
          <w:szCs w:val="22"/>
          <w:lang w:val="bg-BG"/>
        </w:rPr>
        <w:t xml:space="preserve">Поради фармакологичния му механизъм на действие, употребата на </w:t>
      </w:r>
      <w:r w:rsidR="000D012F" w:rsidRPr="00334C8A">
        <w:rPr>
          <w:rFonts w:cs="Times New Roman"/>
          <w:color w:val="000000"/>
          <w:szCs w:val="22"/>
          <w:lang w:val="bg-BG"/>
        </w:rPr>
        <w:t>ривароксабан</w:t>
      </w:r>
      <w:r w:rsidRPr="00334C8A">
        <w:rPr>
          <w:rFonts w:cs="Times New Roman"/>
          <w:color w:val="000000"/>
          <w:szCs w:val="22"/>
          <w:lang w:val="bg-BG"/>
        </w:rPr>
        <w:t xml:space="preserve"> може да бъде свързана с повишен риск за </w:t>
      </w:r>
      <w:r w:rsidR="00521A0A" w:rsidRPr="00334C8A">
        <w:rPr>
          <w:rFonts w:cs="Times New Roman"/>
          <w:color w:val="000000"/>
          <w:szCs w:val="22"/>
          <w:lang w:val="bg-BG"/>
        </w:rPr>
        <w:t>окултно</w:t>
      </w:r>
      <w:r w:rsidRPr="00334C8A">
        <w:rPr>
          <w:rFonts w:cs="Times New Roman"/>
          <w:color w:val="000000"/>
          <w:szCs w:val="22"/>
          <w:lang w:val="bg-BG"/>
        </w:rPr>
        <w:t xml:space="preserve"> или явно кървене от всяка тъкан или орган, което би могло да доведе до постхеморагична анемия. Признаците, симптомите и тежестта (включително фатален изход) ще зависят от локализацията и степента или обема на кървенето и/или анемията. </w:t>
      </w:r>
      <w:r w:rsidRPr="00334C8A">
        <w:rPr>
          <w:rFonts w:cs="Times New Roman"/>
          <w:szCs w:val="22"/>
          <w:lang w:val="bg-BG"/>
        </w:rPr>
        <w:t xml:space="preserve">(вж. точка 4.9 „Поведение при кървене”). </w:t>
      </w:r>
      <w:r w:rsidRPr="00334C8A">
        <w:rPr>
          <w:rFonts w:cs="Times New Roman"/>
          <w:color w:val="000000"/>
          <w:szCs w:val="22"/>
          <w:lang w:val="bg-BG"/>
        </w:rPr>
        <w:t>В клиничните проучвания лигавично кървене (т.е. от носа, венците, стомашно-чревн</w:t>
      </w:r>
      <w:r w:rsidR="00D51CBA" w:rsidRPr="00334C8A">
        <w:rPr>
          <w:rFonts w:cs="Times New Roman"/>
          <w:color w:val="000000"/>
          <w:szCs w:val="22"/>
          <w:lang w:val="bg-BG"/>
        </w:rPr>
        <w:t>ия тракт</w:t>
      </w:r>
      <w:r w:rsidRPr="00334C8A">
        <w:rPr>
          <w:rFonts w:cs="Times New Roman"/>
          <w:color w:val="000000"/>
          <w:szCs w:val="22"/>
          <w:lang w:val="bg-BG"/>
        </w:rPr>
        <w:t xml:space="preserve">, </w:t>
      </w:r>
      <w:r w:rsidR="00D51CBA" w:rsidRPr="00334C8A">
        <w:rPr>
          <w:rFonts w:cs="Times New Roman"/>
          <w:color w:val="000000"/>
          <w:szCs w:val="22"/>
          <w:lang w:val="bg-BG"/>
        </w:rPr>
        <w:t>пикочо-половия тракт</w:t>
      </w:r>
      <w:r w:rsidR="00E45325" w:rsidRPr="00334C8A">
        <w:rPr>
          <w:rFonts w:cs="Times New Roman"/>
          <w:color w:val="000000"/>
          <w:szCs w:val="22"/>
          <w:lang w:val="bg-BG"/>
        </w:rPr>
        <w:t xml:space="preserve">, включително абнормно вагинално или </w:t>
      </w:r>
      <w:r w:rsidR="00A1647E" w:rsidRPr="00334C8A">
        <w:rPr>
          <w:rFonts w:cs="Times New Roman"/>
          <w:color w:val="000000"/>
          <w:szCs w:val="22"/>
          <w:lang w:val="bg-BG"/>
        </w:rPr>
        <w:t>увеличено</w:t>
      </w:r>
      <w:r w:rsidR="00E45325" w:rsidRPr="00334C8A">
        <w:rPr>
          <w:rFonts w:cs="Times New Roman"/>
          <w:color w:val="000000"/>
          <w:szCs w:val="22"/>
          <w:lang w:val="bg-BG"/>
        </w:rPr>
        <w:t xml:space="preserve"> менструално кървене</w:t>
      </w:r>
      <w:r w:rsidRPr="00334C8A">
        <w:rPr>
          <w:rFonts w:cs="Times New Roman"/>
          <w:color w:val="000000"/>
          <w:szCs w:val="22"/>
          <w:lang w:val="bg-BG"/>
        </w:rPr>
        <w:t xml:space="preserve">)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w:t>
      </w:r>
      <w:r w:rsidR="00521A0A" w:rsidRPr="00334C8A">
        <w:rPr>
          <w:rFonts w:cs="Times New Roman"/>
          <w:color w:val="000000"/>
          <w:szCs w:val="22"/>
          <w:lang w:val="bg-BG"/>
        </w:rPr>
        <w:t>наблюдение</w:t>
      </w:r>
      <w:r w:rsidRPr="00334C8A">
        <w:rPr>
          <w:rFonts w:cs="Times New Roman"/>
          <w:color w:val="000000"/>
          <w:szCs w:val="22"/>
          <w:lang w:val="bg-BG"/>
        </w:rPr>
        <w:t xml:space="preserve">, лабораторно изследване на хемоглобина/хематокрита би могло да бъде от полза за откриване на </w:t>
      </w:r>
      <w:r w:rsidR="00521A0A" w:rsidRPr="00334C8A">
        <w:rPr>
          <w:rFonts w:cs="Times New Roman"/>
          <w:color w:val="000000"/>
          <w:szCs w:val="22"/>
          <w:lang w:val="bg-BG"/>
        </w:rPr>
        <w:t>окултно</w:t>
      </w:r>
      <w:r w:rsidRPr="00334C8A">
        <w:rPr>
          <w:rFonts w:cs="Times New Roman"/>
          <w:color w:val="000000"/>
          <w:szCs w:val="22"/>
          <w:lang w:val="bg-BG"/>
        </w:rPr>
        <w:t xml:space="preserve"> кървене</w:t>
      </w:r>
      <w:r w:rsidR="00E45325" w:rsidRPr="00334C8A">
        <w:rPr>
          <w:rFonts w:cs="Times New Roman"/>
          <w:color w:val="000000"/>
          <w:szCs w:val="22"/>
          <w:lang w:val="bg-BG"/>
        </w:rPr>
        <w:t xml:space="preserve"> и за определяне на клиничната значимост на явно кървене</w:t>
      </w:r>
      <w:r w:rsidRPr="00334C8A">
        <w:rPr>
          <w:rFonts w:cs="Times New Roman"/>
          <w:color w:val="000000"/>
          <w:szCs w:val="22"/>
          <w:lang w:val="bg-BG"/>
        </w:rPr>
        <w:t xml:space="preserve">, по преценка според случая. Възможно е рискът от кървене да бъде повишен при определени групи пациенти, например пациенти с неконтролирана тежка артериална хипертония и/или на съпътстваща терапия, която повлиява </w:t>
      </w:r>
      <w:r w:rsidR="00D51CBA" w:rsidRPr="00334C8A">
        <w:rPr>
          <w:rFonts w:cs="Times New Roman"/>
          <w:color w:val="000000"/>
          <w:szCs w:val="22"/>
          <w:lang w:val="bg-BG"/>
        </w:rPr>
        <w:t xml:space="preserve">хемостазата </w:t>
      </w:r>
      <w:r w:rsidRPr="00334C8A">
        <w:rPr>
          <w:rFonts w:cs="Times New Roman"/>
          <w:color w:val="000000"/>
          <w:szCs w:val="22"/>
          <w:lang w:val="bg-BG"/>
        </w:rPr>
        <w:t>(вж. точка 4.4</w:t>
      </w:r>
      <w:r w:rsidR="002145DC" w:rsidRPr="00334C8A">
        <w:rPr>
          <w:rFonts w:cs="Times New Roman"/>
          <w:color w:val="000000"/>
          <w:szCs w:val="22"/>
          <w:lang w:val="bg-BG"/>
        </w:rPr>
        <w:t xml:space="preserve"> </w:t>
      </w:r>
      <w:r w:rsidR="00DB6CF6" w:rsidRPr="00334C8A">
        <w:rPr>
          <w:rFonts w:cs="Times New Roman"/>
          <w:color w:val="000000"/>
          <w:szCs w:val="22"/>
          <w:lang w:val="bg-BG"/>
        </w:rPr>
        <w:t>„</w:t>
      </w:r>
      <w:r w:rsidR="002145DC" w:rsidRPr="00334C8A">
        <w:rPr>
          <w:rFonts w:cs="Times New Roman"/>
          <w:color w:val="000000"/>
          <w:szCs w:val="22"/>
          <w:lang w:val="bg-BG"/>
        </w:rPr>
        <w:t>Риск от хеморагия</w:t>
      </w:r>
      <w:r w:rsidR="00DB6CF6" w:rsidRPr="00334C8A">
        <w:rPr>
          <w:rFonts w:cs="Times New Roman"/>
          <w:color w:val="000000"/>
          <w:szCs w:val="22"/>
          <w:lang w:val="bg-BG"/>
        </w:rPr>
        <w:t>“</w:t>
      </w:r>
      <w:r w:rsidRPr="00334C8A">
        <w:rPr>
          <w:rFonts w:cs="Times New Roman"/>
          <w:color w:val="000000"/>
          <w:szCs w:val="22"/>
          <w:lang w:val="bg-BG"/>
        </w:rPr>
        <w:t>). Възможно е менструалното кървене да е по</w:t>
      </w:r>
      <w:r w:rsidRPr="00334C8A">
        <w:rPr>
          <w:rFonts w:cs="Times New Roman"/>
          <w:color w:val="000000"/>
          <w:szCs w:val="22"/>
          <w:lang w:val="bg-BG"/>
        </w:rPr>
        <w:noBreakHyphen/>
        <w:t>силно и/или по</w:t>
      </w:r>
      <w:r w:rsidRPr="00334C8A">
        <w:rPr>
          <w:rFonts w:cs="Times New Roman"/>
          <w:color w:val="000000"/>
          <w:szCs w:val="22"/>
          <w:lang w:val="bg-BG"/>
        </w:rPr>
        <w:noBreakHyphen/>
        <w:t>продължително</w:t>
      </w:r>
      <w:r w:rsidRPr="00334C8A">
        <w:rPr>
          <w:rFonts w:cs="Times New Roman"/>
          <w:szCs w:val="22"/>
          <w:lang w:val="bg-BG"/>
        </w:rPr>
        <w:t xml:space="preserve">. </w:t>
      </w:r>
      <w:r w:rsidRPr="00334C8A">
        <w:rPr>
          <w:rFonts w:cs="Times New Roman"/>
          <w:color w:val="000000"/>
          <w:szCs w:val="22"/>
          <w:lang w:val="bg-BG"/>
        </w:rPr>
        <w:t>Хеморагичните усложнения могат да се проявят като слабост, бледност, замаяност, главоболие или необясними отоци</w:t>
      </w:r>
      <w:r w:rsidRPr="00334C8A">
        <w:rPr>
          <w:rFonts w:cs="Times New Roman"/>
          <w:noProof/>
          <w:color w:val="000000"/>
          <w:szCs w:val="22"/>
          <w:lang w:val="bg-BG"/>
        </w:rPr>
        <w:t>,</w:t>
      </w:r>
      <w:r w:rsidRPr="00334C8A">
        <w:rPr>
          <w:rFonts w:cs="Times New Roman"/>
          <w:color w:val="000000"/>
          <w:szCs w:val="22"/>
          <w:lang w:val="bg-BG"/>
        </w:rPr>
        <w:t xml:space="preserve"> диспнея и необясним шок. Като резултат от анемията в някои случаи са наблюдавани симптоми на сърдечна исхемия, като болка в гърдите или </w:t>
      </w:r>
      <w:r w:rsidR="00521A0A" w:rsidRPr="00334C8A">
        <w:rPr>
          <w:rFonts w:cs="Times New Roman"/>
          <w:color w:val="000000"/>
          <w:szCs w:val="22"/>
          <w:lang w:val="bg-BG"/>
        </w:rPr>
        <w:t>стенокардия</w:t>
      </w:r>
      <w:r w:rsidRPr="00334C8A">
        <w:rPr>
          <w:rFonts w:cs="Times New Roman"/>
          <w:noProof/>
          <w:color w:val="000000"/>
          <w:szCs w:val="22"/>
          <w:lang w:val="bg-BG"/>
        </w:rPr>
        <w:t>.</w:t>
      </w:r>
    </w:p>
    <w:p w14:paraId="4E0BC262" w14:textId="49A5D4C7" w:rsidR="00673011" w:rsidRPr="00334C8A" w:rsidRDefault="00673011" w:rsidP="003E3CF0">
      <w:pPr>
        <w:spacing w:line="100" w:lineRule="atLeast"/>
        <w:rPr>
          <w:rFonts w:cs="Times New Roman"/>
          <w:color w:val="000000"/>
          <w:szCs w:val="22"/>
          <w:lang w:val="bg-BG"/>
        </w:rPr>
      </w:pPr>
      <w:r w:rsidRPr="00334C8A">
        <w:rPr>
          <w:rFonts w:cs="Times New Roman"/>
          <w:noProof/>
          <w:color w:val="000000"/>
          <w:szCs w:val="22"/>
          <w:lang w:val="bg-BG"/>
        </w:rPr>
        <w:t>Има съобщения за известни усложнения в резултат на значително</w:t>
      </w:r>
      <w:r w:rsidR="00313E33" w:rsidRPr="00334C8A">
        <w:rPr>
          <w:rFonts w:cs="Times New Roman"/>
          <w:noProof/>
          <w:color w:val="000000"/>
          <w:szCs w:val="22"/>
          <w:lang w:val="bg-BG"/>
        </w:rPr>
        <w:t xml:space="preserve"> тежко</w:t>
      </w:r>
      <w:r w:rsidRPr="00334C8A">
        <w:rPr>
          <w:rFonts w:cs="Times New Roman"/>
          <w:noProof/>
          <w:color w:val="000000"/>
          <w:szCs w:val="22"/>
          <w:lang w:val="bg-BG"/>
        </w:rPr>
        <w:t xml:space="preserve"> кървене като компартмент синдром и бъбречна недостатъчност в резултат на хипоперфузия</w:t>
      </w:r>
      <w:r w:rsidR="005C4381">
        <w:rPr>
          <w:rFonts w:cs="Times New Roman"/>
          <w:noProof/>
          <w:color w:val="000000"/>
          <w:szCs w:val="22"/>
          <w:lang w:val="bg-BG"/>
        </w:rPr>
        <w:t>, или н</w:t>
      </w:r>
      <w:r w:rsidR="005C4381" w:rsidRPr="0059516C">
        <w:rPr>
          <w:rFonts w:cs="Times New Roman"/>
          <w:noProof/>
          <w:color w:val="000000"/>
          <w:szCs w:val="22"/>
          <w:lang w:val="bg-BG"/>
        </w:rPr>
        <w:t>ефропатия, свързана с антикоагулант</w:t>
      </w:r>
      <w:r w:rsidR="005C4381">
        <w:rPr>
          <w:rFonts w:cs="Times New Roman"/>
          <w:noProof/>
          <w:color w:val="000000"/>
          <w:szCs w:val="22"/>
          <w:lang w:val="bg-BG"/>
        </w:rPr>
        <w:t>и,</w:t>
      </w:r>
      <w:r w:rsidRPr="00334C8A">
        <w:rPr>
          <w:rFonts w:cs="Times New Roman"/>
          <w:noProof/>
          <w:color w:val="000000"/>
          <w:szCs w:val="22"/>
          <w:lang w:val="bg-BG"/>
        </w:rPr>
        <w:t xml:space="preserve"> при използване на </w:t>
      </w:r>
      <w:r w:rsidR="000D012F" w:rsidRPr="00334C8A">
        <w:rPr>
          <w:rFonts w:cs="Times New Roman"/>
          <w:noProof/>
          <w:color w:val="000000"/>
          <w:szCs w:val="22"/>
          <w:lang w:val="bg-BG"/>
        </w:rPr>
        <w:t>ривароксабан</w:t>
      </w:r>
      <w:r w:rsidRPr="00334C8A">
        <w:rPr>
          <w:rFonts w:cs="Times New Roman"/>
          <w:color w:val="000000"/>
          <w:szCs w:val="22"/>
          <w:lang w:val="bg-BG"/>
        </w:rPr>
        <w:t xml:space="preserve">. По тази причина вероятността от кървене трябва да се има предвид при преценката на състоянието на всеки пациент, който </w:t>
      </w:r>
      <w:r w:rsidR="00521A0A" w:rsidRPr="00334C8A">
        <w:rPr>
          <w:rFonts w:cs="Times New Roman"/>
          <w:color w:val="000000"/>
          <w:szCs w:val="22"/>
          <w:lang w:val="bg-BG"/>
        </w:rPr>
        <w:t>е подложен на</w:t>
      </w:r>
      <w:r w:rsidRPr="00334C8A">
        <w:rPr>
          <w:rFonts w:cs="Times New Roman"/>
          <w:color w:val="000000"/>
          <w:szCs w:val="22"/>
          <w:lang w:val="bg-BG"/>
        </w:rPr>
        <w:t xml:space="preserve"> антикоагулантно лечение.</w:t>
      </w:r>
    </w:p>
    <w:p w14:paraId="342D132D" w14:textId="77777777" w:rsidR="00EA5440" w:rsidRDefault="00EA5440" w:rsidP="003E3CF0">
      <w:pPr>
        <w:rPr>
          <w:rFonts w:cs="Times New Roman"/>
          <w:szCs w:val="22"/>
          <w:u w:val="single"/>
          <w:lang w:val="bg-BG"/>
        </w:rPr>
      </w:pPr>
    </w:p>
    <w:p w14:paraId="40457C91" w14:textId="62CDDDC8" w:rsidR="009A3E16" w:rsidRDefault="009A3E16" w:rsidP="009A3E16">
      <w:pPr>
        <w:rPr>
          <w:u w:val="single"/>
        </w:rPr>
      </w:pPr>
      <w:proofErr w:type="spellStart"/>
      <w:r w:rsidRPr="00316FAD">
        <w:rPr>
          <w:u w:val="single"/>
        </w:rPr>
        <w:t>Педиатрична</w:t>
      </w:r>
      <w:proofErr w:type="spellEnd"/>
      <w:r w:rsidRPr="00316FAD">
        <w:rPr>
          <w:u w:val="single"/>
        </w:rPr>
        <w:t xml:space="preserve"> </w:t>
      </w:r>
      <w:proofErr w:type="spellStart"/>
      <w:r w:rsidRPr="00316FAD">
        <w:rPr>
          <w:u w:val="single"/>
        </w:rPr>
        <w:t>популация</w:t>
      </w:r>
      <w:proofErr w:type="spellEnd"/>
      <w:r w:rsidRPr="00316FAD">
        <w:rPr>
          <w:u w:val="single"/>
        </w:rPr>
        <w:t xml:space="preserve"> </w:t>
      </w:r>
    </w:p>
    <w:p w14:paraId="0EC22F48" w14:textId="5104F8FE" w:rsidR="00897EE1" w:rsidRPr="000E5ADF" w:rsidRDefault="00897EE1" w:rsidP="009A3E16">
      <w:pPr>
        <w:rPr>
          <w:i/>
          <w:iCs/>
        </w:rPr>
      </w:pPr>
      <w:proofErr w:type="spellStart"/>
      <w:r w:rsidRPr="000E5ADF">
        <w:rPr>
          <w:i/>
          <w:iCs/>
        </w:rPr>
        <w:t>Лечение</w:t>
      </w:r>
      <w:proofErr w:type="spellEnd"/>
      <w:r w:rsidRPr="000E5ADF">
        <w:rPr>
          <w:i/>
          <w:iCs/>
        </w:rPr>
        <w:t xml:space="preserve"> </w:t>
      </w:r>
      <w:proofErr w:type="spellStart"/>
      <w:r w:rsidRPr="000E5ADF">
        <w:rPr>
          <w:i/>
          <w:iCs/>
        </w:rPr>
        <w:t>на</w:t>
      </w:r>
      <w:proofErr w:type="spellEnd"/>
      <w:r w:rsidRPr="000E5ADF">
        <w:rPr>
          <w:i/>
          <w:iCs/>
        </w:rPr>
        <w:t xml:space="preserve"> ВТЕ и </w:t>
      </w:r>
      <w:proofErr w:type="spellStart"/>
      <w:r w:rsidRPr="000E5ADF">
        <w:rPr>
          <w:i/>
          <w:iCs/>
        </w:rPr>
        <w:t>профилактика</w:t>
      </w:r>
      <w:proofErr w:type="spellEnd"/>
      <w:r w:rsidRPr="000E5ADF">
        <w:rPr>
          <w:i/>
          <w:iCs/>
        </w:rPr>
        <w:t xml:space="preserve"> </w:t>
      </w:r>
      <w:proofErr w:type="spellStart"/>
      <w:r w:rsidRPr="000E5ADF">
        <w:rPr>
          <w:i/>
          <w:iCs/>
        </w:rPr>
        <w:t>на</w:t>
      </w:r>
      <w:proofErr w:type="spellEnd"/>
      <w:r w:rsidRPr="000E5ADF">
        <w:rPr>
          <w:i/>
          <w:iCs/>
        </w:rPr>
        <w:t xml:space="preserve"> </w:t>
      </w:r>
      <w:proofErr w:type="spellStart"/>
      <w:r w:rsidRPr="000E5ADF">
        <w:rPr>
          <w:i/>
          <w:iCs/>
        </w:rPr>
        <w:t>рецидиви</w:t>
      </w:r>
      <w:proofErr w:type="spellEnd"/>
      <w:r w:rsidRPr="000E5ADF">
        <w:rPr>
          <w:i/>
          <w:iCs/>
        </w:rPr>
        <w:t xml:space="preserve"> </w:t>
      </w:r>
      <w:proofErr w:type="spellStart"/>
      <w:r w:rsidRPr="000E5ADF">
        <w:rPr>
          <w:i/>
          <w:iCs/>
        </w:rPr>
        <w:t>на</w:t>
      </w:r>
      <w:proofErr w:type="spellEnd"/>
      <w:r w:rsidRPr="000E5ADF">
        <w:rPr>
          <w:i/>
          <w:iCs/>
        </w:rPr>
        <w:t xml:space="preserve"> ВТЕ</w:t>
      </w:r>
    </w:p>
    <w:p w14:paraId="44C88AA3" w14:textId="77777777" w:rsidR="009A3E16" w:rsidRDefault="009A3E16" w:rsidP="009A3E16">
      <w:proofErr w:type="spellStart"/>
      <w:r>
        <w:t>Оценката</w:t>
      </w:r>
      <w:proofErr w:type="spellEnd"/>
      <w:r>
        <w:t xml:space="preserve"> </w:t>
      </w:r>
      <w:proofErr w:type="spellStart"/>
      <w:r>
        <w:t>на</w:t>
      </w:r>
      <w:proofErr w:type="spellEnd"/>
      <w:r>
        <w:t xml:space="preserve"> </w:t>
      </w:r>
      <w:proofErr w:type="spellStart"/>
      <w:r>
        <w:t>безопасността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е </w:t>
      </w:r>
      <w:proofErr w:type="spellStart"/>
      <w:r>
        <w:t>базирана</w:t>
      </w:r>
      <w:proofErr w:type="spellEnd"/>
      <w:r>
        <w:t xml:space="preserve"> </w:t>
      </w:r>
      <w:proofErr w:type="spellStart"/>
      <w:r>
        <w:t>на</w:t>
      </w:r>
      <w:proofErr w:type="spellEnd"/>
      <w:r>
        <w:t xml:space="preserve"> </w:t>
      </w:r>
      <w:proofErr w:type="spellStart"/>
      <w:r>
        <w:t>данните</w:t>
      </w:r>
      <w:proofErr w:type="spellEnd"/>
      <w:r>
        <w:t xml:space="preserve"> </w:t>
      </w:r>
      <w:proofErr w:type="spellStart"/>
      <w:r>
        <w:t>относно</w:t>
      </w:r>
      <w:proofErr w:type="spellEnd"/>
      <w:r>
        <w:t xml:space="preserve"> </w:t>
      </w:r>
      <w:proofErr w:type="spellStart"/>
      <w:r>
        <w:t>безопасността</w:t>
      </w:r>
      <w:proofErr w:type="spellEnd"/>
      <w:r>
        <w:t xml:space="preserve"> </w:t>
      </w:r>
      <w:proofErr w:type="spellStart"/>
      <w:r>
        <w:t>от</w:t>
      </w:r>
      <w:proofErr w:type="spellEnd"/>
      <w:r>
        <w:t xml:space="preserve"> </w:t>
      </w:r>
      <w:proofErr w:type="spellStart"/>
      <w:r>
        <w:t>две</w:t>
      </w:r>
      <w:proofErr w:type="spellEnd"/>
      <w:r>
        <w:t xml:space="preserve"> </w:t>
      </w:r>
      <w:proofErr w:type="spellStart"/>
      <w:r>
        <w:t>открити</w:t>
      </w:r>
      <w:proofErr w:type="spellEnd"/>
      <w:r>
        <w:t xml:space="preserve"> </w:t>
      </w:r>
      <w:proofErr w:type="spellStart"/>
      <w:r>
        <w:t>активно</w:t>
      </w:r>
      <w:proofErr w:type="spellEnd"/>
      <w:r>
        <w:t xml:space="preserve"> </w:t>
      </w:r>
      <w:proofErr w:type="spellStart"/>
      <w:r>
        <w:t>контролирани</w:t>
      </w:r>
      <w:proofErr w:type="spellEnd"/>
      <w:r>
        <w:t xml:space="preserve"> </w:t>
      </w:r>
      <w:proofErr w:type="spellStart"/>
      <w:r>
        <w:t>проучвания</w:t>
      </w:r>
      <w:proofErr w:type="spellEnd"/>
      <w:r>
        <w:t xml:space="preserve"> </w:t>
      </w:r>
      <w:proofErr w:type="spellStart"/>
      <w:r>
        <w:t>фаза</w:t>
      </w:r>
      <w:proofErr w:type="spellEnd"/>
      <w:r>
        <w:t xml:space="preserve"> II и </w:t>
      </w:r>
      <w:proofErr w:type="spellStart"/>
      <w:r>
        <w:t>едно</w:t>
      </w:r>
      <w:proofErr w:type="spellEnd"/>
      <w:r>
        <w:t xml:space="preserve"> - </w:t>
      </w:r>
      <w:proofErr w:type="spellStart"/>
      <w:r>
        <w:t>фаза</w:t>
      </w:r>
      <w:proofErr w:type="spellEnd"/>
      <w:r>
        <w:t xml:space="preserve"> III </w:t>
      </w: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 xml:space="preserve"> </w:t>
      </w:r>
      <w:proofErr w:type="spellStart"/>
      <w:r>
        <w:t>от</w:t>
      </w:r>
      <w:proofErr w:type="spellEnd"/>
      <w:r>
        <w:t xml:space="preserve"> </w:t>
      </w:r>
      <w:proofErr w:type="spellStart"/>
      <w:r>
        <w:t>раждането</w:t>
      </w:r>
      <w:proofErr w:type="spellEnd"/>
      <w:r>
        <w:t xml:space="preserve"> </w:t>
      </w:r>
      <w:proofErr w:type="spellStart"/>
      <w:r>
        <w:t>до</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Откритията</w:t>
      </w:r>
      <w:proofErr w:type="spellEnd"/>
      <w:r>
        <w:t xml:space="preserve">, </w:t>
      </w:r>
      <w:proofErr w:type="spellStart"/>
      <w:r>
        <w:t>свързани</w:t>
      </w:r>
      <w:proofErr w:type="spellEnd"/>
      <w:r>
        <w:t xml:space="preserve"> с </w:t>
      </w:r>
      <w:proofErr w:type="spellStart"/>
      <w:r>
        <w:t>безопасността</w:t>
      </w:r>
      <w:proofErr w:type="spellEnd"/>
      <w:r>
        <w:t xml:space="preserve">, в </w:t>
      </w:r>
      <w:proofErr w:type="spellStart"/>
      <w:r>
        <w:t>повечето</w:t>
      </w:r>
      <w:proofErr w:type="spellEnd"/>
      <w:r>
        <w:t xml:space="preserve"> </w:t>
      </w:r>
      <w:proofErr w:type="spellStart"/>
      <w:r>
        <w:t>случаи</w:t>
      </w:r>
      <w:proofErr w:type="spellEnd"/>
      <w:r>
        <w:t xml:space="preserve"> </w:t>
      </w:r>
      <w:proofErr w:type="spellStart"/>
      <w:r>
        <w:t>са</w:t>
      </w:r>
      <w:proofErr w:type="spellEnd"/>
      <w:r>
        <w:t xml:space="preserve"> </w:t>
      </w:r>
      <w:proofErr w:type="spellStart"/>
      <w:r>
        <w:t>подобни</w:t>
      </w:r>
      <w:proofErr w:type="spellEnd"/>
      <w:r>
        <w:t xml:space="preserve"> </w:t>
      </w:r>
      <w:proofErr w:type="spellStart"/>
      <w:r>
        <w:t>между</w:t>
      </w:r>
      <w:proofErr w:type="spellEnd"/>
      <w:r>
        <w:t xml:space="preserve"> </w:t>
      </w:r>
      <w:proofErr w:type="spellStart"/>
      <w:r>
        <w:t>ривароксабан</w:t>
      </w:r>
      <w:proofErr w:type="spellEnd"/>
      <w:r>
        <w:t xml:space="preserve"> и </w:t>
      </w:r>
      <w:proofErr w:type="spellStart"/>
      <w:r>
        <w:t>компаратора</w:t>
      </w:r>
      <w:proofErr w:type="spellEnd"/>
      <w:r>
        <w:t xml:space="preserve"> </w:t>
      </w:r>
      <w:proofErr w:type="spellStart"/>
      <w:r>
        <w:t>при</w:t>
      </w:r>
      <w:proofErr w:type="spellEnd"/>
      <w:r>
        <w:t xml:space="preserve"> </w:t>
      </w:r>
      <w:proofErr w:type="spellStart"/>
      <w:r>
        <w:t>различните</w:t>
      </w:r>
      <w:proofErr w:type="spellEnd"/>
      <w:r>
        <w:t xml:space="preserve"> </w:t>
      </w:r>
      <w:proofErr w:type="spellStart"/>
      <w:r>
        <w:t>педиатрични</w:t>
      </w:r>
      <w:proofErr w:type="spellEnd"/>
      <w:r>
        <w:t xml:space="preserve"> </w:t>
      </w:r>
      <w:proofErr w:type="spellStart"/>
      <w:r>
        <w:t>възрастови</w:t>
      </w:r>
      <w:proofErr w:type="spellEnd"/>
      <w:r>
        <w:t xml:space="preserve"> </w:t>
      </w:r>
      <w:proofErr w:type="spellStart"/>
      <w:r>
        <w:t>групи</w:t>
      </w:r>
      <w:proofErr w:type="spellEnd"/>
      <w:r>
        <w:t xml:space="preserve">. </w:t>
      </w:r>
      <w:proofErr w:type="spellStart"/>
      <w:r>
        <w:t>Общо</w:t>
      </w:r>
      <w:proofErr w:type="spellEnd"/>
      <w:r>
        <w:t xml:space="preserve"> </w:t>
      </w:r>
      <w:proofErr w:type="spellStart"/>
      <w:r>
        <w:t>профилът</w:t>
      </w:r>
      <w:proofErr w:type="spellEnd"/>
      <w:r>
        <w:t xml:space="preserve"> </w:t>
      </w:r>
      <w:proofErr w:type="spellStart"/>
      <w:r>
        <w:t>на</w:t>
      </w:r>
      <w:proofErr w:type="spellEnd"/>
      <w:r>
        <w:t xml:space="preserve"> </w:t>
      </w:r>
      <w:proofErr w:type="spellStart"/>
      <w:r>
        <w:t>безопасност</w:t>
      </w:r>
      <w:proofErr w:type="spellEnd"/>
      <w:r>
        <w:t xml:space="preserve"> </w:t>
      </w:r>
      <w:proofErr w:type="spellStart"/>
      <w:r>
        <w:t>при</w:t>
      </w:r>
      <w:proofErr w:type="spellEnd"/>
      <w:r>
        <w:t xml:space="preserve"> 412-те </w:t>
      </w:r>
      <w:proofErr w:type="spellStart"/>
      <w:r>
        <w:t>деца</w:t>
      </w:r>
      <w:proofErr w:type="spellEnd"/>
      <w:r>
        <w:t xml:space="preserve"> и </w:t>
      </w:r>
      <w:proofErr w:type="spellStart"/>
      <w:r>
        <w:t>юноши</w:t>
      </w:r>
      <w:proofErr w:type="spellEnd"/>
      <w:r>
        <w:t xml:space="preserve">, </w:t>
      </w:r>
      <w:proofErr w:type="spellStart"/>
      <w:r>
        <w:t>лекувани</w:t>
      </w:r>
      <w:proofErr w:type="spellEnd"/>
      <w:r>
        <w:t xml:space="preserve"> с </w:t>
      </w:r>
      <w:proofErr w:type="spellStart"/>
      <w:r>
        <w:t>ривароксабан</w:t>
      </w:r>
      <w:proofErr w:type="spellEnd"/>
      <w:r>
        <w:t xml:space="preserve">, е </w:t>
      </w:r>
      <w:proofErr w:type="spellStart"/>
      <w:r>
        <w:t>подобен</w:t>
      </w:r>
      <w:proofErr w:type="spellEnd"/>
      <w:r>
        <w:t xml:space="preserve"> </w:t>
      </w:r>
      <w:proofErr w:type="spellStart"/>
      <w:r>
        <w:t>на</w:t>
      </w:r>
      <w:proofErr w:type="spellEnd"/>
      <w:r>
        <w:t xml:space="preserve"> </w:t>
      </w:r>
      <w:proofErr w:type="spellStart"/>
      <w:r>
        <w:t>този</w:t>
      </w:r>
      <w:proofErr w:type="spellEnd"/>
      <w:r>
        <w:t xml:space="preserve">, </w:t>
      </w:r>
      <w:proofErr w:type="spellStart"/>
      <w:r>
        <w:t>наблюдаван</w:t>
      </w:r>
      <w:proofErr w:type="spellEnd"/>
      <w:r>
        <w:t xml:space="preserve"> </w:t>
      </w:r>
      <w:proofErr w:type="spellStart"/>
      <w:r>
        <w:t>при</w:t>
      </w:r>
      <w:proofErr w:type="spellEnd"/>
      <w:r>
        <w:t xml:space="preserve"> </w:t>
      </w:r>
      <w:proofErr w:type="spellStart"/>
      <w:r>
        <w:t>възрастната</w:t>
      </w:r>
      <w:proofErr w:type="spellEnd"/>
      <w:r>
        <w:t xml:space="preserve"> </w:t>
      </w:r>
      <w:proofErr w:type="spellStart"/>
      <w:r>
        <w:t>популация</w:t>
      </w:r>
      <w:proofErr w:type="spellEnd"/>
      <w:r>
        <w:t xml:space="preserve"> и </w:t>
      </w:r>
      <w:proofErr w:type="spellStart"/>
      <w:r>
        <w:t>съвместим</w:t>
      </w:r>
      <w:proofErr w:type="spellEnd"/>
      <w:r>
        <w:t xml:space="preserve"> </w:t>
      </w:r>
      <w:proofErr w:type="spellStart"/>
      <w:r>
        <w:t>при</w:t>
      </w:r>
      <w:proofErr w:type="spellEnd"/>
      <w:r>
        <w:t xml:space="preserve"> </w:t>
      </w:r>
      <w:proofErr w:type="spellStart"/>
      <w:r>
        <w:t>възрастовите</w:t>
      </w:r>
      <w:proofErr w:type="spellEnd"/>
      <w:r>
        <w:t xml:space="preserve"> </w:t>
      </w:r>
      <w:proofErr w:type="spellStart"/>
      <w:r>
        <w:t>подгрупи</w:t>
      </w:r>
      <w:proofErr w:type="spellEnd"/>
      <w:r>
        <w:t xml:space="preserve">, </w:t>
      </w:r>
      <w:proofErr w:type="spellStart"/>
      <w:r>
        <w:t>въпреки</w:t>
      </w:r>
      <w:proofErr w:type="spellEnd"/>
      <w:r>
        <w:t xml:space="preserve"> </w:t>
      </w:r>
      <w:proofErr w:type="spellStart"/>
      <w:r>
        <w:t>че</w:t>
      </w:r>
      <w:proofErr w:type="spellEnd"/>
      <w:r>
        <w:t xml:space="preserve"> </w:t>
      </w:r>
      <w:proofErr w:type="spellStart"/>
      <w:r>
        <w:t>оценката</w:t>
      </w:r>
      <w:proofErr w:type="spellEnd"/>
      <w:r>
        <w:t xml:space="preserve"> е </w:t>
      </w:r>
      <w:proofErr w:type="spellStart"/>
      <w:r>
        <w:t>ограничена</w:t>
      </w:r>
      <w:proofErr w:type="spellEnd"/>
      <w:r>
        <w:t xml:space="preserve"> </w:t>
      </w:r>
      <w:proofErr w:type="spellStart"/>
      <w:r>
        <w:t>от</w:t>
      </w:r>
      <w:proofErr w:type="spellEnd"/>
      <w:r>
        <w:t xml:space="preserve"> </w:t>
      </w:r>
      <w:proofErr w:type="spellStart"/>
      <w:r>
        <w:t>малкия</w:t>
      </w:r>
      <w:proofErr w:type="spellEnd"/>
      <w:r>
        <w:t xml:space="preserve"> </w:t>
      </w:r>
      <w:proofErr w:type="spellStart"/>
      <w:r>
        <w:t>брой</w:t>
      </w:r>
      <w:proofErr w:type="spellEnd"/>
      <w:r>
        <w:t xml:space="preserve"> </w:t>
      </w:r>
      <w:proofErr w:type="spellStart"/>
      <w:r>
        <w:t>пациенти</w:t>
      </w:r>
      <w:proofErr w:type="spellEnd"/>
      <w:r>
        <w:t xml:space="preserve">. </w:t>
      </w:r>
    </w:p>
    <w:p w14:paraId="5C7B5F63" w14:textId="77777777" w:rsidR="009A3E16" w:rsidRDefault="009A3E16" w:rsidP="009A3E16">
      <w:pPr>
        <w:rPr>
          <w:rFonts w:cs="Times New Roman"/>
          <w:szCs w:val="22"/>
          <w:u w:val="single"/>
          <w:lang w:val="bg-BG"/>
        </w:rPr>
      </w:pPr>
      <w:proofErr w:type="spellStart"/>
      <w:r>
        <w:t>При</w:t>
      </w:r>
      <w:proofErr w:type="spellEnd"/>
      <w:r>
        <w:t xml:space="preserve"> </w:t>
      </w:r>
      <w:proofErr w:type="spellStart"/>
      <w:r>
        <w:t>педиатричните</w:t>
      </w:r>
      <w:proofErr w:type="spellEnd"/>
      <w:r>
        <w:t xml:space="preserve"> </w:t>
      </w:r>
      <w:proofErr w:type="spellStart"/>
      <w:r>
        <w:t>пациенти</w:t>
      </w:r>
      <w:proofErr w:type="spellEnd"/>
      <w:r>
        <w:t xml:space="preserve">, </w:t>
      </w:r>
      <w:proofErr w:type="spellStart"/>
      <w:r>
        <w:t>главоболие</w:t>
      </w:r>
      <w:proofErr w:type="spellEnd"/>
      <w:r>
        <w:t xml:space="preserve"> (</w:t>
      </w:r>
      <w:proofErr w:type="spellStart"/>
      <w:r>
        <w:t>много</w:t>
      </w:r>
      <w:proofErr w:type="spellEnd"/>
      <w:r>
        <w:t xml:space="preserve"> </w:t>
      </w:r>
      <w:proofErr w:type="spellStart"/>
      <w:r>
        <w:t>чести</w:t>
      </w:r>
      <w:proofErr w:type="spellEnd"/>
      <w:r>
        <w:t xml:space="preserve">, 16,7%), </w:t>
      </w:r>
      <w:proofErr w:type="spellStart"/>
      <w:r>
        <w:t>повишена</w:t>
      </w:r>
      <w:proofErr w:type="spellEnd"/>
      <w:r>
        <w:t xml:space="preserve"> </w:t>
      </w:r>
      <w:proofErr w:type="spellStart"/>
      <w:r>
        <w:t>температура</w:t>
      </w:r>
      <w:proofErr w:type="spellEnd"/>
      <w:r>
        <w:t xml:space="preserve"> (</w:t>
      </w:r>
      <w:proofErr w:type="spellStart"/>
      <w:r>
        <w:t>много</w:t>
      </w:r>
      <w:proofErr w:type="spellEnd"/>
      <w:r>
        <w:t xml:space="preserve"> </w:t>
      </w:r>
      <w:proofErr w:type="spellStart"/>
      <w:r>
        <w:t>чести</w:t>
      </w:r>
      <w:proofErr w:type="spellEnd"/>
      <w:r>
        <w:t xml:space="preserve">, 11,7%), </w:t>
      </w:r>
      <w:proofErr w:type="spellStart"/>
      <w:r>
        <w:t>епистаксис</w:t>
      </w:r>
      <w:proofErr w:type="spellEnd"/>
      <w:r>
        <w:t xml:space="preserve"> (</w:t>
      </w:r>
      <w:proofErr w:type="spellStart"/>
      <w:r>
        <w:t>много</w:t>
      </w:r>
      <w:proofErr w:type="spellEnd"/>
      <w:r>
        <w:t xml:space="preserve"> </w:t>
      </w:r>
      <w:proofErr w:type="spellStart"/>
      <w:r>
        <w:t>чести</w:t>
      </w:r>
      <w:proofErr w:type="spellEnd"/>
      <w:r>
        <w:t xml:space="preserve">, 11,2%), </w:t>
      </w:r>
      <w:proofErr w:type="spellStart"/>
      <w:r>
        <w:t>повръщане</w:t>
      </w:r>
      <w:proofErr w:type="spellEnd"/>
      <w:r>
        <w:t xml:space="preserve"> (</w:t>
      </w:r>
      <w:proofErr w:type="spellStart"/>
      <w:r>
        <w:t>много</w:t>
      </w:r>
      <w:proofErr w:type="spellEnd"/>
      <w:r>
        <w:t xml:space="preserve"> </w:t>
      </w:r>
      <w:proofErr w:type="spellStart"/>
      <w:r>
        <w:t>чести</w:t>
      </w:r>
      <w:proofErr w:type="spellEnd"/>
      <w:r>
        <w:t xml:space="preserve">, 10,7%), </w:t>
      </w:r>
      <w:proofErr w:type="spellStart"/>
      <w:r>
        <w:t>тахикардия</w:t>
      </w:r>
      <w:proofErr w:type="spellEnd"/>
      <w:r>
        <w:t xml:space="preserve"> 73 (</w:t>
      </w:r>
      <w:proofErr w:type="spellStart"/>
      <w:r>
        <w:t>чести</w:t>
      </w:r>
      <w:proofErr w:type="spellEnd"/>
      <w:r>
        <w:t xml:space="preserve">, 1,5%), </w:t>
      </w:r>
      <w:proofErr w:type="spellStart"/>
      <w:r>
        <w:t>повишаване</w:t>
      </w:r>
      <w:proofErr w:type="spellEnd"/>
      <w:r>
        <w:t xml:space="preserve"> </w:t>
      </w:r>
      <w:proofErr w:type="spellStart"/>
      <w:r>
        <w:t>на</w:t>
      </w:r>
      <w:proofErr w:type="spellEnd"/>
      <w:r>
        <w:t xml:space="preserve"> </w:t>
      </w:r>
      <w:proofErr w:type="spellStart"/>
      <w:r>
        <w:t>билирубина</w:t>
      </w:r>
      <w:proofErr w:type="spellEnd"/>
      <w:r>
        <w:t xml:space="preserve"> (</w:t>
      </w:r>
      <w:proofErr w:type="spellStart"/>
      <w:r>
        <w:t>чести</w:t>
      </w:r>
      <w:proofErr w:type="spellEnd"/>
      <w:r>
        <w:t xml:space="preserve">, 1,5%) и </w:t>
      </w:r>
      <w:proofErr w:type="spellStart"/>
      <w:r>
        <w:t>повишен</w:t>
      </w:r>
      <w:proofErr w:type="spellEnd"/>
      <w:r>
        <w:t xml:space="preserve"> </w:t>
      </w:r>
      <w:proofErr w:type="spellStart"/>
      <w:r>
        <w:t>конюгиран</w:t>
      </w:r>
      <w:proofErr w:type="spellEnd"/>
      <w:r>
        <w:t xml:space="preserve"> </w:t>
      </w:r>
      <w:proofErr w:type="spellStart"/>
      <w:r>
        <w:t>билирубин</w:t>
      </w:r>
      <w:proofErr w:type="spellEnd"/>
      <w:r>
        <w:t xml:space="preserve"> (</w:t>
      </w:r>
      <w:proofErr w:type="spellStart"/>
      <w:r>
        <w:t>нечести</w:t>
      </w:r>
      <w:proofErr w:type="spellEnd"/>
      <w:r>
        <w:t xml:space="preserve">, 0,7%) </w:t>
      </w:r>
      <w:proofErr w:type="spellStart"/>
      <w:r>
        <w:t>са</w:t>
      </w:r>
      <w:proofErr w:type="spellEnd"/>
      <w:r>
        <w:t xml:space="preserve"> </w:t>
      </w:r>
      <w:proofErr w:type="spellStart"/>
      <w:r>
        <w:t>съобщавани</w:t>
      </w:r>
      <w:proofErr w:type="spellEnd"/>
      <w:r>
        <w:t xml:space="preserve"> </w:t>
      </w:r>
      <w:proofErr w:type="spellStart"/>
      <w:r>
        <w:t>по-често</w:t>
      </w:r>
      <w:proofErr w:type="spellEnd"/>
      <w:r>
        <w:t xml:space="preserve"> в </w:t>
      </w:r>
      <w:proofErr w:type="spellStart"/>
      <w:r>
        <w:t>сравнение</w:t>
      </w:r>
      <w:proofErr w:type="spellEnd"/>
      <w:r>
        <w:t xml:space="preserve"> с </w:t>
      </w:r>
      <w:proofErr w:type="spellStart"/>
      <w:r>
        <w:t>възрастните</w:t>
      </w:r>
      <w:proofErr w:type="spellEnd"/>
      <w:r>
        <w:t xml:space="preserve">. </w:t>
      </w:r>
      <w:proofErr w:type="spellStart"/>
      <w:r>
        <w:t>Съвместима</w:t>
      </w:r>
      <w:proofErr w:type="spellEnd"/>
      <w:r>
        <w:t xml:space="preserve"> с </w:t>
      </w:r>
      <w:proofErr w:type="spellStart"/>
      <w:r>
        <w:t>възрастната</w:t>
      </w:r>
      <w:proofErr w:type="spellEnd"/>
      <w:r>
        <w:t xml:space="preserve"> </w:t>
      </w:r>
      <w:proofErr w:type="spellStart"/>
      <w:r>
        <w:t>популация</w:t>
      </w:r>
      <w:proofErr w:type="spellEnd"/>
      <w:r>
        <w:t xml:space="preserve"> </w:t>
      </w:r>
      <w:proofErr w:type="spellStart"/>
      <w:r>
        <w:t>менорагия</w:t>
      </w:r>
      <w:proofErr w:type="spellEnd"/>
      <w:r>
        <w:t xml:space="preserve"> е </w:t>
      </w:r>
      <w:proofErr w:type="spellStart"/>
      <w:r>
        <w:t>наблюдавана</w:t>
      </w:r>
      <w:proofErr w:type="spellEnd"/>
      <w:r>
        <w:t xml:space="preserve"> </w:t>
      </w:r>
      <w:proofErr w:type="spellStart"/>
      <w:r>
        <w:t>при</w:t>
      </w:r>
      <w:proofErr w:type="spellEnd"/>
      <w:r>
        <w:t xml:space="preserve"> 6,6% (</w:t>
      </w:r>
      <w:proofErr w:type="spellStart"/>
      <w:r>
        <w:t>чести</w:t>
      </w:r>
      <w:proofErr w:type="spellEnd"/>
      <w:r>
        <w:t xml:space="preserve">) </w:t>
      </w:r>
      <w:proofErr w:type="spellStart"/>
      <w:r>
        <w:t>от</w:t>
      </w:r>
      <w:proofErr w:type="spellEnd"/>
      <w:r>
        <w:t xml:space="preserve"> </w:t>
      </w:r>
      <w:proofErr w:type="spellStart"/>
      <w:r>
        <w:t>юношите</w:t>
      </w:r>
      <w:proofErr w:type="spellEnd"/>
      <w:r>
        <w:t xml:space="preserve"> </w:t>
      </w:r>
      <w:proofErr w:type="spellStart"/>
      <w:r>
        <w:t>от</w:t>
      </w:r>
      <w:proofErr w:type="spellEnd"/>
      <w:r>
        <w:t xml:space="preserve"> </w:t>
      </w:r>
      <w:proofErr w:type="spellStart"/>
      <w:r>
        <w:t>женски</w:t>
      </w:r>
      <w:proofErr w:type="spellEnd"/>
      <w:r>
        <w:t xml:space="preserve"> </w:t>
      </w:r>
      <w:proofErr w:type="spellStart"/>
      <w:r>
        <w:t>пол</w:t>
      </w:r>
      <w:proofErr w:type="spellEnd"/>
      <w:r>
        <w:t xml:space="preserve"> </w:t>
      </w:r>
      <w:proofErr w:type="spellStart"/>
      <w:r>
        <w:t>след</w:t>
      </w:r>
      <w:proofErr w:type="spellEnd"/>
      <w:r>
        <w:t xml:space="preserve"> </w:t>
      </w:r>
      <w:proofErr w:type="spellStart"/>
      <w:r>
        <w:t>менархе</w:t>
      </w:r>
      <w:proofErr w:type="spellEnd"/>
      <w:r>
        <w:t xml:space="preserve">. </w:t>
      </w:r>
      <w:proofErr w:type="spellStart"/>
      <w:r>
        <w:t>Тромбоцитопенията</w:t>
      </w:r>
      <w:proofErr w:type="spellEnd"/>
      <w:r>
        <w:t xml:space="preserve">, </w:t>
      </w:r>
      <w:proofErr w:type="spellStart"/>
      <w:r>
        <w:t>както</w:t>
      </w:r>
      <w:proofErr w:type="spellEnd"/>
      <w:r>
        <w:t xml:space="preserve"> е </w:t>
      </w:r>
      <w:proofErr w:type="spellStart"/>
      <w:r>
        <w:t>наблюдавано</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постмаркетинговия</w:t>
      </w:r>
      <w:proofErr w:type="spellEnd"/>
      <w:r>
        <w:t xml:space="preserve"> </w:t>
      </w:r>
      <w:proofErr w:type="spellStart"/>
      <w:r>
        <w:t>опит</w:t>
      </w:r>
      <w:proofErr w:type="spellEnd"/>
      <w:r>
        <w:t xml:space="preserve"> </w:t>
      </w:r>
      <w:proofErr w:type="spellStart"/>
      <w:r>
        <w:t>при</w:t>
      </w:r>
      <w:proofErr w:type="spellEnd"/>
      <w:r>
        <w:t xml:space="preserve"> </w:t>
      </w:r>
      <w:proofErr w:type="spellStart"/>
      <w:r>
        <w:t>възрастната</w:t>
      </w:r>
      <w:proofErr w:type="spellEnd"/>
      <w:r>
        <w:t xml:space="preserve"> </w:t>
      </w:r>
      <w:proofErr w:type="spellStart"/>
      <w:r>
        <w:t>популация</w:t>
      </w:r>
      <w:proofErr w:type="spellEnd"/>
      <w:r>
        <w:t xml:space="preserve">, е </w:t>
      </w:r>
      <w:proofErr w:type="spellStart"/>
      <w:r>
        <w:t>честа</w:t>
      </w:r>
      <w:proofErr w:type="spellEnd"/>
      <w:r>
        <w:t xml:space="preserve"> (4,6%) </w:t>
      </w:r>
      <w:proofErr w:type="spellStart"/>
      <w:r>
        <w:t>при</w:t>
      </w:r>
      <w:proofErr w:type="spellEnd"/>
      <w:r>
        <w:t xml:space="preserve"> </w:t>
      </w:r>
      <w:proofErr w:type="spellStart"/>
      <w:r>
        <w:t>педиатричните</w:t>
      </w:r>
      <w:proofErr w:type="spellEnd"/>
      <w:r>
        <w:t xml:space="preserve"> </w:t>
      </w:r>
      <w:proofErr w:type="spellStart"/>
      <w:r>
        <w:t>клинични</w:t>
      </w:r>
      <w:proofErr w:type="spellEnd"/>
      <w:r>
        <w:t xml:space="preserve"> </w:t>
      </w:r>
      <w:proofErr w:type="spellStart"/>
      <w:r>
        <w:t>проучвания</w:t>
      </w:r>
      <w:proofErr w:type="spellEnd"/>
      <w:r>
        <w:t xml:space="preserve">. </w:t>
      </w:r>
      <w:proofErr w:type="spellStart"/>
      <w:r>
        <w:t>Нежеланите</w:t>
      </w:r>
      <w:proofErr w:type="spellEnd"/>
      <w:r>
        <w:t xml:space="preserve"> </w:t>
      </w:r>
      <w:proofErr w:type="spellStart"/>
      <w:r>
        <w:t>лекарствени</w:t>
      </w:r>
      <w:proofErr w:type="spellEnd"/>
      <w:r>
        <w:t xml:space="preserve"> </w:t>
      </w:r>
      <w:proofErr w:type="spellStart"/>
      <w:r>
        <w:t>реакции</w:t>
      </w:r>
      <w:proofErr w:type="spellEnd"/>
      <w:r>
        <w:t xml:space="preserve"> </w:t>
      </w:r>
      <w:proofErr w:type="spellStart"/>
      <w:r>
        <w:t>при</w:t>
      </w:r>
      <w:proofErr w:type="spellEnd"/>
      <w:r>
        <w:t xml:space="preserve"> </w:t>
      </w:r>
      <w:proofErr w:type="spellStart"/>
      <w:r>
        <w:t>педиатричните</w:t>
      </w:r>
      <w:proofErr w:type="spellEnd"/>
      <w:r>
        <w:t xml:space="preserve"> </w:t>
      </w:r>
      <w:proofErr w:type="spellStart"/>
      <w:r>
        <w:t>пациенти</w:t>
      </w:r>
      <w:proofErr w:type="spellEnd"/>
      <w:r>
        <w:t xml:space="preserve"> </w:t>
      </w:r>
      <w:proofErr w:type="spellStart"/>
      <w:r>
        <w:t>са</w:t>
      </w:r>
      <w:proofErr w:type="spellEnd"/>
      <w:r>
        <w:t xml:space="preserve"> </w:t>
      </w:r>
      <w:proofErr w:type="spellStart"/>
      <w:r>
        <w:t>предимно</w:t>
      </w:r>
      <w:proofErr w:type="spellEnd"/>
      <w:r>
        <w:t xml:space="preserve"> </w:t>
      </w:r>
      <w:proofErr w:type="spellStart"/>
      <w:r>
        <w:t>леки</w:t>
      </w:r>
      <w:proofErr w:type="spellEnd"/>
      <w:r>
        <w:t xml:space="preserve"> </w:t>
      </w:r>
      <w:proofErr w:type="spellStart"/>
      <w:r>
        <w:t>до</w:t>
      </w:r>
      <w:proofErr w:type="spellEnd"/>
      <w:r>
        <w:t xml:space="preserve"> </w:t>
      </w:r>
      <w:proofErr w:type="spellStart"/>
      <w:r>
        <w:t>умерени</w:t>
      </w:r>
      <w:proofErr w:type="spellEnd"/>
      <w:r>
        <w:t xml:space="preserve"> </w:t>
      </w:r>
      <w:proofErr w:type="spellStart"/>
      <w:r>
        <w:t>по</w:t>
      </w:r>
      <w:proofErr w:type="spellEnd"/>
      <w:r>
        <w:t xml:space="preserve"> </w:t>
      </w:r>
      <w:proofErr w:type="spellStart"/>
      <w:r>
        <w:t>тежест</w:t>
      </w:r>
      <w:proofErr w:type="spellEnd"/>
      <w:r>
        <w:t>.</w:t>
      </w:r>
    </w:p>
    <w:p w14:paraId="04074072" w14:textId="77777777" w:rsidR="009A3E16" w:rsidRPr="00334C8A" w:rsidRDefault="009A3E16" w:rsidP="003E3CF0">
      <w:pPr>
        <w:rPr>
          <w:rFonts w:cs="Times New Roman"/>
          <w:szCs w:val="22"/>
          <w:u w:val="single"/>
          <w:lang w:val="bg-BG"/>
        </w:rPr>
      </w:pPr>
    </w:p>
    <w:p w14:paraId="254002F9" w14:textId="77777777" w:rsidR="00EA5440" w:rsidRPr="00334C8A" w:rsidRDefault="00EA5440" w:rsidP="003E3CF0">
      <w:pPr>
        <w:keepNext/>
        <w:autoSpaceDE w:val="0"/>
        <w:autoSpaceDN w:val="0"/>
        <w:adjustRightInd w:val="0"/>
        <w:spacing w:line="240" w:lineRule="auto"/>
        <w:rPr>
          <w:rFonts w:cs="Times New Roman"/>
          <w:szCs w:val="22"/>
          <w:u w:val="single"/>
          <w:lang w:val="bg-BG"/>
        </w:rPr>
      </w:pPr>
      <w:r w:rsidRPr="00334C8A">
        <w:rPr>
          <w:rFonts w:cs="Times New Roman"/>
          <w:szCs w:val="22"/>
          <w:u w:val="single"/>
          <w:lang w:val="bg-BG"/>
        </w:rPr>
        <w:t>Съобщаване на подозирани нежелани реакции</w:t>
      </w:r>
    </w:p>
    <w:p w14:paraId="23BECEB8" w14:textId="77777777" w:rsidR="00EA5440" w:rsidRPr="00334C8A" w:rsidRDefault="00EA5440" w:rsidP="003E3CF0">
      <w:pPr>
        <w:keepNext/>
        <w:autoSpaceDE w:val="0"/>
        <w:autoSpaceDN w:val="0"/>
        <w:adjustRightInd w:val="0"/>
        <w:spacing w:line="240" w:lineRule="auto"/>
        <w:rPr>
          <w:rFonts w:cs="Times New Roman"/>
          <w:color w:val="000000"/>
          <w:szCs w:val="22"/>
          <w:lang w:val="bg-BG"/>
        </w:rPr>
      </w:pPr>
      <w:r w:rsidRPr="00334C8A">
        <w:rPr>
          <w:rFonts w:cs="Times New Roman"/>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C16312" w:rsidRPr="00334C8A">
        <w:rPr>
          <w:rFonts w:cs="Times New Roman"/>
          <w:noProof/>
          <w:szCs w:val="22"/>
          <w:highlight w:val="lightGray"/>
          <w:lang w:val="bg-BG"/>
        </w:rPr>
        <w:t xml:space="preserve">национална система за съобщаване, посочена в </w:t>
      </w:r>
      <w:hyperlink r:id="rId20" w:history="1">
        <w:r w:rsidR="00E46DBE" w:rsidRPr="00334C8A">
          <w:rPr>
            <w:rStyle w:val="Hyperlink"/>
            <w:rFonts w:cs="Times New Roman"/>
            <w:noProof/>
            <w:szCs w:val="22"/>
            <w:highlight w:val="lightGray"/>
            <w:lang w:val="bg-BG"/>
          </w:rPr>
          <w:t>Приложение</w:t>
        </w:r>
        <w:r w:rsidR="00E46DBE" w:rsidRPr="00334C8A">
          <w:rPr>
            <w:rStyle w:val="Hyperlink"/>
            <w:rFonts w:cs="Times New Roman"/>
            <w:noProof/>
            <w:szCs w:val="22"/>
            <w:highlight w:val="lightGray"/>
            <w:lang w:val="en-US"/>
          </w:rPr>
          <w:t> </w:t>
        </w:r>
        <w:r w:rsidR="00E46DBE" w:rsidRPr="00334C8A">
          <w:rPr>
            <w:rStyle w:val="Hyperlink"/>
            <w:rFonts w:cs="Times New Roman"/>
            <w:noProof/>
            <w:szCs w:val="22"/>
            <w:highlight w:val="lightGray"/>
            <w:lang w:val="bg-BG"/>
          </w:rPr>
          <w:t>V</w:t>
        </w:r>
      </w:hyperlink>
      <w:r w:rsidR="00C16312" w:rsidRPr="00334C8A">
        <w:rPr>
          <w:rFonts w:cs="Times New Roman"/>
          <w:noProof/>
          <w:szCs w:val="22"/>
          <w:lang w:val="bg-BG"/>
        </w:rPr>
        <w:t>.</w:t>
      </w:r>
    </w:p>
    <w:p w14:paraId="6A0D2E86" w14:textId="77777777" w:rsidR="00EA5440" w:rsidRPr="00334C8A" w:rsidRDefault="00EA5440" w:rsidP="003E3CF0">
      <w:pPr>
        <w:spacing w:line="100" w:lineRule="atLeast"/>
        <w:rPr>
          <w:rFonts w:cs="Times New Roman"/>
          <w:color w:val="000000"/>
          <w:szCs w:val="22"/>
          <w:lang w:val="bg-BG"/>
        </w:rPr>
      </w:pPr>
    </w:p>
    <w:p w14:paraId="16BEC80A" w14:textId="77777777" w:rsidR="00673011" w:rsidRPr="00334C8A" w:rsidRDefault="00673011" w:rsidP="003E3CF0">
      <w:pPr>
        <w:keepNext/>
        <w:spacing w:line="100" w:lineRule="atLeast"/>
        <w:rPr>
          <w:rFonts w:cs="Times New Roman"/>
          <w:color w:val="000000"/>
          <w:szCs w:val="22"/>
          <w:lang w:val="bg-BG"/>
        </w:rPr>
      </w:pPr>
      <w:r w:rsidRPr="00334C8A">
        <w:rPr>
          <w:rFonts w:cs="Times New Roman"/>
          <w:b/>
          <w:color w:val="000000"/>
          <w:szCs w:val="22"/>
          <w:lang w:val="bg-BG"/>
        </w:rPr>
        <w:t>4.9</w:t>
      </w:r>
      <w:r w:rsidRPr="00334C8A">
        <w:rPr>
          <w:rFonts w:cs="Times New Roman"/>
          <w:b/>
          <w:color w:val="000000"/>
          <w:szCs w:val="22"/>
          <w:lang w:val="bg-BG"/>
        </w:rPr>
        <w:tab/>
        <w:t>Предозиране</w:t>
      </w:r>
    </w:p>
    <w:p w14:paraId="300CD6B0" w14:textId="77777777" w:rsidR="00673011" w:rsidRPr="00334C8A" w:rsidRDefault="00673011" w:rsidP="003E3CF0">
      <w:pPr>
        <w:keepNext/>
        <w:spacing w:line="100" w:lineRule="atLeast"/>
        <w:rPr>
          <w:rFonts w:cs="Times New Roman"/>
          <w:color w:val="000000"/>
          <w:szCs w:val="22"/>
          <w:lang w:val="bg-BG"/>
        </w:rPr>
      </w:pPr>
    </w:p>
    <w:p w14:paraId="7794FA79" w14:textId="77777777" w:rsidR="009A3E16" w:rsidRPr="00334C8A" w:rsidRDefault="009A3E16" w:rsidP="009A3E16">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rsidRPr="00334C8A">
        <w:rPr>
          <w:rFonts w:cs="Times New Roman"/>
          <w:color w:val="000000"/>
          <w:szCs w:val="22"/>
          <w:lang w:val="bg-BG"/>
        </w:rPr>
        <w:t xml:space="preserve"> </w:t>
      </w:r>
      <w:r>
        <w:rPr>
          <w:rFonts w:cs="Times New Roman"/>
          <w:color w:val="000000"/>
          <w:szCs w:val="22"/>
          <w:lang w:val="bg-BG"/>
        </w:rPr>
        <w:t>и</w:t>
      </w:r>
      <w:r w:rsidR="00673011" w:rsidRPr="00334C8A">
        <w:rPr>
          <w:rFonts w:cs="Times New Roman"/>
          <w:color w:val="000000"/>
          <w:szCs w:val="22"/>
          <w:lang w:val="bg-BG"/>
        </w:rPr>
        <w:t xml:space="preserve">ма съобщения за редки случаи на предозиране до </w:t>
      </w:r>
      <w:r>
        <w:rPr>
          <w:noProof/>
        </w:rPr>
        <w:t>1</w:t>
      </w:r>
      <w:r>
        <w:rPr>
          <w:noProof/>
          <w:lang w:val="bg-BG"/>
        </w:rPr>
        <w:t> </w:t>
      </w:r>
      <w:r>
        <w:rPr>
          <w:noProof/>
        </w:rPr>
        <w:t>960</w:t>
      </w:r>
      <w:r w:rsidRPr="00334C8A">
        <w:rPr>
          <w:rFonts w:cs="Times New Roman"/>
          <w:color w:val="000000"/>
          <w:szCs w:val="22"/>
          <w:lang w:val="bg-BG"/>
        </w:rPr>
        <w:t> </w:t>
      </w:r>
      <w:r w:rsidR="00673011" w:rsidRPr="00334C8A">
        <w:rPr>
          <w:rFonts w:cs="Times New Roman"/>
          <w:color w:val="000000"/>
          <w:szCs w:val="22"/>
          <w:lang w:val="bg-BG"/>
        </w:rPr>
        <w:t> mg</w:t>
      </w:r>
      <w:r>
        <w:rPr>
          <w:rFonts w:cs="Times New Roman"/>
          <w:color w:val="000000"/>
          <w:szCs w:val="22"/>
          <w:lang w:val="bg-BG"/>
        </w:rPr>
        <w:t>.</w:t>
      </w:r>
      <w:r w:rsidR="00673011" w:rsidRPr="00334C8A">
        <w:rPr>
          <w:rFonts w:cs="Times New Roman"/>
          <w:color w:val="000000"/>
          <w:szCs w:val="22"/>
          <w:lang w:val="bg-BG"/>
        </w:rPr>
        <w:t xml:space="preserve"> </w:t>
      </w:r>
      <w:r>
        <w:rPr>
          <w:rFonts w:cs="Times New Roman"/>
          <w:color w:val="000000"/>
          <w:szCs w:val="22"/>
          <w:lang w:val="bg-BG"/>
        </w:rPr>
        <w:t>В случай на предозиране, пациентът трябва да бъде внимателно наблюдаван за</w:t>
      </w:r>
      <w:r w:rsidRPr="00334C8A">
        <w:rPr>
          <w:rFonts w:cs="Times New Roman"/>
          <w:color w:val="000000"/>
          <w:szCs w:val="22"/>
          <w:lang w:val="bg-BG"/>
        </w:rPr>
        <w:t xml:space="preserve"> усложнени</w:t>
      </w:r>
      <w:r>
        <w:rPr>
          <w:rFonts w:cs="Times New Roman"/>
          <w:color w:val="000000"/>
          <w:szCs w:val="22"/>
          <w:lang w:val="bg-BG"/>
        </w:rPr>
        <w:t>я</w:t>
      </w:r>
      <w:r w:rsidR="00673011" w:rsidRPr="00334C8A">
        <w:rPr>
          <w:rFonts w:cs="Times New Roman"/>
          <w:color w:val="000000"/>
          <w:szCs w:val="22"/>
          <w:lang w:val="bg-BG"/>
        </w:rPr>
        <w:t xml:space="preserve"> от кървене или други нежелани реакции</w:t>
      </w:r>
      <w:r>
        <w:rPr>
          <w:rFonts w:cs="Times New Roman"/>
          <w:color w:val="000000"/>
          <w:szCs w:val="22"/>
          <w:lang w:val="bg-BG"/>
        </w:rPr>
        <w:t xml:space="preserve"> (вижте точка „Поведение при кървене“)</w:t>
      </w:r>
      <w:r w:rsidRPr="00334C8A">
        <w:rPr>
          <w:rFonts w:cs="Times New Roman"/>
          <w:color w:val="000000"/>
          <w:szCs w:val="22"/>
          <w:lang w:val="bg-BG"/>
        </w:rPr>
        <w:t xml:space="preserve">. </w:t>
      </w:r>
      <w:proofErr w:type="spellStart"/>
      <w:r>
        <w:t>Има</w:t>
      </w:r>
      <w:proofErr w:type="spellEnd"/>
      <w:r>
        <w:t xml:space="preserve"> </w:t>
      </w:r>
      <w:proofErr w:type="spellStart"/>
      <w:r>
        <w:t>ограничени</w:t>
      </w:r>
      <w:proofErr w:type="spellEnd"/>
      <w:r>
        <w:t xml:space="preserve"> </w:t>
      </w:r>
      <w:proofErr w:type="spellStart"/>
      <w:r>
        <w:t>налични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rsidR="00673011" w:rsidRPr="00334C8A">
        <w:rPr>
          <w:rFonts w:cs="Times New Roman"/>
          <w:color w:val="000000"/>
          <w:szCs w:val="22"/>
          <w:lang w:val="bg-BG"/>
        </w:rPr>
        <w:t xml:space="preserve">. Поради ограничената абсорбция се очаква ефект на лимитирано насищане без допълнително повишаване на </w:t>
      </w:r>
      <w:r w:rsidR="006D4F6A" w:rsidRPr="00334C8A">
        <w:rPr>
          <w:rFonts w:cs="Times New Roman"/>
          <w:color w:val="000000"/>
          <w:szCs w:val="22"/>
          <w:lang w:val="bg-BG"/>
        </w:rPr>
        <w:t xml:space="preserve">средната </w:t>
      </w:r>
      <w:r w:rsidR="00673011" w:rsidRPr="00334C8A">
        <w:rPr>
          <w:rFonts w:cs="Times New Roman"/>
          <w:color w:val="000000"/>
          <w:szCs w:val="22"/>
          <w:lang w:val="bg-BG"/>
        </w:rPr>
        <w:t xml:space="preserve">плазмена експозиция при </w:t>
      </w:r>
      <w:r w:rsidR="006D4F6A" w:rsidRPr="00334C8A">
        <w:rPr>
          <w:rFonts w:cs="Times New Roman"/>
          <w:color w:val="000000"/>
          <w:szCs w:val="22"/>
          <w:lang w:val="bg-BG"/>
        </w:rPr>
        <w:t>супра</w:t>
      </w:r>
      <w:r w:rsidR="00673011" w:rsidRPr="00334C8A">
        <w:rPr>
          <w:rFonts w:cs="Times New Roman"/>
          <w:color w:val="000000"/>
          <w:szCs w:val="22"/>
          <w:lang w:val="bg-BG"/>
        </w:rPr>
        <w:t>терапевтични дози ривароксабан от 50 mg или по</w:t>
      </w:r>
      <w:r w:rsidR="00673011" w:rsidRPr="00334C8A">
        <w:rPr>
          <w:rFonts w:cs="Times New Roman"/>
          <w:color w:val="000000"/>
          <w:szCs w:val="22"/>
          <w:lang w:val="bg-BG"/>
        </w:rPr>
        <w:noBreakHyphen/>
        <w:t>високи</w:t>
      </w:r>
      <w:r w:rsidRPr="009A3E16">
        <w:t xml:space="preserve"> </w:t>
      </w:r>
      <w:proofErr w:type="spellStart"/>
      <w:r>
        <w:t>при</w:t>
      </w:r>
      <w:proofErr w:type="spellEnd"/>
      <w:r>
        <w:t xml:space="preserve"> </w:t>
      </w:r>
      <w:proofErr w:type="spellStart"/>
      <w:r>
        <w:t>възрастни</w:t>
      </w:r>
      <w:proofErr w:type="spellEnd"/>
      <w:r>
        <w:t xml:space="preserve">, </w:t>
      </w:r>
      <w:proofErr w:type="spellStart"/>
      <w:r>
        <w:t>обаче</w:t>
      </w:r>
      <w:proofErr w:type="spellEnd"/>
      <w:r>
        <w:t xml:space="preserve"> </w:t>
      </w:r>
      <w:proofErr w:type="spellStart"/>
      <w:r>
        <w:t>липсват</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супратерапевтични</w:t>
      </w:r>
      <w:proofErr w:type="spellEnd"/>
      <w:r>
        <w:t xml:space="preserve"> </w:t>
      </w:r>
      <w:proofErr w:type="spellStart"/>
      <w:r>
        <w:t>дози</w:t>
      </w:r>
      <w:proofErr w:type="spellEnd"/>
      <w:r>
        <w:t xml:space="preserve"> </w:t>
      </w:r>
      <w:proofErr w:type="spellStart"/>
      <w:r>
        <w:t>при</w:t>
      </w:r>
      <w:proofErr w:type="spellEnd"/>
      <w:r>
        <w:t xml:space="preserve"> </w:t>
      </w:r>
      <w:proofErr w:type="spellStart"/>
      <w:r>
        <w:t>деца</w:t>
      </w:r>
      <w:proofErr w:type="spellEnd"/>
      <w:r>
        <w:t>.</w:t>
      </w:r>
    </w:p>
    <w:p w14:paraId="2959DA50" w14:textId="77777777" w:rsidR="00673011" w:rsidRPr="00334C8A" w:rsidRDefault="002674BE" w:rsidP="00CB49D1">
      <w:pPr>
        <w:keepNext/>
        <w:spacing w:line="100" w:lineRule="atLeast"/>
        <w:rPr>
          <w:rFonts w:cs="Times New Roman"/>
          <w:color w:val="000000"/>
          <w:szCs w:val="22"/>
          <w:lang w:val="bg-BG"/>
        </w:rPr>
      </w:pPr>
      <w:r w:rsidRPr="00334C8A">
        <w:rPr>
          <w:rFonts w:cs="Times New Roman"/>
          <w:color w:val="000000"/>
          <w:szCs w:val="22"/>
          <w:lang w:val="bg-BG"/>
        </w:rPr>
        <w:t>С</w:t>
      </w:r>
      <w:r w:rsidR="00673011" w:rsidRPr="00334C8A">
        <w:rPr>
          <w:rFonts w:cs="Times New Roman"/>
          <w:color w:val="000000"/>
          <w:szCs w:val="22"/>
          <w:lang w:val="bg-BG"/>
        </w:rPr>
        <w:t>ъществува специфичн</w:t>
      </w:r>
      <w:r w:rsidRPr="00334C8A">
        <w:rPr>
          <w:rFonts w:cs="Times New Roman"/>
          <w:color w:val="000000"/>
          <w:szCs w:val="22"/>
          <w:lang w:val="bg-BG"/>
        </w:rPr>
        <w:t>о</w:t>
      </w:r>
      <w:r w:rsidR="00673011" w:rsidRPr="00334C8A">
        <w:rPr>
          <w:rFonts w:cs="Times New Roman"/>
          <w:color w:val="000000"/>
          <w:szCs w:val="22"/>
          <w:lang w:val="bg-BG"/>
        </w:rPr>
        <w:t xml:space="preserve"> </w:t>
      </w:r>
      <w:r w:rsidRPr="00334C8A">
        <w:rPr>
          <w:rFonts w:cs="Times New Roman"/>
          <w:color w:val="000000"/>
          <w:szCs w:val="22"/>
          <w:lang w:val="bg-BG"/>
        </w:rPr>
        <w:t>неутрализиращо средство (андексанет алфа)</w:t>
      </w:r>
      <w:r w:rsidR="00673011" w:rsidRPr="00334C8A">
        <w:rPr>
          <w:rFonts w:cs="Times New Roman"/>
          <w:color w:val="000000"/>
          <w:szCs w:val="22"/>
          <w:lang w:val="bg-BG"/>
        </w:rPr>
        <w:t xml:space="preserve"> </w:t>
      </w:r>
      <w:proofErr w:type="spellStart"/>
      <w:r w:rsidR="009A3E16">
        <w:t>за</w:t>
      </w:r>
      <w:proofErr w:type="spellEnd"/>
      <w:r w:rsidR="009A3E16">
        <w:t xml:space="preserve"> </w:t>
      </w:r>
      <w:proofErr w:type="spellStart"/>
      <w:r w:rsidR="009A3E16">
        <w:t>обръщане</w:t>
      </w:r>
      <w:proofErr w:type="spellEnd"/>
      <w:r w:rsidR="009A3E16">
        <w:t xml:space="preserve"> </w:t>
      </w:r>
      <w:proofErr w:type="spellStart"/>
      <w:r w:rsidR="009A3E16">
        <w:t>на</w:t>
      </w:r>
      <w:proofErr w:type="spellEnd"/>
      <w:r w:rsidR="009A3E16">
        <w:rPr>
          <w:lang w:val="bg-BG"/>
        </w:rPr>
        <w:t xml:space="preserve"> </w:t>
      </w:r>
      <w:r w:rsidR="00673011" w:rsidRPr="00334C8A">
        <w:rPr>
          <w:rFonts w:cs="Times New Roman"/>
          <w:color w:val="000000"/>
          <w:szCs w:val="22"/>
          <w:lang w:val="bg-BG"/>
        </w:rPr>
        <w:t>фармакодинамичния ефект на ривароксабан</w:t>
      </w:r>
      <w:r w:rsidRPr="00334C8A">
        <w:rPr>
          <w:rFonts w:cs="Times New Roman"/>
          <w:color w:val="000000"/>
          <w:szCs w:val="22"/>
          <w:lang w:val="bg-BG"/>
        </w:rPr>
        <w:t xml:space="preserve"> </w:t>
      </w:r>
      <w:proofErr w:type="spellStart"/>
      <w:r w:rsidR="009A3E16">
        <w:t>при</w:t>
      </w:r>
      <w:proofErr w:type="spellEnd"/>
      <w:r w:rsidR="009A3E16">
        <w:t xml:space="preserve"> </w:t>
      </w:r>
      <w:proofErr w:type="spellStart"/>
      <w:r w:rsidR="009A3E16">
        <w:t>възрастни</w:t>
      </w:r>
      <w:proofErr w:type="spellEnd"/>
      <w:r w:rsidR="009A3E16">
        <w:t xml:space="preserve">, </w:t>
      </w:r>
      <w:proofErr w:type="spellStart"/>
      <w:r w:rsidR="009A3E16">
        <w:t>но</w:t>
      </w:r>
      <w:proofErr w:type="spellEnd"/>
      <w:r w:rsidR="009A3E16">
        <w:t xml:space="preserve"> </w:t>
      </w:r>
      <w:proofErr w:type="spellStart"/>
      <w:r w:rsidR="009A3E16">
        <w:t>не</w:t>
      </w:r>
      <w:proofErr w:type="spellEnd"/>
      <w:r w:rsidR="009A3E16">
        <w:t xml:space="preserve"> е </w:t>
      </w:r>
      <w:proofErr w:type="spellStart"/>
      <w:r w:rsidR="009A3E16">
        <w:t>установено</w:t>
      </w:r>
      <w:proofErr w:type="spellEnd"/>
      <w:r w:rsidR="009A3E16">
        <w:t xml:space="preserve"> </w:t>
      </w:r>
      <w:proofErr w:type="spellStart"/>
      <w:r w:rsidR="009A3E16">
        <w:t>при</w:t>
      </w:r>
      <w:proofErr w:type="spellEnd"/>
      <w:r w:rsidR="009A3E16">
        <w:t xml:space="preserve"> </w:t>
      </w:r>
      <w:proofErr w:type="spellStart"/>
      <w:r w:rsidR="009A3E16">
        <w:t>деца</w:t>
      </w:r>
      <w:proofErr w:type="spellEnd"/>
      <w:r w:rsidR="009A3E16" w:rsidRPr="00334C8A">
        <w:rPr>
          <w:rFonts w:cs="Times New Roman"/>
          <w:color w:val="000000"/>
          <w:szCs w:val="22"/>
          <w:lang w:val="bg-BG"/>
        </w:rPr>
        <w:t xml:space="preserve"> </w:t>
      </w:r>
      <w:r w:rsidRPr="00334C8A">
        <w:rPr>
          <w:rFonts w:cs="Times New Roman"/>
          <w:color w:val="000000"/>
          <w:szCs w:val="22"/>
          <w:lang w:val="bg-BG"/>
        </w:rPr>
        <w:t>(</w:t>
      </w:r>
      <w:r w:rsidR="00456993" w:rsidRPr="00334C8A">
        <w:rPr>
          <w:rFonts w:cs="Times New Roman"/>
          <w:color w:val="000000"/>
          <w:szCs w:val="22"/>
          <w:lang w:val="bg-BG"/>
        </w:rPr>
        <w:t>вж.</w:t>
      </w:r>
      <w:r w:rsidRPr="00334C8A">
        <w:rPr>
          <w:rFonts w:cs="Times New Roman"/>
          <w:color w:val="000000"/>
          <w:szCs w:val="22"/>
          <w:lang w:val="bg-BG"/>
        </w:rPr>
        <w:t xml:space="preserve"> кратката характеристика на продукта</w:t>
      </w:r>
      <w:r w:rsidR="00456993" w:rsidRPr="00334C8A">
        <w:rPr>
          <w:rFonts w:cs="Times New Roman"/>
          <w:color w:val="000000"/>
          <w:szCs w:val="22"/>
          <w:lang w:val="bg-BG"/>
        </w:rPr>
        <w:t>, съдържащ</w:t>
      </w:r>
      <w:r w:rsidRPr="00334C8A">
        <w:rPr>
          <w:rFonts w:cs="Times New Roman"/>
          <w:color w:val="000000"/>
          <w:szCs w:val="22"/>
          <w:lang w:val="bg-BG"/>
        </w:rPr>
        <w:t xml:space="preserve"> андексанет алфа)</w:t>
      </w:r>
      <w:r w:rsidR="00673011" w:rsidRPr="00334C8A">
        <w:rPr>
          <w:rFonts w:cs="Times New Roman"/>
          <w:color w:val="000000"/>
          <w:szCs w:val="22"/>
          <w:lang w:val="bg-BG"/>
        </w:rPr>
        <w:t>.</w:t>
      </w:r>
    </w:p>
    <w:p w14:paraId="7718E755"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В случаи на предозиране на ривароксабан може да се има предвид използването на активен въглен за намаляване на абсорбцията.</w:t>
      </w:r>
    </w:p>
    <w:p w14:paraId="116F9188" w14:textId="77777777" w:rsidR="00673011" w:rsidRPr="00334C8A" w:rsidRDefault="00673011" w:rsidP="003E3CF0">
      <w:pPr>
        <w:spacing w:line="100" w:lineRule="atLeast"/>
        <w:rPr>
          <w:rFonts w:cs="Times New Roman"/>
          <w:color w:val="000000"/>
          <w:szCs w:val="22"/>
          <w:lang w:val="bg-BG"/>
        </w:rPr>
      </w:pPr>
    </w:p>
    <w:p w14:paraId="002EC662" w14:textId="77777777" w:rsidR="00673011" w:rsidRPr="00334C8A" w:rsidRDefault="00673011" w:rsidP="003E3CF0">
      <w:pPr>
        <w:keepNext/>
        <w:spacing w:line="100" w:lineRule="atLeast"/>
        <w:rPr>
          <w:rFonts w:cs="Times New Roman"/>
          <w:color w:val="000000"/>
          <w:szCs w:val="22"/>
          <w:lang w:val="bg-BG"/>
        </w:rPr>
      </w:pPr>
      <w:r w:rsidRPr="00334C8A">
        <w:rPr>
          <w:rFonts w:cs="Times New Roman"/>
          <w:color w:val="000000"/>
          <w:szCs w:val="22"/>
          <w:u w:val="single"/>
          <w:lang w:val="bg-BG"/>
        </w:rPr>
        <w:t>Поведение при кървене</w:t>
      </w:r>
    </w:p>
    <w:p w14:paraId="1D7D4504" w14:textId="77777777" w:rsidR="00D06016" w:rsidRDefault="00D06016" w:rsidP="003E3CF0">
      <w:pPr>
        <w:pStyle w:val="BulletIndent1"/>
        <w:spacing w:line="100" w:lineRule="atLeast"/>
        <w:rPr>
          <w:rFonts w:cs="Times New Roman"/>
          <w:color w:val="000000"/>
          <w:szCs w:val="22"/>
          <w:lang w:val="bg-BG"/>
        </w:rPr>
      </w:pPr>
    </w:p>
    <w:p w14:paraId="69CD72C2" w14:textId="77777777" w:rsidR="00673011" w:rsidRPr="00334C8A" w:rsidRDefault="00673011" w:rsidP="003E3CF0">
      <w:pPr>
        <w:pStyle w:val="BulletIndent1"/>
        <w:spacing w:line="100" w:lineRule="atLeast"/>
        <w:rPr>
          <w:rFonts w:cs="Times New Roman"/>
          <w:color w:val="000000"/>
          <w:szCs w:val="22"/>
          <w:lang w:val="bg-BG"/>
        </w:rPr>
      </w:pPr>
      <w:r w:rsidRPr="00334C8A">
        <w:rPr>
          <w:rFonts w:cs="Times New Roman"/>
          <w:color w:val="000000"/>
          <w:szCs w:val="22"/>
          <w:lang w:val="bg-BG"/>
        </w:rPr>
        <w:t xml:space="preserve">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w:t>
      </w:r>
      <w:proofErr w:type="spellStart"/>
      <w:r w:rsidR="009A3E16">
        <w:t>при</w:t>
      </w:r>
      <w:proofErr w:type="spellEnd"/>
      <w:r w:rsidR="009A3E16">
        <w:t xml:space="preserve"> </w:t>
      </w:r>
      <w:proofErr w:type="spellStart"/>
      <w:r w:rsidR="009A3E16">
        <w:t>възрастни</w:t>
      </w:r>
      <w:proofErr w:type="spellEnd"/>
      <w:r w:rsidR="009A3E16">
        <w:t>.</w:t>
      </w:r>
      <w:r w:rsidR="009A3E16" w:rsidRPr="00334C8A">
        <w:rPr>
          <w:rFonts w:cs="Times New Roman"/>
          <w:color w:val="000000"/>
          <w:szCs w:val="22"/>
          <w:lang w:val="bg-BG"/>
        </w:rPr>
        <w:t xml:space="preserve"> </w:t>
      </w:r>
      <w:proofErr w:type="spellStart"/>
      <w:r w:rsidR="009A3E16">
        <w:t>Полуживотът</w:t>
      </w:r>
      <w:proofErr w:type="spellEnd"/>
      <w:r w:rsidR="009A3E16">
        <w:t xml:space="preserve"> </w:t>
      </w:r>
      <w:proofErr w:type="spellStart"/>
      <w:r w:rsidR="009A3E16">
        <w:t>при</w:t>
      </w:r>
      <w:proofErr w:type="spellEnd"/>
      <w:r w:rsidR="009A3E16">
        <w:t xml:space="preserve"> </w:t>
      </w:r>
      <w:proofErr w:type="spellStart"/>
      <w:r w:rsidR="009A3E16">
        <w:t>деца</w:t>
      </w:r>
      <w:proofErr w:type="spellEnd"/>
      <w:r w:rsidR="009A3E16">
        <w:t xml:space="preserve">, </w:t>
      </w:r>
      <w:proofErr w:type="spellStart"/>
      <w:r w:rsidR="009A3E16">
        <w:t>изчислен</w:t>
      </w:r>
      <w:proofErr w:type="spellEnd"/>
      <w:r w:rsidR="009A3E16">
        <w:t xml:space="preserve"> с </w:t>
      </w:r>
      <w:proofErr w:type="spellStart"/>
      <w:r w:rsidR="009A3E16">
        <w:t>използване</w:t>
      </w:r>
      <w:proofErr w:type="spellEnd"/>
      <w:r w:rsidR="009A3E16">
        <w:t xml:space="preserve"> </w:t>
      </w:r>
      <w:proofErr w:type="spellStart"/>
      <w:r w:rsidR="009A3E16">
        <w:t>на</w:t>
      </w:r>
      <w:proofErr w:type="spellEnd"/>
      <w:r w:rsidR="009A3E16">
        <w:t xml:space="preserve"> </w:t>
      </w:r>
      <w:proofErr w:type="spellStart"/>
      <w:r w:rsidR="009A3E16">
        <w:t>популационни</w:t>
      </w:r>
      <w:proofErr w:type="spellEnd"/>
      <w:r w:rsidR="009A3E16">
        <w:t xml:space="preserve"> </w:t>
      </w:r>
      <w:proofErr w:type="spellStart"/>
      <w:r w:rsidR="009A3E16">
        <w:t>фармакокинетични</w:t>
      </w:r>
      <w:proofErr w:type="spellEnd"/>
      <w:r w:rsidR="009A3E16">
        <w:t xml:space="preserve"> (ФК) </w:t>
      </w:r>
      <w:proofErr w:type="spellStart"/>
      <w:r w:rsidR="009A3E16">
        <w:t>подходи</w:t>
      </w:r>
      <w:proofErr w:type="spellEnd"/>
      <w:r w:rsidR="009A3E16">
        <w:t xml:space="preserve"> </w:t>
      </w:r>
      <w:proofErr w:type="spellStart"/>
      <w:r w:rsidR="009A3E16">
        <w:t>за</w:t>
      </w:r>
      <w:proofErr w:type="spellEnd"/>
      <w:r w:rsidR="009A3E16">
        <w:t xml:space="preserve"> </w:t>
      </w:r>
      <w:proofErr w:type="spellStart"/>
      <w:r w:rsidR="009A3E16">
        <w:t>моделиране</w:t>
      </w:r>
      <w:proofErr w:type="spellEnd"/>
      <w:r w:rsidR="009A3E16">
        <w:t xml:space="preserve">, е </w:t>
      </w:r>
      <w:proofErr w:type="spellStart"/>
      <w:r w:rsidR="009A3E16">
        <w:t>по-кратък</w:t>
      </w:r>
      <w:proofErr w:type="spellEnd"/>
      <w:r w:rsidR="009A3E16" w:rsidRPr="00334C8A">
        <w:rPr>
          <w:rFonts w:cs="Times New Roman"/>
          <w:color w:val="000000"/>
          <w:szCs w:val="22"/>
          <w:lang w:val="bg-BG"/>
        </w:rPr>
        <w:t xml:space="preserve"> </w:t>
      </w:r>
      <w:r w:rsidRPr="00334C8A">
        <w:rPr>
          <w:rFonts w:cs="Times New Roman"/>
          <w:color w:val="000000"/>
          <w:szCs w:val="22"/>
          <w:lang w:val="bg-BG"/>
        </w:rPr>
        <w:t>(вж. точка 5.2).</w:t>
      </w:r>
      <w:r w:rsidR="00F3794D" w:rsidRPr="00334C8A">
        <w:rPr>
          <w:rFonts w:cs="Times New Roman"/>
          <w:color w:val="000000"/>
          <w:szCs w:val="22"/>
          <w:lang w:val="bg-BG"/>
        </w:rPr>
        <w:t xml:space="preserve"> </w:t>
      </w:r>
      <w:r w:rsidRPr="00334C8A">
        <w:rPr>
          <w:rFonts w:cs="Times New Roman"/>
          <w:color w:val="000000"/>
          <w:szCs w:val="22"/>
          <w:lang w:val="bg-BG"/>
        </w:rPr>
        <w:t>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механична компресия (напр. при тежък епистаксис), хирургична хемостаза с процедури за установяване на контрол над кървенето, замества</w:t>
      </w:r>
      <w:r w:rsidR="006D4F6A" w:rsidRPr="00334C8A">
        <w:rPr>
          <w:rFonts w:cs="Times New Roman"/>
          <w:color w:val="000000"/>
          <w:szCs w:val="22"/>
          <w:lang w:val="bg-BG"/>
        </w:rPr>
        <w:t>не на обема</w:t>
      </w:r>
      <w:r w:rsidRPr="00334C8A">
        <w:rPr>
          <w:rFonts w:cs="Times New Roman"/>
          <w:color w:val="000000"/>
          <w:szCs w:val="22"/>
          <w:lang w:val="bg-BG"/>
        </w:rPr>
        <w:t xml:space="preserve"> и мерки за поддържане на хемодинамиката, преливане на кръвни продукти (еритроцитен концентрат или прясн</w:t>
      </w:r>
      <w:r w:rsidR="006D4F6A" w:rsidRPr="00334C8A">
        <w:rPr>
          <w:rFonts w:cs="Times New Roman"/>
          <w:color w:val="000000"/>
          <w:szCs w:val="22"/>
          <w:lang w:val="bg-BG"/>
        </w:rPr>
        <w:t>о замразена</w:t>
      </w:r>
      <w:r w:rsidRPr="00334C8A">
        <w:rPr>
          <w:rFonts w:cs="Times New Roman"/>
          <w:color w:val="000000"/>
          <w:szCs w:val="22"/>
          <w:lang w:val="bg-BG"/>
        </w:rPr>
        <w:t xml:space="preserve"> плазма в зависимост от асоциираната анемия или коагулопатия) или тромбоцити.</w:t>
      </w:r>
    </w:p>
    <w:p w14:paraId="09B86F92" w14:textId="4A84E445" w:rsidR="003C5E70"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Ако кървенето не може да бъде овладяно с горепосочените мерки, </w:t>
      </w:r>
      <w:r w:rsidR="003453FC" w:rsidRPr="00334C8A">
        <w:rPr>
          <w:rFonts w:cs="Times New Roman"/>
          <w:color w:val="000000"/>
          <w:szCs w:val="22"/>
          <w:lang w:val="bg-BG"/>
        </w:rPr>
        <w:t xml:space="preserve">трябва </w:t>
      </w:r>
      <w:r w:rsidRPr="00334C8A">
        <w:rPr>
          <w:rFonts w:cs="Times New Roman"/>
          <w:color w:val="000000"/>
          <w:szCs w:val="22"/>
          <w:lang w:val="bg-BG"/>
        </w:rPr>
        <w:t xml:space="preserve">да се обсъди прилагането </w:t>
      </w:r>
      <w:r w:rsidR="003453FC" w:rsidRPr="00334C8A">
        <w:rPr>
          <w:rFonts w:cs="Times New Roman"/>
          <w:color w:val="000000"/>
          <w:szCs w:val="22"/>
          <w:lang w:val="bg-BG"/>
        </w:rPr>
        <w:t>или на специфичнo неутрализиращо средство за инхибитор на фактор</w:t>
      </w:r>
      <w:r w:rsidR="00026338" w:rsidRPr="00334C8A">
        <w:rPr>
          <w:rFonts w:cs="Times New Roman"/>
          <w:color w:val="000000"/>
          <w:szCs w:val="22"/>
          <w:lang w:val="bg-BG"/>
        </w:rPr>
        <w:t> </w:t>
      </w:r>
      <w:r w:rsidR="003453FC" w:rsidRPr="00334C8A">
        <w:rPr>
          <w:rFonts w:cs="Times New Roman"/>
          <w:color w:val="000000"/>
          <w:szCs w:val="22"/>
          <w:lang w:val="bg-BG"/>
        </w:rPr>
        <w:t>Xa (андексанет алфа), което антагонизира фармакодинамичния ефект на ривароксабан</w:t>
      </w:r>
      <w:r w:rsidR="00026338" w:rsidRPr="00334C8A">
        <w:rPr>
          <w:rFonts w:cs="Times New Roman"/>
          <w:color w:val="000000"/>
          <w:szCs w:val="22"/>
          <w:lang w:val="bg-BG"/>
        </w:rPr>
        <w:t>,</w:t>
      </w:r>
      <w:r w:rsidR="003453FC" w:rsidRPr="00334C8A">
        <w:rPr>
          <w:rFonts w:cs="Times New Roman"/>
          <w:color w:val="000000"/>
          <w:szCs w:val="22"/>
          <w:lang w:val="bg-BG"/>
        </w:rPr>
        <w:t xml:space="preserve"> или </w:t>
      </w:r>
      <w:r w:rsidRPr="00334C8A">
        <w:rPr>
          <w:rFonts w:cs="Times New Roman"/>
          <w:color w:val="000000"/>
          <w:szCs w:val="22"/>
          <w:lang w:val="bg-BG"/>
        </w:rPr>
        <w:t>на специфично прокоагулантно средство, като концентрат на протромбиновия комплекс (</w:t>
      </w:r>
      <w:r w:rsidRPr="00334C8A">
        <w:rPr>
          <w:rFonts w:cs="Times New Roman"/>
          <w:noProof/>
          <w:szCs w:val="22"/>
          <w:lang w:val="bg-BG"/>
        </w:rPr>
        <w:t>PCC)</w:t>
      </w:r>
      <w:r w:rsidRPr="00334C8A">
        <w:rPr>
          <w:rFonts w:cs="Times New Roman"/>
          <w:color w:val="000000"/>
          <w:szCs w:val="22"/>
          <w:lang w:val="bg-BG"/>
        </w:rPr>
        <w:t>, активиран концентрат на протромбиновия комплекс (</w:t>
      </w:r>
      <w:r w:rsidRPr="00334C8A">
        <w:rPr>
          <w:rFonts w:cs="Times New Roman"/>
          <w:noProof/>
          <w:szCs w:val="22"/>
          <w:lang w:val="bg-BG"/>
        </w:rPr>
        <w:t>APCC) или</w:t>
      </w:r>
      <w:r w:rsidRPr="00334C8A">
        <w:rPr>
          <w:rFonts w:cs="Times New Roman"/>
          <w:color w:val="000000"/>
          <w:szCs w:val="22"/>
          <w:lang w:val="bg-BG"/>
        </w:rPr>
        <w:t xml:space="preserve"> рекомбинантен фактор VIIa (</w:t>
      </w:r>
      <w:r w:rsidRPr="00334C8A">
        <w:rPr>
          <w:rFonts w:cs="Times New Roman"/>
          <w:noProof/>
          <w:szCs w:val="22"/>
          <w:lang w:val="bg-BG"/>
        </w:rPr>
        <w:t>r</w:t>
      </w:r>
      <w:r w:rsidRPr="00334C8A">
        <w:rPr>
          <w:rFonts w:cs="Times New Roman"/>
          <w:noProof/>
          <w:szCs w:val="22"/>
          <w:lang w:val="bg-BG"/>
        </w:rPr>
        <w:noBreakHyphen/>
        <w:t>FVIIa)</w:t>
      </w:r>
      <w:r w:rsidRPr="00334C8A">
        <w:rPr>
          <w:rFonts w:cs="Times New Roman"/>
          <w:color w:val="000000"/>
          <w:szCs w:val="22"/>
          <w:lang w:val="bg-BG"/>
        </w:rPr>
        <w:t xml:space="preserve">. Към момента обаче клиничният опит от прилагането на тези </w:t>
      </w:r>
      <w:r w:rsidR="0068155D" w:rsidRPr="00334C8A">
        <w:rPr>
          <w:rFonts w:cs="Times New Roman"/>
          <w:color w:val="000000"/>
          <w:szCs w:val="22"/>
          <w:lang w:val="bg-BG"/>
        </w:rPr>
        <w:t xml:space="preserve">лекарствени </w:t>
      </w:r>
      <w:r w:rsidRPr="00334C8A">
        <w:rPr>
          <w:rFonts w:cs="Times New Roman"/>
          <w:color w:val="000000"/>
          <w:szCs w:val="22"/>
          <w:lang w:val="bg-BG"/>
        </w:rPr>
        <w:t xml:space="preserve">продукти при </w:t>
      </w:r>
      <w:proofErr w:type="spellStart"/>
      <w:r w:rsidR="009A3E16">
        <w:t>възрастни</w:t>
      </w:r>
      <w:proofErr w:type="spellEnd"/>
      <w:r w:rsidR="009A3E16">
        <w:t xml:space="preserve"> и </w:t>
      </w:r>
      <w:proofErr w:type="spellStart"/>
      <w:r w:rsidR="009A3E16">
        <w:t>деца</w:t>
      </w:r>
      <w:proofErr w:type="spellEnd"/>
      <w:r w:rsidRPr="00334C8A">
        <w:rPr>
          <w:rFonts w:cs="Times New Roman"/>
          <w:color w:val="000000"/>
          <w:szCs w:val="22"/>
          <w:lang w:val="bg-BG"/>
        </w:rPr>
        <w:t>,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w:t>
      </w:r>
      <w:r w:rsidR="00900AB1" w:rsidRPr="00334C8A">
        <w:rPr>
          <w:rFonts w:cs="Times New Roman"/>
          <w:color w:val="000000"/>
          <w:szCs w:val="22"/>
          <w:lang w:val="bg-BG"/>
        </w:rPr>
        <w:t xml:space="preserve"> </w:t>
      </w:r>
      <w:r w:rsidR="003C5E70" w:rsidRPr="00334C8A">
        <w:rPr>
          <w:rFonts w:cs="Times New Roman"/>
          <w:color w:val="000000"/>
          <w:szCs w:val="22"/>
          <w:lang w:val="bg-BG"/>
        </w:rPr>
        <w:t>В зависимост от възможността на място, в случаи на масивно кървене, трябва да се обмисли консултация със специалист по коагулаци</w:t>
      </w:r>
      <w:r w:rsidR="009D2C60" w:rsidRPr="00334C8A">
        <w:rPr>
          <w:rFonts w:cs="Times New Roman"/>
          <w:color w:val="000000"/>
          <w:szCs w:val="22"/>
          <w:lang w:val="bg-BG"/>
        </w:rPr>
        <w:t>онни нарушени</w:t>
      </w:r>
      <w:r w:rsidR="003C5E70" w:rsidRPr="00334C8A">
        <w:rPr>
          <w:rFonts w:cs="Times New Roman"/>
          <w:color w:val="000000"/>
          <w:szCs w:val="22"/>
          <w:lang w:val="bg-BG"/>
        </w:rPr>
        <w:t>я</w:t>
      </w:r>
      <w:r w:rsidR="00BC49D2" w:rsidRPr="00334C8A">
        <w:rPr>
          <w:rFonts w:cs="Times New Roman"/>
          <w:color w:val="000000"/>
          <w:szCs w:val="22"/>
          <w:lang w:val="bg-BG"/>
        </w:rPr>
        <w:t xml:space="preserve"> (вж. точка 5.1)</w:t>
      </w:r>
      <w:r w:rsidR="003C5E70" w:rsidRPr="00334C8A">
        <w:rPr>
          <w:rFonts w:cs="Times New Roman"/>
          <w:color w:val="000000"/>
          <w:szCs w:val="22"/>
          <w:lang w:val="bg-BG"/>
        </w:rPr>
        <w:t>.</w:t>
      </w:r>
    </w:p>
    <w:p w14:paraId="039CE785" w14:textId="77777777" w:rsidR="00673011" w:rsidRPr="00334C8A" w:rsidRDefault="00673011" w:rsidP="003E3CF0">
      <w:pPr>
        <w:spacing w:line="100" w:lineRule="atLeast"/>
        <w:rPr>
          <w:rFonts w:cs="Times New Roman"/>
          <w:color w:val="000000"/>
          <w:szCs w:val="22"/>
          <w:lang w:val="bg-BG"/>
        </w:rPr>
      </w:pPr>
    </w:p>
    <w:p w14:paraId="356A84A0"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се очаква протамин сулфат и витамин K да повлияват антикоагулантната активност на ривароксабан. </w:t>
      </w:r>
      <w:r w:rsidR="00C44B82" w:rsidRPr="00334C8A">
        <w:rPr>
          <w:rFonts w:cs="Times New Roman"/>
          <w:color w:val="000000"/>
          <w:szCs w:val="22"/>
          <w:lang w:val="bg-BG"/>
        </w:rPr>
        <w:t>О</w:t>
      </w:r>
      <w:r w:rsidRPr="00334C8A">
        <w:rPr>
          <w:rFonts w:cs="Times New Roman"/>
          <w:color w:val="000000"/>
          <w:szCs w:val="22"/>
          <w:lang w:val="bg-BG"/>
        </w:rPr>
        <w:t>пит</w:t>
      </w:r>
      <w:r w:rsidR="00C44B82" w:rsidRPr="00334C8A">
        <w:rPr>
          <w:rFonts w:cs="Times New Roman"/>
          <w:color w:val="000000"/>
          <w:szCs w:val="22"/>
          <w:lang w:val="bg-BG"/>
        </w:rPr>
        <w:t>ът</w:t>
      </w:r>
      <w:r w:rsidRPr="00334C8A">
        <w:rPr>
          <w:rFonts w:cs="Times New Roman"/>
          <w:color w:val="000000"/>
          <w:szCs w:val="22"/>
          <w:lang w:val="bg-BG"/>
        </w:rPr>
        <w:t xml:space="preserve"> с транексамова киселина</w:t>
      </w:r>
      <w:r w:rsidR="00C44B82" w:rsidRPr="00334C8A">
        <w:rPr>
          <w:rFonts w:cs="Times New Roman"/>
          <w:color w:val="000000"/>
          <w:szCs w:val="22"/>
          <w:lang w:val="bg-BG"/>
        </w:rPr>
        <w:t xml:space="preserve"> е ограничен</w:t>
      </w:r>
      <w:r w:rsidR="00BC49D2" w:rsidRPr="00334C8A">
        <w:rPr>
          <w:rFonts w:cs="Times New Roman"/>
          <w:color w:val="000000"/>
          <w:szCs w:val="22"/>
          <w:lang w:val="bg-BG"/>
        </w:rPr>
        <w:t xml:space="preserve"> и </w:t>
      </w:r>
      <w:r w:rsidR="00C44B82" w:rsidRPr="00334C8A">
        <w:rPr>
          <w:rFonts w:cs="Times New Roman"/>
          <w:color w:val="000000"/>
          <w:szCs w:val="22"/>
          <w:lang w:val="bg-BG"/>
        </w:rPr>
        <w:t>липсва такъв</w:t>
      </w:r>
      <w:r w:rsidR="00BC49D2" w:rsidRPr="00334C8A">
        <w:rPr>
          <w:rFonts w:cs="Times New Roman"/>
          <w:color w:val="000000"/>
          <w:szCs w:val="22"/>
          <w:lang w:val="bg-BG"/>
        </w:rPr>
        <w:t xml:space="preserve"> с </w:t>
      </w:r>
      <w:r w:rsidRPr="00334C8A">
        <w:rPr>
          <w:rFonts w:cs="Times New Roman"/>
          <w:color w:val="000000"/>
          <w:szCs w:val="22"/>
          <w:lang w:val="bg-BG"/>
        </w:rPr>
        <w:t>аминокапронова киселина</w:t>
      </w:r>
      <w:r w:rsidR="00BC49D2" w:rsidRPr="00334C8A">
        <w:rPr>
          <w:rFonts w:cs="Times New Roman"/>
          <w:color w:val="000000"/>
          <w:szCs w:val="22"/>
          <w:lang w:val="bg-BG"/>
        </w:rPr>
        <w:t xml:space="preserve"> и апротинин</w:t>
      </w:r>
      <w:r w:rsidRPr="00334C8A">
        <w:rPr>
          <w:rFonts w:cs="Times New Roman"/>
          <w:noProof/>
          <w:szCs w:val="22"/>
          <w:lang w:val="bg-BG"/>
        </w:rPr>
        <w:t xml:space="preserve"> при </w:t>
      </w:r>
      <w:proofErr w:type="spellStart"/>
      <w:r w:rsidR="00BF52F7">
        <w:t>възрастни</w:t>
      </w:r>
      <w:proofErr w:type="spellEnd"/>
      <w:r w:rsidRPr="00334C8A">
        <w:rPr>
          <w:rFonts w:cs="Times New Roman"/>
          <w:noProof/>
          <w:szCs w:val="22"/>
          <w:lang w:val="bg-BG"/>
        </w:rPr>
        <w:t xml:space="preserve">, получаващи ривароксабан. </w:t>
      </w:r>
      <w:proofErr w:type="spellStart"/>
      <w:r w:rsidR="00BF52F7">
        <w:t>Няма</w:t>
      </w:r>
      <w:proofErr w:type="spellEnd"/>
      <w:r w:rsidR="00BF52F7">
        <w:t xml:space="preserve"> </w:t>
      </w:r>
      <w:proofErr w:type="spellStart"/>
      <w:r w:rsidR="00BF52F7">
        <w:t>опит</w:t>
      </w:r>
      <w:proofErr w:type="spellEnd"/>
      <w:r w:rsidR="00BF52F7">
        <w:t xml:space="preserve"> </w:t>
      </w:r>
      <w:proofErr w:type="spellStart"/>
      <w:r w:rsidR="00BF52F7">
        <w:t>от</w:t>
      </w:r>
      <w:proofErr w:type="spellEnd"/>
      <w:r w:rsidR="00BF52F7">
        <w:t xml:space="preserve"> </w:t>
      </w:r>
      <w:proofErr w:type="spellStart"/>
      <w:r w:rsidR="00BF52F7">
        <w:t>употребата</w:t>
      </w:r>
      <w:proofErr w:type="spellEnd"/>
      <w:r w:rsidR="00BF52F7">
        <w:t xml:space="preserve"> </w:t>
      </w:r>
      <w:proofErr w:type="spellStart"/>
      <w:r w:rsidR="00BF52F7">
        <w:t>на</w:t>
      </w:r>
      <w:proofErr w:type="spellEnd"/>
      <w:r w:rsidR="00BF52F7">
        <w:t xml:space="preserve"> </w:t>
      </w:r>
      <w:proofErr w:type="spellStart"/>
      <w:r w:rsidR="00BF52F7">
        <w:t>тези</w:t>
      </w:r>
      <w:proofErr w:type="spellEnd"/>
      <w:r w:rsidR="00BF52F7">
        <w:t xml:space="preserve"> </w:t>
      </w:r>
      <w:proofErr w:type="spellStart"/>
      <w:r w:rsidR="00BF52F7">
        <w:t>средства</w:t>
      </w:r>
      <w:proofErr w:type="spellEnd"/>
      <w:r w:rsidR="00BF52F7">
        <w:t xml:space="preserve"> </w:t>
      </w:r>
      <w:proofErr w:type="spellStart"/>
      <w:r w:rsidR="00BF52F7">
        <w:t>при</w:t>
      </w:r>
      <w:proofErr w:type="spellEnd"/>
      <w:r w:rsidR="00BF52F7">
        <w:t xml:space="preserve"> </w:t>
      </w:r>
      <w:proofErr w:type="spellStart"/>
      <w:r w:rsidR="00BF52F7">
        <w:t>деца</w:t>
      </w:r>
      <w:proofErr w:type="spellEnd"/>
      <w:r w:rsidR="00BF52F7">
        <w:t xml:space="preserve">, </w:t>
      </w:r>
      <w:proofErr w:type="spellStart"/>
      <w:r w:rsidR="00BF52F7">
        <w:t>получаващи</w:t>
      </w:r>
      <w:proofErr w:type="spellEnd"/>
      <w:r w:rsidR="00BF52F7">
        <w:t xml:space="preserve"> </w:t>
      </w:r>
      <w:proofErr w:type="spellStart"/>
      <w:r w:rsidR="00BF52F7">
        <w:t>ривароксабан</w:t>
      </w:r>
      <w:proofErr w:type="spellEnd"/>
      <w:r w:rsidR="00BF52F7">
        <w:rPr>
          <w:lang w:val="bg-BG"/>
        </w:rPr>
        <w:t xml:space="preserve">. </w:t>
      </w:r>
      <w:r w:rsidRPr="00334C8A">
        <w:rPr>
          <w:rFonts w:cs="Times New Roman"/>
          <w:noProof/>
          <w:szCs w:val="22"/>
          <w:lang w:val="bg-BG"/>
        </w:rPr>
        <w:t xml:space="preserve">Няма </w:t>
      </w:r>
      <w:r w:rsidRPr="00334C8A">
        <w:rPr>
          <w:rFonts w:cs="Times New Roman"/>
          <w:color w:val="000000"/>
          <w:szCs w:val="22"/>
          <w:lang w:val="bg-BG"/>
        </w:rPr>
        <w:t>нито научни доказателства за благоприятно повлияване, нито опит от използването на системни</w:t>
      </w:r>
      <w:r w:rsidR="00BC49D2" w:rsidRPr="00334C8A">
        <w:rPr>
          <w:rFonts w:cs="Times New Roman"/>
          <w:color w:val="000000"/>
          <w:szCs w:val="22"/>
          <w:lang w:val="bg-BG"/>
        </w:rPr>
        <w:t>я</w:t>
      </w:r>
      <w:r w:rsidRPr="00334C8A">
        <w:rPr>
          <w:rFonts w:cs="Times New Roman"/>
          <w:color w:val="000000"/>
          <w:szCs w:val="22"/>
          <w:lang w:val="bg-BG"/>
        </w:rPr>
        <w:t xml:space="preserve"> хемостати</w:t>
      </w:r>
      <w:r w:rsidR="00BC49D2" w:rsidRPr="00334C8A">
        <w:rPr>
          <w:rFonts w:cs="Times New Roman"/>
          <w:color w:val="000000"/>
          <w:szCs w:val="22"/>
          <w:lang w:val="bg-BG"/>
        </w:rPr>
        <w:t xml:space="preserve">к </w:t>
      </w:r>
      <w:r w:rsidRPr="00334C8A">
        <w:rPr>
          <w:rFonts w:cs="Times New Roman"/>
          <w:color w:val="000000"/>
          <w:szCs w:val="22"/>
          <w:lang w:val="bg-BG"/>
        </w:rPr>
        <w:t>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526EC783" w14:textId="77777777" w:rsidR="00673011" w:rsidRPr="00334C8A" w:rsidRDefault="00673011" w:rsidP="003E3CF0">
      <w:pPr>
        <w:spacing w:line="100" w:lineRule="atLeast"/>
        <w:rPr>
          <w:rFonts w:cs="Times New Roman"/>
          <w:color w:val="000000"/>
          <w:szCs w:val="22"/>
          <w:lang w:val="bg-BG"/>
        </w:rPr>
      </w:pPr>
    </w:p>
    <w:p w14:paraId="7EE8E12D" w14:textId="77777777" w:rsidR="00673011" w:rsidRPr="00334C8A" w:rsidRDefault="00673011" w:rsidP="003E3CF0">
      <w:pPr>
        <w:spacing w:line="100" w:lineRule="atLeast"/>
        <w:rPr>
          <w:rFonts w:cs="Times New Roman"/>
          <w:color w:val="000000"/>
          <w:szCs w:val="22"/>
          <w:lang w:val="bg-BG"/>
        </w:rPr>
      </w:pPr>
    </w:p>
    <w:p w14:paraId="47136D77"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t>ФАРМАКОЛОГИЧНИ СВОЙСТВА</w:t>
      </w:r>
    </w:p>
    <w:p w14:paraId="4F5B3A48" w14:textId="77777777" w:rsidR="00673011" w:rsidRPr="00334C8A" w:rsidRDefault="00673011" w:rsidP="003E3CF0">
      <w:pPr>
        <w:keepNext/>
        <w:spacing w:line="100" w:lineRule="atLeast"/>
        <w:rPr>
          <w:rFonts w:cs="Times New Roman"/>
          <w:color w:val="000000"/>
          <w:szCs w:val="22"/>
          <w:lang w:val="bg-BG"/>
        </w:rPr>
      </w:pPr>
    </w:p>
    <w:p w14:paraId="79D7C401"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 xml:space="preserve">5.1 </w:t>
      </w:r>
      <w:r w:rsidRPr="00334C8A">
        <w:rPr>
          <w:rFonts w:cs="Times New Roman"/>
          <w:b/>
          <w:color w:val="000000"/>
          <w:szCs w:val="22"/>
          <w:lang w:val="bg-BG"/>
        </w:rPr>
        <w:tab/>
        <w:t>Фармакодинамични свойства</w:t>
      </w:r>
    </w:p>
    <w:p w14:paraId="6587511F" w14:textId="77777777" w:rsidR="00673011" w:rsidRPr="00334C8A" w:rsidRDefault="00673011" w:rsidP="003E3CF0">
      <w:pPr>
        <w:keepNext/>
        <w:spacing w:line="100" w:lineRule="atLeast"/>
        <w:rPr>
          <w:rFonts w:cs="Times New Roman"/>
          <w:color w:val="000000"/>
          <w:szCs w:val="22"/>
          <w:lang w:val="bg-BG"/>
        </w:rPr>
      </w:pPr>
    </w:p>
    <w:p w14:paraId="13400EB8"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Фармакотерапевтична група: </w:t>
      </w:r>
      <w:r w:rsidR="006E01A8" w:rsidRPr="00334C8A">
        <w:rPr>
          <w:rFonts w:cs="Times New Roman"/>
          <w:color w:val="000000"/>
          <w:szCs w:val="22"/>
          <w:lang w:val="bg-BG"/>
        </w:rPr>
        <w:t>Антитромботични средства, д</w:t>
      </w:r>
      <w:r w:rsidR="002250DC" w:rsidRPr="00334C8A">
        <w:rPr>
          <w:rFonts w:cs="Times New Roman"/>
          <w:color w:val="000000"/>
          <w:szCs w:val="22"/>
          <w:lang w:val="bg-BG"/>
        </w:rPr>
        <w:t>иректни инхибитори на фактор Ха</w:t>
      </w:r>
      <w:r w:rsidRPr="00334C8A">
        <w:rPr>
          <w:rFonts w:cs="Times New Roman"/>
          <w:color w:val="000000"/>
          <w:szCs w:val="22"/>
          <w:lang w:val="bg-BG"/>
        </w:rPr>
        <w:t xml:space="preserve">, ATC код: </w:t>
      </w:r>
      <w:r w:rsidR="002250DC" w:rsidRPr="00334C8A">
        <w:rPr>
          <w:rFonts w:cs="Times New Roman"/>
          <w:noProof/>
          <w:szCs w:val="22"/>
          <w:lang w:val="bg-BG"/>
        </w:rPr>
        <w:t>B01AF01</w:t>
      </w:r>
    </w:p>
    <w:p w14:paraId="1B81775F" w14:textId="77777777" w:rsidR="00673011" w:rsidRPr="00334C8A" w:rsidRDefault="00673011" w:rsidP="003E3CF0">
      <w:pPr>
        <w:spacing w:line="100" w:lineRule="atLeast"/>
        <w:rPr>
          <w:rFonts w:cs="Times New Roman"/>
          <w:color w:val="000000"/>
          <w:szCs w:val="22"/>
          <w:lang w:val="bg-BG"/>
        </w:rPr>
      </w:pPr>
    </w:p>
    <w:p w14:paraId="50CD38C6"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Механизъм на действие</w:t>
      </w:r>
    </w:p>
    <w:p w14:paraId="6C07E5C9" w14:textId="77777777" w:rsidR="00D06016" w:rsidRDefault="00D06016" w:rsidP="003E3CF0">
      <w:pPr>
        <w:keepNext/>
        <w:spacing w:line="100" w:lineRule="atLeast"/>
        <w:rPr>
          <w:rFonts w:cs="Times New Roman"/>
          <w:color w:val="000000"/>
          <w:szCs w:val="22"/>
          <w:lang w:val="bg-BG"/>
        </w:rPr>
      </w:pPr>
    </w:p>
    <w:p w14:paraId="06073267" w14:textId="77777777" w:rsidR="00673011" w:rsidRPr="00334C8A" w:rsidRDefault="00673011" w:rsidP="003E3CF0">
      <w:pPr>
        <w:keepNext/>
        <w:spacing w:line="100" w:lineRule="atLeast"/>
        <w:rPr>
          <w:rFonts w:cs="Times New Roman"/>
          <w:color w:val="000000"/>
          <w:szCs w:val="22"/>
          <w:lang w:val="bg-BG"/>
        </w:rPr>
      </w:pPr>
      <w:r w:rsidRPr="00334C8A">
        <w:rPr>
          <w:rFonts w:cs="Times New Roman"/>
          <w:color w:val="000000"/>
          <w:szCs w:val="22"/>
          <w:lang w:val="bg-BG"/>
        </w:rPr>
        <w:t>Ривароксабан е високоселективен директен инхибитор на фактор Xa с перорална бионаличност. Инхибирането на фактор Xa прекъсва вътрешния и външен път на коагулационната каскада, което 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p>
    <w:p w14:paraId="5D255FED" w14:textId="77777777" w:rsidR="00673011" w:rsidRPr="00334C8A" w:rsidRDefault="00673011" w:rsidP="003E3CF0">
      <w:pPr>
        <w:spacing w:line="100" w:lineRule="atLeast"/>
        <w:rPr>
          <w:rFonts w:cs="Times New Roman"/>
          <w:color w:val="000000"/>
          <w:szCs w:val="22"/>
          <w:lang w:val="bg-BG"/>
        </w:rPr>
      </w:pPr>
    </w:p>
    <w:p w14:paraId="7DDDDE03" w14:textId="77777777" w:rsidR="00673011" w:rsidRPr="00334C8A" w:rsidRDefault="00673011" w:rsidP="003E3CF0">
      <w:pPr>
        <w:pStyle w:val="WW-Default"/>
        <w:keepNext/>
        <w:widowControl/>
        <w:rPr>
          <w:rFonts w:cs="Times New Roman"/>
          <w:iCs/>
          <w:sz w:val="22"/>
          <w:szCs w:val="22"/>
          <w:u w:val="single"/>
          <w:lang w:val="bg-BG"/>
        </w:rPr>
      </w:pPr>
      <w:r w:rsidRPr="00334C8A">
        <w:rPr>
          <w:rFonts w:cs="Times New Roman"/>
          <w:iCs/>
          <w:sz w:val="22"/>
          <w:szCs w:val="22"/>
          <w:u w:val="single"/>
          <w:lang w:val="bg-BG"/>
        </w:rPr>
        <w:t>Фармакодинамични ефекти</w:t>
      </w:r>
    </w:p>
    <w:p w14:paraId="439B0DE7" w14:textId="77777777" w:rsidR="00D06016" w:rsidRDefault="00D06016" w:rsidP="003E3CF0">
      <w:pPr>
        <w:pStyle w:val="WW-Default"/>
        <w:widowControl/>
        <w:rPr>
          <w:rFonts w:cs="Times New Roman"/>
          <w:sz w:val="22"/>
          <w:szCs w:val="22"/>
          <w:lang w:val="bg-BG"/>
        </w:rPr>
      </w:pPr>
    </w:p>
    <w:p w14:paraId="2E7137A7" w14:textId="77777777" w:rsidR="003F4B60" w:rsidRPr="00334C8A" w:rsidRDefault="00673011" w:rsidP="003E3CF0">
      <w:pPr>
        <w:pStyle w:val="WW-Default"/>
        <w:widowControl/>
        <w:rPr>
          <w:rFonts w:cs="Times New Roman"/>
          <w:sz w:val="22"/>
          <w:szCs w:val="22"/>
          <w:lang w:val="bg-BG"/>
        </w:rPr>
      </w:pPr>
      <w:r w:rsidRPr="00334C8A">
        <w:rPr>
          <w:rFonts w:cs="Times New Roman"/>
          <w:sz w:val="22"/>
          <w:szCs w:val="22"/>
          <w:lang w:val="bg-BG"/>
        </w:rPr>
        <w:t xml:space="preserve">При хора е наблюдавано зависимо от дозата инхибиране на фактор Xa. Протромбиновото време (PT) се повлиява </w:t>
      </w:r>
      <w:r w:rsidR="006D4F6A" w:rsidRPr="00334C8A">
        <w:rPr>
          <w:rFonts w:cs="Times New Roman"/>
          <w:sz w:val="22"/>
          <w:szCs w:val="22"/>
          <w:lang w:val="bg-BG"/>
        </w:rPr>
        <w:t xml:space="preserve">дозозависимо </w:t>
      </w:r>
      <w:r w:rsidRPr="00334C8A">
        <w:rPr>
          <w:rFonts w:cs="Times New Roman"/>
          <w:sz w:val="22"/>
          <w:szCs w:val="22"/>
          <w:lang w:val="bg-BG"/>
        </w:rPr>
        <w:t>от ривароксабан в тясна връзка с плазмените концентрации (r=0,98), ако за теста се използва Neoplastin. Други реагенти биха дали други резултати. Отчитането на PT трябва да става в секунди, понеже INR  е калибрирано и валидирано за кумаринови продукти и не може да се прилага за други антикоагуланти.</w:t>
      </w:r>
    </w:p>
    <w:p w14:paraId="4870C840"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При пациенти, получаващи ривароксабан за лечение на ДВТ</w:t>
      </w:r>
      <w:r w:rsidR="003F4B60" w:rsidRPr="00334C8A">
        <w:rPr>
          <w:rFonts w:cs="Times New Roman"/>
          <w:sz w:val="22"/>
          <w:szCs w:val="22"/>
          <w:lang w:val="bg-BG"/>
        </w:rPr>
        <w:t xml:space="preserve"> и БЕ</w:t>
      </w:r>
      <w:r w:rsidRPr="00334C8A">
        <w:rPr>
          <w:rFonts w:cs="Times New Roman"/>
          <w:sz w:val="22"/>
          <w:szCs w:val="22"/>
          <w:lang w:val="bg-BG"/>
        </w:rPr>
        <w:t xml:space="preserve"> и профилактика на рецидив</w:t>
      </w:r>
      <w:r w:rsidR="005417A4" w:rsidRPr="00334C8A">
        <w:rPr>
          <w:rFonts w:cs="Times New Roman"/>
          <w:sz w:val="22"/>
          <w:szCs w:val="22"/>
          <w:lang w:val="bg-BG"/>
        </w:rPr>
        <w:t>и</w:t>
      </w:r>
      <w:r w:rsidRPr="00334C8A">
        <w:rPr>
          <w:rFonts w:cs="Times New Roman"/>
          <w:sz w:val="22"/>
          <w:szCs w:val="22"/>
          <w:lang w:val="bg-BG"/>
        </w:rPr>
        <w:t>, персентилите 5/95 за PT (Neoplastin) 2 </w:t>
      </w:r>
      <w:r w:rsidRPr="00334C8A">
        <w:rPr>
          <w:rFonts w:cs="Times New Roman"/>
          <w:sz w:val="22"/>
          <w:szCs w:val="22"/>
          <w:lang w:val="bg-BG"/>
        </w:rPr>
        <w:noBreakHyphen/>
        <w:t xml:space="preserve"> 4 часа след приема на таблетката (т.е. към момента на максимален ефект) за 15 mg ривароксабан два пъти дневно са в границите от </w:t>
      </w:r>
      <w:r w:rsidR="003F4B60" w:rsidRPr="00334C8A">
        <w:rPr>
          <w:rFonts w:cs="Times New Roman"/>
          <w:sz w:val="22"/>
          <w:szCs w:val="22"/>
          <w:lang w:val="bg-BG"/>
        </w:rPr>
        <w:t>17</w:t>
      </w:r>
      <w:r w:rsidRPr="00334C8A">
        <w:rPr>
          <w:rFonts w:cs="Times New Roman"/>
          <w:sz w:val="22"/>
          <w:szCs w:val="22"/>
          <w:lang w:val="bg-BG"/>
        </w:rPr>
        <w:t xml:space="preserve"> до </w:t>
      </w:r>
      <w:r w:rsidR="003F4B60" w:rsidRPr="00334C8A">
        <w:rPr>
          <w:rFonts w:cs="Times New Roman"/>
          <w:sz w:val="22"/>
          <w:szCs w:val="22"/>
          <w:lang w:val="bg-BG"/>
        </w:rPr>
        <w:t>32</w:t>
      </w:r>
      <w:r w:rsidRPr="00334C8A">
        <w:rPr>
          <w:rFonts w:cs="Times New Roman"/>
          <w:sz w:val="22"/>
          <w:szCs w:val="22"/>
          <w:lang w:val="bg-BG"/>
        </w:rPr>
        <w:t xml:space="preserve"> секунди, а за 20 mg ривароксабан </w:t>
      </w:r>
      <w:r w:rsidR="002A0444" w:rsidRPr="00334C8A">
        <w:rPr>
          <w:rFonts w:eastAsia="SimSun" w:cs="Times New Roman"/>
          <w:sz w:val="22"/>
          <w:szCs w:val="22"/>
          <w:lang w:val="bg-BG" w:eastAsia="ja-JP"/>
        </w:rPr>
        <w:t>веднъж</w:t>
      </w:r>
      <w:r w:rsidRPr="00334C8A">
        <w:rPr>
          <w:rFonts w:cs="Times New Roman"/>
          <w:sz w:val="22"/>
          <w:szCs w:val="22"/>
          <w:lang w:val="bg-BG"/>
        </w:rPr>
        <w:t xml:space="preserve"> дневно от 15 до 30 секунди. </w:t>
      </w:r>
      <w:r w:rsidR="006D4F6A" w:rsidRPr="00334C8A">
        <w:rPr>
          <w:rFonts w:cs="Times New Roman"/>
          <w:sz w:val="22"/>
          <w:szCs w:val="22"/>
          <w:lang w:val="bg-BG"/>
        </w:rPr>
        <w:t>По време на най-ниската концентрация</w:t>
      </w:r>
      <w:r w:rsidRPr="00334C8A">
        <w:rPr>
          <w:rFonts w:cs="Times New Roman"/>
          <w:sz w:val="22"/>
          <w:szCs w:val="22"/>
          <w:lang w:val="bg-BG"/>
        </w:rPr>
        <w:t xml:space="preserve"> (8 - 16 часа след приема на таблетката) персентилите 5/95 за 15</w:t>
      </w:r>
      <w:r w:rsidR="003F4B60" w:rsidRPr="00334C8A">
        <w:rPr>
          <w:rFonts w:cs="Times New Roman"/>
          <w:sz w:val="22"/>
          <w:szCs w:val="22"/>
          <w:lang w:val="bg-BG"/>
        </w:rPr>
        <w:t> </w:t>
      </w:r>
      <w:r w:rsidRPr="00334C8A">
        <w:rPr>
          <w:rFonts w:cs="Times New Roman"/>
          <w:sz w:val="22"/>
          <w:szCs w:val="22"/>
          <w:lang w:val="bg-BG"/>
        </w:rPr>
        <w:t xml:space="preserve">mg два пъти дневно са в границите от 14 до </w:t>
      </w:r>
      <w:r w:rsidR="003F4B60" w:rsidRPr="00334C8A">
        <w:rPr>
          <w:rFonts w:cs="Times New Roman"/>
          <w:sz w:val="22"/>
          <w:szCs w:val="22"/>
          <w:lang w:val="bg-BG"/>
        </w:rPr>
        <w:t>24 </w:t>
      </w:r>
      <w:r w:rsidRPr="00334C8A">
        <w:rPr>
          <w:rFonts w:cs="Times New Roman"/>
          <w:sz w:val="22"/>
          <w:szCs w:val="22"/>
          <w:lang w:val="bg-BG"/>
        </w:rPr>
        <w:t xml:space="preserve">секунди, а за 20 mg </w:t>
      </w:r>
      <w:r w:rsidR="002A0444" w:rsidRPr="00334C8A">
        <w:rPr>
          <w:rFonts w:eastAsia="SimSun" w:cs="Times New Roman"/>
          <w:sz w:val="22"/>
          <w:szCs w:val="22"/>
          <w:lang w:val="bg-BG" w:eastAsia="ja-JP"/>
        </w:rPr>
        <w:t>веднъж</w:t>
      </w:r>
      <w:r w:rsidRPr="00334C8A">
        <w:rPr>
          <w:rFonts w:cs="Times New Roman"/>
          <w:sz w:val="22"/>
          <w:szCs w:val="22"/>
          <w:lang w:val="bg-BG"/>
        </w:rPr>
        <w:t xml:space="preserve"> дневно (18 - 30 часа след приема на таблетката) от 13 до </w:t>
      </w:r>
      <w:r w:rsidR="003F4B60" w:rsidRPr="00334C8A">
        <w:rPr>
          <w:rFonts w:cs="Times New Roman"/>
          <w:sz w:val="22"/>
          <w:szCs w:val="22"/>
          <w:lang w:val="bg-BG"/>
        </w:rPr>
        <w:t>20 </w:t>
      </w:r>
      <w:r w:rsidRPr="00334C8A">
        <w:rPr>
          <w:rFonts w:cs="Times New Roman"/>
          <w:sz w:val="22"/>
          <w:szCs w:val="22"/>
          <w:lang w:val="bg-BG"/>
        </w:rPr>
        <w:t>секунди.</w:t>
      </w:r>
    </w:p>
    <w:p w14:paraId="29BF1D23"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При пациентите с неклапно предсърдно мъждене, получаващи ривароксабан за профилактика на инсулт и системен емболизъм, персентилите 5/95 за PT (Neoplastin) 1 </w:t>
      </w:r>
      <w:r w:rsidRPr="00334C8A">
        <w:rPr>
          <w:rFonts w:cs="Times New Roman"/>
          <w:sz w:val="22"/>
          <w:szCs w:val="22"/>
          <w:lang w:val="bg-BG"/>
        </w:rPr>
        <w:noBreakHyphen/>
        <w:t> 4 часа след приема на таблетката (т.е. по времето на максималния ефект) при пациентите, лекувани с 20 mg един път дневно, варират от 14 до 40 секунди и при пациенти с умерено бъбречно увреждане, лекувани с 15</w:t>
      </w:r>
      <w:r w:rsidR="003F4B60" w:rsidRPr="00334C8A">
        <w:rPr>
          <w:rFonts w:cs="Times New Roman"/>
          <w:sz w:val="22"/>
          <w:szCs w:val="22"/>
          <w:lang w:val="bg-BG"/>
        </w:rPr>
        <w:t> </w:t>
      </w:r>
      <w:r w:rsidRPr="00334C8A">
        <w:rPr>
          <w:rFonts w:cs="Times New Roman"/>
          <w:sz w:val="22"/>
          <w:szCs w:val="22"/>
          <w:lang w:val="bg-BG"/>
        </w:rPr>
        <w:t xml:space="preserve">mg един път дневно, от 10 до 50 секунди. </w:t>
      </w:r>
      <w:r w:rsidR="006D4F6A" w:rsidRPr="00334C8A">
        <w:rPr>
          <w:rFonts w:cs="Times New Roman"/>
          <w:sz w:val="22"/>
          <w:szCs w:val="22"/>
          <w:lang w:val="bg-BG"/>
        </w:rPr>
        <w:t>По време на най-ниската концентрация</w:t>
      </w:r>
      <w:r w:rsidRPr="00334C8A">
        <w:rPr>
          <w:rFonts w:cs="Times New Roman"/>
          <w:sz w:val="22"/>
          <w:szCs w:val="22"/>
          <w:lang w:val="bg-BG"/>
        </w:rPr>
        <w:t xml:space="preserve"> (16</w:t>
      </w:r>
      <w:r w:rsidR="003F4B60" w:rsidRPr="00334C8A">
        <w:rPr>
          <w:rFonts w:cs="Times New Roman"/>
          <w:sz w:val="22"/>
          <w:szCs w:val="22"/>
          <w:lang w:val="bg-BG"/>
        </w:rPr>
        <w:t> </w:t>
      </w:r>
      <w:r w:rsidR="000D51CA" w:rsidRPr="00334C8A">
        <w:rPr>
          <w:rFonts w:cs="Times New Roman"/>
          <w:sz w:val="22"/>
          <w:szCs w:val="22"/>
          <w:lang w:val="bg-BG"/>
        </w:rPr>
        <w:t>- </w:t>
      </w:r>
      <w:r w:rsidRPr="00334C8A">
        <w:rPr>
          <w:rFonts w:cs="Times New Roman"/>
          <w:sz w:val="22"/>
          <w:szCs w:val="22"/>
          <w:lang w:val="bg-BG"/>
        </w:rPr>
        <w:t>36</w:t>
      </w:r>
      <w:r w:rsidR="003F4B60" w:rsidRPr="00334C8A">
        <w:rPr>
          <w:rFonts w:cs="Times New Roman"/>
          <w:sz w:val="22"/>
          <w:szCs w:val="22"/>
          <w:lang w:val="bg-BG"/>
        </w:rPr>
        <w:t> </w:t>
      </w:r>
      <w:r w:rsidRPr="00334C8A">
        <w:rPr>
          <w:rFonts w:cs="Times New Roman"/>
          <w:sz w:val="22"/>
          <w:szCs w:val="22"/>
          <w:lang w:val="bg-BG"/>
        </w:rPr>
        <w:t>часа след приема на таблетката) персентилите 5/95 при пациентите, лекувани с 20</w:t>
      </w:r>
      <w:r w:rsidR="003F4B60" w:rsidRPr="00334C8A">
        <w:rPr>
          <w:rFonts w:cs="Times New Roman"/>
          <w:sz w:val="22"/>
          <w:szCs w:val="22"/>
          <w:lang w:val="bg-BG"/>
        </w:rPr>
        <w:t> </w:t>
      </w:r>
      <w:r w:rsidRPr="00334C8A">
        <w:rPr>
          <w:rFonts w:cs="Times New Roman"/>
          <w:sz w:val="22"/>
          <w:szCs w:val="22"/>
          <w:lang w:val="bg-BG"/>
        </w:rPr>
        <w:t>mg един път дневно, са в границите от 12 до 26</w:t>
      </w:r>
      <w:r w:rsidR="003F4B60" w:rsidRPr="00334C8A">
        <w:rPr>
          <w:rFonts w:cs="Times New Roman"/>
          <w:sz w:val="22"/>
          <w:szCs w:val="22"/>
          <w:lang w:val="bg-BG"/>
        </w:rPr>
        <w:t> </w:t>
      </w:r>
      <w:r w:rsidRPr="00334C8A">
        <w:rPr>
          <w:rFonts w:cs="Times New Roman"/>
          <w:sz w:val="22"/>
          <w:szCs w:val="22"/>
          <w:lang w:val="bg-BG"/>
        </w:rPr>
        <w:t>секунди, а при пациентите с умерено бъбречно увреждане, лекувани с 15 mg един път дневно, от 12 до 26 секунди.</w:t>
      </w:r>
    </w:p>
    <w:p w14:paraId="23CD920C" w14:textId="77777777" w:rsidR="00BC49D2" w:rsidRPr="00334C8A" w:rsidRDefault="00BC49D2" w:rsidP="003E3CF0">
      <w:pPr>
        <w:rPr>
          <w:rFonts w:cs="Times New Roman"/>
          <w:szCs w:val="22"/>
          <w:lang w:val="bg-BG"/>
        </w:rPr>
      </w:pPr>
      <w:r w:rsidRPr="00334C8A">
        <w:rPr>
          <w:rFonts w:cs="Times New Roman"/>
          <w:noProof/>
          <w:szCs w:val="22"/>
          <w:lang w:val="bg-BG"/>
        </w:rPr>
        <w:t>В клинико-фармакологично проучване на</w:t>
      </w:r>
      <w:r w:rsidR="00C44B82" w:rsidRPr="00334C8A">
        <w:rPr>
          <w:rFonts w:cs="Times New Roman"/>
          <w:noProof/>
          <w:szCs w:val="22"/>
          <w:lang w:val="bg-BG"/>
        </w:rPr>
        <w:t xml:space="preserve"> обратимите </w:t>
      </w:r>
      <w:r w:rsidRPr="00334C8A">
        <w:rPr>
          <w:rFonts w:cs="Times New Roman"/>
          <w:noProof/>
          <w:szCs w:val="22"/>
          <w:lang w:val="bg-BG"/>
        </w:rPr>
        <w:t>пром</w:t>
      </w:r>
      <w:r w:rsidR="00C44B82" w:rsidRPr="00334C8A">
        <w:rPr>
          <w:rFonts w:cs="Times New Roman"/>
          <w:noProof/>
          <w:szCs w:val="22"/>
          <w:lang w:val="bg-BG"/>
        </w:rPr>
        <w:t>ени</w:t>
      </w:r>
      <w:r w:rsidRPr="00334C8A">
        <w:rPr>
          <w:rFonts w:cs="Times New Roman"/>
          <w:noProof/>
          <w:szCs w:val="22"/>
          <w:lang w:val="bg-BG"/>
        </w:rPr>
        <w:t xml:space="preserve"> </w:t>
      </w:r>
      <w:r w:rsidR="00C44B82" w:rsidRPr="00334C8A">
        <w:rPr>
          <w:rFonts w:cs="Times New Roman"/>
          <w:noProof/>
          <w:szCs w:val="22"/>
          <w:lang w:val="bg-BG"/>
        </w:rPr>
        <w:t>във</w:t>
      </w:r>
      <w:r w:rsidRPr="00334C8A">
        <w:rPr>
          <w:rFonts w:cs="Times New Roman"/>
          <w:noProof/>
          <w:szCs w:val="22"/>
          <w:lang w:val="bg-BG"/>
        </w:rPr>
        <w:t xml:space="preserve"> фармакодинамиката на ривароксабан при здрави възрастни доброволци (</w:t>
      </w:r>
      <w:r w:rsidRPr="00334C8A">
        <w:rPr>
          <w:rFonts w:cs="Times New Roman"/>
          <w:noProof/>
          <w:szCs w:val="22"/>
          <w:lang w:val="en-US"/>
        </w:rPr>
        <w:t>n</w:t>
      </w:r>
      <w:r w:rsidR="00175DD7" w:rsidRPr="00334C8A">
        <w:rPr>
          <w:rFonts w:cs="Times New Roman"/>
          <w:noProof/>
          <w:szCs w:val="22"/>
          <w:lang w:val="bg-BG"/>
        </w:rPr>
        <w:t>=22), е оценяван ефектът</w:t>
      </w:r>
      <w:r w:rsidRPr="00334C8A">
        <w:rPr>
          <w:rFonts w:cs="Times New Roman"/>
          <w:noProof/>
          <w:szCs w:val="22"/>
          <w:lang w:val="bg-BG"/>
        </w:rPr>
        <w:t xml:space="preserve"> на единични дози (</w:t>
      </w:r>
      <w:r w:rsidRPr="00334C8A">
        <w:rPr>
          <w:rFonts w:cs="Times New Roman"/>
          <w:szCs w:val="22"/>
          <w:lang w:val="bg-BG"/>
        </w:rPr>
        <w:t xml:space="preserve">50 </w:t>
      </w:r>
      <w:r w:rsidRPr="00334C8A">
        <w:rPr>
          <w:rFonts w:cs="Times New Roman"/>
          <w:szCs w:val="22"/>
        </w:rPr>
        <w:t>IU</w:t>
      </w:r>
      <w:r w:rsidRPr="00334C8A">
        <w:rPr>
          <w:rFonts w:cs="Times New Roman"/>
          <w:szCs w:val="22"/>
          <w:lang w:val="bg-BG"/>
        </w:rPr>
        <w:t>/</w:t>
      </w:r>
      <w:r w:rsidRPr="00334C8A">
        <w:rPr>
          <w:rFonts w:cs="Times New Roman"/>
          <w:szCs w:val="22"/>
        </w:rPr>
        <w:t>kg</w:t>
      </w:r>
      <w:r w:rsidR="00C44B82" w:rsidRPr="00334C8A">
        <w:rPr>
          <w:rFonts w:cs="Times New Roman"/>
          <w:szCs w:val="22"/>
          <w:lang w:val="bg-BG"/>
        </w:rPr>
        <w:t>) на</w:t>
      </w:r>
      <w:r w:rsidRPr="00334C8A">
        <w:rPr>
          <w:rFonts w:cs="Times New Roman"/>
          <w:szCs w:val="22"/>
          <w:lang w:val="bg-BG"/>
        </w:rPr>
        <w:t xml:space="preserve"> два различни типа </w:t>
      </w:r>
      <w:r w:rsidRPr="00334C8A">
        <w:rPr>
          <w:rFonts w:cs="Times New Roman"/>
          <w:color w:val="000000"/>
          <w:szCs w:val="22"/>
          <w:lang w:val="bg-BG"/>
        </w:rPr>
        <w:t>концентрат на протромбиновия комплекс (</w:t>
      </w:r>
      <w:r w:rsidRPr="00334C8A">
        <w:rPr>
          <w:rFonts w:cs="Times New Roman"/>
          <w:noProof/>
          <w:szCs w:val="22"/>
          <w:lang w:val="bg-BG"/>
        </w:rPr>
        <w:t xml:space="preserve">PCC), 3-факторен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и 4</w:t>
      </w:r>
      <w:r w:rsidRPr="00334C8A">
        <w:rPr>
          <w:rFonts w:cs="Times New Roman"/>
          <w:noProof/>
          <w:szCs w:val="22"/>
          <w:lang w:val="bg-BG"/>
        </w:rPr>
        <w:t xml:space="preserve">-факторен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VII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xml:space="preserve">). </w:t>
      </w:r>
      <w:r w:rsidRPr="00334C8A">
        <w:rPr>
          <w:rFonts w:cs="Times New Roman"/>
          <w:noProof/>
          <w:szCs w:val="22"/>
          <w:lang w:val="bg-BG"/>
        </w:rPr>
        <w:t xml:space="preserve">3-факторният </w:t>
      </w:r>
      <w:r w:rsidRPr="00334C8A">
        <w:rPr>
          <w:rFonts w:cs="Times New Roman"/>
          <w:color w:val="000000"/>
          <w:szCs w:val="22"/>
          <w:lang w:val="bg-BG"/>
        </w:rPr>
        <w:t xml:space="preserve">концентрат на протромбиновия комплекс е понижил средните стойности на протромбиновото време на </w:t>
      </w:r>
      <w:r w:rsidR="00C44B82" w:rsidRPr="00334C8A">
        <w:rPr>
          <w:rFonts w:cs="Times New Roman"/>
          <w:color w:val="000000"/>
          <w:szCs w:val="22"/>
          <w:lang w:val="bg-BG"/>
        </w:rPr>
        <w:t xml:space="preserve">Neoplastin </w:t>
      </w:r>
      <w:r w:rsidRPr="00334C8A">
        <w:rPr>
          <w:rFonts w:cs="Times New Roman"/>
          <w:color w:val="000000"/>
          <w:szCs w:val="22"/>
          <w:lang w:val="bg-BG"/>
        </w:rPr>
        <w:t>с приблизително 1,0 секунд</w:t>
      </w:r>
      <w:r w:rsidR="00C44B82" w:rsidRPr="00334C8A">
        <w:rPr>
          <w:rFonts w:cs="Times New Roman"/>
          <w:color w:val="000000"/>
          <w:szCs w:val="22"/>
          <w:lang w:val="bg-BG"/>
        </w:rPr>
        <w:t>а</w:t>
      </w:r>
      <w:r w:rsidRPr="00334C8A">
        <w:rPr>
          <w:rFonts w:cs="Times New Roman"/>
          <w:color w:val="000000"/>
          <w:szCs w:val="22"/>
          <w:lang w:val="bg-BG"/>
        </w:rPr>
        <w:t xml:space="preserve"> в рамките на 30 минути, </w:t>
      </w:r>
      <w:r w:rsidR="00C44B82" w:rsidRPr="00334C8A">
        <w:rPr>
          <w:rFonts w:cs="Times New Roman"/>
          <w:color w:val="000000"/>
          <w:szCs w:val="22"/>
          <w:lang w:val="bg-BG"/>
        </w:rPr>
        <w:t xml:space="preserve">в </w:t>
      </w:r>
      <w:r w:rsidRPr="00334C8A">
        <w:rPr>
          <w:rFonts w:cs="Times New Roman"/>
          <w:color w:val="000000"/>
          <w:szCs w:val="22"/>
          <w:lang w:val="bg-BG"/>
        </w:rPr>
        <w:t>сравнен</w:t>
      </w:r>
      <w:r w:rsidR="00C44B82" w:rsidRPr="00334C8A">
        <w:rPr>
          <w:rFonts w:cs="Times New Roman"/>
          <w:color w:val="000000"/>
          <w:szCs w:val="22"/>
          <w:lang w:val="bg-BG"/>
        </w:rPr>
        <w:t>ие</w:t>
      </w:r>
      <w:r w:rsidRPr="00334C8A">
        <w:rPr>
          <w:rFonts w:cs="Times New Roman"/>
          <w:color w:val="000000"/>
          <w:szCs w:val="22"/>
          <w:lang w:val="bg-BG"/>
        </w:rPr>
        <w:t xml:space="preserve">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w:t>
      </w:r>
      <w:r w:rsidR="00C44B82" w:rsidRPr="00334C8A">
        <w:rPr>
          <w:rFonts w:cs="Times New Roman"/>
          <w:color w:val="000000"/>
          <w:szCs w:val="22"/>
          <w:lang w:val="bg-BG"/>
        </w:rPr>
        <w:t>имите</w:t>
      </w:r>
      <w:r w:rsidRPr="00334C8A">
        <w:rPr>
          <w:rFonts w:cs="Times New Roman"/>
          <w:color w:val="000000"/>
          <w:szCs w:val="22"/>
          <w:lang w:val="bg-BG"/>
        </w:rPr>
        <w:t xml:space="preserve"> промени в ендогенното образуване на тромбин от 4-факторния концентрат на протромбиновия комплекс (вж. точка 4.9).</w:t>
      </w:r>
    </w:p>
    <w:p w14:paraId="20689108"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Активираното парциално тромбопластиново време (aPTT) и HepTest също са удължени в зависимост от дозата, но използването им за оценка на фармакодинамичния ефект на ривароксабан не се препоръчва. Няма необходимост от наблюдение на коагулационите параметри по време на лечението с ривароксабан в клиничната практика</w:t>
      </w:r>
      <w:r w:rsidR="00A86C2A" w:rsidRPr="00334C8A">
        <w:rPr>
          <w:rFonts w:cs="Times New Roman"/>
          <w:sz w:val="22"/>
          <w:szCs w:val="22"/>
          <w:lang w:val="bg-BG"/>
        </w:rPr>
        <w:t xml:space="preserve">. Въпреки това, ако е клинично показано, нивата на ривароксабан могат да бъдат измервани с калибрирани количествени </w:t>
      </w:r>
      <w:r w:rsidR="001E5A94" w:rsidRPr="00334C8A">
        <w:rPr>
          <w:rFonts w:cs="Times New Roman"/>
          <w:sz w:val="22"/>
          <w:szCs w:val="22"/>
          <w:lang w:val="bg-BG"/>
        </w:rPr>
        <w:t xml:space="preserve">тестове за </w:t>
      </w:r>
      <w:r w:rsidR="008C7FE8" w:rsidRPr="00334C8A">
        <w:rPr>
          <w:rFonts w:cs="Times New Roman"/>
          <w:sz w:val="22"/>
          <w:szCs w:val="22"/>
          <w:lang w:val="bg-BG"/>
        </w:rPr>
        <w:t>антифактор </w:t>
      </w:r>
      <w:r w:rsidR="00A86C2A" w:rsidRPr="00334C8A">
        <w:rPr>
          <w:rFonts w:cs="Times New Roman"/>
          <w:sz w:val="22"/>
          <w:szCs w:val="22"/>
          <w:lang w:val="bg-BG"/>
        </w:rPr>
        <w:t>Ха (вж. точк</w:t>
      </w:r>
      <w:r w:rsidR="00F3794D" w:rsidRPr="00334C8A">
        <w:rPr>
          <w:rFonts w:cs="Times New Roman"/>
          <w:sz w:val="22"/>
          <w:szCs w:val="22"/>
          <w:lang w:val="bg-BG"/>
        </w:rPr>
        <w:t xml:space="preserve">а </w:t>
      </w:r>
      <w:r w:rsidR="00A86C2A" w:rsidRPr="00334C8A">
        <w:rPr>
          <w:rFonts w:cs="Times New Roman"/>
          <w:sz w:val="22"/>
          <w:szCs w:val="22"/>
          <w:lang w:val="bg-BG"/>
        </w:rPr>
        <w:t>5.2).</w:t>
      </w:r>
    </w:p>
    <w:p w14:paraId="66909BFF" w14:textId="77777777" w:rsidR="00673011" w:rsidRDefault="00673011" w:rsidP="003E3CF0">
      <w:pPr>
        <w:spacing w:line="100" w:lineRule="atLeast"/>
        <w:rPr>
          <w:rFonts w:cs="Times New Roman"/>
          <w:color w:val="000000"/>
          <w:szCs w:val="22"/>
          <w:lang w:val="bg-BG"/>
        </w:rPr>
      </w:pPr>
    </w:p>
    <w:p w14:paraId="54BD7966" w14:textId="77777777" w:rsidR="00BF52F7" w:rsidRPr="00316FAD" w:rsidRDefault="00BF52F7" w:rsidP="00BF52F7">
      <w:pPr>
        <w:pStyle w:val="WW-Default"/>
        <w:keepNext/>
        <w:widowControl/>
        <w:rPr>
          <w:sz w:val="22"/>
          <w:szCs w:val="22"/>
          <w:u w:val="single"/>
        </w:rPr>
      </w:pPr>
      <w:proofErr w:type="spellStart"/>
      <w:r w:rsidRPr="00316FAD">
        <w:rPr>
          <w:sz w:val="22"/>
          <w:szCs w:val="22"/>
          <w:u w:val="single"/>
        </w:rPr>
        <w:t>Педиатрична</w:t>
      </w:r>
      <w:proofErr w:type="spellEnd"/>
      <w:r w:rsidRPr="00316FAD">
        <w:rPr>
          <w:sz w:val="22"/>
          <w:szCs w:val="22"/>
          <w:u w:val="single"/>
        </w:rPr>
        <w:t xml:space="preserve"> </w:t>
      </w:r>
      <w:proofErr w:type="spellStart"/>
      <w:r w:rsidRPr="00316FAD">
        <w:rPr>
          <w:sz w:val="22"/>
          <w:szCs w:val="22"/>
          <w:u w:val="single"/>
        </w:rPr>
        <w:t>популация</w:t>
      </w:r>
      <w:proofErr w:type="spellEnd"/>
      <w:r w:rsidRPr="00316FAD">
        <w:rPr>
          <w:sz w:val="22"/>
          <w:szCs w:val="22"/>
          <w:u w:val="single"/>
        </w:rPr>
        <w:t xml:space="preserve"> </w:t>
      </w:r>
    </w:p>
    <w:p w14:paraId="03E73040" w14:textId="77777777" w:rsidR="00BF52F7" w:rsidRPr="00630E9F" w:rsidRDefault="00BF52F7" w:rsidP="00BF52F7">
      <w:pPr>
        <w:pStyle w:val="WW-Default"/>
        <w:keepNext/>
        <w:widowControl/>
        <w:rPr>
          <w:rFonts w:cs="Times New Roman"/>
          <w:iCs/>
          <w:sz w:val="22"/>
          <w:szCs w:val="22"/>
          <w:u w:val="single"/>
          <w:lang w:val="bg-BG"/>
        </w:rPr>
      </w:pPr>
      <w:proofErr w:type="spellStart"/>
      <w:r w:rsidRPr="00316FAD">
        <w:rPr>
          <w:sz w:val="22"/>
          <w:szCs w:val="22"/>
        </w:rPr>
        <w:t>Анализът</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PT (</w:t>
      </w:r>
      <w:proofErr w:type="spellStart"/>
      <w:r w:rsidRPr="00316FAD">
        <w:rPr>
          <w:sz w:val="22"/>
          <w:szCs w:val="22"/>
        </w:rPr>
        <w:t>реагент</w:t>
      </w:r>
      <w:proofErr w:type="spellEnd"/>
      <w:r w:rsidRPr="00316FAD">
        <w:rPr>
          <w:sz w:val="22"/>
          <w:szCs w:val="22"/>
        </w:rPr>
        <w:t xml:space="preserve"> - </w:t>
      </w:r>
      <w:proofErr w:type="spellStart"/>
      <w:r w:rsidRPr="00316FAD">
        <w:rPr>
          <w:sz w:val="22"/>
          <w:szCs w:val="22"/>
        </w:rPr>
        <w:t>неопластин</w:t>
      </w:r>
      <w:proofErr w:type="spellEnd"/>
      <w:r w:rsidRPr="00316FAD">
        <w:rPr>
          <w:sz w:val="22"/>
          <w:szCs w:val="22"/>
        </w:rPr>
        <w:t xml:space="preserve">), </w:t>
      </w:r>
      <w:proofErr w:type="spellStart"/>
      <w:r w:rsidRPr="00316FAD">
        <w:rPr>
          <w:sz w:val="22"/>
          <w:szCs w:val="22"/>
        </w:rPr>
        <w:t>aPTT</w:t>
      </w:r>
      <w:proofErr w:type="spellEnd"/>
      <w:r w:rsidRPr="00316FAD">
        <w:rPr>
          <w:sz w:val="22"/>
          <w:szCs w:val="22"/>
        </w:rPr>
        <w:t xml:space="preserve"> и </w:t>
      </w:r>
      <w:proofErr w:type="spellStart"/>
      <w:r w:rsidRPr="00316FAD">
        <w:rPr>
          <w:sz w:val="22"/>
          <w:szCs w:val="22"/>
        </w:rPr>
        <w:t>анти</w:t>
      </w:r>
      <w:proofErr w:type="spellEnd"/>
      <w:r w:rsidRPr="00316FAD">
        <w:rPr>
          <w:sz w:val="22"/>
          <w:szCs w:val="22"/>
        </w:rPr>
        <w:t xml:space="preserve">-Xa (с </w:t>
      </w:r>
      <w:proofErr w:type="spellStart"/>
      <w:r w:rsidRPr="00316FAD">
        <w:rPr>
          <w:sz w:val="22"/>
          <w:szCs w:val="22"/>
        </w:rPr>
        <w:t>калибриран</w:t>
      </w:r>
      <w:proofErr w:type="spellEnd"/>
      <w:r w:rsidRPr="00316FAD">
        <w:rPr>
          <w:sz w:val="22"/>
          <w:szCs w:val="22"/>
        </w:rPr>
        <w:t xml:space="preserve"> </w:t>
      </w:r>
      <w:proofErr w:type="spellStart"/>
      <w:r w:rsidRPr="00316FAD">
        <w:rPr>
          <w:sz w:val="22"/>
          <w:szCs w:val="22"/>
        </w:rPr>
        <w:t>количествен</w:t>
      </w:r>
      <w:proofErr w:type="spellEnd"/>
      <w:r w:rsidRPr="00316FAD">
        <w:rPr>
          <w:sz w:val="22"/>
          <w:szCs w:val="22"/>
        </w:rPr>
        <w:t xml:space="preserve"> </w:t>
      </w:r>
      <w:proofErr w:type="spellStart"/>
      <w:r w:rsidRPr="00316FAD">
        <w:rPr>
          <w:sz w:val="22"/>
          <w:szCs w:val="22"/>
        </w:rPr>
        <w:t>тест</w:t>
      </w:r>
      <w:proofErr w:type="spellEnd"/>
      <w:r w:rsidRPr="00316FAD">
        <w:rPr>
          <w:sz w:val="22"/>
          <w:szCs w:val="22"/>
        </w:rPr>
        <w:t xml:space="preserve">) </w:t>
      </w:r>
      <w:proofErr w:type="spellStart"/>
      <w:r w:rsidRPr="00316FAD">
        <w:rPr>
          <w:sz w:val="22"/>
          <w:szCs w:val="22"/>
        </w:rPr>
        <w:t>показва</w:t>
      </w:r>
      <w:proofErr w:type="spellEnd"/>
      <w:r w:rsidRPr="00316FAD">
        <w:rPr>
          <w:sz w:val="22"/>
          <w:szCs w:val="22"/>
        </w:rPr>
        <w:t xml:space="preserve"> </w:t>
      </w:r>
      <w:proofErr w:type="spellStart"/>
      <w:r w:rsidRPr="00316FAD">
        <w:rPr>
          <w:sz w:val="22"/>
          <w:szCs w:val="22"/>
        </w:rPr>
        <w:t>тясна</w:t>
      </w:r>
      <w:proofErr w:type="spellEnd"/>
      <w:r w:rsidRPr="00316FAD">
        <w:rPr>
          <w:sz w:val="22"/>
          <w:szCs w:val="22"/>
        </w:rPr>
        <w:t xml:space="preserve"> </w:t>
      </w:r>
      <w:proofErr w:type="spellStart"/>
      <w:r w:rsidRPr="00316FAD">
        <w:rPr>
          <w:sz w:val="22"/>
          <w:szCs w:val="22"/>
        </w:rPr>
        <w:t>връзка</w:t>
      </w:r>
      <w:proofErr w:type="spellEnd"/>
      <w:r w:rsidRPr="00316FAD">
        <w:rPr>
          <w:sz w:val="22"/>
          <w:szCs w:val="22"/>
        </w:rPr>
        <w:t xml:space="preserve"> с </w:t>
      </w:r>
      <w:proofErr w:type="spellStart"/>
      <w:r w:rsidRPr="00316FAD">
        <w:rPr>
          <w:sz w:val="22"/>
          <w:szCs w:val="22"/>
        </w:rPr>
        <w:t>плазмените</w:t>
      </w:r>
      <w:proofErr w:type="spellEnd"/>
      <w:r w:rsidRPr="00316FAD">
        <w:rPr>
          <w:sz w:val="22"/>
          <w:szCs w:val="22"/>
        </w:rPr>
        <w:t xml:space="preserve"> </w:t>
      </w:r>
      <w:proofErr w:type="spellStart"/>
      <w:r w:rsidRPr="00316FAD">
        <w:rPr>
          <w:sz w:val="22"/>
          <w:szCs w:val="22"/>
        </w:rPr>
        <w:t>концентрации</w:t>
      </w:r>
      <w:proofErr w:type="spellEnd"/>
      <w:r w:rsidRPr="00316FAD">
        <w:rPr>
          <w:sz w:val="22"/>
          <w:szCs w:val="22"/>
        </w:rPr>
        <w:t xml:space="preserve"> </w:t>
      </w:r>
      <w:proofErr w:type="spellStart"/>
      <w:r w:rsidRPr="00316FAD">
        <w:rPr>
          <w:sz w:val="22"/>
          <w:szCs w:val="22"/>
        </w:rPr>
        <w:t>при</w:t>
      </w:r>
      <w:proofErr w:type="spellEnd"/>
      <w:r w:rsidRPr="00316FAD">
        <w:rPr>
          <w:sz w:val="22"/>
          <w:szCs w:val="22"/>
        </w:rPr>
        <w:t xml:space="preserve"> </w:t>
      </w:r>
      <w:proofErr w:type="spellStart"/>
      <w:r w:rsidRPr="00316FAD">
        <w:rPr>
          <w:sz w:val="22"/>
          <w:szCs w:val="22"/>
        </w:rPr>
        <w:t>деца</w:t>
      </w:r>
      <w:proofErr w:type="spellEnd"/>
      <w:r w:rsidRPr="00316FAD">
        <w:rPr>
          <w:sz w:val="22"/>
          <w:szCs w:val="22"/>
        </w:rPr>
        <w:t xml:space="preserve">. </w:t>
      </w:r>
      <w:proofErr w:type="spellStart"/>
      <w:r w:rsidRPr="00316FAD">
        <w:rPr>
          <w:sz w:val="22"/>
          <w:szCs w:val="22"/>
        </w:rPr>
        <w:t>Връзката</w:t>
      </w:r>
      <w:proofErr w:type="spellEnd"/>
      <w:r w:rsidRPr="00316FAD">
        <w:rPr>
          <w:sz w:val="22"/>
          <w:szCs w:val="22"/>
        </w:rPr>
        <w:t xml:space="preserve"> </w:t>
      </w:r>
      <w:proofErr w:type="spellStart"/>
      <w:r w:rsidRPr="00316FAD">
        <w:rPr>
          <w:sz w:val="22"/>
          <w:szCs w:val="22"/>
        </w:rPr>
        <w:t>между</w:t>
      </w:r>
      <w:proofErr w:type="spellEnd"/>
      <w:r w:rsidRPr="00316FAD">
        <w:rPr>
          <w:sz w:val="22"/>
          <w:szCs w:val="22"/>
        </w:rPr>
        <w:t xml:space="preserve"> </w:t>
      </w:r>
      <w:proofErr w:type="spellStart"/>
      <w:r w:rsidRPr="00316FAD">
        <w:rPr>
          <w:sz w:val="22"/>
          <w:szCs w:val="22"/>
        </w:rPr>
        <w:t>анти</w:t>
      </w:r>
      <w:proofErr w:type="spellEnd"/>
      <w:r w:rsidRPr="00316FAD">
        <w:rPr>
          <w:sz w:val="22"/>
          <w:szCs w:val="22"/>
        </w:rPr>
        <w:t xml:space="preserve">-Xa и </w:t>
      </w:r>
      <w:proofErr w:type="spellStart"/>
      <w:r w:rsidRPr="00316FAD">
        <w:rPr>
          <w:sz w:val="22"/>
          <w:szCs w:val="22"/>
        </w:rPr>
        <w:t>плазмените</w:t>
      </w:r>
      <w:proofErr w:type="spellEnd"/>
      <w:r w:rsidRPr="00316FAD">
        <w:rPr>
          <w:sz w:val="22"/>
          <w:szCs w:val="22"/>
        </w:rPr>
        <w:t xml:space="preserve"> </w:t>
      </w:r>
      <w:proofErr w:type="spellStart"/>
      <w:r w:rsidRPr="00316FAD">
        <w:rPr>
          <w:sz w:val="22"/>
          <w:szCs w:val="22"/>
        </w:rPr>
        <w:t>концентрации</w:t>
      </w:r>
      <w:proofErr w:type="spellEnd"/>
      <w:r w:rsidRPr="00316FAD">
        <w:rPr>
          <w:sz w:val="22"/>
          <w:szCs w:val="22"/>
        </w:rPr>
        <w:t xml:space="preserve"> е </w:t>
      </w:r>
      <w:proofErr w:type="spellStart"/>
      <w:r w:rsidRPr="00316FAD">
        <w:rPr>
          <w:sz w:val="22"/>
          <w:szCs w:val="22"/>
        </w:rPr>
        <w:t>линейна</w:t>
      </w:r>
      <w:proofErr w:type="spellEnd"/>
      <w:r w:rsidRPr="00316FAD">
        <w:rPr>
          <w:sz w:val="22"/>
          <w:szCs w:val="22"/>
        </w:rPr>
        <w:t xml:space="preserve"> с </w:t>
      </w:r>
      <w:proofErr w:type="spellStart"/>
      <w:r w:rsidRPr="00316FAD">
        <w:rPr>
          <w:sz w:val="22"/>
          <w:szCs w:val="22"/>
        </w:rPr>
        <w:t>наклон</w:t>
      </w:r>
      <w:proofErr w:type="spellEnd"/>
      <w:r w:rsidRPr="00316FAD">
        <w:rPr>
          <w:sz w:val="22"/>
          <w:szCs w:val="22"/>
        </w:rPr>
        <w:t xml:space="preserve"> </w:t>
      </w:r>
      <w:proofErr w:type="spellStart"/>
      <w:r w:rsidRPr="00316FAD">
        <w:rPr>
          <w:sz w:val="22"/>
          <w:szCs w:val="22"/>
        </w:rPr>
        <w:t>близо</w:t>
      </w:r>
      <w:proofErr w:type="spellEnd"/>
      <w:r w:rsidRPr="00316FAD">
        <w:rPr>
          <w:sz w:val="22"/>
          <w:szCs w:val="22"/>
        </w:rPr>
        <w:t xml:space="preserve"> </w:t>
      </w:r>
      <w:proofErr w:type="spellStart"/>
      <w:r w:rsidRPr="00316FAD">
        <w:rPr>
          <w:sz w:val="22"/>
          <w:szCs w:val="22"/>
        </w:rPr>
        <w:t>до</w:t>
      </w:r>
      <w:proofErr w:type="spellEnd"/>
      <w:r w:rsidRPr="00316FAD">
        <w:rPr>
          <w:sz w:val="22"/>
          <w:szCs w:val="22"/>
        </w:rPr>
        <w:t xml:space="preserve"> 1. </w:t>
      </w:r>
      <w:proofErr w:type="spellStart"/>
      <w:r w:rsidRPr="00316FAD">
        <w:rPr>
          <w:sz w:val="22"/>
          <w:szCs w:val="22"/>
        </w:rPr>
        <w:t>Могат</w:t>
      </w:r>
      <w:proofErr w:type="spellEnd"/>
      <w:r w:rsidRPr="00316FAD">
        <w:rPr>
          <w:sz w:val="22"/>
          <w:szCs w:val="22"/>
        </w:rPr>
        <w:t xml:space="preserve"> </w:t>
      </w:r>
      <w:proofErr w:type="spellStart"/>
      <w:r w:rsidRPr="00316FAD">
        <w:rPr>
          <w:sz w:val="22"/>
          <w:szCs w:val="22"/>
        </w:rPr>
        <w:t>да</w:t>
      </w:r>
      <w:proofErr w:type="spellEnd"/>
      <w:r w:rsidRPr="00316FAD">
        <w:rPr>
          <w:sz w:val="22"/>
          <w:szCs w:val="22"/>
        </w:rPr>
        <w:t xml:space="preserve"> </w:t>
      </w:r>
      <w:proofErr w:type="spellStart"/>
      <w:r w:rsidRPr="00316FAD">
        <w:rPr>
          <w:sz w:val="22"/>
          <w:szCs w:val="22"/>
        </w:rPr>
        <w:t>възникнат</w:t>
      </w:r>
      <w:proofErr w:type="spellEnd"/>
      <w:r w:rsidRPr="00316FAD">
        <w:rPr>
          <w:sz w:val="22"/>
          <w:szCs w:val="22"/>
        </w:rPr>
        <w:t xml:space="preserve"> </w:t>
      </w:r>
      <w:proofErr w:type="spellStart"/>
      <w:r w:rsidRPr="00316FAD">
        <w:rPr>
          <w:sz w:val="22"/>
          <w:szCs w:val="22"/>
        </w:rPr>
        <w:t>индивидуални</w:t>
      </w:r>
      <w:proofErr w:type="spellEnd"/>
      <w:r w:rsidRPr="00316FAD">
        <w:rPr>
          <w:sz w:val="22"/>
          <w:szCs w:val="22"/>
        </w:rPr>
        <w:t xml:space="preserve"> </w:t>
      </w:r>
      <w:proofErr w:type="spellStart"/>
      <w:r w:rsidRPr="00316FAD">
        <w:rPr>
          <w:sz w:val="22"/>
          <w:szCs w:val="22"/>
        </w:rPr>
        <w:t>несъответствия</w:t>
      </w:r>
      <w:proofErr w:type="spellEnd"/>
      <w:r w:rsidRPr="00316FAD">
        <w:rPr>
          <w:sz w:val="22"/>
          <w:szCs w:val="22"/>
        </w:rPr>
        <w:t xml:space="preserve"> с </w:t>
      </w:r>
      <w:proofErr w:type="spellStart"/>
      <w:r w:rsidRPr="00316FAD">
        <w:rPr>
          <w:sz w:val="22"/>
          <w:szCs w:val="22"/>
        </w:rPr>
        <w:t>по-високи</w:t>
      </w:r>
      <w:proofErr w:type="spellEnd"/>
      <w:r w:rsidRPr="00316FAD">
        <w:rPr>
          <w:sz w:val="22"/>
          <w:szCs w:val="22"/>
        </w:rPr>
        <w:t xml:space="preserve"> </w:t>
      </w:r>
      <w:proofErr w:type="spellStart"/>
      <w:r w:rsidRPr="00316FAD">
        <w:rPr>
          <w:sz w:val="22"/>
          <w:szCs w:val="22"/>
        </w:rPr>
        <w:t>или</w:t>
      </w:r>
      <w:proofErr w:type="spellEnd"/>
      <w:r w:rsidRPr="00316FAD">
        <w:rPr>
          <w:sz w:val="22"/>
          <w:szCs w:val="22"/>
        </w:rPr>
        <w:t xml:space="preserve"> </w:t>
      </w:r>
      <w:proofErr w:type="spellStart"/>
      <w:r w:rsidRPr="00316FAD">
        <w:rPr>
          <w:sz w:val="22"/>
          <w:szCs w:val="22"/>
        </w:rPr>
        <w:t>по-ниски</w:t>
      </w:r>
      <w:proofErr w:type="spellEnd"/>
      <w:r w:rsidRPr="00316FAD">
        <w:rPr>
          <w:sz w:val="22"/>
          <w:szCs w:val="22"/>
        </w:rPr>
        <w:t xml:space="preserve"> </w:t>
      </w:r>
      <w:proofErr w:type="spellStart"/>
      <w:r w:rsidRPr="00316FAD">
        <w:rPr>
          <w:sz w:val="22"/>
          <w:szCs w:val="22"/>
        </w:rPr>
        <w:t>анти</w:t>
      </w:r>
      <w:proofErr w:type="spellEnd"/>
      <w:r w:rsidRPr="00316FAD">
        <w:rPr>
          <w:sz w:val="22"/>
          <w:szCs w:val="22"/>
        </w:rPr>
        <w:t xml:space="preserve">-Xa </w:t>
      </w:r>
      <w:proofErr w:type="spellStart"/>
      <w:r w:rsidRPr="00316FAD">
        <w:rPr>
          <w:sz w:val="22"/>
          <w:szCs w:val="22"/>
        </w:rPr>
        <w:t>стойности</w:t>
      </w:r>
      <w:proofErr w:type="spellEnd"/>
      <w:r w:rsidRPr="00316FAD">
        <w:rPr>
          <w:sz w:val="22"/>
          <w:szCs w:val="22"/>
        </w:rPr>
        <w:t xml:space="preserve">, в </w:t>
      </w:r>
      <w:proofErr w:type="spellStart"/>
      <w:r w:rsidRPr="00316FAD">
        <w:rPr>
          <w:sz w:val="22"/>
          <w:szCs w:val="22"/>
        </w:rPr>
        <w:t>сравнение</w:t>
      </w:r>
      <w:proofErr w:type="spellEnd"/>
      <w:r w:rsidRPr="00316FAD">
        <w:rPr>
          <w:sz w:val="22"/>
          <w:szCs w:val="22"/>
        </w:rPr>
        <w:t xml:space="preserve"> </w:t>
      </w:r>
      <w:proofErr w:type="spellStart"/>
      <w:r w:rsidRPr="00316FAD">
        <w:rPr>
          <w:sz w:val="22"/>
          <w:szCs w:val="22"/>
        </w:rPr>
        <w:t>със</w:t>
      </w:r>
      <w:proofErr w:type="spellEnd"/>
      <w:r w:rsidRPr="00316FAD">
        <w:rPr>
          <w:sz w:val="22"/>
          <w:szCs w:val="22"/>
        </w:rPr>
        <w:t xml:space="preserve"> </w:t>
      </w:r>
      <w:proofErr w:type="spellStart"/>
      <w:r w:rsidRPr="00316FAD">
        <w:rPr>
          <w:sz w:val="22"/>
          <w:szCs w:val="22"/>
        </w:rPr>
        <w:t>съответните</w:t>
      </w:r>
      <w:proofErr w:type="spellEnd"/>
      <w:r w:rsidRPr="00316FAD">
        <w:rPr>
          <w:sz w:val="22"/>
          <w:szCs w:val="22"/>
        </w:rPr>
        <w:t xml:space="preserve"> </w:t>
      </w:r>
      <w:proofErr w:type="spellStart"/>
      <w:r w:rsidRPr="00316FAD">
        <w:rPr>
          <w:sz w:val="22"/>
          <w:szCs w:val="22"/>
        </w:rPr>
        <w:t>плазмени</w:t>
      </w:r>
      <w:proofErr w:type="spellEnd"/>
      <w:r w:rsidRPr="00316FAD">
        <w:rPr>
          <w:sz w:val="22"/>
          <w:szCs w:val="22"/>
        </w:rPr>
        <w:t xml:space="preserve"> </w:t>
      </w:r>
      <w:proofErr w:type="spellStart"/>
      <w:r w:rsidRPr="00316FAD">
        <w:rPr>
          <w:sz w:val="22"/>
          <w:szCs w:val="22"/>
        </w:rPr>
        <w:t>концентрации</w:t>
      </w:r>
      <w:proofErr w:type="spellEnd"/>
      <w:r w:rsidRPr="00316FAD">
        <w:rPr>
          <w:sz w:val="22"/>
          <w:szCs w:val="22"/>
        </w:rPr>
        <w:t xml:space="preserve">. </w:t>
      </w:r>
      <w:proofErr w:type="spellStart"/>
      <w:r w:rsidRPr="00316FAD">
        <w:rPr>
          <w:sz w:val="22"/>
          <w:szCs w:val="22"/>
        </w:rPr>
        <w:t>Няма</w:t>
      </w:r>
      <w:proofErr w:type="spellEnd"/>
      <w:r w:rsidRPr="00316FAD">
        <w:rPr>
          <w:sz w:val="22"/>
          <w:szCs w:val="22"/>
        </w:rPr>
        <w:t xml:space="preserve"> </w:t>
      </w:r>
      <w:proofErr w:type="spellStart"/>
      <w:r w:rsidRPr="00316FAD">
        <w:rPr>
          <w:sz w:val="22"/>
          <w:szCs w:val="22"/>
        </w:rPr>
        <w:t>необходимост</w:t>
      </w:r>
      <w:proofErr w:type="spellEnd"/>
      <w:r w:rsidRPr="00316FAD">
        <w:rPr>
          <w:sz w:val="22"/>
          <w:szCs w:val="22"/>
        </w:rPr>
        <w:t xml:space="preserve"> </w:t>
      </w:r>
      <w:proofErr w:type="spellStart"/>
      <w:r w:rsidRPr="00316FAD">
        <w:rPr>
          <w:sz w:val="22"/>
          <w:szCs w:val="22"/>
        </w:rPr>
        <w:t>от</w:t>
      </w:r>
      <w:proofErr w:type="spellEnd"/>
      <w:r w:rsidRPr="00316FAD">
        <w:rPr>
          <w:sz w:val="22"/>
          <w:szCs w:val="22"/>
        </w:rPr>
        <w:t xml:space="preserve"> </w:t>
      </w:r>
      <w:proofErr w:type="spellStart"/>
      <w:r w:rsidRPr="00316FAD">
        <w:rPr>
          <w:sz w:val="22"/>
          <w:szCs w:val="22"/>
        </w:rPr>
        <w:t>наблюдение</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коагулационните</w:t>
      </w:r>
      <w:proofErr w:type="spellEnd"/>
      <w:r w:rsidRPr="00316FAD">
        <w:rPr>
          <w:sz w:val="22"/>
          <w:szCs w:val="22"/>
        </w:rPr>
        <w:t xml:space="preserve"> </w:t>
      </w:r>
      <w:proofErr w:type="spellStart"/>
      <w:r w:rsidRPr="00316FAD">
        <w:rPr>
          <w:sz w:val="22"/>
          <w:szCs w:val="22"/>
        </w:rPr>
        <w:t>параметри</w:t>
      </w:r>
      <w:proofErr w:type="spellEnd"/>
      <w:r w:rsidRPr="00316FAD">
        <w:rPr>
          <w:sz w:val="22"/>
          <w:szCs w:val="22"/>
        </w:rPr>
        <w:t xml:space="preserve"> </w:t>
      </w:r>
      <w:proofErr w:type="spellStart"/>
      <w:r w:rsidRPr="00316FAD">
        <w:rPr>
          <w:sz w:val="22"/>
          <w:szCs w:val="22"/>
        </w:rPr>
        <w:t>по</w:t>
      </w:r>
      <w:proofErr w:type="spellEnd"/>
      <w:r w:rsidRPr="00316FAD">
        <w:rPr>
          <w:sz w:val="22"/>
          <w:szCs w:val="22"/>
        </w:rPr>
        <w:t xml:space="preserve"> </w:t>
      </w:r>
      <w:proofErr w:type="spellStart"/>
      <w:r w:rsidRPr="00316FAD">
        <w:rPr>
          <w:sz w:val="22"/>
          <w:szCs w:val="22"/>
        </w:rPr>
        <w:t>време</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клинично</w:t>
      </w:r>
      <w:proofErr w:type="spellEnd"/>
      <w:r w:rsidRPr="00316FAD">
        <w:rPr>
          <w:sz w:val="22"/>
          <w:szCs w:val="22"/>
        </w:rPr>
        <w:t xml:space="preserve"> </w:t>
      </w:r>
      <w:proofErr w:type="spellStart"/>
      <w:r w:rsidRPr="00316FAD">
        <w:rPr>
          <w:sz w:val="22"/>
          <w:szCs w:val="22"/>
        </w:rPr>
        <w:t>лечение</w:t>
      </w:r>
      <w:proofErr w:type="spellEnd"/>
      <w:r w:rsidRPr="00316FAD">
        <w:rPr>
          <w:sz w:val="22"/>
          <w:szCs w:val="22"/>
        </w:rPr>
        <w:t xml:space="preserve"> с </w:t>
      </w:r>
      <w:proofErr w:type="spellStart"/>
      <w:r w:rsidRPr="00316FAD">
        <w:rPr>
          <w:sz w:val="22"/>
          <w:szCs w:val="22"/>
        </w:rPr>
        <w:t>ривароксабан</w:t>
      </w:r>
      <w:proofErr w:type="spellEnd"/>
      <w:r w:rsidRPr="00316FAD">
        <w:rPr>
          <w:sz w:val="22"/>
          <w:szCs w:val="22"/>
        </w:rPr>
        <w:t xml:space="preserve">. </w:t>
      </w:r>
      <w:proofErr w:type="spellStart"/>
      <w:r w:rsidRPr="00316FAD">
        <w:rPr>
          <w:sz w:val="22"/>
          <w:szCs w:val="22"/>
        </w:rPr>
        <w:t>Все</w:t>
      </w:r>
      <w:proofErr w:type="spellEnd"/>
      <w:r w:rsidRPr="00316FAD">
        <w:rPr>
          <w:sz w:val="22"/>
          <w:szCs w:val="22"/>
        </w:rPr>
        <w:t xml:space="preserve"> </w:t>
      </w:r>
      <w:proofErr w:type="spellStart"/>
      <w:r w:rsidRPr="00316FAD">
        <w:rPr>
          <w:sz w:val="22"/>
          <w:szCs w:val="22"/>
        </w:rPr>
        <w:t>пак</w:t>
      </w:r>
      <w:proofErr w:type="spellEnd"/>
      <w:r w:rsidRPr="00316FAD">
        <w:rPr>
          <w:sz w:val="22"/>
          <w:szCs w:val="22"/>
        </w:rPr>
        <w:t xml:space="preserve">, </w:t>
      </w:r>
      <w:proofErr w:type="spellStart"/>
      <w:r w:rsidRPr="00316FAD">
        <w:rPr>
          <w:sz w:val="22"/>
          <w:szCs w:val="22"/>
        </w:rPr>
        <w:t>ако</w:t>
      </w:r>
      <w:proofErr w:type="spellEnd"/>
      <w:r w:rsidRPr="00316FAD">
        <w:rPr>
          <w:sz w:val="22"/>
          <w:szCs w:val="22"/>
        </w:rPr>
        <w:t xml:space="preserve"> е </w:t>
      </w:r>
      <w:proofErr w:type="spellStart"/>
      <w:r w:rsidRPr="00316FAD">
        <w:rPr>
          <w:sz w:val="22"/>
          <w:szCs w:val="22"/>
        </w:rPr>
        <w:t>клинично</w:t>
      </w:r>
      <w:proofErr w:type="spellEnd"/>
      <w:r w:rsidRPr="00316FAD">
        <w:rPr>
          <w:sz w:val="22"/>
          <w:szCs w:val="22"/>
        </w:rPr>
        <w:t xml:space="preserve"> </w:t>
      </w:r>
      <w:proofErr w:type="spellStart"/>
      <w:r w:rsidRPr="00316FAD">
        <w:rPr>
          <w:sz w:val="22"/>
          <w:szCs w:val="22"/>
        </w:rPr>
        <w:t>показано</w:t>
      </w:r>
      <w:proofErr w:type="spellEnd"/>
      <w:r w:rsidRPr="00316FAD">
        <w:rPr>
          <w:sz w:val="22"/>
          <w:szCs w:val="22"/>
        </w:rPr>
        <w:t xml:space="preserve">, </w:t>
      </w:r>
      <w:proofErr w:type="spellStart"/>
      <w:r w:rsidRPr="00316FAD">
        <w:rPr>
          <w:sz w:val="22"/>
          <w:szCs w:val="22"/>
        </w:rPr>
        <w:t>концентрациите</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ривароксабан</w:t>
      </w:r>
      <w:proofErr w:type="spellEnd"/>
      <w:r w:rsidRPr="00316FAD">
        <w:rPr>
          <w:sz w:val="22"/>
          <w:szCs w:val="22"/>
        </w:rPr>
        <w:t xml:space="preserve"> </w:t>
      </w:r>
      <w:proofErr w:type="spellStart"/>
      <w:r w:rsidRPr="00316FAD">
        <w:rPr>
          <w:sz w:val="22"/>
          <w:szCs w:val="22"/>
        </w:rPr>
        <w:t>могат</w:t>
      </w:r>
      <w:proofErr w:type="spellEnd"/>
      <w:r w:rsidRPr="00316FAD">
        <w:rPr>
          <w:sz w:val="22"/>
          <w:szCs w:val="22"/>
        </w:rPr>
        <w:t xml:space="preserve"> </w:t>
      </w:r>
      <w:proofErr w:type="spellStart"/>
      <w:r w:rsidRPr="00316FAD">
        <w:rPr>
          <w:sz w:val="22"/>
          <w:szCs w:val="22"/>
        </w:rPr>
        <w:t>да</w:t>
      </w:r>
      <w:proofErr w:type="spellEnd"/>
      <w:r w:rsidRPr="00316FAD">
        <w:rPr>
          <w:sz w:val="22"/>
          <w:szCs w:val="22"/>
        </w:rPr>
        <w:t xml:space="preserve"> </w:t>
      </w:r>
      <w:proofErr w:type="spellStart"/>
      <w:r w:rsidRPr="00316FAD">
        <w:rPr>
          <w:sz w:val="22"/>
          <w:szCs w:val="22"/>
        </w:rPr>
        <w:t>бъдат</w:t>
      </w:r>
      <w:proofErr w:type="spellEnd"/>
      <w:r w:rsidRPr="00316FAD">
        <w:rPr>
          <w:sz w:val="22"/>
          <w:szCs w:val="22"/>
        </w:rPr>
        <w:t xml:space="preserve"> </w:t>
      </w:r>
      <w:proofErr w:type="spellStart"/>
      <w:r w:rsidRPr="00316FAD">
        <w:rPr>
          <w:sz w:val="22"/>
          <w:szCs w:val="22"/>
        </w:rPr>
        <w:t>измервани</w:t>
      </w:r>
      <w:proofErr w:type="spellEnd"/>
      <w:r w:rsidRPr="00316FAD">
        <w:rPr>
          <w:sz w:val="22"/>
          <w:szCs w:val="22"/>
        </w:rPr>
        <w:t xml:space="preserve"> с </w:t>
      </w:r>
      <w:proofErr w:type="spellStart"/>
      <w:r w:rsidRPr="00316FAD">
        <w:rPr>
          <w:sz w:val="22"/>
          <w:szCs w:val="22"/>
        </w:rPr>
        <w:t>калибрирани</w:t>
      </w:r>
      <w:proofErr w:type="spellEnd"/>
      <w:r w:rsidRPr="00316FAD">
        <w:rPr>
          <w:sz w:val="22"/>
          <w:szCs w:val="22"/>
        </w:rPr>
        <w:t xml:space="preserve"> </w:t>
      </w:r>
      <w:proofErr w:type="spellStart"/>
      <w:r w:rsidRPr="00316FAD">
        <w:rPr>
          <w:sz w:val="22"/>
          <w:szCs w:val="22"/>
        </w:rPr>
        <w:t>количествени</w:t>
      </w:r>
      <w:proofErr w:type="spellEnd"/>
      <w:r w:rsidRPr="00316FAD">
        <w:rPr>
          <w:sz w:val="22"/>
          <w:szCs w:val="22"/>
        </w:rPr>
        <w:t xml:space="preserve"> </w:t>
      </w:r>
      <w:proofErr w:type="spellStart"/>
      <w:r w:rsidRPr="00316FAD">
        <w:rPr>
          <w:sz w:val="22"/>
          <w:szCs w:val="22"/>
        </w:rPr>
        <w:t>тестове</w:t>
      </w:r>
      <w:proofErr w:type="spellEnd"/>
      <w:r w:rsidRPr="00316FAD">
        <w:rPr>
          <w:sz w:val="22"/>
          <w:szCs w:val="22"/>
        </w:rPr>
        <w:t xml:space="preserve"> </w:t>
      </w:r>
      <w:proofErr w:type="spellStart"/>
      <w:r w:rsidRPr="00316FAD">
        <w:rPr>
          <w:sz w:val="22"/>
          <w:szCs w:val="22"/>
        </w:rPr>
        <w:t>за</w:t>
      </w:r>
      <w:proofErr w:type="spellEnd"/>
      <w:r w:rsidRPr="00316FAD">
        <w:rPr>
          <w:sz w:val="22"/>
          <w:szCs w:val="22"/>
        </w:rPr>
        <w:t xml:space="preserve"> </w:t>
      </w:r>
      <w:proofErr w:type="spellStart"/>
      <w:r w:rsidRPr="00316FAD">
        <w:rPr>
          <w:sz w:val="22"/>
          <w:szCs w:val="22"/>
        </w:rPr>
        <w:t>антифактор</w:t>
      </w:r>
      <w:proofErr w:type="spellEnd"/>
      <w:r w:rsidRPr="00316FAD">
        <w:rPr>
          <w:sz w:val="22"/>
          <w:szCs w:val="22"/>
        </w:rPr>
        <w:t xml:space="preserve"> </w:t>
      </w:r>
      <w:proofErr w:type="spellStart"/>
      <w:r w:rsidRPr="00316FAD">
        <w:rPr>
          <w:sz w:val="22"/>
          <w:szCs w:val="22"/>
        </w:rPr>
        <w:t>Ха</w:t>
      </w:r>
      <w:proofErr w:type="spellEnd"/>
      <w:r w:rsidRPr="00316FAD">
        <w:rPr>
          <w:sz w:val="22"/>
          <w:szCs w:val="22"/>
        </w:rPr>
        <w:t xml:space="preserve"> в mcg/l (</w:t>
      </w:r>
      <w:proofErr w:type="spellStart"/>
      <w:r w:rsidRPr="00316FAD">
        <w:rPr>
          <w:sz w:val="22"/>
          <w:szCs w:val="22"/>
        </w:rPr>
        <w:t>вж</w:t>
      </w:r>
      <w:proofErr w:type="spellEnd"/>
      <w:r w:rsidRPr="00316FAD">
        <w:rPr>
          <w:sz w:val="22"/>
          <w:szCs w:val="22"/>
        </w:rPr>
        <w:t xml:space="preserve">. </w:t>
      </w:r>
      <w:proofErr w:type="spellStart"/>
      <w:r w:rsidRPr="00316FAD">
        <w:rPr>
          <w:sz w:val="22"/>
          <w:szCs w:val="22"/>
        </w:rPr>
        <w:t>Таблица</w:t>
      </w:r>
      <w:proofErr w:type="spellEnd"/>
      <w:r w:rsidRPr="00316FAD">
        <w:rPr>
          <w:sz w:val="22"/>
          <w:szCs w:val="22"/>
        </w:rPr>
        <w:t xml:space="preserve"> 13 в </w:t>
      </w:r>
      <w:proofErr w:type="spellStart"/>
      <w:r w:rsidRPr="00316FAD">
        <w:rPr>
          <w:sz w:val="22"/>
          <w:szCs w:val="22"/>
        </w:rPr>
        <w:t>точка</w:t>
      </w:r>
      <w:proofErr w:type="spellEnd"/>
      <w:r w:rsidRPr="00316FAD">
        <w:rPr>
          <w:sz w:val="22"/>
          <w:szCs w:val="22"/>
        </w:rPr>
        <w:t xml:space="preserve"> 5.2 </w:t>
      </w:r>
      <w:proofErr w:type="spellStart"/>
      <w:r w:rsidRPr="00316FAD">
        <w:rPr>
          <w:sz w:val="22"/>
          <w:szCs w:val="22"/>
        </w:rPr>
        <w:t>за</w:t>
      </w:r>
      <w:proofErr w:type="spellEnd"/>
      <w:r w:rsidRPr="00316FAD">
        <w:rPr>
          <w:sz w:val="22"/>
          <w:szCs w:val="22"/>
        </w:rPr>
        <w:t xml:space="preserve"> </w:t>
      </w:r>
      <w:proofErr w:type="spellStart"/>
      <w:r w:rsidRPr="00316FAD">
        <w:rPr>
          <w:sz w:val="22"/>
          <w:szCs w:val="22"/>
        </w:rPr>
        <w:t>диапазоните</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наблюдаваните</w:t>
      </w:r>
      <w:proofErr w:type="spellEnd"/>
      <w:r w:rsidRPr="00316FAD">
        <w:rPr>
          <w:sz w:val="22"/>
          <w:szCs w:val="22"/>
        </w:rPr>
        <w:t xml:space="preserve"> </w:t>
      </w:r>
      <w:proofErr w:type="spellStart"/>
      <w:r w:rsidRPr="00316FAD">
        <w:rPr>
          <w:sz w:val="22"/>
          <w:szCs w:val="22"/>
        </w:rPr>
        <w:t>плазмени</w:t>
      </w:r>
      <w:proofErr w:type="spellEnd"/>
      <w:r w:rsidRPr="00316FAD">
        <w:rPr>
          <w:sz w:val="22"/>
          <w:szCs w:val="22"/>
        </w:rPr>
        <w:t xml:space="preserve"> </w:t>
      </w:r>
      <w:proofErr w:type="spellStart"/>
      <w:r w:rsidRPr="00316FAD">
        <w:rPr>
          <w:sz w:val="22"/>
          <w:szCs w:val="22"/>
        </w:rPr>
        <w:t>концентрации</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ривароксабан</w:t>
      </w:r>
      <w:proofErr w:type="spellEnd"/>
      <w:r w:rsidRPr="00316FAD">
        <w:rPr>
          <w:sz w:val="22"/>
          <w:szCs w:val="22"/>
        </w:rPr>
        <w:t xml:space="preserve"> </w:t>
      </w:r>
      <w:proofErr w:type="spellStart"/>
      <w:r w:rsidRPr="00316FAD">
        <w:rPr>
          <w:sz w:val="22"/>
          <w:szCs w:val="22"/>
        </w:rPr>
        <w:t>при</w:t>
      </w:r>
      <w:proofErr w:type="spellEnd"/>
      <w:r w:rsidRPr="00316FAD">
        <w:rPr>
          <w:sz w:val="22"/>
          <w:szCs w:val="22"/>
        </w:rPr>
        <w:t xml:space="preserve"> </w:t>
      </w:r>
      <w:proofErr w:type="spellStart"/>
      <w:r w:rsidRPr="00316FAD">
        <w:rPr>
          <w:sz w:val="22"/>
          <w:szCs w:val="22"/>
        </w:rPr>
        <w:t>деца</w:t>
      </w:r>
      <w:proofErr w:type="spellEnd"/>
      <w:r w:rsidRPr="00316FAD">
        <w:rPr>
          <w:sz w:val="22"/>
          <w:szCs w:val="22"/>
        </w:rPr>
        <w:t xml:space="preserve">). </w:t>
      </w:r>
      <w:proofErr w:type="spellStart"/>
      <w:r w:rsidRPr="00316FAD">
        <w:rPr>
          <w:sz w:val="22"/>
          <w:szCs w:val="22"/>
        </w:rPr>
        <w:t>Долната</w:t>
      </w:r>
      <w:proofErr w:type="spellEnd"/>
      <w:r w:rsidRPr="00316FAD">
        <w:rPr>
          <w:sz w:val="22"/>
          <w:szCs w:val="22"/>
        </w:rPr>
        <w:t xml:space="preserve"> </w:t>
      </w:r>
      <w:proofErr w:type="spellStart"/>
      <w:r w:rsidRPr="00316FAD">
        <w:rPr>
          <w:sz w:val="22"/>
          <w:szCs w:val="22"/>
        </w:rPr>
        <w:t>граница</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количествените</w:t>
      </w:r>
      <w:proofErr w:type="spellEnd"/>
      <w:r w:rsidRPr="00316FAD">
        <w:rPr>
          <w:sz w:val="22"/>
          <w:szCs w:val="22"/>
        </w:rPr>
        <w:t xml:space="preserve"> </w:t>
      </w:r>
      <w:proofErr w:type="spellStart"/>
      <w:r w:rsidRPr="00316FAD">
        <w:rPr>
          <w:sz w:val="22"/>
          <w:szCs w:val="22"/>
        </w:rPr>
        <w:t>определяния</w:t>
      </w:r>
      <w:proofErr w:type="spellEnd"/>
      <w:r w:rsidRPr="00316FAD">
        <w:rPr>
          <w:sz w:val="22"/>
          <w:szCs w:val="22"/>
        </w:rPr>
        <w:t xml:space="preserve"> </w:t>
      </w:r>
      <w:proofErr w:type="spellStart"/>
      <w:r w:rsidRPr="00316FAD">
        <w:rPr>
          <w:sz w:val="22"/>
          <w:szCs w:val="22"/>
        </w:rPr>
        <w:t>трябва</w:t>
      </w:r>
      <w:proofErr w:type="spellEnd"/>
      <w:r w:rsidRPr="00316FAD">
        <w:rPr>
          <w:sz w:val="22"/>
          <w:szCs w:val="22"/>
        </w:rPr>
        <w:t xml:space="preserve"> </w:t>
      </w:r>
      <w:proofErr w:type="spellStart"/>
      <w:r w:rsidRPr="00316FAD">
        <w:rPr>
          <w:sz w:val="22"/>
          <w:szCs w:val="22"/>
        </w:rPr>
        <w:t>да</w:t>
      </w:r>
      <w:proofErr w:type="spellEnd"/>
      <w:r w:rsidRPr="00316FAD">
        <w:rPr>
          <w:sz w:val="22"/>
          <w:szCs w:val="22"/>
        </w:rPr>
        <w:t xml:space="preserve"> </w:t>
      </w:r>
      <w:proofErr w:type="spellStart"/>
      <w:r w:rsidRPr="00316FAD">
        <w:rPr>
          <w:sz w:val="22"/>
          <w:szCs w:val="22"/>
        </w:rPr>
        <w:t>се</w:t>
      </w:r>
      <w:proofErr w:type="spellEnd"/>
      <w:r w:rsidRPr="00316FAD">
        <w:rPr>
          <w:sz w:val="22"/>
          <w:szCs w:val="22"/>
        </w:rPr>
        <w:t xml:space="preserve"> </w:t>
      </w:r>
      <w:proofErr w:type="spellStart"/>
      <w:r w:rsidRPr="00316FAD">
        <w:rPr>
          <w:sz w:val="22"/>
          <w:szCs w:val="22"/>
        </w:rPr>
        <w:t>има</w:t>
      </w:r>
      <w:proofErr w:type="spellEnd"/>
      <w:r w:rsidRPr="00316FAD">
        <w:rPr>
          <w:sz w:val="22"/>
          <w:szCs w:val="22"/>
        </w:rPr>
        <w:t xml:space="preserve"> </w:t>
      </w:r>
      <w:proofErr w:type="spellStart"/>
      <w:r w:rsidRPr="00316FAD">
        <w:rPr>
          <w:sz w:val="22"/>
          <w:szCs w:val="22"/>
        </w:rPr>
        <w:t>предвид</w:t>
      </w:r>
      <w:proofErr w:type="spellEnd"/>
      <w:r w:rsidRPr="00316FAD">
        <w:rPr>
          <w:sz w:val="22"/>
          <w:szCs w:val="22"/>
        </w:rPr>
        <w:t xml:space="preserve">, </w:t>
      </w:r>
      <w:proofErr w:type="spellStart"/>
      <w:r w:rsidRPr="00316FAD">
        <w:rPr>
          <w:sz w:val="22"/>
          <w:szCs w:val="22"/>
        </w:rPr>
        <w:t>когато</w:t>
      </w:r>
      <w:proofErr w:type="spellEnd"/>
      <w:r w:rsidRPr="00316FAD">
        <w:rPr>
          <w:sz w:val="22"/>
          <w:szCs w:val="22"/>
        </w:rPr>
        <w:t xml:space="preserve"> </w:t>
      </w:r>
      <w:proofErr w:type="spellStart"/>
      <w:r w:rsidRPr="00316FAD">
        <w:rPr>
          <w:sz w:val="22"/>
          <w:szCs w:val="22"/>
        </w:rPr>
        <w:t>се</w:t>
      </w:r>
      <w:proofErr w:type="spellEnd"/>
      <w:r w:rsidRPr="00316FAD">
        <w:rPr>
          <w:sz w:val="22"/>
          <w:szCs w:val="22"/>
        </w:rPr>
        <w:t xml:space="preserve"> </w:t>
      </w:r>
      <w:proofErr w:type="spellStart"/>
      <w:r w:rsidRPr="00316FAD">
        <w:rPr>
          <w:sz w:val="22"/>
          <w:szCs w:val="22"/>
        </w:rPr>
        <w:t>използва</w:t>
      </w:r>
      <w:proofErr w:type="spellEnd"/>
      <w:r w:rsidRPr="00316FAD">
        <w:rPr>
          <w:sz w:val="22"/>
          <w:szCs w:val="22"/>
        </w:rPr>
        <w:t xml:space="preserve"> </w:t>
      </w:r>
      <w:proofErr w:type="spellStart"/>
      <w:r w:rsidRPr="00316FAD">
        <w:rPr>
          <w:sz w:val="22"/>
          <w:szCs w:val="22"/>
        </w:rPr>
        <w:t>анти</w:t>
      </w:r>
      <w:proofErr w:type="spellEnd"/>
      <w:r w:rsidRPr="00316FAD">
        <w:rPr>
          <w:sz w:val="22"/>
          <w:szCs w:val="22"/>
        </w:rPr>
        <w:t xml:space="preserve">-Xa </w:t>
      </w:r>
      <w:proofErr w:type="spellStart"/>
      <w:r w:rsidRPr="00316FAD">
        <w:rPr>
          <w:sz w:val="22"/>
          <w:szCs w:val="22"/>
        </w:rPr>
        <w:t>тестът</w:t>
      </w:r>
      <w:proofErr w:type="spellEnd"/>
      <w:r w:rsidRPr="00316FAD">
        <w:rPr>
          <w:sz w:val="22"/>
          <w:szCs w:val="22"/>
        </w:rPr>
        <w:t xml:space="preserve"> </w:t>
      </w:r>
      <w:proofErr w:type="spellStart"/>
      <w:r w:rsidRPr="00316FAD">
        <w:rPr>
          <w:sz w:val="22"/>
          <w:szCs w:val="22"/>
        </w:rPr>
        <w:t>за</w:t>
      </w:r>
      <w:proofErr w:type="spellEnd"/>
      <w:r w:rsidRPr="00316FAD">
        <w:rPr>
          <w:sz w:val="22"/>
          <w:szCs w:val="22"/>
        </w:rPr>
        <w:t xml:space="preserve"> </w:t>
      </w:r>
      <w:proofErr w:type="spellStart"/>
      <w:r w:rsidRPr="00316FAD">
        <w:rPr>
          <w:sz w:val="22"/>
          <w:szCs w:val="22"/>
        </w:rPr>
        <w:t>количествено</w:t>
      </w:r>
      <w:proofErr w:type="spellEnd"/>
      <w:r w:rsidRPr="00316FAD">
        <w:rPr>
          <w:sz w:val="22"/>
          <w:szCs w:val="22"/>
        </w:rPr>
        <w:t xml:space="preserve"> </w:t>
      </w:r>
      <w:proofErr w:type="spellStart"/>
      <w:r w:rsidRPr="00316FAD">
        <w:rPr>
          <w:sz w:val="22"/>
          <w:szCs w:val="22"/>
        </w:rPr>
        <w:t>определяне</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плазмените</w:t>
      </w:r>
      <w:proofErr w:type="spellEnd"/>
      <w:r w:rsidRPr="00316FAD">
        <w:rPr>
          <w:sz w:val="22"/>
          <w:szCs w:val="22"/>
        </w:rPr>
        <w:t xml:space="preserve"> </w:t>
      </w:r>
      <w:proofErr w:type="spellStart"/>
      <w:r w:rsidRPr="00316FAD">
        <w:rPr>
          <w:sz w:val="22"/>
          <w:szCs w:val="22"/>
        </w:rPr>
        <w:t>концентрации</w:t>
      </w:r>
      <w:proofErr w:type="spellEnd"/>
      <w:r w:rsidRPr="00316FAD">
        <w:rPr>
          <w:sz w:val="22"/>
          <w:szCs w:val="22"/>
        </w:rPr>
        <w:t xml:space="preserve"> </w:t>
      </w:r>
      <w:proofErr w:type="spellStart"/>
      <w:r w:rsidRPr="00316FAD">
        <w:rPr>
          <w:sz w:val="22"/>
          <w:szCs w:val="22"/>
        </w:rPr>
        <w:t>на</w:t>
      </w:r>
      <w:proofErr w:type="spellEnd"/>
      <w:r w:rsidRPr="00316FAD">
        <w:rPr>
          <w:sz w:val="22"/>
          <w:szCs w:val="22"/>
        </w:rPr>
        <w:t xml:space="preserve"> </w:t>
      </w:r>
      <w:proofErr w:type="spellStart"/>
      <w:r w:rsidRPr="00316FAD">
        <w:rPr>
          <w:sz w:val="22"/>
          <w:szCs w:val="22"/>
        </w:rPr>
        <w:t>ривароксабан</w:t>
      </w:r>
      <w:proofErr w:type="spellEnd"/>
      <w:r w:rsidRPr="00316FAD">
        <w:rPr>
          <w:sz w:val="22"/>
          <w:szCs w:val="22"/>
        </w:rPr>
        <w:t xml:space="preserve"> </w:t>
      </w:r>
      <w:proofErr w:type="spellStart"/>
      <w:r w:rsidRPr="00316FAD">
        <w:rPr>
          <w:sz w:val="22"/>
          <w:szCs w:val="22"/>
        </w:rPr>
        <w:t>при</w:t>
      </w:r>
      <w:proofErr w:type="spellEnd"/>
      <w:r w:rsidRPr="00316FAD">
        <w:rPr>
          <w:sz w:val="22"/>
          <w:szCs w:val="22"/>
        </w:rPr>
        <w:t xml:space="preserve"> </w:t>
      </w:r>
      <w:proofErr w:type="spellStart"/>
      <w:r w:rsidRPr="00316FAD">
        <w:rPr>
          <w:sz w:val="22"/>
          <w:szCs w:val="22"/>
        </w:rPr>
        <w:t>деца</w:t>
      </w:r>
      <w:proofErr w:type="spellEnd"/>
      <w:r w:rsidRPr="00316FAD">
        <w:rPr>
          <w:sz w:val="22"/>
          <w:szCs w:val="22"/>
        </w:rPr>
        <w:t xml:space="preserve">. </w:t>
      </w:r>
      <w:proofErr w:type="spellStart"/>
      <w:r w:rsidRPr="00316FAD">
        <w:rPr>
          <w:sz w:val="22"/>
          <w:szCs w:val="22"/>
        </w:rPr>
        <w:t>Не</w:t>
      </w:r>
      <w:proofErr w:type="spellEnd"/>
      <w:r w:rsidRPr="00316FAD">
        <w:rPr>
          <w:sz w:val="22"/>
          <w:szCs w:val="22"/>
        </w:rPr>
        <w:t xml:space="preserve"> е </w:t>
      </w:r>
      <w:proofErr w:type="spellStart"/>
      <w:r w:rsidRPr="00316FAD">
        <w:rPr>
          <w:sz w:val="22"/>
          <w:szCs w:val="22"/>
        </w:rPr>
        <w:t>установен</w:t>
      </w:r>
      <w:proofErr w:type="spellEnd"/>
      <w:r w:rsidRPr="00316FAD">
        <w:rPr>
          <w:sz w:val="22"/>
          <w:szCs w:val="22"/>
        </w:rPr>
        <w:t xml:space="preserve"> </w:t>
      </w:r>
      <w:proofErr w:type="spellStart"/>
      <w:r w:rsidRPr="00316FAD">
        <w:rPr>
          <w:sz w:val="22"/>
          <w:szCs w:val="22"/>
        </w:rPr>
        <w:t>праг</w:t>
      </w:r>
      <w:proofErr w:type="spellEnd"/>
      <w:r w:rsidRPr="00316FAD">
        <w:rPr>
          <w:sz w:val="22"/>
          <w:szCs w:val="22"/>
        </w:rPr>
        <w:t xml:space="preserve"> </w:t>
      </w:r>
      <w:proofErr w:type="spellStart"/>
      <w:r w:rsidRPr="00316FAD">
        <w:rPr>
          <w:sz w:val="22"/>
          <w:szCs w:val="22"/>
        </w:rPr>
        <w:t>за</w:t>
      </w:r>
      <w:proofErr w:type="spellEnd"/>
      <w:r w:rsidRPr="00316FAD">
        <w:rPr>
          <w:sz w:val="22"/>
          <w:szCs w:val="22"/>
        </w:rPr>
        <w:t xml:space="preserve"> </w:t>
      </w:r>
      <w:proofErr w:type="spellStart"/>
      <w:r w:rsidRPr="00316FAD">
        <w:rPr>
          <w:sz w:val="22"/>
          <w:szCs w:val="22"/>
        </w:rPr>
        <w:t>ефикасност</w:t>
      </w:r>
      <w:proofErr w:type="spellEnd"/>
      <w:r w:rsidRPr="00316FAD">
        <w:rPr>
          <w:sz w:val="22"/>
          <w:szCs w:val="22"/>
        </w:rPr>
        <w:t xml:space="preserve"> </w:t>
      </w:r>
      <w:proofErr w:type="spellStart"/>
      <w:r w:rsidRPr="00316FAD">
        <w:rPr>
          <w:sz w:val="22"/>
          <w:szCs w:val="22"/>
        </w:rPr>
        <w:t>или</w:t>
      </w:r>
      <w:proofErr w:type="spellEnd"/>
      <w:r w:rsidRPr="00316FAD">
        <w:rPr>
          <w:sz w:val="22"/>
          <w:szCs w:val="22"/>
        </w:rPr>
        <w:t xml:space="preserve"> </w:t>
      </w:r>
      <w:proofErr w:type="spellStart"/>
      <w:r w:rsidRPr="00316FAD">
        <w:rPr>
          <w:sz w:val="22"/>
          <w:szCs w:val="22"/>
        </w:rPr>
        <w:t>събития</w:t>
      </w:r>
      <w:proofErr w:type="spellEnd"/>
      <w:r w:rsidRPr="00316FAD">
        <w:rPr>
          <w:sz w:val="22"/>
          <w:szCs w:val="22"/>
        </w:rPr>
        <w:t xml:space="preserve">, </w:t>
      </w:r>
      <w:proofErr w:type="spellStart"/>
      <w:r w:rsidRPr="00316FAD">
        <w:rPr>
          <w:sz w:val="22"/>
          <w:szCs w:val="22"/>
        </w:rPr>
        <w:t>свързани</w:t>
      </w:r>
      <w:proofErr w:type="spellEnd"/>
      <w:r w:rsidRPr="00316FAD">
        <w:rPr>
          <w:sz w:val="22"/>
          <w:szCs w:val="22"/>
        </w:rPr>
        <w:t xml:space="preserve"> с </w:t>
      </w:r>
      <w:proofErr w:type="spellStart"/>
      <w:r w:rsidRPr="00316FAD">
        <w:rPr>
          <w:sz w:val="22"/>
          <w:szCs w:val="22"/>
        </w:rPr>
        <w:t>безопасността</w:t>
      </w:r>
      <w:proofErr w:type="spellEnd"/>
      <w:r w:rsidRPr="00316FAD">
        <w:rPr>
          <w:sz w:val="22"/>
          <w:szCs w:val="22"/>
        </w:rPr>
        <w:t>.</w:t>
      </w:r>
    </w:p>
    <w:p w14:paraId="5732B3D5" w14:textId="77777777" w:rsidR="00BF52F7" w:rsidRPr="00334C8A" w:rsidRDefault="00BF52F7" w:rsidP="003E3CF0">
      <w:pPr>
        <w:spacing w:line="100" w:lineRule="atLeast"/>
        <w:rPr>
          <w:rFonts w:cs="Times New Roman"/>
          <w:color w:val="000000"/>
          <w:szCs w:val="22"/>
          <w:lang w:val="bg-BG"/>
        </w:rPr>
      </w:pPr>
    </w:p>
    <w:p w14:paraId="4F29CF24" w14:textId="77777777" w:rsidR="00673011" w:rsidRPr="00334C8A" w:rsidRDefault="00673011" w:rsidP="003E3CF0">
      <w:pPr>
        <w:pStyle w:val="WW-Default"/>
        <w:keepNext/>
        <w:widowControl/>
        <w:rPr>
          <w:rFonts w:cs="Times New Roman"/>
          <w:iCs/>
          <w:sz w:val="22"/>
          <w:szCs w:val="22"/>
          <w:u w:val="single"/>
          <w:lang w:val="bg-BG"/>
        </w:rPr>
      </w:pPr>
      <w:r w:rsidRPr="00334C8A">
        <w:rPr>
          <w:rFonts w:cs="Times New Roman"/>
          <w:iCs/>
          <w:sz w:val="22"/>
          <w:szCs w:val="22"/>
          <w:u w:val="single"/>
          <w:lang w:val="bg-BG"/>
        </w:rPr>
        <w:t>Клинична ефикасност и безопасност</w:t>
      </w:r>
    </w:p>
    <w:p w14:paraId="11FC6CFA" w14:textId="77777777" w:rsidR="00D06016" w:rsidRDefault="00D06016" w:rsidP="003E3CF0">
      <w:pPr>
        <w:pStyle w:val="WW-Default"/>
        <w:rPr>
          <w:rFonts w:cs="Times New Roman"/>
          <w:i/>
          <w:sz w:val="22"/>
          <w:szCs w:val="22"/>
          <w:lang w:val="bg-BG"/>
        </w:rPr>
      </w:pPr>
    </w:p>
    <w:p w14:paraId="1BED5E95" w14:textId="77777777" w:rsidR="00673011" w:rsidRPr="00334C8A" w:rsidRDefault="00673011" w:rsidP="003E3CF0">
      <w:pPr>
        <w:pStyle w:val="WW-Default"/>
        <w:rPr>
          <w:rFonts w:cs="Times New Roman"/>
          <w:i/>
          <w:sz w:val="22"/>
          <w:szCs w:val="22"/>
          <w:lang w:val="bg-BG"/>
        </w:rPr>
      </w:pPr>
      <w:r w:rsidRPr="00334C8A">
        <w:rPr>
          <w:rFonts w:cs="Times New Roman"/>
          <w:i/>
          <w:sz w:val="22"/>
          <w:szCs w:val="22"/>
          <w:lang w:val="bg-BG"/>
        </w:rPr>
        <w:t>Профилактика на инсулт и системен емболизъм при пациенти с неклапно предсърдно мъждене</w:t>
      </w:r>
    </w:p>
    <w:p w14:paraId="7C523099" w14:textId="77777777" w:rsidR="00673011" w:rsidRPr="00334C8A" w:rsidRDefault="00673011" w:rsidP="003E3CF0">
      <w:pPr>
        <w:pStyle w:val="WW-Default"/>
        <w:rPr>
          <w:rFonts w:cs="Times New Roman"/>
          <w:sz w:val="22"/>
          <w:szCs w:val="22"/>
          <w:lang w:val="bg-BG"/>
        </w:rPr>
      </w:pPr>
      <w:r w:rsidRPr="00334C8A">
        <w:rPr>
          <w:rFonts w:cs="Times New Roman"/>
          <w:sz w:val="22"/>
          <w:szCs w:val="22"/>
          <w:lang w:val="bg-BG"/>
        </w:rPr>
        <w:t xml:space="preserve">Клиничната програма с </w:t>
      </w:r>
      <w:r w:rsidR="000D012F" w:rsidRPr="00334C8A">
        <w:rPr>
          <w:rFonts w:cs="Times New Roman"/>
          <w:sz w:val="22"/>
          <w:szCs w:val="22"/>
          <w:lang w:val="bg-BG"/>
        </w:rPr>
        <w:t>ривароксабан</w:t>
      </w:r>
      <w:r w:rsidRPr="00334C8A">
        <w:rPr>
          <w:rFonts w:cs="Times New Roman"/>
          <w:sz w:val="22"/>
          <w:szCs w:val="22"/>
          <w:lang w:val="bg-BG"/>
        </w:rPr>
        <w:t xml:space="preserve"> е </w:t>
      </w:r>
      <w:r w:rsidR="006D4F6A" w:rsidRPr="00334C8A">
        <w:rPr>
          <w:rFonts w:cs="Times New Roman"/>
          <w:sz w:val="22"/>
          <w:szCs w:val="22"/>
          <w:lang w:val="bg-BG"/>
        </w:rPr>
        <w:t>планирана</w:t>
      </w:r>
      <w:r w:rsidRPr="00334C8A">
        <w:rPr>
          <w:rFonts w:cs="Times New Roman"/>
          <w:sz w:val="22"/>
          <w:szCs w:val="22"/>
          <w:lang w:val="bg-BG"/>
        </w:rPr>
        <w:t xml:space="preserve"> с цел да демонстрира ефикасността на </w:t>
      </w:r>
      <w:r w:rsidR="000D012F" w:rsidRPr="00334C8A">
        <w:rPr>
          <w:rFonts w:cs="Times New Roman"/>
          <w:sz w:val="22"/>
          <w:szCs w:val="22"/>
          <w:lang w:val="bg-BG"/>
        </w:rPr>
        <w:t>ривароксабан</w:t>
      </w:r>
      <w:r w:rsidRPr="00334C8A">
        <w:rPr>
          <w:rFonts w:cs="Times New Roman"/>
          <w:sz w:val="22"/>
          <w:szCs w:val="22"/>
          <w:lang w:val="bg-BG"/>
        </w:rPr>
        <w:t xml:space="preserve"> за профилактика на инсулт и системен емболизъм при пациенти с неклапно предсърдно мъждене.</w:t>
      </w:r>
    </w:p>
    <w:p w14:paraId="781F5FCE" w14:textId="77777777" w:rsidR="00673011" w:rsidRPr="00334C8A" w:rsidRDefault="00673011" w:rsidP="003E3CF0">
      <w:pPr>
        <w:pStyle w:val="WW-Default"/>
        <w:rPr>
          <w:rFonts w:cs="Times New Roman"/>
          <w:sz w:val="22"/>
          <w:szCs w:val="22"/>
          <w:lang w:val="bg-BG"/>
        </w:rPr>
      </w:pPr>
      <w:r w:rsidRPr="00334C8A">
        <w:rPr>
          <w:rFonts w:cs="Times New Roman"/>
          <w:sz w:val="22"/>
          <w:szCs w:val="22"/>
          <w:lang w:val="bg-BG"/>
        </w:rPr>
        <w:t xml:space="preserve">При основното двойно сляпо проучване ROCKET AF 14 264 пациенти са разпределени да получават или </w:t>
      </w:r>
      <w:r w:rsidR="000D012F" w:rsidRPr="00334C8A">
        <w:rPr>
          <w:rFonts w:cs="Times New Roman"/>
          <w:sz w:val="22"/>
          <w:szCs w:val="22"/>
          <w:lang w:val="bg-BG"/>
        </w:rPr>
        <w:t>ривароксабан</w:t>
      </w:r>
      <w:r w:rsidRPr="00334C8A">
        <w:rPr>
          <w:rFonts w:cs="Times New Roman"/>
          <w:sz w:val="22"/>
          <w:szCs w:val="22"/>
          <w:lang w:val="bg-BG"/>
        </w:rPr>
        <w:t xml:space="preserve"> 20 mg </w:t>
      </w:r>
      <w:r w:rsidR="002A0444" w:rsidRPr="00334C8A">
        <w:rPr>
          <w:rFonts w:eastAsia="SimSun" w:cs="Times New Roman"/>
          <w:sz w:val="22"/>
          <w:szCs w:val="22"/>
          <w:lang w:val="bg-BG" w:eastAsia="ja-JP"/>
        </w:rPr>
        <w:t>веднъж</w:t>
      </w:r>
      <w:r w:rsidRPr="00334C8A">
        <w:rPr>
          <w:rFonts w:cs="Times New Roman"/>
          <w:sz w:val="22"/>
          <w:szCs w:val="22"/>
          <w:lang w:val="bg-BG"/>
        </w:rPr>
        <w:t xml:space="preserve"> дневно (15 mg </w:t>
      </w:r>
      <w:r w:rsidR="002A0444" w:rsidRPr="00334C8A">
        <w:rPr>
          <w:rFonts w:eastAsia="SimSun" w:cs="Times New Roman"/>
          <w:sz w:val="22"/>
          <w:szCs w:val="22"/>
          <w:lang w:val="bg-BG" w:eastAsia="ja-JP"/>
        </w:rPr>
        <w:t>веднъж</w:t>
      </w:r>
      <w:r w:rsidRPr="00334C8A">
        <w:rPr>
          <w:rFonts w:cs="Times New Roman"/>
          <w:sz w:val="22"/>
          <w:szCs w:val="22"/>
          <w:lang w:val="bg-BG"/>
        </w:rPr>
        <w:t xml:space="preserve"> дневно при пациенти с креатининов клирънс 30 </w:t>
      </w:r>
      <w:r w:rsidRPr="00334C8A">
        <w:rPr>
          <w:rFonts w:cs="Times New Roman"/>
          <w:sz w:val="22"/>
          <w:szCs w:val="22"/>
          <w:lang w:val="bg-BG"/>
        </w:rPr>
        <w:noBreakHyphen/>
        <w:t xml:space="preserve"> 49 ml/min), или варфарин с титриране на дозата до INR 2,5 (терапевтични граници 2,0 до 3,0). </w:t>
      </w:r>
      <w:r w:rsidR="006D4F6A" w:rsidRPr="00334C8A">
        <w:rPr>
          <w:rFonts w:cs="Times New Roman"/>
          <w:sz w:val="22"/>
          <w:szCs w:val="22"/>
          <w:lang w:val="bg-BG"/>
        </w:rPr>
        <w:t>Медиан</w:t>
      </w:r>
      <w:r w:rsidR="00B3157E" w:rsidRPr="00334C8A">
        <w:rPr>
          <w:rFonts w:cs="Times New Roman"/>
          <w:sz w:val="22"/>
          <w:szCs w:val="22"/>
          <w:lang w:val="bg-BG"/>
        </w:rPr>
        <w:t>н</w:t>
      </w:r>
      <w:r w:rsidR="006D4F6A" w:rsidRPr="00334C8A">
        <w:rPr>
          <w:rFonts w:cs="Times New Roman"/>
          <w:sz w:val="22"/>
          <w:szCs w:val="22"/>
          <w:lang w:val="bg-BG"/>
        </w:rPr>
        <w:t xml:space="preserve">ата </w:t>
      </w:r>
      <w:r w:rsidRPr="00334C8A">
        <w:rPr>
          <w:rFonts w:cs="Times New Roman"/>
          <w:sz w:val="22"/>
          <w:szCs w:val="22"/>
          <w:lang w:val="bg-BG"/>
        </w:rPr>
        <w:t>продължителност на проведено</w:t>
      </w:r>
      <w:r w:rsidR="00B3157E" w:rsidRPr="00334C8A">
        <w:rPr>
          <w:rFonts w:cs="Times New Roman"/>
          <w:sz w:val="22"/>
          <w:szCs w:val="22"/>
          <w:lang w:val="bg-BG"/>
        </w:rPr>
        <w:t>то</w:t>
      </w:r>
      <w:r w:rsidRPr="00334C8A">
        <w:rPr>
          <w:rFonts w:cs="Times New Roman"/>
          <w:sz w:val="22"/>
          <w:szCs w:val="22"/>
          <w:lang w:val="bg-BG"/>
        </w:rPr>
        <w:t xml:space="preserve"> лечение, е 19 месеца, а общата продължителност е до 41 месеца.</w:t>
      </w:r>
    </w:p>
    <w:p w14:paraId="66AB5659"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34,9% от пациентите са лекувани с ацетилсалицилова киселина и 11,4% са лекувани с клас III антиаритмично средство, включително амиодарон.</w:t>
      </w:r>
    </w:p>
    <w:p w14:paraId="561C7F8E" w14:textId="77777777" w:rsidR="00673011" w:rsidRPr="00334C8A" w:rsidRDefault="00673011" w:rsidP="003E3CF0">
      <w:pPr>
        <w:pStyle w:val="WW-Default"/>
        <w:widowControl/>
        <w:rPr>
          <w:rFonts w:cs="Times New Roman"/>
          <w:sz w:val="22"/>
          <w:szCs w:val="22"/>
          <w:lang w:val="bg-BG"/>
        </w:rPr>
      </w:pPr>
    </w:p>
    <w:p w14:paraId="1E5641A8" w14:textId="77777777" w:rsidR="00673011" w:rsidRPr="00334C8A" w:rsidRDefault="00B57CCE" w:rsidP="003E3CF0">
      <w:pPr>
        <w:pStyle w:val="WW-Default"/>
        <w:rPr>
          <w:rFonts w:cs="Times New Roman"/>
          <w:sz w:val="22"/>
          <w:szCs w:val="22"/>
          <w:lang w:val="bg-BG"/>
        </w:rPr>
      </w:pPr>
      <w:r w:rsidRPr="00334C8A">
        <w:rPr>
          <w:rFonts w:cs="Times New Roman"/>
          <w:sz w:val="22"/>
          <w:szCs w:val="22"/>
          <w:lang w:val="bg-BG"/>
        </w:rPr>
        <w:t>Ривароксабан</w:t>
      </w:r>
      <w:r w:rsidR="00673011" w:rsidRPr="00334C8A">
        <w:rPr>
          <w:rFonts w:cs="Times New Roman"/>
          <w:sz w:val="22"/>
          <w:szCs w:val="22"/>
          <w:lang w:val="bg-BG"/>
        </w:rPr>
        <w:t xml:space="preserve"> е </w:t>
      </w:r>
      <w:r w:rsidR="006D4F6A" w:rsidRPr="00334C8A">
        <w:rPr>
          <w:rFonts w:cs="Times New Roman"/>
          <w:sz w:val="22"/>
          <w:szCs w:val="22"/>
          <w:lang w:val="bg-BG"/>
        </w:rPr>
        <w:t xml:space="preserve">с не по-малка ефективност </w:t>
      </w:r>
      <w:r w:rsidR="00673011" w:rsidRPr="00334C8A">
        <w:rPr>
          <w:rFonts w:cs="Times New Roman"/>
          <w:sz w:val="22"/>
          <w:szCs w:val="22"/>
          <w:lang w:val="bg-BG"/>
        </w:rPr>
        <w:t xml:space="preserve">от варфарин за </w:t>
      </w:r>
      <w:r w:rsidR="00847B15" w:rsidRPr="00334C8A">
        <w:rPr>
          <w:rFonts w:cs="Times New Roman"/>
          <w:sz w:val="22"/>
          <w:szCs w:val="22"/>
          <w:lang w:val="bg-BG"/>
        </w:rPr>
        <w:t xml:space="preserve">първичната </w:t>
      </w:r>
      <w:r w:rsidR="00313E33" w:rsidRPr="00334C8A">
        <w:rPr>
          <w:rFonts w:cs="Times New Roman"/>
          <w:sz w:val="22"/>
          <w:szCs w:val="22"/>
          <w:lang w:val="bg-BG"/>
        </w:rPr>
        <w:t xml:space="preserve">съставна </w:t>
      </w:r>
      <w:r w:rsidR="006D4F6A" w:rsidRPr="00334C8A">
        <w:rPr>
          <w:rFonts w:cs="Times New Roman"/>
          <w:sz w:val="22"/>
          <w:szCs w:val="22"/>
          <w:lang w:val="bg-BG"/>
        </w:rPr>
        <w:t>крайна точка</w:t>
      </w:r>
      <w:r w:rsidR="00673011" w:rsidRPr="00334C8A">
        <w:rPr>
          <w:rFonts w:cs="Times New Roman"/>
          <w:sz w:val="22"/>
          <w:szCs w:val="22"/>
          <w:lang w:val="bg-BG"/>
        </w:rPr>
        <w:t xml:space="preserve"> за инсулт и системeн емболизъм извън ЦНС. В популацията по протокол на лечение инсулт или системен емболизъм се наблюдават при 188 пациенти на ривароксабан (1,71% на година) и при 241 на варфарин (2,16% на година) (КР</w:t>
      </w:r>
      <w:r w:rsidR="003F4B60" w:rsidRPr="00334C8A">
        <w:rPr>
          <w:rFonts w:cs="Times New Roman"/>
          <w:sz w:val="22"/>
          <w:szCs w:val="22"/>
          <w:lang w:val="bg-BG"/>
        </w:rPr>
        <w:t> </w:t>
      </w:r>
      <w:r w:rsidR="00673011" w:rsidRPr="00334C8A">
        <w:rPr>
          <w:rFonts w:cs="Times New Roman"/>
          <w:sz w:val="22"/>
          <w:szCs w:val="22"/>
          <w:lang w:val="bg-BG"/>
        </w:rPr>
        <w:t>0,79; ДИ</w:t>
      </w:r>
      <w:r w:rsidR="003F4B60" w:rsidRPr="00334C8A">
        <w:rPr>
          <w:rFonts w:cs="Times New Roman"/>
          <w:sz w:val="22"/>
          <w:szCs w:val="22"/>
          <w:lang w:val="bg-BG"/>
        </w:rPr>
        <w:t> </w:t>
      </w:r>
      <w:r w:rsidR="00673011" w:rsidRPr="00334C8A">
        <w:rPr>
          <w:rFonts w:cs="Times New Roman"/>
          <w:sz w:val="22"/>
          <w:szCs w:val="22"/>
          <w:lang w:val="bg-BG"/>
        </w:rPr>
        <w:t>95%, 0,66</w:t>
      </w:r>
      <w:r w:rsidR="003F4B60" w:rsidRPr="00334C8A">
        <w:rPr>
          <w:rFonts w:cs="Times New Roman"/>
          <w:sz w:val="22"/>
          <w:szCs w:val="22"/>
          <w:lang w:val="bg-BG"/>
        </w:rPr>
        <w:t> </w:t>
      </w:r>
      <w:r w:rsidR="000D51CA" w:rsidRPr="00334C8A">
        <w:rPr>
          <w:rFonts w:cs="Times New Roman"/>
          <w:sz w:val="22"/>
          <w:szCs w:val="22"/>
          <w:lang w:val="bg-BG"/>
        </w:rPr>
        <w:t>- </w:t>
      </w:r>
      <w:r w:rsidR="00673011" w:rsidRPr="00334C8A">
        <w:rPr>
          <w:rFonts w:cs="Times New Roman"/>
          <w:sz w:val="22"/>
          <w:szCs w:val="22"/>
          <w:lang w:val="bg-BG"/>
        </w:rPr>
        <w:t xml:space="preserve">0,96; Р&lt;0,001 за </w:t>
      </w:r>
      <w:r w:rsidR="006D4F6A" w:rsidRPr="00334C8A">
        <w:rPr>
          <w:rFonts w:cs="Times New Roman"/>
          <w:sz w:val="22"/>
          <w:szCs w:val="22"/>
          <w:lang w:val="bg-BG"/>
        </w:rPr>
        <w:t>не по-малка ефективност</w:t>
      </w:r>
      <w:r w:rsidR="00673011" w:rsidRPr="00334C8A">
        <w:rPr>
          <w:rFonts w:cs="Times New Roman"/>
          <w:sz w:val="22"/>
          <w:szCs w:val="22"/>
          <w:lang w:val="bg-BG"/>
        </w:rPr>
        <w:t xml:space="preserve">). От всички рандомизирани пациенти, които са анализирани по ITT, </w:t>
      </w:r>
      <w:r w:rsidR="00AD2ECB" w:rsidRPr="00334C8A">
        <w:rPr>
          <w:rFonts w:cs="Times New Roman"/>
          <w:sz w:val="22"/>
          <w:szCs w:val="22"/>
          <w:lang w:val="bg-BG"/>
        </w:rPr>
        <w:t>първични събития</w:t>
      </w:r>
      <w:r w:rsidR="00673011" w:rsidRPr="00334C8A">
        <w:rPr>
          <w:rFonts w:cs="Times New Roman"/>
          <w:sz w:val="22"/>
          <w:szCs w:val="22"/>
          <w:lang w:val="bg-BG"/>
        </w:rPr>
        <w:t xml:space="preserve"> се развиват при 269 на ривароксабан (2,12% на година) и 306 на варфарин (2,42% на година) (КР</w:t>
      </w:r>
      <w:r w:rsidR="003F4B60" w:rsidRPr="00334C8A">
        <w:rPr>
          <w:rFonts w:cs="Times New Roman"/>
          <w:sz w:val="22"/>
          <w:szCs w:val="22"/>
          <w:lang w:val="bg-BG"/>
        </w:rPr>
        <w:t> </w:t>
      </w:r>
      <w:r w:rsidR="00673011" w:rsidRPr="00334C8A">
        <w:rPr>
          <w:rFonts w:cs="Times New Roman"/>
          <w:sz w:val="22"/>
          <w:szCs w:val="22"/>
          <w:lang w:val="bg-BG"/>
        </w:rPr>
        <w:t>0,88; 95%</w:t>
      </w:r>
      <w:r w:rsidR="003F4B60" w:rsidRPr="00334C8A">
        <w:rPr>
          <w:rFonts w:cs="Times New Roman"/>
          <w:sz w:val="22"/>
          <w:szCs w:val="22"/>
          <w:lang w:val="bg-BG"/>
        </w:rPr>
        <w:t> </w:t>
      </w:r>
      <w:r w:rsidR="00673011" w:rsidRPr="00334C8A">
        <w:rPr>
          <w:rFonts w:cs="Times New Roman"/>
          <w:sz w:val="22"/>
          <w:szCs w:val="22"/>
          <w:lang w:val="bg-BG"/>
        </w:rPr>
        <w:t>ДИ, 0,74</w:t>
      </w:r>
      <w:r w:rsidR="003F4B60" w:rsidRPr="00334C8A">
        <w:rPr>
          <w:rFonts w:cs="Times New Roman"/>
          <w:sz w:val="22"/>
          <w:szCs w:val="22"/>
          <w:lang w:val="bg-BG"/>
        </w:rPr>
        <w:t> </w:t>
      </w:r>
      <w:r w:rsidR="000D51CA" w:rsidRPr="00334C8A">
        <w:rPr>
          <w:rFonts w:cs="Times New Roman"/>
          <w:sz w:val="22"/>
          <w:szCs w:val="22"/>
          <w:lang w:val="bg-BG"/>
        </w:rPr>
        <w:t>- </w:t>
      </w:r>
      <w:r w:rsidR="00673011" w:rsidRPr="00334C8A">
        <w:rPr>
          <w:rFonts w:cs="Times New Roman"/>
          <w:sz w:val="22"/>
          <w:szCs w:val="22"/>
          <w:lang w:val="bg-BG"/>
        </w:rPr>
        <w:t xml:space="preserve">1,03; P&lt;0,001 за </w:t>
      </w:r>
      <w:r w:rsidR="00AD2ECB" w:rsidRPr="00334C8A">
        <w:rPr>
          <w:rFonts w:cs="Times New Roman"/>
          <w:sz w:val="22"/>
          <w:szCs w:val="22"/>
          <w:lang w:val="bg-BG"/>
        </w:rPr>
        <w:t>не по-малка ефективност</w:t>
      </w:r>
      <w:r w:rsidR="00673011" w:rsidRPr="00334C8A">
        <w:rPr>
          <w:rFonts w:cs="Times New Roman"/>
          <w:sz w:val="22"/>
          <w:szCs w:val="22"/>
          <w:lang w:val="bg-BG"/>
        </w:rPr>
        <w:t xml:space="preserve">; P=0,117 за превъзходство). Резултатите за вторичните </w:t>
      </w:r>
      <w:r w:rsidR="00DA77F5" w:rsidRPr="00334C8A">
        <w:rPr>
          <w:rFonts w:cs="Times New Roman"/>
          <w:sz w:val="22"/>
          <w:szCs w:val="22"/>
          <w:lang w:val="bg-BG"/>
        </w:rPr>
        <w:t xml:space="preserve">крайни </w:t>
      </w:r>
      <w:r w:rsidR="00AD2ECB" w:rsidRPr="00334C8A">
        <w:rPr>
          <w:rFonts w:cs="Times New Roman"/>
          <w:sz w:val="22"/>
          <w:szCs w:val="22"/>
          <w:lang w:val="bg-BG"/>
        </w:rPr>
        <w:t>точки</w:t>
      </w:r>
      <w:r w:rsidR="00673011" w:rsidRPr="00334C8A">
        <w:rPr>
          <w:rFonts w:cs="Times New Roman"/>
          <w:sz w:val="22"/>
          <w:szCs w:val="22"/>
          <w:lang w:val="bg-BG"/>
        </w:rPr>
        <w:t xml:space="preserve">, както са изследвани в йерархичен порядък в ITT анализа, са показани на Таблица </w:t>
      </w:r>
      <w:r w:rsidR="004E4742" w:rsidRPr="00334C8A">
        <w:rPr>
          <w:rFonts w:cs="Times New Roman"/>
          <w:sz w:val="22"/>
          <w:szCs w:val="22"/>
          <w:lang w:val="bg-BG"/>
        </w:rPr>
        <w:t>4</w:t>
      </w:r>
      <w:r w:rsidR="00673011" w:rsidRPr="00334C8A">
        <w:rPr>
          <w:rFonts w:cs="Times New Roman"/>
          <w:sz w:val="22"/>
          <w:szCs w:val="22"/>
          <w:lang w:val="bg-BG"/>
        </w:rPr>
        <w:t xml:space="preserve">. </w:t>
      </w:r>
    </w:p>
    <w:p w14:paraId="6E21800D" w14:textId="77777777" w:rsidR="00673011" w:rsidRPr="00334C8A" w:rsidRDefault="00673011" w:rsidP="003E3CF0">
      <w:pPr>
        <w:pStyle w:val="WW-Default"/>
        <w:rPr>
          <w:rFonts w:cs="Times New Roman"/>
          <w:sz w:val="22"/>
          <w:szCs w:val="22"/>
          <w:lang w:val="bg-BG"/>
        </w:rPr>
      </w:pPr>
      <w:r w:rsidRPr="00334C8A">
        <w:rPr>
          <w:rFonts w:cs="Times New Roman"/>
          <w:sz w:val="22"/>
          <w:szCs w:val="22"/>
          <w:lang w:val="bg-BG"/>
        </w:rPr>
        <w:t xml:space="preserve">Сред пациентите в групата на варфарин INR стойностите са в границите на терапевтичния диапазон (2,0 до 3,0) средно 55% от времето (медиана 58%, </w:t>
      </w:r>
      <w:r w:rsidR="00AD2ECB" w:rsidRPr="00334C8A">
        <w:rPr>
          <w:rFonts w:cs="Times New Roman"/>
          <w:sz w:val="22"/>
          <w:szCs w:val="22"/>
          <w:lang w:val="bg-BG"/>
        </w:rPr>
        <w:t>интер</w:t>
      </w:r>
      <w:r w:rsidRPr="00334C8A">
        <w:rPr>
          <w:rFonts w:cs="Times New Roman"/>
          <w:sz w:val="22"/>
          <w:szCs w:val="22"/>
          <w:lang w:val="bg-BG"/>
        </w:rPr>
        <w:t>квартилен диапазон 43 до 71). Ефектът на ривароксабан не се различава на ниво центр</w:t>
      </w:r>
      <w:r w:rsidR="00AD2ECB" w:rsidRPr="00334C8A">
        <w:rPr>
          <w:rFonts w:cs="Times New Roman"/>
          <w:sz w:val="22"/>
          <w:szCs w:val="22"/>
          <w:lang w:val="bg-BG"/>
        </w:rPr>
        <w:t>ално</w:t>
      </w:r>
      <w:r w:rsidRPr="00334C8A">
        <w:rPr>
          <w:rFonts w:cs="Times New Roman"/>
          <w:sz w:val="22"/>
          <w:szCs w:val="22"/>
          <w:lang w:val="bg-BG"/>
        </w:rPr>
        <w:t xml:space="preserve"> TTR (време в таргетен INR диапазон 2,0</w:t>
      </w:r>
      <w:r w:rsidR="003F4B60" w:rsidRPr="00334C8A">
        <w:rPr>
          <w:rFonts w:cs="Times New Roman"/>
          <w:sz w:val="22"/>
          <w:szCs w:val="22"/>
          <w:lang w:val="bg-BG"/>
        </w:rPr>
        <w:t> </w:t>
      </w:r>
      <w:r w:rsidRPr="00334C8A">
        <w:rPr>
          <w:rFonts w:eastAsia="SimSun" w:cs="Times New Roman"/>
          <w:sz w:val="22"/>
          <w:szCs w:val="22"/>
          <w:lang w:val="bg-BG" w:eastAsia="ja-JP"/>
        </w:rPr>
        <w:noBreakHyphen/>
      </w:r>
      <w:r w:rsidR="003F4B60" w:rsidRPr="00334C8A">
        <w:rPr>
          <w:rFonts w:eastAsia="SimSun" w:cs="Times New Roman"/>
          <w:sz w:val="22"/>
          <w:szCs w:val="22"/>
          <w:lang w:val="bg-BG" w:eastAsia="ja-JP"/>
        </w:rPr>
        <w:t> </w:t>
      </w:r>
      <w:r w:rsidRPr="00334C8A">
        <w:rPr>
          <w:rFonts w:cs="Times New Roman"/>
          <w:sz w:val="22"/>
          <w:szCs w:val="22"/>
          <w:lang w:val="bg-BG"/>
        </w:rPr>
        <w:t>3,0) при квартили</w:t>
      </w:r>
      <w:r w:rsidR="00AD2ECB" w:rsidRPr="00334C8A">
        <w:rPr>
          <w:rFonts w:cs="Times New Roman"/>
          <w:sz w:val="22"/>
          <w:szCs w:val="22"/>
          <w:lang w:val="bg-BG"/>
        </w:rPr>
        <w:t>те</w:t>
      </w:r>
      <w:r w:rsidRPr="00334C8A">
        <w:rPr>
          <w:rFonts w:cs="Times New Roman"/>
          <w:sz w:val="22"/>
          <w:szCs w:val="22"/>
          <w:lang w:val="bg-BG"/>
        </w:rPr>
        <w:t xml:space="preserve"> с еднакъв размер (P=0,74 за взаимодействие). В най-</w:t>
      </w:r>
      <w:r w:rsidR="00AD2ECB" w:rsidRPr="00334C8A">
        <w:rPr>
          <w:rFonts w:cs="Times New Roman"/>
          <w:sz w:val="22"/>
          <w:szCs w:val="22"/>
          <w:lang w:val="bg-BG"/>
        </w:rPr>
        <w:t>горния</w:t>
      </w:r>
      <w:r w:rsidRPr="00334C8A">
        <w:rPr>
          <w:rFonts w:cs="Times New Roman"/>
          <w:sz w:val="22"/>
          <w:szCs w:val="22"/>
          <w:lang w:val="bg-BG"/>
        </w:rPr>
        <w:t xml:space="preserve"> квартил по отношение на център</w:t>
      </w:r>
      <w:r w:rsidR="00AD2ECB" w:rsidRPr="00334C8A">
        <w:rPr>
          <w:rFonts w:cs="Times New Roman"/>
          <w:sz w:val="22"/>
          <w:szCs w:val="22"/>
          <w:lang w:val="bg-BG"/>
        </w:rPr>
        <w:t>а</w:t>
      </w:r>
      <w:r w:rsidRPr="00334C8A">
        <w:rPr>
          <w:rFonts w:cs="Times New Roman"/>
          <w:sz w:val="22"/>
          <w:szCs w:val="22"/>
          <w:lang w:val="bg-BG"/>
        </w:rPr>
        <w:t xml:space="preserve"> </w:t>
      </w:r>
      <w:r w:rsidR="00A82E9C">
        <w:rPr>
          <w:rFonts w:cs="Times New Roman"/>
          <w:sz w:val="22"/>
          <w:szCs w:val="22"/>
          <w:lang w:val="bg-BG"/>
        </w:rPr>
        <w:t>к</w:t>
      </w:r>
      <w:r w:rsidRPr="00334C8A">
        <w:rPr>
          <w:rFonts w:cs="Times New Roman"/>
          <w:sz w:val="22"/>
          <w:szCs w:val="22"/>
          <w:lang w:val="bg-BG"/>
        </w:rPr>
        <w:t xml:space="preserve">оефициентът на </w:t>
      </w:r>
      <w:r w:rsidR="00A82E9C">
        <w:rPr>
          <w:rFonts w:cs="Times New Roman"/>
          <w:sz w:val="22"/>
          <w:szCs w:val="22"/>
          <w:lang w:val="bg-BG"/>
        </w:rPr>
        <w:t>р</w:t>
      </w:r>
      <w:r w:rsidRPr="00334C8A">
        <w:rPr>
          <w:rFonts w:cs="Times New Roman"/>
          <w:sz w:val="22"/>
          <w:szCs w:val="22"/>
          <w:lang w:val="bg-BG"/>
        </w:rPr>
        <w:t>иск</w:t>
      </w:r>
      <w:r w:rsidR="000D51CA" w:rsidRPr="00334C8A">
        <w:rPr>
          <w:rFonts w:cs="Times New Roman"/>
          <w:sz w:val="22"/>
          <w:szCs w:val="22"/>
          <w:lang w:val="bg-BG"/>
        </w:rPr>
        <w:t xml:space="preserve"> (КР)</w:t>
      </w:r>
      <w:r w:rsidRPr="00334C8A">
        <w:rPr>
          <w:rFonts w:cs="Times New Roman"/>
          <w:sz w:val="22"/>
          <w:szCs w:val="22"/>
          <w:lang w:val="bg-BG"/>
        </w:rPr>
        <w:t xml:space="preserve"> за ривароксабан спрямо варфарин е 0,74 (95%</w:t>
      </w:r>
      <w:r w:rsidR="003F4B60" w:rsidRPr="00334C8A">
        <w:rPr>
          <w:rFonts w:cs="Times New Roman"/>
          <w:sz w:val="22"/>
          <w:szCs w:val="22"/>
          <w:lang w:val="bg-BG"/>
        </w:rPr>
        <w:t> </w:t>
      </w:r>
      <w:r w:rsidRPr="00334C8A">
        <w:rPr>
          <w:rFonts w:cs="Times New Roman"/>
          <w:sz w:val="22"/>
          <w:szCs w:val="22"/>
          <w:lang w:val="bg-BG"/>
        </w:rPr>
        <w:t>ДИ, 0,49</w:t>
      </w:r>
      <w:r w:rsidR="003F4B60" w:rsidRPr="00334C8A">
        <w:rPr>
          <w:rFonts w:cs="Times New Roman"/>
          <w:sz w:val="22"/>
          <w:szCs w:val="22"/>
          <w:lang w:val="bg-BG"/>
        </w:rPr>
        <w:t> </w:t>
      </w:r>
      <w:r w:rsidRPr="00334C8A">
        <w:rPr>
          <w:rFonts w:eastAsia="SimSun" w:cs="Times New Roman"/>
          <w:sz w:val="22"/>
          <w:szCs w:val="22"/>
          <w:lang w:val="bg-BG" w:eastAsia="ja-JP"/>
        </w:rPr>
        <w:noBreakHyphen/>
      </w:r>
      <w:r w:rsidR="003F4B60" w:rsidRPr="00334C8A">
        <w:rPr>
          <w:rFonts w:eastAsia="SimSun" w:cs="Times New Roman"/>
          <w:sz w:val="22"/>
          <w:szCs w:val="22"/>
          <w:lang w:val="bg-BG" w:eastAsia="ja-JP"/>
        </w:rPr>
        <w:t> </w:t>
      </w:r>
      <w:r w:rsidRPr="00334C8A">
        <w:rPr>
          <w:rFonts w:cs="Times New Roman"/>
          <w:sz w:val="22"/>
          <w:szCs w:val="22"/>
          <w:lang w:val="bg-BG"/>
        </w:rPr>
        <w:t xml:space="preserve">1,12). </w:t>
      </w:r>
    </w:p>
    <w:p w14:paraId="163A7181" w14:textId="77777777" w:rsidR="00673011" w:rsidRPr="00334C8A" w:rsidRDefault="00673011" w:rsidP="003E3CF0">
      <w:pPr>
        <w:pStyle w:val="WW-Default"/>
        <w:widowControl/>
        <w:rPr>
          <w:rFonts w:cs="Times New Roman"/>
          <w:sz w:val="22"/>
          <w:szCs w:val="22"/>
          <w:lang w:val="bg-BG"/>
        </w:rPr>
      </w:pPr>
      <w:r w:rsidRPr="00334C8A">
        <w:rPr>
          <w:rFonts w:cs="Times New Roman"/>
          <w:sz w:val="22"/>
          <w:szCs w:val="22"/>
          <w:lang w:val="bg-BG"/>
        </w:rPr>
        <w:t xml:space="preserve">Честотата на основните </w:t>
      </w:r>
      <w:r w:rsidR="00AD2ECB" w:rsidRPr="00334C8A">
        <w:rPr>
          <w:rFonts w:cs="Times New Roman"/>
          <w:sz w:val="22"/>
          <w:szCs w:val="22"/>
          <w:lang w:val="bg-BG"/>
        </w:rPr>
        <w:t>резултати</w:t>
      </w:r>
      <w:r w:rsidRPr="00334C8A">
        <w:rPr>
          <w:rFonts w:cs="Times New Roman"/>
          <w:sz w:val="22"/>
          <w:szCs w:val="22"/>
          <w:lang w:val="bg-BG"/>
        </w:rPr>
        <w:t xml:space="preserve"> за безопасност (големи и неголеми клинично значими кръвоизливи) са подобни за двете терапевтични групи (вж. Таблица </w:t>
      </w:r>
      <w:r w:rsidR="004E4742" w:rsidRPr="00334C8A">
        <w:rPr>
          <w:rFonts w:cs="Times New Roman"/>
          <w:sz w:val="22"/>
          <w:szCs w:val="22"/>
          <w:lang w:val="bg-BG"/>
        </w:rPr>
        <w:t>5</w:t>
      </w:r>
      <w:r w:rsidRPr="00334C8A">
        <w:rPr>
          <w:rFonts w:cs="Times New Roman"/>
          <w:sz w:val="22"/>
          <w:szCs w:val="22"/>
          <w:lang w:val="bg-BG"/>
        </w:rPr>
        <w:t>).</w:t>
      </w:r>
    </w:p>
    <w:p w14:paraId="5B21223A" w14:textId="77777777" w:rsidR="00673011" w:rsidRPr="00334C8A" w:rsidRDefault="00673011" w:rsidP="003E3CF0">
      <w:pPr>
        <w:pStyle w:val="WW-Default"/>
        <w:widowControl/>
        <w:rPr>
          <w:rFonts w:cs="Times New Roman"/>
          <w:b/>
          <w:sz w:val="22"/>
          <w:szCs w:val="22"/>
          <w:lang w:val="bg-BG"/>
        </w:rPr>
      </w:pPr>
    </w:p>
    <w:p w14:paraId="212AE609" w14:textId="77777777" w:rsidR="00673011" w:rsidRPr="00334C8A" w:rsidRDefault="00673011" w:rsidP="003E3CF0">
      <w:pPr>
        <w:pStyle w:val="WW-Default"/>
        <w:keepNext/>
        <w:widowControl/>
        <w:rPr>
          <w:rFonts w:cs="Times New Roman"/>
          <w:b/>
          <w:sz w:val="22"/>
          <w:szCs w:val="22"/>
          <w:lang w:val="bg-BG"/>
        </w:rPr>
      </w:pPr>
      <w:r w:rsidRPr="00334C8A">
        <w:rPr>
          <w:rFonts w:cs="Times New Roman"/>
          <w:b/>
          <w:sz w:val="22"/>
          <w:szCs w:val="22"/>
          <w:lang w:val="bg-BG"/>
        </w:rPr>
        <w:t>Таб</w:t>
      </w:r>
      <w:r w:rsidR="00AD2ECB" w:rsidRPr="00334C8A">
        <w:rPr>
          <w:rFonts w:cs="Times New Roman"/>
          <w:b/>
          <w:sz w:val="22"/>
          <w:szCs w:val="22"/>
          <w:lang w:val="bg-BG"/>
        </w:rPr>
        <w:t>лица </w:t>
      </w:r>
      <w:r w:rsidR="004E4742" w:rsidRPr="00334C8A">
        <w:rPr>
          <w:rFonts w:cs="Times New Roman"/>
          <w:b/>
          <w:sz w:val="22"/>
          <w:szCs w:val="22"/>
          <w:lang w:val="bg-BG"/>
        </w:rPr>
        <w:t>4</w:t>
      </w:r>
      <w:r w:rsidR="00AD2ECB" w:rsidRPr="00334C8A">
        <w:rPr>
          <w:rFonts w:cs="Times New Roman"/>
          <w:b/>
          <w:sz w:val="22"/>
          <w:szCs w:val="22"/>
          <w:lang w:val="bg-BG"/>
        </w:rPr>
        <w:t>: Резултати з</w:t>
      </w:r>
      <w:r w:rsidRPr="00334C8A">
        <w:rPr>
          <w:rFonts w:cs="Times New Roman"/>
          <w:b/>
          <w:sz w:val="22"/>
          <w:szCs w:val="22"/>
          <w:lang w:val="bg-BG"/>
        </w:rPr>
        <w:t>а ефикасност от фаза III ROCKET AF</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430"/>
        <w:gridCol w:w="2409"/>
        <w:gridCol w:w="2329"/>
      </w:tblGrid>
      <w:tr w:rsidR="00673011" w:rsidRPr="00334C8A" w14:paraId="485D6F31" w14:textId="77777777">
        <w:trPr>
          <w:cantSplit/>
          <w:tblHeader/>
        </w:trPr>
        <w:tc>
          <w:tcPr>
            <w:tcW w:w="2532" w:type="dxa"/>
            <w:vAlign w:val="center"/>
          </w:tcPr>
          <w:p w14:paraId="05C7AE61" w14:textId="77777777" w:rsidR="00673011" w:rsidRPr="00CB49D1" w:rsidRDefault="003F4B60" w:rsidP="003E3CF0">
            <w:pPr>
              <w:pStyle w:val="BayerTableColumnHeadings"/>
              <w:keepNext/>
              <w:jc w:val="left"/>
              <w:rPr>
                <w:szCs w:val="22"/>
                <w:lang w:val="bg-BG"/>
              </w:rPr>
            </w:pPr>
            <w:r w:rsidRPr="00CB49D1">
              <w:rPr>
                <w:szCs w:val="22"/>
                <w:lang w:val="bg-BG"/>
              </w:rPr>
              <w:t>Проучвана популация</w:t>
            </w:r>
          </w:p>
        </w:tc>
        <w:tc>
          <w:tcPr>
            <w:tcW w:w="7168" w:type="dxa"/>
            <w:gridSpan w:val="3"/>
            <w:vAlign w:val="center"/>
          </w:tcPr>
          <w:p w14:paraId="5879812D" w14:textId="77777777" w:rsidR="00673011" w:rsidRPr="00CB49D1" w:rsidRDefault="00673011" w:rsidP="003E3CF0">
            <w:pPr>
              <w:pStyle w:val="BayerTableColumnHeadings"/>
              <w:keepNext/>
              <w:jc w:val="left"/>
              <w:rPr>
                <w:szCs w:val="22"/>
                <w:vertAlign w:val="superscript"/>
                <w:lang w:val="bg-BG"/>
              </w:rPr>
            </w:pPr>
            <w:r w:rsidRPr="00CB49D1">
              <w:rPr>
                <w:szCs w:val="22"/>
                <w:lang w:val="bg-BG"/>
              </w:rPr>
              <w:t>ITT анализ на ефикасността при пациенти с неклапно предсърдно мъждене</w:t>
            </w:r>
          </w:p>
        </w:tc>
      </w:tr>
      <w:tr w:rsidR="00673011" w:rsidRPr="00334C8A" w14:paraId="18E6FB92" w14:textId="77777777">
        <w:trPr>
          <w:cantSplit/>
          <w:tblHeader/>
        </w:trPr>
        <w:tc>
          <w:tcPr>
            <w:tcW w:w="2532" w:type="dxa"/>
            <w:vAlign w:val="center"/>
          </w:tcPr>
          <w:p w14:paraId="437F8E75" w14:textId="77777777" w:rsidR="00673011" w:rsidRPr="00CB49D1" w:rsidRDefault="00673011" w:rsidP="003E3CF0">
            <w:pPr>
              <w:spacing w:before="120" w:after="120" w:line="240" w:lineRule="auto"/>
              <w:rPr>
                <w:rFonts w:cs="Times New Roman"/>
                <w:b/>
                <w:szCs w:val="22"/>
                <w:lang w:val="bg-BG"/>
              </w:rPr>
            </w:pPr>
            <w:r w:rsidRPr="00CB49D1">
              <w:rPr>
                <w:rFonts w:cs="Times New Roman"/>
                <w:b/>
                <w:szCs w:val="22"/>
                <w:lang w:val="bg-BG"/>
              </w:rPr>
              <w:t>Терапевтична доза</w:t>
            </w:r>
          </w:p>
        </w:tc>
        <w:tc>
          <w:tcPr>
            <w:tcW w:w="2430" w:type="dxa"/>
          </w:tcPr>
          <w:p w14:paraId="0F88E850" w14:textId="77777777" w:rsidR="00673011" w:rsidRPr="00CB49D1" w:rsidRDefault="00806109" w:rsidP="003E3CF0">
            <w:pPr>
              <w:keepNext/>
              <w:spacing w:before="120" w:after="120" w:line="240" w:lineRule="auto"/>
              <w:ind w:left="12"/>
              <w:rPr>
                <w:rFonts w:cs="Times New Roman"/>
                <w:b/>
                <w:szCs w:val="22"/>
                <w:lang w:val="bg-BG"/>
              </w:rPr>
            </w:pPr>
            <w:r w:rsidRPr="00CB49D1">
              <w:rPr>
                <w:rFonts w:cs="Times New Roman"/>
                <w:b/>
                <w:szCs w:val="22"/>
                <w:lang w:val="bg-BG"/>
              </w:rPr>
              <w:t>Ривароксабан</w:t>
            </w:r>
            <w:r w:rsidR="00673011" w:rsidRPr="00CB49D1">
              <w:rPr>
                <w:rFonts w:cs="Times New Roman"/>
                <w:b/>
                <w:szCs w:val="22"/>
                <w:lang w:val="bg-BG"/>
              </w:rPr>
              <w:br/>
              <w:t xml:space="preserve">20 mg </w:t>
            </w:r>
            <w:r w:rsidR="00B3660E" w:rsidRPr="00CB49D1">
              <w:rPr>
                <w:rFonts w:cs="Times New Roman"/>
                <w:b/>
                <w:szCs w:val="22"/>
                <w:lang w:val="bg-BG"/>
              </w:rPr>
              <w:t>веднъж</w:t>
            </w:r>
            <w:r w:rsidR="00673011" w:rsidRPr="00CB49D1">
              <w:rPr>
                <w:rFonts w:cs="Times New Roman"/>
                <w:b/>
                <w:szCs w:val="22"/>
                <w:lang w:val="bg-BG"/>
              </w:rPr>
              <w:t xml:space="preserve"> дневно</w:t>
            </w:r>
            <w:r w:rsidR="00673011" w:rsidRPr="00CB49D1">
              <w:rPr>
                <w:rFonts w:cs="Times New Roman"/>
                <w:b/>
                <w:szCs w:val="22"/>
                <w:lang w:val="bg-BG"/>
              </w:rPr>
              <w:br/>
              <w:t xml:space="preserve">(15 mg </w:t>
            </w:r>
            <w:r w:rsidR="002A0444" w:rsidRPr="00CB49D1">
              <w:rPr>
                <w:rFonts w:eastAsia="SimSun" w:cs="Times New Roman"/>
                <w:b/>
                <w:szCs w:val="22"/>
                <w:lang w:val="bg-BG" w:eastAsia="ja-JP"/>
              </w:rPr>
              <w:t>веднъж</w:t>
            </w:r>
            <w:r w:rsidR="00673011" w:rsidRPr="00CB49D1">
              <w:rPr>
                <w:rFonts w:cs="Times New Roman"/>
                <w:b/>
                <w:szCs w:val="22"/>
                <w:lang w:val="bg-BG"/>
              </w:rPr>
              <w:t xml:space="preserve"> дневно при пациенти с умерено бъбречно увреждане)</w:t>
            </w:r>
          </w:p>
          <w:p w14:paraId="1244F552" w14:textId="77777777" w:rsidR="00673011" w:rsidRPr="00CB49D1" w:rsidRDefault="00673011" w:rsidP="003E3CF0">
            <w:pPr>
              <w:keepNext/>
              <w:spacing w:before="120" w:after="120" w:line="240" w:lineRule="auto"/>
              <w:ind w:left="12"/>
              <w:rPr>
                <w:rFonts w:cs="Times New Roman"/>
                <w:b/>
                <w:szCs w:val="22"/>
                <w:lang w:val="bg-BG"/>
              </w:rPr>
            </w:pPr>
            <w:r w:rsidRPr="00CB49D1">
              <w:rPr>
                <w:rFonts w:cs="Times New Roman"/>
                <w:b/>
                <w:szCs w:val="22"/>
                <w:lang w:val="bg-BG"/>
              </w:rPr>
              <w:t>Честота на събитието (100 пациент</w:t>
            </w:r>
            <w:r w:rsidR="00AD2ECB" w:rsidRPr="00CB49D1">
              <w:rPr>
                <w:rFonts w:cs="Times New Roman"/>
                <w:b/>
                <w:szCs w:val="22"/>
                <w:lang w:val="bg-BG"/>
              </w:rPr>
              <w:t>о</w:t>
            </w:r>
            <w:r w:rsidR="00DA77F5" w:rsidRPr="00CB49D1">
              <w:rPr>
                <w:rFonts w:cs="Times New Roman"/>
                <w:b/>
                <w:szCs w:val="22"/>
                <w:lang w:val="bg-BG"/>
              </w:rPr>
              <w:t>-</w:t>
            </w:r>
            <w:r w:rsidRPr="00CB49D1">
              <w:rPr>
                <w:rFonts w:cs="Times New Roman"/>
                <w:b/>
                <w:szCs w:val="22"/>
                <w:lang w:val="bg-BG"/>
              </w:rPr>
              <w:t>години)</w:t>
            </w:r>
          </w:p>
        </w:tc>
        <w:tc>
          <w:tcPr>
            <w:tcW w:w="2409" w:type="dxa"/>
          </w:tcPr>
          <w:p w14:paraId="7A83FD5D" w14:textId="77777777" w:rsidR="00673011" w:rsidRPr="00CB49D1" w:rsidRDefault="00673011" w:rsidP="003E3CF0">
            <w:pPr>
              <w:keepNext/>
              <w:spacing w:before="120" w:after="120" w:line="240" w:lineRule="auto"/>
              <w:ind w:left="12"/>
              <w:rPr>
                <w:rFonts w:cs="Times New Roman"/>
                <w:b/>
                <w:szCs w:val="22"/>
                <w:lang w:val="bg-BG"/>
              </w:rPr>
            </w:pPr>
            <w:r w:rsidRPr="00CB49D1">
              <w:rPr>
                <w:rFonts w:cs="Times New Roman"/>
                <w:b/>
                <w:szCs w:val="22"/>
                <w:lang w:val="bg-BG"/>
              </w:rPr>
              <w:t>Варфарин</w:t>
            </w:r>
            <w:r w:rsidRPr="00CB49D1">
              <w:rPr>
                <w:rFonts w:cs="Times New Roman"/>
                <w:b/>
                <w:szCs w:val="22"/>
                <w:lang w:val="bg-BG"/>
              </w:rPr>
              <w:br/>
              <w:t>титриран до INR 2,5 (терапевтични граници 2,0 до 3,0)</w:t>
            </w:r>
          </w:p>
          <w:p w14:paraId="349BC9EE" w14:textId="77777777" w:rsidR="00673011" w:rsidRPr="00CB49D1" w:rsidRDefault="00673011" w:rsidP="003E3CF0">
            <w:pPr>
              <w:keepNext/>
              <w:spacing w:before="120" w:after="120" w:line="240" w:lineRule="auto"/>
              <w:ind w:left="12"/>
              <w:rPr>
                <w:rFonts w:cs="Times New Roman"/>
                <w:b/>
                <w:szCs w:val="22"/>
                <w:lang w:val="bg-BG"/>
              </w:rPr>
            </w:pPr>
          </w:p>
          <w:p w14:paraId="579E6DBA" w14:textId="77777777" w:rsidR="00673011" w:rsidRPr="00CB49D1" w:rsidRDefault="00673011" w:rsidP="003E3CF0">
            <w:pPr>
              <w:keepNext/>
              <w:spacing w:before="120" w:after="120" w:line="240" w:lineRule="auto"/>
              <w:ind w:left="12"/>
              <w:rPr>
                <w:rFonts w:cs="Times New Roman"/>
                <w:b/>
                <w:szCs w:val="22"/>
                <w:lang w:val="bg-BG"/>
              </w:rPr>
            </w:pPr>
            <w:r w:rsidRPr="00CB49D1">
              <w:rPr>
                <w:rFonts w:cs="Times New Roman"/>
                <w:b/>
                <w:szCs w:val="22"/>
                <w:lang w:val="bg-BG"/>
              </w:rPr>
              <w:t>Честота на събитието (100 пациент</w:t>
            </w:r>
            <w:r w:rsidR="00AD2ECB" w:rsidRPr="00CB49D1">
              <w:rPr>
                <w:rFonts w:cs="Times New Roman"/>
                <w:b/>
                <w:szCs w:val="22"/>
                <w:lang w:val="bg-BG"/>
              </w:rPr>
              <w:t>о</w:t>
            </w:r>
            <w:r w:rsidR="00DA77F5" w:rsidRPr="00CB49D1">
              <w:rPr>
                <w:rFonts w:cs="Times New Roman"/>
                <w:b/>
                <w:szCs w:val="22"/>
                <w:lang w:val="bg-BG"/>
              </w:rPr>
              <w:t>-</w:t>
            </w:r>
            <w:r w:rsidRPr="00CB49D1">
              <w:rPr>
                <w:rFonts w:cs="Times New Roman"/>
                <w:b/>
                <w:szCs w:val="22"/>
                <w:lang w:val="bg-BG"/>
              </w:rPr>
              <w:t>години)</w:t>
            </w:r>
          </w:p>
        </w:tc>
        <w:tc>
          <w:tcPr>
            <w:tcW w:w="2329" w:type="dxa"/>
          </w:tcPr>
          <w:p w14:paraId="73E4503C" w14:textId="77777777" w:rsidR="00673011" w:rsidRPr="00CB49D1" w:rsidRDefault="000F46D4" w:rsidP="003E3CF0">
            <w:pPr>
              <w:keepNext/>
              <w:spacing w:before="120" w:after="120" w:line="240" w:lineRule="auto"/>
              <w:ind w:left="12"/>
              <w:rPr>
                <w:rFonts w:cs="Times New Roman"/>
                <w:b/>
                <w:szCs w:val="22"/>
                <w:lang w:val="bg-BG"/>
              </w:rPr>
            </w:pPr>
            <w:r w:rsidRPr="00CB49D1">
              <w:rPr>
                <w:rFonts w:cs="Times New Roman"/>
                <w:b/>
                <w:szCs w:val="22"/>
                <w:lang w:val="bg-BG"/>
              </w:rPr>
              <w:t>КР</w:t>
            </w:r>
            <w:r w:rsidR="00673011" w:rsidRPr="00CB49D1">
              <w:rPr>
                <w:rFonts w:cs="Times New Roman"/>
                <w:b/>
                <w:szCs w:val="22"/>
                <w:lang w:val="bg-BG"/>
              </w:rPr>
              <w:t xml:space="preserve"> (95% ДИ) </w:t>
            </w:r>
            <w:r w:rsidR="00673011" w:rsidRPr="00CB49D1">
              <w:rPr>
                <w:rFonts w:cs="Times New Roman"/>
                <w:b/>
                <w:szCs w:val="22"/>
                <w:lang w:val="bg-BG"/>
              </w:rPr>
              <w:br/>
              <w:t>p</w:t>
            </w:r>
            <w:r w:rsidR="00673011" w:rsidRPr="00CB49D1">
              <w:rPr>
                <w:rFonts w:cs="Times New Roman"/>
                <w:b/>
                <w:szCs w:val="22"/>
                <w:lang w:val="bg-BG"/>
              </w:rPr>
              <w:noBreakHyphen/>
              <w:t>стойност, тест за превъзходство</w:t>
            </w:r>
          </w:p>
        </w:tc>
      </w:tr>
      <w:tr w:rsidR="00673011" w:rsidRPr="00334C8A" w14:paraId="0C7F6D0D" w14:textId="77777777">
        <w:trPr>
          <w:cantSplit/>
          <w:trHeight w:val="947"/>
        </w:trPr>
        <w:tc>
          <w:tcPr>
            <w:tcW w:w="2532" w:type="dxa"/>
            <w:vAlign w:val="center"/>
          </w:tcPr>
          <w:p w14:paraId="704DC78F" w14:textId="77777777" w:rsidR="00673011" w:rsidRPr="00334C8A" w:rsidRDefault="00673011" w:rsidP="00EF0159">
            <w:pPr>
              <w:pStyle w:val="BayerTableRowHeadings"/>
              <w:keepNext w:val="0"/>
              <w:spacing w:before="120"/>
              <w:rPr>
                <w:szCs w:val="22"/>
                <w:lang w:val="bg-BG"/>
              </w:rPr>
            </w:pPr>
            <w:r w:rsidRPr="00334C8A">
              <w:rPr>
                <w:szCs w:val="22"/>
                <w:lang w:val="bg-BG"/>
              </w:rPr>
              <w:t>Инсулт и системен емболизъм извън ЦНС</w:t>
            </w:r>
          </w:p>
        </w:tc>
        <w:tc>
          <w:tcPr>
            <w:tcW w:w="2430" w:type="dxa"/>
            <w:vAlign w:val="center"/>
          </w:tcPr>
          <w:p w14:paraId="72EDA9A3"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269</w:t>
            </w:r>
            <w:r w:rsidRPr="00334C8A">
              <w:rPr>
                <w:sz w:val="22"/>
                <w:szCs w:val="22"/>
                <w:lang w:val="bg-BG"/>
              </w:rPr>
              <w:br/>
              <w:t>(2,12)</w:t>
            </w:r>
          </w:p>
        </w:tc>
        <w:tc>
          <w:tcPr>
            <w:tcW w:w="2409" w:type="dxa"/>
            <w:vAlign w:val="center"/>
          </w:tcPr>
          <w:p w14:paraId="2291D99D" w14:textId="77777777" w:rsidR="00673011" w:rsidRPr="00334C8A" w:rsidRDefault="00673011" w:rsidP="003E3CF0">
            <w:pPr>
              <w:spacing w:line="240" w:lineRule="auto"/>
              <w:jc w:val="center"/>
              <w:rPr>
                <w:rFonts w:cs="Times New Roman"/>
                <w:szCs w:val="22"/>
                <w:lang w:val="bg-BG"/>
              </w:rPr>
            </w:pPr>
            <w:r w:rsidRPr="00334C8A">
              <w:rPr>
                <w:rFonts w:cs="Times New Roman"/>
                <w:szCs w:val="22"/>
                <w:lang w:val="bg-BG"/>
              </w:rPr>
              <w:t>306</w:t>
            </w:r>
          </w:p>
          <w:p w14:paraId="50561834" w14:textId="77777777" w:rsidR="00673011" w:rsidRPr="00334C8A" w:rsidRDefault="00673011" w:rsidP="003E3CF0">
            <w:pPr>
              <w:spacing w:line="240" w:lineRule="auto"/>
              <w:jc w:val="center"/>
              <w:rPr>
                <w:rFonts w:cs="Times New Roman"/>
                <w:szCs w:val="22"/>
                <w:lang w:val="bg-BG" w:eastAsia="en-US"/>
              </w:rPr>
            </w:pPr>
            <w:r w:rsidRPr="00334C8A">
              <w:rPr>
                <w:rFonts w:cs="Times New Roman"/>
                <w:szCs w:val="22"/>
                <w:lang w:val="bg-BG"/>
              </w:rPr>
              <w:t>(2,42)</w:t>
            </w:r>
          </w:p>
        </w:tc>
        <w:tc>
          <w:tcPr>
            <w:tcW w:w="2329" w:type="dxa"/>
            <w:vAlign w:val="center"/>
          </w:tcPr>
          <w:p w14:paraId="11EB5743"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0,88 </w:t>
            </w:r>
            <w:r w:rsidRPr="00334C8A">
              <w:rPr>
                <w:sz w:val="22"/>
                <w:szCs w:val="22"/>
                <w:lang w:val="bg-BG"/>
              </w:rPr>
              <w:br/>
              <w:t>(0,74</w:t>
            </w:r>
            <w:r w:rsidR="003F4B60" w:rsidRPr="00334C8A">
              <w:rPr>
                <w:sz w:val="22"/>
                <w:szCs w:val="22"/>
                <w:lang w:val="bg-BG"/>
              </w:rPr>
              <w:t> </w:t>
            </w:r>
            <w:r w:rsidR="000F46D4" w:rsidRPr="00334C8A">
              <w:rPr>
                <w:sz w:val="22"/>
                <w:szCs w:val="22"/>
                <w:lang w:val="bg-BG"/>
              </w:rPr>
              <w:t>- </w:t>
            </w:r>
            <w:r w:rsidRPr="00334C8A">
              <w:rPr>
                <w:sz w:val="22"/>
                <w:szCs w:val="22"/>
                <w:lang w:val="bg-BG"/>
              </w:rPr>
              <w:t>1,03)</w:t>
            </w:r>
            <w:r w:rsidRPr="00334C8A">
              <w:rPr>
                <w:sz w:val="22"/>
                <w:szCs w:val="22"/>
                <w:lang w:val="bg-BG"/>
              </w:rPr>
              <w:br/>
              <w:t>0</w:t>
            </w:r>
            <w:r w:rsidR="003F4B60" w:rsidRPr="00334C8A">
              <w:rPr>
                <w:sz w:val="22"/>
                <w:szCs w:val="22"/>
                <w:lang w:val="bg-BG"/>
              </w:rPr>
              <w:t>,</w:t>
            </w:r>
            <w:r w:rsidRPr="00334C8A">
              <w:rPr>
                <w:sz w:val="22"/>
                <w:szCs w:val="22"/>
                <w:lang w:val="bg-BG"/>
              </w:rPr>
              <w:t>117</w:t>
            </w:r>
          </w:p>
        </w:tc>
      </w:tr>
      <w:tr w:rsidR="00673011" w:rsidRPr="00334C8A" w14:paraId="5CE42E5C" w14:textId="77777777">
        <w:trPr>
          <w:cantSplit/>
        </w:trPr>
        <w:tc>
          <w:tcPr>
            <w:tcW w:w="2532" w:type="dxa"/>
            <w:vAlign w:val="center"/>
          </w:tcPr>
          <w:p w14:paraId="0F8738AF" w14:textId="77777777" w:rsidR="00673011" w:rsidRPr="00334C8A" w:rsidRDefault="00673011" w:rsidP="00EF0159">
            <w:pPr>
              <w:pStyle w:val="BayerTableRowHeadings"/>
              <w:keepNext w:val="0"/>
              <w:spacing w:before="120"/>
              <w:rPr>
                <w:szCs w:val="22"/>
                <w:lang w:val="bg-BG"/>
              </w:rPr>
            </w:pPr>
            <w:r w:rsidRPr="00334C8A">
              <w:rPr>
                <w:szCs w:val="22"/>
                <w:lang w:val="bg-BG"/>
              </w:rPr>
              <w:t>Инсулт, системен емболизъм извън ЦНС и съдова смърт</w:t>
            </w:r>
          </w:p>
        </w:tc>
        <w:tc>
          <w:tcPr>
            <w:tcW w:w="2430" w:type="dxa"/>
            <w:vAlign w:val="center"/>
          </w:tcPr>
          <w:p w14:paraId="51964473"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572</w:t>
            </w:r>
            <w:r w:rsidRPr="00334C8A">
              <w:rPr>
                <w:sz w:val="22"/>
                <w:szCs w:val="22"/>
                <w:lang w:val="bg-BG"/>
              </w:rPr>
              <w:br/>
              <w:t>(4,51)</w:t>
            </w:r>
          </w:p>
        </w:tc>
        <w:tc>
          <w:tcPr>
            <w:tcW w:w="2409" w:type="dxa"/>
            <w:vAlign w:val="center"/>
          </w:tcPr>
          <w:p w14:paraId="0CCCD66F"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609</w:t>
            </w:r>
          </w:p>
          <w:p w14:paraId="294B0DF5"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(4,81)</w:t>
            </w:r>
          </w:p>
        </w:tc>
        <w:tc>
          <w:tcPr>
            <w:tcW w:w="2329" w:type="dxa"/>
            <w:vAlign w:val="center"/>
          </w:tcPr>
          <w:p w14:paraId="3F633B3B"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0</w:t>
            </w:r>
            <w:r w:rsidR="003F4B60" w:rsidRPr="00334C8A">
              <w:rPr>
                <w:sz w:val="22"/>
                <w:szCs w:val="22"/>
                <w:lang w:val="bg-BG"/>
              </w:rPr>
              <w:t>,</w:t>
            </w:r>
            <w:r w:rsidRPr="00334C8A">
              <w:rPr>
                <w:sz w:val="22"/>
                <w:szCs w:val="22"/>
                <w:lang w:val="bg-BG"/>
              </w:rPr>
              <w:t xml:space="preserve">94 </w:t>
            </w:r>
            <w:r w:rsidRPr="00334C8A">
              <w:rPr>
                <w:sz w:val="22"/>
                <w:szCs w:val="22"/>
                <w:lang w:val="bg-BG"/>
              </w:rPr>
              <w:br/>
              <w:t>(0,84</w:t>
            </w:r>
            <w:r w:rsidR="003F4B60" w:rsidRPr="00334C8A">
              <w:rPr>
                <w:sz w:val="22"/>
                <w:szCs w:val="22"/>
                <w:lang w:val="bg-BG"/>
              </w:rPr>
              <w:t> </w:t>
            </w:r>
            <w:r w:rsidR="000F46D4" w:rsidRPr="00334C8A">
              <w:rPr>
                <w:sz w:val="22"/>
                <w:szCs w:val="22"/>
                <w:lang w:val="bg-BG"/>
              </w:rPr>
              <w:t>- </w:t>
            </w:r>
            <w:r w:rsidRPr="00334C8A">
              <w:rPr>
                <w:sz w:val="22"/>
                <w:szCs w:val="22"/>
                <w:lang w:val="bg-BG"/>
              </w:rPr>
              <w:t>1,05)</w:t>
            </w:r>
            <w:r w:rsidRPr="00334C8A">
              <w:rPr>
                <w:sz w:val="22"/>
                <w:szCs w:val="22"/>
                <w:lang w:val="bg-BG"/>
              </w:rPr>
              <w:br/>
              <w:t>0</w:t>
            </w:r>
            <w:r w:rsidR="003F4B60" w:rsidRPr="00334C8A">
              <w:rPr>
                <w:sz w:val="22"/>
                <w:szCs w:val="22"/>
                <w:lang w:val="bg-BG"/>
              </w:rPr>
              <w:t>,</w:t>
            </w:r>
            <w:r w:rsidRPr="00334C8A">
              <w:rPr>
                <w:sz w:val="22"/>
                <w:szCs w:val="22"/>
                <w:lang w:val="bg-BG"/>
              </w:rPr>
              <w:t>265</w:t>
            </w:r>
          </w:p>
        </w:tc>
      </w:tr>
      <w:tr w:rsidR="00673011" w:rsidRPr="00334C8A" w14:paraId="07EE2C20" w14:textId="77777777">
        <w:trPr>
          <w:cantSplit/>
        </w:trPr>
        <w:tc>
          <w:tcPr>
            <w:tcW w:w="2532" w:type="dxa"/>
            <w:vAlign w:val="center"/>
          </w:tcPr>
          <w:p w14:paraId="38D356CA" w14:textId="77777777" w:rsidR="00673011" w:rsidRPr="00334C8A" w:rsidRDefault="00673011" w:rsidP="003E3CF0">
            <w:pPr>
              <w:pStyle w:val="BayerTableRowHeadings"/>
              <w:spacing w:before="120"/>
              <w:rPr>
                <w:szCs w:val="22"/>
                <w:lang w:val="bg-BG"/>
              </w:rPr>
            </w:pPr>
            <w:r w:rsidRPr="00334C8A">
              <w:rPr>
                <w:szCs w:val="22"/>
                <w:lang w:val="bg-BG"/>
              </w:rPr>
              <w:t>Инсулт, системен емболизъм извън ЦНС, съдова смърт и инфаркт на миокарда</w:t>
            </w:r>
          </w:p>
        </w:tc>
        <w:tc>
          <w:tcPr>
            <w:tcW w:w="2430" w:type="dxa"/>
            <w:vAlign w:val="center"/>
          </w:tcPr>
          <w:p w14:paraId="1EB55548"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659</w:t>
            </w:r>
            <w:r w:rsidRPr="00334C8A">
              <w:rPr>
                <w:sz w:val="22"/>
                <w:szCs w:val="22"/>
                <w:lang w:val="bg-BG"/>
              </w:rPr>
              <w:br/>
              <w:t>(5,24)</w:t>
            </w:r>
          </w:p>
        </w:tc>
        <w:tc>
          <w:tcPr>
            <w:tcW w:w="2409" w:type="dxa"/>
            <w:vAlign w:val="center"/>
          </w:tcPr>
          <w:p w14:paraId="2D957317"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709</w:t>
            </w:r>
          </w:p>
          <w:p w14:paraId="596CFB37"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(5,65)</w:t>
            </w:r>
          </w:p>
        </w:tc>
        <w:tc>
          <w:tcPr>
            <w:tcW w:w="2329" w:type="dxa"/>
            <w:vAlign w:val="center"/>
          </w:tcPr>
          <w:p w14:paraId="44EE6038"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br/>
              <w:t xml:space="preserve">0,93 </w:t>
            </w:r>
            <w:r w:rsidRPr="00334C8A">
              <w:rPr>
                <w:sz w:val="22"/>
                <w:szCs w:val="22"/>
                <w:lang w:val="bg-BG"/>
              </w:rPr>
              <w:br/>
              <w:t>(0,83</w:t>
            </w:r>
            <w:r w:rsidR="00E42621" w:rsidRPr="00334C8A">
              <w:rPr>
                <w:sz w:val="22"/>
                <w:szCs w:val="22"/>
                <w:lang w:val="bg-BG"/>
              </w:rPr>
              <w:t> </w:t>
            </w:r>
            <w:r w:rsidR="000F46D4" w:rsidRPr="00334C8A">
              <w:rPr>
                <w:sz w:val="22"/>
                <w:szCs w:val="22"/>
                <w:lang w:val="bg-BG"/>
              </w:rPr>
              <w:t>- </w:t>
            </w:r>
            <w:r w:rsidRPr="00334C8A">
              <w:rPr>
                <w:sz w:val="22"/>
                <w:szCs w:val="22"/>
                <w:lang w:val="bg-BG"/>
              </w:rPr>
              <w:t>1,03)</w:t>
            </w:r>
            <w:r w:rsidRPr="00334C8A">
              <w:rPr>
                <w:sz w:val="22"/>
                <w:szCs w:val="22"/>
                <w:lang w:val="bg-BG"/>
              </w:rPr>
              <w:br/>
              <w:t>0,158</w:t>
            </w:r>
          </w:p>
        </w:tc>
      </w:tr>
      <w:tr w:rsidR="00673011" w:rsidRPr="00334C8A" w14:paraId="56A87B4A" w14:textId="77777777">
        <w:trPr>
          <w:cantSplit/>
          <w:trHeight w:val="976"/>
        </w:trPr>
        <w:tc>
          <w:tcPr>
            <w:tcW w:w="2532" w:type="dxa"/>
          </w:tcPr>
          <w:p w14:paraId="571F6AB1" w14:textId="77777777" w:rsidR="00673011" w:rsidRPr="00334C8A" w:rsidRDefault="00673011" w:rsidP="003E3CF0">
            <w:pPr>
              <w:pStyle w:val="BayerTableRowHeadings"/>
              <w:spacing w:before="120"/>
              <w:ind w:left="318"/>
              <w:rPr>
                <w:szCs w:val="22"/>
                <w:lang w:val="bg-BG"/>
              </w:rPr>
            </w:pPr>
            <w:r w:rsidRPr="00334C8A">
              <w:rPr>
                <w:szCs w:val="22"/>
                <w:lang w:val="bg-BG"/>
              </w:rPr>
              <w:t>Инсулт</w:t>
            </w:r>
          </w:p>
        </w:tc>
        <w:tc>
          <w:tcPr>
            <w:tcW w:w="2430" w:type="dxa"/>
            <w:vAlign w:val="center"/>
          </w:tcPr>
          <w:p w14:paraId="6B4CE270"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253 </w:t>
            </w:r>
            <w:r w:rsidRPr="00334C8A">
              <w:rPr>
                <w:sz w:val="22"/>
                <w:szCs w:val="22"/>
                <w:lang w:val="bg-BG"/>
              </w:rPr>
              <w:br/>
              <w:t>(1,99)</w:t>
            </w:r>
          </w:p>
        </w:tc>
        <w:tc>
          <w:tcPr>
            <w:tcW w:w="2409" w:type="dxa"/>
            <w:vAlign w:val="center"/>
          </w:tcPr>
          <w:p w14:paraId="7F97D03B" w14:textId="77777777" w:rsidR="00052B22"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281 </w:t>
            </w:r>
          </w:p>
          <w:p w14:paraId="7E1C56D9"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(2,22)</w:t>
            </w:r>
          </w:p>
        </w:tc>
        <w:tc>
          <w:tcPr>
            <w:tcW w:w="2329" w:type="dxa"/>
            <w:vAlign w:val="center"/>
          </w:tcPr>
          <w:p w14:paraId="203CC6EF"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0,90 </w:t>
            </w:r>
            <w:r w:rsidRPr="00334C8A">
              <w:rPr>
                <w:sz w:val="22"/>
                <w:szCs w:val="22"/>
                <w:lang w:val="bg-BG"/>
              </w:rPr>
              <w:br/>
              <w:t>(0,76</w:t>
            </w:r>
            <w:r w:rsidR="00E42621" w:rsidRPr="00334C8A">
              <w:rPr>
                <w:sz w:val="22"/>
                <w:szCs w:val="22"/>
                <w:lang w:val="bg-BG"/>
              </w:rPr>
              <w:t> </w:t>
            </w:r>
            <w:r w:rsidR="000F46D4" w:rsidRPr="00334C8A">
              <w:rPr>
                <w:sz w:val="22"/>
                <w:szCs w:val="22"/>
                <w:lang w:val="bg-BG"/>
              </w:rPr>
              <w:t>- </w:t>
            </w:r>
            <w:r w:rsidRPr="00334C8A">
              <w:rPr>
                <w:sz w:val="22"/>
                <w:szCs w:val="22"/>
                <w:lang w:val="bg-BG"/>
              </w:rPr>
              <w:t>1,07)</w:t>
            </w:r>
            <w:r w:rsidRPr="00334C8A">
              <w:rPr>
                <w:sz w:val="22"/>
                <w:szCs w:val="22"/>
                <w:lang w:val="bg-BG"/>
              </w:rPr>
              <w:br/>
              <w:t>0,221</w:t>
            </w:r>
          </w:p>
        </w:tc>
      </w:tr>
      <w:tr w:rsidR="00673011" w:rsidRPr="00334C8A" w14:paraId="6EE2B42B" w14:textId="77777777">
        <w:trPr>
          <w:cantSplit/>
          <w:trHeight w:val="888"/>
        </w:trPr>
        <w:tc>
          <w:tcPr>
            <w:tcW w:w="2532" w:type="dxa"/>
          </w:tcPr>
          <w:p w14:paraId="188EB621" w14:textId="77777777" w:rsidR="00673011" w:rsidRPr="00334C8A" w:rsidRDefault="00673011" w:rsidP="00EF0159">
            <w:pPr>
              <w:pStyle w:val="BayerTableRowHeadings"/>
              <w:keepNext w:val="0"/>
              <w:spacing w:before="120"/>
              <w:ind w:left="318"/>
              <w:rPr>
                <w:szCs w:val="22"/>
                <w:lang w:val="bg-BG"/>
              </w:rPr>
            </w:pPr>
            <w:r w:rsidRPr="00334C8A">
              <w:rPr>
                <w:szCs w:val="22"/>
                <w:lang w:val="bg-BG"/>
              </w:rPr>
              <w:t>Системен емболизъм извън ЦНС</w:t>
            </w:r>
          </w:p>
        </w:tc>
        <w:tc>
          <w:tcPr>
            <w:tcW w:w="2430" w:type="dxa"/>
            <w:vAlign w:val="center"/>
          </w:tcPr>
          <w:p w14:paraId="35EDC736"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20 </w:t>
            </w:r>
            <w:r w:rsidRPr="00334C8A">
              <w:rPr>
                <w:sz w:val="22"/>
                <w:szCs w:val="22"/>
                <w:lang w:val="bg-BG"/>
              </w:rPr>
              <w:br/>
              <w:t>(0,16)</w:t>
            </w:r>
          </w:p>
        </w:tc>
        <w:tc>
          <w:tcPr>
            <w:tcW w:w="2409" w:type="dxa"/>
            <w:vAlign w:val="center"/>
          </w:tcPr>
          <w:p w14:paraId="7E00376F"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27</w:t>
            </w:r>
          </w:p>
          <w:p w14:paraId="695B8ED7"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(0,21)</w:t>
            </w:r>
          </w:p>
        </w:tc>
        <w:tc>
          <w:tcPr>
            <w:tcW w:w="2329" w:type="dxa"/>
            <w:vAlign w:val="center"/>
          </w:tcPr>
          <w:p w14:paraId="7883AF22" w14:textId="77777777" w:rsidR="00673011" w:rsidRPr="00334C8A" w:rsidRDefault="00673011" w:rsidP="003E3CF0">
            <w:pPr>
              <w:pStyle w:val="BayerBodyTextFull"/>
              <w:spacing w:before="0" w:after="0"/>
              <w:ind w:left="12"/>
              <w:jc w:val="center"/>
              <w:rPr>
                <w:sz w:val="22"/>
                <w:szCs w:val="22"/>
                <w:lang w:val="bg-BG"/>
              </w:rPr>
            </w:pPr>
            <w:r w:rsidRPr="00334C8A">
              <w:rPr>
                <w:sz w:val="22"/>
                <w:szCs w:val="22"/>
                <w:lang w:val="bg-BG"/>
              </w:rPr>
              <w:t xml:space="preserve">0,74 </w:t>
            </w:r>
            <w:r w:rsidRPr="00334C8A">
              <w:rPr>
                <w:sz w:val="22"/>
                <w:szCs w:val="22"/>
                <w:lang w:val="bg-BG"/>
              </w:rPr>
              <w:br/>
              <w:t>(0,42</w:t>
            </w:r>
            <w:r w:rsidR="00E42621" w:rsidRPr="00334C8A">
              <w:rPr>
                <w:sz w:val="22"/>
                <w:szCs w:val="22"/>
                <w:lang w:val="bg-BG"/>
              </w:rPr>
              <w:t> </w:t>
            </w:r>
            <w:r w:rsidR="000F46D4" w:rsidRPr="00334C8A">
              <w:rPr>
                <w:sz w:val="22"/>
                <w:szCs w:val="22"/>
                <w:lang w:val="bg-BG"/>
              </w:rPr>
              <w:t>- </w:t>
            </w:r>
            <w:r w:rsidRPr="00334C8A">
              <w:rPr>
                <w:sz w:val="22"/>
                <w:szCs w:val="22"/>
                <w:lang w:val="bg-BG"/>
              </w:rPr>
              <w:t>1,32)</w:t>
            </w:r>
            <w:r w:rsidRPr="00334C8A">
              <w:rPr>
                <w:sz w:val="22"/>
                <w:szCs w:val="22"/>
                <w:lang w:val="bg-BG"/>
              </w:rPr>
              <w:br/>
              <w:t>0,308</w:t>
            </w:r>
          </w:p>
        </w:tc>
      </w:tr>
      <w:tr w:rsidR="00673011" w:rsidRPr="00334C8A" w14:paraId="4F59ED51" w14:textId="77777777">
        <w:trPr>
          <w:cantSplit/>
          <w:trHeight w:val="970"/>
        </w:trPr>
        <w:tc>
          <w:tcPr>
            <w:tcW w:w="2532" w:type="dxa"/>
            <w:vAlign w:val="center"/>
          </w:tcPr>
          <w:p w14:paraId="0A26C98A" w14:textId="77777777" w:rsidR="00673011" w:rsidRPr="00334C8A" w:rsidRDefault="00673011" w:rsidP="003E3CF0">
            <w:pPr>
              <w:pStyle w:val="BayerTableRowHeadings"/>
              <w:spacing w:before="120"/>
              <w:rPr>
                <w:szCs w:val="22"/>
                <w:lang w:val="bg-BG"/>
              </w:rPr>
            </w:pPr>
            <w:r w:rsidRPr="00334C8A">
              <w:rPr>
                <w:szCs w:val="22"/>
                <w:lang w:val="bg-BG"/>
              </w:rPr>
              <w:t>Инфаркт на миокарда</w:t>
            </w:r>
          </w:p>
        </w:tc>
        <w:tc>
          <w:tcPr>
            <w:tcW w:w="2430" w:type="dxa"/>
            <w:vAlign w:val="center"/>
          </w:tcPr>
          <w:p w14:paraId="0D0E669D"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130</w:t>
            </w:r>
          </w:p>
          <w:p w14:paraId="7C834057"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(1,02)</w:t>
            </w:r>
          </w:p>
        </w:tc>
        <w:tc>
          <w:tcPr>
            <w:tcW w:w="2409" w:type="dxa"/>
            <w:vAlign w:val="center"/>
          </w:tcPr>
          <w:p w14:paraId="5248495B"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142</w:t>
            </w:r>
          </w:p>
          <w:p w14:paraId="3A331CB9"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(1,11)</w:t>
            </w:r>
          </w:p>
        </w:tc>
        <w:tc>
          <w:tcPr>
            <w:tcW w:w="2329" w:type="dxa"/>
            <w:vAlign w:val="center"/>
          </w:tcPr>
          <w:p w14:paraId="55E1B7ED" w14:textId="77777777" w:rsidR="00673011" w:rsidRPr="00334C8A" w:rsidRDefault="00673011" w:rsidP="003E3CF0">
            <w:pPr>
              <w:pStyle w:val="BayerBodyTextFull"/>
              <w:spacing w:before="0" w:after="0"/>
              <w:ind w:left="11"/>
              <w:jc w:val="center"/>
              <w:rPr>
                <w:sz w:val="22"/>
                <w:szCs w:val="22"/>
                <w:lang w:val="bg-BG"/>
              </w:rPr>
            </w:pPr>
            <w:r w:rsidRPr="00334C8A">
              <w:rPr>
                <w:sz w:val="22"/>
                <w:szCs w:val="22"/>
                <w:lang w:val="bg-BG"/>
              </w:rPr>
              <w:t xml:space="preserve">0,91 </w:t>
            </w:r>
            <w:r w:rsidRPr="00334C8A">
              <w:rPr>
                <w:sz w:val="22"/>
                <w:szCs w:val="22"/>
                <w:lang w:val="bg-BG"/>
              </w:rPr>
              <w:br/>
              <w:t>(0,72</w:t>
            </w:r>
            <w:r w:rsidR="00E42621" w:rsidRPr="00334C8A">
              <w:rPr>
                <w:sz w:val="22"/>
                <w:szCs w:val="22"/>
                <w:lang w:val="bg-BG"/>
              </w:rPr>
              <w:t> </w:t>
            </w:r>
            <w:r w:rsidR="000F46D4" w:rsidRPr="00334C8A">
              <w:rPr>
                <w:sz w:val="22"/>
                <w:szCs w:val="22"/>
                <w:lang w:val="bg-BG"/>
              </w:rPr>
              <w:t>- </w:t>
            </w:r>
            <w:r w:rsidRPr="00334C8A">
              <w:rPr>
                <w:sz w:val="22"/>
                <w:szCs w:val="22"/>
                <w:lang w:val="bg-BG"/>
              </w:rPr>
              <w:t xml:space="preserve">1,16) </w:t>
            </w:r>
            <w:r w:rsidRPr="00334C8A">
              <w:rPr>
                <w:sz w:val="22"/>
                <w:szCs w:val="22"/>
                <w:lang w:val="bg-BG"/>
              </w:rPr>
              <w:br/>
              <w:t>0,464</w:t>
            </w:r>
          </w:p>
        </w:tc>
      </w:tr>
    </w:tbl>
    <w:p w14:paraId="47F21DAF" w14:textId="77777777" w:rsidR="00673011" w:rsidRPr="00334C8A" w:rsidRDefault="00673011" w:rsidP="003E3CF0">
      <w:pPr>
        <w:rPr>
          <w:rFonts w:cs="Times New Roman"/>
          <w:szCs w:val="22"/>
          <w:lang w:val="bg-BG"/>
        </w:rPr>
      </w:pPr>
    </w:p>
    <w:p w14:paraId="2E699393" w14:textId="77777777" w:rsidR="00673011" w:rsidRPr="00334C8A" w:rsidRDefault="00673011" w:rsidP="003E3CF0">
      <w:pPr>
        <w:keepNext/>
        <w:rPr>
          <w:rFonts w:eastAsia="PMingLiU" w:cs="Times New Roman"/>
          <w:b/>
          <w:szCs w:val="22"/>
          <w:lang w:val="bg-BG"/>
        </w:rPr>
      </w:pPr>
      <w:r w:rsidRPr="00334C8A">
        <w:rPr>
          <w:rFonts w:eastAsia="PMingLiU" w:cs="Times New Roman"/>
          <w:b/>
          <w:szCs w:val="22"/>
          <w:lang w:val="bg-BG"/>
        </w:rPr>
        <w:t>Таблица </w:t>
      </w:r>
      <w:r w:rsidR="004E4742" w:rsidRPr="00334C8A">
        <w:rPr>
          <w:rFonts w:eastAsia="PMingLiU" w:cs="Times New Roman"/>
          <w:b/>
          <w:szCs w:val="22"/>
          <w:lang w:val="bg-BG"/>
        </w:rPr>
        <w:t>5</w:t>
      </w:r>
      <w:r w:rsidRPr="00334C8A">
        <w:rPr>
          <w:rFonts w:eastAsia="PMingLiU" w:cs="Times New Roman"/>
          <w:b/>
          <w:szCs w:val="22"/>
          <w:lang w:val="bg-BG"/>
        </w:rPr>
        <w:t xml:space="preserve">: Резултати </w:t>
      </w:r>
      <w:r w:rsidR="00AD2ECB" w:rsidRPr="00334C8A">
        <w:rPr>
          <w:rFonts w:eastAsia="PMingLiU" w:cs="Times New Roman"/>
          <w:b/>
          <w:szCs w:val="22"/>
          <w:lang w:val="bg-BG"/>
        </w:rPr>
        <w:t>за</w:t>
      </w:r>
      <w:r w:rsidRPr="00334C8A">
        <w:rPr>
          <w:rFonts w:eastAsia="PMingLiU" w:cs="Times New Roman"/>
          <w:b/>
          <w:szCs w:val="22"/>
          <w:lang w:val="bg-BG"/>
        </w:rPr>
        <w:t xml:space="preserve"> безопасност от фаза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2413"/>
        <w:gridCol w:w="2413"/>
        <w:gridCol w:w="1767"/>
        <w:gridCol w:w="177"/>
      </w:tblGrid>
      <w:tr w:rsidR="00673011" w:rsidRPr="00334C8A" w14:paraId="1EA121BF" w14:textId="77777777">
        <w:tc>
          <w:tcPr>
            <w:tcW w:w="2590" w:type="dxa"/>
            <w:vAlign w:val="center"/>
          </w:tcPr>
          <w:p w14:paraId="234F2F71" w14:textId="77777777" w:rsidR="00673011" w:rsidRPr="00CB49D1" w:rsidRDefault="00AD2ECB" w:rsidP="003E3CF0">
            <w:pPr>
              <w:pStyle w:val="BayerTableColumnHeadings"/>
              <w:keepNext/>
              <w:jc w:val="left"/>
              <w:rPr>
                <w:szCs w:val="22"/>
                <w:lang w:val="bg-BG"/>
              </w:rPr>
            </w:pPr>
            <w:r w:rsidRPr="00CB49D1">
              <w:rPr>
                <w:szCs w:val="22"/>
                <w:lang w:val="bg-BG"/>
              </w:rPr>
              <w:t>Проучвана популация</w:t>
            </w:r>
          </w:p>
        </w:tc>
        <w:tc>
          <w:tcPr>
            <w:tcW w:w="6770" w:type="dxa"/>
            <w:gridSpan w:val="4"/>
            <w:vAlign w:val="center"/>
          </w:tcPr>
          <w:p w14:paraId="2FDBCF01" w14:textId="77777777" w:rsidR="00673011" w:rsidRPr="00CB49D1" w:rsidRDefault="00673011" w:rsidP="003E3CF0">
            <w:pPr>
              <w:pStyle w:val="BayerTableColumnHeadings"/>
              <w:keepNext/>
              <w:autoSpaceDE w:val="0"/>
              <w:jc w:val="left"/>
              <w:rPr>
                <w:szCs w:val="22"/>
                <w:vertAlign w:val="superscript"/>
                <w:lang w:val="bg-BG"/>
              </w:rPr>
            </w:pPr>
            <w:r w:rsidRPr="00CB49D1">
              <w:rPr>
                <w:szCs w:val="22"/>
                <w:lang w:val="bg-BG"/>
              </w:rPr>
              <w:t>Пациенти с неклапно предсърдно мъждене</w:t>
            </w:r>
            <w:r w:rsidR="00152C33" w:rsidRPr="00CB49D1">
              <w:rPr>
                <w:szCs w:val="22"/>
                <w:lang w:val="bg-BG"/>
              </w:rPr>
              <w:t>P</w:t>
            </w:r>
            <w:r w:rsidRPr="00CB49D1">
              <w:rPr>
                <w:szCs w:val="22"/>
                <w:vertAlign w:val="superscript"/>
                <w:lang w:val="bg-BG"/>
              </w:rPr>
              <w:t>a</w:t>
            </w:r>
            <w:r w:rsidR="00442D70" w:rsidRPr="00CB49D1">
              <w:rPr>
                <w:szCs w:val="22"/>
                <w:vertAlign w:val="superscript"/>
                <w:lang w:val="bg-BG"/>
              </w:rPr>
              <w:t>)</w:t>
            </w:r>
          </w:p>
        </w:tc>
      </w:tr>
      <w:tr w:rsidR="00673011" w:rsidRPr="00334C8A" w14:paraId="5F97ADAA" w14:textId="77777777">
        <w:tc>
          <w:tcPr>
            <w:tcW w:w="2590" w:type="dxa"/>
            <w:vAlign w:val="center"/>
          </w:tcPr>
          <w:p w14:paraId="269861B3" w14:textId="77777777" w:rsidR="00673011" w:rsidRPr="00CB49D1" w:rsidRDefault="00673011" w:rsidP="003E3CF0">
            <w:pPr>
              <w:pStyle w:val="BayerTableRowHeadings"/>
              <w:widowControl/>
              <w:rPr>
                <w:b/>
                <w:szCs w:val="22"/>
                <w:lang w:val="bg-BG"/>
              </w:rPr>
            </w:pPr>
            <w:r w:rsidRPr="00CB49D1">
              <w:rPr>
                <w:b/>
                <w:szCs w:val="22"/>
                <w:lang w:val="bg-BG"/>
              </w:rPr>
              <w:t>Терапевтична доза</w:t>
            </w:r>
          </w:p>
        </w:tc>
        <w:tc>
          <w:tcPr>
            <w:tcW w:w="2413" w:type="dxa"/>
          </w:tcPr>
          <w:p w14:paraId="3EE8C42E" w14:textId="77777777" w:rsidR="00673011" w:rsidRPr="00CB49D1" w:rsidRDefault="00806109" w:rsidP="003E3CF0">
            <w:pPr>
              <w:keepNext/>
              <w:spacing w:before="120" w:after="120" w:line="240" w:lineRule="auto"/>
              <w:ind w:left="12"/>
              <w:rPr>
                <w:rFonts w:cs="Times New Roman"/>
                <w:b/>
                <w:szCs w:val="22"/>
                <w:lang w:val="bg-BG"/>
              </w:rPr>
            </w:pPr>
            <w:r w:rsidRPr="00CB49D1">
              <w:rPr>
                <w:rFonts w:cs="Times New Roman"/>
                <w:b/>
                <w:szCs w:val="22"/>
                <w:lang w:val="bg-BG"/>
              </w:rPr>
              <w:t>Ривароксабан</w:t>
            </w:r>
            <w:r w:rsidR="00673011" w:rsidRPr="00CB49D1">
              <w:rPr>
                <w:rFonts w:cs="Times New Roman"/>
                <w:b/>
                <w:szCs w:val="22"/>
                <w:lang w:val="bg-BG"/>
              </w:rPr>
              <w:br/>
              <w:t xml:space="preserve">20 mg </w:t>
            </w:r>
            <w:r w:rsidR="00B3660E" w:rsidRPr="00CB49D1">
              <w:rPr>
                <w:rFonts w:cs="Times New Roman"/>
                <w:b/>
                <w:szCs w:val="22"/>
                <w:lang w:val="bg-BG"/>
              </w:rPr>
              <w:t>веднъж</w:t>
            </w:r>
            <w:r w:rsidR="00673011" w:rsidRPr="00CB49D1">
              <w:rPr>
                <w:rFonts w:cs="Times New Roman"/>
                <w:b/>
                <w:szCs w:val="22"/>
                <w:lang w:val="bg-BG"/>
              </w:rPr>
              <w:t xml:space="preserve"> дневно</w:t>
            </w:r>
            <w:r w:rsidR="00673011" w:rsidRPr="00CB49D1">
              <w:rPr>
                <w:rFonts w:cs="Times New Roman"/>
                <w:b/>
                <w:szCs w:val="22"/>
                <w:lang w:val="bg-BG"/>
              </w:rPr>
              <w:br/>
              <w:t xml:space="preserve">(15 mg </w:t>
            </w:r>
            <w:r w:rsidR="002A0444" w:rsidRPr="00CB49D1">
              <w:rPr>
                <w:rFonts w:eastAsia="SimSun" w:cs="Times New Roman"/>
                <w:b/>
                <w:szCs w:val="22"/>
                <w:lang w:val="bg-BG" w:eastAsia="ja-JP"/>
              </w:rPr>
              <w:t>веднъж</w:t>
            </w:r>
            <w:r w:rsidR="00673011" w:rsidRPr="00CB49D1">
              <w:rPr>
                <w:rFonts w:cs="Times New Roman"/>
                <w:b/>
                <w:szCs w:val="22"/>
                <w:lang w:val="bg-BG"/>
              </w:rPr>
              <w:t xml:space="preserve"> дневно при пациенти с умерено бъбречно увреждане)</w:t>
            </w:r>
          </w:p>
          <w:p w14:paraId="02BADC60" w14:textId="77777777" w:rsidR="00673011" w:rsidRPr="00CB49D1" w:rsidRDefault="00673011" w:rsidP="003E3CF0">
            <w:pPr>
              <w:keepNext/>
              <w:spacing w:before="120" w:after="120" w:line="240" w:lineRule="auto"/>
              <w:ind w:left="12"/>
              <w:rPr>
                <w:rFonts w:cs="Times New Roman"/>
                <w:b/>
                <w:szCs w:val="22"/>
                <w:lang w:val="bg-BG"/>
              </w:rPr>
            </w:pPr>
            <w:r w:rsidRPr="00CB49D1">
              <w:rPr>
                <w:rFonts w:cs="Times New Roman"/>
                <w:b/>
                <w:szCs w:val="22"/>
                <w:lang w:val="bg-BG"/>
              </w:rPr>
              <w:t>Честота на събитието (100 пациент</w:t>
            </w:r>
            <w:r w:rsidR="00AD2ECB" w:rsidRPr="00CB49D1">
              <w:rPr>
                <w:rFonts w:cs="Times New Roman"/>
                <w:b/>
                <w:szCs w:val="22"/>
                <w:lang w:val="bg-BG"/>
              </w:rPr>
              <w:t>о</w:t>
            </w:r>
            <w:r w:rsidR="00DA77F5" w:rsidRPr="00CB49D1">
              <w:rPr>
                <w:rFonts w:cs="Times New Roman"/>
                <w:b/>
                <w:szCs w:val="22"/>
                <w:lang w:val="bg-BG"/>
              </w:rPr>
              <w:t>-</w:t>
            </w:r>
            <w:r w:rsidRPr="00CB49D1">
              <w:rPr>
                <w:rFonts w:cs="Times New Roman"/>
                <w:b/>
                <w:szCs w:val="22"/>
                <w:lang w:val="bg-BG"/>
              </w:rPr>
              <w:t>години)</w:t>
            </w:r>
          </w:p>
        </w:tc>
        <w:tc>
          <w:tcPr>
            <w:tcW w:w="2413" w:type="dxa"/>
          </w:tcPr>
          <w:p w14:paraId="55A5032D" w14:textId="77777777" w:rsidR="00673011" w:rsidRPr="00CB49D1" w:rsidRDefault="00673011" w:rsidP="003E3CF0">
            <w:pPr>
              <w:keepNext/>
              <w:spacing w:before="120" w:after="120" w:line="240" w:lineRule="auto"/>
              <w:ind w:left="12"/>
              <w:rPr>
                <w:rFonts w:cs="Times New Roman"/>
                <w:b/>
                <w:szCs w:val="22"/>
                <w:lang w:val="bg-BG"/>
              </w:rPr>
            </w:pPr>
            <w:r w:rsidRPr="00CB49D1">
              <w:rPr>
                <w:rFonts w:cs="Times New Roman"/>
                <w:b/>
                <w:szCs w:val="22"/>
                <w:lang w:val="bg-BG"/>
              </w:rPr>
              <w:t>Варфарин</w:t>
            </w:r>
            <w:r w:rsidRPr="00CB49D1">
              <w:rPr>
                <w:rFonts w:cs="Times New Roman"/>
                <w:b/>
                <w:szCs w:val="22"/>
                <w:lang w:val="bg-BG"/>
              </w:rPr>
              <w:br/>
              <w:t>титриран до INR 2,5 (терапевтични граници 2,0 до 3,0)</w:t>
            </w:r>
          </w:p>
          <w:p w14:paraId="3677A6F3" w14:textId="77777777" w:rsidR="00673011" w:rsidRPr="00CB49D1" w:rsidRDefault="00673011" w:rsidP="003E3CF0">
            <w:pPr>
              <w:keepNext/>
              <w:spacing w:before="120" w:after="120" w:line="240" w:lineRule="auto"/>
              <w:ind w:left="12"/>
              <w:rPr>
                <w:rFonts w:cs="Times New Roman"/>
                <w:b/>
                <w:szCs w:val="22"/>
                <w:lang w:val="bg-BG"/>
              </w:rPr>
            </w:pPr>
          </w:p>
          <w:p w14:paraId="274C7B57" w14:textId="77777777" w:rsidR="00673011" w:rsidRPr="00CB49D1" w:rsidRDefault="00673011" w:rsidP="003E3CF0">
            <w:pPr>
              <w:keepNext/>
              <w:spacing w:before="120" w:after="120" w:line="240" w:lineRule="auto"/>
              <w:ind w:left="12"/>
              <w:rPr>
                <w:rFonts w:cs="Times New Roman"/>
                <w:b/>
                <w:szCs w:val="22"/>
                <w:lang w:val="bg-BG"/>
              </w:rPr>
            </w:pPr>
            <w:r w:rsidRPr="00CB49D1">
              <w:rPr>
                <w:rFonts w:cs="Times New Roman"/>
                <w:b/>
                <w:szCs w:val="22"/>
                <w:lang w:val="bg-BG"/>
              </w:rPr>
              <w:t>Честота на събитието (100 пациент</w:t>
            </w:r>
            <w:r w:rsidR="00AD2ECB" w:rsidRPr="00CB49D1">
              <w:rPr>
                <w:rFonts w:cs="Times New Roman"/>
                <w:b/>
                <w:szCs w:val="22"/>
                <w:lang w:val="bg-BG"/>
              </w:rPr>
              <w:t>о</w:t>
            </w:r>
            <w:r w:rsidR="00DA77F5" w:rsidRPr="00CB49D1">
              <w:rPr>
                <w:rFonts w:cs="Times New Roman"/>
                <w:b/>
                <w:szCs w:val="22"/>
                <w:lang w:val="bg-BG"/>
              </w:rPr>
              <w:t>-</w:t>
            </w:r>
            <w:r w:rsidRPr="00CB49D1">
              <w:rPr>
                <w:rFonts w:cs="Times New Roman"/>
                <w:b/>
                <w:szCs w:val="22"/>
                <w:lang w:val="bg-BG"/>
              </w:rPr>
              <w:t>години)</w:t>
            </w:r>
          </w:p>
        </w:tc>
        <w:tc>
          <w:tcPr>
            <w:tcW w:w="1944" w:type="dxa"/>
            <w:gridSpan w:val="2"/>
          </w:tcPr>
          <w:p w14:paraId="3C2481E3" w14:textId="77777777" w:rsidR="00673011" w:rsidRPr="00CB49D1" w:rsidRDefault="000F46D4" w:rsidP="003E3CF0">
            <w:pPr>
              <w:pStyle w:val="BayerBodyTextFull"/>
              <w:keepNext/>
              <w:ind w:left="12"/>
              <w:rPr>
                <w:b/>
                <w:sz w:val="22"/>
                <w:szCs w:val="22"/>
                <w:lang w:val="bg-BG"/>
              </w:rPr>
            </w:pPr>
            <w:r w:rsidRPr="00CB49D1">
              <w:rPr>
                <w:b/>
                <w:sz w:val="22"/>
                <w:szCs w:val="22"/>
                <w:lang w:val="bg-BG"/>
              </w:rPr>
              <w:t>КР</w:t>
            </w:r>
            <w:r w:rsidR="00673011" w:rsidRPr="00CB49D1">
              <w:rPr>
                <w:b/>
                <w:sz w:val="22"/>
                <w:szCs w:val="22"/>
                <w:lang w:val="bg-BG"/>
              </w:rPr>
              <w:t xml:space="preserve"> (95% ДИ)</w:t>
            </w:r>
            <w:r w:rsidR="00673011" w:rsidRPr="00CB49D1">
              <w:rPr>
                <w:b/>
                <w:sz w:val="22"/>
                <w:szCs w:val="22"/>
                <w:lang w:val="bg-BG"/>
              </w:rPr>
              <w:br/>
              <w:t>p</w:t>
            </w:r>
            <w:r w:rsidR="00673011" w:rsidRPr="00CB49D1">
              <w:rPr>
                <w:b/>
                <w:sz w:val="22"/>
                <w:szCs w:val="22"/>
                <w:lang w:val="bg-BG"/>
              </w:rPr>
              <w:noBreakHyphen/>
              <w:t>стойност</w:t>
            </w:r>
          </w:p>
        </w:tc>
      </w:tr>
      <w:tr w:rsidR="00673011" w:rsidRPr="00334C8A" w14:paraId="6EB21351" w14:textId="77777777">
        <w:trPr>
          <w:trHeight w:val="1010"/>
        </w:trPr>
        <w:tc>
          <w:tcPr>
            <w:tcW w:w="2590" w:type="dxa"/>
            <w:vAlign w:val="center"/>
          </w:tcPr>
          <w:p w14:paraId="58EE488B" w14:textId="77777777" w:rsidR="00673011" w:rsidRPr="00334C8A" w:rsidRDefault="00673011" w:rsidP="003E3CF0">
            <w:pPr>
              <w:pStyle w:val="BayerTableRowHeadings"/>
              <w:spacing w:after="0"/>
              <w:ind w:left="34"/>
              <w:rPr>
                <w:szCs w:val="22"/>
                <w:lang w:val="bg-BG"/>
              </w:rPr>
            </w:pPr>
            <w:r w:rsidRPr="00334C8A">
              <w:rPr>
                <w:szCs w:val="22"/>
                <w:lang w:val="bg-BG"/>
              </w:rPr>
              <w:t>Големи и не</w:t>
            </w:r>
            <w:r w:rsidRPr="00334C8A">
              <w:rPr>
                <w:szCs w:val="22"/>
                <w:lang w:val="bg-BG"/>
              </w:rPr>
              <w:noBreakHyphen/>
              <w:t>големи клинично значими кръвоизливи</w:t>
            </w:r>
          </w:p>
        </w:tc>
        <w:tc>
          <w:tcPr>
            <w:tcW w:w="2413" w:type="dxa"/>
          </w:tcPr>
          <w:p w14:paraId="4861EB04" w14:textId="77777777" w:rsidR="00673011" w:rsidRPr="00334C8A" w:rsidRDefault="00673011" w:rsidP="003E3CF0">
            <w:pPr>
              <w:pStyle w:val="BayerBodyTextFull"/>
              <w:ind w:left="12"/>
              <w:rPr>
                <w:sz w:val="22"/>
                <w:szCs w:val="22"/>
                <w:lang w:val="bg-BG"/>
              </w:rPr>
            </w:pPr>
            <w:r w:rsidRPr="00334C8A">
              <w:rPr>
                <w:sz w:val="22"/>
                <w:szCs w:val="22"/>
                <w:lang w:val="bg-BG"/>
              </w:rPr>
              <w:t>1 475</w:t>
            </w:r>
            <w:r w:rsidRPr="00334C8A">
              <w:rPr>
                <w:sz w:val="22"/>
                <w:szCs w:val="22"/>
                <w:lang w:val="bg-BG"/>
              </w:rPr>
              <w:br/>
              <w:t>(14,91)</w:t>
            </w:r>
          </w:p>
        </w:tc>
        <w:tc>
          <w:tcPr>
            <w:tcW w:w="2413" w:type="dxa"/>
          </w:tcPr>
          <w:p w14:paraId="6F81CF38" w14:textId="77777777" w:rsidR="00673011" w:rsidRPr="00334C8A" w:rsidRDefault="00673011" w:rsidP="003E3CF0">
            <w:pPr>
              <w:pStyle w:val="BayerBodyTextFull"/>
              <w:ind w:left="12"/>
              <w:rPr>
                <w:sz w:val="22"/>
                <w:szCs w:val="22"/>
                <w:lang w:val="bg-BG"/>
              </w:rPr>
            </w:pPr>
            <w:r w:rsidRPr="00334C8A">
              <w:rPr>
                <w:sz w:val="22"/>
                <w:szCs w:val="22"/>
                <w:lang w:val="bg-BG"/>
              </w:rPr>
              <w:t>1 449</w:t>
            </w:r>
            <w:r w:rsidRPr="00334C8A">
              <w:rPr>
                <w:sz w:val="22"/>
                <w:szCs w:val="22"/>
                <w:lang w:val="bg-BG"/>
              </w:rPr>
              <w:br/>
              <w:t>(14,52)</w:t>
            </w:r>
          </w:p>
        </w:tc>
        <w:tc>
          <w:tcPr>
            <w:tcW w:w="1944" w:type="dxa"/>
            <w:gridSpan w:val="2"/>
          </w:tcPr>
          <w:p w14:paraId="61F77E38" w14:textId="77777777" w:rsidR="00673011" w:rsidRPr="00334C8A" w:rsidRDefault="00673011" w:rsidP="003E3CF0">
            <w:pPr>
              <w:pStyle w:val="BayerBodyTextFull"/>
              <w:ind w:left="12"/>
              <w:rPr>
                <w:sz w:val="22"/>
                <w:szCs w:val="22"/>
                <w:lang w:val="bg-BG"/>
              </w:rPr>
            </w:pPr>
            <w:r w:rsidRPr="00334C8A">
              <w:rPr>
                <w:sz w:val="22"/>
                <w:szCs w:val="22"/>
                <w:lang w:val="bg-BG"/>
              </w:rPr>
              <w:t>1,03 (0,96 </w:t>
            </w:r>
            <w:r w:rsidRPr="00334C8A">
              <w:rPr>
                <w:sz w:val="22"/>
                <w:szCs w:val="22"/>
                <w:lang w:val="bg-BG"/>
              </w:rPr>
              <w:noBreakHyphen/>
              <w:t> 1,11)</w:t>
            </w:r>
            <w:r w:rsidRPr="00334C8A">
              <w:rPr>
                <w:sz w:val="22"/>
                <w:szCs w:val="22"/>
                <w:lang w:val="bg-BG"/>
              </w:rPr>
              <w:br/>
              <w:t>0,442</w:t>
            </w:r>
          </w:p>
        </w:tc>
      </w:tr>
      <w:tr w:rsidR="00673011" w:rsidRPr="00334C8A" w14:paraId="7ADF239D" w14:textId="77777777">
        <w:tc>
          <w:tcPr>
            <w:tcW w:w="2590" w:type="dxa"/>
            <w:vAlign w:val="center"/>
          </w:tcPr>
          <w:p w14:paraId="409BF69F" w14:textId="77777777" w:rsidR="00673011" w:rsidRPr="00334C8A" w:rsidRDefault="00673011" w:rsidP="003E3CF0">
            <w:pPr>
              <w:pStyle w:val="BayerTableRowHeadings"/>
              <w:ind w:left="176"/>
              <w:rPr>
                <w:szCs w:val="22"/>
                <w:lang w:val="bg-BG"/>
              </w:rPr>
            </w:pPr>
            <w:r w:rsidRPr="00334C8A">
              <w:rPr>
                <w:szCs w:val="22"/>
                <w:lang w:val="bg-BG"/>
              </w:rPr>
              <w:t>Големи кръвоизливи</w:t>
            </w:r>
          </w:p>
        </w:tc>
        <w:tc>
          <w:tcPr>
            <w:tcW w:w="2413" w:type="dxa"/>
          </w:tcPr>
          <w:p w14:paraId="3A5116B1" w14:textId="77777777" w:rsidR="00673011" w:rsidRPr="00334C8A" w:rsidRDefault="00673011" w:rsidP="003E3CF0">
            <w:pPr>
              <w:pStyle w:val="BayerBodyTextFull"/>
              <w:ind w:left="12"/>
              <w:rPr>
                <w:sz w:val="22"/>
                <w:szCs w:val="22"/>
                <w:lang w:val="bg-BG"/>
              </w:rPr>
            </w:pPr>
            <w:r w:rsidRPr="00334C8A">
              <w:rPr>
                <w:sz w:val="22"/>
                <w:szCs w:val="22"/>
                <w:lang w:val="bg-BG"/>
              </w:rPr>
              <w:t>395</w:t>
            </w:r>
            <w:r w:rsidRPr="00334C8A">
              <w:rPr>
                <w:sz w:val="22"/>
                <w:szCs w:val="22"/>
                <w:lang w:val="bg-BG"/>
              </w:rPr>
              <w:br/>
              <w:t>(3,60)</w:t>
            </w:r>
          </w:p>
        </w:tc>
        <w:tc>
          <w:tcPr>
            <w:tcW w:w="2413" w:type="dxa"/>
          </w:tcPr>
          <w:p w14:paraId="53E0517A" w14:textId="77777777" w:rsidR="00673011" w:rsidRPr="00334C8A" w:rsidRDefault="00673011" w:rsidP="003E3CF0">
            <w:pPr>
              <w:pStyle w:val="BayerBodyTextFull"/>
              <w:ind w:left="12"/>
              <w:rPr>
                <w:sz w:val="22"/>
                <w:szCs w:val="22"/>
                <w:lang w:val="bg-BG"/>
              </w:rPr>
            </w:pPr>
            <w:r w:rsidRPr="00334C8A">
              <w:rPr>
                <w:sz w:val="22"/>
                <w:szCs w:val="22"/>
                <w:lang w:val="bg-BG"/>
              </w:rPr>
              <w:t>386</w:t>
            </w:r>
            <w:r w:rsidRPr="00334C8A">
              <w:rPr>
                <w:sz w:val="22"/>
                <w:szCs w:val="22"/>
                <w:lang w:val="bg-BG"/>
              </w:rPr>
              <w:br/>
              <w:t>(3,45)</w:t>
            </w:r>
          </w:p>
        </w:tc>
        <w:tc>
          <w:tcPr>
            <w:tcW w:w="1944" w:type="dxa"/>
            <w:gridSpan w:val="2"/>
          </w:tcPr>
          <w:p w14:paraId="5FA2929B" w14:textId="77777777" w:rsidR="00673011" w:rsidRPr="00334C8A" w:rsidRDefault="00673011" w:rsidP="003E3CF0">
            <w:pPr>
              <w:pStyle w:val="BayerBodyTextFull"/>
              <w:ind w:left="12"/>
              <w:rPr>
                <w:sz w:val="22"/>
                <w:szCs w:val="22"/>
                <w:lang w:val="bg-BG"/>
              </w:rPr>
            </w:pPr>
            <w:r w:rsidRPr="00334C8A">
              <w:rPr>
                <w:sz w:val="22"/>
                <w:szCs w:val="22"/>
                <w:lang w:val="bg-BG"/>
              </w:rPr>
              <w:t>1,04 (0,90 </w:t>
            </w:r>
            <w:r w:rsidRPr="00334C8A">
              <w:rPr>
                <w:sz w:val="22"/>
                <w:szCs w:val="22"/>
                <w:lang w:val="bg-BG"/>
              </w:rPr>
              <w:noBreakHyphen/>
              <w:t> 1,20)</w:t>
            </w:r>
            <w:r w:rsidRPr="00334C8A">
              <w:rPr>
                <w:sz w:val="22"/>
                <w:szCs w:val="22"/>
                <w:lang w:val="bg-BG"/>
              </w:rPr>
              <w:br/>
              <w:t>0,576</w:t>
            </w:r>
          </w:p>
        </w:tc>
      </w:tr>
      <w:tr w:rsidR="00673011" w:rsidRPr="00334C8A" w14:paraId="44582A8F" w14:textId="77777777">
        <w:tc>
          <w:tcPr>
            <w:tcW w:w="2590" w:type="dxa"/>
            <w:vAlign w:val="center"/>
          </w:tcPr>
          <w:p w14:paraId="5D664009" w14:textId="77777777" w:rsidR="00673011" w:rsidRPr="00334C8A" w:rsidRDefault="00673011" w:rsidP="003E3CF0">
            <w:pPr>
              <w:pStyle w:val="NormalWeb"/>
              <w:ind w:left="318"/>
              <w:jc w:val="left"/>
              <w:rPr>
                <w:sz w:val="22"/>
                <w:szCs w:val="22"/>
                <w:lang w:val="bg-BG"/>
              </w:rPr>
            </w:pPr>
            <w:r w:rsidRPr="00334C8A">
              <w:rPr>
                <w:sz w:val="22"/>
                <w:szCs w:val="22"/>
                <w:lang w:val="bg-BG"/>
              </w:rPr>
              <w:t>Смърт в резултат на кървене*</w:t>
            </w:r>
          </w:p>
        </w:tc>
        <w:tc>
          <w:tcPr>
            <w:tcW w:w="2413" w:type="dxa"/>
          </w:tcPr>
          <w:p w14:paraId="36B378CE" w14:textId="77777777" w:rsidR="00673011" w:rsidRPr="00334C8A" w:rsidRDefault="00673011" w:rsidP="003E3CF0">
            <w:pPr>
              <w:pStyle w:val="BayerBodyTextFull"/>
              <w:ind w:left="12"/>
              <w:rPr>
                <w:sz w:val="22"/>
                <w:szCs w:val="22"/>
                <w:lang w:val="bg-BG"/>
              </w:rPr>
            </w:pPr>
            <w:r w:rsidRPr="00334C8A">
              <w:rPr>
                <w:sz w:val="22"/>
                <w:szCs w:val="22"/>
                <w:lang w:val="bg-BG"/>
              </w:rPr>
              <w:t>27</w:t>
            </w:r>
            <w:r w:rsidRPr="00334C8A">
              <w:rPr>
                <w:sz w:val="22"/>
                <w:szCs w:val="22"/>
                <w:lang w:val="bg-BG"/>
              </w:rPr>
              <w:br/>
              <w:t>(0,24)</w:t>
            </w:r>
          </w:p>
        </w:tc>
        <w:tc>
          <w:tcPr>
            <w:tcW w:w="2413" w:type="dxa"/>
          </w:tcPr>
          <w:p w14:paraId="1E2E4104" w14:textId="77777777" w:rsidR="00673011" w:rsidRPr="00334C8A" w:rsidRDefault="00673011" w:rsidP="003E3CF0">
            <w:pPr>
              <w:pStyle w:val="BayerBodyTextFull"/>
              <w:ind w:left="12"/>
              <w:rPr>
                <w:sz w:val="22"/>
                <w:szCs w:val="22"/>
                <w:lang w:val="bg-BG"/>
              </w:rPr>
            </w:pPr>
            <w:r w:rsidRPr="00334C8A">
              <w:rPr>
                <w:sz w:val="22"/>
                <w:szCs w:val="22"/>
                <w:lang w:val="bg-BG"/>
              </w:rPr>
              <w:t>55</w:t>
            </w:r>
            <w:r w:rsidRPr="00334C8A">
              <w:rPr>
                <w:sz w:val="22"/>
                <w:szCs w:val="22"/>
                <w:lang w:val="bg-BG"/>
              </w:rPr>
              <w:br/>
              <w:t>(0,48)</w:t>
            </w:r>
          </w:p>
        </w:tc>
        <w:tc>
          <w:tcPr>
            <w:tcW w:w="1944" w:type="dxa"/>
            <w:gridSpan w:val="2"/>
          </w:tcPr>
          <w:p w14:paraId="6F81098C" w14:textId="77777777" w:rsidR="00673011" w:rsidRPr="00334C8A" w:rsidRDefault="00673011" w:rsidP="003E3CF0">
            <w:pPr>
              <w:pStyle w:val="BayerBodyTextFull"/>
              <w:ind w:left="12"/>
              <w:rPr>
                <w:sz w:val="22"/>
                <w:szCs w:val="22"/>
                <w:lang w:val="bg-BG"/>
              </w:rPr>
            </w:pPr>
            <w:r w:rsidRPr="00334C8A">
              <w:rPr>
                <w:sz w:val="22"/>
                <w:szCs w:val="22"/>
                <w:lang w:val="bg-BG"/>
              </w:rPr>
              <w:t>0,50 (0,31 </w:t>
            </w:r>
            <w:r w:rsidRPr="00334C8A">
              <w:rPr>
                <w:sz w:val="22"/>
                <w:szCs w:val="22"/>
                <w:lang w:val="bg-BG"/>
              </w:rPr>
              <w:noBreakHyphen/>
              <w:t> 0,79)</w:t>
            </w:r>
            <w:r w:rsidRPr="00334C8A">
              <w:rPr>
                <w:sz w:val="22"/>
                <w:szCs w:val="22"/>
                <w:lang w:val="bg-BG"/>
              </w:rPr>
              <w:br/>
              <w:t>0,003</w:t>
            </w:r>
          </w:p>
        </w:tc>
      </w:tr>
      <w:tr w:rsidR="00673011" w:rsidRPr="00334C8A" w14:paraId="625601AB" w14:textId="77777777">
        <w:tc>
          <w:tcPr>
            <w:tcW w:w="2590" w:type="dxa"/>
            <w:vAlign w:val="center"/>
          </w:tcPr>
          <w:p w14:paraId="05657C9B" w14:textId="77777777" w:rsidR="00673011" w:rsidRPr="00334C8A" w:rsidRDefault="00673011" w:rsidP="003E3CF0">
            <w:pPr>
              <w:pStyle w:val="BayerTableRowHeadings"/>
              <w:ind w:left="318"/>
              <w:rPr>
                <w:szCs w:val="22"/>
                <w:lang w:val="bg-BG"/>
              </w:rPr>
            </w:pPr>
            <w:r w:rsidRPr="00334C8A">
              <w:rPr>
                <w:szCs w:val="22"/>
                <w:lang w:val="bg-BG"/>
              </w:rPr>
              <w:t>Кървене от критичен орган*</w:t>
            </w:r>
          </w:p>
        </w:tc>
        <w:tc>
          <w:tcPr>
            <w:tcW w:w="2413" w:type="dxa"/>
          </w:tcPr>
          <w:p w14:paraId="2169F2D1" w14:textId="77777777" w:rsidR="00673011" w:rsidRPr="00334C8A" w:rsidRDefault="00673011" w:rsidP="003E3CF0">
            <w:pPr>
              <w:pStyle w:val="BayerBodyTextFull"/>
              <w:ind w:left="12"/>
              <w:rPr>
                <w:sz w:val="22"/>
                <w:szCs w:val="22"/>
                <w:lang w:val="bg-BG"/>
              </w:rPr>
            </w:pPr>
            <w:r w:rsidRPr="00334C8A">
              <w:rPr>
                <w:sz w:val="22"/>
                <w:szCs w:val="22"/>
                <w:lang w:val="bg-BG"/>
              </w:rPr>
              <w:t>91</w:t>
            </w:r>
            <w:r w:rsidRPr="00334C8A">
              <w:rPr>
                <w:sz w:val="22"/>
                <w:szCs w:val="22"/>
                <w:lang w:val="bg-BG"/>
              </w:rPr>
              <w:br/>
              <w:t>(0,82)</w:t>
            </w:r>
          </w:p>
        </w:tc>
        <w:tc>
          <w:tcPr>
            <w:tcW w:w="2413" w:type="dxa"/>
          </w:tcPr>
          <w:p w14:paraId="789511B7" w14:textId="77777777" w:rsidR="00673011" w:rsidRPr="00334C8A" w:rsidRDefault="00673011" w:rsidP="003E3CF0">
            <w:pPr>
              <w:pStyle w:val="BayerBodyTextFull"/>
              <w:ind w:left="12"/>
              <w:rPr>
                <w:sz w:val="22"/>
                <w:szCs w:val="22"/>
                <w:lang w:val="bg-BG"/>
              </w:rPr>
            </w:pPr>
            <w:r w:rsidRPr="00334C8A">
              <w:rPr>
                <w:sz w:val="22"/>
                <w:szCs w:val="22"/>
                <w:lang w:val="bg-BG"/>
              </w:rPr>
              <w:t>133</w:t>
            </w:r>
            <w:r w:rsidRPr="00334C8A">
              <w:rPr>
                <w:sz w:val="22"/>
                <w:szCs w:val="22"/>
                <w:lang w:val="bg-BG"/>
              </w:rPr>
              <w:br/>
              <w:t>(1,18)</w:t>
            </w:r>
          </w:p>
        </w:tc>
        <w:tc>
          <w:tcPr>
            <w:tcW w:w="1944" w:type="dxa"/>
            <w:gridSpan w:val="2"/>
          </w:tcPr>
          <w:p w14:paraId="09D598DD" w14:textId="77777777" w:rsidR="00673011" w:rsidRPr="00334C8A" w:rsidRDefault="00673011" w:rsidP="003E3CF0">
            <w:pPr>
              <w:pStyle w:val="BayerBodyTextFull"/>
              <w:ind w:left="12"/>
              <w:rPr>
                <w:sz w:val="22"/>
                <w:szCs w:val="22"/>
                <w:lang w:val="bg-BG"/>
              </w:rPr>
            </w:pPr>
            <w:r w:rsidRPr="00334C8A">
              <w:rPr>
                <w:sz w:val="22"/>
                <w:szCs w:val="22"/>
                <w:lang w:val="bg-BG"/>
              </w:rPr>
              <w:t>0,69 (0,53 </w:t>
            </w:r>
            <w:r w:rsidRPr="00334C8A">
              <w:rPr>
                <w:sz w:val="22"/>
                <w:szCs w:val="22"/>
                <w:lang w:val="bg-BG"/>
              </w:rPr>
              <w:noBreakHyphen/>
              <w:t> 0,91)</w:t>
            </w:r>
            <w:r w:rsidRPr="00334C8A">
              <w:rPr>
                <w:sz w:val="22"/>
                <w:szCs w:val="22"/>
                <w:lang w:val="bg-BG"/>
              </w:rPr>
              <w:br/>
              <w:t>0,007</w:t>
            </w:r>
          </w:p>
        </w:tc>
      </w:tr>
      <w:tr w:rsidR="00673011" w:rsidRPr="00334C8A" w14:paraId="3093F8A3" w14:textId="77777777">
        <w:tc>
          <w:tcPr>
            <w:tcW w:w="2590" w:type="dxa"/>
            <w:vAlign w:val="center"/>
          </w:tcPr>
          <w:p w14:paraId="188ADD7B" w14:textId="77777777" w:rsidR="00673011" w:rsidRPr="00334C8A" w:rsidRDefault="00673011" w:rsidP="003E3CF0">
            <w:pPr>
              <w:pStyle w:val="NormalWeb"/>
              <w:tabs>
                <w:tab w:val="left" w:pos="252"/>
              </w:tabs>
              <w:ind w:left="318"/>
              <w:jc w:val="left"/>
              <w:rPr>
                <w:sz w:val="22"/>
                <w:szCs w:val="22"/>
                <w:lang w:val="bg-BG"/>
              </w:rPr>
            </w:pPr>
            <w:r w:rsidRPr="00334C8A">
              <w:rPr>
                <w:sz w:val="22"/>
                <w:szCs w:val="22"/>
                <w:lang w:val="bg-BG"/>
              </w:rPr>
              <w:t>Интракраниален кръвоизлив*</w:t>
            </w:r>
          </w:p>
        </w:tc>
        <w:tc>
          <w:tcPr>
            <w:tcW w:w="2413" w:type="dxa"/>
          </w:tcPr>
          <w:p w14:paraId="225F81CA" w14:textId="77777777" w:rsidR="00673011" w:rsidRPr="00334C8A" w:rsidRDefault="00673011" w:rsidP="003E3CF0">
            <w:pPr>
              <w:pStyle w:val="BayerBodyTextFull"/>
              <w:ind w:left="12"/>
              <w:rPr>
                <w:sz w:val="22"/>
                <w:szCs w:val="22"/>
                <w:lang w:val="bg-BG"/>
              </w:rPr>
            </w:pPr>
            <w:r w:rsidRPr="00334C8A">
              <w:rPr>
                <w:sz w:val="22"/>
                <w:szCs w:val="22"/>
                <w:lang w:val="bg-BG"/>
              </w:rPr>
              <w:t xml:space="preserve">55 </w:t>
            </w:r>
            <w:r w:rsidRPr="00334C8A">
              <w:rPr>
                <w:sz w:val="22"/>
                <w:szCs w:val="22"/>
                <w:lang w:val="bg-BG"/>
              </w:rPr>
              <w:br/>
              <w:t>(0,49)</w:t>
            </w:r>
          </w:p>
        </w:tc>
        <w:tc>
          <w:tcPr>
            <w:tcW w:w="2413" w:type="dxa"/>
          </w:tcPr>
          <w:p w14:paraId="4502EE83" w14:textId="77777777" w:rsidR="00673011" w:rsidRPr="00334C8A" w:rsidRDefault="00673011" w:rsidP="003E3CF0">
            <w:pPr>
              <w:pStyle w:val="BayerBodyTextFull"/>
              <w:ind w:left="12"/>
              <w:rPr>
                <w:sz w:val="22"/>
                <w:szCs w:val="22"/>
                <w:lang w:val="bg-BG"/>
              </w:rPr>
            </w:pPr>
            <w:r w:rsidRPr="00334C8A">
              <w:rPr>
                <w:sz w:val="22"/>
                <w:szCs w:val="22"/>
                <w:lang w:val="bg-BG"/>
              </w:rPr>
              <w:t>84</w:t>
            </w:r>
            <w:r w:rsidRPr="00334C8A">
              <w:rPr>
                <w:sz w:val="22"/>
                <w:szCs w:val="22"/>
                <w:lang w:val="bg-BG"/>
              </w:rPr>
              <w:br/>
              <w:t>(0,74)</w:t>
            </w:r>
          </w:p>
        </w:tc>
        <w:tc>
          <w:tcPr>
            <w:tcW w:w="1944" w:type="dxa"/>
            <w:gridSpan w:val="2"/>
          </w:tcPr>
          <w:p w14:paraId="1C84E00C" w14:textId="77777777" w:rsidR="00673011" w:rsidRPr="00334C8A" w:rsidRDefault="00673011" w:rsidP="003E3CF0">
            <w:pPr>
              <w:pStyle w:val="BayerBodyTextFull"/>
              <w:ind w:left="12"/>
              <w:rPr>
                <w:sz w:val="22"/>
                <w:szCs w:val="22"/>
                <w:lang w:val="bg-BG"/>
              </w:rPr>
            </w:pPr>
            <w:r w:rsidRPr="00334C8A">
              <w:rPr>
                <w:sz w:val="22"/>
                <w:szCs w:val="22"/>
                <w:lang w:val="bg-BG"/>
              </w:rPr>
              <w:t>0,67 (0,47 </w:t>
            </w:r>
            <w:r w:rsidRPr="00334C8A">
              <w:rPr>
                <w:sz w:val="22"/>
                <w:szCs w:val="22"/>
                <w:lang w:val="bg-BG"/>
              </w:rPr>
              <w:noBreakHyphen/>
              <w:t> 0,93)</w:t>
            </w:r>
            <w:r w:rsidRPr="00334C8A">
              <w:rPr>
                <w:sz w:val="22"/>
                <w:szCs w:val="22"/>
                <w:lang w:val="bg-BG"/>
              </w:rPr>
              <w:br/>
              <w:t>0,019</w:t>
            </w:r>
          </w:p>
        </w:tc>
      </w:tr>
      <w:tr w:rsidR="00673011" w:rsidRPr="00334C8A" w14:paraId="044FD828" w14:textId="77777777">
        <w:tc>
          <w:tcPr>
            <w:tcW w:w="2590" w:type="dxa"/>
            <w:vAlign w:val="center"/>
          </w:tcPr>
          <w:p w14:paraId="37B65B9C" w14:textId="77777777" w:rsidR="00673011" w:rsidRPr="00334C8A" w:rsidRDefault="00673011" w:rsidP="003E3CF0">
            <w:pPr>
              <w:pStyle w:val="NormalWeb"/>
              <w:ind w:left="318"/>
              <w:jc w:val="left"/>
              <w:rPr>
                <w:sz w:val="22"/>
                <w:szCs w:val="22"/>
                <w:lang w:val="bg-BG"/>
              </w:rPr>
            </w:pPr>
            <w:r w:rsidRPr="00334C8A">
              <w:rPr>
                <w:sz w:val="22"/>
                <w:szCs w:val="22"/>
                <w:lang w:val="bg-BG"/>
              </w:rPr>
              <w:t>Спад на хемоглобина*</w:t>
            </w:r>
          </w:p>
        </w:tc>
        <w:tc>
          <w:tcPr>
            <w:tcW w:w="2413" w:type="dxa"/>
          </w:tcPr>
          <w:p w14:paraId="69E533B4" w14:textId="77777777" w:rsidR="00673011" w:rsidRPr="00334C8A" w:rsidRDefault="00673011" w:rsidP="003E3CF0">
            <w:pPr>
              <w:pStyle w:val="BayerBodyTextFull"/>
              <w:ind w:left="12"/>
              <w:rPr>
                <w:sz w:val="22"/>
                <w:szCs w:val="22"/>
                <w:lang w:val="bg-BG"/>
              </w:rPr>
            </w:pPr>
            <w:r w:rsidRPr="00334C8A">
              <w:rPr>
                <w:sz w:val="22"/>
                <w:szCs w:val="22"/>
                <w:lang w:val="bg-BG"/>
              </w:rPr>
              <w:t>305</w:t>
            </w:r>
            <w:r w:rsidRPr="00334C8A">
              <w:rPr>
                <w:sz w:val="22"/>
                <w:szCs w:val="22"/>
                <w:lang w:val="bg-BG"/>
              </w:rPr>
              <w:br/>
              <w:t>(2,77)</w:t>
            </w:r>
          </w:p>
        </w:tc>
        <w:tc>
          <w:tcPr>
            <w:tcW w:w="2413" w:type="dxa"/>
          </w:tcPr>
          <w:p w14:paraId="18FD7DE6" w14:textId="77777777" w:rsidR="00673011" w:rsidRPr="00334C8A" w:rsidRDefault="00673011" w:rsidP="003E3CF0">
            <w:pPr>
              <w:pStyle w:val="BayerBodyTextFull"/>
              <w:ind w:left="12"/>
              <w:rPr>
                <w:sz w:val="22"/>
                <w:szCs w:val="22"/>
                <w:lang w:val="bg-BG"/>
              </w:rPr>
            </w:pPr>
            <w:r w:rsidRPr="00334C8A">
              <w:rPr>
                <w:sz w:val="22"/>
                <w:szCs w:val="22"/>
                <w:lang w:val="bg-BG"/>
              </w:rPr>
              <w:t>254</w:t>
            </w:r>
            <w:r w:rsidRPr="00334C8A">
              <w:rPr>
                <w:sz w:val="22"/>
                <w:szCs w:val="22"/>
                <w:lang w:val="bg-BG"/>
              </w:rPr>
              <w:br/>
              <w:t>(2,26)</w:t>
            </w:r>
          </w:p>
        </w:tc>
        <w:tc>
          <w:tcPr>
            <w:tcW w:w="1944" w:type="dxa"/>
            <w:gridSpan w:val="2"/>
          </w:tcPr>
          <w:p w14:paraId="4FD39D8C" w14:textId="77777777" w:rsidR="00673011" w:rsidRPr="00334C8A" w:rsidRDefault="00673011" w:rsidP="003E3CF0">
            <w:pPr>
              <w:pStyle w:val="BayerBodyTextFull"/>
              <w:ind w:left="12"/>
              <w:rPr>
                <w:sz w:val="22"/>
                <w:szCs w:val="22"/>
                <w:lang w:val="bg-BG"/>
              </w:rPr>
            </w:pPr>
            <w:r w:rsidRPr="00334C8A">
              <w:rPr>
                <w:sz w:val="22"/>
                <w:szCs w:val="22"/>
                <w:lang w:val="bg-BG"/>
              </w:rPr>
              <w:t>1,22 (1,03 </w:t>
            </w:r>
            <w:r w:rsidRPr="00334C8A">
              <w:rPr>
                <w:sz w:val="22"/>
                <w:szCs w:val="22"/>
                <w:lang w:val="bg-BG"/>
              </w:rPr>
              <w:noBreakHyphen/>
              <w:t> 1,44)</w:t>
            </w:r>
            <w:r w:rsidRPr="00334C8A">
              <w:rPr>
                <w:sz w:val="22"/>
                <w:szCs w:val="22"/>
                <w:lang w:val="bg-BG"/>
              </w:rPr>
              <w:br/>
              <w:t>0,019</w:t>
            </w:r>
          </w:p>
        </w:tc>
      </w:tr>
      <w:tr w:rsidR="00673011" w:rsidRPr="00334C8A" w14:paraId="373650B8" w14:textId="77777777">
        <w:tc>
          <w:tcPr>
            <w:tcW w:w="2590" w:type="dxa"/>
            <w:vAlign w:val="center"/>
          </w:tcPr>
          <w:p w14:paraId="06243746" w14:textId="77777777" w:rsidR="00673011" w:rsidRPr="00334C8A" w:rsidRDefault="00673011" w:rsidP="00D06016">
            <w:pPr>
              <w:pStyle w:val="NormalWeb"/>
              <w:tabs>
                <w:tab w:val="left" w:pos="252"/>
              </w:tabs>
              <w:ind w:left="318"/>
              <w:jc w:val="left"/>
              <w:rPr>
                <w:sz w:val="22"/>
                <w:szCs w:val="22"/>
                <w:lang w:val="bg-BG"/>
              </w:rPr>
            </w:pPr>
            <w:r w:rsidRPr="00334C8A">
              <w:rPr>
                <w:sz w:val="22"/>
                <w:szCs w:val="22"/>
                <w:lang w:val="bg-BG"/>
              </w:rPr>
              <w:t xml:space="preserve">Кръвопреливане на 2 или повече единици </w:t>
            </w:r>
            <w:r w:rsidR="00D06016" w:rsidRPr="00334C8A">
              <w:rPr>
                <w:sz w:val="22"/>
                <w:szCs w:val="22"/>
                <w:lang w:val="bg-BG"/>
              </w:rPr>
              <w:t>еритроцит</w:t>
            </w:r>
            <w:r w:rsidR="00D06016">
              <w:rPr>
                <w:sz w:val="22"/>
                <w:szCs w:val="22"/>
                <w:lang w:val="bg-BG"/>
              </w:rPr>
              <w:t>на маса</w:t>
            </w:r>
            <w:r w:rsidR="00D06016" w:rsidRPr="00334C8A">
              <w:rPr>
                <w:sz w:val="22"/>
                <w:szCs w:val="22"/>
                <w:lang w:val="bg-BG"/>
              </w:rPr>
              <w:t xml:space="preserve"> </w:t>
            </w:r>
            <w:r w:rsidRPr="00334C8A">
              <w:rPr>
                <w:sz w:val="22"/>
                <w:szCs w:val="22"/>
                <w:lang w:val="bg-BG"/>
              </w:rPr>
              <w:t xml:space="preserve">или </w:t>
            </w:r>
            <w:r w:rsidR="00AD2ECB" w:rsidRPr="00334C8A">
              <w:rPr>
                <w:sz w:val="22"/>
                <w:szCs w:val="22"/>
                <w:lang w:val="bg-BG"/>
              </w:rPr>
              <w:t>цяла</w:t>
            </w:r>
            <w:r w:rsidRPr="00334C8A">
              <w:rPr>
                <w:sz w:val="22"/>
                <w:szCs w:val="22"/>
                <w:lang w:val="bg-BG"/>
              </w:rPr>
              <w:t xml:space="preserve"> кръв*</w:t>
            </w:r>
          </w:p>
        </w:tc>
        <w:tc>
          <w:tcPr>
            <w:tcW w:w="2413" w:type="dxa"/>
          </w:tcPr>
          <w:p w14:paraId="36692982" w14:textId="77777777" w:rsidR="00673011" w:rsidRPr="00334C8A" w:rsidRDefault="00673011" w:rsidP="003E3CF0">
            <w:pPr>
              <w:pStyle w:val="BayerBodyTextFull"/>
              <w:ind w:left="12"/>
              <w:rPr>
                <w:sz w:val="22"/>
                <w:szCs w:val="22"/>
                <w:lang w:val="bg-BG"/>
              </w:rPr>
            </w:pPr>
            <w:r w:rsidRPr="00334C8A">
              <w:rPr>
                <w:sz w:val="22"/>
                <w:szCs w:val="22"/>
                <w:lang w:val="bg-BG"/>
              </w:rPr>
              <w:t>183</w:t>
            </w:r>
            <w:r w:rsidRPr="00334C8A">
              <w:rPr>
                <w:sz w:val="22"/>
                <w:szCs w:val="22"/>
                <w:lang w:val="bg-BG"/>
              </w:rPr>
              <w:br/>
              <w:t>(1,65)</w:t>
            </w:r>
          </w:p>
        </w:tc>
        <w:tc>
          <w:tcPr>
            <w:tcW w:w="2413" w:type="dxa"/>
          </w:tcPr>
          <w:p w14:paraId="7B6A3917" w14:textId="77777777" w:rsidR="00673011" w:rsidRPr="00334C8A" w:rsidRDefault="00673011" w:rsidP="003E3CF0">
            <w:pPr>
              <w:pStyle w:val="BayerBodyTextFull"/>
              <w:ind w:left="12"/>
              <w:rPr>
                <w:sz w:val="22"/>
                <w:szCs w:val="22"/>
                <w:lang w:val="bg-BG"/>
              </w:rPr>
            </w:pPr>
            <w:r w:rsidRPr="00334C8A">
              <w:rPr>
                <w:sz w:val="22"/>
                <w:szCs w:val="22"/>
                <w:lang w:val="bg-BG"/>
              </w:rPr>
              <w:t>149</w:t>
            </w:r>
            <w:r w:rsidRPr="00334C8A">
              <w:rPr>
                <w:sz w:val="22"/>
                <w:szCs w:val="22"/>
                <w:lang w:val="bg-BG"/>
              </w:rPr>
              <w:br/>
              <w:t>(1,32)</w:t>
            </w:r>
          </w:p>
        </w:tc>
        <w:tc>
          <w:tcPr>
            <w:tcW w:w="1944" w:type="dxa"/>
            <w:gridSpan w:val="2"/>
          </w:tcPr>
          <w:p w14:paraId="351D1188" w14:textId="77777777" w:rsidR="00673011" w:rsidRPr="00334C8A" w:rsidRDefault="00673011" w:rsidP="003E3CF0">
            <w:pPr>
              <w:pStyle w:val="BayerBodyTextFull"/>
              <w:ind w:left="12"/>
              <w:rPr>
                <w:sz w:val="22"/>
                <w:szCs w:val="22"/>
                <w:lang w:val="bg-BG"/>
              </w:rPr>
            </w:pPr>
            <w:r w:rsidRPr="00334C8A">
              <w:rPr>
                <w:sz w:val="22"/>
                <w:szCs w:val="22"/>
                <w:lang w:val="bg-BG"/>
              </w:rPr>
              <w:t>1,25 (1,01 </w:t>
            </w:r>
            <w:r w:rsidRPr="00334C8A">
              <w:rPr>
                <w:sz w:val="22"/>
                <w:szCs w:val="22"/>
                <w:lang w:val="bg-BG"/>
              </w:rPr>
              <w:noBreakHyphen/>
              <w:t> 1,55)</w:t>
            </w:r>
            <w:r w:rsidRPr="00334C8A">
              <w:rPr>
                <w:sz w:val="22"/>
                <w:szCs w:val="22"/>
                <w:lang w:val="bg-BG"/>
              </w:rPr>
              <w:br/>
              <w:t>0,044</w:t>
            </w:r>
          </w:p>
        </w:tc>
      </w:tr>
      <w:tr w:rsidR="00673011" w:rsidRPr="00334C8A" w14:paraId="7BACAAB4" w14:textId="77777777">
        <w:tc>
          <w:tcPr>
            <w:tcW w:w="2590" w:type="dxa"/>
            <w:vAlign w:val="center"/>
          </w:tcPr>
          <w:p w14:paraId="39C3732B" w14:textId="77777777" w:rsidR="00673011" w:rsidRPr="00334C8A" w:rsidRDefault="00673011" w:rsidP="003E3CF0">
            <w:pPr>
              <w:pStyle w:val="BayerTableRowHeadings"/>
              <w:ind w:left="176"/>
              <w:rPr>
                <w:szCs w:val="22"/>
                <w:lang w:val="bg-BG"/>
              </w:rPr>
            </w:pPr>
            <w:r w:rsidRPr="00334C8A">
              <w:rPr>
                <w:szCs w:val="22"/>
                <w:lang w:val="bg-BG"/>
              </w:rPr>
              <w:t>Неголеми клинично значими кръвоизливи</w:t>
            </w:r>
          </w:p>
        </w:tc>
        <w:tc>
          <w:tcPr>
            <w:tcW w:w="2413" w:type="dxa"/>
          </w:tcPr>
          <w:p w14:paraId="1A2607AC" w14:textId="77777777" w:rsidR="00673011" w:rsidRPr="00334C8A" w:rsidRDefault="00673011" w:rsidP="003E3CF0">
            <w:pPr>
              <w:pStyle w:val="BayerBodyTextFull"/>
              <w:ind w:left="12"/>
              <w:rPr>
                <w:sz w:val="22"/>
                <w:szCs w:val="22"/>
                <w:lang w:val="bg-BG"/>
              </w:rPr>
            </w:pPr>
            <w:r w:rsidRPr="00334C8A">
              <w:rPr>
                <w:sz w:val="22"/>
                <w:szCs w:val="22"/>
                <w:lang w:val="bg-BG"/>
              </w:rPr>
              <w:t>1 185</w:t>
            </w:r>
            <w:r w:rsidRPr="00334C8A">
              <w:rPr>
                <w:sz w:val="22"/>
                <w:szCs w:val="22"/>
                <w:lang w:val="bg-BG"/>
              </w:rPr>
              <w:br/>
              <w:t>(11,80)</w:t>
            </w:r>
          </w:p>
        </w:tc>
        <w:tc>
          <w:tcPr>
            <w:tcW w:w="2413" w:type="dxa"/>
          </w:tcPr>
          <w:p w14:paraId="40011D2A" w14:textId="77777777" w:rsidR="00673011" w:rsidRPr="00334C8A" w:rsidRDefault="00673011" w:rsidP="003E3CF0">
            <w:pPr>
              <w:pStyle w:val="BayerBodyTextFull"/>
              <w:ind w:left="12"/>
              <w:rPr>
                <w:sz w:val="22"/>
                <w:szCs w:val="22"/>
                <w:lang w:val="bg-BG"/>
              </w:rPr>
            </w:pPr>
            <w:r w:rsidRPr="00334C8A">
              <w:rPr>
                <w:sz w:val="22"/>
                <w:szCs w:val="22"/>
                <w:lang w:val="bg-BG"/>
              </w:rPr>
              <w:t>1 151</w:t>
            </w:r>
            <w:r w:rsidRPr="00334C8A">
              <w:rPr>
                <w:sz w:val="22"/>
                <w:szCs w:val="22"/>
                <w:lang w:val="bg-BG"/>
              </w:rPr>
              <w:br/>
              <w:t>(11,37)</w:t>
            </w:r>
          </w:p>
        </w:tc>
        <w:tc>
          <w:tcPr>
            <w:tcW w:w="1944" w:type="dxa"/>
            <w:gridSpan w:val="2"/>
          </w:tcPr>
          <w:p w14:paraId="05C89945" w14:textId="77777777" w:rsidR="00673011" w:rsidRPr="00334C8A" w:rsidRDefault="00673011" w:rsidP="003E3CF0">
            <w:pPr>
              <w:pStyle w:val="BayerBodyTextFull"/>
              <w:ind w:left="12"/>
              <w:rPr>
                <w:sz w:val="22"/>
                <w:szCs w:val="22"/>
                <w:lang w:val="bg-BG"/>
              </w:rPr>
            </w:pPr>
            <w:r w:rsidRPr="00334C8A">
              <w:rPr>
                <w:sz w:val="22"/>
                <w:szCs w:val="22"/>
                <w:lang w:val="bg-BG"/>
              </w:rPr>
              <w:t>1,04 (0,96 </w:t>
            </w:r>
            <w:r w:rsidRPr="00334C8A">
              <w:rPr>
                <w:sz w:val="22"/>
                <w:szCs w:val="22"/>
                <w:lang w:val="bg-BG"/>
              </w:rPr>
              <w:noBreakHyphen/>
              <w:t> 1,13)</w:t>
            </w:r>
            <w:r w:rsidRPr="00334C8A">
              <w:rPr>
                <w:sz w:val="22"/>
                <w:szCs w:val="22"/>
                <w:lang w:val="bg-BG"/>
              </w:rPr>
              <w:br/>
              <w:t>0,345</w:t>
            </w:r>
          </w:p>
        </w:tc>
      </w:tr>
      <w:tr w:rsidR="00673011" w:rsidRPr="00334C8A" w14:paraId="03A0FDF4" w14:textId="77777777">
        <w:tc>
          <w:tcPr>
            <w:tcW w:w="2590" w:type="dxa"/>
            <w:vAlign w:val="center"/>
          </w:tcPr>
          <w:p w14:paraId="2A1DB5E6" w14:textId="77777777" w:rsidR="00673011" w:rsidRPr="00334C8A" w:rsidRDefault="00313E33" w:rsidP="003E3CF0">
            <w:pPr>
              <w:pStyle w:val="BayerTableRowHeadings"/>
              <w:ind w:left="176"/>
              <w:rPr>
                <w:szCs w:val="22"/>
                <w:lang w:val="bg-BG"/>
              </w:rPr>
            </w:pPr>
            <w:r w:rsidRPr="00334C8A">
              <w:rPr>
                <w:szCs w:val="22"/>
                <w:lang w:val="bg-BG"/>
              </w:rPr>
              <w:t>Смъртност по всякакви причини</w:t>
            </w:r>
          </w:p>
        </w:tc>
        <w:tc>
          <w:tcPr>
            <w:tcW w:w="2413" w:type="dxa"/>
          </w:tcPr>
          <w:p w14:paraId="50D811CB" w14:textId="77777777" w:rsidR="00673011" w:rsidRPr="00334C8A" w:rsidRDefault="00673011" w:rsidP="003E3CF0">
            <w:pPr>
              <w:pStyle w:val="BayerBodyTextFull"/>
              <w:ind w:left="12"/>
              <w:rPr>
                <w:sz w:val="22"/>
                <w:szCs w:val="22"/>
                <w:lang w:val="bg-BG"/>
              </w:rPr>
            </w:pPr>
            <w:r w:rsidRPr="00334C8A">
              <w:rPr>
                <w:sz w:val="22"/>
                <w:szCs w:val="22"/>
                <w:lang w:val="bg-BG"/>
              </w:rPr>
              <w:t>208</w:t>
            </w:r>
            <w:r w:rsidRPr="00334C8A">
              <w:rPr>
                <w:sz w:val="22"/>
                <w:szCs w:val="22"/>
                <w:lang w:val="bg-BG"/>
              </w:rPr>
              <w:br/>
              <w:t>(1,87)</w:t>
            </w:r>
          </w:p>
        </w:tc>
        <w:tc>
          <w:tcPr>
            <w:tcW w:w="2413" w:type="dxa"/>
          </w:tcPr>
          <w:p w14:paraId="0C2F7F67" w14:textId="77777777" w:rsidR="00673011" w:rsidRPr="00334C8A" w:rsidRDefault="00673011" w:rsidP="003E3CF0">
            <w:pPr>
              <w:pStyle w:val="BayerBodyTextFull"/>
              <w:ind w:left="12"/>
              <w:rPr>
                <w:sz w:val="22"/>
                <w:szCs w:val="22"/>
                <w:lang w:val="bg-BG"/>
              </w:rPr>
            </w:pPr>
            <w:r w:rsidRPr="00334C8A">
              <w:rPr>
                <w:sz w:val="22"/>
                <w:szCs w:val="22"/>
                <w:lang w:val="bg-BG"/>
              </w:rPr>
              <w:t>250</w:t>
            </w:r>
            <w:r w:rsidRPr="00334C8A">
              <w:rPr>
                <w:sz w:val="22"/>
                <w:szCs w:val="22"/>
                <w:lang w:val="bg-BG"/>
              </w:rPr>
              <w:br/>
              <w:t>(2,21)</w:t>
            </w:r>
          </w:p>
        </w:tc>
        <w:tc>
          <w:tcPr>
            <w:tcW w:w="1944" w:type="dxa"/>
            <w:gridSpan w:val="2"/>
          </w:tcPr>
          <w:p w14:paraId="1537400D" w14:textId="77777777" w:rsidR="00673011" w:rsidRPr="00334C8A" w:rsidRDefault="00673011" w:rsidP="003E3CF0">
            <w:pPr>
              <w:pStyle w:val="BayerBodyTextFull"/>
              <w:ind w:left="12"/>
              <w:rPr>
                <w:sz w:val="22"/>
                <w:szCs w:val="22"/>
                <w:lang w:val="bg-BG"/>
              </w:rPr>
            </w:pPr>
            <w:r w:rsidRPr="00334C8A">
              <w:rPr>
                <w:sz w:val="22"/>
                <w:szCs w:val="22"/>
                <w:lang w:val="bg-BG"/>
              </w:rPr>
              <w:t>0,85 (0,70 </w:t>
            </w:r>
            <w:r w:rsidRPr="00334C8A">
              <w:rPr>
                <w:sz w:val="22"/>
                <w:szCs w:val="22"/>
                <w:lang w:val="bg-BG"/>
              </w:rPr>
              <w:noBreakHyphen/>
              <w:t> 1,02)</w:t>
            </w:r>
            <w:r w:rsidRPr="00334C8A">
              <w:rPr>
                <w:sz w:val="22"/>
                <w:szCs w:val="22"/>
                <w:lang w:val="bg-BG"/>
              </w:rPr>
              <w:br/>
              <w:t>0,073</w:t>
            </w:r>
          </w:p>
        </w:tc>
      </w:tr>
      <w:tr w:rsidR="00673011" w:rsidRPr="00334C8A" w14:paraId="51B1E2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7" w:type="dxa"/>
        </w:trPr>
        <w:tc>
          <w:tcPr>
            <w:tcW w:w="9183" w:type="dxa"/>
            <w:gridSpan w:val="4"/>
          </w:tcPr>
          <w:p w14:paraId="523B3B34" w14:textId="77777777" w:rsidR="00673011" w:rsidRPr="00334C8A" w:rsidRDefault="00673011" w:rsidP="003E3CF0">
            <w:pPr>
              <w:keepNext/>
              <w:widowControl w:val="0"/>
              <w:rPr>
                <w:rFonts w:cs="Times New Roman"/>
                <w:szCs w:val="22"/>
                <w:lang w:val="bg-BG"/>
              </w:rPr>
            </w:pPr>
            <w:r w:rsidRPr="00334C8A">
              <w:rPr>
                <w:rFonts w:cs="Times New Roman"/>
                <w:szCs w:val="22"/>
                <w:lang w:val="bg-BG"/>
              </w:rPr>
              <w:t>a)</w:t>
            </w:r>
            <w:r w:rsidRPr="00334C8A">
              <w:rPr>
                <w:rFonts w:cs="Times New Roman"/>
                <w:szCs w:val="22"/>
                <w:lang w:val="bg-BG"/>
              </w:rPr>
              <w:tab/>
              <w:t>Популация, изпитвана по отношение на безопасност, на лечение</w:t>
            </w:r>
          </w:p>
          <w:p w14:paraId="455B1142" w14:textId="77777777" w:rsidR="00673011" w:rsidRPr="00334C8A" w:rsidRDefault="00673011" w:rsidP="003E3CF0">
            <w:pPr>
              <w:keepNext/>
              <w:widowControl w:val="0"/>
              <w:rPr>
                <w:rFonts w:cs="Times New Roman"/>
                <w:szCs w:val="22"/>
                <w:lang w:val="bg-BG"/>
              </w:rPr>
            </w:pPr>
            <w:r w:rsidRPr="00334C8A">
              <w:rPr>
                <w:rFonts w:cs="Times New Roman"/>
                <w:szCs w:val="22"/>
                <w:lang w:val="bg-BG"/>
              </w:rPr>
              <w:t>*</w:t>
            </w:r>
            <w:r w:rsidRPr="00334C8A">
              <w:rPr>
                <w:rFonts w:cs="Times New Roman"/>
                <w:szCs w:val="22"/>
                <w:lang w:val="bg-BG"/>
              </w:rPr>
              <w:tab/>
              <w:t>Номинално значими</w:t>
            </w:r>
          </w:p>
        </w:tc>
      </w:tr>
    </w:tbl>
    <w:p w14:paraId="3059734F" w14:textId="77777777" w:rsidR="00BC49D2" w:rsidRPr="00334C8A" w:rsidRDefault="00BC49D2" w:rsidP="003E3CF0">
      <w:pPr>
        <w:spacing w:line="100" w:lineRule="atLeast"/>
        <w:rPr>
          <w:rFonts w:cs="Times New Roman"/>
          <w:i/>
          <w:color w:val="000000"/>
          <w:szCs w:val="22"/>
          <w:lang w:val="bg-BG"/>
        </w:rPr>
      </w:pPr>
    </w:p>
    <w:p w14:paraId="72A95F8F" w14:textId="67361709" w:rsidR="00582EA9" w:rsidRPr="00334C8A" w:rsidRDefault="00582EA9" w:rsidP="00EE5B21">
      <w:pPr>
        <w:rPr>
          <w:rFonts w:cs="Times New Roman"/>
          <w:szCs w:val="22"/>
          <w:lang w:val="bg-BG"/>
        </w:rPr>
      </w:pPr>
      <w:r w:rsidRPr="00334C8A">
        <w:rPr>
          <w:rFonts w:cs="Times New Roman"/>
          <w:szCs w:val="22"/>
          <w:lang w:val="bg-BG"/>
        </w:rPr>
        <w:t xml:space="preserve">В допълнение към проучването фаза </w:t>
      </w:r>
      <w:r w:rsidRPr="00334C8A">
        <w:rPr>
          <w:rFonts w:cs="Times New Roman"/>
          <w:szCs w:val="22"/>
        </w:rPr>
        <w:t>III</w:t>
      </w:r>
      <w:r w:rsidRPr="00334C8A">
        <w:rPr>
          <w:rFonts w:cs="Times New Roman"/>
          <w:szCs w:val="22"/>
          <w:lang w:val="bg-BG"/>
        </w:rPr>
        <w:t xml:space="preserve"> </w:t>
      </w:r>
      <w:r w:rsidRPr="00334C8A">
        <w:rPr>
          <w:rFonts w:cs="Times New Roman"/>
          <w:szCs w:val="22"/>
        </w:rPr>
        <w:t>ROCKET</w:t>
      </w:r>
      <w:r w:rsidRPr="00334C8A">
        <w:rPr>
          <w:rFonts w:cs="Times New Roman"/>
          <w:szCs w:val="22"/>
          <w:lang w:val="bg-BG"/>
        </w:rPr>
        <w:t xml:space="preserve"> </w:t>
      </w:r>
      <w:r w:rsidRPr="00334C8A">
        <w:rPr>
          <w:rFonts w:cs="Times New Roman"/>
          <w:szCs w:val="22"/>
        </w:rPr>
        <w:t>AF</w:t>
      </w:r>
      <w:r w:rsidRPr="00334C8A">
        <w:rPr>
          <w:rFonts w:cs="Times New Roman"/>
          <w:szCs w:val="22"/>
          <w:lang w:val="bg-BG"/>
        </w:rPr>
        <w:t>, е проведено проспективно, постмаркетингово, неинтервенцианално, отворено кохортно проучване с едно рамо (</w:t>
      </w:r>
      <w:r w:rsidRPr="00334C8A">
        <w:rPr>
          <w:rFonts w:cs="Times New Roman"/>
          <w:szCs w:val="22"/>
        </w:rPr>
        <w:t>XANTUS</w:t>
      </w:r>
      <w:r w:rsidRPr="00334C8A">
        <w:rPr>
          <w:rFonts w:cs="Times New Roman"/>
          <w:szCs w:val="22"/>
          <w:lang w:val="bg-BG"/>
        </w:rPr>
        <w:t>) с основен изход, включващ тромбоемболични събития и голямо кръвене. 6 7</w:t>
      </w:r>
      <w:r w:rsidR="00315071">
        <w:rPr>
          <w:rFonts w:cs="Times New Roman"/>
          <w:szCs w:val="22"/>
          <w:lang w:val="en-US"/>
        </w:rPr>
        <w:t>04</w:t>
      </w:r>
      <w:r w:rsidRPr="00334C8A">
        <w:rPr>
          <w:rFonts w:cs="Times New Roman"/>
          <w:szCs w:val="22"/>
          <w:lang w:val="bg-BG"/>
        </w:rPr>
        <w:t xml:space="preserve"> пациента с неклапно предсърдно мъждене са били включени за профилактика на инсулт и емболия извън централната нервна система (ЦНС) при реални условия. Средните резулатати на </w:t>
      </w:r>
      <w:r w:rsidRPr="00334C8A">
        <w:rPr>
          <w:rFonts w:cs="Times New Roman"/>
          <w:szCs w:val="22"/>
        </w:rPr>
        <w:t>CHADS</w:t>
      </w:r>
      <w:r w:rsidRPr="00334C8A">
        <w:rPr>
          <w:rFonts w:cs="Times New Roman"/>
          <w:szCs w:val="22"/>
          <w:lang w:val="bg-BG"/>
        </w:rPr>
        <w:t xml:space="preserve">2 </w:t>
      </w:r>
      <w:r w:rsidR="00EE5B21" w:rsidRPr="00EE5B21">
        <w:rPr>
          <w:rFonts w:cs="Times New Roman"/>
          <w:szCs w:val="22"/>
          <w:lang w:val="bg-BG"/>
        </w:rPr>
        <w:t>са</w:t>
      </w:r>
      <w:r w:rsidR="00EE5B21">
        <w:rPr>
          <w:rFonts w:cs="Times New Roman"/>
          <w:szCs w:val="22"/>
          <w:lang w:val="en-US"/>
        </w:rPr>
        <w:t xml:space="preserve"> </w:t>
      </w:r>
      <w:r w:rsidR="00EE5B21" w:rsidRPr="00EE5B21">
        <w:rPr>
          <w:rFonts w:cs="Times New Roman"/>
          <w:szCs w:val="22"/>
          <w:lang w:val="bg-BG"/>
        </w:rPr>
        <w:t>били 1,9</w:t>
      </w:r>
      <w:r w:rsidR="00EE5B21">
        <w:rPr>
          <w:rFonts w:cs="Times New Roman"/>
          <w:szCs w:val="22"/>
          <w:lang w:val="en-US"/>
        </w:rPr>
        <w:t xml:space="preserve"> </w:t>
      </w:r>
      <w:r w:rsidRPr="00334C8A">
        <w:rPr>
          <w:rFonts w:cs="Times New Roman"/>
          <w:szCs w:val="22"/>
          <w:lang w:val="bg-BG"/>
        </w:rPr>
        <w:t xml:space="preserve">и </w:t>
      </w:r>
      <w:r w:rsidRPr="00334C8A">
        <w:rPr>
          <w:rFonts w:cs="Times New Roman"/>
          <w:szCs w:val="22"/>
        </w:rPr>
        <w:t>HAS</w:t>
      </w:r>
      <w:r w:rsidRPr="00334C8A">
        <w:rPr>
          <w:rFonts w:cs="Times New Roman"/>
          <w:szCs w:val="22"/>
          <w:lang w:val="bg-BG"/>
        </w:rPr>
        <w:t>-</w:t>
      </w:r>
      <w:r w:rsidRPr="00334C8A">
        <w:rPr>
          <w:rFonts w:cs="Times New Roman"/>
          <w:szCs w:val="22"/>
        </w:rPr>
        <w:t>BLED</w:t>
      </w:r>
      <w:r w:rsidRPr="00334C8A">
        <w:rPr>
          <w:rFonts w:cs="Times New Roman"/>
          <w:szCs w:val="22"/>
          <w:lang w:val="bg-BG"/>
        </w:rPr>
        <w:t xml:space="preserve"> са били 2,0 при </w:t>
      </w:r>
      <w:r w:rsidRPr="00334C8A">
        <w:rPr>
          <w:rFonts w:cs="Times New Roman"/>
          <w:szCs w:val="22"/>
        </w:rPr>
        <w:t>XANTUS</w:t>
      </w:r>
      <w:r w:rsidRPr="00334C8A">
        <w:rPr>
          <w:rFonts w:cs="Times New Roman"/>
          <w:szCs w:val="22"/>
          <w:lang w:val="bg-BG"/>
        </w:rPr>
        <w:t xml:space="preserve">, в сравнение със средните резулатати на </w:t>
      </w:r>
      <w:r w:rsidRPr="00334C8A">
        <w:rPr>
          <w:rFonts w:cs="Times New Roman"/>
          <w:szCs w:val="22"/>
        </w:rPr>
        <w:t>CHADS</w:t>
      </w:r>
      <w:r w:rsidRPr="00334C8A">
        <w:rPr>
          <w:rFonts w:cs="Times New Roman"/>
          <w:szCs w:val="22"/>
          <w:lang w:val="bg-BG"/>
        </w:rPr>
        <w:t xml:space="preserve">2 и </w:t>
      </w:r>
      <w:r w:rsidRPr="00334C8A">
        <w:rPr>
          <w:rFonts w:cs="Times New Roman"/>
          <w:szCs w:val="22"/>
        </w:rPr>
        <w:t>HAS</w:t>
      </w:r>
      <w:r w:rsidRPr="00334C8A">
        <w:rPr>
          <w:rFonts w:cs="Times New Roman"/>
          <w:szCs w:val="22"/>
          <w:lang w:val="bg-BG"/>
        </w:rPr>
        <w:t>-</w:t>
      </w:r>
      <w:r w:rsidRPr="00334C8A">
        <w:rPr>
          <w:rFonts w:cs="Times New Roman"/>
          <w:szCs w:val="22"/>
        </w:rPr>
        <w:t>BLED</w:t>
      </w:r>
      <w:r w:rsidRPr="00334C8A">
        <w:rPr>
          <w:rFonts w:cs="Times New Roman"/>
          <w:szCs w:val="22"/>
          <w:lang w:val="bg-BG"/>
        </w:rPr>
        <w:t xml:space="preserve"> от 3,5 и 2,8 съответно при </w:t>
      </w:r>
      <w:r w:rsidRPr="00334C8A">
        <w:rPr>
          <w:rFonts w:cs="Times New Roman"/>
          <w:szCs w:val="22"/>
        </w:rPr>
        <w:t>ROCKET</w:t>
      </w:r>
      <w:r w:rsidRPr="00334C8A">
        <w:rPr>
          <w:rFonts w:cs="Times New Roman"/>
          <w:szCs w:val="22"/>
          <w:lang w:val="bg-BG"/>
        </w:rPr>
        <w:t xml:space="preserve"> </w:t>
      </w:r>
      <w:r w:rsidRPr="00334C8A">
        <w:rPr>
          <w:rFonts w:cs="Times New Roman"/>
          <w:szCs w:val="22"/>
        </w:rPr>
        <w:t>AF</w:t>
      </w:r>
      <w:r w:rsidRPr="00334C8A">
        <w:rPr>
          <w:rFonts w:cs="Times New Roman"/>
          <w:szCs w:val="22"/>
          <w:lang w:val="bg-BG"/>
        </w:rPr>
        <w:t>. Голямо кръвене е наблюдавано при 2,1 случая за 100 пациенто-години. Съобщава се за фатален кръвоизлив при 0,2 случая за 100 пациенто-години и вътречерепен кръвоизлив при 0,4 случая за 100 пациенто-години. Инсулт или емболия извън ЦНС са регистрирани при 0,8 случая за 100 пациенто-години.</w:t>
      </w:r>
    </w:p>
    <w:p w14:paraId="66C3E430" w14:textId="7478AA27" w:rsidR="00582EA9" w:rsidRDefault="00582EA9" w:rsidP="003E3CF0">
      <w:pPr>
        <w:rPr>
          <w:rFonts w:cs="Times New Roman"/>
          <w:szCs w:val="22"/>
          <w:lang w:val="bg-BG"/>
        </w:rPr>
      </w:pPr>
      <w:r w:rsidRPr="00334C8A">
        <w:rPr>
          <w:rFonts w:cs="Times New Roman"/>
          <w:szCs w:val="22"/>
          <w:lang w:val="bg-BG"/>
        </w:rPr>
        <w:t>Тези наблюдения в реални условия са в съответствие с установения профил на безопасност при това показание.</w:t>
      </w:r>
    </w:p>
    <w:p w14:paraId="54247E59" w14:textId="77777777" w:rsidR="00EE5B21" w:rsidRPr="00334C8A" w:rsidRDefault="00EE5B21" w:rsidP="003E3CF0">
      <w:pPr>
        <w:rPr>
          <w:rFonts w:cs="Times New Roman"/>
          <w:szCs w:val="22"/>
          <w:lang w:val="bg-BG"/>
        </w:rPr>
      </w:pPr>
    </w:p>
    <w:p w14:paraId="0415ED5E" w14:textId="599B792F" w:rsidR="00582EA9" w:rsidRPr="000E5ADF" w:rsidRDefault="00EE5B21" w:rsidP="00EE5B21">
      <w:pPr>
        <w:spacing w:line="100" w:lineRule="atLeast"/>
        <w:rPr>
          <w:rFonts w:cs="Times New Roman"/>
          <w:iCs/>
          <w:color w:val="000000"/>
          <w:szCs w:val="22"/>
          <w:lang w:val="bg-BG"/>
        </w:rPr>
      </w:pPr>
      <w:r w:rsidRPr="000E5ADF">
        <w:rPr>
          <w:rFonts w:cs="Times New Roman"/>
          <w:iCs/>
          <w:color w:val="000000"/>
          <w:szCs w:val="22"/>
          <w:lang w:val="bg-BG"/>
        </w:rPr>
        <w:t>В постмаркетингово неинтервенционално проучване при повече от 162 000 пациенти от четири</w:t>
      </w:r>
      <w:r>
        <w:rPr>
          <w:rFonts w:cs="Times New Roman"/>
          <w:iCs/>
          <w:color w:val="000000"/>
          <w:szCs w:val="22"/>
          <w:lang w:val="en-US"/>
        </w:rPr>
        <w:t xml:space="preserve"> </w:t>
      </w:r>
      <w:r w:rsidRPr="000E5ADF">
        <w:rPr>
          <w:rFonts w:cs="Times New Roman"/>
          <w:iCs/>
          <w:color w:val="000000"/>
          <w:szCs w:val="22"/>
          <w:lang w:val="bg-BG"/>
        </w:rPr>
        <w:t>държави ривароксабан е предписан за профилактика на инсулт и системна емболия при</w:t>
      </w:r>
      <w:r>
        <w:rPr>
          <w:rFonts w:cs="Times New Roman"/>
          <w:iCs/>
          <w:color w:val="000000"/>
          <w:szCs w:val="22"/>
          <w:lang w:val="en-US"/>
        </w:rPr>
        <w:t xml:space="preserve"> </w:t>
      </w:r>
      <w:r w:rsidRPr="000E5ADF">
        <w:rPr>
          <w:rFonts w:cs="Times New Roman"/>
          <w:iCs/>
          <w:color w:val="000000"/>
          <w:szCs w:val="22"/>
          <w:lang w:val="bg-BG"/>
        </w:rPr>
        <w:t>пациенти с неклапно предсърдно мъждене. Честотата на събитията за исхемичен инсулт е 0,70</w:t>
      </w:r>
      <w:r>
        <w:rPr>
          <w:rFonts w:cs="Times New Roman"/>
          <w:iCs/>
          <w:color w:val="000000"/>
          <w:szCs w:val="22"/>
          <w:lang w:val="en-US"/>
        </w:rPr>
        <w:t xml:space="preserve"> </w:t>
      </w:r>
      <w:r w:rsidRPr="000E5ADF">
        <w:rPr>
          <w:rFonts w:cs="Times New Roman"/>
          <w:iCs/>
          <w:color w:val="000000"/>
          <w:szCs w:val="22"/>
          <w:lang w:val="bg-BG"/>
        </w:rPr>
        <w:t>(95% CI 0,44 – 1,13) за100 пациентогодини. Кървене, което води до хоспитализация, настъпва с</w:t>
      </w:r>
      <w:r>
        <w:rPr>
          <w:rFonts w:cs="Times New Roman"/>
          <w:iCs/>
          <w:color w:val="000000"/>
          <w:szCs w:val="22"/>
          <w:lang w:val="en-US"/>
        </w:rPr>
        <w:t xml:space="preserve"> </w:t>
      </w:r>
      <w:r w:rsidRPr="000E5ADF">
        <w:rPr>
          <w:rFonts w:cs="Times New Roman"/>
          <w:iCs/>
          <w:color w:val="000000"/>
          <w:szCs w:val="22"/>
          <w:lang w:val="bg-BG"/>
        </w:rPr>
        <w:t>честота на събитията на 100 пациентогодини 0,43 (95% CI 0,31 – 0,59) за вътречерепен</w:t>
      </w:r>
      <w:r>
        <w:rPr>
          <w:rFonts w:cs="Times New Roman"/>
          <w:iCs/>
          <w:color w:val="000000"/>
          <w:szCs w:val="22"/>
          <w:lang w:val="en-US"/>
        </w:rPr>
        <w:t xml:space="preserve"> </w:t>
      </w:r>
      <w:r w:rsidRPr="000E5ADF">
        <w:rPr>
          <w:rFonts w:cs="Times New Roman"/>
          <w:iCs/>
          <w:color w:val="000000"/>
          <w:szCs w:val="22"/>
          <w:lang w:val="bg-BG"/>
        </w:rPr>
        <w:t>кръвоизлив, 1,04 (95% CI 0,65 – 1,66) за стомашно-чревно кървене, 0,41 (95% CI 0,31 – 0,53) за</w:t>
      </w:r>
      <w:r>
        <w:rPr>
          <w:rFonts w:cs="Times New Roman"/>
          <w:iCs/>
          <w:color w:val="000000"/>
          <w:szCs w:val="22"/>
          <w:lang w:val="en-US"/>
        </w:rPr>
        <w:t xml:space="preserve"> </w:t>
      </w:r>
      <w:r w:rsidRPr="000E5ADF">
        <w:rPr>
          <w:rFonts w:cs="Times New Roman"/>
          <w:iCs/>
          <w:color w:val="000000"/>
          <w:szCs w:val="22"/>
          <w:lang w:val="bg-BG"/>
        </w:rPr>
        <w:t>урогенитално кървене и 0,40 (95% CI 0,25 – 0,65) за друго кървене.</w:t>
      </w:r>
    </w:p>
    <w:p w14:paraId="4BB4608B" w14:textId="77777777" w:rsidR="00EE5B21" w:rsidRPr="00334C8A" w:rsidRDefault="00EE5B21" w:rsidP="003E3CF0">
      <w:pPr>
        <w:spacing w:line="100" w:lineRule="atLeast"/>
        <w:rPr>
          <w:rFonts w:cs="Times New Roman"/>
          <w:i/>
          <w:color w:val="000000"/>
          <w:szCs w:val="22"/>
          <w:lang w:val="bg-BG"/>
        </w:rPr>
      </w:pPr>
    </w:p>
    <w:p w14:paraId="583FE027" w14:textId="77777777" w:rsidR="00BC49D2" w:rsidRPr="00334C8A" w:rsidRDefault="00BC49D2" w:rsidP="003E3CF0">
      <w:pPr>
        <w:spacing w:line="100" w:lineRule="atLeast"/>
        <w:rPr>
          <w:rFonts w:cs="Times New Roman"/>
          <w:color w:val="000000"/>
          <w:szCs w:val="22"/>
          <w:u w:val="single"/>
          <w:lang w:val="bg-BG"/>
        </w:rPr>
      </w:pPr>
      <w:r w:rsidRPr="00334C8A">
        <w:rPr>
          <w:rFonts w:cs="Times New Roman"/>
          <w:color w:val="000000"/>
          <w:szCs w:val="22"/>
          <w:u w:val="single"/>
          <w:lang w:val="bg-BG"/>
        </w:rPr>
        <w:t>Пациенти, подложени на кардиовер</w:t>
      </w:r>
      <w:r w:rsidR="00EE2EB1" w:rsidRPr="00334C8A">
        <w:rPr>
          <w:rFonts w:cs="Times New Roman"/>
          <w:color w:val="000000"/>
          <w:szCs w:val="22"/>
          <w:u w:val="single"/>
          <w:lang w:val="bg-BG"/>
        </w:rPr>
        <w:t>зио</w:t>
      </w:r>
    </w:p>
    <w:p w14:paraId="25870A11" w14:textId="77777777" w:rsidR="00673011" w:rsidRPr="00334C8A" w:rsidRDefault="00BC49D2" w:rsidP="003E3CF0">
      <w:pPr>
        <w:rPr>
          <w:rFonts w:cs="Times New Roman"/>
          <w:szCs w:val="22"/>
          <w:lang w:val="bg-BG"/>
        </w:rPr>
      </w:pPr>
      <w:r w:rsidRPr="00334C8A">
        <w:rPr>
          <w:rFonts w:cs="Times New Roman"/>
          <w:noProof/>
          <w:szCs w:val="22"/>
          <w:lang w:val="bg-BG"/>
        </w:rPr>
        <w:t>Проспе</w:t>
      </w:r>
      <w:r w:rsidR="00CE1AAB" w:rsidRPr="00334C8A">
        <w:rPr>
          <w:rFonts w:cs="Times New Roman"/>
          <w:noProof/>
          <w:szCs w:val="22"/>
          <w:lang w:val="bg-BG"/>
        </w:rPr>
        <w:t>к</w:t>
      </w:r>
      <w:r w:rsidRPr="00334C8A">
        <w:rPr>
          <w:rFonts w:cs="Times New Roman"/>
          <w:noProof/>
          <w:szCs w:val="22"/>
          <w:lang w:val="bg-BG"/>
        </w:rPr>
        <w:t xml:space="preserve">тивно, рандомизирано, отворено, многоцентрово, </w:t>
      </w:r>
      <w:r w:rsidR="00EE2EB1" w:rsidRPr="00334C8A">
        <w:rPr>
          <w:rFonts w:cs="Times New Roman"/>
          <w:szCs w:val="22"/>
          <w:lang w:val="bg-BG"/>
        </w:rPr>
        <w:t>експлораторно</w:t>
      </w:r>
      <w:r w:rsidRPr="00334C8A">
        <w:rPr>
          <w:rFonts w:cs="Times New Roman"/>
          <w:szCs w:val="22"/>
          <w:lang w:val="bg-BG"/>
        </w:rPr>
        <w:t xml:space="preserve"> проучване със заслепена оценка на крайната точка (</w:t>
      </w:r>
      <w:r w:rsidRPr="00334C8A">
        <w:rPr>
          <w:rFonts w:cs="Times New Roman"/>
          <w:szCs w:val="22"/>
          <w:lang w:val="en-US"/>
        </w:rPr>
        <w:t>X</w:t>
      </w:r>
      <w:r w:rsidRPr="00334C8A">
        <w:rPr>
          <w:rFonts w:cs="Times New Roman"/>
          <w:szCs w:val="22"/>
          <w:lang w:val="bg-BG"/>
        </w:rPr>
        <w:t>-</w:t>
      </w:r>
      <w:r w:rsidRPr="00334C8A">
        <w:rPr>
          <w:rFonts w:cs="Times New Roman"/>
          <w:szCs w:val="22"/>
          <w:lang w:val="en-US"/>
        </w:rPr>
        <w:t>VERT</w:t>
      </w:r>
      <w:r w:rsidRPr="00334C8A">
        <w:rPr>
          <w:rFonts w:cs="Times New Roman"/>
          <w:szCs w:val="22"/>
          <w:lang w:val="bg-BG"/>
        </w:rPr>
        <w:t xml:space="preserve">) е проведено </w:t>
      </w:r>
      <w:r w:rsidR="00EE2EB1" w:rsidRPr="00334C8A">
        <w:rPr>
          <w:rFonts w:cs="Times New Roman"/>
          <w:szCs w:val="22"/>
          <w:lang w:val="bg-BG"/>
        </w:rPr>
        <w:t>при</w:t>
      </w:r>
      <w:r w:rsidRPr="00334C8A">
        <w:rPr>
          <w:rFonts w:cs="Times New Roman"/>
          <w:szCs w:val="22"/>
          <w:lang w:val="bg-BG"/>
        </w:rPr>
        <w:t xml:space="preserve"> 1 504 пациент</w:t>
      </w:r>
      <w:r w:rsidR="00EE2EB1" w:rsidRPr="00334C8A">
        <w:rPr>
          <w:rFonts w:cs="Times New Roman"/>
          <w:szCs w:val="22"/>
          <w:lang w:val="bg-BG"/>
        </w:rPr>
        <w:t>и</w:t>
      </w:r>
      <w:r w:rsidRPr="00334C8A">
        <w:rPr>
          <w:rFonts w:cs="Times New Roman"/>
          <w:szCs w:val="22"/>
          <w:lang w:val="bg-BG"/>
        </w:rPr>
        <w:t xml:space="preserve"> (</w:t>
      </w:r>
      <w:r w:rsidR="00CE1AAB" w:rsidRPr="00334C8A">
        <w:rPr>
          <w:rFonts w:cs="Times New Roman"/>
          <w:szCs w:val="22"/>
          <w:lang w:val="bg-BG"/>
        </w:rPr>
        <w:t xml:space="preserve">нелекувани </w:t>
      </w:r>
      <w:r w:rsidR="00EE2EB1" w:rsidRPr="00334C8A">
        <w:rPr>
          <w:rFonts w:cs="Times New Roman"/>
          <w:szCs w:val="22"/>
          <w:lang w:val="bg-BG"/>
        </w:rPr>
        <w:t xml:space="preserve">досега с перорални антикоагуланти </w:t>
      </w:r>
      <w:r w:rsidR="00CE1AAB" w:rsidRPr="00334C8A">
        <w:rPr>
          <w:rFonts w:cs="Times New Roman"/>
          <w:szCs w:val="22"/>
          <w:lang w:val="bg-BG"/>
        </w:rPr>
        <w:t xml:space="preserve">и лекувани </w:t>
      </w:r>
      <w:r w:rsidR="00EE2EB1" w:rsidRPr="00334C8A">
        <w:rPr>
          <w:rFonts w:cs="Times New Roman"/>
          <w:szCs w:val="22"/>
          <w:lang w:val="bg-BG"/>
        </w:rPr>
        <w:t>предварително</w:t>
      </w:r>
      <w:r w:rsidRPr="00334C8A">
        <w:rPr>
          <w:rFonts w:cs="Times New Roman"/>
          <w:szCs w:val="22"/>
          <w:lang w:val="bg-BG"/>
        </w:rPr>
        <w:t>) с неклапно предсърдно мъждене планирано за кардиовер</w:t>
      </w:r>
      <w:r w:rsidR="00EE2EB1" w:rsidRPr="00334C8A">
        <w:rPr>
          <w:rFonts w:cs="Times New Roman"/>
          <w:szCs w:val="22"/>
          <w:lang w:val="bg-BG"/>
        </w:rPr>
        <w:t>зио</w:t>
      </w:r>
      <w:r w:rsidRPr="00334C8A">
        <w:rPr>
          <w:rFonts w:cs="Times New Roman"/>
          <w:szCs w:val="22"/>
          <w:lang w:val="bg-BG"/>
        </w:rPr>
        <w:t xml:space="preserve">, за да се направи сравнение между ривароксабан и адаптирана доза АВК (рандомизирано 2:1), за превенция на сърдечносъдови събития. Използвани са стратегии </w:t>
      </w:r>
      <w:r w:rsidR="00EE2EB1" w:rsidRPr="00334C8A">
        <w:rPr>
          <w:rFonts w:cs="Times New Roman"/>
          <w:szCs w:val="22"/>
          <w:lang w:val="bg-BG"/>
        </w:rPr>
        <w:t>с помощта на насочване чрез</w:t>
      </w:r>
      <w:r w:rsidRPr="00334C8A">
        <w:rPr>
          <w:rFonts w:cs="Times New Roman"/>
          <w:szCs w:val="22"/>
          <w:lang w:val="bg-BG"/>
        </w:rPr>
        <w:t xml:space="preserve"> ТЕЕ (1-5 дни предварително лечение) или конвенционалн</w:t>
      </w:r>
      <w:r w:rsidR="00EE2EB1" w:rsidRPr="00334C8A">
        <w:rPr>
          <w:rFonts w:cs="Times New Roman"/>
          <w:szCs w:val="22"/>
          <w:lang w:val="bg-BG"/>
        </w:rPr>
        <w:t>о</w:t>
      </w:r>
      <w:r w:rsidRPr="00334C8A">
        <w:rPr>
          <w:rFonts w:cs="Times New Roman"/>
          <w:szCs w:val="22"/>
          <w:lang w:val="bg-BG"/>
        </w:rPr>
        <w:t xml:space="preserve"> кардиовер</w:t>
      </w:r>
      <w:r w:rsidR="00EE2EB1" w:rsidRPr="00334C8A">
        <w:rPr>
          <w:rFonts w:cs="Times New Roman"/>
          <w:szCs w:val="22"/>
          <w:lang w:val="bg-BG"/>
        </w:rPr>
        <w:t>зио</w:t>
      </w:r>
      <w:r w:rsidRPr="00334C8A">
        <w:rPr>
          <w:rFonts w:cs="Times New Roman"/>
          <w:szCs w:val="22"/>
          <w:lang w:val="bg-BG"/>
        </w:rPr>
        <w:t xml:space="preserve"> (най-малко три седмици предварително лечение). Първични</w:t>
      </w:r>
      <w:r w:rsidR="00EE2EB1" w:rsidRPr="00334C8A">
        <w:rPr>
          <w:rFonts w:cs="Times New Roman"/>
          <w:szCs w:val="22"/>
          <w:lang w:val="bg-BG"/>
        </w:rPr>
        <w:t>те</w:t>
      </w:r>
      <w:r w:rsidRPr="00334C8A">
        <w:rPr>
          <w:rFonts w:cs="Times New Roman"/>
          <w:szCs w:val="22"/>
          <w:lang w:val="bg-BG"/>
        </w:rPr>
        <w:t xml:space="preserve"> резултат</w:t>
      </w:r>
      <w:r w:rsidR="00EE2EB1" w:rsidRPr="00334C8A">
        <w:rPr>
          <w:rFonts w:cs="Times New Roman"/>
          <w:szCs w:val="22"/>
          <w:lang w:val="bg-BG"/>
        </w:rPr>
        <w:t>и за ефикасност</w:t>
      </w:r>
      <w:r w:rsidRPr="00334C8A">
        <w:rPr>
          <w:rFonts w:cs="Times New Roman"/>
          <w:szCs w:val="22"/>
          <w:lang w:val="bg-BG"/>
        </w:rPr>
        <w:t xml:space="preserve"> (всички инсулти, преходна исхемична атака, системен емболизъм несвързан с ЦНС, инфаркт на миокарда</w:t>
      </w:r>
      <w:r w:rsidR="00F96C5E" w:rsidRPr="00334C8A">
        <w:rPr>
          <w:rFonts w:cs="Times New Roman"/>
          <w:szCs w:val="22"/>
          <w:lang w:val="bg-BG"/>
        </w:rPr>
        <w:t xml:space="preserve"> </w:t>
      </w:r>
      <w:r w:rsidR="00B77ADA" w:rsidRPr="00334C8A">
        <w:rPr>
          <w:rFonts w:cs="Times New Roman"/>
          <w:szCs w:val="22"/>
          <w:lang w:val="bg-BG"/>
        </w:rPr>
        <w:t>(МИ)</w:t>
      </w:r>
      <w:r w:rsidRPr="00334C8A">
        <w:rPr>
          <w:rFonts w:cs="Times New Roman"/>
          <w:szCs w:val="22"/>
          <w:lang w:val="bg-BG"/>
        </w:rPr>
        <w:t xml:space="preserve"> и сърдечносъдова смърт) са се появили при 5 (0,5%) пациент</w:t>
      </w:r>
      <w:r w:rsidR="00EE2EB1" w:rsidRPr="00334C8A">
        <w:rPr>
          <w:rFonts w:cs="Times New Roman"/>
          <w:szCs w:val="22"/>
          <w:lang w:val="bg-BG"/>
        </w:rPr>
        <w:t xml:space="preserve">и </w:t>
      </w:r>
      <w:r w:rsidRPr="00334C8A">
        <w:rPr>
          <w:rFonts w:cs="Times New Roman"/>
          <w:szCs w:val="22"/>
          <w:lang w:val="bg-BG"/>
        </w:rPr>
        <w:t>в гупата на ривароксабан (</w:t>
      </w:r>
      <w:r w:rsidRPr="00334C8A">
        <w:rPr>
          <w:rFonts w:cs="Times New Roman"/>
          <w:szCs w:val="22"/>
          <w:lang w:val="en-US"/>
        </w:rPr>
        <w:t>n</w:t>
      </w:r>
      <w:r w:rsidRPr="00334C8A">
        <w:rPr>
          <w:rFonts w:cs="Times New Roman"/>
          <w:szCs w:val="22"/>
          <w:lang w:val="bg-BG"/>
        </w:rPr>
        <w:t>=978) и 5 (1,0%) пациента в групата на АВК (</w:t>
      </w:r>
      <w:r w:rsidRPr="00334C8A">
        <w:rPr>
          <w:rFonts w:cs="Times New Roman"/>
          <w:szCs w:val="22"/>
          <w:lang w:val="en-US"/>
        </w:rPr>
        <w:t>n</w:t>
      </w:r>
      <w:r w:rsidRPr="00334C8A">
        <w:rPr>
          <w:rFonts w:cs="Times New Roman"/>
          <w:szCs w:val="22"/>
          <w:lang w:val="bg-BG"/>
        </w:rPr>
        <w:t xml:space="preserve">=492; </w:t>
      </w:r>
      <w:r w:rsidRPr="00334C8A">
        <w:rPr>
          <w:rFonts w:cs="Times New Roman"/>
          <w:szCs w:val="22"/>
          <w:lang w:val="en-US"/>
        </w:rPr>
        <w:t>RR</w:t>
      </w:r>
      <w:r w:rsidRPr="00334C8A">
        <w:rPr>
          <w:rFonts w:cs="Times New Roman"/>
          <w:szCs w:val="22"/>
          <w:lang w:val="bg-BG"/>
        </w:rPr>
        <w:t xml:space="preserve"> 0,50; 95% </w:t>
      </w:r>
      <w:r w:rsidRPr="00334C8A">
        <w:rPr>
          <w:rFonts w:cs="Times New Roman"/>
          <w:szCs w:val="22"/>
          <w:lang w:val="en-US"/>
        </w:rPr>
        <w:t>CI</w:t>
      </w:r>
      <w:r w:rsidRPr="00334C8A">
        <w:rPr>
          <w:rFonts w:cs="Times New Roman"/>
          <w:szCs w:val="22"/>
          <w:lang w:val="bg-BG"/>
        </w:rPr>
        <w:t xml:space="preserve"> 0.15-1,73; модифицирана </w:t>
      </w:r>
      <w:r w:rsidRPr="00334C8A">
        <w:rPr>
          <w:rFonts w:cs="Times New Roman"/>
          <w:szCs w:val="22"/>
          <w:lang w:val="en-US"/>
        </w:rPr>
        <w:t>ITT</w:t>
      </w:r>
      <w:r w:rsidRPr="00334C8A">
        <w:rPr>
          <w:rFonts w:cs="Times New Roman"/>
          <w:szCs w:val="22"/>
          <w:lang w:val="bg-BG"/>
        </w:rPr>
        <w:t xml:space="preserve">-популация). </w:t>
      </w:r>
      <w:r w:rsidR="00C44B82" w:rsidRPr="00334C8A">
        <w:rPr>
          <w:rFonts w:cs="Times New Roman"/>
          <w:szCs w:val="22"/>
          <w:lang w:val="bg-BG"/>
        </w:rPr>
        <w:t>Основният</w:t>
      </w:r>
      <w:r w:rsidRPr="00334C8A">
        <w:rPr>
          <w:rFonts w:cs="Times New Roman"/>
          <w:szCs w:val="22"/>
          <w:lang w:val="bg-BG"/>
        </w:rPr>
        <w:t xml:space="preserve"> резултат </w:t>
      </w:r>
      <w:r w:rsidR="00C44B82" w:rsidRPr="00334C8A">
        <w:rPr>
          <w:rFonts w:cs="Times New Roman"/>
          <w:szCs w:val="22"/>
          <w:lang w:val="bg-BG"/>
        </w:rPr>
        <w:t>за</w:t>
      </w:r>
      <w:r w:rsidRPr="00334C8A">
        <w:rPr>
          <w:rFonts w:cs="Times New Roman"/>
          <w:szCs w:val="22"/>
          <w:lang w:val="bg-BG"/>
        </w:rPr>
        <w:t xml:space="preserve"> безопасност (масивно кървене) се е появил при 6 (0,6%) и 4 (0,8%) пациент</w:t>
      </w:r>
      <w:r w:rsidR="00C44B82" w:rsidRPr="00334C8A">
        <w:rPr>
          <w:rFonts w:cs="Times New Roman"/>
          <w:szCs w:val="22"/>
          <w:lang w:val="bg-BG"/>
        </w:rPr>
        <w:t>и</w:t>
      </w:r>
      <w:r w:rsidRPr="00334C8A">
        <w:rPr>
          <w:rFonts w:cs="Times New Roman"/>
          <w:szCs w:val="22"/>
          <w:lang w:val="bg-BG"/>
        </w:rPr>
        <w:t xml:space="preserve"> в </w:t>
      </w:r>
      <w:r w:rsidR="001E5AFF" w:rsidRPr="00334C8A">
        <w:rPr>
          <w:rFonts w:cs="Times New Roman"/>
          <w:szCs w:val="22"/>
          <w:lang w:val="bg-BG"/>
        </w:rPr>
        <w:t xml:space="preserve">групите </w:t>
      </w:r>
      <w:r w:rsidRPr="00334C8A">
        <w:rPr>
          <w:rFonts w:cs="Times New Roman"/>
          <w:szCs w:val="22"/>
          <w:lang w:val="bg-BG"/>
        </w:rPr>
        <w:t>на ривароксабан (</w:t>
      </w:r>
      <w:r w:rsidRPr="00334C8A">
        <w:rPr>
          <w:rFonts w:cs="Times New Roman"/>
          <w:szCs w:val="22"/>
          <w:lang w:val="en-US"/>
        </w:rPr>
        <w:t>n</w:t>
      </w:r>
      <w:r w:rsidRPr="00334C8A">
        <w:rPr>
          <w:rFonts w:cs="Times New Roman"/>
          <w:szCs w:val="22"/>
          <w:lang w:val="bg-BG"/>
        </w:rPr>
        <w:t>=988) и АВК (</w:t>
      </w:r>
      <w:r w:rsidRPr="00334C8A">
        <w:rPr>
          <w:rFonts w:cs="Times New Roman"/>
          <w:szCs w:val="22"/>
          <w:lang w:val="en-US"/>
        </w:rPr>
        <w:t>n</w:t>
      </w:r>
      <w:r w:rsidRPr="00334C8A">
        <w:rPr>
          <w:rFonts w:cs="Times New Roman"/>
          <w:szCs w:val="22"/>
          <w:lang w:val="bg-BG"/>
        </w:rPr>
        <w:t>=499) съответно (</w:t>
      </w:r>
      <w:r w:rsidRPr="00334C8A">
        <w:rPr>
          <w:rFonts w:cs="Times New Roman"/>
          <w:szCs w:val="22"/>
          <w:lang w:val="en-US"/>
        </w:rPr>
        <w:t>RR</w:t>
      </w:r>
      <w:r w:rsidRPr="00334C8A">
        <w:rPr>
          <w:rFonts w:cs="Times New Roman"/>
          <w:szCs w:val="22"/>
          <w:lang w:val="bg-BG"/>
        </w:rPr>
        <w:t xml:space="preserve"> 0,76; 95% </w:t>
      </w:r>
      <w:r w:rsidRPr="00334C8A">
        <w:rPr>
          <w:rFonts w:cs="Times New Roman"/>
          <w:szCs w:val="22"/>
          <w:lang w:val="en-US"/>
        </w:rPr>
        <w:t>CI</w:t>
      </w:r>
      <w:r w:rsidRPr="00334C8A">
        <w:rPr>
          <w:rFonts w:cs="Times New Roman"/>
          <w:szCs w:val="22"/>
          <w:lang w:val="bg-BG"/>
        </w:rPr>
        <w:t xml:space="preserve"> 0,21-2,67; безопасна популация). Това </w:t>
      </w:r>
      <w:r w:rsidR="00C44B82" w:rsidRPr="00334C8A">
        <w:rPr>
          <w:rFonts w:cs="Times New Roman"/>
          <w:szCs w:val="22"/>
          <w:lang w:val="bg-BG"/>
        </w:rPr>
        <w:t>експлорато</w:t>
      </w:r>
      <w:r w:rsidR="00313E33" w:rsidRPr="00334C8A">
        <w:rPr>
          <w:rFonts w:cs="Times New Roman"/>
          <w:szCs w:val="22"/>
          <w:lang w:val="bg-BG"/>
        </w:rPr>
        <w:t>р</w:t>
      </w:r>
      <w:r w:rsidR="00C44B82" w:rsidRPr="00334C8A">
        <w:rPr>
          <w:rFonts w:cs="Times New Roman"/>
          <w:szCs w:val="22"/>
          <w:lang w:val="bg-BG"/>
        </w:rPr>
        <w:t>но</w:t>
      </w:r>
      <w:r w:rsidRPr="00334C8A">
        <w:rPr>
          <w:rFonts w:cs="Times New Roman"/>
          <w:szCs w:val="22"/>
          <w:lang w:val="bg-BG"/>
        </w:rPr>
        <w:t xml:space="preserve"> проучване е показало сравнима ефикасност и безопасност между групите на лечение с ривароксабан и АВК </w:t>
      </w:r>
      <w:r w:rsidR="00C44B82" w:rsidRPr="00334C8A">
        <w:rPr>
          <w:rFonts w:cs="Times New Roman"/>
          <w:szCs w:val="22"/>
          <w:lang w:val="bg-BG"/>
        </w:rPr>
        <w:t>в</w:t>
      </w:r>
      <w:r w:rsidRPr="00334C8A">
        <w:rPr>
          <w:rFonts w:cs="Times New Roman"/>
          <w:szCs w:val="22"/>
          <w:lang w:val="bg-BG"/>
        </w:rPr>
        <w:t xml:space="preserve"> </w:t>
      </w:r>
      <w:r w:rsidR="00C44B82" w:rsidRPr="00334C8A">
        <w:rPr>
          <w:rFonts w:cs="Times New Roman"/>
          <w:szCs w:val="22"/>
          <w:lang w:val="bg-BG"/>
        </w:rPr>
        <w:t xml:space="preserve">условията </w:t>
      </w:r>
      <w:r w:rsidRPr="00334C8A">
        <w:rPr>
          <w:rFonts w:cs="Times New Roman"/>
          <w:szCs w:val="22"/>
          <w:lang w:val="bg-BG"/>
        </w:rPr>
        <w:t>на кардиовер</w:t>
      </w:r>
      <w:r w:rsidR="00C44B82" w:rsidRPr="00334C8A">
        <w:rPr>
          <w:rFonts w:cs="Times New Roman"/>
          <w:szCs w:val="22"/>
          <w:lang w:val="bg-BG"/>
        </w:rPr>
        <w:t>зио</w:t>
      </w:r>
      <w:r w:rsidRPr="00334C8A">
        <w:rPr>
          <w:rFonts w:cs="Times New Roman"/>
          <w:szCs w:val="22"/>
          <w:lang w:val="bg-BG"/>
        </w:rPr>
        <w:t>.</w:t>
      </w:r>
    </w:p>
    <w:p w14:paraId="4899F61B" w14:textId="77777777" w:rsidR="00BC49D2" w:rsidRPr="00334C8A" w:rsidRDefault="00BC49D2" w:rsidP="003E3CF0">
      <w:pPr>
        <w:rPr>
          <w:rFonts w:eastAsia="SimSun" w:cs="Times New Roman"/>
          <w:szCs w:val="22"/>
          <w:lang w:val="bg-BG" w:eastAsia="ja-JP"/>
        </w:rPr>
      </w:pPr>
    </w:p>
    <w:p w14:paraId="55835208" w14:textId="77777777" w:rsidR="009E6E9B" w:rsidRPr="00334C8A" w:rsidRDefault="009E6E9B" w:rsidP="003E3CF0">
      <w:pPr>
        <w:spacing w:line="100" w:lineRule="atLeast"/>
        <w:rPr>
          <w:rFonts w:cs="Times New Roman"/>
          <w:szCs w:val="22"/>
          <w:u w:val="single"/>
          <w:lang w:val="bg-BG"/>
        </w:rPr>
      </w:pPr>
      <w:r w:rsidRPr="00334C8A">
        <w:rPr>
          <w:rFonts w:cs="Times New Roman"/>
          <w:szCs w:val="22"/>
          <w:u w:val="single"/>
          <w:lang w:val="bg-BG"/>
        </w:rPr>
        <w:t>Пациенти с неклапно предсърдно мъждене, които подлежат на ПКИ с поставяне на стент</w:t>
      </w:r>
    </w:p>
    <w:p w14:paraId="29EEF026" w14:textId="77777777" w:rsidR="009E6E9B" w:rsidRPr="00334C8A" w:rsidRDefault="009E6E9B" w:rsidP="003E3CF0">
      <w:pPr>
        <w:spacing w:line="100" w:lineRule="atLeast"/>
        <w:rPr>
          <w:rFonts w:cs="Times New Roman"/>
          <w:iCs/>
          <w:color w:val="000000"/>
          <w:szCs w:val="22"/>
          <w:lang w:val="bg-BG"/>
        </w:rPr>
      </w:pPr>
      <w:r w:rsidRPr="00334C8A">
        <w:rPr>
          <w:rFonts w:cs="Times New Roman"/>
          <w:szCs w:val="22"/>
          <w:lang w:val="bg-BG"/>
        </w:rPr>
        <w:t>Извършено е рандомизирано, открито, многоцентрово проучване (</w:t>
      </w:r>
      <w:r w:rsidRPr="00334C8A">
        <w:rPr>
          <w:rFonts w:cs="Times New Roman"/>
          <w:szCs w:val="22"/>
          <w:lang w:val="en-US"/>
        </w:rPr>
        <w:t>PIONEER</w:t>
      </w:r>
      <w:r w:rsidRPr="00334C8A">
        <w:rPr>
          <w:rFonts w:cs="Times New Roman"/>
          <w:szCs w:val="22"/>
          <w:lang w:val="bg-BG"/>
        </w:rPr>
        <w:t xml:space="preserve"> </w:t>
      </w:r>
      <w:r w:rsidRPr="00334C8A">
        <w:rPr>
          <w:rFonts w:cs="Times New Roman"/>
          <w:szCs w:val="22"/>
          <w:lang w:val="en-US"/>
        </w:rPr>
        <w:t>AF</w:t>
      </w:r>
      <w:r w:rsidRPr="00334C8A">
        <w:rPr>
          <w:rFonts w:cs="Times New Roman"/>
          <w:szCs w:val="22"/>
          <w:lang w:val="bg-BG"/>
        </w:rPr>
        <w:t>-</w:t>
      </w:r>
      <w:r w:rsidRPr="00334C8A">
        <w:rPr>
          <w:rFonts w:cs="Times New Roman"/>
          <w:szCs w:val="22"/>
          <w:lang w:val="en-US"/>
        </w:rPr>
        <w:t>PCI</w:t>
      </w:r>
      <w:r w:rsidRPr="00334C8A">
        <w:rPr>
          <w:rFonts w:cs="Times New Roman"/>
          <w:szCs w:val="22"/>
          <w:lang w:val="bg-BG"/>
        </w:rPr>
        <w:t>) с 2124</w:t>
      </w:r>
      <w:r w:rsidR="0000615A" w:rsidRPr="00334C8A">
        <w:rPr>
          <w:rFonts w:cs="Times New Roman"/>
          <w:szCs w:val="22"/>
          <w:lang w:val="bg-BG"/>
        </w:rPr>
        <w:t> </w:t>
      </w:r>
      <w:r w:rsidRPr="00334C8A">
        <w:rPr>
          <w:rFonts w:cs="Times New Roman"/>
          <w:szCs w:val="22"/>
          <w:lang w:val="bg-BG"/>
        </w:rPr>
        <w:t xml:space="preserve">пациенти с неклапно предсърдно мъждене, които са били подложени на ПКИ, с поставяне на стент </w:t>
      </w:r>
      <w:r w:rsidRPr="00334C8A">
        <w:rPr>
          <w:rFonts w:cs="Times New Roman"/>
          <w:iCs/>
          <w:color w:val="000000"/>
          <w:szCs w:val="22"/>
          <w:lang w:val="bg-BG"/>
        </w:rPr>
        <w:t>за първично атеросклеротично заболяване</w:t>
      </w:r>
      <w:r w:rsidRPr="00334C8A">
        <w:rPr>
          <w:rFonts w:cs="Times New Roman"/>
          <w:szCs w:val="22"/>
          <w:lang w:val="bg-BG"/>
        </w:rPr>
        <w:t>, за сравняване на безопасността на дв</w:t>
      </w:r>
      <w:r w:rsidR="001E5AFF" w:rsidRPr="00334C8A">
        <w:rPr>
          <w:rFonts w:cs="Times New Roman"/>
          <w:szCs w:val="22"/>
          <w:lang w:val="bg-BG"/>
        </w:rPr>
        <w:t>е</w:t>
      </w:r>
      <w:r w:rsidRPr="00334C8A">
        <w:rPr>
          <w:rFonts w:cs="Times New Roman"/>
          <w:szCs w:val="22"/>
          <w:lang w:val="bg-BG"/>
        </w:rPr>
        <w:t xml:space="preserve"> </w:t>
      </w:r>
      <w:r w:rsidR="001E5AFF" w:rsidRPr="00334C8A">
        <w:rPr>
          <w:rFonts w:cs="Times New Roman"/>
          <w:szCs w:val="22"/>
          <w:lang w:val="bg-BG"/>
        </w:rPr>
        <w:t>схеми</w:t>
      </w:r>
      <w:r w:rsidRPr="00334C8A">
        <w:rPr>
          <w:rFonts w:cs="Times New Roman"/>
          <w:szCs w:val="22"/>
          <w:lang w:val="bg-BG"/>
        </w:rPr>
        <w:t xml:space="preserve"> на ривароксабан и едн</w:t>
      </w:r>
      <w:r w:rsidR="001E5AFF" w:rsidRPr="00334C8A">
        <w:rPr>
          <w:rFonts w:cs="Times New Roman"/>
          <w:szCs w:val="22"/>
          <w:lang w:val="bg-BG"/>
        </w:rPr>
        <w:t>а</w:t>
      </w:r>
      <w:r w:rsidRPr="00334C8A">
        <w:rPr>
          <w:rFonts w:cs="Times New Roman"/>
          <w:szCs w:val="22"/>
          <w:lang w:val="bg-BG"/>
        </w:rPr>
        <w:t xml:space="preserve"> </w:t>
      </w:r>
      <w:r w:rsidRPr="00334C8A">
        <w:rPr>
          <w:rFonts w:cs="Times New Roman"/>
          <w:szCs w:val="22"/>
          <w:lang w:val="en-US"/>
        </w:rPr>
        <w:t>VKA</w:t>
      </w:r>
      <w:r w:rsidRPr="00334C8A">
        <w:rPr>
          <w:rFonts w:cs="Times New Roman"/>
          <w:szCs w:val="22"/>
          <w:lang w:val="bg-BG"/>
        </w:rPr>
        <w:t>-</w:t>
      </w:r>
      <w:r w:rsidR="001E5AFF" w:rsidRPr="00334C8A">
        <w:rPr>
          <w:rFonts w:cs="Times New Roman"/>
          <w:szCs w:val="22"/>
          <w:lang w:val="bg-BG"/>
        </w:rPr>
        <w:t>схема</w:t>
      </w:r>
      <w:r w:rsidRPr="00334C8A">
        <w:rPr>
          <w:rFonts w:cs="Times New Roman"/>
          <w:szCs w:val="22"/>
          <w:lang w:val="bg-BG"/>
        </w:rPr>
        <w:t xml:space="preserve">. Пациентите са били разпределени на случаен принцип 1:1:1 за обща 12-месечна терапия. </w:t>
      </w:r>
      <w:r w:rsidRPr="00334C8A">
        <w:rPr>
          <w:rFonts w:cs="Times New Roman"/>
          <w:iCs/>
          <w:color w:val="000000"/>
          <w:szCs w:val="22"/>
          <w:lang w:val="bg-BG"/>
        </w:rPr>
        <w:t>Пациенти с анамнеза за инсулт или ПИП са изключени.</w:t>
      </w:r>
    </w:p>
    <w:p w14:paraId="4E7FA337" w14:textId="77777777" w:rsidR="009E6E9B" w:rsidRPr="00334C8A" w:rsidRDefault="009E6E9B" w:rsidP="003E3CF0">
      <w:pPr>
        <w:rPr>
          <w:rFonts w:cs="Times New Roman"/>
          <w:iCs/>
          <w:color w:val="000000"/>
          <w:szCs w:val="22"/>
          <w:lang w:val="bg-BG"/>
        </w:rPr>
      </w:pPr>
      <w:r w:rsidRPr="00334C8A">
        <w:rPr>
          <w:rFonts w:cs="Times New Roman"/>
          <w:iCs/>
          <w:color w:val="000000"/>
          <w:szCs w:val="22"/>
          <w:lang w:val="bg-BG"/>
        </w:rPr>
        <w:t>Група 1 получава ривароксабан веднъж дневно 15</w:t>
      </w:r>
      <w:r w:rsidR="0010605B" w:rsidRPr="00334C8A">
        <w:rPr>
          <w:rFonts w:cs="Times New Roman"/>
          <w:iCs/>
          <w:color w:val="000000"/>
          <w:szCs w:val="22"/>
          <w:lang w:val="bg-BG"/>
        </w:rPr>
        <w:t> </w:t>
      </w:r>
      <w:r w:rsidRPr="00334C8A">
        <w:rPr>
          <w:rFonts w:cs="Times New Roman"/>
          <w:szCs w:val="22"/>
          <w:lang w:val="en-US"/>
        </w:rPr>
        <w:t>mg</w:t>
      </w:r>
      <w:r w:rsidRPr="00334C8A">
        <w:rPr>
          <w:rFonts w:cs="Times New Roman"/>
          <w:szCs w:val="22"/>
          <w:lang w:val="bg-BG"/>
        </w:rPr>
        <w:t xml:space="preserve"> (10</w:t>
      </w:r>
      <w:r w:rsidR="0010605B" w:rsidRPr="00334C8A">
        <w:rPr>
          <w:rFonts w:cs="Times New Roman"/>
          <w:szCs w:val="22"/>
          <w:lang w:val="bg-BG"/>
        </w:rPr>
        <w:t> </w:t>
      </w:r>
      <w:r w:rsidRPr="00334C8A">
        <w:rPr>
          <w:rFonts w:cs="Times New Roman"/>
          <w:szCs w:val="22"/>
          <w:lang w:val="en-US"/>
        </w:rPr>
        <w:t>mg</w:t>
      </w:r>
      <w:r w:rsidRPr="00334C8A">
        <w:rPr>
          <w:rFonts w:cs="Times New Roman"/>
          <w:szCs w:val="22"/>
          <w:lang w:val="bg-BG"/>
        </w:rPr>
        <w:t xml:space="preserve"> </w:t>
      </w:r>
      <w:r w:rsidRPr="00334C8A">
        <w:rPr>
          <w:rFonts w:cs="Times New Roman"/>
          <w:iCs/>
          <w:color w:val="000000"/>
          <w:szCs w:val="22"/>
          <w:lang w:val="bg-BG"/>
        </w:rPr>
        <w:t>веднъж дневно при пациенти с</w:t>
      </w:r>
    </w:p>
    <w:p w14:paraId="11A564C7" w14:textId="77777777" w:rsidR="009E6E9B" w:rsidRPr="00334C8A" w:rsidRDefault="009E6E9B" w:rsidP="003E3CF0">
      <w:pPr>
        <w:rPr>
          <w:rFonts w:cs="Times New Roman"/>
          <w:szCs w:val="22"/>
          <w:lang w:val="bg-BG"/>
        </w:rPr>
      </w:pPr>
      <w:r w:rsidRPr="00334C8A">
        <w:rPr>
          <w:rFonts w:eastAsia="MS Mincho" w:cs="Times New Roman"/>
          <w:noProof/>
          <w:szCs w:val="22"/>
          <w:lang w:val="bg-BG" w:eastAsia="ja-JP"/>
        </w:rPr>
        <w:t>креатининов клирънс 30</w:t>
      </w:r>
      <w:r w:rsidRPr="00334C8A">
        <w:rPr>
          <w:rFonts w:cs="Times New Roman"/>
          <w:noProof/>
          <w:szCs w:val="22"/>
          <w:lang w:val="bg-BG"/>
        </w:rPr>
        <w:t> </w:t>
      </w:r>
      <w:r w:rsidRPr="00334C8A">
        <w:rPr>
          <w:rFonts w:cs="Times New Roman"/>
          <w:noProof/>
          <w:szCs w:val="22"/>
          <w:lang w:val="bg-BG"/>
        </w:rPr>
        <w:noBreakHyphen/>
        <w:t> </w:t>
      </w:r>
      <w:r w:rsidRPr="00334C8A">
        <w:rPr>
          <w:rFonts w:eastAsia="MS Mincho" w:cs="Times New Roman"/>
          <w:noProof/>
          <w:szCs w:val="22"/>
          <w:lang w:val="bg-BG" w:eastAsia="ja-JP"/>
        </w:rPr>
        <w:t xml:space="preserve">49 ml/min) плюс </w:t>
      </w:r>
      <w:r w:rsidRPr="00334C8A">
        <w:rPr>
          <w:rFonts w:cs="Times New Roman"/>
          <w:szCs w:val="22"/>
        </w:rPr>
        <w:t>P</w:t>
      </w:r>
      <w:r w:rsidRPr="00334C8A">
        <w:rPr>
          <w:rFonts w:cs="Times New Roman"/>
          <w:szCs w:val="22"/>
          <w:lang w:val="bg-BG"/>
        </w:rPr>
        <w:t>2</w:t>
      </w:r>
      <w:r w:rsidRPr="00334C8A">
        <w:rPr>
          <w:rFonts w:cs="Times New Roman"/>
          <w:szCs w:val="22"/>
        </w:rPr>
        <w:t>Y</w:t>
      </w:r>
      <w:r w:rsidRPr="00334C8A">
        <w:rPr>
          <w:rFonts w:cs="Times New Roman"/>
          <w:szCs w:val="22"/>
          <w:lang w:val="bg-BG"/>
        </w:rPr>
        <w:t>12 инхибитор. Група 2 получава 2,5</w:t>
      </w:r>
      <w:r w:rsidR="0010605B" w:rsidRPr="00334C8A">
        <w:rPr>
          <w:rFonts w:cs="Times New Roman"/>
          <w:szCs w:val="22"/>
          <w:lang w:val="bg-BG"/>
        </w:rPr>
        <w:t> </w:t>
      </w:r>
      <w:r w:rsidRPr="00334C8A">
        <w:rPr>
          <w:rFonts w:cs="Times New Roman"/>
          <w:szCs w:val="22"/>
          <w:lang w:val="en-US"/>
        </w:rPr>
        <w:t>mg</w:t>
      </w:r>
      <w:r w:rsidRPr="00334C8A">
        <w:rPr>
          <w:rFonts w:cs="Times New Roman"/>
          <w:szCs w:val="22"/>
          <w:lang w:val="bg-BG"/>
        </w:rPr>
        <w:t xml:space="preserve"> р</w:t>
      </w:r>
      <w:r w:rsidRPr="00334C8A">
        <w:rPr>
          <w:rFonts w:cs="Times New Roman"/>
          <w:iCs/>
          <w:color w:val="000000"/>
          <w:szCs w:val="22"/>
          <w:lang w:val="bg-BG"/>
        </w:rPr>
        <w:t>ивароксабан</w:t>
      </w:r>
      <w:r w:rsidRPr="00334C8A">
        <w:rPr>
          <w:rFonts w:cs="Times New Roman"/>
          <w:szCs w:val="22"/>
          <w:lang w:val="bg-BG"/>
        </w:rPr>
        <w:t xml:space="preserve"> два пъти дневно заедно с ДТАС (</w:t>
      </w:r>
      <w:r w:rsidRPr="00334C8A">
        <w:rPr>
          <w:rFonts w:cs="Times New Roman"/>
          <w:noProof/>
          <w:szCs w:val="22"/>
          <w:lang w:val="bg-BG"/>
        </w:rPr>
        <w:t xml:space="preserve">двойна терапия с антитромбоцитни средства, например клопидогрел 75 </w:t>
      </w:r>
      <w:r w:rsidRPr="00334C8A">
        <w:rPr>
          <w:rFonts w:cs="Times New Roman"/>
          <w:noProof/>
          <w:szCs w:val="22"/>
          <w:lang w:val="en-US"/>
        </w:rPr>
        <w:t>mg</w:t>
      </w:r>
      <w:r w:rsidRPr="00334C8A">
        <w:rPr>
          <w:rFonts w:cs="Times New Roman"/>
          <w:noProof/>
          <w:szCs w:val="22"/>
          <w:lang w:val="bg-BG"/>
        </w:rPr>
        <w:t xml:space="preserve"> </w:t>
      </w:r>
      <w:r w:rsidRPr="00334C8A">
        <w:rPr>
          <w:rFonts w:cs="Times New Roman"/>
          <w:szCs w:val="22"/>
          <w:lang w:val="bg-BG"/>
        </w:rPr>
        <w:t xml:space="preserve">[или заместващия </w:t>
      </w:r>
      <w:r w:rsidRPr="00334C8A">
        <w:rPr>
          <w:rFonts w:cs="Times New Roman"/>
          <w:szCs w:val="22"/>
        </w:rPr>
        <w:t>P</w:t>
      </w:r>
      <w:r w:rsidRPr="00334C8A">
        <w:rPr>
          <w:rFonts w:cs="Times New Roman"/>
          <w:szCs w:val="22"/>
          <w:lang w:val="bg-BG"/>
        </w:rPr>
        <w:t>2</w:t>
      </w:r>
      <w:r w:rsidRPr="00334C8A">
        <w:rPr>
          <w:rFonts w:cs="Times New Roman"/>
          <w:szCs w:val="22"/>
        </w:rPr>
        <w:t>Y</w:t>
      </w:r>
      <w:r w:rsidRPr="00334C8A">
        <w:rPr>
          <w:rFonts w:cs="Times New Roman"/>
          <w:szCs w:val="22"/>
          <w:lang w:val="bg-BG"/>
        </w:rPr>
        <w:t>12 инхибитор] плюс ниска доза ацетилсалицилова киселина [</w:t>
      </w:r>
      <w:r w:rsidR="00DE0591" w:rsidRPr="00334C8A">
        <w:rPr>
          <w:rFonts w:cs="Times New Roman"/>
          <w:szCs w:val="22"/>
          <w:lang w:val="bg-BG"/>
        </w:rPr>
        <w:t>АСК</w:t>
      </w:r>
      <w:r w:rsidRPr="00334C8A">
        <w:rPr>
          <w:rFonts w:cs="Times New Roman"/>
          <w:szCs w:val="22"/>
          <w:lang w:val="bg-BG"/>
        </w:rPr>
        <w:t xml:space="preserve">]) за 1, 6 или 12 месеца, последвана от </w:t>
      </w:r>
      <w:r w:rsidRPr="00334C8A">
        <w:rPr>
          <w:rFonts w:cs="Times New Roman"/>
          <w:iCs/>
          <w:color w:val="000000"/>
          <w:szCs w:val="22"/>
          <w:lang w:val="bg-BG"/>
        </w:rPr>
        <w:t>ривароксабан 15</w:t>
      </w:r>
      <w:r w:rsidR="0010605B" w:rsidRPr="00334C8A">
        <w:rPr>
          <w:rFonts w:cs="Times New Roman"/>
          <w:iCs/>
          <w:color w:val="000000"/>
          <w:szCs w:val="22"/>
          <w:u w:val="single"/>
          <w:lang w:val="bg-BG"/>
        </w:rPr>
        <w:t> </w:t>
      </w:r>
      <w:r w:rsidRPr="00334C8A">
        <w:rPr>
          <w:rFonts w:cs="Times New Roman"/>
          <w:szCs w:val="22"/>
          <w:lang w:val="en-US"/>
        </w:rPr>
        <w:t>mg</w:t>
      </w:r>
      <w:r w:rsidRPr="00334C8A">
        <w:rPr>
          <w:rFonts w:cs="Times New Roman"/>
          <w:szCs w:val="22"/>
          <w:lang w:val="bg-BG"/>
        </w:rPr>
        <w:t xml:space="preserve"> (или 10</w:t>
      </w:r>
      <w:r w:rsidR="0010605B" w:rsidRPr="00334C8A">
        <w:rPr>
          <w:rFonts w:cs="Times New Roman"/>
          <w:szCs w:val="22"/>
          <w:lang w:val="bg-BG"/>
        </w:rPr>
        <w:t> </w:t>
      </w:r>
      <w:r w:rsidRPr="00334C8A">
        <w:rPr>
          <w:rFonts w:cs="Times New Roman"/>
          <w:szCs w:val="22"/>
          <w:lang w:val="en-US"/>
        </w:rPr>
        <w:t>mg</w:t>
      </w:r>
      <w:r w:rsidRPr="00334C8A">
        <w:rPr>
          <w:rFonts w:cs="Times New Roman"/>
          <w:szCs w:val="22"/>
          <w:lang w:val="bg-BG"/>
        </w:rPr>
        <w:t xml:space="preserve"> за пациенти с </w:t>
      </w:r>
      <w:r w:rsidRPr="00334C8A">
        <w:rPr>
          <w:rFonts w:eastAsia="MS Mincho" w:cs="Times New Roman"/>
          <w:noProof/>
          <w:szCs w:val="22"/>
          <w:lang w:val="bg-BG" w:eastAsia="ja-JP"/>
        </w:rPr>
        <w:t>креатининов клирънс 30</w:t>
      </w:r>
      <w:r w:rsidRPr="00334C8A">
        <w:rPr>
          <w:rFonts w:cs="Times New Roman"/>
          <w:noProof/>
          <w:szCs w:val="22"/>
          <w:lang w:val="bg-BG"/>
        </w:rPr>
        <w:t> </w:t>
      </w:r>
      <w:r w:rsidRPr="00334C8A">
        <w:rPr>
          <w:rFonts w:cs="Times New Roman"/>
          <w:noProof/>
          <w:szCs w:val="22"/>
          <w:lang w:val="bg-BG"/>
        </w:rPr>
        <w:noBreakHyphen/>
        <w:t> </w:t>
      </w:r>
      <w:r w:rsidRPr="00334C8A">
        <w:rPr>
          <w:rFonts w:eastAsia="MS Mincho" w:cs="Times New Roman"/>
          <w:noProof/>
          <w:szCs w:val="22"/>
          <w:lang w:val="bg-BG" w:eastAsia="ja-JP"/>
        </w:rPr>
        <w:t xml:space="preserve">49 ml/min) веднъж дневно, плюс ниска доза </w:t>
      </w:r>
      <w:r w:rsidR="00DE0591" w:rsidRPr="00334C8A">
        <w:rPr>
          <w:rFonts w:cs="Times New Roman"/>
          <w:szCs w:val="22"/>
          <w:lang w:val="bg-BG"/>
        </w:rPr>
        <w:t>АСК</w:t>
      </w:r>
      <w:r w:rsidRPr="00334C8A">
        <w:rPr>
          <w:rFonts w:cs="Times New Roman"/>
          <w:szCs w:val="22"/>
          <w:lang w:val="bg-BG"/>
        </w:rPr>
        <w:t xml:space="preserve">. Група 3 получава коригирана доза </w:t>
      </w:r>
      <w:r w:rsidRPr="00334C8A">
        <w:rPr>
          <w:rFonts w:cs="Times New Roman"/>
          <w:szCs w:val="22"/>
          <w:lang w:val="en-US"/>
        </w:rPr>
        <w:t>VKA</w:t>
      </w:r>
      <w:r w:rsidRPr="00334C8A">
        <w:rPr>
          <w:rFonts w:cs="Times New Roman"/>
          <w:szCs w:val="22"/>
          <w:lang w:val="bg-BG"/>
        </w:rPr>
        <w:t xml:space="preserve"> </w:t>
      </w:r>
      <w:r w:rsidRPr="00334C8A">
        <w:rPr>
          <w:rFonts w:eastAsia="MS Mincho" w:cs="Times New Roman"/>
          <w:noProof/>
          <w:szCs w:val="22"/>
          <w:lang w:val="bg-BG" w:eastAsia="ja-JP"/>
        </w:rPr>
        <w:t>плюс</w:t>
      </w:r>
      <w:r w:rsidRPr="00334C8A">
        <w:rPr>
          <w:rFonts w:cs="Times New Roman"/>
          <w:szCs w:val="22"/>
          <w:lang w:val="bg-BG"/>
        </w:rPr>
        <w:t xml:space="preserve"> ДТАС за 1, 6 или 12 месеца, последвана от коригирана доза </w:t>
      </w:r>
      <w:r w:rsidRPr="00334C8A">
        <w:rPr>
          <w:rFonts w:cs="Times New Roman"/>
          <w:szCs w:val="22"/>
          <w:lang w:val="en-US"/>
        </w:rPr>
        <w:t>VKA</w:t>
      </w:r>
      <w:r w:rsidRPr="00334C8A">
        <w:rPr>
          <w:rFonts w:cs="Times New Roman"/>
          <w:szCs w:val="22"/>
          <w:lang w:val="bg-BG"/>
        </w:rPr>
        <w:t xml:space="preserve">, </w:t>
      </w:r>
      <w:r w:rsidRPr="00334C8A">
        <w:rPr>
          <w:rFonts w:eastAsia="MS Mincho" w:cs="Times New Roman"/>
          <w:noProof/>
          <w:szCs w:val="22"/>
          <w:lang w:val="bg-BG" w:eastAsia="ja-JP"/>
        </w:rPr>
        <w:t>плюс</w:t>
      </w:r>
      <w:r w:rsidRPr="00334C8A">
        <w:rPr>
          <w:rFonts w:cs="Times New Roman"/>
          <w:szCs w:val="22"/>
          <w:lang w:val="bg-BG"/>
        </w:rPr>
        <w:t xml:space="preserve"> ниска доза </w:t>
      </w:r>
      <w:r w:rsidR="00DE0591" w:rsidRPr="00334C8A">
        <w:rPr>
          <w:rFonts w:cs="Times New Roman"/>
          <w:szCs w:val="22"/>
          <w:lang w:val="bg-BG"/>
        </w:rPr>
        <w:t>АСК</w:t>
      </w:r>
      <w:r w:rsidRPr="00334C8A">
        <w:rPr>
          <w:rFonts w:cs="Times New Roman"/>
          <w:szCs w:val="22"/>
          <w:lang w:val="bg-BG"/>
        </w:rPr>
        <w:t>.</w:t>
      </w:r>
    </w:p>
    <w:p w14:paraId="1117DA12" w14:textId="77777777" w:rsidR="009E6E9B" w:rsidRPr="00334C8A" w:rsidRDefault="004F6D77" w:rsidP="003E3CF0">
      <w:pPr>
        <w:rPr>
          <w:rFonts w:cs="Times New Roman"/>
          <w:szCs w:val="22"/>
          <w:lang w:val="bg-BG"/>
        </w:rPr>
      </w:pPr>
      <w:r w:rsidRPr="00334C8A">
        <w:rPr>
          <w:rFonts w:cs="Times New Roman"/>
          <w:szCs w:val="22"/>
          <w:lang w:val="bg-BG"/>
        </w:rPr>
        <w:t>Първичната крайна точка за безопасност</w:t>
      </w:r>
      <w:r w:rsidR="009E6E9B" w:rsidRPr="00334C8A">
        <w:rPr>
          <w:rFonts w:cs="Times New Roman"/>
          <w:szCs w:val="22"/>
          <w:lang w:val="bg-BG"/>
        </w:rPr>
        <w:t xml:space="preserve">, клинично значимите случаи на кървене, </w:t>
      </w:r>
      <w:r w:rsidR="0064306F" w:rsidRPr="00334C8A">
        <w:rPr>
          <w:rFonts w:cs="Times New Roman"/>
          <w:szCs w:val="22"/>
          <w:lang w:val="bg-BG"/>
        </w:rPr>
        <w:t xml:space="preserve">се </w:t>
      </w:r>
      <w:r w:rsidR="009E6E9B" w:rsidRPr="00334C8A">
        <w:rPr>
          <w:rFonts w:cs="Times New Roman"/>
          <w:szCs w:val="22"/>
          <w:lang w:val="bg-BG"/>
        </w:rPr>
        <w:t>появ</w:t>
      </w:r>
      <w:r w:rsidR="0064306F" w:rsidRPr="00334C8A">
        <w:rPr>
          <w:rFonts w:cs="Times New Roman"/>
          <w:szCs w:val="22"/>
          <w:lang w:val="bg-BG"/>
        </w:rPr>
        <w:t>яват</w:t>
      </w:r>
      <w:r w:rsidR="009E6E9B" w:rsidRPr="00334C8A">
        <w:rPr>
          <w:rFonts w:cs="Times New Roman"/>
          <w:szCs w:val="22"/>
          <w:lang w:val="bg-BG"/>
        </w:rPr>
        <w:t xml:space="preserve"> при 109</w:t>
      </w:r>
      <w:r w:rsidR="0064306F" w:rsidRPr="00334C8A">
        <w:rPr>
          <w:rFonts w:cs="Times New Roman"/>
          <w:szCs w:val="22"/>
          <w:lang w:val="bg-BG"/>
        </w:rPr>
        <w:t xml:space="preserve"> </w:t>
      </w:r>
      <w:r w:rsidR="009E6E9B" w:rsidRPr="00334C8A">
        <w:rPr>
          <w:rFonts w:cs="Times New Roman"/>
          <w:szCs w:val="22"/>
          <w:lang w:val="bg-BG"/>
        </w:rPr>
        <w:t>(15</w:t>
      </w:r>
      <w:r w:rsidR="0064306F" w:rsidRPr="00334C8A">
        <w:rPr>
          <w:rFonts w:cs="Times New Roman"/>
          <w:szCs w:val="22"/>
          <w:lang w:val="bg-BG"/>
        </w:rPr>
        <w:t>,</w:t>
      </w:r>
      <w:r w:rsidR="009E6E9B" w:rsidRPr="00334C8A">
        <w:rPr>
          <w:rFonts w:cs="Times New Roman"/>
          <w:szCs w:val="22"/>
          <w:lang w:val="bg-BG"/>
        </w:rPr>
        <w:t>7%), 117 (16</w:t>
      </w:r>
      <w:r w:rsidR="00844173" w:rsidRPr="00334C8A">
        <w:rPr>
          <w:rFonts w:cs="Times New Roman"/>
          <w:szCs w:val="22"/>
          <w:lang w:val="bg-BG"/>
        </w:rPr>
        <w:t>,</w:t>
      </w:r>
      <w:r w:rsidR="009E6E9B" w:rsidRPr="00334C8A">
        <w:rPr>
          <w:rFonts w:cs="Times New Roman"/>
          <w:szCs w:val="22"/>
          <w:lang w:val="bg-BG"/>
        </w:rPr>
        <w:t>6%) и 167 (24</w:t>
      </w:r>
      <w:r w:rsidR="00844173" w:rsidRPr="00334C8A">
        <w:rPr>
          <w:rFonts w:cs="Times New Roman"/>
          <w:szCs w:val="22"/>
          <w:lang w:val="bg-BG"/>
        </w:rPr>
        <w:t>,</w:t>
      </w:r>
      <w:r w:rsidR="009E6E9B" w:rsidRPr="00334C8A">
        <w:rPr>
          <w:rFonts w:cs="Times New Roman"/>
          <w:szCs w:val="22"/>
          <w:lang w:val="bg-BG"/>
        </w:rPr>
        <w:t xml:space="preserve">0%) </w:t>
      </w:r>
      <w:r w:rsidR="00844173" w:rsidRPr="00334C8A">
        <w:rPr>
          <w:rFonts w:cs="Times New Roman"/>
          <w:szCs w:val="22"/>
          <w:lang w:val="bg-BG"/>
        </w:rPr>
        <w:t>участници</w:t>
      </w:r>
      <w:r w:rsidR="009E6E9B" w:rsidRPr="00334C8A">
        <w:rPr>
          <w:rFonts w:cs="Times New Roman"/>
          <w:szCs w:val="22"/>
          <w:lang w:val="bg-BG"/>
        </w:rPr>
        <w:t xml:space="preserve"> в група 1, група 2 и група 3, респективно (</w:t>
      </w:r>
      <w:r w:rsidR="009E6E9B" w:rsidRPr="00334C8A">
        <w:rPr>
          <w:rFonts w:cs="Times New Roman"/>
          <w:szCs w:val="22"/>
          <w:lang w:val="en-US"/>
        </w:rPr>
        <w:t>HR</w:t>
      </w:r>
      <w:r w:rsidR="009E6E9B" w:rsidRPr="00334C8A">
        <w:rPr>
          <w:rFonts w:cs="Times New Roman"/>
          <w:szCs w:val="22"/>
          <w:lang w:val="bg-BG"/>
        </w:rPr>
        <w:t xml:space="preserve"> 0,59; 95% </w:t>
      </w:r>
      <w:r w:rsidR="009E6E9B" w:rsidRPr="00334C8A">
        <w:rPr>
          <w:rFonts w:cs="Times New Roman"/>
          <w:szCs w:val="22"/>
          <w:lang w:val="en-US"/>
        </w:rPr>
        <w:t>CI</w:t>
      </w:r>
      <w:r w:rsidR="009E6E9B" w:rsidRPr="00334C8A">
        <w:rPr>
          <w:rFonts w:cs="Times New Roman"/>
          <w:szCs w:val="22"/>
          <w:lang w:val="bg-BG"/>
        </w:rPr>
        <w:t xml:space="preserve"> 0,47-0,76; </w:t>
      </w:r>
      <w:r w:rsidR="009E6E9B" w:rsidRPr="00334C8A">
        <w:rPr>
          <w:rFonts w:cs="Times New Roman"/>
          <w:szCs w:val="22"/>
          <w:lang w:val="en-US"/>
        </w:rPr>
        <w:t>p</w:t>
      </w:r>
      <w:r w:rsidR="009E6E9B" w:rsidRPr="00334C8A">
        <w:rPr>
          <w:rFonts w:cs="Times New Roman"/>
          <w:szCs w:val="22"/>
          <w:lang w:val="bg-BG"/>
        </w:rPr>
        <w:t xml:space="preserve">&lt;0,001 и </w:t>
      </w:r>
      <w:r w:rsidR="009E6E9B" w:rsidRPr="00334C8A">
        <w:rPr>
          <w:rFonts w:cs="Times New Roman"/>
          <w:szCs w:val="22"/>
          <w:lang w:val="en-US"/>
        </w:rPr>
        <w:t>HR</w:t>
      </w:r>
      <w:r w:rsidR="009E6E9B" w:rsidRPr="00334C8A">
        <w:rPr>
          <w:rFonts w:cs="Times New Roman"/>
          <w:szCs w:val="22"/>
          <w:lang w:val="bg-BG"/>
        </w:rPr>
        <w:t xml:space="preserve"> 0,63; 95% </w:t>
      </w:r>
      <w:r w:rsidR="009E6E9B" w:rsidRPr="00334C8A">
        <w:rPr>
          <w:rFonts w:cs="Times New Roman"/>
          <w:szCs w:val="22"/>
          <w:lang w:val="en-US"/>
        </w:rPr>
        <w:t>CI</w:t>
      </w:r>
      <w:r w:rsidR="009E6E9B" w:rsidRPr="00334C8A">
        <w:rPr>
          <w:rFonts w:cs="Times New Roman"/>
          <w:szCs w:val="22"/>
          <w:lang w:val="bg-BG"/>
        </w:rPr>
        <w:t xml:space="preserve"> 0,50-0,80; </w:t>
      </w:r>
      <w:r w:rsidR="009E6E9B" w:rsidRPr="00334C8A">
        <w:rPr>
          <w:rFonts w:cs="Times New Roman"/>
          <w:szCs w:val="22"/>
          <w:lang w:val="en-US"/>
        </w:rPr>
        <w:t>p</w:t>
      </w:r>
      <w:r w:rsidR="009E6E9B" w:rsidRPr="00334C8A">
        <w:rPr>
          <w:rFonts w:cs="Times New Roman"/>
          <w:szCs w:val="22"/>
          <w:lang w:val="bg-BG"/>
        </w:rPr>
        <w:t>&lt;0,001, респективно). Втор</w:t>
      </w:r>
      <w:r w:rsidR="00E40FA8" w:rsidRPr="00334C8A">
        <w:rPr>
          <w:rFonts w:cs="Times New Roman"/>
          <w:szCs w:val="22"/>
          <w:lang w:val="bg-BG"/>
        </w:rPr>
        <w:t>ичн</w:t>
      </w:r>
      <w:r w:rsidR="009E6E9B" w:rsidRPr="00334C8A">
        <w:rPr>
          <w:rFonts w:cs="Times New Roman"/>
          <w:szCs w:val="22"/>
          <w:lang w:val="bg-BG"/>
        </w:rPr>
        <w:t>ата крайна точка (</w:t>
      </w:r>
      <w:r w:rsidR="009E6E9B" w:rsidRPr="00334C8A">
        <w:rPr>
          <w:rStyle w:val="shorttext"/>
          <w:rFonts w:cs="Times New Roman"/>
          <w:szCs w:val="22"/>
          <w:lang w:val="bg-BG"/>
        </w:rPr>
        <w:t xml:space="preserve">съставена от сърдечно-съдови събития </w:t>
      </w:r>
      <w:r w:rsidR="009E6E9B" w:rsidRPr="00334C8A">
        <w:rPr>
          <w:rFonts w:cs="Times New Roman"/>
          <w:szCs w:val="22"/>
          <w:lang w:val="bg-BG"/>
        </w:rPr>
        <w:t>СС смърт, МИ</w:t>
      </w:r>
      <w:r w:rsidR="009E6E9B" w:rsidRPr="00334C8A">
        <w:rPr>
          <w:rStyle w:val="shorttext"/>
          <w:rFonts w:cs="Times New Roman"/>
          <w:szCs w:val="22"/>
          <w:lang w:val="bg-BG"/>
        </w:rPr>
        <w:t xml:space="preserve"> или инсулт), </w:t>
      </w:r>
      <w:r w:rsidR="00E40FA8" w:rsidRPr="00334C8A">
        <w:rPr>
          <w:rStyle w:val="shorttext"/>
          <w:rFonts w:cs="Times New Roman"/>
          <w:szCs w:val="22"/>
          <w:lang w:val="bg-BG"/>
        </w:rPr>
        <w:t xml:space="preserve">е </w:t>
      </w:r>
      <w:r w:rsidR="009E6E9B" w:rsidRPr="00334C8A">
        <w:rPr>
          <w:rStyle w:val="shorttext"/>
          <w:rFonts w:cs="Times New Roman"/>
          <w:szCs w:val="22"/>
          <w:lang w:val="bg-BG"/>
        </w:rPr>
        <w:t>наблюдаван</w:t>
      </w:r>
      <w:r w:rsidR="00E40FA8" w:rsidRPr="00334C8A">
        <w:rPr>
          <w:rStyle w:val="shorttext"/>
          <w:rFonts w:cs="Times New Roman"/>
          <w:szCs w:val="22"/>
          <w:lang w:val="bg-BG"/>
        </w:rPr>
        <w:t>а</w:t>
      </w:r>
      <w:r w:rsidR="009E6E9B" w:rsidRPr="00334C8A">
        <w:rPr>
          <w:rStyle w:val="shorttext"/>
          <w:rFonts w:cs="Times New Roman"/>
          <w:szCs w:val="22"/>
          <w:lang w:val="bg-BG"/>
        </w:rPr>
        <w:t xml:space="preserve"> при </w:t>
      </w:r>
      <w:r w:rsidR="009E6E9B" w:rsidRPr="00334C8A">
        <w:rPr>
          <w:rFonts w:cs="Times New Roman"/>
          <w:szCs w:val="22"/>
          <w:lang w:val="bg-BG"/>
        </w:rPr>
        <w:t>41</w:t>
      </w:r>
      <w:r w:rsidR="00E40FA8" w:rsidRPr="00334C8A">
        <w:rPr>
          <w:rFonts w:cs="Times New Roman"/>
          <w:szCs w:val="22"/>
          <w:lang w:val="bg-BG"/>
        </w:rPr>
        <w:t xml:space="preserve"> </w:t>
      </w:r>
      <w:r w:rsidR="009E6E9B" w:rsidRPr="00334C8A">
        <w:rPr>
          <w:rFonts w:cs="Times New Roman"/>
          <w:szCs w:val="22"/>
          <w:lang w:val="bg-BG"/>
        </w:rPr>
        <w:t>(5</w:t>
      </w:r>
      <w:r w:rsidR="00DD48CC" w:rsidRPr="00334C8A">
        <w:rPr>
          <w:rFonts w:cs="Times New Roman"/>
          <w:szCs w:val="22"/>
          <w:lang w:val="bg-BG"/>
        </w:rPr>
        <w:t>,</w:t>
      </w:r>
      <w:r w:rsidR="009E6E9B" w:rsidRPr="00334C8A">
        <w:rPr>
          <w:rFonts w:cs="Times New Roman"/>
          <w:szCs w:val="22"/>
          <w:lang w:val="bg-BG"/>
        </w:rPr>
        <w:t>9%), 36 (5</w:t>
      </w:r>
      <w:r w:rsidR="00DD48CC" w:rsidRPr="00334C8A">
        <w:rPr>
          <w:rFonts w:cs="Times New Roman"/>
          <w:szCs w:val="22"/>
          <w:lang w:val="bg-BG"/>
        </w:rPr>
        <w:t>,</w:t>
      </w:r>
      <w:r w:rsidR="009E6E9B" w:rsidRPr="00334C8A">
        <w:rPr>
          <w:rFonts w:cs="Times New Roman"/>
          <w:szCs w:val="22"/>
          <w:lang w:val="bg-BG"/>
        </w:rPr>
        <w:t>1%) и 36 (5</w:t>
      </w:r>
      <w:r w:rsidR="00DD48CC" w:rsidRPr="00334C8A">
        <w:rPr>
          <w:rFonts w:cs="Times New Roman"/>
          <w:szCs w:val="22"/>
          <w:lang w:val="bg-BG"/>
        </w:rPr>
        <w:t>,</w:t>
      </w:r>
      <w:r w:rsidR="009E6E9B" w:rsidRPr="00334C8A">
        <w:rPr>
          <w:rFonts w:cs="Times New Roman"/>
          <w:szCs w:val="22"/>
          <w:lang w:val="bg-BG"/>
        </w:rPr>
        <w:t>2%) пациенти в група 1, група 2 и група 3, съответно. Вс</w:t>
      </w:r>
      <w:r w:rsidR="00DD48CC" w:rsidRPr="00334C8A">
        <w:rPr>
          <w:rFonts w:cs="Times New Roman"/>
          <w:szCs w:val="22"/>
          <w:lang w:val="bg-BG"/>
        </w:rPr>
        <w:t>я</w:t>
      </w:r>
      <w:r w:rsidR="009E6E9B" w:rsidRPr="00334C8A">
        <w:rPr>
          <w:rFonts w:cs="Times New Roman"/>
          <w:szCs w:val="22"/>
          <w:lang w:val="bg-BG"/>
        </w:rPr>
        <w:t>к</w:t>
      </w:r>
      <w:r w:rsidR="00DD48CC" w:rsidRPr="00334C8A">
        <w:rPr>
          <w:rFonts w:cs="Times New Roman"/>
          <w:szCs w:val="22"/>
          <w:lang w:val="bg-BG"/>
        </w:rPr>
        <w:t>а</w:t>
      </w:r>
      <w:r w:rsidR="009E6E9B" w:rsidRPr="00334C8A">
        <w:rPr>
          <w:rFonts w:cs="Times New Roman"/>
          <w:szCs w:val="22"/>
          <w:lang w:val="bg-BG"/>
        </w:rPr>
        <w:t xml:space="preserve"> от </w:t>
      </w:r>
      <w:r w:rsidR="00DD48CC" w:rsidRPr="00334C8A">
        <w:rPr>
          <w:rFonts w:cs="Times New Roman"/>
          <w:szCs w:val="22"/>
          <w:lang w:val="bg-BG"/>
        </w:rPr>
        <w:t>схемите</w:t>
      </w:r>
      <w:r w:rsidR="009E6E9B" w:rsidRPr="00334C8A">
        <w:rPr>
          <w:rFonts w:cs="Times New Roman"/>
          <w:szCs w:val="22"/>
          <w:lang w:val="bg-BG"/>
        </w:rPr>
        <w:t xml:space="preserve"> на ривароксабан показва значително намаляване на клинично значимите случаи на кървене, в сравнение с VKA-</w:t>
      </w:r>
      <w:r w:rsidR="005F0C2D" w:rsidRPr="00334C8A">
        <w:rPr>
          <w:rFonts w:cs="Times New Roman"/>
          <w:szCs w:val="22"/>
          <w:lang w:val="bg-BG"/>
        </w:rPr>
        <w:t>схемата</w:t>
      </w:r>
      <w:r w:rsidR="009E6E9B" w:rsidRPr="00334C8A">
        <w:rPr>
          <w:rFonts w:cs="Times New Roman"/>
          <w:szCs w:val="22"/>
          <w:lang w:val="bg-BG"/>
        </w:rPr>
        <w:t xml:space="preserve"> при пациенти с неклапно предсърдно мъждене, които </w:t>
      </w:r>
      <w:r w:rsidR="003B4E2D" w:rsidRPr="00334C8A">
        <w:rPr>
          <w:rFonts w:cs="Times New Roman"/>
          <w:szCs w:val="22"/>
          <w:lang w:val="bg-BG"/>
        </w:rPr>
        <w:t>са били подложени на</w:t>
      </w:r>
      <w:r w:rsidR="009E6E9B" w:rsidRPr="00334C8A">
        <w:rPr>
          <w:rFonts w:cs="Times New Roman"/>
          <w:szCs w:val="22"/>
          <w:lang w:val="bg-BG"/>
        </w:rPr>
        <w:t xml:space="preserve"> ПКИ с поставяне на стент.</w:t>
      </w:r>
    </w:p>
    <w:p w14:paraId="5B15ABB8" w14:textId="77777777" w:rsidR="009E6E9B" w:rsidRPr="00334C8A" w:rsidRDefault="009E6E9B" w:rsidP="003E3CF0">
      <w:pPr>
        <w:rPr>
          <w:rFonts w:cs="Times New Roman"/>
          <w:szCs w:val="22"/>
          <w:lang w:val="bg-BG"/>
        </w:rPr>
      </w:pPr>
      <w:r w:rsidRPr="00334C8A">
        <w:rPr>
          <w:rFonts w:cs="Times New Roman"/>
          <w:szCs w:val="22"/>
          <w:lang w:val="bg-BG"/>
        </w:rPr>
        <w:t>Основната цел на PIONEER AF-PCI е оценка на безопасността. Данните относно ефикасността (включително тромбоемболични явления) при тази популация са ограничени.</w:t>
      </w:r>
    </w:p>
    <w:p w14:paraId="6969A11C" w14:textId="77777777" w:rsidR="009E6E9B" w:rsidRPr="00334C8A" w:rsidRDefault="009E6E9B" w:rsidP="003E3CF0">
      <w:pPr>
        <w:rPr>
          <w:rFonts w:eastAsia="SimSun" w:cs="Times New Roman"/>
          <w:szCs w:val="22"/>
          <w:lang w:val="bg-BG" w:eastAsia="ja-JP"/>
        </w:rPr>
      </w:pPr>
    </w:p>
    <w:p w14:paraId="1456A543" w14:textId="77777777" w:rsidR="00673011" w:rsidRPr="00334C8A" w:rsidRDefault="00673011" w:rsidP="003E3CF0">
      <w:pPr>
        <w:rPr>
          <w:rFonts w:eastAsia="SimSun" w:cs="Times New Roman"/>
          <w:i/>
          <w:szCs w:val="22"/>
          <w:lang w:val="bg-BG" w:eastAsia="ja-JP"/>
        </w:rPr>
      </w:pPr>
      <w:r w:rsidRPr="00334C8A">
        <w:rPr>
          <w:rFonts w:cs="Times New Roman"/>
          <w:i/>
          <w:noProof/>
          <w:szCs w:val="22"/>
          <w:lang w:val="bg-BG"/>
        </w:rPr>
        <w:t>Лечение на ДВТ</w:t>
      </w:r>
      <w:r w:rsidR="00E42621" w:rsidRPr="00334C8A">
        <w:rPr>
          <w:rFonts w:cs="Times New Roman"/>
          <w:i/>
          <w:noProof/>
          <w:szCs w:val="22"/>
          <w:lang w:val="bg-BG"/>
        </w:rPr>
        <w:t>, БЕ</w:t>
      </w:r>
      <w:r w:rsidRPr="00334C8A">
        <w:rPr>
          <w:rFonts w:cs="Times New Roman"/>
          <w:i/>
          <w:noProof/>
          <w:szCs w:val="22"/>
          <w:lang w:val="bg-BG"/>
        </w:rPr>
        <w:t xml:space="preserve"> и профилактика на рецидивиращи ДВТ и БЕ</w:t>
      </w:r>
    </w:p>
    <w:p w14:paraId="5B0EB901"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 xml:space="preserve">Клиничната програма с </w:t>
      </w:r>
      <w:r w:rsidR="008F36DF"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е </w:t>
      </w:r>
      <w:r w:rsidR="00AD2ECB" w:rsidRPr="00334C8A">
        <w:rPr>
          <w:rFonts w:eastAsia="SimSun" w:cs="Times New Roman"/>
          <w:szCs w:val="22"/>
          <w:lang w:val="bg-BG" w:eastAsia="ja-JP"/>
        </w:rPr>
        <w:t>планирана</w:t>
      </w:r>
      <w:r w:rsidRPr="00334C8A">
        <w:rPr>
          <w:rFonts w:eastAsia="SimSun" w:cs="Times New Roman"/>
          <w:szCs w:val="22"/>
          <w:lang w:val="bg-BG" w:eastAsia="ja-JP"/>
        </w:rPr>
        <w:t xml:space="preserve"> с цел да демонстрира ефикасността на </w:t>
      </w:r>
      <w:r w:rsidR="008F36DF"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при началното и продължителното лечение на остр</w:t>
      </w:r>
      <w:r w:rsidR="00377AAE" w:rsidRPr="00334C8A">
        <w:rPr>
          <w:rFonts w:eastAsia="SimSun" w:cs="Times New Roman"/>
          <w:szCs w:val="22"/>
          <w:lang w:val="bg-BG" w:eastAsia="ja-JP"/>
        </w:rPr>
        <w:t>и</w:t>
      </w:r>
      <w:r w:rsidRPr="00334C8A">
        <w:rPr>
          <w:rFonts w:eastAsia="SimSun" w:cs="Times New Roman"/>
          <w:szCs w:val="22"/>
          <w:lang w:val="bg-BG" w:eastAsia="ja-JP"/>
        </w:rPr>
        <w:t xml:space="preserve"> ДВТ</w:t>
      </w:r>
      <w:r w:rsidR="00E42621" w:rsidRPr="00334C8A">
        <w:rPr>
          <w:rFonts w:eastAsia="SimSun" w:cs="Times New Roman"/>
          <w:szCs w:val="22"/>
          <w:lang w:val="bg-BG" w:eastAsia="ja-JP"/>
        </w:rPr>
        <w:t xml:space="preserve"> и БЕ</w:t>
      </w:r>
      <w:r w:rsidRPr="00334C8A">
        <w:rPr>
          <w:rFonts w:eastAsia="SimSun" w:cs="Times New Roman"/>
          <w:szCs w:val="22"/>
          <w:lang w:val="bg-BG" w:eastAsia="ja-JP"/>
        </w:rPr>
        <w:t xml:space="preserve"> и профилактиката на рецидив</w:t>
      </w:r>
      <w:r w:rsidR="005417A4" w:rsidRPr="00334C8A">
        <w:rPr>
          <w:rFonts w:eastAsia="SimSun" w:cs="Times New Roman"/>
          <w:szCs w:val="22"/>
          <w:lang w:val="bg-BG" w:eastAsia="ja-JP"/>
        </w:rPr>
        <w:t>и</w:t>
      </w:r>
      <w:r w:rsidRPr="00334C8A">
        <w:rPr>
          <w:rFonts w:eastAsia="SimSun" w:cs="Times New Roman"/>
          <w:szCs w:val="22"/>
          <w:lang w:val="bg-BG" w:eastAsia="ja-JP"/>
        </w:rPr>
        <w:t>.</w:t>
      </w:r>
    </w:p>
    <w:p w14:paraId="5EDC4802"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 xml:space="preserve">Над </w:t>
      </w:r>
      <w:r w:rsidR="004E4742" w:rsidRPr="00334C8A">
        <w:rPr>
          <w:rFonts w:eastAsia="SimSun" w:cs="Times New Roman"/>
          <w:szCs w:val="22"/>
          <w:lang w:val="bg-BG" w:eastAsia="ja-JP"/>
        </w:rPr>
        <w:t>12 800</w:t>
      </w:r>
      <w:r w:rsidRPr="00334C8A">
        <w:rPr>
          <w:rFonts w:eastAsia="SimSun" w:cs="Times New Roman"/>
          <w:szCs w:val="22"/>
          <w:lang w:val="bg-BG" w:eastAsia="ja-JP"/>
        </w:rPr>
        <w:t xml:space="preserve"> пациенти са проучени в </w:t>
      </w:r>
      <w:r w:rsidR="004E4742" w:rsidRPr="00334C8A">
        <w:rPr>
          <w:rFonts w:eastAsia="SimSun" w:cs="Times New Roman"/>
          <w:szCs w:val="22"/>
          <w:lang w:val="bg-BG" w:eastAsia="ja-JP"/>
        </w:rPr>
        <w:t xml:space="preserve">четири </w:t>
      </w:r>
      <w:r w:rsidRPr="00334C8A">
        <w:rPr>
          <w:rFonts w:eastAsia="SimSun" w:cs="Times New Roman"/>
          <w:szCs w:val="22"/>
          <w:lang w:val="bg-BG" w:eastAsia="ja-JP"/>
        </w:rPr>
        <w:t>рандомизирани, контролирани клиничн</w:t>
      </w:r>
      <w:r w:rsidR="00AD2ECB" w:rsidRPr="00334C8A">
        <w:rPr>
          <w:rFonts w:eastAsia="SimSun" w:cs="Times New Roman"/>
          <w:szCs w:val="22"/>
          <w:lang w:val="bg-BG" w:eastAsia="ja-JP"/>
        </w:rPr>
        <w:t xml:space="preserve">и проучвания </w:t>
      </w:r>
      <w:r w:rsidRPr="00334C8A">
        <w:rPr>
          <w:rFonts w:eastAsia="SimSun" w:cs="Times New Roman"/>
          <w:szCs w:val="22"/>
          <w:lang w:val="bg-BG" w:eastAsia="ja-JP"/>
        </w:rPr>
        <w:t>фаза III (Einstein DVT</w:t>
      </w:r>
      <w:r w:rsidR="00E42621" w:rsidRPr="00334C8A">
        <w:rPr>
          <w:rFonts w:eastAsia="SimSun" w:cs="Times New Roman"/>
          <w:szCs w:val="22"/>
          <w:lang w:val="bg-BG" w:eastAsia="ja-JP"/>
        </w:rPr>
        <w:t>, Einsten PE</w:t>
      </w:r>
      <w:r w:rsidR="004E4742" w:rsidRPr="00334C8A">
        <w:rPr>
          <w:rFonts w:eastAsia="SimSun" w:cs="Times New Roman"/>
          <w:szCs w:val="22"/>
          <w:lang w:val="bg-BG" w:eastAsia="ja-JP"/>
        </w:rPr>
        <w:t>,</w:t>
      </w:r>
      <w:r w:rsidRPr="00334C8A">
        <w:rPr>
          <w:rFonts w:eastAsia="SimSun" w:cs="Times New Roman"/>
          <w:szCs w:val="22"/>
          <w:lang w:val="bg-BG" w:eastAsia="ja-JP"/>
        </w:rPr>
        <w:t xml:space="preserve"> Einstein Extension</w:t>
      </w:r>
      <w:r w:rsidR="004E4742" w:rsidRPr="00334C8A">
        <w:rPr>
          <w:rFonts w:eastAsia="SimSun" w:cs="Times New Roman"/>
          <w:szCs w:val="22"/>
          <w:lang w:val="bg-BG" w:eastAsia="ja-JP"/>
        </w:rPr>
        <w:t xml:space="preserve"> и </w:t>
      </w:r>
      <w:r w:rsidR="004E4742" w:rsidRPr="00334C8A">
        <w:rPr>
          <w:rFonts w:eastAsia="SimSun" w:cs="Times New Roman"/>
          <w:szCs w:val="22"/>
          <w:lang w:eastAsia="ja-JP"/>
        </w:rPr>
        <w:t>Einstein</w:t>
      </w:r>
      <w:r w:rsidR="004E4742" w:rsidRPr="00334C8A">
        <w:rPr>
          <w:rFonts w:eastAsia="SimSun" w:cs="Times New Roman"/>
          <w:szCs w:val="22"/>
          <w:lang w:val="bg-BG" w:eastAsia="ja-JP"/>
        </w:rPr>
        <w:t xml:space="preserve"> </w:t>
      </w:r>
      <w:r w:rsidR="004E4742" w:rsidRPr="00334C8A">
        <w:rPr>
          <w:rFonts w:eastAsia="SimSun" w:cs="Times New Roman"/>
          <w:szCs w:val="22"/>
          <w:lang w:eastAsia="ja-JP"/>
        </w:rPr>
        <w:t>Choice</w:t>
      </w:r>
      <w:r w:rsidRPr="00334C8A">
        <w:rPr>
          <w:rFonts w:eastAsia="SimSun" w:cs="Times New Roman"/>
          <w:szCs w:val="22"/>
          <w:lang w:val="bg-BG" w:eastAsia="ja-JP"/>
        </w:rPr>
        <w:t>)</w:t>
      </w:r>
      <w:r w:rsidR="00E42621" w:rsidRPr="00334C8A">
        <w:rPr>
          <w:rFonts w:eastAsia="SimSun" w:cs="Times New Roman"/>
          <w:szCs w:val="22"/>
          <w:lang w:val="bg-BG" w:eastAsia="ja-JP"/>
        </w:rPr>
        <w:t xml:space="preserve"> и допълнително е проведен предварително дефиниран </w:t>
      </w:r>
      <w:r w:rsidR="00377AAE" w:rsidRPr="00334C8A">
        <w:rPr>
          <w:rFonts w:eastAsia="SimSun" w:cs="Times New Roman"/>
          <w:szCs w:val="22"/>
          <w:lang w:val="bg-BG" w:eastAsia="ja-JP"/>
        </w:rPr>
        <w:t>сборен</w:t>
      </w:r>
      <w:r w:rsidR="00E42621" w:rsidRPr="00334C8A">
        <w:rPr>
          <w:rFonts w:eastAsia="SimSun" w:cs="Times New Roman"/>
          <w:szCs w:val="22"/>
          <w:lang w:val="bg-BG" w:eastAsia="ja-JP"/>
        </w:rPr>
        <w:t xml:space="preserve"> анализ на проучванията Einstein DVT и Einsten PE</w:t>
      </w:r>
      <w:r w:rsidRPr="00334C8A">
        <w:rPr>
          <w:rFonts w:eastAsia="SimSun" w:cs="Times New Roman"/>
          <w:szCs w:val="22"/>
          <w:lang w:val="bg-BG" w:eastAsia="ja-JP"/>
        </w:rPr>
        <w:t xml:space="preserve">. Общата комбинирана продължителност на лечението за </w:t>
      </w:r>
      <w:r w:rsidR="00E42621" w:rsidRPr="00334C8A">
        <w:rPr>
          <w:rFonts w:eastAsia="SimSun" w:cs="Times New Roman"/>
          <w:szCs w:val="22"/>
          <w:lang w:val="bg-BG" w:eastAsia="ja-JP"/>
        </w:rPr>
        <w:t>всички</w:t>
      </w:r>
      <w:r w:rsidRPr="00334C8A">
        <w:rPr>
          <w:rFonts w:eastAsia="SimSun" w:cs="Times New Roman"/>
          <w:szCs w:val="22"/>
          <w:lang w:val="bg-BG" w:eastAsia="ja-JP"/>
        </w:rPr>
        <w:t xml:space="preserve"> проучвания е до 21 месеца.</w:t>
      </w:r>
    </w:p>
    <w:p w14:paraId="43C35D1A" w14:textId="77777777" w:rsidR="00673011" w:rsidRPr="00334C8A" w:rsidRDefault="00673011" w:rsidP="003E3CF0">
      <w:pPr>
        <w:rPr>
          <w:rFonts w:eastAsia="SimSun" w:cs="Times New Roman"/>
          <w:szCs w:val="22"/>
          <w:lang w:val="bg-BG" w:eastAsia="ja-JP"/>
        </w:rPr>
      </w:pPr>
    </w:p>
    <w:p w14:paraId="38D78942"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В проучването Einstein DVT 3 449 пациенти с остра ДВТ са проучени за лечението на ДВТ и за профилактика на рецидивиращи ДВТ и БЕ (пациентите със симптоматич</w:t>
      </w:r>
      <w:r w:rsidR="00377AAE" w:rsidRPr="00334C8A">
        <w:rPr>
          <w:rFonts w:eastAsia="SimSun" w:cs="Times New Roman"/>
          <w:szCs w:val="22"/>
          <w:lang w:val="bg-BG" w:eastAsia="ja-JP"/>
        </w:rPr>
        <w:t>е</w:t>
      </w:r>
      <w:r w:rsidRPr="00334C8A">
        <w:rPr>
          <w:rFonts w:eastAsia="SimSun" w:cs="Times New Roman"/>
          <w:szCs w:val="22"/>
          <w:lang w:val="bg-BG" w:eastAsia="ja-JP"/>
        </w:rPr>
        <w:t>н БЕ са изключени от това проучване). Продължителността на лечението е 3, 6 или 12 месеца в зависимост от клиничната преценка на изследователя.</w:t>
      </w:r>
    </w:p>
    <w:p w14:paraId="3FB98883" w14:textId="77777777" w:rsidR="00673011" w:rsidRPr="00334C8A" w:rsidRDefault="00673011" w:rsidP="003E3CF0">
      <w:pPr>
        <w:rPr>
          <w:rFonts w:eastAsia="SimSun" w:cs="Times New Roman"/>
          <w:szCs w:val="22"/>
          <w:lang w:val="bg-BG" w:eastAsia="ja-JP"/>
        </w:rPr>
      </w:pPr>
      <w:r w:rsidRPr="00334C8A">
        <w:rPr>
          <w:rFonts w:eastAsia="SimSun" w:cs="Times New Roman"/>
          <w:szCs w:val="22"/>
          <w:lang w:val="bg-BG" w:eastAsia="ja-JP"/>
        </w:rPr>
        <w:t>За лечението през първите 3 седмици на остра ДВТ са прилагани 15 mg ривароксабан два пъти дневно. След това лечението продължава с 20 mg ривароксабан един път дневно.</w:t>
      </w:r>
    </w:p>
    <w:p w14:paraId="4BB6D3C5" w14:textId="77777777" w:rsidR="00A44EA2" w:rsidRPr="00334C8A" w:rsidRDefault="00A44EA2" w:rsidP="003E3CF0">
      <w:pPr>
        <w:rPr>
          <w:rFonts w:eastAsia="SimSun" w:cs="Times New Roman"/>
          <w:szCs w:val="22"/>
          <w:lang w:val="bg-BG" w:eastAsia="ja-JP"/>
        </w:rPr>
      </w:pPr>
    </w:p>
    <w:p w14:paraId="3FE6FFAA" w14:textId="77777777" w:rsidR="00A44EA2" w:rsidRPr="00334C8A" w:rsidRDefault="00A44EA2" w:rsidP="003E3CF0">
      <w:pPr>
        <w:rPr>
          <w:rFonts w:eastAsia="SimSun" w:cs="Times New Roman"/>
          <w:szCs w:val="22"/>
          <w:lang w:val="bg-BG" w:eastAsia="ja-JP"/>
        </w:rPr>
      </w:pPr>
      <w:r w:rsidRPr="00334C8A">
        <w:rPr>
          <w:rFonts w:eastAsia="SimSun" w:cs="Times New Roman"/>
          <w:szCs w:val="22"/>
          <w:lang w:val="bg-BG" w:eastAsia="ja-JP"/>
        </w:rPr>
        <w:t>В проучването Einsten</w:t>
      </w:r>
      <w:r w:rsidR="004B4772" w:rsidRPr="00334C8A">
        <w:rPr>
          <w:rFonts w:eastAsia="SimSun" w:cs="Times New Roman"/>
          <w:szCs w:val="22"/>
          <w:lang w:val="bg-BG" w:eastAsia="ja-JP"/>
        </w:rPr>
        <w:t> </w:t>
      </w:r>
      <w:r w:rsidRPr="00334C8A">
        <w:rPr>
          <w:rFonts w:eastAsia="SimSun" w:cs="Times New Roman"/>
          <w:szCs w:val="22"/>
          <w:lang w:val="bg-BG" w:eastAsia="ja-JP"/>
        </w:rPr>
        <w:t>PE 4 832 пациенти с ост</w:t>
      </w:r>
      <w:r w:rsidR="00377AAE" w:rsidRPr="00334C8A">
        <w:rPr>
          <w:rFonts w:eastAsia="SimSun" w:cs="Times New Roman"/>
          <w:szCs w:val="22"/>
          <w:lang w:val="bg-BG" w:eastAsia="ja-JP"/>
        </w:rPr>
        <w:t>ър</w:t>
      </w:r>
      <w:r w:rsidRPr="00334C8A">
        <w:rPr>
          <w:rFonts w:eastAsia="SimSun" w:cs="Times New Roman"/>
          <w:szCs w:val="22"/>
          <w:lang w:val="bg-BG" w:eastAsia="ja-JP"/>
        </w:rPr>
        <w:t xml:space="preserve"> БЕ са проучени за лечението на БЕ и за профилактика на рецидивиращи ДВТ и БЕ. Продължителността на лечението е 3, 6 или 12 месеца в зависимост от клиничната преценка на изследователя.</w:t>
      </w:r>
    </w:p>
    <w:p w14:paraId="1BEAE118" w14:textId="77777777" w:rsidR="00A44EA2" w:rsidRPr="00334C8A" w:rsidRDefault="00A44EA2" w:rsidP="003E3CF0">
      <w:pPr>
        <w:rPr>
          <w:rFonts w:eastAsia="SimSun" w:cs="Times New Roman"/>
          <w:szCs w:val="22"/>
          <w:lang w:val="bg-BG" w:eastAsia="ja-JP"/>
        </w:rPr>
      </w:pPr>
      <w:r w:rsidRPr="00334C8A">
        <w:rPr>
          <w:rFonts w:eastAsia="SimSun" w:cs="Times New Roman"/>
          <w:szCs w:val="22"/>
          <w:lang w:val="bg-BG" w:eastAsia="ja-JP"/>
        </w:rPr>
        <w:t xml:space="preserve">За лечението </w:t>
      </w:r>
      <w:r w:rsidR="00377AAE" w:rsidRPr="00334C8A">
        <w:rPr>
          <w:rFonts w:eastAsia="SimSun" w:cs="Times New Roman"/>
          <w:szCs w:val="22"/>
          <w:lang w:val="bg-BG" w:eastAsia="ja-JP"/>
        </w:rPr>
        <w:t>на ост</w:t>
      </w:r>
      <w:r w:rsidR="00035E16" w:rsidRPr="00334C8A">
        <w:rPr>
          <w:rFonts w:eastAsia="SimSun" w:cs="Times New Roman"/>
          <w:szCs w:val="22"/>
          <w:lang w:val="bg-BG" w:eastAsia="ja-JP"/>
        </w:rPr>
        <w:t>ъ</w:t>
      </w:r>
      <w:r w:rsidR="00377AAE" w:rsidRPr="00334C8A">
        <w:rPr>
          <w:rFonts w:eastAsia="SimSun" w:cs="Times New Roman"/>
          <w:szCs w:val="22"/>
          <w:lang w:val="bg-BG" w:eastAsia="ja-JP"/>
        </w:rPr>
        <w:t xml:space="preserve">р БЕ </w:t>
      </w:r>
      <w:r w:rsidRPr="00334C8A">
        <w:rPr>
          <w:rFonts w:eastAsia="SimSun" w:cs="Times New Roman"/>
          <w:szCs w:val="22"/>
          <w:lang w:val="bg-BG" w:eastAsia="ja-JP"/>
        </w:rPr>
        <w:t>през първите 3 седмици са прилагани 15 mg ривароксабан два пъти дневно. След това лечението продължава с 20 mg ривароксабан един път дневно.</w:t>
      </w:r>
    </w:p>
    <w:p w14:paraId="1CCA225F" w14:textId="77777777" w:rsidR="00A44EA2" w:rsidRPr="00334C8A" w:rsidRDefault="00A44EA2" w:rsidP="003E3CF0">
      <w:pPr>
        <w:rPr>
          <w:rFonts w:eastAsia="SimSun" w:cs="Times New Roman"/>
          <w:szCs w:val="22"/>
          <w:lang w:val="bg-BG" w:eastAsia="ja-JP"/>
        </w:rPr>
      </w:pPr>
    </w:p>
    <w:p w14:paraId="11956963" w14:textId="77777777" w:rsidR="00673011" w:rsidRPr="00334C8A" w:rsidRDefault="00A44EA2" w:rsidP="003E3CF0">
      <w:pPr>
        <w:rPr>
          <w:rFonts w:eastAsia="SimSun" w:cs="Times New Roman"/>
          <w:szCs w:val="22"/>
          <w:lang w:val="bg-BG" w:eastAsia="ja-JP"/>
        </w:rPr>
      </w:pPr>
      <w:r w:rsidRPr="00334C8A">
        <w:rPr>
          <w:rFonts w:eastAsia="SimSun" w:cs="Times New Roman"/>
          <w:szCs w:val="22"/>
          <w:lang w:val="bg-BG" w:eastAsia="ja-JP"/>
        </w:rPr>
        <w:t>И при двете проучвания Einstein</w:t>
      </w:r>
      <w:r w:rsidR="004B4772" w:rsidRPr="00334C8A">
        <w:rPr>
          <w:rFonts w:eastAsia="SimSun" w:cs="Times New Roman"/>
          <w:szCs w:val="22"/>
          <w:lang w:val="bg-BG" w:eastAsia="ja-JP"/>
        </w:rPr>
        <w:t> </w:t>
      </w:r>
      <w:r w:rsidRPr="00334C8A">
        <w:rPr>
          <w:rFonts w:eastAsia="SimSun" w:cs="Times New Roman"/>
          <w:szCs w:val="22"/>
          <w:lang w:val="bg-BG" w:eastAsia="ja-JP"/>
        </w:rPr>
        <w:t>DVT и Einsten</w:t>
      </w:r>
      <w:r w:rsidR="004B4772" w:rsidRPr="00334C8A">
        <w:rPr>
          <w:rFonts w:eastAsia="SimSun" w:cs="Times New Roman"/>
          <w:szCs w:val="22"/>
          <w:lang w:val="bg-BG" w:eastAsia="ja-JP"/>
        </w:rPr>
        <w:t> </w:t>
      </w:r>
      <w:r w:rsidRPr="00334C8A">
        <w:rPr>
          <w:rFonts w:eastAsia="SimSun" w:cs="Times New Roman"/>
          <w:szCs w:val="22"/>
          <w:lang w:val="bg-BG" w:eastAsia="ja-JP"/>
        </w:rPr>
        <w:t>PE с</w:t>
      </w:r>
      <w:r w:rsidR="00673011" w:rsidRPr="00334C8A">
        <w:rPr>
          <w:rFonts w:eastAsia="SimSun" w:cs="Times New Roman"/>
          <w:szCs w:val="22"/>
          <w:lang w:val="bg-BG" w:eastAsia="ja-JP"/>
        </w:rPr>
        <w:t>равнителното лечение включва еноксапарин в продължение на поне 5 дни в комбинация с антагонист на витамин К до постигане на стойност за PT/INR в терапевтичните граници (</w:t>
      </w:r>
      <w:r w:rsidR="00673011" w:rsidRPr="00334C8A">
        <w:rPr>
          <w:rFonts w:ascii="Symbol" w:eastAsia="Symbol" w:hAnsi="Symbol" w:cs="Symbol"/>
          <w:szCs w:val="22"/>
          <w:lang w:val="bg-BG" w:eastAsia="ja-JP"/>
        </w:rPr>
        <w:t>³</w:t>
      </w:r>
      <w:r w:rsidR="00673011" w:rsidRPr="00334C8A">
        <w:rPr>
          <w:rFonts w:eastAsia="SimSun" w:cs="Times New Roman"/>
          <w:szCs w:val="22"/>
          <w:lang w:val="bg-BG" w:eastAsia="ja-JP"/>
        </w:rPr>
        <w:t> 2,0). Лечението продължава с антагонист на витамин К, като дозата му е такава, че стойностите за PT/INR да са в терапевтичните граници от 2,0 до 3,0.</w:t>
      </w:r>
    </w:p>
    <w:p w14:paraId="2BF8AA65" w14:textId="77777777" w:rsidR="00673011" w:rsidRPr="00334C8A" w:rsidRDefault="00673011" w:rsidP="003E3CF0">
      <w:pPr>
        <w:rPr>
          <w:rFonts w:eastAsia="SimSun" w:cs="Times New Roman"/>
          <w:szCs w:val="22"/>
          <w:lang w:val="bg-BG" w:eastAsia="ja-JP"/>
        </w:rPr>
      </w:pPr>
    </w:p>
    <w:p w14:paraId="7DADBDB4" w14:textId="77777777" w:rsidR="00673011" w:rsidRPr="00334C8A" w:rsidRDefault="00673011" w:rsidP="003E3CF0">
      <w:pPr>
        <w:autoSpaceDE w:val="0"/>
        <w:autoSpaceDN w:val="0"/>
        <w:adjustRightInd w:val="0"/>
        <w:rPr>
          <w:rFonts w:eastAsia="SimSun" w:cs="Times New Roman"/>
          <w:szCs w:val="22"/>
          <w:lang w:val="bg-BG" w:eastAsia="ja-JP"/>
        </w:rPr>
      </w:pPr>
      <w:r w:rsidRPr="00334C8A">
        <w:rPr>
          <w:rFonts w:eastAsia="SimSun" w:cs="Times New Roman"/>
          <w:szCs w:val="22"/>
          <w:lang w:val="bg-BG" w:eastAsia="ja-JP"/>
        </w:rPr>
        <w:t xml:space="preserve">В проучването Einstein Extension 1 197 пациенти с ДВТ или БЕ са проучени за профилактиката на рецидивиращи ДВТ и БЕ. Продължителността на лечението обхваща допълнителни 6 до 12 месеца при пациенти, които са преминали курс на лечение от 6 до 12 месеца на венозен тромбоемболизъм в зависимост от клиничната преценка на изследователя. Сравнява се </w:t>
      </w:r>
      <w:r w:rsidR="008F36DF"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20 mg </w:t>
      </w:r>
      <w:r w:rsidR="002A0444" w:rsidRPr="00334C8A">
        <w:rPr>
          <w:rFonts w:eastAsia="SimSun" w:cs="Times New Roman"/>
          <w:szCs w:val="22"/>
          <w:lang w:val="bg-BG" w:eastAsia="ja-JP"/>
        </w:rPr>
        <w:t>веднъж</w:t>
      </w:r>
      <w:r w:rsidRPr="00334C8A">
        <w:rPr>
          <w:rFonts w:eastAsia="SimSun" w:cs="Times New Roman"/>
          <w:szCs w:val="22"/>
          <w:lang w:val="bg-BG" w:eastAsia="ja-JP"/>
        </w:rPr>
        <w:t xml:space="preserve"> дневно с плацебо.</w:t>
      </w:r>
    </w:p>
    <w:p w14:paraId="0D539A81" w14:textId="77777777" w:rsidR="00673011" w:rsidRPr="00334C8A" w:rsidRDefault="00673011" w:rsidP="003E3CF0">
      <w:pPr>
        <w:pStyle w:val="Default"/>
        <w:rPr>
          <w:noProof/>
          <w:color w:val="auto"/>
          <w:sz w:val="22"/>
          <w:szCs w:val="22"/>
          <w:lang w:val="bg-BG"/>
        </w:rPr>
      </w:pPr>
    </w:p>
    <w:p w14:paraId="5B5B00EE" w14:textId="77777777" w:rsidR="00673011" w:rsidRPr="00334C8A" w:rsidRDefault="004E4742" w:rsidP="003E3CF0">
      <w:pPr>
        <w:rPr>
          <w:rFonts w:eastAsia="SimSun" w:cs="Times New Roman"/>
          <w:szCs w:val="22"/>
          <w:lang w:val="bg-BG" w:eastAsia="ja-JP"/>
        </w:rPr>
      </w:pPr>
      <w:r w:rsidRPr="00334C8A">
        <w:rPr>
          <w:rFonts w:eastAsia="SimSun" w:cs="Times New Roman"/>
          <w:szCs w:val="22"/>
          <w:lang w:val="bg-BG" w:eastAsia="ja-JP"/>
        </w:rPr>
        <w:t xml:space="preserve">Проучванията </w:t>
      </w:r>
      <w:r w:rsidRPr="00334C8A">
        <w:rPr>
          <w:rFonts w:eastAsia="SimSun" w:cs="Times New Roman"/>
          <w:szCs w:val="22"/>
          <w:lang w:eastAsia="ja-JP"/>
        </w:rPr>
        <w:t>Einstein</w:t>
      </w:r>
      <w:r w:rsidRPr="00334C8A">
        <w:rPr>
          <w:rFonts w:eastAsia="SimSun" w:cs="Times New Roman"/>
          <w:szCs w:val="22"/>
          <w:lang w:val="bg-BG" w:eastAsia="ja-JP"/>
        </w:rPr>
        <w:t xml:space="preserve"> </w:t>
      </w:r>
      <w:r w:rsidRPr="00334C8A">
        <w:rPr>
          <w:rFonts w:eastAsia="SimSun" w:cs="Times New Roman"/>
          <w:szCs w:val="22"/>
          <w:lang w:eastAsia="ja-JP"/>
        </w:rPr>
        <w:t>DVT</w:t>
      </w:r>
      <w:r w:rsidRPr="00334C8A">
        <w:rPr>
          <w:rFonts w:eastAsia="SimSun" w:cs="Times New Roman"/>
          <w:szCs w:val="22"/>
          <w:lang w:val="bg-BG" w:eastAsia="ja-JP"/>
        </w:rPr>
        <w:t xml:space="preserve">, </w:t>
      </w:r>
      <w:r w:rsidRPr="00334C8A">
        <w:rPr>
          <w:rFonts w:eastAsia="SimSun" w:cs="Times New Roman"/>
          <w:szCs w:val="22"/>
          <w:lang w:eastAsia="ja-JP"/>
        </w:rPr>
        <w:t>PE</w:t>
      </w:r>
      <w:r w:rsidRPr="00334C8A">
        <w:rPr>
          <w:rFonts w:eastAsia="SimSun" w:cs="Times New Roman"/>
          <w:szCs w:val="22"/>
          <w:lang w:val="bg-BG" w:eastAsia="ja-JP"/>
        </w:rPr>
        <w:t xml:space="preserve"> и </w:t>
      </w:r>
      <w:r w:rsidRPr="00334C8A">
        <w:rPr>
          <w:rFonts w:eastAsia="SimSun" w:cs="Times New Roman"/>
          <w:szCs w:val="22"/>
          <w:lang w:eastAsia="ja-JP"/>
        </w:rPr>
        <w:t>Extension</w:t>
      </w:r>
      <w:r w:rsidR="00673011" w:rsidRPr="00334C8A">
        <w:rPr>
          <w:rFonts w:eastAsia="SimSun" w:cs="Times New Roman"/>
          <w:szCs w:val="22"/>
          <w:lang w:val="bg-BG" w:eastAsia="ja-JP"/>
        </w:rPr>
        <w:t xml:space="preserve"> използват едни и същи предварително дефинирани </w:t>
      </w:r>
      <w:r w:rsidR="00AD2ECB" w:rsidRPr="00334C8A">
        <w:rPr>
          <w:rFonts w:eastAsia="SimSun" w:cs="Times New Roman"/>
          <w:szCs w:val="22"/>
          <w:lang w:val="bg-BG" w:eastAsia="ja-JP"/>
        </w:rPr>
        <w:t>първични</w:t>
      </w:r>
      <w:r w:rsidR="00673011" w:rsidRPr="00334C8A">
        <w:rPr>
          <w:rFonts w:eastAsia="SimSun" w:cs="Times New Roman"/>
          <w:szCs w:val="22"/>
          <w:lang w:val="bg-BG" w:eastAsia="ja-JP"/>
        </w:rPr>
        <w:t xml:space="preserve"> и вторични </w:t>
      </w:r>
      <w:r w:rsidR="00AD2ECB" w:rsidRPr="00334C8A">
        <w:rPr>
          <w:rFonts w:eastAsia="SimSun" w:cs="Times New Roman"/>
          <w:szCs w:val="22"/>
          <w:lang w:val="bg-BG" w:eastAsia="ja-JP"/>
        </w:rPr>
        <w:t>резултати з</w:t>
      </w:r>
      <w:r w:rsidR="00673011" w:rsidRPr="00334C8A">
        <w:rPr>
          <w:rFonts w:eastAsia="SimSun" w:cs="Times New Roman"/>
          <w:szCs w:val="22"/>
          <w:lang w:val="bg-BG" w:eastAsia="ja-JP"/>
        </w:rPr>
        <w:t xml:space="preserve">а ефикасност. </w:t>
      </w:r>
      <w:r w:rsidR="00AD2ECB" w:rsidRPr="00334C8A">
        <w:rPr>
          <w:rFonts w:eastAsia="SimSun" w:cs="Times New Roman"/>
          <w:szCs w:val="22"/>
          <w:lang w:val="bg-BG" w:eastAsia="ja-JP"/>
        </w:rPr>
        <w:t>Първичният резултат з</w:t>
      </w:r>
      <w:r w:rsidR="00673011" w:rsidRPr="00334C8A">
        <w:rPr>
          <w:rFonts w:eastAsia="SimSun" w:cs="Times New Roman"/>
          <w:szCs w:val="22"/>
          <w:lang w:val="bg-BG" w:eastAsia="ja-JP"/>
        </w:rPr>
        <w:t xml:space="preserve">а ефикасност е симптоматичен рецидивиращ венозен тромбоемболизъм (ВТЕ), дефиниран като </w:t>
      </w:r>
      <w:r w:rsidR="00035E16" w:rsidRPr="00334C8A">
        <w:rPr>
          <w:rFonts w:eastAsia="SimSun" w:cs="Times New Roman"/>
          <w:szCs w:val="22"/>
          <w:lang w:val="bg-BG" w:eastAsia="ja-JP"/>
        </w:rPr>
        <w:t xml:space="preserve">съставен </w:t>
      </w:r>
      <w:r w:rsidR="00673011" w:rsidRPr="00334C8A">
        <w:rPr>
          <w:rFonts w:eastAsia="SimSun" w:cs="Times New Roman"/>
          <w:szCs w:val="22"/>
          <w:lang w:val="bg-BG" w:eastAsia="ja-JP"/>
        </w:rPr>
        <w:t xml:space="preserve">от рецидивираща ДВТ или </w:t>
      </w:r>
      <w:r w:rsidR="001862F7" w:rsidRPr="00334C8A">
        <w:rPr>
          <w:rFonts w:eastAsia="SimSun" w:cs="Times New Roman"/>
          <w:szCs w:val="22"/>
          <w:lang w:val="bg-BG" w:eastAsia="ja-JP"/>
        </w:rPr>
        <w:t>летален</w:t>
      </w:r>
      <w:r w:rsidR="00673011" w:rsidRPr="00334C8A">
        <w:rPr>
          <w:rFonts w:eastAsia="SimSun" w:cs="Times New Roman"/>
          <w:szCs w:val="22"/>
          <w:lang w:val="bg-BG" w:eastAsia="ja-JP"/>
        </w:rPr>
        <w:t xml:space="preserve"> или не</w:t>
      </w:r>
      <w:r w:rsidR="001862F7" w:rsidRPr="00334C8A">
        <w:rPr>
          <w:rFonts w:eastAsia="SimSun" w:cs="Times New Roman"/>
          <w:szCs w:val="22"/>
          <w:lang w:val="bg-BG" w:eastAsia="ja-JP"/>
        </w:rPr>
        <w:t>летален</w:t>
      </w:r>
      <w:r w:rsidR="00673011" w:rsidRPr="00334C8A">
        <w:rPr>
          <w:rFonts w:eastAsia="SimSun" w:cs="Times New Roman"/>
          <w:szCs w:val="22"/>
          <w:lang w:val="bg-BG" w:eastAsia="ja-JP"/>
        </w:rPr>
        <w:t xml:space="preserve"> БЕ. Вторичният </w:t>
      </w:r>
      <w:r w:rsidR="00AD2ECB" w:rsidRPr="00334C8A">
        <w:rPr>
          <w:rFonts w:eastAsia="SimSun" w:cs="Times New Roman"/>
          <w:szCs w:val="22"/>
          <w:lang w:val="bg-BG" w:eastAsia="ja-JP"/>
        </w:rPr>
        <w:t>резултат з</w:t>
      </w:r>
      <w:r w:rsidR="00673011" w:rsidRPr="00334C8A">
        <w:rPr>
          <w:rFonts w:eastAsia="SimSun" w:cs="Times New Roman"/>
          <w:szCs w:val="22"/>
          <w:lang w:val="bg-BG" w:eastAsia="ja-JP"/>
        </w:rPr>
        <w:t>а ефикасност се дефинира като с</w:t>
      </w:r>
      <w:r w:rsidR="00AD2ECB" w:rsidRPr="00334C8A">
        <w:rPr>
          <w:rFonts w:eastAsia="SimSun" w:cs="Times New Roman"/>
          <w:szCs w:val="22"/>
          <w:lang w:val="bg-BG" w:eastAsia="ja-JP"/>
        </w:rPr>
        <w:t>ъставен</w:t>
      </w:r>
      <w:r w:rsidR="00673011" w:rsidRPr="00334C8A">
        <w:rPr>
          <w:rFonts w:eastAsia="SimSun" w:cs="Times New Roman"/>
          <w:szCs w:val="22"/>
          <w:lang w:val="bg-BG" w:eastAsia="ja-JP"/>
        </w:rPr>
        <w:t xml:space="preserve"> от рецидивираща ДВТ, не</w:t>
      </w:r>
      <w:r w:rsidR="001862F7" w:rsidRPr="00334C8A">
        <w:rPr>
          <w:rFonts w:eastAsia="SimSun" w:cs="Times New Roman"/>
          <w:szCs w:val="22"/>
          <w:lang w:val="bg-BG" w:eastAsia="ja-JP"/>
        </w:rPr>
        <w:t>летален</w:t>
      </w:r>
      <w:r w:rsidR="00673011" w:rsidRPr="00334C8A">
        <w:rPr>
          <w:rFonts w:eastAsia="SimSun" w:cs="Times New Roman"/>
          <w:szCs w:val="22"/>
          <w:lang w:val="bg-BG" w:eastAsia="ja-JP"/>
        </w:rPr>
        <w:t xml:space="preserve"> БЕ и смъртност </w:t>
      </w:r>
      <w:r w:rsidR="00626904" w:rsidRPr="00334C8A">
        <w:rPr>
          <w:rFonts w:cs="Times New Roman"/>
          <w:szCs w:val="22"/>
          <w:lang w:val="bg-BG"/>
        </w:rPr>
        <w:t>независимо от причината</w:t>
      </w:r>
      <w:r w:rsidR="00673011" w:rsidRPr="00334C8A">
        <w:rPr>
          <w:rFonts w:eastAsia="SimSun" w:cs="Times New Roman"/>
          <w:szCs w:val="22"/>
          <w:lang w:val="bg-BG" w:eastAsia="ja-JP"/>
        </w:rPr>
        <w:t>.</w:t>
      </w:r>
    </w:p>
    <w:p w14:paraId="4D3FA1E5" w14:textId="77777777" w:rsidR="00A44EA2" w:rsidRPr="00334C8A" w:rsidRDefault="00A44EA2" w:rsidP="003E3CF0">
      <w:pPr>
        <w:rPr>
          <w:rFonts w:eastAsia="SimSun" w:cs="Times New Roman"/>
          <w:szCs w:val="22"/>
          <w:lang w:val="bg-BG" w:eastAsia="ja-JP"/>
        </w:rPr>
      </w:pPr>
    </w:p>
    <w:p w14:paraId="1D32BC90" w14:textId="77777777" w:rsidR="004E4742" w:rsidRPr="00334C8A" w:rsidRDefault="004E4742" w:rsidP="003E3CF0">
      <w:pPr>
        <w:pStyle w:val="Default"/>
        <w:widowControl/>
        <w:rPr>
          <w:color w:val="auto"/>
          <w:sz w:val="22"/>
          <w:szCs w:val="22"/>
          <w:lang w:val="bg-BG"/>
        </w:rPr>
      </w:pPr>
      <w:r w:rsidRPr="00334C8A">
        <w:rPr>
          <w:noProof/>
          <w:sz w:val="22"/>
          <w:szCs w:val="22"/>
          <w:lang w:val="bg-BG"/>
        </w:rPr>
        <w:t xml:space="preserve">В проучване </w:t>
      </w:r>
      <w:r w:rsidRPr="00334C8A">
        <w:rPr>
          <w:color w:val="auto"/>
          <w:sz w:val="22"/>
          <w:szCs w:val="22"/>
          <w:lang w:val="en-GB"/>
        </w:rPr>
        <w:t>Einstein</w:t>
      </w:r>
      <w:r w:rsidRPr="00334C8A">
        <w:rPr>
          <w:color w:val="auto"/>
          <w:sz w:val="22"/>
          <w:szCs w:val="22"/>
          <w:lang w:val="bg-BG"/>
        </w:rPr>
        <w:t xml:space="preserve"> </w:t>
      </w:r>
      <w:r w:rsidRPr="00334C8A">
        <w:rPr>
          <w:color w:val="auto"/>
          <w:sz w:val="22"/>
          <w:szCs w:val="22"/>
          <w:lang w:val="en-GB"/>
        </w:rPr>
        <w:t>Choice</w:t>
      </w:r>
      <w:r w:rsidRPr="00334C8A">
        <w:rPr>
          <w:color w:val="auto"/>
          <w:sz w:val="22"/>
          <w:szCs w:val="22"/>
          <w:lang w:val="bg-BG"/>
        </w:rPr>
        <w:t xml:space="preserve"> 3 396 пациенти с потвърдена симптоматична ДВТ и/или БЕ, които са завършили 6 до 12-месечно антикоагулантно лечение, са проучени за профилактика на фатален БЕ и нефатални симптоматични ДВТ и БЕ. Пациентите с показание за продължителн</w:t>
      </w:r>
      <w:r w:rsidR="00626904" w:rsidRPr="00334C8A">
        <w:rPr>
          <w:color w:val="auto"/>
          <w:sz w:val="22"/>
          <w:szCs w:val="22"/>
          <w:lang w:val="bg-BG"/>
        </w:rPr>
        <w:t>о</w:t>
      </w:r>
      <w:r w:rsidRPr="00334C8A">
        <w:rPr>
          <w:color w:val="auto"/>
          <w:sz w:val="22"/>
          <w:szCs w:val="22"/>
          <w:lang w:val="bg-BG"/>
        </w:rPr>
        <w:t xml:space="preserve"> </w:t>
      </w:r>
      <w:r w:rsidR="00626904" w:rsidRPr="00334C8A">
        <w:rPr>
          <w:sz w:val="22"/>
          <w:szCs w:val="22"/>
          <w:lang w:val="bg-BG"/>
        </w:rPr>
        <w:t>антикоагулантно лечение</w:t>
      </w:r>
      <w:r w:rsidRPr="00334C8A">
        <w:rPr>
          <w:color w:val="auto"/>
          <w:sz w:val="22"/>
          <w:szCs w:val="22"/>
          <w:lang w:val="bg-BG"/>
        </w:rPr>
        <w:t xml:space="preserve"> с терапевтична доза са изключени от проучването. Продължителността на лечението е до 12 месеца в зависимост от датата на индивидуалното рандомизиране (</w:t>
      </w:r>
      <w:r w:rsidR="001867B6" w:rsidRPr="00334C8A">
        <w:rPr>
          <w:color w:val="auto"/>
          <w:sz w:val="22"/>
          <w:szCs w:val="22"/>
          <w:lang w:val="bg-BG"/>
        </w:rPr>
        <w:t>медиана: 351</w:t>
      </w:r>
      <w:r w:rsidR="001867B6" w:rsidRPr="00334C8A">
        <w:rPr>
          <w:color w:val="auto"/>
          <w:sz w:val="22"/>
          <w:szCs w:val="22"/>
          <w:lang w:val="de-DE"/>
        </w:rPr>
        <w:t> </w:t>
      </w:r>
      <w:r w:rsidRPr="00334C8A">
        <w:rPr>
          <w:color w:val="auto"/>
          <w:sz w:val="22"/>
          <w:szCs w:val="22"/>
          <w:lang w:val="bg-BG"/>
        </w:rPr>
        <w:t xml:space="preserve">дни). </w:t>
      </w:r>
      <w:r w:rsidR="008F36DF" w:rsidRPr="00334C8A">
        <w:rPr>
          <w:color w:val="auto"/>
          <w:sz w:val="22"/>
          <w:szCs w:val="22"/>
          <w:lang w:val="bg-BG"/>
        </w:rPr>
        <w:t>Р</w:t>
      </w:r>
      <w:proofErr w:type="spellStart"/>
      <w:r w:rsidR="008F36DF" w:rsidRPr="00334C8A">
        <w:rPr>
          <w:color w:val="auto"/>
          <w:sz w:val="22"/>
          <w:szCs w:val="22"/>
        </w:rPr>
        <w:t>ивароксабан</w:t>
      </w:r>
      <w:proofErr w:type="spellEnd"/>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веднъж дневно и </w:t>
      </w:r>
      <w:proofErr w:type="spellStart"/>
      <w:r w:rsidR="008F36DF" w:rsidRPr="00334C8A">
        <w:rPr>
          <w:color w:val="auto"/>
          <w:sz w:val="22"/>
          <w:szCs w:val="22"/>
        </w:rPr>
        <w:t>ривароксабан</w:t>
      </w:r>
      <w:proofErr w:type="spellEnd"/>
      <w:r w:rsidRPr="00334C8A">
        <w:rPr>
          <w:color w:val="auto"/>
          <w:sz w:val="22"/>
          <w:szCs w:val="22"/>
          <w:lang w:val="bg-BG"/>
        </w:rPr>
        <w:t xml:space="preserve"> 10 </w:t>
      </w:r>
      <w:r w:rsidRPr="00334C8A">
        <w:rPr>
          <w:color w:val="auto"/>
          <w:sz w:val="22"/>
          <w:szCs w:val="22"/>
        </w:rPr>
        <w:t>mg</w:t>
      </w:r>
      <w:r w:rsidRPr="00334C8A">
        <w:rPr>
          <w:color w:val="auto"/>
          <w:sz w:val="22"/>
          <w:szCs w:val="22"/>
          <w:lang w:val="bg-BG"/>
        </w:rPr>
        <w:t xml:space="preserve"> веднъж дневно са сравнени със 100 </w:t>
      </w:r>
      <w:r w:rsidRPr="00334C8A">
        <w:rPr>
          <w:color w:val="auto"/>
          <w:sz w:val="22"/>
          <w:szCs w:val="22"/>
        </w:rPr>
        <w:t>mg</w:t>
      </w:r>
      <w:r w:rsidRPr="00334C8A">
        <w:rPr>
          <w:color w:val="auto"/>
          <w:sz w:val="22"/>
          <w:szCs w:val="22"/>
          <w:lang w:val="bg-BG"/>
        </w:rPr>
        <w:t xml:space="preserve"> ацетилсалицилова киселина веднъж дневно.</w:t>
      </w:r>
    </w:p>
    <w:p w14:paraId="3E78A925" w14:textId="77777777" w:rsidR="004E4742" w:rsidRPr="00334C8A" w:rsidRDefault="004E4742" w:rsidP="003E3CF0">
      <w:pPr>
        <w:pStyle w:val="Default"/>
        <w:widowControl/>
        <w:rPr>
          <w:color w:val="auto"/>
          <w:sz w:val="22"/>
          <w:szCs w:val="22"/>
          <w:lang w:val="bg-BG"/>
        </w:rPr>
      </w:pPr>
    </w:p>
    <w:p w14:paraId="35FDB933" w14:textId="77777777" w:rsidR="004E4742" w:rsidRPr="00334C8A" w:rsidRDefault="004E4742" w:rsidP="003E3CF0">
      <w:pPr>
        <w:pStyle w:val="Default"/>
        <w:widowControl/>
        <w:rPr>
          <w:color w:val="auto"/>
          <w:sz w:val="22"/>
          <w:szCs w:val="22"/>
          <w:lang w:val="bg-BG"/>
        </w:rPr>
      </w:pPr>
      <w:r w:rsidRPr="00334C8A">
        <w:rPr>
          <w:rFonts w:eastAsia="SimSun"/>
          <w:sz w:val="22"/>
          <w:szCs w:val="22"/>
          <w:lang w:val="bg-BG" w:eastAsia="ja-JP"/>
        </w:rPr>
        <w:t>Първичният резултат за ефикасност е симптоматичен рецидивиращ венозен тромбоемболизъм (ВТЕ), дефиниран като смесицата от рецидивираща ДВТ или фатален или нефатален БЕ</w:t>
      </w:r>
      <w:r w:rsidRPr="00334C8A">
        <w:rPr>
          <w:color w:val="auto"/>
          <w:sz w:val="22"/>
          <w:szCs w:val="22"/>
          <w:lang w:val="bg-BG"/>
        </w:rPr>
        <w:t>.</w:t>
      </w:r>
    </w:p>
    <w:p w14:paraId="61B69B50" w14:textId="77777777" w:rsidR="004E4742" w:rsidRPr="00334C8A" w:rsidRDefault="004E4742" w:rsidP="003E3CF0">
      <w:pPr>
        <w:tabs>
          <w:tab w:val="clear" w:pos="567"/>
        </w:tabs>
        <w:autoSpaceDE w:val="0"/>
        <w:autoSpaceDN w:val="0"/>
        <w:adjustRightInd w:val="0"/>
        <w:spacing w:line="240" w:lineRule="auto"/>
        <w:rPr>
          <w:rFonts w:eastAsia="MS Mincho" w:cs="Times New Roman"/>
          <w:bCs/>
          <w:szCs w:val="22"/>
          <w:lang w:val="bg-BG" w:eastAsia="ja-JP"/>
        </w:rPr>
      </w:pPr>
    </w:p>
    <w:p w14:paraId="35713856" w14:textId="77777777" w:rsidR="00673011" w:rsidRPr="00334C8A" w:rsidRDefault="00673011"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В проучването Einstein</w:t>
      </w:r>
      <w:r w:rsidR="004B4772" w:rsidRPr="00334C8A">
        <w:rPr>
          <w:rFonts w:eastAsia="MS Mincho" w:cs="Times New Roman"/>
          <w:bCs/>
          <w:szCs w:val="22"/>
          <w:lang w:val="bg-BG" w:eastAsia="ja-JP"/>
        </w:rPr>
        <w:t> </w:t>
      </w:r>
      <w:r w:rsidRPr="00334C8A">
        <w:rPr>
          <w:rFonts w:eastAsia="MS Mincho" w:cs="Times New Roman"/>
          <w:bCs/>
          <w:szCs w:val="22"/>
          <w:lang w:val="bg-BG" w:eastAsia="ja-JP"/>
        </w:rPr>
        <w:t>DVT (вж. Таблица </w:t>
      </w:r>
      <w:r w:rsidR="004E4742" w:rsidRPr="00334C8A">
        <w:rPr>
          <w:rFonts w:eastAsia="MS Mincho" w:cs="Times New Roman"/>
          <w:bCs/>
          <w:szCs w:val="22"/>
          <w:lang w:val="bg-BG" w:eastAsia="ja-JP"/>
        </w:rPr>
        <w:t>6</w:t>
      </w:r>
      <w:r w:rsidRPr="00334C8A">
        <w:rPr>
          <w:rFonts w:eastAsia="MS Mincho" w:cs="Times New Roman"/>
          <w:bCs/>
          <w:szCs w:val="22"/>
          <w:lang w:val="bg-BG" w:eastAsia="ja-JP"/>
        </w:rPr>
        <w:t xml:space="preserve">) се показва, че ривароксабан е </w:t>
      </w:r>
      <w:r w:rsidR="00AD2ECB" w:rsidRPr="00334C8A">
        <w:rPr>
          <w:rFonts w:eastAsia="MS Mincho" w:cs="Times New Roman"/>
          <w:bCs/>
          <w:szCs w:val="22"/>
          <w:lang w:val="bg-BG" w:eastAsia="ja-JP"/>
        </w:rPr>
        <w:t>с не по-малка ефективност</w:t>
      </w:r>
      <w:r w:rsidRPr="00334C8A">
        <w:rPr>
          <w:rFonts w:eastAsia="MS Mincho" w:cs="Times New Roman"/>
          <w:bCs/>
          <w:szCs w:val="22"/>
          <w:lang w:val="bg-BG" w:eastAsia="ja-JP"/>
        </w:rPr>
        <w:t xml:space="preserve"> от еноксапарин/АВК </w:t>
      </w:r>
      <w:r w:rsidR="00313E33" w:rsidRPr="00334C8A">
        <w:rPr>
          <w:rFonts w:eastAsia="MS Mincho" w:cs="Times New Roman"/>
          <w:bCs/>
          <w:szCs w:val="22"/>
          <w:lang w:val="bg-BG" w:eastAsia="ja-JP"/>
        </w:rPr>
        <w:t xml:space="preserve">за </w:t>
      </w:r>
      <w:r w:rsidR="00AD2ECB" w:rsidRPr="00334C8A">
        <w:rPr>
          <w:rFonts w:eastAsia="MS Mincho" w:cs="Times New Roman"/>
          <w:bCs/>
          <w:szCs w:val="22"/>
          <w:lang w:val="bg-BG" w:eastAsia="ja-JP"/>
        </w:rPr>
        <w:t>първичния резултат за</w:t>
      </w:r>
      <w:r w:rsidRPr="00334C8A">
        <w:rPr>
          <w:rFonts w:eastAsia="MS Mincho" w:cs="Times New Roman"/>
          <w:bCs/>
          <w:szCs w:val="22"/>
          <w:lang w:val="bg-BG" w:eastAsia="ja-JP"/>
        </w:rPr>
        <w:t xml:space="preserve"> ефикасност (p &lt; 0,0001 (тест за </w:t>
      </w:r>
      <w:r w:rsidR="00AD2ECB" w:rsidRPr="00334C8A">
        <w:rPr>
          <w:rFonts w:eastAsia="MS Mincho" w:cs="Times New Roman"/>
          <w:bCs/>
          <w:szCs w:val="22"/>
          <w:lang w:val="bg-BG" w:eastAsia="ja-JP"/>
        </w:rPr>
        <w:t>не по-малка ефективност)</w:t>
      </w:r>
      <w:r w:rsidRPr="00334C8A">
        <w:rPr>
          <w:rFonts w:eastAsia="MS Mincho" w:cs="Times New Roman"/>
          <w:bCs/>
          <w:szCs w:val="22"/>
          <w:lang w:val="bg-BG" w:eastAsia="ja-JP"/>
        </w:rPr>
        <w:t xml:space="preserve">); </w:t>
      </w:r>
      <w:r w:rsidR="00B77ADA" w:rsidRPr="00334C8A">
        <w:rPr>
          <w:rFonts w:eastAsia="MS Mincho" w:cs="Times New Roman"/>
          <w:bCs/>
          <w:szCs w:val="22"/>
          <w:lang w:val="bg-BG" w:eastAsia="ja-JP"/>
        </w:rPr>
        <w:t>КР</w:t>
      </w:r>
      <w:r w:rsidRPr="00334C8A">
        <w:rPr>
          <w:rFonts w:eastAsia="MS Mincho" w:cs="Times New Roman"/>
          <w:bCs/>
          <w:szCs w:val="22"/>
          <w:lang w:val="bg-BG" w:eastAsia="ja-JP"/>
        </w:rPr>
        <w:t>: 0,680 (0,443 </w:t>
      </w:r>
      <w:r w:rsidRPr="00334C8A">
        <w:rPr>
          <w:rFonts w:eastAsia="MS Mincho" w:cs="Times New Roman"/>
          <w:bCs/>
          <w:szCs w:val="22"/>
          <w:lang w:val="bg-BG" w:eastAsia="ja-JP"/>
        </w:rPr>
        <w:noBreakHyphen/>
        <w:t> 1,042), p = 0,076 (тест за превъзходство)). Предварително дефинираната нетна клинична полза (</w:t>
      </w:r>
      <w:r w:rsidR="00AD2ECB" w:rsidRPr="00334C8A">
        <w:rPr>
          <w:rFonts w:eastAsia="MS Mincho" w:cs="Times New Roman"/>
          <w:bCs/>
          <w:szCs w:val="22"/>
          <w:lang w:val="bg-BG" w:eastAsia="ja-JP"/>
        </w:rPr>
        <w:t>първичен резултат з</w:t>
      </w:r>
      <w:r w:rsidRPr="00334C8A">
        <w:rPr>
          <w:rFonts w:eastAsia="MS Mincho" w:cs="Times New Roman"/>
          <w:bCs/>
          <w:szCs w:val="22"/>
          <w:lang w:val="bg-BG" w:eastAsia="ja-JP"/>
        </w:rPr>
        <w:t xml:space="preserve">а ефикасност плюс големи кръвоизливи) се съобщава с </w:t>
      </w:r>
      <w:r w:rsidR="00B77ADA" w:rsidRPr="00334C8A">
        <w:rPr>
          <w:rFonts w:eastAsia="MS Mincho" w:cs="Times New Roman"/>
          <w:bCs/>
          <w:szCs w:val="22"/>
          <w:lang w:val="bg-BG" w:eastAsia="ja-JP"/>
        </w:rPr>
        <w:t>КР</w:t>
      </w:r>
      <w:r w:rsidRPr="00334C8A">
        <w:rPr>
          <w:rFonts w:eastAsia="MS Mincho" w:cs="Times New Roman"/>
          <w:bCs/>
          <w:szCs w:val="22"/>
          <w:lang w:val="bg-BG" w:eastAsia="ja-JP"/>
        </w:rPr>
        <w:t xml:space="preserve"> 0,67 ((95% ДИ= 0,47 </w:t>
      </w:r>
      <w:r w:rsidRPr="00334C8A">
        <w:rPr>
          <w:rFonts w:eastAsia="MS Mincho" w:cs="Times New Roman"/>
          <w:bCs/>
          <w:szCs w:val="22"/>
          <w:lang w:val="bg-BG" w:eastAsia="ja-JP"/>
        </w:rPr>
        <w:noBreakHyphen/>
        <w:t> 0,95), номинална p стойност p = 0,027) в полза на ривароксабан. INR стойностите са в терапевтичния диапазон средно 60,3% от времето при средна продължителност на лечението от 189</w:t>
      </w:r>
      <w:r w:rsidR="00A44EA2" w:rsidRPr="00334C8A">
        <w:rPr>
          <w:rFonts w:eastAsia="MS Mincho" w:cs="Times New Roman"/>
          <w:bCs/>
          <w:szCs w:val="22"/>
          <w:lang w:val="bg-BG" w:eastAsia="ja-JP"/>
        </w:rPr>
        <w:t> </w:t>
      </w:r>
      <w:r w:rsidRPr="00334C8A">
        <w:rPr>
          <w:rFonts w:eastAsia="MS Mincho" w:cs="Times New Roman"/>
          <w:bCs/>
          <w:szCs w:val="22"/>
          <w:lang w:val="bg-BG" w:eastAsia="ja-JP"/>
        </w:rPr>
        <w:t>дни, и 55,4%, 60,1% и 62,8% от времето при групите с планирано лечение с продължителност съответно 3, 6 и 12</w:t>
      </w:r>
      <w:r w:rsidR="00A44EA2" w:rsidRPr="00334C8A">
        <w:rPr>
          <w:rFonts w:eastAsia="MS Mincho" w:cs="Times New Roman"/>
          <w:bCs/>
          <w:szCs w:val="22"/>
          <w:lang w:val="bg-BG" w:eastAsia="ja-JP"/>
        </w:rPr>
        <w:t> </w:t>
      </w:r>
      <w:r w:rsidRPr="00334C8A">
        <w:rPr>
          <w:rFonts w:eastAsia="MS Mincho" w:cs="Times New Roman"/>
          <w:bCs/>
          <w:szCs w:val="22"/>
          <w:lang w:val="bg-BG" w:eastAsia="ja-JP"/>
        </w:rPr>
        <w:t xml:space="preserve">месеца. В групата на еноксапарин/АВК няма ясна връзка между нивото на средното централно TTR (време в таргетен INR диапазон </w:t>
      </w:r>
      <w:r w:rsidRPr="00334C8A">
        <w:rPr>
          <w:rFonts w:cs="Times New Roman"/>
          <w:szCs w:val="22"/>
          <w:lang w:val="bg-BG"/>
        </w:rPr>
        <w:t>2,0</w:t>
      </w:r>
      <w:r w:rsidR="00A44EA2" w:rsidRPr="00334C8A">
        <w:rPr>
          <w:rFonts w:cs="Times New Roman"/>
          <w:szCs w:val="22"/>
          <w:lang w:val="bg-BG"/>
        </w:rPr>
        <w:t> </w:t>
      </w:r>
      <w:r w:rsidRPr="00334C8A">
        <w:rPr>
          <w:rFonts w:eastAsia="SimSun" w:cs="Times New Roman"/>
          <w:szCs w:val="22"/>
          <w:lang w:val="bg-BG" w:eastAsia="ja-JP"/>
        </w:rPr>
        <w:noBreakHyphen/>
      </w:r>
      <w:r w:rsidR="00A44EA2" w:rsidRPr="00334C8A">
        <w:rPr>
          <w:rFonts w:eastAsia="SimSun" w:cs="Times New Roman"/>
          <w:szCs w:val="22"/>
          <w:lang w:val="bg-BG" w:eastAsia="ja-JP"/>
        </w:rPr>
        <w:t> </w:t>
      </w:r>
      <w:r w:rsidRPr="00334C8A">
        <w:rPr>
          <w:rFonts w:cs="Times New Roman"/>
          <w:szCs w:val="22"/>
          <w:lang w:val="bg-BG"/>
        </w:rPr>
        <w:t>3,0</w:t>
      </w:r>
      <w:r w:rsidRPr="00334C8A">
        <w:rPr>
          <w:rFonts w:eastAsia="MS Mincho" w:cs="Times New Roman"/>
          <w:bCs/>
          <w:szCs w:val="22"/>
          <w:lang w:val="bg-BG" w:eastAsia="ja-JP"/>
        </w:rPr>
        <w:t>) при тер</w:t>
      </w:r>
      <w:r w:rsidR="00DA77F5" w:rsidRPr="00334C8A">
        <w:rPr>
          <w:rFonts w:eastAsia="MS Mincho" w:cs="Times New Roman"/>
          <w:bCs/>
          <w:szCs w:val="22"/>
          <w:lang w:val="bg-BG" w:eastAsia="ja-JP"/>
        </w:rPr>
        <w:t>ц</w:t>
      </w:r>
      <w:r w:rsidRPr="00334C8A">
        <w:rPr>
          <w:rFonts w:eastAsia="MS Mincho" w:cs="Times New Roman"/>
          <w:bCs/>
          <w:szCs w:val="22"/>
          <w:lang w:val="bg-BG" w:eastAsia="ja-JP"/>
        </w:rPr>
        <w:t>илите с еднакъв размер и честотата на ре</w:t>
      </w:r>
      <w:r w:rsidR="00A44EA2" w:rsidRPr="00334C8A">
        <w:rPr>
          <w:rFonts w:eastAsia="MS Mincho" w:cs="Times New Roman"/>
          <w:bCs/>
          <w:szCs w:val="22"/>
          <w:lang w:val="bg-BG" w:eastAsia="ja-JP"/>
        </w:rPr>
        <w:t>цидивиращите ВТЕ</w:t>
      </w:r>
      <w:r w:rsidRPr="00334C8A">
        <w:rPr>
          <w:rFonts w:eastAsia="MS Mincho" w:cs="Times New Roman"/>
          <w:bCs/>
          <w:szCs w:val="22"/>
          <w:lang w:val="bg-BG" w:eastAsia="ja-JP"/>
        </w:rPr>
        <w:t xml:space="preserve"> (</w:t>
      </w:r>
      <w:r w:rsidR="00A44EA2" w:rsidRPr="00334C8A">
        <w:rPr>
          <w:rFonts w:eastAsia="MS Mincho" w:cs="Times New Roman"/>
          <w:bCs/>
          <w:szCs w:val="22"/>
          <w:lang w:val="bg-BG" w:eastAsia="ja-JP"/>
        </w:rPr>
        <w:t>р </w:t>
      </w:r>
      <w:r w:rsidRPr="00334C8A">
        <w:rPr>
          <w:rFonts w:eastAsia="MS Mincho" w:cs="Times New Roman"/>
          <w:bCs/>
          <w:szCs w:val="22"/>
          <w:lang w:val="bg-BG" w:eastAsia="ja-JP"/>
        </w:rPr>
        <w:t>=</w:t>
      </w:r>
      <w:r w:rsidR="00A44EA2" w:rsidRPr="00334C8A">
        <w:rPr>
          <w:rFonts w:eastAsia="MS Mincho" w:cs="Times New Roman"/>
          <w:bCs/>
          <w:szCs w:val="22"/>
          <w:lang w:val="bg-BG" w:eastAsia="ja-JP"/>
        </w:rPr>
        <w:t> </w:t>
      </w:r>
      <w:r w:rsidRPr="00334C8A">
        <w:rPr>
          <w:rFonts w:eastAsia="MS Mincho" w:cs="Times New Roman"/>
          <w:bCs/>
          <w:szCs w:val="22"/>
          <w:lang w:val="bg-BG" w:eastAsia="ja-JP"/>
        </w:rPr>
        <w:t>0,932 за взаимодействие). В най-горния тер</w:t>
      </w:r>
      <w:r w:rsidR="00DA77F5" w:rsidRPr="00334C8A">
        <w:rPr>
          <w:rFonts w:eastAsia="MS Mincho" w:cs="Times New Roman"/>
          <w:bCs/>
          <w:szCs w:val="22"/>
          <w:lang w:val="bg-BG" w:eastAsia="ja-JP"/>
        </w:rPr>
        <w:t>ц</w:t>
      </w:r>
      <w:r w:rsidRPr="00334C8A">
        <w:rPr>
          <w:rFonts w:eastAsia="MS Mincho" w:cs="Times New Roman"/>
          <w:bCs/>
          <w:szCs w:val="22"/>
          <w:lang w:val="bg-BG" w:eastAsia="ja-JP"/>
        </w:rPr>
        <w:t xml:space="preserve">ил по отношение на центъра </w:t>
      </w:r>
      <w:r w:rsidR="00B77ADA" w:rsidRPr="00334C8A">
        <w:rPr>
          <w:rFonts w:eastAsia="MS Mincho" w:cs="Times New Roman"/>
          <w:bCs/>
          <w:szCs w:val="22"/>
          <w:lang w:val="bg-BG" w:eastAsia="ja-JP"/>
        </w:rPr>
        <w:t>КР</w:t>
      </w:r>
      <w:r w:rsidRPr="00334C8A">
        <w:rPr>
          <w:rFonts w:eastAsia="MS Mincho" w:cs="Times New Roman"/>
          <w:bCs/>
          <w:szCs w:val="22"/>
          <w:lang w:val="bg-BG" w:eastAsia="ja-JP"/>
        </w:rPr>
        <w:t xml:space="preserve"> при ривароксабан спрямо варфарин е 0,69 (95%</w:t>
      </w:r>
      <w:r w:rsidR="00A44EA2" w:rsidRPr="00334C8A">
        <w:rPr>
          <w:rFonts w:eastAsia="MS Mincho" w:cs="Times New Roman"/>
          <w:bCs/>
          <w:szCs w:val="22"/>
          <w:lang w:val="bg-BG" w:eastAsia="ja-JP"/>
        </w:rPr>
        <w:t> </w:t>
      </w:r>
      <w:r w:rsidRPr="00334C8A">
        <w:rPr>
          <w:rFonts w:eastAsia="MS Mincho" w:cs="Times New Roman"/>
          <w:bCs/>
          <w:szCs w:val="22"/>
          <w:lang w:val="bg-BG" w:eastAsia="ja-JP"/>
        </w:rPr>
        <w:t>ДИ</w:t>
      </w:r>
      <w:r w:rsidR="00A44EA2" w:rsidRPr="00334C8A">
        <w:rPr>
          <w:rFonts w:eastAsia="MS Mincho" w:cs="Times New Roman"/>
          <w:bCs/>
          <w:szCs w:val="22"/>
          <w:lang w:val="bg-BG" w:eastAsia="ja-JP"/>
        </w:rPr>
        <w:t xml:space="preserve">; </w:t>
      </w:r>
      <w:r w:rsidRPr="00334C8A">
        <w:rPr>
          <w:rFonts w:eastAsia="MS Mincho" w:cs="Times New Roman"/>
          <w:bCs/>
          <w:szCs w:val="22"/>
          <w:lang w:val="bg-BG" w:eastAsia="ja-JP"/>
        </w:rPr>
        <w:t>0,35</w:t>
      </w:r>
      <w:r w:rsidR="00A44EA2" w:rsidRPr="00334C8A">
        <w:rPr>
          <w:rFonts w:eastAsia="MS Mincho" w:cs="Times New Roman"/>
          <w:bCs/>
          <w:szCs w:val="22"/>
          <w:lang w:val="bg-BG" w:eastAsia="ja-JP"/>
        </w:rPr>
        <w:t> </w:t>
      </w:r>
      <w:r w:rsidRPr="00334C8A">
        <w:rPr>
          <w:rFonts w:eastAsia="SimSun" w:cs="Times New Roman"/>
          <w:szCs w:val="22"/>
          <w:lang w:val="bg-BG" w:eastAsia="ja-JP"/>
        </w:rPr>
        <w:noBreakHyphen/>
      </w:r>
      <w:r w:rsidR="00A44EA2" w:rsidRPr="00334C8A">
        <w:rPr>
          <w:rFonts w:eastAsia="SimSun" w:cs="Times New Roman"/>
          <w:szCs w:val="22"/>
          <w:lang w:val="bg-BG" w:eastAsia="ja-JP"/>
        </w:rPr>
        <w:t> </w:t>
      </w:r>
      <w:r w:rsidRPr="00334C8A">
        <w:rPr>
          <w:rFonts w:eastAsia="MS Mincho" w:cs="Times New Roman"/>
          <w:bCs/>
          <w:szCs w:val="22"/>
          <w:lang w:val="bg-BG" w:eastAsia="ja-JP"/>
        </w:rPr>
        <w:t xml:space="preserve">1,35). </w:t>
      </w:r>
    </w:p>
    <w:p w14:paraId="538B00C6" w14:textId="77777777" w:rsidR="00673011" w:rsidRPr="00334C8A" w:rsidRDefault="00673011" w:rsidP="003E3CF0">
      <w:pPr>
        <w:tabs>
          <w:tab w:val="clear" w:pos="567"/>
        </w:tabs>
        <w:autoSpaceDE w:val="0"/>
        <w:autoSpaceDN w:val="0"/>
        <w:adjustRightInd w:val="0"/>
        <w:spacing w:line="240" w:lineRule="auto"/>
        <w:rPr>
          <w:rFonts w:eastAsia="MS Mincho" w:cs="Times New Roman"/>
          <w:bCs/>
          <w:szCs w:val="22"/>
          <w:lang w:val="bg-BG" w:eastAsia="ja-JP"/>
        </w:rPr>
      </w:pPr>
    </w:p>
    <w:p w14:paraId="16A99B5A" w14:textId="77777777" w:rsidR="008466CD" w:rsidRPr="00334C8A" w:rsidRDefault="008466CD"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Честотата на първичните резултати, свързани с безопасността (големи или клинично значими неголеми кръвооизливи), както и вторичните резултати свързани с безопасността (големи кръвоизливи) е сходна при двете терапевтични групи.</w:t>
      </w:r>
    </w:p>
    <w:p w14:paraId="03B982FF" w14:textId="77777777" w:rsidR="008466CD" w:rsidRPr="00334C8A" w:rsidRDefault="008466CD" w:rsidP="003E3CF0">
      <w:pPr>
        <w:tabs>
          <w:tab w:val="clear" w:pos="567"/>
        </w:tabs>
        <w:autoSpaceDE w:val="0"/>
        <w:autoSpaceDN w:val="0"/>
        <w:adjustRightInd w:val="0"/>
        <w:spacing w:line="240" w:lineRule="auto"/>
        <w:rPr>
          <w:rFonts w:eastAsia="MS Mincho" w:cs="Times New Roman"/>
          <w:bCs/>
          <w:szCs w:val="22"/>
          <w:lang w:val="bg-BG" w:eastAsia="ja-JP"/>
        </w:rPr>
      </w:pPr>
    </w:p>
    <w:tbl>
      <w:tblPr>
        <w:tblW w:w="0" w:type="auto"/>
        <w:tblInd w:w="108" w:type="dxa"/>
        <w:tblBorders>
          <w:bottom w:val="single" w:sz="2" w:space="0" w:color="auto"/>
        </w:tblBorders>
        <w:tblLook w:val="01E0" w:firstRow="1" w:lastRow="1" w:firstColumn="1" w:lastColumn="1" w:noHBand="0" w:noVBand="0"/>
      </w:tblPr>
      <w:tblGrid>
        <w:gridCol w:w="3208"/>
        <w:gridCol w:w="2956"/>
        <w:gridCol w:w="2626"/>
        <w:gridCol w:w="173"/>
      </w:tblGrid>
      <w:tr w:rsidR="00A44EA2" w:rsidRPr="00334C8A" w14:paraId="6B37FAD8" w14:textId="77777777">
        <w:trPr>
          <w:gridAfter w:val="1"/>
          <w:wAfter w:w="179" w:type="dxa"/>
        </w:trPr>
        <w:tc>
          <w:tcPr>
            <w:tcW w:w="9000" w:type="dxa"/>
            <w:gridSpan w:val="3"/>
          </w:tcPr>
          <w:p w14:paraId="7EE3260F" w14:textId="77777777" w:rsidR="00A44EA2" w:rsidRPr="00334C8A" w:rsidRDefault="00A44EA2" w:rsidP="003E3CF0">
            <w:pPr>
              <w:keepNext/>
              <w:rPr>
                <w:rFonts w:cs="Times New Roman"/>
                <w:b/>
                <w:szCs w:val="22"/>
                <w:lang w:val="bg-BG"/>
              </w:rPr>
            </w:pPr>
            <w:r w:rsidRPr="00334C8A">
              <w:rPr>
                <w:rFonts w:cs="Times New Roman"/>
                <w:b/>
                <w:szCs w:val="22"/>
                <w:lang w:val="bg-BG"/>
              </w:rPr>
              <w:t>Таблица </w:t>
            </w:r>
            <w:r w:rsidR="004E4742" w:rsidRPr="00334C8A">
              <w:rPr>
                <w:rFonts w:cs="Times New Roman"/>
                <w:b/>
                <w:szCs w:val="22"/>
                <w:lang w:val="bg-BG"/>
              </w:rPr>
              <w:t>6</w:t>
            </w:r>
            <w:r w:rsidRPr="00334C8A">
              <w:rPr>
                <w:rFonts w:cs="Times New Roman"/>
                <w:b/>
                <w:szCs w:val="22"/>
                <w:lang w:val="bg-BG"/>
              </w:rPr>
              <w:t>: Резултати за ефикасност и безопасност от фаза III Einstein</w:t>
            </w:r>
            <w:r w:rsidR="004B4772" w:rsidRPr="00334C8A">
              <w:rPr>
                <w:rFonts w:cs="Times New Roman"/>
                <w:b/>
                <w:szCs w:val="22"/>
                <w:lang w:val="bg-BG"/>
              </w:rPr>
              <w:t> </w:t>
            </w:r>
            <w:r w:rsidRPr="00334C8A">
              <w:rPr>
                <w:rFonts w:cs="Times New Roman"/>
                <w:b/>
                <w:szCs w:val="22"/>
                <w:lang w:val="bg-BG"/>
              </w:rPr>
              <w:t>DVT</w:t>
            </w:r>
          </w:p>
        </w:tc>
      </w:tr>
      <w:tr w:rsidR="00A44EA2" w:rsidRPr="00334C8A" w14:paraId="11C534D7" w14:textId="77777777">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5D9F11CD" w14:textId="77777777" w:rsidR="00A44EA2" w:rsidRPr="00CB49D1" w:rsidRDefault="00A44EA2" w:rsidP="003E3CF0">
            <w:pPr>
              <w:keepNext/>
              <w:rPr>
                <w:rFonts w:cs="Times New Roman"/>
                <w:b/>
                <w:szCs w:val="22"/>
                <w:lang w:val="bg-BG"/>
              </w:rPr>
            </w:pPr>
            <w:r w:rsidRPr="00CB49D1">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3A7ABD84" w14:textId="77777777" w:rsidR="00A44EA2" w:rsidRPr="00CB49D1" w:rsidRDefault="00A44EA2" w:rsidP="003E3CF0">
            <w:pPr>
              <w:keepNext/>
              <w:rPr>
                <w:rFonts w:cs="Times New Roman"/>
                <w:b/>
                <w:szCs w:val="22"/>
                <w:lang w:val="bg-BG"/>
              </w:rPr>
            </w:pPr>
            <w:r w:rsidRPr="00CB49D1">
              <w:rPr>
                <w:rFonts w:cs="Times New Roman"/>
                <w:b/>
                <w:szCs w:val="22"/>
                <w:lang w:val="bg-BG"/>
              </w:rPr>
              <w:t>3 449 пациенти със симптоматична остра дълбока венозна тромбоза</w:t>
            </w:r>
          </w:p>
        </w:tc>
      </w:tr>
      <w:tr w:rsidR="00A44EA2" w:rsidRPr="00334C8A" w14:paraId="4C1AEAB2" w14:textId="77777777">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5588E54F" w14:textId="77777777" w:rsidR="00A44EA2" w:rsidRPr="00CB49D1" w:rsidRDefault="00A44EA2" w:rsidP="003E3CF0">
            <w:pPr>
              <w:keepNext/>
              <w:rPr>
                <w:rFonts w:cs="Times New Roman"/>
                <w:b/>
                <w:szCs w:val="22"/>
                <w:lang w:val="bg-BG"/>
              </w:rPr>
            </w:pPr>
            <w:r w:rsidRPr="00CB49D1">
              <w:rPr>
                <w:rFonts w:cs="Times New Roman"/>
                <w:b/>
                <w:szCs w:val="22"/>
                <w:lang w:val="bg-BG"/>
              </w:rPr>
              <w:t>Доза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7FD1F34B" w14:textId="77777777" w:rsidR="00A44EA2" w:rsidRPr="00CB49D1" w:rsidRDefault="005766F6" w:rsidP="003E3CF0">
            <w:pPr>
              <w:keepNext/>
              <w:autoSpaceDE w:val="0"/>
              <w:rPr>
                <w:rFonts w:cs="Times New Roman"/>
                <w:b/>
                <w:szCs w:val="22"/>
                <w:vertAlign w:val="superscript"/>
                <w:lang w:val="bg-BG"/>
              </w:rPr>
            </w:pPr>
            <w:r w:rsidRPr="00CB49D1">
              <w:rPr>
                <w:rFonts w:cs="Times New Roman"/>
                <w:b/>
                <w:szCs w:val="22"/>
                <w:lang w:val="bg-BG"/>
              </w:rPr>
              <w:t>Ривароксабан</w:t>
            </w:r>
            <w:r w:rsidR="00A44EA2" w:rsidRPr="00CB49D1">
              <w:rPr>
                <w:rFonts w:cs="Times New Roman"/>
                <w:b/>
                <w:szCs w:val="22"/>
                <w:vertAlign w:val="superscript"/>
                <w:lang w:val="bg-BG"/>
              </w:rPr>
              <w:t>a</w:t>
            </w:r>
            <w:r w:rsidR="00911A1D" w:rsidRPr="00CB49D1">
              <w:rPr>
                <w:rFonts w:cs="Times New Roman"/>
                <w:b/>
                <w:szCs w:val="22"/>
                <w:vertAlign w:val="superscript"/>
                <w:lang w:val="bg-BG"/>
              </w:rPr>
              <w:t>)</w:t>
            </w:r>
          </w:p>
          <w:p w14:paraId="346F7E28" w14:textId="77777777" w:rsidR="00A44EA2" w:rsidRPr="00CB49D1" w:rsidRDefault="00A44EA2" w:rsidP="003E3CF0">
            <w:pPr>
              <w:keepNext/>
              <w:rPr>
                <w:rFonts w:cs="Times New Roman"/>
                <w:b/>
                <w:szCs w:val="22"/>
                <w:lang w:val="bg-BG"/>
              </w:rPr>
            </w:pPr>
            <w:r w:rsidRPr="00CB49D1">
              <w:rPr>
                <w:rFonts w:cs="Times New Roman"/>
                <w:b/>
                <w:szCs w:val="22"/>
                <w:lang w:val="bg-BG"/>
              </w:rPr>
              <w:t>3, 6 или 12 месеца</w:t>
            </w:r>
          </w:p>
          <w:p w14:paraId="34478C63" w14:textId="77777777" w:rsidR="00A44EA2" w:rsidRPr="00CB49D1" w:rsidRDefault="00A44EA2" w:rsidP="003E3CF0">
            <w:pPr>
              <w:keepNext/>
              <w:rPr>
                <w:rFonts w:cs="Times New Roman"/>
                <w:b/>
                <w:szCs w:val="22"/>
                <w:lang w:val="bg-BG"/>
              </w:rPr>
            </w:pPr>
            <w:r w:rsidRPr="00CB49D1">
              <w:rPr>
                <w:rFonts w:cs="Times New Roman"/>
                <w:b/>
                <w:szCs w:val="22"/>
                <w:lang w:val="bg-BG"/>
              </w:rPr>
              <w:t>N=1 731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7E19339" w14:textId="77777777" w:rsidR="00A44EA2" w:rsidRPr="00CB49D1" w:rsidRDefault="00A44EA2" w:rsidP="003E3CF0">
            <w:pPr>
              <w:keepNext/>
              <w:autoSpaceDE w:val="0"/>
              <w:rPr>
                <w:rFonts w:cs="Times New Roman"/>
                <w:b/>
                <w:szCs w:val="22"/>
                <w:lang w:val="bg-BG"/>
              </w:rPr>
            </w:pPr>
            <w:r w:rsidRPr="00CB49D1">
              <w:rPr>
                <w:rFonts w:cs="Times New Roman"/>
                <w:b/>
                <w:szCs w:val="22"/>
                <w:lang w:val="bg-BG"/>
              </w:rPr>
              <w:t>Еноксапарин/АВК</w:t>
            </w:r>
            <w:r w:rsidR="00F72608" w:rsidRPr="00CB49D1">
              <w:rPr>
                <w:rFonts w:cs="Times New Roman"/>
                <w:b/>
                <w:szCs w:val="22"/>
                <w:vertAlign w:val="superscript"/>
                <w:lang w:val="bg-BG"/>
              </w:rPr>
              <w:t>б</w:t>
            </w:r>
            <w:r w:rsidR="00911A1D" w:rsidRPr="00CB49D1">
              <w:rPr>
                <w:rFonts w:cs="Times New Roman"/>
                <w:b/>
                <w:szCs w:val="22"/>
                <w:vertAlign w:val="superscript"/>
                <w:lang w:val="bg-BG"/>
              </w:rPr>
              <w:t>)</w:t>
            </w:r>
          </w:p>
          <w:p w14:paraId="63D9C2B4" w14:textId="77777777" w:rsidR="00A44EA2" w:rsidRPr="00CB49D1" w:rsidRDefault="00A44EA2" w:rsidP="003E3CF0">
            <w:pPr>
              <w:keepNext/>
              <w:rPr>
                <w:rFonts w:cs="Times New Roman"/>
                <w:b/>
                <w:szCs w:val="22"/>
                <w:lang w:val="bg-BG"/>
              </w:rPr>
            </w:pPr>
            <w:r w:rsidRPr="00CB49D1">
              <w:rPr>
                <w:rFonts w:cs="Times New Roman"/>
                <w:b/>
                <w:szCs w:val="22"/>
                <w:lang w:val="bg-BG"/>
              </w:rPr>
              <w:t>3, 6 или 12 месеца</w:t>
            </w:r>
          </w:p>
          <w:p w14:paraId="340F5ACB" w14:textId="77777777" w:rsidR="00A44EA2" w:rsidRPr="00CB49D1" w:rsidRDefault="00A44EA2" w:rsidP="003E3CF0">
            <w:pPr>
              <w:keepNext/>
              <w:rPr>
                <w:rFonts w:cs="Times New Roman"/>
                <w:b/>
                <w:szCs w:val="22"/>
                <w:lang w:val="bg-BG"/>
              </w:rPr>
            </w:pPr>
            <w:r w:rsidRPr="00CB49D1">
              <w:rPr>
                <w:rFonts w:cs="Times New Roman"/>
                <w:b/>
                <w:szCs w:val="22"/>
                <w:lang w:val="bg-BG"/>
              </w:rPr>
              <w:t>N=1 718</w:t>
            </w:r>
          </w:p>
        </w:tc>
      </w:tr>
      <w:tr w:rsidR="00A44EA2" w:rsidRPr="00334C8A" w14:paraId="75A516B0"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FAA9D69" w14:textId="77777777" w:rsidR="00A44EA2" w:rsidRPr="00334C8A" w:rsidRDefault="00A44EA2" w:rsidP="003E3CF0">
            <w:pPr>
              <w:keepNext/>
              <w:rPr>
                <w:rFonts w:cs="Times New Roman"/>
                <w:szCs w:val="22"/>
                <w:lang w:val="bg-BG"/>
              </w:rPr>
            </w:pPr>
            <w:r w:rsidRPr="00334C8A">
              <w:rPr>
                <w:rFonts w:cs="Times New Roman"/>
                <w:szCs w:val="22"/>
                <w:lang w:val="bg-BG"/>
              </w:rPr>
              <w:t>Симптоматичен рецидивиращ ВТЕ*</w:t>
            </w:r>
          </w:p>
        </w:tc>
        <w:tc>
          <w:tcPr>
            <w:tcW w:w="3042" w:type="dxa"/>
            <w:tcBorders>
              <w:top w:val="single" w:sz="4" w:space="0" w:color="auto"/>
              <w:left w:val="single" w:sz="4" w:space="0" w:color="auto"/>
              <w:bottom w:val="single" w:sz="4" w:space="0" w:color="auto"/>
              <w:right w:val="single" w:sz="4" w:space="0" w:color="auto"/>
            </w:tcBorders>
            <w:vAlign w:val="center"/>
          </w:tcPr>
          <w:p w14:paraId="0F658A75" w14:textId="77777777" w:rsidR="00A44EA2" w:rsidRPr="00334C8A" w:rsidRDefault="00A44EA2" w:rsidP="003E3CF0">
            <w:pPr>
              <w:keepNext/>
              <w:rPr>
                <w:rFonts w:cs="Times New Roman"/>
                <w:szCs w:val="22"/>
                <w:lang w:val="bg-BG"/>
              </w:rPr>
            </w:pPr>
            <w:r w:rsidRPr="00334C8A">
              <w:rPr>
                <w:rFonts w:cs="Times New Roman"/>
                <w:szCs w:val="22"/>
                <w:lang w:val="bg-BG"/>
              </w:rPr>
              <w:t>36</w:t>
            </w:r>
            <w:r w:rsidRPr="00334C8A">
              <w:rPr>
                <w:rFonts w:cs="Times New Roman"/>
                <w:szCs w:val="22"/>
                <w:lang w:val="bg-BG"/>
              </w:rPr>
              <w:br/>
              <w:t>(2,1%)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57D5EA7" w14:textId="77777777" w:rsidR="00A44EA2" w:rsidRPr="00334C8A" w:rsidRDefault="00A44EA2" w:rsidP="003E3CF0">
            <w:pPr>
              <w:keepNext/>
              <w:rPr>
                <w:rFonts w:cs="Times New Roman"/>
                <w:szCs w:val="22"/>
                <w:lang w:val="bg-BG"/>
              </w:rPr>
            </w:pPr>
            <w:r w:rsidRPr="00334C8A">
              <w:rPr>
                <w:rFonts w:cs="Times New Roman"/>
                <w:szCs w:val="22"/>
                <w:lang w:val="bg-BG"/>
              </w:rPr>
              <w:t>51</w:t>
            </w:r>
            <w:r w:rsidRPr="00334C8A">
              <w:rPr>
                <w:rFonts w:cs="Times New Roman"/>
                <w:szCs w:val="22"/>
                <w:lang w:val="bg-BG"/>
              </w:rPr>
              <w:br/>
              <w:t>(3,0%)</w:t>
            </w:r>
          </w:p>
        </w:tc>
      </w:tr>
      <w:tr w:rsidR="00A44EA2" w:rsidRPr="00334C8A" w14:paraId="472F7877"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9645EF6" w14:textId="77777777" w:rsidR="00A44EA2" w:rsidRPr="00334C8A" w:rsidRDefault="00A44EA2" w:rsidP="003E3CF0">
            <w:pPr>
              <w:keepNext/>
              <w:ind w:left="318" w:hanging="318"/>
              <w:rPr>
                <w:rFonts w:cs="Times New Roman"/>
                <w:szCs w:val="22"/>
                <w:lang w:val="bg-BG"/>
              </w:rPr>
            </w:pPr>
            <w:r w:rsidRPr="00334C8A">
              <w:rPr>
                <w:rFonts w:cs="Times New Roman"/>
                <w:szCs w:val="22"/>
                <w:lang w:val="bg-BG"/>
              </w:rPr>
              <w:t xml:space="preserve">     Симптоматич</w:t>
            </w:r>
            <w:r w:rsidR="00B210F6" w:rsidRPr="00334C8A">
              <w:rPr>
                <w:rFonts w:cs="Times New Roman"/>
                <w:szCs w:val="22"/>
                <w:lang w:val="bg-BG"/>
              </w:rPr>
              <w:t>е</w:t>
            </w:r>
            <w:r w:rsidRPr="00334C8A">
              <w:rPr>
                <w:rFonts w:cs="Times New Roman"/>
                <w:szCs w:val="22"/>
                <w:lang w:val="bg-BG"/>
              </w:rPr>
              <w:t>н рецидивиращ БЕ</w:t>
            </w:r>
          </w:p>
        </w:tc>
        <w:tc>
          <w:tcPr>
            <w:tcW w:w="3042" w:type="dxa"/>
            <w:tcBorders>
              <w:top w:val="single" w:sz="4" w:space="0" w:color="auto"/>
              <w:left w:val="single" w:sz="4" w:space="0" w:color="auto"/>
              <w:bottom w:val="single" w:sz="4" w:space="0" w:color="auto"/>
              <w:right w:val="single" w:sz="4" w:space="0" w:color="auto"/>
            </w:tcBorders>
            <w:vAlign w:val="center"/>
          </w:tcPr>
          <w:p w14:paraId="7A9BFB79" w14:textId="77777777" w:rsidR="00A44EA2" w:rsidRPr="00334C8A" w:rsidRDefault="00A44EA2"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D0B57AD" w14:textId="77777777" w:rsidR="00A44EA2" w:rsidRPr="00334C8A" w:rsidRDefault="00A44EA2" w:rsidP="003E3CF0">
            <w:pPr>
              <w:keepNext/>
              <w:rPr>
                <w:rFonts w:cs="Times New Roman"/>
                <w:szCs w:val="22"/>
                <w:lang w:val="bg-BG"/>
              </w:rPr>
            </w:pPr>
            <w:r w:rsidRPr="00334C8A">
              <w:rPr>
                <w:rFonts w:cs="Times New Roman"/>
                <w:szCs w:val="22"/>
                <w:lang w:val="bg-BG"/>
              </w:rPr>
              <w:t>18</w:t>
            </w:r>
            <w:r w:rsidRPr="00334C8A">
              <w:rPr>
                <w:rFonts w:cs="Times New Roman"/>
                <w:szCs w:val="22"/>
                <w:lang w:val="bg-BG"/>
              </w:rPr>
              <w:br/>
              <w:t>(1,0%)</w:t>
            </w:r>
          </w:p>
        </w:tc>
      </w:tr>
      <w:tr w:rsidR="00A44EA2" w:rsidRPr="00334C8A" w14:paraId="3B50B6A3"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032D474C" w14:textId="77777777" w:rsidR="00A44EA2" w:rsidRPr="00334C8A" w:rsidRDefault="00A44EA2" w:rsidP="003E3CF0">
            <w:pPr>
              <w:keepNext/>
              <w:ind w:left="318" w:hanging="284"/>
              <w:rPr>
                <w:rFonts w:cs="Times New Roman"/>
                <w:szCs w:val="22"/>
                <w:lang w:val="bg-BG"/>
              </w:rPr>
            </w:pPr>
            <w:r w:rsidRPr="00334C8A">
              <w:rPr>
                <w:rFonts w:cs="Times New Roman"/>
                <w:szCs w:val="22"/>
                <w:lang w:val="bg-BG"/>
              </w:rPr>
              <w:t xml:space="preserve">    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7B14EED2" w14:textId="77777777" w:rsidR="00A44EA2" w:rsidRPr="00334C8A" w:rsidRDefault="00A44EA2"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D1AE1AE" w14:textId="77777777" w:rsidR="00A44EA2" w:rsidRPr="00334C8A" w:rsidRDefault="00A44EA2" w:rsidP="003E3CF0">
            <w:pPr>
              <w:keepNext/>
              <w:rPr>
                <w:rFonts w:cs="Times New Roman"/>
                <w:szCs w:val="22"/>
                <w:lang w:val="bg-BG"/>
              </w:rPr>
            </w:pPr>
            <w:r w:rsidRPr="00334C8A">
              <w:rPr>
                <w:rFonts w:cs="Times New Roman"/>
                <w:szCs w:val="22"/>
                <w:lang w:val="bg-BG"/>
              </w:rPr>
              <w:t>28</w:t>
            </w:r>
            <w:r w:rsidRPr="00334C8A">
              <w:rPr>
                <w:rFonts w:cs="Times New Roman"/>
                <w:szCs w:val="22"/>
                <w:lang w:val="bg-BG"/>
              </w:rPr>
              <w:br/>
              <w:t>(1,6%)</w:t>
            </w:r>
          </w:p>
        </w:tc>
      </w:tr>
      <w:tr w:rsidR="00A44EA2" w:rsidRPr="00334C8A" w14:paraId="6F808E8F"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227B70BF" w14:textId="77777777" w:rsidR="00A44EA2" w:rsidRPr="00334C8A" w:rsidRDefault="00A44EA2" w:rsidP="003E3CF0">
            <w:pPr>
              <w:keepNext/>
              <w:ind w:left="252" w:hanging="252"/>
              <w:rPr>
                <w:rFonts w:cs="Times New Roman"/>
                <w:szCs w:val="22"/>
                <w:lang w:val="bg-BG"/>
              </w:rPr>
            </w:pPr>
            <w:r w:rsidRPr="00334C8A">
              <w:rPr>
                <w:rFonts w:cs="Times New Roman"/>
                <w:szCs w:val="22"/>
                <w:lang w:val="bg-BG"/>
              </w:rPr>
              <w:t xml:space="preserve">    Симптоматични БЕ и ДВТ</w:t>
            </w:r>
          </w:p>
        </w:tc>
        <w:tc>
          <w:tcPr>
            <w:tcW w:w="3042" w:type="dxa"/>
            <w:tcBorders>
              <w:top w:val="single" w:sz="4" w:space="0" w:color="auto"/>
              <w:left w:val="single" w:sz="4" w:space="0" w:color="auto"/>
              <w:bottom w:val="single" w:sz="4" w:space="0" w:color="auto"/>
              <w:right w:val="single" w:sz="4" w:space="0" w:color="auto"/>
            </w:tcBorders>
            <w:vAlign w:val="center"/>
          </w:tcPr>
          <w:p w14:paraId="74A10794" w14:textId="77777777" w:rsidR="00A44EA2" w:rsidRPr="00334C8A" w:rsidRDefault="00A44EA2" w:rsidP="003E3CF0">
            <w:pPr>
              <w:keepNext/>
              <w:rPr>
                <w:rFonts w:cs="Times New Roman"/>
                <w:szCs w:val="22"/>
                <w:lang w:val="bg-BG"/>
              </w:rPr>
            </w:pPr>
            <w:r w:rsidRPr="00334C8A">
              <w:rPr>
                <w:rFonts w:cs="Times New Roman"/>
                <w:szCs w:val="22"/>
                <w:lang w:val="bg-BG"/>
              </w:rPr>
              <w:t>1</w:t>
            </w:r>
          </w:p>
          <w:p w14:paraId="60ACC1CF" w14:textId="77777777" w:rsidR="00A44EA2" w:rsidRPr="00334C8A" w:rsidRDefault="00A44EA2" w:rsidP="003E3CF0">
            <w:pPr>
              <w:keepNext/>
              <w:rPr>
                <w:rFonts w:cs="Times New Roman"/>
                <w:szCs w:val="22"/>
                <w:lang w:val="bg-BG"/>
              </w:rPr>
            </w:pPr>
            <w:r w:rsidRPr="00334C8A">
              <w:rPr>
                <w:rFonts w:cs="Times New Roman"/>
                <w:szCs w:val="22"/>
                <w:lang w:val="bg-BG"/>
              </w:rPr>
              <w:t>(0,1%)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E940494" w14:textId="77777777" w:rsidR="00A44EA2" w:rsidRPr="00334C8A" w:rsidRDefault="00A44EA2" w:rsidP="003E3CF0">
            <w:pPr>
              <w:keepNext/>
              <w:rPr>
                <w:rFonts w:cs="Times New Roman"/>
                <w:szCs w:val="22"/>
                <w:lang w:val="bg-BG"/>
              </w:rPr>
            </w:pPr>
            <w:r w:rsidRPr="00334C8A">
              <w:rPr>
                <w:rFonts w:cs="Times New Roman"/>
                <w:szCs w:val="22"/>
                <w:lang w:val="bg-BG"/>
              </w:rPr>
              <w:t>0</w:t>
            </w:r>
          </w:p>
        </w:tc>
      </w:tr>
      <w:tr w:rsidR="00A44EA2" w:rsidRPr="00334C8A" w14:paraId="1E0FD7A4"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1E9FA43" w14:textId="77777777" w:rsidR="00A44EA2" w:rsidRPr="00334C8A" w:rsidRDefault="00A44EA2" w:rsidP="003E3CF0">
            <w:pPr>
              <w:keepNext/>
              <w:ind w:left="252" w:hanging="252"/>
              <w:rPr>
                <w:rFonts w:cs="Times New Roman"/>
                <w:szCs w:val="22"/>
                <w:lang w:val="bg-BG"/>
              </w:rPr>
            </w:pPr>
            <w:r w:rsidRPr="00334C8A">
              <w:rPr>
                <w:rFonts w:cs="Times New Roman"/>
                <w:szCs w:val="22"/>
                <w:lang w:val="bg-BG"/>
              </w:rPr>
              <w:t xml:space="preserve">    Фатал</w:t>
            </w:r>
            <w:r w:rsidR="00B210F6" w:rsidRPr="00334C8A">
              <w:rPr>
                <w:rFonts w:cs="Times New Roman"/>
                <w:szCs w:val="22"/>
                <w:lang w:val="bg-BG"/>
              </w:rPr>
              <w:t>е</w:t>
            </w:r>
            <w:r w:rsidRPr="00334C8A">
              <w:rPr>
                <w:rFonts w:cs="Times New Roman"/>
                <w:szCs w:val="22"/>
                <w:lang w:val="bg-BG"/>
              </w:rPr>
              <w:t>н БЕ/</w:t>
            </w:r>
            <w:r w:rsidR="00F92D8D" w:rsidRPr="00334C8A">
              <w:rPr>
                <w:rFonts w:cs="Times New Roman"/>
                <w:szCs w:val="22"/>
                <w:lang w:val="bg-BG"/>
              </w:rPr>
              <w:t>с</w:t>
            </w:r>
            <w:r w:rsidRPr="00334C8A">
              <w:rPr>
                <w:rFonts w:cs="Times New Roman"/>
                <w:szCs w:val="22"/>
                <w:lang w:val="bg-BG"/>
              </w:rPr>
              <w:t>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7832AEFC" w14:textId="77777777" w:rsidR="00A44EA2" w:rsidRPr="00334C8A" w:rsidRDefault="00A44EA2" w:rsidP="003E3CF0">
            <w:pPr>
              <w:keepNext/>
              <w:rPr>
                <w:rFonts w:cs="Times New Roman"/>
                <w:szCs w:val="22"/>
                <w:lang w:val="bg-BG"/>
              </w:rPr>
            </w:pPr>
            <w:r w:rsidRPr="00334C8A">
              <w:rPr>
                <w:rFonts w:cs="Times New Roman"/>
                <w:szCs w:val="22"/>
                <w:lang w:val="bg-BG"/>
              </w:rPr>
              <w:t>4</w:t>
            </w:r>
            <w:r w:rsidRPr="00334C8A">
              <w:rPr>
                <w:rFonts w:cs="Times New Roman"/>
                <w:szCs w:val="22"/>
                <w:lang w:val="bg-BG"/>
              </w:rPr>
              <w:br/>
              <w:t>(0,2%)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B6FE0CC" w14:textId="77777777" w:rsidR="00A44EA2" w:rsidRPr="00334C8A" w:rsidRDefault="00A44EA2" w:rsidP="003E3CF0">
            <w:pPr>
              <w:keepNext/>
              <w:rPr>
                <w:rFonts w:cs="Times New Roman"/>
                <w:szCs w:val="22"/>
                <w:lang w:val="bg-BG"/>
              </w:rPr>
            </w:pPr>
            <w:r w:rsidRPr="00334C8A">
              <w:rPr>
                <w:rFonts w:cs="Times New Roman"/>
                <w:szCs w:val="22"/>
                <w:lang w:val="bg-BG"/>
              </w:rPr>
              <w:t>6</w:t>
            </w:r>
            <w:r w:rsidRPr="00334C8A">
              <w:rPr>
                <w:rFonts w:cs="Times New Roman"/>
                <w:szCs w:val="22"/>
                <w:lang w:val="bg-BG"/>
              </w:rPr>
              <w:br/>
              <w:t>(0,3%)</w:t>
            </w:r>
          </w:p>
        </w:tc>
      </w:tr>
      <w:tr w:rsidR="00A44EA2" w:rsidRPr="00334C8A" w14:paraId="502BD2A6"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60D066C6" w14:textId="77777777" w:rsidR="00A44EA2" w:rsidRPr="00334C8A" w:rsidRDefault="00A44EA2" w:rsidP="003E3CF0">
            <w:pPr>
              <w:keepNext/>
              <w:rPr>
                <w:rFonts w:cs="Times New Roman"/>
                <w:szCs w:val="22"/>
                <w:lang w:val="bg-BG"/>
              </w:rPr>
            </w:pPr>
            <w:r w:rsidRPr="00334C8A">
              <w:rPr>
                <w:rFonts w:cs="Times New Roman"/>
                <w:szCs w:val="22"/>
                <w:lang w:val="bg-BG"/>
              </w:rPr>
              <w:t>Голямо или клинично значимо 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36039C9C" w14:textId="77777777" w:rsidR="00A44EA2" w:rsidRPr="00334C8A" w:rsidRDefault="00A44EA2" w:rsidP="003E3CF0">
            <w:pPr>
              <w:keepNext/>
              <w:rPr>
                <w:rFonts w:cs="Times New Roman"/>
                <w:szCs w:val="22"/>
                <w:lang w:val="bg-BG"/>
              </w:rPr>
            </w:pPr>
            <w:r w:rsidRPr="00334C8A">
              <w:rPr>
                <w:rFonts w:cs="Times New Roman"/>
                <w:szCs w:val="22"/>
                <w:lang w:val="bg-BG"/>
              </w:rPr>
              <w:t>139</w:t>
            </w:r>
            <w:r w:rsidRPr="00334C8A">
              <w:rPr>
                <w:rFonts w:cs="Times New Roman"/>
                <w:szCs w:val="22"/>
                <w:lang w:val="bg-BG"/>
              </w:rPr>
              <w:br/>
              <w:t>(8,1%)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39BEEFA" w14:textId="77777777" w:rsidR="00A44EA2" w:rsidRPr="00334C8A" w:rsidRDefault="00A44EA2" w:rsidP="003E3CF0">
            <w:pPr>
              <w:keepNext/>
              <w:rPr>
                <w:rFonts w:cs="Times New Roman"/>
                <w:szCs w:val="22"/>
                <w:lang w:val="bg-BG"/>
              </w:rPr>
            </w:pPr>
            <w:r w:rsidRPr="00334C8A">
              <w:rPr>
                <w:rFonts w:cs="Times New Roman"/>
                <w:szCs w:val="22"/>
                <w:lang w:val="bg-BG"/>
              </w:rPr>
              <w:t>138</w:t>
            </w:r>
            <w:r w:rsidRPr="00334C8A">
              <w:rPr>
                <w:rFonts w:cs="Times New Roman"/>
                <w:szCs w:val="22"/>
                <w:lang w:val="bg-BG"/>
              </w:rPr>
              <w:br/>
              <w:t>(8,1%)</w:t>
            </w:r>
          </w:p>
        </w:tc>
      </w:tr>
      <w:tr w:rsidR="00A44EA2" w:rsidRPr="00334C8A" w14:paraId="572618B5"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C3CFE60" w14:textId="77777777" w:rsidR="00A44EA2" w:rsidRPr="00334C8A" w:rsidRDefault="00A44EA2"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0AF77B13" w14:textId="77777777" w:rsidR="00A44EA2" w:rsidRPr="00334C8A" w:rsidRDefault="00A44EA2"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3394558" w14:textId="77777777" w:rsidR="00A44EA2" w:rsidRPr="00334C8A" w:rsidRDefault="00A44EA2"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(1,2%)</w:t>
            </w:r>
          </w:p>
        </w:tc>
      </w:tr>
      <w:tr w:rsidR="00A44EA2" w:rsidRPr="00334C8A" w14:paraId="3F21B4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6B8ECC7D" w14:textId="77777777" w:rsidR="00A44EA2" w:rsidRPr="00334C8A" w:rsidRDefault="00A44EA2" w:rsidP="003E3CF0">
            <w:pPr>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15 mg два пъти дневно за 3 седмици, последвано от 20 mg един път дневно</w:t>
            </w:r>
          </w:p>
          <w:p w14:paraId="6047D776" w14:textId="77777777" w:rsidR="00A44EA2" w:rsidRPr="00334C8A" w:rsidRDefault="00DA77F5" w:rsidP="003E3CF0">
            <w:pPr>
              <w:rPr>
                <w:rFonts w:cs="Times New Roman"/>
                <w:szCs w:val="22"/>
                <w:lang w:val="bg-BG"/>
              </w:rPr>
            </w:pPr>
            <w:r w:rsidRPr="00334C8A">
              <w:rPr>
                <w:rFonts w:cs="Times New Roman"/>
                <w:szCs w:val="22"/>
                <w:lang w:val="bg-BG"/>
              </w:rPr>
              <w:t>б</w:t>
            </w:r>
            <w:r w:rsidR="00A44EA2" w:rsidRPr="00334C8A">
              <w:rPr>
                <w:rFonts w:cs="Times New Roman"/>
                <w:szCs w:val="22"/>
                <w:lang w:val="bg-BG"/>
              </w:rPr>
              <w:t>)</w:t>
            </w:r>
            <w:r w:rsidR="00A44EA2" w:rsidRPr="00334C8A">
              <w:rPr>
                <w:rFonts w:cs="Times New Roman"/>
                <w:szCs w:val="22"/>
                <w:lang w:val="bg-BG"/>
              </w:rPr>
              <w:tab/>
              <w:t>Еноксапарин за най-малко 5 дни, застъпен и последван от АВК</w:t>
            </w:r>
            <w:r w:rsidR="00A44EA2" w:rsidRPr="00334C8A">
              <w:rPr>
                <w:rFonts w:cs="Times New Roman"/>
                <w:szCs w:val="22"/>
                <w:lang w:val="bg-BG"/>
              </w:rPr>
              <w:br/>
              <w:t>*</w:t>
            </w:r>
            <w:r w:rsidR="00A44EA2" w:rsidRPr="00334C8A">
              <w:rPr>
                <w:rFonts w:cs="Times New Roman"/>
                <w:szCs w:val="22"/>
                <w:lang w:val="bg-BG"/>
              </w:rPr>
              <w:tab/>
              <w:t>p &lt; 0,0001 (не</w:t>
            </w:r>
            <w:r w:rsidR="00B210F6" w:rsidRPr="00334C8A">
              <w:rPr>
                <w:rFonts w:cs="Times New Roman"/>
                <w:szCs w:val="22"/>
                <w:lang w:val="bg-BG"/>
              </w:rPr>
              <w:t xml:space="preserve"> по-малка ефикасност</w:t>
            </w:r>
            <w:r w:rsidR="00A44EA2" w:rsidRPr="00334C8A">
              <w:rPr>
                <w:rFonts w:cs="Times New Roman"/>
                <w:szCs w:val="22"/>
                <w:lang w:val="bg-BG"/>
              </w:rPr>
              <w:t xml:space="preserve"> по отношение на предварително определен </w:t>
            </w:r>
            <w:r w:rsidR="002621C6" w:rsidRPr="00334C8A">
              <w:rPr>
                <w:rFonts w:cs="Times New Roman"/>
                <w:szCs w:val="22"/>
                <w:lang w:val="bg-BG"/>
              </w:rPr>
              <w:t>КР</w:t>
            </w:r>
            <w:r w:rsidR="00A44EA2" w:rsidRPr="00334C8A">
              <w:rPr>
                <w:rFonts w:cs="Times New Roman"/>
                <w:szCs w:val="22"/>
                <w:lang w:val="bg-BG"/>
              </w:rPr>
              <w:t xml:space="preserve"> 2,0); </w:t>
            </w:r>
            <w:r w:rsidR="002621C6" w:rsidRPr="00334C8A">
              <w:rPr>
                <w:rFonts w:cs="Times New Roman"/>
                <w:szCs w:val="22"/>
                <w:lang w:val="bg-BG"/>
              </w:rPr>
              <w:t>КР</w:t>
            </w:r>
            <w:r w:rsidR="00A44EA2" w:rsidRPr="00334C8A">
              <w:rPr>
                <w:rFonts w:cs="Times New Roman"/>
                <w:szCs w:val="22"/>
                <w:lang w:val="bg-BG"/>
              </w:rPr>
              <w:t>: 0,680</w:t>
            </w:r>
            <w:r w:rsidR="00B210F6" w:rsidRPr="00334C8A">
              <w:rPr>
                <w:rFonts w:cs="Times New Roman"/>
                <w:szCs w:val="22"/>
                <w:lang w:val="bg-BG"/>
              </w:rPr>
              <w:t> </w:t>
            </w:r>
            <w:r w:rsidR="00A44EA2" w:rsidRPr="00334C8A">
              <w:rPr>
                <w:rFonts w:cs="Times New Roman"/>
                <w:szCs w:val="22"/>
                <w:lang w:val="bg-BG"/>
              </w:rPr>
              <w:t>(0,443 </w:t>
            </w:r>
            <w:r w:rsidR="00B1788E" w:rsidRPr="00334C8A">
              <w:rPr>
                <w:rFonts w:cs="Times New Roman"/>
                <w:szCs w:val="22"/>
                <w:lang w:val="bg-BG"/>
              </w:rPr>
              <w:t>- </w:t>
            </w:r>
            <w:r w:rsidR="00A44EA2" w:rsidRPr="00334C8A">
              <w:rPr>
                <w:rFonts w:cs="Times New Roman"/>
                <w:szCs w:val="22"/>
                <w:lang w:val="bg-BG"/>
              </w:rPr>
              <w:t>1,042), p=0,076</w:t>
            </w:r>
            <w:r w:rsidR="00B210F6" w:rsidRPr="00334C8A">
              <w:rPr>
                <w:rFonts w:cs="Times New Roman"/>
                <w:szCs w:val="22"/>
                <w:lang w:val="bg-BG"/>
              </w:rPr>
              <w:t> </w:t>
            </w:r>
            <w:r w:rsidR="00A44EA2" w:rsidRPr="00334C8A">
              <w:rPr>
                <w:rFonts w:cs="Times New Roman"/>
                <w:szCs w:val="22"/>
                <w:lang w:val="bg-BG"/>
              </w:rPr>
              <w:t>(превъзходство)</w:t>
            </w:r>
          </w:p>
        </w:tc>
      </w:tr>
    </w:tbl>
    <w:p w14:paraId="0B04CC3C" w14:textId="77777777" w:rsidR="00A44EA2" w:rsidRPr="00334C8A" w:rsidRDefault="00A44EA2" w:rsidP="003E3CF0">
      <w:pPr>
        <w:pStyle w:val="Default"/>
        <w:rPr>
          <w:noProof/>
          <w:color w:val="auto"/>
          <w:sz w:val="22"/>
          <w:szCs w:val="22"/>
          <w:lang w:val="bg-BG"/>
        </w:rPr>
      </w:pPr>
    </w:p>
    <w:p w14:paraId="521BE327" w14:textId="77777777" w:rsidR="00A44EA2" w:rsidRPr="00334C8A" w:rsidRDefault="00A44EA2"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cs="Times New Roman"/>
          <w:noProof/>
          <w:szCs w:val="22"/>
          <w:lang w:val="bg-BG"/>
        </w:rPr>
        <w:t>В проучването Einstein</w:t>
      </w:r>
      <w:r w:rsidR="004B4772" w:rsidRPr="00334C8A">
        <w:rPr>
          <w:rFonts w:cs="Times New Roman"/>
          <w:noProof/>
          <w:szCs w:val="22"/>
          <w:lang w:val="bg-BG"/>
        </w:rPr>
        <w:t> </w:t>
      </w:r>
      <w:r w:rsidRPr="00334C8A">
        <w:rPr>
          <w:rFonts w:cs="Times New Roman"/>
          <w:noProof/>
          <w:szCs w:val="22"/>
          <w:lang w:val="bg-BG"/>
        </w:rPr>
        <w:t>PE (вж. Таблица </w:t>
      </w:r>
      <w:r w:rsidR="004E4742" w:rsidRPr="00334C8A">
        <w:rPr>
          <w:rFonts w:cs="Times New Roman"/>
          <w:noProof/>
          <w:szCs w:val="22"/>
          <w:lang w:val="bg-BG"/>
        </w:rPr>
        <w:t>7</w:t>
      </w:r>
      <w:r w:rsidRPr="00334C8A">
        <w:rPr>
          <w:rFonts w:cs="Times New Roman"/>
          <w:noProof/>
          <w:szCs w:val="22"/>
          <w:lang w:val="bg-BG"/>
        </w:rPr>
        <w:t>) се показва, че ривароксабан е с не по-малка еф</w:t>
      </w:r>
      <w:r w:rsidR="00B210F6" w:rsidRPr="00334C8A">
        <w:rPr>
          <w:rFonts w:cs="Times New Roman"/>
          <w:noProof/>
          <w:szCs w:val="22"/>
          <w:lang w:val="bg-BG"/>
        </w:rPr>
        <w:t>икасност</w:t>
      </w:r>
      <w:r w:rsidRPr="00334C8A">
        <w:rPr>
          <w:rFonts w:cs="Times New Roman"/>
          <w:noProof/>
          <w:szCs w:val="22"/>
          <w:lang w:val="bg-BG"/>
        </w:rPr>
        <w:t xml:space="preserve"> от еноксапарин/АВК за първичния резултат за ефикасност (p=0,0026 (тест за не по-малка еф</w:t>
      </w:r>
      <w:r w:rsidR="00431C24" w:rsidRPr="00334C8A">
        <w:rPr>
          <w:rFonts w:cs="Times New Roman"/>
          <w:noProof/>
          <w:szCs w:val="22"/>
          <w:lang w:val="bg-BG"/>
        </w:rPr>
        <w:t>икасност</w:t>
      </w:r>
      <w:r w:rsidRPr="00334C8A">
        <w:rPr>
          <w:rFonts w:cs="Times New Roman"/>
          <w:noProof/>
          <w:szCs w:val="22"/>
          <w:lang w:val="bg-BG"/>
        </w:rPr>
        <w:t xml:space="preserve">); </w:t>
      </w:r>
      <w:r w:rsidR="005766F6" w:rsidRPr="00334C8A">
        <w:rPr>
          <w:rFonts w:cs="Times New Roman"/>
          <w:noProof/>
          <w:szCs w:val="22"/>
          <w:lang w:val="bg-BG"/>
        </w:rPr>
        <w:t>коефициент на риск</w:t>
      </w:r>
      <w:r w:rsidRPr="00334C8A">
        <w:rPr>
          <w:rFonts w:cs="Times New Roman"/>
          <w:noProof/>
          <w:szCs w:val="22"/>
          <w:lang w:val="bg-BG"/>
        </w:rPr>
        <w:t>:</w:t>
      </w:r>
      <w:r w:rsidRPr="00334C8A">
        <w:rPr>
          <w:rFonts w:cs="Times New Roman"/>
          <w:szCs w:val="22"/>
          <w:lang w:val="bg-BG"/>
        </w:rPr>
        <w:t xml:space="preserve"> </w:t>
      </w:r>
      <w:r w:rsidRPr="00334C8A">
        <w:rPr>
          <w:rFonts w:cs="Times New Roman"/>
          <w:noProof/>
          <w:szCs w:val="22"/>
          <w:lang w:val="bg-BG"/>
        </w:rPr>
        <w:t>1,123 (0,749 </w:t>
      </w:r>
      <w:r w:rsidR="00B1788E" w:rsidRPr="00334C8A">
        <w:rPr>
          <w:rFonts w:cs="Times New Roman"/>
          <w:noProof/>
          <w:szCs w:val="22"/>
          <w:lang w:val="bg-BG"/>
        </w:rPr>
        <w:t>- </w:t>
      </w:r>
      <w:r w:rsidRPr="00334C8A">
        <w:rPr>
          <w:rFonts w:cs="Times New Roman"/>
          <w:noProof/>
          <w:szCs w:val="22"/>
          <w:lang w:val="bg-BG"/>
        </w:rPr>
        <w:t>1,684) ). Предварително дефинираната нетна клинична полза (първичен резултат за ефикасност плюс големи</w:t>
      </w:r>
      <w:r w:rsidR="00431C24" w:rsidRPr="00334C8A">
        <w:rPr>
          <w:rFonts w:cs="Times New Roman"/>
          <w:noProof/>
          <w:szCs w:val="22"/>
          <w:lang w:val="bg-BG"/>
        </w:rPr>
        <w:t xml:space="preserve"> </w:t>
      </w:r>
      <w:r w:rsidRPr="00334C8A">
        <w:rPr>
          <w:rFonts w:cs="Times New Roman"/>
          <w:noProof/>
          <w:szCs w:val="22"/>
          <w:lang w:val="bg-BG"/>
        </w:rPr>
        <w:t xml:space="preserve">кръвоизливи) се съобщава с </w:t>
      </w:r>
      <w:r w:rsidR="002621C6" w:rsidRPr="00334C8A">
        <w:rPr>
          <w:rFonts w:cs="Times New Roman"/>
          <w:noProof/>
          <w:szCs w:val="22"/>
          <w:lang w:val="bg-BG"/>
        </w:rPr>
        <w:t>КР</w:t>
      </w:r>
      <w:r w:rsidRPr="00334C8A">
        <w:rPr>
          <w:rFonts w:cs="Times New Roman"/>
          <w:noProof/>
          <w:szCs w:val="22"/>
          <w:lang w:val="bg-BG"/>
        </w:rPr>
        <w:t xml:space="preserve"> от 0,849 ((95% ДИ: 0,633 </w:t>
      </w:r>
      <w:r w:rsidR="00B1788E" w:rsidRPr="00334C8A">
        <w:rPr>
          <w:rFonts w:cs="Times New Roman"/>
          <w:noProof/>
          <w:szCs w:val="22"/>
          <w:lang w:val="bg-BG"/>
        </w:rPr>
        <w:t>- </w:t>
      </w:r>
      <w:r w:rsidRPr="00334C8A">
        <w:rPr>
          <w:rFonts w:cs="Times New Roman"/>
          <w:noProof/>
          <w:szCs w:val="22"/>
          <w:lang w:val="bg-BG"/>
        </w:rPr>
        <w:t>1,139), номинална р стойн</w:t>
      </w:r>
      <w:r w:rsidR="003F0C8E" w:rsidRPr="00334C8A">
        <w:rPr>
          <w:rFonts w:cs="Times New Roman"/>
          <w:noProof/>
          <w:szCs w:val="22"/>
          <w:lang w:val="bg-BG"/>
        </w:rPr>
        <w:t>о</w:t>
      </w:r>
      <w:r w:rsidRPr="00334C8A">
        <w:rPr>
          <w:rFonts w:cs="Times New Roman"/>
          <w:noProof/>
          <w:szCs w:val="22"/>
          <w:lang w:val="bg-BG"/>
        </w:rPr>
        <w:t>ст р = 0,275). INR стойностите са в терапевтичния диапазон средно 63% от времето при средна продължителност на лечението от 215 дни и 57%, 62% и 65% от времето при групите с планирано лечение с продължителност</w:t>
      </w:r>
      <w:r w:rsidR="00F92D8D" w:rsidRPr="00334C8A">
        <w:rPr>
          <w:rFonts w:cs="Times New Roman"/>
          <w:noProof/>
          <w:szCs w:val="22"/>
          <w:lang w:val="bg-BG"/>
        </w:rPr>
        <w:t xml:space="preserve"> </w:t>
      </w:r>
      <w:r w:rsidRPr="00334C8A">
        <w:rPr>
          <w:rFonts w:cs="Times New Roman"/>
          <w:noProof/>
          <w:szCs w:val="22"/>
          <w:lang w:val="bg-BG"/>
        </w:rPr>
        <w:t xml:space="preserve">съответно 3, 6 и 12 месеца. </w:t>
      </w:r>
      <w:r w:rsidRPr="00334C8A">
        <w:rPr>
          <w:rFonts w:eastAsia="MS Mincho" w:cs="Times New Roman"/>
          <w:bCs/>
          <w:szCs w:val="22"/>
          <w:lang w:val="bg-BG" w:eastAsia="ja-JP"/>
        </w:rPr>
        <w:t xml:space="preserve">В групата на еноксапарин/АВК няма ясна връзка между нивото на средното централно TTR (време в таргетен INR диапазон </w:t>
      </w:r>
      <w:r w:rsidRPr="00334C8A">
        <w:rPr>
          <w:rFonts w:cs="Times New Roman"/>
          <w:szCs w:val="22"/>
          <w:lang w:val="bg-BG"/>
        </w:rPr>
        <w:t>2,0 </w:t>
      </w:r>
      <w:r w:rsidRPr="00334C8A">
        <w:rPr>
          <w:rFonts w:eastAsia="SimSun" w:cs="Times New Roman"/>
          <w:szCs w:val="22"/>
          <w:lang w:val="bg-BG" w:eastAsia="ja-JP"/>
        </w:rPr>
        <w:noBreakHyphen/>
      </w:r>
      <w:r w:rsidRPr="00334C8A">
        <w:rPr>
          <w:rFonts w:cs="Times New Roman"/>
          <w:szCs w:val="22"/>
          <w:lang w:val="bg-BG"/>
        </w:rPr>
        <w:t> 3,0</w:t>
      </w:r>
      <w:r w:rsidRPr="00334C8A">
        <w:rPr>
          <w:rFonts w:eastAsia="MS Mincho" w:cs="Times New Roman"/>
          <w:bCs/>
          <w:szCs w:val="22"/>
          <w:lang w:val="bg-BG" w:eastAsia="ja-JP"/>
        </w:rPr>
        <w:t>) при тер</w:t>
      </w:r>
      <w:r w:rsidR="00DA77F5" w:rsidRPr="00334C8A">
        <w:rPr>
          <w:rFonts w:eastAsia="MS Mincho" w:cs="Times New Roman"/>
          <w:bCs/>
          <w:szCs w:val="22"/>
          <w:lang w:val="bg-BG" w:eastAsia="ja-JP"/>
        </w:rPr>
        <w:t>ц</w:t>
      </w:r>
      <w:r w:rsidRPr="00334C8A">
        <w:rPr>
          <w:rFonts w:eastAsia="MS Mincho" w:cs="Times New Roman"/>
          <w:bCs/>
          <w:szCs w:val="22"/>
          <w:lang w:val="bg-BG" w:eastAsia="ja-JP"/>
        </w:rPr>
        <w:t>илите с еднакъв размер и честотата на рецидивиращите ВТЕ (p = 0,</w:t>
      </w:r>
      <w:r w:rsidR="00F92D8D" w:rsidRPr="00334C8A">
        <w:rPr>
          <w:rFonts w:eastAsia="MS Mincho" w:cs="Times New Roman"/>
          <w:bCs/>
          <w:szCs w:val="22"/>
          <w:lang w:val="bg-BG" w:eastAsia="ja-JP"/>
        </w:rPr>
        <w:t>082</w:t>
      </w:r>
      <w:r w:rsidRPr="00334C8A">
        <w:rPr>
          <w:rFonts w:eastAsia="MS Mincho" w:cs="Times New Roman"/>
          <w:bCs/>
          <w:szCs w:val="22"/>
          <w:lang w:val="bg-BG" w:eastAsia="ja-JP"/>
        </w:rPr>
        <w:t xml:space="preserve"> за взаимодействие). В най-горния тер</w:t>
      </w:r>
      <w:r w:rsidR="00DA77F5" w:rsidRPr="00334C8A">
        <w:rPr>
          <w:rFonts w:eastAsia="MS Mincho" w:cs="Times New Roman"/>
          <w:bCs/>
          <w:szCs w:val="22"/>
          <w:lang w:val="bg-BG" w:eastAsia="ja-JP"/>
        </w:rPr>
        <w:t>ц</w:t>
      </w:r>
      <w:r w:rsidRPr="00334C8A">
        <w:rPr>
          <w:rFonts w:eastAsia="MS Mincho" w:cs="Times New Roman"/>
          <w:bCs/>
          <w:szCs w:val="22"/>
          <w:lang w:val="bg-BG" w:eastAsia="ja-JP"/>
        </w:rPr>
        <w:t xml:space="preserve">ил по отношение на центъра </w:t>
      </w:r>
      <w:r w:rsidR="002621C6" w:rsidRPr="00334C8A">
        <w:rPr>
          <w:rFonts w:eastAsia="MS Mincho" w:cs="Times New Roman"/>
          <w:bCs/>
          <w:szCs w:val="22"/>
          <w:lang w:val="bg-BG" w:eastAsia="ja-JP"/>
        </w:rPr>
        <w:t>КР</w:t>
      </w:r>
      <w:r w:rsidRPr="00334C8A">
        <w:rPr>
          <w:rFonts w:eastAsia="MS Mincho" w:cs="Times New Roman"/>
          <w:bCs/>
          <w:szCs w:val="22"/>
          <w:lang w:val="bg-BG" w:eastAsia="ja-JP"/>
        </w:rPr>
        <w:t xml:space="preserve"> при ривароксабан спрямо варфарин е 0,642 (95% ДИ: 0,277 </w:t>
      </w:r>
      <w:r w:rsidRPr="00334C8A">
        <w:rPr>
          <w:rFonts w:eastAsia="SimSun" w:cs="Times New Roman"/>
          <w:szCs w:val="22"/>
          <w:lang w:val="bg-BG" w:eastAsia="ja-JP"/>
        </w:rPr>
        <w:noBreakHyphen/>
      </w:r>
      <w:r w:rsidRPr="00334C8A">
        <w:rPr>
          <w:rFonts w:eastAsia="MS Mincho" w:cs="Times New Roman"/>
          <w:bCs/>
          <w:szCs w:val="22"/>
          <w:lang w:val="bg-BG" w:eastAsia="ja-JP"/>
        </w:rPr>
        <w:t xml:space="preserve"> 1,484). </w:t>
      </w:r>
    </w:p>
    <w:p w14:paraId="12E62257" w14:textId="77777777" w:rsidR="00A44EA2" w:rsidRPr="00334C8A" w:rsidRDefault="00A44EA2" w:rsidP="003E3CF0">
      <w:pPr>
        <w:tabs>
          <w:tab w:val="clear" w:pos="567"/>
        </w:tabs>
        <w:autoSpaceDE w:val="0"/>
        <w:autoSpaceDN w:val="0"/>
        <w:adjustRightInd w:val="0"/>
        <w:spacing w:line="240" w:lineRule="auto"/>
        <w:rPr>
          <w:rFonts w:eastAsia="MS Mincho" w:cs="Times New Roman"/>
          <w:bCs/>
          <w:szCs w:val="22"/>
          <w:lang w:val="bg-BG" w:eastAsia="ja-JP"/>
        </w:rPr>
      </w:pPr>
    </w:p>
    <w:p w14:paraId="21C02EE9" w14:textId="77777777" w:rsidR="00A44EA2" w:rsidRPr="00334C8A" w:rsidRDefault="00A44EA2"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cs="Times New Roman"/>
          <w:noProof/>
          <w:szCs w:val="22"/>
          <w:lang w:val="bg-BG"/>
        </w:rPr>
        <w:t>Честотите за първичния резултат за безопасност (големи или клинично значими неголеми кръвоизливи) са малко по-ниски в групата на лечение с ривароксабан (10,3%</w:t>
      </w:r>
      <w:r w:rsidR="00431C24" w:rsidRPr="00334C8A">
        <w:rPr>
          <w:rFonts w:cs="Times New Roman"/>
          <w:noProof/>
          <w:szCs w:val="22"/>
          <w:lang w:val="bg-BG"/>
        </w:rPr>
        <w:t> </w:t>
      </w:r>
      <w:r w:rsidRPr="00334C8A">
        <w:rPr>
          <w:rFonts w:cs="Times New Roman"/>
          <w:noProof/>
          <w:szCs w:val="22"/>
          <w:lang w:val="bg-BG"/>
        </w:rPr>
        <w:t>(249/2412)) в сравнение с групата на лечение с еноксапарин/АВК (11,4%</w:t>
      </w:r>
      <w:r w:rsidR="00431C24" w:rsidRPr="00334C8A">
        <w:rPr>
          <w:rFonts w:cs="Times New Roman"/>
          <w:noProof/>
          <w:szCs w:val="22"/>
          <w:lang w:val="bg-BG"/>
        </w:rPr>
        <w:t> </w:t>
      </w:r>
      <w:r w:rsidRPr="00334C8A">
        <w:rPr>
          <w:rFonts w:cs="Times New Roman"/>
          <w:noProof/>
          <w:szCs w:val="22"/>
          <w:lang w:val="bg-BG"/>
        </w:rPr>
        <w:t>(274/2405)). Честотата за вторичния резултат за безопасност (големи кръвоизливи)</w:t>
      </w:r>
      <w:r w:rsidR="00431C24" w:rsidRPr="00334C8A">
        <w:rPr>
          <w:rFonts w:cs="Times New Roman"/>
          <w:noProof/>
          <w:szCs w:val="22"/>
          <w:lang w:val="bg-BG"/>
        </w:rPr>
        <w:t> </w:t>
      </w:r>
      <w:r w:rsidRPr="00334C8A">
        <w:rPr>
          <w:rFonts w:cs="Times New Roman"/>
          <w:noProof/>
          <w:szCs w:val="22"/>
          <w:lang w:val="bg-BG"/>
        </w:rPr>
        <w:t>е по-ниска</w:t>
      </w:r>
      <w:r w:rsidR="00431C24" w:rsidRPr="00334C8A">
        <w:rPr>
          <w:rFonts w:cs="Times New Roman"/>
          <w:noProof/>
          <w:szCs w:val="22"/>
          <w:lang w:val="bg-BG"/>
        </w:rPr>
        <w:t> </w:t>
      </w:r>
      <w:r w:rsidRPr="00334C8A">
        <w:rPr>
          <w:rFonts w:cs="Times New Roman"/>
          <w:noProof/>
          <w:szCs w:val="22"/>
          <w:lang w:val="bg-BG"/>
        </w:rPr>
        <w:t>в групата на ривароксабан (1,1%</w:t>
      </w:r>
      <w:r w:rsidR="00431C24" w:rsidRPr="00334C8A">
        <w:rPr>
          <w:rFonts w:cs="Times New Roman"/>
          <w:noProof/>
          <w:szCs w:val="22"/>
          <w:lang w:val="bg-BG"/>
        </w:rPr>
        <w:t> </w:t>
      </w:r>
      <w:r w:rsidRPr="00334C8A">
        <w:rPr>
          <w:rFonts w:cs="Times New Roman"/>
          <w:noProof/>
          <w:szCs w:val="22"/>
          <w:lang w:val="bg-BG"/>
        </w:rPr>
        <w:t>(26/2412)) в сравнение с групата на еноксапарин/АВК</w:t>
      </w:r>
      <w:r w:rsidR="00431C24" w:rsidRPr="00334C8A">
        <w:rPr>
          <w:rFonts w:cs="Times New Roman"/>
          <w:noProof/>
          <w:szCs w:val="22"/>
          <w:lang w:val="bg-BG"/>
        </w:rPr>
        <w:t> </w:t>
      </w:r>
      <w:r w:rsidRPr="00334C8A">
        <w:rPr>
          <w:rFonts w:cs="Times New Roman"/>
          <w:noProof/>
          <w:szCs w:val="22"/>
          <w:lang w:val="bg-BG"/>
        </w:rPr>
        <w:t>(</w:t>
      </w:r>
      <w:r w:rsidR="00431C24" w:rsidRPr="00334C8A">
        <w:rPr>
          <w:rFonts w:cs="Times New Roman"/>
          <w:noProof/>
          <w:szCs w:val="22"/>
          <w:lang w:val="bg-BG"/>
        </w:rPr>
        <w:t>2,2% </w:t>
      </w:r>
      <w:r w:rsidRPr="00334C8A">
        <w:rPr>
          <w:rFonts w:cs="Times New Roman"/>
          <w:noProof/>
          <w:szCs w:val="22"/>
          <w:lang w:val="bg-BG"/>
        </w:rPr>
        <w:t xml:space="preserve">(52/2405)) с </w:t>
      </w:r>
      <w:r w:rsidR="00237381" w:rsidRPr="00334C8A">
        <w:rPr>
          <w:rFonts w:cs="Times New Roman"/>
          <w:noProof/>
          <w:szCs w:val="22"/>
          <w:lang w:val="bg-BG"/>
        </w:rPr>
        <w:t>КР</w:t>
      </w:r>
      <w:r w:rsidRPr="00334C8A">
        <w:rPr>
          <w:rFonts w:cs="Times New Roman"/>
          <w:noProof/>
          <w:szCs w:val="22"/>
          <w:lang w:val="bg-BG"/>
        </w:rPr>
        <w:t xml:space="preserve"> 0,493 </w:t>
      </w:r>
      <w:r w:rsidRPr="00334C8A">
        <w:rPr>
          <w:rFonts w:eastAsia="MS Mincho" w:cs="Times New Roman"/>
          <w:bCs/>
          <w:szCs w:val="22"/>
          <w:lang w:val="bg-BG" w:eastAsia="ja-JP"/>
        </w:rPr>
        <w:t>(95% ДИ: 0,308 </w:t>
      </w:r>
      <w:r w:rsidRPr="00334C8A">
        <w:rPr>
          <w:rFonts w:eastAsia="SimSun" w:cs="Times New Roman"/>
          <w:szCs w:val="22"/>
          <w:lang w:val="bg-BG" w:eastAsia="ja-JP"/>
        </w:rPr>
        <w:noBreakHyphen/>
      </w:r>
      <w:r w:rsidRPr="00334C8A">
        <w:rPr>
          <w:rFonts w:eastAsia="MS Mincho" w:cs="Times New Roman"/>
          <w:bCs/>
          <w:szCs w:val="22"/>
          <w:lang w:val="bg-BG" w:eastAsia="ja-JP"/>
        </w:rPr>
        <w:t> 0,789)</w:t>
      </w:r>
      <w:r w:rsidRPr="00334C8A">
        <w:rPr>
          <w:rFonts w:cs="Times New Roman"/>
          <w:noProof/>
          <w:szCs w:val="22"/>
          <w:lang w:val="bg-BG"/>
        </w:rPr>
        <w:t>.</w:t>
      </w:r>
    </w:p>
    <w:p w14:paraId="64D4692C" w14:textId="77777777" w:rsidR="00673011" w:rsidRPr="00334C8A" w:rsidRDefault="00673011" w:rsidP="003E3CF0">
      <w:pPr>
        <w:pStyle w:val="Default"/>
        <w:rPr>
          <w:noProof/>
          <w:color w:val="auto"/>
          <w:sz w:val="22"/>
          <w:szCs w:val="22"/>
          <w:lang w:val="bg-BG"/>
        </w:rPr>
      </w:pPr>
    </w:p>
    <w:tbl>
      <w:tblPr>
        <w:tblW w:w="0" w:type="auto"/>
        <w:tblInd w:w="108" w:type="dxa"/>
        <w:tblBorders>
          <w:bottom w:val="single" w:sz="2" w:space="0" w:color="auto"/>
        </w:tblBorders>
        <w:tblLook w:val="01E0" w:firstRow="1" w:lastRow="1" w:firstColumn="1" w:lastColumn="1" w:noHBand="0" w:noVBand="0"/>
      </w:tblPr>
      <w:tblGrid>
        <w:gridCol w:w="3208"/>
        <w:gridCol w:w="2956"/>
        <w:gridCol w:w="2626"/>
        <w:gridCol w:w="173"/>
      </w:tblGrid>
      <w:tr w:rsidR="00A44EA2" w:rsidRPr="00334C8A" w14:paraId="2C10B77E" w14:textId="77777777">
        <w:trPr>
          <w:gridAfter w:val="1"/>
          <w:wAfter w:w="179" w:type="dxa"/>
        </w:trPr>
        <w:tc>
          <w:tcPr>
            <w:tcW w:w="9000" w:type="dxa"/>
            <w:gridSpan w:val="3"/>
          </w:tcPr>
          <w:p w14:paraId="43D3B698" w14:textId="77777777" w:rsidR="00A44EA2" w:rsidRPr="00334C8A" w:rsidRDefault="00A44EA2" w:rsidP="003E3CF0">
            <w:pPr>
              <w:keepNext/>
              <w:rPr>
                <w:rFonts w:cs="Times New Roman"/>
                <w:b/>
                <w:szCs w:val="22"/>
                <w:lang w:val="bg-BG"/>
              </w:rPr>
            </w:pPr>
            <w:r w:rsidRPr="00334C8A">
              <w:rPr>
                <w:rFonts w:cs="Times New Roman"/>
                <w:b/>
                <w:szCs w:val="22"/>
                <w:lang w:val="bg-BG"/>
              </w:rPr>
              <w:t>Таблица </w:t>
            </w:r>
            <w:r w:rsidR="004E4742" w:rsidRPr="00334C8A">
              <w:rPr>
                <w:rFonts w:cs="Times New Roman"/>
                <w:b/>
                <w:szCs w:val="22"/>
                <w:lang w:val="bg-BG"/>
              </w:rPr>
              <w:t>7</w:t>
            </w:r>
            <w:r w:rsidRPr="00334C8A">
              <w:rPr>
                <w:rFonts w:cs="Times New Roman"/>
                <w:b/>
                <w:szCs w:val="22"/>
                <w:lang w:val="bg-BG"/>
              </w:rPr>
              <w:t>: Резултати за ефикасност и безопасност от фаза III Einstein</w:t>
            </w:r>
            <w:r w:rsidR="00021F87" w:rsidRPr="00334C8A">
              <w:rPr>
                <w:rFonts w:cs="Times New Roman"/>
                <w:b/>
                <w:szCs w:val="22"/>
                <w:lang w:val="bg-BG"/>
              </w:rPr>
              <w:t> </w:t>
            </w:r>
            <w:r w:rsidRPr="00334C8A">
              <w:rPr>
                <w:rFonts w:cs="Times New Roman"/>
                <w:b/>
                <w:szCs w:val="22"/>
                <w:lang w:val="bg-BG"/>
              </w:rPr>
              <w:t>PE</w:t>
            </w:r>
          </w:p>
        </w:tc>
      </w:tr>
      <w:tr w:rsidR="00A44EA2" w:rsidRPr="00334C8A" w14:paraId="28060A6A" w14:textId="77777777">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185C2130" w14:textId="77777777" w:rsidR="00A44EA2" w:rsidRPr="00CB49D1" w:rsidRDefault="00A44EA2" w:rsidP="003E3CF0">
            <w:pPr>
              <w:keepNext/>
              <w:rPr>
                <w:rFonts w:cs="Times New Roman"/>
                <w:b/>
                <w:szCs w:val="22"/>
                <w:lang w:val="bg-BG"/>
              </w:rPr>
            </w:pPr>
            <w:r w:rsidRPr="00CB49D1">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2171DBB2" w14:textId="77777777" w:rsidR="00A44EA2" w:rsidRPr="00CB49D1" w:rsidRDefault="00A44EA2" w:rsidP="003E3CF0">
            <w:pPr>
              <w:keepNext/>
              <w:rPr>
                <w:rFonts w:cs="Times New Roman"/>
                <w:b/>
                <w:szCs w:val="22"/>
                <w:lang w:val="bg-BG"/>
              </w:rPr>
            </w:pPr>
            <w:r w:rsidRPr="00CB49D1">
              <w:rPr>
                <w:rFonts w:cs="Times New Roman"/>
                <w:b/>
                <w:szCs w:val="22"/>
                <w:lang w:val="bg-BG"/>
              </w:rPr>
              <w:t>4 832 пациенти с остра симптоматична БЕ</w:t>
            </w:r>
          </w:p>
        </w:tc>
      </w:tr>
      <w:tr w:rsidR="00A44EA2" w:rsidRPr="00334C8A" w14:paraId="1BB41C42" w14:textId="77777777">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0ACA5AAE" w14:textId="77777777" w:rsidR="00A44EA2" w:rsidRPr="00CB49D1" w:rsidRDefault="00A44EA2" w:rsidP="003E3CF0">
            <w:pPr>
              <w:keepNext/>
              <w:rPr>
                <w:rFonts w:cs="Times New Roman"/>
                <w:b/>
                <w:szCs w:val="22"/>
                <w:lang w:val="bg-BG"/>
              </w:rPr>
            </w:pPr>
            <w:r w:rsidRPr="00CB49D1">
              <w:rPr>
                <w:rFonts w:cs="Times New Roman"/>
                <w:b/>
                <w:szCs w:val="22"/>
                <w:lang w:val="bg-BG"/>
              </w:rPr>
              <w:t>Доза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10057458" w14:textId="77777777" w:rsidR="00A44EA2" w:rsidRPr="00CB49D1" w:rsidRDefault="005766F6" w:rsidP="003E3CF0">
            <w:pPr>
              <w:keepNext/>
              <w:autoSpaceDE w:val="0"/>
              <w:rPr>
                <w:rFonts w:cs="Times New Roman"/>
                <w:b/>
                <w:szCs w:val="22"/>
                <w:vertAlign w:val="superscript"/>
                <w:lang w:val="bg-BG"/>
              </w:rPr>
            </w:pPr>
            <w:r w:rsidRPr="00CB49D1">
              <w:rPr>
                <w:rFonts w:cs="Times New Roman"/>
                <w:b/>
                <w:szCs w:val="22"/>
                <w:lang w:val="bg-BG"/>
              </w:rPr>
              <w:t>Ривароксабан</w:t>
            </w:r>
            <w:r w:rsidR="00A44EA2" w:rsidRPr="00CB49D1">
              <w:rPr>
                <w:rFonts w:cs="Times New Roman"/>
                <w:b/>
                <w:szCs w:val="22"/>
                <w:vertAlign w:val="superscript"/>
                <w:lang w:val="bg-BG"/>
              </w:rPr>
              <w:t>a</w:t>
            </w:r>
            <w:r w:rsidR="0080472E" w:rsidRPr="00CB49D1">
              <w:rPr>
                <w:rFonts w:cs="Times New Roman"/>
                <w:b/>
                <w:szCs w:val="22"/>
                <w:vertAlign w:val="superscript"/>
                <w:lang w:val="bg-BG"/>
              </w:rPr>
              <w:t>)</w:t>
            </w:r>
          </w:p>
          <w:p w14:paraId="3C4D111C" w14:textId="77777777" w:rsidR="00A44EA2" w:rsidRPr="00CB49D1" w:rsidRDefault="00A44EA2" w:rsidP="003E3CF0">
            <w:pPr>
              <w:keepNext/>
              <w:rPr>
                <w:rFonts w:cs="Times New Roman"/>
                <w:b/>
                <w:szCs w:val="22"/>
                <w:lang w:val="bg-BG"/>
              </w:rPr>
            </w:pPr>
            <w:r w:rsidRPr="00CB49D1">
              <w:rPr>
                <w:rFonts w:cs="Times New Roman"/>
                <w:b/>
                <w:szCs w:val="22"/>
                <w:lang w:val="bg-BG"/>
              </w:rPr>
              <w:t>3, 6 или 12 месеца</w:t>
            </w:r>
          </w:p>
          <w:p w14:paraId="73964166" w14:textId="77777777" w:rsidR="00A44EA2" w:rsidRPr="00CB49D1" w:rsidRDefault="00A44EA2" w:rsidP="003E3CF0">
            <w:pPr>
              <w:keepNext/>
              <w:rPr>
                <w:rFonts w:cs="Times New Roman"/>
                <w:b/>
                <w:szCs w:val="22"/>
                <w:lang w:val="bg-BG"/>
              </w:rPr>
            </w:pPr>
            <w:r w:rsidRPr="00CB49D1">
              <w:rPr>
                <w:rFonts w:cs="Times New Roman"/>
                <w:b/>
                <w:szCs w:val="22"/>
                <w:lang w:val="bg-BG"/>
              </w:rPr>
              <w:t>N=2 419</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657EB46" w14:textId="77777777" w:rsidR="00A44EA2" w:rsidRPr="00CB49D1" w:rsidRDefault="00A44EA2" w:rsidP="003E3CF0">
            <w:pPr>
              <w:keepNext/>
              <w:autoSpaceDE w:val="0"/>
              <w:rPr>
                <w:rFonts w:cs="Times New Roman"/>
                <w:b/>
                <w:szCs w:val="22"/>
                <w:lang w:val="bg-BG"/>
              </w:rPr>
            </w:pPr>
            <w:r w:rsidRPr="00CB49D1">
              <w:rPr>
                <w:rFonts w:cs="Times New Roman"/>
                <w:b/>
                <w:szCs w:val="22"/>
                <w:lang w:val="bg-BG"/>
              </w:rPr>
              <w:t>Еноксапарин/АВК</w:t>
            </w:r>
            <w:r w:rsidR="00F72608" w:rsidRPr="00CB49D1">
              <w:rPr>
                <w:rFonts w:cs="Times New Roman"/>
                <w:b/>
                <w:szCs w:val="22"/>
                <w:vertAlign w:val="superscript"/>
                <w:lang w:val="bg-BG"/>
              </w:rPr>
              <w:t>б</w:t>
            </w:r>
            <w:r w:rsidR="0080472E" w:rsidRPr="00CB49D1">
              <w:rPr>
                <w:rFonts w:cs="Times New Roman"/>
                <w:b/>
                <w:szCs w:val="22"/>
                <w:vertAlign w:val="superscript"/>
                <w:lang w:val="bg-BG"/>
              </w:rPr>
              <w:t>)</w:t>
            </w:r>
          </w:p>
          <w:p w14:paraId="55E9DB22" w14:textId="77777777" w:rsidR="00A44EA2" w:rsidRPr="00CB49D1" w:rsidRDefault="00A44EA2" w:rsidP="003E3CF0">
            <w:pPr>
              <w:keepNext/>
              <w:rPr>
                <w:rFonts w:cs="Times New Roman"/>
                <w:b/>
                <w:szCs w:val="22"/>
                <w:lang w:val="bg-BG"/>
              </w:rPr>
            </w:pPr>
            <w:r w:rsidRPr="00CB49D1">
              <w:rPr>
                <w:rFonts w:cs="Times New Roman"/>
                <w:b/>
                <w:szCs w:val="22"/>
                <w:lang w:val="bg-BG"/>
              </w:rPr>
              <w:t>3, 6 или 12 месеца</w:t>
            </w:r>
          </w:p>
          <w:p w14:paraId="0788871D" w14:textId="77777777" w:rsidR="00A44EA2" w:rsidRPr="00CB49D1" w:rsidRDefault="00A44EA2" w:rsidP="003E3CF0">
            <w:pPr>
              <w:keepNext/>
              <w:rPr>
                <w:rFonts w:cs="Times New Roman"/>
                <w:b/>
                <w:szCs w:val="22"/>
                <w:lang w:val="bg-BG"/>
              </w:rPr>
            </w:pPr>
            <w:r w:rsidRPr="00CB49D1">
              <w:rPr>
                <w:rFonts w:cs="Times New Roman"/>
                <w:b/>
                <w:szCs w:val="22"/>
                <w:lang w:val="bg-BG"/>
              </w:rPr>
              <w:t>N=2 413</w:t>
            </w:r>
          </w:p>
        </w:tc>
      </w:tr>
      <w:tr w:rsidR="00A44EA2" w:rsidRPr="00334C8A" w14:paraId="2D783121"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67ACD6B5" w14:textId="77777777" w:rsidR="00A44EA2" w:rsidRPr="00334C8A" w:rsidRDefault="00A44EA2" w:rsidP="003E3CF0">
            <w:pPr>
              <w:keepNext/>
              <w:rPr>
                <w:rFonts w:cs="Times New Roman"/>
                <w:szCs w:val="22"/>
                <w:lang w:val="bg-BG"/>
              </w:rPr>
            </w:pPr>
            <w:r w:rsidRPr="00334C8A">
              <w:rPr>
                <w:rFonts w:cs="Times New Roman"/>
                <w:szCs w:val="22"/>
                <w:lang w:val="bg-BG"/>
              </w:rPr>
              <w:t>Симптоматичен рецидивиращ ВТЕ*</w:t>
            </w:r>
          </w:p>
        </w:tc>
        <w:tc>
          <w:tcPr>
            <w:tcW w:w="3042" w:type="dxa"/>
            <w:tcBorders>
              <w:top w:val="single" w:sz="4" w:space="0" w:color="auto"/>
              <w:left w:val="single" w:sz="4" w:space="0" w:color="auto"/>
              <w:bottom w:val="single" w:sz="4" w:space="0" w:color="auto"/>
              <w:right w:val="single" w:sz="4" w:space="0" w:color="auto"/>
            </w:tcBorders>
            <w:vAlign w:val="center"/>
          </w:tcPr>
          <w:p w14:paraId="6CB5C993" w14:textId="77777777" w:rsidR="00A44EA2" w:rsidRPr="00334C8A" w:rsidRDefault="00A44EA2" w:rsidP="003E3CF0">
            <w:pPr>
              <w:keepNext/>
              <w:rPr>
                <w:rFonts w:cs="Times New Roman"/>
                <w:szCs w:val="22"/>
                <w:lang w:val="bg-BG"/>
              </w:rPr>
            </w:pPr>
            <w:r w:rsidRPr="00334C8A">
              <w:rPr>
                <w:rFonts w:cs="Times New Roman"/>
                <w:szCs w:val="22"/>
                <w:lang w:val="bg-BG"/>
              </w:rPr>
              <w:t>50</w:t>
            </w:r>
            <w:r w:rsidRPr="00334C8A">
              <w:rPr>
                <w:rFonts w:cs="Times New Roman"/>
                <w:szCs w:val="22"/>
                <w:lang w:val="bg-BG"/>
              </w:rPr>
              <w:br/>
              <w:t>(2,1%)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502F4DB" w14:textId="77777777" w:rsidR="00A44EA2" w:rsidRPr="00334C8A" w:rsidRDefault="00A44EA2" w:rsidP="003E3CF0">
            <w:pPr>
              <w:keepNext/>
              <w:rPr>
                <w:rFonts w:cs="Times New Roman"/>
                <w:szCs w:val="22"/>
                <w:lang w:val="bg-BG"/>
              </w:rPr>
            </w:pPr>
            <w:r w:rsidRPr="00334C8A">
              <w:rPr>
                <w:rFonts w:cs="Times New Roman"/>
                <w:szCs w:val="22"/>
                <w:lang w:val="bg-BG"/>
              </w:rPr>
              <w:t>44</w:t>
            </w:r>
            <w:r w:rsidRPr="00334C8A">
              <w:rPr>
                <w:rFonts w:cs="Times New Roman"/>
                <w:szCs w:val="22"/>
                <w:lang w:val="bg-BG"/>
              </w:rPr>
              <w:br/>
              <w:t>(1,8%)</w:t>
            </w:r>
          </w:p>
        </w:tc>
      </w:tr>
      <w:tr w:rsidR="00A44EA2" w:rsidRPr="00334C8A" w14:paraId="616E29C4"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70181F9" w14:textId="77777777" w:rsidR="00A44EA2" w:rsidRPr="00334C8A" w:rsidRDefault="00A44EA2" w:rsidP="003E3CF0">
            <w:pPr>
              <w:keepNext/>
              <w:ind w:left="318" w:hanging="318"/>
              <w:rPr>
                <w:rFonts w:cs="Times New Roman"/>
                <w:szCs w:val="22"/>
                <w:lang w:val="bg-BG"/>
              </w:rPr>
            </w:pPr>
            <w:r w:rsidRPr="00334C8A">
              <w:rPr>
                <w:rFonts w:cs="Times New Roman"/>
                <w:szCs w:val="22"/>
                <w:lang w:val="bg-BG"/>
              </w:rPr>
              <w:t xml:space="preserve">     Симптоматич</w:t>
            </w:r>
            <w:r w:rsidR="00C367A8" w:rsidRPr="00334C8A">
              <w:rPr>
                <w:rFonts w:cs="Times New Roman"/>
                <w:szCs w:val="22"/>
                <w:lang w:val="bg-BG"/>
              </w:rPr>
              <w:t>e</w:t>
            </w:r>
            <w:r w:rsidRPr="00334C8A">
              <w:rPr>
                <w:rFonts w:cs="Times New Roman"/>
                <w:szCs w:val="22"/>
                <w:lang w:val="bg-BG"/>
              </w:rPr>
              <w:t>н</w:t>
            </w:r>
            <w:r w:rsidR="00C367A8" w:rsidRPr="00334C8A">
              <w:rPr>
                <w:rFonts w:cs="Times New Roman"/>
                <w:szCs w:val="22"/>
                <w:lang w:val="bg-BG"/>
              </w:rPr>
              <w:t xml:space="preserve"> рецидивиращ</w:t>
            </w:r>
            <w:r w:rsidRPr="00334C8A">
              <w:rPr>
                <w:rFonts w:cs="Times New Roman"/>
                <w:szCs w:val="22"/>
                <w:lang w:val="bg-BG"/>
              </w:rPr>
              <w:t xml:space="preserve"> БЕ</w:t>
            </w:r>
          </w:p>
        </w:tc>
        <w:tc>
          <w:tcPr>
            <w:tcW w:w="3042" w:type="dxa"/>
            <w:tcBorders>
              <w:top w:val="single" w:sz="4" w:space="0" w:color="auto"/>
              <w:left w:val="single" w:sz="4" w:space="0" w:color="auto"/>
              <w:bottom w:val="single" w:sz="4" w:space="0" w:color="auto"/>
              <w:right w:val="single" w:sz="4" w:space="0" w:color="auto"/>
            </w:tcBorders>
            <w:vAlign w:val="center"/>
          </w:tcPr>
          <w:p w14:paraId="0FE41623" w14:textId="77777777" w:rsidR="00A44EA2" w:rsidRPr="00334C8A" w:rsidRDefault="00A44EA2" w:rsidP="003E3CF0">
            <w:pPr>
              <w:keepNext/>
              <w:rPr>
                <w:rFonts w:cs="Times New Roman"/>
                <w:szCs w:val="22"/>
                <w:lang w:val="bg-BG"/>
              </w:rPr>
            </w:pPr>
            <w:r w:rsidRPr="00334C8A">
              <w:rPr>
                <w:rFonts w:cs="Times New Roman"/>
                <w:szCs w:val="22"/>
                <w:lang w:val="bg-BG"/>
              </w:rPr>
              <w:t>23</w:t>
            </w:r>
            <w:r w:rsidRPr="00334C8A">
              <w:rPr>
                <w:rFonts w:cs="Times New Roman"/>
                <w:szCs w:val="22"/>
                <w:lang w:val="bg-BG"/>
              </w:rPr>
              <w:br/>
              <w:t>(1,0%)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C31E6C0" w14:textId="77777777" w:rsidR="00A44EA2" w:rsidRPr="00334C8A" w:rsidRDefault="00A44EA2"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(0,8%)</w:t>
            </w:r>
          </w:p>
        </w:tc>
      </w:tr>
      <w:tr w:rsidR="00A44EA2" w:rsidRPr="00334C8A" w14:paraId="53F46028"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A45321F" w14:textId="77777777" w:rsidR="00A44EA2" w:rsidRPr="00334C8A" w:rsidRDefault="00A44EA2" w:rsidP="003E3CF0">
            <w:pPr>
              <w:keepNext/>
              <w:ind w:left="318" w:hanging="284"/>
              <w:rPr>
                <w:rFonts w:cs="Times New Roman"/>
                <w:szCs w:val="22"/>
                <w:lang w:val="bg-BG"/>
              </w:rPr>
            </w:pPr>
            <w:r w:rsidRPr="00334C8A">
              <w:rPr>
                <w:rFonts w:cs="Times New Roman"/>
                <w:szCs w:val="22"/>
                <w:lang w:val="bg-BG"/>
              </w:rPr>
              <w:t xml:space="preserve">    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2BA0BB03" w14:textId="77777777" w:rsidR="00A44EA2" w:rsidRPr="00334C8A" w:rsidRDefault="00A44EA2" w:rsidP="003E3CF0">
            <w:pPr>
              <w:keepNext/>
              <w:rPr>
                <w:rFonts w:cs="Times New Roman"/>
                <w:szCs w:val="22"/>
                <w:lang w:val="bg-BG"/>
              </w:rPr>
            </w:pPr>
            <w:r w:rsidRPr="00334C8A">
              <w:rPr>
                <w:rFonts w:cs="Times New Roman"/>
                <w:szCs w:val="22"/>
                <w:lang w:val="bg-BG"/>
              </w:rPr>
              <w:t>18</w:t>
            </w:r>
            <w:r w:rsidRPr="00334C8A">
              <w:rPr>
                <w:rFonts w:cs="Times New Roman"/>
                <w:szCs w:val="22"/>
                <w:lang w:val="bg-BG"/>
              </w:rPr>
              <w:br/>
              <w:t>(0,7%)</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0331D35" w14:textId="77777777" w:rsidR="00A44EA2" w:rsidRPr="00334C8A" w:rsidRDefault="00A44EA2" w:rsidP="003E3CF0">
            <w:pPr>
              <w:keepNext/>
              <w:rPr>
                <w:rFonts w:cs="Times New Roman"/>
                <w:szCs w:val="22"/>
                <w:lang w:val="bg-BG"/>
              </w:rPr>
            </w:pPr>
            <w:r w:rsidRPr="00334C8A">
              <w:rPr>
                <w:rFonts w:cs="Times New Roman"/>
                <w:szCs w:val="22"/>
                <w:lang w:val="bg-BG"/>
              </w:rPr>
              <w:t>17</w:t>
            </w:r>
            <w:r w:rsidRPr="00334C8A">
              <w:rPr>
                <w:rFonts w:cs="Times New Roman"/>
                <w:szCs w:val="22"/>
                <w:lang w:val="bg-BG"/>
              </w:rPr>
              <w:br/>
              <w:t>(0,7%)</w:t>
            </w:r>
          </w:p>
        </w:tc>
      </w:tr>
      <w:tr w:rsidR="00A44EA2" w:rsidRPr="00334C8A" w14:paraId="4CEF8329"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6119B991" w14:textId="77777777" w:rsidR="00A44EA2" w:rsidRPr="00334C8A" w:rsidRDefault="00A44EA2" w:rsidP="003E3CF0">
            <w:pPr>
              <w:keepNext/>
              <w:rPr>
                <w:rFonts w:cs="Times New Roman"/>
                <w:szCs w:val="22"/>
                <w:lang w:val="bg-BG"/>
              </w:rPr>
            </w:pPr>
            <w:r w:rsidRPr="00334C8A">
              <w:rPr>
                <w:rFonts w:cs="Times New Roman"/>
                <w:szCs w:val="22"/>
                <w:lang w:val="bg-BG"/>
              </w:rPr>
              <w:t xml:space="preserve">    Симптоматич</w:t>
            </w:r>
            <w:r w:rsidR="00C367A8" w:rsidRPr="00334C8A">
              <w:rPr>
                <w:rFonts w:cs="Times New Roman"/>
                <w:szCs w:val="22"/>
                <w:lang w:val="bg-BG"/>
              </w:rPr>
              <w:t>ни</w:t>
            </w:r>
            <w:r w:rsidRPr="00334C8A">
              <w:rPr>
                <w:rFonts w:cs="Times New Roman"/>
                <w:szCs w:val="22"/>
                <w:lang w:val="bg-BG"/>
              </w:rPr>
              <w:t xml:space="preserve"> БЕ и ДВТ</w:t>
            </w:r>
          </w:p>
        </w:tc>
        <w:tc>
          <w:tcPr>
            <w:tcW w:w="3042" w:type="dxa"/>
            <w:tcBorders>
              <w:top w:val="single" w:sz="4" w:space="0" w:color="auto"/>
              <w:left w:val="single" w:sz="4" w:space="0" w:color="auto"/>
              <w:bottom w:val="single" w:sz="4" w:space="0" w:color="auto"/>
              <w:right w:val="single" w:sz="4" w:space="0" w:color="auto"/>
            </w:tcBorders>
            <w:vAlign w:val="center"/>
          </w:tcPr>
          <w:p w14:paraId="32F0E41E" w14:textId="77777777" w:rsidR="00A44EA2" w:rsidRPr="00334C8A" w:rsidRDefault="00A44EA2" w:rsidP="003E3CF0">
            <w:pPr>
              <w:keepNext/>
              <w:rPr>
                <w:rFonts w:cs="Times New Roman"/>
                <w:szCs w:val="22"/>
                <w:lang w:val="bg-BG"/>
              </w:rPr>
            </w:pPr>
            <w:r w:rsidRPr="00334C8A">
              <w:rPr>
                <w:rFonts w:cs="Times New Roman"/>
                <w:szCs w:val="22"/>
                <w:lang w:val="bg-BG"/>
              </w:rPr>
              <w:t>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E6C10B6" w14:textId="77777777" w:rsidR="00A44EA2" w:rsidRPr="00334C8A" w:rsidRDefault="00A44EA2" w:rsidP="003E3CF0">
            <w:pPr>
              <w:keepNext/>
              <w:rPr>
                <w:rFonts w:cs="Times New Roman"/>
                <w:szCs w:val="22"/>
                <w:lang w:val="bg-BG"/>
              </w:rPr>
            </w:pPr>
            <w:r w:rsidRPr="00334C8A">
              <w:rPr>
                <w:rFonts w:cs="Times New Roman"/>
                <w:szCs w:val="22"/>
                <w:lang w:val="bg-BG"/>
              </w:rPr>
              <w:t>2</w:t>
            </w:r>
          </w:p>
          <w:p w14:paraId="72CA10B2" w14:textId="77777777" w:rsidR="00A44EA2" w:rsidRPr="00334C8A" w:rsidRDefault="00A44EA2" w:rsidP="003E3CF0">
            <w:pPr>
              <w:keepNext/>
              <w:rPr>
                <w:rFonts w:cs="Times New Roman"/>
                <w:szCs w:val="22"/>
                <w:lang w:val="bg-BG"/>
              </w:rPr>
            </w:pPr>
            <w:r w:rsidRPr="00334C8A">
              <w:rPr>
                <w:rFonts w:cs="Times New Roman"/>
                <w:szCs w:val="22"/>
                <w:lang w:val="bg-BG"/>
              </w:rPr>
              <w:t>(&lt;0,1%)</w:t>
            </w:r>
          </w:p>
        </w:tc>
      </w:tr>
      <w:tr w:rsidR="00A44EA2" w:rsidRPr="00334C8A" w14:paraId="55E98D23"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1B879789" w14:textId="77777777" w:rsidR="00A44EA2" w:rsidRPr="00334C8A" w:rsidRDefault="00A44EA2" w:rsidP="003E3CF0">
            <w:pPr>
              <w:keepNext/>
              <w:ind w:left="252" w:hanging="252"/>
              <w:rPr>
                <w:rFonts w:cs="Times New Roman"/>
                <w:szCs w:val="22"/>
                <w:lang w:val="bg-BG"/>
              </w:rPr>
            </w:pPr>
            <w:r w:rsidRPr="00334C8A">
              <w:rPr>
                <w:rFonts w:cs="Times New Roman"/>
                <w:szCs w:val="22"/>
                <w:lang w:val="bg-BG"/>
              </w:rPr>
              <w:t xml:space="preserve">    Фатал</w:t>
            </w:r>
            <w:r w:rsidR="00C367A8" w:rsidRPr="00334C8A">
              <w:rPr>
                <w:rFonts w:cs="Times New Roman"/>
                <w:szCs w:val="22"/>
                <w:lang w:val="bg-BG"/>
              </w:rPr>
              <w:t>е</w:t>
            </w:r>
            <w:r w:rsidRPr="00334C8A">
              <w:rPr>
                <w:rFonts w:cs="Times New Roman"/>
                <w:szCs w:val="22"/>
                <w:lang w:val="bg-BG"/>
              </w:rPr>
              <w:t>н БЕ/</w:t>
            </w:r>
            <w:r w:rsidR="00F92D8D" w:rsidRPr="00334C8A">
              <w:rPr>
                <w:rFonts w:cs="Times New Roman"/>
                <w:szCs w:val="22"/>
                <w:lang w:val="bg-BG"/>
              </w:rPr>
              <w:t>с</w:t>
            </w:r>
            <w:r w:rsidRPr="00334C8A">
              <w:rPr>
                <w:rFonts w:cs="Times New Roman"/>
                <w:szCs w:val="22"/>
                <w:lang w:val="bg-BG"/>
              </w:rPr>
              <w:t>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3BCD1BDE" w14:textId="77777777" w:rsidR="00A44EA2" w:rsidRPr="00334C8A" w:rsidRDefault="00A44EA2" w:rsidP="003E3CF0">
            <w:pPr>
              <w:keepNext/>
              <w:rPr>
                <w:rFonts w:cs="Times New Roman"/>
                <w:szCs w:val="22"/>
                <w:lang w:val="bg-BG"/>
              </w:rPr>
            </w:pPr>
            <w:r w:rsidRPr="00334C8A">
              <w:rPr>
                <w:rFonts w:cs="Times New Roman"/>
                <w:szCs w:val="22"/>
                <w:lang w:val="bg-BG"/>
              </w:rPr>
              <w:t>11</w:t>
            </w:r>
            <w:r w:rsidRPr="00334C8A">
              <w:rPr>
                <w:rFonts w:cs="Times New Roman"/>
                <w:szCs w:val="22"/>
                <w:lang w:val="bg-BG"/>
              </w:rPr>
              <w:br/>
              <w:t>(0,5%)</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6B2D6DC" w14:textId="77777777" w:rsidR="00A44EA2" w:rsidRPr="00334C8A" w:rsidRDefault="00A44EA2" w:rsidP="003E3CF0">
            <w:pPr>
              <w:keepNext/>
              <w:rPr>
                <w:rFonts w:cs="Times New Roman"/>
                <w:szCs w:val="22"/>
                <w:lang w:val="bg-BG"/>
              </w:rPr>
            </w:pPr>
            <w:r w:rsidRPr="00334C8A">
              <w:rPr>
                <w:rFonts w:cs="Times New Roman"/>
                <w:szCs w:val="22"/>
                <w:lang w:val="bg-BG"/>
              </w:rPr>
              <w:t>7</w:t>
            </w:r>
            <w:r w:rsidRPr="00334C8A">
              <w:rPr>
                <w:rFonts w:cs="Times New Roman"/>
                <w:szCs w:val="22"/>
                <w:lang w:val="bg-BG"/>
              </w:rPr>
              <w:br/>
              <w:t>(0,3%)</w:t>
            </w:r>
          </w:p>
        </w:tc>
      </w:tr>
      <w:tr w:rsidR="00A44EA2" w:rsidRPr="00334C8A" w14:paraId="76C26FB8"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BD86209" w14:textId="77777777" w:rsidR="00A44EA2" w:rsidRPr="00334C8A" w:rsidRDefault="00A44EA2" w:rsidP="003E3CF0">
            <w:pPr>
              <w:keepNext/>
              <w:rPr>
                <w:rFonts w:cs="Times New Roman"/>
                <w:szCs w:val="22"/>
                <w:lang w:val="bg-BG"/>
              </w:rPr>
            </w:pPr>
            <w:r w:rsidRPr="00334C8A">
              <w:rPr>
                <w:rFonts w:cs="Times New Roman"/>
                <w:szCs w:val="22"/>
                <w:lang w:val="bg-BG"/>
              </w:rPr>
              <w:t>Голямо или клинично значимо 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3735E9CF" w14:textId="77777777" w:rsidR="00A44EA2" w:rsidRPr="00334C8A" w:rsidRDefault="00A44EA2" w:rsidP="003E3CF0">
            <w:pPr>
              <w:keepNext/>
              <w:rPr>
                <w:rFonts w:cs="Times New Roman"/>
                <w:szCs w:val="22"/>
                <w:lang w:val="bg-BG"/>
              </w:rPr>
            </w:pPr>
            <w:r w:rsidRPr="00334C8A">
              <w:rPr>
                <w:rFonts w:cs="Times New Roman"/>
                <w:szCs w:val="22"/>
                <w:lang w:val="bg-BG"/>
              </w:rPr>
              <w:t>249</w:t>
            </w:r>
            <w:r w:rsidRPr="00334C8A">
              <w:rPr>
                <w:rFonts w:cs="Times New Roman"/>
                <w:szCs w:val="22"/>
                <w:lang w:val="bg-BG"/>
              </w:rPr>
              <w:br/>
              <w:t>(10,3%)</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A576B77" w14:textId="77777777" w:rsidR="00A44EA2" w:rsidRPr="00334C8A" w:rsidRDefault="00A44EA2" w:rsidP="003E3CF0">
            <w:pPr>
              <w:keepNext/>
              <w:rPr>
                <w:rFonts w:cs="Times New Roman"/>
                <w:szCs w:val="22"/>
                <w:lang w:val="bg-BG"/>
              </w:rPr>
            </w:pPr>
            <w:r w:rsidRPr="00334C8A">
              <w:rPr>
                <w:rFonts w:cs="Times New Roman"/>
                <w:szCs w:val="22"/>
                <w:lang w:val="bg-BG"/>
              </w:rPr>
              <w:t>274</w:t>
            </w:r>
            <w:r w:rsidRPr="00334C8A">
              <w:rPr>
                <w:rFonts w:cs="Times New Roman"/>
                <w:szCs w:val="22"/>
                <w:lang w:val="bg-BG"/>
              </w:rPr>
              <w:br/>
              <w:t>(11,4%)</w:t>
            </w:r>
          </w:p>
        </w:tc>
      </w:tr>
      <w:tr w:rsidR="00A44EA2" w:rsidRPr="00334C8A" w14:paraId="49653AD7" w14:textId="77777777">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1C44EE97" w14:textId="77777777" w:rsidR="00A44EA2" w:rsidRPr="00334C8A" w:rsidRDefault="00A44EA2"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1B81DD5E" w14:textId="77777777" w:rsidR="00A44EA2" w:rsidRPr="00334C8A" w:rsidRDefault="00A44EA2" w:rsidP="003E3CF0">
            <w:pPr>
              <w:keepNext/>
              <w:rPr>
                <w:rFonts w:cs="Times New Roman"/>
                <w:szCs w:val="22"/>
                <w:lang w:val="bg-BG"/>
              </w:rPr>
            </w:pPr>
            <w:r w:rsidRPr="00334C8A">
              <w:rPr>
                <w:rFonts w:cs="Times New Roman"/>
                <w:szCs w:val="22"/>
                <w:lang w:val="bg-BG"/>
              </w:rPr>
              <w:t>26</w:t>
            </w:r>
            <w:r w:rsidRPr="00334C8A">
              <w:rPr>
                <w:rFonts w:cs="Times New Roman"/>
                <w:szCs w:val="22"/>
                <w:lang w:val="bg-BG"/>
              </w:rPr>
              <w:br/>
              <w:t>(1,1%)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0160FB3" w14:textId="77777777" w:rsidR="00A44EA2" w:rsidRPr="00334C8A" w:rsidRDefault="00A44EA2" w:rsidP="003E3CF0">
            <w:pPr>
              <w:keepNext/>
              <w:rPr>
                <w:rFonts w:cs="Times New Roman"/>
                <w:szCs w:val="22"/>
                <w:lang w:val="bg-BG"/>
              </w:rPr>
            </w:pPr>
            <w:r w:rsidRPr="00334C8A">
              <w:rPr>
                <w:rFonts w:cs="Times New Roman"/>
                <w:szCs w:val="22"/>
                <w:lang w:val="bg-BG"/>
              </w:rPr>
              <w:t>52</w:t>
            </w:r>
            <w:r w:rsidRPr="00334C8A">
              <w:rPr>
                <w:rFonts w:cs="Times New Roman"/>
                <w:szCs w:val="22"/>
                <w:lang w:val="bg-BG"/>
              </w:rPr>
              <w:br/>
              <w:t>(2,2%)</w:t>
            </w:r>
          </w:p>
        </w:tc>
      </w:tr>
      <w:tr w:rsidR="00A44EA2" w:rsidRPr="00334C8A" w14:paraId="15571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4B8F2AC3" w14:textId="77777777" w:rsidR="00A44EA2" w:rsidRPr="00334C8A" w:rsidRDefault="00A44EA2" w:rsidP="003E3CF0">
            <w:pPr>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15 mg два пъти дневно за 3 седмици, последвано от 20 mg един път дневно</w:t>
            </w:r>
          </w:p>
          <w:p w14:paraId="4E6860D1" w14:textId="77777777" w:rsidR="00A44EA2" w:rsidRPr="00334C8A" w:rsidRDefault="00DA77F5" w:rsidP="003E3CF0">
            <w:pPr>
              <w:rPr>
                <w:rFonts w:cs="Times New Roman"/>
                <w:szCs w:val="22"/>
                <w:lang w:val="bg-BG"/>
              </w:rPr>
            </w:pPr>
            <w:r w:rsidRPr="00334C8A">
              <w:rPr>
                <w:rFonts w:cs="Times New Roman"/>
                <w:szCs w:val="22"/>
                <w:lang w:val="bg-BG"/>
              </w:rPr>
              <w:t>б</w:t>
            </w:r>
            <w:r w:rsidR="00A44EA2" w:rsidRPr="00334C8A">
              <w:rPr>
                <w:rFonts w:cs="Times New Roman"/>
                <w:szCs w:val="22"/>
                <w:lang w:val="bg-BG"/>
              </w:rPr>
              <w:t>)</w:t>
            </w:r>
            <w:r w:rsidR="00A44EA2" w:rsidRPr="00334C8A">
              <w:rPr>
                <w:rFonts w:cs="Times New Roman"/>
                <w:szCs w:val="22"/>
                <w:lang w:val="bg-BG"/>
              </w:rPr>
              <w:tab/>
              <w:t>Еноксапарин за най-малко 5 дни, застъпен и последван от АВК</w:t>
            </w:r>
            <w:r w:rsidR="00A44EA2" w:rsidRPr="00334C8A">
              <w:rPr>
                <w:rFonts w:cs="Times New Roman"/>
                <w:szCs w:val="22"/>
                <w:lang w:val="bg-BG"/>
              </w:rPr>
              <w:br/>
            </w:r>
            <w:r w:rsidR="00A44EA2" w:rsidRPr="00334C8A">
              <w:rPr>
                <w:rFonts w:cs="Times New Roman"/>
                <w:b/>
                <w:szCs w:val="22"/>
                <w:lang w:val="bg-BG"/>
              </w:rPr>
              <w:t>*</w:t>
            </w:r>
            <w:r w:rsidR="00A44EA2" w:rsidRPr="00334C8A">
              <w:rPr>
                <w:rFonts w:cs="Times New Roman"/>
                <w:szCs w:val="22"/>
                <w:lang w:val="bg-BG"/>
              </w:rPr>
              <w:tab/>
              <w:t>p &lt; 0,00</w:t>
            </w:r>
            <w:r w:rsidR="00F92D8D" w:rsidRPr="00334C8A">
              <w:rPr>
                <w:rFonts w:cs="Times New Roman"/>
                <w:szCs w:val="22"/>
                <w:lang w:val="bg-BG"/>
              </w:rPr>
              <w:t>26</w:t>
            </w:r>
            <w:r w:rsidR="00A44EA2" w:rsidRPr="00334C8A">
              <w:rPr>
                <w:rFonts w:cs="Times New Roman"/>
                <w:szCs w:val="22"/>
                <w:lang w:val="bg-BG"/>
              </w:rPr>
              <w:t xml:space="preserve"> (не</w:t>
            </w:r>
            <w:r w:rsidR="00C367A8" w:rsidRPr="00334C8A">
              <w:rPr>
                <w:rFonts w:cs="Times New Roman"/>
                <w:szCs w:val="22"/>
                <w:lang w:val="bg-BG"/>
              </w:rPr>
              <w:t xml:space="preserve"> по-малка ефикасност</w:t>
            </w:r>
            <w:r w:rsidR="00A44EA2" w:rsidRPr="00334C8A">
              <w:rPr>
                <w:rFonts w:cs="Times New Roman"/>
                <w:szCs w:val="22"/>
                <w:lang w:val="bg-BG"/>
              </w:rPr>
              <w:t xml:space="preserve"> по отношение на предварително определен </w:t>
            </w:r>
            <w:r w:rsidR="00237381" w:rsidRPr="00334C8A">
              <w:rPr>
                <w:rFonts w:cs="Times New Roman"/>
                <w:szCs w:val="22"/>
                <w:lang w:val="bg-BG"/>
              </w:rPr>
              <w:t>КР</w:t>
            </w:r>
            <w:r w:rsidR="00A44EA2" w:rsidRPr="00334C8A">
              <w:rPr>
                <w:rFonts w:cs="Times New Roman"/>
                <w:szCs w:val="22"/>
                <w:lang w:val="bg-BG"/>
              </w:rPr>
              <w:t xml:space="preserve"> 2,0); </w:t>
            </w:r>
            <w:r w:rsidR="00237381" w:rsidRPr="00334C8A">
              <w:rPr>
                <w:rFonts w:cs="Times New Roman"/>
                <w:szCs w:val="22"/>
                <w:lang w:val="bg-BG"/>
              </w:rPr>
              <w:t>КР</w:t>
            </w:r>
            <w:r w:rsidR="00A44EA2" w:rsidRPr="00334C8A">
              <w:rPr>
                <w:rFonts w:cs="Times New Roman"/>
                <w:szCs w:val="22"/>
                <w:lang w:val="bg-BG"/>
              </w:rPr>
              <w:t>: 1,123</w:t>
            </w:r>
            <w:r w:rsidR="00C367A8" w:rsidRPr="00334C8A">
              <w:rPr>
                <w:rFonts w:cs="Times New Roman"/>
                <w:szCs w:val="22"/>
                <w:lang w:val="bg-BG"/>
              </w:rPr>
              <w:t> </w:t>
            </w:r>
            <w:r w:rsidR="00A44EA2" w:rsidRPr="00334C8A">
              <w:rPr>
                <w:rFonts w:cs="Times New Roman"/>
                <w:szCs w:val="22"/>
                <w:lang w:val="bg-BG"/>
              </w:rPr>
              <w:t>(0,749 </w:t>
            </w:r>
            <w:r w:rsidR="00B1788E" w:rsidRPr="00334C8A">
              <w:rPr>
                <w:rFonts w:cs="Times New Roman"/>
                <w:szCs w:val="22"/>
                <w:lang w:val="bg-BG"/>
              </w:rPr>
              <w:t>- </w:t>
            </w:r>
            <w:r w:rsidR="00A44EA2" w:rsidRPr="00334C8A">
              <w:rPr>
                <w:rFonts w:cs="Times New Roman"/>
                <w:szCs w:val="22"/>
                <w:lang w:val="bg-BG"/>
              </w:rPr>
              <w:t>1,684)</w:t>
            </w:r>
          </w:p>
        </w:tc>
      </w:tr>
    </w:tbl>
    <w:p w14:paraId="48A481C7" w14:textId="77777777" w:rsidR="00A44EA2" w:rsidRPr="00334C8A" w:rsidRDefault="00A44EA2" w:rsidP="003E3CF0">
      <w:pPr>
        <w:pStyle w:val="Default"/>
        <w:rPr>
          <w:noProof/>
          <w:color w:val="auto"/>
          <w:sz w:val="22"/>
          <w:szCs w:val="22"/>
          <w:lang w:val="bg-BG"/>
        </w:rPr>
      </w:pPr>
    </w:p>
    <w:p w14:paraId="6A1393D8" w14:textId="77777777" w:rsidR="00A44EA2" w:rsidRPr="00334C8A" w:rsidRDefault="00A44EA2" w:rsidP="003E3CF0">
      <w:pPr>
        <w:pStyle w:val="Default"/>
        <w:rPr>
          <w:noProof/>
          <w:color w:val="auto"/>
          <w:sz w:val="22"/>
          <w:szCs w:val="22"/>
          <w:lang w:val="bg-BG"/>
        </w:rPr>
      </w:pPr>
      <w:r w:rsidRPr="00334C8A">
        <w:rPr>
          <w:noProof/>
          <w:color w:val="auto"/>
          <w:sz w:val="22"/>
          <w:szCs w:val="22"/>
          <w:lang w:val="bg-BG"/>
        </w:rPr>
        <w:t xml:space="preserve">Проведен е предварително дефиниран обобщен анализ на резултата от проучванията Einstein DVT и PE (вж. Таблица </w:t>
      </w:r>
      <w:r w:rsidR="004E4742" w:rsidRPr="00334C8A">
        <w:rPr>
          <w:noProof/>
          <w:color w:val="auto"/>
          <w:sz w:val="22"/>
          <w:szCs w:val="22"/>
          <w:lang w:val="bg-BG"/>
        </w:rPr>
        <w:t>8</w:t>
      </w:r>
      <w:r w:rsidRPr="00334C8A">
        <w:rPr>
          <w:noProof/>
          <w:color w:val="auto"/>
          <w:sz w:val="22"/>
          <w:szCs w:val="22"/>
          <w:lang w:val="bg-BG"/>
        </w:rPr>
        <w:t>).</w:t>
      </w:r>
    </w:p>
    <w:p w14:paraId="0C1BBC89" w14:textId="77777777" w:rsidR="00A44EA2" w:rsidRPr="00334C8A" w:rsidRDefault="00A44EA2" w:rsidP="003E3CF0">
      <w:pPr>
        <w:pStyle w:val="Default"/>
        <w:rPr>
          <w:noProof/>
          <w:color w:val="auto"/>
          <w:sz w:val="22"/>
          <w:szCs w:val="22"/>
          <w:lang w:val="bg-BG"/>
        </w:rPr>
      </w:pPr>
    </w:p>
    <w:p w14:paraId="1F1C78F0" w14:textId="77777777" w:rsidR="00A44EA2" w:rsidRPr="00334C8A" w:rsidRDefault="00A44EA2" w:rsidP="003E3CF0">
      <w:pPr>
        <w:pStyle w:val="Default"/>
        <w:keepNext/>
        <w:keepLines/>
        <w:rPr>
          <w:noProof/>
          <w:color w:val="auto"/>
          <w:sz w:val="22"/>
          <w:szCs w:val="22"/>
          <w:lang w:val="bg-BG"/>
        </w:rPr>
      </w:pPr>
      <w:r w:rsidRPr="00334C8A">
        <w:rPr>
          <w:b/>
          <w:sz w:val="22"/>
          <w:szCs w:val="22"/>
          <w:lang w:val="bg-BG"/>
        </w:rPr>
        <w:t>Таблица </w:t>
      </w:r>
      <w:r w:rsidR="004E4742" w:rsidRPr="00334C8A">
        <w:rPr>
          <w:b/>
          <w:sz w:val="22"/>
          <w:szCs w:val="22"/>
          <w:lang w:val="bg-BG"/>
        </w:rPr>
        <w:t>8</w:t>
      </w:r>
      <w:r w:rsidRPr="00334C8A">
        <w:rPr>
          <w:b/>
          <w:sz w:val="22"/>
          <w:szCs w:val="22"/>
          <w:lang w:val="bg-BG"/>
        </w:rPr>
        <w:t xml:space="preserve">: Резултати за ефикасност и безопасност от </w:t>
      </w:r>
      <w:r w:rsidR="001F5D83" w:rsidRPr="00334C8A">
        <w:rPr>
          <w:b/>
          <w:sz w:val="22"/>
          <w:szCs w:val="22"/>
          <w:lang w:val="bg-BG"/>
        </w:rPr>
        <w:t>сборен</w:t>
      </w:r>
      <w:r w:rsidRPr="00334C8A">
        <w:rPr>
          <w:b/>
          <w:sz w:val="22"/>
          <w:szCs w:val="22"/>
          <w:lang w:val="bg-BG"/>
        </w:rPr>
        <w:t xml:space="preserve"> анализ на фаза III Einstein</w:t>
      </w:r>
      <w:r w:rsidR="00021F87" w:rsidRPr="00334C8A">
        <w:rPr>
          <w:b/>
          <w:sz w:val="22"/>
          <w:szCs w:val="22"/>
          <w:lang w:val="bg-BG"/>
        </w:rPr>
        <w:t> </w:t>
      </w:r>
      <w:r w:rsidRPr="00334C8A">
        <w:rPr>
          <w:b/>
          <w:sz w:val="22"/>
          <w:szCs w:val="22"/>
          <w:lang w:val="bg-BG"/>
        </w:rPr>
        <w:t>DVT и PE</w:t>
      </w:r>
    </w:p>
    <w:tbl>
      <w:tblPr>
        <w:tblW w:w="0" w:type="auto"/>
        <w:tblInd w:w="108" w:type="dxa"/>
        <w:tblLook w:val="01E0" w:firstRow="1" w:lastRow="1" w:firstColumn="1" w:lastColumn="1" w:noHBand="0" w:noVBand="0"/>
      </w:tblPr>
      <w:tblGrid>
        <w:gridCol w:w="3149"/>
        <w:gridCol w:w="2887"/>
        <w:gridCol w:w="2749"/>
        <w:gridCol w:w="168"/>
      </w:tblGrid>
      <w:tr w:rsidR="00A44EA2" w:rsidRPr="00334C8A" w14:paraId="3262411A" w14:textId="77777777" w:rsidTr="00B80739">
        <w:trPr>
          <w:cantSplit/>
        </w:trPr>
        <w:tc>
          <w:tcPr>
            <w:tcW w:w="3236" w:type="dxa"/>
            <w:tcBorders>
              <w:top w:val="single" w:sz="4" w:space="0" w:color="auto"/>
              <w:left w:val="single" w:sz="4" w:space="0" w:color="auto"/>
              <w:bottom w:val="single" w:sz="4" w:space="0" w:color="auto"/>
              <w:right w:val="single" w:sz="4" w:space="0" w:color="auto"/>
            </w:tcBorders>
            <w:vAlign w:val="center"/>
          </w:tcPr>
          <w:p w14:paraId="22584643" w14:textId="77777777" w:rsidR="00A44EA2" w:rsidRPr="00CB49D1" w:rsidRDefault="00A44EA2" w:rsidP="003E3CF0">
            <w:pPr>
              <w:keepNext/>
              <w:keepLines/>
              <w:rPr>
                <w:rFonts w:cs="Times New Roman"/>
                <w:b/>
                <w:szCs w:val="22"/>
                <w:lang w:val="bg-BG"/>
              </w:rPr>
            </w:pPr>
            <w:r w:rsidRPr="00CB49D1">
              <w:rPr>
                <w:rFonts w:cs="Times New Roman"/>
                <w:b/>
                <w:szCs w:val="22"/>
                <w:lang w:val="bg-BG"/>
              </w:rPr>
              <w:t>Проучвана популация</w:t>
            </w:r>
          </w:p>
        </w:tc>
        <w:tc>
          <w:tcPr>
            <w:tcW w:w="5943" w:type="dxa"/>
            <w:gridSpan w:val="3"/>
            <w:tcBorders>
              <w:top w:val="single" w:sz="4" w:space="0" w:color="auto"/>
              <w:left w:val="single" w:sz="4" w:space="0" w:color="auto"/>
              <w:bottom w:val="single" w:sz="4" w:space="0" w:color="auto"/>
              <w:right w:val="single" w:sz="4" w:space="0" w:color="auto"/>
            </w:tcBorders>
            <w:vAlign w:val="center"/>
          </w:tcPr>
          <w:p w14:paraId="2F8C3F39" w14:textId="77777777" w:rsidR="00A44EA2" w:rsidRPr="00CB49D1" w:rsidRDefault="00A44EA2" w:rsidP="003E3CF0">
            <w:pPr>
              <w:keepNext/>
              <w:keepLines/>
              <w:rPr>
                <w:rFonts w:cs="Times New Roman"/>
                <w:b/>
                <w:szCs w:val="22"/>
                <w:lang w:val="bg-BG"/>
              </w:rPr>
            </w:pPr>
            <w:r w:rsidRPr="00CB49D1">
              <w:rPr>
                <w:rFonts w:cs="Times New Roman"/>
                <w:b/>
                <w:szCs w:val="22"/>
                <w:lang w:val="bg-BG"/>
              </w:rPr>
              <w:t xml:space="preserve">8 281 пациенти с </w:t>
            </w:r>
            <w:r w:rsidR="00313E33" w:rsidRPr="00CB49D1">
              <w:rPr>
                <w:rFonts w:cs="Times New Roman"/>
                <w:b/>
                <w:szCs w:val="22"/>
                <w:lang w:val="bg-BG"/>
              </w:rPr>
              <w:t xml:space="preserve">остри симптоматични </w:t>
            </w:r>
            <w:r w:rsidRPr="00CB49D1">
              <w:rPr>
                <w:rFonts w:cs="Times New Roman"/>
                <w:b/>
                <w:szCs w:val="22"/>
                <w:lang w:val="bg-BG"/>
              </w:rPr>
              <w:t>ДВТ или БЕ</w:t>
            </w:r>
          </w:p>
        </w:tc>
      </w:tr>
      <w:tr w:rsidR="00A44EA2" w:rsidRPr="00334C8A" w14:paraId="655E3D86" w14:textId="77777777">
        <w:trPr>
          <w:cantSplit/>
        </w:trPr>
        <w:tc>
          <w:tcPr>
            <w:tcW w:w="3236" w:type="dxa"/>
            <w:tcBorders>
              <w:top w:val="single" w:sz="4" w:space="0" w:color="auto"/>
              <w:left w:val="single" w:sz="4" w:space="0" w:color="auto"/>
              <w:bottom w:val="single" w:sz="4" w:space="0" w:color="auto"/>
              <w:right w:val="single" w:sz="4" w:space="0" w:color="auto"/>
            </w:tcBorders>
            <w:vAlign w:val="center"/>
          </w:tcPr>
          <w:p w14:paraId="7E6862A6" w14:textId="77777777" w:rsidR="00A44EA2" w:rsidRPr="00CB49D1" w:rsidRDefault="00A44EA2" w:rsidP="003E3CF0">
            <w:pPr>
              <w:keepNext/>
              <w:keepLines/>
              <w:rPr>
                <w:rFonts w:cs="Times New Roman"/>
                <w:b/>
                <w:szCs w:val="22"/>
                <w:lang w:val="bg-BG"/>
              </w:rPr>
            </w:pPr>
            <w:r w:rsidRPr="00CB49D1">
              <w:rPr>
                <w:rFonts w:cs="Times New Roman"/>
                <w:b/>
                <w:szCs w:val="22"/>
                <w:lang w:val="bg-BG"/>
              </w:rPr>
              <w:t>Доза и продължителност на лечението</w:t>
            </w:r>
          </w:p>
        </w:tc>
        <w:tc>
          <w:tcPr>
            <w:tcW w:w="2971" w:type="dxa"/>
            <w:tcBorders>
              <w:top w:val="single" w:sz="4" w:space="0" w:color="auto"/>
              <w:left w:val="single" w:sz="4" w:space="0" w:color="auto"/>
              <w:bottom w:val="single" w:sz="4" w:space="0" w:color="auto"/>
              <w:right w:val="single" w:sz="4" w:space="0" w:color="auto"/>
            </w:tcBorders>
          </w:tcPr>
          <w:p w14:paraId="059D8334" w14:textId="77777777" w:rsidR="00A44EA2" w:rsidRPr="00CB49D1" w:rsidRDefault="005766F6" w:rsidP="003E3CF0">
            <w:pPr>
              <w:keepNext/>
              <w:keepLines/>
              <w:autoSpaceDE w:val="0"/>
              <w:rPr>
                <w:rFonts w:cs="Times New Roman"/>
                <w:b/>
                <w:szCs w:val="22"/>
                <w:vertAlign w:val="superscript"/>
                <w:lang w:val="bg-BG"/>
              </w:rPr>
            </w:pPr>
            <w:r w:rsidRPr="00CB49D1">
              <w:rPr>
                <w:rFonts w:cs="Times New Roman"/>
                <w:b/>
                <w:szCs w:val="22"/>
                <w:lang w:val="bg-BG"/>
              </w:rPr>
              <w:t>Ривароксабан</w:t>
            </w:r>
            <w:r w:rsidR="00A44EA2" w:rsidRPr="00CB49D1">
              <w:rPr>
                <w:rFonts w:cs="Times New Roman"/>
                <w:b/>
                <w:szCs w:val="22"/>
                <w:vertAlign w:val="superscript"/>
                <w:lang w:val="bg-BG"/>
              </w:rPr>
              <w:t>a</w:t>
            </w:r>
            <w:r w:rsidR="0080472E" w:rsidRPr="00CB49D1">
              <w:rPr>
                <w:rFonts w:cs="Times New Roman"/>
                <w:b/>
                <w:szCs w:val="22"/>
                <w:vertAlign w:val="superscript"/>
                <w:lang w:val="bg-BG"/>
              </w:rPr>
              <w:t>)</w:t>
            </w:r>
          </w:p>
          <w:p w14:paraId="06BF0FFA" w14:textId="77777777" w:rsidR="00A44EA2" w:rsidRPr="00CB49D1" w:rsidRDefault="00A44EA2" w:rsidP="003E3CF0">
            <w:pPr>
              <w:keepNext/>
              <w:keepLines/>
              <w:rPr>
                <w:rFonts w:cs="Times New Roman"/>
                <w:b/>
                <w:szCs w:val="22"/>
                <w:lang w:val="bg-BG"/>
              </w:rPr>
            </w:pPr>
            <w:r w:rsidRPr="00CB49D1">
              <w:rPr>
                <w:rFonts w:cs="Times New Roman"/>
                <w:b/>
                <w:szCs w:val="22"/>
                <w:lang w:val="bg-BG"/>
              </w:rPr>
              <w:t>3, 6 или 12 месеца</w:t>
            </w:r>
          </w:p>
          <w:p w14:paraId="6AD49221" w14:textId="77777777" w:rsidR="00A44EA2" w:rsidRPr="00CB49D1" w:rsidRDefault="00A44EA2" w:rsidP="003E3CF0">
            <w:pPr>
              <w:keepNext/>
              <w:keepLines/>
              <w:rPr>
                <w:rFonts w:cs="Times New Roman"/>
                <w:b/>
                <w:szCs w:val="22"/>
                <w:lang w:val="bg-BG"/>
              </w:rPr>
            </w:pPr>
            <w:r w:rsidRPr="00CB49D1">
              <w:rPr>
                <w:rFonts w:cs="Times New Roman"/>
                <w:b/>
                <w:szCs w:val="22"/>
                <w:lang w:val="bg-BG"/>
              </w:rPr>
              <w:t>N = 4 150</w:t>
            </w:r>
          </w:p>
        </w:tc>
        <w:tc>
          <w:tcPr>
            <w:tcW w:w="2972" w:type="dxa"/>
            <w:gridSpan w:val="2"/>
            <w:tcBorders>
              <w:top w:val="single" w:sz="4" w:space="0" w:color="auto"/>
              <w:left w:val="single" w:sz="4" w:space="0" w:color="auto"/>
              <w:bottom w:val="single" w:sz="4" w:space="0" w:color="auto"/>
              <w:right w:val="single" w:sz="4" w:space="0" w:color="auto"/>
            </w:tcBorders>
          </w:tcPr>
          <w:p w14:paraId="77F6F18C" w14:textId="77777777" w:rsidR="00A44EA2" w:rsidRPr="00CB49D1" w:rsidRDefault="00A44EA2" w:rsidP="003E3CF0">
            <w:pPr>
              <w:keepNext/>
              <w:keepLines/>
              <w:autoSpaceDE w:val="0"/>
              <w:rPr>
                <w:rFonts w:cs="Times New Roman"/>
                <w:b/>
                <w:szCs w:val="22"/>
                <w:lang w:val="bg-BG"/>
              </w:rPr>
            </w:pPr>
            <w:r w:rsidRPr="00CB49D1">
              <w:rPr>
                <w:rFonts w:cs="Times New Roman"/>
                <w:b/>
                <w:szCs w:val="22"/>
                <w:lang w:val="bg-BG"/>
              </w:rPr>
              <w:t>Еноксапарин/АВК</w:t>
            </w:r>
            <w:r w:rsidR="00F72608" w:rsidRPr="00CB49D1">
              <w:rPr>
                <w:rFonts w:cs="Times New Roman"/>
                <w:b/>
                <w:szCs w:val="22"/>
                <w:vertAlign w:val="superscript"/>
                <w:lang w:val="bg-BG"/>
              </w:rPr>
              <w:t>б</w:t>
            </w:r>
            <w:r w:rsidR="0080472E" w:rsidRPr="00CB49D1">
              <w:rPr>
                <w:rFonts w:cs="Times New Roman"/>
                <w:b/>
                <w:szCs w:val="22"/>
                <w:vertAlign w:val="superscript"/>
                <w:lang w:val="bg-BG"/>
              </w:rPr>
              <w:t>)</w:t>
            </w:r>
          </w:p>
          <w:p w14:paraId="579D87E9" w14:textId="77777777" w:rsidR="00A44EA2" w:rsidRPr="00CB49D1" w:rsidRDefault="00A44EA2" w:rsidP="003E3CF0">
            <w:pPr>
              <w:keepNext/>
              <w:keepLines/>
              <w:rPr>
                <w:rFonts w:cs="Times New Roman"/>
                <w:b/>
                <w:szCs w:val="22"/>
                <w:lang w:val="bg-BG"/>
              </w:rPr>
            </w:pPr>
            <w:r w:rsidRPr="00CB49D1">
              <w:rPr>
                <w:rFonts w:cs="Times New Roman"/>
                <w:b/>
                <w:szCs w:val="22"/>
                <w:lang w:val="bg-BG"/>
              </w:rPr>
              <w:t>3, 6 или 12 месеца</w:t>
            </w:r>
          </w:p>
          <w:p w14:paraId="5173DFD1" w14:textId="77777777" w:rsidR="00A44EA2" w:rsidRPr="00CB49D1" w:rsidRDefault="00A44EA2" w:rsidP="003E3CF0">
            <w:pPr>
              <w:keepNext/>
              <w:keepLines/>
              <w:rPr>
                <w:rFonts w:cs="Times New Roman"/>
                <w:b/>
                <w:szCs w:val="22"/>
                <w:lang w:val="bg-BG"/>
              </w:rPr>
            </w:pPr>
            <w:r w:rsidRPr="00CB49D1">
              <w:rPr>
                <w:rFonts w:cs="Times New Roman"/>
                <w:b/>
                <w:szCs w:val="22"/>
                <w:lang w:val="bg-BG"/>
              </w:rPr>
              <w:t>N = 4 131</w:t>
            </w:r>
          </w:p>
        </w:tc>
      </w:tr>
      <w:tr w:rsidR="00A44EA2" w:rsidRPr="00334C8A" w14:paraId="7B54D425" w14:textId="77777777">
        <w:trPr>
          <w:cantSplit/>
        </w:trPr>
        <w:tc>
          <w:tcPr>
            <w:tcW w:w="3236" w:type="dxa"/>
            <w:tcBorders>
              <w:top w:val="single" w:sz="4" w:space="0" w:color="auto"/>
              <w:left w:val="single" w:sz="4" w:space="0" w:color="auto"/>
              <w:bottom w:val="single" w:sz="4" w:space="0" w:color="auto"/>
              <w:right w:val="single" w:sz="4" w:space="0" w:color="auto"/>
            </w:tcBorders>
          </w:tcPr>
          <w:p w14:paraId="6B6B2D65" w14:textId="77777777" w:rsidR="00A44EA2" w:rsidRPr="00334C8A" w:rsidRDefault="00A44EA2" w:rsidP="003E3CF0">
            <w:pPr>
              <w:keepNext/>
              <w:keepLines/>
              <w:tabs>
                <w:tab w:val="clear" w:pos="567"/>
              </w:tabs>
              <w:rPr>
                <w:rFonts w:cs="Times New Roman"/>
                <w:szCs w:val="22"/>
                <w:lang w:val="bg-BG"/>
              </w:rPr>
            </w:pPr>
            <w:r w:rsidRPr="00334C8A">
              <w:rPr>
                <w:rFonts w:cs="Times New Roman"/>
                <w:szCs w:val="22"/>
                <w:lang w:val="bg-BG"/>
              </w:rPr>
              <w:t>Симптоматичен рецидивиращ ВТЕ*</w:t>
            </w:r>
          </w:p>
        </w:tc>
        <w:tc>
          <w:tcPr>
            <w:tcW w:w="2971" w:type="dxa"/>
            <w:tcBorders>
              <w:top w:val="single" w:sz="4" w:space="0" w:color="auto"/>
              <w:left w:val="single" w:sz="4" w:space="0" w:color="auto"/>
              <w:bottom w:val="single" w:sz="4" w:space="0" w:color="auto"/>
              <w:right w:val="single" w:sz="4" w:space="0" w:color="auto"/>
            </w:tcBorders>
          </w:tcPr>
          <w:p w14:paraId="09B9753B" w14:textId="77777777" w:rsidR="00A44EA2" w:rsidRPr="00334C8A" w:rsidRDefault="00A44EA2" w:rsidP="003E3CF0">
            <w:pPr>
              <w:keepNext/>
              <w:keepLines/>
              <w:rPr>
                <w:rFonts w:cs="Times New Roman"/>
                <w:szCs w:val="22"/>
                <w:lang w:val="bg-BG"/>
              </w:rPr>
            </w:pPr>
            <w:r w:rsidRPr="00334C8A">
              <w:rPr>
                <w:rFonts w:cs="Times New Roman"/>
                <w:szCs w:val="22"/>
                <w:lang w:val="bg-BG"/>
              </w:rPr>
              <w:t>86</w:t>
            </w:r>
            <w:r w:rsidRPr="00334C8A">
              <w:rPr>
                <w:rFonts w:cs="Times New Roman"/>
                <w:szCs w:val="22"/>
                <w:lang w:val="bg-BG"/>
              </w:rPr>
              <w:br/>
              <w:t>(2,1%)</w:t>
            </w:r>
          </w:p>
        </w:tc>
        <w:tc>
          <w:tcPr>
            <w:tcW w:w="2972" w:type="dxa"/>
            <w:gridSpan w:val="2"/>
            <w:tcBorders>
              <w:top w:val="single" w:sz="4" w:space="0" w:color="auto"/>
              <w:left w:val="single" w:sz="4" w:space="0" w:color="auto"/>
              <w:bottom w:val="single" w:sz="4" w:space="0" w:color="auto"/>
              <w:right w:val="single" w:sz="4" w:space="0" w:color="auto"/>
            </w:tcBorders>
          </w:tcPr>
          <w:p w14:paraId="2AD2FD86" w14:textId="77777777" w:rsidR="00A44EA2" w:rsidRPr="00334C8A" w:rsidRDefault="00A44EA2" w:rsidP="003E3CF0">
            <w:pPr>
              <w:keepNext/>
              <w:keepLines/>
              <w:rPr>
                <w:rFonts w:cs="Times New Roman"/>
                <w:szCs w:val="22"/>
                <w:lang w:val="bg-BG"/>
              </w:rPr>
            </w:pPr>
            <w:r w:rsidRPr="00334C8A">
              <w:rPr>
                <w:rFonts w:cs="Times New Roman"/>
                <w:szCs w:val="22"/>
                <w:lang w:val="bg-BG"/>
              </w:rPr>
              <w:t>95</w:t>
            </w:r>
            <w:r w:rsidRPr="00334C8A">
              <w:rPr>
                <w:rFonts w:cs="Times New Roman"/>
                <w:szCs w:val="22"/>
                <w:lang w:val="bg-BG"/>
              </w:rPr>
              <w:br/>
              <w:t>(2,3%)</w:t>
            </w:r>
          </w:p>
        </w:tc>
      </w:tr>
      <w:tr w:rsidR="00A44EA2" w:rsidRPr="00334C8A" w14:paraId="626F61F3" w14:textId="77777777">
        <w:trPr>
          <w:cantSplit/>
        </w:trPr>
        <w:tc>
          <w:tcPr>
            <w:tcW w:w="3236" w:type="dxa"/>
            <w:tcBorders>
              <w:top w:val="single" w:sz="4" w:space="0" w:color="auto"/>
              <w:left w:val="single" w:sz="4" w:space="0" w:color="auto"/>
              <w:bottom w:val="single" w:sz="4" w:space="0" w:color="auto"/>
              <w:right w:val="single" w:sz="4" w:space="0" w:color="auto"/>
            </w:tcBorders>
          </w:tcPr>
          <w:p w14:paraId="005B80D0" w14:textId="77777777" w:rsidR="00A44EA2" w:rsidRPr="00334C8A" w:rsidRDefault="00A44EA2" w:rsidP="003E3CF0">
            <w:pPr>
              <w:keepNext/>
              <w:keepLines/>
              <w:tabs>
                <w:tab w:val="clear" w:pos="567"/>
              </w:tabs>
              <w:ind w:left="176"/>
              <w:rPr>
                <w:rFonts w:cs="Times New Roman"/>
                <w:szCs w:val="22"/>
                <w:lang w:val="bg-BG"/>
              </w:rPr>
            </w:pPr>
            <w:r w:rsidRPr="00334C8A">
              <w:rPr>
                <w:rFonts w:cs="Times New Roman"/>
                <w:szCs w:val="22"/>
                <w:lang w:val="bg-BG"/>
              </w:rPr>
              <w:t>Симптоматич</w:t>
            </w:r>
            <w:r w:rsidR="001F5D83" w:rsidRPr="00334C8A">
              <w:rPr>
                <w:rFonts w:cs="Times New Roman"/>
                <w:szCs w:val="22"/>
                <w:lang w:val="bg-BG"/>
              </w:rPr>
              <w:t>е</w:t>
            </w:r>
            <w:r w:rsidRPr="00334C8A">
              <w:rPr>
                <w:rFonts w:cs="Times New Roman"/>
                <w:szCs w:val="22"/>
                <w:lang w:val="bg-BG"/>
              </w:rPr>
              <w:t>н рецидивиращ БЕ</w:t>
            </w:r>
          </w:p>
        </w:tc>
        <w:tc>
          <w:tcPr>
            <w:tcW w:w="2971" w:type="dxa"/>
            <w:tcBorders>
              <w:top w:val="single" w:sz="4" w:space="0" w:color="auto"/>
              <w:left w:val="single" w:sz="4" w:space="0" w:color="auto"/>
              <w:bottom w:val="single" w:sz="4" w:space="0" w:color="auto"/>
              <w:right w:val="single" w:sz="4" w:space="0" w:color="auto"/>
            </w:tcBorders>
          </w:tcPr>
          <w:p w14:paraId="5169584B" w14:textId="77777777" w:rsidR="00A44EA2" w:rsidRPr="00334C8A" w:rsidRDefault="00A44EA2" w:rsidP="003E3CF0">
            <w:pPr>
              <w:keepNext/>
              <w:keepLines/>
              <w:rPr>
                <w:rFonts w:cs="Times New Roman"/>
                <w:szCs w:val="22"/>
                <w:lang w:val="bg-BG"/>
              </w:rPr>
            </w:pPr>
            <w:r w:rsidRPr="00334C8A">
              <w:rPr>
                <w:rFonts w:cs="Times New Roman"/>
                <w:szCs w:val="22"/>
                <w:lang w:val="bg-BG"/>
              </w:rPr>
              <w:t>43</w:t>
            </w:r>
            <w:r w:rsidRPr="00334C8A">
              <w:rPr>
                <w:rFonts w:cs="Times New Roman"/>
                <w:szCs w:val="22"/>
                <w:lang w:val="bg-BG"/>
              </w:rPr>
              <w:br/>
              <w:t>(1,0%)</w:t>
            </w:r>
          </w:p>
        </w:tc>
        <w:tc>
          <w:tcPr>
            <w:tcW w:w="2972" w:type="dxa"/>
            <w:gridSpan w:val="2"/>
            <w:tcBorders>
              <w:top w:val="single" w:sz="4" w:space="0" w:color="auto"/>
              <w:left w:val="single" w:sz="4" w:space="0" w:color="auto"/>
              <w:bottom w:val="single" w:sz="4" w:space="0" w:color="auto"/>
              <w:right w:val="single" w:sz="4" w:space="0" w:color="auto"/>
            </w:tcBorders>
          </w:tcPr>
          <w:p w14:paraId="516D1FF2" w14:textId="77777777" w:rsidR="00A44EA2" w:rsidRPr="00334C8A" w:rsidRDefault="00A44EA2" w:rsidP="003E3CF0">
            <w:pPr>
              <w:keepNext/>
              <w:keepLines/>
              <w:rPr>
                <w:rFonts w:cs="Times New Roman"/>
                <w:szCs w:val="22"/>
                <w:lang w:val="bg-BG"/>
              </w:rPr>
            </w:pPr>
            <w:r w:rsidRPr="00334C8A">
              <w:rPr>
                <w:rFonts w:cs="Times New Roman"/>
                <w:szCs w:val="22"/>
                <w:lang w:val="bg-BG"/>
              </w:rPr>
              <w:t>38</w:t>
            </w:r>
            <w:r w:rsidRPr="00334C8A">
              <w:rPr>
                <w:rFonts w:cs="Times New Roman"/>
                <w:szCs w:val="22"/>
                <w:lang w:val="bg-BG"/>
              </w:rPr>
              <w:br/>
              <w:t>(0,9%)</w:t>
            </w:r>
          </w:p>
        </w:tc>
      </w:tr>
      <w:tr w:rsidR="00A44EA2" w:rsidRPr="00334C8A" w14:paraId="47DD692B" w14:textId="77777777">
        <w:trPr>
          <w:cantSplit/>
        </w:trPr>
        <w:tc>
          <w:tcPr>
            <w:tcW w:w="3236" w:type="dxa"/>
            <w:tcBorders>
              <w:top w:val="single" w:sz="4" w:space="0" w:color="auto"/>
              <w:left w:val="single" w:sz="4" w:space="0" w:color="auto"/>
              <w:bottom w:val="single" w:sz="4" w:space="0" w:color="auto"/>
              <w:right w:val="single" w:sz="4" w:space="0" w:color="auto"/>
            </w:tcBorders>
          </w:tcPr>
          <w:p w14:paraId="660D9BB7" w14:textId="77777777" w:rsidR="00A44EA2" w:rsidRPr="00334C8A" w:rsidRDefault="00A44EA2" w:rsidP="003E3CF0">
            <w:pPr>
              <w:keepNext/>
              <w:keepLines/>
              <w:ind w:left="176"/>
              <w:rPr>
                <w:rFonts w:cs="Times New Roman"/>
                <w:szCs w:val="22"/>
                <w:lang w:val="bg-BG"/>
              </w:rPr>
            </w:pPr>
            <w:r w:rsidRPr="00334C8A">
              <w:rPr>
                <w:rFonts w:cs="Times New Roman"/>
                <w:szCs w:val="22"/>
                <w:lang w:val="bg-BG"/>
              </w:rPr>
              <w:t>Симптоматична рецидивираща ДВТ</w:t>
            </w:r>
          </w:p>
        </w:tc>
        <w:tc>
          <w:tcPr>
            <w:tcW w:w="2971" w:type="dxa"/>
            <w:tcBorders>
              <w:top w:val="single" w:sz="4" w:space="0" w:color="auto"/>
              <w:left w:val="single" w:sz="4" w:space="0" w:color="auto"/>
              <w:bottom w:val="single" w:sz="4" w:space="0" w:color="auto"/>
              <w:right w:val="single" w:sz="4" w:space="0" w:color="auto"/>
            </w:tcBorders>
          </w:tcPr>
          <w:p w14:paraId="331B9FA9" w14:textId="77777777" w:rsidR="00A44EA2" w:rsidRPr="00334C8A" w:rsidRDefault="00A44EA2" w:rsidP="003E3CF0">
            <w:pPr>
              <w:keepNext/>
              <w:keepLines/>
              <w:rPr>
                <w:rFonts w:cs="Times New Roman"/>
                <w:szCs w:val="22"/>
                <w:lang w:val="bg-BG"/>
              </w:rPr>
            </w:pPr>
            <w:r w:rsidRPr="00334C8A">
              <w:rPr>
                <w:rFonts w:cs="Times New Roman"/>
                <w:szCs w:val="22"/>
                <w:lang w:val="bg-BG"/>
              </w:rPr>
              <w:t>32</w:t>
            </w:r>
            <w:r w:rsidRPr="00334C8A">
              <w:rPr>
                <w:rFonts w:cs="Times New Roman"/>
                <w:szCs w:val="22"/>
                <w:lang w:val="bg-BG"/>
              </w:rPr>
              <w:br/>
              <w:t>(0,8%)</w:t>
            </w:r>
          </w:p>
        </w:tc>
        <w:tc>
          <w:tcPr>
            <w:tcW w:w="2972" w:type="dxa"/>
            <w:gridSpan w:val="2"/>
            <w:tcBorders>
              <w:top w:val="single" w:sz="4" w:space="0" w:color="auto"/>
              <w:left w:val="single" w:sz="4" w:space="0" w:color="auto"/>
              <w:bottom w:val="single" w:sz="4" w:space="0" w:color="auto"/>
              <w:right w:val="single" w:sz="4" w:space="0" w:color="auto"/>
            </w:tcBorders>
          </w:tcPr>
          <w:p w14:paraId="45C8EA9D" w14:textId="77777777" w:rsidR="00A44EA2" w:rsidRPr="00334C8A" w:rsidRDefault="00A44EA2" w:rsidP="003E3CF0">
            <w:pPr>
              <w:keepNext/>
              <w:keepLines/>
              <w:rPr>
                <w:rFonts w:cs="Times New Roman"/>
                <w:szCs w:val="22"/>
                <w:lang w:val="bg-BG"/>
              </w:rPr>
            </w:pPr>
            <w:r w:rsidRPr="00334C8A">
              <w:rPr>
                <w:rFonts w:cs="Times New Roman"/>
                <w:szCs w:val="22"/>
                <w:lang w:val="bg-BG"/>
              </w:rPr>
              <w:t>45</w:t>
            </w:r>
            <w:r w:rsidRPr="00334C8A">
              <w:rPr>
                <w:rFonts w:cs="Times New Roman"/>
                <w:szCs w:val="22"/>
                <w:lang w:val="bg-BG"/>
              </w:rPr>
              <w:br/>
              <w:t>(1,1%)</w:t>
            </w:r>
          </w:p>
        </w:tc>
      </w:tr>
      <w:tr w:rsidR="00A44EA2" w:rsidRPr="00334C8A" w14:paraId="51F6BD18" w14:textId="77777777">
        <w:trPr>
          <w:cantSplit/>
        </w:trPr>
        <w:tc>
          <w:tcPr>
            <w:tcW w:w="3236" w:type="dxa"/>
            <w:tcBorders>
              <w:top w:val="single" w:sz="4" w:space="0" w:color="auto"/>
              <w:left w:val="single" w:sz="4" w:space="0" w:color="auto"/>
              <w:bottom w:val="single" w:sz="4" w:space="0" w:color="auto"/>
              <w:right w:val="single" w:sz="4" w:space="0" w:color="auto"/>
            </w:tcBorders>
          </w:tcPr>
          <w:p w14:paraId="14187230" w14:textId="77777777" w:rsidR="00A44EA2" w:rsidRPr="00334C8A" w:rsidRDefault="00A44EA2" w:rsidP="003E3CF0">
            <w:pPr>
              <w:keepNext/>
              <w:keepLines/>
              <w:tabs>
                <w:tab w:val="clear" w:pos="567"/>
              </w:tabs>
              <w:ind w:left="176"/>
              <w:rPr>
                <w:rFonts w:cs="Times New Roman"/>
                <w:szCs w:val="22"/>
                <w:lang w:val="bg-BG"/>
              </w:rPr>
            </w:pPr>
            <w:r w:rsidRPr="00334C8A">
              <w:rPr>
                <w:rFonts w:eastAsia="Calibri" w:cs="Times New Roman"/>
                <w:szCs w:val="22"/>
                <w:lang w:val="bg-BG"/>
              </w:rPr>
              <w:t>Симптоматични БЕ и ДВТ</w:t>
            </w:r>
          </w:p>
        </w:tc>
        <w:tc>
          <w:tcPr>
            <w:tcW w:w="2971" w:type="dxa"/>
            <w:tcBorders>
              <w:top w:val="single" w:sz="4" w:space="0" w:color="auto"/>
              <w:left w:val="single" w:sz="4" w:space="0" w:color="auto"/>
              <w:bottom w:val="single" w:sz="4" w:space="0" w:color="auto"/>
              <w:right w:val="single" w:sz="4" w:space="0" w:color="auto"/>
            </w:tcBorders>
          </w:tcPr>
          <w:p w14:paraId="08E14D91" w14:textId="77777777" w:rsidR="00A44EA2" w:rsidRPr="00334C8A" w:rsidRDefault="00A44EA2" w:rsidP="003E3CF0">
            <w:pPr>
              <w:keepNext/>
              <w:keepLines/>
              <w:rPr>
                <w:rFonts w:cs="Times New Roman"/>
                <w:szCs w:val="22"/>
                <w:lang w:val="bg-BG"/>
              </w:rPr>
            </w:pPr>
            <w:r w:rsidRPr="00334C8A">
              <w:rPr>
                <w:rFonts w:cs="Times New Roman"/>
                <w:szCs w:val="22"/>
                <w:lang w:val="bg-BG"/>
              </w:rPr>
              <w:t>1</w:t>
            </w:r>
          </w:p>
          <w:p w14:paraId="46697B02" w14:textId="77777777" w:rsidR="00A44EA2" w:rsidRPr="00334C8A" w:rsidRDefault="00A44EA2" w:rsidP="003E3CF0">
            <w:pPr>
              <w:keepNext/>
              <w:keepLines/>
              <w:rPr>
                <w:rFonts w:cs="Times New Roman"/>
                <w:szCs w:val="22"/>
                <w:lang w:val="bg-BG"/>
              </w:rPr>
            </w:pPr>
            <w:r w:rsidRPr="00334C8A">
              <w:rPr>
                <w:rFonts w:cs="Times New Roman"/>
                <w:szCs w:val="22"/>
                <w:lang w:val="bg-BG"/>
              </w:rPr>
              <w:t>(&lt;0,1%)</w:t>
            </w:r>
          </w:p>
        </w:tc>
        <w:tc>
          <w:tcPr>
            <w:tcW w:w="2972" w:type="dxa"/>
            <w:gridSpan w:val="2"/>
            <w:tcBorders>
              <w:top w:val="single" w:sz="4" w:space="0" w:color="auto"/>
              <w:left w:val="single" w:sz="4" w:space="0" w:color="auto"/>
              <w:bottom w:val="single" w:sz="4" w:space="0" w:color="auto"/>
              <w:right w:val="single" w:sz="4" w:space="0" w:color="auto"/>
            </w:tcBorders>
            <w:vAlign w:val="center"/>
          </w:tcPr>
          <w:p w14:paraId="57A0D291" w14:textId="77777777" w:rsidR="00A44EA2" w:rsidRPr="00334C8A" w:rsidRDefault="00A44EA2" w:rsidP="003E3CF0">
            <w:pPr>
              <w:keepNext/>
              <w:keepLines/>
              <w:rPr>
                <w:rFonts w:cs="Times New Roman"/>
                <w:szCs w:val="22"/>
                <w:lang w:val="bg-BG"/>
              </w:rPr>
            </w:pPr>
            <w:r w:rsidRPr="00334C8A">
              <w:rPr>
                <w:rFonts w:cs="Times New Roman"/>
                <w:szCs w:val="22"/>
                <w:lang w:val="bg-BG"/>
              </w:rPr>
              <w:t>2</w:t>
            </w:r>
          </w:p>
          <w:p w14:paraId="4FBAF285" w14:textId="77777777" w:rsidR="00A44EA2" w:rsidRPr="00334C8A" w:rsidRDefault="00A44EA2" w:rsidP="003E3CF0">
            <w:pPr>
              <w:keepNext/>
              <w:keepLines/>
              <w:rPr>
                <w:rFonts w:cs="Times New Roman"/>
                <w:szCs w:val="22"/>
                <w:lang w:val="bg-BG"/>
              </w:rPr>
            </w:pPr>
            <w:r w:rsidRPr="00334C8A">
              <w:rPr>
                <w:rFonts w:cs="Times New Roman"/>
                <w:szCs w:val="22"/>
                <w:lang w:val="bg-BG"/>
              </w:rPr>
              <w:t>(&lt;0,1%)</w:t>
            </w:r>
          </w:p>
        </w:tc>
      </w:tr>
      <w:tr w:rsidR="00A44EA2" w:rsidRPr="00334C8A" w14:paraId="2D24C43B" w14:textId="77777777">
        <w:trPr>
          <w:cantSplit/>
        </w:trPr>
        <w:tc>
          <w:tcPr>
            <w:tcW w:w="3236" w:type="dxa"/>
            <w:tcBorders>
              <w:top w:val="single" w:sz="4" w:space="0" w:color="auto"/>
              <w:left w:val="single" w:sz="4" w:space="0" w:color="auto"/>
              <w:bottom w:val="single" w:sz="4" w:space="0" w:color="auto"/>
              <w:right w:val="single" w:sz="4" w:space="0" w:color="auto"/>
            </w:tcBorders>
          </w:tcPr>
          <w:p w14:paraId="01C12753" w14:textId="77777777" w:rsidR="00A44EA2" w:rsidRPr="00334C8A" w:rsidRDefault="00A44EA2" w:rsidP="003E3CF0">
            <w:pPr>
              <w:keepNext/>
              <w:keepLines/>
              <w:tabs>
                <w:tab w:val="clear" w:pos="567"/>
              </w:tabs>
              <w:ind w:left="176"/>
              <w:rPr>
                <w:rFonts w:cs="Times New Roman"/>
                <w:szCs w:val="22"/>
                <w:lang w:val="bg-BG"/>
              </w:rPr>
            </w:pPr>
            <w:r w:rsidRPr="00334C8A">
              <w:rPr>
                <w:rFonts w:cs="Times New Roman"/>
                <w:szCs w:val="22"/>
                <w:lang w:val="bg-BG"/>
              </w:rPr>
              <w:t>Фатал</w:t>
            </w:r>
            <w:r w:rsidR="001F5D83" w:rsidRPr="00334C8A">
              <w:rPr>
                <w:rFonts w:cs="Times New Roman"/>
                <w:szCs w:val="22"/>
                <w:lang w:val="bg-BG"/>
              </w:rPr>
              <w:t>е</w:t>
            </w:r>
            <w:r w:rsidRPr="00334C8A">
              <w:rPr>
                <w:rFonts w:cs="Times New Roman"/>
                <w:szCs w:val="22"/>
                <w:lang w:val="bg-BG"/>
              </w:rPr>
              <w:t>н БЕ/смърт, при която не може да се изключи БЕ</w:t>
            </w:r>
          </w:p>
        </w:tc>
        <w:tc>
          <w:tcPr>
            <w:tcW w:w="2971" w:type="dxa"/>
            <w:tcBorders>
              <w:top w:val="single" w:sz="4" w:space="0" w:color="auto"/>
              <w:left w:val="single" w:sz="4" w:space="0" w:color="auto"/>
              <w:bottom w:val="single" w:sz="4" w:space="0" w:color="auto"/>
              <w:right w:val="single" w:sz="4" w:space="0" w:color="auto"/>
            </w:tcBorders>
          </w:tcPr>
          <w:p w14:paraId="6A0E5A51" w14:textId="77777777" w:rsidR="00A44EA2" w:rsidRPr="00334C8A" w:rsidRDefault="00A44EA2" w:rsidP="003E3CF0">
            <w:pPr>
              <w:keepNext/>
              <w:keepLines/>
              <w:rPr>
                <w:rFonts w:cs="Times New Roman"/>
                <w:szCs w:val="22"/>
                <w:lang w:val="bg-BG"/>
              </w:rPr>
            </w:pPr>
            <w:r w:rsidRPr="00334C8A">
              <w:rPr>
                <w:rFonts w:cs="Times New Roman"/>
                <w:szCs w:val="22"/>
                <w:lang w:val="bg-BG"/>
              </w:rPr>
              <w:t>15</w:t>
            </w:r>
            <w:r w:rsidRPr="00334C8A">
              <w:rPr>
                <w:rFonts w:cs="Times New Roman"/>
                <w:szCs w:val="22"/>
                <w:lang w:val="bg-BG"/>
              </w:rPr>
              <w:br/>
              <w:t>(0,4%)</w:t>
            </w:r>
          </w:p>
        </w:tc>
        <w:tc>
          <w:tcPr>
            <w:tcW w:w="2972" w:type="dxa"/>
            <w:gridSpan w:val="2"/>
            <w:tcBorders>
              <w:top w:val="single" w:sz="4" w:space="0" w:color="auto"/>
              <w:left w:val="single" w:sz="4" w:space="0" w:color="auto"/>
              <w:bottom w:val="single" w:sz="4" w:space="0" w:color="auto"/>
              <w:right w:val="single" w:sz="4" w:space="0" w:color="auto"/>
            </w:tcBorders>
          </w:tcPr>
          <w:p w14:paraId="43ABB3FD" w14:textId="77777777" w:rsidR="00A44EA2" w:rsidRPr="00334C8A" w:rsidRDefault="00A44EA2" w:rsidP="003E3CF0">
            <w:pPr>
              <w:keepNext/>
              <w:keepLines/>
              <w:rPr>
                <w:rFonts w:cs="Times New Roman"/>
                <w:szCs w:val="22"/>
                <w:lang w:val="bg-BG"/>
              </w:rPr>
            </w:pPr>
            <w:r w:rsidRPr="00334C8A">
              <w:rPr>
                <w:rFonts w:cs="Times New Roman"/>
                <w:szCs w:val="22"/>
                <w:lang w:val="bg-BG"/>
              </w:rPr>
              <w:t>13</w:t>
            </w:r>
            <w:r w:rsidRPr="00334C8A">
              <w:rPr>
                <w:rFonts w:cs="Times New Roman"/>
                <w:szCs w:val="22"/>
                <w:lang w:val="bg-BG"/>
              </w:rPr>
              <w:br/>
              <w:t>(0,3%)</w:t>
            </w:r>
          </w:p>
        </w:tc>
      </w:tr>
      <w:tr w:rsidR="00A44EA2" w:rsidRPr="00334C8A" w14:paraId="404DA429" w14:textId="77777777">
        <w:trPr>
          <w:cantSplit/>
        </w:trPr>
        <w:tc>
          <w:tcPr>
            <w:tcW w:w="3236" w:type="dxa"/>
            <w:tcBorders>
              <w:top w:val="single" w:sz="4" w:space="0" w:color="auto"/>
              <w:left w:val="single" w:sz="4" w:space="0" w:color="auto"/>
              <w:bottom w:val="single" w:sz="4" w:space="0" w:color="auto"/>
              <w:right w:val="single" w:sz="4" w:space="0" w:color="auto"/>
            </w:tcBorders>
          </w:tcPr>
          <w:p w14:paraId="7688E4AC" w14:textId="77777777" w:rsidR="00A44EA2" w:rsidRPr="00334C8A" w:rsidRDefault="00A44EA2" w:rsidP="003E3CF0">
            <w:pPr>
              <w:keepNext/>
              <w:keepLines/>
              <w:rPr>
                <w:rFonts w:cs="Times New Roman"/>
                <w:szCs w:val="22"/>
                <w:lang w:val="bg-BG"/>
              </w:rPr>
            </w:pPr>
            <w:r w:rsidRPr="00334C8A">
              <w:rPr>
                <w:rFonts w:cs="Times New Roman"/>
                <w:szCs w:val="22"/>
                <w:lang w:val="bg-BG"/>
              </w:rPr>
              <w:t>Големи или клинично значими неголеми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7CB98122" w14:textId="77777777" w:rsidR="00A44EA2" w:rsidRPr="00334C8A" w:rsidRDefault="00A44EA2" w:rsidP="003E3CF0">
            <w:pPr>
              <w:keepNext/>
              <w:keepLines/>
              <w:rPr>
                <w:rFonts w:cs="Times New Roman"/>
                <w:szCs w:val="22"/>
                <w:lang w:val="bg-BG"/>
              </w:rPr>
            </w:pPr>
            <w:r w:rsidRPr="00334C8A">
              <w:rPr>
                <w:rFonts w:cs="Times New Roman"/>
                <w:szCs w:val="22"/>
                <w:lang w:val="bg-BG"/>
              </w:rPr>
              <w:t>388</w:t>
            </w:r>
            <w:r w:rsidRPr="00334C8A">
              <w:rPr>
                <w:rFonts w:cs="Times New Roman"/>
                <w:szCs w:val="22"/>
                <w:lang w:val="bg-BG"/>
              </w:rPr>
              <w:br/>
              <w:t>(9,4%)</w:t>
            </w:r>
          </w:p>
        </w:tc>
        <w:tc>
          <w:tcPr>
            <w:tcW w:w="2972" w:type="dxa"/>
            <w:gridSpan w:val="2"/>
            <w:tcBorders>
              <w:top w:val="single" w:sz="4" w:space="0" w:color="auto"/>
              <w:left w:val="single" w:sz="4" w:space="0" w:color="auto"/>
              <w:bottom w:val="single" w:sz="4" w:space="0" w:color="auto"/>
              <w:right w:val="single" w:sz="4" w:space="0" w:color="auto"/>
            </w:tcBorders>
          </w:tcPr>
          <w:p w14:paraId="739BEFDB" w14:textId="77777777" w:rsidR="00A44EA2" w:rsidRPr="00334C8A" w:rsidRDefault="00A44EA2" w:rsidP="003E3CF0">
            <w:pPr>
              <w:keepNext/>
              <w:keepLines/>
              <w:rPr>
                <w:rFonts w:cs="Times New Roman"/>
                <w:szCs w:val="22"/>
                <w:lang w:val="bg-BG"/>
              </w:rPr>
            </w:pPr>
            <w:r w:rsidRPr="00334C8A">
              <w:rPr>
                <w:rFonts w:cs="Times New Roman"/>
                <w:szCs w:val="22"/>
                <w:lang w:val="bg-BG"/>
              </w:rPr>
              <w:t>412</w:t>
            </w:r>
            <w:r w:rsidRPr="00334C8A">
              <w:rPr>
                <w:rFonts w:cs="Times New Roman"/>
                <w:szCs w:val="22"/>
                <w:lang w:val="bg-BG"/>
              </w:rPr>
              <w:br/>
              <w:t>(10,0%)</w:t>
            </w:r>
          </w:p>
        </w:tc>
      </w:tr>
      <w:tr w:rsidR="00A44EA2" w:rsidRPr="00334C8A" w14:paraId="6D2D9BF6" w14:textId="77777777">
        <w:trPr>
          <w:cantSplit/>
        </w:trPr>
        <w:tc>
          <w:tcPr>
            <w:tcW w:w="3236" w:type="dxa"/>
            <w:tcBorders>
              <w:top w:val="single" w:sz="4" w:space="0" w:color="auto"/>
              <w:left w:val="single" w:sz="4" w:space="0" w:color="auto"/>
              <w:bottom w:val="single" w:sz="4" w:space="0" w:color="auto"/>
              <w:right w:val="single" w:sz="4" w:space="0" w:color="auto"/>
            </w:tcBorders>
          </w:tcPr>
          <w:p w14:paraId="7D9F9F9E" w14:textId="77777777" w:rsidR="00A44EA2" w:rsidRPr="00334C8A" w:rsidRDefault="00A44EA2" w:rsidP="003E3CF0">
            <w:pPr>
              <w:keepNext/>
              <w:keepLines/>
              <w:rPr>
                <w:rFonts w:cs="Times New Roman"/>
                <w:szCs w:val="22"/>
                <w:lang w:val="bg-BG"/>
              </w:rPr>
            </w:pPr>
            <w:r w:rsidRPr="00334C8A">
              <w:rPr>
                <w:rFonts w:cs="Times New Roman"/>
                <w:szCs w:val="22"/>
                <w:lang w:val="bg-BG"/>
              </w:rPr>
              <w:t>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6FBB71B9" w14:textId="77777777" w:rsidR="00A44EA2" w:rsidRPr="00334C8A" w:rsidRDefault="00A44EA2" w:rsidP="003E3CF0">
            <w:pPr>
              <w:keepNext/>
              <w:keepLines/>
              <w:rPr>
                <w:rFonts w:cs="Times New Roman"/>
                <w:szCs w:val="22"/>
                <w:lang w:val="bg-BG"/>
              </w:rPr>
            </w:pPr>
            <w:r w:rsidRPr="00334C8A">
              <w:rPr>
                <w:rFonts w:cs="Times New Roman"/>
                <w:szCs w:val="22"/>
                <w:lang w:val="bg-BG"/>
              </w:rPr>
              <w:t>40</w:t>
            </w:r>
            <w:r w:rsidRPr="00334C8A">
              <w:rPr>
                <w:rFonts w:cs="Times New Roman"/>
                <w:szCs w:val="22"/>
                <w:lang w:val="bg-BG"/>
              </w:rPr>
              <w:br/>
              <w:t>(1,0%)</w:t>
            </w:r>
          </w:p>
        </w:tc>
        <w:tc>
          <w:tcPr>
            <w:tcW w:w="2972" w:type="dxa"/>
            <w:gridSpan w:val="2"/>
            <w:tcBorders>
              <w:top w:val="single" w:sz="4" w:space="0" w:color="auto"/>
              <w:left w:val="single" w:sz="4" w:space="0" w:color="auto"/>
              <w:bottom w:val="single" w:sz="4" w:space="0" w:color="auto"/>
              <w:right w:val="single" w:sz="4" w:space="0" w:color="auto"/>
            </w:tcBorders>
          </w:tcPr>
          <w:p w14:paraId="0506B3D5" w14:textId="77777777" w:rsidR="00A44EA2" w:rsidRPr="00334C8A" w:rsidRDefault="00A44EA2" w:rsidP="003E3CF0">
            <w:pPr>
              <w:keepNext/>
              <w:keepLines/>
              <w:rPr>
                <w:rFonts w:cs="Times New Roman"/>
                <w:szCs w:val="22"/>
                <w:lang w:val="bg-BG"/>
              </w:rPr>
            </w:pPr>
            <w:r w:rsidRPr="00334C8A">
              <w:rPr>
                <w:rFonts w:cs="Times New Roman"/>
                <w:szCs w:val="22"/>
                <w:lang w:val="bg-BG"/>
              </w:rPr>
              <w:t>72</w:t>
            </w:r>
            <w:r w:rsidRPr="00334C8A">
              <w:rPr>
                <w:rFonts w:cs="Times New Roman"/>
                <w:szCs w:val="22"/>
                <w:lang w:val="bg-BG"/>
              </w:rPr>
              <w:br/>
              <w:t>(1,7%)</w:t>
            </w:r>
          </w:p>
        </w:tc>
      </w:tr>
      <w:tr w:rsidR="00A44EA2" w:rsidRPr="00334C8A" w14:paraId="42D19AB7" w14:textId="77777777">
        <w:trPr>
          <w:gridAfter w:val="1"/>
          <w:wAfter w:w="175" w:type="dxa"/>
        </w:trPr>
        <w:tc>
          <w:tcPr>
            <w:tcW w:w="9004" w:type="dxa"/>
            <w:gridSpan w:val="3"/>
            <w:tcBorders>
              <w:top w:val="nil"/>
              <w:left w:val="nil"/>
              <w:bottom w:val="nil"/>
              <w:right w:val="nil"/>
            </w:tcBorders>
          </w:tcPr>
          <w:p w14:paraId="09C5254E" w14:textId="77777777" w:rsidR="00A44EA2" w:rsidRPr="00334C8A" w:rsidRDefault="00A44EA2" w:rsidP="003E3CF0">
            <w:pPr>
              <w:keepNext/>
              <w:keepLines/>
              <w:widowControl w:val="0"/>
              <w:ind w:left="601" w:hanging="601"/>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15 mg два пъти дневно за 3 седмици, последвано от 20 mg един път дневно</w:t>
            </w:r>
          </w:p>
          <w:p w14:paraId="6B34DB67" w14:textId="77777777" w:rsidR="00A44EA2" w:rsidRPr="00334C8A" w:rsidRDefault="00DA77F5" w:rsidP="003E3CF0">
            <w:pPr>
              <w:keepNext/>
              <w:keepLines/>
              <w:widowControl w:val="0"/>
              <w:ind w:left="601" w:hanging="601"/>
              <w:rPr>
                <w:rFonts w:cs="Times New Roman"/>
                <w:szCs w:val="22"/>
                <w:lang w:val="bg-BG"/>
              </w:rPr>
            </w:pPr>
            <w:r w:rsidRPr="00334C8A">
              <w:rPr>
                <w:rFonts w:cs="Times New Roman"/>
                <w:szCs w:val="22"/>
                <w:lang w:val="bg-BG"/>
              </w:rPr>
              <w:t>б</w:t>
            </w:r>
            <w:r w:rsidR="00A44EA2" w:rsidRPr="00334C8A">
              <w:rPr>
                <w:rFonts w:cs="Times New Roman"/>
                <w:szCs w:val="22"/>
                <w:lang w:val="bg-BG"/>
              </w:rPr>
              <w:t>)</w:t>
            </w:r>
            <w:r w:rsidR="00A44EA2" w:rsidRPr="00334C8A">
              <w:rPr>
                <w:rFonts w:cs="Times New Roman"/>
                <w:szCs w:val="22"/>
                <w:lang w:val="bg-BG"/>
              </w:rPr>
              <w:tab/>
              <w:t>Еноксапарин за най-малко 5 дни, застъпен и последван от АВК</w:t>
            </w:r>
          </w:p>
          <w:p w14:paraId="65D1F5DA" w14:textId="77777777" w:rsidR="00A44EA2" w:rsidRPr="00334C8A" w:rsidRDefault="00A44EA2" w:rsidP="003E3CF0">
            <w:pPr>
              <w:keepNext/>
              <w:keepLines/>
              <w:widowControl w:val="0"/>
              <w:ind w:left="601" w:hanging="601"/>
              <w:rPr>
                <w:rFonts w:cs="Times New Roman"/>
                <w:szCs w:val="22"/>
                <w:lang w:val="bg-BG"/>
              </w:rPr>
            </w:pPr>
            <w:r w:rsidRPr="00334C8A">
              <w:rPr>
                <w:rFonts w:cs="Times New Roman"/>
                <w:b/>
                <w:szCs w:val="22"/>
                <w:lang w:val="bg-BG"/>
              </w:rPr>
              <w:t>*</w:t>
            </w:r>
            <w:r w:rsidRPr="00334C8A">
              <w:rPr>
                <w:rFonts w:cs="Times New Roman"/>
                <w:szCs w:val="22"/>
                <w:lang w:val="bg-BG"/>
              </w:rPr>
              <w:tab/>
              <w:t>p &lt; 0,0001 (не</w:t>
            </w:r>
            <w:r w:rsidR="001F5D83" w:rsidRPr="00334C8A">
              <w:rPr>
                <w:rFonts w:cs="Times New Roman"/>
                <w:szCs w:val="22"/>
                <w:lang w:val="bg-BG"/>
              </w:rPr>
              <w:t xml:space="preserve"> по-малка ефикасност </w:t>
            </w:r>
            <w:r w:rsidRPr="00334C8A">
              <w:rPr>
                <w:rFonts w:cs="Times New Roman"/>
                <w:szCs w:val="22"/>
                <w:lang w:val="bg-BG"/>
              </w:rPr>
              <w:t xml:space="preserve">по отношение на предварително определен </w:t>
            </w:r>
            <w:r w:rsidR="00237381" w:rsidRPr="00334C8A">
              <w:rPr>
                <w:rFonts w:cs="Times New Roman"/>
                <w:szCs w:val="22"/>
                <w:lang w:val="bg-BG"/>
              </w:rPr>
              <w:t>КР</w:t>
            </w:r>
            <w:r w:rsidRPr="00334C8A">
              <w:rPr>
                <w:rFonts w:cs="Times New Roman"/>
                <w:szCs w:val="22"/>
                <w:lang w:val="bg-BG"/>
              </w:rPr>
              <w:t xml:space="preserve"> от 1,75); </w:t>
            </w:r>
            <w:r w:rsidR="00237381" w:rsidRPr="00334C8A">
              <w:rPr>
                <w:rFonts w:cs="Times New Roman"/>
                <w:szCs w:val="22"/>
                <w:lang w:val="bg-BG"/>
              </w:rPr>
              <w:t>КР</w:t>
            </w:r>
            <w:r w:rsidRPr="00334C8A">
              <w:rPr>
                <w:rFonts w:cs="Times New Roman"/>
                <w:szCs w:val="22"/>
                <w:lang w:val="bg-BG"/>
              </w:rPr>
              <w:t>: 0,886</w:t>
            </w:r>
            <w:r w:rsidR="001F5D83" w:rsidRPr="00334C8A">
              <w:rPr>
                <w:rFonts w:cs="Times New Roman"/>
                <w:szCs w:val="22"/>
                <w:lang w:val="bg-BG"/>
              </w:rPr>
              <w:t> </w:t>
            </w:r>
            <w:r w:rsidRPr="00334C8A">
              <w:rPr>
                <w:rFonts w:cs="Times New Roman"/>
                <w:szCs w:val="22"/>
                <w:lang w:val="bg-BG"/>
              </w:rPr>
              <w:t>(0,661 </w:t>
            </w:r>
            <w:r w:rsidR="00B1788E" w:rsidRPr="00334C8A">
              <w:rPr>
                <w:rFonts w:cs="Times New Roman"/>
                <w:szCs w:val="22"/>
                <w:lang w:val="bg-BG"/>
              </w:rPr>
              <w:t>- </w:t>
            </w:r>
            <w:r w:rsidRPr="00334C8A">
              <w:rPr>
                <w:rFonts w:cs="Times New Roman"/>
                <w:szCs w:val="22"/>
                <w:lang w:val="bg-BG"/>
              </w:rPr>
              <w:t>1,186)</w:t>
            </w:r>
          </w:p>
        </w:tc>
      </w:tr>
    </w:tbl>
    <w:p w14:paraId="7E29353E" w14:textId="77777777" w:rsidR="00A44EA2" w:rsidRPr="00334C8A" w:rsidRDefault="00A44EA2" w:rsidP="003E3CF0">
      <w:pPr>
        <w:pStyle w:val="Default"/>
        <w:rPr>
          <w:noProof/>
          <w:color w:val="auto"/>
          <w:sz w:val="22"/>
          <w:szCs w:val="22"/>
          <w:lang w:val="bg-BG"/>
        </w:rPr>
      </w:pPr>
    </w:p>
    <w:p w14:paraId="0DEC98C4" w14:textId="77777777" w:rsidR="00463A13" w:rsidRPr="00334C8A" w:rsidRDefault="00463A13" w:rsidP="003E3CF0">
      <w:pPr>
        <w:pStyle w:val="Default"/>
        <w:rPr>
          <w:noProof/>
          <w:color w:val="auto"/>
          <w:sz w:val="22"/>
          <w:szCs w:val="22"/>
          <w:lang w:val="bg-BG"/>
        </w:rPr>
      </w:pPr>
    </w:p>
    <w:p w14:paraId="48AD59D0" w14:textId="77777777" w:rsidR="00A44EA2" w:rsidRPr="00334C8A" w:rsidRDefault="00A44EA2" w:rsidP="003E3CF0">
      <w:pPr>
        <w:pStyle w:val="Default"/>
        <w:rPr>
          <w:noProof/>
          <w:sz w:val="22"/>
          <w:szCs w:val="22"/>
          <w:lang w:val="bg-BG"/>
        </w:rPr>
      </w:pPr>
      <w:r w:rsidRPr="00334C8A">
        <w:rPr>
          <w:noProof/>
          <w:sz w:val="22"/>
          <w:szCs w:val="22"/>
          <w:lang w:val="bg-BG"/>
        </w:rPr>
        <w:t xml:space="preserve">Предварително дефинираната нетна клинична полза (първичен резултат за ефикасност плюс големи кръвоизливи) на </w:t>
      </w:r>
      <w:r w:rsidR="001F5D83" w:rsidRPr="00334C8A">
        <w:rPr>
          <w:noProof/>
          <w:sz w:val="22"/>
          <w:szCs w:val="22"/>
          <w:lang w:val="bg-BG"/>
        </w:rPr>
        <w:t>сборния</w:t>
      </w:r>
      <w:r w:rsidRPr="00334C8A">
        <w:rPr>
          <w:noProof/>
          <w:sz w:val="22"/>
          <w:szCs w:val="22"/>
          <w:lang w:val="bg-BG"/>
        </w:rPr>
        <w:t xml:space="preserve"> анализ се съобщава с </w:t>
      </w:r>
      <w:r w:rsidR="00237381" w:rsidRPr="00334C8A">
        <w:rPr>
          <w:noProof/>
          <w:sz w:val="22"/>
          <w:szCs w:val="22"/>
          <w:lang w:val="bg-BG"/>
        </w:rPr>
        <w:t>КР</w:t>
      </w:r>
      <w:r w:rsidRPr="00334C8A">
        <w:rPr>
          <w:noProof/>
          <w:sz w:val="22"/>
          <w:szCs w:val="22"/>
          <w:lang w:val="bg-BG"/>
        </w:rPr>
        <w:t xml:space="preserve"> от 0,771</w:t>
      </w:r>
      <w:r w:rsidR="001F5D83" w:rsidRPr="00334C8A">
        <w:rPr>
          <w:noProof/>
          <w:sz w:val="22"/>
          <w:szCs w:val="22"/>
          <w:lang w:val="bg-BG"/>
        </w:rPr>
        <w:t> </w:t>
      </w:r>
      <w:r w:rsidRPr="00334C8A">
        <w:rPr>
          <w:noProof/>
          <w:sz w:val="22"/>
          <w:szCs w:val="22"/>
          <w:lang w:val="bg-BG"/>
        </w:rPr>
        <w:t>((95% ДИ: 0,614 </w:t>
      </w:r>
      <w:r w:rsidR="00B1788E" w:rsidRPr="00334C8A">
        <w:rPr>
          <w:noProof/>
          <w:sz w:val="22"/>
          <w:szCs w:val="22"/>
          <w:lang w:val="bg-BG"/>
        </w:rPr>
        <w:t>- </w:t>
      </w:r>
      <w:r w:rsidRPr="00334C8A">
        <w:rPr>
          <w:noProof/>
          <w:sz w:val="22"/>
          <w:szCs w:val="22"/>
          <w:lang w:val="bg-BG"/>
        </w:rPr>
        <w:t>0,967), номинална р стойн</w:t>
      </w:r>
      <w:r w:rsidR="003F0C8E" w:rsidRPr="00334C8A">
        <w:rPr>
          <w:noProof/>
          <w:sz w:val="22"/>
          <w:szCs w:val="22"/>
          <w:lang w:val="bg-BG"/>
        </w:rPr>
        <w:t>о</w:t>
      </w:r>
      <w:r w:rsidRPr="00334C8A">
        <w:rPr>
          <w:noProof/>
          <w:sz w:val="22"/>
          <w:szCs w:val="22"/>
          <w:lang w:val="bg-BG"/>
        </w:rPr>
        <w:t>ст р = 0,0244).</w:t>
      </w:r>
    </w:p>
    <w:p w14:paraId="3D5B6CC2" w14:textId="77777777" w:rsidR="00A44EA2" w:rsidRPr="00334C8A" w:rsidRDefault="00A44EA2" w:rsidP="003E3CF0">
      <w:pPr>
        <w:pStyle w:val="Default"/>
        <w:rPr>
          <w:noProof/>
          <w:color w:val="auto"/>
          <w:sz w:val="22"/>
          <w:szCs w:val="22"/>
          <w:lang w:val="bg-BG"/>
        </w:rPr>
      </w:pPr>
    </w:p>
    <w:p w14:paraId="77683367" w14:textId="77777777" w:rsidR="00673011" w:rsidRPr="00334C8A" w:rsidRDefault="00673011" w:rsidP="003E3CF0">
      <w:pPr>
        <w:pStyle w:val="Default"/>
        <w:rPr>
          <w:noProof/>
          <w:color w:val="auto"/>
          <w:sz w:val="22"/>
          <w:szCs w:val="22"/>
          <w:lang w:val="bg-BG"/>
        </w:rPr>
      </w:pPr>
      <w:r w:rsidRPr="00334C8A">
        <w:rPr>
          <w:noProof/>
          <w:color w:val="auto"/>
          <w:sz w:val="22"/>
          <w:szCs w:val="22"/>
          <w:lang w:val="bg-BG"/>
        </w:rPr>
        <w:t>В проучването Einstein</w:t>
      </w:r>
      <w:r w:rsidR="00021F87" w:rsidRPr="00334C8A">
        <w:rPr>
          <w:noProof/>
          <w:color w:val="auto"/>
          <w:sz w:val="22"/>
          <w:szCs w:val="22"/>
          <w:lang w:val="bg-BG"/>
        </w:rPr>
        <w:t> </w:t>
      </w:r>
      <w:r w:rsidRPr="00334C8A">
        <w:rPr>
          <w:rFonts w:eastAsia="SimSun"/>
          <w:sz w:val="22"/>
          <w:szCs w:val="22"/>
          <w:lang w:val="bg-BG" w:eastAsia="ja-JP"/>
        </w:rPr>
        <w:t>Extension</w:t>
      </w:r>
      <w:r w:rsidRPr="00334C8A">
        <w:rPr>
          <w:noProof/>
          <w:color w:val="auto"/>
          <w:sz w:val="22"/>
          <w:szCs w:val="22"/>
          <w:lang w:val="bg-BG"/>
        </w:rPr>
        <w:t xml:space="preserve"> (вж. Таблица </w:t>
      </w:r>
      <w:r w:rsidR="004E4742" w:rsidRPr="00334C8A">
        <w:rPr>
          <w:noProof/>
          <w:color w:val="auto"/>
          <w:sz w:val="22"/>
          <w:szCs w:val="22"/>
          <w:lang w:val="bg-BG"/>
        </w:rPr>
        <w:t>9</w:t>
      </w:r>
      <w:r w:rsidRPr="00334C8A">
        <w:rPr>
          <w:noProof/>
          <w:color w:val="auto"/>
          <w:sz w:val="22"/>
          <w:szCs w:val="22"/>
          <w:lang w:val="bg-BG"/>
        </w:rPr>
        <w:t xml:space="preserve">) ривароксабан превъзхожда плацебо по отношение на </w:t>
      </w:r>
      <w:r w:rsidR="00AD2ECB" w:rsidRPr="00334C8A">
        <w:rPr>
          <w:noProof/>
          <w:color w:val="auto"/>
          <w:sz w:val="22"/>
          <w:szCs w:val="22"/>
          <w:lang w:val="bg-BG"/>
        </w:rPr>
        <w:t xml:space="preserve">първичните </w:t>
      </w:r>
      <w:r w:rsidRPr="00334C8A">
        <w:rPr>
          <w:noProof/>
          <w:color w:val="auto"/>
          <w:sz w:val="22"/>
          <w:szCs w:val="22"/>
          <w:lang w:val="bg-BG"/>
        </w:rPr>
        <w:t xml:space="preserve">и вторичните </w:t>
      </w:r>
      <w:r w:rsidR="00AD2ECB" w:rsidRPr="00334C8A">
        <w:rPr>
          <w:noProof/>
          <w:color w:val="auto"/>
          <w:sz w:val="22"/>
          <w:szCs w:val="22"/>
          <w:lang w:val="bg-BG"/>
        </w:rPr>
        <w:t>резултати з</w:t>
      </w:r>
      <w:r w:rsidRPr="00334C8A">
        <w:rPr>
          <w:noProof/>
          <w:color w:val="auto"/>
          <w:sz w:val="22"/>
          <w:szCs w:val="22"/>
          <w:lang w:val="bg-BG"/>
        </w:rPr>
        <w:t xml:space="preserve">а ефикасност. За </w:t>
      </w:r>
      <w:r w:rsidR="00AD2ECB" w:rsidRPr="00334C8A">
        <w:rPr>
          <w:noProof/>
          <w:color w:val="auto"/>
          <w:sz w:val="22"/>
          <w:szCs w:val="22"/>
          <w:lang w:val="bg-BG"/>
        </w:rPr>
        <w:t xml:space="preserve">първичния резултат за </w:t>
      </w:r>
      <w:r w:rsidRPr="00334C8A">
        <w:rPr>
          <w:noProof/>
          <w:color w:val="auto"/>
          <w:sz w:val="22"/>
          <w:szCs w:val="22"/>
          <w:lang w:val="bg-BG"/>
        </w:rPr>
        <w:t xml:space="preserve">безопасност (големи кръвоизливи) се установява незначимо </w:t>
      </w:r>
      <w:r w:rsidR="00C501B8" w:rsidRPr="00334C8A">
        <w:rPr>
          <w:noProof/>
          <w:color w:val="auto"/>
          <w:sz w:val="22"/>
          <w:szCs w:val="22"/>
          <w:lang w:val="bg-BG"/>
        </w:rPr>
        <w:t xml:space="preserve">числено </w:t>
      </w:r>
      <w:r w:rsidRPr="00334C8A">
        <w:rPr>
          <w:noProof/>
          <w:color w:val="auto"/>
          <w:sz w:val="22"/>
          <w:szCs w:val="22"/>
          <w:lang w:val="bg-BG"/>
        </w:rPr>
        <w:t>по</w:t>
      </w:r>
      <w:r w:rsidRPr="00334C8A">
        <w:rPr>
          <w:noProof/>
          <w:color w:val="auto"/>
          <w:sz w:val="22"/>
          <w:szCs w:val="22"/>
          <w:lang w:val="bg-BG"/>
        </w:rPr>
        <w:noBreakHyphen/>
        <w:t xml:space="preserve">висока честота </w:t>
      </w:r>
      <w:r w:rsidR="00C501B8" w:rsidRPr="00334C8A">
        <w:rPr>
          <w:noProof/>
          <w:color w:val="auto"/>
          <w:sz w:val="22"/>
          <w:szCs w:val="22"/>
          <w:lang w:val="bg-BG"/>
        </w:rPr>
        <w:t>при</w:t>
      </w:r>
      <w:r w:rsidRPr="00334C8A">
        <w:rPr>
          <w:noProof/>
          <w:color w:val="auto"/>
          <w:sz w:val="22"/>
          <w:szCs w:val="22"/>
          <w:lang w:val="bg-BG"/>
        </w:rPr>
        <w:t xml:space="preserve"> пациентите на лечение с ривароксабан 20 mg един път на ден в сравнение с плацебо. Вторичният </w:t>
      </w:r>
      <w:r w:rsidR="00C501B8" w:rsidRPr="00334C8A">
        <w:rPr>
          <w:noProof/>
          <w:color w:val="auto"/>
          <w:sz w:val="22"/>
          <w:szCs w:val="22"/>
          <w:lang w:val="bg-BG"/>
        </w:rPr>
        <w:t>резултат за безопасност</w:t>
      </w:r>
      <w:r w:rsidRPr="00334C8A">
        <w:rPr>
          <w:noProof/>
          <w:color w:val="auto"/>
          <w:sz w:val="22"/>
          <w:szCs w:val="22"/>
          <w:lang w:val="bg-BG"/>
        </w:rPr>
        <w:t xml:space="preserve"> (големи или клинично значими неголеми кръвоизливи) показва по</w:t>
      </w:r>
      <w:r w:rsidRPr="00334C8A">
        <w:rPr>
          <w:noProof/>
          <w:color w:val="auto"/>
          <w:sz w:val="22"/>
          <w:szCs w:val="22"/>
          <w:lang w:val="bg-BG"/>
        </w:rPr>
        <w:noBreakHyphen/>
        <w:t>високи честоти при пациентите, лекувани с ривароксабан 20 mg един път дневно</w:t>
      </w:r>
      <w:r w:rsidR="00C501B8" w:rsidRPr="00334C8A">
        <w:rPr>
          <w:noProof/>
          <w:color w:val="auto"/>
          <w:sz w:val="22"/>
          <w:szCs w:val="22"/>
          <w:lang w:val="bg-BG"/>
        </w:rPr>
        <w:t>,</w:t>
      </w:r>
      <w:r w:rsidRPr="00334C8A">
        <w:rPr>
          <w:noProof/>
          <w:color w:val="auto"/>
          <w:sz w:val="22"/>
          <w:szCs w:val="22"/>
          <w:lang w:val="bg-BG"/>
        </w:rPr>
        <w:t xml:space="preserve"> в сравнение с плацебо.</w:t>
      </w:r>
    </w:p>
    <w:p w14:paraId="7388E9F4" w14:textId="77777777" w:rsidR="00673011" w:rsidRPr="00334C8A" w:rsidRDefault="00673011" w:rsidP="003E3CF0">
      <w:pPr>
        <w:pStyle w:val="Default"/>
        <w:rPr>
          <w:noProof/>
          <w:color w:val="auto"/>
          <w:sz w:val="22"/>
          <w:szCs w:val="22"/>
          <w:lang w:val="bg-BG"/>
        </w:rPr>
      </w:pPr>
    </w:p>
    <w:p w14:paraId="66843970" w14:textId="77777777" w:rsidR="00673011" w:rsidRPr="00334C8A" w:rsidRDefault="00673011" w:rsidP="003E3CF0">
      <w:pPr>
        <w:keepNext/>
        <w:rPr>
          <w:rFonts w:cs="Times New Roman"/>
          <w:szCs w:val="22"/>
          <w:lang w:val="bg-BG"/>
        </w:rPr>
      </w:pPr>
      <w:r w:rsidRPr="00334C8A">
        <w:rPr>
          <w:rFonts w:cs="Times New Roman"/>
          <w:b/>
          <w:szCs w:val="22"/>
          <w:lang w:val="bg-BG"/>
        </w:rPr>
        <w:t>Таблица </w:t>
      </w:r>
      <w:r w:rsidR="004E4742" w:rsidRPr="00334C8A">
        <w:rPr>
          <w:rFonts w:cs="Times New Roman"/>
          <w:b/>
          <w:szCs w:val="22"/>
          <w:lang w:val="bg-BG"/>
        </w:rPr>
        <w:t>9</w:t>
      </w:r>
      <w:r w:rsidRPr="00334C8A">
        <w:rPr>
          <w:rFonts w:cs="Times New Roman"/>
          <w:b/>
          <w:szCs w:val="22"/>
          <w:lang w:val="bg-BG"/>
        </w:rPr>
        <w:t xml:space="preserve">: Резултати </w:t>
      </w:r>
      <w:r w:rsidR="00D441B2" w:rsidRPr="00334C8A">
        <w:rPr>
          <w:rFonts w:cs="Times New Roman"/>
          <w:b/>
          <w:szCs w:val="22"/>
          <w:lang w:val="bg-BG"/>
        </w:rPr>
        <w:t>з</w:t>
      </w:r>
      <w:r w:rsidRPr="00334C8A">
        <w:rPr>
          <w:rFonts w:cs="Times New Roman"/>
          <w:b/>
          <w:szCs w:val="22"/>
          <w:lang w:val="bg-BG"/>
        </w:rPr>
        <w:t>а ефикасност и безопасност от фаза III Einstein Extension</w:t>
      </w:r>
    </w:p>
    <w:tbl>
      <w:tblPr>
        <w:tblW w:w="0" w:type="auto"/>
        <w:tblInd w:w="108" w:type="dxa"/>
        <w:tblLook w:val="01E0" w:firstRow="1" w:lastRow="1" w:firstColumn="1" w:lastColumn="1" w:noHBand="0" w:noVBand="0"/>
      </w:tblPr>
      <w:tblGrid>
        <w:gridCol w:w="3186"/>
        <w:gridCol w:w="2941"/>
        <w:gridCol w:w="2660"/>
        <w:gridCol w:w="166"/>
      </w:tblGrid>
      <w:tr w:rsidR="00673011" w:rsidRPr="00334C8A" w14:paraId="2E707C98" w14:textId="77777777">
        <w:trPr>
          <w:cantSplit/>
          <w:tblHeader/>
        </w:trPr>
        <w:tc>
          <w:tcPr>
            <w:tcW w:w="3255" w:type="dxa"/>
            <w:tcBorders>
              <w:top w:val="single" w:sz="4" w:space="0" w:color="auto"/>
              <w:left w:val="single" w:sz="4" w:space="0" w:color="auto"/>
              <w:bottom w:val="single" w:sz="4" w:space="0" w:color="auto"/>
              <w:right w:val="single" w:sz="4" w:space="0" w:color="auto"/>
            </w:tcBorders>
          </w:tcPr>
          <w:p w14:paraId="799C6B01" w14:textId="77777777" w:rsidR="00673011" w:rsidRPr="00CB49D1" w:rsidRDefault="00D441B2" w:rsidP="003E3CF0">
            <w:pPr>
              <w:keepNext/>
              <w:rPr>
                <w:rFonts w:cs="Times New Roman"/>
                <w:b/>
                <w:szCs w:val="22"/>
                <w:lang w:val="bg-BG"/>
              </w:rPr>
            </w:pPr>
            <w:r w:rsidRPr="00CB49D1">
              <w:rPr>
                <w:rFonts w:cs="Times New Roman"/>
                <w:b/>
                <w:szCs w:val="22"/>
                <w:lang w:val="bg-BG"/>
              </w:rPr>
              <w:t>Проучвана популация</w:t>
            </w:r>
          </w:p>
        </w:tc>
        <w:tc>
          <w:tcPr>
            <w:tcW w:w="5924" w:type="dxa"/>
            <w:gridSpan w:val="3"/>
            <w:tcBorders>
              <w:top w:val="single" w:sz="4" w:space="0" w:color="auto"/>
              <w:left w:val="single" w:sz="4" w:space="0" w:color="auto"/>
              <w:bottom w:val="single" w:sz="4" w:space="0" w:color="auto"/>
              <w:right w:val="single" w:sz="4" w:space="0" w:color="auto"/>
            </w:tcBorders>
          </w:tcPr>
          <w:p w14:paraId="00C20618" w14:textId="77777777" w:rsidR="00673011" w:rsidRPr="00CB49D1" w:rsidRDefault="00673011" w:rsidP="003E3CF0">
            <w:pPr>
              <w:keepNext/>
              <w:rPr>
                <w:rFonts w:cs="Times New Roman"/>
                <w:b/>
                <w:szCs w:val="22"/>
                <w:lang w:val="bg-BG"/>
              </w:rPr>
            </w:pPr>
            <w:r w:rsidRPr="00CB49D1">
              <w:rPr>
                <w:rFonts w:cs="Times New Roman"/>
                <w:b/>
                <w:szCs w:val="22"/>
                <w:lang w:val="bg-BG"/>
              </w:rPr>
              <w:t>1 197 пациенти са продължили лечението и профилактиката за рецидивиращ венозен тромбоемболизъм</w:t>
            </w:r>
          </w:p>
        </w:tc>
      </w:tr>
      <w:tr w:rsidR="00673011" w:rsidRPr="00334C8A" w14:paraId="10F78A45" w14:textId="77777777">
        <w:trPr>
          <w:cantSplit/>
          <w:tblHeader/>
        </w:trPr>
        <w:tc>
          <w:tcPr>
            <w:tcW w:w="3255" w:type="dxa"/>
            <w:tcBorders>
              <w:top w:val="single" w:sz="4" w:space="0" w:color="auto"/>
              <w:left w:val="single" w:sz="4" w:space="0" w:color="auto"/>
              <w:bottom w:val="single" w:sz="4" w:space="0" w:color="auto"/>
              <w:right w:val="single" w:sz="4" w:space="0" w:color="auto"/>
            </w:tcBorders>
          </w:tcPr>
          <w:p w14:paraId="2C689DB3" w14:textId="77777777" w:rsidR="00673011" w:rsidRPr="00CB49D1" w:rsidRDefault="00F92D8D" w:rsidP="003E3CF0">
            <w:pPr>
              <w:keepNext/>
              <w:rPr>
                <w:rFonts w:cs="Times New Roman"/>
                <w:b/>
                <w:szCs w:val="22"/>
                <w:lang w:val="bg-BG"/>
              </w:rPr>
            </w:pPr>
            <w:r w:rsidRPr="00CB49D1">
              <w:rPr>
                <w:rFonts w:cs="Times New Roman"/>
                <w:b/>
                <w:szCs w:val="22"/>
                <w:lang w:val="bg-BG"/>
              </w:rPr>
              <w:t>Доза</w:t>
            </w:r>
            <w:r w:rsidR="00673011" w:rsidRPr="00CB49D1">
              <w:rPr>
                <w:rFonts w:cs="Times New Roman"/>
                <w:b/>
                <w:szCs w:val="22"/>
                <w:lang w:val="bg-BG"/>
              </w:rPr>
              <w:t xml:space="preserve"> и продължителност на лечението</w:t>
            </w:r>
          </w:p>
        </w:tc>
        <w:tc>
          <w:tcPr>
            <w:tcW w:w="3001" w:type="dxa"/>
            <w:tcBorders>
              <w:top w:val="single" w:sz="4" w:space="0" w:color="auto"/>
              <w:left w:val="single" w:sz="4" w:space="0" w:color="auto"/>
              <w:bottom w:val="single" w:sz="4" w:space="0" w:color="auto"/>
              <w:right w:val="single" w:sz="4" w:space="0" w:color="auto"/>
            </w:tcBorders>
          </w:tcPr>
          <w:p w14:paraId="4476B022" w14:textId="77777777" w:rsidR="00673011" w:rsidRPr="00CB49D1" w:rsidRDefault="005766F6" w:rsidP="003E3CF0">
            <w:pPr>
              <w:keepNext/>
              <w:autoSpaceDE w:val="0"/>
              <w:rPr>
                <w:rFonts w:cs="Times New Roman"/>
                <w:b/>
                <w:szCs w:val="22"/>
                <w:lang w:val="bg-BG"/>
              </w:rPr>
            </w:pPr>
            <w:r w:rsidRPr="00CB49D1">
              <w:rPr>
                <w:rFonts w:cs="Times New Roman"/>
                <w:b/>
                <w:szCs w:val="22"/>
                <w:lang w:val="bg-BG"/>
              </w:rPr>
              <w:t>Ривароксабан</w:t>
            </w:r>
            <w:r w:rsidR="00673011" w:rsidRPr="00CB49D1">
              <w:rPr>
                <w:rFonts w:cs="Times New Roman"/>
                <w:b/>
                <w:szCs w:val="22"/>
                <w:vertAlign w:val="superscript"/>
                <w:lang w:val="bg-BG"/>
              </w:rPr>
              <w:t>a</w:t>
            </w:r>
            <w:r w:rsidR="0080472E" w:rsidRPr="00CB49D1">
              <w:rPr>
                <w:rFonts w:cs="Times New Roman"/>
                <w:b/>
                <w:szCs w:val="22"/>
                <w:vertAlign w:val="superscript"/>
                <w:lang w:val="bg-BG"/>
              </w:rPr>
              <w:t>)</w:t>
            </w:r>
            <w:r w:rsidR="00673011" w:rsidRPr="00CB49D1">
              <w:rPr>
                <w:rFonts w:cs="Times New Roman"/>
                <w:b/>
                <w:szCs w:val="22"/>
                <w:lang w:val="bg-BG"/>
              </w:rPr>
              <w:t xml:space="preserve"> </w:t>
            </w:r>
            <w:r w:rsidR="00673011" w:rsidRPr="00CB49D1">
              <w:rPr>
                <w:rFonts w:cs="Times New Roman"/>
                <w:b/>
                <w:szCs w:val="22"/>
                <w:lang w:val="bg-BG"/>
              </w:rPr>
              <w:br/>
              <w:t>6 или 12 месеца</w:t>
            </w:r>
          </w:p>
          <w:p w14:paraId="184FF137" w14:textId="77777777" w:rsidR="00673011" w:rsidRPr="00CB49D1" w:rsidRDefault="00673011" w:rsidP="003E3CF0">
            <w:pPr>
              <w:keepNext/>
              <w:rPr>
                <w:rFonts w:cs="Times New Roman"/>
                <w:b/>
                <w:szCs w:val="22"/>
                <w:lang w:val="bg-BG"/>
              </w:rPr>
            </w:pPr>
            <w:r w:rsidRPr="00CB49D1">
              <w:rPr>
                <w:rFonts w:cs="Times New Roman"/>
                <w:b/>
                <w:szCs w:val="22"/>
                <w:lang w:val="bg-BG"/>
              </w:rPr>
              <w:t>N = 602</w:t>
            </w:r>
          </w:p>
        </w:tc>
        <w:tc>
          <w:tcPr>
            <w:tcW w:w="2923" w:type="dxa"/>
            <w:gridSpan w:val="2"/>
            <w:tcBorders>
              <w:top w:val="single" w:sz="4" w:space="0" w:color="auto"/>
              <w:left w:val="single" w:sz="4" w:space="0" w:color="auto"/>
              <w:bottom w:val="single" w:sz="4" w:space="0" w:color="auto"/>
              <w:right w:val="single" w:sz="4" w:space="0" w:color="auto"/>
            </w:tcBorders>
          </w:tcPr>
          <w:p w14:paraId="4DE59981" w14:textId="77777777" w:rsidR="00673011" w:rsidRPr="00CB49D1" w:rsidRDefault="00673011" w:rsidP="003E3CF0">
            <w:pPr>
              <w:keepNext/>
              <w:rPr>
                <w:rFonts w:cs="Times New Roman"/>
                <w:b/>
                <w:szCs w:val="22"/>
                <w:lang w:val="bg-BG"/>
              </w:rPr>
            </w:pPr>
            <w:r w:rsidRPr="00CB49D1">
              <w:rPr>
                <w:rFonts w:eastAsia="Calibri" w:cs="Times New Roman"/>
                <w:b/>
                <w:szCs w:val="22"/>
                <w:lang w:val="bg-BG"/>
              </w:rPr>
              <w:t>Плацебо</w:t>
            </w:r>
            <w:r w:rsidRPr="00CB49D1">
              <w:rPr>
                <w:rFonts w:cs="Times New Roman"/>
                <w:b/>
                <w:szCs w:val="22"/>
                <w:lang w:val="bg-BG"/>
              </w:rPr>
              <w:br/>
            </w:r>
            <w:r w:rsidRPr="00CB49D1">
              <w:rPr>
                <w:rFonts w:eastAsia="Calibri" w:cs="Times New Roman"/>
                <w:b/>
                <w:szCs w:val="22"/>
                <w:lang w:val="bg-BG"/>
              </w:rPr>
              <w:t>6 или 12 месеца</w:t>
            </w:r>
          </w:p>
          <w:p w14:paraId="7C3ED17C" w14:textId="77777777" w:rsidR="00673011" w:rsidRPr="00CB49D1" w:rsidRDefault="00673011" w:rsidP="003E3CF0">
            <w:pPr>
              <w:keepNext/>
              <w:rPr>
                <w:rFonts w:cs="Times New Roman"/>
                <w:b/>
                <w:szCs w:val="22"/>
                <w:lang w:val="bg-BG"/>
              </w:rPr>
            </w:pPr>
            <w:r w:rsidRPr="00CB49D1">
              <w:rPr>
                <w:rFonts w:eastAsia="Calibri" w:cs="Times New Roman"/>
                <w:b/>
                <w:szCs w:val="22"/>
                <w:lang w:val="bg-BG"/>
              </w:rPr>
              <w:t>N = 594</w:t>
            </w:r>
          </w:p>
        </w:tc>
      </w:tr>
      <w:tr w:rsidR="00673011" w:rsidRPr="00334C8A" w14:paraId="43A009D6" w14:textId="77777777">
        <w:trPr>
          <w:cantSplit/>
        </w:trPr>
        <w:tc>
          <w:tcPr>
            <w:tcW w:w="3255" w:type="dxa"/>
            <w:tcBorders>
              <w:top w:val="single" w:sz="4" w:space="0" w:color="auto"/>
              <w:left w:val="single" w:sz="4" w:space="0" w:color="auto"/>
              <w:bottom w:val="single" w:sz="4" w:space="0" w:color="auto"/>
              <w:right w:val="single" w:sz="4" w:space="0" w:color="auto"/>
            </w:tcBorders>
          </w:tcPr>
          <w:p w14:paraId="0380353D" w14:textId="77777777" w:rsidR="00673011" w:rsidRPr="00334C8A" w:rsidRDefault="00673011" w:rsidP="003E3CF0">
            <w:pPr>
              <w:keepNext/>
              <w:rPr>
                <w:rFonts w:cs="Times New Roman"/>
                <w:szCs w:val="22"/>
                <w:lang w:val="bg-BG"/>
              </w:rPr>
            </w:pPr>
            <w:r w:rsidRPr="00334C8A">
              <w:rPr>
                <w:rFonts w:cs="Times New Roman"/>
                <w:szCs w:val="22"/>
                <w:lang w:val="bg-BG"/>
              </w:rPr>
              <w:t>Симптоматичен рецидивиращ ВТЕ*</w:t>
            </w:r>
          </w:p>
        </w:tc>
        <w:tc>
          <w:tcPr>
            <w:tcW w:w="3001" w:type="dxa"/>
            <w:tcBorders>
              <w:top w:val="single" w:sz="4" w:space="0" w:color="auto"/>
              <w:left w:val="single" w:sz="4" w:space="0" w:color="auto"/>
              <w:bottom w:val="single" w:sz="4" w:space="0" w:color="auto"/>
              <w:right w:val="single" w:sz="4" w:space="0" w:color="auto"/>
            </w:tcBorders>
          </w:tcPr>
          <w:p w14:paraId="6887132A" w14:textId="77777777" w:rsidR="00673011" w:rsidRPr="00334C8A" w:rsidRDefault="00673011" w:rsidP="003E3CF0">
            <w:pPr>
              <w:keepNext/>
              <w:rPr>
                <w:rFonts w:cs="Times New Roman"/>
                <w:szCs w:val="22"/>
                <w:lang w:val="bg-BG"/>
              </w:rPr>
            </w:pPr>
            <w:r w:rsidRPr="00334C8A">
              <w:rPr>
                <w:rFonts w:cs="Times New Roman"/>
                <w:szCs w:val="22"/>
                <w:lang w:val="bg-BG"/>
              </w:rPr>
              <w:t>8</w:t>
            </w:r>
            <w:r w:rsidRPr="00334C8A">
              <w:rPr>
                <w:rFonts w:cs="Times New Roman"/>
                <w:szCs w:val="22"/>
                <w:lang w:val="bg-BG"/>
              </w:rPr>
              <w:br/>
              <w:t>(1,3%)</w:t>
            </w:r>
          </w:p>
        </w:tc>
        <w:tc>
          <w:tcPr>
            <w:tcW w:w="2923" w:type="dxa"/>
            <w:gridSpan w:val="2"/>
            <w:tcBorders>
              <w:top w:val="single" w:sz="4" w:space="0" w:color="auto"/>
              <w:left w:val="single" w:sz="4" w:space="0" w:color="auto"/>
              <w:bottom w:val="single" w:sz="4" w:space="0" w:color="auto"/>
              <w:right w:val="single" w:sz="4" w:space="0" w:color="auto"/>
            </w:tcBorders>
          </w:tcPr>
          <w:p w14:paraId="20F72054" w14:textId="77777777" w:rsidR="00673011" w:rsidRPr="00334C8A" w:rsidRDefault="00673011" w:rsidP="003E3CF0">
            <w:pPr>
              <w:keepNext/>
              <w:rPr>
                <w:rFonts w:cs="Times New Roman"/>
                <w:szCs w:val="22"/>
                <w:lang w:val="bg-BG"/>
              </w:rPr>
            </w:pPr>
            <w:r w:rsidRPr="00334C8A">
              <w:rPr>
                <w:rFonts w:cs="Times New Roman"/>
                <w:szCs w:val="22"/>
                <w:lang w:val="bg-BG"/>
              </w:rPr>
              <w:t>42</w:t>
            </w:r>
            <w:r w:rsidRPr="00334C8A">
              <w:rPr>
                <w:rFonts w:cs="Times New Roman"/>
                <w:szCs w:val="22"/>
                <w:lang w:val="bg-BG"/>
              </w:rPr>
              <w:br/>
              <w:t>(7,1%)</w:t>
            </w:r>
          </w:p>
        </w:tc>
      </w:tr>
      <w:tr w:rsidR="00673011" w:rsidRPr="00334C8A" w14:paraId="3CD2D4A1" w14:textId="77777777">
        <w:trPr>
          <w:cantSplit/>
        </w:trPr>
        <w:tc>
          <w:tcPr>
            <w:tcW w:w="3255" w:type="dxa"/>
            <w:tcBorders>
              <w:top w:val="single" w:sz="4" w:space="0" w:color="auto"/>
              <w:left w:val="single" w:sz="4" w:space="0" w:color="auto"/>
              <w:bottom w:val="single" w:sz="4" w:space="0" w:color="auto"/>
              <w:right w:val="single" w:sz="4" w:space="0" w:color="auto"/>
            </w:tcBorders>
          </w:tcPr>
          <w:p w14:paraId="6DA62FFB" w14:textId="77777777" w:rsidR="00673011" w:rsidRPr="00334C8A" w:rsidRDefault="00673011" w:rsidP="003E3CF0">
            <w:pPr>
              <w:keepNext/>
              <w:tabs>
                <w:tab w:val="clear" w:pos="567"/>
              </w:tabs>
              <w:ind w:left="176"/>
              <w:rPr>
                <w:rFonts w:cs="Times New Roman"/>
                <w:szCs w:val="22"/>
                <w:lang w:val="bg-BG"/>
              </w:rPr>
            </w:pPr>
            <w:r w:rsidRPr="00334C8A">
              <w:rPr>
                <w:rFonts w:cs="Times New Roman"/>
                <w:szCs w:val="22"/>
                <w:lang w:val="bg-BG"/>
              </w:rPr>
              <w:t>Симптоматич</w:t>
            </w:r>
            <w:r w:rsidR="001F5D83" w:rsidRPr="00334C8A">
              <w:rPr>
                <w:rFonts w:cs="Times New Roman"/>
                <w:szCs w:val="22"/>
                <w:lang w:val="bg-BG"/>
              </w:rPr>
              <w:t>е</w:t>
            </w:r>
            <w:r w:rsidRPr="00334C8A">
              <w:rPr>
                <w:rFonts w:cs="Times New Roman"/>
                <w:szCs w:val="22"/>
                <w:lang w:val="bg-BG"/>
              </w:rPr>
              <w:t>н рецидивиращ БЕ</w:t>
            </w:r>
          </w:p>
        </w:tc>
        <w:tc>
          <w:tcPr>
            <w:tcW w:w="3001" w:type="dxa"/>
            <w:tcBorders>
              <w:top w:val="single" w:sz="4" w:space="0" w:color="auto"/>
              <w:left w:val="single" w:sz="4" w:space="0" w:color="auto"/>
              <w:bottom w:val="single" w:sz="4" w:space="0" w:color="auto"/>
              <w:right w:val="single" w:sz="4" w:space="0" w:color="auto"/>
            </w:tcBorders>
          </w:tcPr>
          <w:p w14:paraId="1B8B96D7" w14:textId="77777777" w:rsidR="00673011" w:rsidRPr="00334C8A" w:rsidRDefault="00673011" w:rsidP="003E3CF0">
            <w:pPr>
              <w:keepNext/>
              <w:rPr>
                <w:rFonts w:cs="Times New Roman"/>
                <w:szCs w:val="22"/>
                <w:lang w:val="bg-BG"/>
              </w:rPr>
            </w:pPr>
            <w:r w:rsidRPr="00334C8A">
              <w:rPr>
                <w:rFonts w:cs="Times New Roman"/>
                <w:szCs w:val="22"/>
                <w:lang w:val="bg-BG"/>
              </w:rPr>
              <w:t>2</w:t>
            </w:r>
            <w:r w:rsidRPr="00334C8A">
              <w:rPr>
                <w:rFonts w:cs="Times New Roman"/>
                <w:szCs w:val="22"/>
                <w:lang w:val="bg-BG"/>
              </w:rPr>
              <w:br/>
              <w:t>(0,3%)</w:t>
            </w:r>
          </w:p>
        </w:tc>
        <w:tc>
          <w:tcPr>
            <w:tcW w:w="2923" w:type="dxa"/>
            <w:gridSpan w:val="2"/>
            <w:tcBorders>
              <w:top w:val="single" w:sz="4" w:space="0" w:color="auto"/>
              <w:left w:val="single" w:sz="4" w:space="0" w:color="auto"/>
              <w:bottom w:val="single" w:sz="4" w:space="0" w:color="auto"/>
              <w:right w:val="single" w:sz="4" w:space="0" w:color="auto"/>
            </w:tcBorders>
          </w:tcPr>
          <w:p w14:paraId="552663E3" w14:textId="77777777" w:rsidR="00673011" w:rsidRPr="00334C8A" w:rsidRDefault="00673011" w:rsidP="003E3CF0">
            <w:pPr>
              <w:keepNext/>
              <w:rPr>
                <w:rFonts w:cs="Times New Roman"/>
                <w:szCs w:val="22"/>
                <w:lang w:val="bg-BG"/>
              </w:rPr>
            </w:pPr>
            <w:r w:rsidRPr="00334C8A">
              <w:rPr>
                <w:rFonts w:cs="Times New Roman"/>
                <w:szCs w:val="22"/>
                <w:lang w:val="bg-BG"/>
              </w:rPr>
              <w:t>13</w:t>
            </w:r>
            <w:r w:rsidRPr="00334C8A">
              <w:rPr>
                <w:rFonts w:cs="Times New Roman"/>
                <w:szCs w:val="22"/>
                <w:lang w:val="bg-BG"/>
              </w:rPr>
              <w:br/>
              <w:t>(2,2%)</w:t>
            </w:r>
          </w:p>
        </w:tc>
      </w:tr>
      <w:tr w:rsidR="00673011" w:rsidRPr="00334C8A" w14:paraId="015F4310" w14:textId="77777777">
        <w:trPr>
          <w:cantSplit/>
        </w:trPr>
        <w:tc>
          <w:tcPr>
            <w:tcW w:w="3255" w:type="dxa"/>
            <w:tcBorders>
              <w:top w:val="single" w:sz="4" w:space="0" w:color="auto"/>
              <w:left w:val="single" w:sz="4" w:space="0" w:color="auto"/>
              <w:bottom w:val="single" w:sz="4" w:space="0" w:color="auto"/>
              <w:right w:val="single" w:sz="4" w:space="0" w:color="auto"/>
            </w:tcBorders>
          </w:tcPr>
          <w:p w14:paraId="7F34042B" w14:textId="77777777" w:rsidR="00673011" w:rsidRPr="00334C8A" w:rsidRDefault="00673011" w:rsidP="003E3CF0">
            <w:pPr>
              <w:keepNext/>
              <w:tabs>
                <w:tab w:val="clear" w:pos="567"/>
              </w:tabs>
              <w:ind w:left="176"/>
              <w:rPr>
                <w:rFonts w:cs="Times New Roman"/>
                <w:szCs w:val="22"/>
                <w:lang w:val="bg-BG"/>
              </w:rPr>
            </w:pPr>
            <w:r w:rsidRPr="00334C8A">
              <w:rPr>
                <w:rFonts w:cs="Times New Roman"/>
                <w:szCs w:val="22"/>
                <w:lang w:val="bg-BG"/>
              </w:rPr>
              <w:t>Симптоматична рецидивираща ДВТ</w:t>
            </w:r>
          </w:p>
        </w:tc>
        <w:tc>
          <w:tcPr>
            <w:tcW w:w="3001" w:type="dxa"/>
            <w:tcBorders>
              <w:top w:val="single" w:sz="4" w:space="0" w:color="auto"/>
              <w:left w:val="single" w:sz="4" w:space="0" w:color="auto"/>
              <w:bottom w:val="single" w:sz="4" w:space="0" w:color="auto"/>
              <w:right w:val="single" w:sz="4" w:space="0" w:color="auto"/>
            </w:tcBorders>
          </w:tcPr>
          <w:p w14:paraId="0990E41B" w14:textId="77777777" w:rsidR="00673011" w:rsidRPr="00334C8A" w:rsidRDefault="00673011" w:rsidP="003E3CF0">
            <w:pPr>
              <w:keepNext/>
              <w:rPr>
                <w:rFonts w:cs="Times New Roman"/>
                <w:szCs w:val="22"/>
                <w:lang w:val="bg-BG"/>
              </w:rPr>
            </w:pPr>
            <w:r w:rsidRPr="00334C8A">
              <w:rPr>
                <w:rFonts w:cs="Times New Roman"/>
                <w:szCs w:val="22"/>
                <w:lang w:val="bg-BG"/>
              </w:rPr>
              <w:t>5</w:t>
            </w:r>
            <w:r w:rsidRPr="00334C8A">
              <w:rPr>
                <w:rFonts w:cs="Times New Roman"/>
                <w:szCs w:val="22"/>
                <w:lang w:val="bg-BG"/>
              </w:rPr>
              <w:br/>
              <w:t>(0,8%)</w:t>
            </w:r>
          </w:p>
        </w:tc>
        <w:tc>
          <w:tcPr>
            <w:tcW w:w="2923" w:type="dxa"/>
            <w:gridSpan w:val="2"/>
            <w:tcBorders>
              <w:top w:val="single" w:sz="4" w:space="0" w:color="auto"/>
              <w:left w:val="single" w:sz="4" w:space="0" w:color="auto"/>
              <w:bottom w:val="single" w:sz="4" w:space="0" w:color="auto"/>
              <w:right w:val="single" w:sz="4" w:space="0" w:color="auto"/>
            </w:tcBorders>
          </w:tcPr>
          <w:p w14:paraId="168B844D" w14:textId="77777777" w:rsidR="00673011" w:rsidRPr="00334C8A" w:rsidRDefault="00673011" w:rsidP="003E3CF0">
            <w:pPr>
              <w:keepNext/>
              <w:rPr>
                <w:rFonts w:cs="Times New Roman"/>
                <w:szCs w:val="22"/>
                <w:lang w:val="bg-BG"/>
              </w:rPr>
            </w:pPr>
            <w:r w:rsidRPr="00334C8A">
              <w:rPr>
                <w:rFonts w:cs="Times New Roman"/>
                <w:szCs w:val="22"/>
                <w:lang w:val="bg-BG"/>
              </w:rPr>
              <w:t>31</w:t>
            </w:r>
            <w:r w:rsidRPr="00334C8A">
              <w:rPr>
                <w:rFonts w:cs="Times New Roman"/>
                <w:szCs w:val="22"/>
                <w:lang w:val="bg-BG"/>
              </w:rPr>
              <w:br/>
              <w:t>(5,2%)</w:t>
            </w:r>
          </w:p>
        </w:tc>
      </w:tr>
      <w:tr w:rsidR="00673011" w:rsidRPr="00334C8A" w14:paraId="6FB39FCB" w14:textId="77777777">
        <w:trPr>
          <w:cantSplit/>
        </w:trPr>
        <w:tc>
          <w:tcPr>
            <w:tcW w:w="3255" w:type="dxa"/>
            <w:tcBorders>
              <w:top w:val="single" w:sz="4" w:space="0" w:color="auto"/>
              <w:left w:val="single" w:sz="4" w:space="0" w:color="auto"/>
              <w:bottom w:val="single" w:sz="4" w:space="0" w:color="auto"/>
              <w:right w:val="single" w:sz="4" w:space="0" w:color="auto"/>
            </w:tcBorders>
          </w:tcPr>
          <w:p w14:paraId="3E9C5C0F" w14:textId="77777777" w:rsidR="00673011" w:rsidRPr="00334C8A" w:rsidRDefault="00673011" w:rsidP="003E3CF0">
            <w:pPr>
              <w:keepNext/>
              <w:tabs>
                <w:tab w:val="clear" w:pos="567"/>
              </w:tabs>
              <w:ind w:left="176"/>
              <w:rPr>
                <w:rFonts w:cs="Times New Roman"/>
                <w:szCs w:val="22"/>
                <w:lang w:val="bg-BG"/>
              </w:rPr>
            </w:pPr>
            <w:r w:rsidRPr="00334C8A">
              <w:rPr>
                <w:rFonts w:cs="Times New Roman"/>
                <w:szCs w:val="22"/>
                <w:lang w:val="bg-BG"/>
              </w:rPr>
              <w:t>Фатал</w:t>
            </w:r>
            <w:r w:rsidR="001F5D83" w:rsidRPr="00334C8A">
              <w:rPr>
                <w:rFonts w:cs="Times New Roman"/>
                <w:szCs w:val="22"/>
                <w:lang w:val="bg-BG"/>
              </w:rPr>
              <w:t>е</w:t>
            </w:r>
            <w:r w:rsidRPr="00334C8A">
              <w:rPr>
                <w:rFonts w:cs="Times New Roman"/>
                <w:szCs w:val="22"/>
                <w:lang w:val="bg-BG"/>
              </w:rPr>
              <w:t>н БЕ/смърт, при която не може да се изключи БЕ</w:t>
            </w:r>
          </w:p>
        </w:tc>
        <w:tc>
          <w:tcPr>
            <w:tcW w:w="3001" w:type="dxa"/>
            <w:tcBorders>
              <w:top w:val="single" w:sz="4" w:space="0" w:color="auto"/>
              <w:left w:val="single" w:sz="4" w:space="0" w:color="auto"/>
              <w:bottom w:val="single" w:sz="4" w:space="0" w:color="auto"/>
              <w:right w:val="single" w:sz="4" w:space="0" w:color="auto"/>
            </w:tcBorders>
          </w:tcPr>
          <w:p w14:paraId="0F847B7A" w14:textId="77777777" w:rsidR="00673011" w:rsidRPr="00334C8A" w:rsidRDefault="00673011" w:rsidP="003E3CF0">
            <w:pPr>
              <w:keepNext/>
              <w:rPr>
                <w:rFonts w:cs="Times New Roman"/>
                <w:szCs w:val="22"/>
                <w:lang w:val="bg-BG"/>
              </w:rPr>
            </w:pPr>
            <w:r w:rsidRPr="00334C8A">
              <w:rPr>
                <w:rFonts w:cs="Times New Roman"/>
                <w:szCs w:val="22"/>
                <w:lang w:val="bg-BG"/>
              </w:rPr>
              <w:t>1</w:t>
            </w:r>
          </w:p>
          <w:p w14:paraId="6881B5F5" w14:textId="77777777" w:rsidR="00673011" w:rsidRPr="00334C8A" w:rsidRDefault="00673011" w:rsidP="003E3CF0">
            <w:pPr>
              <w:keepNext/>
              <w:rPr>
                <w:rFonts w:cs="Times New Roman"/>
                <w:szCs w:val="22"/>
                <w:lang w:val="bg-BG"/>
              </w:rPr>
            </w:pPr>
            <w:r w:rsidRPr="00334C8A">
              <w:rPr>
                <w:rFonts w:cs="Times New Roman"/>
                <w:szCs w:val="22"/>
                <w:lang w:val="bg-BG"/>
              </w:rPr>
              <w:t>(0,2%)</w:t>
            </w:r>
          </w:p>
        </w:tc>
        <w:tc>
          <w:tcPr>
            <w:tcW w:w="2923" w:type="dxa"/>
            <w:gridSpan w:val="2"/>
            <w:tcBorders>
              <w:top w:val="single" w:sz="4" w:space="0" w:color="auto"/>
              <w:left w:val="single" w:sz="4" w:space="0" w:color="auto"/>
              <w:bottom w:val="single" w:sz="4" w:space="0" w:color="auto"/>
              <w:right w:val="single" w:sz="4" w:space="0" w:color="auto"/>
            </w:tcBorders>
          </w:tcPr>
          <w:p w14:paraId="532E7283" w14:textId="77777777" w:rsidR="00673011" w:rsidRPr="00334C8A" w:rsidRDefault="00673011" w:rsidP="003E3CF0">
            <w:pPr>
              <w:keepNext/>
              <w:rPr>
                <w:rFonts w:cs="Times New Roman"/>
                <w:szCs w:val="22"/>
                <w:lang w:val="bg-BG"/>
              </w:rPr>
            </w:pPr>
            <w:r w:rsidRPr="00334C8A">
              <w:rPr>
                <w:rFonts w:cs="Times New Roman"/>
                <w:szCs w:val="22"/>
                <w:lang w:val="bg-BG"/>
              </w:rPr>
              <w:t>1</w:t>
            </w:r>
          </w:p>
          <w:p w14:paraId="37EBE4C1" w14:textId="77777777" w:rsidR="00673011" w:rsidRPr="00334C8A" w:rsidRDefault="00673011" w:rsidP="003E3CF0">
            <w:pPr>
              <w:keepNext/>
              <w:rPr>
                <w:rFonts w:cs="Times New Roman"/>
                <w:szCs w:val="22"/>
                <w:lang w:val="bg-BG"/>
              </w:rPr>
            </w:pPr>
            <w:r w:rsidRPr="00334C8A">
              <w:rPr>
                <w:rFonts w:cs="Times New Roman"/>
                <w:szCs w:val="22"/>
                <w:lang w:val="bg-BG"/>
              </w:rPr>
              <w:t>(0,2%)</w:t>
            </w:r>
          </w:p>
        </w:tc>
      </w:tr>
      <w:tr w:rsidR="00673011" w:rsidRPr="00334C8A" w14:paraId="3267C9AF" w14:textId="77777777">
        <w:trPr>
          <w:cantSplit/>
        </w:trPr>
        <w:tc>
          <w:tcPr>
            <w:tcW w:w="3255" w:type="dxa"/>
            <w:tcBorders>
              <w:top w:val="single" w:sz="4" w:space="0" w:color="auto"/>
              <w:left w:val="single" w:sz="4" w:space="0" w:color="auto"/>
              <w:bottom w:val="single" w:sz="4" w:space="0" w:color="auto"/>
              <w:right w:val="single" w:sz="4" w:space="0" w:color="auto"/>
            </w:tcBorders>
          </w:tcPr>
          <w:p w14:paraId="59062D39" w14:textId="77777777" w:rsidR="00673011" w:rsidRPr="00334C8A" w:rsidRDefault="00673011" w:rsidP="003E3CF0">
            <w:pPr>
              <w:keepNext/>
              <w:rPr>
                <w:rFonts w:cs="Times New Roman"/>
                <w:szCs w:val="22"/>
                <w:lang w:val="bg-BG"/>
              </w:rPr>
            </w:pPr>
            <w:r w:rsidRPr="00334C8A">
              <w:rPr>
                <w:rFonts w:eastAsia="Calibri" w:cs="Times New Roman"/>
                <w:szCs w:val="22"/>
                <w:lang w:val="bg-BG"/>
              </w:rPr>
              <w:t>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5D01D4EC" w14:textId="77777777" w:rsidR="00673011" w:rsidRPr="00334C8A" w:rsidRDefault="00673011" w:rsidP="003E3CF0">
            <w:pPr>
              <w:keepNext/>
              <w:rPr>
                <w:rFonts w:cs="Times New Roman"/>
                <w:szCs w:val="22"/>
                <w:lang w:val="bg-BG"/>
              </w:rPr>
            </w:pPr>
            <w:r w:rsidRPr="00334C8A">
              <w:rPr>
                <w:rFonts w:cs="Times New Roman"/>
                <w:szCs w:val="22"/>
                <w:lang w:val="bg-BG"/>
              </w:rPr>
              <w:t>4</w:t>
            </w:r>
            <w:r w:rsidRPr="00334C8A">
              <w:rPr>
                <w:rFonts w:cs="Times New Roman"/>
                <w:szCs w:val="22"/>
                <w:lang w:val="bg-BG"/>
              </w:rPr>
              <w:br/>
              <w:t>(0,7%)</w:t>
            </w:r>
          </w:p>
        </w:tc>
        <w:tc>
          <w:tcPr>
            <w:tcW w:w="2923" w:type="dxa"/>
            <w:gridSpan w:val="2"/>
            <w:tcBorders>
              <w:top w:val="single" w:sz="4" w:space="0" w:color="auto"/>
              <w:left w:val="single" w:sz="4" w:space="0" w:color="auto"/>
              <w:bottom w:val="single" w:sz="4" w:space="0" w:color="auto"/>
              <w:right w:val="single" w:sz="4" w:space="0" w:color="auto"/>
            </w:tcBorders>
          </w:tcPr>
          <w:p w14:paraId="2A524D2F" w14:textId="77777777" w:rsidR="00673011" w:rsidRPr="00334C8A" w:rsidRDefault="00673011" w:rsidP="003E3CF0">
            <w:pPr>
              <w:keepNext/>
              <w:rPr>
                <w:rFonts w:cs="Times New Roman"/>
                <w:szCs w:val="22"/>
                <w:lang w:val="bg-BG"/>
              </w:rPr>
            </w:pPr>
            <w:r w:rsidRPr="00334C8A">
              <w:rPr>
                <w:rFonts w:cs="Times New Roman"/>
                <w:szCs w:val="22"/>
                <w:lang w:val="bg-BG"/>
              </w:rPr>
              <w:t>0</w:t>
            </w:r>
            <w:r w:rsidRPr="00334C8A">
              <w:rPr>
                <w:rFonts w:cs="Times New Roman"/>
                <w:szCs w:val="22"/>
                <w:lang w:val="bg-BG"/>
              </w:rPr>
              <w:br/>
              <w:t>(0,0%)</w:t>
            </w:r>
          </w:p>
        </w:tc>
      </w:tr>
      <w:tr w:rsidR="00673011" w:rsidRPr="00334C8A" w14:paraId="36067B42" w14:textId="77777777">
        <w:trPr>
          <w:cantSplit/>
        </w:trPr>
        <w:tc>
          <w:tcPr>
            <w:tcW w:w="3255" w:type="dxa"/>
            <w:tcBorders>
              <w:top w:val="single" w:sz="4" w:space="0" w:color="auto"/>
              <w:left w:val="single" w:sz="4" w:space="0" w:color="auto"/>
              <w:bottom w:val="single" w:sz="4" w:space="0" w:color="auto"/>
              <w:right w:val="single" w:sz="4" w:space="0" w:color="auto"/>
            </w:tcBorders>
          </w:tcPr>
          <w:p w14:paraId="52B10E99" w14:textId="77777777" w:rsidR="00673011" w:rsidRPr="00334C8A" w:rsidRDefault="00673011" w:rsidP="003E3CF0">
            <w:pPr>
              <w:rPr>
                <w:rFonts w:cs="Times New Roman"/>
                <w:szCs w:val="22"/>
                <w:lang w:val="bg-BG"/>
              </w:rPr>
            </w:pPr>
            <w:r w:rsidRPr="00334C8A">
              <w:rPr>
                <w:rFonts w:eastAsia="Calibri" w:cs="Times New Roman"/>
                <w:szCs w:val="22"/>
                <w:lang w:val="bg-BG"/>
              </w:rPr>
              <w:t>Клинично значими неголеми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6D89DD1E" w14:textId="77777777" w:rsidR="00673011" w:rsidRPr="00334C8A" w:rsidRDefault="00673011" w:rsidP="003E3CF0">
            <w:pPr>
              <w:rPr>
                <w:rFonts w:cs="Times New Roman"/>
                <w:szCs w:val="22"/>
                <w:lang w:val="bg-BG"/>
              </w:rPr>
            </w:pPr>
            <w:r w:rsidRPr="00334C8A">
              <w:rPr>
                <w:rFonts w:cs="Times New Roman"/>
                <w:szCs w:val="22"/>
                <w:lang w:val="bg-BG"/>
              </w:rPr>
              <w:t>32</w:t>
            </w:r>
            <w:r w:rsidRPr="00334C8A">
              <w:rPr>
                <w:rFonts w:cs="Times New Roman"/>
                <w:szCs w:val="22"/>
                <w:lang w:val="bg-BG"/>
              </w:rPr>
              <w:br/>
              <w:t>(5,4%)</w:t>
            </w:r>
          </w:p>
        </w:tc>
        <w:tc>
          <w:tcPr>
            <w:tcW w:w="2923" w:type="dxa"/>
            <w:gridSpan w:val="2"/>
            <w:tcBorders>
              <w:top w:val="single" w:sz="4" w:space="0" w:color="auto"/>
              <w:left w:val="single" w:sz="4" w:space="0" w:color="auto"/>
              <w:bottom w:val="single" w:sz="4" w:space="0" w:color="auto"/>
              <w:right w:val="single" w:sz="4" w:space="0" w:color="auto"/>
            </w:tcBorders>
          </w:tcPr>
          <w:p w14:paraId="5CF4CA6C" w14:textId="77777777" w:rsidR="00673011" w:rsidRPr="00334C8A" w:rsidRDefault="00673011" w:rsidP="003E3CF0">
            <w:pPr>
              <w:rPr>
                <w:rFonts w:cs="Times New Roman"/>
                <w:szCs w:val="22"/>
                <w:lang w:val="bg-BG"/>
              </w:rPr>
            </w:pPr>
            <w:r w:rsidRPr="00334C8A">
              <w:rPr>
                <w:rFonts w:cs="Times New Roman"/>
                <w:szCs w:val="22"/>
                <w:lang w:val="bg-BG"/>
              </w:rPr>
              <w:t>7</w:t>
            </w:r>
            <w:r w:rsidRPr="00334C8A">
              <w:rPr>
                <w:rFonts w:cs="Times New Roman"/>
                <w:szCs w:val="22"/>
                <w:lang w:val="bg-BG"/>
              </w:rPr>
              <w:br/>
              <w:t>(1,2%)</w:t>
            </w:r>
          </w:p>
        </w:tc>
      </w:tr>
      <w:tr w:rsidR="00673011" w:rsidRPr="00334C8A" w14:paraId="5500D6C5" w14:textId="77777777">
        <w:trPr>
          <w:gridAfter w:val="1"/>
          <w:wAfter w:w="172" w:type="dxa"/>
        </w:trPr>
        <w:tc>
          <w:tcPr>
            <w:tcW w:w="9007" w:type="dxa"/>
            <w:gridSpan w:val="3"/>
            <w:tcBorders>
              <w:top w:val="nil"/>
              <w:left w:val="nil"/>
              <w:bottom w:val="nil"/>
              <w:right w:val="nil"/>
            </w:tcBorders>
          </w:tcPr>
          <w:p w14:paraId="31B36DA4" w14:textId="77777777" w:rsidR="00673011" w:rsidRPr="00334C8A" w:rsidRDefault="00673011" w:rsidP="003E3CF0">
            <w:pPr>
              <w:keepNext/>
              <w:widowControl w:val="0"/>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20 mg един път дневно</w:t>
            </w:r>
          </w:p>
          <w:p w14:paraId="4B81FE2D" w14:textId="77777777" w:rsidR="00582EA9" w:rsidRPr="00334C8A" w:rsidRDefault="00673011" w:rsidP="003E3CF0">
            <w:pPr>
              <w:keepNext/>
              <w:widowControl w:val="0"/>
              <w:rPr>
                <w:rFonts w:cs="Times New Roman"/>
                <w:szCs w:val="22"/>
                <w:lang w:val="bg-BG"/>
              </w:rPr>
            </w:pPr>
            <w:r w:rsidRPr="00334C8A">
              <w:rPr>
                <w:rFonts w:cs="Times New Roman"/>
                <w:b/>
                <w:szCs w:val="22"/>
                <w:lang w:val="bg-BG"/>
              </w:rPr>
              <w:t>*</w:t>
            </w:r>
            <w:r w:rsidRPr="00334C8A">
              <w:rPr>
                <w:rFonts w:cs="Times New Roman"/>
                <w:szCs w:val="22"/>
                <w:lang w:val="bg-BG"/>
              </w:rPr>
              <w:tab/>
              <w:t xml:space="preserve">p &lt; 0,0001 (превъзходство), </w:t>
            </w:r>
            <w:r w:rsidR="00BF574E" w:rsidRPr="00334C8A">
              <w:rPr>
                <w:rFonts w:cs="Times New Roman"/>
                <w:szCs w:val="22"/>
                <w:lang w:val="bg-BG"/>
              </w:rPr>
              <w:t>КР</w:t>
            </w:r>
            <w:r w:rsidRPr="00334C8A">
              <w:rPr>
                <w:rFonts w:cs="Times New Roman"/>
                <w:szCs w:val="22"/>
                <w:lang w:val="bg-BG"/>
              </w:rPr>
              <w:t>: 0,185</w:t>
            </w:r>
            <w:r w:rsidR="001F5D83" w:rsidRPr="00334C8A">
              <w:rPr>
                <w:rFonts w:cs="Times New Roman"/>
                <w:szCs w:val="22"/>
                <w:lang w:val="bg-BG"/>
              </w:rPr>
              <w:t> </w:t>
            </w:r>
            <w:r w:rsidRPr="00334C8A">
              <w:rPr>
                <w:rFonts w:cs="Times New Roman"/>
                <w:szCs w:val="22"/>
                <w:lang w:val="bg-BG"/>
              </w:rPr>
              <w:t>(0,087 </w:t>
            </w:r>
            <w:r w:rsidRPr="00334C8A">
              <w:rPr>
                <w:rFonts w:cs="Times New Roman"/>
                <w:szCs w:val="22"/>
                <w:lang w:val="bg-BG"/>
              </w:rPr>
              <w:noBreakHyphen/>
              <w:t> 0,393)</w:t>
            </w:r>
          </w:p>
        </w:tc>
      </w:tr>
    </w:tbl>
    <w:p w14:paraId="1C3C15EA" w14:textId="77777777" w:rsidR="00673011" w:rsidRPr="00334C8A" w:rsidRDefault="00673011" w:rsidP="003E3CF0">
      <w:pPr>
        <w:pStyle w:val="WW-Default"/>
        <w:widowControl/>
        <w:rPr>
          <w:rFonts w:cs="Times New Roman"/>
          <w:sz w:val="22"/>
          <w:szCs w:val="22"/>
          <w:lang w:val="bg-BG"/>
        </w:rPr>
      </w:pPr>
    </w:p>
    <w:p w14:paraId="48217D63" w14:textId="77777777" w:rsidR="00E749E6" w:rsidRPr="00334C8A" w:rsidRDefault="00E749E6" w:rsidP="003E3CF0">
      <w:pPr>
        <w:pStyle w:val="Default"/>
        <w:widowControl/>
        <w:rPr>
          <w:color w:val="auto"/>
          <w:sz w:val="22"/>
          <w:szCs w:val="22"/>
          <w:lang w:val="bg-BG"/>
        </w:rPr>
      </w:pPr>
      <w:r w:rsidRPr="00334C8A">
        <w:rPr>
          <w:noProof/>
          <w:sz w:val="22"/>
          <w:szCs w:val="22"/>
          <w:lang w:val="bg-BG"/>
        </w:rPr>
        <w:t xml:space="preserve">В проучването </w:t>
      </w:r>
      <w:r w:rsidRPr="00334C8A">
        <w:rPr>
          <w:color w:val="auto"/>
          <w:sz w:val="22"/>
          <w:szCs w:val="22"/>
        </w:rPr>
        <w:t>Einstein</w:t>
      </w:r>
      <w:r w:rsidRPr="00334C8A">
        <w:rPr>
          <w:color w:val="auto"/>
          <w:sz w:val="22"/>
          <w:szCs w:val="22"/>
          <w:lang w:val="bg-BG"/>
        </w:rPr>
        <w:t xml:space="preserve"> </w:t>
      </w:r>
      <w:r w:rsidRPr="00334C8A">
        <w:rPr>
          <w:color w:val="auto"/>
          <w:sz w:val="22"/>
          <w:szCs w:val="22"/>
        </w:rPr>
        <w:t>Choice</w:t>
      </w:r>
      <w:r w:rsidRPr="00334C8A">
        <w:rPr>
          <w:color w:val="auto"/>
          <w:sz w:val="22"/>
          <w:szCs w:val="22"/>
          <w:lang w:val="bg-BG"/>
        </w:rPr>
        <w:t xml:space="preserve"> (</w:t>
      </w:r>
      <w:r w:rsidR="006A5223" w:rsidRPr="00334C8A">
        <w:rPr>
          <w:color w:val="auto"/>
          <w:sz w:val="22"/>
          <w:szCs w:val="22"/>
          <w:lang w:val="bg-BG"/>
        </w:rPr>
        <w:t>вж. Таблица</w:t>
      </w:r>
      <w:r w:rsidR="006A5223" w:rsidRPr="00334C8A">
        <w:rPr>
          <w:color w:val="auto"/>
          <w:sz w:val="22"/>
          <w:szCs w:val="22"/>
          <w:lang w:val="de-DE"/>
        </w:rPr>
        <w:t> </w:t>
      </w:r>
      <w:r w:rsidR="006A5223" w:rsidRPr="00334C8A">
        <w:rPr>
          <w:color w:val="auto"/>
          <w:sz w:val="22"/>
          <w:szCs w:val="22"/>
          <w:lang w:val="bg-BG"/>
        </w:rPr>
        <w:t>1</w:t>
      </w:r>
      <w:r w:rsidRPr="00334C8A">
        <w:rPr>
          <w:color w:val="auto"/>
          <w:sz w:val="22"/>
          <w:szCs w:val="22"/>
          <w:lang w:val="bg-BG"/>
        </w:rPr>
        <w:t xml:space="preserve">0) </w:t>
      </w:r>
      <w:r w:rsidR="005766F6"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превъзхожда 100 </w:t>
      </w:r>
      <w:r w:rsidRPr="00334C8A">
        <w:rPr>
          <w:color w:val="auto"/>
          <w:sz w:val="22"/>
          <w:szCs w:val="22"/>
        </w:rPr>
        <w:t>mg</w:t>
      </w:r>
      <w:r w:rsidRPr="00334C8A">
        <w:rPr>
          <w:color w:val="auto"/>
          <w:sz w:val="22"/>
          <w:szCs w:val="22"/>
          <w:lang w:val="bg-BG"/>
        </w:rPr>
        <w:t xml:space="preserve"> ацетилсалицилова киселина по отношение на първичния резултат за ефикасност. Основният резултат за безопасност (събития на голям кръвоизлив) е сходен при пациентите, лекувани с </w:t>
      </w:r>
      <w:r w:rsidR="005766F6"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веднъж дневно в сравнение със 100 </w:t>
      </w:r>
      <w:r w:rsidRPr="00334C8A">
        <w:rPr>
          <w:color w:val="auto"/>
          <w:sz w:val="22"/>
          <w:szCs w:val="22"/>
        </w:rPr>
        <w:t>mg</w:t>
      </w:r>
      <w:r w:rsidRPr="00334C8A">
        <w:rPr>
          <w:color w:val="auto"/>
          <w:sz w:val="22"/>
          <w:szCs w:val="22"/>
          <w:lang w:val="bg-BG"/>
        </w:rPr>
        <w:t xml:space="preserve"> ацетилсалицилова киселина.</w:t>
      </w:r>
    </w:p>
    <w:tbl>
      <w:tblPr>
        <w:tblW w:w="0" w:type="auto"/>
        <w:tblInd w:w="108" w:type="dxa"/>
        <w:tblLook w:val="01E0" w:firstRow="1" w:lastRow="1" w:firstColumn="1" w:lastColumn="1" w:noHBand="0" w:noVBand="0"/>
      </w:tblPr>
      <w:tblGrid>
        <w:gridCol w:w="2673"/>
        <w:gridCol w:w="2107"/>
        <w:gridCol w:w="2200"/>
        <w:gridCol w:w="1983"/>
      </w:tblGrid>
      <w:tr w:rsidR="00E749E6" w:rsidRPr="00334C8A" w14:paraId="2D3BBA5B" w14:textId="77777777" w:rsidTr="00170E79">
        <w:tc>
          <w:tcPr>
            <w:tcW w:w="9179" w:type="dxa"/>
            <w:gridSpan w:val="4"/>
          </w:tcPr>
          <w:p w14:paraId="47D40E77" w14:textId="77777777" w:rsidR="00E749E6" w:rsidRPr="00334C8A" w:rsidRDefault="00E749E6" w:rsidP="003E3CF0">
            <w:pPr>
              <w:pStyle w:val="Caption"/>
              <w:keepNext/>
              <w:jc w:val="both"/>
              <w:rPr>
                <w:rFonts w:cs="Times New Roman"/>
                <w:sz w:val="22"/>
                <w:szCs w:val="22"/>
                <w:lang w:val="bg-BG"/>
              </w:rPr>
            </w:pPr>
            <w:r w:rsidRPr="00334C8A">
              <w:rPr>
                <w:rFonts w:cs="Times New Roman"/>
                <w:sz w:val="22"/>
                <w:szCs w:val="22"/>
                <w:lang w:val="bg-BG"/>
              </w:rPr>
              <w:t>Таблица</w:t>
            </w:r>
            <w:r w:rsidR="00C94AAA" w:rsidRPr="00334C8A">
              <w:rPr>
                <w:rFonts w:cs="Times New Roman"/>
                <w:sz w:val="22"/>
                <w:szCs w:val="22"/>
                <w:lang w:val="de-DE"/>
              </w:rPr>
              <w:t> </w:t>
            </w:r>
            <w:r w:rsidRPr="00334C8A">
              <w:rPr>
                <w:rFonts w:cs="Times New Roman"/>
                <w:sz w:val="22"/>
                <w:szCs w:val="22"/>
                <w:lang w:val="bg-BG"/>
              </w:rPr>
              <w:t xml:space="preserve">10: </w:t>
            </w:r>
            <w:r w:rsidRPr="00334C8A">
              <w:rPr>
                <w:rFonts w:cs="Times New Roman"/>
                <w:bCs w:val="0"/>
                <w:sz w:val="22"/>
                <w:szCs w:val="22"/>
                <w:lang w:val="bg-BG"/>
              </w:rPr>
              <w:t xml:space="preserve">Резултати за ефикасност и безопасност от фаза III Einstein </w:t>
            </w:r>
            <w:r w:rsidRPr="00334C8A">
              <w:rPr>
                <w:rFonts w:cs="Times New Roman"/>
                <w:bCs w:val="0"/>
                <w:sz w:val="22"/>
                <w:szCs w:val="22"/>
                <w:lang w:val="en-US"/>
              </w:rPr>
              <w:t>Choice</w:t>
            </w:r>
          </w:p>
        </w:tc>
      </w:tr>
      <w:tr w:rsidR="00E749E6" w:rsidRPr="00334C8A" w14:paraId="588357F4"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76907B4" w14:textId="77777777" w:rsidR="00E749E6" w:rsidRPr="00CB49D1" w:rsidRDefault="00E749E6" w:rsidP="003E3CF0">
            <w:pPr>
              <w:pStyle w:val="BayerTableColumnHeadings"/>
              <w:keepNext/>
              <w:ind w:left="34"/>
              <w:jc w:val="left"/>
              <w:rPr>
                <w:szCs w:val="22"/>
                <w:lang w:val="bg-BG"/>
              </w:rPr>
            </w:pPr>
            <w:r w:rsidRPr="00CB49D1">
              <w:rPr>
                <w:szCs w:val="22"/>
                <w:lang w:val="bg-BG"/>
              </w:rPr>
              <w:t>Проучвана популация</w:t>
            </w:r>
          </w:p>
        </w:tc>
        <w:tc>
          <w:tcPr>
            <w:tcW w:w="6410" w:type="dxa"/>
            <w:gridSpan w:val="3"/>
          </w:tcPr>
          <w:p w14:paraId="43596BA4" w14:textId="77777777" w:rsidR="00E749E6" w:rsidRPr="00CB49D1" w:rsidRDefault="00E749E6" w:rsidP="003E3CF0">
            <w:pPr>
              <w:pStyle w:val="BayerTableColumnHeadings"/>
              <w:keepNext/>
              <w:jc w:val="left"/>
              <w:rPr>
                <w:szCs w:val="22"/>
                <w:lang w:val="bg-BG"/>
              </w:rPr>
            </w:pPr>
            <w:r w:rsidRPr="00CB49D1">
              <w:rPr>
                <w:szCs w:val="22"/>
                <w:lang w:val="bg-BG"/>
              </w:rPr>
              <w:t xml:space="preserve">3 396 </w:t>
            </w:r>
            <w:r w:rsidRPr="00CB49D1">
              <w:rPr>
                <w:bCs/>
                <w:szCs w:val="22"/>
                <w:lang w:val="bg-BG"/>
              </w:rPr>
              <w:t>са продължили профилактиката за рецидивиращ венозен тромбоемболизъм</w:t>
            </w:r>
          </w:p>
        </w:tc>
      </w:tr>
      <w:tr w:rsidR="00E749E6" w:rsidRPr="00334C8A" w14:paraId="0F2D5896"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41D222A1" w14:textId="77777777" w:rsidR="00E749E6" w:rsidRPr="00CB49D1" w:rsidRDefault="00E749E6" w:rsidP="003E3CF0">
            <w:pPr>
              <w:pStyle w:val="BayerTableRowHeadings"/>
              <w:spacing w:before="60" w:after="60"/>
              <w:ind w:left="34"/>
              <w:rPr>
                <w:b/>
                <w:szCs w:val="22"/>
              </w:rPr>
            </w:pPr>
            <w:r w:rsidRPr="00CB49D1">
              <w:rPr>
                <w:b/>
                <w:szCs w:val="22"/>
                <w:lang w:val="bg-BG"/>
              </w:rPr>
              <w:t>Терапевтична доза</w:t>
            </w:r>
            <w:r w:rsidRPr="00CB49D1">
              <w:rPr>
                <w:b/>
                <w:szCs w:val="22"/>
              </w:rPr>
              <w:t xml:space="preserve"> </w:t>
            </w:r>
          </w:p>
        </w:tc>
        <w:tc>
          <w:tcPr>
            <w:tcW w:w="2188" w:type="dxa"/>
            <w:vAlign w:val="center"/>
          </w:tcPr>
          <w:p w14:paraId="35873F0C" w14:textId="77777777" w:rsidR="00E749E6" w:rsidRPr="00CB49D1" w:rsidRDefault="005766F6" w:rsidP="003E3CF0">
            <w:pPr>
              <w:pStyle w:val="BayerBodyTextFull"/>
              <w:keepNext/>
              <w:spacing w:before="60" w:after="60"/>
              <w:ind w:left="12"/>
              <w:rPr>
                <w:b/>
                <w:sz w:val="22"/>
                <w:szCs w:val="22"/>
                <w:lang w:val="bg-BG"/>
              </w:rPr>
            </w:pPr>
            <w:r w:rsidRPr="00CB49D1">
              <w:rPr>
                <w:b/>
                <w:sz w:val="22"/>
                <w:szCs w:val="22"/>
                <w:lang w:val="bg-BG"/>
              </w:rPr>
              <w:t>Р</w:t>
            </w:r>
            <w:proofErr w:type="spellStart"/>
            <w:r w:rsidRPr="00CB49D1">
              <w:rPr>
                <w:b/>
                <w:sz w:val="22"/>
                <w:szCs w:val="22"/>
              </w:rPr>
              <w:t>ивароксабан</w:t>
            </w:r>
            <w:proofErr w:type="spellEnd"/>
            <w:r w:rsidR="00E749E6" w:rsidRPr="00CB49D1">
              <w:rPr>
                <w:b/>
                <w:sz w:val="22"/>
                <w:szCs w:val="22"/>
              </w:rPr>
              <w:t xml:space="preserve"> 20</w:t>
            </w:r>
            <w:r w:rsidR="00E749E6" w:rsidRPr="00CB49D1">
              <w:rPr>
                <w:b/>
                <w:sz w:val="22"/>
                <w:szCs w:val="22"/>
                <w:lang w:val="bg-BG"/>
              </w:rPr>
              <w:t> </w:t>
            </w:r>
            <w:r w:rsidR="00E749E6" w:rsidRPr="00CB49D1">
              <w:rPr>
                <w:b/>
                <w:sz w:val="22"/>
                <w:szCs w:val="22"/>
              </w:rPr>
              <w:t xml:space="preserve">mg </w:t>
            </w:r>
            <w:r w:rsidR="00E749E6" w:rsidRPr="00CB49D1">
              <w:rPr>
                <w:b/>
                <w:sz w:val="22"/>
                <w:szCs w:val="22"/>
                <w:lang w:val="bg-BG"/>
              </w:rPr>
              <w:t>веднъж дневно</w:t>
            </w:r>
          </w:p>
          <w:p w14:paraId="208A90EB" w14:textId="77777777" w:rsidR="00E749E6" w:rsidRPr="00CB49D1" w:rsidRDefault="00E749E6" w:rsidP="003E3CF0">
            <w:pPr>
              <w:pStyle w:val="BayerBodyTextFull"/>
              <w:keepNext/>
              <w:spacing w:before="60" w:after="60"/>
              <w:ind w:left="12"/>
              <w:rPr>
                <w:b/>
                <w:sz w:val="22"/>
                <w:szCs w:val="22"/>
              </w:rPr>
            </w:pPr>
            <w:r w:rsidRPr="00CB49D1">
              <w:rPr>
                <w:b/>
                <w:sz w:val="22"/>
                <w:szCs w:val="22"/>
              </w:rPr>
              <w:t>N=1</w:t>
            </w:r>
            <w:r w:rsidRPr="00CB49D1">
              <w:rPr>
                <w:b/>
                <w:sz w:val="22"/>
                <w:szCs w:val="22"/>
                <w:lang w:val="bg-BG"/>
              </w:rPr>
              <w:t> </w:t>
            </w:r>
            <w:r w:rsidRPr="00CB49D1">
              <w:rPr>
                <w:b/>
                <w:sz w:val="22"/>
                <w:szCs w:val="22"/>
              </w:rPr>
              <w:t>107</w:t>
            </w:r>
          </w:p>
        </w:tc>
        <w:tc>
          <w:tcPr>
            <w:tcW w:w="2072" w:type="dxa"/>
            <w:vAlign w:val="center"/>
          </w:tcPr>
          <w:p w14:paraId="7EE64DE0" w14:textId="77777777" w:rsidR="00E749E6" w:rsidRPr="00CB49D1" w:rsidRDefault="005766F6" w:rsidP="003E3CF0">
            <w:pPr>
              <w:pStyle w:val="BayerBodyTextFull"/>
              <w:keepNext/>
              <w:spacing w:before="60" w:after="60"/>
              <w:ind w:left="12"/>
              <w:rPr>
                <w:b/>
                <w:sz w:val="22"/>
                <w:szCs w:val="22"/>
                <w:lang w:val="bg-BG"/>
              </w:rPr>
            </w:pPr>
            <w:r w:rsidRPr="00CB49D1">
              <w:rPr>
                <w:b/>
                <w:sz w:val="22"/>
                <w:szCs w:val="22"/>
                <w:lang w:val="bg-BG"/>
              </w:rPr>
              <w:t>Р</w:t>
            </w:r>
            <w:r w:rsidRPr="00CB49D1">
              <w:rPr>
                <w:b/>
                <w:sz w:val="22"/>
                <w:szCs w:val="22"/>
              </w:rPr>
              <w:t>ивароксабан</w:t>
            </w:r>
            <w:r w:rsidR="00E749E6" w:rsidRPr="00CB49D1">
              <w:rPr>
                <w:b/>
                <w:sz w:val="22"/>
                <w:szCs w:val="22"/>
              </w:rPr>
              <w:t>10</w:t>
            </w:r>
            <w:r w:rsidR="00E749E6" w:rsidRPr="00CB49D1">
              <w:rPr>
                <w:b/>
                <w:sz w:val="22"/>
                <w:szCs w:val="22"/>
                <w:lang w:val="bg-BG"/>
              </w:rPr>
              <w:t> </w:t>
            </w:r>
            <w:r w:rsidR="00E749E6" w:rsidRPr="00CB49D1">
              <w:rPr>
                <w:b/>
                <w:sz w:val="22"/>
                <w:szCs w:val="22"/>
              </w:rPr>
              <w:t xml:space="preserve">mg </w:t>
            </w:r>
            <w:r w:rsidR="00E749E6" w:rsidRPr="00CB49D1">
              <w:rPr>
                <w:b/>
                <w:sz w:val="22"/>
                <w:szCs w:val="22"/>
                <w:lang w:val="bg-BG"/>
              </w:rPr>
              <w:t>веднъж дневно</w:t>
            </w:r>
          </w:p>
          <w:p w14:paraId="644687A7" w14:textId="77777777" w:rsidR="00E749E6" w:rsidRPr="00CB49D1" w:rsidRDefault="00E749E6" w:rsidP="003E3CF0">
            <w:pPr>
              <w:pStyle w:val="BayerBodyTextFull"/>
              <w:keepNext/>
              <w:spacing w:before="60" w:after="60"/>
              <w:ind w:left="12"/>
              <w:rPr>
                <w:b/>
                <w:sz w:val="22"/>
                <w:szCs w:val="22"/>
              </w:rPr>
            </w:pPr>
            <w:r w:rsidRPr="00CB49D1">
              <w:rPr>
                <w:b/>
                <w:sz w:val="22"/>
                <w:szCs w:val="22"/>
              </w:rPr>
              <w:t>N=1</w:t>
            </w:r>
            <w:r w:rsidRPr="00CB49D1">
              <w:rPr>
                <w:b/>
                <w:sz w:val="22"/>
                <w:szCs w:val="22"/>
                <w:lang w:val="bg-BG"/>
              </w:rPr>
              <w:t> </w:t>
            </w:r>
            <w:r w:rsidRPr="00CB49D1">
              <w:rPr>
                <w:b/>
                <w:sz w:val="22"/>
                <w:szCs w:val="22"/>
              </w:rPr>
              <w:t>127</w:t>
            </w:r>
          </w:p>
        </w:tc>
        <w:tc>
          <w:tcPr>
            <w:tcW w:w="2150" w:type="dxa"/>
            <w:vAlign w:val="center"/>
          </w:tcPr>
          <w:p w14:paraId="00CF067C" w14:textId="77777777" w:rsidR="00E749E6" w:rsidRPr="00CB49D1" w:rsidRDefault="00E749E6" w:rsidP="003E3CF0">
            <w:pPr>
              <w:pStyle w:val="BayerBodyTextFull"/>
              <w:keepNext/>
              <w:spacing w:before="60" w:after="60"/>
              <w:ind w:left="12"/>
              <w:rPr>
                <w:b/>
                <w:sz w:val="22"/>
                <w:szCs w:val="22"/>
                <w:lang w:val="bg-BG"/>
              </w:rPr>
            </w:pPr>
            <w:r w:rsidRPr="00CB49D1">
              <w:rPr>
                <w:b/>
                <w:sz w:val="22"/>
                <w:szCs w:val="22"/>
                <w:lang w:val="bg-BG"/>
              </w:rPr>
              <w:t>АСК</w:t>
            </w:r>
            <w:r w:rsidRPr="00CB49D1">
              <w:rPr>
                <w:b/>
                <w:sz w:val="22"/>
                <w:szCs w:val="22"/>
              </w:rPr>
              <w:t xml:space="preserve"> 100</w:t>
            </w:r>
            <w:r w:rsidRPr="00CB49D1">
              <w:rPr>
                <w:b/>
                <w:sz w:val="22"/>
                <w:szCs w:val="22"/>
                <w:lang w:val="bg-BG"/>
              </w:rPr>
              <w:t> </w:t>
            </w:r>
            <w:r w:rsidRPr="00CB49D1">
              <w:rPr>
                <w:b/>
                <w:sz w:val="22"/>
                <w:szCs w:val="22"/>
              </w:rPr>
              <w:t xml:space="preserve">mg </w:t>
            </w:r>
            <w:r w:rsidRPr="00CB49D1">
              <w:rPr>
                <w:b/>
                <w:sz w:val="22"/>
                <w:szCs w:val="22"/>
                <w:lang w:val="bg-BG"/>
              </w:rPr>
              <w:t>веднъж дневно</w:t>
            </w:r>
          </w:p>
          <w:p w14:paraId="21387D58" w14:textId="77777777" w:rsidR="00E749E6" w:rsidRPr="00CB49D1" w:rsidRDefault="00E749E6" w:rsidP="003E3CF0">
            <w:pPr>
              <w:pStyle w:val="BayerBodyTextFull"/>
              <w:keepNext/>
              <w:spacing w:before="60" w:after="60"/>
              <w:ind w:left="12"/>
              <w:rPr>
                <w:b/>
                <w:sz w:val="22"/>
                <w:szCs w:val="22"/>
              </w:rPr>
            </w:pPr>
            <w:r w:rsidRPr="00CB49D1">
              <w:rPr>
                <w:b/>
                <w:sz w:val="22"/>
                <w:szCs w:val="22"/>
              </w:rPr>
              <w:t>N=1</w:t>
            </w:r>
            <w:r w:rsidRPr="00CB49D1">
              <w:rPr>
                <w:b/>
                <w:sz w:val="22"/>
                <w:szCs w:val="22"/>
                <w:lang w:val="bg-BG"/>
              </w:rPr>
              <w:t> </w:t>
            </w:r>
            <w:r w:rsidRPr="00CB49D1">
              <w:rPr>
                <w:b/>
                <w:sz w:val="22"/>
                <w:szCs w:val="22"/>
              </w:rPr>
              <w:t>131</w:t>
            </w:r>
          </w:p>
        </w:tc>
      </w:tr>
      <w:tr w:rsidR="00E749E6" w:rsidRPr="00334C8A" w14:paraId="1736217A"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9AC39A3" w14:textId="77777777" w:rsidR="00E749E6" w:rsidRPr="00334C8A" w:rsidRDefault="00E749E6" w:rsidP="003E3CF0">
            <w:pPr>
              <w:pStyle w:val="BayerTableRowHeadings"/>
              <w:spacing w:before="60" w:after="60"/>
              <w:ind w:left="34"/>
              <w:rPr>
                <w:szCs w:val="22"/>
              </w:rPr>
            </w:pPr>
            <w:r w:rsidRPr="00334C8A">
              <w:rPr>
                <w:szCs w:val="22"/>
                <w:lang w:val="bg-BG"/>
              </w:rPr>
              <w:t>Медиана на продължителността на лечението</w:t>
            </w:r>
            <w:r w:rsidRPr="00334C8A">
              <w:rPr>
                <w:szCs w:val="22"/>
              </w:rPr>
              <w:t xml:space="preserve"> [</w:t>
            </w:r>
            <w:r w:rsidRPr="00334C8A">
              <w:rPr>
                <w:szCs w:val="22"/>
                <w:lang w:val="bg-BG"/>
              </w:rPr>
              <w:t>интерквартилен диапазон</w:t>
            </w:r>
            <w:r w:rsidRPr="00334C8A">
              <w:rPr>
                <w:szCs w:val="22"/>
              </w:rPr>
              <w:t>]</w:t>
            </w:r>
          </w:p>
        </w:tc>
        <w:tc>
          <w:tcPr>
            <w:tcW w:w="2188" w:type="dxa"/>
            <w:vAlign w:val="center"/>
          </w:tcPr>
          <w:p w14:paraId="3F2BFAD1" w14:textId="77777777" w:rsidR="00E749E6" w:rsidRPr="00334C8A" w:rsidRDefault="00E749E6" w:rsidP="003E3CF0">
            <w:pPr>
              <w:pStyle w:val="BayerBodyTextFull"/>
              <w:keepNext/>
              <w:spacing w:before="60" w:after="60"/>
              <w:ind w:left="12"/>
              <w:rPr>
                <w:sz w:val="22"/>
                <w:szCs w:val="22"/>
                <w:lang w:val="bg-BG"/>
              </w:rPr>
            </w:pPr>
            <w:r w:rsidRPr="00334C8A">
              <w:rPr>
                <w:sz w:val="22"/>
                <w:szCs w:val="22"/>
              </w:rPr>
              <w:t xml:space="preserve">349 [189-362] </w:t>
            </w:r>
            <w:r w:rsidRPr="00334C8A">
              <w:rPr>
                <w:sz w:val="22"/>
                <w:szCs w:val="22"/>
                <w:lang w:val="bg-BG"/>
              </w:rPr>
              <w:t>дни</w:t>
            </w:r>
          </w:p>
        </w:tc>
        <w:tc>
          <w:tcPr>
            <w:tcW w:w="2072" w:type="dxa"/>
            <w:vAlign w:val="center"/>
          </w:tcPr>
          <w:p w14:paraId="154208EF" w14:textId="77777777" w:rsidR="00E749E6" w:rsidRPr="00334C8A" w:rsidRDefault="00E749E6" w:rsidP="003E3CF0">
            <w:pPr>
              <w:pStyle w:val="BayerBodyTextFull"/>
              <w:keepNext/>
              <w:spacing w:before="60" w:after="60"/>
              <w:ind w:left="12"/>
              <w:rPr>
                <w:sz w:val="22"/>
                <w:szCs w:val="22"/>
                <w:lang w:val="bg-BG"/>
              </w:rPr>
            </w:pPr>
            <w:r w:rsidRPr="00334C8A">
              <w:rPr>
                <w:sz w:val="22"/>
                <w:szCs w:val="22"/>
              </w:rPr>
              <w:t xml:space="preserve">353 [190-362] </w:t>
            </w:r>
            <w:r w:rsidRPr="00334C8A">
              <w:rPr>
                <w:sz w:val="22"/>
                <w:szCs w:val="22"/>
                <w:lang w:val="bg-BG"/>
              </w:rPr>
              <w:t>дни</w:t>
            </w:r>
          </w:p>
        </w:tc>
        <w:tc>
          <w:tcPr>
            <w:tcW w:w="2150" w:type="dxa"/>
            <w:vAlign w:val="center"/>
          </w:tcPr>
          <w:p w14:paraId="215D669C" w14:textId="77777777" w:rsidR="00E749E6" w:rsidRPr="00334C8A" w:rsidRDefault="00E749E6" w:rsidP="003E3CF0">
            <w:pPr>
              <w:pStyle w:val="BayerBodyTextFull"/>
              <w:keepNext/>
              <w:spacing w:before="60" w:after="60"/>
              <w:ind w:left="12"/>
              <w:rPr>
                <w:sz w:val="22"/>
                <w:szCs w:val="22"/>
                <w:lang w:val="bg-BG"/>
              </w:rPr>
            </w:pPr>
            <w:r w:rsidRPr="00334C8A">
              <w:rPr>
                <w:sz w:val="22"/>
                <w:szCs w:val="22"/>
              </w:rPr>
              <w:t xml:space="preserve">350 [186-362] </w:t>
            </w:r>
            <w:r w:rsidRPr="00334C8A">
              <w:rPr>
                <w:sz w:val="22"/>
                <w:szCs w:val="22"/>
                <w:lang w:val="bg-BG"/>
              </w:rPr>
              <w:t>дни</w:t>
            </w:r>
          </w:p>
        </w:tc>
      </w:tr>
      <w:tr w:rsidR="00E749E6" w:rsidRPr="00334C8A" w14:paraId="6BC92006"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2AEFEA5" w14:textId="77777777" w:rsidR="00E749E6" w:rsidRPr="00334C8A" w:rsidRDefault="00E749E6" w:rsidP="003E3CF0">
            <w:pPr>
              <w:pStyle w:val="BayerTableRowHeadings"/>
              <w:spacing w:before="60" w:after="60"/>
              <w:ind w:left="34"/>
              <w:rPr>
                <w:szCs w:val="22"/>
                <w:lang w:val="bg-BG"/>
              </w:rPr>
            </w:pPr>
            <w:r w:rsidRPr="00334C8A">
              <w:rPr>
                <w:szCs w:val="22"/>
                <w:lang w:val="bg-BG"/>
              </w:rPr>
              <w:t>Симптоматичен рецидивиращ ВТЕ</w:t>
            </w:r>
          </w:p>
        </w:tc>
        <w:tc>
          <w:tcPr>
            <w:tcW w:w="2188" w:type="dxa"/>
            <w:vAlign w:val="center"/>
          </w:tcPr>
          <w:p w14:paraId="5E6BB1B1" w14:textId="77777777" w:rsidR="00E749E6" w:rsidRPr="00334C8A" w:rsidRDefault="00E749E6" w:rsidP="003E3CF0">
            <w:pPr>
              <w:pStyle w:val="BayerBodyTextFull"/>
              <w:keepNext/>
              <w:spacing w:before="60" w:after="60"/>
              <w:ind w:left="12"/>
              <w:rPr>
                <w:sz w:val="22"/>
                <w:szCs w:val="22"/>
              </w:rPr>
            </w:pPr>
            <w:r w:rsidRPr="00334C8A">
              <w:rPr>
                <w:sz w:val="22"/>
                <w:szCs w:val="22"/>
              </w:rPr>
              <w:t>17</w:t>
            </w:r>
            <w:r w:rsidRPr="00334C8A">
              <w:rPr>
                <w:sz w:val="22"/>
                <w:szCs w:val="22"/>
              </w:rPr>
              <w:br/>
              <w:t>(1</w:t>
            </w:r>
            <w:r w:rsidRPr="00334C8A">
              <w:rPr>
                <w:sz w:val="22"/>
                <w:szCs w:val="22"/>
                <w:lang w:val="bg-BG"/>
              </w:rPr>
              <w:t>,</w:t>
            </w:r>
            <w:r w:rsidRPr="00334C8A">
              <w:rPr>
                <w:sz w:val="22"/>
                <w:szCs w:val="22"/>
              </w:rPr>
              <w:t>5%)*</w:t>
            </w:r>
          </w:p>
        </w:tc>
        <w:tc>
          <w:tcPr>
            <w:tcW w:w="2072" w:type="dxa"/>
            <w:vAlign w:val="center"/>
          </w:tcPr>
          <w:p w14:paraId="648CC484" w14:textId="77777777" w:rsidR="00E749E6" w:rsidRPr="00334C8A" w:rsidRDefault="00E749E6" w:rsidP="003E3CF0">
            <w:pPr>
              <w:pStyle w:val="BayerBodyTextFull"/>
              <w:keepNext/>
              <w:spacing w:before="60" w:after="60"/>
              <w:ind w:left="12"/>
              <w:rPr>
                <w:sz w:val="22"/>
                <w:szCs w:val="22"/>
              </w:rPr>
            </w:pPr>
            <w:r w:rsidRPr="00334C8A">
              <w:rPr>
                <w:sz w:val="22"/>
                <w:szCs w:val="22"/>
              </w:rPr>
              <w:t>13</w:t>
            </w:r>
            <w:r w:rsidRPr="00334C8A">
              <w:rPr>
                <w:sz w:val="22"/>
                <w:szCs w:val="22"/>
              </w:rPr>
              <w:br/>
              <w:t>(1,2%)**</w:t>
            </w:r>
          </w:p>
        </w:tc>
        <w:tc>
          <w:tcPr>
            <w:tcW w:w="2150" w:type="dxa"/>
            <w:vAlign w:val="center"/>
          </w:tcPr>
          <w:p w14:paraId="075BE767" w14:textId="77777777" w:rsidR="00E749E6" w:rsidRPr="00334C8A" w:rsidRDefault="00E749E6" w:rsidP="003E3CF0">
            <w:pPr>
              <w:pStyle w:val="BayerBodyTextFull"/>
              <w:keepNext/>
              <w:spacing w:before="60" w:after="60"/>
              <w:ind w:left="12"/>
              <w:rPr>
                <w:sz w:val="22"/>
                <w:szCs w:val="22"/>
              </w:rPr>
            </w:pPr>
            <w:r w:rsidRPr="00334C8A">
              <w:rPr>
                <w:sz w:val="22"/>
                <w:szCs w:val="22"/>
              </w:rPr>
              <w:t>50</w:t>
            </w:r>
            <w:r w:rsidRPr="00334C8A">
              <w:rPr>
                <w:sz w:val="22"/>
                <w:szCs w:val="22"/>
              </w:rPr>
              <w:br/>
              <w:t>(4,4%)</w:t>
            </w:r>
          </w:p>
        </w:tc>
      </w:tr>
      <w:tr w:rsidR="00E749E6" w:rsidRPr="00334C8A" w14:paraId="5408FD1C"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DE7C92" w14:textId="77777777" w:rsidR="00E749E6" w:rsidRPr="00334C8A" w:rsidRDefault="00E749E6" w:rsidP="003E3CF0">
            <w:pPr>
              <w:pStyle w:val="BayerTableRowHeadings"/>
              <w:tabs>
                <w:tab w:val="left" w:pos="372"/>
              </w:tabs>
              <w:spacing w:before="60" w:after="60"/>
              <w:ind w:left="318"/>
              <w:rPr>
                <w:szCs w:val="22"/>
                <w:lang w:val="bg-BG"/>
              </w:rPr>
            </w:pPr>
            <w:r w:rsidRPr="00334C8A">
              <w:rPr>
                <w:szCs w:val="22"/>
                <w:lang w:val="bg-BG"/>
              </w:rPr>
              <w:t>Симптоматичен рецидивиращ БЕ</w:t>
            </w:r>
          </w:p>
        </w:tc>
        <w:tc>
          <w:tcPr>
            <w:tcW w:w="2188" w:type="dxa"/>
            <w:vAlign w:val="center"/>
          </w:tcPr>
          <w:p w14:paraId="7B5DA036" w14:textId="77777777" w:rsidR="00E749E6" w:rsidRPr="00334C8A" w:rsidRDefault="00E749E6"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51D83A24" w14:textId="77777777" w:rsidR="00E749E6" w:rsidRPr="00334C8A" w:rsidRDefault="00E749E6"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150" w:type="dxa"/>
            <w:vAlign w:val="center"/>
          </w:tcPr>
          <w:p w14:paraId="6F3B6119" w14:textId="77777777" w:rsidR="00E749E6" w:rsidRPr="00334C8A" w:rsidRDefault="00E749E6"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r>
      <w:tr w:rsidR="00E749E6" w:rsidRPr="00334C8A" w14:paraId="4BC48314"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7E2ECEA" w14:textId="77777777" w:rsidR="00E749E6" w:rsidRPr="00334C8A" w:rsidRDefault="00E749E6" w:rsidP="003E3CF0">
            <w:pPr>
              <w:pStyle w:val="BayerTableRowHeadings"/>
              <w:tabs>
                <w:tab w:val="left" w:pos="-108"/>
              </w:tabs>
              <w:spacing w:before="60" w:after="60"/>
              <w:ind w:left="318"/>
              <w:rPr>
                <w:szCs w:val="22"/>
                <w:lang w:val="bg-BG"/>
              </w:rPr>
            </w:pPr>
            <w:r w:rsidRPr="00334C8A">
              <w:rPr>
                <w:szCs w:val="22"/>
                <w:lang w:val="bg-BG"/>
              </w:rPr>
              <w:t>Симптоматична рецидивираща ДВТ</w:t>
            </w:r>
          </w:p>
        </w:tc>
        <w:tc>
          <w:tcPr>
            <w:tcW w:w="2188" w:type="dxa"/>
            <w:vAlign w:val="center"/>
          </w:tcPr>
          <w:p w14:paraId="57A7D3BA" w14:textId="77777777" w:rsidR="00E749E6" w:rsidRPr="00334C8A" w:rsidRDefault="00E749E6" w:rsidP="003E3CF0">
            <w:pPr>
              <w:pStyle w:val="BayerBodyTextFull"/>
              <w:keepNext/>
              <w:spacing w:before="60" w:after="60"/>
              <w:ind w:left="12"/>
              <w:rPr>
                <w:sz w:val="22"/>
                <w:szCs w:val="22"/>
              </w:rPr>
            </w:pPr>
            <w:r w:rsidRPr="00334C8A">
              <w:rPr>
                <w:sz w:val="22"/>
                <w:szCs w:val="22"/>
              </w:rPr>
              <w:t>9</w:t>
            </w:r>
            <w:r w:rsidRPr="00334C8A">
              <w:rPr>
                <w:sz w:val="22"/>
                <w:szCs w:val="22"/>
              </w:rPr>
              <w:br/>
              <w:t>(0,8%)</w:t>
            </w:r>
          </w:p>
        </w:tc>
        <w:tc>
          <w:tcPr>
            <w:tcW w:w="2072" w:type="dxa"/>
            <w:vAlign w:val="center"/>
          </w:tcPr>
          <w:p w14:paraId="5C727730" w14:textId="77777777" w:rsidR="00E749E6" w:rsidRPr="00334C8A" w:rsidRDefault="00E749E6" w:rsidP="003E3CF0">
            <w:pPr>
              <w:pStyle w:val="BayerBodyTextFull"/>
              <w:keepNext/>
              <w:spacing w:before="60" w:after="60"/>
              <w:ind w:left="12"/>
              <w:rPr>
                <w:sz w:val="22"/>
                <w:szCs w:val="22"/>
              </w:rPr>
            </w:pPr>
            <w:r w:rsidRPr="00334C8A">
              <w:rPr>
                <w:sz w:val="22"/>
                <w:szCs w:val="22"/>
              </w:rPr>
              <w:t>8</w:t>
            </w:r>
            <w:r w:rsidRPr="00334C8A">
              <w:rPr>
                <w:sz w:val="22"/>
                <w:szCs w:val="22"/>
              </w:rPr>
              <w:br/>
              <w:t>(0,7%)</w:t>
            </w:r>
          </w:p>
        </w:tc>
        <w:tc>
          <w:tcPr>
            <w:tcW w:w="2150" w:type="dxa"/>
            <w:vAlign w:val="center"/>
          </w:tcPr>
          <w:p w14:paraId="2E534681" w14:textId="77777777" w:rsidR="00E749E6" w:rsidRPr="00334C8A" w:rsidRDefault="00E749E6" w:rsidP="003E3CF0">
            <w:pPr>
              <w:pStyle w:val="BayerBodyTextFull"/>
              <w:keepNext/>
              <w:spacing w:before="60" w:after="60"/>
              <w:ind w:left="12"/>
              <w:rPr>
                <w:sz w:val="22"/>
                <w:szCs w:val="22"/>
              </w:rPr>
            </w:pPr>
            <w:r w:rsidRPr="00334C8A">
              <w:rPr>
                <w:sz w:val="22"/>
                <w:szCs w:val="22"/>
              </w:rPr>
              <w:t>30</w:t>
            </w:r>
            <w:r w:rsidRPr="00334C8A">
              <w:rPr>
                <w:sz w:val="22"/>
                <w:szCs w:val="22"/>
              </w:rPr>
              <w:br/>
              <w:t>(2,7%)</w:t>
            </w:r>
          </w:p>
        </w:tc>
      </w:tr>
      <w:tr w:rsidR="00E749E6" w:rsidRPr="00334C8A" w14:paraId="632FD5A4"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CE5634B" w14:textId="77777777" w:rsidR="00E749E6" w:rsidRPr="00334C8A" w:rsidRDefault="00E749E6" w:rsidP="003E3CF0">
            <w:pPr>
              <w:pStyle w:val="BayerTableRowHeadings"/>
              <w:tabs>
                <w:tab w:val="left" w:pos="-1242"/>
              </w:tabs>
              <w:spacing w:before="60" w:after="60"/>
              <w:ind w:left="318"/>
              <w:rPr>
                <w:szCs w:val="22"/>
              </w:rPr>
            </w:pPr>
            <w:r w:rsidRPr="00334C8A">
              <w:rPr>
                <w:szCs w:val="22"/>
                <w:lang w:val="bg-BG"/>
              </w:rPr>
              <w:t>Фатален БЕ</w:t>
            </w:r>
            <w:r w:rsidRPr="00334C8A">
              <w:rPr>
                <w:szCs w:val="22"/>
              </w:rPr>
              <w:t>/</w:t>
            </w:r>
            <w:r w:rsidRPr="00334C8A">
              <w:rPr>
                <w:szCs w:val="22"/>
                <w:lang w:val="bg-BG"/>
              </w:rPr>
              <w:t xml:space="preserve"> смърт, при която не може да се изключи БЕ</w:t>
            </w:r>
          </w:p>
        </w:tc>
        <w:tc>
          <w:tcPr>
            <w:tcW w:w="2188" w:type="dxa"/>
            <w:vAlign w:val="center"/>
          </w:tcPr>
          <w:p w14:paraId="171F0399" w14:textId="77777777" w:rsidR="00E749E6" w:rsidRPr="00334C8A" w:rsidRDefault="00E749E6"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c>
          <w:tcPr>
            <w:tcW w:w="2072" w:type="dxa"/>
            <w:vAlign w:val="center"/>
          </w:tcPr>
          <w:p w14:paraId="1BD9C5C6" w14:textId="77777777" w:rsidR="00E749E6" w:rsidRPr="00334C8A" w:rsidRDefault="00E749E6" w:rsidP="003E3CF0">
            <w:pPr>
              <w:pStyle w:val="BayerBodyTextFull"/>
              <w:keepNext/>
              <w:spacing w:before="60" w:after="60"/>
              <w:ind w:left="12"/>
              <w:rPr>
                <w:sz w:val="22"/>
                <w:szCs w:val="22"/>
              </w:rPr>
            </w:pPr>
            <w:r w:rsidRPr="00334C8A">
              <w:rPr>
                <w:sz w:val="22"/>
                <w:szCs w:val="22"/>
              </w:rPr>
              <w:t>0</w:t>
            </w:r>
            <w:r w:rsidRPr="00334C8A">
              <w:rPr>
                <w:sz w:val="22"/>
                <w:szCs w:val="22"/>
              </w:rPr>
              <w:br/>
            </w:r>
          </w:p>
        </w:tc>
        <w:tc>
          <w:tcPr>
            <w:tcW w:w="2150" w:type="dxa"/>
            <w:vAlign w:val="center"/>
          </w:tcPr>
          <w:p w14:paraId="0C84F175" w14:textId="77777777" w:rsidR="00E749E6" w:rsidRPr="00334C8A" w:rsidRDefault="00E749E6"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r>
      <w:tr w:rsidR="00E749E6" w:rsidRPr="00334C8A" w14:paraId="694D8490"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3D23E100" w14:textId="77777777" w:rsidR="00E749E6" w:rsidRPr="00334C8A" w:rsidRDefault="00E749E6" w:rsidP="003E3CF0">
            <w:pPr>
              <w:pStyle w:val="BayerTableRowHeadings"/>
              <w:spacing w:before="60" w:after="60"/>
              <w:ind w:left="34"/>
              <w:rPr>
                <w:szCs w:val="22"/>
              </w:rPr>
            </w:pPr>
            <w:r w:rsidRPr="00334C8A">
              <w:rPr>
                <w:szCs w:val="22"/>
                <w:lang w:val="bg-BG"/>
              </w:rPr>
              <w:t>Симптоматичен рецидивиращ ВТЕ</w:t>
            </w:r>
            <w:r w:rsidRPr="00334C8A">
              <w:rPr>
                <w:szCs w:val="22"/>
              </w:rPr>
              <w:t xml:space="preserve">, </w:t>
            </w:r>
            <w:r w:rsidRPr="00334C8A">
              <w:rPr>
                <w:szCs w:val="22"/>
                <w:lang w:val="bg-BG"/>
              </w:rPr>
              <w:t>инфаркт на миокарда</w:t>
            </w:r>
            <w:r w:rsidRPr="00334C8A">
              <w:rPr>
                <w:szCs w:val="22"/>
              </w:rPr>
              <w:t xml:space="preserve">, </w:t>
            </w:r>
            <w:r w:rsidRPr="00334C8A">
              <w:rPr>
                <w:szCs w:val="22"/>
                <w:lang w:val="bg-BG"/>
              </w:rPr>
              <w:t>инсулт или системен емболизъм извън ЦНС</w:t>
            </w:r>
          </w:p>
        </w:tc>
        <w:tc>
          <w:tcPr>
            <w:tcW w:w="2188" w:type="dxa"/>
            <w:vAlign w:val="center"/>
          </w:tcPr>
          <w:p w14:paraId="247B9079" w14:textId="77777777" w:rsidR="00E749E6" w:rsidRPr="00334C8A" w:rsidRDefault="00E749E6"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c>
          <w:tcPr>
            <w:tcW w:w="2072" w:type="dxa"/>
            <w:vAlign w:val="center"/>
          </w:tcPr>
          <w:p w14:paraId="336232C5" w14:textId="77777777" w:rsidR="00E749E6" w:rsidRPr="00334C8A" w:rsidRDefault="00E749E6" w:rsidP="003E3CF0">
            <w:pPr>
              <w:pStyle w:val="BayerBodyTextFull"/>
              <w:keepNext/>
              <w:spacing w:before="60" w:after="60"/>
              <w:ind w:left="12"/>
              <w:rPr>
                <w:sz w:val="22"/>
                <w:szCs w:val="22"/>
              </w:rPr>
            </w:pPr>
            <w:r w:rsidRPr="00334C8A">
              <w:rPr>
                <w:sz w:val="22"/>
                <w:szCs w:val="22"/>
              </w:rPr>
              <w:t>18</w:t>
            </w:r>
            <w:r w:rsidRPr="00334C8A">
              <w:rPr>
                <w:sz w:val="22"/>
                <w:szCs w:val="22"/>
              </w:rPr>
              <w:br/>
              <w:t>(1,6%)</w:t>
            </w:r>
          </w:p>
        </w:tc>
        <w:tc>
          <w:tcPr>
            <w:tcW w:w="2150" w:type="dxa"/>
            <w:vAlign w:val="center"/>
          </w:tcPr>
          <w:p w14:paraId="59428DFA" w14:textId="77777777" w:rsidR="00E749E6" w:rsidRPr="00334C8A" w:rsidRDefault="00E749E6" w:rsidP="003E3CF0">
            <w:pPr>
              <w:pStyle w:val="BayerBodyTextFull"/>
              <w:keepNext/>
              <w:spacing w:before="60" w:after="60"/>
              <w:ind w:left="12"/>
              <w:rPr>
                <w:sz w:val="22"/>
                <w:szCs w:val="22"/>
              </w:rPr>
            </w:pPr>
            <w:r w:rsidRPr="00334C8A">
              <w:rPr>
                <w:sz w:val="22"/>
                <w:szCs w:val="22"/>
              </w:rPr>
              <w:t>56</w:t>
            </w:r>
            <w:r w:rsidRPr="00334C8A">
              <w:rPr>
                <w:sz w:val="22"/>
                <w:szCs w:val="22"/>
              </w:rPr>
              <w:br/>
              <w:t>(5,0%)</w:t>
            </w:r>
          </w:p>
        </w:tc>
      </w:tr>
      <w:tr w:rsidR="00E749E6" w:rsidRPr="00334C8A" w14:paraId="09F0BCE7"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DE372DC" w14:textId="77777777" w:rsidR="00E749E6" w:rsidRPr="00334C8A" w:rsidRDefault="00E749E6" w:rsidP="003E3CF0">
            <w:pPr>
              <w:pStyle w:val="BayerTableRowHeadings"/>
              <w:spacing w:before="60" w:after="60"/>
              <w:ind w:left="34"/>
              <w:rPr>
                <w:szCs w:val="22"/>
                <w:lang w:val="bg-BG"/>
              </w:rPr>
            </w:pPr>
            <w:r w:rsidRPr="00334C8A">
              <w:rPr>
                <w:szCs w:val="22"/>
                <w:lang w:val="bg-BG"/>
              </w:rPr>
              <w:t>Големи кръвоизливи</w:t>
            </w:r>
          </w:p>
        </w:tc>
        <w:tc>
          <w:tcPr>
            <w:tcW w:w="2188" w:type="dxa"/>
            <w:vAlign w:val="center"/>
          </w:tcPr>
          <w:p w14:paraId="79BA46FF" w14:textId="77777777" w:rsidR="00E749E6" w:rsidRPr="00334C8A" w:rsidRDefault="00E749E6"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7A42A61C" w14:textId="77777777" w:rsidR="00E749E6" w:rsidRPr="00334C8A" w:rsidRDefault="00E749E6" w:rsidP="003E3CF0">
            <w:pPr>
              <w:pStyle w:val="BayerBodyTextFull"/>
              <w:keepNext/>
              <w:spacing w:before="60" w:after="60"/>
              <w:ind w:left="12"/>
              <w:rPr>
                <w:sz w:val="22"/>
                <w:szCs w:val="22"/>
              </w:rPr>
            </w:pPr>
            <w:r w:rsidRPr="00334C8A">
              <w:rPr>
                <w:sz w:val="22"/>
                <w:szCs w:val="22"/>
              </w:rPr>
              <w:t>5</w:t>
            </w:r>
            <w:r w:rsidRPr="00334C8A">
              <w:rPr>
                <w:sz w:val="22"/>
                <w:szCs w:val="22"/>
              </w:rPr>
              <w:br/>
              <w:t>(0,4%)</w:t>
            </w:r>
          </w:p>
        </w:tc>
        <w:tc>
          <w:tcPr>
            <w:tcW w:w="2150" w:type="dxa"/>
            <w:vAlign w:val="center"/>
          </w:tcPr>
          <w:p w14:paraId="69EB7B94" w14:textId="77777777" w:rsidR="00E749E6" w:rsidRPr="00334C8A" w:rsidRDefault="00E749E6" w:rsidP="003E3CF0">
            <w:pPr>
              <w:pStyle w:val="BayerBodyTextFull"/>
              <w:keepNext/>
              <w:spacing w:before="60" w:after="60"/>
              <w:ind w:left="12"/>
              <w:rPr>
                <w:sz w:val="22"/>
                <w:szCs w:val="22"/>
              </w:rPr>
            </w:pPr>
            <w:r w:rsidRPr="00334C8A">
              <w:rPr>
                <w:sz w:val="22"/>
                <w:szCs w:val="22"/>
              </w:rPr>
              <w:t>3</w:t>
            </w:r>
            <w:r w:rsidRPr="00334C8A">
              <w:rPr>
                <w:sz w:val="22"/>
                <w:szCs w:val="22"/>
              </w:rPr>
              <w:br/>
              <w:t>(0,3%)</w:t>
            </w:r>
          </w:p>
        </w:tc>
      </w:tr>
      <w:tr w:rsidR="00E749E6" w:rsidRPr="00334C8A" w14:paraId="7F7D3487"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738B9F1D" w14:textId="77777777" w:rsidR="00E749E6" w:rsidRPr="00334C8A" w:rsidRDefault="00E749E6" w:rsidP="003E3CF0">
            <w:pPr>
              <w:pStyle w:val="BayerTableRowHeadings"/>
              <w:spacing w:before="60" w:after="60"/>
              <w:rPr>
                <w:szCs w:val="22"/>
                <w:lang w:val="bg-BG"/>
              </w:rPr>
            </w:pPr>
            <w:r w:rsidRPr="00334C8A">
              <w:rPr>
                <w:szCs w:val="22"/>
                <w:lang w:val="bg-BG"/>
              </w:rPr>
              <w:t>Клинично значими неголеми кръвоизливи</w:t>
            </w:r>
          </w:p>
        </w:tc>
        <w:tc>
          <w:tcPr>
            <w:tcW w:w="2188" w:type="dxa"/>
            <w:vAlign w:val="center"/>
          </w:tcPr>
          <w:p w14:paraId="4E641A63" w14:textId="77777777" w:rsidR="00E749E6" w:rsidRPr="00334C8A" w:rsidRDefault="00E749E6" w:rsidP="003E3CF0">
            <w:pPr>
              <w:pStyle w:val="BayerBodyTextFull"/>
              <w:keepNext/>
              <w:spacing w:before="60" w:after="60"/>
              <w:ind w:left="12"/>
              <w:rPr>
                <w:sz w:val="22"/>
                <w:szCs w:val="22"/>
              </w:rPr>
            </w:pPr>
            <w:r w:rsidRPr="00334C8A">
              <w:rPr>
                <w:sz w:val="22"/>
                <w:szCs w:val="22"/>
              </w:rPr>
              <w:t xml:space="preserve">30 </w:t>
            </w:r>
            <w:r w:rsidRPr="00334C8A">
              <w:rPr>
                <w:sz w:val="22"/>
                <w:szCs w:val="22"/>
              </w:rPr>
              <w:br/>
              <w:t>(2,7</w:t>
            </w:r>
            <w:r w:rsidR="00100E6A" w:rsidRPr="00334C8A">
              <w:rPr>
                <w:sz w:val="22"/>
                <w:szCs w:val="22"/>
                <w:lang w:val="bg-BG"/>
              </w:rPr>
              <w:t>%</w:t>
            </w:r>
            <w:r w:rsidRPr="00334C8A">
              <w:rPr>
                <w:sz w:val="22"/>
                <w:szCs w:val="22"/>
              </w:rPr>
              <w:t>)</w:t>
            </w:r>
          </w:p>
        </w:tc>
        <w:tc>
          <w:tcPr>
            <w:tcW w:w="2072" w:type="dxa"/>
            <w:vAlign w:val="center"/>
          </w:tcPr>
          <w:p w14:paraId="715535BB" w14:textId="77777777" w:rsidR="00E749E6" w:rsidRPr="00334C8A" w:rsidRDefault="00E749E6" w:rsidP="003E3CF0">
            <w:pPr>
              <w:pStyle w:val="BayerBodyTextFull"/>
              <w:keepNext/>
              <w:spacing w:before="60" w:after="60"/>
              <w:ind w:left="12"/>
              <w:rPr>
                <w:sz w:val="22"/>
                <w:szCs w:val="22"/>
              </w:rPr>
            </w:pPr>
            <w:r w:rsidRPr="00334C8A">
              <w:rPr>
                <w:sz w:val="22"/>
                <w:szCs w:val="22"/>
              </w:rPr>
              <w:t xml:space="preserve">22 </w:t>
            </w:r>
            <w:r w:rsidRPr="00334C8A">
              <w:rPr>
                <w:sz w:val="22"/>
                <w:szCs w:val="22"/>
              </w:rPr>
              <w:br/>
              <w:t>(2,0</w:t>
            </w:r>
            <w:r w:rsidR="00100E6A" w:rsidRPr="00334C8A">
              <w:rPr>
                <w:sz w:val="22"/>
                <w:szCs w:val="22"/>
                <w:lang w:val="bg-BG"/>
              </w:rPr>
              <w:t>%</w:t>
            </w:r>
            <w:r w:rsidRPr="00334C8A">
              <w:rPr>
                <w:sz w:val="22"/>
                <w:szCs w:val="22"/>
              </w:rPr>
              <w:t>)</w:t>
            </w:r>
          </w:p>
        </w:tc>
        <w:tc>
          <w:tcPr>
            <w:tcW w:w="2150" w:type="dxa"/>
            <w:vAlign w:val="center"/>
          </w:tcPr>
          <w:p w14:paraId="6CFB4B1B" w14:textId="77777777" w:rsidR="00E749E6" w:rsidRPr="00334C8A" w:rsidRDefault="00E749E6" w:rsidP="003E3CF0">
            <w:pPr>
              <w:pStyle w:val="BayerBodyTextFull"/>
              <w:keepNext/>
              <w:spacing w:before="60" w:after="60"/>
              <w:ind w:left="12"/>
              <w:rPr>
                <w:sz w:val="22"/>
                <w:szCs w:val="22"/>
              </w:rPr>
            </w:pPr>
            <w:r w:rsidRPr="00334C8A">
              <w:rPr>
                <w:sz w:val="22"/>
                <w:szCs w:val="22"/>
              </w:rPr>
              <w:t>20</w:t>
            </w:r>
            <w:r w:rsidRPr="00334C8A">
              <w:rPr>
                <w:sz w:val="22"/>
                <w:szCs w:val="22"/>
              </w:rPr>
              <w:br/>
              <w:t>(1,8</w:t>
            </w:r>
            <w:r w:rsidR="00100E6A" w:rsidRPr="00334C8A">
              <w:rPr>
                <w:sz w:val="22"/>
                <w:szCs w:val="22"/>
                <w:lang w:val="bg-BG"/>
              </w:rPr>
              <w:t>%</w:t>
            </w:r>
            <w:r w:rsidRPr="00334C8A">
              <w:rPr>
                <w:sz w:val="22"/>
                <w:szCs w:val="22"/>
              </w:rPr>
              <w:t>)</w:t>
            </w:r>
          </w:p>
        </w:tc>
      </w:tr>
      <w:tr w:rsidR="00E749E6" w:rsidRPr="00334C8A" w14:paraId="5A4926A2" w14:textId="77777777" w:rsidTr="00170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01552AA3" w14:textId="77777777" w:rsidR="00E749E6" w:rsidRPr="00334C8A" w:rsidRDefault="00E749E6" w:rsidP="003E3CF0">
            <w:pPr>
              <w:pStyle w:val="BayerTableRowHeadings"/>
              <w:spacing w:before="60" w:after="60"/>
              <w:rPr>
                <w:szCs w:val="22"/>
              </w:rPr>
            </w:pPr>
            <w:r w:rsidRPr="00334C8A">
              <w:rPr>
                <w:szCs w:val="22"/>
                <w:lang w:val="bg-BG"/>
              </w:rPr>
              <w:t>Симптоматичен рецидивиращ ВТЕ или голям кръвоизлив</w:t>
            </w:r>
            <w:r w:rsidRPr="00334C8A">
              <w:rPr>
                <w:szCs w:val="22"/>
              </w:rPr>
              <w:t xml:space="preserve"> (</w:t>
            </w:r>
            <w:r w:rsidRPr="00334C8A">
              <w:rPr>
                <w:szCs w:val="22"/>
                <w:lang w:val="bg-BG"/>
              </w:rPr>
              <w:t>нетна клинична полза</w:t>
            </w:r>
            <w:r w:rsidRPr="00334C8A">
              <w:rPr>
                <w:szCs w:val="22"/>
              </w:rPr>
              <w:t>)</w:t>
            </w:r>
          </w:p>
        </w:tc>
        <w:tc>
          <w:tcPr>
            <w:tcW w:w="2188" w:type="dxa"/>
            <w:vAlign w:val="center"/>
          </w:tcPr>
          <w:p w14:paraId="3B5171FA" w14:textId="77777777" w:rsidR="00E749E6" w:rsidRPr="00334C8A" w:rsidRDefault="00E749E6" w:rsidP="003E3CF0">
            <w:pPr>
              <w:pStyle w:val="BayerBodyTextFull"/>
              <w:keepNext/>
              <w:spacing w:before="60" w:after="60"/>
              <w:ind w:left="12"/>
              <w:rPr>
                <w:sz w:val="22"/>
                <w:szCs w:val="22"/>
              </w:rPr>
            </w:pPr>
            <w:r w:rsidRPr="00334C8A">
              <w:rPr>
                <w:sz w:val="22"/>
                <w:szCs w:val="22"/>
              </w:rPr>
              <w:t>23</w:t>
            </w:r>
            <w:r w:rsidRPr="00334C8A">
              <w:rPr>
                <w:sz w:val="22"/>
                <w:szCs w:val="22"/>
              </w:rPr>
              <w:br/>
              <w:t>(2,1%)</w:t>
            </w:r>
            <w:r w:rsidRPr="00334C8A">
              <w:rPr>
                <w:sz w:val="22"/>
                <w:szCs w:val="22"/>
                <w:vertAlign w:val="superscript"/>
              </w:rPr>
              <w:t>+</w:t>
            </w:r>
          </w:p>
        </w:tc>
        <w:tc>
          <w:tcPr>
            <w:tcW w:w="2072" w:type="dxa"/>
            <w:vAlign w:val="center"/>
          </w:tcPr>
          <w:p w14:paraId="3E8E5797" w14:textId="77777777" w:rsidR="00E749E6" w:rsidRPr="00334C8A" w:rsidRDefault="00E749E6" w:rsidP="003E3CF0">
            <w:pPr>
              <w:pStyle w:val="BayerBodyTextFull"/>
              <w:keepNext/>
              <w:spacing w:before="60" w:after="60"/>
              <w:ind w:left="12"/>
              <w:rPr>
                <w:sz w:val="22"/>
                <w:szCs w:val="22"/>
              </w:rPr>
            </w:pPr>
            <w:r w:rsidRPr="00334C8A">
              <w:rPr>
                <w:sz w:val="22"/>
                <w:szCs w:val="22"/>
              </w:rPr>
              <w:t xml:space="preserve">17 </w:t>
            </w:r>
            <w:r w:rsidRPr="00334C8A">
              <w:rPr>
                <w:sz w:val="22"/>
                <w:szCs w:val="22"/>
              </w:rPr>
              <w:br/>
              <w:t>(1,5%)</w:t>
            </w:r>
            <w:r w:rsidRPr="00334C8A">
              <w:rPr>
                <w:sz w:val="22"/>
                <w:szCs w:val="22"/>
                <w:vertAlign w:val="superscript"/>
              </w:rPr>
              <w:t>++</w:t>
            </w:r>
          </w:p>
        </w:tc>
        <w:tc>
          <w:tcPr>
            <w:tcW w:w="2150" w:type="dxa"/>
            <w:vAlign w:val="center"/>
          </w:tcPr>
          <w:p w14:paraId="75C32401" w14:textId="77777777" w:rsidR="00E749E6" w:rsidRPr="00334C8A" w:rsidRDefault="00E749E6" w:rsidP="003E3CF0">
            <w:pPr>
              <w:pStyle w:val="BayerBodyTextFull"/>
              <w:keepNext/>
              <w:spacing w:before="60" w:after="60"/>
              <w:ind w:left="12"/>
              <w:rPr>
                <w:sz w:val="22"/>
                <w:szCs w:val="22"/>
              </w:rPr>
            </w:pPr>
            <w:r w:rsidRPr="00334C8A">
              <w:rPr>
                <w:sz w:val="22"/>
                <w:szCs w:val="22"/>
              </w:rPr>
              <w:t xml:space="preserve">53 </w:t>
            </w:r>
            <w:r w:rsidRPr="00334C8A">
              <w:rPr>
                <w:sz w:val="22"/>
                <w:szCs w:val="22"/>
              </w:rPr>
              <w:br/>
              <w:t>(4,7%)</w:t>
            </w:r>
          </w:p>
        </w:tc>
      </w:tr>
      <w:tr w:rsidR="00E749E6" w:rsidRPr="00334C8A" w14:paraId="2616FB80" w14:textId="77777777" w:rsidTr="00170E79">
        <w:tc>
          <w:tcPr>
            <w:tcW w:w="9179" w:type="dxa"/>
            <w:gridSpan w:val="4"/>
          </w:tcPr>
          <w:p w14:paraId="435C00D3" w14:textId="77777777" w:rsidR="00E749E6" w:rsidRPr="00334C8A" w:rsidRDefault="00E749E6" w:rsidP="00047345">
            <w:pPr>
              <w:pStyle w:val="BayerTableFootnote"/>
              <w:tabs>
                <w:tab w:val="right" w:pos="480"/>
                <w:tab w:val="left" w:pos="600"/>
              </w:tabs>
              <w:spacing w:after="0"/>
              <w:ind w:left="0" w:firstLine="0"/>
              <w:contextualSpacing/>
              <w:rPr>
                <w:szCs w:val="22"/>
              </w:rPr>
            </w:pPr>
            <w:r w:rsidRPr="00334C8A">
              <w:rPr>
                <w:szCs w:val="22"/>
              </w:rPr>
              <w:t xml:space="preserve">* </w:t>
            </w:r>
            <w:r w:rsidRPr="00334C8A">
              <w:rPr>
                <w:szCs w:val="22"/>
              </w:rPr>
              <w:tab/>
              <w:t>p&lt;0</w:t>
            </w:r>
            <w:r w:rsidRPr="00334C8A">
              <w:rPr>
                <w:szCs w:val="22"/>
                <w:lang w:val="bg-BG"/>
              </w:rPr>
              <w:t>,</w:t>
            </w:r>
            <w:r w:rsidRPr="00334C8A">
              <w:rPr>
                <w:szCs w:val="22"/>
              </w:rPr>
              <w:t>001(</w:t>
            </w:r>
            <w:r w:rsidRPr="00334C8A">
              <w:rPr>
                <w:szCs w:val="22"/>
                <w:lang w:val="bg-BG"/>
              </w:rPr>
              <w:t>превъзходство</w:t>
            </w:r>
            <w:r w:rsidRPr="00334C8A">
              <w:rPr>
                <w:szCs w:val="22"/>
              </w:rPr>
              <w:t xml:space="preserve">) </w:t>
            </w:r>
            <w:r w:rsidR="005766F6" w:rsidRPr="00334C8A">
              <w:rPr>
                <w:szCs w:val="22"/>
                <w:lang w:val="bg-BG"/>
              </w:rPr>
              <w:t>Р</w:t>
            </w:r>
            <w:proofErr w:type="spellStart"/>
            <w:r w:rsidR="005766F6" w:rsidRPr="00334C8A">
              <w:rPr>
                <w:szCs w:val="22"/>
              </w:rPr>
              <w:t>ивароксабан</w:t>
            </w:r>
            <w:proofErr w:type="spellEnd"/>
            <w:r w:rsidRPr="00334C8A">
              <w:rPr>
                <w:szCs w:val="22"/>
              </w:rPr>
              <w:t xml:space="preserve"> 20</w:t>
            </w:r>
            <w:r w:rsidRPr="00334C8A">
              <w:rPr>
                <w:szCs w:val="22"/>
                <w:lang w:val="bg-BG"/>
              </w:rPr>
              <w:t> </w:t>
            </w:r>
            <w:r w:rsidRPr="00334C8A">
              <w:rPr>
                <w:szCs w:val="22"/>
              </w:rPr>
              <w:t xml:space="preserve">mg </w:t>
            </w:r>
            <w:r w:rsidRPr="00334C8A">
              <w:rPr>
                <w:szCs w:val="22"/>
                <w:lang w:val="bg-BG"/>
              </w:rPr>
              <w:t>веднъж дневно спрямо АСК</w:t>
            </w:r>
            <w:r w:rsidRPr="00334C8A">
              <w:rPr>
                <w:szCs w:val="22"/>
              </w:rPr>
              <w:t xml:space="preserve"> 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34 (0</w:t>
            </w:r>
            <w:r w:rsidRPr="00334C8A">
              <w:rPr>
                <w:szCs w:val="22"/>
                <w:lang w:val="bg-BG"/>
              </w:rPr>
              <w:t>,</w:t>
            </w:r>
            <w:r w:rsidRPr="00334C8A">
              <w:rPr>
                <w:szCs w:val="22"/>
              </w:rPr>
              <w:t>20–0</w:t>
            </w:r>
            <w:r w:rsidRPr="00334C8A">
              <w:rPr>
                <w:szCs w:val="22"/>
                <w:lang w:val="bg-BG"/>
              </w:rPr>
              <w:t>,</w:t>
            </w:r>
            <w:r w:rsidRPr="00334C8A">
              <w:rPr>
                <w:szCs w:val="22"/>
              </w:rPr>
              <w:t>59)</w:t>
            </w:r>
          </w:p>
          <w:p w14:paraId="3B986EAD" w14:textId="77777777" w:rsidR="00E749E6" w:rsidRPr="00334C8A" w:rsidRDefault="00E749E6" w:rsidP="00047345">
            <w:pPr>
              <w:pStyle w:val="BayerTableFootnote"/>
              <w:tabs>
                <w:tab w:val="right" w:pos="480"/>
                <w:tab w:val="left" w:pos="600"/>
              </w:tabs>
              <w:spacing w:after="0"/>
              <w:ind w:left="0" w:firstLine="0"/>
              <w:contextualSpacing/>
              <w:rPr>
                <w:szCs w:val="22"/>
              </w:rPr>
            </w:pPr>
            <w:r w:rsidRPr="00334C8A">
              <w:rPr>
                <w:szCs w:val="22"/>
              </w:rPr>
              <w:t>** p&lt;0</w:t>
            </w:r>
            <w:r w:rsidRPr="00334C8A">
              <w:rPr>
                <w:szCs w:val="22"/>
                <w:lang w:val="bg-BG"/>
              </w:rPr>
              <w:t>,</w:t>
            </w:r>
            <w:r w:rsidRPr="00334C8A">
              <w:rPr>
                <w:szCs w:val="22"/>
              </w:rPr>
              <w:t>001 (</w:t>
            </w:r>
            <w:r w:rsidRPr="00334C8A">
              <w:rPr>
                <w:szCs w:val="22"/>
                <w:lang w:val="bg-BG"/>
              </w:rPr>
              <w:t>превъзходство</w:t>
            </w:r>
            <w:r w:rsidRPr="00334C8A">
              <w:rPr>
                <w:szCs w:val="22"/>
              </w:rPr>
              <w:t xml:space="preserve">) </w:t>
            </w:r>
            <w:r w:rsidR="005766F6" w:rsidRPr="00334C8A">
              <w:rPr>
                <w:szCs w:val="22"/>
                <w:lang w:val="bg-BG"/>
              </w:rPr>
              <w:t>Р</w:t>
            </w:r>
            <w:proofErr w:type="spellStart"/>
            <w:r w:rsidR="005766F6" w:rsidRPr="00334C8A">
              <w:rPr>
                <w:szCs w:val="22"/>
              </w:rPr>
              <w:t>ивароксабан</w:t>
            </w:r>
            <w:proofErr w:type="spellEnd"/>
            <w:r w:rsidRPr="00334C8A">
              <w:rPr>
                <w:szCs w:val="22"/>
              </w:rPr>
              <w:t xml:space="preserve"> 10</w:t>
            </w:r>
            <w:r w:rsidRPr="00334C8A">
              <w:rPr>
                <w:szCs w:val="22"/>
                <w:lang w:val="bg-BG"/>
              </w:rPr>
              <w:t> </w:t>
            </w:r>
            <w:r w:rsidRPr="00334C8A">
              <w:rPr>
                <w:szCs w:val="22"/>
              </w:rPr>
              <w:t xml:space="preserve">mg </w:t>
            </w:r>
            <w:r w:rsidRPr="00334C8A">
              <w:rPr>
                <w:szCs w:val="22"/>
                <w:lang w:val="bg-BG"/>
              </w:rPr>
              <w:t>веднъж дневно спрямо</w:t>
            </w:r>
            <w:r w:rsidRPr="00334C8A">
              <w:rPr>
                <w:szCs w:val="22"/>
              </w:rPr>
              <w:t xml:space="preserve"> </w:t>
            </w:r>
            <w:r w:rsidRPr="00334C8A">
              <w:rPr>
                <w:szCs w:val="22"/>
                <w:lang w:val="bg-BG"/>
              </w:rPr>
              <w:t xml:space="preserve">АСК </w:t>
            </w:r>
            <w:r w:rsidRPr="00334C8A">
              <w:rPr>
                <w:szCs w:val="22"/>
              </w:rPr>
              <w:t>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26 (0</w:t>
            </w:r>
            <w:r w:rsidRPr="00334C8A">
              <w:rPr>
                <w:szCs w:val="22"/>
                <w:lang w:val="bg-BG"/>
              </w:rPr>
              <w:t>,</w:t>
            </w:r>
            <w:r w:rsidRPr="00334C8A">
              <w:rPr>
                <w:szCs w:val="22"/>
              </w:rPr>
              <w:t>14–0</w:t>
            </w:r>
            <w:r w:rsidRPr="00334C8A">
              <w:rPr>
                <w:szCs w:val="22"/>
                <w:lang w:val="bg-BG"/>
              </w:rPr>
              <w:t>,</w:t>
            </w:r>
            <w:r w:rsidRPr="00334C8A">
              <w:rPr>
                <w:szCs w:val="22"/>
              </w:rPr>
              <w:t>47)</w:t>
            </w:r>
          </w:p>
          <w:p w14:paraId="61DABC63" w14:textId="77777777" w:rsidR="00E749E6" w:rsidRPr="00334C8A" w:rsidRDefault="00E749E6" w:rsidP="00047345">
            <w:pPr>
              <w:contextualSpacing/>
              <w:rPr>
                <w:rFonts w:cs="Times New Roman"/>
                <w:szCs w:val="22"/>
              </w:rPr>
            </w:pPr>
            <w:r w:rsidRPr="00334C8A">
              <w:rPr>
                <w:rFonts w:cs="Times New Roman"/>
                <w:szCs w:val="22"/>
                <w:vertAlign w:val="superscript"/>
              </w:rPr>
              <w:t xml:space="preserve">+ </w:t>
            </w:r>
            <w:r w:rsidR="005766F6" w:rsidRPr="00334C8A">
              <w:rPr>
                <w:rFonts w:cs="Times New Roman"/>
                <w:szCs w:val="22"/>
                <w:lang w:val="bg-BG"/>
              </w:rPr>
              <w:t>Р</w:t>
            </w:r>
            <w:proofErr w:type="spellStart"/>
            <w:r w:rsidR="005766F6" w:rsidRPr="00334C8A">
              <w:rPr>
                <w:rFonts w:cs="Times New Roman"/>
                <w:szCs w:val="22"/>
              </w:rPr>
              <w:t>ивароксабан</w:t>
            </w:r>
            <w:proofErr w:type="spellEnd"/>
            <w:r w:rsidRPr="00334C8A">
              <w:rPr>
                <w:rFonts w:cs="Times New Roman"/>
                <w:szCs w:val="22"/>
              </w:rPr>
              <w:t xml:space="preserve"> 20 mg </w:t>
            </w:r>
            <w:r w:rsidRPr="00334C8A">
              <w:rPr>
                <w:rFonts w:cs="Times New Roman"/>
                <w:szCs w:val="22"/>
                <w:lang w:val="bg-BG"/>
              </w:rPr>
              <w:t>веднъж дневно спрямо АСК</w:t>
            </w:r>
            <w:r w:rsidRPr="00334C8A">
              <w:rPr>
                <w:rFonts w:cs="Times New Roman"/>
                <w:szCs w:val="22"/>
              </w:rPr>
              <w:t xml:space="preserve"> 100 mg </w:t>
            </w:r>
            <w:r w:rsidRPr="00334C8A">
              <w:rPr>
                <w:rFonts w:cs="Times New Roman"/>
                <w:szCs w:val="22"/>
                <w:lang w:val="bg-BG"/>
              </w:rPr>
              <w:t>веднъж дневно</w:t>
            </w:r>
            <w:r w:rsidRPr="00334C8A">
              <w:rPr>
                <w:rFonts w:cs="Times New Roman"/>
                <w:szCs w:val="22"/>
              </w:rPr>
              <w:t>; HR=0</w:t>
            </w:r>
            <w:r w:rsidRPr="00334C8A">
              <w:rPr>
                <w:rFonts w:cs="Times New Roman"/>
                <w:szCs w:val="22"/>
                <w:lang w:val="bg-BG"/>
              </w:rPr>
              <w:t>,</w:t>
            </w:r>
            <w:r w:rsidRPr="00334C8A">
              <w:rPr>
                <w:rFonts w:cs="Times New Roman"/>
                <w:szCs w:val="22"/>
              </w:rPr>
              <w:t>44 (0</w:t>
            </w:r>
            <w:r w:rsidRPr="00334C8A">
              <w:rPr>
                <w:rFonts w:cs="Times New Roman"/>
                <w:szCs w:val="22"/>
                <w:lang w:val="bg-BG"/>
              </w:rPr>
              <w:t>,</w:t>
            </w:r>
            <w:r w:rsidRPr="00334C8A">
              <w:rPr>
                <w:rFonts w:cs="Times New Roman"/>
                <w:szCs w:val="22"/>
              </w:rPr>
              <w:t>27–0</w:t>
            </w:r>
            <w:r w:rsidRPr="00334C8A">
              <w:rPr>
                <w:rFonts w:cs="Times New Roman"/>
                <w:szCs w:val="22"/>
                <w:lang w:val="bg-BG"/>
              </w:rPr>
              <w:t>,</w:t>
            </w:r>
            <w:r w:rsidRPr="00334C8A">
              <w:rPr>
                <w:rFonts w:cs="Times New Roman"/>
                <w:szCs w:val="22"/>
              </w:rPr>
              <w:t>71), p=0</w:t>
            </w:r>
            <w:r w:rsidRPr="00334C8A">
              <w:rPr>
                <w:rFonts w:cs="Times New Roman"/>
                <w:szCs w:val="22"/>
                <w:lang w:val="bg-BG"/>
              </w:rPr>
              <w:t>,</w:t>
            </w:r>
            <w:r w:rsidRPr="00334C8A">
              <w:rPr>
                <w:rFonts w:cs="Times New Roman"/>
                <w:szCs w:val="22"/>
              </w:rPr>
              <w:t>0009 (</w:t>
            </w:r>
            <w:r w:rsidRPr="00334C8A">
              <w:rPr>
                <w:rFonts w:cs="Times New Roman"/>
                <w:szCs w:val="22"/>
                <w:lang w:val="bg-BG"/>
              </w:rPr>
              <w:t>номинална</w:t>
            </w:r>
            <w:r w:rsidRPr="00334C8A">
              <w:rPr>
                <w:rFonts w:cs="Times New Roman"/>
                <w:szCs w:val="22"/>
              </w:rPr>
              <w:t xml:space="preserve">) </w:t>
            </w:r>
          </w:p>
          <w:p w14:paraId="1F79FE21" w14:textId="77777777" w:rsidR="00E749E6" w:rsidRPr="00334C8A" w:rsidRDefault="00E749E6" w:rsidP="00047345">
            <w:pPr>
              <w:pStyle w:val="BayerTableFootnote"/>
              <w:tabs>
                <w:tab w:val="right" w:pos="480"/>
                <w:tab w:val="left" w:pos="600"/>
              </w:tabs>
              <w:spacing w:after="0"/>
              <w:ind w:left="0" w:firstLine="0"/>
              <w:contextualSpacing/>
              <w:rPr>
                <w:szCs w:val="22"/>
              </w:rPr>
            </w:pPr>
            <w:r w:rsidRPr="00334C8A">
              <w:rPr>
                <w:szCs w:val="22"/>
                <w:vertAlign w:val="superscript"/>
              </w:rPr>
              <w:t>++</w:t>
            </w:r>
            <w:r w:rsidRPr="00334C8A">
              <w:rPr>
                <w:szCs w:val="22"/>
              </w:rPr>
              <w:t xml:space="preserve"> </w:t>
            </w:r>
            <w:r w:rsidR="005766F6" w:rsidRPr="00334C8A">
              <w:rPr>
                <w:szCs w:val="22"/>
                <w:lang w:val="bg-BG"/>
              </w:rPr>
              <w:t>Р</w:t>
            </w:r>
            <w:proofErr w:type="spellStart"/>
            <w:r w:rsidR="005766F6" w:rsidRPr="00334C8A">
              <w:rPr>
                <w:szCs w:val="22"/>
              </w:rPr>
              <w:t>ивароксабан</w:t>
            </w:r>
            <w:proofErr w:type="spellEnd"/>
            <w:r w:rsidRPr="00334C8A">
              <w:rPr>
                <w:szCs w:val="22"/>
              </w:rPr>
              <w:t xml:space="preserve"> 10 mg </w:t>
            </w:r>
            <w:r w:rsidRPr="00334C8A">
              <w:rPr>
                <w:szCs w:val="22"/>
                <w:lang w:val="bg-BG"/>
              </w:rPr>
              <w:t>веднъж дневно спрямо АСК</w:t>
            </w:r>
            <w:r w:rsidRPr="00334C8A">
              <w:rPr>
                <w:szCs w:val="22"/>
              </w:rPr>
              <w:t xml:space="preserve"> 100 mg </w:t>
            </w:r>
            <w:r w:rsidRPr="00334C8A">
              <w:rPr>
                <w:szCs w:val="22"/>
                <w:lang w:val="bg-BG"/>
              </w:rPr>
              <w:t>веднъж дневно</w:t>
            </w:r>
            <w:r w:rsidRPr="00334C8A">
              <w:rPr>
                <w:szCs w:val="22"/>
              </w:rPr>
              <w:t>; HR=0</w:t>
            </w:r>
            <w:r w:rsidRPr="00334C8A">
              <w:rPr>
                <w:szCs w:val="22"/>
                <w:lang w:val="bg-BG"/>
              </w:rPr>
              <w:t>,</w:t>
            </w:r>
            <w:r w:rsidRPr="00334C8A">
              <w:rPr>
                <w:szCs w:val="22"/>
              </w:rPr>
              <w:t>32 (0</w:t>
            </w:r>
            <w:r w:rsidRPr="00334C8A">
              <w:rPr>
                <w:szCs w:val="22"/>
                <w:lang w:val="bg-BG"/>
              </w:rPr>
              <w:t>,</w:t>
            </w:r>
            <w:r w:rsidRPr="00334C8A">
              <w:rPr>
                <w:szCs w:val="22"/>
              </w:rPr>
              <w:t>18–0</w:t>
            </w:r>
            <w:r w:rsidRPr="00334C8A">
              <w:rPr>
                <w:szCs w:val="22"/>
                <w:lang w:val="bg-BG"/>
              </w:rPr>
              <w:t>,</w:t>
            </w:r>
            <w:r w:rsidRPr="00334C8A">
              <w:rPr>
                <w:szCs w:val="22"/>
              </w:rPr>
              <w:t>55), p&lt;0</w:t>
            </w:r>
            <w:r w:rsidRPr="00334C8A">
              <w:rPr>
                <w:szCs w:val="22"/>
                <w:lang w:val="bg-BG"/>
              </w:rPr>
              <w:t>,</w:t>
            </w:r>
            <w:r w:rsidRPr="00334C8A">
              <w:rPr>
                <w:szCs w:val="22"/>
              </w:rPr>
              <w:t>0001 (</w:t>
            </w:r>
            <w:r w:rsidRPr="00334C8A">
              <w:rPr>
                <w:szCs w:val="22"/>
                <w:lang w:val="bg-BG"/>
              </w:rPr>
              <w:t>номинална</w:t>
            </w:r>
            <w:r w:rsidRPr="00334C8A">
              <w:rPr>
                <w:szCs w:val="22"/>
              </w:rPr>
              <w:t>)</w:t>
            </w:r>
          </w:p>
        </w:tc>
      </w:tr>
    </w:tbl>
    <w:p w14:paraId="5ABB2A3A" w14:textId="77777777" w:rsidR="00E749E6" w:rsidRPr="00334C8A" w:rsidRDefault="00E749E6" w:rsidP="00047345">
      <w:pPr>
        <w:pStyle w:val="WW-Default"/>
        <w:widowControl/>
        <w:contextualSpacing/>
        <w:rPr>
          <w:rFonts w:cs="Times New Roman"/>
          <w:sz w:val="22"/>
          <w:szCs w:val="22"/>
          <w:lang w:val="bg-BG"/>
        </w:rPr>
      </w:pPr>
    </w:p>
    <w:p w14:paraId="594FCCE8" w14:textId="77777777" w:rsidR="002A0780" w:rsidRPr="00334C8A" w:rsidRDefault="002A0780" w:rsidP="00047345">
      <w:pPr>
        <w:contextualSpacing/>
        <w:rPr>
          <w:rFonts w:cs="Times New Roman"/>
          <w:szCs w:val="22"/>
          <w:lang w:val="bg-BG"/>
        </w:rPr>
      </w:pPr>
      <w:r w:rsidRPr="00334C8A">
        <w:rPr>
          <w:rFonts w:cs="Times New Roman"/>
          <w:szCs w:val="22"/>
          <w:lang w:val="bg-BG"/>
        </w:rPr>
        <w:t xml:space="preserve">В допълнение към програмата </w:t>
      </w:r>
      <w:r w:rsidRPr="00334C8A">
        <w:rPr>
          <w:rFonts w:cs="Times New Roman"/>
          <w:szCs w:val="22"/>
        </w:rPr>
        <w:t>EINSTEIN</w:t>
      </w:r>
      <w:r w:rsidR="00317569" w:rsidRPr="00334C8A">
        <w:rPr>
          <w:rFonts w:cs="Times New Roman"/>
          <w:szCs w:val="22"/>
          <w:lang w:val="bg-BG"/>
        </w:rPr>
        <w:t xml:space="preserve"> фаза </w:t>
      </w:r>
      <w:r w:rsidR="00317569" w:rsidRPr="00334C8A">
        <w:rPr>
          <w:rFonts w:cs="Times New Roman"/>
          <w:szCs w:val="22"/>
        </w:rPr>
        <w:t>III</w:t>
      </w:r>
      <w:r w:rsidRPr="00334C8A">
        <w:rPr>
          <w:rFonts w:cs="Times New Roman"/>
          <w:szCs w:val="22"/>
          <w:lang w:val="bg-BG"/>
        </w:rPr>
        <w:t>, е проведено проспективно, неинтервенци</w:t>
      </w:r>
      <w:r w:rsidR="00317569" w:rsidRPr="00334C8A">
        <w:rPr>
          <w:rFonts w:cs="Times New Roman"/>
          <w:szCs w:val="22"/>
          <w:lang w:val="bg-BG"/>
        </w:rPr>
        <w:t>о</w:t>
      </w:r>
      <w:r w:rsidRPr="00334C8A">
        <w:rPr>
          <w:rFonts w:cs="Times New Roman"/>
          <w:szCs w:val="22"/>
          <w:lang w:val="bg-BG"/>
        </w:rPr>
        <w:t xml:space="preserve">нално, отворено кохортно проучване (XALIA) с </w:t>
      </w:r>
      <w:r w:rsidR="00317569" w:rsidRPr="00334C8A">
        <w:rPr>
          <w:rFonts w:cs="Times New Roman"/>
          <w:szCs w:val="22"/>
          <w:lang w:val="bg-BG"/>
        </w:rPr>
        <w:t>централизирана оценка</w:t>
      </w:r>
      <w:r w:rsidRPr="00334C8A">
        <w:rPr>
          <w:rFonts w:cs="Times New Roman"/>
          <w:szCs w:val="22"/>
          <w:lang w:val="bg-BG"/>
        </w:rPr>
        <w:t xml:space="preserve">, включващ рецидивиращ ВТЕ, голямо кървене и смърт. 5 142 пациента с остра ДВТ са включени за проучване безопасността на ривароксабан в дългосрочен план в сравнение със стандартната антикоагулантна терапия в </w:t>
      </w:r>
      <w:r w:rsidR="00317569" w:rsidRPr="00334C8A">
        <w:rPr>
          <w:rFonts w:cs="Times New Roman"/>
          <w:szCs w:val="22"/>
          <w:lang w:val="bg-BG"/>
        </w:rPr>
        <w:t>клиничната практика</w:t>
      </w:r>
      <w:r w:rsidRPr="00334C8A">
        <w:rPr>
          <w:rFonts w:cs="Times New Roman"/>
          <w:szCs w:val="22"/>
          <w:lang w:val="bg-BG"/>
        </w:rPr>
        <w:t>. Стойностите на голямо кървене, рецидивиращ ВТЕ и всички случаи на смърт за ривароксабан са били съответно 0,7%, 1,4% и 0,5%. Съществуват разлики в основни характеристики на пациентите, включително възраст, рак и бъбречно увреждане. Използван е стратифициран анализ по предварително определени стойности за групиране на измерваните основни характеристики, но въпреки това оставащите отклонения мо</w:t>
      </w:r>
      <w:r w:rsidR="00675B72" w:rsidRPr="00334C8A">
        <w:rPr>
          <w:rFonts w:cs="Times New Roman"/>
          <w:szCs w:val="22"/>
          <w:lang w:val="bg-BG"/>
        </w:rPr>
        <w:t>же</w:t>
      </w:r>
      <w:r w:rsidRPr="00334C8A">
        <w:rPr>
          <w:rFonts w:cs="Times New Roman"/>
          <w:szCs w:val="22"/>
          <w:lang w:val="bg-BG"/>
        </w:rPr>
        <w:t xml:space="preserve"> да повлияят на резултатите. Коригираните </w:t>
      </w:r>
      <w:r w:rsidR="001245DA" w:rsidRPr="00334C8A">
        <w:rPr>
          <w:rFonts w:cs="Times New Roman"/>
          <w:szCs w:val="22"/>
          <w:lang w:val="bg-BG"/>
        </w:rPr>
        <w:t>КР</w:t>
      </w:r>
      <w:r w:rsidRPr="00334C8A">
        <w:rPr>
          <w:rFonts w:cs="Times New Roman"/>
          <w:szCs w:val="22"/>
          <w:lang w:val="bg-BG"/>
        </w:rPr>
        <w:t xml:space="preserve"> за голямо кървене, рецидивиращ ВТЕ и всички случаи на смърт са били съответно 0,77 (95% </w:t>
      </w:r>
      <w:r w:rsidRPr="00334C8A">
        <w:rPr>
          <w:rFonts w:cs="Times New Roman"/>
          <w:szCs w:val="22"/>
        </w:rPr>
        <w:t>CI</w:t>
      </w:r>
      <w:r w:rsidRPr="00334C8A">
        <w:rPr>
          <w:rFonts w:cs="Times New Roman"/>
          <w:szCs w:val="22"/>
          <w:lang w:val="bg-BG"/>
        </w:rPr>
        <w:t xml:space="preserve"> 0,40 </w:t>
      </w:r>
      <w:r w:rsidR="00B1788E" w:rsidRPr="00334C8A">
        <w:rPr>
          <w:rFonts w:cs="Times New Roman"/>
          <w:szCs w:val="22"/>
          <w:lang w:val="bg-BG"/>
        </w:rPr>
        <w:t>- </w:t>
      </w:r>
      <w:r w:rsidRPr="00334C8A">
        <w:rPr>
          <w:rFonts w:cs="Times New Roman"/>
          <w:szCs w:val="22"/>
          <w:lang w:val="bg-BG"/>
        </w:rPr>
        <w:t>1,50), 0,91 (95% CI 0,54 </w:t>
      </w:r>
      <w:r w:rsidR="00B1788E" w:rsidRPr="00334C8A">
        <w:rPr>
          <w:rFonts w:cs="Times New Roman"/>
          <w:szCs w:val="22"/>
          <w:lang w:val="bg-BG"/>
        </w:rPr>
        <w:t>- </w:t>
      </w:r>
      <w:r w:rsidRPr="00334C8A">
        <w:rPr>
          <w:rFonts w:cs="Times New Roman"/>
          <w:szCs w:val="22"/>
          <w:lang w:val="bg-BG"/>
        </w:rPr>
        <w:t>1,54) и 0,51 (95% CI 0,24 </w:t>
      </w:r>
      <w:r w:rsidR="00B1788E" w:rsidRPr="00334C8A">
        <w:rPr>
          <w:rFonts w:cs="Times New Roman"/>
          <w:szCs w:val="22"/>
          <w:lang w:val="bg-BG"/>
        </w:rPr>
        <w:t>- </w:t>
      </w:r>
      <w:r w:rsidRPr="00334C8A">
        <w:rPr>
          <w:rFonts w:cs="Times New Roman"/>
          <w:szCs w:val="22"/>
          <w:lang w:val="bg-BG"/>
        </w:rPr>
        <w:t>1,07).</w:t>
      </w:r>
    </w:p>
    <w:p w14:paraId="6574D850" w14:textId="77777777" w:rsidR="002A0780" w:rsidRPr="00334C8A" w:rsidRDefault="002A0780" w:rsidP="003E3CF0">
      <w:pPr>
        <w:rPr>
          <w:rFonts w:cs="Times New Roman"/>
          <w:szCs w:val="22"/>
          <w:lang w:val="bg-BG"/>
        </w:rPr>
      </w:pPr>
      <w:r w:rsidRPr="00334C8A">
        <w:rPr>
          <w:rFonts w:cs="Times New Roman"/>
          <w:szCs w:val="22"/>
          <w:lang w:val="bg-BG"/>
        </w:rPr>
        <w:t xml:space="preserve">Тези резултати при пациенти, които са наблюдавани </w:t>
      </w:r>
      <w:r w:rsidR="006E6985">
        <w:rPr>
          <w:rFonts w:cs="Times New Roman"/>
          <w:szCs w:val="22"/>
          <w:lang w:val="bg-BG"/>
        </w:rPr>
        <w:t>в клиничната практика</w:t>
      </w:r>
      <w:r w:rsidRPr="00334C8A">
        <w:rPr>
          <w:rFonts w:cs="Times New Roman"/>
          <w:szCs w:val="22"/>
          <w:lang w:val="bg-BG"/>
        </w:rPr>
        <w:t>, са в съответствие с установения профил на безопасност при това показание.</w:t>
      </w:r>
    </w:p>
    <w:p w14:paraId="4E9B74D1" w14:textId="6E55C846" w:rsidR="005210F2" w:rsidRDefault="005210F2" w:rsidP="003E3CF0">
      <w:pPr>
        <w:rPr>
          <w:rFonts w:cs="Times New Roman"/>
          <w:szCs w:val="22"/>
          <w:lang w:val="bg-BG"/>
        </w:rPr>
      </w:pPr>
    </w:p>
    <w:p w14:paraId="6BF10F4D" w14:textId="032F58EF" w:rsidR="004E71F1" w:rsidRDefault="004E71F1" w:rsidP="004E71F1">
      <w:pPr>
        <w:rPr>
          <w:rFonts w:cs="Times New Roman"/>
          <w:szCs w:val="22"/>
          <w:lang w:val="bg-BG"/>
        </w:rPr>
      </w:pPr>
      <w:r w:rsidRPr="004E71F1">
        <w:rPr>
          <w:rFonts w:cs="Times New Roman"/>
          <w:szCs w:val="22"/>
          <w:lang w:val="bg-BG"/>
        </w:rPr>
        <w:t>В постмаркетингово неинтервенционално проучване при повече от 40 000 пациенти без</w:t>
      </w:r>
      <w:r>
        <w:rPr>
          <w:rFonts w:cs="Times New Roman"/>
          <w:szCs w:val="22"/>
          <w:lang w:val="en-US"/>
        </w:rPr>
        <w:t xml:space="preserve"> </w:t>
      </w:r>
      <w:r w:rsidRPr="004E71F1">
        <w:rPr>
          <w:rFonts w:cs="Times New Roman"/>
          <w:szCs w:val="22"/>
          <w:lang w:val="bg-BG"/>
        </w:rPr>
        <w:t>анамнеза за рак, от четири държави, ривароксабан е предписан за лечение или профилактика на</w:t>
      </w:r>
      <w:r>
        <w:rPr>
          <w:rFonts w:cs="Times New Roman"/>
          <w:szCs w:val="22"/>
          <w:lang w:val="en-US"/>
        </w:rPr>
        <w:t xml:space="preserve"> </w:t>
      </w:r>
      <w:r w:rsidRPr="004E71F1">
        <w:rPr>
          <w:rFonts w:cs="Times New Roman"/>
          <w:szCs w:val="22"/>
          <w:lang w:val="bg-BG"/>
        </w:rPr>
        <w:t>ДВТ и БЕ. Честотата на събитията на 100 пациентогодини за симптоматични/клинично значими</w:t>
      </w:r>
      <w:r>
        <w:rPr>
          <w:rFonts w:cs="Times New Roman"/>
          <w:szCs w:val="22"/>
          <w:lang w:val="en-US"/>
        </w:rPr>
        <w:t xml:space="preserve"> </w:t>
      </w:r>
      <w:r w:rsidRPr="004E71F1">
        <w:rPr>
          <w:rFonts w:cs="Times New Roman"/>
          <w:szCs w:val="22"/>
          <w:lang w:val="bg-BG"/>
        </w:rPr>
        <w:t>ВТЕ/тромбоемболични събития, водещи до хоспитализация, е в диапазон от 0,64 (95% CI</w:t>
      </w:r>
      <w:r>
        <w:rPr>
          <w:rFonts w:cs="Times New Roman"/>
          <w:szCs w:val="22"/>
          <w:lang w:val="en-US"/>
        </w:rPr>
        <w:t xml:space="preserve"> </w:t>
      </w:r>
      <w:r w:rsidRPr="004E71F1">
        <w:rPr>
          <w:rFonts w:cs="Times New Roman"/>
          <w:szCs w:val="22"/>
          <w:lang w:val="bg-BG"/>
        </w:rPr>
        <w:t>0,40 – 0,97) за Обединеното Кралство до 2,30 (95% CI 2,11 – 2,51) за Германия. Кървене, което</w:t>
      </w:r>
      <w:r>
        <w:rPr>
          <w:rFonts w:cs="Times New Roman"/>
          <w:szCs w:val="22"/>
          <w:lang w:val="en-US"/>
        </w:rPr>
        <w:t xml:space="preserve"> </w:t>
      </w:r>
      <w:r w:rsidRPr="004E71F1">
        <w:rPr>
          <w:rFonts w:cs="Times New Roman"/>
          <w:szCs w:val="22"/>
          <w:lang w:val="bg-BG"/>
        </w:rPr>
        <w:t>води до хоспитализация, настъпва с честота на събитията на 100 пациентогодини 0,31 (95% CI</w:t>
      </w:r>
      <w:r>
        <w:rPr>
          <w:rFonts w:cs="Times New Roman"/>
          <w:szCs w:val="22"/>
          <w:lang w:val="en-US"/>
        </w:rPr>
        <w:t xml:space="preserve"> </w:t>
      </w:r>
      <w:r w:rsidRPr="004E71F1">
        <w:rPr>
          <w:rFonts w:cs="Times New Roman"/>
          <w:szCs w:val="22"/>
          <w:lang w:val="bg-BG"/>
        </w:rPr>
        <w:t>0,23 – 0,42) за вътречерепен кръвоизлив, 0,89 (95% CI 0,67 – 1,17) за стомашно-чревно кървене,</w:t>
      </w:r>
      <w:r>
        <w:rPr>
          <w:rFonts w:cs="Times New Roman"/>
          <w:szCs w:val="22"/>
          <w:lang w:val="en-US"/>
        </w:rPr>
        <w:t xml:space="preserve"> </w:t>
      </w:r>
      <w:r w:rsidRPr="004E71F1">
        <w:rPr>
          <w:rFonts w:cs="Times New Roman"/>
          <w:szCs w:val="22"/>
          <w:lang w:val="bg-BG"/>
        </w:rPr>
        <w:t>0,44 (95% CI 0,26 – 0,74) за урогенитално кървене и 0,41 (95% CI 0,31 – 0,54) за друго кървене.</w:t>
      </w:r>
    </w:p>
    <w:p w14:paraId="3D8DFB40" w14:textId="77777777" w:rsidR="004E71F1" w:rsidRDefault="004E71F1" w:rsidP="003E3CF0">
      <w:pPr>
        <w:rPr>
          <w:rFonts w:cs="Times New Roman"/>
          <w:szCs w:val="22"/>
          <w:lang w:val="bg-BG"/>
        </w:rPr>
      </w:pPr>
    </w:p>
    <w:p w14:paraId="3CDD4427" w14:textId="77777777" w:rsidR="00A16EB9" w:rsidRPr="00316FAD" w:rsidRDefault="00A16EB9" w:rsidP="00A16EB9">
      <w:pPr>
        <w:rPr>
          <w:u w:val="single"/>
        </w:rPr>
      </w:pPr>
      <w:proofErr w:type="spellStart"/>
      <w:r w:rsidRPr="00316FAD">
        <w:rPr>
          <w:u w:val="single"/>
        </w:rPr>
        <w:t>Педиатрична</w:t>
      </w:r>
      <w:proofErr w:type="spellEnd"/>
      <w:r w:rsidRPr="00316FAD">
        <w:rPr>
          <w:u w:val="single"/>
        </w:rPr>
        <w:t xml:space="preserve"> </w:t>
      </w:r>
      <w:proofErr w:type="spellStart"/>
      <w:r w:rsidRPr="00316FAD">
        <w:rPr>
          <w:u w:val="single"/>
        </w:rPr>
        <w:t>популация</w:t>
      </w:r>
      <w:proofErr w:type="spellEnd"/>
      <w:r w:rsidRPr="00316FAD">
        <w:rPr>
          <w:u w:val="single"/>
        </w:rPr>
        <w:t xml:space="preserve"> </w:t>
      </w:r>
    </w:p>
    <w:p w14:paraId="0F8C57EC" w14:textId="77777777" w:rsidR="00A16EB9" w:rsidRPr="00316FAD" w:rsidRDefault="00A16EB9" w:rsidP="00A16EB9">
      <w:pPr>
        <w:rPr>
          <w:i/>
          <w:u w:val="single"/>
        </w:rPr>
      </w:pPr>
      <w:proofErr w:type="spellStart"/>
      <w:r w:rsidRPr="00316FAD">
        <w:rPr>
          <w:i/>
          <w:u w:val="single"/>
        </w:rPr>
        <w:t>Лечение</w:t>
      </w:r>
      <w:proofErr w:type="spellEnd"/>
      <w:r w:rsidRPr="00316FAD">
        <w:rPr>
          <w:i/>
          <w:u w:val="single"/>
        </w:rPr>
        <w:t xml:space="preserve"> </w:t>
      </w:r>
      <w:proofErr w:type="spellStart"/>
      <w:r w:rsidRPr="00316FAD">
        <w:rPr>
          <w:i/>
          <w:u w:val="single"/>
        </w:rPr>
        <w:t>на</w:t>
      </w:r>
      <w:proofErr w:type="spellEnd"/>
      <w:r w:rsidRPr="00316FAD">
        <w:rPr>
          <w:i/>
          <w:u w:val="single"/>
        </w:rPr>
        <w:t xml:space="preserve"> ВТЕ и </w:t>
      </w:r>
      <w:proofErr w:type="spellStart"/>
      <w:r w:rsidRPr="00316FAD">
        <w:rPr>
          <w:i/>
          <w:u w:val="single"/>
        </w:rPr>
        <w:t>профилактика</w:t>
      </w:r>
      <w:proofErr w:type="spellEnd"/>
      <w:r w:rsidRPr="00316FAD">
        <w:rPr>
          <w:i/>
          <w:u w:val="single"/>
        </w:rPr>
        <w:t xml:space="preserve"> </w:t>
      </w:r>
      <w:proofErr w:type="spellStart"/>
      <w:r w:rsidRPr="00316FAD">
        <w:rPr>
          <w:i/>
          <w:u w:val="single"/>
        </w:rPr>
        <w:t>на</w:t>
      </w:r>
      <w:proofErr w:type="spellEnd"/>
      <w:r w:rsidRPr="00316FAD">
        <w:rPr>
          <w:i/>
          <w:u w:val="single"/>
        </w:rPr>
        <w:t xml:space="preserve"> </w:t>
      </w:r>
      <w:proofErr w:type="spellStart"/>
      <w:r w:rsidRPr="00316FAD">
        <w:rPr>
          <w:i/>
          <w:u w:val="single"/>
        </w:rPr>
        <w:t>рецидиви</w:t>
      </w:r>
      <w:proofErr w:type="spellEnd"/>
      <w:r w:rsidRPr="00316FAD">
        <w:rPr>
          <w:i/>
          <w:u w:val="single"/>
        </w:rPr>
        <w:t xml:space="preserve"> </w:t>
      </w:r>
      <w:proofErr w:type="spellStart"/>
      <w:r w:rsidRPr="00316FAD">
        <w:rPr>
          <w:i/>
          <w:u w:val="single"/>
        </w:rPr>
        <w:t>на</w:t>
      </w:r>
      <w:proofErr w:type="spellEnd"/>
      <w:r w:rsidRPr="00316FAD">
        <w:rPr>
          <w:i/>
          <w:u w:val="single"/>
        </w:rPr>
        <w:t xml:space="preserve"> ВТЕ </w:t>
      </w:r>
      <w:proofErr w:type="spellStart"/>
      <w:r w:rsidRPr="00316FAD">
        <w:rPr>
          <w:i/>
          <w:u w:val="single"/>
        </w:rPr>
        <w:t>при</w:t>
      </w:r>
      <w:proofErr w:type="spellEnd"/>
      <w:r w:rsidRPr="00316FAD">
        <w:rPr>
          <w:i/>
          <w:u w:val="single"/>
        </w:rPr>
        <w:t xml:space="preserve"> </w:t>
      </w:r>
      <w:proofErr w:type="spellStart"/>
      <w:r w:rsidRPr="00316FAD">
        <w:rPr>
          <w:i/>
          <w:u w:val="single"/>
        </w:rPr>
        <w:t>педиатрични</w:t>
      </w:r>
      <w:proofErr w:type="spellEnd"/>
      <w:r w:rsidRPr="00316FAD">
        <w:rPr>
          <w:i/>
          <w:u w:val="single"/>
        </w:rPr>
        <w:t xml:space="preserve"> </w:t>
      </w:r>
      <w:proofErr w:type="spellStart"/>
      <w:r w:rsidRPr="00316FAD">
        <w:rPr>
          <w:i/>
          <w:u w:val="single"/>
        </w:rPr>
        <w:t>пациенти</w:t>
      </w:r>
      <w:proofErr w:type="spellEnd"/>
      <w:r w:rsidRPr="00316FAD">
        <w:rPr>
          <w:i/>
          <w:u w:val="single"/>
        </w:rPr>
        <w:t xml:space="preserve"> </w:t>
      </w:r>
    </w:p>
    <w:p w14:paraId="1615C4B7" w14:textId="77777777" w:rsidR="00A16EB9" w:rsidRDefault="00A16EB9" w:rsidP="00A16EB9">
      <w:proofErr w:type="spellStart"/>
      <w:r>
        <w:t>Общо</w:t>
      </w:r>
      <w:proofErr w:type="spellEnd"/>
      <w:r>
        <w:t xml:space="preserve"> 727 </w:t>
      </w:r>
      <w:proofErr w:type="spellStart"/>
      <w:r>
        <w:t>деца</w:t>
      </w:r>
      <w:proofErr w:type="spellEnd"/>
      <w:r>
        <w:t xml:space="preserve"> с </w:t>
      </w:r>
      <w:proofErr w:type="spellStart"/>
      <w:r>
        <w:t>потвърден</w:t>
      </w:r>
      <w:proofErr w:type="spellEnd"/>
      <w:r>
        <w:t xml:space="preserve"> </w:t>
      </w:r>
      <w:proofErr w:type="spellStart"/>
      <w:r>
        <w:t>остър</w:t>
      </w:r>
      <w:proofErr w:type="spellEnd"/>
      <w:r>
        <w:t xml:space="preserve"> ВТЕ, </w:t>
      </w:r>
      <w:proofErr w:type="spellStart"/>
      <w:r>
        <w:t>от</w:t>
      </w:r>
      <w:proofErr w:type="spellEnd"/>
      <w:r>
        <w:t xml:space="preserve"> </w:t>
      </w:r>
      <w:proofErr w:type="spellStart"/>
      <w:r>
        <w:t>които</w:t>
      </w:r>
      <w:proofErr w:type="spellEnd"/>
      <w:r>
        <w:t xml:space="preserve"> 528 </w:t>
      </w:r>
      <w:proofErr w:type="spellStart"/>
      <w:r>
        <w:t>получили</w:t>
      </w:r>
      <w:proofErr w:type="spellEnd"/>
      <w:r>
        <w:t xml:space="preserve"> </w:t>
      </w:r>
      <w:proofErr w:type="spellStart"/>
      <w:r>
        <w:t>ривароксабан</w:t>
      </w:r>
      <w:proofErr w:type="spellEnd"/>
      <w:r>
        <w:t xml:space="preserve">, </w:t>
      </w:r>
      <w:proofErr w:type="spellStart"/>
      <w:r>
        <w:t>са</w:t>
      </w:r>
      <w:proofErr w:type="spellEnd"/>
      <w:r>
        <w:t xml:space="preserve"> </w:t>
      </w:r>
      <w:proofErr w:type="spellStart"/>
      <w:r>
        <w:t>проучени</w:t>
      </w:r>
      <w:proofErr w:type="spellEnd"/>
      <w:r>
        <w:t xml:space="preserve"> в 6 </w:t>
      </w:r>
      <w:proofErr w:type="spellStart"/>
      <w:r>
        <w:t>отворени</w:t>
      </w:r>
      <w:proofErr w:type="spellEnd"/>
      <w:r>
        <w:t xml:space="preserve">, </w:t>
      </w:r>
      <w:proofErr w:type="spellStart"/>
      <w:r>
        <w:t>многоцентрови</w:t>
      </w:r>
      <w:proofErr w:type="spellEnd"/>
      <w:r>
        <w:t xml:space="preserve"> </w:t>
      </w:r>
      <w:proofErr w:type="spellStart"/>
      <w:r>
        <w:t>педиатрични</w:t>
      </w:r>
      <w:proofErr w:type="spellEnd"/>
      <w:r>
        <w:t xml:space="preserve"> </w:t>
      </w:r>
      <w:proofErr w:type="spellStart"/>
      <w:r>
        <w:t>проучвания</w:t>
      </w:r>
      <w:proofErr w:type="spellEnd"/>
      <w:r>
        <w:t xml:space="preserve">. </w:t>
      </w:r>
      <w:proofErr w:type="spellStart"/>
      <w:r>
        <w:t>Дозировката</w:t>
      </w:r>
      <w:proofErr w:type="spellEnd"/>
      <w:r>
        <w:t xml:space="preserve">, </w:t>
      </w:r>
      <w:proofErr w:type="spellStart"/>
      <w:r>
        <w:t>коригирана</w:t>
      </w:r>
      <w:proofErr w:type="spellEnd"/>
      <w:r>
        <w:t xml:space="preserve"> </w:t>
      </w:r>
      <w:proofErr w:type="spellStart"/>
      <w:r>
        <w:t>според</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при</w:t>
      </w:r>
      <w:proofErr w:type="spellEnd"/>
      <w:r>
        <w:t xml:space="preserve"> </w:t>
      </w:r>
      <w:proofErr w:type="spellStart"/>
      <w:r>
        <w:t>пациенти</w:t>
      </w:r>
      <w:proofErr w:type="spellEnd"/>
      <w:r>
        <w:t xml:space="preserve"> </w:t>
      </w:r>
      <w:proofErr w:type="spellStart"/>
      <w:r>
        <w:t>от</w:t>
      </w:r>
      <w:proofErr w:type="spellEnd"/>
      <w:r>
        <w:t xml:space="preserve"> </w:t>
      </w:r>
      <w:proofErr w:type="spellStart"/>
      <w:r>
        <w:t>раждането</w:t>
      </w:r>
      <w:proofErr w:type="spellEnd"/>
      <w:r>
        <w:t xml:space="preserve"> </w:t>
      </w:r>
      <w:proofErr w:type="spellStart"/>
      <w:r>
        <w:t>до</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е </w:t>
      </w:r>
      <w:proofErr w:type="spellStart"/>
      <w:r>
        <w:t>довела</w:t>
      </w:r>
      <w:proofErr w:type="spellEnd"/>
      <w:r>
        <w:t xml:space="preserve"> </w:t>
      </w:r>
      <w:proofErr w:type="spellStart"/>
      <w:r>
        <w:t>до</w:t>
      </w:r>
      <w:proofErr w:type="spellEnd"/>
      <w:r>
        <w:t xml:space="preserve"> </w:t>
      </w:r>
      <w:proofErr w:type="spellStart"/>
      <w:r>
        <w:t>експозиция</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подобна</w:t>
      </w:r>
      <w:proofErr w:type="spellEnd"/>
      <w:r>
        <w:t xml:space="preserve"> </w:t>
      </w:r>
      <w:proofErr w:type="spellStart"/>
      <w:r>
        <w:t>на</w:t>
      </w:r>
      <w:proofErr w:type="spellEnd"/>
      <w:r>
        <w:t xml:space="preserve"> </w:t>
      </w:r>
      <w:proofErr w:type="spellStart"/>
      <w:r>
        <w:t>наблюдаваната</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пациенти</w:t>
      </w:r>
      <w:proofErr w:type="spellEnd"/>
      <w:r>
        <w:t xml:space="preserve"> с ДВТ, </w:t>
      </w:r>
      <w:proofErr w:type="spellStart"/>
      <w:r>
        <w:t>лекувани</w:t>
      </w:r>
      <w:proofErr w:type="spellEnd"/>
      <w:r>
        <w:t xml:space="preserve"> с </w:t>
      </w:r>
      <w:proofErr w:type="spellStart"/>
      <w:r>
        <w:t>ривароксабан</w:t>
      </w:r>
      <w:proofErr w:type="spellEnd"/>
      <w:r>
        <w:t xml:space="preserve"> 20 mg </w:t>
      </w:r>
      <w:proofErr w:type="spellStart"/>
      <w:r>
        <w:t>един</w:t>
      </w:r>
      <w:proofErr w:type="spellEnd"/>
      <w:r>
        <w:t xml:space="preserve"> </w:t>
      </w:r>
      <w:proofErr w:type="spellStart"/>
      <w:r>
        <w:t>път</w:t>
      </w:r>
      <w:proofErr w:type="spellEnd"/>
      <w:r>
        <w:t xml:space="preserve"> </w:t>
      </w:r>
      <w:proofErr w:type="spellStart"/>
      <w:r>
        <w:t>дневно</w:t>
      </w:r>
      <w:proofErr w:type="spellEnd"/>
      <w:r>
        <w:t xml:space="preserve">, </w:t>
      </w:r>
      <w:proofErr w:type="spellStart"/>
      <w:r>
        <w:t>както</w:t>
      </w:r>
      <w:proofErr w:type="spellEnd"/>
      <w:r>
        <w:t xml:space="preserve"> е </w:t>
      </w:r>
      <w:proofErr w:type="spellStart"/>
      <w:r>
        <w:t>потвърдено</w:t>
      </w:r>
      <w:proofErr w:type="spellEnd"/>
      <w:r>
        <w:t xml:space="preserve"> в </w:t>
      </w:r>
      <w:proofErr w:type="spellStart"/>
      <w:r>
        <w:t>проучването</w:t>
      </w:r>
      <w:proofErr w:type="spellEnd"/>
      <w:r>
        <w:t xml:space="preserve"> </w:t>
      </w:r>
      <w:proofErr w:type="spellStart"/>
      <w:r>
        <w:t>фаза</w:t>
      </w:r>
      <w:proofErr w:type="spellEnd"/>
      <w:r>
        <w:t xml:space="preserve"> III (</w:t>
      </w:r>
      <w:proofErr w:type="spellStart"/>
      <w:r>
        <w:t>вж</w:t>
      </w:r>
      <w:proofErr w:type="spellEnd"/>
      <w:r>
        <w:t xml:space="preserve">. </w:t>
      </w:r>
      <w:proofErr w:type="spellStart"/>
      <w:r>
        <w:t>точка</w:t>
      </w:r>
      <w:proofErr w:type="spellEnd"/>
      <w:r>
        <w:t xml:space="preserve"> 5.2). </w:t>
      </w:r>
    </w:p>
    <w:p w14:paraId="5C285B00" w14:textId="77777777" w:rsidR="00A16EB9" w:rsidRDefault="00A16EB9" w:rsidP="00A16EB9"/>
    <w:p w14:paraId="1337E386" w14:textId="77777777" w:rsidR="00A16EB9" w:rsidRDefault="00A16EB9" w:rsidP="00A16EB9">
      <w:pPr>
        <w:rPr>
          <w:rFonts w:cs="Times New Roman"/>
          <w:iCs/>
          <w:color w:val="000000"/>
          <w:szCs w:val="22"/>
          <w:u w:val="single"/>
          <w:lang w:val="bg-BG"/>
        </w:rPr>
      </w:pPr>
      <w:proofErr w:type="spellStart"/>
      <w:r>
        <w:t>Проучването</w:t>
      </w:r>
      <w:proofErr w:type="spellEnd"/>
      <w:r>
        <w:t xml:space="preserve"> EINSTEIN Junior </w:t>
      </w:r>
      <w:proofErr w:type="spellStart"/>
      <w:r>
        <w:t>фаза</w:t>
      </w:r>
      <w:proofErr w:type="spellEnd"/>
      <w:r>
        <w:t xml:space="preserve"> III е </w:t>
      </w:r>
      <w:proofErr w:type="spellStart"/>
      <w:r>
        <w:t>рандомизирано</w:t>
      </w:r>
      <w:proofErr w:type="spellEnd"/>
      <w:r>
        <w:t xml:space="preserve">, </w:t>
      </w:r>
      <w:proofErr w:type="spellStart"/>
      <w:r>
        <w:t>активно</w:t>
      </w:r>
      <w:proofErr w:type="spellEnd"/>
      <w:r>
        <w:t xml:space="preserve"> </w:t>
      </w:r>
      <w:proofErr w:type="spellStart"/>
      <w:r>
        <w:t>контролирано</w:t>
      </w:r>
      <w:proofErr w:type="spellEnd"/>
      <w:r>
        <w:t xml:space="preserve">, </w:t>
      </w:r>
      <w:proofErr w:type="spellStart"/>
      <w:r>
        <w:t>отворено</w:t>
      </w:r>
      <w:proofErr w:type="spellEnd"/>
      <w:r>
        <w:t xml:space="preserve">, </w:t>
      </w:r>
      <w:proofErr w:type="spellStart"/>
      <w:r>
        <w:t>многоцентрово</w:t>
      </w:r>
      <w:proofErr w:type="spellEnd"/>
      <w:r>
        <w:t xml:space="preserve"> </w:t>
      </w:r>
      <w:proofErr w:type="spellStart"/>
      <w:r>
        <w:t>клинично</w:t>
      </w:r>
      <w:proofErr w:type="spellEnd"/>
      <w:r>
        <w:t xml:space="preserve"> </w:t>
      </w:r>
      <w:proofErr w:type="spellStart"/>
      <w:r>
        <w:t>проучване</w:t>
      </w:r>
      <w:proofErr w:type="spellEnd"/>
      <w:r>
        <w:t xml:space="preserve"> </w:t>
      </w:r>
      <w:proofErr w:type="spellStart"/>
      <w:r>
        <w:t>при</w:t>
      </w:r>
      <w:proofErr w:type="spellEnd"/>
      <w:r>
        <w:t xml:space="preserve"> 500 </w:t>
      </w:r>
      <w:proofErr w:type="spellStart"/>
      <w:r>
        <w:t>педиатрични</w:t>
      </w:r>
      <w:proofErr w:type="spellEnd"/>
      <w:r>
        <w:t xml:space="preserve"> </w:t>
      </w:r>
      <w:proofErr w:type="spellStart"/>
      <w:r>
        <w:t>пациенти</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от</w:t>
      </w:r>
      <w:proofErr w:type="spellEnd"/>
      <w:r>
        <w:t xml:space="preserve"> </w:t>
      </w:r>
      <w:proofErr w:type="spellStart"/>
      <w:r>
        <w:t>раждането</w:t>
      </w:r>
      <w:proofErr w:type="spellEnd"/>
      <w:r>
        <w:t xml:space="preserve"> </w:t>
      </w:r>
      <w:proofErr w:type="spellStart"/>
      <w:r>
        <w:t>до</w:t>
      </w:r>
      <w:proofErr w:type="spellEnd"/>
      <w:r>
        <w:t xml:space="preserve"> &lt; 18 </w:t>
      </w:r>
      <w:proofErr w:type="spellStart"/>
      <w:r>
        <w:t>години</w:t>
      </w:r>
      <w:proofErr w:type="spellEnd"/>
      <w:r>
        <w:t xml:space="preserve">) с </w:t>
      </w:r>
      <w:proofErr w:type="spellStart"/>
      <w:r>
        <w:t>потвърден</w:t>
      </w:r>
      <w:proofErr w:type="spellEnd"/>
      <w:r>
        <w:t xml:space="preserve"> </w:t>
      </w:r>
      <w:proofErr w:type="spellStart"/>
      <w:r>
        <w:t>остър</w:t>
      </w:r>
      <w:proofErr w:type="spellEnd"/>
      <w:r>
        <w:t xml:space="preserve"> ВТЕ. </w:t>
      </w:r>
      <w:proofErr w:type="spellStart"/>
      <w:r>
        <w:t>Имало</w:t>
      </w:r>
      <w:proofErr w:type="spellEnd"/>
      <w:r>
        <w:t xml:space="preserve"> е 276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12 </w:t>
      </w:r>
      <w:proofErr w:type="spellStart"/>
      <w:r>
        <w:t>до</w:t>
      </w:r>
      <w:proofErr w:type="spellEnd"/>
      <w:r>
        <w:t xml:space="preserve"> &lt; 18 </w:t>
      </w:r>
      <w:proofErr w:type="spellStart"/>
      <w:r>
        <w:t>години</w:t>
      </w:r>
      <w:proofErr w:type="spellEnd"/>
      <w:r>
        <w:t xml:space="preserve">, 101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6 </w:t>
      </w:r>
      <w:proofErr w:type="spellStart"/>
      <w:r>
        <w:t>до</w:t>
      </w:r>
      <w:proofErr w:type="spellEnd"/>
      <w:r>
        <w:t xml:space="preserve"> &lt; 12 </w:t>
      </w:r>
      <w:proofErr w:type="spellStart"/>
      <w:r>
        <w:t>години</w:t>
      </w:r>
      <w:proofErr w:type="spellEnd"/>
      <w:r>
        <w:t xml:space="preserve">, 69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2 </w:t>
      </w:r>
      <w:proofErr w:type="spellStart"/>
      <w:r>
        <w:t>до</w:t>
      </w:r>
      <w:proofErr w:type="spellEnd"/>
      <w:r>
        <w:t xml:space="preserve"> &lt; 6 </w:t>
      </w:r>
      <w:proofErr w:type="spellStart"/>
      <w:r>
        <w:t>години</w:t>
      </w:r>
      <w:proofErr w:type="spellEnd"/>
      <w:r>
        <w:t xml:space="preserve"> и 54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&lt; 2 </w:t>
      </w:r>
      <w:proofErr w:type="spellStart"/>
      <w:r>
        <w:t>години</w:t>
      </w:r>
      <w:proofErr w:type="spellEnd"/>
      <w:r>
        <w:t>.</w:t>
      </w:r>
    </w:p>
    <w:p w14:paraId="62203AF5" w14:textId="77777777" w:rsidR="00A16EB9" w:rsidRDefault="00A16EB9" w:rsidP="00A16EB9"/>
    <w:p w14:paraId="0982BA73" w14:textId="211EAAA9" w:rsidR="00A16EB9" w:rsidRDefault="00A16EB9" w:rsidP="00A16EB9">
      <w:proofErr w:type="spellStart"/>
      <w:r>
        <w:t>Индексният</w:t>
      </w:r>
      <w:proofErr w:type="spellEnd"/>
      <w:r>
        <w:t xml:space="preserve"> ВТЕ е </w:t>
      </w:r>
      <w:proofErr w:type="spellStart"/>
      <w:r>
        <w:t>класифициран</w:t>
      </w:r>
      <w:proofErr w:type="spellEnd"/>
      <w:r>
        <w:t xml:space="preserve"> </w:t>
      </w:r>
      <w:proofErr w:type="spellStart"/>
      <w:r>
        <w:t>като</w:t>
      </w:r>
      <w:proofErr w:type="spellEnd"/>
      <w:r>
        <w:t xml:space="preserve"> </w:t>
      </w:r>
      <w:proofErr w:type="spellStart"/>
      <w:r>
        <w:t>едно</w:t>
      </w:r>
      <w:proofErr w:type="spellEnd"/>
      <w:r>
        <w:t xml:space="preserve"> </w:t>
      </w:r>
      <w:proofErr w:type="spellStart"/>
      <w:r>
        <w:t>от</w:t>
      </w:r>
      <w:proofErr w:type="spellEnd"/>
      <w:r>
        <w:t xml:space="preserve"> </w:t>
      </w:r>
      <w:proofErr w:type="spellStart"/>
      <w:r>
        <w:t>следните</w:t>
      </w:r>
      <w:proofErr w:type="spellEnd"/>
      <w:r>
        <w:t xml:space="preserve">: ВТЕ </w:t>
      </w:r>
      <w:proofErr w:type="spellStart"/>
      <w:r>
        <w:t>във</w:t>
      </w:r>
      <w:proofErr w:type="spellEnd"/>
      <w:r>
        <w:t xml:space="preserve"> </w:t>
      </w:r>
      <w:proofErr w:type="spellStart"/>
      <w:r>
        <w:t>връзка</w:t>
      </w:r>
      <w:proofErr w:type="spellEnd"/>
      <w:r>
        <w:t xml:space="preserve"> с </w:t>
      </w:r>
      <w:proofErr w:type="spellStart"/>
      <w:r>
        <w:t>централен</w:t>
      </w:r>
      <w:proofErr w:type="spellEnd"/>
      <w:r>
        <w:t xml:space="preserve"> </w:t>
      </w:r>
      <w:proofErr w:type="spellStart"/>
      <w:r>
        <w:t>венозен</w:t>
      </w:r>
      <w:proofErr w:type="spellEnd"/>
      <w:r>
        <w:t xml:space="preserve"> </w:t>
      </w:r>
      <w:proofErr w:type="spellStart"/>
      <w:r>
        <w:t>катетър</w:t>
      </w:r>
      <w:proofErr w:type="spellEnd"/>
      <w:r>
        <w:t xml:space="preserve"> (ЦВК-ВТЕ; 90/335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37/165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церебрална</w:t>
      </w:r>
      <w:proofErr w:type="spellEnd"/>
      <w:r>
        <w:t xml:space="preserve"> </w:t>
      </w:r>
      <w:proofErr w:type="spellStart"/>
      <w:r>
        <w:t>венозна</w:t>
      </w:r>
      <w:proofErr w:type="spellEnd"/>
      <w:r>
        <w:t xml:space="preserve"> и </w:t>
      </w:r>
      <w:proofErr w:type="spellStart"/>
      <w:r>
        <w:t>синусова</w:t>
      </w:r>
      <w:proofErr w:type="spellEnd"/>
      <w:r>
        <w:t xml:space="preserve"> </w:t>
      </w:r>
      <w:proofErr w:type="spellStart"/>
      <w:r>
        <w:t>тромбоза</w:t>
      </w:r>
      <w:proofErr w:type="spellEnd"/>
      <w:r>
        <w:t xml:space="preserve"> (ЦВСТ; 74/335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43/165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и </w:t>
      </w:r>
      <w:proofErr w:type="spellStart"/>
      <w:r>
        <w:t>всички</w:t>
      </w:r>
      <w:proofErr w:type="spellEnd"/>
      <w:r>
        <w:t xml:space="preserve"> </w:t>
      </w:r>
      <w:proofErr w:type="spellStart"/>
      <w:r>
        <w:t>други</w:t>
      </w:r>
      <w:proofErr w:type="spellEnd"/>
      <w:r>
        <w:t xml:space="preserve">, </w:t>
      </w:r>
      <w:proofErr w:type="spellStart"/>
      <w:r>
        <w:t>включително</w:t>
      </w:r>
      <w:proofErr w:type="spellEnd"/>
      <w:r>
        <w:t xml:space="preserve"> ДВТ и БЕ (</w:t>
      </w:r>
      <w:proofErr w:type="spellStart"/>
      <w:r>
        <w:t>не</w:t>
      </w:r>
      <w:proofErr w:type="spellEnd"/>
      <w:r>
        <w:t xml:space="preserve">-ЦВК-ВТЕ; 171/335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8</w:t>
      </w:r>
      <w:r w:rsidR="002B29D5">
        <w:t>5</w:t>
      </w:r>
      <w:r>
        <w:t xml:space="preserve">/165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Най-често</w:t>
      </w:r>
      <w:proofErr w:type="spellEnd"/>
      <w:r>
        <w:t xml:space="preserve"> </w:t>
      </w:r>
      <w:proofErr w:type="spellStart"/>
      <w:r>
        <w:t>представената</w:t>
      </w:r>
      <w:proofErr w:type="spellEnd"/>
      <w:r>
        <w:t xml:space="preserve"> </w:t>
      </w:r>
      <w:proofErr w:type="spellStart"/>
      <w:r>
        <w:t>индексна</w:t>
      </w:r>
      <w:proofErr w:type="spellEnd"/>
      <w:r>
        <w:t xml:space="preserve"> </w:t>
      </w:r>
      <w:proofErr w:type="spellStart"/>
      <w:r>
        <w:t>тромбоза</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12 </w:t>
      </w:r>
      <w:proofErr w:type="spellStart"/>
      <w:r>
        <w:t>до</w:t>
      </w:r>
      <w:proofErr w:type="spellEnd"/>
      <w:r>
        <w:t xml:space="preserve"> &lt; 18 </w:t>
      </w:r>
      <w:proofErr w:type="spellStart"/>
      <w:r>
        <w:t>години</w:t>
      </w:r>
      <w:proofErr w:type="spellEnd"/>
      <w:r>
        <w:t xml:space="preserve"> е </w:t>
      </w:r>
      <w:proofErr w:type="spellStart"/>
      <w:r>
        <w:t>не</w:t>
      </w:r>
      <w:proofErr w:type="spellEnd"/>
      <w:r>
        <w:t xml:space="preserve">-ЦВК-ВТЕ </w:t>
      </w:r>
      <w:proofErr w:type="spellStart"/>
      <w:r>
        <w:t>при</w:t>
      </w:r>
      <w:proofErr w:type="spellEnd"/>
      <w:r>
        <w:t xml:space="preserve"> 211 (76,4%);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6 </w:t>
      </w:r>
      <w:proofErr w:type="spellStart"/>
      <w:r>
        <w:t>до</w:t>
      </w:r>
      <w:proofErr w:type="spellEnd"/>
      <w:r>
        <w:t xml:space="preserve"> &lt; 12 </w:t>
      </w:r>
      <w:proofErr w:type="spellStart"/>
      <w:r>
        <w:t>години</w:t>
      </w:r>
      <w:proofErr w:type="spellEnd"/>
      <w:r>
        <w:t xml:space="preserve"> и </w:t>
      </w:r>
      <w:proofErr w:type="spellStart"/>
      <w:r>
        <w:t>на</w:t>
      </w:r>
      <w:proofErr w:type="spellEnd"/>
      <w:r>
        <w:t xml:space="preserve"> </w:t>
      </w:r>
      <w:proofErr w:type="spellStart"/>
      <w:r>
        <w:t>възраст</w:t>
      </w:r>
      <w:proofErr w:type="spellEnd"/>
      <w:r>
        <w:t xml:space="preserve"> 2 </w:t>
      </w:r>
      <w:proofErr w:type="spellStart"/>
      <w:r>
        <w:t>до</w:t>
      </w:r>
      <w:proofErr w:type="spellEnd"/>
      <w:r>
        <w:t xml:space="preserve"> &lt; 6 </w:t>
      </w:r>
      <w:proofErr w:type="spellStart"/>
      <w:r>
        <w:t>години</w:t>
      </w:r>
      <w:proofErr w:type="spellEnd"/>
      <w:r>
        <w:t xml:space="preserve"> – ЦВСТ, </w:t>
      </w:r>
      <w:proofErr w:type="spellStart"/>
      <w:r>
        <w:t>съответно</w:t>
      </w:r>
      <w:proofErr w:type="spellEnd"/>
      <w:r>
        <w:t xml:space="preserve"> </w:t>
      </w:r>
      <w:proofErr w:type="spellStart"/>
      <w:r>
        <w:t>при</w:t>
      </w:r>
      <w:proofErr w:type="spellEnd"/>
      <w:r>
        <w:t xml:space="preserve"> 48 (47,5%) и 35 (50,7%); и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&lt; 2 </w:t>
      </w:r>
      <w:proofErr w:type="spellStart"/>
      <w:r>
        <w:t>години</w:t>
      </w:r>
      <w:proofErr w:type="spellEnd"/>
      <w:r>
        <w:t xml:space="preserve"> - ЦВК-ВТЕ </w:t>
      </w:r>
      <w:proofErr w:type="spellStart"/>
      <w:r>
        <w:t>при</w:t>
      </w:r>
      <w:proofErr w:type="spellEnd"/>
      <w:r>
        <w:t xml:space="preserve"> 37 (68,5%). </w:t>
      </w:r>
      <w:proofErr w:type="spellStart"/>
      <w:r>
        <w:t>Не</w:t>
      </w:r>
      <w:proofErr w:type="spellEnd"/>
      <w:r>
        <w:t xml:space="preserve"> е </w:t>
      </w:r>
      <w:proofErr w:type="spellStart"/>
      <w:r>
        <w:t>имало</w:t>
      </w:r>
      <w:proofErr w:type="spellEnd"/>
      <w:r>
        <w:t xml:space="preserve"> </w:t>
      </w:r>
      <w:proofErr w:type="spellStart"/>
      <w:r>
        <w:t>деца</w:t>
      </w:r>
      <w:proofErr w:type="spellEnd"/>
      <w:r>
        <w:t xml:space="preserve"> &lt; 6 </w:t>
      </w:r>
      <w:proofErr w:type="spellStart"/>
      <w:r>
        <w:t>месеца</w:t>
      </w:r>
      <w:proofErr w:type="spellEnd"/>
      <w:r>
        <w:t xml:space="preserve"> с ЦВСТ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22 </w:t>
      </w:r>
      <w:proofErr w:type="spellStart"/>
      <w:r>
        <w:t>от</w:t>
      </w:r>
      <w:proofErr w:type="spellEnd"/>
      <w:r>
        <w:t xml:space="preserve"> </w:t>
      </w:r>
      <w:proofErr w:type="spellStart"/>
      <w:r>
        <w:t>пациентите</w:t>
      </w:r>
      <w:proofErr w:type="spellEnd"/>
      <w:r>
        <w:t xml:space="preserve"> с ЦВСТ </w:t>
      </w:r>
      <w:proofErr w:type="spellStart"/>
      <w:r>
        <w:t>са</w:t>
      </w:r>
      <w:proofErr w:type="spellEnd"/>
      <w:r>
        <w:t xml:space="preserve"> </w:t>
      </w:r>
      <w:proofErr w:type="spellStart"/>
      <w:r>
        <w:t>имали</w:t>
      </w:r>
      <w:proofErr w:type="spellEnd"/>
      <w:r>
        <w:t xml:space="preserve"> </w:t>
      </w:r>
      <w:proofErr w:type="spellStart"/>
      <w:r>
        <w:t>инфекция</w:t>
      </w:r>
      <w:proofErr w:type="spellEnd"/>
      <w:r>
        <w:t xml:space="preserve"> </w:t>
      </w:r>
      <w:proofErr w:type="spellStart"/>
      <w:r>
        <w:t>на</w:t>
      </w:r>
      <w:proofErr w:type="spellEnd"/>
      <w:r>
        <w:t xml:space="preserve"> ЦНС (13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и 9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
    <w:p w14:paraId="77378166" w14:textId="77777777" w:rsidR="00A16EB9" w:rsidRDefault="00A16EB9" w:rsidP="00A16EB9"/>
    <w:p w14:paraId="276C2C07" w14:textId="77777777" w:rsidR="00A16EB9" w:rsidRDefault="00A16EB9" w:rsidP="00A16EB9">
      <w:r>
        <w:t xml:space="preserve">ВТЕ е </w:t>
      </w:r>
      <w:proofErr w:type="spellStart"/>
      <w:r>
        <w:t>предизвикан</w:t>
      </w:r>
      <w:proofErr w:type="spellEnd"/>
      <w:r>
        <w:t xml:space="preserve"> </w:t>
      </w:r>
      <w:proofErr w:type="spellStart"/>
      <w:r>
        <w:t>от</w:t>
      </w:r>
      <w:proofErr w:type="spellEnd"/>
      <w:r>
        <w:t xml:space="preserve"> </w:t>
      </w:r>
      <w:proofErr w:type="spellStart"/>
      <w:r>
        <w:t>постоянни</w:t>
      </w:r>
      <w:proofErr w:type="spellEnd"/>
      <w:r>
        <w:t xml:space="preserve">, </w:t>
      </w:r>
      <w:proofErr w:type="spellStart"/>
      <w:r>
        <w:t>преходни</w:t>
      </w:r>
      <w:proofErr w:type="spellEnd"/>
      <w:r>
        <w:t xml:space="preserve"> </w:t>
      </w:r>
      <w:proofErr w:type="spellStart"/>
      <w:r>
        <w:t>или</w:t>
      </w:r>
      <w:proofErr w:type="spellEnd"/>
      <w:r>
        <w:t xml:space="preserve"> и </w:t>
      </w:r>
      <w:proofErr w:type="spellStart"/>
      <w:r>
        <w:t>от</w:t>
      </w:r>
      <w:proofErr w:type="spellEnd"/>
      <w:r>
        <w:t xml:space="preserve"> </w:t>
      </w:r>
      <w:proofErr w:type="spellStart"/>
      <w:r>
        <w:t>двете</w:t>
      </w:r>
      <w:proofErr w:type="spellEnd"/>
      <w:r>
        <w:t xml:space="preserve"> – </w:t>
      </w:r>
      <w:proofErr w:type="spellStart"/>
      <w:r>
        <w:t>постоянни</w:t>
      </w:r>
      <w:proofErr w:type="spellEnd"/>
      <w:r>
        <w:t xml:space="preserve"> и </w:t>
      </w:r>
      <w:proofErr w:type="spellStart"/>
      <w:r>
        <w:t>преходни</w:t>
      </w:r>
      <w:proofErr w:type="spellEnd"/>
      <w:r>
        <w:t xml:space="preserve"> </w:t>
      </w:r>
      <w:proofErr w:type="spellStart"/>
      <w:r>
        <w:t>рискови</w:t>
      </w:r>
      <w:proofErr w:type="spellEnd"/>
      <w:r>
        <w:t xml:space="preserve"> </w:t>
      </w:r>
      <w:proofErr w:type="spellStart"/>
      <w:r>
        <w:t>фактори</w:t>
      </w:r>
      <w:proofErr w:type="spellEnd"/>
      <w:r>
        <w:t xml:space="preserve"> </w:t>
      </w:r>
      <w:proofErr w:type="spellStart"/>
      <w:r>
        <w:t>при</w:t>
      </w:r>
      <w:proofErr w:type="spellEnd"/>
      <w:r>
        <w:t xml:space="preserve"> 438 (87,6%) </w:t>
      </w:r>
      <w:proofErr w:type="spellStart"/>
      <w:r>
        <w:t>деца</w:t>
      </w:r>
      <w:proofErr w:type="spellEnd"/>
      <w:r>
        <w:t xml:space="preserve">. </w:t>
      </w:r>
    </w:p>
    <w:p w14:paraId="7BE1D9B0" w14:textId="77777777" w:rsidR="00A16EB9" w:rsidRDefault="00A16EB9" w:rsidP="00A16EB9"/>
    <w:p w14:paraId="22692A47" w14:textId="77777777" w:rsidR="00A16EB9" w:rsidRDefault="00A16EB9" w:rsidP="00A16EB9">
      <w:proofErr w:type="spellStart"/>
      <w:r>
        <w:t>Пациентите</w:t>
      </w:r>
      <w:proofErr w:type="spellEnd"/>
      <w:r>
        <w:t xml:space="preserve"> </w:t>
      </w:r>
      <w:proofErr w:type="spellStart"/>
      <w:r>
        <w:t>са</w:t>
      </w:r>
      <w:proofErr w:type="spellEnd"/>
      <w:r>
        <w:t xml:space="preserve"> </w:t>
      </w:r>
      <w:proofErr w:type="spellStart"/>
      <w:r>
        <w:t>получили</w:t>
      </w:r>
      <w:proofErr w:type="spellEnd"/>
      <w:r>
        <w:t xml:space="preserve"> </w:t>
      </w:r>
      <w:proofErr w:type="spellStart"/>
      <w:r>
        <w:t>първоначално</w:t>
      </w:r>
      <w:proofErr w:type="spellEnd"/>
      <w:r>
        <w:t xml:space="preserve"> </w:t>
      </w:r>
      <w:proofErr w:type="spellStart"/>
      <w:r>
        <w:t>лечение</w:t>
      </w:r>
      <w:proofErr w:type="spellEnd"/>
      <w:r>
        <w:t xml:space="preserve"> с </w:t>
      </w:r>
      <w:proofErr w:type="spellStart"/>
      <w:r>
        <w:t>терапевтични</w:t>
      </w:r>
      <w:proofErr w:type="spellEnd"/>
      <w:r>
        <w:t xml:space="preserve"> </w:t>
      </w:r>
      <w:proofErr w:type="spellStart"/>
      <w:r>
        <w:t>дози</w:t>
      </w:r>
      <w:proofErr w:type="spellEnd"/>
      <w:r>
        <w:t xml:space="preserve"> </w:t>
      </w:r>
      <w:proofErr w:type="spellStart"/>
      <w:r>
        <w:t>нефракциониран</w:t>
      </w:r>
      <w:proofErr w:type="spellEnd"/>
      <w:r>
        <w:t xml:space="preserve"> </w:t>
      </w:r>
      <w:proofErr w:type="spellStart"/>
      <w:r>
        <w:t>хепарин</w:t>
      </w:r>
      <w:proofErr w:type="spellEnd"/>
      <w:r>
        <w:t xml:space="preserve"> (НФХ), </w:t>
      </w:r>
      <w:proofErr w:type="spellStart"/>
      <w:r>
        <w:t>хепарин</w:t>
      </w:r>
      <w:proofErr w:type="spellEnd"/>
      <w:r>
        <w:t xml:space="preserve"> с </w:t>
      </w:r>
      <w:proofErr w:type="spellStart"/>
      <w:r>
        <w:t>ниско</w:t>
      </w:r>
      <w:proofErr w:type="spellEnd"/>
      <w:r>
        <w:t xml:space="preserve"> </w:t>
      </w:r>
      <w:proofErr w:type="spellStart"/>
      <w:r>
        <w:t>молекулно</w:t>
      </w:r>
      <w:proofErr w:type="spellEnd"/>
      <w:r>
        <w:t xml:space="preserve"> </w:t>
      </w:r>
      <w:proofErr w:type="spellStart"/>
      <w:r>
        <w:t>тегло</w:t>
      </w:r>
      <w:proofErr w:type="spellEnd"/>
      <w:r>
        <w:t xml:space="preserve"> (ХНМТ), </w:t>
      </w:r>
      <w:proofErr w:type="spellStart"/>
      <w:r>
        <w:t>или</w:t>
      </w:r>
      <w:proofErr w:type="spellEnd"/>
      <w:r>
        <w:t xml:space="preserve"> </w:t>
      </w:r>
      <w:proofErr w:type="spellStart"/>
      <w:r>
        <w:t>фондапаринукс</w:t>
      </w:r>
      <w:proofErr w:type="spellEnd"/>
      <w:r>
        <w:t xml:space="preserve"> </w:t>
      </w:r>
      <w:proofErr w:type="spellStart"/>
      <w:r>
        <w:t>за</w:t>
      </w:r>
      <w:proofErr w:type="spellEnd"/>
      <w:r>
        <w:t xml:space="preserve"> </w:t>
      </w:r>
      <w:proofErr w:type="spellStart"/>
      <w:r>
        <w:t>най-малко</w:t>
      </w:r>
      <w:proofErr w:type="spellEnd"/>
      <w:r>
        <w:t xml:space="preserve"> 5 </w:t>
      </w:r>
      <w:proofErr w:type="spellStart"/>
      <w:r>
        <w:t>дни</w:t>
      </w:r>
      <w:proofErr w:type="spellEnd"/>
      <w:r>
        <w:t xml:space="preserve"> и </w:t>
      </w:r>
      <w:proofErr w:type="spellStart"/>
      <w:r>
        <w:t>са</w:t>
      </w:r>
      <w:proofErr w:type="spellEnd"/>
      <w:r>
        <w:t xml:space="preserve"> </w:t>
      </w:r>
      <w:proofErr w:type="spellStart"/>
      <w:r>
        <w:t>рандомизирани</w:t>
      </w:r>
      <w:proofErr w:type="spellEnd"/>
      <w:r>
        <w:t xml:space="preserve"> 2:1 </w:t>
      </w:r>
      <w:proofErr w:type="spellStart"/>
      <w:r>
        <w:t>да</w:t>
      </w:r>
      <w:proofErr w:type="spellEnd"/>
      <w:r>
        <w:t xml:space="preserve"> </w:t>
      </w:r>
      <w:proofErr w:type="spellStart"/>
      <w:r>
        <w:t>получават</w:t>
      </w:r>
      <w:proofErr w:type="spellEnd"/>
      <w:r>
        <w:t xml:space="preserve"> </w:t>
      </w:r>
      <w:proofErr w:type="spellStart"/>
      <w:r>
        <w:t>или</w:t>
      </w:r>
      <w:proofErr w:type="spellEnd"/>
      <w:r>
        <w:t xml:space="preserve"> </w:t>
      </w:r>
      <w:proofErr w:type="spellStart"/>
      <w:r>
        <w:t>дози</w:t>
      </w:r>
      <w:proofErr w:type="spellEnd"/>
      <w:r>
        <w:t xml:space="preserve"> </w:t>
      </w:r>
      <w:proofErr w:type="spellStart"/>
      <w:r>
        <w:t>ривароксабан</w:t>
      </w:r>
      <w:proofErr w:type="spellEnd"/>
      <w:r>
        <w:t xml:space="preserve">, </w:t>
      </w:r>
      <w:proofErr w:type="spellStart"/>
      <w:r>
        <w:t>коригирани</w:t>
      </w:r>
      <w:proofErr w:type="spellEnd"/>
      <w:r>
        <w:t xml:space="preserve"> </w:t>
      </w:r>
      <w:proofErr w:type="spellStart"/>
      <w:r>
        <w:t>спрямо</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или</w:t>
      </w:r>
      <w:proofErr w:type="spellEnd"/>
      <w:r>
        <w:t xml:space="preserve"> </w:t>
      </w:r>
      <w:proofErr w:type="spellStart"/>
      <w:r>
        <w:t>сравнителни</w:t>
      </w:r>
      <w:proofErr w:type="spellEnd"/>
      <w:r>
        <w:t xml:space="preserve"> </w:t>
      </w:r>
      <w:proofErr w:type="spellStart"/>
      <w:r>
        <w:t>лекарства</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хепарини</w:t>
      </w:r>
      <w:proofErr w:type="spellEnd"/>
      <w:r>
        <w:t xml:space="preserve">, АВК) </w:t>
      </w:r>
      <w:proofErr w:type="spellStart"/>
      <w:r>
        <w:t>за</w:t>
      </w:r>
      <w:proofErr w:type="spellEnd"/>
      <w:r>
        <w:t xml:space="preserve"> 3-месечен </w:t>
      </w:r>
      <w:proofErr w:type="spellStart"/>
      <w:r>
        <w:t>период</w:t>
      </w:r>
      <w:proofErr w:type="spellEnd"/>
      <w:r>
        <w:t xml:space="preserve"> </w:t>
      </w:r>
      <w:proofErr w:type="spellStart"/>
      <w:r>
        <w:t>на</w:t>
      </w:r>
      <w:proofErr w:type="spellEnd"/>
      <w:r>
        <w:t xml:space="preserve"> </w:t>
      </w:r>
      <w:proofErr w:type="spellStart"/>
      <w:r>
        <w:t>лечение</w:t>
      </w:r>
      <w:proofErr w:type="spellEnd"/>
      <w:r>
        <w:t xml:space="preserve"> в </w:t>
      </w:r>
      <w:proofErr w:type="spellStart"/>
      <w:r>
        <w:t>основното</w:t>
      </w:r>
      <w:proofErr w:type="spellEnd"/>
      <w:r>
        <w:t xml:space="preserve"> </w:t>
      </w:r>
      <w:proofErr w:type="spellStart"/>
      <w:r>
        <w:t>проучване</w:t>
      </w:r>
      <w:proofErr w:type="spellEnd"/>
      <w:r>
        <w:t xml:space="preserve"> (1 </w:t>
      </w:r>
      <w:proofErr w:type="spellStart"/>
      <w:r>
        <w:t>месец</w:t>
      </w:r>
      <w:proofErr w:type="spellEnd"/>
      <w:r>
        <w:t xml:space="preserve"> </w:t>
      </w:r>
      <w:proofErr w:type="spellStart"/>
      <w:r>
        <w:t>при</w:t>
      </w:r>
      <w:proofErr w:type="spellEnd"/>
      <w:r>
        <w:t xml:space="preserve"> </w:t>
      </w:r>
      <w:proofErr w:type="spellStart"/>
      <w:r>
        <w:t>деца</w:t>
      </w:r>
      <w:proofErr w:type="spellEnd"/>
      <w:r>
        <w:t xml:space="preserve"> &lt; 2 </w:t>
      </w:r>
      <w:proofErr w:type="spellStart"/>
      <w:r>
        <w:t>години</w:t>
      </w:r>
      <w:proofErr w:type="spellEnd"/>
      <w:r>
        <w:t xml:space="preserve"> с ЦВК-ВТЕ). В </w:t>
      </w:r>
      <w:proofErr w:type="spellStart"/>
      <w:r>
        <w:t>края</w:t>
      </w:r>
      <w:proofErr w:type="spellEnd"/>
      <w:r>
        <w:t xml:space="preserve"> </w:t>
      </w:r>
      <w:proofErr w:type="spellStart"/>
      <w:r>
        <w:t>на</w:t>
      </w:r>
      <w:proofErr w:type="spellEnd"/>
      <w:r>
        <w:t xml:space="preserve"> </w:t>
      </w:r>
      <w:proofErr w:type="spellStart"/>
      <w:r>
        <w:t>периода</w:t>
      </w:r>
      <w:proofErr w:type="spellEnd"/>
      <w:r>
        <w:t xml:space="preserve"> </w:t>
      </w:r>
      <w:proofErr w:type="spellStart"/>
      <w:r>
        <w:t>на</w:t>
      </w:r>
      <w:proofErr w:type="spellEnd"/>
      <w:r>
        <w:t xml:space="preserve"> </w:t>
      </w:r>
      <w:proofErr w:type="spellStart"/>
      <w:r>
        <w:t>лечение</w:t>
      </w:r>
      <w:proofErr w:type="spellEnd"/>
      <w:r>
        <w:t xml:space="preserve"> в </w:t>
      </w:r>
      <w:proofErr w:type="spellStart"/>
      <w:r>
        <w:t>основното</w:t>
      </w:r>
      <w:proofErr w:type="spellEnd"/>
      <w:r>
        <w:t xml:space="preserve"> </w:t>
      </w:r>
      <w:proofErr w:type="spellStart"/>
      <w:r>
        <w:t>проучване</w:t>
      </w:r>
      <w:proofErr w:type="spellEnd"/>
      <w:r>
        <w:t xml:space="preserve"> </w:t>
      </w:r>
      <w:proofErr w:type="spellStart"/>
      <w:r>
        <w:t>диагностичното</w:t>
      </w:r>
      <w:proofErr w:type="spellEnd"/>
      <w:r>
        <w:t xml:space="preserve"> </w:t>
      </w:r>
      <w:proofErr w:type="spellStart"/>
      <w:r>
        <w:t>образно</w:t>
      </w:r>
      <w:proofErr w:type="spellEnd"/>
      <w:r>
        <w:t xml:space="preserve"> </w:t>
      </w:r>
      <w:proofErr w:type="spellStart"/>
      <w:r>
        <w:t>изследване</w:t>
      </w:r>
      <w:proofErr w:type="spellEnd"/>
      <w:r>
        <w:t xml:space="preserve">, </w:t>
      </w:r>
      <w:proofErr w:type="spellStart"/>
      <w:r>
        <w:t>направено</w:t>
      </w:r>
      <w:proofErr w:type="spellEnd"/>
      <w:r>
        <w:t xml:space="preserve"> </w:t>
      </w:r>
      <w:proofErr w:type="spellStart"/>
      <w:r>
        <w:t>на</w:t>
      </w:r>
      <w:proofErr w:type="spellEnd"/>
      <w:r>
        <w:t xml:space="preserve"> </w:t>
      </w:r>
      <w:proofErr w:type="spellStart"/>
      <w:r>
        <w:t>изходно</w:t>
      </w:r>
      <w:proofErr w:type="spellEnd"/>
      <w:r>
        <w:t xml:space="preserve"> </w:t>
      </w:r>
      <w:proofErr w:type="spellStart"/>
      <w:r>
        <w:t>ниво</w:t>
      </w:r>
      <w:proofErr w:type="spellEnd"/>
      <w:r>
        <w:t xml:space="preserve">, е </w:t>
      </w:r>
      <w:proofErr w:type="spellStart"/>
      <w:r>
        <w:t>направено</w:t>
      </w:r>
      <w:proofErr w:type="spellEnd"/>
      <w:r>
        <w:t xml:space="preserve"> </w:t>
      </w:r>
      <w:proofErr w:type="spellStart"/>
      <w:r>
        <w:t>повторно</w:t>
      </w:r>
      <w:proofErr w:type="spellEnd"/>
      <w:r>
        <w:t xml:space="preserve">, </w:t>
      </w:r>
      <w:proofErr w:type="spellStart"/>
      <w:r>
        <w:t>ако</w:t>
      </w:r>
      <w:proofErr w:type="spellEnd"/>
      <w:r>
        <w:t xml:space="preserve"> е </w:t>
      </w:r>
      <w:proofErr w:type="spellStart"/>
      <w:r>
        <w:t>било</w:t>
      </w:r>
      <w:proofErr w:type="spellEnd"/>
      <w:r>
        <w:t xml:space="preserve"> </w:t>
      </w:r>
      <w:proofErr w:type="spellStart"/>
      <w:r>
        <w:t>клинично</w:t>
      </w:r>
      <w:proofErr w:type="spellEnd"/>
      <w:r>
        <w:t xml:space="preserve"> </w:t>
      </w:r>
      <w:proofErr w:type="spellStart"/>
      <w:r>
        <w:t>приложимо</w:t>
      </w:r>
      <w:proofErr w:type="spellEnd"/>
      <w:r>
        <w:t xml:space="preserve">. </w:t>
      </w:r>
      <w:proofErr w:type="spellStart"/>
      <w:r>
        <w:t>Лечението</w:t>
      </w:r>
      <w:proofErr w:type="spellEnd"/>
      <w:r>
        <w:t xml:space="preserve"> в </w:t>
      </w:r>
      <w:proofErr w:type="spellStart"/>
      <w:r>
        <w:t>проучването</w:t>
      </w:r>
      <w:proofErr w:type="spellEnd"/>
      <w:r>
        <w:t xml:space="preserve"> е </w:t>
      </w:r>
      <w:proofErr w:type="spellStart"/>
      <w:r>
        <w:t>можело</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спряно</w:t>
      </w:r>
      <w:proofErr w:type="spellEnd"/>
      <w:r>
        <w:t xml:space="preserve"> в </w:t>
      </w:r>
      <w:proofErr w:type="spellStart"/>
      <w:r>
        <w:t>този</w:t>
      </w:r>
      <w:proofErr w:type="spellEnd"/>
      <w:r>
        <w:t xml:space="preserve"> </w:t>
      </w:r>
      <w:proofErr w:type="spellStart"/>
      <w:r>
        <w:t>момент</w:t>
      </w:r>
      <w:proofErr w:type="spellEnd"/>
      <w:r>
        <w:t xml:space="preserve"> </w:t>
      </w:r>
      <w:proofErr w:type="spellStart"/>
      <w:r>
        <w:t>или</w:t>
      </w:r>
      <w:proofErr w:type="spellEnd"/>
      <w:r>
        <w:t xml:space="preserve"> </w:t>
      </w:r>
      <w:proofErr w:type="spellStart"/>
      <w:r>
        <w:t>по</w:t>
      </w:r>
      <w:proofErr w:type="spellEnd"/>
      <w:r>
        <w:t xml:space="preserve"> </w:t>
      </w:r>
      <w:proofErr w:type="spellStart"/>
      <w:r>
        <w:t>преценка</w:t>
      </w:r>
      <w:proofErr w:type="spellEnd"/>
      <w:r>
        <w:t xml:space="preserve"> </w:t>
      </w:r>
      <w:proofErr w:type="spellStart"/>
      <w:r>
        <w:t>на</w:t>
      </w:r>
      <w:proofErr w:type="spellEnd"/>
      <w:r>
        <w:t xml:space="preserve"> </w:t>
      </w:r>
      <w:proofErr w:type="spellStart"/>
      <w:r>
        <w:t>Изследователя</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продължено</w:t>
      </w:r>
      <w:proofErr w:type="spellEnd"/>
      <w:r>
        <w:t xml:space="preserve"> </w:t>
      </w:r>
      <w:proofErr w:type="spellStart"/>
      <w:r>
        <w:t>общо</w:t>
      </w:r>
      <w:proofErr w:type="spellEnd"/>
      <w:r>
        <w:t xml:space="preserve"> </w:t>
      </w:r>
      <w:proofErr w:type="spellStart"/>
      <w:r>
        <w:t>за</w:t>
      </w:r>
      <w:proofErr w:type="spellEnd"/>
      <w:r>
        <w:t xml:space="preserve"> </w:t>
      </w:r>
      <w:proofErr w:type="spellStart"/>
      <w:r>
        <w:t>до</w:t>
      </w:r>
      <w:proofErr w:type="spellEnd"/>
      <w:r>
        <w:t xml:space="preserve"> 12 </w:t>
      </w:r>
      <w:proofErr w:type="spellStart"/>
      <w:r>
        <w:t>месеца</w:t>
      </w:r>
      <w:proofErr w:type="spellEnd"/>
      <w:r>
        <w:t xml:space="preserve"> (</w:t>
      </w:r>
      <w:proofErr w:type="spellStart"/>
      <w:r>
        <w:t>при</w:t>
      </w:r>
      <w:proofErr w:type="spellEnd"/>
      <w:r>
        <w:t xml:space="preserve"> </w:t>
      </w:r>
      <w:proofErr w:type="spellStart"/>
      <w:r>
        <w:t>деца</w:t>
      </w:r>
      <w:proofErr w:type="spellEnd"/>
      <w:r>
        <w:t xml:space="preserve"> &lt; 2 </w:t>
      </w:r>
      <w:proofErr w:type="spellStart"/>
      <w:r>
        <w:t>години</w:t>
      </w:r>
      <w:proofErr w:type="spellEnd"/>
      <w:r>
        <w:t xml:space="preserve"> с ЦВК-ВТЕ – </w:t>
      </w:r>
      <w:proofErr w:type="spellStart"/>
      <w:r>
        <w:t>до</w:t>
      </w:r>
      <w:proofErr w:type="spellEnd"/>
      <w:r>
        <w:t xml:space="preserve"> 3 </w:t>
      </w:r>
      <w:proofErr w:type="spellStart"/>
      <w:r>
        <w:t>месеца</w:t>
      </w:r>
      <w:proofErr w:type="spellEnd"/>
      <w:r>
        <w:t xml:space="preserve">). </w:t>
      </w:r>
    </w:p>
    <w:p w14:paraId="3787AAA7" w14:textId="77777777" w:rsidR="00A16EB9" w:rsidRDefault="00A16EB9" w:rsidP="00A16EB9"/>
    <w:p w14:paraId="6AAA9FBB" w14:textId="77777777" w:rsidR="00A16EB9" w:rsidRDefault="00A16EB9" w:rsidP="00A16EB9">
      <w:proofErr w:type="spellStart"/>
      <w:r>
        <w:t>Първичният</w:t>
      </w:r>
      <w:proofErr w:type="spellEnd"/>
      <w:r>
        <w:t xml:space="preserve"> </w:t>
      </w:r>
      <w:proofErr w:type="spellStart"/>
      <w:r>
        <w:t>резултат</w:t>
      </w:r>
      <w:proofErr w:type="spellEnd"/>
      <w:r>
        <w:t xml:space="preserve"> </w:t>
      </w:r>
      <w:proofErr w:type="spellStart"/>
      <w:r>
        <w:t>за</w:t>
      </w:r>
      <w:proofErr w:type="spellEnd"/>
      <w:r>
        <w:t xml:space="preserve"> </w:t>
      </w:r>
      <w:proofErr w:type="spellStart"/>
      <w:r>
        <w:t>ефикасност</w:t>
      </w:r>
      <w:proofErr w:type="spellEnd"/>
      <w:r>
        <w:t xml:space="preserve"> е </w:t>
      </w:r>
      <w:proofErr w:type="spellStart"/>
      <w:r>
        <w:t>симптоматичен</w:t>
      </w:r>
      <w:proofErr w:type="spellEnd"/>
      <w:r>
        <w:t xml:space="preserve"> </w:t>
      </w:r>
      <w:proofErr w:type="spellStart"/>
      <w:r>
        <w:t>рецидивиращ</w:t>
      </w:r>
      <w:proofErr w:type="spellEnd"/>
      <w:r>
        <w:t xml:space="preserve"> ВТЕ. </w:t>
      </w:r>
      <w:proofErr w:type="spellStart"/>
      <w:r>
        <w:t>Първичният</w:t>
      </w:r>
      <w:proofErr w:type="spellEnd"/>
      <w:r>
        <w:t xml:space="preserve"> </w:t>
      </w:r>
      <w:proofErr w:type="spellStart"/>
      <w:r>
        <w:t>резултат</w:t>
      </w:r>
      <w:proofErr w:type="spellEnd"/>
      <w:r>
        <w:t xml:space="preserve"> </w:t>
      </w:r>
      <w:proofErr w:type="spellStart"/>
      <w:r>
        <w:t>за</w:t>
      </w:r>
      <w:proofErr w:type="spellEnd"/>
      <w:r>
        <w:t xml:space="preserve"> </w:t>
      </w:r>
      <w:proofErr w:type="spellStart"/>
      <w:r>
        <w:t>безопасност</w:t>
      </w:r>
      <w:proofErr w:type="spellEnd"/>
      <w:r>
        <w:t xml:space="preserve"> е </w:t>
      </w:r>
      <w:proofErr w:type="spellStart"/>
      <w:r>
        <w:t>комбинацията</w:t>
      </w:r>
      <w:proofErr w:type="spellEnd"/>
      <w:r>
        <w:t xml:space="preserve"> </w:t>
      </w:r>
      <w:proofErr w:type="spellStart"/>
      <w:r>
        <w:t>от</w:t>
      </w:r>
      <w:proofErr w:type="spellEnd"/>
      <w:r>
        <w:t xml:space="preserve"> </w:t>
      </w:r>
      <w:proofErr w:type="spellStart"/>
      <w:r>
        <w:t>голям</w:t>
      </w:r>
      <w:proofErr w:type="spellEnd"/>
      <w:r>
        <w:t xml:space="preserve"> </w:t>
      </w:r>
      <w:proofErr w:type="spellStart"/>
      <w:r>
        <w:t>кръвоизлив</w:t>
      </w:r>
      <w:proofErr w:type="spellEnd"/>
      <w:r>
        <w:t xml:space="preserve"> и </w:t>
      </w:r>
      <w:proofErr w:type="spellStart"/>
      <w:r>
        <w:t>клинично</w:t>
      </w:r>
      <w:proofErr w:type="spellEnd"/>
      <w:r>
        <w:t xml:space="preserve"> </w:t>
      </w:r>
      <w:proofErr w:type="spellStart"/>
      <w:r>
        <w:t>значим</w:t>
      </w:r>
      <w:proofErr w:type="spellEnd"/>
      <w:r>
        <w:t xml:space="preserve"> </w:t>
      </w:r>
      <w:proofErr w:type="spellStart"/>
      <w:r>
        <w:t>не-голям</w:t>
      </w:r>
      <w:proofErr w:type="spellEnd"/>
      <w:r>
        <w:t xml:space="preserve"> </w:t>
      </w:r>
      <w:proofErr w:type="spellStart"/>
      <w:r>
        <w:t>кръвоизлив</w:t>
      </w:r>
      <w:proofErr w:type="spellEnd"/>
      <w:r>
        <w:t xml:space="preserve"> (КЗНГК). </w:t>
      </w:r>
      <w:proofErr w:type="spellStart"/>
      <w:r>
        <w:t>Всички</w:t>
      </w:r>
      <w:proofErr w:type="spellEnd"/>
      <w:r>
        <w:t xml:space="preserve"> </w:t>
      </w:r>
      <w:proofErr w:type="spellStart"/>
      <w:r>
        <w:t>резултати</w:t>
      </w:r>
      <w:proofErr w:type="spellEnd"/>
      <w:r>
        <w:t xml:space="preserve"> </w:t>
      </w:r>
      <w:proofErr w:type="spellStart"/>
      <w:r>
        <w:t>за</w:t>
      </w:r>
      <w:proofErr w:type="spellEnd"/>
      <w:r>
        <w:t xml:space="preserve"> </w:t>
      </w:r>
      <w:proofErr w:type="spellStart"/>
      <w:r>
        <w:t>ефикасност</w:t>
      </w:r>
      <w:proofErr w:type="spellEnd"/>
      <w:r>
        <w:t xml:space="preserve"> и </w:t>
      </w:r>
      <w:proofErr w:type="spellStart"/>
      <w:r>
        <w:t>безопасност</w:t>
      </w:r>
      <w:proofErr w:type="spellEnd"/>
      <w:r>
        <w:t xml:space="preserve"> </w:t>
      </w:r>
      <w:proofErr w:type="spellStart"/>
      <w:r>
        <w:t>са</w:t>
      </w:r>
      <w:proofErr w:type="spellEnd"/>
      <w:r>
        <w:t xml:space="preserve"> </w:t>
      </w:r>
      <w:proofErr w:type="spellStart"/>
      <w:r>
        <w:t>проверени</w:t>
      </w:r>
      <w:proofErr w:type="spellEnd"/>
      <w:r>
        <w:t xml:space="preserve"> и </w:t>
      </w:r>
      <w:proofErr w:type="spellStart"/>
      <w:r>
        <w:t>потвърдени</w:t>
      </w:r>
      <w:proofErr w:type="spellEnd"/>
      <w:r>
        <w:t xml:space="preserve"> </w:t>
      </w:r>
      <w:proofErr w:type="spellStart"/>
      <w:r>
        <w:t>централно</w:t>
      </w:r>
      <w:proofErr w:type="spellEnd"/>
      <w:r>
        <w:t xml:space="preserve"> </w:t>
      </w:r>
      <w:proofErr w:type="spellStart"/>
      <w:r>
        <w:t>от</w:t>
      </w:r>
      <w:proofErr w:type="spellEnd"/>
      <w:r>
        <w:t xml:space="preserve"> </w:t>
      </w:r>
      <w:proofErr w:type="spellStart"/>
      <w:r>
        <w:t>независима</w:t>
      </w:r>
      <w:proofErr w:type="spellEnd"/>
      <w:r>
        <w:t xml:space="preserve"> </w:t>
      </w:r>
      <w:proofErr w:type="spellStart"/>
      <w:r>
        <w:t>комисия</w:t>
      </w:r>
      <w:proofErr w:type="spellEnd"/>
      <w:r>
        <w:t xml:space="preserve">, </w:t>
      </w:r>
      <w:proofErr w:type="spellStart"/>
      <w:r>
        <w:t>заслепена</w:t>
      </w:r>
      <w:proofErr w:type="spellEnd"/>
      <w:r>
        <w:t xml:space="preserve"> </w:t>
      </w:r>
      <w:proofErr w:type="spellStart"/>
      <w:r>
        <w:t>за</w:t>
      </w:r>
      <w:proofErr w:type="spellEnd"/>
      <w:r>
        <w:t xml:space="preserve"> </w:t>
      </w:r>
      <w:proofErr w:type="spellStart"/>
      <w:r>
        <w:t>определеното</w:t>
      </w:r>
      <w:proofErr w:type="spellEnd"/>
      <w:r>
        <w:t xml:space="preserve"> </w:t>
      </w:r>
      <w:proofErr w:type="spellStart"/>
      <w:r>
        <w:t>лечение</w:t>
      </w:r>
      <w:proofErr w:type="spellEnd"/>
      <w:r>
        <w:t xml:space="preserve">. </w:t>
      </w:r>
      <w:proofErr w:type="spellStart"/>
      <w:r>
        <w:t>Резултатите</w:t>
      </w:r>
      <w:proofErr w:type="spellEnd"/>
      <w:r>
        <w:t xml:space="preserve"> </w:t>
      </w:r>
      <w:proofErr w:type="spellStart"/>
      <w:r>
        <w:t>за</w:t>
      </w:r>
      <w:proofErr w:type="spellEnd"/>
      <w:r>
        <w:t xml:space="preserve"> </w:t>
      </w:r>
      <w:proofErr w:type="spellStart"/>
      <w:r>
        <w:t>ефикасност</w:t>
      </w:r>
      <w:proofErr w:type="spellEnd"/>
      <w:r>
        <w:t xml:space="preserve"> и </w:t>
      </w:r>
      <w:proofErr w:type="spellStart"/>
      <w:r>
        <w:t>безопасност</w:t>
      </w:r>
      <w:proofErr w:type="spellEnd"/>
      <w:r>
        <w:t xml:space="preserve"> </w:t>
      </w:r>
      <w:proofErr w:type="spellStart"/>
      <w:r>
        <w:t>са</w:t>
      </w:r>
      <w:proofErr w:type="spellEnd"/>
      <w:r>
        <w:t xml:space="preserve"> </w:t>
      </w:r>
      <w:proofErr w:type="spellStart"/>
      <w:r>
        <w:t>показани</w:t>
      </w:r>
      <w:proofErr w:type="spellEnd"/>
      <w:r>
        <w:t xml:space="preserve"> в </w:t>
      </w:r>
      <w:proofErr w:type="spellStart"/>
      <w:r>
        <w:t>Таблици</w:t>
      </w:r>
      <w:proofErr w:type="spellEnd"/>
      <w:r>
        <w:t xml:space="preserve"> 11 и 12 </w:t>
      </w:r>
      <w:proofErr w:type="spellStart"/>
      <w:r>
        <w:t>по-долу</w:t>
      </w:r>
      <w:proofErr w:type="spellEnd"/>
      <w:r>
        <w:t xml:space="preserve">. </w:t>
      </w:r>
    </w:p>
    <w:p w14:paraId="2EBECBAF" w14:textId="77777777" w:rsidR="00A16EB9" w:rsidRDefault="00A16EB9" w:rsidP="00A16EB9"/>
    <w:p w14:paraId="6898D0FD" w14:textId="77777777" w:rsidR="00A16EB9" w:rsidRDefault="00A16EB9" w:rsidP="00A16EB9">
      <w:proofErr w:type="spellStart"/>
      <w:r>
        <w:t>Събития</w:t>
      </w:r>
      <w:proofErr w:type="spellEnd"/>
      <w:r>
        <w:t xml:space="preserve"> </w:t>
      </w:r>
      <w:proofErr w:type="spellStart"/>
      <w:r>
        <w:t>на</w:t>
      </w:r>
      <w:proofErr w:type="spellEnd"/>
      <w:r>
        <w:t xml:space="preserve"> </w:t>
      </w:r>
      <w:proofErr w:type="spellStart"/>
      <w:r>
        <w:t>рецидивиращ</w:t>
      </w:r>
      <w:proofErr w:type="spellEnd"/>
      <w:r>
        <w:t xml:space="preserve"> ВТЕ </w:t>
      </w:r>
      <w:proofErr w:type="spellStart"/>
      <w:r>
        <w:t>са</w:t>
      </w:r>
      <w:proofErr w:type="spellEnd"/>
      <w:r>
        <w:t xml:space="preserve"> </w:t>
      </w:r>
      <w:proofErr w:type="spellStart"/>
      <w:r>
        <w:t>възникнали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ривароксабан</w:t>
      </w:r>
      <w:proofErr w:type="spellEnd"/>
      <w:r>
        <w:t xml:space="preserve"> </w:t>
      </w:r>
      <w:proofErr w:type="spellStart"/>
      <w:r>
        <w:t>при</w:t>
      </w:r>
      <w:proofErr w:type="spellEnd"/>
      <w:r>
        <w:t xml:space="preserve"> 4 </w:t>
      </w:r>
      <w:proofErr w:type="spellStart"/>
      <w:r>
        <w:t>от</w:t>
      </w:r>
      <w:proofErr w:type="spellEnd"/>
      <w:r>
        <w:t xml:space="preserve"> 335 </w:t>
      </w:r>
      <w:proofErr w:type="spellStart"/>
      <w:r>
        <w:t>пациенти</w:t>
      </w:r>
      <w:proofErr w:type="spellEnd"/>
      <w:r>
        <w:t xml:space="preserve"> и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при</w:t>
      </w:r>
      <w:proofErr w:type="spellEnd"/>
      <w:r>
        <w:t xml:space="preserve"> 5 </w:t>
      </w:r>
      <w:proofErr w:type="spellStart"/>
      <w:r>
        <w:t>от</w:t>
      </w:r>
      <w:proofErr w:type="spellEnd"/>
      <w:r>
        <w:t xml:space="preserve"> 165 </w:t>
      </w:r>
      <w:proofErr w:type="spellStart"/>
      <w:r>
        <w:t>пациенти</w:t>
      </w:r>
      <w:proofErr w:type="spellEnd"/>
      <w:r>
        <w:t xml:space="preserve">. </w:t>
      </w:r>
      <w:proofErr w:type="spellStart"/>
      <w:r>
        <w:t>Комбинацията</w:t>
      </w:r>
      <w:proofErr w:type="spellEnd"/>
      <w:r>
        <w:t xml:space="preserve"> </w:t>
      </w:r>
      <w:proofErr w:type="spellStart"/>
      <w:r>
        <w:t>от</w:t>
      </w:r>
      <w:proofErr w:type="spellEnd"/>
      <w:r>
        <w:t xml:space="preserve"> </w:t>
      </w:r>
      <w:proofErr w:type="spellStart"/>
      <w:r>
        <w:t>голям</w:t>
      </w:r>
      <w:proofErr w:type="spellEnd"/>
      <w:r>
        <w:t xml:space="preserve"> </w:t>
      </w:r>
      <w:proofErr w:type="spellStart"/>
      <w:r>
        <w:t>кръвоизлив</w:t>
      </w:r>
      <w:proofErr w:type="spellEnd"/>
      <w:r>
        <w:t xml:space="preserve"> и КЗНГК е </w:t>
      </w:r>
      <w:proofErr w:type="spellStart"/>
      <w:r>
        <w:t>докладвана</w:t>
      </w:r>
      <w:proofErr w:type="spellEnd"/>
      <w:r>
        <w:t xml:space="preserve"> </w:t>
      </w:r>
      <w:proofErr w:type="spellStart"/>
      <w:r>
        <w:t>при</w:t>
      </w:r>
      <w:proofErr w:type="spellEnd"/>
      <w:r>
        <w:t xml:space="preserve"> 10 </w:t>
      </w:r>
      <w:proofErr w:type="spellStart"/>
      <w:r>
        <w:t>от</w:t>
      </w:r>
      <w:proofErr w:type="spellEnd"/>
      <w:r>
        <w:t xml:space="preserve"> 329 </w:t>
      </w:r>
      <w:proofErr w:type="spellStart"/>
      <w:r>
        <w:t>пациенти</w:t>
      </w:r>
      <w:proofErr w:type="spellEnd"/>
      <w:r>
        <w:t xml:space="preserve"> (3%), </w:t>
      </w:r>
      <w:proofErr w:type="spellStart"/>
      <w:r>
        <w:t>лекувани</w:t>
      </w:r>
      <w:proofErr w:type="spellEnd"/>
      <w:r>
        <w:t xml:space="preserve"> с </w:t>
      </w:r>
      <w:proofErr w:type="spellStart"/>
      <w:r>
        <w:t>ривароксабан</w:t>
      </w:r>
      <w:proofErr w:type="spellEnd"/>
      <w:r>
        <w:t xml:space="preserve"> и </w:t>
      </w:r>
      <w:proofErr w:type="spellStart"/>
      <w:r>
        <w:t>при</w:t>
      </w:r>
      <w:proofErr w:type="spellEnd"/>
      <w:r>
        <w:t xml:space="preserve"> 3 </w:t>
      </w:r>
      <w:proofErr w:type="spellStart"/>
      <w:r>
        <w:t>от</w:t>
      </w:r>
      <w:proofErr w:type="spellEnd"/>
      <w:r>
        <w:t xml:space="preserve"> 162 </w:t>
      </w:r>
      <w:proofErr w:type="spellStart"/>
      <w:r>
        <w:t>пациенти</w:t>
      </w:r>
      <w:proofErr w:type="spellEnd"/>
      <w:r>
        <w:t xml:space="preserve"> (1,9%), </w:t>
      </w:r>
      <w:proofErr w:type="spellStart"/>
      <w:r>
        <w:t>лекувани</w:t>
      </w:r>
      <w:proofErr w:type="spellEnd"/>
      <w:r>
        <w:t xml:space="preserve"> с </w:t>
      </w:r>
      <w:proofErr w:type="spellStart"/>
      <w:r>
        <w:t>компаратора</w:t>
      </w:r>
      <w:proofErr w:type="spellEnd"/>
      <w:r>
        <w:t xml:space="preserve">. </w:t>
      </w:r>
      <w:proofErr w:type="spellStart"/>
      <w:r>
        <w:t>Нетна</w:t>
      </w:r>
      <w:proofErr w:type="spellEnd"/>
      <w:r>
        <w:t xml:space="preserve"> </w:t>
      </w:r>
      <w:proofErr w:type="spellStart"/>
      <w:r>
        <w:t>клинична</w:t>
      </w:r>
      <w:proofErr w:type="spellEnd"/>
      <w:r>
        <w:t xml:space="preserve"> </w:t>
      </w:r>
      <w:proofErr w:type="spellStart"/>
      <w:r>
        <w:t>полза</w:t>
      </w:r>
      <w:proofErr w:type="spellEnd"/>
      <w:r>
        <w:t xml:space="preserve"> 85 (</w:t>
      </w:r>
      <w:proofErr w:type="spellStart"/>
      <w:r>
        <w:t>симптоматичен</w:t>
      </w:r>
      <w:proofErr w:type="spellEnd"/>
      <w:r>
        <w:t xml:space="preserve"> </w:t>
      </w:r>
      <w:proofErr w:type="spellStart"/>
      <w:r>
        <w:t>рецидивиращ</w:t>
      </w:r>
      <w:proofErr w:type="spellEnd"/>
      <w:r>
        <w:t xml:space="preserve"> ВТЕ </w:t>
      </w:r>
      <w:proofErr w:type="spellStart"/>
      <w:r>
        <w:t>плюс</w:t>
      </w:r>
      <w:proofErr w:type="spellEnd"/>
      <w:r>
        <w:t xml:space="preserve"> </w:t>
      </w:r>
      <w:proofErr w:type="spellStart"/>
      <w:r>
        <w:t>събития</w:t>
      </w:r>
      <w:proofErr w:type="spellEnd"/>
      <w:r>
        <w:t xml:space="preserve"> </w:t>
      </w:r>
      <w:proofErr w:type="spellStart"/>
      <w:r>
        <w:t>на</w:t>
      </w:r>
      <w:proofErr w:type="spellEnd"/>
      <w:r>
        <w:t xml:space="preserve"> </w:t>
      </w:r>
      <w:proofErr w:type="spellStart"/>
      <w:r>
        <w:t>голям</w:t>
      </w:r>
      <w:proofErr w:type="spellEnd"/>
      <w:r>
        <w:t xml:space="preserve"> </w:t>
      </w:r>
      <w:proofErr w:type="spellStart"/>
      <w:r>
        <w:t>кръвоизлив</w:t>
      </w:r>
      <w:proofErr w:type="spellEnd"/>
      <w:r>
        <w:t xml:space="preserve">) е </w:t>
      </w:r>
      <w:proofErr w:type="spellStart"/>
      <w:r>
        <w:t>съобщена</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ривароксабан</w:t>
      </w:r>
      <w:proofErr w:type="spellEnd"/>
      <w:r>
        <w:t xml:space="preserve"> </w:t>
      </w:r>
      <w:proofErr w:type="spellStart"/>
      <w:r>
        <w:t>при</w:t>
      </w:r>
      <w:proofErr w:type="spellEnd"/>
      <w:r>
        <w:t xml:space="preserve"> 4 </w:t>
      </w:r>
      <w:proofErr w:type="spellStart"/>
      <w:r>
        <w:t>от</w:t>
      </w:r>
      <w:proofErr w:type="spellEnd"/>
      <w:r>
        <w:t xml:space="preserve"> 335 </w:t>
      </w:r>
      <w:proofErr w:type="spellStart"/>
      <w:r>
        <w:t>пациенти</w:t>
      </w:r>
      <w:proofErr w:type="spellEnd"/>
      <w:r>
        <w:t xml:space="preserve"> и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при</w:t>
      </w:r>
      <w:proofErr w:type="spellEnd"/>
      <w:r>
        <w:t xml:space="preserve"> 7 </w:t>
      </w:r>
      <w:proofErr w:type="spellStart"/>
      <w:r>
        <w:t>от</w:t>
      </w:r>
      <w:proofErr w:type="spellEnd"/>
      <w:r>
        <w:t xml:space="preserve"> 165 </w:t>
      </w:r>
      <w:proofErr w:type="spellStart"/>
      <w:r>
        <w:t>пациенти</w:t>
      </w:r>
      <w:proofErr w:type="spellEnd"/>
      <w:r>
        <w:t xml:space="preserve">. </w:t>
      </w:r>
      <w:proofErr w:type="spellStart"/>
      <w:r>
        <w:t>Нормализиране</w:t>
      </w:r>
      <w:proofErr w:type="spellEnd"/>
      <w:r>
        <w:t xml:space="preserve"> </w:t>
      </w:r>
      <w:proofErr w:type="spellStart"/>
      <w:r>
        <w:t>на</w:t>
      </w:r>
      <w:proofErr w:type="spellEnd"/>
      <w:r>
        <w:t xml:space="preserve"> </w:t>
      </w:r>
      <w:proofErr w:type="spellStart"/>
      <w:r>
        <w:t>тромботичното</w:t>
      </w:r>
      <w:proofErr w:type="spellEnd"/>
      <w:r>
        <w:t xml:space="preserve"> </w:t>
      </w:r>
      <w:proofErr w:type="spellStart"/>
      <w:r>
        <w:t>обременяване</w:t>
      </w:r>
      <w:proofErr w:type="spellEnd"/>
      <w:r>
        <w:t xml:space="preserve"> </w:t>
      </w:r>
      <w:proofErr w:type="spellStart"/>
      <w:r>
        <w:t>при</w:t>
      </w:r>
      <w:proofErr w:type="spellEnd"/>
      <w:r>
        <w:t xml:space="preserve"> </w:t>
      </w: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r>
        <w:t xml:space="preserve"> е </w:t>
      </w:r>
      <w:proofErr w:type="spellStart"/>
      <w:r>
        <w:t>възникнало</w:t>
      </w:r>
      <w:proofErr w:type="spellEnd"/>
      <w:r>
        <w:t xml:space="preserve"> </w:t>
      </w:r>
      <w:proofErr w:type="spellStart"/>
      <w:r>
        <w:t>при</w:t>
      </w:r>
      <w:proofErr w:type="spellEnd"/>
      <w:r>
        <w:t xml:space="preserve"> 128 </w:t>
      </w:r>
      <w:proofErr w:type="spellStart"/>
      <w:r>
        <w:t>от</w:t>
      </w:r>
      <w:proofErr w:type="spellEnd"/>
      <w:r>
        <w:t xml:space="preserve"> 335 </w:t>
      </w:r>
      <w:proofErr w:type="spellStart"/>
      <w:r>
        <w:t>пациенти</w:t>
      </w:r>
      <w:proofErr w:type="spellEnd"/>
      <w:r>
        <w:t xml:space="preserve"> </w:t>
      </w:r>
      <w:proofErr w:type="spellStart"/>
      <w:r>
        <w:t>на</w:t>
      </w:r>
      <w:proofErr w:type="spellEnd"/>
      <w:r>
        <w:t xml:space="preserve"> </w:t>
      </w:r>
      <w:proofErr w:type="spellStart"/>
      <w:r>
        <w:t>лечение</w:t>
      </w:r>
      <w:proofErr w:type="spellEnd"/>
      <w:r>
        <w:t xml:space="preserve"> с </w:t>
      </w:r>
      <w:proofErr w:type="spellStart"/>
      <w:r>
        <w:t>ривароксабан</w:t>
      </w:r>
      <w:proofErr w:type="spellEnd"/>
      <w:r>
        <w:t xml:space="preserve"> и </w:t>
      </w:r>
      <w:proofErr w:type="spellStart"/>
      <w:r>
        <w:t>при</w:t>
      </w:r>
      <w:proofErr w:type="spellEnd"/>
      <w:r>
        <w:t xml:space="preserve"> 43 </w:t>
      </w:r>
      <w:proofErr w:type="spellStart"/>
      <w:r>
        <w:t>от</w:t>
      </w:r>
      <w:proofErr w:type="spellEnd"/>
      <w:r>
        <w:t xml:space="preserve"> 165 </w:t>
      </w:r>
      <w:proofErr w:type="spellStart"/>
      <w:r>
        <w:t>пациенти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w:t>
      </w:r>
      <w:proofErr w:type="spellStart"/>
      <w:r>
        <w:t>Тези</w:t>
      </w:r>
      <w:proofErr w:type="spellEnd"/>
      <w:r>
        <w:t xml:space="preserve"> </w:t>
      </w:r>
      <w:proofErr w:type="spellStart"/>
      <w:r>
        <w:t>находки</w:t>
      </w:r>
      <w:proofErr w:type="spellEnd"/>
      <w:r>
        <w:t xml:space="preserve"> </w:t>
      </w:r>
      <w:proofErr w:type="spellStart"/>
      <w:r>
        <w:t>като</w:t>
      </w:r>
      <w:proofErr w:type="spellEnd"/>
      <w:r>
        <w:t xml:space="preserve"> </w:t>
      </w:r>
      <w:proofErr w:type="spellStart"/>
      <w:r>
        <w:t>цяло</w:t>
      </w:r>
      <w:proofErr w:type="spellEnd"/>
      <w:r>
        <w:t xml:space="preserve"> </w:t>
      </w:r>
      <w:proofErr w:type="spellStart"/>
      <w:r>
        <w:t>са</w:t>
      </w:r>
      <w:proofErr w:type="spellEnd"/>
      <w:r>
        <w:t xml:space="preserve"> </w:t>
      </w:r>
      <w:proofErr w:type="spellStart"/>
      <w:r>
        <w:t>подобни</w:t>
      </w:r>
      <w:proofErr w:type="spellEnd"/>
      <w:r>
        <w:t xml:space="preserve"> </w:t>
      </w:r>
      <w:proofErr w:type="spellStart"/>
      <w:r>
        <w:t>сред</w:t>
      </w:r>
      <w:proofErr w:type="spellEnd"/>
      <w:r>
        <w:t xml:space="preserve"> </w:t>
      </w:r>
      <w:proofErr w:type="spellStart"/>
      <w:r>
        <w:t>възрастовите</w:t>
      </w:r>
      <w:proofErr w:type="spellEnd"/>
      <w:r>
        <w:t xml:space="preserve"> </w:t>
      </w:r>
      <w:proofErr w:type="spellStart"/>
      <w:r>
        <w:t>групи</w:t>
      </w:r>
      <w:proofErr w:type="spellEnd"/>
      <w:r>
        <w:t xml:space="preserve">. В </w:t>
      </w:r>
      <w:proofErr w:type="spellStart"/>
      <w:r>
        <w:t>групата</w:t>
      </w:r>
      <w:proofErr w:type="spellEnd"/>
      <w:r>
        <w:t xml:space="preserve"> </w:t>
      </w:r>
      <w:proofErr w:type="spellStart"/>
      <w:r>
        <w:t>на</w:t>
      </w:r>
      <w:proofErr w:type="spellEnd"/>
      <w:r>
        <w:t xml:space="preserve"> </w:t>
      </w:r>
      <w:proofErr w:type="spellStart"/>
      <w:r>
        <w:t>ривароксабан</w:t>
      </w:r>
      <w:proofErr w:type="spellEnd"/>
      <w:r>
        <w:t xml:space="preserve"> е </w:t>
      </w:r>
      <w:proofErr w:type="spellStart"/>
      <w:r>
        <w:t>имало</w:t>
      </w:r>
      <w:proofErr w:type="spellEnd"/>
      <w:r>
        <w:t xml:space="preserve"> 119 (36,2%) </w:t>
      </w:r>
      <w:proofErr w:type="spellStart"/>
      <w:r>
        <w:t>деца</w:t>
      </w:r>
      <w:proofErr w:type="spellEnd"/>
      <w:r>
        <w:t xml:space="preserve"> с </w:t>
      </w:r>
      <w:proofErr w:type="spellStart"/>
      <w:r>
        <w:t>някакво</w:t>
      </w:r>
      <w:proofErr w:type="spellEnd"/>
      <w:r>
        <w:t xml:space="preserve"> </w:t>
      </w:r>
      <w:proofErr w:type="spellStart"/>
      <w:r>
        <w:t>кървене</w:t>
      </w:r>
      <w:proofErr w:type="spellEnd"/>
      <w:r>
        <w:t xml:space="preserve">, </w:t>
      </w:r>
      <w:proofErr w:type="spellStart"/>
      <w:r>
        <w:t>възникнало</w:t>
      </w:r>
      <w:proofErr w:type="spellEnd"/>
      <w:r>
        <w:t xml:space="preserve"> </w:t>
      </w:r>
      <w:proofErr w:type="spellStart"/>
      <w:r>
        <w:t>при</w:t>
      </w:r>
      <w:proofErr w:type="spellEnd"/>
      <w:r>
        <w:t xml:space="preserve"> </w:t>
      </w:r>
      <w:proofErr w:type="spellStart"/>
      <w:r>
        <w:t>лечението</w:t>
      </w:r>
      <w:proofErr w:type="spellEnd"/>
      <w:r>
        <w:t xml:space="preserve">, а в </w:t>
      </w:r>
      <w:proofErr w:type="spellStart"/>
      <w:r>
        <w:t>групата</w:t>
      </w:r>
      <w:proofErr w:type="spellEnd"/>
      <w:r>
        <w:t xml:space="preserve"> </w:t>
      </w:r>
      <w:proofErr w:type="spellStart"/>
      <w:r>
        <w:t>на</w:t>
      </w:r>
      <w:proofErr w:type="spellEnd"/>
      <w:r>
        <w:t xml:space="preserve"> </w:t>
      </w:r>
      <w:proofErr w:type="spellStart"/>
      <w:r>
        <w:t>сравнително</w:t>
      </w:r>
      <w:proofErr w:type="spellEnd"/>
      <w:r>
        <w:t xml:space="preserve"> </w:t>
      </w:r>
      <w:proofErr w:type="spellStart"/>
      <w:r>
        <w:t>лечение</w:t>
      </w:r>
      <w:proofErr w:type="spellEnd"/>
      <w:r>
        <w:t xml:space="preserve"> е </w:t>
      </w:r>
      <w:proofErr w:type="spellStart"/>
      <w:r>
        <w:t>имало</w:t>
      </w:r>
      <w:proofErr w:type="spellEnd"/>
      <w:r>
        <w:t xml:space="preserve"> 45 (27,8%) </w:t>
      </w:r>
      <w:proofErr w:type="spellStart"/>
      <w:r>
        <w:t>деца</w:t>
      </w:r>
      <w:proofErr w:type="spellEnd"/>
      <w:r>
        <w:t xml:space="preserve">. </w:t>
      </w:r>
    </w:p>
    <w:p w14:paraId="499660A3" w14:textId="77777777" w:rsidR="00A16EB9" w:rsidRDefault="00A16EB9" w:rsidP="00A16EB9"/>
    <w:p w14:paraId="2906282E" w14:textId="77777777" w:rsidR="00A16EB9" w:rsidRDefault="00A16EB9" w:rsidP="00A16EB9">
      <w:pPr>
        <w:rPr>
          <w:b/>
        </w:rPr>
      </w:pPr>
      <w:proofErr w:type="spellStart"/>
      <w:r w:rsidRPr="00316FAD">
        <w:rPr>
          <w:b/>
        </w:rPr>
        <w:t>Таблица</w:t>
      </w:r>
      <w:proofErr w:type="spellEnd"/>
      <w:r w:rsidRPr="00316FAD">
        <w:rPr>
          <w:b/>
        </w:rPr>
        <w:t xml:space="preserve"> 11: </w:t>
      </w:r>
      <w:proofErr w:type="spellStart"/>
      <w:r w:rsidRPr="00316FAD">
        <w:rPr>
          <w:b/>
        </w:rPr>
        <w:t>Резултати</w:t>
      </w:r>
      <w:proofErr w:type="spellEnd"/>
      <w:r w:rsidRPr="00316FAD">
        <w:rPr>
          <w:b/>
        </w:rPr>
        <w:t xml:space="preserve"> </w:t>
      </w:r>
      <w:proofErr w:type="spellStart"/>
      <w:r w:rsidRPr="00316FAD">
        <w:rPr>
          <w:b/>
        </w:rPr>
        <w:t>за</w:t>
      </w:r>
      <w:proofErr w:type="spellEnd"/>
      <w:r w:rsidRPr="00316FAD">
        <w:rPr>
          <w:b/>
        </w:rPr>
        <w:t xml:space="preserve"> </w:t>
      </w:r>
      <w:proofErr w:type="spellStart"/>
      <w:r w:rsidRPr="00316FAD">
        <w:rPr>
          <w:b/>
        </w:rPr>
        <w:t>ефикасност</w:t>
      </w:r>
      <w:proofErr w:type="spellEnd"/>
      <w:r w:rsidRPr="00316FAD">
        <w:rPr>
          <w:b/>
        </w:rPr>
        <w:t xml:space="preserve"> в </w:t>
      </w:r>
      <w:proofErr w:type="spellStart"/>
      <w:r w:rsidRPr="00316FAD">
        <w:rPr>
          <w:b/>
        </w:rPr>
        <w:t>края</w:t>
      </w:r>
      <w:proofErr w:type="spellEnd"/>
      <w:r w:rsidRPr="00316FAD">
        <w:rPr>
          <w:b/>
        </w:rPr>
        <w:t xml:space="preserve"> </w:t>
      </w:r>
      <w:proofErr w:type="spellStart"/>
      <w:r w:rsidRPr="00316FAD">
        <w:rPr>
          <w:b/>
        </w:rPr>
        <w:t>на</w:t>
      </w:r>
      <w:proofErr w:type="spellEnd"/>
      <w:r w:rsidRPr="00316FAD">
        <w:rPr>
          <w:b/>
        </w:rPr>
        <w:t xml:space="preserve"> </w:t>
      </w:r>
      <w:proofErr w:type="spellStart"/>
      <w:r w:rsidRPr="00316FAD">
        <w:rPr>
          <w:b/>
        </w:rPr>
        <w:t>основния</w:t>
      </w:r>
      <w:proofErr w:type="spellEnd"/>
      <w:r w:rsidRPr="00316FAD">
        <w:rPr>
          <w:b/>
        </w:rPr>
        <w:t xml:space="preserve"> </w:t>
      </w:r>
      <w:proofErr w:type="spellStart"/>
      <w:r w:rsidRPr="00316FAD">
        <w:rPr>
          <w:b/>
        </w:rPr>
        <w:t>период</w:t>
      </w:r>
      <w:proofErr w:type="spellEnd"/>
      <w:r w:rsidRPr="00316FAD">
        <w:rPr>
          <w:b/>
        </w:rPr>
        <w:t xml:space="preserve"> </w:t>
      </w:r>
      <w:proofErr w:type="spellStart"/>
      <w:r w:rsidRPr="00316FAD">
        <w:rPr>
          <w:b/>
        </w:rPr>
        <w:t>на</w:t>
      </w:r>
      <w:proofErr w:type="spellEnd"/>
      <w:r w:rsidRPr="00316FAD">
        <w:rPr>
          <w:b/>
        </w:rPr>
        <w:t xml:space="preserve"> </w:t>
      </w:r>
      <w:proofErr w:type="spellStart"/>
      <w:r w:rsidRPr="00316FAD">
        <w:rPr>
          <w:b/>
        </w:rPr>
        <w:t>лечение</w:t>
      </w:r>
      <w:proofErr w:type="spellEnd"/>
      <w:r w:rsidRPr="00316FAD">
        <w:rPr>
          <w:b/>
        </w:rPr>
        <w:t xml:space="preserve"> </w:t>
      </w:r>
    </w:p>
    <w:tbl>
      <w:tblPr>
        <w:tblW w:w="0" w:type="auto"/>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A16EB9" w:rsidRPr="00205DDC" w14:paraId="343D71BD" w14:textId="77777777" w:rsidTr="00E402E9">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6C4033D1" w14:textId="77777777" w:rsidR="00A16EB9" w:rsidRPr="00205DDC" w:rsidRDefault="00A16EB9" w:rsidP="00E402E9">
            <w:pPr>
              <w:tabs>
                <w:tab w:val="clear" w:pos="567"/>
              </w:tabs>
              <w:spacing w:line="240" w:lineRule="auto"/>
              <w:rPr>
                <w:szCs w:val="22"/>
                <w:lang w:val="en-US"/>
              </w:rPr>
            </w:pPr>
            <w:proofErr w:type="spellStart"/>
            <w:r w:rsidRPr="00E10D58">
              <w:rPr>
                <w:b/>
                <w:szCs w:val="22"/>
                <w:lang w:val="en-US"/>
              </w:rPr>
              <w:t>Събитие</w:t>
            </w:r>
            <w:proofErr w:type="spellEnd"/>
          </w:p>
        </w:tc>
        <w:tc>
          <w:tcPr>
            <w:tcW w:w="2126" w:type="dxa"/>
            <w:tcBorders>
              <w:top w:val="single" w:sz="5" w:space="0" w:color="7E7E7E"/>
              <w:left w:val="single" w:sz="5" w:space="0" w:color="7E7E7E"/>
              <w:bottom w:val="single" w:sz="5" w:space="0" w:color="7E7E7E"/>
              <w:right w:val="single" w:sz="5" w:space="0" w:color="7E7E7E"/>
            </w:tcBorders>
          </w:tcPr>
          <w:p w14:paraId="7610C139" w14:textId="77777777" w:rsidR="00A16EB9" w:rsidRPr="00205DDC" w:rsidRDefault="00A16EB9" w:rsidP="00E402E9">
            <w:pPr>
              <w:tabs>
                <w:tab w:val="clear" w:pos="567"/>
              </w:tabs>
              <w:spacing w:line="240" w:lineRule="auto"/>
              <w:rPr>
                <w:szCs w:val="22"/>
                <w:lang w:val="en-US"/>
              </w:rPr>
            </w:pPr>
            <w:proofErr w:type="spellStart"/>
            <w:r w:rsidRPr="00E10D58">
              <w:rPr>
                <w:b/>
                <w:szCs w:val="22"/>
                <w:lang w:val="en-US"/>
              </w:rPr>
              <w:t>Ривароксабан</w:t>
            </w:r>
            <w:proofErr w:type="spellEnd"/>
            <w:r w:rsidRPr="00E10D58">
              <w:rPr>
                <w:b/>
                <w:szCs w:val="22"/>
                <w:lang w:val="en-US"/>
              </w:rPr>
              <w:t xml:space="preserve"> N=335*</w:t>
            </w:r>
          </w:p>
        </w:tc>
        <w:tc>
          <w:tcPr>
            <w:tcW w:w="2126" w:type="dxa"/>
            <w:tcBorders>
              <w:top w:val="single" w:sz="5" w:space="0" w:color="7E7E7E"/>
              <w:left w:val="single" w:sz="5" w:space="0" w:color="7E7E7E"/>
              <w:bottom w:val="single" w:sz="5" w:space="0" w:color="7E7E7E"/>
              <w:right w:val="single" w:sz="5" w:space="0" w:color="7E7E7E"/>
            </w:tcBorders>
          </w:tcPr>
          <w:p w14:paraId="7BD1A1E9" w14:textId="77777777" w:rsidR="00A16EB9" w:rsidRPr="00205DDC" w:rsidRDefault="00A16EB9" w:rsidP="00E402E9">
            <w:pPr>
              <w:tabs>
                <w:tab w:val="clear" w:pos="567"/>
              </w:tabs>
              <w:spacing w:line="240" w:lineRule="auto"/>
              <w:rPr>
                <w:szCs w:val="22"/>
                <w:lang w:val="en-US"/>
              </w:rPr>
            </w:pPr>
            <w:proofErr w:type="spellStart"/>
            <w:r w:rsidRPr="00E10D58">
              <w:rPr>
                <w:b/>
                <w:szCs w:val="22"/>
                <w:lang w:val="en-US"/>
              </w:rPr>
              <w:t>Компаратор</w:t>
            </w:r>
            <w:proofErr w:type="spellEnd"/>
            <w:r w:rsidRPr="00E10D58">
              <w:rPr>
                <w:b/>
                <w:szCs w:val="22"/>
                <w:lang w:val="en-US"/>
              </w:rPr>
              <w:t xml:space="preserve"> N=165*</w:t>
            </w:r>
          </w:p>
        </w:tc>
      </w:tr>
      <w:tr w:rsidR="00A16EB9" w:rsidRPr="00205DDC" w14:paraId="2919C2C5" w14:textId="77777777" w:rsidTr="00E402E9">
        <w:trPr>
          <w:trHeight w:hRule="exact" w:val="270"/>
        </w:trPr>
        <w:tc>
          <w:tcPr>
            <w:tcW w:w="5212" w:type="dxa"/>
            <w:vMerge w:val="restart"/>
            <w:tcBorders>
              <w:top w:val="single" w:sz="5" w:space="0" w:color="7E7E7E"/>
              <w:left w:val="single" w:sz="5" w:space="0" w:color="7E7E7E"/>
              <w:right w:val="single" w:sz="5" w:space="0" w:color="7E7E7E"/>
            </w:tcBorders>
          </w:tcPr>
          <w:p w14:paraId="34413082" w14:textId="77777777" w:rsidR="00A16EB9" w:rsidRPr="00205DDC" w:rsidRDefault="00A16EB9" w:rsidP="00E402E9">
            <w:pPr>
              <w:tabs>
                <w:tab w:val="clear" w:pos="567"/>
              </w:tabs>
              <w:spacing w:line="240" w:lineRule="auto"/>
              <w:rPr>
                <w:szCs w:val="22"/>
                <w:lang w:val="en-US"/>
              </w:rPr>
            </w:pPr>
            <w:proofErr w:type="spellStart"/>
            <w:r>
              <w:t>Рецидивиращ</w:t>
            </w:r>
            <w:proofErr w:type="spellEnd"/>
            <w:r>
              <w:t xml:space="preserve"> ВТЕ (</w:t>
            </w:r>
            <w:proofErr w:type="spellStart"/>
            <w:r>
              <w:t>първичен</w:t>
            </w:r>
            <w:proofErr w:type="spellEnd"/>
            <w:r>
              <w:t xml:space="preserve"> </w:t>
            </w:r>
            <w:proofErr w:type="spellStart"/>
            <w:r>
              <w:t>резултат</w:t>
            </w:r>
            <w:proofErr w:type="spellEnd"/>
            <w:r>
              <w:t xml:space="preserve"> </w:t>
            </w:r>
            <w:proofErr w:type="spellStart"/>
            <w:r>
              <w:t>за</w:t>
            </w:r>
            <w:proofErr w:type="spellEnd"/>
            <w:r>
              <w:t xml:space="preserve"> </w:t>
            </w:r>
            <w:proofErr w:type="spellStart"/>
            <w:r>
              <w:t>ефикасност</w:t>
            </w:r>
            <w:proofErr w:type="spellEnd"/>
            <w:r>
              <w:t>)</w:t>
            </w:r>
          </w:p>
        </w:tc>
        <w:tc>
          <w:tcPr>
            <w:tcW w:w="2126" w:type="dxa"/>
            <w:tcBorders>
              <w:top w:val="single" w:sz="5" w:space="0" w:color="7E7E7E"/>
              <w:left w:val="single" w:sz="5" w:space="0" w:color="7E7E7E"/>
              <w:bottom w:val="nil"/>
              <w:right w:val="single" w:sz="5" w:space="0" w:color="7E7E7E"/>
            </w:tcBorders>
          </w:tcPr>
          <w:p w14:paraId="43EEC4B1" w14:textId="77777777" w:rsidR="00A16EB9" w:rsidRPr="00205DDC" w:rsidRDefault="00A16EB9" w:rsidP="00E402E9">
            <w:pPr>
              <w:tabs>
                <w:tab w:val="clear" w:pos="567"/>
              </w:tabs>
              <w:spacing w:line="240" w:lineRule="auto"/>
              <w:rPr>
                <w:szCs w:val="22"/>
                <w:lang w:val="en-US"/>
              </w:rPr>
            </w:pPr>
            <w:r w:rsidRPr="00205DDC">
              <w:rPr>
                <w:szCs w:val="22"/>
                <w:lang w:val="en-US"/>
              </w:rPr>
              <w:t>4</w:t>
            </w:r>
          </w:p>
        </w:tc>
        <w:tc>
          <w:tcPr>
            <w:tcW w:w="2126" w:type="dxa"/>
            <w:tcBorders>
              <w:top w:val="single" w:sz="5" w:space="0" w:color="7E7E7E"/>
              <w:left w:val="single" w:sz="5" w:space="0" w:color="7E7E7E"/>
              <w:bottom w:val="nil"/>
              <w:right w:val="single" w:sz="5" w:space="0" w:color="7E7E7E"/>
            </w:tcBorders>
          </w:tcPr>
          <w:p w14:paraId="39FC8F7F" w14:textId="77777777" w:rsidR="00A16EB9" w:rsidRPr="00205DDC" w:rsidRDefault="00A16EB9" w:rsidP="00E402E9">
            <w:pPr>
              <w:tabs>
                <w:tab w:val="clear" w:pos="567"/>
              </w:tabs>
              <w:spacing w:line="240" w:lineRule="auto"/>
              <w:rPr>
                <w:szCs w:val="22"/>
                <w:lang w:val="en-US"/>
              </w:rPr>
            </w:pPr>
            <w:r w:rsidRPr="00205DDC">
              <w:rPr>
                <w:szCs w:val="22"/>
                <w:lang w:val="en-US"/>
              </w:rPr>
              <w:t>5</w:t>
            </w:r>
          </w:p>
        </w:tc>
      </w:tr>
      <w:tr w:rsidR="00A16EB9" w:rsidRPr="00205DDC" w14:paraId="54AF5622" w14:textId="77777777" w:rsidTr="00E402E9">
        <w:trPr>
          <w:trHeight w:hRule="exact" w:val="253"/>
        </w:trPr>
        <w:tc>
          <w:tcPr>
            <w:tcW w:w="5212" w:type="dxa"/>
            <w:vMerge/>
            <w:tcBorders>
              <w:left w:val="single" w:sz="5" w:space="0" w:color="7E7E7E"/>
              <w:right w:val="single" w:sz="5" w:space="0" w:color="7E7E7E"/>
            </w:tcBorders>
          </w:tcPr>
          <w:p w14:paraId="5C51CBEB"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4908D3BB" w14:textId="77777777" w:rsidR="00A16EB9" w:rsidRPr="00205DDC" w:rsidRDefault="00A16EB9" w:rsidP="00E402E9">
            <w:pPr>
              <w:tabs>
                <w:tab w:val="clear" w:pos="567"/>
              </w:tabs>
              <w:spacing w:line="240" w:lineRule="auto"/>
              <w:rPr>
                <w:szCs w:val="22"/>
                <w:lang w:val="en-US"/>
              </w:rPr>
            </w:pPr>
            <w:r>
              <w:rPr>
                <w:szCs w:val="22"/>
                <w:lang w:val="en-US"/>
              </w:rPr>
              <w:t>(1,</w:t>
            </w:r>
            <w:r w:rsidRPr="00205DDC">
              <w:rPr>
                <w:szCs w:val="22"/>
                <w:lang w:val="en-US"/>
              </w:rPr>
              <w:t>2%, 95% CI</w:t>
            </w:r>
          </w:p>
        </w:tc>
        <w:tc>
          <w:tcPr>
            <w:tcW w:w="2126" w:type="dxa"/>
            <w:tcBorders>
              <w:top w:val="nil"/>
              <w:left w:val="single" w:sz="5" w:space="0" w:color="7E7E7E"/>
              <w:bottom w:val="nil"/>
              <w:right w:val="single" w:sz="5" w:space="0" w:color="7E7E7E"/>
            </w:tcBorders>
          </w:tcPr>
          <w:p w14:paraId="72AF9335" w14:textId="77777777" w:rsidR="00A16EB9" w:rsidRPr="00205DDC" w:rsidRDefault="00A16EB9" w:rsidP="00E402E9">
            <w:pPr>
              <w:tabs>
                <w:tab w:val="clear" w:pos="567"/>
              </w:tabs>
              <w:spacing w:line="240" w:lineRule="auto"/>
              <w:rPr>
                <w:szCs w:val="22"/>
                <w:lang w:val="en-US"/>
              </w:rPr>
            </w:pPr>
            <w:r>
              <w:rPr>
                <w:szCs w:val="22"/>
                <w:lang w:val="en-US"/>
              </w:rPr>
              <w:t>(3,</w:t>
            </w:r>
            <w:r w:rsidRPr="00205DDC">
              <w:rPr>
                <w:szCs w:val="22"/>
                <w:lang w:val="en-US"/>
              </w:rPr>
              <w:t>0%, 95% CI</w:t>
            </w:r>
          </w:p>
        </w:tc>
      </w:tr>
      <w:tr w:rsidR="00A16EB9" w:rsidRPr="00205DDC" w14:paraId="43B884C7" w14:textId="77777777" w:rsidTr="00E402E9">
        <w:trPr>
          <w:trHeight w:hRule="exact" w:val="246"/>
        </w:trPr>
        <w:tc>
          <w:tcPr>
            <w:tcW w:w="5212" w:type="dxa"/>
            <w:vMerge/>
            <w:tcBorders>
              <w:left w:val="single" w:sz="5" w:space="0" w:color="7E7E7E"/>
              <w:bottom w:val="single" w:sz="5" w:space="0" w:color="7E7E7E"/>
              <w:right w:val="single" w:sz="5" w:space="0" w:color="7E7E7E"/>
            </w:tcBorders>
          </w:tcPr>
          <w:p w14:paraId="6588362F"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35938F21" w14:textId="77777777" w:rsidR="00A16EB9" w:rsidRPr="00205DDC" w:rsidRDefault="00A16EB9" w:rsidP="00E402E9">
            <w:pPr>
              <w:tabs>
                <w:tab w:val="clear" w:pos="567"/>
              </w:tabs>
              <w:spacing w:line="240" w:lineRule="auto"/>
              <w:rPr>
                <w:szCs w:val="22"/>
                <w:lang w:val="en-US"/>
              </w:rPr>
            </w:pPr>
            <w:r>
              <w:rPr>
                <w:szCs w:val="22"/>
                <w:lang w:val="en-US"/>
              </w:rPr>
              <w:t>0,</w:t>
            </w:r>
            <w:r w:rsidRPr="00205DDC">
              <w:rPr>
                <w:szCs w:val="22"/>
                <w:lang w:val="en-US"/>
              </w:rPr>
              <w:t>4% – 3</w:t>
            </w:r>
            <w:r>
              <w:rPr>
                <w:szCs w:val="22"/>
                <w:lang w:val="en-US"/>
              </w:rPr>
              <w:t>,</w:t>
            </w:r>
            <w:r w:rsidRPr="00205DDC">
              <w:rPr>
                <w:szCs w:val="22"/>
                <w:lang w:val="en-US"/>
              </w:rPr>
              <w:t>0%)</w:t>
            </w:r>
          </w:p>
        </w:tc>
        <w:tc>
          <w:tcPr>
            <w:tcW w:w="2126" w:type="dxa"/>
            <w:tcBorders>
              <w:top w:val="nil"/>
              <w:left w:val="single" w:sz="5" w:space="0" w:color="7E7E7E"/>
              <w:bottom w:val="single" w:sz="5" w:space="0" w:color="7E7E7E"/>
              <w:right w:val="single" w:sz="5" w:space="0" w:color="7E7E7E"/>
            </w:tcBorders>
          </w:tcPr>
          <w:p w14:paraId="78E6A799" w14:textId="77777777" w:rsidR="00A16EB9" w:rsidRPr="00205DDC" w:rsidRDefault="00A16EB9" w:rsidP="00E402E9">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2% - 6</w:t>
            </w:r>
            <w:r>
              <w:rPr>
                <w:szCs w:val="22"/>
                <w:lang w:val="en-US"/>
              </w:rPr>
              <w:t>,</w:t>
            </w:r>
            <w:r w:rsidRPr="00205DDC">
              <w:rPr>
                <w:szCs w:val="22"/>
                <w:lang w:val="en-US"/>
              </w:rPr>
              <w:t>6%)</w:t>
            </w:r>
          </w:p>
        </w:tc>
      </w:tr>
      <w:tr w:rsidR="00A16EB9" w:rsidRPr="00205DDC" w14:paraId="1B614A47" w14:textId="77777777" w:rsidTr="00E402E9">
        <w:trPr>
          <w:trHeight w:hRule="exact" w:val="270"/>
        </w:trPr>
        <w:tc>
          <w:tcPr>
            <w:tcW w:w="5212" w:type="dxa"/>
            <w:tcBorders>
              <w:top w:val="single" w:sz="5" w:space="0" w:color="7E7E7E"/>
              <w:left w:val="single" w:sz="5" w:space="0" w:color="7E7E7E"/>
              <w:bottom w:val="nil"/>
              <w:right w:val="single" w:sz="5" w:space="0" w:color="7E7E7E"/>
            </w:tcBorders>
          </w:tcPr>
          <w:p w14:paraId="18CAAB39" w14:textId="77777777" w:rsidR="00A16EB9" w:rsidRPr="00205DDC" w:rsidRDefault="00A16EB9" w:rsidP="00E402E9">
            <w:pPr>
              <w:tabs>
                <w:tab w:val="clear" w:pos="567"/>
              </w:tabs>
              <w:spacing w:line="240" w:lineRule="auto"/>
              <w:rPr>
                <w:szCs w:val="22"/>
                <w:lang w:val="en-US"/>
              </w:rPr>
            </w:pPr>
            <w:proofErr w:type="spellStart"/>
            <w:r>
              <w:t>Комбинация</w:t>
            </w:r>
            <w:proofErr w:type="spellEnd"/>
            <w:r>
              <w:t xml:space="preserve">: </w:t>
            </w:r>
            <w:proofErr w:type="spellStart"/>
            <w:r>
              <w:t>симптоматичен</w:t>
            </w:r>
            <w:proofErr w:type="spellEnd"/>
            <w:r>
              <w:t xml:space="preserve"> </w:t>
            </w:r>
            <w:proofErr w:type="spellStart"/>
            <w:r>
              <w:t>рецидивиращ</w:t>
            </w:r>
            <w:proofErr w:type="spellEnd"/>
            <w:r>
              <w:t xml:space="preserve"> ВТЕ +</w:t>
            </w:r>
          </w:p>
        </w:tc>
        <w:tc>
          <w:tcPr>
            <w:tcW w:w="2126" w:type="dxa"/>
            <w:tcBorders>
              <w:top w:val="single" w:sz="5" w:space="0" w:color="7E7E7E"/>
              <w:left w:val="single" w:sz="5" w:space="0" w:color="7E7E7E"/>
              <w:bottom w:val="nil"/>
              <w:right w:val="single" w:sz="5" w:space="0" w:color="7E7E7E"/>
            </w:tcBorders>
          </w:tcPr>
          <w:p w14:paraId="321776E2" w14:textId="77777777" w:rsidR="00A16EB9" w:rsidRPr="00205DDC" w:rsidRDefault="00A16EB9" w:rsidP="00E402E9">
            <w:pPr>
              <w:tabs>
                <w:tab w:val="clear" w:pos="567"/>
              </w:tabs>
              <w:spacing w:line="240" w:lineRule="auto"/>
              <w:rPr>
                <w:szCs w:val="22"/>
                <w:lang w:val="en-US"/>
              </w:rPr>
            </w:pPr>
            <w:r w:rsidRPr="00205DDC">
              <w:rPr>
                <w:szCs w:val="22"/>
                <w:lang w:val="en-US"/>
              </w:rPr>
              <w:t>5</w:t>
            </w:r>
          </w:p>
        </w:tc>
        <w:tc>
          <w:tcPr>
            <w:tcW w:w="2126" w:type="dxa"/>
            <w:tcBorders>
              <w:top w:val="single" w:sz="5" w:space="0" w:color="7E7E7E"/>
              <w:left w:val="single" w:sz="5" w:space="0" w:color="7E7E7E"/>
              <w:bottom w:val="nil"/>
              <w:right w:val="single" w:sz="5" w:space="0" w:color="7E7E7E"/>
            </w:tcBorders>
          </w:tcPr>
          <w:p w14:paraId="49389963" w14:textId="77777777" w:rsidR="00A16EB9" w:rsidRPr="00205DDC" w:rsidRDefault="00A16EB9" w:rsidP="00E402E9">
            <w:pPr>
              <w:tabs>
                <w:tab w:val="clear" w:pos="567"/>
              </w:tabs>
              <w:spacing w:line="240" w:lineRule="auto"/>
              <w:rPr>
                <w:szCs w:val="22"/>
                <w:lang w:val="en-US"/>
              </w:rPr>
            </w:pPr>
            <w:r w:rsidRPr="00205DDC">
              <w:rPr>
                <w:szCs w:val="22"/>
                <w:lang w:val="en-US"/>
              </w:rPr>
              <w:t>6</w:t>
            </w:r>
          </w:p>
        </w:tc>
      </w:tr>
      <w:tr w:rsidR="00A16EB9" w:rsidRPr="00205DDC" w14:paraId="520F86A1" w14:textId="77777777" w:rsidTr="00E402E9">
        <w:trPr>
          <w:trHeight w:hRule="exact" w:val="253"/>
        </w:trPr>
        <w:tc>
          <w:tcPr>
            <w:tcW w:w="5212" w:type="dxa"/>
            <w:vMerge w:val="restart"/>
            <w:tcBorders>
              <w:top w:val="nil"/>
              <w:left w:val="single" w:sz="5" w:space="0" w:color="7E7E7E"/>
              <w:right w:val="single" w:sz="5" w:space="0" w:color="7E7E7E"/>
            </w:tcBorders>
          </w:tcPr>
          <w:p w14:paraId="7E6B3B10" w14:textId="77777777" w:rsidR="00A16EB9" w:rsidRPr="00205DDC" w:rsidRDefault="00A16EB9" w:rsidP="00E402E9">
            <w:pPr>
              <w:tabs>
                <w:tab w:val="clear" w:pos="567"/>
              </w:tabs>
              <w:spacing w:line="240" w:lineRule="auto"/>
              <w:rPr>
                <w:szCs w:val="22"/>
                <w:lang w:val="en-US"/>
              </w:rPr>
            </w:pPr>
            <w:proofErr w:type="spellStart"/>
            <w:r>
              <w:t>асимптоматично</w:t>
            </w:r>
            <w:proofErr w:type="spellEnd"/>
            <w:r>
              <w:t xml:space="preserve"> </w:t>
            </w:r>
            <w:proofErr w:type="spellStart"/>
            <w:r>
              <w:t>влошаване</w:t>
            </w:r>
            <w:proofErr w:type="spellEnd"/>
            <w:r>
              <w:t xml:space="preserve"> </w:t>
            </w:r>
            <w:proofErr w:type="spellStart"/>
            <w:r>
              <w:t>при</w:t>
            </w:r>
            <w:proofErr w:type="spellEnd"/>
            <w:r>
              <w:t xml:space="preserve"> </w:t>
            </w: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p>
        </w:tc>
        <w:tc>
          <w:tcPr>
            <w:tcW w:w="2126" w:type="dxa"/>
            <w:tcBorders>
              <w:top w:val="nil"/>
              <w:left w:val="single" w:sz="5" w:space="0" w:color="7E7E7E"/>
              <w:bottom w:val="nil"/>
              <w:right w:val="single" w:sz="5" w:space="0" w:color="7E7E7E"/>
            </w:tcBorders>
          </w:tcPr>
          <w:p w14:paraId="72C5DAA2" w14:textId="77777777" w:rsidR="00A16EB9" w:rsidRPr="00205DDC" w:rsidRDefault="00A16EB9" w:rsidP="00E402E9">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5%, 95% CI</w:t>
            </w:r>
          </w:p>
        </w:tc>
        <w:tc>
          <w:tcPr>
            <w:tcW w:w="2126" w:type="dxa"/>
            <w:tcBorders>
              <w:top w:val="nil"/>
              <w:left w:val="single" w:sz="5" w:space="0" w:color="7E7E7E"/>
              <w:bottom w:val="nil"/>
              <w:right w:val="single" w:sz="5" w:space="0" w:color="7E7E7E"/>
            </w:tcBorders>
          </w:tcPr>
          <w:p w14:paraId="2B616294" w14:textId="77777777" w:rsidR="00A16EB9" w:rsidRPr="00205DDC" w:rsidRDefault="00A16EB9" w:rsidP="00E402E9">
            <w:pPr>
              <w:tabs>
                <w:tab w:val="clear" w:pos="567"/>
              </w:tabs>
              <w:spacing w:line="240" w:lineRule="auto"/>
              <w:rPr>
                <w:szCs w:val="22"/>
                <w:lang w:val="en-US"/>
              </w:rPr>
            </w:pPr>
            <w:r w:rsidRPr="00205DDC">
              <w:rPr>
                <w:szCs w:val="22"/>
                <w:lang w:val="en-US"/>
              </w:rPr>
              <w:t>(3</w:t>
            </w:r>
            <w:r>
              <w:rPr>
                <w:szCs w:val="22"/>
                <w:lang w:val="en-US"/>
              </w:rPr>
              <w:t>,</w:t>
            </w:r>
            <w:r w:rsidRPr="00205DDC">
              <w:rPr>
                <w:szCs w:val="22"/>
                <w:lang w:val="en-US"/>
              </w:rPr>
              <w:t>6%, 95% CI</w:t>
            </w:r>
          </w:p>
        </w:tc>
      </w:tr>
      <w:tr w:rsidR="00A16EB9" w:rsidRPr="00205DDC" w14:paraId="1FCDBE68" w14:textId="77777777" w:rsidTr="00E402E9">
        <w:trPr>
          <w:trHeight w:hRule="exact" w:val="246"/>
        </w:trPr>
        <w:tc>
          <w:tcPr>
            <w:tcW w:w="5212" w:type="dxa"/>
            <w:vMerge/>
            <w:tcBorders>
              <w:left w:val="single" w:sz="5" w:space="0" w:color="7E7E7E"/>
              <w:bottom w:val="single" w:sz="5" w:space="0" w:color="7E7E7E"/>
              <w:right w:val="single" w:sz="5" w:space="0" w:color="7E7E7E"/>
            </w:tcBorders>
          </w:tcPr>
          <w:p w14:paraId="38ACB78A"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5509F5EF"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6% – 3</w:t>
            </w:r>
            <w:r>
              <w:rPr>
                <w:szCs w:val="22"/>
                <w:lang w:val="en-US"/>
              </w:rPr>
              <w:t>,</w:t>
            </w:r>
            <w:r w:rsidRPr="00205DDC">
              <w:rPr>
                <w:szCs w:val="22"/>
                <w:lang w:val="en-US"/>
              </w:rPr>
              <w:t>4%)</w:t>
            </w:r>
          </w:p>
        </w:tc>
        <w:tc>
          <w:tcPr>
            <w:tcW w:w="2126" w:type="dxa"/>
            <w:tcBorders>
              <w:top w:val="nil"/>
              <w:left w:val="single" w:sz="5" w:space="0" w:color="7E7E7E"/>
              <w:bottom w:val="single" w:sz="5" w:space="0" w:color="7E7E7E"/>
              <w:right w:val="single" w:sz="5" w:space="0" w:color="7E7E7E"/>
            </w:tcBorders>
          </w:tcPr>
          <w:p w14:paraId="7A2CB2A1" w14:textId="77777777" w:rsidR="00A16EB9" w:rsidRPr="00205DDC" w:rsidRDefault="00A16EB9" w:rsidP="00E402E9">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6% – 7</w:t>
            </w:r>
            <w:r>
              <w:rPr>
                <w:szCs w:val="22"/>
                <w:lang w:val="en-US"/>
              </w:rPr>
              <w:t>,</w:t>
            </w:r>
            <w:r w:rsidRPr="00205DDC">
              <w:rPr>
                <w:szCs w:val="22"/>
                <w:lang w:val="en-US"/>
              </w:rPr>
              <w:t>6%)</w:t>
            </w:r>
          </w:p>
        </w:tc>
      </w:tr>
      <w:tr w:rsidR="00A16EB9" w:rsidRPr="00205DDC" w14:paraId="6EC657E3" w14:textId="77777777" w:rsidTr="00E402E9">
        <w:trPr>
          <w:trHeight w:hRule="exact" w:val="270"/>
        </w:trPr>
        <w:tc>
          <w:tcPr>
            <w:tcW w:w="5212" w:type="dxa"/>
            <w:tcBorders>
              <w:top w:val="single" w:sz="5" w:space="0" w:color="7E7E7E"/>
              <w:left w:val="single" w:sz="5" w:space="0" w:color="7E7E7E"/>
              <w:bottom w:val="nil"/>
              <w:right w:val="single" w:sz="5" w:space="0" w:color="7E7E7E"/>
            </w:tcBorders>
          </w:tcPr>
          <w:p w14:paraId="330E4F42" w14:textId="77777777" w:rsidR="00A16EB9" w:rsidRPr="00205DDC" w:rsidRDefault="00A16EB9" w:rsidP="00E402E9">
            <w:pPr>
              <w:tabs>
                <w:tab w:val="clear" w:pos="567"/>
              </w:tabs>
              <w:spacing w:line="240" w:lineRule="auto"/>
              <w:rPr>
                <w:szCs w:val="22"/>
                <w:lang w:val="en-US"/>
              </w:rPr>
            </w:pPr>
            <w:proofErr w:type="spellStart"/>
            <w:r>
              <w:t>Комбинация</w:t>
            </w:r>
            <w:proofErr w:type="spellEnd"/>
            <w:r>
              <w:t xml:space="preserve">: </w:t>
            </w:r>
            <w:proofErr w:type="spellStart"/>
            <w:r>
              <w:t>симптоматичен</w:t>
            </w:r>
            <w:proofErr w:type="spellEnd"/>
            <w:r>
              <w:t xml:space="preserve"> </w:t>
            </w:r>
            <w:proofErr w:type="spellStart"/>
            <w:r>
              <w:t>рецидивиращ</w:t>
            </w:r>
            <w:proofErr w:type="spellEnd"/>
            <w:r>
              <w:t xml:space="preserve"> ВТЕ +</w:t>
            </w:r>
          </w:p>
        </w:tc>
        <w:tc>
          <w:tcPr>
            <w:tcW w:w="2126" w:type="dxa"/>
            <w:tcBorders>
              <w:top w:val="single" w:sz="5" w:space="0" w:color="7E7E7E"/>
              <w:left w:val="single" w:sz="5" w:space="0" w:color="7E7E7E"/>
              <w:bottom w:val="nil"/>
              <w:right w:val="single" w:sz="5" w:space="0" w:color="7E7E7E"/>
            </w:tcBorders>
          </w:tcPr>
          <w:p w14:paraId="470368A6" w14:textId="77777777" w:rsidR="00A16EB9" w:rsidRPr="00205DDC" w:rsidRDefault="00A16EB9" w:rsidP="00E402E9">
            <w:pPr>
              <w:tabs>
                <w:tab w:val="clear" w:pos="567"/>
              </w:tabs>
              <w:spacing w:line="240" w:lineRule="auto"/>
              <w:rPr>
                <w:szCs w:val="22"/>
                <w:lang w:val="en-US"/>
              </w:rPr>
            </w:pPr>
            <w:r w:rsidRPr="00205DDC">
              <w:rPr>
                <w:szCs w:val="22"/>
                <w:lang w:val="en-US"/>
              </w:rPr>
              <w:t>21</w:t>
            </w:r>
          </w:p>
        </w:tc>
        <w:tc>
          <w:tcPr>
            <w:tcW w:w="2126" w:type="dxa"/>
            <w:tcBorders>
              <w:top w:val="single" w:sz="5" w:space="0" w:color="7E7E7E"/>
              <w:left w:val="single" w:sz="5" w:space="0" w:color="7E7E7E"/>
              <w:bottom w:val="nil"/>
              <w:right w:val="single" w:sz="5" w:space="0" w:color="7E7E7E"/>
            </w:tcBorders>
          </w:tcPr>
          <w:p w14:paraId="68D281B1" w14:textId="77777777" w:rsidR="00A16EB9" w:rsidRPr="00205DDC" w:rsidRDefault="00A16EB9" w:rsidP="00E402E9">
            <w:pPr>
              <w:tabs>
                <w:tab w:val="clear" w:pos="567"/>
              </w:tabs>
              <w:spacing w:line="240" w:lineRule="auto"/>
              <w:rPr>
                <w:szCs w:val="22"/>
                <w:lang w:val="en-US"/>
              </w:rPr>
            </w:pPr>
            <w:r w:rsidRPr="00205DDC">
              <w:rPr>
                <w:szCs w:val="22"/>
                <w:lang w:val="en-US"/>
              </w:rPr>
              <w:t>19</w:t>
            </w:r>
          </w:p>
        </w:tc>
      </w:tr>
      <w:tr w:rsidR="00A16EB9" w:rsidRPr="00205DDC" w14:paraId="15D875B7" w14:textId="77777777" w:rsidTr="00E402E9">
        <w:trPr>
          <w:trHeight w:hRule="exact" w:val="253"/>
        </w:trPr>
        <w:tc>
          <w:tcPr>
            <w:tcW w:w="5212" w:type="dxa"/>
            <w:tcBorders>
              <w:top w:val="nil"/>
              <w:left w:val="single" w:sz="5" w:space="0" w:color="7E7E7E"/>
              <w:bottom w:val="nil"/>
              <w:right w:val="single" w:sz="5" w:space="0" w:color="7E7E7E"/>
            </w:tcBorders>
          </w:tcPr>
          <w:p w14:paraId="4A269195" w14:textId="77777777" w:rsidR="00A16EB9" w:rsidRPr="00205DDC" w:rsidRDefault="00A16EB9" w:rsidP="00E402E9">
            <w:pPr>
              <w:tabs>
                <w:tab w:val="clear" w:pos="567"/>
              </w:tabs>
              <w:spacing w:line="240" w:lineRule="auto"/>
              <w:rPr>
                <w:szCs w:val="22"/>
                <w:lang w:val="en-US"/>
              </w:rPr>
            </w:pPr>
            <w:proofErr w:type="spellStart"/>
            <w:r>
              <w:t>асимптоматично</w:t>
            </w:r>
            <w:proofErr w:type="spellEnd"/>
            <w:r>
              <w:t xml:space="preserve"> </w:t>
            </w:r>
            <w:proofErr w:type="spellStart"/>
            <w:r>
              <w:t>влошаване</w:t>
            </w:r>
            <w:proofErr w:type="spellEnd"/>
            <w:r>
              <w:t xml:space="preserve"> + </w:t>
            </w:r>
            <w:proofErr w:type="spellStart"/>
            <w:r>
              <w:t>без</w:t>
            </w:r>
            <w:proofErr w:type="spellEnd"/>
            <w:r>
              <w:t xml:space="preserve"> </w:t>
            </w:r>
            <w:proofErr w:type="spellStart"/>
            <w:r>
              <w:t>промяна</w:t>
            </w:r>
            <w:proofErr w:type="spellEnd"/>
            <w:r>
              <w:t xml:space="preserve"> </w:t>
            </w:r>
            <w:proofErr w:type="spellStart"/>
            <w:r>
              <w:t>при</w:t>
            </w:r>
            <w:proofErr w:type="spellEnd"/>
          </w:p>
        </w:tc>
        <w:tc>
          <w:tcPr>
            <w:tcW w:w="2126" w:type="dxa"/>
            <w:tcBorders>
              <w:top w:val="nil"/>
              <w:left w:val="single" w:sz="5" w:space="0" w:color="7E7E7E"/>
              <w:bottom w:val="nil"/>
              <w:right w:val="single" w:sz="5" w:space="0" w:color="7E7E7E"/>
            </w:tcBorders>
          </w:tcPr>
          <w:p w14:paraId="44ABCD2E" w14:textId="77777777" w:rsidR="00A16EB9" w:rsidRPr="00205DDC" w:rsidRDefault="00A16EB9" w:rsidP="00E402E9">
            <w:pPr>
              <w:tabs>
                <w:tab w:val="clear" w:pos="567"/>
              </w:tabs>
              <w:spacing w:line="240" w:lineRule="auto"/>
              <w:rPr>
                <w:szCs w:val="22"/>
                <w:lang w:val="en-US"/>
              </w:rPr>
            </w:pPr>
            <w:r w:rsidRPr="00205DDC">
              <w:rPr>
                <w:szCs w:val="22"/>
                <w:lang w:val="en-US"/>
              </w:rPr>
              <w:t>(6</w:t>
            </w:r>
            <w:r>
              <w:rPr>
                <w:szCs w:val="22"/>
                <w:lang w:val="en-US"/>
              </w:rPr>
              <w:t>,</w:t>
            </w:r>
            <w:r w:rsidRPr="00205DDC">
              <w:rPr>
                <w:szCs w:val="22"/>
                <w:lang w:val="en-US"/>
              </w:rPr>
              <w:t>3%, 95% CI</w:t>
            </w:r>
          </w:p>
        </w:tc>
        <w:tc>
          <w:tcPr>
            <w:tcW w:w="2126" w:type="dxa"/>
            <w:tcBorders>
              <w:top w:val="nil"/>
              <w:left w:val="single" w:sz="5" w:space="0" w:color="7E7E7E"/>
              <w:bottom w:val="nil"/>
              <w:right w:val="single" w:sz="5" w:space="0" w:color="7E7E7E"/>
            </w:tcBorders>
          </w:tcPr>
          <w:p w14:paraId="0DEB4591" w14:textId="77777777" w:rsidR="00A16EB9" w:rsidRPr="00205DDC" w:rsidRDefault="00A16EB9" w:rsidP="00E402E9">
            <w:pPr>
              <w:tabs>
                <w:tab w:val="clear" w:pos="567"/>
              </w:tabs>
              <w:spacing w:line="240" w:lineRule="auto"/>
              <w:rPr>
                <w:szCs w:val="22"/>
                <w:lang w:val="en-US"/>
              </w:rPr>
            </w:pPr>
            <w:r w:rsidRPr="00205DDC">
              <w:rPr>
                <w:szCs w:val="22"/>
                <w:lang w:val="en-US"/>
              </w:rPr>
              <w:t>(11</w:t>
            </w:r>
            <w:r>
              <w:rPr>
                <w:szCs w:val="22"/>
                <w:lang w:val="en-US"/>
              </w:rPr>
              <w:t>,</w:t>
            </w:r>
            <w:r w:rsidRPr="00205DDC">
              <w:rPr>
                <w:szCs w:val="22"/>
                <w:lang w:val="en-US"/>
              </w:rPr>
              <w:t>5%, 95% CI</w:t>
            </w:r>
          </w:p>
        </w:tc>
      </w:tr>
      <w:tr w:rsidR="00A16EB9" w:rsidRPr="00205DDC" w14:paraId="6E72CE0B" w14:textId="77777777" w:rsidTr="00E402E9">
        <w:trPr>
          <w:trHeight w:hRule="exact" w:val="308"/>
        </w:trPr>
        <w:tc>
          <w:tcPr>
            <w:tcW w:w="5212" w:type="dxa"/>
            <w:tcBorders>
              <w:top w:val="nil"/>
              <w:left w:val="single" w:sz="5" w:space="0" w:color="7E7E7E"/>
              <w:bottom w:val="single" w:sz="5" w:space="0" w:color="7E7E7E"/>
              <w:right w:val="single" w:sz="5" w:space="0" w:color="7E7E7E"/>
            </w:tcBorders>
          </w:tcPr>
          <w:p w14:paraId="2C289D23" w14:textId="77777777" w:rsidR="00A16EB9" w:rsidRPr="00205DDC" w:rsidRDefault="00A16EB9" w:rsidP="00E402E9">
            <w:pPr>
              <w:tabs>
                <w:tab w:val="clear" w:pos="567"/>
              </w:tabs>
              <w:spacing w:line="240" w:lineRule="auto"/>
              <w:rPr>
                <w:szCs w:val="22"/>
                <w:lang w:val="en-US"/>
              </w:rPr>
            </w:pP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p>
        </w:tc>
        <w:tc>
          <w:tcPr>
            <w:tcW w:w="2126" w:type="dxa"/>
            <w:tcBorders>
              <w:top w:val="nil"/>
              <w:left w:val="single" w:sz="5" w:space="0" w:color="7E7E7E"/>
              <w:bottom w:val="single" w:sz="5" w:space="0" w:color="7E7E7E"/>
              <w:right w:val="single" w:sz="5" w:space="0" w:color="7E7E7E"/>
            </w:tcBorders>
          </w:tcPr>
          <w:p w14:paraId="2D210F46" w14:textId="77777777" w:rsidR="00A16EB9" w:rsidRPr="00205DDC" w:rsidRDefault="00A16EB9" w:rsidP="00E402E9">
            <w:pPr>
              <w:tabs>
                <w:tab w:val="clear" w:pos="567"/>
              </w:tabs>
              <w:spacing w:line="240" w:lineRule="auto"/>
              <w:rPr>
                <w:szCs w:val="22"/>
                <w:lang w:val="en-US"/>
              </w:rPr>
            </w:pPr>
            <w:r w:rsidRPr="00205DDC">
              <w:rPr>
                <w:szCs w:val="22"/>
                <w:lang w:val="en-US"/>
              </w:rPr>
              <w:t>4</w:t>
            </w:r>
            <w:r>
              <w:rPr>
                <w:szCs w:val="22"/>
                <w:lang w:val="en-US"/>
              </w:rPr>
              <w:t>,</w:t>
            </w:r>
            <w:r w:rsidRPr="00205DDC">
              <w:rPr>
                <w:szCs w:val="22"/>
                <w:lang w:val="en-US"/>
              </w:rPr>
              <w:t>0% – 9</w:t>
            </w:r>
            <w:r>
              <w:rPr>
                <w:szCs w:val="22"/>
                <w:lang w:val="en-US"/>
              </w:rPr>
              <w:t>,</w:t>
            </w:r>
            <w:r w:rsidRPr="00205DDC">
              <w:rPr>
                <w:szCs w:val="22"/>
                <w:lang w:val="en-US"/>
              </w:rPr>
              <w:t>2%)</w:t>
            </w:r>
          </w:p>
        </w:tc>
        <w:tc>
          <w:tcPr>
            <w:tcW w:w="2126" w:type="dxa"/>
            <w:tcBorders>
              <w:top w:val="nil"/>
              <w:left w:val="single" w:sz="5" w:space="0" w:color="7E7E7E"/>
              <w:bottom w:val="single" w:sz="5" w:space="0" w:color="7E7E7E"/>
              <w:right w:val="single" w:sz="5" w:space="0" w:color="7E7E7E"/>
            </w:tcBorders>
          </w:tcPr>
          <w:p w14:paraId="6853B5D0" w14:textId="77777777" w:rsidR="00A16EB9" w:rsidRPr="00205DDC" w:rsidRDefault="00A16EB9" w:rsidP="00E402E9">
            <w:pPr>
              <w:tabs>
                <w:tab w:val="clear" w:pos="567"/>
              </w:tabs>
              <w:spacing w:line="240" w:lineRule="auto"/>
              <w:rPr>
                <w:szCs w:val="22"/>
                <w:lang w:val="en-US"/>
              </w:rPr>
            </w:pPr>
            <w:r w:rsidRPr="00205DDC">
              <w:rPr>
                <w:szCs w:val="22"/>
                <w:lang w:val="en-US"/>
              </w:rPr>
              <w:t>7</w:t>
            </w:r>
            <w:r>
              <w:rPr>
                <w:szCs w:val="22"/>
                <w:lang w:val="en-US"/>
              </w:rPr>
              <w:t>,</w:t>
            </w:r>
            <w:r w:rsidRPr="00205DDC">
              <w:rPr>
                <w:szCs w:val="22"/>
                <w:lang w:val="en-US"/>
              </w:rPr>
              <w:t>3% – 17</w:t>
            </w:r>
            <w:r>
              <w:rPr>
                <w:szCs w:val="22"/>
                <w:lang w:val="en-US"/>
              </w:rPr>
              <w:t>,</w:t>
            </w:r>
            <w:r w:rsidRPr="00205DDC">
              <w:rPr>
                <w:szCs w:val="22"/>
                <w:lang w:val="en-US"/>
              </w:rPr>
              <w:t>4%)</w:t>
            </w:r>
          </w:p>
        </w:tc>
      </w:tr>
      <w:tr w:rsidR="00A16EB9" w:rsidRPr="00205DDC" w14:paraId="4651896D" w14:textId="77777777" w:rsidTr="00E402E9">
        <w:trPr>
          <w:trHeight w:hRule="exact" w:val="270"/>
        </w:trPr>
        <w:tc>
          <w:tcPr>
            <w:tcW w:w="5212" w:type="dxa"/>
            <w:vMerge w:val="restart"/>
            <w:tcBorders>
              <w:top w:val="single" w:sz="5" w:space="0" w:color="7E7E7E"/>
              <w:left w:val="single" w:sz="5" w:space="0" w:color="7E7E7E"/>
              <w:right w:val="single" w:sz="5" w:space="0" w:color="7E7E7E"/>
            </w:tcBorders>
          </w:tcPr>
          <w:p w14:paraId="455761E6" w14:textId="77777777" w:rsidR="00A16EB9" w:rsidRPr="00205DDC" w:rsidRDefault="00A16EB9" w:rsidP="00E402E9">
            <w:pPr>
              <w:tabs>
                <w:tab w:val="clear" w:pos="567"/>
              </w:tabs>
              <w:spacing w:line="240" w:lineRule="auto"/>
              <w:rPr>
                <w:szCs w:val="22"/>
                <w:lang w:val="en-US"/>
              </w:rPr>
            </w:pPr>
            <w:proofErr w:type="spellStart"/>
            <w:r>
              <w:t>Нормализиране</w:t>
            </w:r>
            <w:proofErr w:type="spellEnd"/>
            <w:r>
              <w:t xml:space="preserve"> </w:t>
            </w:r>
            <w:proofErr w:type="spellStart"/>
            <w:r>
              <w:t>при</w:t>
            </w:r>
            <w:proofErr w:type="spellEnd"/>
            <w:r>
              <w:t xml:space="preserve"> </w:t>
            </w:r>
            <w:proofErr w:type="spellStart"/>
            <w:r>
              <w:t>повторното</w:t>
            </w:r>
            <w:proofErr w:type="spellEnd"/>
            <w:r>
              <w:t xml:space="preserve"> </w:t>
            </w:r>
            <w:proofErr w:type="spellStart"/>
            <w:r>
              <w:t>образно</w:t>
            </w:r>
            <w:proofErr w:type="spellEnd"/>
            <w:r>
              <w:t xml:space="preserve"> </w:t>
            </w:r>
            <w:proofErr w:type="spellStart"/>
            <w:r>
              <w:t>изследване</w:t>
            </w:r>
            <w:proofErr w:type="spellEnd"/>
          </w:p>
        </w:tc>
        <w:tc>
          <w:tcPr>
            <w:tcW w:w="2126" w:type="dxa"/>
            <w:tcBorders>
              <w:top w:val="single" w:sz="5" w:space="0" w:color="7E7E7E"/>
              <w:left w:val="single" w:sz="5" w:space="0" w:color="7E7E7E"/>
              <w:bottom w:val="nil"/>
              <w:right w:val="single" w:sz="5" w:space="0" w:color="7E7E7E"/>
            </w:tcBorders>
          </w:tcPr>
          <w:p w14:paraId="44538F98" w14:textId="77777777" w:rsidR="00A16EB9" w:rsidRPr="00205DDC" w:rsidRDefault="00A16EB9" w:rsidP="00E402E9">
            <w:pPr>
              <w:tabs>
                <w:tab w:val="clear" w:pos="567"/>
              </w:tabs>
              <w:spacing w:line="240" w:lineRule="auto"/>
              <w:rPr>
                <w:szCs w:val="22"/>
                <w:lang w:val="en-US"/>
              </w:rPr>
            </w:pPr>
            <w:r w:rsidRPr="00205DDC">
              <w:rPr>
                <w:szCs w:val="22"/>
                <w:lang w:val="en-US"/>
              </w:rPr>
              <w:t>128</w:t>
            </w:r>
          </w:p>
        </w:tc>
        <w:tc>
          <w:tcPr>
            <w:tcW w:w="2126" w:type="dxa"/>
            <w:tcBorders>
              <w:top w:val="single" w:sz="5" w:space="0" w:color="7E7E7E"/>
              <w:left w:val="single" w:sz="5" w:space="0" w:color="7E7E7E"/>
              <w:bottom w:val="nil"/>
              <w:right w:val="single" w:sz="5" w:space="0" w:color="7E7E7E"/>
            </w:tcBorders>
          </w:tcPr>
          <w:p w14:paraId="54B8884B" w14:textId="77777777" w:rsidR="00A16EB9" w:rsidRPr="00205DDC" w:rsidRDefault="00A16EB9" w:rsidP="00E402E9">
            <w:pPr>
              <w:tabs>
                <w:tab w:val="clear" w:pos="567"/>
              </w:tabs>
              <w:spacing w:line="240" w:lineRule="auto"/>
              <w:rPr>
                <w:szCs w:val="22"/>
                <w:lang w:val="en-US"/>
              </w:rPr>
            </w:pPr>
            <w:r w:rsidRPr="00205DDC">
              <w:rPr>
                <w:szCs w:val="22"/>
                <w:lang w:val="en-US"/>
              </w:rPr>
              <w:t>43</w:t>
            </w:r>
          </w:p>
        </w:tc>
      </w:tr>
      <w:tr w:rsidR="00A16EB9" w:rsidRPr="00205DDC" w14:paraId="63730294" w14:textId="77777777" w:rsidTr="00E402E9">
        <w:trPr>
          <w:trHeight w:hRule="exact" w:val="253"/>
        </w:trPr>
        <w:tc>
          <w:tcPr>
            <w:tcW w:w="5212" w:type="dxa"/>
            <w:vMerge/>
            <w:tcBorders>
              <w:left w:val="single" w:sz="5" w:space="0" w:color="7E7E7E"/>
              <w:right w:val="single" w:sz="5" w:space="0" w:color="7E7E7E"/>
            </w:tcBorders>
          </w:tcPr>
          <w:p w14:paraId="4111EED1"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6803A80F" w14:textId="77777777" w:rsidR="00A16EB9" w:rsidRPr="00205DDC" w:rsidRDefault="00A16EB9" w:rsidP="00E402E9">
            <w:pPr>
              <w:tabs>
                <w:tab w:val="clear" w:pos="567"/>
              </w:tabs>
              <w:spacing w:line="240" w:lineRule="auto"/>
              <w:rPr>
                <w:szCs w:val="22"/>
                <w:lang w:val="en-US"/>
              </w:rPr>
            </w:pPr>
            <w:r w:rsidRPr="00205DDC">
              <w:rPr>
                <w:szCs w:val="22"/>
                <w:lang w:val="en-US"/>
              </w:rPr>
              <w:t>(38</w:t>
            </w:r>
            <w:r>
              <w:rPr>
                <w:szCs w:val="22"/>
                <w:lang w:val="en-US"/>
              </w:rPr>
              <w:t>,</w:t>
            </w:r>
            <w:r w:rsidRPr="00205DDC">
              <w:rPr>
                <w:szCs w:val="22"/>
                <w:lang w:val="en-US"/>
              </w:rPr>
              <w:t>2%, 95% CI</w:t>
            </w:r>
          </w:p>
        </w:tc>
        <w:tc>
          <w:tcPr>
            <w:tcW w:w="2126" w:type="dxa"/>
            <w:tcBorders>
              <w:top w:val="nil"/>
              <w:left w:val="single" w:sz="5" w:space="0" w:color="7E7E7E"/>
              <w:bottom w:val="nil"/>
              <w:right w:val="single" w:sz="5" w:space="0" w:color="7E7E7E"/>
            </w:tcBorders>
          </w:tcPr>
          <w:p w14:paraId="6F532302" w14:textId="77777777" w:rsidR="00A16EB9" w:rsidRPr="00205DDC" w:rsidRDefault="00A16EB9" w:rsidP="00E402E9">
            <w:pPr>
              <w:tabs>
                <w:tab w:val="clear" w:pos="567"/>
              </w:tabs>
              <w:spacing w:line="240" w:lineRule="auto"/>
              <w:rPr>
                <w:szCs w:val="22"/>
                <w:lang w:val="en-US"/>
              </w:rPr>
            </w:pPr>
            <w:r w:rsidRPr="00205DDC">
              <w:rPr>
                <w:szCs w:val="22"/>
                <w:lang w:val="en-US"/>
              </w:rPr>
              <w:t>(26</w:t>
            </w:r>
            <w:r>
              <w:rPr>
                <w:szCs w:val="22"/>
                <w:lang w:val="en-US"/>
              </w:rPr>
              <w:t>,</w:t>
            </w:r>
            <w:r w:rsidRPr="00205DDC">
              <w:rPr>
                <w:szCs w:val="22"/>
                <w:lang w:val="en-US"/>
              </w:rPr>
              <w:t>1%, 95% CI</w:t>
            </w:r>
          </w:p>
        </w:tc>
      </w:tr>
      <w:tr w:rsidR="00A16EB9" w:rsidRPr="00205DDC" w14:paraId="688C7190" w14:textId="77777777" w:rsidTr="00E402E9">
        <w:trPr>
          <w:trHeight w:hRule="exact" w:val="334"/>
        </w:trPr>
        <w:tc>
          <w:tcPr>
            <w:tcW w:w="5212" w:type="dxa"/>
            <w:vMerge/>
            <w:tcBorders>
              <w:left w:val="single" w:sz="5" w:space="0" w:color="7E7E7E"/>
              <w:bottom w:val="single" w:sz="5" w:space="0" w:color="7E7E7E"/>
              <w:right w:val="single" w:sz="5" w:space="0" w:color="7E7E7E"/>
            </w:tcBorders>
          </w:tcPr>
          <w:p w14:paraId="4E36D589"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28AAC695" w14:textId="77777777" w:rsidR="00A16EB9" w:rsidRPr="00205DDC" w:rsidRDefault="00A16EB9" w:rsidP="00E402E9">
            <w:pPr>
              <w:tabs>
                <w:tab w:val="clear" w:pos="567"/>
              </w:tabs>
              <w:spacing w:line="240" w:lineRule="auto"/>
              <w:rPr>
                <w:szCs w:val="22"/>
                <w:lang w:val="en-US"/>
              </w:rPr>
            </w:pPr>
            <w:r w:rsidRPr="00205DDC">
              <w:rPr>
                <w:szCs w:val="22"/>
                <w:lang w:val="en-US"/>
              </w:rPr>
              <w:t>33</w:t>
            </w:r>
            <w:r>
              <w:rPr>
                <w:szCs w:val="22"/>
                <w:lang w:val="en-US"/>
              </w:rPr>
              <w:t>,</w:t>
            </w:r>
            <w:r w:rsidRPr="00205DDC">
              <w:rPr>
                <w:szCs w:val="22"/>
                <w:lang w:val="en-US"/>
              </w:rPr>
              <w:t>0% - 43</w:t>
            </w:r>
            <w:r>
              <w:rPr>
                <w:szCs w:val="22"/>
                <w:lang w:val="en-US"/>
              </w:rPr>
              <w:t>,</w:t>
            </w:r>
            <w:r w:rsidRPr="00205DDC">
              <w:rPr>
                <w:szCs w:val="22"/>
                <w:lang w:val="en-US"/>
              </w:rPr>
              <w:t>5%)</w:t>
            </w:r>
          </w:p>
        </w:tc>
        <w:tc>
          <w:tcPr>
            <w:tcW w:w="2126" w:type="dxa"/>
            <w:tcBorders>
              <w:top w:val="nil"/>
              <w:left w:val="single" w:sz="5" w:space="0" w:color="7E7E7E"/>
              <w:bottom w:val="single" w:sz="5" w:space="0" w:color="7E7E7E"/>
              <w:right w:val="single" w:sz="5" w:space="0" w:color="7E7E7E"/>
            </w:tcBorders>
          </w:tcPr>
          <w:p w14:paraId="3A91057D" w14:textId="77777777" w:rsidR="00A16EB9" w:rsidRPr="00205DDC" w:rsidRDefault="00A16EB9" w:rsidP="00E402E9">
            <w:pPr>
              <w:tabs>
                <w:tab w:val="clear" w:pos="567"/>
              </w:tabs>
              <w:spacing w:line="240" w:lineRule="auto"/>
              <w:rPr>
                <w:szCs w:val="22"/>
                <w:lang w:val="en-US"/>
              </w:rPr>
            </w:pPr>
            <w:r w:rsidRPr="00205DDC">
              <w:rPr>
                <w:szCs w:val="22"/>
                <w:lang w:val="en-US"/>
              </w:rPr>
              <w:t>19</w:t>
            </w:r>
            <w:r>
              <w:rPr>
                <w:szCs w:val="22"/>
                <w:lang w:val="en-US"/>
              </w:rPr>
              <w:t>,</w:t>
            </w:r>
            <w:r w:rsidRPr="00205DDC">
              <w:rPr>
                <w:szCs w:val="22"/>
                <w:lang w:val="en-US"/>
              </w:rPr>
              <w:t>8% - 33</w:t>
            </w:r>
            <w:r>
              <w:rPr>
                <w:szCs w:val="22"/>
                <w:lang w:val="en-US"/>
              </w:rPr>
              <w:t>,</w:t>
            </w:r>
            <w:r w:rsidRPr="00205DDC">
              <w:rPr>
                <w:szCs w:val="22"/>
                <w:lang w:val="en-US"/>
              </w:rPr>
              <w:t>0%)</w:t>
            </w:r>
          </w:p>
        </w:tc>
      </w:tr>
      <w:tr w:rsidR="00A16EB9" w:rsidRPr="00205DDC" w14:paraId="48F691AA" w14:textId="77777777" w:rsidTr="00E402E9">
        <w:trPr>
          <w:trHeight w:hRule="exact" w:val="270"/>
        </w:trPr>
        <w:tc>
          <w:tcPr>
            <w:tcW w:w="5212" w:type="dxa"/>
            <w:tcBorders>
              <w:top w:val="single" w:sz="5" w:space="0" w:color="7E7E7E"/>
              <w:left w:val="single" w:sz="5" w:space="0" w:color="7E7E7E"/>
              <w:bottom w:val="nil"/>
              <w:right w:val="single" w:sz="5" w:space="0" w:color="7E7E7E"/>
            </w:tcBorders>
          </w:tcPr>
          <w:p w14:paraId="6EED8364" w14:textId="77777777" w:rsidR="00A16EB9" w:rsidRPr="00205DDC" w:rsidRDefault="00A16EB9" w:rsidP="00E402E9">
            <w:pPr>
              <w:tabs>
                <w:tab w:val="clear" w:pos="567"/>
              </w:tabs>
              <w:spacing w:line="240" w:lineRule="auto"/>
              <w:rPr>
                <w:szCs w:val="22"/>
                <w:lang w:val="en-US"/>
              </w:rPr>
            </w:pPr>
            <w:proofErr w:type="spellStart"/>
            <w:r>
              <w:t>Комбинация</w:t>
            </w:r>
            <w:proofErr w:type="spellEnd"/>
            <w:r>
              <w:t xml:space="preserve">: </w:t>
            </w:r>
            <w:proofErr w:type="spellStart"/>
            <w:r>
              <w:t>симптоматичен</w:t>
            </w:r>
            <w:proofErr w:type="spellEnd"/>
            <w:r>
              <w:t xml:space="preserve"> </w:t>
            </w:r>
            <w:proofErr w:type="spellStart"/>
            <w:r>
              <w:t>рецидивиращ</w:t>
            </w:r>
            <w:proofErr w:type="spellEnd"/>
            <w:r>
              <w:t xml:space="preserve"> ВТЕ +</w:t>
            </w:r>
          </w:p>
        </w:tc>
        <w:tc>
          <w:tcPr>
            <w:tcW w:w="2126" w:type="dxa"/>
            <w:tcBorders>
              <w:top w:val="single" w:sz="5" w:space="0" w:color="7E7E7E"/>
              <w:left w:val="single" w:sz="5" w:space="0" w:color="7E7E7E"/>
              <w:bottom w:val="nil"/>
              <w:right w:val="single" w:sz="5" w:space="0" w:color="7E7E7E"/>
            </w:tcBorders>
          </w:tcPr>
          <w:p w14:paraId="28D68A9E" w14:textId="77777777" w:rsidR="00A16EB9" w:rsidRPr="00205DDC" w:rsidRDefault="00A16EB9" w:rsidP="00E402E9">
            <w:pPr>
              <w:tabs>
                <w:tab w:val="clear" w:pos="567"/>
              </w:tabs>
              <w:spacing w:line="240" w:lineRule="auto"/>
              <w:rPr>
                <w:szCs w:val="22"/>
                <w:lang w:val="en-US"/>
              </w:rPr>
            </w:pPr>
            <w:r w:rsidRPr="00205DDC">
              <w:rPr>
                <w:szCs w:val="22"/>
                <w:lang w:val="en-US"/>
              </w:rPr>
              <w:t>4</w:t>
            </w:r>
          </w:p>
        </w:tc>
        <w:tc>
          <w:tcPr>
            <w:tcW w:w="2126" w:type="dxa"/>
            <w:tcBorders>
              <w:top w:val="single" w:sz="5" w:space="0" w:color="7E7E7E"/>
              <w:left w:val="single" w:sz="5" w:space="0" w:color="7E7E7E"/>
              <w:bottom w:val="nil"/>
              <w:right w:val="single" w:sz="5" w:space="0" w:color="7E7E7E"/>
            </w:tcBorders>
          </w:tcPr>
          <w:p w14:paraId="49908978" w14:textId="77777777" w:rsidR="00A16EB9" w:rsidRPr="00205DDC" w:rsidRDefault="00A16EB9" w:rsidP="00E402E9">
            <w:pPr>
              <w:tabs>
                <w:tab w:val="clear" w:pos="567"/>
              </w:tabs>
              <w:spacing w:line="240" w:lineRule="auto"/>
              <w:rPr>
                <w:szCs w:val="22"/>
                <w:lang w:val="en-US"/>
              </w:rPr>
            </w:pPr>
            <w:r w:rsidRPr="00205DDC">
              <w:rPr>
                <w:szCs w:val="22"/>
                <w:lang w:val="en-US"/>
              </w:rPr>
              <w:t>7</w:t>
            </w:r>
          </w:p>
        </w:tc>
      </w:tr>
      <w:tr w:rsidR="00A16EB9" w:rsidRPr="00205DDC" w14:paraId="4FA89E25" w14:textId="77777777" w:rsidTr="00E402E9">
        <w:trPr>
          <w:trHeight w:hRule="exact" w:val="253"/>
        </w:trPr>
        <w:tc>
          <w:tcPr>
            <w:tcW w:w="5212" w:type="dxa"/>
            <w:vMerge w:val="restart"/>
            <w:tcBorders>
              <w:top w:val="nil"/>
              <w:left w:val="single" w:sz="5" w:space="0" w:color="7E7E7E"/>
              <w:right w:val="single" w:sz="5" w:space="0" w:color="7E7E7E"/>
            </w:tcBorders>
          </w:tcPr>
          <w:p w14:paraId="363F1521" w14:textId="77777777" w:rsidR="00A16EB9" w:rsidRPr="00205DDC" w:rsidRDefault="00A16EB9" w:rsidP="00E402E9">
            <w:pPr>
              <w:tabs>
                <w:tab w:val="clear" w:pos="567"/>
              </w:tabs>
              <w:spacing w:line="240" w:lineRule="auto"/>
              <w:rPr>
                <w:szCs w:val="22"/>
                <w:lang w:val="en-US"/>
              </w:rPr>
            </w:pPr>
            <w:proofErr w:type="spellStart"/>
            <w:r>
              <w:t>голям</w:t>
            </w:r>
            <w:proofErr w:type="spellEnd"/>
            <w:r>
              <w:t xml:space="preserve"> </w:t>
            </w:r>
            <w:proofErr w:type="spellStart"/>
            <w:r>
              <w:t>кръвоизлив</w:t>
            </w:r>
            <w:proofErr w:type="spellEnd"/>
            <w:r>
              <w:t xml:space="preserve"> (</w:t>
            </w:r>
            <w:proofErr w:type="spellStart"/>
            <w:r>
              <w:t>нетна</w:t>
            </w:r>
            <w:proofErr w:type="spellEnd"/>
            <w:r>
              <w:t xml:space="preserve"> </w:t>
            </w:r>
            <w:proofErr w:type="spellStart"/>
            <w:r>
              <w:t>клинична</w:t>
            </w:r>
            <w:proofErr w:type="spellEnd"/>
            <w:r>
              <w:t xml:space="preserve"> </w:t>
            </w:r>
            <w:proofErr w:type="spellStart"/>
            <w:r>
              <w:t>полза</w:t>
            </w:r>
            <w:proofErr w:type="spellEnd"/>
            <w:r>
              <w:t>)</w:t>
            </w:r>
          </w:p>
        </w:tc>
        <w:tc>
          <w:tcPr>
            <w:tcW w:w="2126" w:type="dxa"/>
            <w:tcBorders>
              <w:top w:val="nil"/>
              <w:left w:val="single" w:sz="5" w:space="0" w:color="7E7E7E"/>
              <w:bottom w:val="nil"/>
              <w:right w:val="single" w:sz="5" w:space="0" w:color="7E7E7E"/>
            </w:tcBorders>
          </w:tcPr>
          <w:p w14:paraId="2D1A5BD2" w14:textId="77777777" w:rsidR="00A16EB9" w:rsidRPr="00205DDC" w:rsidRDefault="00A16EB9" w:rsidP="00E402E9">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2%, 95% CI</w:t>
            </w:r>
          </w:p>
        </w:tc>
        <w:tc>
          <w:tcPr>
            <w:tcW w:w="2126" w:type="dxa"/>
            <w:tcBorders>
              <w:top w:val="nil"/>
              <w:left w:val="single" w:sz="5" w:space="0" w:color="7E7E7E"/>
              <w:bottom w:val="nil"/>
              <w:right w:val="single" w:sz="5" w:space="0" w:color="7E7E7E"/>
            </w:tcBorders>
          </w:tcPr>
          <w:p w14:paraId="6741500B" w14:textId="77777777" w:rsidR="00A16EB9" w:rsidRPr="00205DDC" w:rsidRDefault="00A16EB9" w:rsidP="00E402E9">
            <w:pPr>
              <w:tabs>
                <w:tab w:val="clear" w:pos="567"/>
              </w:tabs>
              <w:spacing w:line="240" w:lineRule="auto"/>
              <w:rPr>
                <w:szCs w:val="22"/>
                <w:lang w:val="en-US"/>
              </w:rPr>
            </w:pPr>
            <w:r w:rsidRPr="00205DDC">
              <w:rPr>
                <w:szCs w:val="22"/>
                <w:lang w:val="en-US"/>
              </w:rPr>
              <w:t>(4</w:t>
            </w:r>
            <w:r>
              <w:rPr>
                <w:szCs w:val="22"/>
                <w:lang w:val="en-US"/>
              </w:rPr>
              <w:t>,</w:t>
            </w:r>
            <w:r w:rsidRPr="00205DDC">
              <w:rPr>
                <w:szCs w:val="22"/>
                <w:lang w:val="en-US"/>
              </w:rPr>
              <w:t>2%, 95% CI</w:t>
            </w:r>
          </w:p>
        </w:tc>
      </w:tr>
      <w:tr w:rsidR="00A16EB9" w:rsidRPr="00205DDC" w14:paraId="629185E3" w14:textId="77777777" w:rsidTr="00E402E9">
        <w:trPr>
          <w:trHeight w:hRule="exact" w:val="460"/>
        </w:trPr>
        <w:tc>
          <w:tcPr>
            <w:tcW w:w="5212" w:type="dxa"/>
            <w:vMerge/>
            <w:tcBorders>
              <w:left w:val="single" w:sz="5" w:space="0" w:color="7E7E7E"/>
              <w:bottom w:val="single" w:sz="5" w:space="0" w:color="7E7E7E"/>
              <w:right w:val="single" w:sz="5" w:space="0" w:color="7E7E7E"/>
            </w:tcBorders>
          </w:tcPr>
          <w:p w14:paraId="12C7DDB7"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18917B04"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4% - 3</w:t>
            </w:r>
            <w:r>
              <w:rPr>
                <w:szCs w:val="22"/>
                <w:lang w:val="en-US"/>
              </w:rPr>
              <w:t>,</w:t>
            </w:r>
            <w:r w:rsidRPr="00205DDC">
              <w:rPr>
                <w:szCs w:val="22"/>
                <w:lang w:val="en-US"/>
              </w:rPr>
              <w:t>0%)</w:t>
            </w:r>
          </w:p>
        </w:tc>
        <w:tc>
          <w:tcPr>
            <w:tcW w:w="2126" w:type="dxa"/>
            <w:tcBorders>
              <w:top w:val="nil"/>
              <w:left w:val="single" w:sz="5" w:space="0" w:color="7E7E7E"/>
              <w:bottom w:val="single" w:sz="5" w:space="0" w:color="7E7E7E"/>
              <w:right w:val="single" w:sz="5" w:space="0" w:color="7E7E7E"/>
            </w:tcBorders>
          </w:tcPr>
          <w:p w14:paraId="20291183" w14:textId="77777777" w:rsidR="00A16EB9" w:rsidRPr="00205DDC" w:rsidRDefault="00A16EB9" w:rsidP="00E402E9">
            <w:pPr>
              <w:tabs>
                <w:tab w:val="clear" w:pos="567"/>
              </w:tabs>
              <w:spacing w:line="240" w:lineRule="auto"/>
              <w:rPr>
                <w:szCs w:val="22"/>
                <w:lang w:val="en-US"/>
              </w:rPr>
            </w:pPr>
            <w:r w:rsidRPr="00205DDC">
              <w:rPr>
                <w:szCs w:val="22"/>
                <w:lang w:val="en-US"/>
              </w:rPr>
              <w:t>2</w:t>
            </w:r>
            <w:r>
              <w:rPr>
                <w:szCs w:val="22"/>
                <w:lang w:val="en-US"/>
              </w:rPr>
              <w:t>,</w:t>
            </w:r>
            <w:r w:rsidRPr="00205DDC">
              <w:rPr>
                <w:szCs w:val="22"/>
                <w:lang w:val="en-US"/>
              </w:rPr>
              <w:t>0% - 8</w:t>
            </w:r>
            <w:r>
              <w:rPr>
                <w:szCs w:val="22"/>
                <w:lang w:val="en-US"/>
              </w:rPr>
              <w:t>,</w:t>
            </w:r>
            <w:r w:rsidRPr="00205DDC">
              <w:rPr>
                <w:szCs w:val="22"/>
                <w:lang w:val="en-US"/>
              </w:rPr>
              <w:t>4%)</w:t>
            </w:r>
          </w:p>
        </w:tc>
      </w:tr>
      <w:tr w:rsidR="00A16EB9" w:rsidRPr="00205DDC" w14:paraId="591F3D78" w14:textId="77777777" w:rsidTr="00E402E9">
        <w:trPr>
          <w:trHeight w:hRule="exact" w:val="269"/>
        </w:trPr>
        <w:tc>
          <w:tcPr>
            <w:tcW w:w="5212" w:type="dxa"/>
            <w:vMerge w:val="restart"/>
            <w:tcBorders>
              <w:top w:val="single" w:sz="5" w:space="0" w:color="7E7E7E"/>
              <w:left w:val="single" w:sz="5" w:space="0" w:color="7E7E7E"/>
              <w:right w:val="single" w:sz="5" w:space="0" w:color="7E7E7E"/>
            </w:tcBorders>
          </w:tcPr>
          <w:p w14:paraId="03CA3142" w14:textId="77777777" w:rsidR="00A16EB9" w:rsidRPr="00205DDC" w:rsidRDefault="00A16EB9" w:rsidP="00E402E9">
            <w:pPr>
              <w:tabs>
                <w:tab w:val="clear" w:pos="567"/>
              </w:tabs>
              <w:spacing w:line="240" w:lineRule="auto"/>
              <w:rPr>
                <w:szCs w:val="22"/>
                <w:lang w:val="en-US"/>
              </w:rPr>
            </w:pPr>
            <w:proofErr w:type="spellStart"/>
            <w:r>
              <w:t>Фатален</w:t>
            </w:r>
            <w:proofErr w:type="spellEnd"/>
            <w:r>
              <w:t xml:space="preserve"> </w:t>
            </w:r>
            <w:proofErr w:type="spellStart"/>
            <w:r>
              <w:t>или</w:t>
            </w:r>
            <w:proofErr w:type="spellEnd"/>
            <w:r>
              <w:t xml:space="preserve"> </w:t>
            </w:r>
            <w:proofErr w:type="spellStart"/>
            <w:r>
              <w:t>нефатален</w:t>
            </w:r>
            <w:proofErr w:type="spellEnd"/>
            <w:r>
              <w:t xml:space="preserve"> </w:t>
            </w:r>
            <w:proofErr w:type="spellStart"/>
            <w:r>
              <w:t>белодробен</w:t>
            </w:r>
            <w:proofErr w:type="spellEnd"/>
            <w:r>
              <w:t xml:space="preserve"> </w:t>
            </w:r>
            <w:proofErr w:type="spellStart"/>
            <w:r>
              <w:t>емболизъм</w:t>
            </w:r>
            <w:proofErr w:type="spellEnd"/>
          </w:p>
        </w:tc>
        <w:tc>
          <w:tcPr>
            <w:tcW w:w="2126" w:type="dxa"/>
            <w:tcBorders>
              <w:top w:val="single" w:sz="5" w:space="0" w:color="7E7E7E"/>
              <w:left w:val="single" w:sz="5" w:space="0" w:color="7E7E7E"/>
              <w:bottom w:val="nil"/>
              <w:right w:val="single" w:sz="5" w:space="0" w:color="7E7E7E"/>
            </w:tcBorders>
          </w:tcPr>
          <w:p w14:paraId="7ED051A4" w14:textId="77777777" w:rsidR="00A16EB9" w:rsidRPr="00205DDC" w:rsidRDefault="00A16EB9" w:rsidP="00E402E9">
            <w:pPr>
              <w:tabs>
                <w:tab w:val="clear" w:pos="567"/>
              </w:tabs>
              <w:spacing w:line="240" w:lineRule="auto"/>
              <w:rPr>
                <w:szCs w:val="22"/>
                <w:lang w:val="en-US"/>
              </w:rPr>
            </w:pPr>
            <w:r w:rsidRPr="00205DDC">
              <w:rPr>
                <w:szCs w:val="22"/>
                <w:lang w:val="en-US"/>
              </w:rPr>
              <w:t>1</w:t>
            </w:r>
          </w:p>
        </w:tc>
        <w:tc>
          <w:tcPr>
            <w:tcW w:w="2126" w:type="dxa"/>
            <w:tcBorders>
              <w:top w:val="single" w:sz="5" w:space="0" w:color="7E7E7E"/>
              <w:left w:val="single" w:sz="5" w:space="0" w:color="7E7E7E"/>
              <w:bottom w:val="nil"/>
              <w:right w:val="single" w:sz="5" w:space="0" w:color="7E7E7E"/>
            </w:tcBorders>
          </w:tcPr>
          <w:p w14:paraId="18D90847" w14:textId="77777777" w:rsidR="00A16EB9" w:rsidRPr="00205DDC" w:rsidRDefault="00A16EB9" w:rsidP="00E402E9">
            <w:pPr>
              <w:tabs>
                <w:tab w:val="clear" w:pos="567"/>
              </w:tabs>
              <w:spacing w:line="240" w:lineRule="auto"/>
              <w:rPr>
                <w:szCs w:val="22"/>
                <w:lang w:val="en-US"/>
              </w:rPr>
            </w:pPr>
            <w:r w:rsidRPr="00205DDC">
              <w:rPr>
                <w:szCs w:val="22"/>
                <w:lang w:val="en-US"/>
              </w:rPr>
              <w:t>1</w:t>
            </w:r>
          </w:p>
        </w:tc>
      </w:tr>
      <w:tr w:rsidR="00A16EB9" w:rsidRPr="00205DDC" w14:paraId="5957882C" w14:textId="77777777" w:rsidTr="00E402E9">
        <w:trPr>
          <w:trHeight w:hRule="exact" w:val="253"/>
        </w:trPr>
        <w:tc>
          <w:tcPr>
            <w:tcW w:w="5212" w:type="dxa"/>
            <w:vMerge/>
            <w:tcBorders>
              <w:left w:val="single" w:sz="5" w:space="0" w:color="7E7E7E"/>
              <w:right w:val="single" w:sz="5" w:space="0" w:color="7E7E7E"/>
            </w:tcBorders>
          </w:tcPr>
          <w:p w14:paraId="1E860ED8"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17F43DAD"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3%, 95% CI</w:t>
            </w:r>
          </w:p>
        </w:tc>
        <w:tc>
          <w:tcPr>
            <w:tcW w:w="2126" w:type="dxa"/>
            <w:tcBorders>
              <w:top w:val="nil"/>
              <w:left w:val="single" w:sz="5" w:space="0" w:color="7E7E7E"/>
              <w:bottom w:val="nil"/>
              <w:right w:val="single" w:sz="5" w:space="0" w:color="7E7E7E"/>
            </w:tcBorders>
          </w:tcPr>
          <w:p w14:paraId="0FEEDB16"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6%, 95% CI</w:t>
            </w:r>
          </w:p>
        </w:tc>
      </w:tr>
      <w:tr w:rsidR="00A16EB9" w:rsidRPr="00205DDC" w14:paraId="695B3BAB" w14:textId="77777777" w:rsidTr="00E402E9">
        <w:trPr>
          <w:trHeight w:hRule="exact" w:val="333"/>
        </w:trPr>
        <w:tc>
          <w:tcPr>
            <w:tcW w:w="5212" w:type="dxa"/>
            <w:vMerge/>
            <w:tcBorders>
              <w:left w:val="single" w:sz="5" w:space="0" w:color="7E7E7E"/>
              <w:bottom w:val="single" w:sz="5" w:space="0" w:color="000000"/>
              <w:right w:val="single" w:sz="5" w:space="0" w:color="7E7E7E"/>
            </w:tcBorders>
          </w:tcPr>
          <w:p w14:paraId="0E0FEE22"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single" w:sz="5" w:space="0" w:color="000000"/>
              <w:right w:val="single" w:sz="5" w:space="0" w:color="7E7E7E"/>
            </w:tcBorders>
          </w:tcPr>
          <w:p w14:paraId="142F4248"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 1</w:t>
            </w:r>
            <w:r>
              <w:rPr>
                <w:szCs w:val="22"/>
                <w:lang w:val="en-US"/>
              </w:rPr>
              <w:t>,</w:t>
            </w:r>
            <w:r w:rsidRPr="00205DDC">
              <w:rPr>
                <w:szCs w:val="22"/>
                <w:lang w:val="en-US"/>
              </w:rPr>
              <w:t>6%)</w:t>
            </w:r>
          </w:p>
        </w:tc>
        <w:tc>
          <w:tcPr>
            <w:tcW w:w="2126" w:type="dxa"/>
            <w:tcBorders>
              <w:top w:val="nil"/>
              <w:left w:val="single" w:sz="5" w:space="0" w:color="7E7E7E"/>
              <w:bottom w:val="single" w:sz="5" w:space="0" w:color="000000"/>
              <w:right w:val="single" w:sz="5" w:space="0" w:color="7E7E7E"/>
            </w:tcBorders>
          </w:tcPr>
          <w:p w14:paraId="740E72E9"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 3</w:t>
            </w:r>
            <w:r>
              <w:rPr>
                <w:szCs w:val="22"/>
                <w:lang w:val="en-US"/>
              </w:rPr>
              <w:t>,</w:t>
            </w:r>
            <w:r w:rsidRPr="00205DDC">
              <w:rPr>
                <w:szCs w:val="22"/>
                <w:lang w:val="en-US"/>
              </w:rPr>
              <w:t>1%)</w:t>
            </w:r>
          </w:p>
        </w:tc>
      </w:tr>
    </w:tbl>
    <w:p w14:paraId="6C0D0608" w14:textId="77777777" w:rsidR="00A16EB9" w:rsidRDefault="00A16EB9" w:rsidP="00A16EB9">
      <w:r>
        <w:t xml:space="preserve">*FAS= </w:t>
      </w:r>
      <w:proofErr w:type="spellStart"/>
      <w:r>
        <w:t>пълен</w:t>
      </w:r>
      <w:proofErr w:type="spellEnd"/>
      <w:r>
        <w:t xml:space="preserve"> </w:t>
      </w:r>
      <w:proofErr w:type="spellStart"/>
      <w:r>
        <w:t>набор</w:t>
      </w:r>
      <w:proofErr w:type="spellEnd"/>
      <w:r>
        <w:t xml:space="preserve"> </w:t>
      </w:r>
      <w:proofErr w:type="spellStart"/>
      <w:r>
        <w:t>за</w:t>
      </w:r>
      <w:proofErr w:type="spellEnd"/>
      <w:r>
        <w:t xml:space="preserve"> </w:t>
      </w:r>
      <w:proofErr w:type="spellStart"/>
      <w:r>
        <w:t>анализ</w:t>
      </w:r>
      <w:proofErr w:type="spellEnd"/>
      <w:r>
        <w:t xml:space="preserve"> (full analysis set), </w:t>
      </w:r>
      <w:proofErr w:type="spellStart"/>
      <w:r>
        <w:t>всички</w:t>
      </w:r>
      <w:proofErr w:type="spellEnd"/>
      <w:r>
        <w:t xml:space="preserve"> </w:t>
      </w:r>
      <w:proofErr w:type="spellStart"/>
      <w:r>
        <w:t>деца</w:t>
      </w:r>
      <w:proofErr w:type="spellEnd"/>
      <w:r>
        <w:t xml:space="preserve">, </w:t>
      </w:r>
      <w:proofErr w:type="spellStart"/>
      <w:r>
        <w:t>които</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рандомизирани</w:t>
      </w:r>
      <w:proofErr w:type="spellEnd"/>
      <w:r>
        <w:t xml:space="preserve"> </w:t>
      </w:r>
    </w:p>
    <w:p w14:paraId="4AAD44DC" w14:textId="77777777" w:rsidR="00A16EB9" w:rsidRDefault="00A16EB9" w:rsidP="00A16EB9"/>
    <w:p w14:paraId="743791BF" w14:textId="77777777" w:rsidR="00A16EB9" w:rsidRPr="00316FAD" w:rsidRDefault="00A16EB9" w:rsidP="00A16EB9">
      <w:pPr>
        <w:rPr>
          <w:b/>
        </w:rPr>
      </w:pPr>
      <w:proofErr w:type="spellStart"/>
      <w:r w:rsidRPr="00316FAD">
        <w:rPr>
          <w:b/>
        </w:rPr>
        <w:t>Таблица</w:t>
      </w:r>
      <w:proofErr w:type="spellEnd"/>
      <w:r w:rsidRPr="00316FAD">
        <w:rPr>
          <w:b/>
        </w:rPr>
        <w:t xml:space="preserve"> 12: </w:t>
      </w:r>
      <w:proofErr w:type="spellStart"/>
      <w:r w:rsidRPr="00316FAD">
        <w:rPr>
          <w:b/>
        </w:rPr>
        <w:t>Резултати</w:t>
      </w:r>
      <w:proofErr w:type="spellEnd"/>
      <w:r w:rsidRPr="00316FAD">
        <w:rPr>
          <w:b/>
        </w:rPr>
        <w:t xml:space="preserve"> </w:t>
      </w:r>
      <w:proofErr w:type="spellStart"/>
      <w:r w:rsidRPr="00316FAD">
        <w:rPr>
          <w:b/>
        </w:rPr>
        <w:t>за</w:t>
      </w:r>
      <w:proofErr w:type="spellEnd"/>
      <w:r w:rsidRPr="00316FAD">
        <w:rPr>
          <w:b/>
        </w:rPr>
        <w:t xml:space="preserve"> </w:t>
      </w:r>
      <w:proofErr w:type="spellStart"/>
      <w:r w:rsidRPr="00316FAD">
        <w:rPr>
          <w:b/>
        </w:rPr>
        <w:t>безопасност</w:t>
      </w:r>
      <w:proofErr w:type="spellEnd"/>
      <w:r w:rsidRPr="00316FAD">
        <w:rPr>
          <w:b/>
        </w:rPr>
        <w:t xml:space="preserve"> в </w:t>
      </w:r>
      <w:proofErr w:type="spellStart"/>
      <w:r w:rsidRPr="00316FAD">
        <w:rPr>
          <w:b/>
        </w:rPr>
        <w:t>края</w:t>
      </w:r>
      <w:proofErr w:type="spellEnd"/>
      <w:r w:rsidRPr="00316FAD">
        <w:rPr>
          <w:b/>
        </w:rPr>
        <w:t xml:space="preserve"> </w:t>
      </w:r>
      <w:proofErr w:type="spellStart"/>
      <w:r w:rsidRPr="00316FAD">
        <w:rPr>
          <w:b/>
        </w:rPr>
        <w:t>на</w:t>
      </w:r>
      <w:proofErr w:type="spellEnd"/>
      <w:r w:rsidRPr="00316FAD">
        <w:rPr>
          <w:b/>
        </w:rPr>
        <w:t xml:space="preserve"> </w:t>
      </w:r>
      <w:proofErr w:type="spellStart"/>
      <w:r w:rsidRPr="00316FAD">
        <w:rPr>
          <w:b/>
        </w:rPr>
        <w:t>основния</w:t>
      </w:r>
      <w:proofErr w:type="spellEnd"/>
      <w:r w:rsidRPr="00316FAD">
        <w:rPr>
          <w:b/>
        </w:rPr>
        <w:t xml:space="preserve"> </w:t>
      </w:r>
      <w:proofErr w:type="spellStart"/>
      <w:r w:rsidRPr="00316FAD">
        <w:rPr>
          <w:b/>
        </w:rPr>
        <w:t>период</w:t>
      </w:r>
      <w:proofErr w:type="spellEnd"/>
      <w:r w:rsidRPr="00316FAD">
        <w:rPr>
          <w:b/>
        </w:rPr>
        <w:t xml:space="preserve"> </w:t>
      </w:r>
      <w:proofErr w:type="spellStart"/>
      <w:r w:rsidRPr="00316FAD">
        <w:rPr>
          <w:b/>
        </w:rPr>
        <w:t>на</w:t>
      </w:r>
      <w:proofErr w:type="spellEnd"/>
      <w:r w:rsidRPr="00316FAD">
        <w:rPr>
          <w:b/>
        </w:rPr>
        <w:t xml:space="preserve"> </w:t>
      </w:r>
      <w:proofErr w:type="spellStart"/>
      <w:r w:rsidRPr="00316FAD">
        <w:rPr>
          <w:b/>
        </w:rPr>
        <w:t>лечение</w:t>
      </w:r>
      <w:proofErr w:type="spellEnd"/>
      <w:r w:rsidRPr="00316FAD">
        <w:rPr>
          <w:b/>
        </w:rPr>
        <w:t xml:space="preserve"> </w:t>
      </w:r>
    </w:p>
    <w:tbl>
      <w:tblPr>
        <w:tblW w:w="9464" w:type="dxa"/>
        <w:tblInd w:w="117" w:type="dxa"/>
        <w:tblLayout w:type="fixed"/>
        <w:tblCellMar>
          <w:left w:w="0" w:type="dxa"/>
          <w:right w:w="0" w:type="dxa"/>
        </w:tblCellMar>
        <w:tblLook w:val="01E0" w:firstRow="1" w:lastRow="1" w:firstColumn="1" w:lastColumn="1" w:noHBand="0" w:noVBand="0"/>
      </w:tblPr>
      <w:tblGrid>
        <w:gridCol w:w="5212"/>
        <w:gridCol w:w="2126"/>
        <w:gridCol w:w="2126"/>
      </w:tblGrid>
      <w:tr w:rsidR="00A16EB9" w:rsidRPr="00205DDC" w14:paraId="3B6D66B8" w14:textId="77777777" w:rsidTr="00E402E9">
        <w:trPr>
          <w:trHeight w:hRule="exact" w:val="516"/>
        </w:trPr>
        <w:tc>
          <w:tcPr>
            <w:tcW w:w="5212" w:type="dxa"/>
            <w:tcBorders>
              <w:top w:val="single" w:sz="5" w:space="0" w:color="7E7E7E"/>
              <w:left w:val="single" w:sz="5" w:space="0" w:color="7E7E7E"/>
              <w:bottom w:val="single" w:sz="5" w:space="0" w:color="7E7E7E"/>
              <w:right w:val="single" w:sz="5" w:space="0" w:color="7E7E7E"/>
            </w:tcBorders>
          </w:tcPr>
          <w:p w14:paraId="12DF46D3" w14:textId="77777777" w:rsidR="00A16EB9" w:rsidRPr="00205DDC" w:rsidRDefault="00A16EB9" w:rsidP="00E402E9">
            <w:pPr>
              <w:tabs>
                <w:tab w:val="clear" w:pos="567"/>
              </w:tabs>
              <w:spacing w:line="240" w:lineRule="auto"/>
              <w:rPr>
                <w:szCs w:val="22"/>
                <w:lang w:val="en-US"/>
              </w:rPr>
            </w:pPr>
          </w:p>
        </w:tc>
        <w:tc>
          <w:tcPr>
            <w:tcW w:w="2126" w:type="dxa"/>
            <w:tcBorders>
              <w:top w:val="single" w:sz="5" w:space="0" w:color="7E7E7E"/>
              <w:left w:val="single" w:sz="5" w:space="0" w:color="7E7E7E"/>
              <w:bottom w:val="single" w:sz="5" w:space="0" w:color="7E7E7E"/>
              <w:right w:val="single" w:sz="5" w:space="0" w:color="7E7E7E"/>
            </w:tcBorders>
          </w:tcPr>
          <w:p w14:paraId="1AACB8A3" w14:textId="77777777" w:rsidR="00A16EB9" w:rsidRPr="00205DDC" w:rsidRDefault="00A16EB9" w:rsidP="00E402E9">
            <w:pPr>
              <w:tabs>
                <w:tab w:val="clear" w:pos="567"/>
              </w:tabs>
              <w:spacing w:line="240" w:lineRule="auto"/>
              <w:rPr>
                <w:szCs w:val="22"/>
                <w:lang w:val="en-US"/>
              </w:rPr>
            </w:pPr>
            <w:proofErr w:type="spellStart"/>
            <w:r w:rsidRPr="00473003">
              <w:rPr>
                <w:b/>
                <w:szCs w:val="22"/>
                <w:lang w:val="en-US"/>
              </w:rPr>
              <w:t>Ривароксабан</w:t>
            </w:r>
            <w:proofErr w:type="spellEnd"/>
            <w:r w:rsidRPr="00205DDC">
              <w:rPr>
                <w:b/>
                <w:szCs w:val="22"/>
                <w:lang w:val="en-US"/>
              </w:rPr>
              <w:t xml:space="preserve"> N=329*</w:t>
            </w:r>
          </w:p>
        </w:tc>
        <w:tc>
          <w:tcPr>
            <w:tcW w:w="2126" w:type="dxa"/>
            <w:tcBorders>
              <w:top w:val="single" w:sz="5" w:space="0" w:color="7E7E7E"/>
              <w:left w:val="single" w:sz="5" w:space="0" w:color="7E7E7E"/>
              <w:bottom w:val="single" w:sz="5" w:space="0" w:color="7E7E7E"/>
              <w:right w:val="single" w:sz="5" w:space="0" w:color="7E7E7E"/>
            </w:tcBorders>
          </w:tcPr>
          <w:p w14:paraId="6F341097" w14:textId="77777777" w:rsidR="00A16EB9" w:rsidRPr="00205DDC" w:rsidRDefault="00A16EB9" w:rsidP="00E402E9">
            <w:pPr>
              <w:tabs>
                <w:tab w:val="clear" w:pos="567"/>
              </w:tabs>
              <w:spacing w:line="240" w:lineRule="auto"/>
              <w:rPr>
                <w:szCs w:val="22"/>
                <w:lang w:val="en-US"/>
              </w:rPr>
            </w:pPr>
            <w:proofErr w:type="spellStart"/>
            <w:r w:rsidRPr="00316FAD">
              <w:rPr>
                <w:b/>
              </w:rPr>
              <w:t>Компаратор</w:t>
            </w:r>
            <w:proofErr w:type="spellEnd"/>
            <w:r w:rsidRPr="00205DDC">
              <w:rPr>
                <w:b/>
                <w:szCs w:val="22"/>
                <w:lang w:val="en-US"/>
              </w:rPr>
              <w:t xml:space="preserve"> N=162*</w:t>
            </w:r>
          </w:p>
        </w:tc>
      </w:tr>
      <w:tr w:rsidR="00A16EB9" w:rsidRPr="00205DDC" w14:paraId="2F22DC4D" w14:textId="77777777" w:rsidTr="00E402E9">
        <w:trPr>
          <w:trHeight w:hRule="exact" w:val="336"/>
        </w:trPr>
        <w:tc>
          <w:tcPr>
            <w:tcW w:w="5212" w:type="dxa"/>
            <w:tcBorders>
              <w:top w:val="single" w:sz="5" w:space="0" w:color="7E7E7E"/>
              <w:left w:val="single" w:sz="5" w:space="0" w:color="7E7E7E"/>
              <w:bottom w:val="nil"/>
              <w:right w:val="single" w:sz="5" w:space="0" w:color="7E7E7E"/>
            </w:tcBorders>
          </w:tcPr>
          <w:p w14:paraId="6F0A700A" w14:textId="77777777" w:rsidR="00A16EB9" w:rsidRPr="00205DDC" w:rsidRDefault="00A16EB9" w:rsidP="00E402E9">
            <w:pPr>
              <w:tabs>
                <w:tab w:val="clear" w:pos="567"/>
              </w:tabs>
              <w:spacing w:line="240" w:lineRule="auto"/>
              <w:rPr>
                <w:szCs w:val="22"/>
                <w:lang w:val="en-US"/>
              </w:rPr>
            </w:pPr>
            <w:proofErr w:type="spellStart"/>
            <w:r>
              <w:t>Комбинация</w:t>
            </w:r>
            <w:proofErr w:type="spellEnd"/>
            <w:r>
              <w:t xml:space="preserve">: </w:t>
            </w:r>
            <w:proofErr w:type="spellStart"/>
            <w:r>
              <w:t>голям</w:t>
            </w:r>
            <w:proofErr w:type="spellEnd"/>
            <w:r>
              <w:t xml:space="preserve"> </w:t>
            </w:r>
            <w:proofErr w:type="spellStart"/>
            <w:r>
              <w:t>кръвоизлив</w:t>
            </w:r>
            <w:proofErr w:type="spellEnd"/>
            <w:r>
              <w:t xml:space="preserve"> + КЗНГК (</w:t>
            </w:r>
            <w:proofErr w:type="spellStart"/>
            <w:r>
              <w:t>първичен</w:t>
            </w:r>
            <w:proofErr w:type="spellEnd"/>
            <w:r>
              <w:t xml:space="preserve"> </w:t>
            </w:r>
          </w:p>
        </w:tc>
        <w:tc>
          <w:tcPr>
            <w:tcW w:w="2126" w:type="dxa"/>
            <w:tcBorders>
              <w:top w:val="single" w:sz="5" w:space="0" w:color="7E7E7E"/>
              <w:left w:val="single" w:sz="5" w:space="0" w:color="7E7E7E"/>
              <w:bottom w:val="nil"/>
              <w:right w:val="single" w:sz="5" w:space="0" w:color="7E7E7E"/>
            </w:tcBorders>
          </w:tcPr>
          <w:p w14:paraId="7E792F9B" w14:textId="77777777" w:rsidR="00A16EB9" w:rsidRPr="00205DDC" w:rsidRDefault="00A16EB9" w:rsidP="00E402E9">
            <w:pPr>
              <w:tabs>
                <w:tab w:val="clear" w:pos="567"/>
              </w:tabs>
              <w:spacing w:line="240" w:lineRule="auto"/>
              <w:rPr>
                <w:szCs w:val="22"/>
                <w:lang w:val="en-US"/>
              </w:rPr>
            </w:pPr>
            <w:r w:rsidRPr="00205DDC">
              <w:rPr>
                <w:szCs w:val="22"/>
                <w:lang w:val="en-US"/>
              </w:rPr>
              <w:t>10</w:t>
            </w:r>
          </w:p>
        </w:tc>
        <w:tc>
          <w:tcPr>
            <w:tcW w:w="2126" w:type="dxa"/>
            <w:tcBorders>
              <w:top w:val="single" w:sz="5" w:space="0" w:color="7E7E7E"/>
              <w:left w:val="single" w:sz="5" w:space="0" w:color="7E7E7E"/>
              <w:bottom w:val="nil"/>
              <w:right w:val="single" w:sz="5" w:space="0" w:color="7E7E7E"/>
            </w:tcBorders>
          </w:tcPr>
          <w:p w14:paraId="0A2456CE" w14:textId="77777777" w:rsidR="00A16EB9" w:rsidRPr="00205DDC" w:rsidRDefault="00A16EB9" w:rsidP="00E402E9">
            <w:pPr>
              <w:tabs>
                <w:tab w:val="clear" w:pos="567"/>
              </w:tabs>
              <w:spacing w:line="240" w:lineRule="auto"/>
              <w:rPr>
                <w:szCs w:val="22"/>
                <w:lang w:val="en-US"/>
              </w:rPr>
            </w:pPr>
            <w:r w:rsidRPr="00205DDC">
              <w:rPr>
                <w:szCs w:val="22"/>
                <w:lang w:val="en-US"/>
              </w:rPr>
              <w:t>3</w:t>
            </w:r>
          </w:p>
        </w:tc>
      </w:tr>
      <w:tr w:rsidR="00A16EB9" w:rsidRPr="00205DDC" w14:paraId="74172B0C" w14:textId="77777777" w:rsidTr="00E402E9">
        <w:trPr>
          <w:trHeight w:hRule="exact" w:val="253"/>
        </w:trPr>
        <w:tc>
          <w:tcPr>
            <w:tcW w:w="5212" w:type="dxa"/>
            <w:vMerge w:val="restart"/>
            <w:tcBorders>
              <w:top w:val="nil"/>
              <w:left w:val="single" w:sz="5" w:space="0" w:color="7E7E7E"/>
              <w:right w:val="single" w:sz="5" w:space="0" w:color="7E7E7E"/>
            </w:tcBorders>
          </w:tcPr>
          <w:p w14:paraId="676A4A0A" w14:textId="77777777" w:rsidR="00A16EB9" w:rsidRPr="00205DDC" w:rsidRDefault="00A16EB9" w:rsidP="00E402E9">
            <w:pPr>
              <w:tabs>
                <w:tab w:val="clear" w:pos="567"/>
              </w:tabs>
              <w:spacing w:line="240" w:lineRule="auto"/>
              <w:rPr>
                <w:szCs w:val="22"/>
                <w:lang w:val="en-US"/>
              </w:rPr>
            </w:pPr>
            <w:proofErr w:type="spellStart"/>
            <w:r>
              <w:t>резултат</w:t>
            </w:r>
            <w:proofErr w:type="spellEnd"/>
            <w:r>
              <w:t xml:space="preserve"> </w:t>
            </w:r>
            <w:proofErr w:type="spellStart"/>
            <w:r>
              <w:t>за</w:t>
            </w:r>
            <w:proofErr w:type="spellEnd"/>
            <w:r>
              <w:t xml:space="preserve"> </w:t>
            </w:r>
            <w:proofErr w:type="spellStart"/>
            <w:r>
              <w:t>безопасност</w:t>
            </w:r>
            <w:proofErr w:type="spellEnd"/>
            <w:r>
              <w:t>)</w:t>
            </w:r>
          </w:p>
        </w:tc>
        <w:tc>
          <w:tcPr>
            <w:tcW w:w="2126" w:type="dxa"/>
            <w:tcBorders>
              <w:top w:val="nil"/>
              <w:left w:val="single" w:sz="5" w:space="0" w:color="7E7E7E"/>
              <w:bottom w:val="nil"/>
              <w:right w:val="single" w:sz="5" w:space="0" w:color="7E7E7E"/>
            </w:tcBorders>
          </w:tcPr>
          <w:p w14:paraId="73A75A31" w14:textId="77777777" w:rsidR="00A16EB9" w:rsidRPr="00205DDC" w:rsidRDefault="00A16EB9" w:rsidP="00E402E9">
            <w:pPr>
              <w:tabs>
                <w:tab w:val="clear" w:pos="567"/>
              </w:tabs>
              <w:spacing w:line="240" w:lineRule="auto"/>
              <w:rPr>
                <w:szCs w:val="22"/>
                <w:lang w:val="en-US"/>
              </w:rPr>
            </w:pPr>
            <w:r w:rsidRPr="00205DDC">
              <w:rPr>
                <w:szCs w:val="22"/>
                <w:lang w:val="en-US"/>
              </w:rPr>
              <w:t>(3</w:t>
            </w:r>
            <w:r>
              <w:rPr>
                <w:szCs w:val="22"/>
                <w:lang w:val="en-US"/>
              </w:rPr>
              <w:t>,</w:t>
            </w:r>
            <w:r w:rsidRPr="00205DDC">
              <w:rPr>
                <w:szCs w:val="22"/>
                <w:lang w:val="en-US"/>
              </w:rPr>
              <w:t>0%, 95% CI</w:t>
            </w:r>
          </w:p>
        </w:tc>
        <w:tc>
          <w:tcPr>
            <w:tcW w:w="2126" w:type="dxa"/>
            <w:tcBorders>
              <w:top w:val="nil"/>
              <w:left w:val="single" w:sz="5" w:space="0" w:color="7E7E7E"/>
              <w:bottom w:val="nil"/>
              <w:right w:val="single" w:sz="5" w:space="0" w:color="7E7E7E"/>
            </w:tcBorders>
          </w:tcPr>
          <w:p w14:paraId="763BED9A" w14:textId="77777777" w:rsidR="00A16EB9" w:rsidRPr="00205DDC" w:rsidRDefault="00A16EB9" w:rsidP="00E402E9">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9%, 95% CI</w:t>
            </w:r>
          </w:p>
        </w:tc>
      </w:tr>
      <w:tr w:rsidR="00A16EB9" w:rsidRPr="00205DDC" w14:paraId="3A25A0A2" w14:textId="77777777" w:rsidTr="00E402E9">
        <w:trPr>
          <w:trHeight w:hRule="exact" w:val="246"/>
        </w:trPr>
        <w:tc>
          <w:tcPr>
            <w:tcW w:w="5212" w:type="dxa"/>
            <w:vMerge/>
            <w:tcBorders>
              <w:left w:val="single" w:sz="5" w:space="0" w:color="7E7E7E"/>
              <w:bottom w:val="single" w:sz="5" w:space="0" w:color="7E7E7E"/>
              <w:right w:val="single" w:sz="5" w:space="0" w:color="7E7E7E"/>
            </w:tcBorders>
          </w:tcPr>
          <w:p w14:paraId="37DB602C"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760558B7" w14:textId="77777777" w:rsidR="00A16EB9" w:rsidRPr="00205DDC" w:rsidRDefault="00A16EB9" w:rsidP="00E402E9">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6% - 5</w:t>
            </w:r>
            <w:r>
              <w:rPr>
                <w:szCs w:val="22"/>
                <w:lang w:val="en-US"/>
              </w:rPr>
              <w:t>,</w:t>
            </w:r>
            <w:r w:rsidRPr="00205DDC">
              <w:rPr>
                <w:szCs w:val="22"/>
                <w:lang w:val="en-US"/>
              </w:rPr>
              <w:t>5%)</w:t>
            </w:r>
          </w:p>
        </w:tc>
        <w:tc>
          <w:tcPr>
            <w:tcW w:w="2126" w:type="dxa"/>
            <w:tcBorders>
              <w:top w:val="nil"/>
              <w:left w:val="single" w:sz="5" w:space="0" w:color="7E7E7E"/>
              <w:bottom w:val="single" w:sz="5" w:space="0" w:color="7E7E7E"/>
              <w:right w:val="single" w:sz="5" w:space="0" w:color="7E7E7E"/>
            </w:tcBorders>
          </w:tcPr>
          <w:p w14:paraId="4629516D"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5% - 5</w:t>
            </w:r>
            <w:r>
              <w:rPr>
                <w:szCs w:val="22"/>
                <w:lang w:val="en-US"/>
              </w:rPr>
              <w:t>,</w:t>
            </w:r>
            <w:r w:rsidRPr="00205DDC">
              <w:rPr>
                <w:szCs w:val="22"/>
                <w:lang w:val="en-US"/>
              </w:rPr>
              <w:t>3%)</w:t>
            </w:r>
          </w:p>
        </w:tc>
      </w:tr>
      <w:tr w:rsidR="00A16EB9" w:rsidRPr="00205DDC" w14:paraId="742932CC" w14:textId="77777777" w:rsidTr="00E402E9">
        <w:trPr>
          <w:trHeight w:hRule="exact" w:val="270"/>
        </w:trPr>
        <w:tc>
          <w:tcPr>
            <w:tcW w:w="5212" w:type="dxa"/>
            <w:vMerge w:val="restart"/>
            <w:tcBorders>
              <w:top w:val="single" w:sz="5" w:space="0" w:color="7E7E7E"/>
              <w:left w:val="single" w:sz="5" w:space="0" w:color="7E7E7E"/>
              <w:right w:val="single" w:sz="5" w:space="0" w:color="7E7E7E"/>
            </w:tcBorders>
          </w:tcPr>
          <w:p w14:paraId="50903F1E" w14:textId="77777777" w:rsidR="00A16EB9" w:rsidRPr="00205DDC" w:rsidRDefault="00A16EB9" w:rsidP="00E402E9">
            <w:pPr>
              <w:tabs>
                <w:tab w:val="clear" w:pos="567"/>
              </w:tabs>
              <w:spacing w:line="240" w:lineRule="auto"/>
              <w:rPr>
                <w:szCs w:val="22"/>
                <w:lang w:val="en-US"/>
              </w:rPr>
            </w:pPr>
            <w:proofErr w:type="spellStart"/>
            <w:r>
              <w:t>Голям</w:t>
            </w:r>
            <w:proofErr w:type="spellEnd"/>
            <w:r>
              <w:t xml:space="preserve"> </w:t>
            </w:r>
            <w:proofErr w:type="spellStart"/>
            <w:r>
              <w:t>кръвоизлив</w:t>
            </w:r>
            <w:proofErr w:type="spellEnd"/>
          </w:p>
        </w:tc>
        <w:tc>
          <w:tcPr>
            <w:tcW w:w="2126" w:type="dxa"/>
            <w:tcBorders>
              <w:top w:val="single" w:sz="5" w:space="0" w:color="7E7E7E"/>
              <w:left w:val="single" w:sz="5" w:space="0" w:color="7E7E7E"/>
              <w:bottom w:val="nil"/>
              <w:right w:val="single" w:sz="5" w:space="0" w:color="7E7E7E"/>
            </w:tcBorders>
          </w:tcPr>
          <w:p w14:paraId="48D23AB0" w14:textId="77777777" w:rsidR="00A16EB9" w:rsidRPr="00205DDC" w:rsidRDefault="00A16EB9" w:rsidP="00E402E9">
            <w:pPr>
              <w:tabs>
                <w:tab w:val="clear" w:pos="567"/>
              </w:tabs>
              <w:spacing w:line="240" w:lineRule="auto"/>
              <w:rPr>
                <w:szCs w:val="22"/>
                <w:lang w:val="en-US"/>
              </w:rPr>
            </w:pPr>
            <w:r w:rsidRPr="00205DDC">
              <w:rPr>
                <w:szCs w:val="22"/>
                <w:lang w:val="en-US"/>
              </w:rPr>
              <w:t>0</w:t>
            </w:r>
          </w:p>
        </w:tc>
        <w:tc>
          <w:tcPr>
            <w:tcW w:w="2126" w:type="dxa"/>
            <w:tcBorders>
              <w:top w:val="single" w:sz="5" w:space="0" w:color="7E7E7E"/>
              <w:left w:val="single" w:sz="5" w:space="0" w:color="7E7E7E"/>
              <w:bottom w:val="nil"/>
              <w:right w:val="single" w:sz="5" w:space="0" w:color="7E7E7E"/>
            </w:tcBorders>
          </w:tcPr>
          <w:p w14:paraId="44225525" w14:textId="77777777" w:rsidR="00A16EB9" w:rsidRPr="00205DDC" w:rsidRDefault="00A16EB9" w:rsidP="00E402E9">
            <w:pPr>
              <w:tabs>
                <w:tab w:val="clear" w:pos="567"/>
              </w:tabs>
              <w:spacing w:line="240" w:lineRule="auto"/>
              <w:rPr>
                <w:szCs w:val="22"/>
                <w:lang w:val="en-US"/>
              </w:rPr>
            </w:pPr>
            <w:r w:rsidRPr="00205DDC">
              <w:rPr>
                <w:szCs w:val="22"/>
                <w:lang w:val="en-US"/>
              </w:rPr>
              <w:t>2</w:t>
            </w:r>
          </w:p>
        </w:tc>
      </w:tr>
      <w:tr w:rsidR="00A16EB9" w:rsidRPr="00205DDC" w14:paraId="5F829F31" w14:textId="77777777" w:rsidTr="00E402E9">
        <w:trPr>
          <w:trHeight w:hRule="exact" w:val="253"/>
        </w:trPr>
        <w:tc>
          <w:tcPr>
            <w:tcW w:w="5212" w:type="dxa"/>
            <w:vMerge/>
            <w:tcBorders>
              <w:left w:val="single" w:sz="5" w:space="0" w:color="7E7E7E"/>
              <w:right w:val="single" w:sz="5" w:space="0" w:color="7E7E7E"/>
            </w:tcBorders>
          </w:tcPr>
          <w:p w14:paraId="6B8EAB73"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nil"/>
              <w:right w:val="single" w:sz="5" w:space="0" w:color="7E7E7E"/>
            </w:tcBorders>
          </w:tcPr>
          <w:p w14:paraId="5B5457FB"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95% CI</w:t>
            </w:r>
          </w:p>
        </w:tc>
        <w:tc>
          <w:tcPr>
            <w:tcW w:w="2126" w:type="dxa"/>
            <w:tcBorders>
              <w:top w:val="nil"/>
              <w:left w:val="single" w:sz="5" w:space="0" w:color="7E7E7E"/>
              <w:bottom w:val="nil"/>
              <w:right w:val="single" w:sz="5" w:space="0" w:color="7E7E7E"/>
            </w:tcBorders>
          </w:tcPr>
          <w:p w14:paraId="4DC0261A" w14:textId="77777777" w:rsidR="00A16EB9" w:rsidRPr="00205DDC" w:rsidRDefault="00A16EB9" w:rsidP="00E402E9">
            <w:pPr>
              <w:tabs>
                <w:tab w:val="clear" w:pos="567"/>
              </w:tabs>
              <w:spacing w:line="240" w:lineRule="auto"/>
              <w:rPr>
                <w:szCs w:val="22"/>
                <w:lang w:val="en-US"/>
              </w:rPr>
            </w:pPr>
            <w:r w:rsidRPr="00205DDC">
              <w:rPr>
                <w:szCs w:val="22"/>
                <w:lang w:val="en-US"/>
              </w:rPr>
              <w:t>(1</w:t>
            </w:r>
            <w:r>
              <w:rPr>
                <w:szCs w:val="22"/>
                <w:lang w:val="en-US"/>
              </w:rPr>
              <w:t>,</w:t>
            </w:r>
            <w:r w:rsidRPr="00205DDC">
              <w:rPr>
                <w:szCs w:val="22"/>
                <w:lang w:val="en-US"/>
              </w:rPr>
              <w:t>2%, 95% CI</w:t>
            </w:r>
          </w:p>
        </w:tc>
      </w:tr>
      <w:tr w:rsidR="00A16EB9" w:rsidRPr="00205DDC" w14:paraId="768B178F" w14:textId="77777777" w:rsidTr="00E402E9">
        <w:trPr>
          <w:trHeight w:hRule="exact" w:val="247"/>
        </w:trPr>
        <w:tc>
          <w:tcPr>
            <w:tcW w:w="5212" w:type="dxa"/>
            <w:vMerge/>
            <w:tcBorders>
              <w:left w:val="single" w:sz="5" w:space="0" w:color="7E7E7E"/>
              <w:bottom w:val="single" w:sz="5" w:space="0" w:color="7E7E7E"/>
              <w:right w:val="single" w:sz="5" w:space="0" w:color="7E7E7E"/>
            </w:tcBorders>
          </w:tcPr>
          <w:p w14:paraId="3121FC49" w14:textId="77777777" w:rsidR="00A16EB9" w:rsidRPr="00205DDC" w:rsidRDefault="00A16EB9" w:rsidP="00E402E9">
            <w:pPr>
              <w:tabs>
                <w:tab w:val="clear" w:pos="567"/>
              </w:tabs>
              <w:spacing w:line="240" w:lineRule="auto"/>
              <w:rPr>
                <w:szCs w:val="22"/>
                <w:lang w:val="en-US"/>
              </w:rPr>
            </w:pPr>
          </w:p>
        </w:tc>
        <w:tc>
          <w:tcPr>
            <w:tcW w:w="2126" w:type="dxa"/>
            <w:tcBorders>
              <w:top w:val="nil"/>
              <w:left w:val="single" w:sz="5" w:space="0" w:color="7E7E7E"/>
              <w:bottom w:val="single" w:sz="5" w:space="0" w:color="7E7E7E"/>
              <w:right w:val="single" w:sz="5" w:space="0" w:color="7E7E7E"/>
            </w:tcBorders>
          </w:tcPr>
          <w:p w14:paraId="7FD83C0E"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0% - 1</w:t>
            </w:r>
            <w:r>
              <w:rPr>
                <w:szCs w:val="22"/>
                <w:lang w:val="en-US"/>
              </w:rPr>
              <w:t>,</w:t>
            </w:r>
            <w:r w:rsidRPr="00205DDC">
              <w:rPr>
                <w:szCs w:val="22"/>
                <w:lang w:val="en-US"/>
              </w:rPr>
              <w:t>1%)</w:t>
            </w:r>
          </w:p>
        </w:tc>
        <w:tc>
          <w:tcPr>
            <w:tcW w:w="2126" w:type="dxa"/>
            <w:tcBorders>
              <w:top w:val="nil"/>
              <w:left w:val="single" w:sz="5" w:space="0" w:color="7E7E7E"/>
              <w:bottom w:val="single" w:sz="5" w:space="0" w:color="7E7E7E"/>
              <w:right w:val="single" w:sz="5" w:space="0" w:color="7E7E7E"/>
            </w:tcBorders>
          </w:tcPr>
          <w:p w14:paraId="2584E67D" w14:textId="77777777" w:rsidR="00A16EB9" w:rsidRPr="00205DDC" w:rsidRDefault="00A16EB9" w:rsidP="00E402E9">
            <w:pPr>
              <w:tabs>
                <w:tab w:val="clear" w:pos="567"/>
              </w:tabs>
              <w:spacing w:line="240" w:lineRule="auto"/>
              <w:rPr>
                <w:szCs w:val="22"/>
                <w:lang w:val="en-US"/>
              </w:rPr>
            </w:pPr>
            <w:r w:rsidRPr="00205DDC">
              <w:rPr>
                <w:szCs w:val="22"/>
                <w:lang w:val="en-US"/>
              </w:rPr>
              <w:t>0</w:t>
            </w:r>
            <w:r>
              <w:rPr>
                <w:szCs w:val="22"/>
                <w:lang w:val="en-US"/>
              </w:rPr>
              <w:t>,</w:t>
            </w:r>
            <w:r w:rsidRPr="00205DDC">
              <w:rPr>
                <w:szCs w:val="22"/>
                <w:lang w:val="en-US"/>
              </w:rPr>
              <w:t>2% - 4</w:t>
            </w:r>
            <w:r>
              <w:rPr>
                <w:szCs w:val="22"/>
                <w:lang w:val="en-US"/>
              </w:rPr>
              <w:t>,</w:t>
            </w:r>
            <w:r w:rsidRPr="00205DDC">
              <w:rPr>
                <w:szCs w:val="22"/>
                <w:lang w:val="en-US"/>
              </w:rPr>
              <w:t>3%)</w:t>
            </w:r>
          </w:p>
        </w:tc>
      </w:tr>
      <w:tr w:rsidR="00A16EB9" w:rsidRPr="00205DDC" w14:paraId="3DA46C51" w14:textId="77777777" w:rsidTr="00E402E9">
        <w:trPr>
          <w:trHeight w:hRule="exact" w:val="263"/>
        </w:trPr>
        <w:tc>
          <w:tcPr>
            <w:tcW w:w="5212" w:type="dxa"/>
            <w:tcBorders>
              <w:top w:val="single" w:sz="5" w:space="0" w:color="7E7E7E"/>
              <w:left w:val="single" w:sz="5" w:space="0" w:color="7E7E7E"/>
              <w:bottom w:val="single" w:sz="5" w:space="0" w:color="000000"/>
              <w:right w:val="single" w:sz="5" w:space="0" w:color="7E7E7E"/>
            </w:tcBorders>
          </w:tcPr>
          <w:p w14:paraId="5113B419" w14:textId="77777777" w:rsidR="00A16EB9" w:rsidRPr="00205DDC" w:rsidRDefault="00A16EB9" w:rsidP="00E402E9">
            <w:pPr>
              <w:tabs>
                <w:tab w:val="clear" w:pos="567"/>
              </w:tabs>
              <w:spacing w:line="240" w:lineRule="auto"/>
              <w:rPr>
                <w:szCs w:val="22"/>
                <w:lang w:val="en-US"/>
              </w:rPr>
            </w:pPr>
            <w:proofErr w:type="spellStart"/>
            <w:r>
              <w:t>Някакво</w:t>
            </w:r>
            <w:proofErr w:type="spellEnd"/>
            <w:r>
              <w:t xml:space="preserve"> </w:t>
            </w:r>
            <w:proofErr w:type="spellStart"/>
            <w:r>
              <w:t>кървене</w:t>
            </w:r>
            <w:proofErr w:type="spellEnd"/>
            <w:r>
              <w:t xml:space="preserve">, </w:t>
            </w:r>
            <w:proofErr w:type="spellStart"/>
            <w:r>
              <w:t>възникнало</w:t>
            </w:r>
            <w:proofErr w:type="spellEnd"/>
            <w:r>
              <w:t xml:space="preserve"> </w:t>
            </w:r>
            <w:proofErr w:type="spellStart"/>
            <w:r>
              <w:t>при</w:t>
            </w:r>
            <w:proofErr w:type="spellEnd"/>
            <w:r>
              <w:t xml:space="preserve"> </w:t>
            </w:r>
            <w:proofErr w:type="spellStart"/>
            <w:r>
              <w:t>лечението</w:t>
            </w:r>
            <w:proofErr w:type="spellEnd"/>
          </w:p>
        </w:tc>
        <w:tc>
          <w:tcPr>
            <w:tcW w:w="2126" w:type="dxa"/>
            <w:tcBorders>
              <w:top w:val="single" w:sz="5" w:space="0" w:color="7E7E7E"/>
              <w:left w:val="single" w:sz="5" w:space="0" w:color="7E7E7E"/>
              <w:bottom w:val="single" w:sz="5" w:space="0" w:color="000000"/>
              <w:right w:val="single" w:sz="5" w:space="0" w:color="7E7E7E"/>
            </w:tcBorders>
          </w:tcPr>
          <w:p w14:paraId="7BF0F354" w14:textId="77777777" w:rsidR="00A16EB9" w:rsidRPr="00205DDC" w:rsidRDefault="00A16EB9" w:rsidP="00E402E9">
            <w:pPr>
              <w:tabs>
                <w:tab w:val="clear" w:pos="567"/>
              </w:tabs>
              <w:spacing w:line="240" w:lineRule="auto"/>
              <w:rPr>
                <w:szCs w:val="22"/>
                <w:lang w:val="en-US"/>
              </w:rPr>
            </w:pPr>
            <w:r w:rsidRPr="00205DDC">
              <w:rPr>
                <w:szCs w:val="22"/>
                <w:lang w:val="en-US"/>
              </w:rPr>
              <w:t>119 (36</w:t>
            </w:r>
            <w:r>
              <w:rPr>
                <w:szCs w:val="22"/>
                <w:lang w:val="en-US"/>
              </w:rPr>
              <w:t>,</w:t>
            </w:r>
            <w:r w:rsidRPr="00205DDC">
              <w:rPr>
                <w:szCs w:val="22"/>
                <w:lang w:val="en-US"/>
              </w:rPr>
              <w:t>2%)</w:t>
            </w:r>
          </w:p>
        </w:tc>
        <w:tc>
          <w:tcPr>
            <w:tcW w:w="2126" w:type="dxa"/>
            <w:tcBorders>
              <w:top w:val="single" w:sz="5" w:space="0" w:color="7E7E7E"/>
              <w:left w:val="single" w:sz="5" w:space="0" w:color="7E7E7E"/>
              <w:bottom w:val="single" w:sz="5" w:space="0" w:color="000000"/>
              <w:right w:val="single" w:sz="5" w:space="0" w:color="7E7E7E"/>
            </w:tcBorders>
          </w:tcPr>
          <w:p w14:paraId="65B3CBF5" w14:textId="77777777" w:rsidR="00A16EB9" w:rsidRPr="00205DDC" w:rsidRDefault="00A16EB9" w:rsidP="00E402E9">
            <w:pPr>
              <w:tabs>
                <w:tab w:val="clear" w:pos="567"/>
              </w:tabs>
              <w:spacing w:line="240" w:lineRule="auto"/>
              <w:rPr>
                <w:szCs w:val="22"/>
                <w:lang w:val="en-US"/>
              </w:rPr>
            </w:pPr>
            <w:r w:rsidRPr="00205DDC">
              <w:rPr>
                <w:szCs w:val="22"/>
                <w:lang w:val="en-US"/>
              </w:rPr>
              <w:t>45 (27</w:t>
            </w:r>
            <w:r>
              <w:rPr>
                <w:szCs w:val="22"/>
                <w:lang w:val="en-US"/>
              </w:rPr>
              <w:t>,</w:t>
            </w:r>
            <w:r w:rsidRPr="00205DDC">
              <w:rPr>
                <w:szCs w:val="22"/>
                <w:lang w:val="en-US"/>
              </w:rPr>
              <w:t>8%)</w:t>
            </w:r>
          </w:p>
        </w:tc>
      </w:tr>
    </w:tbl>
    <w:p w14:paraId="67DC31FF" w14:textId="77777777" w:rsidR="00A16EB9" w:rsidRDefault="00A16EB9" w:rsidP="00A16EB9">
      <w:r>
        <w:t xml:space="preserve">*SAF= </w:t>
      </w:r>
      <w:proofErr w:type="spellStart"/>
      <w:r>
        <w:t>набор</w:t>
      </w:r>
      <w:proofErr w:type="spellEnd"/>
      <w:r>
        <w:t xml:space="preserve"> </w:t>
      </w:r>
      <w:proofErr w:type="spellStart"/>
      <w:r>
        <w:t>за</w:t>
      </w:r>
      <w:proofErr w:type="spellEnd"/>
      <w:r>
        <w:t xml:space="preserve"> </w:t>
      </w:r>
      <w:proofErr w:type="spellStart"/>
      <w:r>
        <w:t>анализ</w:t>
      </w:r>
      <w:proofErr w:type="spellEnd"/>
      <w:r>
        <w:t xml:space="preserve"> </w:t>
      </w:r>
      <w:proofErr w:type="spellStart"/>
      <w:r>
        <w:t>на</w:t>
      </w:r>
      <w:proofErr w:type="spellEnd"/>
      <w:r>
        <w:t xml:space="preserve"> </w:t>
      </w:r>
      <w:proofErr w:type="spellStart"/>
      <w:r>
        <w:t>безопасността</w:t>
      </w:r>
      <w:proofErr w:type="spellEnd"/>
      <w:r>
        <w:t xml:space="preserve"> (safety analysis set), </w:t>
      </w:r>
      <w:proofErr w:type="spellStart"/>
      <w:r>
        <w:t>всички</w:t>
      </w:r>
      <w:proofErr w:type="spellEnd"/>
      <w:r>
        <w:t xml:space="preserve"> </w:t>
      </w:r>
      <w:proofErr w:type="spellStart"/>
      <w:r>
        <w:t>деца</w:t>
      </w:r>
      <w:proofErr w:type="spellEnd"/>
      <w:r>
        <w:t xml:space="preserve">, </w:t>
      </w:r>
      <w:proofErr w:type="spellStart"/>
      <w:r>
        <w:t>които</w:t>
      </w:r>
      <w:proofErr w:type="spellEnd"/>
      <w:r>
        <w:t xml:space="preserve"> </w:t>
      </w:r>
      <w:proofErr w:type="spellStart"/>
      <w:r>
        <w:t>са</w:t>
      </w:r>
      <w:proofErr w:type="spellEnd"/>
      <w:r>
        <w:t xml:space="preserve"> </w:t>
      </w:r>
      <w:proofErr w:type="spellStart"/>
      <w:r>
        <w:t>били</w:t>
      </w:r>
      <w:proofErr w:type="spellEnd"/>
      <w:r>
        <w:t xml:space="preserve"> </w:t>
      </w:r>
      <w:proofErr w:type="spellStart"/>
      <w:r>
        <w:t>рандомизирани</w:t>
      </w:r>
      <w:proofErr w:type="spellEnd"/>
      <w:r>
        <w:t xml:space="preserve"> и </w:t>
      </w:r>
      <w:proofErr w:type="spellStart"/>
      <w:r>
        <w:t>са</w:t>
      </w:r>
      <w:proofErr w:type="spellEnd"/>
      <w:r>
        <w:t xml:space="preserve"> </w:t>
      </w:r>
      <w:proofErr w:type="spellStart"/>
      <w:r>
        <w:t>получили</w:t>
      </w:r>
      <w:proofErr w:type="spellEnd"/>
      <w:r>
        <w:t xml:space="preserve"> </w:t>
      </w:r>
      <w:proofErr w:type="spellStart"/>
      <w:r>
        <w:t>най-малко</w:t>
      </w:r>
      <w:proofErr w:type="spellEnd"/>
      <w:r>
        <w:t xml:space="preserve"> 1 </w:t>
      </w:r>
      <w:proofErr w:type="spellStart"/>
      <w:r>
        <w:t>доза</w:t>
      </w:r>
      <w:proofErr w:type="spellEnd"/>
      <w:r>
        <w:t xml:space="preserve"> </w:t>
      </w:r>
      <w:proofErr w:type="spellStart"/>
      <w:r>
        <w:t>от</w:t>
      </w:r>
      <w:proofErr w:type="spellEnd"/>
      <w:r>
        <w:t xml:space="preserve"> </w:t>
      </w:r>
      <w:proofErr w:type="spellStart"/>
      <w:r>
        <w:t>изпитваното</w:t>
      </w:r>
      <w:proofErr w:type="spellEnd"/>
      <w:r>
        <w:t xml:space="preserve"> </w:t>
      </w:r>
      <w:proofErr w:type="spellStart"/>
      <w:r>
        <w:t>лекарство</w:t>
      </w:r>
      <w:proofErr w:type="spellEnd"/>
      <w:r>
        <w:t xml:space="preserve"> </w:t>
      </w:r>
    </w:p>
    <w:p w14:paraId="0576E3EC" w14:textId="77777777" w:rsidR="00A16EB9" w:rsidRDefault="00A16EB9" w:rsidP="00A16EB9"/>
    <w:p w14:paraId="3D1297DF" w14:textId="77777777" w:rsidR="00A16EB9" w:rsidRPr="00334C8A" w:rsidRDefault="00A16EB9" w:rsidP="00A16EB9">
      <w:pPr>
        <w:rPr>
          <w:rFonts w:cs="Times New Roman"/>
          <w:iCs/>
          <w:color w:val="000000"/>
          <w:szCs w:val="22"/>
          <w:u w:val="single"/>
          <w:lang w:val="bg-BG"/>
        </w:rPr>
      </w:pPr>
      <w:proofErr w:type="spellStart"/>
      <w:r>
        <w:t>Профилът</w:t>
      </w:r>
      <w:proofErr w:type="spellEnd"/>
      <w:r>
        <w:t xml:space="preserve"> </w:t>
      </w:r>
      <w:proofErr w:type="spellStart"/>
      <w:r>
        <w:t>на</w:t>
      </w:r>
      <w:proofErr w:type="spellEnd"/>
      <w:r>
        <w:t xml:space="preserve"> </w:t>
      </w:r>
      <w:proofErr w:type="spellStart"/>
      <w:r>
        <w:t>ефикасност</w:t>
      </w:r>
      <w:proofErr w:type="spellEnd"/>
      <w:r>
        <w:t xml:space="preserve"> и </w:t>
      </w:r>
      <w:proofErr w:type="spellStart"/>
      <w:r>
        <w:t>безопасност</w:t>
      </w:r>
      <w:proofErr w:type="spellEnd"/>
      <w:r>
        <w:t xml:space="preserve"> </w:t>
      </w:r>
      <w:proofErr w:type="spellStart"/>
      <w:r>
        <w:t>на</w:t>
      </w:r>
      <w:proofErr w:type="spellEnd"/>
      <w:r>
        <w:t xml:space="preserve"> </w:t>
      </w:r>
      <w:proofErr w:type="spellStart"/>
      <w:r>
        <w:t>ривароксабан</w:t>
      </w:r>
      <w:proofErr w:type="spellEnd"/>
      <w:r>
        <w:t xml:space="preserve"> е в </w:t>
      </w:r>
      <w:proofErr w:type="spellStart"/>
      <w:r>
        <w:t>голяма</w:t>
      </w:r>
      <w:proofErr w:type="spellEnd"/>
      <w:r>
        <w:t xml:space="preserve"> </w:t>
      </w:r>
      <w:proofErr w:type="spellStart"/>
      <w:r>
        <w:t>степен</w:t>
      </w:r>
      <w:proofErr w:type="spellEnd"/>
      <w:r>
        <w:t xml:space="preserve"> </w:t>
      </w:r>
      <w:proofErr w:type="spellStart"/>
      <w:r>
        <w:t>подобен</w:t>
      </w:r>
      <w:proofErr w:type="spellEnd"/>
      <w:r>
        <w:t xml:space="preserve"> </w:t>
      </w:r>
      <w:proofErr w:type="spellStart"/>
      <w:r>
        <w:t>между</w:t>
      </w:r>
      <w:proofErr w:type="spellEnd"/>
      <w:r>
        <w:t xml:space="preserve"> </w:t>
      </w:r>
      <w:proofErr w:type="spellStart"/>
      <w:r>
        <w:t>педиатричната</w:t>
      </w:r>
      <w:proofErr w:type="spellEnd"/>
      <w:r>
        <w:t xml:space="preserve"> </w:t>
      </w:r>
      <w:proofErr w:type="spellStart"/>
      <w:r>
        <w:t>популация</w:t>
      </w:r>
      <w:proofErr w:type="spellEnd"/>
      <w:r>
        <w:t xml:space="preserve"> с ВТЕ и </w:t>
      </w:r>
      <w:proofErr w:type="spellStart"/>
      <w:r>
        <w:t>възрастната</w:t>
      </w:r>
      <w:proofErr w:type="spellEnd"/>
      <w:r>
        <w:t xml:space="preserve"> </w:t>
      </w:r>
      <w:proofErr w:type="spellStart"/>
      <w:r>
        <w:t>популация</w:t>
      </w:r>
      <w:proofErr w:type="spellEnd"/>
      <w:r>
        <w:t xml:space="preserve"> с ДВТ/БЕ, </w:t>
      </w:r>
      <w:proofErr w:type="spellStart"/>
      <w:r>
        <w:t>въпреки</w:t>
      </w:r>
      <w:proofErr w:type="spellEnd"/>
      <w:r>
        <w:t xml:space="preserve"> </w:t>
      </w:r>
      <w:proofErr w:type="spellStart"/>
      <w:r>
        <w:t>това</w:t>
      </w:r>
      <w:proofErr w:type="spellEnd"/>
      <w:r>
        <w:t xml:space="preserve">, </w:t>
      </w:r>
      <w:proofErr w:type="spellStart"/>
      <w:r>
        <w:t>делът</w:t>
      </w:r>
      <w:proofErr w:type="spellEnd"/>
      <w:r>
        <w:t xml:space="preserve"> </w:t>
      </w:r>
      <w:proofErr w:type="spellStart"/>
      <w:r>
        <w:t>на</w:t>
      </w:r>
      <w:proofErr w:type="spellEnd"/>
      <w:r>
        <w:t xml:space="preserve"> </w:t>
      </w:r>
      <w:proofErr w:type="spellStart"/>
      <w:r>
        <w:t>участниците</w:t>
      </w:r>
      <w:proofErr w:type="spellEnd"/>
      <w:r>
        <w:t xml:space="preserve"> с </w:t>
      </w:r>
      <w:proofErr w:type="spellStart"/>
      <w:r>
        <w:t>някакво</w:t>
      </w:r>
      <w:proofErr w:type="spellEnd"/>
      <w:r>
        <w:t xml:space="preserve"> </w:t>
      </w:r>
      <w:proofErr w:type="spellStart"/>
      <w:r>
        <w:t>кървене</w:t>
      </w:r>
      <w:proofErr w:type="spellEnd"/>
      <w:r>
        <w:t xml:space="preserve"> е </w:t>
      </w:r>
      <w:proofErr w:type="spellStart"/>
      <w:r>
        <w:t>по-висок</w:t>
      </w:r>
      <w:proofErr w:type="spellEnd"/>
      <w:r>
        <w:t xml:space="preserve"> в </w:t>
      </w:r>
      <w:proofErr w:type="spellStart"/>
      <w:r>
        <w:t>педиатричната</w:t>
      </w:r>
      <w:proofErr w:type="spellEnd"/>
      <w:r>
        <w:t xml:space="preserve"> </w:t>
      </w:r>
      <w:proofErr w:type="spellStart"/>
      <w:r>
        <w:t>популация</w:t>
      </w:r>
      <w:proofErr w:type="spellEnd"/>
      <w:r>
        <w:t xml:space="preserve"> с ВТЕ в </w:t>
      </w:r>
      <w:proofErr w:type="spellStart"/>
      <w:r>
        <w:t>сравнение</w:t>
      </w:r>
      <w:proofErr w:type="spellEnd"/>
      <w:r>
        <w:t xml:space="preserve"> с </w:t>
      </w:r>
      <w:proofErr w:type="spellStart"/>
      <w:r>
        <w:t>възрастната</w:t>
      </w:r>
      <w:proofErr w:type="spellEnd"/>
      <w:r>
        <w:t xml:space="preserve"> </w:t>
      </w:r>
      <w:proofErr w:type="spellStart"/>
      <w:r>
        <w:t>популация</w:t>
      </w:r>
      <w:proofErr w:type="spellEnd"/>
      <w:r>
        <w:t xml:space="preserve"> с ДВТ/БЕ.</w:t>
      </w:r>
    </w:p>
    <w:p w14:paraId="0D591643" w14:textId="77777777" w:rsidR="00A16EB9" w:rsidRPr="00334C8A" w:rsidRDefault="00A16EB9" w:rsidP="003E3CF0">
      <w:pPr>
        <w:rPr>
          <w:rFonts w:cs="Times New Roman"/>
          <w:szCs w:val="22"/>
          <w:lang w:val="bg-BG"/>
        </w:rPr>
      </w:pPr>
    </w:p>
    <w:p w14:paraId="2DB7D06C" w14:textId="77777777" w:rsidR="003520EB" w:rsidRPr="00334C8A" w:rsidRDefault="003520EB" w:rsidP="003520EB">
      <w:pPr>
        <w:rPr>
          <w:rFonts w:cs="Times New Roman"/>
          <w:szCs w:val="22"/>
          <w:u w:val="single"/>
          <w:lang w:val="bg-BG"/>
        </w:rPr>
      </w:pPr>
      <w:r w:rsidRPr="00334C8A">
        <w:rPr>
          <w:rFonts w:cs="Times New Roman"/>
          <w:szCs w:val="22"/>
          <w:u w:val="single"/>
          <w:lang w:val="bg-BG"/>
        </w:rPr>
        <w:t>Пациенти с високорисков тройнопозитивен антифосфолипиден синдром</w:t>
      </w:r>
    </w:p>
    <w:p w14:paraId="7FC38F08" w14:textId="77777777" w:rsidR="003520EB" w:rsidRPr="00334C8A" w:rsidRDefault="003520EB" w:rsidP="003520EB">
      <w:pPr>
        <w:rPr>
          <w:rFonts w:cs="Times New Roman"/>
          <w:szCs w:val="22"/>
          <w:lang w:val="bg-BG"/>
        </w:rPr>
      </w:pPr>
      <w:r w:rsidRPr="00334C8A">
        <w:rPr>
          <w:rFonts w:cs="Times New Roman"/>
          <w:szCs w:val="22"/>
          <w:lang w:val="bg-BG"/>
        </w:rPr>
        <w:t>В спонсорирано от изследователя, рандомизирано, отворено многоцентрово проучване със</w:t>
      </w:r>
      <w:r w:rsidR="00E0689C" w:rsidRPr="00334C8A">
        <w:rPr>
          <w:rFonts w:cs="Times New Roman"/>
          <w:szCs w:val="22"/>
          <w:lang w:val="bg-BG"/>
        </w:rPr>
        <w:t xml:space="preserve"> </w:t>
      </w:r>
      <w:r w:rsidRPr="00334C8A">
        <w:rPr>
          <w:rFonts w:cs="Times New Roman"/>
          <w:szCs w:val="22"/>
          <w:lang w:val="bg-BG"/>
        </w:rPr>
        <w:t>заслепена оценка на крайните точки, ривароксабан е сравнен с варфарин при пациенти с</w:t>
      </w:r>
      <w:r w:rsidR="00E0689C" w:rsidRPr="00334C8A">
        <w:rPr>
          <w:rFonts w:cs="Times New Roman"/>
          <w:szCs w:val="22"/>
          <w:lang w:val="bg-BG"/>
        </w:rPr>
        <w:t xml:space="preserve"> </w:t>
      </w:r>
      <w:r w:rsidRPr="00334C8A">
        <w:rPr>
          <w:rFonts w:cs="Times New Roman"/>
          <w:szCs w:val="22"/>
          <w:lang w:val="bg-BG"/>
        </w:rPr>
        <w:t>анамнеза за тромбоза, диагностицирани с антифосфолипиден синдром и с висок риск от</w:t>
      </w:r>
      <w:r w:rsidR="00E0689C" w:rsidRPr="00334C8A">
        <w:rPr>
          <w:rFonts w:cs="Times New Roman"/>
          <w:szCs w:val="22"/>
          <w:lang w:val="bg-BG"/>
        </w:rPr>
        <w:t xml:space="preserve"> </w:t>
      </w:r>
      <w:r w:rsidRPr="00334C8A">
        <w:rPr>
          <w:rFonts w:cs="Times New Roman"/>
          <w:szCs w:val="22"/>
          <w:lang w:val="bg-BG"/>
        </w:rPr>
        <w:t>тромбоемболични събития (положителни при всичките 3</w:t>
      </w:r>
      <w:r w:rsidR="00E0689C" w:rsidRPr="00334C8A">
        <w:rPr>
          <w:rFonts w:cs="Times New Roman"/>
          <w:szCs w:val="22"/>
          <w:lang w:val="bg-BG"/>
        </w:rPr>
        <w:t> </w:t>
      </w:r>
      <w:r w:rsidRPr="00334C8A">
        <w:rPr>
          <w:rFonts w:cs="Times New Roman"/>
          <w:szCs w:val="22"/>
          <w:lang w:val="bg-BG"/>
        </w:rPr>
        <w:t>антифосфолипидни теста: лупусен</w:t>
      </w:r>
      <w:r w:rsidR="00E0689C" w:rsidRPr="00334C8A">
        <w:rPr>
          <w:rFonts w:cs="Times New Roman"/>
          <w:szCs w:val="22"/>
          <w:lang w:val="bg-BG"/>
        </w:rPr>
        <w:t xml:space="preserve"> </w:t>
      </w:r>
      <w:r w:rsidRPr="00334C8A">
        <w:rPr>
          <w:rFonts w:cs="Times New Roman"/>
          <w:szCs w:val="22"/>
          <w:lang w:val="bg-BG"/>
        </w:rPr>
        <w:t>антикоагулант, антикардиолипинови антитела и антитела срещу бета-2-гликопротеин I).</w:t>
      </w:r>
      <w:r w:rsidR="00E0689C" w:rsidRPr="00334C8A">
        <w:rPr>
          <w:rFonts w:cs="Times New Roman"/>
          <w:szCs w:val="22"/>
          <w:lang w:val="bg-BG"/>
        </w:rPr>
        <w:t xml:space="preserve"> </w:t>
      </w:r>
      <w:r w:rsidRPr="00334C8A">
        <w:rPr>
          <w:rFonts w:cs="Times New Roman"/>
          <w:szCs w:val="22"/>
          <w:lang w:val="bg-BG"/>
        </w:rPr>
        <w:t>Изпитването е прекратено преждевременно след включването на 120</w:t>
      </w:r>
      <w:r w:rsidR="00E0689C" w:rsidRPr="00334C8A">
        <w:rPr>
          <w:rFonts w:cs="Times New Roman"/>
          <w:szCs w:val="22"/>
          <w:lang w:val="bg-BG"/>
        </w:rPr>
        <w:t> </w:t>
      </w:r>
      <w:r w:rsidRPr="00334C8A">
        <w:rPr>
          <w:rFonts w:cs="Times New Roman"/>
          <w:szCs w:val="22"/>
          <w:lang w:val="bg-BG"/>
        </w:rPr>
        <w:t>пациенти поради твърде</w:t>
      </w:r>
      <w:r w:rsidR="00E0689C" w:rsidRPr="00334C8A">
        <w:rPr>
          <w:rFonts w:cs="Times New Roman"/>
          <w:szCs w:val="22"/>
          <w:lang w:val="bg-BG"/>
        </w:rPr>
        <w:t xml:space="preserve"> </w:t>
      </w:r>
      <w:r w:rsidRPr="00334C8A">
        <w:rPr>
          <w:rFonts w:cs="Times New Roman"/>
          <w:szCs w:val="22"/>
          <w:lang w:val="bg-BG"/>
        </w:rPr>
        <w:t>много събития сред пациентите в групата на ривароксабан. Средното проследяване е 569</w:t>
      </w:r>
      <w:r w:rsidR="00E0689C" w:rsidRPr="00334C8A">
        <w:rPr>
          <w:rFonts w:cs="Times New Roman"/>
          <w:szCs w:val="22"/>
          <w:lang w:val="bg-BG"/>
        </w:rPr>
        <w:t> </w:t>
      </w:r>
      <w:r w:rsidRPr="00334C8A">
        <w:rPr>
          <w:rFonts w:cs="Times New Roman"/>
          <w:szCs w:val="22"/>
          <w:lang w:val="bg-BG"/>
        </w:rPr>
        <w:t>дни.</w:t>
      </w:r>
      <w:r w:rsidR="00E0689C" w:rsidRPr="00334C8A">
        <w:rPr>
          <w:rFonts w:cs="Times New Roman"/>
          <w:szCs w:val="22"/>
          <w:lang w:val="bg-BG"/>
        </w:rPr>
        <w:t xml:space="preserve"> </w:t>
      </w:r>
      <w:r w:rsidRPr="00334C8A">
        <w:rPr>
          <w:rFonts w:cs="Times New Roman"/>
          <w:szCs w:val="22"/>
          <w:lang w:val="bg-BG"/>
        </w:rPr>
        <w:t>59</w:t>
      </w:r>
      <w:r w:rsidR="00E0689C" w:rsidRPr="00334C8A">
        <w:rPr>
          <w:rFonts w:cs="Times New Roman"/>
          <w:szCs w:val="22"/>
          <w:lang w:val="bg-BG"/>
        </w:rPr>
        <w:t> </w:t>
      </w:r>
      <w:r w:rsidRPr="00334C8A">
        <w:rPr>
          <w:rFonts w:cs="Times New Roman"/>
          <w:szCs w:val="22"/>
          <w:lang w:val="bg-BG"/>
        </w:rPr>
        <w:t>пациенти са рандомизирани на ривароксабан 20</w:t>
      </w:r>
      <w:r w:rsidR="00E0689C" w:rsidRPr="00334C8A">
        <w:rPr>
          <w:rFonts w:cs="Times New Roman"/>
          <w:szCs w:val="22"/>
          <w:lang w:val="bg-BG"/>
        </w:rPr>
        <w:t> </w:t>
      </w:r>
      <w:r w:rsidRPr="00334C8A">
        <w:rPr>
          <w:rFonts w:cs="Times New Roman"/>
          <w:szCs w:val="22"/>
          <w:lang w:val="bg-BG"/>
        </w:rPr>
        <w:t>mg (15</w:t>
      </w:r>
      <w:r w:rsidR="00E0689C" w:rsidRPr="00334C8A">
        <w:rPr>
          <w:rFonts w:cs="Times New Roman"/>
          <w:szCs w:val="22"/>
          <w:lang w:val="bg-BG"/>
        </w:rPr>
        <w:t> </w:t>
      </w:r>
      <w:r w:rsidRPr="00334C8A">
        <w:rPr>
          <w:rFonts w:cs="Times New Roman"/>
          <w:szCs w:val="22"/>
          <w:lang w:val="bg-BG"/>
        </w:rPr>
        <w:t>mg за пациенти с креатининов</w:t>
      </w:r>
      <w:r w:rsidR="00E0689C" w:rsidRPr="00334C8A">
        <w:rPr>
          <w:rFonts w:cs="Times New Roman"/>
          <w:szCs w:val="22"/>
          <w:lang w:val="bg-BG"/>
        </w:rPr>
        <w:t xml:space="preserve"> </w:t>
      </w:r>
      <w:r w:rsidRPr="00334C8A">
        <w:rPr>
          <w:rFonts w:cs="Times New Roman"/>
          <w:szCs w:val="22"/>
          <w:lang w:val="bg-BG"/>
        </w:rPr>
        <w:t>клирънс (CrCl) &lt;50</w:t>
      </w:r>
      <w:r w:rsidR="00E0689C" w:rsidRPr="00334C8A">
        <w:rPr>
          <w:rFonts w:cs="Times New Roman"/>
          <w:szCs w:val="22"/>
          <w:lang w:val="bg-BG"/>
        </w:rPr>
        <w:t> </w:t>
      </w:r>
      <w:r w:rsidRPr="00334C8A">
        <w:rPr>
          <w:rFonts w:cs="Times New Roman"/>
          <w:szCs w:val="22"/>
          <w:lang w:val="bg-BG"/>
        </w:rPr>
        <w:t>ml/min) и 61</w:t>
      </w:r>
      <w:r w:rsidR="00E0689C" w:rsidRPr="00334C8A">
        <w:rPr>
          <w:rFonts w:cs="Times New Roman"/>
          <w:szCs w:val="22"/>
          <w:lang w:val="bg-BG"/>
        </w:rPr>
        <w:t> </w:t>
      </w:r>
      <w:r w:rsidRPr="00334C8A">
        <w:rPr>
          <w:rFonts w:cs="Times New Roman"/>
          <w:szCs w:val="22"/>
          <w:lang w:val="bg-BG"/>
        </w:rPr>
        <w:t xml:space="preserve">на варфарин (INR 2,0 </w:t>
      </w:r>
      <w:r w:rsidR="00E0689C" w:rsidRPr="00334C8A">
        <w:rPr>
          <w:rFonts w:cs="Times New Roman"/>
          <w:szCs w:val="22"/>
          <w:lang w:val="bg-BG"/>
        </w:rPr>
        <w:t>-</w:t>
      </w:r>
      <w:r w:rsidRPr="00334C8A">
        <w:rPr>
          <w:rFonts w:cs="Times New Roman"/>
          <w:szCs w:val="22"/>
          <w:lang w:val="bg-BG"/>
        </w:rPr>
        <w:t xml:space="preserve"> 3,0). Тромбоемболични събития се</w:t>
      </w:r>
      <w:r w:rsidR="00E0689C" w:rsidRPr="00334C8A">
        <w:rPr>
          <w:rFonts w:cs="Times New Roman"/>
          <w:szCs w:val="22"/>
          <w:lang w:val="bg-BG"/>
        </w:rPr>
        <w:t xml:space="preserve"> </w:t>
      </w:r>
      <w:r w:rsidRPr="00334C8A">
        <w:rPr>
          <w:rFonts w:cs="Times New Roman"/>
          <w:szCs w:val="22"/>
          <w:lang w:val="bg-BG"/>
        </w:rPr>
        <w:t>проявяват при 12% от пациентите, рандомизирани на ривароксабан (4</w:t>
      </w:r>
      <w:r w:rsidR="00E0689C" w:rsidRPr="00334C8A">
        <w:rPr>
          <w:rFonts w:cs="Times New Roman"/>
          <w:szCs w:val="22"/>
          <w:lang w:val="bg-BG"/>
        </w:rPr>
        <w:t> </w:t>
      </w:r>
      <w:r w:rsidRPr="00334C8A">
        <w:rPr>
          <w:rFonts w:cs="Times New Roman"/>
          <w:szCs w:val="22"/>
          <w:lang w:val="bg-BG"/>
        </w:rPr>
        <w:t>исхемични инсулта и</w:t>
      </w:r>
      <w:r w:rsidR="00E0689C" w:rsidRPr="00334C8A">
        <w:rPr>
          <w:rFonts w:cs="Times New Roman"/>
          <w:szCs w:val="22"/>
          <w:lang w:val="bg-BG"/>
        </w:rPr>
        <w:t xml:space="preserve"> </w:t>
      </w:r>
      <w:r w:rsidRPr="00334C8A">
        <w:rPr>
          <w:rFonts w:cs="Times New Roman"/>
          <w:szCs w:val="22"/>
          <w:lang w:val="bg-BG"/>
        </w:rPr>
        <w:t>3</w:t>
      </w:r>
      <w:r w:rsidR="00E0689C" w:rsidRPr="00334C8A">
        <w:rPr>
          <w:rFonts w:cs="Times New Roman"/>
          <w:szCs w:val="22"/>
          <w:lang w:val="bg-BG"/>
        </w:rPr>
        <w:t> </w:t>
      </w:r>
      <w:r w:rsidRPr="00334C8A">
        <w:rPr>
          <w:rFonts w:cs="Times New Roman"/>
          <w:szCs w:val="22"/>
          <w:lang w:val="bg-BG"/>
        </w:rPr>
        <w:t>миокардни инфаркта). Не са съобщавани събития при пациенти, рандомизирани на варфарин.</w:t>
      </w:r>
      <w:r w:rsidR="00E0689C" w:rsidRPr="00334C8A">
        <w:rPr>
          <w:rFonts w:cs="Times New Roman"/>
          <w:szCs w:val="22"/>
          <w:lang w:val="bg-BG"/>
        </w:rPr>
        <w:t xml:space="preserve"> </w:t>
      </w:r>
      <w:r w:rsidRPr="00334C8A">
        <w:rPr>
          <w:rFonts w:cs="Times New Roman"/>
          <w:szCs w:val="22"/>
          <w:lang w:val="bg-BG"/>
        </w:rPr>
        <w:t>Масивно кървене се наблюдава при 4-ма пациенти (7%) от групата на ривароксабан и при 2-ма</w:t>
      </w:r>
      <w:r w:rsidR="00E0689C" w:rsidRPr="00334C8A">
        <w:rPr>
          <w:rFonts w:cs="Times New Roman"/>
          <w:szCs w:val="22"/>
          <w:lang w:val="bg-BG"/>
        </w:rPr>
        <w:t xml:space="preserve"> </w:t>
      </w:r>
      <w:r w:rsidRPr="00334C8A">
        <w:rPr>
          <w:rFonts w:cs="Times New Roman"/>
          <w:szCs w:val="22"/>
          <w:lang w:val="bg-BG"/>
        </w:rPr>
        <w:t>пациенти (3%) от групата на варфарин.</w:t>
      </w:r>
    </w:p>
    <w:p w14:paraId="0C5310E8" w14:textId="77777777" w:rsidR="003520EB" w:rsidRPr="00334C8A" w:rsidRDefault="003520EB" w:rsidP="003E3CF0">
      <w:pPr>
        <w:rPr>
          <w:rFonts w:cs="Times New Roman"/>
          <w:szCs w:val="22"/>
          <w:lang w:val="bg-BG"/>
        </w:rPr>
      </w:pPr>
    </w:p>
    <w:p w14:paraId="69BC5671" w14:textId="77777777" w:rsidR="00673011" w:rsidRPr="00334C8A" w:rsidRDefault="00673011" w:rsidP="003E3CF0">
      <w:pPr>
        <w:rPr>
          <w:rFonts w:cs="Times New Roman"/>
          <w:color w:val="000000"/>
          <w:szCs w:val="22"/>
          <w:u w:val="single"/>
          <w:lang w:val="bg-BG"/>
        </w:rPr>
      </w:pPr>
      <w:r w:rsidRPr="00334C8A">
        <w:rPr>
          <w:rFonts w:cs="Times New Roman"/>
          <w:color w:val="000000"/>
          <w:szCs w:val="22"/>
          <w:u w:val="single"/>
          <w:lang w:val="bg-BG"/>
        </w:rPr>
        <w:t>Педиатрична популация</w:t>
      </w:r>
    </w:p>
    <w:p w14:paraId="794D15CC" w14:textId="77777777" w:rsidR="00673011" w:rsidRPr="00334C8A" w:rsidRDefault="00673011" w:rsidP="003E3CF0">
      <w:pPr>
        <w:tabs>
          <w:tab w:val="clear" w:pos="567"/>
        </w:tabs>
        <w:suppressAutoHyphens w:val="0"/>
        <w:autoSpaceDE w:val="0"/>
        <w:autoSpaceDN w:val="0"/>
        <w:adjustRightInd w:val="0"/>
        <w:spacing w:line="240" w:lineRule="auto"/>
        <w:rPr>
          <w:rFonts w:cs="Times New Roman"/>
          <w:color w:val="000000"/>
          <w:szCs w:val="22"/>
          <w:lang w:val="bg-BG" w:eastAsia="de-DE"/>
        </w:rPr>
      </w:pPr>
      <w:r w:rsidRPr="00334C8A">
        <w:rPr>
          <w:rFonts w:cs="Times New Roman"/>
          <w:color w:val="000000"/>
          <w:szCs w:val="22"/>
          <w:lang w:val="bg-BG" w:eastAsia="de-DE"/>
        </w:rPr>
        <w:t xml:space="preserve">Европейската агенция по лекарствата отлага задължението за предоставяне на резултатите от проучванията с </w:t>
      </w:r>
      <w:r w:rsidR="00024BDD" w:rsidRPr="00334C8A">
        <w:rPr>
          <w:rFonts w:cs="Times New Roman"/>
          <w:szCs w:val="22"/>
          <w:lang w:val="bg-BG" w:eastAsia="de-DE"/>
        </w:rPr>
        <w:t>референтния лекарствен продукт, съдържащ ривароксабан</w:t>
      </w:r>
      <w:r w:rsidRPr="00334C8A">
        <w:rPr>
          <w:rFonts w:cs="Times New Roman"/>
          <w:color w:val="000000"/>
          <w:szCs w:val="22"/>
          <w:lang w:val="bg-BG" w:eastAsia="de-DE"/>
        </w:rPr>
        <w:t xml:space="preserve"> в една или повече подгрупи на педиатричната популация при лечението на тромбоемболични събития. Европейската агенция по лекарствата освобождава от задължението за предоставяне на резултатите от проучванията с </w:t>
      </w:r>
      <w:r w:rsidR="00024BDD" w:rsidRPr="00334C8A">
        <w:rPr>
          <w:rFonts w:cs="Times New Roman"/>
          <w:szCs w:val="22"/>
          <w:lang w:val="bg-BG" w:eastAsia="de-DE"/>
        </w:rPr>
        <w:t>референтния лекарствен продукт, съдържащ ривароксабан</w:t>
      </w:r>
      <w:r w:rsidRPr="00334C8A">
        <w:rPr>
          <w:rFonts w:cs="Times New Roman"/>
          <w:color w:val="000000"/>
          <w:szCs w:val="22"/>
          <w:lang w:val="bg-BG" w:eastAsia="de-DE"/>
        </w:rPr>
        <w:t xml:space="preserve"> във всички подгрупи на педиатричната популация при профилактика на </w:t>
      </w:r>
      <w:r w:rsidRPr="00334C8A">
        <w:rPr>
          <w:rFonts w:cs="Times New Roman"/>
          <w:color w:val="000000"/>
          <w:szCs w:val="22"/>
          <w:lang w:val="bg-BG"/>
        </w:rPr>
        <w:t>тромбоемболични събития</w:t>
      </w:r>
      <w:r w:rsidR="0080472E" w:rsidRPr="00334C8A">
        <w:rPr>
          <w:rFonts w:cs="Times New Roman"/>
          <w:color w:val="000000"/>
          <w:szCs w:val="22"/>
          <w:lang w:val="bg-BG"/>
        </w:rPr>
        <w:t xml:space="preserve"> (в</w:t>
      </w:r>
      <w:r w:rsidRPr="00334C8A">
        <w:rPr>
          <w:rFonts w:cs="Times New Roman"/>
          <w:color w:val="000000"/>
          <w:szCs w:val="22"/>
          <w:lang w:val="bg-BG" w:eastAsia="de-DE"/>
        </w:rPr>
        <w:t>ж. точка 4.2 за информация относно употреба в педиатрията</w:t>
      </w:r>
      <w:r w:rsidR="0080472E" w:rsidRPr="00334C8A">
        <w:rPr>
          <w:rFonts w:cs="Times New Roman"/>
          <w:color w:val="000000"/>
          <w:szCs w:val="22"/>
          <w:lang w:val="bg-BG" w:eastAsia="de-DE"/>
        </w:rPr>
        <w:t>)</w:t>
      </w:r>
      <w:r w:rsidRPr="00334C8A">
        <w:rPr>
          <w:rFonts w:cs="Times New Roman"/>
          <w:color w:val="000000"/>
          <w:szCs w:val="22"/>
          <w:lang w:val="bg-BG" w:eastAsia="de-DE"/>
        </w:rPr>
        <w:t>.</w:t>
      </w:r>
    </w:p>
    <w:p w14:paraId="1D4A30C4" w14:textId="77777777" w:rsidR="00673011" w:rsidRPr="00334C8A" w:rsidRDefault="00673011" w:rsidP="003E3CF0">
      <w:pPr>
        <w:pStyle w:val="WW-Default"/>
        <w:widowControl/>
        <w:rPr>
          <w:rFonts w:cs="Times New Roman"/>
          <w:sz w:val="22"/>
          <w:szCs w:val="22"/>
          <w:lang w:val="bg-BG"/>
        </w:rPr>
      </w:pPr>
    </w:p>
    <w:p w14:paraId="423D9A35"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5.2</w:t>
      </w:r>
      <w:r w:rsidRPr="00334C8A">
        <w:rPr>
          <w:rFonts w:cs="Times New Roman"/>
          <w:b/>
          <w:color w:val="000000"/>
          <w:szCs w:val="22"/>
          <w:lang w:val="bg-BG"/>
        </w:rPr>
        <w:tab/>
        <w:t>Фармакокинетични свойства</w:t>
      </w:r>
    </w:p>
    <w:p w14:paraId="5051B646" w14:textId="77777777" w:rsidR="00673011" w:rsidRPr="00334C8A" w:rsidRDefault="00673011" w:rsidP="003E3CF0">
      <w:pPr>
        <w:keepNext/>
        <w:spacing w:line="100" w:lineRule="atLeast"/>
        <w:rPr>
          <w:rFonts w:cs="Times New Roman"/>
          <w:color w:val="000000"/>
          <w:szCs w:val="22"/>
          <w:lang w:val="bg-BG"/>
        </w:rPr>
      </w:pPr>
    </w:p>
    <w:p w14:paraId="69CA7F28"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Абсорбция</w:t>
      </w:r>
    </w:p>
    <w:p w14:paraId="187D18AC" w14:textId="77777777" w:rsidR="001973D3" w:rsidRPr="000147A2" w:rsidRDefault="001973D3" w:rsidP="001973D3">
      <w:pPr>
        <w:autoSpaceDE w:val="0"/>
        <w:spacing w:line="100" w:lineRule="atLeast"/>
        <w:rPr>
          <w:rFonts w:cs="Times New Roman"/>
          <w:color w:val="000000"/>
          <w:szCs w:val="22"/>
          <w:lang w:val="bg-BG"/>
        </w:rPr>
      </w:pPr>
      <w:proofErr w:type="spellStart"/>
      <w:r>
        <w:t>Следващата</w:t>
      </w:r>
      <w:proofErr w:type="spellEnd"/>
      <w:r>
        <w:t xml:space="preserve"> </w:t>
      </w:r>
      <w:proofErr w:type="spellStart"/>
      <w:r>
        <w:t>информация</w:t>
      </w:r>
      <w:proofErr w:type="spellEnd"/>
      <w:r>
        <w:t xml:space="preserve"> е </w:t>
      </w:r>
      <w:proofErr w:type="spellStart"/>
      <w:r>
        <w:t>базирана</w:t>
      </w:r>
      <w:proofErr w:type="spellEnd"/>
      <w:r>
        <w:t xml:space="preserve"> </w:t>
      </w:r>
      <w:proofErr w:type="spellStart"/>
      <w:r>
        <w:t>на</w:t>
      </w:r>
      <w:proofErr w:type="spellEnd"/>
      <w:r>
        <w:t xml:space="preserve"> </w:t>
      </w:r>
      <w:proofErr w:type="spellStart"/>
      <w:r>
        <w:t>данни</w:t>
      </w:r>
      <w:proofErr w:type="spellEnd"/>
      <w:r>
        <w:t xml:space="preserve">, </w:t>
      </w:r>
      <w:proofErr w:type="spellStart"/>
      <w:r>
        <w:t>получени</w:t>
      </w:r>
      <w:proofErr w:type="spellEnd"/>
      <w:r>
        <w:t xml:space="preserve"> </w:t>
      </w:r>
      <w:proofErr w:type="spellStart"/>
      <w:r>
        <w:t>при</w:t>
      </w:r>
      <w:proofErr w:type="spellEnd"/>
      <w:r>
        <w:t xml:space="preserve"> </w:t>
      </w:r>
      <w:proofErr w:type="spellStart"/>
      <w:r>
        <w:t>възрастни</w:t>
      </w:r>
      <w:proofErr w:type="spellEnd"/>
      <w:r>
        <w:rPr>
          <w:lang w:val="bg-BG"/>
        </w:rPr>
        <w:t>.</w:t>
      </w:r>
    </w:p>
    <w:p w14:paraId="12282A9F"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Ривароксабан се абсорбира бързо, като максималните концентрации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се достигат 2 </w:t>
      </w:r>
      <w:r w:rsidRPr="00334C8A">
        <w:rPr>
          <w:rFonts w:cs="Times New Roman"/>
          <w:color w:val="000000"/>
          <w:szCs w:val="22"/>
          <w:lang w:val="bg-BG"/>
        </w:rPr>
        <w:noBreakHyphen/>
        <w:t> 4 часа след приема на таблетката.</w:t>
      </w:r>
    </w:p>
    <w:p w14:paraId="29F7C8B7"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Пер</w:t>
      </w:r>
      <w:r w:rsidR="005F443D" w:rsidRPr="00334C8A">
        <w:rPr>
          <w:rFonts w:cs="Times New Roman"/>
          <w:color w:val="000000"/>
          <w:szCs w:val="22"/>
          <w:lang w:val="bg-BG"/>
        </w:rPr>
        <w:t>о</w:t>
      </w:r>
      <w:r w:rsidRPr="00334C8A">
        <w:rPr>
          <w:rFonts w:cs="Times New Roman"/>
          <w:color w:val="000000"/>
          <w:szCs w:val="22"/>
          <w:lang w:val="bg-BG"/>
        </w:rPr>
        <w:t>ралната абсорбция на ривароксабан е почти пълна и пероралната бионаличност е висока (80 </w:t>
      </w:r>
      <w:r w:rsidRPr="00334C8A">
        <w:rPr>
          <w:rFonts w:cs="Times New Roman"/>
          <w:color w:val="000000"/>
          <w:szCs w:val="22"/>
          <w:lang w:val="bg-BG"/>
        </w:rPr>
        <w:noBreakHyphen/>
        <w:t xml:space="preserve"> 100%) за доза от </w:t>
      </w:r>
      <w:r w:rsidR="00F36CBF" w:rsidRPr="00334C8A">
        <w:rPr>
          <w:rFonts w:cs="Times New Roman"/>
          <w:color w:val="000000"/>
          <w:szCs w:val="22"/>
          <w:lang w:val="bg-BG"/>
        </w:rPr>
        <w:t xml:space="preserve">2,5 mg и от </w:t>
      </w:r>
      <w:r w:rsidRPr="00334C8A">
        <w:rPr>
          <w:rFonts w:cs="Times New Roman"/>
          <w:color w:val="000000"/>
          <w:szCs w:val="22"/>
          <w:lang w:val="bg-BG"/>
        </w:rPr>
        <w:t xml:space="preserve">10 mg, </w:t>
      </w:r>
      <w:r w:rsidR="00CA2F55" w:rsidRPr="00334C8A">
        <w:rPr>
          <w:rFonts w:cs="Times New Roman"/>
          <w:color w:val="000000"/>
          <w:szCs w:val="22"/>
          <w:lang w:val="bg-BG"/>
        </w:rPr>
        <w:t xml:space="preserve">приета като таблетка, </w:t>
      </w:r>
      <w:r w:rsidRPr="00334C8A">
        <w:rPr>
          <w:rFonts w:cs="Times New Roman"/>
          <w:color w:val="000000"/>
          <w:szCs w:val="22"/>
          <w:lang w:val="bg-BG"/>
        </w:rPr>
        <w:t>независимо дали приемът е на гладно или след хран</w:t>
      </w:r>
      <w:r w:rsidR="00992B39" w:rsidRPr="00334C8A">
        <w:rPr>
          <w:rFonts w:cs="Times New Roman"/>
          <w:color w:val="000000"/>
          <w:szCs w:val="22"/>
          <w:lang w:val="bg-BG"/>
        </w:rPr>
        <w:t>ене</w:t>
      </w:r>
      <w:r w:rsidRPr="00334C8A">
        <w:rPr>
          <w:rFonts w:cs="Times New Roman"/>
          <w:color w:val="000000"/>
          <w:szCs w:val="22"/>
          <w:lang w:val="bg-BG"/>
        </w:rPr>
        <w:t xml:space="preserve">. Приемът на ривароксабан с храна не повлиява AUC или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при дозата от </w:t>
      </w:r>
      <w:r w:rsidR="00AC0D37" w:rsidRPr="00334C8A">
        <w:rPr>
          <w:rFonts w:cs="Times New Roman"/>
          <w:color w:val="000000"/>
          <w:szCs w:val="22"/>
          <w:lang w:val="bg-BG"/>
        </w:rPr>
        <w:t>2,</w:t>
      </w:r>
      <w:r w:rsidR="00AC0D37" w:rsidRPr="00334C8A">
        <w:rPr>
          <w:rFonts w:cs="Times New Roman"/>
          <w:szCs w:val="22"/>
          <w:lang w:val="bg-BG"/>
        </w:rPr>
        <w:t>5</w:t>
      </w:r>
      <w:r w:rsidR="00FE34AD" w:rsidRPr="00334C8A">
        <w:rPr>
          <w:rFonts w:cs="Times New Roman"/>
          <w:szCs w:val="22"/>
          <w:lang w:val="bg-BG"/>
        </w:rPr>
        <w:t> </w:t>
      </w:r>
      <w:r w:rsidR="00AC0D37" w:rsidRPr="00334C8A">
        <w:rPr>
          <w:rFonts w:cs="Times New Roman"/>
          <w:szCs w:val="22"/>
          <w:lang w:val="bg-BG"/>
        </w:rPr>
        <w:t xml:space="preserve">mg и от </w:t>
      </w:r>
      <w:r w:rsidRPr="00334C8A">
        <w:rPr>
          <w:rFonts w:cs="Times New Roman"/>
          <w:szCs w:val="22"/>
          <w:lang w:val="bg-BG"/>
        </w:rPr>
        <w:t>10</w:t>
      </w:r>
      <w:r w:rsidRPr="00334C8A">
        <w:rPr>
          <w:rFonts w:cs="Times New Roman"/>
          <w:color w:val="000000"/>
          <w:szCs w:val="22"/>
          <w:lang w:val="bg-BG"/>
        </w:rPr>
        <w:t> mg.</w:t>
      </w:r>
    </w:p>
    <w:p w14:paraId="21DBDBB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Поради намалената степен на абсорбция е определена перорална бионаличност от 66% за таблетка 20 mg приета на гладно. При прием на таблетки </w:t>
      </w:r>
      <w:r w:rsidR="00024BDD" w:rsidRPr="00334C8A">
        <w:rPr>
          <w:rFonts w:cs="Times New Roman"/>
          <w:color w:val="000000"/>
          <w:szCs w:val="22"/>
          <w:lang w:val="bg-BG"/>
        </w:rPr>
        <w:t>ривароксабан</w:t>
      </w:r>
      <w:r w:rsidRPr="00334C8A">
        <w:rPr>
          <w:rFonts w:cs="Times New Roman"/>
          <w:color w:val="000000"/>
          <w:szCs w:val="22"/>
          <w:lang w:val="bg-BG"/>
        </w:rPr>
        <w:t xml:space="preserve"> 20 mg с храна се </w:t>
      </w:r>
      <w:r w:rsidR="00992B39" w:rsidRPr="00334C8A">
        <w:rPr>
          <w:rFonts w:cs="Times New Roman"/>
          <w:color w:val="000000"/>
          <w:szCs w:val="22"/>
          <w:lang w:val="bg-BG"/>
        </w:rPr>
        <w:t>наблюда</w:t>
      </w:r>
      <w:r w:rsidRPr="00334C8A">
        <w:rPr>
          <w:rFonts w:cs="Times New Roman"/>
          <w:color w:val="000000"/>
          <w:szCs w:val="22"/>
          <w:lang w:val="bg-BG"/>
        </w:rPr>
        <w:t xml:space="preserve">ват повишения на средната AUC с 39% в сравнение с прием на таблетките на гладно, което говори за почти пълна абсорбция и висока перорална бионаличност. </w:t>
      </w:r>
      <w:r w:rsidR="00024BDD" w:rsidRPr="00334C8A">
        <w:rPr>
          <w:rFonts w:cs="Times New Roman"/>
          <w:color w:val="000000"/>
          <w:szCs w:val="22"/>
          <w:lang w:val="bg-BG"/>
        </w:rPr>
        <w:t>Ривароксабан</w:t>
      </w:r>
      <w:r w:rsidRPr="00334C8A">
        <w:rPr>
          <w:rFonts w:cs="Times New Roman"/>
          <w:color w:val="000000"/>
          <w:szCs w:val="22"/>
          <w:lang w:val="bg-BG"/>
        </w:rPr>
        <w:t xml:space="preserve"> 15 mg и 20 mg трябва да се приема с храна (вж. точка 4.2).</w:t>
      </w:r>
    </w:p>
    <w:p w14:paraId="0A89B18A"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Фармакокинетиката на ривароксабан е </w:t>
      </w:r>
      <w:r w:rsidR="00992B39" w:rsidRPr="00334C8A">
        <w:rPr>
          <w:rFonts w:cs="Times New Roman"/>
          <w:color w:val="000000"/>
          <w:szCs w:val="22"/>
          <w:lang w:val="bg-BG"/>
        </w:rPr>
        <w:t xml:space="preserve">почти </w:t>
      </w:r>
      <w:r w:rsidRPr="00334C8A">
        <w:rPr>
          <w:rFonts w:cs="Times New Roman"/>
          <w:color w:val="000000"/>
          <w:szCs w:val="22"/>
          <w:lang w:val="bg-BG"/>
        </w:rPr>
        <w:t xml:space="preserve">линейна до около 15 mg един път на ден при прием на гладно. След прием на храна </w:t>
      </w:r>
      <w:r w:rsidR="00024BDD" w:rsidRPr="00334C8A">
        <w:rPr>
          <w:rFonts w:cs="Times New Roman"/>
          <w:color w:val="000000"/>
          <w:szCs w:val="22"/>
          <w:lang w:val="bg-BG"/>
        </w:rPr>
        <w:t>ривароксабан</w:t>
      </w:r>
      <w:r w:rsidRPr="00334C8A">
        <w:rPr>
          <w:rFonts w:cs="Times New Roman"/>
          <w:color w:val="000000"/>
          <w:szCs w:val="22"/>
          <w:lang w:val="bg-BG"/>
        </w:rPr>
        <w:t xml:space="preserve"> таблетки 10 mg, 15 mg и 20 mg показва </w:t>
      </w:r>
      <w:r w:rsidR="00992B39" w:rsidRPr="00334C8A">
        <w:rPr>
          <w:rFonts w:cs="Times New Roman"/>
          <w:color w:val="000000"/>
          <w:szCs w:val="22"/>
          <w:lang w:val="bg-BG"/>
        </w:rPr>
        <w:t xml:space="preserve">пропорционалност на </w:t>
      </w:r>
      <w:r w:rsidRPr="00334C8A">
        <w:rPr>
          <w:rFonts w:cs="Times New Roman"/>
          <w:color w:val="000000"/>
          <w:szCs w:val="22"/>
          <w:lang w:val="bg-BG"/>
        </w:rPr>
        <w:t>доз</w:t>
      </w:r>
      <w:r w:rsidR="00992B39" w:rsidRPr="00334C8A">
        <w:rPr>
          <w:rFonts w:cs="Times New Roman"/>
          <w:color w:val="000000"/>
          <w:szCs w:val="22"/>
          <w:lang w:val="bg-BG"/>
        </w:rPr>
        <w:t>ата</w:t>
      </w:r>
      <w:r w:rsidRPr="00334C8A">
        <w:rPr>
          <w:rFonts w:cs="Times New Roman"/>
          <w:color w:val="000000"/>
          <w:szCs w:val="22"/>
          <w:lang w:val="bg-BG"/>
        </w:rPr>
        <w:t>. При по</w:t>
      </w:r>
      <w:r w:rsidRPr="00334C8A">
        <w:rPr>
          <w:rFonts w:cs="Times New Roman"/>
          <w:color w:val="000000"/>
          <w:szCs w:val="22"/>
          <w:lang w:val="bg-BG"/>
        </w:rPr>
        <w:noBreakHyphen/>
        <w:t xml:space="preserve">високи дози ривароксабан показва ограничена от разтворимостта абсорбция с намалена бионаличност и намаляване на </w:t>
      </w:r>
      <w:r w:rsidR="00992B39" w:rsidRPr="00334C8A">
        <w:rPr>
          <w:rFonts w:cs="Times New Roman"/>
          <w:color w:val="000000"/>
          <w:szCs w:val="22"/>
          <w:lang w:val="bg-BG"/>
        </w:rPr>
        <w:t>степен</w:t>
      </w:r>
      <w:r w:rsidRPr="00334C8A">
        <w:rPr>
          <w:rFonts w:cs="Times New Roman"/>
          <w:color w:val="000000"/>
          <w:szCs w:val="22"/>
          <w:lang w:val="bg-BG"/>
        </w:rPr>
        <w:t xml:space="preserve">та на абсорбцията при повишаване на дозата. Фармакокинетичната вариабилност на ривароксабан е умерена с вариране </w:t>
      </w:r>
      <w:r w:rsidR="00C27048" w:rsidRPr="00334C8A">
        <w:rPr>
          <w:rFonts w:cs="Times New Roman"/>
          <w:color w:val="000000"/>
          <w:szCs w:val="22"/>
          <w:lang w:val="bg-BG"/>
        </w:rPr>
        <w:t xml:space="preserve">между </w:t>
      </w:r>
      <w:r w:rsidRPr="00334C8A">
        <w:rPr>
          <w:rFonts w:cs="Times New Roman"/>
          <w:color w:val="000000"/>
          <w:szCs w:val="22"/>
          <w:lang w:val="bg-BG"/>
        </w:rPr>
        <w:t>отделни</w:t>
      </w:r>
      <w:r w:rsidR="00C27048" w:rsidRPr="00334C8A">
        <w:rPr>
          <w:rFonts w:cs="Times New Roman"/>
          <w:color w:val="000000"/>
          <w:szCs w:val="22"/>
          <w:lang w:val="bg-BG"/>
        </w:rPr>
        <w:t>те</w:t>
      </w:r>
      <w:r w:rsidRPr="00334C8A">
        <w:rPr>
          <w:rFonts w:cs="Times New Roman"/>
          <w:color w:val="000000"/>
          <w:szCs w:val="22"/>
          <w:lang w:val="bg-BG"/>
        </w:rPr>
        <w:t xml:space="preserve"> пациенти (CV%) в интервала от 30% до 40%.</w:t>
      </w:r>
    </w:p>
    <w:p w14:paraId="5F6CA05F" w14:textId="77777777" w:rsidR="00314608" w:rsidRPr="00334C8A" w:rsidRDefault="00314608" w:rsidP="003E3CF0">
      <w:pPr>
        <w:rPr>
          <w:rFonts w:cs="Times New Roman"/>
          <w:szCs w:val="22"/>
          <w:lang w:val="bg-BG" w:eastAsia="bg-BG"/>
        </w:rPr>
      </w:pPr>
    </w:p>
    <w:p w14:paraId="655140EA" w14:textId="77777777" w:rsidR="00314608" w:rsidRPr="00334C8A" w:rsidRDefault="00314608" w:rsidP="003E3CF0">
      <w:pPr>
        <w:autoSpaceDE w:val="0"/>
        <w:rPr>
          <w:rFonts w:cs="Times New Roman"/>
          <w:szCs w:val="22"/>
          <w:lang w:val="bg-BG"/>
        </w:rPr>
      </w:pPr>
      <w:r w:rsidRPr="00334C8A">
        <w:rPr>
          <w:rFonts w:cs="Times New Roman"/>
          <w:szCs w:val="22"/>
          <w:lang w:val="bg-BG" w:eastAsia="bg-BG"/>
        </w:rPr>
        <w:t xml:space="preserve">Абсорбцията на ривароксабан зависи от мястото на неговото освобождаване в стомашно-чревния тракт. Съобщава се за 29% и 56% намаление на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xml:space="preserve"> 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черва или във възходящото дебело черво. По тази причина трябва да се избягва приложението на ривароксабан дистално от стомаха, тъй като това може да доведе до намалена абсорбция и съответно свързана експозиция на ривароксабан.</w:t>
      </w:r>
    </w:p>
    <w:p w14:paraId="79343A21" w14:textId="77777777" w:rsidR="00673011" w:rsidRPr="00334C8A" w:rsidRDefault="00314608" w:rsidP="003E3CF0">
      <w:pPr>
        <w:autoSpaceDE w:val="0"/>
        <w:rPr>
          <w:rFonts w:cs="Times New Roman"/>
          <w:color w:val="000000"/>
          <w:szCs w:val="22"/>
          <w:lang w:val="bg-BG"/>
        </w:rPr>
      </w:pPr>
      <w:r w:rsidRPr="00334C8A">
        <w:rPr>
          <w:rFonts w:cs="Times New Roman"/>
          <w:szCs w:val="22"/>
          <w:lang w:val="bg-BG" w:eastAsia="bg-BG"/>
        </w:rPr>
        <w:t xml:space="preserve">Бионаличността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е била сравнима при 20</w:t>
      </w:r>
      <w:r w:rsidR="00434001" w:rsidRPr="00334C8A">
        <w:rPr>
          <w:rFonts w:cs="Times New Roman"/>
          <w:szCs w:val="22"/>
          <w:lang w:val="bg-BG" w:eastAsia="bg-BG"/>
        </w:rPr>
        <w:t> </w:t>
      </w:r>
      <w:r w:rsidRPr="00334C8A">
        <w:rPr>
          <w:rFonts w:cs="Times New Roman"/>
          <w:szCs w:val="22"/>
          <w:lang w:val="bg-BG" w:eastAsia="bg-BG"/>
        </w:rPr>
        <w:t xml:space="preserve">mg ривароксабан приложен перорално като </w:t>
      </w:r>
      <w:r w:rsidR="00493283">
        <w:rPr>
          <w:rFonts w:cs="Times New Roman"/>
          <w:szCs w:val="22"/>
          <w:lang w:val="bg-BG" w:eastAsia="bg-BG"/>
        </w:rPr>
        <w:t>разтрош</w:t>
      </w:r>
      <w:r w:rsidRPr="00334C8A">
        <w:rPr>
          <w:rFonts w:cs="Times New Roman"/>
          <w:szCs w:val="22"/>
          <w:lang w:val="bg-BG" w:eastAsia="bg-BG"/>
        </w:rPr>
        <w:t xml:space="preserve">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w:t>
      </w:r>
      <w:r w:rsidR="00AB109D" w:rsidRPr="00334C8A">
        <w:rPr>
          <w:rFonts w:cs="Times New Roman"/>
          <w:szCs w:val="22"/>
          <w:lang w:val="bg-BG" w:eastAsia="bg-BG"/>
        </w:rPr>
        <w:t>проучване</w:t>
      </w:r>
      <w:r w:rsidRPr="00334C8A">
        <w:rPr>
          <w:rFonts w:cs="Times New Roman"/>
          <w:szCs w:val="22"/>
          <w:lang w:val="bg-BG" w:eastAsia="bg-BG"/>
        </w:rPr>
        <w:t xml:space="preserve"> вероятно са приложими за понижаване на дозите на ривароксабан.</w:t>
      </w:r>
    </w:p>
    <w:p w14:paraId="63A6FE1F" w14:textId="77777777" w:rsidR="00314608" w:rsidRPr="00334C8A" w:rsidRDefault="00314608" w:rsidP="003E3CF0">
      <w:pPr>
        <w:spacing w:line="100" w:lineRule="atLeast"/>
        <w:rPr>
          <w:rFonts w:cs="Times New Roman"/>
          <w:color w:val="000000"/>
          <w:szCs w:val="22"/>
          <w:lang w:val="bg-BG"/>
        </w:rPr>
      </w:pPr>
    </w:p>
    <w:p w14:paraId="186FC81A" w14:textId="3085C892" w:rsidR="00867580" w:rsidRDefault="00867580" w:rsidP="00867580">
      <w:pPr>
        <w:spacing w:line="100" w:lineRule="atLeast"/>
        <w:rPr>
          <w:i/>
        </w:rPr>
      </w:pPr>
      <w:proofErr w:type="spellStart"/>
      <w:r w:rsidRPr="00316FAD">
        <w:rPr>
          <w:i/>
        </w:rPr>
        <w:t>Педиатрична</w:t>
      </w:r>
      <w:proofErr w:type="spellEnd"/>
      <w:r w:rsidRPr="00316FAD">
        <w:rPr>
          <w:i/>
        </w:rPr>
        <w:t xml:space="preserve"> </w:t>
      </w:r>
      <w:proofErr w:type="spellStart"/>
      <w:r w:rsidRPr="00316FAD">
        <w:rPr>
          <w:i/>
        </w:rPr>
        <w:t>популация</w:t>
      </w:r>
      <w:proofErr w:type="spellEnd"/>
      <w:r w:rsidRPr="00316FAD">
        <w:rPr>
          <w:i/>
        </w:rPr>
        <w:t xml:space="preserve"> </w:t>
      </w:r>
    </w:p>
    <w:p w14:paraId="135C42F2" w14:textId="77777777" w:rsidR="00B76864" w:rsidRPr="002D5516" w:rsidRDefault="00B76864" w:rsidP="00B76864">
      <w:pPr>
        <w:spacing w:line="100" w:lineRule="atLeast"/>
        <w:rPr>
          <w:iCs/>
        </w:rPr>
      </w:pPr>
      <w:proofErr w:type="spellStart"/>
      <w:r w:rsidRPr="002D5516">
        <w:rPr>
          <w:iCs/>
        </w:rPr>
        <w:t>Децата</w:t>
      </w:r>
      <w:proofErr w:type="spellEnd"/>
      <w:r w:rsidRPr="002D5516">
        <w:rPr>
          <w:iCs/>
        </w:rPr>
        <w:t xml:space="preserve"> </w:t>
      </w:r>
      <w:proofErr w:type="spellStart"/>
      <w:r w:rsidRPr="002D5516">
        <w:rPr>
          <w:iCs/>
        </w:rPr>
        <w:t>са</w:t>
      </w:r>
      <w:proofErr w:type="spellEnd"/>
      <w:r w:rsidRPr="002D5516">
        <w:rPr>
          <w:iCs/>
        </w:rPr>
        <w:t xml:space="preserve"> </w:t>
      </w:r>
      <w:proofErr w:type="spellStart"/>
      <w:r w:rsidRPr="002D5516">
        <w:rPr>
          <w:iCs/>
        </w:rPr>
        <w:t>получили</w:t>
      </w:r>
      <w:proofErr w:type="spellEnd"/>
      <w:r w:rsidRPr="002D5516">
        <w:rPr>
          <w:iCs/>
        </w:rPr>
        <w:t xml:space="preserve"> </w:t>
      </w:r>
      <w:proofErr w:type="spellStart"/>
      <w:r w:rsidRPr="002D5516">
        <w:rPr>
          <w:iCs/>
        </w:rPr>
        <w:t>ривароксабан</w:t>
      </w:r>
      <w:proofErr w:type="spellEnd"/>
      <w:r w:rsidRPr="002D5516">
        <w:rPr>
          <w:iCs/>
        </w:rPr>
        <w:t xml:space="preserve"> </w:t>
      </w:r>
      <w:proofErr w:type="spellStart"/>
      <w:r w:rsidRPr="002D5516">
        <w:rPr>
          <w:iCs/>
        </w:rPr>
        <w:t>таблетка</w:t>
      </w:r>
      <w:proofErr w:type="spellEnd"/>
      <w:r w:rsidRPr="002D5516">
        <w:rPr>
          <w:iCs/>
        </w:rPr>
        <w:t xml:space="preserve"> </w:t>
      </w:r>
      <w:proofErr w:type="spellStart"/>
      <w:r w:rsidRPr="002D5516">
        <w:rPr>
          <w:iCs/>
        </w:rPr>
        <w:t>или</w:t>
      </w:r>
      <w:proofErr w:type="spellEnd"/>
      <w:r w:rsidRPr="002D5516">
        <w:rPr>
          <w:iCs/>
        </w:rPr>
        <w:t xml:space="preserve"> </w:t>
      </w:r>
      <w:proofErr w:type="spellStart"/>
      <w:r w:rsidRPr="002D5516">
        <w:rPr>
          <w:iCs/>
        </w:rPr>
        <w:t>перорална</w:t>
      </w:r>
      <w:proofErr w:type="spellEnd"/>
      <w:r w:rsidRPr="002D5516">
        <w:rPr>
          <w:iCs/>
        </w:rPr>
        <w:t xml:space="preserve"> </w:t>
      </w:r>
      <w:proofErr w:type="spellStart"/>
      <w:r w:rsidRPr="002D5516">
        <w:rPr>
          <w:iCs/>
        </w:rPr>
        <w:t>суспензия</w:t>
      </w:r>
      <w:proofErr w:type="spellEnd"/>
      <w:r w:rsidRPr="002D5516">
        <w:rPr>
          <w:iCs/>
        </w:rPr>
        <w:t xml:space="preserve"> </w:t>
      </w:r>
      <w:proofErr w:type="spellStart"/>
      <w:r w:rsidRPr="002D5516">
        <w:rPr>
          <w:iCs/>
        </w:rPr>
        <w:t>по</w:t>
      </w:r>
      <w:proofErr w:type="spellEnd"/>
      <w:r w:rsidRPr="002D5516">
        <w:rPr>
          <w:iCs/>
        </w:rPr>
        <w:t xml:space="preserve"> </w:t>
      </w:r>
      <w:proofErr w:type="spellStart"/>
      <w:r w:rsidRPr="002D5516">
        <w:rPr>
          <w:iCs/>
        </w:rPr>
        <w:t>време</w:t>
      </w:r>
      <w:proofErr w:type="spellEnd"/>
      <w:r w:rsidRPr="002D5516">
        <w:rPr>
          <w:iCs/>
        </w:rPr>
        <w:t xml:space="preserve"> </w:t>
      </w:r>
      <w:proofErr w:type="spellStart"/>
      <w:r w:rsidRPr="002D5516">
        <w:rPr>
          <w:iCs/>
        </w:rPr>
        <w:t>на</w:t>
      </w:r>
      <w:proofErr w:type="spellEnd"/>
      <w:r w:rsidRPr="002D5516">
        <w:rPr>
          <w:iCs/>
        </w:rPr>
        <w:t xml:space="preserve"> </w:t>
      </w:r>
      <w:proofErr w:type="spellStart"/>
      <w:r w:rsidRPr="002D5516">
        <w:rPr>
          <w:iCs/>
        </w:rPr>
        <w:t>или</w:t>
      </w:r>
      <w:proofErr w:type="spellEnd"/>
      <w:r w:rsidRPr="002D5516">
        <w:rPr>
          <w:iCs/>
        </w:rPr>
        <w:t xml:space="preserve"> </w:t>
      </w:r>
      <w:proofErr w:type="spellStart"/>
      <w:r w:rsidRPr="002D5516">
        <w:rPr>
          <w:iCs/>
        </w:rPr>
        <w:t>непосредствено</w:t>
      </w:r>
      <w:proofErr w:type="spellEnd"/>
      <w:r w:rsidRPr="002D5516">
        <w:rPr>
          <w:iCs/>
        </w:rPr>
        <w:t xml:space="preserve"> </w:t>
      </w:r>
      <w:proofErr w:type="spellStart"/>
      <w:r w:rsidRPr="002D5516">
        <w:rPr>
          <w:iCs/>
        </w:rPr>
        <w:t>след</w:t>
      </w:r>
      <w:proofErr w:type="spellEnd"/>
      <w:r w:rsidRPr="002D5516">
        <w:rPr>
          <w:iCs/>
        </w:rPr>
        <w:t xml:space="preserve"> </w:t>
      </w:r>
      <w:proofErr w:type="spellStart"/>
      <w:r w:rsidRPr="002D5516">
        <w:rPr>
          <w:iCs/>
        </w:rPr>
        <w:t>хранене</w:t>
      </w:r>
      <w:proofErr w:type="spellEnd"/>
      <w:r w:rsidRPr="002D5516">
        <w:rPr>
          <w:iCs/>
        </w:rPr>
        <w:t xml:space="preserve"> </w:t>
      </w:r>
      <w:proofErr w:type="spellStart"/>
      <w:r w:rsidRPr="002D5516">
        <w:rPr>
          <w:iCs/>
        </w:rPr>
        <w:t>или</w:t>
      </w:r>
      <w:proofErr w:type="spellEnd"/>
      <w:r w:rsidRPr="002D5516">
        <w:rPr>
          <w:iCs/>
        </w:rPr>
        <w:t xml:space="preserve"> </w:t>
      </w:r>
      <w:proofErr w:type="spellStart"/>
      <w:r w:rsidRPr="002D5516">
        <w:rPr>
          <w:iCs/>
        </w:rPr>
        <w:t>прием</w:t>
      </w:r>
      <w:proofErr w:type="spellEnd"/>
      <w:r w:rsidRPr="002D5516">
        <w:rPr>
          <w:iCs/>
        </w:rPr>
        <w:t xml:space="preserve"> </w:t>
      </w:r>
      <w:proofErr w:type="spellStart"/>
      <w:r w:rsidRPr="002D5516">
        <w:rPr>
          <w:iCs/>
        </w:rPr>
        <w:t>на</w:t>
      </w:r>
      <w:proofErr w:type="spellEnd"/>
      <w:r w:rsidRPr="002D5516">
        <w:rPr>
          <w:iCs/>
        </w:rPr>
        <w:t xml:space="preserve"> </w:t>
      </w:r>
      <w:proofErr w:type="spellStart"/>
      <w:r w:rsidRPr="002D5516">
        <w:rPr>
          <w:iCs/>
        </w:rPr>
        <w:t>храна</w:t>
      </w:r>
      <w:proofErr w:type="spellEnd"/>
      <w:r w:rsidRPr="002D5516">
        <w:rPr>
          <w:iCs/>
        </w:rPr>
        <w:t xml:space="preserve"> и с </w:t>
      </w:r>
      <w:proofErr w:type="spellStart"/>
      <w:r w:rsidRPr="002D5516">
        <w:rPr>
          <w:iCs/>
        </w:rPr>
        <w:t>обичайна</w:t>
      </w:r>
      <w:proofErr w:type="spellEnd"/>
      <w:r w:rsidRPr="002D5516">
        <w:rPr>
          <w:iCs/>
        </w:rPr>
        <w:t xml:space="preserve"> </w:t>
      </w:r>
      <w:proofErr w:type="spellStart"/>
      <w:r w:rsidRPr="002D5516">
        <w:rPr>
          <w:iCs/>
        </w:rPr>
        <w:t>порция</w:t>
      </w:r>
      <w:proofErr w:type="spellEnd"/>
      <w:r w:rsidRPr="002D5516">
        <w:rPr>
          <w:iCs/>
        </w:rPr>
        <w:t xml:space="preserve"> </w:t>
      </w:r>
      <w:proofErr w:type="spellStart"/>
      <w:r w:rsidRPr="002D5516">
        <w:rPr>
          <w:iCs/>
        </w:rPr>
        <w:t>течност</w:t>
      </w:r>
      <w:proofErr w:type="spellEnd"/>
      <w:r w:rsidRPr="002D5516">
        <w:rPr>
          <w:iCs/>
        </w:rPr>
        <w:t xml:space="preserve">, </w:t>
      </w:r>
      <w:proofErr w:type="spellStart"/>
      <w:r w:rsidRPr="002D5516">
        <w:rPr>
          <w:iCs/>
        </w:rPr>
        <w:t>за</w:t>
      </w:r>
      <w:proofErr w:type="spellEnd"/>
      <w:r w:rsidRPr="002D5516">
        <w:rPr>
          <w:iCs/>
        </w:rPr>
        <w:t xml:space="preserve"> </w:t>
      </w:r>
      <w:proofErr w:type="spellStart"/>
      <w:r w:rsidRPr="002D5516">
        <w:rPr>
          <w:iCs/>
        </w:rPr>
        <w:t>да</w:t>
      </w:r>
      <w:proofErr w:type="spellEnd"/>
      <w:r w:rsidRPr="002D5516">
        <w:rPr>
          <w:iCs/>
        </w:rPr>
        <w:t xml:space="preserve"> </w:t>
      </w:r>
      <w:proofErr w:type="spellStart"/>
      <w:r w:rsidRPr="002D5516">
        <w:rPr>
          <w:iCs/>
        </w:rPr>
        <w:t>се</w:t>
      </w:r>
      <w:proofErr w:type="spellEnd"/>
      <w:r w:rsidRPr="002D5516">
        <w:rPr>
          <w:iCs/>
        </w:rPr>
        <w:t xml:space="preserve"> </w:t>
      </w:r>
      <w:proofErr w:type="spellStart"/>
      <w:r w:rsidRPr="002D5516">
        <w:rPr>
          <w:iCs/>
        </w:rPr>
        <w:t>гарантира</w:t>
      </w:r>
      <w:proofErr w:type="spellEnd"/>
      <w:r w:rsidRPr="002D5516">
        <w:rPr>
          <w:iCs/>
        </w:rPr>
        <w:t xml:space="preserve"> </w:t>
      </w:r>
      <w:proofErr w:type="spellStart"/>
      <w:r w:rsidRPr="002D5516">
        <w:rPr>
          <w:iCs/>
        </w:rPr>
        <w:t>надеждно</w:t>
      </w:r>
      <w:proofErr w:type="spellEnd"/>
      <w:r w:rsidRPr="002D5516">
        <w:rPr>
          <w:iCs/>
        </w:rPr>
        <w:t xml:space="preserve"> </w:t>
      </w:r>
      <w:proofErr w:type="spellStart"/>
      <w:r w:rsidRPr="002D5516">
        <w:rPr>
          <w:iCs/>
        </w:rPr>
        <w:t>дозиране</w:t>
      </w:r>
      <w:proofErr w:type="spellEnd"/>
      <w:r w:rsidRPr="002D5516">
        <w:rPr>
          <w:iCs/>
        </w:rPr>
        <w:t xml:space="preserve"> </w:t>
      </w:r>
      <w:proofErr w:type="spellStart"/>
      <w:r w:rsidRPr="002D5516">
        <w:rPr>
          <w:iCs/>
        </w:rPr>
        <w:t>при</w:t>
      </w:r>
      <w:proofErr w:type="spellEnd"/>
      <w:r w:rsidRPr="002D5516">
        <w:rPr>
          <w:iCs/>
        </w:rPr>
        <w:t xml:space="preserve"> </w:t>
      </w:r>
      <w:proofErr w:type="spellStart"/>
      <w:r w:rsidRPr="002D5516">
        <w:rPr>
          <w:iCs/>
        </w:rPr>
        <w:t>деца</w:t>
      </w:r>
      <w:proofErr w:type="spellEnd"/>
      <w:r w:rsidRPr="002D5516">
        <w:rPr>
          <w:iCs/>
        </w:rPr>
        <w:t xml:space="preserve">. </w:t>
      </w:r>
      <w:proofErr w:type="spellStart"/>
      <w:r w:rsidRPr="002D5516">
        <w:rPr>
          <w:iCs/>
        </w:rPr>
        <w:t>Както</w:t>
      </w:r>
      <w:proofErr w:type="spellEnd"/>
      <w:r w:rsidRPr="002D5516">
        <w:rPr>
          <w:iCs/>
        </w:rPr>
        <w:t xml:space="preserve"> </w:t>
      </w:r>
      <w:proofErr w:type="spellStart"/>
      <w:r w:rsidRPr="002D5516">
        <w:rPr>
          <w:iCs/>
        </w:rPr>
        <w:t>при</w:t>
      </w:r>
      <w:proofErr w:type="spellEnd"/>
      <w:r w:rsidRPr="002D5516">
        <w:rPr>
          <w:iCs/>
        </w:rPr>
        <w:t xml:space="preserve"> </w:t>
      </w:r>
      <w:proofErr w:type="spellStart"/>
      <w:r w:rsidRPr="002D5516">
        <w:rPr>
          <w:iCs/>
        </w:rPr>
        <w:t>възрастните</w:t>
      </w:r>
      <w:proofErr w:type="spellEnd"/>
      <w:r w:rsidRPr="002D5516">
        <w:rPr>
          <w:iCs/>
        </w:rPr>
        <w:t xml:space="preserve">, </w:t>
      </w:r>
      <w:proofErr w:type="spellStart"/>
      <w:r w:rsidRPr="002D5516">
        <w:rPr>
          <w:iCs/>
        </w:rPr>
        <w:t>ривароксабан</w:t>
      </w:r>
      <w:proofErr w:type="spellEnd"/>
      <w:r w:rsidRPr="002D5516">
        <w:rPr>
          <w:iCs/>
        </w:rPr>
        <w:t xml:space="preserve"> </w:t>
      </w:r>
      <w:proofErr w:type="spellStart"/>
      <w:r w:rsidRPr="002D5516">
        <w:rPr>
          <w:iCs/>
        </w:rPr>
        <w:t>се</w:t>
      </w:r>
      <w:proofErr w:type="spellEnd"/>
      <w:r w:rsidRPr="002D5516">
        <w:rPr>
          <w:iCs/>
        </w:rPr>
        <w:t xml:space="preserve"> </w:t>
      </w:r>
      <w:proofErr w:type="spellStart"/>
      <w:r w:rsidRPr="002D5516">
        <w:rPr>
          <w:iCs/>
        </w:rPr>
        <w:t>абсорбира</w:t>
      </w:r>
      <w:proofErr w:type="spellEnd"/>
      <w:r w:rsidRPr="002D5516">
        <w:rPr>
          <w:iCs/>
        </w:rPr>
        <w:t xml:space="preserve"> </w:t>
      </w:r>
      <w:proofErr w:type="spellStart"/>
      <w:r w:rsidRPr="002D5516">
        <w:rPr>
          <w:iCs/>
        </w:rPr>
        <w:t>веднага</w:t>
      </w:r>
      <w:proofErr w:type="spellEnd"/>
      <w:r w:rsidRPr="002D5516">
        <w:rPr>
          <w:iCs/>
        </w:rPr>
        <w:t xml:space="preserve"> </w:t>
      </w:r>
      <w:proofErr w:type="spellStart"/>
      <w:r w:rsidRPr="002D5516">
        <w:rPr>
          <w:iCs/>
        </w:rPr>
        <w:t>след</w:t>
      </w:r>
      <w:proofErr w:type="spellEnd"/>
      <w:r w:rsidRPr="002D5516">
        <w:rPr>
          <w:iCs/>
        </w:rPr>
        <w:t xml:space="preserve"> </w:t>
      </w:r>
      <w:proofErr w:type="spellStart"/>
      <w:r w:rsidRPr="002D5516">
        <w:rPr>
          <w:iCs/>
        </w:rPr>
        <w:t>перорално</w:t>
      </w:r>
      <w:proofErr w:type="spellEnd"/>
      <w:r w:rsidRPr="002D5516">
        <w:rPr>
          <w:iCs/>
        </w:rPr>
        <w:t xml:space="preserve"> </w:t>
      </w:r>
      <w:proofErr w:type="spellStart"/>
      <w:r w:rsidRPr="002D5516">
        <w:rPr>
          <w:iCs/>
        </w:rPr>
        <w:t>приложение</w:t>
      </w:r>
      <w:proofErr w:type="spellEnd"/>
      <w:r w:rsidRPr="002D5516">
        <w:rPr>
          <w:iCs/>
        </w:rPr>
        <w:t xml:space="preserve"> </w:t>
      </w:r>
      <w:proofErr w:type="spellStart"/>
      <w:r w:rsidRPr="002D5516">
        <w:rPr>
          <w:iCs/>
        </w:rPr>
        <w:t>под</w:t>
      </w:r>
      <w:proofErr w:type="spellEnd"/>
      <w:r w:rsidRPr="002D5516">
        <w:rPr>
          <w:iCs/>
        </w:rPr>
        <w:t xml:space="preserve"> </w:t>
      </w:r>
      <w:proofErr w:type="spellStart"/>
      <w:r w:rsidRPr="002D5516">
        <w:rPr>
          <w:iCs/>
        </w:rPr>
        <w:t>формата</w:t>
      </w:r>
      <w:proofErr w:type="spellEnd"/>
      <w:r w:rsidRPr="002D5516">
        <w:rPr>
          <w:iCs/>
        </w:rPr>
        <w:t xml:space="preserve"> </w:t>
      </w:r>
      <w:proofErr w:type="spellStart"/>
      <w:r w:rsidRPr="002D5516">
        <w:rPr>
          <w:iCs/>
        </w:rPr>
        <w:t>на</w:t>
      </w:r>
      <w:proofErr w:type="spellEnd"/>
      <w:r w:rsidRPr="002D5516">
        <w:rPr>
          <w:iCs/>
        </w:rPr>
        <w:t xml:space="preserve"> </w:t>
      </w:r>
      <w:proofErr w:type="spellStart"/>
      <w:r w:rsidRPr="002D5516">
        <w:rPr>
          <w:iCs/>
        </w:rPr>
        <w:t>таблетка</w:t>
      </w:r>
      <w:proofErr w:type="spellEnd"/>
      <w:r w:rsidRPr="002D5516">
        <w:rPr>
          <w:iCs/>
        </w:rPr>
        <w:t xml:space="preserve"> </w:t>
      </w:r>
      <w:proofErr w:type="spellStart"/>
      <w:r w:rsidRPr="002D5516">
        <w:rPr>
          <w:iCs/>
        </w:rPr>
        <w:t>или</w:t>
      </w:r>
      <w:proofErr w:type="spellEnd"/>
      <w:r w:rsidRPr="002D5516">
        <w:rPr>
          <w:iCs/>
        </w:rPr>
        <w:t xml:space="preserve"> </w:t>
      </w:r>
      <w:proofErr w:type="spellStart"/>
      <w:r w:rsidRPr="002D5516">
        <w:rPr>
          <w:iCs/>
        </w:rPr>
        <w:t>гранули</w:t>
      </w:r>
      <w:proofErr w:type="spellEnd"/>
      <w:r w:rsidRPr="002D5516">
        <w:rPr>
          <w:iCs/>
        </w:rPr>
        <w:t xml:space="preserve"> </w:t>
      </w:r>
      <w:proofErr w:type="spellStart"/>
      <w:r w:rsidRPr="002D5516">
        <w:rPr>
          <w:iCs/>
        </w:rPr>
        <w:t>за</w:t>
      </w:r>
      <w:proofErr w:type="spellEnd"/>
      <w:r w:rsidRPr="002D5516">
        <w:rPr>
          <w:iCs/>
        </w:rPr>
        <w:t xml:space="preserve"> </w:t>
      </w:r>
      <w:proofErr w:type="spellStart"/>
      <w:r w:rsidRPr="002D5516">
        <w:rPr>
          <w:iCs/>
        </w:rPr>
        <w:t>перорална</w:t>
      </w:r>
      <w:proofErr w:type="spellEnd"/>
      <w:r w:rsidRPr="002D5516">
        <w:rPr>
          <w:iCs/>
        </w:rPr>
        <w:t xml:space="preserve"> </w:t>
      </w:r>
      <w:proofErr w:type="spellStart"/>
      <w:r w:rsidRPr="002D5516">
        <w:rPr>
          <w:iCs/>
        </w:rPr>
        <w:t>суспензия</w:t>
      </w:r>
      <w:proofErr w:type="spellEnd"/>
      <w:r w:rsidRPr="002D5516">
        <w:rPr>
          <w:iCs/>
        </w:rPr>
        <w:t xml:space="preserve"> </w:t>
      </w:r>
      <w:proofErr w:type="spellStart"/>
      <w:r w:rsidRPr="002D5516">
        <w:rPr>
          <w:iCs/>
        </w:rPr>
        <w:t>при</w:t>
      </w:r>
      <w:proofErr w:type="spellEnd"/>
      <w:r w:rsidRPr="002D5516">
        <w:rPr>
          <w:iCs/>
        </w:rPr>
        <w:t xml:space="preserve"> </w:t>
      </w:r>
      <w:proofErr w:type="spellStart"/>
      <w:r w:rsidRPr="002D5516">
        <w:rPr>
          <w:iCs/>
        </w:rPr>
        <w:t>децата</w:t>
      </w:r>
      <w:proofErr w:type="spellEnd"/>
      <w:r w:rsidRPr="002D5516">
        <w:rPr>
          <w:iCs/>
        </w:rPr>
        <w:t xml:space="preserve">. </w:t>
      </w:r>
      <w:proofErr w:type="spellStart"/>
      <w:r w:rsidRPr="002D5516">
        <w:rPr>
          <w:iCs/>
        </w:rPr>
        <w:t>Не</w:t>
      </w:r>
      <w:proofErr w:type="spellEnd"/>
      <w:r w:rsidRPr="002D5516">
        <w:rPr>
          <w:iCs/>
        </w:rPr>
        <w:t xml:space="preserve"> е </w:t>
      </w:r>
      <w:proofErr w:type="spellStart"/>
      <w:r w:rsidRPr="002D5516">
        <w:rPr>
          <w:iCs/>
        </w:rPr>
        <w:t>наблюдавана</w:t>
      </w:r>
      <w:proofErr w:type="spellEnd"/>
      <w:r w:rsidRPr="002D5516">
        <w:rPr>
          <w:iCs/>
        </w:rPr>
        <w:t xml:space="preserve"> </w:t>
      </w:r>
      <w:proofErr w:type="spellStart"/>
      <w:r w:rsidRPr="002D5516">
        <w:rPr>
          <w:iCs/>
        </w:rPr>
        <w:t>разлика</w:t>
      </w:r>
      <w:proofErr w:type="spellEnd"/>
      <w:r w:rsidRPr="002D5516">
        <w:rPr>
          <w:iCs/>
        </w:rPr>
        <w:t xml:space="preserve"> </w:t>
      </w:r>
      <w:proofErr w:type="spellStart"/>
      <w:r w:rsidRPr="002D5516">
        <w:rPr>
          <w:iCs/>
        </w:rPr>
        <w:t>нито</w:t>
      </w:r>
      <w:proofErr w:type="spellEnd"/>
      <w:r w:rsidRPr="002D5516">
        <w:rPr>
          <w:iCs/>
        </w:rPr>
        <w:t xml:space="preserve"> в </w:t>
      </w:r>
      <w:proofErr w:type="spellStart"/>
      <w:r w:rsidRPr="002D5516">
        <w:rPr>
          <w:iCs/>
        </w:rPr>
        <w:t>скоростта</w:t>
      </w:r>
      <w:proofErr w:type="spellEnd"/>
      <w:r w:rsidRPr="002D5516">
        <w:rPr>
          <w:iCs/>
        </w:rPr>
        <w:t xml:space="preserve">, </w:t>
      </w:r>
      <w:proofErr w:type="spellStart"/>
      <w:r w:rsidRPr="002D5516">
        <w:rPr>
          <w:iCs/>
        </w:rPr>
        <w:t>нито</w:t>
      </w:r>
      <w:proofErr w:type="spellEnd"/>
      <w:r w:rsidRPr="002D5516">
        <w:rPr>
          <w:iCs/>
        </w:rPr>
        <w:t xml:space="preserve"> в </w:t>
      </w:r>
      <w:proofErr w:type="spellStart"/>
      <w:r w:rsidRPr="002D5516">
        <w:rPr>
          <w:iCs/>
        </w:rPr>
        <w:t>степента</w:t>
      </w:r>
      <w:proofErr w:type="spellEnd"/>
      <w:r w:rsidRPr="002D5516">
        <w:rPr>
          <w:iCs/>
        </w:rPr>
        <w:t xml:space="preserve"> </w:t>
      </w:r>
      <w:proofErr w:type="spellStart"/>
      <w:r w:rsidRPr="002D5516">
        <w:rPr>
          <w:iCs/>
        </w:rPr>
        <w:t>на</w:t>
      </w:r>
      <w:proofErr w:type="spellEnd"/>
      <w:r w:rsidRPr="002D5516">
        <w:rPr>
          <w:iCs/>
        </w:rPr>
        <w:t xml:space="preserve"> </w:t>
      </w:r>
      <w:proofErr w:type="spellStart"/>
      <w:r w:rsidRPr="002D5516">
        <w:rPr>
          <w:iCs/>
        </w:rPr>
        <w:t>абсорбция</w:t>
      </w:r>
      <w:proofErr w:type="spellEnd"/>
      <w:r w:rsidRPr="002D5516">
        <w:rPr>
          <w:iCs/>
        </w:rPr>
        <w:t xml:space="preserve"> </w:t>
      </w:r>
      <w:proofErr w:type="spellStart"/>
      <w:r w:rsidRPr="002D5516">
        <w:rPr>
          <w:iCs/>
        </w:rPr>
        <w:t>между</w:t>
      </w:r>
      <w:proofErr w:type="spellEnd"/>
      <w:r w:rsidRPr="002D5516">
        <w:rPr>
          <w:iCs/>
        </w:rPr>
        <w:t xml:space="preserve"> </w:t>
      </w:r>
      <w:proofErr w:type="spellStart"/>
      <w:r w:rsidRPr="002D5516">
        <w:rPr>
          <w:iCs/>
        </w:rPr>
        <w:t>лекарствените</w:t>
      </w:r>
      <w:proofErr w:type="spellEnd"/>
      <w:r w:rsidRPr="002D5516">
        <w:rPr>
          <w:iCs/>
        </w:rPr>
        <w:t xml:space="preserve"> </w:t>
      </w:r>
      <w:proofErr w:type="spellStart"/>
      <w:r w:rsidRPr="002D5516">
        <w:rPr>
          <w:iCs/>
        </w:rPr>
        <w:t>форми</w:t>
      </w:r>
      <w:proofErr w:type="spellEnd"/>
      <w:r w:rsidRPr="002D5516">
        <w:rPr>
          <w:iCs/>
        </w:rPr>
        <w:t xml:space="preserve"> </w:t>
      </w:r>
      <w:proofErr w:type="spellStart"/>
      <w:r w:rsidRPr="002D5516">
        <w:rPr>
          <w:iCs/>
        </w:rPr>
        <w:t>таблетка</w:t>
      </w:r>
      <w:proofErr w:type="spellEnd"/>
      <w:r w:rsidRPr="002D5516">
        <w:rPr>
          <w:iCs/>
        </w:rPr>
        <w:t xml:space="preserve"> и </w:t>
      </w:r>
      <w:proofErr w:type="spellStart"/>
      <w:r w:rsidRPr="002D5516">
        <w:rPr>
          <w:iCs/>
        </w:rPr>
        <w:t>гранули</w:t>
      </w:r>
      <w:proofErr w:type="spellEnd"/>
      <w:r w:rsidRPr="002D5516">
        <w:rPr>
          <w:iCs/>
        </w:rPr>
        <w:t xml:space="preserve"> </w:t>
      </w:r>
      <w:proofErr w:type="spellStart"/>
      <w:r w:rsidRPr="002D5516">
        <w:rPr>
          <w:iCs/>
        </w:rPr>
        <w:t>за</w:t>
      </w:r>
      <w:proofErr w:type="spellEnd"/>
      <w:r w:rsidRPr="002D5516">
        <w:rPr>
          <w:iCs/>
        </w:rPr>
        <w:t xml:space="preserve"> </w:t>
      </w:r>
      <w:proofErr w:type="spellStart"/>
      <w:r w:rsidRPr="002D5516">
        <w:rPr>
          <w:iCs/>
        </w:rPr>
        <w:t>перорална</w:t>
      </w:r>
      <w:proofErr w:type="spellEnd"/>
      <w:r w:rsidRPr="002D5516">
        <w:rPr>
          <w:iCs/>
        </w:rPr>
        <w:t xml:space="preserve"> </w:t>
      </w:r>
      <w:proofErr w:type="spellStart"/>
      <w:r w:rsidRPr="002D5516">
        <w:rPr>
          <w:iCs/>
        </w:rPr>
        <w:t>суспензия</w:t>
      </w:r>
      <w:proofErr w:type="spellEnd"/>
      <w:r w:rsidRPr="002D5516">
        <w:rPr>
          <w:iCs/>
        </w:rPr>
        <w:t>.</w:t>
      </w:r>
    </w:p>
    <w:p w14:paraId="55810BEA" w14:textId="77777777" w:rsidR="00867580" w:rsidRDefault="00867580" w:rsidP="00867580">
      <w:pPr>
        <w:spacing w:line="100" w:lineRule="atLeast"/>
      </w:pPr>
      <w:proofErr w:type="spellStart"/>
      <w:r>
        <w:t>Липсват</w:t>
      </w:r>
      <w:proofErr w:type="spellEnd"/>
      <w:r>
        <w:t xml:space="preserve"> ФК </w:t>
      </w:r>
      <w:proofErr w:type="spellStart"/>
      <w:r>
        <w:t>данни</w:t>
      </w:r>
      <w:proofErr w:type="spellEnd"/>
      <w:r>
        <w:t xml:space="preserve"> </w:t>
      </w:r>
      <w:proofErr w:type="spellStart"/>
      <w:r>
        <w:t>след</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така</w:t>
      </w:r>
      <w:proofErr w:type="spellEnd"/>
      <w:r>
        <w:t xml:space="preserve"> </w:t>
      </w:r>
      <w:proofErr w:type="spellStart"/>
      <w:r>
        <w:t>че</w:t>
      </w:r>
      <w:proofErr w:type="spellEnd"/>
      <w:r>
        <w:t xml:space="preserve"> </w:t>
      </w:r>
      <w:proofErr w:type="spellStart"/>
      <w:r>
        <w:t>абсолютната</w:t>
      </w:r>
      <w:proofErr w:type="spellEnd"/>
      <w:r>
        <w:t xml:space="preserve"> </w:t>
      </w:r>
      <w:proofErr w:type="spellStart"/>
      <w:r>
        <w:t>бионаличност</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t xml:space="preserve"> е </w:t>
      </w:r>
      <w:proofErr w:type="spellStart"/>
      <w:r>
        <w:t>неизвестна</w:t>
      </w:r>
      <w:proofErr w:type="spellEnd"/>
      <w:r>
        <w:t xml:space="preserve">. </w:t>
      </w:r>
      <w:proofErr w:type="spellStart"/>
      <w:r>
        <w:t>Установено</w:t>
      </w:r>
      <w:proofErr w:type="spellEnd"/>
      <w:r>
        <w:t xml:space="preserve"> е </w:t>
      </w:r>
      <w:proofErr w:type="spellStart"/>
      <w:r>
        <w:t>намаляване</w:t>
      </w:r>
      <w:proofErr w:type="spellEnd"/>
      <w:r>
        <w:t xml:space="preserve"> </w:t>
      </w:r>
      <w:proofErr w:type="spellStart"/>
      <w:r>
        <w:t>на</w:t>
      </w:r>
      <w:proofErr w:type="spellEnd"/>
      <w:r>
        <w:t xml:space="preserve"> </w:t>
      </w:r>
      <w:proofErr w:type="spellStart"/>
      <w:r>
        <w:t>относителната</w:t>
      </w:r>
      <w:proofErr w:type="spellEnd"/>
      <w:r>
        <w:t xml:space="preserve"> </w:t>
      </w:r>
      <w:proofErr w:type="spellStart"/>
      <w:r>
        <w:t>бионаличност</w:t>
      </w:r>
      <w:proofErr w:type="spellEnd"/>
      <w:r>
        <w:t xml:space="preserve"> </w:t>
      </w:r>
      <w:proofErr w:type="spellStart"/>
      <w:r>
        <w:t>при</w:t>
      </w:r>
      <w:proofErr w:type="spellEnd"/>
      <w:r>
        <w:t xml:space="preserve"> </w:t>
      </w:r>
      <w:proofErr w:type="spellStart"/>
      <w:r>
        <w:t>повишаващи</w:t>
      </w:r>
      <w:proofErr w:type="spellEnd"/>
      <w:r>
        <w:t xml:space="preserve"> </w:t>
      </w:r>
      <w:proofErr w:type="spellStart"/>
      <w:r>
        <w:t>се</w:t>
      </w:r>
      <w:proofErr w:type="spellEnd"/>
      <w:r>
        <w:t xml:space="preserve"> </w:t>
      </w:r>
      <w:proofErr w:type="spellStart"/>
      <w:r>
        <w:t>дози</w:t>
      </w:r>
      <w:proofErr w:type="spellEnd"/>
      <w:r>
        <w:t xml:space="preserve"> (в mg/kg </w:t>
      </w:r>
      <w:proofErr w:type="spellStart"/>
      <w:r>
        <w:t>телесно</w:t>
      </w:r>
      <w:proofErr w:type="spellEnd"/>
      <w:r>
        <w:t xml:space="preserve"> </w:t>
      </w:r>
      <w:proofErr w:type="spellStart"/>
      <w:r>
        <w:t>тегло</w:t>
      </w:r>
      <w:proofErr w:type="spellEnd"/>
      <w:r>
        <w:t xml:space="preserve">), </w:t>
      </w:r>
      <w:proofErr w:type="spellStart"/>
      <w:r>
        <w:t>предполагащо</w:t>
      </w:r>
      <w:proofErr w:type="spellEnd"/>
      <w:r>
        <w:t xml:space="preserve"> </w:t>
      </w:r>
      <w:proofErr w:type="spellStart"/>
      <w:r>
        <w:t>ограничения</w:t>
      </w:r>
      <w:proofErr w:type="spellEnd"/>
      <w:r>
        <w:t xml:space="preserve"> </w:t>
      </w:r>
      <w:proofErr w:type="spellStart"/>
      <w:r>
        <w:t>на</w:t>
      </w:r>
      <w:proofErr w:type="spellEnd"/>
      <w:r>
        <w:t xml:space="preserve"> </w:t>
      </w:r>
      <w:proofErr w:type="spellStart"/>
      <w:r>
        <w:t>абсорбцията</w:t>
      </w:r>
      <w:proofErr w:type="spellEnd"/>
      <w:r>
        <w:t xml:space="preserve"> </w:t>
      </w:r>
      <w:proofErr w:type="spellStart"/>
      <w:r>
        <w:t>при</w:t>
      </w:r>
      <w:proofErr w:type="spellEnd"/>
      <w:r>
        <w:t xml:space="preserve"> </w:t>
      </w:r>
      <w:proofErr w:type="spellStart"/>
      <w:r>
        <w:t>по-високи</w:t>
      </w:r>
      <w:proofErr w:type="spellEnd"/>
      <w:r>
        <w:t xml:space="preserve"> </w:t>
      </w:r>
      <w:proofErr w:type="spellStart"/>
      <w:r>
        <w:t>дози</w:t>
      </w:r>
      <w:proofErr w:type="spellEnd"/>
      <w:r>
        <w:t xml:space="preserve">, </w:t>
      </w:r>
      <w:proofErr w:type="spellStart"/>
      <w:r>
        <w:t>дори</w:t>
      </w:r>
      <w:proofErr w:type="spellEnd"/>
      <w:r>
        <w:t xml:space="preserve"> </w:t>
      </w:r>
      <w:proofErr w:type="spellStart"/>
      <w:r>
        <w:t>при</w:t>
      </w:r>
      <w:proofErr w:type="spellEnd"/>
      <w:r>
        <w:t xml:space="preserve"> </w:t>
      </w:r>
      <w:proofErr w:type="spellStart"/>
      <w:r>
        <w:t>прием</w:t>
      </w:r>
      <w:proofErr w:type="spellEnd"/>
      <w:r>
        <w:t xml:space="preserve"> </w:t>
      </w:r>
      <w:proofErr w:type="spellStart"/>
      <w:r>
        <w:t>заедно</w:t>
      </w:r>
      <w:proofErr w:type="spellEnd"/>
      <w:r>
        <w:t xml:space="preserve"> с </w:t>
      </w:r>
      <w:proofErr w:type="spellStart"/>
      <w:r>
        <w:t>храна</w:t>
      </w:r>
      <w:proofErr w:type="spellEnd"/>
      <w:r>
        <w:t xml:space="preserve">. </w:t>
      </w:r>
    </w:p>
    <w:p w14:paraId="52B2ED38" w14:textId="77777777" w:rsidR="00867580" w:rsidRPr="00334C8A" w:rsidRDefault="009221F6" w:rsidP="00867580">
      <w:pPr>
        <w:spacing w:line="100" w:lineRule="atLeast"/>
        <w:rPr>
          <w:rFonts w:cs="Times New Roman"/>
          <w:color w:val="000000"/>
          <w:szCs w:val="22"/>
          <w:lang w:val="bg-BG"/>
        </w:rPr>
      </w:pPr>
      <w:proofErr w:type="spellStart"/>
      <w:r>
        <w:t>Ривароксабан</w:t>
      </w:r>
      <w:proofErr w:type="spellEnd"/>
      <w:r>
        <w:t xml:space="preserve"> 20</w:t>
      </w:r>
      <w:r w:rsidR="00867580">
        <w:t xml:space="preserve"> mg </w:t>
      </w:r>
      <w:proofErr w:type="spellStart"/>
      <w:r w:rsidR="00867580">
        <w:t>таблетки</w:t>
      </w:r>
      <w:proofErr w:type="spellEnd"/>
      <w:r w:rsidR="00867580">
        <w:t xml:space="preserve"> </w:t>
      </w:r>
      <w:proofErr w:type="spellStart"/>
      <w:r w:rsidR="00867580">
        <w:t>трябва</w:t>
      </w:r>
      <w:proofErr w:type="spellEnd"/>
      <w:r w:rsidR="00867580">
        <w:t xml:space="preserve"> </w:t>
      </w:r>
      <w:proofErr w:type="spellStart"/>
      <w:r w:rsidR="00867580">
        <w:t>да</w:t>
      </w:r>
      <w:proofErr w:type="spellEnd"/>
      <w:r w:rsidR="00867580">
        <w:t xml:space="preserve"> </w:t>
      </w:r>
      <w:proofErr w:type="spellStart"/>
      <w:r w:rsidR="00867580">
        <w:t>се</w:t>
      </w:r>
      <w:proofErr w:type="spellEnd"/>
      <w:r w:rsidR="00867580">
        <w:t xml:space="preserve"> </w:t>
      </w:r>
      <w:proofErr w:type="spellStart"/>
      <w:r w:rsidR="00867580">
        <w:t>приема</w:t>
      </w:r>
      <w:proofErr w:type="spellEnd"/>
      <w:r w:rsidR="00867580">
        <w:t xml:space="preserve"> </w:t>
      </w:r>
      <w:proofErr w:type="spellStart"/>
      <w:r w:rsidR="00867580">
        <w:t>при</w:t>
      </w:r>
      <w:proofErr w:type="spellEnd"/>
      <w:r w:rsidR="00867580">
        <w:t xml:space="preserve"> </w:t>
      </w:r>
      <w:proofErr w:type="spellStart"/>
      <w:r w:rsidR="00867580">
        <w:t>хранене</w:t>
      </w:r>
      <w:proofErr w:type="spellEnd"/>
      <w:r w:rsidR="00867580">
        <w:t xml:space="preserve"> </w:t>
      </w:r>
      <w:proofErr w:type="spellStart"/>
      <w:r w:rsidR="00867580">
        <w:t>или</w:t>
      </w:r>
      <w:proofErr w:type="spellEnd"/>
      <w:r w:rsidR="00867580">
        <w:t xml:space="preserve"> с </w:t>
      </w:r>
      <w:proofErr w:type="spellStart"/>
      <w:r w:rsidR="00867580">
        <w:t>храна</w:t>
      </w:r>
      <w:proofErr w:type="spellEnd"/>
      <w:r w:rsidR="00867580">
        <w:t xml:space="preserve"> (</w:t>
      </w:r>
      <w:proofErr w:type="spellStart"/>
      <w:r w:rsidR="00867580">
        <w:t>вж</w:t>
      </w:r>
      <w:proofErr w:type="spellEnd"/>
      <w:r w:rsidR="00867580">
        <w:t xml:space="preserve">. </w:t>
      </w:r>
      <w:proofErr w:type="spellStart"/>
      <w:r w:rsidR="00867580">
        <w:t>точка</w:t>
      </w:r>
      <w:proofErr w:type="spellEnd"/>
      <w:r w:rsidR="00867580">
        <w:t xml:space="preserve"> 4.2).</w:t>
      </w:r>
    </w:p>
    <w:p w14:paraId="354355AF" w14:textId="77777777" w:rsidR="00867580" w:rsidRDefault="00867580" w:rsidP="003E3CF0">
      <w:pPr>
        <w:keepNext/>
        <w:spacing w:line="100" w:lineRule="atLeast"/>
        <w:rPr>
          <w:rFonts w:cs="Times New Roman"/>
          <w:iCs/>
          <w:color w:val="000000"/>
          <w:szCs w:val="22"/>
          <w:u w:val="single"/>
          <w:lang w:val="bg-BG"/>
        </w:rPr>
      </w:pPr>
    </w:p>
    <w:p w14:paraId="733AFA54"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Разпределение</w:t>
      </w:r>
    </w:p>
    <w:p w14:paraId="38A26DF7" w14:textId="77777777" w:rsidR="00673011" w:rsidRPr="00334C8A" w:rsidRDefault="00673011"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Свързването с плазмените протеини при </w:t>
      </w:r>
      <w:r w:rsidR="005E35DA">
        <w:rPr>
          <w:rFonts w:cs="Times New Roman"/>
          <w:color w:val="000000"/>
          <w:szCs w:val="22"/>
          <w:lang w:val="bg-BG"/>
        </w:rPr>
        <w:t>възрастни</w:t>
      </w:r>
      <w:r w:rsidRPr="00334C8A">
        <w:rPr>
          <w:rFonts w:cs="Times New Roman"/>
          <w:color w:val="000000"/>
          <w:szCs w:val="22"/>
          <w:lang w:val="bg-BG"/>
        </w:rPr>
        <w:t xml:space="preserve"> е високо, около 92% до 95%, като серумният албумин е основната свързваща фракция. Обемът на разпределение е умерен</w:t>
      </w:r>
      <w:r w:rsidR="00992B39" w:rsidRPr="00334C8A">
        <w:rPr>
          <w:rFonts w:cs="Times New Roman"/>
          <w:color w:val="000000"/>
          <w:szCs w:val="22"/>
          <w:lang w:val="bg-BG"/>
        </w:rPr>
        <w:t xml:space="preserve"> с</w:t>
      </w:r>
      <w:r w:rsidRPr="00334C8A">
        <w:rPr>
          <w:rFonts w:cs="Times New Roman"/>
          <w:color w:val="000000"/>
          <w:szCs w:val="22"/>
          <w:lang w:val="bg-BG"/>
        </w:rPr>
        <w:t xml:space="preserve"> V</w:t>
      </w:r>
      <w:r w:rsidRPr="00334C8A">
        <w:rPr>
          <w:rFonts w:cs="Times New Roman"/>
          <w:color w:val="000000"/>
          <w:szCs w:val="22"/>
          <w:vertAlign w:val="subscript"/>
          <w:lang w:val="bg-BG"/>
        </w:rPr>
        <w:t>ss</w:t>
      </w:r>
      <w:r w:rsidR="00992B39" w:rsidRPr="00334C8A">
        <w:rPr>
          <w:rFonts w:cs="Times New Roman"/>
          <w:color w:val="000000"/>
          <w:szCs w:val="22"/>
          <w:lang w:val="bg-BG"/>
        </w:rPr>
        <w:t xml:space="preserve"> </w:t>
      </w:r>
      <w:r w:rsidRPr="00334C8A">
        <w:rPr>
          <w:rFonts w:cs="Times New Roman"/>
          <w:color w:val="000000"/>
          <w:szCs w:val="22"/>
          <w:lang w:val="bg-BG"/>
        </w:rPr>
        <w:t>приблизително 50 литра.</w:t>
      </w:r>
    </w:p>
    <w:p w14:paraId="4A61638A" w14:textId="77777777" w:rsidR="00673011" w:rsidRDefault="00673011" w:rsidP="003E3CF0">
      <w:pPr>
        <w:spacing w:line="100" w:lineRule="atLeast"/>
        <w:rPr>
          <w:rFonts w:cs="Times New Roman"/>
          <w:color w:val="000000"/>
          <w:szCs w:val="22"/>
          <w:lang w:val="bg-BG"/>
        </w:rPr>
      </w:pPr>
    </w:p>
    <w:p w14:paraId="15347190" w14:textId="77777777" w:rsidR="005E35DA" w:rsidRPr="00316FAD" w:rsidRDefault="005E35DA" w:rsidP="005E35DA">
      <w:pPr>
        <w:spacing w:line="100" w:lineRule="atLeast"/>
        <w:rPr>
          <w:i/>
        </w:rPr>
      </w:pPr>
      <w:proofErr w:type="spellStart"/>
      <w:r w:rsidRPr="00316FAD">
        <w:rPr>
          <w:i/>
        </w:rPr>
        <w:t>Педиатрична</w:t>
      </w:r>
      <w:proofErr w:type="spellEnd"/>
      <w:r w:rsidRPr="00316FAD">
        <w:rPr>
          <w:i/>
        </w:rPr>
        <w:t xml:space="preserve"> </w:t>
      </w:r>
      <w:proofErr w:type="spellStart"/>
      <w:r w:rsidRPr="00316FAD">
        <w:rPr>
          <w:i/>
        </w:rPr>
        <w:t>популация</w:t>
      </w:r>
      <w:proofErr w:type="spellEnd"/>
      <w:r w:rsidRPr="00316FAD">
        <w:rPr>
          <w:i/>
        </w:rPr>
        <w:t xml:space="preserve"> </w:t>
      </w:r>
    </w:p>
    <w:p w14:paraId="17F55F48" w14:textId="77777777" w:rsidR="005E35DA" w:rsidRDefault="005E35DA" w:rsidP="005E35DA">
      <w:pPr>
        <w:spacing w:line="100" w:lineRule="atLeast"/>
        <w:rPr>
          <w:rFonts w:cs="Times New Roman"/>
          <w:color w:val="000000"/>
          <w:szCs w:val="22"/>
          <w:lang w:val="bg-BG"/>
        </w:rPr>
      </w:pPr>
      <w:proofErr w:type="spellStart"/>
      <w:r>
        <w:t>Липсват</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свързването</w:t>
      </w:r>
      <w:proofErr w:type="spellEnd"/>
      <w:r>
        <w:t xml:space="preserve"> </w:t>
      </w:r>
      <w:proofErr w:type="spellStart"/>
      <w:r>
        <w:t>на</w:t>
      </w:r>
      <w:proofErr w:type="spellEnd"/>
      <w:r>
        <w:t xml:space="preserve"> </w:t>
      </w:r>
      <w:proofErr w:type="spellStart"/>
      <w:r>
        <w:t>ривароксабан</w:t>
      </w:r>
      <w:proofErr w:type="spellEnd"/>
      <w:r>
        <w:t xml:space="preserve"> с </w:t>
      </w:r>
      <w:proofErr w:type="spellStart"/>
      <w:r>
        <w:t>плазмените</w:t>
      </w:r>
      <w:proofErr w:type="spellEnd"/>
      <w:r>
        <w:t xml:space="preserve"> </w:t>
      </w:r>
      <w:proofErr w:type="spellStart"/>
      <w:r>
        <w:t>протеини</w:t>
      </w:r>
      <w:proofErr w:type="spellEnd"/>
      <w:r>
        <w:t xml:space="preserve">, </w:t>
      </w:r>
      <w:proofErr w:type="spellStart"/>
      <w:r>
        <w:t>специфични</w:t>
      </w:r>
      <w:proofErr w:type="spellEnd"/>
      <w:r>
        <w:t xml:space="preserve"> </w:t>
      </w:r>
      <w:proofErr w:type="spellStart"/>
      <w:r>
        <w:t>за</w:t>
      </w:r>
      <w:proofErr w:type="spellEnd"/>
      <w:r>
        <w:t xml:space="preserve"> </w:t>
      </w:r>
      <w:proofErr w:type="spellStart"/>
      <w:r>
        <w:t>деца</w:t>
      </w:r>
      <w:proofErr w:type="spellEnd"/>
      <w:r>
        <w:t xml:space="preserve">. </w:t>
      </w:r>
      <w:proofErr w:type="spellStart"/>
      <w:r>
        <w:t>Липсват</w:t>
      </w:r>
      <w:proofErr w:type="spellEnd"/>
      <w:r>
        <w:t xml:space="preserve"> ФК </w:t>
      </w:r>
      <w:proofErr w:type="spellStart"/>
      <w:r>
        <w:t>данни</w:t>
      </w:r>
      <w:proofErr w:type="spellEnd"/>
      <w:r>
        <w:t xml:space="preserve"> </w:t>
      </w:r>
      <w:proofErr w:type="spellStart"/>
      <w:r>
        <w:t>след</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Обемът</w:t>
      </w:r>
      <w:proofErr w:type="spellEnd"/>
      <w:r>
        <w:t xml:space="preserve"> </w:t>
      </w:r>
      <w:proofErr w:type="spellStart"/>
      <w:r>
        <w:t>на</w:t>
      </w:r>
      <w:proofErr w:type="spellEnd"/>
      <w:r>
        <w:t xml:space="preserve"> </w:t>
      </w:r>
      <w:proofErr w:type="spellStart"/>
      <w:r>
        <w:t>разпределение</w:t>
      </w:r>
      <w:proofErr w:type="spellEnd"/>
      <w:r>
        <w:t xml:space="preserve"> в </w:t>
      </w:r>
      <w:proofErr w:type="spellStart"/>
      <w:r>
        <w:t>стационарно</w:t>
      </w:r>
      <w:proofErr w:type="spellEnd"/>
      <w:r>
        <w:t xml:space="preserve"> </w:t>
      </w:r>
      <w:proofErr w:type="spellStart"/>
      <w:r>
        <w:t>състояние</w:t>
      </w:r>
      <w:proofErr w:type="spellEnd"/>
      <w:r>
        <w:t xml:space="preserve"> (</w:t>
      </w:r>
      <w:proofErr w:type="spellStart"/>
      <w:r>
        <w:t>V</w:t>
      </w:r>
      <w:r w:rsidRPr="00316FAD">
        <w:rPr>
          <w:vertAlign w:val="subscript"/>
        </w:rPr>
        <w:t>ss</w:t>
      </w:r>
      <w:proofErr w:type="spellEnd"/>
      <w:r>
        <w:t xml:space="preserve">), </w:t>
      </w:r>
      <w:proofErr w:type="spellStart"/>
      <w:r>
        <w:t>изчислен</w:t>
      </w:r>
      <w:proofErr w:type="spellEnd"/>
      <w:r>
        <w:t xml:space="preserve"> </w:t>
      </w:r>
      <w:proofErr w:type="spellStart"/>
      <w:r>
        <w:t>чрез</w:t>
      </w:r>
      <w:proofErr w:type="spellEnd"/>
      <w:r>
        <w:t xml:space="preserve"> </w:t>
      </w:r>
      <w:proofErr w:type="spellStart"/>
      <w:r>
        <w:t>популационно</w:t>
      </w:r>
      <w:proofErr w:type="spellEnd"/>
      <w:r>
        <w:t xml:space="preserve"> ФК </w:t>
      </w:r>
      <w:proofErr w:type="spellStart"/>
      <w:r>
        <w:t>моделиране</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възрастов</w:t>
      </w:r>
      <w:proofErr w:type="spellEnd"/>
      <w:r>
        <w:t xml:space="preserve"> </w:t>
      </w:r>
      <w:proofErr w:type="spellStart"/>
      <w:r>
        <w:t>диапазон</w:t>
      </w:r>
      <w:proofErr w:type="spellEnd"/>
      <w:r>
        <w:t xml:space="preserve"> 0 </w:t>
      </w:r>
      <w:proofErr w:type="spellStart"/>
      <w:r>
        <w:t>до</w:t>
      </w:r>
      <w:proofErr w:type="spellEnd"/>
      <w:r>
        <w:t xml:space="preserve"> &lt; 18 </w:t>
      </w:r>
      <w:proofErr w:type="spellStart"/>
      <w:r>
        <w:t>години</w:t>
      </w:r>
      <w:proofErr w:type="spellEnd"/>
      <w:r>
        <w:t xml:space="preserve">) </w:t>
      </w:r>
      <w:proofErr w:type="spellStart"/>
      <w:r>
        <w:t>след</w:t>
      </w:r>
      <w:proofErr w:type="spellEnd"/>
      <w:r>
        <w:t xml:space="preserve"> </w:t>
      </w:r>
      <w:proofErr w:type="spellStart"/>
      <w:r>
        <w:t>перорално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телесното</w:t>
      </w:r>
      <w:proofErr w:type="spellEnd"/>
      <w:r>
        <w:t xml:space="preserve"> </w:t>
      </w:r>
      <w:proofErr w:type="spellStart"/>
      <w:r>
        <w:t>тегло</w:t>
      </w:r>
      <w:proofErr w:type="spellEnd"/>
      <w:r>
        <w:t xml:space="preserve"> и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описан</w:t>
      </w:r>
      <w:proofErr w:type="spellEnd"/>
      <w:r>
        <w:t xml:space="preserve"> с </w:t>
      </w:r>
      <w:proofErr w:type="spellStart"/>
      <w:r>
        <w:t>алометрична</w:t>
      </w:r>
      <w:proofErr w:type="spellEnd"/>
      <w:r>
        <w:t xml:space="preserve"> </w:t>
      </w:r>
      <w:proofErr w:type="spellStart"/>
      <w:r>
        <w:t>функция</w:t>
      </w:r>
      <w:proofErr w:type="spellEnd"/>
      <w:r>
        <w:t xml:space="preserve">, </w:t>
      </w:r>
      <w:proofErr w:type="spellStart"/>
      <w:r>
        <w:t>със</w:t>
      </w:r>
      <w:proofErr w:type="spellEnd"/>
      <w:r>
        <w:t xml:space="preserve"> </w:t>
      </w:r>
      <w:proofErr w:type="spellStart"/>
      <w:r>
        <w:t>средна</w:t>
      </w:r>
      <w:proofErr w:type="spellEnd"/>
      <w:r>
        <w:t xml:space="preserve"> </w:t>
      </w:r>
      <w:proofErr w:type="spellStart"/>
      <w:r>
        <w:t>стойност</w:t>
      </w:r>
      <w:proofErr w:type="spellEnd"/>
      <w:r>
        <w:t xml:space="preserve"> 113</w:t>
      </w:r>
      <w:r>
        <w:rPr>
          <w:lang w:val="bg-BG"/>
        </w:rPr>
        <w:t> </w:t>
      </w:r>
      <w:r>
        <w:t xml:space="preserve">l </w:t>
      </w:r>
      <w:proofErr w:type="spellStart"/>
      <w:r>
        <w:t>при</w:t>
      </w:r>
      <w:proofErr w:type="spellEnd"/>
      <w:r>
        <w:t xml:space="preserve"> </w:t>
      </w:r>
      <w:proofErr w:type="spellStart"/>
      <w:r>
        <w:t>лица</w:t>
      </w:r>
      <w:proofErr w:type="spellEnd"/>
      <w:r>
        <w:t xml:space="preserve"> с </w:t>
      </w:r>
      <w:proofErr w:type="spellStart"/>
      <w:r>
        <w:t>телесно</w:t>
      </w:r>
      <w:proofErr w:type="spellEnd"/>
      <w:r>
        <w:t xml:space="preserve"> </w:t>
      </w:r>
      <w:proofErr w:type="spellStart"/>
      <w:r>
        <w:t>тегло</w:t>
      </w:r>
      <w:proofErr w:type="spellEnd"/>
      <w:r>
        <w:t xml:space="preserve"> 82,8</w:t>
      </w:r>
      <w:r>
        <w:rPr>
          <w:lang w:val="bg-BG"/>
        </w:rPr>
        <w:t> </w:t>
      </w:r>
      <w:r>
        <w:t>kg.</w:t>
      </w:r>
    </w:p>
    <w:p w14:paraId="3B5508F3" w14:textId="77777777" w:rsidR="005E35DA" w:rsidRPr="00334C8A" w:rsidRDefault="005E35DA" w:rsidP="003E3CF0">
      <w:pPr>
        <w:spacing w:line="100" w:lineRule="atLeast"/>
        <w:rPr>
          <w:rFonts w:cs="Times New Roman"/>
          <w:color w:val="000000"/>
          <w:szCs w:val="22"/>
          <w:lang w:val="bg-BG"/>
        </w:rPr>
      </w:pPr>
    </w:p>
    <w:p w14:paraId="48452A2B" w14:textId="77777777" w:rsidR="00673011" w:rsidRPr="00334C8A" w:rsidRDefault="00673011"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Биотрансформация и елиминиране</w:t>
      </w:r>
    </w:p>
    <w:p w14:paraId="206F8FEF" w14:textId="77777777" w:rsidR="00673011" w:rsidRPr="00334C8A" w:rsidRDefault="005E35DA"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t xml:space="preserve">, </w:t>
      </w:r>
      <w:proofErr w:type="spellStart"/>
      <w:r>
        <w:t>около</w:t>
      </w:r>
      <w:proofErr w:type="spellEnd"/>
      <w:r w:rsidR="00673011" w:rsidRPr="00334C8A">
        <w:rPr>
          <w:rFonts w:cs="Times New Roman"/>
          <w:color w:val="000000"/>
          <w:szCs w:val="22"/>
          <w:lang w:val="bg-BG"/>
        </w:rPr>
        <w:t xml:space="preserve">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w:t>
      </w:r>
      <w:r w:rsidR="00992B39" w:rsidRPr="00334C8A">
        <w:rPr>
          <w:rFonts w:cs="Times New Roman"/>
          <w:color w:val="000000"/>
          <w:szCs w:val="22"/>
          <w:lang w:val="bg-BG"/>
        </w:rPr>
        <w:t>Послед</w:t>
      </w:r>
      <w:r w:rsidR="00673011" w:rsidRPr="00334C8A">
        <w:rPr>
          <w:rFonts w:cs="Times New Roman"/>
          <w:color w:val="000000"/>
          <w:szCs w:val="22"/>
          <w:lang w:val="bg-BG"/>
        </w:rPr>
        <w:t xml:space="preserve">ната 1/3 от приложената доза се излъчва </w:t>
      </w:r>
      <w:r w:rsidR="00992B39" w:rsidRPr="00334C8A">
        <w:rPr>
          <w:rFonts w:cs="Times New Roman"/>
          <w:color w:val="000000"/>
          <w:szCs w:val="22"/>
          <w:lang w:val="bg-BG"/>
        </w:rPr>
        <w:t>чрез</w:t>
      </w:r>
      <w:r w:rsidR="00673011" w:rsidRPr="00334C8A">
        <w:rPr>
          <w:rFonts w:cs="Times New Roman"/>
          <w:color w:val="000000"/>
          <w:szCs w:val="22"/>
          <w:lang w:val="bg-BG"/>
        </w:rPr>
        <w:t xml:space="preserve"> </w:t>
      </w:r>
      <w:r w:rsidR="00992B39" w:rsidRPr="00334C8A">
        <w:rPr>
          <w:rFonts w:cs="Times New Roman"/>
          <w:color w:val="000000"/>
          <w:szCs w:val="22"/>
          <w:lang w:val="bg-BG"/>
        </w:rPr>
        <w:t>директна</w:t>
      </w:r>
      <w:r w:rsidR="00673011" w:rsidRPr="00334C8A">
        <w:rPr>
          <w:rFonts w:cs="Times New Roman"/>
          <w:color w:val="000000"/>
          <w:szCs w:val="22"/>
          <w:lang w:val="bg-BG"/>
        </w:rPr>
        <w:t xml:space="preserve"> бъбречна екскреция като непроменено активно вещество в урината, главно </w:t>
      </w:r>
      <w:r w:rsidR="00992B39" w:rsidRPr="00334C8A">
        <w:rPr>
          <w:rFonts w:cs="Times New Roman"/>
          <w:color w:val="000000"/>
          <w:szCs w:val="22"/>
          <w:lang w:val="bg-BG"/>
        </w:rPr>
        <w:t>чрез</w:t>
      </w:r>
      <w:r w:rsidR="00673011" w:rsidRPr="00334C8A">
        <w:rPr>
          <w:rFonts w:cs="Times New Roman"/>
          <w:color w:val="000000"/>
          <w:szCs w:val="22"/>
          <w:lang w:val="bg-BG"/>
        </w:rPr>
        <w:t xml:space="preserve"> активна бъбречна секреция.</w:t>
      </w:r>
    </w:p>
    <w:p w14:paraId="72F19545"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Ривароксабан се метаболизира чрез CYP3A4, CYP2J2 и CYP</w:t>
      </w:r>
      <w:r w:rsidRPr="00334C8A">
        <w:rPr>
          <w:rFonts w:cs="Times New Roman"/>
          <w:color w:val="000000"/>
          <w:szCs w:val="22"/>
          <w:lang w:val="bg-BG"/>
        </w:rPr>
        <w:noBreakHyphen/>
        <w:t>независими механизми. Разграждането чрез окисление на морфолиноновия радикал и хидролизата на амиднит</w:t>
      </w:r>
      <w:r w:rsidR="00992B39" w:rsidRPr="00334C8A">
        <w:rPr>
          <w:rFonts w:cs="Times New Roman"/>
          <w:color w:val="000000"/>
          <w:szCs w:val="22"/>
          <w:lang w:val="bg-BG"/>
        </w:rPr>
        <w:t>е връзки са основните процеси</w:t>
      </w:r>
      <w:r w:rsidRPr="00334C8A">
        <w:rPr>
          <w:rFonts w:cs="Times New Roman"/>
          <w:color w:val="000000"/>
          <w:szCs w:val="22"/>
          <w:lang w:val="bg-BG"/>
        </w:rPr>
        <w:t xml:space="preserve"> на биотрансформ</w:t>
      </w:r>
      <w:r w:rsidR="00992B39" w:rsidRPr="00334C8A">
        <w:rPr>
          <w:rFonts w:cs="Times New Roman"/>
          <w:color w:val="000000"/>
          <w:szCs w:val="22"/>
          <w:lang w:val="bg-BG"/>
        </w:rPr>
        <w:t>ация</w:t>
      </w:r>
      <w:r w:rsidRPr="00334C8A">
        <w:rPr>
          <w:rFonts w:cs="Times New Roman"/>
          <w:color w:val="000000"/>
          <w:szCs w:val="22"/>
          <w:lang w:val="bg-BG"/>
        </w:rPr>
        <w:t xml:space="preserve">. От </w:t>
      </w:r>
      <w:r w:rsidRPr="00334C8A">
        <w:rPr>
          <w:rFonts w:cs="Times New Roman"/>
          <w:i/>
          <w:color w:val="000000"/>
          <w:szCs w:val="22"/>
          <w:lang w:val="bg-BG"/>
        </w:rPr>
        <w:t>in vitro</w:t>
      </w:r>
      <w:r w:rsidRPr="00334C8A">
        <w:rPr>
          <w:rFonts w:cs="Times New Roman"/>
          <w:color w:val="000000"/>
          <w:szCs w:val="22"/>
          <w:lang w:val="bg-BG"/>
        </w:rPr>
        <w:t xml:space="preserve"> изследвания е известно, че ривароксабан е субстрат на транспортните протеини P</w:t>
      </w:r>
      <w:r w:rsidRPr="00334C8A">
        <w:rPr>
          <w:rFonts w:cs="Times New Roman"/>
          <w:color w:val="000000"/>
          <w:szCs w:val="22"/>
          <w:lang w:val="bg-BG"/>
        </w:rPr>
        <w:noBreakHyphen/>
        <w:t>gp (P</w:t>
      </w:r>
      <w:r w:rsidRPr="00334C8A">
        <w:rPr>
          <w:rFonts w:cs="Times New Roman"/>
          <w:color w:val="000000"/>
          <w:szCs w:val="22"/>
          <w:lang w:val="bg-BG"/>
        </w:rPr>
        <w:noBreakHyphen/>
      </w:r>
      <w:r w:rsidR="00992B39" w:rsidRPr="00334C8A">
        <w:rPr>
          <w:rFonts w:cs="Times New Roman"/>
          <w:color w:val="000000"/>
          <w:szCs w:val="22"/>
          <w:lang w:val="bg-BG"/>
        </w:rPr>
        <w:t>гликопротеин</w:t>
      </w:r>
      <w:r w:rsidRPr="00334C8A">
        <w:rPr>
          <w:rFonts w:cs="Times New Roman"/>
          <w:color w:val="000000"/>
          <w:szCs w:val="22"/>
          <w:lang w:val="bg-BG"/>
        </w:rPr>
        <w:t>) и Bcrp (</w:t>
      </w:r>
      <w:r w:rsidR="00992B39" w:rsidRPr="00334C8A">
        <w:rPr>
          <w:rFonts w:cs="Times New Roman"/>
          <w:color w:val="000000"/>
          <w:szCs w:val="22"/>
          <w:lang w:val="bg-BG"/>
        </w:rPr>
        <w:t>протеин на резистентност на рак на гърдата</w:t>
      </w:r>
      <w:r w:rsidRPr="00334C8A">
        <w:rPr>
          <w:rFonts w:cs="Times New Roman"/>
          <w:color w:val="000000"/>
          <w:szCs w:val="22"/>
          <w:lang w:val="bg-BG"/>
        </w:rPr>
        <w:t>).</w:t>
      </w:r>
    </w:p>
    <w:p w14:paraId="38F862EA"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w:t>
      </w:r>
      <w:r w:rsidR="00992B39" w:rsidRPr="00334C8A">
        <w:rPr>
          <w:rFonts w:cs="Times New Roman"/>
          <w:color w:val="000000"/>
          <w:szCs w:val="22"/>
          <w:lang w:val="bg-BG"/>
        </w:rPr>
        <w:t>пром</w:t>
      </w:r>
      <w:r w:rsidRPr="00334C8A">
        <w:rPr>
          <w:rFonts w:cs="Times New Roman"/>
          <w:color w:val="000000"/>
          <w:szCs w:val="22"/>
          <w:lang w:val="bg-BG"/>
        </w:rPr>
        <w:t>ененият ривароксабан е най</w:t>
      </w:r>
      <w:r w:rsidRPr="00334C8A">
        <w:rPr>
          <w:rFonts w:cs="Times New Roman"/>
          <w:color w:val="000000"/>
          <w:szCs w:val="22"/>
          <w:lang w:val="bg-BG"/>
        </w:rPr>
        <w:noBreakHyphen/>
        <w:t xml:space="preserve">важният компонент в човешката плазма, без да има други </w:t>
      </w:r>
      <w:r w:rsidR="00992B39" w:rsidRPr="00334C8A">
        <w:rPr>
          <w:rFonts w:cs="Times New Roman"/>
          <w:color w:val="000000"/>
          <w:szCs w:val="22"/>
          <w:lang w:val="bg-BG"/>
        </w:rPr>
        <w:t>основни или активни</w:t>
      </w:r>
      <w:r w:rsidRPr="00334C8A">
        <w:rPr>
          <w:rFonts w:cs="Times New Roman"/>
          <w:color w:val="000000"/>
          <w:szCs w:val="22"/>
          <w:lang w:val="bg-BG"/>
        </w:rPr>
        <w:t xml:space="preserve"> циркулиращи метаболити. </w:t>
      </w:r>
      <w:r w:rsidR="00992B39" w:rsidRPr="00334C8A">
        <w:rPr>
          <w:rFonts w:cs="Times New Roman"/>
          <w:color w:val="000000"/>
          <w:szCs w:val="22"/>
          <w:lang w:val="bg-BG"/>
        </w:rPr>
        <w:t>Със</w:t>
      </w:r>
      <w:r w:rsidRPr="00334C8A">
        <w:rPr>
          <w:rFonts w:cs="Times New Roman"/>
          <w:color w:val="000000"/>
          <w:szCs w:val="22"/>
          <w:lang w:val="bg-BG"/>
        </w:rPr>
        <w:t xml:space="preserve"> системен клирънс около 10 l/h ривароксабан може да се класифицира като вещество с нисък клирънс. След интравенозно приложение на доза от 1 mg </w:t>
      </w:r>
      <w:r w:rsidR="00992B39" w:rsidRPr="00334C8A">
        <w:rPr>
          <w:rFonts w:cs="Times New Roman"/>
          <w:color w:val="000000"/>
          <w:szCs w:val="22"/>
          <w:lang w:val="bg-BG"/>
        </w:rPr>
        <w:t xml:space="preserve">елиминационният </w:t>
      </w:r>
      <w:r w:rsidRPr="00334C8A">
        <w:rPr>
          <w:rFonts w:cs="Times New Roman"/>
          <w:color w:val="000000"/>
          <w:szCs w:val="22"/>
          <w:lang w:val="bg-BG"/>
        </w:rPr>
        <w:t>полуживот е около 4,5 часа. След перорално приложение елимин</w:t>
      </w:r>
      <w:r w:rsidR="00992B39" w:rsidRPr="00334C8A">
        <w:rPr>
          <w:rFonts w:cs="Times New Roman"/>
          <w:color w:val="000000"/>
          <w:szCs w:val="22"/>
          <w:lang w:val="bg-BG"/>
        </w:rPr>
        <w:t>ирането</w:t>
      </w:r>
      <w:r w:rsidRPr="00334C8A">
        <w:rPr>
          <w:rFonts w:cs="Times New Roman"/>
          <w:color w:val="000000"/>
          <w:szCs w:val="22"/>
          <w:lang w:val="bg-BG"/>
        </w:rPr>
        <w:t xml:space="preserve"> става </w:t>
      </w:r>
      <w:r w:rsidR="00992B39" w:rsidRPr="00334C8A">
        <w:rPr>
          <w:rFonts w:cs="Times New Roman"/>
          <w:color w:val="000000"/>
          <w:szCs w:val="22"/>
          <w:lang w:val="bg-BG"/>
        </w:rPr>
        <w:t xml:space="preserve">лимитирано </w:t>
      </w:r>
      <w:r w:rsidRPr="00334C8A">
        <w:rPr>
          <w:rFonts w:cs="Times New Roman"/>
          <w:color w:val="000000"/>
          <w:szCs w:val="22"/>
          <w:lang w:val="bg-BG"/>
        </w:rPr>
        <w:t xml:space="preserve">от степента на абсорбция. Елиминирането на ривароксабан от плазмата настъпва с </w:t>
      </w:r>
      <w:r w:rsidR="00992B39" w:rsidRPr="00334C8A">
        <w:rPr>
          <w:rFonts w:cs="Times New Roman"/>
          <w:color w:val="000000"/>
          <w:szCs w:val="22"/>
          <w:lang w:val="bg-BG"/>
        </w:rPr>
        <w:t>терминален</w:t>
      </w:r>
      <w:r w:rsidRPr="00334C8A">
        <w:rPr>
          <w:rFonts w:cs="Times New Roman"/>
          <w:color w:val="000000"/>
          <w:szCs w:val="22"/>
          <w:lang w:val="bg-BG"/>
        </w:rPr>
        <w:t xml:space="preserve"> полуживот от 5 до 9 часа при млади индивиди и от </w:t>
      </w:r>
      <w:r w:rsidRPr="00334C8A">
        <w:rPr>
          <w:rFonts w:cs="Times New Roman"/>
          <w:noProof/>
          <w:szCs w:val="22"/>
          <w:lang w:val="bg-BG"/>
        </w:rPr>
        <w:t>11 до 13 часа при пациенти в старческа възраст</w:t>
      </w:r>
      <w:r w:rsidRPr="00334C8A">
        <w:rPr>
          <w:rFonts w:cs="Times New Roman"/>
          <w:color w:val="000000"/>
          <w:szCs w:val="22"/>
          <w:lang w:val="bg-BG"/>
        </w:rPr>
        <w:t>.</w:t>
      </w:r>
    </w:p>
    <w:p w14:paraId="2BF785BF" w14:textId="77777777" w:rsidR="00673011" w:rsidRDefault="00673011" w:rsidP="003E3CF0">
      <w:pPr>
        <w:spacing w:line="100" w:lineRule="atLeast"/>
        <w:rPr>
          <w:rFonts w:cs="Times New Roman"/>
          <w:color w:val="000000"/>
          <w:szCs w:val="22"/>
          <w:lang w:val="bg-BG"/>
        </w:rPr>
      </w:pPr>
    </w:p>
    <w:p w14:paraId="51D2C8F4" w14:textId="77777777" w:rsidR="009C54A5" w:rsidRDefault="009C54A5" w:rsidP="009C54A5">
      <w:pPr>
        <w:spacing w:line="100" w:lineRule="atLeast"/>
      </w:pPr>
      <w:proofErr w:type="spellStart"/>
      <w:r w:rsidRPr="00316FAD">
        <w:rPr>
          <w:i/>
        </w:rPr>
        <w:t>Педиатрична</w:t>
      </w:r>
      <w:proofErr w:type="spellEnd"/>
      <w:r w:rsidRPr="00316FAD">
        <w:rPr>
          <w:i/>
        </w:rPr>
        <w:t xml:space="preserve"> </w:t>
      </w:r>
      <w:proofErr w:type="spellStart"/>
      <w:r w:rsidRPr="00316FAD">
        <w:rPr>
          <w:i/>
        </w:rPr>
        <w:t>популация</w:t>
      </w:r>
      <w:proofErr w:type="spellEnd"/>
      <w:r>
        <w:t xml:space="preserve"> </w:t>
      </w:r>
    </w:p>
    <w:p w14:paraId="1E7406F1" w14:textId="77777777" w:rsidR="009C54A5" w:rsidRDefault="009C54A5" w:rsidP="009C54A5">
      <w:pPr>
        <w:spacing w:line="100" w:lineRule="atLeast"/>
        <w:rPr>
          <w:rFonts w:cs="Times New Roman"/>
          <w:color w:val="000000"/>
          <w:szCs w:val="22"/>
          <w:lang w:val="bg-BG"/>
        </w:rPr>
      </w:pPr>
      <w:proofErr w:type="spellStart"/>
      <w:r>
        <w:t>Липсват</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метаболизма</w:t>
      </w:r>
      <w:proofErr w:type="spellEnd"/>
      <w:r>
        <w:t xml:space="preserve">, </w:t>
      </w:r>
      <w:proofErr w:type="spellStart"/>
      <w:r>
        <w:t>специфични</w:t>
      </w:r>
      <w:proofErr w:type="spellEnd"/>
      <w:r>
        <w:t xml:space="preserve"> </w:t>
      </w:r>
      <w:proofErr w:type="spellStart"/>
      <w:r>
        <w:t>за</w:t>
      </w:r>
      <w:proofErr w:type="spellEnd"/>
      <w:r>
        <w:t xml:space="preserve"> </w:t>
      </w:r>
      <w:proofErr w:type="spellStart"/>
      <w:r>
        <w:t>деца</w:t>
      </w:r>
      <w:proofErr w:type="spellEnd"/>
      <w:r>
        <w:t xml:space="preserve">. </w:t>
      </w:r>
      <w:proofErr w:type="spellStart"/>
      <w:r>
        <w:t>Липсват</w:t>
      </w:r>
      <w:proofErr w:type="spellEnd"/>
      <w:r>
        <w:t xml:space="preserve"> ФК </w:t>
      </w:r>
      <w:proofErr w:type="spellStart"/>
      <w:r>
        <w:t>данни</w:t>
      </w:r>
      <w:proofErr w:type="spellEnd"/>
      <w:r>
        <w:t xml:space="preserve"> </w:t>
      </w:r>
      <w:proofErr w:type="spellStart"/>
      <w:r>
        <w:t>след</w:t>
      </w:r>
      <w:proofErr w:type="spellEnd"/>
      <w:r>
        <w:t xml:space="preserve"> </w:t>
      </w:r>
      <w:proofErr w:type="spellStart"/>
      <w:r>
        <w:t>интравенозно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Клирънсът</w:t>
      </w:r>
      <w:proofErr w:type="spellEnd"/>
      <w:r>
        <w:t xml:space="preserve"> (CL), </w:t>
      </w:r>
      <w:proofErr w:type="spellStart"/>
      <w:r>
        <w:t>изчислен</w:t>
      </w:r>
      <w:proofErr w:type="spellEnd"/>
      <w:r>
        <w:t xml:space="preserve"> </w:t>
      </w:r>
      <w:proofErr w:type="spellStart"/>
      <w:r>
        <w:t>чрез</w:t>
      </w:r>
      <w:proofErr w:type="spellEnd"/>
      <w:r>
        <w:t xml:space="preserve"> </w:t>
      </w:r>
      <w:proofErr w:type="spellStart"/>
      <w:r>
        <w:t>популационно</w:t>
      </w:r>
      <w:proofErr w:type="spellEnd"/>
      <w:r>
        <w:t xml:space="preserve"> ФК </w:t>
      </w:r>
      <w:proofErr w:type="spellStart"/>
      <w:r>
        <w:t>моделиране</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възрастов</w:t>
      </w:r>
      <w:proofErr w:type="spellEnd"/>
      <w:r>
        <w:t xml:space="preserve"> </w:t>
      </w:r>
      <w:proofErr w:type="spellStart"/>
      <w:r>
        <w:t>диапазон</w:t>
      </w:r>
      <w:proofErr w:type="spellEnd"/>
      <w:r>
        <w:t xml:space="preserve"> 0 </w:t>
      </w:r>
      <w:proofErr w:type="spellStart"/>
      <w:r>
        <w:t>до</w:t>
      </w:r>
      <w:proofErr w:type="spellEnd"/>
      <w:r>
        <w:t xml:space="preserve"> &lt; 18 </w:t>
      </w:r>
      <w:proofErr w:type="spellStart"/>
      <w:r>
        <w:t>години</w:t>
      </w:r>
      <w:proofErr w:type="spellEnd"/>
      <w:r>
        <w:t xml:space="preserve">) </w:t>
      </w:r>
      <w:proofErr w:type="spellStart"/>
      <w:r>
        <w:t>след</w:t>
      </w:r>
      <w:proofErr w:type="spellEnd"/>
      <w:r>
        <w:t xml:space="preserve"> </w:t>
      </w:r>
      <w:proofErr w:type="spellStart"/>
      <w:r>
        <w:t>перорално</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телесното</w:t>
      </w:r>
      <w:proofErr w:type="spellEnd"/>
      <w:r>
        <w:t xml:space="preserve"> </w:t>
      </w:r>
      <w:proofErr w:type="spellStart"/>
      <w:r>
        <w:t>тегло</w:t>
      </w:r>
      <w:proofErr w:type="spellEnd"/>
      <w:r>
        <w:t xml:space="preserve"> и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описан</w:t>
      </w:r>
      <w:proofErr w:type="spellEnd"/>
      <w:r>
        <w:t xml:space="preserve"> с </w:t>
      </w:r>
      <w:proofErr w:type="spellStart"/>
      <w:r>
        <w:t>алометрична</w:t>
      </w:r>
      <w:proofErr w:type="spellEnd"/>
      <w:r>
        <w:t xml:space="preserve"> </w:t>
      </w:r>
      <w:proofErr w:type="spellStart"/>
      <w:r>
        <w:t>функция</w:t>
      </w:r>
      <w:proofErr w:type="spellEnd"/>
      <w:r>
        <w:t xml:space="preserve">, </w:t>
      </w:r>
      <w:proofErr w:type="spellStart"/>
      <w:r>
        <w:t>със</w:t>
      </w:r>
      <w:proofErr w:type="spellEnd"/>
      <w:r>
        <w:t xml:space="preserve"> </w:t>
      </w:r>
      <w:proofErr w:type="spellStart"/>
      <w:r>
        <w:t>средна</w:t>
      </w:r>
      <w:proofErr w:type="spellEnd"/>
      <w:r>
        <w:t xml:space="preserve"> </w:t>
      </w:r>
      <w:proofErr w:type="spellStart"/>
      <w:r>
        <w:t>стойност</w:t>
      </w:r>
      <w:proofErr w:type="spellEnd"/>
      <w:r>
        <w:t xml:space="preserve"> 8</w:t>
      </w:r>
      <w:r>
        <w:rPr>
          <w:lang w:val="bg-BG"/>
        </w:rPr>
        <w:t> </w:t>
      </w:r>
      <w:r>
        <w:t>l/</w:t>
      </w:r>
      <w:proofErr w:type="spellStart"/>
      <w:r>
        <w:t>час</w:t>
      </w:r>
      <w:proofErr w:type="spellEnd"/>
      <w:r>
        <w:t xml:space="preserve"> </w:t>
      </w:r>
      <w:proofErr w:type="spellStart"/>
      <w:r>
        <w:t>за</w:t>
      </w:r>
      <w:proofErr w:type="spellEnd"/>
      <w:r>
        <w:t xml:space="preserve"> </w:t>
      </w:r>
      <w:proofErr w:type="spellStart"/>
      <w:r>
        <w:t>лице</w:t>
      </w:r>
      <w:proofErr w:type="spellEnd"/>
      <w:r>
        <w:t xml:space="preserve"> с </w:t>
      </w:r>
      <w:proofErr w:type="spellStart"/>
      <w:r>
        <w:t>телесно</w:t>
      </w:r>
      <w:proofErr w:type="spellEnd"/>
      <w:r>
        <w:t xml:space="preserve"> </w:t>
      </w:r>
      <w:proofErr w:type="spellStart"/>
      <w:r>
        <w:t>тегло</w:t>
      </w:r>
      <w:proofErr w:type="spellEnd"/>
      <w:r>
        <w:t xml:space="preserve"> 82,8</w:t>
      </w:r>
      <w:r>
        <w:rPr>
          <w:lang w:val="bg-BG"/>
        </w:rPr>
        <w:t> </w:t>
      </w:r>
      <w:r>
        <w:t xml:space="preserve">kg. </w:t>
      </w:r>
      <w:proofErr w:type="spellStart"/>
      <w:r>
        <w:t>Средните</w:t>
      </w:r>
      <w:proofErr w:type="spellEnd"/>
      <w:r>
        <w:t xml:space="preserve"> </w:t>
      </w:r>
      <w:proofErr w:type="spellStart"/>
      <w:r>
        <w:t>геометрични</w:t>
      </w:r>
      <w:proofErr w:type="spellEnd"/>
      <w:r>
        <w:t xml:space="preserve"> </w:t>
      </w:r>
      <w:proofErr w:type="spellStart"/>
      <w:r>
        <w:t>стойности</w:t>
      </w:r>
      <w:proofErr w:type="spellEnd"/>
      <w:r>
        <w:t xml:space="preserve"> </w:t>
      </w:r>
      <w:proofErr w:type="spellStart"/>
      <w:r>
        <w:t>за</w:t>
      </w:r>
      <w:proofErr w:type="spellEnd"/>
      <w:r>
        <w:t xml:space="preserve"> </w:t>
      </w:r>
      <w:proofErr w:type="spellStart"/>
      <w:r>
        <w:t>полуживота</w:t>
      </w:r>
      <w:proofErr w:type="spellEnd"/>
      <w:r>
        <w:t xml:space="preserve"> </w:t>
      </w:r>
      <w:proofErr w:type="spellStart"/>
      <w:r>
        <w:t>на</w:t>
      </w:r>
      <w:proofErr w:type="spellEnd"/>
      <w:r>
        <w:t xml:space="preserve"> </w:t>
      </w:r>
      <w:proofErr w:type="spellStart"/>
      <w:r>
        <w:t>диспозиция</w:t>
      </w:r>
      <w:proofErr w:type="spellEnd"/>
      <w:r>
        <w:t xml:space="preserve"> (t</w:t>
      </w:r>
      <w:r w:rsidRPr="00316FAD">
        <w:rPr>
          <w:vertAlign w:val="subscript"/>
        </w:rPr>
        <w:t>1/2</w:t>
      </w:r>
      <w:r>
        <w:t xml:space="preserve">), </w:t>
      </w:r>
      <w:proofErr w:type="spellStart"/>
      <w:r>
        <w:t>изчислени</w:t>
      </w:r>
      <w:proofErr w:type="spellEnd"/>
      <w:r>
        <w:t xml:space="preserve"> </w:t>
      </w:r>
      <w:proofErr w:type="spellStart"/>
      <w:r>
        <w:t>чрез</w:t>
      </w:r>
      <w:proofErr w:type="spellEnd"/>
      <w:r>
        <w:t xml:space="preserve"> </w:t>
      </w:r>
      <w:proofErr w:type="spellStart"/>
      <w:r>
        <w:t>популационно</w:t>
      </w:r>
      <w:proofErr w:type="spellEnd"/>
      <w:r>
        <w:t xml:space="preserve"> ФК </w:t>
      </w:r>
      <w:proofErr w:type="spellStart"/>
      <w:r>
        <w:t>моделиране</w:t>
      </w:r>
      <w:proofErr w:type="spellEnd"/>
      <w:r>
        <w:t xml:space="preserve">, </w:t>
      </w:r>
      <w:proofErr w:type="spellStart"/>
      <w:r>
        <w:t>намаляват</w:t>
      </w:r>
      <w:proofErr w:type="spellEnd"/>
      <w:r>
        <w:t xml:space="preserve"> с </w:t>
      </w:r>
      <w:proofErr w:type="spellStart"/>
      <w:r>
        <w:t>намаляването</w:t>
      </w:r>
      <w:proofErr w:type="spellEnd"/>
      <w:r>
        <w:t xml:space="preserve"> </w:t>
      </w:r>
      <w:proofErr w:type="spellStart"/>
      <w:r>
        <w:t>на</w:t>
      </w:r>
      <w:proofErr w:type="spellEnd"/>
      <w:r>
        <w:t xml:space="preserve"> </w:t>
      </w:r>
      <w:proofErr w:type="spellStart"/>
      <w:r>
        <w:t>възрастта</w:t>
      </w:r>
      <w:proofErr w:type="spellEnd"/>
      <w:r>
        <w:t xml:space="preserve"> и </w:t>
      </w:r>
      <w:proofErr w:type="spellStart"/>
      <w:r>
        <w:t>варират</w:t>
      </w:r>
      <w:proofErr w:type="spellEnd"/>
      <w:r>
        <w:t xml:space="preserve"> </w:t>
      </w:r>
      <w:proofErr w:type="spellStart"/>
      <w:r>
        <w:t>от</w:t>
      </w:r>
      <w:proofErr w:type="spellEnd"/>
      <w:r>
        <w:t xml:space="preserve"> 4,2 </w:t>
      </w:r>
      <w:proofErr w:type="spellStart"/>
      <w:r>
        <w:t>часа</w:t>
      </w:r>
      <w:proofErr w:type="spellEnd"/>
      <w:r>
        <w:t xml:space="preserve"> </w:t>
      </w:r>
      <w:proofErr w:type="spellStart"/>
      <w:r>
        <w:t>при</w:t>
      </w:r>
      <w:proofErr w:type="spellEnd"/>
      <w:r>
        <w:t xml:space="preserve"> </w:t>
      </w:r>
      <w:proofErr w:type="spellStart"/>
      <w:r>
        <w:t>юноши</w:t>
      </w:r>
      <w:proofErr w:type="spellEnd"/>
      <w:r>
        <w:t xml:space="preserve"> </w:t>
      </w:r>
      <w:proofErr w:type="spellStart"/>
      <w:r>
        <w:t>до</w:t>
      </w:r>
      <w:proofErr w:type="spellEnd"/>
      <w:r>
        <w:t xml:space="preserve"> </w:t>
      </w:r>
      <w:proofErr w:type="spellStart"/>
      <w:r>
        <w:t>приблизително</w:t>
      </w:r>
      <w:proofErr w:type="spellEnd"/>
      <w:r>
        <w:t xml:space="preserve"> 3 </w:t>
      </w:r>
      <w:proofErr w:type="spellStart"/>
      <w:r>
        <w:t>часа</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2-12 </w:t>
      </w:r>
      <w:proofErr w:type="spellStart"/>
      <w:r>
        <w:t>години</w:t>
      </w:r>
      <w:proofErr w:type="spellEnd"/>
      <w:r>
        <w:t xml:space="preserve"> и </w:t>
      </w:r>
      <w:proofErr w:type="spellStart"/>
      <w:r>
        <w:t>се</w:t>
      </w:r>
      <w:proofErr w:type="spellEnd"/>
      <w:r>
        <w:t xml:space="preserve"> </w:t>
      </w:r>
      <w:proofErr w:type="spellStart"/>
      <w:r>
        <w:t>понижават</w:t>
      </w:r>
      <w:proofErr w:type="spellEnd"/>
      <w:r>
        <w:t xml:space="preserve"> </w:t>
      </w:r>
      <w:proofErr w:type="spellStart"/>
      <w:r>
        <w:t>до</w:t>
      </w:r>
      <w:proofErr w:type="spellEnd"/>
      <w:r>
        <w:t xml:space="preserve"> 1,9 и 1,6 </w:t>
      </w:r>
      <w:proofErr w:type="spellStart"/>
      <w:r>
        <w:t>часа</w:t>
      </w:r>
      <w:proofErr w:type="spellEnd"/>
      <w:r>
        <w:t xml:space="preserve">, </w:t>
      </w:r>
      <w:proofErr w:type="spellStart"/>
      <w:r>
        <w:t>съответно</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0,5- &lt;</w:t>
      </w:r>
      <w:r>
        <w:rPr>
          <w:lang w:val="bg-BG"/>
        </w:rPr>
        <w:t> </w:t>
      </w:r>
      <w:r>
        <w:t xml:space="preserve">2 </w:t>
      </w:r>
      <w:proofErr w:type="spellStart"/>
      <w:r>
        <w:t>години</w:t>
      </w:r>
      <w:proofErr w:type="spellEnd"/>
      <w:r>
        <w:t xml:space="preserve"> и </w:t>
      </w:r>
      <w:proofErr w:type="spellStart"/>
      <w:r>
        <w:t>по-малки</w:t>
      </w:r>
      <w:proofErr w:type="spellEnd"/>
      <w:r>
        <w:t xml:space="preserve"> </w:t>
      </w:r>
      <w:proofErr w:type="spellStart"/>
      <w:r>
        <w:t>от</w:t>
      </w:r>
      <w:proofErr w:type="spellEnd"/>
      <w:r>
        <w:t xml:space="preserve"> 0,5</w:t>
      </w:r>
      <w:r>
        <w:rPr>
          <w:lang w:val="bg-BG"/>
        </w:rPr>
        <w:t> </w:t>
      </w:r>
      <w:proofErr w:type="spellStart"/>
      <w:r>
        <w:t>години</w:t>
      </w:r>
      <w:proofErr w:type="spellEnd"/>
      <w:r>
        <w:t>.</w:t>
      </w:r>
    </w:p>
    <w:p w14:paraId="643B1E45" w14:textId="77777777" w:rsidR="009C54A5" w:rsidRDefault="009C54A5" w:rsidP="003E3CF0">
      <w:pPr>
        <w:spacing w:line="100" w:lineRule="atLeast"/>
        <w:rPr>
          <w:rFonts w:cs="Times New Roman"/>
          <w:color w:val="000000"/>
          <w:szCs w:val="22"/>
          <w:lang w:val="bg-BG"/>
        </w:rPr>
      </w:pPr>
    </w:p>
    <w:p w14:paraId="4B052B49" w14:textId="77777777" w:rsidR="00E40738" w:rsidRPr="00334C8A" w:rsidRDefault="00E40738" w:rsidP="00E40738">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Специални популации</w:t>
      </w:r>
    </w:p>
    <w:p w14:paraId="205A70C7" w14:textId="77777777" w:rsidR="00BF507D" w:rsidRDefault="00BF507D" w:rsidP="00E40738">
      <w:pPr>
        <w:keepNext/>
        <w:rPr>
          <w:rFonts w:cs="Times New Roman"/>
          <w:i/>
          <w:color w:val="000000"/>
          <w:szCs w:val="22"/>
          <w:lang w:val="bg-BG"/>
        </w:rPr>
      </w:pPr>
    </w:p>
    <w:p w14:paraId="48A5534A" w14:textId="77777777" w:rsidR="00E40738" w:rsidRPr="00334C8A" w:rsidRDefault="00E40738" w:rsidP="00E40738">
      <w:pPr>
        <w:keepNext/>
        <w:rPr>
          <w:rFonts w:cs="Times New Roman"/>
          <w:i/>
          <w:noProof/>
          <w:color w:val="000000"/>
          <w:szCs w:val="22"/>
          <w:lang w:val="bg-BG"/>
        </w:rPr>
      </w:pPr>
      <w:r w:rsidRPr="00334C8A">
        <w:rPr>
          <w:rFonts w:cs="Times New Roman"/>
          <w:i/>
          <w:color w:val="000000"/>
          <w:szCs w:val="22"/>
          <w:lang w:val="bg-BG"/>
        </w:rPr>
        <w:t>Пол</w:t>
      </w:r>
    </w:p>
    <w:p w14:paraId="0979254A" w14:textId="77777777" w:rsidR="00685505" w:rsidRPr="00334C8A" w:rsidRDefault="00685505" w:rsidP="00685505">
      <w:pPr>
        <w:keepNext/>
        <w:spacing w:line="100" w:lineRule="atLeast"/>
        <w:rPr>
          <w:rFonts w:cs="Times New Roman"/>
          <w:noProof/>
          <w:color w:val="000000"/>
          <w:szCs w:val="22"/>
          <w:lang w:val="bg-BG"/>
        </w:rPr>
      </w:pPr>
      <w:proofErr w:type="spellStart"/>
      <w:r>
        <w:t>При</w:t>
      </w:r>
      <w:proofErr w:type="spellEnd"/>
      <w:r>
        <w:t xml:space="preserve"> </w:t>
      </w:r>
      <w:proofErr w:type="spellStart"/>
      <w:r>
        <w:t>възрастни</w:t>
      </w:r>
      <w:proofErr w:type="spellEnd"/>
      <w:r>
        <w:t>,</w:t>
      </w:r>
      <w:r>
        <w:rPr>
          <w:lang w:val="bg-BG"/>
        </w:rPr>
        <w:t xml:space="preserve"> </w:t>
      </w:r>
      <w:r>
        <w:rPr>
          <w:rFonts w:cs="Times New Roman"/>
          <w:color w:val="000000"/>
          <w:szCs w:val="22"/>
          <w:lang w:val="bg-BG"/>
        </w:rPr>
        <w:t>н</w:t>
      </w:r>
      <w:r w:rsidR="00E40738" w:rsidRPr="00334C8A">
        <w:rPr>
          <w:rFonts w:cs="Times New Roman"/>
          <w:color w:val="000000"/>
          <w:szCs w:val="22"/>
          <w:lang w:val="bg-BG"/>
        </w:rPr>
        <w:t>е са установени клинично значими разлики във фармакокинетиката и фармакодинамиката между пациенти от мъжки и женски пол.</w:t>
      </w:r>
      <w:r w:rsidRPr="00685505">
        <w:t xml:space="preserve"> </w:t>
      </w:r>
      <w:proofErr w:type="spellStart"/>
      <w:r>
        <w:t>Един</w:t>
      </w:r>
      <w:proofErr w:type="spellEnd"/>
      <w:r>
        <w:t xml:space="preserve"> </w:t>
      </w:r>
      <w:proofErr w:type="spellStart"/>
      <w:r>
        <w:t>експлораторен</w:t>
      </w:r>
      <w:proofErr w:type="spellEnd"/>
      <w:r>
        <w:t xml:space="preserve"> </w:t>
      </w:r>
      <w:proofErr w:type="spellStart"/>
      <w:r>
        <w:t>анализ</w:t>
      </w:r>
      <w:proofErr w:type="spellEnd"/>
      <w:r>
        <w:t xml:space="preserve"> </w:t>
      </w:r>
      <w:proofErr w:type="spellStart"/>
      <w:r>
        <w:t>не</w:t>
      </w:r>
      <w:proofErr w:type="spellEnd"/>
      <w:r>
        <w:t xml:space="preserve"> </w:t>
      </w:r>
      <w:proofErr w:type="spellStart"/>
      <w:r>
        <w:t>показва</w:t>
      </w:r>
      <w:proofErr w:type="spellEnd"/>
      <w:r>
        <w:t xml:space="preserve"> </w:t>
      </w:r>
      <w:proofErr w:type="spellStart"/>
      <w:r>
        <w:t>значими</w:t>
      </w:r>
      <w:proofErr w:type="spellEnd"/>
      <w:r>
        <w:t xml:space="preserve"> </w:t>
      </w:r>
      <w:proofErr w:type="spellStart"/>
      <w:r>
        <w:t>различия</w:t>
      </w:r>
      <w:proofErr w:type="spellEnd"/>
      <w:r>
        <w:t xml:space="preserve"> в </w:t>
      </w:r>
      <w:proofErr w:type="spellStart"/>
      <w:r>
        <w:t>експозицията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между</w:t>
      </w:r>
      <w:proofErr w:type="spellEnd"/>
      <w:r>
        <w:t xml:space="preserve"> </w:t>
      </w:r>
      <w:proofErr w:type="spellStart"/>
      <w:r>
        <w:t>деца</w:t>
      </w:r>
      <w:proofErr w:type="spellEnd"/>
      <w:r>
        <w:t xml:space="preserve"> </w:t>
      </w:r>
      <w:proofErr w:type="spellStart"/>
      <w:r>
        <w:t>от</w:t>
      </w:r>
      <w:proofErr w:type="spellEnd"/>
      <w:r>
        <w:t xml:space="preserve"> </w:t>
      </w:r>
      <w:proofErr w:type="spellStart"/>
      <w:r>
        <w:t>мъжки</w:t>
      </w:r>
      <w:proofErr w:type="spellEnd"/>
      <w:r>
        <w:t xml:space="preserve"> и </w:t>
      </w:r>
      <w:proofErr w:type="spellStart"/>
      <w:r>
        <w:t>женски</w:t>
      </w:r>
      <w:proofErr w:type="spellEnd"/>
      <w:r>
        <w:t xml:space="preserve"> </w:t>
      </w:r>
      <w:proofErr w:type="spellStart"/>
      <w:r>
        <w:t>пол</w:t>
      </w:r>
      <w:proofErr w:type="spellEnd"/>
      <w:r>
        <w:t>.</w:t>
      </w:r>
    </w:p>
    <w:p w14:paraId="07982E7A" w14:textId="77777777" w:rsidR="00E40738" w:rsidRPr="00334C8A" w:rsidRDefault="00E40738" w:rsidP="003E3CF0">
      <w:pPr>
        <w:spacing w:line="100" w:lineRule="atLeast"/>
        <w:rPr>
          <w:rFonts w:cs="Times New Roman"/>
          <w:color w:val="000000"/>
          <w:szCs w:val="22"/>
          <w:lang w:val="bg-BG"/>
        </w:rPr>
      </w:pPr>
    </w:p>
    <w:p w14:paraId="743BA056" w14:textId="77777777" w:rsidR="00673011" w:rsidRPr="00334C8A" w:rsidRDefault="00673011" w:rsidP="003E3CF0">
      <w:pPr>
        <w:keepNext/>
        <w:spacing w:line="100" w:lineRule="atLeast"/>
        <w:rPr>
          <w:rFonts w:cs="Times New Roman"/>
          <w:noProof/>
          <w:color w:val="000000"/>
          <w:szCs w:val="22"/>
          <w:lang w:val="bg-BG"/>
        </w:rPr>
      </w:pPr>
    </w:p>
    <w:p w14:paraId="2E82EEEA"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noProof/>
          <w:color w:val="000000"/>
          <w:szCs w:val="22"/>
          <w:lang w:val="bg-BG"/>
        </w:rPr>
        <w:t>Пациенти в</w:t>
      </w:r>
      <w:r w:rsidRPr="00334C8A">
        <w:rPr>
          <w:rFonts w:cs="Times New Roman"/>
          <w:noProof/>
          <w:color w:val="000000"/>
          <w:szCs w:val="22"/>
          <w:lang w:val="bg-BG"/>
        </w:rPr>
        <w:t xml:space="preserve"> </w:t>
      </w:r>
      <w:r w:rsidRPr="00334C8A">
        <w:rPr>
          <w:rFonts w:cs="Times New Roman"/>
          <w:i/>
          <w:color w:val="000000"/>
          <w:szCs w:val="22"/>
          <w:lang w:val="bg-BG"/>
        </w:rPr>
        <w:t>старческа възраст</w:t>
      </w:r>
    </w:p>
    <w:p w14:paraId="70146198"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Пациентите в старческа възраст показват по</w:t>
      </w:r>
      <w:r w:rsidRPr="00334C8A">
        <w:rPr>
          <w:rFonts w:cs="Times New Roman"/>
          <w:color w:val="000000"/>
          <w:szCs w:val="22"/>
          <w:lang w:val="bg-BG"/>
        </w:rPr>
        <w:noBreakHyphen/>
        <w:t>високи плазмени концентрации в сравнение с по</w:t>
      </w:r>
      <w:r w:rsidRPr="00334C8A">
        <w:rPr>
          <w:rFonts w:cs="Times New Roman"/>
          <w:color w:val="000000"/>
          <w:szCs w:val="22"/>
          <w:lang w:val="bg-BG"/>
        </w:rPr>
        <w:noBreakHyphen/>
        <w:t xml:space="preserve">младите пациенти със средни стойности </w:t>
      </w:r>
      <w:r w:rsidR="00C27048" w:rsidRPr="00334C8A">
        <w:rPr>
          <w:rFonts w:cs="Times New Roman"/>
          <w:color w:val="000000"/>
          <w:szCs w:val="22"/>
          <w:lang w:val="bg-BG"/>
        </w:rPr>
        <w:t>н</w:t>
      </w:r>
      <w:r w:rsidRPr="00334C8A">
        <w:rPr>
          <w:rFonts w:cs="Times New Roman"/>
          <w:color w:val="000000"/>
          <w:szCs w:val="22"/>
          <w:lang w:val="bg-BG"/>
        </w:rPr>
        <w:t>а AUC около 1,5 пъти по</w:t>
      </w:r>
      <w:r w:rsidRPr="00334C8A">
        <w:rPr>
          <w:rFonts w:cs="Times New Roman"/>
          <w:color w:val="000000"/>
          <w:szCs w:val="22"/>
          <w:lang w:val="bg-BG"/>
        </w:rPr>
        <w:noBreakHyphen/>
        <w:t>високи, основно поради намаления (</w:t>
      </w:r>
      <w:r w:rsidR="00992B39" w:rsidRPr="00334C8A">
        <w:rPr>
          <w:rFonts w:cs="Times New Roman"/>
          <w:color w:val="000000"/>
          <w:szCs w:val="22"/>
          <w:lang w:val="bg-BG"/>
        </w:rPr>
        <w:t>привиден</w:t>
      </w:r>
      <w:r w:rsidRPr="00334C8A">
        <w:rPr>
          <w:rFonts w:cs="Times New Roman"/>
          <w:color w:val="000000"/>
          <w:szCs w:val="22"/>
          <w:lang w:val="bg-BG"/>
        </w:rPr>
        <w:t>) общ и бъбречен клирънс. Не се налага корекция на дозата.</w:t>
      </w:r>
    </w:p>
    <w:p w14:paraId="58F0F536" w14:textId="77777777" w:rsidR="00673011" w:rsidRPr="00334C8A" w:rsidRDefault="00673011" w:rsidP="003E3CF0">
      <w:pPr>
        <w:spacing w:line="100" w:lineRule="atLeast"/>
        <w:rPr>
          <w:rFonts w:cs="Times New Roman"/>
          <w:color w:val="000000"/>
          <w:szCs w:val="22"/>
          <w:lang w:val="bg-BG"/>
        </w:rPr>
      </w:pPr>
    </w:p>
    <w:p w14:paraId="2EFBEF29"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Различни категории в зависимост от теглото</w:t>
      </w:r>
    </w:p>
    <w:p w14:paraId="1212C9DF" w14:textId="77777777" w:rsidR="00673011" w:rsidRPr="00334C8A" w:rsidRDefault="00F64D3B"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t>, п</w:t>
      </w:r>
      <w:r w:rsidR="00673011" w:rsidRPr="00334C8A">
        <w:rPr>
          <w:rFonts w:cs="Times New Roman"/>
          <w:color w:val="000000"/>
          <w:szCs w:val="22"/>
          <w:lang w:val="bg-BG"/>
        </w:rPr>
        <w:t>рекомерни отклонения в телесното тегло (&lt; 50 kg или &gt; 120 kg) имат само малко влияние върху плазмените концентрации на ривароксабан (по</w:t>
      </w:r>
      <w:r w:rsidR="00673011" w:rsidRPr="00334C8A">
        <w:rPr>
          <w:rFonts w:cs="Times New Roman"/>
          <w:color w:val="000000"/>
          <w:szCs w:val="22"/>
          <w:lang w:val="bg-BG"/>
        </w:rPr>
        <w:noBreakHyphen/>
        <w:t>малко от 25%). Не се налага корекция на дозата.</w:t>
      </w:r>
    </w:p>
    <w:p w14:paraId="75D7188C" w14:textId="77777777" w:rsidR="00F64D3B" w:rsidRDefault="00F64D3B" w:rsidP="00F64D3B">
      <w:pPr>
        <w:spacing w:line="100" w:lineRule="atLeast"/>
        <w:rPr>
          <w:lang w:val="bg-BG"/>
        </w:rPr>
      </w:pPr>
      <w:proofErr w:type="spellStart"/>
      <w:r>
        <w:t>При</w:t>
      </w:r>
      <w:proofErr w:type="spellEnd"/>
      <w:r>
        <w:t xml:space="preserve"> </w:t>
      </w:r>
      <w:proofErr w:type="spellStart"/>
      <w:r>
        <w:t>деца</w:t>
      </w:r>
      <w:proofErr w:type="spellEnd"/>
      <w:r>
        <w:t xml:space="preserve">, </w:t>
      </w:r>
      <w:proofErr w:type="spellStart"/>
      <w:r>
        <w:t>ривароксабан</w:t>
      </w:r>
      <w:proofErr w:type="spellEnd"/>
      <w:r>
        <w:t xml:space="preserve"> </w:t>
      </w:r>
      <w:proofErr w:type="spellStart"/>
      <w:r>
        <w:t>се</w:t>
      </w:r>
      <w:proofErr w:type="spellEnd"/>
      <w:r>
        <w:t xml:space="preserve"> </w:t>
      </w:r>
      <w:proofErr w:type="spellStart"/>
      <w:r>
        <w:t>дозира</w:t>
      </w:r>
      <w:proofErr w:type="spellEnd"/>
      <w:r>
        <w:t xml:space="preserve"> </w:t>
      </w:r>
      <w:proofErr w:type="spellStart"/>
      <w:r>
        <w:t>на</w:t>
      </w:r>
      <w:proofErr w:type="spellEnd"/>
      <w:r>
        <w:t xml:space="preserve"> </w:t>
      </w:r>
      <w:proofErr w:type="spellStart"/>
      <w:r>
        <w:t>базата</w:t>
      </w:r>
      <w:proofErr w:type="spellEnd"/>
      <w:r>
        <w:t xml:space="preserve"> </w:t>
      </w:r>
      <w:proofErr w:type="spellStart"/>
      <w:r>
        <w:t>на</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Един</w:t>
      </w:r>
      <w:proofErr w:type="spellEnd"/>
      <w:r>
        <w:t xml:space="preserve"> </w:t>
      </w:r>
      <w:proofErr w:type="spellStart"/>
      <w:r>
        <w:t>експлораторен</w:t>
      </w:r>
      <w:proofErr w:type="spellEnd"/>
      <w:r>
        <w:t xml:space="preserve"> </w:t>
      </w:r>
      <w:proofErr w:type="spellStart"/>
      <w:r>
        <w:t>анализ</w:t>
      </w:r>
      <w:proofErr w:type="spellEnd"/>
      <w:r>
        <w:t xml:space="preserve"> </w:t>
      </w:r>
      <w:proofErr w:type="spellStart"/>
      <w:r>
        <w:t>не</w:t>
      </w:r>
      <w:proofErr w:type="spellEnd"/>
      <w:r>
        <w:t xml:space="preserve"> </w:t>
      </w:r>
      <w:proofErr w:type="spellStart"/>
      <w:r>
        <w:t>показва</w:t>
      </w:r>
      <w:proofErr w:type="spellEnd"/>
      <w:r>
        <w:t xml:space="preserve"> </w:t>
      </w:r>
      <w:proofErr w:type="spellStart"/>
      <w:r>
        <w:t>значимо</w:t>
      </w:r>
      <w:proofErr w:type="spellEnd"/>
      <w:r>
        <w:t xml:space="preserve"> </w:t>
      </w:r>
      <w:proofErr w:type="spellStart"/>
      <w:r>
        <w:t>влияние</w:t>
      </w:r>
      <w:proofErr w:type="spellEnd"/>
      <w:r>
        <w:t xml:space="preserve"> </w:t>
      </w:r>
      <w:proofErr w:type="spellStart"/>
      <w:r>
        <w:t>на</w:t>
      </w:r>
      <w:proofErr w:type="spellEnd"/>
      <w:r>
        <w:t xml:space="preserve"> </w:t>
      </w:r>
      <w:proofErr w:type="spellStart"/>
      <w:r>
        <w:t>поднорменото</w:t>
      </w:r>
      <w:proofErr w:type="spellEnd"/>
      <w:r>
        <w:t xml:space="preserve"> </w:t>
      </w:r>
      <w:proofErr w:type="spellStart"/>
      <w:r>
        <w:t>тегло</w:t>
      </w:r>
      <w:proofErr w:type="spellEnd"/>
      <w:r>
        <w:t xml:space="preserve"> </w:t>
      </w:r>
      <w:proofErr w:type="spellStart"/>
      <w:r>
        <w:t>или</w:t>
      </w:r>
      <w:proofErr w:type="spellEnd"/>
      <w:r>
        <w:t xml:space="preserve"> </w:t>
      </w:r>
      <w:proofErr w:type="spellStart"/>
      <w:r>
        <w:t>затлъстяването</w:t>
      </w:r>
      <w:proofErr w:type="spellEnd"/>
      <w:r>
        <w:t xml:space="preserve"> </w:t>
      </w:r>
      <w:proofErr w:type="spellStart"/>
      <w:r>
        <w:t>върху</w:t>
      </w:r>
      <w:proofErr w:type="spellEnd"/>
      <w:r>
        <w:t xml:space="preserve"> </w:t>
      </w:r>
      <w:proofErr w:type="spellStart"/>
      <w:r>
        <w:t>експозицията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деца</w:t>
      </w:r>
      <w:proofErr w:type="spellEnd"/>
      <w:r>
        <w:rPr>
          <w:lang w:val="bg-BG"/>
        </w:rPr>
        <w:t>.</w:t>
      </w:r>
    </w:p>
    <w:p w14:paraId="57D596F6" w14:textId="77777777" w:rsidR="00673011" w:rsidRPr="00334C8A" w:rsidRDefault="00673011" w:rsidP="003E3CF0">
      <w:pPr>
        <w:spacing w:line="100" w:lineRule="atLeast"/>
        <w:rPr>
          <w:rFonts w:cs="Times New Roman"/>
          <w:color w:val="000000"/>
          <w:szCs w:val="22"/>
          <w:lang w:val="bg-BG"/>
        </w:rPr>
      </w:pPr>
    </w:p>
    <w:p w14:paraId="380D4EFB"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Междуетнически различия</w:t>
      </w:r>
    </w:p>
    <w:p w14:paraId="719BD76F" w14:textId="77777777" w:rsidR="00673011" w:rsidRPr="00334C8A" w:rsidRDefault="00F64D3B" w:rsidP="003E3CF0">
      <w:pPr>
        <w:spacing w:line="100" w:lineRule="atLeast"/>
        <w:rPr>
          <w:rFonts w:cs="Times New Roman"/>
          <w:color w:val="000000"/>
          <w:szCs w:val="22"/>
          <w:lang w:val="bg-BG"/>
        </w:rPr>
      </w:pPr>
      <w:r w:rsidRPr="00F64D3B">
        <w:rPr>
          <w:rFonts w:cs="Times New Roman"/>
          <w:color w:val="000000"/>
          <w:szCs w:val="22"/>
          <w:lang w:val="bg-BG"/>
        </w:rPr>
        <w:t>При възрастни, не</w:t>
      </w:r>
      <w:r w:rsidR="00673011" w:rsidRPr="00334C8A">
        <w:rPr>
          <w:rFonts w:cs="Times New Roman"/>
          <w:color w:val="000000"/>
          <w:szCs w:val="22"/>
          <w:lang w:val="bg-BG"/>
        </w:rPr>
        <w:t xml:space="preserve"> са установени клинично значими междуетнически различия при пациенти от европеидната, афро</w:t>
      </w:r>
      <w:r w:rsidR="00673011" w:rsidRPr="00334C8A">
        <w:rPr>
          <w:rFonts w:cs="Times New Roman"/>
          <w:color w:val="000000"/>
          <w:szCs w:val="22"/>
          <w:lang w:val="bg-BG"/>
        </w:rPr>
        <w:noBreakHyphen/>
        <w:t xml:space="preserve">американската, </w:t>
      </w:r>
      <w:r w:rsidR="00992B39" w:rsidRPr="00334C8A">
        <w:rPr>
          <w:rFonts w:cs="Times New Roman"/>
          <w:color w:val="000000"/>
          <w:szCs w:val="22"/>
          <w:lang w:val="bg-BG"/>
        </w:rPr>
        <w:t>латиноамериканската</w:t>
      </w:r>
      <w:r w:rsidR="00673011" w:rsidRPr="00334C8A">
        <w:rPr>
          <w:rFonts w:cs="Times New Roman"/>
          <w:color w:val="000000"/>
          <w:szCs w:val="22"/>
          <w:lang w:val="bg-BG"/>
        </w:rPr>
        <w:t>, японската и китайската групи по отношение на фармакокинетиката и фармакодинамиката на ривароксабан.</w:t>
      </w:r>
    </w:p>
    <w:p w14:paraId="02A4BEE1" w14:textId="77777777" w:rsidR="00673011" w:rsidRDefault="00673011" w:rsidP="003E3CF0">
      <w:pPr>
        <w:spacing w:line="100" w:lineRule="atLeast"/>
        <w:rPr>
          <w:rFonts w:cs="Times New Roman"/>
          <w:color w:val="000000"/>
          <w:szCs w:val="22"/>
          <w:lang w:val="bg-BG"/>
        </w:rPr>
      </w:pPr>
    </w:p>
    <w:p w14:paraId="053B7377" w14:textId="77777777" w:rsidR="00F64D3B" w:rsidRPr="00F64D3B" w:rsidRDefault="00F64D3B" w:rsidP="00F64D3B">
      <w:pPr>
        <w:spacing w:line="100" w:lineRule="atLeast"/>
        <w:rPr>
          <w:rFonts w:cs="Times New Roman"/>
          <w:color w:val="000000"/>
          <w:szCs w:val="22"/>
          <w:lang w:val="bg-BG"/>
        </w:rPr>
      </w:pPr>
      <w:proofErr w:type="spellStart"/>
      <w:r w:rsidRPr="00F64D3B">
        <w:rPr>
          <w:rFonts w:cs="Times New Roman"/>
          <w:color w:val="000000"/>
          <w:szCs w:val="22"/>
        </w:rPr>
        <w:t>Един</w:t>
      </w:r>
      <w:proofErr w:type="spellEnd"/>
      <w:r w:rsidRPr="00F64D3B">
        <w:rPr>
          <w:rFonts w:cs="Times New Roman"/>
          <w:color w:val="000000"/>
          <w:szCs w:val="22"/>
        </w:rPr>
        <w:t xml:space="preserve"> </w:t>
      </w:r>
      <w:proofErr w:type="spellStart"/>
      <w:r w:rsidRPr="00F64D3B">
        <w:rPr>
          <w:rFonts w:cs="Times New Roman"/>
          <w:color w:val="000000"/>
          <w:szCs w:val="22"/>
        </w:rPr>
        <w:t>експлораторен</w:t>
      </w:r>
      <w:proofErr w:type="spellEnd"/>
      <w:r w:rsidRPr="00F64D3B">
        <w:rPr>
          <w:rFonts w:cs="Times New Roman"/>
          <w:color w:val="000000"/>
          <w:szCs w:val="22"/>
        </w:rPr>
        <w:t xml:space="preserve"> </w:t>
      </w:r>
      <w:proofErr w:type="spellStart"/>
      <w:r w:rsidRPr="00F64D3B">
        <w:rPr>
          <w:rFonts w:cs="Times New Roman"/>
          <w:color w:val="000000"/>
          <w:szCs w:val="22"/>
        </w:rPr>
        <w:t>анализ</w:t>
      </w:r>
      <w:proofErr w:type="spellEnd"/>
      <w:r w:rsidRPr="00F64D3B">
        <w:rPr>
          <w:rFonts w:cs="Times New Roman"/>
          <w:color w:val="000000"/>
          <w:szCs w:val="22"/>
        </w:rPr>
        <w:t xml:space="preserve"> </w:t>
      </w:r>
      <w:proofErr w:type="spellStart"/>
      <w:r w:rsidRPr="00F64D3B">
        <w:rPr>
          <w:rFonts w:cs="Times New Roman"/>
          <w:color w:val="000000"/>
          <w:szCs w:val="22"/>
        </w:rPr>
        <w:t>не</w:t>
      </w:r>
      <w:proofErr w:type="spellEnd"/>
      <w:r w:rsidRPr="00F64D3B">
        <w:rPr>
          <w:rFonts w:cs="Times New Roman"/>
          <w:color w:val="000000"/>
          <w:szCs w:val="22"/>
        </w:rPr>
        <w:t xml:space="preserve"> </w:t>
      </w:r>
      <w:proofErr w:type="spellStart"/>
      <w:r w:rsidRPr="00F64D3B">
        <w:rPr>
          <w:rFonts w:cs="Times New Roman"/>
          <w:color w:val="000000"/>
          <w:szCs w:val="22"/>
        </w:rPr>
        <w:t>показва</w:t>
      </w:r>
      <w:proofErr w:type="spellEnd"/>
      <w:r w:rsidRPr="00F64D3B">
        <w:rPr>
          <w:rFonts w:cs="Times New Roman"/>
          <w:color w:val="000000"/>
          <w:szCs w:val="22"/>
        </w:rPr>
        <w:t xml:space="preserve"> </w:t>
      </w:r>
      <w:proofErr w:type="spellStart"/>
      <w:r w:rsidRPr="00F64D3B">
        <w:rPr>
          <w:rFonts w:cs="Times New Roman"/>
          <w:color w:val="000000"/>
          <w:szCs w:val="22"/>
        </w:rPr>
        <w:t>значими</w:t>
      </w:r>
      <w:proofErr w:type="spellEnd"/>
      <w:r w:rsidRPr="00F64D3B">
        <w:rPr>
          <w:rFonts w:cs="Times New Roman"/>
          <w:color w:val="000000"/>
          <w:szCs w:val="22"/>
        </w:rPr>
        <w:t xml:space="preserve"> </w:t>
      </w:r>
      <w:proofErr w:type="spellStart"/>
      <w:r w:rsidRPr="00F64D3B">
        <w:rPr>
          <w:rFonts w:cs="Times New Roman"/>
          <w:color w:val="000000"/>
          <w:szCs w:val="22"/>
        </w:rPr>
        <w:t>междуетнически</w:t>
      </w:r>
      <w:proofErr w:type="spellEnd"/>
      <w:r w:rsidRPr="00F64D3B">
        <w:rPr>
          <w:rFonts w:cs="Times New Roman"/>
          <w:color w:val="000000"/>
          <w:szCs w:val="22"/>
        </w:rPr>
        <w:t xml:space="preserve"> </w:t>
      </w:r>
      <w:proofErr w:type="spellStart"/>
      <w:r w:rsidRPr="00F64D3B">
        <w:rPr>
          <w:rFonts w:cs="Times New Roman"/>
          <w:color w:val="000000"/>
          <w:szCs w:val="22"/>
        </w:rPr>
        <w:t>различия</w:t>
      </w:r>
      <w:proofErr w:type="spellEnd"/>
      <w:r w:rsidRPr="00F64D3B">
        <w:rPr>
          <w:rFonts w:cs="Times New Roman"/>
          <w:color w:val="000000"/>
          <w:szCs w:val="22"/>
        </w:rPr>
        <w:t xml:space="preserve"> в </w:t>
      </w:r>
      <w:proofErr w:type="spellStart"/>
      <w:r w:rsidRPr="00F64D3B">
        <w:rPr>
          <w:rFonts w:cs="Times New Roman"/>
          <w:color w:val="000000"/>
          <w:szCs w:val="22"/>
        </w:rPr>
        <w:t>експозицията</w:t>
      </w:r>
      <w:proofErr w:type="spellEnd"/>
      <w:r w:rsidRPr="00F64D3B">
        <w:rPr>
          <w:rFonts w:cs="Times New Roman"/>
          <w:color w:val="000000"/>
          <w:szCs w:val="22"/>
        </w:rPr>
        <w:t xml:space="preserve"> </w:t>
      </w:r>
      <w:proofErr w:type="spellStart"/>
      <w:r w:rsidRPr="00F64D3B">
        <w:rPr>
          <w:rFonts w:cs="Times New Roman"/>
          <w:color w:val="000000"/>
          <w:szCs w:val="22"/>
        </w:rPr>
        <w:t>на</w:t>
      </w:r>
      <w:proofErr w:type="spellEnd"/>
      <w:r w:rsidRPr="00F64D3B">
        <w:rPr>
          <w:rFonts w:cs="Times New Roman"/>
          <w:color w:val="000000"/>
          <w:szCs w:val="22"/>
        </w:rPr>
        <w:t xml:space="preserve"> </w:t>
      </w:r>
      <w:proofErr w:type="spellStart"/>
      <w:r w:rsidRPr="00F64D3B">
        <w:rPr>
          <w:rFonts w:cs="Times New Roman"/>
          <w:color w:val="000000"/>
          <w:szCs w:val="22"/>
        </w:rPr>
        <w:t>ривароксабан</w:t>
      </w:r>
      <w:proofErr w:type="spellEnd"/>
      <w:r w:rsidRPr="00F64D3B">
        <w:rPr>
          <w:rFonts w:cs="Times New Roman"/>
          <w:color w:val="000000"/>
          <w:szCs w:val="22"/>
        </w:rPr>
        <w:t xml:space="preserve"> </w:t>
      </w:r>
      <w:proofErr w:type="spellStart"/>
      <w:r w:rsidRPr="00F64D3B">
        <w:rPr>
          <w:rFonts w:cs="Times New Roman"/>
          <w:color w:val="000000"/>
          <w:szCs w:val="22"/>
        </w:rPr>
        <w:t>при</w:t>
      </w:r>
      <w:proofErr w:type="spellEnd"/>
      <w:r w:rsidRPr="00F64D3B">
        <w:rPr>
          <w:rFonts w:cs="Times New Roman"/>
          <w:color w:val="000000"/>
          <w:szCs w:val="22"/>
        </w:rPr>
        <w:t xml:space="preserve"> </w:t>
      </w:r>
      <w:proofErr w:type="spellStart"/>
      <w:r w:rsidRPr="00F64D3B">
        <w:rPr>
          <w:rFonts w:cs="Times New Roman"/>
          <w:color w:val="000000"/>
          <w:szCs w:val="22"/>
        </w:rPr>
        <w:t>деца</w:t>
      </w:r>
      <w:proofErr w:type="spellEnd"/>
      <w:r w:rsidRPr="00F64D3B">
        <w:rPr>
          <w:rFonts w:cs="Times New Roman"/>
          <w:color w:val="000000"/>
          <w:szCs w:val="22"/>
        </w:rPr>
        <w:t xml:space="preserve"> </w:t>
      </w:r>
      <w:proofErr w:type="spellStart"/>
      <w:r w:rsidRPr="00F64D3B">
        <w:rPr>
          <w:rFonts w:cs="Times New Roman"/>
          <w:color w:val="000000"/>
          <w:szCs w:val="22"/>
        </w:rPr>
        <w:t>от</w:t>
      </w:r>
      <w:proofErr w:type="spellEnd"/>
      <w:r w:rsidRPr="00F64D3B">
        <w:rPr>
          <w:rFonts w:cs="Times New Roman"/>
          <w:color w:val="000000"/>
          <w:szCs w:val="22"/>
        </w:rPr>
        <w:t xml:space="preserve"> </w:t>
      </w:r>
      <w:proofErr w:type="spellStart"/>
      <w:r w:rsidRPr="00F64D3B">
        <w:rPr>
          <w:rFonts w:cs="Times New Roman"/>
          <w:color w:val="000000"/>
          <w:szCs w:val="22"/>
        </w:rPr>
        <w:t>японската</w:t>
      </w:r>
      <w:proofErr w:type="spellEnd"/>
      <w:r w:rsidRPr="00F64D3B">
        <w:rPr>
          <w:rFonts w:cs="Times New Roman"/>
          <w:color w:val="000000"/>
          <w:szCs w:val="22"/>
        </w:rPr>
        <w:t xml:space="preserve">, </w:t>
      </w:r>
      <w:proofErr w:type="spellStart"/>
      <w:r w:rsidRPr="00F64D3B">
        <w:rPr>
          <w:rFonts w:cs="Times New Roman"/>
          <w:color w:val="000000"/>
          <w:szCs w:val="22"/>
        </w:rPr>
        <w:t>китайската</w:t>
      </w:r>
      <w:proofErr w:type="spellEnd"/>
      <w:r w:rsidRPr="00F64D3B">
        <w:rPr>
          <w:rFonts w:cs="Times New Roman"/>
          <w:color w:val="000000"/>
          <w:szCs w:val="22"/>
        </w:rPr>
        <w:t xml:space="preserve"> и </w:t>
      </w:r>
      <w:proofErr w:type="spellStart"/>
      <w:r w:rsidRPr="00F64D3B">
        <w:rPr>
          <w:rFonts w:cs="Times New Roman"/>
          <w:color w:val="000000"/>
          <w:szCs w:val="22"/>
        </w:rPr>
        <w:t>азиатската</w:t>
      </w:r>
      <w:proofErr w:type="spellEnd"/>
      <w:r w:rsidRPr="00F64D3B">
        <w:rPr>
          <w:rFonts w:cs="Times New Roman"/>
          <w:color w:val="000000"/>
          <w:szCs w:val="22"/>
        </w:rPr>
        <w:t xml:space="preserve"> </w:t>
      </w:r>
      <w:proofErr w:type="spellStart"/>
      <w:r w:rsidRPr="00F64D3B">
        <w:rPr>
          <w:rFonts w:cs="Times New Roman"/>
          <w:color w:val="000000"/>
          <w:szCs w:val="22"/>
        </w:rPr>
        <w:t>групи</w:t>
      </w:r>
      <w:proofErr w:type="spellEnd"/>
      <w:r w:rsidRPr="00F64D3B">
        <w:rPr>
          <w:rFonts w:cs="Times New Roman"/>
          <w:color w:val="000000"/>
          <w:szCs w:val="22"/>
        </w:rPr>
        <w:t xml:space="preserve"> </w:t>
      </w:r>
      <w:proofErr w:type="spellStart"/>
      <w:r w:rsidRPr="00F64D3B">
        <w:rPr>
          <w:rFonts w:cs="Times New Roman"/>
          <w:color w:val="000000"/>
          <w:szCs w:val="22"/>
        </w:rPr>
        <w:t>извън</w:t>
      </w:r>
      <w:proofErr w:type="spellEnd"/>
      <w:r w:rsidRPr="00F64D3B">
        <w:rPr>
          <w:rFonts w:cs="Times New Roman"/>
          <w:color w:val="000000"/>
          <w:szCs w:val="22"/>
        </w:rPr>
        <w:t xml:space="preserve"> </w:t>
      </w:r>
      <w:proofErr w:type="spellStart"/>
      <w:r w:rsidRPr="00F64D3B">
        <w:rPr>
          <w:rFonts w:cs="Times New Roman"/>
          <w:color w:val="000000"/>
          <w:szCs w:val="22"/>
        </w:rPr>
        <w:t>Япония</w:t>
      </w:r>
      <w:proofErr w:type="spellEnd"/>
      <w:r w:rsidRPr="00F64D3B">
        <w:rPr>
          <w:rFonts w:cs="Times New Roman"/>
          <w:color w:val="000000"/>
          <w:szCs w:val="22"/>
        </w:rPr>
        <w:t xml:space="preserve"> и </w:t>
      </w:r>
      <w:proofErr w:type="spellStart"/>
      <w:r w:rsidRPr="00F64D3B">
        <w:rPr>
          <w:rFonts w:cs="Times New Roman"/>
          <w:color w:val="000000"/>
          <w:szCs w:val="22"/>
        </w:rPr>
        <w:t>Китай</w:t>
      </w:r>
      <w:proofErr w:type="spellEnd"/>
      <w:r w:rsidRPr="00F64D3B">
        <w:rPr>
          <w:rFonts w:cs="Times New Roman"/>
          <w:color w:val="000000"/>
          <w:szCs w:val="22"/>
        </w:rPr>
        <w:t xml:space="preserve"> в </w:t>
      </w:r>
      <w:proofErr w:type="spellStart"/>
      <w:r w:rsidRPr="00F64D3B">
        <w:rPr>
          <w:rFonts w:cs="Times New Roman"/>
          <w:color w:val="000000"/>
          <w:szCs w:val="22"/>
        </w:rPr>
        <w:t>сравнение</w:t>
      </w:r>
      <w:proofErr w:type="spellEnd"/>
      <w:r w:rsidRPr="00F64D3B">
        <w:rPr>
          <w:rFonts w:cs="Times New Roman"/>
          <w:color w:val="000000"/>
          <w:szCs w:val="22"/>
        </w:rPr>
        <w:t xml:space="preserve"> </w:t>
      </w:r>
      <w:proofErr w:type="spellStart"/>
      <w:r w:rsidRPr="00F64D3B">
        <w:rPr>
          <w:rFonts w:cs="Times New Roman"/>
          <w:color w:val="000000"/>
          <w:szCs w:val="22"/>
        </w:rPr>
        <w:t>със</w:t>
      </w:r>
      <w:proofErr w:type="spellEnd"/>
      <w:r w:rsidRPr="00F64D3B">
        <w:rPr>
          <w:rFonts w:cs="Times New Roman"/>
          <w:color w:val="000000"/>
          <w:szCs w:val="22"/>
        </w:rPr>
        <w:t xml:space="preserve"> </w:t>
      </w:r>
      <w:proofErr w:type="spellStart"/>
      <w:r w:rsidRPr="00F64D3B">
        <w:rPr>
          <w:rFonts w:cs="Times New Roman"/>
          <w:color w:val="000000"/>
          <w:szCs w:val="22"/>
        </w:rPr>
        <w:t>съответната</w:t>
      </w:r>
      <w:proofErr w:type="spellEnd"/>
      <w:r w:rsidRPr="00F64D3B">
        <w:rPr>
          <w:rFonts w:cs="Times New Roman"/>
          <w:color w:val="000000"/>
          <w:szCs w:val="22"/>
        </w:rPr>
        <w:t xml:space="preserve"> </w:t>
      </w:r>
      <w:proofErr w:type="spellStart"/>
      <w:r w:rsidRPr="00F64D3B">
        <w:rPr>
          <w:rFonts w:cs="Times New Roman"/>
          <w:color w:val="000000"/>
          <w:szCs w:val="22"/>
        </w:rPr>
        <w:t>обща</w:t>
      </w:r>
      <w:proofErr w:type="spellEnd"/>
      <w:r w:rsidRPr="00F64D3B">
        <w:rPr>
          <w:rFonts w:cs="Times New Roman"/>
          <w:color w:val="000000"/>
          <w:szCs w:val="22"/>
        </w:rPr>
        <w:t xml:space="preserve"> </w:t>
      </w:r>
      <w:proofErr w:type="spellStart"/>
      <w:r w:rsidRPr="00F64D3B">
        <w:rPr>
          <w:rFonts w:cs="Times New Roman"/>
          <w:color w:val="000000"/>
          <w:szCs w:val="22"/>
        </w:rPr>
        <w:t>педиатрична</w:t>
      </w:r>
      <w:proofErr w:type="spellEnd"/>
      <w:r w:rsidRPr="00F64D3B">
        <w:rPr>
          <w:rFonts w:cs="Times New Roman"/>
          <w:color w:val="000000"/>
          <w:szCs w:val="22"/>
        </w:rPr>
        <w:t xml:space="preserve"> </w:t>
      </w:r>
      <w:proofErr w:type="spellStart"/>
      <w:r w:rsidRPr="00F64D3B">
        <w:rPr>
          <w:rFonts w:cs="Times New Roman"/>
          <w:color w:val="000000"/>
          <w:szCs w:val="22"/>
        </w:rPr>
        <w:t>популация</w:t>
      </w:r>
      <w:proofErr w:type="spellEnd"/>
      <w:r w:rsidRPr="00F64D3B">
        <w:rPr>
          <w:rFonts w:cs="Times New Roman"/>
          <w:color w:val="000000"/>
          <w:szCs w:val="22"/>
        </w:rPr>
        <w:t>.</w:t>
      </w:r>
    </w:p>
    <w:p w14:paraId="54C958C6" w14:textId="77777777" w:rsidR="00F64D3B" w:rsidRPr="00334C8A" w:rsidRDefault="00F64D3B" w:rsidP="003E3CF0">
      <w:pPr>
        <w:spacing w:line="100" w:lineRule="atLeast"/>
        <w:rPr>
          <w:rFonts w:cs="Times New Roman"/>
          <w:color w:val="000000"/>
          <w:szCs w:val="22"/>
          <w:lang w:val="bg-BG"/>
        </w:rPr>
      </w:pPr>
    </w:p>
    <w:p w14:paraId="4B5F8BC5"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2B81EC0B" w14:textId="77777777" w:rsidR="00673011" w:rsidRPr="00334C8A" w:rsidRDefault="00F64D3B" w:rsidP="003E3CF0">
      <w:pPr>
        <w:spacing w:line="100" w:lineRule="atLeast"/>
        <w:rPr>
          <w:rFonts w:cs="Times New Roman"/>
          <w:color w:val="000000"/>
          <w:szCs w:val="22"/>
          <w:lang w:val="bg-BG"/>
        </w:rPr>
      </w:pPr>
      <w:proofErr w:type="spellStart"/>
      <w:r>
        <w:t>Възрастни</w:t>
      </w:r>
      <w:proofErr w:type="spellEnd"/>
      <w:r>
        <w:t xml:space="preserve"> п</w:t>
      </w:r>
      <w:r w:rsidR="00673011" w:rsidRPr="00334C8A">
        <w:rPr>
          <w:rFonts w:cs="Times New Roman"/>
          <w:color w:val="000000"/>
          <w:szCs w:val="22"/>
          <w:lang w:val="bg-BG"/>
        </w:rPr>
        <w:t xml:space="preserve">ациенти с цироза и леко чернодробно увреждане (клас А по Child Pugh) проявяват само минимални промени във фармакокинетиката (средно 1,2 пъти повишение на AUC </w:t>
      </w:r>
      <w:r w:rsidR="00C27048" w:rsidRPr="00334C8A">
        <w:rPr>
          <w:rFonts w:cs="Times New Roman"/>
          <w:color w:val="000000"/>
          <w:szCs w:val="22"/>
          <w:lang w:val="bg-BG"/>
        </w:rPr>
        <w:t>н</w:t>
      </w:r>
      <w:r w:rsidR="00673011" w:rsidRPr="00334C8A">
        <w:rPr>
          <w:rFonts w:cs="Times New Roman"/>
          <w:color w:val="000000"/>
          <w:szCs w:val="22"/>
          <w:lang w:val="bg-BG"/>
        </w:rPr>
        <w:t xml:space="preserve">а ривароксабан), което е почти сравнимо със съответната им контролна група здрави индивиди. При пациенти с цироза и умерено чернодробно увреждане (клас B по Child Pugh), средната AUC </w:t>
      </w:r>
      <w:r w:rsidR="00C27048" w:rsidRPr="00334C8A">
        <w:rPr>
          <w:rFonts w:cs="Times New Roman"/>
          <w:color w:val="000000"/>
          <w:szCs w:val="22"/>
          <w:lang w:val="bg-BG"/>
        </w:rPr>
        <w:t>н</w:t>
      </w:r>
      <w:r w:rsidR="00673011" w:rsidRPr="00334C8A">
        <w:rPr>
          <w:rFonts w:cs="Times New Roman"/>
          <w:color w:val="000000"/>
          <w:szCs w:val="22"/>
          <w:lang w:val="bg-BG"/>
        </w:rPr>
        <w:t xml:space="preserve">а ривароксабан е значително повишена (2,3 пъти) в сравнение със здрави доброволци. AUC </w:t>
      </w:r>
      <w:r w:rsidR="00C27048" w:rsidRPr="00334C8A">
        <w:rPr>
          <w:rFonts w:cs="Times New Roman"/>
          <w:color w:val="000000"/>
          <w:szCs w:val="22"/>
          <w:lang w:val="bg-BG"/>
        </w:rPr>
        <w:t>н</w:t>
      </w:r>
      <w:r w:rsidR="00673011" w:rsidRPr="00334C8A">
        <w:rPr>
          <w:rFonts w:cs="Times New Roman"/>
          <w:color w:val="000000"/>
          <w:szCs w:val="22"/>
          <w:lang w:val="bg-BG"/>
        </w:rPr>
        <w:t>а несвързаната фракция се повишава 2,6 пъти. При тези пациенти има и намален</w:t>
      </w:r>
      <w:r w:rsidR="00992B39" w:rsidRPr="00334C8A">
        <w:rPr>
          <w:rFonts w:cs="Times New Roman"/>
          <w:color w:val="000000"/>
          <w:szCs w:val="22"/>
          <w:lang w:val="bg-BG"/>
        </w:rPr>
        <w:t>о</w:t>
      </w:r>
      <w:r w:rsidR="00673011" w:rsidRPr="00334C8A">
        <w:rPr>
          <w:rFonts w:cs="Times New Roman"/>
          <w:color w:val="000000"/>
          <w:szCs w:val="22"/>
          <w:lang w:val="bg-BG"/>
        </w:rPr>
        <w:t xml:space="preserve"> бъбречн</w:t>
      </w:r>
      <w:r w:rsidR="00992B39" w:rsidRPr="00334C8A">
        <w:rPr>
          <w:rFonts w:cs="Times New Roman"/>
          <w:color w:val="000000"/>
          <w:szCs w:val="22"/>
          <w:lang w:val="bg-BG"/>
        </w:rPr>
        <w:t>о</w:t>
      </w:r>
      <w:r w:rsidR="00673011" w:rsidRPr="00334C8A">
        <w:rPr>
          <w:rFonts w:cs="Times New Roman"/>
          <w:color w:val="000000"/>
          <w:szCs w:val="22"/>
          <w:lang w:val="bg-BG"/>
        </w:rPr>
        <w:t xml:space="preserve"> елимин</w:t>
      </w:r>
      <w:r w:rsidR="00992B39" w:rsidRPr="00334C8A">
        <w:rPr>
          <w:rFonts w:cs="Times New Roman"/>
          <w:color w:val="000000"/>
          <w:szCs w:val="22"/>
          <w:lang w:val="bg-BG"/>
        </w:rPr>
        <w:t>иране</w:t>
      </w:r>
      <w:r w:rsidR="00673011" w:rsidRPr="00334C8A">
        <w:rPr>
          <w:rFonts w:cs="Times New Roman"/>
          <w:color w:val="000000"/>
          <w:szCs w:val="22"/>
          <w:lang w:val="bg-BG"/>
        </w:rPr>
        <w:t xml:space="preserve"> на ривароксабан, подобн</w:t>
      </w:r>
      <w:r w:rsidR="00992B39" w:rsidRPr="00334C8A">
        <w:rPr>
          <w:rFonts w:cs="Times New Roman"/>
          <w:color w:val="000000"/>
          <w:szCs w:val="22"/>
          <w:lang w:val="bg-BG"/>
        </w:rPr>
        <w:t>о</w:t>
      </w:r>
      <w:r w:rsidR="00673011" w:rsidRPr="00334C8A">
        <w:rPr>
          <w:rFonts w:cs="Times New Roman"/>
          <w:color w:val="000000"/>
          <w:szCs w:val="22"/>
          <w:lang w:val="bg-BG"/>
        </w:rPr>
        <w:t xml:space="preserve"> на т</w:t>
      </w:r>
      <w:r w:rsidR="00992B39" w:rsidRPr="00334C8A">
        <w:rPr>
          <w:rFonts w:cs="Times New Roman"/>
          <w:color w:val="000000"/>
          <w:szCs w:val="22"/>
          <w:lang w:val="bg-BG"/>
        </w:rPr>
        <w:t>ова</w:t>
      </w:r>
      <w:r w:rsidR="00673011" w:rsidRPr="00334C8A">
        <w:rPr>
          <w:rFonts w:cs="Times New Roman"/>
          <w:color w:val="000000"/>
          <w:szCs w:val="22"/>
          <w:lang w:val="bg-BG"/>
        </w:rPr>
        <w:t xml:space="preserve"> при пациенти с умерено бъбречно увреждане. Няма данни от пациенти с тежко чернодробно увреждане.</w:t>
      </w:r>
    </w:p>
    <w:p w14:paraId="324935EB"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Инхибирането на активността на </w:t>
      </w:r>
      <w:r w:rsidR="000B0193" w:rsidRPr="00334C8A">
        <w:rPr>
          <w:rFonts w:cs="Times New Roman"/>
          <w:color w:val="000000"/>
          <w:szCs w:val="22"/>
          <w:lang w:val="bg-BG"/>
        </w:rPr>
        <w:t>фактор </w:t>
      </w:r>
      <w:r w:rsidRPr="00334C8A">
        <w:rPr>
          <w:rFonts w:cs="Times New Roman"/>
          <w:color w:val="000000"/>
          <w:szCs w:val="22"/>
          <w:lang w:val="bg-BG"/>
        </w:rPr>
        <w:t>Xa при пациенти с умерено чернодробно увреждане е повишено 2,6 пъти в сравнение със здрави доброволци; PT също е удължено − 2,1 пъти. Пациентите с умерено чернодробно увреждане са по</w:t>
      </w:r>
      <w:r w:rsidRPr="00334C8A">
        <w:rPr>
          <w:rFonts w:cs="Times New Roman"/>
          <w:color w:val="000000"/>
          <w:szCs w:val="22"/>
          <w:lang w:val="bg-BG"/>
        </w:rPr>
        <w:noBreakHyphen/>
        <w:t xml:space="preserve">чувствителни към ривароксабан, което </w:t>
      </w:r>
      <w:r w:rsidR="00992B39" w:rsidRPr="00334C8A">
        <w:rPr>
          <w:rFonts w:cs="Times New Roman"/>
          <w:color w:val="000000"/>
          <w:szCs w:val="22"/>
          <w:lang w:val="bg-BG"/>
        </w:rPr>
        <w:t>води</w:t>
      </w:r>
      <w:r w:rsidRPr="00334C8A">
        <w:rPr>
          <w:rFonts w:cs="Times New Roman"/>
          <w:color w:val="000000"/>
          <w:szCs w:val="22"/>
          <w:lang w:val="bg-BG"/>
        </w:rPr>
        <w:t xml:space="preserve"> до по</w:t>
      </w:r>
      <w:r w:rsidRPr="00334C8A">
        <w:rPr>
          <w:rFonts w:cs="Times New Roman"/>
          <w:color w:val="000000"/>
          <w:szCs w:val="22"/>
          <w:lang w:val="bg-BG"/>
        </w:rPr>
        <w:noBreakHyphen/>
        <w:t>стръмно PK/PD съотношение между концентрацията и PT.</w:t>
      </w:r>
    </w:p>
    <w:p w14:paraId="3DA63CA2" w14:textId="77777777" w:rsidR="00673011" w:rsidRPr="00334C8A" w:rsidRDefault="00024BDD" w:rsidP="003E3CF0">
      <w:pPr>
        <w:spacing w:line="100" w:lineRule="atLeast"/>
        <w:rPr>
          <w:rFonts w:cs="Times New Roman"/>
          <w:color w:val="000000"/>
          <w:szCs w:val="22"/>
          <w:lang w:val="bg-BG"/>
        </w:rPr>
      </w:pPr>
      <w:r w:rsidRPr="00334C8A">
        <w:rPr>
          <w:rFonts w:cs="Times New Roman"/>
          <w:szCs w:val="22"/>
          <w:lang w:val="bg-BG"/>
        </w:rPr>
        <w:t>Р</w:t>
      </w:r>
      <w:r w:rsidRPr="00334C8A">
        <w:rPr>
          <w:rFonts w:cs="Times New Roman"/>
          <w:color w:val="000000"/>
          <w:szCs w:val="22"/>
          <w:lang w:val="bg-BG"/>
        </w:rPr>
        <w:t>ивароксабан</w:t>
      </w:r>
      <w:r w:rsidR="00673011"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C (вж. точка 4.3).</w:t>
      </w:r>
    </w:p>
    <w:p w14:paraId="2D70D889" w14:textId="77777777" w:rsidR="00F64D3B" w:rsidRPr="00713C8F" w:rsidRDefault="00F64D3B" w:rsidP="00F64D3B">
      <w:pPr>
        <w:spacing w:line="100" w:lineRule="atLeast"/>
        <w:rPr>
          <w:rFonts w:cs="Times New Roman"/>
          <w:color w:val="000000"/>
          <w:szCs w:val="22"/>
          <w:lang w:val="bg-BG"/>
        </w:rPr>
      </w:pPr>
      <w:proofErr w:type="spellStart"/>
      <w:r>
        <w:t>Липсват</w:t>
      </w:r>
      <w:proofErr w:type="spellEnd"/>
      <w:r>
        <w:t xml:space="preserve"> </w:t>
      </w:r>
      <w:proofErr w:type="spellStart"/>
      <w:r>
        <w:t>клинични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с </w:t>
      </w:r>
      <w:proofErr w:type="spellStart"/>
      <w:r>
        <w:t>чернодробно</w:t>
      </w:r>
      <w:proofErr w:type="spellEnd"/>
      <w:r>
        <w:t xml:space="preserve"> </w:t>
      </w:r>
      <w:proofErr w:type="spellStart"/>
      <w:r>
        <w:t>увреждане</w:t>
      </w:r>
      <w:proofErr w:type="spellEnd"/>
      <w:r>
        <w:rPr>
          <w:lang w:val="bg-BG"/>
        </w:rPr>
        <w:t>.</w:t>
      </w:r>
    </w:p>
    <w:p w14:paraId="5D2FD6C3" w14:textId="77777777" w:rsidR="00673011" w:rsidRPr="00334C8A" w:rsidRDefault="00673011" w:rsidP="003E3CF0">
      <w:pPr>
        <w:spacing w:line="100" w:lineRule="atLeast"/>
        <w:rPr>
          <w:rFonts w:cs="Times New Roman"/>
          <w:color w:val="000000"/>
          <w:szCs w:val="22"/>
          <w:lang w:val="bg-BG"/>
        </w:rPr>
      </w:pPr>
    </w:p>
    <w:p w14:paraId="0F4ECC43" w14:textId="77777777" w:rsidR="00673011" w:rsidRPr="00334C8A" w:rsidRDefault="00673011"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5CFEDC83" w14:textId="77777777" w:rsidR="00673011" w:rsidRPr="00334C8A" w:rsidRDefault="00F64D3B" w:rsidP="003E3CF0">
      <w:pPr>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t xml:space="preserve"> </w:t>
      </w:r>
      <w:proofErr w:type="spellStart"/>
      <w:r>
        <w:t>се</w:t>
      </w:r>
      <w:proofErr w:type="spellEnd"/>
      <w:r>
        <w:t xml:space="preserve"> н</w:t>
      </w:r>
      <w:r w:rsidR="00673011" w:rsidRPr="00334C8A">
        <w:rPr>
          <w:rFonts w:cs="Times New Roman"/>
          <w:color w:val="000000"/>
          <w:szCs w:val="22"/>
          <w:lang w:val="bg-BG"/>
        </w:rPr>
        <w:t>аблюдава увеличение на експозицията на ривароксабан успоредно с намаляване на бъбречната функция, измерена чрез креатининовия клирънс. При индивиди с леко (креатининов клирънс 50 </w:t>
      </w:r>
      <w:r w:rsidR="00673011" w:rsidRPr="00334C8A">
        <w:rPr>
          <w:rFonts w:cs="Times New Roman"/>
          <w:color w:val="000000"/>
          <w:szCs w:val="22"/>
          <w:lang w:val="bg-BG"/>
        </w:rPr>
        <w:noBreakHyphen/>
        <w:t> 80 ml/min), умерено (креатининов клирънс 30 </w:t>
      </w:r>
      <w:r w:rsidR="00673011" w:rsidRPr="00334C8A">
        <w:rPr>
          <w:rFonts w:cs="Times New Roman"/>
          <w:color w:val="000000"/>
          <w:szCs w:val="22"/>
          <w:lang w:val="bg-BG"/>
        </w:rPr>
        <w:noBreakHyphen/>
        <w:t> 49 ml/min) и тежко (креатининов клирънс 15 </w:t>
      </w:r>
      <w:r w:rsidR="00673011" w:rsidRPr="00334C8A">
        <w:rPr>
          <w:rFonts w:cs="Times New Roman"/>
          <w:color w:val="000000"/>
          <w:szCs w:val="22"/>
          <w:lang w:val="bg-BG"/>
        </w:rPr>
        <w:noBreakHyphen/>
        <w:t> 29 ml/min) бъбречно увреждане плазмените концентрации на ривароксабан (AUC) са съответно 1,4, 1,5 и 1,6 пъти по</w:t>
      </w:r>
      <w:r w:rsidR="00673011" w:rsidRPr="00334C8A">
        <w:rPr>
          <w:rFonts w:cs="Times New Roman"/>
          <w:color w:val="000000"/>
          <w:szCs w:val="22"/>
          <w:lang w:val="bg-BG"/>
        </w:rPr>
        <w:noBreakHyphen/>
        <w:t>високи. Съответното засилване на фармакодинамичните ефекти е по</w:t>
      </w:r>
      <w:r w:rsidR="00673011" w:rsidRPr="00334C8A">
        <w:rPr>
          <w:rFonts w:cs="Times New Roman"/>
          <w:color w:val="000000"/>
          <w:szCs w:val="22"/>
          <w:lang w:val="bg-BG"/>
        </w:rPr>
        <w:noBreakHyphen/>
        <w:t>изразено. При индивиди с леко, умерено и тежко бъбречно увреждане цялостното инхибиране на активността на фактор Xa е съответно 1,5, 1,9 и 2,0 пъти по</w:t>
      </w:r>
      <w:r w:rsidR="00673011" w:rsidRPr="00334C8A">
        <w:rPr>
          <w:rFonts w:cs="Times New Roman"/>
          <w:color w:val="000000"/>
          <w:szCs w:val="22"/>
          <w:lang w:val="bg-BG"/>
        </w:rPr>
        <w:noBreakHyphen/>
        <w:t>силно в сравнение със здрави доброволци; PT също е удължено − съответно 1,3, 2,2 и 2,4 пъти. Няма данни от пациенти с креатининов клирънс &lt;15 ml/min.</w:t>
      </w:r>
    </w:p>
    <w:p w14:paraId="385E73F1"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Поради високата степен на свързване с плазмените протеини не се очаква ривароксабан да може да бъде отделен чрез диализа.</w:t>
      </w:r>
    </w:p>
    <w:p w14:paraId="1A92C30A" w14:textId="77777777" w:rsidR="00673011"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 при пациенти с креатининов клирънс &lt;15 ml/min. </w:t>
      </w:r>
      <w:r w:rsidR="00024BDD" w:rsidRPr="00334C8A">
        <w:rPr>
          <w:rFonts w:cs="Times New Roman"/>
          <w:color w:val="000000"/>
          <w:szCs w:val="22"/>
          <w:lang w:val="bg-BG"/>
        </w:rPr>
        <w:t xml:space="preserve">Ривароксабан </w:t>
      </w:r>
      <w:r w:rsidRPr="00334C8A">
        <w:rPr>
          <w:rFonts w:cs="Times New Roman"/>
          <w:color w:val="000000"/>
          <w:szCs w:val="22"/>
          <w:lang w:val="bg-BG"/>
        </w:rPr>
        <w:t>трябва да се използва внимателно при пациенти с креатининов клирънс 15 </w:t>
      </w:r>
      <w:r w:rsidR="00B1788E" w:rsidRPr="00334C8A">
        <w:rPr>
          <w:rFonts w:cs="Times New Roman"/>
          <w:color w:val="000000"/>
          <w:szCs w:val="22"/>
          <w:lang w:val="bg-BG"/>
        </w:rPr>
        <w:t>- </w:t>
      </w:r>
      <w:r w:rsidRPr="00334C8A">
        <w:rPr>
          <w:rFonts w:cs="Times New Roman"/>
          <w:color w:val="000000"/>
          <w:szCs w:val="22"/>
          <w:lang w:val="bg-BG"/>
        </w:rPr>
        <w:t>29 ml/min (вж. точка 4.4).</w:t>
      </w:r>
    </w:p>
    <w:p w14:paraId="0B510BFC" w14:textId="77777777" w:rsidR="009F47B5" w:rsidRDefault="009F47B5" w:rsidP="009F47B5">
      <w:pPr>
        <w:tabs>
          <w:tab w:val="clear" w:pos="567"/>
          <w:tab w:val="left" w:pos="3995"/>
        </w:tabs>
        <w:spacing w:line="100" w:lineRule="atLeast"/>
        <w:rPr>
          <w:rFonts w:cs="Times New Roman"/>
          <w:color w:val="000000"/>
          <w:szCs w:val="22"/>
          <w:lang w:val="bg-BG"/>
        </w:rPr>
      </w:pPr>
      <w:proofErr w:type="spellStart"/>
      <w:r>
        <w:t>Липсват</w:t>
      </w:r>
      <w:proofErr w:type="spellEnd"/>
      <w:r>
        <w:t xml:space="preserve"> </w:t>
      </w:r>
      <w:proofErr w:type="spellStart"/>
      <w:r>
        <w:t>клинични</w:t>
      </w:r>
      <w:proofErr w:type="spellEnd"/>
      <w:r>
        <w:t xml:space="preserve"> </w:t>
      </w:r>
      <w:proofErr w:type="spellStart"/>
      <w:r>
        <w:t>данни</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1 </w:t>
      </w:r>
      <w:proofErr w:type="spellStart"/>
      <w:r>
        <w:t>година</w:t>
      </w:r>
      <w:proofErr w:type="spellEnd"/>
      <w:r>
        <w:t xml:space="preserve"> </w:t>
      </w:r>
      <w:proofErr w:type="spellStart"/>
      <w:r>
        <w:t>или</w:t>
      </w:r>
      <w:proofErr w:type="spellEnd"/>
      <w:r>
        <w:t xml:space="preserve"> </w:t>
      </w:r>
      <w:proofErr w:type="spellStart"/>
      <w:r>
        <w:t>по-големи</w:t>
      </w:r>
      <w:proofErr w:type="spellEnd"/>
      <w:r>
        <w:t xml:space="preserve"> с </w:t>
      </w:r>
      <w:proofErr w:type="spellStart"/>
      <w:r>
        <w:t>умерена</w:t>
      </w:r>
      <w:proofErr w:type="spellEnd"/>
      <w:r>
        <w:t xml:space="preserve"> </w:t>
      </w:r>
      <w:proofErr w:type="spellStart"/>
      <w:r>
        <w:t>или</w:t>
      </w:r>
      <w:proofErr w:type="spellEnd"/>
      <w:r>
        <w:t xml:space="preserve"> </w:t>
      </w:r>
      <w:proofErr w:type="spellStart"/>
      <w:r>
        <w:t>тежка</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бъбречно</w:t>
      </w:r>
      <w:proofErr w:type="spellEnd"/>
      <w:r>
        <w:t xml:space="preserve"> </w:t>
      </w:r>
      <w:proofErr w:type="spellStart"/>
      <w:r>
        <w:t>увреждане</w:t>
      </w:r>
      <w:proofErr w:type="spellEnd"/>
      <w:r>
        <w:t xml:space="preserve"> (</w:t>
      </w:r>
      <w:proofErr w:type="spellStart"/>
      <w:r>
        <w:t>скорост</w:t>
      </w:r>
      <w:proofErr w:type="spellEnd"/>
      <w:r>
        <w:t xml:space="preserve"> </w:t>
      </w:r>
      <w:proofErr w:type="spellStart"/>
      <w:r>
        <w:t>на</w:t>
      </w:r>
      <w:proofErr w:type="spellEnd"/>
      <w:r>
        <w:t xml:space="preserve"> </w:t>
      </w:r>
      <w:proofErr w:type="spellStart"/>
      <w:r>
        <w:t>гломерулна</w:t>
      </w:r>
      <w:proofErr w:type="spellEnd"/>
      <w:r>
        <w:t xml:space="preserve"> </w:t>
      </w:r>
      <w:proofErr w:type="spellStart"/>
      <w:r>
        <w:t>филтрация</w:t>
      </w:r>
      <w:proofErr w:type="spellEnd"/>
      <w:r>
        <w:t xml:space="preserve"> &lt; 50 ml/min/1,73 m</w:t>
      </w:r>
      <w:r w:rsidRPr="00316FAD">
        <w:rPr>
          <w:vertAlign w:val="superscript"/>
        </w:rPr>
        <w:t>2</w:t>
      </w:r>
      <w:r>
        <w:t>).</w:t>
      </w:r>
    </w:p>
    <w:p w14:paraId="3F45829C" w14:textId="77777777" w:rsidR="00673011" w:rsidRPr="00334C8A" w:rsidRDefault="00673011" w:rsidP="003E3CF0">
      <w:pPr>
        <w:tabs>
          <w:tab w:val="clear" w:pos="567"/>
          <w:tab w:val="left" w:pos="3995"/>
        </w:tabs>
        <w:spacing w:line="100" w:lineRule="atLeast"/>
        <w:rPr>
          <w:rFonts w:cs="Times New Roman"/>
          <w:color w:val="000000"/>
          <w:szCs w:val="22"/>
          <w:lang w:val="bg-BG"/>
        </w:rPr>
      </w:pPr>
    </w:p>
    <w:p w14:paraId="68B0801F" w14:textId="77777777" w:rsidR="00673011" w:rsidRPr="00334C8A" w:rsidRDefault="00673011" w:rsidP="003E3CF0">
      <w:pPr>
        <w:rPr>
          <w:rFonts w:cs="Times New Roman"/>
          <w:iCs/>
          <w:noProof/>
          <w:szCs w:val="22"/>
          <w:u w:val="single"/>
          <w:lang w:val="bg-BG"/>
        </w:rPr>
      </w:pPr>
      <w:r w:rsidRPr="00334C8A">
        <w:rPr>
          <w:rFonts w:cs="Times New Roman"/>
          <w:iCs/>
          <w:noProof/>
          <w:szCs w:val="22"/>
          <w:u w:val="single"/>
          <w:lang w:val="bg-BG"/>
        </w:rPr>
        <w:t>Фармакокинетични данни при пациенти</w:t>
      </w:r>
    </w:p>
    <w:p w14:paraId="56302337" w14:textId="77777777" w:rsidR="00673011" w:rsidRPr="00334C8A" w:rsidRDefault="00673011" w:rsidP="003E3CF0">
      <w:pPr>
        <w:rPr>
          <w:rFonts w:cs="Times New Roman"/>
          <w:noProof/>
          <w:szCs w:val="22"/>
          <w:lang w:val="bg-BG"/>
        </w:rPr>
      </w:pPr>
      <w:r w:rsidRPr="00334C8A">
        <w:rPr>
          <w:rFonts w:cs="Times New Roman"/>
          <w:noProof/>
          <w:szCs w:val="22"/>
          <w:lang w:val="bg-BG"/>
        </w:rPr>
        <w:t>При пациенти, получаващи ривароксабан за лечение на остра дълбока венозна тромбоза (ДВТ) 20</w:t>
      </w:r>
      <w:r w:rsidR="001156F5" w:rsidRPr="00334C8A">
        <w:rPr>
          <w:rFonts w:cs="Times New Roman"/>
          <w:noProof/>
          <w:szCs w:val="22"/>
          <w:lang w:val="bg-BG"/>
        </w:rPr>
        <w:t> </w:t>
      </w:r>
      <w:r w:rsidRPr="00334C8A">
        <w:rPr>
          <w:rFonts w:cs="Times New Roman"/>
          <w:noProof/>
          <w:szCs w:val="22"/>
          <w:lang w:val="bg-BG"/>
        </w:rPr>
        <w:t xml:space="preserve">mg един път дневно, </w:t>
      </w:r>
      <w:r w:rsidR="00526B36" w:rsidRPr="00334C8A">
        <w:rPr>
          <w:rFonts w:cs="Times New Roman"/>
          <w:noProof/>
          <w:szCs w:val="22"/>
          <w:lang w:val="bg-BG"/>
        </w:rPr>
        <w:t>средн</w:t>
      </w:r>
      <w:r w:rsidR="00CA2F55" w:rsidRPr="00334C8A">
        <w:rPr>
          <w:rFonts w:cs="Times New Roman"/>
          <w:noProof/>
          <w:szCs w:val="22"/>
          <w:lang w:val="bg-BG"/>
        </w:rPr>
        <w:t>ата</w:t>
      </w:r>
      <w:r w:rsidR="00526B36" w:rsidRPr="00334C8A">
        <w:rPr>
          <w:rFonts w:cs="Times New Roman"/>
          <w:noProof/>
          <w:szCs w:val="22"/>
          <w:lang w:val="bg-BG"/>
        </w:rPr>
        <w:t xml:space="preserve"> </w:t>
      </w:r>
      <w:r w:rsidRPr="00334C8A">
        <w:rPr>
          <w:rFonts w:cs="Times New Roman"/>
          <w:noProof/>
          <w:szCs w:val="22"/>
          <w:lang w:val="bg-BG"/>
        </w:rPr>
        <w:t>геометрична концентрация (90% прогнозен интервал) 2 - 4 часа и около 24</w:t>
      </w:r>
      <w:r w:rsidR="001156F5" w:rsidRPr="00334C8A">
        <w:rPr>
          <w:rFonts w:cs="Times New Roman"/>
          <w:noProof/>
          <w:szCs w:val="22"/>
          <w:lang w:val="bg-BG"/>
        </w:rPr>
        <w:t> </w:t>
      </w:r>
      <w:r w:rsidRPr="00334C8A">
        <w:rPr>
          <w:rFonts w:cs="Times New Roman"/>
          <w:noProof/>
          <w:szCs w:val="22"/>
          <w:lang w:val="bg-BG"/>
        </w:rPr>
        <w:t xml:space="preserve">часа след прием на доза (приблизително представляващи максималната и минималната концентрации през време на дозовия интервал) е </w:t>
      </w:r>
      <w:r w:rsidR="00CD6E0A" w:rsidRPr="00334C8A">
        <w:rPr>
          <w:rFonts w:cs="Times New Roman"/>
          <w:noProof/>
          <w:szCs w:val="22"/>
          <w:lang w:val="bg-BG"/>
        </w:rPr>
        <w:t xml:space="preserve">съответно </w:t>
      </w:r>
      <w:r w:rsidRPr="00334C8A">
        <w:rPr>
          <w:rFonts w:cs="Times New Roman"/>
          <w:noProof/>
          <w:szCs w:val="22"/>
          <w:lang w:val="bg-BG"/>
        </w:rPr>
        <w:t>215 (22</w:t>
      </w:r>
      <w:r w:rsidR="001156F5" w:rsidRPr="00334C8A">
        <w:rPr>
          <w:rFonts w:cs="Times New Roman"/>
          <w:noProof/>
          <w:szCs w:val="22"/>
          <w:lang w:val="bg-BG"/>
        </w:rPr>
        <w:t> </w:t>
      </w:r>
      <w:r w:rsidRPr="00334C8A">
        <w:rPr>
          <w:rFonts w:cs="Times New Roman"/>
          <w:noProof/>
          <w:szCs w:val="22"/>
          <w:lang w:val="bg-BG"/>
        </w:rPr>
        <w:t>-</w:t>
      </w:r>
      <w:r w:rsidR="001156F5" w:rsidRPr="00334C8A">
        <w:rPr>
          <w:rFonts w:cs="Times New Roman"/>
          <w:noProof/>
          <w:szCs w:val="22"/>
          <w:lang w:val="bg-BG"/>
        </w:rPr>
        <w:t> </w:t>
      </w:r>
      <w:r w:rsidRPr="00334C8A">
        <w:rPr>
          <w:rFonts w:cs="Times New Roman"/>
          <w:noProof/>
          <w:szCs w:val="22"/>
          <w:lang w:val="bg-BG"/>
        </w:rPr>
        <w:t>535) и 32 (6</w:t>
      </w:r>
      <w:r w:rsidR="001156F5" w:rsidRPr="00334C8A">
        <w:rPr>
          <w:rFonts w:cs="Times New Roman"/>
          <w:noProof/>
          <w:szCs w:val="22"/>
          <w:lang w:val="bg-BG"/>
        </w:rPr>
        <w:t> </w:t>
      </w:r>
      <w:r w:rsidRPr="00334C8A">
        <w:rPr>
          <w:rFonts w:cs="Times New Roman"/>
          <w:noProof/>
          <w:szCs w:val="22"/>
          <w:lang w:val="bg-BG"/>
        </w:rPr>
        <w:t>-</w:t>
      </w:r>
      <w:r w:rsidR="001156F5" w:rsidRPr="00334C8A">
        <w:rPr>
          <w:rFonts w:cs="Times New Roman"/>
          <w:noProof/>
          <w:szCs w:val="22"/>
          <w:lang w:val="bg-BG"/>
        </w:rPr>
        <w:t> </w:t>
      </w:r>
      <w:r w:rsidRPr="00334C8A">
        <w:rPr>
          <w:rFonts w:cs="Times New Roman"/>
          <w:noProof/>
          <w:szCs w:val="22"/>
          <w:lang w:val="bg-BG"/>
        </w:rPr>
        <w:t xml:space="preserve">239) </w:t>
      </w:r>
      <w:r w:rsidR="005A3B43" w:rsidRPr="00334C8A">
        <w:rPr>
          <w:rFonts w:cs="Times New Roman"/>
          <w:noProof/>
          <w:szCs w:val="22"/>
          <w:lang w:val="en-US"/>
        </w:rPr>
        <w:t>mc</w:t>
      </w:r>
      <w:r w:rsidR="005A3B43" w:rsidRPr="00334C8A">
        <w:rPr>
          <w:rFonts w:cs="Times New Roman"/>
          <w:noProof/>
          <w:szCs w:val="22"/>
          <w:lang w:val="bg-BG"/>
        </w:rPr>
        <w:t>g</w:t>
      </w:r>
      <w:r w:rsidRPr="00334C8A">
        <w:rPr>
          <w:rFonts w:cs="Times New Roman"/>
          <w:noProof/>
          <w:szCs w:val="22"/>
          <w:lang w:val="bg-BG"/>
        </w:rPr>
        <w:t>/l.</w:t>
      </w:r>
    </w:p>
    <w:p w14:paraId="0FC3DBC9" w14:textId="77777777" w:rsidR="00673011" w:rsidRDefault="00673011" w:rsidP="003E3CF0">
      <w:pPr>
        <w:rPr>
          <w:rFonts w:cs="Times New Roman"/>
          <w:noProof/>
          <w:szCs w:val="22"/>
          <w:highlight w:val="yellow"/>
          <w:lang w:val="bg-BG"/>
        </w:rPr>
      </w:pPr>
    </w:p>
    <w:p w14:paraId="67D36996" w14:textId="77777777" w:rsidR="009F47B5" w:rsidRDefault="009F47B5" w:rsidP="009F47B5">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 xml:space="preserve"> с </w:t>
      </w:r>
      <w:proofErr w:type="spellStart"/>
      <w:r>
        <w:t>остър</w:t>
      </w:r>
      <w:proofErr w:type="spellEnd"/>
      <w:r>
        <w:t xml:space="preserve"> ВТЕ, </w:t>
      </w:r>
      <w:proofErr w:type="spellStart"/>
      <w:r>
        <w:t>получаващи</w:t>
      </w:r>
      <w:proofErr w:type="spellEnd"/>
      <w:r>
        <w:t xml:space="preserve"> </w:t>
      </w:r>
      <w:proofErr w:type="spellStart"/>
      <w:r>
        <w:t>ривароксабан</w:t>
      </w:r>
      <w:proofErr w:type="spellEnd"/>
      <w:r>
        <w:t xml:space="preserve"> </w:t>
      </w:r>
      <w:proofErr w:type="spellStart"/>
      <w:r>
        <w:t>при</w:t>
      </w:r>
      <w:proofErr w:type="spellEnd"/>
      <w:r>
        <w:t xml:space="preserve"> </w:t>
      </w:r>
      <w:proofErr w:type="spellStart"/>
      <w:r>
        <w:t>доза</w:t>
      </w:r>
      <w:proofErr w:type="spellEnd"/>
      <w:r>
        <w:t xml:space="preserve">, </w:t>
      </w:r>
      <w:proofErr w:type="spellStart"/>
      <w:r>
        <w:t>коригирана</w:t>
      </w:r>
      <w:proofErr w:type="spellEnd"/>
      <w:r>
        <w:t xml:space="preserve"> </w:t>
      </w:r>
      <w:proofErr w:type="spellStart"/>
      <w:r>
        <w:t>спрямо</w:t>
      </w:r>
      <w:proofErr w:type="spellEnd"/>
      <w:r>
        <w:t xml:space="preserve"> </w:t>
      </w:r>
      <w:proofErr w:type="spellStart"/>
      <w:r>
        <w:t>телесното</w:t>
      </w:r>
      <w:proofErr w:type="spellEnd"/>
      <w:r>
        <w:t xml:space="preserve"> </w:t>
      </w:r>
      <w:proofErr w:type="spellStart"/>
      <w:r>
        <w:t>тегло</w:t>
      </w:r>
      <w:proofErr w:type="spellEnd"/>
      <w:r>
        <w:t xml:space="preserve">, </w:t>
      </w:r>
      <w:proofErr w:type="spellStart"/>
      <w:r>
        <w:t>водеща</w:t>
      </w:r>
      <w:proofErr w:type="spellEnd"/>
      <w:r>
        <w:t xml:space="preserve"> </w:t>
      </w:r>
      <w:proofErr w:type="spellStart"/>
      <w:r>
        <w:t>до</w:t>
      </w:r>
      <w:proofErr w:type="spellEnd"/>
      <w:r>
        <w:t xml:space="preserve"> </w:t>
      </w:r>
      <w:proofErr w:type="spellStart"/>
      <w:r>
        <w:t>експозиция</w:t>
      </w:r>
      <w:proofErr w:type="spellEnd"/>
      <w:r>
        <w:t xml:space="preserve">, </w:t>
      </w:r>
      <w:proofErr w:type="spellStart"/>
      <w:r>
        <w:t>подобна</w:t>
      </w:r>
      <w:proofErr w:type="spellEnd"/>
      <w:r>
        <w:t xml:space="preserve"> </w:t>
      </w:r>
      <w:proofErr w:type="spellStart"/>
      <w:r>
        <w:t>на</w:t>
      </w:r>
      <w:proofErr w:type="spellEnd"/>
      <w:r>
        <w:t xml:space="preserve"> </w:t>
      </w:r>
      <w:proofErr w:type="spellStart"/>
      <w:r>
        <w:t>тази</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пациенти</w:t>
      </w:r>
      <w:proofErr w:type="spellEnd"/>
      <w:r>
        <w:t xml:space="preserve"> с ДВТ, </w:t>
      </w:r>
      <w:proofErr w:type="spellStart"/>
      <w:r>
        <w:t>получаващи</w:t>
      </w:r>
      <w:proofErr w:type="spellEnd"/>
      <w:r>
        <w:t xml:space="preserve"> </w:t>
      </w:r>
      <w:proofErr w:type="spellStart"/>
      <w:r>
        <w:t>дневна</w:t>
      </w:r>
      <w:proofErr w:type="spellEnd"/>
      <w:r>
        <w:t xml:space="preserve"> </w:t>
      </w:r>
      <w:proofErr w:type="spellStart"/>
      <w:r>
        <w:t>доза</w:t>
      </w:r>
      <w:proofErr w:type="spellEnd"/>
      <w:r>
        <w:t xml:space="preserve"> 20 mg </w:t>
      </w:r>
      <w:proofErr w:type="spellStart"/>
      <w:r>
        <w:t>един</w:t>
      </w:r>
      <w:proofErr w:type="spellEnd"/>
      <w:r>
        <w:t xml:space="preserve"> </w:t>
      </w:r>
      <w:proofErr w:type="spellStart"/>
      <w:r>
        <w:t>път</w:t>
      </w:r>
      <w:proofErr w:type="spellEnd"/>
      <w:r>
        <w:t xml:space="preserve"> </w:t>
      </w:r>
      <w:proofErr w:type="spellStart"/>
      <w:r>
        <w:t>дневно</w:t>
      </w:r>
      <w:proofErr w:type="spellEnd"/>
      <w:r>
        <w:t xml:space="preserve">, </w:t>
      </w:r>
      <w:proofErr w:type="spellStart"/>
      <w:r>
        <w:t>средната</w:t>
      </w:r>
      <w:proofErr w:type="spellEnd"/>
      <w:r>
        <w:t xml:space="preserve"> </w:t>
      </w:r>
      <w:proofErr w:type="spellStart"/>
      <w:r>
        <w:t>геометрична</w:t>
      </w:r>
      <w:proofErr w:type="spellEnd"/>
      <w:r>
        <w:t xml:space="preserve"> </w:t>
      </w:r>
      <w:proofErr w:type="spellStart"/>
      <w:r>
        <w:t>стойност</w:t>
      </w:r>
      <w:proofErr w:type="spellEnd"/>
      <w:r>
        <w:t xml:space="preserve"> </w:t>
      </w:r>
      <w:proofErr w:type="spellStart"/>
      <w:r>
        <w:t>на</w:t>
      </w:r>
      <w:proofErr w:type="spellEnd"/>
      <w:r>
        <w:t xml:space="preserve"> </w:t>
      </w:r>
      <w:proofErr w:type="spellStart"/>
      <w:r>
        <w:t>концентрациите</w:t>
      </w:r>
      <w:proofErr w:type="spellEnd"/>
      <w:r>
        <w:t xml:space="preserve"> (</w:t>
      </w:r>
      <w:proofErr w:type="spellStart"/>
      <w:r>
        <w:t>интервал</w:t>
      </w:r>
      <w:proofErr w:type="spellEnd"/>
      <w:r>
        <w:t xml:space="preserve"> 90%), </w:t>
      </w:r>
      <w:proofErr w:type="spellStart"/>
      <w:r>
        <w:t>получени</w:t>
      </w:r>
      <w:proofErr w:type="spellEnd"/>
      <w:r>
        <w:t xml:space="preserve"> </w:t>
      </w:r>
      <w:proofErr w:type="spellStart"/>
      <w:r>
        <w:t>при</w:t>
      </w:r>
      <w:proofErr w:type="spellEnd"/>
      <w:r>
        <w:t xml:space="preserve"> </w:t>
      </w:r>
      <w:proofErr w:type="spellStart"/>
      <w:r>
        <w:t>времевите</w:t>
      </w:r>
      <w:proofErr w:type="spellEnd"/>
      <w:r>
        <w:t xml:space="preserve"> </w:t>
      </w:r>
      <w:proofErr w:type="spellStart"/>
      <w:r>
        <w:t>интервали</w:t>
      </w:r>
      <w:proofErr w:type="spellEnd"/>
      <w:r>
        <w:t xml:space="preserve"> </w:t>
      </w:r>
      <w:proofErr w:type="spellStart"/>
      <w:r>
        <w:t>на</w:t>
      </w:r>
      <w:proofErr w:type="spellEnd"/>
      <w:r>
        <w:t xml:space="preserve"> </w:t>
      </w:r>
      <w:proofErr w:type="spellStart"/>
      <w:r>
        <w:t>вземане</w:t>
      </w:r>
      <w:proofErr w:type="spellEnd"/>
      <w:r>
        <w:t xml:space="preserve"> </w:t>
      </w:r>
      <w:proofErr w:type="spellStart"/>
      <w:r>
        <w:t>на</w:t>
      </w:r>
      <w:proofErr w:type="spellEnd"/>
      <w:r>
        <w:t xml:space="preserve"> </w:t>
      </w:r>
      <w:proofErr w:type="spellStart"/>
      <w:r>
        <w:t>пробите</w:t>
      </w:r>
      <w:proofErr w:type="spellEnd"/>
      <w:r>
        <w:t xml:space="preserve">, </w:t>
      </w:r>
      <w:proofErr w:type="spellStart"/>
      <w:r>
        <w:t>представляващи</w:t>
      </w:r>
      <w:proofErr w:type="spellEnd"/>
      <w:r>
        <w:t xml:space="preserve"> </w:t>
      </w:r>
      <w:proofErr w:type="spellStart"/>
      <w:r>
        <w:t>приблизително</w:t>
      </w:r>
      <w:proofErr w:type="spellEnd"/>
      <w:r>
        <w:t xml:space="preserve"> </w:t>
      </w:r>
      <w:proofErr w:type="spellStart"/>
      <w:r>
        <w:t>максималните</w:t>
      </w:r>
      <w:proofErr w:type="spellEnd"/>
      <w:r>
        <w:t xml:space="preserve"> и </w:t>
      </w:r>
      <w:proofErr w:type="spellStart"/>
      <w:r>
        <w:t>минималните</w:t>
      </w:r>
      <w:proofErr w:type="spellEnd"/>
      <w:r>
        <w:t xml:space="preserve"> </w:t>
      </w:r>
      <w:proofErr w:type="spellStart"/>
      <w:r>
        <w:t>концентрации</w:t>
      </w:r>
      <w:proofErr w:type="spellEnd"/>
      <w:r>
        <w:t xml:space="preserve"> </w:t>
      </w:r>
      <w:proofErr w:type="spellStart"/>
      <w:r>
        <w:t>по</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дозовия</w:t>
      </w:r>
      <w:proofErr w:type="spellEnd"/>
      <w:r>
        <w:t xml:space="preserve"> </w:t>
      </w:r>
      <w:proofErr w:type="spellStart"/>
      <w:r>
        <w:t>интервал</w:t>
      </w:r>
      <w:proofErr w:type="spellEnd"/>
      <w:r>
        <w:t xml:space="preserve">, </w:t>
      </w:r>
      <w:proofErr w:type="spellStart"/>
      <w:r>
        <w:t>са</w:t>
      </w:r>
      <w:proofErr w:type="spellEnd"/>
      <w:r>
        <w:t xml:space="preserve"> </w:t>
      </w:r>
      <w:proofErr w:type="spellStart"/>
      <w:r>
        <w:t>обобщени</w:t>
      </w:r>
      <w:proofErr w:type="spellEnd"/>
      <w:r>
        <w:t xml:space="preserve"> в </w:t>
      </w:r>
      <w:proofErr w:type="spellStart"/>
      <w:r>
        <w:t>Таблица</w:t>
      </w:r>
      <w:proofErr w:type="spellEnd"/>
      <w:r>
        <w:t xml:space="preserve"> 13. </w:t>
      </w:r>
    </w:p>
    <w:p w14:paraId="348688D8" w14:textId="77777777" w:rsidR="009F47B5" w:rsidRDefault="009F47B5" w:rsidP="009F47B5"/>
    <w:p w14:paraId="283C88C8" w14:textId="77777777" w:rsidR="009F47B5" w:rsidRPr="00316FAD" w:rsidRDefault="009F47B5" w:rsidP="009F47B5">
      <w:pPr>
        <w:rPr>
          <w:rFonts w:cs="Times New Roman"/>
          <w:b/>
          <w:noProof/>
          <w:szCs w:val="22"/>
          <w:highlight w:val="yellow"/>
          <w:lang w:val="bg-BG"/>
        </w:rPr>
      </w:pPr>
      <w:proofErr w:type="spellStart"/>
      <w:r w:rsidRPr="00316FAD">
        <w:rPr>
          <w:b/>
        </w:rPr>
        <w:t>Таблица</w:t>
      </w:r>
      <w:proofErr w:type="spellEnd"/>
      <w:r w:rsidRPr="00316FAD">
        <w:rPr>
          <w:b/>
        </w:rPr>
        <w:t xml:space="preserve"> 13: </w:t>
      </w:r>
      <w:proofErr w:type="spellStart"/>
      <w:r w:rsidRPr="00316FAD">
        <w:rPr>
          <w:b/>
        </w:rPr>
        <w:t>Обобщена</w:t>
      </w:r>
      <w:proofErr w:type="spellEnd"/>
      <w:r w:rsidRPr="00316FAD">
        <w:rPr>
          <w:b/>
        </w:rPr>
        <w:t xml:space="preserve"> </w:t>
      </w:r>
      <w:proofErr w:type="spellStart"/>
      <w:r w:rsidRPr="00316FAD">
        <w:rPr>
          <w:b/>
        </w:rPr>
        <w:t>статистика</w:t>
      </w:r>
      <w:proofErr w:type="spellEnd"/>
      <w:r w:rsidRPr="00316FAD">
        <w:rPr>
          <w:b/>
        </w:rPr>
        <w:t xml:space="preserve"> (</w:t>
      </w:r>
      <w:proofErr w:type="spellStart"/>
      <w:r w:rsidRPr="00316FAD">
        <w:rPr>
          <w:b/>
        </w:rPr>
        <w:t>средна</w:t>
      </w:r>
      <w:proofErr w:type="spellEnd"/>
      <w:r w:rsidRPr="00316FAD">
        <w:rPr>
          <w:b/>
        </w:rPr>
        <w:t xml:space="preserve"> </w:t>
      </w:r>
      <w:proofErr w:type="spellStart"/>
      <w:r w:rsidRPr="00316FAD">
        <w:rPr>
          <w:b/>
        </w:rPr>
        <w:t>геометрична</w:t>
      </w:r>
      <w:proofErr w:type="spellEnd"/>
      <w:r w:rsidRPr="00316FAD">
        <w:rPr>
          <w:b/>
        </w:rPr>
        <w:t xml:space="preserve"> </w:t>
      </w:r>
      <w:proofErr w:type="spellStart"/>
      <w:r w:rsidRPr="00316FAD">
        <w:rPr>
          <w:b/>
        </w:rPr>
        <w:t>стойност</w:t>
      </w:r>
      <w:proofErr w:type="spellEnd"/>
      <w:r w:rsidRPr="00316FAD">
        <w:rPr>
          <w:b/>
        </w:rPr>
        <w:t xml:space="preserve"> (90% </w:t>
      </w:r>
      <w:proofErr w:type="spellStart"/>
      <w:r w:rsidRPr="00316FAD">
        <w:rPr>
          <w:b/>
        </w:rPr>
        <w:t>интервал</w:t>
      </w:r>
      <w:proofErr w:type="spellEnd"/>
      <w:r w:rsidRPr="00316FAD">
        <w:rPr>
          <w:b/>
        </w:rPr>
        <w:t xml:space="preserve">)) </w:t>
      </w:r>
      <w:proofErr w:type="spellStart"/>
      <w:r w:rsidRPr="00316FAD">
        <w:rPr>
          <w:b/>
        </w:rPr>
        <w:t>на</w:t>
      </w:r>
      <w:proofErr w:type="spellEnd"/>
      <w:r w:rsidRPr="00316FAD">
        <w:rPr>
          <w:b/>
        </w:rPr>
        <w:t xml:space="preserve"> </w:t>
      </w:r>
      <w:proofErr w:type="spellStart"/>
      <w:r w:rsidRPr="00316FAD">
        <w:rPr>
          <w:b/>
        </w:rPr>
        <w:t>плазмените</w:t>
      </w:r>
      <w:proofErr w:type="spellEnd"/>
      <w:r w:rsidRPr="00316FAD">
        <w:rPr>
          <w:b/>
        </w:rPr>
        <w:t xml:space="preserve"> </w:t>
      </w:r>
      <w:proofErr w:type="spellStart"/>
      <w:r w:rsidRPr="00316FAD">
        <w:rPr>
          <w:b/>
        </w:rPr>
        <w:t>концентрации</w:t>
      </w:r>
      <w:proofErr w:type="spellEnd"/>
      <w:r w:rsidRPr="00316FAD">
        <w:rPr>
          <w:b/>
        </w:rPr>
        <w:t xml:space="preserve"> </w:t>
      </w:r>
      <w:proofErr w:type="spellStart"/>
      <w:r w:rsidRPr="00316FAD">
        <w:rPr>
          <w:b/>
        </w:rPr>
        <w:t>на</w:t>
      </w:r>
      <w:proofErr w:type="spellEnd"/>
      <w:r w:rsidRPr="00316FAD">
        <w:rPr>
          <w:b/>
        </w:rPr>
        <w:t xml:space="preserve"> </w:t>
      </w:r>
      <w:proofErr w:type="spellStart"/>
      <w:r w:rsidRPr="00316FAD">
        <w:rPr>
          <w:b/>
        </w:rPr>
        <w:t>ривароксабан</w:t>
      </w:r>
      <w:proofErr w:type="spellEnd"/>
      <w:r w:rsidRPr="00316FAD">
        <w:rPr>
          <w:b/>
        </w:rPr>
        <w:t xml:space="preserve"> в </w:t>
      </w:r>
      <w:proofErr w:type="spellStart"/>
      <w:r w:rsidRPr="00316FAD">
        <w:rPr>
          <w:b/>
        </w:rPr>
        <w:t>стационарно</w:t>
      </w:r>
      <w:proofErr w:type="spellEnd"/>
      <w:r w:rsidRPr="00316FAD">
        <w:rPr>
          <w:b/>
        </w:rPr>
        <w:t xml:space="preserve"> </w:t>
      </w:r>
      <w:proofErr w:type="spellStart"/>
      <w:r w:rsidRPr="00316FAD">
        <w:rPr>
          <w:b/>
        </w:rPr>
        <w:t>състояние</w:t>
      </w:r>
      <w:proofErr w:type="spellEnd"/>
      <w:r w:rsidRPr="00316FAD">
        <w:rPr>
          <w:b/>
        </w:rPr>
        <w:t xml:space="preserve"> (mcg/l) </w:t>
      </w:r>
      <w:proofErr w:type="spellStart"/>
      <w:r w:rsidRPr="00316FAD">
        <w:rPr>
          <w:b/>
        </w:rPr>
        <w:t>според</w:t>
      </w:r>
      <w:proofErr w:type="spellEnd"/>
      <w:r w:rsidRPr="00316FAD">
        <w:rPr>
          <w:b/>
        </w:rPr>
        <w:t xml:space="preserve"> </w:t>
      </w:r>
      <w:proofErr w:type="spellStart"/>
      <w:r w:rsidRPr="00316FAD">
        <w:rPr>
          <w:b/>
        </w:rPr>
        <w:t>режима</w:t>
      </w:r>
      <w:proofErr w:type="spellEnd"/>
      <w:r w:rsidRPr="00316FAD">
        <w:rPr>
          <w:b/>
        </w:rPr>
        <w:t xml:space="preserve"> </w:t>
      </w:r>
      <w:proofErr w:type="spellStart"/>
      <w:r w:rsidRPr="00316FAD">
        <w:rPr>
          <w:b/>
        </w:rPr>
        <w:t>на</w:t>
      </w:r>
      <w:proofErr w:type="spellEnd"/>
      <w:r w:rsidRPr="00316FAD">
        <w:rPr>
          <w:b/>
        </w:rPr>
        <w:t xml:space="preserve"> </w:t>
      </w:r>
      <w:proofErr w:type="spellStart"/>
      <w:r w:rsidRPr="00316FAD">
        <w:rPr>
          <w:b/>
        </w:rPr>
        <w:t>дозиране</w:t>
      </w:r>
      <w:proofErr w:type="spellEnd"/>
      <w:r w:rsidRPr="00316FAD">
        <w:rPr>
          <w:b/>
        </w:rPr>
        <w:t xml:space="preserve"> и </w:t>
      </w:r>
      <w:proofErr w:type="spellStart"/>
      <w:r w:rsidRPr="00316FAD">
        <w:rPr>
          <w:b/>
        </w:rPr>
        <w:t>възрастта</w:t>
      </w:r>
      <w:proofErr w:type="spellEnd"/>
    </w:p>
    <w:tbl>
      <w:tblPr>
        <w:tblW w:w="9494" w:type="dxa"/>
        <w:tblInd w:w="117"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9F47B5" w:rsidRPr="009457BA" w14:paraId="7C98DC4F" w14:textId="77777777" w:rsidTr="00E402E9">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355830FB" w14:textId="77777777" w:rsidR="009F47B5" w:rsidRPr="00316FAD" w:rsidRDefault="009F47B5" w:rsidP="00E402E9">
            <w:pPr>
              <w:tabs>
                <w:tab w:val="clear" w:pos="567"/>
              </w:tabs>
              <w:spacing w:line="240" w:lineRule="auto"/>
              <w:rPr>
                <w:b/>
                <w:szCs w:val="22"/>
                <w:lang w:val="en-US"/>
              </w:rPr>
            </w:pPr>
            <w:proofErr w:type="spellStart"/>
            <w:r w:rsidRPr="00316FAD">
              <w:rPr>
                <w:b/>
              </w:rPr>
              <w:t>Времеви</w:t>
            </w:r>
            <w:proofErr w:type="spellEnd"/>
            <w:r w:rsidRPr="00316FAD">
              <w:rPr>
                <w:b/>
              </w:rPr>
              <w:t xml:space="preserve"> </w:t>
            </w:r>
            <w:proofErr w:type="spellStart"/>
            <w:r w:rsidRPr="00316FAD">
              <w:rPr>
                <w:b/>
              </w:rPr>
              <w:t>интервали</w:t>
            </w:r>
            <w:proofErr w:type="spellEnd"/>
          </w:p>
        </w:tc>
        <w:tc>
          <w:tcPr>
            <w:tcW w:w="565" w:type="dxa"/>
            <w:tcBorders>
              <w:top w:val="single" w:sz="5" w:space="0" w:color="000000"/>
              <w:left w:val="single" w:sz="5" w:space="0" w:color="000000"/>
              <w:bottom w:val="single" w:sz="5" w:space="0" w:color="000000"/>
              <w:right w:val="single" w:sz="5" w:space="0" w:color="000000"/>
            </w:tcBorders>
          </w:tcPr>
          <w:p w14:paraId="135BDC3C" w14:textId="77777777" w:rsidR="009F47B5" w:rsidRPr="009457BA" w:rsidRDefault="009F47B5" w:rsidP="00E402E9">
            <w:pPr>
              <w:tabs>
                <w:tab w:val="clear" w:pos="567"/>
              </w:tabs>
              <w:spacing w:line="240" w:lineRule="auto"/>
              <w:rPr>
                <w:szCs w:val="22"/>
                <w:lang w:val="en-US"/>
              </w:rPr>
            </w:pPr>
          </w:p>
        </w:tc>
        <w:tc>
          <w:tcPr>
            <w:tcW w:w="1488" w:type="dxa"/>
            <w:tcBorders>
              <w:top w:val="single" w:sz="5" w:space="0" w:color="000000"/>
              <w:left w:val="single" w:sz="5" w:space="0" w:color="000000"/>
              <w:bottom w:val="single" w:sz="5" w:space="0" w:color="000000"/>
              <w:right w:val="single" w:sz="5" w:space="0" w:color="000000"/>
            </w:tcBorders>
          </w:tcPr>
          <w:p w14:paraId="461CB579" w14:textId="77777777" w:rsidR="009F47B5" w:rsidRPr="009457BA" w:rsidRDefault="009F47B5" w:rsidP="00E402E9">
            <w:pPr>
              <w:tabs>
                <w:tab w:val="clear" w:pos="567"/>
              </w:tabs>
              <w:spacing w:line="240" w:lineRule="auto"/>
              <w:rPr>
                <w:szCs w:val="22"/>
                <w:lang w:val="en-US"/>
              </w:rPr>
            </w:pPr>
          </w:p>
        </w:tc>
        <w:tc>
          <w:tcPr>
            <w:tcW w:w="563" w:type="dxa"/>
            <w:tcBorders>
              <w:top w:val="single" w:sz="5" w:space="0" w:color="000000"/>
              <w:left w:val="single" w:sz="5" w:space="0" w:color="000000"/>
              <w:bottom w:val="single" w:sz="5" w:space="0" w:color="000000"/>
              <w:right w:val="single" w:sz="5" w:space="0" w:color="000000"/>
            </w:tcBorders>
          </w:tcPr>
          <w:p w14:paraId="566ACE54" w14:textId="77777777" w:rsidR="009F47B5" w:rsidRPr="009457BA" w:rsidRDefault="009F47B5" w:rsidP="00E402E9">
            <w:pPr>
              <w:tabs>
                <w:tab w:val="clear" w:pos="567"/>
              </w:tabs>
              <w:spacing w:line="240" w:lineRule="auto"/>
              <w:rPr>
                <w:szCs w:val="22"/>
                <w:lang w:val="en-US"/>
              </w:rPr>
            </w:pPr>
          </w:p>
        </w:tc>
        <w:tc>
          <w:tcPr>
            <w:tcW w:w="1459" w:type="dxa"/>
            <w:tcBorders>
              <w:top w:val="single" w:sz="5" w:space="0" w:color="000000"/>
              <w:left w:val="single" w:sz="5" w:space="0" w:color="000000"/>
              <w:bottom w:val="single" w:sz="5" w:space="0" w:color="000000"/>
              <w:right w:val="single" w:sz="5" w:space="0" w:color="000000"/>
            </w:tcBorders>
          </w:tcPr>
          <w:p w14:paraId="5A7A5185" w14:textId="77777777" w:rsidR="009F47B5" w:rsidRPr="009457BA" w:rsidRDefault="009F47B5" w:rsidP="00E402E9">
            <w:pPr>
              <w:tabs>
                <w:tab w:val="clear" w:pos="567"/>
              </w:tabs>
              <w:spacing w:line="240" w:lineRule="auto"/>
              <w:rPr>
                <w:szCs w:val="22"/>
                <w:lang w:val="en-US"/>
              </w:rPr>
            </w:pPr>
          </w:p>
        </w:tc>
        <w:tc>
          <w:tcPr>
            <w:tcW w:w="443" w:type="dxa"/>
            <w:tcBorders>
              <w:top w:val="single" w:sz="5" w:space="0" w:color="000000"/>
              <w:left w:val="single" w:sz="5" w:space="0" w:color="000000"/>
              <w:bottom w:val="single" w:sz="5" w:space="0" w:color="000000"/>
              <w:right w:val="single" w:sz="5" w:space="0" w:color="000000"/>
            </w:tcBorders>
          </w:tcPr>
          <w:p w14:paraId="21962F77" w14:textId="77777777" w:rsidR="009F47B5" w:rsidRPr="009457BA" w:rsidRDefault="009F47B5" w:rsidP="00E402E9">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19A79B09" w14:textId="77777777" w:rsidR="009F47B5" w:rsidRPr="009457BA" w:rsidRDefault="009F47B5" w:rsidP="00E402E9">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4DF36197" w14:textId="77777777" w:rsidR="009F47B5" w:rsidRPr="009457BA" w:rsidRDefault="009F47B5" w:rsidP="00E402E9">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0CF3B5F9" w14:textId="77777777" w:rsidR="009F47B5" w:rsidRPr="009457BA" w:rsidRDefault="009F47B5" w:rsidP="00E402E9">
            <w:pPr>
              <w:tabs>
                <w:tab w:val="clear" w:pos="567"/>
              </w:tabs>
              <w:spacing w:line="240" w:lineRule="auto"/>
              <w:rPr>
                <w:szCs w:val="22"/>
                <w:lang w:val="en-US"/>
              </w:rPr>
            </w:pPr>
          </w:p>
        </w:tc>
      </w:tr>
      <w:tr w:rsidR="009F47B5" w:rsidRPr="009457BA" w14:paraId="7FEC24C0" w14:textId="77777777" w:rsidTr="00E402E9">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0F48AE26" w14:textId="77777777" w:rsidR="009F47B5" w:rsidRPr="009457BA" w:rsidRDefault="009F47B5" w:rsidP="00E402E9">
            <w:pPr>
              <w:tabs>
                <w:tab w:val="clear" w:pos="567"/>
              </w:tabs>
              <w:spacing w:line="240" w:lineRule="auto"/>
              <w:rPr>
                <w:szCs w:val="22"/>
                <w:lang w:val="en-US"/>
              </w:rPr>
            </w:pPr>
            <w:r w:rsidRPr="009457BA">
              <w:rPr>
                <w:b/>
                <w:szCs w:val="22"/>
                <w:lang w:val="en-US"/>
              </w:rPr>
              <w:t>o.d.</w:t>
            </w:r>
          </w:p>
        </w:tc>
        <w:tc>
          <w:tcPr>
            <w:tcW w:w="565" w:type="dxa"/>
            <w:tcBorders>
              <w:top w:val="single" w:sz="5" w:space="0" w:color="000000"/>
              <w:left w:val="single" w:sz="5" w:space="0" w:color="000000"/>
              <w:bottom w:val="single" w:sz="5" w:space="0" w:color="000000"/>
              <w:right w:val="single" w:sz="5" w:space="0" w:color="000000"/>
            </w:tcBorders>
          </w:tcPr>
          <w:p w14:paraId="724DAD8F"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29084B46" w14:textId="77777777" w:rsidR="009F47B5" w:rsidRPr="009457BA" w:rsidRDefault="009F47B5" w:rsidP="00E402E9">
            <w:pPr>
              <w:tabs>
                <w:tab w:val="clear" w:pos="567"/>
              </w:tabs>
              <w:spacing w:line="240" w:lineRule="auto"/>
              <w:rPr>
                <w:szCs w:val="22"/>
                <w:lang w:val="en-US"/>
              </w:rPr>
            </w:pPr>
            <w:r w:rsidRPr="009457BA">
              <w:rPr>
                <w:b/>
                <w:szCs w:val="22"/>
                <w:lang w:val="en-US"/>
              </w:rPr>
              <w:t>12 -</w:t>
            </w:r>
          </w:p>
          <w:p w14:paraId="3E3C8DE1" w14:textId="77777777" w:rsidR="009F47B5" w:rsidRPr="009457BA" w:rsidRDefault="009F47B5" w:rsidP="00E402E9">
            <w:pPr>
              <w:tabs>
                <w:tab w:val="clear" w:pos="567"/>
              </w:tabs>
              <w:spacing w:line="240" w:lineRule="auto"/>
              <w:rPr>
                <w:szCs w:val="22"/>
                <w:lang w:val="en-US"/>
              </w:rPr>
            </w:pPr>
            <w:r w:rsidRPr="009457BA">
              <w:rPr>
                <w:b/>
                <w:szCs w:val="22"/>
                <w:lang w:val="en-US"/>
              </w:rPr>
              <w:t xml:space="preserve">&lt; 18 </w:t>
            </w:r>
            <w:proofErr w:type="spellStart"/>
            <w:r w:rsidRPr="00316FAD">
              <w:rPr>
                <w:b/>
              </w:rPr>
              <w:t>години</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341BB539"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2604264C" w14:textId="77777777" w:rsidR="009F47B5" w:rsidRPr="009457BA" w:rsidRDefault="009F47B5" w:rsidP="00E402E9">
            <w:pPr>
              <w:tabs>
                <w:tab w:val="clear" w:pos="567"/>
              </w:tabs>
              <w:spacing w:line="240" w:lineRule="auto"/>
              <w:rPr>
                <w:szCs w:val="22"/>
                <w:lang w:val="en-US"/>
              </w:rPr>
            </w:pPr>
            <w:r w:rsidRPr="009457BA">
              <w:rPr>
                <w:b/>
                <w:szCs w:val="22"/>
                <w:lang w:val="en-US"/>
              </w:rPr>
              <w:t xml:space="preserve">6 -&lt; 12 </w:t>
            </w:r>
            <w:proofErr w:type="spellStart"/>
            <w:r w:rsidRPr="00053F58">
              <w:rPr>
                <w:b/>
                <w:szCs w:val="22"/>
                <w:lang w:val="en-US"/>
              </w:rPr>
              <w:t>години</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083DFC3E" w14:textId="77777777" w:rsidR="009F47B5" w:rsidRPr="009457BA" w:rsidRDefault="009F47B5" w:rsidP="00E402E9">
            <w:pPr>
              <w:tabs>
                <w:tab w:val="clear" w:pos="567"/>
              </w:tabs>
              <w:spacing w:line="240" w:lineRule="auto"/>
              <w:rPr>
                <w:szCs w:val="22"/>
                <w:lang w:val="en-US"/>
              </w:rPr>
            </w:pPr>
          </w:p>
        </w:tc>
        <w:tc>
          <w:tcPr>
            <w:tcW w:w="1494" w:type="dxa"/>
            <w:tcBorders>
              <w:top w:val="single" w:sz="5" w:space="0" w:color="000000"/>
              <w:left w:val="single" w:sz="5" w:space="0" w:color="000000"/>
              <w:bottom w:val="single" w:sz="5" w:space="0" w:color="000000"/>
              <w:right w:val="single" w:sz="5" w:space="0" w:color="000000"/>
            </w:tcBorders>
          </w:tcPr>
          <w:p w14:paraId="4D0286B4" w14:textId="77777777" w:rsidR="009F47B5" w:rsidRPr="009457BA" w:rsidRDefault="009F47B5" w:rsidP="00E402E9">
            <w:pPr>
              <w:tabs>
                <w:tab w:val="clear" w:pos="567"/>
              </w:tabs>
              <w:spacing w:line="240" w:lineRule="auto"/>
              <w:rPr>
                <w:szCs w:val="22"/>
                <w:lang w:val="en-US"/>
              </w:rPr>
            </w:pPr>
          </w:p>
        </w:tc>
        <w:tc>
          <w:tcPr>
            <w:tcW w:w="437" w:type="dxa"/>
            <w:tcBorders>
              <w:top w:val="single" w:sz="5" w:space="0" w:color="000000"/>
              <w:left w:val="single" w:sz="5" w:space="0" w:color="000000"/>
              <w:bottom w:val="single" w:sz="5" w:space="0" w:color="000000"/>
              <w:right w:val="single" w:sz="5" w:space="0" w:color="000000"/>
            </w:tcBorders>
          </w:tcPr>
          <w:p w14:paraId="74F6795C" w14:textId="77777777" w:rsidR="009F47B5" w:rsidRPr="009457BA" w:rsidRDefault="009F47B5" w:rsidP="00E402E9">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2E9AB3B0" w14:textId="77777777" w:rsidR="009F47B5" w:rsidRPr="009457BA" w:rsidRDefault="009F47B5" w:rsidP="00E402E9">
            <w:pPr>
              <w:tabs>
                <w:tab w:val="clear" w:pos="567"/>
              </w:tabs>
              <w:spacing w:line="240" w:lineRule="auto"/>
              <w:rPr>
                <w:szCs w:val="22"/>
                <w:lang w:val="en-US"/>
              </w:rPr>
            </w:pPr>
          </w:p>
        </w:tc>
      </w:tr>
      <w:tr w:rsidR="009F47B5" w:rsidRPr="009457BA" w14:paraId="082AB92A" w14:textId="77777777" w:rsidTr="00E402E9">
        <w:trPr>
          <w:trHeight w:hRule="exact" w:val="270"/>
        </w:trPr>
        <w:tc>
          <w:tcPr>
            <w:tcW w:w="1337" w:type="dxa"/>
            <w:vMerge w:val="restart"/>
            <w:tcBorders>
              <w:top w:val="single" w:sz="5" w:space="0" w:color="000000"/>
              <w:left w:val="single" w:sz="5" w:space="0" w:color="000000"/>
              <w:right w:val="single" w:sz="5" w:space="0" w:color="000000"/>
            </w:tcBorders>
          </w:tcPr>
          <w:p w14:paraId="214AD456" w14:textId="77777777" w:rsidR="009F47B5" w:rsidRPr="009457BA" w:rsidRDefault="009F47B5" w:rsidP="00E402E9">
            <w:pPr>
              <w:tabs>
                <w:tab w:val="clear" w:pos="567"/>
              </w:tabs>
              <w:spacing w:line="240" w:lineRule="auto"/>
              <w:rPr>
                <w:szCs w:val="22"/>
                <w:lang w:val="en-US"/>
              </w:rPr>
            </w:pPr>
            <w:r w:rsidRPr="009457BA">
              <w:rPr>
                <w:szCs w:val="22"/>
                <w:lang w:val="en-US"/>
              </w:rPr>
              <w:t>2</w:t>
            </w:r>
            <w:r w:rsidR="00191617">
              <w:rPr>
                <w:szCs w:val="22"/>
                <w:lang w:val="en-US"/>
              </w:rPr>
              <w:t>,</w:t>
            </w:r>
            <w:r w:rsidRPr="009457BA">
              <w:rPr>
                <w:szCs w:val="22"/>
                <w:lang w:val="en-US"/>
              </w:rPr>
              <w:t>5-4</w:t>
            </w:r>
            <w:r>
              <w:t xml:space="preserve"> </w:t>
            </w:r>
            <w:proofErr w:type="spellStart"/>
            <w:r>
              <w:t>часа</w:t>
            </w:r>
            <w:proofErr w:type="spellEnd"/>
            <w:r>
              <w:t xml:space="preserve"> </w:t>
            </w:r>
            <w:proofErr w:type="spellStart"/>
            <w:r>
              <w:t>след</w:t>
            </w:r>
            <w:proofErr w:type="spellEnd"/>
            <w:r>
              <w:t xml:space="preserve"> </w:t>
            </w:r>
            <w:proofErr w:type="spellStart"/>
            <w:r>
              <w:t>прилагане</w:t>
            </w:r>
            <w:proofErr w:type="spellEnd"/>
          </w:p>
        </w:tc>
        <w:tc>
          <w:tcPr>
            <w:tcW w:w="565" w:type="dxa"/>
            <w:vMerge w:val="restart"/>
            <w:tcBorders>
              <w:top w:val="single" w:sz="5" w:space="0" w:color="000000"/>
              <w:left w:val="single" w:sz="5" w:space="0" w:color="000000"/>
              <w:right w:val="single" w:sz="5" w:space="0" w:color="000000"/>
            </w:tcBorders>
          </w:tcPr>
          <w:p w14:paraId="4EC0A103" w14:textId="77777777" w:rsidR="009F47B5" w:rsidRPr="009457BA" w:rsidRDefault="009F47B5" w:rsidP="00E402E9">
            <w:pPr>
              <w:tabs>
                <w:tab w:val="clear" w:pos="567"/>
              </w:tabs>
              <w:spacing w:line="240" w:lineRule="auto"/>
              <w:rPr>
                <w:szCs w:val="22"/>
                <w:lang w:val="en-US"/>
              </w:rPr>
            </w:pPr>
            <w:r w:rsidRPr="009457BA">
              <w:rPr>
                <w:szCs w:val="22"/>
                <w:lang w:val="en-US"/>
              </w:rPr>
              <w:t>171</w:t>
            </w:r>
          </w:p>
        </w:tc>
        <w:tc>
          <w:tcPr>
            <w:tcW w:w="1488" w:type="dxa"/>
            <w:tcBorders>
              <w:top w:val="single" w:sz="5" w:space="0" w:color="000000"/>
              <w:left w:val="single" w:sz="5" w:space="0" w:color="000000"/>
              <w:bottom w:val="nil"/>
              <w:right w:val="single" w:sz="5" w:space="0" w:color="000000"/>
            </w:tcBorders>
          </w:tcPr>
          <w:p w14:paraId="4EEDCBA7" w14:textId="77777777" w:rsidR="009F47B5" w:rsidRPr="009457BA" w:rsidRDefault="009F47B5" w:rsidP="00E402E9">
            <w:pPr>
              <w:tabs>
                <w:tab w:val="clear" w:pos="567"/>
              </w:tabs>
              <w:spacing w:line="240" w:lineRule="auto"/>
              <w:rPr>
                <w:szCs w:val="22"/>
                <w:lang w:val="en-US"/>
              </w:rPr>
            </w:pPr>
            <w:r w:rsidRPr="009457BA">
              <w:rPr>
                <w:szCs w:val="22"/>
                <w:lang w:val="en-US"/>
              </w:rPr>
              <w:t>241</w:t>
            </w:r>
            <w:r w:rsidR="00191617">
              <w:rPr>
                <w:szCs w:val="22"/>
                <w:lang w:val="en-US"/>
              </w:rPr>
              <w:t>,</w:t>
            </w:r>
            <w:r w:rsidRPr="009457BA">
              <w:rPr>
                <w:szCs w:val="22"/>
                <w:lang w:val="en-US"/>
              </w:rPr>
              <w:t>5</w:t>
            </w:r>
          </w:p>
        </w:tc>
        <w:tc>
          <w:tcPr>
            <w:tcW w:w="563" w:type="dxa"/>
            <w:vMerge w:val="restart"/>
            <w:tcBorders>
              <w:top w:val="single" w:sz="5" w:space="0" w:color="000000"/>
              <w:left w:val="single" w:sz="5" w:space="0" w:color="000000"/>
              <w:right w:val="single" w:sz="5" w:space="0" w:color="000000"/>
            </w:tcBorders>
          </w:tcPr>
          <w:p w14:paraId="13AA9E29" w14:textId="77777777" w:rsidR="009F47B5" w:rsidRPr="009457BA" w:rsidRDefault="009F47B5" w:rsidP="00E402E9">
            <w:pPr>
              <w:tabs>
                <w:tab w:val="clear" w:pos="567"/>
              </w:tabs>
              <w:spacing w:line="240" w:lineRule="auto"/>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1382523B" w14:textId="77777777" w:rsidR="009F47B5" w:rsidRPr="009457BA" w:rsidRDefault="009F47B5" w:rsidP="00E402E9">
            <w:pPr>
              <w:tabs>
                <w:tab w:val="clear" w:pos="567"/>
              </w:tabs>
              <w:spacing w:line="240" w:lineRule="auto"/>
              <w:rPr>
                <w:szCs w:val="22"/>
                <w:lang w:val="en-US"/>
              </w:rPr>
            </w:pPr>
            <w:r w:rsidRPr="009457BA">
              <w:rPr>
                <w:szCs w:val="22"/>
                <w:lang w:val="en-US"/>
              </w:rPr>
              <w:t>229</w:t>
            </w:r>
            <w:r w:rsidR="00191617">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099951EA" w14:textId="77777777" w:rsidR="009F47B5" w:rsidRPr="009457BA" w:rsidRDefault="009F47B5" w:rsidP="00E402E9">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59E8457D" w14:textId="77777777" w:rsidR="009F47B5" w:rsidRPr="009457BA" w:rsidRDefault="009F47B5" w:rsidP="00E402E9">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3EBEB130" w14:textId="77777777" w:rsidR="009F47B5" w:rsidRPr="009457BA" w:rsidRDefault="009F47B5" w:rsidP="00E402E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34A0640B" w14:textId="77777777" w:rsidR="009F47B5" w:rsidRPr="009457BA" w:rsidRDefault="009F47B5" w:rsidP="00E402E9">
            <w:pPr>
              <w:tabs>
                <w:tab w:val="clear" w:pos="567"/>
              </w:tabs>
              <w:spacing w:line="240" w:lineRule="auto"/>
              <w:rPr>
                <w:szCs w:val="22"/>
                <w:lang w:val="en-US"/>
              </w:rPr>
            </w:pPr>
          </w:p>
        </w:tc>
      </w:tr>
      <w:tr w:rsidR="009F47B5" w:rsidRPr="009457BA" w14:paraId="6356CC54" w14:textId="77777777" w:rsidTr="00E402E9">
        <w:trPr>
          <w:trHeight w:hRule="exact" w:val="504"/>
        </w:trPr>
        <w:tc>
          <w:tcPr>
            <w:tcW w:w="1337" w:type="dxa"/>
            <w:vMerge/>
            <w:tcBorders>
              <w:left w:val="single" w:sz="5" w:space="0" w:color="000000"/>
              <w:bottom w:val="single" w:sz="5" w:space="0" w:color="000000"/>
              <w:right w:val="single" w:sz="5" w:space="0" w:color="000000"/>
            </w:tcBorders>
          </w:tcPr>
          <w:p w14:paraId="6A0E3874" w14:textId="77777777" w:rsidR="009F47B5" w:rsidRPr="009457BA" w:rsidRDefault="009F47B5" w:rsidP="00E402E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3E989CD2" w14:textId="77777777" w:rsidR="009F47B5" w:rsidRPr="009457BA" w:rsidRDefault="009F47B5" w:rsidP="00E402E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7FC50697" w14:textId="77777777" w:rsidR="009F47B5" w:rsidRPr="009457BA" w:rsidRDefault="009F47B5" w:rsidP="00E402E9">
            <w:pPr>
              <w:tabs>
                <w:tab w:val="clear" w:pos="567"/>
              </w:tabs>
              <w:spacing w:line="240" w:lineRule="auto"/>
              <w:rPr>
                <w:szCs w:val="22"/>
                <w:lang w:val="en-US"/>
              </w:rPr>
            </w:pPr>
            <w:r w:rsidRPr="009457BA">
              <w:rPr>
                <w:szCs w:val="22"/>
                <w:lang w:val="en-US"/>
              </w:rPr>
              <w:t>(105-484)</w:t>
            </w:r>
          </w:p>
        </w:tc>
        <w:tc>
          <w:tcPr>
            <w:tcW w:w="563" w:type="dxa"/>
            <w:vMerge/>
            <w:tcBorders>
              <w:left w:val="single" w:sz="5" w:space="0" w:color="000000"/>
              <w:bottom w:val="single" w:sz="5" w:space="0" w:color="000000"/>
              <w:right w:val="single" w:sz="5" w:space="0" w:color="000000"/>
            </w:tcBorders>
          </w:tcPr>
          <w:p w14:paraId="449ADB0C" w14:textId="77777777" w:rsidR="009F47B5" w:rsidRPr="009457BA" w:rsidRDefault="009F47B5" w:rsidP="00E402E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03D22F82" w14:textId="77777777" w:rsidR="009F47B5" w:rsidRPr="009457BA" w:rsidRDefault="009F47B5" w:rsidP="00E402E9">
            <w:pPr>
              <w:tabs>
                <w:tab w:val="clear" w:pos="567"/>
              </w:tabs>
              <w:spacing w:line="240" w:lineRule="auto"/>
              <w:rPr>
                <w:szCs w:val="22"/>
                <w:lang w:val="en-US"/>
              </w:rPr>
            </w:pPr>
            <w:r w:rsidRPr="009457BA">
              <w:rPr>
                <w:szCs w:val="22"/>
                <w:lang w:val="en-US"/>
              </w:rPr>
              <w:t>(91</w:t>
            </w:r>
            <w:r w:rsidR="00191617">
              <w:rPr>
                <w:szCs w:val="22"/>
                <w:lang w:val="en-US"/>
              </w:rPr>
              <w:t>,</w:t>
            </w:r>
            <w:r w:rsidRPr="009457BA">
              <w:rPr>
                <w:szCs w:val="22"/>
                <w:lang w:val="en-US"/>
              </w:rPr>
              <w:t>5-777)</w:t>
            </w:r>
          </w:p>
        </w:tc>
        <w:tc>
          <w:tcPr>
            <w:tcW w:w="443" w:type="dxa"/>
            <w:vMerge/>
            <w:tcBorders>
              <w:left w:val="single" w:sz="5" w:space="0" w:color="000000"/>
              <w:bottom w:val="single" w:sz="5" w:space="0" w:color="000000"/>
              <w:right w:val="single" w:sz="5" w:space="0" w:color="000000"/>
            </w:tcBorders>
          </w:tcPr>
          <w:p w14:paraId="31754107" w14:textId="77777777" w:rsidR="009F47B5" w:rsidRPr="009457BA" w:rsidRDefault="009F47B5" w:rsidP="00E402E9">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7A4C8939" w14:textId="77777777" w:rsidR="009F47B5" w:rsidRPr="009457BA" w:rsidRDefault="009F47B5" w:rsidP="00E402E9">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65394E2F" w14:textId="77777777" w:rsidR="009F47B5" w:rsidRPr="009457BA" w:rsidRDefault="009F47B5" w:rsidP="00E402E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6279524A" w14:textId="77777777" w:rsidR="009F47B5" w:rsidRPr="009457BA" w:rsidRDefault="009F47B5" w:rsidP="00E402E9">
            <w:pPr>
              <w:tabs>
                <w:tab w:val="clear" w:pos="567"/>
              </w:tabs>
              <w:spacing w:line="240" w:lineRule="auto"/>
              <w:rPr>
                <w:szCs w:val="22"/>
                <w:lang w:val="en-US"/>
              </w:rPr>
            </w:pPr>
          </w:p>
        </w:tc>
      </w:tr>
      <w:tr w:rsidR="009F47B5" w:rsidRPr="009457BA" w14:paraId="076E302A" w14:textId="77777777" w:rsidTr="00E402E9">
        <w:trPr>
          <w:trHeight w:hRule="exact" w:val="269"/>
        </w:trPr>
        <w:tc>
          <w:tcPr>
            <w:tcW w:w="1337" w:type="dxa"/>
            <w:vMerge w:val="restart"/>
            <w:tcBorders>
              <w:top w:val="single" w:sz="5" w:space="0" w:color="000000"/>
              <w:left w:val="single" w:sz="5" w:space="0" w:color="000000"/>
              <w:right w:val="single" w:sz="5" w:space="0" w:color="000000"/>
            </w:tcBorders>
          </w:tcPr>
          <w:p w14:paraId="13E99E7E" w14:textId="77777777" w:rsidR="009F47B5" w:rsidRPr="009457BA" w:rsidRDefault="009F47B5" w:rsidP="00E402E9">
            <w:pPr>
              <w:tabs>
                <w:tab w:val="clear" w:pos="567"/>
              </w:tabs>
              <w:spacing w:line="240" w:lineRule="auto"/>
              <w:rPr>
                <w:szCs w:val="22"/>
                <w:lang w:val="en-US"/>
              </w:rPr>
            </w:pPr>
            <w:r>
              <w:rPr>
                <w:szCs w:val="22"/>
                <w:lang w:val="en-US"/>
              </w:rPr>
              <w:t>20-24</w:t>
            </w:r>
            <w:r w:rsidRPr="009457BA">
              <w:rPr>
                <w:szCs w:val="22"/>
                <w:lang w:val="en-US"/>
              </w:rPr>
              <w:t xml:space="preserve"> </w:t>
            </w:r>
            <w:proofErr w:type="spellStart"/>
            <w:r>
              <w:t>часа</w:t>
            </w:r>
            <w:proofErr w:type="spellEnd"/>
            <w:r>
              <w:t xml:space="preserve"> </w:t>
            </w:r>
            <w:proofErr w:type="spellStart"/>
            <w:r>
              <w:t>след</w:t>
            </w:r>
            <w:proofErr w:type="spellEnd"/>
            <w:r>
              <w:t xml:space="preserve"> </w:t>
            </w:r>
            <w:proofErr w:type="spellStart"/>
            <w:r>
              <w:t>прилагане</w:t>
            </w:r>
            <w:proofErr w:type="spellEnd"/>
          </w:p>
        </w:tc>
        <w:tc>
          <w:tcPr>
            <w:tcW w:w="565" w:type="dxa"/>
            <w:vMerge w:val="restart"/>
            <w:tcBorders>
              <w:top w:val="single" w:sz="5" w:space="0" w:color="000000"/>
              <w:left w:val="single" w:sz="5" w:space="0" w:color="000000"/>
              <w:right w:val="single" w:sz="5" w:space="0" w:color="000000"/>
            </w:tcBorders>
          </w:tcPr>
          <w:p w14:paraId="0471F170" w14:textId="77777777" w:rsidR="009F47B5" w:rsidRPr="009457BA" w:rsidRDefault="009F47B5" w:rsidP="00E402E9">
            <w:pPr>
              <w:tabs>
                <w:tab w:val="clear" w:pos="567"/>
              </w:tabs>
              <w:spacing w:line="240" w:lineRule="auto"/>
              <w:rPr>
                <w:szCs w:val="22"/>
                <w:lang w:val="en-US"/>
              </w:rPr>
            </w:pPr>
            <w:r w:rsidRPr="009457BA">
              <w:rPr>
                <w:szCs w:val="22"/>
                <w:lang w:val="en-US"/>
              </w:rPr>
              <w:t>151</w:t>
            </w:r>
          </w:p>
        </w:tc>
        <w:tc>
          <w:tcPr>
            <w:tcW w:w="1488" w:type="dxa"/>
            <w:tcBorders>
              <w:top w:val="single" w:sz="5" w:space="0" w:color="000000"/>
              <w:left w:val="single" w:sz="5" w:space="0" w:color="000000"/>
              <w:bottom w:val="nil"/>
              <w:right w:val="single" w:sz="5" w:space="0" w:color="000000"/>
            </w:tcBorders>
          </w:tcPr>
          <w:p w14:paraId="224808DE" w14:textId="77777777" w:rsidR="009F47B5" w:rsidRPr="009457BA" w:rsidRDefault="009F47B5" w:rsidP="00E402E9">
            <w:pPr>
              <w:tabs>
                <w:tab w:val="clear" w:pos="567"/>
              </w:tabs>
              <w:spacing w:line="240" w:lineRule="auto"/>
              <w:rPr>
                <w:szCs w:val="22"/>
                <w:lang w:val="en-US"/>
              </w:rPr>
            </w:pPr>
            <w:r w:rsidRPr="009457BA">
              <w:rPr>
                <w:szCs w:val="22"/>
                <w:lang w:val="en-US"/>
              </w:rPr>
              <w:t>20</w:t>
            </w:r>
            <w:r w:rsidR="00191617">
              <w:rPr>
                <w:szCs w:val="22"/>
                <w:lang w:val="en-US"/>
              </w:rPr>
              <w:t>,</w:t>
            </w:r>
            <w:r w:rsidRPr="009457BA">
              <w:rPr>
                <w:szCs w:val="22"/>
                <w:lang w:val="en-US"/>
              </w:rPr>
              <w:t>6</w:t>
            </w:r>
          </w:p>
        </w:tc>
        <w:tc>
          <w:tcPr>
            <w:tcW w:w="563" w:type="dxa"/>
            <w:vMerge w:val="restart"/>
            <w:tcBorders>
              <w:top w:val="single" w:sz="5" w:space="0" w:color="000000"/>
              <w:left w:val="single" w:sz="5" w:space="0" w:color="000000"/>
              <w:right w:val="single" w:sz="5" w:space="0" w:color="000000"/>
            </w:tcBorders>
          </w:tcPr>
          <w:p w14:paraId="4088E272" w14:textId="77777777" w:rsidR="009F47B5" w:rsidRPr="009457BA" w:rsidRDefault="009F47B5" w:rsidP="00E402E9">
            <w:pPr>
              <w:tabs>
                <w:tab w:val="clear" w:pos="567"/>
              </w:tabs>
              <w:spacing w:line="240" w:lineRule="auto"/>
              <w:rPr>
                <w:szCs w:val="22"/>
                <w:lang w:val="en-US"/>
              </w:rPr>
            </w:pPr>
            <w:r w:rsidRPr="009457BA">
              <w:rPr>
                <w:szCs w:val="22"/>
                <w:lang w:val="en-US"/>
              </w:rPr>
              <w:t>24</w:t>
            </w:r>
          </w:p>
        </w:tc>
        <w:tc>
          <w:tcPr>
            <w:tcW w:w="1459" w:type="dxa"/>
            <w:tcBorders>
              <w:top w:val="single" w:sz="5" w:space="0" w:color="000000"/>
              <w:left w:val="single" w:sz="5" w:space="0" w:color="000000"/>
              <w:bottom w:val="nil"/>
              <w:right w:val="single" w:sz="5" w:space="0" w:color="000000"/>
            </w:tcBorders>
          </w:tcPr>
          <w:p w14:paraId="5E641949" w14:textId="77777777" w:rsidR="009F47B5" w:rsidRPr="009457BA" w:rsidRDefault="009F47B5" w:rsidP="00E402E9">
            <w:pPr>
              <w:tabs>
                <w:tab w:val="clear" w:pos="567"/>
              </w:tabs>
              <w:spacing w:line="240" w:lineRule="auto"/>
              <w:rPr>
                <w:szCs w:val="22"/>
                <w:lang w:val="en-US"/>
              </w:rPr>
            </w:pPr>
            <w:r w:rsidRPr="009457BA">
              <w:rPr>
                <w:szCs w:val="22"/>
                <w:lang w:val="en-US"/>
              </w:rPr>
              <w:t>15</w:t>
            </w:r>
            <w:r w:rsidR="00191617">
              <w:rPr>
                <w:szCs w:val="22"/>
                <w:lang w:val="en-US"/>
              </w:rPr>
              <w:t>,</w:t>
            </w:r>
            <w:r w:rsidRPr="009457BA">
              <w:rPr>
                <w:szCs w:val="22"/>
                <w:lang w:val="en-US"/>
              </w:rPr>
              <w:t>9</w:t>
            </w:r>
          </w:p>
        </w:tc>
        <w:tc>
          <w:tcPr>
            <w:tcW w:w="443" w:type="dxa"/>
            <w:vMerge w:val="restart"/>
            <w:tcBorders>
              <w:top w:val="single" w:sz="5" w:space="0" w:color="000000"/>
              <w:left w:val="single" w:sz="5" w:space="0" w:color="000000"/>
              <w:right w:val="single" w:sz="5" w:space="0" w:color="000000"/>
            </w:tcBorders>
          </w:tcPr>
          <w:p w14:paraId="412AF89C" w14:textId="77777777" w:rsidR="009F47B5" w:rsidRPr="009457BA" w:rsidRDefault="009F47B5" w:rsidP="00E402E9">
            <w:pPr>
              <w:tabs>
                <w:tab w:val="clear" w:pos="567"/>
              </w:tabs>
              <w:spacing w:line="240" w:lineRule="auto"/>
              <w:rPr>
                <w:szCs w:val="22"/>
                <w:lang w:val="en-US"/>
              </w:rPr>
            </w:pPr>
          </w:p>
        </w:tc>
        <w:tc>
          <w:tcPr>
            <w:tcW w:w="1494" w:type="dxa"/>
            <w:vMerge w:val="restart"/>
            <w:tcBorders>
              <w:top w:val="single" w:sz="5" w:space="0" w:color="000000"/>
              <w:left w:val="single" w:sz="5" w:space="0" w:color="000000"/>
              <w:right w:val="single" w:sz="5" w:space="0" w:color="000000"/>
            </w:tcBorders>
          </w:tcPr>
          <w:p w14:paraId="28905283" w14:textId="77777777" w:rsidR="009F47B5" w:rsidRPr="009457BA" w:rsidRDefault="009F47B5" w:rsidP="00E402E9">
            <w:pPr>
              <w:tabs>
                <w:tab w:val="clear" w:pos="567"/>
              </w:tabs>
              <w:spacing w:line="240" w:lineRule="auto"/>
              <w:rPr>
                <w:szCs w:val="22"/>
                <w:lang w:val="en-US"/>
              </w:rPr>
            </w:pPr>
          </w:p>
        </w:tc>
        <w:tc>
          <w:tcPr>
            <w:tcW w:w="437" w:type="dxa"/>
            <w:vMerge w:val="restart"/>
            <w:tcBorders>
              <w:top w:val="single" w:sz="5" w:space="0" w:color="000000"/>
              <w:left w:val="single" w:sz="5" w:space="0" w:color="000000"/>
              <w:right w:val="single" w:sz="5" w:space="0" w:color="000000"/>
            </w:tcBorders>
          </w:tcPr>
          <w:p w14:paraId="43BA3D43" w14:textId="77777777" w:rsidR="009F47B5" w:rsidRPr="009457BA" w:rsidRDefault="009F47B5" w:rsidP="00E402E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5ACD0CBA" w14:textId="77777777" w:rsidR="009F47B5" w:rsidRPr="009457BA" w:rsidRDefault="009F47B5" w:rsidP="00E402E9">
            <w:pPr>
              <w:tabs>
                <w:tab w:val="clear" w:pos="567"/>
              </w:tabs>
              <w:spacing w:line="240" w:lineRule="auto"/>
              <w:rPr>
                <w:szCs w:val="22"/>
                <w:lang w:val="en-US"/>
              </w:rPr>
            </w:pPr>
          </w:p>
        </w:tc>
      </w:tr>
      <w:tr w:rsidR="009F47B5" w:rsidRPr="009457BA" w14:paraId="5DB0B477" w14:textId="77777777" w:rsidTr="00E402E9">
        <w:trPr>
          <w:trHeight w:hRule="exact" w:val="531"/>
        </w:trPr>
        <w:tc>
          <w:tcPr>
            <w:tcW w:w="1337" w:type="dxa"/>
            <w:vMerge/>
            <w:tcBorders>
              <w:left w:val="single" w:sz="5" w:space="0" w:color="000000"/>
              <w:bottom w:val="single" w:sz="5" w:space="0" w:color="000000"/>
              <w:right w:val="single" w:sz="5" w:space="0" w:color="000000"/>
            </w:tcBorders>
          </w:tcPr>
          <w:p w14:paraId="293A60A6" w14:textId="77777777" w:rsidR="009F47B5" w:rsidRPr="009457BA" w:rsidRDefault="009F47B5" w:rsidP="00E402E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3F9A8C48" w14:textId="77777777" w:rsidR="009F47B5" w:rsidRPr="009457BA" w:rsidRDefault="009F47B5" w:rsidP="00E402E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2704870A" w14:textId="77777777" w:rsidR="009F47B5" w:rsidRPr="009457BA" w:rsidRDefault="009F47B5" w:rsidP="00E402E9">
            <w:pPr>
              <w:tabs>
                <w:tab w:val="clear" w:pos="567"/>
              </w:tabs>
              <w:spacing w:line="240" w:lineRule="auto"/>
              <w:rPr>
                <w:szCs w:val="22"/>
                <w:lang w:val="en-US"/>
              </w:rPr>
            </w:pPr>
            <w:r w:rsidRPr="009457BA">
              <w:rPr>
                <w:szCs w:val="22"/>
                <w:lang w:val="en-US"/>
              </w:rPr>
              <w:t>(5</w:t>
            </w:r>
            <w:r w:rsidR="00191617">
              <w:rPr>
                <w:szCs w:val="22"/>
                <w:lang w:val="en-US"/>
              </w:rPr>
              <w:t>,</w:t>
            </w:r>
            <w:r w:rsidRPr="009457BA">
              <w:rPr>
                <w:szCs w:val="22"/>
                <w:lang w:val="en-US"/>
              </w:rPr>
              <w:t>69-66</w:t>
            </w:r>
            <w:r w:rsidR="00191617">
              <w:rPr>
                <w:szCs w:val="22"/>
                <w:lang w:val="en-US"/>
              </w:rPr>
              <w:t>,</w:t>
            </w:r>
            <w:r w:rsidRPr="009457BA">
              <w:rPr>
                <w:szCs w:val="22"/>
                <w:lang w:val="en-US"/>
              </w:rPr>
              <w:t>5)</w:t>
            </w:r>
          </w:p>
        </w:tc>
        <w:tc>
          <w:tcPr>
            <w:tcW w:w="563" w:type="dxa"/>
            <w:vMerge/>
            <w:tcBorders>
              <w:left w:val="single" w:sz="5" w:space="0" w:color="000000"/>
              <w:bottom w:val="single" w:sz="5" w:space="0" w:color="000000"/>
              <w:right w:val="single" w:sz="5" w:space="0" w:color="000000"/>
            </w:tcBorders>
          </w:tcPr>
          <w:p w14:paraId="73BD5F26" w14:textId="77777777" w:rsidR="009F47B5" w:rsidRPr="009457BA" w:rsidRDefault="009F47B5" w:rsidP="00E402E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42F830D0" w14:textId="77777777" w:rsidR="009F47B5" w:rsidRPr="009457BA" w:rsidRDefault="009F47B5" w:rsidP="00E402E9">
            <w:pPr>
              <w:tabs>
                <w:tab w:val="clear" w:pos="567"/>
              </w:tabs>
              <w:spacing w:line="240" w:lineRule="auto"/>
              <w:rPr>
                <w:szCs w:val="22"/>
                <w:lang w:val="en-US"/>
              </w:rPr>
            </w:pPr>
            <w:r w:rsidRPr="009457BA">
              <w:rPr>
                <w:szCs w:val="22"/>
                <w:lang w:val="en-US"/>
              </w:rPr>
              <w:t>(3</w:t>
            </w:r>
            <w:r w:rsidR="00191617">
              <w:rPr>
                <w:szCs w:val="22"/>
                <w:lang w:val="en-US"/>
              </w:rPr>
              <w:t>,</w:t>
            </w:r>
            <w:r w:rsidRPr="009457BA">
              <w:rPr>
                <w:szCs w:val="22"/>
                <w:lang w:val="en-US"/>
              </w:rPr>
              <w:t>42-45</w:t>
            </w:r>
            <w:r w:rsidR="00191617">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467566B7" w14:textId="77777777" w:rsidR="009F47B5" w:rsidRPr="009457BA" w:rsidRDefault="009F47B5" w:rsidP="00E402E9">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20F25B71" w14:textId="77777777" w:rsidR="009F47B5" w:rsidRPr="009457BA" w:rsidRDefault="009F47B5" w:rsidP="00E402E9">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0CAAB32E" w14:textId="77777777" w:rsidR="009F47B5" w:rsidRPr="009457BA" w:rsidRDefault="009F47B5" w:rsidP="00E402E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0BA896E0" w14:textId="77777777" w:rsidR="009F47B5" w:rsidRPr="009457BA" w:rsidRDefault="009F47B5" w:rsidP="00E402E9">
            <w:pPr>
              <w:tabs>
                <w:tab w:val="clear" w:pos="567"/>
              </w:tabs>
              <w:spacing w:line="240" w:lineRule="auto"/>
              <w:rPr>
                <w:szCs w:val="22"/>
                <w:lang w:val="en-US"/>
              </w:rPr>
            </w:pPr>
          </w:p>
        </w:tc>
      </w:tr>
      <w:tr w:rsidR="009F47B5" w:rsidRPr="009457BA" w14:paraId="414711CF" w14:textId="77777777" w:rsidTr="00E402E9">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5F080FB2" w14:textId="77777777" w:rsidR="009F47B5" w:rsidRPr="009457BA" w:rsidRDefault="009F47B5" w:rsidP="00E402E9">
            <w:pPr>
              <w:tabs>
                <w:tab w:val="clear" w:pos="567"/>
              </w:tabs>
              <w:spacing w:line="240" w:lineRule="auto"/>
              <w:rPr>
                <w:szCs w:val="22"/>
                <w:lang w:val="en-US"/>
              </w:rPr>
            </w:pPr>
            <w:r w:rsidRPr="009457BA">
              <w:rPr>
                <w:b/>
                <w:szCs w:val="22"/>
                <w:lang w:val="en-US"/>
              </w:rPr>
              <w:t>b.i.d.</w:t>
            </w:r>
          </w:p>
        </w:tc>
        <w:tc>
          <w:tcPr>
            <w:tcW w:w="565" w:type="dxa"/>
            <w:tcBorders>
              <w:top w:val="single" w:sz="5" w:space="0" w:color="000000"/>
              <w:left w:val="single" w:sz="5" w:space="0" w:color="000000"/>
              <w:bottom w:val="single" w:sz="5" w:space="0" w:color="000000"/>
              <w:right w:val="single" w:sz="5" w:space="0" w:color="000000"/>
            </w:tcBorders>
          </w:tcPr>
          <w:p w14:paraId="534F1108"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1B4D32EE" w14:textId="77777777" w:rsidR="009F47B5" w:rsidRPr="009457BA" w:rsidRDefault="009F47B5" w:rsidP="00E402E9">
            <w:pPr>
              <w:tabs>
                <w:tab w:val="clear" w:pos="567"/>
              </w:tabs>
              <w:spacing w:line="240" w:lineRule="auto"/>
              <w:rPr>
                <w:szCs w:val="22"/>
                <w:lang w:val="en-US"/>
              </w:rPr>
            </w:pPr>
            <w:r w:rsidRPr="009457BA">
              <w:rPr>
                <w:b/>
                <w:szCs w:val="22"/>
                <w:lang w:val="en-US"/>
              </w:rPr>
              <w:t xml:space="preserve">6 -&lt; 12 </w:t>
            </w:r>
            <w:proofErr w:type="spellStart"/>
            <w:r w:rsidRPr="00053F58">
              <w:rPr>
                <w:b/>
                <w:szCs w:val="22"/>
                <w:lang w:val="en-US"/>
              </w:rPr>
              <w:t>години</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7BA791D3"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69242C9" w14:textId="77777777" w:rsidR="009F47B5" w:rsidRPr="009457BA" w:rsidRDefault="009F47B5" w:rsidP="00E402E9">
            <w:pPr>
              <w:tabs>
                <w:tab w:val="clear" w:pos="567"/>
              </w:tabs>
              <w:spacing w:line="240" w:lineRule="auto"/>
              <w:rPr>
                <w:szCs w:val="22"/>
                <w:lang w:val="en-US"/>
              </w:rPr>
            </w:pPr>
            <w:r w:rsidRPr="009457BA">
              <w:rPr>
                <w:b/>
                <w:szCs w:val="22"/>
                <w:lang w:val="en-US"/>
              </w:rPr>
              <w:t xml:space="preserve">2 -&lt; 6 </w:t>
            </w:r>
            <w:proofErr w:type="spellStart"/>
            <w:r w:rsidRPr="00053F58">
              <w:rPr>
                <w:b/>
                <w:szCs w:val="22"/>
                <w:lang w:val="en-US"/>
              </w:rPr>
              <w:t>години</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14191208"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20D57DCC" w14:textId="77777777" w:rsidR="009F47B5" w:rsidRPr="009457BA" w:rsidRDefault="009F47B5" w:rsidP="00E402E9">
            <w:pPr>
              <w:tabs>
                <w:tab w:val="clear" w:pos="567"/>
              </w:tabs>
              <w:spacing w:line="240" w:lineRule="auto"/>
              <w:rPr>
                <w:szCs w:val="22"/>
                <w:lang w:val="en-US"/>
              </w:rPr>
            </w:pPr>
            <w:r w:rsidRPr="009457BA">
              <w:rPr>
                <w:b/>
                <w:szCs w:val="22"/>
                <w:lang w:val="en-US"/>
              </w:rPr>
              <w:t>0</w:t>
            </w:r>
            <w:r w:rsidR="00191617">
              <w:rPr>
                <w:b/>
                <w:szCs w:val="22"/>
                <w:lang w:val="en-US"/>
              </w:rPr>
              <w:t>,</w:t>
            </w:r>
            <w:r w:rsidRPr="009457BA">
              <w:rPr>
                <w:b/>
                <w:szCs w:val="22"/>
                <w:lang w:val="en-US"/>
              </w:rPr>
              <w:t xml:space="preserve">5 -&lt; 2 </w:t>
            </w:r>
            <w:proofErr w:type="spellStart"/>
            <w:r w:rsidRPr="00053F58">
              <w:rPr>
                <w:b/>
                <w:szCs w:val="22"/>
                <w:lang w:val="en-US"/>
              </w:rPr>
              <w:t>години</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3947BA20" w14:textId="77777777" w:rsidR="009F47B5" w:rsidRPr="009457BA" w:rsidRDefault="009F47B5" w:rsidP="00E402E9">
            <w:pPr>
              <w:tabs>
                <w:tab w:val="clear" w:pos="567"/>
              </w:tabs>
              <w:spacing w:line="240" w:lineRule="auto"/>
              <w:rPr>
                <w:szCs w:val="22"/>
                <w:lang w:val="en-US"/>
              </w:rPr>
            </w:pPr>
          </w:p>
        </w:tc>
        <w:tc>
          <w:tcPr>
            <w:tcW w:w="1708" w:type="dxa"/>
            <w:tcBorders>
              <w:top w:val="single" w:sz="5" w:space="0" w:color="000000"/>
              <w:left w:val="single" w:sz="5" w:space="0" w:color="000000"/>
              <w:bottom w:val="single" w:sz="5" w:space="0" w:color="000000"/>
              <w:right w:val="single" w:sz="5" w:space="0" w:color="000000"/>
            </w:tcBorders>
          </w:tcPr>
          <w:p w14:paraId="0FBC2E40" w14:textId="77777777" w:rsidR="009F47B5" w:rsidRPr="009457BA" w:rsidRDefault="009F47B5" w:rsidP="00E402E9">
            <w:pPr>
              <w:tabs>
                <w:tab w:val="clear" w:pos="567"/>
              </w:tabs>
              <w:spacing w:line="240" w:lineRule="auto"/>
              <w:rPr>
                <w:szCs w:val="22"/>
                <w:lang w:val="en-US"/>
              </w:rPr>
            </w:pPr>
          </w:p>
        </w:tc>
      </w:tr>
      <w:tr w:rsidR="009F47B5" w:rsidRPr="009457BA" w14:paraId="569E6A86" w14:textId="77777777" w:rsidTr="00E402E9">
        <w:trPr>
          <w:trHeight w:hRule="exact" w:val="270"/>
        </w:trPr>
        <w:tc>
          <w:tcPr>
            <w:tcW w:w="1337" w:type="dxa"/>
            <w:vMerge w:val="restart"/>
            <w:tcBorders>
              <w:top w:val="single" w:sz="5" w:space="0" w:color="000000"/>
              <w:left w:val="single" w:sz="5" w:space="0" w:color="000000"/>
              <w:right w:val="single" w:sz="5" w:space="0" w:color="000000"/>
            </w:tcBorders>
          </w:tcPr>
          <w:p w14:paraId="5E8313C1" w14:textId="77777777" w:rsidR="009F47B5" w:rsidRPr="009457BA" w:rsidRDefault="009F47B5" w:rsidP="00E402E9">
            <w:pPr>
              <w:tabs>
                <w:tab w:val="clear" w:pos="567"/>
              </w:tabs>
              <w:spacing w:line="240" w:lineRule="auto"/>
              <w:rPr>
                <w:szCs w:val="22"/>
                <w:lang w:val="en-US"/>
              </w:rPr>
            </w:pPr>
            <w:r w:rsidRPr="009457BA">
              <w:rPr>
                <w:szCs w:val="22"/>
                <w:lang w:val="en-US"/>
              </w:rPr>
              <w:t>2</w:t>
            </w:r>
            <w:r w:rsidR="00191617">
              <w:rPr>
                <w:szCs w:val="22"/>
                <w:lang w:val="en-US"/>
              </w:rPr>
              <w:t>,</w:t>
            </w:r>
            <w:r w:rsidRPr="009457BA">
              <w:rPr>
                <w:szCs w:val="22"/>
                <w:lang w:val="en-US"/>
              </w:rPr>
              <w:t>5-4</w:t>
            </w:r>
            <w:r>
              <w:t xml:space="preserve"> </w:t>
            </w:r>
            <w:proofErr w:type="spellStart"/>
            <w:r>
              <w:t>часа</w:t>
            </w:r>
            <w:proofErr w:type="spellEnd"/>
            <w:r>
              <w:t xml:space="preserve"> </w:t>
            </w:r>
            <w:proofErr w:type="spellStart"/>
            <w:r>
              <w:t>след</w:t>
            </w:r>
            <w:proofErr w:type="spellEnd"/>
            <w:r>
              <w:t xml:space="preserve"> </w:t>
            </w:r>
            <w:proofErr w:type="spellStart"/>
            <w:r>
              <w:t>прилагане</w:t>
            </w:r>
            <w:proofErr w:type="spellEnd"/>
          </w:p>
        </w:tc>
        <w:tc>
          <w:tcPr>
            <w:tcW w:w="565" w:type="dxa"/>
            <w:vMerge w:val="restart"/>
            <w:tcBorders>
              <w:top w:val="single" w:sz="5" w:space="0" w:color="000000"/>
              <w:left w:val="single" w:sz="5" w:space="0" w:color="000000"/>
              <w:right w:val="single" w:sz="5" w:space="0" w:color="000000"/>
            </w:tcBorders>
          </w:tcPr>
          <w:p w14:paraId="6599BFFB" w14:textId="77777777" w:rsidR="009F47B5" w:rsidRPr="009457BA" w:rsidRDefault="009F47B5" w:rsidP="00E402E9">
            <w:pPr>
              <w:tabs>
                <w:tab w:val="clear" w:pos="567"/>
              </w:tabs>
              <w:spacing w:line="240" w:lineRule="auto"/>
              <w:rPr>
                <w:szCs w:val="22"/>
                <w:lang w:val="en-US"/>
              </w:rPr>
            </w:pPr>
            <w:r w:rsidRPr="009457BA">
              <w:rPr>
                <w:szCs w:val="22"/>
                <w:lang w:val="en-US"/>
              </w:rPr>
              <w:t>36</w:t>
            </w:r>
          </w:p>
        </w:tc>
        <w:tc>
          <w:tcPr>
            <w:tcW w:w="1488" w:type="dxa"/>
            <w:tcBorders>
              <w:top w:val="single" w:sz="5" w:space="0" w:color="000000"/>
              <w:left w:val="single" w:sz="5" w:space="0" w:color="000000"/>
              <w:bottom w:val="nil"/>
              <w:right w:val="single" w:sz="5" w:space="0" w:color="000000"/>
            </w:tcBorders>
          </w:tcPr>
          <w:p w14:paraId="5666FD76" w14:textId="77777777" w:rsidR="009F47B5" w:rsidRPr="009457BA" w:rsidRDefault="009F47B5" w:rsidP="00E402E9">
            <w:pPr>
              <w:tabs>
                <w:tab w:val="clear" w:pos="567"/>
              </w:tabs>
              <w:spacing w:line="240" w:lineRule="auto"/>
              <w:rPr>
                <w:szCs w:val="22"/>
                <w:lang w:val="en-US"/>
              </w:rPr>
            </w:pPr>
            <w:r w:rsidRPr="009457BA">
              <w:rPr>
                <w:szCs w:val="22"/>
                <w:lang w:val="en-US"/>
              </w:rPr>
              <w:t>145</w:t>
            </w:r>
            <w:r w:rsidR="00191617">
              <w:rPr>
                <w:szCs w:val="22"/>
                <w:lang w:val="en-US"/>
              </w:rPr>
              <w:t>,</w:t>
            </w:r>
            <w:r w:rsidRPr="009457BA">
              <w:rPr>
                <w:szCs w:val="22"/>
                <w:lang w:val="en-US"/>
              </w:rPr>
              <w:t>4</w:t>
            </w:r>
          </w:p>
        </w:tc>
        <w:tc>
          <w:tcPr>
            <w:tcW w:w="563" w:type="dxa"/>
            <w:vMerge w:val="restart"/>
            <w:tcBorders>
              <w:top w:val="single" w:sz="5" w:space="0" w:color="000000"/>
              <w:left w:val="single" w:sz="5" w:space="0" w:color="000000"/>
              <w:right w:val="single" w:sz="5" w:space="0" w:color="000000"/>
            </w:tcBorders>
          </w:tcPr>
          <w:p w14:paraId="48168CAE" w14:textId="77777777" w:rsidR="009F47B5" w:rsidRPr="009457BA" w:rsidRDefault="009F47B5" w:rsidP="00E402E9">
            <w:pPr>
              <w:tabs>
                <w:tab w:val="clear" w:pos="567"/>
              </w:tabs>
              <w:spacing w:line="240" w:lineRule="auto"/>
              <w:rPr>
                <w:szCs w:val="22"/>
                <w:lang w:val="en-US"/>
              </w:rPr>
            </w:pPr>
            <w:r w:rsidRPr="009457BA">
              <w:rPr>
                <w:szCs w:val="22"/>
                <w:lang w:val="en-US"/>
              </w:rPr>
              <w:t>38</w:t>
            </w:r>
          </w:p>
        </w:tc>
        <w:tc>
          <w:tcPr>
            <w:tcW w:w="1459" w:type="dxa"/>
            <w:tcBorders>
              <w:top w:val="single" w:sz="5" w:space="0" w:color="000000"/>
              <w:left w:val="single" w:sz="5" w:space="0" w:color="000000"/>
              <w:bottom w:val="nil"/>
              <w:right w:val="single" w:sz="5" w:space="0" w:color="000000"/>
            </w:tcBorders>
          </w:tcPr>
          <w:p w14:paraId="241FCFDF" w14:textId="77777777" w:rsidR="009F47B5" w:rsidRPr="009457BA" w:rsidRDefault="009F47B5" w:rsidP="00E402E9">
            <w:pPr>
              <w:tabs>
                <w:tab w:val="clear" w:pos="567"/>
              </w:tabs>
              <w:spacing w:line="240" w:lineRule="auto"/>
              <w:rPr>
                <w:szCs w:val="22"/>
                <w:lang w:val="en-US"/>
              </w:rPr>
            </w:pPr>
            <w:r w:rsidRPr="009457BA">
              <w:rPr>
                <w:szCs w:val="22"/>
                <w:lang w:val="en-US"/>
              </w:rPr>
              <w:t>171</w:t>
            </w:r>
            <w:r w:rsidR="00191617">
              <w:rPr>
                <w:szCs w:val="22"/>
                <w:lang w:val="en-US"/>
              </w:rPr>
              <w:t>,</w:t>
            </w:r>
            <w:r w:rsidRPr="009457BA">
              <w:rPr>
                <w:szCs w:val="22"/>
                <w:lang w:val="en-US"/>
              </w:rPr>
              <w:t>8</w:t>
            </w:r>
          </w:p>
        </w:tc>
        <w:tc>
          <w:tcPr>
            <w:tcW w:w="443" w:type="dxa"/>
            <w:vMerge w:val="restart"/>
            <w:tcBorders>
              <w:top w:val="single" w:sz="5" w:space="0" w:color="000000"/>
              <w:left w:val="single" w:sz="5" w:space="0" w:color="000000"/>
              <w:right w:val="single" w:sz="5" w:space="0" w:color="000000"/>
            </w:tcBorders>
          </w:tcPr>
          <w:p w14:paraId="73765D9F" w14:textId="77777777" w:rsidR="009F47B5" w:rsidRPr="009457BA" w:rsidRDefault="009F47B5" w:rsidP="00E402E9">
            <w:pPr>
              <w:tabs>
                <w:tab w:val="clear" w:pos="567"/>
              </w:tabs>
              <w:spacing w:line="240" w:lineRule="auto"/>
              <w:rPr>
                <w:szCs w:val="22"/>
                <w:lang w:val="en-US"/>
              </w:rPr>
            </w:pPr>
            <w:r w:rsidRPr="009457BA">
              <w:rPr>
                <w:szCs w:val="22"/>
                <w:lang w:val="en-US"/>
              </w:rPr>
              <w:t>2</w:t>
            </w:r>
          </w:p>
        </w:tc>
        <w:tc>
          <w:tcPr>
            <w:tcW w:w="1494" w:type="dxa"/>
            <w:vMerge w:val="restart"/>
            <w:tcBorders>
              <w:top w:val="single" w:sz="5" w:space="0" w:color="000000"/>
              <w:left w:val="single" w:sz="5" w:space="0" w:color="000000"/>
              <w:right w:val="single" w:sz="5" w:space="0" w:color="000000"/>
            </w:tcBorders>
          </w:tcPr>
          <w:p w14:paraId="1EF2A522" w14:textId="77777777" w:rsidR="009F47B5" w:rsidRPr="009457BA" w:rsidRDefault="009F47B5" w:rsidP="00E402E9">
            <w:pPr>
              <w:tabs>
                <w:tab w:val="clear" w:pos="567"/>
              </w:tabs>
              <w:spacing w:line="240" w:lineRule="auto"/>
              <w:rPr>
                <w:szCs w:val="22"/>
                <w:lang w:val="en-US"/>
              </w:rPr>
            </w:pPr>
            <w:proofErr w:type="spellStart"/>
            <w:r w:rsidRPr="009457BA">
              <w:rPr>
                <w:szCs w:val="22"/>
                <w:lang w:val="en-US"/>
              </w:rPr>
              <w:t>n.c.</w:t>
            </w:r>
            <w:proofErr w:type="spellEnd"/>
          </w:p>
        </w:tc>
        <w:tc>
          <w:tcPr>
            <w:tcW w:w="437" w:type="dxa"/>
            <w:vMerge w:val="restart"/>
            <w:tcBorders>
              <w:top w:val="single" w:sz="5" w:space="0" w:color="000000"/>
              <w:left w:val="single" w:sz="5" w:space="0" w:color="000000"/>
              <w:right w:val="single" w:sz="5" w:space="0" w:color="000000"/>
            </w:tcBorders>
          </w:tcPr>
          <w:p w14:paraId="5DB5D34E" w14:textId="77777777" w:rsidR="009F47B5" w:rsidRPr="009457BA" w:rsidRDefault="009F47B5" w:rsidP="00E402E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23783BE4" w14:textId="77777777" w:rsidR="009F47B5" w:rsidRPr="009457BA" w:rsidRDefault="009F47B5" w:rsidP="00E402E9">
            <w:pPr>
              <w:tabs>
                <w:tab w:val="clear" w:pos="567"/>
              </w:tabs>
              <w:spacing w:line="240" w:lineRule="auto"/>
              <w:rPr>
                <w:szCs w:val="22"/>
                <w:lang w:val="en-US"/>
              </w:rPr>
            </w:pPr>
          </w:p>
        </w:tc>
      </w:tr>
      <w:tr w:rsidR="009F47B5" w:rsidRPr="009457BA" w14:paraId="0AC7F26E" w14:textId="77777777" w:rsidTr="00E402E9">
        <w:trPr>
          <w:trHeight w:hRule="exact" w:val="558"/>
        </w:trPr>
        <w:tc>
          <w:tcPr>
            <w:tcW w:w="1337" w:type="dxa"/>
            <w:vMerge/>
            <w:tcBorders>
              <w:left w:val="single" w:sz="5" w:space="0" w:color="000000"/>
              <w:bottom w:val="single" w:sz="5" w:space="0" w:color="000000"/>
              <w:right w:val="single" w:sz="5" w:space="0" w:color="000000"/>
            </w:tcBorders>
          </w:tcPr>
          <w:p w14:paraId="16698893" w14:textId="77777777" w:rsidR="009F47B5" w:rsidRPr="009457BA" w:rsidRDefault="009F47B5" w:rsidP="00E402E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69A92679" w14:textId="77777777" w:rsidR="009F47B5" w:rsidRPr="009457BA" w:rsidRDefault="009F47B5" w:rsidP="00E402E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1935DD35" w14:textId="77777777" w:rsidR="009F47B5" w:rsidRPr="009457BA" w:rsidRDefault="009F47B5" w:rsidP="00E402E9">
            <w:pPr>
              <w:tabs>
                <w:tab w:val="clear" w:pos="567"/>
              </w:tabs>
              <w:spacing w:line="240" w:lineRule="auto"/>
              <w:rPr>
                <w:szCs w:val="22"/>
                <w:lang w:val="en-US"/>
              </w:rPr>
            </w:pPr>
            <w:r w:rsidRPr="009457BA">
              <w:rPr>
                <w:szCs w:val="22"/>
                <w:lang w:val="en-US"/>
              </w:rPr>
              <w:t>(46</w:t>
            </w:r>
            <w:r w:rsidR="00191617">
              <w:rPr>
                <w:szCs w:val="22"/>
                <w:lang w:val="en-US"/>
              </w:rPr>
              <w:t>,</w:t>
            </w:r>
            <w:r w:rsidRPr="009457BA">
              <w:rPr>
                <w:szCs w:val="22"/>
                <w:lang w:val="en-US"/>
              </w:rPr>
              <w:t>0-343)</w:t>
            </w:r>
          </w:p>
        </w:tc>
        <w:tc>
          <w:tcPr>
            <w:tcW w:w="563" w:type="dxa"/>
            <w:vMerge/>
            <w:tcBorders>
              <w:left w:val="single" w:sz="5" w:space="0" w:color="000000"/>
              <w:bottom w:val="single" w:sz="5" w:space="0" w:color="000000"/>
              <w:right w:val="single" w:sz="5" w:space="0" w:color="000000"/>
            </w:tcBorders>
          </w:tcPr>
          <w:p w14:paraId="4273E749" w14:textId="77777777" w:rsidR="009F47B5" w:rsidRPr="009457BA" w:rsidRDefault="009F47B5" w:rsidP="00E402E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737CBBBA" w14:textId="77777777" w:rsidR="009F47B5" w:rsidRPr="009457BA" w:rsidRDefault="009F47B5" w:rsidP="00E402E9">
            <w:pPr>
              <w:tabs>
                <w:tab w:val="clear" w:pos="567"/>
              </w:tabs>
              <w:spacing w:line="240" w:lineRule="auto"/>
              <w:rPr>
                <w:szCs w:val="22"/>
                <w:lang w:val="en-US"/>
              </w:rPr>
            </w:pPr>
            <w:r w:rsidRPr="009457BA">
              <w:rPr>
                <w:szCs w:val="22"/>
                <w:lang w:val="en-US"/>
              </w:rPr>
              <w:t>(70</w:t>
            </w:r>
            <w:r w:rsidR="00191617">
              <w:rPr>
                <w:szCs w:val="22"/>
                <w:lang w:val="en-US"/>
              </w:rPr>
              <w:t>,</w:t>
            </w:r>
            <w:r w:rsidRPr="009457BA">
              <w:rPr>
                <w:szCs w:val="22"/>
                <w:lang w:val="en-US"/>
              </w:rPr>
              <w:t>7-438)</w:t>
            </w:r>
          </w:p>
        </w:tc>
        <w:tc>
          <w:tcPr>
            <w:tcW w:w="443" w:type="dxa"/>
            <w:vMerge/>
            <w:tcBorders>
              <w:left w:val="single" w:sz="5" w:space="0" w:color="000000"/>
              <w:bottom w:val="single" w:sz="5" w:space="0" w:color="000000"/>
              <w:right w:val="single" w:sz="5" w:space="0" w:color="000000"/>
            </w:tcBorders>
          </w:tcPr>
          <w:p w14:paraId="133AB11B" w14:textId="77777777" w:rsidR="009F47B5" w:rsidRPr="009457BA" w:rsidRDefault="009F47B5" w:rsidP="00E402E9">
            <w:pPr>
              <w:tabs>
                <w:tab w:val="clear" w:pos="567"/>
              </w:tabs>
              <w:spacing w:line="240" w:lineRule="auto"/>
              <w:rPr>
                <w:szCs w:val="22"/>
                <w:lang w:val="en-US"/>
              </w:rPr>
            </w:pPr>
          </w:p>
        </w:tc>
        <w:tc>
          <w:tcPr>
            <w:tcW w:w="1494" w:type="dxa"/>
            <w:vMerge/>
            <w:tcBorders>
              <w:left w:val="single" w:sz="5" w:space="0" w:color="000000"/>
              <w:bottom w:val="single" w:sz="5" w:space="0" w:color="000000"/>
              <w:right w:val="single" w:sz="5" w:space="0" w:color="000000"/>
            </w:tcBorders>
          </w:tcPr>
          <w:p w14:paraId="4DA906E4" w14:textId="77777777" w:rsidR="009F47B5" w:rsidRPr="009457BA" w:rsidRDefault="009F47B5" w:rsidP="00E402E9">
            <w:pPr>
              <w:tabs>
                <w:tab w:val="clear" w:pos="567"/>
              </w:tabs>
              <w:spacing w:line="240" w:lineRule="auto"/>
              <w:rPr>
                <w:szCs w:val="22"/>
                <w:lang w:val="en-US"/>
              </w:rPr>
            </w:pPr>
          </w:p>
        </w:tc>
        <w:tc>
          <w:tcPr>
            <w:tcW w:w="437" w:type="dxa"/>
            <w:vMerge/>
            <w:tcBorders>
              <w:left w:val="single" w:sz="5" w:space="0" w:color="000000"/>
              <w:bottom w:val="single" w:sz="5" w:space="0" w:color="000000"/>
              <w:right w:val="single" w:sz="5" w:space="0" w:color="000000"/>
            </w:tcBorders>
          </w:tcPr>
          <w:p w14:paraId="687A2780" w14:textId="77777777" w:rsidR="009F47B5" w:rsidRPr="009457BA" w:rsidRDefault="009F47B5" w:rsidP="00E402E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314A4F10" w14:textId="77777777" w:rsidR="009F47B5" w:rsidRPr="009457BA" w:rsidRDefault="009F47B5" w:rsidP="00E402E9">
            <w:pPr>
              <w:tabs>
                <w:tab w:val="clear" w:pos="567"/>
              </w:tabs>
              <w:spacing w:line="240" w:lineRule="auto"/>
              <w:rPr>
                <w:szCs w:val="22"/>
                <w:lang w:val="en-US"/>
              </w:rPr>
            </w:pPr>
          </w:p>
        </w:tc>
      </w:tr>
      <w:tr w:rsidR="009F47B5" w:rsidRPr="009457BA" w14:paraId="0D9D0B79" w14:textId="77777777" w:rsidTr="00E402E9">
        <w:trPr>
          <w:trHeight w:hRule="exact" w:val="270"/>
        </w:trPr>
        <w:tc>
          <w:tcPr>
            <w:tcW w:w="1337" w:type="dxa"/>
            <w:vMerge w:val="restart"/>
            <w:tcBorders>
              <w:top w:val="single" w:sz="5" w:space="0" w:color="000000"/>
              <w:left w:val="single" w:sz="5" w:space="0" w:color="000000"/>
              <w:right w:val="single" w:sz="5" w:space="0" w:color="000000"/>
            </w:tcBorders>
          </w:tcPr>
          <w:p w14:paraId="33AC22BB" w14:textId="77777777" w:rsidR="009F47B5" w:rsidRPr="009457BA" w:rsidRDefault="009F47B5" w:rsidP="00E402E9">
            <w:pPr>
              <w:tabs>
                <w:tab w:val="clear" w:pos="567"/>
              </w:tabs>
              <w:spacing w:line="240" w:lineRule="auto"/>
              <w:rPr>
                <w:szCs w:val="22"/>
                <w:lang w:val="en-US"/>
              </w:rPr>
            </w:pPr>
            <w:r w:rsidRPr="009457BA">
              <w:rPr>
                <w:szCs w:val="22"/>
                <w:lang w:val="en-US"/>
              </w:rPr>
              <w:t>10-16</w:t>
            </w:r>
            <w:r>
              <w:t xml:space="preserve"> </w:t>
            </w:r>
            <w:proofErr w:type="spellStart"/>
            <w:r>
              <w:t>часа</w:t>
            </w:r>
            <w:proofErr w:type="spellEnd"/>
            <w:r>
              <w:t xml:space="preserve"> </w:t>
            </w:r>
            <w:proofErr w:type="spellStart"/>
            <w:r>
              <w:t>след</w:t>
            </w:r>
            <w:proofErr w:type="spellEnd"/>
            <w:r>
              <w:t xml:space="preserve"> </w:t>
            </w:r>
            <w:proofErr w:type="spellStart"/>
            <w:r>
              <w:t>прилагане</w:t>
            </w:r>
            <w:proofErr w:type="spellEnd"/>
          </w:p>
        </w:tc>
        <w:tc>
          <w:tcPr>
            <w:tcW w:w="565" w:type="dxa"/>
            <w:vMerge w:val="restart"/>
            <w:tcBorders>
              <w:top w:val="single" w:sz="5" w:space="0" w:color="000000"/>
              <w:left w:val="single" w:sz="5" w:space="0" w:color="000000"/>
              <w:right w:val="single" w:sz="5" w:space="0" w:color="000000"/>
            </w:tcBorders>
          </w:tcPr>
          <w:p w14:paraId="6DBD1F52" w14:textId="77777777" w:rsidR="009F47B5" w:rsidRPr="009457BA" w:rsidRDefault="009F47B5" w:rsidP="00E402E9">
            <w:pPr>
              <w:tabs>
                <w:tab w:val="clear" w:pos="567"/>
              </w:tabs>
              <w:spacing w:line="240" w:lineRule="auto"/>
              <w:rPr>
                <w:szCs w:val="22"/>
                <w:lang w:val="en-US"/>
              </w:rPr>
            </w:pPr>
            <w:r w:rsidRPr="009457BA">
              <w:rPr>
                <w:szCs w:val="22"/>
                <w:lang w:val="en-US"/>
              </w:rPr>
              <w:t>33</w:t>
            </w:r>
          </w:p>
        </w:tc>
        <w:tc>
          <w:tcPr>
            <w:tcW w:w="1488" w:type="dxa"/>
            <w:tcBorders>
              <w:top w:val="single" w:sz="5" w:space="0" w:color="000000"/>
              <w:left w:val="single" w:sz="5" w:space="0" w:color="000000"/>
              <w:bottom w:val="nil"/>
              <w:right w:val="single" w:sz="5" w:space="0" w:color="000000"/>
            </w:tcBorders>
          </w:tcPr>
          <w:p w14:paraId="0B678042" w14:textId="77777777" w:rsidR="009F47B5" w:rsidRPr="009457BA" w:rsidRDefault="009F47B5" w:rsidP="00E402E9">
            <w:pPr>
              <w:tabs>
                <w:tab w:val="clear" w:pos="567"/>
              </w:tabs>
              <w:spacing w:line="240" w:lineRule="auto"/>
              <w:rPr>
                <w:szCs w:val="22"/>
                <w:lang w:val="en-US"/>
              </w:rPr>
            </w:pPr>
            <w:r w:rsidRPr="009457BA">
              <w:rPr>
                <w:szCs w:val="22"/>
                <w:lang w:val="en-US"/>
              </w:rPr>
              <w:t>26</w:t>
            </w:r>
            <w:r w:rsidR="00191617">
              <w:rPr>
                <w:szCs w:val="22"/>
                <w:lang w:val="en-US"/>
              </w:rPr>
              <w:t>,</w:t>
            </w:r>
            <w:r w:rsidRPr="009457BA">
              <w:rPr>
                <w:szCs w:val="22"/>
                <w:lang w:val="en-US"/>
              </w:rPr>
              <w:t>0</w:t>
            </w:r>
          </w:p>
        </w:tc>
        <w:tc>
          <w:tcPr>
            <w:tcW w:w="563" w:type="dxa"/>
            <w:vMerge w:val="restart"/>
            <w:tcBorders>
              <w:top w:val="single" w:sz="5" w:space="0" w:color="000000"/>
              <w:left w:val="single" w:sz="5" w:space="0" w:color="000000"/>
              <w:right w:val="single" w:sz="5" w:space="0" w:color="000000"/>
            </w:tcBorders>
          </w:tcPr>
          <w:p w14:paraId="1CB01402" w14:textId="77777777" w:rsidR="009F47B5" w:rsidRPr="009457BA" w:rsidRDefault="009F47B5" w:rsidP="00E402E9">
            <w:pPr>
              <w:tabs>
                <w:tab w:val="clear" w:pos="567"/>
              </w:tabs>
              <w:spacing w:line="240" w:lineRule="auto"/>
              <w:rPr>
                <w:szCs w:val="22"/>
                <w:lang w:val="en-US"/>
              </w:rPr>
            </w:pPr>
            <w:r w:rsidRPr="009457BA">
              <w:rPr>
                <w:szCs w:val="22"/>
                <w:lang w:val="en-US"/>
              </w:rPr>
              <w:t>37</w:t>
            </w:r>
          </w:p>
        </w:tc>
        <w:tc>
          <w:tcPr>
            <w:tcW w:w="1459" w:type="dxa"/>
            <w:tcBorders>
              <w:top w:val="single" w:sz="5" w:space="0" w:color="000000"/>
              <w:left w:val="single" w:sz="5" w:space="0" w:color="000000"/>
              <w:bottom w:val="nil"/>
              <w:right w:val="single" w:sz="5" w:space="0" w:color="000000"/>
            </w:tcBorders>
          </w:tcPr>
          <w:p w14:paraId="29FC54C3" w14:textId="77777777" w:rsidR="009F47B5" w:rsidRPr="009457BA" w:rsidRDefault="009F47B5" w:rsidP="00E402E9">
            <w:pPr>
              <w:tabs>
                <w:tab w:val="clear" w:pos="567"/>
              </w:tabs>
              <w:spacing w:line="240" w:lineRule="auto"/>
              <w:rPr>
                <w:szCs w:val="22"/>
                <w:lang w:val="en-US"/>
              </w:rPr>
            </w:pPr>
            <w:r w:rsidRPr="009457BA">
              <w:rPr>
                <w:szCs w:val="22"/>
                <w:lang w:val="en-US"/>
              </w:rPr>
              <w:t>22</w:t>
            </w:r>
            <w:r w:rsidR="00191617">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504C93FB" w14:textId="77777777" w:rsidR="009F47B5" w:rsidRPr="009457BA" w:rsidRDefault="009F47B5" w:rsidP="00E402E9">
            <w:pPr>
              <w:tabs>
                <w:tab w:val="clear" w:pos="567"/>
              </w:tabs>
              <w:spacing w:line="240" w:lineRule="auto"/>
              <w:rPr>
                <w:szCs w:val="22"/>
                <w:lang w:val="en-US"/>
              </w:rPr>
            </w:pPr>
            <w:r w:rsidRPr="009457BA">
              <w:rPr>
                <w:szCs w:val="22"/>
                <w:lang w:val="en-US"/>
              </w:rPr>
              <w:t>3</w:t>
            </w:r>
          </w:p>
        </w:tc>
        <w:tc>
          <w:tcPr>
            <w:tcW w:w="1494" w:type="dxa"/>
            <w:tcBorders>
              <w:top w:val="single" w:sz="5" w:space="0" w:color="000000"/>
              <w:left w:val="single" w:sz="5" w:space="0" w:color="000000"/>
              <w:bottom w:val="nil"/>
              <w:right w:val="single" w:sz="5" w:space="0" w:color="000000"/>
            </w:tcBorders>
          </w:tcPr>
          <w:p w14:paraId="24D5E78A" w14:textId="77777777" w:rsidR="009F47B5" w:rsidRPr="009457BA" w:rsidRDefault="009F47B5" w:rsidP="00E402E9">
            <w:pPr>
              <w:tabs>
                <w:tab w:val="clear" w:pos="567"/>
              </w:tabs>
              <w:spacing w:line="240" w:lineRule="auto"/>
              <w:rPr>
                <w:szCs w:val="22"/>
                <w:lang w:val="en-US"/>
              </w:rPr>
            </w:pPr>
            <w:r w:rsidRPr="009457BA">
              <w:rPr>
                <w:szCs w:val="22"/>
                <w:lang w:val="en-US"/>
              </w:rPr>
              <w:t>10</w:t>
            </w:r>
            <w:r w:rsidR="00191617">
              <w:rPr>
                <w:szCs w:val="22"/>
                <w:lang w:val="en-US"/>
              </w:rPr>
              <w:t>,</w:t>
            </w:r>
            <w:r w:rsidRPr="009457BA">
              <w:rPr>
                <w:szCs w:val="22"/>
                <w:lang w:val="en-US"/>
              </w:rPr>
              <w:t>7</w:t>
            </w:r>
          </w:p>
        </w:tc>
        <w:tc>
          <w:tcPr>
            <w:tcW w:w="437" w:type="dxa"/>
            <w:vMerge w:val="restart"/>
            <w:tcBorders>
              <w:top w:val="single" w:sz="5" w:space="0" w:color="000000"/>
              <w:left w:val="single" w:sz="5" w:space="0" w:color="000000"/>
              <w:right w:val="single" w:sz="5" w:space="0" w:color="000000"/>
            </w:tcBorders>
          </w:tcPr>
          <w:p w14:paraId="3D206D6D" w14:textId="77777777" w:rsidR="009F47B5" w:rsidRPr="009457BA" w:rsidRDefault="009F47B5" w:rsidP="00E402E9">
            <w:pPr>
              <w:tabs>
                <w:tab w:val="clear" w:pos="567"/>
              </w:tabs>
              <w:spacing w:line="240" w:lineRule="auto"/>
              <w:rPr>
                <w:szCs w:val="22"/>
                <w:lang w:val="en-US"/>
              </w:rPr>
            </w:pPr>
          </w:p>
        </w:tc>
        <w:tc>
          <w:tcPr>
            <w:tcW w:w="1708" w:type="dxa"/>
            <w:vMerge w:val="restart"/>
            <w:tcBorders>
              <w:top w:val="single" w:sz="5" w:space="0" w:color="000000"/>
              <w:left w:val="single" w:sz="5" w:space="0" w:color="000000"/>
              <w:right w:val="single" w:sz="5" w:space="0" w:color="000000"/>
            </w:tcBorders>
          </w:tcPr>
          <w:p w14:paraId="2012D5B4" w14:textId="77777777" w:rsidR="009F47B5" w:rsidRPr="009457BA" w:rsidRDefault="009F47B5" w:rsidP="00E402E9">
            <w:pPr>
              <w:tabs>
                <w:tab w:val="clear" w:pos="567"/>
              </w:tabs>
              <w:spacing w:line="240" w:lineRule="auto"/>
              <w:rPr>
                <w:szCs w:val="22"/>
                <w:lang w:val="en-US"/>
              </w:rPr>
            </w:pPr>
          </w:p>
        </w:tc>
      </w:tr>
      <w:tr w:rsidR="009F47B5" w:rsidRPr="009457BA" w14:paraId="0D9C94B3" w14:textId="77777777" w:rsidTr="00E402E9">
        <w:trPr>
          <w:trHeight w:hRule="exact" w:val="531"/>
        </w:trPr>
        <w:tc>
          <w:tcPr>
            <w:tcW w:w="1337" w:type="dxa"/>
            <w:vMerge/>
            <w:tcBorders>
              <w:left w:val="single" w:sz="5" w:space="0" w:color="000000"/>
              <w:bottom w:val="single" w:sz="5" w:space="0" w:color="000000"/>
              <w:right w:val="single" w:sz="5" w:space="0" w:color="000000"/>
            </w:tcBorders>
          </w:tcPr>
          <w:p w14:paraId="5CCDD375" w14:textId="77777777" w:rsidR="009F47B5" w:rsidRPr="009457BA" w:rsidRDefault="009F47B5" w:rsidP="00E402E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5F3619AD" w14:textId="77777777" w:rsidR="009F47B5" w:rsidRPr="009457BA" w:rsidRDefault="009F47B5" w:rsidP="00E402E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3983EA73" w14:textId="77777777" w:rsidR="009F47B5" w:rsidRPr="009457BA" w:rsidRDefault="009F47B5" w:rsidP="00E402E9">
            <w:pPr>
              <w:tabs>
                <w:tab w:val="clear" w:pos="567"/>
              </w:tabs>
              <w:spacing w:line="240" w:lineRule="auto"/>
              <w:rPr>
                <w:szCs w:val="22"/>
                <w:lang w:val="en-US"/>
              </w:rPr>
            </w:pPr>
            <w:r w:rsidRPr="009457BA">
              <w:rPr>
                <w:szCs w:val="22"/>
                <w:lang w:val="en-US"/>
              </w:rPr>
              <w:t>(7</w:t>
            </w:r>
            <w:r w:rsidR="00191617">
              <w:rPr>
                <w:szCs w:val="22"/>
                <w:lang w:val="en-US"/>
              </w:rPr>
              <w:t>,</w:t>
            </w:r>
            <w:r w:rsidRPr="009457BA">
              <w:rPr>
                <w:szCs w:val="22"/>
                <w:lang w:val="en-US"/>
              </w:rPr>
              <w:t>99-94</w:t>
            </w:r>
            <w:r w:rsidR="00191617">
              <w:rPr>
                <w:szCs w:val="22"/>
                <w:lang w:val="en-US"/>
              </w:rPr>
              <w:t>,</w:t>
            </w:r>
            <w:r w:rsidRPr="009457BA">
              <w:rPr>
                <w:szCs w:val="22"/>
                <w:lang w:val="en-US"/>
              </w:rPr>
              <w:t>9)</w:t>
            </w:r>
          </w:p>
        </w:tc>
        <w:tc>
          <w:tcPr>
            <w:tcW w:w="563" w:type="dxa"/>
            <w:vMerge/>
            <w:tcBorders>
              <w:left w:val="single" w:sz="5" w:space="0" w:color="000000"/>
              <w:bottom w:val="single" w:sz="5" w:space="0" w:color="000000"/>
              <w:right w:val="single" w:sz="5" w:space="0" w:color="000000"/>
            </w:tcBorders>
          </w:tcPr>
          <w:p w14:paraId="14C60723" w14:textId="77777777" w:rsidR="009F47B5" w:rsidRPr="009457BA" w:rsidRDefault="009F47B5" w:rsidP="00E402E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0C0C7687" w14:textId="77777777" w:rsidR="009F47B5" w:rsidRPr="009457BA" w:rsidRDefault="009F47B5" w:rsidP="00E402E9">
            <w:pPr>
              <w:tabs>
                <w:tab w:val="clear" w:pos="567"/>
              </w:tabs>
              <w:spacing w:line="240" w:lineRule="auto"/>
              <w:rPr>
                <w:szCs w:val="22"/>
                <w:lang w:val="en-US"/>
              </w:rPr>
            </w:pPr>
            <w:r w:rsidRPr="009457BA">
              <w:rPr>
                <w:szCs w:val="22"/>
                <w:lang w:val="en-US"/>
              </w:rPr>
              <w:t>(0</w:t>
            </w:r>
            <w:r w:rsidR="00191617">
              <w:rPr>
                <w:szCs w:val="22"/>
                <w:lang w:val="en-US"/>
              </w:rPr>
              <w:t>,</w:t>
            </w:r>
            <w:r w:rsidRPr="009457BA">
              <w:rPr>
                <w:szCs w:val="22"/>
                <w:lang w:val="en-US"/>
              </w:rPr>
              <w:t>25-127)</w:t>
            </w:r>
          </w:p>
        </w:tc>
        <w:tc>
          <w:tcPr>
            <w:tcW w:w="443" w:type="dxa"/>
            <w:vMerge/>
            <w:tcBorders>
              <w:left w:val="single" w:sz="5" w:space="0" w:color="000000"/>
              <w:bottom w:val="single" w:sz="5" w:space="0" w:color="000000"/>
              <w:right w:val="single" w:sz="5" w:space="0" w:color="000000"/>
            </w:tcBorders>
          </w:tcPr>
          <w:p w14:paraId="552BBDFB" w14:textId="77777777" w:rsidR="009F47B5" w:rsidRPr="009457BA" w:rsidRDefault="009F47B5" w:rsidP="00E402E9">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0A243515" w14:textId="77777777" w:rsidR="009F47B5" w:rsidRPr="009457BA" w:rsidRDefault="009F47B5" w:rsidP="00E402E9">
            <w:pPr>
              <w:tabs>
                <w:tab w:val="clear" w:pos="567"/>
              </w:tabs>
              <w:spacing w:line="240" w:lineRule="auto"/>
              <w:rPr>
                <w:szCs w:val="22"/>
                <w:lang w:val="en-US"/>
              </w:rPr>
            </w:pPr>
            <w:r w:rsidRPr="009457BA">
              <w:rPr>
                <w:szCs w:val="22"/>
                <w:lang w:val="en-US"/>
              </w:rPr>
              <w:t>(n.c.-</w:t>
            </w:r>
            <w:proofErr w:type="spellStart"/>
            <w:r w:rsidRPr="009457BA">
              <w:rPr>
                <w:szCs w:val="22"/>
                <w:lang w:val="en-US"/>
              </w:rPr>
              <w:t>n.c</w:t>
            </w:r>
            <w:proofErr w:type="spellEnd"/>
            <w:r w:rsidRPr="009457BA">
              <w:rPr>
                <w:szCs w:val="22"/>
                <w:lang w:val="en-US"/>
              </w:rPr>
              <w:t>.)</w:t>
            </w:r>
          </w:p>
        </w:tc>
        <w:tc>
          <w:tcPr>
            <w:tcW w:w="437" w:type="dxa"/>
            <w:vMerge/>
            <w:tcBorders>
              <w:left w:val="single" w:sz="5" w:space="0" w:color="000000"/>
              <w:bottom w:val="single" w:sz="5" w:space="0" w:color="000000"/>
              <w:right w:val="single" w:sz="5" w:space="0" w:color="000000"/>
            </w:tcBorders>
          </w:tcPr>
          <w:p w14:paraId="2A151383" w14:textId="77777777" w:rsidR="009F47B5" w:rsidRPr="009457BA" w:rsidRDefault="009F47B5" w:rsidP="00E402E9">
            <w:pPr>
              <w:tabs>
                <w:tab w:val="clear" w:pos="567"/>
              </w:tabs>
              <w:spacing w:line="240" w:lineRule="auto"/>
              <w:rPr>
                <w:szCs w:val="22"/>
                <w:lang w:val="en-US"/>
              </w:rPr>
            </w:pPr>
          </w:p>
        </w:tc>
        <w:tc>
          <w:tcPr>
            <w:tcW w:w="1708" w:type="dxa"/>
            <w:vMerge/>
            <w:tcBorders>
              <w:left w:val="single" w:sz="5" w:space="0" w:color="000000"/>
              <w:bottom w:val="single" w:sz="5" w:space="0" w:color="000000"/>
              <w:right w:val="single" w:sz="5" w:space="0" w:color="000000"/>
            </w:tcBorders>
          </w:tcPr>
          <w:p w14:paraId="059A5ADD" w14:textId="77777777" w:rsidR="009F47B5" w:rsidRPr="009457BA" w:rsidRDefault="009F47B5" w:rsidP="00E402E9">
            <w:pPr>
              <w:tabs>
                <w:tab w:val="clear" w:pos="567"/>
              </w:tabs>
              <w:spacing w:line="240" w:lineRule="auto"/>
              <w:rPr>
                <w:szCs w:val="22"/>
                <w:lang w:val="en-US"/>
              </w:rPr>
            </w:pPr>
          </w:p>
        </w:tc>
      </w:tr>
      <w:tr w:rsidR="009F47B5" w:rsidRPr="009457BA" w14:paraId="7265FDA9" w14:textId="77777777" w:rsidTr="00E402E9">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4B014449" w14:textId="77777777" w:rsidR="009F47B5" w:rsidRPr="009457BA" w:rsidRDefault="009F47B5" w:rsidP="00E402E9">
            <w:pPr>
              <w:tabs>
                <w:tab w:val="clear" w:pos="567"/>
              </w:tabs>
              <w:spacing w:line="240" w:lineRule="auto"/>
              <w:rPr>
                <w:szCs w:val="22"/>
                <w:lang w:val="en-US"/>
              </w:rPr>
            </w:pPr>
            <w:r w:rsidRPr="009457BA">
              <w:rPr>
                <w:b/>
                <w:szCs w:val="22"/>
                <w:lang w:val="en-US"/>
              </w:rPr>
              <w:t>t.i.d.</w:t>
            </w:r>
          </w:p>
        </w:tc>
        <w:tc>
          <w:tcPr>
            <w:tcW w:w="565" w:type="dxa"/>
            <w:tcBorders>
              <w:top w:val="single" w:sz="5" w:space="0" w:color="000000"/>
              <w:left w:val="single" w:sz="5" w:space="0" w:color="000000"/>
              <w:bottom w:val="single" w:sz="5" w:space="0" w:color="000000"/>
              <w:right w:val="single" w:sz="5" w:space="0" w:color="000000"/>
            </w:tcBorders>
          </w:tcPr>
          <w:p w14:paraId="0AA57346"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88" w:type="dxa"/>
            <w:tcBorders>
              <w:top w:val="single" w:sz="5" w:space="0" w:color="000000"/>
              <w:left w:val="single" w:sz="5" w:space="0" w:color="000000"/>
              <w:bottom w:val="single" w:sz="5" w:space="0" w:color="000000"/>
              <w:right w:val="single" w:sz="5" w:space="0" w:color="000000"/>
            </w:tcBorders>
          </w:tcPr>
          <w:p w14:paraId="0843F43D" w14:textId="77777777" w:rsidR="009F47B5" w:rsidRPr="009457BA" w:rsidRDefault="009F47B5" w:rsidP="00E402E9">
            <w:pPr>
              <w:tabs>
                <w:tab w:val="clear" w:pos="567"/>
              </w:tabs>
              <w:spacing w:line="240" w:lineRule="auto"/>
              <w:rPr>
                <w:szCs w:val="22"/>
                <w:lang w:val="en-US"/>
              </w:rPr>
            </w:pPr>
            <w:r w:rsidRPr="009457BA">
              <w:rPr>
                <w:b/>
                <w:szCs w:val="22"/>
                <w:lang w:val="en-US"/>
              </w:rPr>
              <w:t xml:space="preserve">2 -&lt; 6 </w:t>
            </w:r>
            <w:proofErr w:type="spellStart"/>
            <w:r w:rsidRPr="00053F58">
              <w:rPr>
                <w:b/>
                <w:szCs w:val="22"/>
                <w:lang w:val="en-US"/>
              </w:rPr>
              <w:t>години</w:t>
            </w:r>
            <w:proofErr w:type="spellEnd"/>
          </w:p>
        </w:tc>
        <w:tc>
          <w:tcPr>
            <w:tcW w:w="563" w:type="dxa"/>
            <w:tcBorders>
              <w:top w:val="single" w:sz="5" w:space="0" w:color="000000"/>
              <w:left w:val="single" w:sz="5" w:space="0" w:color="000000"/>
              <w:bottom w:val="single" w:sz="5" w:space="0" w:color="000000"/>
              <w:right w:val="single" w:sz="5" w:space="0" w:color="000000"/>
            </w:tcBorders>
          </w:tcPr>
          <w:p w14:paraId="31FD774B"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59" w:type="dxa"/>
            <w:tcBorders>
              <w:top w:val="single" w:sz="5" w:space="0" w:color="000000"/>
              <w:left w:val="single" w:sz="5" w:space="0" w:color="000000"/>
              <w:bottom w:val="single" w:sz="5" w:space="0" w:color="000000"/>
              <w:right w:val="single" w:sz="5" w:space="0" w:color="000000"/>
            </w:tcBorders>
          </w:tcPr>
          <w:p w14:paraId="63D63563" w14:textId="77777777" w:rsidR="009F47B5" w:rsidRPr="009457BA" w:rsidRDefault="009F47B5" w:rsidP="00E402E9">
            <w:pPr>
              <w:tabs>
                <w:tab w:val="clear" w:pos="567"/>
              </w:tabs>
              <w:spacing w:line="240" w:lineRule="auto"/>
              <w:rPr>
                <w:szCs w:val="22"/>
                <w:lang w:val="en-US"/>
              </w:rPr>
            </w:pPr>
            <w:proofErr w:type="spellStart"/>
            <w:r w:rsidRPr="00316FAD">
              <w:rPr>
                <w:b/>
              </w:rPr>
              <w:t>От</w:t>
            </w:r>
            <w:proofErr w:type="spellEnd"/>
            <w:r w:rsidRPr="00316FAD">
              <w:rPr>
                <w:b/>
              </w:rPr>
              <w:t xml:space="preserve"> </w:t>
            </w:r>
            <w:proofErr w:type="spellStart"/>
            <w:r w:rsidRPr="00316FAD">
              <w:rPr>
                <w:b/>
              </w:rPr>
              <w:t>раждането</w:t>
            </w:r>
            <w:proofErr w:type="spellEnd"/>
            <w:r w:rsidRPr="009457BA">
              <w:rPr>
                <w:b/>
                <w:szCs w:val="22"/>
                <w:lang w:val="en-US"/>
              </w:rPr>
              <w:t xml:space="preserve"> -</w:t>
            </w:r>
          </w:p>
          <w:p w14:paraId="2BCAF933" w14:textId="77777777" w:rsidR="009F47B5" w:rsidRPr="009457BA" w:rsidRDefault="009F47B5" w:rsidP="00E402E9">
            <w:pPr>
              <w:tabs>
                <w:tab w:val="clear" w:pos="567"/>
              </w:tabs>
              <w:spacing w:line="240" w:lineRule="auto"/>
              <w:rPr>
                <w:szCs w:val="22"/>
                <w:lang w:val="en-US"/>
              </w:rPr>
            </w:pPr>
            <w:r w:rsidRPr="009457BA">
              <w:rPr>
                <w:b/>
                <w:szCs w:val="22"/>
                <w:lang w:val="en-US"/>
              </w:rPr>
              <w:t xml:space="preserve">&lt; 2 </w:t>
            </w:r>
            <w:proofErr w:type="spellStart"/>
            <w:r w:rsidRPr="00053F58">
              <w:rPr>
                <w:b/>
                <w:szCs w:val="22"/>
                <w:lang w:val="en-US"/>
              </w:rPr>
              <w:t>години</w:t>
            </w:r>
            <w:proofErr w:type="spellEnd"/>
          </w:p>
        </w:tc>
        <w:tc>
          <w:tcPr>
            <w:tcW w:w="443" w:type="dxa"/>
            <w:tcBorders>
              <w:top w:val="single" w:sz="5" w:space="0" w:color="000000"/>
              <w:left w:val="single" w:sz="5" w:space="0" w:color="000000"/>
              <w:bottom w:val="single" w:sz="5" w:space="0" w:color="000000"/>
              <w:right w:val="single" w:sz="5" w:space="0" w:color="000000"/>
            </w:tcBorders>
          </w:tcPr>
          <w:p w14:paraId="24C6D206"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494" w:type="dxa"/>
            <w:tcBorders>
              <w:top w:val="single" w:sz="5" w:space="0" w:color="000000"/>
              <w:left w:val="single" w:sz="5" w:space="0" w:color="000000"/>
              <w:bottom w:val="single" w:sz="5" w:space="0" w:color="000000"/>
              <w:right w:val="single" w:sz="5" w:space="0" w:color="000000"/>
            </w:tcBorders>
          </w:tcPr>
          <w:p w14:paraId="7A74085E" w14:textId="77777777" w:rsidR="009F47B5" w:rsidRPr="009457BA" w:rsidRDefault="009F47B5" w:rsidP="00E402E9">
            <w:pPr>
              <w:tabs>
                <w:tab w:val="clear" w:pos="567"/>
              </w:tabs>
              <w:spacing w:line="240" w:lineRule="auto"/>
              <w:rPr>
                <w:szCs w:val="22"/>
                <w:lang w:val="en-US"/>
              </w:rPr>
            </w:pPr>
            <w:r w:rsidRPr="009457BA">
              <w:rPr>
                <w:b/>
                <w:szCs w:val="22"/>
                <w:lang w:val="en-US"/>
              </w:rPr>
              <w:t>0</w:t>
            </w:r>
            <w:r w:rsidR="00191617">
              <w:rPr>
                <w:b/>
                <w:szCs w:val="22"/>
                <w:lang w:val="en-US"/>
              </w:rPr>
              <w:t>,</w:t>
            </w:r>
            <w:r w:rsidRPr="009457BA">
              <w:rPr>
                <w:b/>
                <w:szCs w:val="22"/>
                <w:lang w:val="en-US"/>
              </w:rPr>
              <w:t xml:space="preserve">5 -&lt; 2 </w:t>
            </w:r>
            <w:proofErr w:type="spellStart"/>
            <w:r w:rsidRPr="00053F58">
              <w:rPr>
                <w:b/>
                <w:szCs w:val="22"/>
                <w:lang w:val="en-US"/>
              </w:rPr>
              <w:t>години</w:t>
            </w:r>
            <w:proofErr w:type="spellEnd"/>
          </w:p>
        </w:tc>
        <w:tc>
          <w:tcPr>
            <w:tcW w:w="437" w:type="dxa"/>
            <w:tcBorders>
              <w:top w:val="single" w:sz="5" w:space="0" w:color="000000"/>
              <w:left w:val="single" w:sz="5" w:space="0" w:color="000000"/>
              <w:bottom w:val="single" w:sz="5" w:space="0" w:color="000000"/>
              <w:right w:val="single" w:sz="5" w:space="0" w:color="000000"/>
            </w:tcBorders>
          </w:tcPr>
          <w:p w14:paraId="5071F655" w14:textId="77777777" w:rsidR="009F47B5" w:rsidRPr="009457BA" w:rsidRDefault="009F47B5" w:rsidP="00E402E9">
            <w:pPr>
              <w:tabs>
                <w:tab w:val="clear" w:pos="567"/>
              </w:tabs>
              <w:spacing w:line="240" w:lineRule="auto"/>
              <w:rPr>
                <w:szCs w:val="22"/>
                <w:lang w:val="en-US"/>
              </w:rPr>
            </w:pPr>
            <w:r w:rsidRPr="009457BA">
              <w:rPr>
                <w:b/>
                <w:szCs w:val="22"/>
                <w:lang w:val="en-US"/>
              </w:rPr>
              <w:t>N</w:t>
            </w:r>
          </w:p>
        </w:tc>
        <w:tc>
          <w:tcPr>
            <w:tcW w:w="1708" w:type="dxa"/>
            <w:tcBorders>
              <w:top w:val="single" w:sz="5" w:space="0" w:color="000000"/>
              <w:left w:val="single" w:sz="5" w:space="0" w:color="000000"/>
              <w:bottom w:val="single" w:sz="5" w:space="0" w:color="000000"/>
              <w:right w:val="single" w:sz="5" w:space="0" w:color="000000"/>
            </w:tcBorders>
          </w:tcPr>
          <w:p w14:paraId="3F040235" w14:textId="77777777" w:rsidR="009F47B5" w:rsidRPr="009457BA" w:rsidRDefault="009F47B5" w:rsidP="00E402E9">
            <w:pPr>
              <w:tabs>
                <w:tab w:val="clear" w:pos="567"/>
              </w:tabs>
              <w:spacing w:line="240" w:lineRule="auto"/>
              <w:rPr>
                <w:szCs w:val="22"/>
                <w:lang w:val="en-US"/>
              </w:rPr>
            </w:pPr>
            <w:proofErr w:type="spellStart"/>
            <w:r w:rsidRPr="00316FAD">
              <w:rPr>
                <w:b/>
              </w:rPr>
              <w:t>От</w:t>
            </w:r>
            <w:proofErr w:type="spellEnd"/>
            <w:r w:rsidRPr="00316FAD">
              <w:rPr>
                <w:b/>
              </w:rPr>
              <w:t xml:space="preserve"> </w:t>
            </w:r>
            <w:proofErr w:type="spellStart"/>
            <w:r w:rsidRPr="00316FAD">
              <w:rPr>
                <w:b/>
              </w:rPr>
              <w:t>раждането</w:t>
            </w:r>
            <w:proofErr w:type="spellEnd"/>
            <w:r w:rsidRPr="009457BA">
              <w:rPr>
                <w:b/>
                <w:szCs w:val="22"/>
                <w:lang w:val="en-US"/>
              </w:rPr>
              <w:t xml:space="preserve"> -</w:t>
            </w:r>
          </w:p>
          <w:p w14:paraId="17D5713D" w14:textId="77777777" w:rsidR="009F47B5" w:rsidRPr="009457BA" w:rsidRDefault="009F47B5" w:rsidP="00E402E9">
            <w:pPr>
              <w:tabs>
                <w:tab w:val="clear" w:pos="567"/>
              </w:tabs>
              <w:spacing w:line="240" w:lineRule="auto"/>
              <w:rPr>
                <w:szCs w:val="22"/>
                <w:lang w:val="en-US"/>
              </w:rPr>
            </w:pPr>
            <w:r w:rsidRPr="009457BA">
              <w:rPr>
                <w:b/>
                <w:szCs w:val="22"/>
                <w:lang w:val="en-US"/>
              </w:rPr>
              <w:t>&lt; 0</w:t>
            </w:r>
            <w:r w:rsidR="00191617">
              <w:rPr>
                <w:b/>
                <w:szCs w:val="22"/>
                <w:lang w:val="en-US"/>
              </w:rPr>
              <w:t>,</w:t>
            </w:r>
            <w:r w:rsidRPr="009457BA">
              <w:rPr>
                <w:b/>
                <w:szCs w:val="22"/>
                <w:lang w:val="en-US"/>
              </w:rPr>
              <w:t xml:space="preserve">5 </w:t>
            </w:r>
            <w:proofErr w:type="spellStart"/>
            <w:r w:rsidRPr="00053F58">
              <w:rPr>
                <w:b/>
                <w:szCs w:val="22"/>
                <w:lang w:val="en-US"/>
              </w:rPr>
              <w:t>години</w:t>
            </w:r>
            <w:proofErr w:type="spellEnd"/>
          </w:p>
        </w:tc>
      </w:tr>
      <w:tr w:rsidR="009F47B5" w:rsidRPr="009457BA" w14:paraId="6B3AEABE" w14:textId="77777777" w:rsidTr="00E402E9">
        <w:trPr>
          <w:trHeight w:hRule="exact" w:val="269"/>
        </w:trPr>
        <w:tc>
          <w:tcPr>
            <w:tcW w:w="1337" w:type="dxa"/>
            <w:vMerge w:val="restart"/>
            <w:tcBorders>
              <w:top w:val="single" w:sz="5" w:space="0" w:color="000000"/>
              <w:left w:val="single" w:sz="5" w:space="0" w:color="000000"/>
              <w:right w:val="single" w:sz="5" w:space="0" w:color="000000"/>
            </w:tcBorders>
          </w:tcPr>
          <w:p w14:paraId="4DC127B1" w14:textId="77777777" w:rsidR="009F47B5" w:rsidRPr="009457BA" w:rsidRDefault="009F47B5" w:rsidP="00E402E9">
            <w:pPr>
              <w:tabs>
                <w:tab w:val="clear" w:pos="567"/>
              </w:tabs>
              <w:spacing w:line="240" w:lineRule="auto"/>
              <w:rPr>
                <w:szCs w:val="22"/>
                <w:lang w:val="en-US"/>
              </w:rPr>
            </w:pPr>
            <w:r w:rsidRPr="009457BA">
              <w:rPr>
                <w:szCs w:val="22"/>
                <w:lang w:val="en-US"/>
              </w:rPr>
              <w:t>0</w:t>
            </w:r>
            <w:r w:rsidR="00191617">
              <w:rPr>
                <w:szCs w:val="22"/>
                <w:lang w:val="en-US"/>
              </w:rPr>
              <w:t>,</w:t>
            </w:r>
            <w:r w:rsidRPr="009457BA">
              <w:rPr>
                <w:szCs w:val="22"/>
                <w:lang w:val="en-US"/>
              </w:rPr>
              <w:t>5-3</w:t>
            </w:r>
            <w:r>
              <w:t xml:space="preserve"> </w:t>
            </w:r>
            <w:proofErr w:type="spellStart"/>
            <w:r>
              <w:t>часа</w:t>
            </w:r>
            <w:proofErr w:type="spellEnd"/>
            <w:r>
              <w:t xml:space="preserve"> </w:t>
            </w:r>
            <w:proofErr w:type="spellStart"/>
            <w:r>
              <w:t>след</w:t>
            </w:r>
            <w:proofErr w:type="spellEnd"/>
            <w:r>
              <w:t xml:space="preserve"> </w:t>
            </w:r>
            <w:proofErr w:type="spellStart"/>
            <w:r>
              <w:t>прилагане</w:t>
            </w:r>
            <w:proofErr w:type="spellEnd"/>
          </w:p>
        </w:tc>
        <w:tc>
          <w:tcPr>
            <w:tcW w:w="565" w:type="dxa"/>
            <w:vMerge w:val="restart"/>
            <w:tcBorders>
              <w:top w:val="single" w:sz="5" w:space="0" w:color="000000"/>
              <w:left w:val="single" w:sz="5" w:space="0" w:color="000000"/>
              <w:right w:val="single" w:sz="5" w:space="0" w:color="000000"/>
            </w:tcBorders>
          </w:tcPr>
          <w:p w14:paraId="061C8F57" w14:textId="77777777" w:rsidR="009F47B5" w:rsidRPr="009457BA" w:rsidRDefault="009F47B5" w:rsidP="00E402E9">
            <w:pPr>
              <w:tabs>
                <w:tab w:val="clear" w:pos="567"/>
              </w:tabs>
              <w:spacing w:line="240" w:lineRule="auto"/>
              <w:rPr>
                <w:szCs w:val="22"/>
                <w:lang w:val="en-US"/>
              </w:rPr>
            </w:pPr>
            <w:r w:rsidRPr="009457BA">
              <w:rPr>
                <w:szCs w:val="22"/>
                <w:lang w:val="en-US"/>
              </w:rPr>
              <w:t>5</w:t>
            </w:r>
          </w:p>
        </w:tc>
        <w:tc>
          <w:tcPr>
            <w:tcW w:w="1488" w:type="dxa"/>
            <w:tcBorders>
              <w:top w:val="single" w:sz="5" w:space="0" w:color="000000"/>
              <w:left w:val="single" w:sz="5" w:space="0" w:color="000000"/>
              <w:bottom w:val="nil"/>
              <w:right w:val="single" w:sz="5" w:space="0" w:color="000000"/>
            </w:tcBorders>
          </w:tcPr>
          <w:p w14:paraId="10B3AE83" w14:textId="77777777" w:rsidR="009F47B5" w:rsidRPr="009457BA" w:rsidRDefault="009F47B5" w:rsidP="00E402E9">
            <w:pPr>
              <w:tabs>
                <w:tab w:val="clear" w:pos="567"/>
              </w:tabs>
              <w:spacing w:line="240" w:lineRule="auto"/>
              <w:rPr>
                <w:szCs w:val="22"/>
                <w:lang w:val="en-US"/>
              </w:rPr>
            </w:pPr>
            <w:r w:rsidRPr="009457BA">
              <w:rPr>
                <w:szCs w:val="22"/>
                <w:lang w:val="en-US"/>
              </w:rPr>
              <w:t>164</w:t>
            </w:r>
            <w:r w:rsidR="00191617">
              <w:rPr>
                <w:szCs w:val="22"/>
                <w:lang w:val="en-US"/>
              </w:rPr>
              <w:t>,</w:t>
            </w:r>
            <w:r w:rsidRPr="009457BA">
              <w:rPr>
                <w:szCs w:val="22"/>
                <w:lang w:val="en-US"/>
              </w:rPr>
              <w:t>7</w:t>
            </w:r>
          </w:p>
        </w:tc>
        <w:tc>
          <w:tcPr>
            <w:tcW w:w="563" w:type="dxa"/>
            <w:vMerge w:val="restart"/>
            <w:tcBorders>
              <w:top w:val="single" w:sz="5" w:space="0" w:color="000000"/>
              <w:left w:val="single" w:sz="5" w:space="0" w:color="000000"/>
              <w:right w:val="single" w:sz="5" w:space="0" w:color="000000"/>
            </w:tcBorders>
          </w:tcPr>
          <w:p w14:paraId="583A8A04" w14:textId="77777777" w:rsidR="009F47B5" w:rsidRPr="009457BA" w:rsidRDefault="009F47B5" w:rsidP="00E402E9">
            <w:pPr>
              <w:tabs>
                <w:tab w:val="clear" w:pos="567"/>
              </w:tabs>
              <w:spacing w:line="240" w:lineRule="auto"/>
              <w:rPr>
                <w:szCs w:val="22"/>
                <w:lang w:val="en-US"/>
              </w:rPr>
            </w:pPr>
            <w:r w:rsidRPr="009457BA">
              <w:rPr>
                <w:szCs w:val="22"/>
                <w:lang w:val="en-US"/>
              </w:rPr>
              <w:t>25</w:t>
            </w:r>
          </w:p>
        </w:tc>
        <w:tc>
          <w:tcPr>
            <w:tcW w:w="1459" w:type="dxa"/>
            <w:tcBorders>
              <w:top w:val="single" w:sz="5" w:space="0" w:color="000000"/>
              <w:left w:val="single" w:sz="5" w:space="0" w:color="000000"/>
              <w:bottom w:val="nil"/>
              <w:right w:val="single" w:sz="5" w:space="0" w:color="000000"/>
            </w:tcBorders>
          </w:tcPr>
          <w:p w14:paraId="58CD9EA8" w14:textId="77777777" w:rsidR="009F47B5" w:rsidRPr="009457BA" w:rsidRDefault="009F47B5" w:rsidP="00E402E9">
            <w:pPr>
              <w:tabs>
                <w:tab w:val="clear" w:pos="567"/>
              </w:tabs>
              <w:spacing w:line="240" w:lineRule="auto"/>
              <w:rPr>
                <w:szCs w:val="22"/>
                <w:lang w:val="en-US"/>
              </w:rPr>
            </w:pPr>
            <w:r w:rsidRPr="009457BA">
              <w:rPr>
                <w:szCs w:val="22"/>
                <w:lang w:val="en-US"/>
              </w:rPr>
              <w:t>111</w:t>
            </w:r>
            <w:r w:rsidR="00191617">
              <w:rPr>
                <w:szCs w:val="22"/>
                <w:lang w:val="en-US"/>
              </w:rPr>
              <w:t>,</w:t>
            </w:r>
            <w:r w:rsidRPr="009457BA">
              <w:rPr>
                <w:szCs w:val="22"/>
                <w:lang w:val="en-US"/>
              </w:rPr>
              <w:t>2</w:t>
            </w:r>
          </w:p>
        </w:tc>
        <w:tc>
          <w:tcPr>
            <w:tcW w:w="443" w:type="dxa"/>
            <w:vMerge w:val="restart"/>
            <w:tcBorders>
              <w:top w:val="single" w:sz="5" w:space="0" w:color="000000"/>
              <w:left w:val="single" w:sz="5" w:space="0" w:color="000000"/>
              <w:right w:val="single" w:sz="5" w:space="0" w:color="000000"/>
            </w:tcBorders>
          </w:tcPr>
          <w:p w14:paraId="634C7FC0" w14:textId="77777777" w:rsidR="009F47B5" w:rsidRPr="009457BA" w:rsidRDefault="009F47B5" w:rsidP="00E402E9">
            <w:pPr>
              <w:tabs>
                <w:tab w:val="clear" w:pos="567"/>
              </w:tabs>
              <w:spacing w:line="240" w:lineRule="auto"/>
              <w:rPr>
                <w:szCs w:val="22"/>
                <w:lang w:val="en-US"/>
              </w:rPr>
            </w:pPr>
            <w:r w:rsidRPr="009457BA">
              <w:rPr>
                <w:szCs w:val="22"/>
                <w:lang w:val="en-US"/>
              </w:rPr>
              <w:t>13</w:t>
            </w:r>
          </w:p>
        </w:tc>
        <w:tc>
          <w:tcPr>
            <w:tcW w:w="1494" w:type="dxa"/>
            <w:tcBorders>
              <w:top w:val="single" w:sz="5" w:space="0" w:color="000000"/>
              <w:left w:val="single" w:sz="5" w:space="0" w:color="000000"/>
              <w:bottom w:val="nil"/>
              <w:right w:val="single" w:sz="5" w:space="0" w:color="000000"/>
            </w:tcBorders>
          </w:tcPr>
          <w:p w14:paraId="08CDD819" w14:textId="77777777" w:rsidR="009F47B5" w:rsidRPr="009457BA" w:rsidRDefault="009F47B5" w:rsidP="00E402E9">
            <w:pPr>
              <w:tabs>
                <w:tab w:val="clear" w:pos="567"/>
              </w:tabs>
              <w:spacing w:line="240" w:lineRule="auto"/>
              <w:rPr>
                <w:szCs w:val="22"/>
                <w:lang w:val="en-US"/>
              </w:rPr>
            </w:pPr>
            <w:r w:rsidRPr="009457BA">
              <w:rPr>
                <w:szCs w:val="22"/>
                <w:lang w:val="en-US"/>
              </w:rPr>
              <w:t>114</w:t>
            </w:r>
            <w:r w:rsidR="00191617">
              <w:rPr>
                <w:szCs w:val="22"/>
                <w:lang w:val="en-US"/>
              </w:rPr>
              <w:t>,</w:t>
            </w:r>
            <w:r w:rsidRPr="009457BA">
              <w:rPr>
                <w:szCs w:val="22"/>
                <w:lang w:val="en-US"/>
              </w:rPr>
              <w:t>3</w:t>
            </w:r>
          </w:p>
        </w:tc>
        <w:tc>
          <w:tcPr>
            <w:tcW w:w="437" w:type="dxa"/>
            <w:vMerge w:val="restart"/>
            <w:tcBorders>
              <w:top w:val="single" w:sz="5" w:space="0" w:color="000000"/>
              <w:left w:val="single" w:sz="5" w:space="0" w:color="000000"/>
              <w:right w:val="single" w:sz="5" w:space="0" w:color="000000"/>
            </w:tcBorders>
          </w:tcPr>
          <w:p w14:paraId="5BE7E769" w14:textId="77777777" w:rsidR="009F47B5" w:rsidRPr="009457BA" w:rsidRDefault="009F47B5" w:rsidP="00E402E9">
            <w:pPr>
              <w:tabs>
                <w:tab w:val="clear" w:pos="567"/>
              </w:tabs>
              <w:spacing w:line="240" w:lineRule="auto"/>
              <w:rPr>
                <w:szCs w:val="22"/>
                <w:lang w:val="en-US"/>
              </w:rPr>
            </w:pPr>
            <w:r w:rsidRPr="009457BA">
              <w:rPr>
                <w:szCs w:val="22"/>
                <w:lang w:val="en-US"/>
              </w:rPr>
              <w:t>12</w:t>
            </w:r>
          </w:p>
        </w:tc>
        <w:tc>
          <w:tcPr>
            <w:tcW w:w="1708" w:type="dxa"/>
            <w:tcBorders>
              <w:top w:val="single" w:sz="5" w:space="0" w:color="000000"/>
              <w:left w:val="single" w:sz="5" w:space="0" w:color="000000"/>
              <w:bottom w:val="nil"/>
              <w:right w:val="single" w:sz="5" w:space="0" w:color="000000"/>
            </w:tcBorders>
          </w:tcPr>
          <w:p w14:paraId="6AA5870D" w14:textId="77777777" w:rsidR="009F47B5" w:rsidRPr="009457BA" w:rsidRDefault="009F47B5" w:rsidP="00E402E9">
            <w:pPr>
              <w:tabs>
                <w:tab w:val="clear" w:pos="567"/>
              </w:tabs>
              <w:spacing w:line="240" w:lineRule="auto"/>
              <w:rPr>
                <w:szCs w:val="22"/>
                <w:lang w:val="en-US"/>
              </w:rPr>
            </w:pPr>
            <w:r w:rsidRPr="009457BA">
              <w:rPr>
                <w:szCs w:val="22"/>
                <w:lang w:val="en-US"/>
              </w:rPr>
              <w:t>108</w:t>
            </w:r>
            <w:r w:rsidR="00191617">
              <w:rPr>
                <w:szCs w:val="22"/>
                <w:lang w:val="en-US"/>
              </w:rPr>
              <w:t>,</w:t>
            </w:r>
            <w:r w:rsidRPr="009457BA">
              <w:rPr>
                <w:szCs w:val="22"/>
                <w:lang w:val="en-US"/>
              </w:rPr>
              <w:t>0</w:t>
            </w:r>
          </w:p>
        </w:tc>
      </w:tr>
      <w:tr w:rsidR="009F47B5" w:rsidRPr="009457BA" w14:paraId="03F63212" w14:textId="77777777" w:rsidTr="00E402E9">
        <w:trPr>
          <w:trHeight w:hRule="exact" w:val="567"/>
        </w:trPr>
        <w:tc>
          <w:tcPr>
            <w:tcW w:w="1337" w:type="dxa"/>
            <w:vMerge/>
            <w:tcBorders>
              <w:left w:val="single" w:sz="5" w:space="0" w:color="000000"/>
              <w:bottom w:val="single" w:sz="5" w:space="0" w:color="000000"/>
              <w:right w:val="single" w:sz="5" w:space="0" w:color="000000"/>
            </w:tcBorders>
          </w:tcPr>
          <w:p w14:paraId="4E4C5FE0" w14:textId="77777777" w:rsidR="009F47B5" w:rsidRPr="009457BA" w:rsidRDefault="009F47B5" w:rsidP="00E402E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63070118" w14:textId="77777777" w:rsidR="009F47B5" w:rsidRPr="009457BA" w:rsidRDefault="009F47B5" w:rsidP="00E402E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1EC1E511" w14:textId="77777777" w:rsidR="009F47B5" w:rsidRPr="009457BA" w:rsidRDefault="009F47B5" w:rsidP="00E402E9">
            <w:pPr>
              <w:tabs>
                <w:tab w:val="clear" w:pos="567"/>
              </w:tabs>
              <w:spacing w:line="240" w:lineRule="auto"/>
              <w:rPr>
                <w:szCs w:val="22"/>
                <w:lang w:val="en-US"/>
              </w:rPr>
            </w:pPr>
            <w:r w:rsidRPr="009457BA">
              <w:rPr>
                <w:szCs w:val="22"/>
                <w:lang w:val="en-US"/>
              </w:rPr>
              <w:t>(108-283)</w:t>
            </w:r>
          </w:p>
        </w:tc>
        <w:tc>
          <w:tcPr>
            <w:tcW w:w="563" w:type="dxa"/>
            <w:vMerge/>
            <w:tcBorders>
              <w:left w:val="single" w:sz="5" w:space="0" w:color="000000"/>
              <w:bottom w:val="single" w:sz="5" w:space="0" w:color="000000"/>
              <w:right w:val="single" w:sz="5" w:space="0" w:color="000000"/>
            </w:tcBorders>
          </w:tcPr>
          <w:p w14:paraId="0F7D6D82" w14:textId="77777777" w:rsidR="009F47B5" w:rsidRPr="009457BA" w:rsidRDefault="009F47B5" w:rsidP="00E402E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59DECDC5" w14:textId="77777777" w:rsidR="009F47B5" w:rsidRPr="009457BA" w:rsidRDefault="009F47B5" w:rsidP="00E402E9">
            <w:pPr>
              <w:tabs>
                <w:tab w:val="clear" w:pos="567"/>
              </w:tabs>
              <w:spacing w:line="240" w:lineRule="auto"/>
              <w:rPr>
                <w:szCs w:val="22"/>
                <w:lang w:val="en-US"/>
              </w:rPr>
            </w:pPr>
            <w:r w:rsidRPr="009457BA">
              <w:rPr>
                <w:szCs w:val="22"/>
                <w:lang w:val="en-US"/>
              </w:rPr>
              <w:t>(22</w:t>
            </w:r>
            <w:r w:rsidR="00191617">
              <w:rPr>
                <w:szCs w:val="22"/>
                <w:lang w:val="en-US"/>
              </w:rPr>
              <w:t>,</w:t>
            </w:r>
            <w:r w:rsidRPr="009457BA">
              <w:rPr>
                <w:szCs w:val="22"/>
                <w:lang w:val="en-US"/>
              </w:rPr>
              <w:t>9-320)</w:t>
            </w:r>
          </w:p>
        </w:tc>
        <w:tc>
          <w:tcPr>
            <w:tcW w:w="443" w:type="dxa"/>
            <w:vMerge/>
            <w:tcBorders>
              <w:left w:val="single" w:sz="5" w:space="0" w:color="000000"/>
              <w:bottom w:val="single" w:sz="5" w:space="0" w:color="000000"/>
              <w:right w:val="single" w:sz="5" w:space="0" w:color="000000"/>
            </w:tcBorders>
          </w:tcPr>
          <w:p w14:paraId="5388EB96" w14:textId="77777777" w:rsidR="009F47B5" w:rsidRPr="009457BA" w:rsidRDefault="009F47B5" w:rsidP="00E402E9">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46C2BE58" w14:textId="77777777" w:rsidR="009F47B5" w:rsidRPr="009457BA" w:rsidRDefault="009F47B5" w:rsidP="00E402E9">
            <w:pPr>
              <w:tabs>
                <w:tab w:val="clear" w:pos="567"/>
              </w:tabs>
              <w:spacing w:line="240" w:lineRule="auto"/>
              <w:rPr>
                <w:szCs w:val="22"/>
                <w:lang w:val="en-US"/>
              </w:rPr>
            </w:pPr>
            <w:r w:rsidRPr="009457BA">
              <w:rPr>
                <w:szCs w:val="22"/>
                <w:lang w:val="en-US"/>
              </w:rPr>
              <w:t>(22</w:t>
            </w:r>
            <w:r w:rsidR="00191617">
              <w:rPr>
                <w:szCs w:val="22"/>
                <w:lang w:val="en-US"/>
              </w:rPr>
              <w:t>,</w:t>
            </w:r>
            <w:r w:rsidRPr="009457BA">
              <w:rPr>
                <w:szCs w:val="22"/>
                <w:lang w:val="en-US"/>
              </w:rPr>
              <w:t>9-346)</w:t>
            </w:r>
          </w:p>
        </w:tc>
        <w:tc>
          <w:tcPr>
            <w:tcW w:w="437" w:type="dxa"/>
            <w:vMerge/>
            <w:tcBorders>
              <w:left w:val="single" w:sz="5" w:space="0" w:color="000000"/>
              <w:bottom w:val="single" w:sz="5" w:space="0" w:color="000000"/>
              <w:right w:val="single" w:sz="5" w:space="0" w:color="000000"/>
            </w:tcBorders>
          </w:tcPr>
          <w:p w14:paraId="380D228A" w14:textId="77777777" w:rsidR="009F47B5" w:rsidRPr="009457BA" w:rsidRDefault="009F47B5" w:rsidP="00E402E9">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6AF2E98A" w14:textId="77777777" w:rsidR="009F47B5" w:rsidRPr="009457BA" w:rsidRDefault="009F47B5" w:rsidP="00E402E9">
            <w:pPr>
              <w:tabs>
                <w:tab w:val="clear" w:pos="567"/>
              </w:tabs>
              <w:spacing w:line="240" w:lineRule="auto"/>
              <w:rPr>
                <w:szCs w:val="22"/>
                <w:lang w:val="en-US"/>
              </w:rPr>
            </w:pPr>
            <w:r w:rsidRPr="009457BA">
              <w:rPr>
                <w:szCs w:val="22"/>
                <w:lang w:val="en-US"/>
              </w:rPr>
              <w:t>(19</w:t>
            </w:r>
            <w:r w:rsidR="00191617">
              <w:rPr>
                <w:szCs w:val="22"/>
                <w:lang w:val="en-US"/>
              </w:rPr>
              <w:t>,</w:t>
            </w:r>
            <w:r w:rsidRPr="009457BA">
              <w:rPr>
                <w:szCs w:val="22"/>
                <w:lang w:val="en-US"/>
              </w:rPr>
              <w:t>2-320)</w:t>
            </w:r>
          </w:p>
        </w:tc>
      </w:tr>
      <w:tr w:rsidR="009F47B5" w:rsidRPr="009457BA" w14:paraId="69A388DB" w14:textId="77777777" w:rsidTr="00E402E9">
        <w:trPr>
          <w:trHeight w:hRule="exact" w:val="270"/>
        </w:trPr>
        <w:tc>
          <w:tcPr>
            <w:tcW w:w="1337" w:type="dxa"/>
            <w:vMerge w:val="restart"/>
            <w:tcBorders>
              <w:top w:val="single" w:sz="5" w:space="0" w:color="000000"/>
              <w:left w:val="single" w:sz="5" w:space="0" w:color="000000"/>
              <w:right w:val="single" w:sz="5" w:space="0" w:color="000000"/>
            </w:tcBorders>
          </w:tcPr>
          <w:p w14:paraId="16EB956A" w14:textId="77777777" w:rsidR="009F47B5" w:rsidRPr="009457BA" w:rsidRDefault="009F47B5" w:rsidP="00E402E9">
            <w:pPr>
              <w:tabs>
                <w:tab w:val="clear" w:pos="567"/>
              </w:tabs>
              <w:spacing w:line="240" w:lineRule="auto"/>
              <w:rPr>
                <w:szCs w:val="22"/>
                <w:lang w:val="en-US"/>
              </w:rPr>
            </w:pPr>
            <w:r w:rsidRPr="009457BA">
              <w:rPr>
                <w:szCs w:val="22"/>
                <w:lang w:val="en-US"/>
              </w:rPr>
              <w:t>7-8</w:t>
            </w:r>
            <w:r>
              <w:t xml:space="preserve"> </w:t>
            </w:r>
            <w:proofErr w:type="spellStart"/>
            <w:r>
              <w:t>часа</w:t>
            </w:r>
            <w:proofErr w:type="spellEnd"/>
            <w:r>
              <w:t xml:space="preserve"> </w:t>
            </w:r>
            <w:proofErr w:type="spellStart"/>
            <w:r>
              <w:t>след</w:t>
            </w:r>
            <w:proofErr w:type="spellEnd"/>
            <w:r>
              <w:t xml:space="preserve"> </w:t>
            </w:r>
            <w:proofErr w:type="spellStart"/>
            <w:r>
              <w:t>прилагане</w:t>
            </w:r>
            <w:proofErr w:type="spellEnd"/>
          </w:p>
        </w:tc>
        <w:tc>
          <w:tcPr>
            <w:tcW w:w="565" w:type="dxa"/>
            <w:vMerge w:val="restart"/>
            <w:tcBorders>
              <w:top w:val="single" w:sz="5" w:space="0" w:color="000000"/>
              <w:left w:val="single" w:sz="5" w:space="0" w:color="000000"/>
              <w:right w:val="single" w:sz="5" w:space="0" w:color="000000"/>
            </w:tcBorders>
          </w:tcPr>
          <w:p w14:paraId="66CFB1D0" w14:textId="176C6534" w:rsidR="009F47B5" w:rsidRPr="009457BA" w:rsidRDefault="008D2628" w:rsidP="00E402E9">
            <w:pPr>
              <w:tabs>
                <w:tab w:val="clear" w:pos="567"/>
              </w:tabs>
              <w:spacing w:line="240" w:lineRule="auto"/>
              <w:rPr>
                <w:szCs w:val="22"/>
                <w:lang w:val="en-US"/>
              </w:rPr>
            </w:pPr>
            <w:r>
              <w:rPr>
                <w:szCs w:val="22"/>
                <w:lang w:val="en-US"/>
              </w:rPr>
              <w:t>5</w:t>
            </w:r>
          </w:p>
        </w:tc>
        <w:tc>
          <w:tcPr>
            <w:tcW w:w="1488" w:type="dxa"/>
            <w:tcBorders>
              <w:top w:val="single" w:sz="5" w:space="0" w:color="000000"/>
              <w:left w:val="single" w:sz="5" w:space="0" w:color="000000"/>
              <w:bottom w:val="nil"/>
              <w:right w:val="single" w:sz="5" w:space="0" w:color="000000"/>
            </w:tcBorders>
          </w:tcPr>
          <w:p w14:paraId="48E55C24" w14:textId="77777777" w:rsidR="009F47B5" w:rsidRPr="009457BA" w:rsidRDefault="009F47B5" w:rsidP="00E402E9">
            <w:pPr>
              <w:tabs>
                <w:tab w:val="clear" w:pos="567"/>
              </w:tabs>
              <w:spacing w:line="240" w:lineRule="auto"/>
              <w:rPr>
                <w:szCs w:val="22"/>
                <w:lang w:val="en-US"/>
              </w:rPr>
            </w:pPr>
            <w:r w:rsidRPr="009457BA">
              <w:rPr>
                <w:szCs w:val="22"/>
                <w:lang w:val="en-US"/>
              </w:rPr>
              <w:t>33</w:t>
            </w:r>
            <w:r w:rsidR="00191617">
              <w:rPr>
                <w:szCs w:val="22"/>
                <w:lang w:val="en-US"/>
              </w:rPr>
              <w:t>,</w:t>
            </w:r>
            <w:r w:rsidRPr="009457BA">
              <w:rPr>
                <w:szCs w:val="22"/>
                <w:lang w:val="en-US"/>
              </w:rPr>
              <w:t>2</w:t>
            </w:r>
          </w:p>
        </w:tc>
        <w:tc>
          <w:tcPr>
            <w:tcW w:w="563" w:type="dxa"/>
            <w:vMerge w:val="restart"/>
            <w:tcBorders>
              <w:top w:val="single" w:sz="5" w:space="0" w:color="000000"/>
              <w:left w:val="single" w:sz="5" w:space="0" w:color="000000"/>
              <w:right w:val="single" w:sz="5" w:space="0" w:color="000000"/>
            </w:tcBorders>
          </w:tcPr>
          <w:p w14:paraId="220CBA48" w14:textId="77777777" w:rsidR="009F47B5" w:rsidRPr="009457BA" w:rsidRDefault="009F47B5" w:rsidP="00E402E9">
            <w:pPr>
              <w:tabs>
                <w:tab w:val="clear" w:pos="567"/>
              </w:tabs>
              <w:spacing w:line="240" w:lineRule="auto"/>
              <w:rPr>
                <w:szCs w:val="22"/>
                <w:lang w:val="en-US"/>
              </w:rPr>
            </w:pPr>
            <w:r w:rsidRPr="009457BA">
              <w:rPr>
                <w:szCs w:val="22"/>
                <w:lang w:val="en-US"/>
              </w:rPr>
              <w:t>23</w:t>
            </w:r>
          </w:p>
        </w:tc>
        <w:tc>
          <w:tcPr>
            <w:tcW w:w="1459" w:type="dxa"/>
            <w:tcBorders>
              <w:top w:val="single" w:sz="5" w:space="0" w:color="000000"/>
              <w:left w:val="single" w:sz="5" w:space="0" w:color="000000"/>
              <w:bottom w:val="nil"/>
              <w:right w:val="single" w:sz="5" w:space="0" w:color="000000"/>
            </w:tcBorders>
          </w:tcPr>
          <w:p w14:paraId="5D531088" w14:textId="77777777" w:rsidR="009F47B5" w:rsidRPr="009457BA" w:rsidRDefault="009F47B5" w:rsidP="00E402E9">
            <w:pPr>
              <w:tabs>
                <w:tab w:val="clear" w:pos="567"/>
              </w:tabs>
              <w:spacing w:line="240" w:lineRule="auto"/>
              <w:rPr>
                <w:szCs w:val="22"/>
                <w:lang w:val="en-US"/>
              </w:rPr>
            </w:pPr>
            <w:r w:rsidRPr="009457BA">
              <w:rPr>
                <w:szCs w:val="22"/>
                <w:lang w:val="en-US"/>
              </w:rPr>
              <w:t>18</w:t>
            </w:r>
            <w:r w:rsidR="00191617">
              <w:rPr>
                <w:szCs w:val="22"/>
                <w:lang w:val="en-US"/>
              </w:rPr>
              <w:t>,</w:t>
            </w:r>
            <w:r w:rsidRPr="009457BA">
              <w:rPr>
                <w:szCs w:val="22"/>
                <w:lang w:val="en-US"/>
              </w:rPr>
              <w:t>7</w:t>
            </w:r>
          </w:p>
        </w:tc>
        <w:tc>
          <w:tcPr>
            <w:tcW w:w="443" w:type="dxa"/>
            <w:vMerge w:val="restart"/>
            <w:tcBorders>
              <w:top w:val="single" w:sz="5" w:space="0" w:color="000000"/>
              <w:left w:val="single" w:sz="5" w:space="0" w:color="000000"/>
              <w:right w:val="single" w:sz="5" w:space="0" w:color="000000"/>
            </w:tcBorders>
          </w:tcPr>
          <w:p w14:paraId="56AE09F8" w14:textId="77777777" w:rsidR="009F47B5" w:rsidRPr="009457BA" w:rsidRDefault="009F47B5" w:rsidP="00E402E9">
            <w:pPr>
              <w:tabs>
                <w:tab w:val="clear" w:pos="567"/>
              </w:tabs>
              <w:spacing w:line="240" w:lineRule="auto"/>
              <w:rPr>
                <w:szCs w:val="22"/>
                <w:lang w:val="en-US"/>
              </w:rPr>
            </w:pPr>
            <w:r w:rsidRPr="009457BA">
              <w:rPr>
                <w:szCs w:val="22"/>
                <w:lang w:val="en-US"/>
              </w:rPr>
              <w:t>12</w:t>
            </w:r>
          </w:p>
        </w:tc>
        <w:tc>
          <w:tcPr>
            <w:tcW w:w="1494" w:type="dxa"/>
            <w:tcBorders>
              <w:top w:val="single" w:sz="5" w:space="0" w:color="000000"/>
              <w:left w:val="single" w:sz="5" w:space="0" w:color="000000"/>
              <w:bottom w:val="nil"/>
              <w:right w:val="single" w:sz="5" w:space="0" w:color="000000"/>
            </w:tcBorders>
          </w:tcPr>
          <w:p w14:paraId="6DC163C1" w14:textId="77777777" w:rsidR="009F47B5" w:rsidRPr="009457BA" w:rsidRDefault="009F47B5" w:rsidP="00E402E9">
            <w:pPr>
              <w:tabs>
                <w:tab w:val="clear" w:pos="567"/>
              </w:tabs>
              <w:spacing w:line="240" w:lineRule="auto"/>
              <w:rPr>
                <w:szCs w:val="22"/>
                <w:lang w:val="en-US"/>
              </w:rPr>
            </w:pPr>
            <w:r w:rsidRPr="009457BA">
              <w:rPr>
                <w:szCs w:val="22"/>
                <w:lang w:val="en-US"/>
              </w:rPr>
              <w:t>21</w:t>
            </w:r>
            <w:r w:rsidR="00191617">
              <w:rPr>
                <w:szCs w:val="22"/>
                <w:lang w:val="en-US"/>
              </w:rPr>
              <w:t>,</w:t>
            </w:r>
            <w:r w:rsidRPr="009457BA">
              <w:rPr>
                <w:szCs w:val="22"/>
                <w:lang w:val="en-US"/>
              </w:rPr>
              <w:t>4</w:t>
            </w:r>
          </w:p>
        </w:tc>
        <w:tc>
          <w:tcPr>
            <w:tcW w:w="437" w:type="dxa"/>
            <w:vMerge w:val="restart"/>
            <w:tcBorders>
              <w:top w:val="single" w:sz="5" w:space="0" w:color="000000"/>
              <w:left w:val="single" w:sz="5" w:space="0" w:color="000000"/>
              <w:right w:val="single" w:sz="5" w:space="0" w:color="000000"/>
            </w:tcBorders>
          </w:tcPr>
          <w:p w14:paraId="2F1CDC33" w14:textId="77777777" w:rsidR="009F47B5" w:rsidRPr="009457BA" w:rsidRDefault="009F47B5" w:rsidP="00E402E9">
            <w:pPr>
              <w:tabs>
                <w:tab w:val="clear" w:pos="567"/>
              </w:tabs>
              <w:spacing w:line="240" w:lineRule="auto"/>
              <w:rPr>
                <w:szCs w:val="22"/>
                <w:lang w:val="en-US"/>
              </w:rPr>
            </w:pPr>
            <w:r w:rsidRPr="009457BA">
              <w:rPr>
                <w:szCs w:val="22"/>
                <w:lang w:val="en-US"/>
              </w:rPr>
              <w:t>11</w:t>
            </w:r>
          </w:p>
        </w:tc>
        <w:tc>
          <w:tcPr>
            <w:tcW w:w="1708" w:type="dxa"/>
            <w:tcBorders>
              <w:top w:val="single" w:sz="5" w:space="0" w:color="000000"/>
              <w:left w:val="single" w:sz="5" w:space="0" w:color="000000"/>
              <w:bottom w:val="nil"/>
              <w:right w:val="single" w:sz="5" w:space="0" w:color="000000"/>
            </w:tcBorders>
          </w:tcPr>
          <w:p w14:paraId="01385863" w14:textId="77777777" w:rsidR="009F47B5" w:rsidRPr="009457BA" w:rsidRDefault="009F47B5" w:rsidP="00E402E9">
            <w:pPr>
              <w:tabs>
                <w:tab w:val="clear" w:pos="567"/>
              </w:tabs>
              <w:spacing w:line="240" w:lineRule="auto"/>
              <w:rPr>
                <w:szCs w:val="22"/>
                <w:lang w:val="en-US"/>
              </w:rPr>
            </w:pPr>
            <w:r w:rsidRPr="009457BA">
              <w:rPr>
                <w:szCs w:val="22"/>
                <w:lang w:val="en-US"/>
              </w:rPr>
              <w:t>16</w:t>
            </w:r>
            <w:r w:rsidR="00191617">
              <w:rPr>
                <w:szCs w:val="22"/>
                <w:lang w:val="en-US"/>
              </w:rPr>
              <w:t>,</w:t>
            </w:r>
            <w:r w:rsidRPr="009457BA">
              <w:rPr>
                <w:szCs w:val="22"/>
                <w:lang w:val="en-US"/>
              </w:rPr>
              <w:t>1</w:t>
            </w:r>
          </w:p>
        </w:tc>
      </w:tr>
      <w:tr w:rsidR="009F47B5" w:rsidRPr="009457BA" w14:paraId="3F0A6803" w14:textId="77777777" w:rsidTr="00E402E9">
        <w:trPr>
          <w:trHeight w:hRule="exact" w:val="246"/>
        </w:trPr>
        <w:tc>
          <w:tcPr>
            <w:tcW w:w="1337" w:type="dxa"/>
            <w:vMerge/>
            <w:tcBorders>
              <w:left w:val="single" w:sz="5" w:space="0" w:color="000000"/>
              <w:bottom w:val="single" w:sz="5" w:space="0" w:color="000000"/>
              <w:right w:val="single" w:sz="5" w:space="0" w:color="000000"/>
            </w:tcBorders>
          </w:tcPr>
          <w:p w14:paraId="41C630EC" w14:textId="77777777" w:rsidR="009F47B5" w:rsidRPr="009457BA" w:rsidRDefault="009F47B5" w:rsidP="00E402E9">
            <w:pPr>
              <w:tabs>
                <w:tab w:val="clear" w:pos="567"/>
              </w:tabs>
              <w:spacing w:line="240" w:lineRule="auto"/>
              <w:rPr>
                <w:szCs w:val="22"/>
                <w:lang w:val="en-US"/>
              </w:rPr>
            </w:pPr>
          </w:p>
        </w:tc>
        <w:tc>
          <w:tcPr>
            <w:tcW w:w="565" w:type="dxa"/>
            <w:vMerge/>
            <w:tcBorders>
              <w:left w:val="single" w:sz="5" w:space="0" w:color="000000"/>
              <w:bottom w:val="single" w:sz="5" w:space="0" w:color="000000"/>
              <w:right w:val="single" w:sz="5" w:space="0" w:color="000000"/>
            </w:tcBorders>
          </w:tcPr>
          <w:p w14:paraId="6B4F9A3C" w14:textId="77777777" w:rsidR="009F47B5" w:rsidRPr="009457BA" w:rsidRDefault="009F47B5" w:rsidP="00E402E9">
            <w:pPr>
              <w:tabs>
                <w:tab w:val="clear" w:pos="567"/>
              </w:tabs>
              <w:spacing w:line="240" w:lineRule="auto"/>
              <w:rPr>
                <w:szCs w:val="22"/>
                <w:lang w:val="en-US"/>
              </w:rPr>
            </w:pPr>
          </w:p>
        </w:tc>
        <w:tc>
          <w:tcPr>
            <w:tcW w:w="1488" w:type="dxa"/>
            <w:tcBorders>
              <w:top w:val="nil"/>
              <w:left w:val="single" w:sz="5" w:space="0" w:color="000000"/>
              <w:bottom w:val="single" w:sz="5" w:space="0" w:color="000000"/>
              <w:right w:val="single" w:sz="5" w:space="0" w:color="000000"/>
            </w:tcBorders>
          </w:tcPr>
          <w:p w14:paraId="67DCDB18" w14:textId="77777777" w:rsidR="009F47B5" w:rsidRPr="009457BA" w:rsidRDefault="009F47B5" w:rsidP="00E402E9">
            <w:pPr>
              <w:tabs>
                <w:tab w:val="clear" w:pos="567"/>
              </w:tabs>
              <w:spacing w:line="240" w:lineRule="auto"/>
              <w:rPr>
                <w:szCs w:val="22"/>
                <w:lang w:val="en-US"/>
              </w:rPr>
            </w:pPr>
            <w:r w:rsidRPr="009457BA">
              <w:rPr>
                <w:szCs w:val="22"/>
                <w:lang w:val="en-US"/>
              </w:rPr>
              <w:t>(18</w:t>
            </w:r>
            <w:r w:rsidR="00191617">
              <w:rPr>
                <w:szCs w:val="22"/>
                <w:lang w:val="en-US"/>
              </w:rPr>
              <w:t>,</w:t>
            </w:r>
            <w:r w:rsidRPr="009457BA">
              <w:rPr>
                <w:szCs w:val="22"/>
                <w:lang w:val="en-US"/>
              </w:rPr>
              <w:t>7-99</w:t>
            </w:r>
            <w:r w:rsidR="00191617">
              <w:rPr>
                <w:szCs w:val="22"/>
                <w:lang w:val="en-US"/>
              </w:rPr>
              <w:t>,</w:t>
            </w:r>
            <w:r w:rsidRPr="009457BA">
              <w:rPr>
                <w:szCs w:val="22"/>
                <w:lang w:val="en-US"/>
              </w:rPr>
              <w:t>7)</w:t>
            </w:r>
          </w:p>
        </w:tc>
        <w:tc>
          <w:tcPr>
            <w:tcW w:w="563" w:type="dxa"/>
            <w:vMerge/>
            <w:tcBorders>
              <w:left w:val="single" w:sz="5" w:space="0" w:color="000000"/>
              <w:bottom w:val="single" w:sz="5" w:space="0" w:color="000000"/>
              <w:right w:val="single" w:sz="5" w:space="0" w:color="000000"/>
            </w:tcBorders>
          </w:tcPr>
          <w:p w14:paraId="1ECE05C2" w14:textId="77777777" w:rsidR="009F47B5" w:rsidRPr="009457BA" w:rsidRDefault="009F47B5" w:rsidP="00E402E9">
            <w:pPr>
              <w:tabs>
                <w:tab w:val="clear" w:pos="567"/>
              </w:tabs>
              <w:spacing w:line="240" w:lineRule="auto"/>
              <w:rPr>
                <w:szCs w:val="22"/>
                <w:lang w:val="en-US"/>
              </w:rPr>
            </w:pPr>
          </w:p>
        </w:tc>
        <w:tc>
          <w:tcPr>
            <w:tcW w:w="1459" w:type="dxa"/>
            <w:tcBorders>
              <w:top w:val="nil"/>
              <w:left w:val="single" w:sz="5" w:space="0" w:color="000000"/>
              <w:bottom w:val="single" w:sz="5" w:space="0" w:color="000000"/>
              <w:right w:val="single" w:sz="5" w:space="0" w:color="000000"/>
            </w:tcBorders>
          </w:tcPr>
          <w:p w14:paraId="60BF9561" w14:textId="77777777" w:rsidR="009F47B5" w:rsidRPr="009457BA" w:rsidRDefault="009F47B5" w:rsidP="00E402E9">
            <w:pPr>
              <w:tabs>
                <w:tab w:val="clear" w:pos="567"/>
              </w:tabs>
              <w:spacing w:line="240" w:lineRule="auto"/>
              <w:rPr>
                <w:szCs w:val="22"/>
                <w:lang w:val="en-US"/>
              </w:rPr>
            </w:pPr>
            <w:r w:rsidRPr="009457BA">
              <w:rPr>
                <w:szCs w:val="22"/>
                <w:lang w:val="en-US"/>
              </w:rPr>
              <w:t>(10</w:t>
            </w:r>
            <w:r w:rsidR="00191617">
              <w:rPr>
                <w:szCs w:val="22"/>
                <w:lang w:val="en-US"/>
              </w:rPr>
              <w:t>,</w:t>
            </w:r>
            <w:r w:rsidRPr="009457BA">
              <w:rPr>
                <w:szCs w:val="22"/>
                <w:lang w:val="en-US"/>
              </w:rPr>
              <w:t>1-36</w:t>
            </w:r>
            <w:r w:rsidR="00191617">
              <w:rPr>
                <w:szCs w:val="22"/>
                <w:lang w:val="en-US"/>
              </w:rPr>
              <w:t>,</w:t>
            </w:r>
            <w:r w:rsidRPr="009457BA">
              <w:rPr>
                <w:szCs w:val="22"/>
                <w:lang w:val="en-US"/>
              </w:rPr>
              <w:t>5)</w:t>
            </w:r>
          </w:p>
        </w:tc>
        <w:tc>
          <w:tcPr>
            <w:tcW w:w="443" w:type="dxa"/>
            <w:vMerge/>
            <w:tcBorders>
              <w:left w:val="single" w:sz="5" w:space="0" w:color="000000"/>
              <w:bottom w:val="single" w:sz="5" w:space="0" w:color="000000"/>
              <w:right w:val="single" w:sz="5" w:space="0" w:color="000000"/>
            </w:tcBorders>
          </w:tcPr>
          <w:p w14:paraId="30D28308" w14:textId="77777777" w:rsidR="009F47B5" w:rsidRPr="009457BA" w:rsidRDefault="009F47B5" w:rsidP="00E402E9">
            <w:pPr>
              <w:tabs>
                <w:tab w:val="clear" w:pos="567"/>
              </w:tabs>
              <w:spacing w:line="240" w:lineRule="auto"/>
              <w:rPr>
                <w:szCs w:val="22"/>
                <w:lang w:val="en-US"/>
              </w:rPr>
            </w:pPr>
          </w:p>
        </w:tc>
        <w:tc>
          <w:tcPr>
            <w:tcW w:w="1494" w:type="dxa"/>
            <w:tcBorders>
              <w:top w:val="nil"/>
              <w:left w:val="single" w:sz="5" w:space="0" w:color="000000"/>
              <w:bottom w:val="single" w:sz="5" w:space="0" w:color="000000"/>
              <w:right w:val="single" w:sz="5" w:space="0" w:color="000000"/>
            </w:tcBorders>
          </w:tcPr>
          <w:p w14:paraId="16F986C0" w14:textId="77777777" w:rsidR="009F47B5" w:rsidRPr="009457BA" w:rsidRDefault="009F47B5" w:rsidP="00E402E9">
            <w:pPr>
              <w:tabs>
                <w:tab w:val="clear" w:pos="567"/>
              </w:tabs>
              <w:spacing w:line="240" w:lineRule="auto"/>
              <w:rPr>
                <w:szCs w:val="22"/>
                <w:lang w:val="en-US"/>
              </w:rPr>
            </w:pPr>
            <w:r w:rsidRPr="009457BA">
              <w:rPr>
                <w:szCs w:val="22"/>
                <w:lang w:val="en-US"/>
              </w:rPr>
              <w:t>(10</w:t>
            </w:r>
            <w:r w:rsidR="00191617">
              <w:rPr>
                <w:szCs w:val="22"/>
                <w:lang w:val="en-US"/>
              </w:rPr>
              <w:t>,</w:t>
            </w:r>
            <w:r w:rsidRPr="009457BA">
              <w:rPr>
                <w:szCs w:val="22"/>
                <w:lang w:val="en-US"/>
              </w:rPr>
              <w:t>5-65</w:t>
            </w:r>
            <w:r w:rsidR="00191617">
              <w:rPr>
                <w:szCs w:val="22"/>
                <w:lang w:val="en-US"/>
              </w:rPr>
              <w:t>,</w:t>
            </w:r>
            <w:r w:rsidRPr="009457BA">
              <w:rPr>
                <w:szCs w:val="22"/>
                <w:lang w:val="en-US"/>
              </w:rPr>
              <w:t>6)</w:t>
            </w:r>
          </w:p>
        </w:tc>
        <w:tc>
          <w:tcPr>
            <w:tcW w:w="437" w:type="dxa"/>
            <w:vMerge/>
            <w:tcBorders>
              <w:left w:val="single" w:sz="5" w:space="0" w:color="000000"/>
              <w:bottom w:val="single" w:sz="5" w:space="0" w:color="000000"/>
              <w:right w:val="single" w:sz="5" w:space="0" w:color="000000"/>
            </w:tcBorders>
          </w:tcPr>
          <w:p w14:paraId="7DB33A1B" w14:textId="77777777" w:rsidR="009F47B5" w:rsidRPr="009457BA" w:rsidRDefault="009F47B5" w:rsidP="00E402E9">
            <w:pPr>
              <w:tabs>
                <w:tab w:val="clear" w:pos="567"/>
              </w:tabs>
              <w:spacing w:line="240" w:lineRule="auto"/>
              <w:rPr>
                <w:szCs w:val="22"/>
                <w:lang w:val="en-US"/>
              </w:rPr>
            </w:pPr>
          </w:p>
        </w:tc>
        <w:tc>
          <w:tcPr>
            <w:tcW w:w="1708" w:type="dxa"/>
            <w:tcBorders>
              <w:top w:val="nil"/>
              <w:left w:val="single" w:sz="5" w:space="0" w:color="000000"/>
              <w:bottom w:val="single" w:sz="5" w:space="0" w:color="000000"/>
              <w:right w:val="single" w:sz="5" w:space="0" w:color="000000"/>
            </w:tcBorders>
          </w:tcPr>
          <w:p w14:paraId="5FC90D27" w14:textId="77777777" w:rsidR="009F47B5" w:rsidRPr="009457BA" w:rsidRDefault="009F47B5" w:rsidP="00E402E9">
            <w:pPr>
              <w:tabs>
                <w:tab w:val="clear" w:pos="567"/>
              </w:tabs>
              <w:spacing w:line="240" w:lineRule="auto"/>
              <w:rPr>
                <w:szCs w:val="22"/>
                <w:lang w:val="en-US"/>
              </w:rPr>
            </w:pPr>
            <w:r w:rsidRPr="009457BA">
              <w:rPr>
                <w:szCs w:val="22"/>
                <w:lang w:val="en-US"/>
              </w:rPr>
              <w:t>(1</w:t>
            </w:r>
            <w:r w:rsidR="00191617">
              <w:rPr>
                <w:szCs w:val="22"/>
                <w:lang w:val="en-US"/>
              </w:rPr>
              <w:t>,</w:t>
            </w:r>
            <w:r w:rsidR="005306D3">
              <w:rPr>
                <w:szCs w:val="22"/>
                <w:lang w:val="en-US"/>
              </w:rPr>
              <w:t>03-33,</w:t>
            </w:r>
            <w:r w:rsidRPr="009457BA">
              <w:rPr>
                <w:szCs w:val="22"/>
                <w:lang w:val="en-US"/>
              </w:rPr>
              <w:t>6)</w:t>
            </w:r>
          </w:p>
        </w:tc>
      </w:tr>
    </w:tbl>
    <w:p w14:paraId="0D450293" w14:textId="77777777" w:rsidR="009F47B5" w:rsidRDefault="009F47B5" w:rsidP="009F47B5">
      <w:r>
        <w:t xml:space="preserve">o.d. = </w:t>
      </w:r>
      <w:proofErr w:type="spellStart"/>
      <w:r>
        <w:t>един</w:t>
      </w:r>
      <w:proofErr w:type="spellEnd"/>
      <w:r>
        <w:t xml:space="preserve"> </w:t>
      </w:r>
      <w:proofErr w:type="spellStart"/>
      <w:r>
        <w:t>път</w:t>
      </w:r>
      <w:proofErr w:type="spellEnd"/>
      <w:r>
        <w:t xml:space="preserve"> </w:t>
      </w:r>
      <w:proofErr w:type="spellStart"/>
      <w:r>
        <w:t>дневно</w:t>
      </w:r>
      <w:proofErr w:type="spellEnd"/>
      <w:r>
        <w:t xml:space="preserve">, b.i.d. = </w:t>
      </w:r>
      <w:proofErr w:type="spellStart"/>
      <w:r>
        <w:t>два</w:t>
      </w:r>
      <w:proofErr w:type="spellEnd"/>
      <w:r>
        <w:t xml:space="preserve"> </w:t>
      </w:r>
      <w:proofErr w:type="spellStart"/>
      <w:r>
        <w:t>пъти</w:t>
      </w:r>
      <w:proofErr w:type="spellEnd"/>
      <w:r>
        <w:t xml:space="preserve"> </w:t>
      </w:r>
      <w:proofErr w:type="spellStart"/>
      <w:r>
        <w:t>дневно</w:t>
      </w:r>
      <w:proofErr w:type="spellEnd"/>
      <w:r>
        <w:t xml:space="preserve">, t.i.d. = </w:t>
      </w:r>
      <w:proofErr w:type="spellStart"/>
      <w:r>
        <w:t>три</w:t>
      </w:r>
      <w:proofErr w:type="spellEnd"/>
      <w:r>
        <w:t xml:space="preserve"> </w:t>
      </w:r>
      <w:proofErr w:type="spellStart"/>
      <w:r>
        <w:t>пъти</w:t>
      </w:r>
      <w:proofErr w:type="spellEnd"/>
      <w:r>
        <w:t xml:space="preserve"> </w:t>
      </w:r>
      <w:proofErr w:type="spellStart"/>
      <w:r>
        <w:t>дневно</w:t>
      </w:r>
      <w:proofErr w:type="spellEnd"/>
      <w:r>
        <w:t xml:space="preserve">, </w:t>
      </w:r>
      <w:proofErr w:type="spellStart"/>
      <w:r>
        <w:t>n.c.</w:t>
      </w:r>
      <w:proofErr w:type="spellEnd"/>
      <w:r>
        <w:t xml:space="preserve"> = </w:t>
      </w:r>
      <w:proofErr w:type="spellStart"/>
      <w:r>
        <w:t>не</w:t>
      </w:r>
      <w:proofErr w:type="spellEnd"/>
      <w:r>
        <w:t xml:space="preserve"> е </w:t>
      </w:r>
      <w:proofErr w:type="spellStart"/>
      <w:r>
        <w:t>изчислено</w:t>
      </w:r>
      <w:proofErr w:type="spellEnd"/>
      <w:r>
        <w:t xml:space="preserve"> (not calculated) </w:t>
      </w:r>
    </w:p>
    <w:p w14:paraId="2B807FD2" w14:textId="77777777" w:rsidR="009F47B5" w:rsidRDefault="009F47B5" w:rsidP="009F47B5">
      <w:proofErr w:type="spellStart"/>
      <w:r>
        <w:t>Стойности</w:t>
      </w:r>
      <w:proofErr w:type="spellEnd"/>
      <w:r>
        <w:t xml:space="preserve"> </w:t>
      </w:r>
      <w:proofErr w:type="spellStart"/>
      <w:r>
        <w:t>под</w:t>
      </w:r>
      <w:proofErr w:type="spellEnd"/>
      <w:r>
        <w:t xml:space="preserve"> </w:t>
      </w:r>
      <w:proofErr w:type="spellStart"/>
      <w:r>
        <w:t>долната</w:t>
      </w:r>
      <w:proofErr w:type="spellEnd"/>
      <w:r>
        <w:t xml:space="preserve"> </w:t>
      </w:r>
      <w:proofErr w:type="spellStart"/>
      <w:r>
        <w:t>граница</w:t>
      </w:r>
      <w:proofErr w:type="spellEnd"/>
      <w:r>
        <w:t xml:space="preserve"> </w:t>
      </w:r>
      <w:proofErr w:type="spellStart"/>
      <w:r>
        <w:t>на</w:t>
      </w:r>
      <w:proofErr w:type="spellEnd"/>
      <w:r>
        <w:t xml:space="preserve"> </w:t>
      </w:r>
      <w:proofErr w:type="spellStart"/>
      <w:r>
        <w:t>количествено</w:t>
      </w:r>
      <w:proofErr w:type="spellEnd"/>
      <w:r>
        <w:t xml:space="preserve"> </w:t>
      </w:r>
      <w:proofErr w:type="spellStart"/>
      <w:r>
        <w:t>определяне</w:t>
      </w:r>
      <w:proofErr w:type="spellEnd"/>
      <w:r>
        <w:t xml:space="preserve"> (lower limit of quantification, LLOQ) </w:t>
      </w:r>
      <w:proofErr w:type="spellStart"/>
      <w:r>
        <w:t>са</w:t>
      </w:r>
      <w:proofErr w:type="spellEnd"/>
      <w:r>
        <w:t xml:space="preserve"> </w:t>
      </w:r>
      <w:proofErr w:type="spellStart"/>
      <w:r>
        <w:t>заместени</w:t>
      </w:r>
      <w:proofErr w:type="spellEnd"/>
      <w:r>
        <w:t xml:space="preserve"> с 1/2 LLOQ </w:t>
      </w:r>
      <w:proofErr w:type="spellStart"/>
      <w:r>
        <w:t>за</w:t>
      </w:r>
      <w:proofErr w:type="spellEnd"/>
      <w:r>
        <w:t xml:space="preserve"> </w:t>
      </w:r>
      <w:proofErr w:type="spellStart"/>
      <w:r>
        <w:t>изчислението</w:t>
      </w:r>
      <w:proofErr w:type="spellEnd"/>
      <w:r>
        <w:t xml:space="preserve"> </w:t>
      </w:r>
      <w:proofErr w:type="spellStart"/>
      <w:r>
        <w:t>на</w:t>
      </w:r>
      <w:proofErr w:type="spellEnd"/>
      <w:r>
        <w:t xml:space="preserve"> </w:t>
      </w:r>
      <w:proofErr w:type="spellStart"/>
      <w:r>
        <w:t>статистистиката</w:t>
      </w:r>
      <w:proofErr w:type="spellEnd"/>
      <w:r>
        <w:t xml:space="preserve"> (LLOQ = 0,5</w:t>
      </w:r>
      <w:r>
        <w:rPr>
          <w:lang w:val="bg-BG"/>
        </w:rPr>
        <w:t> </w:t>
      </w:r>
      <w:r>
        <w:t>mcg/l).</w:t>
      </w:r>
    </w:p>
    <w:p w14:paraId="7BB45A86" w14:textId="77777777" w:rsidR="009F47B5" w:rsidRPr="00334C8A" w:rsidRDefault="009F47B5" w:rsidP="003E3CF0">
      <w:pPr>
        <w:rPr>
          <w:rFonts w:cs="Times New Roman"/>
          <w:noProof/>
          <w:szCs w:val="22"/>
          <w:highlight w:val="yellow"/>
          <w:lang w:val="bg-BG"/>
        </w:rPr>
      </w:pPr>
    </w:p>
    <w:p w14:paraId="5101D292" w14:textId="77777777" w:rsidR="00673011" w:rsidRPr="00334C8A" w:rsidRDefault="00CD6E0A" w:rsidP="003E3CF0">
      <w:pPr>
        <w:pStyle w:val="Heading6"/>
        <w:tabs>
          <w:tab w:val="clear" w:pos="-720"/>
          <w:tab w:val="clear" w:pos="567"/>
          <w:tab w:val="clear" w:pos="4536"/>
          <w:tab w:val="left" w:pos="3995"/>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 xml:space="preserve">Връзка </w:t>
      </w:r>
      <w:r w:rsidR="00673011" w:rsidRPr="00334C8A">
        <w:rPr>
          <w:rFonts w:cs="Times New Roman"/>
          <w:i w:val="0"/>
          <w:iCs/>
          <w:color w:val="000000"/>
          <w:szCs w:val="22"/>
          <w:u w:val="single"/>
          <w:lang w:val="bg-BG"/>
        </w:rPr>
        <w:t>фармакокинетика</w:t>
      </w:r>
      <w:r w:rsidRPr="00334C8A">
        <w:rPr>
          <w:rFonts w:cs="Times New Roman"/>
          <w:i w:val="0"/>
          <w:iCs/>
          <w:color w:val="000000"/>
          <w:szCs w:val="22"/>
          <w:u w:val="single"/>
          <w:lang w:val="bg-BG"/>
        </w:rPr>
        <w:t>-</w:t>
      </w:r>
      <w:r w:rsidR="00673011" w:rsidRPr="00334C8A">
        <w:rPr>
          <w:rFonts w:cs="Times New Roman"/>
          <w:i w:val="0"/>
          <w:iCs/>
          <w:color w:val="000000"/>
          <w:szCs w:val="22"/>
          <w:u w:val="single"/>
          <w:lang w:val="bg-BG"/>
        </w:rPr>
        <w:t>фармакодинамика</w:t>
      </w:r>
    </w:p>
    <w:p w14:paraId="4DF809AC" w14:textId="77777777" w:rsidR="00673011" w:rsidRPr="00334C8A" w:rsidRDefault="005F443D" w:rsidP="003E3CF0">
      <w:pPr>
        <w:tabs>
          <w:tab w:val="clear" w:pos="567"/>
          <w:tab w:val="left" w:pos="3995"/>
        </w:tabs>
        <w:autoSpaceDE w:val="0"/>
        <w:spacing w:line="100" w:lineRule="atLeast"/>
        <w:rPr>
          <w:rFonts w:cs="Times New Roman"/>
          <w:color w:val="000000"/>
          <w:szCs w:val="22"/>
          <w:lang w:val="bg-BG"/>
        </w:rPr>
      </w:pPr>
      <w:r w:rsidRPr="00334C8A">
        <w:rPr>
          <w:rFonts w:cs="Times New Roman"/>
          <w:color w:val="000000"/>
          <w:szCs w:val="22"/>
          <w:lang w:val="bg-BG"/>
        </w:rPr>
        <w:t xml:space="preserve">Връзката </w:t>
      </w:r>
      <w:r w:rsidR="00673011" w:rsidRPr="00334C8A">
        <w:rPr>
          <w:rFonts w:cs="Times New Roman"/>
          <w:color w:val="000000"/>
          <w:szCs w:val="22"/>
          <w:lang w:val="bg-BG"/>
        </w:rPr>
        <w:t xml:space="preserve">фармакокинетика/фармакодинамика (PK/PD) между плазмената концентрация на ривароксабан и няколко крайни фармакодинамични </w:t>
      </w:r>
      <w:r w:rsidR="002923F6" w:rsidRPr="00334C8A">
        <w:rPr>
          <w:rFonts w:cs="Times New Roman"/>
          <w:color w:val="000000"/>
          <w:szCs w:val="22"/>
          <w:lang w:val="bg-BG"/>
        </w:rPr>
        <w:t>крайни точки</w:t>
      </w:r>
      <w:r w:rsidR="00673011" w:rsidRPr="00334C8A">
        <w:rPr>
          <w:rFonts w:cs="Times New Roman"/>
          <w:color w:val="000000"/>
          <w:szCs w:val="22"/>
          <w:lang w:val="bg-BG"/>
        </w:rPr>
        <w:t xml:space="preserve"> (инхибиране на </w:t>
      </w:r>
      <w:r w:rsidR="000B0193" w:rsidRPr="00334C8A">
        <w:rPr>
          <w:rFonts w:cs="Times New Roman"/>
          <w:color w:val="000000"/>
          <w:szCs w:val="22"/>
          <w:lang w:val="bg-BG"/>
        </w:rPr>
        <w:t>фактор </w:t>
      </w:r>
      <w:r w:rsidR="00673011" w:rsidRPr="00334C8A">
        <w:rPr>
          <w:rFonts w:cs="Times New Roman"/>
          <w:color w:val="000000"/>
          <w:szCs w:val="22"/>
          <w:lang w:val="bg-BG"/>
        </w:rPr>
        <w:t>Xa, PT, aPTT, Heptest) е проучено след прилагане на широк диапазон от дози (5</w:t>
      </w:r>
      <w:r w:rsidR="001156F5" w:rsidRPr="00334C8A">
        <w:rPr>
          <w:rFonts w:cs="Times New Roman"/>
          <w:color w:val="000000"/>
          <w:szCs w:val="22"/>
          <w:lang w:val="bg-BG"/>
        </w:rPr>
        <w:t> </w:t>
      </w:r>
      <w:r w:rsidR="00B1788E" w:rsidRPr="00334C8A">
        <w:rPr>
          <w:rFonts w:cs="Times New Roman"/>
          <w:color w:val="000000"/>
          <w:szCs w:val="22"/>
          <w:lang w:val="bg-BG"/>
        </w:rPr>
        <w:t>- </w:t>
      </w:r>
      <w:r w:rsidR="00673011" w:rsidRPr="00334C8A">
        <w:rPr>
          <w:rFonts w:cs="Times New Roman"/>
          <w:color w:val="000000"/>
          <w:szCs w:val="22"/>
          <w:lang w:val="bg-BG"/>
        </w:rPr>
        <w:t>30</w:t>
      </w:r>
      <w:r w:rsidR="001156F5" w:rsidRPr="00334C8A">
        <w:rPr>
          <w:rFonts w:cs="Times New Roman"/>
          <w:color w:val="000000"/>
          <w:szCs w:val="22"/>
          <w:lang w:val="bg-BG"/>
        </w:rPr>
        <w:t> </w:t>
      </w:r>
      <w:r w:rsidR="00673011" w:rsidRPr="00334C8A">
        <w:rPr>
          <w:rFonts w:cs="Times New Roman"/>
          <w:color w:val="000000"/>
          <w:szCs w:val="22"/>
          <w:lang w:val="bg-BG"/>
        </w:rPr>
        <w:t>mg два пъти на ден). Връзката между концентрацията на ривароксабан и активността на фактор Xa най</w:t>
      </w:r>
      <w:r w:rsidR="00673011" w:rsidRPr="00334C8A">
        <w:rPr>
          <w:rFonts w:cs="Times New Roman"/>
          <w:color w:val="000000"/>
          <w:szCs w:val="22"/>
          <w:lang w:val="bg-BG"/>
        </w:rPr>
        <w:noBreakHyphen/>
        <w:t>добре се описва с E</w:t>
      </w:r>
      <w:r w:rsidR="00152C33" w:rsidRPr="00334C8A">
        <w:rPr>
          <w:rFonts w:cs="Times New Roman"/>
          <w:szCs w:val="22"/>
          <w:lang w:val="bg-BG"/>
        </w:rPr>
        <w:t>R</w:t>
      </w:r>
      <w:r w:rsidR="00673011" w:rsidRPr="00334C8A">
        <w:rPr>
          <w:rFonts w:cs="Times New Roman"/>
          <w:color w:val="000000"/>
          <w:szCs w:val="22"/>
          <w:vertAlign w:val="subscript"/>
          <w:lang w:val="bg-BG"/>
        </w:rPr>
        <w:t>max</w:t>
      </w:r>
      <w:r w:rsidR="00152C33" w:rsidRPr="00334C8A">
        <w:rPr>
          <w:rFonts w:cs="Times New Roman"/>
          <w:szCs w:val="22"/>
          <w:lang w:val="bg-BG"/>
        </w:rPr>
        <w:t>R</w:t>
      </w:r>
      <w:r w:rsidR="00673011" w:rsidRPr="00334C8A">
        <w:rPr>
          <w:rFonts w:cs="Times New Roman"/>
          <w:color w:val="000000"/>
          <w:szCs w:val="22"/>
          <w:lang w:val="bg-BG"/>
        </w:rPr>
        <w:t xml:space="preserve"> модел. По отношение на PT моделът на линейно пресичане описва данните обикновено по</w:t>
      </w:r>
      <w:r w:rsidR="00673011" w:rsidRPr="00334C8A">
        <w:rPr>
          <w:rFonts w:cs="Times New Roman"/>
          <w:color w:val="000000"/>
          <w:szCs w:val="22"/>
          <w:lang w:val="bg-BG"/>
        </w:rPr>
        <w:noBreakHyphen/>
        <w:t>добре. Наклонът на кривата варира значително в зависимост от различните използвани PT реагенти. При използване на Neoplastin PT</w:t>
      </w:r>
      <w:r w:rsidR="002923F6" w:rsidRPr="00334C8A">
        <w:rPr>
          <w:rFonts w:cs="Times New Roman"/>
          <w:color w:val="000000"/>
          <w:szCs w:val="22"/>
          <w:lang w:val="bg-BG"/>
        </w:rPr>
        <w:t xml:space="preserve">, </w:t>
      </w:r>
      <w:r w:rsidR="00673011" w:rsidRPr="00334C8A">
        <w:rPr>
          <w:rFonts w:cs="Times New Roman"/>
          <w:color w:val="000000"/>
          <w:szCs w:val="22"/>
          <w:lang w:val="bg-BG"/>
        </w:rPr>
        <w:t>PT</w:t>
      </w:r>
      <w:r w:rsidR="002923F6" w:rsidRPr="00334C8A">
        <w:rPr>
          <w:rFonts w:cs="Times New Roman"/>
          <w:color w:val="000000"/>
          <w:szCs w:val="22"/>
          <w:lang w:val="bg-BG"/>
        </w:rPr>
        <w:t xml:space="preserve"> на изходно ниво</w:t>
      </w:r>
      <w:r w:rsidR="00673011" w:rsidRPr="00334C8A">
        <w:rPr>
          <w:rFonts w:cs="Times New Roman"/>
          <w:color w:val="000000"/>
          <w:szCs w:val="22"/>
          <w:lang w:val="bg-BG"/>
        </w:rPr>
        <w:t xml:space="preserve"> е около 13 s, а наклонът около 3 до 4 s/(100 </w:t>
      </w:r>
      <w:r w:rsidR="005A3B43" w:rsidRPr="00334C8A">
        <w:rPr>
          <w:rFonts w:cs="Times New Roman"/>
          <w:color w:val="000000"/>
          <w:szCs w:val="22"/>
          <w:lang w:val="en-US"/>
        </w:rPr>
        <w:t>mc</w:t>
      </w:r>
      <w:r w:rsidR="00673011" w:rsidRPr="00334C8A">
        <w:rPr>
          <w:rFonts w:cs="Times New Roman"/>
          <w:color w:val="000000"/>
          <w:szCs w:val="22"/>
          <w:lang w:val="bg-BG"/>
        </w:rPr>
        <w:t xml:space="preserve">g/l). Резултатите от анализа на PK/PD от </w:t>
      </w:r>
      <w:r w:rsidR="00CA2F55" w:rsidRPr="00334C8A">
        <w:rPr>
          <w:rFonts w:cs="Times New Roman"/>
          <w:color w:val="000000"/>
          <w:szCs w:val="22"/>
          <w:lang w:val="bg-BG"/>
        </w:rPr>
        <w:t>ф</w:t>
      </w:r>
      <w:r w:rsidR="00673011" w:rsidRPr="00334C8A">
        <w:rPr>
          <w:rFonts w:cs="Times New Roman"/>
          <w:color w:val="000000"/>
          <w:szCs w:val="22"/>
          <w:lang w:val="bg-BG"/>
        </w:rPr>
        <w:t>аза II и III са сходни с данните, установени при здрави индивиди.</w:t>
      </w:r>
    </w:p>
    <w:p w14:paraId="3F97F522" w14:textId="77777777" w:rsidR="00673011" w:rsidRPr="00334C8A" w:rsidRDefault="00673011" w:rsidP="003E3CF0">
      <w:pPr>
        <w:tabs>
          <w:tab w:val="clear" w:pos="567"/>
          <w:tab w:val="left" w:pos="3995"/>
        </w:tabs>
        <w:spacing w:line="100" w:lineRule="atLeast"/>
        <w:rPr>
          <w:rFonts w:cs="Times New Roman"/>
          <w:color w:val="000000"/>
          <w:szCs w:val="22"/>
          <w:lang w:val="bg-BG"/>
        </w:rPr>
      </w:pPr>
    </w:p>
    <w:p w14:paraId="43A3F789" w14:textId="77777777" w:rsidR="00673011" w:rsidRPr="00334C8A" w:rsidRDefault="00673011" w:rsidP="003E3CF0">
      <w:pPr>
        <w:rPr>
          <w:rFonts w:cs="Times New Roman"/>
          <w:iCs/>
          <w:noProof/>
          <w:szCs w:val="22"/>
          <w:u w:val="single"/>
          <w:lang w:val="bg-BG"/>
        </w:rPr>
      </w:pPr>
      <w:r w:rsidRPr="00334C8A">
        <w:rPr>
          <w:rFonts w:cs="Times New Roman"/>
          <w:iCs/>
          <w:noProof/>
          <w:szCs w:val="22"/>
          <w:u w:val="single"/>
          <w:lang w:val="bg-BG"/>
        </w:rPr>
        <w:t>Педиатрична популация</w:t>
      </w:r>
    </w:p>
    <w:p w14:paraId="045C28FA" w14:textId="77777777" w:rsidR="00673011" w:rsidRPr="00334C8A" w:rsidRDefault="009F47B5" w:rsidP="003E3CF0">
      <w:pPr>
        <w:rPr>
          <w:rFonts w:cs="Times New Roman"/>
          <w:color w:val="000000"/>
          <w:szCs w:val="22"/>
          <w:lang w:val="bg-BG"/>
        </w:rPr>
      </w:pPr>
      <w:r>
        <w:rPr>
          <w:rFonts w:cs="Times New Roman"/>
          <w:noProof/>
          <w:szCs w:val="22"/>
          <w:lang w:val="bg-BG"/>
        </w:rPr>
        <w:t>Б</w:t>
      </w:r>
      <w:r w:rsidRPr="00334C8A">
        <w:rPr>
          <w:rFonts w:cs="Times New Roman"/>
          <w:noProof/>
          <w:szCs w:val="22"/>
          <w:lang w:val="bg-BG"/>
        </w:rPr>
        <w:t xml:space="preserve">езопасността и ефикасността </w:t>
      </w:r>
      <w:proofErr w:type="spellStart"/>
      <w:r>
        <w:t>не</w:t>
      </w:r>
      <w:proofErr w:type="spellEnd"/>
      <w:r>
        <w:t xml:space="preserve"> </w:t>
      </w:r>
      <w:proofErr w:type="spellStart"/>
      <w:r>
        <w:t>са</w:t>
      </w:r>
      <w:proofErr w:type="spellEnd"/>
      <w:r>
        <w:t xml:space="preserve"> </w:t>
      </w:r>
      <w:proofErr w:type="spellStart"/>
      <w:r>
        <w:t>установени</w:t>
      </w:r>
      <w:proofErr w:type="spellEnd"/>
      <w:r>
        <w:t xml:space="preserve"> </w:t>
      </w:r>
      <w:proofErr w:type="spellStart"/>
      <w:r>
        <w:t>при</w:t>
      </w:r>
      <w:proofErr w:type="spellEnd"/>
      <w:r>
        <w:t xml:space="preserve"> </w:t>
      </w:r>
      <w:proofErr w:type="spellStart"/>
      <w:r>
        <w:t>показанието</w:t>
      </w:r>
      <w:proofErr w:type="spellEnd"/>
      <w:r>
        <w:t xml:space="preserve"> </w:t>
      </w:r>
      <w:proofErr w:type="spellStart"/>
      <w:r>
        <w:t>профилактика</w:t>
      </w:r>
      <w:proofErr w:type="spellEnd"/>
      <w:r>
        <w:t xml:space="preserve"> </w:t>
      </w:r>
      <w:proofErr w:type="spellStart"/>
      <w:r>
        <w:t>на</w:t>
      </w:r>
      <w:proofErr w:type="spellEnd"/>
      <w:r>
        <w:t xml:space="preserve"> </w:t>
      </w:r>
      <w:proofErr w:type="spellStart"/>
      <w:r>
        <w:t>инсулт</w:t>
      </w:r>
      <w:proofErr w:type="spellEnd"/>
      <w:r>
        <w:t xml:space="preserve"> и </w:t>
      </w:r>
      <w:proofErr w:type="spellStart"/>
      <w:r>
        <w:t>системна</w:t>
      </w:r>
      <w:proofErr w:type="spellEnd"/>
      <w:r>
        <w:t xml:space="preserve"> </w:t>
      </w:r>
      <w:proofErr w:type="spellStart"/>
      <w:r>
        <w:t>емболия</w:t>
      </w:r>
      <w:proofErr w:type="spellEnd"/>
      <w:r>
        <w:t xml:space="preserve"> </w:t>
      </w:r>
      <w:proofErr w:type="spellStart"/>
      <w:r>
        <w:t>при</w:t>
      </w:r>
      <w:proofErr w:type="spellEnd"/>
      <w:r>
        <w:t xml:space="preserve"> </w:t>
      </w:r>
      <w:proofErr w:type="spellStart"/>
      <w:r>
        <w:t>пациенти</w:t>
      </w:r>
      <w:proofErr w:type="spellEnd"/>
      <w:r>
        <w:t xml:space="preserve"> с </w:t>
      </w:r>
      <w:proofErr w:type="spellStart"/>
      <w:r>
        <w:t>неклапно</w:t>
      </w:r>
      <w:proofErr w:type="spellEnd"/>
      <w:r>
        <w:t xml:space="preserve"> </w:t>
      </w:r>
      <w:proofErr w:type="spellStart"/>
      <w:r>
        <w:t>предсърдно</w:t>
      </w:r>
      <w:proofErr w:type="spellEnd"/>
      <w:r>
        <w:t xml:space="preserve"> </w:t>
      </w:r>
      <w:proofErr w:type="spellStart"/>
      <w:r>
        <w:t>мъждене</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до</w:t>
      </w:r>
      <w:proofErr w:type="spellEnd"/>
      <w:r>
        <w:t xml:space="preserve"> 18 </w:t>
      </w:r>
      <w:proofErr w:type="spellStart"/>
      <w:r>
        <w:t>години</w:t>
      </w:r>
      <w:proofErr w:type="spellEnd"/>
      <w:r w:rsidR="00673011" w:rsidRPr="00334C8A">
        <w:rPr>
          <w:rFonts w:cs="Times New Roman"/>
          <w:noProof/>
          <w:szCs w:val="22"/>
          <w:lang w:val="bg-BG"/>
        </w:rPr>
        <w:t>.</w:t>
      </w:r>
    </w:p>
    <w:p w14:paraId="5E9CA901" w14:textId="77777777" w:rsidR="00673011" w:rsidRPr="00334C8A" w:rsidRDefault="00673011" w:rsidP="003E3CF0">
      <w:pPr>
        <w:tabs>
          <w:tab w:val="clear" w:pos="567"/>
          <w:tab w:val="left" w:pos="3995"/>
        </w:tabs>
        <w:spacing w:line="100" w:lineRule="atLeast"/>
        <w:rPr>
          <w:rFonts w:cs="Times New Roman"/>
          <w:color w:val="000000"/>
          <w:szCs w:val="22"/>
          <w:lang w:val="bg-BG"/>
        </w:rPr>
      </w:pPr>
    </w:p>
    <w:p w14:paraId="3B0C6F51"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5.3</w:t>
      </w:r>
      <w:r w:rsidRPr="00334C8A">
        <w:rPr>
          <w:rFonts w:cs="Times New Roman"/>
          <w:b/>
          <w:color w:val="000000"/>
          <w:szCs w:val="22"/>
          <w:lang w:val="bg-BG"/>
        </w:rPr>
        <w:tab/>
        <w:t>Предклинични данни за безопасност</w:t>
      </w:r>
    </w:p>
    <w:p w14:paraId="67175C1A" w14:textId="77777777" w:rsidR="00673011" w:rsidRPr="00334C8A" w:rsidRDefault="00673011" w:rsidP="003E3CF0">
      <w:pPr>
        <w:keepNext/>
        <w:spacing w:line="100" w:lineRule="atLeast"/>
        <w:rPr>
          <w:rFonts w:cs="Times New Roman"/>
          <w:color w:val="000000"/>
          <w:szCs w:val="22"/>
          <w:lang w:val="bg-BG"/>
        </w:rPr>
      </w:pPr>
    </w:p>
    <w:p w14:paraId="06353DF2"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Неклиничните данни не показват особен риск за хора на базата на конвенционалните фармакологични изпитвания за безопасност, токсичност при еднократно приложение, фототоксичност, генотоксичност, </w:t>
      </w:r>
      <w:r w:rsidR="005C40C1" w:rsidRPr="00334C8A">
        <w:rPr>
          <w:rFonts w:cs="Times New Roman"/>
          <w:noProof/>
          <w:szCs w:val="22"/>
          <w:lang w:val="bg-BG"/>
        </w:rPr>
        <w:t>канцерогенен</w:t>
      </w:r>
      <w:r w:rsidRPr="00334C8A">
        <w:rPr>
          <w:rFonts w:cs="Times New Roman"/>
          <w:color w:val="000000"/>
          <w:szCs w:val="22"/>
          <w:lang w:val="bg-BG"/>
        </w:rPr>
        <w:t xml:space="preserve"> потенциал и </w:t>
      </w:r>
      <w:r w:rsidR="009E539C" w:rsidRPr="00334C8A">
        <w:rPr>
          <w:rFonts w:cs="Times New Roman"/>
          <w:color w:val="000000"/>
          <w:szCs w:val="22"/>
          <w:lang w:val="bg-BG"/>
        </w:rPr>
        <w:t xml:space="preserve">ювенилна </w:t>
      </w:r>
      <w:r w:rsidRPr="00334C8A">
        <w:rPr>
          <w:rFonts w:cs="Times New Roman"/>
          <w:color w:val="000000"/>
          <w:szCs w:val="22"/>
          <w:lang w:val="bg-BG"/>
        </w:rPr>
        <w:t>токсичност.</w:t>
      </w:r>
    </w:p>
    <w:p w14:paraId="439620FD"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Ефектите, наблюдавани при изпитванията за токсичност при многократно приложение, са свързани основно с</w:t>
      </w:r>
      <w:r w:rsidR="002923F6" w:rsidRPr="00334C8A">
        <w:rPr>
          <w:rFonts w:cs="Times New Roman"/>
          <w:color w:val="000000"/>
          <w:szCs w:val="22"/>
          <w:lang w:val="bg-BG"/>
        </w:rPr>
        <w:t>ъс засилената</w:t>
      </w:r>
      <w:r w:rsidRPr="00334C8A">
        <w:rPr>
          <w:rFonts w:cs="Times New Roman"/>
          <w:color w:val="000000"/>
          <w:szCs w:val="22"/>
          <w:lang w:val="bg-BG"/>
        </w:rPr>
        <w:t xml:space="preserve">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w:t>
      </w:r>
    </w:p>
    <w:p w14:paraId="717C6CF6" w14:textId="77777777" w:rsidR="00673011" w:rsidRPr="00334C8A" w:rsidRDefault="00673011" w:rsidP="003E3CF0">
      <w:pPr>
        <w:spacing w:line="100" w:lineRule="atLeast"/>
        <w:rPr>
          <w:rFonts w:cs="Times New Roman"/>
          <w:color w:val="000000"/>
          <w:szCs w:val="22"/>
          <w:lang w:val="bg-BG"/>
        </w:rPr>
      </w:pPr>
      <w:r w:rsidRPr="00334C8A">
        <w:rPr>
          <w:rFonts w:cs="Times New Roman"/>
          <w:noProof/>
          <w:color w:val="000000"/>
          <w:szCs w:val="22"/>
          <w:lang w:val="bg-BG"/>
        </w:rPr>
        <w:t xml:space="preserve">При плъхове не са наблюдавани ефекти върху </w:t>
      </w:r>
      <w:r w:rsidR="00497A1A" w:rsidRPr="00334C8A">
        <w:rPr>
          <w:rFonts w:cs="Times New Roman"/>
          <w:noProof/>
          <w:color w:val="000000"/>
          <w:szCs w:val="22"/>
          <w:lang w:val="bg-BG"/>
        </w:rPr>
        <w:t xml:space="preserve">фертилитета при </w:t>
      </w:r>
      <w:r w:rsidRPr="00334C8A">
        <w:rPr>
          <w:rFonts w:cs="Times New Roman"/>
          <w:color w:val="000000"/>
          <w:szCs w:val="22"/>
          <w:lang w:val="bg-BG"/>
        </w:rPr>
        <w:t>мъжки</w:t>
      </w:r>
      <w:r w:rsidR="00497A1A" w:rsidRPr="00334C8A">
        <w:rPr>
          <w:rFonts w:cs="Times New Roman"/>
          <w:color w:val="000000"/>
          <w:szCs w:val="22"/>
          <w:lang w:val="bg-BG"/>
        </w:rPr>
        <w:t>те</w:t>
      </w:r>
      <w:r w:rsidRPr="00334C8A">
        <w:rPr>
          <w:rFonts w:cs="Times New Roman"/>
          <w:color w:val="000000"/>
          <w:szCs w:val="22"/>
          <w:lang w:val="bg-BG"/>
        </w:rPr>
        <w:t xml:space="preserve"> или женски</w:t>
      </w:r>
      <w:r w:rsidR="00497A1A" w:rsidRPr="00334C8A">
        <w:rPr>
          <w:rFonts w:cs="Times New Roman"/>
          <w:color w:val="000000"/>
          <w:szCs w:val="22"/>
          <w:lang w:val="bg-BG"/>
        </w:rPr>
        <w:t>те животни</w:t>
      </w:r>
      <w:r w:rsidRPr="00334C8A">
        <w:rPr>
          <w:rFonts w:cs="Times New Roman"/>
          <w:noProof/>
          <w:color w:val="000000"/>
          <w:szCs w:val="22"/>
          <w:lang w:val="bg-BG"/>
        </w:rPr>
        <w:t xml:space="preserve">. </w:t>
      </w:r>
      <w:r w:rsidRPr="00334C8A">
        <w:rPr>
          <w:rFonts w:cs="Times New Roman"/>
          <w:color w:val="000000"/>
          <w:szCs w:val="22"/>
          <w:lang w:val="bg-BG"/>
        </w:rPr>
        <w:t>Изпитванията при животни показват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w:t>
      </w:r>
      <w:r w:rsidR="00C27048" w:rsidRPr="00334C8A">
        <w:rPr>
          <w:rFonts w:cs="Times New Roman"/>
          <w:color w:val="000000"/>
          <w:szCs w:val="22"/>
          <w:lang w:val="bg-BG"/>
        </w:rPr>
        <w:t>-</w:t>
      </w:r>
      <w:r w:rsidRPr="00334C8A">
        <w:rPr>
          <w:rFonts w:cs="Times New Roman"/>
          <w:color w:val="000000"/>
          <w:szCs w:val="22"/>
          <w:lang w:val="bg-BG"/>
        </w:rPr>
        <w:t>фетална токсичност (</w:t>
      </w:r>
      <w:r w:rsidR="00497A1A" w:rsidRPr="00334C8A">
        <w:rPr>
          <w:rFonts w:cs="Times New Roman"/>
          <w:color w:val="000000"/>
          <w:szCs w:val="22"/>
          <w:lang w:val="bg-BG"/>
        </w:rPr>
        <w:t>посимплантационна загуба</w:t>
      </w:r>
      <w:r w:rsidRPr="00334C8A">
        <w:rPr>
          <w:rFonts w:cs="Times New Roman"/>
          <w:color w:val="000000"/>
          <w:szCs w:val="22"/>
          <w:lang w:val="bg-BG"/>
        </w:rPr>
        <w:t xml:space="preserve">, забавено/стимулирано осифициране, множествени бледи хепатални петна) и повишена честота на </w:t>
      </w:r>
      <w:r w:rsidR="00497A1A" w:rsidRPr="00334C8A">
        <w:rPr>
          <w:rFonts w:cs="Times New Roman"/>
          <w:color w:val="000000"/>
          <w:szCs w:val="22"/>
          <w:lang w:val="bg-BG"/>
        </w:rPr>
        <w:t>най-често срещаните</w:t>
      </w:r>
      <w:r w:rsidRPr="00334C8A">
        <w:rPr>
          <w:rFonts w:cs="Times New Roman"/>
          <w:color w:val="000000"/>
          <w:szCs w:val="22"/>
          <w:lang w:val="bg-BG"/>
        </w:rPr>
        <w:t xml:space="preserve"> малформации, както и плацентарни промени. При пре</w:t>
      </w:r>
      <w:r w:rsidRPr="00334C8A">
        <w:rPr>
          <w:rFonts w:cs="Times New Roman"/>
          <w:color w:val="000000"/>
          <w:szCs w:val="22"/>
          <w:lang w:val="bg-BG"/>
        </w:rPr>
        <w:noBreakHyphen/>
        <w:t xml:space="preserve"> и постнатално изпитване на плъхове е наблюдавана намалена виталност на поколението при дози, токсични за майки</w:t>
      </w:r>
      <w:r w:rsidR="00497A1A" w:rsidRPr="00334C8A">
        <w:rPr>
          <w:rFonts w:cs="Times New Roman"/>
          <w:color w:val="000000"/>
          <w:szCs w:val="22"/>
          <w:lang w:val="bg-BG"/>
        </w:rPr>
        <w:t>те</w:t>
      </w:r>
      <w:r w:rsidRPr="00334C8A">
        <w:rPr>
          <w:rFonts w:cs="Times New Roman"/>
          <w:color w:val="000000"/>
          <w:szCs w:val="22"/>
          <w:lang w:val="bg-BG"/>
        </w:rPr>
        <w:t>.</w:t>
      </w:r>
    </w:p>
    <w:p w14:paraId="4D6D1E84" w14:textId="77777777" w:rsidR="008C78E3" w:rsidRPr="00334C8A" w:rsidRDefault="008C78E3" w:rsidP="008C78E3">
      <w:pPr>
        <w:spacing w:line="100" w:lineRule="atLeast"/>
        <w:rPr>
          <w:rFonts w:cs="Times New Roman"/>
          <w:color w:val="000000"/>
          <w:szCs w:val="22"/>
          <w:lang w:val="bg-BG"/>
        </w:rPr>
      </w:pPr>
      <w:proofErr w:type="spellStart"/>
      <w:r>
        <w:t>Ривароксабан</w:t>
      </w:r>
      <w:proofErr w:type="spellEnd"/>
      <w:r>
        <w:t xml:space="preserve"> е </w:t>
      </w:r>
      <w:proofErr w:type="spellStart"/>
      <w:r>
        <w:t>изследван</w:t>
      </w:r>
      <w:proofErr w:type="spellEnd"/>
      <w:r>
        <w:t xml:space="preserve"> </w:t>
      </w:r>
      <w:proofErr w:type="spellStart"/>
      <w:r>
        <w:t>при</w:t>
      </w:r>
      <w:proofErr w:type="spellEnd"/>
      <w:r>
        <w:t xml:space="preserve"> </w:t>
      </w:r>
      <w:proofErr w:type="spellStart"/>
      <w:r>
        <w:t>ювенилни</w:t>
      </w:r>
      <w:proofErr w:type="spellEnd"/>
      <w:r>
        <w:t xml:space="preserve"> </w:t>
      </w:r>
      <w:proofErr w:type="spellStart"/>
      <w:r>
        <w:t>плъхове</w:t>
      </w:r>
      <w:proofErr w:type="spellEnd"/>
      <w:r>
        <w:t xml:space="preserve"> </w:t>
      </w:r>
      <w:proofErr w:type="spellStart"/>
      <w:r>
        <w:t>при</w:t>
      </w:r>
      <w:proofErr w:type="spellEnd"/>
      <w:r>
        <w:t xml:space="preserve"> </w:t>
      </w:r>
      <w:proofErr w:type="spellStart"/>
      <w:r>
        <w:t>продължителност</w:t>
      </w:r>
      <w:proofErr w:type="spellEnd"/>
      <w:r>
        <w:t xml:space="preserve"> </w:t>
      </w:r>
      <w:proofErr w:type="spellStart"/>
      <w:r>
        <w:t>на</w:t>
      </w:r>
      <w:proofErr w:type="spellEnd"/>
      <w:r>
        <w:t xml:space="preserve"> </w:t>
      </w:r>
      <w:proofErr w:type="spellStart"/>
      <w:r>
        <w:t>лечението</w:t>
      </w:r>
      <w:proofErr w:type="spellEnd"/>
      <w:r>
        <w:t xml:space="preserve"> </w:t>
      </w:r>
      <w:proofErr w:type="spellStart"/>
      <w:r>
        <w:t>до</w:t>
      </w:r>
      <w:proofErr w:type="spellEnd"/>
      <w:r>
        <w:t xml:space="preserve"> 3 </w:t>
      </w:r>
      <w:proofErr w:type="spellStart"/>
      <w:r>
        <w:t>месеца</w:t>
      </w:r>
      <w:proofErr w:type="spellEnd"/>
      <w:r>
        <w:t xml:space="preserve">, с </w:t>
      </w:r>
      <w:proofErr w:type="spellStart"/>
      <w:r>
        <w:t>начало</w:t>
      </w:r>
      <w:proofErr w:type="spellEnd"/>
      <w:r>
        <w:t xml:space="preserve"> </w:t>
      </w:r>
      <w:proofErr w:type="spellStart"/>
      <w:r>
        <w:t>от</w:t>
      </w:r>
      <w:proofErr w:type="spellEnd"/>
      <w:r>
        <w:t xml:space="preserve"> </w:t>
      </w:r>
      <w:proofErr w:type="spellStart"/>
      <w:r>
        <w:t>постнатален</w:t>
      </w:r>
      <w:proofErr w:type="spellEnd"/>
      <w:r>
        <w:t xml:space="preserve"> </w:t>
      </w:r>
      <w:proofErr w:type="spellStart"/>
      <w:r>
        <w:t>ден</w:t>
      </w:r>
      <w:proofErr w:type="spellEnd"/>
      <w:r>
        <w:t xml:space="preserve"> 4, </w:t>
      </w:r>
      <w:proofErr w:type="spellStart"/>
      <w:r>
        <w:t>което</w:t>
      </w:r>
      <w:proofErr w:type="spellEnd"/>
      <w:r>
        <w:t xml:space="preserve"> </w:t>
      </w:r>
      <w:proofErr w:type="spellStart"/>
      <w:r>
        <w:t>показва</w:t>
      </w:r>
      <w:proofErr w:type="spellEnd"/>
      <w:r>
        <w:t xml:space="preserve"> </w:t>
      </w:r>
      <w:proofErr w:type="spellStart"/>
      <w:r>
        <w:t>повишение</w:t>
      </w:r>
      <w:proofErr w:type="spellEnd"/>
      <w:r>
        <w:t xml:space="preserve"> </w:t>
      </w:r>
      <w:proofErr w:type="spellStart"/>
      <w:r>
        <w:t>на</w:t>
      </w:r>
      <w:proofErr w:type="spellEnd"/>
      <w:r>
        <w:t xml:space="preserve"> </w:t>
      </w:r>
      <w:proofErr w:type="spellStart"/>
      <w:r>
        <w:t>периинсуларна</w:t>
      </w:r>
      <w:proofErr w:type="spellEnd"/>
      <w:r>
        <w:t xml:space="preserve"> </w:t>
      </w:r>
      <w:proofErr w:type="spellStart"/>
      <w:r>
        <w:t>хеморагия</w:t>
      </w:r>
      <w:proofErr w:type="spellEnd"/>
      <w:r>
        <w:t xml:space="preserve">, </w:t>
      </w:r>
      <w:proofErr w:type="spellStart"/>
      <w:r>
        <w:t>която</w:t>
      </w:r>
      <w:proofErr w:type="spellEnd"/>
      <w:r>
        <w:t xml:space="preserve"> </w:t>
      </w:r>
      <w:proofErr w:type="spellStart"/>
      <w:r>
        <w:t>не</w:t>
      </w:r>
      <w:proofErr w:type="spellEnd"/>
      <w:r>
        <w:t xml:space="preserve"> е </w:t>
      </w:r>
      <w:proofErr w:type="spellStart"/>
      <w:r>
        <w:t>зависима</w:t>
      </w:r>
      <w:proofErr w:type="spellEnd"/>
      <w:r>
        <w:t xml:space="preserve"> </w:t>
      </w:r>
      <w:proofErr w:type="spellStart"/>
      <w:r>
        <w:t>от</w:t>
      </w:r>
      <w:proofErr w:type="spellEnd"/>
      <w:r>
        <w:t xml:space="preserve"> </w:t>
      </w:r>
      <w:proofErr w:type="spellStart"/>
      <w:r>
        <w:t>дозата</w:t>
      </w:r>
      <w:proofErr w:type="spellEnd"/>
      <w:r>
        <w:t xml:space="preserve">. </w:t>
      </w:r>
      <w:proofErr w:type="spellStart"/>
      <w:r>
        <w:t>Не</w:t>
      </w:r>
      <w:proofErr w:type="spellEnd"/>
      <w:r>
        <w:t xml:space="preserve"> е </w:t>
      </w:r>
      <w:proofErr w:type="spellStart"/>
      <w:r>
        <w:t>наблюдавано</w:t>
      </w:r>
      <w:proofErr w:type="spellEnd"/>
      <w:r>
        <w:t xml:space="preserve"> </w:t>
      </w:r>
      <w:proofErr w:type="spellStart"/>
      <w:r>
        <w:t>доказателство</w:t>
      </w:r>
      <w:proofErr w:type="spellEnd"/>
      <w:r>
        <w:t xml:space="preserve"> </w:t>
      </w:r>
      <w:proofErr w:type="spellStart"/>
      <w:r>
        <w:t>за</w:t>
      </w:r>
      <w:proofErr w:type="spellEnd"/>
      <w:r>
        <w:t xml:space="preserve"> </w:t>
      </w:r>
      <w:proofErr w:type="spellStart"/>
      <w:r>
        <w:t>специфична</w:t>
      </w:r>
      <w:proofErr w:type="spellEnd"/>
      <w:r>
        <w:t xml:space="preserve"> </w:t>
      </w:r>
      <w:proofErr w:type="spellStart"/>
      <w:r>
        <w:t>таргетна</w:t>
      </w:r>
      <w:proofErr w:type="spellEnd"/>
      <w:r>
        <w:t xml:space="preserve"> </w:t>
      </w:r>
      <w:proofErr w:type="spellStart"/>
      <w:r>
        <w:t>органна</w:t>
      </w:r>
      <w:proofErr w:type="spellEnd"/>
      <w:r>
        <w:t xml:space="preserve"> </w:t>
      </w:r>
      <w:proofErr w:type="spellStart"/>
      <w:r>
        <w:t>токсичност</w:t>
      </w:r>
      <w:proofErr w:type="spellEnd"/>
      <w:r>
        <w:t>.</w:t>
      </w:r>
    </w:p>
    <w:p w14:paraId="6E387F3F" w14:textId="77777777" w:rsidR="00673011" w:rsidRPr="00334C8A" w:rsidRDefault="00673011" w:rsidP="003E3CF0">
      <w:pPr>
        <w:spacing w:line="100" w:lineRule="atLeast"/>
        <w:rPr>
          <w:rFonts w:cs="Times New Roman"/>
          <w:color w:val="000000"/>
          <w:szCs w:val="22"/>
          <w:lang w:val="bg-BG"/>
        </w:rPr>
      </w:pPr>
    </w:p>
    <w:p w14:paraId="0876972A" w14:textId="77777777" w:rsidR="00673011" w:rsidRPr="00334C8A" w:rsidRDefault="00673011" w:rsidP="003E3CF0">
      <w:pPr>
        <w:spacing w:line="100" w:lineRule="atLeast"/>
        <w:rPr>
          <w:rFonts w:cs="Times New Roman"/>
          <w:color w:val="000000"/>
          <w:szCs w:val="22"/>
          <w:lang w:val="bg-BG"/>
        </w:rPr>
      </w:pPr>
    </w:p>
    <w:p w14:paraId="4891E2BA"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t>ФАРМАЦЕВТИЧНИ ДАННИ</w:t>
      </w:r>
    </w:p>
    <w:p w14:paraId="1FB3C374" w14:textId="77777777" w:rsidR="00673011" w:rsidRPr="00334C8A" w:rsidRDefault="00673011" w:rsidP="003E3CF0">
      <w:pPr>
        <w:keepNext/>
        <w:spacing w:line="100" w:lineRule="atLeast"/>
        <w:rPr>
          <w:rFonts w:cs="Times New Roman"/>
          <w:color w:val="000000"/>
          <w:szCs w:val="22"/>
          <w:lang w:val="bg-BG"/>
        </w:rPr>
      </w:pPr>
    </w:p>
    <w:p w14:paraId="4E5DF05D"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6.1</w:t>
      </w:r>
      <w:r w:rsidRPr="00334C8A">
        <w:rPr>
          <w:rFonts w:cs="Times New Roman"/>
          <w:b/>
          <w:color w:val="000000"/>
          <w:szCs w:val="22"/>
          <w:lang w:val="bg-BG"/>
        </w:rPr>
        <w:tab/>
        <w:t>Списък на помощните вещества</w:t>
      </w:r>
    </w:p>
    <w:p w14:paraId="04DAF49C" w14:textId="77777777" w:rsidR="00673011" w:rsidRPr="00334C8A" w:rsidRDefault="00673011" w:rsidP="003E3CF0">
      <w:pPr>
        <w:keepNext/>
        <w:spacing w:line="100" w:lineRule="atLeast"/>
        <w:rPr>
          <w:rFonts w:cs="Times New Roman"/>
          <w:color w:val="000000"/>
          <w:szCs w:val="22"/>
          <w:u w:val="single"/>
          <w:lang w:val="bg-BG"/>
        </w:rPr>
      </w:pPr>
    </w:p>
    <w:p w14:paraId="5EE6A976" w14:textId="77777777" w:rsidR="00673011" w:rsidRPr="00334C8A" w:rsidRDefault="00CA2F55"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 xml:space="preserve">Ядро </w:t>
      </w:r>
      <w:r w:rsidR="00673011" w:rsidRPr="00334C8A">
        <w:rPr>
          <w:rFonts w:cs="Times New Roman"/>
          <w:iCs/>
          <w:color w:val="000000"/>
          <w:szCs w:val="22"/>
          <w:u w:val="single"/>
          <w:lang w:val="bg-BG"/>
        </w:rPr>
        <w:t>на таблетката:</w:t>
      </w:r>
    </w:p>
    <w:p w14:paraId="51FFF4D3"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Лактоза монохидрат</w:t>
      </w:r>
    </w:p>
    <w:p w14:paraId="63601E23" w14:textId="77777777" w:rsidR="005E01A7" w:rsidRPr="00334C8A" w:rsidRDefault="005E01A7" w:rsidP="005E01A7">
      <w:pPr>
        <w:spacing w:line="100" w:lineRule="atLeast"/>
        <w:rPr>
          <w:rFonts w:cs="Times New Roman"/>
          <w:color w:val="000000"/>
          <w:szCs w:val="22"/>
          <w:lang w:val="bg-BG"/>
        </w:rPr>
      </w:pPr>
      <w:r w:rsidRPr="00334C8A">
        <w:rPr>
          <w:rFonts w:cs="Times New Roman"/>
          <w:color w:val="000000"/>
          <w:szCs w:val="22"/>
          <w:lang w:val="bg-BG"/>
        </w:rPr>
        <w:t>Кроскармелоза натрий (E468)</w:t>
      </w:r>
    </w:p>
    <w:p w14:paraId="79711C99" w14:textId="77777777" w:rsidR="005E01A7" w:rsidRPr="00334C8A" w:rsidRDefault="005E01A7" w:rsidP="005E01A7">
      <w:pPr>
        <w:spacing w:line="100" w:lineRule="atLeast"/>
        <w:rPr>
          <w:rFonts w:cs="Times New Roman"/>
          <w:color w:val="000000"/>
          <w:szCs w:val="22"/>
          <w:lang w:val="bg-BG"/>
        </w:rPr>
      </w:pPr>
      <w:r w:rsidRPr="00334C8A">
        <w:rPr>
          <w:rFonts w:cs="Times New Roman"/>
          <w:color w:val="000000"/>
          <w:szCs w:val="22"/>
          <w:lang w:val="bg-BG"/>
        </w:rPr>
        <w:t>Натриев лаурилсулфат (E487)</w:t>
      </w:r>
    </w:p>
    <w:p w14:paraId="03630B67" w14:textId="77777777" w:rsidR="005E01A7" w:rsidRPr="00334C8A" w:rsidRDefault="005E01A7" w:rsidP="005E01A7">
      <w:pPr>
        <w:spacing w:line="100" w:lineRule="atLeast"/>
        <w:rPr>
          <w:rFonts w:cs="Times New Roman"/>
          <w:color w:val="000000"/>
          <w:szCs w:val="22"/>
          <w:lang w:val="bg-BG"/>
        </w:rPr>
      </w:pPr>
      <w:r w:rsidRPr="00334C8A">
        <w:rPr>
          <w:rFonts w:cs="Times New Roman"/>
          <w:color w:val="000000"/>
          <w:szCs w:val="22"/>
          <w:lang w:val="bg-BG"/>
        </w:rPr>
        <w:t>Кроскармелоза натрий (</w:t>
      </w:r>
      <w:r w:rsidRPr="00334C8A">
        <w:rPr>
          <w:rFonts w:cs="Times New Roman"/>
          <w:color w:val="000000"/>
          <w:szCs w:val="22"/>
        </w:rPr>
        <w:t>E</w:t>
      </w:r>
      <w:r w:rsidRPr="00334C8A">
        <w:rPr>
          <w:rFonts w:cs="Times New Roman"/>
          <w:color w:val="000000"/>
          <w:szCs w:val="22"/>
          <w:lang w:val="bg-BG"/>
        </w:rPr>
        <w:t>487)</w:t>
      </w:r>
    </w:p>
    <w:p w14:paraId="09B91E9A" w14:textId="77777777" w:rsidR="00673011" w:rsidRPr="00334C8A" w:rsidRDefault="00673011" w:rsidP="005E01A7">
      <w:pPr>
        <w:spacing w:line="100" w:lineRule="atLeast"/>
        <w:rPr>
          <w:rFonts w:cs="Times New Roman"/>
          <w:color w:val="000000"/>
          <w:szCs w:val="22"/>
          <w:lang w:val="bg-BG"/>
        </w:rPr>
      </w:pPr>
      <w:r w:rsidRPr="00334C8A">
        <w:rPr>
          <w:rFonts w:cs="Times New Roman"/>
          <w:color w:val="000000"/>
          <w:szCs w:val="22"/>
          <w:lang w:val="bg-BG"/>
        </w:rPr>
        <w:t>Хипромелоза</w:t>
      </w:r>
      <w:r w:rsidR="0068155D" w:rsidRPr="00334C8A">
        <w:rPr>
          <w:rFonts w:cs="Times New Roman"/>
          <w:color w:val="000000"/>
          <w:szCs w:val="22"/>
          <w:lang w:val="bg-BG"/>
        </w:rPr>
        <w:t xml:space="preserve"> </w:t>
      </w:r>
      <w:r w:rsidR="008F69D0" w:rsidRPr="00334C8A">
        <w:rPr>
          <w:rFonts w:cs="Times New Roman"/>
          <w:color w:val="000000"/>
          <w:szCs w:val="22"/>
          <w:lang w:val="bg-BG"/>
        </w:rPr>
        <w:t xml:space="preserve">2910 </w:t>
      </w:r>
      <w:r w:rsidR="00CF31B4" w:rsidRPr="00334C8A">
        <w:rPr>
          <w:rFonts w:cs="Times New Roman"/>
          <w:color w:val="000000"/>
          <w:szCs w:val="22"/>
          <w:lang w:val="bg-BG"/>
        </w:rPr>
        <w:t xml:space="preserve">(номинална вискоза 5,1 mPa.S) </w:t>
      </w:r>
      <w:r w:rsidR="005E01A7" w:rsidRPr="00334C8A">
        <w:rPr>
          <w:rFonts w:cs="Times New Roman"/>
          <w:color w:val="000000"/>
          <w:szCs w:val="22"/>
          <w:lang w:val="bg-BG"/>
        </w:rPr>
        <w:t>(E464)</w:t>
      </w:r>
    </w:p>
    <w:p w14:paraId="1DD7A58E" w14:textId="77777777" w:rsidR="005E01A7" w:rsidRPr="00334C8A" w:rsidRDefault="005E01A7" w:rsidP="005E01A7">
      <w:pPr>
        <w:spacing w:line="100" w:lineRule="atLeast"/>
        <w:rPr>
          <w:rFonts w:cs="Times New Roman"/>
          <w:color w:val="000000"/>
          <w:szCs w:val="22"/>
          <w:lang w:val="bg-BG"/>
        </w:rPr>
      </w:pPr>
      <w:r w:rsidRPr="00334C8A">
        <w:rPr>
          <w:rFonts w:cs="Times New Roman"/>
          <w:color w:val="000000"/>
          <w:szCs w:val="22"/>
          <w:lang w:val="bg-BG"/>
        </w:rPr>
        <w:t>Целулоза микрокристална (E460)</w:t>
      </w:r>
    </w:p>
    <w:p w14:paraId="74F7077C" w14:textId="77777777" w:rsidR="005E01A7" w:rsidRPr="00334C8A" w:rsidRDefault="005E01A7" w:rsidP="003E3CF0">
      <w:pPr>
        <w:spacing w:line="100" w:lineRule="atLeast"/>
        <w:rPr>
          <w:rFonts w:cs="Times New Roman"/>
          <w:color w:val="000000"/>
          <w:szCs w:val="22"/>
          <w:lang w:val="bg-BG"/>
        </w:rPr>
      </w:pPr>
      <w:r w:rsidRPr="00334C8A">
        <w:rPr>
          <w:rFonts w:cs="Times New Roman"/>
          <w:color w:val="000000"/>
          <w:szCs w:val="22"/>
          <w:lang w:val="bg-BG"/>
        </w:rPr>
        <w:t>Силициев диоксид, колоиден безводен (E55)</w:t>
      </w:r>
    </w:p>
    <w:p w14:paraId="43E70427"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Магнезиев стеарат</w:t>
      </w:r>
      <w:r w:rsidR="005E01A7" w:rsidRPr="00334C8A">
        <w:rPr>
          <w:rFonts w:cs="Times New Roman"/>
          <w:color w:val="000000"/>
          <w:szCs w:val="22"/>
          <w:lang w:val="bg-BG"/>
        </w:rPr>
        <w:t xml:space="preserve"> (Е572)</w:t>
      </w:r>
    </w:p>
    <w:p w14:paraId="1097196C" w14:textId="77777777" w:rsidR="00673011" w:rsidRPr="00334C8A" w:rsidRDefault="00673011" w:rsidP="003E3CF0">
      <w:pPr>
        <w:spacing w:line="100" w:lineRule="atLeast"/>
        <w:rPr>
          <w:rFonts w:cs="Times New Roman"/>
          <w:color w:val="000000"/>
          <w:szCs w:val="22"/>
          <w:lang w:val="bg-BG"/>
        </w:rPr>
      </w:pPr>
    </w:p>
    <w:p w14:paraId="0FB70221" w14:textId="77777777" w:rsidR="00673011" w:rsidRPr="00334C8A" w:rsidRDefault="00497A1A"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Филмов</w:t>
      </w:r>
      <w:r w:rsidR="00CA2F55" w:rsidRPr="00334C8A">
        <w:rPr>
          <w:rFonts w:cs="Times New Roman"/>
          <w:iCs/>
          <w:color w:val="000000"/>
          <w:szCs w:val="22"/>
          <w:u w:val="single"/>
          <w:lang w:val="bg-BG"/>
        </w:rPr>
        <w:t>о</w:t>
      </w:r>
      <w:r w:rsidR="00CD6E0A" w:rsidRPr="00334C8A">
        <w:rPr>
          <w:rFonts w:cs="Times New Roman"/>
          <w:iCs/>
          <w:color w:val="000000"/>
          <w:szCs w:val="22"/>
          <w:u w:val="single"/>
          <w:lang w:val="bg-BG"/>
        </w:rPr>
        <w:t xml:space="preserve"> </w:t>
      </w:r>
      <w:r w:rsidR="00CA2F55" w:rsidRPr="00334C8A">
        <w:rPr>
          <w:rFonts w:cs="Times New Roman"/>
          <w:iCs/>
          <w:color w:val="000000"/>
          <w:szCs w:val="22"/>
          <w:u w:val="single"/>
          <w:lang w:val="bg-BG"/>
        </w:rPr>
        <w:t>покритие</w:t>
      </w:r>
      <w:r w:rsidR="00673011" w:rsidRPr="00334C8A">
        <w:rPr>
          <w:rFonts w:cs="Times New Roman"/>
          <w:iCs/>
          <w:color w:val="000000"/>
          <w:szCs w:val="22"/>
          <w:u w:val="single"/>
          <w:lang w:val="bg-BG"/>
        </w:rPr>
        <w:t>:</w:t>
      </w:r>
    </w:p>
    <w:p w14:paraId="7AD960CF" w14:textId="77777777" w:rsidR="00673011" w:rsidRPr="00334C8A" w:rsidRDefault="008F69D0" w:rsidP="003E3CF0">
      <w:pPr>
        <w:spacing w:line="100" w:lineRule="atLeast"/>
        <w:rPr>
          <w:rFonts w:cs="Times New Roman"/>
          <w:color w:val="000000"/>
          <w:szCs w:val="22"/>
          <w:lang w:val="bg-BG"/>
        </w:rPr>
      </w:pPr>
      <w:r w:rsidRPr="00334C8A">
        <w:rPr>
          <w:rFonts w:cs="Times New Roman"/>
          <w:color w:val="000000"/>
          <w:szCs w:val="22"/>
          <w:lang w:val="bg-BG"/>
        </w:rPr>
        <w:t>Макрогол</w:t>
      </w:r>
      <w:r w:rsidR="00CC65E8" w:rsidRPr="00334C8A">
        <w:rPr>
          <w:rFonts w:cs="Times New Roman"/>
          <w:color w:val="000000"/>
          <w:szCs w:val="22"/>
          <w:lang w:val="bg-BG"/>
        </w:rPr>
        <w:t> </w:t>
      </w:r>
      <w:r w:rsidR="00C84966" w:rsidRPr="00334C8A">
        <w:rPr>
          <w:rFonts w:cs="Times New Roman"/>
          <w:color w:val="000000"/>
          <w:szCs w:val="22"/>
          <w:lang w:val="bg-BG"/>
        </w:rPr>
        <w:t>4000 (E1521)</w:t>
      </w:r>
    </w:p>
    <w:p w14:paraId="0063E794"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8F69D0" w:rsidRPr="00334C8A">
        <w:rPr>
          <w:rFonts w:cs="Times New Roman"/>
          <w:color w:val="000000"/>
          <w:szCs w:val="22"/>
          <w:lang w:val="bg-BG"/>
        </w:rPr>
        <w:t xml:space="preserve"> 2910</w:t>
      </w:r>
      <w:r w:rsidR="0068155D" w:rsidRPr="00334C8A">
        <w:rPr>
          <w:rFonts w:cs="Times New Roman"/>
          <w:color w:val="000000"/>
          <w:szCs w:val="22"/>
          <w:lang w:val="bg-BG"/>
        </w:rPr>
        <w:t xml:space="preserve"> </w:t>
      </w:r>
      <w:r w:rsidR="00CF31B4" w:rsidRPr="00334C8A">
        <w:rPr>
          <w:rFonts w:cs="Times New Roman"/>
          <w:color w:val="000000"/>
          <w:szCs w:val="22"/>
          <w:lang w:val="bg-BG"/>
        </w:rPr>
        <w:t>(номинална вискоза 5,1 mPa.S) (E4</w:t>
      </w:r>
      <w:r w:rsidR="00C84966" w:rsidRPr="00334C8A">
        <w:rPr>
          <w:rFonts w:cs="Times New Roman"/>
          <w:color w:val="000000"/>
          <w:szCs w:val="22"/>
          <w:lang w:val="bg-BG"/>
        </w:rPr>
        <w:t>64)</w:t>
      </w:r>
    </w:p>
    <w:p w14:paraId="13B7CE58"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Титанов диоксид (E171)</w:t>
      </w:r>
    </w:p>
    <w:p w14:paraId="0D73B494"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Железен оксид, червен (E172)</w:t>
      </w:r>
    </w:p>
    <w:p w14:paraId="2AE352DC" w14:textId="77777777" w:rsidR="00673011" w:rsidRPr="00334C8A" w:rsidRDefault="00673011" w:rsidP="003E3CF0">
      <w:pPr>
        <w:spacing w:line="100" w:lineRule="atLeast"/>
        <w:rPr>
          <w:rFonts w:cs="Times New Roman"/>
          <w:color w:val="000000"/>
          <w:szCs w:val="22"/>
          <w:lang w:val="bg-BG"/>
        </w:rPr>
      </w:pPr>
    </w:p>
    <w:p w14:paraId="6DEE9DB0"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6.2</w:t>
      </w:r>
      <w:r w:rsidRPr="00334C8A">
        <w:rPr>
          <w:rFonts w:cs="Times New Roman"/>
          <w:b/>
          <w:color w:val="000000"/>
          <w:szCs w:val="22"/>
          <w:lang w:val="bg-BG"/>
        </w:rPr>
        <w:tab/>
        <w:t>Несъвместимости</w:t>
      </w:r>
    </w:p>
    <w:p w14:paraId="76245E33" w14:textId="77777777" w:rsidR="00673011" w:rsidRPr="00334C8A" w:rsidRDefault="00673011" w:rsidP="003E3CF0">
      <w:pPr>
        <w:keepNext/>
        <w:spacing w:line="100" w:lineRule="atLeast"/>
        <w:rPr>
          <w:rFonts w:cs="Times New Roman"/>
          <w:color w:val="000000"/>
          <w:szCs w:val="22"/>
          <w:lang w:val="bg-BG"/>
        </w:rPr>
      </w:pPr>
    </w:p>
    <w:p w14:paraId="6C3EAEB4"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Неприложимо</w:t>
      </w:r>
    </w:p>
    <w:p w14:paraId="3BC12A0C" w14:textId="77777777" w:rsidR="00673011" w:rsidRPr="00334C8A" w:rsidRDefault="00673011" w:rsidP="003E3CF0">
      <w:pPr>
        <w:spacing w:line="100" w:lineRule="atLeast"/>
        <w:rPr>
          <w:rFonts w:cs="Times New Roman"/>
          <w:color w:val="000000"/>
          <w:szCs w:val="22"/>
          <w:lang w:val="bg-BG"/>
        </w:rPr>
      </w:pPr>
    </w:p>
    <w:p w14:paraId="7C76F588"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6.3</w:t>
      </w:r>
      <w:r w:rsidRPr="00334C8A">
        <w:rPr>
          <w:rFonts w:cs="Times New Roman"/>
          <w:b/>
          <w:color w:val="000000"/>
          <w:szCs w:val="22"/>
          <w:lang w:val="bg-BG"/>
        </w:rPr>
        <w:tab/>
        <w:t>Срок на годност</w:t>
      </w:r>
    </w:p>
    <w:p w14:paraId="7AB6672D" w14:textId="77777777" w:rsidR="00673011" w:rsidRPr="00334C8A" w:rsidRDefault="00673011" w:rsidP="003E3CF0">
      <w:pPr>
        <w:keepNext/>
        <w:spacing w:line="100" w:lineRule="atLeast"/>
        <w:rPr>
          <w:rFonts w:cs="Times New Roman"/>
          <w:color w:val="000000"/>
          <w:szCs w:val="22"/>
          <w:lang w:val="bg-BG"/>
        </w:rPr>
      </w:pPr>
    </w:p>
    <w:p w14:paraId="42A12474" w14:textId="77777777" w:rsidR="00673011" w:rsidRPr="00334C8A" w:rsidRDefault="00B34E1C" w:rsidP="003E3CF0">
      <w:pPr>
        <w:spacing w:line="100" w:lineRule="atLeast"/>
        <w:rPr>
          <w:rFonts w:cs="Times New Roman"/>
          <w:color w:val="000000"/>
          <w:szCs w:val="22"/>
          <w:lang w:val="bg-BG"/>
        </w:rPr>
      </w:pPr>
      <w:r w:rsidRPr="00334C8A">
        <w:rPr>
          <w:rFonts w:cs="Times New Roman"/>
          <w:color w:val="000000"/>
          <w:szCs w:val="22"/>
          <w:lang w:val="bg-BG"/>
        </w:rPr>
        <w:t>2</w:t>
      </w:r>
      <w:r w:rsidR="00673011" w:rsidRPr="00334C8A">
        <w:rPr>
          <w:rFonts w:cs="Times New Roman"/>
          <w:color w:val="000000"/>
          <w:szCs w:val="22"/>
          <w:lang w:val="bg-BG"/>
        </w:rPr>
        <w:t> години</w:t>
      </w:r>
    </w:p>
    <w:p w14:paraId="3B0060C4" w14:textId="77777777" w:rsidR="00673011" w:rsidRDefault="00673011" w:rsidP="003E3CF0">
      <w:pPr>
        <w:spacing w:line="100" w:lineRule="atLeast"/>
        <w:rPr>
          <w:rFonts w:cs="Times New Roman"/>
          <w:color w:val="000000"/>
          <w:szCs w:val="22"/>
          <w:lang w:val="bg-BG"/>
        </w:rPr>
      </w:pPr>
    </w:p>
    <w:p w14:paraId="188D04E4" w14:textId="77777777" w:rsidR="008C78E3" w:rsidRPr="00CB49D1" w:rsidRDefault="008C78E3" w:rsidP="008C78E3">
      <w:pPr>
        <w:spacing w:line="100" w:lineRule="atLeast"/>
        <w:rPr>
          <w:u w:val="single"/>
        </w:rPr>
      </w:pPr>
      <w:proofErr w:type="spellStart"/>
      <w:r w:rsidRPr="00CB49D1">
        <w:rPr>
          <w:u w:val="single"/>
        </w:rPr>
        <w:t>Разтрошени</w:t>
      </w:r>
      <w:proofErr w:type="spellEnd"/>
      <w:r w:rsidRPr="00CB49D1">
        <w:rPr>
          <w:u w:val="single"/>
        </w:rPr>
        <w:t xml:space="preserve"> </w:t>
      </w:r>
      <w:proofErr w:type="spellStart"/>
      <w:r w:rsidRPr="00CB49D1">
        <w:rPr>
          <w:u w:val="single"/>
        </w:rPr>
        <w:t>таблетки</w:t>
      </w:r>
      <w:proofErr w:type="spellEnd"/>
      <w:r w:rsidRPr="00CB49D1">
        <w:rPr>
          <w:u w:val="single"/>
        </w:rPr>
        <w:t xml:space="preserve"> </w:t>
      </w:r>
    </w:p>
    <w:p w14:paraId="75014F74" w14:textId="77777777" w:rsidR="008C78E3" w:rsidRDefault="008C78E3" w:rsidP="008C78E3">
      <w:pPr>
        <w:spacing w:line="100" w:lineRule="atLeast"/>
        <w:rPr>
          <w:lang w:val="bg-BG"/>
        </w:rPr>
      </w:pPr>
      <w:proofErr w:type="spellStart"/>
      <w:r>
        <w:t>Разтрошените</w:t>
      </w:r>
      <w:proofErr w:type="spellEnd"/>
      <w:r>
        <w:t xml:space="preserve"> </w:t>
      </w:r>
      <w:proofErr w:type="spellStart"/>
      <w:r>
        <w:t>таблетки</w:t>
      </w:r>
      <w:proofErr w:type="spellEnd"/>
      <w:r>
        <w:t xml:space="preserve"> </w:t>
      </w:r>
      <w:proofErr w:type="spellStart"/>
      <w:r>
        <w:t>ривароксабан</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до</w:t>
      </w:r>
      <w:proofErr w:type="spellEnd"/>
      <w:r>
        <w:t xml:space="preserve"> 4 </w:t>
      </w:r>
      <w:proofErr w:type="spellStart"/>
      <w:r>
        <w:t>часа</w:t>
      </w:r>
      <w:proofErr w:type="spellEnd"/>
      <w:r>
        <w:rPr>
          <w:lang w:val="bg-BG"/>
        </w:rPr>
        <w:t>.</w:t>
      </w:r>
    </w:p>
    <w:p w14:paraId="4E5210EC" w14:textId="77777777" w:rsidR="008C78E3" w:rsidRPr="00334C8A" w:rsidRDefault="008C78E3" w:rsidP="003E3CF0">
      <w:pPr>
        <w:spacing w:line="100" w:lineRule="atLeast"/>
        <w:rPr>
          <w:rFonts w:cs="Times New Roman"/>
          <w:color w:val="000000"/>
          <w:szCs w:val="22"/>
          <w:lang w:val="bg-BG"/>
        </w:rPr>
      </w:pPr>
    </w:p>
    <w:p w14:paraId="3D600A45"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6.4</w:t>
      </w:r>
      <w:r w:rsidRPr="00334C8A">
        <w:rPr>
          <w:rFonts w:cs="Times New Roman"/>
          <w:b/>
          <w:color w:val="000000"/>
          <w:szCs w:val="22"/>
          <w:lang w:val="bg-BG"/>
        </w:rPr>
        <w:tab/>
        <w:t>Специални условия на съхранение</w:t>
      </w:r>
    </w:p>
    <w:p w14:paraId="2876DF6C" w14:textId="77777777" w:rsidR="00673011" w:rsidRPr="00334C8A" w:rsidRDefault="00673011" w:rsidP="003E3CF0">
      <w:pPr>
        <w:keepNext/>
        <w:spacing w:line="100" w:lineRule="atLeast"/>
        <w:rPr>
          <w:rFonts w:cs="Times New Roman"/>
          <w:color w:val="000000"/>
          <w:szCs w:val="22"/>
          <w:lang w:val="bg-BG"/>
        </w:rPr>
      </w:pPr>
    </w:p>
    <w:p w14:paraId="7365EA5A"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Този лекарствен продукт не изисква специални условия на съхранение.</w:t>
      </w:r>
    </w:p>
    <w:p w14:paraId="27DC80C6" w14:textId="77777777" w:rsidR="00673011" w:rsidRPr="00334C8A" w:rsidRDefault="00673011" w:rsidP="003E3CF0">
      <w:pPr>
        <w:spacing w:line="100" w:lineRule="atLeast"/>
        <w:rPr>
          <w:rFonts w:cs="Times New Roman"/>
          <w:color w:val="000000"/>
          <w:szCs w:val="22"/>
          <w:lang w:val="bg-BG"/>
        </w:rPr>
      </w:pPr>
    </w:p>
    <w:p w14:paraId="5144EBFE"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6.5</w:t>
      </w:r>
      <w:r w:rsidRPr="00334C8A">
        <w:rPr>
          <w:rFonts w:cs="Times New Roman"/>
          <w:b/>
          <w:color w:val="000000"/>
          <w:szCs w:val="22"/>
          <w:lang w:val="bg-BG"/>
        </w:rPr>
        <w:tab/>
      </w:r>
      <w:r w:rsidR="00A86C2A" w:rsidRPr="00334C8A">
        <w:rPr>
          <w:rFonts w:cs="Times New Roman"/>
          <w:b/>
          <w:color w:val="000000"/>
          <w:szCs w:val="22"/>
          <w:lang w:val="bg-BG"/>
        </w:rPr>
        <w:t>Вид и съдържание на</w:t>
      </w:r>
      <w:r w:rsidRPr="00334C8A">
        <w:rPr>
          <w:rFonts w:cs="Times New Roman"/>
          <w:b/>
          <w:color w:val="000000"/>
          <w:szCs w:val="22"/>
          <w:lang w:val="bg-BG"/>
        </w:rPr>
        <w:t xml:space="preserve"> опаковката</w:t>
      </w:r>
    </w:p>
    <w:p w14:paraId="5C1E54BA" w14:textId="77777777" w:rsidR="00673011" w:rsidRPr="00334C8A" w:rsidRDefault="00673011" w:rsidP="003E3CF0">
      <w:pPr>
        <w:keepNext/>
        <w:spacing w:line="100" w:lineRule="atLeast"/>
        <w:rPr>
          <w:rFonts w:cs="Times New Roman"/>
          <w:color w:val="000000"/>
          <w:szCs w:val="22"/>
          <w:lang w:val="bg-BG"/>
        </w:rPr>
      </w:pPr>
    </w:p>
    <w:p w14:paraId="12A53B2A" w14:textId="77777777" w:rsidR="00DA10E3" w:rsidRPr="00334C8A" w:rsidRDefault="00B34E1C" w:rsidP="003E3CF0">
      <w:pPr>
        <w:spacing w:line="100" w:lineRule="atLeast"/>
        <w:rPr>
          <w:rFonts w:cs="Times New Roman"/>
          <w:color w:val="000000"/>
          <w:szCs w:val="22"/>
          <w:lang w:val="bg-BG"/>
        </w:rPr>
      </w:pPr>
      <w:r w:rsidRPr="00334C8A">
        <w:rPr>
          <w:rFonts w:cs="Times New Roman"/>
          <w:color w:val="000000"/>
          <w:szCs w:val="22"/>
          <w:lang w:val="bg-BG"/>
        </w:rPr>
        <w:t xml:space="preserve">Прозрачни </w:t>
      </w:r>
      <w:r w:rsidR="00244135" w:rsidRPr="00244135">
        <w:rPr>
          <w:rFonts w:cs="Times New Roman"/>
          <w:color w:val="000000"/>
          <w:szCs w:val="22"/>
          <w:lang w:val="bg-BG"/>
        </w:rPr>
        <w:t xml:space="preserve">блистери от </w:t>
      </w:r>
      <w:r w:rsidRPr="00334C8A">
        <w:rPr>
          <w:rFonts w:cs="Times New Roman"/>
          <w:color w:val="000000"/>
          <w:szCs w:val="22"/>
        </w:rPr>
        <w:t>PVC</w:t>
      </w:r>
      <w:r w:rsidRPr="00334C8A">
        <w:rPr>
          <w:rFonts w:cs="Times New Roman"/>
          <w:color w:val="000000"/>
          <w:szCs w:val="22"/>
          <w:lang w:val="bg-BG"/>
        </w:rPr>
        <w:t>/алумини</w:t>
      </w:r>
      <w:r w:rsidR="00244135">
        <w:rPr>
          <w:rFonts w:cs="Times New Roman"/>
          <w:color w:val="000000"/>
          <w:szCs w:val="22"/>
          <w:lang w:val="bg-BG"/>
        </w:rPr>
        <w:t xml:space="preserve">й </w:t>
      </w:r>
      <w:r w:rsidR="00DA10E3" w:rsidRPr="00334C8A">
        <w:rPr>
          <w:rFonts w:cs="Times New Roman"/>
          <w:color w:val="000000"/>
          <w:szCs w:val="22"/>
          <w:lang w:val="bg-BG"/>
        </w:rPr>
        <w:t xml:space="preserve">в картонени опаковки по </w:t>
      </w:r>
      <w:r w:rsidR="00740BD9" w:rsidRPr="00334C8A">
        <w:rPr>
          <w:rFonts w:cs="Times New Roman"/>
          <w:color w:val="000000"/>
          <w:szCs w:val="22"/>
          <w:lang w:val="bg-BG"/>
        </w:rPr>
        <w:t xml:space="preserve">10, </w:t>
      </w:r>
      <w:r w:rsidR="00DA10E3" w:rsidRPr="00334C8A">
        <w:rPr>
          <w:rFonts w:cs="Times New Roman"/>
          <w:color w:val="000000"/>
          <w:szCs w:val="22"/>
          <w:lang w:val="bg-BG"/>
        </w:rPr>
        <w:t>14, 28</w:t>
      </w:r>
      <w:r w:rsidRPr="00334C8A">
        <w:rPr>
          <w:rFonts w:cs="Times New Roman"/>
          <w:color w:val="000000"/>
          <w:szCs w:val="22"/>
          <w:lang w:val="bg-BG"/>
        </w:rPr>
        <w:t>. 30, 42, 56, 90,</w:t>
      </w:r>
      <w:r w:rsidR="00DA10E3" w:rsidRPr="00334C8A">
        <w:rPr>
          <w:rFonts w:cs="Times New Roman"/>
          <w:color w:val="000000"/>
          <w:szCs w:val="22"/>
          <w:lang w:val="bg-BG"/>
        </w:rPr>
        <w:t xml:space="preserve"> 98 </w:t>
      </w:r>
      <w:r w:rsidRPr="00334C8A">
        <w:rPr>
          <w:rFonts w:cs="Times New Roman"/>
          <w:color w:val="000000"/>
          <w:szCs w:val="22"/>
          <w:lang w:val="bg-BG"/>
        </w:rPr>
        <w:t xml:space="preserve">или 100 </w:t>
      </w:r>
      <w:r w:rsidR="00DA10E3" w:rsidRPr="00334C8A">
        <w:rPr>
          <w:rFonts w:cs="Times New Roman"/>
          <w:color w:val="000000"/>
          <w:szCs w:val="22"/>
          <w:lang w:val="bg-BG"/>
        </w:rPr>
        <w:t xml:space="preserve">филмирани таблетки или </w:t>
      </w:r>
      <w:r w:rsidR="00231530" w:rsidRPr="00334C8A">
        <w:rPr>
          <w:rFonts w:cs="Times New Roman"/>
          <w:color w:val="000000"/>
          <w:szCs w:val="22"/>
          <w:lang w:val="bg-BG"/>
        </w:rPr>
        <w:t>перфорирани блистери с единични дози</w:t>
      </w:r>
      <w:r w:rsidR="00DA10E3" w:rsidRPr="00334C8A">
        <w:rPr>
          <w:rFonts w:cs="Times New Roman"/>
          <w:color w:val="000000"/>
          <w:szCs w:val="22"/>
          <w:lang w:val="bg-BG"/>
        </w:rPr>
        <w:t xml:space="preserve"> по 10 х 1</w:t>
      </w:r>
      <w:r w:rsidRPr="00334C8A">
        <w:rPr>
          <w:rFonts w:cs="Times New Roman"/>
          <w:color w:val="000000"/>
          <w:szCs w:val="22"/>
          <w:lang w:val="bg-BG"/>
        </w:rPr>
        <w:t xml:space="preserve"> или</w:t>
      </w:r>
      <w:r w:rsidR="00DA10E3" w:rsidRPr="00334C8A">
        <w:rPr>
          <w:rFonts w:cs="Times New Roman"/>
          <w:color w:val="000000"/>
          <w:szCs w:val="22"/>
          <w:lang w:val="bg-BG"/>
        </w:rPr>
        <w:t xml:space="preserve"> 100 х 1 таблетки.</w:t>
      </w:r>
    </w:p>
    <w:p w14:paraId="67DB7AB2" w14:textId="77777777" w:rsidR="00262865" w:rsidRPr="00334C8A" w:rsidRDefault="005116C1" w:rsidP="00262865">
      <w:pPr>
        <w:spacing w:line="100" w:lineRule="atLeast"/>
        <w:rPr>
          <w:rFonts w:cs="Times New Roman"/>
          <w:color w:val="000000"/>
          <w:szCs w:val="22"/>
          <w:lang w:val="bg-BG"/>
        </w:rPr>
      </w:pPr>
      <w:r>
        <w:rPr>
          <w:rFonts w:cs="Times New Roman"/>
          <w:color w:val="000000"/>
          <w:szCs w:val="22"/>
          <w:lang w:val="bg-BG"/>
        </w:rPr>
        <w:t xml:space="preserve">Бутилка от </w:t>
      </w:r>
      <w:r w:rsidR="00262865" w:rsidRPr="00334C8A">
        <w:rPr>
          <w:rFonts w:cs="Times New Roman"/>
          <w:color w:val="000000"/>
          <w:szCs w:val="22"/>
          <w:lang w:val="bg-BG"/>
        </w:rPr>
        <w:t xml:space="preserve">HDPE с бяла, непрозрачна защитена за отваряне от деца полипропиленова капачка с индукционно запечатване. Опаковка с 30 или 90 филмирани таблетки.  </w:t>
      </w:r>
    </w:p>
    <w:p w14:paraId="69FEE098" w14:textId="77777777" w:rsidR="00A01597" w:rsidRPr="00334C8A" w:rsidRDefault="005116C1" w:rsidP="007F33F7">
      <w:pPr>
        <w:spacing w:line="100" w:lineRule="atLeast"/>
        <w:rPr>
          <w:rFonts w:cs="Times New Roman"/>
          <w:color w:val="000000"/>
          <w:szCs w:val="22"/>
          <w:lang w:val="bg-BG"/>
        </w:rPr>
      </w:pPr>
      <w:r>
        <w:rPr>
          <w:rFonts w:cs="Times New Roman"/>
          <w:color w:val="000000"/>
          <w:szCs w:val="22"/>
          <w:lang w:val="bg-BG"/>
        </w:rPr>
        <w:t xml:space="preserve">Бутилка от </w:t>
      </w:r>
      <w:r w:rsidR="00262865" w:rsidRPr="00334C8A">
        <w:rPr>
          <w:rFonts w:cs="Times New Roman"/>
          <w:color w:val="000000"/>
          <w:szCs w:val="22"/>
          <w:lang w:val="bg-BG"/>
        </w:rPr>
        <w:t xml:space="preserve">HDPE с бяла, непрозрачна, попипропиленова капачка на винт </w:t>
      </w:r>
      <w:r w:rsidRPr="005116C1">
        <w:rPr>
          <w:rFonts w:cs="Times New Roman"/>
          <w:color w:val="000000"/>
          <w:szCs w:val="22"/>
          <w:lang w:val="bg-BG"/>
        </w:rPr>
        <w:t xml:space="preserve">с непрекъсната резба </w:t>
      </w:r>
      <w:r w:rsidR="00262865" w:rsidRPr="00334C8A">
        <w:rPr>
          <w:rFonts w:cs="Times New Roman"/>
          <w:color w:val="000000"/>
          <w:szCs w:val="22"/>
          <w:lang w:val="bg-BG"/>
        </w:rPr>
        <w:t>и индукционно запечатване. Опаковка с 500 филмирани таблетки.</w:t>
      </w:r>
    </w:p>
    <w:p w14:paraId="71FB1091" w14:textId="77777777" w:rsidR="000148DA" w:rsidRPr="00334C8A" w:rsidRDefault="000148DA" w:rsidP="003E3CF0">
      <w:pPr>
        <w:spacing w:line="100" w:lineRule="atLeast"/>
        <w:rPr>
          <w:rFonts w:cs="Times New Roman"/>
          <w:color w:val="000000"/>
          <w:szCs w:val="22"/>
          <w:lang w:val="bg-BG"/>
        </w:rPr>
      </w:pPr>
    </w:p>
    <w:p w14:paraId="47B7735A" w14:textId="77777777" w:rsidR="00673011" w:rsidRPr="00334C8A" w:rsidRDefault="00673011" w:rsidP="003E3CF0">
      <w:pPr>
        <w:spacing w:line="100" w:lineRule="atLeast"/>
        <w:rPr>
          <w:rFonts w:cs="Times New Roman"/>
          <w:color w:val="000000"/>
          <w:szCs w:val="22"/>
          <w:lang w:val="bg-BG"/>
        </w:rPr>
      </w:pPr>
      <w:r w:rsidRPr="00334C8A">
        <w:rPr>
          <w:rFonts w:cs="Times New Roman"/>
          <w:color w:val="000000"/>
          <w:szCs w:val="22"/>
          <w:lang w:val="bg-BG"/>
        </w:rPr>
        <w:t xml:space="preserve">Не всички видовe опаковки могат да бъдат пуснати </w:t>
      </w:r>
      <w:r w:rsidR="00125E39" w:rsidRPr="00334C8A">
        <w:rPr>
          <w:rFonts w:cs="Times New Roman"/>
          <w:color w:val="000000"/>
          <w:szCs w:val="22"/>
          <w:lang w:val="bg-BG"/>
        </w:rPr>
        <w:t>на пазара</w:t>
      </w:r>
      <w:r w:rsidRPr="00334C8A">
        <w:rPr>
          <w:rFonts w:cs="Times New Roman"/>
          <w:color w:val="000000"/>
          <w:szCs w:val="22"/>
          <w:lang w:val="bg-BG"/>
        </w:rPr>
        <w:t>.</w:t>
      </w:r>
    </w:p>
    <w:p w14:paraId="63D11417" w14:textId="77777777" w:rsidR="00673011" w:rsidRPr="00334C8A" w:rsidRDefault="00673011" w:rsidP="003E3CF0">
      <w:pPr>
        <w:spacing w:line="100" w:lineRule="atLeast"/>
        <w:rPr>
          <w:rFonts w:cs="Times New Roman"/>
          <w:color w:val="000000"/>
          <w:szCs w:val="22"/>
          <w:lang w:val="bg-BG"/>
        </w:rPr>
      </w:pPr>
    </w:p>
    <w:p w14:paraId="66FCB2BC" w14:textId="77777777" w:rsidR="00673011" w:rsidRPr="00334C8A" w:rsidRDefault="00673011"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6.6</w:t>
      </w:r>
      <w:r w:rsidRPr="00334C8A">
        <w:rPr>
          <w:rFonts w:cs="Times New Roman"/>
          <w:b/>
          <w:color w:val="000000"/>
          <w:szCs w:val="22"/>
          <w:lang w:val="bg-BG"/>
        </w:rPr>
        <w:tab/>
        <w:t>Специални предпазни мерки при изхвърляне</w:t>
      </w:r>
      <w:r w:rsidR="007F33F7" w:rsidRPr="00334C8A">
        <w:rPr>
          <w:rFonts w:cs="Times New Roman"/>
          <w:b/>
          <w:color w:val="000000"/>
          <w:szCs w:val="22"/>
          <w:lang w:val="bg-BG"/>
        </w:rPr>
        <w:t xml:space="preserve"> и работа</w:t>
      </w:r>
    </w:p>
    <w:p w14:paraId="0761C438" w14:textId="77777777" w:rsidR="00673011" w:rsidRPr="00334C8A" w:rsidRDefault="00673011" w:rsidP="003E3CF0">
      <w:pPr>
        <w:keepNext/>
        <w:keepLines/>
        <w:spacing w:line="100" w:lineRule="atLeast"/>
        <w:rPr>
          <w:rFonts w:cs="Times New Roman"/>
          <w:color w:val="000000"/>
          <w:szCs w:val="22"/>
          <w:lang w:val="bg-BG"/>
        </w:rPr>
      </w:pPr>
    </w:p>
    <w:p w14:paraId="4CB15DBA" w14:textId="77777777" w:rsidR="00673011" w:rsidRPr="00334C8A" w:rsidRDefault="00882490" w:rsidP="003E3CF0">
      <w:pPr>
        <w:spacing w:line="100" w:lineRule="atLeast"/>
        <w:rPr>
          <w:rFonts w:cs="Times New Roman"/>
          <w:color w:val="000000"/>
          <w:szCs w:val="22"/>
          <w:lang w:val="bg-BG"/>
        </w:rPr>
      </w:pPr>
      <w:r w:rsidRPr="00334C8A">
        <w:rPr>
          <w:rFonts w:cs="Times New Roman"/>
          <w:color w:val="000000"/>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4B658A0D" w14:textId="77777777" w:rsidR="007F33F7" w:rsidRDefault="007F33F7" w:rsidP="003E3CF0">
      <w:pPr>
        <w:spacing w:line="100" w:lineRule="atLeast"/>
        <w:rPr>
          <w:rFonts w:cs="Times New Roman"/>
          <w:color w:val="000000"/>
          <w:szCs w:val="22"/>
          <w:lang w:val="bg-BG"/>
        </w:rPr>
      </w:pPr>
    </w:p>
    <w:p w14:paraId="116DFAA1" w14:textId="77777777" w:rsidR="0048053C" w:rsidRPr="00316FAD" w:rsidRDefault="0048053C" w:rsidP="0048053C">
      <w:pPr>
        <w:spacing w:line="100" w:lineRule="atLeast"/>
        <w:rPr>
          <w:u w:val="single"/>
        </w:rPr>
      </w:pPr>
      <w:proofErr w:type="spellStart"/>
      <w:r w:rsidRPr="00316FAD">
        <w:rPr>
          <w:u w:val="single"/>
        </w:rPr>
        <w:t>Разтрошаване</w:t>
      </w:r>
      <w:proofErr w:type="spellEnd"/>
      <w:r w:rsidRPr="00316FAD">
        <w:rPr>
          <w:u w:val="single"/>
        </w:rPr>
        <w:t xml:space="preserve"> </w:t>
      </w:r>
      <w:proofErr w:type="spellStart"/>
      <w:r w:rsidRPr="00316FAD">
        <w:rPr>
          <w:u w:val="single"/>
        </w:rPr>
        <w:t>на</w:t>
      </w:r>
      <w:proofErr w:type="spellEnd"/>
      <w:r w:rsidRPr="00316FAD">
        <w:rPr>
          <w:u w:val="single"/>
        </w:rPr>
        <w:t xml:space="preserve"> </w:t>
      </w:r>
      <w:proofErr w:type="spellStart"/>
      <w:r w:rsidRPr="00316FAD">
        <w:rPr>
          <w:u w:val="single"/>
        </w:rPr>
        <w:t>таблетките</w:t>
      </w:r>
      <w:proofErr w:type="spellEnd"/>
      <w:r w:rsidRPr="00316FAD">
        <w:rPr>
          <w:u w:val="single"/>
        </w:rPr>
        <w:t xml:space="preserve"> </w:t>
      </w:r>
    </w:p>
    <w:p w14:paraId="4334A72A" w14:textId="77777777" w:rsidR="0048053C" w:rsidRPr="00334C8A" w:rsidRDefault="0048053C" w:rsidP="0048053C">
      <w:pPr>
        <w:spacing w:line="100" w:lineRule="atLeast"/>
        <w:rPr>
          <w:rFonts w:cs="Times New Roman"/>
          <w:color w:val="000000"/>
          <w:szCs w:val="22"/>
          <w:lang w:val="bg-BG"/>
        </w:rPr>
      </w:pPr>
      <w:proofErr w:type="spellStart"/>
      <w:r>
        <w:t>Таблетките</w:t>
      </w:r>
      <w:proofErr w:type="spellEnd"/>
      <w:r>
        <w:t xml:space="preserve"> </w:t>
      </w:r>
      <w:proofErr w:type="spellStart"/>
      <w:r>
        <w:t>ривароксабан</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се</w:t>
      </w:r>
      <w:proofErr w:type="spellEnd"/>
      <w:r>
        <w:t xml:space="preserve"> </w:t>
      </w:r>
      <w:proofErr w:type="spellStart"/>
      <w:r>
        <w:t>разтрошат</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суспендират</w:t>
      </w:r>
      <w:proofErr w:type="spellEnd"/>
      <w:r>
        <w:t xml:space="preserve"> в 50 ml </w:t>
      </w:r>
      <w:proofErr w:type="spellStart"/>
      <w:r>
        <w:t>вода</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приложат</w:t>
      </w:r>
      <w:proofErr w:type="spellEnd"/>
      <w:r>
        <w:t xml:space="preserve"> </w:t>
      </w:r>
      <w:proofErr w:type="spellStart"/>
      <w:r>
        <w:t>чрез</w:t>
      </w:r>
      <w:proofErr w:type="spellEnd"/>
      <w:r>
        <w:t xml:space="preserve"> </w:t>
      </w:r>
      <w:proofErr w:type="spellStart"/>
      <w:r>
        <w:t>назогастрална</w:t>
      </w:r>
      <w:proofErr w:type="spellEnd"/>
      <w:r>
        <w:t xml:space="preserve"> </w:t>
      </w:r>
      <w:proofErr w:type="spellStart"/>
      <w:r>
        <w:t>сонда</w:t>
      </w:r>
      <w:proofErr w:type="spellEnd"/>
      <w:r>
        <w:t xml:space="preserve"> </w:t>
      </w:r>
      <w:proofErr w:type="spellStart"/>
      <w:r>
        <w:t>или</w:t>
      </w:r>
      <w:proofErr w:type="spellEnd"/>
      <w:r>
        <w:t xml:space="preserve"> </w:t>
      </w:r>
      <w:proofErr w:type="spellStart"/>
      <w:r>
        <w:t>стомашна</w:t>
      </w:r>
      <w:proofErr w:type="spellEnd"/>
      <w:r>
        <w:t xml:space="preserve"> </w:t>
      </w:r>
      <w:proofErr w:type="spellStart"/>
      <w:r>
        <w:t>сонда</w:t>
      </w:r>
      <w:proofErr w:type="spellEnd"/>
      <w:r>
        <w:t xml:space="preserve"> </w:t>
      </w:r>
      <w:proofErr w:type="spellStart"/>
      <w:r>
        <w:t>за</w:t>
      </w:r>
      <w:proofErr w:type="spellEnd"/>
      <w:r>
        <w:t xml:space="preserve"> </w:t>
      </w:r>
      <w:proofErr w:type="spellStart"/>
      <w:r>
        <w:t>хранене</w:t>
      </w:r>
      <w:proofErr w:type="spellEnd"/>
      <w:r>
        <w:t xml:space="preserve"> </w:t>
      </w:r>
      <w:proofErr w:type="spellStart"/>
      <w:r>
        <w:t>след</w:t>
      </w:r>
      <w:proofErr w:type="spellEnd"/>
      <w:r>
        <w:t xml:space="preserve"> </w:t>
      </w:r>
      <w:proofErr w:type="spellStart"/>
      <w:r>
        <w:t>потвърждение</w:t>
      </w:r>
      <w:proofErr w:type="spellEnd"/>
      <w:r>
        <w:t xml:space="preserve">, </w:t>
      </w:r>
      <w:proofErr w:type="spellStart"/>
      <w:r>
        <w:t>че</w:t>
      </w:r>
      <w:proofErr w:type="spellEnd"/>
      <w:r>
        <w:t xml:space="preserve"> </w:t>
      </w:r>
      <w:proofErr w:type="spellStart"/>
      <w:r>
        <w:t>сондата</w:t>
      </w:r>
      <w:proofErr w:type="spellEnd"/>
      <w:r>
        <w:t xml:space="preserve"> е </w:t>
      </w:r>
      <w:proofErr w:type="spellStart"/>
      <w:r>
        <w:t>разположена</w:t>
      </w:r>
      <w:proofErr w:type="spellEnd"/>
      <w:r>
        <w:t xml:space="preserve"> в </w:t>
      </w:r>
      <w:proofErr w:type="spellStart"/>
      <w:r>
        <w:t>стомаха</w:t>
      </w:r>
      <w:proofErr w:type="spellEnd"/>
      <w:r>
        <w:t xml:space="preserve">. </w:t>
      </w:r>
      <w:proofErr w:type="spellStart"/>
      <w:r>
        <w:t>След</w:t>
      </w:r>
      <w:proofErr w:type="spellEnd"/>
      <w:r>
        <w:t xml:space="preserve"> </w:t>
      </w:r>
      <w:proofErr w:type="spellStart"/>
      <w:r>
        <w:t>това</w:t>
      </w:r>
      <w:proofErr w:type="spellEnd"/>
      <w:r>
        <w:t xml:space="preserve"> </w:t>
      </w:r>
      <w:proofErr w:type="spellStart"/>
      <w:r>
        <w:t>сондата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промие</w:t>
      </w:r>
      <w:proofErr w:type="spellEnd"/>
      <w:r>
        <w:t xml:space="preserve"> с </w:t>
      </w:r>
      <w:proofErr w:type="spellStart"/>
      <w:r>
        <w:t>вода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абсорбцията</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зависи</w:t>
      </w:r>
      <w:proofErr w:type="spellEnd"/>
      <w:r>
        <w:t xml:space="preserve"> </w:t>
      </w:r>
      <w:proofErr w:type="spellStart"/>
      <w:r>
        <w:t>от</w:t>
      </w:r>
      <w:proofErr w:type="spellEnd"/>
      <w:r>
        <w:t xml:space="preserve"> </w:t>
      </w:r>
      <w:proofErr w:type="spellStart"/>
      <w:r>
        <w:t>мястото</w:t>
      </w:r>
      <w:proofErr w:type="spellEnd"/>
      <w:r>
        <w:t xml:space="preserve"> </w:t>
      </w:r>
      <w:proofErr w:type="spellStart"/>
      <w:r>
        <w:t>на</w:t>
      </w:r>
      <w:proofErr w:type="spellEnd"/>
      <w:r>
        <w:t xml:space="preserve"> </w:t>
      </w:r>
      <w:proofErr w:type="spellStart"/>
      <w:r>
        <w:t>освобождаване</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избягва</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ривароксабан</w:t>
      </w:r>
      <w:proofErr w:type="spellEnd"/>
      <w:r>
        <w:t xml:space="preserve"> </w:t>
      </w:r>
      <w:proofErr w:type="spellStart"/>
      <w:r>
        <w:t>дистално</w:t>
      </w:r>
      <w:proofErr w:type="spellEnd"/>
      <w:r>
        <w:t xml:space="preserve"> </w:t>
      </w:r>
      <w:proofErr w:type="spellStart"/>
      <w:r>
        <w:t>от</w:t>
      </w:r>
      <w:proofErr w:type="spellEnd"/>
      <w:r>
        <w:t xml:space="preserve"> </w:t>
      </w:r>
      <w:proofErr w:type="spellStart"/>
      <w:r>
        <w:t>стомаха</w:t>
      </w:r>
      <w:proofErr w:type="spellEnd"/>
      <w:r>
        <w:t xml:space="preserve">, </w:t>
      </w:r>
      <w:proofErr w:type="spellStart"/>
      <w:r>
        <w:t>тъй</w:t>
      </w:r>
      <w:proofErr w:type="spellEnd"/>
      <w:r>
        <w:t xml:space="preserve"> </w:t>
      </w:r>
      <w:proofErr w:type="spellStart"/>
      <w:r>
        <w:t>като</w:t>
      </w:r>
      <w:proofErr w:type="spellEnd"/>
      <w:r>
        <w:t xml:space="preserve"> </w:t>
      </w:r>
      <w:proofErr w:type="spellStart"/>
      <w:r>
        <w:t>това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доведе</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абсорбция</w:t>
      </w:r>
      <w:proofErr w:type="spellEnd"/>
      <w:r>
        <w:t xml:space="preserve"> и </w:t>
      </w:r>
      <w:proofErr w:type="spellStart"/>
      <w:r>
        <w:t>във</w:t>
      </w:r>
      <w:proofErr w:type="spellEnd"/>
      <w:r>
        <w:t xml:space="preserve"> </w:t>
      </w:r>
      <w:proofErr w:type="spellStart"/>
      <w:r>
        <w:t>връзка</w:t>
      </w:r>
      <w:proofErr w:type="spellEnd"/>
      <w:r>
        <w:t xml:space="preserve"> с </w:t>
      </w:r>
      <w:proofErr w:type="spellStart"/>
      <w:r>
        <w:t>това</w:t>
      </w:r>
      <w:proofErr w:type="spellEnd"/>
      <w:r>
        <w:t xml:space="preserve"> </w:t>
      </w:r>
      <w:proofErr w:type="spellStart"/>
      <w:r>
        <w:t>до</w:t>
      </w:r>
      <w:proofErr w:type="spellEnd"/>
      <w:r>
        <w:t xml:space="preserve"> </w:t>
      </w:r>
      <w:proofErr w:type="spellStart"/>
      <w:r>
        <w:t>намалена</w:t>
      </w:r>
      <w:proofErr w:type="spellEnd"/>
      <w:r>
        <w:t xml:space="preserve"> </w:t>
      </w:r>
      <w:proofErr w:type="spellStart"/>
      <w:r>
        <w:t>експозиция</w:t>
      </w:r>
      <w:proofErr w:type="spellEnd"/>
      <w:r>
        <w:t xml:space="preserve"> </w:t>
      </w:r>
      <w:proofErr w:type="spellStart"/>
      <w:r>
        <w:t>на</w:t>
      </w:r>
      <w:proofErr w:type="spellEnd"/>
      <w:r>
        <w:t xml:space="preserve"> </w:t>
      </w:r>
      <w:proofErr w:type="spellStart"/>
      <w:r>
        <w:t>активното</w:t>
      </w:r>
      <w:proofErr w:type="spellEnd"/>
      <w:r>
        <w:t xml:space="preserve"> </w:t>
      </w:r>
      <w:proofErr w:type="spellStart"/>
      <w:r>
        <w:t>вещество</w:t>
      </w:r>
      <w:proofErr w:type="spellEnd"/>
      <w:r>
        <w:t xml:space="preserve">. </w:t>
      </w:r>
      <w:proofErr w:type="spellStart"/>
      <w:r>
        <w:t>След</w:t>
      </w:r>
      <w:proofErr w:type="spellEnd"/>
      <w:r>
        <w:t xml:space="preserve"> </w:t>
      </w:r>
      <w:proofErr w:type="spellStart"/>
      <w:r>
        <w:t>приложение</w:t>
      </w:r>
      <w:proofErr w:type="spellEnd"/>
      <w:r>
        <w:t xml:space="preserve"> </w:t>
      </w:r>
      <w:proofErr w:type="spellStart"/>
      <w:r>
        <w:t>на</w:t>
      </w:r>
      <w:proofErr w:type="spellEnd"/>
      <w:r>
        <w:t xml:space="preserve"> </w:t>
      </w:r>
      <w:proofErr w:type="spellStart"/>
      <w:r>
        <w:t>разтрошена</w:t>
      </w:r>
      <w:proofErr w:type="spellEnd"/>
      <w:r>
        <w:t xml:space="preserve"> </w:t>
      </w:r>
      <w:proofErr w:type="spellStart"/>
      <w:r>
        <w:t>таблетка</w:t>
      </w:r>
      <w:proofErr w:type="spellEnd"/>
      <w:r>
        <w:t xml:space="preserve"> </w:t>
      </w:r>
      <w:proofErr w:type="spellStart"/>
      <w:r>
        <w:t>ривароксабан</w:t>
      </w:r>
      <w:proofErr w:type="spellEnd"/>
      <w:r>
        <w:t xml:space="preserve"> 15 mg </w:t>
      </w:r>
      <w:proofErr w:type="spellStart"/>
      <w:r>
        <w:t>или</w:t>
      </w:r>
      <w:proofErr w:type="spellEnd"/>
      <w:r>
        <w:t xml:space="preserve"> 20 mg, </w:t>
      </w:r>
      <w:proofErr w:type="spellStart"/>
      <w:r>
        <w:t>приемът</w:t>
      </w:r>
      <w:proofErr w:type="spellEnd"/>
      <w:r>
        <w:t xml:space="preserve"> </w:t>
      </w:r>
      <w:proofErr w:type="spellStart"/>
      <w:r>
        <w:t>на</w:t>
      </w:r>
      <w:proofErr w:type="spellEnd"/>
      <w:r>
        <w:t xml:space="preserve"> </w:t>
      </w:r>
      <w:proofErr w:type="spellStart"/>
      <w:r>
        <w:t>дозата</w:t>
      </w:r>
      <w:proofErr w:type="spellEnd"/>
      <w:r>
        <w:t xml:space="preserve"> в </w:t>
      </w:r>
      <w:proofErr w:type="spellStart"/>
      <w:r>
        <w:t>такъв</w:t>
      </w:r>
      <w:proofErr w:type="spellEnd"/>
      <w:r>
        <w:t xml:space="preserve"> </w:t>
      </w:r>
      <w:proofErr w:type="spellStart"/>
      <w:r>
        <w:t>случай</w:t>
      </w:r>
      <w:proofErr w:type="spellEnd"/>
      <w:r>
        <w:t xml:space="preserve"> </w:t>
      </w:r>
      <w:proofErr w:type="spellStart"/>
      <w:r>
        <w:t>трябва</w:t>
      </w:r>
      <w:proofErr w:type="spellEnd"/>
      <w:r>
        <w:t xml:space="preserve"> </w:t>
      </w:r>
      <w:proofErr w:type="spellStart"/>
      <w:r>
        <w:t>веднага</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последван</w:t>
      </w:r>
      <w:proofErr w:type="spellEnd"/>
      <w:r>
        <w:t xml:space="preserve"> </w:t>
      </w:r>
      <w:proofErr w:type="spellStart"/>
      <w:r>
        <w:t>от</w:t>
      </w:r>
      <w:proofErr w:type="spellEnd"/>
      <w:r>
        <w:t xml:space="preserve"> </w:t>
      </w:r>
      <w:proofErr w:type="spellStart"/>
      <w:r>
        <w:t>ентерално</w:t>
      </w:r>
      <w:proofErr w:type="spellEnd"/>
      <w:r>
        <w:t xml:space="preserve"> </w:t>
      </w:r>
      <w:proofErr w:type="spellStart"/>
      <w:r>
        <w:t>хранене</w:t>
      </w:r>
      <w:proofErr w:type="spellEnd"/>
      <w:r>
        <w:t>.</w:t>
      </w:r>
    </w:p>
    <w:p w14:paraId="55FDC455" w14:textId="77777777" w:rsidR="0048053C" w:rsidRPr="00334C8A" w:rsidRDefault="0048053C" w:rsidP="003E3CF0">
      <w:pPr>
        <w:spacing w:line="100" w:lineRule="atLeast"/>
        <w:rPr>
          <w:rFonts w:cs="Times New Roman"/>
          <w:color w:val="000000"/>
          <w:szCs w:val="22"/>
          <w:lang w:val="bg-BG"/>
        </w:rPr>
      </w:pPr>
    </w:p>
    <w:p w14:paraId="0361D510" w14:textId="77777777" w:rsidR="00673011" w:rsidRPr="00334C8A" w:rsidRDefault="00673011" w:rsidP="003E3CF0">
      <w:pPr>
        <w:spacing w:line="100" w:lineRule="atLeast"/>
        <w:rPr>
          <w:rFonts w:cs="Times New Roman"/>
          <w:color w:val="000000"/>
          <w:szCs w:val="22"/>
          <w:lang w:val="bg-BG"/>
        </w:rPr>
      </w:pPr>
    </w:p>
    <w:p w14:paraId="5B3774AB" w14:textId="77777777" w:rsidR="00673011" w:rsidRPr="00334C8A" w:rsidRDefault="00673011"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7.</w:t>
      </w:r>
      <w:r w:rsidRPr="00334C8A">
        <w:rPr>
          <w:rFonts w:cs="Times New Roman"/>
          <w:b/>
          <w:color w:val="000000"/>
          <w:szCs w:val="22"/>
          <w:lang w:val="bg-BG"/>
        </w:rPr>
        <w:tab/>
        <w:t>ПРИТЕЖАТЕЛ НА РАЗРЕШЕНИЕТО ЗА УПОТРЕБА</w:t>
      </w:r>
    </w:p>
    <w:p w14:paraId="7983A440" w14:textId="77777777" w:rsidR="00673011" w:rsidRPr="00334C8A" w:rsidRDefault="00673011" w:rsidP="003E3CF0">
      <w:pPr>
        <w:keepNext/>
        <w:keepLines/>
        <w:spacing w:line="100" w:lineRule="atLeast"/>
        <w:rPr>
          <w:rFonts w:cs="Times New Roman"/>
          <w:color w:val="000000"/>
          <w:szCs w:val="22"/>
          <w:lang w:val="bg-BG"/>
        </w:rPr>
      </w:pPr>
    </w:p>
    <w:p w14:paraId="4A412D2D" w14:textId="77777777" w:rsidR="001A74B8" w:rsidRPr="00334C8A" w:rsidRDefault="001A74B8" w:rsidP="001A74B8">
      <w:pPr>
        <w:spacing w:line="100" w:lineRule="atLeast"/>
        <w:rPr>
          <w:rFonts w:cs="Times New Roman"/>
          <w:color w:val="000000"/>
          <w:szCs w:val="22"/>
          <w:lang w:val="bg-BG"/>
        </w:rPr>
      </w:pPr>
      <w:r w:rsidRPr="00334C8A">
        <w:rPr>
          <w:rFonts w:cs="Times New Roman"/>
          <w:color w:val="000000"/>
          <w:szCs w:val="22"/>
          <w:lang w:val="bg-BG"/>
        </w:rPr>
        <w:t>Accord Healthcare S.L.U.</w:t>
      </w:r>
    </w:p>
    <w:p w14:paraId="416EEFFD" w14:textId="77777777" w:rsidR="001A74B8" w:rsidRPr="00334C8A" w:rsidRDefault="001A74B8" w:rsidP="001A74B8">
      <w:pPr>
        <w:spacing w:line="100" w:lineRule="atLeast"/>
        <w:rPr>
          <w:rFonts w:cs="Times New Roman"/>
          <w:color w:val="000000"/>
          <w:szCs w:val="22"/>
          <w:lang w:val="bg-BG"/>
        </w:rPr>
      </w:pPr>
      <w:r w:rsidRPr="00334C8A">
        <w:rPr>
          <w:rFonts w:cs="Times New Roman"/>
          <w:color w:val="000000"/>
          <w:szCs w:val="22"/>
          <w:lang w:val="bg-BG"/>
        </w:rPr>
        <w:t xml:space="preserve">World Trade Center, Moll de Barcelona s/n, Edifici Est, 6a Planta, </w:t>
      </w:r>
    </w:p>
    <w:p w14:paraId="57F9922D" w14:textId="77777777" w:rsidR="001A74B8" w:rsidRPr="00334C8A" w:rsidRDefault="001A74B8" w:rsidP="001A74B8">
      <w:pPr>
        <w:spacing w:line="100" w:lineRule="atLeast"/>
        <w:rPr>
          <w:rFonts w:cs="Times New Roman"/>
          <w:color w:val="000000"/>
          <w:szCs w:val="22"/>
          <w:lang w:val="bg-BG"/>
        </w:rPr>
      </w:pPr>
      <w:r w:rsidRPr="00334C8A">
        <w:rPr>
          <w:rFonts w:cs="Times New Roman"/>
          <w:color w:val="000000"/>
          <w:szCs w:val="22"/>
          <w:lang w:val="bg-BG"/>
        </w:rPr>
        <w:t>Barcelona, 08039</w:t>
      </w:r>
    </w:p>
    <w:p w14:paraId="1C69BD50" w14:textId="77777777" w:rsidR="00673011" w:rsidRPr="00334C8A" w:rsidRDefault="001A74B8" w:rsidP="001A74B8">
      <w:pPr>
        <w:spacing w:line="100" w:lineRule="atLeast"/>
        <w:rPr>
          <w:rFonts w:cs="Times New Roman"/>
          <w:color w:val="000000"/>
          <w:szCs w:val="22"/>
          <w:lang w:val="bg-BG"/>
        </w:rPr>
      </w:pPr>
      <w:r w:rsidRPr="00334C8A">
        <w:rPr>
          <w:rFonts w:cs="Times New Roman"/>
          <w:color w:val="000000"/>
          <w:szCs w:val="22"/>
          <w:lang w:val="bg-BG"/>
        </w:rPr>
        <w:t>Испания</w:t>
      </w:r>
    </w:p>
    <w:p w14:paraId="1F906E4C" w14:textId="77777777" w:rsidR="00673011" w:rsidRPr="00334C8A" w:rsidRDefault="00673011" w:rsidP="003E3CF0">
      <w:pPr>
        <w:spacing w:line="100" w:lineRule="atLeast"/>
        <w:rPr>
          <w:rFonts w:cs="Times New Roman"/>
          <w:color w:val="000000"/>
          <w:szCs w:val="22"/>
          <w:lang w:val="bg-BG"/>
        </w:rPr>
      </w:pPr>
    </w:p>
    <w:p w14:paraId="02E410FC" w14:textId="77777777" w:rsidR="001A74B8" w:rsidRPr="00334C8A" w:rsidRDefault="001A74B8" w:rsidP="003E3CF0">
      <w:pPr>
        <w:spacing w:line="100" w:lineRule="atLeast"/>
        <w:rPr>
          <w:rFonts w:cs="Times New Roman"/>
          <w:color w:val="000000"/>
          <w:szCs w:val="22"/>
          <w:lang w:val="bg-BG"/>
        </w:rPr>
      </w:pPr>
    </w:p>
    <w:p w14:paraId="026C4FF1"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8.</w:t>
      </w:r>
      <w:r w:rsidRPr="00334C8A">
        <w:rPr>
          <w:rFonts w:cs="Times New Roman"/>
          <w:b/>
          <w:color w:val="000000"/>
          <w:szCs w:val="22"/>
          <w:lang w:val="bg-BG"/>
        </w:rPr>
        <w:tab/>
        <w:t>НОМЕР(А) НА РАЗРЕШЕНИЕТО ЗА УПОТРЕБА</w:t>
      </w:r>
    </w:p>
    <w:p w14:paraId="10439378" w14:textId="77777777" w:rsidR="00673011" w:rsidRPr="00334C8A" w:rsidRDefault="00673011" w:rsidP="003E3CF0">
      <w:pPr>
        <w:keepNext/>
        <w:spacing w:line="100" w:lineRule="atLeast"/>
        <w:rPr>
          <w:rFonts w:cs="Times New Roman"/>
          <w:color w:val="000000"/>
          <w:szCs w:val="22"/>
          <w:lang w:val="bg-BG"/>
        </w:rPr>
      </w:pPr>
    </w:p>
    <w:p w14:paraId="0B7D0E93" w14:textId="77777777" w:rsidR="00A86C2A" w:rsidRDefault="00FE62F5" w:rsidP="003E3CF0">
      <w:pPr>
        <w:keepNext/>
        <w:spacing w:line="100" w:lineRule="atLeast"/>
        <w:rPr>
          <w:rFonts w:cs="Times New Roman"/>
          <w:color w:val="000000"/>
          <w:szCs w:val="22"/>
          <w:lang w:val="en-IN"/>
        </w:rPr>
      </w:pPr>
      <w:r w:rsidRPr="00334C8A">
        <w:rPr>
          <w:rFonts w:cs="Times New Roman"/>
          <w:szCs w:val="22"/>
          <w:lang w:val="bg-BG"/>
        </w:rPr>
        <w:t xml:space="preserve"> </w:t>
      </w:r>
      <w:r w:rsidRPr="00334C8A">
        <w:rPr>
          <w:rFonts w:cs="Times New Roman"/>
          <w:color w:val="000000"/>
          <w:szCs w:val="22"/>
          <w:lang w:val="bg-BG"/>
        </w:rPr>
        <w:t>EU/1/20/1488/040-053</w:t>
      </w:r>
    </w:p>
    <w:p w14:paraId="57A4E128" w14:textId="77777777" w:rsidR="00047345" w:rsidRPr="00047345" w:rsidRDefault="00047345" w:rsidP="003E3CF0">
      <w:pPr>
        <w:keepNext/>
        <w:spacing w:line="100" w:lineRule="atLeast"/>
        <w:rPr>
          <w:rFonts w:cs="Times New Roman"/>
          <w:color w:val="000000"/>
          <w:szCs w:val="22"/>
          <w:lang w:val="en-IN"/>
        </w:rPr>
      </w:pPr>
    </w:p>
    <w:p w14:paraId="6B5E9550" w14:textId="77777777" w:rsidR="00673011" w:rsidRPr="00334C8A" w:rsidRDefault="00673011" w:rsidP="003E3CF0">
      <w:pPr>
        <w:spacing w:line="100" w:lineRule="atLeast"/>
        <w:rPr>
          <w:rFonts w:cs="Times New Roman"/>
          <w:color w:val="000000"/>
          <w:szCs w:val="22"/>
          <w:lang w:val="bg-BG"/>
        </w:rPr>
      </w:pPr>
    </w:p>
    <w:p w14:paraId="26930744"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9.</w:t>
      </w:r>
      <w:r w:rsidRPr="00334C8A">
        <w:rPr>
          <w:rFonts w:cs="Times New Roman"/>
          <w:b/>
          <w:color w:val="000000"/>
          <w:szCs w:val="22"/>
          <w:lang w:val="bg-BG"/>
        </w:rPr>
        <w:tab/>
        <w:t>ДАТА НА ПЪРВО РАЗРЕШАВАНЕ/ПОДНОВЯВАНЕ НА РАЗРЕШЕНИЕТО ЗА УПОТРЕБА</w:t>
      </w:r>
    </w:p>
    <w:p w14:paraId="718A7013" w14:textId="77777777" w:rsidR="00673011" w:rsidRPr="00334C8A" w:rsidRDefault="00673011" w:rsidP="003E3CF0">
      <w:pPr>
        <w:spacing w:line="100" w:lineRule="atLeast"/>
        <w:rPr>
          <w:rFonts w:cs="Times New Roman"/>
          <w:color w:val="000000"/>
          <w:szCs w:val="22"/>
          <w:lang w:val="bg-BG"/>
        </w:rPr>
      </w:pPr>
    </w:p>
    <w:p w14:paraId="66FA87D4" w14:textId="77777777" w:rsidR="00673011" w:rsidRDefault="00A86C2A" w:rsidP="006C1E58">
      <w:pPr>
        <w:spacing w:line="100" w:lineRule="atLeast"/>
        <w:rPr>
          <w:rFonts w:cs="Times New Roman"/>
          <w:color w:val="000000"/>
          <w:szCs w:val="22"/>
          <w:lang w:val="en-IN"/>
        </w:rPr>
      </w:pPr>
      <w:r w:rsidRPr="00334C8A">
        <w:rPr>
          <w:rFonts w:cs="Times New Roman"/>
          <w:color w:val="000000"/>
          <w:szCs w:val="22"/>
          <w:lang w:val="bg-BG"/>
        </w:rPr>
        <w:t xml:space="preserve">Дата на първо разрешаване: </w:t>
      </w:r>
      <w:r w:rsidR="004B64A2" w:rsidRPr="004B64A2">
        <w:rPr>
          <w:rFonts w:cs="Times New Roman"/>
          <w:color w:val="000000"/>
          <w:szCs w:val="22"/>
          <w:lang w:val="bg-BG"/>
        </w:rPr>
        <w:t>16 ноември 2020 г.</w:t>
      </w:r>
    </w:p>
    <w:p w14:paraId="2E90479B" w14:textId="2FC33232" w:rsidR="0036154D" w:rsidRPr="0036154D" w:rsidRDefault="0036154D" w:rsidP="006C1E58">
      <w:pPr>
        <w:spacing w:line="100" w:lineRule="atLeast"/>
        <w:rPr>
          <w:rFonts w:cs="Times New Roman"/>
          <w:color w:val="000000"/>
          <w:szCs w:val="22"/>
          <w:lang w:val="en-IN"/>
        </w:rPr>
      </w:pPr>
      <w:proofErr w:type="spellStart"/>
      <w:r w:rsidRPr="0036154D">
        <w:rPr>
          <w:rFonts w:cs="Times New Roman"/>
          <w:color w:val="000000"/>
          <w:szCs w:val="22"/>
          <w:lang w:val="en-IN"/>
        </w:rPr>
        <w:t>Дата</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на</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последно</w:t>
      </w:r>
      <w:proofErr w:type="spellEnd"/>
      <w:r w:rsidRPr="0036154D">
        <w:rPr>
          <w:rFonts w:cs="Times New Roman"/>
          <w:color w:val="000000"/>
          <w:szCs w:val="22"/>
          <w:lang w:val="en-IN"/>
        </w:rPr>
        <w:t xml:space="preserve"> </w:t>
      </w:r>
      <w:proofErr w:type="spellStart"/>
      <w:r w:rsidRPr="0036154D">
        <w:rPr>
          <w:rFonts w:cs="Times New Roman"/>
          <w:color w:val="000000"/>
          <w:szCs w:val="22"/>
          <w:lang w:val="en-IN"/>
        </w:rPr>
        <w:t>подновяване</w:t>
      </w:r>
      <w:proofErr w:type="spellEnd"/>
      <w:r w:rsidRPr="0036154D">
        <w:rPr>
          <w:rFonts w:cs="Times New Roman"/>
          <w:color w:val="000000"/>
          <w:szCs w:val="22"/>
          <w:lang w:val="en-IN"/>
        </w:rPr>
        <w:t xml:space="preserve">: 6 </w:t>
      </w:r>
      <w:proofErr w:type="spellStart"/>
      <w:r w:rsidRPr="0036154D">
        <w:rPr>
          <w:rFonts w:cs="Times New Roman"/>
          <w:color w:val="000000"/>
          <w:szCs w:val="22"/>
          <w:lang w:val="en-IN"/>
        </w:rPr>
        <w:t>август</w:t>
      </w:r>
      <w:proofErr w:type="spellEnd"/>
      <w:r w:rsidRPr="0036154D">
        <w:rPr>
          <w:rFonts w:cs="Times New Roman"/>
          <w:color w:val="000000"/>
          <w:szCs w:val="22"/>
          <w:lang w:val="en-IN"/>
        </w:rPr>
        <w:t xml:space="preserve"> 2025 г.</w:t>
      </w:r>
    </w:p>
    <w:p w14:paraId="3439C4D4" w14:textId="77777777" w:rsidR="00673011" w:rsidRPr="00334C8A" w:rsidRDefault="00673011" w:rsidP="003E3CF0">
      <w:pPr>
        <w:spacing w:line="100" w:lineRule="atLeast"/>
        <w:rPr>
          <w:rFonts w:cs="Times New Roman"/>
          <w:color w:val="000000"/>
          <w:szCs w:val="22"/>
          <w:lang w:val="bg-BG"/>
        </w:rPr>
      </w:pPr>
    </w:p>
    <w:p w14:paraId="2740D9AD" w14:textId="77777777" w:rsidR="00B80739" w:rsidRPr="00334C8A" w:rsidRDefault="00B80739" w:rsidP="003E3CF0">
      <w:pPr>
        <w:spacing w:line="100" w:lineRule="atLeast"/>
        <w:rPr>
          <w:rFonts w:cs="Times New Roman"/>
          <w:color w:val="000000"/>
          <w:szCs w:val="22"/>
          <w:lang w:val="bg-BG"/>
        </w:rPr>
      </w:pPr>
    </w:p>
    <w:p w14:paraId="7DEB8175" w14:textId="77777777" w:rsidR="00673011" w:rsidRPr="00334C8A" w:rsidRDefault="00673011"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10.</w:t>
      </w:r>
      <w:r w:rsidRPr="00334C8A">
        <w:rPr>
          <w:rFonts w:cs="Times New Roman"/>
          <w:b/>
          <w:color w:val="000000"/>
          <w:szCs w:val="22"/>
          <w:lang w:val="bg-BG"/>
        </w:rPr>
        <w:tab/>
        <w:t>ДАТА НА АКТУАЛИЗИРАНЕ НА ТЕКСТА</w:t>
      </w:r>
    </w:p>
    <w:p w14:paraId="4ED26DDF" w14:textId="77777777" w:rsidR="00673011" w:rsidRPr="00334C8A" w:rsidRDefault="00673011" w:rsidP="003E3CF0">
      <w:pPr>
        <w:keepNext/>
        <w:spacing w:line="100" w:lineRule="atLeast"/>
        <w:rPr>
          <w:rFonts w:cs="Times New Roman"/>
          <w:color w:val="000000"/>
          <w:szCs w:val="22"/>
          <w:lang w:val="bg-BG"/>
        </w:rPr>
      </w:pPr>
    </w:p>
    <w:p w14:paraId="79CDF453" w14:textId="77777777" w:rsidR="00673011" w:rsidRPr="00334C8A" w:rsidRDefault="00673011" w:rsidP="003E3CF0">
      <w:pPr>
        <w:spacing w:line="100" w:lineRule="atLeast"/>
        <w:rPr>
          <w:rFonts w:cs="Times New Roman"/>
          <w:color w:val="000000"/>
          <w:szCs w:val="22"/>
          <w:lang w:val="bg-BG"/>
        </w:rPr>
      </w:pPr>
    </w:p>
    <w:p w14:paraId="6D231F11" w14:textId="77777777" w:rsidR="00EC01BB" w:rsidRPr="00334C8A" w:rsidRDefault="00673011" w:rsidP="003E3CF0">
      <w:pPr>
        <w:spacing w:line="100" w:lineRule="atLeast"/>
        <w:rPr>
          <w:rFonts w:cs="Times New Roman"/>
          <w:color w:val="000000"/>
          <w:szCs w:val="22"/>
          <w:lang w:val="bg-BG" w:eastAsia="de-DE"/>
        </w:rPr>
      </w:pPr>
      <w:r w:rsidRPr="00334C8A">
        <w:rPr>
          <w:rFonts w:cs="Times New Roman"/>
          <w:color w:val="000000"/>
          <w:szCs w:val="22"/>
          <w:lang w:val="bg-BG" w:eastAsia="de-DE"/>
        </w:rPr>
        <w:t xml:space="preserve">Подробна информация за този лекарствен продукт е предоставена на уебсайта на Европейската агенция по лекарствата </w:t>
      </w:r>
      <w:hyperlink r:id="rId21" w:history="1">
        <w:r w:rsidR="00E46DBE" w:rsidRPr="00334C8A">
          <w:rPr>
            <w:rStyle w:val="Hyperlink"/>
            <w:rFonts w:cs="Times New Roman"/>
            <w:szCs w:val="22"/>
            <w:lang w:val="bg-BG"/>
          </w:rPr>
          <w:t>http://www.ema.europa.eu</w:t>
        </w:r>
      </w:hyperlink>
    </w:p>
    <w:p w14:paraId="776BC662" w14:textId="77777777" w:rsidR="002C450E" w:rsidRPr="00334C8A" w:rsidRDefault="00EC01BB" w:rsidP="00047345">
      <w:pPr>
        <w:spacing w:line="100" w:lineRule="atLeast"/>
        <w:rPr>
          <w:rFonts w:cs="Times New Roman"/>
          <w:b/>
          <w:color w:val="000000"/>
          <w:szCs w:val="22"/>
          <w:shd w:val="clear" w:color="FFFFFF" w:fill="FFFF00"/>
          <w:lang w:val="bg-BG"/>
        </w:rPr>
      </w:pPr>
      <w:r w:rsidRPr="00334C8A">
        <w:rPr>
          <w:rFonts w:cs="Times New Roman"/>
          <w:color w:val="000000"/>
          <w:szCs w:val="22"/>
          <w:lang w:val="bg-BG" w:eastAsia="de-DE"/>
        </w:rPr>
        <w:br w:type="column"/>
      </w:r>
      <w:r w:rsidR="002C450E" w:rsidRPr="00334C8A">
        <w:rPr>
          <w:rFonts w:cs="Times New Roman"/>
          <w:b/>
          <w:color w:val="000000"/>
          <w:szCs w:val="22"/>
          <w:shd w:val="clear" w:color="FFFFFF" w:fill="auto"/>
          <w:lang w:val="bg-BG"/>
        </w:rPr>
        <w:t>1.</w:t>
      </w:r>
      <w:r w:rsidR="002C450E" w:rsidRPr="00334C8A">
        <w:rPr>
          <w:rFonts w:cs="Times New Roman"/>
          <w:b/>
          <w:color w:val="000000"/>
          <w:szCs w:val="22"/>
          <w:shd w:val="clear" w:color="FFFFFF" w:fill="auto"/>
          <w:lang w:val="bg-BG"/>
        </w:rPr>
        <w:tab/>
        <w:t>ИМЕ НА ЛЕКАРСТВЕНИЯ ПРОДУКТ</w:t>
      </w:r>
    </w:p>
    <w:p w14:paraId="7CA69D80" w14:textId="77777777" w:rsidR="002C450E" w:rsidRPr="00334C8A" w:rsidRDefault="002C450E" w:rsidP="003E3CF0">
      <w:pPr>
        <w:keepNext/>
        <w:spacing w:line="100" w:lineRule="atLeast"/>
        <w:rPr>
          <w:rFonts w:cs="Times New Roman"/>
          <w:color w:val="000000"/>
          <w:szCs w:val="22"/>
          <w:lang w:val="bg-BG"/>
        </w:rPr>
      </w:pPr>
    </w:p>
    <w:p w14:paraId="1EF53A1A" w14:textId="77777777" w:rsidR="002C450E" w:rsidRPr="00334C8A" w:rsidRDefault="008139C0" w:rsidP="003E3CF0">
      <w:pPr>
        <w:spacing w:line="100" w:lineRule="atLeast"/>
        <w:rPr>
          <w:rFonts w:cs="Times New Roman"/>
          <w:color w:val="000000"/>
          <w:szCs w:val="22"/>
          <w:shd w:val="clear" w:color="FFFFFF" w:fill="auto"/>
          <w:lang w:val="bg-BG"/>
        </w:rPr>
      </w:pPr>
      <w:r>
        <w:rPr>
          <w:rFonts w:cs="Times New Roman"/>
          <w:color w:val="000000"/>
          <w:szCs w:val="22"/>
          <w:lang w:val="bg-BG"/>
        </w:rPr>
        <w:t>Ривароксабан</w:t>
      </w:r>
      <w:r w:rsidR="002D34F6" w:rsidRPr="00334C8A">
        <w:rPr>
          <w:rFonts w:cs="Times New Roman"/>
          <w:color w:val="000000"/>
          <w:szCs w:val="22"/>
          <w:lang w:val="bg-BG"/>
        </w:rPr>
        <w:t xml:space="preserve"> Accord</w:t>
      </w:r>
      <w:r w:rsidR="002C450E" w:rsidRPr="00334C8A">
        <w:rPr>
          <w:rFonts w:cs="Times New Roman"/>
          <w:color w:val="000000"/>
          <w:szCs w:val="22"/>
          <w:lang w:val="bg-BG"/>
        </w:rPr>
        <w:t xml:space="preserve"> 15 mg </w:t>
      </w:r>
      <w:r w:rsidR="002C450E" w:rsidRPr="00334C8A">
        <w:rPr>
          <w:rFonts w:cs="Times New Roman"/>
          <w:color w:val="000000"/>
          <w:szCs w:val="22"/>
          <w:shd w:val="clear" w:color="FFFFFF" w:fill="auto"/>
          <w:lang w:val="bg-BG"/>
        </w:rPr>
        <w:t>филмирани таблетки</w:t>
      </w:r>
    </w:p>
    <w:p w14:paraId="40C2C200" w14:textId="77777777" w:rsidR="00A970D5" w:rsidRPr="00334C8A" w:rsidRDefault="008139C0" w:rsidP="003E3CF0">
      <w:pPr>
        <w:spacing w:line="100" w:lineRule="atLeast"/>
        <w:rPr>
          <w:rFonts w:cs="Times New Roman"/>
          <w:color w:val="000000"/>
          <w:szCs w:val="22"/>
          <w:shd w:val="clear" w:color="FFFFFF" w:fill="00FF00"/>
          <w:lang w:val="bg-BG"/>
        </w:rPr>
      </w:pPr>
      <w:r>
        <w:rPr>
          <w:rFonts w:cs="Times New Roman"/>
          <w:color w:val="000000"/>
          <w:szCs w:val="22"/>
          <w:lang w:val="bg-BG"/>
        </w:rPr>
        <w:t>Ривароксабан</w:t>
      </w:r>
      <w:r w:rsidR="002D34F6" w:rsidRPr="00334C8A">
        <w:rPr>
          <w:rFonts w:cs="Times New Roman"/>
          <w:color w:val="000000"/>
          <w:szCs w:val="22"/>
          <w:lang w:val="bg-BG"/>
        </w:rPr>
        <w:t xml:space="preserve"> Accord</w:t>
      </w:r>
      <w:r w:rsidR="00A970D5" w:rsidRPr="00334C8A">
        <w:rPr>
          <w:rFonts w:cs="Times New Roman"/>
          <w:color w:val="000000"/>
          <w:szCs w:val="22"/>
          <w:lang w:val="bg-BG"/>
        </w:rPr>
        <w:t xml:space="preserve"> 20 mg </w:t>
      </w:r>
      <w:r w:rsidR="00A970D5" w:rsidRPr="00334C8A">
        <w:rPr>
          <w:rFonts w:cs="Times New Roman"/>
          <w:color w:val="000000"/>
          <w:szCs w:val="22"/>
          <w:shd w:val="clear" w:color="FFFFFF" w:fill="auto"/>
          <w:lang w:val="bg-BG"/>
        </w:rPr>
        <w:t>филмирани таблетки</w:t>
      </w:r>
    </w:p>
    <w:p w14:paraId="0A994994" w14:textId="77777777" w:rsidR="002C450E" w:rsidRPr="00334C8A" w:rsidRDefault="002C450E" w:rsidP="003E3CF0">
      <w:pPr>
        <w:spacing w:line="100" w:lineRule="atLeast"/>
        <w:rPr>
          <w:rFonts w:cs="Times New Roman"/>
          <w:color w:val="000000"/>
          <w:szCs w:val="22"/>
          <w:lang w:val="bg-BG"/>
        </w:rPr>
      </w:pPr>
    </w:p>
    <w:p w14:paraId="35A8627F" w14:textId="77777777" w:rsidR="002C450E" w:rsidRPr="00334C8A" w:rsidRDefault="002C450E" w:rsidP="003E3CF0">
      <w:pPr>
        <w:spacing w:line="100" w:lineRule="atLeast"/>
        <w:rPr>
          <w:rFonts w:cs="Times New Roman"/>
          <w:color w:val="000000"/>
          <w:szCs w:val="22"/>
          <w:lang w:val="bg-BG"/>
        </w:rPr>
      </w:pPr>
    </w:p>
    <w:p w14:paraId="17D770AA"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t>КАЧЕСТВЕН И КОЛИЧЕСТВЕН СЪСТАВ</w:t>
      </w:r>
    </w:p>
    <w:p w14:paraId="3F09EB05" w14:textId="77777777" w:rsidR="002C450E" w:rsidRPr="00334C8A" w:rsidRDefault="002C450E" w:rsidP="003E3CF0">
      <w:pPr>
        <w:keepNext/>
        <w:spacing w:line="100" w:lineRule="atLeast"/>
        <w:rPr>
          <w:rFonts w:cs="Times New Roman"/>
          <w:color w:val="000000"/>
          <w:szCs w:val="22"/>
          <w:lang w:val="bg-BG"/>
        </w:rPr>
      </w:pPr>
    </w:p>
    <w:p w14:paraId="7A8A00AB" w14:textId="77777777" w:rsidR="002C450E" w:rsidRPr="00334C8A" w:rsidRDefault="002C450E" w:rsidP="003E3CF0">
      <w:pPr>
        <w:keepNext/>
        <w:spacing w:line="100" w:lineRule="atLeast"/>
        <w:rPr>
          <w:rFonts w:cs="Times New Roman"/>
          <w:color w:val="000000"/>
          <w:szCs w:val="22"/>
          <w:lang w:val="bg-BG"/>
        </w:rPr>
      </w:pPr>
      <w:r w:rsidRPr="00334C8A">
        <w:rPr>
          <w:rFonts w:cs="Times New Roman"/>
          <w:color w:val="000000"/>
          <w:szCs w:val="22"/>
          <w:lang w:val="bg-BG"/>
        </w:rPr>
        <w:t xml:space="preserve">Всяка филмирана таблетка </w:t>
      </w:r>
      <w:r w:rsidR="00A970D5" w:rsidRPr="00334C8A">
        <w:rPr>
          <w:rFonts w:cs="Times New Roman"/>
          <w:color w:val="000000"/>
          <w:szCs w:val="22"/>
          <w:lang w:val="bg-BG"/>
        </w:rPr>
        <w:t xml:space="preserve">от </w:t>
      </w:r>
      <w:r w:rsidR="002D34F6" w:rsidRPr="00334C8A">
        <w:rPr>
          <w:rFonts w:cs="Times New Roman"/>
          <w:color w:val="000000"/>
          <w:szCs w:val="22"/>
          <w:lang w:val="bg-BG"/>
        </w:rPr>
        <w:t>20,92</w:t>
      </w:r>
      <w:r w:rsidR="00A970D5" w:rsidRPr="00334C8A">
        <w:rPr>
          <w:rFonts w:cs="Times New Roman"/>
          <w:color w:val="000000"/>
          <w:szCs w:val="22"/>
          <w:lang w:val="bg-BG"/>
        </w:rPr>
        <w:t xml:space="preserve"> mg </w:t>
      </w:r>
      <w:r w:rsidRPr="00334C8A">
        <w:rPr>
          <w:rFonts w:cs="Times New Roman"/>
          <w:color w:val="000000"/>
          <w:szCs w:val="22"/>
          <w:lang w:val="bg-BG"/>
        </w:rPr>
        <w:t>съдържа 15 mg ривароксабан</w:t>
      </w:r>
      <w:r w:rsidRPr="00334C8A">
        <w:rPr>
          <w:rFonts w:cs="Times New Roman"/>
          <w:bCs/>
          <w:noProof/>
          <w:szCs w:val="22"/>
          <w:lang w:val="bg-BG"/>
        </w:rPr>
        <w:t xml:space="preserve"> (rivaroxaban)</w:t>
      </w:r>
      <w:r w:rsidRPr="00334C8A">
        <w:rPr>
          <w:rFonts w:cs="Times New Roman"/>
          <w:color w:val="000000"/>
          <w:szCs w:val="22"/>
          <w:lang w:val="bg-BG"/>
        </w:rPr>
        <w:t>.</w:t>
      </w:r>
    </w:p>
    <w:p w14:paraId="1B48A8DE" w14:textId="77777777" w:rsidR="00A970D5" w:rsidRPr="00334C8A" w:rsidRDefault="00A970D5" w:rsidP="003E3CF0">
      <w:pPr>
        <w:keepNext/>
        <w:spacing w:line="100" w:lineRule="atLeast"/>
        <w:rPr>
          <w:rFonts w:cs="Times New Roman"/>
          <w:color w:val="000000"/>
          <w:szCs w:val="22"/>
          <w:lang w:val="bg-BG"/>
        </w:rPr>
      </w:pPr>
      <w:r w:rsidRPr="00334C8A">
        <w:rPr>
          <w:rFonts w:cs="Times New Roman"/>
          <w:color w:val="000000"/>
          <w:szCs w:val="22"/>
          <w:lang w:val="bg-BG"/>
        </w:rPr>
        <w:t xml:space="preserve">Всяка филмирана таблетка от </w:t>
      </w:r>
      <w:r w:rsidR="002D34F6" w:rsidRPr="00334C8A">
        <w:rPr>
          <w:rFonts w:cs="Times New Roman"/>
          <w:color w:val="000000"/>
          <w:szCs w:val="22"/>
          <w:lang w:val="bg-BG"/>
        </w:rPr>
        <w:t>27,90</w:t>
      </w:r>
      <w:r w:rsidRPr="00334C8A">
        <w:rPr>
          <w:rFonts w:cs="Times New Roman"/>
          <w:color w:val="000000"/>
          <w:szCs w:val="22"/>
          <w:lang w:val="bg-BG"/>
        </w:rPr>
        <w:t> mg съдържа 20 mg ривароксабан</w:t>
      </w:r>
      <w:r w:rsidRPr="00334C8A">
        <w:rPr>
          <w:rFonts w:cs="Times New Roman"/>
          <w:bCs/>
          <w:noProof/>
          <w:szCs w:val="22"/>
          <w:lang w:val="bg-BG"/>
        </w:rPr>
        <w:t xml:space="preserve"> (rivaroxaban)</w:t>
      </w:r>
      <w:r w:rsidRPr="00334C8A">
        <w:rPr>
          <w:rFonts w:cs="Times New Roman"/>
          <w:color w:val="000000"/>
          <w:szCs w:val="22"/>
          <w:lang w:val="bg-BG"/>
        </w:rPr>
        <w:t>.</w:t>
      </w:r>
    </w:p>
    <w:p w14:paraId="4D831328" w14:textId="77777777" w:rsidR="002C450E" w:rsidRPr="00334C8A" w:rsidRDefault="002C450E" w:rsidP="003E3CF0">
      <w:pPr>
        <w:spacing w:line="100" w:lineRule="atLeast"/>
        <w:rPr>
          <w:rFonts w:cs="Times New Roman"/>
          <w:color w:val="000000"/>
          <w:szCs w:val="22"/>
          <w:lang w:val="bg-BG"/>
        </w:rPr>
      </w:pPr>
    </w:p>
    <w:p w14:paraId="3882BC73" w14:textId="77777777" w:rsidR="002C450E" w:rsidRPr="00334C8A" w:rsidRDefault="002C450E" w:rsidP="003E3CF0">
      <w:pPr>
        <w:spacing w:line="100" w:lineRule="atLeast"/>
        <w:rPr>
          <w:rFonts w:cs="Times New Roman"/>
          <w:color w:val="000000"/>
          <w:szCs w:val="22"/>
          <w:u w:val="single"/>
          <w:lang w:val="bg-BG"/>
        </w:rPr>
      </w:pPr>
      <w:r w:rsidRPr="00334C8A">
        <w:rPr>
          <w:rFonts w:cs="Times New Roman"/>
          <w:color w:val="000000"/>
          <w:szCs w:val="22"/>
          <w:u w:val="single"/>
          <w:lang w:val="bg-BG"/>
        </w:rPr>
        <w:t>Помощно вещество с известно действие</w:t>
      </w:r>
    </w:p>
    <w:p w14:paraId="0A84563B"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Всяка филмирана таблетка</w:t>
      </w:r>
      <w:r w:rsidR="00A970D5" w:rsidRPr="00334C8A">
        <w:rPr>
          <w:rFonts w:cs="Times New Roman"/>
          <w:color w:val="000000"/>
          <w:szCs w:val="22"/>
          <w:lang w:val="bg-BG"/>
        </w:rPr>
        <w:t xml:space="preserve"> от 15 mg</w:t>
      </w:r>
      <w:r w:rsidRPr="00334C8A">
        <w:rPr>
          <w:rFonts w:cs="Times New Roman"/>
          <w:color w:val="000000"/>
          <w:szCs w:val="22"/>
          <w:lang w:val="bg-BG"/>
        </w:rPr>
        <w:t xml:space="preserve"> съдържа </w:t>
      </w:r>
      <w:r w:rsidRPr="00334C8A">
        <w:rPr>
          <w:rFonts w:cs="Times New Roman"/>
          <w:szCs w:val="22"/>
          <w:lang w:val="bg-BG"/>
        </w:rPr>
        <w:t>24,13</w:t>
      </w:r>
      <w:r w:rsidR="00A970D5" w:rsidRPr="00334C8A">
        <w:rPr>
          <w:rFonts w:cs="Times New Roman"/>
          <w:szCs w:val="22"/>
          <w:lang w:val="bg-BG"/>
        </w:rPr>
        <w:t> </w:t>
      </w:r>
      <w:r w:rsidRPr="00334C8A">
        <w:rPr>
          <w:rFonts w:cs="Times New Roman"/>
          <w:color w:val="000000"/>
          <w:szCs w:val="22"/>
          <w:lang w:val="bg-BG"/>
        </w:rPr>
        <w:t>mg лактоза (като монохидрат), вижте точка 4.4.</w:t>
      </w:r>
    </w:p>
    <w:p w14:paraId="11ECCFBB" w14:textId="77777777" w:rsidR="00A970D5" w:rsidRPr="00334C8A" w:rsidRDefault="00A970D5" w:rsidP="003E3CF0">
      <w:pPr>
        <w:spacing w:line="100" w:lineRule="atLeast"/>
        <w:rPr>
          <w:rFonts w:cs="Times New Roman"/>
          <w:color w:val="000000"/>
          <w:szCs w:val="22"/>
          <w:lang w:val="bg-BG"/>
        </w:rPr>
      </w:pPr>
      <w:r w:rsidRPr="00334C8A">
        <w:rPr>
          <w:rFonts w:cs="Times New Roman"/>
          <w:color w:val="000000"/>
          <w:szCs w:val="22"/>
          <w:lang w:val="bg-BG"/>
        </w:rPr>
        <w:t xml:space="preserve">Всяка филмирана таблетка от 20 mg съдържа </w:t>
      </w:r>
      <w:r w:rsidRPr="00334C8A">
        <w:rPr>
          <w:rFonts w:cs="Times New Roman"/>
          <w:szCs w:val="22"/>
          <w:lang w:val="bg-BG"/>
        </w:rPr>
        <w:t>21,76 </w:t>
      </w:r>
      <w:r w:rsidRPr="00334C8A">
        <w:rPr>
          <w:rFonts w:cs="Times New Roman"/>
          <w:color w:val="000000"/>
          <w:szCs w:val="22"/>
          <w:lang w:val="bg-BG"/>
        </w:rPr>
        <w:t>mg лактоза (като монохидрат), вижте точка 4.4.</w:t>
      </w:r>
    </w:p>
    <w:p w14:paraId="44E9F88C" w14:textId="77777777" w:rsidR="002C450E" w:rsidRPr="00334C8A" w:rsidRDefault="002C450E" w:rsidP="003E3CF0">
      <w:pPr>
        <w:spacing w:line="100" w:lineRule="atLeast"/>
        <w:rPr>
          <w:rFonts w:cs="Times New Roman"/>
          <w:color w:val="000000"/>
          <w:szCs w:val="22"/>
          <w:lang w:val="bg-BG"/>
        </w:rPr>
      </w:pPr>
    </w:p>
    <w:p w14:paraId="5EF0F4DD"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За пълния списък на помощните вещества вижте точкa 6.1.</w:t>
      </w:r>
    </w:p>
    <w:p w14:paraId="5CEEB29A" w14:textId="77777777" w:rsidR="002C450E" w:rsidRPr="00334C8A" w:rsidRDefault="002C450E" w:rsidP="003E3CF0">
      <w:pPr>
        <w:spacing w:line="100" w:lineRule="atLeast"/>
        <w:rPr>
          <w:rFonts w:cs="Times New Roman"/>
          <w:color w:val="000000"/>
          <w:szCs w:val="22"/>
          <w:lang w:val="bg-BG"/>
        </w:rPr>
      </w:pPr>
    </w:p>
    <w:p w14:paraId="4C46A280" w14:textId="77777777" w:rsidR="002C450E" w:rsidRPr="00334C8A" w:rsidRDefault="002C450E" w:rsidP="003E3CF0">
      <w:pPr>
        <w:spacing w:line="100" w:lineRule="atLeast"/>
        <w:rPr>
          <w:rFonts w:cs="Times New Roman"/>
          <w:color w:val="000000"/>
          <w:szCs w:val="22"/>
          <w:lang w:val="bg-BG"/>
        </w:rPr>
      </w:pPr>
    </w:p>
    <w:p w14:paraId="4CD4D933" w14:textId="77777777" w:rsidR="002C450E" w:rsidRPr="00334C8A" w:rsidRDefault="002C450E" w:rsidP="003E3CF0">
      <w:pPr>
        <w:keepNext/>
        <w:spacing w:line="100" w:lineRule="atLeast"/>
        <w:ind w:left="567" w:hanging="567"/>
        <w:rPr>
          <w:rFonts w:cs="Times New Roman"/>
          <w:b/>
          <w:caps/>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 xml:space="preserve">ЛЕКАРСТВЕНА </w:t>
      </w:r>
      <w:r w:rsidRPr="00334C8A">
        <w:rPr>
          <w:rFonts w:cs="Times New Roman"/>
          <w:b/>
          <w:caps/>
          <w:color w:val="000000"/>
          <w:szCs w:val="22"/>
          <w:lang w:val="bg-BG"/>
        </w:rPr>
        <w:t>ФОРМА</w:t>
      </w:r>
    </w:p>
    <w:p w14:paraId="1C9D450F" w14:textId="77777777" w:rsidR="002C450E" w:rsidRPr="00334C8A" w:rsidRDefault="002C450E" w:rsidP="003E3CF0">
      <w:pPr>
        <w:keepNext/>
        <w:spacing w:line="100" w:lineRule="atLeast"/>
        <w:rPr>
          <w:rFonts w:cs="Times New Roman"/>
          <w:color w:val="000000"/>
          <w:szCs w:val="22"/>
          <w:lang w:val="bg-BG"/>
        </w:rPr>
      </w:pPr>
    </w:p>
    <w:p w14:paraId="586F0785" w14:textId="77777777" w:rsidR="002C450E" w:rsidRPr="00334C8A" w:rsidRDefault="002C450E" w:rsidP="003E3CF0">
      <w:pPr>
        <w:keepNext/>
        <w:spacing w:line="100" w:lineRule="atLeast"/>
        <w:rPr>
          <w:rFonts w:cs="Times New Roman"/>
          <w:color w:val="000000"/>
          <w:szCs w:val="22"/>
          <w:lang w:val="bg-BG"/>
        </w:rPr>
      </w:pPr>
      <w:r w:rsidRPr="00334C8A">
        <w:rPr>
          <w:rFonts w:cs="Times New Roman"/>
          <w:color w:val="000000"/>
          <w:szCs w:val="22"/>
          <w:lang w:val="bg-BG"/>
        </w:rPr>
        <w:t>Филмирана таблетка (таблетка)</w:t>
      </w:r>
    </w:p>
    <w:p w14:paraId="36806690" w14:textId="77777777" w:rsidR="00047345" w:rsidRDefault="00047345" w:rsidP="003E3CF0">
      <w:pPr>
        <w:spacing w:line="100" w:lineRule="atLeast"/>
        <w:rPr>
          <w:rFonts w:cs="Times New Roman"/>
          <w:color w:val="000000"/>
          <w:szCs w:val="22"/>
          <w:lang w:val="en-IN"/>
        </w:rPr>
      </w:pPr>
    </w:p>
    <w:p w14:paraId="76EB75B4" w14:textId="77777777" w:rsidR="002C450E" w:rsidRDefault="008139C0" w:rsidP="003E3CF0">
      <w:pPr>
        <w:spacing w:line="100" w:lineRule="atLeast"/>
        <w:rPr>
          <w:rFonts w:cs="Times New Roman"/>
          <w:color w:val="000000"/>
          <w:szCs w:val="22"/>
          <w:lang w:val="en-IN"/>
        </w:rPr>
      </w:pPr>
      <w:r>
        <w:rPr>
          <w:rFonts w:cs="Times New Roman"/>
          <w:color w:val="000000"/>
          <w:szCs w:val="22"/>
          <w:lang w:val="bg-BG"/>
        </w:rPr>
        <w:t>Ривароксабан</w:t>
      </w:r>
      <w:r w:rsidR="002D34F6" w:rsidRPr="00334C8A">
        <w:rPr>
          <w:rFonts w:cs="Times New Roman"/>
          <w:color w:val="000000"/>
          <w:szCs w:val="22"/>
          <w:lang w:val="bg-BG"/>
        </w:rPr>
        <w:t xml:space="preserve"> Accord </w:t>
      </w:r>
      <w:r w:rsidR="00A970D5" w:rsidRPr="00334C8A">
        <w:rPr>
          <w:rFonts w:cs="Times New Roman"/>
          <w:color w:val="000000"/>
          <w:szCs w:val="22"/>
          <w:lang w:val="bg-BG"/>
        </w:rPr>
        <w:t>15 mg</w:t>
      </w:r>
      <w:r w:rsidR="00A970D5" w:rsidRPr="00334C8A">
        <w:rPr>
          <w:rFonts w:cs="Times New Roman"/>
          <w:color w:val="000000"/>
          <w:szCs w:val="22"/>
          <w:shd w:val="clear" w:color="FFFFFF" w:fill="auto"/>
          <w:lang w:val="bg-BG"/>
        </w:rPr>
        <w:t>:</w:t>
      </w:r>
      <w:r w:rsidR="00A970D5" w:rsidRPr="00334C8A">
        <w:rPr>
          <w:rFonts w:cs="Times New Roman"/>
          <w:color w:val="000000"/>
          <w:szCs w:val="22"/>
          <w:lang w:val="bg-BG"/>
        </w:rPr>
        <w:t xml:space="preserve"> ч</w:t>
      </w:r>
      <w:r w:rsidR="002C450E" w:rsidRPr="00334C8A">
        <w:rPr>
          <w:rFonts w:cs="Times New Roman"/>
          <w:color w:val="000000"/>
          <w:szCs w:val="22"/>
          <w:lang w:val="bg-BG"/>
        </w:rPr>
        <w:t xml:space="preserve">ервени, кръгли, двойноизпъкнали </w:t>
      </w:r>
      <w:r w:rsidR="002D34F6" w:rsidRPr="00334C8A">
        <w:rPr>
          <w:rFonts w:cs="Times New Roman"/>
          <w:color w:val="000000"/>
          <w:szCs w:val="22"/>
          <w:lang w:val="bg-BG"/>
        </w:rPr>
        <w:t xml:space="preserve">филмирани таблетки приблизително с диаметър 5,00 mm, с вдлъбнато релефно означение от едната страна с “IL” и  “2” от другата страна. </w:t>
      </w:r>
    </w:p>
    <w:p w14:paraId="420F80F6" w14:textId="77777777" w:rsidR="00047345" w:rsidRPr="00047345" w:rsidRDefault="00047345" w:rsidP="003E3CF0">
      <w:pPr>
        <w:spacing w:line="100" w:lineRule="atLeast"/>
        <w:rPr>
          <w:rFonts w:cs="Times New Roman"/>
          <w:color w:val="000000"/>
          <w:szCs w:val="22"/>
          <w:lang w:val="en-IN"/>
        </w:rPr>
      </w:pPr>
    </w:p>
    <w:p w14:paraId="67D33FE5" w14:textId="77777777" w:rsidR="00A970D5"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2D34F6" w:rsidRPr="00334C8A">
        <w:rPr>
          <w:rFonts w:cs="Times New Roman"/>
          <w:color w:val="000000"/>
          <w:szCs w:val="22"/>
          <w:lang w:val="bg-BG"/>
        </w:rPr>
        <w:t xml:space="preserve"> Accord </w:t>
      </w:r>
      <w:r w:rsidR="00A970D5" w:rsidRPr="00334C8A">
        <w:rPr>
          <w:rFonts w:cs="Times New Roman"/>
          <w:color w:val="000000"/>
          <w:szCs w:val="22"/>
          <w:lang w:val="bg-BG"/>
        </w:rPr>
        <w:t>20 mg</w:t>
      </w:r>
      <w:r w:rsidR="00A970D5" w:rsidRPr="00334C8A">
        <w:rPr>
          <w:rFonts w:cs="Times New Roman"/>
          <w:color w:val="000000"/>
          <w:szCs w:val="22"/>
          <w:shd w:val="clear" w:color="FFFFFF" w:fill="auto"/>
          <w:lang w:val="bg-BG"/>
        </w:rPr>
        <w:t xml:space="preserve">: </w:t>
      </w:r>
      <w:r w:rsidR="002D34F6" w:rsidRPr="00334C8A">
        <w:rPr>
          <w:rFonts w:cs="Times New Roman"/>
          <w:color w:val="000000"/>
          <w:szCs w:val="22"/>
          <w:lang w:val="bg-BG"/>
        </w:rPr>
        <w:t>тъмно</w:t>
      </w:r>
      <w:r w:rsidR="00A970D5" w:rsidRPr="00334C8A">
        <w:rPr>
          <w:rFonts w:cs="Times New Roman"/>
          <w:color w:val="000000"/>
          <w:szCs w:val="22"/>
          <w:lang w:val="bg-BG"/>
        </w:rPr>
        <w:t xml:space="preserve">червени, кръгли, двойноизпъкнали </w:t>
      </w:r>
      <w:r w:rsidR="002D34F6" w:rsidRPr="00334C8A">
        <w:rPr>
          <w:rFonts w:cs="Times New Roman"/>
          <w:color w:val="000000"/>
          <w:szCs w:val="22"/>
          <w:lang w:val="bg-BG"/>
        </w:rPr>
        <w:t>филмирани таблетки приблизително с диаметър 6,00 mm, с вдлъбнато релефно означение от едната страна с “IL3” и  гладки от другата страна.</w:t>
      </w:r>
    </w:p>
    <w:p w14:paraId="2E472EED" w14:textId="77777777" w:rsidR="002C450E" w:rsidRPr="00334C8A" w:rsidRDefault="002C450E" w:rsidP="003E3CF0">
      <w:pPr>
        <w:spacing w:line="100" w:lineRule="atLeast"/>
        <w:rPr>
          <w:rFonts w:cs="Times New Roman"/>
          <w:color w:val="000000"/>
          <w:szCs w:val="22"/>
          <w:lang w:val="bg-BG"/>
        </w:rPr>
      </w:pPr>
    </w:p>
    <w:p w14:paraId="7BE001CD" w14:textId="77777777" w:rsidR="002C450E" w:rsidRPr="00334C8A" w:rsidRDefault="002C450E" w:rsidP="003E3CF0">
      <w:pPr>
        <w:spacing w:line="100" w:lineRule="atLeast"/>
        <w:rPr>
          <w:rFonts w:cs="Times New Roman"/>
          <w:color w:val="000000"/>
          <w:szCs w:val="22"/>
          <w:lang w:val="bg-BG"/>
        </w:rPr>
      </w:pPr>
    </w:p>
    <w:p w14:paraId="5BB20F28" w14:textId="77777777" w:rsidR="002C450E" w:rsidRPr="00334C8A" w:rsidRDefault="002C450E" w:rsidP="003E3CF0">
      <w:pPr>
        <w:keepNext/>
        <w:spacing w:line="100" w:lineRule="atLeast"/>
        <w:ind w:left="567" w:hanging="567"/>
        <w:rPr>
          <w:rFonts w:cs="Times New Roman"/>
          <w:b/>
          <w:caps/>
          <w:color w:val="000000"/>
          <w:szCs w:val="22"/>
          <w:lang w:val="bg-BG"/>
        </w:rPr>
      </w:pPr>
      <w:r w:rsidRPr="00334C8A">
        <w:rPr>
          <w:rFonts w:cs="Times New Roman"/>
          <w:b/>
          <w:caps/>
          <w:color w:val="000000"/>
          <w:szCs w:val="22"/>
          <w:lang w:val="bg-BG"/>
        </w:rPr>
        <w:t>4.</w:t>
      </w:r>
      <w:r w:rsidRPr="00334C8A">
        <w:rPr>
          <w:rFonts w:cs="Times New Roman"/>
          <w:b/>
          <w:caps/>
          <w:color w:val="000000"/>
          <w:szCs w:val="22"/>
          <w:lang w:val="bg-BG"/>
        </w:rPr>
        <w:tab/>
        <w:t>Клинични данни</w:t>
      </w:r>
    </w:p>
    <w:p w14:paraId="58FC4AC5" w14:textId="77777777" w:rsidR="002C450E" w:rsidRPr="00334C8A" w:rsidRDefault="002C450E" w:rsidP="003E3CF0">
      <w:pPr>
        <w:keepNext/>
        <w:spacing w:line="100" w:lineRule="atLeast"/>
        <w:rPr>
          <w:rFonts w:cs="Times New Roman"/>
          <w:color w:val="000000"/>
          <w:szCs w:val="22"/>
          <w:lang w:val="bg-BG"/>
        </w:rPr>
      </w:pPr>
    </w:p>
    <w:p w14:paraId="61CD4E37"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4.1</w:t>
      </w:r>
      <w:r w:rsidRPr="00334C8A">
        <w:rPr>
          <w:rFonts w:cs="Times New Roman"/>
          <w:b/>
          <w:color w:val="000000"/>
          <w:szCs w:val="22"/>
          <w:lang w:val="bg-BG"/>
        </w:rPr>
        <w:tab/>
        <w:t>Терапевтични показания</w:t>
      </w:r>
    </w:p>
    <w:p w14:paraId="1C3E8E57" w14:textId="77777777" w:rsidR="002C450E" w:rsidRPr="00334C8A" w:rsidRDefault="002C450E" w:rsidP="003E3CF0">
      <w:pPr>
        <w:spacing w:line="100" w:lineRule="atLeast"/>
        <w:rPr>
          <w:rFonts w:cs="Times New Roman"/>
          <w:color w:val="000000"/>
          <w:szCs w:val="22"/>
          <w:lang w:val="bg-BG"/>
        </w:rPr>
      </w:pPr>
    </w:p>
    <w:p w14:paraId="26E76AD6"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Лечение на дълбока венозна тромбоза (ДВТ) и белодробен емболизъм (БЕ) и профилактика на рецидивиращи ДВТ и БЕ при възрастни. (</w:t>
      </w:r>
      <w:r w:rsidR="00A970D5" w:rsidRPr="00334C8A">
        <w:rPr>
          <w:rFonts w:cs="Times New Roman"/>
          <w:color w:val="000000"/>
          <w:szCs w:val="22"/>
          <w:lang w:val="bg-BG"/>
        </w:rPr>
        <w:t>в</w:t>
      </w:r>
      <w:r w:rsidRPr="00334C8A">
        <w:rPr>
          <w:rFonts w:cs="Times New Roman"/>
          <w:color w:val="000000"/>
          <w:szCs w:val="22"/>
          <w:lang w:val="bg-BG"/>
        </w:rPr>
        <w:t>ж. точка 4.4 за хемодинамично нестабилни пациенти с БЕ.)</w:t>
      </w:r>
    </w:p>
    <w:p w14:paraId="16FA554F" w14:textId="77777777" w:rsidR="002C450E" w:rsidRPr="00334C8A" w:rsidRDefault="002C450E" w:rsidP="003E3CF0">
      <w:pPr>
        <w:spacing w:line="100" w:lineRule="atLeast"/>
        <w:rPr>
          <w:rFonts w:cs="Times New Roman"/>
          <w:color w:val="000000"/>
          <w:szCs w:val="22"/>
          <w:lang w:val="bg-BG"/>
        </w:rPr>
      </w:pPr>
    </w:p>
    <w:p w14:paraId="1CA768B4" w14:textId="77777777" w:rsidR="002C450E" w:rsidRPr="00334C8A" w:rsidRDefault="002C450E"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4.2</w:t>
      </w:r>
      <w:r w:rsidRPr="00334C8A">
        <w:rPr>
          <w:rFonts w:cs="Times New Roman"/>
          <w:b/>
          <w:color w:val="000000"/>
          <w:szCs w:val="22"/>
          <w:lang w:val="bg-BG"/>
        </w:rPr>
        <w:tab/>
        <w:t>Дозировка и начин на приложение</w:t>
      </w:r>
    </w:p>
    <w:p w14:paraId="5D689349" w14:textId="77777777" w:rsidR="002C450E" w:rsidRPr="00334C8A" w:rsidRDefault="002C450E" w:rsidP="003E3CF0">
      <w:pPr>
        <w:keepNext/>
        <w:keepLines/>
        <w:spacing w:line="100" w:lineRule="atLeast"/>
        <w:rPr>
          <w:rFonts w:cs="Times New Roman"/>
          <w:color w:val="000000"/>
          <w:szCs w:val="22"/>
          <w:lang w:val="bg-BG"/>
        </w:rPr>
      </w:pPr>
    </w:p>
    <w:p w14:paraId="0FE745D1" w14:textId="77777777" w:rsidR="002C450E" w:rsidRPr="00334C8A" w:rsidRDefault="002C450E" w:rsidP="003E3CF0">
      <w:pPr>
        <w:keepNext/>
        <w:keepLines/>
        <w:spacing w:line="100" w:lineRule="atLeast"/>
        <w:rPr>
          <w:rFonts w:cs="Times New Roman"/>
          <w:iCs/>
          <w:color w:val="000000"/>
          <w:szCs w:val="22"/>
          <w:u w:val="single"/>
          <w:lang w:val="bg-BG"/>
        </w:rPr>
      </w:pPr>
      <w:r w:rsidRPr="00334C8A">
        <w:rPr>
          <w:rFonts w:cs="Times New Roman"/>
          <w:iCs/>
          <w:color w:val="000000"/>
          <w:szCs w:val="22"/>
          <w:u w:val="single"/>
          <w:lang w:val="bg-BG"/>
        </w:rPr>
        <w:t>Дозировка</w:t>
      </w:r>
    </w:p>
    <w:p w14:paraId="366E24CA" w14:textId="77777777" w:rsidR="002C450E" w:rsidRPr="00334C8A" w:rsidRDefault="002C450E" w:rsidP="003E3CF0">
      <w:pPr>
        <w:keepNext/>
        <w:keepLines/>
        <w:spacing w:line="100" w:lineRule="atLeast"/>
        <w:rPr>
          <w:rFonts w:cs="Times New Roman"/>
          <w:i/>
          <w:iCs/>
          <w:color w:val="000000"/>
          <w:szCs w:val="22"/>
          <w:lang w:val="bg-BG"/>
        </w:rPr>
      </w:pPr>
      <w:r w:rsidRPr="00334C8A">
        <w:rPr>
          <w:rFonts w:cs="Times New Roman"/>
          <w:i/>
          <w:iCs/>
          <w:color w:val="000000"/>
          <w:szCs w:val="22"/>
          <w:lang w:val="bg-BG"/>
        </w:rPr>
        <w:t>Лечение на ДВТ, лечение на БЕ и профилактика на рецидивиращи ДВТ и БЕ</w:t>
      </w:r>
    </w:p>
    <w:p w14:paraId="3A862643" w14:textId="77777777" w:rsidR="002C450E" w:rsidRPr="00334C8A" w:rsidRDefault="00EA71A7" w:rsidP="003E3CF0">
      <w:pPr>
        <w:keepNext/>
        <w:keepLines/>
        <w:tabs>
          <w:tab w:val="clear" w:pos="567"/>
        </w:tabs>
        <w:spacing w:line="240" w:lineRule="auto"/>
        <w:rPr>
          <w:rFonts w:cs="Times New Roman"/>
          <w:color w:val="000000"/>
          <w:szCs w:val="22"/>
          <w:lang w:val="bg-BG"/>
        </w:rPr>
      </w:pPr>
      <w:r w:rsidRPr="00334C8A">
        <w:rPr>
          <w:rFonts w:cs="Times New Roman"/>
          <w:color w:val="000000"/>
          <w:szCs w:val="22"/>
          <w:lang w:val="bg-BG"/>
        </w:rPr>
        <w:t xml:space="preserve">Препоръчителната </w:t>
      </w:r>
      <w:r w:rsidR="002C450E" w:rsidRPr="00334C8A">
        <w:rPr>
          <w:rFonts w:cs="Times New Roman"/>
          <w:color w:val="000000"/>
          <w:szCs w:val="22"/>
          <w:lang w:val="bg-BG"/>
        </w:rPr>
        <w:t xml:space="preserve">доза за начално лечение на остри ДВТ или БЕ е 15 mg два пъти дневно през първите три седмици, последвана от доза от 20 mg </w:t>
      </w:r>
      <w:r w:rsidR="002A0444" w:rsidRPr="00334C8A">
        <w:rPr>
          <w:rFonts w:eastAsia="SimSun" w:cs="Times New Roman"/>
          <w:szCs w:val="22"/>
          <w:lang w:val="bg-BG" w:eastAsia="ja-JP"/>
        </w:rPr>
        <w:t>веднъж</w:t>
      </w:r>
      <w:r w:rsidR="002C450E" w:rsidRPr="00334C8A">
        <w:rPr>
          <w:rFonts w:cs="Times New Roman"/>
          <w:color w:val="000000"/>
          <w:szCs w:val="22"/>
          <w:lang w:val="bg-BG"/>
        </w:rPr>
        <w:t xml:space="preserve"> дневно за продължаващото лечение и профилактика на рецидивиращи ДВТ и БЕ.</w:t>
      </w:r>
    </w:p>
    <w:p w14:paraId="477699C1" w14:textId="77777777" w:rsidR="004E3237" w:rsidRPr="00334C8A" w:rsidRDefault="004E3237" w:rsidP="003E3CF0">
      <w:pPr>
        <w:keepNext/>
        <w:keepLines/>
        <w:tabs>
          <w:tab w:val="clear" w:pos="567"/>
        </w:tabs>
        <w:spacing w:line="240" w:lineRule="auto"/>
        <w:rPr>
          <w:rFonts w:cs="Times New Roman"/>
          <w:color w:val="000000"/>
          <w:szCs w:val="22"/>
          <w:lang w:val="bg-BG"/>
        </w:rPr>
      </w:pPr>
    </w:p>
    <w:p w14:paraId="2BF54A8B" w14:textId="77777777" w:rsidR="004E3237" w:rsidRPr="00334C8A" w:rsidRDefault="004E3237" w:rsidP="003E3CF0">
      <w:pPr>
        <w:spacing w:line="100" w:lineRule="atLeast"/>
        <w:rPr>
          <w:rFonts w:cs="Times New Roman"/>
          <w:color w:val="000000"/>
          <w:szCs w:val="22"/>
          <w:lang w:val="bg-BG"/>
        </w:rPr>
      </w:pPr>
      <w:r w:rsidRPr="00334C8A">
        <w:rPr>
          <w:rFonts w:cs="Times New Roman"/>
          <w:color w:val="000000"/>
          <w:szCs w:val="22"/>
          <w:lang w:val="bg-BG"/>
        </w:rPr>
        <w:t>Трябва да се има предвид краткосрочна терапия (най-малко 3 месеца) при пациенти с ДВТ или БЕ, провокирани от големи преходни рискови фактори (т.е. скорошна голяма операция или травма). По-продължителна терапията трябва да се има предвид при пациенти с провокирани ДВТ или БЕ, несвързани с големи преходни рискови фактори, непровокирани ДВТ или БЕ или анамнеза за рецидивиращи ДНТ или БЕ.</w:t>
      </w:r>
    </w:p>
    <w:p w14:paraId="7C3990A2" w14:textId="77777777" w:rsidR="004E3237" w:rsidRPr="00334C8A" w:rsidRDefault="004E3237" w:rsidP="003E3CF0">
      <w:pPr>
        <w:spacing w:line="100" w:lineRule="atLeast"/>
        <w:rPr>
          <w:rFonts w:cs="Times New Roman"/>
          <w:color w:val="000000"/>
          <w:szCs w:val="22"/>
          <w:lang w:val="bg-BG"/>
        </w:rPr>
      </w:pPr>
    </w:p>
    <w:p w14:paraId="476E8466" w14:textId="77777777" w:rsidR="006E0E42" w:rsidRPr="00334C8A" w:rsidRDefault="006E0E42" w:rsidP="003E3CF0">
      <w:pPr>
        <w:spacing w:line="100" w:lineRule="atLeast"/>
        <w:rPr>
          <w:rFonts w:cs="Times New Roman"/>
          <w:color w:val="000000"/>
          <w:szCs w:val="22"/>
          <w:lang w:val="bg-BG"/>
        </w:rPr>
      </w:pPr>
      <w:r w:rsidRPr="00334C8A">
        <w:rPr>
          <w:rFonts w:cs="Times New Roman"/>
          <w:color w:val="000000"/>
          <w:szCs w:val="22"/>
          <w:lang w:val="bg-BG"/>
        </w:rPr>
        <w:t>Когато е показана по-продължителна профилактика на рецидивиращи ДВТ и БЕ (след завършване на поне 6</w:t>
      </w:r>
      <w:r w:rsidRPr="00334C8A">
        <w:rPr>
          <w:rFonts w:cs="Times New Roman"/>
          <w:color w:val="000000"/>
          <w:szCs w:val="22"/>
          <w:lang w:val="bg-BG"/>
        </w:rPr>
        <w:noBreakHyphen/>
        <w:t>месечна терапия за ДВТ или БЕ), препоръчителната доза е 10 </w:t>
      </w:r>
      <w:r w:rsidRPr="00334C8A">
        <w:rPr>
          <w:rFonts w:cs="Times New Roman"/>
          <w:color w:val="000000"/>
          <w:szCs w:val="22"/>
          <w:lang w:val="en-US"/>
        </w:rPr>
        <w:t>mg</w:t>
      </w:r>
      <w:r w:rsidRPr="00334C8A">
        <w:rPr>
          <w:rFonts w:cs="Times New Roman"/>
          <w:color w:val="000000"/>
          <w:szCs w:val="22"/>
          <w:lang w:val="bg-BG"/>
        </w:rPr>
        <w:t xml:space="preserve"> веднъж дневно. При </w:t>
      </w:r>
      <w:r w:rsidR="009F023C" w:rsidRPr="00334C8A">
        <w:rPr>
          <w:rFonts w:cs="Times New Roman"/>
          <w:color w:val="000000"/>
          <w:szCs w:val="22"/>
          <w:lang w:val="bg-BG"/>
        </w:rPr>
        <w:t>пациенти</w:t>
      </w:r>
      <w:r w:rsidRPr="00334C8A">
        <w:rPr>
          <w:rFonts w:cs="Times New Roman"/>
          <w:color w:val="000000"/>
          <w:szCs w:val="22"/>
          <w:lang w:val="bg-BG"/>
        </w:rPr>
        <w:t xml:space="preserve">, при които се смята, че рискът от рецидивиращи ДВТ или БЕ е висок, като тези с усложнени съпътстващи заболявания, или които са развили рецидивиращи ДВТ или БЕ при по-продължителна профилактика, трябва да се има предвид прием на </w:t>
      </w:r>
      <w:r w:rsidR="008139C0">
        <w:rPr>
          <w:rFonts w:cs="Times New Roman"/>
          <w:color w:val="000000"/>
          <w:szCs w:val="22"/>
          <w:lang w:val="bg-BG"/>
        </w:rPr>
        <w:t>Ривароксабан</w:t>
      </w:r>
      <w:r w:rsidR="00B92014" w:rsidRPr="00334C8A">
        <w:rPr>
          <w:rFonts w:cs="Times New Roman"/>
          <w:color w:val="000000"/>
          <w:szCs w:val="22"/>
          <w:lang w:val="bg-BG"/>
        </w:rPr>
        <w:t xml:space="preserve"> Accord</w:t>
      </w:r>
      <w:r w:rsidR="00EB12CC" w:rsidRPr="00334C8A">
        <w:rPr>
          <w:rFonts w:cs="Times New Roman"/>
          <w:color w:val="000000"/>
          <w:szCs w:val="22"/>
          <w:lang w:val="bg-BG"/>
        </w:rPr>
        <w:t xml:space="preserve"> 10</w:t>
      </w:r>
      <w:r w:rsidR="00EB12CC" w:rsidRPr="00334C8A">
        <w:rPr>
          <w:rFonts w:cs="Times New Roman"/>
          <w:color w:val="000000"/>
          <w:szCs w:val="22"/>
          <w:lang w:val="en-US"/>
        </w:rPr>
        <w:t> mg</w:t>
      </w:r>
      <w:r w:rsidR="00EB12CC" w:rsidRPr="00334C8A">
        <w:rPr>
          <w:rFonts w:cs="Times New Roman"/>
          <w:color w:val="000000"/>
          <w:szCs w:val="22"/>
          <w:lang w:val="bg-BG"/>
        </w:rPr>
        <w:t xml:space="preserve"> веднъж дневно и</w:t>
      </w:r>
      <w:r w:rsidR="00B92014" w:rsidRPr="00334C8A">
        <w:rPr>
          <w:rFonts w:cs="Times New Roman"/>
          <w:szCs w:val="22"/>
          <w:lang w:val="bg-BG"/>
        </w:rPr>
        <w:t xml:space="preserve"> </w:t>
      </w:r>
      <w:proofErr w:type="spellStart"/>
      <w:r w:rsidR="008139C0">
        <w:rPr>
          <w:rFonts w:cs="Times New Roman"/>
          <w:color w:val="000000"/>
          <w:szCs w:val="22"/>
          <w:lang w:val="en-US"/>
        </w:rPr>
        <w:t>Ривароксабан</w:t>
      </w:r>
      <w:proofErr w:type="spellEnd"/>
      <w:r w:rsidR="00B92014" w:rsidRPr="00334C8A">
        <w:rPr>
          <w:rFonts w:cs="Times New Roman"/>
          <w:color w:val="000000"/>
          <w:szCs w:val="22"/>
          <w:lang w:val="bg-BG"/>
        </w:rPr>
        <w:t xml:space="preserve"> </w:t>
      </w:r>
      <w:r w:rsidR="00B92014" w:rsidRPr="00334C8A">
        <w:rPr>
          <w:rFonts w:cs="Times New Roman"/>
          <w:color w:val="000000"/>
          <w:szCs w:val="22"/>
          <w:lang w:val="en-US"/>
        </w:rPr>
        <w:t>Accord</w:t>
      </w:r>
      <w:r w:rsidRPr="00334C8A">
        <w:rPr>
          <w:rFonts w:cs="Times New Roman"/>
          <w:color w:val="000000"/>
          <w:szCs w:val="22"/>
          <w:lang w:val="bg-BG"/>
        </w:rPr>
        <w:t xml:space="preserve"> 20</w:t>
      </w:r>
      <w:r w:rsidRPr="00334C8A">
        <w:rPr>
          <w:rFonts w:cs="Times New Roman"/>
          <w:color w:val="000000"/>
          <w:szCs w:val="22"/>
          <w:lang w:val="en-US"/>
        </w:rPr>
        <w:t> mg</w:t>
      </w:r>
      <w:r w:rsidRPr="00334C8A">
        <w:rPr>
          <w:rFonts w:cs="Times New Roman"/>
          <w:color w:val="000000"/>
          <w:szCs w:val="22"/>
          <w:lang w:val="bg-BG"/>
        </w:rPr>
        <w:t xml:space="preserve"> веднъж дневно.</w:t>
      </w:r>
    </w:p>
    <w:p w14:paraId="75DA061B" w14:textId="77777777" w:rsidR="006E0E42" w:rsidRPr="00334C8A" w:rsidRDefault="006E0E42" w:rsidP="003E3CF0">
      <w:pPr>
        <w:spacing w:line="100" w:lineRule="atLeast"/>
        <w:rPr>
          <w:rFonts w:cs="Times New Roman"/>
          <w:color w:val="000000"/>
          <w:szCs w:val="22"/>
          <w:lang w:val="bg-BG"/>
        </w:rPr>
      </w:pPr>
    </w:p>
    <w:p w14:paraId="48293DD5" w14:textId="77777777" w:rsidR="006E0E42" w:rsidRPr="00334C8A" w:rsidRDefault="006E0E42" w:rsidP="003E3CF0">
      <w:pPr>
        <w:spacing w:line="100" w:lineRule="atLeast"/>
        <w:rPr>
          <w:rFonts w:cs="Times New Roman"/>
          <w:szCs w:val="22"/>
          <w:lang w:val="bg-BG"/>
        </w:rPr>
      </w:pPr>
      <w:r w:rsidRPr="00334C8A">
        <w:rPr>
          <w:rFonts w:cs="Times New Roman"/>
          <w:color w:val="000000"/>
          <w:szCs w:val="22"/>
          <w:lang w:val="bg-BG"/>
        </w:rPr>
        <w:t xml:space="preserve">Продължителността на терапията трябва да се определи и дозата да се избере индивидуално </w:t>
      </w:r>
      <w:r w:rsidRPr="00334C8A">
        <w:rPr>
          <w:rFonts w:cs="Times New Roman"/>
          <w:szCs w:val="22"/>
          <w:lang w:val="bg-BG"/>
        </w:rPr>
        <w:t>след внимателна оценка на съотношението между ползата от лечението и риска от кървене (вж. точка 4.4).</w:t>
      </w:r>
    </w:p>
    <w:p w14:paraId="7135F050" w14:textId="77777777" w:rsidR="006E0E42" w:rsidRPr="00334C8A" w:rsidRDefault="006E0E42" w:rsidP="003E3CF0">
      <w:pPr>
        <w:spacing w:line="100" w:lineRule="atLeast"/>
        <w:rPr>
          <w:rFonts w:cs="Times New Roman"/>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769"/>
        <w:gridCol w:w="1745"/>
      </w:tblGrid>
      <w:tr w:rsidR="006E0E42" w:rsidRPr="00334C8A" w14:paraId="5B185060" w14:textId="77777777" w:rsidTr="00170E79">
        <w:trPr>
          <w:trHeight w:val="315"/>
        </w:trPr>
        <w:tc>
          <w:tcPr>
            <w:tcW w:w="2339" w:type="dxa"/>
          </w:tcPr>
          <w:p w14:paraId="3D512865" w14:textId="77777777" w:rsidR="006E0E42" w:rsidRPr="00334C8A" w:rsidRDefault="006E0E42" w:rsidP="003E3CF0">
            <w:pPr>
              <w:rPr>
                <w:rFonts w:cs="Times New Roman"/>
                <w:szCs w:val="22"/>
                <w:lang w:val="bg-BG"/>
              </w:rPr>
            </w:pPr>
          </w:p>
        </w:tc>
        <w:tc>
          <w:tcPr>
            <w:tcW w:w="2371" w:type="dxa"/>
          </w:tcPr>
          <w:p w14:paraId="6D8783EE" w14:textId="77777777" w:rsidR="006E0E42" w:rsidRPr="00334C8A" w:rsidRDefault="006E0E42" w:rsidP="003E3CF0">
            <w:pPr>
              <w:rPr>
                <w:rFonts w:cs="Times New Roman"/>
                <w:szCs w:val="22"/>
                <w:lang w:val="bg-BG"/>
              </w:rPr>
            </w:pPr>
            <w:r w:rsidRPr="00334C8A">
              <w:rPr>
                <w:rFonts w:cs="Times New Roman"/>
                <w:szCs w:val="22"/>
                <w:lang w:val="bg-BG"/>
              </w:rPr>
              <w:t>Период от време</w:t>
            </w:r>
          </w:p>
        </w:tc>
        <w:tc>
          <w:tcPr>
            <w:tcW w:w="2769" w:type="dxa"/>
          </w:tcPr>
          <w:p w14:paraId="02DD281E" w14:textId="77777777" w:rsidR="006E0E42" w:rsidRPr="00334C8A" w:rsidRDefault="006E0E42" w:rsidP="003E3CF0">
            <w:pPr>
              <w:rPr>
                <w:rFonts w:cs="Times New Roman"/>
                <w:szCs w:val="22"/>
                <w:lang w:val="bg-BG"/>
              </w:rPr>
            </w:pPr>
            <w:r w:rsidRPr="00334C8A">
              <w:rPr>
                <w:rFonts w:cs="Times New Roman"/>
                <w:szCs w:val="22"/>
                <w:lang w:val="bg-BG"/>
              </w:rPr>
              <w:t>Схема на прилагане</w:t>
            </w:r>
          </w:p>
        </w:tc>
        <w:tc>
          <w:tcPr>
            <w:tcW w:w="1745" w:type="dxa"/>
          </w:tcPr>
          <w:p w14:paraId="7958B4AD" w14:textId="77777777" w:rsidR="006E0E42" w:rsidRPr="00334C8A" w:rsidRDefault="006E0E42" w:rsidP="003E3CF0">
            <w:pPr>
              <w:rPr>
                <w:rFonts w:cs="Times New Roman"/>
                <w:szCs w:val="22"/>
                <w:lang w:val="bg-BG"/>
              </w:rPr>
            </w:pPr>
            <w:r w:rsidRPr="00334C8A">
              <w:rPr>
                <w:rFonts w:cs="Times New Roman"/>
                <w:szCs w:val="22"/>
                <w:lang w:val="bg-BG"/>
              </w:rPr>
              <w:t>Обща дневна доза</w:t>
            </w:r>
          </w:p>
        </w:tc>
      </w:tr>
      <w:tr w:rsidR="006E0E42" w:rsidRPr="00334C8A" w14:paraId="60254D88" w14:textId="77777777" w:rsidTr="00170E79">
        <w:trPr>
          <w:trHeight w:val="575"/>
        </w:trPr>
        <w:tc>
          <w:tcPr>
            <w:tcW w:w="2339" w:type="dxa"/>
            <w:vMerge w:val="restart"/>
          </w:tcPr>
          <w:p w14:paraId="4ED069A3" w14:textId="77777777" w:rsidR="006E0E42" w:rsidRPr="00334C8A" w:rsidRDefault="006E0E42" w:rsidP="003E3CF0">
            <w:pPr>
              <w:rPr>
                <w:rFonts w:cs="Times New Roman"/>
                <w:szCs w:val="22"/>
              </w:rPr>
            </w:pPr>
            <w:r w:rsidRPr="00334C8A">
              <w:rPr>
                <w:rFonts w:cs="Times New Roman"/>
                <w:szCs w:val="22"/>
                <w:lang w:val="bg-BG"/>
              </w:rPr>
              <w:t>Лечение и профилактика на рецидивиращи ДВТ и БЕ</w:t>
            </w:r>
          </w:p>
        </w:tc>
        <w:tc>
          <w:tcPr>
            <w:tcW w:w="2371" w:type="dxa"/>
          </w:tcPr>
          <w:p w14:paraId="2C71683C" w14:textId="77777777" w:rsidR="006E0E42" w:rsidRPr="00334C8A" w:rsidRDefault="006E0E42" w:rsidP="003E3CF0">
            <w:pPr>
              <w:rPr>
                <w:rFonts w:cs="Times New Roman"/>
                <w:szCs w:val="22"/>
              </w:rPr>
            </w:pPr>
            <w:r w:rsidRPr="00334C8A">
              <w:rPr>
                <w:rFonts w:cs="Times New Roman"/>
                <w:szCs w:val="22"/>
                <w:lang w:val="bg-BG"/>
              </w:rPr>
              <w:t>Ден</w:t>
            </w:r>
            <w:r w:rsidR="00E05670" w:rsidRPr="00334C8A">
              <w:rPr>
                <w:rFonts w:cs="Times New Roman"/>
                <w:szCs w:val="22"/>
              </w:rPr>
              <w:t xml:space="preserve"> 1</w:t>
            </w:r>
            <w:r w:rsidR="00E05670" w:rsidRPr="00334C8A">
              <w:rPr>
                <w:rFonts w:cs="Times New Roman"/>
                <w:szCs w:val="22"/>
              </w:rPr>
              <w:noBreakHyphen/>
            </w:r>
            <w:r w:rsidRPr="00334C8A">
              <w:rPr>
                <w:rFonts w:cs="Times New Roman"/>
                <w:szCs w:val="22"/>
              </w:rPr>
              <w:t>21</w:t>
            </w:r>
          </w:p>
        </w:tc>
        <w:tc>
          <w:tcPr>
            <w:tcW w:w="2769" w:type="dxa"/>
          </w:tcPr>
          <w:p w14:paraId="15B88D5B" w14:textId="77777777" w:rsidR="006E0E42" w:rsidRPr="00334C8A" w:rsidRDefault="006E0E42" w:rsidP="003E3CF0">
            <w:pPr>
              <w:rPr>
                <w:rFonts w:cs="Times New Roman"/>
                <w:szCs w:val="22"/>
              </w:rPr>
            </w:pPr>
            <w:r w:rsidRPr="00334C8A">
              <w:rPr>
                <w:rFonts w:cs="Times New Roman"/>
                <w:szCs w:val="22"/>
              </w:rPr>
              <w:t>15 mg</w:t>
            </w:r>
            <w:r w:rsidRPr="00334C8A">
              <w:rPr>
                <w:rFonts w:cs="Times New Roman"/>
                <w:szCs w:val="22"/>
                <w:lang w:val="bg-BG"/>
              </w:rPr>
              <w:t xml:space="preserve"> два пъти дневно</w:t>
            </w:r>
            <w:r w:rsidRPr="00334C8A">
              <w:rPr>
                <w:rFonts w:cs="Times New Roman"/>
                <w:szCs w:val="22"/>
              </w:rPr>
              <w:t xml:space="preserve"> </w:t>
            </w:r>
          </w:p>
        </w:tc>
        <w:tc>
          <w:tcPr>
            <w:tcW w:w="1745" w:type="dxa"/>
          </w:tcPr>
          <w:p w14:paraId="6413A171" w14:textId="77777777" w:rsidR="006E0E42" w:rsidRPr="00334C8A" w:rsidRDefault="006E0E42" w:rsidP="003E3CF0">
            <w:pPr>
              <w:rPr>
                <w:rFonts w:cs="Times New Roman"/>
                <w:szCs w:val="22"/>
              </w:rPr>
            </w:pPr>
            <w:r w:rsidRPr="00334C8A">
              <w:rPr>
                <w:rFonts w:cs="Times New Roman"/>
                <w:szCs w:val="22"/>
              </w:rPr>
              <w:t>30 mg</w:t>
            </w:r>
          </w:p>
        </w:tc>
      </w:tr>
      <w:tr w:rsidR="006E0E42" w:rsidRPr="00334C8A" w14:paraId="7CE7C19C" w14:textId="77777777" w:rsidTr="00170E79">
        <w:trPr>
          <w:trHeight w:val="479"/>
        </w:trPr>
        <w:tc>
          <w:tcPr>
            <w:tcW w:w="2339" w:type="dxa"/>
            <w:vMerge/>
          </w:tcPr>
          <w:p w14:paraId="121C4050" w14:textId="77777777" w:rsidR="006E0E42" w:rsidRPr="00334C8A" w:rsidRDefault="006E0E42" w:rsidP="003E3CF0">
            <w:pPr>
              <w:rPr>
                <w:rFonts w:cs="Times New Roman"/>
                <w:szCs w:val="22"/>
              </w:rPr>
            </w:pPr>
          </w:p>
        </w:tc>
        <w:tc>
          <w:tcPr>
            <w:tcW w:w="2371" w:type="dxa"/>
          </w:tcPr>
          <w:p w14:paraId="60DBF1BC" w14:textId="77777777" w:rsidR="006E0E42" w:rsidRPr="00334C8A" w:rsidRDefault="00402E35" w:rsidP="003E3CF0">
            <w:pPr>
              <w:rPr>
                <w:rFonts w:cs="Times New Roman"/>
                <w:szCs w:val="22"/>
                <w:lang w:val="bg-BG"/>
              </w:rPr>
            </w:pPr>
            <w:r w:rsidRPr="00334C8A">
              <w:rPr>
                <w:rFonts w:cs="Times New Roman"/>
                <w:szCs w:val="22"/>
                <w:lang w:val="bg-BG"/>
              </w:rPr>
              <w:t>О</w:t>
            </w:r>
            <w:r w:rsidR="00502E85" w:rsidRPr="00334C8A">
              <w:rPr>
                <w:rFonts w:cs="Times New Roman"/>
                <w:szCs w:val="22"/>
                <w:lang w:val="bg-BG"/>
              </w:rPr>
              <w:t>т</w:t>
            </w:r>
            <w:r w:rsidRPr="00334C8A">
              <w:rPr>
                <w:rFonts w:cs="Times New Roman"/>
                <w:szCs w:val="22"/>
                <w:lang w:val="bg-BG"/>
              </w:rPr>
              <w:t xml:space="preserve"> </w:t>
            </w:r>
            <w:r w:rsidR="00421C13" w:rsidRPr="00334C8A">
              <w:rPr>
                <w:rFonts w:cs="Times New Roman"/>
                <w:szCs w:val="22"/>
                <w:lang w:val="bg-BG"/>
              </w:rPr>
              <w:t>Д</w:t>
            </w:r>
            <w:r w:rsidR="006E0E42" w:rsidRPr="00334C8A">
              <w:rPr>
                <w:rFonts w:cs="Times New Roman"/>
                <w:szCs w:val="22"/>
                <w:lang w:val="bg-BG"/>
              </w:rPr>
              <w:t>ен</w:t>
            </w:r>
            <w:r w:rsidR="00E05670" w:rsidRPr="00334C8A">
              <w:rPr>
                <w:rFonts w:cs="Times New Roman"/>
                <w:szCs w:val="22"/>
              </w:rPr>
              <w:t> </w:t>
            </w:r>
            <w:r w:rsidR="006E0E42" w:rsidRPr="00334C8A">
              <w:rPr>
                <w:rFonts w:cs="Times New Roman"/>
                <w:szCs w:val="22"/>
              </w:rPr>
              <w:t>22</w:t>
            </w:r>
            <w:r w:rsidRPr="00334C8A">
              <w:rPr>
                <w:rFonts w:cs="Times New Roman"/>
                <w:szCs w:val="22"/>
                <w:lang w:val="bg-BG"/>
              </w:rPr>
              <w:t xml:space="preserve"> нататък</w:t>
            </w:r>
          </w:p>
        </w:tc>
        <w:tc>
          <w:tcPr>
            <w:tcW w:w="2769" w:type="dxa"/>
          </w:tcPr>
          <w:p w14:paraId="70D5ADBC" w14:textId="77777777" w:rsidR="006E0E42" w:rsidRPr="00334C8A" w:rsidRDefault="006E0E42" w:rsidP="003E3CF0">
            <w:pPr>
              <w:rPr>
                <w:rFonts w:cs="Times New Roman"/>
                <w:szCs w:val="22"/>
              </w:rPr>
            </w:pPr>
            <w:r w:rsidRPr="00334C8A">
              <w:rPr>
                <w:rFonts w:cs="Times New Roman"/>
                <w:szCs w:val="22"/>
              </w:rPr>
              <w:t xml:space="preserve">20 mg </w:t>
            </w:r>
            <w:r w:rsidRPr="00334C8A">
              <w:rPr>
                <w:rFonts w:cs="Times New Roman"/>
                <w:szCs w:val="22"/>
                <w:lang w:val="bg-BG"/>
              </w:rPr>
              <w:t>веднъж дневно</w:t>
            </w:r>
            <w:r w:rsidRPr="00334C8A">
              <w:rPr>
                <w:rFonts w:cs="Times New Roman"/>
                <w:szCs w:val="22"/>
              </w:rPr>
              <w:t xml:space="preserve"> </w:t>
            </w:r>
          </w:p>
        </w:tc>
        <w:tc>
          <w:tcPr>
            <w:tcW w:w="1745" w:type="dxa"/>
          </w:tcPr>
          <w:p w14:paraId="5076E97A" w14:textId="77777777" w:rsidR="006E0E42" w:rsidRPr="00334C8A" w:rsidRDefault="006E0E42" w:rsidP="003E3CF0">
            <w:pPr>
              <w:rPr>
                <w:rFonts w:cs="Times New Roman"/>
                <w:szCs w:val="22"/>
              </w:rPr>
            </w:pPr>
            <w:r w:rsidRPr="00334C8A">
              <w:rPr>
                <w:rFonts w:cs="Times New Roman"/>
                <w:szCs w:val="22"/>
              </w:rPr>
              <w:t>20 mg</w:t>
            </w:r>
          </w:p>
        </w:tc>
      </w:tr>
      <w:tr w:rsidR="006E0E42" w:rsidRPr="00334C8A" w14:paraId="00A7985B" w14:textId="77777777" w:rsidTr="00170E79">
        <w:trPr>
          <w:trHeight w:val="814"/>
        </w:trPr>
        <w:tc>
          <w:tcPr>
            <w:tcW w:w="2339" w:type="dxa"/>
          </w:tcPr>
          <w:p w14:paraId="61FB8B22" w14:textId="77777777" w:rsidR="006E0E42" w:rsidRPr="00334C8A" w:rsidRDefault="006E0E42" w:rsidP="003E3CF0">
            <w:pPr>
              <w:rPr>
                <w:rFonts w:cs="Times New Roman"/>
                <w:szCs w:val="22"/>
              </w:rPr>
            </w:pPr>
            <w:r w:rsidRPr="00334C8A">
              <w:rPr>
                <w:rFonts w:cs="Times New Roman"/>
                <w:szCs w:val="22"/>
                <w:lang w:val="bg-BG"/>
              </w:rPr>
              <w:t>Профилактика на рецидивиращи ДВТ и БЕ</w:t>
            </w:r>
            <w:r w:rsidRPr="00334C8A">
              <w:rPr>
                <w:rFonts w:cs="Times New Roman"/>
                <w:szCs w:val="22"/>
              </w:rPr>
              <w:t xml:space="preserve"> </w:t>
            </w:r>
          </w:p>
        </w:tc>
        <w:tc>
          <w:tcPr>
            <w:tcW w:w="2371" w:type="dxa"/>
          </w:tcPr>
          <w:p w14:paraId="0A159529" w14:textId="77777777" w:rsidR="006E0E42" w:rsidRPr="00334C8A" w:rsidRDefault="006E0E42" w:rsidP="003E3CF0">
            <w:pPr>
              <w:rPr>
                <w:rFonts w:cs="Times New Roman"/>
                <w:szCs w:val="22"/>
              </w:rPr>
            </w:pPr>
            <w:r w:rsidRPr="00334C8A">
              <w:rPr>
                <w:rFonts w:cs="Times New Roman"/>
                <w:szCs w:val="22"/>
                <w:lang w:val="bg-BG"/>
              </w:rPr>
              <w:t>След завършване на най-малко</w:t>
            </w:r>
            <w:r w:rsidRPr="00334C8A">
              <w:rPr>
                <w:rFonts w:cs="Times New Roman"/>
                <w:szCs w:val="22"/>
              </w:rPr>
              <w:t xml:space="preserve"> 6</w:t>
            </w:r>
            <w:r w:rsidRPr="00334C8A">
              <w:rPr>
                <w:rFonts w:cs="Times New Roman"/>
                <w:szCs w:val="22"/>
              </w:rPr>
              <w:noBreakHyphen/>
            </w:r>
            <w:r w:rsidRPr="00334C8A">
              <w:rPr>
                <w:rFonts w:cs="Times New Roman"/>
                <w:szCs w:val="22"/>
                <w:lang w:val="bg-BG"/>
              </w:rPr>
              <w:t>месечна терапия за ДВТ или БЕ</w:t>
            </w:r>
          </w:p>
        </w:tc>
        <w:tc>
          <w:tcPr>
            <w:tcW w:w="2769" w:type="dxa"/>
          </w:tcPr>
          <w:p w14:paraId="7907F865" w14:textId="77777777" w:rsidR="006E0E42" w:rsidRPr="00334C8A" w:rsidRDefault="006E0E42" w:rsidP="003E3CF0">
            <w:pPr>
              <w:rPr>
                <w:rFonts w:cs="Times New Roman"/>
                <w:szCs w:val="22"/>
              </w:rPr>
            </w:pPr>
            <w:r w:rsidRPr="00334C8A">
              <w:rPr>
                <w:rFonts w:cs="Times New Roman"/>
                <w:szCs w:val="22"/>
              </w:rPr>
              <w:t>10 mg</w:t>
            </w:r>
            <w:r w:rsidRPr="00334C8A">
              <w:rPr>
                <w:rFonts w:cs="Times New Roman"/>
                <w:szCs w:val="22"/>
                <w:lang w:val="bg-BG"/>
              </w:rPr>
              <w:t xml:space="preserve"> веднъж дневно или</w:t>
            </w:r>
          </w:p>
          <w:p w14:paraId="41D124DD" w14:textId="77777777" w:rsidR="006E0E42" w:rsidRPr="00334C8A" w:rsidRDefault="006E0E42" w:rsidP="003E3CF0">
            <w:pPr>
              <w:rPr>
                <w:rFonts w:cs="Times New Roman"/>
                <w:szCs w:val="22"/>
              </w:rPr>
            </w:pPr>
            <w:r w:rsidRPr="00334C8A">
              <w:rPr>
                <w:rFonts w:cs="Times New Roman"/>
                <w:szCs w:val="22"/>
              </w:rPr>
              <w:t xml:space="preserve">20 mg </w:t>
            </w:r>
            <w:r w:rsidRPr="00334C8A">
              <w:rPr>
                <w:rFonts w:cs="Times New Roman"/>
                <w:szCs w:val="22"/>
                <w:lang w:val="bg-BG"/>
              </w:rPr>
              <w:t>веднъж дневно</w:t>
            </w:r>
            <w:r w:rsidRPr="00334C8A">
              <w:rPr>
                <w:rFonts w:cs="Times New Roman"/>
                <w:szCs w:val="22"/>
              </w:rPr>
              <w:t xml:space="preserve"> </w:t>
            </w:r>
          </w:p>
        </w:tc>
        <w:tc>
          <w:tcPr>
            <w:tcW w:w="1745" w:type="dxa"/>
          </w:tcPr>
          <w:p w14:paraId="0F801AF7" w14:textId="77777777" w:rsidR="006E0E42" w:rsidRPr="00334C8A" w:rsidRDefault="006E0E42" w:rsidP="003E3CF0">
            <w:pPr>
              <w:rPr>
                <w:rFonts w:cs="Times New Roman"/>
                <w:szCs w:val="22"/>
              </w:rPr>
            </w:pPr>
            <w:r w:rsidRPr="00334C8A">
              <w:rPr>
                <w:rFonts w:cs="Times New Roman"/>
                <w:szCs w:val="22"/>
              </w:rPr>
              <w:t xml:space="preserve">10 mg </w:t>
            </w:r>
          </w:p>
          <w:p w14:paraId="40971FB1" w14:textId="77777777" w:rsidR="006E0E42" w:rsidRPr="00334C8A" w:rsidRDefault="006E0E42" w:rsidP="003E3CF0">
            <w:pPr>
              <w:rPr>
                <w:rFonts w:cs="Times New Roman"/>
                <w:szCs w:val="22"/>
              </w:rPr>
            </w:pPr>
            <w:r w:rsidRPr="00334C8A">
              <w:rPr>
                <w:rFonts w:cs="Times New Roman"/>
                <w:szCs w:val="22"/>
                <w:lang w:val="bg-BG"/>
              </w:rPr>
              <w:t>или</w:t>
            </w:r>
            <w:r w:rsidRPr="00334C8A">
              <w:rPr>
                <w:rFonts w:cs="Times New Roman"/>
                <w:szCs w:val="22"/>
              </w:rPr>
              <w:t xml:space="preserve"> 20 mg</w:t>
            </w:r>
          </w:p>
        </w:tc>
      </w:tr>
    </w:tbl>
    <w:p w14:paraId="388C8060" w14:textId="77777777" w:rsidR="002C450E" w:rsidRPr="00334C8A" w:rsidRDefault="002C450E" w:rsidP="003E3CF0">
      <w:pPr>
        <w:tabs>
          <w:tab w:val="clear" w:pos="567"/>
        </w:tabs>
        <w:suppressAutoHyphens w:val="0"/>
        <w:spacing w:line="240" w:lineRule="auto"/>
        <w:rPr>
          <w:rFonts w:cs="Times New Roman"/>
          <w:szCs w:val="22"/>
          <w:lang w:val="en-US" w:eastAsia="bg-BG"/>
        </w:rPr>
      </w:pPr>
    </w:p>
    <w:p w14:paraId="0125A7E4" w14:textId="77777777" w:rsidR="00DB627B" w:rsidRPr="00334C8A" w:rsidRDefault="00DB627B" w:rsidP="003E3CF0">
      <w:pPr>
        <w:tabs>
          <w:tab w:val="clear" w:pos="567"/>
        </w:tabs>
        <w:suppressAutoHyphens w:val="0"/>
        <w:spacing w:line="240" w:lineRule="auto"/>
        <w:rPr>
          <w:rFonts w:cs="Times New Roman"/>
          <w:szCs w:val="22"/>
          <w:lang w:val="bg-BG" w:eastAsia="bg-BG"/>
        </w:rPr>
      </w:pPr>
      <w:r w:rsidRPr="00334C8A">
        <w:rPr>
          <w:rFonts w:cs="Times New Roman"/>
          <w:szCs w:val="22"/>
          <w:lang w:val="bg-BG"/>
        </w:rPr>
        <w:t>4</w:t>
      </w:r>
      <w:r w:rsidR="004B6E0A" w:rsidRPr="00334C8A">
        <w:rPr>
          <w:rFonts w:cs="Times New Roman"/>
          <w:szCs w:val="22"/>
          <w:lang w:val="bg-BG"/>
        </w:rPr>
        <w:t>-</w:t>
      </w:r>
      <w:r w:rsidRPr="00334C8A">
        <w:rPr>
          <w:rFonts w:cs="Times New Roman"/>
          <w:szCs w:val="22"/>
          <w:lang w:val="bg-BG"/>
        </w:rPr>
        <w:t xml:space="preserve">седмичната </w:t>
      </w:r>
      <w:r w:rsidR="00CE1BDE" w:rsidRPr="00334C8A">
        <w:rPr>
          <w:rFonts w:cs="Times New Roman"/>
          <w:szCs w:val="22"/>
          <w:lang w:val="bg-BG"/>
        </w:rPr>
        <w:t>о</w:t>
      </w:r>
      <w:proofErr w:type="spellStart"/>
      <w:r w:rsidRPr="00334C8A">
        <w:rPr>
          <w:rFonts w:cs="Times New Roman"/>
          <w:szCs w:val="22"/>
        </w:rPr>
        <w:t>паковка</w:t>
      </w:r>
      <w:proofErr w:type="spellEnd"/>
      <w:r w:rsidRPr="00334C8A">
        <w:rPr>
          <w:rFonts w:cs="Times New Roman"/>
          <w:szCs w:val="22"/>
        </w:rPr>
        <w:t xml:space="preserve"> </w:t>
      </w:r>
      <w:proofErr w:type="spellStart"/>
      <w:r w:rsidRPr="00334C8A">
        <w:rPr>
          <w:rFonts w:cs="Times New Roman"/>
          <w:szCs w:val="22"/>
        </w:rPr>
        <w:t>за</w:t>
      </w:r>
      <w:proofErr w:type="spellEnd"/>
      <w:r w:rsidRPr="00334C8A">
        <w:rPr>
          <w:rFonts w:cs="Times New Roman"/>
          <w:szCs w:val="22"/>
        </w:rPr>
        <w:t xml:space="preserve"> </w:t>
      </w:r>
      <w:proofErr w:type="spellStart"/>
      <w:r w:rsidRPr="00334C8A">
        <w:rPr>
          <w:rFonts w:cs="Times New Roman"/>
          <w:szCs w:val="22"/>
        </w:rPr>
        <w:t>започване</w:t>
      </w:r>
      <w:proofErr w:type="spellEnd"/>
      <w:r w:rsidRPr="00334C8A">
        <w:rPr>
          <w:rFonts w:cs="Times New Roman"/>
          <w:szCs w:val="22"/>
        </w:rPr>
        <w:t xml:space="preserve"> </w:t>
      </w:r>
      <w:proofErr w:type="spellStart"/>
      <w:r w:rsidRPr="00334C8A">
        <w:rPr>
          <w:rFonts w:cs="Times New Roman"/>
          <w:szCs w:val="22"/>
        </w:rPr>
        <w:t>на</w:t>
      </w:r>
      <w:proofErr w:type="spellEnd"/>
      <w:r w:rsidRPr="00334C8A">
        <w:rPr>
          <w:rFonts w:cs="Times New Roman"/>
          <w:szCs w:val="22"/>
        </w:rPr>
        <w:t xml:space="preserve"> </w:t>
      </w:r>
      <w:proofErr w:type="spellStart"/>
      <w:r w:rsidRPr="00334C8A">
        <w:rPr>
          <w:rFonts w:cs="Times New Roman"/>
          <w:szCs w:val="22"/>
        </w:rPr>
        <w:t>лечението</w:t>
      </w:r>
      <w:proofErr w:type="spellEnd"/>
      <w:r w:rsidRPr="00334C8A">
        <w:rPr>
          <w:rFonts w:cs="Times New Roman"/>
          <w:szCs w:val="22"/>
          <w:lang w:val="bg-BG"/>
        </w:rPr>
        <w:t xml:space="preserve"> на </w:t>
      </w:r>
      <w:r w:rsidR="008139C0">
        <w:rPr>
          <w:rFonts w:cs="Times New Roman"/>
          <w:szCs w:val="22"/>
          <w:lang w:val="bg-BG"/>
        </w:rPr>
        <w:t>Ривароксабан</w:t>
      </w:r>
      <w:r w:rsidR="006A788A" w:rsidRPr="00334C8A">
        <w:rPr>
          <w:rFonts w:cs="Times New Roman"/>
          <w:szCs w:val="22"/>
          <w:lang w:val="bg-BG"/>
        </w:rPr>
        <w:t xml:space="preserve"> Accord </w:t>
      </w:r>
      <w:r w:rsidRPr="00334C8A">
        <w:rPr>
          <w:rFonts w:cs="Times New Roman"/>
          <w:szCs w:val="22"/>
        </w:rPr>
        <w:t xml:space="preserve"> e </w:t>
      </w:r>
      <w:r w:rsidRPr="00334C8A">
        <w:rPr>
          <w:rFonts w:cs="Times New Roman"/>
          <w:szCs w:val="22"/>
          <w:lang w:val="bg-BG"/>
        </w:rPr>
        <w:t>предназначена за пациенти</w:t>
      </w:r>
      <w:r w:rsidR="003D0C95" w:rsidRPr="00334C8A">
        <w:rPr>
          <w:rFonts w:cs="Times New Roman"/>
          <w:szCs w:val="22"/>
          <w:lang w:val="bg-BG"/>
        </w:rPr>
        <w:t>,</w:t>
      </w:r>
      <w:r w:rsidRPr="00334C8A">
        <w:rPr>
          <w:rFonts w:cs="Times New Roman"/>
          <w:szCs w:val="22"/>
          <w:lang w:val="bg-BG"/>
        </w:rPr>
        <w:t xml:space="preserve"> които ще преминат от доза 15 </w:t>
      </w:r>
      <w:r w:rsidRPr="00334C8A">
        <w:rPr>
          <w:rFonts w:cs="Times New Roman"/>
          <w:szCs w:val="22"/>
        </w:rPr>
        <w:t xml:space="preserve">mg </w:t>
      </w:r>
      <w:r w:rsidRPr="00334C8A">
        <w:rPr>
          <w:rFonts w:cs="Times New Roman"/>
          <w:szCs w:val="22"/>
          <w:lang w:val="bg-BG"/>
        </w:rPr>
        <w:t xml:space="preserve"> два пъти дневно към доза 20 </w:t>
      </w:r>
      <w:r w:rsidRPr="00334C8A">
        <w:rPr>
          <w:rFonts w:cs="Times New Roman"/>
          <w:szCs w:val="22"/>
        </w:rPr>
        <w:t>mg</w:t>
      </w:r>
      <w:r w:rsidRPr="00334C8A">
        <w:rPr>
          <w:rFonts w:cs="Times New Roman"/>
          <w:szCs w:val="22"/>
          <w:lang w:val="bg-BG"/>
        </w:rPr>
        <w:t xml:space="preserve"> веднъж дневно след </w:t>
      </w:r>
      <w:r w:rsidR="004B6E0A" w:rsidRPr="00334C8A">
        <w:rPr>
          <w:rFonts w:cs="Times New Roman"/>
          <w:szCs w:val="22"/>
          <w:lang w:val="bg-BG"/>
        </w:rPr>
        <w:t xml:space="preserve"> </w:t>
      </w:r>
      <w:r w:rsidRPr="00334C8A">
        <w:rPr>
          <w:rFonts w:cs="Times New Roman"/>
          <w:szCs w:val="22"/>
          <w:lang w:val="bg-BG"/>
        </w:rPr>
        <w:t xml:space="preserve">Ден 22 </w:t>
      </w:r>
      <w:r w:rsidRPr="00334C8A">
        <w:rPr>
          <w:rFonts w:cs="Times New Roman"/>
          <w:szCs w:val="22"/>
          <w:lang w:val="bg-BG" w:eastAsia="bg-BG"/>
        </w:rPr>
        <w:t>(вж. точка 6.5).</w:t>
      </w:r>
    </w:p>
    <w:p w14:paraId="1CA67992" w14:textId="77777777" w:rsidR="00551EF5" w:rsidRPr="00334C8A" w:rsidRDefault="00551EF5" w:rsidP="003E3CF0">
      <w:pPr>
        <w:keepNext/>
        <w:spacing w:line="100" w:lineRule="atLeast"/>
        <w:rPr>
          <w:rFonts w:cs="Times New Roman"/>
          <w:i/>
          <w:color w:val="000000"/>
          <w:szCs w:val="22"/>
          <w:lang w:val="bg-BG"/>
        </w:rPr>
      </w:pPr>
      <w:r w:rsidRPr="00334C8A">
        <w:rPr>
          <w:rFonts w:cs="Times New Roman"/>
          <w:szCs w:val="22"/>
          <w:lang w:val="bg-BG"/>
        </w:rPr>
        <w:t xml:space="preserve">За пациенти с умерено или тежко бъбречно увреждане, </w:t>
      </w:r>
      <w:r w:rsidR="00DC400B" w:rsidRPr="00334C8A">
        <w:rPr>
          <w:rFonts w:cs="Times New Roman"/>
          <w:szCs w:val="22"/>
          <w:lang w:val="bg-BG"/>
        </w:rPr>
        <w:t>за които</w:t>
      </w:r>
      <w:r w:rsidRPr="00334C8A">
        <w:rPr>
          <w:rFonts w:cs="Times New Roman"/>
          <w:szCs w:val="22"/>
          <w:lang w:val="bg-BG"/>
        </w:rPr>
        <w:t xml:space="preserve"> е </w:t>
      </w:r>
      <w:r w:rsidR="00BF19F6" w:rsidRPr="00334C8A">
        <w:rPr>
          <w:rFonts w:cs="Times New Roman"/>
          <w:szCs w:val="22"/>
          <w:lang w:val="bg-BG"/>
        </w:rPr>
        <w:t xml:space="preserve">решено да приемат по </w:t>
      </w:r>
      <w:r w:rsidRPr="00334C8A">
        <w:rPr>
          <w:rFonts w:cs="Times New Roman"/>
          <w:szCs w:val="22"/>
          <w:lang w:val="bg-BG"/>
        </w:rPr>
        <w:t xml:space="preserve">15 </w:t>
      </w:r>
      <w:r w:rsidRPr="00334C8A">
        <w:rPr>
          <w:rFonts w:cs="Times New Roman"/>
          <w:szCs w:val="22"/>
        </w:rPr>
        <w:t>mg</w:t>
      </w:r>
      <w:r w:rsidRPr="00334C8A">
        <w:rPr>
          <w:rFonts w:cs="Times New Roman"/>
          <w:szCs w:val="22"/>
          <w:lang w:val="bg-BG"/>
        </w:rPr>
        <w:t xml:space="preserve"> веднъж дневно след</w:t>
      </w:r>
      <w:r w:rsidR="00BF19F6" w:rsidRPr="00334C8A">
        <w:rPr>
          <w:rFonts w:cs="Times New Roman"/>
          <w:szCs w:val="22"/>
          <w:lang w:val="bg-BG"/>
        </w:rPr>
        <w:t xml:space="preserve"> </w:t>
      </w:r>
      <w:r w:rsidRPr="00334C8A">
        <w:rPr>
          <w:rFonts w:cs="Times New Roman"/>
          <w:szCs w:val="22"/>
          <w:lang w:val="bg-BG"/>
        </w:rPr>
        <w:t xml:space="preserve">Ден 22, са налични други </w:t>
      </w:r>
      <w:r w:rsidR="00BF19F6" w:rsidRPr="00334C8A">
        <w:rPr>
          <w:rFonts w:cs="Times New Roman"/>
          <w:szCs w:val="22"/>
          <w:lang w:val="bg-BG"/>
        </w:rPr>
        <w:t>опаковки</w:t>
      </w:r>
      <w:r w:rsidR="004B6E0A" w:rsidRPr="00334C8A">
        <w:rPr>
          <w:rFonts w:cs="Times New Roman"/>
          <w:szCs w:val="22"/>
          <w:lang w:val="bg-BG"/>
        </w:rPr>
        <w:t>,</w:t>
      </w:r>
      <w:r w:rsidRPr="00334C8A">
        <w:rPr>
          <w:rFonts w:cs="Times New Roman"/>
          <w:szCs w:val="22"/>
          <w:lang w:val="bg-BG"/>
        </w:rPr>
        <w:t xml:space="preserve"> съдържащи само 15 </w:t>
      </w:r>
      <w:r w:rsidRPr="00334C8A">
        <w:rPr>
          <w:rFonts w:cs="Times New Roman"/>
          <w:szCs w:val="22"/>
          <w:lang w:val="en-US"/>
        </w:rPr>
        <w:t>mg</w:t>
      </w:r>
      <w:r w:rsidRPr="00334C8A">
        <w:rPr>
          <w:rFonts w:cs="Times New Roman"/>
          <w:szCs w:val="22"/>
          <w:lang w:val="bg-BG"/>
        </w:rPr>
        <w:t xml:space="preserve"> филмирани таблетки (вижте инструкциите за дозиране по-долу,</w:t>
      </w:r>
      <w:r w:rsidR="004B6E0A" w:rsidRPr="00334C8A">
        <w:rPr>
          <w:rFonts w:cs="Times New Roman"/>
          <w:szCs w:val="22"/>
          <w:lang w:val="bg-BG"/>
        </w:rPr>
        <w:t xml:space="preserve"> </w:t>
      </w:r>
      <w:r w:rsidRPr="00334C8A">
        <w:rPr>
          <w:rFonts w:cs="Times New Roman"/>
          <w:szCs w:val="22"/>
          <w:lang w:val="bg-BG"/>
        </w:rPr>
        <w:t xml:space="preserve">в точка </w:t>
      </w:r>
      <w:r w:rsidR="000A5E8C" w:rsidRPr="00334C8A">
        <w:rPr>
          <w:rFonts w:cs="Times New Roman"/>
          <w:szCs w:val="22"/>
          <w:lang w:val="bg-BG"/>
        </w:rPr>
        <w:t>„</w:t>
      </w:r>
      <w:r w:rsidRPr="00334C8A">
        <w:rPr>
          <w:rFonts w:cs="Times New Roman"/>
          <w:szCs w:val="22"/>
          <w:lang w:val="bg-BG"/>
        </w:rPr>
        <w:t>Специални популации</w:t>
      </w:r>
      <w:r w:rsidR="000A5E8C" w:rsidRPr="00334C8A">
        <w:rPr>
          <w:rFonts w:cs="Times New Roman"/>
          <w:szCs w:val="22"/>
          <w:lang w:val="bg-BG"/>
        </w:rPr>
        <w:t>“</w:t>
      </w:r>
      <w:r w:rsidRPr="00334C8A">
        <w:rPr>
          <w:rFonts w:cs="Times New Roman"/>
          <w:szCs w:val="22"/>
          <w:lang w:val="bg-BG"/>
        </w:rPr>
        <w:t>).</w:t>
      </w:r>
    </w:p>
    <w:p w14:paraId="3992A22B" w14:textId="77777777" w:rsidR="002C450E" w:rsidRPr="00334C8A" w:rsidRDefault="002C450E" w:rsidP="003E3CF0">
      <w:pPr>
        <w:tabs>
          <w:tab w:val="clear" w:pos="567"/>
        </w:tabs>
        <w:spacing w:line="240" w:lineRule="auto"/>
        <w:rPr>
          <w:rFonts w:cs="Times New Roman"/>
          <w:szCs w:val="22"/>
          <w:lang w:val="bg-BG"/>
        </w:rPr>
      </w:pPr>
    </w:p>
    <w:p w14:paraId="49641F94" w14:textId="77777777" w:rsidR="002C450E" w:rsidRPr="00334C8A" w:rsidRDefault="002C450E" w:rsidP="003E3CF0">
      <w:pPr>
        <w:rPr>
          <w:rFonts w:cs="Times New Roman"/>
          <w:szCs w:val="22"/>
          <w:lang w:val="bg-BG"/>
        </w:rPr>
      </w:pPr>
      <w:r w:rsidRPr="00334C8A">
        <w:rPr>
          <w:rFonts w:cs="Times New Roman"/>
          <w:szCs w:val="22"/>
          <w:lang w:val="bg-BG"/>
        </w:rPr>
        <w:t>Ако във фазата на лечение с 15 mg два пъти дневно (ден 1 </w:t>
      </w:r>
      <w:r w:rsidRPr="00334C8A">
        <w:rPr>
          <w:rFonts w:cs="Times New Roman"/>
          <w:szCs w:val="22"/>
          <w:lang w:val="bg-BG"/>
        </w:rPr>
        <w:noBreakHyphen/>
        <w:t xml:space="preserve"> 21) се пропусне един прием, пациентът трябва незабавно да приеме </w:t>
      </w:r>
      <w:r w:rsidR="008139C0">
        <w:rPr>
          <w:rFonts w:cs="Times New Roman"/>
          <w:szCs w:val="22"/>
          <w:lang w:val="bg-BG"/>
        </w:rPr>
        <w:t>Ривароксабан</w:t>
      </w:r>
      <w:r w:rsidR="006A788A" w:rsidRPr="00334C8A">
        <w:rPr>
          <w:rFonts w:cs="Times New Roman"/>
          <w:szCs w:val="22"/>
          <w:lang w:val="bg-BG"/>
        </w:rPr>
        <w:t xml:space="preserve"> Accord</w:t>
      </w:r>
      <w:r w:rsidRPr="00334C8A">
        <w:rPr>
          <w:rFonts w:cs="Times New Roman"/>
          <w:szCs w:val="22"/>
          <w:lang w:val="bg-BG"/>
        </w:rPr>
        <w:t>, за да се осигури общо прието количество от 30 mg</w:t>
      </w:r>
      <w:r w:rsidR="006A788A" w:rsidRPr="00334C8A">
        <w:rPr>
          <w:rFonts w:cs="Times New Roman"/>
          <w:szCs w:val="22"/>
          <w:lang w:val="bg-BG"/>
        </w:rPr>
        <w:t xml:space="preserve"> ривароксабан</w:t>
      </w:r>
      <w:r w:rsidRPr="00334C8A">
        <w:rPr>
          <w:rFonts w:cs="Times New Roman"/>
          <w:szCs w:val="22"/>
          <w:lang w:val="bg-BG"/>
        </w:rPr>
        <w:t xml:space="preserve"> за един ден. В подобен случай могат да бъдат приети две таблетки от 15 mg наведнъж. Пациентът трябва да продължи редовния прием на 15 mg два пъти дневно на следващия ден, както е препоръчано.</w:t>
      </w:r>
    </w:p>
    <w:p w14:paraId="211C4BBB" w14:textId="77777777" w:rsidR="002C450E" w:rsidRPr="00334C8A" w:rsidRDefault="002C450E" w:rsidP="003E3CF0">
      <w:pPr>
        <w:rPr>
          <w:rFonts w:cs="Times New Roman"/>
          <w:szCs w:val="22"/>
          <w:lang w:val="bg-BG"/>
        </w:rPr>
      </w:pPr>
    </w:p>
    <w:p w14:paraId="55920C0A" w14:textId="77777777" w:rsidR="002C450E" w:rsidRPr="00334C8A" w:rsidRDefault="002C450E" w:rsidP="003E3CF0">
      <w:pPr>
        <w:tabs>
          <w:tab w:val="clear" w:pos="567"/>
        </w:tabs>
        <w:spacing w:line="240" w:lineRule="auto"/>
        <w:rPr>
          <w:rFonts w:cs="Times New Roman"/>
          <w:szCs w:val="22"/>
          <w:lang w:val="bg-BG"/>
        </w:rPr>
      </w:pPr>
      <w:r w:rsidRPr="00334C8A">
        <w:rPr>
          <w:rFonts w:cs="Times New Roman"/>
          <w:szCs w:val="22"/>
          <w:lang w:val="bg-BG"/>
        </w:rPr>
        <w:t xml:space="preserve">Ако във фазата на лечение с един прием на ден се пропусне един прием, пациентът трябва незабавно да приеме </w:t>
      </w:r>
      <w:r w:rsidR="008139C0">
        <w:rPr>
          <w:rFonts w:cs="Times New Roman"/>
          <w:szCs w:val="22"/>
          <w:lang w:val="bg-BG"/>
        </w:rPr>
        <w:t>Ривароксабан</w:t>
      </w:r>
      <w:r w:rsidR="006A788A" w:rsidRPr="00334C8A">
        <w:rPr>
          <w:rFonts w:cs="Times New Roman"/>
          <w:szCs w:val="22"/>
          <w:lang w:val="bg-BG"/>
        </w:rPr>
        <w:t xml:space="preserve"> Accord</w:t>
      </w:r>
      <w:r w:rsidRPr="00334C8A">
        <w:rPr>
          <w:rFonts w:cs="Times New Roman"/>
          <w:szCs w:val="22"/>
          <w:lang w:val="bg-BG"/>
        </w:rPr>
        <w:t xml:space="preserve"> и трябва да продължи редовния прием </w:t>
      </w:r>
      <w:r w:rsidR="002A0444" w:rsidRPr="00334C8A">
        <w:rPr>
          <w:rFonts w:eastAsia="SimSun" w:cs="Times New Roman"/>
          <w:szCs w:val="22"/>
          <w:lang w:val="bg-BG" w:eastAsia="ja-JP"/>
        </w:rPr>
        <w:t>веднъж</w:t>
      </w:r>
      <w:r w:rsidRPr="00334C8A">
        <w:rPr>
          <w:rFonts w:cs="Times New Roman"/>
          <w:szCs w:val="22"/>
          <w:lang w:val="bg-BG"/>
        </w:rPr>
        <w:t xml:space="preserve"> дневно на следващия ден, както е препоръчано. Не трябва да се използва двойна доза в рамките един и същи ден, за да се компенсира пропуснатата доза.</w:t>
      </w:r>
    </w:p>
    <w:p w14:paraId="5EE4C3EE" w14:textId="77777777" w:rsidR="002C450E" w:rsidRPr="00334C8A" w:rsidRDefault="002C450E" w:rsidP="003E3CF0">
      <w:pPr>
        <w:tabs>
          <w:tab w:val="clear" w:pos="567"/>
        </w:tabs>
        <w:spacing w:line="240" w:lineRule="auto"/>
        <w:rPr>
          <w:rFonts w:cs="Times New Roman"/>
          <w:szCs w:val="22"/>
          <w:lang w:val="bg-BG"/>
        </w:rPr>
      </w:pPr>
    </w:p>
    <w:p w14:paraId="093D7BAC" w14:textId="77777777" w:rsidR="002C450E" w:rsidRPr="00334C8A" w:rsidRDefault="002C450E" w:rsidP="003E3CF0">
      <w:pPr>
        <w:keepNext/>
        <w:tabs>
          <w:tab w:val="clear" w:pos="567"/>
        </w:tabs>
        <w:autoSpaceDE w:val="0"/>
        <w:autoSpaceDN w:val="0"/>
        <w:adjustRightInd w:val="0"/>
        <w:spacing w:line="240" w:lineRule="auto"/>
        <w:rPr>
          <w:rFonts w:cs="Times New Roman"/>
          <w:i/>
          <w:iCs/>
          <w:szCs w:val="22"/>
          <w:lang w:val="bg-BG"/>
        </w:rPr>
      </w:pPr>
      <w:r w:rsidRPr="00334C8A">
        <w:rPr>
          <w:rFonts w:cs="Times New Roman"/>
          <w:i/>
          <w:iCs/>
          <w:szCs w:val="22"/>
          <w:lang w:val="bg-BG"/>
        </w:rPr>
        <w:t xml:space="preserve">Преминаване от лечение с антагонисти на витамин К (АВК) към </w:t>
      </w:r>
      <w:r w:rsidR="006A788A" w:rsidRPr="00334C8A">
        <w:rPr>
          <w:rFonts w:cs="Times New Roman"/>
          <w:i/>
          <w:iCs/>
          <w:szCs w:val="22"/>
          <w:lang w:val="bg-BG"/>
        </w:rPr>
        <w:t>ривароксабан</w:t>
      </w:r>
    </w:p>
    <w:p w14:paraId="16BE32C7" w14:textId="77777777" w:rsidR="002C450E" w:rsidRPr="00334C8A" w:rsidRDefault="002C450E" w:rsidP="003E3CF0">
      <w:pPr>
        <w:keepNext/>
        <w:tabs>
          <w:tab w:val="clear" w:pos="567"/>
        </w:tabs>
        <w:autoSpaceDE w:val="0"/>
        <w:autoSpaceDN w:val="0"/>
        <w:adjustRightInd w:val="0"/>
        <w:spacing w:line="240" w:lineRule="auto"/>
        <w:rPr>
          <w:rFonts w:cs="Times New Roman"/>
          <w:iCs/>
          <w:szCs w:val="22"/>
          <w:lang w:val="bg-BG"/>
        </w:rPr>
      </w:pPr>
      <w:r w:rsidRPr="00334C8A">
        <w:rPr>
          <w:rFonts w:cs="Times New Roman"/>
          <w:iCs/>
          <w:szCs w:val="22"/>
          <w:lang w:val="bg-BG"/>
        </w:rPr>
        <w:t xml:space="preserve">За пациентите, които са на лечение за ДВТ, БЕ и профилактика на рецидиви, АВК трябва да се спрат и да се започне лечението с </w:t>
      </w:r>
      <w:r w:rsidR="008139C0">
        <w:rPr>
          <w:rFonts w:cs="Times New Roman"/>
          <w:iCs/>
          <w:szCs w:val="22"/>
          <w:lang w:val="bg-BG"/>
        </w:rPr>
        <w:t>Ривароксабан</w:t>
      </w:r>
      <w:r w:rsidR="006A788A" w:rsidRPr="00334C8A">
        <w:rPr>
          <w:rFonts w:cs="Times New Roman"/>
          <w:iCs/>
          <w:szCs w:val="22"/>
          <w:lang w:val="bg-BG"/>
        </w:rPr>
        <w:t xml:space="preserve"> Accord</w:t>
      </w:r>
      <w:r w:rsidRPr="00334C8A">
        <w:rPr>
          <w:rFonts w:cs="Times New Roman"/>
          <w:iCs/>
          <w:szCs w:val="22"/>
          <w:lang w:val="bg-BG"/>
        </w:rPr>
        <w:t xml:space="preserve">, когато </w:t>
      </w:r>
      <w:r w:rsidR="00BA3325" w:rsidRPr="00334C8A">
        <w:rPr>
          <w:rFonts w:cs="Times New Roman"/>
          <w:iCs/>
          <w:szCs w:val="22"/>
          <w:lang w:val="bg-BG"/>
        </w:rPr>
        <w:t>International Normalised Ratio</w:t>
      </w:r>
      <w:r w:rsidR="006A788A" w:rsidRPr="00334C8A">
        <w:rPr>
          <w:rFonts w:cs="Times New Roman"/>
          <w:iCs/>
          <w:szCs w:val="22"/>
        </w:rPr>
        <w:t>n</w:t>
      </w:r>
      <w:r w:rsidR="00BA3325" w:rsidRPr="00334C8A">
        <w:rPr>
          <w:rFonts w:cs="Times New Roman"/>
          <w:iCs/>
          <w:szCs w:val="22"/>
          <w:lang w:val="bg-BG"/>
        </w:rPr>
        <w:t xml:space="preserve"> (</w:t>
      </w:r>
      <w:r w:rsidRPr="00334C8A">
        <w:rPr>
          <w:rFonts w:cs="Times New Roman"/>
          <w:iCs/>
          <w:szCs w:val="22"/>
          <w:lang w:val="bg-BG"/>
        </w:rPr>
        <w:t>INR</w:t>
      </w:r>
      <w:r w:rsidR="00BA3325" w:rsidRPr="00334C8A">
        <w:rPr>
          <w:rFonts w:cs="Times New Roman"/>
          <w:iCs/>
          <w:szCs w:val="22"/>
          <w:lang w:val="bg-BG"/>
        </w:rPr>
        <w:t>)</w:t>
      </w:r>
      <w:r w:rsidRPr="00334C8A">
        <w:rPr>
          <w:rFonts w:cs="Times New Roman"/>
          <w:iCs/>
          <w:szCs w:val="22"/>
          <w:lang w:val="bg-BG"/>
        </w:rPr>
        <w:t xml:space="preserve"> е ≤ 2,5.</w:t>
      </w:r>
    </w:p>
    <w:p w14:paraId="19AEC61A" w14:textId="77777777" w:rsidR="002C450E" w:rsidRPr="00334C8A" w:rsidRDefault="002C450E" w:rsidP="003E3CF0">
      <w:pPr>
        <w:rPr>
          <w:rFonts w:cs="Times New Roman"/>
          <w:iCs/>
          <w:szCs w:val="22"/>
          <w:lang w:val="bg-BG"/>
        </w:rPr>
      </w:pPr>
      <w:r w:rsidRPr="00334C8A">
        <w:rPr>
          <w:rFonts w:cs="Times New Roman"/>
          <w:iCs/>
          <w:szCs w:val="22"/>
          <w:lang w:val="bg-BG"/>
        </w:rPr>
        <w:t xml:space="preserve">При преминаване от лечение с АВК към лечение с </w:t>
      </w:r>
      <w:r w:rsidR="006A788A" w:rsidRPr="00334C8A">
        <w:rPr>
          <w:rFonts w:cs="Times New Roman"/>
          <w:iCs/>
          <w:szCs w:val="22"/>
          <w:lang w:val="bg-BG"/>
        </w:rPr>
        <w:t>ривароксабан</w:t>
      </w:r>
      <w:r w:rsidRPr="00334C8A">
        <w:rPr>
          <w:rFonts w:cs="Times New Roman"/>
          <w:iCs/>
          <w:szCs w:val="22"/>
          <w:lang w:val="bg-BG"/>
        </w:rPr>
        <w:t xml:space="preserve"> стойностите на INR ще бъдат фалшиво повишени след приема на </w:t>
      </w:r>
      <w:r w:rsidR="006A788A" w:rsidRPr="00334C8A">
        <w:rPr>
          <w:rFonts w:cs="Times New Roman"/>
          <w:iCs/>
          <w:szCs w:val="22"/>
          <w:lang w:val="bg-BG"/>
        </w:rPr>
        <w:t>ривароксабан</w:t>
      </w:r>
      <w:r w:rsidRPr="00334C8A">
        <w:rPr>
          <w:rFonts w:cs="Times New Roman"/>
          <w:iCs/>
          <w:szCs w:val="22"/>
          <w:lang w:val="bg-BG"/>
        </w:rPr>
        <w:t xml:space="preserve">. INR не е валиден параметър за измерване на антикоагулантната активност на </w:t>
      </w:r>
      <w:r w:rsidR="006A788A" w:rsidRPr="00334C8A">
        <w:rPr>
          <w:rFonts w:cs="Times New Roman"/>
          <w:iCs/>
          <w:szCs w:val="22"/>
          <w:lang w:val="bg-BG"/>
        </w:rPr>
        <w:t>ривароксабан</w:t>
      </w:r>
      <w:r w:rsidRPr="00334C8A">
        <w:rPr>
          <w:rFonts w:cs="Times New Roman"/>
          <w:iCs/>
          <w:szCs w:val="22"/>
          <w:lang w:val="bg-BG"/>
        </w:rPr>
        <w:t xml:space="preserve"> и следователно не трябва да се използва (вж. точка 4.5).</w:t>
      </w:r>
    </w:p>
    <w:p w14:paraId="60F283B3" w14:textId="77777777" w:rsidR="002C450E" w:rsidRPr="00334C8A" w:rsidRDefault="002C450E" w:rsidP="003E3CF0">
      <w:pPr>
        <w:tabs>
          <w:tab w:val="clear" w:pos="567"/>
        </w:tabs>
        <w:spacing w:line="240" w:lineRule="auto"/>
        <w:rPr>
          <w:rFonts w:cs="Times New Roman"/>
          <w:iCs/>
          <w:szCs w:val="22"/>
          <w:lang w:val="bg-BG"/>
        </w:rPr>
      </w:pPr>
    </w:p>
    <w:p w14:paraId="52B342F7" w14:textId="77777777" w:rsidR="002C450E" w:rsidRPr="00334C8A" w:rsidRDefault="002C450E"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D257AD" w:rsidRPr="00334C8A">
        <w:rPr>
          <w:rFonts w:cs="Times New Roman"/>
          <w:i/>
          <w:szCs w:val="22"/>
          <w:lang w:val="bg-BG"/>
        </w:rPr>
        <w:t>ривароксабан</w:t>
      </w:r>
      <w:r w:rsidRPr="00334C8A">
        <w:rPr>
          <w:rFonts w:cs="Times New Roman"/>
          <w:i/>
          <w:szCs w:val="22"/>
          <w:lang w:val="bg-BG"/>
        </w:rPr>
        <w:t xml:space="preserve"> към антагонисти на витамин К (АВК)</w:t>
      </w:r>
    </w:p>
    <w:p w14:paraId="421CEEDF" w14:textId="77777777" w:rsidR="002C450E" w:rsidRPr="00334C8A" w:rsidRDefault="002C450E"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cs="Times New Roman"/>
          <w:szCs w:val="22"/>
          <w:lang w:val="bg-BG"/>
        </w:rPr>
        <w:t xml:space="preserve">Има вероятност антикоагулацията да бъде неадекватна в хода на преминаването от лечение с </w:t>
      </w:r>
      <w:r w:rsidR="00D257AD" w:rsidRPr="00334C8A">
        <w:rPr>
          <w:rFonts w:cs="Times New Roman"/>
          <w:szCs w:val="22"/>
          <w:lang w:val="bg-BG"/>
        </w:rPr>
        <w:t>ривароксабан</w:t>
      </w:r>
      <w:r w:rsidRPr="00334C8A">
        <w:rPr>
          <w:rFonts w:cs="Times New Roman"/>
          <w:szCs w:val="22"/>
          <w:lang w:val="bg-BG"/>
        </w:rPr>
        <w:t xml:space="preserve"> към АВК. Трябва да се осигури продължителна адекватна антикоагулация при преминаване към алтернативен антикоагулант. Трябва да се отбележи, че </w:t>
      </w:r>
      <w:r w:rsidR="00D257AD" w:rsidRPr="00334C8A">
        <w:rPr>
          <w:rFonts w:cs="Times New Roman"/>
          <w:szCs w:val="22"/>
          <w:lang w:val="bg-BG"/>
        </w:rPr>
        <w:t>ривароксабан</w:t>
      </w:r>
      <w:r w:rsidRPr="00334C8A">
        <w:rPr>
          <w:rFonts w:cs="Times New Roman"/>
          <w:szCs w:val="22"/>
          <w:lang w:val="bg-BG"/>
        </w:rPr>
        <w:t xml:space="preserve"> може да обуслови повишени стойности на INR.</w:t>
      </w:r>
    </w:p>
    <w:p w14:paraId="6B04C57D" w14:textId="77777777" w:rsidR="002C450E" w:rsidRPr="00334C8A" w:rsidRDefault="002C450E" w:rsidP="003E3CF0">
      <w:pPr>
        <w:tabs>
          <w:tab w:val="clear" w:pos="567"/>
        </w:tabs>
        <w:autoSpaceDE w:val="0"/>
        <w:autoSpaceDN w:val="0"/>
        <w:adjustRightInd w:val="0"/>
        <w:spacing w:line="240" w:lineRule="auto"/>
        <w:rPr>
          <w:rFonts w:eastAsia="MS Mincho" w:cs="Times New Roman"/>
          <w:szCs w:val="22"/>
          <w:lang w:val="bg-BG" w:eastAsia="ja-JP"/>
        </w:rPr>
      </w:pPr>
      <w:r w:rsidRPr="00334C8A">
        <w:rPr>
          <w:rFonts w:eastAsia="MS Mincho" w:cs="Times New Roman"/>
          <w:szCs w:val="22"/>
          <w:lang w:val="bg-BG" w:eastAsia="ja-JP"/>
        </w:rPr>
        <w:t xml:space="preserve">При пациенти, преминаващи от лечение с </w:t>
      </w:r>
      <w:r w:rsidR="00D257AD"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към АВК, АВК трябва да се приемат паралелно до достигане на INR ≥ 2,0. През първите два дни от преходния период трябва да се прилага стандартната начална доза АВК, след което дозата на АВК трябва да е според резултатите за INR. Докато пациентите приемат едновременно </w:t>
      </w:r>
      <w:r w:rsidR="00D257AD"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и АВК, INR не трябва да се изследва по</w:t>
      </w:r>
      <w:r w:rsidRPr="00334C8A">
        <w:rPr>
          <w:rFonts w:eastAsia="MS Mincho" w:cs="Times New Roman"/>
          <w:szCs w:val="22"/>
          <w:lang w:val="bg-BG" w:eastAsia="ja-JP"/>
        </w:rPr>
        <w:noBreakHyphen/>
        <w:t xml:space="preserve">рано от 24 часа след предходната доза, а само непосредствено преди следващата доза </w:t>
      </w:r>
      <w:r w:rsidR="00D257AD" w:rsidRPr="00334C8A">
        <w:rPr>
          <w:rFonts w:eastAsia="MS Mincho" w:cs="Times New Roman"/>
          <w:szCs w:val="22"/>
          <w:lang w:val="bg-BG" w:eastAsia="ja-JP"/>
        </w:rPr>
        <w:t>ривароксабан</w:t>
      </w:r>
      <w:r w:rsidRPr="00334C8A">
        <w:rPr>
          <w:rFonts w:eastAsia="MS Mincho" w:cs="Times New Roman"/>
          <w:szCs w:val="22"/>
          <w:lang w:val="bg-BG" w:eastAsia="ja-JP"/>
        </w:rPr>
        <w:t xml:space="preserve">. След като се преустанови приема на </w:t>
      </w:r>
      <w:r w:rsidR="008139C0">
        <w:rPr>
          <w:rFonts w:eastAsia="MS Mincho" w:cs="Times New Roman"/>
          <w:szCs w:val="22"/>
          <w:lang w:val="bg-BG" w:eastAsia="ja-JP"/>
        </w:rPr>
        <w:t>Ривароксабан</w:t>
      </w:r>
      <w:r w:rsidR="00D257AD" w:rsidRPr="00334C8A">
        <w:rPr>
          <w:rFonts w:eastAsia="MS Mincho" w:cs="Times New Roman"/>
          <w:szCs w:val="22"/>
          <w:lang w:val="bg-BG" w:eastAsia="ja-JP"/>
        </w:rPr>
        <w:t xml:space="preserve"> Accord</w:t>
      </w:r>
      <w:r w:rsidRPr="00334C8A">
        <w:rPr>
          <w:rFonts w:eastAsia="MS Mincho" w:cs="Times New Roman"/>
          <w:szCs w:val="22"/>
          <w:lang w:val="bg-BG" w:eastAsia="ja-JP"/>
        </w:rPr>
        <w:t>, INR може да се изследва и резултатите да са надеждни поне 24 часа след приема на последната доза (вж. точки 4.5 и 5.2).</w:t>
      </w:r>
    </w:p>
    <w:p w14:paraId="31193C81" w14:textId="77777777" w:rsidR="002C450E" w:rsidRPr="00334C8A" w:rsidRDefault="002C450E" w:rsidP="003E3CF0">
      <w:pPr>
        <w:tabs>
          <w:tab w:val="clear" w:pos="567"/>
        </w:tabs>
        <w:spacing w:line="240" w:lineRule="auto"/>
        <w:rPr>
          <w:rFonts w:cs="Times New Roman"/>
          <w:iCs/>
          <w:szCs w:val="22"/>
          <w:lang w:val="bg-BG"/>
        </w:rPr>
      </w:pPr>
    </w:p>
    <w:p w14:paraId="3032F083" w14:textId="77777777" w:rsidR="002C450E" w:rsidRPr="00334C8A" w:rsidRDefault="002C450E"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парентерални антикоагуланти към </w:t>
      </w:r>
      <w:r w:rsidR="00D257AD" w:rsidRPr="00334C8A">
        <w:rPr>
          <w:rFonts w:cs="Times New Roman"/>
          <w:i/>
          <w:szCs w:val="22"/>
          <w:lang w:val="bg-BG"/>
        </w:rPr>
        <w:t>ривароксабан</w:t>
      </w:r>
    </w:p>
    <w:p w14:paraId="2D41AEA7" w14:textId="77777777" w:rsidR="002C450E" w:rsidRPr="00334C8A" w:rsidRDefault="002C450E"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 xml:space="preserve">При пациентите, които в момента получават парентерални антикоагуланти, преустановяването на парентералния антикоагулант и започването на </w:t>
      </w:r>
      <w:r w:rsidR="00D257AD" w:rsidRPr="00334C8A">
        <w:rPr>
          <w:rFonts w:eastAsia="MS Mincho" w:cs="Times New Roman"/>
          <w:bCs/>
          <w:szCs w:val="22"/>
          <w:lang w:val="bg-BG" w:eastAsia="ja-JP"/>
        </w:rPr>
        <w:t>ривароксабан</w:t>
      </w:r>
      <w:r w:rsidRPr="00334C8A">
        <w:rPr>
          <w:rFonts w:eastAsia="MS Mincho" w:cs="Times New Roman"/>
          <w:bCs/>
          <w:szCs w:val="22"/>
          <w:lang w:val="bg-BG" w:eastAsia="ja-JP"/>
        </w:rPr>
        <w:t xml:space="preserve"> трябва да се осъществят 0 до 2 часа преди момента за следващото планово приложение на парентералния лекарствен продукт (напр. нискомолекулен хепарин) или в момента на спиране на продължителното приложение на парентералния лекарствен продукт (напр. интравенозeн нефракциониран хепарин).</w:t>
      </w:r>
    </w:p>
    <w:p w14:paraId="4BD60712" w14:textId="77777777" w:rsidR="002C450E" w:rsidRPr="00334C8A" w:rsidRDefault="002C450E" w:rsidP="003E3CF0">
      <w:pPr>
        <w:tabs>
          <w:tab w:val="clear" w:pos="567"/>
        </w:tabs>
        <w:autoSpaceDE w:val="0"/>
        <w:autoSpaceDN w:val="0"/>
        <w:adjustRightInd w:val="0"/>
        <w:spacing w:line="240" w:lineRule="auto"/>
        <w:rPr>
          <w:rFonts w:eastAsia="MS Mincho" w:cs="Times New Roman"/>
          <w:bCs/>
          <w:szCs w:val="22"/>
          <w:lang w:val="bg-BG" w:eastAsia="ja-JP"/>
        </w:rPr>
      </w:pPr>
    </w:p>
    <w:p w14:paraId="6CDA258A" w14:textId="77777777" w:rsidR="002C450E" w:rsidRPr="00334C8A" w:rsidRDefault="002C450E" w:rsidP="003E3CF0">
      <w:pPr>
        <w:tabs>
          <w:tab w:val="clear" w:pos="567"/>
        </w:tabs>
        <w:spacing w:line="240" w:lineRule="auto"/>
        <w:rPr>
          <w:rFonts w:cs="Times New Roman"/>
          <w:i/>
          <w:szCs w:val="22"/>
          <w:lang w:val="bg-BG"/>
        </w:rPr>
      </w:pPr>
      <w:r w:rsidRPr="00334C8A">
        <w:rPr>
          <w:rFonts w:cs="Times New Roman"/>
          <w:i/>
          <w:szCs w:val="22"/>
          <w:lang w:val="bg-BG"/>
        </w:rPr>
        <w:t xml:space="preserve">Преминаване от лечение с </w:t>
      </w:r>
      <w:r w:rsidR="00D257AD" w:rsidRPr="00334C8A">
        <w:rPr>
          <w:rFonts w:cs="Times New Roman"/>
          <w:i/>
          <w:szCs w:val="22"/>
          <w:lang w:val="bg-BG"/>
        </w:rPr>
        <w:t>ривароксабан</w:t>
      </w:r>
      <w:r w:rsidRPr="00334C8A">
        <w:rPr>
          <w:rFonts w:cs="Times New Roman"/>
          <w:i/>
          <w:szCs w:val="22"/>
          <w:lang w:val="bg-BG"/>
        </w:rPr>
        <w:t xml:space="preserve"> към парентерални антикоагуланти</w:t>
      </w:r>
    </w:p>
    <w:p w14:paraId="07DEFD79" w14:textId="77777777" w:rsidR="002C450E" w:rsidRPr="00334C8A" w:rsidRDefault="002C450E" w:rsidP="003E3CF0">
      <w:pPr>
        <w:tabs>
          <w:tab w:val="clear" w:pos="567"/>
        </w:tabs>
        <w:spacing w:line="240" w:lineRule="auto"/>
        <w:rPr>
          <w:rFonts w:cs="Times New Roman"/>
          <w:szCs w:val="22"/>
          <w:lang w:val="bg-BG"/>
        </w:rPr>
      </w:pPr>
      <w:r w:rsidRPr="00334C8A">
        <w:rPr>
          <w:rFonts w:eastAsia="MS Mincho" w:cs="Times New Roman"/>
          <w:szCs w:val="22"/>
          <w:lang w:val="bg-BG" w:eastAsia="ja-JP"/>
        </w:rPr>
        <w:t xml:space="preserve">Приложете първата доза от парентералния антикоагулант в момента, когато трябва да се приеме следващата доза </w:t>
      </w:r>
      <w:r w:rsidR="00D257AD" w:rsidRPr="00334C8A">
        <w:rPr>
          <w:rFonts w:eastAsia="MS Mincho" w:cs="Times New Roman"/>
          <w:szCs w:val="22"/>
          <w:lang w:val="bg-BG" w:eastAsia="ja-JP"/>
        </w:rPr>
        <w:t>ривароксабан</w:t>
      </w:r>
      <w:r w:rsidRPr="00334C8A">
        <w:rPr>
          <w:rFonts w:eastAsia="MS Mincho" w:cs="Times New Roman"/>
          <w:szCs w:val="22"/>
          <w:lang w:val="bg-BG" w:eastAsia="ja-JP"/>
        </w:rPr>
        <w:t>.</w:t>
      </w:r>
    </w:p>
    <w:p w14:paraId="10AEB273" w14:textId="77777777" w:rsidR="002C450E" w:rsidRPr="00334C8A" w:rsidRDefault="002C450E" w:rsidP="003E3CF0">
      <w:pPr>
        <w:tabs>
          <w:tab w:val="clear" w:pos="567"/>
        </w:tabs>
        <w:spacing w:line="240" w:lineRule="auto"/>
        <w:rPr>
          <w:rFonts w:cs="Times New Roman"/>
          <w:szCs w:val="22"/>
          <w:u w:val="single"/>
          <w:lang w:val="bg-BG"/>
        </w:rPr>
      </w:pPr>
    </w:p>
    <w:p w14:paraId="19008EB1" w14:textId="77777777" w:rsidR="002C450E" w:rsidRPr="00334C8A" w:rsidRDefault="002C450E" w:rsidP="003E3CF0">
      <w:pPr>
        <w:tabs>
          <w:tab w:val="clear" w:pos="567"/>
        </w:tabs>
        <w:spacing w:line="240" w:lineRule="auto"/>
        <w:rPr>
          <w:rFonts w:cs="Times New Roman"/>
          <w:iCs/>
          <w:szCs w:val="22"/>
          <w:u w:val="single"/>
          <w:lang w:val="bg-BG"/>
        </w:rPr>
      </w:pPr>
      <w:r w:rsidRPr="00334C8A">
        <w:rPr>
          <w:rFonts w:cs="Times New Roman"/>
          <w:iCs/>
          <w:szCs w:val="22"/>
          <w:u w:val="single"/>
          <w:lang w:val="bg-BG"/>
        </w:rPr>
        <w:t>Специални популации</w:t>
      </w:r>
    </w:p>
    <w:p w14:paraId="456ED685" w14:textId="77777777" w:rsidR="00BD32E2" w:rsidRDefault="00BD32E2" w:rsidP="003E3CF0">
      <w:pPr>
        <w:keepNext/>
        <w:spacing w:line="100" w:lineRule="atLeast"/>
        <w:rPr>
          <w:rFonts w:cs="Times New Roman"/>
          <w:i/>
          <w:color w:val="000000"/>
          <w:szCs w:val="22"/>
          <w:lang w:val="bg-BG"/>
        </w:rPr>
      </w:pPr>
    </w:p>
    <w:p w14:paraId="48288B53"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5675D547"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Ограничените клинични данни от пациенти с тежко бъбречно увреждане </w:t>
      </w:r>
      <w:r w:rsidRPr="00334C8A">
        <w:rPr>
          <w:rFonts w:eastAsia="SimSun" w:cs="Times New Roman"/>
          <w:color w:val="000000"/>
          <w:szCs w:val="22"/>
          <w:lang w:val="bg-BG" w:eastAsia="zh-CN"/>
        </w:rPr>
        <w:t>(</w:t>
      </w:r>
      <w:r w:rsidRPr="00334C8A">
        <w:rPr>
          <w:rFonts w:cs="Times New Roman"/>
          <w:color w:val="000000"/>
          <w:szCs w:val="22"/>
          <w:lang w:val="bg-BG"/>
        </w:rPr>
        <w:t>креатининов клирънс</w:t>
      </w:r>
      <w:r w:rsidRPr="00334C8A">
        <w:rPr>
          <w:rFonts w:eastAsia="SimSun" w:cs="Times New Roman"/>
          <w:color w:val="000000"/>
          <w:szCs w:val="22"/>
          <w:lang w:val="bg-BG" w:eastAsia="zh-CN"/>
        </w:rPr>
        <w:t xml:space="preserve"> 15 </w:t>
      </w:r>
      <w:r w:rsidRPr="00334C8A">
        <w:rPr>
          <w:rFonts w:eastAsia="SimSun" w:cs="Times New Roman"/>
          <w:color w:val="000000"/>
          <w:szCs w:val="22"/>
          <w:lang w:val="bg-BG" w:eastAsia="zh-CN"/>
        </w:rPr>
        <w:noBreakHyphen/>
        <w:t> 29 ml/min)</w:t>
      </w:r>
      <w:r w:rsidRPr="00334C8A">
        <w:rPr>
          <w:rFonts w:cs="Times New Roman"/>
          <w:color w:val="000000"/>
          <w:szCs w:val="22"/>
          <w:lang w:val="bg-BG"/>
        </w:rPr>
        <w:t xml:space="preserve"> показват, че плазмените концентрации на ривароксабан са значително повишени. По тази причина </w:t>
      </w:r>
      <w:r w:rsidR="008139C0">
        <w:rPr>
          <w:rFonts w:cs="Times New Roman"/>
          <w:color w:val="000000"/>
          <w:szCs w:val="22"/>
          <w:lang w:val="bg-BG"/>
        </w:rPr>
        <w:t>Ривароксабан</w:t>
      </w:r>
      <w:r w:rsidR="00D257AD"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тези пациенти. Не се препоръчва употребата при пациенти с креатининов клирънс &lt; 15 ml/min (вж. точки 4.4 и 5.2).</w:t>
      </w:r>
    </w:p>
    <w:p w14:paraId="0183F4BD" w14:textId="77777777" w:rsidR="002C450E" w:rsidRPr="00334C8A" w:rsidRDefault="002C450E" w:rsidP="003E3CF0">
      <w:pPr>
        <w:tabs>
          <w:tab w:val="clear" w:pos="567"/>
        </w:tabs>
        <w:spacing w:line="240" w:lineRule="auto"/>
        <w:rPr>
          <w:rFonts w:cs="Times New Roman"/>
          <w:noProof/>
          <w:szCs w:val="22"/>
          <w:lang w:val="bg-BG"/>
        </w:rPr>
      </w:pPr>
    </w:p>
    <w:p w14:paraId="3E50B85F" w14:textId="77777777" w:rsidR="002C450E" w:rsidRPr="00334C8A" w:rsidRDefault="002C450E" w:rsidP="003E3CF0">
      <w:pPr>
        <w:tabs>
          <w:tab w:val="clear" w:pos="567"/>
        </w:tabs>
        <w:spacing w:line="240" w:lineRule="auto"/>
        <w:rPr>
          <w:rFonts w:cs="Times New Roman"/>
          <w:noProof/>
          <w:szCs w:val="22"/>
          <w:lang w:val="bg-BG"/>
        </w:rPr>
      </w:pPr>
      <w:r w:rsidRPr="00334C8A">
        <w:rPr>
          <w:rFonts w:cs="Times New Roman"/>
          <w:noProof/>
          <w:szCs w:val="22"/>
          <w:lang w:val="bg-BG"/>
        </w:rPr>
        <w:t>При пациенти с умерено бъбречно увреждане (креатининов клирънс 30 </w:t>
      </w:r>
      <w:r w:rsidR="00B1788E" w:rsidRPr="00334C8A">
        <w:rPr>
          <w:rFonts w:cs="Times New Roman"/>
          <w:noProof/>
          <w:szCs w:val="22"/>
          <w:lang w:val="bg-BG"/>
        </w:rPr>
        <w:t>- </w:t>
      </w:r>
      <w:r w:rsidRPr="00334C8A">
        <w:rPr>
          <w:rFonts w:cs="Times New Roman"/>
          <w:noProof/>
          <w:szCs w:val="22"/>
          <w:lang w:val="bg-BG"/>
        </w:rPr>
        <w:t>49 ml/min) или с тежко бъбречно увреждане (креатининов клирънс 15 </w:t>
      </w:r>
      <w:r w:rsidRPr="00334C8A">
        <w:rPr>
          <w:rFonts w:cs="Times New Roman"/>
          <w:noProof/>
          <w:szCs w:val="22"/>
          <w:lang w:val="bg-BG"/>
        </w:rPr>
        <w:noBreakHyphen/>
        <w:t> 29 ml/min) са валидни следните препоръки за дозиране:</w:t>
      </w:r>
    </w:p>
    <w:p w14:paraId="39BDF9D1" w14:textId="77777777" w:rsidR="002C450E" w:rsidRPr="00334C8A" w:rsidRDefault="002C450E" w:rsidP="003E3CF0">
      <w:pPr>
        <w:tabs>
          <w:tab w:val="clear" w:pos="567"/>
        </w:tabs>
        <w:spacing w:line="240" w:lineRule="auto"/>
        <w:rPr>
          <w:rFonts w:cs="Times New Roman"/>
          <w:noProof/>
          <w:szCs w:val="22"/>
          <w:lang w:val="bg-BG"/>
        </w:rPr>
      </w:pPr>
    </w:p>
    <w:p w14:paraId="48259C0B" w14:textId="77777777" w:rsidR="002C450E" w:rsidRPr="00334C8A" w:rsidRDefault="002C450E" w:rsidP="003E3CF0">
      <w:pPr>
        <w:numPr>
          <w:ilvl w:val="0"/>
          <w:numId w:val="16"/>
        </w:numPr>
        <w:suppressAutoHyphens w:val="0"/>
        <w:spacing w:line="100" w:lineRule="atLeast"/>
        <w:rPr>
          <w:rFonts w:cs="Times New Roman"/>
          <w:color w:val="000000"/>
          <w:szCs w:val="22"/>
          <w:lang w:val="bg-BG"/>
        </w:rPr>
      </w:pPr>
      <w:r w:rsidRPr="00334C8A">
        <w:rPr>
          <w:rFonts w:cs="Times New Roman"/>
          <w:noProof/>
          <w:szCs w:val="22"/>
          <w:lang w:val="bg-BG"/>
        </w:rPr>
        <w:t>За лечение на ДВТ, лечение на БЕ и профилактика на рецидивиращи ДВТ и БЕ: Пациентите трябва да бъдат лекувани с 15 mg два пъти дневно през първите 3 седмици. След това</w:t>
      </w:r>
      <w:r w:rsidR="00E122C8" w:rsidRPr="00334C8A">
        <w:rPr>
          <w:rFonts w:cs="Times New Roman"/>
          <w:noProof/>
          <w:szCs w:val="22"/>
          <w:lang w:val="bg-BG"/>
        </w:rPr>
        <w:t>, когато</w:t>
      </w:r>
      <w:r w:rsidRPr="00334C8A">
        <w:rPr>
          <w:rFonts w:cs="Times New Roman"/>
          <w:noProof/>
          <w:szCs w:val="22"/>
          <w:lang w:val="bg-BG"/>
        </w:rPr>
        <w:t xml:space="preserve"> препоръчителната доза е 20 mg един път дневно</w:t>
      </w:r>
      <w:r w:rsidR="00E122C8" w:rsidRPr="00334C8A">
        <w:rPr>
          <w:rFonts w:cs="Times New Roman"/>
          <w:noProof/>
          <w:szCs w:val="22"/>
          <w:lang w:val="bg-BG"/>
        </w:rPr>
        <w:t>, т</w:t>
      </w:r>
      <w:r w:rsidRPr="00334C8A">
        <w:rPr>
          <w:rFonts w:cs="Times New Roman"/>
          <w:color w:val="000000"/>
          <w:szCs w:val="22"/>
          <w:lang w:val="bg-BG"/>
        </w:rPr>
        <w:t xml:space="preserve">рябва да се обмисли намаляване на дозата от 20 mg </w:t>
      </w:r>
      <w:r w:rsidR="002A0444" w:rsidRPr="00334C8A">
        <w:rPr>
          <w:rFonts w:eastAsia="SimSun" w:cs="Times New Roman"/>
          <w:szCs w:val="22"/>
          <w:lang w:val="bg-BG" w:eastAsia="ja-JP"/>
        </w:rPr>
        <w:t>веднъж</w:t>
      </w:r>
      <w:r w:rsidRPr="00334C8A">
        <w:rPr>
          <w:rFonts w:cs="Times New Roman"/>
          <w:color w:val="000000"/>
          <w:szCs w:val="22"/>
          <w:lang w:val="bg-BG"/>
        </w:rPr>
        <w:t xml:space="preserve"> дневно на 15 mg един път дневно, ако оцененият риск от кървене за пациента надхвърля риска от рецидивиращи ДВТ и БЕ. Препоръката за употребата на 15 mg се основава на фармакокинетично моделиране и не е проучвана при тези клинични условия (вж. точки 4.4, 5.1 и 5.2).</w:t>
      </w:r>
    </w:p>
    <w:p w14:paraId="65E03905" w14:textId="77777777" w:rsidR="00E122C8" w:rsidRPr="00334C8A" w:rsidRDefault="00E122C8" w:rsidP="003E3CF0">
      <w:pPr>
        <w:keepNext/>
        <w:tabs>
          <w:tab w:val="clear" w:pos="567"/>
        </w:tabs>
        <w:suppressAutoHyphens w:val="0"/>
        <w:spacing w:line="240" w:lineRule="auto"/>
        <w:ind w:left="567"/>
        <w:rPr>
          <w:rFonts w:cs="Times New Roman"/>
          <w:szCs w:val="22"/>
          <w:lang w:val="bg-BG"/>
        </w:rPr>
      </w:pPr>
      <w:r w:rsidRPr="00334C8A">
        <w:rPr>
          <w:rFonts w:cs="Times New Roman"/>
          <w:szCs w:val="22"/>
          <w:lang w:val="bg-BG"/>
        </w:rPr>
        <w:t>Когато препоръчителната доза е 10 </w:t>
      </w:r>
      <w:r w:rsidRPr="00334C8A">
        <w:rPr>
          <w:rFonts w:cs="Times New Roman"/>
          <w:szCs w:val="22"/>
          <w:lang w:val="en-US"/>
        </w:rPr>
        <w:t>mg</w:t>
      </w:r>
      <w:r w:rsidRPr="00334C8A">
        <w:rPr>
          <w:rFonts w:cs="Times New Roman"/>
          <w:szCs w:val="22"/>
          <w:lang w:val="bg-BG"/>
        </w:rPr>
        <w:t xml:space="preserve"> един път дневно, не се налага </w:t>
      </w:r>
      <w:r w:rsidR="009F023C" w:rsidRPr="00334C8A">
        <w:rPr>
          <w:rFonts w:cs="Times New Roman"/>
          <w:szCs w:val="22"/>
          <w:lang w:val="bg-BG"/>
        </w:rPr>
        <w:t>тя да бъде коригирана</w:t>
      </w:r>
      <w:r w:rsidRPr="00334C8A">
        <w:rPr>
          <w:rFonts w:cs="Times New Roman"/>
          <w:szCs w:val="22"/>
          <w:lang w:val="bg-BG"/>
        </w:rPr>
        <w:t>.</w:t>
      </w:r>
    </w:p>
    <w:p w14:paraId="65F86BA7" w14:textId="77777777" w:rsidR="002C450E" w:rsidRPr="00334C8A" w:rsidRDefault="002C450E" w:rsidP="003E3CF0">
      <w:pPr>
        <w:tabs>
          <w:tab w:val="clear" w:pos="567"/>
        </w:tabs>
        <w:suppressAutoHyphens w:val="0"/>
        <w:spacing w:line="100" w:lineRule="atLeast"/>
        <w:ind w:left="567"/>
        <w:rPr>
          <w:rFonts w:cs="Times New Roman"/>
          <w:color w:val="000000"/>
          <w:szCs w:val="22"/>
          <w:lang w:val="bg-BG"/>
        </w:rPr>
      </w:pPr>
    </w:p>
    <w:p w14:paraId="0646C2A8" w14:textId="77777777" w:rsidR="002C450E" w:rsidRPr="00334C8A" w:rsidRDefault="002C450E" w:rsidP="003E3CF0">
      <w:pPr>
        <w:rPr>
          <w:rFonts w:cs="Times New Roman"/>
          <w:noProof/>
          <w:szCs w:val="22"/>
          <w:lang w:val="bg-BG"/>
        </w:rPr>
      </w:pPr>
      <w:r w:rsidRPr="00334C8A">
        <w:rPr>
          <w:rFonts w:cs="Times New Roman"/>
          <w:noProof/>
          <w:szCs w:val="22"/>
          <w:lang w:val="bg-BG"/>
        </w:rPr>
        <w:t xml:space="preserve">Не се налага </w:t>
      </w:r>
      <w:r w:rsidR="009909E4" w:rsidRPr="00334C8A">
        <w:rPr>
          <w:rFonts w:cs="Times New Roman"/>
          <w:noProof/>
          <w:szCs w:val="22"/>
          <w:lang w:val="bg-BG"/>
        </w:rPr>
        <w:t xml:space="preserve">корекция </w:t>
      </w:r>
      <w:r w:rsidRPr="00334C8A">
        <w:rPr>
          <w:rFonts w:cs="Times New Roman"/>
          <w:noProof/>
          <w:szCs w:val="22"/>
          <w:lang w:val="bg-BG"/>
        </w:rPr>
        <w:t>на дозата при пациенти с леко бъбречно увредане (креатининов клирънс 50 </w:t>
      </w:r>
      <w:r w:rsidRPr="00334C8A">
        <w:rPr>
          <w:rFonts w:cs="Times New Roman"/>
          <w:noProof/>
          <w:szCs w:val="22"/>
          <w:lang w:val="bg-BG"/>
        </w:rPr>
        <w:noBreakHyphen/>
        <w:t> 80 ml/min) (вж. точка 5.2).</w:t>
      </w:r>
    </w:p>
    <w:p w14:paraId="63A66A77" w14:textId="77777777" w:rsidR="002C450E" w:rsidRPr="00334C8A" w:rsidRDefault="002C450E" w:rsidP="003E3CF0">
      <w:pPr>
        <w:spacing w:line="100" w:lineRule="atLeast"/>
        <w:rPr>
          <w:rFonts w:cs="Times New Roman"/>
          <w:color w:val="000000"/>
          <w:szCs w:val="22"/>
          <w:lang w:val="bg-BG"/>
        </w:rPr>
      </w:pPr>
    </w:p>
    <w:p w14:paraId="024F435B"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35D7B1A8" w14:textId="77777777" w:rsidR="002C450E"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D257AD" w:rsidRPr="00334C8A">
        <w:rPr>
          <w:rFonts w:cs="Times New Roman"/>
          <w:color w:val="000000"/>
          <w:szCs w:val="22"/>
          <w:lang w:val="bg-BG"/>
        </w:rPr>
        <w:t xml:space="preserve"> Accord</w:t>
      </w:r>
      <w:r w:rsidR="002C450E"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С (вж. точки 4.3 и 5.2).</w:t>
      </w:r>
    </w:p>
    <w:p w14:paraId="2EC74B55" w14:textId="77777777" w:rsidR="002C450E" w:rsidRPr="00334C8A" w:rsidRDefault="002C450E" w:rsidP="003E3CF0">
      <w:pPr>
        <w:spacing w:line="100" w:lineRule="atLeast"/>
        <w:rPr>
          <w:rFonts w:cs="Times New Roman"/>
          <w:color w:val="000000"/>
          <w:szCs w:val="22"/>
          <w:lang w:val="bg-BG"/>
        </w:rPr>
      </w:pPr>
    </w:p>
    <w:p w14:paraId="2EA1C96E"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Популация в старческа възраст</w:t>
      </w:r>
    </w:p>
    <w:p w14:paraId="0FB95ABA"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54DA5C46" w14:textId="77777777" w:rsidR="002C450E" w:rsidRPr="00334C8A" w:rsidRDefault="002C450E" w:rsidP="003E3CF0">
      <w:pPr>
        <w:spacing w:line="100" w:lineRule="atLeast"/>
        <w:rPr>
          <w:rFonts w:cs="Times New Roman"/>
          <w:color w:val="000000"/>
          <w:szCs w:val="22"/>
          <w:lang w:val="bg-BG"/>
        </w:rPr>
      </w:pPr>
    </w:p>
    <w:p w14:paraId="5812C6F0"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Телесно тегло</w:t>
      </w:r>
    </w:p>
    <w:p w14:paraId="6366D966"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7BAF13B0" w14:textId="77777777" w:rsidR="002C450E" w:rsidRPr="00334C8A" w:rsidRDefault="002C450E" w:rsidP="003E3CF0">
      <w:pPr>
        <w:spacing w:line="100" w:lineRule="atLeast"/>
        <w:rPr>
          <w:rFonts w:cs="Times New Roman"/>
          <w:color w:val="000000"/>
          <w:szCs w:val="22"/>
          <w:lang w:val="bg-BG"/>
        </w:rPr>
      </w:pPr>
    </w:p>
    <w:p w14:paraId="06934DE3"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Пол</w:t>
      </w:r>
    </w:p>
    <w:p w14:paraId="5C1FB62F"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Без корекция на дозата (вж. точка 5.2)</w:t>
      </w:r>
    </w:p>
    <w:p w14:paraId="479D162B" w14:textId="77777777" w:rsidR="002C450E" w:rsidRPr="00334C8A" w:rsidRDefault="002C450E" w:rsidP="003E3CF0">
      <w:pPr>
        <w:spacing w:line="100" w:lineRule="atLeast"/>
        <w:rPr>
          <w:rFonts w:cs="Times New Roman"/>
          <w:color w:val="000000"/>
          <w:szCs w:val="22"/>
          <w:lang w:val="bg-BG"/>
        </w:rPr>
      </w:pPr>
    </w:p>
    <w:p w14:paraId="70685B71" w14:textId="77777777" w:rsidR="002C450E" w:rsidRPr="00334C8A" w:rsidRDefault="002C450E" w:rsidP="003E3CF0">
      <w:pPr>
        <w:spacing w:line="100" w:lineRule="atLeast"/>
        <w:rPr>
          <w:rFonts w:cs="Times New Roman"/>
          <w:i/>
          <w:color w:val="000000"/>
          <w:szCs w:val="22"/>
          <w:lang w:val="bg-BG"/>
        </w:rPr>
      </w:pPr>
      <w:r w:rsidRPr="00334C8A">
        <w:rPr>
          <w:rFonts w:cs="Times New Roman"/>
          <w:i/>
          <w:color w:val="000000"/>
          <w:szCs w:val="22"/>
          <w:lang w:val="bg-BG"/>
        </w:rPr>
        <w:t>Педиатрична популация</w:t>
      </w:r>
    </w:p>
    <w:p w14:paraId="6E88E680" w14:textId="77777777" w:rsidR="002C450E" w:rsidRPr="00334C8A" w:rsidRDefault="000C3518" w:rsidP="003E3CF0">
      <w:pPr>
        <w:spacing w:line="100" w:lineRule="atLeast"/>
        <w:rPr>
          <w:rFonts w:cs="Times New Roman"/>
          <w:color w:val="000000"/>
          <w:szCs w:val="22"/>
          <w:lang w:val="bg-BG"/>
        </w:rPr>
      </w:pPr>
      <w:proofErr w:type="spellStart"/>
      <w:r>
        <w:t>Опаковката</w:t>
      </w:r>
      <w:proofErr w:type="spellEnd"/>
      <w:r>
        <w:t xml:space="preserve"> </w:t>
      </w:r>
      <w:proofErr w:type="spellStart"/>
      <w:r>
        <w:t>за</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лечение</w:t>
      </w:r>
      <w:proofErr w:type="spellEnd"/>
      <w:r>
        <w:t xml:space="preserve"> с </w:t>
      </w:r>
      <w:r>
        <w:rPr>
          <w:rFonts w:cs="Times New Roman"/>
          <w:szCs w:val="22"/>
          <w:lang w:val="bg-BG"/>
        </w:rPr>
        <w:t>Ривароксабан</w:t>
      </w:r>
      <w:r w:rsidRPr="00334C8A">
        <w:rPr>
          <w:rFonts w:cs="Times New Roman"/>
          <w:szCs w:val="22"/>
          <w:lang w:val="bg-BG"/>
        </w:rPr>
        <w:t xml:space="preserve"> Accord</w:t>
      </w:r>
      <w:r>
        <w:t xml:space="preserve"> </w:t>
      </w:r>
      <w:proofErr w:type="spellStart"/>
      <w: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използва</w:t>
      </w:r>
      <w:proofErr w:type="spellEnd"/>
      <w:r>
        <w:t xml:space="preserve"> </w:t>
      </w:r>
      <w:proofErr w:type="spellStart"/>
      <w:r>
        <w:t>при</w:t>
      </w:r>
      <w:proofErr w:type="spellEnd"/>
      <w:r>
        <w:t xml:space="preserve">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0 </w:t>
      </w:r>
      <w:proofErr w:type="spellStart"/>
      <w:r>
        <w:t>до</w:t>
      </w:r>
      <w:proofErr w:type="spellEnd"/>
      <w:r>
        <w:t xml:space="preserve"> 18 </w:t>
      </w:r>
      <w:proofErr w:type="spellStart"/>
      <w:r>
        <w:t>години</w:t>
      </w:r>
      <w:proofErr w:type="spellEnd"/>
      <w:r>
        <w:t xml:space="preserve">, </w:t>
      </w:r>
      <w:proofErr w:type="spellStart"/>
      <w:r>
        <w:t>тъй</w:t>
      </w:r>
      <w:proofErr w:type="spellEnd"/>
      <w:r>
        <w:t xml:space="preserve"> </w:t>
      </w:r>
      <w:proofErr w:type="spellStart"/>
      <w:r>
        <w:t>като</w:t>
      </w:r>
      <w:proofErr w:type="spellEnd"/>
      <w:r>
        <w:t xml:space="preserve"> е </w:t>
      </w:r>
      <w:proofErr w:type="spellStart"/>
      <w:r>
        <w:t>предназначена</w:t>
      </w:r>
      <w:proofErr w:type="spellEnd"/>
      <w:r>
        <w:t xml:space="preserve"> </w:t>
      </w:r>
      <w:proofErr w:type="spellStart"/>
      <w:r>
        <w:t>конкретно</w:t>
      </w:r>
      <w:proofErr w:type="spellEnd"/>
      <w:r>
        <w:t xml:space="preserve"> </w:t>
      </w:r>
      <w:proofErr w:type="spellStart"/>
      <w:r>
        <w:t>за</w:t>
      </w:r>
      <w:proofErr w:type="spellEnd"/>
      <w:r>
        <w:t xml:space="preserve"> </w:t>
      </w:r>
      <w:proofErr w:type="spellStart"/>
      <w:r>
        <w:t>лечение</w:t>
      </w:r>
      <w:proofErr w:type="spellEnd"/>
      <w:r>
        <w:t xml:space="preserve"> </w:t>
      </w:r>
      <w:proofErr w:type="spellStart"/>
      <w:r>
        <w:t>на</w:t>
      </w:r>
      <w:proofErr w:type="spellEnd"/>
      <w:r>
        <w:t xml:space="preserve"> </w:t>
      </w:r>
      <w:proofErr w:type="spellStart"/>
      <w:r>
        <w:t>възрастни</w:t>
      </w:r>
      <w:proofErr w:type="spellEnd"/>
      <w:r>
        <w:t xml:space="preserve"> </w:t>
      </w:r>
      <w:proofErr w:type="spellStart"/>
      <w:r>
        <w:t>пациенти</w:t>
      </w:r>
      <w:proofErr w:type="spellEnd"/>
      <w:r>
        <w:t xml:space="preserve"> и </w:t>
      </w:r>
      <w:proofErr w:type="spellStart"/>
      <w:r>
        <w:t>не</w:t>
      </w:r>
      <w:proofErr w:type="spellEnd"/>
      <w:r>
        <w:t xml:space="preserve"> е </w:t>
      </w:r>
      <w:proofErr w:type="spellStart"/>
      <w:r>
        <w:t>подходяща</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w:t>
      </w:r>
    </w:p>
    <w:p w14:paraId="14FF9E6F" w14:textId="77777777" w:rsidR="002C450E" w:rsidRPr="00334C8A" w:rsidRDefault="002C450E" w:rsidP="003E3CF0">
      <w:pPr>
        <w:spacing w:line="100" w:lineRule="atLeast"/>
        <w:rPr>
          <w:rFonts w:cs="Times New Roman"/>
          <w:color w:val="000000"/>
          <w:szCs w:val="22"/>
          <w:lang w:val="bg-BG"/>
        </w:rPr>
      </w:pPr>
    </w:p>
    <w:p w14:paraId="2D6DCB63" w14:textId="77777777" w:rsidR="002C450E" w:rsidRPr="00334C8A" w:rsidRDefault="002C450E" w:rsidP="003E3CF0">
      <w:pPr>
        <w:spacing w:line="100" w:lineRule="atLeast"/>
        <w:rPr>
          <w:rFonts w:cs="Times New Roman"/>
          <w:color w:val="000000"/>
          <w:szCs w:val="22"/>
          <w:u w:val="single"/>
          <w:lang w:val="bg-BG"/>
        </w:rPr>
      </w:pPr>
      <w:r w:rsidRPr="00334C8A">
        <w:rPr>
          <w:rFonts w:cs="Times New Roman"/>
          <w:color w:val="000000"/>
          <w:szCs w:val="22"/>
          <w:u w:val="single"/>
          <w:lang w:val="bg-BG"/>
        </w:rPr>
        <w:t>Начин на приложение</w:t>
      </w:r>
    </w:p>
    <w:p w14:paraId="68205E3E" w14:textId="77777777" w:rsidR="00BD32E2" w:rsidRDefault="00BD32E2" w:rsidP="003E3CF0">
      <w:pPr>
        <w:tabs>
          <w:tab w:val="clear" w:pos="567"/>
        </w:tabs>
        <w:spacing w:line="240" w:lineRule="auto"/>
        <w:rPr>
          <w:rFonts w:cs="Times New Roman"/>
          <w:color w:val="000000"/>
          <w:szCs w:val="22"/>
          <w:lang w:val="bg-BG"/>
        </w:rPr>
      </w:pPr>
    </w:p>
    <w:p w14:paraId="3CCC6317" w14:textId="77777777" w:rsidR="002C450E" w:rsidRPr="00334C8A" w:rsidRDefault="008139C0" w:rsidP="003E3CF0">
      <w:pPr>
        <w:tabs>
          <w:tab w:val="clear" w:pos="567"/>
        </w:tabs>
        <w:spacing w:line="240" w:lineRule="auto"/>
        <w:rPr>
          <w:rFonts w:cs="Times New Roman"/>
          <w:color w:val="000000"/>
          <w:szCs w:val="22"/>
          <w:lang w:val="bg-BG"/>
        </w:rPr>
      </w:pPr>
      <w:r>
        <w:rPr>
          <w:rFonts w:cs="Times New Roman"/>
          <w:color w:val="000000"/>
          <w:szCs w:val="22"/>
          <w:lang w:val="bg-BG"/>
        </w:rPr>
        <w:t>Ривароксабан</w:t>
      </w:r>
      <w:r w:rsidR="00E9499C" w:rsidRPr="00334C8A">
        <w:rPr>
          <w:rFonts w:cs="Times New Roman"/>
          <w:color w:val="000000"/>
          <w:szCs w:val="22"/>
          <w:lang w:val="bg-BG"/>
        </w:rPr>
        <w:t xml:space="preserve"> Accord</w:t>
      </w:r>
      <w:r w:rsidR="008E1D91" w:rsidRPr="00334C8A">
        <w:rPr>
          <w:rFonts w:cs="Times New Roman"/>
          <w:color w:val="000000"/>
          <w:szCs w:val="22"/>
          <w:lang w:val="bg-BG"/>
        </w:rPr>
        <w:t xml:space="preserve"> е за п</w:t>
      </w:r>
      <w:r w:rsidR="002C450E" w:rsidRPr="00334C8A">
        <w:rPr>
          <w:rFonts w:cs="Times New Roman"/>
          <w:color w:val="000000"/>
          <w:szCs w:val="22"/>
          <w:lang w:val="bg-BG"/>
        </w:rPr>
        <w:t xml:space="preserve">ерорално приложение. </w:t>
      </w:r>
    </w:p>
    <w:p w14:paraId="080238C8" w14:textId="77777777" w:rsidR="002C450E" w:rsidRPr="00334C8A" w:rsidRDefault="008E1D91" w:rsidP="003E3CF0">
      <w:pPr>
        <w:tabs>
          <w:tab w:val="clear" w:pos="567"/>
        </w:tabs>
        <w:spacing w:line="240" w:lineRule="auto"/>
        <w:rPr>
          <w:rFonts w:cs="Times New Roman"/>
          <w:szCs w:val="22"/>
          <w:lang w:val="bg-BG"/>
        </w:rPr>
      </w:pPr>
      <w:r w:rsidRPr="00334C8A">
        <w:rPr>
          <w:rFonts w:cs="Times New Roman"/>
          <w:szCs w:val="22"/>
          <w:lang w:val="bg-BG"/>
        </w:rPr>
        <w:t>Т</w:t>
      </w:r>
      <w:r w:rsidR="008142AE" w:rsidRPr="00334C8A">
        <w:rPr>
          <w:rFonts w:cs="Times New Roman"/>
          <w:szCs w:val="22"/>
          <w:lang w:val="bg-BG"/>
        </w:rPr>
        <w:t>аблетки</w:t>
      </w:r>
      <w:r w:rsidRPr="00334C8A">
        <w:rPr>
          <w:rFonts w:cs="Times New Roman"/>
          <w:szCs w:val="22"/>
          <w:lang w:val="bg-BG"/>
        </w:rPr>
        <w:t>те</w:t>
      </w:r>
      <w:r w:rsidR="008142AE" w:rsidRPr="00334C8A">
        <w:rPr>
          <w:rFonts w:cs="Times New Roman"/>
          <w:szCs w:val="22"/>
          <w:lang w:val="bg-BG"/>
        </w:rPr>
        <w:t xml:space="preserve"> </w:t>
      </w:r>
      <w:r w:rsidR="002C450E" w:rsidRPr="00334C8A">
        <w:rPr>
          <w:rFonts w:cs="Times New Roman"/>
          <w:szCs w:val="22"/>
          <w:lang w:val="bg-BG"/>
        </w:rPr>
        <w:t>трябва да се приема</w:t>
      </w:r>
      <w:r w:rsidRPr="00334C8A">
        <w:rPr>
          <w:rFonts w:cs="Times New Roman"/>
          <w:szCs w:val="22"/>
          <w:lang w:val="bg-BG"/>
        </w:rPr>
        <w:t>т</w:t>
      </w:r>
      <w:r w:rsidR="002C450E" w:rsidRPr="00334C8A">
        <w:rPr>
          <w:rFonts w:cs="Times New Roman"/>
          <w:szCs w:val="22"/>
          <w:lang w:val="bg-BG"/>
        </w:rPr>
        <w:t xml:space="preserve"> с храна </w:t>
      </w:r>
      <w:r w:rsidR="002C450E" w:rsidRPr="00334C8A">
        <w:rPr>
          <w:rFonts w:cs="Times New Roman"/>
          <w:color w:val="000000"/>
          <w:szCs w:val="22"/>
          <w:lang w:val="bg-BG"/>
        </w:rPr>
        <w:t>(вж. точка 5.2)</w:t>
      </w:r>
      <w:r w:rsidR="002C450E" w:rsidRPr="00334C8A">
        <w:rPr>
          <w:rFonts w:cs="Times New Roman"/>
          <w:szCs w:val="22"/>
          <w:lang w:val="bg-BG"/>
        </w:rPr>
        <w:t>.</w:t>
      </w:r>
    </w:p>
    <w:p w14:paraId="584918D0" w14:textId="77777777" w:rsidR="002C450E" w:rsidRDefault="002C450E" w:rsidP="003E3CF0">
      <w:pPr>
        <w:spacing w:line="100" w:lineRule="atLeast"/>
        <w:rPr>
          <w:rFonts w:cs="Times New Roman"/>
          <w:color w:val="000000"/>
          <w:szCs w:val="22"/>
          <w:lang w:val="bg-BG"/>
        </w:rPr>
      </w:pPr>
    </w:p>
    <w:p w14:paraId="0749BA55" w14:textId="77777777" w:rsidR="005C6DEF" w:rsidRPr="00CB49D1" w:rsidRDefault="005C6DEF" w:rsidP="003E3CF0">
      <w:pPr>
        <w:spacing w:line="100" w:lineRule="atLeast"/>
        <w:rPr>
          <w:rFonts w:cs="Times New Roman"/>
          <w:i/>
          <w:color w:val="000000"/>
          <w:szCs w:val="22"/>
          <w:lang w:val="bg-BG"/>
        </w:rPr>
      </w:pPr>
      <w:proofErr w:type="spellStart"/>
      <w:r w:rsidRPr="00CB49D1">
        <w:rPr>
          <w:i/>
        </w:rPr>
        <w:t>Разтрошаване</w:t>
      </w:r>
      <w:proofErr w:type="spellEnd"/>
      <w:r w:rsidRPr="00CB49D1">
        <w:rPr>
          <w:i/>
        </w:rPr>
        <w:t xml:space="preserve"> </w:t>
      </w:r>
      <w:proofErr w:type="spellStart"/>
      <w:r w:rsidRPr="00CB49D1">
        <w:rPr>
          <w:i/>
        </w:rPr>
        <w:t>на</w:t>
      </w:r>
      <w:proofErr w:type="spellEnd"/>
      <w:r w:rsidRPr="00CB49D1">
        <w:rPr>
          <w:i/>
        </w:rPr>
        <w:t xml:space="preserve"> </w:t>
      </w:r>
      <w:proofErr w:type="spellStart"/>
      <w:r w:rsidRPr="00CB49D1">
        <w:rPr>
          <w:i/>
        </w:rPr>
        <w:t>таблетките</w:t>
      </w:r>
      <w:proofErr w:type="spellEnd"/>
    </w:p>
    <w:p w14:paraId="327E0F65" w14:textId="77777777" w:rsidR="002C450E" w:rsidRPr="00334C8A" w:rsidRDefault="002C450E" w:rsidP="003E3CF0">
      <w:pPr>
        <w:rPr>
          <w:rFonts w:cs="Times New Roman"/>
          <w:szCs w:val="22"/>
          <w:lang w:val="bg-BG"/>
        </w:rPr>
      </w:pPr>
      <w:r w:rsidRPr="00334C8A">
        <w:rPr>
          <w:rFonts w:cs="Times New Roman"/>
          <w:szCs w:val="22"/>
          <w:lang w:val="bg-BG"/>
        </w:rPr>
        <w:t xml:space="preserve">При пациенти, които не могат да поглъщат таблетките цели, таблетката </w:t>
      </w:r>
      <w:r w:rsidR="008139C0">
        <w:rPr>
          <w:rFonts w:cs="Times New Roman"/>
          <w:szCs w:val="22"/>
          <w:lang w:val="bg-BG"/>
        </w:rPr>
        <w:t>Ривароксабан</w:t>
      </w:r>
      <w:r w:rsidR="00E9499C" w:rsidRPr="00334C8A">
        <w:rPr>
          <w:rFonts w:cs="Times New Roman"/>
          <w:szCs w:val="22"/>
          <w:lang w:val="bg-BG"/>
        </w:rPr>
        <w:t xml:space="preserve"> Accord</w:t>
      </w:r>
      <w:r w:rsidRPr="00334C8A">
        <w:rPr>
          <w:rFonts w:cs="Times New Roman"/>
          <w:szCs w:val="22"/>
          <w:lang w:val="bg-BG"/>
        </w:rPr>
        <w:t xml:space="preserve"> може да се </w:t>
      </w:r>
      <w:r w:rsidR="00493283">
        <w:rPr>
          <w:rFonts w:cs="Times New Roman"/>
          <w:szCs w:val="22"/>
          <w:lang w:val="bg-BG"/>
        </w:rPr>
        <w:t>разтрош</w:t>
      </w:r>
      <w:r w:rsidRPr="00334C8A">
        <w:rPr>
          <w:rFonts w:cs="Times New Roman"/>
          <w:szCs w:val="22"/>
          <w:lang w:val="bg-BG"/>
        </w:rPr>
        <w:t>и и смеси с вода или ябълково пюре непосредствено преди употреба и да се приложи перорално.</w:t>
      </w:r>
    </w:p>
    <w:p w14:paraId="2921583B" w14:textId="77777777" w:rsidR="002C450E" w:rsidRPr="00334C8A" w:rsidRDefault="00BD32E2" w:rsidP="003E3CF0">
      <w:pPr>
        <w:rPr>
          <w:rFonts w:cs="Times New Roman"/>
          <w:szCs w:val="22"/>
          <w:lang w:val="bg-BG"/>
        </w:rPr>
      </w:pPr>
      <w:r>
        <w:rPr>
          <w:rFonts w:cs="Times New Roman"/>
          <w:szCs w:val="22"/>
          <w:lang w:val="bg-BG"/>
        </w:rPr>
        <w:t>Раз</w:t>
      </w:r>
      <w:r w:rsidR="002C450E" w:rsidRPr="00334C8A">
        <w:rPr>
          <w:rFonts w:cs="Times New Roman"/>
          <w:szCs w:val="22"/>
          <w:lang w:val="bg-BG"/>
        </w:rPr>
        <w:t xml:space="preserve">трошената таблетка </w:t>
      </w:r>
      <w:r w:rsidR="008139C0">
        <w:rPr>
          <w:rFonts w:cs="Times New Roman"/>
          <w:szCs w:val="22"/>
          <w:lang w:val="bg-BG"/>
        </w:rPr>
        <w:t>Ривароксабан</w:t>
      </w:r>
      <w:r w:rsidR="00E9499C" w:rsidRPr="00334C8A">
        <w:rPr>
          <w:rFonts w:cs="Times New Roman"/>
          <w:szCs w:val="22"/>
          <w:lang w:val="bg-BG"/>
        </w:rPr>
        <w:t xml:space="preserve"> Accord</w:t>
      </w:r>
      <w:r w:rsidR="002C450E" w:rsidRPr="00334C8A">
        <w:rPr>
          <w:rFonts w:cs="Times New Roman"/>
          <w:szCs w:val="22"/>
          <w:lang w:val="bg-BG"/>
        </w:rPr>
        <w:t xml:space="preserve"> може да се прилага също и чрез стомашна сонда с (вж. точк</w:t>
      </w:r>
      <w:r w:rsidR="005C6DEF">
        <w:rPr>
          <w:rFonts w:cs="Times New Roman"/>
          <w:szCs w:val="22"/>
          <w:lang w:val="en-US"/>
        </w:rPr>
        <w:t>r</w:t>
      </w:r>
      <w:r w:rsidR="002C450E" w:rsidRPr="00334C8A">
        <w:rPr>
          <w:rFonts w:cs="Times New Roman"/>
          <w:szCs w:val="22"/>
          <w:lang w:val="bg-BG"/>
        </w:rPr>
        <w:t> 5.2</w:t>
      </w:r>
      <w:r w:rsidR="00E9499C" w:rsidRPr="00334C8A">
        <w:rPr>
          <w:rFonts w:cs="Times New Roman"/>
          <w:szCs w:val="22"/>
          <w:lang w:val="bg-BG"/>
        </w:rPr>
        <w:t xml:space="preserve"> и 6.6</w:t>
      </w:r>
      <w:r w:rsidR="002C450E" w:rsidRPr="00334C8A">
        <w:rPr>
          <w:rFonts w:cs="Times New Roman"/>
          <w:szCs w:val="22"/>
          <w:lang w:val="bg-BG"/>
        </w:rPr>
        <w:t>).</w:t>
      </w:r>
    </w:p>
    <w:p w14:paraId="7F428E4B" w14:textId="77777777" w:rsidR="002C450E" w:rsidRPr="00334C8A" w:rsidRDefault="002C450E" w:rsidP="003E3CF0">
      <w:pPr>
        <w:spacing w:line="100" w:lineRule="atLeast"/>
        <w:rPr>
          <w:rFonts w:cs="Times New Roman"/>
          <w:color w:val="000000"/>
          <w:szCs w:val="22"/>
          <w:lang w:val="bg-BG"/>
        </w:rPr>
      </w:pPr>
    </w:p>
    <w:p w14:paraId="3759E2A9"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4.3</w:t>
      </w:r>
      <w:r w:rsidRPr="00334C8A">
        <w:rPr>
          <w:rFonts w:cs="Times New Roman"/>
          <w:b/>
          <w:color w:val="000000"/>
          <w:szCs w:val="22"/>
          <w:lang w:val="bg-BG"/>
        </w:rPr>
        <w:tab/>
        <w:t>Противопоказания</w:t>
      </w:r>
    </w:p>
    <w:p w14:paraId="0E593A59" w14:textId="77777777" w:rsidR="002C450E" w:rsidRPr="00334C8A" w:rsidRDefault="002C450E" w:rsidP="003E3CF0">
      <w:pPr>
        <w:keepNext/>
        <w:spacing w:line="100" w:lineRule="atLeast"/>
        <w:rPr>
          <w:rFonts w:cs="Times New Roman"/>
          <w:color w:val="000000"/>
          <w:szCs w:val="22"/>
          <w:lang w:val="bg-BG"/>
        </w:rPr>
      </w:pPr>
    </w:p>
    <w:p w14:paraId="102030B7" w14:textId="77777777" w:rsidR="002C450E" w:rsidRPr="00334C8A" w:rsidRDefault="002C450E" w:rsidP="003E3CF0">
      <w:pPr>
        <w:pStyle w:val="BulletIndent1"/>
        <w:spacing w:line="100" w:lineRule="atLeast"/>
        <w:rPr>
          <w:rFonts w:cs="Times New Roman"/>
          <w:color w:val="000000"/>
          <w:szCs w:val="22"/>
          <w:lang w:val="bg-BG"/>
        </w:rPr>
      </w:pPr>
      <w:r w:rsidRPr="00334C8A">
        <w:rPr>
          <w:rFonts w:cs="Times New Roman"/>
          <w:color w:val="000000"/>
          <w:szCs w:val="22"/>
          <w:lang w:val="bg-BG"/>
        </w:rPr>
        <w:t>Свръхчувствителност към активното вещество или някое от помощните вещества, изброени в точка 6.1.</w:t>
      </w:r>
    </w:p>
    <w:p w14:paraId="3DF9A1CA" w14:textId="77777777" w:rsidR="002C450E" w:rsidRPr="00334C8A" w:rsidRDefault="002C450E" w:rsidP="003E3CF0">
      <w:pPr>
        <w:pStyle w:val="BulletIndent1"/>
        <w:spacing w:line="100" w:lineRule="atLeast"/>
        <w:rPr>
          <w:rFonts w:cs="Times New Roman"/>
          <w:color w:val="000000"/>
          <w:szCs w:val="22"/>
          <w:lang w:val="bg-BG"/>
        </w:rPr>
      </w:pPr>
    </w:p>
    <w:p w14:paraId="2CC09CE6" w14:textId="77777777" w:rsidR="002C450E" w:rsidRPr="00334C8A" w:rsidRDefault="002C450E" w:rsidP="003E3CF0">
      <w:pPr>
        <w:pStyle w:val="BulletIndent1"/>
        <w:spacing w:line="100" w:lineRule="atLeast"/>
        <w:rPr>
          <w:rFonts w:cs="Times New Roman"/>
          <w:color w:val="000000"/>
          <w:szCs w:val="22"/>
          <w:lang w:val="bg-BG"/>
        </w:rPr>
      </w:pPr>
      <w:r w:rsidRPr="00334C8A">
        <w:rPr>
          <w:rFonts w:cs="Times New Roman"/>
          <w:color w:val="000000"/>
          <w:szCs w:val="22"/>
          <w:lang w:val="bg-BG"/>
        </w:rPr>
        <w:t>Активно, клинично значимо кървене.</w:t>
      </w:r>
    </w:p>
    <w:p w14:paraId="744FE736" w14:textId="77777777" w:rsidR="002C450E" w:rsidRPr="00334C8A" w:rsidRDefault="002C450E" w:rsidP="003E3CF0">
      <w:pPr>
        <w:pStyle w:val="BulletIndent1"/>
        <w:spacing w:line="100" w:lineRule="atLeast"/>
        <w:rPr>
          <w:rFonts w:cs="Times New Roman"/>
          <w:color w:val="000000"/>
          <w:szCs w:val="22"/>
          <w:lang w:val="bg-BG"/>
        </w:rPr>
      </w:pPr>
    </w:p>
    <w:p w14:paraId="386603A5" w14:textId="77777777" w:rsidR="002C450E" w:rsidRPr="00334C8A" w:rsidRDefault="002C450E" w:rsidP="003E3CF0">
      <w:pPr>
        <w:pStyle w:val="BulletIndent1"/>
        <w:spacing w:line="100" w:lineRule="atLeast"/>
        <w:rPr>
          <w:rFonts w:cs="Times New Roman"/>
          <w:color w:val="000000"/>
          <w:szCs w:val="22"/>
          <w:lang w:val="bg-BG"/>
        </w:rPr>
      </w:pPr>
      <w:r w:rsidRPr="00334C8A">
        <w:rPr>
          <w:rFonts w:cs="Times New Roman"/>
          <w:color w:val="000000"/>
          <w:szCs w:val="22"/>
          <w:lang w:val="bg-BG"/>
        </w:rPr>
        <w:t>Лезия или състояние, ако бъде счетено, че представлява значим риск за голямо кървене. Това може да включва настояща или скорошна гастроинтестинална язва, наличие на злокачествени неоплазми с висок риск за кървене, скорошно нараняване на главния или гръбначния мозък, скорошна операция на главния мозък, гръбначния мозък или очите, скорошна вътречерепна хеморагия, известни или суспектни езофагеални варици, артеровенозни малформации, съдови аневризми или големи интраспинални или интрацеребрални съдови аномалии.</w:t>
      </w:r>
    </w:p>
    <w:p w14:paraId="3CA6A2B0" w14:textId="77777777" w:rsidR="002C450E" w:rsidRPr="00334C8A" w:rsidRDefault="002C450E" w:rsidP="003E3CF0">
      <w:pPr>
        <w:pStyle w:val="BulletIndent1"/>
        <w:spacing w:line="100" w:lineRule="atLeast"/>
        <w:rPr>
          <w:rFonts w:cs="Times New Roman"/>
          <w:color w:val="000000"/>
          <w:szCs w:val="22"/>
          <w:lang w:val="bg-BG"/>
        </w:rPr>
      </w:pPr>
    </w:p>
    <w:p w14:paraId="5FBC1A4B" w14:textId="77777777" w:rsidR="002C450E" w:rsidRPr="00334C8A" w:rsidRDefault="002C450E" w:rsidP="003E3CF0">
      <w:pPr>
        <w:pStyle w:val="BulletIndent1"/>
        <w:spacing w:line="100" w:lineRule="atLeast"/>
        <w:rPr>
          <w:rFonts w:cs="Times New Roman"/>
          <w:color w:val="000000"/>
          <w:szCs w:val="22"/>
          <w:lang w:val="bg-BG"/>
        </w:rPr>
      </w:pPr>
      <w:r w:rsidRPr="00334C8A">
        <w:rPr>
          <w:rFonts w:cs="Times New Roman"/>
          <w:color w:val="000000"/>
          <w:szCs w:val="22"/>
          <w:lang w:val="bg-BG"/>
        </w:rPr>
        <w:t>Едновременното лечение с други антикоагуланти, напр. нефракциониран хепарин (НФХ), нискомолекулни хепарини (еноксапарин, далтепарин и др.), производни на хепарина (фондапаринукс и др.), перорални антикоагуланти (варфарин, дабигатран етексилат, апиксабан и др.), освен при специфични обстоятелства за смяна на лечението с антикоагулант</w:t>
      </w:r>
      <w:r w:rsidRPr="00334C8A" w:rsidDel="00C33665">
        <w:rPr>
          <w:rFonts w:cs="Times New Roman"/>
          <w:color w:val="000000"/>
          <w:szCs w:val="22"/>
          <w:lang w:val="bg-BG"/>
        </w:rPr>
        <w:t xml:space="preserve"> </w:t>
      </w:r>
      <w:r w:rsidRPr="00334C8A">
        <w:rPr>
          <w:rFonts w:cs="Times New Roman"/>
          <w:color w:val="000000"/>
          <w:szCs w:val="22"/>
          <w:lang w:val="bg-BG"/>
        </w:rPr>
        <w:t>(вж. точка 4.2) или когато НФХ се прилага в дози, необходими за поддържането на отворен централен венозен или артериален катетър (вж. точка 4.5).</w:t>
      </w:r>
    </w:p>
    <w:p w14:paraId="4E499FB7" w14:textId="77777777" w:rsidR="002C450E" w:rsidRPr="00334C8A" w:rsidRDefault="002C450E" w:rsidP="003E3CF0">
      <w:pPr>
        <w:pStyle w:val="BulletIndent1"/>
        <w:spacing w:line="100" w:lineRule="atLeast"/>
        <w:rPr>
          <w:rFonts w:cs="Times New Roman"/>
          <w:color w:val="000000"/>
          <w:szCs w:val="22"/>
          <w:lang w:val="bg-BG"/>
        </w:rPr>
      </w:pPr>
    </w:p>
    <w:p w14:paraId="7980FB9B" w14:textId="77777777" w:rsidR="002C450E" w:rsidRPr="00334C8A" w:rsidRDefault="002C450E" w:rsidP="003E3CF0">
      <w:pPr>
        <w:pStyle w:val="BulletIndent1"/>
        <w:spacing w:line="100" w:lineRule="atLeast"/>
        <w:rPr>
          <w:rFonts w:cs="Times New Roman"/>
          <w:color w:val="000000"/>
          <w:szCs w:val="22"/>
          <w:lang w:val="bg-BG"/>
        </w:rPr>
      </w:pPr>
      <w:r w:rsidRPr="00334C8A">
        <w:rPr>
          <w:rFonts w:cs="Times New Roman"/>
          <w:color w:val="000000"/>
          <w:szCs w:val="22"/>
          <w:lang w:val="bg-BG"/>
        </w:rPr>
        <w:t>Чернодробно заболяване, свързано с коагулопатия и клинично значим риск от кървене, включително пациенти с цироза с Child Pugh B и С (вж. точка 5.2).</w:t>
      </w:r>
    </w:p>
    <w:p w14:paraId="64415820" w14:textId="77777777" w:rsidR="002C450E" w:rsidRPr="00334C8A" w:rsidRDefault="002C450E" w:rsidP="003E3CF0">
      <w:pPr>
        <w:pStyle w:val="BulletIndent1"/>
        <w:spacing w:line="100" w:lineRule="atLeast"/>
        <w:rPr>
          <w:rFonts w:cs="Times New Roman"/>
          <w:color w:val="000000"/>
          <w:szCs w:val="22"/>
          <w:lang w:val="bg-BG"/>
        </w:rPr>
      </w:pPr>
    </w:p>
    <w:p w14:paraId="39DEB657" w14:textId="77777777" w:rsidR="002C450E" w:rsidRPr="00334C8A" w:rsidRDefault="002C450E" w:rsidP="003E3CF0">
      <w:pPr>
        <w:pStyle w:val="BulletIndent1"/>
        <w:spacing w:line="100" w:lineRule="atLeast"/>
        <w:rPr>
          <w:rFonts w:cs="Times New Roman"/>
          <w:color w:val="000000"/>
          <w:szCs w:val="22"/>
          <w:lang w:val="bg-BG"/>
        </w:rPr>
      </w:pPr>
      <w:r w:rsidRPr="00334C8A">
        <w:rPr>
          <w:rFonts w:cs="Times New Roman"/>
          <w:color w:val="000000"/>
          <w:szCs w:val="22"/>
          <w:lang w:val="bg-BG"/>
        </w:rPr>
        <w:t>Бременност и кърмене (вж. точка 4.6).</w:t>
      </w:r>
    </w:p>
    <w:p w14:paraId="300604F8" w14:textId="77777777" w:rsidR="002C450E" w:rsidRPr="00334C8A" w:rsidRDefault="002C450E" w:rsidP="003E3CF0">
      <w:pPr>
        <w:spacing w:line="100" w:lineRule="atLeast"/>
        <w:rPr>
          <w:rFonts w:cs="Times New Roman"/>
          <w:color w:val="000000"/>
          <w:szCs w:val="22"/>
          <w:lang w:val="bg-BG"/>
        </w:rPr>
      </w:pPr>
    </w:p>
    <w:p w14:paraId="71F95E01"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4.4</w:t>
      </w:r>
      <w:r w:rsidRPr="00334C8A">
        <w:rPr>
          <w:rFonts w:cs="Times New Roman"/>
          <w:b/>
          <w:color w:val="000000"/>
          <w:szCs w:val="22"/>
          <w:lang w:val="bg-BG"/>
        </w:rPr>
        <w:tab/>
        <w:t>Специални предупреждения и предпазни мерки при употреба</w:t>
      </w:r>
    </w:p>
    <w:p w14:paraId="06984A3F" w14:textId="77777777" w:rsidR="002C450E" w:rsidRPr="00334C8A" w:rsidRDefault="002C450E" w:rsidP="003E3CF0">
      <w:pPr>
        <w:keepNext/>
        <w:spacing w:line="100" w:lineRule="atLeast"/>
        <w:rPr>
          <w:rFonts w:cs="Times New Roman"/>
          <w:color w:val="000000"/>
          <w:szCs w:val="22"/>
          <w:lang w:val="bg-BG"/>
        </w:rPr>
      </w:pPr>
    </w:p>
    <w:p w14:paraId="1B650C5C" w14:textId="77777777" w:rsidR="002C450E" w:rsidRPr="00334C8A" w:rsidRDefault="002C450E" w:rsidP="003E3CF0">
      <w:pPr>
        <w:tabs>
          <w:tab w:val="clear" w:pos="567"/>
        </w:tabs>
        <w:spacing w:line="240" w:lineRule="auto"/>
        <w:rPr>
          <w:rFonts w:cs="Times New Roman"/>
          <w:noProof/>
          <w:szCs w:val="22"/>
          <w:lang w:val="bg-BG"/>
        </w:rPr>
      </w:pPr>
      <w:r w:rsidRPr="00334C8A">
        <w:rPr>
          <w:rFonts w:cs="Times New Roman"/>
          <w:noProof/>
          <w:szCs w:val="22"/>
          <w:lang w:val="bg-BG"/>
        </w:rPr>
        <w:t xml:space="preserve">Препоръчва се клинично </w:t>
      </w:r>
      <w:r w:rsidR="00DF0F61" w:rsidRPr="00334C8A">
        <w:rPr>
          <w:rFonts w:cs="Times New Roman"/>
          <w:noProof/>
          <w:szCs w:val="22"/>
          <w:lang w:val="bg-BG"/>
        </w:rPr>
        <w:t>наблюдение</w:t>
      </w:r>
      <w:r w:rsidRPr="00334C8A">
        <w:rPr>
          <w:rFonts w:cs="Times New Roman"/>
          <w:noProof/>
          <w:szCs w:val="22"/>
          <w:lang w:val="bg-BG"/>
        </w:rPr>
        <w:t>, съответстващо на провежданата антикоагулация в хода на целия период на лечение.</w:t>
      </w:r>
    </w:p>
    <w:p w14:paraId="0E97E51D" w14:textId="77777777" w:rsidR="002C450E" w:rsidRPr="00334C8A" w:rsidRDefault="002C450E" w:rsidP="003E3CF0">
      <w:pPr>
        <w:tabs>
          <w:tab w:val="clear" w:pos="567"/>
        </w:tabs>
        <w:spacing w:line="240" w:lineRule="auto"/>
        <w:rPr>
          <w:rFonts w:cs="Times New Roman"/>
          <w:noProof/>
          <w:szCs w:val="22"/>
          <w:lang w:val="bg-BG"/>
        </w:rPr>
      </w:pPr>
    </w:p>
    <w:p w14:paraId="743D4C25" w14:textId="77777777" w:rsidR="002C450E" w:rsidRPr="00334C8A" w:rsidRDefault="002C450E" w:rsidP="003E3CF0">
      <w:pPr>
        <w:tabs>
          <w:tab w:val="clear" w:pos="567"/>
        </w:tabs>
        <w:spacing w:line="240" w:lineRule="auto"/>
        <w:rPr>
          <w:rFonts w:cs="Times New Roman"/>
          <w:color w:val="000000"/>
          <w:szCs w:val="22"/>
          <w:lang w:val="bg-BG"/>
        </w:rPr>
      </w:pPr>
      <w:r w:rsidRPr="00334C8A">
        <w:rPr>
          <w:rFonts w:cs="Times New Roman"/>
          <w:szCs w:val="22"/>
          <w:u w:val="single"/>
          <w:lang w:val="bg-BG"/>
        </w:rPr>
        <w:t>Риск от хеморагия</w:t>
      </w:r>
    </w:p>
    <w:p w14:paraId="6E9F13A3" w14:textId="77777777" w:rsidR="002C450E" w:rsidRPr="00334C8A" w:rsidRDefault="002C450E" w:rsidP="003E3CF0">
      <w:pPr>
        <w:tabs>
          <w:tab w:val="clear" w:pos="567"/>
        </w:tabs>
        <w:spacing w:line="240" w:lineRule="auto"/>
        <w:rPr>
          <w:rFonts w:cs="Times New Roman"/>
          <w:color w:val="000000"/>
          <w:szCs w:val="22"/>
          <w:lang w:val="bg-BG"/>
        </w:rPr>
      </w:pPr>
      <w:r w:rsidRPr="00334C8A">
        <w:rPr>
          <w:rFonts w:cs="Times New Roman"/>
          <w:color w:val="000000"/>
          <w:szCs w:val="22"/>
          <w:lang w:val="bg-BG"/>
        </w:rPr>
        <w:t xml:space="preserve">Както и с други антикоагуланти, пациентите, които приемат </w:t>
      </w:r>
      <w:r w:rsidR="008139C0">
        <w:rPr>
          <w:rFonts w:cs="Times New Roman"/>
          <w:color w:val="000000"/>
          <w:szCs w:val="22"/>
          <w:lang w:val="bg-BG"/>
        </w:rPr>
        <w:t>Ривароксабан</w:t>
      </w:r>
      <w:r w:rsidR="00E9499C"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наблюдават внимателно за признаци на кървене. Препоръчва се употребата с повишено внимание при състояния с повишен риск за хеморагия. Приложението на </w:t>
      </w:r>
      <w:r w:rsidR="008139C0">
        <w:rPr>
          <w:rFonts w:cs="Times New Roman"/>
          <w:color w:val="000000"/>
          <w:szCs w:val="22"/>
          <w:lang w:val="bg-BG"/>
        </w:rPr>
        <w:t>Ривароксабан</w:t>
      </w:r>
      <w:r w:rsidR="00E9499C"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преустанови при поява на тежка хеморагия</w:t>
      </w:r>
      <w:r w:rsidR="004379AC" w:rsidRPr="00334C8A">
        <w:rPr>
          <w:rFonts w:cs="Times New Roman"/>
          <w:color w:val="000000"/>
          <w:szCs w:val="22"/>
          <w:lang w:val="bg-BG"/>
        </w:rPr>
        <w:t xml:space="preserve"> (вж. точка 4.9)</w:t>
      </w:r>
      <w:r w:rsidRPr="00334C8A">
        <w:rPr>
          <w:rFonts w:cs="Times New Roman"/>
          <w:color w:val="000000"/>
          <w:szCs w:val="22"/>
          <w:lang w:val="bg-BG"/>
        </w:rPr>
        <w:t>.</w:t>
      </w:r>
    </w:p>
    <w:p w14:paraId="67C13924" w14:textId="77777777" w:rsidR="002C450E" w:rsidRPr="00334C8A" w:rsidRDefault="002C450E" w:rsidP="003E3CF0">
      <w:pPr>
        <w:tabs>
          <w:tab w:val="clear" w:pos="567"/>
        </w:tabs>
        <w:spacing w:line="240" w:lineRule="auto"/>
        <w:rPr>
          <w:rFonts w:cs="Times New Roman"/>
          <w:color w:val="000000"/>
          <w:szCs w:val="22"/>
          <w:lang w:val="bg-BG"/>
        </w:rPr>
      </w:pPr>
    </w:p>
    <w:p w14:paraId="7ABA0DB0" w14:textId="77777777" w:rsidR="002C450E" w:rsidRPr="00334C8A" w:rsidRDefault="002C450E" w:rsidP="003E3CF0">
      <w:pPr>
        <w:tabs>
          <w:tab w:val="clear" w:pos="567"/>
        </w:tabs>
        <w:spacing w:line="240" w:lineRule="auto"/>
        <w:rPr>
          <w:rFonts w:cs="Times New Roman"/>
          <w:color w:val="000000"/>
          <w:szCs w:val="22"/>
          <w:lang w:val="bg-BG"/>
        </w:rPr>
      </w:pPr>
      <w:r w:rsidRPr="00334C8A">
        <w:rPr>
          <w:rFonts w:cs="Times New Roman"/>
          <w:color w:val="000000"/>
          <w:szCs w:val="22"/>
          <w:lang w:val="bg-BG"/>
        </w:rPr>
        <w:t>В клиничните проучвания лигавично кървене (т.е. от носа, венците, стомашно-чревния тракт, пикочно-половия тракт</w:t>
      </w:r>
      <w:r w:rsidR="00E45325" w:rsidRPr="00334C8A">
        <w:rPr>
          <w:rFonts w:cs="Times New Roman"/>
          <w:color w:val="000000"/>
          <w:szCs w:val="22"/>
          <w:lang w:val="bg-BG"/>
        </w:rPr>
        <w:t xml:space="preserve">, включително абнормно вагинално или </w:t>
      </w:r>
      <w:r w:rsidR="00DF0F61" w:rsidRPr="00334C8A">
        <w:rPr>
          <w:rFonts w:cs="Times New Roman"/>
          <w:color w:val="000000"/>
          <w:szCs w:val="22"/>
          <w:lang w:val="bg-BG"/>
        </w:rPr>
        <w:t>увеличено</w:t>
      </w:r>
      <w:r w:rsidR="00E45325" w:rsidRPr="00334C8A">
        <w:rPr>
          <w:rFonts w:cs="Times New Roman"/>
          <w:color w:val="000000"/>
          <w:szCs w:val="22"/>
          <w:lang w:val="bg-BG"/>
        </w:rPr>
        <w:t xml:space="preserve"> менструално кървене</w:t>
      </w:r>
      <w:r w:rsidRPr="00334C8A">
        <w:rPr>
          <w:rFonts w:cs="Times New Roman"/>
          <w:color w:val="000000"/>
          <w:szCs w:val="22"/>
          <w:lang w:val="bg-BG"/>
        </w:rPr>
        <w:t xml:space="preserve">)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w:t>
      </w:r>
      <w:r w:rsidR="00DF0F61" w:rsidRPr="00334C8A">
        <w:rPr>
          <w:rFonts w:cs="Times New Roman"/>
          <w:noProof/>
          <w:szCs w:val="22"/>
          <w:lang w:val="bg-BG"/>
        </w:rPr>
        <w:t>наблюдение</w:t>
      </w:r>
      <w:r w:rsidRPr="00334C8A">
        <w:rPr>
          <w:rFonts w:cs="Times New Roman"/>
          <w:color w:val="000000"/>
          <w:szCs w:val="22"/>
          <w:lang w:val="bg-BG"/>
        </w:rPr>
        <w:t>, лабораторно изследване на хемоглобина/хематокрита би могло да бъде от полза за откриване на окултно кървене</w:t>
      </w:r>
      <w:r w:rsidR="001B49DB" w:rsidRPr="00334C8A">
        <w:rPr>
          <w:rFonts w:cs="Times New Roman"/>
          <w:color w:val="000000"/>
          <w:szCs w:val="22"/>
          <w:lang w:val="bg-BG"/>
        </w:rPr>
        <w:t xml:space="preserve"> и за определяне на клиничната значимост на явно кървене</w:t>
      </w:r>
      <w:r w:rsidRPr="00334C8A">
        <w:rPr>
          <w:rFonts w:cs="Times New Roman"/>
          <w:color w:val="000000"/>
          <w:szCs w:val="22"/>
          <w:lang w:val="bg-BG"/>
        </w:rPr>
        <w:t>, по преценка според случая.</w:t>
      </w:r>
    </w:p>
    <w:p w14:paraId="4EAC238E" w14:textId="77777777" w:rsidR="002C450E" w:rsidRPr="00334C8A" w:rsidRDefault="002C450E" w:rsidP="003E3CF0">
      <w:pPr>
        <w:spacing w:line="100" w:lineRule="atLeast"/>
        <w:rPr>
          <w:rFonts w:cs="Times New Roman"/>
          <w:color w:val="000000"/>
          <w:szCs w:val="22"/>
          <w:lang w:val="bg-BG"/>
        </w:rPr>
      </w:pPr>
    </w:p>
    <w:p w14:paraId="3CDCD9ED"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Няколко подгрупи пациенти, описани подробно по</w:t>
      </w:r>
      <w:r w:rsidRPr="00334C8A">
        <w:rPr>
          <w:rFonts w:cs="Times New Roman"/>
          <w:color w:val="000000"/>
          <w:szCs w:val="22"/>
          <w:lang w:val="bg-BG"/>
        </w:rPr>
        <w:noBreakHyphen/>
        <w:t>долу, са с повишен риск от кървене. Тези пациенти следва да бъдат внимателно проследени за белези и симптоми на свързани с кървене усложнения и анемия след началото на лечението (вж. точка 4.8).</w:t>
      </w:r>
    </w:p>
    <w:p w14:paraId="7FA11CAE"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При всяко неизяснено понижаване на хемоглобина или кръвното налягане трябва да се търси източник на кървене.</w:t>
      </w:r>
    </w:p>
    <w:p w14:paraId="62D63944" w14:textId="77777777" w:rsidR="002C450E" w:rsidRPr="00334C8A" w:rsidRDefault="002C450E" w:rsidP="003E3CF0">
      <w:pPr>
        <w:spacing w:line="100" w:lineRule="atLeast"/>
        <w:rPr>
          <w:rFonts w:cs="Times New Roman"/>
          <w:color w:val="000000"/>
          <w:szCs w:val="22"/>
          <w:lang w:val="bg-BG"/>
        </w:rPr>
      </w:pPr>
    </w:p>
    <w:p w14:paraId="4F5FE1DC"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Въпреки че лечението с ривароксабан не изисква рутинно проследяване на експозицията, нивата на ривароксабан, измерени с калибриран тест за количествено определяне на антифактор Ха могат да бъдат полезни в извънредни ситуации, когато данните</w:t>
      </w:r>
      <w:r w:rsidRPr="00334C8A" w:rsidDel="00F11C5D">
        <w:rPr>
          <w:rFonts w:cs="Times New Roman"/>
          <w:color w:val="000000"/>
          <w:szCs w:val="22"/>
          <w:lang w:val="bg-BG"/>
        </w:rPr>
        <w:t xml:space="preserve"> </w:t>
      </w:r>
      <w:r w:rsidRPr="00334C8A">
        <w:rPr>
          <w:rFonts w:cs="Times New Roman"/>
          <w:color w:val="000000"/>
          <w:szCs w:val="22"/>
          <w:lang w:val="bg-BG"/>
        </w:rPr>
        <w:t xml:space="preserve">за експозицията на ривароксабан може да </w:t>
      </w:r>
      <w:r w:rsidR="009909E4" w:rsidRPr="00334C8A">
        <w:rPr>
          <w:rFonts w:cs="Times New Roman"/>
          <w:color w:val="000000"/>
          <w:szCs w:val="22"/>
          <w:lang w:val="bg-BG"/>
        </w:rPr>
        <w:t xml:space="preserve">помогнат </w:t>
      </w:r>
      <w:r w:rsidRPr="00334C8A">
        <w:rPr>
          <w:rFonts w:cs="Times New Roman"/>
          <w:color w:val="000000"/>
          <w:szCs w:val="22"/>
          <w:lang w:val="bg-BG"/>
        </w:rPr>
        <w:t>за вземане на информирани клинични решения, напр. предозиране и спешна хирургия (вж. точка 5.1 и 5.2)</w:t>
      </w:r>
    </w:p>
    <w:p w14:paraId="2C688DF0" w14:textId="77777777" w:rsidR="002C450E" w:rsidRPr="00334C8A" w:rsidRDefault="002C450E" w:rsidP="003E3CF0">
      <w:pPr>
        <w:spacing w:line="100" w:lineRule="atLeast"/>
        <w:rPr>
          <w:rFonts w:cs="Times New Roman"/>
          <w:color w:val="000000"/>
          <w:szCs w:val="22"/>
          <w:lang w:val="bg-BG"/>
        </w:rPr>
      </w:pPr>
    </w:p>
    <w:p w14:paraId="421A01EF" w14:textId="77777777" w:rsidR="002C450E" w:rsidRPr="00334C8A" w:rsidRDefault="002C450E"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Бъбречно увреждане</w:t>
      </w:r>
    </w:p>
    <w:p w14:paraId="7AC90E2E"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При пациенти с тежко бъбречно увреждане (креатининов клирънс</w:t>
      </w:r>
      <w:r w:rsidRPr="00334C8A">
        <w:rPr>
          <w:rFonts w:eastAsia="SimSun" w:cs="Times New Roman"/>
          <w:color w:val="000000"/>
          <w:szCs w:val="22"/>
          <w:lang w:val="bg-BG" w:eastAsia="zh-CN"/>
        </w:rPr>
        <w:t xml:space="preserve"> &lt; 30 ml/min</w:t>
      </w:r>
      <w:r w:rsidRPr="00334C8A">
        <w:rPr>
          <w:rFonts w:cs="Times New Roman"/>
          <w:color w:val="000000"/>
          <w:szCs w:val="22"/>
          <w:lang w:val="bg-BG"/>
        </w:rPr>
        <w:t xml:space="preserve">) е възможно плазмените нива на ривароксабан да бъдат значително повишени (средно </w:t>
      </w:r>
      <w:r w:rsidRPr="00334C8A">
        <w:rPr>
          <w:rFonts w:cs="Times New Roman"/>
          <w:noProof/>
          <w:szCs w:val="22"/>
          <w:lang w:val="bg-BG"/>
        </w:rPr>
        <w:t>1,6 пъти)</w:t>
      </w:r>
      <w:r w:rsidRPr="00334C8A">
        <w:rPr>
          <w:rFonts w:cs="Times New Roman"/>
          <w:color w:val="000000"/>
          <w:szCs w:val="22"/>
          <w:lang w:val="bg-BG"/>
        </w:rPr>
        <w:t xml:space="preserve">, което може да доведе до повишен риск от кървене. </w:t>
      </w:r>
      <w:r w:rsidR="008139C0">
        <w:rPr>
          <w:rFonts w:cs="Times New Roman"/>
          <w:color w:val="000000"/>
          <w:szCs w:val="22"/>
          <w:lang w:val="bg-BG"/>
        </w:rPr>
        <w:t>Ривароксабан</w:t>
      </w:r>
      <w:r w:rsidR="00E9499C" w:rsidRPr="00334C8A">
        <w:rPr>
          <w:rFonts w:cs="Times New Roman"/>
          <w:color w:val="000000"/>
          <w:szCs w:val="22"/>
          <w:lang w:val="bg-BG"/>
        </w:rPr>
        <w:t xml:space="preserve"> Accord</w:t>
      </w:r>
      <w:r w:rsidRPr="00334C8A">
        <w:rPr>
          <w:rFonts w:cs="Times New Roman"/>
          <w:color w:val="000000"/>
          <w:szCs w:val="22"/>
          <w:lang w:val="bg-BG"/>
        </w:rPr>
        <w:t xml:space="preserve"> трябва да се прилага внимателно при пациенти с креатининов клирънс </w:t>
      </w:r>
      <w:r w:rsidRPr="00334C8A">
        <w:rPr>
          <w:rFonts w:cs="Times New Roman"/>
          <w:snapToGrid w:val="0"/>
          <w:color w:val="000000"/>
          <w:szCs w:val="22"/>
          <w:lang w:val="bg-BG" w:eastAsia="en-US"/>
        </w:rPr>
        <w:t>15 </w:t>
      </w:r>
      <w:r w:rsidR="00B1788E" w:rsidRPr="00334C8A">
        <w:rPr>
          <w:rFonts w:cs="Times New Roman"/>
          <w:snapToGrid w:val="0"/>
          <w:color w:val="000000"/>
          <w:szCs w:val="22"/>
          <w:lang w:val="bg-BG" w:eastAsia="en-US"/>
        </w:rPr>
        <w:t>- </w:t>
      </w:r>
      <w:r w:rsidRPr="00334C8A">
        <w:rPr>
          <w:rFonts w:cs="Times New Roman"/>
          <w:snapToGrid w:val="0"/>
          <w:color w:val="000000"/>
          <w:szCs w:val="22"/>
          <w:lang w:val="bg-BG" w:eastAsia="en-US"/>
        </w:rPr>
        <w:t xml:space="preserve">29 ml/min. </w:t>
      </w:r>
      <w:r w:rsidRPr="00334C8A">
        <w:rPr>
          <w:rFonts w:cs="Times New Roman"/>
          <w:color w:val="000000"/>
          <w:szCs w:val="22"/>
          <w:lang w:val="bg-BG"/>
        </w:rPr>
        <w:t>Не се препоръчва употребата при пациенти с креатининов клирънс &lt; 15 ml/min (вж. точки 4.2 и 5.2).</w:t>
      </w:r>
    </w:p>
    <w:p w14:paraId="0E31EB2F" w14:textId="77777777" w:rsidR="002C450E"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E9499C" w:rsidRPr="00334C8A">
        <w:rPr>
          <w:rFonts w:cs="Times New Roman"/>
          <w:color w:val="000000"/>
          <w:szCs w:val="22"/>
          <w:lang w:val="bg-BG"/>
        </w:rPr>
        <w:t xml:space="preserve"> Accord</w:t>
      </w:r>
      <w:r w:rsidR="002C450E" w:rsidRPr="00334C8A">
        <w:rPr>
          <w:rFonts w:cs="Times New Roman"/>
          <w:color w:val="000000"/>
          <w:szCs w:val="22"/>
          <w:lang w:val="bg-BG"/>
        </w:rPr>
        <w:t xml:space="preserve"> трябва да се прилага внимателно при пациенти с бъбречно увреждане, получаващи едновременно други лекарства, които повишават плазмените концентрации на ривароксабан (вж. точка 4.5).</w:t>
      </w:r>
    </w:p>
    <w:p w14:paraId="2C180FEA" w14:textId="77777777" w:rsidR="002C450E" w:rsidRPr="00334C8A" w:rsidRDefault="002C450E" w:rsidP="003E3CF0">
      <w:pPr>
        <w:spacing w:line="100" w:lineRule="atLeast"/>
        <w:rPr>
          <w:rFonts w:cs="Times New Roman"/>
          <w:color w:val="000000"/>
          <w:szCs w:val="22"/>
          <w:lang w:val="bg-BG"/>
        </w:rPr>
      </w:pPr>
    </w:p>
    <w:p w14:paraId="3227536F" w14:textId="77777777" w:rsidR="002C450E" w:rsidRPr="00334C8A" w:rsidRDefault="002C450E"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Взаимодействие с други лекарствени продукти</w:t>
      </w:r>
    </w:p>
    <w:p w14:paraId="29B8917B"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употребата на </w:t>
      </w:r>
      <w:r w:rsidR="008139C0">
        <w:rPr>
          <w:rFonts w:cs="Times New Roman"/>
          <w:color w:val="000000"/>
          <w:szCs w:val="22"/>
          <w:lang w:val="bg-BG"/>
        </w:rPr>
        <w:t>Ривароксабан</w:t>
      </w:r>
      <w:r w:rsidR="00E9499C" w:rsidRPr="00334C8A">
        <w:rPr>
          <w:rFonts w:cs="Times New Roman"/>
          <w:color w:val="000000"/>
          <w:szCs w:val="22"/>
          <w:lang w:val="bg-BG"/>
        </w:rPr>
        <w:t xml:space="preserve"> Accord</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HIV</w:t>
      </w:r>
      <w:r w:rsidRPr="00334C8A">
        <w:rPr>
          <w:rFonts w:cs="Times New Roman"/>
          <w:color w:val="000000"/>
          <w:szCs w:val="22"/>
          <w:lang w:val="bg-BG"/>
        </w:rPr>
        <w:noBreakHyphen/>
        <w:t>протеазни инхибитори (напр. ритонавир). Тези активни вещества са мощни инхибитори на CYP3A4 и на P</w:t>
      </w:r>
      <w:r w:rsidRPr="00334C8A">
        <w:rPr>
          <w:rFonts w:cs="Times New Roman"/>
          <w:color w:val="000000"/>
          <w:szCs w:val="22"/>
          <w:lang w:val="bg-BG"/>
        </w:rPr>
        <w:noBreakHyphen/>
        <w:t xml:space="preserve">gp и по тази причина могат да повишат плазмената концентрация на ривароксабан до клинично значимо ниво </w:t>
      </w:r>
      <w:r w:rsidRPr="00334C8A">
        <w:rPr>
          <w:rFonts w:cs="Times New Roman"/>
          <w:noProof/>
          <w:szCs w:val="22"/>
          <w:lang w:val="bg-BG"/>
        </w:rPr>
        <w:t>(средно 2,6 пъти)</w:t>
      </w:r>
      <w:r w:rsidRPr="00334C8A">
        <w:rPr>
          <w:rFonts w:cs="Times New Roman"/>
          <w:color w:val="000000"/>
          <w:szCs w:val="22"/>
          <w:lang w:val="bg-BG"/>
        </w:rPr>
        <w:t>, което може да доведе до повишен риск от кървене (вж. точка 4.5).</w:t>
      </w:r>
    </w:p>
    <w:p w14:paraId="28B1F274" w14:textId="77777777" w:rsidR="002C450E" w:rsidRPr="00334C8A" w:rsidRDefault="002C450E" w:rsidP="003E3CF0">
      <w:pPr>
        <w:spacing w:line="100" w:lineRule="atLeast"/>
        <w:rPr>
          <w:rFonts w:cs="Times New Roman"/>
          <w:color w:val="000000"/>
          <w:szCs w:val="22"/>
          <w:lang w:val="bg-BG"/>
        </w:rPr>
      </w:pPr>
    </w:p>
    <w:p w14:paraId="4DAF0CA7"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Необходимо е внимание при пациенти, които едновременно са на лечение с лекарствени продукти, които повлияват хемостазата, като нестероидни противовъзпалителни средства (НСПВС), ацетилсалицилова киселина и инхибитори на тромбоцитната агрегация</w:t>
      </w:r>
      <w:r w:rsidR="001B49DB" w:rsidRPr="00334C8A">
        <w:rPr>
          <w:rFonts w:cs="Times New Roman"/>
          <w:color w:val="000000"/>
          <w:szCs w:val="22"/>
          <w:lang w:val="bg-BG"/>
        </w:rPr>
        <w:t xml:space="preserve"> или селективни инхибитори на обратното захващане на серотонина (</w:t>
      </w:r>
      <w:r w:rsidR="001B49DB" w:rsidRPr="00334C8A">
        <w:rPr>
          <w:rFonts w:cs="Times New Roman"/>
          <w:noProof/>
          <w:szCs w:val="22"/>
        </w:rPr>
        <w:t>selective</w:t>
      </w:r>
      <w:r w:rsidR="001B49DB" w:rsidRPr="00334C8A">
        <w:rPr>
          <w:rFonts w:cs="Times New Roman"/>
          <w:noProof/>
          <w:szCs w:val="22"/>
          <w:lang w:val="bg-BG"/>
        </w:rPr>
        <w:t xml:space="preserve"> </w:t>
      </w:r>
      <w:r w:rsidR="001B49DB" w:rsidRPr="00334C8A">
        <w:rPr>
          <w:rFonts w:cs="Times New Roman"/>
          <w:noProof/>
          <w:szCs w:val="22"/>
        </w:rPr>
        <w:t>serotonin</w:t>
      </w:r>
      <w:r w:rsidR="001B49DB" w:rsidRPr="00334C8A">
        <w:rPr>
          <w:rFonts w:cs="Times New Roman"/>
          <w:noProof/>
          <w:szCs w:val="22"/>
          <w:lang w:val="bg-BG"/>
        </w:rPr>
        <w:t xml:space="preserve"> </w:t>
      </w:r>
      <w:r w:rsidR="001B49DB" w:rsidRPr="00334C8A">
        <w:rPr>
          <w:rFonts w:cs="Times New Roman"/>
          <w:noProof/>
          <w:szCs w:val="22"/>
        </w:rPr>
        <w:t>reuptake</w:t>
      </w:r>
      <w:r w:rsidR="001B49DB" w:rsidRPr="00334C8A">
        <w:rPr>
          <w:rFonts w:cs="Times New Roman"/>
          <w:noProof/>
          <w:szCs w:val="22"/>
          <w:lang w:val="bg-BG"/>
        </w:rPr>
        <w:t xml:space="preserve"> </w:t>
      </w:r>
      <w:r w:rsidR="001B49DB" w:rsidRPr="00334C8A">
        <w:rPr>
          <w:rFonts w:cs="Times New Roman"/>
          <w:noProof/>
          <w:szCs w:val="22"/>
        </w:rPr>
        <w:t>inhibitors</w:t>
      </w:r>
      <w:r w:rsidR="001B49DB" w:rsidRPr="00334C8A">
        <w:rPr>
          <w:rFonts w:cs="Times New Roman"/>
          <w:noProof/>
          <w:szCs w:val="22"/>
          <w:lang w:val="bg-BG"/>
        </w:rPr>
        <w:t xml:space="preserve">, </w:t>
      </w:r>
      <w:r w:rsidR="001B49DB" w:rsidRPr="00334C8A">
        <w:rPr>
          <w:rFonts w:cs="Times New Roman"/>
          <w:noProof/>
          <w:szCs w:val="22"/>
        </w:rPr>
        <w:t>SSRI</w:t>
      </w:r>
      <w:r w:rsidR="001B49DB" w:rsidRPr="00334C8A">
        <w:rPr>
          <w:rFonts w:cs="Times New Roman"/>
          <w:color w:val="000000"/>
          <w:szCs w:val="22"/>
          <w:lang w:val="bg-BG"/>
        </w:rPr>
        <w:t>) и инхибитори на обратното захващане на серотонина и норепинефрина (</w:t>
      </w:r>
      <w:r w:rsidR="001B49DB" w:rsidRPr="00334C8A">
        <w:rPr>
          <w:rFonts w:cs="Times New Roman"/>
          <w:noProof/>
          <w:szCs w:val="22"/>
        </w:rPr>
        <w:t>serotonin</w:t>
      </w:r>
      <w:r w:rsidR="001B49DB" w:rsidRPr="00334C8A">
        <w:rPr>
          <w:rFonts w:cs="Times New Roman"/>
          <w:noProof/>
          <w:szCs w:val="22"/>
          <w:lang w:val="bg-BG"/>
        </w:rPr>
        <w:t xml:space="preserve"> </w:t>
      </w:r>
      <w:r w:rsidR="001B49DB" w:rsidRPr="00334C8A">
        <w:rPr>
          <w:rFonts w:cs="Times New Roman"/>
          <w:noProof/>
          <w:szCs w:val="22"/>
        </w:rPr>
        <w:t>norepinephrine</w:t>
      </w:r>
      <w:r w:rsidR="001B49DB" w:rsidRPr="00334C8A">
        <w:rPr>
          <w:rFonts w:cs="Times New Roman"/>
          <w:noProof/>
          <w:szCs w:val="22"/>
          <w:lang w:val="bg-BG"/>
        </w:rPr>
        <w:t xml:space="preserve"> </w:t>
      </w:r>
      <w:r w:rsidR="001B49DB" w:rsidRPr="00334C8A">
        <w:rPr>
          <w:rFonts w:cs="Times New Roman"/>
          <w:noProof/>
          <w:szCs w:val="22"/>
        </w:rPr>
        <w:t>reuptake</w:t>
      </w:r>
      <w:r w:rsidR="001B49DB" w:rsidRPr="00334C8A">
        <w:rPr>
          <w:rFonts w:cs="Times New Roman"/>
          <w:noProof/>
          <w:szCs w:val="22"/>
          <w:lang w:val="bg-BG"/>
        </w:rPr>
        <w:t xml:space="preserve"> </w:t>
      </w:r>
      <w:r w:rsidR="001B49DB" w:rsidRPr="00334C8A">
        <w:rPr>
          <w:rFonts w:cs="Times New Roman"/>
          <w:noProof/>
          <w:szCs w:val="22"/>
        </w:rPr>
        <w:t>inhibitors</w:t>
      </w:r>
      <w:r w:rsidR="001B49DB" w:rsidRPr="00334C8A">
        <w:rPr>
          <w:rFonts w:cs="Times New Roman"/>
          <w:noProof/>
          <w:szCs w:val="22"/>
          <w:lang w:val="bg-BG"/>
        </w:rPr>
        <w:t xml:space="preserve">, </w:t>
      </w:r>
      <w:r w:rsidR="001B49DB" w:rsidRPr="00334C8A">
        <w:rPr>
          <w:rFonts w:cs="Times New Roman"/>
          <w:noProof/>
          <w:szCs w:val="22"/>
        </w:rPr>
        <w:t>SNRI</w:t>
      </w:r>
      <w:r w:rsidR="001B49DB" w:rsidRPr="00334C8A">
        <w:rPr>
          <w:rFonts w:cs="Times New Roman"/>
          <w:noProof/>
          <w:szCs w:val="22"/>
          <w:lang w:val="bg-BG"/>
        </w:rPr>
        <w:t>)</w:t>
      </w:r>
      <w:r w:rsidRPr="00334C8A">
        <w:rPr>
          <w:rFonts w:cs="Times New Roman"/>
          <w:color w:val="000000"/>
          <w:szCs w:val="22"/>
          <w:lang w:val="bg-BG"/>
        </w:rPr>
        <w:t>. При пациентите с риск за улцерозно стомашно</w:t>
      </w:r>
      <w:r w:rsidRPr="00334C8A">
        <w:rPr>
          <w:rFonts w:cs="Times New Roman"/>
          <w:color w:val="000000"/>
          <w:szCs w:val="22"/>
          <w:lang w:val="bg-BG"/>
        </w:rPr>
        <w:noBreakHyphen/>
        <w:t>чревно заболяване може да се помисли за подходящо профилактично лечение (вж. точка 4.5).</w:t>
      </w:r>
    </w:p>
    <w:p w14:paraId="4F854B91" w14:textId="77777777" w:rsidR="002C450E" w:rsidRPr="00334C8A" w:rsidRDefault="002C450E" w:rsidP="003E3CF0">
      <w:pPr>
        <w:pStyle w:val="Heading6"/>
        <w:keepNext w:val="0"/>
        <w:tabs>
          <w:tab w:val="clear" w:pos="-720"/>
          <w:tab w:val="clear" w:pos="4536"/>
        </w:tabs>
        <w:spacing w:line="100" w:lineRule="atLeast"/>
        <w:rPr>
          <w:rFonts w:cs="Times New Roman"/>
          <w:color w:val="000000"/>
          <w:szCs w:val="22"/>
          <w:lang w:val="bg-BG"/>
        </w:rPr>
      </w:pPr>
    </w:p>
    <w:p w14:paraId="47B0DEE7" w14:textId="77777777" w:rsidR="002C450E" w:rsidRPr="00334C8A" w:rsidRDefault="002C450E" w:rsidP="003E3CF0">
      <w:pPr>
        <w:pStyle w:val="Heading6"/>
        <w:tabs>
          <w:tab w:val="clear" w:pos="-720"/>
          <w:tab w:val="clear" w:pos="4536"/>
        </w:tabs>
        <w:spacing w:line="100" w:lineRule="atLeast"/>
        <w:rPr>
          <w:rFonts w:cs="Times New Roman"/>
          <w:i w:val="0"/>
          <w:color w:val="000000"/>
          <w:szCs w:val="22"/>
          <w:u w:val="single"/>
          <w:lang w:val="bg-BG"/>
        </w:rPr>
      </w:pPr>
      <w:r w:rsidRPr="00334C8A">
        <w:rPr>
          <w:rFonts w:cs="Times New Roman"/>
          <w:i w:val="0"/>
          <w:color w:val="000000"/>
          <w:szCs w:val="22"/>
          <w:u w:val="single"/>
          <w:lang w:val="bg-BG"/>
        </w:rPr>
        <w:t>Други рискови фактори за кървене</w:t>
      </w:r>
    </w:p>
    <w:p w14:paraId="67642CF7" w14:textId="77777777" w:rsidR="002C450E" w:rsidRPr="00334C8A" w:rsidRDefault="002C450E" w:rsidP="003E3CF0">
      <w:pPr>
        <w:keepNext/>
        <w:spacing w:line="100" w:lineRule="atLeast"/>
        <w:rPr>
          <w:rFonts w:cs="Times New Roman"/>
          <w:color w:val="000000"/>
          <w:szCs w:val="22"/>
          <w:lang w:val="bg-BG"/>
        </w:rPr>
      </w:pPr>
      <w:r w:rsidRPr="00334C8A">
        <w:rPr>
          <w:rFonts w:cs="Times New Roman"/>
          <w:color w:val="000000"/>
          <w:szCs w:val="22"/>
          <w:lang w:val="bg-BG"/>
        </w:rPr>
        <w:t>Както и с други антитромботични средства ривароксабан не се препоръчва при пациенти с повишен риск от кървене, като:</w:t>
      </w:r>
    </w:p>
    <w:p w14:paraId="091DF2E6" w14:textId="77777777" w:rsidR="002C450E" w:rsidRPr="00334C8A" w:rsidRDefault="002C450E"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вродени или придобити нарушения в кръвосъсирването</w:t>
      </w:r>
    </w:p>
    <w:p w14:paraId="5CFC1BFF" w14:textId="77777777" w:rsidR="002C450E" w:rsidRPr="00334C8A" w:rsidRDefault="002C450E"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неконтролирана тежка артериална хипертония</w:t>
      </w:r>
    </w:p>
    <w:p w14:paraId="4ECAF98D" w14:textId="77777777" w:rsidR="002C450E" w:rsidRPr="00334C8A" w:rsidRDefault="002C450E"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друго стомашно-чревно заболяване без активно разязвяване, което потенциално може да доведе до усложнения с кървене (напр. възпалително заболяване на червата, езофагит, гастрит и гастро-езофагеална рефлуксна болест)</w:t>
      </w:r>
    </w:p>
    <w:p w14:paraId="5BD46FFC" w14:textId="77777777" w:rsidR="002C450E" w:rsidRPr="00334C8A" w:rsidRDefault="002C450E"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съдова ретинопатия</w:t>
      </w:r>
    </w:p>
    <w:p w14:paraId="7FD9079C" w14:textId="77777777" w:rsidR="002C450E" w:rsidRPr="00334C8A" w:rsidRDefault="002C450E" w:rsidP="003E3CF0">
      <w:pPr>
        <w:pStyle w:val="BulletIndent1"/>
        <w:numPr>
          <w:ilvl w:val="0"/>
          <w:numId w:val="4"/>
        </w:numPr>
        <w:spacing w:line="100" w:lineRule="atLeast"/>
        <w:rPr>
          <w:rFonts w:cs="Times New Roman"/>
          <w:color w:val="000000"/>
          <w:szCs w:val="22"/>
          <w:lang w:val="bg-BG"/>
        </w:rPr>
      </w:pPr>
      <w:r w:rsidRPr="00334C8A">
        <w:rPr>
          <w:rFonts w:cs="Times New Roman"/>
          <w:color w:val="000000"/>
          <w:szCs w:val="22"/>
          <w:lang w:val="bg-BG"/>
        </w:rPr>
        <w:t>бронхиектазии или анамнеза за кървене в белия дроб</w:t>
      </w:r>
    </w:p>
    <w:p w14:paraId="4405EF8C" w14:textId="77777777" w:rsidR="002C450E" w:rsidRDefault="002C450E"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32C39BB6" w14:textId="77777777" w:rsidR="00AB6BD6" w:rsidRPr="00396F3E" w:rsidRDefault="00AB6BD6" w:rsidP="00AB6BD6">
      <w:pPr>
        <w:tabs>
          <w:tab w:val="clear" w:pos="567"/>
        </w:tabs>
        <w:autoSpaceDE w:val="0"/>
        <w:autoSpaceDN w:val="0"/>
        <w:adjustRightInd w:val="0"/>
        <w:spacing w:line="240" w:lineRule="auto"/>
        <w:rPr>
          <w:rFonts w:eastAsia="MS Mincho" w:cs="Times New Roman"/>
          <w:bCs/>
          <w:color w:val="000000"/>
          <w:szCs w:val="22"/>
          <w:u w:val="single"/>
          <w:lang w:eastAsia="ja-JP"/>
        </w:rPr>
      </w:pPr>
      <w:proofErr w:type="spellStart"/>
      <w:r w:rsidRPr="00396F3E">
        <w:rPr>
          <w:rFonts w:eastAsia="MS Mincho" w:cs="Times New Roman"/>
          <w:bCs/>
          <w:color w:val="000000"/>
          <w:szCs w:val="22"/>
          <w:u w:val="single"/>
          <w:lang w:eastAsia="ja-JP"/>
        </w:rPr>
        <w:t>Пациенти</w:t>
      </w:r>
      <w:proofErr w:type="spellEnd"/>
      <w:r w:rsidRPr="00396F3E">
        <w:rPr>
          <w:rFonts w:eastAsia="MS Mincho" w:cs="Times New Roman"/>
          <w:bCs/>
          <w:color w:val="000000"/>
          <w:szCs w:val="22"/>
          <w:u w:val="single"/>
          <w:lang w:eastAsia="ja-JP"/>
        </w:rPr>
        <w:t xml:space="preserve"> с </w:t>
      </w:r>
      <w:proofErr w:type="spellStart"/>
      <w:r w:rsidRPr="00396F3E">
        <w:rPr>
          <w:rFonts w:eastAsia="MS Mincho" w:cs="Times New Roman"/>
          <w:bCs/>
          <w:color w:val="000000"/>
          <w:szCs w:val="22"/>
          <w:u w:val="single"/>
          <w:lang w:eastAsia="ja-JP"/>
        </w:rPr>
        <w:t>раково</w:t>
      </w:r>
      <w:proofErr w:type="spellEnd"/>
      <w:r w:rsidRPr="00396F3E">
        <w:rPr>
          <w:rFonts w:eastAsia="MS Mincho" w:cs="Times New Roman"/>
          <w:bCs/>
          <w:color w:val="000000"/>
          <w:szCs w:val="22"/>
          <w:u w:val="single"/>
          <w:lang w:eastAsia="ja-JP"/>
        </w:rPr>
        <w:t xml:space="preserve"> </w:t>
      </w:r>
      <w:proofErr w:type="spellStart"/>
      <w:r w:rsidRPr="00396F3E">
        <w:rPr>
          <w:rFonts w:eastAsia="MS Mincho" w:cs="Times New Roman"/>
          <w:bCs/>
          <w:color w:val="000000"/>
          <w:szCs w:val="22"/>
          <w:u w:val="single"/>
          <w:lang w:eastAsia="ja-JP"/>
        </w:rPr>
        <w:t>заболяване</w:t>
      </w:r>
      <w:proofErr w:type="spellEnd"/>
      <w:r w:rsidRPr="00396F3E">
        <w:rPr>
          <w:rFonts w:eastAsia="MS Mincho" w:cs="Times New Roman"/>
          <w:bCs/>
          <w:color w:val="000000"/>
          <w:szCs w:val="22"/>
          <w:u w:val="single"/>
          <w:lang w:eastAsia="ja-JP"/>
        </w:rPr>
        <w:t xml:space="preserve"> </w:t>
      </w:r>
    </w:p>
    <w:p w14:paraId="15396465" w14:textId="77777777" w:rsidR="00AB6BD6" w:rsidRPr="00AB6BD6" w:rsidRDefault="00AB6BD6" w:rsidP="00AB6BD6">
      <w:pPr>
        <w:tabs>
          <w:tab w:val="clear" w:pos="567"/>
        </w:tabs>
        <w:autoSpaceDE w:val="0"/>
        <w:autoSpaceDN w:val="0"/>
        <w:adjustRightInd w:val="0"/>
        <w:spacing w:line="240" w:lineRule="auto"/>
        <w:rPr>
          <w:rFonts w:eastAsia="MS Mincho" w:cs="Times New Roman"/>
          <w:bCs/>
          <w:color w:val="000000"/>
          <w:szCs w:val="22"/>
          <w:lang w:eastAsia="ja-JP"/>
        </w:rPr>
      </w:pPr>
      <w:proofErr w:type="spellStart"/>
      <w:r w:rsidRPr="00AB6BD6">
        <w:rPr>
          <w:rFonts w:eastAsia="MS Mincho" w:cs="Times New Roman"/>
          <w:bCs/>
          <w:color w:val="000000"/>
          <w:szCs w:val="22"/>
          <w:lang w:eastAsia="ja-JP"/>
        </w:rPr>
        <w:t>Пациентите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със</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злокачествено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заболяване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може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едновременно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да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са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изложени</w:t>
      </w:r>
      <w:proofErr w:type="spellEnd"/>
      <w:r w:rsidRPr="00AB6BD6">
        <w:rPr>
          <w:rFonts w:eastAsia="MS Mincho" w:cs="Times New Roman"/>
          <w:bCs/>
          <w:color w:val="000000"/>
          <w:szCs w:val="22"/>
          <w:lang w:eastAsia="ja-JP"/>
        </w:rPr>
        <w:t xml:space="preserve"> и </w:t>
      </w:r>
      <w:proofErr w:type="spellStart"/>
      <w:r w:rsidRPr="00AB6BD6">
        <w:rPr>
          <w:rFonts w:eastAsia="MS Mincho" w:cs="Times New Roman"/>
          <w:bCs/>
          <w:color w:val="000000"/>
          <w:szCs w:val="22"/>
          <w:lang w:eastAsia="ja-JP"/>
        </w:rPr>
        <w:t>на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по-висок</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риск</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от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кървене</w:t>
      </w:r>
      <w:proofErr w:type="spellEnd"/>
      <w:r w:rsidRPr="00AB6BD6">
        <w:rPr>
          <w:rFonts w:eastAsia="MS Mincho" w:cs="Times New Roman"/>
          <w:bCs/>
          <w:color w:val="000000"/>
          <w:szCs w:val="22"/>
          <w:lang w:eastAsia="ja-JP"/>
        </w:rPr>
        <w:t xml:space="preserve"> и </w:t>
      </w:r>
      <w:proofErr w:type="spellStart"/>
      <w:r w:rsidRPr="00AB6BD6">
        <w:rPr>
          <w:rFonts w:eastAsia="MS Mincho" w:cs="Times New Roman"/>
          <w:bCs/>
          <w:color w:val="000000"/>
          <w:szCs w:val="22"/>
          <w:lang w:eastAsia="ja-JP"/>
        </w:rPr>
        <w:t>тромбоза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Индивидуалната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полза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от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антитромботичното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лечение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трябва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да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се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прецени</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спрямо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риска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от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кървене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при</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пациенти</w:t>
      </w:r>
      <w:proofErr w:type="spellEnd"/>
      <w:r w:rsidRPr="00AB6BD6">
        <w:rPr>
          <w:rFonts w:eastAsia="MS Mincho" w:cs="Times New Roman"/>
          <w:bCs/>
          <w:color w:val="000000"/>
          <w:szCs w:val="22"/>
          <w:lang w:eastAsia="ja-JP"/>
        </w:rPr>
        <w:t xml:space="preserve"> с </w:t>
      </w:r>
      <w:proofErr w:type="spellStart"/>
      <w:r w:rsidRPr="00AB6BD6">
        <w:rPr>
          <w:rFonts w:eastAsia="MS Mincho" w:cs="Times New Roman"/>
          <w:bCs/>
          <w:color w:val="000000"/>
          <w:szCs w:val="22"/>
          <w:lang w:eastAsia="ja-JP"/>
        </w:rPr>
        <w:t>активно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раково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заболяване</w:t>
      </w:r>
      <w:proofErr w:type="spellEnd"/>
      <w:r w:rsidRPr="00AB6BD6">
        <w:rPr>
          <w:rFonts w:eastAsia="MS Mincho" w:cs="Times New Roman"/>
          <w:bCs/>
          <w:color w:val="000000"/>
          <w:szCs w:val="22"/>
          <w:lang w:eastAsia="ja-JP"/>
        </w:rPr>
        <w:t xml:space="preserve"> в </w:t>
      </w:r>
      <w:proofErr w:type="spellStart"/>
      <w:r w:rsidRPr="00AB6BD6">
        <w:rPr>
          <w:rFonts w:eastAsia="MS Mincho" w:cs="Times New Roman"/>
          <w:bCs/>
          <w:color w:val="000000"/>
          <w:szCs w:val="22"/>
          <w:lang w:eastAsia="ja-JP"/>
        </w:rPr>
        <w:t>зависимост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от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локацията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на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тумора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антинеопластичната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терапия</w:t>
      </w:r>
      <w:proofErr w:type="spellEnd"/>
      <w:r w:rsidRPr="00AB6BD6">
        <w:rPr>
          <w:rFonts w:eastAsia="MS Mincho" w:cs="Times New Roman"/>
          <w:bCs/>
          <w:color w:val="000000"/>
          <w:szCs w:val="22"/>
          <w:lang w:eastAsia="ja-JP"/>
        </w:rPr>
        <w:t xml:space="preserve"> и </w:t>
      </w:r>
      <w:proofErr w:type="spellStart"/>
      <w:r w:rsidRPr="00AB6BD6">
        <w:rPr>
          <w:rFonts w:eastAsia="MS Mincho" w:cs="Times New Roman"/>
          <w:bCs/>
          <w:color w:val="000000"/>
          <w:szCs w:val="22"/>
          <w:lang w:eastAsia="ja-JP"/>
        </w:rPr>
        <w:t>стадия</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на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заболяването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Туморите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разположени</w:t>
      </w:r>
      <w:proofErr w:type="spellEnd"/>
      <w:r w:rsidRPr="00AB6BD6">
        <w:rPr>
          <w:rFonts w:eastAsia="MS Mincho" w:cs="Times New Roman"/>
          <w:bCs/>
          <w:color w:val="000000"/>
          <w:szCs w:val="22"/>
          <w:lang w:eastAsia="ja-JP"/>
        </w:rPr>
        <w:t xml:space="preserve"> в </w:t>
      </w:r>
      <w:proofErr w:type="spellStart"/>
      <w:r w:rsidRPr="00AB6BD6">
        <w:rPr>
          <w:rFonts w:eastAsia="MS Mincho" w:cs="Times New Roman"/>
          <w:bCs/>
          <w:color w:val="000000"/>
          <w:szCs w:val="22"/>
          <w:lang w:eastAsia="ja-JP"/>
        </w:rPr>
        <w:t>стомашно-чревния</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или</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пикочно-половия</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тракт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са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свързани</w:t>
      </w:r>
      <w:proofErr w:type="spellEnd"/>
      <w:r w:rsidRPr="00AB6BD6">
        <w:rPr>
          <w:rFonts w:eastAsia="MS Mincho" w:cs="Times New Roman"/>
          <w:bCs/>
          <w:color w:val="000000"/>
          <w:szCs w:val="22"/>
          <w:lang w:eastAsia="ja-JP"/>
        </w:rPr>
        <w:t xml:space="preserve"> с </w:t>
      </w:r>
      <w:proofErr w:type="spellStart"/>
      <w:r w:rsidRPr="00AB6BD6">
        <w:rPr>
          <w:rFonts w:eastAsia="MS Mincho" w:cs="Times New Roman"/>
          <w:bCs/>
          <w:color w:val="000000"/>
          <w:szCs w:val="22"/>
          <w:lang w:eastAsia="ja-JP"/>
        </w:rPr>
        <w:t>повишен</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риск</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от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кървене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по</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време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на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терапията</w:t>
      </w:r>
      <w:proofErr w:type="spellEnd"/>
      <w:r w:rsidRPr="00AB6BD6">
        <w:rPr>
          <w:rFonts w:eastAsia="MS Mincho" w:cs="Times New Roman"/>
          <w:bCs/>
          <w:color w:val="000000"/>
          <w:szCs w:val="22"/>
          <w:lang w:eastAsia="ja-JP"/>
        </w:rPr>
        <w:t xml:space="preserve"> с </w:t>
      </w:r>
      <w:proofErr w:type="spellStart"/>
      <w:r w:rsidRPr="00AB6BD6">
        <w:rPr>
          <w:rFonts w:eastAsia="MS Mincho" w:cs="Times New Roman"/>
          <w:bCs/>
          <w:color w:val="000000"/>
          <w:szCs w:val="22"/>
          <w:lang w:eastAsia="ja-JP"/>
        </w:rPr>
        <w:t>ривароксабан</w:t>
      </w:r>
      <w:proofErr w:type="spellEnd"/>
      <w:r w:rsidRPr="00AB6BD6">
        <w:rPr>
          <w:rFonts w:eastAsia="MS Mincho" w:cs="Times New Roman"/>
          <w:bCs/>
          <w:color w:val="000000"/>
          <w:szCs w:val="22"/>
          <w:lang w:eastAsia="ja-JP"/>
        </w:rPr>
        <w:t xml:space="preserve">. </w:t>
      </w:r>
    </w:p>
    <w:p w14:paraId="55CD30E9" w14:textId="77777777" w:rsidR="0019446B" w:rsidRDefault="00AB6BD6" w:rsidP="00AB6BD6">
      <w:pPr>
        <w:tabs>
          <w:tab w:val="clear" w:pos="567"/>
        </w:tabs>
        <w:autoSpaceDE w:val="0"/>
        <w:autoSpaceDN w:val="0"/>
        <w:adjustRightInd w:val="0"/>
        <w:spacing w:line="240" w:lineRule="auto"/>
        <w:rPr>
          <w:rFonts w:eastAsia="MS Mincho" w:cs="Times New Roman"/>
          <w:bCs/>
          <w:color w:val="000000"/>
          <w:szCs w:val="22"/>
          <w:lang w:val="bg-BG" w:eastAsia="ja-JP"/>
        </w:rPr>
      </w:pPr>
      <w:proofErr w:type="spellStart"/>
      <w:r w:rsidRPr="00AB6BD6">
        <w:rPr>
          <w:rFonts w:eastAsia="MS Mincho" w:cs="Times New Roman"/>
          <w:bCs/>
          <w:color w:val="000000"/>
          <w:szCs w:val="22"/>
          <w:lang w:eastAsia="ja-JP"/>
        </w:rPr>
        <w:t>При</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пациенти</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със</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злокачествени</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новообразувания</w:t>
      </w:r>
      <w:proofErr w:type="spellEnd"/>
      <w:r w:rsidRPr="00AB6BD6">
        <w:rPr>
          <w:rFonts w:eastAsia="MS Mincho" w:cs="Times New Roman"/>
          <w:bCs/>
          <w:color w:val="000000"/>
          <w:szCs w:val="22"/>
          <w:lang w:eastAsia="ja-JP"/>
        </w:rPr>
        <w:t xml:space="preserve"> с </w:t>
      </w:r>
      <w:proofErr w:type="spellStart"/>
      <w:r w:rsidRPr="00AB6BD6">
        <w:rPr>
          <w:rFonts w:eastAsia="MS Mincho" w:cs="Times New Roman"/>
          <w:bCs/>
          <w:color w:val="000000"/>
          <w:szCs w:val="22"/>
          <w:lang w:eastAsia="ja-JP"/>
        </w:rPr>
        <w:t>висок</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риск</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от</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кървене</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употребата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на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ривароксабан</w:t>
      </w:r>
      <w:proofErr w:type="spellEnd"/>
      <w:r w:rsidRPr="00AB6BD6">
        <w:rPr>
          <w:rFonts w:eastAsia="MS Mincho" w:cs="Times New Roman"/>
          <w:bCs/>
          <w:color w:val="000000"/>
          <w:szCs w:val="22"/>
          <w:lang w:eastAsia="ja-JP"/>
        </w:rPr>
        <w:t xml:space="preserve"> е </w:t>
      </w:r>
      <w:proofErr w:type="spellStart"/>
      <w:r w:rsidRPr="00AB6BD6">
        <w:rPr>
          <w:rFonts w:eastAsia="MS Mincho" w:cs="Times New Roman"/>
          <w:bCs/>
          <w:color w:val="000000"/>
          <w:szCs w:val="22"/>
          <w:lang w:eastAsia="ja-JP"/>
        </w:rPr>
        <w:t>противопоказана</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вж</w:t>
      </w:r>
      <w:proofErr w:type="spellEnd"/>
      <w:r w:rsidRPr="00AB6BD6">
        <w:rPr>
          <w:rFonts w:eastAsia="MS Mincho" w:cs="Times New Roman"/>
          <w:bCs/>
          <w:color w:val="000000"/>
          <w:szCs w:val="22"/>
          <w:lang w:eastAsia="ja-JP"/>
        </w:rPr>
        <w:t xml:space="preserve">. </w:t>
      </w:r>
      <w:proofErr w:type="spellStart"/>
      <w:r w:rsidRPr="00AB6BD6">
        <w:rPr>
          <w:rFonts w:eastAsia="MS Mincho" w:cs="Times New Roman"/>
          <w:bCs/>
          <w:color w:val="000000"/>
          <w:szCs w:val="22"/>
          <w:lang w:eastAsia="ja-JP"/>
        </w:rPr>
        <w:t>точка</w:t>
      </w:r>
      <w:proofErr w:type="spellEnd"/>
      <w:r w:rsidRPr="00AB6BD6">
        <w:rPr>
          <w:rFonts w:eastAsia="MS Mincho" w:cs="Times New Roman"/>
          <w:bCs/>
          <w:color w:val="000000"/>
          <w:szCs w:val="22"/>
          <w:lang w:eastAsia="ja-JP"/>
        </w:rPr>
        <w:t xml:space="preserve"> 4.3).</w:t>
      </w:r>
    </w:p>
    <w:p w14:paraId="3BDA39A7" w14:textId="77777777" w:rsidR="0019446B" w:rsidRPr="00396F3E" w:rsidRDefault="0019446B" w:rsidP="003E3CF0">
      <w:pPr>
        <w:tabs>
          <w:tab w:val="clear" w:pos="567"/>
        </w:tabs>
        <w:autoSpaceDE w:val="0"/>
        <w:autoSpaceDN w:val="0"/>
        <w:adjustRightInd w:val="0"/>
        <w:spacing w:line="240" w:lineRule="auto"/>
        <w:rPr>
          <w:rFonts w:eastAsia="MS Mincho" w:cs="Times New Roman"/>
          <w:bCs/>
          <w:color w:val="000000"/>
          <w:szCs w:val="22"/>
          <w:lang w:val="en-US" w:eastAsia="ja-JP"/>
        </w:rPr>
      </w:pPr>
    </w:p>
    <w:p w14:paraId="3DE2A1CC" w14:textId="77777777" w:rsidR="001B49DB" w:rsidRPr="00334C8A" w:rsidRDefault="001B49DB" w:rsidP="003E3CF0">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Пациенти с клапни протези</w:t>
      </w:r>
    </w:p>
    <w:p w14:paraId="3A65D8B1" w14:textId="77777777" w:rsidR="001B49DB" w:rsidRPr="00334C8A" w:rsidRDefault="0083344A"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Ривароксабан не трябва да се използва за тромбопрофилактика при пациенти, които наскоро са преминали транскатетърна смяна на аортната клапа (TAVR). </w:t>
      </w:r>
      <w:r w:rsidR="001B49DB" w:rsidRPr="00334C8A">
        <w:rPr>
          <w:rFonts w:eastAsia="MS Mincho" w:cs="Times New Roman"/>
          <w:bCs/>
          <w:color w:val="000000"/>
          <w:szCs w:val="22"/>
          <w:lang w:val="bg-BG" w:eastAsia="ja-JP"/>
        </w:rPr>
        <w:t xml:space="preserve">Безопасността и ефикасността на </w:t>
      </w:r>
      <w:r w:rsidR="0052181D" w:rsidRPr="00334C8A">
        <w:rPr>
          <w:rFonts w:eastAsia="MS Mincho" w:cs="Times New Roman"/>
          <w:bCs/>
          <w:color w:val="000000"/>
          <w:szCs w:val="22"/>
          <w:lang w:val="bg-BG" w:eastAsia="ja-JP"/>
        </w:rPr>
        <w:t>ривароксабан</w:t>
      </w:r>
      <w:r w:rsidR="001B49DB" w:rsidRPr="00334C8A">
        <w:rPr>
          <w:rFonts w:eastAsia="MS Mincho" w:cs="Times New Roman"/>
          <w:bCs/>
          <w:color w:val="000000"/>
          <w:szCs w:val="22"/>
          <w:lang w:val="bg-BG" w:eastAsia="ja-JP"/>
        </w:rPr>
        <w:t xml:space="preserve"> не са проучени при пациенти със сърдечно клапно протезиране</w:t>
      </w:r>
      <w:r w:rsidR="001774F1" w:rsidRPr="00334C8A">
        <w:rPr>
          <w:rFonts w:eastAsia="MS Mincho" w:cs="Times New Roman"/>
          <w:bCs/>
          <w:color w:val="000000"/>
          <w:szCs w:val="22"/>
          <w:lang w:val="bg-BG" w:eastAsia="ja-JP"/>
        </w:rPr>
        <w:t xml:space="preserve">; по тази </w:t>
      </w:r>
      <w:r w:rsidR="001B49DB" w:rsidRPr="00334C8A">
        <w:rPr>
          <w:rFonts w:eastAsia="MS Mincho" w:cs="Times New Roman"/>
          <w:bCs/>
          <w:color w:val="000000"/>
          <w:szCs w:val="22"/>
          <w:lang w:val="bg-BG" w:eastAsia="ja-JP"/>
        </w:rPr>
        <w:t>тази причина</w:t>
      </w:r>
      <w:r w:rsidR="0080365D" w:rsidRPr="00334C8A">
        <w:rPr>
          <w:rFonts w:eastAsia="MS Mincho" w:cs="Times New Roman"/>
          <w:bCs/>
          <w:color w:val="000000"/>
          <w:szCs w:val="22"/>
          <w:lang w:val="bg-BG" w:eastAsia="ja-JP"/>
        </w:rPr>
        <w:t>,</w:t>
      </w:r>
      <w:r w:rsidR="001B49DB" w:rsidRPr="00334C8A">
        <w:rPr>
          <w:rFonts w:eastAsia="MS Mincho" w:cs="Times New Roman"/>
          <w:bCs/>
          <w:color w:val="000000"/>
          <w:szCs w:val="22"/>
          <w:lang w:val="bg-BG" w:eastAsia="ja-JP"/>
        </w:rPr>
        <w:t xml:space="preserve"> няма данни в подкрепа на </w:t>
      </w:r>
      <w:r w:rsidR="00023968" w:rsidRPr="00334C8A">
        <w:rPr>
          <w:rFonts w:eastAsia="MS Mincho" w:cs="Times New Roman"/>
          <w:bCs/>
          <w:color w:val="000000"/>
          <w:szCs w:val="22"/>
          <w:lang w:val="bg-BG" w:eastAsia="ja-JP"/>
        </w:rPr>
        <w:t>това</w:t>
      </w:r>
      <w:r w:rsidR="001B49DB" w:rsidRPr="00334C8A">
        <w:rPr>
          <w:rFonts w:eastAsia="MS Mincho" w:cs="Times New Roman"/>
          <w:bCs/>
          <w:color w:val="000000"/>
          <w:szCs w:val="22"/>
          <w:lang w:val="bg-BG" w:eastAsia="ja-JP"/>
        </w:rPr>
        <w:t xml:space="preserve">, че </w:t>
      </w:r>
      <w:r w:rsidR="0052181D" w:rsidRPr="00334C8A">
        <w:rPr>
          <w:rFonts w:eastAsia="MS Mincho" w:cs="Times New Roman"/>
          <w:bCs/>
          <w:color w:val="000000"/>
          <w:szCs w:val="22"/>
          <w:lang w:val="bg-BG" w:eastAsia="ja-JP"/>
        </w:rPr>
        <w:t>ривароксабан</w:t>
      </w:r>
      <w:r w:rsidR="001B49DB" w:rsidRPr="00334C8A">
        <w:rPr>
          <w:rFonts w:eastAsia="MS Mincho" w:cs="Times New Roman"/>
          <w:bCs/>
          <w:color w:val="000000"/>
          <w:szCs w:val="22"/>
          <w:lang w:val="bg-BG" w:eastAsia="ja-JP"/>
        </w:rPr>
        <w:t xml:space="preserve"> осигурява адекватна антикоагулация в тази популация пациенти. Лечението с </w:t>
      </w:r>
      <w:r w:rsidR="008139C0">
        <w:rPr>
          <w:rFonts w:eastAsia="MS Mincho" w:cs="Times New Roman"/>
          <w:bCs/>
          <w:color w:val="000000"/>
          <w:szCs w:val="22"/>
          <w:lang w:val="bg-BG" w:eastAsia="ja-JP"/>
        </w:rPr>
        <w:t>Ривароксабан</w:t>
      </w:r>
      <w:r w:rsidR="0052181D" w:rsidRPr="00334C8A">
        <w:rPr>
          <w:rFonts w:eastAsia="MS Mincho" w:cs="Times New Roman"/>
          <w:bCs/>
          <w:color w:val="000000"/>
          <w:szCs w:val="22"/>
          <w:lang w:val="bg-BG" w:eastAsia="ja-JP"/>
        </w:rPr>
        <w:t xml:space="preserve"> Accord</w:t>
      </w:r>
      <w:r w:rsidR="001B49DB" w:rsidRPr="00334C8A">
        <w:rPr>
          <w:rFonts w:eastAsia="MS Mincho" w:cs="Times New Roman"/>
          <w:bCs/>
          <w:color w:val="000000"/>
          <w:szCs w:val="22"/>
          <w:lang w:val="bg-BG" w:eastAsia="ja-JP"/>
        </w:rPr>
        <w:t xml:space="preserve"> не се препоръчва при тези пациенти.</w:t>
      </w:r>
    </w:p>
    <w:p w14:paraId="7036C003" w14:textId="77777777" w:rsidR="001B49DB" w:rsidRPr="00334C8A" w:rsidRDefault="001B49DB"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7F711864" w14:textId="77777777" w:rsidR="0052181D" w:rsidRPr="00334C8A" w:rsidRDefault="0052181D" w:rsidP="0052181D">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Пациенти с антифосфолипиден синдром</w:t>
      </w:r>
    </w:p>
    <w:p w14:paraId="30C1A459" w14:textId="77777777" w:rsidR="0052181D" w:rsidRPr="00334C8A" w:rsidRDefault="0052181D"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Директно действащи перорални антикоагуланти (DOACs), включително ривароксабан, не се препоръчват при пациенти с анамнеза за тромбоза, които са диагностицирани с антифосфолипиден синдром. По-специално при тройнопозитивни пациенти (за лупусен антикоагулант, антикардиолипинови антитела и антитела срещу бета-2-гликопротеин I), лечението с DOACs може да бъде свързано с повишена честота на повтарящи се тромботични събития в сравнение с терапията с антагонист на витамин К.</w:t>
      </w:r>
    </w:p>
    <w:p w14:paraId="0FCAB317" w14:textId="77777777" w:rsidR="0052181D" w:rsidRDefault="0052181D"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6E453B24" w14:textId="77777777" w:rsidR="00C63B19" w:rsidRPr="00334C8A" w:rsidRDefault="00C63B19" w:rsidP="00C63B19">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Хемодинамично нестабилни пациенти с БЕ или пациенти, които се нуждаят от тромболиза или белодробна емболектомия.</w:t>
      </w:r>
    </w:p>
    <w:p w14:paraId="70FAC059" w14:textId="77777777" w:rsidR="00C63B19" w:rsidRPr="00334C8A" w:rsidRDefault="00C63B19" w:rsidP="00C63B19">
      <w:pPr>
        <w:tabs>
          <w:tab w:val="clear" w:pos="567"/>
        </w:tabs>
        <w:autoSpaceDE w:val="0"/>
        <w:autoSpaceDN w:val="0"/>
        <w:adjustRightInd w:val="0"/>
        <w:spacing w:line="240" w:lineRule="auto"/>
        <w:rPr>
          <w:rFonts w:eastAsia="MS Mincho" w:cs="Times New Roman"/>
          <w:bCs/>
          <w:color w:val="000000"/>
          <w:szCs w:val="22"/>
          <w:lang w:val="bg-BG" w:eastAsia="ja-JP"/>
        </w:rPr>
      </w:pPr>
      <w:r>
        <w:rPr>
          <w:rFonts w:eastAsia="MS Mincho" w:cs="Times New Roman"/>
          <w:bCs/>
          <w:color w:val="000000"/>
          <w:szCs w:val="22"/>
          <w:lang w:val="bg-BG" w:eastAsia="ja-JP"/>
        </w:rPr>
        <w:t>Ривароксабан</w:t>
      </w:r>
      <w:r w:rsidRPr="00334C8A">
        <w:rPr>
          <w:rFonts w:eastAsia="MS Mincho" w:cs="Times New Roman"/>
          <w:bCs/>
          <w:color w:val="000000"/>
          <w:szCs w:val="22"/>
          <w:lang w:val="bg-BG" w:eastAsia="ja-JP"/>
        </w:rPr>
        <w:t xml:space="preserve"> Accord не се препоръчва като алтернатива на нефракционирания хепарин при пациенти с белодробен емболизъм, които са хемодинамично нестабилни или на които може да се направи тромболиза или белодробна емболектомия, тъй като безопасността и ефикасността на ривароксабан не са установени при тези клинични ситуации.</w:t>
      </w:r>
    </w:p>
    <w:p w14:paraId="5EB2024D" w14:textId="77777777" w:rsidR="00C63B19" w:rsidRPr="00334C8A" w:rsidRDefault="00C63B19"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6E0F3A6F" w14:textId="77777777" w:rsidR="002C450E" w:rsidRPr="00334C8A" w:rsidRDefault="002C450E" w:rsidP="003E3CF0">
      <w:pPr>
        <w:keepNext/>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Спинална/епидурална анестезия или пункция</w:t>
      </w:r>
    </w:p>
    <w:p w14:paraId="594194D5" w14:textId="77777777" w:rsidR="002C450E" w:rsidRPr="00334C8A" w:rsidRDefault="002C450E"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Когато се използва невроаксиална анестезия (спинала/епидурална анестезиа) или спинална/епидурална пункция, пациентите, третирани с антитромботични средства за превенция на тромбоемболични усложнения, са подложени на риск от поява на епидурален или спинален хематом, който може да доведе до дългосрочна или трайна парализа. Този риск може да се повиши от постоперативната употреба на въвеждащ епидурален катетър или едновременната употреба на лекарствени продукти, повлияващи хемостазата. Рискът може да се повиши също така и от травматична или многократна епидурална или спинална пункция. Пациентите трябва често да бъдат проследявани за признаци и симптоми на неврологично увреждане (напр. изтръпване или слабост в краката, дискомфорт в червата или пикочния мехур). Ако бъде констатиран неврологичен дефицит, са необходими спешно диагностициране и лечение. Преди невроаксиална интервенция, лекарят трябва да прецени съотношението между потенциалната полза и риска при пациенти на антикоагулантна терапия или пациенти, които ще бъдат подложени на антикоагулантна терапия, за тромбопрофилактика. Няма клиничен опит с употребата на 15</w:t>
      </w:r>
      <w:r w:rsidR="00AE599C" w:rsidRPr="00334C8A">
        <w:rPr>
          <w:rFonts w:cs="Times New Roman"/>
          <w:szCs w:val="22"/>
          <w:lang w:val="bg-BG"/>
        </w:rPr>
        <w:t> </w:t>
      </w:r>
      <w:r w:rsidRPr="00334C8A">
        <w:rPr>
          <w:rFonts w:cs="Times New Roman"/>
          <w:szCs w:val="22"/>
          <w:lang w:val="en-US"/>
        </w:rPr>
        <w:t>mg</w:t>
      </w:r>
      <w:r w:rsidRPr="00334C8A">
        <w:rPr>
          <w:rFonts w:cs="Times New Roman"/>
          <w:szCs w:val="22"/>
          <w:lang w:val="bg-BG"/>
        </w:rPr>
        <w:t xml:space="preserve"> </w:t>
      </w:r>
      <w:r w:rsidR="00AE599C" w:rsidRPr="00334C8A">
        <w:rPr>
          <w:rFonts w:cs="Times New Roman"/>
          <w:szCs w:val="22"/>
          <w:lang w:val="bg-BG"/>
        </w:rPr>
        <w:t>или 20 </w:t>
      </w:r>
      <w:r w:rsidR="00AE599C" w:rsidRPr="00334C8A">
        <w:rPr>
          <w:rFonts w:cs="Times New Roman"/>
          <w:szCs w:val="22"/>
          <w:lang w:val="en-US"/>
        </w:rPr>
        <w:t>mg</w:t>
      </w:r>
      <w:r w:rsidR="00AE599C" w:rsidRPr="00334C8A">
        <w:rPr>
          <w:rFonts w:cs="Times New Roman"/>
          <w:szCs w:val="22"/>
          <w:lang w:val="bg-BG"/>
        </w:rPr>
        <w:t xml:space="preserve"> </w:t>
      </w:r>
      <w:r w:rsidRPr="00334C8A">
        <w:rPr>
          <w:rFonts w:cs="Times New Roman"/>
          <w:szCs w:val="22"/>
          <w:lang w:val="bg-BG"/>
        </w:rPr>
        <w:t>ривароксабан в тези ситуации.</w:t>
      </w:r>
    </w:p>
    <w:p w14:paraId="43F7876B" w14:textId="77777777" w:rsidR="002C450E" w:rsidRPr="00334C8A" w:rsidRDefault="002C450E"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За намаляване на потенциалния риск от кървене, свързано с едновременното прилагане на ривароксабан и невроаксиална (епидурална /спинална) анестезия или спинална пункция, трябва да се има предвид фармакокинетичния профил на ривароксабан. Поставянето или премахването на епидурален катетър или лумбална пункция се извършва най-добре, когато антикоагулантния ефект на ривароксабан се оценява като нисък. Въпреки това, точното време за постигане на достатъчно нисък антикоагулантен ефект за всеки пациент не е известно.</w:t>
      </w:r>
    </w:p>
    <w:p w14:paraId="0A12FE1F" w14:textId="77777777" w:rsidR="002C450E" w:rsidRPr="00334C8A" w:rsidRDefault="002C450E"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За отстраняването на епидуралния катетър и въз основа на общите фармакокинетични характеристики, поне 2</w:t>
      </w:r>
      <w:r w:rsidRPr="00334C8A">
        <w:rPr>
          <w:rFonts w:cs="Times New Roman"/>
          <w:szCs w:val="22"/>
          <w:lang w:val="en-US"/>
        </w:rPr>
        <w:t>x</w:t>
      </w:r>
      <w:r w:rsidRPr="00334C8A">
        <w:rPr>
          <w:rFonts w:cs="Times New Roman"/>
          <w:szCs w:val="22"/>
          <w:lang w:val="bg-BG"/>
        </w:rPr>
        <w:t xml:space="preserve"> полуживота, т.е. най-малко 18 часа при млади пациенти или 26 часа при пациенти в старческа възраст, трябва да са минали след последното приложение на ривароксабан (вж. точка 5.2).</w:t>
      </w:r>
    </w:p>
    <w:p w14:paraId="15ABB478" w14:textId="77777777" w:rsidR="002C450E" w:rsidRPr="00334C8A" w:rsidRDefault="002C450E"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 xml:space="preserve">След отстраняването на катетъра, трябва да изминат най-малко 6 часа преди приложение на следващата доза ривароксабан. </w:t>
      </w:r>
    </w:p>
    <w:p w14:paraId="773724D3" w14:textId="77777777" w:rsidR="002C450E" w:rsidRPr="00334C8A" w:rsidRDefault="002C450E" w:rsidP="003E3CF0">
      <w:pPr>
        <w:tabs>
          <w:tab w:val="clear" w:pos="567"/>
        </w:tabs>
        <w:autoSpaceDE w:val="0"/>
        <w:autoSpaceDN w:val="0"/>
        <w:adjustRightInd w:val="0"/>
        <w:spacing w:line="240" w:lineRule="auto"/>
        <w:rPr>
          <w:rFonts w:cs="Times New Roman"/>
          <w:szCs w:val="22"/>
          <w:lang w:val="bg-BG"/>
        </w:rPr>
      </w:pPr>
      <w:r w:rsidRPr="00334C8A">
        <w:rPr>
          <w:rFonts w:cs="Times New Roman"/>
          <w:szCs w:val="22"/>
          <w:lang w:val="bg-BG"/>
        </w:rPr>
        <w:t>При поява на травматична пункция, приложението на ривароксабан трябва да бъде отложено с 24 часа.</w:t>
      </w:r>
    </w:p>
    <w:p w14:paraId="198CAC90" w14:textId="77777777" w:rsidR="002C450E" w:rsidRPr="00334C8A" w:rsidRDefault="002C450E" w:rsidP="003E3CF0">
      <w:pPr>
        <w:tabs>
          <w:tab w:val="clear" w:pos="567"/>
        </w:tabs>
        <w:autoSpaceDE w:val="0"/>
        <w:autoSpaceDN w:val="0"/>
        <w:adjustRightInd w:val="0"/>
        <w:spacing w:line="240" w:lineRule="auto"/>
        <w:rPr>
          <w:rFonts w:cs="Times New Roman"/>
          <w:i/>
          <w:szCs w:val="22"/>
          <w:u w:val="single"/>
          <w:lang w:val="bg-BG"/>
        </w:rPr>
      </w:pPr>
    </w:p>
    <w:p w14:paraId="44C4D82B" w14:textId="77777777" w:rsidR="002C450E" w:rsidRPr="00334C8A" w:rsidRDefault="002C450E" w:rsidP="003E3CF0">
      <w:pPr>
        <w:tabs>
          <w:tab w:val="clear" w:pos="567"/>
        </w:tabs>
        <w:autoSpaceDE w:val="0"/>
        <w:autoSpaceDN w:val="0"/>
        <w:adjustRightInd w:val="0"/>
        <w:spacing w:line="240" w:lineRule="auto"/>
        <w:rPr>
          <w:rFonts w:cs="Times New Roman"/>
          <w:iCs/>
          <w:szCs w:val="22"/>
          <w:u w:val="single"/>
          <w:lang w:val="bg-BG"/>
        </w:rPr>
      </w:pPr>
      <w:r w:rsidRPr="00334C8A">
        <w:rPr>
          <w:rFonts w:cs="Times New Roman"/>
          <w:iCs/>
          <w:szCs w:val="22"/>
          <w:u w:val="single"/>
          <w:lang w:val="bg-BG"/>
        </w:rPr>
        <w:t>Препоръки за дозирането преди и след инвазивни процедури или хирургични интервенции</w:t>
      </w:r>
    </w:p>
    <w:p w14:paraId="4EA5CAE1" w14:textId="77777777" w:rsidR="00B50605" w:rsidRPr="00334C8A" w:rsidRDefault="00B50605" w:rsidP="003E3CF0">
      <w:pPr>
        <w:rPr>
          <w:rFonts w:cs="Times New Roman"/>
          <w:szCs w:val="22"/>
          <w:lang w:val="bg-BG"/>
        </w:rPr>
      </w:pPr>
    </w:p>
    <w:p w14:paraId="4964EABC" w14:textId="77777777" w:rsidR="002C450E" w:rsidRPr="00334C8A" w:rsidRDefault="002C450E" w:rsidP="003E3CF0">
      <w:pPr>
        <w:rPr>
          <w:rFonts w:cs="Times New Roman"/>
          <w:szCs w:val="22"/>
          <w:lang w:val="bg-BG"/>
        </w:rPr>
      </w:pPr>
      <w:r w:rsidRPr="00334C8A">
        <w:rPr>
          <w:rFonts w:cs="Times New Roman"/>
          <w:szCs w:val="22"/>
          <w:lang w:val="bg-BG"/>
        </w:rPr>
        <w:t xml:space="preserve">Ако се налага провеждане на инвазивна процедура или хирургична интервенция, </w:t>
      </w:r>
      <w:r w:rsidR="008139C0">
        <w:rPr>
          <w:rFonts w:cs="Times New Roman"/>
          <w:szCs w:val="22"/>
          <w:lang w:val="bg-BG"/>
        </w:rPr>
        <w:t>Ривароксабан</w:t>
      </w:r>
      <w:r w:rsidR="0052181D" w:rsidRPr="00334C8A">
        <w:rPr>
          <w:rFonts w:cs="Times New Roman"/>
          <w:szCs w:val="22"/>
          <w:lang w:val="bg-BG"/>
        </w:rPr>
        <w:t xml:space="preserve"> Accord</w:t>
      </w:r>
      <w:r w:rsidR="00AE599C" w:rsidRPr="00334C8A">
        <w:rPr>
          <w:rFonts w:cs="Times New Roman"/>
          <w:szCs w:val="22"/>
          <w:lang w:val="bg-BG"/>
        </w:rPr>
        <w:t> </w:t>
      </w:r>
      <w:r w:rsidRPr="00334C8A">
        <w:rPr>
          <w:rFonts w:cs="Times New Roman"/>
          <w:szCs w:val="22"/>
          <w:lang w:val="bg-BG"/>
        </w:rPr>
        <w:t>15 </w:t>
      </w:r>
      <w:r w:rsidRPr="00334C8A">
        <w:rPr>
          <w:rFonts w:cs="Times New Roman"/>
          <w:szCs w:val="22"/>
          <w:lang w:val="en-US"/>
        </w:rPr>
        <w:t>mg</w:t>
      </w:r>
      <w:r w:rsidR="00AE599C" w:rsidRPr="00334C8A">
        <w:rPr>
          <w:rFonts w:cs="Times New Roman"/>
          <w:szCs w:val="22"/>
          <w:lang w:val="bg-BG"/>
        </w:rPr>
        <w:t>/20 </w:t>
      </w:r>
      <w:r w:rsidR="00AE599C" w:rsidRPr="00334C8A">
        <w:rPr>
          <w:rFonts w:cs="Times New Roman"/>
          <w:szCs w:val="22"/>
          <w:lang w:val="en-US"/>
        </w:rPr>
        <w:t>mg</w:t>
      </w:r>
      <w:r w:rsidRPr="00334C8A">
        <w:rPr>
          <w:rFonts w:cs="Times New Roman"/>
          <w:szCs w:val="22"/>
          <w:lang w:val="bg-BG"/>
        </w:rPr>
        <w:t xml:space="preserve"> трябва да бъде спрян по възможност поне 24 часа преди интервенцията и въз основа на клиничната преценка на лекуващия лекар.</w:t>
      </w:r>
    </w:p>
    <w:p w14:paraId="3F8E15B3" w14:textId="77777777" w:rsidR="002C450E" w:rsidRPr="00334C8A" w:rsidRDefault="002C450E" w:rsidP="003E3CF0">
      <w:pPr>
        <w:rPr>
          <w:rFonts w:cs="Times New Roman"/>
          <w:szCs w:val="22"/>
          <w:lang w:val="bg-BG"/>
        </w:rPr>
      </w:pPr>
      <w:r w:rsidRPr="00334C8A">
        <w:rPr>
          <w:rFonts w:cs="Times New Roman"/>
          <w:szCs w:val="22"/>
          <w:lang w:val="bg-BG"/>
        </w:rPr>
        <w:t>Ако процедурата не може да бъде отложена, трябва да се прецени повишеният риск от кървене спрямо спешността на интервенцията.</w:t>
      </w:r>
    </w:p>
    <w:p w14:paraId="48E340FA" w14:textId="77777777" w:rsidR="002C450E" w:rsidRPr="00334C8A" w:rsidRDefault="002C450E" w:rsidP="003E3CF0">
      <w:pPr>
        <w:pStyle w:val="TableContents"/>
        <w:suppressLineNumbers w:val="0"/>
        <w:spacing w:line="100" w:lineRule="atLeast"/>
        <w:rPr>
          <w:rFonts w:cs="Times New Roman"/>
          <w:color w:val="000000"/>
          <w:szCs w:val="22"/>
          <w:lang w:val="bg-BG"/>
        </w:rPr>
      </w:pPr>
      <w:r w:rsidRPr="00334C8A">
        <w:rPr>
          <w:rFonts w:cs="Times New Roman"/>
          <w:bCs/>
          <w:szCs w:val="22"/>
          <w:lang w:val="bg-BG"/>
        </w:rPr>
        <w:t xml:space="preserve">Приемът на </w:t>
      </w:r>
      <w:r w:rsidR="008139C0">
        <w:rPr>
          <w:rFonts w:cs="Times New Roman"/>
          <w:bCs/>
          <w:szCs w:val="22"/>
          <w:lang w:val="bg-BG"/>
        </w:rPr>
        <w:t>Ривароксабан</w:t>
      </w:r>
      <w:r w:rsidR="0052181D" w:rsidRPr="00334C8A">
        <w:rPr>
          <w:rFonts w:cs="Times New Roman"/>
          <w:bCs/>
          <w:szCs w:val="22"/>
          <w:lang w:val="bg-BG"/>
        </w:rPr>
        <w:t xml:space="preserve"> Accord</w:t>
      </w:r>
      <w:r w:rsidRPr="00334C8A">
        <w:rPr>
          <w:rFonts w:cs="Times New Roman"/>
          <w:bCs/>
          <w:szCs w:val="22"/>
          <w:lang w:val="bg-BG"/>
        </w:rPr>
        <w:t xml:space="preserve"> трябва да се възобнови възможно най</w:t>
      </w:r>
      <w:r w:rsidRPr="00334C8A">
        <w:rPr>
          <w:rFonts w:cs="Times New Roman"/>
          <w:bCs/>
          <w:szCs w:val="22"/>
          <w:lang w:val="bg-BG"/>
        </w:rPr>
        <w:noBreakHyphen/>
        <w:t>скоро след инвазивната процедура или хирургичната интервенция, ако клиничната ситуация позволява и е постигната адекватна хемостаза, както е определено от лекуващия лекар (вж. точка 5.2).</w:t>
      </w:r>
    </w:p>
    <w:p w14:paraId="5140A590" w14:textId="77777777" w:rsidR="002C450E" w:rsidRPr="00334C8A" w:rsidRDefault="002C450E"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p>
    <w:p w14:paraId="381C70FC" w14:textId="77777777" w:rsidR="002C450E" w:rsidRPr="00334C8A" w:rsidRDefault="002C450E"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Популация в старческа възраст</w:t>
      </w:r>
    </w:p>
    <w:p w14:paraId="36274E10" w14:textId="77777777" w:rsidR="00B50605" w:rsidRPr="00334C8A" w:rsidRDefault="00B50605"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1CEA7F7A" w14:textId="77777777" w:rsidR="002C450E" w:rsidRPr="00334C8A" w:rsidRDefault="002C450E"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С увеличаването на възрастта може да се увеличи рискът от хеморагия (вж. точка 5.2).</w:t>
      </w:r>
    </w:p>
    <w:p w14:paraId="6B291F9E" w14:textId="77777777" w:rsidR="002C450E" w:rsidRPr="00334C8A" w:rsidRDefault="002C450E"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23AEE85C"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u w:val="single"/>
          <w:lang w:val="bg-BG" w:eastAsia="ja-JP"/>
        </w:rPr>
      </w:pPr>
      <w:r w:rsidRPr="00334C8A">
        <w:rPr>
          <w:rFonts w:eastAsia="MS Mincho" w:cs="Times New Roman"/>
          <w:bCs/>
          <w:color w:val="000000"/>
          <w:szCs w:val="22"/>
          <w:u w:val="single"/>
          <w:lang w:val="bg-BG" w:eastAsia="ja-JP"/>
        </w:rPr>
        <w:t>Дерматологични реакции</w:t>
      </w:r>
    </w:p>
    <w:p w14:paraId="0814E3EC" w14:textId="77777777" w:rsidR="00B50605" w:rsidRPr="00334C8A" w:rsidRDefault="00B50605"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247887B0"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lang w:val="bg-BG" w:eastAsia="ja-JP"/>
        </w:rPr>
      </w:pPr>
      <w:r w:rsidRPr="00334C8A">
        <w:rPr>
          <w:rFonts w:eastAsia="MS Mincho" w:cs="Times New Roman"/>
          <w:bCs/>
          <w:color w:val="000000"/>
          <w:szCs w:val="22"/>
          <w:lang w:val="bg-BG" w:eastAsia="ja-JP"/>
        </w:rPr>
        <w:t xml:space="preserve">По време на постмаркетингово наблюдение във връзка с употребата на ривароксабан се съобщава за сериозни кожни реакции, включително синдром на </w:t>
      </w:r>
      <w:r w:rsidR="00E40CDF" w:rsidRPr="00334C8A">
        <w:rPr>
          <w:rFonts w:eastAsia="MS Mincho" w:cs="Times New Roman"/>
          <w:bCs/>
          <w:color w:val="000000"/>
          <w:szCs w:val="22"/>
          <w:lang w:val="en-US" w:eastAsia="ja-JP"/>
        </w:rPr>
        <w:t>Stevens</w:t>
      </w:r>
      <w:r w:rsidR="00E40CDF" w:rsidRPr="00334C8A">
        <w:rPr>
          <w:rFonts w:eastAsia="MS Mincho" w:cs="Times New Roman"/>
          <w:bCs/>
          <w:color w:val="000000"/>
          <w:szCs w:val="22"/>
          <w:lang w:val="bg-BG" w:eastAsia="ja-JP"/>
        </w:rPr>
        <w:t>-</w:t>
      </w:r>
      <w:r w:rsidR="00E40CDF" w:rsidRPr="00334C8A">
        <w:rPr>
          <w:rFonts w:eastAsia="MS Mincho" w:cs="Times New Roman"/>
          <w:bCs/>
          <w:color w:val="000000"/>
          <w:szCs w:val="22"/>
          <w:lang w:val="en-US" w:eastAsia="ja-JP"/>
        </w:rPr>
        <w:t>Johnson</w:t>
      </w:r>
      <w:r w:rsidRPr="00334C8A">
        <w:rPr>
          <w:rFonts w:eastAsia="MS Mincho" w:cs="Times New Roman"/>
          <w:bCs/>
          <w:color w:val="000000"/>
          <w:szCs w:val="22"/>
          <w:lang w:val="bg-BG" w:eastAsia="ja-JP"/>
        </w:rPr>
        <w:t>/токсична епидермална некролиза</w:t>
      </w:r>
      <w:r w:rsidR="00473CA1" w:rsidRPr="00334C8A">
        <w:rPr>
          <w:rFonts w:cs="Times New Roman"/>
          <w:szCs w:val="22"/>
          <w:lang w:val="bg-BG"/>
        </w:rPr>
        <w:t xml:space="preserve"> </w:t>
      </w:r>
      <w:r w:rsidR="00473CA1" w:rsidRPr="00334C8A">
        <w:rPr>
          <w:rFonts w:eastAsia="MS Mincho" w:cs="Times New Roman"/>
          <w:bCs/>
          <w:color w:val="000000"/>
          <w:szCs w:val="22"/>
          <w:lang w:val="bg-BG" w:eastAsia="ja-JP"/>
        </w:rPr>
        <w:t>и DRESS синдром</w:t>
      </w:r>
      <w:r w:rsidRPr="00334C8A">
        <w:rPr>
          <w:rFonts w:eastAsia="MS Mincho" w:cs="Times New Roman"/>
          <w:bCs/>
          <w:color w:val="000000"/>
          <w:szCs w:val="22"/>
          <w:lang w:val="bg-BG" w:eastAsia="ja-JP"/>
        </w:rPr>
        <w:t xml:space="preserve"> (вж. точка 4.8). </w:t>
      </w:r>
      <w:r w:rsidRPr="00334C8A">
        <w:rPr>
          <w:rFonts w:cs="Times New Roman"/>
          <w:szCs w:val="22"/>
          <w:lang w:val="bg-BG"/>
        </w:rPr>
        <w:t xml:space="preserve">Изглежда, че пациентите </w:t>
      </w:r>
      <w:r w:rsidRPr="00334C8A">
        <w:rPr>
          <w:rFonts w:eastAsia="MS Mincho" w:cs="Times New Roman"/>
          <w:bCs/>
          <w:color w:val="000000"/>
          <w:szCs w:val="22"/>
          <w:lang w:val="bg-BG" w:eastAsia="ja-JP"/>
        </w:rPr>
        <w:t>са изложени на най-голям риск от тези реакции в началото на терапията: в повечето случаи, началото на реакцията се проявява през първите седмици от лечението. Ривароксабан трябва да се преустанови при първа поява на тежък кожен обрив (напр. разпростра</w:t>
      </w:r>
      <w:r w:rsidR="00E40CDF" w:rsidRPr="00334C8A">
        <w:rPr>
          <w:rFonts w:eastAsia="MS Mincho" w:cs="Times New Roman"/>
          <w:bCs/>
          <w:color w:val="000000"/>
          <w:szCs w:val="22"/>
          <w:lang w:val="bg-BG" w:eastAsia="ja-JP"/>
        </w:rPr>
        <w:t>нява</w:t>
      </w:r>
      <w:r w:rsidRPr="00334C8A">
        <w:rPr>
          <w:rFonts w:eastAsia="MS Mincho" w:cs="Times New Roman"/>
          <w:bCs/>
          <w:color w:val="000000"/>
          <w:szCs w:val="22"/>
          <w:lang w:val="bg-BG" w:eastAsia="ja-JP"/>
        </w:rPr>
        <w:t>щ се, интензивен и/или свързан с образуването на мехури) или друг признак на свръхчувствителност, свързан с лезии на лигавицата.</w:t>
      </w:r>
    </w:p>
    <w:p w14:paraId="3EFA3232" w14:textId="77777777" w:rsidR="00D46038" w:rsidRPr="00334C8A" w:rsidRDefault="00D46038" w:rsidP="003E3CF0">
      <w:pPr>
        <w:tabs>
          <w:tab w:val="clear" w:pos="567"/>
        </w:tabs>
        <w:autoSpaceDE w:val="0"/>
        <w:autoSpaceDN w:val="0"/>
        <w:adjustRightInd w:val="0"/>
        <w:spacing w:line="240" w:lineRule="auto"/>
        <w:rPr>
          <w:rFonts w:eastAsia="MS Mincho" w:cs="Times New Roman"/>
          <w:bCs/>
          <w:color w:val="000000"/>
          <w:szCs w:val="22"/>
          <w:lang w:val="bg-BG" w:eastAsia="ja-JP"/>
        </w:rPr>
      </w:pPr>
    </w:p>
    <w:p w14:paraId="1F64780A" w14:textId="77777777" w:rsidR="002C450E" w:rsidRPr="00334C8A" w:rsidRDefault="002C450E" w:rsidP="003E3CF0">
      <w:pPr>
        <w:spacing w:line="100" w:lineRule="atLeast"/>
        <w:rPr>
          <w:rFonts w:cs="Times New Roman"/>
          <w:color w:val="000000"/>
          <w:szCs w:val="22"/>
          <w:u w:val="single"/>
          <w:lang w:val="bg-BG"/>
        </w:rPr>
      </w:pPr>
      <w:r w:rsidRPr="00334C8A">
        <w:rPr>
          <w:rFonts w:cs="Times New Roman"/>
          <w:color w:val="000000"/>
          <w:szCs w:val="22"/>
          <w:u w:val="single"/>
          <w:lang w:val="bg-BG"/>
        </w:rPr>
        <w:t>Информация за помощните вещества</w:t>
      </w:r>
    </w:p>
    <w:p w14:paraId="6C5DE33C" w14:textId="77777777" w:rsidR="002C450E" w:rsidRPr="00334C8A" w:rsidRDefault="008139C0" w:rsidP="003E3CF0">
      <w:pPr>
        <w:pStyle w:val="Default"/>
        <w:rPr>
          <w:sz w:val="22"/>
          <w:szCs w:val="22"/>
          <w:lang w:val="bg-BG"/>
        </w:rPr>
      </w:pPr>
      <w:r>
        <w:rPr>
          <w:sz w:val="22"/>
          <w:szCs w:val="22"/>
          <w:lang w:val="bg-BG"/>
        </w:rPr>
        <w:t>Ривароксабан</w:t>
      </w:r>
      <w:r w:rsidR="00B50605" w:rsidRPr="00334C8A">
        <w:rPr>
          <w:sz w:val="22"/>
          <w:szCs w:val="22"/>
          <w:lang w:val="bg-BG"/>
        </w:rPr>
        <w:t xml:space="preserve"> Accord </w:t>
      </w:r>
      <w:r w:rsidR="002C450E" w:rsidRPr="00334C8A">
        <w:rPr>
          <w:sz w:val="22"/>
          <w:szCs w:val="22"/>
          <w:lang w:val="bg-BG"/>
        </w:rPr>
        <w:t xml:space="preserve"> съдържа лактоза. Пациенти с редки наследствени проблеми на непоносимост</w:t>
      </w:r>
      <w:r w:rsidR="001D175D" w:rsidRPr="00334C8A">
        <w:rPr>
          <w:rFonts w:eastAsia="Times New Roman"/>
          <w:color w:val="auto"/>
          <w:sz w:val="22"/>
          <w:szCs w:val="22"/>
          <w:lang w:val="bg-BG"/>
        </w:rPr>
        <w:t xml:space="preserve"> </w:t>
      </w:r>
      <w:r w:rsidR="001D175D" w:rsidRPr="00334C8A">
        <w:rPr>
          <w:sz w:val="22"/>
          <w:szCs w:val="22"/>
          <w:lang w:val="bg-BG"/>
        </w:rPr>
        <w:t>към галактоза</w:t>
      </w:r>
      <w:r w:rsidR="002C450E" w:rsidRPr="00334C8A">
        <w:rPr>
          <w:sz w:val="22"/>
          <w:szCs w:val="22"/>
          <w:lang w:val="bg-BG"/>
        </w:rPr>
        <w:t xml:space="preserve">, </w:t>
      </w:r>
      <w:r w:rsidR="001D175D" w:rsidRPr="00334C8A">
        <w:rPr>
          <w:sz w:val="22"/>
          <w:szCs w:val="22"/>
          <w:lang w:val="bg-BG"/>
        </w:rPr>
        <w:t xml:space="preserve">пълен </w:t>
      </w:r>
      <w:r w:rsidR="002C450E" w:rsidRPr="00334C8A">
        <w:rPr>
          <w:sz w:val="22"/>
          <w:szCs w:val="22"/>
          <w:lang w:val="bg-BG"/>
        </w:rPr>
        <w:t>лактазен дефицит или глюкозо</w:t>
      </w:r>
      <w:r w:rsidR="002C450E" w:rsidRPr="00334C8A">
        <w:rPr>
          <w:sz w:val="22"/>
          <w:szCs w:val="22"/>
          <w:lang w:val="bg-BG"/>
        </w:rPr>
        <w:noBreakHyphen/>
        <w:t>галактозна малабсорбция не трябва да приемат това лекарство.</w:t>
      </w:r>
      <w:r w:rsidR="00B50605" w:rsidRPr="00334C8A">
        <w:rPr>
          <w:sz w:val="22"/>
          <w:szCs w:val="22"/>
          <w:lang w:val="bg-BG"/>
        </w:rPr>
        <w:t xml:space="preserve"> То</w:t>
      </w:r>
      <w:r w:rsidR="00FE62F5" w:rsidRPr="00334C8A">
        <w:rPr>
          <w:sz w:val="22"/>
          <w:szCs w:val="22"/>
          <w:lang w:val="bg-BG"/>
        </w:rPr>
        <w:t>зи</w:t>
      </w:r>
      <w:r w:rsidR="00B50605" w:rsidRPr="00334C8A">
        <w:rPr>
          <w:sz w:val="22"/>
          <w:szCs w:val="22"/>
          <w:lang w:val="bg-BG"/>
        </w:rPr>
        <w:t xml:space="preserve"> лекарств</w:t>
      </w:r>
      <w:r w:rsidR="00FE62F5" w:rsidRPr="00334C8A">
        <w:rPr>
          <w:sz w:val="22"/>
          <w:szCs w:val="22"/>
          <w:lang w:val="bg-BG"/>
        </w:rPr>
        <w:t>ен продукт</w:t>
      </w:r>
      <w:r w:rsidR="00B50605" w:rsidRPr="00334C8A">
        <w:rPr>
          <w:sz w:val="22"/>
          <w:szCs w:val="22"/>
          <w:lang w:val="bg-BG"/>
        </w:rPr>
        <w:t xml:space="preserve"> съдържа по-малко от 1 mmol натрий (23</w:t>
      </w:r>
      <w:r w:rsidR="00B50605" w:rsidRPr="00334C8A">
        <w:rPr>
          <w:sz w:val="22"/>
          <w:szCs w:val="22"/>
          <w:lang w:val="en-GB"/>
        </w:rPr>
        <w:t> </w:t>
      </w:r>
      <w:r w:rsidR="00B50605" w:rsidRPr="00334C8A">
        <w:rPr>
          <w:sz w:val="22"/>
          <w:szCs w:val="22"/>
          <w:lang w:val="bg-BG"/>
        </w:rPr>
        <w:t>mg) на таблетка, тоест практически не съдържа натрий.</w:t>
      </w:r>
    </w:p>
    <w:p w14:paraId="68E35933" w14:textId="77777777" w:rsidR="002C450E" w:rsidRPr="00334C8A" w:rsidRDefault="002C450E" w:rsidP="003E3CF0">
      <w:pPr>
        <w:spacing w:line="100" w:lineRule="atLeast"/>
        <w:rPr>
          <w:rFonts w:cs="Times New Roman"/>
          <w:color w:val="000000"/>
          <w:szCs w:val="22"/>
          <w:lang w:val="bg-BG"/>
        </w:rPr>
      </w:pPr>
    </w:p>
    <w:p w14:paraId="74E1E2A6" w14:textId="77777777" w:rsidR="002C450E" w:rsidRPr="00334C8A" w:rsidRDefault="002C450E" w:rsidP="003E3CF0">
      <w:pPr>
        <w:spacing w:line="100" w:lineRule="atLeast"/>
        <w:ind w:left="567" w:hanging="567"/>
        <w:rPr>
          <w:rFonts w:cs="Times New Roman"/>
          <w:b/>
          <w:color w:val="000000"/>
          <w:szCs w:val="22"/>
          <w:lang w:val="bg-BG"/>
        </w:rPr>
      </w:pPr>
      <w:r w:rsidRPr="00334C8A">
        <w:rPr>
          <w:rFonts w:cs="Times New Roman"/>
          <w:b/>
          <w:color w:val="000000"/>
          <w:szCs w:val="22"/>
          <w:lang w:val="bg-BG"/>
        </w:rPr>
        <w:t>4.5</w:t>
      </w:r>
      <w:r w:rsidRPr="00334C8A">
        <w:rPr>
          <w:rFonts w:cs="Times New Roman"/>
          <w:b/>
          <w:color w:val="000000"/>
          <w:szCs w:val="22"/>
          <w:lang w:val="bg-BG"/>
        </w:rPr>
        <w:tab/>
        <w:t>Взаимодействие с други лекарствени продукти и други форми на взаимодействие</w:t>
      </w:r>
    </w:p>
    <w:p w14:paraId="18C0F471" w14:textId="77777777" w:rsidR="002C450E" w:rsidRPr="00334C8A" w:rsidRDefault="002C450E" w:rsidP="003E3CF0">
      <w:pPr>
        <w:spacing w:line="100" w:lineRule="atLeast"/>
        <w:rPr>
          <w:rFonts w:cs="Times New Roman"/>
          <w:color w:val="000000"/>
          <w:szCs w:val="22"/>
          <w:lang w:val="bg-BG"/>
        </w:rPr>
      </w:pPr>
    </w:p>
    <w:p w14:paraId="3D6E4986" w14:textId="77777777" w:rsidR="002C450E" w:rsidRPr="00334C8A" w:rsidRDefault="002C450E"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Инхибитори на CYP3A4 и P</w:t>
      </w:r>
      <w:r w:rsidRPr="00334C8A">
        <w:rPr>
          <w:rFonts w:cs="Times New Roman"/>
          <w:iCs/>
          <w:color w:val="000000"/>
          <w:szCs w:val="22"/>
          <w:u w:val="single"/>
          <w:lang w:val="bg-BG"/>
        </w:rPr>
        <w:noBreakHyphen/>
        <w:t>gp</w:t>
      </w:r>
    </w:p>
    <w:p w14:paraId="4B07758B" w14:textId="77777777" w:rsidR="002C450E" w:rsidRPr="00334C8A" w:rsidRDefault="002C450E" w:rsidP="003E3CF0">
      <w:pPr>
        <w:autoSpaceDE w:val="0"/>
        <w:spacing w:line="100" w:lineRule="atLeast"/>
        <w:rPr>
          <w:rFonts w:cs="Times New Roman"/>
          <w:color w:val="000000"/>
          <w:szCs w:val="22"/>
          <w:lang w:val="bg-BG"/>
        </w:rPr>
      </w:pPr>
      <w:r w:rsidRPr="00334C8A">
        <w:rPr>
          <w:rFonts w:cs="Times New Roman"/>
          <w:color w:val="000000"/>
          <w:szCs w:val="22"/>
          <w:lang w:val="bg-BG"/>
        </w:rPr>
        <w:t>Едновременното приложение на ривароксабан и кетоконазол (400 mg един път дневно) или ритонавир (600 mg два пъти дневно) води до 2,6 пъти / 2,5 пъти по</w:t>
      </w:r>
      <w:r w:rsidRPr="00334C8A">
        <w:rPr>
          <w:rFonts w:cs="Times New Roman"/>
          <w:color w:val="000000"/>
          <w:szCs w:val="22"/>
          <w:lang w:val="bg-BG"/>
        </w:rPr>
        <w:noBreakHyphen/>
        <w:t>висока средна AUC на ривароксабан и 1,7 пъти / 1,6 пъти по</w:t>
      </w:r>
      <w:r w:rsidRPr="00334C8A">
        <w:rPr>
          <w:rFonts w:cs="Times New Roman"/>
          <w:color w:val="000000"/>
          <w:szCs w:val="22"/>
          <w:lang w:val="bg-BG"/>
        </w:rPr>
        <w:noBreakHyphen/>
        <w:t xml:space="preserve">висока средна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със значително повишаване на фармакодинамичните ефекти, което може да доведе до повишен риск от кървене. По тази причина не се препоръчва употребата на </w:t>
      </w:r>
      <w:r w:rsidR="00A65535" w:rsidRPr="00334C8A">
        <w:rPr>
          <w:rFonts w:cs="Times New Roman"/>
          <w:color w:val="000000"/>
          <w:szCs w:val="22"/>
          <w:lang w:val="bg-BG"/>
        </w:rPr>
        <w:t>ривароксабан</w:t>
      </w:r>
      <w:r w:rsidRPr="00334C8A">
        <w:rPr>
          <w:rFonts w:cs="Times New Roman"/>
          <w:color w:val="000000"/>
          <w:szCs w:val="22"/>
          <w:lang w:val="bg-BG"/>
        </w:rPr>
        <w:t xml:space="preserve"> при пациенти, които получават едновременно системно лечение с азолови антимикотици като кетоконазол, итраконазол, вориконазол и посаконазол или с HIV</w:t>
      </w:r>
      <w:r w:rsidRPr="00334C8A">
        <w:rPr>
          <w:rFonts w:cs="Times New Roman"/>
          <w:color w:val="000000"/>
          <w:szCs w:val="22"/>
          <w:lang w:val="bg-BG"/>
        </w:rPr>
        <w:noBreakHyphen/>
        <w:t>протеазни инхибитори. Тези активни вещества са мощни инхибитори на CYP3A4 и P</w:t>
      </w:r>
      <w:r w:rsidRPr="00334C8A">
        <w:rPr>
          <w:rFonts w:cs="Times New Roman"/>
          <w:color w:val="000000"/>
          <w:szCs w:val="22"/>
          <w:lang w:val="bg-BG"/>
        </w:rPr>
        <w:noBreakHyphen/>
        <w:t>gp (вж. точка 4.4).</w:t>
      </w:r>
    </w:p>
    <w:p w14:paraId="7835237E" w14:textId="77777777" w:rsidR="002C450E" w:rsidRPr="00334C8A" w:rsidRDefault="002C450E" w:rsidP="003E3CF0">
      <w:pPr>
        <w:spacing w:line="100" w:lineRule="atLeast"/>
        <w:rPr>
          <w:rFonts w:cs="Times New Roman"/>
          <w:color w:val="000000"/>
          <w:szCs w:val="22"/>
          <w:lang w:val="bg-BG"/>
        </w:rPr>
      </w:pPr>
    </w:p>
    <w:p w14:paraId="299F9C59" w14:textId="77777777" w:rsidR="002C450E" w:rsidRPr="00334C8A" w:rsidRDefault="002C450E"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Очаква се активни вещества, които силно инхибират само един от пътищата на елиминиране на ривароксабан </w:t>
      </w:r>
      <w:r w:rsidR="009909E4" w:rsidRPr="00334C8A">
        <w:rPr>
          <w:rFonts w:cs="Times New Roman"/>
          <w:color w:val="000000"/>
          <w:szCs w:val="22"/>
          <w:lang w:val="bg-BG"/>
        </w:rPr>
        <w:t xml:space="preserve">или </w:t>
      </w:r>
      <w:r w:rsidRPr="00334C8A">
        <w:rPr>
          <w:rFonts w:cs="Times New Roman"/>
          <w:color w:val="000000"/>
          <w:szCs w:val="22"/>
          <w:lang w:val="bg-BG"/>
        </w:rPr>
        <w:t>CYP3A4 или P</w:t>
      </w:r>
      <w:r w:rsidRPr="00334C8A">
        <w:rPr>
          <w:rFonts w:cs="Times New Roman"/>
          <w:color w:val="000000"/>
          <w:szCs w:val="22"/>
          <w:lang w:val="bg-BG"/>
        </w:rPr>
        <w:noBreakHyphen/>
        <w:t>gp да повишат в по</w:t>
      </w:r>
      <w:r w:rsidRPr="00334C8A">
        <w:rPr>
          <w:rFonts w:cs="Times New Roman"/>
          <w:color w:val="000000"/>
          <w:szCs w:val="22"/>
          <w:lang w:val="bg-BG"/>
        </w:rPr>
        <w:noBreakHyphen/>
        <w:t>малка степен плазмените концентрации на ривароксабан. Например, кларитромицин (500 mg два пъти дневно), който се приема за силен инхибитор на CYP3A4 и умерен инхибитор на P</w:t>
      </w:r>
      <w:r w:rsidRPr="00334C8A">
        <w:rPr>
          <w:rFonts w:cs="Times New Roman"/>
          <w:color w:val="000000"/>
          <w:szCs w:val="22"/>
          <w:lang w:val="bg-BG"/>
        </w:rPr>
        <w:noBreakHyphen/>
        <w:t xml:space="preserve">gp, води до повишаване на средната AUC на ривароксабан с 1,5 пъти и 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 с 1,4 пъти. </w:t>
      </w:r>
      <w:r w:rsidR="00473CA1" w:rsidRPr="00334C8A">
        <w:rPr>
          <w:rFonts w:cs="Times New Roman"/>
          <w:color w:val="000000"/>
          <w:szCs w:val="22"/>
          <w:lang w:val="bg-BG"/>
        </w:rPr>
        <w:t>Взаимодействието с кларитромицин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 (За пациенти с бъбречно увреждане: вж. точка 4.4).</w:t>
      </w:r>
    </w:p>
    <w:p w14:paraId="6B3DDAAC" w14:textId="77777777" w:rsidR="002C450E" w:rsidRPr="00334C8A" w:rsidRDefault="002C450E" w:rsidP="003E3CF0">
      <w:pPr>
        <w:spacing w:line="100" w:lineRule="atLeast"/>
        <w:rPr>
          <w:rFonts w:cs="Times New Roman"/>
          <w:color w:val="000000"/>
          <w:szCs w:val="22"/>
          <w:lang w:val="bg-BG"/>
        </w:rPr>
      </w:pPr>
    </w:p>
    <w:p w14:paraId="3EFAD83E" w14:textId="77777777" w:rsidR="002C450E" w:rsidRPr="00334C8A" w:rsidRDefault="002C450E" w:rsidP="003E3CF0">
      <w:pPr>
        <w:autoSpaceDE w:val="0"/>
        <w:spacing w:line="100" w:lineRule="atLeast"/>
        <w:rPr>
          <w:rFonts w:cs="Times New Roman"/>
          <w:color w:val="000000"/>
          <w:szCs w:val="22"/>
          <w:lang w:val="bg-BG"/>
        </w:rPr>
      </w:pPr>
      <w:r w:rsidRPr="00334C8A">
        <w:rPr>
          <w:rFonts w:cs="Times New Roman"/>
          <w:color w:val="000000"/>
          <w:szCs w:val="22"/>
          <w:lang w:val="bg-BG"/>
        </w:rPr>
        <w:t>Еритромицин (500 mg три пъти дневно), който инхибира умерено CYP3A4 и P</w:t>
      </w:r>
      <w:r w:rsidRPr="00334C8A">
        <w:rPr>
          <w:rFonts w:cs="Times New Roman"/>
          <w:color w:val="000000"/>
          <w:szCs w:val="22"/>
          <w:lang w:val="bg-BG"/>
        </w:rPr>
        <w:noBreakHyphen/>
        <w:t xml:space="preserve">gp, води до 1,3 пъти повишение на средната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на ривароксабан. </w:t>
      </w:r>
      <w:r w:rsidR="00473CA1" w:rsidRPr="00334C8A">
        <w:rPr>
          <w:rFonts w:cs="Times New Roman"/>
          <w:color w:val="000000"/>
          <w:szCs w:val="22"/>
          <w:lang w:val="bg-BG"/>
        </w:rPr>
        <w:t>Взаимодействието с еритромицин вероятно не е клинично значимо при повечето пациенти, но може да бъде потенциално значимо при високорискови пациенти</w:t>
      </w:r>
      <w:r w:rsidRPr="00334C8A">
        <w:rPr>
          <w:rFonts w:cs="Times New Roman"/>
          <w:color w:val="000000"/>
          <w:szCs w:val="22"/>
          <w:lang w:val="bg-BG"/>
        </w:rPr>
        <w:t>.</w:t>
      </w:r>
    </w:p>
    <w:p w14:paraId="3846A1C2" w14:textId="77777777" w:rsidR="002C450E" w:rsidRPr="00334C8A" w:rsidRDefault="002C450E" w:rsidP="003E3CF0">
      <w:pPr>
        <w:autoSpaceDE w:val="0"/>
        <w:spacing w:line="100" w:lineRule="atLeast"/>
        <w:rPr>
          <w:rFonts w:cs="Times New Roman"/>
          <w:noProof/>
          <w:szCs w:val="22"/>
          <w:lang w:val="bg-BG"/>
        </w:rPr>
      </w:pPr>
      <w:r w:rsidRPr="00334C8A">
        <w:rPr>
          <w:rFonts w:cs="Times New Roman"/>
          <w:noProof/>
          <w:szCs w:val="22"/>
          <w:lang w:val="bg-BG"/>
        </w:rPr>
        <w:t>При лица с леко бъбречно увреждане еритромицин (500 mg три пъти дневно) води до 1,8</w:t>
      </w:r>
      <w:r w:rsidRPr="00334C8A">
        <w:rPr>
          <w:rFonts w:cs="Times New Roman"/>
          <w:noProof/>
          <w:szCs w:val="22"/>
          <w:lang w:val="bg-BG"/>
        </w:rPr>
        <w:noBreakHyphen/>
        <w:t xml:space="preserve">кратно повишаване на средната AUC </w:t>
      </w:r>
      <w:r w:rsidR="009909E4" w:rsidRPr="00334C8A">
        <w:rPr>
          <w:rFonts w:cs="Times New Roman"/>
          <w:noProof/>
          <w:szCs w:val="22"/>
          <w:lang w:val="bg-BG"/>
        </w:rPr>
        <w:t xml:space="preserve">на </w:t>
      </w:r>
      <w:r w:rsidRPr="00334C8A">
        <w:rPr>
          <w:rFonts w:cs="Times New Roman"/>
          <w:noProof/>
          <w:szCs w:val="22"/>
          <w:lang w:val="bg-BG"/>
        </w:rPr>
        <w:t xml:space="preserve">ривароксабан и 1,6 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noProof/>
          <w:szCs w:val="22"/>
          <w:lang w:val="bg-BG"/>
        </w:rPr>
        <w:t xml:space="preserve"> в сравнение с индивиди с нормална бъбречна функция. При лица с умерено бъбречно увреждане еритромицин е довел до 2,0 пъти повишение на средната AUC на ривароксабан и 1,6 пъти повишение на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noProof/>
          <w:szCs w:val="22"/>
          <w:lang w:val="bg-BG"/>
        </w:rPr>
        <w:t xml:space="preserve"> в сравнение с индивиди с нормална бъбречна функция. Ефектът на еритромицин е адитивен към този на бъбречното увреждане (вж. точка 4.4).</w:t>
      </w:r>
    </w:p>
    <w:p w14:paraId="08B86426" w14:textId="77777777" w:rsidR="002C450E" w:rsidRPr="00334C8A" w:rsidRDefault="002C450E" w:rsidP="003E3CF0">
      <w:pPr>
        <w:spacing w:line="100" w:lineRule="atLeast"/>
        <w:rPr>
          <w:rFonts w:cs="Times New Roman"/>
          <w:color w:val="000000"/>
          <w:szCs w:val="22"/>
          <w:lang w:val="bg-BG"/>
        </w:rPr>
      </w:pPr>
    </w:p>
    <w:p w14:paraId="24E6C306" w14:textId="77777777" w:rsidR="002C450E" w:rsidRPr="00334C8A" w:rsidRDefault="002C450E" w:rsidP="003E3CF0">
      <w:pPr>
        <w:autoSpaceDE w:val="0"/>
        <w:spacing w:line="100" w:lineRule="atLeast"/>
        <w:rPr>
          <w:rFonts w:cs="Times New Roman"/>
          <w:noProof/>
          <w:szCs w:val="22"/>
          <w:lang w:val="bg-BG"/>
        </w:rPr>
      </w:pPr>
      <w:r w:rsidRPr="00334C8A">
        <w:rPr>
          <w:rFonts w:cs="Times New Roman"/>
          <w:noProof/>
          <w:szCs w:val="22"/>
          <w:lang w:val="bg-BG"/>
        </w:rPr>
        <w:t xml:space="preserve">Флуконазол (400 mg един път дневно), който се смята за умерен инхибитор на CYP3A4, води до повишаване с 1,4 пъти на средната AUC на ривароксабан и 1,3 пъти на средната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noProof/>
          <w:szCs w:val="22"/>
          <w:lang w:val="bg-BG"/>
        </w:rPr>
        <w:t xml:space="preserve">. </w:t>
      </w:r>
      <w:r w:rsidR="00473CA1" w:rsidRPr="00334C8A">
        <w:rPr>
          <w:rFonts w:cs="Times New Roman"/>
          <w:noProof/>
          <w:szCs w:val="22"/>
          <w:lang w:val="bg-BG"/>
        </w:rPr>
        <w:t>Взаимодействието с флуконазол вероятно не е клинично значимо при повечето пациенти, но може да бъде потенциално значимо при високорискови пациенти</w:t>
      </w:r>
      <w:r w:rsidRPr="00334C8A">
        <w:rPr>
          <w:rFonts w:cs="Times New Roman"/>
          <w:noProof/>
          <w:szCs w:val="22"/>
          <w:lang w:val="bg-BG"/>
        </w:rPr>
        <w:t>. (За пациенти с бъбречно увреждане: виж точка 4.4).</w:t>
      </w:r>
    </w:p>
    <w:p w14:paraId="43D48004" w14:textId="77777777" w:rsidR="002C450E" w:rsidRPr="00334C8A" w:rsidRDefault="002C450E" w:rsidP="003E3CF0">
      <w:pPr>
        <w:spacing w:line="100" w:lineRule="atLeast"/>
        <w:rPr>
          <w:rFonts w:cs="Times New Roman"/>
          <w:noProof/>
          <w:szCs w:val="22"/>
          <w:lang w:val="bg-BG"/>
        </w:rPr>
      </w:pPr>
    </w:p>
    <w:p w14:paraId="4A3FF431"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Като се имат предвид ограничените клинични данни с дронедарон, едновременното приложение с ривароксабан трябва да се избягва.</w:t>
      </w:r>
    </w:p>
    <w:p w14:paraId="1287D45E" w14:textId="77777777" w:rsidR="002C450E" w:rsidRPr="00334C8A" w:rsidRDefault="002C450E" w:rsidP="003E3CF0">
      <w:pPr>
        <w:spacing w:line="100" w:lineRule="atLeast"/>
        <w:rPr>
          <w:rFonts w:cs="Times New Roman"/>
          <w:color w:val="000000"/>
          <w:szCs w:val="22"/>
          <w:lang w:val="bg-BG"/>
        </w:rPr>
      </w:pPr>
    </w:p>
    <w:p w14:paraId="7FEAE872" w14:textId="77777777" w:rsidR="002C450E" w:rsidRPr="00334C8A" w:rsidRDefault="002C450E" w:rsidP="003E3CF0">
      <w:pPr>
        <w:spacing w:line="100" w:lineRule="atLeast"/>
        <w:rPr>
          <w:rFonts w:cs="Times New Roman"/>
          <w:iCs/>
          <w:color w:val="000000"/>
          <w:szCs w:val="22"/>
          <w:lang w:val="bg-BG"/>
        </w:rPr>
      </w:pPr>
      <w:r w:rsidRPr="00334C8A">
        <w:rPr>
          <w:rFonts w:cs="Times New Roman"/>
          <w:iCs/>
          <w:color w:val="000000"/>
          <w:szCs w:val="22"/>
          <w:u w:val="single"/>
          <w:lang w:val="bg-BG"/>
        </w:rPr>
        <w:t>Антикоагуланти</w:t>
      </w:r>
    </w:p>
    <w:p w14:paraId="71E4567F"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След комбинирано приложение на еноксапарин (еднократна доза от 40 mg) и ривароксабан (еднократна доза от 10 mg) е наблюдаван адитивен ефект върху активността на антифактор Xa, без никакви допълнителни ефекти по отношение на коагулационните тестове (PT, aPTT). Еноксапарин не е повлиял фармакокинетиката на ривароксабан.</w:t>
      </w:r>
    </w:p>
    <w:p w14:paraId="5FD7345B"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Поради повишения риск от кървене е необходимо внимание при пациенти, които са на едновременно лечение с други антикоагуланти (вж. точки 4.3 и 4.4).</w:t>
      </w:r>
    </w:p>
    <w:p w14:paraId="5E006864" w14:textId="77777777" w:rsidR="002C450E" w:rsidRPr="00334C8A" w:rsidRDefault="002C450E" w:rsidP="003E3CF0">
      <w:pPr>
        <w:spacing w:line="100" w:lineRule="atLeast"/>
        <w:rPr>
          <w:rFonts w:cs="Times New Roman"/>
          <w:color w:val="000000"/>
          <w:szCs w:val="22"/>
          <w:lang w:val="bg-BG"/>
        </w:rPr>
      </w:pPr>
    </w:p>
    <w:p w14:paraId="50B19C4B" w14:textId="77777777" w:rsidR="002C450E" w:rsidRPr="00334C8A" w:rsidRDefault="002C450E"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НСПВС/инхибитори на тромбоцитната агрегация</w:t>
      </w:r>
    </w:p>
    <w:p w14:paraId="48C5CC87"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 е наблюдавано клинично значимо удължаване на времето на кървене след едновременно приложение на ривароксабан (15 mg) и 500 mg напроксен. Въпреки това е възможно да има пациенти с по</w:t>
      </w:r>
      <w:r w:rsidRPr="00334C8A">
        <w:rPr>
          <w:rFonts w:cs="Times New Roman"/>
          <w:color w:val="000000"/>
          <w:szCs w:val="22"/>
          <w:lang w:val="bg-BG"/>
        </w:rPr>
        <w:noBreakHyphen/>
        <w:t>изразен фармакодинамичен отговор.</w:t>
      </w:r>
    </w:p>
    <w:p w14:paraId="6744245E"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500 mg ацетилсалицилова киселина.</w:t>
      </w:r>
    </w:p>
    <w:p w14:paraId="3C34155F"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Клопидогрел (300 mg начална доза, последвана от 75 mg поддържаща доза) не е показал фармакокинетично взаимодействие с ривароксабан (15 mg), но е наблюдавано значимо удължаване на времето на кървене при една подгрупа пациенти, което не е корелирало с агрегацията на тромбоцитите, нивата на P</w:t>
      </w:r>
      <w:r w:rsidRPr="00334C8A">
        <w:rPr>
          <w:rFonts w:cs="Times New Roman"/>
          <w:color w:val="000000"/>
          <w:szCs w:val="22"/>
          <w:lang w:val="bg-BG"/>
        </w:rPr>
        <w:noBreakHyphen/>
        <w:t>селектин или GPIIb/IIIa рецепторите.</w:t>
      </w:r>
    </w:p>
    <w:p w14:paraId="3524B494"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Необходимо е внимание при пациенти, които едновременно са лекувани с НСПВС (включително ацетилсалицилова киселина) и инхибитори на тромбоцитната агрегация, понеже тези лекарствени продукти обикновено повишават риска от кървене (вж. точка 4.4).</w:t>
      </w:r>
    </w:p>
    <w:p w14:paraId="5C306E27" w14:textId="77777777" w:rsidR="001B49DB" w:rsidRPr="00334C8A" w:rsidRDefault="001B49DB" w:rsidP="003E3CF0">
      <w:pPr>
        <w:spacing w:line="100" w:lineRule="atLeast"/>
        <w:rPr>
          <w:rFonts w:cs="Times New Roman"/>
          <w:color w:val="000000"/>
          <w:szCs w:val="22"/>
          <w:lang w:val="bg-BG"/>
        </w:rPr>
      </w:pPr>
    </w:p>
    <w:p w14:paraId="48FEA695" w14:textId="77777777" w:rsidR="001B49DB" w:rsidRPr="00334C8A" w:rsidRDefault="001B49DB" w:rsidP="003E3CF0">
      <w:pPr>
        <w:keepNext/>
        <w:tabs>
          <w:tab w:val="clear" w:pos="567"/>
        </w:tabs>
        <w:spacing w:line="240" w:lineRule="auto"/>
        <w:rPr>
          <w:rFonts w:cs="Times New Roman"/>
          <w:szCs w:val="22"/>
          <w:u w:val="single"/>
          <w:lang w:val="bg-BG"/>
        </w:rPr>
      </w:pPr>
      <w:r w:rsidRPr="00334C8A">
        <w:rPr>
          <w:rFonts w:cs="Times New Roman"/>
          <w:szCs w:val="22"/>
          <w:u w:val="single"/>
        </w:rPr>
        <w:t>SSRI</w:t>
      </w:r>
      <w:r w:rsidRPr="00334C8A">
        <w:rPr>
          <w:rFonts w:cs="Times New Roman"/>
          <w:szCs w:val="22"/>
          <w:u w:val="single"/>
          <w:lang w:val="bg-BG"/>
        </w:rPr>
        <w:t>/</w:t>
      </w:r>
      <w:r w:rsidRPr="00334C8A">
        <w:rPr>
          <w:rFonts w:cs="Times New Roman"/>
          <w:szCs w:val="22"/>
          <w:u w:val="single"/>
        </w:rPr>
        <w:t>SNRI</w:t>
      </w:r>
    </w:p>
    <w:p w14:paraId="6C4988DA" w14:textId="77777777" w:rsidR="001B49DB" w:rsidRPr="00334C8A" w:rsidRDefault="001B49DB" w:rsidP="003E3CF0">
      <w:pPr>
        <w:tabs>
          <w:tab w:val="clear" w:pos="567"/>
        </w:tabs>
        <w:spacing w:line="240" w:lineRule="auto"/>
        <w:rPr>
          <w:rFonts w:cs="Times New Roman"/>
          <w:szCs w:val="22"/>
          <w:lang w:val="bg-BG"/>
        </w:rPr>
      </w:pPr>
      <w:r w:rsidRPr="00334C8A">
        <w:rPr>
          <w:rFonts w:cs="Times New Roman"/>
          <w:szCs w:val="22"/>
          <w:lang w:val="bg-BG"/>
        </w:rPr>
        <w:t xml:space="preserve">Както при други антикоагуланти може да съществува възможност пациентите да са с повишен риск от кървене в случай на </w:t>
      </w:r>
      <w:r w:rsidR="00FE2FC2" w:rsidRPr="00334C8A">
        <w:rPr>
          <w:rFonts w:cs="Times New Roman"/>
          <w:szCs w:val="22"/>
          <w:lang w:val="bg-BG"/>
        </w:rPr>
        <w:t xml:space="preserve">съпътстваща </w:t>
      </w:r>
      <w:r w:rsidRPr="00334C8A">
        <w:rPr>
          <w:rFonts w:cs="Times New Roman"/>
          <w:szCs w:val="22"/>
          <w:lang w:val="bg-BG"/>
        </w:rPr>
        <w:t xml:space="preserve">употреба със </w:t>
      </w:r>
      <w:r w:rsidRPr="00334C8A">
        <w:rPr>
          <w:rFonts w:cs="Times New Roman"/>
          <w:szCs w:val="22"/>
        </w:rPr>
        <w:t>SSRI</w:t>
      </w:r>
      <w:r w:rsidRPr="00334C8A">
        <w:rPr>
          <w:rFonts w:cs="Times New Roman"/>
          <w:szCs w:val="22"/>
          <w:lang w:val="bg-BG"/>
        </w:rPr>
        <w:t xml:space="preserve"> или </w:t>
      </w:r>
      <w:r w:rsidRPr="00334C8A">
        <w:rPr>
          <w:rFonts w:cs="Times New Roman"/>
          <w:szCs w:val="22"/>
        </w:rPr>
        <w:t>SNRI</w:t>
      </w:r>
      <w:r w:rsidRPr="00334C8A">
        <w:rPr>
          <w:rFonts w:cs="Times New Roman"/>
          <w:szCs w:val="22"/>
          <w:lang w:val="bg-BG"/>
        </w:rPr>
        <w:t xml:space="preserve"> поради ефекта им върху тромбоцитите, за който се съобщава. При </w:t>
      </w:r>
      <w:r w:rsidR="00316E15" w:rsidRPr="00334C8A">
        <w:rPr>
          <w:rFonts w:cs="Times New Roman"/>
          <w:szCs w:val="22"/>
          <w:lang w:val="bg-BG"/>
        </w:rPr>
        <w:t>съпътстваща</w:t>
      </w:r>
      <w:r w:rsidRPr="00334C8A">
        <w:rPr>
          <w:rFonts w:cs="Times New Roman"/>
          <w:szCs w:val="22"/>
          <w:lang w:val="bg-BG"/>
        </w:rPr>
        <w:t xml:space="preserve"> употреба в клиничната програма с ривароксабан, във всички групи на лечение се наблюдава числено по-висока честота на голям или неголям клинично значим кръвоизлив.</w:t>
      </w:r>
    </w:p>
    <w:p w14:paraId="5C141485" w14:textId="77777777" w:rsidR="002C450E" w:rsidRPr="00334C8A" w:rsidRDefault="002C450E" w:rsidP="003E3CF0">
      <w:pPr>
        <w:spacing w:line="100" w:lineRule="atLeast"/>
        <w:rPr>
          <w:rFonts w:cs="Times New Roman"/>
          <w:color w:val="000000"/>
          <w:szCs w:val="22"/>
          <w:lang w:val="bg-BG"/>
        </w:rPr>
      </w:pPr>
    </w:p>
    <w:p w14:paraId="09641FF1" w14:textId="77777777" w:rsidR="002C450E" w:rsidRPr="00334C8A" w:rsidRDefault="002C450E" w:rsidP="003E3CF0">
      <w:pPr>
        <w:rPr>
          <w:rFonts w:cs="Times New Roman"/>
          <w:iCs/>
          <w:noProof/>
          <w:szCs w:val="22"/>
          <w:u w:val="single"/>
          <w:lang w:val="bg-BG"/>
        </w:rPr>
      </w:pPr>
      <w:r w:rsidRPr="00334C8A">
        <w:rPr>
          <w:rFonts w:cs="Times New Roman"/>
          <w:iCs/>
          <w:noProof/>
          <w:szCs w:val="22"/>
          <w:u w:val="single"/>
          <w:lang w:val="bg-BG"/>
        </w:rPr>
        <w:t>Варфарин</w:t>
      </w:r>
    </w:p>
    <w:p w14:paraId="612A0A0F" w14:textId="77777777" w:rsidR="002C450E" w:rsidRPr="00334C8A" w:rsidRDefault="002C450E" w:rsidP="003E3CF0">
      <w:pPr>
        <w:tabs>
          <w:tab w:val="left" w:pos="1080"/>
        </w:tabs>
        <w:autoSpaceDE w:val="0"/>
        <w:autoSpaceDN w:val="0"/>
        <w:adjustRightInd w:val="0"/>
        <w:rPr>
          <w:rFonts w:cs="Times New Roman"/>
          <w:szCs w:val="22"/>
          <w:lang w:val="bg-BG"/>
        </w:rPr>
      </w:pPr>
      <w:r w:rsidRPr="00334C8A">
        <w:rPr>
          <w:rFonts w:cs="Times New Roman"/>
          <w:szCs w:val="22"/>
          <w:lang w:val="bg-BG"/>
        </w:rPr>
        <w:t>Преминаването от лечение с антагониста на витамин К варфарин (INR 2,0 до 3,0) към лечение с ривароксабан (20 mg) или от ривароксабан (20 mg) към варфарин (INR 2,0 до 3,0) повишава съотношението протромбиново време/INR (Neoplastin) повече от адитивно (възможно е да се наблюдават отделни стойности на INR до 12), докато ефектите по отношение на aPTT, инхибирането на активността на фактор Xa и потенциала на ендогенния тромбин са адитивни.</w:t>
      </w:r>
    </w:p>
    <w:p w14:paraId="24D0D36B" w14:textId="77777777" w:rsidR="002C450E" w:rsidRPr="00334C8A" w:rsidRDefault="002C450E" w:rsidP="003E3CF0">
      <w:pPr>
        <w:tabs>
          <w:tab w:val="left" w:pos="1080"/>
        </w:tabs>
        <w:autoSpaceDE w:val="0"/>
        <w:autoSpaceDN w:val="0"/>
        <w:adjustRightInd w:val="0"/>
        <w:rPr>
          <w:rFonts w:cs="Times New Roman"/>
          <w:szCs w:val="22"/>
          <w:lang w:val="bg-BG"/>
        </w:rPr>
      </w:pPr>
      <w:r w:rsidRPr="00334C8A">
        <w:rPr>
          <w:rFonts w:cs="Times New Roman"/>
          <w:szCs w:val="22"/>
          <w:lang w:val="bg-BG"/>
        </w:rPr>
        <w:t>При желание да се изследват фармакодинамичните ефекти на ривароксабан в периода на смяната на терапията могат да се използват показатели като активност на анти</w:t>
      </w:r>
      <w:r w:rsidRPr="00334C8A">
        <w:rPr>
          <w:rFonts w:cs="Times New Roman"/>
          <w:szCs w:val="22"/>
          <w:lang w:val="bg-BG"/>
        </w:rPr>
        <w:noBreakHyphen/>
        <w:t>фактор Xa, PiCT и Heptest, понеже тези тестове не се повлияват от варфарин. На четвъртия ден след последната доза варфарин, всички показатели (вкл. PT, aPTT, инхибиране на активността на фактор Xa и ETP) отразяват единствено ефекта на ривароксабан.</w:t>
      </w:r>
    </w:p>
    <w:p w14:paraId="7A4B6DE9" w14:textId="77777777" w:rsidR="002C450E" w:rsidRPr="00334C8A" w:rsidRDefault="002C450E" w:rsidP="003E3CF0">
      <w:pPr>
        <w:autoSpaceDE w:val="0"/>
        <w:autoSpaceDN w:val="0"/>
        <w:adjustRightInd w:val="0"/>
        <w:rPr>
          <w:rFonts w:cs="Times New Roman"/>
          <w:szCs w:val="22"/>
          <w:lang w:val="bg-BG"/>
        </w:rPr>
      </w:pPr>
      <w:r w:rsidRPr="00334C8A">
        <w:rPr>
          <w:rFonts w:cs="Times New Roman"/>
          <w:szCs w:val="22"/>
          <w:lang w:val="bg-BG"/>
        </w:rPr>
        <w:t>При желание да се изследват фармакодинамичните ефекти на варфарин в периода на смяна на терапията може да се използва измерването на INR при C</w:t>
      </w:r>
      <w:r w:rsidRPr="00334C8A">
        <w:rPr>
          <w:rFonts w:cs="Times New Roman"/>
          <w:szCs w:val="22"/>
          <w:vertAlign w:val="subscript"/>
          <w:lang w:val="bg-BG"/>
        </w:rPr>
        <w:t>trough</w:t>
      </w:r>
      <w:r w:rsidRPr="00334C8A">
        <w:rPr>
          <w:rFonts w:cs="Times New Roman"/>
          <w:szCs w:val="22"/>
          <w:lang w:val="bg-BG"/>
        </w:rPr>
        <w:t xml:space="preserve"> на ривароксабан (24 часа след предходния прием на ривароксабан), тъй като този показател се повлиява в минимална степен от ривароксабан в тази времева точка.</w:t>
      </w:r>
    </w:p>
    <w:p w14:paraId="3AC46CC5" w14:textId="77777777" w:rsidR="002C450E" w:rsidRPr="00334C8A" w:rsidRDefault="002C450E" w:rsidP="003E3CF0">
      <w:pPr>
        <w:autoSpaceDE w:val="0"/>
        <w:autoSpaceDN w:val="0"/>
        <w:adjustRightInd w:val="0"/>
        <w:rPr>
          <w:rFonts w:cs="Times New Roman"/>
          <w:i/>
          <w:noProof/>
          <w:szCs w:val="22"/>
          <w:u w:val="single"/>
          <w:lang w:val="bg-BG"/>
        </w:rPr>
      </w:pPr>
      <w:r w:rsidRPr="00334C8A">
        <w:rPr>
          <w:rFonts w:cs="Times New Roman"/>
          <w:szCs w:val="22"/>
          <w:lang w:val="bg-BG"/>
        </w:rPr>
        <w:t>Не е наблюдавано фармакокинетично взаимодействие между варфарин и ривароксабан.</w:t>
      </w:r>
    </w:p>
    <w:p w14:paraId="1C8D956A" w14:textId="77777777" w:rsidR="002C450E" w:rsidRPr="00334C8A" w:rsidRDefault="002C450E" w:rsidP="003E3CF0">
      <w:pPr>
        <w:spacing w:line="100" w:lineRule="atLeast"/>
        <w:rPr>
          <w:rFonts w:cs="Times New Roman"/>
          <w:color w:val="000000"/>
          <w:szCs w:val="22"/>
          <w:lang w:val="bg-BG"/>
        </w:rPr>
      </w:pPr>
    </w:p>
    <w:p w14:paraId="7EA9C0CC" w14:textId="77777777" w:rsidR="002C450E" w:rsidRPr="00334C8A" w:rsidRDefault="002C450E"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Индуктори на CYP3A4</w:t>
      </w:r>
    </w:p>
    <w:p w14:paraId="51564247" w14:textId="77777777" w:rsidR="002C450E" w:rsidRPr="00334C8A" w:rsidRDefault="002C450E" w:rsidP="003E3CF0">
      <w:pPr>
        <w:autoSpaceDE w:val="0"/>
        <w:spacing w:line="100" w:lineRule="atLeast"/>
        <w:rPr>
          <w:rFonts w:cs="Times New Roman"/>
          <w:color w:val="000000"/>
          <w:szCs w:val="22"/>
          <w:lang w:val="bg-BG"/>
        </w:rPr>
      </w:pPr>
      <w:r w:rsidRPr="00334C8A">
        <w:rPr>
          <w:rFonts w:cs="Times New Roman"/>
          <w:color w:val="000000"/>
          <w:szCs w:val="22"/>
          <w:lang w:val="bg-BG"/>
        </w:rPr>
        <w:t xml:space="preserve">Едновременото приложение на ривароксабан и мощния индуктор на CYP3A4 рифампицин води до около 50% понижаване на средната AUC за ривароксабан, с успоредно намаляване на фармакодинамичните му ефекти. Едновременната употреба на ривароксабан с други мощни индуктори на CYP3A4 (напр. фенитоин, карбамазепин, фенобарбитал или жълт кантарион </w:t>
      </w:r>
      <w:r w:rsidRPr="00334C8A">
        <w:rPr>
          <w:rStyle w:val="BoldtextinprintedPIonly"/>
          <w:rFonts w:cs="Times New Roman"/>
          <w:b w:val="0"/>
          <w:noProof/>
          <w:szCs w:val="22"/>
          <w:lang w:val="bg-BG"/>
        </w:rPr>
        <w:t>(</w:t>
      </w:r>
      <w:r w:rsidRPr="00334C8A">
        <w:rPr>
          <w:rStyle w:val="BoldtextinprintedPIonly"/>
          <w:rFonts w:cs="Times New Roman"/>
          <w:b w:val="0"/>
          <w:i/>
          <w:noProof/>
          <w:szCs w:val="22"/>
          <w:lang w:val="bg-BG"/>
        </w:rPr>
        <w:t>Hypericum perforatum</w:t>
      </w:r>
      <w:r w:rsidRPr="00334C8A">
        <w:rPr>
          <w:rStyle w:val="BoldtextinprintedPIonly"/>
          <w:rFonts w:cs="Times New Roman"/>
          <w:b w:val="0"/>
          <w:noProof/>
          <w:szCs w:val="22"/>
          <w:lang w:val="bg-BG"/>
        </w:rPr>
        <w:t>)</w:t>
      </w:r>
      <w:r w:rsidRPr="00334C8A">
        <w:rPr>
          <w:rFonts w:cs="Times New Roman"/>
          <w:color w:val="000000"/>
          <w:szCs w:val="22"/>
          <w:lang w:val="bg-BG"/>
        </w:rPr>
        <w:t>) също може да доведе до намалени плазмени концентрации на ривароксабан. Затова трябва да се избягва едновременното прилагане на мощни индуктори на CYP3A4, освен ако пациентът не се следи внимателно за белези и симптоми на тромбоза.</w:t>
      </w:r>
    </w:p>
    <w:p w14:paraId="7539747B" w14:textId="77777777" w:rsidR="002C450E" w:rsidRPr="00334C8A" w:rsidRDefault="002C450E" w:rsidP="003E3CF0">
      <w:pPr>
        <w:spacing w:line="100" w:lineRule="atLeast"/>
        <w:rPr>
          <w:rFonts w:cs="Times New Roman"/>
          <w:color w:val="000000"/>
          <w:szCs w:val="22"/>
          <w:lang w:val="bg-BG"/>
        </w:rPr>
      </w:pPr>
    </w:p>
    <w:p w14:paraId="383698F5" w14:textId="77777777" w:rsidR="002C450E" w:rsidRPr="00334C8A" w:rsidRDefault="002C450E"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Други съпътстващи терапии</w:t>
      </w:r>
    </w:p>
    <w:p w14:paraId="2196B5AA"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 са наблюдавани клинично значими фармакокинетични или фармакодинамични взаимодействия при едновременно приложение на ривароксабан и мидазолам (субстрат на CYP3A4), дигоксин (субстрат на P</w:t>
      </w:r>
      <w:r w:rsidRPr="00334C8A">
        <w:rPr>
          <w:rFonts w:cs="Times New Roman"/>
          <w:color w:val="000000"/>
          <w:szCs w:val="22"/>
          <w:lang w:val="bg-BG"/>
        </w:rPr>
        <w:noBreakHyphen/>
        <w:t>gp), аторвастатин (субстрат на CYP3A4 и P</w:t>
      </w:r>
      <w:r w:rsidRPr="00334C8A">
        <w:rPr>
          <w:rFonts w:cs="Times New Roman"/>
          <w:color w:val="000000"/>
          <w:szCs w:val="22"/>
          <w:lang w:val="bg-BG"/>
        </w:rPr>
        <w:noBreakHyphen/>
        <w:t>gp) или омепразол (инхибитор на протонната помпа). Ривароксабан нито инхибира, нито индуцира някоя от основните изоформи на CYP, например CYP3A4.</w:t>
      </w:r>
    </w:p>
    <w:p w14:paraId="2DC3F940" w14:textId="77777777" w:rsidR="002C450E" w:rsidRPr="00334C8A" w:rsidRDefault="002C450E" w:rsidP="003E3CF0">
      <w:pPr>
        <w:spacing w:line="100" w:lineRule="atLeast"/>
        <w:rPr>
          <w:rFonts w:cs="Times New Roman"/>
          <w:color w:val="000000"/>
          <w:szCs w:val="22"/>
          <w:lang w:val="bg-BG"/>
        </w:rPr>
      </w:pPr>
    </w:p>
    <w:p w14:paraId="523DD275" w14:textId="77777777" w:rsidR="002C450E" w:rsidRPr="00334C8A" w:rsidRDefault="002C450E" w:rsidP="003E3CF0">
      <w:pPr>
        <w:keepNext/>
        <w:spacing w:line="100" w:lineRule="atLeast"/>
        <w:rPr>
          <w:rFonts w:cs="Times New Roman"/>
          <w:iCs/>
          <w:color w:val="000000"/>
          <w:szCs w:val="22"/>
          <w:lang w:val="bg-BG"/>
        </w:rPr>
      </w:pPr>
      <w:r w:rsidRPr="00334C8A">
        <w:rPr>
          <w:rFonts w:cs="Times New Roman"/>
          <w:iCs/>
          <w:color w:val="000000"/>
          <w:szCs w:val="22"/>
          <w:u w:val="single"/>
          <w:lang w:val="bg-BG"/>
        </w:rPr>
        <w:t>Лабораторни показатели</w:t>
      </w:r>
    </w:p>
    <w:p w14:paraId="28BFB3EA"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Коагулационните параметри (напр. PT, aPTT, HepTest) се повлияват според очакванията с оглед на механизма на действие на ривароксабан (вж. точка 5.1).</w:t>
      </w:r>
    </w:p>
    <w:p w14:paraId="5D65D094" w14:textId="77777777" w:rsidR="002C450E" w:rsidRPr="00334C8A" w:rsidRDefault="002C450E" w:rsidP="003E3CF0">
      <w:pPr>
        <w:spacing w:line="100" w:lineRule="atLeast"/>
        <w:rPr>
          <w:rFonts w:cs="Times New Roman"/>
          <w:color w:val="000000"/>
          <w:szCs w:val="22"/>
          <w:lang w:val="bg-BG"/>
        </w:rPr>
      </w:pPr>
    </w:p>
    <w:p w14:paraId="25FF9CED" w14:textId="77777777" w:rsidR="002C450E" w:rsidRPr="00334C8A" w:rsidRDefault="002C450E"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4.6</w:t>
      </w:r>
      <w:r w:rsidRPr="00334C8A">
        <w:rPr>
          <w:rFonts w:cs="Times New Roman"/>
          <w:b/>
          <w:color w:val="000000"/>
          <w:szCs w:val="22"/>
          <w:lang w:val="bg-BG"/>
        </w:rPr>
        <w:tab/>
        <w:t>Фертилитет, бременност и кърмене</w:t>
      </w:r>
    </w:p>
    <w:p w14:paraId="5A33FDCC" w14:textId="77777777" w:rsidR="002C450E" w:rsidRPr="00334C8A" w:rsidRDefault="002C450E" w:rsidP="003E3CF0">
      <w:pPr>
        <w:keepNext/>
        <w:keepLines/>
        <w:spacing w:line="100" w:lineRule="atLeast"/>
        <w:rPr>
          <w:rFonts w:cs="Times New Roman"/>
          <w:color w:val="000000"/>
          <w:szCs w:val="22"/>
          <w:lang w:val="bg-BG"/>
        </w:rPr>
      </w:pPr>
    </w:p>
    <w:p w14:paraId="179C62D0" w14:textId="77777777" w:rsidR="002C450E" w:rsidRPr="00334C8A" w:rsidRDefault="002C450E"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Бременност</w:t>
      </w:r>
    </w:p>
    <w:p w14:paraId="65878806" w14:textId="77777777" w:rsidR="002C450E" w:rsidRPr="00334C8A" w:rsidRDefault="002C450E"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A65535" w:rsidRPr="00334C8A">
        <w:rPr>
          <w:rFonts w:cs="Times New Roman"/>
          <w:color w:val="000000"/>
          <w:szCs w:val="22"/>
          <w:lang w:val="bg-BG"/>
        </w:rPr>
        <w:t>ривароксабан</w:t>
      </w:r>
      <w:r w:rsidRPr="00334C8A">
        <w:rPr>
          <w:rFonts w:cs="Times New Roman"/>
          <w:color w:val="000000"/>
          <w:szCs w:val="22"/>
          <w:lang w:val="bg-BG"/>
        </w:rPr>
        <w:t xml:space="preserve"> при бременни жени не са установени. Проучванията при животни показват репродуктивна токсичност (вж. точка 5.3). Поради потенциалната репродуктивна токсичност, присъщия риск от кървене и данните, показващи, че ривароксабан преминава през плацентата, </w:t>
      </w:r>
      <w:r w:rsidR="00A65535" w:rsidRPr="00334C8A">
        <w:rPr>
          <w:rFonts w:cs="Times New Roman"/>
          <w:color w:val="000000"/>
          <w:szCs w:val="22"/>
          <w:lang w:val="bg-BG"/>
        </w:rPr>
        <w:t>ривароксабан</w:t>
      </w:r>
      <w:r w:rsidRPr="00334C8A">
        <w:rPr>
          <w:rFonts w:cs="Times New Roman"/>
          <w:color w:val="000000"/>
          <w:szCs w:val="22"/>
          <w:lang w:val="bg-BG"/>
        </w:rPr>
        <w:t xml:space="preserve"> е противопоказан по време на бременност (вж. точка 4.3).</w:t>
      </w:r>
    </w:p>
    <w:p w14:paraId="1B7A2C71"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Жените </w:t>
      </w:r>
      <w:r w:rsidRPr="00334C8A">
        <w:rPr>
          <w:rFonts w:cs="Times New Roman"/>
          <w:noProof/>
          <w:color w:val="000000"/>
          <w:szCs w:val="22"/>
          <w:lang w:val="bg-BG"/>
        </w:rPr>
        <w:t xml:space="preserve">с детероден потенциал </w:t>
      </w:r>
      <w:r w:rsidRPr="00334C8A">
        <w:rPr>
          <w:rFonts w:cs="Times New Roman"/>
          <w:color w:val="000000"/>
          <w:szCs w:val="22"/>
          <w:lang w:val="bg-BG"/>
        </w:rPr>
        <w:t>трябва да избягват да забременяват по време на лечението с ривароксабан.</w:t>
      </w:r>
    </w:p>
    <w:p w14:paraId="3907B1DC" w14:textId="77777777" w:rsidR="002C450E" w:rsidRPr="00334C8A" w:rsidRDefault="002C450E" w:rsidP="003E3CF0">
      <w:pPr>
        <w:spacing w:line="100" w:lineRule="atLeast"/>
        <w:rPr>
          <w:rFonts w:cs="Times New Roman"/>
          <w:color w:val="000000"/>
          <w:szCs w:val="22"/>
          <w:lang w:val="bg-BG"/>
        </w:rPr>
      </w:pPr>
    </w:p>
    <w:p w14:paraId="773F1158" w14:textId="77777777" w:rsidR="002C450E" w:rsidRPr="00334C8A" w:rsidRDefault="002C450E"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Кърмене</w:t>
      </w:r>
    </w:p>
    <w:p w14:paraId="498967A9" w14:textId="77777777" w:rsidR="002C450E" w:rsidRPr="00334C8A" w:rsidRDefault="002C450E" w:rsidP="003E3CF0">
      <w:pPr>
        <w:spacing w:line="100" w:lineRule="atLeast"/>
        <w:rPr>
          <w:rFonts w:cs="Times New Roman"/>
          <w:color w:val="000000"/>
          <w:szCs w:val="22"/>
          <w:lang w:val="bg-BG"/>
        </w:rPr>
      </w:pPr>
      <w:r w:rsidRPr="00334C8A">
        <w:rPr>
          <w:rFonts w:cs="Times New Roman"/>
          <w:szCs w:val="22"/>
          <w:lang w:val="bg-BG"/>
        </w:rPr>
        <w:t>Безопасността и ефикасността</w:t>
      </w:r>
      <w:r w:rsidRPr="00334C8A">
        <w:rPr>
          <w:rFonts w:cs="Times New Roman"/>
          <w:color w:val="000000"/>
          <w:szCs w:val="22"/>
          <w:lang w:val="bg-BG"/>
        </w:rPr>
        <w:t xml:space="preserve"> на </w:t>
      </w:r>
      <w:r w:rsidR="00A65535" w:rsidRPr="00334C8A">
        <w:rPr>
          <w:rFonts w:cs="Times New Roman"/>
          <w:color w:val="000000"/>
          <w:szCs w:val="22"/>
          <w:lang w:val="bg-BG"/>
        </w:rPr>
        <w:t>ривароксабан</w:t>
      </w:r>
      <w:r w:rsidRPr="00334C8A">
        <w:rPr>
          <w:rFonts w:cs="Times New Roman"/>
          <w:color w:val="000000"/>
          <w:szCs w:val="22"/>
          <w:lang w:val="bg-BG"/>
        </w:rPr>
        <w:t xml:space="preserve"> при кърмещи жени не са установени. Проучванията при животни показват, че ривароксабан се секретира в млякото. По тази причина </w:t>
      </w:r>
      <w:r w:rsidR="00A65535" w:rsidRPr="00334C8A">
        <w:rPr>
          <w:rFonts w:cs="Times New Roman"/>
          <w:color w:val="000000"/>
          <w:szCs w:val="22"/>
          <w:lang w:val="bg-BG"/>
        </w:rPr>
        <w:t>ривароксабан</w:t>
      </w:r>
      <w:r w:rsidRPr="00334C8A">
        <w:rPr>
          <w:rFonts w:cs="Times New Roman"/>
          <w:color w:val="000000"/>
          <w:szCs w:val="22"/>
          <w:lang w:val="bg-BG"/>
        </w:rPr>
        <w:t xml:space="preserve"> е противопоказан в периода на кърмене (вж. точка 4.3). Трябва да се вземе решение дали да се преустанови кърменето или да се преустанови/да не се приложи терапията.</w:t>
      </w:r>
    </w:p>
    <w:p w14:paraId="375AA0A0" w14:textId="77777777" w:rsidR="002C450E" w:rsidRPr="00334C8A" w:rsidRDefault="002C450E" w:rsidP="003E3CF0">
      <w:pPr>
        <w:spacing w:line="100" w:lineRule="atLeast"/>
        <w:rPr>
          <w:rFonts w:cs="Times New Roman"/>
          <w:color w:val="000000"/>
          <w:szCs w:val="22"/>
          <w:lang w:val="bg-BG"/>
        </w:rPr>
      </w:pPr>
    </w:p>
    <w:p w14:paraId="2AD0F8FC" w14:textId="77777777" w:rsidR="002C450E" w:rsidRPr="00334C8A" w:rsidRDefault="002C450E"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Фертилитет</w:t>
      </w:r>
    </w:p>
    <w:p w14:paraId="2DECB3BD" w14:textId="77777777" w:rsidR="002C450E" w:rsidRPr="00334C8A" w:rsidRDefault="002C450E" w:rsidP="003E3CF0">
      <w:pPr>
        <w:keepNext/>
        <w:keepLines/>
        <w:spacing w:line="100" w:lineRule="atLeast"/>
        <w:rPr>
          <w:rFonts w:cs="Times New Roman"/>
          <w:color w:val="000000"/>
          <w:szCs w:val="22"/>
          <w:lang w:val="bg-BG"/>
        </w:rPr>
      </w:pPr>
      <w:r w:rsidRPr="00334C8A">
        <w:rPr>
          <w:rFonts w:cs="Times New Roman"/>
          <w:color w:val="000000"/>
          <w:szCs w:val="22"/>
          <w:lang w:val="bg-BG"/>
        </w:rPr>
        <w:t>Не са провеждани конкретни проучвания с ривароксабан при хора за оценка на ефектите по отношение на фертилитета. При едно проучване по отношение на</w:t>
      </w:r>
      <w:r w:rsidRPr="00334C8A" w:rsidDel="00674A79">
        <w:rPr>
          <w:rFonts w:cs="Times New Roman"/>
          <w:color w:val="000000"/>
          <w:szCs w:val="22"/>
          <w:lang w:val="bg-BG"/>
        </w:rPr>
        <w:t xml:space="preserve"> </w:t>
      </w:r>
      <w:r w:rsidRPr="00334C8A">
        <w:rPr>
          <w:rFonts w:cs="Times New Roman"/>
          <w:color w:val="000000"/>
          <w:szCs w:val="22"/>
          <w:lang w:val="bg-BG"/>
        </w:rPr>
        <w:t>фертилитета при мъжки и женски плъхове не са наблюдавани ефекти (вж. точка 5.3).</w:t>
      </w:r>
    </w:p>
    <w:p w14:paraId="6CB82B7B" w14:textId="77777777" w:rsidR="002C450E" w:rsidRPr="00334C8A" w:rsidRDefault="002C450E" w:rsidP="003E3CF0">
      <w:pPr>
        <w:spacing w:line="100" w:lineRule="atLeast"/>
        <w:rPr>
          <w:rFonts w:cs="Times New Roman"/>
          <w:color w:val="000000"/>
          <w:szCs w:val="22"/>
          <w:lang w:val="bg-BG"/>
        </w:rPr>
      </w:pPr>
    </w:p>
    <w:p w14:paraId="7068F502" w14:textId="77777777" w:rsidR="002C450E" w:rsidRPr="00334C8A" w:rsidRDefault="002C450E" w:rsidP="003E3CF0">
      <w:pPr>
        <w:keepNext/>
        <w:spacing w:line="100" w:lineRule="atLeast"/>
        <w:rPr>
          <w:rFonts w:cs="Times New Roman"/>
          <w:b/>
          <w:color w:val="000000"/>
          <w:szCs w:val="22"/>
          <w:lang w:val="bg-BG"/>
        </w:rPr>
      </w:pPr>
      <w:r w:rsidRPr="00334C8A">
        <w:rPr>
          <w:rFonts w:cs="Times New Roman"/>
          <w:b/>
          <w:color w:val="000000"/>
          <w:szCs w:val="22"/>
          <w:lang w:val="bg-BG"/>
        </w:rPr>
        <w:t>4.7</w:t>
      </w:r>
      <w:r w:rsidRPr="00334C8A">
        <w:rPr>
          <w:rFonts w:cs="Times New Roman"/>
          <w:b/>
          <w:color w:val="000000"/>
          <w:szCs w:val="22"/>
          <w:lang w:val="bg-BG"/>
        </w:rPr>
        <w:tab/>
        <w:t>Ефекти върху способността за шофиране и работа с машини</w:t>
      </w:r>
    </w:p>
    <w:p w14:paraId="058C3A27" w14:textId="77777777" w:rsidR="002C450E" w:rsidRPr="00334C8A" w:rsidRDefault="002C450E" w:rsidP="003E3CF0">
      <w:pPr>
        <w:keepNext/>
        <w:spacing w:line="100" w:lineRule="atLeast"/>
        <w:rPr>
          <w:rFonts w:cs="Times New Roman"/>
          <w:color w:val="000000"/>
          <w:szCs w:val="22"/>
          <w:lang w:val="bg-BG"/>
        </w:rPr>
      </w:pPr>
    </w:p>
    <w:p w14:paraId="6F9F9759" w14:textId="77777777" w:rsidR="002C450E" w:rsidRDefault="00A65535" w:rsidP="003E3CF0">
      <w:pPr>
        <w:spacing w:line="100" w:lineRule="atLeast"/>
        <w:rPr>
          <w:rFonts w:cs="Times New Roman"/>
          <w:color w:val="000000"/>
          <w:szCs w:val="22"/>
          <w:lang w:val="bg-BG"/>
        </w:rPr>
      </w:pPr>
      <w:r w:rsidRPr="00334C8A">
        <w:rPr>
          <w:rFonts w:cs="Times New Roman"/>
          <w:color w:val="000000"/>
          <w:szCs w:val="22"/>
          <w:lang w:val="bg-BG"/>
        </w:rPr>
        <w:t>Ривароксабан</w:t>
      </w:r>
      <w:r w:rsidR="002C450E" w:rsidRPr="00334C8A">
        <w:rPr>
          <w:rFonts w:cs="Times New Roman"/>
          <w:color w:val="000000"/>
          <w:szCs w:val="22"/>
          <w:lang w:val="bg-BG"/>
        </w:rPr>
        <w:t xml:space="preserve"> повлиява в малка степен </w:t>
      </w:r>
      <w:r w:rsidR="002C450E" w:rsidRPr="00334C8A">
        <w:rPr>
          <w:rFonts w:cs="Times New Roman"/>
          <w:bCs/>
          <w:color w:val="000000"/>
          <w:szCs w:val="22"/>
          <w:lang w:val="bg-BG"/>
        </w:rPr>
        <w:t>способността за шофиране и работа с машини.</w:t>
      </w:r>
      <w:r w:rsidR="002C450E" w:rsidRPr="00334C8A">
        <w:rPr>
          <w:rFonts w:cs="Times New Roman"/>
          <w:color w:val="000000"/>
          <w:szCs w:val="22"/>
          <w:lang w:val="bg-BG"/>
        </w:rPr>
        <w:t xml:space="preserve"> Има съобщения за нежелани реакции, като синкоп (честота: нечести) и замаяност (честота: чести) (вж. точка 4.8). Пациентите, при които се развият тези нежелани реакции, не трябва да шофират или работят с машини.</w:t>
      </w:r>
    </w:p>
    <w:p w14:paraId="587E1F7A" w14:textId="77777777" w:rsidR="001E2FEE" w:rsidRDefault="001E2FEE" w:rsidP="003E3CF0">
      <w:pPr>
        <w:spacing w:line="100" w:lineRule="atLeast"/>
        <w:rPr>
          <w:rFonts w:cs="Times New Roman"/>
          <w:color w:val="000000"/>
          <w:szCs w:val="22"/>
          <w:lang w:val="bg-BG"/>
        </w:rPr>
      </w:pPr>
    </w:p>
    <w:p w14:paraId="798A65C1" w14:textId="77777777" w:rsidR="001E2FEE" w:rsidRDefault="001E2FEE" w:rsidP="003E3CF0">
      <w:pPr>
        <w:spacing w:line="100" w:lineRule="atLeast"/>
        <w:rPr>
          <w:rFonts w:cs="Times New Roman"/>
          <w:b/>
          <w:color w:val="000000"/>
          <w:szCs w:val="22"/>
          <w:lang w:val="bg-BG"/>
        </w:rPr>
      </w:pPr>
      <w:r w:rsidRPr="001E2FEE">
        <w:rPr>
          <w:rFonts w:cs="Times New Roman"/>
          <w:b/>
          <w:color w:val="000000"/>
          <w:szCs w:val="22"/>
          <w:lang w:val="bg-BG"/>
        </w:rPr>
        <w:t>4.8</w:t>
      </w:r>
      <w:r w:rsidRPr="001E2FEE">
        <w:rPr>
          <w:rFonts w:cs="Times New Roman"/>
          <w:b/>
          <w:color w:val="000000"/>
          <w:szCs w:val="22"/>
          <w:lang w:val="bg-BG"/>
        </w:rPr>
        <w:tab/>
        <w:t>Нежелани лекарствени реакции</w:t>
      </w:r>
    </w:p>
    <w:p w14:paraId="4D6EA688" w14:textId="77777777" w:rsidR="001E2FEE" w:rsidRDefault="001E2FEE" w:rsidP="003E3CF0">
      <w:pPr>
        <w:spacing w:line="100" w:lineRule="atLeast"/>
        <w:rPr>
          <w:rFonts w:cs="Times New Roman"/>
          <w:color w:val="000000"/>
          <w:szCs w:val="22"/>
          <w:lang w:val="bg-BG"/>
        </w:rPr>
      </w:pPr>
    </w:p>
    <w:p w14:paraId="28F78E58" w14:textId="77777777" w:rsidR="001E2FEE" w:rsidRPr="001E2FEE" w:rsidRDefault="001E2FEE" w:rsidP="003E3CF0">
      <w:pPr>
        <w:spacing w:line="100" w:lineRule="atLeast"/>
        <w:rPr>
          <w:rFonts w:cs="Times New Roman"/>
          <w:color w:val="000000"/>
          <w:szCs w:val="22"/>
          <w:u w:val="single"/>
          <w:lang w:val="bg-BG"/>
        </w:rPr>
      </w:pPr>
      <w:r w:rsidRPr="001E2FEE">
        <w:rPr>
          <w:rFonts w:cs="Times New Roman"/>
          <w:color w:val="000000"/>
          <w:szCs w:val="22"/>
          <w:u w:val="single"/>
          <w:lang w:val="bg-BG"/>
        </w:rPr>
        <w:t>Резюме на профила на безопасност</w:t>
      </w:r>
    </w:p>
    <w:p w14:paraId="3C1C7EC4" w14:textId="77777777" w:rsidR="00B03AB0" w:rsidRPr="002D5516" w:rsidRDefault="002C450E" w:rsidP="00B03AB0">
      <w:pPr>
        <w:spacing w:line="240" w:lineRule="auto"/>
        <w:rPr>
          <w:rFonts w:cs="Times New Roman"/>
          <w:color w:val="000000"/>
          <w:szCs w:val="22"/>
          <w:lang w:val="bg-BG"/>
        </w:rPr>
      </w:pPr>
      <w:r w:rsidRPr="00334C8A">
        <w:rPr>
          <w:rFonts w:cs="Times New Roman"/>
          <w:color w:val="000000"/>
          <w:szCs w:val="22"/>
          <w:lang w:val="bg-BG"/>
        </w:rPr>
        <w:t xml:space="preserve">Безопасността на ривароксабан е проучена в </w:t>
      </w:r>
      <w:r w:rsidR="009C0313" w:rsidRPr="00334C8A">
        <w:rPr>
          <w:rFonts w:cs="Times New Roman"/>
          <w:color w:val="000000"/>
          <w:szCs w:val="22"/>
          <w:lang w:val="bg-BG"/>
        </w:rPr>
        <w:t>тринадесет</w:t>
      </w:r>
      <w:r w:rsidRPr="00334C8A">
        <w:rPr>
          <w:rFonts w:cs="Times New Roman"/>
          <w:color w:val="000000"/>
          <w:szCs w:val="22"/>
          <w:lang w:val="bg-BG"/>
        </w:rPr>
        <w:t xml:space="preserve"> </w:t>
      </w:r>
      <w:r w:rsidR="00B03AB0">
        <w:rPr>
          <w:rFonts w:cs="Times New Roman"/>
          <w:color w:val="000000"/>
          <w:szCs w:val="22"/>
          <w:lang w:val="bg-BG"/>
        </w:rPr>
        <w:t xml:space="preserve">основни проучвания фаза </w:t>
      </w:r>
      <w:r w:rsidR="00B03AB0">
        <w:rPr>
          <w:rFonts w:cs="Times New Roman"/>
          <w:color w:val="000000"/>
          <w:szCs w:val="22"/>
          <w:lang w:val="en-US"/>
        </w:rPr>
        <w:t xml:space="preserve">III </w:t>
      </w:r>
      <w:r w:rsidR="00B03AB0">
        <w:rPr>
          <w:rFonts w:cs="Times New Roman"/>
          <w:color w:val="000000"/>
          <w:szCs w:val="22"/>
          <w:lang w:val="bg-BG"/>
        </w:rPr>
        <w:t>(вж. Таблица 1).</w:t>
      </w:r>
    </w:p>
    <w:p w14:paraId="2C37F2E8" w14:textId="77777777" w:rsidR="00B03AB0" w:rsidRDefault="00B03AB0" w:rsidP="00B03AB0">
      <w:pPr>
        <w:spacing w:line="240" w:lineRule="auto"/>
        <w:rPr>
          <w:rFonts w:cs="Times New Roman"/>
          <w:color w:val="000000"/>
          <w:szCs w:val="22"/>
        </w:rPr>
      </w:pPr>
    </w:p>
    <w:p w14:paraId="796E6F9E" w14:textId="6A3BA847" w:rsidR="002C450E" w:rsidRPr="00334C8A" w:rsidRDefault="00B03AB0" w:rsidP="00B03AB0">
      <w:pPr>
        <w:spacing w:line="240" w:lineRule="auto"/>
        <w:rPr>
          <w:rFonts w:cs="Times New Roman"/>
          <w:szCs w:val="22"/>
          <w:lang w:val="bg-BG"/>
        </w:rPr>
      </w:pPr>
      <w:proofErr w:type="spellStart"/>
      <w:r w:rsidRPr="00F74E33">
        <w:rPr>
          <w:rFonts w:cs="Times New Roman"/>
          <w:color w:val="000000"/>
          <w:szCs w:val="22"/>
        </w:rPr>
        <w:t>Общо</w:t>
      </w:r>
      <w:proofErr w:type="spellEnd"/>
      <w:r w:rsidRPr="00F74E33">
        <w:rPr>
          <w:rFonts w:cs="Times New Roman"/>
          <w:color w:val="000000"/>
          <w:szCs w:val="22"/>
        </w:rPr>
        <w:t xml:space="preserve"> 69</w:t>
      </w:r>
      <w:r w:rsidRPr="00B03AB0">
        <w:rPr>
          <w:rFonts w:cs="Times New Roman"/>
          <w:color w:val="000000"/>
          <w:szCs w:val="22"/>
          <w:lang w:val="bg-BG"/>
        </w:rPr>
        <w:t> </w:t>
      </w:r>
      <w:r w:rsidRPr="00F74E33">
        <w:rPr>
          <w:rFonts w:cs="Times New Roman"/>
          <w:color w:val="000000"/>
          <w:szCs w:val="22"/>
        </w:rPr>
        <w:t xml:space="preserve">608 </w:t>
      </w:r>
      <w:proofErr w:type="spellStart"/>
      <w:r w:rsidRPr="00F74E33">
        <w:rPr>
          <w:rFonts w:cs="Times New Roman"/>
          <w:color w:val="000000"/>
          <w:szCs w:val="22"/>
        </w:rPr>
        <w:t>възрастни</w:t>
      </w:r>
      <w:proofErr w:type="spellEnd"/>
      <w:r w:rsidRPr="00F74E33">
        <w:rPr>
          <w:rFonts w:cs="Times New Roman"/>
          <w:color w:val="000000"/>
          <w:szCs w:val="22"/>
        </w:rPr>
        <w:t xml:space="preserve"> </w:t>
      </w:r>
      <w:proofErr w:type="spellStart"/>
      <w:r w:rsidRPr="00F74E33">
        <w:rPr>
          <w:rFonts w:cs="Times New Roman"/>
          <w:color w:val="000000"/>
          <w:szCs w:val="22"/>
        </w:rPr>
        <w:t>пациенти</w:t>
      </w:r>
      <w:proofErr w:type="spellEnd"/>
      <w:r w:rsidRPr="00F74E33">
        <w:rPr>
          <w:rFonts w:cs="Times New Roman"/>
          <w:color w:val="000000"/>
          <w:szCs w:val="22"/>
        </w:rPr>
        <w:t xml:space="preserve"> в </w:t>
      </w:r>
      <w:proofErr w:type="spellStart"/>
      <w:r w:rsidRPr="00F74E33">
        <w:rPr>
          <w:rFonts w:cs="Times New Roman"/>
          <w:color w:val="000000"/>
          <w:szCs w:val="22"/>
        </w:rPr>
        <w:t>деветнадесет</w:t>
      </w:r>
      <w:proofErr w:type="spellEnd"/>
      <w:r w:rsidRPr="00F74E33">
        <w:rPr>
          <w:rFonts w:cs="Times New Roman"/>
          <w:color w:val="000000"/>
          <w:szCs w:val="22"/>
        </w:rPr>
        <w:t xml:space="preserve"> </w:t>
      </w:r>
      <w:proofErr w:type="spellStart"/>
      <w:r w:rsidRPr="00F74E33">
        <w:rPr>
          <w:rFonts w:cs="Times New Roman"/>
          <w:color w:val="000000"/>
          <w:szCs w:val="22"/>
        </w:rPr>
        <w:t>проучвания</w:t>
      </w:r>
      <w:proofErr w:type="spellEnd"/>
      <w:r w:rsidRPr="00F74E33">
        <w:rPr>
          <w:rFonts w:cs="Times New Roman"/>
          <w:color w:val="000000"/>
          <w:szCs w:val="22"/>
        </w:rPr>
        <w:t xml:space="preserve"> </w:t>
      </w:r>
      <w:proofErr w:type="spellStart"/>
      <w:r w:rsidRPr="00F74E33">
        <w:rPr>
          <w:rFonts w:cs="Times New Roman"/>
          <w:color w:val="000000"/>
          <w:szCs w:val="22"/>
        </w:rPr>
        <w:t>фаза</w:t>
      </w:r>
      <w:proofErr w:type="spellEnd"/>
      <w:r w:rsidRPr="00F74E33">
        <w:rPr>
          <w:rFonts w:cs="Times New Roman"/>
          <w:color w:val="000000"/>
          <w:szCs w:val="22"/>
        </w:rPr>
        <w:t xml:space="preserve"> III и 4</w:t>
      </w:r>
      <w:r w:rsidR="00C27473">
        <w:rPr>
          <w:rFonts w:cs="Times New Roman"/>
          <w:color w:val="000000"/>
          <w:szCs w:val="22"/>
        </w:rPr>
        <w:t>88</w:t>
      </w:r>
      <w:r w:rsidRPr="00F74E33">
        <w:rPr>
          <w:rFonts w:cs="Times New Roman"/>
          <w:color w:val="000000"/>
          <w:szCs w:val="22"/>
        </w:rPr>
        <w:t xml:space="preserve"> </w:t>
      </w:r>
      <w:proofErr w:type="spellStart"/>
      <w:r w:rsidRPr="00F74E33">
        <w:rPr>
          <w:rFonts w:cs="Times New Roman"/>
          <w:color w:val="000000"/>
          <w:szCs w:val="22"/>
        </w:rPr>
        <w:t>педиатрични</w:t>
      </w:r>
      <w:proofErr w:type="spellEnd"/>
      <w:r w:rsidRPr="00F74E33">
        <w:rPr>
          <w:rFonts w:cs="Times New Roman"/>
          <w:color w:val="000000"/>
          <w:szCs w:val="22"/>
        </w:rPr>
        <w:t xml:space="preserve"> </w:t>
      </w:r>
      <w:proofErr w:type="spellStart"/>
      <w:r w:rsidRPr="00F74E33">
        <w:rPr>
          <w:rFonts w:cs="Times New Roman"/>
          <w:color w:val="000000"/>
          <w:szCs w:val="22"/>
        </w:rPr>
        <w:t>пациенти</w:t>
      </w:r>
      <w:proofErr w:type="spellEnd"/>
      <w:r w:rsidRPr="00F74E33">
        <w:rPr>
          <w:rFonts w:cs="Times New Roman"/>
          <w:color w:val="000000"/>
          <w:szCs w:val="22"/>
        </w:rPr>
        <w:t xml:space="preserve"> в </w:t>
      </w:r>
      <w:proofErr w:type="spellStart"/>
      <w:r w:rsidRPr="00F74E33">
        <w:rPr>
          <w:rFonts w:cs="Times New Roman"/>
          <w:color w:val="000000"/>
          <w:szCs w:val="22"/>
        </w:rPr>
        <w:t>две</w:t>
      </w:r>
      <w:proofErr w:type="spellEnd"/>
      <w:r w:rsidRPr="00F74E33">
        <w:rPr>
          <w:rFonts w:cs="Times New Roman"/>
          <w:color w:val="000000"/>
          <w:szCs w:val="22"/>
        </w:rPr>
        <w:t xml:space="preserve"> </w:t>
      </w:r>
      <w:proofErr w:type="spellStart"/>
      <w:r w:rsidRPr="00F74E33">
        <w:rPr>
          <w:rFonts w:cs="Times New Roman"/>
          <w:color w:val="000000"/>
          <w:szCs w:val="22"/>
        </w:rPr>
        <w:t>проучвания</w:t>
      </w:r>
      <w:proofErr w:type="spellEnd"/>
      <w:r w:rsidRPr="00F74E33">
        <w:rPr>
          <w:rFonts w:cs="Times New Roman"/>
          <w:color w:val="000000"/>
          <w:szCs w:val="22"/>
        </w:rPr>
        <w:t xml:space="preserve"> </w:t>
      </w:r>
      <w:proofErr w:type="spellStart"/>
      <w:r w:rsidRPr="00F74E33">
        <w:rPr>
          <w:rFonts w:cs="Times New Roman"/>
          <w:color w:val="000000"/>
          <w:szCs w:val="22"/>
        </w:rPr>
        <w:t>фаза</w:t>
      </w:r>
      <w:proofErr w:type="spellEnd"/>
      <w:r w:rsidRPr="00F74E33">
        <w:rPr>
          <w:rFonts w:cs="Times New Roman"/>
          <w:color w:val="000000"/>
          <w:szCs w:val="22"/>
        </w:rPr>
        <w:t xml:space="preserve"> II и </w:t>
      </w:r>
      <w:r w:rsidR="00C27473">
        <w:rPr>
          <w:rFonts w:cs="Times New Roman"/>
          <w:color w:val="000000"/>
          <w:szCs w:val="22"/>
          <w:lang w:val="bg-BG"/>
        </w:rPr>
        <w:t>две</w:t>
      </w:r>
      <w:r w:rsidR="00C27473" w:rsidRPr="00F74E33">
        <w:rPr>
          <w:rFonts w:cs="Times New Roman"/>
          <w:color w:val="000000"/>
          <w:szCs w:val="22"/>
        </w:rPr>
        <w:t xml:space="preserve"> </w:t>
      </w:r>
      <w:proofErr w:type="spellStart"/>
      <w:r w:rsidRPr="00F74E33">
        <w:rPr>
          <w:rFonts w:cs="Times New Roman"/>
          <w:color w:val="000000"/>
          <w:szCs w:val="22"/>
        </w:rPr>
        <w:t>проучван</w:t>
      </w:r>
      <w:proofErr w:type="spellEnd"/>
      <w:r w:rsidR="00C27473">
        <w:rPr>
          <w:rFonts w:cs="Times New Roman"/>
          <w:color w:val="000000"/>
          <w:szCs w:val="22"/>
          <w:lang w:val="bg-BG"/>
        </w:rPr>
        <w:t>ия</w:t>
      </w:r>
      <w:r w:rsidRPr="00F74E33">
        <w:rPr>
          <w:rFonts w:cs="Times New Roman"/>
          <w:color w:val="000000"/>
          <w:szCs w:val="22"/>
        </w:rPr>
        <w:t xml:space="preserve"> </w:t>
      </w:r>
      <w:proofErr w:type="spellStart"/>
      <w:r w:rsidRPr="00F74E33">
        <w:rPr>
          <w:rFonts w:cs="Times New Roman"/>
          <w:color w:val="000000"/>
          <w:szCs w:val="22"/>
        </w:rPr>
        <w:t>фаза</w:t>
      </w:r>
      <w:proofErr w:type="spellEnd"/>
      <w:r w:rsidRPr="00F74E33">
        <w:rPr>
          <w:rFonts w:cs="Times New Roman"/>
          <w:color w:val="000000"/>
          <w:szCs w:val="22"/>
        </w:rPr>
        <w:t xml:space="preserve"> III </w:t>
      </w:r>
      <w:proofErr w:type="spellStart"/>
      <w:r w:rsidRPr="00F74E33">
        <w:rPr>
          <w:rFonts w:cs="Times New Roman"/>
          <w:color w:val="000000"/>
          <w:szCs w:val="22"/>
        </w:rPr>
        <w:t>са</w:t>
      </w:r>
      <w:proofErr w:type="spellEnd"/>
      <w:r w:rsidRPr="00F74E33">
        <w:rPr>
          <w:rFonts w:cs="Times New Roman"/>
          <w:color w:val="000000"/>
          <w:szCs w:val="22"/>
        </w:rPr>
        <w:t xml:space="preserve"> с </w:t>
      </w:r>
      <w:proofErr w:type="spellStart"/>
      <w:r w:rsidRPr="00F74E33">
        <w:rPr>
          <w:rFonts w:cs="Times New Roman"/>
          <w:color w:val="000000"/>
          <w:szCs w:val="22"/>
        </w:rPr>
        <w:t>експозиция</w:t>
      </w:r>
      <w:proofErr w:type="spellEnd"/>
      <w:r w:rsidRPr="00F74E33">
        <w:rPr>
          <w:rFonts w:cs="Times New Roman"/>
          <w:color w:val="000000"/>
          <w:szCs w:val="22"/>
        </w:rPr>
        <w:t xml:space="preserve"> </w:t>
      </w:r>
      <w:proofErr w:type="spellStart"/>
      <w:r w:rsidRPr="00F74E33">
        <w:rPr>
          <w:rFonts w:cs="Times New Roman"/>
          <w:color w:val="000000"/>
          <w:szCs w:val="22"/>
        </w:rPr>
        <w:t>на</w:t>
      </w:r>
      <w:proofErr w:type="spellEnd"/>
      <w:r w:rsidRPr="00F74E33">
        <w:rPr>
          <w:rFonts w:cs="Times New Roman"/>
          <w:color w:val="000000"/>
          <w:szCs w:val="22"/>
        </w:rPr>
        <w:t xml:space="preserve"> </w:t>
      </w:r>
      <w:proofErr w:type="spellStart"/>
      <w:r w:rsidRPr="00F74E33">
        <w:rPr>
          <w:rFonts w:cs="Times New Roman"/>
          <w:color w:val="000000"/>
          <w:szCs w:val="22"/>
        </w:rPr>
        <w:t>ривароксабан</w:t>
      </w:r>
      <w:proofErr w:type="spellEnd"/>
      <w:r w:rsidR="002C450E" w:rsidRPr="00334C8A">
        <w:rPr>
          <w:rFonts w:cs="Times New Roman"/>
          <w:szCs w:val="22"/>
          <w:lang w:val="bg-BG"/>
        </w:rPr>
        <w:t>.</w:t>
      </w:r>
    </w:p>
    <w:p w14:paraId="1CBCE93A" w14:textId="77777777" w:rsidR="002C450E" w:rsidRDefault="002C450E" w:rsidP="003E3CF0">
      <w:pPr>
        <w:spacing w:line="100" w:lineRule="atLeast"/>
        <w:rPr>
          <w:rFonts w:cs="Times New Roman"/>
          <w:color w:val="000000"/>
          <w:szCs w:val="22"/>
          <w:lang w:val="bg-BG"/>
        </w:rPr>
      </w:pPr>
    </w:p>
    <w:p w14:paraId="164C0E0B" w14:textId="77777777" w:rsidR="00B03AB0" w:rsidRDefault="00B03AB0" w:rsidP="001E2FEE">
      <w:pPr>
        <w:rPr>
          <w:rFonts w:cs="Times New Roman"/>
          <w:b/>
          <w:szCs w:val="22"/>
          <w:lang w:val="bg-BG"/>
        </w:rPr>
      </w:pPr>
      <w:r w:rsidRPr="00334C8A">
        <w:rPr>
          <w:rFonts w:cs="Times New Roman"/>
          <w:b/>
          <w:szCs w:val="22"/>
          <w:lang w:val="bg-BG"/>
        </w:rPr>
        <w:t xml:space="preserve">Таблица 1: Брой проучени пациенти, обща дневна доза и максимална продължителност на лечението при проучвания </w:t>
      </w:r>
      <w:proofErr w:type="spellStart"/>
      <w:r w:rsidRPr="00CB49D1">
        <w:rPr>
          <w:b/>
        </w:rPr>
        <w:t>при</w:t>
      </w:r>
      <w:proofErr w:type="spellEnd"/>
      <w:r w:rsidRPr="00CB49D1">
        <w:rPr>
          <w:b/>
        </w:rPr>
        <w:t xml:space="preserve"> </w:t>
      </w:r>
      <w:proofErr w:type="spellStart"/>
      <w:r w:rsidRPr="00CB49D1">
        <w:rPr>
          <w:b/>
        </w:rPr>
        <w:t>възрастни</w:t>
      </w:r>
      <w:proofErr w:type="spellEnd"/>
      <w:r w:rsidRPr="00CB49D1">
        <w:rPr>
          <w:b/>
        </w:rPr>
        <w:t xml:space="preserve"> и </w:t>
      </w:r>
      <w:proofErr w:type="spellStart"/>
      <w:r w:rsidRPr="00CB49D1">
        <w:rPr>
          <w:b/>
        </w:rPr>
        <w:t>педиатрични</w:t>
      </w:r>
      <w:proofErr w:type="spellEnd"/>
      <w:r w:rsidRPr="00CB49D1">
        <w:rPr>
          <w:b/>
        </w:rPr>
        <w:t xml:space="preserve"> </w:t>
      </w:r>
      <w:proofErr w:type="spellStart"/>
      <w:r w:rsidRPr="00CB49D1">
        <w:rPr>
          <w:b/>
        </w:rPr>
        <w:t>пациенти</w:t>
      </w:r>
      <w:proofErr w:type="spellEnd"/>
      <w:r>
        <w:t xml:space="preserve"> </w:t>
      </w:r>
      <w:r w:rsidRPr="00334C8A">
        <w:rPr>
          <w:rFonts w:cs="Times New Roman"/>
          <w:b/>
          <w:szCs w:val="22"/>
          <w:lang w:val="bg-BG"/>
        </w:rPr>
        <w:t>фаза III</w:t>
      </w:r>
    </w:p>
    <w:p w14:paraId="7EC389C5" w14:textId="77777777" w:rsidR="005135AC" w:rsidRPr="001E2FEE" w:rsidRDefault="005135AC" w:rsidP="001E2FEE">
      <w:pPr>
        <w:rPr>
          <w:rFonts w:cs="Times New Roman"/>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22"/>
        <w:gridCol w:w="1945"/>
        <w:gridCol w:w="2087"/>
      </w:tblGrid>
      <w:tr w:rsidR="001E2FEE" w:rsidRPr="001E2FEE" w14:paraId="02E71064" w14:textId="77777777" w:rsidTr="00267F4F">
        <w:trPr>
          <w:tblHeader/>
        </w:trPr>
        <w:tc>
          <w:tcPr>
            <w:tcW w:w="3774" w:type="dxa"/>
          </w:tcPr>
          <w:p w14:paraId="2E89393D" w14:textId="77777777" w:rsidR="001E2FEE" w:rsidRPr="001E2FEE" w:rsidRDefault="001E2FEE" w:rsidP="001E2FEE">
            <w:pPr>
              <w:rPr>
                <w:rFonts w:cs="Times New Roman"/>
                <w:b/>
                <w:szCs w:val="22"/>
                <w:lang w:val="bg-BG"/>
              </w:rPr>
            </w:pPr>
            <w:r w:rsidRPr="001E2FEE">
              <w:rPr>
                <w:rFonts w:cs="Times New Roman"/>
                <w:b/>
                <w:szCs w:val="22"/>
                <w:lang w:val="bg-BG"/>
              </w:rPr>
              <w:t>Показание</w:t>
            </w:r>
          </w:p>
        </w:tc>
        <w:tc>
          <w:tcPr>
            <w:tcW w:w="1437" w:type="dxa"/>
          </w:tcPr>
          <w:p w14:paraId="61659793" w14:textId="77777777" w:rsidR="001E2FEE" w:rsidRPr="001E2FEE" w:rsidRDefault="001E2FEE" w:rsidP="001E2FEE">
            <w:pPr>
              <w:rPr>
                <w:rFonts w:cs="Times New Roman"/>
                <w:b/>
                <w:szCs w:val="22"/>
                <w:lang w:val="bg-BG"/>
              </w:rPr>
            </w:pPr>
            <w:r w:rsidRPr="001E2FEE">
              <w:rPr>
                <w:rFonts w:cs="Times New Roman"/>
                <w:b/>
                <w:szCs w:val="22"/>
                <w:lang w:val="bg-BG"/>
              </w:rPr>
              <w:t>Брой пациенти*</w:t>
            </w:r>
          </w:p>
        </w:tc>
        <w:tc>
          <w:tcPr>
            <w:tcW w:w="1980" w:type="dxa"/>
          </w:tcPr>
          <w:p w14:paraId="1174C802" w14:textId="77777777" w:rsidR="001E2FEE" w:rsidRPr="001E2FEE" w:rsidRDefault="001E2FEE" w:rsidP="001E2FEE">
            <w:pPr>
              <w:rPr>
                <w:rFonts w:cs="Times New Roman"/>
                <w:b/>
                <w:szCs w:val="22"/>
                <w:lang w:val="bg-BG"/>
              </w:rPr>
            </w:pPr>
            <w:r w:rsidRPr="001E2FEE">
              <w:rPr>
                <w:rFonts w:cs="Times New Roman"/>
                <w:b/>
                <w:szCs w:val="22"/>
                <w:lang w:val="bg-BG"/>
              </w:rPr>
              <w:t>Обща дневна доза</w:t>
            </w:r>
          </w:p>
        </w:tc>
        <w:tc>
          <w:tcPr>
            <w:tcW w:w="2096" w:type="dxa"/>
          </w:tcPr>
          <w:p w14:paraId="4829B3E4" w14:textId="77777777" w:rsidR="001E2FEE" w:rsidRPr="001E2FEE" w:rsidRDefault="001E2FEE" w:rsidP="001E2FEE">
            <w:pPr>
              <w:rPr>
                <w:rFonts w:cs="Times New Roman"/>
                <w:b/>
                <w:szCs w:val="22"/>
                <w:lang w:val="bg-BG"/>
              </w:rPr>
            </w:pPr>
            <w:r w:rsidRPr="001E2FEE">
              <w:rPr>
                <w:rFonts w:cs="Times New Roman"/>
                <w:b/>
                <w:szCs w:val="22"/>
                <w:lang w:val="bg-BG"/>
              </w:rPr>
              <w:t>Максимална продължителност на лечението</w:t>
            </w:r>
          </w:p>
        </w:tc>
      </w:tr>
      <w:tr w:rsidR="001E2FEE" w:rsidRPr="001E2FEE" w14:paraId="10EF33BF" w14:textId="77777777" w:rsidTr="00267F4F">
        <w:tc>
          <w:tcPr>
            <w:tcW w:w="3774" w:type="dxa"/>
          </w:tcPr>
          <w:p w14:paraId="756C88A4" w14:textId="77777777" w:rsidR="001E2FEE" w:rsidRPr="001E2FEE" w:rsidRDefault="001E2FEE" w:rsidP="001E2FEE">
            <w:pPr>
              <w:rPr>
                <w:rFonts w:cs="Times New Roman"/>
                <w:szCs w:val="22"/>
                <w:lang w:val="bg-BG"/>
              </w:rPr>
            </w:pPr>
            <w:r w:rsidRPr="001E2FEE">
              <w:rPr>
                <w:rFonts w:cs="Times New Roman"/>
                <w:szCs w:val="22"/>
                <w:lang w:val="bg-BG"/>
              </w:rPr>
              <w:t>Профилактика на венозен тромбоемболизъм (ВТЕ) при възрастни пациенти, подложени на планово ставно протезиране на тазобедрената или на колянната става</w:t>
            </w:r>
          </w:p>
        </w:tc>
        <w:tc>
          <w:tcPr>
            <w:tcW w:w="1437" w:type="dxa"/>
          </w:tcPr>
          <w:p w14:paraId="5FC30440" w14:textId="77777777" w:rsidR="001E2FEE" w:rsidRPr="001E2FEE" w:rsidRDefault="001E2FEE" w:rsidP="001E2FEE">
            <w:pPr>
              <w:rPr>
                <w:rFonts w:cs="Times New Roman"/>
                <w:szCs w:val="22"/>
                <w:lang w:val="bg-BG"/>
              </w:rPr>
            </w:pPr>
            <w:r w:rsidRPr="001E2FEE">
              <w:rPr>
                <w:rFonts w:cs="Times New Roman"/>
                <w:szCs w:val="22"/>
                <w:lang w:val="bg-BG"/>
              </w:rPr>
              <w:t>6 097</w:t>
            </w:r>
          </w:p>
        </w:tc>
        <w:tc>
          <w:tcPr>
            <w:tcW w:w="1980" w:type="dxa"/>
          </w:tcPr>
          <w:p w14:paraId="5786E1CB" w14:textId="77777777" w:rsidR="001E2FEE" w:rsidRPr="001E2FEE" w:rsidRDefault="001E2FEE" w:rsidP="001E2FEE">
            <w:pPr>
              <w:rPr>
                <w:rFonts w:cs="Times New Roman"/>
                <w:szCs w:val="22"/>
                <w:lang w:val="bg-BG"/>
              </w:rPr>
            </w:pPr>
            <w:r w:rsidRPr="001E2FEE">
              <w:rPr>
                <w:rFonts w:cs="Times New Roman"/>
                <w:szCs w:val="22"/>
                <w:lang w:val="bg-BG"/>
              </w:rPr>
              <w:t>10 mg</w:t>
            </w:r>
          </w:p>
        </w:tc>
        <w:tc>
          <w:tcPr>
            <w:tcW w:w="2096" w:type="dxa"/>
          </w:tcPr>
          <w:p w14:paraId="6C90FAB7" w14:textId="77777777" w:rsidR="001E2FEE" w:rsidRPr="001E2FEE" w:rsidRDefault="001E2FEE" w:rsidP="001E2FEE">
            <w:pPr>
              <w:rPr>
                <w:rFonts w:cs="Times New Roman"/>
                <w:szCs w:val="22"/>
                <w:lang w:val="bg-BG"/>
              </w:rPr>
            </w:pPr>
            <w:r w:rsidRPr="001E2FEE">
              <w:rPr>
                <w:rFonts w:cs="Times New Roman"/>
                <w:szCs w:val="22"/>
                <w:lang w:val="bg-BG"/>
              </w:rPr>
              <w:t>39 дни</w:t>
            </w:r>
          </w:p>
        </w:tc>
      </w:tr>
      <w:tr w:rsidR="001E2FEE" w:rsidRPr="001E2FEE" w14:paraId="03223033" w14:textId="77777777" w:rsidTr="00267F4F">
        <w:tc>
          <w:tcPr>
            <w:tcW w:w="3774" w:type="dxa"/>
          </w:tcPr>
          <w:p w14:paraId="43A0E434" w14:textId="77777777" w:rsidR="001E2FEE" w:rsidRPr="001E2FEE" w:rsidRDefault="001E2FEE" w:rsidP="001E2FEE">
            <w:pPr>
              <w:rPr>
                <w:rFonts w:cs="Times New Roman"/>
                <w:szCs w:val="22"/>
                <w:lang w:val="bg-BG"/>
              </w:rPr>
            </w:pPr>
            <w:r w:rsidRPr="001E2FEE">
              <w:rPr>
                <w:rFonts w:cs="Times New Roman"/>
                <w:szCs w:val="22"/>
                <w:lang w:val="bg-BG"/>
              </w:rPr>
              <w:t>Профилактика на ВТЕ при нехирургични пациенти</w:t>
            </w:r>
          </w:p>
        </w:tc>
        <w:tc>
          <w:tcPr>
            <w:tcW w:w="1437" w:type="dxa"/>
          </w:tcPr>
          <w:p w14:paraId="0E5F731D" w14:textId="77777777" w:rsidR="001E2FEE" w:rsidRPr="001E2FEE" w:rsidRDefault="001E2FEE" w:rsidP="001E2FEE">
            <w:pPr>
              <w:rPr>
                <w:rFonts w:cs="Times New Roman"/>
                <w:szCs w:val="22"/>
                <w:lang w:val="bg-BG"/>
              </w:rPr>
            </w:pPr>
            <w:r w:rsidRPr="001E2FEE">
              <w:rPr>
                <w:rFonts w:cs="Times New Roman"/>
                <w:szCs w:val="22"/>
                <w:lang w:val="bg-BG"/>
              </w:rPr>
              <w:t>3 997</w:t>
            </w:r>
          </w:p>
        </w:tc>
        <w:tc>
          <w:tcPr>
            <w:tcW w:w="1980" w:type="dxa"/>
          </w:tcPr>
          <w:p w14:paraId="7ECFD94D" w14:textId="77777777" w:rsidR="001E2FEE" w:rsidRPr="001E2FEE" w:rsidRDefault="001E2FEE" w:rsidP="001E2FEE">
            <w:pPr>
              <w:rPr>
                <w:rFonts w:cs="Times New Roman"/>
                <w:szCs w:val="22"/>
                <w:lang w:val="bg-BG"/>
              </w:rPr>
            </w:pPr>
            <w:r w:rsidRPr="001E2FEE">
              <w:rPr>
                <w:rFonts w:cs="Times New Roman"/>
                <w:szCs w:val="22"/>
                <w:lang w:val="bg-BG"/>
              </w:rPr>
              <w:t>10 mg</w:t>
            </w:r>
          </w:p>
        </w:tc>
        <w:tc>
          <w:tcPr>
            <w:tcW w:w="2096" w:type="dxa"/>
          </w:tcPr>
          <w:p w14:paraId="06D060E7" w14:textId="77777777" w:rsidR="001E2FEE" w:rsidRPr="001E2FEE" w:rsidRDefault="001E2FEE" w:rsidP="001E2FEE">
            <w:pPr>
              <w:rPr>
                <w:rFonts w:cs="Times New Roman"/>
                <w:szCs w:val="22"/>
                <w:lang w:val="bg-BG"/>
              </w:rPr>
            </w:pPr>
            <w:r w:rsidRPr="001E2FEE">
              <w:rPr>
                <w:rFonts w:cs="Times New Roman"/>
                <w:szCs w:val="22"/>
                <w:lang w:val="bg-BG"/>
              </w:rPr>
              <w:t>39 дни</w:t>
            </w:r>
          </w:p>
        </w:tc>
      </w:tr>
      <w:tr w:rsidR="001E2FEE" w:rsidRPr="001E2FEE" w14:paraId="4DB02D68" w14:textId="77777777" w:rsidTr="00267F4F">
        <w:tc>
          <w:tcPr>
            <w:tcW w:w="3774" w:type="dxa"/>
          </w:tcPr>
          <w:p w14:paraId="519FC36F" w14:textId="0758B955" w:rsidR="001E2FEE" w:rsidRPr="001E2FEE" w:rsidRDefault="001E2FEE" w:rsidP="001E2FEE">
            <w:pPr>
              <w:rPr>
                <w:rFonts w:cs="Times New Roman"/>
                <w:szCs w:val="22"/>
                <w:lang w:val="bg-BG"/>
              </w:rPr>
            </w:pPr>
            <w:r w:rsidRPr="001E2FEE">
              <w:rPr>
                <w:rFonts w:cs="Times New Roman"/>
                <w:szCs w:val="22"/>
                <w:lang w:val="bg-BG"/>
              </w:rPr>
              <w:t xml:space="preserve">Лечение на </w:t>
            </w:r>
            <w:proofErr w:type="spellStart"/>
            <w:r w:rsidR="006C1BA4">
              <w:rPr>
                <w:rFonts w:cs="Times New Roman"/>
                <w:szCs w:val="22"/>
                <w:lang w:val="en-US"/>
              </w:rPr>
              <w:t>дълбока</w:t>
            </w:r>
            <w:proofErr w:type="spellEnd"/>
            <w:r w:rsidR="006C1BA4">
              <w:rPr>
                <w:rFonts w:cs="Times New Roman"/>
                <w:szCs w:val="22"/>
                <w:lang w:val="en-US"/>
              </w:rPr>
              <w:t xml:space="preserve"> </w:t>
            </w:r>
            <w:proofErr w:type="spellStart"/>
            <w:r w:rsidR="006C1BA4">
              <w:rPr>
                <w:rFonts w:cs="Times New Roman"/>
                <w:szCs w:val="22"/>
                <w:lang w:val="en-US"/>
              </w:rPr>
              <w:t>венозна</w:t>
            </w:r>
            <w:proofErr w:type="spellEnd"/>
            <w:r w:rsidR="006C1BA4">
              <w:rPr>
                <w:rFonts w:cs="Times New Roman"/>
                <w:szCs w:val="22"/>
                <w:lang w:val="en-US"/>
              </w:rPr>
              <w:t xml:space="preserve"> </w:t>
            </w:r>
            <w:proofErr w:type="spellStart"/>
            <w:r w:rsidR="006C1BA4">
              <w:rPr>
                <w:rFonts w:cs="Times New Roman"/>
                <w:szCs w:val="22"/>
                <w:lang w:val="en-US"/>
              </w:rPr>
              <w:t>тромбоза</w:t>
            </w:r>
            <w:proofErr w:type="spellEnd"/>
            <w:r w:rsidR="006C1BA4">
              <w:rPr>
                <w:rFonts w:cs="Times New Roman"/>
                <w:szCs w:val="22"/>
                <w:lang w:val="en-US"/>
              </w:rPr>
              <w:t xml:space="preserve"> (</w:t>
            </w:r>
            <w:r w:rsidRPr="001E2FEE">
              <w:rPr>
                <w:rFonts w:cs="Times New Roman"/>
                <w:szCs w:val="22"/>
                <w:lang w:val="bg-BG"/>
              </w:rPr>
              <w:t>ДВТ</w:t>
            </w:r>
            <w:r w:rsidR="006C1BA4">
              <w:rPr>
                <w:rFonts w:cs="Times New Roman"/>
                <w:szCs w:val="22"/>
                <w:lang w:val="en-US"/>
              </w:rPr>
              <w:t>)</w:t>
            </w:r>
            <w:r w:rsidRPr="001E2FEE">
              <w:rPr>
                <w:rFonts w:cs="Times New Roman"/>
                <w:szCs w:val="22"/>
                <w:lang w:val="bg-BG"/>
              </w:rPr>
              <w:t xml:space="preserve">, </w:t>
            </w:r>
            <w:r w:rsidR="006C1BA4">
              <w:rPr>
                <w:rFonts w:cs="Times New Roman"/>
                <w:szCs w:val="22"/>
                <w:lang w:val="bg-BG"/>
              </w:rPr>
              <w:t>белодробен емболизъм (</w:t>
            </w:r>
            <w:r w:rsidRPr="001E2FEE">
              <w:rPr>
                <w:rFonts w:cs="Times New Roman"/>
                <w:szCs w:val="22"/>
                <w:lang w:val="bg-BG"/>
              </w:rPr>
              <w:t>БЕ</w:t>
            </w:r>
            <w:r w:rsidR="006C1BA4">
              <w:rPr>
                <w:rFonts w:cs="Times New Roman"/>
                <w:szCs w:val="22"/>
                <w:lang w:val="en-US"/>
              </w:rPr>
              <w:t>)</w:t>
            </w:r>
            <w:r w:rsidRPr="001E2FEE">
              <w:rPr>
                <w:rFonts w:cs="Times New Roman"/>
                <w:szCs w:val="22"/>
                <w:lang w:val="bg-BG"/>
              </w:rPr>
              <w:t xml:space="preserve"> и профилактика на рецидиви </w:t>
            </w:r>
          </w:p>
        </w:tc>
        <w:tc>
          <w:tcPr>
            <w:tcW w:w="1437" w:type="dxa"/>
          </w:tcPr>
          <w:p w14:paraId="791947EC" w14:textId="77777777" w:rsidR="001E2FEE" w:rsidRPr="001E2FEE" w:rsidRDefault="001E2FEE" w:rsidP="001E2FEE">
            <w:pPr>
              <w:rPr>
                <w:rFonts w:cs="Times New Roman"/>
                <w:szCs w:val="22"/>
                <w:lang w:val="bg-BG"/>
              </w:rPr>
            </w:pPr>
            <w:r w:rsidRPr="001E2FEE">
              <w:rPr>
                <w:rFonts w:cs="Times New Roman"/>
                <w:szCs w:val="22"/>
                <w:lang w:val="bg-BG"/>
              </w:rPr>
              <w:t>6 790</w:t>
            </w:r>
          </w:p>
        </w:tc>
        <w:tc>
          <w:tcPr>
            <w:tcW w:w="1980" w:type="dxa"/>
          </w:tcPr>
          <w:p w14:paraId="59E92E55" w14:textId="77777777" w:rsidR="001E2FEE" w:rsidRPr="001E2FEE" w:rsidRDefault="001E2FEE" w:rsidP="001E2FEE">
            <w:pPr>
              <w:rPr>
                <w:rFonts w:cs="Times New Roman"/>
                <w:szCs w:val="22"/>
                <w:lang w:val="bg-BG"/>
              </w:rPr>
            </w:pPr>
            <w:r w:rsidRPr="001E2FEE">
              <w:rPr>
                <w:rFonts w:cs="Times New Roman"/>
                <w:szCs w:val="22"/>
                <w:lang w:val="bg-BG"/>
              </w:rPr>
              <w:t>Ден 1 - 21: 30 mg</w:t>
            </w:r>
          </w:p>
          <w:p w14:paraId="61A3479F" w14:textId="77777777" w:rsidR="001E2FEE" w:rsidRPr="001E2FEE" w:rsidRDefault="001E2FEE" w:rsidP="001E2FEE">
            <w:pPr>
              <w:rPr>
                <w:rFonts w:cs="Times New Roman"/>
                <w:szCs w:val="22"/>
                <w:lang w:val="bg-BG"/>
              </w:rPr>
            </w:pPr>
            <w:r w:rsidRPr="001E2FEE">
              <w:rPr>
                <w:rFonts w:cs="Times New Roman"/>
                <w:szCs w:val="22"/>
                <w:lang w:val="bg-BG"/>
              </w:rPr>
              <w:t xml:space="preserve">Ден 22 и след това: 20 mg </w:t>
            </w:r>
          </w:p>
          <w:p w14:paraId="4FFF894F" w14:textId="77777777" w:rsidR="001E2FEE" w:rsidRPr="001E2FEE" w:rsidRDefault="001E2FEE" w:rsidP="001E2FEE">
            <w:pPr>
              <w:rPr>
                <w:rFonts w:cs="Times New Roman"/>
                <w:szCs w:val="22"/>
                <w:lang w:val="bg-BG"/>
              </w:rPr>
            </w:pPr>
            <w:r w:rsidRPr="001E2FEE">
              <w:rPr>
                <w:rFonts w:cs="Times New Roman"/>
                <w:szCs w:val="22"/>
                <w:lang w:val="bg-BG"/>
              </w:rPr>
              <w:t>След най-малко 6 месеца: 10 </w:t>
            </w:r>
            <w:r w:rsidRPr="001E2FEE">
              <w:rPr>
                <w:rFonts w:cs="Times New Roman"/>
                <w:szCs w:val="22"/>
              </w:rPr>
              <w:t>mg</w:t>
            </w:r>
            <w:r w:rsidRPr="001E2FEE">
              <w:rPr>
                <w:rFonts w:cs="Times New Roman"/>
                <w:szCs w:val="22"/>
                <w:lang w:val="bg-BG"/>
              </w:rPr>
              <w:t xml:space="preserve"> или 20 </w:t>
            </w:r>
            <w:r w:rsidRPr="001E2FEE">
              <w:rPr>
                <w:rFonts w:cs="Times New Roman"/>
                <w:szCs w:val="22"/>
              </w:rPr>
              <w:t>mg</w:t>
            </w:r>
          </w:p>
        </w:tc>
        <w:tc>
          <w:tcPr>
            <w:tcW w:w="2096" w:type="dxa"/>
          </w:tcPr>
          <w:p w14:paraId="194380C8" w14:textId="77777777" w:rsidR="001E2FEE" w:rsidRPr="001E2FEE" w:rsidRDefault="001E2FEE" w:rsidP="001E2FEE">
            <w:pPr>
              <w:rPr>
                <w:rFonts w:cs="Times New Roman"/>
                <w:szCs w:val="22"/>
                <w:lang w:val="bg-BG"/>
              </w:rPr>
            </w:pPr>
            <w:r w:rsidRPr="001E2FEE">
              <w:rPr>
                <w:rFonts w:cs="Times New Roman"/>
                <w:szCs w:val="22"/>
                <w:lang w:val="bg-BG"/>
              </w:rPr>
              <w:t>21 месеца</w:t>
            </w:r>
          </w:p>
        </w:tc>
      </w:tr>
      <w:tr w:rsidR="001E2FEE" w:rsidRPr="001E2FEE" w14:paraId="76510DAB" w14:textId="77777777" w:rsidTr="00267F4F">
        <w:tc>
          <w:tcPr>
            <w:tcW w:w="3774" w:type="dxa"/>
          </w:tcPr>
          <w:p w14:paraId="7ACAC3D2" w14:textId="77777777" w:rsidR="001E2FEE" w:rsidRPr="001E2FEE" w:rsidRDefault="001E2FEE" w:rsidP="001E2FEE">
            <w:pPr>
              <w:rPr>
                <w:rFonts w:cs="Times New Roman"/>
                <w:szCs w:val="22"/>
                <w:lang w:val="bg-BG"/>
              </w:rPr>
            </w:pPr>
            <w:proofErr w:type="spellStart"/>
            <w:r w:rsidRPr="001E2FEE">
              <w:rPr>
                <w:rFonts w:cs="Times New Roman"/>
                <w:szCs w:val="22"/>
              </w:rPr>
              <w:t>Лечение</w:t>
            </w:r>
            <w:proofErr w:type="spellEnd"/>
            <w:r w:rsidRPr="001E2FEE">
              <w:rPr>
                <w:rFonts w:cs="Times New Roman"/>
                <w:szCs w:val="22"/>
              </w:rPr>
              <w:t xml:space="preserve"> </w:t>
            </w:r>
            <w:proofErr w:type="spellStart"/>
            <w:r w:rsidRPr="001E2FEE">
              <w:rPr>
                <w:rFonts w:cs="Times New Roman"/>
                <w:szCs w:val="22"/>
              </w:rPr>
              <w:t>на</w:t>
            </w:r>
            <w:proofErr w:type="spellEnd"/>
            <w:r w:rsidRPr="001E2FEE">
              <w:rPr>
                <w:rFonts w:cs="Times New Roman"/>
                <w:szCs w:val="22"/>
              </w:rPr>
              <w:t xml:space="preserve"> ВТЕ и </w:t>
            </w:r>
            <w:proofErr w:type="spellStart"/>
            <w:r w:rsidRPr="001E2FEE">
              <w:rPr>
                <w:rFonts w:cs="Times New Roman"/>
                <w:szCs w:val="22"/>
              </w:rPr>
              <w:t>профилактика</w:t>
            </w:r>
            <w:proofErr w:type="spellEnd"/>
            <w:r w:rsidRPr="001E2FEE">
              <w:rPr>
                <w:rFonts w:cs="Times New Roman"/>
                <w:szCs w:val="22"/>
              </w:rPr>
              <w:t xml:space="preserve"> </w:t>
            </w:r>
            <w:proofErr w:type="spellStart"/>
            <w:r w:rsidRPr="001E2FEE">
              <w:rPr>
                <w:rFonts w:cs="Times New Roman"/>
                <w:szCs w:val="22"/>
              </w:rPr>
              <w:t>на</w:t>
            </w:r>
            <w:proofErr w:type="spellEnd"/>
            <w:r w:rsidRPr="001E2FEE">
              <w:rPr>
                <w:rFonts w:cs="Times New Roman"/>
                <w:szCs w:val="22"/>
              </w:rPr>
              <w:t xml:space="preserve"> </w:t>
            </w:r>
            <w:proofErr w:type="spellStart"/>
            <w:r w:rsidRPr="001E2FEE">
              <w:rPr>
                <w:rFonts w:cs="Times New Roman"/>
                <w:szCs w:val="22"/>
              </w:rPr>
              <w:t>рецидиви</w:t>
            </w:r>
            <w:proofErr w:type="spellEnd"/>
            <w:r w:rsidRPr="001E2FEE">
              <w:rPr>
                <w:rFonts w:cs="Times New Roman"/>
                <w:szCs w:val="22"/>
              </w:rPr>
              <w:t xml:space="preserve"> </w:t>
            </w:r>
            <w:proofErr w:type="spellStart"/>
            <w:r w:rsidRPr="001E2FEE">
              <w:rPr>
                <w:rFonts w:cs="Times New Roman"/>
                <w:szCs w:val="22"/>
              </w:rPr>
              <w:t>на</w:t>
            </w:r>
            <w:proofErr w:type="spellEnd"/>
            <w:r w:rsidRPr="001E2FEE">
              <w:rPr>
                <w:rFonts w:cs="Times New Roman"/>
                <w:szCs w:val="22"/>
              </w:rPr>
              <w:t xml:space="preserve"> ВТЕ </w:t>
            </w:r>
            <w:proofErr w:type="spellStart"/>
            <w:r w:rsidRPr="001E2FEE">
              <w:rPr>
                <w:rFonts w:cs="Times New Roman"/>
                <w:szCs w:val="22"/>
              </w:rPr>
              <w:t>при</w:t>
            </w:r>
            <w:proofErr w:type="spellEnd"/>
            <w:r w:rsidRPr="001E2FEE">
              <w:rPr>
                <w:rFonts w:cs="Times New Roman"/>
                <w:szCs w:val="22"/>
              </w:rPr>
              <w:t xml:space="preserve"> </w:t>
            </w:r>
            <w:proofErr w:type="spellStart"/>
            <w:r w:rsidRPr="001E2FEE">
              <w:rPr>
                <w:rFonts w:cs="Times New Roman"/>
                <w:szCs w:val="22"/>
              </w:rPr>
              <w:t>новородени</w:t>
            </w:r>
            <w:proofErr w:type="spellEnd"/>
            <w:r w:rsidRPr="001E2FEE">
              <w:rPr>
                <w:rFonts w:cs="Times New Roman"/>
                <w:szCs w:val="22"/>
              </w:rPr>
              <w:t xml:space="preserve"> </w:t>
            </w:r>
            <w:proofErr w:type="spellStart"/>
            <w:r w:rsidRPr="001E2FEE">
              <w:rPr>
                <w:rFonts w:cs="Times New Roman"/>
                <w:szCs w:val="22"/>
              </w:rPr>
              <w:t>на</w:t>
            </w:r>
            <w:proofErr w:type="spellEnd"/>
            <w:r w:rsidRPr="001E2FEE">
              <w:rPr>
                <w:rFonts w:cs="Times New Roman"/>
                <w:szCs w:val="22"/>
              </w:rPr>
              <w:t xml:space="preserve"> </w:t>
            </w:r>
            <w:proofErr w:type="spellStart"/>
            <w:r w:rsidRPr="001E2FEE">
              <w:rPr>
                <w:rFonts w:cs="Times New Roman"/>
                <w:szCs w:val="22"/>
              </w:rPr>
              <w:t>термина</w:t>
            </w:r>
            <w:proofErr w:type="spellEnd"/>
            <w:r w:rsidRPr="001E2FEE">
              <w:rPr>
                <w:rFonts w:cs="Times New Roman"/>
                <w:szCs w:val="22"/>
              </w:rPr>
              <w:t xml:space="preserve"> и </w:t>
            </w:r>
            <w:proofErr w:type="spellStart"/>
            <w:r w:rsidRPr="001E2FEE">
              <w:rPr>
                <w:rFonts w:cs="Times New Roman"/>
                <w:szCs w:val="22"/>
              </w:rPr>
              <w:t>деца</w:t>
            </w:r>
            <w:proofErr w:type="spellEnd"/>
            <w:r w:rsidRPr="001E2FEE">
              <w:rPr>
                <w:rFonts w:cs="Times New Roman"/>
                <w:szCs w:val="22"/>
              </w:rPr>
              <w:t xml:space="preserve"> </w:t>
            </w:r>
            <w:proofErr w:type="spellStart"/>
            <w:r w:rsidRPr="001E2FEE">
              <w:rPr>
                <w:rFonts w:cs="Times New Roman"/>
                <w:szCs w:val="22"/>
              </w:rPr>
              <w:t>на</w:t>
            </w:r>
            <w:proofErr w:type="spellEnd"/>
            <w:r w:rsidRPr="001E2FEE">
              <w:rPr>
                <w:rFonts w:cs="Times New Roman"/>
                <w:szCs w:val="22"/>
              </w:rPr>
              <w:t xml:space="preserve"> </w:t>
            </w:r>
            <w:proofErr w:type="spellStart"/>
            <w:r w:rsidRPr="001E2FEE">
              <w:rPr>
                <w:rFonts w:cs="Times New Roman"/>
                <w:szCs w:val="22"/>
              </w:rPr>
              <w:t>възраст</w:t>
            </w:r>
            <w:proofErr w:type="spellEnd"/>
            <w:r w:rsidRPr="001E2FEE">
              <w:rPr>
                <w:rFonts w:cs="Times New Roman"/>
                <w:szCs w:val="22"/>
              </w:rPr>
              <w:t xml:space="preserve"> </w:t>
            </w:r>
            <w:proofErr w:type="spellStart"/>
            <w:r w:rsidRPr="001E2FEE">
              <w:rPr>
                <w:rFonts w:cs="Times New Roman"/>
                <w:szCs w:val="22"/>
              </w:rPr>
              <w:t>под</w:t>
            </w:r>
            <w:proofErr w:type="spellEnd"/>
            <w:r w:rsidRPr="001E2FEE">
              <w:rPr>
                <w:rFonts w:cs="Times New Roman"/>
                <w:szCs w:val="22"/>
              </w:rPr>
              <w:t xml:space="preserve"> 18 </w:t>
            </w:r>
            <w:proofErr w:type="spellStart"/>
            <w:r w:rsidRPr="001E2FEE">
              <w:rPr>
                <w:rFonts w:cs="Times New Roman"/>
                <w:szCs w:val="22"/>
              </w:rPr>
              <w:t>години</w:t>
            </w:r>
            <w:proofErr w:type="spellEnd"/>
            <w:r w:rsidRPr="001E2FEE">
              <w:rPr>
                <w:rFonts w:cs="Times New Roman"/>
                <w:szCs w:val="22"/>
              </w:rPr>
              <w:t xml:space="preserve"> </w:t>
            </w:r>
            <w:proofErr w:type="spellStart"/>
            <w:r w:rsidRPr="001E2FEE">
              <w:rPr>
                <w:rFonts w:cs="Times New Roman"/>
                <w:szCs w:val="22"/>
              </w:rPr>
              <w:t>след</w:t>
            </w:r>
            <w:proofErr w:type="spellEnd"/>
            <w:r w:rsidRPr="001E2FEE">
              <w:rPr>
                <w:rFonts w:cs="Times New Roman"/>
                <w:szCs w:val="22"/>
              </w:rPr>
              <w:t xml:space="preserve"> </w:t>
            </w:r>
            <w:proofErr w:type="spellStart"/>
            <w:r w:rsidRPr="001E2FEE">
              <w:rPr>
                <w:rFonts w:cs="Times New Roman"/>
                <w:szCs w:val="22"/>
              </w:rPr>
              <w:t>започване</w:t>
            </w:r>
            <w:proofErr w:type="spellEnd"/>
            <w:r w:rsidRPr="001E2FEE">
              <w:rPr>
                <w:rFonts w:cs="Times New Roman"/>
                <w:szCs w:val="22"/>
              </w:rPr>
              <w:t xml:space="preserve"> </w:t>
            </w:r>
            <w:proofErr w:type="spellStart"/>
            <w:r w:rsidRPr="001E2FEE">
              <w:rPr>
                <w:rFonts w:cs="Times New Roman"/>
                <w:szCs w:val="22"/>
              </w:rPr>
              <w:t>на</w:t>
            </w:r>
            <w:proofErr w:type="spellEnd"/>
            <w:r w:rsidRPr="001E2FEE">
              <w:rPr>
                <w:rFonts w:cs="Times New Roman"/>
                <w:szCs w:val="22"/>
              </w:rPr>
              <w:t xml:space="preserve"> </w:t>
            </w:r>
            <w:proofErr w:type="spellStart"/>
            <w:r w:rsidRPr="001E2FEE">
              <w:rPr>
                <w:rFonts w:cs="Times New Roman"/>
                <w:szCs w:val="22"/>
              </w:rPr>
              <w:t>стандартно</w:t>
            </w:r>
            <w:proofErr w:type="spellEnd"/>
            <w:r w:rsidRPr="001E2FEE">
              <w:rPr>
                <w:rFonts w:cs="Times New Roman"/>
                <w:szCs w:val="22"/>
              </w:rPr>
              <w:t xml:space="preserve"> </w:t>
            </w:r>
            <w:proofErr w:type="spellStart"/>
            <w:r w:rsidRPr="001E2FEE">
              <w:rPr>
                <w:rFonts w:cs="Times New Roman"/>
                <w:szCs w:val="22"/>
              </w:rPr>
              <w:t>антикоагулантно</w:t>
            </w:r>
            <w:proofErr w:type="spellEnd"/>
            <w:r w:rsidRPr="001E2FEE">
              <w:rPr>
                <w:rFonts w:cs="Times New Roman"/>
                <w:szCs w:val="22"/>
              </w:rPr>
              <w:t xml:space="preserve"> </w:t>
            </w:r>
            <w:proofErr w:type="spellStart"/>
            <w:r w:rsidRPr="001E2FEE">
              <w:rPr>
                <w:rFonts w:cs="Times New Roman"/>
                <w:szCs w:val="22"/>
              </w:rPr>
              <w:t>лечение</w:t>
            </w:r>
            <w:proofErr w:type="spellEnd"/>
            <w:r w:rsidRPr="001E2FEE">
              <w:rPr>
                <w:rFonts w:cs="Times New Roman"/>
                <w:szCs w:val="22"/>
              </w:rPr>
              <w:t>.</w:t>
            </w:r>
          </w:p>
        </w:tc>
        <w:tc>
          <w:tcPr>
            <w:tcW w:w="1437" w:type="dxa"/>
          </w:tcPr>
          <w:p w14:paraId="4FC755B6" w14:textId="77777777" w:rsidR="001E2FEE" w:rsidRPr="001E2FEE" w:rsidRDefault="001E2FEE" w:rsidP="001E2FEE">
            <w:pPr>
              <w:rPr>
                <w:rFonts w:cs="Times New Roman"/>
                <w:szCs w:val="22"/>
                <w:lang w:val="bg-BG"/>
              </w:rPr>
            </w:pPr>
            <w:r w:rsidRPr="001E2FEE">
              <w:rPr>
                <w:rFonts w:cs="Times New Roman"/>
                <w:szCs w:val="22"/>
              </w:rPr>
              <w:t>329</w:t>
            </w:r>
          </w:p>
        </w:tc>
        <w:tc>
          <w:tcPr>
            <w:tcW w:w="1980" w:type="dxa"/>
          </w:tcPr>
          <w:p w14:paraId="2D2FFBDD" w14:textId="77777777" w:rsidR="001E2FEE" w:rsidRPr="001E2FEE" w:rsidRDefault="001E2FEE" w:rsidP="001E2FEE">
            <w:pPr>
              <w:rPr>
                <w:rFonts w:cs="Times New Roman"/>
                <w:szCs w:val="22"/>
                <w:lang w:val="bg-BG"/>
              </w:rPr>
            </w:pPr>
            <w:proofErr w:type="spellStart"/>
            <w:r w:rsidRPr="001E2FEE">
              <w:rPr>
                <w:rFonts w:cs="Times New Roman"/>
                <w:szCs w:val="22"/>
              </w:rPr>
              <w:t>Доза</w:t>
            </w:r>
            <w:proofErr w:type="spellEnd"/>
            <w:r w:rsidRPr="001E2FEE">
              <w:rPr>
                <w:rFonts w:cs="Times New Roman"/>
                <w:szCs w:val="22"/>
              </w:rPr>
              <w:t xml:space="preserve">, </w:t>
            </w:r>
            <w:proofErr w:type="spellStart"/>
            <w:r w:rsidRPr="001E2FEE">
              <w:rPr>
                <w:rFonts w:cs="Times New Roman"/>
                <w:szCs w:val="22"/>
              </w:rPr>
              <w:t>коригирана</w:t>
            </w:r>
            <w:proofErr w:type="spellEnd"/>
            <w:r w:rsidRPr="001E2FEE">
              <w:rPr>
                <w:rFonts w:cs="Times New Roman"/>
                <w:szCs w:val="22"/>
              </w:rPr>
              <w:t xml:space="preserve"> </w:t>
            </w:r>
            <w:proofErr w:type="spellStart"/>
            <w:r w:rsidRPr="001E2FEE">
              <w:rPr>
                <w:rFonts w:cs="Times New Roman"/>
                <w:szCs w:val="22"/>
              </w:rPr>
              <w:t>според</w:t>
            </w:r>
            <w:proofErr w:type="spellEnd"/>
            <w:r w:rsidRPr="001E2FEE">
              <w:rPr>
                <w:rFonts w:cs="Times New Roman"/>
                <w:szCs w:val="22"/>
              </w:rPr>
              <w:t xml:space="preserve"> </w:t>
            </w:r>
            <w:proofErr w:type="spellStart"/>
            <w:r w:rsidRPr="001E2FEE">
              <w:rPr>
                <w:rFonts w:cs="Times New Roman"/>
                <w:szCs w:val="22"/>
              </w:rPr>
              <w:t>телесното</w:t>
            </w:r>
            <w:proofErr w:type="spellEnd"/>
            <w:r w:rsidRPr="001E2FEE">
              <w:rPr>
                <w:rFonts w:cs="Times New Roman"/>
                <w:szCs w:val="22"/>
              </w:rPr>
              <w:t xml:space="preserve"> </w:t>
            </w:r>
            <w:proofErr w:type="spellStart"/>
            <w:r w:rsidRPr="001E2FEE">
              <w:rPr>
                <w:rFonts w:cs="Times New Roman"/>
                <w:szCs w:val="22"/>
              </w:rPr>
              <w:t>тегло</w:t>
            </w:r>
            <w:proofErr w:type="spellEnd"/>
            <w:r w:rsidRPr="001E2FEE">
              <w:rPr>
                <w:rFonts w:cs="Times New Roman"/>
                <w:szCs w:val="22"/>
              </w:rPr>
              <w:t xml:space="preserve">, </w:t>
            </w:r>
            <w:proofErr w:type="spellStart"/>
            <w:r w:rsidRPr="001E2FEE">
              <w:rPr>
                <w:rFonts w:cs="Times New Roman"/>
                <w:szCs w:val="22"/>
              </w:rPr>
              <w:t>за</w:t>
            </w:r>
            <w:proofErr w:type="spellEnd"/>
            <w:r w:rsidRPr="001E2FEE">
              <w:rPr>
                <w:rFonts w:cs="Times New Roman"/>
                <w:szCs w:val="22"/>
              </w:rPr>
              <w:t xml:space="preserve"> </w:t>
            </w:r>
            <w:proofErr w:type="spellStart"/>
            <w:r w:rsidRPr="001E2FEE">
              <w:rPr>
                <w:rFonts w:cs="Times New Roman"/>
                <w:szCs w:val="22"/>
              </w:rPr>
              <w:t>постигане</w:t>
            </w:r>
            <w:proofErr w:type="spellEnd"/>
            <w:r w:rsidRPr="001E2FEE">
              <w:rPr>
                <w:rFonts w:cs="Times New Roman"/>
                <w:szCs w:val="22"/>
              </w:rPr>
              <w:t xml:space="preserve"> </w:t>
            </w:r>
            <w:proofErr w:type="spellStart"/>
            <w:r w:rsidRPr="001E2FEE">
              <w:rPr>
                <w:rFonts w:cs="Times New Roman"/>
                <w:szCs w:val="22"/>
              </w:rPr>
              <w:t>на</w:t>
            </w:r>
            <w:proofErr w:type="spellEnd"/>
            <w:r w:rsidRPr="001E2FEE">
              <w:rPr>
                <w:rFonts w:cs="Times New Roman"/>
                <w:szCs w:val="22"/>
              </w:rPr>
              <w:t xml:space="preserve"> </w:t>
            </w:r>
            <w:proofErr w:type="spellStart"/>
            <w:r w:rsidRPr="001E2FEE">
              <w:rPr>
                <w:rFonts w:cs="Times New Roman"/>
                <w:szCs w:val="22"/>
              </w:rPr>
              <w:t>експозиция</w:t>
            </w:r>
            <w:proofErr w:type="spellEnd"/>
            <w:r w:rsidRPr="001E2FEE">
              <w:rPr>
                <w:rFonts w:cs="Times New Roman"/>
                <w:szCs w:val="22"/>
              </w:rPr>
              <w:t xml:space="preserve"> </w:t>
            </w:r>
            <w:proofErr w:type="spellStart"/>
            <w:r w:rsidRPr="001E2FEE">
              <w:rPr>
                <w:rFonts w:cs="Times New Roman"/>
                <w:szCs w:val="22"/>
              </w:rPr>
              <w:t>като</w:t>
            </w:r>
            <w:proofErr w:type="spellEnd"/>
            <w:r w:rsidRPr="001E2FEE">
              <w:rPr>
                <w:rFonts w:cs="Times New Roman"/>
                <w:szCs w:val="22"/>
              </w:rPr>
              <w:t xml:space="preserve"> </w:t>
            </w:r>
            <w:proofErr w:type="spellStart"/>
            <w:r w:rsidRPr="001E2FEE">
              <w:rPr>
                <w:rFonts w:cs="Times New Roman"/>
                <w:szCs w:val="22"/>
              </w:rPr>
              <w:t>тази</w:t>
            </w:r>
            <w:proofErr w:type="spellEnd"/>
            <w:r w:rsidRPr="001E2FEE">
              <w:rPr>
                <w:rFonts w:cs="Times New Roman"/>
                <w:szCs w:val="22"/>
              </w:rPr>
              <w:t xml:space="preserve">, </w:t>
            </w:r>
            <w:proofErr w:type="spellStart"/>
            <w:r w:rsidRPr="001E2FEE">
              <w:rPr>
                <w:rFonts w:cs="Times New Roman"/>
                <w:szCs w:val="22"/>
              </w:rPr>
              <w:t>наблюдавана</w:t>
            </w:r>
            <w:proofErr w:type="spellEnd"/>
            <w:r w:rsidRPr="001E2FEE">
              <w:rPr>
                <w:rFonts w:cs="Times New Roman"/>
                <w:szCs w:val="22"/>
              </w:rPr>
              <w:t xml:space="preserve"> </w:t>
            </w:r>
            <w:proofErr w:type="spellStart"/>
            <w:r w:rsidRPr="001E2FEE">
              <w:rPr>
                <w:rFonts w:cs="Times New Roman"/>
                <w:szCs w:val="22"/>
              </w:rPr>
              <w:t>при</w:t>
            </w:r>
            <w:proofErr w:type="spellEnd"/>
            <w:r w:rsidRPr="001E2FEE">
              <w:rPr>
                <w:rFonts w:cs="Times New Roman"/>
                <w:szCs w:val="22"/>
              </w:rPr>
              <w:t xml:space="preserve"> </w:t>
            </w:r>
            <w:proofErr w:type="spellStart"/>
            <w:r w:rsidRPr="001E2FEE">
              <w:rPr>
                <w:rFonts w:cs="Times New Roman"/>
                <w:szCs w:val="22"/>
              </w:rPr>
              <w:t>възрастни</w:t>
            </w:r>
            <w:proofErr w:type="spellEnd"/>
            <w:r w:rsidRPr="001E2FEE">
              <w:rPr>
                <w:rFonts w:cs="Times New Roman"/>
                <w:szCs w:val="22"/>
              </w:rPr>
              <w:t xml:space="preserve">, </w:t>
            </w:r>
            <w:proofErr w:type="spellStart"/>
            <w:r w:rsidRPr="001E2FEE">
              <w:rPr>
                <w:rFonts w:cs="Times New Roman"/>
                <w:szCs w:val="22"/>
              </w:rPr>
              <w:t>лекувани</w:t>
            </w:r>
            <w:proofErr w:type="spellEnd"/>
            <w:r w:rsidRPr="001E2FEE">
              <w:rPr>
                <w:rFonts w:cs="Times New Roman"/>
                <w:szCs w:val="22"/>
              </w:rPr>
              <w:t xml:space="preserve"> </w:t>
            </w:r>
            <w:proofErr w:type="spellStart"/>
            <w:r w:rsidRPr="001E2FEE">
              <w:rPr>
                <w:rFonts w:cs="Times New Roman"/>
                <w:szCs w:val="22"/>
              </w:rPr>
              <w:t>за</w:t>
            </w:r>
            <w:proofErr w:type="spellEnd"/>
            <w:r w:rsidRPr="001E2FEE">
              <w:rPr>
                <w:rFonts w:cs="Times New Roman"/>
                <w:szCs w:val="22"/>
              </w:rPr>
              <w:t xml:space="preserve"> ДВТ с 20 mg </w:t>
            </w:r>
            <w:proofErr w:type="spellStart"/>
            <w:r w:rsidRPr="001E2FEE">
              <w:rPr>
                <w:rFonts w:cs="Times New Roman"/>
                <w:szCs w:val="22"/>
              </w:rPr>
              <w:t>ривароксабан</w:t>
            </w:r>
            <w:proofErr w:type="spellEnd"/>
            <w:r w:rsidRPr="001E2FEE">
              <w:rPr>
                <w:rFonts w:cs="Times New Roman"/>
                <w:szCs w:val="22"/>
              </w:rPr>
              <w:t xml:space="preserve"> </w:t>
            </w:r>
            <w:proofErr w:type="spellStart"/>
            <w:r w:rsidRPr="001E2FEE">
              <w:rPr>
                <w:rFonts w:cs="Times New Roman"/>
                <w:szCs w:val="22"/>
              </w:rPr>
              <w:t>един</w:t>
            </w:r>
            <w:proofErr w:type="spellEnd"/>
            <w:r w:rsidRPr="001E2FEE">
              <w:rPr>
                <w:rFonts w:cs="Times New Roman"/>
                <w:szCs w:val="22"/>
              </w:rPr>
              <w:t xml:space="preserve"> </w:t>
            </w:r>
            <w:proofErr w:type="spellStart"/>
            <w:r w:rsidRPr="001E2FEE">
              <w:rPr>
                <w:rFonts w:cs="Times New Roman"/>
                <w:szCs w:val="22"/>
              </w:rPr>
              <w:t>път</w:t>
            </w:r>
            <w:proofErr w:type="spellEnd"/>
            <w:r w:rsidRPr="001E2FEE">
              <w:rPr>
                <w:rFonts w:cs="Times New Roman"/>
                <w:szCs w:val="22"/>
              </w:rPr>
              <w:t xml:space="preserve"> </w:t>
            </w:r>
            <w:proofErr w:type="spellStart"/>
            <w:r w:rsidRPr="001E2FEE">
              <w:rPr>
                <w:rFonts w:cs="Times New Roman"/>
                <w:szCs w:val="22"/>
              </w:rPr>
              <w:t>дневно</w:t>
            </w:r>
            <w:proofErr w:type="spellEnd"/>
          </w:p>
        </w:tc>
        <w:tc>
          <w:tcPr>
            <w:tcW w:w="2096" w:type="dxa"/>
          </w:tcPr>
          <w:p w14:paraId="24DE1179" w14:textId="77777777" w:rsidR="001E2FEE" w:rsidRPr="001E2FEE" w:rsidRDefault="001E2FEE" w:rsidP="001E2FEE">
            <w:pPr>
              <w:rPr>
                <w:rFonts w:cs="Times New Roman"/>
                <w:szCs w:val="22"/>
                <w:lang w:val="bg-BG"/>
              </w:rPr>
            </w:pPr>
            <w:r w:rsidRPr="001E2FEE">
              <w:rPr>
                <w:rFonts w:cs="Times New Roman"/>
                <w:szCs w:val="22"/>
              </w:rPr>
              <w:t xml:space="preserve">12 </w:t>
            </w:r>
            <w:proofErr w:type="spellStart"/>
            <w:r w:rsidRPr="001E2FEE">
              <w:rPr>
                <w:rFonts w:cs="Times New Roman"/>
                <w:szCs w:val="22"/>
              </w:rPr>
              <w:t>месеца</w:t>
            </w:r>
            <w:proofErr w:type="spellEnd"/>
          </w:p>
        </w:tc>
      </w:tr>
      <w:tr w:rsidR="001E2FEE" w:rsidRPr="001E2FEE" w14:paraId="2681EDBC" w14:textId="77777777" w:rsidTr="00267F4F">
        <w:tc>
          <w:tcPr>
            <w:tcW w:w="3774" w:type="dxa"/>
          </w:tcPr>
          <w:p w14:paraId="1E865A99" w14:textId="77777777" w:rsidR="001E2FEE" w:rsidRPr="001E2FEE" w:rsidRDefault="001E2FEE" w:rsidP="001E2FEE">
            <w:pPr>
              <w:rPr>
                <w:rFonts w:cs="Times New Roman"/>
                <w:szCs w:val="22"/>
                <w:lang w:val="bg-BG"/>
              </w:rPr>
            </w:pPr>
            <w:r w:rsidRPr="001E2FEE">
              <w:rPr>
                <w:rFonts w:cs="Times New Roman"/>
                <w:szCs w:val="22"/>
                <w:lang w:val="bg-BG"/>
              </w:rPr>
              <w:t>Профилактика на инсулт и системен емболизъм при пациенти с неклапно предсърдно мъждене</w:t>
            </w:r>
          </w:p>
        </w:tc>
        <w:tc>
          <w:tcPr>
            <w:tcW w:w="1437" w:type="dxa"/>
          </w:tcPr>
          <w:p w14:paraId="234E74A1" w14:textId="77777777" w:rsidR="001E2FEE" w:rsidRPr="001E2FEE" w:rsidRDefault="001E2FEE" w:rsidP="001E2FEE">
            <w:pPr>
              <w:rPr>
                <w:rFonts w:cs="Times New Roman"/>
                <w:szCs w:val="22"/>
                <w:lang w:val="bg-BG"/>
              </w:rPr>
            </w:pPr>
            <w:r w:rsidRPr="001E2FEE">
              <w:rPr>
                <w:rFonts w:cs="Times New Roman"/>
                <w:szCs w:val="22"/>
                <w:lang w:val="bg-BG"/>
              </w:rPr>
              <w:t>7 750</w:t>
            </w:r>
          </w:p>
        </w:tc>
        <w:tc>
          <w:tcPr>
            <w:tcW w:w="1980" w:type="dxa"/>
          </w:tcPr>
          <w:p w14:paraId="13DCFE30" w14:textId="77777777" w:rsidR="001E2FEE" w:rsidRPr="001E2FEE" w:rsidRDefault="001E2FEE" w:rsidP="001E2FEE">
            <w:pPr>
              <w:rPr>
                <w:rFonts w:cs="Times New Roman"/>
                <w:szCs w:val="22"/>
                <w:lang w:val="bg-BG"/>
              </w:rPr>
            </w:pPr>
            <w:r w:rsidRPr="001E2FEE">
              <w:rPr>
                <w:rFonts w:cs="Times New Roman"/>
                <w:szCs w:val="22"/>
                <w:lang w:val="bg-BG"/>
              </w:rPr>
              <w:t>20 mg</w:t>
            </w:r>
          </w:p>
        </w:tc>
        <w:tc>
          <w:tcPr>
            <w:tcW w:w="2096" w:type="dxa"/>
          </w:tcPr>
          <w:p w14:paraId="201025AC" w14:textId="77777777" w:rsidR="001E2FEE" w:rsidRPr="001E2FEE" w:rsidRDefault="001E2FEE" w:rsidP="001E2FEE">
            <w:pPr>
              <w:rPr>
                <w:rFonts w:cs="Times New Roman"/>
                <w:szCs w:val="22"/>
                <w:lang w:val="bg-BG"/>
              </w:rPr>
            </w:pPr>
            <w:r w:rsidRPr="001E2FEE">
              <w:rPr>
                <w:rFonts w:cs="Times New Roman"/>
                <w:szCs w:val="22"/>
                <w:lang w:val="bg-BG"/>
              </w:rPr>
              <w:t>41 месеца</w:t>
            </w:r>
          </w:p>
        </w:tc>
      </w:tr>
      <w:tr w:rsidR="001E2FEE" w:rsidRPr="001E2FEE" w14:paraId="0C2ACE4A" w14:textId="77777777" w:rsidTr="00267F4F">
        <w:tc>
          <w:tcPr>
            <w:tcW w:w="3774" w:type="dxa"/>
          </w:tcPr>
          <w:p w14:paraId="618A0C41" w14:textId="77777777" w:rsidR="001E2FEE" w:rsidRPr="001E2FEE" w:rsidRDefault="001E2FEE" w:rsidP="001E2FEE">
            <w:pPr>
              <w:rPr>
                <w:rFonts w:cs="Times New Roman"/>
                <w:szCs w:val="22"/>
                <w:lang w:val="bg-BG"/>
              </w:rPr>
            </w:pPr>
            <w:r w:rsidRPr="001E2FEE">
              <w:rPr>
                <w:rFonts w:cs="Times New Roman"/>
                <w:szCs w:val="22"/>
                <w:lang w:val="bg-BG"/>
              </w:rPr>
              <w:t>Профилактика на атеротромботични събития при пациенти след остър коронарен синдром (ОКС)</w:t>
            </w:r>
          </w:p>
        </w:tc>
        <w:tc>
          <w:tcPr>
            <w:tcW w:w="1437" w:type="dxa"/>
          </w:tcPr>
          <w:p w14:paraId="0804F3FB" w14:textId="77777777" w:rsidR="001E2FEE" w:rsidRPr="001E2FEE" w:rsidRDefault="001E2FEE" w:rsidP="001E2FEE">
            <w:pPr>
              <w:rPr>
                <w:rFonts w:cs="Times New Roman"/>
                <w:szCs w:val="22"/>
                <w:lang w:val="bg-BG"/>
              </w:rPr>
            </w:pPr>
            <w:r w:rsidRPr="001E2FEE">
              <w:rPr>
                <w:rFonts w:cs="Times New Roman"/>
                <w:szCs w:val="22"/>
                <w:lang w:val="bg-BG"/>
              </w:rPr>
              <w:t>10 225</w:t>
            </w:r>
          </w:p>
        </w:tc>
        <w:tc>
          <w:tcPr>
            <w:tcW w:w="1980" w:type="dxa"/>
          </w:tcPr>
          <w:p w14:paraId="411099E8" w14:textId="77777777" w:rsidR="001E2FEE" w:rsidRPr="001E2FEE" w:rsidRDefault="001E2FEE" w:rsidP="001E2FEE">
            <w:pPr>
              <w:rPr>
                <w:rFonts w:cs="Times New Roman"/>
                <w:szCs w:val="22"/>
                <w:lang w:val="bg-BG"/>
              </w:rPr>
            </w:pPr>
            <w:r w:rsidRPr="001E2FEE">
              <w:rPr>
                <w:rFonts w:cs="Times New Roman"/>
                <w:szCs w:val="22"/>
                <w:lang w:val="bg-BG"/>
              </w:rPr>
              <w:t>5 mg или 10 mg съответно, приложени едновременно с АСК или с АСК плюс клопидогрел или тиклопидин</w:t>
            </w:r>
          </w:p>
        </w:tc>
        <w:tc>
          <w:tcPr>
            <w:tcW w:w="2096" w:type="dxa"/>
          </w:tcPr>
          <w:p w14:paraId="34ED3C30" w14:textId="77777777" w:rsidR="001E2FEE" w:rsidRPr="001E2FEE" w:rsidRDefault="001E2FEE" w:rsidP="001E2FEE">
            <w:pPr>
              <w:rPr>
                <w:rFonts w:cs="Times New Roman"/>
                <w:szCs w:val="22"/>
                <w:lang w:val="bg-BG"/>
              </w:rPr>
            </w:pPr>
            <w:r w:rsidRPr="001E2FEE">
              <w:rPr>
                <w:rFonts w:cs="Times New Roman"/>
                <w:szCs w:val="22"/>
                <w:lang w:val="bg-BG"/>
              </w:rPr>
              <w:t>31 месеца</w:t>
            </w:r>
          </w:p>
        </w:tc>
      </w:tr>
      <w:tr w:rsidR="001E2FEE" w:rsidRPr="001E2FEE" w14:paraId="007008F7" w14:textId="77777777" w:rsidTr="00267F4F">
        <w:tc>
          <w:tcPr>
            <w:tcW w:w="3774" w:type="dxa"/>
            <w:vMerge w:val="restart"/>
          </w:tcPr>
          <w:p w14:paraId="61389FFB" w14:textId="77777777" w:rsidR="001E2FEE" w:rsidRPr="001E2FEE" w:rsidRDefault="001E2FEE" w:rsidP="001E2FEE">
            <w:pPr>
              <w:rPr>
                <w:rFonts w:cs="Times New Roman"/>
                <w:szCs w:val="22"/>
                <w:lang w:val="bg-BG"/>
              </w:rPr>
            </w:pPr>
            <w:r w:rsidRPr="001E2FEE">
              <w:rPr>
                <w:rFonts w:cs="Times New Roman"/>
                <w:szCs w:val="22"/>
                <w:lang w:val="bg-BG"/>
              </w:rPr>
              <w:t>Профилактика на атеротромботични събития при пациенти с КАБ/ПАБ</w:t>
            </w:r>
          </w:p>
        </w:tc>
        <w:tc>
          <w:tcPr>
            <w:tcW w:w="1437" w:type="dxa"/>
          </w:tcPr>
          <w:p w14:paraId="545E5BBD" w14:textId="77777777" w:rsidR="001E2FEE" w:rsidRPr="001E2FEE" w:rsidRDefault="001E2FEE" w:rsidP="001E2FEE">
            <w:pPr>
              <w:rPr>
                <w:rFonts w:cs="Times New Roman"/>
                <w:szCs w:val="22"/>
                <w:lang w:val="bg-BG"/>
              </w:rPr>
            </w:pPr>
            <w:r w:rsidRPr="001E2FEE">
              <w:rPr>
                <w:rFonts w:cs="Times New Roman"/>
                <w:szCs w:val="22"/>
                <w:lang w:val="bg-BG"/>
              </w:rPr>
              <w:t>18 244</w:t>
            </w:r>
          </w:p>
        </w:tc>
        <w:tc>
          <w:tcPr>
            <w:tcW w:w="1980" w:type="dxa"/>
          </w:tcPr>
          <w:p w14:paraId="42F24FA8" w14:textId="77777777" w:rsidR="001E2FEE" w:rsidRPr="001E2FEE" w:rsidRDefault="001E2FEE" w:rsidP="001E2FEE">
            <w:pPr>
              <w:rPr>
                <w:rFonts w:cs="Times New Roman"/>
                <w:szCs w:val="22"/>
                <w:lang w:val="bg-BG"/>
              </w:rPr>
            </w:pPr>
            <w:r w:rsidRPr="001E2FEE">
              <w:rPr>
                <w:rFonts w:cs="Times New Roman"/>
                <w:szCs w:val="22"/>
                <w:lang w:val="bg-BG"/>
              </w:rPr>
              <w:t>5 mg, приложени едновременно с АСК или 10 mg самостоятелно</w:t>
            </w:r>
          </w:p>
        </w:tc>
        <w:tc>
          <w:tcPr>
            <w:tcW w:w="2096" w:type="dxa"/>
          </w:tcPr>
          <w:p w14:paraId="64E6AC62" w14:textId="77777777" w:rsidR="001E2FEE" w:rsidRPr="001E2FEE" w:rsidRDefault="001E2FEE" w:rsidP="001E2FEE">
            <w:pPr>
              <w:rPr>
                <w:rFonts w:cs="Times New Roman"/>
                <w:szCs w:val="22"/>
                <w:lang w:val="bg-BG"/>
              </w:rPr>
            </w:pPr>
            <w:r w:rsidRPr="001E2FEE">
              <w:rPr>
                <w:rFonts w:cs="Times New Roman"/>
                <w:szCs w:val="22"/>
                <w:lang w:val="bg-BG"/>
              </w:rPr>
              <w:t>47 месеца</w:t>
            </w:r>
          </w:p>
        </w:tc>
      </w:tr>
      <w:tr w:rsidR="001E2FEE" w:rsidRPr="001E2FEE" w14:paraId="1FB98C7F" w14:textId="77777777" w:rsidTr="00267F4F">
        <w:tc>
          <w:tcPr>
            <w:tcW w:w="3774" w:type="dxa"/>
            <w:vMerge/>
          </w:tcPr>
          <w:p w14:paraId="6514ABA4" w14:textId="77777777" w:rsidR="001E2FEE" w:rsidRPr="001E2FEE" w:rsidRDefault="001E2FEE" w:rsidP="001E2FEE">
            <w:pPr>
              <w:rPr>
                <w:rFonts w:cs="Times New Roman"/>
                <w:szCs w:val="22"/>
                <w:lang w:val="bg-BG"/>
              </w:rPr>
            </w:pPr>
          </w:p>
        </w:tc>
        <w:tc>
          <w:tcPr>
            <w:tcW w:w="1437" w:type="dxa"/>
          </w:tcPr>
          <w:p w14:paraId="6509B075" w14:textId="77777777" w:rsidR="001E2FEE" w:rsidRPr="001E2FEE" w:rsidRDefault="001E2FEE" w:rsidP="001E2FEE">
            <w:pPr>
              <w:rPr>
                <w:rFonts w:cs="Times New Roman"/>
                <w:szCs w:val="22"/>
                <w:lang w:val="bg-BG"/>
              </w:rPr>
            </w:pPr>
            <w:r w:rsidRPr="007C7618">
              <w:t>3</w:t>
            </w:r>
            <w:r>
              <w:rPr>
                <w:lang w:val="bg-BG"/>
              </w:rPr>
              <w:t> </w:t>
            </w:r>
            <w:r w:rsidRPr="007C7618">
              <w:t>256**</w:t>
            </w:r>
          </w:p>
        </w:tc>
        <w:tc>
          <w:tcPr>
            <w:tcW w:w="1980" w:type="dxa"/>
          </w:tcPr>
          <w:p w14:paraId="3FC363CD" w14:textId="77777777" w:rsidR="001E2FEE" w:rsidRPr="001E2FEE" w:rsidRDefault="001E2FEE" w:rsidP="001E2FEE">
            <w:pPr>
              <w:rPr>
                <w:rFonts w:cs="Times New Roman"/>
                <w:szCs w:val="22"/>
                <w:lang w:val="bg-BG"/>
              </w:rPr>
            </w:pPr>
            <w:r w:rsidRPr="007C7618">
              <w:t xml:space="preserve">5 mg, </w:t>
            </w:r>
            <w:proofErr w:type="spellStart"/>
            <w:r w:rsidRPr="007C7618">
              <w:t>приложени</w:t>
            </w:r>
            <w:proofErr w:type="spellEnd"/>
            <w:r w:rsidRPr="007C7618">
              <w:t xml:space="preserve"> </w:t>
            </w:r>
            <w:proofErr w:type="spellStart"/>
            <w:r w:rsidRPr="007C7618">
              <w:t>едновременно</w:t>
            </w:r>
            <w:proofErr w:type="spellEnd"/>
            <w:r w:rsidRPr="007C7618">
              <w:t xml:space="preserve"> с АСК</w:t>
            </w:r>
          </w:p>
        </w:tc>
        <w:tc>
          <w:tcPr>
            <w:tcW w:w="2096" w:type="dxa"/>
          </w:tcPr>
          <w:p w14:paraId="45D88D82" w14:textId="77777777" w:rsidR="001E2FEE" w:rsidRPr="001E2FEE" w:rsidRDefault="001E2FEE" w:rsidP="001E2FEE">
            <w:pPr>
              <w:rPr>
                <w:rFonts w:cs="Times New Roman"/>
                <w:szCs w:val="22"/>
                <w:lang w:val="bg-BG"/>
              </w:rPr>
            </w:pPr>
            <w:r w:rsidRPr="007C7618">
              <w:t xml:space="preserve">42 </w:t>
            </w:r>
            <w:proofErr w:type="spellStart"/>
            <w:r w:rsidRPr="007C7618">
              <w:t>месеца</w:t>
            </w:r>
            <w:proofErr w:type="spellEnd"/>
          </w:p>
        </w:tc>
      </w:tr>
    </w:tbl>
    <w:p w14:paraId="2C4F9691" w14:textId="77777777" w:rsidR="001E2FEE" w:rsidRPr="001E2FEE" w:rsidRDefault="001E2FEE" w:rsidP="001E2FEE">
      <w:pPr>
        <w:rPr>
          <w:rFonts w:cs="Times New Roman"/>
          <w:szCs w:val="22"/>
          <w:lang w:val="bg-BG"/>
        </w:rPr>
      </w:pPr>
      <w:r w:rsidRPr="001E2FEE">
        <w:rPr>
          <w:rFonts w:cs="Times New Roman"/>
          <w:szCs w:val="22"/>
          <w:lang w:val="bg-BG"/>
        </w:rPr>
        <w:t>*Пациенти, които са били експонирани на поне една доза ривароксабан</w:t>
      </w:r>
    </w:p>
    <w:p w14:paraId="044FF586" w14:textId="77777777" w:rsidR="00C437E3" w:rsidRPr="00C437E3" w:rsidRDefault="00C437E3" w:rsidP="00C437E3">
      <w:pPr>
        <w:rPr>
          <w:rFonts w:cs="Times New Roman"/>
          <w:szCs w:val="22"/>
          <w:lang w:val="bg-BG"/>
        </w:rPr>
      </w:pPr>
      <w:bookmarkStart w:id="13" w:name="_Hlk87448749"/>
      <w:r w:rsidRPr="00C437E3">
        <w:rPr>
          <w:rFonts w:cs="Times New Roman"/>
          <w:szCs w:val="22"/>
        </w:rPr>
        <w:t>**</w:t>
      </w:r>
      <w:proofErr w:type="spellStart"/>
      <w:r w:rsidRPr="00C437E3">
        <w:rPr>
          <w:rFonts w:cs="Times New Roman"/>
          <w:szCs w:val="22"/>
        </w:rPr>
        <w:t>От</w:t>
      </w:r>
      <w:proofErr w:type="spellEnd"/>
      <w:r w:rsidRPr="00C437E3">
        <w:rPr>
          <w:rFonts w:cs="Times New Roman"/>
          <w:szCs w:val="22"/>
        </w:rPr>
        <w:t xml:space="preserve"> </w:t>
      </w:r>
      <w:proofErr w:type="spellStart"/>
      <w:r w:rsidRPr="00C437E3">
        <w:rPr>
          <w:rFonts w:cs="Times New Roman"/>
          <w:szCs w:val="22"/>
        </w:rPr>
        <w:t>проучването</w:t>
      </w:r>
      <w:proofErr w:type="spellEnd"/>
      <w:r w:rsidRPr="00C437E3">
        <w:rPr>
          <w:rFonts w:cs="Times New Roman"/>
          <w:szCs w:val="22"/>
        </w:rPr>
        <w:t xml:space="preserve"> VOYAGER PAD</w:t>
      </w:r>
      <w:bookmarkEnd w:id="13"/>
    </w:p>
    <w:p w14:paraId="0A8AB5AD" w14:textId="77777777" w:rsidR="002C450E" w:rsidRPr="00334C8A" w:rsidRDefault="002C450E" w:rsidP="003E3CF0">
      <w:pPr>
        <w:tabs>
          <w:tab w:val="clear" w:pos="567"/>
        </w:tabs>
        <w:rPr>
          <w:rFonts w:cs="Times New Roman"/>
          <w:szCs w:val="22"/>
          <w:lang w:val="bg-BG"/>
        </w:rPr>
      </w:pPr>
    </w:p>
    <w:p w14:paraId="066876D5" w14:textId="77777777" w:rsidR="002C450E" w:rsidRPr="00334C8A" w:rsidRDefault="002C450E" w:rsidP="003E3CF0">
      <w:pPr>
        <w:rPr>
          <w:rFonts w:cs="Times New Roman"/>
          <w:szCs w:val="22"/>
          <w:lang w:val="bg-BG"/>
        </w:rPr>
      </w:pPr>
      <w:r w:rsidRPr="00334C8A">
        <w:rPr>
          <w:rFonts w:cs="Times New Roman"/>
          <w:szCs w:val="22"/>
          <w:lang w:val="bg-BG"/>
        </w:rPr>
        <w:t>Най-често съобщаваните нежелани реакции при пациенти, които получават ривароксабан, са били хеморагии</w:t>
      </w:r>
      <w:r w:rsidR="00223469" w:rsidRPr="00334C8A">
        <w:rPr>
          <w:rFonts w:cs="Times New Roman"/>
          <w:szCs w:val="22"/>
          <w:lang w:val="bg-BG"/>
        </w:rPr>
        <w:t xml:space="preserve"> (Таблица 2)</w:t>
      </w:r>
      <w:r w:rsidRPr="00334C8A">
        <w:rPr>
          <w:rFonts w:cs="Times New Roman"/>
          <w:szCs w:val="22"/>
          <w:lang w:val="bg-BG"/>
        </w:rPr>
        <w:t xml:space="preserve"> (вж. </w:t>
      </w:r>
      <w:r w:rsidR="001E6C4B" w:rsidRPr="00334C8A">
        <w:rPr>
          <w:rFonts w:cs="Times New Roman"/>
          <w:szCs w:val="22"/>
          <w:lang w:val="bg-BG"/>
        </w:rPr>
        <w:t xml:space="preserve">също </w:t>
      </w:r>
      <w:r w:rsidRPr="00334C8A">
        <w:rPr>
          <w:rFonts w:cs="Times New Roman"/>
          <w:szCs w:val="22"/>
          <w:lang w:val="bg-BG"/>
        </w:rPr>
        <w:t xml:space="preserve">точка 4.4 и </w:t>
      </w:r>
      <w:r w:rsidR="00F85F39" w:rsidRPr="00334C8A">
        <w:rPr>
          <w:rFonts w:cs="Times New Roman"/>
          <w:szCs w:val="22"/>
          <w:lang w:val="bg-BG"/>
        </w:rPr>
        <w:t>“</w:t>
      </w:r>
      <w:r w:rsidRPr="00334C8A">
        <w:rPr>
          <w:rFonts w:cs="Times New Roman"/>
          <w:szCs w:val="22"/>
          <w:lang w:val="bg-BG"/>
        </w:rPr>
        <w:t>Описание на избрани нежелани реакции</w:t>
      </w:r>
      <w:r w:rsidR="00F85F39" w:rsidRPr="00334C8A">
        <w:rPr>
          <w:rFonts w:cs="Times New Roman"/>
          <w:szCs w:val="22"/>
          <w:lang w:val="bg-BG"/>
        </w:rPr>
        <w:t xml:space="preserve">„ </w:t>
      </w:r>
      <w:r w:rsidRPr="00334C8A">
        <w:rPr>
          <w:rFonts w:cs="Times New Roman"/>
          <w:szCs w:val="22"/>
          <w:lang w:val="bg-BG"/>
        </w:rPr>
        <w:t>по-долу). Най-често съобщаваните хеморагии са епистаксис (</w:t>
      </w:r>
      <w:r w:rsidR="003F6C73" w:rsidRPr="00334C8A">
        <w:rPr>
          <w:rFonts w:cs="Times New Roman"/>
          <w:szCs w:val="22"/>
          <w:lang w:val="bg-BG"/>
        </w:rPr>
        <w:t>4,5</w:t>
      </w:r>
      <w:r w:rsidRPr="00334C8A">
        <w:rPr>
          <w:rFonts w:cs="Times New Roman"/>
          <w:szCs w:val="22"/>
          <w:lang w:val="bg-BG"/>
        </w:rPr>
        <w:t>%) и кървене в стомашно-чревния тракт (</w:t>
      </w:r>
      <w:r w:rsidR="003F6C73" w:rsidRPr="00334C8A">
        <w:rPr>
          <w:rFonts w:cs="Times New Roman"/>
          <w:szCs w:val="22"/>
          <w:lang w:val="bg-BG"/>
        </w:rPr>
        <w:t>3,8</w:t>
      </w:r>
      <w:r w:rsidRPr="00334C8A">
        <w:rPr>
          <w:rFonts w:cs="Times New Roman"/>
          <w:szCs w:val="22"/>
          <w:lang w:val="bg-BG"/>
        </w:rPr>
        <w:t>%).</w:t>
      </w:r>
    </w:p>
    <w:p w14:paraId="36972BD5" w14:textId="22B3EF48" w:rsidR="00327394" w:rsidRPr="00327394" w:rsidRDefault="00327394" w:rsidP="00327394">
      <w:pPr>
        <w:rPr>
          <w:rFonts w:eastAsia="SimSun" w:cs="Times New Roman"/>
          <w:szCs w:val="22"/>
          <w:lang w:val="bg-BG"/>
        </w:rPr>
      </w:pPr>
    </w:p>
    <w:p w14:paraId="4A80F4A9" w14:textId="3F3A0EC5" w:rsidR="004B1831" w:rsidRPr="00334C8A" w:rsidRDefault="00E309EE" w:rsidP="003E3CF0">
      <w:pPr>
        <w:keepNext/>
        <w:rPr>
          <w:rFonts w:eastAsia="SimSun" w:cs="Times New Roman"/>
          <w:b/>
          <w:bCs/>
          <w:szCs w:val="22"/>
          <w:lang w:val="bg-BG"/>
        </w:rPr>
      </w:pPr>
      <w:r w:rsidRPr="00334C8A">
        <w:rPr>
          <w:rFonts w:eastAsia="SimSun" w:cs="Times New Roman"/>
          <w:b/>
          <w:bCs/>
          <w:szCs w:val="22"/>
          <w:lang w:val="bg-BG"/>
        </w:rPr>
        <w:t>Таблица</w:t>
      </w:r>
      <w:r w:rsidRPr="00334C8A">
        <w:rPr>
          <w:rFonts w:eastAsia="SimSun" w:cs="Times New Roman"/>
          <w:b/>
          <w:bCs/>
          <w:szCs w:val="22"/>
          <w:lang w:val="de-DE"/>
        </w:rPr>
        <w:t> </w:t>
      </w:r>
      <w:r w:rsidR="004B1831" w:rsidRPr="00334C8A">
        <w:rPr>
          <w:rFonts w:eastAsia="SimSun" w:cs="Times New Roman"/>
          <w:b/>
          <w:bCs/>
          <w:szCs w:val="22"/>
          <w:lang w:val="bg-BG"/>
        </w:rPr>
        <w:t>2</w:t>
      </w:r>
      <w:r w:rsidR="0008155A" w:rsidRPr="00334C8A">
        <w:rPr>
          <w:rFonts w:eastAsia="SimSun" w:cs="Times New Roman"/>
          <w:b/>
          <w:bCs/>
          <w:szCs w:val="22"/>
          <w:lang w:val="bg-BG"/>
        </w:rPr>
        <w:t>:</w:t>
      </w:r>
      <w:r w:rsidR="004B1831" w:rsidRPr="00334C8A">
        <w:rPr>
          <w:rFonts w:eastAsia="SimSun" w:cs="Times New Roman"/>
          <w:b/>
          <w:bCs/>
          <w:szCs w:val="22"/>
          <w:lang w:val="bg-BG"/>
        </w:rPr>
        <w:t xml:space="preserve"> Честота на събитията на кървене</w:t>
      </w:r>
      <w:r w:rsidR="00752C7F" w:rsidRPr="00334C8A">
        <w:rPr>
          <w:rFonts w:eastAsia="SimSun" w:cs="Times New Roman"/>
          <w:b/>
          <w:bCs/>
          <w:szCs w:val="22"/>
          <w:lang w:val="bg-BG"/>
        </w:rPr>
        <w:t>*</w:t>
      </w:r>
      <w:r w:rsidR="004B1831" w:rsidRPr="00334C8A">
        <w:rPr>
          <w:rFonts w:eastAsia="SimSun" w:cs="Times New Roman"/>
          <w:b/>
          <w:bCs/>
          <w:szCs w:val="22"/>
          <w:lang w:val="bg-BG"/>
        </w:rPr>
        <w:t xml:space="preserve"> и анемия при пациенти с експозиция на ривароксабан в завършилите проучвания </w:t>
      </w:r>
      <w:proofErr w:type="spellStart"/>
      <w:r w:rsidR="00C069F0" w:rsidRPr="00CB49D1">
        <w:rPr>
          <w:b/>
        </w:rPr>
        <w:t>при</w:t>
      </w:r>
      <w:proofErr w:type="spellEnd"/>
      <w:r w:rsidR="00C069F0" w:rsidRPr="00CB49D1">
        <w:rPr>
          <w:b/>
        </w:rPr>
        <w:t xml:space="preserve"> </w:t>
      </w:r>
      <w:proofErr w:type="spellStart"/>
      <w:r w:rsidR="00C069F0" w:rsidRPr="00CB49D1">
        <w:rPr>
          <w:b/>
        </w:rPr>
        <w:t>възрастни</w:t>
      </w:r>
      <w:proofErr w:type="spellEnd"/>
      <w:r w:rsidR="00C069F0" w:rsidRPr="00CB49D1">
        <w:rPr>
          <w:b/>
        </w:rPr>
        <w:t xml:space="preserve"> и </w:t>
      </w:r>
      <w:proofErr w:type="spellStart"/>
      <w:r w:rsidR="00C069F0" w:rsidRPr="00CB49D1">
        <w:rPr>
          <w:b/>
        </w:rPr>
        <w:t>педиатрични</w:t>
      </w:r>
      <w:proofErr w:type="spellEnd"/>
      <w:r w:rsidR="00C069F0" w:rsidRPr="00CB49D1">
        <w:rPr>
          <w:b/>
        </w:rPr>
        <w:t xml:space="preserve"> </w:t>
      </w:r>
      <w:proofErr w:type="spellStart"/>
      <w:r w:rsidR="00C069F0" w:rsidRPr="00CB49D1">
        <w:rPr>
          <w:b/>
        </w:rPr>
        <w:t>пациенти</w:t>
      </w:r>
      <w:proofErr w:type="spellEnd"/>
      <w:r w:rsidR="00C069F0">
        <w:rPr>
          <w:b/>
        </w:rPr>
        <w:t xml:space="preserve"> </w:t>
      </w:r>
      <w:r w:rsidR="004B1831" w:rsidRPr="00334C8A">
        <w:rPr>
          <w:rFonts w:eastAsia="SimSun" w:cs="Times New Roman"/>
          <w:b/>
          <w:bCs/>
          <w:szCs w:val="22"/>
          <w:lang w:val="bg-BG"/>
        </w:rPr>
        <w:t>фаза</w:t>
      </w:r>
      <w:r w:rsidR="00234A02" w:rsidRPr="00334C8A">
        <w:rPr>
          <w:rFonts w:eastAsia="SimSun" w:cs="Times New Roman"/>
          <w:b/>
          <w:bCs/>
          <w:szCs w:val="22"/>
          <w:lang w:val="de-DE"/>
        </w:rPr>
        <w:t> </w:t>
      </w:r>
      <w:r w:rsidR="00DC258F" w:rsidRPr="00334C8A">
        <w:rPr>
          <w:rFonts w:eastAsia="SimSun" w:cs="Times New Roman"/>
          <w:b/>
          <w:bCs/>
          <w:szCs w:val="22"/>
          <w:lang w:val="en-US"/>
        </w:rPr>
        <w:t>I</w:t>
      </w:r>
      <w:r w:rsidR="004B1831" w:rsidRPr="00334C8A">
        <w:rPr>
          <w:rFonts w:eastAsia="SimSun" w:cs="Times New Roman"/>
          <w:b/>
          <w:bCs/>
          <w:szCs w:val="22"/>
          <w:lang w:val="en-US"/>
        </w:rPr>
        <w:t>II</w:t>
      </w:r>
      <w:r w:rsidR="004B1831" w:rsidRPr="00334C8A">
        <w:rPr>
          <w:rFonts w:eastAsia="SimSun" w:cs="Times New Roman"/>
          <w:b/>
          <w:bCs/>
          <w:szCs w:val="22"/>
          <w:lang w:val="bg-BG"/>
        </w:rPr>
        <w:t>:</w:t>
      </w:r>
    </w:p>
    <w:p w14:paraId="5036E46A" w14:textId="77777777" w:rsidR="004B1831" w:rsidRDefault="004B1831" w:rsidP="003E3CF0">
      <w:pPr>
        <w:keepNext/>
        <w:rPr>
          <w:rFonts w:cs="Times New Roman"/>
          <w:b/>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2126"/>
      </w:tblGrid>
      <w:tr w:rsidR="00B2142A" w:rsidRPr="00334C8A" w14:paraId="319BA325" w14:textId="77777777" w:rsidTr="00267F4F">
        <w:trPr>
          <w:tblHeader/>
        </w:trPr>
        <w:tc>
          <w:tcPr>
            <w:tcW w:w="3544" w:type="dxa"/>
          </w:tcPr>
          <w:p w14:paraId="64E59B5C" w14:textId="77777777" w:rsidR="00B2142A" w:rsidRPr="00334C8A" w:rsidRDefault="00B2142A" w:rsidP="00267F4F">
            <w:pPr>
              <w:keepNext/>
              <w:rPr>
                <w:rFonts w:cs="Times New Roman"/>
                <w:b/>
                <w:szCs w:val="22"/>
                <w:lang w:val="bg-BG"/>
              </w:rPr>
            </w:pPr>
            <w:bookmarkStart w:id="14" w:name="_Hlk87450456"/>
            <w:bookmarkStart w:id="15" w:name="_Hlk87450414"/>
            <w:r w:rsidRPr="00334C8A">
              <w:rPr>
                <w:rFonts w:cs="Times New Roman"/>
                <w:b/>
                <w:szCs w:val="22"/>
                <w:lang w:val="bg-BG"/>
              </w:rPr>
              <w:t>Показание</w:t>
            </w:r>
          </w:p>
        </w:tc>
        <w:tc>
          <w:tcPr>
            <w:tcW w:w="2268" w:type="dxa"/>
          </w:tcPr>
          <w:p w14:paraId="578604FE" w14:textId="77777777" w:rsidR="00B2142A" w:rsidRPr="00334C8A" w:rsidRDefault="00B2142A" w:rsidP="00267F4F">
            <w:pPr>
              <w:keepNext/>
              <w:rPr>
                <w:rFonts w:cs="Times New Roman"/>
                <w:szCs w:val="22"/>
                <w:lang w:val="bg-BG"/>
              </w:rPr>
            </w:pPr>
            <w:r w:rsidRPr="00334C8A">
              <w:rPr>
                <w:rFonts w:cs="Times New Roman"/>
                <w:b/>
                <w:szCs w:val="22"/>
                <w:lang w:val="bg-BG"/>
              </w:rPr>
              <w:t>Всякакъв тип кървене</w:t>
            </w:r>
          </w:p>
        </w:tc>
        <w:tc>
          <w:tcPr>
            <w:tcW w:w="2126" w:type="dxa"/>
          </w:tcPr>
          <w:p w14:paraId="4B7A65AE" w14:textId="77777777" w:rsidR="00B2142A" w:rsidRPr="00334C8A" w:rsidRDefault="00B2142A" w:rsidP="00267F4F">
            <w:pPr>
              <w:keepNext/>
              <w:rPr>
                <w:rFonts w:cs="Times New Roman"/>
                <w:b/>
                <w:szCs w:val="22"/>
                <w:lang w:val="bg-BG"/>
              </w:rPr>
            </w:pPr>
            <w:r w:rsidRPr="00334C8A">
              <w:rPr>
                <w:rFonts w:cs="Times New Roman"/>
                <w:b/>
                <w:szCs w:val="22"/>
                <w:lang w:val="bg-BG"/>
              </w:rPr>
              <w:t>Анемия</w:t>
            </w:r>
          </w:p>
        </w:tc>
      </w:tr>
      <w:tr w:rsidR="00B2142A" w:rsidRPr="00334C8A" w14:paraId="7FD0C766" w14:textId="77777777" w:rsidTr="00267F4F">
        <w:tc>
          <w:tcPr>
            <w:tcW w:w="3544" w:type="dxa"/>
          </w:tcPr>
          <w:p w14:paraId="3ACEA19A" w14:textId="2624B9F3" w:rsidR="00B2142A" w:rsidRPr="00334C8A" w:rsidRDefault="00B2142A" w:rsidP="00267F4F">
            <w:pPr>
              <w:keepNext/>
              <w:rPr>
                <w:rFonts w:cs="Times New Roman"/>
                <w:szCs w:val="22"/>
              </w:rPr>
            </w:pPr>
            <w:r w:rsidRPr="00334C8A">
              <w:rPr>
                <w:rFonts w:cs="Times New Roman"/>
                <w:color w:val="000000"/>
                <w:szCs w:val="22"/>
                <w:lang w:val="bg-BG"/>
              </w:rPr>
              <w:t xml:space="preserve">Профилактика на </w:t>
            </w:r>
            <w:r w:rsidR="006C1BA4" w:rsidRPr="006C1BA4">
              <w:rPr>
                <w:rFonts w:cs="Times New Roman"/>
                <w:color w:val="000000"/>
                <w:szCs w:val="22"/>
                <w:lang w:val="bg-BG"/>
              </w:rPr>
              <w:t xml:space="preserve">венозен тромбоемболизъм </w:t>
            </w:r>
            <w:r w:rsidR="006C1BA4">
              <w:rPr>
                <w:rFonts w:cs="Times New Roman"/>
                <w:color w:val="000000"/>
                <w:szCs w:val="22"/>
                <w:lang w:val="en-US"/>
              </w:rPr>
              <w:t>(</w:t>
            </w:r>
            <w:r w:rsidRPr="00334C8A">
              <w:rPr>
                <w:rFonts w:cs="Times New Roman"/>
                <w:color w:val="000000"/>
                <w:szCs w:val="22"/>
                <w:lang w:val="bg-BG"/>
              </w:rPr>
              <w:t>ВТЕ</w:t>
            </w:r>
            <w:r w:rsidR="006C1BA4">
              <w:rPr>
                <w:rFonts w:cs="Times New Roman"/>
                <w:color w:val="000000"/>
                <w:szCs w:val="22"/>
                <w:lang w:val="en-US"/>
              </w:rPr>
              <w:t>)</w:t>
            </w:r>
            <w:r w:rsidRPr="00334C8A">
              <w:rPr>
                <w:rFonts w:cs="Times New Roman"/>
                <w:color w:val="000000"/>
                <w:szCs w:val="22"/>
                <w:lang w:val="bg-BG"/>
              </w:rPr>
              <w:t xml:space="preserve"> при възрастни пациенти, подложени на планово ставно протезиране на тазобедрената или на колянната става</w:t>
            </w:r>
          </w:p>
        </w:tc>
        <w:tc>
          <w:tcPr>
            <w:tcW w:w="2268" w:type="dxa"/>
          </w:tcPr>
          <w:p w14:paraId="241A5EA6" w14:textId="77777777" w:rsidR="00B2142A" w:rsidRPr="00334C8A" w:rsidRDefault="00B2142A" w:rsidP="00267F4F">
            <w:pPr>
              <w:keepNext/>
              <w:rPr>
                <w:rFonts w:cs="Times New Roman"/>
                <w:szCs w:val="22"/>
              </w:rPr>
            </w:pPr>
            <w:r w:rsidRPr="00334C8A">
              <w:rPr>
                <w:rFonts w:cs="Times New Roman"/>
                <w:szCs w:val="22"/>
              </w:rPr>
              <w:t xml:space="preserve">6,8%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126" w:type="dxa"/>
          </w:tcPr>
          <w:p w14:paraId="22ADC7A5" w14:textId="77777777" w:rsidR="00B2142A" w:rsidRPr="00334C8A" w:rsidRDefault="00B2142A" w:rsidP="00267F4F">
            <w:pPr>
              <w:keepNext/>
              <w:rPr>
                <w:rFonts w:cs="Times New Roman"/>
                <w:szCs w:val="22"/>
              </w:rPr>
            </w:pPr>
            <w:r w:rsidRPr="00334C8A">
              <w:rPr>
                <w:rFonts w:cs="Times New Roman"/>
                <w:szCs w:val="22"/>
              </w:rPr>
              <w:t xml:space="preserve">5,9%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B2142A" w:rsidRPr="00334C8A" w14:paraId="490300A2" w14:textId="77777777" w:rsidTr="00267F4F">
        <w:tc>
          <w:tcPr>
            <w:tcW w:w="3544" w:type="dxa"/>
          </w:tcPr>
          <w:p w14:paraId="077E98AE" w14:textId="0DB3A3D5" w:rsidR="00B2142A" w:rsidRPr="00334C8A" w:rsidRDefault="00B2142A" w:rsidP="00267F4F">
            <w:pPr>
              <w:keepNext/>
              <w:rPr>
                <w:rFonts w:cs="Times New Roman"/>
                <w:szCs w:val="22"/>
              </w:rPr>
            </w:pPr>
            <w:r w:rsidRPr="00334C8A">
              <w:rPr>
                <w:rFonts w:cs="Times New Roman"/>
                <w:szCs w:val="22"/>
                <w:lang w:val="bg-BG"/>
              </w:rPr>
              <w:t xml:space="preserve">Профилактика на </w:t>
            </w:r>
            <w:r w:rsidR="006C1BA4" w:rsidRPr="006C1BA4">
              <w:rPr>
                <w:rFonts w:cs="Times New Roman"/>
                <w:szCs w:val="22"/>
                <w:lang w:val="bg-BG"/>
              </w:rPr>
              <w:t>венозен тромбоемболизъм</w:t>
            </w:r>
            <w:r w:rsidRPr="00334C8A">
              <w:rPr>
                <w:rFonts w:cs="Times New Roman"/>
                <w:szCs w:val="22"/>
                <w:lang w:val="bg-BG"/>
              </w:rPr>
              <w:t xml:space="preserve"> при нехирургични пациенти</w:t>
            </w:r>
          </w:p>
        </w:tc>
        <w:tc>
          <w:tcPr>
            <w:tcW w:w="2268" w:type="dxa"/>
          </w:tcPr>
          <w:p w14:paraId="1EB4122C" w14:textId="77777777" w:rsidR="00B2142A" w:rsidRPr="00334C8A" w:rsidRDefault="00B2142A" w:rsidP="00267F4F">
            <w:pPr>
              <w:keepNext/>
              <w:rPr>
                <w:rFonts w:cs="Times New Roman"/>
                <w:szCs w:val="22"/>
              </w:rPr>
            </w:pPr>
            <w:r w:rsidRPr="00334C8A">
              <w:rPr>
                <w:rFonts w:cs="Times New Roman"/>
                <w:szCs w:val="22"/>
              </w:rPr>
              <w:t xml:space="preserve">12,6%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126" w:type="dxa"/>
          </w:tcPr>
          <w:p w14:paraId="7D29D5FB" w14:textId="77777777" w:rsidR="00B2142A" w:rsidRPr="00334C8A" w:rsidRDefault="00B2142A" w:rsidP="00267F4F">
            <w:pPr>
              <w:keepNext/>
              <w:rPr>
                <w:rFonts w:cs="Times New Roman"/>
                <w:szCs w:val="22"/>
              </w:rPr>
            </w:pPr>
            <w:r w:rsidRPr="00334C8A">
              <w:rPr>
                <w:rFonts w:cs="Times New Roman"/>
                <w:szCs w:val="22"/>
              </w:rPr>
              <w:t xml:space="preserve">2,1%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B2142A" w:rsidRPr="00334C8A" w14:paraId="00255FCD" w14:textId="77777777" w:rsidTr="00267F4F">
        <w:tc>
          <w:tcPr>
            <w:tcW w:w="3544" w:type="dxa"/>
          </w:tcPr>
          <w:p w14:paraId="133C29D6" w14:textId="77777777" w:rsidR="00B2142A" w:rsidRPr="00334C8A" w:rsidRDefault="00B2142A" w:rsidP="00267F4F">
            <w:pPr>
              <w:keepNext/>
              <w:rPr>
                <w:rFonts w:cs="Times New Roman"/>
                <w:szCs w:val="22"/>
              </w:rPr>
            </w:pPr>
            <w:r w:rsidRPr="00334C8A">
              <w:rPr>
                <w:rFonts w:cs="Times New Roman"/>
                <w:szCs w:val="22"/>
                <w:lang w:val="bg-BG"/>
              </w:rPr>
              <w:t xml:space="preserve">Лечение на ДВТ, БЕ и профилактика на рецидиви </w:t>
            </w:r>
          </w:p>
        </w:tc>
        <w:tc>
          <w:tcPr>
            <w:tcW w:w="2268" w:type="dxa"/>
          </w:tcPr>
          <w:p w14:paraId="061DA833" w14:textId="77777777" w:rsidR="00B2142A" w:rsidRPr="00334C8A" w:rsidRDefault="00B2142A" w:rsidP="00267F4F">
            <w:pPr>
              <w:keepNext/>
              <w:rPr>
                <w:rFonts w:cs="Times New Roman"/>
                <w:szCs w:val="22"/>
              </w:rPr>
            </w:pPr>
            <w:r w:rsidRPr="00334C8A">
              <w:rPr>
                <w:rFonts w:cs="Times New Roman"/>
                <w:szCs w:val="22"/>
              </w:rPr>
              <w:t xml:space="preserve">23%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c>
          <w:tcPr>
            <w:tcW w:w="2126" w:type="dxa"/>
          </w:tcPr>
          <w:p w14:paraId="3ACA5B82" w14:textId="77777777" w:rsidR="00B2142A" w:rsidRPr="00334C8A" w:rsidRDefault="00B2142A" w:rsidP="00267F4F">
            <w:pPr>
              <w:keepNext/>
              <w:rPr>
                <w:rFonts w:cs="Times New Roman"/>
                <w:szCs w:val="22"/>
              </w:rPr>
            </w:pPr>
            <w:r w:rsidRPr="00334C8A">
              <w:rPr>
                <w:rFonts w:cs="Times New Roman"/>
                <w:szCs w:val="22"/>
              </w:rPr>
              <w:t xml:space="preserve">1,6% </w:t>
            </w:r>
            <w:proofErr w:type="spellStart"/>
            <w:r w:rsidRPr="00334C8A">
              <w:rPr>
                <w:rFonts w:cs="Times New Roman"/>
                <w:szCs w:val="22"/>
              </w:rPr>
              <w:t>от</w:t>
            </w:r>
            <w:proofErr w:type="spellEnd"/>
            <w:r w:rsidRPr="00334C8A">
              <w:rPr>
                <w:rFonts w:cs="Times New Roman"/>
                <w:szCs w:val="22"/>
              </w:rPr>
              <w:t xml:space="preserve"> </w:t>
            </w:r>
            <w:proofErr w:type="spellStart"/>
            <w:r w:rsidRPr="00334C8A">
              <w:rPr>
                <w:rFonts w:cs="Times New Roman"/>
                <w:szCs w:val="22"/>
              </w:rPr>
              <w:t>пациентите</w:t>
            </w:r>
            <w:proofErr w:type="spellEnd"/>
          </w:p>
        </w:tc>
      </w:tr>
      <w:tr w:rsidR="00B2142A" w:rsidRPr="00334C8A" w14:paraId="7515CAC9" w14:textId="77777777" w:rsidTr="00267F4F">
        <w:tc>
          <w:tcPr>
            <w:tcW w:w="3544" w:type="dxa"/>
          </w:tcPr>
          <w:p w14:paraId="34D8D938" w14:textId="77777777" w:rsidR="00B2142A" w:rsidRPr="00334C8A" w:rsidRDefault="00B2142A" w:rsidP="00267F4F">
            <w:pPr>
              <w:keepNext/>
              <w:rPr>
                <w:rFonts w:cs="Times New Roman"/>
                <w:szCs w:val="22"/>
                <w:lang w:val="bg-BG"/>
              </w:rPr>
            </w:pPr>
            <w:proofErr w:type="spellStart"/>
            <w:r>
              <w:t>Лечение</w:t>
            </w:r>
            <w:proofErr w:type="spellEnd"/>
            <w:r>
              <w:t xml:space="preserve"> </w:t>
            </w:r>
            <w:proofErr w:type="spellStart"/>
            <w:r>
              <w:t>на</w:t>
            </w:r>
            <w:proofErr w:type="spellEnd"/>
            <w:r>
              <w:t xml:space="preserve"> ВТЕ и </w:t>
            </w:r>
            <w:proofErr w:type="spellStart"/>
            <w:r>
              <w:t>профилактика</w:t>
            </w:r>
            <w:proofErr w:type="spellEnd"/>
            <w:r>
              <w:t xml:space="preserve"> </w:t>
            </w:r>
            <w:proofErr w:type="spellStart"/>
            <w:r>
              <w:t>на</w:t>
            </w:r>
            <w:proofErr w:type="spellEnd"/>
            <w:r>
              <w:t xml:space="preserve"> </w:t>
            </w:r>
            <w:proofErr w:type="spellStart"/>
            <w:r>
              <w:t>рецидиви</w:t>
            </w:r>
            <w:proofErr w:type="spellEnd"/>
            <w:r>
              <w:t xml:space="preserve"> </w:t>
            </w:r>
            <w:proofErr w:type="spellStart"/>
            <w:r>
              <w:t>на</w:t>
            </w:r>
            <w:proofErr w:type="spellEnd"/>
            <w:r>
              <w:t xml:space="preserve"> ВТЕ </w:t>
            </w:r>
            <w:proofErr w:type="spellStart"/>
            <w:r>
              <w:t>при</w:t>
            </w:r>
            <w:proofErr w:type="spellEnd"/>
            <w:r>
              <w:t xml:space="preserve"> </w:t>
            </w:r>
            <w:proofErr w:type="spellStart"/>
            <w:r>
              <w:t>нородени</w:t>
            </w:r>
            <w:proofErr w:type="spellEnd"/>
            <w:r>
              <w:t xml:space="preserve"> </w:t>
            </w:r>
            <w:proofErr w:type="spellStart"/>
            <w:r>
              <w:t>около</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термина</w:t>
            </w:r>
            <w:proofErr w:type="spellEnd"/>
            <w:r>
              <w:t xml:space="preserve">, и </w:t>
            </w:r>
            <w:proofErr w:type="spellStart"/>
            <w:r>
              <w:t>деца</w:t>
            </w:r>
            <w:proofErr w:type="spellEnd"/>
            <w:r>
              <w:t xml:space="preserve"> </w:t>
            </w:r>
            <w:proofErr w:type="spellStart"/>
            <w:r>
              <w:t>на</w:t>
            </w:r>
            <w:proofErr w:type="spellEnd"/>
            <w:r>
              <w:t xml:space="preserve"> </w:t>
            </w:r>
            <w:proofErr w:type="spellStart"/>
            <w:r>
              <w:t>възраст</w:t>
            </w:r>
            <w:proofErr w:type="spellEnd"/>
            <w:r>
              <w:t xml:space="preserve"> </w:t>
            </w:r>
            <w:proofErr w:type="spellStart"/>
            <w:r>
              <w:t>под</w:t>
            </w:r>
            <w:proofErr w:type="spellEnd"/>
            <w:r>
              <w:t xml:space="preserve"> 18 </w:t>
            </w:r>
            <w:proofErr w:type="spellStart"/>
            <w:r>
              <w:t>години</w:t>
            </w:r>
            <w:proofErr w:type="spellEnd"/>
            <w:r>
              <w:t xml:space="preserve"> </w:t>
            </w:r>
            <w:proofErr w:type="spellStart"/>
            <w:r>
              <w:t>след</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стандартно</w:t>
            </w:r>
            <w:proofErr w:type="spellEnd"/>
            <w:r>
              <w:t xml:space="preserve"> </w:t>
            </w:r>
            <w:proofErr w:type="spellStart"/>
            <w:r>
              <w:t>антикоагулантно</w:t>
            </w:r>
            <w:proofErr w:type="spellEnd"/>
            <w:r>
              <w:t xml:space="preserve"> </w:t>
            </w:r>
            <w:proofErr w:type="spellStart"/>
            <w:r>
              <w:t>лечение</w:t>
            </w:r>
            <w:proofErr w:type="spellEnd"/>
            <w:r>
              <w:t>.</w:t>
            </w:r>
          </w:p>
        </w:tc>
        <w:tc>
          <w:tcPr>
            <w:tcW w:w="2268" w:type="dxa"/>
          </w:tcPr>
          <w:p w14:paraId="7E121774" w14:textId="77777777" w:rsidR="00B2142A" w:rsidRPr="00334C8A" w:rsidRDefault="00B2142A" w:rsidP="00267F4F">
            <w:pPr>
              <w:keepNext/>
              <w:rPr>
                <w:rFonts w:cs="Times New Roman"/>
                <w:szCs w:val="22"/>
              </w:rPr>
            </w:pPr>
            <w:r>
              <w:t xml:space="preserve">39,5% </w:t>
            </w:r>
            <w:proofErr w:type="spellStart"/>
            <w:r>
              <w:t>от</w:t>
            </w:r>
            <w:proofErr w:type="spellEnd"/>
            <w:r>
              <w:t xml:space="preserve"> </w:t>
            </w:r>
            <w:proofErr w:type="spellStart"/>
            <w:r>
              <w:t>пациентите</w:t>
            </w:r>
            <w:proofErr w:type="spellEnd"/>
          </w:p>
        </w:tc>
        <w:tc>
          <w:tcPr>
            <w:tcW w:w="2126" w:type="dxa"/>
          </w:tcPr>
          <w:p w14:paraId="171AAAC3" w14:textId="77777777" w:rsidR="00B2142A" w:rsidRPr="00334C8A" w:rsidRDefault="00B2142A" w:rsidP="00267F4F">
            <w:pPr>
              <w:keepNext/>
              <w:rPr>
                <w:rFonts w:cs="Times New Roman"/>
                <w:szCs w:val="22"/>
              </w:rPr>
            </w:pPr>
            <w:r>
              <w:t xml:space="preserve">4,6% </w:t>
            </w:r>
            <w:proofErr w:type="spellStart"/>
            <w:r>
              <w:t>от</w:t>
            </w:r>
            <w:proofErr w:type="spellEnd"/>
            <w:r>
              <w:t xml:space="preserve"> </w:t>
            </w:r>
            <w:proofErr w:type="spellStart"/>
            <w:r>
              <w:t>пациентите</w:t>
            </w:r>
            <w:proofErr w:type="spellEnd"/>
          </w:p>
        </w:tc>
      </w:tr>
      <w:tr w:rsidR="00B2142A" w:rsidRPr="00334C8A" w14:paraId="2E16B9D4" w14:textId="77777777" w:rsidTr="00267F4F">
        <w:tc>
          <w:tcPr>
            <w:tcW w:w="3544" w:type="dxa"/>
          </w:tcPr>
          <w:p w14:paraId="601179F4" w14:textId="77777777" w:rsidR="00B2142A" w:rsidRPr="00334C8A" w:rsidRDefault="00B2142A" w:rsidP="00267F4F">
            <w:pPr>
              <w:keepNext/>
              <w:rPr>
                <w:rFonts w:cs="Times New Roman"/>
                <w:szCs w:val="22"/>
              </w:rPr>
            </w:pPr>
            <w:r w:rsidRPr="00334C8A">
              <w:rPr>
                <w:rFonts w:cs="Times New Roman"/>
                <w:szCs w:val="22"/>
                <w:lang w:val="bg-BG"/>
              </w:rPr>
              <w:t>Профилактика на инсулт и системен емболизъм при пациенти с неклапно предсърдно мъждене</w:t>
            </w:r>
          </w:p>
        </w:tc>
        <w:tc>
          <w:tcPr>
            <w:tcW w:w="2268" w:type="dxa"/>
          </w:tcPr>
          <w:p w14:paraId="19806613" w14:textId="77777777" w:rsidR="00B2142A" w:rsidRPr="00334C8A" w:rsidRDefault="00B2142A" w:rsidP="00267F4F">
            <w:pPr>
              <w:keepNext/>
              <w:rPr>
                <w:rFonts w:cs="Times New Roman"/>
                <w:szCs w:val="22"/>
              </w:rPr>
            </w:pPr>
            <w:r w:rsidRPr="00334C8A">
              <w:rPr>
                <w:rFonts w:cs="Times New Roman"/>
                <w:szCs w:val="22"/>
              </w:rPr>
              <w:t xml:space="preserve">28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126" w:type="dxa"/>
          </w:tcPr>
          <w:p w14:paraId="6DD8B7F9" w14:textId="77777777" w:rsidR="00B2142A" w:rsidRPr="00334C8A" w:rsidRDefault="00B2142A" w:rsidP="00267F4F">
            <w:pPr>
              <w:keepNext/>
              <w:rPr>
                <w:rFonts w:cs="Times New Roman"/>
                <w:szCs w:val="22"/>
              </w:rPr>
            </w:pPr>
            <w:r w:rsidRPr="00334C8A">
              <w:rPr>
                <w:rFonts w:cs="Times New Roman"/>
                <w:szCs w:val="22"/>
              </w:rPr>
              <w:t xml:space="preserve">2,5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B2142A" w:rsidRPr="00334C8A" w14:paraId="6845A90D" w14:textId="77777777" w:rsidTr="00267F4F">
        <w:tc>
          <w:tcPr>
            <w:tcW w:w="3544" w:type="dxa"/>
          </w:tcPr>
          <w:p w14:paraId="38E3C2EC" w14:textId="77777777" w:rsidR="00B2142A" w:rsidRPr="00334C8A" w:rsidRDefault="00B2142A" w:rsidP="00267F4F">
            <w:pPr>
              <w:keepNext/>
              <w:rPr>
                <w:rFonts w:cs="Times New Roman"/>
                <w:szCs w:val="22"/>
              </w:rPr>
            </w:pPr>
            <w:r w:rsidRPr="00334C8A">
              <w:rPr>
                <w:rFonts w:cs="Times New Roman"/>
                <w:szCs w:val="22"/>
                <w:lang w:val="bg-BG"/>
              </w:rPr>
              <w:t>Профилактика на атеротромботични събития при пациенти след ОКС</w:t>
            </w:r>
          </w:p>
        </w:tc>
        <w:tc>
          <w:tcPr>
            <w:tcW w:w="2268" w:type="dxa"/>
          </w:tcPr>
          <w:p w14:paraId="14B9A776" w14:textId="77777777" w:rsidR="00B2142A" w:rsidRPr="00334C8A" w:rsidRDefault="00B2142A" w:rsidP="00267F4F">
            <w:pPr>
              <w:keepNext/>
              <w:rPr>
                <w:rFonts w:cs="Times New Roman"/>
                <w:szCs w:val="22"/>
              </w:rPr>
            </w:pPr>
            <w:r w:rsidRPr="00334C8A">
              <w:rPr>
                <w:rFonts w:cs="Times New Roman"/>
                <w:szCs w:val="22"/>
              </w:rPr>
              <w:t xml:space="preserve">22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126" w:type="dxa"/>
          </w:tcPr>
          <w:p w14:paraId="315A1789" w14:textId="77777777" w:rsidR="00B2142A" w:rsidRPr="00334C8A" w:rsidRDefault="00B2142A" w:rsidP="00267F4F">
            <w:pPr>
              <w:keepNext/>
              <w:rPr>
                <w:rFonts w:cs="Times New Roman"/>
                <w:szCs w:val="22"/>
              </w:rPr>
            </w:pPr>
            <w:r w:rsidRPr="00334C8A">
              <w:rPr>
                <w:rFonts w:cs="Times New Roman"/>
                <w:szCs w:val="22"/>
              </w:rPr>
              <w:t xml:space="preserve">1,4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r>
      <w:tr w:rsidR="00B2142A" w:rsidRPr="00334C8A" w14:paraId="0FAA7AC1" w14:textId="77777777" w:rsidTr="00267F4F">
        <w:tc>
          <w:tcPr>
            <w:tcW w:w="3544" w:type="dxa"/>
            <w:vMerge w:val="restart"/>
          </w:tcPr>
          <w:p w14:paraId="53734019" w14:textId="77777777" w:rsidR="00B2142A" w:rsidRPr="00334C8A" w:rsidRDefault="00B2142A" w:rsidP="00267F4F">
            <w:pPr>
              <w:keepNext/>
              <w:rPr>
                <w:rFonts w:cs="Times New Roman"/>
                <w:szCs w:val="22"/>
                <w:lang w:val="bg-BG"/>
              </w:rPr>
            </w:pPr>
            <w:r w:rsidRPr="00334C8A">
              <w:rPr>
                <w:rFonts w:cs="Times New Roman"/>
                <w:szCs w:val="22"/>
                <w:lang w:val="bg-BG"/>
              </w:rPr>
              <w:t>Профилактика на атеротромботични събития при пациенти с КАБ/ПАБ</w:t>
            </w:r>
          </w:p>
        </w:tc>
        <w:tc>
          <w:tcPr>
            <w:tcW w:w="2268" w:type="dxa"/>
          </w:tcPr>
          <w:p w14:paraId="076ED9E6" w14:textId="77777777" w:rsidR="00B2142A" w:rsidRPr="00334C8A" w:rsidRDefault="00B2142A" w:rsidP="00267F4F">
            <w:pPr>
              <w:keepNext/>
              <w:rPr>
                <w:rFonts w:cs="Times New Roman"/>
                <w:szCs w:val="22"/>
              </w:rPr>
            </w:pPr>
            <w:r w:rsidRPr="00334C8A">
              <w:rPr>
                <w:rFonts w:cs="Times New Roman"/>
                <w:szCs w:val="22"/>
              </w:rPr>
              <w:t xml:space="preserve">6,7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p>
        </w:tc>
        <w:tc>
          <w:tcPr>
            <w:tcW w:w="2126" w:type="dxa"/>
          </w:tcPr>
          <w:p w14:paraId="42AA05BA" w14:textId="77777777" w:rsidR="00B2142A" w:rsidRPr="00334C8A" w:rsidRDefault="00B2142A" w:rsidP="00267F4F">
            <w:pPr>
              <w:keepNext/>
              <w:rPr>
                <w:rFonts w:cs="Times New Roman"/>
                <w:szCs w:val="22"/>
              </w:rPr>
            </w:pPr>
            <w:r w:rsidRPr="00334C8A">
              <w:rPr>
                <w:rFonts w:cs="Times New Roman"/>
                <w:szCs w:val="22"/>
              </w:rPr>
              <w:t xml:space="preserve">0,15 </w:t>
            </w:r>
            <w:proofErr w:type="spellStart"/>
            <w:r w:rsidRPr="00334C8A">
              <w:rPr>
                <w:rFonts w:cs="Times New Roman"/>
                <w:szCs w:val="22"/>
              </w:rPr>
              <w:t>на</w:t>
            </w:r>
            <w:proofErr w:type="spellEnd"/>
            <w:r w:rsidRPr="00334C8A">
              <w:rPr>
                <w:rFonts w:cs="Times New Roman"/>
                <w:szCs w:val="22"/>
              </w:rPr>
              <w:t xml:space="preserve"> 100 </w:t>
            </w:r>
            <w:proofErr w:type="spellStart"/>
            <w:r w:rsidRPr="00334C8A">
              <w:rPr>
                <w:rFonts w:cs="Times New Roman"/>
                <w:szCs w:val="22"/>
              </w:rPr>
              <w:t>пациентогодини</w:t>
            </w:r>
            <w:proofErr w:type="spellEnd"/>
            <w:r w:rsidRPr="00AF67C2">
              <w:rPr>
                <w:rFonts w:cs="Times New Roman"/>
                <w:szCs w:val="22"/>
                <w:vertAlign w:val="superscript"/>
              </w:rPr>
              <w:t>**</w:t>
            </w:r>
          </w:p>
        </w:tc>
      </w:tr>
      <w:bookmarkEnd w:id="14"/>
      <w:tr w:rsidR="00B2142A" w:rsidRPr="00334C8A" w14:paraId="788FB94C" w14:textId="77777777" w:rsidTr="00267F4F">
        <w:tc>
          <w:tcPr>
            <w:tcW w:w="3544" w:type="dxa"/>
            <w:vMerge/>
          </w:tcPr>
          <w:p w14:paraId="1A33EAD9" w14:textId="77777777" w:rsidR="00B2142A" w:rsidRPr="00334C8A" w:rsidRDefault="00B2142A" w:rsidP="00B2142A">
            <w:pPr>
              <w:keepNext/>
              <w:rPr>
                <w:rFonts w:cs="Times New Roman"/>
                <w:szCs w:val="22"/>
                <w:lang w:val="bg-BG"/>
              </w:rPr>
            </w:pPr>
          </w:p>
        </w:tc>
        <w:tc>
          <w:tcPr>
            <w:tcW w:w="2268" w:type="dxa"/>
          </w:tcPr>
          <w:p w14:paraId="54C54B2A" w14:textId="77777777" w:rsidR="00B2142A" w:rsidRPr="00334C8A" w:rsidRDefault="00B2142A" w:rsidP="00B2142A">
            <w:pPr>
              <w:keepNext/>
              <w:rPr>
                <w:rFonts w:cs="Times New Roman"/>
                <w:szCs w:val="22"/>
              </w:rPr>
            </w:pPr>
            <w:r w:rsidRPr="00F40EBD">
              <w:t xml:space="preserve">8,38 </w:t>
            </w:r>
            <w:proofErr w:type="spellStart"/>
            <w:r w:rsidRPr="00F40EBD">
              <w:t>на</w:t>
            </w:r>
            <w:proofErr w:type="spellEnd"/>
            <w:r w:rsidRPr="00F40EBD">
              <w:t xml:space="preserve"> 100 </w:t>
            </w:r>
            <w:proofErr w:type="spellStart"/>
            <w:r w:rsidRPr="00F40EBD">
              <w:t>пациентогодини</w:t>
            </w:r>
            <w:proofErr w:type="spellEnd"/>
            <w:r w:rsidRPr="002D5516">
              <w:rPr>
                <w:vertAlign w:val="superscript"/>
              </w:rPr>
              <w:t>#</w:t>
            </w:r>
          </w:p>
        </w:tc>
        <w:tc>
          <w:tcPr>
            <w:tcW w:w="2126" w:type="dxa"/>
          </w:tcPr>
          <w:p w14:paraId="2FE17D46" w14:textId="77777777" w:rsidR="00B2142A" w:rsidRPr="00334C8A" w:rsidRDefault="00B2142A" w:rsidP="00B2142A">
            <w:pPr>
              <w:keepNext/>
              <w:rPr>
                <w:rFonts w:cs="Times New Roman"/>
                <w:szCs w:val="22"/>
              </w:rPr>
            </w:pPr>
            <w:r w:rsidRPr="00F40EBD">
              <w:t xml:space="preserve">0,74 </w:t>
            </w:r>
            <w:proofErr w:type="spellStart"/>
            <w:r w:rsidRPr="00F40EBD">
              <w:t>на</w:t>
            </w:r>
            <w:proofErr w:type="spellEnd"/>
            <w:r w:rsidRPr="00F40EBD">
              <w:t xml:space="preserve"> 100 </w:t>
            </w:r>
            <w:proofErr w:type="spellStart"/>
            <w:r w:rsidRPr="00F40EBD">
              <w:t>пациентогодини</w:t>
            </w:r>
            <w:proofErr w:type="spellEnd"/>
            <w:r w:rsidRPr="002D5516">
              <w:rPr>
                <w:vertAlign w:val="superscript"/>
              </w:rPr>
              <w:t>***#</w:t>
            </w:r>
          </w:p>
        </w:tc>
      </w:tr>
    </w:tbl>
    <w:bookmarkEnd w:id="15"/>
    <w:p w14:paraId="3CC494C4" w14:textId="3FA0D568" w:rsidR="00CE076C" w:rsidRPr="00334C8A" w:rsidRDefault="00752C7F" w:rsidP="003E3CF0">
      <w:pPr>
        <w:keepNext/>
        <w:rPr>
          <w:rFonts w:cs="Times New Roman"/>
          <w:szCs w:val="22"/>
        </w:rPr>
      </w:pPr>
      <w:r w:rsidRPr="00334C8A">
        <w:rPr>
          <w:rFonts w:cs="Times New Roman"/>
          <w:szCs w:val="22"/>
          <w:lang w:val="en-US"/>
        </w:rPr>
        <w:t>*</w:t>
      </w:r>
      <w:r w:rsidR="00696EDB">
        <w:rPr>
          <w:rFonts w:cs="Times New Roman"/>
          <w:szCs w:val="22"/>
          <w:lang w:val="en-US"/>
        </w:rPr>
        <w:t xml:space="preserve"> </w:t>
      </w:r>
      <w:proofErr w:type="spellStart"/>
      <w:r w:rsidR="00CE076C" w:rsidRPr="00334C8A">
        <w:rPr>
          <w:rFonts w:cs="Times New Roman"/>
          <w:szCs w:val="22"/>
        </w:rPr>
        <w:t>Всички</w:t>
      </w:r>
      <w:proofErr w:type="spellEnd"/>
      <w:r w:rsidR="00CE076C" w:rsidRPr="00334C8A">
        <w:rPr>
          <w:rFonts w:cs="Times New Roman"/>
          <w:szCs w:val="22"/>
        </w:rPr>
        <w:t xml:space="preserve"> </w:t>
      </w:r>
      <w:proofErr w:type="spellStart"/>
      <w:r w:rsidR="00CE076C" w:rsidRPr="00334C8A">
        <w:rPr>
          <w:rFonts w:cs="Times New Roman"/>
          <w:szCs w:val="22"/>
        </w:rPr>
        <w:t>събития</w:t>
      </w:r>
      <w:proofErr w:type="spellEnd"/>
      <w:r w:rsidR="00CE076C" w:rsidRPr="00334C8A">
        <w:rPr>
          <w:rFonts w:cs="Times New Roman"/>
          <w:szCs w:val="22"/>
        </w:rPr>
        <w:t xml:space="preserve"> </w:t>
      </w:r>
      <w:proofErr w:type="spellStart"/>
      <w:r w:rsidR="00CE076C" w:rsidRPr="00334C8A">
        <w:rPr>
          <w:rFonts w:cs="Times New Roman"/>
          <w:szCs w:val="22"/>
        </w:rPr>
        <w:t>на</w:t>
      </w:r>
      <w:proofErr w:type="spellEnd"/>
      <w:r w:rsidR="00CE076C" w:rsidRPr="00334C8A">
        <w:rPr>
          <w:rFonts w:cs="Times New Roman"/>
          <w:szCs w:val="22"/>
        </w:rPr>
        <w:t xml:space="preserve"> </w:t>
      </w:r>
      <w:proofErr w:type="spellStart"/>
      <w:r w:rsidR="00CE076C" w:rsidRPr="00334C8A">
        <w:rPr>
          <w:rFonts w:cs="Times New Roman"/>
          <w:szCs w:val="22"/>
        </w:rPr>
        <w:t>кървене</w:t>
      </w:r>
      <w:proofErr w:type="spellEnd"/>
      <w:r w:rsidR="00CE076C" w:rsidRPr="00334C8A">
        <w:rPr>
          <w:rFonts w:cs="Times New Roman"/>
          <w:szCs w:val="22"/>
        </w:rPr>
        <w:t xml:space="preserve"> </w:t>
      </w:r>
      <w:proofErr w:type="spellStart"/>
      <w:r w:rsidR="00CE076C" w:rsidRPr="00334C8A">
        <w:rPr>
          <w:rFonts w:cs="Times New Roman"/>
          <w:szCs w:val="22"/>
        </w:rPr>
        <w:t>от</w:t>
      </w:r>
      <w:proofErr w:type="spellEnd"/>
      <w:r w:rsidR="00CE076C" w:rsidRPr="00334C8A">
        <w:rPr>
          <w:rFonts w:cs="Times New Roman"/>
          <w:szCs w:val="22"/>
        </w:rPr>
        <w:t xml:space="preserve"> </w:t>
      </w:r>
      <w:proofErr w:type="spellStart"/>
      <w:r w:rsidR="00CE076C" w:rsidRPr="00334C8A">
        <w:rPr>
          <w:rFonts w:cs="Times New Roman"/>
          <w:szCs w:val="22"/>
        </w:rPr>
        <w:t>всички</w:t>
      </w:r>
      <w:proofErr w:type="spellEnd"/>
      <w:r w:rsidR="00CE076C" w:rsidRPr="00334C8A">
        <w:rPr>
          <w:rFonts w:cs="Times New Roman"/>
          <w:szCs w:val="22"/>
        </w:rPr>
        <w:t xml:space="preserve"> </w:t>
      </w:r>
      <w:proofErr w:type="spellStart"/>
      <w:r w:rsidR="00CE076C" w:rsidRPr="00334C8A">
        <w:rPr>
          <w:rFonts w:cs="Times New Roman"/>
          <w:szCs w:val="22"/>
        </w:rPr>
        <w:t>проучвания</w:t>
      </w:r>
      <w:proofErr w:type="spellEnd"/>
      <w:r w:rsidR="00CE076C" w:rsidRPr="00334C8A">
        <w:rPr>
          <w:rFonts w:cs="Times New Roman"/>
          <w:szCs w:val="22"/>
        </w:rPr>
        <w:t xml:space="preserve"> с </w:t>
      </w:r>
      <w:proofErr w:type="spellStart"/>
      <w:r w:rsidR="00CE076C" w:rsidRPr="00334C8A">
        <w:rPr>
          <w:rFonts w:cs="Times New Roman"/>
          <w:szCs w:val="22"/>
        </w:rPr>
        <w:t>ривароксабан</w:t>
      </w:r>
      <w:proofErr w:type="spellEnd"/>
      <w:r w:rsidR="00CE076C" w:rsidRPr="00334C8A">
        <w:rPr>
          <w:rFonts w:cs="Times New Roman"/>
          <w:szCs w:val="22"/>
        </w:rPr>
        <w:t xml:space="preserve"> </w:t>
      </w:r>
      <w:proofErr w:type="spellStart"/>
      <w:r w:rsidR="00CE076C" w:rsidRPr="00334C8A">
        <w:rPr>
          <w:rFonts w:cs="Times New Roman"/>
          <w:szCs w:val="22"/>
        </w:rPr>
        <w:t>са</w:t>
      </w:r>
      <w:proofErr w:type="spellEnd"/>
      <w:r w:rsidR="00CE076C" w:rsidRPr="00334C8A">
        <w:rPr>
          <w:rFonts w:cs="Times New Roman"/>
          <w:szCs w:val="22"/>
        </w:rPr>
        <w:t xml:space="preserve"> </w:t>
      </w:r>
      <w:proofErr w:type="spellStart"/>
      <w:r w:rsidR="00CE076C" w:rsidRPr="00334C8A">
        <w:rPr>
          <w:rFonts w:cs="Times New Roman"/>
          <w:szCs w:val="22"/>
        </w:rPr>
        <w:t>събрани</w:t>
      </w:r>
      <w:proofErr w:type="spellEnd"/>
      <w:r w:rsidR="00CE076C" w:rsidRPr="00334C8A">
        <w:rPr>
          <w:rFonts w:cs="Times New Roman"/>
          <w:szCs w:val="22"/>
        </w:rPr>
        <w:t xml:space="preserve">, </w:t>
      </w:r>
      <w:proofErr w:type="spellStart"/>
      <w:r w:rsidR="00CE076C" w:rsidRPr="00334C8A">
        <w:rPr>
          <w:rFonts w:cs="Times New Roman"/>
          <w:szCs w:val="22"/>
        </w:rPr>
        <w:t>докладвани</w:t>
      </w:r>
      <w:proofErr w:type="spellEnd"/>
      <w:r w:rsidR="00CE076C" w:rsidRPr="00334C8A">
        <w:rPr>
          <w:rFonts w:cs="Times New Roman"/>
          <w:szCs w:val="22"/>
        </w:rPr>
        <w:t xml:space="preserve">  и </w:t>
      </w:r>
      <w:proofErr w:type="spellStart"/>
      <w:r w:rsidR="00CE076C" w:rsidRPr="00334C8A">
        <w:rPr>
          <w:rFonts w:cs="Times New Roman"/>
          <w:szCs w:val="22"/>
        </w:rPr>
        <w:t>оценени</w:t>
      </w:r>
      <w:proofErr w:type="spellEnd"/>
      <w:r w:rsidR="00CE076C" w:rsidRPr="00334C8A">
        <w:rPr>
          <w:rFonts w:cs="Times New Roman"/>
          <w:szCs w:val="22"/>
        </w:rPr>
        <w:t>.</w:t>
      </w:r>
    </w:p>
    <w:p w14:paraId="5C8BFC4B" w14:textId="1827C502" w:rsidR="00752C7F" w:rsidRDefault="00752C7F" w:rsidP="003E3CF0">
      <w:pPr>
        <w:keepNext/>
        <w:rPr>
          <w:rFonts w:cs="Times New Roman"/>
          <w:szCs w:val="22"/>
          <w:lang w:val="bg-BG"/>
        </w:rPr>
      </w:pPr>
      <w:r w:rsidRPr="00334C8A">
        <w:rPr>
          <w:rFonts w:cs="Times New Roman"/>
          <w:szCs w:val="22"/>
          <w:lang w:val="bg-BG"/>
        </w:rPr>
        <w:t xml:space="preserve">** В проучването </w:t>
      </w:r>
      <w:r w:rsidRPr="00334C8A">
        <w:rPr>
          <w:rFonts w:cs="Times New Roman"/>
          <w:szCs w:val="22"/>
        </w:rPr>
        <w:t>COMPASS</w:t>
      </w:r>
      <w:r w:rsidRPr="00334C8A">
        <w:rPr>
          <w:rFonts w:cs="Times New Roman"/>
          <w:szCs w:val="22"/>
          <w:lang w:val="bg-BG"/>
        </w:rPr>
        <w:t xml:space="preserve"> се наблюдава ниска честота на анемия, тъй като </w:t>
      </w:r>
      <w:r w:rsidR="009E3CA6" w:rsidRPr="00334C8A">
        <w:rPr>
          <w:rFonts w:cs="Times New Roman"/>
          <w:szCs w:val="22"/>
          <w:lang w:val="bg-BG"/>
        </w:rPr>
        <w:t>е приложен</w:t>
      </w:r>
      <w:r w:rsidRPr="00334C8A">
        <w:rPr>
          <w:rFonts w:cs="Times New Roman"/>
          <w:szCs w:val="22"/>
          <w:lang w:val="bg-BG"/>
        </w:rPr>
        <w:t xml:space="preserve"> селективен подход </w:t>
      </w:r>
      <w:r w:rsidR="009E3CA6" w:rsidRPr="00334C8A">
        <w:rPr>
          <w:rFonts w:cs="Times New Roman"/>
          <w:szCs w:val="22"/>
          <w:lang w:val="bg-BG"/>
        </w:rPr>
        <w:t>за</w:t>
      </w:r>
      <w:r w:rsidRPr="00334C8A">
        <w:rPr>
          <w:rFonts w:cs="Times New Roman"/>
          <w:szCs w:val="22"/>
          <w:lang w:val="bg-BG"/>
        </w:rPr>
        <w:t xml:space="preserve"> събиране на нежелани събития</w:t>
      </w:r>
      <w:r w:rsidR="009E3CA6" w:rsidRPr="00334C8A">
        <w:rPr>
          <w:rFonts w:cs="Times New Roman"/>
          <w:szCs w:val="22"/>
          <w:lang w:val="bg-BG"/>
        </w:rPr>
        <w:t>.</w:t>
      </w:r>
    </w:p>
    <w:p w14:paraId="015AA1F7" w14:textId="48BDA97B" w:rsidR="00B2142A" w:rsidRPr="002D5516" w:rsidRDefault="00B2142A" w:rsidP="00B2142A">
      <w:pPr>
        <w:keepNext/>
        <w:rPr>
          <w:rFonts w:cs="Times New Roman"/>
          <w:bCs/>
          <w:noProof/>
          <w:szCs w:val="22"/>
          <w:lang w:val="bg-BG"/>
        </w:rPr>
      </w:pPr>
      <w:r w:rsidRPr="002D5516">
        <w:rPr>
          <w:rFonts w:cs="Times New Roman"/>
          <w:bCs/>
          <w:noProof/>
          <w:szCs w:val="22"/>
          <w:lang w:val="bg-BG"/>
        </w:rPr>
        <w:t>***</w:t>
      </w:r>
      <w:r w:rsidR="00696EDB">
        <w:rPr>
          <w:rFonts w:cs="Times New Roman"/>
          <w:bCs/>
          <w:noProof/>
          <w:szCs w:val="22"/>
          <w:lang w:val="en-US"/>
        </w:rPr>
        <w:t xml:space="preserve"> </w:t>
      </w:r>
      <w:r w:rsidRPr="002D5516">
        <w:rPr>
          <w:rFonts w:cs="Times New Roman"/>
          <w:bCs/>
          <w:noProof/>
          <w:szCs w:val="22"/>
          <w:lang w:val="bg-BG"/>
        </w:rPr>
        <w:t>Приложен е селективен подход за събиране нежелани събития</w:t>
      </w:r>
      <w:r>
        <w:rPr>
          <w:rFonts w:cs="Times New Roman"/>
          <w:bCs/>
          <w:noProof/>
          <w:szCs w:val="22"/>
          <w:lang w:val="bg-BG"/>
        </w:rPr>
        <w:t>.</w:t>
      </w:r>
      <w:r w:rsidRPr="002D5516">
        <w:rPr>
          <w:rFonts w:cs="Times New Roman"/>
          <w:bCs/>
          <w:noProof/>
          <w:szCs w:val="22"/>
          <w:lang w:val="bg-BG"/>
        </w:rPr>
        <w:t xml:space="preserve"> </w:t>
      </w:r>
    </w:p>
    <w:p w14:paraId="0D04369B" w14:textId="2F1B9FAA" w:rsidR="00B2142A" w:rsidRPr="002D5516" w:rsidRDefault="00B2142A" w:rsidP="00B2142A">
      <w:pPr>
        <w:keepNext/>
        <w:rPr>
          <w:rFonts w:cs="Times New Roman"/>
          <w:bCs/>
          <w:noProof/>
          <w:szCs w:val="22"/>
          <w:lang w:val="bg-BG"/>
        </w:rPr>
      </w:pPr>
      <w:r w:rsidRPr="002D5516">
        <w:rPr>
          <w:rFonts w:cs="Times New Roman"/>
          <w:bCs/>
          <w:noProof/>
          <w:szCs w:val="22"/>
          <w:lang w:val="bg-BG"/>
        </w:rPr>
        <w:t>#</w:t>
      </w:r>
      <w:r w:rsidR="00696EDB">
        <w:rPr>
          <w:rFonts w:cs="Times New Roman"/>
          <w:bCs/>
          <w:noProof/>
          <w:szCs w:val="22"/>
          <w:lang w:val="en-US"/>
        </w:rPr>
        <w:t xml:space="preserve"> </w:t>
      </w:r>
      <w:r w:rsidRPr="002D5516">
        <w:rPr>
          <w:rFonts w:cs="Times New Roman"/>
          <w:bCs/>
          <w:noProof/>
          <w:szCs w:val="22"/>
          <w:lang w:val="bg-BG"/>
        </w:rPr>
        <w:t>От проучването VOYAGER PAD</w:t>
      </w:r>
      <w:r>
        <w:rPr>
          <w:rFonts w:cs="Times New Roman"/>
          <w:bCs/>
          <w:noProof/>
          <w:szCs w:val="22"/>
          <w:lang w:val="bg-BG"/>
        </w:rPr>
        <w:t>.</w:t>
      </w:r>
    </w:p>
    <w:p w14:paraId="75AFA2C9" w14:textId="77777777" w:rsidR="00752C7F" w:rsidRPr="00334C8A" w:rsidRDefault="00752C7F" w:rsidP="003E3CF0">
      <w:pPr>
        <w:rPr>
          <w:rFonts w:cs="Times New Roman"/>
          <w:b/>
          <w:noProof/>
          <w:szCs w:val="22"/>
          <w:lang w:val="bg-BG"/>
        </w:rPr>
      </w:pPr>
    </w:p>
    <w:p w14:paraId="6E04F37D" w14:textId="77777777" w:rsidR="002C450E" w:rsidRPr="00334C8A" w:rsidRDefault="002C450E" w:rsidP="003E3CF0">
      <w:pPr>
        <w:rPr>
          <w:rFonts w:cs="Times New Roman"/>
          <w:iCs/>
          <w:szCs w:val="22"/>
          <w:u w:val="single"/>
          <w:lang w:val="bg-BG"/>
        </w:rPr>
      </w:pPr>
      <w:r w:rsidRPr="00334C8A">
        <w:rPr>
          <w:rFonts w:cs="Times New Roman"/>
          <w:iCs/>
          <w:szCs w:val="22"/>
          <w:u w:val="single"/>
          <w:lang w:val="bg-BG"/>
        </w:rPr>
        <w:t>Списък на нежелани реакции в табличен вид</w:t>
      </w:r>
    </w:p>
    <w:p w14:paraId="4EFDEB62" w14:textId="77777777" w:rsidR="002C450E" w:rsidRPr="00334C8A" w:rsidRDefault="002C450E" w:rsidP="003E3CF0">
      <w:pPr>
        <w:rPr>
          <w:rFonts w:cs="Times New Roman"/>
          <w:color w:val="000000"/>
          <w:szCs w:val="22"/>
          <w:lang w:val="bg-BG"/>
        </w:rPr>
      </w:pPr>
      <w:r w:rsidRPr="00334C8A">
        <w:rPr>
          <w:rFonts w:cs="Times New Roman"/>
          <w:szCs w:val="22"/>
          <w:lang w:val="bg-BG"/>
        </w:rPr>
        <w:t xml:space="preserve">Честотите на нежеланите реакции, свързани с </w:t>
      </w:r>
      <w:r w:rsidR="001E6C4B" w:rsidRPr="00334C8A">
        <w:rPr>
          <w:rFonts w:cs="Times New Roman"/>
          <w:szCs w:val="22"/>
          <w:lang w:val="bg-BG"/>
        </w:rPr>
        <w:t>ривароксабан</w:t>
      </w:r>
      <w:r w:rsidRPr="00334C8A">
        <w:rPr>
          <w:rFonts w:cs="Times New Roman"/>
          <w:szCs w:val="22"/>
          <w:lang w:val="bg-BG"/>
        </w:rPr>
        <w:t xml:space="preserve">, </w:t>
      </w:r>
      <w:proofErr w:type="spellStart"/>
      <w:r w:rsidR="00615C8E">
        <w:t>при</w:t>
      </w:r>
      <w:proofErr w:type="spellEnd"/>
      <w:r w:rsidR="00615C8E">
        <w:t xml:space="preserve"> </w:t>
      </w:r>
      <w:proofErr w:type="spellStart"/>
      <w:r w:rsidR="00615C8E">
        <w:t>възрастни</w:t>
      </w:r>
      <w:proofErr w:type="spellEnd"/>
      <w:r w:rsidR="00615C8E">
        <w:t xml:space="preserve"> и </w:t>
      </w:r>
      <w:proofErr w:type="spellStart"/>
      <w:r w:rsidR="00615C8E">
        <w:t>педиатрични</w:t>
      </w:r>
      <w:proofErr w:type="spellEnd"/>
      <w:r w:rsidR="00615C8E">
        <w:t xml:space="preserve"> </w:t>
      </w:r>
      <w:proofErr w:type="spellStart"/>
      <w:r w:rsidR="00615C8E">
        <w:t>пациенти</w:t>
      </w:r>
      <w:proofErr w:type="spellEnd"/>
      <w:r w:rsidR="00615C8E">
        <w:t xml:space="preserve">, </w:t>
      </w:r>
      <w:r w:rsidRPr="00334C8A">
        <w:rPr>
          <w:rFonts w:cs="Times New Roman"/>
          <w:szCs w:val="22"/>
          <w:lang w:val="bg-BG"/>
        </w:rPr>
        <w:t xml:space="preserve">са обобщени в </w:t>
      </w:r>
      <w:r w:rsidR="00615C8E">
        <w:rPr>
          <w:rFonts w:cs="Times New Roman"/>
          <w:szCs w:val="22"/>
          <w:lang w:val="bg-BG"/>
        </w:rPr>
        <w:t>Т</w:t>
      </w:r>
      <w:r w:rsidRPr="00334C8A">
        <w:rPr>
          <w:rFonts w:cs="Times New Roman"/>
          <w:szCs w:val="22"/>
          <w:lang w:val="bg-BG"/>
        </w:rPr>
        <w:t>аблица </w:t>
      </w:r>
      <w:r w:rsidR="004B1831" w:rsidRPr="00334C8A">
        <w:rPr>
          <w:rFonts w:cs="Times New Roman"/>
          <w:szCs w:val="22"/>
          <w:lang w:val="bg-BG"/>
        </w:rPr>
        <w:t>3</w:t>
      </w:r>
      <w:r w:rsidRPr="00334C8A">
        <w:rPr>
          <w:rFonts w:cs="Times New Roman"/>
          <w:szCs w:val="22"/>
          <w:lang w:val="bg-BG"/>
        </w:rPr>
        <w:t xml:space="preserve"> по</w:t>
      </w:r>
      <w:r w:rsidRPr="00334C8A">
        <w:rPr>
          <w:rFonts w:cs="Times New Roman"/>
          <w:szCs w:val="22"/>
          <w:lang w:val="bg-BG"/>
        </w:rPr>
        <w:noBreakHyphen/>
        <w:t>долу по системно</w:t>
      </w:r>
      <w:r w:rsidRPr="00334C8A">
        <w:rPr>
          <w:rFonts w:cs="Times New Roman"/>
          <w:szCs w:val="22"/>
          <w:lang w:val="bg-BG"/>
        </w:rPr>
        <w:noBreakHyphen/>
        <w:t>органни класове (по MedDRA) и по честота.</w:t>
      </w:r>
    </w:p>
    <w:p w14:paraId="7E3BFADF" w14:textId="77777777" w:rsidR="002C450E" w:rsidRPr="00334C8A" w:rsidRDefault="002C450E" w:rsidP="003E3CF0">
      <w:pPr>
        <w:spacing w:line="100" w:lineRule="atLeast"/>
        <w:rPr>
          <w:rFonts w:cs="Times New Roman"/>
          <w:color w:val="000000"/>
          <w:szCs w:val="22"/>
          <w:lang w:val="bg-BG"/>
        </w:rPr>
      </w:pPr>
    </w:p>
    <w:p w14:paraId="5E1428E8"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В зависимост от честотата те се определят като:</w:t>
      </w:r>
    </w:p>
    <w:p w14:paraId="46723BB3" w14:textId="77777777" w:rsidR="002C450E" w:rsidRPr="00334C8A" w:rsidRDefault="002C450E" w:rsidP="003E3CF0">
      <w:pPr>
        <w:spacing w:line="100" w:lineRule="atLeast"/>
        <w:rPr>
          <w:rFonts w:cs="Times New Roman"/>
          <w:color w:val="000000"/>
          <w:szCs w:val="22"/>
          <w:lang w:val="bg-BG"/>
        </w:rPr>
      </w:pPr>
      <w:r w:rsidRPr="00334C8A">
        <w:rPr>
          <w:rFonts w:cs="Times New Roman"/>
          <w:szCs w:val="22"/>
          <w:lang w:val="bg-BG"/>
        </w:rPr>
        <w:t>много чести (≥ 1/10)</w:t>
      </w:r>
    </w:p>
    <w:p w14:paraId="27691FB1"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чести (≥ 1/100 до &lt; 1/10)</w:t>
      </w:r>
    </w:p>
    <w:p w14:paraId="06F17EBA"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нечести (≥ 1/1 000 до &lt; 1/100)</w:t>
      </w:r>
    </w:p>
    <w:p w14:paraId="79976C99"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редки (≥ 1/10 000 до &lt; 1 /1 000)</w:t>
      </w:r>
    </w:p>
    <w:p w14:paraId="412E3147" w14:textId="77777777" w:rsidR="002C450E" w:rsidRPr="00334C8A" w:rsidRDefault="002C450E" w:rsidP="003E3CF0">
      <w:pPr>
        <w:rPr>
          <w:rFonts w:cs="Times New Roman"/>
          <w:szCs w:val="22"/>
          <w:lang w:val="bg-BG"/>
        </w:rPr>
      </w:pPr>
      <w:r w:rsidRPr="00334C8A">
        <w:rPr>
          <w:rFonts w:cs="Times New Roman"/>
          <w:szCs w:val="22"/>
          <w:lang w:val="bg-BG"/>
        </w:rPr>
        <w:t>много редки ( &lt; 1/10 000)</w:t>
      </w:r>
    </w:p>
    <w:p w14:paraId="242548D6"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снеизвестна честота: от наличните данни не може да бъде направена оценка.</w:t>
      </w:r>
    </w:p>
    <w:p w14:paraId="4567FDA1" w14:textId="77777777" w:rsidR="002C450E" w:rsidRPr="00334C8A" w:rsidRDefault="002C450E" w:rsidP="003E3CF0">
      <w:pPr>
        <w:spacing w:line="100" w:lineRule="atLeast"/>
        <w:rPr>
          <w:rFonts w:cs="Times New Roman"/>
          <w:b/>
          <w:color w:val="000000"/>
          <w:szCs w:val="22"/>
          <w:lang w:val="bg-BG"/>
        </w:rPr>
      </w:pPr>
    </w:p>
    <w:p w14:paraId="4179D2B2" w14:textId="25C33350" w:rsidR="002C450E" w:rsidRPr="00CB49D1" w:rsidRDefault="002C450E" w:rsidP="003E3CF0">
      <w:pPr>
        <w:keepNext/>
        <w:spacing w:line="100" w:lineRule="atLeast"/>
        <w:rPr>
          <w:rFonts w:cs="Times New Roman"/>
          <w:b/>
          <w:color w:val="000000"/>
          <w:szCs w:val="22"/>
          <w:lang w:val="bg-BG"/>
        </w:rPr>
      </w:pPr>
      <w:r w:rsidRPr="00334C8A">
        <w:rPr>
          <w:rFonts w:cs="Times New Roman"/>
          <w:b/>
          <w:color w:val="000000"/>
          <w:szCs w:val="22"/>
          <w:lang w:val="bg-BG"/>
        </w:rPr>
        <w:t>Таблица </w:t>
      </w:r>
      <w:r w:rsidR="004B1831" w:rsidRPr="00334C8A">
        <w:rPr>
          <w:rFonts w:cs="Times New Roman"/>
          <w:b/>
          <w:color w:val="000000"/>
          <w:szCs w:val="22"/>
          <w:lang w:val="bg-BG"/>
        </w:rPr>
        <w:t>3</w:t>
      </w:r>
      <w:r w:rsidRPr="00334C8A">
        <w:rPr>
          <w:rFonts w:cs="Times New Roman"/>
          <w:b/>
          <w:color w:val="000000"/>
          <w:szCs w:val="22"/>
          <w:lang w:val="bg-BG"/>
        </w:rPr>
        <w:t xml:space="preserve">: </w:t>
      </w:r>
      <w:r w:rsidR="0067023B" w:rsidRPr="00334C8A">
        <w:rPr>
          <w:rFonts w:cs="Times New Roman"/>
          <w:b/>
          <w:color w:val="000000"/>
          <w:szCs w:val="22"/>
          <w:lang w:val="bg-BG"/>
        </w:rPr>
        <w:t>Всички нежелани реакции</w:t>
      </w:r>
      <w:r w:rsidR="00615C8E">
        <w:rPr>
          <w:rFonts w:cs="Times New Roman"/>
          <w:b/>
          <w:color w:val="000000"/>
          <w:szCs w:val="22"/>
          <w:lang w:val="bg-BG"/>
        </w:rPr>
        <w:t xml:space="preserve">, </w:t>
      </w:r>
      <w:r w:rsidR="0067023B" w:rsidRPr="00334C8A">
        <w:rPr>
          <w:rFonts w:cs="Times New Roman"/>
          <w:b/>
          <w:color w:val="000000"/>
          <w:szCs w:val="22"/>
          <w:lang w:val="bg-BG"/>
        </w:rPr>
        <w:t xml:space="preserve">съобщени при </w:t>
      </w:r>
      <w:proofErr w:type="spellStart"/>
      <w:r w:rsidR="00615C8E" w:rsidRPr="00CB49D1">
        <w:rPr>
          <w:b/>
        </w:rPr>
        <w:t>възрастни</w:t>
      </w:r>
      <w:proofErr w:type="spellEnd"/>
      <w:r w:rsidR="00615C8E">
        <w:rPr>
          <w:lang w:val="bg-BG"/>
        </w:rPr>
        <w:t xml:space="preserve"> </w:t>
      </w:r>
      <w:r w:rsidR="0067023B" w:rsidRPr="00334C8A">
        <w:rPr>
          <w:rFonts w:cs="Times New Roman"/>
          <w:b/>
          <w:color w:val="000000"/>
          <w:szCs w:val="22"/>
          <w:lang w:val="bg-BG"/>
        </w:rPr>
        <w:t>пациенти в клинични изпитвания фаза ІІІ или при постмаркетингова употреба</w:t>
      </w:r>
      <w:r w:rsidR="00752C7F" w:rsidRPr="00334C8A">
        <w:rPr>
          <w:rFonts w:cs="Times New Roman"/>
          <w:b/>
          <w:color w:val="000000"/>
          <w:szCs w:val="22"/>
          <w:lang w:val="bg-BG"/>
        </w:rPr>
        <w:t>*</w:t>
      </w:r>
      <w:r w:rsidR="00615C8E" w:rsidRPr="00615C8E">
        <w:t xml:space="preserve"> </w:t>
      </w:r>
      <w:r w:rsidR="00615C8E" w:rsidRPr="00CB49D1">
        <w:rPr>
          <w:b/>
        </w:rPr>
        <w:t xml:space="preserve">и в </w:t>
      </w:r>
      <w:proofErr w:type="spellStart"/>
      <w:r w:rsidR="00615C8E" w:rsidRPr="00CB49D1">
        <w:rPr>
          <w:b/>
        </w:rPr>
        <w:t>две</w:t>
      </w:r>
      <w:proofErr w:type="spellEnd"/>
      <w:r w:rsidR="00615C8E" w:rsidRPr="00CB49D1">
        <w:rPr>
          <w:b/>
        </w:rPr>
        <w:t xml:space="preserve"> </w:t>
      </w:r>
      <w:proofErr w:type="spellStart"/>
      <w:r w:rsidR="00615C8E" w:rsidRPr="00CB49D1">
        <w:rPr>
          <w:b/>
        </w:rPr>
        <w:t>проучвания</w:t>
      </w:r>
      <w:proofErr w:type="spellEnd"/>
      <w:r w:rsidR="00615C8E" w:rsidRPr="00CB49D1">
        <w:rPr>
          <w:b/>
        </w:rPr>
        <w:t xml:space="preserve"> </w:t>
      </w:r>
      <w:proofErr w:type="spellStart"/>
      <w:r w:rsidR="00615C8E" w:rsidRPr="00CB49D1">
        <w:rPr>
          <w:b/>
        </w:rPr>
        <w:t>фаза</w:t>
      </w:r>
      <w:proofErr w:type="spellEnd"/>
      <w:r w:rsidR="00615C8E" w:rsidRPr="00CB49D1">
        <w:rPr>
          <w:b/>
        </w:rPr>
        <w:t xml:space="preserve"> II и </w:t>
      </w:r>
      <w:r w:rsidR="00327394">
        <w:rPr>
          <w:b/>
          <w:lang w:val="bg-BG"/>
        </w:rPr>
        <w:t>две</w:t>
      </w:r>
      <w:r w:rsidR="00327394" w:rsidRPr="00CB49D1">
        <w:rPr>
          <w:b/>
        </w:rPr>
        <w:t xml:space="preserve"> </w:t>
      </w:r>
      <w:proofErr w:type="spellStart"/>
      <w:r w:rsidR="00327394" w:rsidRPr="00CB49D1">
        <w:rPr>
          <w:b/>
        </w:rPr>
        <w:t>проучван</w:t>
      </w:r>
      <w:proofErr w:type="spellEnd"/>
      <w:r w:rsidR="00327394">
        <w:rPr>
          <w:b/>
          <w:lang w:val="bg-BG"/>
        </w:rPr>
        <w:t>ия</w:t>
      </w:r>
      <w:r w:rsidR="00327394" w:rsidRPr="00CB49D1">
        <w:rPr>
          <w:b/>
        </w:rPr>
        <w:t xml:space="preserve"> </w:t>
      </w:r>
      <w:proofErr w:type="spellStart"/>
      <w:r w:rsidR="00615C8E" w:rsidRPr="00CB49D1">
        <w:rPr>
          <w:b/>
        </w:rPr>
        <w:t>фаза</w:t>
      </w:r>
      <w:proofErr w:type="spellEnd"/>
      <w:r w:rsidR="00615C8E" w:rsidRPr="00CB49D1">
        <w:rPr>
          <w:b/>
        </w:rPr>
        <w:t xml:space="preserve"> III </w:t>
      </w:r>
      <w:proofErr w:type="spellStart"/>
      <w:r w:rsidR="00615C8E" w:rsidRPr="00CB49D1">
        <w:rPr>
          <w:b/>
        </w:rPr>
        <w:t>при</w:t>
      </w:r>
      <w:proofErr w:type="spellEnd"/>
      <w:r w:rsidR="00615C8E" w:rsidRPr="00CB49D1">
        <w:rPr>
          <w:b/>
        </w:rPr>
        <w:t xml:space="preserve"> </w:t>
      </w:r>
      <w:proofErr w:type="spellStart"/>
      <w:r w:rsidR="00615C8E" w:rsidRPr="00CB49D1">
        <w:rPr>
          <w:b/>
        </w:rPr>
        <w:t>педиатрични</w:t>
      </w:r>
      <w:proofErr w:type="spellEnd"/>
      <w:r w:rsidR="00615C8E" w:rsidRPr="00CB49D1">
        <w:rPr>
          <w:b/>
        </w:rPr>
        <w:t xml:space="preserve"> </w:t>
      </w:r>
      <w:proofErr w:type="spellStart"/>
      <w:r w:rsidR="00615C8E" w:rsidRPr="00CB49D1">
        <w:rPr>
          <w:b/>
        </w:rPr>
        <w:t>пациенти</w:t>
      </w:r>
      <w:proofErr w:type="spellEnd"/>
    </w:p>
    <w:tbl>
      <w:tblPr>
        <w:tblW w:w="9129" w:type="dxa"/>
        <w:jc w:val="center"/>
        <w:tblLayout w:type="fixed"/>
        <w:tblCellMar>
          <w:left w:w="0" w:type="dxa"/>
          <w:right w:w="0" w:type="dxa"/>
        </w:tblCellMar>
        <w:tblLook w:val="0000" w:firstRow="0" w:lastRow="0" w:firstColumn="0" w:lastColumn="0" w:noHBand="0" w:noVBand="0"/>
      </w:tblPr>
      <w:tblGrid>
        <w:gridCol w:w="1822"/>
        <w:gridCol w:w="1970"/>
        <w:gridCol w:w="1819"/>
        <w:gridCol w:w="1759"/>
        <w:gridCol w:w="1759"/>
      </w:tblGrid>
      <w:tr w:rsidR="0067023B" w:rsidRPr="00334C8A" w14:paraId="6B60295C" w14:textId="77777777" w:rsidTr="00214181">
        <w:trPr>
          <w:cantSplit/>
          <w:tblHeader/>
          <w:jc w:val="center"/>
        </w:trPr>
        <w:tc>
          <w:tcPr>
            <w:tcW w:w="1822" w:type="dxa"/>
            <w:tcBorders>
              <w:top w:val="single" w:sz="4" w:space="0" w:color="000000"/>
              <w:left w:val="single" w:sz="4" w:space="0" w:color="000000"/>
              <w:bottom w:val="single" w:sz="4" w:space="0" w:color="000000"/>
            </w:tcBorders>
            <w:shd w:val="clear" w:color="FFFFFF" w:fill="C0C0C0"/>
          </w:tcPr>
          <w:p w14:paraId="7994BBE5" w14:textId="77777777" w:rsidR="0067023B" w:rsidRPr="00334C8A" w:rsidRDefault="0067023B"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Чести</w:t>
            </w:r>
          </w:p>
        </w:tc>
        <w:tc>
          <w:tcPr>
            <w:tcW w:w="1970" w:type="dxa"/>
            <w:tcBorders>
              <w:top w:val="single" w:sz="4" w:space="0" w:color="000000"/>
              <w:left w:val="single" w:sz="4" w:space="0" w:color="000000"/>
              <w:bottom w:val="single" w:sz="4" w:space="0" w:color="000000"/>
            </w:tcBorders>
            <w:shd w:val="clear" w:color="FFFFFF" w:fill="C0C0C0"/>
          </w:tcPr>
          <w:p w14:paraId="59F93A19" w14:textId="77777777" w:rsidR="0067023B" w:rsidRPr="00334C8A" w:rsidRDefault="0067023B"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Нечести</w:t>
            </w:r>
          </w:p>
        </w:tc>
        <w:tc>
          <w:tcPr>
            <w:tcW w:w="1819" w:type="dxa"/>
            <w:tcBorders>
              <w:top w:val="single" w:sz="4" w:space="0" w:color="000000"/>
              <w:left w:val="single" w:sz="4" w:space="0" w:color="000000"/>
              <w:bottom w:val="single" w:sz="4" w:space="0" w:color="000000"/>
              <w:right w:val="single" w:sz="4" w:space="0" w:color="000000"/>
            </w:tcBorders>
            <w:shd w:val="clear" w:color="FFFFFF" w:fill="C0C0C0"/>
          </w:tcPr>
          <w:p w14:paraId="4936BF4D" w14:textId="77777777" w:rsidR="0067023B" w:rsidRPr="00334C8A" w:rsidRDefault="0067023B"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5455CE3B" w14:textId="77777777" w:rsidR="0067023B" w:rsidRPr="00334C8A" w:rsidRDefault="0067023B"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Много редки</w:t>
            </w:r>
          </w:p>
        </w:tc>
        <w:tc>
          <w:tcPr>
            <w:tcW w:w="1759" w:type="dxa"/>
            <w:tcBorders>
              <w:top w:val="single" w:sz="4" w:space="0" w:color="000000"/>
              <w:left w:val="single" w:sz="4" w:space="0" w:color="000000"/>
              <w:bottom w:val="single" w:sz="4" w:space="0" w:color="000000"/>
              <w:right w:val="single" w:sz="4" w:space="0" w:color="000000"/>
            </w:tcBorders>
            <w:shd w:val="clear" w:color="FFFFFF" w:fill="C0C0C0"/>
          </w:tcPr>
          <w:p w14:paraId="7AD57E6E" w14:textId="77777777" w:rsidR="0067023B" w:rsidRPr="00334C8A" w:rsidRDefault="0067023B"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 неизвестна честота</w:t>
            </w:r>
          </w:p>
        </w:tc>
      </w:tr>
      <w:tr w:rsidR="00193F51" w:rsidRPr="00334C8A" w14:paraId="4F8C981D"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31FA1BC" w14:textId="77777777" w:rsidR="00193F51" w:rsidRPr="00334C8A" w:rsidRDefault="00193F51"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кръвта и лимфната система</w:t>
            </w:r>
          </w:p>
        </w:tc>
      </w:tr>
      <w:tr w:rsidR="0067023B" w:rsidRPr="00334C8A" w14:paraId="3EFC51C8" w14:textId="77777777" w:rsidTr="00214181">
        <w:trPr>
          <w:cantSplit/>
          <w:jc w:val="center"/>
        </w:trPr>
        <w:tc>
          <w:tcPr>
            <w:tcW w:w="1822" w:type="dxa"/>
            <w:tcBorders>
              <w:left w:val="single" w:sz="4" w:space="0" w:color="000000"/>
              <w:bottom w:val="single" w:sz="4" w:space="0" w:color="000000"/>
            </w:tcBorders>
          </w:tcPr>
          <w:p w14:paraId="5FB4832D" w14:textId="77777777" w:rsidR="0067023B" w:rsidRPr="00334C8A" w:rsidRDefault="0067023B" w:rsidP="003E3CF0">
            <w:pPr>
              <w:keepNext/>
              <w:snapToGrid w:val="0"/>
              <w:spacing w:line="100" w:lineRule="atLeast"/>
              <w:ind w:left="71" w:right="24"/>
              <w:rPr>
                <w:rFonts w:cs="Times New Roman"/>
                <w:color w:val="000000"/>
                <w:szCs w:val="22"/>
                <w:lang w:val="bg-BG"/>
              </w:rPr>
            </w:pPr>
            <w:r w:rsidRPr="00334C8A">
              <w:rPr>
                <w:rFonts w:cs="Times New Roman"/>
                <w:color w:val="000000"/>
                <w:szCs w:val="22"/>
                <w:lang w:val="bg-BG"/>
              </w:rPr>
              <w:t>Анемия (вкл. съответни лабораторни параметри)</w:t>
            </w:r>
          </w:p>
        </w:tc>
        <w:tc>
          <w:tcPr>
            <w:tcW w:w="1970" w:type="dxa"/>
            <w:tcBorders>
              <w:left w:val="single" w:sz="4" w:space="0" w:color="000000"/>
              <w:bottom w:val="single" w:sz="4" w:space="0" w:color="000000"/>
            </w:tcBorders>
          </w:tcPr>
          <w:p w14:paraId="2B192BBE" w14:textId="77777777" w:rsidR="00FE7C01" w:rsidRPr="00334C8A" w:rsidRDefault="0067023B" w:rsidP="003E3CF0">
            <w:pPr>
              <w:keepNext/>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Тромбоцитоза (вкл. повишаване на броя на тромбоцитите)</w:t>
            </w:r>
            <w:r w:rsidRPr="00334C8A">
              <w:rPr>
                <w:rFonts w:cs="Times New Roman"/>
                <w:szCs w:val="22"/>
                <w:vertAlign w:val="superscript"/>
                <w:lang w:val="bg-BG"/>
              </w:rPr>
              <w:t>A</w:t>
            </w:r>
            <w:r w:rsidR="00FE7C01" w:rsidRPr="00334C8A">
              <w:rPr>
                <w:rFonts w:cs="Times New Roman"/>
                <w:szCs w:val="22"/>
                <w:lang w:val="bg-BG"/>
              </w:rPr>
              <w:t>, Тромбоцитопения</w:t>
            </w:r>
          </w:p>
        </w:tc>
        <w:tc>
          <w:tcPr>
            <w:tcW w:w="1819" w:type="dxa"/>
            <w:tcBorders>
              <w:left w:val="single" w:sz="4" w:space="0" w:color="000000"/>
              <w:bottom w:val="single" w:sz="4" w:space="0" w:color="000000"/>
              <w:right w:val="single" w:sz="4" w:space="0" w:color="000000"/>
            </w:tcBorders>
          </w:tcPr>
          <w:p w14:paraId="7FAFDC0E" w14:textId="77777777" w:rsidR="0067023B" w:rsidRPr="00334C8A" w:rsidRDefault="0067023B" w:rsidP="003E3CF0">
            <w:pPr>
              <w:keepNext/>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189A0298" w14:textId="77777777" w:rsidR="0067023B" w:rsidRPr="00334C8A" w:rsidRDefault="0067023B" w:rsidP="003E3CF0">
            <w:pPr>
              <w:keepNext/>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7623E49" w14:textId="77777777" w:rsidR="0067023B" w:rsidRPr="00334C8A" w:rsidRDefault="0067023B" w:rsidP="003E3CF0">
            <w:pPr>
              <w:keepNext/>
              <w:snapToGrid w:val="0"/>
              <w:spacing w:line="100" w:lineRule="atLeast"/>
              <w:ind w:left="71" w:right="24"/>
              <w:rPr>
                <w:rFonts w:cs="Times New Roman"/>
                <w:color w:val="000000"/>
                <w:szCs w:val="22"/>
                <w:lang w:val="bg-BG"/>
              </w:rPr>
            </w:pPr>
          </w:p>
        </w:tc>
      </w:tr>
      <w:tr w:rsidR="00193F51" w:rsidRPr="00334C8A" w14:paraId="01216D09"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70DA48A2" w14:textId="77777777" w:rsidR="00193F51" w:rsidRPr="00334C8A" w:rsidRDefault="00193F51"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имунната система</w:t>
            </w:r>
          </w:p>
        </w:tc>
      </w:tr>
      <w:tr w:rsidR="0067023B" w:rsidRPr="00334C8A" w14:paraId="4D503BAB" w14:textId="77777777" w:rsidTr="00214181">
        <w:trPr>
          <w:cantSplit/>
          <w:jc w:val="center"/>
        </w:trPr>
        <w:tc>
          <w:tcPr>
            <w:tcW w:w="1822" w:type="dxa"/>
            <w:tcBorders>
              <w:left w:val="single" w:sz="4" w:space="0" w:color="000000"/>
              <w:bottom w:val="single" w:sz="4" w:space="0" w:color="000000"/>
            </w:tcBorders>
          </w:tcPr>
          <w:p w14:paraId="7A60A13F"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970" w:type="dxa"/>
            <w:tcBorders>
              <w:left w:val="single" w:sz="4" w:space="0" w:color="000000"/>
              <w:bottom w:val="single" w:sz="4" w:space="0" w:color="000000"/>
            </w:tcBorders>
          </w:tcPr>
          <w:p w14:paraId="6816E9D1"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Алергична реакция, алергичен дерматит</w:t>
            </w:r>
            <w:r w:rsidR="00FE7C01" w:rsidRPr="00334C8A">
              <w:rPr>
                <w:rFonts w:cs="Times New Roman"/>
                <w:szCs w:val="22"/>
                <w:lang w:val="bg-BG"/>
              </w:rPr>
              <w:t xml:space="preserve"> </w:t>
            </w:r>
            <w:r w:rsidR="00FE7C01" w:rsidRPr="00334C8A">
              <w:rPr>
                <w:rFonts w:cs="Times New Roman"/>
                <w:color w:val="000000"/>
                <w:szCs w:val="22"/>
                <w:lang w:val="bg-BG"/>
              </w:rPr>
              <w:t>, Ангиоедем и алергичен оток</w:t>
            </w:r>
          </w:p>
        </w:tc>
        <w:tc>
          <w:tcPr>
            <w:tcW w:w="1819" w:type="dxa"/>
            <w:tcBorders>
              <w:left w:val="single" w:sz="4" w:space="0" w:color="000000"/>
              <w:bottom w:val="single" w:sz="4" w:space="0" w:color="000000"/>
              <w:right w:val="single" w:sz="4" w:space="0" w:color="000000"/>
            </w:tcBorders>
          </w:tcPr>
          <w:p w14:paraId="5214ECF0"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7D29041" w14:textId="77777777" w:rsidR="0067023B" w:rsidRPr="00334C8A" w:rsidRDefault="00FE7C0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Анафилактични реакции, включително анафилактичен шок</w:t>
            </w:r>
          </w:p>
        </w:tc>
        <w:tc>
          <w:tcPr>
            <w:tcW w:w="1759" w:type="dxa"/>
            <w:tcBorders>
              <w:left w:val="single" w:sz="4" w:space="0" w:color="000000"/>
              <w:bottom w:val="single" w:sz="4" w:space="0" w:color="000000"/>
              <w:right w:val="single" w:sz="4" w:space="0" w:color="000000"/>
            </w:tcBorders>
          </w:tcPr>
          <w:p w14:paraId="33F4B1A8"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235B6F48"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1A0DED75" w14:textId="77777777" w:rsidR="00193F51" w:rsidRPr="00334C8A" w:rsidRDefault="00193F51" w:rsidP="003E3CF0">
            <w:pPr>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Нарушения на нервната система</w:t>
            </w:r>
          </w:p>
        </w:tc>
      </w:tr>
      <w:tr w:rsidR="0067023B" w:rsidRPr="00334C8A" w14:paraId="40A4BB0C" w14:textId="77777777" w:rsidTr="00214181">
        <w:trPr>
          <w:cantSplit/>
          <w:jc w:val="center"/>
        </w:trPr>
        <w:tc>
          <w:tcPr>
            <w:tcW w:w="1822" w:type="dxa"/>
            <w:tcBorders>
              <w:left w:val="single" w:sz="4" w:space="0" w:color="000000"/>
              <w:bottom w:val="single" w:sz="4" w:space="0" w:color="000000"/>
            </w:tcBorders>
          </w:tcPr>
          <w:p w14:paraId="05C8E577" w14:textId="77777777" w:rsidR="0067023B" w:rsidRPr="00334C8A" w:rsidRDefault="0067023B" w:rsidP="003E3CF0">
            <w:pPr>
              <w:snapToGrid w:val="0"/>
              <w:spacing w:line="100" w:lineRule="atLeast"/>
              <w:ind w:left="71" w:right="24"/>
              <w:rPr>
                <w:rFonts w:cs="Times New Roman"/>
                <w:b/>
                <w:color w:val="000000"/>
                <w:szCs w:val="22"/>
                <w:lang w:val="bg-BG"/>
              </w:rPr>
            </w:pPr>
            <w:r w:rsidRPr="00334C8A">
              <w:rPr>
                <w:rFonts w:cs="Times New Roman"/>
                <w:szCs w:val="22"/>
                <w:lang w:val="bg-BG"/>
              </w:rPr>
              <w:t>Замаяност, главоболие</w:t>
            </w:r>
          </w:p>
        </w:tc>
        <w:tc>
          <w:tcPr>
            <w:tcW w:w="1970" w:type="dxa"/>
            <w:tcBorders>
              <w:left w:val="single" w:sz="4" w:space="0" w:color="000000"/>
              <w:bottom w:val="single" w:sz="4" w:space="0" w:color="000000"/>
            </w:tcBorders>
          </w:tcPr>
          <w:p w14:paraId="0717C493"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Мозъчен и вътречерепен кръвоизлив, синкоп</w:t>
            </w:r>
          </w:p>
        </w:tc>
        <w:tc>
          <w:tcPr>
            <w:tcW w:w="1819" w:type="dxa"/>
            <w:tcBorders>
              <w:left w:val="single" w:sz="4" w:space="0" w:color="000000"/>
              <w:bottom w:val="single" w:sz="4" w:space="0" w:color="000000"/>
              <w:right w:val="single" w:sz="4" w:space="0" w:color="000000"/>
            </w:tcBorders>
          </w:tcPr>
          <w:p w14:paraId="35DCF3AD"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787CF721"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D21B189"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001A5B15"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0AA892F4" w14:textId="77777777" w:rsidR="00193F51" w:rsidRPr="00334C8A" w:rsidRDefault="00193F51"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очите</w:t>
            </w:r>
          </w:p>
        </w:tc>
      </w:tr>
      <w:tr w:rsidR="0067023B" w:rsidRPr="00334C8A" w14:paraId="2C739140" w14:textId="77777777" w:rsidTr="00214181">
        <w:trPr>
          <w:cantSplit/>
          <w:jc w:val="center"/>
        </w:trPr>
        <w:tc>
          <w:tcPr>
            <w:tcW w:w="1822" w:type="dxa"/>
            <w:tcBorders>
              <w:left w:val="single" w:sz="4" w:space="0" w:color="000000"/>
              <w:bottom w:val="single" w:sz="4" w:space="0" w:color="000000"/>
            </w:tcBorders>
          </w:tcPr>
          <w:p w14:paraId="0E24F033"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Очен кръвоизлив (вкл. конюнктивален кръвоизлив)</w:t>
            </w:r>
          </w:p>
        </w:tc>
        <w:tc>
          <w:tcPr>
            <w:tcW w:w="1970" w:type="dxa"/>
            <w:tcBorders>
              <w:left w:val="single" w:sz="4" w:space="0" w:color="000000"/>
              <w:bottom w:val="single" w:sz="4" w:space="0" w:color="000000"/>
            </w:tcBorders>
          </w:tcPr>
          <w:p w14:paraId="3A1F9784" w14:textId="77777777" w:rsidR="0067023B" w:rsidRPr="00334C8A" w:rsidDel="003E2B84" w:rsidRDefault="0067023B"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690473A1"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AD4E13F"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3D20E19"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2DF55378"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898189E" w14:textId="77777777" w:rsidR="00193F51" w:rsidRPr="00334C8A" w:rsidRDefault="00193F51"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Сърдечни нарушения</w:t>
            </w:r>
          </w:p>
        </w:tc>
      </w:tr>
      <w:tr w:rsidR="0067023B" w:rsidRPr="00334C8A" w14:paraId="32BB6EE8" w14:textId="77777777" w:rsidTr="00214181">
        <w:trPr>
          <w:cantSplit/>
          <w:jc w:val="center"/>
        </w:trPr>
        <w:tc>
          <w:tcPr>
            <w:tcW w:w="1822" w:type="dxa"/>
            <w:tcBorders>
              <w:left w:val="single" w:sz="4" w:space="0" w:color="000000"/>
              <w:bottom w:val="single" w:sz="4" w:space="0" w:color="000000"/>
            </w:tcBorders>
          </w:tcPr>
          <w:p w14:paraId="378FF5EA" w14:textId="77777777" w:rsidR="0067023B" w:rsidRPr="00334C8A" w:rsidRDefault="0067023B" w:rsidP="003E3CF0">
            <w:pPr>
              <w:snapToGrid w:val="0"/>
              <w:spacing w:line="100" w:lineRule="atLeast"/>
              <w:ind w:left="71" w:right="24"/>
              <w:rPr>
                <w:rFonts w:cs="Times New Roman"/>
                <w:b/>
                <w:color w:val="000000"/>
                <w:szCs w:val="22"/>
                <w:lang w:val="bg-BG"/>
              </w:rPr>
            </w:pPr>
          </w:p>
        </w:tc>
        <w:tc>
          <w:tcPr>
            <w:tcW w:w="1970" w:type="dxa"/>
            <w:tcBorders>
              <w:left w:val="single" w:sz="4" w:space="0" w:color="000000"/>
              <w:bottom w:val="single" w:sz="4" w:space="0" w:color="000000"/>
            </w:tcBorders>
          </w:tcPr>
          <w:p w14:paraId="28D9EB40" w14:textId="77777777" w:rsidR="0067023B" w:rsidRPr="00334C8A" w:rsidDel="003E2B84"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Тахикардия</w:t>
            </w:r>
          </w:p>
        </w:tc>
        <w:tc>
          <w:tcPr>
            <w:tcW w:w="1819" w:type="dxa"/>
            <w:tcBorders>
              <w:left w:val="single" w:sz="4" w:space="0" w:color="000000"/>
              <w:bottom w:val="single" w:sz="4" w:space="0" w:color="000000"/>
              <w:right w:val="single" w:sz="4" w:space="0" w:color="000000"/>
            </w:tcBorders>
          </w:tcPr>
          <w:p w14:paraId="4B22B68A"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DC1A021"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5828DD37"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53D25F33"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5B9A91A5" w14:textId="77777777" w:rsidR="00193F51" w:rsidRPr="00334C8A" w:rsidRDefault="00193F51"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Съдови нарушения</w:t>
            </w:r>
          </w:p>
        </w:tc>
      </w:tr>
      <w:tr w:rsidR="0067023B" w:rsidRPr="00334C8A" w14:paraId="6C8666B2" w14:textId="77777777" w:rsidTr="00214181">
        <w:trPr>
          <w:cantSplit/>
          <w:jc w:val="center"/>
        </w:trPr>
        <w:tc>
          <w:tcPr>
            <w:tcW w:w="1822" w:type="dxa"/>
            <w:tcBorders>
              <w:left w:val="single" w:sz="4" w:space="0" w:color="000000"/>
              <w:bottom w:val="single" w:sz="4" w:space="0" w:color="000000"/>
            </w:tcBorders>
          </w:tcPr>
          <w:p w14:paraId="489B15D2" w14:textId="77777777" w:rsidR="0067023B" w:rsidRPr="00334C8A" w:rsidRDefault="0067023B" w:rsidP="003E3CF0">
            <w:pPr>
              <w:snapToGrid w:val="0"/>
              <w:spacing w:line="100" w:lineRule="atLeast"/>
              <w:ind w:left="71" w:right="24"/>
              <w:rPr>
                <w:rFonts w:cs="Times New Roman"/>
                <w:b/>
                <w:color w:val="000000"/>
                <w:szCs w:val="22"/>
                <w:lang w:val="bg-BG"/>
              </w:rPr>
            </w:pPr>
            <w:r w:rsidRPr="00334C8A">
              <w:rPr>
                <w:rFonts w:cs="Times New Roman"/>
                <w:color w:val="000000"/>
                <w:szCs w:val="22"/>
                <w:lang w:val="bg-BG"/>
              </w:rPr>
              <w:t>Хипотония, хематом</w:t>
            </w:r>
          </w:p>
        </w:tc>
        <w:tc>
          <w:tcPr>
            <w:tcW w:w="1970" w:type="dxa"/>
            <w:tcBorders>
              <w:left w:val="single" w:sz="4" w:space="0" w:color="000000"/>
              <w:bottom w:val="single" w:sz="4" w:space="0" w:color="000000"/>
            </w:tcBorders>
          </w:tcPr>
          <w:p w14:paraId="00A10185" w14:textId="77777777" w:rsidR="0067023B" w:rsidRPr="00334C8A" w:rsidDel="003E2B84" w:rsidRDefault="0067023B"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3BC3F1D5"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72139CA"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0B2F5A5"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6566AEC2"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7B1EBDDD" w14:textId="77777777" w:rsidR="00193F51" w:rsidRPr="00334C8A" w:rsidRDefault="00193F51"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Респираторни, гръдни и медиастинални нарушения</w:t>
            </w:r>
          </w:p>
        </w:tc>
      </w:tr>
      <w:tr w:rsidR="0067023B" w:rsidRPr="00334C8A" w14:paraId="62D00D47" w14:textId="77777777" w:rsidTr="00214181">
        <w:trPr>
          <w:cantSplit/>
          <w:jc w:val="center"/>
        </w:trPr>
        <w:tc>
          <w:tcPr>
            <w:tcW w:w="1822" w:type="dxa"/>
            <w:tcBorders>
              <w:left w:val="single" w:sz="4" w:space="0" w:color="000000"/>
              <w:bottom w:val="single" w:sz="4" w:space="0" w:color="000000"/>
            </w:tcBorders>
          </w:tcPr>
          <w:p w14:paraId="2F4B42D6"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Епистаксис, хемоптизис</w:t>
            </w:r>
          </w:p>
        </w:tc>
        <w:tc>
          <w:tcPr>
            <w:tcW w:w="1970" w:type="dxa"/>
            <w:tcBorders>
              <w:left w:val="single" w:sz="4" w:space="0" w:color="000000"/>
              <w:bottom w:val="single" w:sz="4" w:space="0" w:color="000000"/>
            </w:tcBorders>
          </w:tcPr>
          <w:p w14:paraId="754FD6F8"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12F6D006"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21972743" w14:textId="5AC61499" w:rsidR="0067023B" w:rsidRPr="000E5ADF" w:rsidRDefault="00696EDB" w:rsidP="003E3CF0">
            <w:pPr>
              <w:snapToGrid w:val="0"/>
              <w:spacing w:line="100" w:lineRule="atLeast"/>
              <w:ind w:left="71" w:right="24"/>
              <w:rPr>
                <w:rFonts w:cs="Times New Roman"/>
                <w:color w:val="000000"/>
                <w:szCs w:val="22"/>
                <w:lang w:val="en-US"/>
              </w:rPr>
            </w:pPr>
            <w:proofErr w:type="spellStart"/>
            <w:r>
              <w:rPr>
                <w:rFonts w:cs="Times New Roman"/>
                <w:color w:val="000000"/>
                <w:szCs w:val="22"/>
                <w:lang w:val="en-US"/>
              </w:rPr>
              <w:t>Еозинофилна</w:t>
            </w:r>
            <w:proofErr w:type="spellEnd"/>
            <w:r>
              <w:rPr>
                <w:rFonts w:cs="Times New Roman"/>
                <w:color w:val="000000"/>
                <w:szCs w:val="22"/>
                <w:lang w:val="en-US"/>
              </w:rPr>
              <w:t xml:space="preserve"> </w:t>
            </w:r>
            <w:proofErr w:type="spellStart"/>
            <w:r>
              <w:rPr>
                <w:rFonts w:cs="Times New Roman"/>
                <w:color w:val="000000"/>
                <w:szCs w:val="22"/>
                <w:lang w:val="en-US"/>
              </w:rPr>
              <w:t>пневмония</w:t>
            </w:r>
            <w:proofErr w:type="spellEnd"/>
          </w:p>
        </w:tc>
        <w:tc>
          <w:tcPr>
            <w:tcW w:w="1759" w:type="dxa"/>
            <w:tcBorders>
              <w:left w:val="single" w:sz="4" w:space="0" w:color="000000"/>
              <w:bottom w:val="single" w:sz="4" w:space="0" w:color="000000"/>
              <w:right w:val="single" w:sz="4" w:space="0" w:color="000000"/>
            </w:tcBorders>
          </w:tcPr>
          <w:p w14:paraId="3EC9E7D8"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5364FD0C"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29A4564" w14:textId="77777777" w:rsidR="00193F51" w:rsidRPr="00334C8A" w:rsidRDefault="00193F51"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Стомашно</w:t>
            </w:r>
            <w:r w:rsidRPr="00334C8A">
              <w:rPr>
                <w:rFonts w:cs="Times New Roman"/>
                <w:b/>
                <w:color w:val="000000"/>
                <w:szCs w:val="22"/>
                <w:lang w:val="bg-BG"/>
              </w:rPr>
              <w:noBreakHyphen/>
              <w:t>чревни нарушения</w:t>
            </w:r>
          </w:p>
        </w:tc>
      </w:tr>
      <w:tr w:rsidR="0067023B" w:rsidRPr="00334C8A" w14:paraId="0D82B88D" w14:textId="77777777" w:rsidTr="00214181">
        <w:trPr>
          <w:cantSplit/>
          <w:jc w:val="center"/>
        </w:trPr>
        <w:tc>
          <w:tcPr>
            <w:tcW w:w="1822" w:type="dxa"/>
            <w:tcBorders>
              <w:left w:val="single" w:sz="4" w:space="0" w:color="000000"/>
              <w:bottom w:val="single" w:sz="4" w:space="0" w:color="000000"/>
            </w:tcBorders>
          </w:tcPr>
          <w:p w14:paraId="644C8887" w14:textId="77777777" w:rsidR="0067023B" w:rsidRPr="00334C8A" w:rsidRDefault="0067023B"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Кървене от венците, стомашно</w:t>
            </w:r>
            <w:r w:rsidRPr="00334C8A">
              <w:rPr>
                <w:rFonts w:cs="Times New Roman"/>
                <w:color w:val="000000"/>
                <w:szCs w:val="22"/>
                <w:lang w:val="bg-BG"/>
              </w:rPr>
              <w:noBreakHyphen/>
              <w:t>чревния тракт (вкл. ректално кървене), стомашно</w:t>
            </w:r>
            <w:r w:rsidRPr="00334C8A">
              <w:rPr>
                <w:rFonts w:cs="Times New Roman"/>
                <w:color w:val="000000"/>
                <w:szCs w:val="22"/>
                <w:lang w:val="bg-BG"/>
              </w:rPr>
              <w:noBreakHyphen/>
              <w:t>чревни и абдоминални болки, диспепсия, гадене, запек</w:t>
            </w:r>
            <w:r w:rsidRPr="00334C8A">
              <w:rPr>
                <w:rFonts w:cs="Times New Roman"/>
                <w:color w:val="000000"/>
                <w:szCs w:val="22"/>
                <w:vertAlign w:val="superscript"/>
                <w:lang w:val="bg-BG"/>
              </w:rPr>
              <w:t>A</w:t>
            </w:r>
            <w:r w:rsidRPr="00334C8A">
              <w:rPr>
                <w:rFonts w:cs="Times New Roman"/>
                <w:color w:val="000000"/>
                <w:szCs w:val="22"/>
                <w:lang w:val="bg-BG"/>
              </w:rPr>
              <w:t>, диария, повръщане</w:t>
            </w:r>
            <w:r w:rsidRPr="00334C8A">
              <w:rPr>
                <w:rFonts w:cs="Times New Roman"/>
                <w:color w:val="000000"/>
                <w:szCs w:val="22"/>
                <w:vertAlign w:val="superscript"/>
                <w:lang w:val="bg-BG"/>
              </w:rPr>
              <w:t>A</w:t>
            </w:r>
          </w:p>
        </w:tc>
        <w:tc>
          <w:tcPr>
            <w:tcW w:w="1970" w:type="dxa"/>
            <w:tcBorders>
              <w:left w:val="single" w:sz="4" w:space="0" w:color="000000"/>
              <w:bottom w:val="single" w:sz="4" w:space="0" w:color="000000"/>
            </w:tcBorders>
          </w:tcPr>
          <w:p w14:paraId="671E94B5"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Сухота в устата</w:t>
            </w:r>
          </w:p>
        </w:tc>
        <w:tc>
          <w:tcPr>
            <w:tcW w:w="1819" w:type="dxa"/>
            <w:tcBorders>
              <w:left w:val="single" w:sz="4" w:space="0" w:color="000000"/>
              <w:bottom w:val="single" w:sz="4" w:space="0" w:color="000000"/>
              <w:right w:val="single" w:sz="4" w:space="0" w:color="000000"/>
            </w:tcBorders>
          </w:tcPr>
          <w:p w14:paraId="1B3BD2A6"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10CFD8C"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4A67DC7E"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60758B6E"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6AEEA67A" w14:textId="77777777" w:rsidR="00193F51" w:rsidRPr="00334C8A" w:rsidRDefault="00193F51"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Хепатобилиарни нарушения</w:t>
            </w:r>
          </w:p>
        </w:tc>
      </w:tr>
      <w:tr w:rsidR="0067023B" w:rsidRPr="00334C8A" w14:paraId="5C0DBEED" w14:textId="77777777" w:rsidTr="00214181">
        <w:trPr>
          <w:cantSplit/>
          <w:jc w:val="center"/>
        </w:trPr>
        <w:tc>
          <w:tcPr>
            <w:tcW w:w="1822" w:type="dxa"/>
            <w:tcBorders>
              <w:left w:val="single" w:sz="4" w:space="0" w:color="000000"/>
              <w:bottom w:val="single" w:sz="4" w:space="0" w:color="000000"/>
            </w:tcBorders>
          </w:tcPr>
          <w:p w14:paraId="1872F792" w14:textId="77777777" w:rsidR="0067023B" w:rsidRPr="00334C8A" w:rsidRDefault="004242CA"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Повишаване</w:t>
            </w:r>
            <w:r w:rsidR="00FE7C01" w:rsidRPr="00334C8A">
              <w:rPr>
                <w:rFonts w:cs="Times New Roman"/>
                <w:color w:val="000000"/>
                <w:szCs w:val="22"/>
                <w:lang w:val="bg-BG"/>
              </w:rPr>
              <w:t xml:space="preserve"> на трансаминазите</w:t>
            </w:r>
          </w:p>
        </w:tc>
        <w:tc>
          <w:tcPr>
            <w:tcW w:w="1970" w:type="dxa"/>
            <w:tcBorders>
              <w:left w:val="single" w:sz="4" w:space="0" w:color="000000"/>
              <w:bottom w:val="single" w:sz="4" w:space="0" w:color="000000"/>
            </w:tcBorders>
          </w:tcPr>
          <w:p w14:paraId="0D905224"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Чернодробно увреждане</w:t>
            </w:r>
            <w:r w:rsidR="00FE7C01" w:rsidRPr="00334C8A">
              <w:rPr>
                <w:rFonts w:cs="Times New Roman"/>
                <w:szCs w:val="22"/>
                <w:lang w:val="bg-BG"/>
              </w:rPr>
              <w:t xml:space="preserve"> </w:t>
            </w:r>
            <w:r w:rsidR="00FE7C01" w:rsidRPr="00334C8A">
              <w:rPr>
                <w:rFonts w:cs="Times New Roman"/>
                <w:color w:val="000000"/>
                <w:szCs w:val="22"/>
                <w:lang w:val="bg-BG"/>
              </w:rPr>
              <w:t>, Повишен билирубин, повишена алкална фосфатаза в кръвта</w:t>
            </w:r>
            <w:r w:rsidR="00FE7C01" w:rsidRPr="00334C8A">
              <w:rPr>
                <w:rFonts w:cs="Times New Roman"/>
                <w:color w:val="000000"/>
                <w:szCs w:val="22"/>
                <w:vertAlign w:val="superscript"/>
                <w:lang w:val="bg-BG"/>
              </w:rPr>
              <w:t>А</w:t>
            </w:r>
            <w:r w:rsidR="00FE7C01" w:rsidRPr="00334C8A">
              <w:rPr>
                <w:rFonts w:cs="Times New Roman"/>
                <w:color w:val="000000"/>
                <w:szCs w:val="22"/>
                <w:lang w:val="bg-BG"/>
              </w:rPr>
              <w:t>, повишена GGT</w:t>
            </w:r>
            <w:r w:rsidR="00FE7C01" w:rsidRPr="00334C8A">
              <w:rPr>
                <w:rFonts w:cs="Times New Roman"/>
                <w:color w:val="000000"/>
                <w:szCs w:val="22"/>
                <w:vertAlign w:val="superscript"/>
                <w:lang w:val="bg-BG"/>
              </w:rPr>
              <w:t>A</w:t>
            </w:r>
          </w:p>
        </w:tc>
        <w:tc>
          <w:tcPr>
            <w:tcW w:w="1819" w:type="dxa"/>
            <w:tcBorders>
              <w:left w:val="single" w:sz="4" w:space="0" w:color="000000"/>
              <w:bottom w:val="single" w:sz="4" w:space="0" w:color="000000"/>
              <w:right w:val="single" w:sz="4" w:space="0" w:color="000000"/>
            </w:tcBorders>
          </w:tcPr>
          <w:p w14:paraId="74ABE818" w14:textId="77777777" w:rsidR="00FE7C01"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Жълтеница</w:t>
            </w:r>
            <w:r w:rsidR="00FE7C01" w:rsidRPr="00334C8A">
              <w:rPr>
                <w:rFonts w:cs="Times New Roman"/>
                <w:szCs w:val="22"/>
                <w:lang w:val="bg-BG"/>
              </w:rPr>
              <w:t xml:space="preserve"> </w:t>
            </w:r>
            <w:r w:rsidR="00FE7C01" w:rsidRPr="00334C8A">
              <w:rPr>
                <w:rFonts w:cs="Times New Roman"/>
                <w:color w:val="000000"/>
                <w:szCs w:val="22"/>
                <w:lang w:val="bg-BG"/>
              </w:rPr>
              <w:t>, Повишаване на конюгирания билирубин (</w:t>
            </w:r>
            <w:r w:rsidR="00244135">
              <w:rPr>
                <w:rFonts w:cs="Times New Roman"/>
                <w:color w:val="000000"/>
                <w:szCs w:val="22"/>
                <w:lang w:val="bg-BG"/>
              </w:rPr>
              <w:t>със или без</w:t>
            </w:r>
            <w:r w:rsidR="00FE7C01" w:rsidRPr="00334C8A">
              <w:rPr>
                <w:rFonts w:cs="Times New Roman"/>
                <w:color w:val="000000"/>
                <w:szCs w:val="22"/>
                <w:lang w:val="bg-BG"/>
              </w:rPr>
              <w:t xml:space="preserve"> съпътстващо повишаване на ALT),</w:t>
            </w:r>
          </w:p>
          <w:p w14:paraId="01F3E9B1" w14:textId="77777777" w:rsidR="0067023B" w:rsidRPr="00334C8A" w:rsidRDefault="00FE7C01"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Холестаза, Хепатит (включително хепатоцелуларн</w:t>
            </w:r>
            <w:r w:rsidR="004242CA" w:rsidRPr="00334C8A">
              <w:rPr>
                <w:rFonts w:cs="Times New Roman"/>
                <w:color w:val="000000"/>
                <w:szCs w:val="22"/>
                <w:lang w:val="bg-BG"/>
              </w:rPr>
              <w:t>о</w:t>
            </w:r>
            <w:r w:rsidRPr="00334C8A">
              <w:rPr>
                <w:rFonts w:cs="Times New Roman"/>
                <w:color w:val="000000"/>
                <w:szCs w:val="22"/>
                <w:lang w:val="bg-BG"/>
              </w:rPr>
              <w:t xml:space="preserve"> </w:t>
            </w:r>
            <w:r w:rsidR="004242CA" w:rsidRPr="00334C8A">
              <w:rPr>
                <w:rFonts w:cs="Times New Roman"/>
                <w:color w:val="000000"/>
                <w:szCs w:val="22"/>
                <w:lang w:val="bg-BG"/>
              </w:rPr>
              <w:t>увреждане</w:t>
            </w:r>
            <w:r w:rsidRPr="00334C8A">
              <w:rPr>
                <w:rFonts w:cs="Times New Roman"/>
                <w:color w:val="000000"/>
                <w:szCs w:val="22"/>
                <w:lang w:val="bg-BG"/>
              </w:rPr>
              <w:t>)</w:t>
            </w:r>
          </w:p>
        </w:tc>
        <w:tc>
          <w:tcPr>
            <w:tcW w:w="1759" w:type="dxa"/>
            <w:tcBorders>
              <w:left w:val="single" w:sz="4" w:space="0" w:color="000000"/>
              <w:bottom w:val="single" w:sz="4" w:space="0" w:color="000000"/>
              <w:right w:val="single" w:sz="4" w:space="0" w:color="000000"/>
            </w:tcBorders>
          </w:tcPr>
          <w:p w14:paraId="0558E047"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3DA0C762"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591C2ECA"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16626DD4" w14:textId="77777777" w:rsidR="00193F51" w:rsidRPr="00334C8A" w:rsidRDefault="00193F51" w:rsidP="003E3CF0">
            <w:pPr>
              <w:keepNext/>
              <w:snapToGrid w:val="0"/>
              <w:spacing w:line="100" w:lineRule="atLeast"/>
              <w:ind w:left="71" w:right="24"/>
              <w:rPr>
                <w:rFonts w:cs="Times New Roman"/>
                <w:color w:val="000000"/>
                <w:szCs w:val="22"/>
                <w:lang w:val="bg-BG"/>
              </w:rPr>
            </w:pPr>
            <w:r w:rsidRPr="00334C8A">
              <w:rPr>
                <w:rFonts w:cs="Times New Roman"/>
                <w:b/>
                <w:color w:val="000000"/>
                <w:szCs w:val="22"/>
                <w:lang w:val="bg-BG"/>
              </w:rPr>
              <w:t>Нарушения на кожата и подкожната тъкан</w:t>
            </w:r>
          </w:p>
        </w:tc>
      </w:tr>
      <w:tr w:rsidR="0067023B" w:rsidRPr="00334C8A" w14:paraId="173503D6" w14:textId="77777777" w:rsidTr="00214181">
        <w:trPr>
          <w:cantSplit/>
          <w:jc w:val="center"/>
        </w:trPr>
        <w:tc>
          <w:tcPr>
            <w:tcW w:w="1822" w:type="dxa"/>
            <w:tcBorders>
              <w:top w:val="single" w:sz="4" w:space="0" w:color="000000"/>
              <w:left w:val="single" w:sz="4" w:space="0" w:color="000000"/>
              <w:bottom w:val="single" w:sz="4" w:space="0" w:color="000000"/>
            </w:tcBorders>
          </w:tcPr>
          <w:p w14:paraId="293BCDE1"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Сърбеж (вкл. нечести случаи на генерализиран сърбеж), обрив, екхимози, кожни и подкожни кръвоизливи</w:t>
            </w:r>
          </w:p>
        </w:tc>
        <w:tc>
          <w:tcPr>
            <w:tcW w:w="1970" w:type="dxa"/>
            <w:tcBorders>
              <w:top w:val="single" w:sz="4" w:space="0" w:color="000000"/>
              <w:left w:val="single" w:sz="4" w:space="0" w:color="000000"/>
              <w:bottom w:val="single" w:sz="4" w:space="0" w:color="000000"/>
            </w:tcBorders>
          </w:tcPr>
          <w:p w14:paraId="76560A0D"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Уртикария</w:t>
            </w:r>
          </w:p>
        </w:tc>
        <w:tc>
          <w:tcPr>
            <w:tcW w:w="1819" w:type="dxa"/>
            <w:tcBorders>
              <w:top w:val="single" w:sz="4" w:space="0" w:color="000000"/>
              <w:left w:val="single" w:sz="4" w:space="0" w:color="000000"/>
              <w:bottom w:val="single" w:sz="4" w:space="0" w:color="000000"/>
              <w:right w:val="single" w:sz="4" w:space="0" w:color="000000"/>
            </w:tcBorders>
          </w:tcPr>
          <w:p w14:paraId="5DCC8257"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09B139EC" w14:textId="77777777" w:rsidR="0067023B" w:rsidRPr="00334C8A" w:rsidRDefault="00DE7C50"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Синдром на Stevens-Johnson/Токсична епидермална некролиза, DRESS синдром</w:t>
            </w:r>
          </w:p>
        </w:tc>
        <w:tc>
          <w:tcPr>
            <w:tcW w:w="1759" w:type="dxa"/>
            <w:tcBorders>
              <w:top w:val="single" w:sz="4" w:space="0" w:color="000000"/>
              <w:left w:val="single" w:sz="4" w:space="0" w:color="000000"/>
              <w:bottom w:val="single" w:sz="4" w:space="0" w:color="000000"/>
              <w:right w:val="single" w:sz="4" w:space="0" w:color="000000"/>
            </w:tcBorders>
          </w:tcPr>
          <w:p w14:paraId="6F07BEF1"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3AC8C6DC"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67E0EBF3" w14:textId="77777777" w:rsidR="00193F51" w:rsidRPr="00334C8A" w:rsidRDefault="00193F51" w:rsidP="003E3CF0">
            <w:pPr>
              <w:snapToGrid w:val="0"/>
              <w:spacing w:line="100" w:lineRule="atLeast"/>
              <w:ind w:left="71" w:right="24"/>
              <w:rPr>
                <w:rFonts w:cs="Times New Roman"/>
                <w:color w:val="000000"/>
                <w:szCs w:val="22"/>
                <w:lang w:val="bg-BG"/>
              </w:rPr>
            </w:pPr>
            <w:r w:rsidRPr="00334C8A">
              <w:rPr>
                <w:rFonts w:cs="Times New Roman"/>
                <w:b/>
                <w:snapToGrid w:val="0"/>
                <w:color w:val="000000"/>
                <w:szCs w:val="22"/>
                <w:lang w:val="bg-BG" w:eastAsia="en-US"/>
              </w:rPr>
              <w:t>Нарушения на мускулно</w:t>
            </w:r>
            <w:r w:rsidRPr="00334C8A">
              <w:rPr>
                <w:rFonts w:cs="Times New Roman"/>
                <w:b/>
                <w:snapToGrid w:val="0"/>
                <w:color w:val="000000"/>
                <w:szCs w:val="22"/>
                <w:lang w:val="bg-BG" w:eastAsia="en-US"/>
              </w:rPr>
              <w:noBreakHyphen/>
              <w:t>скелетната система и съединителната тъкан</w:t>
            </w:r>
          </w:p>
        </w:tc>
      </w:tr>
      <w:tr w:rsidR="0067023B" w:rsidRPr="00334C8A" w14:paraId="6A335FED" w14:textId="77777777" w:rsidTr="00214181">
        <w:trPr>
          <w:cantSplit/>
          <w:jc w:val="center"/>
        </w:trPr>
        <w:tc>
          <w:tcPr>
            <w:tcW w:w="1822" w:type="dxa"/>
            <w:tcBorders>
              <w:top w:val="single" w:sz="4" w:space="0" w:color="000000"/>
              <w:left w:val="single" w:sz="4" w:space="0" w:color="000000"/>
              <w:bottom w:val="single" w:sz="4" w:space="0" w:color="000000"/>
            </w:tcBorders>
          </w:tcPr>
          <w:p w14:paraId="4381A9E2" w14:textId="77777777" w:rsidR="0067023B" w:rsidRPr="00334C8A" w:rsidRDefault="0067023B"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Болка в крайниците</w:t>
            </w:r>
            <w:r w:rsidRPr="00334C8A">
              <w:rPr>
                <w:rFonts w:cs="Times New Roman"/>
                <w:szCs w:val="22"/>
                <w:lang w:val="bg-BG"/>
              </w:rPr>
              <w:t>P</w:t>
            </w:r>
            <w:r w:rsidRPr="00334C8A">
              <w:rPr>
                <w:rFonts w:cs="Times New Roman"/>
                <w:szCs w:val="22"/>
                <w:vertAlign w:val="superscript"/>
                <w:lang w:val="bg-BG"/>
              </w:rPr>
              <w:t>A</w:t>
            </w:r>
          </w:p>
        </w:tc>
        <w:tc>
          <w:tcPr>
            <w:tcW w:w="1970" w:type="dxa"/>
            <w:tcBorders>
              <w:top w:val="single" w:sz="4" w:space="0" w:color="000000"/>
              <w:left w:val="single" w:sz="4" w:space="0" w:color="000000"/>
              <w:bottom w:val="single" w:sz="4" w:space="0" w:color="000000"/>
            </w:tcBorders>
          </w:tcPr>
          <w:p w14:paraId="605F1346"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Хемартроза</w:t>
            </w:r>
          </w:p>
        </w:tc>
        <w:tc>
          <w:tcPr>
            <w:tcW w:w="1819" w:type="dxa"/>
            <w:tcBorders>
              <w:top w:val="single" w:sz="4" w:space="0" w:color="000000"/>
              <w:left w:val="single" w:sz="4" w:space="0" w:color="000000"/>
              <w:bottom w:val="single" w:sz="4" w:space="0" w:color="000000"/>
              <w:right w:val="single" w:sz="4" w:space="0" w:color="000000"/>
            </w:tcBorders>
          </w:tcPr>
          <w:p w14:paraId="3A734BE8"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eastAsia="Calibri" w:cs="Times New Roman"/>
                <w:szCs w:val="22"/>
                <w:lang w:val="bg-BG"/>
              </w:rPr>
              <w:t>Кръвоизлив в мускул</w:t>
            </w:r>
          </w:p>
        </w:tc>
        <w:tc>
          <w:tcPr>
            <w:tcW w:w="1759" w:type="dxa"/>
            <w:tcBorders>
              <w:top w:val="single" w:sz="4" w:space="0" w:color="000000"/>
              <w:left w:val="single" w:sz="4" w:space="0" w:color="000000"/>
              <w:bottom w:val="single" w:sz="4" w:space="0" w:color="000000"/>
              <w:right w:val="single" w:sz="4" w:space="0" w:color="000000"/>
            </w:tcBorders>
          </w:tcPr>
          <w:p w14:paraId="7433D733" w14:textId="77777777" w:rsidR="0067023B" w:rsidRPr="00334C8A" w:rsidRDefault="0067023B"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03D3AA28"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noProof/>
                <w:color w:val="000000"/>
                <w:szCs w:val="22"/>
                <w:lang w:val="bg-BG"/>
              </w:rPr>
              <w:t xml:space="preserve">Компартмент синдром в резултат на кървене </w:t>
            </w:r>
          </w:p>
        </w:tc>
      </w:tr>
      <w:tr w:rsidR="00193F51" w:rsidRPr="00334C8A" w14:paraId="5AA741BF"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4FF3E50F" w14:textId="77777777" w:rsidR="00193F51" w:rsidRPr="00334C8A" w:rsidRDefault="00193F51" w:rsidP="003E3CF0">
            <w:pPr>
              <w:snapToGrid w:val="0"/>
              <w:spacing w:line="100" w:lineRule="atLeast"/>
              <w:ind w:left="71" w:right="24"/>
              <w:rPr>
                <w:rFonts w:cs="Times New Roman"/>
                <w:noProof/>
                <w:color w:val="000000"/>
                <w:szCs w:val="22"/>
                <w:lang w:val="bg-BG"/>
              </w:rPr>
            </w:pPr>
            <w:r w:rsidRPr="00334C8A">
              <w:rPr>
                <w:rFonts w:cs="Times New Roman"/>
                <w:b/>
                <w:snapToGrid w:val="0"/>
                <w:color w:val="000000"/>
                <w:szCs w:val="22"/>
                <w:lang w:val="bg-BG" w:eastAsia="en-US"/>
              </w:rPr>
              <w:t>Нарушения на бъбреците и пикочните пътища</w:t>
            </w:r>
          </w:p>
        </w:tc>
      </w:tr>
      <w:tr w:rsidR="0067023B" w:rsidRPr="00334C8A" w14:paraId="33B9D7DD" w14:textId="77777777" w:rsidTr="00214181">
        <w:trPr>
          <w:cantSplit/>
          <w:jc w:val="center"/>
        </w:trPr>
        <w:tc>
          <w:tcPr>
            <w:tcW w:w="1822" w:type="dxa"/>
            <w:tcBorders>
              <w:top w:val="single" w:sz="4" w:space="0" w:color="000000"/>
              <w:left w:val="single" w:sz="4" w:space="0" w:color="000000"/>
              <w:bottom w:val="single" w:sz="4" w:space="0" w:color="000000"/>
            </w:tcBorders>
          </w:tcPr>
          <w:p w14:paraId="5D92194C" w14:textId="77777777" w:rsidR="0067023B" w:rsidRPr="00334C8A" w:rsidRDefault="0067023B"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Кървене от урогениталния тракт (вкл. хематурия и менорагия</w:t>
            </w:r>
            <w:r w:rsidRPr="00334C8A">
              <w:rPr>
                <w:rFonts w:eastAsia="Calibri" w:cs="Times New Roman"/>
                <w:szCs w:val="22"/>
                <w:vertAlign w:val="superscript"/>
                <w:lang w:val="bg-BG"/>
              </w:rPr>
              <w:t>B</w:t>
            </w:r>
            <w:r w:rsidRPr="00334C8A">
              <w:rPr>
                <w:rFonts w:eastAsia="Calibri" w:cs="Times New Roman"/>
                <w:szCs w:val="22"/>
                <w:lang w:val="bg-BG"/>
              </w:rPr>
              <w:t xml:space="preserve">), бъбречно увреждане </w:t>
            </w:r>
            <w:r w:rsidRPr="00334C8A">
              <w:rPr>
                <w:rFonts w:cs="Times New Roman"/>
                <w:color w:val="000000"/>
                <w:szCs w:val="22"/>
                <w:lang w:val="bg-BG"/>
              </w:rPr>
              <w:t>(вкл. повишение на креатинина и повишение на уреята в кръвта)</w:t>
            </w:r>
          </w:p>
        </w:tc>
        <w:tc>
          <w:tcPr>
            <w:tcW w:w="1970" w:type="dxa"/>
            <w:tcBorders>
              <w:top w:val="single" w:sz="4" w:space="0" w:color="000000"/>
              <w:left w:val="single" w:sz="4" w:space="0" w:color="000000"/>
              <w:bottom w:val="single" w:sz="4" w:space="0" w:color="000000"/>
            </w:tcBorders>
          </w:tcPr>
          <w:p w14:paraId="48E15B71"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819" w:type="dxa"/>
            <w:tcBorders>
              <w:top w:val="single" w:sz="4" w:space="0" w:color="000000"/>
              <w:left w:val="single" w:sz="4" w:space="0" w:color="000000"/>
              <w:bottom w:val="single" w:sz="4" w:space="0" w:color="000000"/>
              <w:right w:val="single" w:sz="4" w:space="0" w:color="000000"/>
            </w:tcBorders>
          </w:tcPr>
          <w:p w14:paraId="087DC7EF"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5C6BD30C" w14:textId="77777777" w:rsidR="0067023B" w:rsidRPr="00334C8A" w:rsidRDefault="0067023B" w:rsidP="003E3CF0">
            <w:pPr>
              <w:snapToGrid w:val="0"/>
              <w:spacing w:line="100" w:lineRule="atLeast"/>
              <w:ind w:left="71" w:right="24"/>
              <w:rPr>
                <w:rFonts w:cs="Times New Roman"/>
                <w:noProof/>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2F8C482E" w14:textId="50FE110B" w:rsidR="0067023B" w:rsidRPr="00334C8A" w:rsidRDefault="0067023B" w:rsidP="003E3CF0">
            <w:pPr>
              <w:snapToGrid w:val="0"/>
              <w:spacing w:line="100" w:lineRule="atLeast"/>
              <w:ind w:left="71" w:right="24"/>
              <w:rPr>
                <w:rFonts w:cs="Times New Roman"/>
                <w:noProof/>
                <w:color w:val="000000"/>
                <w:szCs w:val="22"/>
                <w:lang w:val="bg-BG"/>
              </w:rPr>
            </w:pPr>
            <w:r w:rsidRPr="00334C8A">
              <w:rPr>
                <w:rFonts w:cs="Times New Roman"/>
                <w:noProof/>
                <w:color w:val="000000"/>
                <w:szCs w:val="22"/>
                <w:lang w:val="bg-BG"/>
              </w:rPr>
              <w:t>Бъбречна недостатъчност/остра бъбречна недостатъчност в резултат на кървене, достатъчна да предизвика хипоперфузия</w:t>
            </w:r>
            <w:r w:rsidR="003E0908" w:rsidRPr="002078D2">
              <w:rPr>
                <w:rFonts w:cs="Times New Roman"/>
                <w:noProof/>
                <w:color w:val="000000"/>
                <w:szCs w:val="22"/>
                <w:lang w:val="bg-BG"/>
              </w:rPr>
              <w:t xml:space="preserve">, </w:t>
            </w:r>
            <w:r w:rsidR="003E0908">
              <w:rPr>
                <w:rFonts w:cs="Times New Roman"/>
                <w:noProof/>
                <w:color w:val="000000"/>
                <w:szCs w:val="22"/>
                <w:lang w:val="bg-BG"/>
              </w:rPr>
              <w:t>н</w:t>
            </w:r>
            <w:r w:rsidR="003E0908" w:rsidRPr="002078D2">
              <w:rPr>
                <w:rFonts w:cs="Times New Roman"/>
                <w:noProof/>
                <w:color w:val="000000"/>
                <w:szCs w:val="22"/>
                <w:lang w:val="bg-BG"/>
              </w:rPr>
              <w:t>ефропатия, свързана с антикоагулант</w:t>
            </w:r>
            <w:r w:rsidR="003E0908">
              <w:rPr>
                <w:rFonts w:cs="Times New Roman"/>
                <w:noProof/>
                <w:color w:val="000000"/>
                <w:szCs w:val="22"/>
                <w:lang w:val="bg-BG"/>
              </w:rPr>
              <w:t>и</w:t>
            </w:r>
          </w:p>
        </w:tc>
      </w:tr>
      <w:tr w:rsidR="00193F51" w:rsidRPr="00334C8A" w14:paraId="084A9804"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7B9B1A3D" w14:textId="77777777" w:rsidR="00193F51" w:rsidRPr="00334C8A" w:rsidRDefault="00193F51"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Общи нарушения и ефекти на мястото на приложение</w:t>
            </w:r>
          </w:p>
        </w:tc>
      </w:tr>
      <w:tr w:rsidR="0067023B" w:rsidRPr="00334C8A" w14:paraId="2BC70DA2" w14:textId="77777777" w:rsidTr="00214181">
        <w:trPr>
          <w:cantSplit/>
          <w:jc w:val="center"/>
        </w:trPr>
        <w:tc>
          <w:tcPr>
            <w:tcW w:w="1822" w:type="dxa"/>
            <w:tcBorders>
              <w:left w:val="single" w:sz="4" w:space="0" w:color="000000"/>
              <w:bottom w:val="single" w:sz="4" w:space="0" w:color="000000"/>
            </w:tcBorders>
          </w:tcPr>
          <w:p w14:paraId="30B67CB0" w14:textId="77777777" w:rsidR="0067023B" w:rsidRPr="00334C8A" w:rsidRDefault="0067023B" w:rsidP="003E3CF0">
            <w:pPr>
              <w:autoSpaceDE w:val="0"/>
              <w:snapToGrid w:val="0"/>
              <w:spacing w:line="100" w:lineRule="atLeast"/>
              <w:ind w:left="71" w:right="24"/>
              <w:rPr>
                <w:rFonts w:cs="Times New Roman"/>
                <w:b/>
                <w:color w:val="000000"/>
                <w:szCs w:val="22"/>
                <w:lang w:val="bg-BG"/>
              </w:rPr>
            </w:pPr>
            <w:r w:rsidRPr="00334C8A">
              <w:rPr>
                <w:rFonts w:cs="Times New Roman"/>
                <w:color w:val="000000"/>
                <w:szCs w:val="22"/>
                <w:lang w:val="bg-BG"/>
              </w:rPr>
              <w:t>Повишена температура</w:t>
            </w:r>
            <w:r w:rsidRPr="00334C8A">
              <w:rPr>
                <w:rFonts w:cs="Times New Roman"/>
                <w:color w:val="000000"/>
                <w:szCs w:val="22"/>
                <w:vertAlign w:val="superscript"/>
                <w:lang w:val="bg-BG"/>
              </w:rPr>
              <w:t>А</w:t>
            </w:r>
            <w:r w:rsidRPr="00334C8A">
              <w:rPr>
                <w:rFonts w:cs="Times New Roman"/>
                <w:color w:val="000000"/>
                <w:szCs w:val="22"/>
                <w:lang w:val="bg-BG"/>
              </w:rPr>
              <w:t xml:space="preserve">, периферен оток, </w:t>
            </w:r>
            <w:r w:rsidRPr="00334C8A">
              <w:rPr>
                <w:rFonts w:eastAsia="Calibri" w:cs="Times New Roman"/>
                <w:szCs w:val="22"/>
                <w:lang w:val="bg-BG"/>
              </w:rPr>
              <w:t>понижена обща сила и енергичност (вкл. умора и астения)</w:t>
            </w:r>
          </w:p>
        </w:tc>
        <w:tc>
          <w:tcPr>
            <w:tcW w:w="1970" w:type="dxa"/>
            <w:tcBorders>
              <w:left w:val="single" w:sz="4" w:space="0" w:color="000000"/>
              <w:bottom w:val="single" w:sz="4" w:space="0" w:color="000000"/>
            </w:tcBorders>
          </w:tcPr>
          <w:p w14:paraId="63DA3E5B" w14:textId="77777777" w:rsidR="0067023B" w:rsidRPr="00334C8A" w:rsidRDefault="0067023B" w:rsidP="003E3CF0">
            <w:pPr>
              <w:snapToGrid w:val="0"/>
              <w:spacing w:line="100" w:lineRule="atLeast"/>
              <w:ind w:left="71" w:right="24"/>
              <w:rPr>
                <w:rFonts w:cs="Times New Roman"/>
                <w:color w:val="000000"/>
                <w:szCs w:val="22"/>
                <w:lang w:val="bg-BG"/>
              </w:rPr>
            </w:pPr>
            <w:r w:rsidRPr="00334C8A">
              <w:rPr>
                <w:rFonts w:cs="Times New Roman"/>
                <w:color w:val="000000"/>
                <w:szCs w:val="22"/>
                <w:lang w:val="bg-BG"/>
              </w:rPr>
              <w:t>Неразположение (вкл. прилошаване)</w:t>
            </w:r>
          </w:p>
        </w:tc>
        <w:tc>
          <w:tcPr>
            <w:tcW w:w="1819" w:type="dxa"/>
            <w:tcBorders>
              <w:left w:val="single" w:sz="4" w:space="0" w:color="000000"/>
              <w:bottom w:val="single" w:sz="4" w:space="0" w:color="000000"/>
              <w:right w:val="single" w:sz="4" w:space="0" w:color="000000"/>
            </w:tcBorders>
          </w:tcPr>
          <w:p w14:paraId="469721C5" w14:textId="77777777" w:rsidR="0067023B" w:rsidRPr="00334C8A" w:rsidRDefault="0067023B" w:rsidP="003E3CF0">
            <w:pPr>
              <w:autoSpaceDE w:val="0"/>
              <w:snapToGrid w:val="0"/>
              <w:spacing w:line="100" w:lineRule="atLeast"/>
              <w:ind w:left="71" w:right="24"/>
              <w:rPr>
                <w:rFonts w:cs="Times New Roman"/>
                <w:color w:val="000000"/>
                <w:szCs w:val="22"/>
                <w:lang w:val="bg-BG"/>
              </w:rPr>
            </w:pPr>
            <w:r w:rsidRPr="00334C8A">
              <w:rPr>
                <w:rFonts w:cs="Times New Roman"/>
                <w:color w:val="000000"/>
                <w:szCs w:val="22"/>
                <w:lang w:val="bg-BG"/>
              </w:rPr>
              <w:t>Локализиран оток</w:t>
            </w:r>
            <w:r w:rsidRPr="00334C8A">
              <w:rPr>
                <w:rFonts w:cs="Times New Roman"/>
                <w:color w:val="000000"/>
                <w:szCs w:val="22"/>
                <w:vertAlign w:val="superscript"/>
                <w:lang w:val="bg-BG"/>
              </w:rPr>
              <w:t>А</w:t>
            </w:r>
          </w:p>
        </w:tc>
        <w:tc>
          <w:tcPr>
            <w:tcW w:w="1759" w:type="dxa"/>
            <w:tcBorders>
              <w:left w:val="single" w:sz="4" w:space="0" w:color="000000"/>
              <w:bottom w:val="single" w:sz="4" w:space="0" w:color="000000"/>
              <w:right w:val="single" w:sz="4" w:space="0" w:color="000000"/>
            </w:tcBorders>
          </w:tcPr>
          <w:p w14:paraId="2EF74DF2"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60760C69"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00323964" w14:textId="77777777" w:rsidTr="00352FF1">
        <w:trPr>
          <w:cantSplit/>
          <w:jc w:val="center"/>
        </w:trPr>
        <w:tc>
          <w:tcPr>
            <w:tcW w:w="9129" w:type="dxa"/>
            <w:gridSpan w:val="5"/>
            <w:tcBorders>
              <w:top w:val="single" w:sz="4" w:space="0" w:color="000000"/>
              <w:left w:val="single" w:sz="4" w:space="0" w:color="000000"/>
              <w:bottom w:val="single" w:sz="4" w:space="0" w:color="000000"/>
              <w:right w:val="single" w:sz="4" w:space="0" w:color="000000"/>
            </w:tcBorders>
          </w:tcPr>
          <w:p w14:paraId="0E62D280" w14:textId="77777777" w:rsidR="00193F51" w:rsidRPr="00334C8A" w:rsidRDefault="00193F51" w:rsidP="003E3CF0">
            <w:pPr>
              <w:snapToGrid w:val="0"/>
              <w:spacing w:line="100" w:lineRule="atLeast"/>
              <w:ind w:left="71" w:right="24"/>
              <w:rPr>
                <w:rFonts w:cs="Times New Roman"/>
                <w:color w:val="000000"/>
                <w:szCs w:val="22"/>
                <w:lang w:val="bg-BG"/>
              </w:rPr>
            </w:pPr>
            <w:r w:rsidRPr="00334C8A">
              <w:rPr>
                <w:rFonts w:cs="Times New Roman"/>
                <w:b/>
                <w:color w:val="000000"/>
                <w:szCs w:val="22"/>
                <w:lang w:val="bg-BG"/>
              </w:rPr>
              <w:t>Изследвания</w:t>
            </w:r>
          </w:p>
        </w:tc>
      </w:tr>
      <w:tr w:rsidR="0067023B" w:rsidRPr="00334C8A" w14:paraId="0E14F63E" w14:textId="77777777" w:rsidTr="00214181">
        <w:trPr>
          <w:cantSplit/>
          <w:jc w:val="center"/>
        </w:trPr>
        <w:tc>
          <w:tcPr>
            <w:tcW w:w="1822" w:type="dxa"/>
            <w:tcBorders>
              <w:top w:val="single" w:sz="4" w:space="0" w:color="000000"/>
              <w:left w:val="single" w:sz="4" w:space="0" w:color="000000"/>
              <w:bottom w:val="single" w:sz="4" w:space="0" w:color="000000"/>
            </w:tcBorders>
          </w:tcPr>
          <w:p w14:paraId="21D07058" w14:textId="77777777" w:rsidR="0067023B" w:rsidRPr="00334C8A" w:rsidRDefault="0067023B" w:rsidP="003E3CF0">
            <w:pPr>
              <w:snapToGrid w:val="0"/>
              <w:spacing w:line="100" w:lineRule="atLeast"/>
              <w:ind w:left="71" w:right="24"/>
              <w:rPr>
                <w:rFonts w:cs="Times New Roman"/>
                <w:b/>
                <w:color w:val="000000"/>
                <w:szCs w:val="22"/>
                <w:lang w:val="bg-BG"/>
              </w:rPr>
            </w:pPr>
          </w:p>
        </w:tc>
        <w:tc>
          <w:tcPr>
            <w:tcW w:w="1970" w:type="dxa"/>
            <w:tcBorders>
              <w:top w:val="single" w:sz="4" w:space="0" w:color="000000"/>
              <w:left w:val="single" w:sz="4" w:space="0" w:color="000000"/>
              <w:bottom w:val="single" w:sz="4" w:space="0" w:color="000000"/>
            </w:tcBorders>
          </w:tcPr>
          <w:p w14:paraId="5472B098" w14:textId="77777777" w:rsidR="0067023B" w:rsidRPr="00334C8A" w:rsidRDefault="00DE7C50" w:rsidP="003E3CF0">
            <w:pPr>
              <w:autoSpaceDE w:val="0"/>
              <w:snapToGrid w:val="0"/>
              <w:spacing w:line="100" w:lineRule="atLeast"/>
              <w:ind w:left="71" w:right="24"/>
              <w:rPr>
                <w:rFonts w:cs="Times New Roman"/>
                <w:color w:val="000000"/>
                <w:szCs w:val="22"/>
                <w:lang w:val="bg-BG"/>
              </w:rPr>
            </w:pPr>
            <w:r w:rsidRPr="00334C8A">
              <w:rPr>
                <w:rFonts w:eastAsia="Calibri" w:cs="Times New Roman"/>
                <w:szCs w:val="22"/>
                <w:lang w:val="bg-BG"/>
              </w:rPr>
              <w:t>П</w:t>
            </w:r>
            <w:r w:rsidR="0067023B" w:rsidRPr="00334C8A">
              <w:rPr>
                <w:rFonts w:eastAsia="Calibri" w:cs="Times New Roman"/>
                <w:szCs w:val="22"/>
                <w:lang w:val="bg-BG"/>
              </w:rPr>
              <w:t>овишен LDH</w:t>
            </w:r>
            <w:r w:rsidR="0067023B" w:rsidRPr="00334C8A">
              <w:rPr>
                <w:rFonts w:eastAsia="Calibri" w:cs="Times New Roman"/>
                <w:szCs w:val="22"/>
                <w:vertAlign w:val="superscript"/>
                <w:lang w:val="bg-BG"/>
              </w:rPr>
              <w:t>A</w:t>
            </w:r>
            <w:r w:rsidR="0067023B" w:rsidRPr="00334C8A">
              <w:rPr>
                <w:rFonts w:eastAsia="Calibri" w:cs="Times New Roman"/>
                <w:szCs w:val="22"/>
                <w:lang w:val="bg-BG"/>
              </w:rPr>
              <w:t>, повишена липаза</w:t>
            </w:r>
            <w:r w:rsidR="0067023B" w:rsidRPr="00334C8A">
              <w:rPr>
                <w:rFonts w:eastAsia="Calibri" w:cs="Times New Roman"/>
                <w:szCs w:val="22"/>
                <w:vertAlign w:val="superscript"/>
                <w:lang w:val="bg-BG"/>
              </w:rPr>
              <w:t>A</w:t>
            </w:r>
            <w:r w:rsidR="0067023B" w:rsidRPr="00334C8A">
              <w:rPr>
                <w:rFonts w:eastAsia="Calibri" w:cs="Times New Roman"/>
                <w:szCs w:val="22"/>
                <w:lang w:val="bg-BG"/>
              </w:rPr>
              <w:t>, повишена амилаза</w:t>
            </w:r>
            <w:r w:rsidR="0067023B" w:rsidRPr="00334C8A">
              <w:rPr>
                <w:rFonts w:eastAsia="Calibri" w:cs="Times New Roman"/>
                <w:szCs w:val="22"/>
                <w:vertAlign w:val="superscript"/>
                <w:lang w:val="bg-BG"/>
              </w:rPr>
              <w:t>A</w:t>
            </w:r>
          </w:p>
        </w:tc>
        <w:tc>
          <w:tcPr>
            <w:tcW w:w="1819" w:type="dxa"/>
            <w:tcBorders>
              <w:top w:val="single" w:sz="4" w:space="0" w:color="000000"/>
              <w:left w:val="single" w:sz="4" w:space="0" w:color="000000"/>
              <w:bottom w:val="single" w:sz="4" w:space="0" w:color="000000"/>
              <w:right w:val="single" w:sz="4" w:space="0" w:color="000000"/>
            </w:tcBorders>
          </w:tcPr>
          <w:p w14:paraId="4EED8A2A"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09DA4A06"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top w:val="single" w:sz="4" w:space="0" w:color="000000"/>
              <w:left w:val="single" w:sz="4" w:space="0" w:color="000000"/>
              <w:bottom w:val="single" w:sz="4" w:space="0" w:color="000000"/>
              <w:right w:val="single" w:sz="4" w:space="0" w:color="000000"/>
            </w:tcBorders>
          </w:tcPr>
          <w:p w14:paraId="165676B7" w14:textId="77777777" w:rsidR="0067023B" w:rsidRPr="00334C8A" w:rsidRDefault="0067023B" w:rsidP="003E3CF0">
            <w:pPr>
              <w:snapToGrid w:val="0"/>
              <w:spacing w:line="100" w:lineRule="atLeast"/>
              <w:ind w:left="71" w:right="24"/>
              <w:rPr>
                <w:rFonts w:cs="Times New Roman"/>
                <w:color w:val="000000"/>
                <w:szCs w:val="22"/>
                <w:lang w:val="bg-BG"/>
              </w:rPr>
            </w:pPr>
          </w:p>
        </w:tc>
      </w:tr>
      <w:tr w:rsidR="00193F51" w:rsidRPr="00334C8A" w14:paraId="48443880" w14:textId="77777777" w:rsidTr="00352FF1">
        <w:trPr>
          <w:cantSplit/>
          <w:jc w:val="center"/>
        </w:trPr>
        <w:tc>
          <w:tcPr>
            <w:tcW w:w="9129" w:type="dxa"/>
            <w:gridSpan w:val="5"/>
            <w:tcBorders>
              <w:left w:val="single" w:sz="4" w:space="0" w:color="000000"/>
              <w:bottom w:val="single" w:sz="4" w:space="0" w:color="000000"/>
              <w:right w:val="single" w:sz="4" w:space="0" w:color="000000"/>
            </w:tcBorders>
          </w:tcPr>
          <w:p w14:paraId="55375EFF" w14:textId="77777777" w:rsidR="00193F51" w:rsidRPr="00334C8A" w:rsidRDefault="00193F51" w:rsidP="003E3CF0">
            <w:pPr>
              <w:keepNext/>
              <w:snapToGrid w:val="0"/>
              <w:spacing w:line="100" w:lineRule="atLeast"/>
              <w:ind w:left="71" w:right="24"/>
              <w:rPr>
                <w:rFonts w:cs="Times New Roman"/>
                <w:b/>
                <w:color w:val="000000"/>
                <w:szCs w:val="22"/>
                <w:lang w:val="bg-BG"/>
              </w:rPr>
            </w:pPr>
            <w:r w:rsidRPr="00334C8A">
              <w:rPr>
                <w:rFonts w:cs="Times New Roman"/>
                <w:b/>
                <w:color w:val="000000"/>
                <w:szCs w:val="22"/>
                <w:lang w:val="bg-BG"/>
              </w:rPr>
              <w:t>Наранявания, отравяния и усложнения, възникнали в резултат на интервенции</w:t>
            </w:r>
          </w:p>
        </w:tc>
      </w:tr>
      <w:tr w:rsidR="0067023B" w:rsidRPr="00334C8A" w14:paraId="2751D556" w14:textId="77777777" w:rsidTr="00214181">
        <w:trPr>
          <w:cantSplit/>
          <w:jc w:val="center"/>
        </w:trPr>
        <w:tc>
          <w:tcPr>
            <w:tcW w:w="1822" w:type="dxa"/>
            <w:tcBorders>
              <w:left w:val="single" w:sz="4" w:space="0" w:color="000000"/>
              <w:bottom w:val="single" w:sz="4" w:space="0" w:color="000000"/>
            </w:tcBorders>
          </w:tcPr>
          <w:p w14:paraId="7C38547F" w14:textId="77777777" w:rsidR="0067023B" w:rsidRPr="00334C8A" w:rsidRDefault="0067023B" w:rsidP="003E3CF0">
            <w:pPr>
              <w:autoSpaceDE w:val="0"/>
              <w:snapToGrid w:val="0"/>
              <w:spacing w:line="100" w:lineRule="atLeast"/>
              <w:ind w:left="71" w:right="24"/>
              <w:rPr>
                <w:rFonts w:cs="Times New Roman"/>
                <w:b/>
                <w:color w:val="000000"/>
                <w:szCs w:val="22"/>
                <w:lang w:val="bg-BG"/>
              </w:rPr>
            </w:pPr>
            <w:r w:rsidRPr="00334C8A">
              <w:rPr>
                <w:rFonts w:eastAsia="Calibri" w:cs="Times New Roman"/>
                <w:szCs w:val="22"/>
                <w:lang w:val="bg-BG"/>
              </w:rPr>
              <w:t xml:space="preserve">Кървене след някаква процедура (вкл. постоперативна анемия и кървене от рана), контузия, </w:t>
            </w:r>
            <w:r w:rsidRPr="00334C8A">
              <w:rPr>
                <w:rFonts w:cs="Times New Roman"/>
                <w:color w:val="000000"/>
                <w:szCs w:val="22"/>
                <w:lang w:val="bg-BG"/>
              </w:rPr>
              <w:t>секреция от рани</w:t>
            </w:r>
            <w:r w:rsidRPr="00334C8A">
              <w:rPr>
                <w:rFonts w:eastAsia="Calibri" w:cs="Times New Roman"/>
                <w:szCs w:val="22"/>
                <w:vertAlign w:val="superscript"/>
                <w:lang w:val="bg-BG"/>
              </w:rPr>
              <w:t>A</w:t>
            </w:r>
          </w:p>
        </w:tc>
        <w:tc>
          <w:tcPr>
            <w:tcW w:w="1970" w:type="dxa"/>
            <w:tcBorders>
              <w:left w:val="single" w:sz="4" w:space="0" w:color="000000"/>
              <w:bottom w:val="single" w:sz="4" w:space="0" w:color="000000"/>
            </w:tcBorders>
          </w:tcPr>
          <w:p w14:paraId="180E8FB7"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819" w:type="dxa"/>
            <w:tcBorders>
              <w:left w:val="single" w:sz="4" w:space="0" w:color="000000"/>
              <w:bottom w:val="single" w:sz="4" w:space="0" w:color="000000"/>
              <w:right w:val="single" w:sz="4" w:space="0" w:color="000000"/>
            </w:tcBorders>
          </w:tcPr>
          <w:p w14:paraId="01AC1176" w14:textId="77777777" w:rsidR="0067023B" w:rsidRPr="00334C8A" w:rsidRDefault="0067023B" w:rsidP="003E3CF0">
            <w:pPr>
              <w:autoSpaceDE w:val="0"/>
              <w:snapToGrid w:val="0"/>
              <w:spacing w:line="100" w:lineRule="atLeast"/>
              <w:ind w:left="17" w:right="24"/>
              <w:rPr>
                <w:rFonts w:cs="Times New Roman"/>
                <w:color w:val="000000"/>
                <w:szCs w:val="22"/>
                <w:lang w:val="bg-BG"/>
              </w:rPr>
            </w:pPr>
            <w:r w:rsidRPr="00334C8A">
              <w:rPr>
                <w:rFonts w:cs="Times New Roman"/>
                <w:color w:val="000000"/>
                <w:szCs w:val="22"/>
                <w:lang w:val="bg-BG"/>
              </w:rPr>
              <w:t xml:space="preserve">Съдова псевдоаневризма </w:t>
            </w:r>
            <w:r w:rsidRPr="00334C8A">
              <w:rPr>
                <w:rFonts w:cs="Times New Roman"/>
                <w:color w:val="000000"/>
                <w:szCs w:val="22"/>
                <w:vertAlign w:val="superscript"/>
                <w:lang w:val="bg-BG"/>
              </w:rPr>
              <w:t>С</w:t>
            </w:r>
          </w:p>
        </w:tc>
        <w:tc>
          <w:tcPr>
            <w:tcW w:w="1759" w:type="dxa"/>
            <w:tcBorders>
              <w:left w:val="single" w:sz="4" w:space="0" w:color="000000"/>
              <w:bottom w:val="single" w:sz="4" w:space="0" w:color="000000"/>
              <w:right w:val="single" w:sz="4" w:space="0" w:color="000000"/>
            </w:tcBorders>
          </w:tcPr>
          <w:p w14:paraId="41269543" w14:textId="77777777" w:rsidR="0067023B" w:rsidRPr="00334C8A" w:rsidRDefault="0067023B" w:rsidP="003E3CF0">
            <w:pPr>
              <w:snapToGrid w:val="0"/>
              <w:spacing w:line="100" w:lineRule="atLeast"/>
              <w:ind w:left="71" w:right="24"/>
              <w:rPr>
                <w:rFonts w:cs="Times New Roman"/>
                <w:color w:val="000000"/>
                <w:szCs w:val="22"/>
                <w:lang w:val="bg-BG"/>
              </w:rPr>
            </w:pPr>
          </w:p>
        </w:tc>
        <w:tc>
          <w:tcPr>
            <w:tcW w:w="1759" w:type="dxa"/>
            <w:tcBorders>
              <w:left w:val="single" w:sz="4" w:space="0" w:color="000000"/>
              <w:bottom w:val="single" w:sz="4" w:space="0" w:color="000000"/>
              <w:right w:val="single" w:sz="4" w:space="0" w:color="000000"/>
            </w:tcBorders>
          </w:tcPr>
          <w:p w14:paraId="00390A6E" w14:textId="77777777" w:rsidR="0067023B" w:rsidRPr="00334C8A" w:rsidRDefault="0067023B" w:rsidP="003E3CF0">
            <w:pPr>
              <w:snapToGrid w:val="0"/>
              <w:spacing w:line="100" w:lineRule="atLeast"/>
              <w:ind w:left="71" w:right="24"/>
              <w:rPr>
                <w:rFonts w:cs="Times New Roman"/>
                <w:color w:val="000000"/>
                <w:szCs w:val="22"/>
                <w:lang w:val="bg-BG"/>
              </w:rPr>
            </w:pPr>
          </w:p>
        </w:tc>
      </w:tr>
    </w:tbl>
    <w:p w14:paraId="097200A4" w14:textId="77777777" w:rsidR="002C450E" w:rsidRPr="00334C8A" w:rsidRDefault="002C450E" w:rsidP="003E3CF0">
      <w:pPr>
        <w:ind w:left="284" w:hanging="284"/>
        <w:rPr>
          <w:rFonts w:cs="Times New Roman"/>
          <w:szCs w:val="22"/>
          <w:lang w:val="bg-BG"/>
        </w:rPr>
      </w:pPr>
      <w:r w:rsidRPr="00334C8A">
        <w:rPr>
          <w:rFonts w:cs="Times New Roman"/>
          <w:szCs w:val="22"/>
          <w:lang w:val="bg-BG"/>
        </w:rPr>
        <w:t xml:space="preserve">A: наблюдавани при профилактика на ВТЕ при възрастни пациенти, подложени на планово ставно протезиране на тазобедрената или колянната става </w:t>
      </w:r>
    </w:p>
    <w:p w14:paraId="758F3E82" w14:textId="77777777" w:rsidR="002C450E" w:rsidRPr="00334C8A" w:rsidRDefault="002C450E" w:rsidP="003E3CF0">
      <w:pPr>
        <w:ind w:left="284" w:hanging="284"/>
        <w:rPr>
          <w:rFonts w:cs="Times New Roman"/>
          <w:szCs w:val="22"/>
          <w:lang w:val="bg-BG"/>
        </w:rPr>
      </w:pPr>
      <w:r w:rsidRPr="00334C8A">
        <w:rPr>
          <w:rFonts w:cs="Times New Roman"/>
          <w:szCs w:val="22"/>
          <w:lang w:val="bg-BG"/>
        </w:rPr>
        <w:t>B: наблюдавани при лечение на ДВТ, БЕ или профилактика на рецидиви, като много чести при жени &lt; 55 години</w:t>
      </w:r>
    </w:p>
    <w:p w14:paraId="135E0481" w14:textId="77777777" w:rsidR="002C450E" w:rsidRPr="00334C8A" w:rsidRDefault="002C450E" w:rsidP="003E3CF0">
      <w:pPr>
        <w:tabs>
          <w:tab w:val="clear" w:pos="567"/>
        </w:tabs>
        <w:ind w:left="284" w:hanging="284"/>
        <w:rPr>
          <w:rFonts w:cs="Times New Roman"/>
          <w:noProof/>
          <w:szCs w:val="22"/>
          <w:lang w:val="bg-BG"/>
        </w:rPr>
      </w:pPr>
      <w:r w:rsidRPr="00334C8A">
        <w:rPr>
          <w:rFonts w:cs="Times New Roman"/>
          <w:noProof/>
          <w:szCs w:val="22"/>
          <w:lang w:val="bg-BG"/>
        </w:rPr>
        <w:t xml:space="preserve">С: наблюдавани като нечести при профилактика на </w:t>
      </w:r>
      <w:r w:rsidRPr="00334C8A">
        <w:rPr>
          <w:rFonts w:eastAsia="SimSun" w:cs="Times New Roman"/>
          <w:szCs w:val="22"/>
          <w:lang w:val="bg-BG"/>
        </w:rPr>
        <w:t xml:space="preserve">атеротромботични събития </w:t>
      </w:r>
      <w:r w:rsidRPr="00334C8A">
        <w:rPr>
          <w:rFonts w:cs="Times New Roman"/>
          <w:noProof/>
          <w:szCs w:val="22"/>
          <w:lang w:val="bg-BG"/>
        </w:rPr>
        <w:t>при пациенти след ОКС (след перкутанна коронарна интервенция)</w:t>
      </w:r>
    </w:p>
    <w:p w14:paraId="18DF8555" w14:textId="77777777" w:rsidR="00752C7F" w:rsidRPr="00334C8A" w:rsidRDefault="00093CA7" w:rsidP="003E3CF0">
      <w:pPr>
        <w:tabs>
          <w:tab w:val="clear" w:pos="567"/>
        </w:tabs>
        <w:ind w:left="284" w:hanging="284"/>
        <w:rPr>
          <w:rFonts w:cs="Times New Roman"/>
          <w:noProof/>
          <w:szCs w:val="22"/>
          <w:lang w:val="bg-BG"/>
        </w:rPr>
      </w:pPr>
      <w:r w:rsidRPr="00334C8A">
        <w:rPr>
          <w:rFonts w:cs="Times New Roman"/>
          <w:szCs w:val="22"/>
          <w:lang w:val="bg-BG"/>
        </w:rPr>
        <w:t xml:space="preserve">* </w:t>
      </w:r>
      <w:r w:rsidRPr="00334C8A">
        <w:rPr>
          <w:rFonts w:cs="Times New Roman"/>
          <w:szCs w:val="22"/>
          <w:lang w:val="bg-BG"/>
        </w:rPr>
        <w:tab/>
      </w:r>
      <w:r w:rsidR="00752C7F" w:rsidRPr="00334C8A">
        <w:rPr>
          <w:rFonts w:cs="Times New Roman"/>
          <w:szCs w:val="22"/>
          <w:lang w:val="bg-BG"/>
        </w:rPr>
        <w:t>Приложен е предварително определен селективен подход за събиране на нежелани събития</w:t>
      </w:r>
      <w:bookmarkStart w:id="16" w:name="_Hlk87448906"/>
      <w:r w:rsidR="008349CA">
        <w:rPr>
          <w:rFonts w:cs="Times New Roman"/>
          <w:szCs w:val="22"/>
          <w:lang w:val="bg-BG"/>
        </w:rPr>
        <w:t xml:space="preserve"> </w:t>
      </w:r>
      <w:r w:rsidR="008349CA" w:rsidRPr="008349CA">
        <w:rPr>
          <w:rFonts w:cs="Times New Roman"/>
          <w:szCs w:val="22"/>
          <w:lang w:val="bg-BG"/>
        </w:rPr>
        <w:t>в избрани проучвания фаза III. Честотата на нежеланите реакции не е увеличена и не е установена нова нежелана лекарствена реакция след анализ на тези проучвания</w:t>
      </w:r>
      <w:bookmarkEnd w:id="16"/>
      <w:r w:rsidR="00752C7F" w:rsidRPr="00334C8A">
        <w:rPr>
          <w:rFonts w:cs="Times New Roman"/>
          <w:szCs w:val="22"/>
          <w:lang w:val="bg-BG"/>
        </w:rPr>
        <w:t>.</w:t>
      </w:r>
    </w:p>
    <w:p w14:paraId="520AD7C2" w14:textId="77777777" w:rsidR="002C450E" w:rsidRPr="00334C8A" w:rsidRDefault="002C450E" w:rsidP="003E3CF0">
      <w:pPr>
        <w:tabs>
          <w:tab w:val="clear" w:pos="567"/>
        </w:tabs>
        <w:ind w:left="330" w:hanging="330"/>
        <w:rPr>
          <w:rFonts w:cs="Times New Roman"/>
          <w:color w:val="000000"/>
          <w:szCs w:val="22"/>
          <w:lang w:val="bg-BG"/>
        </w:rPr>
      </w:pPr>
    </w:p>
    <w:p w14:paraId="05040B11" w14:textId="77777777" w:rsidR="002C450E" w:rsidRPr="00334C8A" w:rsidRDefault="002C450E" w:rsidP="003E3CF0">
      <w:pPr>
        <w:spacing w:line="100" w:lineRule="atLeast"/>
        <w:rPr>
          <w:rFonts w:cs="Times New Roman"/>
          <w:iCs/>
          <w:color w:val="000000"/>
          <w:szCs w:val="22"/>
          <w:u w:val="single"/>
          <w:lang w:val="bg-BG"/>
        </w:rPr>
      </w:pPr>
      <w:r w:rsidRPr="00334C8A">
        <w:rPr>
          <w:rFonts w:cs="Times New Roman"/>
          <w:iCs/>
          <w:color w:val="000000"/>
          <w:szCs w:val="22"/>
          <w:u w:val="single"/>
          <w:lang w:val="bg-BG"/>
        </w:rPr>
        <w:t>Описание на избрани нежелани реакции</w:t>
      </w:r>
    </w:p>
    <w:p w14:paraId="072939A3" w14:textId="77777777" w:rsidR="00EA1DEA" w:rsidRDefault="00EA1DEA" w:rsidP="003E3CF0">
      <w:pPr>
        <w:spacing w:line="100" w:lineRule="atLeast"/>
        <w:rPr>
          <w:rFonts w:cs="Times New Roman"/>
          <w:color w:val="000000"/>
          <w:szCs w:val="22"/>
          <w:lang w:val="bg-BG"/>
        </w:rPr>
      </w:pPr>
    </w:p>
    <w:p w14:paraId="5394C701" w14:textId="77777777" w:rsidR="002C450E" w:rsidRPr="00334C8A" w:rsidRDefault="002C450E" w:rsidP="003E3CF0">
      <w:pPr>
        <w:spacing w:line="100" w:lineRule="atLeast"/>
        <w:rPr>
          <w:rFonts w:cs="Times New Roman"/>
          <w:noProof/>
          <w:color w:val="000000"/>
          <w:szCs w:val="22"/>
          <w:lang w:val="bg-BG"/>
        </w:rPr>
      </w:pPr>
      <w:r w:rsidRPr="00334C8A">
        <w:rPr>
          <w:rFonts w:cs="Times New Roman"/>
          <w:color w:val="000000"/>
          <w:szCs w:val="22"/>
          <w:lang w:val="bg-BG"/>
        </w:rPr>
        <w:t xml:space="preserve">Поради фармакологичния му механизъм на действие, употребата на </w:t>
      </w:r>
      <w:r w:rsidR="001E6C4B" w:rsidRPr="00334C8A">
        <w:rPr>
          <w:rFonts w:cs="Times New Roman"/>
          <w:color w:val="000000"/>
          <w:szCs w:val="22"/>
          <w:lang w:val="bg-BG"/>
        </w:rPr>
        <w:t>ривароксабан</w:t>
      </w:r>
      <w:r w:rsidRPr="00334C8A">
        <w:rPr>
          <w:rFonts w:cs="Times New Roman"/>
          <w:color w:val="000000"/>
          <w:szCs w:val="22"/>
          <w:lang w:val="bg-BG"/>
        </w:rPr>
        <w:t xml:space="preserve"> може да бъде свързана с повишен риск за окултно или явно кървене от всяка тъкан или орган, което би могло да доведе до постхеморагична анемия. Признаците, симптомите и тежестта (включително фатален изход) ще зависят от локализацията и степента или обема на кървенето и/или анемията. </w:t>
      </w:r>
      <w:r w:rsidRPr="00334C8A">
        <w:rPr>
          <w:rFonts w:cs="Times New Roman"/>
          <w:szCs w:val="22"/>
          <w:lang w:val="bg-BG"/>
        </w:rPr>
        <w:t xml:space="preserve">(вж. точка 4.9 </w:t>
      </w:r>
      <w:r w:rsidR="00E95D80" w:rsidRPr="00334C8A">
        <w:rPr>
          <w:rFonts w:cs="Times New Roman"/>
          <w:szCs w:val="22"/>
          <w:lang w:val="bg-BG"/>
        </w:rPr>
        <w:t>„</w:t>
      </w:r>
      <w:r w:rsidRPr="00334C8A">
        <w:rPr>
          <w:rFonts w:cs="Times New Roman"/>
          <w:szCs w:val="22"/>
          <w:lang w:val="bg-BG"/>
        </w:rPr>
        <w:t>Поведение при кървене</w:t>
      </w:r>
      <w:r w:rsidR="00E95D80" w:rsidRPr="00334C8A">
        <w:rPr>
          <w:rFonts w:cs="Times New Roman"/>
          <w:szCs w:val="22"/>
          <w:lang w:val="bg-BG"/>
        </w:rPr>
        <w:t>“</w:t>
      </w:r>
      <w:r w:rsidRPr="00334C8A">
        <w:rPr>
          <w:rFonts w:cs="Times New Roman"/>
          <w:szCs w:val="22"/>
          <w:lang w:val="bg-BG"/>
        </w:rPr>
        <w:t xml:space="preserve">). </w:t>
      </w:r>
      <w:r w:rsidRPr="00334C8A">
        <w:rPr>
          <w:rFonts w:cs="Times New Roman"/>
          <w:color w:val="000000"/>
          <w:szCs w:val="22"/>
          <w:lang w:val="bg-BG"/>
        </w:rPr>
        <w:t>В клиничните проучвания лигавично кървене (т.е. от носа, венците, стомашно-чревния тракт, пикочо-половия тракт</w:t>
      </w:r>
      <w:r w:rsidR="00E45325" w:rsidRPr="00334C8A">
        <w:rPr>
          <w:rFonts w:cs="Times New Roman"/>
          <w:color w:val="000000"/>
          <w:szCs w:val="22"/>
          <w:lang w:val="bg-BG"/>
        </w:rPr>
        <w:t xml:space="preserve">, включително абнормно вагинално или </w:t>
      </w:r>
      <w:r w:rsidR="00A1647E" w:rsidRPr="00334C8A">
        <w:rPr>
          <w:rFonts w:cs="Times New Roman"/>
          <w:color w:val="000000"/>
          <w:szCs w:val="22"/>
          <w:lang w:val="bg-BG"/>
        </w:rPr>
        <w:t>увеличено</w:t>
      </w:r>
      <w:r w:rsidR="00E45325" w:rsidRPr="00334C8A">
        <w:rPr>
          <w:rFonts w:cs="Times New Roman"/>
          <w:color w:val="000000"/>
          <w:szCs w:val="22"/>
          <w:lang w:val="bg-BG"/>
        </w:rPr>
        <w:t xml:space="preserve"> менструално кървене</w:t>
      </w:r>
      <w:r w:rsidRPr="00334C8A">
        <w:rPr>
          <w:rFonts w:cs="Times New Roman"/>
          <w:color w:val="000000"/>
          <w:szCs w:val="22"/>
          <w:lang w:val="bg-BG"/>
        </w:rPr>
        <w:t>) и анемия се наблюдават по-често при дългосрочно лечение с ривароксабан в сравнение с лечение с АВК. По тази причина, в допълнение към адекватното клинично наблюдение, лабораторно изследване на хемоглобина/хематокрита би могло да бъде от полза за откриване на окултно кървене</w:t>
      </w:r>
      <w:r w:rsidR="00E45325" w:rsidRPr="00334C8A">
        <w:rPr>
          <w:rFonts w:cs="Times New Roman"/>
          <w:color w:val="000000"/>
          <w:szCs w:val="22"/>
          <w:lang w:val="bg-BG"/>
        </w:rPr>
        <w:t xml:space="preserve"> и за определяне на клиничната значимост на явно кървене</w:t>
      </w:r>
      <w:r w:rsidRPr="00334C8A">
        <w:rPr>
          <w:rFonts w:cs="Times New Roman"/>
          <w:color w:val="000000"/>
          <w:szCs w:val="22"/>
          <w:lang w:val="bg-BG"/>
        </w:rPr>
        <w:t>, по преценка според случая. Възможно е рискът от кървене да бъде повишен при определени групи пациенти, например пациенти с неконтролирана тежка артериална хипертония и/или на съпътстваща терапия, която повлиява хемостазата (вж. точка 4.4</w:t>
      </w:r>
      <w:r w:rsidR="00DB6CF6" w:rsidRPr="00334C8A">
        <w:rPr>
          <w:rFonts w:cs="Times New Roman"/>
          <w:color w:val="000000"/>
          <w:szCs w:val="22"/>
          <w:lang w:val="bg-BG"/>
        </w:rPr>
        <w:t xml:space="preserve"> „Риск от хеморагия“</w:t>
      </w:r>
      <w:r w:rsidRPr="00334C8A">
        <w:rPr>
          <w:rFonts w:cs="Times New Roman"/>
          <w:color w:val="000000"/>
          <w:szCs w:val="22"/>
          <w:lang w:val="bg-BG"/>
        </w:rPr>
        <w:t>). Възможно е менструалното кървене да е по</w:t>
      </w:r>
      <w:r w:rsidRPr="00334C8A">
        <w:rPr>
          <w:rFonts w:cs="Times New Roman"/>
          <w:color w:val="000000"/>
          <w:szCs w:val="22"/>
          <w:lang w:val="bg-BG"/>
        </w:rPr>
        <w:noBreakHyphen/>
        <w:t>силно и/или по</w:t>
      </w:r>
      <w:r w:rsidRPr="00334C8A">
        <w:rPr>
          <w:rFonts w:cs="Times New Roman"/>
          <w:color w:val="000000"/>
          <w:szCs w:val="22"/>
          <w:lang w:val="bg-BG"/>
        </w:rPr>
        <w:noBreakHyphen/>
        <w:t>продължително</w:t>
      </w:r>
      <w:r w:rsidRPr="00334C8A">
        <w:rPr>
          <w:rFonts w:cs="Times New Roman"/>
          <w:szCs w:val="22"/>
          <w:lang w:val="bg-BG"/>
        </w:rPr>
        <w:t xml:space="preserve">. </w:t>
      </w:r>
      <w:r w:rsidRPr="00334C8A">
        <w:rPr>
          <w:rFonts w:cs="Times New Roman"/>
          <w:color w:val="000000"/>
          <w:szCs w:val="22"/>
          <w:lang w:val="bg-BG"/>
        </w:rPr>
        <w:t>Хеморагичните усложнения могат да се проявят като слабост, бледност, замаяност, главоболие или необясними отоци</w:t>
      </w:r>
      <w:r w:rsidRPr="00334C8A">
        <w:rPr>
          <w:rFonts w:cs="Times New Roman"/>
          <w:noProof/>
          <w:color w:val="000000"/>
          <w:szCs w:val="22"/>
          <w:lang w:val="bg-BG"/>
        </w:rPr>
        <w:t>,</w:t>
      </w:r>
      <w:r w:rsidRPr="00334C8A">
        <w:rPr>
          <w:rFonts w:cs="Times New Roman"/>
          <w:color w:val="000000"/>
          <w:szCs w:val="22"/>
          <w:lang w:val="bg-BG"/>
        </w:rPr>
        <w:t xml:space="preserve"> диспнея и необясним шок. Като резултат от анемията в някои случаи са наблюдавани симптоми на сърдечна исхемия, като болка в гърдите или стенокардия</w:t>
      </w:r>
      <w:r w:rsidRPr="00334C8A">
        <w:rPr>
          <w:rFonts w:cs="Times New Roman"/>
          <w:noProof/>
          <w:color w:val="000000"/>
          <w:szCs w:val="22"/>
          <w:lang w:val="bg-BG"/>
        </w:rPr>
        <w:t>.</w:t>
      </w:r>
    </w:p>
    <w:p w14:paraId="0DA35253" w14:textId="6AF8885D" w:rsidR="002C450E" w:rsidRPr="00334C8A" w:rsidRDefault="002C450E" w:rsidP="003E3CF0">
      <w:pPr>
        <w:spacing w:line="100" w:lineRule="atLeast"/>
        <w:rPr>
          <w:rFonts w:cs="Times New Roman"/>
          <w:color w:val="000000"/>
          <w:szCs w:val="22"/>
          <w:lang w:val="bg-BG"/>
        </w:rPr>
      </w:pPr>
      <w:r w:rsidRPr="00334C8A">
        <w:rPr>
          <w:rFonts w:cs="Times New Roman"/>
          <w:noProof/>
          <w:color w:val="000000"/>
          <w:szCs w:val="22"/>
          <w:lang w:val="bg-BG"/>
        </w:rPr>
        <w:t>Има съобщения за известни усложнения в резултат на тежко кървене, като компартмент синдром и бъбречна недостатъчност в резултат на хипоперфузия</w:t>
      </w:r>
      <w:r w:rsidR="003E0908">
        <w:rPr>
          <w:rFonts w:cs="Times New Roman"/>
          <w:noProof/>
          <w:color w:val="000000"/>
          <w:szCs w:val="22"/>
          <w:lang w:val="bg-BG"/>
        </w:rPr>
        <w:t>, или н</w:t>
      </w:r>
      <w:r w:rsidR="003E0908" w:rsidRPr="0059516C">
        <w:rPr>
          <w:rFonts w:cs="Times New Roman"/>
          <w:noProof/>
          <w:color w:val="000000"/>
          <w:szCs w:val="22"/>
          <w:lang w:val="bg-BG"/>
        </w:rPr>
        <w:t>ефропатия, свързана с антикоагулант</w:t>
      </w:r>
      <w:r w:rsidR="003E0908">
        <w:rPr>
          <w:rFonts w:cs="Times New Roman"/>
          <w:noProof/>
          <w:color w:val="000000"/>
          <w:szCs w:val="22"/>
          <w:lang w:val="bg-BG"/>
        </w:rPr>
        <w:t>и,</w:t>
      </w:r>
      <w:r w:rsidRPr="00334C8A">
        <w:rPr>
          <w:rFonts w:cs="Times New Roman"/>
          <w:noProof/>
          <w:color w:val="000000"/>
          <w:szCs w:val="22"/>
          <w:lang w:val="bg-BG"/>
        </w:rPr>
        <w:t xml:space="preserve"> при използване на </w:t>
      </w:r>
      <w:r w:rsidR="001E6C4B" w:rsidRPr="00334C8A">
        <w:rPr>
          <w:rFonts w:cs="Times New Roman"/>
          <w:noProof/>
          <w:color w:val="000000"/>
          <w:szCs w:val="22"/>
          <w:lang w:val="bg-BG"/>
        </w:rPr>
        <w:t>ривароксабан</w:t>
      </w:r>
      <w:r w:rsidRPr="00334C8A">
        <w:rPr>
          <w:rFonts w:cs="Times New Roman"/>
          <w:color w:val="000000"/>
          <w:szCs w:val="22"/>
          <w:lang w:val="bg-BG"/>
        </w:rPr>
        <w:t>. По тази причина вероятността от кървене трябва да се има предвид при преценката на състоянието на всеки пациент, който е подложен на антикоагулантно лечение.</w:t>
      </w:r>
    </w:p>
    <w:p w14:paraId="4D99EF47" w14:textId="77777777" w:rsidR="002C450E" w:rsidRPr="00334C8A" w:rsidRDefault="002C450E" w:rsidP="003E3CF0">
      <w:pPr>
        <w:rPr>
          <w:rFonts w:cs="Times New Roman"/>
          <w:szCs w:val="22"/>
          <w:u w:val="single"/>
          <w:lang w:val="bg-BG"/>
        </w:rPr>
      </w:pPr>
    </w:p>
    <w:p w14:paraId="257D4851" w14:textId="77777777" w:rsidR="002C450E" w:rsidRPr="00334C8A" w:rsidRDefault="002C450E" w:rsidP="003E3CF0">
      <w:pPr>
        <w:autoSpaceDE w:val="0"/>
        <w:autoSpaceDN w:val="0"/>
        <w:adjustRightInd w:val="0"/>
        <w:rPr>
          <w:rFonts w:cs="Times New Roman"/>
          <w:szCs w:val="22"/>
          <w:u w:val="single"/>
          <w:lang w:val="bg-BG"/>
        </w:rPr>
      </w:pPr>
      <w:r w:rsidRPr="00334C8A">
        <w:rPr>
          <w:rFonts w:cs="Times New Roman"/>
          <w:szCs w:val="22"/>
          <w:u w:val="single"/>
          <w:lang w:val="bg-BG"/>
        </w:rPr>
        <w:t>Съобщаване на подозирани нежелани реакции</w:t>
      </w:r>
    </w:p>
    <w:p w14:paraId="524C16E1" w14:textId="77777777" w:rsidR="002C450E" w:rsidRPr="00334C8A" w:rsidRDefault="002C450E" w:rsidP="003E3CF0">
      <w:pPr>
        <w:autoSpaceDE w:val="0"/>
        <w:autoSpaceDN w:val="0"/>
        <w:adjustRightInd w:val="0"/>
        <w:rPr>
          <w:rFonts w:cs="Times New Roman"/>
          <w:szCs w:val="22"/>
          <w:lang w:val="bg-BG"/>
        </w:rPr>
      </w:pPr>
      <w:r w:rsidRPr="00334C8A">
        <w:rPr>
          <w:rFonts w:cs="Times New Roman"/>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334C8A">
        <w:rPr>
          <w:rFonts w:cs="Times New Roman"/>
          <w:noProof/>
          <w:szCs w:val="22"/>
          <w:highlight w:val="lightGray"/>
          <w:lang w:val="bg-BG"/>
        </w:rPr>
        <w:t xml:space="preserve">национална система за съобщаване, посочена в </w:t>
      </w:r>
      <w:hyperlink r:id="rId22" w:history="1">
        <w:r w:rsidR="00E46DBE" w:rsidRPr="00334C8A">
          <w:rPr>
            <w:rStyle w:val="Hyperlink"/>
            <w:rFonts w:cs="Times New Roman"/>
            <w:noProof/>
            <w:szCs w:val="22"/>
            <w:highlight w:val="lightGray"/>
            <w:lang w:val="bg-BG"/>
          </w:rPr>
          <w:t>Приложение</w:t>
        </w:r>
        <w:r w:rsidR="00E46DBE" w:rsidRPr="00334C8A">
          <w:rPr>
            <w:rStyle w:val="Hyperlink"/>
            <w:rFonts w:cs="Times New Roman"/>
            <w:noProof/>
            <w:szCs w:val="22"/>
            <w:highlight w:val="lightGray"/>
            <w:lang w:val="en-US"/>
          </w:rPr>
          <w:t> </w:t>
        </w:r>
        <w:r w:rsidR="00E46DBE" w:rsidRPr="00334C8A">
          <w:rPr>
            <w:rStyle w:val="Hyperlink"/>
            <w:rFonts w:cs="Times New Roman"/>
            <w:noProof/>
            <w:szCs w:val="22"/>
            <w:highlight w:val="lightGray"/>
            <w:lang w:val="bg-BG"/>
          </w:rPr>
          <w:t>V</w:t>
        </w:r>
      </w:hyperlink>
      <w:r w:rsidRPr="00334C8A">
        <w:rPr>
          <w:rFonts w:cs="Times New Roman"/>
          <w:noProof/>
          <w:szCs w:val="22"/>
          <w:lang w:val="bg-BG"/>
        </w:rPr>
        <w:t>.</w:t>
      </w:r>
    </w:p>
    <w:p w14:paraId="4C168C35" w14:textId="77777777" w:rsidR="002C450E" w:rsidRPr="00334C8A" w:rsidRDefault="002C450E" w:rsidP="003E3CF0">
      <w:pPr>
        <w:spacing w:line="100" w:lineRule="atLeast"/>
        <w:rPr>
          <w:rFonts w:cs="Times New Roman"/>
          <w:color w:val="000000"/>
          <w:szCs w:val="22"/>
          <w:lang w:val="bg-BG"/>
        </w:rPr>
      </w:pPr>
    </w:p>
    <w:p w14:paraId="180D9843" w14:textId="77777777" w:rsidR="002C450E" w:rsidRPr="00334C8A" w:rsidRDefault="002C450E" w:rsidP="003E3CF0">
      <w:pPr>
        <w:keepNext/>
        <w:keepLines/>
        <w:spacing w:line="100" w:lineRule="atLeast"/>
        <w:rPr>
          <w:rFonts w:cs="Times New Roman"/>
          <w:color w:val="000000"/>
          <w:szCs w:val="22"/>
          <w:lang w:val="bg-BG"/>
        </w:rPr>
      </w:pPr>
      <w:r w:rsidRPr="00334C8A">
        <w:rPr>
          <w:rFonts w:cs="Times New Roman"/>
          <w:b/>
          <w:color w:val="000000"/>
          <w:szCs w:val="22"/>
          <w:lang w:val="bg-BG"/>
        </w:rPr>
        <w:t>4.9</w:t>
      </w:r>
      <w:r w:rsidRPr="00334C8A">
        <w:rPr>
          <w:rFonts w:cs="Times New Roman"/>
          <w:b/>
          <w:color w:val="000000"/>
          <w:szCs w:val="22"/>
          <w:lang w:val="bg-BG"/>
        </w:rPr>
        <w:tab/>
        <w:t>Предозиране</w:t>
      </w:r>
    </w:p>
    <w:p w14:paraId="5C96EEFF" w14:textId="77777777" w:rsidR="002C450E" w:rsidRPr="00334C8A" w:rsidRDefault="002C450E" w:rsidP="003E3CF0">
      <w:pPr>
        <w:keepNext/>
        <w:keepLines/>
        <w:spacing w:line="100" w:lineRule="atLeast"/>
        <w:rPr>
          <w:rFonts w:cs="Times New Roman"/>
          <w:color w:val="000000"/>
          <w:szCs w:val="22"/>
          <w:lang w:val="bg-BG"/>
        </w:rPr>
      </w:pPr>
    </w:p>
    <w:p w14:paraId="255B905E" w14:textId="77777777" w:rsidR="002C450E" w:rsidRPr="00334C8A" w:rsidRDefault="00615C8E" w:rsidP="003E3CF0">
      <w:pPr>
        <w:keepNext/>
        <w:keepLines/>
        <w:spacing w:line="100" w:lineRule="atLeast"/>
        <w:rPr>
          <w:rFonts w:cs="Times New Roman"/>
          <w:color w:val="000000"/>
          <w:szCs w:val="22"/>
          <w:lang w:val="bg-BG"/>
        </w:rPr>
      </w:pPr>
      <w:proofErr w:type="spellStart"/>
      <w:r>
        <w:t>При</w:t>
      </w:r>
      <w:proofErr w:type="spellEnd"/>
      <w:r>
        <w:t xml:space="preserve"> </w:t>
      </w:r>
      <w:proofErr w:type="spellStart"/>
      <w:r>
        <w:t>възрастни</w:t>
      </w:r>
      <w:proofErr w:type="spellEnd"/>
      <w:r w:rsidRPr="00334C8A">
        <w:rPr>
          <w:rFonts w:cs="Times New Roman"/>
          <w:color w:val="000000"/>
          <w:szCs w:val="22"/>
          <w:lang w:val="bg-BG"/>
        </w:rPr>
        <w:t xml:space="preserve"> </w:t>
      </w:r>
      <w:r>
        <w:rPr>
          <w:rFonts w:cs="Times New Roman"/>
          <w:color w:val="000000"/>
          <w:szCs w:val="22"/>
          <w:lang w:val="bg-BG"/>
        </w:rPr>
        <w:t>и</w:t>
      </w:r>
      <w:r w:rsidR="002C450E" w:rsidRPr="00334C8A">
        <w:rPr>
          <w:rFonts w:cs="Times New Roman"/>
          <w:color w:val="000000"/>
          <w:szCs w:val="22"/>
          <w:lang w:val="bg-BG"/>
        </w:rPr>
        <w:t xml:space="preserve">ма съобщения за редки случаи на предозиране до </w:t>
      </w:r>
      <w:r>
        <w:rPr>
          <w:noProof/>
        </w:rPr>
        <w:t>1</w:t>
      </w:r>
      <w:r>
        <w:rPr>
          <w:noProof/>
          <w:lang w:val="bg-BG"/>
        </w:rPr>
        <w:t> </w:t>
      </w:r>
      <w:r>
        <w:rPr>
          <w:noProof/>
        </w:rPr>
        <w:t>960</w:t>
      </w:r>
      <w:r w:rsidR="002C450E" w:rsidRPr="00334C8A">
        <w:rPr>
          <w:rFonts w:cs="Times New Roman"/>
          <w:color w:val="000000"/>
          <w:szCs w:val="22"/>
          <w:lang w:val="bg-BG"/>
        </w:rPr>
        <w:t> mg</w:t>
      </w:r>
      <w:r>
        <w:rPr>
          <w:rFonts w:cs="Times New Roman"/>
          <w:color w:val="000000"/>
          <w:szCs w:val="22"/>
          <w:lang w:val="bg-BG"/>
        </w:rPr>
        <w:t>.</w:t>
      </w:r>
      <w:r w:rsidR="002C450E" w:rsidRPr="00334C8A">
        <w:rPr>
          <w:rFonts w:cs="Times New Roman"/>
          <w:color w:val="000000"/>
          <w:szCs w:val="22"/>
          <w:lang w:val="bg-BG"/>
        </w:rPr>
        <w:t xml:space="preserve"> </w:t>
      </w:r>
      <w:r>
        <w:rPr>
          <w:rFonts w:cs="Times New Roman"/>
          <w:color w:val="000000"/>
          <w:szCs w:val="22"/>
          <w:lang w:val="bg-BG"/>
        </w:rPr>
        <w:t>В случай на предозиране, пациентът трябва да бъде внимателно наблюдаван за</w:t>
      </w:r>
      <w:r w:rsidRPr="00334C8A">
        <w:rPr>
          <w:rFonts w:cs="Times New Roman"/>
          <w:color w:val="000000"/>
          <w:szCs w:val="22"/>
          <w:lang w:val="bg-BG"/>
        </w:rPr>
        <w:t xml:space="preserve"> усложнени</w:t>
      </w:r>
      <w:r>
        <w:rPr>
          <w:rFonts w:cs="Times New Roman"/>
          <w:color w:val="000000"/>
          <w:szCs w:val="22"/>
          <w:lang w:val="bg-BG"/>
        </w:rPr>
        <w:t>я</w:t>
      </w:r>
      <w:r w:rsidR="002C450E" w:rsidRPr="00334C8A">
        <w:rPr>
          <w:rFonts w:cs="Times New Roman"/>
          <w:color w:val="000000"/>
          <w:szCs w:val="22"/>
          <w:lang w:val="bg-BG"/>
        </w:rPr>
        <w:t xml:space="preserve"> от кървене или други нежелани реакции</w:t>
      </w:r>
      <w:r>
        <w:rPr>
          <w:rFonts w:cs="Times New Roman"/>
          <w:color w:val="000000"/>
          <w:szCs w:val="22"/>
          <w:lang w:val="bg-BG"/>
        </w:rPr>
        <w:t xml:space="preserve"> (вижте точка „Поведение при кървене“)</w:t>
      </w:r>
      <w:r w:rsidRPr="00334C8A">
        <w:rPr>
          <w:rFonts w:cs="Times New Roman"/>
          <w:color w:val="000000"/>
          <w:szCs w:val="22"/>
          <w:lang w:val="bg-BG"/>
        </w:rPr>
        <w:t xml:space="preserve">. </w:t>
      </w:r>
      <w:r w:rsidR="002C450E" w:rsidRPr="00334C8A">
        <w:rPr>
          <w:rFonts w:cs="Times New Roman"/>
          <w:color w:val="000000"/>
          <w:szCs w:val="22"/>
          <w:lang w:val="bg-BG"/>
        </w:rPr>
        <w:t xml:space="preserve">Поради ограничената абсорбция се очаква ефект на </w:t>
      </w:r>
      <w:r w:rsidR="009909E4" w:rsidRPr="00334C8A">
        <w:rPr>
          <w:rFonts w:cs="Times New Roman"/>
          <w:color w:val="000000"/>
          <w:szCs w:val="22"/>
          <w:lang w:val="bg-BG"/>
        </w:rPr>
        <w:t xml:space="preserve">лимитирано </w:t>
      </w:r>
      <w:r w:rsidR="002C450E" w:rsidRPr="00334C8A">
        <w:rPr>
          <w:rFonts w:cs="Times New Roman"/>
          <w:color w:val="000000"/>
          <w:szCs w:val="22"/>
          <w:lang w:val="bg-BG"/>
        </w:rPr>
        <w:t>насищане без допълнително повишаване на средната плазмена експозиция при супратерапевтични дози ривароксабан от 50 mg или по</w:t>
      </w:r>
      <w:r w:rsidR="002C450E" w:rsidRPr="00334C8A">
        <w:rPr>
          <w:rFonts w:cs="Times New Roman"/>
          <w:color w:val="000000"/>
          <w:szCs w:val="22"/>
          <w:lang w:val="bg-BG"/>
        </w:rPr>
        <w:noBreakHyphen/>
        <w:t>високи.</w:t>
      </w:r>
    </w:p>
    <w:p w14:paraId="44BE36EC" w14:textId="77777777" w:rsidR="002C450E" w:rsidRPr="00334C8A" w:rsidRDefault="002674BE" w:rsidP="003E3CF0">
      <w:pPr>
        <w:spacing w:line="100" w:lineRule="atLeast"/>
        <w:rPr>
          <w:rFonts w:cs="Times New Roman"/>
          <w:color w:val="000000"/>
          <w:szCs w:val="22"/>
          <w:lang w:val="bg-BG"/>
        </w:rPr>
      </w:pPr>
      <w:r w:rsidRPr="00334C8A">
        <w:rPr>
          <w:rFonts w:cs="Times New Roman"/>
          <w:color w:val="000000"/>
          <w:szCs w:val="22"/>
          <w:lang w:val="bg-BG"/>
        </w:rPr>
        <w:t>С</w:t>
      </w:r>
      <w:r w:rsidR="002C450E" w:rsidRPr="00334C8A">
        <w:rPr>
          <w:rFonts w:cs="Times New Roman"/>
          <w:color w:val="000000"/>
          <w:szCs w:val="22"/>
          <w:lang w:val="bg-BG"/>
        </w:rPr>
        <w:t>ъществува специфичн</w:t>
      </w:r>
      <w:r w:rsidRPr="00334C8A">
        <w:rPr>
          <w:rFonts w:cs="Times New Roman"/>
          <w:color w:val="000000"/>
          <w:szCs w:val="22"/>
          <w:lang w:val="bg-BG"/>
        </w:rPr>
        <w:t>о</w:t>
      </w:r>
      <w:r w:rsidR="002C450E" w:rsidRPr="00334C8A">
        <w:rPr>
          <w:rFonts w:cs="Times New Roman"/>
          <w:color w:val="000000"/>
          <w:szCs w:val="22"/>
          <w:lang w:val="bg-BG"/>
        </w:rPr>
        <w:t xml:space="preserve"> </w:t>
      </w:r>
      <w:r w:rsidRPr="00334C8A">
        <w:rPr>
          <w:rFonts w:cs="Times New Roman"/>
          <w:color w:val="000000"/>
          <w:szCs w:val="22"/>
          <w:lang w:val="bg-BG"/>
        </w:rPr>
        <w:t>неутрализиращо средство (андексанет алфа)</w:t>
      </w:r>
      <w:r w:rsidR="002C450E" w:rsidRPr="00334C8A">
        <w:rPr>
          <w:rFonts w:cs="Times New Roman"/>
          <w:color w:val="000000"/>
          <w:szCs w:val="22"/>
          <w:lang w:val="bg-BG"/>
        </w:rPr>
        <w:t xml:space="preserve"> срещу фармакодинамичния ефект на ривароксабан</w:t>
      </w:r>
      <w:r w:rsidRPr="00334C8A">
        <w:rPr>
          <w:rFonts w:cs="Times New Roman"/>
          <w:szCs w:val="22"/>
          <w:lang w:val="bg-BG"/>
        </w:rPr>
        <w:t xml:space="preserve"> </w:t>
      </w:r>
      <w:r w:rsidRPr="00334C8A">
        <w:rPr>
          <w:rFonts w:cs="Times New Roman"/>
          <w:color w:val="000000"/>
          <w:szCs w:val="22"/>
          <w:lang w:val="bg-BG"/>
        </w:rPr>
        <w:t>(</w:t>
      </w:r>
      <w:r w:rsidR="00456993" w:rsidRPr="00334C8A">
        <w:rPr>
          <w:rFonts w:cs="Times New Roman"/>
          <w:color w:val="000000"/>
          <w:szCs w:val="22"/>
          <w:lang w:val="bg-BG"/>
        </w:rPr>
        <w:t>вж.</w:t>
      </w:r>
      <w:r w:rsidRPr="00334C8A">
        <w:rPr>
          <w:rFonts w:cs="Times New Roman"/>
          <w:color w:val="000000"/>
          <w:szCs w:val="22"/>
          <w:lang w:val="bg-BG"/>
        </w:rPr>
        <w:t xml:space="preserve"> кратката характеристика на продукта</w:t>
      </w:r>
      <w:r w:rsidR="00456993" w:rsidRPr="00334C8A">
        <w:rPr>
          <w:rFonts w:cs="Times New Roman"/>
          <w:color w:val="000000"/>
          <w:szCs w:val="22"/>
          <w:lang w:val="bg-BG"/>
        </w:rPr>
        <w:t>, съдържащ</w:t>
      </w:r>
      <w:r w:rsidRPr="00334C8A">
        <w:rPr>
          <w:rFonts w:cs="Times New Roman"/>
          <w:color w:val="000000"/>
          <w:szCs w:val="22"/>
          <w:lang w:val="bg-BG"/>
        </w:rPr>
        <w:t xml:space="preserve"> андексанет алфа)</w:t>
      </w:r>
      <w:r w:rsidR="002C450E" w:rsidRPr="00334C8A">
        <w:rPr>
          <w:rFonts w:cs="Times New Roman"/>
          <w:color w:val="000000"/>
          <w:szCs w:val="22"/>
          <w:lang w:val="bg-BG"/>
        </w:rPr>
        <w:t>.</w:t>
      </w:r>
    </w:p>
    <w:p w14:paraId="504DCE3B"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В случаи на предозиране на ривароксабан може да се има предвид използването на активен въглен за намаляване на абсорбцията.</w:t>
      </w:r>
    </w:p>
    <w:p w14:paraId="53ED86BF" w14:textId="77777777" w:rsidR="002C450E" w:rsidRPr="00334C8A" w:rsidRDefault="002C450E" w:rsidP="003E3CF0">
      <w:pPr>
        <w:spacing w:line="100" w:lineRule="atLeast"/>
        <w:rPr>
          <w:rFonts w:cs="Times New Roman"/>
          <w:color w:val="000000"/>
          <w:szCs w:val="22"/>
          <w:lang w:val="bg-BG"/>
        </w:rPr>
      </w:pPr>
    </w:p>
    <w:p w14:paraId="5A573B01" w14:textId="77777777" w:rsidR="002C450E" w:rsidRPr="00334C8A" w:rsidRDefault="002C450E" w:rsidP="003E3CF0">
      <w:pPr>
        <w:keepNext/>
        <w:spacing w:line="100" w:lineRule="atLeast"/>
        <w:rPr>
          <w:rFonts w:cs="Times New Roman"/>
          <w:color w:val="000000"/>
          <w:szCs w:val="22"/>
          <w:lang w:val="bg-BG"/>
        </w:rPr>
      </w:pPr>
      <w:r w:rsidRPr="00334C8A">
        <w:rPr>
          <w:rFonts w:cs="Times New Roman"/>
          <w:color w:val="000000"/>
          <w:szCs w:val="22"/>
          <w:u w:val="single"/>
          <w:lang w:val="bg-BG"/>
        </w:rPr>
        <w:t>Поведение при кървене</w:t>
      </w:r>
    </w:p>
    <w:p w14:paraId="5F7F8B99" w14:textId="77777777" w:rsidR="00EA1DEA" w:rsidRDefault="00EA1DEA" w:rsidP="003E3CF0">
      <w:pPr>
        <w:pStyle w:val="BulletIndent1"/>
        <w:keepNext/>
        <w:spacing w:line="100" w:lineRule="atLeast"/>
        <w:rPr>
          <w:rFonts w:cs="Times New Roman"/>
          <w:color w:val="000000"/>
          <w:szCs w:val="22"/>
          <w:lang w:val="bg-BG"/>
        </w:rPr>
      </w:pPr>
    </w:p>
    <w:p w14:paraId="3B1B5E8C" w14:textId="77777777" w:rsidR="002C450E" w:rsidRPr="00334C8A" w:rsidRDefault="002C450E" w:rsidP="003E3CF0">
      <w:pPr>
        <w:pStyle w:val="BulletIndent1"/>
        <w:keepNext/>
        <w:spacing w:line="100" w:lineRule="atLeast"/>
        <w:rPr>
          <w:rFonts w:cs="Times New Roman"/>
          <w:color w:val="000000"/>
          <w:szCs w:val="22"/>
          <w:lang w:val="bg-BG"/>
        </w:rPr>
      </w:pPr>
      <w:r w:rsidRPr="00334C8A">
        <w:rPr>
          <w:rFonts w:cs="Times New Roman"/>
          <w:color w:val="000000"/>
          <w:szCs w:val="22"/>
          <w:lang w:val="bg-BG"/>
        </w:rPr>
        <w:t>Ако при пациент на лечение с ривароксабан се развие свързано с кървене усложнение, следващият прием на ривароксабан трябва да се отложи или лечението трябва да се прекрати, ако е необходимо. Ривароксабан има полуживот от около 5 до 13 часа (вж. точка 5.2).</w:t>
      </w:r>
    </w:p>
    <w:p w14:paraId="24070544" w14:textId="77777777" w:rsidR="002C450E" w:rsidRPr="00334C8A" w:rsidRDefault="002C450E" w:rsidP="003E3CF0">
      <w:pPr>
        <w:pStyle w:val="BulletIndent1"/>
        <w:spacing w:line="100" w:lineRule="atLeast"/>
        <w:rPr>
          <w:rFonts w:cs="Times New Roman"/>
          <w:color w:val="000000"/>
          <w:szCs w:val="22"/>
          <w:lang w:val="bg-BG"/>
        </w:rPr>
      </w:pPr>
      <w:r w:rsidRPr="00334C8A">
        <w:rPr>
          <w:rFonts w:cs="Times New Roman"/>
          <w:color w:val="000000"/>
          <w:szCs w:val="22"/>
          <w:lang w:val="bg-BG"/>
        </w:rPr>
        <w:t>Поведението трябва да е индивидуализирано в зависимост от тежестта и локализацията на кръвоизлива. Може да се използва подходящо симптоматично лечение, като напр. механична компресия (напр. при тежък епистаксис), хирургична хемостаза с процедури за установяване на контрол над кървенето, заместване на обема и мерки за поддържане на хемодинамиката, преливане на кръвни продукти (еритроцитен концентрат или прясно замразена плазма в зависимост от асоциираната анемия или коагулопатия) или тромбоцити.</w:t>
      </w:r>
    </w:p>
    <w:p w14:paraId="3C61C477" w14:textId="4C9459B5"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Ако кървенето не може да бъде овладяно с горепосочените мерки, </w:t>
      </w:r>
      <w:r w:rsidR="00026338" w:rsidRPr="00334C8A">
        <w:rPr>
          <w:rFonts w:cs="Times New Roman"/>
          <w:color w:val="000000"/>
          <w:szCs w:val="22"/>
          <w:lang w:val="bg-BG"/>
        </w:rPr>
        <w:t>тр</w:t>
      </w:r>
      <w:r w:rsidR="00B161F1" w:rsidRPr="00334C8A">
        <w:rPr>
          <w:rFonts w:cs="Times New Roman"/>
          <w:color w:val="000000"/>
          <w:szCs w:val="22"/>
          <w:lang w:val="bg-BG"/>
        </w:rPr>
        <w:t>я</w:t>
      </w:r>
      <w:r w:rsidR="00026338" w:rsidRPr="00334C8A">
        <w:rPr>
          <w:rFonts w:cs="Times New Roman"/>
          <w:color w:val="000000"/>
          <w:szCs w:val="22"/>
          <w:lang w:val="bg-BG"/>
        </w:rPr>
        <w:t xml:space="preserve">бва </w:t>
      </w:r>
      <w:r w:rsidRPr="00334C8A">
        <w:rPr>
          <w:rFonts w:cs="Times New Roman"/>
          <w:color w:val="000000"/>
          <w:szCs w:val="22"/>
          <w:lang w:val="bg-BG"/>
        </w:rPr>
        <w:t xml:space="preserve">да се обсъди прилагането </w:t>
      </w:r>
      <w:r w:rsidR="00026338" w:rsidRPr="00334C8A">
        <w:rPr>
          <w:rFonts w:cs="Times New Roman"/>
          <w:color w:val="000000"/>
          <w:szCs w:val="22"/>
          <w:lang w:val="bg-BG"/>
        </w:rPr>
        <w:t xml:space="preserve">или на специфичнo неутрализиращо средство за инхибитор на фактор Xa (андексанет алфа), което антагонизира фармакодинамичния ефект на ривароксабан, или </w:t>
      </w:r>
      <w:r w:rsidRPr="00334C8A">
        <w:rPr>
          <w:rFonts w:cs="Times New Roman"/>
          <w:color w:val="000000"/>
          <w:szCs w:val="22"/>
          <w:lang w:val="bg-BG"/>
        </w:rPr>
        <w:t>на специфично прокоагулантно средство, като концентрат на протромбиновия комплекс (</w:t>
      </w:r>
      <w:r w:rsidRPr="00334C8A">
        <w:rPr>
          <w:rFonts w:cs="Times New Roman"/>
          <w:noProof/>
          <w:szCs w:val="22"/>
          <w:lang w:val="bg-BG"/>
        </w:rPr>
        <w:t>PCC)</w:t>
      </w:r>
      <w:r w:rsidRPr="00334C8A">
        <w:rPr>
          <w:rFonts w:cs="Times New Roman"/>
          <w:color w:val="000000"/>
          <w:szCs w:val="22"/>
          <w:lang w:val="bg-BG"/>
        </w:rPr>
        <w:t>, активиран концентрат на протромбиновия комплекс (</w:t>
      </w:r>
      <w:r w:rsidRPr="00334C8A">
        <w:rPr>
          <w:rFonts w:cs="Times New Roman"/>
          <w:noProof/>
          <w:szCs w:val="22"/>
          <w:lang w:val="bg-BG"/>
        </w:rPr>
        <w:t>APCC) или</w:t>
      </w:r>
      <w:r w:rsidRPr="00334C8A">
        <w:rPr>
          <w:rFonts w:cs="Times New Roman"/>
          <w:color w:val="000000"/>
          <w:szCs w:val="22"/>
          <w:lang w:val="bg-BG"/>
        </w:rPr>
        <w:t xml:space="preserve"> рекомбинантен фактор VIIa (</w:t>
      </w:r>
      <w:r w:rsidRPr="00334C8A">
        <w:rPr>
          <w:rFonts w:cs="Times New Roman"/>
          <w:noProof/>
          <w:szCs w:val="22"/>
          <w:lang w:val="bg-BG"/>
        </w:rPr>
        <w:t>r</w:t>
      </w:r>
      <w:r w:rsidRPr="00334C8A">
        <w:rPr>
          <w:rFonts w:cs="Times New Roman"/>
          <w:noProof/>
          <w:szCs w:val="22"/>
          <w:lang w:val="bg-BG"/>
        </w:rPr>
        <w:noBreakHyphen/>
        <w:t>FVIIa)</w:t>
      </w:r>
      <w:r w:rsidRPr="00334C8A">
        <w:rPr>
          <w:rFonts w:cs="Times New Roman"/>
          <w:color w:val="000000"/>
          <w:szCs w:val="22"/>
          <w:lang w:val="bg-BG"/>
        </w:rPr>
        <w:t xml:space="preserve">. Към момента обаче клиничният опит от прилагането на тези </w:t>
      </w:r>
      <w:r w:rsidR="00752C7F" w:rsidRPr="00334C8A">
        <w:rPr>
          <w:rFonts w:cs="Times New Roman"/>
          <w:color w:val="000000"/>
          <w:szCs w:val="22"/>
          <w:lang w:val="bg-BG"/>
        </w:rPr>
        <w:t xml:space="preserve">лекарствени </w:t>
      </w:r>
      <w:r w:rsidRPr="00334C8A">
        <w:rPr>
          <w:rFonts w:cs="Times New Roman"/>
          <w:color w:val="000000"/>
          <w:szCs w:val="22"/>
          <w:lang w:val="bg-BG"/>
        </w:rPr>
        <w:t xml:space="preserve">продукти при пациенти, получаващи ривароксабан, е много ограничен. Препоръката се основава и на ограничени неклинични данни. Може да се обмисли повторното прилагане на рекомбинантен фактор VIIa и дозата трябва да се титрира в зависимост от намаляването на кървенето. В зависимост от възможността на място, в случаи на масивно кървене, трябва да се обмисли консултация със специалист по коагулационни нарушения </w:t>
      </w:r>
      <w:r w:rsidRPr="00334C8A">
        <w:rPr>
          <w:rFonts w:cs="Times New Roman"/>
          <w:bCs/>
          <w:szCs w:val="22"/>
          <w:lang w:val="bg-BG"/>
        </w:rPr>
        <w:t>(вж. точка 5.1)</w:t>
      </w:r>
      <w:r w:rsidRPr="00334C8A">
        <w:rPr>
          <w:rFonts w:cs="Times New Roman"/>
          <w:color w:val="000000"/>
          <w:szCs w:val="22"/>
          <w:lang w:val="bg-BG"/>
        </w:rPr>
        <w:t>.</w:t>
      </w:r>
    </w:p>
    <w:p w14:paraId="0DBADD01" w14:textId="77777777" w:rsidR="002C450E" w:rsidRPr="00334C8A" w:rsidRDefault="002C450E" w:rsidP="003E3CF0">
      <w:pPr>
        <w:spacing w:line="100" w:lineRule="atLeast"/>
        <w:rPr>
          <w:rFonts w:cs="Times New Roman"/>
          <w:color w:val="000000"/>
          <w:szCs w:val="22"/>
          <w:lang w:val="bg-BG"/>
        </w:rPr>
      </w:pPr>
    </w:p>
    <w:p w14:paraId="54BD25AF"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 се очаква протамин сулфат и витамин K да повлияват антикоагулантната активност на ривароксабан. Опитът с транексамова киселина е ограничен и липсва такъв с</w:t>
      </w:r>
      <w:r w:rsidRPr="00334C8A">
        <w:rPr>
          <w:rFonts w:cs="Times New Roman"/>
          <w:noProof/>
          <w:szCs w:val="22"/>
          <w:lang w:val="bg-BG"/>
        </w:rPr>
        <w:t xml:space="preserve"> </w:t>
      </w:r>
      <w:r w:rsidRPr="00334C8A">
        <w:rPr>
          <w:rFonts w:cs="Times New Roman"/>
          <w:color w:val="000000"/>
          <w:szCs w:val="22"/>
          <w:lang w:val="bg-BG"/>
        </w:rPr>
        <w:t>аминокапронова киселина и апротинин</w:t>
      </w:r>
      <w:r w:rsidRPr="00334C8A">
        <w:rPr>
          <w:rFonts w:cs="Times New Roman"/>
          <w:noProof/>
          <w:szCs w:val="22"/>
          <w:lang w:val="bg-BG"/>
        </w:rPr>
        <w:t xml:space="preserve"> при пациенти, получаващи ривароксабан. Няма </w:t>
      </w:r>
      <w:r w:rsidRPr="00334C8A">
        <w:rPr>
          <w:rFonts w:cs="Times New Roman"/>
          <w:color w:val="000000"/>
          <w:szCs w:val="22"/>
          <w:lang w:val="bg-BG"/>
        </w:rPr>
        <w:t>нито научни доказателства за благоприятно повлияване, нито опит от използването на системния хемостатик дезмопресин при пациенти, получаващи ривароксабан. Поради високата степен на свързване с плазмените протеини не се очаква ривароксабан да може да бъде отделен чрез диализа.</w:t>
      </w:r>
    </w:p>
    <w:p w14:paraId="775B9EDC" w14:textId="77777777" w:rsidR="002C450E" w:rsidRPr="00334C8A" w:rsidRDefault="002C450E" w:rsidP="003E3CF0">
      <w:pPr>
        <w:spacing w:line="100" w:lineRule="atLeast"/>
        <w:rPr>
          <w:rFonts w:cs="Times New Roman"/>
          <w:color w:val="000000"/>
          <w:szCs w:val="22"/>
          <w:lang w:val="bg-BG"/>
        </w:rPr>
      </w:pPr>
    </w:p>
    <w:p w14:paraId="10EA5A88" w14:textId="77777777" w:rsidR="002C450E" w:rsidRPr="00334C8A" w:rsidRDefault="002C450E" w:rsidP="003E3CF0">
      <w:pPr>
        <w:spacing w:line="100" w:lineRule="atLeast"/>
        <w:rPr>
          <w:rFonts w:cs="Times New Roman"/>
          <w:color w:val="000000"/>
          <w:szCs w:val="22"/>
          <w:lang w:val="bg-BG"/>
        </w:rPr>
      </w:pPr>
    </w:p>
    <w:p w14:paraId="099FC995"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t>ФАРМАКОЛОГИЧНИ СВОЙСТВА</w:t>
      </w:r>
    </w:p>
    <w:p w14:paraId="5205191E" w14:textId="77777777" w:rsidR="002C450E" w:rsidRPr="00334C8A" w:rsidRDefault="002C450E" w:rsidP="003E3CF0">
      <w:pPr>
        <w:keepNext/>
        <w:spacing w:line="100" w:lineRule="atLeast"/>
        <w:rPr>
          <w:rFonts w:cs="Times New Roman"/>
          <w:color w:val="000000"/>
          <w:szCs w:val="22"/>
          <w:lang w:val="bg-BG"/>
        </w:rPr>
      </w:pPr>
    </w:p>
    <w:p w14:paraId="28A17262"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5.1</w:t>
      </w:r>
      <w:r w:rsidRPr="00334C8A">
        <w:rPr>
          <w:rFonts w:cs="Times New Roman"/>
          <w:b/>
          <w:color w:val="000000"/>
          <w:szCs w:val="22"/>
          <w:lang w:val="bg-BG"/>
        </w:rPr>
        <w:tab/>
        <w:t>Фармакодинамични свойства</w:t>
      </w:r>
    </w:p>
    <w:p w14:paraId="54ADF550" w14:textId="77777777" w:rsidR="002C450E" w:rsidRPr="00334C8A" w:rsidRDefault="002C450E" w:rsidP="003E3CF0">
      <w:pPr>
        <w:keepNext/>
        <w:spacing w:line="100" w:lineRule="atLeast"/>
        <w:rPr>
          <w:rFonts w:cs="Times New Roman"/>
          <w:color w:val="000000"/>
          <w:szCs w:val="22"/>
          <w:lang w:val="bg-BG"/>
        </w:rPr>
      </w:pPr>
    </w:p>
    <w:p w14:paraId="30A8E47E"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Фармакотерапевтична група: </w:t>
      </w:r>
      <w:r w:rsidR="006E01A8" w:rsidRPr="00334C8A">
        <w:rPr>
          <w:rFonts w:cs="Times New Roman"/>
          <w:color w:val="000000"/>
          <w:szCs w:val="22"/>
          <w:lang w:val="bg-BG"/>
        </w:rPr>
        <w:t>Антитромботични средства, д</w:t>
      </w:r>
      <w:r w:rsidRPr="00334C8A">
        <w:rPr>
          <w:rFonts w:cs="Times New Roman"/>
          <w:color w:val="000000"/>
          <w:szCs w:val="22"/>
          <w:lang w:val="bg-BG"/>
        </w:rPr>
        <w:t xml:space="preserve">иректни инхибитори на фактор Ха, ATC код: </w:t>
      </w:r>
      <w:r w:rsidRPr="00334C8A">
        <w:rPr>
          <w:rFonts w:cs="Times New Roman"/>
          <w:noProof/>
          <w:szCs w:val="22"/>
          <w:lang w:val="bg-BG"/>
        </w:rPr>
        <w:t>B01AF01</w:t>
      </w:r>
    </w:p>
    <w:p w14:paraId="5A5274DD" w14:textId="77777777" w:rsidR="002C450E" w:rsidRPr="00334C8A" w:rsidRDefault="002C450E" w:rsidP="003E3CF0">
      <w:pPr>
        <w:spacing w:line="100" w:lineRule="atLeast"/>
        <w:rPr>
          <w:rFonts w:cs="Times New Roman"/>
          <w:color w:val="000000"/>
          <w:szCs w:val="22"/>
          <w:lang w:val="bg-BG"/>
        </w:rPr>
      </w:pPr>
    </w:p>
    <w:p w14:paraId="285A19E1" w14:textId="77777777" w:rsidR="002C450E" w:rsidRPr="00334C8A" w:rsidRDefault="002C450E"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Механизъм на действие</w:t>
      </w:r>
    </w:p>
    <w:p w14:paraId="239F8D2E" w14:textId="77777777" w:rsidR="006366D7" w:rsidRPr="00334C8A" w:rsidRDefault="006366D7" w:rsidP="003E3CF0">
      <w:pPr>
        <w:keepNext/>
        <w:spacing w:line="100" w:lineRule="atLeast"/>
        <w:rPr>
          <w:rFonts w:cs="Times New Roman"/>
          <w:color w:val="000000"/>
          <w:szCs w:val="22"/>
          <w:lang w:val="bg-BG"/>
        </w:rPr>
      </w:pPr>
    </w:p>
    <w:p w14:paraId="3AF7D948" w14:textId="77777777" w:rsidR="002C450E" w:rsidRPr="00334C8A" w:rsidRDefault="002C450E" w:rsidP="003E3CF0">
      <w:pPr>
        <w:keepNext/>
        <w:spacing w:line="100" w:lineRule="atLeast"/>
        <w:rPr>
          <w:rFonts w:cs="Times New Roman"/>
          <w:color w:val="000000"/>
          <w:szCs w:val="22"/>
          <w:lang w:val="bg-BG"/>
        </w:rPr>
      </w:pPr>
      <w:r w:rsidRPr="00334C8A">
        <w:rPr>
          <w:rFonts w:cs="Times New Roman"/>
          <w:color w:val="000000"/>
          <w:szCs w:val="22"/>
          <w:lang w:val="bg-BG"/>
        </w:rPr>
        <w:t>Ривароксабан е високоселективен директен инхибитор на фактор Xa с перорална бионаличност. Инхибирането на фактор Xa прекъсва вътрешния и външен път на коагулационната каскада, което инхибира както формирането на тромбин, така и образуването на тромби. Ривароксабан не инхибира тромбина (активиран фактор II) и не са наблюдавани ефекти върху тромбоцитите.</w:t>
      </w:r>
    </w:p>
    <w:p w14:paraId="51576224" w14:textId="77777777" w:rsidR="002C450E" w:rsidRPr="00334C8A" w:rsidRDefault="002C450E" w:rsidP="003E3CF0">
      <w:pPr>
        <w:spacing w:line="100" w:lineRule="atLeast"/>
        <w:rPr>
          <w:rFonts w:cs="Times New Roman"/>
          <w:color w:val="000000"/>
          <w:szCs w:val="22"/>
          <w:lang w:val="bg-BG"/>
        </w:rPr>
      </w:pPr>
    </w:p>
    <w:p w14:paraId="205CE7C1" w14:textId="77777777" w:rsidR="002C450E" w:rsidRPr="00334C8A" w:rsidRDefault="002C450E" w:rsidP="003E3CF0">
      <w:pPr>
        <w:pStyle w:val="WW-Default"/>
        <w:keepNext/>
        <w:widowControl/>
        <w:rPr>
          <w:rFonts w:cs="Times New Roman"/>
          <w:iCs/>
          <w:sz w:val="22"/>
          <w:szCs w:val="22"/>
          <w:u w:val="single"/>
          <w:lang w:val="bg-BG"/>
        </w:rPr>
      </w:pPr>
      <w:r w:rsidRPr="00334C8A">
        <w:rPr>
          <w:rFonts w:cs="Times New Roman"/>
          <w:iCs/>
          <w:sz w:val="22"/>
          <w:szCs w:val="22"/>
          <w:u w:val="single"/>
          <w:lang w:val="bg-BG"/>
        </w:rPr>
        <w:t>Фармакодинамични ефекти</w:t>
      </w:r>
    </w:p>
    <w:p w14:paraId="2733A770" w14:textId="77777777" w:rsidR="00EA1DEA" w:rsidRDefault="00EA1DEA" w:rsidP="003E3CF0">
      <w:pPr>
        <w:pStyle w:val="WW-Default"/>
        <w:widowControl/>
        <w:rPr>
          <w:rFonts w:cs="Times New Roman"/>
          <w:sz w:val="22"/>
          <w:szCs w:val="22"/>
          <w:lang w:val="bg-BG"/>
        </w:rPr>
      </w:pPr>
    </w:p>
    <w:p w14:paraId="03AB42BE" w14:textId="77777777" w:rsidR="002C450E" w:rsidRPr="00334C8A" w:rsidRDefault="002C450E" w:rsidP="003E3CF0">
      <w:pPr>
        <w:pStyle w:val="WW-Default"/>
        <w:widowControl/>
        <w:rPr>
          <w:rFonts w:cs="Times New Roman"/>
          <w:sz w:val="22"/>
          <w:szCs w:val="22"/>
          <w:lang w:val="bg-BG"/>
        </w:rPr>
      </w:pPr>
      <w:r w:rsidRPr="00334C8A">
        <w:rPr>
          <w:rFonts w:cs="Times New Roman"/>
          <w:sz w:val="22"/>
          <w:szCs w:val="22"/>
          <w:lang w:val="bg-BG"/>
        </w:rPr>
        <w:t xml:space="preserve">При хора е наблюдавано зависимо от дозата инхибиране на фактор Xa. Протромбиновото време (PT) се повлиява дозозависимо от ривароксабан в тясна връзка с плазмените концентрации (r=0,98), ако за теста се използва Neoplastin. Други реагенти биха дали други резултати. Отчитането на PT трябва да става в секунди, понеже INR е калибрирано и валидирано за кумаринови продукти и не може да се прилага за други антикоагуланти. </w:t>
      </w:r>
    </w:p>
    <w:p w14:paraId="5C2C1856" w14:textId="77777777" w:rsidR="002C450E" w:rsidRPr="00334C8A" w:rsidRDefault="002C450E" w:rsidP="003E3CF0">
      <w:pPr>
        <w:pStyle w:val="WW-Default"/>
        <w:widowControl/>
        <w:rPr>
          <w:rFonts w:cs="Times New Roman"/>
          <w:sz w:val="22"/>
          <w:szCs w:val="22"/>
          <w:lang w:val="bg-BG"/>
        </w:rPr>
      </w:pPr>
      <w:r w:rsidRPr="00334C8A">
        <w:rPr>
          <w:rFonts w:cs="Times New Roman"/>
          <w:sz w:val="22"/>
          <w:szCs w:val="22"/>
          <w:lang w:val="bg-BG"/>
        </w:rPr>
        <w:t>При пациенти, получаващи ривароксабан за лечение на ДВТ и БЕ и профилактика на рецидиви, персентилите 5/95 за PT (Neoplastin) 2 </w:t>
      </w:r>
      <w:r w:rsidRPr="00334C8A">
        <w:rPr>
          <w:rFonts w:cs="Times New Roman"/>
          <w:sz w:val="22"/>
          <w:szCs w:val="22"/>
          <w:lang w:val="bg-BG"/>
        </w:rPr>
        <w:noBreakHyphen/>
        <w:t xml:space="preserve"> 4 часа след приема на таблетката (т.е. към момента на максимален ефект) за 15 mg ривароксабан два пъти дневно са в границите от 17 до 32 секунди, а за 20 mg ривароксабан </w:t>
      </w:r>
      <w:r w:rsidR="002A0444" w:rsidRPr="00334C8A">
        <w:rPr>
          <w:rFonts w:eastAsia="SimSun" w:cs="Times New Roman"/>
          <w:sz w:val="22"/>
          <w:szCs w:val="22"/>
          <w:lang w:val="bg-BG" w:eastAsia="ja-JP"/>
        </w:rPr>
        <w:t>веднъж</w:t>
      </w:r>
      <w:r w:rsidRPr="00334C8A">
        <w:rPr>
          <w:rFonts w:cs="Times New Roman"/>
          <w:sz w:val="22"/>
          <w:szCs w:val="22"/>
          <w:lang w:val="bg-BG"/>
        </w:rPr>
        <w:t xml:space="preserve"> дневно от 15 до 30 секунди. По време на най-ниска</w:t>
      </w:r>
      <w:r w:rsidR="009909E4" w:rsidRPr="00334C8A">
        <w:rPr>
          <w:rFonts w:cs="Times New Roman"/>
          <w:sz w:val="22"/>
          <w:szCs w:val="22"/>
          <w:lang w:val="bg-BG"/>
        </w:rPr>
        <w:t>та</w:t>
      </w:r>
      <w:r w:rsidRPr="00334C8A">
        <w:rPr>
          <w:rFonts w:cs="Times New Roman"/>
          <w:sz w:val="22"/>
          <w:szCs w:val="22"/>
          <w:lang w:val="bg-BG"/>
        </w:rPr>
        <w:t xml:space="preserve">концентрация (8 - 16 часа след приема на таблетката) персентилите 5/95 за 15 mg два пъти дневно са в границите от 14 до 24 секунди, а за 20 mg </w:t>
      </w:r>
      <w:r w:rsidR="002A0444" w:rsidRPr="00334C8A">
        <w:rPr>
          <w:rFonts w:eastAsia="SimSun" w:cs="Times New Roman"/>
          <w:sz w:val="22"/>
          <w:szCs w:val="22"/>
          <w:lang w:val="bg-BG" w:eastAsia="ja-JP"/>
        </w:rPr>
        <w:t>веднъж</w:t>
      </w:r>
      <w:r w:rsidRPr="00334C8A">
        <w:rPr>
          <w:rFonts w:cs="Times New Roman"/>
          <w:sz w:val="22"/>
          <w:szCs w:val="22"/>
          <w:lang w:val="bg-BG"/>
        </w:rPr>
        <w:t xml:space="preserve"> дневно (18 </w:t>
      </w:r>
      <w:r w:rsidR="00B1788E" w:rsidRPr="00334C8A">
        <w:rPr>
          <w:rFonts w:cs="Times New Roman"/>
          <w:sz w:val="22"/>
          <w:szCs w:val="22"/>
          <w:lang w:val="bg-BG"/>
        </w:rPr>
        <w:t>- </w:t>
      </w:r>
      <w:r w:rsidRPr="00334C8A">
        <w:rPr>
          <w:rFonts w:cs="Times New Roman"/>
          <w:sz w:val="22"/>
          <w:szCs w:val="22"/>
          <w:lang w:val="bg-BG"/>
        </w:rPr>
        <w:t>30 часа след приема на таблетката) от 13 до 20 секунди.</w:t>
      </w:r>
    </w:p>
    <w:p w14:paraId="22AE869E" w14:textId="77777777" w:rsidR="002C450E" w:rsidRPr="00334C8A" w:rsidRDefault="002C450E" w:rsidP="003E3CF0">
      <w:pPr>
        <w:pStyle w:val="WW-Default"/>
        <w:widowControl/>
        <w:rPr>
          <w:rFonts w:cs="Times New Roman"/>
          <w:sz w:val="22"/>
          <w:szCs w:val="22"/>
          <w:lang w:val="bg-BG"/>
        </w:rPr>
      </w:pPr>
      <w:r w:rsidRPr="00334C8A">
        <w:rPr>
          <w:rFonts w:cs="Times New Roman"/>
          <w:sz w:val="22"/>
          <w:szCs w:val="22"/>
          <w:lang w:val="bg-BG"/>
        </w:rPr>
        <w:t>При пациентите с неклапно предсърдно мъждене, получаващи ривароксабан за профилактика на инсулт и системен емболизъм, персентилите 5/95 за PT (Neoplastin) 1 </w:t>
      </w:r>
      <w:r w:rsidRPr="00334C8A">
        <w:rPr>
          <w:rFonts w:cs="Times New Roman"/>
          <w:sz w:val="22"/>
          <w:szCs w:val="22"/>
          <w:lang w:val="bg-BG"/>
        </w:rPr>
        <w:noBreakHyphen/>
        <w:t> 4 часа след приема на таблетката (т.е. по времето на максималния ефект) при пациентите, лекувани с 20 mg един път дневно, варират от 14 до 40 секунди и при пациенти с умерено бъбречно увреждане, лекувани с 15 mg един път дневно, от 10 до 50 секунди. По време на най-ниска</w:t>
      </w:r>
      <w:r w:rsidR="009909E4" w:rsidRPr="00334C8A">
        <w:rPr>
          <w:rFonts w:cs="Times New Roman"/>
          <w:sz w:val="22"/>
          <w:szCs w:val="22"/>
          <w:lang w:val="bg-BG"/>
        </w:rPr>
        <w:t>та</w:t>
      </w:r>
      <w:r w:rsidRPr="00334C8A">
        <w:rPr>
          <w:rFonts w:cs="Times New Roman"/>
          <w:sz w:val="22"/>
          <w:szCs w:val="22"/>
          <w:lang w:val="bg-BG"/>
        </w:rPr>
        <w:t xml:space="preserve"> концентрация (16 </w:t>
      </w:r>
      <w:r w:rsidR="00B1788E" w:rsidRPr="00334C8A">
        <w:rPr>
          <w:rFonts w:cs="Times New Roman"/>
          <w:sz w:val="22"/>
          <w:szCs w:val="22"/>
          <w:lang w:val="bg-BG"/>
        </w:rPr>
        <w:t>- </w:t>
      </w:r>
      <w:r w:rsidRPr="00334C8A">
        <w:rPr>
          <w:rFonts w:cs="Times New Roman"/>
          <w:sz w:val="22"/>
          <w:szCs w:val="22"/>
          <w:lang w:val="bg-BG"/>
        </w:rPr>
        <w:t>36 часа след приема на таблетката) персентилите 5/95 при пациентите, лекувани с 20 mg един път дневно, са в границите от 12 до 26 секунди, а при пациентите с умерено бъбречно увреждане, лекувани с 15 mg един път дневно, от 12 до 26 секунди.</w:t>
      </w:r>
    </w:p>
    <w:p w14:paraId="1C6F1A0A" w14:textId="77777777" w:rsidR="002C450E" w:rsidRPr="00334C8A" w:rsidRDefault="002C450E" w:rsidP="003E3CF0">
      <w:pPr>
        <w:rPr>
          <w:rFonts w:cs="Times New Roman"/>
          <w:noProof/>
          <w:szCs w:val="22"/>
          <w:lang w:val="bg-BG"/>
        </w:rPr>
      </w:pPr>
      <w:r w:rsidRPr="00334C8A">
        <w:rPr>
          <w:rFonts w:cs="Times New Roman"/>
          <w:noProof/>
          <w:szCs w:val="22"/>
          <w:lang w:val="bg-BG"/>
        </w:rPr>
        <w:t>В клинико-фармакологично проучване на обратимите промени във фармакодинамиката на ривароксабан при здрави възрастни доброволци (</w:t>
      </w:r>
      <w:r w:rsidRPr="00334C8A">
        <w:rPr>
          <w:rFonts w:cs="Times New Roman"/>
          <w:noProof/>
          <w:szCs w:val="22"/>
          <w:lang w:val="en-US"/>
        </w:rPr>
        <w:t>n</w:t>
      </w:r>
      <w:r w:rsidRPr="00334C8A">
        <w:rPr>
          <w:rFonts w:cs="Times New Roman"/>
          <w:noProof/>
          <w:szCs w:val="22"/>
          <w:lang w:val="bg-BG"/>
        </w:rPr>
        <w:t>=22), е оценяван ефектът на единични дози (</w:t>
      </w:r>
      <w:r w:rsidRPr="00334C8A">
        <w:rPr>
          <w:rFonts w:cs="Times New Roman"/>
          <w:szCs w:val="22"/>
          <w:lang w:val="bg-BG"/>
        </w:rPr>
        <w:t xml:space="preserve">50 </w:t>
      </w:r>
      <w:r w:rsidRPr="00334C8A">
        <w:rPr>
          <w:rFonts w:cs="Times New Roman"/>
          <w:szCs w:val="22"/>
        </w:rPr>
        <w:t>IU</w:t>
      </w:r>
      <w:r w:rsidRPr="00334C8A">
        <w:rPr>
          <w:rFonts w:cs="Times New Roman"/>
          <w:szCs w:val="22"/>
          <w:lang w:val="bg-BG"/>
        </w:rPr>
        <w:t>/</w:t>
      </w:r>
      <w:r w:rsidRPr="00334C8A">
        <w:rPr>
          <w:rFonts w:cs="Times New Roman"/>
          <w:szCs w:val="22"/>
        </w:rPr>
        <w:t>kg</w:t>
      </w:r>
      <w:r w:rsidRPr="00334C8A">
        <w:rPr>
          <w:rFonts w:cs="Times New Roman"/>
          <w:szCs w:val="22"/>
          <w:lang w:val="bg-BG"/>
        </w:rPr>
        <w:t xml:space="preserve">) на два различни типа </w:t>
      </w:r>
      <w:r w:rsidRPr="00334C8A">
        <w:rPr>
          <w:rFonts w:cs="Times New Roman"/>
          <w:color w:val="000000"/>
          <w:szCs w:val="22"/>
          <w:lang w:val="bg-BG"/>
        </w:rPr>
        <w:t>концентрат на протромбиновия комплекс (</w:t>
      </w:r>
      <w:r w:rsidRPr="00334C8A">
        <w:rPr>
          <w:rFonts w:cs="Times New Roman"/>
          <w:noProof/>
          <w:szCs w:val="22"/>
          <w:lang w:val="bg-BG"/>
        </w:rPr>
        <w:t xml:space="preserve">PCC), 3-факторен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и 4</w:t>
      </w:r>
      <w:r w:rsidRPr="00334C8A">
        <w:rPr>
          <w:rFonts w:cs="Times New Roman"/>
          <w:noProof/>
          <w:szCs w:val="22"/>
          <w:lang w:val="bg-BG"/>
        </w:rPr>
        <w:t xml:space="preserve">-факторен </w:t>
      </w:r>
      <w:r w:rsidRPr="00334C8A">
        <w:rPr>
          <w:rFonts w:cs="Times New Roman"/>
          <w:color w:val="000000"/>
          <w:szCs w:val="22"/>
          <w:lang w:val="bg-BG"/>
        </w:rPr>
        <w:t xml:space="preserve">концентрат на протромбиновия комплекс (фактори </w:t>
      </w:r>
      <w:r w:rsidRPr="00334C8A">
        <w:rPr>
          <w:rFonts w:cs="Times New Roman"/>
          <w:color w:val="000000"/>
          <w:szCs w:val="22"/>
          <w:lang w:val="en-US"/>
        </w:rPr>
        <w:t>II</w:t>
      </w:r>
      <w:r w:rsidRPr="00334C8A">
        <w:rPr>
          <w:rFonts w:cs="Times New Roman"/>
          <w:color w:val="000000"/>
          <w:szCs w:val="22"/>
          <w:lang w:val="bg-BG"/>
        </w:rPr>
        <w:t xml:space="preserve">, </w:t>
      </w:r>
      <w:r w:rsidRPr="00334C8A">
        <w:rPr>
          <w:rFonts w:cs="Times New Roman"/>
          <w:color w:val="000000"/>
          <w:szCs w:val="22"/>
          <w:lang w:val="en-US"/>
        </w:rPr>
        <w:t>VII</w:t>
      </w:r>
      <w:r w:rsidRPr="00334C8A">
        <w:rPr>
          <w:rFonts w:cs="Times New Roman"/>
          <w:color w:val="000000"/>
          <w:szCs w:val="22"/>
          <w:lang w:val="bg-BG"/>
        </w:rPr>
        <w:t xml:space="preserve">, </w:t>
      </w:r>
      <w:r w:rsidRPr="00334C8A">
        <w:rPr>
          <w:rFonts w:cs="Times New Roman"/>
          <w:color w:val="000000"/>
          <w:szCs w:val="22"/>
          <w:lang w:val="en-US"/>
        </w:rPr>
        <w:t>IX</w:t>
      </w:r>
      <w:r w:rsidRPr="00334C8A">
        <w:rPr>
          <w:rFonts w:cs="Times New Roman"/>
          <w:color w:val="000000"/>
          <w:szCs w:val="22"/>
          <w:lang w:val="bg-BG"/>
        </w:rPr>
        <w:t xml:space="preserve"> и </w:t>
      </w:r>
      <w:r w:rsidRPr="00334C8A">
        <w:rPr>
          <w:rFonts w:cs="Times New Roman"/>
          <w:color w:val="000000"/>
          <w:szCs w:val="22"/>
          <w:lang w:val="en-US"/>
        </w:rPr>
        <w:t>X</w:t>
      </w:r>
      <w:r w:rsidRPr="00334C8A">
        <w:rPr>
          <w:rFonts w:cs="Times New Roman"/>
          <w:color w:val="000000"/>
          <w:szCs w:val="22"/>
          <w:lang w:val="bg-BG"/>
        </w:rPr>
        <w:t xml:space="preserve">). </w:t>
      </w:r>
      <w:r w:rsidRPr="00334C8A">
        <w:rPr>
          <w:rFonts w:cs="Times New Roman"/>
          <w:noProof/>
          <w:szCs w:val="22"/>
          <w:lang w:val="bg-BG"/>
        </w:rPr>
        <w:t xml:space="preserve">3-факторният </w:t>
      </w:r>
      <w:r w:rsidRPr="00334C8A">
        <w:rPr>
          <w:rFonts w:cs="Times New Roman"/>
          <w:color w:val="000000"/>
          <w:szCs w:val="22"/>
          <w:lang w:val="bg-BG"/>
        </w:rPr>
        <w:t xml:space="preserve">концентрат на протромбиновия комплекс е понижил средните стойности на протромбиновото време на </w:t>
      </w:r>
      <w:proofErr w:type="spellStart"/>
      <w:r w:rsidRPr="00334C8A">
        <w:rPr>
          <w:rFonts w:cs="Times New Roman"/>
          <w:color w:val="000000"/>
          <w:szCs w:val="22"/>
          <w:lang w:val="en-US"/>
        </w:rPr>
        <w:t>Neoplastin</w:t>
      </w:r>
      <w:proofErr w:type="spellEnd"/>
      <w:r w:rsidRPr="00334C8A">
        <w:rPr>
          <w:rFonts w:cs="Times New Roman"/>
          <w:color w:val="000000"/>
          <w:szCs w:val="22"/>
          <w:lang w:val="bg-BG"/>
        </w:rPr>
        <w:t xml:space="preserve"> с приблизително 1,0 секунда в рамките на 30 минути, в сравнение с понижаване от приблизително 3,5 секунди наблюдавано с 4-факторния концентрат на протромбиновия комплекс. За сравнение, 3-факторният концентрат на протромбиновия комплекс е имал по-голям и по-бърз общ ефект върху обратимите промени в ендогенното образуване на тромбин от 4-факторния концентрат на протромбиновия комплекс (вж. точка 4.9).</w:t>
      </w:r>
    </w:p>
    <w:p w14:paraId="6D46C5C6" w14:textId="77777777" w:rsidR="002C450E" w:rsidRPr="00334C8A" w:rsidRDefault="002C450E" w:rsidP="003E3CF0">
      <w:pPr>
        <w:pStyle w:val="WW-Default"/>
        <w:widowControl/>
        <w:rPr>
          <w:rFonts w:cs="Times New Roman"/>
          <w:sz w:val="22"/>
          <w:szCs w:val="22"/>
          <w:lang w:val="bg-BG"/>
        </w:rPr>
      </w:pPr>
      <w:r w:rsidRPr="00334C8A">
        <w:rPr>
          <w:rFonts w:cs="Times New Roman"/>
          <w:sz w:val="22"/>
          <w:szCs w:val="22"/>
          <w:lang w:val="bg-BG"/>
        </w:rPr>
        <w:t>Активираното парциално тромбопластиново време (aPTT) и HepTest също са удължени в зависимост от дозата, но използването им за оценка на фармакодинамичния ефект на ривароксабан не се препоръчва. Няма необходимост от наблюдение на коагулационите параметри по време на лечението с ривароксабан в клиничната практика. Въпреки това, ако е клинично показано, нивата на ривароксабан могат да бъдат измервани с калибрирани количествени тестове за антифактор Ха (вж. точка 5.2).</w:t>
      </w:r>
    </w:p>
    <w:p w14:paraId="4F1E3C75" w14:textId="77777777" w:rsidR="002C450E" w:rsidRPr="00334C8A" w:rsidRDefault="002C450E" w:rsidP="003E3CF0">
      <w:pPr>
        <w:spacing w:line="100" w:lineRule="atLeast"/>
        <w:rPr>
          <w:rFonts w:cs="Times New Roman"/>
          <w:color w:val="000000"/>
          <w:szCs w:val="22"/>
          <w:lang w:val="bg-BG"/>
        </w:rPr>
      </w:pPr>
    </w:p>
    <w:p w14:paraId="56023456" w14:textId="77777777" w:rsidR="002C450E" w:rsidRPr="00334C8A" w:rsidRDefault="002C450E" w:rsidP="003E3CF0">
      <w:pPr>
        <w:pStyle w:val="WW-Default"/>
        <w:keepNext/>
        <w:widowControl/>
        <w:rPr>
          <w:rFonts w:cs="Times New Roman"/>
          <w:iCs/>
          <w:sz w:val="22"/>
          <w:szCs w:val="22"/>
          <w:u w:val="single"/>
          <w:lang w:val="bg-BG"/>
        </w:rPr>
      </w:pPr>
      <w:r w:rsidRPr="00334C8A">
        <w:rPr>
          <w:rFonts w:cs="Times New Roman"/>
          <w:iCs/>
          <w:sz w:val="22"/>
          <w:szCs w:val="22"/>
          <w:u w:val="single"/>
          <w:lang w:val="bg-BG"/>
        </w:rPr>
        <w:t>Клинична ефикасност и безопасност</w:t>
      </w:r>
    </w:p>
    <w:p w14:paraId="2D9EAD4C" w14:textId="77777777" w:rsidR="00EA1DEA" w:rsidRDefault="00EA1DEA" w:rsidP="003E3CF0">
      <w:pPr>
        <w:rPr>
          <w:rFonts w:cs="Times New Roman"/>
          <w:i/>
          <w:noProof/>
          <w:szCs w:val="22"/>
          <w:lang w:val="bg-BG"/>
        </w:rPr>
      </w:pPr>
    </w:p>
    <w:p w14:paraId="3B6AFF39" w14:textId="77777777" w:rsidR="002C450E" w:rsidRPr="00334C8A" w:rsidRDefault="002C450E" w:rsidP="003E3CF0">
      <w:pPr>
        <w:rPr>
          <w:rFonts w:eastAsia="SimSun" w:cs="Times New Roman"/>
          <w:i/>
          <w:szCs w:val="22"/>
          <w:lang w:val="bg-BG" w:eastAsia="ja-JP"/>
        </w:rPr>
      </w:pPr>
      <w:r w:rsidRPr="00334C8A">
        <w:rPr>
          <w:rFonts w:cs="Times New Roman"/>
          <w:i/>
          <w:noProof/>
          <w:szCs w:val="22"/>
          <w:lang w:val="bg-BG"/>
        </w:rPr>
        <w:t>Лечение на ДВТ, БЕ и профилактика на рецидивиращи ДВТ и БЕ</w:t>
      </w:r>
    </w:p>
    <w:p w14:paraId="12CDF38B" w14:textId="77777777" w:rsidR="002C450E" w:rsidRPr="00334C8A" w:rsidRDefault="002C450E" w:rsidP="003E3CF0">
      <w:pPr>
        <w:rPr>
          <w:rFonts w:eastAsia="SimSun" w:cs="Times New Roman"/>
          <w:szCs w:val="22"/>
          <w:lang w:val="bg-BG" w:eastAsia="ja-JP"/>
        </w:rPr>
      </w:pPr>
      <w:r w:rsidRPr="00334C8A">
        <w:rPr>
          <w:rFonts w:eastAsia="SimSun" w:cs="Times New Roman"/>
          <w:szCs w:val="22"/>
          <w:lang w:val="bg-BG" w:eastAsia="ja-JP"/>
        </w:rPr>
        <w:t xml:space="preserve">Клиничната програма с </w:t>
      </w:r>
      <w:r w:rsidR="006366D7"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е планирана с цел да демонстрира ефикасността на </w:t>
      </w:r>
      <w:r w:rsidR="006366D7" w:rsidRPr="00334C8A">
        <w:rPr>
          <w:rFonts w:eastAsia="SimSun" w:cs="Times New Roman"/>
          <w:szCs w:val="22"/>
          <w:lang w:val="bg-BG" w:eastAsia="ja-JP"/>
        </w:rPr>
        <w:t xml:space="preserve">ривароксабан </w:t>
      </w:r>
      <w:r w:rsidRPr="00334C8A">
        <w:rPr>
          <w:rFonts w:eastAsia="SimSun" w:cs="Times New Roman"/>
          <w:szCs w:val="22"/>
          <w:lang w:val="bg-BG" w:eastAsia="ja-JP"/>
        </w:rPr>
        <w:t>при началното и продължителното лечение на остри ДВТ и БЕ и профилактиката на рецидиви.</w:t>
      </w:r>
    </w:p>
    <w:p w14:paraId="0204DA11" w14:textId="77777777" w:rsidR="002C450E" w:rsidRPr="00334C8A" w:rsidRDefault="002C450E" w:rsidP="003E3CF0">
      <w:pPr>
        <w:rPr>
          <w:rFonts w:eastAsia="SimSun" w:cs="Times New Roman"/>
          <w:szCs w:val="22"/>
          <w:lang w:val="bg-BG" w:eastAsia="ja-JP"/>
        </w:rPr>
      </w:pPr>
      <w:r w:rsidRPr="00334C8A">
        <w:rPr>
          <w:rFonts w:eastAsia="SimSun" w:cs="Times New Roman"/>
          <w:szCs w:val="22"/>
          <w:lang w:val="bg-BG" w:eastAsia="ja-JP"/>
        </w:rPr>
        <w:t xml:space="preserve">Над </w:t>
      </w:r>
      <w:r w:rsidR="004B1831" w:rsidRPr="00334C8A">
        <w:rPr>
          <w:rFonts w:eastAsia="SimSun" w:cs="Times New Roman"/>
          <w:szCs w:val="22"/>
          <w:lang w:val="bg-BG" w:eastAsia="ja-JP"/>
        </w:rPr>
        <w:t>12 800</w:t>
      </w:r>
      <w:r w:rsidRPr="00334C8A">
        <w:rPr>
          <w:rFonts w:eastAsia="SimSun" w:cs="Times New Roman"/>
          <w:szCs w:val="22"/>
          <w:lang w:val="bg-BG" w:eastAsia="ja-JP"/>
        </w:rPr>
        <w:t xml:space="preserve"> пациенти са проучени в </w:t>
      </w:r>
      <w:r w:rsidR="004B1831" w:rsidRPr="00334C8A">
        <w:rPr>
          <w:rFonts w:eastAsia="SimSun" w:cs="Times New Roman"/>
          <w:szCs w:val="22"/>
          <w:lang w:val="bg-BG" w:eastAsia="ja-JP"/>
        </w:rPr>
        <w:t>четири</w:t>
      </w:r>
      <w:r w:rsidRPr="00334C8A">
        <w:rPr>
          <w:rFonts w:eastAsia="SimSun" w:cs="Times New Roman"/>
          <w:szCs w:val="22"/>
          <w:lang w:val="bg-BG" w:eastAsia="ja-JP"/>
        </w:rPr>
        <w:t xml:space="preserve"> рандомизирани, контролирани клинични проучвания фаза III (Einstein DVT, Einsten PE</w:t>
      </w:r>
      <w:r w:rsidR="004B1831" w:rsidRPr="00334C8A">
        <w:rPr>
          <w:rFonts w:eastAsia="SimSun" w:cs="Times New Roman"/>
          <w:szCs w:val="22"/>
          <w:lang w:val="bg-BG" w:eastAsia="ja-JP"/>
        </w:rPr>
        <w:t>,</w:t>
      </w:r>
      <w:r w:rsidRPr="00334C8A">
        <w:rPr>
          <w:rFonts w:eastAsia="SimSun" w:cs="Times New Roman"/>
          <w:szCs w:val="22"/>
          <w:lang w:val="bg-BG" w:eastAsia="ja-JP"/>
        </w:rPr>
        <w:t xml:space="preserve"> Einstein Extension</w:t>
      </w:r>
      <w:r w:rsidR="004B1831" w:rsidRPr="00334C8A">
        <w:rPr>
          <w:rFonts w:eastAsia="SimSun" w:cs="Times New Roman"/>
          <w:szCs w:val="22"/>
          <w:lang w:val="bg-BG" w:eastAsia="ja-JP"/>
        </w:rPr>
        <w:t xml:space="preserve"> и </w:t>
      </w:r>
      <w:r w:rsidR="004B1831" w:rsidRPr="00334C8A">
        <w:rPr>
          <w:rFonts w:eastAsia="SimSun" w:cs="Times New Roman"/>
          <w:szCs w:val="22"/>
          <w:lang w:eastAsia="ja-JP"/>
        </w:rPr>
        <w:t>Einstein</w:t>
      </w:r>
      <w:r w:rsidR="004B1831" w:rsidRPr="00334C8A">
        <w:rPr>
          <w:rFonts w:eastAsia="SimSun" w:cs="Times New Roman"/>
          <w:szCs w:val="22"/>
          <w:lang w:val="bg-BG" w:eastAsia="ja-JP"/>
        </w:rPr>
        <w:t xml:space="preserve"> </w:t>
      </w:r>
      <w:r w:rsidR="004B1831" w:rsidRPr="00334C8A">
        <w:rPr>
          <w:rFonts w:eastAsia="SimSun" w:cs="Times New Roman"/>
          <w:szCs w:val="22"/>
          <w:lang w:eastAsia="ja-JP"/>
        </w:rPr>
        <w:t>Choice</w:t>
      </w:r>
      <w:r w:rsidRPr="00334C8A">
        <w:rPr>
          <w:rFonts w:eastAsia="SimSun" w:cs="Times New Roman"/>
          <w:szCs w:val="22"/>
          <w:lang w:val="bg-BG" w:eastAsia="ja-JP"/>
        </w:rPr>
        <w:t>) и допълнително е проведен предварително дефиниран сборен анализ на проучванията Einstein DVT и Einsten PE. Общата комбинирана продължителност на лечението за всички проучвания е до 21 месеца.</w:t>
      </w:r>
    </w:p>
    <w:p w14:paraId="0F2E64FE" w14:textId="77777777" w:rsidR="002C450E" w:rsidRPr="00334C8A" w:rsidRDefault="002C450E" w:rsidP="003E3CF0">
      <w:pPr>
        <w:rPr>
          <w:rFonts w:eastAsia="SimSun" w:cs="Times New Roman"/>
          <w:szCs w:val="22"/>
          <w:lang w:val="bg-BG" w:eastAsia="ja-JP"/>
        </w:rPr>
      </w:pPr>
    </w:p>
    <w:p w14:paraId="01E51B34" w14:textId="77777777" w:rsidR="002C450E" w:rsidRPr="00334C8A" w:rsidRDefault="002C450E" w:rsidP="003E3CF0">
      <w:pPr>
        <w:rPr>
          <w:rFonts w:eastAsia="SimSun" w:cs="Times New Roman"/>
          <w:szCs w:val="22"/>
          <w:lang w:val="bg-BG" w:eastAsia="ja-JP"/>
        </w:rPr>
      </w:pPr>
      <w:r w:rsidRPr="00334C8A">
        <w:rPr>
          <w:rFonts w:eastAsia="SimSun" w:cs="Times New Roman"/>
          <w:szCs w:val="22"/>
          <w:lang w:val="bg-BG" w:eastAsia="ja-JP"/>
        </w:rPr>
        <w:t>В проучването Einstein DVT 3 449 пациенти с остра ДВТ са проучени за лечението на ДВТ и за профилактика на рецидивиращи ДВТ и БЕ (пациентите със симптоматичен БЕ са изключени от това проучване). Продължителността на лечението е 3, 6 или 12 месеца в зависимост от клиничната преценка на изследователя.</w:t>
      </w:r>
    </w:p>
    <w:p w14:paraId="4D51437A" w14:textId="77777777" w:rsidR="002C450E" w:rsidRPr="00334C8A" w:rsidRDefault="002C450E" w:rsidP="003E3CF0">
      <w:pPr>
        <w:rPr>
          <w:rFonts w:eastAsia="SimSun" w:cs="Times New Roman"/>
          <w:szCs w:val="22"/>
          <w:lang w:val="bg-BG" w:eastAsia="ja-JP"/>
        </w:rPr>
      </w:pPr>
      <w:r w:rsidRPr="00334C8A">
        <w:rPr>
          <w:rFonts w:eastAsia="SimSun" w:cs="Times New Roman"/>
          <w:szCs w:val="22"/>
          <w:lang w:val="bg-BG" w:eastAsia="ja-JP"/>
        </w:rPr>
        <w:t>За лечението през първите 3 седмици на остра ДВТ са прилагани 15 mg ривароксабан два пъти дневно. След това лечението продължава с 20 mg ривароксабан един път дневно.</w:t>
      </w:r>
    </w:p>
    <w:p w14:paraId="419671E5" w14:textId="77777777" w:rsidR="002C450E" w:rsidRPr="00334C8A" w:rsidRDefault="002C450E" w:rsidP="003E3CF0">
      <w:pPr>
        <w:rPr>
          <w:rFonts w:eastAsia="SimSun" w:cs="Times New Roman"/>
          <w:szCs w:val="22"/>
          <w:lang w:val="bg-BG" w:eastAsia="ja-JP"/>
        </w:rPr>
      </w:pPr>
    </w:p>
    <w:p w14:paraId="439C2F1D" w14:textId="77777777" w:rsidR="002C450E" w:rsidRPr="00334C8A" w:rsidRDefault="002C450E" w:rsidP="003E3CF0">
      <w:pPr>
        <w:rPr>
          <w:rFonts w:eastAsia="SimSun" w:cs="Times New Roman"/>
          <w:szCs w:val="22"/>
          <w:lang w:val="bg-BG" w:eastAsia="ja-JP"/>
        </w:rPr>
      </w:pPr>
      <w:r w:rsidRPr="00334C8A">
        <w:rPr>
          <w:rFonts w:eastAsia="SimSun" w:cs="Times New Roman"/>
          <w:szCs w:val="22"/>
          <w:lang w:val="bg-BG" w:eastAsia="ja-JP"/>
        </w:rPr>
        <w:t>В проучването Einsten PE 4 832 пациенти с остър БЕ са проучени за лечението на БЕ и за профилактика на рецидивиращи ДВТ и БЕ. Продължителността на лечението е 3,6 или 12 месеца в зависимост от клиничната преценка на изследователя.</w:t>
      </w:r>
    </w:p>
    <w:p w14:paraId="59C84BF7" w14:textId="77777777" w:rsidR="002C450E" w:rsidRPr="00334C8A" w:rsidRDefault="002C450E" w:rsidP="003E3CF0">
      <w:pPr>
        <w:rPr>
          <w:rFonts w:eastAsia="SimSun" w:cs="Times New Roman"/>
          <w:szCs w:val="22"/>
          <w:lang w:val="bg-BG" w:eastAsia="ja-JP"/>
        </w:rPr>
      </w:pPr>
      <w:r w:rsidRPr="00334C8A">
        <w:rPr>
          <w:rFonts w:eastAsia="SimSun" w:cs="Times New Roman"/>
          <w:szCs w:val="22"/>
          <w:lang w:val="bg-BG" w:eastAsia="ja-JP"/>
        </w:rPr>
        <w:t>За лечението на ост</w:t>
      </w:r>
      <w:r w:rsidR="00035E16" w:rsidRPr="00334C8A">
        <w:rPr>
          <w:rFonts w:eastAsia="SimSun" w:cs="Times New Roman"/>
          <w:szCs w:val="22"/>
          <w:lang w:val="bg-BG" w:eastAsia="ja-JP"/>
        </w:rPr>
        <w:t>ъ</w:t>
      </w:r>
      <w:r w:rsidRPr="00334C8A">
        <w:rPr>
          <w:rFonts w:eastAsia="SimSun" w:cs="Times New Roman"/>
          <w:szCs w:val="22"/>
          <w:lang w:val="bg-BG" w:eastAsia="ja-JP"/>
        </w:rPr>
        <w:t>р БЕ през първите 3 седмици са прилагани 15 mg ривароксабан два пъти дневно. След това лечението продължава с 20 mg ривароксабан един път дневно.</w:t>
      </w:r>
    </w:p>
    <w:p w14:paraId="74173A2A" w14:textId="77777777" w:rsidR="002C450E" w:rsidRPr="00334C8A" w:rsidRDefault="002C450E" w:rsidP="003E3CF0">
      <w:pPr>
        <w:rPr>
          <w:rFonts w:eastAsia="SimSun" w:cs="Times New Roman"/>
          <w:szCs w:val="22"/>
          <w:lang w:val="bg-BG" w:eastAsia="ja-JP"/>
        </w:rPr>
      </w:pPr>
    </w:p>
    <w:p w14:paraId="3A1F4BA1" w14:textId="77777777" w:rsidR="002C450E" w:rsidRPr="00334C8A" w:rsidRDefault="002C450E" w:rsidP="003E3CF0">
      <w:pPr>
        <w:rPr>
          <w:rFonts w:eastAsia="SimSun" w:cs="Times New Roman"/>
          <w:szCs w:val="22"/>
          <w:lang w:val="bg-BG" w:eastAsia="ja-JP"/>
        </w:rPr>
      </w:pPr>
      <w:r w:rsidRPr="00334C8A">
        <w:rPr>
          <w:rFonts w:eastAsia="SimSun" w:cs="Times New Roman"/>
          <w:szCs w:val="22"/>
          <w:lang w:val="bg-BG" w:eastAsia="ja-JP"/>
        </w:rPr>
        <w:t>И при двете проучвания Einstein DV</w:t>
      </w:r>
      <w:r w:rsidR="00035E16" w:rsidRPr="00334C8A">
        <w:rPr>
          <w:rFonts w:eastAsia="SimSun" w:cs="Times New Roman"/>
          <w:szCs w:val="22"/>
          <w:lang w:val="bg-BG" w:eastAsia="ja-JP"/>
        </w:rPr>
        <w:t>Т</w:t>
      </w:r>
      <w:r w:rsidRPr="00334C8A">
        <w:rPr>
          <w:rFonts w:eastAsia="SimSun" w:cs="Times New Roman"/>
          <w:szCs w:val="22"/>
          <w:lang w:val="bg-BG" w:eastAsia="ja-JP"/>
        </w:rPr>
        <w:t xml:space="preserve"> и Einsten PE сравнителното лечение включва еноксапарин в продължение на поне 5 дни в комбинация с антагонист на витамин К до постигане на стойност за PT/INR в терапевтичните граници (</w:t>
      </w:r>
      <w:r w:rsidRPr="00334C8A">
        <w:rPr>
          <w:rFonts w:ascii="Symbol" w:eastAsia="Symbol" w:hAnsi="Symbol" w:cs="Symbol"/>
          <w:szCs w:val="22"/>
          <w:lang w:val="bg-BG" w:eastAsia="ja-JP"/>
        </w:rPr>
        <w:t>³</w:t>
      </w:r>
      <w:r w:rsidRPr="00334C8A">
        <w:rPr>
          <w:rFonts w:eastAsia="SimSun" w:cs="Times New Roman"/>
          <w:szCs w:val="22"/>
          <w:lang w:val="bg-BG" w:eastAsia="ja-JP"/>
        </w:rPr>
        <w:t> 2,0). Лечението продължава с антагонист на витамин К, като дозата му е такава, че стойностите за PT/INR да са в терапевтичните граници от 2,0 до 3,0.</w:t>
      </w:r>
    </w:p>
    <w:p w14:paraId="5DA52864" w14:textId="77777777" w:rsidR="002C450E" w:rsidRPr="00334C8A" w:rsidRDefault="002C450E" w:rsidP="003E3CF0">
      <w:pPr>
        <w:rPr>
          <w:rFonts w:eastAsia="SimSun" w:cs="Times New Roman"/>
          <w:szCs w:val="22"/>
          <w:lang w:val="bg-BG" w:eastAsia="ja-JP"/>
        </w:rPr>
      </w:pPr>
    </w:p>
    <w:p w14:paraId="240B7A6B" w14:textId="77777777" w:rsidR="002C450E" w:rsidRPr="00334C8A" w:rsidRDefault="002C450E" w:rsidP="003E3CF0">
      <w:pPr>
        <w:autoSpaceDE w:val="0"/>
        <w:autoSpaceDN w:val="0"/>
        <w:adjustRightInd w:val="0"/>
        <w:rPr>
          <w:rFonts w:eastAsia="SimSun" w:cs="Times New Roman"/>
          <w:szCs w:val="22"/>
          <w:lang w:val="bg-BG" w:eastAsia="ja-JP"/>
        </w:rPr>
      </w:pPr>
      <w:r w:rsidRPr="00334C8A">
        <w:rPr>
          <w:rFonts w:eastAsia="SimSun" w:cs="Times New Roman"/>
          <w:szCs w:val="22"/>
          <w:lang w:val="bg-BG" w:eastAsia="ja-JP"/>
        </w:rPr>
        <w:t xml:space="preserve">В проучването Einstein Extension 1 197 пациенти с ДВТ или БЕ са проучени за профилактиката на рецидивиращи ДВТ и БЕ. Продължителността на лечението обхваща допълнителни 6 до 12 месеца при пациенти, които са преминали курс на лечение от 6 до 12 месеца на венозен тромбоемболизъм в зависимост от клиничната преценка на изследователя. Сравнява се </w:t>
      </w:r>
      <w:r w:rsidR="006366D7" w:rsidRPr="00334C8A">
        <w:rPr>
          <w:rFonts w:eastAsia="SimSun" w:cs="Times New Roman"/>
          <w:szCs w:val="22"/>
          <w:lang w:val="bg-BG" w:eastAsia="ja-JP"/>
        </w:rPr>
        <w:t>Ривароксабан</w:t>
      </w:r>
      <w:r w:rsidRPr="00334C8A">
        <w:rPr>
          <w:rFonts w:eastAsia="SimSun" w:cs="Times New Roman"/>
          <w:szCs w:val="22"/>
          <w:lang w:val="bg-BG" w:eastAsia="ja-JP"/>
        </w:rPr>
        <w:t xml:space="preserve"> 20 mg </w:t>
      </w:r>
      <w:r w:rsidR="002A0444" w:rsidRPr="00334C8A">
        <w:rPr>
          <w:rFonts w:eastAsia="SimSun" w:cs="Times New Roman"/>
          <w:szCs w:val="22"/>
          <w:lang w:val="bg-BG" w:eastAsia="ja-JP"/>
        </w:rPr>
        <w:t>веднъж</w:t>
      </w:r>
      <w:r w:rsidRPr="00334C8A">
        <w:rPr>
          <w:rFonts w:eastAsia="SimSun" w:cs="Times New Roman"/>
          <w:szCs w:val="22"/>
          <w:lang w:val="bg-BG" w:eastAsia="ja-JP"/>
        </w:rPr>
        <w:t xml:space="preserve"> дневно с плацебо.</w:t>
      </w:r>
    </w:p>
    <w:p w14:paraId="67641889" w14:textId="77777777" w:rsidR="002C450E" w:rsidRPr="00334C8A" w:rsidRDefault="002C450E" w:rsidP="003E3CF0">
      <w:pPr>
        <w:pStyle w:val="Default"/>
        <w:rPr>
          <w:noProof/>
          <w:color w:val="auto"/>
          <w:sz w:val="22"/>
          <w:szCs w:val="22"/>
          <w:lang w:val="bg-BG"/>
        </w:rPr>
      </w:pPr>
    </w:p>
    <w:p w14:paraId="060E2C6B" w14:textId="77777777" w:rsidR="002C450E" w:rsidRPr="00334C8A" w:rsidRDefault="00756308" w:rsidP="003E3CF0">
      <w:pPr>
        <w:rPr>
          <w:rFonts w:eastAsia="SimSun" w:cs="Times New Roman"/>
          <w:szCs w:val="22"/>
          <w:lang w:val="bg-BG" w:eastAsia="ja-JP"/>
        </w:rPr>
      </w:pPr>
      <w:r w:rsidRPr="00334C8A">
        <w:rPr>
          <w:rFonts w:eastAsia="SimSun" w:cs="Times New Roman"/>
          <w:szCs w:val="22"/>
          <w:lang w:val="bg-BG" w:eastAsia="ja-JP"/>
        </w:rPr>
        <w:t xml:space="preserve">Проучванията </w:t>
      </w:r>
      <w:r w:rsidRPr="00334C8A">
        <w:rPr>
          <w:rFonts w:eastAsia="SimSun" w:cs="Times New Roman"/>
          <w:szCs w:val="22"/>
          <w:lang w:val="en-US" w:eastAsia="ja-JP"/>
        </w:rPr>
        <w:t>Einstein</w:t>
      </w:r>
      <w:r w:rsidRPr="00334C8A">
        <w:rPr>
          <w:rFonts w:eastAsia="SimSun" w:cs="Times New Roman"/>
          <w:szCs w:val="22"/>
          <w:lang w:val="bg-BG" w:eastAsia="ja-JP"/>
        </w:rPr>
        <w:t xml:space="preserve"> </w:t>
      </w:r>
      <w:r w:rsidRPr="00334C8A">
        <w:rPr>
          <w:rFonts w:eastAsia="SimSun" w:cs="Times New Roman"/>
          <w:szCs w:val="22"/>
          <w:lang w:val="en-US" w:eastAsia="ja-JP"/>
        </w:rPr>
        <w:t>DVT</w:t>
      </w:r>
      <w:r w:rsidRPr="00334C8A">
        <w:rPr>
          <w:rFonts w:eastAsia="SimSun" w:cs="Times New Roman"/>
          <w:szCs w:val="22"/>
          <w:lang w:val="bg-BG" w:eastAsia="ja-JP"/>
        </w:rPr>
        <w:t xml:space="preserve">, </w:t>
      </w:r>
      <w:r w:rsidRPr="00334C8A">
        <w:rPr>
          <w:rFonts w:eastAsia="SimSun" w:cs="Times New Roman"/>
          <w:szCs w:val="22"/>
          <w:lang w:val="en-US" w:eastAsia="ja-JP"/>
        </w:rPr>
        <w:t>PE</w:t>
      </w:r>
      <w:r w:rsidRPr="00334C8A">
        <w:rPr>
          <w:rFonts w:eastAsia="SimSun" w:cs="Times New Roman"/>
          <w:szCs w:val="22"/>
          <w:lang w:val="bg-BG" w:eastAsia="ja-JP"/>
        </w:rPr>
        <w:t xml:space="preserve"> и </w:t>
      </w:r>
      <w:r w:rsidRPr="00334C8A">
        <w:rPr>
          <w:rFonts w:eastAsia="SimSun" w:cs="Times New Roman"/>
          <w:szCs w:val="22"/>
          <w:lang w:val="en-US" w:eastAsia="ja-JP"/>
        </w:rPr>
        <w:t>Extension</w:t>
      </w:r>
      <w:r w:rsidR="002C450E" w:rsidRPr="00334C8A">
        <w:rPr>
          <w:rFonts w:eastAsia="SimSun" w:cs="Times New Roman"/>
          <w:szCs w:val="22"/>
          <w:lang w:val="bg-BG" w:eastAsia="ja-JP"/>
        </w:rPr>
        <w:t xml:space="preserve"> използват едни и същи предварително дефинирани първични и вторични резултати за ефикасност. Първичният резултат за ефикасност е симптоматичен рецидивиращ венозен тромбоемболизъм (ВТЕ), дефиниран като </w:t>
      </w:r>
      <w:r w:rsidR="00035E16" w:rsidRPr="00334C8A">
        <w:rPr>
          <w:rFonts w:eastAsia="SimSun" w:cs="Times New Roman"/>
          <w:szCs w:val="22"/>
          <w:lang w:val="bg-BG" w:eastAsia="ja-JP"/>
        </w:rPr>
        <w:t xml:space="preserve">съставен </w:t>
      </w:r>
      <w:r w:rsidR="002C450E" w:rsidRPr="00334C8A">
        <w:rPr>
          <w:rFonts w:eastAsia="SimSun" w:cs="Times New Roman"/>
          <w:szCs w:val="22"/>
          <w:lang w:val="bg-BG" w:eastAsia="ja-JP"/>
        </w:rPr>
        <w:t xml:space="preserve">от рецидивираща ДВТ или </w:t>
      </w:r>
      <w:r w:rsidR="001862F7" w:rsidRPr="00334C8A">
        <w:rPr>
          <w:rFonts w:eastAsia="SimSun" w:cs="Times New Roman"/>
          <w:szCs w:val="22"/>
          <w:lang w:val="bg-BG" w:eastAsia="ja-JP"/>
        </w:rPr>
        <w:t>летален</w:t>
      </w:r>
      <w:r w:rsidR="002C450E" w:rsidRPr="00334C8A">
        <w:rPr>
          <w:rFonts w:eastAsia="SimSun" w:cs="Times New Roman"/>
          <w:szCs w:val="22"/>
          <w:lang w:val="bg-BG" w:eastAsia="ja-JP"/>
        </w:rPr>
        <w:t xml:space="preserve"> или не</w:t>
      </w:r>
      <w:r w:rsidR="001862F7" w:rsidRPr="00334C8A">
        <w:rPr>
          <w:rFonts w:eastAsia="SimSun" w:cs="Times New Roman"/>
          <w:szCs w:val="22"/>
          <w:lang w:val="bg-BG" w:eastAsia="ja-JP"/>
        </w:rPr>
        <w:t>летален</w:t>
      </w:r>
      <w:r w:rsidR="002C450E" w:rsidRPr="00334C8A">
        <w:rPr>
          <w:rFonts w:eastAsia="SimSun" w:cs="Times New Roman"/>
          <w:szCs w:val="22"/>
          <w:lang w:val="bg-BG" w:eastAsia="ja-JP"/>
        </w:rPr>
        <w:t xml:space="preserve"> БЕ. Вторичният резултат за ефикасност се дефинира като съставен от рецидивираща ДВТ, не</w:t>
      </w:r>
      <w:r w:rsidR="001862F7" w:rsidRPr="00334C8A">
        <w:rPr>
          <w:rFonts w:eastAsia="SimSun" w:cs="Times New Roman"/>
          <w:szCs w:val="22"/>
          <w:lang w:val="bg-BG" w:eastAsia="ja-JP"/>
        </w:rPr>
        <w:t>летален</w:t>
      </w:r>
      <w:r w:rsidR="002C450E" w:rsidRPr="00334C8A">
        <w:rPr>
          <w:rFonts w:eastAsia="SimSun" w:cs="Times New Roman"/>
          <w:szCs w:val="22"/>
          <w:lang w:val="bg-BG" w:eastAsia="ja-JP"/>
        </w:rPr>
        <w:t xml:space="preserve"> БЕ и смъртност </w:t>
      </w:r>
      <w:r w:rsidR="00626904" w:rsidRPr="00334C8A">
        <w:rPr>
          <w:rFonts w:cs="Times New Roman"/>
          <w:szCs w:val="22"/>
          <w:lang w:val="bg-BG"/>
        </w:rPr>
        <w:t>независимо от причината</w:t>
      </w:r>
      <w:r w:rsidR="002C450E" w:rsidRPr="00334C8A">
        <w:rPr>
          <w:rFonts w:eastAsia="SimSun" w:cs="Times New Roman"/>
          <w:szCs w:val="22"/>
          <w:lang w:val="bg-BG" w:eastAsia="ja-JP"/>
        </w:rPr>
        <w:t>.</w:t>
      </w:r>
    </w:p>
    <w:p w14:paraId="68CAC6E1" w14:textId="77777777" w:rsidR="002C450E" w:rsidRPr="00334C8A" w:rsidRDefault="002C450E" w:rsidP="003E3CF0">
      <w:pPr>
        <w:rPr>
          <w:rFonts w:eastAsia="SimSun" w:cs="Times New Roman"/>
          <w:szCs w:val="22"/>
          <w:lang w:val="bg-BG" w:eastAsia="ja-JP"/>
        </w:rPr>
      </w:pPr>
    </w:p>
    <w:p w14:paraId="463CA6EA" w14:textId="77777777" w:rsidR="00A13229" w:rsidRPr="00334C8A" w:rsidRDefault="00A13229" w:rsidP="003E3CF0">
      <w:pPr>
        <w:pStyle w:val="Default"/>
        <w:widowControl/>
        <w:rPr>
          <w:color w:val="auto"/>
          <w:sz w:val="22"/>
          <w:szCs w:val="22"/>
          <w:lang w:val="bg-BG"/>
        </w:rPr>
      </w:pPr>
      <w:r w:rsidRPr="00334C8A">
        <w:rPr>
          <w:noProof/>
          <w:sz w:val="22"/>
          <w:szCs w:val="22"/>
          <w:lang w:val="bg-BG"/>
        </w:rPr>
        <w:t xml:space="preserve">В проучване </w:t>
      </w:r>
      <w:r w:rsidRPr="00334C8A">
        <w:rPr>
          <w:color w:val="auto"/>
          <w:sz w:val="22"/>
          <w:szCs w:val="22"/>
          <w:lang w:val="en-GB"/>
        </w:rPr>
        <w:t>Einstein</w:t>
      </w:r>
      <w:r w:rsidRPr="00334C8A">
        <w:rPr>
          <w:color w:val="auto"/>
          <w:sz w:val="22"/>
          <w:szCs w:val="22"/>
          <w:lang w:val="bg-BG"/>
        </w:rPr>
        <w:t xml:space="preserve"> </w:t>
      </w:r>
      <w:r w:rsidRPr="00334C8A">
        <w:rPr>
          <w:color w:val="auto"/>
          <w:sz w:val="22"/>
          <w:szCs w:val="22"/>
          <w:lang w:val="en-GB"/>
        </w:rPr>
        <w:t>Choice</w:t>
      </w:r>
      <w:r w:rsidRPr="00334C8A">
        <w:rPr>
          <w:color w:val="auto"/>
          <w:sz w:val="22"/>
          <w:szCs w:val="22"/>
          <w:lang w:val="bg-BG"/>
        </w:rPr>
        <w:t xml:space="preserve"> 3 396 пациенти с потвърдена симптоматична ДВТ и/или БЕ, които са завършили 6 до 12-месечно антикоагулантно лечение, са проучени за профилактика на фатален БЕ и нефатални симптоматични ДВТ и БЕ. Пациентите с показание за продължителн</w:t>
      </w:r>
      <w:r w:rsidR="00626904" w:rsidRPr="00334C8A">
        <w:rPr>
          <w:color w:val="auto"/>
          <w:sz w:val="22"/>
          <w:szCs w:val="22"/>
          <w:lang w:val="bg-BG"/>
        </w:rPr>
        <w:t>о</w:t>
      </w:r>
      <w:r w:rsidRPr="00334C8A">
        <w:rPr>
          <w:color w:val="auto"/>
          <w:sz w:val="22"/>
          <w:szCs w:val="22"/>
          <w:lang w:val="bg-BG"/>
        </w:rPr>
        <w:t xml:space="preserve"> </w:t>
      </w:r>
      <w:r w:rsidR="00626904" w:rsidRPr="00334C8A">
        <w:rPr>
          <w:sz w:val="22"/>
          <w:szCs w:val="22"/>
          <w:lang w:val="bg-BG"/>
        </w:rPr>
        <w:t>антикоагулантно лечение</w:t>
      </w:r>
      <w:r w:rsidRPr="00334C8A">
        <w:rPr>
          <w:color w:val="auto"/>
          <w:sz w:val="22"/>
          <w:szCs w:val="22"/>
          <w:lang w:val="bg-BG"/>
        </w:rPr>
        <w:t xml:space="preserve"> с терапевтична доза са изключени от проучването. Продължителността на лечението е до 12 месеца в зависимост от датата на индивидуалното рандомизиране (</w:t>
      </w:r>
      <w:r w:rsidR="00D00F06" w:rsidRPr="00334C8A">
        <w:rPr>
          <w:color w:val="auto"/>
          <w:sz w:val="22"/>
          <w:szCs w:val="22"/>
          <w:lang w:val="bg-BG"/>
        </w:rPr>
        <w:t>медиана: 351</w:t>
      </w:r>
      <w:r w:rsidR="00D00F06" w:rsidRPr="00334C8A">
        <w:rPr>
          <w:color w:val="auto"/>
          <w:sz w:val="22"/>
          <w:szCs w:val="22"/>
          <w:lang w:val="de-DE"/>
        </w:rPr>
        <w:t> </w:t>
      </w:r>
      <w:r w:rsidRPr="00334C8A">
        <w:rPr>
          <w:color w:val="auto"/>
          <w:sz w:val="22"/>
          <w:szCs w:val="22"/>
          <w:lang w:val="bg-BG"/>
        </w:rPr>
        <w:t xml:space="preserve">дни). </w:t>
      </w:r>
      <w:r w:rsidR="006366D7" w:rsidRPr="00334C8A">
        <w:rPr>
          <w:color w:val="auto"/>
          <w:sz w:val="22"/>
          <w:szCs w:val="22"/>
          <w:lang w:val="bg-BG"/>
        </w:rPr>
        <w:t xml:space="preserve">Ривароксабан </w:t>
      </w:r>
      <w:r w:rsidRPr="00334C8A">
        <w:rPr>
          <w:color w:val="auto"/>
          <w:sz w:val="22"/>
          <w:szCs w:val="22"/>
          <w:lang w:val="bg-BG"/>
        </w:rPr>
        <w:t>20 </w:t>
      </w:r>
      <w:r w:rsidRPr="00334C8A">
        <w:rPr>
          <w:color w:val="auto"/>
          <w:sz w:val="22"/>
          <w:szCs w:val="22"/>
        </w:rPr>
        <w:t>mg</w:t>
      </w:r>
      <w:r w:rsidRPr="00334C8A">
        <w:rPr>
          <w:color w:val="auto"/>
          <w:sz w:val="22"/>
          <w:szCs w:val="22"/>
          <w:lang w:val="bg-BG"/>
        </w:rPr>
        <w:t xml:space="preserve"> веднъж дневно и </w:t>
      </w:r>
      <w:r w:rsidR="006366D7" w:rsidRPr="00334C8A">
        <w:rPr>
          <w:color w:val="auto"/>
          <w:sz w:val="22"/>
          <w:szCs w:val="22"/>
          <w:lang w:val="bg-BG"/>
        </w:rPr>
        <w:t>ривароксабан</w:t>
      </w:r>
      <w:r w:rsidRPr="00334C8A">
        <w:rPr>
          <w:color w:val="auto"/>
          <w:sz w:val="22"/>
          <w:szCs w:val="22"/>
          <w:lang w:val="bg-BG"/>
        </w:rPr>
        <w:t xml:space="preserve"> 10 </w:t>
      </w:r>
      <w:r w:rsidRPr="00334C8A">
        <w:rPr>
          <w:color w:val="auto"/>
          <w:sz w:val="22"/>
          <w:szCs w:val="22"/>
        </w:rPr>
        <w:t>mg</w:t>
      </w:r>
      <w:r w:rsidRPr="00334C8A">
        <w:rPr>
          <w:color w:val="auto"/>
          <w:sz w:val="22"/>
          <w:szCs w:val="22"/>
          <w:lang w:val="bg-BG"/>
        </w:rPr>
        <w:t xml:space="preserve"> веднъж дневно са сравнени със 100 </w:t>
      </w:r>
      <w:r w:rsidRPr="00334C8A">
        <w:rPr>
          <w:color w:val="auto"/>
          <w:sz w:val="22"/>
          <w:szCs w:val="22"/>
        </w:rPr>
        <w:t>mg</w:t>
      </w:r>
      <w:r w:rsidRPr="00334C8A">
        <w:rPr>
          <w:color w:val="auto"/>
          <w:sz w:val="22"/>
          <w:szCs w:val="22"/>
          <w:lang w:val="bg-BG"/>
        </w:rPr>
        <w:t xml:space="preserve"> ацетилсалицилова киселина веднъж дневно.</w:t>
      </w:r>
    </w:p>
    <w:p w14:paraId="1FDC3E8B" w14:textId="77777777" w:rsidR="00A13229" w:rsidRPr="00334C8A" w:rsidRDefault="00A13229" w:rsidP="003E3CF0">
      <w:pPr>
        <w:pStyle w:val="Default"/>
        <w:widowControl/>
        <w:rPr>
          <w:color w:val="auto"/>
          <w:sz w:val="22"/>
          <w:szCs w:val="22"/>
          <w:lang w:val="bg-BG"/>
        </w:rPr>
      </w:pPr>
    </w:p>
    <w:p w14:paraId="5F5824AC" w14:textId="77777777" w:rsidR="00A13229" w:rsidRPr="00334C8A" w:rsidRDefault="00A13229" w:rsidP="003E3CF0">
      <w:pPr>
        <w:pStyle w:val="Default"/>
        <w:widowControl/>
        <w:rPr>
          <w:color w:val="auto"/>
          <w:sz w:val="22"/>
          <w:szCs w:val="22"/>
          <w:lang w:val="bg-BG"/>
        </w:rPr>
      </w:pPr>
      <w:r w:rsidRPr="00334C8A">
        <w:rPr>
          <w:rFonts w:eastAsia="SimSun"/>
          <w:sz w:val="22"/>
          <w:szCs w:val="22"/>
          <w:lang w:val="bg-BG" w:eastAsia="ja-JP"/>
        </w:rPr>
        <w:t>Първичният резултат за ефикасност е симптоматичен рецидивиращ венозен тромбоемболизъм (ВТЕ), дефиниран като смесицата от рецидивираща ДВТ или фатален или нефатален БЕ</w:t>
      </w:r>
      <w:r w:rsidRPr="00334C8A">
        <w:rPr>
          <w:color w:val="auto"/>
          <w:sz w:val="22"/>
          <w:szCs w:val="22"/>
          <w:lang w:val="bg-BG"/>
        </w:rPr>
        <w:t>.</w:t>
      </w:r>
    </w:p>
    <w:p w14:paraId="5383D3F1" w14:textId="77777777" w:rsidR="00A13229" w:rsidRPr="00334C8A" w:rsidRDefault="00A13229" w:rsidP="003E3CF0">
      <w:pPr>
        <w:tabs>
          <w:tab w:val="clear" w:pos="567"/>
        </w:tabs>
        <w:autoSpaceDE w:val="0"/>
        <w:autoSpaceDN w:val="0"/>
        <w:adjustRightInd w:val="0"/>
        <w:spacing w:line="240" w:lineRule="auto"/>
        <w:rPr>
          <w:rFonts w:eastAsia="MS Mincho" w:cs="Times New Roman"/>
          <w:bCs/>
          <w:szCs w:val="22"/>
          <w:lang w:val="bg-BG" w:eastAsia="ja-JP"/>
        </w:rPr>
      </w:pPr>
    </w:p>
    <w:p w14:paraId="0366AF41" w14:textId="77777777" w:rsidR="002C450E" w:rsidRPr="00334C8A" w:rsidRDefault="002C450E"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eastAsia="MS Mincho" w:cs="Times New Roman"/>
          <w:bCs/>
          <w:szCs w:val="22"/>
          <w:lang w:val="bg-BG" w:eastAsia="ja-JP"/>
        </w:rPr>
        <w:t>В проучването Einstein DVT (вж. Таблица </w:t>
      </w:r>
      <w:r w:rsidR="00727D2D" w:rsidRPr="00334C8A">
        <w:rPr>
          <w:rFonts w:eastAsia="MS Mincho" w:cs="Times New Roman"/>
          <w:bCs/>
          <w:szCs w:val="22"/>
          <w:lang w:val="bg-BG" w:eastAsia="ja-JP"/>
        </w:rPr>
        <w:t>3</w:t>
      </w:r>
      <w:r w:rsidRPr="00334C8A">
        <w:rPr>
          <w:rFonts w:eastAsia="MS Mincho" w:cs="Times New Roman"/>
          <w:bCs/>
          <w:szCs w:val="22"/>
          <w:lang w:val="bg-BG" w:eastAsia="ja-JP"/>
        </w:rPr>
        <w:t>) се показва, че ривароксабан е с не по-малка ефективност от еноксапарин/АВК за п</w:t>
      </w:r>
      <w:r w:rsidRPr="00334C8A">
        <w:rPr>
          <w:rFonts w:eastAsia="SimSun" w:cs="Times New Roman"/>
          <w:szCs w:val="22"/>
          <w:lang w:val="bg-BG" w:eastAsia="ja-JP"/>
        </w:rPr>
        <w:t>ървичния резултат за ефикасност</w:t>
      </w:r>
      <w:r w:rsidRPr="00334C8A">
        <w:rPr>
          <w:rFonts w:eastAsia="MS Mincho" w:cs="Times New Roman"/>
          <w:bCs/>
          <w:szCs w:val="22"/>
          <w:lang w:val="bg-BG" w:eastAsia="ja-JP"/>
        </w:rPr>
        <w:t xml:space="preserve"> (p &lt; 0,0001 (тест за не по-малка ефективност)); </w:t>
      </w:r>
      <w:proofErr w:type="spellStart"/>
      <w:r w:rsidR="00615C8E">
        <w:t>Коефициент</w:t>
      </w:r>
      <w:proofErr w:type="spellEnd"/>
      <w:r w:rsidR="00615C8E">
        <w:t xml:space="preserve"> </w:t>
      </w:r>
      <w:proofErr w:type="spellStart"/>
      <w:r w:rsidR="00615C8E">
        <w:t>на</w:t>
      </w:r>
      <w:proofErr w:type="spellEnd"/>
      <w:r w:rsidR="00615C8E">
        <w:t xml:space="preserve"> </w:t>
      </w:r>
      <w:proofErr w:type="spellStart"/>
      <w:r w:rsidR="00615C8E">
        <w:t>Риск</w:t>
      </w:r>
      <w:proofErr w:type="spellEnd"/>
      <w:r w:rsidR="00615C8E" w:rsidRPr="00334C8A">
        <w:rPr>
          <w:rFonts w:eastAsia="MS Mincho" w:cs="Times New Roman"/>
          <w:bCs/>
          <w:szCs w:val="22"/>
          <w:lang w:val="bg-BG" w:eastAsia="ja-JP"/>
        </w:rPr>
        <w:t xml:space="preserve"> </w:t>
      </w:r>
      <w:r w:rsidR="00615C8E">
        <w:rPr>
          <w:rFonts w:eastAsia="MS Mincho" w:cs="Times New Roman"/>
          <w:bCs/>
          <w:szCs w:val="22"/>
          <w:lang w:val="bg-BG" w:eastAsia="ja-JP"/>
        </w:rPr>
        <w:t>(</w:t>
      </w:r>
      <w:r w:rsidR="00215F5F" w:rsidRPr="00334C8A">
        <w:rPr>
          <w:rFonts w:eastAsia="MS Mincho" w:cs="Times New Roman"/>
          <w:bCs/>
          <w:szCs w:val="22"/>
          <w:lang w:val="bg-BG" w:eastAsia="ja-JP"/>
        </w:rPr>
        <w:t>КР</w:t>
      </w:r>
      <w:r w:rsidR="00615C8E">
        <w:rPr>
          <w:rFonts w:eastAsia="MS Mincho" w:cs="Times New Roman"/>
          <w:bCs/>
          <w:szCs w:val="22"/>
          <w:lang w:val="bg-BG" w:eastAsia="ja-JP"/>
        </w:rPr>
        <w:t>)</w:t>
      </w:r>
      <w:r w:rsidRPr="00334C8A">
        <w:rPr>
          <w:rFonts w:eastAsia="MS Mincho" w:cs="Times New Roman"/>
          <w:bCs/>
          <w:szCs w:val="22"/>
          <w:lang w:val="bg-BG" w:eastAsia="ja-JP"/>
        </w:rPr>
        <w:t>: 0,680 (0,443 </w:t>
      </w:r>
      <w:r w:rsidRPr="00334C8A">
        <w:rPr>
          <w:rFonts w:eastAsia="MS Mincho" w:cs="Times New Roman"/>
          <w:bCs/>
          <w:szCs w:val="22"/>
          <w:lang w:val="bg-BG" w:eastAsia="ja-JP"/>
        </w:rPr>
        <w:noBreakHyphen/>
        <w:t xml:space="preserve"> 1,042), p = 0,076 (тест за превъзходство)). Предварително дефинираната нетна клинична полза (първичен резултат за ефикасност плюс големи кръвоизливи) се съобщава с </w:t>
      </w:r>
      <w:r w:rsidR="00572E7C" w:rsidRPr="00334C8A">
        <w:rPr>
          <w:rFonts w:eastAsia="MS Mincho" w:cs="Times New Roman"/>
          <w:bCs/>
          <w:szCs w:val="22"/>
          <w:lang w:val="bg-BG" w:eastAsia="ja-JP"/>
        </w:rPr>
        <w:t>КР</w:t>
      </w:r>
      <w:r w:rsidRPr="00334C8A">
        <w:rPr>
          <w:rFonts w:eastAsia="MS Mincho" w:cs="Times New Roman"/>
          <w:bCs/>
          <w:szCs w:val="22"/>
          <w:lang w:val="bg-BG" w:eastAsia="ja-JP"/>
        </w:rPr>
        <w:t xml:space="preserve"> 0,67 ((95% ДИ: 0,47 </w:t>
      </w:r>
      <w:r w:rsidRPr="00334C8A">
        <w:rPr>
          <w:rFonts w:eastAsia="MS Mincho" w:cs="Times New Roman"/>
          <w:bCs/>
          <w:szCs w:val="22"/>
          <w:lang w:val="bg-BG" w:eastAsia="ja-JP"/>
        </w:rPr>
        <w:noBreakHyphen/>
        <w:t xml:space="preserve"> 0,95), номинална p стойност p = 0,027) в полза на ривароксабан. INR стойностите са в терапевтичния диапазон средно 60,3% от времето при средна продължителност на лечението от 189 дни, и 55,4%, 60,1% и 62,8% от времето при групите с планирано лечение с продължителност съответно 3, 6 и 12 месеца. В групата на еноксапарин/АВК няма ясна връзка между нивото на средното централно TTR (време в таргетен INR диапазон </w:t>
      </w:r>
      <w:r w:rsidRPr="00334C8A">
        <w:rPr>
          <w:rFonts w:cs="Times New Roman"/>
          <w:szCs w:val="22"/>
          <w:lang w:val="bg-BG"/>
        </w:rPr>
        <w:t>2,0 </w:t>
      </w:r>
      <w:r w:rsidRPr="00334C8A">
        <w:rPr>
          <w:rFonts w:eastAsia="SimSun" w:cs="Times New Roman"/>
          <w:szCs w:val="22"/>
          <w:lang w:val="bg-BG" w:eastAsia="ja-JP"/>
        </w:rPr>
        <w:noBreakHyphen/>
      </w:r>
      <w:r w:rsidRPr="00334C8A">
        <w:rPr>
          <w:rFonts w:cs="Times New Roman"/>
          <w:szCs w:val="22"/>
          <w:lang w:val="bg-BG"/>
        </w:rPr>
        <w:t> 3,0</w:t>
      </w:r>
      <w:r w:rsidRPr="00334C8A">
        <w:rPr>
          <w:rFonts w:eastAsia="MS Mincho" w:cs="Times New Roman"/>
          <w:bCs/>
          <w:szCs w:val="22"/>
          <w:lang w:val="bg-BG" w:eastAsia="ja-JP"/>
        </w:rPr>
        <w:t xml:space="preserve">) при терцилите с еднакъв размер и честотата на рецидивиращите ВТЕ (p = 0,932 за взаимодействие). В най-горния терцил по отношение на центъра </w:t>
      </w:r>
      <w:r w:rsidR="00572E7C" w:rsidRPr="00334C8A">
        <w:rPr>
          <w:rFonts w:eastAsia="MS Mincho" w:cs="Times New Roman"/>
          <w:bCs/>
          <w:szCs w:val="22"/>
          <w:lang w:val="bg-BG" w:eastAsia="ja-JP"/>
        </w:rPr>
        <w:t>КР</w:t>
      </w:r>
      <w:r w:rsidRPr="00334C8A">
        <w:rPr>
          <w:rFonts w:eastAsia="MS Mincho" w:cs="Times New Roman"/>
          <w:bCs/>
          <w:szCs w:val="22"/>
          <w:lang w:val="bg-BG" w:eastAsia="ja-JP"/>
        </w:rPr>
        <w:t xml:space="preserve"> при ривароксабан спрямо варфарин е 0,69 (95% ДИ: 0,35 </w:t>
      </w:r>
      <w:r w:rsidRPr="00334C8A">
        <w:rPr>
          <w:rFonts w:eastAsia="SimSun" w:cs="Times New Roman"/>
          <w:szCs w:val="22"/>
          <w:lang w:val="bg-BG" w:eastAsia="ja-JP"/>
        </w:rPr>
        <w:noBreakHyphen/>
      </w:r>
      <w:r w:rsidRPr="00334C8A">
        <w:rPr>
          <w:rFonts w:eastAsia="MS Mincho" w:cs="Times New Roman"/>
          <w:bCs/>
          <w:szCs w:val="22"/>
          <w:lang w:val="bg-BG" w:eastAsia="ja-JP"/>
        </w:rPr>
        <w:t xml:space="preserve"> 1,35). </w:t>
      </w:r>
    </w:p>
    <w:p w14:paraId="155DF6E8" w14:textId="77777777" w:rsidR="002C450E" w:rsidRPr="00334C8A" w:rsidRDefault="002C450E" w:rsidP="003E3CF0">
      <w:pPr>
        <w:tabs>
          <w:tab w:val="clear" w:pos="567"/>
        </w:tabs>
        <w:autoSpaceDE w:val="0"/>
        <w:autoSpaceDN w:val="0"/>
        <w:adjustRightInd w:val="0"/>
        <w:spacing w:line="240" w:lineRule="auto"/>
        <w:rPr>
          <w:rFonts w:eastAsia="MS Mincho" w:cs="Times New Roman"/>
          <w:bCs/>
          <w:szCs w:val="22"/>
          <w:lang w:val="bg-BG" w:eastAsia="ja-JP"/>
        </w:rPr>
      </w:pPr>
    </w:p>
    <w:p w14:paraId="50D5CECA" w14:textId="77777777" w:rsidR="002C450E" w:rsidRPr="00334C8A" w:rsidRDefault="002C450E" w:rsidP="003E3CF0">
      <w:pPr>
        <w:rPr>
          <w:rFonts w:cs="Times New Roman"/>
          <w:noProof/>
          <w:szCs w:val="22"/>
          <w:lang w:val="bg-BG"/>
        </w:rPr>
      </w:pPr>
      <w:r w:rsidRPr="00334C8A">
        <w:rPr>
          <w:rFonts w:cs="Times New Roman"/>
          <w:noProof/>
          <w:szCs w:val="22"/>
          <w:lang w:val="bg-BG"/>
        </w:rPr>
        <w:t>Честотите за първичния резултат за безопасност (големи или клинично значими неголеми кръвоизливи), както и за вторичния резултат за безопасност (големи кръвоизливи), са сходни за двете терапевтични групи.</w:t>
      </w:r>
    </w:p>
    <w:p w14:paraId="356AF12D" w14:textId="77777777" w:rsidR="002C450E" w:rsidRPr="00334C8A" w:rsidRDefault="002C450E" w:rsidP="003E3CF0">
      <w:pPr>
        <w:pStyle w:val="Default"/>
        <w:rPr>
          <w:noProof/>
          <w:color w:val="auto"/>
          <w:sz w:val="22"/>
          <w:szCs w:val="22"/>
          <w:lang w:val="bg-BG"/>
        </w:rPr>
      </w:pPr>
    </w:p>
    <w:tbl>
      <w:tblPr>
        <w:tblW w:w="0" w:type="auto"/>
        <w:tblInd w:w="108" w:type="dxa"/>
        <w:tblBorders>
          <w:bottom w:val="single" w:sz="2" w:space="0" w:color="auto"/>
        </w:tblBorders>
        <w:tblLook w:val="01E0" w:firstRow="1" w:lastRow="1" w:firstColumn="1" w:lastColumn="1" w:noHBand="0" w:noVBand="0"/>
      </w:tblPr>
      <w:tblGrid>
        <w:gridCol w:w="3208"/>
        <w:gridCol w:w="2956"/>
        <w:gridCol w:w="2626"/>
        <w:gridCol w:w="173"/>
      </w:tblGrid>
      <w:tr w:rsidR="002C450E" w:rsidRPr="00334C8A" w14:paraId="0D86D589" w14:textId="77777777" w:rsidTr="00325B7F">
        <w:trPr>
          <w:gridAfter w:val="1"/>
          <w:wAfter w:w="179" w:type="dxa"/>
        </w:trPr>
        <w:tc>
          <w:tcPr>
            <w:tcW w:w="9000" w:type="dxa"/>
            <w:gridSpan w:val="3"/>
          </w:tcPr>
          <w:p w14:paraId="62B3245C" w14:textId="77777777" w:rsidR="002C450E" w:rsidRPr="00334C8A" w:rsidRDefault="002C450E" w:rsidP="003E3CF0">
            <w:pPr>
              <w:keepNext/>
              <w:rPr>
                <w:rFonts w:cs="Times New Roman"/>
                <w:b/>
                <w:szCs w:val="22"/>
                <w:lang w:val="bg-BG"/>
              </w:rPr>
            </w:pPr>
            <w:r w:rsidRPr="00334C8A">
              <w:rPr>
                <w:rFonts w:cs="Times New Roman"/>
                <w:b/>
                <w:szCs w:val="22"/>
                <w:lang w:val="bg-BG"/>
              </w:rPr>
              <w:t>Таблица </w:t>
            </w:r>
            <w:r w:rsidR="00A13229" w:rsidRPr="00334C8A">
              <w:rPr>
                <w:rFonts w:cs="Times New Roman"/>
                <w:b/>
                <w:szCs w:val="22"/>
                <w:lang w:val="bg-BG"/>
              </w:rPr>
              <w:t>4</w:t>
            </w:r>
            <w:r w:rsidRPr="00334C8A">
              <w:rPr>
                <w:rFonts w:cs="Times New Roman"/>
                <w:b/>
                <w:szCs w:val="22"/>
                <w:lang w:val="bg-BG"/>
              </w:rPr>
              <w:t>: Резултати за ефикасност и безопасност от фаза III Einstein DVT</w:t>
            </w:r>
          </w:p>
        </w:tc>
      </w:tr>
      <w:tr w:rsidR="002C450E" w:rsidRPr="00334C8A" w14:paraId="3DA2B9D4" w14:textId="77777777" w:rsidTr="00325B7F">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08BAA2C5" w14:textId="77777777" w:rsidR="002C450E" w:rsidRPr="00CB49D1" w:rsidRDefault="002C450E" w:rsidP="003E3CF0">
            <w:pPr>
              <w:keepNext/>
              <w:rPr>
                <w:rFonts w:cs="Times New Roman"/>
                <w:b/>
                <w:szCs w:val="22"/>
                <w:lang w:val="bg-BG"/>
              </w:rPr>
            </w:pPr>
            <w:r w:rsidRPr="00CB49D1">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7B03034E" w14:textId="77777777" w:rsidR="002C450E" w:rsidRPr="00CB49D1" w:rsidRDefault="002C450E" w:rsidP="003E3CF0">
            <w:pPr>
              <w:keepNext/>
              <w:rPr>
                <w:rFonts w:cs="Times New Roman"/>
                <w:b/>
                <w:szCs w:val="22"/>
                <w:lang w:val="bg-BG"/>
              </w:rPr>
            </w:pPr>
            <w:r w:rsidRPr="00CB49D1">
              <w:rPr>
                <w:rFonts w:cs="Times New Roman"/>
                <w:b/>
                <w:szCs w:val="22"/>
                <w:lang w:val="bg-BG"/>
              </w:rPr>
              <w:t>3 449 пациенти със симптоматична остра дълбока венозна тромбоза</w:t>
            </w:r>
          </w:p>
        </w:tc>
      </w:tr>
      <w:tr w:rsidR="002C450E" w:rsidRPr="00334C8A" w14:paraId="34586D36" w14:textId="77777777" w:rsidTr="00325B7F">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26BFC279" w14:textId="77777777" w:rsidR="002C450E" w:rsidRPr="00CB49D1" w:rsidRDefault="002C450E" w:rsidP="003E3CF0">
            <w:pPr>
              <w:keepNext/>
              <w:rPr>
                <w:rFonts w:cs="Times New Roman"/>
                <w:b/>
                <w:szCs w:val="22"/>
                <w:lang w:val="bg-BG"/>
              </w:rPr>
            </w:pPr>
            <w:r w:rsidRPr="00CB49D1">
              <w:rPr>
                <w:rFonts w:cs="Times New Roman"/>
                <w:b/>
                <w:szCs w:val="22"/>
                <w:lang w:val="bg-BG"/>
              </w:rPr>
              <w:t>Доза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2594683C" w14:textId="77777777" w:rsidR="002C450E" w:rsidRPr="00CB49D1" w:rsidRDefault="006366D7" w:rsidP="003E3CF0">
            <w:pPr>
              <w:keepNext/>
              <w:autoSpaceDE w:val="0"/>
              <w:rPr>
                <w:rFonts w:cs="Times New Roman"/>
                <w:b/>
                <w:szCs w:val="22"/>
                <w:vertAlign w:val="superscript"/>
                <w:lang w:val="bg-BG"/>
              </w:rPr>
            </w:pPr>
            <w:r w:rsidRPr="00CB49D1">
              <w:rPr>
                <w:rFonts w:cs="Times New Roman"/>
                <w:b/>
                <w:szCs w:val="22"/>
                <w:lang w:val="bg-BG"/>
              </w:rPr>
              <w:t>Ривароксабан</w:t>
            </w:r>
            <w:r w:rsidR="002C450E" w:rsidRPr="00CB49D1">
              <w:rPr>
                <w:rFonts w:cs="Times New Roman"/>
                <w:b/>
                <w:szCs w:val="22"/>
                <w:vertAlign w:val="superscript"/>
                <w:lang w:val="bg-BG"/>
              </w:rPr>
              <w:t>a)</w:t>
            </w:r>
          </w:p>
          <w:p w14:paraId="496F9C30" w14:textId="77777777" w:rsidR="002C450E" w:rsidRPr="00CB49D1" w:rsidRDefault="002C450E" w:rsidP="003E3CF0">
            <w:pPr>
              <w:keepNext/>
              <w:rPr>
                <w:rFonts w:cs="Times New Roman"/>
                <w:b/>
                <w:szCs w:val="22"/>
                <w:lang w:val="bg-BG"/>
              </w:rPr>
            </w:pPr>
            <w:r w:rsidRPr="00CB49D1">
              <w:rPr>
                <w:rFonts w:cs="Times New Roman"/>
                <w:b/>
                <w:szCs w:val="22"/>
                <w:lang w:val="bg-BG"/>
              </w:rPr>
              <w:t>3, 6 или 12 месеца</w:t>
            </w:r>
          </w:p>
          <w:p w14:paraId="59C7C7D6" w14:textId="77777777" w:rsidR="002C450E" w:rsidRPr="00CB49D1" w:rsidRDefault="002C450E" w:rsidP="003E3CF0">
            <w:pPr>
              <w:keepNext/>
              <w:rPr>
                <w:rFonts w:cs="Times New Roman"/>
                <w:b/>
                <w:szCs w:val="22"/>
                <w:lang w:val="bg-BG"/>
              </w:rPr>
            </w:pPr>
            <w:r w:rsidRPr="00CB49D1">
              <w:rPr>
                <w:rFonts w:cs="Times New Roman"/>
                <w:b/>
                <w:szCs w:val="22"/>
                <w:lang w:val="bg-BG"/>
              </w:rPr>
              <w:t>N=1 731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04A33E2" w14:textId="77777777" w:rsidR="002C450E" w:rsidRPr="00CB49D1" w:rsidRDefault="002C450E" w:rsidP="003E3CF0">
            <w:pPr>
              <w:keepNext/>
              <w:autoSpaceDE w:val="0"/>
              <w:rPr>
                <w:rFonts w:cs="Times New Roman"/>
                <w:b/>
                <w:szCs w:val="22"/>
                <w:lang w:val="bg-BG"/>
              </w:rPr>
            </w:pPr>
            <w:r w:rsidRPr="00CB49D1">
              <w:rPr>
                <w:rFonts w:cs="Times New Roman"/>
                <w:b/>
                <w:szCs w:val="22"/>
                <w:lang w:val="bg-BG"/>
              </w:rPr>
              <w:t>Еноксапарин/АВК</w:t>
            </w:r>
            <w:r w:rsidR="00F72608" w:rsidRPr="00CB49D1">
              <w:rPr>
                <w:rFonts w:cs="Times New Roman"/>
                <w:b/>
                <w:szCs w:val="22"/>
                <w:vertAlign w:val="superscript"/>
                <w:lang w:val="bg-BG"/>
              </w:rPr>
              <w:t>б</w:t>
            </w:r>
            <w:r w:rsidRPr="00CB49D1">
              <w:rPr>
                <w:rFonts w:cs="Times New Roman"/>
                <w:b/>
                <w:szCs w:val="22"/>
                <w:vertAlign w:val="superscript"/>
                <w:lang w:val="bg-BG"/>
              </w:rPr>
              <w:t>)</w:t>
            </w:r>
          </w:p>
          <w:p w14:paraId="19B54876" w14:textId="77777777" w:rsidR="002C450E" w:rsidRPr="00CB49D1" w:rsidRDefault="002C450E" w:rsidP="003E3CF0">
            <w:pPr>
              <w:keepNext/>
              <w:rPr>
                <w:rFonts w:cs="Times New Roman"/>
                <w:b/>
                <w:szCs w:val="22"/>
                <w:lang w:val="bg-BG"/>
              </w:rPr>
            </w:pPr>
            <w:r w:rsidRPr="00CB49D1">
              <w:rPr>
                <w:rFonts w:cs="Times New Roman"/>
                <w:b/>
                <w:szCs w:val="22"/>
                <w:lang w:val="bg-BG"/>
              </w:rPr>
              <w:t>3, 6 или 12 месеца</w:t>
            </w:r>
          </w:p>
          <w:p w14:paraId="5AA984CC" w14:textId="77777777" w:rsidR="002C450E" w:rsidRPr="00CB49D1" w:rsidRDefault="002C450E" w:rsidP="003E3CF0">
            <w:pPr>
              <w:keepNext/>
              <w:rPr>
                <w:rFonts w:cs="Times New Roman"/>
                <w:b/>
                <w:szCs w:val="22"/>
                <w:lang w:val="bg-BG"/>
              </w:rPr>
            </w:pPr>
            <w:r w:rsidRPr="00CB49D1">
              <w:rPr>
                <w:rFonts w:cs="Times New Roman"/>
                <w:b/>
                <w:szCs w:val="22"/>
                <w:lang w:val="bg-BG"/>
              </w:rPr>
              <w:t>N=1 718</w:t>
            </w:r>
          </w:p>
        </w:tc>
      </w:tr>
      <w:tr w:rsidR="002C450E" w:rsidRPr="00334C8A" w14:paraId="402A5166"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F62880F" w14:textId="77777777" w:rsidR="002C450E" w:rsidRPr="00334C8A" w:rsidRDefault="002C450E" w:rsidP="003E3CF0">
            <w:pPr>
              <w:keepNext/>
              <w:rPr>
                <w:rFonts w:cs="Times New Roman"/>
                <w:szCs w:val="22"/>
                <w:lang w:val="bg-BG"/>
              </w:rPr>
            </w:pPr>
            <w:r w:rsidRPr="00334C8A">
              <w:rPr>
                <w:rFonts w:cs="Times New Roman"/>
                <w:szCs w:val="22"/>
                <w:lang w:val="bg-BG"/>
              </w:rPr>
              <w:t>Симптоматичен рецидивиращ ВТЕ*</w:t>
            </w:r>
          </w:p>
        </w:tc>
        <w:tc>
          <w:tcPr>
            <w:tcW w:w="3042" w:type="dxa"/>
            <w:tcBorders>
              <w:top w:val="single" w:sz="4" w:space="0" w:color="auto"/>
              <w:left w:val="single" w:sz="4" w:space="0" w:color="auto"/>
              <w:bottom w:val="single" w:sz="4" w:space="0" w:color="auto"/>
              <w:right w:val="single" w:sz="4" w:space="0" w:color="auto"/>
            </w:tcBorders>
            <w:vAlign w:val="center"/>
          </w:tcPr>
          <w:p w14:paraId="420A8050" w14:textId="77777777" w:rsidR="002C450E" w:rsidRPr="00334C8A" w:rsidRDefault="002C450E" w:rsidP="003E3CF0">
            <w:pPr>
              <w:keepNext/>
              <w:rPr>
                <w:rFonts w:cs="Times New Roman"/>
                <w:szCs w:val="22"/>
                <w:lang w:val="bg-BG"/>
              </w:rPr>
            </w:pPr>
            <w:r w:rsidRPr="00334C8A">
              <w:rPr>
                <w:rFonts w:cs="Times New Roman"/>
                <w:szCs w:val="22"/>
                <w:lang w:val="bg-BG"/>
              </w:rPr>
              <w:t>36</w:t>
            </w:r>
            <w:r w:rsidRPr="00334C8A">
              <w:rPr>
                <w:rFonts w:cs="Times New Roman"/>
                <w:szCs w:val="22"/>
                <w:lang w:val="bg-BG"/>
              </w:rPr>
              <w:br/>
              <w:t>(2,1%)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7E9673D" w14:textId="77777777" w:rsidR="002C450E" w:rsidRPr="00334C8A" w:rsidRDefault="002C450E" w:rsidP="003E3CF0">
            <w:pPr>
              <w:keepNext/>
              <w:rPr>
                <w:rFonts w:cs="Times New Roman"/>
                <w:szCs w:val="22"/>
                <w:lang w:val="bg-BG"/>
              </w:rPr>
            </w:pPr>
            <w:r w:rsidRPr="00334C8A">
              <w:rPr>
                <w:rFonts w:cs="Times New Roman"/>
                <w:szCs w:val="22"/>
                <w:lang w:val="bg-BG"/>
              </w:rPr>
              <w:t>51</w:t>
            </w:r>
            <w:r w:rsidRPr="00334C8A">
              <w:rPr>
                <w:rFonts w:cs="Times New Roman"/>
                <w:szCs w:val="22"/>
                <w:lang w:val="bg-BG"/>
              </w:rPr>
              <w:br/>
              <w:t>(3,0%)</w:t>
            </w:r>
          </w:p>
        </w:tc>
      </w:tr>
      <w:tr w:rsidR="002C450E" w:rsidRPr="00334C8A" w14:paraId="0B4A0678"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2817F69" w14:textId="77777777" w:rsidR="002C450E" w:rsidRPr="00334C8A" w:rsidRDefault="002C450E" w:rsidP="003E3CF0">
            <w:pPr>
              <w:keepNext/>
              <w:ind w:left="318" w:hanging="318"/>
              <w:rPr>
                <w:rFonts w:cs="Times New Roman"/>
                <w:szCs w:val="22"/>
                <w:lang w:val="bg-BG"/>
              </w:rPr>
            </w:pPr>
            <w:r w:rsidRPr="00334C8A">
              <w:rPr>
                <w:rFonts w:cs="Times New Roman"/>
                <w:szCs w:val="22"/>
                <w:lang w:val="bg-BG"/>
              </w:rPr>
              <w:t xml:space="preserve">    Симптоматичен рецидивиращ БЕ</w:t>
            </w:r>
          </w:p>
        </w:tc>
        <w:tc>
          <w:tcPr>
            <w:tcW w:w="3042" w:type="dxa"/>
            <w:tcBorders>
              <w:top w:val="single" w:sz="4" w:space="0" w:color="auto"/>
              <w:left w:val="single" w:sz="4" w:space="0" w:color="auto"/>
              <w:bottom w:val="single" w:sz="4" w:space="0" w:color="auto"/>
              <w:right w:val="single" w:sz="4" w:space="0" w:color="auto"/>
            </w:tcBorders>
            <w:vAlign w:val="center"/>
          </w:tcPr>
          <w:p w14:paraId="2D01B251" w14:textId="77777777" w:rsidR="002C450E" w:rsidRPr="00334C8A" w:rsidRDefault="002C450E"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52298BB" w14:textId="77777777" w:rsidR="002C450E" w:rsidRPr="00334C8A" w:rsidRDefault="002C450E" w:rsidP="003E3CF0">
            <w:pPr>
              <w:keepNext/>
              <w:rPr>
                <w:rFonts w:cs="Times New Roman"/>
                <w:szCs w:val="22"/>
                <w:lang w:val="bg-BG"/>
              </w:rPr>
            </w:pPr>
            <w:r w:rsidRPr="00334C8A">
              <w:rPr>
                <w:rFonts w:cs="Times New Roman"/>
                <w:szCs w:val="22"/>
                <w:lang w:val="bg-BG"/>
              </w:rPr>
              <w:t>18</w:t>
            </w:r>
            <w:r w:rsidRPr="00334C8A">
              <w:rPr>
                <w:rFonts w:cs="Times New Roman"/>
                <w:szCs w:val="22"/>
                <w:lang w:val="bg-BG"/>
              </w:rPr>
              <w:br/>
              <w:t>(1,0%)</w:t>
            </w:r>
          </w:p>
        </w:tc>
      </w:tr>
      <w:tr w:rsidR="002C450E" w:rsidRPr="00334C8A" w14:paraId="18000B30"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31E6D67A" w14:textId="77777777" w:rsidR="002C450E" w:rsidRPr="00334C8A" w:rsidRDefault="002C450E" w:rsidP="003E3CF0">
            <w:pPr>
              <w:keepNext/>
              <w:ind w:left="252" w:hanging="252"/>
              <w:rPr>
                <w:rFonts w:cs="Times New Roman"/>
                <w:szCs w:val="22"/>
                <w:lang w:val="bg-BG"/>
              </w:rPr>
            </w:pPr>
            <w:r w:rsidRPr="00334C8A">
              <w:rPr>
                <w:rFonts w:cs="Times New Roman"/>
                <w:szCs w:val="22"/>
                <w:lang w:val="bg-BG"/>
              </w:rPr>
              <w:t xml:space="preserve">    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7FBED897" w14:textId="77777777" w:rsidR="002C450E" w:rsidRPr="00334C8A" w:rsidRDefault="002C450E"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78803A1" w14:textId="77777777" w:rsidR="002C450E" w:rsidRPr="00334C8A" w:rsidRDefault="002C450E" w:rsidP="003E3CF0">
            <w:pPr>
              <w:keepNext/>
              <w:rPr>
                <w:rFonts w:cs="Times New Roman"/>
                <w:szCs w:val="22"/>
                <w:lang w:val="bg-BG"/>
              </w:rPr>
            </w:pPr>
            <w:r w:rsidRPr="00334C8A">
              <w:rPr>
                <w:rFonts w:cs="Times New Roman"/>
                <w:szCs w:val="22"/>
                <w:lang w:val="bg-BG"/>
              </w:rPr>
              <w:t>28</w:t>
            </w:r>
            <w:r w:rsidRPr="00334C8A">
              <w:rPr>
                <w:rFonts w:cs="Times New Roman"/>
                <w:szCs w:val="22"/>
                <w:lang w:val="bg-BG"/>
              </w:rPr>
              <w:br/>
              <w:t>(1,6%)</w:t>
            </w:r>
          </w:p>
        </w:tc>
      </w:tr>
      <w:tr w:rsidR="002C450E" w:rsidRPr="00334C8A" w14:paraId="0C820130"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4B9DFCB" w14:textId="77777777" w:rsidR="002C450E" w:rsidRPr="00334C8A" w:rsidRDefault="002C450E" w:rsidP="003E3CF0">
            <w:pPr>
              <w:keepNext/>
              <w:rPr>
                <w:rFonts w:cs="Times New Roman"/>
                <w:szCs w:val="22"/>
                <w:lang w:val="bg-BG"/>
              </w:rPr>
            </w:pPr>
            <w:r w:rsidRPr="00334C8A">
              <w:rPr>
                <w:rFonts w:cs="Times New Roman"/>
                <w:szCs w:val="22"/>
                <w:lang w:val="bg-BG"/>
              </w:rPr>
              <w:t xml:space="preserve">    Симптоматични БЕ и ДВТ</w:t>
            </w:r>
          </w:p>
        </w:tc>
        <w:tc>
          <w:tcPr>
            <w:tcW w:w="3042" w:type="dxa"/>
            <w:tcBorders>
              <w:top w:val="single" w:sz="4" w:space="0" w:color="auto"/>
              <w:left w:val="single" w:sz="4" w:space="0" w:color="auto"/>
              <w:bottom w:val="single" w:sz="4" w:space="0" w:color="auto"/>
              <w:right w:val="single" w:sz="4" w:space="0" w:color="auto"/>
            </w:tcBorders>
            <w:vAlign w:val="center"/>
          </w:tcPr>
          <w:p w14:paraId="79CB40CA" w14:textId="77777777" w:rsidR="002C450E" w:rsidRPr="00334C8A" w:rsidRDefault="002C450E" w:rsidP="003E3CF0">
            <w:pPr>
              <w:keepNext/>
              <w:rPr>
                <w:rFonts w:cs="Times New Roman"/>
                <w:szCs w:val="22"/>
                <w:lang w:val="bg-BG"/>
              </w:rPr>
            </w:pPr>
            <w:r w:rsidRPr="00334C8A">
              <w:rPr>
                <w:rFonts w:cs="Times New Roman"/>
                <w:szCs w:val="22"/>
                <w:lang w:val="bg-BG"/>
              </w:rPr>
              <w:t>1</w:t>
            </w:r>
          </w:p>
          <w:p w14:paraId="0581819E" w14:textId="77777777" w:rsidR="002C450E" w:rsidRPr="00334C8A" w:rsidRDefault="002C450E" w:rsidP="003E3CF0">
            <w:pPr>
              <w:keepNext/>
              <w:rPr>
                <w:rFonts w:cs="Times New Roman"/>
                <w:szCs w:val="22"/>
                <w:lang w:val="bg-BG"/>
              </w:rPr>
            </w:pPr>
            <w:r w:rsidRPr="00334C8A">
              <w:rPr>
                <w:rFonts w:cs="Times New Roman"/>
                <w:szCs w:val="22"/>
                <w:lang w:val="bg-BG"/>
              </w:rPr>
              <w:t>(0,1%)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5456442B" w14:textId="77777777" w:rsidR="002C450E" w:rsidRPr="00334C8A" w:rsidRDefault="002C450E" w:rsidP="003E3CF0">
            <w:pPr>
              <w:keepNext/>
              <w:rPr>
                <w:rFonts w:cs="Times New Roman"/>
                <w:szCs w:val="22"/>
                <w:lang w:val="bg-BG"/>
              </w:rPr>
            </w:pPr>
            <w:r w:rsidRPr="00334C8A">
              <w:rPr>
                <w:rFonts w:cs="Times New Roman"/>
                <w:szCs w:val="22"/>
                <w:lang w:val="bg-BG"/>
              </w:rPr>
              <w:t>0</w:t>
            </w:r>
          </w:p>
        </w:tc>
      </w:tr>
      <w:tr w:rsidR="002C450E" w:rsidRPr="00334C8A" w14:paraId="7671B198"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2744090" w14:textId="77777777" w:rsidR="002C450E" w:rsidRPr="00334C8A" w:rsidRDefault="002C450E" w:rsidP="003E3CF0">
            <w:pPr>
              <w:keepNext/>
              <w:ind w:left="252" w:hanging="252"/>
              <w:rPr>
                <w:rFonts w:cs="Times New Roman"/>
                <w:szCs w:val="22"/>
                <w:lang w:val="bg-BG"/>
              </w:rPr>
            </w:pPr>
            <w:r w:rsidRPr="00334C8A">
              <w:rPr>
                <w:rFonts w:cs="Times New Roman"/>
                <w:szCs w:val="22"/>
                <w:lang w:val="bg-BG"/>
              </w:rPr>
              <w:t xml:space="preserve">    Фатален БЕ/смърт,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70DDC201" w14:textId="77777777" w:rsidR="002C450E" w:rsidRPr="00334C8A" w:rsidRDefault="002C450E" w:rsidP="003E3CF0">
            <w:pPr>
              <w:keepNext/>
              <w:rPr>
                <w:rFonts w:cs="Times New Roman"/>
                <w:szCs w:val="22"/>
                <w:lang w:val="bg-BG"/>
              </w:rPr>
            </w:pPr>
            <w:r w:rsidRPr="00334C8A">
              <w:rPr>
                <w:rFonts w:cs="Times New Roman"/>
                <w:szCs w:val="22"/>
                <w:lang w:val="bg-BG"/>
              </w:rPr>
              <w:t>4</w:t>
            </w:r>
            <w:r w:rsidRPr="00334C8A">
              <w:rPr>
                <w:rFonts w:cs="Times New Roman"/>
                <w:szCs w:val="22"/>
                <w:lang w:val="bg-BG"/>
              </w:rPr>
              <w:br/>
              <w:t>(0,2%)</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06689D93" w14:textId="77777777" w:rsidR="002C450E" w:rsidRPr="00334C8A" w:rsidRDefault="002C450E" w:rsidP="003E3CF0">
            <w:pPr>
              <w:keepNext/>
              <w:rPr>
                <w:rFonts w:cs="Times New Roman"/>
                <w:szCs w:val="22"/>
                <w:lang w:val="bg-BG"/>
              </w:rPr>
            </w:pPr>
            <w:r w:rsidRPr="00334C8A">
              <w:rPr>
                <w:rFonts w:cs="Times New Roman"/>
                <w:szCs w:val="22"/>
                <w:lang w:val="bg-BG"/>
              </w:rPr>
              <w:t>6</w:t>
            </w:r>
            <w:r w:rsidRPr="00334C8A">
              <w:rPr>
                <w:rFonts w:cs="Times New Roman"/>
                <w:szCs w:val="22"/>
                <w:lang w:val="bg-BG"/>
              </w:rPr>
              <w:br/>
              <w:t>(0,3%)</w:t>
            </w:r>
          </w:p>
        </w:tc>
      </w:tr>
      <w:tr w:rsidR="002C450E" w:rsidRPr="00334C8A" w14:paraId="28E46524"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02B6FFF8" w14:textId="77777777" w:rsidR="002C450E" w:rsidRPr="00334C8A" w:rsidRDefault="002C450E" w:rsidP="003E3CF0">
            <w:pPr>
              <w:keepNext/>
              <w:rPr>
                <w:rFonts w:cs="Times New Roman"/>
                <w:szCs w:val="22"/>
                <w:lang w:val="bg-BG"/>
              </w:rPr>
            </w:pPr>
            <w:r w:rsidRPr="00334C8A">
              <w:rPr>
                <w:rFonts w:cs="Times New Roman"/>
                <w:szCs w:val="22"/>
                <w:lang w:val="bg-BG"/>
              </w:rPr>
              <w:t>Голямо или клинично значимо 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4186885D" w14:textId="77777777" w:rsidR="002C450E" w:rsidRPr="00334C8A" w:rsidRDefault="002C450E" w:rsidP="003E3CF0">
            <w:pPr>
              <w:keepNext/>
              <w:rPr>
                <w:rFonts w:cs="Times New Roman"/>
                <w:szCs w:val="22"/>
                <w:lang w:val="bg-BG"/>
              </w:rPr>
            </w:pPr>
            <w:r w:rsidRPr="00334C8A">
              <w:rPr>
                <w:rFonts w:cs="Times New Roman"/>
                <w:szCs w:val="22"/>
                <w:lang w:val="bg-BG"/>
              </w:rPr>
              <w:t>139</w:t>
            </w:r>
            <w:r w:rsidRPr="00334C8A">
              <w:rPr>
                <w:rFonts w:cs="Times New Roman"/>
                <w:szCs w:val="22"/>
                <w:lang w:val="bg-BG"/>
              </w:rPr>
              <w:br/>
              <w:t>(8,1%)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12A2543" w14:textId="77777777" w:rsidR="002C450E" w:rsidRPr="00334C8A" w:rsidRDefault="002C450E" w:rsidP="003E3CF0">
            <w:pPr>
              <w:keepNext/>
              <w:rPr>
                <w:rFonts w:cs="Times New Roman"/>
                <w:szCs w:val="22"/>
                <w:lang w:val="bg-BG"/>
              </w:rPr>
            </w:pPr>
            <w:r w:rsidRPr="00334C8A">
              <w:rPr>
                <w:rFonts w:cs="Times New Roman"/>
                <w:szCs w:val="22"/>
                <w:lang w:val="bg-BG"/>
              </w:rPr>
              <w:t>138</w:t>
            </w:r>
            <w:r w:rsidRPr="00334C8A">
              <w:rPr>
                <w:rFonts w:cs="Times New Roman"/>
                <w:szCs w:val="22"/>
                <w:lang w:val="bg-BG"/>
              </w:rPr>
              <w:br/>
              <w:t>(8,1%)</w:t>
            </w:r>
          </w:p>
        </w:tc>
      </w:tr>
      <w:tr w:rsidR="002C450E" w:rsidRPr="00334C8A" w14:paraId="71968CD9"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D08DBD6" w14:textId="77777777" w:rsidR="002C450E" w:rsidRPr="00334C8A" w:rsidRDefault="002C450E"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37E67EB4" w14:textId="77777777" w:rsidR="002C450E" w:rsidRPr="00334C8A" w:rsidRDefault="002C450E" w:rsidP="003E3CF0">
            <w:pPr>
              <w:keepNext/>
              <w:rPr>
                <w:rFonts w:cs="Times New Roman"/>
                <w:szCs w:val="22"/>
                <w:lang w:val="bg-BG"/>
              </w:rPr>
            </w:pPr>
            <w:r w:rsidRPr="00334C8A">
              <w:rPr>
                <w:rFonts w:cs="Times New Roman"/>
                <w:szCs w:val="22"/>
                <w:lang w:val="bg-BG"/>
              </w:rPr>
              <w:t>14</w:t>
            </w:r>
            <w:r w:rsidRPr="00334C8A">
              <w:rPr>
                <w:rFonts w:cs="Times New Roman"/>
                <w:szCs w:val="22"/>
                <w:lang w:val="bg-BG"/>
              </w:rPr>
              <w:br/>
              <w:t>(0,8%)</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09790B1" w14:textId="77777777" w:rsidR="002C450E" w:rsidRPr="00334C8A" w:rsidRDefault="002C450E"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(1,2%)</w:t>
            </w:r>
          </w:p>
        </w:tc>
      </w:tr>
      <w:tr w:rsidR="002C450E" w:rsidRPr="00334C8A" w14:paraId="14021CAD" w14:textId="77777777" w:rsidTr="00325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37A643AA" w14:textId="77777777" w:rsidR="002C450E" w:rsidRPr="00334C8A" w:rsidRDefault="002C450E" w:rsidP="003E3CF0">
            <w:pPr>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15 mg два пъти дневно за 3 седмици, последвано от 20 mg един път дневно</w:t>
            </w:r>
          </w:p>
          <w:p w14:paraId="007E9AB7" w14:textId="77777777" w:rsidR="002C450E" w:rsidRPr="00334C8A" w:rsidRDefault="009909E4" w:rsidP="003E3CF0">
            <w:pPr>
              <w:rPr>
                <w:rFonts w:cs="Times New Roman"/>
                <w:szCs w:val="22"/>
                <w:lang w:val="bg-BG"/>
              </w:rPr>
            </w:pPr>
            <w:r w:rsidRPr="00334C8A">
              <w:rPr>
                <w:rFonts w:cs="Times New Roman"/>
                <w:szCs w:val="22"/>
                <w:lang w:val="bg-BG"/>
              </w:rPr>
              <w:t>б</w:t>
            </w:r>
            <w:r w:rsidR="002C450E" w:rsidRPr="00334C8A">
              <w:rPr>
                <w:rFonts w:cs="Times New Roman"/>
                <w:szCs w:val="22"/>
                <w:lang w:val="bg-BG"/>
              </w:rPr>
              <w:t>)</w:t>
            </w:r>
            <w:r w:rsidR="002C450E" w:rsidRPr="00334C8A">
              <w:rPr>
                <w:rFonts w:cs="Times New Roman"/>
                <w:szCs w:val="22"/>
                <w:lang w:val="bg-BG"/>
              </w:rPr>
              <w:tab/>
              <w:t>Еноксапарин за най-малко 5 дни, застъпен и последван от АВК</w:t>
            </w:r>
            <w:r w:rsidR="002C450E" w:rsidRPr="00334C8A">
              <w:rPr>
                <w:rFonts w:cs="Times New Roman"/>
                <w:szCs w:val="22"/>
                <w:lang w:val="bg-BG"/>
              </w:rPr>
              <w:br/>
            </w:r>
            <w:r w:rsidR="002C450E" w:rsidRPr="00334C8A">
              <w:rPr>
                <w:rFonts w:cs="Times New Roman"/>
                <w:b/>
                <w:szCs w:val="22"/>
                <w:lang w:val="bg-BG"/>
              </w:rPr>
              <w:t>*</w:t>
            </w:r>
            <w:r w:rsidR="002C450E" w:rsidRPr="00334C8A">
              <w:rPr>
                <w:rFonts w:cs="Times New Roman"/>
                <w:szCs w:val="22"/>
                <w:lang w:val="bg-BG"/>
              </w:rPr>
              <w:tab/>
              <w:t xml:space="preserve">p &lt; 0,0001 (не по-малка ефикасност по отношение на предварително определен </w:t>
            </w:r>
            <w:r w:rsidR="00572E7C" w:rsidRPr="00334C8A">
              <w:rPr>
                <w:rFonts w:cs="Times New Roman"/>
                <w:szCs w:val="22"/>
                <w:lang w:val="bg-BG"/>
              </w:rPr>
              <w:t>КР</w:t>
            </w:r>
            <w:r w:rsidR="002C450E" w:rsidRPr="00334C8A">
              <w:rPr>
                <w:rFonts w:cs="Times New Roman"/>
                <w:szCs w:val="22"/>
                <w:lang w:val="bg-BG"/>
              </w:rPr>
              <w:t xml:space="preserve"> 2,0); </w:t>
            </w:r>
            <w:r w:rsidR="00572E7C" w:rsidRPr="00334C8A">
              <w:rPr>
                <w:rFonts w:cs="Times New Roman"/>
                <w:szCs w:val="22"/>
                <w:lang w:val="bg-BG"/>
              </w:rPr>
              <w:t>КР</w:t>
            </w:r>
            <w:r w:rsidR="002C450E" w:rsidRPr="00334C8A">
              <w:rPr>
                <w:rFonts w:cs="Times New Roman"/>
                <w:szCs w:val="22"/>
                <w:lang w:val="bg-BG"/>
              </w:rPr>
              <w:t>: 0,680 (0,443 </w:t>
            </w:r>
            <w:r w:rsidR="00B1788E" w:rsidRPr="00334C8A">
              <w:rPr>
                <w:rFonts w:cs="Times New Roman"/>
                <w:szCs w:val="22"/>
                <w:lang w:val="bg-BG"/>
              </w:rPr>
              <w:t>- </w:t>
            </w:r>
            <w:r w:rsidR="002C450E" w:rsidRPr="00334C8A">
              <w:rPr>
                <w:rFonts w:cs="Times New Roman"/>
                <w:szCs w:val="22"/>
                <w:lang w:val="bg-BG"/>
              </w:rPr>
              <w:t>1,042), p = 0,076 (превъзходство)</w:t>
            </w:r>
          </w:p>
        </w:tc>
      </w:tr>
    </w:tbl>
    <w:p w14:paraId="3012C32F" w14:textId="77777777" w:rsidR="002C450E" w:rsidRPr="00334C8A" w:rsidRDefault="002C450E" w:rsidP="003E3CF0">
      <w:pPr>
        <w:pStyle w:val="Default"/>
        <w:rPr>
          <w:noProof/>
          <w:color w:val="auto"/>
          <w:sz w:val="22"/>
          <w:szCs w:val="22"/>
          <w:lang w:val="bg-BG"/>
        </w:rPr>
      </w:pPr>
    </w:p>
    <w:p w14:paraId="5AD6B91A" w14:textId="77777777" w:rsidR="002C450E" w:rsidRPr="00334C8A" w:rsidRDefault="002C450E" w:rsidP="003E3CF0">
      <w:pPr>
        <w:tabs>
          <w:tab w:val="clear" w:pos="567"/>
        </w:tabs>
        <w:autoSpaceDE w:val="0"/>
        <w:autoSpaceDN w:val="0"/>
        <w:adjustRightInd w:val="0"/>
        <w:spacing w:line="240" w:lineRule="auto"/>
        <w:rPr>
          <w:rFonts w:eastAsia="MS Mincho" w:cs="Times New Roman"/>
          <w:bCs/>
          <w:szCs w:val="22"/>
          <w:lang w:val="bg-BG" w:eastAsia="ja-JP"/>
        </w:rPr>
      </w:pPr>
      <w:r w:rsidRPr="00334C8A">
        <w:rPr>
          <w:rFonts w:cs="Times New Roman"/>
          <w:noProof/>
          <w:szCs w:val="22"/>
          <w:lang w:val="bg-BG"/>
        </w:rPr>
        <w:t>В проучването Einstein PE (вж. Таблица </w:t>
      </w:r>
      <w:r w:rsidR="00A13229" w:rsidRPr="00334C8A">
        <w:rPr>
          <w:rFonts w:cs="Times New Roman"/>
          <w:noProof/>
          <w:szCs w:val="22"/>
          <w:lang w:val="bg-BG"/>
        </w:rPr>
        <w:t>5</w:t>
      </w:r>
      <w:r w:rsidRPr="00334C8A">
        <w:rPr>
          <w:rFonts w:cs="Times New Roman"/>
          <w:noProof/>
          <w:szCs w:val="22"/>
          <w:lang w:val="bg-BG"/>
        </w:rPr>
        <w:t xml:space="preserve">) се показва, че ривароксабан е с не по-малка ефикасност от еноксапарин/АВК за първичния резултат за ефикасност (p=0,0026 (тест за не по-малка ефикасност); </w:t>
      </w:r>
      <w:r w:rsidR="006366D7" w:rsidRPr="00334C8A">
        <w:rPr>
          <w:rFonts w:cs="Times New Roman"/>
          <w:noProof/>
          <w:szCs w:val="22"/>
          <w:lang w:val="bg-BG"/>
        </w:rPr>
        <w:t>коефициент на риск</w:t>
      </w:r>
      <w:r w:rsidRPr="00334C8A">
        <w:rPr>
          <w:rFonts w:cs="Times New Roman"/>
          <w:noProof/>
          <w:szCs w:val="22"/>
          <w:lang w:val="bg-BG"/>
        </w:rPr>
        <w:t>:</w:t>
      </w:r>
      <w:r w:rsidRPr="00334C8A">
        <w:rPr>
          <w:rFonts w:cs="Times New Roman"/>
          <w:szCs w:val="22"/>
          <w:lang w:val="bg-BG"/>
        </w:rPr>
        <w:t xml:space="preserve"> </w:t>
      </w:r>
      <w:r w:rsidRPr="00334C8A">
        <w:rPr>
          <w:rFonts w:cs="Times New Roman"/>
          <w:noProof/>
          <w:szCs w:val="22"/>
          <w:lang w:val="bg-BG"/>
        </w:rPr>
        <w:t>1,123 (0,749 </w:t>
      </w:r>
      <w:r w:rsidR="00B1788E" w:rsidRPr="00334C8A">
        <w:rPr>
          <w:rFonts w:cs="Times New Roman"/>
          <w:noProof/>
          <w:szCs w:val="22"/>
          <w:lang w:val="bg-BG"/>
        </w:rPr>
        <w:t>- </w:t>
      </w:r>
      <w:r w:rsidRPr="00334C8A">
        <w:rPr>
          <w:rFonts w:cs="Times New Roman"/>
          <w:noProof/>
          <w:szCs w:val="22"/>
          <w:lang w:val="bg-BG"/>
        </w:rPr>
        <w:t xml:space="preserve">1,684) ). Предварително дефинираната нетна клинична полза (първичен резултат за ефикасност плюс големи кръвоизливи) се съобщава с </w:t>
      </w:r>
      <w:r w:rsidR="00572E7C" w:rsidRPr="00334C8A">
        <w:rPr>
          <w:rFonts w:cs="Times New Roman"/>
          <w:noProof/>
          <w:szCs w:val="22"/>
          <w:lang w:val="bg-BG"/>
        </w:rPr>
        <w:t>КР</w:t>
      </w:r>
      <w:r w:rsidRPr="00334C8A">
        <w:rPr>
          <w:rFonts w:cs="Times New Roman"/>
          <w:noProof/>
          <w:szCs w:val="22"/>
          <w:lang w:val="bg-BG"/>
        </w:rPr>
        <w:t xml:space="preserve"> от 0,849 ((95% ДИ: 0,633 </w:t>
      </w:r>
      <w:r w:rsidR="00B1788E" w:rsidRPr="00334C8A">
        <w:rPr>
          <w:rFonts w:cs="Times New Roman"/>
          <w:noProof/>
          <w:szCs w:val="22"/>
          <w:lang w:val="bg-BG"/>
        </w:rPr>
        <w:t>- </w:t>
      </w:r>
      <w:r w:rsidRPr="00334C8A">
        <w:rPr>
          <w:rFonts w:cs="Times New Roman"/>
          <w:noProof/>
          <w:szCs w:val="22"/>
          <w:lang w:val="bg-BG"/>
        </w:rPr>
        <w:t>1,139), номинална р стойн</w:t>
      </w:r>
      <w:r w:rsidR="003F0C8E" w:rsidRPr="00334C8A">
        <w:rPr>
          <w:rFonts w:cs="Times New Roman"/>
          <w:noProof/>
          <w:szCs w:val="22"/>
          <w:lang w:val="bg-BG"/>
        </w:rPr>
        <w:t>о</w:t>
      </w:r>
      <w:r w:rsidRPr="00334C8A">
        <w:rPr>
          <w:rFonts w:cs="Times New Roman"/>
          <w:noProof/>
          <w:szCs w:val="22"/>
          <w:lang w:val="bg-BG"/>
        </w:rPr>
        <w:t xml:space="preserve">ст р = 0,275). INR стойностите са в терапевтичния диапазон средно 63% от времето при средна продължителност на лечението от 215 дни и 57%, 62% и 65% от времето при групите с планирано лечение с продължителност съответно 3, 6 и 12 месеца. </w:t>
      </w:r>
      <w:r w:rsidRPr="00334C8A">
        <w:rPr>
          <w:rFonts w:eastAsia="MS Mincho" w:cs="Times New Roman"/>
          <w:bCs/>
          <w:szCs w:val="22"/>
          <w:lang w:val="bg-BG" w:eastAsia="ja-JP"/>
        </w:rPr>
        <w:t xml:space="preserve">В групата на еноксапарин/АВК няма ясна връзка между нивото на средното централно TTR (време в таргетен INR диапазон </w:t>
      </w:r>
      <w:r w:rsidRPr="00334C8A">
        <w:rPr>
          <w:rFonts w:cs="Times New Roman"/>
          <w:szCs w:val="22"/>
          <w:lang w:val="bg-BG"/>
        </w:rPr>
        <w:t>2,0 </w:t>
      </w:r>
      <w:r w:rsidRPr="00334C8A">
        <w:rPr>
          <w:rFonts w:eastAsia="SimSun" w:cs="Times New Roman"/>
          <w:szCs w:val="22"/>
          <w:lang w:val="bg-BG" w:eastAsia="ja-JP"/>
        </w:rPr>
        <w:noBreakHyphen/>
      </w:r>
      <w:r w:rsidRPr="00334C8A">
        <w:rPr>
          <w:rFonts w:cs="Times New Roman"/>
          <w:szCs w:val="22"/>
          <w:lang w:val="bg-BG"/>
        </w:rPr>
        <w:t> 3,0</w:t>
      </w:r>
      <w:r w:rsidRPr="00334C8A">
        <w:rPr>
          <w:rFonts w:eastAsia="MS Mincho" w:cs="Times New Roman"/>
          <w:bCs/>
          <w:szCs w:val="22"/>
          <w:lang w:val="bg-BG" w:eastAsia="ja-JP"/>
        </w:rPr>
        <w:t xml:space="preserve">) при терцилите с еднакъв размер и честотата на рецидивиращите ВТЕ (p = 0,082 за взаимодействие). В най-горния терцил по отношение на центъра </w:t>
      </w:r>
      <w:r w:rsidR="00572E7C" w:rsidRPr="00334C8A">
        <w:rPr>
          <w:rFonts w:eastAsia="MS Mincho" w:cs="Times New Roman"/>
          <w:bCs/>
          <w:szCs w:val="22"/>
          <w:lang w:val="bg-BG" w:eastAsia="ja-JP"/>
        </w:rPr>
        <w:t>К</w:t>
      </w:r>
      <w:r w:rsidRPr="00334C8A">
        <w:rPr>
          <w:rFonts w:eastAsia="MS Mincho" w:cs="Times New Roman"/>
          <w:bCs/>
          <w:szCs w:val="22"/>
          <w:lang w:val="bg-BG" w:eastAsia="ja-JP"/>
        </w:rPr>
        <w:t xml:space="preserve">оефициентът на </w:t>
      </w:r>
      <w:r w:rsidR="00572E7C" w:rsidRPr="00334C8A">
        <w:rPr>
          <w:rFonts w:eastAsia="MS Mincho" w:cs="Times New Roman"/>
          <w:bCs/>
          <w:szCs w:val="22"/>
          <w:lang w:val="bg-BG" w:eastAsia="ja-JP"/>
        </w:rPr>
        <w:t>Р</w:t>
      </w:r>
      <w:r w:rsidRPr="00334C8A">
        <w:rPr>
          <w:rFonts w:eastAsia="MS Mincho" w:cs="Times New Roman"/>
          <w:bCs/>
          <w:szCs w:val="22"/>
          <w:lang w:val="bg-BG" w:eastAsia="ja-JP"/>
        </w:rPr>
        <w:t>иск</w:t>
      </w:r>
      <w:r w:rsidR="00572E7C" w:rsidRPr="00334C8A">
        <w:rPr>
          <w:rFonts w:eastAsia="MS Mincho" w:cs="Times New Roman"/>
          <w:bCs/>
          <w:szCs w:val="22"/>
          <w:lang w:val="bg-BG" w:eastAsia="ja-JP"/>
        </w:rPr>
        <w:t xml:space="preserve"> (КР)</w:t>
      </w:r>
      <w:r w:rsidRPr="00334C8A">
        <w:rPr>
          <w:rFonts w:eastAsia="MS Mincho" w:cs="Times New Roman"/>
          <w:bCs/>
          <w:szCs w:val="22"/>
          <w:lang w:val="bg-BG" w:eastAsia="ja-JP"/>
        </w:rPr>
        <w:t xml:space="preserve"> при ривароксабан спрямо варфарин е 0,642 (95% ДИ: 0,277 </w:t>
      </w:r>
      <w:r w:rsidRPr="00334C8A">
        <w:rPr>
          <w:rFonts w:eastAsia="SimSun" w:cs="Times New Roman"/>
          <w:szCs w:val="22"/>
          <w:lang w:val="bg-BG" w:eastAsia="ja-JP"/>
        </w:rPr>
        <w:noBreakHyphen/>
      </w:r>
      <w:r w:rsidRPr="00334C8A">
        <w:rPr>
          <w:rFonts w:eastAsia="MS Mincho" w:cs="Times New Roman"/>
          <w:bCs/>
          <w:szCs w:val="22"/>
          <w:lang w:val="bg-BG" w:eastAsia="ja-JP"/>
        </w:rPr>
        <w:t xml:space="preserve"> 1,484). </w:t>
      </w:r>
    </w:p>
    <w:p w14:paraId="7A880687" w14:textId="77777777" w:rsidR="002C450E" w:rsidRPr="00334C8A" w:rsidRDefault="002C450E" w:rsidP="003E3CF0">
      <w:pPr>
        <w:tabs>
          <w:tab w:val="clear" w:pos="567"/>
        </w:tabs>
        <w:autoSpaceDE w:val="0"/>
        <w:autoSpaceDN w:val="0"/>
        <w:adjustRightInd w:val="0"/>
        <w:spacing w:line="240" w:lineRule="auto"/>
        <w:rPr>
          <w:rFonts w:eastAsia="MS Mincho" w:cs="Times New Roman"/>
          <w:bCs/>
          <w:szCs w:val="22"/>
          <w:lang w:val="bg-BG" w:eastAsia="ja-JP"/>
        </w:rPr>
      </w:pPr>
    </w:p>
    <w:p w14:paraId="4F6F56BD" w14:textId="77777777" w:rsidR="002C450E" w:rsidRPr="00334C8A" w:rsidRDefault="002C450E" w:rsidP="003E3CF0">
      <w:pPr>
        <w:pStyle w:val="Default"/>
        <w:rPr>
          <w:noProof/>
          <w:color w:val="auto"/>
          <w:sz w:val="22"/>
          <w:szCs w:val="22"/>
          <w:lang w:val="bg-BG"/>
        </w:rPr>
      </w:pPr>
      <w:r w:rsidRPr="00334C8A">
        <w:rPr>
          <w:noProof/>
          <w:sz w:val="22"/>
          <w:szCs w:val="22"/>
          <w:lang w:val="bg-BG"/>
        </w:rPr>
        <w:t xml:space="preserve">Честотите за първичния резултат за безопасност (големи или клинично значими неголеми кръвоизливи) са малко по-ниски в групата на лечение с ривароксабан (10,3% (249/2 412)) в сравнение с групата на лечение с еноксапарин/АВК (11,4% (274/2 405)). Честотата за вторичния резултат за безопасност (големи кръвоизливи) е по-ниска в групата на ривароксабан (1,1% (26/2 412)) в сравнение с групата на еноксапарин/АВК (2,2% (52/2 405)) с </w:t>
      </w:r>
      <w:r w:rsidR="00572E7C" w:rsidRPr="00334C8A">
        <w:rPr>
          <w:noProof/>
          <w:sz w:val="22"/>
          <w:szCs w:val="22"/>
          <w:lang w:val="bg-BG"/>
        </w:rPr>
        <w:t>КР</w:t>
      </w:r>
      <w:r w:rsidRPr="00334C8A">
        <w:rPr>
          <w:noProof/>
          <w:sz w:val="22"/>
          <w:szCs w:val="22"/>
          <w:lang w:val="bg-BG"/>
        </w:rPr>
        <w:t xml:space="preserve"> 0,493 </w:t>
      </w:r>
      <w:r w:rsidRPr="00334C8A">
        <w:rPr>
          <w:rFonts w:eastAsia="MS Mincho"/>
          <w:bCs/>
          <w:sz w:val="22"/>
          <w:szCs w:val="22"/>
          <w:lang w:val="bg-BG" w:eastAsia="ja-JP"/>
        </w:rPr>
        <w:t>(95% ДИ: 0,308 </w:t>
      </w:r>
      <w:r w:rsidRPr="00334C8A">
        <w:rPr>
          <w:rFonts w:eastAsia="SimSun"/>
          <w:sz w:val="22"/>
          <w:szCs w:val="22"/>
          <w:lang w:val="bg-BG" w:eastAsia="ja-JP"/>
        </w:rPr>
        <w:noBreakHyphen/>
      </w:r>
      <w:r w:rsidRPr="00334C8A">
        <w:rPr>
          <w:rFonts w:eastAsia="MS Mincho"/>
          <w:bCs/>
          <w:sz w:val="22"/>
          <w:szCs w:val="22"/>
          <w:lang w:val="bg-BG" w:eastAsia="ja-JP"/>
        </w:rPr>
        <w:t> 0,789)</w:t>
      </w:r>
      <w:r w:rsidRPr="00334C8A">
        <w:rPr>
          <w:noProof/>
          <w:sz w:val="22"/>
          <w:szCs w:val="22"/>
          <w:lang w:val="bg-BG"/>
        </w:rPr>
        <w:t>.</w:t>
      </w:r>
    </w:p>
    <w:p w14:paraId="7D5F6780" w14:textId="77777777" w:rsidR="002C450E" w:rsidRPr="00334C8A" w:rsidRDefault="002C450E" w:rsidP="003E3CF0">
      <w:pPr>
        <w:pStyle w:val="Default"/>
        <w:rPr>
          <w:noProof/>
          <w:color w:val="auto"/>
          <w:sz w:val="22"/>
          <w:szCs w:val="22"/>
          <w:lang w:val="bg-BG"/>
        </w:rPr>
      </w:pPr>
    </w:p>
    <w:tbl>
      <w:tblPr>
        <w:tblW w:w="0" w:type="auto"/>
        <w:tblInd w:w="108" w:type="dxa"/>
        <w:tblBorders>
          <w:bottom w:val="single" w:sz="2" w:space="0" w:color="auto"/>
        </w:tblBorders>
        <w:tblLook w:val="01E0" w:firstRow="1" w:lastRow="1" w:firstColumn="1" w:lastColumn="1" w:noHBand="0" w:noVBand="0"/>
      </w:tblPr>
      <w:tblGrid>
        <w:gridCol w:w="3208"/>
        <w:gridCol w:w="2956"/>
        <w:gridCol w:w="2626"/>
        <w:gridCol w:w="173"/>
      </w:tblGrid>
      <w:tr w:rsidR="002C450E" w:rsidRPr="00334C8A" w14:paraId="71DF1FE5" w14:textId="77777777" w:rsidTr="00325B7F">
        <w:trPr>
          <w:gridAfter w:val="1"/>
          <w:wAfter w:w="179" w:type="dxa"/>
        </w:trPr>
        <w:tc>
          <w:tcPr>
            <w:tcW w:w="9000" w:type="dxa"/>
            <w:gridSpan w:val="3"/>
          </w:tcPr>
          <w:p w14:paraId="50128758" w14:textId="77777777" w:rsidR="002C450E" w:rsidRPr="00334C8A" w:rsidRDefault="002C450E" w:rsidP="003E3CF0">
            <w:pPr>
              <w:keepNext/>
              <w:rPr>
                <w:rFonts w:cs="Times New Roman"/>
                <w:b/>
                <w:szCs w:val="22"/>
                <w:lang w:val="bg-BG"/>
              </w:rPr>
            </w:pPr>
            <w:r w:rsidRPr="00334C8A">
              <w:rPr>
                <w:rFonts w:cs="Times New Roman"/>
                <w:b/>
                <w:szCs w:val="22"/>
                <w:lang w:val="bg-BG"/>
              </w:rPr>
              <w:t>Таблица </w:t>
            </w:r>
            <w:r w:rsidR="00A13229" w:rsidRPr="00334C8A">
              <w:rPr>
                <w:rFonts w:cs="Times New Roman"/>
                <w:b/>
                <w:szCs w:val="22"/>
                <w:lang w:val="bg-BG"/>
              </w:rPr>
              <w:t>5</w:t>
            </w:r>
            <w:r w:rsidRPr="00334C8A">
              <w:rPr>
                <w:rFonts w:cs="Times New Roman"/>
                <w:b/>
                <w:szCs w:val="22"/>
                <w:lang w:val="bg-BG"/>
              </w:rPr>
              <w:t>: Резултати за ефикасност и безопасност от фаза III Einstein PE</w:t>
            </w:r>
          </w:p>
        </w:tc>
      </w:tr>
      <w:tr w:rsidR="002C450E" w:rsidRPr="00334C8A" w14:paraId="1A8B7966" w14:textId="77777777" w:rsidTr="00325B7F">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17D787BC" w14:textId="77777777" w:rsidR="002C450E" w:rsidRPr="00CB49D1" w:rsidRDefault="002C450E" w:rsidP="003E3CF0">
            <w:pPr>
              <w:keepNext/>
              <w:rPr>
                <w:rFonts w:cs="Times New Roman"/>
                <w:b/>
                <w:szCs w:val="22"/>
                <w:lang w:val="bg-BG"/>
              </w:rPr>
            </w:pPr>
            <w:r w:rsidRPr="00CB49D1">
              <w:rPr>
                <w:rFonts w:cs="Times New Roman"/>
                <w:b/>
                <w:szCs w:val="22"/>
                <w:lang w:val="bg-BG"/>
              </w:rPr>
              <w:t>Проучвана популация</w:t>
            </w:r>
          </w:p>
        </w:tc>
        <w:tc>
          <w:tcPr>
            <w:tcW w:w="5885" w:type="dxa"/>
            <w:gridSpan w:val="3"/>
            <w:tcBorders>
              <w:top w:val="single" w:sz="4" w:space="0" w:color="auto"/>
              <w:left w:val="single" w:sz="4" w:space="0" w:color="auto"/>
              <w:bottom w:val="single" w:sz="4" w:space="0" w:color="auto"/>
              <w:right w:val="single" w:sz="4" w:space="0" w:color="auto"/>
            </w:tcBorders>
            <w:vAlign w:val="center"/>
          </w:tcPr>
          <w:p w14:paraId="427EEE5F" w14:textId="77777777" w:rsidR="002C450E" w:rsidRPr="00CB49D1" w:rsidRDefault="002C450E" w:rsidP="003E3CF0">
            <w:pPr>
              <w:keepNext/>
              <w:rPr>
                <w:rFonts w:cs="Times New Roman"/>
                <w:b/>
                <w:szCs w:val="22"/>
                <w:lang w:val="bg-BG"/>
              </w:rPr>
            </w:pPr>
            <w:r w:rsidRPr="00CB49D1">
              <w:rPr>
                <w:rFonts w:cs="Times New Roman"/>
                <w:b/>
                <w:szCs w:val="22"/>
                <w:lang w:val="bg-BG"/>
              </w:rPr>
              <w:t>4 832 пациенти с остра симптоматична БЕ</w:t>
            </w:r>
          </w:p>
        </w:tc>
      </w:tr>
      <w:tr w:rsidR="002C450E" w:rsidRPr="00334C8A" w14:paraId="7BB4DE2C" w14:textId="77777777" w:rsidTr="00325B7F">
        <w:tblPrEx>
          <w:tblBorders>
            <w:bottom w:val="none" w:sz="0" w:space="0" w:color="auto"/>
          </w:tblBorders>
        </w:tblPrEx>
        <w:trPr>
          <w:cantSplit/>
          <w:tblHeader/>
        </w:trPr>
        <w:tc>
          <w:tcPr>
            <w:tcW w:w="3294" w:type="dxa"/>
            <w:tcBorders>
              <w:top w:val="single" w:sz="4" w:space="0" w:color="auto"/>
              <w:left w:val="single" w:sz="4" w:space="0" w:color="auto"/>
              <w:bottom w:val="single" w:sz="4" w:space="0" w:color="auto"/>
              <w:right w:val="single" w:sz="4" w:space="0" w:color="auto"/>
            </w:tcBorders>
            <w:vAlign w:val="center"/>
          </w:tcPr>
          <w:p w14:paraId="73BCEB15" w14:textId="77777777" w:rsidR="002C450E" w:rsidRPr="00CB49D1" w:rsidRDefault="002C450E" w:rsidP="003E3CF0">
            <w:pPr>
              <w:keepNext/>
              <w:rPr>
                <w:rFonts w:cs="Times New Roman"/>
                <w:b/>
                <w:szCs w:val="22"/>
                <w:lang w:val="bg-BG"/>
              </w:rPr>
            </w:pPr>
            <w:r w:rsidRPr="00CB49D1">
              <w:rPr>
                <w:rFonts w:cs="Times New Roman"/>
                <w:b/>
                <w:szCs w:val="22"/>
                <w:lang w:val="bg-BG"/>
              </w:rPr>
              <w:t>Доза и продължителност на лечението</w:t>
            </w:r>
          </w:p>
        </w:tc>
        <w:tc>
          <w:tcPr>
            <w:tcW w:w="3042" w:type="dxa"/>
            <w:tcBorders>
              <w:top w:val="single" w:sz="4" w:space="0" w:color="auto"/>
              <w:left w:val="single" w:sz="4" w:space="0" w:color="auto"/>
              <w:bottom w:val="single" w:sz="4" w:space="0" w:color="auto"/>
              <w:right w:val="single" w:sz="4" w:space="0" w:color="auto"/>
            </w:tcBorders>
            <w:vAlign w:val="center"/>
          </w:tcPr>
          <w:p w14:paraId="31938B34" w14:textId="77777777" w:rsidR="002C450E" w:rsidRPr="00CB49D1" w:rsidRDefault="006366D7" w:rsidP="003E3CF0">
            <w:pPr>
              <w:keepNext/>
              <w:autoSpaceDE w:val="0"/>
              <w:rPr>
                <w:rFonts w:cs="Times New Roman"/>
                <w:b/>
                <w:szCs w:val="22"/>
                <w:vertAlign w:val="superscript"/>
                <w:lang w:val="bg-BG"/>
              </w:rPr>
            </w:pPr>
            <w:r w:rsidRPr="00CB49D1">
              <w:rPr>
                <w:rFonts w:cs="Times New Roman"/>
                <w:b/>
                <w:szCs w:val="22"/>
                <w:lang w:val="bg-BG"/>
              </w:rPr>
              <w:t>Ривароксабан</w:t>
            </w:r>
            <w:r w:rsidR="002C450E" w:rsidRPr="00CB49D1">
              <w:rPr>
                <w:rFonts w:cs="Times New Roman"/>
                <w:b/>
                <w:szCs w:val="22"/>
                <w:vertAlign w:val="superscript"/>
                <w:lang w:val="bg-BG"/>
              </w:rPr>
              <w:t>a)</w:t>
            </w:r>
          </w:p>
          <w:p w14:paraId="04500610" w14:textId="77777777" w:rsidR="002C450E" w:rsidRPr="00CB49D1" w:rsidRDefault="002C450E" w:rsidP="003E3CF0">
            <w:pPr>
              <w:keepNext/>
              <w:rPr>
                <w:rFonts w:cs="Times New Roman"/>
                <w:b/>
                <w:szCs w:val="22"/>
                <w:lang w:val="bg-BG"/>
              </w:rPr>
            </w:pPr>
            <w:r w:rsidRPr="00CB49D1">
              <w:rPr>
                <w:rFonts w:cs="Times New Roman"/>
                <w:b/>
                <w:szCs w:val="22"/>
                <w:lang w:val="bg-BG"/>
              </w:rPr>
              <w:t>3, 6 или 12 месеца</w:t>
            </w:r>
          </w:p>
          <w:p w14:paraId="0D0541D2" w14:textId="77777777" w:rsidR="002C450E" w:rsidRPr="00CB49D1" w:rsidRDefault="002C450E" w:rsidP="003E3CF0">
            <w:pPr>
              <w:keepNext/>
              <w:rPr>
                <w:rFonts w:cs="Times New Roman"/>
                <w:b/>
                <w:szCs w:val="22"/>
                <w:lang w:val="bg-BG"/>
              </w:rPr>
            </w:pPr>
            <w:r w:rsidRPr="00CB49D1">
              <w:rPr>
                <w:rFonts w:cs="Times New Roman"/>
                <w:b/>
                <w:szCs w:val="22"/>
                <w:lang w:val="bg-BG"/>
              </w:rPr>
              <w:t>N=2 419</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DBADCFF" w14:textId="77777777" w:rsidR="002C450E" w:rsidRPr="00CB49D1" w:rsidRDefault="002C450E" w:rsidP="003E3CF0">
            <w:pPr>
              <w:keepNext/>
              <w:autoSpaceDE w:val="0"/>
              <w:rPr>
                <w:rFonts w:cs="Times New Roman"/>
                <w:b/>
                <w:szCs w:val="22"/>
                <w:lang w:val="bg-BG"/>
              </w:rPr>
            </w:pPr>
            <w:r w:rsidRPr="00CB49D1">
              <w:rPr>
                <w:rFonts w:cs="Times New Roman"/>
                <w:b/>
                <w:szCs w:val="22"/>
                <w:lang w:val="bg-BG"/>
              </w:rPr>
              <w:t>Еноксапарин/АВК</w:t>
            </w:r>
            <w:r w:rsidR="00F72608" w:rsidRPr="00CB49D1">
              <w:rPr>
                <w:rFonts w:cs="Times New Roman"/>
                <w:b/>
                <w:szCs w:val="22"/>
                <w:vertAlign w:val="superscript"/>
                <w:lang w:val="bg-BG"/>
              </w:rPr>
              <w:t>б</w:t>
            </w:r>
            <w:r w:rsidRPr="00CB49D1">
              <w:rPr>
                <w:rFonts w:cs="Times New Roman"/>
                <w:b/>
                <w:szCs w:val="22"/>
                <w:vertAlign w:val="superscript"/>
                <w:lang w:val="bg-BG"/>
              </w:rPr>
              <w:t>)</w:t>
            </w:r>
          </w:p>
          <w:p w14:paraId="24BCF5F5" w14:textId="77777777" w:rsidR="002C450E" w:rsidRPr="00CB49D1" w:rsidRDefault="002C450E" w:rsidP="003E3CF0">
            <w:pPr>
              <w:keepNext/>
              <w:rPr>
                <w:rFonts w:cs="Times New Roman"/>
                <w:b/>
                <w:szCs w:val="22"/>
                <w:lang w:val="bg-BG"/>
              </w:rPr>
            </w:pPr>
            <w:r w:rsidRPr="00CB49D1">
              <w:rPr>
                <w:rFonts w:cs="Times New Roman"/>
                <w:b/>
                <w:szCs w:val="22"/>
                <w:lang w:val="bg-BG"/>
              </w:rPr>
              <w:t>3, 6 или 12 месеца</w:t>
            </w:r>
          </w:p>
          <w:p w14:paraId="0034913F" w14:textId="77777777" w:rsidR="002C450E" w:rsidRPr="00CB49D1" w:rsidRDefault="002C450E" w:rsidP="003E3CF0">
            <w:pPr>
              <w:keepNext/>
              <w:rPr>
                <w:rFonts w:cs="Times New Roman"/>
                <w:b/>
                <w:szCs w:val="22"/>
                <w:lang w:val="bg-BG"/>
              </w:rPr>
            </w:pPr>
            <w:r w:rsidRPr="00CB49D1">
              <w:rPr>
                <w:rFonts w:cs="Times New Roman"/>
                <w:b/>
                <w:szCs w:val="22"/>
                <w:lang w:val="bg-BG"/>
              </w:rPr>
              <w:t>N=2 413</w:t>
            </w:r>
          </w:p>
        </w:tc>
      </w:tr>
      <w:tr w:rsidR="002C450E" w:rsidRPr="00334C8A" w14:paraId="01D557A0"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64BC3858" w14:textId="77777777" w:rsidR="002C450E" w:rsidRPr="00334C8A" w:rsidRDefault="002C450E" w:rsidP="003E3CF0">
            <w:pPr>
              <w:keepNext/>
              <w:rPr>
                <w:rFonts w:cs="Times New Roman"/>
                <w:szCs w:val="22"/>
                <w:lang w:val="bg-BG"/>
              </w:rPr>
            </w:pPr>
            <w:r w:rsidRPr="00334C8A">
              <w:rPr>
                <w:rFonts w:cs="Times New Roman"/>
                <w:szCs w:val="22"/>
                <w:lang w:val="bg-BG"/>
              </w:rPr>
              <w:t>Симптоматичен рецидивиращ ВТЕ*</w:t>
            </w:r>
          </w:p>
        </w:tc>
        <w:tc>
          <w:tcPr>
            <w:tcW w:w="3042" w:type="dxa"/>
            <w:tcBorders>
              <w:top w:val="single" w:sz="4" w:space="0" w:color="auto"/>
              <w:left w:val="single" w:sz="4" w:space="0" w:color="auto"/>
              <w:bottom w:val="single" w:sz="4" w:space="0" w:color="auto"/>
              <w:right w:val="single" w:sz="4" w:space="0" w:color="auto"/>
            </w:tcBorders>
            <w:vAlign w:val="center"/>
          </w:tcPr>
          <w:p w14:paraId="23CA61A9" w14:textId="77777777" w:rsidR="002C450E" w:rsidRPr="00334C8A" w:rsidRDefault="002C450E" w:rsidP="003E3CF0">
            <w:pPr>
              <w:keepNext/>
              <w:rPr>
                <w:rFonts w:cs="Times New Roman"/>
                <w:szCs w:val="22"/>
                <w:lang w:val="bg-BG"/>
              </w:rPr>
            </w:pPr>
            <w:r w:rsidRPr="00334C8A">
              <w:rPr>
                <w:rFonts w:cs="Times New Roman"/>
                <w:szCs w:val="22"/>
                <w:lang w:val="bg-BG"/>
              </w:rPr>
              <w:t>50</w:t>
            </w:r>
            <w:r w:rsidRPr="00334C8A">
              <w:rPr>
                <w:rFonts w:cs="Times New Roman"/>
                <w:szCs w:val="22"/>
                <w:lang w:val="bg-BG"/>
              </w:rPr>
              <w:br/>
              <w:t>(2,1%)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6115422" w14:textId="77777777" w:rsidR="002C450E" w:rsidRPr="00334C8A" w:rsidRDefault="002C450E" w:rsidP="003E3CF0">
            <w:pPr>
              <w:keepNext/>
              <w:rPr>
                <w:rFonts w:cs="Times New Roman"/>
                <w:szCs w:val="22"/>
                <w:lang w:val="bg-BG"/>
              </w:rPr>
            </w:pPr>
            <w:r w:rsidRPr="00334C8A">
              <w:rPr>
                <w:rFonts w:cs="Times New Roman"/>
                <w:szCs w:val="22"/>
                <w:lang w:val="bg-BG"/>
              </w:rPr>
              <w:t>44</w:t>
            </w:r>
            <w:r w:rsidRPr="00334C8A">
              <w:rPr>
                <w:rFonts w:cs="Times New Roman"/>
                <w:szCs w:val="22"/>
                <w:lang w:val="bg-BG"/>
              </w:rPr>
              <w:br/>
              <w:t>(1,8%)</w:t>
            </w:r>
          </w:p>
        </w:tc>
      </w:tr>
      <w:tr w:rsidR="002C450E" w:rsidRPr="00334C8A" w14:paraId="6BE2BD72"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08F3C3C" w14:textId="77777777" w:rsidR="002C450E" w:rsidRPr="00334C8A" w:rsidRDefault="002C450E" w:rsidP="003E3CF0">
            <w:pPr>
              <w:keepNext/>
              <w:ind w:left="318" w:hanging="318"/>
              <w:rPr>
                <w:rFonts w:cs="Times New Roman"/>
                <w:szCs w:val="22"/>
                <w:lang w:val="bg-BG"/>
              </w:rPr>
            </w:pPr>
            <w:r w:rsidRPr="00334C8A">
              <w:rPr>
                <w:rFonts w:cs="Times New Roman"/>
                <w:szCs w:val="22"/>
                <w:lang w:val="bg-BG"/>
              </w:rPr>
              <w:t xml:space="preserve">     Симптоматичен рецидивиращ БЕ</w:t>
            </w:r>
          </w:p>
        </w:tc>
        <w:tc>
          <w:tcPr>
            <w:tcW w:w="3042" w:type="dxa"/>
            <w:tcBorders>
              <w:top w:val="single" w:sz="4" w:space="0" w:color="auto"/>
              <w:left w:val="single" w:sz="4" w:space="0" w:color="auto"/>
              <w:bottom w:val="single" w:sz="4" w:space="0" w:color="auto"/>
              <w:right w:val="single" w:sz="4" w:space="0" w:color="auto"/>
            </w:tcBorders>
            <w:vAlign w:val="center"/>
          </w:tcPr>
          <w:p w14:paraId="4206C2F5" w14:textId="77777777" w:rsidR="002C450E" w:rsidRPr="00334C8A" w:rsidRDefault="002C450E" w:rsidP="003E3CF0">
            <w:pPr>
              <w:keepNext/>
              <w:rPr>
                <w:rFonts w:cs="Times New Roman"/>
                <w:szCs w:val="22"/>
                <w:lang w:val="bg-BG"/>
              </w:rPr>
            </w:pPr>
            <w:r w:rsidRPr="00334C8A">
              <w:rPr>
                <w:rFonts w:cs="Times New Roman"/>
                <w:szCs w:val="22"/>
                <w:lang w:val="bg-BG"/>
              </w:rPr>
              <w:t>23</w:t>
            </w:r>
            <w:r w:rsidRPr="00334C8A">
              <w:rPr>
                <w:rFonts w:cs="Times New Roman"/>
                <w:szCs w:val="22"/>
                <w:lang w:val="bg-BG"/>
              </w:rPr>
              <w:br/>
              <w:t>(1,0%)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187216D6" w14:textId="77777777" w:rsidR="002C450E" w:rsidRPr="00334C8A" w:rsidRDefault="002C450E" w:rsidP="003E3CF0">
            <w:pPr>
              <w:keepNext/>
              <w:rPr>
                <w:rFonts w:cs="Times New Roman"/>
                <w:szCs w:val="22"/>
                <w:lang w:val="bg-BG"/>
              </w:rPr>
            </w:pPr>
            <w:r w:rsidRPr="00334C8A">
              <w:rPr>
                <w:rFonts w:cs="Times New Roman"/>
                <w:szCs w:val="22"/>
                <w:lang w:val="bg-BG"/>
              </w:rPr>
              <w:t>20</w:t>
            </w:r>
            <w:r w:rsidRPr="00334C8A">
              <w:rPr>
                <w:rFonts w:cs="Times New Roman"/>
                <w:szCs w:val="22"/>
                <w:lang w:val="bg-BG"/>
              </w:rPr>
              <w:br/>
              <w:t>(0,8%)</w:t>
            </w:r>
          </w:p>
        </w:tc>
      </w:tr>
      <w:tr w:rsidR="002C450E" w:rsidRPr="00334C8A" w14:paraId="23E9B9C4"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748AB6F9" w14:textId="77777777" w:rsidR="002C450E" w:rsidRPr="00334C8A" w:rsidRDefault="002C450E" w:rsidP="003E3CF0">
            <w:pPr>
              <w:keepNext/>
              <w:ind w:left="318" w:hanging="284"/>
              <w:rPr>
                <w:rFonts w:cs="Times New Roman"/>
                <w:szCs w:val="22"/>
                <w:lang w:val="bg-BG"/>
              </w:rPr>
            </w:pPr>
            <w:r w:rsidRPr="00334C8A">
              <w:rPr>
                <w:rFonts w:cs="Times New Roman"/>
                <w:szCs w:val="22"/>
                <w:lang w:val="bg-BG"/>
              </w:rPr>
              <w:t xml:space="preserve">    Симптоматична рецидивираща ДВТ</w:t>
            </w:r>
          </w:p>
        </w:tc>
        <w:tc>
          <w:tcPr>
            <w:tcW w:w="3042" w:type="dxa"/>
            <w:tcBorders>
              <w:top w:val="single" w:sz="4" w:space="0" w:color="auto"/>
              <w:left w:val="single" w:sz="4" w:space="0" w:color="auto"/>
              <w:bottom w:val="single" w:sz="4" w:space="0" w:color="auto"/>
              <w:right w:val="single" w:sz="4" w:space="0" w:color="auto"/>
            </w:tcBorders>
            <w:vAlign w:val="center"/>
          </w:tcPr>
          <w:p w14:paraId="089A5257" w14:textId="77777777" w:rsidR="002C450E" w:rsidRPr="00334C8A" w:rsidRDefault="002C450E" w:rsidP="003E3CF0">
            <w:pPr>
              <w:keepNext/>
              <w:rPr>
                <w:rFonts w:cs="Times New Roman"/>
                <w:szCs w:val="22"/>
                <w:lang w:val="bg-BG"/>
              </w:rPr>
            </w:pPr>
            <w:r w:rsidRPr="00334C8A">
              <w:rPr>
                <w:rFonts w:cs="Times New Roman"/>
                <w:szCs w:val="22"/>
                <w:lang w:val="bg-BG"/>
              </w:rPr>
              <w:t>18</w:t>
            </w:r>
            <w:r w:rsidRPr="00334C8A">
              <w:rPr>
                <w:rFonts w:cs="Times New Roman"/>
                <w:szCs w:val="22"/>
                <w:lang w:val="bg-BG"/>
              </w:rPr>
              <w:br/>
              <w:t>(0,7%)</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3558C07" w14:textId="77777777" w:rsidR="002C450E" w:rsidRPr="00334C8A" w:rsidRDefault="002C450E" w:rsidP="003E3CF0">
            <w:pPr>
              <w:keepNext/>
              <w:rPr>
                <w:rFonts w:cs="Times New Roman"/>
                <w:szCs w:val="22"/>
                <w:lang w:val="bg-BG"/>
              </w:rPr>
            </w:pPr>
            <w:r w:rsidRPr="00334C8A">
              <w:rPr>
                <w:rFonts w:cs="Times New Roman"/>
                <w:szCs w:val="22"/>
                <w:lang w:val="bg-BG"/>
              </w:rPr>
              <w:t>17</w:t>
            </w:r>
            <w:r w:rsidRPr="00334C8A">
              <w:rPr>
                <w:rFonts w:cs="Times New Roman"/>
                <w:szCs w:val="22"/>
                <w:lang w:val="bg-BG"/>
              </w:rPr>
              <w:br/>
              <w:t>(0,7%)</w:t>
            </w:r>
          </w:p>
        </w:tc>
      </w:tr>
      <w:tr w:rsidR="002C450E" w:rsidRPr="00334C8A" w14:paraId="4230D37E"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8886A25" w14:textId="77777777" w:rsidR="002C450E" w:rsidRPr="00334C8A" w:rsidRDefault="002C450E" w:rsidP="003E3CF0">
            <w:pPr>
              <w:keepNext/>
              <w:rPr>
                <w:rFonts w:cs="Times New Roman"/>
                <w:szCs w:val="22"/>
                <w:lang w:val="bg-BG"/>
              </w:rPr>
            </w:pPr>
            <w:r w:rsidRPr="00334C8A">
              <w:rPr>
                <w:rFonts w:cs="Times New Roman"/>
                <w:szCs w:val="22"/>
                <w:lang w:val="bg-BG"/>
              </w:rPr>
              <w:t xml:space="preserve">    Симптоматични БЕ и ДВТ</w:t>
            </w:r>
          </w:p>
        </w:tc>
        <w:tc>
          <w:tcPr>
            <w:tcW w:w="3042" w:type="dxa"/>
            <w:tcBorders>
              <w:top w:val="single" w:sz="4" w:space="0" w:color="auto"/>
              <w:left w:val="single" w:sz="4" w:space="0" w:color="auto"/>
              <w:bottom w:val="single" w:sz="4" w:space="0" w:color="auto"/>
              <w:right w:val="single" w:sz="4" w:space="0" w:color="auto"/>
            </w:tcBorders>
            <w:vAlign w:val="center"/>
          </w:tcPr>
          <w:p w14:paraId="045CF466" w14:textId="77777777" w:rsidR="002C450E" w:rsidRPr="00334C8A" w:rsidRDefault="002C450E" w:rsidP="003E3CF0">
            <w:pPr>
              <w:keepNext/>
              <w:rPr>
                <w:rFonts w:cs="Times New Roman"/>
                <w:szCs w:val="22"/>
                <w:lang w:val="bg-BG"/>
              </w:rPr>
            </w:pPr>
            <w:r w:rsidRPr="00334C8A">
              <w:rPr>
                <w:rFonts w:cs="Times New Roman"/>
                <w:szCs w:val="22"/>
                <w:lang w:val="bg-BG"/>
              </w:rPr>
              <w:t>0</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7D189031" w14:textId="77777777" w:rsidR="002C450E" w:rsidRPr="00334C8A" w:rsidRDefault="002C450E" w:rsidP="003E3CF0">
            <w:pPr>
              <w:keepNext/>
              <w:rPr>
                <w:rFonts w:cs="Times New Roman"/>
                <w:szCs w:val="22"/>
                <w:lang w:val="bg-BG"/>
              </w:rPr>
            </w:pPr>
            <w:r w:rsidRPr="00334C8A">
              <w:rPr>
                <w:rFonts w:cs="Times New Roman"/>
                <w:szCs w:val="22"/>
                <w:lang w:val="bg-BG"/>
              </w:rPr>
              <w:t>2</w:t>
            </w:r>
          </w:p>
          <w:p w14:paraId="3260AF46" w14:textId="77777777" w:rsidR="002C450E" w:rsidRPr="00334C8A" w:rsidRDefault="002C450E" w:rsidP="003E3CF0">
            <w:pPr>
              <w:keepNext/>
              <w:rPr>
                <w:rFonts w:cs="Times New Roman"/>
                <w:szCs w:val="22"/>
                <w:lang w:val="bg-BG"/>
              </w:rPr>
            </w:pPr>
            <w:r w:rsidRPr="00334C8A">
              <w:rPr>
                <w:rFonts w:cs="Times New Roman"/>
                <w:szCs w:val="22"/>
                <w:lang w:val="bg-BG"/>
              </w:rPr>
              <w:t>(&lt;0,1%)</w:t>
            </w:r>
          </w:p>
        </w:tc>
      </w:tr>
      <w:tr w:rsidR="002C450E" w:rsidRPr="00334C8A" w14:paraId="5CA593DB"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662E520D" w14:textId="77777777" w:rsidR="002C450E" w:rsidRPr="00334C8A" w:rsidRDefault="002C450E" w:rsidP="003E3CF0">
            <w:pPr>
              <w:keepNext/>
              <w:ind w:left="252" w:hanging="252"/>
              <w:rPr>
                <w:rFonts w:cs="Times New Roman"/>
                <w:szCs w:val="22"/>
                <w:lang w:val="bg-BG"/>
              </w:rPr>
            </w:pPr>
            <w:r w:rsidRPr="00334C8A">
              <w:rPr>
                <w:rFonts w:cs="Times New Roman"/>
                <w:szCs w:val="22"/>
                <w:lang w:val="bg-BG"/>
              </w:rPr>
              <w:t xml:space="preserve">    Фатален БЕ/смърт, където БЕ не може да бъде изключен</w:t>
            </w:r>
          </w:p>
        </w:tc>
        <w:tc>
          <w:tcPr>
            <w:tcW w:w="3042" w:type="dxa"/>
            <w:tcBorders>
              <w:top w:val="single" w:sz="4" w:space="0" w:color="auto"/>
              <w:left w:val="single" w:sz="4" w:space="0" w:color="auto"/>
              <w:bottom w:val="single" w:sz="4" w:space="0" w:color="auto"/>
              <w:right w:val="single" w:sz="4" w:space="0" w:color="auto"/>
            </w:tcBorders>
            <w:vAlign w:val="center"/>
          </w:tcPr>
          <w:p w14:paraId="1A0EAF4A" w14:textId="77777777" w:rsidR="002C450E" w:rsidRPr="00334C8A" w:rsidRDefault="002C450E" w:rsidP="003E3CF0">
            <w:pPr>
              <w:keepNext/>
              <w:rPr>
                <w:rFonts w:cs="Times New Roman"/>
                <w:szCs w:val="22"/>
                <w:lang w:val="bg-BG"/>
              </w:rPr>
            </w:pPr>
            <w:r w:rsidRPr="00334C8A">
              <w:rPr>
                <w:rFonts w:cs="Times New Roman"/>
                <w:szCs w:val="22"/>
                <w:lang w:val="bg-BG"/>
              </w:rPr>
              <w:t>11</w:t>
            </w:r>
            <w:r w:rsidRPr="00334C8A">
              <w:rPr>
                <w:rFonts w:cs="Times New Roman"/>
                <w:szCs w:val="22"/>
                <w:lang w:val="bg-BG"/>
              </w:rPr>
              <w:br/>
              <w:t>(0,5%)</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4067794F" w14:textId="77777777" w:rsidR="002C450E" w:rsidRPr="00334C8A" w:rsidRDefault="002C450E" w:rsidP="003E3CF0">
            <w:pPr>
              <w:keepNext/>
              <w:rPr>
                <w:rFonts w:cs="Times New Roman"/>
                <w:szCs w:val="22"/>
                <w:lang w:val="bg-BG"/>
              </w:rPr>
            </w:pPr>
            <w:r w:rsidRPr="00334C8A">
              <w:rPr>
                <w:rFonts w:cs="Times New Roman"/>
                <w:szCs w:val="22"/>
                <w:lang w:val="bg-BG"/>
              </w:rPr>
              <w:t>7</w:t>
            </w:r>
            <w:r w:rsidRPr="00334C8A">
              <w:rPr>
                <w:rFonts w:cs="Times New Roman"/>
                <w:szCs w:val="22"/>
                <w:lang w:val="bg-BG"/>
              </w:rPr>
              <w:br/>
              <w:t>(0,3%)</w:t>
            </w:r>
          </w:p>
        </w:tc>
      </w:tr>
      <w:tr w:rsidR="002C450E" w:rsidRPr="00334C8A" w14:paraId="33246F48"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57260F53" w14:textId="77777777" w:rsidR="002C450E" w:rsidRPr="00334C8A" w:rsidRDefault="002C450E" w:rsidP="003E3CF0">
            <w:pPr>
              <w:keepNext/>
              <w:rPr>
                <w:rFonts w:cs="Times New Roman"/>
                <w:szCs w:val="22"/>
                <w:lang w:val="bg-BG"/>
              </w:rPr>
            </w:pPr>
            <w:r w:rsidRPr="00334C8A">
              <w:rPr>
                <w:rFonts w:cs="Times New Roman"/>
                <w:szCs w:val="22"/>
                <w:lang w:val="bg-BG"/>
              </w:rPr>
              <w:t>Голямо или клинично значимо неголямо кървене</w:t>
            </w:r>
          </w:p>
        </w:tc>
        <w:tc>
          <w:tcPr>
            <w:tcW w:w="3042" w:type="dxa"/>
            <w:tcBorders>
              <w:top w:val="single" w:sz="4" w:space="0" w:color="auto"/>
              <w:left w:val="single" w:sz="4" w:space="0" w:color="auto"/>
              <w:bottom w:val="single" w:sz="4" w:space="0" w:color="auto"/>
              <w:right w:val="single" w:sz="4" w:space="0" w:color="auto"/>
            </w:tcBorders>
            <w:vAlign w:val="center"/>
          </w:tcPr>
          <w:p w14:paraId="6A26CA07" w14:textId="77777777" w:rsidR="002C450E" w:rsidRPr="00334C8A" w:rsidRDefault="002C450E" w:rsidP="003E3CF0">
            <w:pPr>
              <w:keepNext/>
              <w:rPr>
                <w:rFonts w:cs="Times New Roman"/>
                <w:szCs w:val="22"/>
                <w:lang w:val="bg-BG"/>
              </w:rPr>
            </w:pPr>
            <w:r w:rsidRPr="00334C8A">
              <w:rPr>
                <w:rFonts w:cs="Times New Roman"/>
                <w:szCs w:val="22"/>
                <w:lang w:val="bg-BG"/>
              </w:rPr>
              <w:t>249</w:t>
            </w:r>
            <w:r w:rsidRPr="00334C8A">
              <w:rPr>
                <w:rFonts w:cs="Times New Roman"/>
                <w:szCs w:val="22"/>
                <w:lang w:val="bg-BG"/>
              </w:rPr>
              <w:br/>
              <w:t>(10,3%)</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6D215771" w14:textId="77777777" w:rsidR="002C450E" w:rsidRPr="00334C8A" w:rsidRDefault="002C450E" w:rsidP="003E3CF0">
            <w:pPr>
              <w:keepNext/>
              <w:rPr>
                <w:rFonts w:cs="Times New Roman"/>
                <w:szCs w:val="22"/>
                <w:lang w:val="bg-BG"/>
              </w:rPr>
            </w:pPr>
            <w:r w:rsidRPr="00334C8A">
              <w:rPr>
                <w:rFonts w:cs="Times New Roman"/>
                <w:szCs w:val="22"/>
                <w:lang w:val="bg-BG"/>
              </w:rPr>
              <w:t>274</w:t>
            </w:r>
            <w:r w:rsidRPr="00334C8A">
              <w:rPr>
                <w:rFonts w:cs="Times New Roman"/>
                <w:szCs w:val="22"/>
                <w:lang w:val="bg-BG"/>
              </w:rPr>
              <w:br/>
              <w:t>(11,4%)</w:t>
            </w:r>
          </w:p>
        </w:tc>
      </w:tr>
      <w:tr w:rsidR="002C450E" w:rsidRPr="00334C8A" w14:paraId="4686C821" w14:textId="77777777" w:rsidTr="00325B7F">
        <w:tblPrEx>
          <w:tblBorders>
            <w:bottom w:val="none" w:sz="0" w:space="0" w:color="auto"/>
          </w:tblBorders>
        </w:tblPrEx>
        <w:trPr>
          <w:cantSplit/>
        </w:trPr>
        <w:tc>
          <w:tcPr>
            <w:tcW w:w="3294" w:type="dxa"/>
            <w:tcBorders>
              <w:top w:val="single" w:sz="4" w:space="0" w:color="auto"/>
              <w:left w:val="single" w:sz="4" w:space="0" w:color="auto"/>
              <w:bottom w:val="single" w:sz="4" w:space="0" w:color="auto"/>
              <w:right w:val="single" w:sz="4" w:space="0" w:color="auto"/>
            </w:tcBorders>
            <w:vAlign w:val="center"/>
          </w:tcPr>
          <w:p w14:paraId="17CDDFEC" w14:textId="77777777" w:rsidR="002C450E" w:rsidRPr="00334C8A" w:rsidRDefault="002C450E" w:rsidP="003E3CF0">
            <w:pPr>
              <w:keepNext/>
              <w:rPr>
                <w:rFonts w:cs="Times New Roman"/>
                <w:szCs w:val="22"/>
                <w:lang w:val="bg-BG"/>
              </w:rPr>
            </w:pPr>
            <w:r w:rsidRPr="00334C8A">
              <w:rPr>
                <w:rFonts w:cs="Times New Roman"/>
                <w:szCs w:val="22"/>
                <w:lang w:val="bg-BG"/>
              </w:rPr>
              <w:t>Големи кръвоизливи</w:t>
            </w:r>
          </w:p>
        </w:tc>
        <w:tc>
          <w:tcPr>
            <w:tcW w:w="3042" w:type="dxa"/>
            <w:tcBorders>
              <w:top w:val="single" w:sz="4" w:space="0" w:color="auto"/>
              <w:left w:val="single" w:sz="4" w:space="0" w:color="auto"/>
              <w:bottom w:val="single" w:sz="4" w:space="0" w:color="auto"/>
              <w:right w:val="single" w:sz="4" w:space="0" w:color="auto"/>
            </w:tcBorders>
            <w:vAlign w:val="center"/>
          </w:tcPr>
          <w:p w14:paraId="50140E24" w14:textId="77777777" w:rsidR="002C450E" w:rsidRPr="00334C8A" w:rsidRDefault="002C450E" w:rsidP="003E3CF0">
            <w:pPr>
              <w:keepNext/>
              <w:rPr>
                <w:rFonts w:cs="Times New Roman"/>
                <w:szCs w:val="22"/>
                <w:lang w:val="bg-BG"/>
              </w:rPr>
            </w:pPr>
            <w:r w:rsidRPr="00334C8A">
              <w:rPr>
                <w:rFonts w:cs="Times New Roman"/>
                <w:szCs w:val="22"/>
                <w:lang w:val="bg-BG"/>
              </w:rPr>
              <w:t>26</w:t>
            </w:r>
            <w:r w:rsidRPr="00334C8A">
              <w:rPr>
                <w:rFonts w:cs="Times New Roman"/>
                <w:szCs w:val="22"/>
                <w:lang w:val="bg-BG"/>
              </w:rPr>
              <w:br/>
              <w:t>(1,1%)</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2C6F57C4" w14:textId="77777777" w:rsidR="002C450E" w:rsidRPr="00334C8A" w:rsidRDefault="002C450E" w:rsidP="003E3CF0">
            <w:pPr>
              <w:keepNext/>
              <w:rPr>
                <w:rFonts w:cs="Times New Roman"/>
                <w:szCs w:val="22"/>
                <w:lang w:val="bg-BG"/>
              </w:rPr>
            </w:pPr>
            <w:r w:rsidRPr="00334C8A">
              <w:rPr>
                <w:rFonts w:cs="Times New Roman"/>
                <w:szCs w:val="22"/>
                <w:lang w:val="bg-BG"/>
              </w:rPr>
              <w:t>52</w:t>
            </w:r>
            <w:r w:rsidRPr="00334C8A">
              <w:rPr>
                <w:rFonts w:cs="Times New Roman"/>
                <w:szCs w:val="22"/>
                <w:lang w:val="bg-BG"/>
              </w:rPr>
              <w:br/>
              <w:t>(2,2%)</w:t>
            </w:r>
          </w:p>
        </w:tc>
      </w:tr>
      <w:tr w:rsidR="002C450E" w:rsidRPr="00334C8A" w14:paraId="49232793" w14:textId="77777777" w:rsidTr="00325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Borders>
              <w:top w:val="nil"/>
              <w:left w:val="nil"/>
              <w:bottom w:val="nil"/>
              <w:right w:val="nil"/>
            </w:tcBorders>
          </w:tcPr>
          <w:p w14:paraId="3BB8703B" w14:textId="77777777" w:rsidR="002C450E" w:rsidRPr="00334C8A" w:rsidRDefault="002C450E" w:rsidP="00396F3E">
            <w:pPr>
              <w:spacing w:line="240" w:lineRule="auto"/>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15 mg два пъти дневно за 3 седмици, последвано от 20 mg един път дневно</w:t>
            </w:r>
          </w:p>
          <w:p w14:paraId="2DB663E6" w14:textId="77777777" w:rsidR="002C450E" w:rsidRPr="00334C8A" w:rsidRDefault="009909E4" w:rsidP="00396F3E">
            <w:pPr>
              <w:spacing w:line="240" w:lineRule="auto"/>
              <w:rPr>
                <w:rFonts w:cs="Times New Roman"/>
                <w:szCs w:val="22"/>
                <w:lang w:val="bg-BG"/>
              </w:rPr>
            </w:pPr>
            <w:r w:rsidRPr="00334C8A">
              <w:rPr>
                <w:rFonts w:cs="Times New Roman"/>
                <w:szCs w:val="22"/>
                <w:lang w:val="bg-BG"/>
              </w:rPr>
              <w:t>б</w:t>
            </w:r>
            <w:r w:rsidR="002C450E" w:rsidRPr="00334C8A">
              <w:rPr>
                <w:rFonts w:cs="Times New Roman"/>
                <w:szCs w:val="22"/>
                <w:lang w:val="bg-BG"/>
              </w:rPr>
              <w:t>)</w:t>
            </w:r>
            <w:r w:rsidR="002C450E" w:rsidRPr="00334C8A">
              <w:rPr>
                <w:rFonts w:cs="Times New Roman"/>
                <w:szCs w:val="22"/>
                <w:lang w:val="bg-BG"/>
              </w:rPr>
              <w:tab/>
              <w:t>Еноксапарин за най-малко 5 дни, застъпен и последван от АВК</w:t>
            </w:r>
            <w:r w:rsidR="002C450E" w:rsidRPr="00334C8A">
              <w:rPr>
                <w:rFonts w:cs="Times New Roman"/>
                <w:szCs w:val="22"/>
                <w:lang w:val="bg-BG"/>
              </w:rPr>
              <w:br/>
            </w:r>
            <w:r w:rsidR="002C450E" w:rsidRPr="00334C8A">
              <w:rPr>
                <w:rFonts w:cs="Times New Roman"/>
                <w:b/>
                <w:szCs w:val="22"/>
                <w:lang w:val="bg-BG"/>
              </w:rPr>
              <w:t>*</w:t>
            </w:r>
            <w:r w:rsidR="002C450E" w:rsidRPr="00334C8A">
              <w:rPr>
                <w:rFonts w:cs="Times New Roman"/>
                <w:szCs w:val="22"/>
                <w:lang w:val="bg-BG"/>
              </w:rPr>
              <w:tab/>
              <w:t xml:space="preserve">p &lt; 0,0026 (не по-малка ефикасност по отношение на предварително определен </w:t>
            </w:r>
            <w:r w:rsidR="00572E7C" w:rsidRPr="00334C8A">
              <w:rPr>
                <w:rFonts w:cs="Times New Roman"/>
                <w:szCs w:val="22"/>
                <w:lang w:val="bg-BG"/>
              </w:rPr>
              <w:t>КР</w:t>
            </w:r>
            <w:r w:rsidR="002C450E" w:rsidRPr="00334C8A">
              <w:rPr>
                <w:rFonts w:cs="Times New Roman"/>
                <w:szCs w:val="22"/>
                <w:lang w:val="bg-BG"/>
              </w:rPr>
              <w:t xml:space="preserve"> от 2,0); </w:t>
            </w:r>
            <w:r w:rsidR="00572E7C" w:rsidRPr="00334C8A">
              <w:rPr>
                <w:rFonts w:cs="Times New Roman"/>
                <w:szCs w:val="22"/>
                <w:lang w:val="bg-BG"/>
              </w:rPr>
              <w:t>КР</w:t>
            </w:r>
            <w:r w:rsidR="002C450E" w:rsidRPr="00334C8A">
              <w:rPr>
                <w:rFonts w:cs="Times New Roman"/>
                <w:szCs w:val="22"/>
                <w:lang w:val="bg-BG"/>
              </w:rPr>
              <w:t>: 1,123 (0,749 </w:t>
            </w:r>
            <w:r w:rsidR="00B1788E" w:rsidRPr="00334C8A">
              <w:rPr>
                <w:rFonts w:cs="Times New Roman"/>
                <w:szCs w:val="22"/>
                <w:lang w:val="bg-BG"/>
              </w:rPr>
              <w:t>- </w:t>
            </w:r>
            <w:r w:rsidR="002C450E" w:rsidRPr="00334C8A">
              <w:rPr>
                <w:rFonts w:cs="Times New Roman"/>
                <w:szCs w:val="22"/>
                <w:lang w:val="bg-BG"/>
              </w:rPr>
              <w:t>1,684)</w:t>
            </w:r>
          </w:p>
        </w:tc>
      </w:tr>
    </w:tbl>
    <w:p w14:paraId="64B21502" w14:textId="77777777" w:rsidR="002C450E" w:rsidRPr="00334C8A" w:rsidRDefault="002C450E" w:rsidP="002D19D4">
      <w:pPr>
        <w:pStyle w:val="Default"/>
        <w:rPr>
          <w:noProof/>
          <w:color w:val="auto"/>
          <w:sz w:val="22"/>
          <w:szCs w:val="22"/>
          <w:lang w:val="bg-BG"/>
        </w:rPr>
      </w:pPr>
    </w:p>
    <w:p w14:paraId="1EDCC911" w14:textId="77777777" w:rsidR="002C450E" w:rsidRPr="00334C8A" w:rsidRDefault="002C450E" w:rsidP="002D19D4">
      <w:pPr>
        <w:pStyle w:val="Default"/>
        <w:rPr>
          <w:noProof/>
          <w:color w:val="auto"/>
          <w:sz w:val="22"/>
          <w:szCs w:val="22"/>
          <w:lang w:val="bg-BG"/>
        </w:rPr>
      </w:pPr>
      <w:r w:rsidRPr="00334C8A">
        <w:rPr>
          <w:noProof/>
          <w:color w:val="auto"/>
          <w:sz w:val="22"/>
          <w:szCs w:val="22"/>
          <w:lang w:val="bg-BG"/>
        </w:rPr>
        <w:t>Проведен е предварително дефиниран обобщен анализ на резултата от проучванията Einstein DVT и PE (вж. Таблица</w:t>
      </w:r>
      <w:r w:rsidR="00A13229" w:rsidRPr="00334C8A">
        <w:rPr>
          <w:noProof/>
          <w:color w:val="auto"/>
          <w:sz w:val="22"/>
          <w:szCs w:val="22"/>
          <w:lang w:val="bg-BG"/>
        </w:rPr>
        <w:t> 6</w:t>
      </w:r>
      <w:r w:rsidRPr="00334C8A">
        <w:rPr>
          <w:noProof/>
          <w:color w:val="auto"/>
          <w:sz w:val="22"/>
          <w:szCs w:val="22"/>
          <w:lang w:val="bg-BG"/>
        </w:rPr>
        <w:t>).</w:t>
      </w:r>
    </w:p>
    <w:p w14:paraId="171A54C4" w14:textId="77777777" w:rsidR="002C450E" w:rsidRPr="00334C8A" w:rsidRDefault="002C450E" w:rsidP="003E3CF0">
      <w:pPr>
        <w:pStyle w:val="Default"/>
        <w:rPr>
          <w:noProof/>
          <w:color w:val="auto"/>
          <w:sz w:val="22"/>
          <w:szCs w:val="22"/>
          <w:lang w:val="bg-BG"/>
        </w:rPr>
      </w:pPr>
    </w:p>
    <w:p w14:paraId="68329088" w14:textId="77777777" w:rsidR="002C450E" w:rsidRPr="00334C8A" w:rsidRDefault="002C450E" w:rsidP="003E3CF0">
      <w:pPr>
        <w:pStyle w:val="Default"/>
        <w:keepNext/>
        <w:rPr>
          <w:noProof/>
          <w:color w:val="auto"/>
          <w:sz w:val="22"/>
          <w:szCs w:val="22"/>
          <w:lang w:val="bg-BG"/>
        </w:rPr>
      </w:pPr>
      <w:r w:rsidRPr="00334C8A">
        <w:rPr>
          <w:b/>
          <w:sz w:val="22"/>
          <w:szCs w:val="22"/>
          <w:lang w:val="bg-BG"/>
        </w:rPr>
        <w:t>Таблица </w:t>
      </w:r>
      <w:r w:rsidR="00A13229" w:rsidRPr="00334C8A">
        <w:rPr>
          <w:b/>
          <w:sz w:val="22"/>
          <w:szCs w:val="22"/>
          <w:lang w:val="bg-BG"/>
        </w:rPr>
        <w:t>6</w:t>
      </w:r>
      <w:r w:rsidRPr="00334C8A">
        <w:rPr>
          <w:b/>
          <w:sz w:val="22"/>
          <w:szCs w:val="22"/>
          <w:lang w:val="bg-BG"/>
        </w:rPr>
        <w:t>: Резултати за ефикасност и безопасност от сборен анализ на фаза III Einstein</w:t>
      </w:r>
      <w:r w:rsidR="00EA11D1" w:rsidRPr="00334C8A">
        <w:rPr>
          <w:b/>
          <w:sz w:val="22"/>
          <w:szCs w:val="22"/>
          <w:lang w:val="bg-BG"/>
        </w:rPr>
        <w:t> </w:t>
      </w:r>
      <w:r w:rsidRPr="00334C8A">
        <w:rPr>
          <w:b/>
          <w:sz w:val="22"/>
          <w:szCs w:val="22"/>
          <w:lang w:val="bg-BG"/>
        </w:rPr>
        <w:t xml:space="preserve"> DVT и</w:t>
      </w:r>
      <w:r w:rsidR="00EA11D1" w:rsidRPr="00334C8A">
        <w:rPr>
          <w:b/>
          <w:sz w:val="22"/>
          <w:szCs w:val="22"/>
          <w:lang w:val="bg-BG"/>
        </w:rPr>
        <w:t xml:space="preserve"> Einstein</w:t>
      </w:r>
      <w:r w:rsidR="00EA11D1" w:rsidRPr="00334C8A">
        <w:rPr>
          <w:sz w:val="22"/>
          <w:szCs w:val="22"/>
          <w:lang w:val="bg-BG"/>
        </w:rPr>
        <w:t> </w:t>
      </w:r>
      <w:r w:rsidRPr="00334C8A">
        <w:rPr>
          <w:b/>
          <w:sz w:val="22"/>
          <w:szCs w:val="22"/>
          <w:lang w:val="bg-BG"/>
        </w:rPr>
        <w:t>PE</w:t>
      </w:r>
    </w:p>
    <w:tbl>
      <w:tblPr>
        <w:tblW w:w="0" w:type="auto"/>
        <w:tblInd w:w="108" w:type="dxa"/>
        <w:tblLook w:val="01E0" w:firstRow="1" w:lastRow="1" w:firstColumn="1" w:lastColumn="1" w:noHBand="0" w:noVBand="0"/>
      </w:tblPr>
      <w:tblGrid>
        <w:gridCol w:w="3150"/>
        <w:gridCol w:w="2885"/>
        <w:gridCol w:w="2918"/>
      </w:tblGrid>
      <w:tr w:rsidR="002C450E" w:rsidRPr="00334C8A" w14:paraId="2FDA6C73" w14:textId="77777777" w:rsidTr="00325B7F">
        <w:trPr>
          <w:cantSplit/>
          <w:tblHeader/>
        </w:trPr>
        <w:tc>
          <w:tcPr>
            <w:tcW w:w="3236" w:type="dxa"/>
            <w:tcBorders>
              <w:top w:val="single" w:sz="4" w:space="0" w:color="auto"/>
              <w:left w:val="single" w:sz="4" w:space="0" w:color="auto"/>
              <w:bottom w:val="single" w:sz="4" w:space="0" w:color="auto"/>
              <w:right w:val="single" w:sz="4" w:space="0" w:color="auto"/>
            </w:tcBorders>
            <w:vAlign w:val="center"/>
          </w:tcPr>
          <w:p w14:paraId="76DFAD7C" w14:textId="77777777" w:rsidR="002C450E" w:rsidRPr="00CB49D1" w:rsidRDefault="002C450E" w:rsidP="003E3CF0">
            <w:pPr>
              <w:keepNext/>
              <w:rPr>
                <w:rFonts w:cs="Times New Roman"/>
                <w:b/>
                <w:szCs w:val="22"/>
                <w:lang w:val="bg-BG"/>
              </w:rPr>
            </w:pPr>
            <w:r w:rsidRPr="00CB49D1">
              <w:rPr>
                <w:rFonts w:cs="Times New Roman"/>
                <w:b/>
                <w:szCs w:val="22"/>
                <w:lang w:val="bg-BG"/>
              </w:rPr>
              <w:t>Проучвана популация</w:t>
            </w:r>
          </w:p>
        </w:tc>
        <w:tc>
          <w:tcPr>
            <w:tcW w:w="5943" w:type="dxa"/>
            <w:gridSpan w:val="2"/>
            <w:tcBorders>
              <w:top w:val="single" w:sz="4" w:space="0" w:color="auto"/>
              <w:left w:val="single" w:sz="4" w:space="0" w:color="auto"/>
              <w:bottom w:val="single" w:sz="4" w:space="0" w:color="auto"/>
              <w:right w:val="single" w:sz="4" w:space="0" w:color="auto"/>
            </w:tcBorders>
            <w:vAlign w:val="center"/>
          </w:tcPr>
          <w:p w14:paraId="7E0F6674" w14:textId="77777777" w:rsidR="002C450E" w:rsidRPr="00CB49D1" w:rsidRDefault="002C450E" w:rsidP="003E3CF0">
            <w:pPr>
              <w:keepNext/>
              <w:rPr>
                <w:rFonts w:cs="Times New Roman"/>
                <w:b/>
                <w:szCs w:val="22"/>
                <w:lang w:val="bg-BG"/>
              </w:rPr>
            </w:pPr>
            <w:r w:rsidRPr="00CB49D1">
              <w:rPr>
                <w:rFonts w:cs="Times New Roman"/>
                <w:b/>
                <w:szCs w:val="22"/>
                <w:lang w:val="bg-BG"/>
              </w:rPr>
              <w:t>8 281 пациенти с остри симптоматични ДВТ или БЕ</w:t>
            </w:r>
          </w:p>
        </w:tc>
      </w:tr>
      <w:tr w:rsidR="002C450E" w:rsidRPr="00334C8A" w14:paraId="63FEAB34" w14:textId="77777777" w:rsidTr="00325B7F">
        <w:trPr>
          <w:cantSplit/>
        </w:trPr>
        <w:tc>
          <w:tcPr>
            <w:tcW w:w="3236" w:type="dxa"/>
            <w:tcBorders>
              <w:top w:val="single" w:sz="4" w:space="0" w:color="auto"/>
              <w:left w:val="single" w:sz="4" w:space="0" w:color="auto"/>
              <w:bottom w:val="single" w:sz="4" w:space="0" w:color="auto"/>
              <w:right w:val="single" w:sz="4" w:space="0" w:color="auto"/>
            </w:tcBorders>
            <w:vAlign w:val="center"/>
          </w:tcPr>
          <w:p w14:paraId="697F3870" w14:textId="77777777" w:rsidR="002C450E" w:rsidRPr="00CB49D1" w:rsidRDefault="002C450E" w:rsidP="003E3CF0">
            <w:pPr>
              <w:keepNext/>
              <w:rPr>
                <w:rFonts w:cs="Times New Roman"/>
                <w:b/>
                <w:szCs w:val="22"/>
                <w:lang w:val="bg-BG"/>
              </w:rPr>
            </w:pPr>
            <w:r w:rsidRPr="00CB49D1">
              <w:rPr>
                <w:rFonts w:cs="Times New Roman"/>
                <w:b/>
                <w:szCs w:val="22"/>
                <w:lang w:val="bg-BG"/>
              </w:rPr>
              <w:t>Доза</w:t>
            </w:r>
            <w:r w:rsidRPr="00CB49D1" w:rsidDel="0028109A">
              <w:rPr>
                <w:rFonts w:cs="Times New Roman"/>
                <w:b/>
                <w:szCs w:val="22"/>
                <w:lang w:val="bg-BG"/>
              </w:rPr>
              <w:t xml:space="preserve"> </w:t>
            </w:r>
            <w:r w:rsidRPr="00CB49D1">
              <w:rPr>
                <w:rFonts w:cs="Times New Roman"/>
                <w:b/>
                <w:szCs w:val="22"/>
                <w:lang w:val="bg-BG"/>
              </w:rPr>
              <w:t>и продължителност на лечението</w:t>
            </w:r>
          </w:p>
        </w:tc>
        <w:tc>
          <w:tcPr>
            <w:tcW w:w="2971" w:type="dxa"/>
            <w:tcBorders>
              <w:top w:val="single" w:sz="4" w:space="0" w:color="auto"/>
              <w:left w:val="single" w:sz="4" w:space="0" w:color="auto"/>
              <w:bottom w:val="single" w:sz="4" w:space="0" w:color="auto"/>
              <w:right w:val="single" w:sz="4" w:space="0" w:color="auto"/>
            </w:tcBorders>
          </w:tcPr>
          <w:p w14:paraId="50A51786" w14:textId="77777777" w:rsidR="002C450E" w:rsidRPr="00CB49D1" w:rsidRDefault="006366D7" w:rsidP="003E3CF0">
            <w:pPr>
              <w:keepNext/>
              <w:autoSpaceDE w:val="0"/>
              <w:rPr>
                <w:rFonts w:cs="Times New Roman"/>
                <w:b/>
                <w:szCs w:val="22"/>
                <w:vertAlign w:val="superscript"/>
                <w:lang w:val="bg-BG"/>
              </w:rPr>
            </w:pPr>
            <w:r w:rsidRPr="00CB49D1">
              <w:rPr>
                <w:rFonts w:cs="Times New Roman"/>
                <w:b/>
                <w:szCs w:val="22"/>
                <w:lang w:val="bg-BG"/>
              </w:rPr>
              <w:t>Ривароксабан</w:t>
            </w:r>
            <w:r w:rsidR="002C450E" w:rsidRPr="00CB49D1">
              <w:rPr>
                <w:rFonts w:cs="Times New Roman"/>
                <w:b/>
                <w:szCs w:val="22"/>
                <w:vertAlign w:val="superscript"/>
                <w:lang w:val="bg-BG"/>
              </w:rPr>
              <w:t>a)</w:t>
            </w:r>
          </w:p>
          <w:p w14:paraId="68844CAA" w14:textId="77777777" w:rsidR="002C450E" w:rsidRPr="00CB49D1" w:rsidRDefault="002C450E" w:rsidP="003E3CF0">
            <w:pPr>
              <w:keepNext/>
              <w:rPr>
                <w:rFonts w:cs="Times New Roman"/>
                <w:b/>
                <w:szCs w:val="22"/>
                <w:lang w:val="bg-BG"/>
              </w:rPr>
            </w:pPr>
            <w:r w:rsidRPr="00CB49D1">
              <w:rPr>
                <w:rFonts w:cs="Times New Roman"/>
                <w:b/>
                <w:szCs w:val="22"/>
                <w:lang w:val="bg-BG"/>
              </w:rPr>
              <w:t>3, 6 или 12 месеца</w:t>
            </w:r>
          </w:p>
          <w:p w14:paraId="367DFF8F" w14:textId="77777777" w:rsidR="002C450E" w:rsidRPr="00CB49D1" w:rsidRDefault="002C450E" w:rsidP="003E3CF0">
            <w:pPr>
              <w:keepNext/>
              <w:rPr>
                <w:rFonts w:cs="Times New Roman"/>
                <w:b/>
                <w:szCs w:val="22"/>
                <w:lang w:val="bg-BG"/>
              </w:rPr>
            </w:pPr>
            <w:r w:rsidRPr="00CB49D1">
              <w:rPr>
                <w:rFonts w:cs="Times New Roman"/>
                <w:b/>
                <w:szCs w:val="22"/>
                <w:lang w:val="bg-BG"/>
              </w:rPr>
              <w:t>N = 4 150</w:t>
            </w:r>
          </w:p>
        </w:tc>
        <w:tc>
          <w:tcPr>
            <w:tcW w:w="2972" w:type="dxa"/>
            <w:tcBorders>
              <w:top w:val="single" w:sz="4" w:space="0" w:color="auto"/>
              <w:left w:val="single" w:sz="4" w:space="0" w:color="auto"/>
              <w:bottom w:val="single" w:sz="4" w:space="0" w:color="auto"/>
              <w:right w:val="single" w:sz="4" w:space="0" w:color="auto"/>
            </w:tcBorders>
          </w:tcPr>
          <w:p w14:paraId="1AC1D6B6" w14:textId="77777777" w:rsidR="002C450E" w:rsidRPr="00CB49D1" w:rsidRDefault="002C450E" w:rsidP="003E3CF0">
            <w:pPr>
              <w:keepNext/>
              <w:autoSpaceDE w:val="0"/>
              <w:rPr>
                <w:rFonts w:cs="Times New Roman"/>
                <w:b/>
                <w:szCs w:val="22"/>
                <w:lang w:val="bg-BG"/>
              </w:rPr>
            </w:pPr>
            <w:r w:rsidRPr="00CB49D1">
              <w:rPr>
                <w:rFonts w:cs="Times New Roman"/>
                <w:b/>
                <w:szCs w:val="22"/>
                <w:lang w:val="bg-BG"/>
              </w:rPr>
              <w:t>Еноксапарин/АВК</w:t>
            </w:r>
            <w:r w:rsidR="00F72608" w:rsidRPr="00CB49D1">
              <w:rPr>
                <w:rFonts w:cs="Times New Roman"/>
                <w:b/>
                <w:szCs w:val="22"/>
                <w:vertAlign w:val="superscript"/>
                <w:lang w:val="bg-BG"/>
              </w:rPr>
              <w:t>б</w:t>
            </w:r>
            <w:r w:rsidRPr="00CB49D1">
              <w:rPr>
                <w:rFonts w:cs="Times New Roman"/>
                <w:b/>
                <w:szCs w:val="22"/>
                <w:vertAlign w:val="superscript"/>
                <w:lang w:val="bg-BG"/>
              </w:rPr>
              <w:t>)</w:t>
            </w:r>
          </w:p>
          <w:p w14:paraId="1956BBB7" w14:textId="77777777" w:rsidR="002C450E" w:rsidRPr="00CB49D1" w:rsidRDefault="002C450E" w:rsidP="003E3CF0">
            <w:pPr>
              <w:keepNext/>
              <w:rPr>
                <w:rFonts w:cs="Times New Roman"/>
                <w:b/>
                <w:szCs w:val="22"/>
                <w:lang w:val="bg-BG"/>
              </w:rPr>
            </w:pPr>
            <w:r w:rsidRPr="00CB49D1">
              <w:rPr>
                <w:rFonts w:cs="Times New Roman"/>
                <w:b/>
                <w:szCs w:val="22"/>
                <w:lang w:val="bg-BG"/>
              </w:rPr>
              <w:t>3, 6 или 12 месеца</w:t>
            </w:r>
          </w:p>
          <w:p w14:paraId="2F6C2CC7" w14:textId="77777777" w:rsidR="002C450E" w:rsidRPr="00CB49D1" w:rsidRDefault="002C450E" w:rsidP="003E3CF0">
            <w:pPr>
              <w:keepNext/>
              <w:rPr>
                <w:rFonts w:cs="Times New Roman"/>
                <w:b/>
                <w:szCs w:val="22"/>
                <w:lang w:val="bg-BG"/>
              </w:rPr>
            </w:pPr>
            <w:r w:rsidRPr="00CB49D1">
              <w:rPr>
                <w:rFonts w:cs="Times New Roman"/>
                <w:b/>
                <w:szCs w:val="22"/>
                <w:lang w:val="bg-BG"/>
              </w:rPr>
              <w:t>N = 4 131</w:t>
            </w:r>
          </w:p>
        </w:tc>
      </w:tr>
      <w:tr w:rsidR="002C450E" w:rsidRPr="00334C8A" w14:paraId="0DE3BE96" w14:textId="77777777" w:rsidTr="00325B7F">
        <w:trPr>
          <w:cantSplit/>
        </w:trPr>
        <w:tc>
          <w:tcPr>
            <w:tcW w:w="3236" w:type="dxa"/>
            <w:tcBorders>
              <w:top w:val="single" w:sz="4" w:space="0" w:color="auto"/>
              <w:left w:val="single" w:sz="4" w:space="0" w:color="auto"/>
              <w:bottom w:val="single" w:sz="4" w:space="0" w:color="auto"/>
              <w:right w:val="single" w:sz="4" w:space="0" w:color="auto"/>
            </w:tcBorders>
          </w:tcPr>
          <w:p w14:paraId="3BFACCB9" w14:textId="77777777" w:rsidR="002C450E" w:rsidRPr="00334C8A" w:rsidRDefault="002C450E" w:rsidP="003E3CF0">
            <w:pPr>
              <w:keepNext/>
              <w:tabs>
                <w:tab w:val="clear" w:pos="567"/>
              </w:tabs>
              <w:rPr>
                <w:rFonts w:cs="Times New Roman"/>
                <w:szCs w:val="22"/>
                <w:lang w:val="bg-BG"/>
              </w:rPr>
            </w:pPr>
            <w:r w:rsidRPr="00334C8A">
              <w:rPr>
                <w:rFonts w:cs="Times New Roman"/>
                <w:szCs w:val="22"/>
                <w:lang w:val="bg-BG"/>
              </w:rPr>
              <w:t>Симптоматичен рецидивиращ ВТЕ*</w:t>
            </w:r>
          </w:p>
        </w:tc>
        <w:tc>
          <w:tcPr>
            <w:tcW w:w="2971" w:type="dxa"/>
            <w:tcBorders>
              <w:top w:val="single" w:sz="4" w:space="0" w:color="auto"/>
              <w:left w:val="single" w:sz="4" w:space="0" w:color="auto"/>
              <w:bottom w:val="single" w:sz="4" w:space="0" w:color="auto"/>
              <w:right w:val="single" w:sz="4" w:space="0" w:color="auto"/>
            </w:tcBorders>
          </w:tcPr>
          <w:p w14:paraId="1F8C9F17" w14:textId="77777777" w:rsidR="002C450E" w:rsidRPr="00334C8A" w:rsidRDefault="002C450E" w:rsidP="003E3CF0">
            <w:pPr>
              <w:keepNext/>
              <w:rPr>
                <w:rFonts w:cs="Times New Roman"/>
                <w:szCs w:val="22"/>
                <w:lang w:val="bg-BG"/>
              </w:rPr>
            </w:pPr>
            <w:r w:rsidRPr="00334C8A">
              <w:rPr>
                <w:rFonts w:cs="Times New Roman"/>
                <w:szCs w:val="22"/>
                <w:lang w:val="bg-BG"/>
              </w:rPr>
              <w:t>86</w:t>
            </w:r>
            <w:r w:rsidRPr="00334C8A">
              <w:rPr>
                <w:rFonts w:cs="Times New Roman"/>
                <w:szCs w:val="22"/>
                <w:lang w:val="bg-BG"/>
              </w:rPr>
              <w:br/>
              <w:t>(2,1%)</w:t>
            </w:r>
          </w:p>
        </w:tc>
        <w:tc>
          <w:tcPr>
            <w:tcW w:w="2972" w:type="dxa"/>
            <w:tcBorders>
              <w:top w:val="single" w:sz="4" w:space="0" w:color="auto"/>
              <w:left w:val="single" w:sz="4" w:space="0" w:color="auto"/>
              <w:bottom w:val="single" w:sz="4" w:space="0" w:color="auto"/>
              <w:right w:val="single" w:sz="4" w:space="0" w:color="auto"/>
            </w:tcBorders>
          </w:tcPr>
          <w:p w14:paraId="70BFEC93" w14:textId="77777777" w:rsidR="002C450E" w:rsidRPr="00334C8A" w:rsidRDefault="002C450E" w:rsidP="003E3CF0">
            <w:pPr>
              <w:keepNext/>
              <w:rPr>
                <w:rFonts w:cs="Times New Roman"/>
                <w:szCs w:val="22"/>
                <w:lang w:val="bg-BG"/>
              </w:rPr>
            </w:pPr>
            <w:r w:rsidRPr="00334C8A">
              <w:rPr>
                <w:rFonts w:cs="Times New Roman"/>
                <w:szCs w:val="22"/>
                <w:lang w:val="bg-BG"/>
              </w:rPr>
              <w:t>95</w:t>
            </w:r>
            <w:r w:rsidRPr="00334C8A">
              <w:rPr>
                <w:rFonts w:cs="Times New Roman"/>
                <w:szCs w:val="22"/>
                <w:lang w:val="bg-BG"/>
              </w:rPr>
              <w:br/>
              <w:t>(2,3%)</w:t>
            </w:r>
          </w:p>
        </w:tc>
      </w:tr>
      <w:tr w:rsidR="002C450E" w:rsidRPr="00334C8A" w14:paraId="27C7BF43" w14:textId="77777777" w:rsidTr="00325B7F">
        <w:trPr>
          <w:cantSplit/>
        </w:trPr>
        <w:tc>
          <w:tcPr>
            <w:tcW w:w="3236" w:type="dxa"/>
            <w:tcBorders>
              <w:top w:val="single" w:sz="4" w:space="0" w:color="auto"/>
              <w:left w:val="single" w:sz="4" w:space="0" w:color="auto"/>
              <w:bottom w:val="single" w:sz="4" w:space="0" w:color="auto"/>
              <w:right w:val="single" w:sz="4" w:space="0" w:color="auto"/>
            </w:tcBorders>
          </w:tcPr>
          <w:p w14:paraId="75134BA4" w14:textId="77777777" w:rsidR="002C450E" w:rsidRPr="00334C8A" w:rsidRDefault="002C450E" w:rsidP="003E3CF0">
            <w:pPr>
              <w:keepNext/>
              <w:tabs>
                <w:tab w:val="clear" w:pos="567"/>
              </w:tabs>
              <w:ind w:left="176"/>
              <w:rPr>
                <w:rFonts w:cs="Times New Roman"/>
                <w:szCs w:val="22"/>
                <w:lang w:val="bg-BG"/>
              </w:rPr>
            </w:pPr>
            <w:r w:rsidRPr="00334C8A">
              <w:rPr>
                <w:rFonts w:cs="Times New Roman"/>
                <w:szCs w:val="22"/>
                <w:lang w:val="bg-BG"/>
              </w:rPr>
              <w:t>Симптоматичен рецидивиращ БЕ</w:t>
            </w:r>
          </w:p>
        </w:tc>
        <w:tc>
          <w:tcPr>
            <w:tcW w:w="2971" w:type="dxa"/>
            <w:tcBorders>
              <w:top w:val="single" w:sz="4" w:space="0" w:color="auto"/>
              <w:left w:val="single" w:sz="4" w:space="0" w:color="auto"/>
              <w:bottom w:val="single" w:sz="4" w:space="0" w:color="auto"/>
              <w:right w:val="single" w:sz="4" w:space="0" w:color="auto"/>
            </w:tcBorders>
          </w:tcPr>
          <w:p w14:paraId="0049D9E7" w14:textId="77777777" w:rsidR="002C450E" w:rsidRPr="00334C8A" w:rsidRDefault="002C450E" w:rsidP="003E3CF0">
            <w:pPr>
              <w:keepNext/>
              <w:rPr>
                <w:rFonts w:cs="Times New Roman"/>
                <w:szCs w:val="22"/>
                <w:lang w:val="bg-BG"/>
              </w:rPr>
            </w:pPr>
            <w:r w:rsidRPr="00334C8A">
              <w:rPr>
                <w:rFonts w:cs="Times New Roman"/>
                <w:szCs w:val="22"/>
                <w:lang w:val="bg-BG"/>
              </w:rPr>
              <w:t>43</w:t>
            </w:r>
            <w:r w:rsidRPr="00334C8A">
              <w:rPr>
                <w:rFonts w:cs="Times New Roman"/>
                <w:szCs w:val="22"/>
                <w:lang w:val="bg-BG"/>
              </w:rPr>
              <w:br/>
              <w:t>(1,0%)</w:t>
            </w:r>
          </w:p>
        </w:tc>
        <w:tc>
          <w:tcPr>
            <w:tcW w:w="2972" w:type="dxa"/>
            <w:tcBorders>
              <w:top w:val="single" w:sz="4" w:space="0" w:color="auto"/>
              <w:left w:val="single" w:sz="4" w:space="0" w:color="auto"/>
              <w:bottom w:val="single" w:sz="4" w:space="0" w:color="auto"/>
              <w:right w:val="single" w:sz="4" w:space="0" w:color="auto"/>
            </w:tcBorders>
          </w:tcPr>
          <w:p w14:paraId="2C392832" w14:textId="77777777" w:rsidR="002C450E" w:rsidRPr="00334C8A" w:rsidRDefault="002C450E" w:rsidP="003E3CF0">
            <w:pPr>
              <w:keepNext/>
              <w:rPr>
                <w:rFonts w:cs="Times New Roman"/>
                <w:szCs w:val="22"/>
                <w:lang w:val="bg-BG"/>
              </w:rPr>
            </w:pPr>
            <w:r w:rsidRPr="00334C8A">
              <w:rPr>
                <w:rFonts w:cs="Times New Roman"/>
                <w:szCs w:val="22"/>
                <w:lang w:val="bg-BG"/>
              </w:rPr>
              <w:t>38</w:t>
            </w:r>
            <w:r w:rsidRPr="00334C8A">
              <w:rPr>
                <w:rFonts w:cs="Times New Roman"/>
                <w:szCs w:val="22"/>
                <w:lang w:val="bg-BG"/>
              </w:rPr>
              <w:br/>
              <w:t>(0,9%)</w:t>
            </w:r>
          </w:p>
        </w:tc>
      </w:tr>
      <w:tr w:rsidR="002C450E" w:rsidRPr="00334C8A" w14:paraId="46EF1932" w14:textId="77777777" w:rsidTr="00325B7F">
        <w:trPr>
          <w:cantSplit/>
        </w:trPr>
        <w:tc>
          <w:tcPr>
            <w:tcW w:w="3236" w:type="dxa"/>
            <w:tcBorders>
              <w:top w:val="single" w:sz="4" w:space="0" w:color="auto"/>
              <w:left w:val="single" w:sz="4" w:space="0" w:color="auto"/>
              <w:bottom w:val="single" w:sz="4" w:space="0" w:color="auto"/>
              <w:right w:val="single" w:sz="4" w:space="0" w:color="auto"/>
            </w:tcBorders>
          </w:tcPr>
          <w:p w14:paraId="35013EF0" w14:textId="77777777" w:rsidR="002C450E" w:rsidRPr="00334C8A" w:rsidRDefault="002C450E" w:rsidP="003E3CF0">
            <w:pPr>
              <w:keepNext/>
              <w:ind w:left="176"/>
              <w:rPr>
                <w:rFonts w:cs="Times New Roman"/>
                <w:szCs w:val="22"/>
                <w:lang w:val="bg-BG"/>
              </w:rPr>
            </w:pPr>
            <w:r w:rsidRPr="00334C8A">
              <w:rPr>
                <w:rFonts w:cs="Times New Roman"/>
                <w:szCs w:val="22"/>
                <w:lang w:val="bg-BG"/>
              </w:rPr>
              <w:t>Симптоматична рецидивираща ДВТ</w:t>
            </w:r>
          </w:p>
        </w:tc>
        <w:tc>
          <w:tcPr>
            <w:tcW w:w="2971" w:type="dxa"/>
            <w:tcBorders>
              <w:top w:val="single" w:sz="4" w:space="0" w:color="auto"/>
              <w:left w:val="single" w:sz="4" w:space="0" w:color="auto"/>
              <w:bottom w:val="single" w:sz="4" w:space="0" w:color="auto"/>
              <w:right w:val="single" w:sz="4" w:space="0" w:color="auto"/>
            </w:tcBorders>
          </w:tcPr>
          <w:p w14:paraId="0BD84F9D" w14:textId="77777777" w:rsidR="002C450E" w:rsidRPr="00334C8A" w:rsidRDefault="002C450E" w:rsidP="003E3CF0">
            <w:pPr>
              <w:keepNext/>
              <w:rPr>
                <w:rFonts w:cs="Times New Roman"/>
                <w:szCs w:val="22"/>
                <w:lang w:val="bg-BG"/>
              </w:rPr>
            </w:pPr>
            <w:r w:rsidRPr="00334C8A">
              <w:rPr>
                <w:rFonts w:cs="Times New Roman"/>
                <w:szCs w:val="22"/>
                <w:lang w:val="bg-BG"/>
              </w:rPr>
              <w:t>32</w:t>
            </w:r>
            <w:r w:rsidRPr="00334C8A">
              <w:rPr>
                <w:rFonts w:cs="Times New Roman"/>
                <w:szCs w:val="22"/>
                <w:lang w:val="bg-BG"/>
              </w:rPr>
              <w:br/>
              <w:t>(0,8%)</w:t>
            </w:r>
          </w:p>
        </w:tc>
        <w:tc>
          <w:tcPr>
            <w:tcW w:w="2972" w:type="dxa"/>
            <w:tcBorders>
              <w:top w:val="single" w:sz="4" w:space="0" w:color="auto"/>
              <w:left w:val="single" w:sz="4" w:space="0" w:color="auto"/>
              <w:bottom w:val="single" w:sz="4" w:space="0" w:color="auto"/>
              <w:right w:val="single" w:sz="4" w:space="0" w:color="auto"/>
            </w:tcBorders>
          </w:tcPr>
          <w:p w14:paraId="0472E606" w14:textId="77777777" w:rsidR="002C450E" w:rsidRPr="00334C8A" w:rsidRDefault="002C450E" w:rsidP="003E3CF0">
            <w:pPr>
              <w:keepNext/>
              <w:rPr>
                <w:rFonts w:cs="Times New Roman"/>
                <w:szCs w:val="22"/>
                <w:lang w:val="bg-BG"/>
              </w:rPr>
            </w:pPr>
            <w:r w:rsidRPr="00334C8A">
              <w:rPr>
                <w:rFonts w:cs="Times New Roman"/>
                <w:szCs w:val="22"/>
                <w:lang w:val="bg-BG"/>
              </w:rPr>
              <w:t>45</w:t>
            </w:r>
            <w:r w:rsidRPr="00334C8A">
              <w:rPr>
                <w:rFonts w:cs="Times New Roman"/>
                <w:szCs w:val="22"/>
                <w:lang w:val="bg-BG"/>
              </w:rPr>
              <w:br/>
              <w:t>(1,1%)</w:t>
            </w:r>
          </w:p>
        </w:tc>
      </w:tr>
      <w:tr w:rsidR="002C450E" w:rsidRPr="00334C8A" w14:paraId="190989D8" w14:textId="77777777" w:rsidTr="00325B7F">
        <w:trPr>
          <w:cantSplit/>
        </w:trPr>
        <w:tc>
          <w:tcPr>
            <w:tcW w:w="3236" w:type="dxa"/>
            <w:tcBorders>
              <w:top w:val="single" w:sz="4" w:space="0" w:color="auto"/>
              <w:left w:val="single" w:sz="4" w:space="0" w:color="auto"/>
              <w:bottom w:val="single" w:sz="4" w:space="0" w:color="auto"/>
              <w:right w:val="single" w:sz="4" w:space="0" w:color="auto"/>
            </w:tcBorders>
          </w:tcPr>
          <w:p w14:paraId="5DA662A9" w14:textId="77777777" w:rsidR="002C450E" w:rsidRPr="00334C8A" w:rsidRDefault="002C450E" w:rsidP="003E3CF0">
            <w:pPr>
              <w:keepNext/>
              <w:tabs>
                <w:tab w:val="clear" w:pos="567"/>
              </w:tabs>
              <w:ind w:left="176"/>
              <w:rPr>
                <w:rFonts w:cs="Times New Roman"/>
                <w:szCs w:val="22"/>
                <w:lang w:val="bg-BG"/>
              </w:rPr>
            </w:pPr>
            <w:r w:rsidRPr="00334C8A">
              <w:rPr>
                <w:rFonts w:eastAsia="Calibri" w:cs="Times New Roman"/>
                <w:szCs w:val="22"/>
                <w:lang w:val="bg-BG"/>
              </w:rPr>
              <w:t>Симптоматични БЕ и ДВТ</w:t>
            </w:r>
          </w:p>
        </w:tc>
        <w:tc>
          <w:tcPr>
            <w:tcW w:w="2971" w:type="dxa"/>
            <w:tcBorders>
              <w:top w:val="single" w:sz="4" w:space="0" w:color="auto"/>
              <w:left w:val="single" w:sz="4" w:space="0" w:color="auto"/>
              <w:bottom w:val="single" w:sz="4" w:space="0" w:color="auto"/>
              <w:right w:val="single" w:sz="4" w:space="0" w:color="auto"/>
            </w:tcBorders>
          </w:tcPr>
          <w:p w14:paraId="5323E2E2" w14:textId="77777777" w:rsidR="002C450E" w:rsidRPr="00334C8A" w:rsidRDefault="002C450E" w:rsidP="003E3CF0">
            <w:pPr>
              <w:keepNext/>
              <w:rPr>
                <w:rFonts w:cs="Times New Roman"/>
                <w:szCs w:val="22"/>
                <w:lang w:val="bg-BG"/>
              </w:rPr>
            </w:pPr>
            <w:r w:rsidRPr="00334C8A">
              <w:rPr>
                <w:rFonts w:cs="Times New Roman"/>
                <w:szCs w:val="22"/>
                <w:lang w:val="bg-BG"/>
              </w:rPr>
              <w:t>1</w:t>
            </w:r>
          </w:p>
          <w:p w14:paraId="22C3CAC0" w14:textId="77777777" w:rsidR="002C450E" w:rsidRPr="00334C8A" w:rsidRDefault="002C450E" w:rsidP="003E3CF0">
            <w:pPr>
              <w:keepNext/>
              <w:rPr>
                <w:rFonts w:cs="Times New Roman"/>
                <w:szCs w:val="22"/>
                <w:lang w:val="bg-BG"/>
              </w:rPr>
            </w:pPr>
            <w:r w:rsidRPr="00334C8A">
              <w:rPr>
                <w:rFonts w:cs="Times New Roman"/>
                <w:szCs w:val="22"/>
                <w:lang w:val="bg-BG"/>
              </w:rPr>
              <w:t>(&lt;0,1%)</w:t>
            </w:r>
          </w:p>
        </w:tc>
        <w:tc>
          <w:tcPr>
            <w:tcW w:w="2972" w:type="dxa"/>
            <w:tcBorders>
              <w:top w:val="single" w:sz="4" w:space="0" w:color="auto"/>
              <w:left w:val="single" w:sz="4" w:space="0" w:color="auto"/>
              <w:bottom w:val="single" w:sz="4" w:space="0" w:color="auto"/>
              <w:right w:val="single" w:sz="4" w:space="0" w:color="auto"/>
            </w:tcBorders>
            <w:vAlign w:val="center"/>
          </w:tcPr>
          <w:p w14:paraId="4C45E8A3" w14:textId="77777777" w:rsidR="002C450E" w:rsidRPr="00334C8A" w:rsidRDefault="002C450E" w:rsidP="003E3CF0">
            <w:pPr>
              <w:keepNext/>
              <w:rPr>
                <w:rFonts w:cs="Times New Roman"/>
                <w:szCs w:val="22"/>
                <w:lang w:val="bg-BG"/>
              </w:rPr>
            </w:pPr>
            <w:r w:rsidRPr="00334C8A">
              <w:rPr>
                <w:rFonts w:cs="Times New Roman"/>
                <w:szCs w:val="22"/>
                <w:lang w:val="bg-BG"/>
              </w:rPr>
              <w:t>2</w:t>
            </w:r>
          </w:p>
          <w:p w14:paraId="30FA9A98" w14:textId="77777777" w:rsidR="002C450E" w:rsidRPr="00334C8A" w:rsidRDefault="002C450E" w:rsidP="003E3CF0">
            <w:pPr>
              <w:keepNext/>
              <w:rPr>
                <w:rFonts w:cs="Times New Roman"/>
                <w:szCs w:val="22"/>
                <w:lang w:val="bg-BG"/>
              </w:rPr>
            </w:pPr>
            <w:r w:rsidRPr="00334C8A">
              <w:rPr>
                <w:rFonts w:cs="Times New Roman"/>
                <w:szCs w:val="22"/>
                <w:lang w:val="bg-BG"/>
              </w:rPr>
              <w:t>(&lt;0,1%)</w:t>
            </w:r>
          </w:p>
        </w:tc>
      </w:tr>
      <w:tr w:rsidR="002C450E" w:rsidRPr="00334C8A" w14:paraId="0D68EC90" w14:textId="77777777" w:rsidTr="00325B7F">
        <w:trPr>
          <w:cantSplit/>
        </w:trPr>
        <w:tc>
          <w:tcPr>
            <w:tcW w:w="3236" w:type="dxa"/>
            <w:tcBorders>
              <w:top w:val="single" w:sz="4" w:space="0" w:color="auto"/>
              <w:left w:val="single" w:sz="4" w:space="0" w:color="auto"/>
              <w:bottom w:val="single" w:sz="4" w:space="0" w:color="auto"/>
              <w:right w:val="single" w:sz="4" w:space="0" w:color="auto"/>
            </w:tcBorders>
          </w:tcPr>
          <w:p w14:paraId="1DF9E808" w14:textId="77777777" w:rsidR="002C450E" w:rsidRPr="00334C8A" w:rsidRDefault="002C450E" w:rsidP="003E3CF0">
            <w:pPr>
              <w:keepNext/>
              <w:tabs>
                <w:tab w:val="clear" w:pos="567"/>
              </w:tabs>
              <w:ind w:left="176"/>
              <w:rPr>
                <w:rFonts w:cs="Times New Roman"/>
                <w:szCs w:val="22"/>
                <w:lang w:val="bg-BG"/>
              </w:rPr>
            </w:pPr>
            <w:r w:rsidRPr="00334C8A">
              <w:rPr>
                <w:rFonts w:cs="Times New Roman"/>
                <w:szCs w:val="22"/>
                <w:lang w:val="bg-BG"/>
              </w:rPr>
              <w:t>Фатален БЕ/смърт, при която не може да се изключи БЕ</w:t>
            </w:r>
          </w:p>
        </w:tc>
        <w:tc>
          <w:tcPr>
            <w:tcW w:w="2971" w:type="dxa"/>
            <w:tcBorders>
              <w:top w:val="single" w:sz="4" w:space="0" w:color="auto"/>
              <w:left w:val="single" w:sz="4" w:space="0" w:color="auto"/>
              <w:bottom w:val="single" w:sz="4" w:space="0" w:color="auto"/>
              <w:right w:val="single" w:sz="4" w:space="0" w:color="auto"/>
            </w:tcBorders>
          </w:tcPr>
          <w:p w14:paraId="1747361A" w14:textId="77777777" w:rsidR="002C450E" w:rsidRPr="00334C8A" w:rsidRDefault="002C450E" w:rsidP="003E3CF0">
            <w:pPr>
              <w:keepNext/>
              <w:rPr>
                <w:rFonts w:cs="Times New Roman"/>
                <w:szCs w:val="22"/>
                <w:lang w:val="bg-BG"/>
              </w:rPr>
            </w:pPr>
            <w:r w:rsidRPr="00334C8A">
              <w:rPr>
                <w:rFonts w:cs="Times New Roman"/>
                <w:szCs w:val="22"/>
                <w:lang w:val="bg-BG"/>
              </w:rPr>
              <w:t>15</w:t>
            </w:r>
            <w:r w:rsidRPr="00334C8A">
              <w:rPr>
                <w:rFonts w:cs="Times New Roman"/>
                <w:szCs w:val="22"/>
                <w:lang w:val="bg-BG"/>
              </w:rPr>
              <w:br/>
              <w:t>(0,4%)</w:t>
            </w:r>
          </w:p>
        </w:tc>
        <w:tc>
          <w:tcPr>
            <w:tcW w:w="2972" w:type="dxa"/>
            <w:tcBorders>
              <w:top w:val="single" w:sz="4" w:space="0" w:color="auto"/>
              <w:left w:val="single" w:sz="4" w:space="0" w:color="auto"/>
              <w:bottom w:val="single" w:sz="4" w:space="0" w:color="auto"/>
              <w:right w:val="single" w:sz="4" w:space="0" w:color="auto"/>
            </w:tcBorders>
          </w:tcPr>
          <w:p w14:paraId="21F349F4" w14:textId="77777777" w:rsidR="002C450E" w:rsidRPr="00334C8A" w:rsidRDefault="002C450E" w:rsidP="003E3CF0">
            <w:pPr>
              <w:keepNext/>
              <w:rPr>
                <w:rFonts w:cs="Times New Roman"/>
                <w:szCs w:val="22"/>
                <w:lang w:val="bg-BG"/>
              </w:rPr>
            </w:pPr>
            <w:r w:rsidRPr="00334C8A">
              <w:rPr>
                <w:rFonts w:cs="Times New Roman"/>
                <w:szCs w:val="22"/>
                <w:lang w:val="bg-BG"/>
              </w:rPr>
              <w:t>13</w:t>
            </w:r>
            <w:r w:rsidRPr="00334C8A">
              <w:rPr>
                <w:rFonts w:cs="Times New Roman"/>
                <w:szCs w:val="22"/>
                <w:lang w:val="bg-BG"/>
              </w:rPr>
              <w:br/>
              <w:t>(0,3%)</w:t>
            </w:r>
          </w:p>
        </w:tc>
      </w:tr>
      <w:tr w:rsidR="002C450E" w:rsidRPr="00334C8A" w14:paraId="7DB97FB9" w14:textId="77777777" w:rsidTr="00325B7F">
        <w:trPr>
          <w:cantSplit/>
        </w:trPr>
        <w:tc>
          <w:tcPr>
            <w:tcW w:w="3236" w:type="dxa"/>
            <w:tcBorders>
              <w:top w:val="single" w:sz="4" w:space="0" w:color="auto"/>
              <w:left w:val="single" w:sz="4" w:space="0" w:color="auto"/>
              <w:bottom w:val="single" w:sz="4" w:space="0" w:color="auto"/>
              <w:right w:val="single" w:sz="4" w:space="0" w:color="auto"/>
            </w:tcBorders>
          </w:tcPr>
          <w:p w14:paraId="0D47F867" w14:textId="77777777" w:rsidR="002C450E" w:rsidRPr="00334C8A" w:rsidRDefault="002C450E" w:rsidP="003E3CF0">
            <w:pPr>
              <w:keepNext/>
              <w:rPr>
                <w:rFonts w:cs="Times New Roman"/>
                <w:szCs w:val="22"/>
                <w:lang w:val="bg-BG"/>
              </w:rPr>
            </w:pPr>
            <w:r w:rsidRPr="00334C8A">
              <w:rPr>
                <w:rFonts w:cs="Times New Roman"/>
                <w:szCs w:val="22"/>
                <w:lang w:val="bg-BG"/>
              </w:rPr>
              <w:t>Големи или клинично значими неголеми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1D1141B7" w14:textId="77777777" w:rsidR="002C450E" w:rsidRPr="00334C8A" w:rsidRDefault="002C450E" w:rsidP="003E3CF0">
            <w:pPr>
              <w:keepNext/>
              <w:rPr>
                <w:rFonts w:cs="Times New Roman"/>
                <w:szCs w:val="22"/>
                <w:lang w:val="bg-BG"/>
              </w:rPr>
            </w:pPr>
            <w:r w:rsidRPr="00334C8A">
              <w:rPr>
                <w:rFonts w:cs="Times New Roman"/>
                <w:szCs w:val="22"/>
                <w:lang w:val="bg-BG"/>
              </w:rPr>
              <w:t>388</w:t>
            </w:r>
            <w:r w:rsidRPr="00334C8A">
              <w:rPr>
                <w:rFonts w:cs="Times New Roman"/>
                <w:szCs w:val="22"/>
                <w:lang w:val="bg-BG"/>
              </w:rPr>
              <w:br/>
              <w:t>(9,4%)</w:t>
            </w:r>
          </w:p>
        </w:tc>
        <w:tc>
          <w:tcPr>
            <w:tcW w:w="2972" w:type="dxa"/>
            <w:tcBorders>
              <w:top w:val="single" w:sz="4" w:space="0" w:color="auto"/>
              <w:left w:val="single" w:sz="4" w:space="0" w:color="auto"/>
              <w:bottom w:val="single" w:sz="4" w:space="0" w:color="auto"/>
              <w:right w:val="single" w:sz="4" w:space="0" w:color="auto"/>
            </w:tcBorders>
          </w:tcPr>
          <w:p w14:paraId="3A12C918" w14:textId="77777777" w:rsidR="002C450E" w:rsidRPr="00334C8A" w:rsidRDefault="002C450E" w:rsidP="003E3CF0">
            <w:pPr>
              <w:keepNext/>
              <w:rPr>
                <w:rFonts w:cs="Times New Roman"/>
                <w:szCs w:val="22"/>
                <w:lang w:val="bg-BG"/>
              </w:rPr>
            </w:pPr>
            <w:r w:rsidRPr="00334C8A">
              <w:rPr>
                <w:rFonts w:cs="Times New Roman"/>
                <w:szCs w:val="22"/>
                <w:lang w:val="bg-BG"/>
              </w:rPr>
              <w:t>412</w:t>
            </w:r>
            <w:r w:rsidRPr="00334C8A">
              <w:rPr>
                <w:rFonts w:cs="Times New Roman"/>
                <w:szCs w:val="22"/>
                <w:lang w:val="bg-BG"/>
              </w:rPr>
              <w:br/>
              <w:t>(10,0%)</w:t>
            </w:r>
          </w:p>
        </w:tc>
      </w:tr>
      <w:tr w:rsidR="002C450E" w:rsidRPr="00334C8A" w14:paraId="45FB90B4" w14:textId="77777777" w:rsidTr="00325B7F">
        <w:trPr>
          <w:cantSplit/>
        </w:trPr>
        <w:tc>
          <w:tcPr>
            <w:tcW w:w="3236" w:type="dxa"/>
            <w:tcBorders>
              <w:top w:val="single" w:sz="4" w:space="0" w:color="auto"/>
              <w:left w:val="single" w:sz="4" w:space="0" w:color="auto"/>
              <w:bottom w:val="single" w:sz="4" w:space="0" w:color="auto"/>
              <w:right w:val="single" w:sz="4" w:space="0" w:color="auto"/>
            </w:tcBorders>
          </w:tcPr>
          <w:p w14:paraId="5065CC86" w14:textId="77777777" w:rsidR="002C450E" w:rsidRPr="00334C8A" w:rsidRDefault="002C450E" w:rsidP="003E3CF0">
            <w:pPr>
              <w:keepNext/>
              <w:rPr>
                <w:rFonts w:cs="Times New Roman"/>
                <w:szCs w:val="22"/>
                <w:lang w:val="bg-BG"/>
              </w:rPr>
            </w:pPr>
            <w:r w:rsidRPr="00334C8A">
              <w:rPr>
                <w:rFonts w:cs="Times New Roman"/>
                <w:szCs w:val="22"/>
                <w:lang w:val="bg-BG"/>
              </w:rPr>
              <w:t>Големи кръвоизливи</w:t>
            </w:r>
          </w:p>
        </w:tc>
        <w:tc>
          <w:tcPr>
            <w:tcW w:w="2971" w:type="dxa"/>
            <w:tcBorders>
              <w:top w:val="single" w:sz="4" w:space="0" w:color="auto"/>
              <w:left w:val="single" w:sz="4" w:space="0" w:color="auto"/>
              <w:bottom w:val="single" w:sz="4" w:space="0" w:color="auto"/>
              <w:right w:val="single" w:sz="4" w:space="0" w:color="auto"/>
            </w:tcBorders>
          </w:tcPr>
          <w:p w14:paraId="6C64154E" w14:textId="77777777" w:rsidR="002C450E" w:rsidRPr="00334C8A" w:rsidRDefault="002C450E" w:rsidP="003E3CF0">
            <w:pPr>
              <w:keepNext/>
              <w:rPr>
                <w:rFonts w:cs="Times New Roman"/>
                <w:szCs w:val="22"/>
                <w:lang w:val="bg-BG"/>
              </w:rPr>
            </w:pPr>
            <w:r w:rsidRPr="00334C8A">
              <w:rPr>
                <w:rFonts w:cs="Times New Roman"/>
                <w:szCs w:val="22"/>
                <w:lang w:val="bg-BG"/>
              </w:rPr>
              <w:t>40</w:t>
            </w:r>
            <w:r w:rsidRPr="00334C8A">
              <w:rPr>
                <w:rFonts w:cs="Times New Roman"/>
                <w:szCs w:val="22"/>
                <w:lang w:val="bg-BG"/>
              </w:rPr>
              <w:br/>
              <w:t>(1,0%)</w:t>
            </w:r>
          </w:p>
        </w:tc>
        <w:tc>
          <w:tcPr>
            <w:tcW w:w="2972" w:type="dxa"/>
            <w:tcBorders>
              <w:top w:val="single" w:sz="4" w:space="0" w:color="auto"/>
              <w:left w:val="single" w:sz="4" w:space="0" w:color="auto"/>
              <w:bottom w:val="single" w:sz="4" w:space="0" w:color="auto"/>
              <w:right w:val="single" w:sz="4" w:space="0" w:color="auto"/>
            </w:tcBorders>
          </w:tcPr>
          <w:p w14:paraId="56924F5D" w14:textId="77777777" w:rsidR="002C450E" w:rsidRPr="00334C8A" w:rsidRDefault="002C450E" w:rsidP="003E3CF0">
            <w:pPr>
              <w:keepNext/>
              <w:rPr>
                <w:rFonts w:cs="Times New Roman"/>
                <w:szCs w:val="22"/>
                <w:lang w:val="bg-BG"/>
              </w:rPr>
            </w:pPr>
            <w:r w:rsidRPr="00334C8A">
              <w:rPr>
                <w:rFonts w:cs="Times New Roman"/>
                <w:szCs w:val="22"/>
                <w:lang w:val="bg-BG"/>
              </w:rPr>
              <w:t>72</w:t>
            </w:r>
            <w:r w:rsidRPr="00334C8A">
              <w:rPr>
                <w:rFonts w:cs="Times New Roman"/>
                <w:szCs w:val="22"/>
                <w:lang w:val="bg-BG"/>
              </w:rPr>
              <w:br/>
              <w:t>(1,7%)</w:t>
            </w:r>
          </w:p>
        </w:tc>
      </w:tr>
      <w:tr w:rsidR="002C450E" w:rsidRPr="00334C8A" w14:paraId="462AE437" w14:textId="77777777" w:rsidTr="00325B7F">
        <w:tc>
          <w:tcPr>
            <w:tcW w:w="9179" w:type="dxa"/>
            <w:gridSpan w:val="3"/>
            <w:tcBorders>
              <w:top w:val="nil"/>
              <w:left w:val="nil"/>
              <w:bottom w:val="nil"/>
              <w:right w:val="nil"/>
            </w:tcBorders>
          </w:tcPr>
          <w:p w14:paraId="5EEB3523" w14:textId="77777777" w:rsidR="002C450E" w:rsidRPr="00334C8A" w:rsidRDefault="002C450E" w:rsidP="003E3CF0">
            <w:pPr>
              <w:keepNext/>
              <w:widowControl w:val="0"/>
              <w:ind w:left="601" w:hanging="601"/>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15 mg два пъти дневно за 3 седмици, последвано от 20 mg един път дневно</w:t>
            </w:r>
          </w:p>
          <w:p w14:paraId="00626133" w14:textId="77777777" w:rsidR="002C450E" w:rsidRPr="00334C8A" w:rsidRDefault="009909E4" w:rsidP="003E3CF0">
            <w:pPr>
              <w:keepNext/>
              <w:widowControl w:val="0"/>
              <w:ind w:left="601" w:hanging="601"/>
              <w:rPr>
                <w:rFonts w:cs="Times New Roman"/>
                <w:szCs w:val="22"/>
                <w:lang w:val="bg-BG"/>
              </w:rPr>
            </w:pPr>
            <w:r w:rsidRPr="00334C8A">
              <w:rPr>
                <w:rFonts w:cs="Times New Roman"/>
                <w:szCs w:val="22"/>
                <w:lang w:val="bg-BG"/>
              </w:rPr>
              <w:t>б</w:t>
            </w:r>
            <w:r w:rsidR="002C450E" w:rsidRPr="00334C8A">
              <w:rPr>
                <w:rFonts w:cs="Times New Roman"/>
                <w:szCs w:val="22"/>
                <w:lang w:val="bg-BG"/>
              </w:rPr>
              <w:t>)</w:t>
            </w:r>
            <w:r w:rsidR="002C450E" w:rsidRPr="00334C8A">
              <w:rPr>
                <w:rFonts w:cs="Times New Roman"/>
                <w:szCs w:val="22"/>
                <w:lang w:val="bg-BG"/>
              </w:rPr>
              <w:tab/>
              <w:t>Еноксапарин за най-малко 5 дни, застъпен и последван от АВК</w:t>
            </w:r>
          </w:p>
          <w:p w14:paraId="5937A111" w14:textId="77777777" w:rsidR="002C450E" w:rsidRPr="00334C8A" w:rsidRDefault="002C450E" w:rsidP="003E3CF0">
            <w:pPr>
              <w:keepNext/>
              <w:widowControl w:val="0"/>
              <w:ind w:left="601" w:hanging="601"/>
              <w:rPr>
                <w:rFonts w:cs="Times New Roman"/>
                <w:szCs w:val="22"/>
                <w:lang w:val="bg-BG"/>
              </w:rPr>
            </w:pPr>
            <w:r w:rsidRPr="00334C8A">
              <w:rPr>
                <w:rFonts w:cs="Times New Roman"/>
                <w:b/>
                <w:szCs w:val="22"/>
                <w:lang w:val="bg-BG"/>
              </w:rPr>
              <w:t>*</w:t>
            </w:r>
            <w:r w:rsidRPr="00334C8A">
              <w:rPr>
                <w:rFonts w:cs="Times New Roman"/>
                <w:szCs w:val="22"/>
                <w:lang w:val="bg-BG"/>
              </w:rPr>
              <w:tab/>
              <w:t xml:space="preserve">p &lt; 0,0001 (не по-малка ефикасност по отношение на предварително определен </w:t>
            </w:r>
            <w:r w:rsidR="00572E7C" w:rsidRPr="00334C8A">
              <w:rPr>
                <w:rFonts w:cs="Times New Roman"/>
                <w:szCs w:val="22"/>
                <w:lang w:val="bg-BG"/>
              </w:rPr>
              <w:t>КР</w:t>
            </w:r>
            <w:r w:rsidRPr="00334C8A">
              <w:rPr>
                <w:rFonts w:cs="Times New Roman"/>
                <w:szCs w:val="22"/>
                <w:lang w:val="bg-BG"/>
              </w:rPr>
              <w:t xml:space="preserve"> от 1,75); </w:t>
            </w:r>
            <w:r w:rsidR="00572E7C" w:rsidRPr="00334C8A">
              <w:rPr>
                <w:rFonts w:cs="Times New Roman"/>
                <w:szCs w:val="22"/>
                <w:lang w:val="bg-BG"/>
              </w:rPr>
              <w:t>КР</w:t>
            </w:r>
            <w:r w:rsidRPr="00334C8A">
              <w:rPr>
                <w:rFonts w:cs="Times New Roman"/>
                <w:szCs w:val="22"/>
                <w:lang w:val="bg-BG"/>
              </w:rPr>
              <w:t>: 0,886 (0,661 </w:t>
            </w:r>
            <w:r w:rsidR="00B1788E" w:rsidRPr="00334C8A">
              <w:rPr>
                <w:rFonts w:cs="Times New Roman"/>
                <w:szCs w:val="22"/>
                <w:lang w:val="bg-BG"/>
              </w:rPr>
              <w:t>- </w:t>
            </w:r>
            <w:r w:rsidRPr="00334C8A">
              <w:rPr>
                <w:rFonts w:cs="Times New Roman"/>
                <w:szCs w:val="22"/>
                <w:lang w:val="bg-BG"/>
              </w:rPr>
              <w:t>1,186)</w:t>
            </w:r>
          </w:p>
        </w:tc>
      </w:tr>
    </w:tbl>
    <w:p w14:paraId="7681EE70" w14:textId="77777777" w:rsidR="0025031B" w:rsidRPr="00334C8A" w:rsidRDefault="0025031B" w:rsidP="003E3CF0">
      <w:pPr>
        <w:pStyle w:val="Default"/>
        <w:rPr>
          <w:noProof/>
          <w:color w:val="auto"/>
          <w:sz w:val="22"/>
          <w:szCs w:val="22"/>
          <w:lang w:val="bg-BG"/>
        </w:rPr>
      </w:pPr>
    </w:p>
    <w:p w14:paraId="71A5446F" w14:textId="77777777" w:rsidR="002C450E" w:rsidRPr="00334C8A" w:rsidRDefault="002C450E" w:rsidP="003E3CF0">
      <w:pPr>
        <w:pStyle w:val="Default"/>
        <w:rPr>
          <w:noProof/>
          <w:sz w:val="22"/>
          <w:szCs w:val="22"/>
          <w:lang w:val="bg-BG"/>
        </w:rPr>
      </w:pPr>
      <w:r w:rsidRPr="00334C8A">
        <w:rPr>
          <w:noProof/>
          <w:sz w:val="22"/>
          <w:szCs w:val="22"/>
          <w:lang w:val="bg-BG"/>
        </w:rPr>
        <w:t xml:space="preserve">Предварително дефинираната нетна клинична полза (първичен резултат за ефикасност плюс големи кръвоизливи) на сборния анализ се съобщава с </w:t>
      </w:r>
      <w:r w:rsidR="00572E7C" w:rsidRPr="00334C8A">
        <w:rPr>
          <w:noProof/>
          <w:sz w:val="22"/>
          <w:szCs w:val="22"/>
          <w:lang w:val="bg-BG"/>
        </w:rPr>
        <w:t>КР</w:t>
      </w:r>
      <w:r w:rsidRPr="00334C8A">
        <w:rPr>
          <w:noProof/>
          <w:sz w:val="22"/>
          <w:szCs w:val="22"/>
          <w:lang w:val="bg-BG"/>
        </w:rPr>
        <w:t xml:space="preserve"> от 0,771 ((95% ДИ: 0,614 </w:t>
      </w:r>
      <w:r w:rsidR="00B1788E" w:rsidRPr="00334C8A">
        <w:rPr>
          <w:noProof/>
          <w:sz w:val="22"/>
          <w:szCs w:val="22"/>
          <w:lang w:val="bg-BG"/>
        </w:rPr>
        <w:t>- </w:t>
      </w:r>
      <w:r w:rsidRPr="00334C8A">
        <w:rPr>
          <w:noProof/>
          <w:sz w:val="22"/>
          <w:szCs w:val="22"/>
          <w:lang w:val="bg-BG"/>
        </w:rPr>
        <w:t>0,967), номинална р стойн</w:t>
      </w:r>
      <w:r w:rsidR="003F0C8E" w:rsidRPr="00334C8A">
        <w:rPr>
          <w:noProof/>
          <w:sz w:val="22"/>
          <w:szCs w:val="22"/>
          <w:lang w:val="bg-BG"/>
        </w:rPr>
        <w:t>о</w:t>
      </w:r>
      <w:r w:rsidRPr="00334C8A">
        <w:rPr>
          <w:noProof/>
          <w:sz w:val="22"/>
          <w:szCs w:val="22"/>
          <w:lang w:val="bg-BG"/>
        </w:rPr>
        <w:t>ст р = 0,0244).</w:t>
      </w:r>
    </w:p>
    <w:p w14:paraId="6C3F3901" w14:textId="77777777" w:rsidR="002C450E" w:rsidRPr="00334C8A" w:rsidRDefault="002C450E" w:rsidP="003E3CF0">
      <w:pPr>
        <w:pStyle w:val="Default"/>
        <w:rPr>
          <w:noProof/>
          <w:color w:val="auto"/>
          <w:sz w:val="22"/>
          <w:szCs w:val="22"/>
          <w:lang w:val="bg-BG"/>
        </w:rPr>
      </w:pPr>
    </w:p>
    <w:p w14:paraId="507ABDBE" w14:textId="77777777" w:rsidR="002C450E" w:rsidRPr="00334C8A" w:rsidRDefault="002C450E" w:rsidP="003E3CF0">
      <w:pPr>
        <w:pStyle w:val="Default"/>
        <w:rPr>
          <w:noProof/>
          <w:color w:val="auto"/>
          <w:sz w:val="22"/>
          <w:szCs w:val="22"/>
          <w:lang w:val="bg-BG"/>
        </w:rPr>
      </w:pPr>
      <w:r w:rsidRPr="00334C8A">
        <w:rPr>
          <w:noProof/>
          <w:color w:val="auto"/>
          <w:sz w:val="22"/>
          <w:szCs w:val="22"/>
          <w:lang w:val="bg-BG"/>
        </w:rPr>
        <w:t>В проучването Einstein Extension (вж. Таблица </w:t>
      </w:r>
      <w:r w:rsidR="00A13229" w:rsidRPr="00334C8A">
        <w:rPr>
          <w:noProof/>
          <w:color w:val="auto"/>
          <w:sz w:val="22"/>
          <w:szCs w:val="22"/>
          <w:lang w:val="bg-BG"/>
        </w:rPr>
        <w:t>7</w:t>
      </w:r>
      <w:r w:rsidRPr="00334C8A">
        <w:rPr>
          <w:noProof/>
          <w:color w:val="auto"/>
          <w:sz w:val="22"/>
          <w:szCs w:val="22"/>
          <w:lang w:val="bg-BG"/>
        </w:rPr>
        <w:t>) ривароксабан превъзхожда плацебо по отношение на първичните и вторичните резултати за ефикасност. За първичния резултат за безопасност (големи кръвоизливи) се установява незначимо числено по</w:t>
      </w:r>
      <w:r w:rsidRPr="00334C8A">
        <w:rPr>
          <w:noProof/>
          <w:color w:val="auto"/>
          <w:sz w:val="22"/>
          <w:szCs w:val="22"/>
          <w:lang w:val="bg-BG"/>
        </w:rPr>
        <w:noBreakHyphen/>
        <w:t>висока честота при пациентите на лечение с ривароксабан 20 mg един път на ден в сравнение с плацебо. Вторичният резултат за безопасност (големи или клинично значими неголеми кръвоизливи) показва по</w:t>
      </w:r>
      <w:r w:rsidRPr="00334C8A">
        <w:rPr>
          <w:noProof/>
          <w:color w:val="auto"/>
          <w:sz w:val="22"/>
          <w:szCs w:val="22"/>
          <w:lang w:val="bg-BG"/>
        </w:rPr>
        <w:noBreakHyphen/>
        <w:t>високи честоти при пациентите, лекувани с ривароксабан 20 mg един път дневно, в сравнение с плацебо.</w:t>
      </w:r>
    </w:p>
    <w:p w14:paraId="0FCE0EE6" w14:textId="77777777" w:rsidR="002C450E" w:rsidRPr="00334C8A" w:rsidRDefault="002C450E" w:rsidP="003E3CF0">
      <w:pPr>
        <w:pStyle w:val="Default"/>
        <w:rPr>
          <w:noProof/>
          <w:color w:val="auto"/>
          <w:sz w:val="22"/>
          <w:szCs w:val="22"/>
          <w:lang w:val="bg-BG"/>
        </w:rPr>
      </w:pPr>
    </w:p>
    <w:p w14:paraId="6F1E3E1B" w14:textId="77777777" w:rsidR="002C450E" w:rsidRPr="00334C8A" w:rsidRDefault="002C450E" w:rsidP="003E3CF0">
      <w:pPr>
        <w:rPr>
          <w:rFonts w:cs="Times New Roman"/>
          <w:szCs w:val="22"/>
          <w:lang w:val="bg-BG"/>
        </w:rPr>
      </w:pPr>
      <w:r w:rsidRPr="00334C8A">
        <w:rPr>
          <w:rFonts w:cs="Times New Roman"/>
          <w:b/>
          <w:szCs w:val="22"/>
          <w:lang w:val="bg-BG"/>
        </w:rPr>
        <w:t>Таблица </w:t>
      </w:r>
      <w:r w:rsidR="00A13229" w:rsidRPr="00334C8A">
        <w:rPr>
          <w:rFonts w:cs="Times New Roman"/>
          <w:b/>
          <w:szCs w:val="22"/>
          <w:lang w:val="bg-BG"/>
        </w:rPr>
        <w:t>7</w:t>
      </w:r>
      <w:r w:rsidRPr="00334C8A">
        <w:rPr>
          <w:rFonts w:cs="Times New Roman"/>
          <w:b/>
          <w:szCs w:val="22"/>
          <w:lang w:val="bg-BG"/>
        </w:rPr>
        <w:t>: Резултати за ефикасност и безопасност от фаза III Einstein Extension</w:t>
      </w:r>
    </w:p>
    <w:tbl>
      <w:tblPr>
        <w:tblW w:w="0" w:type="auto"/>
        <w:tblInd w:w="108" w:type="dxa"/>
        <w:tblLook w:val="01E0" w:firstRow="1" w:lastRow="1" w:firstColumn="1" w:lastColumn="1" w:noHBand="0" w:noVBand="0"/>
      </w:tblPr>
      <w:tblGrid>
        <w:gridCol w:w="3186"/>
        <w:gridCol w:w="2941"/>
        <w:gridCol w:w="2660"/>
        <w:gridCol w:w="166"/>
      </w:tblGrid>
      <w:tr w:rsidR="002C450E" w:rsidRPr="00334C8A" w14:paraId="1D8D68CC" w14:textId="77777777" w:rsidTr="00325B7F">
        <w:trPr>
          <w:cantSplit/>
          <w:tblHeader/>
        </w:trPr>
        <w:tc>
          <w:tcPr>
            <w:tcW w:w="3255" w:type="dxa"/>
            <w:tcBorders>
              <w:top w:val="single" w:sz="4" w:space="0" w:color="auto"/>
              <w:left w:val="single" w:sz="4" w:space="0" w:color="auto"/>
              <w:bottom w:val="single" w:sz="4" w:space="0" w:color="auto"/>
              <w:right w:val="single" w:sz="4" w:space="0" w:color="auto"/>
            </w:tcBorders>
            <w:vAlign w:val="center"/>
          </w:tcPr>
          <w:p w14:paraId="7641869E" w14:textId="77777777" w:rsidR="002C450E" w:rsidRPr="00CB49D1" w:rsidRDefault="002C450E" w:rsidP="003E3CF0">
            <w:pPr>
              <w:rPr>
                <w:rFonts w:cs="Times New Roman"/>
                <w:b/>
                <w:szCs w:val="22"/>
                <w:lang w:val="bg-BG"/>
              </w:rPr>
            </w:pPr>
            <w:r w:rsidRPr="00CB49D1">
              <w:rPr>
                <w:rFonts w:cs="Times New Roman"/>
                <w:b/>
                <w:szCs w:val="22"/>
                <w:lang w:val="bg-BG"/>
              </w:rPr>
              <w:t>Проучвана популация</w:t>
            </w:r>
          </w:p>
        </w:tc>
        <w:tc>
          <w:tcPr>
            <w:tcW w:w="5924" w:type="dxa"/>
            <w:gridSpan w:val="3"/>
            <w:tcBorders>
              <w:top w:val="single" w:sz="4" w:space="0" w:color="auto"/>
              <w:left w:val="single" w:sz="4" w:space="0" w:color="auto"/>
              <w:bottom w:val="single" w:sz="4" w:space="0" w:color="auto"/>
              <w:right w:val="single" w:sz="4" w:space="0" w:color="auto"/>
            </w:tcBorders>
            <w:vAlign w:val="center"/>
          </w:tcPr>
          <w:p w14:paraId="4AD6627E" w14:textId="77777777" w:rsidR="002C450E" w:rsidRPr="00CB49D1" w:rsidRDefault="002C450E" w:rsidP="003E3CF0">
            <w:pPr>
              <w:rPr>
                <w:rFonts w:cs="Times New Roman"/>
                <w:b/>
                <w:szCs w:val="22"/>
                <w:lang w:val="bg-BG"/>
              </w:rPr>
            </w:pPr>
            <w:r w:rsidRPr="00CB49D1">
              <w:rPr>
                <w:rFonts w:cs="Times New Roman"/>
                <w:b/>
                <w:szCs w:val="22"/>
                <w:lang w:val="bg-BG"/>
              </w:rPr>
              <w:t>1 197 пациенти са продължили лечението и профилактиката за рецидивиращ венозен тромбоемболизъм</w:t>
            </w:r>
          </w:p>
        </w:tc>
      </w:tr>
      <w:tr w:rsidR="002C450E" w:rsidRPr="00334C8A" w14:paraId="0F811C46" w14:textId="77777777" w:rsidTr="00325B7F">
        <w:trPr>
          <w:cantSplit/>
          <w:tblHeader/>
        </w:trPr>
        <w:tc>
          <w:tcPr>
            <w:tcW w:w="3255" w:type="dxa"/>
            <w:tcBorders>
              <w:top w:val="single" w:sz="4" w:space="0" w:color="auto"/>
              <w:left w:val="single" w:sz="4" w:space="0" w:color="auto"/>
              <w:bottom w:val="single" w:sz="4" w:space="0" w:color="auto"/>
              <w:right w:val="single" w:sz="4" w:space="0" w:color="auto"/>
            </w:tcBorders>
          </w:tcPr>
          <w:p w14:paraId="54FA1899" w14:textId="77777777" w:rsidR="002C450E" w:rsidRPr="00CB49D1" w:rsidRDefault="002C450E" w:rsidP="003E3CF0">
            <w:pPr>
              <w:rPr>
                <w:rFonts w:cs="Times New Roman"/>
                <w:b/>
                <w:szCs w:val="22"/>
                <w:lang w:val="bg-BG"/>
              </w:rPr>
            </w:pPr>
            <w:r w:rsidRPr="00CB49D1">
              <w:rPr>
                <w:rFonts w:cs="Times New Roman"/>
                <w:b/>
                <w:szCs w:val="22"/>
                <w:lang w:val="bg-BG"/>
              </w:rPr>
              <w:t>Доза и продължителност на лечението</w:t>
            </w:r>
          </w:p>
        </w:tc>
        <w:tc>
          <w:tcPr>
            <w:tcW w:w="3001" w:type="dxa"/>
            <w:tcBorders>
              <w:top w:val="single" w:sz="4" w:space="0" w:color="auto"/>
              <w:left w:val="single" w:sz="4" w:space="0" w:color="auto"/>
              <w:bottom w:val="single" w:sz="4" w:space="0" w:color="auto"/>
              <w:right w:val="single" w:sz="4" w:space="0" w:color="auto"/>
            </w:tcBorders>
          </w:tcPr>
          <w:p w14:paraId="198E9228" w14:textId="77777777" w:rsidR="002C450E" w:rsidRPr="00CB49D1" w:rsidRDefault="006366D7" w:rsidP="003E3CF0">
            <w:pPr>
              <w:autoSpaceDE w:val="0"/>
              <w:rPr>
                <w:rFonts w:cs="Times New Roman"/>
                <w:b/>
                <w:szCs w:val="22"/>
                <w:lang w:val="bg-BG"/>
              </w:rPr>
            </w:pPr>
            <w:r w:rsidRPr="00CB49D1">
              <w:rPr>
                <w:rFonts w:cs="Times New Roman"/>
                <w:b/>
                <w:szCs w:val="22"/>
                <w:lang w:val="bg-BG"/>
              </w:rPr>
              <w:t>Ривароксабан</w:t>
            </w:r>
            <w:r w:rsidR="002C450E" w:rsidRPr="00CB49D1">
              <w:rPr>
                <w:rFonts w:cs="Times New Roman"/>
                <w:b/>
                <w:szCs w:val="22"/>
                <w:vertAlign w:val="superscript"/>
                <w:lang w:val="bg-BG"/>
              </w:rPr>
              <w:t>a)</w:t>
            </w:r>
            <w:r w:rsidR="002C450E" w:rsidRPr="00CB49D1">
              <w:rPr>
                <w:rFonts w:cs="Times New Roman"/>
                <w:b/>
                <w:szCs w:val="22"/>
                <w:lang w:val="bg-BG"/>
              </w:rPr>
              <w:t xml:space="preserve"> </w:t>
            </w:r>
            <w:r w:rsidR="002C450E" w:rsidRPr="00CB49D1">
              <w:rPr>
                <w:rFonts w:cs="Times New Roman"/>
                <w:b/>
                <w:szCs w:val="22"/>
                <w:lang w:val="bg-BG"/>
              </w:rPr>
              <w:br/>
              <w:t>6 или 12 месеца</w:t>
            </w:r>
          </w:p>
          <w:p w14:paraId="0D89C394" w14:textId="77777777" w:rsidR="002C450E" w:rsidRPr="00CB49D1" w:rsidRDefault="002C450E" w:rsidP="003E3CF0">
            <w:pPr>
              <w:rPr>
                <w:rFonts w:cs="Times New Roman"/>
                <w:b/>
                <w:szCs w:val="22"/>
                <w:lang w:val="bg-BG"/>
              </w:rPr>
            </w:pPr>
            <w:r w:rsidRPr="00CB49D1">
              <w:rPr>
                <w:rFonts w:cs="Times New Roman"/>
                <w:b/>
                <w:szCs w:val="22"/>
                <w:lang w:val="bg-BG"/>
              </w:rPr>
              <w:t>N = 602</w:t>
            </w:r>
          </w:p>
        </w:tc>
        <w:tc>
          <w:tcPr>
            <w:tcW w:w="2923" w:type="dxa"/>
            <w:gridSpan w:val="2"/>
            <w:tcBorders>
              <w:top w:val="single" w:sz="4" w:space="0" w:color="auto"/>
              <w:left w:val="single" w:sz="4" w:space="0" w:color="auto"/>
              <w:bottom w:val="single" w:sz="4" w:space="0" w:color="auto"/>
              <w:right w:val="single" w:sz="4" w:space="0" w:color="auto"/>
            </w:tcBorders>
          </w:tcPr>
          <w:p w14:paraId="7920BD55" w14:textId="77777777" w:rsidR="002C450E" w:rsidRPr="00CB49D1" w:rsidRDefault="002C450E" w:rsidP="003E3CF0">
            <w:pPr>
              <w:rPr>
                <w:rFonts w:cs="Times New Roman"/>
                <w:b/>
                <w:szCs w:val="22"/>
                <w:lang w:val="bg-BG"/>
              </w:rPr>
            </w:pPr>
            <w:r w:rsidRPr="00CB49D1">
              <w:rPr>
                <w:rFonts w:eastAsia="Calibri" w:cs="Times New Roman"/>
                <w:b/>
                <w:szCs w:val="22"/>
                <w:lang w:val="bg-BG"/>
              </w:rPr>
              <w:t>Плацебо</w:t>
            </w:r>
            <w:r w:rsidRPr="00CB49D1">
              <w:rPr>
                <w:rFonts w:cs="Times New Roman"/>
                <w:b/>
                <w:szCs w:val="22"/>
                <w:lang w:val="bg-BG"/>
              </w:rPr>
              <w:br/>
            </w:r>
            <w:r w:rsidRPr="00CB49D1">
              <w:rPr>
                <w:rFonts w:eastAsia="Calibri" w:cs="Times New Roman"/>
                <w:b/>
                <w:szCs w:val="22"/>
                <w:lang w:val="bg-BG"/>
              </w:rPr>
              <w:t>6 или 12 месеца</w:t>
            </w:r>
          </w:p>
          <w:p w14:paraId="780C6B66" w14:textId="77777777" w:rsidR="002C450E" w:rsidRPr="00CB49D1" w:rsidRDefault="002C450E" w:rsidP="003E3CF0">
            <w:pPr>
              <w:rPr>
                <w:rFonts w:cs="Times New Roman"/>
                <w:b/>
                <w:szCs w:val="22"/>
                <w:lang w:val="bg-BG"/>
              </w:rPr>
            </w:pPr>
            <w:r w:rsidRPr="00CB49D1">
              <w:rPr>
                <w:rFonts w:eastAsia="Calibri" w:cs="Times New Roman"/>
                <w:b/>
                <w:szCs w:val="22"/>
                <w:lang w:val="bg-BG"/>
              </w:rPr>
              <w:t>N = 594</w:t>
            </w:r>
          </w:p>
        </w:tc>
      </w:tr>
      <w:tr w:rsidR="002C450E" w:rsidRPr="00334C8A" w14:paraId="77FE6FBE" w14:textId="77777777" w:rsidTr="00325B7F">
        <w:trPr>
          <w:cantSplit/>
        </w:trPr>
        <w:tc>
          <w:tcPr>
            <w:tcW w:w="3255" w:type="dxa"/>
            <w:tcBorders>
              <w:top w:val="single" w:sz="4" w:space="0" w:color="auto"/>
              <w:left w:val="single" w:sz="4" w:space="0" w:color="auto"/>
              <w:bottom w:val="single" w:sz="4" w:space="0" w:color="auto"/>
              <w:right w:val="single" w:sz="4" w:space="0" w:color="auto"/>
            </w:tcBorders>
          </w:tcPr>
          <w:p w14:paraId="6726526A" w14:textId="77777777" w:rsidR="002C450E" w:rsidRPr="00334C8A" w:rsidRDefault="002C450E" w:rsidP="003E3CF0">
            <w:pPr>
              <w:rPr>
                <w:rFonts w:cs="Times New Roman"/>
                <w:szCs w:val="22"/>
                <w:lang w:val="bg-BG"/>
              </w:rPr>
            </w:pPr>
            <w:r w:rsidRPr="00334C8A">
              <w:rPr>
                <w:rFonts w:cs="Times New Roman"/>
                <w:szCs w:val="22"/>
                <w:lang w:val="bg-BG"/>
              </w:rPr>
              <w:t>Симптоматичен рецидивиращ ВТЕ*</w:t>
            </w:r>
          </w:p>
        </w:tc>
        <w:tc>
          <w:tcPr>
            <w:tcW w:w="3001" w:type="dxa"/>
            <w:tcBorders>
              <w:top w:val="single" w:sz="4" w:space="0" w:color="auto"/>
              <w:left w:val="single" w:sz="4" w:space="0" w:color="auto"/>
              <w:bottom w:val="single" w:sz="4" w:space="0" w:color="auto"/>
              <w:right w:val="single" w:sz="4" w:space="0" w:color="auto"/>
            </w:tcBorders>
          </w:tcPr>
          <w:p w14:paraId="4434940F" w14:textId="77777777" w:rsidR="002C450E" w:rsidRPr="00334C8A" w:rsidRDefault="002C450E" w:rsidP="003E3CF0">
            <w:pPr>
              <w:rPr>
                <w:rFonts w:cs="Times New Roman"/>
                <w:szCs w:val="22"/>
                <w:lang w:val="bg-BG"/>
              </w:rPr>
            </w:pPr>
            <w:r w:rsidRPr="00334C8A">
              <w:rPr>
                <w:rFonts w:cs="Times New Roman"/>
                <w:szCs w:val="22"/>
                <w:lang w:val="bg-BG"/>
              </w:rPr>
              <w:t>8</w:t>
            </w:r>
            <w:r w:rsidRPr="00334C8A">
              <w:rPr>
                <w:rFonts w:cs="Times New Roman"/>
                <w:szCs w:val="22"/>
                <w:lang w:val="bg-BG"/>
              </w:rPr>
              <w:br/>
              <w:t>(1,3%)</w:t>
            </w:r>
          </w:p>
        </w:tc>
        <w:tc>
          <w:tcPr>
            <w:tcW w:w="2923" w:type="dxa"/>
            <w:gridSpan w:val="2"/>
            <w:tcBorders>
              <w:top w:val="single" w:sz="4" w:space="0" w:color="auto"/>
              <w:left w:val="single" w:sz="4" w:space="0" w:color="auto"/>
              <w:bottom w:val="single" w:sz="4" w:space="0" w:color="auto"/>
              <w:right w:val="single" w:sz="4" w:space="0" w:color="auto"/>
            </w:tcBorders>
          </w:tcPr>
          <w:p w14:paraId="3020DE57" w14:textId="77777777" w:rsidR="002C450E" w:rsidRPr="00334C8A" w:rsidRDefault="002C450E" w:rsidP="003E3CF0">
            <w:pPr>
              <w:rPr>
                <w:rFonts w:cs="Times New Roman"/>
                <w:szCs w:val="22"/>
                <w:lang w:val="bg-BG"/>
              </w:rPr>
            </w:pPr>
            <w:r w:rsidRPr="00334C8A">
              <w:rPr>
                <w:rFonts w:cs="Times New Roman"/>
                <w:szCs w:val="22"/>
                <w:lang w:val="bg-BG"/>
              </w:rPr>
              <w:t>42</w:t>
            </w:r>
            <w:r w:rsidRPr="00334C8A">
              <w:rPr>
                <w:rFonts w:cs="Times New Roman"/>
                <w:szCs w:val="22"/>
                <w:lang w:val="bg-BG"/>
              </w:rPr>
              <w:br/>
              <w:t>(7,1%)</w:t>
            </w:r>
          </w:p>
        </w:tc>
      </w:tr>
      <w:tr w:rsidR="002C450E" w:rsidRPr="00334C8A" w14:paraId="24781D0A" w14:textId="77777777" w:rsidTr="00325B7F">
        <w:trPr>
          <w:cantSplit/>
        </w:trPr>
        <w:tc>
          <w:tcPr>
            <w:tcW w:w="3255" w:type="dxa"/>
            <w:tcBorders>
              <w:top w:val="single" w:sz="4" w:space="0" w:color="auto"/>
              <w:left w:val="single" w:sz="4" w:space="0" w:color="auto"/>
              <w:bottom w:val="single" w:sz="4" w:space="0" w:color="auto"/>
              <w:right w:val="single" w:sz="4" w:space="0" w:color="auto"/>
            </w:tcBorders>
          </w:tcPr>
          <w:p w14:paraId="7711B871" w14:textId="77777777" w:rsidR="002C450E" w:rsidRPr="00334C8A" w:rsidRDefault="002C450E" w:rsidP="003E3CF0">
            <w:pPr>
              <w:ind w:left="176"/>
              <w:rPr>
                <w:rFonts w:cs="Times New Roman"/>
                <w:szCs w:val="22"/>
                <w:lang w:val="bg-BG"/>
              </w:rPr>
            </w:pPr>
            <w:r w:rsidRPr="00334C8A">
              <w:rPr>
                <w:rFonts w:cs="Times New Roman"/>
                <w:szCs w:val="22"/>
                <w:lang w:val="bg-BG"/>
              </w:rPr>
              <w:t>Симптоматичен рецидивиращ БЕ</w:t>
            </w:r>
          </w:p>
        </w:tc>
        <w:tc>
          <w:tcPr>
            <w:tcW w:w="3001" w:type="dxa"/>
            <w:tcBorders>
              <w:top w:val="single" w:sz="4" w:space="0" w:color="auto"/>
              <w:left w:val="single" w:sz="4" w:space="0" w:color="auto"/>
              <w:bottom w:val="single" w:sz="4" w:space="0" w:color="auto"/>
              <w:right w:val="single" w:sz="4" w:space="0" w:color="auto"/>
            </w:tcBorders>
          </w:tcPr>
          <w:p w14:paraId="7DDDC0F5" w14:textId="77777777" w:rsidR="002C450E" w:rsidRPr="00334C8A" w:rsidRDefault="002C450E" w:rsidP="003E3CF0">
            <w:pPr>
              <w:rPr>
                <w:rFonts w:cs="Times New Roman"/>
                <w:szCs w:val="22"/>
                <w:lang w:val="bg-BG"/>
              </w:rPr>
            </w:pPr>
            <w:r w:rsidRPr="00334C8A">
              <w:rPr>
                <w:rFonts w:cs="Times New Roman"/>
                <w:szCs w:val="22"/>
                <w:lang w:val="bg-BG"/>
              </w:rPr>
              <w:t>2</w:t>
            </w:r>
            <w:r w:rsidRPr="00334C8A">
              <w:rPr>
                <w:rFonts w:cs="Times New Roman"/>
                <w:szCs w:val="22"/>
                <w:lang w:val="bg-BG"/>
              </w:rPr>
              <w:br/>
              <w:t>(0,3%)</w:t>
            </w:r>
          </w:p>
        </w:tc>
        <w:tc>
          <w:tcPr>
            <w:tcW w:w="2923" w:type="dxa"/>
            <w:gridSpan w:val="2"/>
            <w:tcBorders>
              <w:top w:val="single" w:sz="4" w:space="0" w:color="auto"/>
              <w:left w:val="single" w:sz="4" w:space="0" w:color="auto"/>
              <w:bottom w:val="single" w:sz="4" w:space="0" w:color="auto"/>
              <w:right w:val="single" w:sz="4" w:space="0" w:color="auto"/>
            </w:tcBorders>
          </w:tcPr>
          <w:p w14:paraId="3F406539" w14:textId="77777777" w:rsidR="002C450E" w:rsidRPr="00334C8A" w:rsidRDefault="002C450E" w:rsidP="003E3CF0">
            <w:pPr>
              <w:rPr>
                <w:rFonts w:cs="Times New Roman"/>
                <w:szCs w:val="22"/>
                <w:lang w:val="bg-BG"/>
              </w:rPr>
            </w:pPr>
            <w:r w:rsidRPr="00334C8A">
              <w:rPr>
                <w:rFonts w:cs="Times New Roman"/>
                <w:szCs w:val="22"/>
                <w:lang w:val="bg-BG"/>
              </w:rPr>
              <w:t>13</w:t>
            </w:r>
            <w:r w:rsidRPr="00334C8A">
              <w:rPr>
                <w:rFonts w:cs="Times New Roman"/>
                <w:szCs w:val="22"/>
                <w:lang w:val="bg-BG"/>
              </w:rPr>
              <w:br/>
              <w:t>(2,2%)</w:t>
            </w:r>
          </w:p>
        </w:tc>
      </w:tr>
      <w:tr w:rsidR="002C450E" w:rsidRPr="00334C8A" w14:paraId="655D5AE5" w14:textId="77777777" w:rsidTr="00325B7F">
        <w:trPr>
          <w:cantSplit/>
        </w:trPr>
        <w:tc>
          <w:tcPr>
            <w:tcW w:w="3255" w:type="dxa"/>
            <w:tcBorders>
              <w:top w:val="single" w:sz="4" w:space="0" w:color="auto"/>
              <w:left w:val="single" w:sz="4" w:space="0" w:color="auto"/>
              <w:bottom w:val="single" w:sz="4" w:space="0" w:color="auto"/>
              <w:right w:val="single" w:sz="4" w:space="0" w:color="auto"/>
            </w:tcBorders>
          </w:tcPr>
          <w:p w14:paraId="2EFEE09A" w14:textId="77777777" w:rsidR="002C450E" w:rsidRPr="00334C8A" w:rsidRDefault="002C450E" w:rsidP="003E3CF0">
            <w:pPr>
              <w:ind w:left="176"/>
              <w:rPr>
                <w:rFonts w:cs="Times New Roman"/>
                <w:szCs w:val="22"/>
                <w:lang w:val="bg-BG"/>
              </w:rPr>
            </w:pPr>
            <w:r w:rsidRPr="00334C8A">
              <w:rPr>
                <w:rFonts w:cs="Times New Roman"/>
                <w:szCs w:val="22"/>
                <w:lang w:val="bg-BG"/>
              </w:rPr>
              <w:t>Симптоматична рецидивираща ДВТ</w:t>
            </w:r>
          </w:p>
        </w:tc>
        <w:tc>
          <w:tcPr>
            <w:tcW w:w="3001" w:type="dxa"/>
            <w:tcBorders>
              <w:top w:val="single" w:sz="4" w:space="0" w:color="auto"/>
              <w:left w:val="single" w:sz="4" w:space="0" w:color="auto"/>
              <w:bottom w:val="single" w:sz="4" w:space="0" w:color="auto"/>
              <w:right w:val="single" w:sz="4" w:space="0" w:color="auto"/>
            </w:tcBorders>
          </w:tcPr>
          <w:p w14:paraId="02FB30DE" w14:textId="77777777" w:rsidR="002C450E" w:rsidRPr="00334C8A" w:rsidRDefault="002C450E" w:rsidP="003E3CF0">
            <w:pPr>
              <w:rPr>
                <w:rFonts w:cs="Times New Roman"/>
                <w:szCs w:val="22"/>
                <w:lang w:val="bg-BG"/>
              </w:rPr>
            </w:pPr>
            <w:r w:rsidRPr="00334C8A">
              <w:rPr>
                <w:rFonts w:cs="Times New Roman"/>
                <w:szCs w:val="22"/>
                <w:lang w:val="bg-BG"/>
              </w:rPr>
              <w:t>5</w:t>
            </w:r>
            <w:r w:rsidRPr="00334C8A">
              <w:rPr>
                <w:rFonts w:cs="Times New Roman"/>
                <w:szCs w:val="22"/>
                <w:lang w:val="bg-BG"/>
              </w:rPr>
              <w:br/>
              <w:t>(0,8%)</w:t>
            </w:r>
          </w:p>
        </w:tc>
        <w:tc>
          <w:tcPr>
            <w:tcW w:w="2923" w:type="dxa"/>
            <w:gridSpan w:val="2"/>
            <w:tcBorders>
              <w:top w:val="single" w:sz="4" w:space="0" w:color="auto"/>
              <w:left w:val="single" w:sz="4" w:space="0" w:color="auto"/>
              <w:bottom w:val="single" w:sz="4" w:space="0" w:color="auto"/>
              <w:right w:val="single" w:sz="4" w:space="0" w:color="auto"/>
            </w:tcBorders>
          </w:tcPr>
          <w:p w14:paraId="798E5B9C" w14:textId="77777777" w:rsidR="002C450E" w:rsidRPr="00334C8A" w:rsidRDefault="002C450E" w:rsidP="003E3CF0">
            <w:pPr>
              <w:rPr>
                <w:rFonts w:cs="Times New Roman"/>
                <w:szCs w:val="22"/>
                <w:lang w:val="bg-BG"/>
              </w:rPr>
            </w:pPr>
            <w:r w:rsidRPr="00334C8A">
              <w:rPr>
                <w:rFonts w:cs="Times New Roman"/>
                <w:szCs w:val="22"/>
                <w:lang w:val="bg-BG"/>
              </w:rPr>
              <w:t>31</w:t>
            </w:r>
            <w:r w:rsidRPr="00334C8A">
              <w:rPr>
                <w:rFonts w:cs="Times New Roman"/>
                <w:szCs w:val="22"/>
                <w:lang w:val="bg-BG"/>
              </w:rPr>
              <w:br/>
              <w:t>(5,2%)</w:t>
            </w:r>
          </w:p>
        </w:tc>
      </w:tr>
      <w:tr w:rsidR="002C450E" w:rsidRPr="00334C8A" w14:paraId="50290626" w14:textId="77777777" w:rsidTr="00325B7F">
        <w:trPr>
          <w:cantSplit/>
        </w:trPr>
        <w:tc>
          <w:tcPr>
            <w:tcW w:w="3255" w:type="dxa"/>
            <w:tcBorders>
              <w:top w:val="single" w:sz="4" w:space="0" w:color="auto"/>
              <w:left w:val="single" w:sz="4" w:space="0" w:color="auto"/>
              <w:bottom w:val="single" w:sz="4" w:space="0" w:color="auto"/>
              <w:right w:val="single" w:sz="4" w:space="0" w:color="auto"/>
            </w:tcBorders>
          </w:tcPr>
          <w:p w14:paraId="4974F143" w14:textId="77777777" w:rsidR="002C450E" w:rsidRPr="00334C8A" w:rsidRDefault="002C450E" w:rsidP="003E3CF0">
            <w:pPr>
              <w:ind w:left="176"/>
              <w:rPr>
                <w:rFonts w:cs="Times New Roman"/>
                <w:szCs w:val="22"/>
                <w:lang w:val="bg-BG"/>
              </w:rPr>
            </w:pPr>
            <w:r w:rsidRPr="00334C8A">
              <w:rPr>
                <w:rFonts w:cs="Times New Roman"/>
                <w:szCs w:val="22"/>
                <w:lang w:val="bg-BG"/>
              </w:rPr>
              <w:t>Фатален БЕ/смърт, при която не може да се изключи БЕ</w:t>
            </w:r>
          </w:p>
        </w:tc>
        <w:tc>
          <w:tcPr>
            <w:tcW w:w="3001" w:type="dxa"/>
            <w:tcBorders>
              <w:top w:val="single" w:sz="4" w:space="0" w:color="auto"/>
              <w:left w:val="single" w:sz="4" w:space="0" w:color="auto"/>
              <w:bottom w:val="single" w:sz="4" w:space="0" w:color="auto"/>
              <w:right w:val="single" w:sz="4" w:space="0" w:color="auto"/>
            </w:tcBorders>
          </w:tcPr>
          <w:p w14:paraId="26586AA9" w14:textId="77777777" w:rsidR="002C450E" w:rsidRPr="00334C8A" w:rsidRDefault="002C450E" w:rsidP="003E3CF0">
            <w:pPr>
              <w:rPr>
                <w:rFonts w:cs="Times New Roman"/>
                <w:szCs w:val="22"/>
                <w:lang w:val="bg-BG"/>
              </w:rPr>
            </w:pPr>
            <w:r w:rsidRPr="00334C8A">
              <w:rPr>
                <w:rFonts w:cs="Times New Roman"/>
                <w:szCs w:val="22"/>
                <w:lang w:val="bg-BG"/>
              </w:rPr>
              <w:t>1</w:t>
            </w:r>
          </w:p>
          <w:p w14:paraId="2900AEA3" w14:textId="77777777" w:rsidR="002C450E" w:rsidRPr="00334C8A" w:rsidRDefault="002C450E" w:rsidP="003E3CF0">
            <w:pPr>
              <w:rPr>
                <w:rFonts w:cs="Times New Roman"/>
                <w:szCs w:val="22"/>
                <w:lang w:val="bg-BG"/>
              </w:rPr>
            </w:pPr>
            <w:r w:rsidRPr="00334C8A">
              <w:rPr>
                <w:rFonts w:cs="Times New Roman"/>
                <w:szCs w:val="22"/>
                <w:lang w:val="bg-BG"/>
              </w:rPr>
              <w:t>(0,2%)</w:t>
            </w:r>
          </w:p>
        </w:tc>
        <w:tc>
          <w:tcPr>
            <w:tcW w:w="2923" w:type="dxa"/>
            <w:gridSpan w:val="2"/>
            <w:tcBorders>
              <w:top w:val="single" w:sz="4" w:space="0" w:color="auto"/>
              <w:left w:val="single" w:sz="4" w:space="0" w:color="auto"/>
              <w:bottom w:val="single" w:sz="4" w:space="0" w:color="auto"/>
              <w:right w:val="single" w:sz="4" w:space="0" w:color="auto"/>
            </w:tcBorders>
          </w:tcPr>
          <w:p w14:paraId="1A386382" w14:textId="77777777" w:rsidR="002C450E" w:rsidRPr="00334C8A" w:rsidRDefault="002C450E" w:rsidP="003E3CF0">
            <w:pPr>
              <w:rPr>
                <w:rFonts w:cs="Times New Roman"/>
                <w:szCs w:val="22"/>
                <w:lang w:val="bg-BG"/>
              </w:rPr>
            </w:pPr>
            <w:r w:rsidRPr="00334C8A">
              <w:rPr>
                <w:rFonts w:cs="Times New Roman"/>
                <w:szCs w:val="22"/>
                <w:lang w:val="bg-BG"/>
              </w:rPr>
              <w:t>1</w:t>
            </w:r>
          </w:p>
          <w:p w14:paraId="004E1FDD" w14:textId="77777777" w:rsidR="002C450E" w:rsidRPr="00334C8A" w:rsidRDefault="002C450E" w:rsidP="003E3CF0">
            <w:pPr>
              <w:rPr>
                <w:rFonts w:cs="Times New Roman"/>
                <w:szCs w:val="22"/>
                <w:lang w:val="bg-BG"/>
              </w:rPr>
            </w:pPr>
            <w:r w:rsidRPr="00334C8A">
              <w:rPr>
                <w:rFonts w:cs="Times New Roman"/>
                <w:szCs w:val="22"/>
                <w:lang w:val="bg-BG"/>
              </w:rPr>
              <w:t>(0,2%)</w:t>
            </w:r>
          </w:p>
        </w:tc>
      </w:tr>
      <w:tr w:rsidR="002C450E" w:rsidRPr="00334C8A" w14:paraId="036414F4" w14:textId="77777777" w:rsidTr="00325B7F">
        <w:trPr>
          <w:cantSplit/>
        </w:trPr>
        <w:tc>
          <w:tcPr>
            <w:tcW w:w="3255" w:type="dxa"/>
            <w:tcBorders>
              <w:top w:val="single" w:sz="4" w:space="0" w:color="auto"/>
              <w:left w:val="single" w:sz="4" w:space="0" w:color="auto"/>
              <w:bottom w:val="single" w:sz="4" w:space="0" w:color="auto"/>
              <w:right w:val="single" w:sz="4" w:space="0" w:color="auto"/>
            </w:tcBorders>
          </w:tcPr>
          <w:p w14:paraId="50DDC7BB" w14:textId="77777777" w:rsidR="002C450E" w:rsidRPr="00334C8A" w:rsidRDefault="002C450E" w:rsidP="003E3CF0">
            <w:pPr>
              <w:rPr>
                <w:rFonts w:cs="Times New Roman"/>
                <w:szCs w:val="22"/>
                <w:lang w:val="bg-BG"/>
              </w:rPr>
            </w:pPr>
            <w:r w:rsidRPr="00334C8A">
              <w:rPr>
                <w:rFonts w:eastAsia="Calibri" w:cs="Times New Roman"/>
                <w:szCs w:val="22"/>
                <w:lang w:val="bg-BG"/>
              </w:rPr>
              <w:t>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674436AF" w14:textId="77777777" w:rsidR="002C450E" w:rsidRPr="00334C8A" w:rsidRDefault="002C450E" w:rsidP="003E3CF0">
            <w:pPr>
              <w:rPr>
                <w:rFonts w:cs="Times New Roman"/>
                <w:szCs w:val="22"/>
                <w:lang w:val="bg-BG"/>
              </w:rPr>
            </w:pPr>
            <w:r w:rsidRPr="00334C8A">
              <w:rPr>
                <w:rFonts w:cs="Times New Roman"/>
                <w:szCs w:val="22"/>
                <w:lang w:val="bg-BG"/>
              </w:rPr>
              <w:t>4</w:t>
            </w:r>
            <w:r w:rsidRPr="00334C8A">
              <w:rPr>
                <w:rFonts w:cs="Times New Roman"/>
                <w:szCs w:val="22"/>
                <w:lang w:val="bg-BG"/>
              </w:rPr>
              <w:br/>
              <w:t>(0,7%)</w:t>
            </w:r>
          </w:p>
        </w:tc>
        <w:tc>
          <w:tcPr>
            <w:tcW w:w="2923" w:type="dxa"/>
            <w:gridSpan w:val="2"/>
            <w:tcBorders>
              <w:top w:val="single" w:sz="4" w:space="0" w:color="auto"/>
              <w:left w:val="single" w:sz="4" w:space="0" w:color="auto"/>
              <w:bottom w:val="single" w:sz="4" w:space="0" w:color="auto"/>
              <w:right w:val="single" w:sz="4" w:space="0" w:color="auto"/>
            </w:tcBorders>
          </w:tcPr>
          <w:p w14:paraId="3EF2CB0A" w14:textId="77777777" w:rsidR="002C450E" w:rsidRPr="00334C8A" w:rsidRDefault="002C450E" w:rsidP="003E3CF0">
            <w:pPr>
              <w:rPr>
                <w:rFonts w:cs="Times New Roman"/>
                <w:szCs w:val="22"/>
                <w:lang w:val="bg-BG"/>
              </w:rPr>
            </w:pPr>
            <w:r w:rsidRPr="00334C8A">
              <w:rPr>
                <w:rFonts w:cs="Times New Roman"/>
                <w:szCs w:val="22"/>
                <w:lang w:val="bg-BG"/>
              </w:rPr>
              <w:t>0</w:t>
            </w:r>
            <w:r w:rsidRPr="00334C8A">
              <w:rPr>
                <w:rFonts w:cs="Times New Roman"/>
                <w:szCs w:val="22"/>
                <w:lang w:val="bg-BG"/>
              </w:rPr>
              <w:br/>
              <w:t>(0,0%)</w:t>
            </w:r>
          </w:p>
        </w:tc>
      </w:tr>
      <w:tr w:rsidR="002C450E" w:rsidRPr="00334C8A" w14:paraId="16FD6E25" w14:textId="77777777" w:rsidTr="00325B7F">
        <w:trPr>
          <w:cantSplit/>
        </w:trPr>
        <w:tc>
          <w:tcPr>
            <w:tcW w:w="3255" w:type="dxa"/>
            <w:tcBorders>
              <w:top w:val="single" w:sz="4" w:space="0" w:color="auto"/>
              <w:left w:val="single" w:sz="4" w:space="0" w:color="auto"/>
              <w:bottom w:val="single" w:sz="4" w:space="0" w:color="auto"/>
              <w:right w:val="single" w:sz="4" w:space="0" w:color="auto"/>
            </w:tcBorders>
          </w:tcPr>
          <w:p w14:paraId="318491B5" w14:textId="77777777" w:rsidR="002C450E" w:rsidRPr="00334C8A" w:rsidRDefault="002C450E" w:rsidP="003E3CF0">
            <w:pPr>
              <w:rPr>
                <w:rFonts w:cs="Times New Roman"/>
                <w:szCs w:val="22"/>
                <w:lang w:val="bg-BG"/>
              </w:rPr>
            </w:pPr>
            <w:r w:rsidRPr="00334C8A">
              <w:rPr>
                <w:rFonts w:eastAsia="Calibri" w:cs="Times New Roman"/>
                <w:szCs w:val="22"/>
                <w:lang w:val="bg-BG"/>
              </w:rPr>
              <w:t>Клинично значими неголеми кръвоизливи</w:t>
            </w:r>
          </w:p>
        </w:tc>
        <w:tc>
          <w:tcPr>
            <w:tcW w:w="3001" w:type="dxa"/>
            <w:tcBorders>
              <w:top w:val="single" w:sz="4" w:space="0" w:color="auto"/>
              <w:left w:val="single" w:sz="4" w:space="0" w:color="auto"/>
              <w:bottom w:val="single" w:sz="4" w:space="0" w:color="auto"/>
              <w:right w:val="single" w:sz="4" w:space="0" w:color="auto"/>
            </w:tcBorders>
          </w:tcPr>
          <w:p w14:paraId="45D6A804" w14:textId="77777777" w:rsidR="002C450E" w:rsidRPr="00334C8A" w:rsidRDefault="002C450E" w:rsidP="003E3CF0">
            <w:pPr>
              <w:rPr>
                <w:rFonts w:cs="Times New Roman"/>
                <w:szCs w:val="22"/>
                <w:lang w:val="bg-BG"/>
              </w:rPr>
            </w:pPr>
            <w:r w:rsidRPr="00334C8A">
              <w:rPr>
                <w:rFonts w:cs="Times New Roman"/>
                <w:szCs w:val="22"/>
                <w:lang w:val="bg-BG"/>
              </w:rPr>
              <w:t>32</w:t>
            </w:r>
            <w:r w:rsidRPr="00334C8A">
              <w:rPr>
                <w:rFonts w:cs="Times New Roman"/>
                <w:szCs w:val="22"/>
                <w:lang w:val="bg-BG"/>
              </w:rPr>
              <w:br/>
              <w:t>(5,4%)</w:t>
            </w:r>
          </w:p>
        </w:tc>
        <w:tc>
          <w:tcPr>
            <w:tcW w:w="2923" w:type="dxa"/>
            <w:gridSpan w:val="2"/>
            <w:tcBorders>
              <w:top w:val="single" w:sz="4" w:space="0" w:color="auto"/>
              <w:left w:val="single" w:sz="4" w:space="0" w:color="auto"/>
              <w:bottom w:val="single" w:sz="4" w:space="0" w:color="auto"/>
              <w:right w:val="single" w:sz="4" w:space="0" w:color="auto"/>
            </w:tcBorders>
          </w:tcPr>
          <w:p w14:paraId="56F8846F" w14:textId="77777777" w:rsidR="002C450E" w:rsidRPr="00334C8A" w:rsidRDefault="002C450E" w:rsidP="003E3CF0">
            <w:pPr>
              <w:rPr>
                <w:rFonts w:cs="Times New Roman"/>
                <w:szCs w:val="22"/>
                <w:lang w:val="bg-BG"/>
              </w:rPr>
            </w:pPr>
            <w:r w:rsidRPr="00334C8A">
              <w:rPr>
                <w:rFonts w:cs="Times New Roman"/>
                <w:szCs w:val="22"/>
                <w:lang w:val="bg-BG"/>
              </w:rPr>
              <w:t>7</w:t>
            </w:r>
            <w:r w:rsidRPr="00334C8A">
              <w:rPr>
                <w:rFonts w:cs="Times New Roman"/>
                <w:szCs w:val="22"/>
                <w:lang w:val="bg-BG"/>
              </w:rPr>
              <w:br/>
              <w:t>(1,2%)</w:t>
            </w:r>
          </w:p>
        </w:tc>
      </w:tr>
      <w:tr w:rsidR="002C450E" w:rsidRPr="00334C8A" w14:paraId="5A52C6F2" w14:textId="77777777" w:rsidTr="00325B7F">
        <w:trPr>
          <w:gridAfter w:val="1"/>
          <w:wAfter w:w="172" w:type="dxa"/>
        </w:trPr>
        <w:tc>
          <w:tcPr>
            <w:tcW w:w="9007" w:type="dxa"/>
            <w:gridSpan w:val="3"/>
            <w:tcBorders>
              <w:top w:val="nil"/>
              <w:left w:val="nil"/>
              <w:bottom w:val="nil"/>
              <w:right w:val="nil"/>
            </w:tcBorders>
          </w:tcPr>
          <w:p w14:paraId="1377306D" w14:textId="77777777" w:rsidR="002C450E" w:rsidRPr="00334C8A" w:rsidRDefault="002C450E" w:rsidP="003E3CF0">
            <w:pPr>
              <w:keepNext/>
              <w:widowControl w:val="0"/>
              <w:rPr>
                <w:rFonts w:cs="Times New Roman"/>
                <w:szCs w:val="22"/>
                <w:lang w:val="bg-BG"/>
              </w:rPr>
            </w:pPr>
            <w:r w:rsidRPr="00334C8A">
              <w:rPr>
                <w:rFonts w:cs="Times New Roman"/>
                <w:szCs w:val="22"/>
                <w:lang w:val="bg-BG"/>
              </w:rPr>
              <w:t>a)</w:t>
            </w:r>
            <w:r w:rsidRPr="00334C8A">
              <w:rPr>
                <w:rFonts w:cs="Times New Roman"/>
                <w:szCs w:val="22"/>
                <w:lang w:val="bg-BG"/>
              </w:rPr>
              <w:tab/>
              <w:t>Ривароксабан 20 mg един път дневно</w:t>
            </w:r>
          </w:p>
          <w:p w14:paraId="5E8974CD" w14:textId="77777777" w:rsidR="002C450E" w:rsidRPr="00334C8A" w:rsidRDefault="002C450E" w:rsidP="003E3CF0">
            <w:pPr>
              <w:keepNext/>
              <w:widowControl w:val="0"/>
              <w:rPr>
                <w:rFonts w:cs="Times New Roman"/>
                <w:szCs w:val="22"/>
                <w:lang w:val="bg-BG"/>
              </w:rPr>
            </w:pPr>
            <w:r w:rsidRPr="00334C8A">
              <w:rPr>
                <w:rFonts w:cs="Times New Roman"/>
                <w:b/>
                <w:szCs w:val="22"/>
                <w:lang w:val="bg-BG"/>
              </w:rPr>
              <w:t>*</w:t>
            </w:r>
            <w:r w:rsidRPr="00334C8A">
              <w:rPr>
                <w:rFonts w:cs="Times New Roman"/>
                <w:szCs w:val="22"/>
                <w:lang w:val="bg-BG"/>
              </w:rPr>
              <w:tab/>
              <w:t xml:space="preserve">p &lt; 0,0001 (превъзходство), </w:t>
            </w:r>
            <w:r w:rsidR="00572E7C" w:rsidRPr="00334C8A">
              <w:rPr>
                <w:rFonts w:cs="Times New Roman"/>
                <w:szCs w:val="22"/>
                <w:lang w:val="bg-BG"/>
              </w:rPr>
              <w:t>КР</w:t>
            </w:r>
            <w:r w:rsidRPr="00334C8A">
              <w:rPr>
                <w:rFonts w:cs="Times New Roman"/>
                <w:szCs w:val="22"/>
                <w:lang w:val="bg-BG"/>
              </w:rPr>
              <w:t>: 0,185 (0,087 </w:t>
            </w:r>
            <w:r w:rsidRPr="00334C8A">
              <w:rPr>
                <w:rFonts w:cs="Times New Roman"/>
                <w:szCs w:val="22"/>
                <w:lang w:val="bg-BG"/>
              </w:rPr>
              <w:noBreakHyphen/>
              <w:t> 0,393)</w:t>
            </w:r>
          </w:p>
        </w:tc>
      </w:tr>
    </w:tbl>
    <w:p w14:paraId="34A71006" w14:textId="77777777" w:rsidR="00A13229" w:rsidRPr="00334C8A" w:rsidRDefault="00A13229" w:rsidP="003E3CF0">
      <w:pPr>
        <w:pStyle w:val="WW-Default"/>
        <w:widowControl/>
        <w:rPr>
          <w:rFonts w:cs="Times New Roman"/>
          <w:sz w:val="22"/>
          <w:szCs w:val="22"/>
          <w:lang w:val="bg-BG"/>
        </w:rPr>
      </w:pPr>
    </w:p>
    <w:p w14:paraId="081E956B" w14:textId="77777777" w:rsidR="00A13229" w:rsidRDefault="00A13229" w:rsidP="003E3CF0">
      <w:pPr>
        <w:pStyle w:val="Default"/>
        <w:widowControl/>
        <w:rPr>
          <w:color w:val="auto"/>
          <w:sz w:val="22"/>
          <w:szCs w:val="22"/>
          <w:lang w:val="bg-BG"/>
        </w:rPr>
      </w:pPr>
      <w:r w:rsidRPr="00334C8A">
        <w:rPr>
          <w:noProof/>
          <w:sz w:val="22"/>
          <w:szCs w:val="22"/>
          <w:lang w:val="bg-BG"/>
        </w:rPr>
        <w:t xml:space="preserve">В проучването </w:t>
      </w:r>
      <w:r w:rsidRPr="00334C8A">
        <w:rPr>
          <w:color w:val="auto"/>
          <w:sz w:val="22"/>
          <w:szCs w:val="22"/>
        </w:rPr>
        <w:t>Einstein</w:t>
      </w:r>
      <w:r w:rsidRPr="00334C8A">
        <w:rPr>
          <w:color w:val="auto"/>
          <w:sz w:val="22"/>
          <w:szCs w:val="22"/>
          <w:lang w:val="bg-BG"/>
        </w:rPr>
        <w:t xml:space="preserve"> </w:t>
      </w:r>
      <w:r w:rsidRPr="00334C8A">
        <w:rPr>
          <w:color w:val="auto"/>
          <w:sz w:val="22"/>
          <w:szCs w:val="22"/>
        </w:rPr>
        <w:t>Choice</w:t>
      </w:r>
      <w:r w:rsidRPr="00334C8A">
        <w:rPr>
          <w:color w:val="auto"/>
          <w:sz w:val="22"/>
          <w:szCs w:val="22"/>
          <w:lang w:val="bg-BG"/>
        </w:rPr>
        <w:t xml:space="preserve"> (</w:t>
      </w:r>
      <w:r w:rsidR="003B6FA9" w:rsidRPr="00334C8A">
        <w:rPr>
          <w:color w:val="auto"/>
          <w:sz w:val="22"/>
          <w:szCs w:val="22"/>
          <w:lang w:val="bg-BG"/>
        </w:rPr>
        <w:t>вж. Таблица</w:t>
      </w:r>
      <w:r w:rsidR="003B6FA9" w:rsidRPr="00334C8A">
        <w:rPr>
          <w:color w:val="auto"/>
          <w:sz w:val="22"/>
          <w:szCs w:val="22"/>
          <w:lang w:val="de-DE"/>
        </w:rPr>
        <w:t> </w:t>
      </w:r>
      <w:r w:rsidRPr="00334C8A">
        <w:rPr>
          <w:color w:val="auto"/>
          <w:sz w:val="22"/>
          <w:szCs w:val="22"/>
          <w:lang w:val="bg-BG"/>
        </w:rPr>
        <w:t xml:space="preserve">8) </w:t>
      </w:r>
      <w:r w:rsidR="007C491E"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превъзхожда 100 </w:t>
      </w:r>
      <w:r w:rsidRPr="00334C8A">
        <w:rPr>
          <w:color w:val="auto"/>
          <w:sz w:val="22"/>
          <w:szCs w:val="22"/>
        </w:rPr>
        <w:t>mg</w:t>
      </w:r>
      <w:r w:rsidRPr="00334C8A">
        <w:rPr>
          <w:color w:val="auto"/>
          <w:sz w:val="22"/>
          <w:szCs w:val="22"/>
          <w:lang w:val="bg-BG"/>
        </w:rPr>
        <w:t xml:space="preserve"> ацетилсалицилова киселина по отношение на първичния резултат за ефикасност. Основният резултат за безопасност (събития на голям кръвоизлив) е сходен при пациентите, лекувани с </w:t>
      </w:r>
      <w:r w:rsidR="007C491E" w:rsidRPr="00334C8A">
        <w:rPr>
          <w:color w:val="auto"/>
          <w:sz w:val="22"/>
          <w:szCs w:val="22"/>
          <w:lang w:val="bg-BG"/>
        </w:rPr>
        <w:t>ривароксабан</w:t>
      </w:r>
      <w:r w:rsidRPr="00334C8A">
        <w:rPr>
          <w:color w:val="auto"/>
          <w:sz w:val="22"/>
          <w:szCs w:val="22"/>
          <w:lang w:val="bg-BG"/>
        </w:rPr>
        <w:t xml:space="preserve"> 20 </w:t>
      </w:r>
      <w:r w:rsidRPr="00334C8A">
        <w:rPr>
          <w:color w:val="auto"/>
          <w:sz w:val="22"/>
          <w:szCs w:val="22"/>
        </w:rPr>
        <w:t>mg</w:t>
      </w:r>
      <w:r w:rsidRPr="00334C8A">
        <w:rPr>
          <w:color w:val="auto"/>
          <w:sz w:val="22"/>
          <w:szCs w:val="22"/>
          <w:lang w:val="bg-BG"/>
        </w:rPr>
        <w:t xml:space="preserve"> и 10 </w:t>
      </w:r>
      <w:r w:rsidRPr="00334C8A">
        <w:rPr>
          <w:color w:val="auto"/>
          <w:sz w:val="22"/>
          <w:szCs w:val="22"/>
        </w:rPr>
        <w:t>mg</w:t>
      </w:r>
      <w:r w:rsidRPr="00334C8A">
        <w:rPr>
          <w:color w:val="auto"/>
          <w:sz w:val="22"/>
          <w:szCs w:val="22"/>
          <w:lang w:val="bg-BG"/>
        </w:rPr>
        <w:t xml:space="preserve"> веднъж дневно в сравнение със 100 </w:t>
      </w:r>
      <w:r w:rsidRPr="00334C8A">
        <w:rPr>
          <w:color w:val="auto"/>
          <w:sz w:val="22"/>
          <w:szCs w:val="22"/>
        </w:rPr>
        <w:t>mg</w:t>
      </w:r>
      <w:r w:rsidRPr="00334C8A">
        <w:rPr>
          <w:color w:val="auto"/>
          <w:sz w:val="22"/>
          <w:szCs w:val="22"/>
          <w:lang w:val="bg-BG"/>
        </w:rPr>
        <w:t xml:space="preserve"> ацетилсалицилова киселина.</w:t>
      </w:r>
    </w:p>
    <w:p w14:paraId="1856D82E" w14:textId="77777777" w:rsidR="002D19D4" w:rsidRPr="00334C8A" w:rsidRDefault="002D19D4" w:rsidP="003E3CF0">
      <w:pPr>
        <w:pStyle w:val="Default"/>
        <w:widowControl/>
        <w:rPr>
          <w:color w:val="auto"/>
          <w:sz w:val="22"/>
          <w:szCs w:val="22"/>
          <w:lang w:val="bg-BG"/>
        </w:rPr>
      </w:pPr>
    </w:p>
    <w:tbl>
      <w:tblPr>
        <w:tblW w:w="0" w:type="auto"/>
        <w:tblInd w:w="108" w:type="dxa"/>
        <w:tblLook w:val="01E0" w:firstRow="1" w:lastRow="1" w:firstColumn="1" w:lastColumn="1" w:noHBand="0" w:noVBand="0"/>
      </w:tblPr>
      <w:tblGrid>
        <w:gridCol w:w="2673"/>
        <w:gridCol w:w="2107"/>
        <w:gridCol w:w="2200"/>
        <w:gridCol w:w="1983"/>
      </w:tblGrid>
      <w:tr w:rsidR="00A13229" w:rsidRPr="00334C8A" w14:paraId="3CDF824C" w14:textId="77777777" w:rsidTr="00EF3DEE">
        <w:tc>
          <w:tcPr>
            <w:tcW w:w="9179" w:type="dxa"/>
            <w:gridSpan w:val="4"/>
          </w:tcPr>
          <w:p w14:paraId="56B019ED" w14:textId="77777777" w:rsidR="00A13229" w:rsidRPr="00334C8A" w:rsidRDefault="00A13229" w:rsidP="003E3CF0">
            <w:pPr>
              <w:pStyle w:val="Caption"/>
              <w:keepNext/>
              <w:jc w:val="both"/>
              <w:rPr>
                <w:rFonts w:cs="Times New Roman"/>
                <w:sz w:val="22"/>
                <w:szCs w:val="22"/>
                <w:lang w:val="bg-BG"/>
              </w:rPr>
            </w:pPr>
            <w:r w:rsidRPr="00334C8A">
              <w:rPr>
                <w:rFonts w:cs="Times New Roman"/>
                <w:sz w:val="22"/>
                <w:szCs w:val="22"/>
                <w:lang w:val="bg-BG"/>
              </w:rPr>
              <w:t>Таблица</w:t>
            </w:r>
            <w:r w:rsidR="00AB548B" w:rsidRPr="00334C8A">
              <w:rPr>
                <w:rFonts w:cs="Times New Roman"/>
                <w:sz w:val="22"/>
                <w:szCs w:val="22"/>
                <w:lang w:val="de-DE"/>
              </w:rPr>
              <w:t> </w:t>
            </w:r>
            <w:r w:rsidRPr="00334C8A">
              <w:rPr>
                <w:rFonts w:cs="Times New Roman"/>
                <w:sz w:val="22"/>
                <w:szCs w:val="22"/>
                <w:lang w:val="bg-BG"/>
              </w:rPr>
              <w:t xml:space="preserve">8: </w:t>
            </w:r>
            <w:r w:rsidRPr="00334C8A">
              <w:rPr>
                <w:rFonts w:cs="Times New Roman"/>
                <w:bCs w:val="0"/>
                <w:sz w:val="22"/>
                <w:szCs w:val="22"/>
                <w:lang w:val="bg-BG"/>
              </w:rPr>
              <w:t xml:space="preserve">Резултати за ефикасност и безопасност от фаза III Einstein </w:t>
            </w:r>
            <w:r w:rsidRPr="00334C8A">
              <w:rPr>
                <w:rFonts w:cs="Times New Roman"/>
                <w:bCs w:val="0"/>
                <w:sz w:val="22"/>
                <w:szCs w:val="22"/>
                <w:lang w:val="en-US"/>
              </w:rPr>
              <w:t>Choice</w:t>
            </w:r>
          </w:p>
        </w:tc>
      </w:tr>
      <w:tr w:rsidR="00A13229" w:rsidRPr="00334C8A" w14:paraId="384233DB"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65967858" w14:textId="77777777" w:rsidR="00A13229" w:rsidRPr="00CB49D1" w:rsidRDefault="00A13229" w:rsidP="003E3CF0">
            <w:pPr>
              <w:pStyle w:val="BayerTableColumnHeadings"/>
              <w:keepNext/>
              <w:ind w:left="34"/>
              <w:jc w:val="left"/>
              <w:rPr>
                <w:szCs w:val="22"/>
                <w:lang w:val="bg-BG"/>
              </w:rPr>
            </w:pPr>
            <w:r w:rsidRPr="00CB49D1">
              <w:rPr>
                <w:szCs w:val="22"/>
                <w:lang w:val="bg-BG"/>
              </w:rPr>
              <w:t>Проучвана популация</w:t>
            </w:r>
          </w:p>
        </w:tc>
        <w:tc>
          <w:tcPr>
            <w:tcW w:w="6410" w:type="dxa"/>
            <w:gridSpan w:val="3"/>
          </w:tcPr>
          <w:p w14:paraId="5893C6E5" w14:textId="77777777" w:rsidR="00A13229" w:rsidRPr="00CB49D1" w:rsidRDefault="00A13229" w:rsidP="003E3CF0">
            <w:pPr>
              <w:pStyle w:val="BayerTableColumnHeadings"/>
              <w:keepNext/>
              <w:jc w:val="left"/>
              <w:rPr>
                <w:szCs w:val="22"/>
                <w:lang w:val="bg-BG"/>
              </w:rPr>
            </w:pPr>
            <w:r w:rsidRPr="00CB49D1">
              <w:rPr>
                <w:szCs w:val="22"/>
                <w:lang w:val="bg-BG"/>
              </w:rPr>
              <w:t xml:space="preserve">3 396 </w:t>
            </w:r>
            <w:r w:rsidRPr="00CB49D1">
              <w:rPr>
                <w:bCs/>
                <w:szCs w:val="22"/>
                <w:lang w:val="bg-BG"/>
              </w:rPr>
              <w:t>са продължили профилактиката за рецидивиращ венозен тромбоемболизъм</w:t>
            </w:r>
          </w:p>
        </w:tc>
      </w:tr>
      <w:tr w:rsidR="00A13229" w:rsidRPr="00334C8A" w14:paraId="526C9E14"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5ECC2B47" w14:textId="77777777" w:rsidR="00A13229" w:rsidRPr="00CB49D1" w:rsidRDefault="00A13229" w:rsidP="003E3CF0">
            <w:pPr>
              <w:pStyle w:val="BayerTableRowHeadings"/>
              <w:spacing w:before="60" w:after="60"/>
              <w:ind w:left="34"/>
              <w:rPr>
                <w:b/>
                <w:szCs w:val="22"/>
              </w:rPr>
            </w:pPr>
            <w:r w:rsidRPr="00CB49D1">
              <w:rPr>
                <w:b/>
                <w:szCs w:val="22"/>
                <w:lang w:val="bg-BG"/>
              </w:rPr>
              <w:t>Терапевтична доза</w:t>
            </w:r>
            <w:r w:rsidRPr="00CB49D1">
              <w:rPr>
                <w:b/>
                <w:szCs w:val="22"/>
              </w:rPr>
              <w:t xml:space="preserve"> </w:t>
            </w:r>
          </w:p>
        </w:tc>
        <w:tc>
          <w:tcPr>
            <w:tcW w:w="2188" w:type="dxa"/>
            <w:vAlign w:val="center"/>
          </w:tcPr>
          <w:p w14:paraId="59A53103" w14:textId="77777777" w:rsidR="00A13229" w:rsidRPr="00CB49D1" w:rsidRDefault="007C491E" w:rsidP="003E3CF0">
            <w:pPr>
              <w:pStyle w:val="BayerBodyTextFull"/>
              <w:keepNext/>
              <w:spacing w:before="60" w:after="60"/>
              <w:ind w:left="12"/>
              <w:rPr>
                <w:b/>
                <w:sz w:val="22"/>
                <w:szCs w:val="22"/>
                <w:lang w:val="bg-BG"/>
              </w:rPr>
            </w:pPr>
            <w:r w:rsidRPr="00CB49D1">
              <w:rPr>
                <w:b/>
                <w:sz w:val="22"/>
                <w:szCs w:val="22"/>
                <w:lang w:val="bg-BG"/>
              </w:rPr>
              <w:t>Р</w:t>
            </w:r>
            <w:proofErr w:type="spellStart"/>
            <w:r w:rsidRPr="00CB49D1">
              <w:rPr>
                <w:b/>
                <w:sz w:val="22"/>
                <w:szCs w:val="22"/>
              </w:rPr>
              <w:t>ивароксабан</w:t>
            </w:r>
            <w:proofErr w:type="spellEnd"/>
            <w:r w:rsidR="00A13229" w:rsidRPr="00CB49D1">
              <w:rPr>
                <w:b/>
                <w:sz w:val="22"/>
                <w:szCs w:val="22"/>
              </w:rPr>
              <w:t xml:space="preserve"> 20</w:t>
            </w:r>
            <w:r w:rsidR="00A13229" w:rsidRPr="00CB49D1">
              <w:rPr>
                <w:b/>
                <w:sz w:val="22"/>
                <w:szCs w:val="22"/>
                <w:lang w:val="bg-BG"/>
              </w:rPr>
              <w:t> </w:t>
            </w:r>
            <w:r w:rsidR="00A13229" w:rsidRPr="00CB49D1">
              <w:rPr>
                <w:b/>
                <w:sz w:val="22"/>
                <w:szCs w:val="22"/>
              </w:rPr>
              <w:t xml:space="preserve">mg </w:t>
            </w:r>
            <w:r w:rsidR="00A13229" w:rsidRPr="00CB49D1">
              <w:rPr>
                <w:b/>
                <w:sz w:val="22"/>
                <w:szCs w:val="22"/>
                <w:lang w:val="bg-BG"/>
              </w:rPr>
              <w:t>веднъж дневно</w:t>
            </w:r>
          </w:p>
          <w:p w14:paraId="31562159" w14:textId="77777777" w:rsidR="00A13229" w:rsidRPr="00CB49D1" w:rsidRDefault="00A13229" w:rsidP="003E3CF0">
            <w:pPr>
              <w:pStyle w:val="BayerBodyTextFull"/>
              <w:keepNext/>
              <w:spacing w:before="60" w:after="60"/>
              <w:ind w:left="12"/>
              <w:rPr>
                <w:b/>
                <w:sz w:val="22"/>
                <w:szCs w:val="22"/>
              </w:rPr>
            </w:pPr>
            <w:r w:rsidRPr="00CB49D1">
              <w:rPr>
                <w:b/>
                <w:sz w:val="22"/>
                <w:szCs w:val="22"/>
              </w:rPr>
              <w:t>N=1</w:t>
            </w:r>
            <w:r w:rsidRPr="00CB49D1">
              <w:rPr>
                <w:b/>
                <w:sz w:val="22"/>
                <w:szCs w:val="22"/>
                <w:lang w:val="bg-BG"/>
              </w:rPr>
              <w:t> </w:t>
            </w:r>
            <w:r w:rsidRPr="00CB49D1">
              <w:rPr>
                <w:b/>
                <w:sz w:val="22"/>
                <w:szCs w:val="22"/>
              </w:rPr>
              <w:t>107</w:t>
            </w:r>
          </w:p>
        </w:tc>
        <w:tc>
          <w:tcPr>
            <w:tcW w:w="2072" w:type="dxa"/>
            <w:vAlign w:val="center"/>
          </w:tcPr>
          <w:p w14:paraId="504A2454" w14:textId="77777777" w:rsidR="00A13229" w:rsidRPr="00CB49D1" w:rsidRDefault="007C491E" w:rsidP="003E3CF0">
            <w:pPr>
              <w:pStyle w:val="BayerBodyTextFull"/>
              <w:keepNext/>
              <w:spacing w:before="60" w:after="60"/>
              <w:ind w:left="12"/>
              <w:rPr>
                <w:b/>
                <w:sz w:val="22"/>
                <w:szCs w:val="22"/>
                <w:lang w:val="bg-BG"/>
              </w:rPr>
            </w:pPr>
            <w:r w:rsidRPr="00CB49D1">
              <w:rPr>
                <w:b/>
                <w:sz w:val="22"/>
                <w:szCs w:val="22"/>
                <w:lang w:val="bg-BG"/>
              </w:rPr>
              <w:t>Р</w:t>
            </w:r>
            <w:r w:rsidRPr="00CB49D1">
              <w:rPr>
                <w:b/>
                <w:sz w:val="22"/>
                <w:szCs w:val="22"/>
              </w:rPr>
              <w:t>ивароксабан</w:t>
            </w:r>
            <w:r w:rsidR="00A13229" w:rsidRPr="00CB49D1">
              <w:rPr>
                <w:b/>
                <w:sz w:val="22"/>
                <w:szCs w:val="22"/>
              </w:rPr>
              <w:t>10</w:t>
            </w:r>
            <w:r w:rsidR="00A13229" w:rsidRPr="00CB49D1">
              <w:rPr>
                <w:b/>
                <w:sz w:val="22"/>
                <w:szCs w:val="22"/>
                <w:lang w:val="bg-BG"/>
              </w:rPr>
              <w:t> </w:t>
            </w:r>
            <w:r w:rsidR="00A13229" w:rsidRPr="00CB49D1">
              <w:rPr>
                <w:b/>
                <w:sz w:val="22"/>
                <w:szCs w:val="22"/>
              </w:rPr>
              <w:t xml:space="preserve">mg </w:t>
            </w:r>
            <w:r w:rsidR="00A13229" w:rsidRPr="00CB49D1">
              <w:rPr>
                <w:b/>
                <w:sz w:val="22"/>
                <w:szCs w:val="22"/>
                <w:lang w:val="bg-BG"/>
              </w:rPr>
              <w:t>веднъж дневно</w:t>
            </w:r>
          </w:p>
          <w:p w14:paraId="476091EB" w14:textId="77777777" w:rsidR="00A13229" w:rsidRPr="00CB49D1" w:rsidRDefault="00A13229" w:rsidP="003E3CF0">
            <w:pPr>
              <w:pStyle w:val="BayerBodyTextFull"/>
              <w:keepNext/>
              <w:spacing w:before="60" w:after="60"/>
              <w:ind w:left="12"/>
              <w:rPr>
                <w:b/>
                <w:sz w:val="22"/>
                <w:szCs w:val="22"/>
              </w:rPr>
            </w:pPr>
            <w:r w:rsidRPr="00CB49D1">
              <w:rPr>
                <w:b/>
                <w:sz w:val="22"/>
                <w:szCs w:val="22"/>
              </w:rPr>
              <w:t>N=1</w:t>
            </w:r>
            <w:r w:rsidRPr="00CB49D1">
              <w:rPr>
                <w:b/>
                <w:sz w:val="22"/>
                <w:szCs w:val="22"/>
                <w:lang w:val="bg-BG"/>
              </w:rPr>
              <w:t> </w:t>
            </w:r>
            <w:r w:rsidRPr="00CB49D1">
              <w:rPr>
                <w:b/>
                <w:sz w:val="22"/>
                <w:szCs w:val="22"/>
              </w:rPr>
              <w:t>127</w:t>
            </w:r>
          </w:p>
        </w:tc>
        <w:tc>
          <w:tcPr>
            <w:tcW w:w="2150" w:type="dxa"/>
            <w:vAlign w:val="center"/>
          </w:tcPr>
          <w:p w14:paraId="5ECAB152" w14:textId="77777777" w:rsidR="00A13229" w:rsidRPr="00CB49D1" w:rsidRDefault="00A13229" w:rsidP="003E3CF0">
            <w:pPr>
              <w:pStyle w:val="BayerBodyTextFull"/>
              <w:keepNext/>
              <w:spacing w:before="60" w:after="60"/>
              <w:ind w:left="12"/>
              <w:rPr>
                <w:b/>
                <w:sz w:val="22"/>
                <w:szCs w:val="22"/>
                <w:lang w:val="bg-BG"/>
              </w:rPr>
            </w:pPr>
            <w:r w:rsidRPr="00CB49D1">
              <w:rPr>
                <w:b/>
                <w:sz w:val="22"/>
                <w:szCs w:val="22"/>
                <w:lang w:val="bg-BG"/>
              </w:rPr>
              <w:t>АСК</w:t>
            </w:r>
            <w:r w:rsidRPr="00CB49D1">
              <w:rPr>
                <w:b/>
                <w:sz w:val="22"/>
                <w:szCs w:val="22"/>
              </w:rPr>
              <w:t xml:space="preserve"> 100</w:t>
            </w:r>
            <w:r w:rsidRPr="00CB49D1">
              <w:rPr>
                <w:b/>
                <w:sz w:val="22"/>
                <w:szCs w:val="22"/>
                <w:lang w:val="bg-BG"/>
              </w:rPr>
              <w:t> </w:t>
            </w:r>
            <w:r w:rsidRPr="00CB49D1">
              <w:rPr>
                <w:b/>
                <w:sz w:val="22"/>
                <w:szCs w:val="22"/>
              </w:rPr>
              <w:t xml:space="preserve">mg </w:t>
            </w:r>
            <w:r w:rsidRPr="00CB49D1">
              <w:rPr>
                <w:b/>
                <w:sz w:val="22"/>
                <w:szCs w:val="22"/>
                <w:lang w:val="bg-BG"/>
              </w:rPr>
              <w:t>веднъж дневно</w:t>
            </w:r>
          </w:p>
          <w:p w14:paraId="21018589" w14:textId="77777777" w:rsidR="00A13229" w:rsidRPr="00CB49D1" w:rsidRDefault="00A13229" w:rsidP="003E3CF0">
            <w:pPr>
              <w:pStyle w:val="BayerBodyTextFull"/>
              <w:keepNext/>
              <w:spacing w:before="60" w:after="60"/>
              <w:ind w:left="12"/>
              <w:rPr>
                <w:b/>
                <w:sz w:val="22"/>
                <w:szCs w:val="22"/>
              </w:rPr>
            </w:pPr>
            <w:r w:rsidRPr="00CB49D1">
              <w:rPr>
                <w:b/>
                <w:sz w:val="22"/>
                <w:szCs w:val="22"/>
              </w:rPr>
              <w:t>N=1</w:t>
            </w:r>
            <w:r w:rsidRPr="00CB49D1">
              <w:rPr>
                <w:b/>
                <w:sz w:val="22"/>
                <w:szCs w:val="22"/>
                <w:lang w:val="bg-BG"/>
              </w:rPr>
              <w:t> </w:t>
            </w:r>
            <w:r w:rsidRPr="00CB49D1">
              <w:rPr>
                <w:b/>
                <w:sz w:val="22"/>
                <w:szCs w:val="22"/>
              </w:rPr>
              <w:t>131</w:t>
            </w:r>
          </w:p>
        </w:tc>
      </w:tr>
      <w:tr w:rsidR="00A13229" w:rsidRPr="00334C8A" w14:paraId="03BC4311"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BF93FC8" w14:textId="77777777" w:rsidR="00A13229" w:rsidRPr="00334C8A" w:rsidRDefault="00A13229" w:rsidP="003E3CF0">
            <w:pPr>
              <w:pStyle w:val="BayerTableRowHeadings"/>
              <w:spacing w:before="60" w:after="60"/>
              <w:ind w:left="34"/>
              <w:rPr>
                <w:szCs w:val="22"/>
              </w:rPr>
            </w:pPr>
            <w:r w:rsidRPr="00334C8A">
              <w:rPr>
                <w:szCs w:val="22"/>
                <w:lang w:val="bg-BG"/>
              </w:rPr>
              <w:t>Медиана на продължителността на лечението</w:t>
            </w:r>
            <w:r w:rsidRPr="00334C8A">
              <w:rPr>
                <w:szCs w:val="22"/>
              </w:rPr>
              <w:t xml:space="preserve"> [</w:t>
            </w:r>
            <w:r w:rsidRPr="00334C8A">
              <w:rPr>
                <w:szCs w:val="22"/>
                <w:lang w:val="bg-BG"/>
              </w:rPr>
              <w:t>интерквартилен диапазон</w:t>
            </w:r>
            <w:r w:rsidRPr="00334C8A">
              <w:rPr>
                <w:szCs w:val="22"/>
              </w:rPr>
              <w:t>]</w:t>
            </w:r>
          </w:p>
        </w:tc>
        <w:tc>
          <w:tcPr>
            <w:tcW w:w="2188" w:type="dxa"/>
            <w:vAlign w:val="center"/>
          </w:tcPr>
          <w:p w14:paraId="14109F52" w14:textId="77777777" w:rsidR="00A13229" w:rsidRPr="00334C8A" w:rsidRDefault="00A13229" w:rsidP="003E3CF0">
            <w:pPr>
              <w:pStyle w:val="BayerBodyTextFull"/>
              <w:keepNext/>
              <w:spacing w:before="60" w:after="60"/>
              <w:ind w:left="12"/>
              <w:rPr>
                <w:sz w:val="22"/>
                <w:szCs w:val="22"/>
                <w:lang w:val="bg-BG"/>
              </w:rPr>
            </w:pPr>
            <w:r w:rsidRPr="00334C8A">
              <w:rPr>
                <w:sz w:val="22"/>
                <w:szCs w:val="22"/>
              </w:rPr>
              <w:t xml:space="preserve">349 [189-362] </w:t>
            </w:r>
            <w:r w:rsidRPr="00334C8A">
              <w:rPr>
                <w:sz w:val="22"/>
                <w:szCs w:val="22"/>
                <w:lang w:val="bg-BG"/>
              </w:rPr>
              <w:t>дни</w:t>
            </w:r>
          </w:p>
        </w:tc>
        <w:tc>
          <w:tcPr>
            <w:tcW w:w="2072" w:type="dxa"/>
            <w:vAlign w:val="center"/>
          </w:tcPr>
          <w:p w14:paraId="5CBCC116" w14:textId="77777777" w:rsidR="00A13229" w:rsidRPr="00334C8A" w:rsidRDefault="00A13229" w:rsidP="003E3CF0">
            <w:pPr>
              <w:pStyle w:val="BayerBodyTextFull"/>
              <w:keepNext/>
              <w:spacing w:before="60" w:after="60"/>
              <w:ind w:left="12"/>
              <w:rPr>
                <w:sz w:val="22"/>
                <w:szCs w:val="22"/>
                <w:lang w:val="bg-BG"/>
              </w:rPr>
            </w:pPr>
            <w:r w:rsidRPr="00334C8A">
              <w:rPr>
                <w:sz w:val="22"/>
                <w:szCs w:val="22"/>
              </w:rPr>
              <w:t xml:space="preserve">353 [190-362] </w:t>
            </w:r>
            <w:r w:rsidRPr="00334C8A">
              <w:rPr>
                <w:sz w:val="22"/>
                <w:szCs w:val="22"/>
                <w:lang w:val="bg-BG"/>
              </w:rPr>
              <w:t>дни</w:t>
            </w:r>
          </w:p>
        </w:tc>
        <w:tc>
          <w:tcPr>
            <w:tcW w:w="2150" w:type="dxa"/>
            <w:vAlign w:val="center"/>
          </w:tcPr>
          <w:p w14:paraId="504860F4" w14:textId="77777777" w:rsidR="00A13229" w:rsidRPr="00334C8A" w:rsidRDefault="00A13229" w:rsidP="003E3CF0">
            <w:pPr>
              <w:pStyle w:val="BayerBodyTextFull"/>
              <w:keepNext/>
              <w:spacing w:before="60" w:after="60"/>
              <w:ind w:left="12"/>
              <w:rPr>
                <w:sz w:val="22"/>
                <w:szCs w:val="22"/>
                <w:lang w:val="bg-BG"/>
              </w:rPr>
            </w:pPr>
            <w:r w:rsidRPr="00334C8A">
              <w:rPr>
                <w:sz w:val="22"/>
                <w:szCs w:val="22"/>
              </w:rPr>
              <w:t xml:space="preserve">350 [186-362] </w:t>
            </w:r>
            <w:r w:rsidRPr="00334C8A">
              <w:rPr>
                <w:sz w:val="22"/>
                <w:szCs w:val="22"/>
                <w:lang w:val="bg-BG"/>
              </w:rPr>
              <w:t>дни</w:t>
            </w:r>
          </w:p>
        </w:tc>
      </w:tr>
      <w:tr w:rsidR="00A13229" w:rsidRPr="00334C8A" w14:paraId="746D5D23"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8658F28" w14:textId="77777777" w:rsidR="00A13229" w:rsidRPr="00334C8A" w:rsidRDefault="00A13229" w:rsidP="003E3CF0">
            <w:pPr>
              <w:pStyle w:val="BayerTableRowHeadings"/>
              <w:spacing w:before="60" w:after="60"/>
              <w:ind w:left="34"/>
              <w:rPr>
                <w:szCs w:val="22"/>
                <w:lang w:val="bg-BG"/>
              </w:rPr>
            </w:pPr>
            <w:r w:rsidRPr="00334C8A">
              <w:rPr>
                <w:szCs w:val="22"/>
                <w:lang w:val="bg-BG"/>
              </w:rPr>
              <w:t>Симптоматичен рецидивиращ ВТЕ</w:t>
            </w:r>
          </w:p>
        </w:tc>
        <w:tc>
          <w:tcPr>
            <w:tcW w:w="2188" w:type="dxa"/>
            <w:vAlign w:val="center"/>
          </w:tcPr>
          <w:p w14:paraId="1B31E346" w14:textId="77777777" w:rsidR="00A13229" w:rsidRPr="00334C8A" w:rsidRDefault="00A13229" w:rsidP="003E3CF0">
            <w:pPr>
              <w:pStyle w:val="BayerBodyTextFull"/>
              <w:keepNext/>
              <w:spacing w:before="60" w:after="60"/>
              <w:ind w:left="12"/>
              <w:rPr>
                <w:sz w:val="22"/>
                <w:szCs w:val="22"/>
              </w:rPr>
            </w:pPr>
            <w:r w:rsidRPr="00334C8A">
              <w:rPr>
                <w:sz w:val="22"/>
                <w:szCs w:val="22"/>
              </w:rPr>
              <w:t>17</w:t>
            </w:r>
            <w:r w:rsidRPr="00334C8A">
              <w:rPr>
                <w:sz w:val="22"/>
                <w:szCs w:val="22"/>
              </w:rPr>
              <w:br/>
              <w:t>(1</w:t>
            </w:r>
            <w:r w:rsidRPr="00334C8A">
              <w:rPr>
                <w:sz w:val="22"/>
                <w:szCs w:val="22"/>
                <w:lang w:val="bg-BG"/>
              </w:rPr>
              <w:t>,</w:t>
            </w:r>
            <w:r w:rsidRPr="00334C8A">
              <w:rPr>
                <w:sz w:val="22"/>
                <w:szCs w:val="22"/>
              </w:rPr>
              <w:t>5%)*</w:t>
            </w:r>
          </w:p>
        </w:tc>
        <w:tc>
          <w:tcPr>
            <w:tcW w:w="2072" w:type="dxa"/>
            <w:vAlign w:val="center"/>
          </w:tcPr>
          <w:p w14:paraId="63E8C3ED" w14:textId="77777777" w:rsidR="00A13229" w:rsidRPr="00334C8A" w:rsidRDefault="00A13229" w:rsidP="003E3CF0">
            <w:pPr>
              <w:pStyle w:val="BayerBodyTextFull"/>
              <w:keepNext/>
              <w:spacing w:before="60" w:after="60"/>
              <w:ind w:left="12"/>
              <w:rPr>
                <w:sz w:val="22"/>
                <w:szCs w:val="22"/>
              </w:rPr>
            </w:pPr>
            <w:r w:rsidRPr="00334C8A">
              <w:rPr>
                <w:sz w:val="22"/>
                <w:szCs w:val="22"/>
              </w:rPr>
              <w:t>13</w:t>
            </w:r>
            <w:r w:rsidRPr="00334C8A">
              <w:rPr>
                <w:sz w:val="22"/>
                <w:szCs w:val="22"/>
              </w:rPr>
              <w:br/>
              <w:t>(1,2%)**</w:t>
            </w:r>
          </w:p>
        </w:tc>
        <w:tc>
          <w:tcPr>
            <w:tcW w:w="2150" w:type="dxa"/>
            <w:vAlign w:val="center"/>
          </w:tcPr>
          <w:p w14:paraId="73B15095" w14:textId="77777777" w:rsidR="00A13229" w:rsidRPr="00334C8A" w:rsidRDefault="00A13229" w:rsidP="003E3CF0">
            <w:pPr>
              <w:pStyle w:val="BayerBodyTextFull"/>
              <w:keepNext/>
              <w:spacing w:before="60" w:after="60"/>
              <w:ind w:left="12"/>
              <w:rPr>
                <w:sz w:val="22"/>
                <w:szCs w:val="22"/>
              </w:rPr>
            </w:pPr>
            <w:r w:rsidRPr="00334C8A">
              <w:rPr>
                <w:sz w:val="22"/>
                <w:szCs w:val="22"/>
              </w:rPr>
              <w:t>50</w:t>
            </w:r>
            <w:r w:rsidRPr="00334C8A">
              <w:rPr>
                <w:sz w:val="22"/>
                <w:szCs w:val="22"/>
              </w:rPr>
              <w:br/>
              <w:t>(4,4%)</w:t>
            </w:r>
          </w:p>
        </w:tc>
      </w:tr>
      <w:tr w:rsidR="00A13229" w:rsidRPr="00334C8A" w14:paraId="26AA5454"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29AEF0B" w14:textId="77777777" w:rsidR="00A13229" w:rsidRPr="00334C8A" w:rsidRDefault="00A13229" w:rsidP="003E3CF0">
            <w:pPr>
              <w:pStyle w:val="BayerTableRowHeadings"/>
              <w:tabs>
                <w:tab w:val="left" w:pos="372"/>
              </w:tabs>
              <w:spacing w:before="60" w:after="60"/>
              <w:ind w:left="318"/>
              <w:rPr>
                <w:szCs w:val="22"/>
                <w:lang w:val="bg-BG"/>
              </w:rPr>
            </w:pPr>
            <w:r w:rsidRPr="00334C8A">
              <w:rPr>
                <w:szCs w:val="22"/>
                <w:lang w:val="bg-BG"/>
              </w:rPr>
              <w:t>Симптоматичен рецидивиращ БЕ</w:t>
            </w:r>
          </w:p>
        </w:tc>
        <w:tc>
          <w:tcPr>
            <w:tcW w:w="2188" w:type="dxa"/>
            <w:vAlign w:val="center"/>
          </w:tcPr>
          <w:p w14:paraId="2CD13F0E" w14:textId="77777777" w:rsidR="00A13229" w:rsidRPr="00334C8A" w:rsidRDefault="00A13229"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726CCF8E" w14:textId="77777777" w:rsidR="00A13229" w:rsidRPr="00334C8A" w:rsidRDefault="00A13229"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150" w:type="dxa"/>
            <w:vAlign w:val="center"/>
          </w:tcPr>
          <w:p w14:paraId="536361C3" w14:textId="77777777" w:rsidR="00A13229" w:rsidRPr="00334C8A" w:rsidRDefault="00A13229"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r>
      <w:tr w:rsidR="00A13229" w:rsidRPr="00334C8A" w14:paraId="08DCFF0E"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6F71CFDD" w14:textId="77777777" w:rsidR="00A13229" w:rsidRPr="00334C8A" w:rsidRDefault="00A13229" w:rsidP="003E3CF0">
            <w:pPr>
              <w:pStyle w:val="BayerTableRowHeadings"/>
              <w:tabs>
                <w:tab w:val="left" w:pos="-108"/>
              </w:tabs>
              <w:spacing w:before="60" w:after="60"/>
              <w:ind w:left="318"/>
              <w:rPr>
                <w:szCs w:val="22"/>
                <w:lang w:val="bg-BG"/>
              </w:rPr>
            </w:pPr>
            <w:r w:rsidRPr="00334C8A">
              <w:rPr>
                <w:szCs w:val="22"/>
                <w:lang w:val="bg-BG"/>
              </w:rPr>
              <w:t>Симптоматична рецидивираща ДВТ</w:t>
            </w:r>
          </w:p>
        </w:tc>
        <w:tc>
          <w:tcPr>
            <w:tcW w:w="2188" w:type="dxa"/>
            <w:vAlign w:val="center"/>
          </w:tcPr>
          <w:p w14:paraId="7C4037B5" w14:textId="77777777" w:rsidR="00A13229" w:rsidRPr="00334C8A" w:rsidRDefault="00A13229" w:rsidP="003E3CF0">
            <w:pPr>
              <w:pStyle w:val="BayerBodyTextFull"/>
              <w:keepNext/>
              <w:spacing w:before="60" w:after="60"/>
              <w:ind w:left="12"/>
              <w:rPr>
                <w:sz w:val="22"/>
                <w:szCs w:val="22"/>
              </w:rPr>
            </w:pPr>
            <w:r w:rsidRPr="00334C8A">
              <w:rPr>
                <w:sz w:val="22"/>
                <w:szCs w:val="22"/>
              </w:rPr>
              <w:t>9</w:t>
            </w:r>
            <w:r w:rsidRPr="00334C8A">
              <w:rPr>
                <w:sz w:val="22"/>
                <w:szCs w:val="22"/>
              </w:rPr>
              <w:br/>
              <w:t>(0,8%)</w:t>
            </w:r>
          </w:p>
        </w:tc>
        <w:tc>
          <w:tcPr>
            <w:tcW w:w="2072" w:type="dxa"/>
            <w:vAlign w:val="center"/>
          </w:tcPr>
          <w:p w14:paraId="46A626A5" w14:textId="77777777" w:rsidR="00A13229" w:rsidRPr="00334C8A" w:rsidRDefault="00A13229" w:rsidP="003E3CF0">
            <w:pPr>
              <w:pStyle w:val="BayerBodyTextFull"/>
              <w:keepNext/>
              <w:spacing w:before="60" w:after="60"/>
              <w:ind w:left="12"/>
              <w:rPr>
                <w:sz w:val="22"/>
                <w:szCs w:val="22"/>
              </w:rPr>
            </w:pPr>
            <w:r w:rsidRPr="00334C8A">
              <w:rPr>
                <w:sz w:val="22"/>
                <w:szCs w:val="22"/>
              </w:rPr>
              <w:t>8</w:t>
            </w:r>
            <w:r w:rsidRPr="00334C8A">
              <w:rPr>
                <w:sz w:val="22"/>
                <w:szCs w:val="22"/>
              </w:rPr>
              <w:br/>
              <w:t>(0,7%)</w:t>
            </w:r>
          </w:p>
        </w:tc>
        <w:tc>
          <w:tcPr>
            <w:tcW w:w="2150" w:type="dxa"/>
            <w:vAlign w:val="center"/>
          </w:tcPr>
          <w:p w14:paraId="6F256693" w14:textId="77777777" w:rsidR="00A13229" w:rsidRPr="00334C8A" w:rsidRDefault="00A13229" w:rsidP="003E3CF0">
            <w:pPr>
              <w:pStyle w:val="BayerBodyTextFull"/>
              <w:keepNext/>
              <w:spacing w:before="60" w:after="60"/>
              <w:ind w:left="12"/>
              <w:rPr>
                <w:sz w:val="22"/>
                <w:szCs w:val="22"/>
              </w:rPr>
            </w:pPr>
            <w:r w:rsidRPr="00334C8A">
              <w:rPr>
                <w:sz w:val="22"/>
                <w:szCs w:val="22"/>
              </w:rPr>
              <w:t>30</w:t>
            </w:r>
            <w:r w:rsidRPr="00334C8A">
              <w:rPr>
                <w:sz w:val="22"/>
                <w:szCs w:val="22"/>
              </w:rPr>
              <w:br/>
              <w:t>(2,7%)</w:t>
            </w:r>
          </w:p>
        </w:tc>
      </w:tr>
      <w:tr w:rsidR="00A13229" w:rsidRPr="00334C8A" w14:paraId="6545D8DD"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2131740F" w14:textId="77777777" w:rsidR="00A13229" w:rsidRPr="00334C8A" w:rsidRDefault="00A13229" w:rsidP="003E3CF0">
            <w:pPr>
              <w:pStyle w:val="BayerTableRowHeadings"/>
              <w:tabs>
                <w:tab w:val="left" w:pos="-1242"/>
              </w:tabs>
              <w:spacing w:before="60" w:after="60"/>
              <w:ind w:left="318"/>
              <w:rPr>
                <w:szCs w:val="22"/>
              </w:rPr>
            </w:pPr>
            <w:r w:rsidRPr="00334C8A">
              <w:rPr>
                <w:szCs w:val="22"/>
                <w:lang w:val="bg-BG"/>
              </w:rPr>
              <w:t>Фатален БЕ</w:t>
            </w:r>
            <w:r w:rsidRPr="00334C8A">
              <w:rPr>
                <w:szCs w:val="22"/>
              </w:rPr>
              <w:t>/</w:t>
            </w:r>
            <w:r w:rsidRPr="00334C8A">
              <w:rPr>
                <w:szCs w:val="22"/>
                <w:lang w:val="bg-BG"/>
              </w:rPr>
              <w:t xml:space="preserve"> смърт, при която не може да се изключи БЕ</w:t>
            </w:r>
          </w:p>
        </w:tc>
        <w:tc>
          <w:tcPr>
            <w:tcW w:w="2188" w:type="dxa"/>
            <w:vAlign w:val="center"/>
          </w:tcPr>
          <w:p w14:paraId="013E313B" w14:textId="77777777" w:rsidR="00A13229" w:rsidRPr="00334C8A" w:rsidRDefault="00A13229"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c>
          <w:tcPr>
            <w:tcW w:w="2072" w:type="dxa"/>
            <w:vAlign w:val="center"/>
          </w:tcPr>
          <w:p w14:paraId="49F34660" w14:textId="77777777" w:rsidR="00A13229" w:rsidRPr="00334C8A" w:rsidRDefault="00A13229" w:rsidP="003E3CF0">
            <w:pPr>
              <w:pStyle w:val="BayerBodyTextFull"/>
              <w:keepNext/>
              <w:spacing w:before="60" w:after="60"/>
              <w:ind w:left="12"/>
              <w:rPr>
                <w:sz w:val="22"/>
                <w:szCs w:val="22"/>
              </w:rPr>
            </w:pPr>
            <w:r w:rsidRPr="00334C8A">
              <w:rPr>
                <w:sz w:val="22"/>
                <w:szCs w:val="22"/>
              </w:rPr>
              <w:t>0</w:t>
            </w:r>
            <w:r w:rsidRPr="00334C8A">
              <w:rPr>
                <w:sz w:val="22"/>
                <w:szCs w:val="22"/>
              </w:rPr>
              <w:br/>
            </w:r>
          </w:p>
        </w:tc>
        <w:tc>
          <w:tcPr>
            <w:tcW w:w="2150" w:type="dxa"/>
            <w:vAlign w:val="center"/>
          </w:tcPr>
          <w:p w14:paraId="14DFB595" w14:textId="77777777" w:rsidR="00A13229" w:rsidRPr="00334C8A" w:rsidRDefault="00A13229" w:rsidP="003E3CF0">
            <w:pPr>
              <w:pStyle w:val="BayerBodyTextFull"/>
              <w:keepNext/>
              <w:spacing w:before="60" w:after="60"/>
              <w:ind w:left="12"/>
              <w:rPr>
                <w:sz w:val="22"/>
                <w:szCs w:val="22"/>
              </w:rPr>
            </w:pPr>
            <w:r w:rsidRPr="00334C8A">
              <w:rPr>
                <w:sz w:val="22"/>
                <w:szCs w:val="22"/>
              </w:rPr>
              <w:t>2</w:t>
            </w:r>
            <w:r w:rsidRPr="00334C8A">
              <w:rPr>
                <w:sz w:val="22"/>
                <w:szCs w:val="22"/>
              </w:rPr>
              <w:br/>
              <w:t>(0,2%)</w:t>
            </w:r>
          </w:p>
        </w:tc>
      </w:tr>
      <w:tr w:rsidR="00A13229" w:rsidRPr="00334C8A" w14:paraId="71513732"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39D77EB" w14:textId="77777777" w:rsidR="00A13229" w:rsidRPr="00334C8A" w:rsidRDefault="00A13229" w:rsidP="003E3CF0">
            <w:pPr>
              <w:pStyle w:val="BayerTableRowHeadings"/>
              <w:spacing w:before="60" w:after="60"/>
              <w:ind w:left="34"/>
              <w:rPr>
                <w:szCs w:val="22"/>
              </w:rPr>
            </w:pPr>
            <w:r w:rsidRPr="00334C8A">
              <w:rPr>
                <w:szCs w:val="22"/>
                <w:lang w:val="bg-BG"/>
              </w:rPr>
              <w:t>Симптоматичен рецидивиращ ВТЕ</w:t>
            </w:r>
            <w:r w:rsidRPr="00334C8A">
              <w:rPr>
                <w:szCs w:val="22"/>
              </w:rPr>
              <w:t xml:space="preserve">, </w:t>
            </w:r>
            <w:r w:rsidRPr="00334C8A">
              <w:rPr>
                <w:szCs w:val="22"/>
                <w:lang w:val="bg-BG"/>
              </w:rPr>
              <w:t>инфаркт на миокарда</w:t>
            </w:r>
            <w:r w:rsidRPr="00334C8A">
              <w:rPr>
                <w:szCs w:val="22"/>
              </w:rPr>
              <w:t xml:space="preserve">, </w:t>
            </w:r>
            <w:r w:rsidRPr="00334C8A">
              <w:rPr>
                <w:szCs w:val="22"/>
                <w:lang w:val="bg-BG"/>
              </w:rPr>
              <w:t>инсулт или системен емболизъм извън ЦНС</w:t>
            </w:r>
          </w:p>
        </w:tc>
        <w:tc>
          <w:tcPr>
            <w:tcW w:w="2188" w:type="dxa"/>
            <w:vAlign w:val="center"/>
          </w:tcPr>
          <w:p w14:paraId="0B0E3FDA" w14:textId="77777777" w:rsidR="00A13229" w:rsidRPr="00334C8A" w:rsidRDefault="00A13229" w:rsidP="003E3CF0">
            <w:pPr>
              <w:pStyle w:val="BayerBodyTextFull"/>
              <w:keepNext/>
              <w:spacing w:before="60" w:after="60"/>
              <w:ind w:left="12"/>
              <w:rPr>
                <w:sz w:val="22"/>
                <w:szCs w:val="22"/>
              </w:rPr>
            </w:pPr>
            <w:r w:rsidRPr="00334C8A">
              <w:rPr>
                <w:sz w:val="22"/>
                <w:szCs w:val="22"/>
              </w:rPr>
              <w:t>19</w:t>
            </w:r>
            <w:r w:rsidRPr="00334C8A">
              <w:rPr>
                <w:sz w:val="22"/>
                <w:szCs w:val="22"/>
              </w:rPr>
              <w:br/>
              <w:t>(1,7%)</w:t>
            </w:r>
          </w:p>
        </w:tc>
        <w:tc>
          <w:tcPr>
            <w:tcW w:w="2072" w:type="dxa"/>
            <w:vAlign w:val="center"/>
          </w:tcPr>
          <w:p w14:paraId="3CB43AA1" w14:textId="77777777" w:rsidR="00A13229" w:rsidRPr="00334C8A" w:rsidRDefault="00A13229" w:rsidP="003E3CF0">
            <w:pPr>
              <w:pStyle w:val="BayerBodyTextFull"/>
              <w:keepNext/>
              <w:spacing w:before="60" w:after="60"/>
              <w:ind w:left="12"/>
              <w:rPr>
                <w:sz w:val="22"/>
                <w:szCs w:val="22"/>
              </w:rPr>
            </w:pPr>
            <w:r w:rsidRPr="00334C8A">
              <w:rPr>
                <w:sz w:val="22"/>
                <w:szCs w:val="22"/>
              </w:rPr>
              <w:t>18</w:t>
            </w:r>
            <w:r w:rsidRPr="00334C8A">
              <w:rPr>
                <w:sz w:val="22"/>
                <w:szCs w:val="22"/>
              </w:rPr>
              <w:br/>
              <w:t>(1,6%)</w:t>
            </w:r>
          </w:p>
        </w:tc>
        <w:tc>
          <w:tcPr>
            <w:tcW w:w="2150" w:type="dxa"/>
            <w:vAlign w:val="center"/>
          </w:tcPr>
          <w:p w14:paraId="693A0150" w14:textId="77777777" w:rsidR="00A13229" w:rsidRPr="00334C8A" w:rsidRDefault="00A13229" w:rsidP="003E3CF0">
            <w:pPr>
              <w:pStyle w:val="BayerBodyTextFull"/>
              <w:keepNext/>
              <w:spacing w:before="60" w:after="60"/>
              <w:ind w:left="12"/>
              <w:rPr>
                <w:sz w:val="22"/>
                <w:szCs w:val="22"/>
              </w:rPr>
            </w:pPr>
            <w:r w:rsidRPr="00334C8A">
              <w:rPr>
                <w:sz w:val="22"/>
                <w:szCs w:val="22"/>
              </w:rPr>
              <w:t>56</w:t>
            </w:r>
            <w:r w:rsidRPr="00334C8A">
              <w:rPr>
                <w:sz w:val="22"/>
                <w:szCs w:val="22"/>
              </w:rPr>
              <w:br/>
              <w:t>(5,0%)</w:t>
            </w:r>
          </w:p>
        </w:tc>
      </w:tr>
      <w:tr w:rsidR="00A13229" w:rsidRPr="00334C8A" w14:paraId="4DDA85E4"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3BF70E6" w14:textId="77777777" w:rsidR="00A13229" w:rsidRPr="00334C8A" w:rsidRDefault="00A13229" w:rsidP="003E3CF0">
            <w:pPr>
              <w:pStyle w:val="BayerTableRowHeadings"/>
              <w:spacing w:before="60" w:after="60"/>
              <w:ind w:left="34"/>
              <w:rPr>
                <w:szCs w:val="22"/>
                <w:lang w:val="bg-BG"/>
              </w:rPr>
            </w:pPr>
            <w:r w:rsidRPr="00334C8A">
              <w:rPr>
                <w:szCs w:val="22"/>
                <w:lang w:val="bg-BG"/>
              </w:rPr>
              <w:t>Големи кръвоизливи</w:t>
            </w:r>
          </w:p>
        </w:tc>
        <w:tc>
          <w:tcPr>
            <w:tcW w:w="2188" w:type="dxa"/>
            <w:vAlign w:val="center"/>
          </w:tcPr>
          <w:p w14:paraId="725B0B95" w14:textId="77777777" w:rsidR="00A13229" w:rsidRPr="00334C8A" w:rsidRDefault="00A13229" w:rsidP="003E3CF0">
            <w:pPr>
              <w:pStyle w:val="BayerBodyTextFull"/>
              <w:keepNext/>
              <w:spacing w:before="60" w:after="60"/>
              <w:ind w:left="12"/>
              <w:rPr>
                <w:sz w:val="22"/>
                <w:szCs w:val="22"/>
              </w:rPr>
            </w:pPr>
            <w:r w:rsidRPr="00334C8A">
              <w:rPr>
                <w:sz w:val="22"/>
                <w:szCs w:val="22"/>
              </w:rPr>
              <w:t>6</w:t>
            </w:r>
            <w:r w:rsidRPr="00334C8A">
              <w:rPr>
                <w:sz w:val="22"/>
                <w:szCs w:val="22"/>
              </w:rPr>
              <w:br/>
              <w:t>(0,5%)</w:t>
            </w:r>
          </w:p>
        </w:tc>
        <w:tc>
          <w:tcPr>
            <w:tcW w:w="2072" w:type="dxa"/>
            <w:vAlign w:val="center"/>
          </w:tcPr>
          <w:p w14:paraId="29D83FC7" w14:textId="77777777" w:rsidR="00A13229" w:rsidRPr="00334C8A" w:rsidRDefault="00A13229" w:rsidP="003E3CF0">
            <w:pPr>
              <w:pStyle w:val="BayerBodyTextFull"/>
              <w:keepNext/>
              <w:spacing w:before="60" w:after="60"/>
              <w:ind w:left="12"/>
              <w:rPr>
                <w:sz w:val="22"/>
                <w:szCs w:val="22"/>
              </w:rPr>
            </w:pPr>
            <w:r w:rsidRPr="00334C8A">
              <w:rPr>
                <w:sz w:val="22"/>
                <w:szCs w:val="22"/>
              </w:rPr>
              <w:t>5</w:t>
            </w:r>
            <w:r w:rsidRPr="00334C8A">
              <w:rPr>
                <w:sz w:val="22"/>
                <w:szCs w:val="22"/>
              </w:rPr>
              <w:br/>
              <w:t>(0,4%)</w:t>
            </w:r>
          </w:p>
        </w:tc>
        <w:tc>
          <w:tcPr>
            <w:tcW w:w="2150" w:type="dxa"/>
            <w:vAlign w:val="center"/>
          </w:tcPr>
          <w:p w14:paraId="68137774" w14:textId="77777777" w:rsidR="00A13229" w:rsidRPr="00334C8A" w:rsidRDefault="00A13229" w:rsidP="003E3CF0">
            <w:pPr>
              <w:pStyle w:val="BayerBodyTextFull"/>
              <w:keepNext/>
              <w:spacing w:before="60" w:after="60"/>
              <w:ind w:left="12"/>
              <w:rPr>
                <w:sz w:val="22"/>
                <w:szCs w:val="22"/>
              </w:rPr>
            </w:pPr>
            <w:r w:rsidRPr="00334C8A">
              <w:rPr>
                <w:sz w:val="22"/>
                <w:szCs w:val="22"/>
              </w:rPr>
              <w:t>3</w:t>
            </w:r>
            <w:r w:rsidRPr="00334C8A">
              <w:rPr>
                <w:sz w:val="22"/>
                <w:szCs w:val="22"/>
              </w:rPr>
              <w:br/>
              <w:t>(0,3%)</w:t>
            </w:r>
          </w:p>
        </w:tc>
      </w:tr>
      <w:tr w:rsidR="00A13229" w:rsidRPr="00334C8A" w14:paraId="411471E8"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534F531E" w14:textId="77777777" w:rsidR="00A13229" w:rsidRPr="00334C8A" w:rsidRDefault="00A13229" w:rsidP="003E3CF0">
            <w:pPr>
              <w:pStyle w:val="BayerTableRowHeadings"/>
              <w:spacing w:before="60" w:after="60"/>
              <w:rPr>
                <w:szCs w:val="22"/>
                <w:lang w:val="bg-BG"/>
              </w:rPr>
            </w:pPr>
            <w:r w:rsidRPr="00334C8A">
              <w:rPr>
                <w:szCs w:val="22"/>
                <w:lang w:val="bg-BG"/>
              </w:rPr>
              <w:t>Клинично значими неголеми кръвоизливи</w:t>
            </w:r>
          </w:p>
        </w:tc>
        <w:tc>
          <w:tcPr>
            <w:tcW w:w="2188" w:type="dxa"/>
            <w:vAlign w:val="center"/>
          </w:tcPr>
          <w:p w14:paraId="25349731" w14:textId="77777777" w:rsidR="00A13229" w:rsidRPr="00334C8A" w:rsidRDefault="00A13229" w:rsidP="003E3CF0">
            <w:pPr>
              <w:pStyle w:val="BayerBodyTextFull"/>
              <w:keepNext/>
              <w:spacing w:before="60" w:after="60"/>
              <w:ind w:left="12"/>
              <w:rPr>
                <w:sz w:val="22"/>
                <w:szCs w:val="22"/>
              </w:rPr>
            </w:pPr>
            <w:r w:rsidRPr="00334C8A">
              <w:rPr>
                <w:sz w:val="22"/>
                <w:szCs w:val="22"/>
              </w:rPr>
              <w:t xml:space="preserve">30 </w:t>
            </w:r>
            <w:r w:rsidRPr="00334C8A">
              <w:rPr>
                <w:sz w:val="22"/>
                <w:szCs w:val="22"/>
              </w:rPr>
              <w:br/>
              <w:t>(2,7</w:t>
            </w:r>
            <w:r w:rsidR="00100E6A" w:rsidRPr="00334C8A">
              <w:rPr>
                <w:sz w:val="22"/>
                <w:szCs w:val="22"/>
                <w:lang w:val="bg-BG"/>
              </w:rPr>
              <w:t>%</w:t>
            </w:r>
            <w:r w:rsidRPr="00334C8A">
              <w:rPr>
                <w:sz w:val="22"/>
                <w:szCs w:val="22"/>
              </w:rPr>
              <w:t>)</w:t>
            </w:r>
          </w:p>
        </w:tc>
        <w:tc>
          <w:tcPr>
            <w:tcW w:w="2072" w:type="dxa"/>
            <w:vAlign w:val="center"/>
          </w:tcPr>
          <w:p w14:paraId="6D98FEDA" w14:textId="77777777" w:rsidR="00A13229" w:rsidRPr="00334C8A" w:rsidRDefault="00A13229" w:rsidP="003E3CF0">
            <w:pPr>
              <w:pStyle w:val="BayerBodyTextFull"/>
              <w:keepNext/>
              <w:spacing w:before="60" w:after="60"/>
              <w:ind w:left="12"/>
              <w:rPr>
                <w:sz w:val="22"/>
                <w:szCs w:val="22"/>
              </w:rPr>
            </w:pPr>
            <w:r w:rsidRPr="00334C8A">
              <w:rPr>
                <w:sz w:val="22"/>
                <w:szCs w:val="22"/>
              </w:rPr>
              <w:t xml:space="preserve">22 </w:t>
            </w:r>
            <w:r w:rsidRPr="00334C8A">
              <w:rPr>
                <w:sz w:val="22"/>
                <w:szCs w:val="22"/>
              </w:rPr>
              <w:br/>
              <w:t>(2,0</w:t>
            </w:r>
            <w:r w:rsidR="00100E6A" w:rsidRPr="00334C8A">
              <w:rPr>
                <w:sz w:val="22"/>
                <w:szCs w:val="22"/>
                <w:lang w:val="bg-BG"/>
              </w:rPr>
              <w:t>%</w:t>
            </w:r>
            <w:r w:rsidRPr="00334C8A">
              <w:rPr>
                <w:sz w:val="22"/>
                <w:szCs w:val="22"/>
              </w:rPr>
              <w:t>)</w:t>
            </w:r>
          </w:p>
        </w:tc>
        <w:tc>
          <w:tcPr>
            <w:tcW w:w="2150" w:type="dxa"/>
            <w:vAlign w:val="center"/>
          </w:tcPr>
          <w:p w14:paraId="2175D90C" w14:textId="77777777" w:rsidR="00A13229" w:rsidRPr="00334C8A" w:rsidRDefault="00A13229" w:rsidP="003E3CF0">
            <w:pPr>
              <w:pStyle w:val="BayerBodyTextFull"/>
              <w:keepNext/>
              <w:spacing w:before="60" w:after="60"/>
              <w:ind w:left="12"/>
              <w:rPr>
                <w:sz w:val="22"/>
                <w:szCs w:val="22"/>
              </w:rPr>
            </w:pPr>
            <w:r w:rsidRPr="00334C8A">
              <w:rPr>
                <w:sz w:val="22"/>
                <w:szCs w:val="22"/>
              </w:rPr>
              <w:t>20</w:t>
            </w:r>
            <w:r w:rsidRPr="00334C8A">
              <w:rPr>
                <w:sz w:val="22"/>
                <w:szCs w:val="22"/>
              </w:rPr>
              <w:br/>
              <w:t>(1,8</w:t>
            </w:r>
            <w:r w:rsidR="00100E6A" w:rsidRPr="00334C8A">
              <w:rPr>
                <w:sz w:val="22"/>
                <w:szCs w:val="22"/>
                <w:lang w:val="bg-BG"/>
              </w:rPr>
              <w:t>%</w:t>
            </w:r>
            <w:r w:rsidRPr="00334C8A">
              <w:rPr>
                <w:sz w:val="22"/>
                <w:szCs w:val="22"/>
              </w:rPr>
              <w:t>)</w:t>
            </w:r>
          </w:p>
        </w:tc>
      </w:tr>
      <w:tr w:rsidR="00A13229" w:rsidRPr="00334C8A" w14:paraId="45ED0EE5" w14:textId="77777777" w:rsidTr="00EF3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4862B53C" w14:textId="77777777" w:rsidR="00A13229" w:rsidRPr="00334C8A" w:rsidRDefault="00A13229" w:rsidP="003E3CF0">
            <w:pPr>
              <w:pStyle w:val="BayerTableRowHeadings"/>
              <w:spacing w:before="60" w:after="60"/>
              <w:rPr>
                <w:szCs w:val="22"/>
              </w:rPr>
            </w:pPr>
            <w:r w:rsidRPr="00334C8A">
              <w:rPr>
                <w:szCs w:val="22"/>
                <w:lang w:val="bg-BG"/>
              </w:rPr>
              <w:t>Симптоматичен рецидивиращ ВТЕ или голям кръвоизлив</w:t>
            </w:r>
            <w:r w:rsidRPr="00334C8A">
              <w:rPr>
                <w:szCs w:val="22"/>
              </w:rPr>
              <w:t xml:space="preserve"> (</w:t>
            </w:r>
            <w:r w:rsidRPr="00334C8A">
              <w:rPr>
                <w:szCs w:val="22"/>
                <w:lang w:val="bg-BG"/>
              </w:rPr>
              <w:t>нетна клинична полза</w:t>
            </w:r>
            <w:r w:rsidRPr="00334C8A">
              <w:rPr>
                <w:szCs w:val="22"/>
              </w:rPr>
              <w:t>)</w:t>
            </w:r>
          </w:p>
        </w:tc>
        <w:tc>
          <w:tcPr>
            <w:tcW w:w="2188" w:type="dxa"/>
            <w:vAlign w:val="center"/>
          </w:tcPr>
          <w:p w14:paraId="0DCFA47A" w14:textId="77777777" w:rsidR="00A13229" w:rsidRPr="00334C8A" w:rsidRDefault="00A13229" w:rsidP="003E3CF0">
            <w:pPr>
              <w:pStyle w:val="BayerBodyTextFull"/>
              <w:keepNext/>
              <w:spacing w:before="60" w:after="60"/>
              <w:ind w:left="12"/>
              <w:rPr>
                <w:sz w:val="22"/>
                <w:szCs w:val="22"/>
              </w:rPr>
            </w:pPr>
            <w:r w:rsidRPr="00334C8A">
              <w:rPr>
                <w:sz w:val="22"/>
                <w:szCs w:val="22"/>
              </w:rPr>
              <w:t>23</w:t>
            </w:r>
            <w:r w:rsidRPr="00334C8A">
              <w:rPr>
                <w:sz w:val="22"/>
                <w:szCs w:val="22"/>
              </w:rPr>
              <w:br/>
              <w:t>(2,1%)</w:t>
            </w:r>
            <w:r w:rsidRPr="00334C8A">
              <w:rPr>
                <w:sz w:val="22"/>
                <w:szCs w:val="22"/>
                <w:vertAlign w:val="superscript"/>
              </w:rPr>
              <w:t>+</w:t>
            </w:r>
          </w:p>
        </w:tc>
        <w:tc>
          <w:tcPr>
            <w:tcW w:w="2072" w:type="dxa"/>
            <w:vAlign w:val="center"/>
          </w:tcPr>
          <w:p w14:paraId="71E5A273" w14:textId="77777777" w:rsidR="00A13229" w:rsidRPr="00334C8A" w:rsidRDefault="00A13229" w:rsidP="003E3CF0">
            <w:pPr>
              <w:pStyle w:val="BayerBodyTextFull"/>
              <w:keepNext/>
              <w:spacing w:before="60" w:after="60"/>
              <w:ind w:left="12"/>
              <w:rPr>
                <w:sz w:val="22"/>
                <w:szCs w:val="22"/>
              </w:rPr>
            </w:pPr>
            <w:r w:rsidRPr="00334C8A">
              <w:rPr>
                <w:sz w:val="22"/>
                <w:szCs w:val="22"/>
              </w:rPr>
              <w:t xml:space="preserve">17 </w:t>
            </w:r>
            <w:r w:rsidRPr="00334C8A">
              <w:rPr>
                <w:sz w:val="22"/>
                <w:szCs w:val="22"/>
              </w:rPr>
              <w:br/>
              <w:t>(1,5%)</w:t>
            </w:r>
            <w:r w:rsidRPr="00334C8A">
              <w:rPr>
                <w:sz w:val="22"/>
                <w:szCs w:val="22"/>
                <w:vertAlign w:val="superscript"/>
              </w:rPr>
              <w:t>++</w:t>
            </w:r>
          </w:p>
        </w:tc>
        <w:tc>
          <w:tcPr>
            <w:tcW w:w="2150" w:type="dxa"/>
            <w:vAlign w:val="center"/>
          </w:tcPr>
          <w:p w14:paraId="11961695" w14:textId="77777777" w:rsidR="00A13229" w:rsidRPr="00334C8A" w:rsidRDefault="00A13229" w:rsidP="003E3CF0">
            <w:pPr>
              <w:pStyle w:val="BayerBodyTextFull"/>
              <w:keepNext/>
              <w:spacing w:before="60" w:after="60"/>
              <w:ind w:left="12"/>
              <w:rPr>
                <w:sz w:val="22"/>
                <w:szCs w:val="22"/>
              </w:rPr>
            </w:pPr>
            <w:r w:rsidRPr="00334C8A">
              <w:rPr>
                <w:sz w:val="22"/>
                <w:szCs w:val="22"/>
              </w:rPr>
              <w:t xml:space="preserve">53 </w:t>
            </w:r>
            <w:r w:rsidRPr="00334C8A">
              <w:rPr>
                <w:sz w:val="22"/>
                <w:szCs w:val="22"/>
              </w:rPr>
              <w:br/>
              <w:t>(4,7%)</w:t>
            </w:r>
          </w:p>
        </w:tc>
      </w:tr>
      <w:tr w:rsidR="00A13229" w:rsidRPr="00334C8A" w14:paraId="65CA61E6" w14:textId="77777777" w:rsidTr="00EF3DEE">
        <w:tc>
          <w:tcPr>
            <w:tcW w:w="9179" w:type="dxa"/>
            <w:gridSpan w:val="4"/>
          </w:tcPr>
          <w:p w14:paraId="32614CF2" w14:textId="77777777" w:rsidR="00A13229" w:rsidRPr="00334C8A" w:rsidRDefault="00A13229" w:rsidP="00047345">
            <w:pPr>
              <w:pStyle w:val="BayerTableFootnote"/>
              <w:tabs>
                <w:tab w:val="right" w:pos="480"/>
                <w:tab w:val="left" w:pos="600"/>
              </w:tabs>
              <w:spacing w:after="0"/>
              <w:ind w:left="0" w:firstLine="0"/>
              <w:rPr>
                <w:szCs w:val="22"/>
              </w:rPr>
            </w:pPr>
            <w:r w:rsidRPr="00334C8A">
              <w:rPr>
                <w:szCs w:val="22"/>
              </w:rPr>
              <w:t xml:space="preserve">* </w:t>
            </w:r>
            <w:r w:rsidRPr="00334C8A">
              <w:rPr>
                <w:szCs w:val="22"/>
              </w:rPr>
              <w:tab/>
              <w:t>p&lt;0</w:t>
            </w:r>
            <w:r w:rsidRPr="00334C8A">
              <w:rPr>
                <w:szCs w:val="22"/>
                <w:lang w:val="bg-BG"/>
              </w:rPr>
              <w:t>,</w:t>
            </w:r>
            <w:r w:rsidRPr="00334C8A">
              <w:rPr>
                <w:szCs w:val="22"/>
              </w:rPr>
              <w:t>001(</w:t>
            </w:r>
            <w:r w:rsidRPr="00334C8A">
              <w:rPr>
                <w:szCs w:val="22"/>
                <w:lang w:val="bg-BG"/>
              </w:rPr>
              <w:t>превъзходство</w:t>
            </w:r>
            <w:r w:rsidRPr="00334C8A">
              <w:rPr>
                <w:szCs w:val="22"/>
              </w:rPr>
              <w:t xml:space="preserve">) </w:t>
            </w:r>
            <w:r w:rsidR="00F42A20" w:rsidRPr="00334C8A">
              <w:rPr>
                <w:szCs w:val="22"/>
                <w:lang w:val="bg-BG"/>
              </w:rPr>
              <w:t>Р</w:t>
            </w:r>
            <w:proofErr w:type="spellStart"/>
            <w:r w:rsidR="00F42A20" w:rsidRPr="00334C8A">
              <w:rPr>
                <w:szCs w:val="22"/>
              </w:rPr>
              <w:t>ивароксабан</w:t>
            </w:r>
            <w:proofErr w:type="spellEnd"/>
            <w:r w:rsidRPr="00334C8A">
              <w:rPr>
                <w:szCs w:val="22"/>
              </w:rPr>
              <w:t xml:space="preserve"> 20</w:t>
            </w:r>
            <w:r w:rsidRPr="00334C8A">
              <w:rPr>
                <w:szCs w:val="22"/>
                <w:lang w:val="bg-BG"/>
              </w:rPr>
              <w:t> </w:t>
            </w:r>
            <w:r w:rsidRPr="00334C8A">
              <w:rPr>
                <w:szCs w:val="22"/>
              </w:rPr>
              <w:t xml:space="preserve">mg </w:t>
            </w:r>
            <w:r w:rsidRPr="00334C8A">
              <w:rPr>
                <w:szCs w:val="22"/>
                <w:lang w:val="bg-BG"/>
              </w:rPr>
              <w:t>веднъж дневно спрямо АСК</w:t>
            </w:r>
            <w:r w:rsidRPr="00334C8A">
              <w:rPr>
                <w:szCs w:val="22"/>
              </w:rPr>
              <w:t xml:space="preserve"> 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34 (0</w:t>
            </w:r>
            <w:r w:rsidRPr="00334C8A">
              <w:rPr>
                <w:szCs w:val="22"/>
                <w:lang w:val="bg-BG"/>
              </w:rPr>
              <w:t>,</w:t>
            </w:r>
            <w:r w:rsidRPr="00334C8A">
              <w:rPr>
                <w:szCs w:val="22"/>
              </w:rPr>
              <w:t>20–0</w:t>
            </w:r>
            <w:r w:rsidRPr="00334C8A">
              <w:rPr>
                <w:szCs w:val="22"/>
                <w:lang w:val="bg-BG"/>
              </w:rPr>
              <w:t>,</w:t>
            </w:r>
            <w:r w:rsidRPr="00334C8A">
              <w:rPr>
                <w:szCs w:val="22"/>
              </w:rPr>
              <w:t>59)</w:t>
            </w:r>
          </w:p>
          <w:p w14:paraId="59D1AD04" w14:textId="77777777" w:rsidR="00A13229" w:rsidRPr="00334C8A" w:rsidRDefault="00A13229" w:rsidP="00047345">
            <w:pPr>
              <w:pStyle w:val="BayerTableFootnote"/>
              <w:tabs>
                <w:tab w:val="right" w:pos="480"/>
                <w:tab w:val="left" w:pos="600"/>
              </w:tabs>
              <w:spacing w:after="0"/>
              <w:ind w:left="0" w:firstLine="0"/>
              <w:rPr>
                <w:szCs w:val="22"/>
              </w:rPr>
            </w:pPr>
            <w:r w:rsidRPr="00334C8A">
              <w:rPr>
                <w:szCs w:val="22"/>
              </w:rPr>
              <w:t>** p&lt;0</w:t>
            </w:r>
            <w:r w:rsidRPr="00334C8A">
              <w:rPr>
                <w:szCs w:val="22"/>
                <w:lang w:val="bg-BG"/>
              </w:rPr>
              <w:t>,</w:t>
            </w:r>
            <w:r w:rsidRPr="00334C8A">
              <w:rPr>
                <w:szCs w:val="22"/>
              </w:rPr>
              <w:t>001 (</w:t>
            </w:r>
            <w:r w:rsidRPr="00334C8A">
              <w:rPr>
                <w:szCs w:val="22"/>
                <w:lang w:val="bg-BG"/>
              </w:rPr>
              <w:t>превъзходство</w:t>
            </w:r>
            <w:r w:rsidRPr="00334C8A">
              <w:rPr>
                <w:szCs w:val="22"/>
              </w:rPr>
              <w:t xml:space="preserve">) </w:t>
            </w:r>
            <w:r w:rsidR="00F42A20" w:rsidRPr="00334C8A">
              <w:rPr>
                <w:szCs w:val="22"/>
                <w:lang w:val="bg-BG"/>
              </w:rPr>
              <w:t>Ри</w:t>
            </w:r>
            <w:proofErr w:type="spellStart"/>
            <w:r w:rsidR="00F42A20" w:rsidRPr="00334C8A">
              <w:rPr>
                <w:szCs w:val="22"/>
              </w:rPr>
              <w:t>вароксабан</w:t>
            </w:r>
            <w:proofErr w:type="spellEnd"/>
            <w:r w:rsidRPr="00334C8A">
              <w:rPr>
                <w:szCs w:val="22"/>
              </w:rPr>
              <w:t xml:space="preserve"> 10</w:t>
            </w:r>
            <w:r w:rsidRPr="00334C8A">
              <w:rPr>
                <w:szCs w:val="22"/>
                <w:lang w:val="bg-BG"/>
              </w:rPr>
              <w:t> </w:t>
            </w:r>
            <w:r w:rsidRPr="00334C8A">
              <w:rPr>
                <w:szCs w:val="22"/>
              </w:rPr>
              <w:t xml:space="preserve">mg </w:t>
            </w:r>
            <w:r w:rsidRPr="00334C8A">
              <w:rPr>
                <w:szCs w:val="22"/>
                <w:lang w:val="bg-BG"/>
              </w:rPr>
              <w:t>веднъж дневно спрямо</w:t>
            </w:r>
            <w:r w:rsidRPr="00334C8A">
              <w:rPr>
                <w:szCs w:val="22"/>
              </w:rPr>
              <w:t xml:space="preserve"> </w:t>
            </w:r>
            <w:r w:rsidRPr="00334C8A">
              <w:rPr>
                <w:szCs w:val="22"/>
                <w:lang w:val="bg-BG"/>
              </w:rPr>
              <w:t xml:space="preserve">АСК </w:t>
            </w:r>
            <w:r w:rsidRPr="00334C8A">
              <w:rPr>
                <w:szCs w:val="22"/>
              </w:rPr>
              <w:t>100</w:t>
            </w:r>
            <w:r w:rsidRPr="00334C8A">
              <w:rPr>
                <w:szCs w:val="22"/>
                <w:lang w:val="bg-BG"/>
              </w:rPr>
              <w:t> </w:t>
            </w:r>
            <w:r w:rsidRPr="00334C8A">
              <w:rPr>
                <w:szCs w:val="22"/>
              </w:rPr>
              <w:t xml:space="preserve">mg </w:t>
            </w:r>
            <w:r w:rsidRPr="00334C8A">
              <w:rPr>
                <w:szCs w:val="22"/>
                <w:lang w:val="bg-BG"/>
              </w:rPr>
              <w:t>веднъж дневно</w:t>
            </w:r>
            <w:r w:rsidRPr="00334C8A">
              <w:rPr>
                <w:szCs w:val="22"/>
              </w:rPr>
              <w:t>; HR=0</w:t>
            </w:r>
            <w:r w:rsidRPr="00334C8A">
              <w:rPr>
                <w:szCs w:val="22"/>
                <w:lang w:val="bg-BG"/>
              </w:rPr>
              <w:t>,</w:t>
            </w:r>
            <w:r w:rsidRPr="00334C8A">
              <w:rPr>
                <w:szCs w:val="22"/>
              </w:rPr>
              <w:t>26 (0</w:t>
            </w:r>
            <w:r w:rsidRPr="00334C8A">
              <w:rPr>
                <w:szCs w:val="22"/>
                <w:lang w:val="bg-BG"/>
              </w:rPr>
              <w:t>,</w:t>
            </w:r>
            <w:r w:rsidRPr="00334C8A">
              <w:rPr>
                <w:szCs w:val="22"/>
              </w:rPr>
              <w:t>14–0</w:t>
            </w:r>
            <w:r w:rsidRPr="00334C8A">
              <w:rPr>
                <w:szCs w:val="22"/>
                <w:lang w:val="bg-BG"/>
              </w:rPr>
              <w:t>,</w:t>
            </w:r>
            <w:r w:rsidRPr="00334C8A">
              <w:rPr>
                <w:szCs w:val="22"/>
              </w:rPr>
              <w:t>47)</w:t>
            </w:r>
          </w:p>
          <w:p w14:paraId="5BE748C5" w14:textId="77777777" w:rsidR="00A13229" w:rsidRPr="00334C8A" w:rsidRDefault="00A13229" w:rsidP="00047345">
            <w:pPr>
              <w:rPr>
                <w:rFonts w:cs="Times New Roman"/>
                <w:szCs w:val="22"/>
              </w:rPr>
            </w:pPr>
            <w:r w:rsidRPr="00334C8A">
              <w:rPr>
                <w:rFonts w:cs="Times New Roman"/>
                <w:szCs w:val="22"/>
                <w:vertAlign w:val="superscript"/>
              </w:rPr>
              <w:t xml:space="preserve">+ </w:t>
            </w:r>
            <w:r w:rsidR="00F42A20" w:rsidRPr="00334C8A">
              <w:rPr>
                <w:rFonts w:cs="Times New Roman"/>
                <w:szCs w:val="22"/>
                <w:lang w:val="bg-BG"/>
              </w:rPr>
              <w:t>Р</w:t>
            </w:r>
            <w:proofErr w:type="spellStart"/>
            <w:r w:rsidR="00F42A20" w:rsidRPr="00334C8A">
              <w:rPr>
                <w:rFonts w:cs="Times New Roman"/>
                <w:szCs w:val="22"/>
              </w:rPr>
              <w:t>ивароксабан</w:t>
            </w:r>
            <w:proofErr w:type="spellEnd"/>
            <w:r w:rsidRPr="00334C8A">
              <w:rPr>
                <w:rFonts w:cs="Times New Roman"/>
                <w:szCs w:val="22"/>
              </w:rPr>
              <w:t xml:space="preserve"> 20 mg </w:t>
            </w:r>
            <w:r w:rsidRPr="00334C8A">
              <w:rPr>
                <w:rFonts w:cs="Times New Roman"/>
                <w:szCs w:val="22"/>
                <w:lang w:val="bg-BG"/>
              </w:rPr>
              <w:t>веднъж дневно спрямо АСК</w:t>
            </w:r>
            <w:r w:rsidRPr="00334C8A">
              <w:rPr>
                <w:rFonts w:cs="Times New Roman"/>
                <w:szCs w:val="22"/>
              </w:rPr>
              <w:t xml:space="preserve"> 100 mg </w:t>
            </w:r>
            <w:r w:rsidRPr="00334C8A">
              <w:rPr>
                <w:rFonts w:cs="Times New Roman"/>
                <w:szCs w:val="22"/>
                <w:lang w:val="bg-BG"/>
              </w:rPr>
              <w:t>веднъж дневно</w:t>
            </w:r>
            <w:r w:rsidRPr="00334C8A">
              <w:rPr>
                <w:rFonts w:cs="Times New Roman"/>
                <w:szCs w:val="22"/>
              </w:rPr>
              <w:t>; HR=0</w:t>
            </w:r>
            <w:r w:rsidRPr="00334C8A">
              <w:rPr>
                <w:rFonts w:cs="Times New Roman"/>
                <w:szCs w:val="22"/>
                <w:lang w:val="bg-BG"/>
              </w:rPr>
              <w:t>,</w:t>
            </w:r>
            <w:r w:rsidRPr="00334C8A">
              <w:rPr>
                <w:rFonts w:cs="Times New Roman"/>
                <w:szCs w:val="22"/>
              </w:rPr>
              <w:t>44 (0</w:t>
            </w:r>
            <w:r w:rsidRPr="00334C8A">
              <w:rPr>
                <w:rFonts w:cs="Times New Roman"/>
                <w:szCs w:val="22"/>
                <w:lang w:val="bg-BG"/>
              </w:rPr>
              <w:t>,</w:t>
            </w:r>
            <w:r w:rsidRPr="00334C8A">
              <w:rPr>
                <w:rFonts w:cs="Times New Roman"/>
                <w:szCs w:val="22"/>
              </w:rPr>
              <w:t>27–0</w:t>
            </w:r>
            <w:r w:rsidRPr="00334C8A">
              <w:rPr>
                <w:rFonts w:cs="Times New Roman"/>
                <w:szCs w:val="22"/>
                <w:lang w:val="bg-BG"/>
              </w:rPr>
              <w:t>,</w:t>
            </w:r>
            <w:r w:rsidRPr="00334C8A">
              <w:rPr>
                <w:rFonts w:cs="Times New Roman"/>
                <w:szCs w:val="22"/>
              </w:rPr>
              <w:t>71), p=0</w:t>
            </w:r>
            <w:r w:rsidRPr="00334C8A">
              <w:rPr>
                <w:rFonts w:cs="Times New Roman"/>
                <w:szCs w:val="22"/>
                <w:lang w:val="bg-BG"/>
              </w:rPr>
              <w:t>,</w:t>
            </w:r>
            <w:r w:rsidRPr="00334C8A">
              <w:rPr>
                <w:rFonts w:cs="Times New Roman"/>
                <w:szCs w:val="22"/>
              </w:rPr>
              <w:t>0009 (</w:t>
            </w:r>
            <w:r w:rsidRPr="00334C8A">
              <w:rPr>
                <w:rFonts w:cs="Times New Roman"/>
                <w:szCs w:val="22"/>
                <w:lang w:val="bg-BG"/>
              </w:rPr>
              <w:t>номинална</w:t>
            </w:r>
            <w:r w:rsidR="00A56CC8" w:rsidRPr="00334C8A">
              <w:rPr>
                <w:rFonts w:cs="Times New Roman"/>
                <w:szCs w:val="22"/>
              </w:rPr>
              <w:t>)</w:t>
            </w:r>
          </w:p>
          <w:p w14:paraId="52DF90FF" w14:textId="77777777" w:rsidR="00A13229" w:rsidRPr="00334C8A" w:rsidRDefault="00A13229" w:rsidP="00047345">
            <w:pPr>
              <w:pStyle w:val="BayerTableFootnote"/>
              <w:tabs>
                <w:tab w:val="right" w:pos="480"/>
                <w:tab w:val="left" w:pos="600"/>
              </w:tabs>
              <w:spacing w:after="0"/>
              <w:ind w:left="0" w:firstLine="0"/>
              <w:rPr>
                <w:szCs w:val="22"/>
              </w:rPr>
            </w:pPr>
            <w:r w:rsidRPr="00334C8A">
              <w:rPr>
                <w:szCs w:val="22"/>
                <w:vertAlign w:val="superscript"/>
              </w:rPr>
              <w:t>++</w:t>
            </w:r>
            <w:r w:rsidRPr="00334C8A">
              <w:rPr>
                <w:szCs w:val="22"/>
              </w:rPr>
              <w:t xml:space="preserve"> </w:t>
            </w:r>
            <w:r w:rsidR="00F42A20" w:rsidRPr="00334C8A">
              <w:rPr>
                <w:szCs w:val="22"/>
                <w:lang w:val="bg-BG"/>
              </w:rPr>
              <w:t>Р</w:t>
            </w:r>
            <w:proofErr w:type="spellStart"/>
            <w:r w:rsidR="00F42A20" w:rsidRPr="00334C8A">
              <w:rPr>
                <w:szCs w:val="22"/>
              </w:rPr>
              <w:t>ивароксабан</w:t>
            </w:r>
            <w:proofErr w:type="spellEnd"/>
            <w:r w:rsidRPr="00334C8A">
              <w:rPr>
                <w:szCs w:val="22"/>
              </w:rPr>
              <w:t xml:space="preserve"> 10 mg </w:t>
            </w:r>
            <w:r w:rsidRPr="00334C8A">
              <w:rPr>
                <w:szCs w:val="22"/>
                <w:lang w:val="bg-BG"/>
              </w:rPr>
              <w:t>веднъж дневно спрямо АСК</w:t>
            </w:r>
            <w:r w:rsidRPr="00334C8A">
              <w:rPr>
                <w:szCs w:val="22"/>
              </w:rPr>
              <w:t xml:space="preserve"> 100 mg </w:t>
            </w:r>
            <w:r w:rsidRPr="00334C8A">
              <w:rPr>
                <w:szCs w:val="22"/>
                <w:lang w:val="bg-BG"/>
              </w:rPr>
              <w:t>веднъж дневно</w:t>
            </w:r>
            <w:r w:rsidRPr="00334C8A">
              <w:rPr>
                <w:szCs w:val="22"/>
              </w:rPr>
              <w:t>; HR=0</w:t>
            </w:r>
            <w:r w:rsidRPr="00334C8A">
              <w:rPr>
                <w:szCs w:val="22"/>
                <w:lang w:val="bg-BG"/>
              </w:rPr>
              <w:t>,</w:t>
            </w:r>
            <w:r w:rsidRPr="00334C8A">
              <w:rPr>
                <w:szCs w:val="22"/>
              </w:rPr>
              <w:t>32 (0</w:t>
            </w:r>
            <w:r w:rsidRPr="00334C8A">
              <w:rPr>
                <w:szCs w:val="22"/>
                <w:lang w:val="bg-BG"/>
              </w:rPr>
              <w:t>,</w:t>
            </w:r>
            <w:r w:rsidRPr="00334C8A">
              <w:rPr>
                <w:szCs w:val="22"/>
              </w:rPr>
              <w:t>18–0</w:t>
            </w:r>
            <w:r w:rsidRPr="00334C8A">
              <w:rPr>
                <w:szCs w:val="22"/>
                <w:lang w:val="bg-BG"/>
              </w:rPr>
              <w:t>,</w:t>
            </w:r>
            <w:r w:rsidRPr="00334C8A">
              <w:rPr>
                <w:szCs w:val="22"/>
              </w:rPr>
              <w:t>55), p&lt;0</w:t>
            </w:r>
            <w:r w:rsidRPr="00334C8A">
              <w:rPr>
                <w:szCs w:val="22"/>
                <w:lang w:val="bg-BG"/>
              </w:rPr>
              <w:t>,</w:t>
            </w:r>
            <w:r w:rsidRPr="00334C8A">
              <w:rPr>
                <w:szCs w:val="22"/>
              </w:rPr>
              <w:t>0001 (</w:t>
            </w:r>
            <w:r w:rsidRPr="00334C8A">
              <w:rPr>
                <w:szCs w:val="22"/>
                <w:lang w:val="bg-BG"/>
              </w:rPr>
              <w:t>номинална</w:t>
            </w:r>
            <w:r w:rsidRPr="00334C8A">
              <w:rPr>
                <w:szCs w:val="22"/>
              </w:rPr>
              <w:t>)</w:t>
            </w:r>
          </w:p>
        </w:tc>
      </w:tr>
    </w:tbl>
    <w:p w14:paraId="201A978A" w14:textId="77777777" w:rsidR="002C450E" w:rsidRPr="00334C8A" w:rsidRDefault="002C450E" w:rsidP="00047345">
      <w:pPr>
        <w:pStyle w:val="WW-Default"/>
        <w:widowControl/>
        <w:rPr>
          <w:rFonts w:cs="Times New Roman"/>
          <w:sz w:val="22"/>
          <w:szCs w:val="22"/>
          <w:lang w:val="bg-BG"/>
        </w:rPr>
      </w:pPr>
    </w:p>
    <w:p w14:paraId="37343A96" w14:textId="77777777" w:rsidR="00582EA9" w:rsidRPr="00334C8A" w:rsidRDefault="00582EA9" w:rsidP="00047345">
      <w:pPr>
        <w:rPr>
          <w:rFonts w:cs="Times New Roman"/>
          <w:szCs w:val="22"/>
          <w:lang w:val="bg-BG"/>
        </w:rPr>
      </w:pPr>
      <w:r w:rsidRPr="00334C8A">
        <w:rPr>
          <w:rFonts w:cs="Times New Roman"/>
          <w:szCs w:val="22"/>
          <w:lang w:val="bg-BG"/>
        </w:rPr>
        <w:t xml:space="preserve">В допълнение към програмата </w:t>
      </w:r>
      <w:r w:rsidRPr="00334C8A">
        <w:rPr>
          <w:rFonts w:cs="Times New Roman"/>
          <w:szCs w:val="22"/>
        </w:rPr>
        <w:t>EINSTEIN</w:t>
      </w:r>
      <w:r w:rsidR="00675B72" w:rsidRPr="00334C8A">
        <w:rPr>
          <w:rFonts w:cs="Times New Roman"/>
          <w:szCs w:val="22"/>
          <w:lang w:val="bg-BG"/>
        </w:rPr>
        <w:t xml:space="preserve"> фаза </w:t>
      </w:r>
      <w:r w:rsidR="00675B72" w:rsidRPr="00334C8A">
        <w:rPr>
          <w:rFonts w:cs="Times New Roman"/>
          <w:szCs w:val="22"/>
        </w:rPr>
        <w:t>III</w:t>
      </w:r>
      <w:r w:rsidRPr="00334C8A">
        <w:rPr>
          <w:rFonts w:cs="Times New Roman"/>
          <w:szCs w:val="22"/>
          <w:lang w:val="bg-BG"/>
        </w:rPr>
        <w:t xml:space="preserve">, е проведено проспективно, неинтервенцианално, отворено кохортно проучване (XALIA) с </w:t>
      </w:r>
      <w:r w:rsidR="00675B72" w:rsidRPr="00334C8A">
        <w:rPr>
          <w:rFonts w:cs="Times New Roman"/>
          <w:szCs w:val="22"/>
          <w:lang w:val="bg-BG"/>
        </w:rPr>
        <w:t>централизирана оценка</w:t>
      </w:r>
      <w:r w:rsidRPr="00334C8A">
        <w:rPr>
          <w:rFonts w:cs="Times New Roman"/>
          <w:szCs w:val="22"/>
          <w:lang w:val="bg-BG"/>
        </w:rPr>
        <w:t>, включващ рецидивиращ ВТЕ, голямо кървене и смърт. 5 142 пациента с остра ДВТ са включени за проучване безопасността на ривароксабан в дългосрочен план в сравнение със стандартната антикоагулантна терапия в реални условия. Стойностите на голямо кървене, рецидивиращ ВТЕ и всички случаи на смърт за ривароксабан са били съответно 0,7%, 1,4% и 0,5</w:t>
      </w:r>
      <w:r w:rsidR="001747B3" w:rsidRPr="00334C8A">
        <w:rPr>
          <w:rFonts w:cs="Times New Roman"/>
          <w:szCs w:val="22"/>
          <w:lang w:val="bg-BG"/>
        </w:rPr>
        <w:t>%</w:t>
      </w:r>
      <w:r w:rsidRPr="00334C8A">
        <w:rPr>
          <w:rFonts w:cs="Times New Roman"/>
          <w:szCs w:val="22"/>
          <w:lang w:val="bg-BG"/>
        </w:rPr>
        <w:t xml:space="preserve">. Съществуват разлики в основни характеристики на пациентите, включително възраст, рак и бъбречно увреждане. Използван е стратифициран анализ по предварително определени стойности за групиране на измерваните основни характеристики, но въпреки това оставащите отклонения </w:t>
      </w:r>
      <w:r w:rsidR="00675B72" w:rsidRPr="00334C8A">
        <w:rPr>
          <w:rFonts w:cs="Times New Roman"/>
          <w:szCs w:val="22"/>
          <w:lang w:val="bg-BG"/>
        </w:rPr>
        <w:t xml:space="preserve">може </w:t>
      </w:r>
      <w:r w:rsidRPr="00334C8A">
        <w:rPr>
          <w:rFonts w:cs="Times New Roman"/>
          <w:szCs w:val="22"/>
          <w:lang w:val="bg-BG"/>
        </w:rPr>
        <w:t xml:space="preserve">да повлияят на резултатите. Коригираните </w:t>
      </w:r>
      <w:r w:rsidR="004A3A9A" w:rsidRPr="00334C8A">
        <w:rPr>
          <w:rFonts w:cs="Times New Roman"/>
          <w:szCs w:val="22"/>
          <w:lang w:val="bg-BG"/>
        </w:rPr>
        <w:t>КР</w:t>
      </w:r>
      <w:r w:rsidRPr="00334C8A">
        <w:rPr>
          <w:rFonts w:cs="Times New Roman"/>
          <w:szCs w:val="22"/>
          <w:lang w:val="bg-BG"/>
        </w:rPr>
        <w:t xml:space="preserve"> за голямо кървене, рецидивиращ ВТЕ и всички случаи на смърт са били съответно 0,77 (95% </w:t>
      </w:r>
      <w:r w:rsidRPr="00334C8A">
        <w:rPr>
          <w:rFonts w:cs="Times New Roman"/>
          <w:szCs w:val="22"/>
        </w:rPr>
        <w:t>CI</w:t>
      </w:r>
      <w:r w:rsidRPr="00334C8A">
        <w:rPr>
          <w:rFonts w:cs="Times New Roman"/>
          <w:szCs w:val="22"/>
          <w:lang w:val="bg-BG"/>
        </w:rPr>
        <w:t xml:space="preserve"> 0</w:t>
      </w:r>
      <w:r w:rsidR="001747B3" w:rsidRPr="00334C8A">
        <w:rPr>
          <w:rFonts w:cs="Times New Roman"/>
          <w:szCs w:val="22"/>
          <w:lang w:val="bg-BG"/>
        </w:rPr>
        <w:t>,</w:t>
      </w:r>
      <w:r w:rsidRPr="00334C8A">
        <w:rPr>
          <w:rFonts w:cs="Times New Roman"/>
          <w:szCs w:val="22"/>
          <w:lang w:val="bg-BG"/>
        </w:rPr>
        <w:t xml:space="preserve">40 </w:t>
      </w:r>
      <w:r w:rsidR="00B1788E" w:rsidRPr="00334C8A">
        <w:rPr>
          <w:rFonts w:cs="Times New Roman"/>
          <w:szCs w:val="22"/>
          <w:lang w:val="bg-BG"/>
        </w:rPr>
        <w:t xml:space="preserve">- </w:t>
      </w:r>
      <w:r w:rsidRPr="00334C8A">
        <w:rPr>
          <w:rFonts w:cs="Times New Roman"/>
          <w:szCs w:val="22"/>
          <w:lang w:val="bg-BG"/>
        </w:rPr>
        <w:t>1</w:t>
      </w:r>
      <w:r w:rsidR="001747B3" w:rsidRPr="00334C8A">
        <w:rPr>
          <w:rFonts w:cs="Times New Roman"/>
          <w:szCs w:val="22"/>
          <w:lang w:val="bg-BG"/>
        </w:rPr>
        <w:t>,</w:t>
      </w:r>
      <w:r w:rsidRPr="00334C8A">
        <w:rPr>
          <w:rFonts w:cs="Times New Roman"/>
          <w:szCs w:val="22"/>
          <w:lang w:val="bg-BG"/>
        </w:rPr>
        <w:t xml:space="preserve">50), 0,91 (95% CI 0,54 </w:t>
      </w:r>
      <w:r w:rsidR="00B1788E" w:rsidRPr="00334C8A">
        <w:rPr>
          <w:rFonts w:cs="Times New Roman"/>
          <w:szCs w:val="22"/>
          <w:lang w:val="bg-BG"/>
        </w:rPr>
        <w:t xml:space="preserve">- </w:t>
      </w:r>
      <w:r w:rsidRPr="00334C8A">
        <w:rPr>
          <w:rFonts w:cs="Times New Roman"/>
          <w:szCs w:val="22"/>
          <w:lang w:val="bg-BG"/>
        </w:rPr>
        <w:t xml:space="preserve">1,54) и 0,51 (95% CI 0,24 </w:t>
      </w:r>
      <w:r w:rsidR="00B1788E" w:rsidRPr="00334C8A">
        <w:rPr>
          <w:rFonts w:cs="Times New Roman"/>
          <w:szCs w:val="22"/>
          <w:lang w:val="bg-BG"/>
        </w:rPr>
        <w:t xml:space="preserve">- </w:t>
      </w:r>
      <w:r w:rsidRPr="00334C8A">
        <w:rPr>
          <w:rFonts w:cs="Times New Roman"/>
          <w:szCs w:val="22"/>
          <w:lang w:val="bg-BG"/>
        </w:rPr>
        <w:t>1,07).</w:t>
      </w:r>
    </w:p>
    <w:p w14:paraId="69B861D5" w14:textId="77777777" w:rsidR="00582EA9" w:rsidRPr="00334C8A" w:rsidRDefault="00582EA9" w:rsidP="003E3CF0">
      <w:pPr>
        <w:rPr>
          <w:rFonts w:cs="Times New Roman"/>
          <w:szCs w:val="22"/>
          <w:lang w:val="bg-BG"/>
        </w:rPr>
      </w:pPr>
      <w:r w:rsidRPr="00334C8A">
        <w:rPr>
          <w:rFonts w:cs="Times New Roman"/>
          <w:szCs w:val="22"/>
          <w:lang w:val="bg-BG"/>
        </w:rPr>
        <w:t xml:space="preserve">Тези резултати при пациенти, които са наблюдавани </w:t>
      </w:r>
      <w:r w:rsidR="006E6985">
        <w:rPr>
          <w:rFonts w:cs="Times New Roman"/>
          <w:szCs w:val="22"/>
          <w:lang w:val="bg-BG"/>
        </w:rPr>
        <w:t>в клиничната практика</w:t>
      </w:r>
      <w:r w:rsidRPr="00334C8A">
        <w:rPr>
          <w:rFonts w:cs="Times New Roman"/>
          <w:szCs w:val="22"/>
          <w:lang w:val="bg-BG"/>
        </w:rPr>
        <w:t>, са в съответствие с установения профил на безопасност при това показание.</w:t>
      </w:r>
    </w:p>
    <w:p w14:paraId="618E244F" w14:textId="25A1BFCA" w:rsidR="00582EA9" w:rsidRDefault="00582EA9" w:rsidP="003E3CF0">
      <w:pPr>
        <w:pStyle w:val="WW-Default"/>
        <w:widowControl/>
        <w:rPr>
          <w:rFonts w:cs="Times New Roman"/>
          <w:sz w:val="22"/>
          <w:szCs w:val="22"/>
          <w:lang w:val="bg-BG"/>
        </w:rPr>
      </w:pPr>
    </w:p>
    <w:p w14:paraId="49477136" w14:textId="750FC606" w:rsidR="00865940" w:rsidRDefault="00865940" w:rsidP="003E3CF0">
      <w:pPr>
        <w:pStyle w:val="WW-Default"/>
        <w:widowControl/>
        <w:rPr>
          <w:rFonts w:cs="Times New Roman"/>
          <w:sz w:val="22"/>
          <w:szCs w:val="22"/>
          <w:lang w:val="bg-BG"/>
        </w:rPr>
      </w:pPr>
      <w:r w:rsidRPr="00865940">
        <w:rPr>
          <w:rFonts w:cs="Times New Roman"/>
          <w:sz w:val="22"/>
          <w:szCs w:val="22"/>
          <w:lang w:val="en-GB"/>
        </w:rPr>
        <w:t xml:space="preserve">В </w:t>
      </w:r>
      <w:proofErr w:type="spellStart"/>
      <w:r w:rsidRPr="00865940">
        <w:rPr>
          <w:rFonts w:cs="Times New Roman"/>
          <w:sz w:val="22"/>
          <w:szCs w:val="22"/>
          <w:lang w:val="en-GB"/>
        </w:rPr>
        <w:t>постмаркетингово</w:t>
      </w:r>
      <w:proofErr w:type="spellEnd"/>
      <w:r w:rsidRPr="00865940">
        <w:rPr>
          <w:rFonts w:cs="Times New Roman"/>
          <w:sz w:val="22"/>
          <w:szCs w:val="22"/>
          <w:lang w:val="en-GB"/>
        </w:rPr>
        <w:t xml:space="preserve"> </w:t>
      </w:r>
      <w:proofErr w:type="spellStart"/>
      <w:r w:rsidRPr="00865940">
        <w:rPr>
          <w:rFonts w:cs="Times New Roman"/>
          <w:sz w:val="22"/>
          <w:szCs w:val="22"/>
          <w:lang w:val="en-GB"/>
        </w:rPr>
        <w:t>неинтервенционално</w:t>
      </w:r>
      <w:proofErr w:type="spellEnd"/>
      <w:r w:rsidRPr="00865940">
        <w:rPr>
          <w:rFonts w:cs="Times New Roman"/>
          <w:sz w:val="22"/>
          <w:szCs w:val="22"/>
          <w:lang w:val="en-GB"/>
        </w:rPr>
        <w:t xml:space="preserve"> </w:t>
      </w:r>
      <w:proofErr w:type="spellStart"/>
      <w:r w:rsidRPr="00865940">
        <w:rPr>
          <w:rFonts w:cs="Times New Roman"/>
          <w:sz w:val="22"/>
          <w:szCs w:val="22"/>
          <w:lang w:val="en-GB"/>
        </w:rPr>
        <w:t>проучване</w:t>
      </w:r>
      <w:proofErr w:type="spellEnd"/>
      <w:r w:rsidRPr="00865940">
        <w:rPr>
          <w:rFonts w:cs="Times New Roman"/>
          <w:sz w:val="22"/>
          <w:szCs w:val="22"/>
          <w:lang w:val="en-GB"/>
        </w:rPr>
        <w:t xml:space="preserve"> </w:t>
      </w:r>
      <w:proofErr w:type="spellStart"/>
      <w:r w:rsidRPr="00865940">
        <w:rPr>
          <w:rFonts w:cs="Times New Roman"/>
          <w:sz w:val="22"/>
          <w:szCs w:val="22"/>
          <w:lang w:val="en-GB"/>
        </w:rPr>
        <w:t>при</w:t>
      </w:r>
      <w:proofErr w:type="spellEnd"/>
      <w:r w:rsidRPr="00865940">
        <w:rPr>
          <w:rFonts w:cs="Times New Roman"/>
          <w:sz w:val="22"/>
          <w:szCs w:val="22"/>
          <w:lang w:val="en-GB"/>
        </w:rPr>
        <w:t xml:space="preserve"> </w:t>
      </w:r>
      <w:proofErr w:type="spellStart"/>
      <w:r w:rsidRPr="00865940">
        <w:rPr>
          <w:rFonts w:cs="Times New Roman"/>
          <w:sz w:val="22"/>
          <w:szCs w:val="22"/>
          <w:lang w:val="en-GB"/>
        </w:rPr>
        <w:t>повече</w:t>
      </w:r>
      <w:proofErr w:type="spellEnd"/>
      <w:r w:rsidRPr="00865940">
        <w:rPr>
          <w:rFonts w:cs="Times New Roman"/>
          <w:sz w:val="22"/>
          <w:szCs w:val="22"/>
          <w:lang w:val="en-GB"/>
        </w:rPr>
        <w:t xml:space="preserve"> </w:t>
      </w:r>
      <w:proofErr w:type="spellStart"/>
      <w:r w:rsidRPr="00865940">
        <w:rPr>
          <w:rFonts w:cs="Times New Roman"/>
          <w:sz w:val="22"/>
          <w:szCs w:val="22"/>
          <w:lang w:val="en-GB"/>
        </w:rPr>
        <w:t>от</w:t>
      </w:r>
      <w:proofErr w:type="spellEnd"/>
      <w:r w:rsidRPr="00865940">
        <w:rPr>
          <w:rFonts w:cs="Times New Roman"/>
          <w:sz w:val="22"/>
          <w:szCs w:val="22"/>
          <w:lang w:val="en-GB"/>
        </w:rPr>
        <w:t xml:space="preserve"> 40 000 </w:t>
      </w:r>
      <w:proofErr w:type="spellStart"/>
      <w:r w:rsidRPr="00865940">
        <w:rPr>
          <w:rFonts w:cs="Times New Roman"/>
          <w:sz w:val="22"/>
          <w:szCs w:val="22"/>
          <w:lang w:val="en-GB"/>
        </w:rPr>
        <w:t>пациенти</w:t>
      </w:r>
      <w:proofErr w:type="spellEnd"/>
      <w:r w:rsidRPr="00865940">
        <w:rPr>
          <w:rFonts w:cs="Times New Roman"/>
          <w:sz w:val="22"/>
          <w:szCs w:val="22"/>
          <w:lang w:val="en-GB"/>
        </w:rPr>
        <w:t xml:space="preserve"> </w:t>
      </w:r>
      <w:proofErr w:type="spellStart"/>
      <w:r w:rsidRPr="00865940">
        <w:rPr>
          <w:rFonts w:cs="Times New Roman"/>
          <w:sz w:val="22"/>
          <w:szCs w:val="22"/>
          <w:lang w:val="en-GB"/>
        </w:rPr>
        <w:t>без</w:t>
      </w:r>
      <w:proofErr w:type="spellEnd"/>
      <w:r w:rsidRPr="00865940">
        <w:rPr>
          <w:rFonts w:cs="Times New Roman"/>
          <w:sz w:val="22"/>
          <w:szCs w:val="22"/>
          <w:lang w:val="en-GB"/>
        </w:rPr>
        <w:t xml:space="preserve"> </w:t>
      </w:r>
      <w:proofErr w:type="spellStart"/>
      <w:r w:rsidRPr="00865940">
        <w:rPr>
          <w:rFonts w:cs="Times New Roman"/>
          <w:sz w:val="22"/>
          <w:szCs w:val="22"/>
          <w:lang w:val="en-GB"/>
        </w:rPr>
        <w:t>анамнеза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рак</w:t>
      </w:r>
      <w:proofErr w:type="spellEnd"/>
      <w:r w:rsidRPr="00865940">
        <w:rPr>
          <w:rFonts w:cs="Times New Roman"/>
          <w:sz w:val="22"/>
          <w:szCs w:val="22"/>
          <w:lang w:val="en-GB"/>
        </w:rPr>
        <w:t xml:space="preserve">, </w:t>
      </w:r>
      <w:proofErr w:type="spellStart"/>
      <w:r w:rsidRPr="00865940">
        <w:rPr>
          <w:rFonts w:cs="Times New Roman"/>
          <w:sz w:val="22"/>
          <w:szCs w:val="22"/>
          <w:lang w:val="en-GB"/>
        </w:rPr>
        <w:t>от</w:t>
      </w:r>
      <w:proofErr w:type="spellEnd"/>
      <w:r w:rsidRPr="00865940">
        <w:rPr>
          <w:rFonts w:cs="Times New Roman"/>
          <w:sz w:val="22"/>
          <w:szCs w:val="22"/>
          <w:lang w:val="en-GB"/>
        </w:rPr>
        <w:t xml:space="preserve"> </w:t>
      </w:r>
      <w:proofErr w:type="spellStart"/>
      <w:r w:rsidRPr="00865940">
        <w:rPr>
          <w:rFonts w:cs="Times New Roman"/>
          <w:sz w:val="22"/>
          <w:szCs w:val="22"/>
          <w:lang w:val="en-GB"/>
        </w:rPr>
        <w:t>четири</w:t>
      </w:r>
      <w:proofErr w:type="spellEnd"/>
      <w:r w:rsidRPr="00865940">
        <w:rPr>
          <w:rFonts w:cs="Times New Roman"/>
          <w:sz w:val="22"/>
          <w:szCs w:val="22"/>
          <w:lang w:val="en-GB"/>
        </w:rPr>
        <w:t xml:space="preserve"> </w:t>
      </w:r>
      <w:proofErr w:type="spellStart"/>
      <w:r w:rsidRPr="00865940">
        <w:rPr>
          <w:rFonts w:cs="Times New Roman"/>
          <w:sz w:val="22"/>
          <w:szCs w:val="22"/>
          <w:lang w:val="en-GB"/>
        </w:rPr>
        <w:t>държави</w:t>
      </w:r>
      <w:proofErr w:type="spellEnd"/>
      <w:r w:rsidRPr="00865940">
        <w:rPr>
          <w:rFonts w:cs="Times New Roman"/>
          <w:sz w:val="22"/>
          <w:szCs w:val="22"/>
          <w:lang w:val="en-GB"/>
        </w:rPr>
        <w:t xml:space="preserve">, </w:t>
      </w:r>
      <w:proofErr w:type="spellStart"/>
      <w:r w:rsidRPr="00865940">
        <w:rPr>
          <w:rFonts w:cs="Times New Roman"/>
          <w:sz w:val="22"/>
          <w:szCs w:val="22"/>
          <w:lang w:val="en-GB"/>
        </w:rPr>
        <w:t>ривароксабан</w:t>
      </w:r>
      <w:proofErr w:type="spellEnd"/>
      <w:r w:rsidRPr="00865940">
        <w:rPr>
          <w:rFonts w:cs="Times New Roman"/>
          <w:sz w:val="22"/>
          <w:szCs w:val="22"/>
          <w:lang w:val="en-GB"/>
        </w:rPr>
        <w:t xml:space="preserve"> е </w:t>
      </w:r>
      <w:proofErr w:type="spellStart"/>
      <w:r w:rsidRPr="00865940">
        <w:rPr>
          <w:rFonts w:cs="Times New Roman"/>
          <w:sz w:val="22"/>
          <w:szCs w:val="22"/>
          <w:lang w:val="en-GB"/>
        </w:rPr>
        <w:t>предписан</w:t>
      </w:r>
      <w:proofErr w:type="spellEnd"/>
      <w:r w:rsidRPr="00865940">
        <w:rPr>
          <w:rFonts w:cs="Times New Roman"/>
          <w:sz w:val="22"/>
          <w:szCs w:val="22"/>
          <w:lang w:val="en-GB"/>
        </w:rPr>
        <w:t xml:space="preserve">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лечение</w:t>
      </w:r>
      <w:proofErr w:type="spellEnd"/>
      <w:r w:rsidRPr="00865940">
        <w:rPr>
          <w:rFonts w:cs="Times New Roman"/>
          <w:sz w:val="22"/>
          <w:szCs w:val="22"/>
          <w:lang w:val="en-GB"/>
        </w:rPr>
        <w:t xml:space="preserve"> </w:t>
      </w:r>
      <w:proofErr w:type="spellStart"/>
      <w:r w:rsidRPr="00865940">
        <w:rPr>
          <w:rFonts w:cs="Times New Roman"/>
          <w:sz w:val="22"/>
          <w:szCs w:val="22"/>
          <w:lang w:val="en-GB"/>
        </w:rPr>
        <w:t>или</w:t>
      </w:r>
      <w:proofErr w:type="spellEnd"/>
      <w:r w:rsidRPr="00865940">
        <w:rPr>
          <w:rFonts w:cs="Times New Roman"/>
          <w:sz w:val="22"/>
          <w:szCs w:val="22"/>
          <w:lang w:val="en-GB"/>
        </w:rPr>
        <w:t xml:space="preserve"> </w:t>
      </w:r>
      <w:proofErr w:type="spellStart"/>
      <w:r w:rsidRPr="00865940">
        <w:rPr>
          <w:rFonts w:cs="Times New Roman"/>
          <w:sz w:val="22"/>
          <w:szCs w:val="22"/>
          <w:lang w:val="en-GB"/>
        </w:rPr>
        <w:t>профилактика</w:t>
      </w:r>
      <w:proofErr w:type="spellEnd"/>
      <w:r w:rsidRPr="00865940">
        <w:rPr>
          <w:rFonts w:cs="Times New Roman"/>
          <w:sz w:val="22"/>
          <w:szCs w:val="22"/>
          <w:lang w:val="en-GB"/>
        </w:rPr>
        <w:t xml:space="preserve"> </w:t>
      </w:r>
      <w:proofErr w:type="spellStart"/>
      <w:r w:rsidRPr="00865940">
        <w:rPr>
          <w:rFonts w:cs="Times New Roman"/>
          <w:sz w:val="22"/>
          <w:szCs w:val="22"/>
          <w:lang w:val="en-GB"/>
        </w:rPr>
        <w:t>на</w:t>
      </w:r>
      <w:proofErr w:type="spellEnd"/>
      <w:r w:rsidRPr="00865940">
        <w:rPr>
          <w:rFonts w:cs="Times New Roman"/>
          <w:sz w:val="22"/>
          <w:szCs w:val="22"/>
          <w:lang w:val="en-GB"/>
        </w:rPr>
        <w:t xml:space="preserve"> ДВТ и БЕ. </w:t>
      </w:r>
      <w:proofErr w:type="spellStart"/>
      <w:r w:rsidRPr="00865940">
        <w:rPr>
          <w:rFonts w:cs="Times New Roman"/>
          <w:sz w:val="22"/>
          <w:szCs w:val="22"/>
          <w:lang w:val="en-GB"/>
        </w:rPr>
        <w:t>Честотата</w:t>
      </w:r>
      <w:proofErr w:type="spellEnd"/>
      <w:r w:rsidRPr="00865940">
        <w:rPr>
          <w:rFonts w:cs="Times New Roman"/>
          <w:sz w:val="22"/>
          <w:szCs w:val="22"/>
          <w:lang w:val="en-GB"/>
        </w:rPr>
        <w:t xml:space="preserve"> </w:t>
      </w:r>
      <w:proofErr w:type="spellStart"/>
      <w:r w:rsidRPr="00865940">
        <w:rPr>
          <w:rFonts w:cs="Times New Roman"/>
          <w:sz w:val="22"/>
          <w:szCs w:val="22"/>
          <w:lang w:val="en-GB"/>
        </w:rPr>
        <w:t>на</w:t>
      </w:r>
      <w:proofErr w:type="spellEnd"/>
      <w:r w:rsidRPr="00865940">
        <w:rPr>
          <w:rFonts w:cs="Times New Roman"/>
          <w:sz w:val="22"/>
          <w:szCs w:val="22"/>
          <w:lang w:val="en-GB"/>
        </w:rPr>
        <w:t xml:space="preserve"> </w:t>
      </w:r>
      <w:proofErr w:type="spellStart"/>
      <w:r w:rsidRPr="00865940">
        <w:rPr>
          <w:rFonts w:cs="Times New Roman"/>
          <w:sz w:val="22"/>
          <w:szCs w:val="22"/>
          <w:lang w:val="en-GB"/>
        </w:rPr>
        <w:t>събитията</w:t>
      </w:r>
      <w:proofErr w:type="spellEnd"/>
      <w:r w:rsidRPr="00865940">
        <w:rPr>
          <w:rFonts w:cs="Times New Roman"/>
          <w:sz w:val="22"/>
          <w:szCs w:val="22"/>
          <w:lang w:val="en-GB"/>
        </w:rPr>
        <w:t xml:space="preserve"> </w:t>
      </w:r>
      <w:proofErr w:type="spellStart"/>
      <w:r w:rsidRPr="00865940">
        <w:rPr>
          <w:rFonts w:cs="Times New Roman"/>
          <w:sz w:val="22"/>
          <w:szCs w:val="22"/>
          <w:lang w:val="en-GB"/>
        </w:rPr>
        <w:t>на</w:t>
      </w:r>
      <w:proofErr w:type="spellEnd"/>
      <w:r w:rsidRPr="00865940">
        <w:rPr>
          <w:rFonts w:cs="Times New Roman"/>
          <w:sz w:val="22"/>
          <w:szCs w:val="22"/>
          <w:lang w:val="en-GB"/>
        </w:rPr>
        <w:t xml:space="preserve"> 100 </w:t>
      </w:r>
      <w:proofErr w:type="spellStart"/>
      <w:r w:rsidRPr="00865940">
        <w:rPr>
          <w:rFonts w:cs="Times New Roman"/>
          <w:sz w:val="22"/>
          <w:szCs w:val="22"/>
          <w:lang w:val="en-GB"/>
        </w:rPr>
        <w:t>пациентогодини</w:t>
      </w:r>
      <w:proofErr w:type="spellEnd"/>
      <w:r w:rsidRPr="00865940">
        <w:rPr>
          <w:rFonts w:cs="Times New Roman"/>
          <w:sz w:val="22"/>
          <w:szCs w:val="22"/>
          <w:lang w:val="en-GB"/>
        </w:rPr>
        <w:t xml:space="preserve">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симптоматични</w:t>
      </w:r>
      <w:proofErr w:type="spellEnd"/>
      <w:r w:rsidRPr="00865940">
        <w:rPr>
          <w:rFonts w:cs="Times New Roman"/>
          <w:sz w:val="22"/>
          <w:szCs w:val="22"/>
          <w:lang w:val="en-GB"/>
        </w:rPr>
        <w:t>/</w:t>
      </w:r>
      <w:proofErr w:type="spellStart"/>
      <w:r w:rsidRPr="00865940">
        <w:rPr>
          <w:rFonts w:cs="Times New Roman"/>
          <w:sz w:val="22"/>
          <w:szCs w:val="22"/>
          <w:lang w:val="en-GB"/>
        </w:rPr>
        <w:t>клинично</w:t>
      </w:r>
      <w:proofErr w:type="spellEnd"/>
      <w:r w:rsidRPr="00865940">
        <w:rPr>
          <w:rFonts w:cs="Times New Roman"/>
          <w:sz w:val="22"/>
          <w:szCs w:val="22"/>
          <w:lang w:val="en-GB"/>
        </w:rPr>
        <w:t xml:space="preserve"> </w:t>
      </w:r>
      <w:proofErr w:type="spellStart"/>
      <w:r w:rsidRPr="00865940">
        <w:rPr>
          <w:rFonts w:cs="Times New Roman"/>
          <w:sz w:val="22"/>
          <w:szCs w:val="22"/>
          <w:lang w:val="en-GB"/>
        </w:rPr>
        <w:t>значими</w:t>
      </w:r>
      <w:proofErr w:type="spellEnd"/>
      <w:r w:rsidRPr="00865940">
        <w:rPr>
          <w:rFonts w:cs="Times New Roman"/>
          <w:sz w:val="22"/>
          <w:szCs w:val="22"/>
          <w:lang w:val="en-GB"/>
        </w:rPr>
        <w:t xml:space="preserve"> ВТЕ/</w:t>
      </w:r>
      <w:proofErr w:type="spellStart"/>
      <w:r w:rsidRPr="00865940">
        <w:rPr>
          <w:rFonts w:cs="Times New Roman"/>
          <w:sz w:val="22"/>
          <w:szCs w:val="22"/>
          <w:lang w:val="en-GB"/>
        </w:rPr>
        <w:t>тромбоемболични</w:t>
      </w:r>
      <w:proofErr w:type="spellEnd"/>
      <w:r w:rsidRPr="00865940">
        <w:rPr>
          <w:rFonts w:cs="Times New Roman"/>
          <w:sz w:val="22"/>
          <w:szCs w:val="22"/>
          <w:lang w:val="en-GB"/>
        </w:rPr>
        <w:t xml:space="preserve"> </w:t>
      </w:r>
      <w:proofErr w:type="spellStart"/>
      <w:r w:rsidRPr="00865940">
        <w:rPr>
          <w:rFonts w:cs="Times New Roman"/>
          <w:sz w:val="22"/>
          <w:szCs w:val="22"/>
          <w:lang w:val="en-GB"/>
        </w:rPr>
        <w:t>събития</w:t>
      </w:r>
      <w:proofErr w:type="spellEnd"/>
      <w:r w:rsidRPr="00865940">
        <w:rPr>
          <w:rFonts w:cs="Times New Roman"/>
          <w:sz w:val="22"/>
          <w:szCs w:val="22"/>
          <w:lang w:val="en-GB"/>
        </w:rPr>
        <w:t xml:space="preserve">, </w:t>
      </w:r>
      <w:proofErr w:type="spellStart"/>
      <w:r w:rsidRPr="00865940">
        <w:rPr>
          <w:rFonts w:cs="Times New Roman"/>
          <w:sz w:val="22"/>
          <w:szCs w:val="22"/>
          <w:lang w:val="en-GB"/>
        </w:rPr>
        <w:t>водещи</w:t>
      </w:r>
      <w:proofErr w:type="spellEnd"/>
      <w:r w:rsidRPr="00865940">
        <w:rPr>
          <w:rFonts w:cs="Times New Roman"/>
          <w:sz w:val="22"/>
          <w:szCs w:val="22"/>
          <w:lang w:val="en-GB"/>
        </w:rPr>
        <w:t xml:space="preserve"> </w:t>
      </w:r>
      <w:proofErr w:type="spellStart"/>
      <w:r w:rsidRPr="00865940">
        <w:rPr>
          <w:rFonts w:cs="Times New Roman"/>
          <w:sz w:val="22"/>
          <w:szCs w:val="22"/>
          <w:lang w:val="en-GB"/>
        </w:rPr>
        <w:t>до</w:t>
      </w:r>
      <w:proofErr w:type="spellEnd"/>
      <w:r w:rsidRPr="00865940">
        <w:rPr>
          <w:rFonts w:cs="Times New Roman"/>
          <w:sz w:val="22"/>
          <w:szCs w:val="22"/>
          <w:lang w:val="en-GB"/>
        </w:rPr>
        <w:t xml:space="preserve"> </w:t>
      </w:r>
      <w:proofErr w:type="spellStart"/>
      <w:r w:rsidRPr="00865940">
        <w:rPr>
          <w:rFonts w:cs="Times New Roman"/>
          <w:sz w:val="22"/>
          <w:szCs w:val="22"/>
          <w:lang w:val="en-GB"/>
        </w:rPr>
        <w:t>хоспитализация</w:t>
      </w:r>
      <w:proofErr w:type="spellEnd"/>
      <w:r w:rsidRPr="00865940">
        <w:rPr>
          <w:rFonts w:cs="Times New Roman"/>
          <w:sz w:val="22"/>
          <w:szCs w:val="22"/>
          <w:lang w:val="en-GB"/>
        </w:rPr>
        <w:t xml:space="preserve">, е в </w:t>
      </w:r>
      <w:proofErr w:type="spellStart"/>
      <w:r w:rsidRPr="00865940">
        <w:rPr>
          <w:rFonts w:cs="Times New Roman"/>
          <w:sz w:val="22"/>
          <w:szCs w:val="22"/>
          <w:lang w:val="en-GB"/>
        </w:rPr>
        <w:t>диапазон</w:t>
      </w:r>
      <w:proofErr w:type="spellEnd"/>
      <w:r w:rsidRPr="00865940">
        <w:rPr>
          <w:rFonts w:cs="Times New Roman"/>
          <w:sz w:val="22"/>
          <w:szCs w:val="22"/>
          <w:lang w:val="en-GB"/>
        </w:rPr>
        <w:t xml:space="preserve"> </w:t>
      </w:r>
      <w:proofErr w:type="spellStart"/>
      <w:r w:rsidRPr="00865940">
        <w:rPr>
          <w:rFonts w:cs="Times New Roman"/>
          <w:sz w:val="22"/>
          <w:szCs w:val="22"/>
          <w:lang w:val="en-GB"/>
        </w:rPr>
        <w:t>от</w:t>
      </w:r>
      <w:proofErr w:type="spellEnd"/>
      <w:r w:rsidRPr="00865940">
        <w:rPr>
          <w:rFonts w:cs="Times New Roman"/>
          <w:sz w:val="22"/>
          <w:szCs w:val="22"/>
          <w:lang w:val="en-GB"/>
        </w:rPr>
        <w:t xml:space="preserve"> 0,64 (95% CI 0,40</w:t>
      </w:r>
      <w:r>
        <w:rPr>
          <w:rFonts w:cs="Times New Roman"/>
          <w:sz w:val="22"/>
          <w:szCs w:val="22"/>
          <w:lang w:val="bg-BG"/>
        </w:rPr>
        <w:t> </w:t>
      </w:r>
      <w:r w:rsidRPr="00865940">
        <w:rPr>
          <w:rFonts w:cs="Times New Roman"/>
          <w:sz w:val="22"/>
          <w:szCs w:val="22"/>
          <w:lang w:val="en-GB"/>
        </w:rPr>
        <w:t>–</w:t>
      </w:r>
      <w:r>
        <w:rPr>
          <w:rFonts w:cs="Times New Roman"/>
          <w:sz w:val="22"/>
          <w:szCs w:val="22"/>
          <w:lang w:val="bg-BG"/>
        </w:rPr>
        <w:t> </w:t>
      </w:r>
      <w:r w:rsidRPr="00865940">
        <w:rPr>
          <w:rFonts w:cs="Times New Roman"/>
          <w:sz w:val="22"/>
          <w:szCs w:val="22"/>
          <w:lang w:val="en-GB"/>
        </w:rPr>
        <w:t xml:space="preserve">0,97)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Обединеното</w:t>
      </w:r>
      <w:proofErr w:type="spellEnd"/>
      <w:r w:rsidRPr="00865940">
        <w:rPr>
          <w:rFonts w:cs="Times New Roman"/>
          <w:sz w:val="22"/>
          <w:szCs w:val="22"/>
          <w:lang w:val="en-GB"/>
        </w:rPr>
        <w:t xml:space="preserve"> </w:t>
      </w:r>
      <w:proofErr w:type="spellStart"/>
      <w:r w:rsidRPr="00865940">
        <w:rPr>
          <w:rFonts w:cs="Times New Roman"/>
          <w:sz w:val="22"/>
          <w:szCs w:val="22"/>
          <w:lang w:val="en-GB"/>
        </w:rPr>
        <w:t>Кралство</w:t>
      </w:r>
      <w:proofErr w:type="spellEnd"/>
      <w:r w:rsidRPr="00865940">
        <w:rPr>
          <w:rFonts w:cs="Times New Roman"/>
          <w:sz w:val="22"/>
          <w:szCs w:val="22"/>
          <w:lang w:val="en-GB"/>
        </w:rPr>
        <w:t xml:space="preserve"> </w:t>
      </w:r>
      <w:proofErr w:type="spellStart"/>
      <w:r w:rsidRPr="00865940">
        <w:rPr>
          <w:rFonts w:cs="Times New Roman"/>
          <w:sz w:val="22"/>
          <w:szCs w:val="22"/>
          <w:lang w:val="en-GB"/>
        </w:rPr>
        <w:t>до</w:t>
      </w:r>
      <w:proofErr w:type="spellEnd"/>
      <w:r w:rsidRPr="00865940">
        <w:rPr>
          <w:rFonts w:cs="Times New Roman"/>
          <w:sz w:val="22"/>
          <w:szCs w:val="22"/>
          <w:lang w:val="en-GB"/>
        </w:rPr>
        <w:t xml:space="preserve"> 2,30 (95% CI 2,11 – 2,51)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Германия</w:t>
      </w:r>
      <w:proofErr w:type="spellEnd"/>
      <w:r w:rsidRPr="00865940">
        <w:rPr>
          <w:rFonts w:cs="Times New Roman"/>
          <w:sz w:val="22"/>
          <w:szCs w:val="22"/>
          <w:lang w:val="en-GB"/>
        </w:rPr>
        <w:t xml:space="preserve">. </w:t>
      </w:r>
      <w:proofErr w:type="spellStart"/>
      <w:r w:rsidRPr="00865940">
        <w:rPr>
          <w:rFonts w:cs="Times New Roman"/>
          <w:sz w:val="22"/>
          <w:szCs w:val="22"/>
          <w:lang w:val="en-GB"/>
        </w:rPr>
        <w:t>Кървене</w:t>
      </w:r>
      <w:proofErr w:type="spellEnd"/>
      <w:r w:rsidRPr="00865940">
        <w:rPr>
          <w:rFonts w:cs="Times New Roman"/>
          <w:sz w:val="22"/>
          <w:szCs w:val="22"/>
          <w:lang w:val="en-GB"/>
        </w:rPr>
        <w:t xml:space="preserve">, </w:t>
      </w:r>
      <w:proofErr w:type="spellStart"/>
      <w:r w:rsidRPr="00865940">
        <w:rPr>
          <w:rFonts w:cs="Times New Roman"/>
          <w:sz w:val="22"/>
          <w:szCs w:val="22"/>
          <w:lang w:val="en-GB"/>
        </w:rPr>
        <w:t>което</w:t>
      </w:r>
      <w:proofErr w:type="spellEnd"/>
      <w:r w:rsidRPr="00865940">
        <w:rPr>
          <w:rFonts w:cs="Times New Roman"/>
          <w:sz w:val="22"/>
          <w:szCs w:val="22"/>
          <w:lang w:val="en-GB"/>
        </w:rPr>
        <w:t xml:space="preserve"> </w:t>
      </w:r>
      <w:proofErr w:type="spellStart"/>
      <w:r w:rsidRPr="00865940">
        <w:rPr>
          <w:rFonts w:cs="Times New Roman"/>
          <w:sz w:val="22"/>
          <w:szCs w:val="22"/>
          <w:lang w:val="en-GB"/>
        </w:rPr>
        <w:t>води</w:t>
      </w:r>
      <w:proofErr w:type="spellEnd"/>
      <w:r w:rsidRPr="00865940">
        <w:rPr>
          <w:rFonts w:cs="Times New Roman"/>
          <w:sz w:val="22"/>
          <w:szCs w:val="22"/>
          <w:lang w:val="en-GB"/>
        </w:rPr>
        <w:t xml:space="preserve"> </w:t>
      </w:r>
      <w:proofErr w:type="spellStart"/>
      <w:r w:rsidRPr="00865940">
        <w:rPr>
          <w:rFonts w:cs="Times New Roman"/>
          <w:sz w:val="22"/>
          <w:szCs w:val="22"/>
          <w:lang w:val="en-GB"/>
        </w:rPr>
        <w:t>до</w:t>
      </w:r>
      <w:proofErr w:type="spellEnd"/>
      <w:r w:rsidRPr="00865940">
        <w:rPr>
          <w:rFonts w:cs="Times New Roman"/>
          <w:sz w:val="22"/>
          <w:szCs w:val="22"/>
          <w:lang w:val="en-GB"/>
        </w:rPr>
        <w:t xml:space="preserve"> </w:t>
      </w:r>
      <w:proofErr w:type="spellStart"/>
      <w:r w:rsidRPr="00865940">
        <w:rPr>
          <w:rFonts w:cs="Times New Roman"/>
          <w:sz w:val="22"/>
          <w:szCs w:val="22"/>
          <w:lang w:val="en-GB"/>
        </w:rPr>
        <w:t>хоспитализация</w:t>
      </w:r>
      <w:proofErr w:type="spellEnd"/>
      <w:r w:rsidRPr="00865940">
        <w:rPr>
          <w:rFonts w:cs="Times New Roman"/>
          <w:sz w:val="22"/>
          <w:szCs w:val="22"/>
          <w:lang w:val="en-GB"/>
        </w:rPr>
        <w:t xml:space="preserve">, </w:t>
      </w:r>
      <w:proofErr w:type="spellStart"/>
      <w:r w:rsidRPr="00865940">
        <w:rPr>
          <w:rFonts w:cs="Times New Roman"/>
          <w:sz w:val="22"/>
          <w:szCs w:val="22"/>
          <w:lang w:val="en-GB"/>
        </w:rPr>
        <w:t>настъпва</w:t>
      </w:r>
      <w:proofErr w:type="spellEnd"/>
      <w:r w:rsidRPr="00865940">
        <w:rPr>
          <w:rFonts w:cs="Times New Roman"/>
          <w:sz w:val="22"/>
          <w:szCs w:val="22"/>
          <w:lang w:val="en-GB"/>
        </w:rPr>
        <w:t xml:space="preserve"> с </w:t>
      </w:r>
      <w:proofErr w:type="spellStart"/>
      <w:r w:rsidRPr="00865940">
        <w:rPr>
          <w:rFonts w:cs="Times New Roman"/>
          <w:sz w:val="22"/>
          <w:szCs w:val="22"/>
          <w:lang w:val="en-GB"/>
        </w:rPr>
        <w:t>честота</w:t>
      </w:r>
      <w:proofErr w:type="spellEnd"/>
      <w:r w:rsidRPr="00865940">
        <w:rPr>
          <w:rFonts w:cs="Times New Roman"/>
          <w:sz w:val="22"/>
          <w:szCs w:val="22"/>
          <w:lang w:val="en-GB"/>
        </w:rPr>
        <w:t xml:space="preserve"> </w:t>
      </w:r>
      <w:proofErr w:type="spellStart"/>
      <w:r w:rsidRPr="00865940">
        <w:rPr>
          <w:rFonts w:cs="Times New Roman"/>
          <w:sz w:val="22"/>
          <w:szCs w:val="22"/>
          <w:lang w:val="en-GB"/>
        </w:rPr>
        <w:t>на</w:t>
      </w:r>
      <w:proofErr w:type="spellEnd"/>
      <w:r w:rsidRPr="00865940">
        <w:rPr>
          <w:rFonts w:cs="Times New Roman"/>
          <w:sz w:val="22"/>
          <w:szCs w:val="22"/>
          <w:lang w:val="en-GB"/>
        </w:rPr>
        <w:t xml:space="preserve"> </w:t>
      </w:r>
      <w:proofErr w:type="spellStart"/>
      <w:r w:rsidRPr="00865940">
        <w:rPr>
          <w:rFonts w:cs="Times New Roman"/>
          <w:sz w:val="22"/>
          <w:szCs w:val="22"/>
          <w:lang w:val="en-GB"/>
        </w:rPr>
        <w:t>събитията</w:t>
      </w:r>
      <w:proofErr w:type="spellEnd"/>
      <w:r w:rsidRPr="00865940">
        <w:rPr>
          <w:rFonts w:cs="Times New Roman"/>
          <w:sz w:val="22"/>
          <w:szCs w:val="22"/>
          <w:lang w:val="en-GB"/>
        </w:rPr>
        <w:t xml:space="preserve"> </w:t>
      </w:r>
      <w:proofErr w:type="spellStart"/>
      <w:r w:rsidRPr="00865940">
        <w:rPr>
          <w:rFonts w:cs="Times New Roman"/>
          <w:sz w:val="22"/>
          <w:szCs w:val="22"/>
          <w:lang w:val="en-GB"/>
        </w:rPr>
        <w:t>на</w:t>
      </w:r>
      <w:proofErr w:type="spellEnd"/>
      <w:r w:rsidRPr="00865940">
        <w:rPr>
          <w:rFonts w:cs="Times New Roman"/>
          <w:sz w:val="22"/>
          <w:szCs w:val="22"/>
          <w:lang w:val="en-GB"/>
        </w:rPr>
        <w:t xml:space="preserve"> 100 </w:t>
      </w:r>
      <w:proofErr w:type="spellStart"/>
      <w:r w:rsidRPr="00865940">
        <w:rPr>
          <w:rFonts w:cs="Times New Roman"/>
          <w:sz w:val="22"/>
          <w:szCs w:val="22"/>
          <w:lang w:val="en-GB"/>
        </w:rPr>
        <w:t>пациентогодини</w:t>
      </w:r>
      <w:proofErr w:type="spellEnd"/>
      <w:r w:rsidRPr="00865940">
        <w:rPr>
          <w:rFonts w:cs="Times New Roman"/>
          <w:sz w:val="22"/>
          <w:szCs w:val="22"/>
          <w:lang w:val="en-GB"/>
        </w:rPr>
        <w:t xml:space="preserve"> 0,31 (95% CI 0,23 – 0,42)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вътречерепен</w:t>
      </w:r>
      <w:proofErr w:type="spellEnd"/>
      <w:r w:rsidRPr="00865940">
        <w:rPr>
          <w:rFonts w:cs="Times New Roman"/>
          <w:sz w:val="22"/>
          <w:szCs w:val="22"/>
          <w:lang w:val="en-GB"/>
        </w:rPr>
        <w:t xml:space="preserve"> </w:t>
      </w:r>
      <w:proofErr w:type="spellStart"/>
      <w:r w:rsidRPr="00865940">
        <w:rPr>
          <w:rFonts w:cs="Times New Roman"/>
          <w:sz w:val="22"/>
          <w:szCs w:val="22"/>
          <w:lang w:val="en-GB"/>
        </w:rPr>
        <w:t>кръвоизлив</w:t>
      </w:r>
      <w:proofErr w:type="spellEnd"/>
      <w:r w:rsidRPr="00865940">
        <w:rPr>
          <w:rFonts w:cs="Times New Roman"/>
          <w:sz w:val="22"/>
          <w:szCs w:val="22"/>
          <w:lang w:val="en-GB"/>
        </w:rPr>
        <w:t xml:space="preserve">, 0,89 (95% CI 0,67 – 1,17)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стомашно-чревно</w:t>
      </w:r>
      <w:proofErr w:type="spellEnd"/>
      <w:r w:rsidRPr="00865940">
        <w:rPr>
          <w:rFonts w:cs="Times New Roman"/>
          <w:sz w:val="22"/>
          <w:szCs w:val="22"/>
          <w:lang w:val="en-GB"/>
        </w:rPr>
        <w:t xml:space="preserve"> </w:t>
      </w:r>
      <w:proofErr w:type="spellStart"/>
      <w:r w:rsidRPr="00865940">
        <w:rPr>
          <w:rFonts w:cs="Times New Roman"/>
          <w:sz w:val="22"/>
          <w:szCs w:val="22"/>
          <w:lang w:val="en-GB"/>
        </w:rPr>
        <w:t>кървене</w:t>
      </w:r>
      <w:proofErr w:type="spellEnd"/>
      <w:r w:rsidRPr="00865940">
        <w:rPr>
          <w:rFonts w:cs="Times New Roman"/>
          <w:sz w:val="22"/>
          <w:szCs w:val="22"/>
          <w:lang w:val="en-GB"/>
        </w:rPr>
        <w:t xml:space="preserve">, 0,44 (95% CI 0,26 – 0,74)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урогенитално</w:t>
      </w:r>
      <w:proofErr w:type="spellEnd"/>
      <w:r w:rsidRPr="00865940">
        <w:rPr>
          <w:rFonts w:cs="Times New Roman"/>
          <w:sz w:val="22"/>
          <w:szCs w:val="22"/>
          <w:lang w:val="en-GB"/>
        </w:rPr>
        <w:t xml:space="preserve"> </w:t>
      </w:r>
      <w:proofErr w:type="spellStart"/>
      <w:r w:rsidRPr="00865940">
        <w:rPr>
          <w:rFonts w:cs="Times New Roman"/>
          <w:sz w:val="22"/>
          <w:szCs w:val="22"/>
          <w:lang w:val="en-GB"/>
        </w:rPr>
        <w:t>кървене</w:t>
      </w:r>
      <w:proofErr w:type="spellEnd"/>
      <w:r w:rsidRPr="00865940">
        <w:rPr>
          <w:rFonts w:cs="Times New Roman"/>
          <w:sz w:val="22"/>
          <w:szCs w:val="22"/>
          <w:lang w:val="en-GB"/>
        </w:rPr>
        <w:t xml:space="preserve"> и 0,41 (95% CI 0,31 – 0,54) </w:t>
      </w:r>
      <w:proofErr w:type="spellStart"/>
      <w:r w:rsidRPr="00865940">
        <w:rPr>
          <w:rFonts w:cs="Times New Roman"/>
          <w:sz w:val="22"/>
          <w:szCs w:val="22"/>
          <w:lang w:val="en-GB"/>
        </w:rPr>
        <w:t>за</w:t>
      </w:r>
      <w:proofErr w:type="spellEnd"/>
      <w:r w:rsidRPr="00865940">
        <w:rPr>
          <w:rFonts w:cs="Times New Roman"/>
          <w:sz w:val="22"/>
          <w:szCs w:val="22"/>
          <w:lang w:val="en-GB"/>
        </w:rPr>
        <w:t xml:space="preserve"> </w:t>
      </w:r>
      <w:proofErr w:type="spellStart"/>
      <w:r w:rsidRPr="00865940">
        <w:rPr>
          <w:rFonts w:cs="Times New Roman"/>
          <w:sz w:val="22"/>
          <w:szCs w:val="22"/>
          <w:lang w:val="en-GB"/>
        </w:rPr>
        <w:t>друго</w:t>
      </w:r>
      <w:proofErr w:type="spellEnd"/>
      <w:r w:rsidRPr="00865940">
        <w:rPr>
          <w:rFonts w:cs="Times New Roman"/>
          <w:sz w:val="22"/>
          <w:szCs w:val="22"/>
          <w:lang w:val="en-GB"/>
        </w:rPr>
        <w:t xml:space="preserve"> </w:t>
      </w:r>
      <w:proofErr w:type="spellStart"/>
      <w:r w:rsidRPr="00865940">
        <w:rPr>
          <w:rFonts w:cs="Times New Roman"/>
          <w:sz w:val="22"/>
          <w:szCs w:val="22"/>
          <w:lang w:val="en-GB"/>
        </w:rPr>
        <w:t>кървене</w:t>
      </w:r>
      <w:proofErr w:type="spellEnd"/>
      <w:r w:rsidRPr="00865940">
        <w:rPr>
          <w:rFonts w:cs="Times New Roman"/>
          <w:sz w:val="22"/>
          <w:szCs w:val="22"/>
          <w:lang w:val="en-GB"/>
        </w:rPr>
        <w:t>.</w:t>
      </w:r>
    </w:p>
    <w:p w14:paraId="5D1832CD" w14:textId="77777777" w:rsidR="00865940" w:rsidRPr="00334C8A" w:rsidRDefault="00865940" w:rsidP="003E3CF0">
      <w:pPr>
        <w:pStyle w:val="WW-Default"/>
        <w:widowControl/>
        <w:rPr>
          <w:rFonts w:cs="Times New Roman"/>
          <w:sz w:val="22"/>
          <w:szCs w:val="22"/>
          <w:lang w:val="bg-BG"/>
        </w:rPr>
      </w:pPr>
    </w:p>
    <w:p w14:paraId="2513D52D" w14:textId="77777777" w:rsidR="003520EB" w:rsidRPr="00334C8A" w:rsidRDefault="003520EB" w:rsidP="003520EB">
      <w:pPr>
        <w:pStyle w:val="WW-Default"/>
        <w:rPr>
          <w:rFonts w:cs="Times New Roman"/>
          <w:sz w:val="22"/>
          <w:szCs w:val="22"/>
          <w:u w:val="single"/>
          <w:lang w:val="bg-BG"/>
        </w:rPr>
      </w:pPr>
      <w:r w:rsidRPr="00334C8A">
        <w:rPr>
          <w:rFonts w:cs="Times New Roman"/>
          <w:sz w:val="22"/>
          <w:szCs w:val="22"/>
          <w:u w:val="single"/>
          <w:lang w:val="bg-BG"/>
        </w:rPr>
        <w:t>Пациенти с високорисков тройнопозитивен антифосфолипиден синдром</w:t>
      </w:r>
    </w:p>
    <w:p w14:paraId="04E5D719" w14:textId="77777777" w:rsidR="00EA1DEA" w:rsidRDefault="00EA1DEA" w:rsidP="00FA107D">
      <w:pPr>
        <w:pStyle w:val="WW-Default"/>
        <w:rPr>
          <w:rFonts w:cs="Times New Roman"/>
          <w:sz w:val="22"/>
          <w:szCs w:val="22"/>
          <w:lang w:val="bg-BG"/>
        </w:rPr>
      </w:pPr>
    </w:p>
    <w:p w14:paraId="007992F5" w14:textId="77777777" w:rsidR="003520EB" w:rsidRPr="00334C8A" w:rsidRDefault="003520EB" w:rsidP="00FA107D">
      <w:pPr>
        <w:pStyle w:val="WW-Default"/>
        <w:rPr>
          <w:rFonts w:cs="Times New Roman"/>
          <w:sz w:val="22"/>
          <w:szCs w:val="22"/>
          <w:lang w:val="bg-BG"/>
        </w:rPr>
      </w:pPr>
      <w:r w:rsidRPr="00334C8A">
        <w:rPr>
          <w:rFonts w:cs="Times New Roman"/>
          <w:sz w:val="22"/>
          <w:szCs w:val="22"/>
          <w:lang w:val="bg-BG"/>
        </w:rPr>
        <w:t>В спонсорирано от изследователя, рандомизирано, отворено многоцентрово проучване със</w:t>
      </w:r>
      <w:r w:rsidR="000701E8" w:rsidRPr="00334C8A">
        <w:rPr>
          <w:rFonts w:cs="Times New Roman"/>
          <w:sz w:val="22"/>
          <w:szCs w:val="22"/>
          <w:lang w:val="bg-BG"/>
        </w:rPr>
        <w:t xml:space="preserve"> </w:t>
      </w:r>
      <w:r w:rsidRPr="00334C8A">
        <w:rPr>
          <w:rFonts w:cs="Times New Roman"/>
          <w:sz w:val="22"/>
          <w:szCs w:val="22"/>
          <w:lang w:val="bg-BG"/>
        </w:rPr>
        <w:t>заслепена оценка на крайните точки, ривароксабан е сравнен с варфарин при пациенти с</w:t>
      </w:r>
      <w:r w:rsidR="000701E8" w:rsidRPr="00334C8A">
        <w:rPr>
          <w:rFonts w:cs="Times New Roman"/>
          <w:sz w:val="22"/>
          <w:szCs w:val="22"/>
          <w:lang w:val="bg-BG"/>
        </w:rPr>
        <w:t xml:space="preserve"> </w:t>
      </w:r>
      <w:r w:rsidRPr="00334C8A">
        <w:rPr>
          <w:rFonts w:cs="Times New Roman"/>
          <w:sz w:val="22"/>
          <w:szCs w:val="22"/>
          <w:lang w:val="bg-BG"/>
        </w:rPr>
        <w:t>анамнеза за тромбоза, диагностицирани с антифосфолипиден синдром и с висок риск от</w:t>
      </w:r>
      <w:r w:rsidR="000701E8" w:rsidRPr="00334C8A">
        <w:rPr>
          <w:rFonts w:cs="Times New Roman"/>
          <w:sz w:val="22"/>
          <w:szCs w:val="22"/>
          <w:lang w:val="bg-BG"/>
        </w:rPr>
        <w:t xml:space="preserve"> </w:t>
      </w:r>
      <w:r w:rsidRPr="00334C8A">
        <w:rPr>
          <w:rFonts w:cs="Times New Roman"/>
          <w:sz w:val="22"/>
          <w:szCs w:val="22"/>
          <w:lang w:val="bg-BG"/>
        </w:rPr>
        <w:t>тромбоемболични събития (положителни при всичките 3</w:t>
      </w:r>
      <w:r w:rsidR="000701E8" w:rsidRPr="00334C8A">
        <w:rPr>
          <w:rFonts w:cs="Times New Roman"/>
          <w:sz w:val="22"/>
          <w:szCs w:val="22"/>
          <w:lang w:val="bg-BG"/>
        </w:rPr>
        <w:t> </w:t>
      </w:r>
      <w:r w:rsidRPr="00334C8A">
        <w:rPr>
          <w:rFonts w:cs="Times New Roman"/>
          <w:sz w:val="22"/>
          <w:szCs w:val="22"/>
          <w:lang w:val="bg-BG"/>
        </w:rPr>
        <w:t>антифосфолипидни теста: лупусен</w:t>
      </w:r>
      <w:r w:rsidR="000701E8" w:rsidRPr="00334C8A">
        <w:rPr>
          <w:rFonts w:cs="Times New Roman"/>
          <w:sz w:val="22"/>
          <w:szCs w:val="22"/>
          <w:lang w:val="bg-BG"/>
        </w:rPr>
        <w:t xml:space="preserve"> </w:t>
      </w:r>
      <w:r w:rsidRPr="00334C8A">
        <w:rPr>
          <w:rFonts w:cs="Times New Roman"/>
          <w:sz w:val="22"/>
          <w:szCs w:val="22"/>
          <w:lang w:val="bg-BG"/>
        </w:rPr>
        <w:t>антикоагулант, антикардиолипинови антитела и антитела срещу бета-2-гликопротеин I).</w:t>
      </w:r>
      <w:r w:rsidR="000701E8" w:rsidRPr="00334C8A">
        <w:rPr>
          <w:rFonts w:cs="Times New Roman"/>
          <w:sz w:val="22"/>
          <w:szCs w:val="22"/>
          <w:lang w:val="bg-BG"/>
        </w:rPr>
        <w:t xml:space="preserve"> </w:t>
      </w:r>
      <w:r w:rsidRPr="00334C8A">
        <w:rPr>
          <w:rFonts w:cs="Times New Roman"/>
          <w:sz w:val="22"/>
          <w:szCs w:val="22"/>
          <w:lang w:val="bg-BG"/>
        </w:rPr>
        <w:t>Изпитването е прекратено преждевременно след включването на 120</w:t>
      </w:r>
      <w:r w:rsidR="000701E8" w:rsidRPr="00334C8A">
        <w:rPr>
          <w:rFonts w:cs="Times New Roman"/>
          <w:sz w:val="22"/>
          <w:szCs w:val="22"/>
          <w:lang w:val="bg-BG"/>
        </w:rPr>
        <w:t> </w:t>
      </w:r>
      <w:r w:rsidRPr="00334C8A">
        <w:rPr>
          <w:rFonts w:cs="Times New Roman"/>
          <w:sz w:val="22"/>
          <w:szCs w:val="22"/>
          <w:lang w:val="bg-BG"/>
        </w:rPr>
        <w:t>пациенти поради твърде</w:t>
      </w:r>
      <w:r w:rsidR="000701E8" w:rsidRPr="00334C8A">
        <w:rPr>
          <w:rFonts w:cs="Times New Roman"/>
          <w:sz w:val="22"/>
          <w:szCs w:val="22"/>
          <w:lang w:val="bg-BG"/>
        </w:rPr>
        <w:t xml:space="preserve"> </w:t>
      </w:r>
      <w:r w:rsidRPr="00334C8A">
        <w:rPr>
          <w:rFonts w:cs="Times New Roman"/>
          <w:sz w:val="22"/>
          <w:szCs w:val="22"/>
          <w:lang w:val="bg-BG"/>
        </w:rPr>
        <w:t>много събития сред пациентите в групата на ривароксабан. Средното проследяване е 569</w:t>
      </w:r>
      <w:r w:rsidR="000701E8" w:rsidRPr="00334C8A">
        <w:rPr>
          <w:rFonts w:cs="Times New Roman"/>
          <w:sz w:val="22"/>
          <w:szCs w:val="22"/>
          <w:lang w:val="bg-BG"/>
        </w:rPr>
        <w:t> </w:t>
      </w:r>
      <w:r w:rsidRPr="00334C8A">
        <w:rPr>
          <w:rFonts w:cs="Times New Roman"/>
          <w:sz w:val="22"/>
          <w:szCs w:val="22"/>
          <w:lang w:val="bg-BG"/>
        </w:rPr>
        <w:t>дни.</w:t>
      </w:r>
      <w:r w:rsidR="000701E8" w:rsidRPr="00334C8A">
        <w:rPr>
          <w:rFonts w:cs="Times New Roman"/>
          <w:sz w:val="22"/>
          <w:szCs w:val="22"/>
          <w:lang w:val="bg-BG"/>
        </w:rPr>
        <w:t xml:space="preserve"> </w:t>
      </w:r>
      <w:r w:rsidRPr="00334C8A">
        <w:rPr>
          <w:rFonts w:cs="Times New Roman"/>
          <w:sz w:val="22"/>
          <w:szCs w:val="22"/>
          <w:lang w:val="bg-BG"/>
        </w:rPr>
        <w:t>59</w:t>
      </w:r>
      <w:r w:rsidR="000701E8" w:rsidRPr="00334C8A">
        <w:rPr>
          <w:rFonts w:cs="Times New Roman"/>
          <w:sz w:val="22"/>
          <w:szCs w:val="22"/>
          <w:lang w:val="bg-BG"/>
        </w:rPr>
        <w:t> </w:t>
      </w:r>
      <w:r w:rsidRPr="00334C8A">
        <w:rPr>
          <w:rFonts w:cs="Times New Roman"/>
          <w:sz w:val="22"/>
          <w:szCs w:val="22"/>
          <w:lang w:val="bg-BG"/>
        </w:rPr>
        <w:t>пациенти са рандомизирани на ривароксабан 20</w:t>
      </w:r>
      <w:r w:rsidR="000701E8" w:rsidRPr="00334C8A">
        <w:rPr>
          <w:rFonts w:cs="Times New Roman"/>
          <w:sz w:val="22"/>
          <w:szCs w:val="22"/>
          <w:lang w:val="bg-BG"/>
        </w:rPr>
        <w:t> </w:t>
      </w:r>
      <w:r w:rsidRPr="00334C8A">
        <w:rPr>
          <w:rFonts w:cs="Times New Roman"/>
          <w:sz w:val="22"/>
          <w:szCs w:val="22"/>
          <w:lang w:val="bg-BG"/>
        </w:rPr>
        <w:t>mg (15</w:t>
      </w:r>
      <w:r w:rsidR="000701E8" w:rsidRPr="00334C8A">
        <w:rPr>
          <w:rFonts w:cs="Times New Roman"/>
          <w:sz w:val="22"/>
          <w:szCs w:val="22"/>
          <w:lang w:val="bg-BG"/>
        </w:rPr>
        <w:t> </w:t>
      </w:r>
      <w:r w:rsidRPr="00334C8A">
        <w:rPr>
          <w:rFonts w:cs="Times New Roman"/>
          <w:sz w:val="22"/>
          <w:szCs w:val="22"/>
          <w:lang w:val="bg-BG"/>
        </w:rPr>
        <w:t>mg за пациенти с креатининов</w:t>
      </w:r>
      <w:r w:rsidR="000701E8" w:rsidRPr="00334C8A">
        <w:rPr>
          <w:rFonts w:cs="Times New Roman"/>
          <w:sz w:val="22"/>
          <w:szCs w:val="22"/>
          <w:lang w:val="bg-BG"/>
        </w:rPr>
        <w:t xml:space="preserve"> </w:t>
      </w:r>
      <w:r w:rsidRPr="00334C8A">
        <w:rPr>
          <w:rFonts w:cs="Times New Roman"/>
          <w:sz w:val="22"/>
          <w:szCs w:val="22"/>
          <w:lang w:val="bg-BG"/>
        </w:rPr>
        <w:t>клирънс (CrCl) &lt;50</w:t>
      </w:r>
      <w:r w:rsidR="000701E8" w:rsidRPr="00334C8A">
        <w:rPr>
          <w:rFonts w:cs="Times New Roman"/>
          <w:sz w:val="22"/>
          <w:szCs w:val="22"/>
          <w:lang w:val="bg-BG"/>
        </w:rPr>
        <w:t> </w:t>
      </w:r>
      <w:r w:rsidRPr="00334C8A">
        <w:rPr>
          <w:rFonts w:cs="Times New Roman"/>
          <w:sz w:val="22"/>
          <w:szCs w:val="22"/>
          <w:lang w:val="bg-BG"/>
        </w:rPr>
        <w:t>ml/min) и 61</w:t>
      </w:r>
      <w:r w:rsidR="000701E8" w:rsidRPr="00334C8A">
        <w:rPr>
          <w:rFonts w:cs="Times New Roman"/>
          <w:sz w:val="22"/>
          <w:szCs w:val="22"/>
          <w:lang w:val="bg-BG"/>
        </w:rPr>
        <w:t> </w:t>
      </w:r>
      <w:r w:rsidRPr="00334C8A">
        <w:rPr>
          <w:rFonts w:cs="Times New Roman"/>
          <w:sz w:val="22"/>
          <w:szCs w:val="22"/>
          <w:lang w:val="bg-BG"/>
        </w:rPr>
        <w:t xml:space="preserve">на варфарин (INR 2,0 </w:t>
      </w:r>
      <w:r w:rsidR="000701E8" w:rsidRPr="00334C8A">
        <w:rPr>
          <w:rFonts w:cs="Times New Roman"/>
          <w:sz w:val="22"/>
          <w:szCs w:val="22"/>
          <w:lang w:val="bg-BG"/>
        </w:rPr>
        <w:t>-</w:t>
      </w:r>
      <w:r w:rsidRPr="00334C8A">
        <w:rPr>
          <w:rFonts w:cs="Times New Roman"/>
          <w:sz w:val="22"/>
          <w:szCs w:val="22"/>
          <w:lang w:val="bg-BG"/>
        </w:rPr>
        <w:t xml:space="preserve"> 3,0). Тромбоемболични събития се</w:t>
      </w:r>
      <w:r w:rsidR="000701E8" w:rsidRPr="00334C8A">
        <w:rPr>
          <w:rFonts w:cs="Times New Roman"/>
          <w:sz w:val="22"/>
          <w:szCs w:val="22"/>
          <w:lang w:val="bg-BG"/>
        </w:rPr>
        <w:t xml:space="preserve"> </w:t>
      </w:r>
      <w:r w:rsidRPr="00334C8A">
        <w:rPr>
          <w:rFonts w:cs="Times New Roman"/>
          <w:sz w:val="22"/>
          <w:szCs w:val="22"/>
          <w:lang w:val="bg-BG"/>
        </w:rPr>
        <w:t>проявяват при 12% от пациентите, рандомизирани на ривароксабан (4</w:t>
      </w:r>
      <w:r w:rsidR="000701E8" w:rsidRPr="00334C8A">
        <w:rPr>
          <w:rFonts w:cs="Times New Roman"/>
          <w:sz w:val="22"/>
          <w:szCs w:val="22"/>
          <w:lang w:val="bg-BG"/>
        </w:rPr>
        <w:t> </w:t>
      </w:r>
      <w:r w:rsidRPr="00334C8A">
        <w:rPr>
          <w:rFonts w:cs="Times New Roman"/>
          <w:sz w:val="22"/>
          <w:szCs w:val="22"/>
          <w:lang w:val="bg-BG"/>
        </w:rPr>
        <w:t>исхемични инсулта и</w:t>
      </w:r>
      <w:r w:rsidR="000701E8" w:rsidRPr="00334C8A">
        <w:rPr>
          <w:rFonts w:cs="Times New Roman"/>
          <w:sz w:val="22"/>
          <w:szCs w:val="22"/>
          <w:lang w:val="bg-BG"/>
        </w:rPr>
        <w:t xml:space="preserve"> </w:t>
      </w:r>
      <w:r w:rsidRPr="00334C8A">
        <w:rPr>
          <w:rFonts w:cs="Times New Roman"/>
          <w:sz w:val="22"/>
          <w:szCs w:val="22"/>
          <w:lang w:val="bg-BG"/>
        </w:rPr>
        <w:t>3</w:t>
      </w:r>
      <w:r w:rsidR="000701E8" w:rsidRPr="00334C8A">
        <w:rPr>
          <w:rFonts w:cs="Times New Roman"/>
          <w:sz w:val="22"/>
          <w:szCs w:val="22"/>
          <w:lang w:val="bg-BG"/>
        </w:rPr>
        <w:t> </w:t>
      </w:r>
      <w:r w:rsidRPr="00334C8A">
        <w:rPr>
          <w:rFonts w:cs="Times New Roman"/>
          <w:sz w:val="22"/>
          <w:szCs w:val="22"/>
          <w:lang w:val="bg-BG"/>
        </w:rPr>
        <w:t>миокардни инфаркта). Не са съобщавани събития при пациенти, рандомизирани на варфарин.</w:t>
      </w:r>
      <w:r w:rsidR="000701E8" w:rsidRPr="00334C8A">
        <w:rPr>
          <w:rFonts w:cs="Times New Roman"/>
          <w:sz w:val="22"/>
          <w:szCs w:val="22"/>
          <w:lang w:val="bg-BG"/>
        </w:rPr>
        <w:t xml:space="preserve"> </w:t>
      </w:r>
      <w:r w:rsidRPr="00334C8A">
        <w:rPr>
          <w:rFonts w:cs="Times New Roman"/>
          <w:sz w:val="22"/>
          <w:szCs w:val="22"/>
          <w:lang w:val="bg-BG"/>
        </w:rPr>
        <w:t>Масивно кървене се наблюдава при 4-ма пациенти (7%) от групата на ривароксабан и при 2-ма</w:t>
      </w:r>
      <w:r w:rsidR="000701E8" w:rsidRPr="00334C8A">
        <w:rPr>
          <w:rFonts w:cs="Times New Roman"/>
          <w:sz w:val="22"/>
          <w:szCs w:val="22"/>
          <w:lang w:val="bg-BG"/>
        </w:rPr>
        <w:t xml:space="preserve"> </w:t>
      </w:r>
      <w:r w:rsidRPr="00334C8A">
        <w:rPr>
          <w:rFonts w:cs="Times New Roman"/>
          <w:sz w:val="22"/>
          <w:szCs w:val="22"/>
          <w:lang w:val="bg-BG"/>
        </w:rPr>
        <w:t>пациенти (3%) от групата на варфарин.</w:t>
      </w:r>
    </w:p>
    <w:p w14:paraId="53076F4F" w14:textId="77777777" w:rsidR="003520EB" w:rsidRPr="00334C8A" w:rsidRDefault="003520EB" w:rsidP="003E3CF0">
      <w:pPr>
        <w:pStyle w:val="WW-Default"/>
        <w:widowControl/>
        <w:rPr>
          <w:rFonts w:cs="Times New Roman"/>
          <w:sz w:val="22"/>
          <w:szCs w:val="22"/>
          <w:lang w:val="bg-BG"/>
        </w:rPr>
      </w:pPr>
    </w:p>
    <w:p w14:paraId="5F460D47" w14:textId="77777777" w:rsidR="002C450E" w:rsidRPr="00334C8A" w:rsidRDefault="002C450E" w:rsidP="003E3CF0">
      <w:pPr>
        <w:rPr>
          <w:rFonts w:cs="Times New Roman"/>
          <w:iCs/>
          <w:color w:val="000000"/>
          <w:szCs w:val="22"/>
          <w:u w:val="single"/>
          <w:lang w:val="bg-BG"/>
        </w:rPr>
      </w:pPr>
      <w:r w:rsidRPr="00334C8A">
        <w:rPr>
          <w:rFonts w:cs="Times New Roman"/>
          <w:iCs/>
          <w:color w:val="000000"/>
          <w:szCs w:val="22"/>
          <w:u w:val="single"/>
          <w:lang w:val="bg-BG"/>
        </w:rPr>
        <w:t>Педиатрична популация</w:t>
      </w:r>
    </w:p>
    <w:p w14:paraId="1D785175" w14:textId="77777777" w:rsidR="00615C8E" w:rsidRPr="00CB49D1" w:rsidRDefault="00615C8E" w:rsidP="003E3CF0">
      <w:pPr>
        <w:pStyle w:val="WW-Default"/>
        <w:widowControl/>
        <w:rPr>
          <w:rFonts w:cs="Times New Roman"/>
          <w:sz w:val="22"/>
          <w:szCs w:val="22"/>
          <w:lang w:val="bg-BG" w:eastAsia="de-DE"/>
        </w:rPr>
      </w:pPr>
      <w:proofErr w:type="spellStart"/>
      <w:r w:rsidRPr="00CB49D1">
        <w:rPr>
          <w:sz w:val="22"/>
          <w:szCs w:val="22"/>
        </w:rPr>
        <w:t>Опаковката</w:t>
      </w:r>
      <w:proofErr w:type="spellEnd"/>
      <w:r w:rsidRPr="00CB49D1">
        <w:rPr>
          <w:sz w:val="22"/>
          <w:szCs w:val="22"/>
        </w:rPr>
        <w:t xml:space="preserve"> </w:t>
      </w:r>
      <w:proofErr w:type="spellStart"/>
      <w:r w:rsidRPr="00CB49D1">
        <w:rPr>
          <w:sz w:val="22"/>
          <w:szCs w:val="22"/>
        </w:rPr>
        <w:t>за</w:t>
      </w:r>
      <w:proofErr w:type="spellEnd"/>
      <w:r w:rsidRPr="00CB49D1">
        <w:rPr>
          <w:sz w:val="22"/>
          <w:szCs w:val="22"/>
        </w:rPr>
        <w:t xml:space="preserve"> </w:t>
      </w:r>
      <w:proofErr w:type="spellStart"/>
      <w:r w:rsidRPr="00CB49D1">
        <w:rPr>
          <w:sz w:val="22"/>
          <w:szCs w:val="22"/>
        </w:rPr>
        <w:t>започване</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лечение</w:t>
      </w:r>
      <w:proofErr w:type="spellEnd"/>
      <w:r w:rsidRPr="00CB49D1">
        <w:rPr>
          <w:sz w:val="22"/>
          <w:szCs w:val="22"/>
        </w:rPr>
        <w:t xml:space="preserve"> с </w:t>
      </w:r>
      <w:r>
        <w:rPr>
          <w:sz w:val="22"/>
          <w:szCs w:val="22"/>
          <w:lang w:val="bg-BG"/>
        </w:rPr>
        <w:t xml:space="preserve">Ривавоксабан </w:t>
      </w:r>
      <w:r>
        <w:rPr>
          <w:sz w:val="22"/>
          <w:szCs w:val="22"/>
        </w:rPr>
        <w:t>Accord</w:t>
      </w:r>
      <w:r w:rsidRPr="00CB49D1">
        <w:rPr>
          <w:sz w:val="22"/>
          <w:szCs w:val="22"/>
        </w:rPr>
        <w:t xml:space="preserve"> е </w:t>
      </w:r>
      <w:proofErr w:type="spellStart"/>
      <w:r w:rsidRPr="00CB49D1">
        <w:rPr>
          <w:sz w:val="22"/>
          <w:szCs w:val="22"/>
        </w:rPr>
        <w:t>предназначена</w:t>
      </w:r>
      <w:proofErr w:type="spellEnd"/>
      <w:r w:rsidRPr="00CB49D1">
        <w:rPr>
          <w:sz w:val="22"/>
          <w:szCs w:val="22"/>
        </w:rPr>
        <w:t xml:space="preserve"> </w:t>
      </w:r>
      <w:proofErr w:type="spellStart"/>
      <w:r w:rsidRPr="00CB49D1">
        <w:rPr>
          <w:sz w:val="22"/>
          <w:szCs w:val="22"/>
        </w:rPr>
        <w:t>конкретно</w:t>
      </w:r>
      <w:proofErr w:type="spellEnd"/>
      <w:r w:rsidRPr="00CB49D1">
        <w:rPr>
          <w:sz w:val="22"/>
          <w:szCs w:val="22"/>
        </w:rPr>
        <w:t xml:space="preserve"> </w:t>
      </w:r>
      <w:proofErr w:type="spellStart"/>
      <w:r w:rsidRPr="00CB49D1">
        <w:rPr>
          <w:sz w:val="22"/>
          <w:szCs w:val="22"/>
        </w:rPr>
        <w:t>за</w:t>
      </w:r>
      <w:proofErr w:type="spellEnd"/>
      <w:r w:rsidRPr="00CB49D1">
        <w:rPr>
          <w:sz w:val="22"/>
          <w:szCs w:val="22"/>
        </w:rPr>
        <w:t xml:space="preserve"> </w:t>
      </w:r>
      <w:proofErr w:type="spellStart"/>
      <w:r w:rsidRPr="00CB49D1">
        <w:rPr>
          <w:sz w:val="22"/>
          <w:szCs w:val="22"/>
        </w:rPr>
        <w:t>лечение</w:t>
      </w:r>
      <w:proofErr w:type="spellEnd"/>
      <w:r w:rsidRPr="00CB49D1">
        <w:rPr>
          <w:sz w:val="22"/>
          <w:szCs w:val="22"/>
        </w:rPr>
        <w:t xml:space="preserve"> </w:t>
      </w:r>
      <w:proofErr w:type="spellStart"/>
      <w:r w:rsidRPr="00CB49D1">
        <w:rPr>
          <w:sz w:val="22"/>
          <w:szCs w:val="22"/>
        </w:rPr>
        <w:t>на</w:t>
      </w:r>
      <w:proofErr w:type="spellEnd"/>
      <w:r w:rsidRPr="00CB49D1">
        <w:rPr>
          <w:sz w:val="22"/>
          <w:szCs w:val="22"/>
        </w:rPr>
        <w:t xml:space="preserve"> </w:t>
      </w:r>
      <w:proofErr w:type="spellStart"/>
      <w:r w:rsidRPr="00CB49D1">
        <w:rPr>
          <w:sz w:val="22"/>
          <w:szCs w:val="22"/>
        </w:rPr>
        <w:t>възрастни</w:t>
      </w:r>
      <w:proofErr w:type="spellEnd"/>
      <w:r w:rsidRPr="00CB49D1">
        <w:rPr>
          <w:sz w:val="22"/>
          <w:szCs w:val="22"/>
        </w:rPr>
        <w:t xml:space="preserve"> </w:t>
      </w:r>
      <w:proofErr w:type="spellStart"/>
      <w:r w:rsidRPr="00CB49D1">
        <w:rPr>
          <w:sz w:val="22"/>
          <w:szCs w:val="22"/>
        </w:rPr>
        <w:t>пациенти</w:t>
      </w:r>
      <w:proofErr w:type="spellEnd"/>
      <w:r w:rsidRPr="00CB49D1">
        <w:rPr>
          <w:sz w:val="22"/>
          <w:szCs w:val="22"/>
        </w:rPr>
        <w:t xml:space="preserve"> и </w:t>
      </w:r>
      <w:proofErr w:type="spellStart"/>
      <w:r w:rsidRPr="00CB49D1">
        <w:rPr>
          <w:sz w:val="22"/>
          <w:szCs w:val="22"/>
        </w:rPr>
        <w:t>не</w:t>
      </w:r>
      <w:proofErr w:type="spellEnd"/>
      <w:r w:rsidRPr="00CB49D1">
        <w:rPr>
          <w:sz w:val="22"/>
          <w:szCs w:val="22"/>
        </w:rPr>
        <w:t xml:space="preserve"> е </w:t>
      </w:r>
      <w:proofErr w:type="spellStart"/>
      <w:r w:rsidRPr="00CB49D1">
        <w:rPr>
          <w:sz w:val="22"/>
          <w:szCs w:val="22"/>
        </w:rPr>
        <w:t>подходяща</w:t>
      </w:r>
      <w:proofErr w:type="spellEnd"/>
      <w:r w:rsidRPr="00CB49D1">
        <w:rPr>
          <w:sz w:val="22"/>
          <w:szCs w:val="22"/>
        </w:rPr>
        <w:t xml:space="preserve"> </w:t>
      </w:r>
      <w:proofErr w:type="spellStart"/>
      <w:r w:rsidRPr="00CB49D1">
        <w:rPr>
          <w:sz w:val="22"/>
          <w:szCs w:val="22"/>
        </w:rPr>
        <w:t>за</w:t>
      </w:r>
      <w:proofErr w:type="spellEnd"/>
      <w:r w:rsidRPr="00CB49D1">
        <w:rPr>
          <w:sz w:val="22"/>
          <w:szCs w:val="22"/>
        </w:rPr>
        <w:t xml:space="preserve"> </w:t>
      </w:r>
      <w:proofErr w:type="spellStart"/>
      <w:r w:rsidRPr="00CB49D1">
        <w:rPr>
          <w:sz w:val="22"/>
          <w:szCs w:val="22"/>
        </w:rPr>
        <w:t>употреба</w:t>
      </w:r>
      <w:proofErr w:type="spellEnd"/>
      <w:r w:rsidRPr="00CB49D1">
        <w:rPr>
          <w:sz w:val="22"/>
          <w:szCs w:val="22"/>
        </w:rPr>
        <w:t xml:space="preserve"> </w:t>
      </w:r>
      <w:proofErr w:type="spellStart"/>
      <w:r w:rsidRPr="00CB49D1">
        <w:rPr>
          <w:sz w:val="22"/>
          <w:szCs w:val="22"/>
        </w:rPr>
        <w:t>при</w:t>
      </w:r>
      <w:proofErr w:type="spellEnd"/>
      <w:r w:rsidRPr="00CB49D1">
        <w:rPr>
          <w:sz w:val="22"/>
          <w:szCs w:val="22"/>
        </w:rPr>
        <w:t xml:space="preserve"> </w:t>
      </w:r>
      <w:proofErr w:type="spellStart"/>
      <w:r w:rsidRPr="00CB49D1">
        <w:rPr>
          <w:sz w:val="22"/>
          <w:szCs w:val="22"/>
        </w:rPr>
        <w:t>педиатрични</w:t>
      </w:r>
      <w:proofErr w:type="spellEnd"/>
      <w:r w:rsidRPr="00CB49D1">
        <w:rPr>
          <w:sz w:val="22"/>
          <w:szCs w:val="22"/>
        </w:rPr>
        <w:t xml:space="preserve"> </w:t>
      </w:r>
      <w:proofErr w:type="spellStart"/>
      <w:r w:rsidRPr="00CB49D1">
        <w:rPr>
          <w:sz w:val="22"/>
          <w:szCs w:val="22"/>
        </w:rPr>
        <w:t>пациенти</w:t>
      </w:r>
      <w:proofErr w:type="spellEnd"/>
      <w:r w:rsidRPr="00CB49D1">
        <w:rPr>
          <w:sz w:val="22"/>
          <w:szCs w:val="22"/>
          <w:lang w:val="bg-BG"/>
        </w:rPr>
        <w:t>.</w:t>
      </w:r>
      <w:r w:rsidRPr="00CB49D1" w:rsidDel="00615C8E">
        <w:rPr>
          <w:rFonts w:cs="Times New Roman"/>
          <w:sz w:val="22"/>
          <w:szCs w:val="22"/>
          <w:lang w:val="bg-BG" w:eastAsia="de-DE"/>
        </w:rPr>
        <w:t xml:space="preserve"> </w:t>
      </w:r>
    </w:p>
    <w:p w14:paraId="2BD9C83A" w14:textId="77777777" w:rsidR="002C450E" w:rsidRPr="00CB49D1" w:rsidRDefault="002C450E" w:rsidP="003E3CF0">
      <w:pPr>
        <w:pStyle w:val="WW-Default"/>
        <w:widowControl/>
        <w:rPr>
          <w:rFonts w:cs="Times New Roman"/>
          <w:sz w:val="20"/>
          <w:szCs w:val="20"/>
          <w:lang w:val="bg-BG"/>
        </w:rPr>
      </w:pPr>
    </w:p>
    <w:p w14:paraId="5CE320ED"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5.2</w:t>
      </w:r>
      <w:r w:rsidRPr="00334C8A">
        <w:rPr>
          <w:rFonts w:cs="Times New Roman"/>
          <w:b/>
          <w:color w:val="000000"/>
          <w:szCs w:val="22"/>
          <w:lang w:val="bg-BG"/>
        </w:rPr>
        <w:tab/>
        <w:t>Фармакокинетични свойства</w:t>
      </w:r>
    </w:p>
    <w:p w14:paraId="1073055C" w14:textId="77777777" w:rsidR="002C450E" w:rsidRPr="00334C8A" w:rsidRDefault="002C450E" w:rsidP="003E3CF0">
      <w:pPr>
        <w:keepNext/>
        <w:spacing w:line="100" w:lineRule="atLeast"/>
        <w:rPr>
          <w:rFonts w:cs="Times New Roman"/>
          <w:color w:val="000000"/>
          <w:szCs w:val="22"/>
          <w:lang w:val="bg-BG"/>
        </w:rPr>
      </w:pPr>
    </w:p>
    <w:p w14:paraId="27A1450F" w14:textId="77777777" w:rsidR="002C450E" w:rsidRPr="00334C8A" w:rsidRDefault="002C450E"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Абсорбция</w:t>
      </w:r>
    </w:p>
    <w:p w14:paraId="70E3117C" w14:textId="77777777" w:rsidR="00EA1DEA" w:rsidRDefault="00EA1DEA" w:rsidP="003E3CF0">
      <w:pPr>
        <w:autoSpaceDE w:val="0"/>
        <w:spacing w:line="100" w:lineRule="atLeast"/>
        <w:rPr>
          <w:rFonts w:cs="Times New Roman"/>
          <w:color w:val="000000"/>
          <w:szCs w:val="22"/>
          <w:lang w:val="bg-BG"/>
        </w:rPr>
      </w:pPr>
    </w:p>
    <w:p w14:paraId="5222B55C" w14:textId="77777777" w:rsidR="002C450E" w:rsidRPr="00334C8A" w:rsidRDefault="002C450E" w:rsidP="003E3CF0">
      <w:pPr>
        <w:autoSpaceDE w:val="0"/>
        <w:spacing w:line="100" w:lineRule="atLeast"/>
        <w:rPr>
          <w:rFonts w:cs="Times New Roman"/>
          <w:color w:val="000000"/>
          <w:szCs w:val="22"/>
          <w:lang w:val="bg-BG"/>
        </w:rPr>
      </w:pPr>
      <w:r w:rsidRPr="00334C8A">
        <w:rPr>
          <w:rFonts w:cs="Times New Roman"/>
          <w:color w:val="000000"/>
          <w:szCs w:val="22"/>
          <w:lang w:val="bg-BG"/>
        </w:rPr>
        <w:t>Ривароксабан се абсорбира бързо, като максималните концентрации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се достигат 2 </w:t>
      </w:r>
      <w:r w:rsidRPr="00334C8A">
        <w:rPr>
          <w:rFonts w:cs="Times New Roman"/>
          <w:color w:val="000000"/>
          <w:szCs w:val="22"/>
          <w:lang w:val="bg-BG"/>
        </w:rPr>
        <w:noBreakHyphen/>
        <w:t> 4 часа след приема на таблетката.</w:t>
      </w:r>
    </w:p>
    <w:p w14:paraId="1894793E" w14:textId="77777777" w:rsidR="002C450E" w:rsidRPr="00334C8A" w:rsidRDefault="002C450E" w:rsidP="003E3CF0">
      <w:pPr>
        <w:autoSpaceDE w:val="0"/>
        <w:spacing w:line="100" w:lineRule="atLeast"/>
        <w:rPr>
          <w:rFonts w:cs="Times New Roman"/>
          <w:color w:val="000000"/>
          <w:szCs w:val="22"/>
          <w:lang w:val="bg-BG"/>
        </w:rPr>
      </w:pPr>
      <w:r w:rsidRPr="00334C8A">
        <w:rPr>
          <w:rFonts w:cs="Times New Roman"/>
          <w:color w:val="000000"/>
          <w:szCs w:val="22"/>
          <w:lang w:val="bg-BG"/>
        </w:rPr>
        <w:t>Пероралната абсорбция на ривароксабан е почти пълна и пероралната бионаличност е висока (80 </w:t>
      </w:r>
      <w:r w:rsidRPr="00334C8A">
        <w:rPr>
          <w:rFonts w:cs="Times New Roman"/>
          <w:color w:val="000000"/>
          <w:szCs w:val="22"/>
          <w:lang w:val="bg-BG"/>
        </w:rPr>
        <w:noBreakHyphen/>
        <w:t xml:space="preserve"> 100%) за доза от 2,5 mg и от 10 mg, приета като таблетка, независимо дали приемът е на гладно или след хранене. Приемът на ривароксабан с храна не повлиява AUC или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color w:val="000000"/>
          <w:szCs w:val="22"/>
          <w:lang w:val="bg-BG"/>
        </w:rPr>
        <w:t xml:space="preserve"> при дозата от 2,5 mg и от 10 mg.</w:t>
      </w:r>
    </w:p>
    <w:p w14:paraId="12FC0BCE"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Поради намалената степен на абсорбция е определена перорална бионаличност от 66% за таблетка 20 mg приета на гладно. При прием на таблетки </w:t>
      </w:r>
      <w:r w:rsidR="00F42A20" w:rsidRPr="00334C8A">
        <w:rPr>
          <w:rFonts w:cs="Times New Roman"/>
          <w:color w:val="000000"/>
          <w:szCs w:val="22"/>
          <w:lang w:val="bg-BG"/>
        </w:rPr>
        <w:t>ривароксабан</w:t>
      </w:r>
      <w:r w:rsidRPr="00334C8A">
        <w:rPr>
          <w:rFonts w:cs="Times New Roman"/>
          <w:color w:val="000000"/>
          <w:szCs w:val="22"/>
          <w:lang w:val="bg-BG"/>
        </w:rPr>
        <w:t xml:space="preserve"> 20 mg с храна се наблюдават повишения на средната AUC с 39% в сравнение с прием на таблетките на гладно, което говори за почти пълна абсорбция и висока перорална бионаличност. </w:t>
      </w:r>
      <w:r w:rsidR="00F42A20" w:rsidRPr="00334C8A">
        <w:rPr>
          <w:rFonts w:cs="Times New Roman"/>
          <w:color w:val="000000"/>
          <w:szCs w:val="22"/>
          <w:lang w:val="bg-BG"/>
        </w:rPr>
        <w:t>Ривароксабан</w:t>
      </w:r>
      <w:r w:rsidRPr="00334C8A">
        <w:rPr>
          <w:rFonts w:cs="Times New Roman"/>
          <w:color w:val="000000"/>
          <w:szCs w:val="22"/>
          <w:lang w:val="bg-BG"/>
        </w:rPr>
        <w:t xml:space="preserve"> 15 mg и 20 mg трябва да се приема с храна (вж. точка 4.2).</w:t>
      </w:r>
    </w:p>
    <w:p w14:paraId="6A5D8DDD"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Фармакокинетиката на ривароксабан е почти линейна до около 15 mg един път на ден при прием на гладно. След прием на храна </w:t>
      </w:r>
      <w:r w:rsidR="00F42A20" w:rsidRPr="00334C8A">
        <w:rPr>
          <w:rFonts w:cs="Times New Roman"/>
          <w:color w:val="000000"/>
          <w:szCs w:val="22"/>
          <w:lang w:val="bg-BG"/>
        </w:rPr>
        <w:t>ривароксабан</w:t>
      </w:r>
      <w:r w:rsidRPr="00334C8A">
        <w:rPr>
          <w:rFonts w:cs="Times New Roman"/>
          <w:color w:val="000000"/>
          <w:szCs w:val="22"/>
          <w:lang w:val="bg-BG"/>
        </w:rPr>
        <w:t xml:space="preserve"> таблетки 10 mg, 15 mg и 20 mg показва пропорционалност на дозата. При по</w:t>
      </w:r>
      <w:r w:rsidRPr="00334C8A">
        <w:rPr>
          <w:rFonts w:cs="Times New Roman"/>
          <w:color w:val="000000"/>
          <w:szCs w:val="22"/>
          <w:lang w:val="bg-BG"/>
        </w:rPr>
        <w:noBreakHyphen/>
        <w:t>високи дози ривароксабан показва ограничена от разтворимостта абсорбция с намалена бионаличност и намаляване на степента на абсорбцията при повишаване на дозата. Фармакокинетичната вариабилност на ривароксабан е умерена с вариране между отделните пациенти (CV%) в интервала от 30% до 40%.</w:t>
      </w:r>
    </w:p>
    <w:p w14:paraId="221841AF" w14:textId="77777777" w:rsidR="002C450E" w:rsidRPr="00334C8A" w:rsidRDefault="002C450E" w:rsidP="003E3CF0">
      <w:pPr>
        <w:autoSpaceDE w:val="0"/>
        <w:rPr>
          <w:rFonts w:cs="Times New Roman"/>
          <w:szCs w:val="22"/>
          <w:lang w:val="bg-BG" w:eastAsia="bg-BG"/>
        </w:rPr>
      </w:pPr>
      <w:r w:rsidRPr="00334C8A">
        <w:rPr>
          <w:rFonts w:cs="Times New Roman"/>
          <w:szCs w:val="22"/>
          <w:lang w:val="bg-BG" w:eastAsia="bg-BG"/>
        </w:rPr>
        <w:t xml:space="preserve">Абсорбцията на ривароксабан зависи от мястото на неговото освобождаване в стомашно-чревния тракт. Съобщава се за 29% и 56% намаление на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xml:space="preserve"> в сравнение с таблетка, когато гранулат ривароксабан се освобождава в проксималните отдели на тънките черва. Експозицията се намалява допълнително, когато ривароксабан се освобождава в дисталните отдели на тънките черва или във възходящото дебело черво. По тази причина трябва да се избягва приложението на ривароксабан дистално от стомаха, тъй като това може да доведе до намалена абсорбция и съответно свързана експозиция на ривароксабан.</w:t>
      </w:r>
    </w:p>
    <w:p w14:paraId="179CADB8" w14:textId="77777777" w:rsidR="002C450E" w:rsidRPr="00334C8A" w:rsidRDefault="002C450E" w:rsidP="003E3CF0">
      <w:pPr>
        <w:autoSpaceDE w:val="0"/>
        <w:rPr>
          <w:rFonts w:cs="Times New Roman"/>
          <w:szCs w:val="22"/>
          <w:lang w:val="bg-BG"/>
        </w:rPr>
      </w:pPr>
      <w:r w:rsidRPr="00334C8A">
        <w:rPr>
          <w:rFonts w:cs="Times New Roman"/>
          <w:szCs w:val="22"/>
          <w:lang w:val="bg-BG" w:eastAsia="bg-BG"/>
        </w:rPr>
        <w:t xml:space="preserve">Бионаличността (AUC и </w:t>
      </w:r>
      <w:r w:rsidR="00052499">
        <w:rPr>
          <w:rFonts w:cs="Times New Roman"/>
          <w:noProof/>
          <w:szCs w:val="22"/>
          <w:lang w:val="bg-BG"/>
        </w:rPr>
        <w:t>C</w:t>
      </w:r>
      <w:r w:rsidR="00052499" w:rsidRPr="00533AFD">
        <w:rPr>
          <w:rFonts w:cs="Times New Roman"/>
          <w:noProof/>
          <w:szCs w:val="22"/>
          <w:vertAlign w:val="subscript"/>
          <w:lang w:val="bg-BG"/>
        </w:rPr>
        <w:t>max</w:t>
      </w:r>
      <w:r w:rsidRPr="00334C8A">
        <w:rPr>
          <w:rFonts w:cs="Times New Roman"/>
          <w:szCs w:val="22"/>
          <w:lang w:val="bg-BG" w:eastAsia="bg-BG"/>
        </w:rPr>
        <w:t xml:space="preserve">) е била сравнима при 20 mg ривароксабан приложен перорално като </w:t>
      </w:r>
      <w:r w:rsidR="00493283">
        <w:rPr>
          <w:rFonts w:cs="Times New Roman"/>
          <w:szCs w:val="22"/>
          <w:lang w:val="bg-BG" w:eastAsia="bg-BG"/>
        </w:rPr>
        <w:t>разтрош</w:t>
      </w:r>
      <w:r w:rsidRPr="00334C8A">
        <w:rPr>
          <w:rFonts w:cs="Times New Roman"/>
          <w:szCs w:val="22"/>
          <w:lang w:val="bg-BG" w:eastAsia="bg-BG"/>
        </w:rPr>
        <w:t>ена таблетка, размесена в ябълково пюре, или суспендирана във вода и приложена през стомашна сонда, последвано от течна храна, в сравнение с цялата таблетка. Като се има предвид предвидимия, пропорционален на дозата фармакокинетичен профил на ривароксабан, резултатите за бионаличността от това проучване вероятно са приложими за понижаване на дозите на ривароксабан.</w:t>
      </w:r>
    </w:p>
    <w:p w14:paraId="70C128D5" w14:textId="77777777" w:rsidR="002C450E" w:rsidRPr="00334C8A" w:rsidRDefault="002C450E" w:rsidP="003E3CF0">
      <w:pPr>
        <w:spacing w:line="100" w:lineRule="atLeast"/>
        <w:rPr>
          <w:rFonts w:cs="Times New Roman"/>
          <w:color w:val="000000"/>
          <w:szCs w:val="22"/>
          <w:lang w:val="bg-BG"/>
        </w:rPr>
      </w:pPr>
    </w:p>
    <w:p w14:paraId="3D486E09" w14:textId="77777777" w:rsidR="002C450E" w:rsidRPr="00334C8A" w:rsidRDefault="002C450E"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Разпределение</w:t>
      </w:r>
    </w:p>
    <w:p w14:paraId="1EB23673" w14:textId="77777777" w:rsidR="00EA1DEA" w:rsidRDefault="00EA1DEA" w:rsidP="003E3CF0">
      <w:pPr>
        <w:autoSpaceDE w:val="0"/>
        <w:spacing w:line="100" w:lineRule="atLeast"/>
        <w:rPr>
          <w:rFonts w:cs="Times New Roman"/>
          <w:color w:val="000000"/>
          <w:szCs w:val="22"/>
          <w:lang w:val="bg-BG"/>
        </w:rPr>
      </w:pPr>
    </w:p>
    <w:p w14:paraId="35DF91D3" w14:textId="77777777" w:rsidR="002C450E" w:rsidRPr="00334C8A" w:rsidRDefault="002C450E" w:rsidP="003E3CF0">
      <w:pPr>
        <w:autoSpaceDE w:val="0"/>
        <w:spacing w:line="100" w:lineRule="atLeast"/>
        <w:rPr>
          <w:rFonts w:cs="Times New Roman"/>
          <w:color w:val="000000"/>
          <w:szCs w:val="22"/>
          <w:lang w:val="bg-BG"/>
        </w:rPr>
      </w:pPr>
      <w:r w:rsidRPr="00334C8A">
        <w:rPr>
          <w:rFonts w:cs="Times New Roman"/>
          <w:color w:val="000000"/>
          <w:szCs w:val="22"/>
          <w:lang w:val="bg-BG"/>
        </w:rPr>
        <w:t>Свързването с плазмените протеини при хора е високо, около 92% до 95%, като серумният албумин е основната свързваща фракция. Обемът на разпределение е умерен с V</w:t>
      </w:r>
      <w:r w:rsidRPr="00334C8A">
        <w:rPr>
          <w:rFonts w:cs="Times New Roman"/>
          <w:color w:val="000000"/>
          <w:szCs w:val="22"/>
          <w:vertAlign w:val="subscript"/>
          <w:lang w:val="bg-BG"/>
        </w:rPr>
        <w:t>ss</w:t>
      </w:r>
      <w:r w:rsidRPr="00334C8A">
        <w:rPr>
          <w:rFonts w:cs="Times New Roman"/>
          <w:color w:val="000000"/>
          <w:szCs w:val="22"/>
          <w:lang w:val="bg-BG"/>
        </w:rPr>
        <w:t xml:space="preserve"> приблизително 50 литра.</w:t>
      </w:r>
    </w:p>
    <w:p w14:paraId="5CEA2065" w14:textId="77777777" w:rsidR="002C450E" w:rsidRPr="00334C8A" w:rsidRDefault="002C450E" w:rsidP="003E3CF0">
      <w:pPr>
        <w:spacing w:line="100" w:lineRule="atLeast"/>
        <w:rPr>
          <w:rFonts w:cs="Times New Roman"/>
          <w:color w:val="000000"/>
          <w:szCs w:val="22"/>
          <w:lang w:val="bg-BG"/>
        </w:rPr>
      </w:pPr>
    </w:p>
    <w:p w14:paraId="1CE9AD3E" w14:textId="77777777" w:rsidR="002C450E" w:rsidRPr="00334C8A" w:rsidRDefault="002C450E"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Биотрансформация и елиминиране</w:t>
      </w:r>
    </w:p>
    <w:p w14:paraId="4BA7E23D" w14:textId="77777777" w:rsidR="00EA1DEA" w:rsidRDefault="00EA1DEA" w:rsidP="003E3CF0">
      <w:pPr>
        <w:spacing w:line="100" w:lineRule="atLeast"/>
        <w:rPr>
          <w:rFonts w:cs="Times New Roman"/>
          <w:color w:val="000000"/>
          <w:szCs w:val="22"/>
          <w:lang w:val="bg-BG"/>
        </w:rPr>
      </w:pPr>
    </w:p>
    <w:p w14:paraId="029F1947"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Около 2/3 от приложената доза ривароксабан се подлага на метаболитно разграждане, след което половината се елиминира през бъбреците, а другата половина – с фекалиите. Последната 1/3 от приложената доза се излъчва чрез директна бъбречна екскреция като непроменено активно вещество в урината, главно чрез активна бъбречна секреция.</w:t>
      </w:r>
    </w:p>
    <w:p w14:paraId="2C99677A"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Ривароксабан се метаболизира чрез CYP3A4, CYP2J2 и CYP</w:t>
      </w:r>
      <w:r w:rsidRPr="00334C8A">
        <w:rPr>
          <w:rFonts w:cs="Times New Roman"/>
          <w:color w:val="000000"/>
          <w:szCs w:val="22"/>
          <w:lang w:val="bg-BG"/>
        </w:rPr>
        <w:noBreakHyphen/>
        <w:t xml:space="preserve">независими механизми. Разграждането чрез окисление на морфолиноновия радикал и хидролизата на амидните връзки са основните процеси на биотрансформация. От </w:t>
      </w:r>
      <w:r w:rsidRPr="00334C8A">
        <w:rPr>
          <w:rFonts w:cs="Times New Roman"/>
          <w:i/>
          <w:color w:val="000000"/>
          <w:szCs w:val="22"/>
          <w:lang w:val="bg-BG"/>
        </w:rPr>
        <w:t>in vitro</w:t>
      </w:r>
      <w:r w:rsidRPr="00334C8A">
        <w:rPr>
          <w:rFonts w:cs="Times New Roman"/>
          <w:color w:val="000000"/>
          <w:szCs w:val="22"/>
          <w:lang w:val="bg-BG"/>
        </w:rPr>
        <w:t xml:space="preserve"> изследвания е известно, че ривароксабан е субстрат на транспортните протеини P</w:t>
      </w:r>
      <w:r w:rsidRPr="00334C8A">
        <w:rPr>
          <w:rFonts w:cs="Times New Roman"/>
          <w:color w:val="000000"/>
          <w:szCs w:val="22"/>
          <w:lang w:val="bg-BG"/>
        </w:rPr>
        <w:noBreakHyphen/>
        <w:t>gp (P</w:t>
      </w:r>
      <w:r w:rsidRPr="00334C8A">
        <w:rPr>
          <w:rFonts w:cs="Times New Roman"/>
          <w:color w:val="000000"/>
          <w:szCs w:val="22"/>
          <w:lang w:val="bg-BG"/>
        </w:rPr>
        <w:noBreakHyphen/>
        <w:t>гликопротеин) и Bcrp (протеин на резистентност на рак на гърдата).</w:t>
      </w:r>
    </w:p>
    <w:p w14:paraId="14236D05"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Непромененият ривароксабан е най</w:t>
      </w:r>
      <w:r w:rsidRPr="00334C8A">
        <w:rPr>
          <w:rFonts w:cs="Times New Roman"/>
          <w:color w:val="000000"/>
          <w:szCs w:val="22"/>
          <w:lang w:val="bg-BG"/>
        </w:rPr>
        <w:noBreakHyphen/>
        <w:t xml:space="preserve">важният компонент в човешката плазма, без да има други основни или активни циркулиращи метаболити. Със системен клирънс около 10 l/h ривароксабан може да се класифицира като вещество с нисък клирънс. След интравенозно приложение на доза от 1 mg елиминационният полуживот е около 4,5 часа. След перорално приложение елиминирането става лимитирано от степента на абсорбция. Елиминирането на ривароксабан от плазмата настъпва с терминален полуживот от 5 до 9 часа при млади индивиди и от </w:t>
      </w:r>
      <w:r w:rsidRPr="00334C8A">
        <w:rPr>
          <w:rFonts w:cs="Times New Roman"/>
          <w:noProof/>
          <w:szCs w:val="22"/>
          <w:lang w:val="bg-BG"/>
        </w:rPr>
        <w:t>11 до 13 часа при пациенти в старческа възраст</w:t>
      </w:r>
      <w:r w:rsidRPr="00334C8A">
        <w:rPr>
          <w:rFonts w:cs="Times New Roman"/>
          <w:color w:val="000000"/>
          <w:szCs w:val="22"/>
          <w:lang w:val="bg-BG"/>
        </w:rPr>
        <w:t>.</w:t>
      </w:r>
    </w:p>
    <w:p w14:paraId="2E1A1E0D" w14:textId="77777777" w:rsidR="002C450E" w:rsidRPr="00334C8A" w:rsidRDefault="002C450E" w:rsidP="003E3CF0">
      <w:pPr>
        <w:spacing w:line="100" w:lineRule="atLeast"/>
        <w:rPr>
          <w:rFonts w:cs="Times New Roman"/>
          <w:color w:val="000000"/>
          <w:szCs w:val="22"/>
          <w:lang w:val="bg-BG"/>
        </w:rPr>
      </w:pPr>
    </w:p>
    <w:p w14:paraId="3AFFAC45" w14:textId="77777777" w:rsidR="002C450E" w:rsidRPr="00334C8A" w:rsidRDefault="002C450E" w:rsidP="003E3CF0">
      <w:pPr>
        <w:pStyle w:val="Heading6"/>
        <w:tabs>
          <w:tab w:val="clear" w:pos="-720"/>
          <w:tab w:val="clear" w:pos="4536"/>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Специални популации</w:t>
      </w:r>
    </w:p>
    <w:p w14:paraId="7D809AD8" w14:textId="77777777" w:rsidR="00EA1DEA" w:rsidRDefault="00EA1DEA" w:rsidP="003E3CF0">
      <w:pPr>
        <w:keepNext/>
        <w:rPr>
          <w:rFonts w:cs="Times New Roman"/>
          <w:i/>
          <w:color w:val="000000"/>
          <w:szCs w:val="22"/>
          <w:lang w:val="bg-BG"/>
        </w:rPr>
      </w:pPr>
    </w:p>
    <w:p w14:paraId="49C1511F" w14:textId="77777777" w:rsidR="002C450E" w:rsidRPr="00334C8A" w:rsidRDefault="002C450E" w:rsidP="003E3CF0">
      <w:pPr>
        <w:keepNext/>
        <w:rPr>
          <w:rFonts w:cs="Times New Roman"/>
          <w:i/>
          <w:noProof/>
          <w:color w:val="000000"/>
          <w:szCs w:val="22"/>
          <w:lang w:val="bg-BG"/>
        </w:rPr>
      </w:pPr>
      <w:r w:rsidRPr="00334C8A">
        <w:rPr>
          <w:rFonts w:cs="Times New Roman"/>
          <w:i/>
          <w:color w:val="000000"/>
          <w:szCs w:val="22"/>
          <w:lang w:val="bg-BG"/>
        </w:rPr>
        <w:t>Пол</w:t>
      </w:r>
    </w:p>
    <w:p w14:paraId="1851E775" w14:textId="77777777" w:rsidR="002C450E" w:rsidRPr="00334C8A" w:rsidRDefault="002C450E" w:rsidP="003E3CF0">
      <w:pPr>
        <w:keepNext/>
        <w:spacing w:line="100" w:lineRule="atLeast"/>
        <w:rPr>
          <w:rFonts w:cs="Times New Roman"/>
          <w:noProof/>
          <w:color w:val="000000"/>
          <w:szCs w:val="22"/>
          <w:lang w:val="bg-BG"/>
        </w:rPr>
      </w:pPr>
      <w:r w:rsidRPr="00334C8A">
        <w:rPr>
          <w:rFonts w:cs="Times New Roman"/>
          <w:color w:val="000000"/>
          <w:szCs w:val="22"/>
          <w:lang w:val="bg-BG"/>
        </w:rPr>
        <w:t>Не са установени клинично значими разлики във фармакокинетиката и фармакодинамиката между пациенти от мъжки и женски пол.</w:t>
      </w:r>
    </w:p>
    <w:p w14:paraId="19293B23" w14:textId="77777777" w:rsidR="002C450E" w:rsidRPr="00334C8A" w:rsidRDefault="002C450E" w:rsidP="003E3CF0">
      <w:pPr>
        <w:keepNext/>
        <w:spacing w:line="100" w:lineRule="atLeast"/>
        <w:rPr>
          <w:rFonts w:cs="Times New Roman"/>
          <w:noProof/>
          <w:color w:val="000000"/>
          <w:szCs w:val="22"/>
          <w:lang w:val="bg-BG"/>
        </w:rPr>
      </w:pPr>
    </w:p>
    <w:p w14:paraId="5DCE7A11"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noProof/>
          <w:color w:val="000000"/>
          <w:szCs w:val="22"/>
          <w:lang w:val="bg-BG"/>
        </w:rPr>
        <w:t>Пациенти в</w:t>
      </w:r>
      <w:r w:rsidRPr="00334C8A">
        <w:rPr>
          <w:rFonts w:cs="Times New Roman"/>
          <w:noProof/>
          <w:color w:val="000000"/>
          <w:szCs w:val="22"/>
          <w:lang w:val="bg-BG"/>
        </w:rPr>
        <w:t xml:space="preserve"> </w:t>
      </w:r>
      <w:r w:rsidRPr="00334C8A">
        <w:rPr>
          <w:rFonts w:cs="Times New Roman"/>
          <w:i/>
          <w:color w:val="000000"/>
          <w:szCs w:val="22"/>
          <w:lang w:val="bg-BG"/>
        </w:rPr>
        <w:t>старческа възраст</w:t>
      </w:r>
    </w:p>
    <w:p w14:paraId="552DBB89"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Пациентите в старческа възраст показват по</w:t>
      </w:r>
      <w:r w:rsidRPr="00334C8A">
        <w:rPr>
          <w:rFonts w:cs="Times New Roman"/>
          <w:color w:val="000000"/>
          <w:szCs w:val="22"/>
          <w:lang w:val="bg-BG"/>
        </w:rPr>
        <w:noBreakHyphen/>
        <w:t>високи плазмени концентрации в сравнение с по</w:t>
      </w:r>
      <w:r w:rsidRPr="00334C8A">
        <w:rPr>
          <w:rFonts w:cs="Times New Roman"/>
          <w:color w:val="000000"/>
          <w:szCs w:val="22"/>
          <w:lang w:val="bg-BG"/>
        </w:rPr>
        <w:noBreakHyphen/>
        <w:t xml:space="preserve">младите пациенти със средни стойности </w:t>
      </w:r>
      <w:r w:rsidR="009909E4" w:rsidRPr="00334C8A">
        <w:rPr>
          <w:rFonts w:cs="Times New Roman"/>
          <w:color w:val="000000"/>
          <w:szCs w:val="22"/>
          <w:lang w:val="bg-BG"/>
        </w:rPr>
        <w:t xml:space="preserve">на </w:t>
      </w:r>
      <w:r w:rsidRPr="00334C8A">
        <w:rPr>
          <w:rFonts w:cs="Times New Roman"/>
          <w:color w:val="000000"/>
          <w:szCs w:val="22"/>
          <w:lang w:val="bg-BG"/>
        </w:rPr>
        <w:t>AUC около 1,5 пъти по</w:t>
      </w:r>
      <w:r w:rsidRPr="00334C8A">
        <w:rPr>
          <w:rFonts w:cs="Times New Roman"/>
          <w:color w:val="000000"/>
          <w:szCs w:val="22"/>
          <w:lang w:val="bg-BG"/>
        </w:rPr>
        <w:noBreakHyphen/>
        <w:t>високи, основно поради намаления (привиден) общ и бъбречен клирънс. Не се налага корекция на дозата.</w:t>
      </w:r>
    </w:p>
    <w:p w14:paraId="56805D0C" w14:textId="77777777" w:rsidR="002C450E" w:rsidRPr="00334C8A" w:rsidRDefault="002C450E" w:rsidP="003E3CF0">
      <w:pPr>
        <w:spacing w:line="100" w:lineRule="atLeast"/>
        <w:rPr>
          <w:rFonts w:cs="Times New Roman"/>
          <w:color w:val="000000"/>
          <w:szCs w:val="22"/>
          <w:lang w:val="bg-BG"/>
        </w:rPr>
      </w:pPr>
    </w:p>
    <w:p w14:paraId="157E6CE1"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Различни категории в зависимост от теглото</w:t>
      </w:r>
    </w:p>
    <w:p w14:paraId="2E23AD36"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Прекомерни отклонения в телесното тегло (&lt; 50 kg или &gt; 120 kg) имат само малко влияние върху плазмените концентрации на ривароксабан (по</w:t>
      </w:r>
      <w:r w:rsidRPr="00334C8A">
        <w:rPr>
          <w:rFonts w:cs="Times New Roman"/>
          <w:color w:val="000000"/>
          <w:szCs w:val="22"/>
          <w:lang w:val="bg-BG"/>
        </w:rPr>
        <w:noBreakHyphen/>
        <w:t>малко от 25%). Не се налага корекция на дозата.</w:t>
      </w:r>
    </w:p>
    <w:p w14:paraId="29B8B04F" w14:textId="77777777" w:rsidR="002C450E" w:rsidRPr="00334C8A" w:rsidRDefault="002C450E" w:rsidP="003E3CF0">
      <w:pPr>
        <w:spacing w:line="100" w:lineRule="atLeast"/>
        <w:rPr>
          <w:rFonts w:cs="Times New Roman"/>
          <w:color w:val="000000"/>
          <w:szCs w:val="22"/>
          <w:lang w:val="bg-BG"/>
        </w:rPr>
      </w:pPr>
    </w:p>
    <w:p w14:paraId="2D508950"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Междуетнически различия</w:t>
      </w:r>
    </w:p>
    <w:p w14:paraId="05B087E6"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 са установени клинично значими междуетнически различия при пациенти от европеидната, афро</w:t>
      </w:r>
      <w:r w:rsidRPr="00334C8A">
        <w:rPr>
          <w:rFonts w:cs="Times New Roman"/>
          <w:color w:val="000000"/>
          <w:szCs w:val="22"/>
          <w:lang w:val="bg-BG"/>
        </w:rPr>
        <w:noBreakHyphen/>
        <w:t>американската, латиноамериканската, японската и китайската групи по отношение на фармакокинетиката и фармакодинамиката на ривароксабан.</w:t>
      </w:r>
    </w:p>
    <w:p w14:paraId="605A411E" w14:textId="77777777" w:rsidR="002C450E" w:rsidRPr="00334C8A" w:rsidRDefault="002C450E" w:rsidP="003E3CF0">
      <w:pPr>
        <w:spacing w:line="100" w:lineRule="atLeast"/>
        <w:rPr>
          <w:rFonts w:cs="Times New Roman"/>
          <w:color w:val="000000"/>
          <w:szCs w:val="22"/>
          <w:lang w:val="bg-BG"/>
        </w:rPr>
      </w:pPr>
    </w:p>
    <w:p w14:paraId="01810F71"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Чернодробно увреждане</w:t>
      </w:r>
    </w:p>
    <w:p w14:paraId="4F3A18F9"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Пациенти с цироза и леко чернодробно увреждане (клас А по Child Pugh) проявяват само минимални промени във фармакокинетиката (средно 1,2 пъти повишение на AUC на ривароксабан), което е почти сравнимо със съответната им контролна група здрави индивиди. При пациенти с цироза и умерено чернодробно увреждане (клас B по Child Pugh), средната AUC на ривароксабан е значително повишена (2,3 пъти) в сравнение със здрави доброволци. AUC на несвързаната фракция се повишава 2,6 пъти. При тези пациенти има и намалено бъбречно елиминиране на ривароксабан, подобно на това при пациенти с умерено бъбречно увреждане. Няма данни от пациенти с тежко чернодробно увреждане.</w:t>
      </w:r>
    </w:p>
    <w:p w14:paraId="02DCE7C5"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Инхибирането на активността на фактор Xa при пациенти с умерено чернодробно увреждане е повишено 2,6 пъти в сравнение със здрави доброволци; PT също е удължено − 2,1 пъти. Пациентите с умерено чернодробно увреждане са по</w:t>
      </w:r>
      <w:r w:rsidRPr="00334C8A">
        <w:rPr>
          <w:rFonts w:cs="Times New Roman"/>
          <w:color w:val="000000"/>
          <w:szCs w:val="22"/>
          <w:lang w:val="bg-BG"/>
        </w:rPr>
        <w:noBreakHyphen/>
        <w:t>чувствителни към ривароксабан, което води до по</w:t>
      </w:r>
      <w:r w:rsidRPr="00334C8A">
        <w:rPr>
          <w:rFonts w:cs="Times New Roman"/>
          <w:color w:val="000000"/>
          <w:szCs w:val="22"/>
          <w:lang w:val="bg-BG"/>
        </w:rPr>
        <w:noBreakHyphen/>
        <w:t>стръмно PK/PD съотношение между концентрацията и PT.</w:t>
      </w:r>
    </w:p>
    <w:p w14:paraId="6FB4314D" w14:textId="77777777" w:rsidR="002C450E" w:rsidRPr="00334C8A" w:rsidRDefault="00F42A20" w:rsidP="003E3CF0">
      <w:pPr>
        <w:spacing w:line="100" w:lineRule="atLeast"/>
        <w:rPr>
          <w:rFonts w:cs="Times New Roman"/>
          <w:color w:val="000000"/>
          <w:szCs w:val="22"/>
          <w:lang w:val="bg-BG"/>
        </w:rPr>
      </w:pPr>
      <w:r w:rsidRPr="00334C8A">
        <w:rPr>
          <w:rFonts w:cs="Times New Roman"/>
          <w:szCs w:val="22"/>
          <w:lang w:val="bg-BG"/>
        </w:rPr>
        <w:t>Р</w:t>
      </w:r>
      <w:r w:rsidRPr="00334C8A">
        <w:rPr>
          <w:rFonts w:cs="Times New Roman"/>
          <w:color w:val="000000"/>
          <w:szCs w:val="22"/>
          <w:lang w:val="bg-BG"/>
        </w:rPr>
        <w:t>ивароксабан</w:t>
      </w:r>
      <w:r w:rsidR="002C450E" w:rsidRPr="00334C8A">
        <w:rPr>
          <w:rFonts w:cs="Times New Roman"/>
          <w:color w:val="000000"/>
          <w:szCs w:val="22"/>
          <w:lang w:val="bg-BG"/>
        </w:rPr>
        <w:t xml:space="preserve"> е противопоказан при пациенти с чернодробно заболяване, свързано с коагулопатия и клинично значим риск от кървене, включително пациенти с цироза с Child Pugh B и C (вж. точка 4.3).</w:t>
      </w:r>
    </w:p>
    <w:p w14:paraId="6ED454C7" w14:textId="77777777" w:rsidR="002C450E" w:rsidRPr="00334C8A" w:rsidRDefault="002C450E" w:rsidP="003E3CF0">
      <w:pPr>
        <w:spacing w:line="100" w:lineRule="atLeast"/>
        <w:rPr>
          <w:rFonts w:cs="Times New Roman"/>
          <w:color w:val="000000"/>
          <w:szCs w:val="22"/>
          <w:lang w:val="bg-BG"/>
        </w:rPr>
      </w:pPr>
    </w:p>
    <w:p w14:paraId="62C54629" w14:textId="77777777" w:rsidR="002C450E" w:rsidRPr="00334C8A" w:rsidRDefault="002C450E" w:rsidP="003E3CF0">
      <w:pPr>
        <w:keepNext/>
        <w:spacing w:line="100" w:lineRule="atLeast"/>
        <w:rPr>
          <w:rFonts w:cs="Times New Roman"/>
          <w:i/>
          <w:color w:val="000000"/>
          <w:szCs w:val="22"/>
          <w:lang w:val="bg-BG"/>
        </w:rPr>
      </w:pPr>
      <w:r w:rsidRPr="00334C8A">
        <w:rPr>
          <w:rFonts w:cs="Times New Roman"/>
          <w:i/>
          <w:color w:val="000000"/>
          <w:szCs w:val="22"/>
          <w:lang w:val="bg-BG"/>
        </w:rPr>
        <w:t>Бъбречно увреждане</w:t>
      </w:r>
    </w:p>
    <w:p w14:paraId="45217414"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Наблюдава се увеличение на експозицията на ривароксабан успоредно с намаляване на бъбречната функция, измерена чрез креатининовия клирънс. При индивиди с леко (креатининов клирънс 50 </w:t>
      </w:r>
      <w:r w:rsidRPr="00334C8A">
        <w:rPr>
          <w:rFonts w:cs="Times New Roman"/>
          <w:color w:val="000000"/>
          <w:szCs w:val="22"/>
          <w:lang w:val="bg-BG"/>
        </w:rPr>
        <w:noBreakHyphen/>
        <w:t> 80 ml/min), умерено (креатининов клирънс 30 </w:t>
      </w:r>
      <w:r w:rsidRPr="00334C8A">
        <w:rPr>
          <w:rFonts w:cs="Times New Roman"/>
          <w:color w:val="000000"/>
          <w:szCs w:val="22"/>
          <w:lang w:val="bg-BG"/>
        </w:rPr>
        <w:noBreakHyphen/>
        <w:t> 49 ml/min) и тежко (креатининов клирънс 15 </w:t>
      </w:r>
      <w:r w:rsidRPr="00334C8A">
        <w:rPr>
          <w:rFonts w:cs="Times New Roman"/>
          <w:color w:val="000000"/>
          <w:szCs w:val="22"/>
          <w:lang w:val="bg-BG"/>
        </w:rPr>
        <w:noBreakHyphen/>
        <w:t> 29 ml/min) бъбречно увреждане плазмените концентрации на ривароксабан (AUC) са съответно 1,4, 1,5 и 1,6 пъти по</w:t>
      </w:r>
      <w:r w:rsidRPr="00334C8A">
        <w:rPr>
          <w:rFonts w:cs="Times New Roman"/>
          <w:color w:val="000000"/>
          <w:szCs w:val="22"/>
          <w:lang w:val="bg-BG"/>
        </w:rPr>
        <w:noBreakHyphen/>
        <w:t>високи. Съответното засилване на фармакодинамичните ефекти е по</w:t>
      </w:r>
      <w:r w:rsidRPr="00334C8A">
        <w:rPr>
          <w:rFonts w:cs="Times New Roman"/>
          <w:color w:val="000000"/>
          <w:szCs w:val="22"/>
          <w:lang w:val="bg-BG"/>
        </w:rPr>
        <w:noBreakHyphen/>
        <w:t>изразено. При индивиди с леко, умерено и тежко бъбречно увреждане цялостното инхибиране на активността на фактор Xa е съответно 1,5, 1,9 и 2,0 пъти по</w:t>
      </w:r>
      <w:r w:rsidRPr="00334C8A">
        <w:rPr>
          <w:rFonts w:cs="Times New Roman"/>
          <w:color w:val="000000"/>
          <w:szCs w:val="22"/>
          <w:lang w:val="bg-BG"/>
        </w:rPr>
        <w:noBreakHyphen/>
        <w:t>силно в сравнение със здрави доброволци; PT също е удължено − съответно 1,3, 2,2 и 2,4 пъти. Няма данни от пациенти с креатининов клирънс &lt;15 ml/min.</w:t>
      </w:r>
    </w:p>
    <w:p w14:paraId="2F6EED4C"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Поради високата степен на свързване с плазмените протеини не се очаква ривароксабан да може да бъде отделен чрез диализа.</w:t>
      </w:r>
    </w:p>
    <w:p w14:paraId="4D9241C5"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Не се препоръчва употреба при пациенти с креатининов клирънс &lt;15 ml/min. </w:t>
      </w:r>
      <w:r w:rsidR="008139C0">
        <w:rPr>
          <w:rFonts w:cs="Times New Roman"/>
          <w:color w:val="000000"/>
          <w:szCs w:val="22"/>
          <w:lang w:val="bg-BG"/>
        </w:rPr>
        <w:t>Ривароксабан</w:t>
      </w:r>
      <w:r w:rsidR="00F42A20" w:rsidRPr="00334C8A">
        <w:rPr>
          <w:rFonts w:cs="Times New Roman"/>
          <w:color w:val="000000"/>
          <w:szCs w:val="22"/>
          <w:lang w:val="bg-BG"/>
        </w:rPr>
        <w:t xml:space="preserve"> </w:t>
      </w:r>
      <w:r w:rsidRPr="00334C8A">
        <w:rPr>
          <w:rFonts w:cs="Times New Roman"/>
          <w:color w:val="000000"/>
          <w:szCs w:val="22"/>
          <w:lang w:val="bg-BG"/>
        </w:rPr>
        <w:t>трябва да се използва внимателно при пациенти с креатининов клирънс 15 </w:t>
      </w:r>
      <w:r w:rsidR="00B1788E" w:rsidRPr="00334C8A">
        <w:rPr>
          <w:rFonts w:cs="Times New Roman"/>
          <w:color w:val="000000"/>
          <w:szCs w:val="22"/>
          <w:lang w:val="bg-BG"/>
        </w:rPr>
        <w:t>- </w:t>
      </w:r>
      <w:r w:rsidRPr="00334C8A">
        <w:rPr>
          <w:rFonts w:cs="Times New Roman"/>
          <w:color w:val="000000"/>
          <w:szCs w:val="22"/>
          <w:lang w:val="bg-BG"/>
        </w:rPr>
        <w:t>29 ml/min (вж. точка 4.4).</w:t>
      </w:r>
    </w:p>
    <w:p w14:paraId="7EF1EF24" w14:textId="77777777" w:rsidR="002C450E" w:rsidRPr="00334C8A" w:rsidRDefault="002C450E" w:rsidP="003E3CF0">
      <w:pPr>
        <w:tabs>
          <w:tab w:val="clear" w:pos="567"/>
          <w:tab w:val="left" w:pos="3995"/>
        </w:tabs>
        <w:spacing w:line="100" w:lineRule="atLeast"/>
        <w:rPr>
          <w:rFonts w:cs="Times New Roman"/>
          <w:color w:val="000000"/>
          <w:szCs w:val="22"/>
          <w:lang w:val="bg-BG"/>
        </w:rPr>
      </w:pPr>
    </w:p>
    <w:p w14:paraId="22702A59" w14:textId="77777777" w:rsidR="002C450E" w:rsidRPr="00334C8A" w:rsidRDefault="002C450E" w:rsidP="003E3CF0">
      <w:pPr>
        <w:rPr>
          <w:rFonts w:cs="Times New Roman"/>
          <w:iCs/>
          <w:noProof/>
          <w:szCs w:val="22"/>
          <w:u w:val="single"/>
          <w:lang w:val="bg-BG"/>
        </w:rPr>
      </w:pPr>
      <w:r w:rsidRPr="00334C8A">
        <w:rPr>
          <w:rFonts w:cs="Times New Roman"/>
          <w:iCs/>
          <w:noProof/>
          <w:szCs w:val="22"/>
          <w:u w:val="single"/>
          <w:lang w:val="bg-BG"/>
        </w:rPr>
        <w:t>Фармакокинетични данни при пациенти</w:t>
      </w:r>
    </w:p>
    <w:p w14:paraId="44154BF5" w14:textId="77777777" w:rsidR="00EA1DEA" w:rsidRDefault="00EA1DEA" w:rsidP="003E3CF0">
      <w:pPr>
        <w:rPr>
          <w:rFonts w:cs="Times New Roman"/>
          <w:noProof/>
          <w:szCs w:val="22"/>
          <w:lang w:val="bg-BG"/>
        </w:rPr>
      </w:pPr>
    </w:p>
    <w:p w14:paraId="000FD59E" w14:textId="77777777" w:rsidR="002C450E" w:rsidRPr="00334C8A" w:rsidRDefault="002C450E" w:rsidP="003E3CF0">
      <w:pPr>
        <w:rPr>
          <w:rFonts w:cs="Times New Roman"/>
          <w:noProof/>
          <w:szCs w:val="22"/>
          <w:lang w:val="bg-BG"/>
        </w:rPr>
      </w:pPr>
      <w:r w:rsidRPr="00334C8A">
        <w:rPr>
          <w:rFonts w:cs="Times New Roman"/>
          <w:noProof/>
          <w:szCs w:val="22"/>
          <w:lang w:val="bg-BG"/>
        </w:rPr>
        <w:t xml:space="preserve">При пациенти, получаващи ривароксабан за лечение на остра дълбока венозна тромбоза (ДВТ) 20 mg един път дневно, средната геометрична концентрация (90% прогнозен интервал) 2 - 4 часа и около 24 часа след прием на доза (приблизително представляващи максималната и минималната концентрации през време на дозовия интервал) е съответно 215 (22 - 535) и 32 (6-239) </w:t>
      </w:r>
      <w:r w:rsidR="005A3B43" w:rsidRPr="00334C8A">
        <w:rPr>
          <w:rFonts w:cs="Times New Roman"/>
          <w:noProof/>
          <w:szCs w:val="22"/>
          <w:lang w:val="en-US"/>
        </w:rPr>
        <w:t>mc</w:t>
      </w:r>
      <w:r w:rsidRPr="00334C8A">
        <w:rPr>
          <w:rFonts w:cs="Times New Roman"/>
          <w:noProof/>
          <w:szCs w:val="22"/>
          <w:lang w:val="bg-BG"/>
        </w:rPr>
        <w:t>g/l.</w:t>
      </w:r>
    </w:p>
    <w:p w14:paraId="7A82B92E" w14:textId="77777777" w:rsidR="002C450E" w:rsidRPr="00334C8A" w:rsidRDefault="002C450E" w:rsidP="003E3CF0">
      <w:pPr>
        <w:rPr>
          <w:rFonts w:cs="Times New Roman"/>
          <w:noProof/>
          <w:szCs w:val="22"/>
          <w:highlight w:val="yellow"/>
          <w:lang w:val="bg-BG"/>
        </w:rPr>
      </w:pPr>
    </w:p>
    <w:p w14:paraId="04070F0E" w14:textId="77777777" w:rsidR="002C450E" w:rsidRPr="00334C8A" w:rsidRDefault="002C450E" w:rsidP="003E3CF0">
      <w:pPr>
        <w:pStyle w:val="Heading6"/>
        <w:tabs>
          <w:tab w:val="clear" w:pos="-720"/>
          <w:tab w:val="clear" w:pos="567"/>
          <w:tab w:val="clear" w:pos="4536"/>
          <w:tab w:val="left" w:pos="3995"/>
        </w:tabs>
        <w:spacing w:line="100" w:lineRule="atLeast"/>
        <w:rPr>
          <w:rFonts w:cs="Times New Roman"/>
          <w:i w:val="0"/>
          <w:iCs/>
          <w:color w:val="000000"/>
          <w:szCs w:val="22"/>
          <w:u w:val="single"/>
          <w:lang w:val="bg-BG"/>
        </w:rPr>
      </w:pPr>
      <w:r w:rsidRPr="00334C8A">
        <w:rPr>
          <w:rFonts w:cs="Times New Roman"/>
          <w:i w:val="0"/>
          <w:iCs/>
          <w:color w:val="000000"/>
          <w:szCs w:val="22"/>
          <w:u w:val="single"/>
          <w:lang w:val="bg-BG"/>
        </w:rPr>
        <w:t>Връзка фармакокинетика-фармакодинамика</w:t>
      </w:r>
    </w:p>
    <w:p w14:paraId="1DD93839" w14:textId="77777777" w:rsidR="00EA1DEA" w:rsidRDefault="00EA1DEA" w:rsidP="003E3CF0">
      <w:pPr>
        <w:tabs>
          <w:tab w:val="clear" w:pos="567"/>
          <w:tab w:val="left" w:pos="3995"/>
        </w:tabs>
        <w:autoSpaceDE w:val="0"/>
        <w:spacing w:line="100" w:lineRule="atLeast"/>
        <w:rPr>
          <w:rFonts w:cs="Times New Roman"/>
          <w:color w:val="000000"/>
          <w:szCs w:val="22"/>
          <w:lang w:val="bg-BG"/>
        </w:rPr>
      </w:pPr>
    </w:p>
    <w:p w14:paraId="314E95A9" w14:textId="77777777" w:rsidR="002C450E" w:rsidRPr="00334C8A" w:rsidRDefault="009909E4" w:rsidP="003E3CF0">
      <w:pPr>
        <w:tabs>
          <w:tab w:val="clear" w:pos="567"/>
          <w:tab w:val="left" w:pos="3995"/>
        </w:tabs>
        <w:autoSpaceDE w:val="0"/>
        <w:spacing w:line="100" w:lineRule="atLeast"/>
        <w:rPr>
          <w:rFonts w:cs="Times New Roman"/>
          <w:color w:val="000000"/>
          <w:szCs w:val="22"/>
          <w:lang w:val="bg-BG"/>
        </w:rPr>
      </w:pPr>
      <w:r w:rsidRPr="00334C8A">
        <w:rPr>
          <w:rFonts w:cs="Times New Roman"/>
          <w:color w:val="000000"/>
          <w:szCs w:val="22"/>
          <w:lang w:val="bg-BG"/>
        </w:rPr>
        <w:t xml:space="preserve">Връзката </w:t>
      </w:r>
      <w:r w:rsidR="002C450E" w:rsidRPr="00334C8A">
        <w:rPr>
          <w:rFonts w:cs="Times New Roman"/>
          <w:color w:val="000000"/>
          <w:szCs w:val="22"/>
          <w:lang w:val="bg-BG"/>
        </w:rPr>
        <w:t>фармакокинетика</w:t>
      </w:r>
      <w:r w:rsidRPr="00334C8A">
        <w:rPr>
          <w:rFonts w:cs="Times New Roman"/>
          <w:color w:val="000000"/>
          <w:szCs w:val="22"/>
          <w:lang w:val="bg-BG"/>
        </w:rPr>
        <w:t>-</w:t>
      </w:r>
      <w:r w:rsidR="002C450E" w:rsidRPr="00334C8A">
        <w:rPr>
          <w:rFonts w:cs="Times New Roman"/>
          <w:color w:val="000000"/>
          <w:szCs w:val="22"/>
          <w:lang w:val="bg-BG"/>
        </w:rPr>
        <w:t xml:space="preserve">фармакодинамика (PK/PD) между плазмената концентрация на ривароксабан и няколко фармакодинамични крайни точки (инхибиране на фактор Xa, PT, aPTT, Heptest) е </w:t>
      </w:r>
      <w:r w:rsidRPr="00334C8A">
        <w:rPr>
          <w:rFonts w:cs="Times New Roman"/>
          <w:color w:val="000000"/>
          <w:szCs w:val="22"/>
          <w:lang w:val="bg-BG"/>
        </w:rPr>
        <w:t xml:space="preserve">проучена </w:t>
      </w:r>
      <w:r w:rsidR="002C450E" w:rsidRPr="00334C8A">
        <w:rPr>
          <w:rFonts w:cs="Times New Roman"/>
          <w:color w:val="000000"/>
          <w:szCs w:val="22"/>
          <w:lang w:val="bg-BG"/>
        </w:rPr>
        <w:t>след прилагане на широк диапазон от дози (5 </w:t>
      </w:r>
      <w:r w:rsidR="00B1788E" w:rsidRPr="00334C8A">
        <w:rPr>
          <w:rFonts w:cs="Times New Roman"/>
          <w:color w:val="000000"/>
          <w:szCs w:val="22"/>
          <w:lang w:val="bg-BG"/>
        </w:rPr>
        <w:t>- </w:t>
      </w:r>
      <w:r w:rsidR="002C450E" w:rsidRPr="00334C8A">
        <w:rPr>
          <w:rFonts w:cs="Times New Roman"/>
          <w:color w:val="000000"/>
          <w:szCs w:val="22"/>
          <w:lang w:val="bg-BG"/>
        </w:rPr>
        <w:t>30 mg два пъти на ден). Връзката между концентрацията на ривароксабан и активността на фактор Xa най</w:t>
      </w:r>
      <w:r w:rsidR="002C450E" w:rsidRPr="00334C8A">
        <w:rPr>
          <w:rFonts w:cs="Times New Roman"/>
          <w:color w:val="000000"/>
          <w:szCs w:val="22"/>
          <w:lang w:val="bg-BG"/>
        </w:rPr>
        <w:noBreakHyphen/>
        <w:t>добре се описва с E</w:t>
      </w:r>
      <w:r w:rsidR="00152C33" w:rsidRPr="00334C8A">
        <w:rPr>
          <w:rFonts w:cs="Times New Roman"/>
          <w:szCs w:val="22"/>
          <w:lang w:val="bg-BG"/>
        </w:rPr>
        <w:t>R</w:t>
      </w:r>
      <w:r w:rsidR="002C450E" w:rsidRPr="00334C8A">
        <w:rPr>
          <w:rFonts w:cs="Times New Roman"/>
          <w:color w:val="000000"/>
          <w:szCs w:val="22"/>
          <w:vertAlign w:val="subscript"/>
          <w:lang w:val="bg-BG"/>
        </w:rPr>
        <w:t>max</w:t>
      </w:r>
      <w:r w:rsidR="00152C33" w:rsidRPr="00334C8A">
        <w:rPr>
          <w:rFonts w:cs="Times New Roman"/>
          <w:szCs w:val="22"/>
          <w:lang w:val="bg-BG"/>
        </w:rPr>
        <w:t>R</w:t>
      </w:r>
      <w:r w:rsidR="002C450E" w:rsidRPr="00334C8A">
        <w:rPr>
          <w:rFonts w:cs="Times New Roman"/>
          <w:color w:val="000000"/>
          <w:szCs w:val="22"/>
          <w:lang w:val="bg-BG"/>
        </w:rPr>
        <w:t xml:space="preserve"> модел. По отношение на PT моделът на линейно пресичане описва данните обикновено по</w:t>
      </w:r>
      <w:r w:rsidR="002C450E" w:rsidRPr="00334C8A">
        <w:rPr>
          <w:rFonts w:cs="Times New Roman"/>
          <w:color w:val="000000"/>
          <w:szCs w:val="22"/>
          <w:lang w:val="bg-BG"/>
        </w:rPr>
        <w:noBreakHyphen/>
        <w:t>добре. Наклонът на кривата варира значително в зависимост от различните използвани PT реагенти. При използване на Neoplastin PT, PT на изходно ниво е около 13 s, а наклонът около 3 до 4 s/(100 </w:t>
      </w:r>
      <w:r w:rsidR="005A3B43" w:rsidRPr="00334C8A">
        <w:rPr>
          <w:rFonts w:cs="Times New Roman"/>
          <w:color w:val="000000"/>
          <w:szCs w:val="22"/>
          <w:lang w:val="en-US"/>
        </w:rPr>
        <w:t>mc</w:t>
      </w:r>
      <w:r w:rsidR="002C450E" w:rsidRPr="00334C8A">
        <w:rPr>
          <w:rFonts w:cs="Times New Roman"/>
          <w:color w:val="000000"/>
          <w:szCs w:val="22"/>
          <w:lang w:val="bg-BG"/>
        </w:rPr>
        <w:t>g/l). Резултатите от анализа на PK/PD от фаза II и III са сходни с данните, установени при здрави индивиди.</w:t>
      </w:r>
    </w:p>
    <w:p w14:paraId="2ED03BA7" w14:textId="77777777" w:rsidR="002C450E" w:rsidRPr="00334C8A" w:rsidRDefault="002C450E" w:rsidP="003E3CF0">
      <w:pPr>
        <w:tabs>
          <w:tab w:val="clear" w:pos="567"/>
          <w:tab w:val="left" w:pos="3995"/>
        </w:tabs>
        <w:spacing w:line="100" w:lineRule="atLeast"/>
        <w:rPr>
          <w:rFonts w:cs="Times New Roman"/>
          <w:color w:val="000000"/>
          <w:szCs w:val="22"/>
          <w:lang w:val="bg-BG"/>
        </w:rPr>
      </w:pPr>
    </w:p>
    <w:p w14:paraId="058D458C" w14:textId="77777777" w:rsidR="002C450E" w:rsidRPr="00334C8A" w:rsidRDefault="002C450E" w:rsidP="003E3CF0">
      <w:pPr>
        <w:rPr>
          <w:rFonts w:cs="Times New Roman"/>
          <w:iCs/>
          <w:noProof/>
          <w:szCs w:val="22"/>
          <w:u w:val="single"/>
          <w:lang w:val="bg-BG"/>
        </w:rPr>
      </w:pPr>
      <w:r w:rsidRPr="00334C8A">
        <w:rPr>
          <w:rFonts w:cs="Times New Roman"/>
          <w:iCs/>
          <w:noProof/>
          <w:szCs w:val="22"/>
          <w:u w:val="single"/>
          <w:lang w:val="bg-BG"/>
        </w:rPr>
        <w:t>Педиатрична популация</w:t>
      </w:r>
    </w:p>
    <w:p w14:paraId="17B1B11A" w14:textId="77777777" w:rsidR="00EA1DEA" w:rsidRDefault="00116F7F" w:rsidP="003E3CF0">
      <w:pPr>
        <w:rPr>
          <w:rFonts w:cs="Times New Roman"/>
          <w:noProof/>
          <w:szCs w:val="22"/>
          <w:lang w:val="bg-BG"/>
        </w:rPr>
      </w:pPr>
      <w:proofErr w:type="spellStart"/>
      <w:r>
        <w:t>Опаковката</w:t>
      </w:r>
      <w:proofErr w:type="spellEnd"/>
      <w:r>
        <w:t xml:space="preserve"> </w:t>
      </w:r>
      <w:proofErr w:type="spellStart"/>
      <w:r>
        <w:t>за</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лечение</w:t>
      </w:r>
      <w:proofErr w:type="spellEnd"/>
      <w:r>
        <w:t xml:space="preserve"> с </w:t>
      </w:r>
      <w:r>
        <w:rPr>
          <w:lang w:val="bg-BG"/>
        </w:rPr>
        <w:t xml:space="preserve">Ривароксабан </w:t>
      </w:r>
      <w:r>
        <w:t xml:space="preserve">Accord е </w:t>
      </w:r>
      <w:proofErr w:type="spellStart"/>
      <w:r>
        <w:t>предназначена</w:t>
      </w:r>
      <w:proofErr w:type="spellEnd"/>
      <w:r>
        <w:t xml:space="preserve"> </w:t>
      </w:r>
      <w:proofErr w:type="spellStart"/>
      <w:r>
        <w:t>конкретно</w:t>
      </w:r>
      <w:proofErr w:type="spellEnd"/>
      <w:r>
        <w:t xml:space="preserve"> </w:t>
      </w:r>
      <w:proofErr w:type="spellStart"/>
      <w:r>
        <w:t>за</w:t>
      </w:r>
      <w:proofErr w:type="spellEnd"/>
      <w:r>
        <w:t xml:space="preserve"> </w:t>
      </w:r>
      <w:proofErr w:type="spellStart"/>
      <w:r>
        <w:t>лечение</w:t>
      </w:r>
      <w:proofErr w:type="spellEnd"/>
      <w:r>
        <w:t xml:space="preserve"> </w:t>
      </w:r>
      <w:proofErr w:type="spellStart"/>
      <w:r>
        <w:t>на</w:t>
      </w:r>
      <w:proofErr w:type="spellEnd"/>
      <w:r>
        <w:t xml:space="preserve"> </w:t>
      </w:r>
      <w:proofErr w:type="spellStart"/>
      <w:r>
        <w:t>възрастни</w:t>
      </w:r>
      <w:proofErr w:type="spellEnd"/>
      <w:r>
        <w:t xml:space="preserve"> </w:t>
      </w:r>
      <w:proofErr w:type="spellStart"/>
      <w:r>
        <w:t>пациенти</w:t>
      </w:r>
      <w:proofErr w:type="spellEnd"/>
      <w:r>
        <w:t xml:space="preserve"> и </w:t>
      </w:r>
      <w:proofErr w:type="spellStart"/>
      <w:r>
        <w:t>не</w:t>
      </w:r>
      <w:proofErr w:type="spellEnd"/>
      <w:r>
        <w:t xml:space="preserve"> е </w:t>
      </w:r>
      <w:proofErr w:type="spellStart"/>
      <w:r>
        <w:t>подходяща</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при</w:t>
      </w:r>
      <w:proofErr w:type="spellEnd"/>
      <w:r>
        <w:t xml:space="preserve"> </w:t>
      </w:r>
      <w:proofErr w:type="spellStart"/>
      <w:r>
        <w:t>педиатрични</w:t>
      </w:r>
      <w:proofErr w:type="spellEnd"/>
      <w:r>
        <w:t xml:space="preserve"> </w:t>
      </w:r>
      <w:proofErr w:type="spellStart"/>
      <w:r>
        <w:t>пациенти</w:t>
      </w:r>
      <w:proofErr w:type="spellEnd"/>
      <w:r>
        <w:t>.</w:t>
      </w:r>
    </w:p>
    <w:p w14:paraId="16E3F07D"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5.3</w:t>
      </w:r>
      <w:r w:rsidRPr="00334C8A">
        <w:rPr>
          <w:rFonts w:cs="Times New Roman"/>
          <w:b/>
          <w:color w:val="000000"/>
          <w:szCs w:val="22"/>
          <w:lang w:val="bg-BG"/>
        </w:rPr>
        <w:tab/>
        <w:t>Предклинични данни за безопасност</w:t>
      </w:r>
    </w:p>
    <w:p w14:paraId="418DAE2C" w14:textId="77777777" w:rsidR="002C450E" w:rsidRPr="00334C8A" w:rsidRDefault="002C450E" w:rsidP="003E3CF0">
      <w:pPr>
        <w:keepNext/>
        <w:spacing w:line="100" w:lineRule="atLeast"/>
        <w:rPr>
          <w:rFonts w:cs="Times New Roman"/>
          <w:color w:val="000000"/>
          <w:szCs w:val="22"/>
          <w:lang w:val="bg-BG"/>
        </w:rPr>
      </w:pPr>
    </w:p>
    <w:p w14:paraId="735FA1C0"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 xml:space="preserve">Неклиничните данни не показват особен риск за хора на базата на конвенционалните фармакологични изпитвания за безопасност, токсичност при еднократно приложение, фототоксичност, генотоксичност, </w:t>
      </w:r>
      <w:r w:rsidR="005C40C1" w:rsidRPr="00334C8A">
        <w:rPr>
          <w:rFonts w:cs="Times New Roman"/>
          <w:noProof/>
          <w:szCs w:val="22"/>
          <w:lang w:val="bg-BG"/>
        </w:rPr>
        <w:t>канцерогенен</w:t>
      </w:r>
      <w:r w:rsidRPr="00334C8A">
        <w:rPr>
          <w:rFonts w:cs="Times New Roman"/>
          <w:color w:val="000000"/>
          <w:szCs w:val="22"/>
          <w:lang w:val="bg-BG"/>
        </w:rPr>
        <w:t xml:space="preserve"> потенциал и ювенилна токсичност.</w:t>
      </w:r>
    </w:p>
    <w:p w14:paraId="36CD45CD"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Ефектите, наблюдавани при изпитванията за токсичност при многократно приложение, са свързани основно със засилената фармакодинамична активност на ривароксабан. При плъхове са наблюдавани повишени плазмени нива на IgG и IgA при нива на експозиция, съответстващи на клиничните.</w:t>
      </w:r>
    </w:p>
    <w:p w14:paraId="7BFB9778" w14:textId="77777777" w:rsidR="002C450E" w:rsidRPr="00334C8A" w:rsidRDefault="002C450E" w:rsidP="003E3CF0">
      <w:pPr>
        <w:spacing w:line="100" w:lineRule="atLeast"/>
        <w:rPr>
          <w:rFonts w:cs="Times New Roman"/>
          <w:color w:val="000000"/>
          <w:szCs w:val="22"/>
          <w:lang w:val="bg-BG"/>
        </w:rPr>
      </w:pPr>
      <w:r w:rsidRPr="00334C8A">
        <w:rPr>
          <w:rFonts w:cs="Times New Roman"/>
          <w:noProof/>
          <w:color w:val="000000"/>
          <w:szCs w:val="22"/>
          <w:lang w:val="bg-BG"/>
        </w:rPr>
        <w:t xml:space="preserve">При плъхове не са наблюдавани ефекти върху </w:t>
      </w:r>
      <w:r w:rsidRPr="00334C8A">
        <w:rPr>
          <w:rFonts w:cs="Times New Roman"/>
          <w:color w:val="000000"/>
          <w:szCs w:val="22"/>
          <w:lang w:val="bg-BG"/>
        </w:rPr>
        <w:t>фертилитета при мъжките или женските животни</w:t>
      </w:r>
      <w:r w:rsidRPr="00334C8A">
        <w:rPr>
          <w:rFonts w:cs="Times New Roman"/>
          <w:noProof/>
          <w:color w:val="000000"/>
          <w:szCs w:val="22"/>
          <w:lang w:val="bg-BG"/>
        </w:rPr>
        <w:t xml:space="preserve">. </w:t>
      </w:r>
      <w:r w:rsidRPr="00334C8A">
        <w:rPr>
          <w:rFonts w:cs="Times New Roman"/>
          <w:color w:val="000000"/>
          <w:szCs w:val="22"/>
          <w:lang w:val="bg-BG"/>
        </w:rPr>
        <w:t>Изпитванията при животни показват репродуктивна токсичност, свързана с фармакологичния механизъм на действие на ривароксабан (напр. хеморагични усложнения). При плазмени нива, съответстващи на клиничните, са наблюдавани ембрио-фетална токсичност (постимплантационна загуба, забавено/стимулирано осифициране, множествени бледи хепатални петна) и повишена честота на най-често срещаните малформации, както и плацентарни промени. При пре</w:t>
      </w:r>
      <w:r w:rsidRPr="00334C8A">
        <w:rPr>
          <w:rFonts w:cs="Times New Roman"/>
          <w:color w:val="000000"/>
          <w:szCs w:val="22"/>
          <w:lang w:val="bg-BG"/>
        </w:rPr>
        <w:noBreakHyphen/>
        <w:t xml:space="preserve"> и постнатално изпитване на плъхове е наблюдавана намалена виталност на поколението при дози, токсични за майките.</w:t>
      </w:r>
    </w:p>
    <w:p w14:paraId="7DEEDA2A" w14:textId="77777777" w:rsidR="002C450E" w:rsidRPr="00334C8A" w:rsidRDefault="002C450E" w:rsidP="003E3CF0">
      <w:pPr>
        <w:spacing w:line="100" w:lineRule="atLeast"/>
        <w:rPr>
          <w:rFonts w:cs="Times New Roman"/>
          <w:color w:val="000000"/>
          <w:szCs w:val="22"/>
          <w:lang w:val="bg-BG"/>
        </w:rPr>
      </w:pPr>
    </w:p>
    <w:p w14:paraId="4F347BF6" w14:textId="77777777" w:rsidR="002C450E" w:rsidRPr="00334C8A" w:rsidRDefault="002C450E" w:rsidP="003E3CF0">
      <w:pPr>
        <w:spacing w:line="100" w:lineRule="atLeast"/>
        <w:rPr>
          <w:rFonts w:cs="Times New Roman"/>
          <w:color w:val="000000"/>
          <w:szCs w:val="22"/>
          <w:lang w:val="bg-BG"/>
        </w:rPr>
      </w:pPr>
    </w:p>
    <w:p w14:paraId="2B846C34"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t>ФАРМАЦЕВТИЧНИ ДАННИ</w:t>
      </w:r>
    </w:p>
    <w:p w14:paraId="1237C695" w14:textId="77777777" w:rsidR="002C450E" w:rsidRPr="00334C8A" w:rsidRDefault="002C450E" w:rsidP="003E3CF0">
      <w:pPr>
        <w:keepNext/>
        <w:spacing w:line="100" w:lineRule="atLeast"/>
        <w:rPr>
          <w:rFonts w:cs="Times New Roman"/>
          <w:color w:val="000000"/>
          <w:szCs w:val="22"/>
          <w:lang w:val="bg-BG"/>
        </w:rPr>
      </w:pPr>
    </w:p>
    <w:p w14:paraId="00CA04BF"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6.1</w:t>
      </w:r>
      <w:r w:rsidRPr="00334C8A">
        <w:rPr>
          <w:rFonts w:cs="Times New Roman"/>
          <w:b/>
          <w:color w:val="000000"/>
          <w:szCs w:val="22"/>
          <w:lang w:val="bg-BG"/>
        </w:rPr>
        <w:tab/>
        <w:t>Списък на помощните вещества</w:t>
      </w:r>
    </w:p>
    <w:p w14:paraId="6124B2DB" w14:textId="77777777" w:rsidR="002C450E" w:rsidRPr="00334C8A" w:rsidRDefault="002C450E" w:rsidP="003E3CF0">
      <w:pPr>
        <w:keepNext/>
        <w:spacing w:line="100" w:lineRule="atLeast"/>
        <w:rPr>
          <w:rFonts w:cs="Times New Roman"/>
          <w:color w:val="000000"/>
          <w:szCs w:val="22"/>
          <w:u w:val="single"/>
          <w:lang w:val="bg-BG"/>
        </w:rPr>
      </w:pPr>
    </w:p>
    <w:p w14:paraId="57EE607D" w14:textId="77777777" w:rsidR="002C450E" w:rsidRPr="00334C8A" w:rsidRDefault="002C450E"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Ядро на таблетката:</w:t>
      </w:r>
    </w:p>
    <w:p w14:paraId="6EF8740C" w14:textId="77777777" w:rsidR="00EA1DEA" w:rsidRDefault="00EA1DEA" w:rsidP="003E3CF0">
      <w:pPr>
        <w:spacing w:line="100" w:lineRule="atLeast"/>
        <w:rPr>
          <w:rFonts w:cs="Times New Roman"/>
          <w:color w:val="000000"/>
          <w:szCs w:val="22"/>
          <w:lang w:val="bg-BG"/>
        </w:rPr>
      </w:pPr>
    </w:p>
    <w:p w14:paraId="4C88EBFE"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Лактоза монохидрат</w:t>
      </w:r>
    </w:p>
    <w:p w14:paraId="3BD23E06" w14:textId="77777777" w:rsidR="00231950" w:rsidRPr="00334C8A" w:rsidRDefault="00231950" w:rsidP="003E3CF0">
      <w:pPr>
        <w:spacing w:line="100" w:lineRule="atLeast"/>
        <w:rPr>
          <w:rFonts w:cs="Times New Roman"/>
          <w:color w:val="000000"/>
          <w:szCs w:val="22"/>
          <w:lang w:val="bg-BG"/>
        </w:rPr>
      </w:pPr>
      <w:r w:rsidRPr="00334C8A">
        <w:rPr>
          <w:rFonts w:cs="Times New Roman"/>
          <w:color w:val="000000"/>
          <w:szCs w:val="22"/>
          <w:lang w:val="bg-BG"/>
        </w:rPr>
        <w:t>Кроскармелоза натрий (E468)</w:t>
      </w:r>
    </w:p>
    <w:p w14:paraId="0BA2425A" w14:textId="77777777" w:rsidR="00231950" w:rsidRPr="00334C8A" w:rsidRDefault="00231950" w:rsidP="003E3CF0">
      <w:pPr>
        <w:spacing w:line="100" w:lineRule="atLeast"/>
        <w:rPr>
          <w:rFonts w:cs="Times New Roman"/>
          <w:color w:val="000000"/>
          <w:szCs w:val="22"/>
          <w:lang w:val="bg-BG"/>
        </w:rPr>
      </w:pPr>
      <w:r w:rsidRPr="00334C8A">
        <w:rPr>
          <w:rFonts w:cs="Times New Roman"/>
          <w:color w:val="000000"/>
          <w:szCs w:val="22"/>
          <w:lang w:val="bg-BG"/>
        </w:rPr>
        <w:t>Натриев лаурилсулфат (Е487)</w:t>
      </w:r>
    </w:p>
    <w:p w14:paraId="6AD825D3"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FE62F5" w:rsidRPr="00334C8A">
        <w:rPr>
          <w:rFonts w:cs="Times New Roman"/>
          <w:color w:val="000000"/>
          <w:szCs w:val="22"/>
          <w:lang w:val="bg-BG"/>
        </w:rPr>
        <w:t xml:space="preserve"> 2910</w:t>
      </w:r>
      <w:r w:rsidR="005419D2" w:rsidRPr="00334C8A">
        <w:rPr>
          <w:rFonts w:cs="Times New Roman"/>
          <w:color w:val="000000"/>
          <w:szCs w:val="22"/>
          <w:lang w:val="bg-BG"/>
        </w:rPr>
        <w:t xml:space="preserve"> </w:t>
      </w:r>
      <w:r w:rsidR="00CF31B4" w:rsidRPr="00334C8A">
        <w:rPr>
          <w:rFonts w:cs="Times New Roman"/>
          <w:color w:val="000000"/>
          <w:szCs w:val="22"/>
          <w:lang w:val="bg-BG"/>
        </w:rPr>
        <w:t xml:space="preserve">(номинална вискоза 5,1 mPa.S) </w:t>
      </w:r>
      <w:r w:rsidR="00231950" w:rsidRPr="00334C8A">
        <w:rPr>
          <w:rFonts w:cs="Times New Roman"/>
          <w:color w:val="000000"/>
          <w:szCs w:val="22"/>
          <w:lang w:val="bg-BG"/>
        </w:rPr>
        <w:t>(Е464)</w:t>
      </w:r>
    </w:p>
    <w:p w14:paraId="012FF329" w14:textId="77777777" w:rsidR="002C450E" w:rsidRPr="00334C8A" w:rsidRDefault="00231950" w:rsidP="003E3CF0">
      <w:pPr>
        <w:spacing w:line="100" w:lineRule="atLeast"/>
        <w:rPr>
          <w:rFonts w:cs="Times New Roman"/>
          <w:color w:val="000000"/>
          <w:szCs w:val="22"/>
          <w:lang w:val="bg-BG"/>
        </w:rPr>
      </w:pPr>
      <w:r w:rsidRPr="00334C8A">
        <w:rPr>
          <w:rFonts w:cs="Times New Roman"/>
          <w:color w:val="000000"/>
          <w:szCs w:val="22"/>
          <w:lang w:val="bg-BG"/>
        </w:rPr>
        <w:t>Целулоза микроркистална (Е460)</w:t>
      </w:r>
    </w:p>
    <w:p w14:paraId="279027C4" w14:textId="77777777" w:rsidR="00231950" w:rsidRPr="00334C8A" w:rsidRDefault="00231950" w:rsidP="003E3CF0">
      <w:pPr>
        <w:spacing w:line="100" w:lineRule="atLeast"/>
        <w:rPr>
          <w:rFonts w:cs="Times New Roman"/>
          <w:color w:val="000000"/>
          <w:szCs w:val="22"/>
          <w:lang w:val="bg-BG"/>
        </w:rPr>
      </w:pPr>
      <w:r w:rsidRPr="00334C8A">
        <w:rPr>
          <w:rFonts w:cs="Times New Roman"/>
          <w:color w:val="000000"/>
          <w:szCs w:val="22"/>
          <w:lang w:val="bg-BG"/>
        </w:rPr>
        <w:t>Силициев диоксид, колоиден безводен (E551)</w:t>
      </w:r>
    </w:p>
    <w:p w14:paraId="605242B3"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Магнезиев стеарат</w:t>
      </w:r>
      <w:r w:rsidR="00231950" w:rsidRPr="00334C8A">
        <w:rPr>
          <w:rFonts w:cs="Times New Roman"/>
          <w:color w:val="000000"/>
          <w:szCs w:val="22"/>
          <w:lang w:val="bg-BG"/>
        </w:rPr>
        <w:t xml:space="preserve"> (Е572)</w:t>
      </w:r>
    </w:p>
    <w:p w14:paraId="4ED5B0B8" w14:textId="77777777" w:rsidR="002C450E" w:rsidRPr="00334C8A" w:rsidRDefault="002C450E" w:rsidP="003E3CF0">
      <w:pPr>
        <w:spacing w:line="100" w:lineRule="atLeast"/>
        <w:rPr>
          <w:rFonts w:cs="Times New Roman"/>
          <w:color w:val="000000"/>
          <w:szCs w:val="22"/>
          <w:lang w:val="bg-BG"/>
        </w:rPr>
      </w:pPr>
    </w:p>
    <w:p w14:paraId="76E96359" w14:textId="77777777" w:rsidR="002C450E" w:rsidRPr="00334C8A" w:rsidRDefault="002C450E" w:rsidP="003E3CF0">
      <w:pPr>
        <w:keepNext/>
        <w:spacing w:line="100" w:lineRule="atLeast"/>
        <w:rPr>
          <w:rFonts w:cs="Times New Roman"/>
          <w:iCs/>
          <w:color w:val="000000"/>
          <w:szCs w:val="22"/>
          <w:u w:val="single"/>
          <w:lang w:val="bg-BG"/>
        </w:rPr>
      </w:pPr>
      <w:r w:rsidRPr="00334C8A">
        <w:rPr>
          <w:rFonts w:cs="Times New Roman"/>
          <w:iCs/>
          <w:color w:val="000000"/>
          <w:szCs w:val="22"/>
          <w:u w:val="single"/>
          <w:lang w:val="bg-BG"/>
        </w:rPr>
        <w:t>Филмово покритие:</w:t>
      </w:r>
    </w:p>
    <w:p w14:paraId="72954BBC" w14:textId="77777777" w:rsidR="00EA1DEA" w:rsidRDefault="00EA1DEA" w:rsidP="003E3CF0">
      <w:pPr>
        <w:spacing w:line="100" w:lineRule="atLeast"/>
        <w:rPr>
          <w:rFonts w:cs="Times New Roman"/>
          <w:color w:val="000000"/>
          <w:szCs w:val="22"/>
          <w:lang w:val="bg-BG"/>
        </w:rPr>
      </w:pPr>
    </w:p>
    <w:p w14:paraId="6487559E" w14:textId="77777777" w:rsidR="002C450E" w:rsidRPr="00334C8A" w:rsidRDefault="00FE62F5" w:rsidP="003E3CF0">
      <w:pPr>
        <w:spacing w:line="100" w:lineRule="atLeast"/>
        <w:rPr>
          <w:rFonts w:cs="Times New Roman"/>
          <w:color w:val="000000"/>
          <w:szCs w:val="22"/>
          <w:lang w:val="bg-BG"/>
        </w:rPr>
      </w:pPr>
      <w:r w:rsidRPr="00334C8A">
        <w:rPr>
          <w:rFonts w:cs="Times New Roman"/>
          <w:color w:val="000000"/>
          <w:szCs w:val="22"/>
          <w:lang w:val="bg-BG"/>
        </w:rPr>
        <w:t>Макрогол</w:t>
      </w:r>
      <w:r w:rsidR="002C450E" w:rsidRPr="00334C8A">
        <w:rPr>
          <w:rFonts w:cs="Times New Roman"/>
          <w:color w:val="000000"/>
          <w:szCs w:val="22"/>
          <w:lang w:val="bg-BG"/>
        </w:rPr>
        <w:t> </w:t>
      </w:r>
      <w:r w:rsidR="00231950" w:rsidRPr="00334C8A">
        <w:rPr>
          <w:rFonts w:cs="Times New Roman"/>
          <w:color w:val="000000"/>
          <w:szCs w:val="22"/>
          <w:lang w:val="bg-BG"/>
        </w:rPr>
        <w:t>4000 (E1521)</w:t>
      </w:r>
    </w:p>
    <w:p w14:paraId="36EC8503"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Хипромелоза</w:t>
      </w:r>
      <w:r w:rsidR="00FE62F5" w:rsidRPr="00334C8A">
        <w:rPr>
          <w:rFonts w:cs="Times New Roman"/>
          <w:color w:val="000000"/>
          <w:szCs w:val="22"/>
          <w:lang w:val="bg-BG"/>
        </w:rPr>
        <w:t xml:space="preserve"> 2910</w:t>
      </w:r>
      <w:r w:rsidR="005419D2" w:rsidRPr="00334C8A">
        <w:rPr>
          <w:rFonts w:cs="Times New Roman"/>
          <w:color w:val="000000"/>
          <w:szCs w:val="22"/>
          <w:lang w:val="bg-BG"/>
        </w:rPr>
        <w:t xml:space="preserve"> </w:t>
      </w:r>
      <w:r w:rsidR="00CF31B4" w:rsidRPr="00334C8A">
        <w:rPr>
          <w:rFonts w:cs="Times New Roman"/>
          <w:color w:val="000000"/>
          <w:szCs w:val="22"/>
          <w:lang w:val="bg-BG"/>
        </w:rPr>
        <w:t>(номинална вискоза 5,1 mPa.S) (E4</w:t>
      </w:r>
      <w:r w:rsidR="00231950" w:rsidRPr="00334C8A">
        <w:rPr>
          <w:rFonts w:cs="Times New Roman"/>
          <w:color w:val="000000"/>
          <w:szCs w:val="22"/>
          <w:lang w:val="bg-BG"/>
        </w:rPr>
        <w:t>64)</w:t>
      </w:r>
    </w:p>
    <w:p w14:paraId="2AB78C2C"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Титанов диоксид (E171)</w:t>
      </w:r>
    </w:p>
    <w:p w14:paraId="5E8943C8"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Железен оксид, червен (E172)</w:t>
      </w:r>
    </w:p>
    <w:p w14:paraId="52FA3AA7" w14:textId="77777777" w:rsidR="002C450E" w:rsidRPr="00334C8A" w:rsidRDefault="002C450E" w:rsidP="003E3CF0">
      <w:pPr>
        <w:spacing w:line="100" w:lineRule="atLeast"/>
        <w:rPr>
          <w:rFonts w:cs="Times New Roman"/>
          <w:color w:val="000000"/>
          <w:szCs w:val="22"/>
          <w:lang w:val="bg-BG"/>
        </w:rPr>
      </w:pPr>
    </w:p>
    <w:p w14:paraId="64A90131"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6.2</w:t>
      </w:r>
      <w:r w:rsidRPr="00334C8A">
        <w:rPr>
          <w:rFonts w:cs="Times New Roman"/>
          <w:b/>
          <w:color w:val="000000"/>
          <w:szCs w:val="22"/>
          <w:lang w:val="bg-BG"/>
        </w:rPr>
        <w:tab/>
        <w:t>Несъвместимости</w:t>
      </w:r>
    </w:p>
    <w:p w14:paraId="429F9D8D" w14:textId="77777777" w:rsidR="002C450E" w:rsidRPr="00334C8A" w:rsidRDefault="002C450E" w:rsidP="003E3CF0">
      <w:pPr>
        <w:keepNext/>
        <w:spacing w:line="100" w:lineRule="atLeast"/>
        <w:rPr>
          <w:rFonts w:cs="Times New Roman"/>
          <w:color w:val="000000"/>
          <w:szCs w:val="22"/>
          <w:lang w:val="bg-BG"/>
        </w:rPr>
      </w:pPr>
    </w:p>
    <w:p w14:paraId="006C0185"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Неприложимо</w:t>
      </w:r>
    </w:p>
    <w:p w14:paraId="4A82EFE2" w14:textId="77777777" w:rsidR="002C450E" w:rsidRPr="00334C8A" w:rsidRDefault="002C450E" w:rsidP="003E3CF0">
      <w:pPr>
        <w:spacing w:line="100" w:lineRule="atLeast"/>
        <w:rPr>
          <w:rFonts w:cs="Times New Roman"/>
          <w:color w:val="000000"/>
          <w:szCs w:val="22"/>
          <w:lang w:val="bg-BG"/>
        </w:rPr>
      </w:pPr>
    </w:p>
    <w:p w14:paraId="1C397D28"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6.3</w:t>
      </w:r>
      <w:r w:rsidRPr="00334C8A">
        <w:rPr>
          <w:rFonts w:cs="Times New Roman"/>
          <w:b/>
          <w:color w:val="000000"/>
          <w:szCs w:val="22"/>
          <w:lang w:val="bg-BG"/>
        </w:rPr>
        <w:tab/>
        <w:t>Срок на годност</w:t>
      </w:r>
    </w:p>
    <w:p w14:paraId="6483347B" w14:textId="77777777" w:rsidR="002C450E" w:rsidRPr="00334C8A" w:rsidRDefault="002C450E" w:rsidP="003E3CF0">
      <w:pPr>
        <w:keepNext/>
        <w:spacing w:line="100" w:lineRule="atLeast"/>
        <w:rPr>
          <w:rFonts w:cs="Times New Roman"/>
          <w:color w:val="000000"/>
          <w:szCs w:val="22"/>
          <w:lang w:val="bg-BG"/>
        </w:rPr>
      </w:pPr>
    </w:p>
    <w:p w14:paraId="1881416E" w14:textId="77777777" w:rsidR="002C450E" w:rsidRDefault="008253BE" w:rsidP="003E3CF0">
      <w:pPr>
        <w:spacing w:line="100" w:lineRule="atLeast"/>
        <w:rPr>
          <w:rFonts w:cs="Times New Roman"/>
          <w:color w:val="000000"/>
          <w:szCs w:val="22"/>
          <w:lang w:val="bg-BG"/>
        </w:rPr>
      </w:pPr>
      <w:r w:rsidRPr="00334C8A">
        <w:rPr>
          <w:rFonts w:cs="Times New Roman"/>
          <w:color w:val="000000"/>
          <w:szCs w:val="22"/>
          <w:lang w:val="bg-BG"/>
        </w:rPr>
        <w:t>2</w:t>
      </w:r>
      <w:r w:rsidR="002C450E" w:rsidRPr="00334C8A">
        <w:rPr>
          <w:rFonts w:cs="Times New Roman"/>
          <w:color w:val="000000"/>
          <w:szCs w:val="22"/>
          <w:lang w:val="bg-BG"/>
        </w:rPr>
        <w:t> години</w:t>
      </w:r>
      <w:r w:rsidR="00A3040F">
        <w:rPr>
          <w:rFonts w:cs="Times New Roman"/>
          <w:color w:val="000000"/>
          <w:szCs w:val="22"/>
          <w:lang w:val="bg-BG"/>
        </w:rPr>
        <w:t>.</w:t>
      </w:r>
    </w:p>
    <w:p w14:paraId="31B7DE45" w14:textId="77777777" w:rsidR="00A3040F" w:rsidRDefault="00A3040F" w:rsidP="003E3CF0">
      <w:pPr>
        <w:spacing w:line="100" w:lineRule="atLeast"/>
        <w:rPr>
          <w:rFonts w:cs="Times New Roman"/>
          <w:color w:val="000000"/>
          <w:szCs w:val="22"/>
          <w:lang w:val="bg-BG"/>
        </w:rPr>
      </w:pPr>
    </w:p>
    <w:p w14:paraId="75D6D794" w14:textId="77777777" w:rsidR="00A3040F" w:rsidRPr="00CB49D1" w:rsidRDefault="00A3040F" w:rsidP="003E3CF0">
      <w:pPr>
        <w:spacing w:line="100" w:lineRule="atLeast"/>
        <w:rPr>
          <w:u w:val="single"/>
        </w:rPr>
      </w:pPr>
      <w:proofErr w:type="spellStart"/>
      <w:r w:rsidRPr="00CB49D1">
        <w:rPr>
          <w:u w:val="single"/>
        </w:rPr>
        <w:t>Разтрошени</w:t>
      </w:r>
      <w:proofErr w:type="spellEnd"/>
      <w:r w:rsidRPr="00CB49D1">
        <w:rPr>
          <w:u w:val="single"/>
        </w:rPr>
        <w:t xml:space="preserve"> </w:t>
      </w:r>
      <w:proofErr w:type="spellStart"/>
      <w:r w:rsidRPr="00CB49D1">
        <w:rPr>
          <w:u w:val="single"/>
        </w:rPr>
        <w:t>таблетки</w:t>
      </w:r>
      <w:proofErr w:type="spellEnd"/>
      <w:r w:rsidRPr="00CB49D1">
        <w:rPr>
          <w:u w:val="single"/>
        </w:rPr>
        <w:t xml:space="preserve"> </w:t>
      </w:r>
    </w:p>
    <w:p w14:paraId="4E1932CA" w14:textId="77777777" w:rsidR="00A3040F" w:rsidRPr="00334C8A" w:rsidRDefault="00A3040F" w:rsidP="003E3CF0">
      <w:pPr>
        <w:spacing w:line="100" w:lineRule="atLeast"/>
        <w:rPr>
          <w:rFonts w:cs="Times New Roman"/>
          <w:color w:val="000000"/>
          <w:szCs w:val="22"/>
          <w:lang w:val="bg-BG"/>
        </w:rPr>
      </w:pPr>
      <w:proofErr w:type="spellStart"/>
      <w:r>
        <w:t>Разтрошените</w:t>
      </w:r>
      <w:proofErr w:type="spellEnd"/>
      <w:r>
        <w:t xml:space="preserve"> </w:t>
      </w:r>
      <w:proofErr w:type="spellStart"/>
      <w:r>
        <w:t>таблетки</w:t>
      </w:r>
      <w:proofErr w:type="spellEnd"/>
      <w:r>
        <w:t xml:space="preserve"> </w:t>
      </w:r>
      <w:proofErr w:type="spellStart"/>
      <w:r>
        <w:t>ривароксабан</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до</w:t>
      </w:r>
      <w:proofErr w:type="spellEnd"/>
      <w:r>
        <w:t xml:space="preserve"> 4 </w:t>
      </w:r>
      <w:proofErr w:type="spellStart"/>
      <w:r>
        <w:t>часа</w:t>
      </w:r>
      <w:proofErr w:type="spellEnd"/>
      <w:r>
        <w:t>.</w:t>
      </w:r>
    </w:p>
    <w:p w14:paraId="37BE4A1F" w14:textId="77777777" w:rsidR="002C450E" w:rsidRPr="00334C8A" w:rsidRDefault="002C450E" w:rsidP="003E3CF0">
      <w:pPr>
        <w:spacing w:line="100" w:lineRule="atLeast"/>
        <w:rPr>
          <w:rFonts w:cs="Times New Roman"/>
          <w:color w:val="000000"/>
          <w:szCs w:val="22"/>
          <w:lang w:val="bg-BG"/>
        </w:rPr>
      </w:pPr>
    </w:p>
    <w:p w14:paraId="1A2E5FD4"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6.4</w:t>
      </w:r>
      <w:r w:rsidRPr="00334C8A">
        <w:rPr>
          <w:rFonts w:cs="Times New Roman"/>
          <w:b/>
          <w:color w:val="000000"/>
          <w:szCs w:val="22"/>
          <w:lang w:val="bg-BG"/>
        </w:rPr>
        <w:tab/>
        <w:t>Специални условия на съхранение</w:t>
      </w:r>
    </w:p>
    <w:p w14:paraId="001F1652" w14:textId="77777777" w:rsidR="002C450E" w:rsidRPr="00334C8A" w:rsidRDefault="002C450E" w:rsidP="003E3CF0">
      <w:pPr>
        <w:keepNext/>
        <w:spacing w:line="100" w:lineRule="atLeast"/>
        <w:rPr>
          <w:rFonts w:cs="Times New Roman"/>
          <w:color w:val="000000"/>
          <w:szCs w:val="22"/>
          <w:lang w:val="bg-BG"/>
        </w:rPr>
      </w:pPr>
    </w:p>
    <w:p w14:paraId="43A7F426" w14:textId="77777777" w:rsidR="002C450E" w:rsidRPr="00334C8A" w:rsidRDefault="002C450E" w:rsidP="003E3CF0">
      <w:pPr>
        <w:spacing w:line="100" w:lineRule="atLeast"/>
        <w:rPr>
          <w:rFonts w:cs="Times New Roman"/>
          <w:color w:val="000000"/>
          <w:szCs w:val="22"/>
          <w:lang w:val="bg-BG"/>
        </w:rPr>
      </w:pPr>
      <w:r w:rsidRPr="00334C8A">
        <w:rPr>
          <w:rFonts w:cs="Times New Roman"/>
          <w:color w:val="000000"/>
          <w:szCs w:val="22"/>
          <w:lang w:val="bg-BG"/>
        </w:rPr>
        <w:t>Този лекарствен продукт не изисква специални условия на съхранение.</w:t>
      </w:r>
    </w:p>
    <w:p w14:paraId="1D4E1DAA" w14:textId="77777777" w:rsidR="002C450E" w:rsidRPr="00334C8A" w:rsidRDefault="002C450E" w:rsidP="003E3CF0">
      <w:pPr>
        <w:spacing w:line="100" w:lineRule="atLeast"/>
        <w:rPr>
          <w:rFonts w:cs="Times New Roman"/>
          <w:color w:val="000000"/>
          <w:szCs w:val="22"/>
          <w:lang w:val="bg-BG"/>
        </w:rPr>
      </w:pPr>
    </w:p>
    <w:p w14:paraId="58D4CC09"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6.5</w:t>
      </w:r>
      <w:r w:rsidRPr="00334C8A">
        <w:rPr>
          <w:rFonts w:cs="Times New Roman"/>
          <w:b/>
          <w:color w:val="000000"/>
          <w:szCs w:val="22"/>
          <w:lang w:val="bg-BG"/>
        </w:rPr>
        <w:tab/>
        <w:t>Вид и съдържание на опаковката</w:t>
      </w:r>
    </w:p>
    <w:p w14:paraId="76A467D5" w14:textId="77777777" w:rsidR="002C450E" w:rsidRPr="00334C8A" w:rsidRDefault="002C450E" w:rsidP="003E3CF0">
      <w:pPr>
        <w:keepNext/>
        <w:spacing w:line="100" w:lineRule="atLeast"/>
        <w:rPr>
          <w:rFonts w:cs="Times New Roman"/>
          <w:color w:val="000000"/>
          <w:szCs w:val="22"/>
          <w:lang w:val="bg-BG"/>
        </w:rPr>
      </w:pPr>
    </w:p>
    <w:p w14:paraId="1C304C2B" w14:textId="77777777" w:rsidR="001F2B53" w:rsidRPr="00334C8A" w:rsidRDefault="00DC400B" w:rsidP="003E3CF0">
      <w:pPr>
        <w:spacing w:line="100" w:lineRule="atLeast"/>
        <w:rPr>
          <w:rFonts w:cs="Times New Roman"/>
          <w:color w:val="000000"/>
          <w:szCs w:val="22"/>
          <w:lang w:val="bg-BG"/>
        </w:rPr>
      </w:pPr>
      <w:r w:rsidRPr="00334C8A">
        <w:rPr>
          <w:rFonts w:cs="Times New Roman"/>
          <w:color w:val="000000"/>
          <w:szCs w:val="22"/>
          <w:lang w:val="bg-BG"/>
        </w:rPr>
        <w:t>Опаковка за започване на лечението за първи</w:t>
      </w:r>
      <w:r w:rsidR="00F903DB" w:rsidRPr="00334C8A">
        <w:rPr>
          <w:rFonts w:cs="Times New Roman"/>
          <w:color w:val="000000"/>
          <w:szCs w:val="22"/>
          <w:lang w:val="bg-BG"/>
        </w:rPr>
        <w:t>те 4 седмици</w:t>
      </w:r>
      <w:r w:rsidR="000C0960" w:rsidRPr="00334C8A">
        <w:rPr>
          <w:rFonts w:cs="Times New Roman"/>
          <w:color w:val="000000"/>
          <w:szCs w:val="22"/>
          <w:lang w:val="bg-BG"/>
        </w:rPr>
        <w:t xml:space="preserve"> </w:t>
      </w:r>
      <w:r w:rsidR="001F2B53" w:rsidRPr="00334C8A">
        <w:rPr>
          <w:rFonts w:cs="Times New Roman"/>
          <w:color w:val="000000"/>
          <w:szCs w:val="22"/>
          <w:lang w:val="bg-BG"/>
        </w:rPr>
        <w:t>на лечение:</w:t>
      </w:r>
    </w:p>
    <w:p w14:paraId="03E6D5C8" w14:textId="77777777" w:rsidR="001F2B53" w:rsidRPr="00334C8A" w:rsidRDefault="008253BE" w:rsidP="003E3CF0">
      <w:pPr>
        <w:spacing w:line="100" w:lineRule="atLeast"/>
        <w:rPr>
          <w:rFonts w:cs="Times New Roman"/>
          <w:color w:val="000000"/>
          <w:szCs w:val="22"/>
          <w:lang w:val="bg-BG"/>
        </w:rPr>
      </w:pPr>
      <w:r w:rsidRPr="00334C8A">
        <w:rPr>
          <w:rFonts w:cs="Times New Roman"/>
          <w:color w:val="000000"/>
          <w:szCs w:val="22"/>
          <w:lang w:val="bg-BG"/>
        </w:rPr>
        <w:t xml:space="preserve">Прозрачни </w:t>
      </w:r>
      <w:r w:rsidR="00713D6F" w:rsidRPr="00334C8A">
        <w:rPr>
          <w:rFonts w:cs="Times New Roman"/>
          <w:color w:val="000000"/>
          <w:szCs w:val="22"/>
          <w:lang w:val="bg-BG"/>
        </w:rPr>
        <w:t xml:space="preserve">блистери </w:t>
      </w:r>
      <w:r w:rsidR="00713D6F">
        <w:rPr>
          <w:rFonts w:cs="Times New Roman"/>
          <w:color w:val="000000"/>
          <w:szCs w:val="22"/>
          <w:lang w:val="bg-BG"/>
        </w:rPr>
        <w:t xml:space="preserve">от </w:t>
      </w:r>
      <w:r w:rsidRPr="00334C8A">
        <w:rPr>
          <w:rFonts w:cs="Times New Roman"/>
          <w:color w:val="000000"/>
          <w:szCs w:val="22"/>
        </w:rPr>
        <w:t>PVC</w:t>
      </w:r>
      <w:r w:rsidRPr="00334C8A">
        <w:rPr>
          <w:rFonts w:cs="Times New Roman"/>
          <w:color w:val="000000"/>
          <w:szCs w:val="22"/>
          <w:lang w:val="bg-BG"/>
        </w:rPr>
        <w:t>/алумини</w:t>
      </w:r>
      <w:r w:rsidR="00713D6F">
        <w:rPr>
          <w:rFonts w:cs="Times New Roman"/>
          <w:color w:val="000000"/>
          <w:szCs w:val="22"/>
          <w:lang w:val="bg-BG"/>
        </w:rPr>
        <w:t>й</w:t>
      </w:r>
      <w:r w:rsidRPr="00334C8A">
        <w:rPr>
          <w:rFonts w:cs="Times New Roman"/>
          <w:color w:val="000000"/>
          <w:szCs w:val="22"/>
          <w:lang w:val="bg-BG"/>
        </w:rPr>
        <w:t xml:space="preserve"> </w:t>
      </w:r>
      <w:r w:rsidR="001F2B53" w:rsidRPr="00334C8A">
        <w:rPr>
          <w:rFonts w:cs="Times New Roman"/>
          <w:color w:val="000000"/>
          <w:szCs w:val="22"/>
          <w:lang w:val="bg-BG"/>
        </w:rPr>
        <w:t xml:space="preserve">в </w:t>
      </w:r>
      <w:r w:rsidR="00A8391F" w:rsidRPr="00334C8A">
        <w:rPr>
          <w:rFonts w:cs="Times New Roman"/>
          <w:color w:val="000000"/>
          <w:szCs w:val="22"/>
          <w:lang w:val="bg-BG"/>
        </w:rPr>
        <w:t>опаковака тип „портфейл“</w:t>
      </w:r>
      <w:r w:rsidR="001F2B53" w:rsidRPr="00334C8A">
        <w:rPr>
          <w:rFonts w:cs="Times New Roman"/>
          <w:color w:val="000000"/>
          <w:szCs w:val="22"/>
          <w:lang w:val="bg-BG"/>
        </w:rPr>
        <w:t>, съдържаща 49 филмирани таблетки:</w:t>
      </w:r>
      <w:r w:rsidR="001F2B53" w:rsidRPr="00334C8A">
        <w:rPr>
          <w:rFonts w:cs="Times New Roman"/>
          <w:color w:val="000000"/>
          <w:szCs w:val="22"/>
          <w:lang w:val="bg-BG"/>
        </w:rPr>
        <w:br/>
        <w:t xml:space="preserve">42 филмирани таблетки </w:t>
      </w:r>
      <w:r w:rsidR="008139C0">
        <w:rPr>
          <w:rFonts w:cs="Times New Roman"/>
          <w:color w:val="000000"/>
          <w:szCs w:val="22"/>
          <w:lang w:val="bg-BG"/>
        </w:rPr>
        <w:t>Ривароксабан</w:t>
      </w:r>
      <w:r w:rsidR="00996283" w:rsidRPr="00334C8A">
        <w:rPr>
          <w:rFonts w:cs="Times New Roman"/>
          <w:color w:val="000000"/>
          <w:szCs w:val="22"/>
          <w:lang w:val="bg-BG"/>
        </w:rPr>
        <w:t xml:space="preserve"> Accord </w:t>
      </w:r>
      <w:r w:rsidR="001F2B53" w:rsidRPr="00334C8A">
        <w:rPr>
          <w:rFonts w:cs="Times New Roman"/>
          <w:color w:val="000000"/>
          <w:szCs w:val="22"/>
          <w:lang w:val="bg-BG"/>
        </w:rPr>
        <w:t>15 </w:t>
      </w:r>
      <w:r w:rsidR="001F2B53" w:rsidRPr="00334C8A">
        <w:rPr>
          <w:rFonts w:cs="Times New Roman"/>
          <w:color w:val="000000"/>
          <w:szCs w:val="22"/>
          <w:lang w:val="en-US"/>
        </w:rPr>
        <w:t>mg</w:t>
      </w:r>
      <w:r w:rsidR="001F2B53" w:rsidRPr="00334C8A">
        <w:rPr>
          <w:rFonts w:cs="Times New Roman"/>
          <w:color w:val="000000"/>
          <w:szCs w:val="22"/>
          <w:lang w:val="bg-BG"/>
        </w:rPr>
        <w:t xml:space="preserve"> и 7</w:t>
      </w:r>
      <w:r w:rsidR="001F2B53" w:rsidRPr="00334C8A">
        <w:rPr>
          <w:rFonts w:cs="Times New Roman"/>
          <w:color w:val="000000"/>
          <w:szCs w:val="22"/>
          <w:lang w:val="en-US"/>
        </w:rPr>
        <w:t> </w:t>
      </w:r>
      <w:r w:rsidR="001F2B53" w:rsidRPr="00334C8A">
        <w:rPr>
          <w:rFonts w:cs="Times New Roman"/>
          <w:color w:val="000000"/>
          <w:szCs w:val="22"/>
          <w:lang w:val="bg-BG"/>
        </w:rPr>
        <w:t xml:space="preserve">филмирани таблетки </w:t>
      </w:r>
      <w:proofErr w:type="spellStart"/>
      <w:r w:rsidR="008139C0">
        <w:rPr>
          <w:rFonts w:cs="Times New Roman"/>
          <w:color w:val="000000"/>
          <w:szCs w:val="22"/>
          <w:lang w:val="en-US"/>
        </w:rPr>
        <w:t>Ривароксабан</w:t>
      </w:r>
      <w:proofErr w:type="spellEnd"/>
      <w:r w:rsidR="00996283" w:rsidRPr="00334C8A">
        <w:rPr>
          <w:rFonts w:cs="Times New Roman"/>
          <w:color w:val="000000"/>
          <w:szCs w:val="22"/>
          <w:lang w:val="bg-BG"/>
        </w:rPr>
        <w:t xml:space="preserve"> </w:t>
      </w:r>
      <w:r w:rsidR="00996283" w:rsidRPr="00334C8A">
        <w:rPr>
          <w:rFonts w:cs="Times New Roman"/>
          <w:color w:val="000000"/>
          <w:szCs w:val="22"/>
          <w:lang w:val="en-US"/>
        </w:rPr>
        <w:t>Accord</w:t>
      </w:r>
      <w:r w:rsidR="001F2B53" w:rsidRPr="00334C8A">
        <w:rPr>
          <w:rFonts w:cs="Times New Roman"/>
          <w:color w:val="000000"/>
          <w:szCs w:val="22"/>
          <w:lang w:val="bg-BG"/>
        </w:rPr>
        <w:t xml:space="preserve"> 20 </w:t>
      </w:r>
      <w:r w:rsidR="001F2B53" w:rsidRPr="00334C8A">
        <w:rPr>
          <w:rFonts w:cs="Times New Roman"/>
          <w:color w:val="000000"/>
          <w:szCs w:val="22"/>
          <w:lang w:val="en-US"/>
        </w:rPr>
        <w:t>mg</w:t>
      </w:r>
      <w:r w:rsidR="001F2B53" w:rsidRPr="00334C8A">
        <w:rPr>
          <w:rFonts w:cs="Times New Roman"/>
          <w:color w:val="000000"/>
          <w:szCs w:val="22"/>
          <w:lang w:val="bg-BG"/>
        </w:rPr>
        <w:t>.</w:t>
      </w:r>
    </w:p>
    <w:p w14:paraId="49A40A0F" w14:textId="77777777" w:rsidR="002C450E" w:rsidRPr="00334C8A" w:rsidRDefault="002C450E" w:rsidP="003E3CF0">
      <w:pPr>
        <w:spacing w:line="100" w:lineRule="atLeast"/>
        <w:rPr>
          <w:rFonts w:cs="Times New Roman"/>
          <w:color w:val="000000"/>
          <w:szCs w:val="22"/>
          <w:lang w:val="bg-BG"/>
        </w:rPr>
      </w:pPr>
    </w:p>
    <w:p w14:paraId="3522C854" w14:textId="77777777" w:rsidR="002C450E" w:rsidRPr="00334C8A" w:rsidRDefault="002C450E" w:rsidP="003E3CF0">
      <w:pPr>
        <w:keepNext/>
        <w:keepLines/>
        <w:spacing w:line="100" w:lineRule="atLeast"/>
        <w:ind w:left="567" w:hanging="567"/>
        <w:rPr>
          <w:rFonts w:cs="Times New Roman"/>
          <w:b/>
          <w:color w:val="000000"/>
          <w:szCs w:val="22"/>
          <w:lang w:val="bg-BG"/>
        </w:rPr>
      </w:pPr>
      <w:r w:rsidRPr="00334C8A">
        <w:rPr>
          <w:rFonts w:cs="Times New Roman"/>
          <w:b/>
          <w:color w:val="000000"/>
          <w:szCs w:val="22"/>
          <w:lang w:val="bg-BG"/>
        </w:rPr>
        <w:t>6.6</w:t>
      </w:r>
      <w:r w:rsidRPr="00334C8A">
        <w:rPr>
          <w:rFonts w:cs="Times New Roman"/>
          <w:b/>
          <w:color w:val="000000"/>
          <w:szCs w:val="22"/>
          <w:lang w:val="bg-BG"/>
        </w:rPr>
        <w:tab/>
        <w:t>Специални предпазни мерки при изхвърляне</w:t>
      </w:r>
      <w:r w:rsidR="00996283" w:rsidRPr="00334C8A">
        <w:rPr>
          <w:rFonts w:cs="Times New Roman"/>
          <w:b/>
          <w:color w:val="000000"/>
          <w:szCs w:val="22"/>
          <w:lang w:val="bg-BG"/>
        </w:rPr>
        <w:t xml:space="preserve"> и работа</w:t>
      </w:r>
    </w:p>
    <w:p w14:paraId="126C010E" w14:textId="77777777" w:rsidR="002C450E" w:rsidRPr="00334C8A" w:rsidRDefault="002C450E" w:rsidP="003E3CF0">
      <w:pPr>
        <w:keepNext/>
        <w:keepLines/>
        <w:spacing w:line="100" w:lineRule="atLeast"/>
        <w:rPr>
          <w:rFonts w:cs="Times New Roman"/>
          <w:color w:val="000000"/>
          <w:szCs w:val="22"/>
          <w:lang w:val="bg-BG"/>
        </w:rPr>
      </w:pPr>
    </w:p>
    <w:p w14:paraId="547134F3" w14:textId="77777777" w:rsidR="00FA504A" w:rsidRPr="00334C8A" w:rsidRDefault="00FA504A" w:rsidP="00996283">
      <w:pPr>
        <w:tabs>
          <w:tab w:val="clear" w:pos="567"/>
        </w:tabs>
        <w:rPr>
          <w:rFonts w:cs="Times New Roman"/>
          <w:noProof/>
          <w:szCs w:val="22"/>
          <w:lang w:val="bg-BG"/>
        </w:rPr>
      </w:pPr>
      <w:r w:rsidRPr="00334C8A">
        <w:rPr>
          <w:rFonts w:cs="Times New Roman"/>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16093754" w14:textId="77777777" w:rsidR="002C450E" w:rsidRDefault="002C450E" w:rsidP="003E3CF0">
      <w:pPr>
        <w:spacing w:line="100" w:lineRule="atLeast"/>
        <w:rPr>
          <w:rFonts w:cs="Times New Roman"/>
          <w:color w:val="000000"/>
          <w:szCs w:val="22"/>
          <w:lang w:val="bg-BG"/>
        </w:rPr>
      </w:pPr>
    </w:p>
    <w:p w14:paraId="7A9C5E50" w14:textId="77777777" w:rsidR="00A3040F" w:rsidRPr="00A3040F" w:rsidRDefault="00A3040F" w:rsidP="00A3040F">
      <w:pPr>
        <w:spacing w:line="100" w:lineRule="atLeast"/>
        <w:rPr>
          <w:rFonts w:cs="Times New Roman"/>
          <w:color w:val="000000"/>
          <w:szCs w:val="22"/>
          <w:lang w:val="bg-BG"/>
        </w:rPr>
      </w:pPr>
      <w:r w:rsidRPr="00A3040F">
        <w:rPr>
          <w:rFonts w:cs="Times New Roman"/>
          <w:color w:val="000000"/>
          <w:szCs w:val="22"/>
          <w:lang w:val="bg-BG"/>
        </w:rPr>
        <w:t>Р</w:t>
      </w:r>
      <w:r w:rsidRPr="00CB49D1">
        <w:rPr>
          <w:rFonts w:cs="Times New Roman"/>
          <w:color w:val="000000"/>
          <w:szCs w:val="22"/>
          <w:u w:val="single"/>
          <w:lang w:val="bg-BG"/>
        </w:rPr>
        <w:t>азтрошаване на таблетките</w:t>
      </w:r>
    </w:p>
    <w:p w14:paraId="5BDB2A3B" w14:textId="77777777" w:rsidR="00A3040F" w:rsidRPr="00334C8A" w:rsidRDefault="00A3040F" w:rsidP="00A3040F">
      <w:pPr>
        <w:spacing w:line="100" w:lineRule="atLeast"/>
        <w:rPr>
          <w:rFonts w:cs="Times New Roman"/>
          <w:color w:val="000000"/>
          <w:szCs w:val="22"/>
          <w:lang w:val="bg-BG"/>
        </w:rPr>
      </w:pPr>
      <w:r w:rsidRPr="00A3040F">
        <w:rPr>
          <w:rFonts w:cs="Times New Roman"/>
          <w:color w:val="000000"/>
          <w:szCs w:val="22"/>
          <w:lang w:val="bg-BG"/>
        </w:rPr>
        <w:t>Таблетките ривароксабан могат да се разтрошат и да се суспендират в 50 ml вода и да се</w:t>
      </w:r>
      <w:r>
        <w:rPr>
          <w:rFonts w:cs="Times New Roman"/>
          <w:color w:val="000000"/>
          <w:szCs w:val="22"/>
          <w:lang w:val="bg-BG"/>
        </w:rPr>
        <w:t xml:space="preserve"> </w:t>
      </w:r>
      <w:r w:rsidRPr="00A3040F">
        <w:rPr>
          <w:rFonts w:cs="Times New Roman"/>
          <w:color w:val="000000"/>
          <w:szCs w:val="22"/>
          <w:lang w:val="bg-BG"/>
        </w:rPr>
        <w:t>приложат чрез назогастрална сонда или стомашна сонда за хранене след потвърждение, че</w:t>
      </w:r>
      <w:r>
        <w:rPr>
          <w:rFonts w:cs="Times New Roman"/>
          <w:color w:val="000000"/>
          <w:szCs w:val="22"/>
          <w:lang w:val="bg-BG"/>
        </w:rPr>
        <w:t xml:space="preserve"> </w:t>
      </w:r>
      <w:r w:rsidRPr="00A3040F">
        <w:rPr>
          <w:rFonts w:cs="Times New Roman"/>
          <w:color w:val="000000"/>
          <w:szCs w:val="22"/>
          <w:lang w:val="bg-BG"/>
        </w:rPr>
        <w:t>сондата е разположена в стомаха. След това сондата трябва да се промие с вода. Тъй като</w:t>
      </w:r>
      <w:r>
        <w:rPr>
          <w:rFonts w:cs="Times New Roman"/>
          <w:color w:val="000000"/>
          <w:szCs w:val="22"/>
          <w:lang w:val="bg-BG"/>
        </w:rPr>
        <w:t xml:space="preserve"> </w:t>
      </w:r>
      <w:r w:rsidRPr="00A3040F">
        <w:rPr>
          <w:rFonts w:cs="Times New Roman"/>
          <w:color w:val="000000"/>
          <w:szCs w:val="22"/>
          <w:lang w:val="bg-BG"/>
        </w:rPr>
        <w:t>абсорбцията на ривароксабан зависи от мястото на освобождаване на активното вещество,</w:t>
      </w:r>
      <w:r>
        <w:rPr>
          <w:rFonts w:cs="Times New Roman"/>
          <w:color w:val="000000"/>
          <w:szCs w:val="22"/>
          <w:lang w:val="bg-BG"/>
        </w:rPr>
        <w:t xml:space="preserve"> </w:t>
      </w:r>
      <w:r w:rsidRPr="00A3040F">
        <w:rPr>
          <w:rFonts w:cs="Times New Roman"/>
          <w:color w:val="000000"/>
          <w:szCs w:val="22"/>
          <w:lang w:val="bg-BG"/>
        </w:rPr>
        <w:t>трябва да се избягва приложение на ривароксабан дистално от стомаха, тъй като това може да</w:t>
      </w:r>
      <w:r>
        <w:rPr>
          <w:rFonts w:cs="Times New Roman"/>
          <w:color w:val="000000"/>
          <w:szCs w:val="22"/>
          <w:lang w:val="bg-BG"/>
        </w:rPr>
        <w:t xml:space="preserve"> </w:t>
      </w:r>
      <w:r w:rsidRPr="00A3040F">
        <w:rPr>
          <w:rFonts w:cs="Times New Roman"/>
          <w:color w:val="000000"/>
          <w:szCs w:val="22"/>
          <w:lang w:val="bg-BG"/>
        </w:rPr>
        <w:t>доведе до намалена абсорбция и във връзка с това до намалена експозиция на активното</w:t>
      </w:r>
      <w:r>
        <w:rPr>
          <w:rFonts w:cs="Times New Roman"/>
          <w:color w:val="000000"/>
          <w:szCs w:val="22"/>
          <w:lang w:val="bg-BG"/>
        </w:rPr>
        <w:t xml:space="preserve"> </w:t>
      </w:r>
      <w:r w:rsidRPr="00A3040F">
        <w:rPr>
          <w:rFonts w:cs="Times New Roman"/>
          <w:color w:val="000000"/>
          <w:szCs w:val="22"/>
          <w:lang w:val="bg-BG"/>
        </w:rPr>
        <w:t>вещество. След приложение на разтрошена таблетка ривароксабан 15 mg или 20 mg, приемът</w:t>
      </w:r>
      <w:r>
        <w:rPr>
          <w:rFonts w:cs="Times New Roman"/>
          <w:color w:val="000000"/>
          <w:szCs w:val="22"/>
          <w:lang w:val="bg-BG"/>
        </w:rPr>
        <w:t xml:space="preserve"> </w:t>
      </w:r>
      <w:r w:rsidRPr="00A3040F">
        <w:rPr>
          <w:rFonts w:cs="Times New Roman"/>
          <w:color w:val="000000"/>
          <w:szCs w:val="22"/>
          <w:lang w:val="bg-BG"/>
        </w:rPr>
        <w:t>на дозата в такъв случай трябва веднага да бъде последван от ентерално хранене.</w:t>
      </w:r>
    </w:p>
    <w:p w14:paraId="01F00D5A" w14:textId="77777777" w:rsidR="002C450E" w:rsidRDefault="002C450E" w:rsidP="003E3CF0">
      <w:pPr>
        <w:spacing w:line="100" w:lineRule="atLeast"/>
        <w:rPr>
          <w:rFonts w:cs="Times New Roman"/>
          <w:color w:val="000000"/>
          <w:szCs w:val="22"/>
          <w:lang w:val="bg-BG"/>
        </w:rPr>
      </w:pPr>
    </w:p>
    <w:p w14:paraId="713CE918" w14:textId="77777777" w:rsidR="001938BC" w:rsidRPr="00334C8A" w:rsidRDefault="001938BC" w:rsidP="003E3CF0">
      <w:pPr>
        <w:spacing w:line="100" w:lineRule="atLeast"/>
        <w:rPr>
          <w:rFonts w:cs="Times New Roman"/>
          <w:color w:val="000000"/>
          <w:szCs w:val="22"/>
          <w:lang w:val="bg-BG"/>
        </w:rPr>
      </w:pPr>
    </w:p>
    <w:p w14:paraId="48C72ECA"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7.</w:t>
      </w:r>
      <w:r w:rsidRPr="00334C8A">
        <w:rPr>
          <w:rFonts w:cs="Times New Roman"/>
          <w:b/>
          <w:color w:val="000000"/>
          <w:szCs w:val="22"/>
          <w:lang w:val="bg-BG"/>
        </w:rPr>
        <w:tab/>
        <w:t>ПРИТЕЖАТЕЛ НА РАЗРЕШЕНИЕТО ЗА УПОТРЕБА</w:t>
      </w:r>
    </w:p>
    <w:p w14:paraId="1C5AC989" w14:textId="77777777" w:rsidR="002C450E" w:rsidRPr="00334C8A" w:rsidRDefault="002C450E" w:rsidP="003E3CF0">
      <w:pPr>
        <w:keepNext/>
        <w:spacing w:line="100" w:lineRule="atLeast"/>
        <w:rPr>
          <w:rFonts w:cs="Times New Roman"/>
          <w:color w:val="000000"/>
          <w:szCs w:val="22"/>
          <w:lang w:val="bg-BG"/>
        </w:rPr>
      </w:pPr>
    </w:p>
    <w:p w14:paraId="61F2518D" w14:textId="77777777" w:rsidR="00084CC1" w:rsidRPr="00334C8A" w:rsidRDefault="00084CC1" w:rsidP="00084CC1">
      <w:pPr>
        <w:tabs>
          <w:tab w:val="clear" w:pos="567"/>
        </w:tabs>
        <w:suppressAutoHyphens w:val="0"/>
        <w:spacing w:line="240" w:lineRule="auto"/>
        <w:rPr>
          <w:rFonts w:cs="Times New Roman"/>
          <w:szCs w:val="22"/>
          <w:lang w:eastAsia="en-US"/>
        </w:rPr>
      </w:pPr>
      <w:r w:rsidRPr="00334C8A">
        <w:rPr>
          <w:rFonts w:cs="Times New Roman"/>
          <w:szCs w:val="22"/>
          <w:lang w:eastAsia="en-US"/>
        </w:rPr>
        <w:t>Accord Healthcare S.L.U.</w:t>
      </w:r>
    </w:p>
    <w:p w14:paraId="282F84B0" w14:textId="77777777" w:rsidR="00084CC1" w:rsidRPr="00334C8A" w:rsidRDefault="00084CC1" w:rsidP="00084CC1">
      <w:pPr>
        <w:tabs>
          <w:tab w:val="clear" w:pos="567"/>
        </w:tabs>
        <w:suppressAutoHyphens w:val="0"/>
        <w:spacing w:line="240" w:lineRule="auto"/>
        <w:rPr>
          <w:rFonts w:cs="Times New Roman"/>
          <w:szCs w:val="22"/>
          <w:lang w:val="es-AR" w:eastAsia="en-US"/>
        </w:rPr>
      </w:pPr>
      <w:proofErr w:type="spellStart"/>
      <w:r w:rsidRPr="00334C8A">
        <w:rPr>
          <w:rFonts w:cs="Times New Roman"/>
          <w:szCs w:val="22"/>
          <w:lang w:val="es-AR" w:eastAsia="en-US"/>
        </w:rPr>
        <w:t>World</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Trade</w:t>
      </w:r>
      <w:proofErr w:type="spellEnd"/>
      <w:r w:rsidRPr="00334C8A">
        <w:rPr>
          <w:rFonts w:cs="Times New Roman"/>
          <w:szCs w:val="22"/>
          <w:lang w:val="es-AR" w:eastAsia="en-US"/>
        </w:rPr>
        <w:t xml:space="preserve"> Center, Moll de Barcelona s/n, </w:t>
      </w:r>
      <w:proofErr w:type="spellStart"/>
      <w:r w:rsidRPr="00334C8A">
        <w:rPr>
          <w:rFonts w:cs="Times New Roman"/>
          <w:szCs w:val="22"/>
          <w:lang w:val="es-AR" w:eastAsia="en-US"/>
        </w:rPr>
        <w:t>Edifici</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Est</w:t>
      </w:r>
      <w:proofErr w:type="spellEnd"/>
      <w:r w:rsidRPr="00334C8A">
        <w:rPr>
          <w:rFonts w:cs="Times New Roman"/>
          <w:szCs w:val="22"/>
          <w:lang w:val="es-AR" w:eastAsia="en-US"/>
        </w:rPr>
        <w:t>, 6</w:t>
      </w:r>
      <w:r w:rsidRPr="00334C8A">
        <w:rPr>
          <w:rFonts w:cs="Times New Roman"/>
          <w:szCs w:val="22"/>
          <w:vertAlign w:val="superscript"/>
          <w:lang w:val="es-AR" w:eastAsia="en-US"/>
        </w:rPr>
        <w:t>a</w:t>
      </w:r>
      <w:r w:rsidRPr="00334C8A">
        <w:rPr>
          <w:rFonts w:cs="Times New Roman"/>
          <w:szCs w:val="22"/>
          <w:lang w:val="es-AR" w:eastAsia="en-US"/>
        </w:rPr>
        <w:t xml:space="preserve"> Planta, </w:t>
      </w:r>
    </w:p>
    <w:p w14:paraId="42020E15" w14:textId="77777777" w:rsidR="00084CC1" w:rsidRPr="00334C8A" w:rsidRDefault="00084CC1" w:rsidP="00084CC1">
      <w:pPr>
        <w:tabs>
          <w:tab w:val="clear" w:pos="567"/>
        </w:tabs>
        <w:suppressAutoHyphens w:val="0"/>
        <w:spacing w:line="240" w:lineRule="auto"/>
        <w:rPr>
          <w:rFonts w:cs="Times New Roman"/>
          <w:szCs w:val="22"/>
          <w:lang w:val="es-AR" w:eastAsia="en-US"/>
        </w:rPr>
      </w:pPr>
      <w:r w:rsidRPr="00334C8A">
        <w:rPr>
          <w:rFonts w:cs="Times New Roman"/>
          <w:szCs w:val="22"/>
          <w:lang w:val="es-AR" w:eastAsia="en-US"/>
        </w:rPr>
        <w:t>Barcelona, 08039</w:t>
      </w:r>
    </w:p>
    <w:p w14:paraId="63E313AB" w14:textId="77777777" w:rsidR="00084CC1" w:rsidRPr="00334C8A" w:rsidRDefault="00084CC1" w:rsidP="00084CC1">
      <w:pPr>
        <w:tabs>
          <w:tab w:val="clear" w:pos="567"/>
        </w:tabs>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1976715F" w14:textId="77777777" w:rsidR="002C450E" w:rsidRPr="00334C8A" w:rsidRDefault="002C450E" w:rsidP="003E3CF0">
      <w:pPr>
        <w:spacing w:line="100" w:lineRule="atLeast"/>
        <w:rPr>
          <w:rFonts w:cs="Times New Roman"/>
          <w:color w:val="000000"/>
          <w:szCs w:val="22"/>
          <w:lang w:val="bg-BG"/>
        </w:rPr>
      </w:pPr>
    </w:p>
    <w:p w14:paraId="6FE812B7" w14:textId="77777777" w:rsidR="002C450E" w:rsidRPr="00334C8A" w:rsidRDefault="002C450E" w:rsidP="003E3CF0">
      <w:pPr>
        <w:spacing w:line="100" w:lineRule="atLeast"/>
        <w:rPr>
          <w:rFonts w:cs="Times New Roman"/>
          <w:color w:val="000000"/>
          <w:szCs w:val="22"/>
          <w:lang w:val="bg-BG"/>
        </w:rPr>
      </w:pPr>
    </w:p>
    <w:p w14:paraId="3522E214"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8.</w:t>
      </w:r>
      <w:r w:rsidRPr="00334C8A">
        <w:rPr>
          <w:rFonts w:cs="Times New Roman"/>
          <w:b/>
          <w:color w:val="000000"/>
          <w:szCs w:val="22"/>
          <w:lang w:val="bg-BG"/>
        </w:rPr>
        <w:tab/>
        <w:t>НОМЕР(А) НА РАЗРЕШЕНИЕТО ЗА УПОТРЕБА</w:t>
      </w:r>
    </w:p>
    <w:p w14:paraId="1647ECD0" w14:textId="77777777" w:rsidR="002C450E" w:rsidRPr="00334C8A" w:rsidRDefault="002C450E" w:rsidP="003E3CF0">
      <w:pPr>
        <w:keepNext/>
        <w:spacing w:line="100" w:lineRule="atLeast"/>
        <w:rPr>
          <w:rFonts w:cs="Times New Roman"/>
          <w:color w:val="000000"/>
          <w:szCs w:val="22"/>
          <w:lang w:val="bg-BG"/>
        </w:rPr>
      </w:pPr>
    </w:p>
    <w:p w14:paraId="6054AF58" w14:textId="77777777" w:rsidR="002C450E" w:rsidRDefault="00FE62F5" w:rsidP="003E3CF0">
      <w:pPr>
        <w:keepNext/>
        <w:spacing w:line="100" w:lineRule="atLeast"/>
        <w:rPr>
          <w:rFonts w:cs="Times New Roman"/>
          <w:szCs w:val="22"/>
          <w:lang w:val="en-IN"/>
        </w:rPr>
      </w:pPr>
      <w:r w:rsidRPr="00334C8A">
        <w:rPr>
          <w:rFonts w:cs="Times New Roman"/>
          <w:szCs w:val="22"/>
          <w:lang w:val="bg-BG"/>
        </w:rPr>
        <w:t>EU/1/20/1488/039</w:t>
      </w:r>
    </w:p>
    <w:p w14:paraId="2BD79D42" w14:textId="77777777" w:rsidR="00047345" w:rsidRPr="00047345" w:rsidRDefault="00047345" w:rsidP="003E3CF0">
      <w:pPr>
        <w:keepNext/>
        <w:spacing w:line="100" w:lineRule="atLeast"/>
        <w:rPr>
          <w:rFonts w:cs="Times New Roman"/>
          <w:color w:val="000000"/>
          <w:szCs w:val="22"/>
          <w:lang w:val="en-IN"/>
        </w:rPr>
      </w:pPr>
    </w:p>
    <w:p w14:paraId="09B8C219" w14:textId="77777777" w:rsidR="002C450E" w:rsidRPr="00334C8A" w:rsidRDefault="002C450E" w:rsidP="003E3CF0">
      <w:pPr>
        <w:spacing w:line="100" w:lineRule="atLeast"/>
        <w:rPr>
          <w:rFonts w:cs="Times New Roman"/>
          <w:color w:val="000000"/>
          <w:szCs w:val="22"/>
          <w:lang w:val="bg-BG"/>
        </w:rPr>
      </w:pPr>
    </w:p>
    <w:p w14:paraId="0FFAF9C0"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9.</w:t>
      </w:r>
      <w:r w:rsidRPr="00334C8A">
        <w:rPr>
          <w:rFonts w:cs="Times New Roman"/>
          <w:b/>
          <w:color w:val="000000"/>
          <w:szCs w:val="22"/>
          <w:lang w:val="bg-BG"/>
        </w:rPr>
        <w:tab/>
        <w:t>ДАТА НА ПЪРВО РАЗРЕШАВАНЕ/ПОДНОВЯВАНЕ НА РАЗРЕШЕНИЕТО ЗА УПОТРЕБА</w:t>
      </w:r>
    </w:p>
    <w:p w14:paraId="2A4BE4DD" w14:textId="77777777" w:rsidR="002C450E" w:rsidRPr="00334C8A" w:rsidRDefault="002C450E" w:rsidP="003E3CF0">
      <w:pPr>
        <w:spacing w:line="100" w:lineRule="atLeast"/>
        <w:rPr>
          <w:rFonts w:cs="Times New Roman"/>
          <w:color w:val="000000"/>
          <w:szCs w:val="22"/>
          <w:lang w:val="bg-BG"/>
        </w:rPr>
      </w:pPr>
    </w:p>
    <w:p w14:paraId="3C97A8E9" w14:textId="77777777" w:rsidR="002C450E" w:rsidRDefault="002C450E" w:rsidP="00C61569">
      <w:pPr>
        <w:spacing w:line="100" w:lineRule="atLeast"/>
        <w:rPr>
          <w:rFonts w:cs="Times New Roman"/>
          <w:color w:val="000000"/>
          <w:szCs w:val="22"/>
          <w:lang w:val="en-IN"/>
        </w:rPr>
      </w:pPr>
      <w:r w:rsidRPr="00334C8A">
        <w:rPr>
          <w:rFonts w:cs="Times New Roman"/>
          <w:color w:val="000000"/>
          <w:szCs w:val="22"/>
          <w:lang w:val="bg-BG"/>
        </w:rPr>
        <w:t xml:space="preserve">Дата на първо разрешаване: </w:t>
      </w:r>
      <w:r w:rsidR="004B64A2" w:rsidRPr="004B64A2">
        <w:rPr>
          <w:rFonts w:cs="Times New Roman"/>
          <w:color w:val="000000"/>
          <w:szCs w:val="22"/>
          <w:lang w:val="bg-BG"/>
        </w:rPr>
        <w:t>16 ноември 2020 г.</w:t>
      </w:r>
    </w:p>
    <w:p w14:paraId="7248000B" w14:textId="016471D3" w:rsidR="007D2E1A" w:rsidRPr="007D2E1A" w:rsidRDefault="007D2E1A" w:rsidP="00C61569">
      <w:pPr>
        <w:spacing w:line="100" w:lineRule="atLeast"/>
        <w:rPr>
          <w:rFonts w:cs="Times New Roman"/>
          <w:color w:val="000000"/>
          <w:szCs w:val="22"/>
          <w:lang w:val="en-IN"/>
        </w:rPr>
      </w:pPr>
      <w:proofErr w:type="spellStart"/>
      <w:r w:rsidRPr="007D2E1A">
        <w:rPr>
          <w:rFonts w:cs="Times New Roman"/>
          <w:color w:val="000000"/>
          <w:szCs w:val="22"/>
          <w:lang w:val="en-IN"/>
        </w:rPr>
        <w:t>Дата</w:t>
      </w:r>
      <w:proofErr w:type="spellEnd"/>
      <w:r w:rsidRPr="007D2E1A">
        <w:rPr>
          <w:rFonts w:cs="Times New Roman"/>
          <w:color w:val="000000"/>
          <w:szCs w:val="22"/>
          <w:lang w:val="en-IN"/>
        </w:rPr>
        <w:t xml:space="preserve"> </w:t>
      </w:r>
      <w:proofErr w:type="spellStart"/>
      <w:r w:rsidRPr="007D2E1A">
        <w:rPr>
          <w:rFonts w:cs="Times New Roman"/>
          <w:color w:val="000000"/>
          <w:szCs w:val="22"/>
          <w:lang w:val="en-IN"/>
        </w:rPr>
        <w:t>на</w:t>
      </w:r>
      <w:proofErr w:type="spellEnd"/>
      <w:r w:rsidRPr="007D2E1A">
        <w:rPr>
          <w:rFonts w:cs="Times New Roman"/>
          <w:color w:val="000000"/>
          <w:szCs w:val="22"/>
          <w:lang w:val="en-IN"/>
        </w:rPr>
        <w:t xml:space="preserve"> </w:t>
      </w:r>
      <w:proofErr w:type="spellStart"/>
      <w:r w:rsidRPr="007D2E1A">
        <w:rPr>
          <w:rFonts w:cs="Times New Roman"/>
          <w:color w:val="000000"/>
          <w:szCs w:val="22"/>
          <w:lang w:val="en-IN"/>
        </w:rPr>
        <w:t>последно</w:t>
      </w:r>
      <w:proofErr w:type="spellEnd"/>
      <w:r w:rsidRPr="007D2E1A">
        <w:rPr>
          <w:rFonts w:cs="Times New Roman"/>
          <w:color w:val="000000"/>
          <w:szCs w:val="22"/>
          <w:lang w:val="en-IN"/>
        </w:rPr>
        <w:t xml:space="preserve"> </w:t>
      </w:r>
      <w:proofErr w:type="spellStart"/>
      <w:r w:rsidRPr="007D2E1A">
        <w:rPr>
          <w:rFonts w:cs="Times New Roman"/>
          <w:color w:val="000000"/>
          <w:szCs w:val="22"/>
          <w:lang w:val="en-IN"/>
        </w:rPr>
        <w:t>подновяване</w:t>
      </w:r>
      <w:proofErr w:type="spellEnd"/>
      <w:r w:rsidRPr="007D2E1A">
        <w:rPr>
          <w:rFonts w:cs="Times New Roman"/>
          <w:color w:val="000000"/>
          <w:szCs w:val="22"/>
          <w:lang w:val="en-IN"/>
        </w:rPr>
        <w:t xml:space="preserve">: 6 </w:t>
      </w:r>
      <w:proofErr w:type="spellStart"/>
      <w:r w:rsidRPr="007D2E1A">
        <w:rPr>
          <w:rFonts w:cs="Times New Roman"/>
          <w:color w:val="000000"/>
          <w:szCs w:val="22"/>
          <w:lang w:val="en-IN"/>
        </w:rPr>
        <w:t>август</w:t>
      </w:r>
      <w:proofErr w:type="spellEnd"/>
      <w:r w:rsidRPr="007D2E1A">
        <w:rPr>
          <w:rFonts w:cs="Times New Roman"/>
          <w:color w:val="000000"/>
          <w:szCs w:val="22"/>
          <w:lang w:val="en-IN"/>
        </w:rPr>
        <w:t xml:space="preserve"> 2025 г.</w:t>
      </w:r>
    </w:p>
    <w:p w14:paraId="2137B615" w14:textId="77777777" w:rsidR="002C450E" w:rsidRPr="00334C8A" w:rsidRDefault="002C450E" w:rsidP="003E3CF0">
      <w:pPr>
        <w:spacing w:line="100" w:lineRule="atLeast"/>
        <w:rPr>
          <w:rFonts w:cs="Times New Roman"/>
          <w:color w:val="000000"/>
          <w:szCs w:val="22"/>
          <w:lang w:val="bg-BG"/>
        </w:rPr>
      </w:pPr>
    </w:p>
    <w:p w14:paraId="71510962" w14:textId="77777777" w:rsidR="00B80739" w:rsidRPr="00334C8A" w:rsidRDefault="00B80739" w:rsidP="003E3CF0">
      <w:pPr>
        <w:spacing w:line="100" w:lineRule="atLeast"/>
        <w:rPr>
          <w:rFonts w:cs="Times New Roman"/>
          <w:color w:val="000000"/>
          <w:szCs w:val="22"/>
          <w:lang w:val="bg-BG"/>
        </w:rPr>
      </w:pPr>
    </w:p>
    <w:p w14:paraId="4CE1F8ED" w14:textId="77777777" w:rsidR="002C450E" w:rsidRPr="00334C8A" w:rsidRDefault="002C450E" w:rsidP="003E3CF0">
      <w:pPr>
        <w:keepNext/>
        <w:spacing w:line="100" w:lineRule="atLeast"/>
        <w:ind w:left="567" w:hanging="567"/>
        <w:rPr>
          <w:rFonts w:cs="Times New Roman"/>
          <w:b/>
          <w:color w:val="000000"/>
          <w:szCs w:val="22"/>
          <w:lang w:val="bg-BG"/>
        </w:rPr>
      </w:pPr>
      <w:r w:rsidRPr="00334C8A">
        <w:rPr>
          <w:rFonts w:cs="Times New Roman"/>
          <w:b/>
          <w:color w:val="000000"/>
          <w:szCs w:val="22"/>
          <w:lang w:val="bg-BG"/>
        </w:rPr>
        <w:t>10.</w:t>
      </w:r>
      <w:r w:rsidRPr="00334C8A">
        <w:rPr>
          <w:rFonts w:cs="Times New Roman"/>
          <w:b/>
          <w:color w:val="000000"/>
          <w:szCs w:val="22"/>
          <w:lang w:val="bg-BG"/>
        </w:rPr>
        <w:tab/>
        <w:t>ДАТА НА АКТУАЛИЗИРАНЕ НА ТЕКСТА</w:t>
      </w:r>
    </w:p>
    <w:p w14:paraId="14176D8C" w14:textId="77777777" w:rsidR="002C450E" w:rsidRPr="00334C8A" w:rsidRDefault="002C450E" w:rsidP="003E3CF0">
      <w:pPr>
        <w:keepNext/>
        <w:spacing w:line="100" w:lineRule="atLeast"/>
        <w:rPr>
          <w:rFonts w:cs="Times New Roman"/>
          <w:color w:val="000000"/>
          <w:szCs w:val="22"/>
          <w:lang w:val="bg-BG"/>
        </w:rPr>
      </w:pPr>
    </w:p>
    <w:p w14:paraId="61D25858" w14:textId="77777777" w:rsidR="002C450E" w:rsidRPr="00334C8A" w:rsidRDefault="002C450E" w:rsidP="003E3CF0">
      <w:pPr>
        <w:spacing w:line="100" w:lineRule="atLeast"/>
        <w:rPr>
          <w:rFonts w:cs="Times New Roman"/>
          <w:color w:val="000000"/>
          <w:szCs w:val="22"/>
          <w:lang w:val="bg-BG"/>
        </w:rPr>
      </w:pPr>
    </w:p>
    <w:p w14:paraId="5D94028E" w14:textId="77777777" w:rsidR="002C450E" w:rsidRPr="00334C8A" w:rsidRDefault="002C450E" w:rsidP="003E3CF0">
      <w:pPr>
        <w:spacing w:line="100" w:lineRule="atLeast"/>
        <w:rPr>
          <w:rFonts w:cs="Times New Roman"/>
          <w:color w:val="000000"/>
          <w:szCs w:val="22"/>
          <w:lang w:val="bg-BG" w:eastAsia="de-DE"/>
        </w:rPr>
      </w:pPr>
      <w:r w:rsidRPr="00334C8A">
        <w:rPr>
          <w:rFonts w:cs="Times New Roman"/>
          <w:color w:val="000000"/>
          <w:szCs w:val="22"/>
          <w:lang w:val="bg-BG" w:eastAsia="de-DE"/>
        </w:rPr>
        <w:t xml:space="preserve">Подробна информация за този лекарствен продукт е предоставена на уебсайта на Европейската агенция по лекарствата </w:t>
      </w:r>
      <w:hyperlink r:id="rId23" w:history="1">
        <w:r w:rsidR="00E46DBE" w:rsidRPr="00334C8A">
          <w:rPr>
            <w:rStyle w:val="Hyperlink"/>
            <w:rFonts w:cs="Times New Roman"/>
            <w:szCs w:val="22"/>
            <w:lang w:val="bg-BG"/>
          </w:rPr>
          <w:t>http://www.ema.europa.eu</w:t>
        </w:r>
      </w:hyperlink>
    </w:p>
    <w:p w14:paraId="1232F295" w14:textId="77777777" w:rsidR="0015766A" w:rsidRPr="00334C8A" w:rsidRDefault="002C450E" w:rsidP="003E3CF0">
      <w:pPr>
        <w:jc w:val="center"/>
        <w:rPr>
          <w:rFonts w:cs="Times New Roman"/>
          <w:szCs w:val="22"/>
          <w:lang w:val="bg-BG"/>
        </w:rPr>
      </w:pPr>
      <w:r w:rsidRPr="00334C8A">
        <w:rPr>
          <w:rFonts w:cs="Times New Roman"/>
          <w:szCs w:val="22"/>
          <w:lang w:val="bg-BG"/>
        </w:rPr>
        <w:br w:type="page"/>
      </w:r>
    </w:p>
    <w:p w14:paraId="4790EE4F" w14:textId="77777777" w:rsidR="0015766A" w:rsidRPr="00334C8A" w:rsidRDefault="0015766A" w:rsidP="003E3CF0">
      <w:pPr>
        <w:tabs>
          <w:tab w:val="clear" w:pos="567"/>
        </w:tabs>
        <w:spacing w:line="100" w:lineRule="atLeast"/>
        <w:jc w:val="center"/>
        <w:rPr>
          <w:rFonts w:cs="Times New Roman"/>
          <w:b/>
          <w:color w:val="000000"/>
          <w:szCs w:val="22"/>
          <w:lang w:val="bg-BG"/>
        </w:rPr>
      </w:pPr>
    </w:p>
    <w:p w14:paraId="1E131EAC"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5E8C7B62"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4E6642B5"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4419E701"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30BFF59E"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4F3E8996"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2D311B81"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4FF8FFCD"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1E7A3072"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50A13824" w14:textId="77777777" w:rsidR="00D952EA" w:rsidRPr="00334C8A" w:rsidRDefault="00D952EA" w:rsidP="003E3CF0">
      <w:pPr>
        <w:tabs>
          <w:tab w:val="clear" w:pos="567"/>
        </w:tabs>
        <w:spacing w:line="100" w:lineRule="atLeast"/>
        <w:jc w:val="center"/>
        <w:rPr>
          <w:rFonts w:cs="Times New Roman"/>
          <w:color w:val="000000"/>
          <w:szCs w:val="22"/>
          <w:lang w:val="bg-BG"/>
        </w:rPr>
      </w:pPr>
    </w:p>
    <w:p w14:paraId="53F395CB" w14:textId="77777777" w:rsidR="0015766A" w:rsidRPr="00334C8A" w:rsidRDefault="0015766A" w:rsidP="003E3CF0">
      <w:pPr>
        <w:tabs>
          <w:tab w:val="clear" w:pos="567"/>
        </w:tabs>
        <w:spacing w:line="100" w:lineRule="atLeast"/>
        <w:jc w:val="center"/>
        <w:rPr>
          <w:rFonts w:cs="Times New Roman"/>
          <w:color w:val="000000"/>
          <w:szCs w:val="22"/>
          <w:lang w:val="bg-BG"/>
        </w:rPr>
      </w:pPr>
    </w:p>
    <w:p w14:paraId="42C668FC" w14:textId="77777777" w:rsidR="00047345" w:rsidRDefault="00047345" w:rsidP="003E3CF0">
      <w:pPr>
        <w:spacing w:line="100" w:lineRule="atLeast"/>
        <w:jc w:val="center"/>
        <w:outlineLvl w:val="0"/>
        <w:rPr>
          <w:rFonts w:cs="Times New Roman"/>
          <w:b/>
          <w:color w:val="000000"/>
          <w:szCs w:val="22"/>
          <w:lang w:val="en-IN"/>
        </w:rPr>
      </w:pPr>
    </w:p>
    <w:p w14:paraId="50B65606" w14:textId="77777777" w:rsidR="00047345" w:rsidRDefault="00047345" w:rsidP="003E3CF0">
      <w:pPr>
        <w:spacing w:line="100" w:lineRule="atLeast"/>
        <w:jc w:val="center"/>
        <w:outlineLvl w:val="0"/>
        <w:rPr>
          <w:rFonts w:cs="Times New Roman"/>
          <w:b/>
          <w:color w:val="000000"/>
          <w:szCs w:val="22"/>
          <w:lang w:val="en-IN"/>
        </w:rPr>
      </w:pPr>
    </w:p>
    <w:p w14:paraId="7E0F1325" w14:textId="77777777" w:rsidR="00047345" w:rsidRDefault="00047345" w:rsidP="003E3CF0">
      <w:pPr>
        <w:spacing w:line="100" w:lineRule="atLeast"/>
        <w:jc w:val="center"/>
        <w:outlineLvl w:val="0"/>
        <w:rPr>
          <w:rFonts w:cs="Times New Roman"/>
          <w:b/>
          <w:color w:val="000000"/>
          <w:szCs w:val="22"/>
          <w:lang w:val="en-IN"/>
        </w:rPr>
      </w:pPr>
    </w:p>
    <w:p w14:paraId="235E7305" w14:textId="77777777" w:rsidR="00047345" w:rsidRDefault="00047345" w:rsidP="003E3CF0">
      <w:pPr>
        <w:spacing w:line="100" w:lineRule="atLeast"/>
        <w:jc w:val="center"/>
        <w:outlineLvl w:val="0"/>
        <w:rPr>
          <w:rFonts w:cs="Times New Roman"/>
          <w:b/>
          <w:color w:val="000000"/>
          <w:szCs w:val="22"/>
          <w:lang w:val="en-IN"/>
        </w:rPr>
      </w:pPr>
    </w:p>
    <w:p w14:paraId="796F54F7" w14:textId="77777777" w:rsidR="00047345" w:rsidRDefault="00047345" w:rsidP="003E3CF0">
      <w:pPr>
        <w:spacing w:line="100" w:lineRule="atLeast"/>
        <w:jc w:val="center"/>
        <w:outlineLvl w:val="0"/>
        <w:rPr>
          <w:rFonts w:cs="Times New Roman"/>
          <w:b/>
          <w:color w:val="000000"/>
          <w:szCs w:val="22"/>
          <w:lang w:val="en-IN"/>
        </w:rPr>
      </w:pPr>
    </w:p>
    <w:p w14:paraId="3F1B72E1" w14:textId="77777777" w:rsidR="00047345" w:rsidRDefault="00047345" w:rsidP="003E3CF0">
      <w:pPr>
        <w:spacing w:line="100" w:lineRule="atLeast"/>
        <w:jc w:val="center"/>
        <w:outlineLvl w:val="0"/>
        <w:rPr>
          <w:rFonts w:cs="Times New Roman"/>
          <w:b/>
          <w:color w:val="000000"/>
          <w:szCs w:val="22"/>
          <w:lang w:val="en-IN"/>
        </w:rPr>
      </w:pPr>
    </w:p>
    <w:p w14:paraId="1B12F1FD" w14:textId="77777777" w:rsidR="00047345" w:rsidRDefault="00047345" w:rsidP="003E3CF0">
      <w:pPr>
        <w:spacing w:line="100" w:lineRule="atLeast"/>
        <w:jc w:val="center"/>
        <w:outlineLvl w:val="0"/>
        <w:rPr>
          <w:rFonts w:cs="Times New Roman"/>
          <w:b/>
          <w:color w:val="000000"/>
          <w:szCs w:val="22"/>
          <w:lang w:val="en-IN"/>
        </w:rPr>
      </w:pPr>
    </w:p>
    <w:p w14:paraId="40DA3EFE" w14:textId="77777777" w:rsidR="00047345" w:rsidRDefault="00047345" w:rsidP="003E3CF0">
      <w:pPr>
        <w:spacing w:line="100" w:lineRule="atLeast"/>
        <w:jc w:val="center"/>
        <w:outlineLvl w:val="0"/>
        <w:rPr>
          <w:rFonts w:cs="Times New Roman"/>
          <w:b/>
          <w:color w:val="000000"/>
          <w:szCs w:val="22"/>
          <w:lang w:val="en-IN"/>
        </w:rPr>
      </w:pPr>
    </w:p>
    <w:p w14:paraId="0FAF6613" w14:textId="77777777" w:rsidR="00047345" w:rsidRDefault="00047345" w:rsidP="003E3CF0">
      <w:pPr>
        <w:spacing w:line="100" w:lineRule="atLeast"/>
        <w:jc w:val="center"/>
        <w:outlineLvl w:val="0"/>
        <w:rPr>
          <w:rFonts w:cs="Times New Roman"/>
          <w:b/>
          <w:color w:val="000000"/>
          <w:szCs w:val="22"/>
          <w:lang w:val="en-IN"/>
        </w:rPr>
      </w:pPr>
    </w:p>
    <w:p w14:paraId="56EBAB89" w14:textId="77777777" w:rsidR="00047345" w:rsidRDefault="00047345" w:rsidP="003E3CF0">
      <w:pPr>
        <w:spacing w:line="100" w:lineRule="atLeast"/>
        <w:jc w:val="center"/>
        <w:outlineLvl w:val="0"/>
        <w:rPr>
          <w:rFonts w:cs="Times New Roman"/>
          <w:b/>
          <w:color w:val="000000"/>
          <w:szCs w:val="22"/>
          <w:lang w:val="en-IN"/>
        </w:rPr>
      </w:pPr>
    </w:p>
    <w:p w14:paraId="2A208F4C" w14:textId="77777777" w:rsidR="0015766A" w:rsidRPr="00334C8A" w:rsidRDefault="0015766A" w:rsidP="003E3CF0">
      <w:pPr>
        <w:spacing w:line="100" w:lineRule="atLeast"/>
        <w:jc w:val="center"/>
        <w:outlineLvl w:val="0"/>
        <w:rPr>
          <w:rFonts w:cs="Times New Roman"/>
          <w:b/>
          <w:color w:val="000000"/>
          <w:szCs w:val="22"/>
          <w:lang w:val="bg-BG"/>
        </w:rPr>
      </w:pPr>
      <w:r w:rsidRPr="00334C8A">
        <w:rPr>
          <w:rFonts w:cs="Times New Roman"/>
          <w:b/>
          <w:color w:val="000000"/>
          <w:szCs w:val="22"/>
          <w:lang w:val="bg-BG"/>
        </w:rPr>
        <w:t>ПРИЛОЖЕНИЕ II</w:t>
      </w:r>
    </w:p>
    <w:p w14:paraId="3E2618FF" w14:textId="77777777" w:rsidR="0015766A" w:rsidRPr="00334C8A" w:rsidRDefault="0015766A" w:rsidP="003E3CF0">
      <w:pPr>
        <w:spacing w:line="100" w:lineRule="atLeast"/>
        <w:ind w:left="1701" w:hanging="567"/>
        <w:rPr>
          <w:rFonts w:cs="Times New Roman"/>
          <w:color w:val="000000"/>
          <w:szCs w:val="22"/>
          <w:lang w:val="bg-BG"/>
        </w:rPr>
      </w:pPr>
    </w:p>
    <w:p w14:paraId="5699C5ED" w14:textId="77777777" w:rsidR="0015766A" w:rsidRPr="00334C8A" w:rsidRDefault="0015766A" w:rsidP="003E3CF0">
      <w:pPr>
        <w:spacing w:line="100" w:lineRule="atLeast"/>
        <w:ind w:left="1701" w:hanging="708"/>
        <w:rPr>
          <w:rFonts w:cs="Times New Roman"/>
          <w:b/>
          <w:color w:val="000000"/>
          <w:szCs w:val="22"/>
          <w:lang w:val="bg-BG"/>
        </w:rPr>
      </w:pPr>
      <w:r w:rsidRPr="00334C8A">
        <w:rPr>
          <w:rFonts w:cs="Times New Roman"/>
          <w:b/>
          <w:color w:val="000000"/>
          <w:szCs w:val="22"/>
          <w:lang w:val="bg-BG"/>
        </w:rPr>
        <w:t>A.</w:t>
      </w:r>
      <w:r w:rsidRPr="00334C8A">
        <w:rPr>
          <w:rFonts w:cs="Times New Roman"/>
          <w:b/>
          <w:color w:val="000000"/>
          <w:szCs w:val="22"/>
          <w:lang w:val="bg-BG"/>
        </w:rPr>
        <w:tab/>
        <w:t>ПРОИЗВОДИТЕЛ</w:t>
      </w:r>
      <w:r w:rsidR="00526691" w:rsidRPr="00334C8A">
        <w:rPr>
          <w:rFonts w:cs="Times New Roman"/>
          <w:b/>
          <w:color w:val="000000"/>
          <w:szCs w:val="22"/>
          <w:lang w:val="bg-BG"/>
        </w:rPr>
        <w:t>(И)</w:t>
      </w:r>
      <w:r w:rsidRPr="00334C8A">
        <w:rPr>
          <w:rFonts w:cs="Times New Roman"/>
          <w:b/>
          <w:color w:val="000000"/>
          <w:szCs w:val="22"/>
          <w:lang w:val="bg-BG"/>
        </w:rPr>
        <w:t>, ОТГОВОРЕН</w:t>
      </w:r>
      <w:r w:rsidR="00526691" w:rsidRPr="00334C8A">
        <w:rPr>
          <w:rFonts w:cs="Times New Roman"/>
          <w:b/>
          <w:color w:val="000000"/>
          <w:szCs w:val="22"/>
          <w:lang w:val="bg-BG"/>
        </w:rPr>
        <w:t>(НИ)</w:t>
      </w:r>
      <w:r w:rsidRPr="00334C8A">
        <w:rPr>
          <w:rFonts w:cs="Times New Roman"/>
          <w:b/>
          <w:color w:val="000000"/>
          <w:szCs w:val="22"/>
          <w:lang w:val="bg-BG"/>
        </w:rPr>
        <w:t xml:space="preserve"> ЗА ОСВОБОЖДАВАНЕ НА ПАРТИДИ</w:t>
      </w:r>
    </w:p>
    <w:p w14:paraId="644B0663" w14:textId="77777777" w:rsidR="0015766A" w:rsidRPr="00334C8A" w:rsidRDefault="0015766A" w:rsidP="003E3CF0">
      <w:pPr>
        <w:spacing w:line="100" w:lineRule="atLeast"/>
        <w:ind w:left="567" w:hanging="567"/>
        <w:rPr>
          <w:rFonts w:cs="Times New Roman"/>
          <w:color w:val="000000"/>
          <w:szCs w:val="22"/>
          <w:lang w:val="bg-BG"/>
        </w:rPr>
      </w:pPr>
    </w:p>
    <w:p w14:paraId="2D40F662" w14:textId="77777777" w:rsidR="0015766A" w:rsidRPr="00334C8A" w:rsidRDefault="0015766A" w:rsidP="003E3CF0">
      <w:pPr>
        <w:tabs>
          <w:tab w:val="clear" w:pos="567"/>
        </w:tabs>
        <w:spacing w:line="100" w:lineRule="atLeast"/>
        <w:ind w:left="993"/>
        <w:rPr>
          <w:rFonts w:cs="Times New Roman"/>
          <w:b/>
          <w:color w:val="000000"/>
          <w:szCs w:val="22"/>
          <w:lang w:val="bg-BG"/>
        </w:rPr>
      </w:pPr>
      <w:r w:rsidRPr="00334C8A">
        <w:rPr>
          <w:rFonts w:cs="Times New Roman"/>
          <w:b/>
          <w:color w:val="000000"/>
          <w:szCs w:val="22"/>
          <w:lang w:val="bg-BG"/>
        </w:rPr>
        <w:t>Б.</w:t>
      </w:r>
      <w:r w:rsidRPr="00334C8A">
        <w:rPr>
          <w:rFonts w:cs="Times New Roman"/>
          <w:b/>
          <w:color w:val="000000"/>
          <w:szCs w:val="22"/>
          <w:lang w:val="bg-BG"/>
        </w:rPr>
        <w:tab/>
      </w:r>
      <w:bookmarkStart w:id="17" w:name="OLE_LINK4"/>
      <w:r w:rsidRPr="00334C8A">
        <w:rPr>
          <w:rFonts w:cs="Times New Roman"/>
          <w:b/>
          <w:color w:val="000000"/>
          <w:szCs w:val="22"/>
          <w:lang w:val="bg-BG"/>
        </w:rPr>
        <w:t>УСЛОВИЯ ИЛИ ОГРАНИЧЕНИЯ ЗА ДОСТАВКА И УПОТРЕБА</w:t>
      </w:r>
      <w:bookmarkEnd w:id="17"/>
    </w:p>
    <w:p w14:paraId="3038CF17" w14:textId="77777777" w:rsidR="0015766A" w:rsidRPr="00334C8A" w:rsidRDefault="0015766A" w:rsidP="003E3CF0">
      <w:pPr>
        <w:tabs>
          <w:tab w:val="clear" w:pos="567"/>
        </w:tabs>
        <w:spacing w:line="100" w:lineRule="atLeast"/>
        <w:ind w:left="993"/>
        <w:rPr>
          <w:rFonts w:cs="Times New Roman"/>
          <w:b/>
          <w:color w:val="000000"/>
          <w:szCs w:val="22"/>
          <w:lang w:val="bg-BG"/>
        </w:rPr>
      </w:pPr>
    </w:p>
    <w:p w14:paraId="0E6D75C2" w14:textId="77777777" w:rsidR="0015766A" w:rsidRPr="00334C8A" w:rsidRDefault="0015766A" w:rsidP="003E3CF0">
      <w:pPr>
        <w:tabs>
          <w:tab w:val="clear" w:pos="567"/>
        </w:tabs>
        <w:spacing w:line="100" w:lineRule="atLeast"/>
        <w:ind w:left="1701" w:hanging="708"/>
        <w:rPr>
          <w:rFonts w:cs="Times New Roman"/>
          <w:b/>
          <w:color w:val="000000"/>
          <w:szCs w:val="22"/>
          <w:lang w:val="bg-BG"/>
        </w:rPr>
      </w:pPr>
      <w:r w:rsidRPr="00334C8A">
        <w:rPr>
          <w:rFonts w:cs="Times New Roman"/>
          <w:b/>
          <w:color w:val="000000"/>
          <w:szCs w:val="22"/>
          <w:lang w:val="bg-BG"/>
        </w:rPr>
        <w:t>В.</w:t>
      </w:r>
      <w:r w:rsidRPr="00334C8A">
        <w:rPr>
          <w:rFonts w:cs="Times New Roman"/>
          <w:b/>
          <w:color w:val="000000"/>
          <w:szCs w:val="22"/>
          <w:lang w:val="bg-BG"/>
        </w:rPr>
        <w:tab/>
        <w:t>ДРУГИ УСЛОВИЯ И ИЗИСКВАНИЯ НА РАЗРЕШЕНИЕТО ЗА УПОТРЕБА</w:t>
      </w:r>
    </w:p>
    <w:p w14:paraId="184B4322" w14:textId="77777777" w:rsidR="002250DC" w:rsidRPr="00334C8A" w:rsidRDefault="002250DC" w:rsidP="003E3CF0">
      <w:pPr>
        <w:tabs>
          <w:tab w:val="clear" w:pos="567"/>
        </w:tabs>
        <w:spacing w:line="100" w:lineRule="atLeast"/>
        <w:ind w:left="1701" w:hanging="708"/>
        <w:rPr>
          <w:rFonts w:cs="Times New Roman"/>
          <w:color w:val="000000"/>
          <w:szCs w:val="22"/>
          <w:lang w:val="bg-BG"/>
        </w:rPr>
      </w:pPr>
    </w:p>
    <w:p w14:paraId="1A5B36E9" w14:textId="77777777" w:rsidR="00C27048" w:rsidRPr="00334C8A" w:rsidRDefault="00C27048" w:rsidP="003E3CF0">
      <w:pPr>
        <w:tabs>
          <w:tab w:val="left" w:pos="426"/>
        </w:tabs>
        <w:spacing w:line="240" w:lineRule="auto"/>
        <w:ind w:left="1701" w:right="849" w:hanging="708"/>
        <w:rPr>
          <w:rFonts w:cs="Times New Roman"/>
          <w:b/>
          <w:szCs w:val="22"/>
          <w:lang w:val="bg-BG"/>
        </w:rPr>
      </w:pPr>
      <w:r w:rsidRPr="00334C8A">
        <w:rPr>
          <w:rFonts w:cs="Times New Roman"/>
          <w:b/>
          <w:noProof/>
          <w:szCs w:val="22"/>
          <w:lang w:val="bg-BG"/>
        </w:rPr>
        <w:t>Г.</w:t>
      </w:r>
      <w:r w:rsidRPr="00334C8A">
        <w:rPr>
          <w:rFonts w:cs="Times New Roman"/>
          <w:b/>
          <w:noProof/>
          <w:szCs w:val="22"/>
          <w:lang w:val="bg-BG"/>
        </w:rPr>
        <w:tab/>
        <w:t>УСЛОВИЯ ИЛИ ОГРАНИЧЕНИЯ ЗА БЕЗОПАСНА И ЕФЕКТИВНА УПОТРЕБА НА ЛЕКАРСТВЕНИЯ ПРОДУКТ</w:t>
      </w:r>
    </w:p>
    <w:p w14:paraId="38564E07" w14:textId="77777777" w:rsidR="0015766A" w:rsidRPr="00334C8A" w:rsidRDefault="0015766A" w:rsidP="003E3CF0">
      <w:pPr>
        <w:tabs>
          <w:tab w:val="clear" w:pos="567"/>
        </w:tabs>
        <w:spacing w:line="100" w:lineRule="atLeast"/>
        <w:ind w:left="993"/>
        <w:rPr>
          <w:rFonts w:cs="Times New Roman"/>
          <w:color w:val="000000"/>
          <w:szCs w:val="22"/>
          <w:lang w:val="bg-BG"/>
        </w:rPr>
      </w:pPr>
    </w:p>
    <w:p w14:paraId="61FC4406" w14:textId="77777777" w:rsidR="00D67EDD" w:rsidRPr="00334C8A" w:rsidRDefault="00CD25FE" w:rsidP="003E3CF0">
      <w:pPr>
        <w:pStyle w:val="TitleB"/>
        <w:rPr>
          <w:rFonts w:cs="Times New Roman"/>
          <w:szCs w:val="22"/>
        </w:rPr>
      </w:pPr>
      <w:r w:rsidRPr="00334C8A">
        <w:rPr>
          <w:rFonts w:cs="Times New Roman"/>
          <w:szCs w:val="22"/>
        </w:rPr>
        <w:br w:type="page"/>
      </w:r>
      <w:r w:rsidR="0015766A" w:rsidRPr="00334C8A">
        <w:rPr>
          <w:rFonts w:cs="Times New Roman"/>
          <w:szCs w:val="22"/>
        </w:rPr>
        <w:t>A.</w:t>
      </w:r>
      <w:r w:rsidR="0015766A" w:rsidRPr="00334C8A">
        <w:rPr>
          <w:rFonts w:cs="Times New Roman"/>
          <w:szCs w:val="22"/>
        </w:rPr>
        <w:tab/>
      </w:r>
      <w:r w:rsidR="00D67EDD" w:rsidRPr="00334C8A">
        <w:rPr>
          <w:rFonts w:cs="Times New Roman"/>
          <w:szCs w:val="22"/>
        </w:rPr>
        <w:t>ПРОИЗВОДИТЕЛ(И), ОТГОВОРЕН(НИ) ЗА ОСВОБОЖДАВАНЕ НА ПАРТИДИ</w:t>
      </w:r>
    </w:p>
    <w:p w14:paraId="25CA8016" w14:textId="77777777" w:rsidR="0015766A" w:rsidRPr="00334C8A" w:rsidRDefault="0015766A" w:rsidP="003E3CF0">
      <w:pPr>
        <w:pStyle w:val="TitleB"/>
        <w:autoSpaceDE w:val="0"/>
        <w:ind w:left="0" w:firstLine="0"/>
        <w:rPr>
          <w:rFonts w:cs="Times New Roman"/>
          <w:color w:val="000000"/>
          <w:szCs w:val="22"/>
          <w:u w:val="single"/>
        </w:rPr>
      </w:pPr>
    </w:p>
    <w:p w14:paraId="64A080AA" w14:textId="77777777" w:rsidR="0015766A" w:rsidRPr="00334C8A" w:rsidRDefault="0015766A" w:rsidP="003E3CF0">
      <w:pPr>
        <w:spacing w:line="100" w:lineRule="atLeast"/>
        <w:rPr>
          <w:rFonts w:cs="Times New Roman"/>
          <w:color w:val="000000"/>
          <w:szCs w:val="22"/>
          <w:u w:val="single"/>
          <w:lang w:val="bg-BG"/>
        </w:rPr>
      </w:pPr>
      <w:r w:rsidRPr="00334C8A">
        <w:rPr>
          <w:rFonts w:cs="Times New Roman"/>
          <w:color w:val="000000"/>
          <w:szCs w:val="22"/>
          <w:u w:val="single"/>
          <w:lang w:val="bg-BG"/>
        </w:rPr>
        <w:t>Име и адрес на производителя</w:t>
      </w:r>
      <w:r w:rsidR="00C27048" w:rsidRPr="00334C8A">
        <w:rPr>
          <w:rFonts w:cs="Times New Roman"/>
          <w:color w:val="000000"/>
          <w:szCs w:val="22"/>
          <w:u w:val="single"/>
          <w:lang w:val="bg-BG"/>
        </w:rPr>
        <w:t>(ите)</w:t>
      </w:r>
      <w:r w:rsidRPr="00334C8A">
        <w:rPr>
          <w:rFonts w:cs="Times New Roman"/>
          <w:color w:val="000000"/>
          <w:szCs w:val="22"/>
          <w:u w:val="single"/>
          <w:lang w:val="bg-BG"/>
        </w:rPr>
        <w:t>, отговорен</w:t>
      </w:r>
      <w:r w:rsidR="00C27048" w:rsidRPr="00334C8A">
        <w:rPr>
          <w:rFonts w:cs="Times New Roman"/>
          <w:color w:val="000000"/>
          <w:szCs w:val="22"/>
          <w:u w:val="single"/>
          <w:lang w:val="bg-BG"/>
        </w:rPr>
        <w:t>(ни)</w:t>
      </w:r>
      <w:r w:rsidRPr="00334C8A">
        <w:rPr>
          <w:rFonts w:cs="Times New Roman"/>
          <w:color w:val="000000"/>
          <w:szCs w:val="22"/>
          <w:u w:val="single"/>
          <w:lang w:val="bg-BG"/>
        </w:rPr>
        <w:t xml:space="preserve"> за освобождаване на партидите</w:t>
      </w:r>
    </w:p>
    <w:p w14:paraId="7C74EE31" w14:textId="77777777" w:rsidR="0015766A" w:rsidRPr="00334C8A" w:rsidRDefault="0015766A" w:rsidP="003E3CF0">
      <w:pPr>
        <w:spacing w:line="100" w:lineRule="atLeast"/>
        <w:rPr>
          <w:rFonts w:cs="Times New Roman"/>
          <w:color w:val="000000"/>
          <w:szCs w:val="22"/>
          <w:lang w:val="bg-BG"/>
        </w:rPr>
      </w:pPr>
    </w:p>
    <w:p w14:paraId="2CE2D858"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Accord Healthcare Polska Sp. z o.o.</w:t>
      </w:r>
    </w:p>
    <w:p w14:paraId="15927C44"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 xml:space="preserve">Ul. Lutomierska 50, </w:t>
      </w:r>
    </w:p>
    <w:p w14:paraId="2FB5FD71" w14:textId="77777777" w:rsidR="00C61569" w:rsidRPr="00334C8A" w:rsidRDefault="00C61569" w:rsidP="00C61569">
      <w:pPr>
        <w:spacing w:line="100" w:lineRule="atLeast"/>
        <w:rPr>
          <w:rFonts w:cs="Times New Roman"/>
          <w:color w:val="000000"/>
          <w:szCs w:val="22"/>
          <w:lang w:val="bg-BG"/>
        </w:rPr>
      </w:pPr>
      <w:r w:rsidRPr="00334C8A">
        <w:rPr>
          <w:rFonts w:cs="Times New Roman"/>
          <w:color w:val="000000"/>
          <w:szCs w:val="22"/>
          <w:lang w:val="de-DE"/>
        </w:rPr>
        <w:t xml:space="preserve">95 200 Pabianice, </w:t>
      </w:r>
      <w:r w:rsidRPr="00334C8A">
        <w:rPr>
          <w:rFonts w:cs="Times New Roman"/>
          <w:color w:val="000000"/>
          <w:szCs w:val="22"/>
          <w:lang w:val="bg-BG"/>
        </w:rPr>
        <w:t>Полша</w:t>
      </w:r>
    </w:p>
    <w:p w14:paraId="73C8AF7D" w14:textId="77777777" w:rsidR="00C61569" w:rsidRPr="00334C8A" w:rsidRDefault="00C61569" w:rsidP="00C61569">
      <w:pPr>
        <w:spacing w:line="100" w:lineRule="atLeast"/>
        <w:rPr>
          <w:rFonts w:cs="Times New Roman"/>
          <w:color w:val="000000"/>
          <w:szCs w:val="22"/>
          <w:lang w:val="de-DE"/>
        </w:rPr>
      </w:pPr>
    </w:p>
    <w:p w14:paraId="75014DA3"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 xml:space="preserve">Pharmadox Healthcare Limited </w:t>
      </w:r>
    </w:p>
    <w:p w14:paraId="4E0C508A"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 xml:space="preserve">KW20A Kordin Industrial Park, Paola </w:t>
      </w:r>
    </w:p>
    <w:p w14:paraId="497A8E61" w14:textId="77777777" w:rsidR="00C61569" w:rsidRPr="00334C8A" w:rsidRDefault="00C61569" w:rsidP="00C61569">
      <w:pPr>
        <w:spacing w:line="100" w:lineRule="atLeast"/>
        <w:rPr>
          <w:rFonts w:cs="Times New Roman"/>
          <w:color w:val="000000"/>
          <w:szCs w:val="22"/>
          <w:lang w:val="bg-BG"/>
        </w:rPr>
      </w:pPr>
      <w:r w:rsidRPr="00334C8A">
        <w:rPr>
          <w:rFonts w:cs="Times New Roman"/>
          <w:color w:val="000000"/>
          <w:szCs w:val="22"/>
          <w:lang w:val="de-DE"/>
        </w:rPr>
        <w:t xml:space="preserve">PLA 3000, </w:t>
      </w:r>
      <w:r w:rsidRPr="00334C8A">
        <w:rPr>
          <w:rFonts w:cs="Times New Roman"/>
          <w:color w:val="000000"/>
          <w:szCs w:val="22"/>
          <w:lang w:val="bg-BG"/>
        </w:rPr>
        <w:t>Малта</w:t>
      </w:r>
    </w:p>
    <w:p w14:paraId="7DB50DAE" w14:textId="77777777" w:rsidR="00C61569" w:rsidRPr="00334C8A" w:rsidRDefault="00C61569" w:rsidP="00C61569">
      <w:pPr>
        <w:spacing w:line="100" w:lineRule="atLeast"/>
        <w:rPr>
          <w:rFonts w:cs="Times New Roman"/>
          <w:color w:val="000000"/>
          <w:szCs w:val="22"/>
          <w:lang w:val="de-DE"/>
        </w:rPr>
      </w:pPr>
    </w:p>
    <w:p w14:paraId="25DAC260"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Laboratori Fundació DAU</w:t>
      </w:r>
    </w:p>
    <w:p w14:paraId="545FA195"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C/ C, 12 14 Pol. Ind. Zona Franca,</w:t>
      </w:r>
    </w:p>
    <w:p w14:paraId="73C6C09F" w14:textId="77777777" w:rsidR="00C61569" w:rsidRPr="00334C8A" w:rsidRDefault="00C61569" w:rsidP="00C61569">
      <w:pPr>
        <w:spacing w:line="100" w:lineRule="atLeast"/>
        <w:rPr>
          <w:rFonts w:cs="Times New Roman"/>
          <w:color w:val="000000"/>
          <w:szCs w:val="22"/>
          <w:lang w:val="bg-BG"/>
        </w:rPr>
      </w:pPr>
      <w:r w:rsidRPr="00334C8A">
        <w:rPr>
          <w:rFonts w:cs="Times New Roman"/>
          <w:color w:val="000000"/>
          <w:szCs w:val="22"/>
          <w:lang w:val="de-DE"/>
        </w:rPr>
        <w:t xml:space="preserve">08040 Barcelona, </w:t>
      </w:r>
      <w:r w:rsidRPr="00334C8A">
        <w:rPr>
          <w:rFonts w:cs="Times New Roman"/>
          <w:color w:val="000000"/>
          <w:szCs w:val="22"/>
          <w:lang w:val="bg-BG"/>
        </w:rPr>
        <w:t>Испания</w:t>
      </w:r>
    </w:p>
    <w:p w14:paraId="2AD87864" w14:textId="77777777" w:rsidR="00C61569" w:rsidRPr="00334C8A" w:rsidRDefault="00C61569" w:rsidP="00C61569">
      <w:pPr>
        <w:spacing w:line="100" w:lineRule="atLeast"/>
        <w:rPr>
          <w:rFonts w:cs="Times New Roman"/>
          <w:color w:val="000000"/>
          <w:szCs w:val="22"/>
          <w:lang w:val="de-DE"/>
        </w:rPr>
      </w:pPr>
    </w:p>
    <w:p w14:paraId="4D8F6C12"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Accord Healthcare B.V</w:t>
      </w:r>
    </w:p>
    <w:p w14:paraId="1231BCEB" w14:textId="77777777" w:rsidR="00C61569" w:rsidRPr="00334C8A" w:rsidRDefault="00C61569" w:rsidP="00C61569">
      <w:pPr>
        <w:spacing w:line="100" w:lineRule="atLeast"/>
        <w:rPr>
          <w:rFonts w:cs="Times New Roman"/>
          <w:color w:val="000000"/>
          <w:szCs w:val="22"/>
          <w:lang w:val="de-DE"/>
        </w:rPr>
      </w:pPr>
      <w:r w:rsidRPr="00334C8A">
        <w:rPr>
          <w:rFonts w:cs="Times New Roman"/>
          <w:color w:val="000000"/>
          <w:szCs w:val="22"/>
          <w:lang w:val="de-DE"/>
        </w:rPr>
        <w:t>Winthontlaan 200, 3526KV Utrecht,</w:t>
      </w:r>
    </w:p>
    <w:p w14:paraId="192936B3" w14:textId="77777777" w:rsidR="0015766A" w:rsidRPr="00334C8A" w:rsidRDefault="00C61569" w:rsidP="00C61569">
      <w:pPr>
        <w:spacing w:line="100" w:lineRule="atLeast"/>
        <w:rPr>
          <w:rFonts w:cs="Times New Roman"/>
          <w:color w:val="000000"/>
          <w:szCs w:val="22"/>
          <w:lang w:val="bg-BG"/>
        </w:rPr>
      </w:pPr>
      <w:r w:rsidRPr="00334C8A">
        <w:rPr>
          <w:rFonts w:cs="Times New Roman"/>
          <w:color w:val="000000"/>
          <w:szCs w:val="22"/>
          <w:lang w:val="bg-BG"/>
        </w:rPr>
        <w:t>Нидерландия</w:t>
      </w:r>
    </w:p>
    <w:p w14:paraId="5D2434C3" w14:textId="77777777" w:rsidR="006A721B" w:rsidRDefault="006A721B" w:rsidP="003E3CF0">
      <w:pPr>
        <w:spacing w:line="100" w:lineRule="atLeast"/>
        <w:rPr>
          <w:ins w:id="18" w:author="Author" w:date="2025-08-11T18:26:00Z"/>
          <w:rFonts w:cs="Times New Roman"/>
          <w:color w:val="000000"/>
          <w:szCs w:val="22"/>
          <w:lang w:val="en-US"/>
        </w:rPr>
      </w:pPr>
    </w:p>
    <w:p w14:paraId="7F8AB593" w14:textId="77777777" w:rsidR="00A3250A" w:rsidRPr="00A3250A" w:rsidRDefault="00A3250A" w:rsidP="00A3250A">
      <w:pPr>
        <w:tabs>
          <w:tab w:val="clear" w:pos="567"/>
        </w:tabs>
        <w:suppressAutoHyphens w:val="0"/>
        <w:spacing w:line="240" w:lineRule="auto"/>
        <w:rPr>
          <w:ins w:id="19" w:author="Author" w:date="2025-08-11T18:26:00Z"/>
          <w:rFonts w:cs="Times New Roman"/>
          <w:szCs w:val="22"/>
          <w:lang w:eastAsia="en-US"/>
        </w:rPr>
      </w:pPr>
      <w:ins w:id="20" w:author="Author" w:date="2025-08-11T18:26:00Z">
        <w:r w:rsidRPr="00A3250A">
          <w:rPr>
            <w:rFonts w:cs="Times New Roman"/>
            <w:szCs w:val="22"/>
            <w:lang w:eastAsia="en-US"/>
          </w:rPr>
          <w:t xml:space="preserve">Accord Healthcare single member S.A. </w:t>
        </w:r>
      </w:ins>
    </w:p>
    <w:p w14:paraId="0764B9C6" w14:textId="77777777" w:rsidR="00A3250A" w:rsidRPr="00A3250A" w:rsidRDefault="00A3250A" w:rsidP="00A3250A">
      <w:pPr>
        <w:tabs>
          <w:tab w:val="clear" w:pos="567"/>
        </w:tabs>
        <w:suppressAutoHyphens w:val="0"/>
        <w:spacing w:line="240" w:lineRule="auto"/>
        <w:rPr>
          <w:ins w:id="21" w:author="Author" w:date="2025-08-11T18:26:00Z"/>
          <w:rFonts w:cs="Times New Roman"/>
          <w:szCs w:val="22"/>
          <w:lang w:eastAsia="en-US"/>
        </w:rPr>
      </w:pPr>
      <w:ins w:id="22" w:author="Author" w:date="2025-08-11T18:26:00Z">
        <w:r w:rsidRPr="00A3250A">
          <w:rPr>
            <w:rFonts w:cs="Times New Roman"/>
            <w:szCs w:val="22"/>
            <w:lang w:eastAsia="en-US"/>
          </w:rPr>
          <w:t xml:space="preserve">64th Km National Road Athens, </w:t>
        </w:r>
      </w:ins>
    </w:p>
    <w:p w14:paraId="3D828333" w14:textId="77777777" w:rsidR="00A3250A" w:rsidRDefault="00A3250A" w:rsidP="00A3250A">
      <w:pPr>
        <w:tabs>
          <w:tab w:val="clear" w:pos="567"/>
        </w:tabs>
        <w:suppressAutoHyphens w:val="0"/>
        <w:spacing w:line="240" w:lineRule="auto"/>
        <w:rPr>
          <w:ins w:id="23" w:author="Author" w:date="2025-08-11T18:26:00Z"/>
          <w:rFonts w:cs="Times New Roman"/>
          <w:szCs w:val="22"/>
          <w:lang w:eastAsia="en-US"/>
        </w:rPr>
      </w:pPr>
      <w:ins w:id="24" w:author="Author" w:date="2025-08-11T18:26:00Z">
        <w:r w:rsidRPr="00A3250A">
          <w:rPr>
            <w:rFonts w:cs="Times New Roman"/>
            <w:szCs w:val="22"/>
            <w:lang w:eastAsia="en-US"/>
          </w:rPr>
          <w:t xml:space="preserve">Lamia, </w:t>
        </w:r>
        <w:proofErr w:type="spellStart"/>
        <w:r w:rsidRPr="00A3250A">
          <w:rPr>
            <w:rFonts w:cs="Times New Roman"/>
            <w:szCs w:val="22"/>
            <w:lang w:eastAsia="en-US"/>
          </w:rPr>
          <w:t>Schimatari</w:t>
        </w:r>
        <w:proofErr w:type="spellEnd"/>
        <w:r w:rsidRPr="00A3250A">
          <w:rPr>
            <w:rFonts w:cs="Times New Roman"/>
            <w:szCs w:val="22"/>
            <w:lang w:eastAsia="en-US"/>
          </w:rPr>
          <w:t xml:space="preserve">, 32009, </w:t>
        </w:r>
      </w:ins>
    </w:p>
    <w:p w14:paraId="3E37A497" w14:textId="6C2E1F4C" w:rsidR="00A3250A" w:rsidRPr="00A3250A" w:rsidRDefault="00A3250A" w:rsidP="00A3250A">
      <w:pPr>
        <w:tabs>
          <w:tab w:val="clear" w:pos="567"/>
        </w:tabs>
        <w:suppressAutoHyphens w:val="0"/>
        <w:spacing w:line="240" w:lineRule="auto"/>
        <w:rPr>
          <w:ins w:id="25" w:author="Author" w:date="2025-08-11T18:26:00Z"/>
          <w:rFonts w:cs="Times New Roman"/>
          <w:szCs w:val="22"/>
          <w:lang w:val="bg-BG" w:eastAsia="en-US"/>
          <w:rPrChange w:id="26" w:author="Author" w:date="2025-08-11T18:26:00Z">
            <w:rPr>
              <w:ins w:id="27" w:author="Author" w:date="2025-08-11T18:26:00Z"/>
              <w:rFonts w:cs="Times New Roman"/>
              <w:szCs w:val="22"/>
              <w:lang w:eastAsia="en-US"/>
            </w:rPr>
          </w:rPrChange>
        </w:rPr>
      </w:pPr>
      <w:ins w:id="28" w:author="Author" w:date="2025-08-11T18:26:00Z">
        <w:r>
          <w:rPr>
            <w:rFonts w:cs="Times New Roman"/>
            <w:szCs w:val="22"/>
            <w:lang w:val="bg-BG" w:eastAsia="en-US"/>
          </w:rPr>
          <w:t>Гърция</w:t>
        </w:r>
      </w:ins>
    </w:p>
    <w:p w14:paraId="25487FBC" w14:textId="77777777" w:rsidR="00A3250A" w:rsidRPr="00A3250A" w:rsidRDefault="00A3250A" w:rsidP="003E3CF0">
      <w:pPr>
        <w:spacing w:line="100" w:lineRule="atLeast"/>
        <w:rPr>
          <w:rFonts w:cs="Times New Roman"/>
          <w:color w:val="000000"/>
          <w:szCs w:val="22"/>
          <w:lang w:val="en-US"/>
          <w:rPrChange w:id="29" w:author="Author" w:date="2025-08-11T18:26:00Z">
            <w:rPr>
              <w:rFonts w:cs="Times New Roman"/>
              <w:color w:val="000000"/>
              <w:szCs w:val="22"/>
              <w:lang w:val="bg-BG"/>
            </w:rPr>
          </w:rPrChange>
        </w:rPr>
      </w:pPr>
    </w:p>
    <w:p w14:paraId="5108FE78" w14:textId="77777777" w:rsidR="0015766A" w:rsidRPr="00334C8A" w:rsidRDefault="0015766A" w:rsidP="003E3CF0">
      <w:pPr>
        <w:spacing w:line="100" w:lineRule="atLeast"/>
        <w:rPr>
          <w:rFonts w:cs="Times New Roman"/>
          <w:color w:val="000000"/>
          <w:szCs w:val="22"/>
          <w:lang w:val="bg-BG"/>
        </w:rPr>
      </w:pPr>
      <w:r w:rsidRPr="00334C8A">
        <w:rPr>
          <w:rFonts w:cs="Times New Roman"/>
          <w:color w:val="000000"/>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6117356E" w14:textId="77777777" w:rsidR="0015766A" w:rsidRPr="00334C8A" w:rsidRDefault="0015766A" w:rsidP="003E3CF0">
      <w:pPr>
        <w:spacing w:line="100" w:lineRule="atLeast"/>
        <w:rPr>
          <w:rFonts w:cs="Times New Roman"/>
          <w:color w:val="000000"/>
          <w:szCs w:val="22"/>
          <w:lang w:val="bg-BG"/>
        </w:rPr>
      </w:pPr>
    </w:p>
    <w:p w14:paraId="5269B61F" w14:textId="77777777" w:rsidR="00D67EDD" w:rsidRPr="00334C8A" w:rsidRDefault="00D67EDD" w:rsidP="003E3CF0">
      <w:pPr>
        <w:spacing w:line="100" w:lineRule="atLeast"/>
        <w:rPr>
          <w:rFonts w:cs="Times New Roman"/>
          <w:color w:val="000000"/>
          <w:szCs w:val="22"/>
          <w:lang w:val="bg-BG"/>
        </w:rPr>
      </w:pPr>
    </w:p>
    <w:p w14:paraId="3C7C9216" w14:textId="77777777" w:rsidR="0015766A" w:rsidRPr="00334C8A" w:rsidRDefault="0015766A" w:rsidP="003E3CF0">
      <w:pPr>
        <w:pStyle w:val="TitleB"/>
        <w:autoSpaceDE w:val="0"/>
        <w:ind w:left="0" w:firstLine="0"/>
        <w:rPr>
          <w:rFonts w:cs="Times New Roman"/>
          <w:color w:val="000000"/>
          <w:szCs w:val="22"/>
        </w:rPr>
      </w:pPr>
      <w:r w:rsidRPr="00334C8A">
        <w:rPr>
          <w:rFonts w:cs="Times New Roman"/>
          <w:color w:val="000000"/>
          <w:szCs w:val="22"/>
        </w:rPr>
        <w:t>Б.</w:t>
      </w:r>
      <w:r w:rsidRPr="00334C8A">
        <w:rPr>
          <w:rFonts w:cs="Times New Roman"/>
          <w:color w:val="000000"/>
          <w:szCs w:val="22"/>
        </w:rPr>
        <w:tab/>
        <w:t>УСЛОВИЯ ИЛИ ОГРАНИЧЕНИЯ ЗА ДОСТАВКА И УПОТРЕБА</w:t>
      </w:r>
    </w:p>
    <w:p w14:paraId="11FD3322" w14:textId="77777777" w:rsidR="0015766A" w:rsidRPr="00334C8A" w:rsidRDefault="0015766A" w:rsidP="003E3CF0">
      <w:pPr>
        <w:spacing w:line="100" w:lineRule="atLeast"/>
        <w:rPr>
          <w:rFonts w:cs="Times New Roman"/>
          <w:color w:val="000000"/>
          <w:szCs w:val="22"/>
          <w:lang w:val="bg-BG"/>
        </w:rPr>
      </w:pPr>
    </w:p>
    <w:p w14:paraId="399F4A5C" w14:textId="77777777" w:rsidR="0015766A" w:rsidRPr="00334C8A" w:rsidRDefault="0015766A" w:rsidP="003E3CF0">
      <w:pPr>
        <w:spacing w:line="100" w:lineRule="atLeast"/>
        <w:rPr>
          <w:rFonts w:cs="Times New Roman"/>
          <w:color w:val="000000"/>
          <w:szCs w:val="22"/>
          <w:lang w:val="bg-BG"/>
        </w:rPr>
      </w:pPr>
      <w:r w:rsidRPr="00334C8A">
        <w:rPr>
          <w:rFonts w:cs="Times New Roman"/>
          <w:color w:val="000000"/>
          <w:szCs w:val="22"/>
          <w:lang w:val="bg-BG"/>
        </w:rPr>
        <w:t>Лекарственият продукт се отпуска по лекарско предписание.</w:t>
      </w:r>
    </w:p>
    <w:p w14:paraId="2EF48F4D" w14:textId="77777777" w:rsidR="0015766A" w:rsidRPr="00334C8A" w:rsidRDefault="0015766A" w:rsidP="003E3CF0">
      <w:pPr>
        <w:spacing w:line="100" w:lineRule="atLeast"/>
        <w:rPr>
          <w:rFonts w:cs="Times New Roman"/>
          <w:color w:val="000000"/>
          <w:szCs w:val="22"/>
          <w:lang w:val="bg-BG"/>
        </w:rPr>
      </w:pPr>
    </w:p>
    <w:p w14:paraId="772A5BAE" w14:textId="77777777" w:rsidR="00D67EDD" w:rsidRPr="00334C8A" w:rsidRDefault="00D67EDD" w:rsidP="003E3CF0">
      <w:pPr>
        <w:spacing w:line="100" w:lineRule="atLeast"/>
        <w:rPr>
          <w:rFonts w:cs="Times New Roman"/>
          <w:color w:val="000000"/>
          <w:szCs w:val="22"/>
          <w:lang w:val="bg-BG"/>
        </w:rPr>
      </w:pPr>
    </w:p>
    <w:p w14:paraId="2F0C12D4" w14:textId="77777777" w:rsidR="0015766A" w:rsidRPr="00334C8A" w:rsidRDefault="00D67EDD" w:rsidP="003E3CF0">
      <w:pPr>
        <w:pStyle w:val="TitleB"/>
        <w:autoSpaceDE w:val="0"/>
        <w:ind w:left="0" w:firstLine="0"/>
        <w:rPr>
          <w:rFonts w:cs="Times New Roman"/>
          <w:color w:val="000000"/>
          <w:szCs w:val="22"/>
        </w:rPr>
      </w:pPr>
      <w:r w:rsidRPr="00334C8A">
        <w:rPr>
          <w:rFonts w:cs="Times New Roman"/>
          <w:color w:val="000000"/>
          <w:szCs w:val="22"/>
        </w:rPr>
        <w:t>В.</w:t>
      </w:r>
      <w:r w:rsidRPr="00334C8A">
        <w:rPr>
          <w:rFonts w:cs="Times New Roman"/>
          <w:color w:val="000000"/>
          <w:szCs w:val="22"/>
        </w:rPr>
        <w:tab/>
        <w:t>ДРУГИ УСЛОВИЯ И ИЗИСКВАНИЯ НА РАЗРЕШЕНИЕТО ЗА УПОТРЕБА</w:t>
      </w:r>
    </w:p>
    <w:p w14:paraId="7D3B2927" w14:textId="77777777" w:rsidR="0015766A" w:rsidRPr="00334C8A" w:rsidRDefault="0015766A" w:rsidP="003E3CF0">
      <w:pPr>
        <w:spacing w:line="100" w:lineRule="atLeast"/>
        <w:rPr>
          <w:rFonts w:cs="Times New Roman"/>
          <w:color w:val="000000"/>
          <w:szCs w:val="22"/>
          <w:lang w:val="bg-BG"/>
        </w:rPr>
      </w:pPr>
    </w:p>
    <w:p w14:paraId="61A6AAB6" w14:textId="77777777" w:rsidR="00C27048" w:rsidRPr="00334C8A" w:rsidRDefault="00C27048" w:rsidP="003E3CF0">
      <w:pPr>
        <w:numPr>
          <w:ilvl w:val="0"/>
          <w:numId w:val="51"/>
        </w:numPr>
        <w:suppressAutoHyphens w:val="0"/>
        <w:spacing w:line="240" w:lineRule="auto"/>
        <w:ind w:right="-1" w:hanging="720"/>
        <w:rPr>
          <w:rFonts w:cs="Times New Roman"/>
          <w:szCs w:val="22"/>
          <w:u w:val="single"/>
          <w:lang w:val="bg-BG"/>
        </w:rPr>
      </w:pPr>
      <w:r w:rsidRPr="00334C8A">
        <w:rPr>
          <w:rFonts w:cs="Times New Roman"/>
          <w:b/>
          <w:noProof/>
          <w:szCs w:val="22"/>
          <w:lang w:val="bg-BG"/>
        </w:rPr>
        <w:t>Периодични актуализирани доклади за безопасност</w:t>
      </w:r>
      <w:r w:rsidR="00347E15" w:rsidRPr="00334C8A">
        <w:rPr>
          <w:rFonts w:cs="Times New Roman"/>
          <w:b/>
          <w:noProof/>
          <w:szCs w:val="22"/>
          <w:lang w:val="bg-BG"/>
        </w:rPr>
        <w:t xml:space="preserve"> (ПАДБ)</w:t>
      </w:r>
    </w:p>
    <w:p w14:paraId="51EFF789" w14:textId="77777777" w:rsidR="0015766A" w:rsidRPr="00334C8A" w:rsidRDefault="0015766A" w:rsidP="003E3CF0">
      <w:pPr>
        <w:spacing w:line="100" w:lineRule="atLeast"/>
        <w:rPr>
          <w:rFonts w:cs="Times New Roman"/>
          <w:bCs/>
          <w:color w:val="000000"/>
          <w:szCs w:val="22"/>
          <w:lang w:val="bg-BG"/>
        </w:rPr>
      </w:pPr>
    </w:p>
    <w:p w14:paraId="7DF8206D" w14:textId="77777777" w:rsidR="00C27048" w:rsidRPr="00334C8A" w:rsidRDefault="00035100" w:rsidP="003E3CF0">
      <w:pPr>
        <w:tabs>
          <w:tab w:val="left" w:pos="0"/>
        </w:tabs>
        <w:ind w:right="-1"/>
        <w:rPr>
          <w:rFonts w:cs="Times New Roman"/>
          <w:noProof/>
          <w:szCs w:val="22"/>
          <w:lang w:val="bg-BG"/>
        </w:rPr>
      </w:pPr>
      <w:r w:rsidRPr="00334C8A">
        <w:rPr>
          <w:rFonts w:cs="Times New Roman"/>
          <w:noProof/>
          <w:szCs w:val="22"/>
          <w:lang w:val="bg-BG"/>
        </w:rPr>
        <w:t xml:space="preserve">Изискванията за подаване на </w:t>
      </w:r>
      <w:r w:rsidR="00347E15" w:rsidRPr="00334C8A">
        <w:rPr>
          <w:rFonts w:cs="Times New Roman"/>
          <w:noProof/>
          <w:szCs w:val="22"/>
          <w:lang w:val="bg-BG"/>
        </w:rPr>
        <w:t>ПАДБ</w:t>
      </w:r>
      <w:r w:rsidRPr="00334C8A">
        <w:rPr>
          <w:rFonts w:cs="Times New Roman"/>
          <w:noProof/>
          <w:szCs w:val="22"/>
          <w:lang w:val="bg-BG"/>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3300F7C0" w14:textId="77777777" w:rsidR="00D67EDD" w:rsidRPr="00334C8A" w:rsidRDefault="00D67EDD" w:rsidP="003E3CF0">
      <w:pPr>
        <w:tabs>
          <w:tab w:val="left" w:pos="0"/>
        </w:tabs>
        <w:ind w:right="-1"/>
        <w:rPr>
          <w:rFonts w:cs="Times New Roman"/>
          <w:noProof/>
          <w:szCs w:val="22"/>
          <w:lang w:val="bg-BG"/>
        </w:rPr>
      </w:pPr>
    </w:p>
    <w:p w14:paraId="472D47DB" w14:textId="77777777" w:rsidR="00D67EDD" w:rsidRPr="00334C8A" w:rsidRDefault="00D67EDD" w:rsidP="003E3CF0">
      <w:pPr>
        <w:tabs>
          <w:tab w:val="left" w:pos="0"/>
        </w:tabs>
        <w:ind w:right="-1"/>
        <w:rPr>
          <w:rFonts w:cs="Times New Roman"/>
          <w:i/>
          <w:szCs w:val="22"/>
          <w:lang w:val="bg-BG"/>
        </w:rPr>
      </w:pPr>
    </w:p>
    <w:p w14:paraId="2F2A84DC" w14:textId="77777777" w:rsidR="00C27048" w:rsidRPr="00334C8A" w:rsidRDefault="00C27048" w:rsidP="003E3CF0">
      <w:pPr>
        <w:pStyle w:val="TitleB"/>
        <w:autoSpaceDE w:val="0"/>
        <w:ind w:left="0" w:firstLine="0"/>
        <w:rPr>
          <w:rFonts w:cs="Times New Roman"/>
          <w:bCs/>
          <w:color w:val="000000"/>
          <w:szCs w:val="22"/>
        </w:rPr>
      </w:pPr>
      <w:r w:rsidRPr="00334C8A">
        <w:rPr>
          <w:rFonts w:cs="Times New Roman"/>
          <w:bCs/>
          <w:color w:val="000000"/>
          <w:szCs w:val="22"/>
        </w:rPr>
        <w:t>Г.</w:t>
      </w:r>
      <w:r w:rsidRPr="00334C8A">
        <w:rPr>
          <w:rFonts w:cs="Times New Roman"/>
          <w:bCs/>
          <w:color w:val="000000"/>
          <w:szCs w:val="22"/>
        </w:rPr>
        <w:tab/>
        <w:t>УСЛОВИЯ ИЛИ ОГРАНИЧЕНИЯ ЗА БЕЗОПАСНА И ЕФЕКТИВНА УПОТРЕБА НА ЛЕКАРСТВЕНИЯ ПРОДУКТ</w:t>
      </w:r>
    </w:p>
    <w:p w14:paraId="0D37BFC5" w14:textId="77777777" w:rsidR="00C27048" w:rsidRPr="00334C8A" w:rsidRDefault="00C27048" w:rsidP="003E3CF0">
      <w:pPr>
        <w:spacing w:line="100" w:lineRule="atLeast"/>
        <w:rPr>
          <w:rFonts w:cs="Times New Roman"/>
          <w:bCs/>
          <w:color w:val="000000"/>
          <w:szCs w:val="22"/>
          <w:lang w:val="bg-BG"/>
        </w:rPr>
      </w:pPr>
    </w:p>
    <w:p w14:paraId="2EC4A5DC" w14:textId="77777777" w:rsidR="0015766A" w:rsidRPr="00334C8A" w:rsidRDefault="0015766A" w:rsidP="003E3CF0">
      <w:pPr>
        <w:keepNext/>
        <w:keepLines/>
        <w:numPr>
          <w:ilvl w:val="0"/>
          <w:numId w:val="69"/>
        </w:numPr>
        <w:spacing w:line="100" w:lineRule="atLeast"/>
        <w:rPr>
          <w:rFonts w:cs="Times New Roman"/>
          <w:b/>
          <w:bCs/>
          <w:color w:val="000000"/>
          <w:szCs w:val="22"/>
          <w:lang w:val="bg-BG"/>
        </w:rPr>
      </w:pPr>
      <w:r w:rsidRPr="00334C8A">
        <w:rPr>
          <w:rFonts w:cs="Times New Roman"/>
          <w:b/>
          <w:bCs/>
          <w:color w:val="000000"/>
          <w:szCs w:val="22"/>
          <w:lang w:val="bg-BG"/>
        </w:rPr>
        <w:t>План за управление на риска</w:t>
      </w:r>
      <w:r w:rsidR="00524B4A" w:rsidRPr="00334C8A">
        <w:rPr>
          <w:rFonts w:cs="Times New Roman"/>
          <w:b/>
          <w:bCs/>
          <w:color w:val="000000"/>
          <w:szCs w:val="22"/>
          <w:lang w:val="bg-BG"/>
        </w:rPr>
        <w:t xml:space="preserve"> (ПУР)</w:t>
      </w:r>
    </w:p>
    <w:p w14:paraId="491BB2BA" w14:textId="77777777" w:rsidR="006B0A07" w:rsidRPr="00334C8A" w:rsidRDefault="006B0A07" w:rsidP="003E3CF0">
      <w:pPr>
        <w:keepNext/>
        <w:keepLines/>
        <w:spacing w:line="100" w:lineRule="atLeast"/>
        <w:rPr>
          <w:rFonts w:cs="Times New Roman"/>
          <w:bCs/>
          <w:color w:val="000000"/>
          <w:szCs w:val="22"/>
          <w:lang w:val="bg-BG"/>
        </w:rPr>
      </w:pPr>
    </w:p>
    <w:p w14:paraId="46A46030" w14:textId="77777777" w:rsidR="0015766A" w:rsidRPr="00334C8A" w:rsidRDefault="00AD75FC" w:rsidP="003E3CF0">
      <w:pPr>
        <w:keepNext/>
        <w:keepLines/>
        <w:spacing w:line="100" w:lineRule="atLeast"/>
        <w:rPr>
          <w:rFonts w:cs="Times New Roman"/>
          <w:bCs/>
          <w:color w:val="000000"/>
          <w:szCs w:val="22"/>
          <w:lang w:val="bg-BG"/>
        </w:rPr>
      </w:pPr>
      <w:r w:rsidRPr="00334C8A">
        <w:rPr>
          <w:rFonts w:cs="Times New Roman"/>
          <w:szCs w:val="22"/>
          <w:lang w:val="bg-BG"/>
        </w:rPr>
        <w:t>Притежателят на разрешението за употреба (</w:t>
      </w:r>
      <w:r w:rsidR="0015766A" w:rsidRPr="00334C8A">
        <w:rPr>
          <w:rFonts w:cs="Times New Roman"/>
          <w:bCs/>
          <w:szCs w:val="22"/>
          <w:lang w:val="bg-BG"/>
        </w:rPr>
        <w:t>ПРУ</w:t>
      </w:r>
      <w:r w:rsidRPr="00334C8A">
        <w:rPr>
          <w:rFonts w:cs="Times New Roman"/>
          <w:bCs/>
          <w:szCs w:val="22"/>
          <w:lang w:val="bg-BG"/>
        </w:rPr>
        <w:t>)</w:t>
      </w:r>
      <w:r w:rsidR="0015766A" w:rsidRPr="00334C8A">
        <w:rPr>
          <w:rFonts w:cs="Times New Roman"/>
          <w:bCs/>
          <w:szCs w:val="22"/>
          <w:lang w:val="bg-BG"/>
        </w:rPr>
        <w:t xml:space="preserve"> </w:t>
      </w:r>
      <w:r w:rsidR="00524B4A" w:rsidRPr="00334C8A">
        <w:rPr>
          <w:rFonts w:cs="Times New Roman"/>
          <w:bCs/>
          <w:szCs w:val="22"/>
          <w:lang w:val="bg-BG"/>
        </w:rPr>
        <w:t>трябва</w:t>
      </w:r>
      <w:r w:rsidR="0015766A" w:rsidRPr="00334C8A">
        <w:rPr>
          <w:rFonts w:cs="Times New Roman"/>
          <w:bCs/>
          <w:szCs w:val="22"/>
          <w:lang w:val="bg-BG"/>
        </w:rPr>
        <w:t xml:space="preserve"> да </w:t>
      </w:r>
      <w:r w:rsidR="00134B57" w:rsidRPr="00334C8A">
        <w:rPr>
          <w:rFonts w:cs="Times New Roman"/>
          <w:szCs w:val="22"/>
          <w:lang w:val="bg-BG"/>
        </w:rPr>
        <w:t xml:space="preserve">извършва изискваните </w:t>
      </w:r>
      <w:r w:rsidR="0015766A" w:rsidRPr="00334C8A">
        <w:rPr>
          <w:rFonts w:cs="Times New Roman"/>
          <w:bCs/>
          <w:szCs w:val="22"/>
          <w:lang w:val="bg-BG"/>
        </w:rPr>
        <w:t>дейности</w:t>
      </w:r>
      <w:r w:rsidR="00134B57" w:rsidRPr="00334C8A">
        <w:rPr>
          <w:rFonts w:cs="Times New Roman"/>
          <w:bCs/>
          <w:szCs w:val="22"/>
          <w:lang w:val="bg-BG"/>
        </w:rPr>
        <w:t xml:space="preserve"> </w:t>
      </w:r>
      <w:r w:rsidR="00134B57" w:rsidRPr="00334C8A">
        <w:rPr>
          <w:rFonts w:cs="Times New Roman"/>
          <w:szCs w:val="22"/>
          <w:lang w:val="bg-BG"/>
        </w:rPr>
        <w:t>и действия</w:t>
      </w:r>
      <w:r w:rsidR="0015766A" w:rsidRPr="00334C8A">
        <w:rPr>
          <w:rFonts w:cs="Times New Roman"/>
          <w:bCs/>
          <w:color w:val="000000"/>
          <w:szCs w:val="22"/>
          <w:lang w:val="bg-BG"/>
        </w:rPr>
        <w:t xml:space="preserve">, свързани с </w:t>
      </w:r>
      <w:r w:rsidR="00134B57" w:rsidRPr="00334C8A">
        <w:rPr>
          <w:rFonts w:cs="Times New Roman"/>
          <w:szCs w:val="22"/>
          <w:lang w:val="bg-BG"/>
        </w:rPr>
        <w:t xml:space="preserve">проследяване на </w:t>
      </w:r>
      <w:r w:rsidR="0015766A" w:rsidRPr="00334C8A">
        <w:rPr>
          <w:rFonts w:cs="Times New Roman"/>
          <w:bCs/>
          <w:color w:val="000000"/>
          <w:szCs w:val="22"/>
          <w:lang w:val="bg-BG"/>
        </w:rPr>
        <w:t xml:space="preserve">лекарствената безопасност, посочени в </w:t>
      </w:r>
      <w:r w:rsidR="00134B57" w:rsidRPr="00334C8A">
        <w:rPr>
          <w:rFonts w:cs="Times New Roman"/>
          <w:szCs w:val="22"/>
          <w:lang w:val="bg-BG"/>
        </w:rPr>
        <w:t>одобрения</w:t>
      </w:r>
      <w:r w:rsidR="0015766A" w:rsidRPr="00334C8A">
        <w:rPr>
          <w:rFonts w:cs="Times New Roman"/>
          <w:bCs/>
          <w:color w:val="000000"/>
          <w:szCs w:val="22"/>
          <w:lang w:val="bg-BG"/>
        </w:rPr>
        <w:t xml:space="preserve"> ПУР, представен в </w:t>
      </w:r>
      <w:r w:rsidR="009D335B" w:rsidRPr="00334C8A">
        <w:rPr>
          <w:rFonts w:cs="Times New Roman"/>
          <w:bCs/>
          <w:color w:val="000000"/>
          <w:szCs w:val="22"/>
          <w:lang w:val="bg-BG"/>
        </w:rPr>
        <w:t xml:space="preserve">Модул </w:t>
      </w:r>
      <w:r w:rsidR="0015766A" w:rsidRPr="00334C8A">
        <w:rPr>
          <w:rFonts w:cs="Times New Roman"/>
          <w:bCs/>
          <w:color w:val="000000"/>
          <w:szCs w:val="22"/>
          <w:lang w:val="bg-BG"/>
        </w:rPr>
        <w:t xml:space="preserve">1.8.2 на </w:t>
      </w:r>
      <w:r w:rsidR="003A7063" w:rsidRPr="00334C8A">
        <w:rPr>
          <w:rFonts w:cs="Times New Roman"/>
          <w:bCs/>
          <w:color w:val="000000"/>
          <w:szCs w:val="22"/>
          <w:lang w:val="bg-BG"/>
        </w:rPr>
        <w:t xml:space="preserve">разрешението </w:t>
      </w:r>
      <w:r w:rsidR="0015766A" w:rsidRPr="00334C8A">
        <w:rPr>
          <w:rFonts w:cs="Times New Roman"/>
          <w:bCs/>
          <w:color w:val="000000"/>
          <w:szCs w:val="22"/>
          <w:lang w:val="bg-BG"/>
        </w:rPr>
        <w:t xml:space="preserve">за употреба, както и </w:t>
      </w:r>
      <w:r w:rsidRPr="00334C8A">
        <w:rPr>
          <w:rFonts w:cs="Times New Roman"/>
          <w:bCs/>
          <w:color w:val="000000"/>
          <w:szCs w:val="22"/>
          <w:lang w:val="bg-BG"/>
        </w:rPr>
        <w:t xml:space="preserve">във </w:t>
      </w:r>
      <w:r w:rsidR="00134B57" w:rsidRPr="00334C8A">
        <w:rPr>
          <w:rFonts w:cs="Times New Roman"/>
          <w:szCs w:val="22"/>
          <w:lang w:val="bg-BG"/>
        </w:rPr>
        <w:t xml:space="preserve">всички </w:t>
      </w:r>
      <w:r w:rsidR="0015766A" w:rsidRPr="00334C8A">
        <w:rPr>
          <w:rFonts w:cs="Times New Roman"/>
          <w:bCs/>
          <w:color w:val="000000"/>
          <w:szCs w:val="22"/>
          <w:lang w:val="bg-BG"/>
        </w:rPr>
        <w:t>следващ</w:t>
      </w:r>
      <w:r w:rsidR="00134B57" w:rsidRPr="00334C8A">
        <w:rPr>
          <w:rFonts w:cs="Times New Roman"/>
          <w:bCs/>
          <w:color w:val="000000"/>
          <w:szCs w:val="22"/>
          <w:lang w:val="bg-BG"/>
        </w:rPr>
        <w:t>и</w:t>
      </w:r>
      <w:r w:rsidR="0015766A" w:rsidRPr="00334C8A">
        <w:rPr>
          <w:rFonts w:cs="Times New Roman"/>
          <w:bCs/>
          <w:color w:val="000000"/>
          <w:szCs w:val="22"/>
          <w:lang w:val="bg-BG"/>
        </w:rPr>
        <w:t xml:space="preserve"> </w:t>
      </w:r>
      <w:r w:rsidRPr="00334C8A">
        <w:rPr>
          <w:rFonts w:cs="Times New Roman"/>
          <w:szCs w:val="22"/>
          <w:lang w:val="bg-BG"/>
        </w:rPr>
        <w:t xml:space="preserve">одобрени </w:t>
      </w:r>
      <w:r w:rsidR="0015766A" w:rsidRPr="00334C8A">
        <w:rPr>
          <w:rFonts w:cs="Times New Roman"/>
          <w:bCs/>
          <w:color w:val="000000"/>
          <w:szCs w:val="22"/>
          <w:lang w:val="bg-BG"/>
        </w:rPr>
        <w:t>актуализ</w:t>
      </w:r>
      <w:r w:rsidR="00134B57" w:rsidRPr="00334C8A">
        <w:rPr>
          <w:rFonts w:cs="Times New Roman"/>
          <w:bCs/>
          <w:color w:val="000000"/>
          <w:szCs w:val="22"/>
          <w:lang w:val="bg-BG"/>
        </w:rPr>
        <w:t>ации</w:t>
      </w:r>
      <w:r w:rsidR="0015766A" w:rsidRPr="00334C8A">
        <w:rPr>
          <w:rFonts w:cs="Times New Roman"/>
          <w:bCs/>
          <w:color w:val="000000"/>
          <w:szCs w:val="22"/>
          <w:lang w:val="bg-BG"/>
        </w:rPr>
        <w:t xml:space="preserve"> на ПУР.</w:t>
      </w:r>
    </w:p>
    <w:p w14:paraId="2B0AEA61" w14:textId="77777777" w:rsidR="0015766A" w:rsidRPr="00334C8A" w:rsidRDefault="0015766A" w:rsidP="003E3CF0">
      <w:pPr>
        <w:spacing w:line="100" w:lineRule="atLeast"/>
        <w:rPr>
          <w:rFonts w:cs="Times New Roman"/>
          <w:bCs/>
          <w:color w:val="000000"/>
          <w:szCs w:val="22"/>
          <w:lang w:val="bg-BG"/>
        </w:rPr>
      </w:pPr>
    </w:p>
    <w:p w14:paraId="5CCE5604" w14:textId="77777777" w:rsidR="0015766A" w:rsidRPr="00334C8A" w:rsidRDefault="00134B57" w:rsidP="003E3CF0">
      <w:pPr>
        <w:spacing w:line="100" w:lineRule="atLeast"/>
        <w:rPr>
          <w:rFonts w:cs="Times New Roman"/>
          <w:bCs/>
          <w:color w:val="000000"/>
          <w:szCs w:val="22"/>
          <w:lang w:val="bg-BG"/>
        </w:rPr>
      </w:pPr>
      <w:r w:rsidRPr="00334C8A">
        <w:rPr>
          <w:rFonts w:cs="Times New Roman"/>
          <w:bCs/>
          <w:color w:val="000000"/>
          <w:szCs w:val="22"/>
          <w:lang w:val="bg-BG"/>
        </w:rPr>
        <w:t>А</w:t>
      </w:r>
      <w:r w:rsidR="0015766A" w:rsidRPr="00334C8A">
        <w:rPr>
          <w:rFonts w:cs="Times New Roman"/>
          <w:bCs/>
          <w:color w:val="000000"/>
          <w:szCs w:val="22"/>
          <w:lang w:val="bg-BG"/>
        </w:rPr>
        <w:t xml:space="preserve">ктуализиран ПУР </w:t>
      </w:r>
      <w:r w:rsidRPr="00334C8A">
        <w:rPr>
          <w:rFonts w:cs="Times New Roman"/>
          <w:bCs/>
          <w:color w:val="000000"/>
          <w:szCs w:val="22"/>
          <w:lang w:val="bg-BG"/>
        </w:rPr>
        <w:t xml:space="preserve">трябва да </w:t>
      </w:r>
      <w:r w:rsidR="0015766A" w:rsidRPr="00334C8A">
        <w:rPr>
          <w:rFonts w:cs="Times New Roman"/>
          <w:bCs/>
          <w:color w:val="000000"/>
          <w:szCs w:val="22"/>
          <w:lang w:val="bg-BG"/>
        </w:rPr>
        <w:t>се подава:</w:t>
      </w:r>
    </w:p>
    <w:p w14:paraId="72C6BBEE" w14:textId="77777777" w:rsidR="00134B57" w:rsidRPr="00334C8A" w:rsidRDefault="00134B57" w:rsidP="003E3CF0">
      <w:pPr>
        <w:numPr>
          <w:ilvl w:val="0"/>
          <w:numId w:val="14"/>
        </w:numPr>
        <w:tabs>
          <w:tab w:val="clear" w:pos="567"/>
        </w:tabs>
        <w:suppressAutoHyphens w:val="0"/>
        <w:ind w:right="-1"/>
        <w:rPr>
          <w:rFonts w:cs="Times New Roman"/>
          <w:noProof/>
          <w:szCs w:val="22"/>
          <w:lang w:val="bg-BG"/>
        </w:rPr>
      </w:pPr>
      <w:r w:rsidRPr="00334C8A">
        <w:rPr>
          <w:rFonts w:cs="Times New Roman"/>
          <w:noProof/>
          <w:szCs w:val="22"/>
          <w:lang w:val="bg-BG"/>
        </w:rPr>
        <w:t>по искане на Европейската агенция по лекарствата;</w:t>
      </w:r>
    </w:p>
    <w:p w14:paraId="4D24898E" w14:textId="77777777" w:rsidR="00134B57" w:rsidRPr="00334C8A" w:rsidRDefault="00134B57" w:rsidP="003E3CF0">
      <w:pPr>
        <w:numPr>
          <w:ilvl w:val="0"/>
          <w:numId w:val="14"/>
        </w:numPr>
        <w:tabs>
          <w:tab w:val="clear" w:pos="567"/>
        </w:tabs>
        <w:suppressAutoHyphens w:val="0"/>
        <w:spacing w:line="240" w:lineRule="auto"/>
        <w:ind w:right="-1"/>
        <w:rPr>
          <w:rFonts w:cs="Times New Roman"/>
          <w:szCs w:val="22"/>
          <w:lang w:val="bg-BG"/>
        </w:rPr>
      </w:pPr>
      <w:r w:rsidRPr="00334C8A">
        <w:rPr>
          <w:rFonts w:cs="Times New Roman"/>
          <w:noProof/>
          <w:szCs w:val="22"/>
          <w:lang w:val="bg-BG"/>
        </w:rPr>
        <w:t>винаги, когато се изменя системата за управление на риска, особено в резултат на</w:t>
      </w:r>
      <w:r w:rsidRPr="00334C8A">
        <w:rPr>
          <w:rFonts w:cs="Times New Roman"/>
          <w:szCs w:val="22"/>
          <w:lang w:val="bg-BG"/>
        </w:rPr>
        <w:t xml:space="preserve"> получаване на нова информация, която може да </w:t>
      </w:r>
      <w:r w:rsidRPr="00334C8A">
        <w:rPr>
          <w:rFonts w:cs="Times New Roman"/>
          <w:noProof/>
          <w:szCs w:val="22"/>
          <w:lang w:val="bg-BG"/>
        </w:rPr>
        <w:t>доведе до значими промени в съотношението полза/риск,</w:t>
      </w:r>
      <w:r w:rsidRPr="00334C8A">
        <w:rPr>
          <w:rFonts w:cs="Times New Roman"/>
          <w:szCs w:val="22"/>
          <w:lang w:val="bg-BG"/>
        </w:rPr>
        <w:t xml:space="preserve"> или </w:t>
      </w:r>
      <w:r w:rsidRPr="00334C8A">
        <w:rPr>
          <w:rFonts w:cs="Times New Roman"/>
          <w:noProof/>
          <w:szCs w:val="22"/>
          <w:lang w:val="bg-BG"/>
        </w:rPr>
        <w:t xml:space="preserve">след </w:t>
      </w:r>
      <w:r w:rsidRPr="00334C8A">
        <w:rPr>
          <w:rFonts w:cs="Times New Roman"/>
          <w:szCs w:val="22"/>
          <w:lang w:val="bg-BG"/>
        </w:rPr>
        <w:t xml:space="preserve">достигане на важен етап </w:t>
      </w:r>
      <w:r w:rsidRPr="00334C8A">
        <w:rPr>
          <w:rFonts w:cs="Times New Roman"/>
          <w:noProof/>
          <w:szCs w:val="22"/>
          <w:lang w:val="bg-BG"/>
        </w:rPr>
        <w:t xml:space="preserve">(във връзка с проследяване на лекарствената безопасност или </w:t>
      </w:r>
      <w:r w:rsidRPr="00334C8A">
        <w:rPr>
          <w:rFonts w:cs="Times New Roman"/>
          <w:szCs w:val="22"/>
          <w:lang w:val="bg-BG"/>
        </w:rPr>
        <w:t xml:space="preserve">свеждане </w:t>
      </w:r>
      <w:r w:rsidRPr="00334C8A">
        <w:rPr>
          <w:rFonts w:cs="Times New Roman"/>
          <w:noProof/>
          <w:szCs w:val="22"/>
          <w:lang w:val="bg-BG"/>
        </w:rPr>
        <w:t>на риска до минимум</w:t>
      </w:r>
      <w:r w:rsidRPr="00334C8A">
        <w:rPr>
          <w:rFonts w:cs="Times New Roman"/>
          <w:szCs w:val="22"/>
          <w:lang w:val="bg-BG"/>
        </w:rPr>
        <w:t>)</w:t>
      </w:r>
      <w:r w:rsidRPr="00334C8A">
        <w:rPr>
          <w:rFonts w:cs="Times New Roman"/>
          <w:i/>
          <w:noProof/>
          <w:szCs w:val="22"/>
          <w:lang w:val="bg-BG"/>
        </w:rPr>
        <w:t>.</w:t>
      </w:r>
    </w:p>
    <w:p w14:paraId="0DBDDC3D" w14:textId="77777777" w:rsidR="0015766A" w:rsidRPr="00334C8A" w:rsidRDefault="0015766A" w:rsidP="003E3CF0">
      <w:pPr>
        <w:spacing w:line="100" w:lineRule="atLeast"/>
        <w:rPr>
          <w:rFonts w:cs="Times New Roman"/>
          <w:color w:val="000000"/>
          <w:szCs w:val="22"/>
          <w:lang w:val="bg-BG"/>
        </w:rPr>
      </w:pPr>
    </w:p>
    <w:p w14:paraId="47B6C6DC" w14:textId="77777777" w:rsidR="00134B57" w:rsidRPr="00334C8A" w:rsidRDefault="00134B57" w:rsidP="003E3CF0">
      <w:pPr>
        <w:keepNext/>
        <w:numPr>
          <w:ilvl w:val="0"/>
          <w:numId w:val="53"/>
        </w:numPr>
        <w:spacing w:line="100" w:lineRule="atLeast"/>
        <w:rPr>
          <w:rFonts w:cs="Times New Roman"/>
          <w:color w:val="000000"/>
          <w:szCs w:val="22"/>
          <w:lang w:val="bg-BG"/>
        </w:rPr>
      </w:pPr>
      <w:r w:rsidRPr="00334C8A">
        <w:rPr>
          <w:rFonts w:cs="Times New Roman"/>
          <w:b/>
          <w:noProof/>
          <w:szCs w:val="22"/>
          <w:lang w:val="bg-BG"/>
        </w:rPr>
        <w:t xml:space="preserve">Допълнителни мерки за </w:t>
      </w:r>
      <w:r w:rsidRPr="00334C8A">
        <w:rPr>
          <w:rFonts w:cs="Times New Roman"/>
          <w:b/>
          <w:szCs w:val="22"/>
          <w:lang w:val="bg-BG"/>
        </w:rPr>
        <w:t xml:space="preserve">свеждане </w:t>
      </w:r>
      <w:r w:rsidRPr="00334C8A">
        <w:rPr>
          <w:rFonts w:cs="Times New Roman"/>
          <w:b/>
          <w:noProof/>
          <w:szCs w:val="22"/>
          <w:lang w:val="bg-BG"/>
        </w:rPr>
        <w:t>на риска до минимум</w:t>
      </w:r>
    </w:p>
    <w:p w14:paraId="49F7B053" w14:textId="77777777" w:rsidR="00134B57" w:rsidRPr="00334C8A" w:rsidRDefault="00134B57" w:rsidP="003E3CF0">
      <w:pPr>
        <w:keepNext/>
        <w:spacing w:line="100" w:lineRule="atLeast"/>
        <w:rPr>
          <w:rFonts w:cs="Times New Roman"/>
          <w:color w:val="000000"/>
          <w:szCs w:val="22"/>
          <w:lang w:val="bg-BG"/>
        </w:rPr>
      </w:pPr>
    </w:p>
    <w:p w14:paraId="3E344827" w14:textId="77777777" w:rsidR="00021F87" w:rsidRPr="00334C8A" w:rsidRDefault="00D34917" w:rsidP="003E3CF0">
      <w:pPr>
        <w:spacing w:line="100" w:lineRule="atLeast"/>
        <w:rPr>
          <w:rFonts w:cs="Times New Roman"/>
          <w:color w:val="000000"/>
          <w:szCs w:val="22"/>
          <w:lang w:val="bg-BG"/>
        </w:rPr>
      </w:pPr>
      <w:r w:rsidRPr="00334C8A">
        <w:rPr>
          <w:rFonts w:cs="Times New Roman"/>
          <w:color w:val="000000"/>
          <w:szCs w:val="22"/>
          <w:lang w:val="bg-BG"/>
        </w:rPr>
        <w:t xml:space="preserve">Преди пускането на пазара </w:t>
      </w:r>
      <w:r w:rsidR="0015766A" w:rsidRPr="00334C8A">
        <w:rPr>
          <w:rFonts w:cs="Times New Roman"/>
          <w:color w:val="000000"/>
          <w:szCs w:val="22"/>
          <w:lang w:val="bg-BG"/>
        </w:rPr>
        <w:t xml:space="preserve">ПРУ </w:t>
      </w:r>
      <w:r w:rsidR="00984443" w:rsidRPr="00334C8A">
        <w:rPr>
          <w:rFonts w:cs="Times New Roman"/>
          <w:color w:val="000000"/>
          <w:szCs w:val="22"/>
          <w:lang w:val="bg-BG"/>
        </w:rPr>
        <w:t xml:space="preserve">трябва да </w:t>
      </w:r>
      <w:r w:rsidR="0015766A" w:rsidRPr="00334C8A">
        <w:rPr>
          <w:rFonts w:cs="Times New Roman"/>
          <w:color w:val="000000"/>
          <w:szCs w:val="22"/>
          <w:lang w:val="bg-BG"/>
        </w:rPr>
        <w:t xml:space="preserve">предостави </w:t>
      </w:r>
      <w:r w:rsidR="00EF3B24" w:rsidRPr="00334C8A">
        <w:rPr>
          <w:rFonts w:cs="Times New Roman"/>
          <w:color w:val="000000"/>
          <w:szCs w:val="22"/>
          <w:lang w:val="bg-BG"/>
        </w:rPr>
        <w:t>обучителен пакет</w:t>
      </w:r>
      <w:r w:rsidR="0015766A" w:rsidRPr="00334C8A">
        <w:rPr>
          <w:rFonts w:cs="Times New Roman"/>
          <w:color w:val="000000"/>
          <w:szCs w:val="22"/>
          <w:lang w:val="bg-BG"/>
        </w:rPr>
        <w:t xml:space="preserve">, адресиран до всички лекари, които се очаква да предписват/използват </w:t>
      </w:r>
      <w:r w:rsidR="008139C0">
        <w:rPr>
          <w:rFonts w:cs="Times New Roman"/>
          <w:color w:val="000000"/>
          <w:szCs w:val="22"/>
          <w:lang w:val="bg-BG"/>
        </w:rPr>
        <w:t>Ривароксабан</w:t>
      </w:r>
      <w:r w:rsidR="000D1928" w:rsidRPr="00334C8A">
        <w:rPr>
          <w:rFonts w:cs="Times New Roman"/>
          <w:color w:val="000000"/>
          <w:szCs w:val="22"/>
          <w:lang w:val="bg-BG"/>
        </w:rPr>
        <w:t xml:space="preserve"> Accord</w:t>
      </w:r>
    </w:p>
    <w:p w14:paraId="76C0DE80" w14:textId="77777777" w:rsidR="0015766A" w:rsidRPr="00334C8A" w:rsidRDefault="00497A1A" w:rsidP="003E3CF0">
      <w:pPr>
        <w:spacing w:line="100" w:lineRule="atLeast"/>
        <w:rPr>
          <w:rFonts w:cs="Times New Roman"/>
          <w:color w:val="000000"/>
          <w:szCs w:val="22"/>
          <w:lang w:val="bg-BG"/>
        </w:rPr>
      </w:pPr>
      <w:r w:rsidRPr="00334C8A">
        <w:rPr>
          <w:rFonts w:cs="Times New Roman"/>
          <w:color w:val="000000"/>
          <w:szCs w:val="22"/>
          <w:lang w:val="bg-BG"/>
        </w:rPr>
        <w:t>Обучителният пакет</w:t>
      </w:r>
      <w:r w:rsidR="0015766A" w:rsidRPr="00334C8A">
        <w:rPr>
          <w:rFonts w:cs="Times New Roman"/>
          <w:color w:val="000000"/>
          <w:szCs w:val="22"/>
          <w:lang w:val="bg-BG"/>
        </w:rPr>
        <w:t xml:space="preserve"> има за цел да повиш</w:t>
      </w:r>
      <w:r w:rsidR="00EF3B24" w:rsidRPr="00334C8A">
        <w:rPr>
          <w:rFonts w:cs="Times New Roman"/>
          <w:color w:val="000000"/>
          <w:szCs w:val="22"/>
          <w:lang w:val="bg-BG"/>
        </w:rPr>
        <w:t>и</w:t>
      </w:r>
      <w:r w:rsidR="0015766A" w:rsidRPr="00334C8A">
        <w:rPr>
          <w:rFonts w:cs="Times New Roman"/>
          <w:color w:val="000000"/>
          <w:szCs w:val="22"/>
          <w:lang w:val="bg-BG"/>
        </w:rPr>
        <w:t xml:space="preserve"> осведомеността по отношение на потенциалния риск от кървене по време на лечението с </w:t>
      </w:r>
      <w:r w:rsidR="008139C0">
        <w:rPr>
          <w:rFonts w:cs="Times New Roman"/>
          <w:color w:val="000000"/>
          <w:szCs w:val="22"/>
          <w:lang w:val="bg-BG"/>
        </w:rPr>
        <w:t>Ривароксабан</w:t>
      </w:r>
      <w:r w:rsidR="000D1928" w:rsidRPr="00334C8A">
        <w:rPr>
          <w:rFonts w:cs="Times New Roman"/>
          <w:color w:val="000000"/>
          <w:szCs w:val="22"/>
          <w:lang w:val="bg-BG"/>
        </w:rPr>
        <w:t xml:space="preserve"> Accord</w:t>
      </w:r>
      <w:r w:rsidR="0015766A" w:rsidRPr="00334C8A">
        <w:rPr>
          <w:rFonts w:cs="Times New Roman"/>
          <w:color w:val="000000"/>
          <w:szCs w:val="22"/>
          <w:lang w:val="bg-BG"/>
        </w:rPr>
        <w:t xml:space="preserve"> и да предостав</w:t>
      </w:r>
      <w:r w:rsidR="00EF3B24" w:rsidRPr="00334C8A">
        <w:rPr>
          <w:rFonts w:cs="Times New Roman"/>
          <w:color w:val="000000"/>
          <w:szCs w:val="22"/>
          <w:lang w:val="bg-BG"/>
        </w:rPr>
        <w:t>и</w:t>
      </w:r>
      <w:r w:rsidR="0015766A" w:rsidRPr="00334C8A">
        <w:rPr>
          <w:rFonts w:cs="Times New Roman"/>
          <w:color w:val="000000"/>
          <w:szCs w:val="22"/>
          <w:lang w:val="bg-BG"/>
        </w:rPr>
        <w:t xml:space="preserve"> упътване за поведението при подобен риск.</w:t>
      </w:r>
    </w:p>
    <w:p w14:paraId="6024C8A3" w14:textId="77777777" w:rsidR="00153124" w:rsidRPr="00334C8A" w:rsidRDefault="00153124" w:rsidP="003E3CF0">
      <w:pPr>
        <w:spacing w:line="100" w:lineRule="atLeast"/>
        <w:rPr>
          <w:rFonts w:cs="Times New Roman"/>
          <w:color w:val="000000"/>
          <w:szCs w:val="22"/>
          <w:lang w:val="bg-BG"/>
        </w:rPr>
      </w:pPr>
      <w:r w:rsidRPr="00334C8A">
        <w:rPr>
          <w:rFonts w:cs="Times New Roman"/>
          <w:color w:val="000000"/>
          <w:szCs w:val="22"/>
          <w:lang w:val="bg-BG"/>
        </w:rPr>
        <w:t>Обучителният пакет за лекар</w:t>
      </w:r>
      <w:r w:rsidR="00984443" w:rsidRPr="00334C8A">
        <w:rPr>
          <w:rFonts w:cs="Times New Roman"/>
          <w:color w:val="000000"/>
          <w:szCs w:val="22"/>
          <w:lang w:val="bg-BG"/>
        </w:rPr>
        <w:t>я</w:t>
      </w:r>
      <w:r w:rsidRPr="00334C8A">
        <w:rPr>
          <w:rFonts w:cs="Times New Roman"/>
          <w:color w:val="000000"/>
          <w:szCs w:val="22"/>
          <w:lang w:val="bg-BG"/>
        </w:rPr>
        <w:t xml:space="preserve"> трябва да включва:</w:t>
      </w:r>
    </w:p>
    <w:p w14:paraId="7E320408" w14:textId="77777777" w:rsidR="00153124" w:rsidRPr="00334C8A" w:rsidRDefault="00153124"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Кратката характеристика на продукта</w:t>
      </w:r>
    </w:p>
    <w:p w14:paraId="5FD1998C" w14:textId="77777777" w:rsidR="00153124" w:rsidRPr="00334C8A" w:rsidRDefault="00153124"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Ръководство за предписващия лекар</w:t>
      </w:r>
    </w:p>
    <w:p w14:paraId="06FC6668" w14:textId="77777777" w:rsidR="00153124" w:rsidRPr="00334C8A" w:rsidRDefault="00153124"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Сигнална карта на пациента</w:t>
      </w:r>
      <w:r w:rsidR="00AE6101" w:rsidRPr="00334C8A">
        <w:rPr>
          <w:rFonts w:cs="Times New Roman"/>
          <w:noProof/>
          <w:szCs w:val="22"/>
          <w:lang w:val="bg-BG"/>
        </w:rPr>
        <w:t xml:space="preserve"> (Текст, включен в Приложение III)</w:t>
      </w:r>
    </w:p>
    <w:p w14:paraId="1BF14F64" w14:textId="77777777" w:rsidR="0015766A" w:rsidRPr="00334C8A" w:rsidRDefault="0015766A" w:rsidP="003E3CF0">
      <w:pPr>
        <w:spacing w:line="100" w:lineRule="atLeast"/>
        <w:rPr>
          <w:rFonts w:cs="Times New Roman"/>
          <w:color w:val="000000"/>
          <w:szCs w:val="22"/>
          <w:lang w:val="bg-BG"/>
        </w:rPr>
      </w:pPr>
    </w:p>
    <w:p w14:paraId="137F7E3B" w14:textId="77777777" w:rsidR="0015766A" w:rsidRPr="00334C8A" w:rsidRDefault="0015766A" w:rsidP="003E3CF0">
      <w:pPr>
        <w:spacing w:line="100" w:lineRule="atLeast"/>
        <w:rPr>
          <w:rFonts w:cs="Times New Roman"/>
          <w:color w:val="000000"/>
          <w:szCs w:val="22"/>
          <w:lang w:val="bg-BG"/>
        </w:rPr>
      </w:pPr>
      <w:r w:rsidRPr="00334C8A">
        <w:rPr>
          <w:rFonts w:cs="Times New Roman"/>
          <w:color w:val="000000"/>
          <w:szCs w:val="22"/>
          <w:lang w:val="bg-BG"/>
        </w:rPr>
        <w:t xml:space="preserve">ПРУ трябва да </w:t>
      </w:r>
      <w:r w:rsidR="00EF3B24" w:rsidRPr="00334C8A">
        <w:rPr>
          <w:rFonts w:cs="Times New Roman"/>
          <w:color w:val="000000"/>
          <w:szCs w:val="22"/>
          <w:lang w:val="bg-BG"/>
        </w:rPr>
        <w:t>съгласува</w:t>
      </w:r>
      <w:r w:rsidRPr="00334C8A">
        <w:rPr>
          <w:rFonts w:cs="Times New Roman"/>
          <w:color w:val="000000"/>
          <w:szCs w:val="22"/>
          <w:lang w:val="bg-BG"/>
        </w:rPr>
        <w:t xml:space="preserve"> с националните </w:t>
      </w:r>
      <w:r w:rsidR="00EF3B24" w:rsidRPr="00334C8A">
        <w:rPr>
          <w:rFonts w:cs="Times New Roman"/>
          <w:color w:val="000000"/>
          <w:szCs w:val="22"/>
          <w:lang w:val="bg-BG"/>
        </w:rPr>
        <w:t>компетентни</w:t>
      </w:r>
      <w:r w:rsidRPr="00334C8A">
        <w:rPr>
          <w:rFonts w:cs="Times New Roman"/>
          <w:color w:val="000000"/>
          <w:szCs w:val="22"/>
          <w:lang w:val="bg-BG"/>
        </w:rPr>
        <w:t xml:space="preserve"> власти във всяка </w:t>
      </w:r>
      <w:r w:rsidR="00EF3B24" w:rsidRPr="00334C8A">
        <w:rPr>
          <w:rFonts w:cs="Times New Roman"/>
          <w:color w:val="000000"/>
          <w:szCs w:val="22"/>
          <w:lang w:val="bg-BG"/>
        </w:rPr>
        <w:t>държава</w:t>
      </w:r>
      <w:r w:rsidR="00D34917" w:rsidRPr="00334C8A">
        <w:rPr>
          <w:rFonts w:cs="Times New Roman"/>
          <w:color w:val="000000"/>
          <w:szCs w:val="22"/>
          <w:lang w:val="bg-BG"/>
        </w:rPr>
        <w:t>-</w:t>
      </w:r>
      <w:r w:rsidRPr="00334C8A">
        <w:rPr>
          <w:rFonts w:cs="Times New Roman"/>
          <w:color w:val="000000"/>
          <w:szCs w:val="22"/>
          <w:lang w:val="bg-BG"/>
        </w:rPr>
        <w:t xml:space="preserve">членка съдържанието и формата на </w:t>
      </w:r>
      <w:r w:rsidR="00302837" w:rsidRPr="00334C8A">
        <w:rPr>
          <w:rFonts w:cs="Times New Roman"/>
          <w:color w:val="000000"/>
          <w:szCs w:val="22"/>
          <w:lang w:val="bg-BG"/>
        </w:rPr>
        <w:t>Ръководството за предписващия лекар заедно с</w:t>
      </w:r>
      <w:r w:rsidRPr="00334C8A">
        <w:rPr>
          <w:rFonts w:cs="Times New Roman"/>
          <w:color w:val="000000"/>
          <w:szCs w:val="22"/>
          <w:lang w:val="bg-BG"/>
        </w:rPr>
        <w:t xml:space="preserve"> плана за комуникация преди разпространението на </w:t>
      </w:r>
      <w:r w:rsidR="00497A1A" w:rsidRPr="00334C8A">
        <w:rPr>
          <w:rFonts w:cs="Times New Roman"/>
          <w:color w:val="000000"/>
          <w:szCs w:val="22"/>
          <w:lang w:val="bg-BG"/>
        </w:rPr>
        <w:t>обучителния пакет</w:t>
      </w:r>
      <w:r w:rsidRPr="00334C8A">
        <w:rPr>
          <w:rFonts w:cs="Times New Roman"/>
          <w:color w:val="000000"/>
          <w:szCs w:val="22"/>
          <w:lang w:val="bg-BG"/>
        </w:rPr>
        <w:t xml:space="preserve"> на тяхна територия. </w:t>
      </w:r>
    </w:p>
    <w:p w14:paraId="1D1A5B2D" w14:textId="77777777" w:rsidR="0015766A" w:rsidRPr="00334C8A" w:rsidRDefault="0015766A" w:rsidP="003E3CF0">
      <w:pPr>
        <w:spacing w:line="100" w:lineRule="atLeast"/>
        <w:rPr>
          <w:rFonts w:cs="Times New Roman"/>
          <w:color w:val="000000"/>
          <w:szCs w:val="22"/>
          <w:lang w:val="bg-BG"/>
        </w:rPr>
      </w:pPr>
      <w:r w:rsidRPr="00334C8A">
        <w:rPr>
          <w:rFonts w:cs="Times New Roman"/>
          <w:color w:val="000000"/>
          <w:szCs w:val="22"/>
          <w:lang w:val="bg-BG"/>
        </w:rPr>
        <w:t>Ръководството за предписващия лекар трябва да съдържа следните ключови съобщения относно безопасността:</w:t>
      </w:r>
    </w:p>
    <w:p w14:paraId="17289A9A" w14:textId="77777777" w:rsidR="0015766A" w:rsidRPr="00334C8A" w:rsidRDefault="0015766A"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 xml:space="preserve">Данни за популациите, </w:t>
      </w:r>
      <w:r w:rsidR="00EF3B24" w:rsidRPr="00334C8A">
        <w:rPr>
          <w:rFonts w:cs="Times New Roman"/>
          <w:noProof/>
          <w:szCs w:val="22"/>
          <w:lang w:val="bg-BG"/>
        </w:rPr>
        <w:t xml:space="preserve">при </w:t>
      </w:r>
      <w:r w:rsidRPr="00334C8A">
        <w:rPr>
          <w:rFonts w:cs="Times New Roman"/>
          <w:noProof/>
          <w:szCs w:val="22"/>
          <w:lang w:val="bg-BG"/>
        </w:rPr>
        <w:t xml:space="preserve">които потенциално </w:t>
      </w:r>
      <w:r w:rsidR="00EF3B24" w:rsidRPr="00334C8A">
        <w:rPr>
          <w:rFonts w:cs="Times New Roman"/>
          <w:noProof/>
          <w:szCs w:val="22"/>
          <w:lang w:val="bg-BG"/>
        </w:rPr>
        <w:t>съществува</w:t>
      </w:r>
      <w:r w:rsidRPr="00334C8A">
        <w:rPr>
          <w:rFonts w:cs="Times New Roman"/>
          <w:noProof/>
          <w:szCs w:val="22"/>
          <w:lang w:val="bg-BG"/>
        </w:rPr>
        <w:t xml:space="preserve"> повишен риск от кървене</w:t>
      </w:r>
    </w:p>
    <w:p w14:paraId="0BBFC3D7" w14:textId="77777777" w:rsidR="0015766A" w:rsidRPr="00334C8A" w:rsidRDefault="0015766A"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Препоръки за намаляване на дозата при рискови популации</w:t>
      </w:r>
    </w:p>
    <w:p w14:paraId="56C8C3EE" w14:textId="77777777" w:rsidR="00D807A8" w:rsidRPr="00334C8A" w:rsidRDefault="008B1D57"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Ръководство</w:t>
      </w:r>
      <w:r w:rsidR="00D807A8" w:rsidRPr="00334C8A">
        <w:rPr>
          <w:rFonts w:cs="Times New Roman"/>
          <w:noProof/>
          <w:szCs w:val="22"/>
          <w:lang w:val="bg-BG"/>
        </w:rPr>
        <w:t xml:space="preserve"> относно преминаването от и към лечение с ривароксабан</w:t>
      </w:r>
    </w:p>
    <w:p w14:paraId="6F115D78" w14:textId="77777777" w:rsidR="0015766A" w:rsidRPr="00334C8A" w:rsidRDefault="00D807A8"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Необходимостта от прием на таблетките от 15 mg и 20 mg с храна</w:t>
      </w:r>
    </w:p>
    <w:p w14:paraId="083BC6E6" w14:textId="77777777" w:rsidR="0015766A" w:rsidRPr="00334C8A" w:rsidRDefault="0015766A"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Поведение при случаи на предозиране</w:t>
      </w:r>
    </w:p>
    <w:p w14:paraId="784A143B" w14:textId="77777777" w:rsidR="0015766A" w:rsidRPr="00334C8A" w:rsidRDefault="003318FA"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Използването</w:t>
      </w:r>
      <w:r w:rsidR="00073093" w:rsidRPr="00334C8A">
        <w:rPr>
          <w:rFonts w:cs="Times New Roman"/>
          <w:noProof/>
          <w:szCs w:val="22"/>
          <w:lang w:val="bg-BG"/>
        </w:rPr>
        <w:t xml:space="preserve"> </w:t>
      </w:r>
      <w:r w:rsidR="00C51977" w:rsidRPr="00334C8A">
        <w:rPr>
          <w:rFonts w:cs="Times New Roman"/>
          <w:noProof/>
          <w:szCs w:val="22"/>
          <w:lang w:val="bg-BG"/>
        </w:rPr>
        <w:t>на</w:t>
      </w:r>
      <w:r w:rsidR="0015766A" w:rsidRPr="00334C8A">
        <w:rPr>
          <w:rFonts w:cs="Times New Roman"/>
          <w:noProof/>
          <w:szCs w:val="22"/>
          <w:lang w:val="bg-BG"/>
        </w:rPr>
        <w:t xml:space="preserve"> коагулационн</w:t>
      </w:r>
      <w:r w:rsidRPr="00334C8A">
        <w:rPr>
          <w:rFonts w:cs="Times New Roman"/>
          <w:noProof/>
          <w:szCs w:val="22"/>
          <w:lang w:val="bg-BG"/>
        </w:rPr>
        <w:t>ите</w:t>
      </w:r>
      <w:r w:rsidR="005C4DA6" w:rsidRPr="00334C8A">
        <w:rPr>
          <w:rFonts w:cs="Times New Roman"/>
          <w:noProof/>
          <w:szCs w:val="22"/>
          <w:lang w:val="bg-BG"/>
        </w:rPr>
        <w:t xml:space="preserve"> </w:t>
      </w:r>
      <w:r w:rsidRPr="00334C8A">
        <w:rPr>
          <w:rFonts w:cs="Times New Roman"/>
          <w:noProof/>
          <w:szCs w:val="22"/>
          <w:lang w:val="bg-BG"/>
        </w:rPr>
        <w:t xml:space="preserve">тестове </w:t>
      </w:r>
      <w:r w:rsidR="0015766A" w:rsidRPr="00334C8A">
        <w:rPr>
          <w:rFonts w:cs="Times New Roman"/>
          <w:noProof/>
          <w:szCs w:val="22"/>
          <w:lang w:val="bg-BG"/>
        </w:rPr>
        <w:t>и тяхното интерпретиране</w:t>
      </w:r>
    </w:p>
    <w:p w14:paraId="4CF721DB" w14:textId="77777777" w:rsidR="0015766A" w:rsidRPr="00334C8A" w:rsidRDefault="00BA6123" w:rsidP="003E3CF0">
      <w:pPr>
        <w:numPr>
          <w:ilvl w:val="0"/>
          <w:numId w:val="23"/>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 xml:space="preserve">Препоръка </w:t>
      </w:r>
      <w:r w:rsidR="0015766A" w:rsidRPr="00334C8A">
        <w:rPr>
          <w:rFonts w:cs="Times New Roman"/>
          <w:noProof/>
          <w:szCs w:val="22"/>
          <w:lang w:val="bg-BG"/>
        </w:rPr>
        <w:t>всички пациенти да бъдат посъветвани относно:</w:t>
      </w:r>
    </w:p>
    <w:p w14:paraId="3FDAA34E" w14:textId="77777777" w:rsidR="0015766A" w:rsidRPr="00334C8A" w:rsidRDefault="0015766A" w:rsidP="003E3CF0">
      <w:pPr>
        <w:numPr>
          <w:ilvl w:val="1"/>
          <w:numId w:val="31"/>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 xml:space="preserve">Признаците и симптомите за кървене и кога да </w:t>
      </w:r>
      <w:r w:rsidR="00D03192" w:rsidRPr="00334C8A">
        <w:rPr>
          <w:rFonts w:cs="Times New Roman"/>
          <w:noProof/>
          <w:szCs w:val="22"/>
          <w:lang w:val="bg-BG"/>
        </w:rPr>
        <w:t xml:space="preserve">потърсят </w:t>
      </w:r>
      <w:r w:rsidRPr="00334C8A">
        <w:rPr>
          <w:rFonts w:cs="Times New Roman"/>
          <w:noProof/>
          <w:szCs w:val="22"/>
          <w:lang w:val="bg-BG"/>
        </w:rPr>
        <w:t xml:space="preserve">съдействието на </w:t>
      </w:r>
      <w:r w:rsidR="008B1D57" w:rsidRPr="00334C8A">
        <w:rPr>
          <w:rFonts w:cs="Times New Roman"/>
          <w:noProof/>
          <w:szCs w:val="22"/>
          <w:lang w:val="bg-BG"/>
        </w:rPr>
        <w:t xml:space="preserve">медицински </w:t>
      </w:r>
      <w:r w:rsidRPr="00334C8A">
        <w:rPr>
          <w:rFonts w:cs="Times New Roman"/>
          <w:noProof/>
          <w:szCs w:val="22"/>
          <w:lang w:val="bg-BG"/>
        </w:rPr>
        <w:t>специалист</w:t>
      </w:r>
    </w:p>
    <w:p w14:paraId="41B7AB85" w14:textId="77777777" w:rsidR="0015766A" w:rsidRPr="00334C8A" w:rsidRDefault="0015766A" w:rsidP="003E3CF0">
      <w:pPr>
        <w:numPr>
          <w:ilvl w:val="1"/>
          <w:numId w:val="31"/>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Важността на придържането към назначения курс на лечение</w:t>
      </w:r>
    </w:p>
    <w:p w14:paraId="3E3BF265" w14:textId="77777777" w:rsidR="00D807A8" w:rsidRPr="00334C8A" w:rsidRDefault="00D807A8" w:rsidP="003E3CF0">
      <w:pPr>
        <w:numPr>
          <w:ilvl w:val="1"/>
          <w:numId w:val="31"/>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Необходимостта от прием на таблетките от 15 mg и 20 mg с храна</w:t>
      </w:r>
    </w:p>
    <w:p w14:paraId="1CCEE7CF" w14:textId="77777777" w:rsidR="0015766A" w:rsidRPr="00334C8A" w:rsidRDefault="00D03192" w:rsidP="003E3CF0">
      <w:pPr>
        <w:numPr>
          <w:ilvl w:val="1"/>
          <w:numId w:val="31"/>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Необходимостта</w:t>
      </w:r>
      <w:r w:rsidR="0015766A" w:rsidRPr="00334C8A">
        <w:rPr>
          <w:rFonts w:cs="Times New Roman"/>
          <w:noProof/>
          <w:szCs w:val="22"/>
          <w:lang w:val="bg-BG"/>
        </w:rPr>
        <w:t xml:space="preserve"> да носят със себе си по всяко време </w:t>
      </w:r>
      <w:r w:rsidR="00AC22EF" w:rsidRPr="00334C8A">
        <w:rPr>
          <w:rFonts w:cs="Times New Roman"/>
          <w:noProof/>
          <w:szCs w:val="22"/>
          <w:lang w:val="bg-BG"/>
        </w:rPr>
        <w:t>сигнална</w:t>
      </w:r>
      <w:r w:rsidR="00A52ABB" w:rsidRPr="00334C8A">
        <w:rPr>
          <w:rFonts w:cs="Times New Roman"/>
          <w:noProof/>
          <w:szCs w:val="22"/>
          <w:lang w:val="bg-BG"/>
        </w:rPr>
        <w:t>та</w:t>
      </w:r>
      <w:r w:rsidR="00AC22EF" w:rsidRPr="00334C8A">
        <w:rPr>
          <w:rFonts w:cs="Times New Roman"/>
          <w:noProof/>
          <w:szCs w:val="22"/>
          <w:lang w:val="bg-BG"/>
        </w:rPr>
        <w:t xml:space="preserve"> к</w:t>
      </w:r>
      <w:r w:rsidR="0015766A" w:rsidRPr="00334C8A">
        <w:rPr>
          <w:rFonts w:cs="Times New Roman"/>
          <w:noProof/>
          <w:szCs w:val="22"/>
          <w:lang w:val="bg-BG"/>
        </w:rPr>
        <w:t xml:space="preserve">артата </w:t>
      </w:r>
      <w:r w:rsidR="00AC22EF" w:rsidRPr="00334C8A">
        <w:rPr>
          <w:rFonts w:cs="Times New Roman"/>
          <w:noProof/>
          <w:szCs w:val="22"/>
          <w:lang w:val="bg-BG"/>
        </w:rPr>
        <w:t>н</w:t>
      </w:r>
      <w:r w:rsidR="0015766A" w:rsidRPr="00334C8A">
        <w:rPr>
          <w:rFonts w:cs="Times New Roman"/>
          <w:noProof/>
          <w:szCs w:val="22"/>
          <w:lang w:val="bg-BG"/>
        </w:rPr>
        <w:t>а пациента</w:t>
      </w:r>
      <w:r w:rsidR="00302837" w:rsidRPr="00334C8A">
        <w:rPr>
          <w:rFonts w:cs="Times New Roman"/>
          <w:noProof/>
          <w:szCs w:val="22"/>
          <w:lang w:val="bg-BG"/>
        </w:rPr>
        <w:t>, която е вл</w:t>
      </w:r>
      <w:r w:rsidR="00014173" w:rsidRPr="00334C8A">
        <w:rPr>
          <w:rFonts w:cs="Times New Roman"/>
          <w:noProof/>
          <w:szCs w:val="22"/>
          <w:lang w:val="bg-BG"/>
        </w:rPr>
        <w:t>ожена</w:t>
      </w:r>
      <w:r w:rsidR="00302837" w:rsidRPr="00334C8A">
        <w:rPr>
          <w:rFonts w:cs="Times New Roman"/>
          <w:noProof/>
          <w:szCs w:val="22"/>
          <w:lang w:val="bg-BG"/>
        </w:rPr>
        <w:t xml:space="preserve"> във всяка опаковка</w:t>
      </w:r>
    </w:p>
    <w:p w14:paraId="489F9EE1" w14:textId="77777777" w:rsidR="0015766A" w:rsidRPr="00334C8A" w:rsidRDefault="0015766A" w:rsidP="00704346">
      <w:pPr>
        <w:numPr>
          <w:ilvl w:val="1"/>
          <w:numId w:val="31"/>
        </w:numPr>
        <w:tabs>
          <w:tab w:val="clear" w:pos="567"/>
          <w:tab w:val="left" w:pos="720"/>
        </w:tabs>
        <w:suppressAutoHyphens w:val="0"/>
        <w:spacing w:line="240" w:lineRule="auto"/>
        <w:rPr>
          <w:rFonts w:cs="Times New Roman"/>
          <w:noProof/>
          <w:szCs w:val="22"/>
          <w:lang w:val="bg-BG"/>
        </w:rPr>
      </w:pPr>
      <w:r w:rsidRPr="00334C8A">
        <w:rPr>
          <w:rFonts w:cs="Times New Roman"/>
          <w:noProof/>
          <w:szCs w:val="22"/>
          <w:lang w:val="bg-BG"/>
        </w:rPr>
        <w:t>Н</w:t>
      </w:r>
      <w:r w:rsidR="00D807A8" w:rsidRPr="00334C8A">
        <w:rPr>
          <w:rFonts w:cs="Times New Roman"/>
          <w:noProof/>
          <w:szCs w:val="22"/>
          <w:lang w:val="bg-BG"/>
        </w:rPr>
        <w:t>еобходимостта</w:t>
      </w:r>
      <w:r w:rsidRPr="00334C8A">
        <w:rPr>
          <w:rFonts w:cs="Times New Roman"/>
          <w:noProof/>
          <w:szCs w:val="22"/>
          <w:lang w:val="bg-BG"/>
        </w:rPr>
        <w:t xml:space="preserve"> </w:t>
      </w:r>
      <w:r w:rsidR="00D03192" w:rsidRPr="00334C8A">
        <w:rPr>
          <w:rFonts w:cs="Times New Roman"/>
          <w:noProof/>
          <w:szCs w:val="22"/>
          <w:lang w:val="bg-BG"/>
        </w:rPr>
        <w:t>да уведомят медицинските</w:t>
      </w:r>
      <w:r w:rsidRPr="00334C8A">
        <w:rPr>
          <w:rFonts w:cs="Times New Roman"/>
          <w:noProof/>
          <w:szCs w:val="22"/>
          <w:lang w:val="bg-BG"/>
        </w:rPr>
        <w:t xml:space="preserve"> специалисти, че приемат </w:t>
      </w:r>
      <w:r w:rsidR="008139C0">
        <w:rPr>
          <w:rFonts w:cs="Times New Roman"/>
          <w:noProof/>
          <w:szCs w:val="22"/>
          <w:lang w:val="bg-BG"/>
        </w:rPr>
        <w:t>Ривароксабан</w:t>
      </w:r>
      <w:r w:rsidR="00704346" w:rsidRPr="00334C8A">
        <w:rPr>
          <w:rFonts w:cs="Times New Roman"/>
          <w:noProof/>
          <w:szCs w:val="22"/>
          <w:lang w:val="bg-BG"/>
        </w:rPr>
        <w:t xml:space="preserve"> Accord</w:t>
      </w:r>
      <w:r w:rsidRPr="00334C8A">
        <w:rPr>
          <w:rFonts w:cs="Times New Roman"/>
          <w:noProof/>
          <w:szCs w:val="22"/>
          <w:lang w:val="bg-BG"/>
        </w:rPr>
        <w:t>, в случай на н</w:t>
      </w:r>
      <w:r w:rsidR="00D807A8" w:rsidRPr="00334C8A">
        <w:rPr>
          <w:rFonts w:cs="Times New Roman"/>
          <w:noProof/>
          <w:szCs w:val="22"/>
          <w:lang w:val="bg-BG"/>
        </w:rPr>
        <w:t>ужда</w:t>
      </w:r>
      <w:r w:rsidRPr="00334C8A">
        <w:rPr>
          <w:rFonts w:cs="Times New Roman"/>
          <w:noProof/>
          <w:szCs w:val="22"/>
          <w:lang w:val="bg-BG"/>
        </w:rPr>
        <w:t xml:space="preserve"> от хирургична интервенция или инвазивна процедура.</w:t>
      </w:r>
    </w:p>
    <w:p w14:paraId="2E9EFDCC" w14:textId="77777777" w:rsidR="0015766A" w:rsidRPr="00334C8A" w:rsidRDefault="0015766A" w:rsidP="003E3CF0">
      <w:pPr>
        <w:tabs>
          <w:tab w:val="clear" w:pos="567"/>
          <w:tab w:val="left" w:pos="720"/>
        </w:tabs>
        <w:suppressAutoHyphens w:val="0"/>
        <w:spacing w:line="240" w:lineRule="auto"/>
        <w:ind w:left="720"/>
        <w:rPr>
          <w:rFonts w:cs="Times New Roman"/>
          <w:noProof/>
          <w:szCs w:val="22"/>
          <w:lang w:val="bg-BG"/>
        </w:rPr>
      </w:pPr>
    </w:p>
    <w:p w14:paraId="247B4FB5" w14:textId="77777777" w:rsidR="00153124" w:rsidRPr="00334C8A" w:rsidRDefault="00153124" w:rsidP="003E3CF0">
      <w:pPr>
        <w:tabs>
          <w:tab w:val="clear" w:pos="567"/>
        </w:tabs>
        <w:spacing w:line="100" w:lineRule="atLeast"/>
        <w:rPr>
          <w:rFonts w:cs="Times New Roman"/>
          <w:bCs/>
          <w:color w:val="000000"/>
          <w:szCs w:val="22"/>
          <w:lang w:val="bg-BG"/>
        </w:rPr>
      </w:pPr>
      <w:r w:rsidRPr="00334C8A">
        <w:rPr>
          <w:rFonts w:cs="Times New Roman"/>
          <w:bCs/>
          <w:color w:val="000000"/>
          <w:szCs w:val="22"/>
          <w:lang w:val="bg-BG"/>
        </w:rPr>
        <w:t>С всяка опаковка</w:t>
      </w:r>
      <w:r w:rsidR="00624238" w:rsidRPr="00334C8A">
        <w:rPr>
          <w:rFonts w:cs="Times New Roman"/>
          <w:bCs/>
          <w:color w:val="000000"/>
          <w:szCs w:val="22"/>
          <w:lang w:val="bg-BG"/>
        </w:rPr>
        <w:t xml:space="preserve"> на </w:t>
      </w:r>
      <w:r w:rsidR="004B6EB4" w:rsidRPr="00334C8A">
        <w:rPr>
          <w:rFonts w:cs="Times New Roman"/>
          <w:bCs/>
          <w:color w:val="000000"/>
          <w:szCs w:val="22"/>
          <w:lang w:val="bg-BG"/>
        </w:rPr>
        <w:t>лекарството</w:t>
      </w:r>
      <w:r w:rsidRPr="00334C8A">
        <w:rPr>
          <w:rFonts w:cs="Times New Roman"/>
          <w:bCs/>
          <w:color w:val="000000"/>
          <w:szCs w:val="22"/>
          <w:lang w:val="bg-BG"/>
        </w:rPr>
        <w:t xml:space="preserve"> ПРУ </w:t>
      </w:r>
      <w:r w:rsidR="00732911" w:rsidRPr="00334C8A">
        <w:rPr>
          <w:rFonts w:cs="Times New Roman"/>
          <w:bCs/>
          <w:color w:val="000000"/>
          <w:szCs w:val="22"/>
          <w:lang w:val="bg-BG"/>
        </w:rPr>
        <w:t>трябва да</w:t>
      </w:r>
      <w:r w:rsidRPr="00334C8A">
        <w:rPr>
          <w:rFonts w:cs="Times New Roman"/>
          <w:bCs/>
          <w:color w:val="000000"/>
          <w:szCs w:val="22"/>
          <w:lang w:val="bg-BG"/>
        </w:rPr>
        <w:t xml:space="preserve"> предостави също и Сигнална карта на пациента, текстът на която е включен в Приложение ІІІ.</w:t>
      </w:r>
    </w:p>
    <w:p w14:paraId="29AD8901" w14:textId="77777777" w:rsidR="00153124" w:rsidRPr="00334C8A" w:rsidRDefault="00153124" w:rsidP="003E3CF0">
      <w:pPr>
        <w:tabs>
          <w:tab w:val="clear" w:pos="567"/>
        </w:tabs>
        <w:spacing w:line="100" w:lineRule="atLeast"/>
        <w:rPr>
          <w:rFonts w:cs="Times New Roman"/>
          <w:bCs/>
          <w:color w:val="000000"/>
          <w:szCs w:val="22"/>
          <w:lang w:val="bg-BG"/>
        </w:rPr>
      </w:pPr>
    </w:p>
    <w:p w14:paraId="016DB253" w14:textId="77777777" w:rsidR="00A13092" w:rsidRPr="00334C8A" w:rsidRDefault="005363C7"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br w:type="page"/>
      </w:r>
    </w:p>
    <w:p w14:paraId="685ECE27"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18178A42"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5A1FCDFB"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112E0561"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2D9122FF"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33F8526D"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587EE581"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173771C3" w14:textId="77777777" w:rsidR="00A13092" w:rsidRPr="00334C8A" w:rsidRDefault="00A13092" w:rsidP="003E3CF0">
      <w:pPr>
        <w:tabs>
          <w:tab w:val="clear" w:pos="567"/>
        </w:tabs>
        <w:spacing w:line="100" w:lineRule="atLeast"/>
        <w:jc w:val="center"/>
        <w:rPr>
          <w:rFonts w:cs="Times New Roman"/>
          <w:b/>
          <w:color w:val="000000"/>
          <w:szCs w:val="22"/>
          <w:lang w:val="bg-BG"/>
        </w:rPr>
      </w:pPr>
    </w:p>
    <w:p w14:paraId="45140EE5"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2D8C44DA"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793A3AFB"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49F59C94"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6E84BB18"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750A860C"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2FC55DCA"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41ABE9B8"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7B3221CA"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4D473C71"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40E690D8" w14:textId="77777777" w:rsidR="003F52FB" w:rsidRPr="00334C8A" w:rsidRDefault="003F52FB" w:rsidP="003E3CF0">
      <w:pPr>
        <w:tabs>
          <w:tab w:val="clear" w:pos="567"/>
        </w:tabs>
        <w:spacing w:line="100" w:lineRule="atLeast"/>
        <w:jc w:val="center"/>
        <w:rPr>
          <w:rFonts w:cs="Times New Roman"/>
          <w:b/>
          <w:color w:val="000000"/>
          <w:szCs w:val="22"/>
          <w:lang w:val="bg-BG"/>
        </w:rPr>
      </w:pPr>
    </w:p>
    <w:p w14:paraId="684F877B" w14:textId="77777777" w:rsidR="00D952EA" w:rsidRPr="00334C8A" w:rsidRDefault="00D952EA" w:rsidP="003E3CF0">
      <w:pPr>
        <w:tabs>
          <w:tab w:val="clear" w:pos="567"/>
        </w:tabs>
        <w:spacing w:line="100" w:lineRule="atLeast"/>
        <w:jc w:val="center"/>
        <w:rPr>
          <w:rFonts w:cs="Times New Roman"/>
          <w:b/>
          <w:color w:val="000000"/>
          <w:szCs w:val="22"/>
          <w:lang w:val="bg-BG"/>
        </w:rPr>
      </w:pPr>
    </w:p>
    <w:p w14:paraId="4E0D71CB" w14:textId="77777777" w:rsidR="00D952EA" w:rsidRPr="00334C8A" w:rsidRDefault="00D952EA" w:rsidP="003E3CF0">
      <w:pPr>
        <w:tabs>
          <w:tab w:val="clear" w:pos="567"/>
        </w:tabs>
        <w:spacing w:line="100" w:lineRule="atLeast"/>
        <w:jc w:val="center"/>
        <w:rPr>
          <w:rFonts w:cs="Times New Roman"/>
          <w:b/>
          <w:color w:val="000000"/>
          <w:szCs w:val="22"/>
          <w:lang w:val="bg-BG"/>
        </w:rPr>
      </w:pPr>
    </w:p>
    <w:p w14:paraId="74D3591A" w14:textId="77777777" w:rsidR="00D952EA" w:rsidRPr="00334C8A" w:rsidRDefault="00D952EA" w:rsidP="003E3CF0">
      <w:pPr>
        <w:tabs>
          <w:tab w:val="clear" w:pos="567"/>
        </w:tabs>
        <w:spacing w:line="100" w:lineRule="atLeast"/>
        <w:jc w:val="center"/>
        <w:rPr>
          <w:rFonts w:cs="Times New Roman"/>
          <w:b/>
          <w:color w:val="000000"/>
          <w:szCs w:val="22"/>
          <w:lang w:val="bg-BG"/>
        </w:rPr>
      </w:pPr>
    </w:p>
    <w:p w14:paraId="6B0E2AE9" w14:textId="77777777" w:rsidR="00EE29C7" w:rsidRPr="00334C8A" w:rsidRDefault="00EE29C7" w:rsidP="003E3CF0">
      <w:pPr>
        <w:tabs>
          <w:tab w:val="clear" w:pos="567"/>
        </w:tabs>
        <w:spacing w:line="100" w:lineRule="atLeast"/>
        <w:jc w:val="center"/>
        <w:outlineLvl w:val="0"/>
        <w:rPr>
          <w:rFonts w:cs="Times New Roman"/>
          <w:b/>
          <w:color w:val="000000"/>
          <w:szCs w:val="22"/>
          <w:lang w:val="bg-BG"/>
        </w:rPr>
      </w:pPr>
      <w:r w:rsidRPr="00334C8A">
        <w:rPr>
          <w:rFonts w:cs="Times New Roman"/>
          <w:b/>
          <w:color w:val="000000"/>
          <w:szCs w:val="22"/>
          <w:lang w:val="bg-BG"/>
        </w:rPr>
        <w:t>ПРИЛОЖЕНИЕ III</w:t>
      </w:r>
    </w:p>
    <w:p w14:paraId="19911F36" w14:textId="77777777" w:rsidR="00EE29C7" w:rsidRPr="00334C8A" w:rsidRDefault="00EE29C7" w:rsidP="003E3CF0">
      <w:pPr>
        <w:tabs>
          <w:tab w:val="clear" w:pos="567"/>
        </w:tabs>
        <w:spacing w:line="100" w:lineRule="atLeast"/>
        <w:jc w:val="center"/>
        <w:rPr>
          <w:rFonts w:cs="Times New Roman"/>
          <w:b/>
          <w:color w:val="000000"/>
          <w:szCs w:val="22"/>
          <w:lang w:val="bg-BG"/>
        </w:rPr>
      </w:pPr>
    </w:p>
    <w:p w14:paraId="6F672A1D" w14:textId="77777777" w:rsidR="00EE29C7" w:rsidRPr="00334C8A" w:rsidRDefault="00AD31C7" w:rsidP="003E3CF0">
      <w:pPr>
        <w:tabs>
          <w:tab w:val="clear" w:pos="567"/>
        </w:tabs>
        <w:spacing w:line="100" w:lineRule="atLeast"/>
        <w:jc w:val="center"/>
        <w:rPr>
          <w:rFonts w:cs="Times New Roman"/>
          <w:b/>
          <w:color w:val="000000"/>
          <w:szCs w:val="22"/>
          <w:lang w:val="bg-BG"/>
        </w:rPr>
      </w:pPr>
      <w:r w:rsidRPr="00334C8A">
        <w:rPr>
          <w:rFonts w:cs="Times New Roman"/>
          <w:b/>
          <w:color w:val="000000"/>
          <w:szCs w:val="22"/>
          <w:lang w:val="bg-BG"/>
        </w:rPr>
        <w:t xml:space="preserve">ДАННИ </w:t>
      </w:r>
      <w:r w:rsidR="00EE29C7" w:rsidRPr="00334C8A">
        <w:rPr>
          <w:rFonts w:cs="Times New Roman"/>
          <w:b/>
          <w:color w:val="000000"/>
          <w:szCs w:val="22"/>
          <w:lang w:val="bg-BG"/>
        </w:rPr>
        <w:t>ВЪРХУ ОПАКОВКАТА И ЛИСТОВКА</w:t>
      </w:r>
    </w:p>
    <w:p w14:paraId="63C79005"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79ED08D3" w14:textId="77777777" w:rsidR="00EE29C7" w:rsidRPr="00334C8A" w:rsidRDefault="00AF770F" w:rsidP="003E3CF0">
      <w:pPr>
        <w:tabs>
          <w:tab w:val="clear" w:pos="567"/>
        </w:tabs>
        <w:spacing w:line="100" w:lineRule="atLeast"/>
        <w:jc w:val="center"/>
        <w:rPr>
          <w:rFonts w:cs="Times New Roman"/>
          <w:color w:val="000000"/>
          <w:szCs w:val="22"/>
          <w:lang w:val="bg-BG"/>
        </w:rPr>
      </w:pPr>
      <w:r w:rsidRPr="00334C8A">
        <w:rPr>
          <w:rFonts w:cs="Times New Roman"/>
          <w:color w:val="000000"/>
          <w:szCs w:val="22"/>
          <w:lang w:val="bg-BG"/>
        </w:rPr>
        <w:br w:type="column"/>
      </w:r>
    </w:p>
    <w:p w14:paraId="15786DE8"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81D1C72"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1FD91FFA"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67AC7623"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5E3CFF05"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651048A4"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3CBFB603"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21B6634A"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6D0BCB52"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788406E4"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7C094DA3"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0BF46D50"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3B125CB8"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A7BE3B2"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0DDB103D"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280AAF35" w14:textId="77777777" w:rsidR="00D952EA" w:rsidRPr="00334C8A" w:rsidRDefault="00D952EA" w:rsidP="003E3CF0">
      <w:pPr>
        <w:tabs>
          <w:tab w:val="clear" w:pos="567"/>
        </w:tabs>
        <w:spacing w:line="100" w:lineRule="atLeast"/>
        <w:jc w:val="center"/>
        <w:rPr>
          <w:rFonts w:cs="Times New Roman"/>
          <w:color w:val="000000"/>
          <w:szCs w:val="22"/>
          <w:lang w:val="bg-BG"/>
        </w:rPr>
      </w:pPr>
    </w:p>
    <w:p w14:paraId="3CF03CD3" w14:textId="77777777" w:rsidR="00D952EA" w:rsidRPr="00334C8A" w:rsidRDefault="00D952EA" w:rsidP="003E3CF0">
      <w:pPr>
        <w:tabs>
          <w:tab w:val="clear" w:pos="567"/>
        </w:tabs>
        <w:spacing w:line="100" w:lineRule="atLeast"/>
        <w:jc w:val="center"/>
        <w:rPr>
          <w:rFonts w:cs="Times New Roman"/>
          <w:color w:val="000000"/>
          <w:szCs w:val="22"/>
          <w:lang w:val="bg-BG"/>
        </w:rPr>
      </w:pPr>
    </w:p>
    <w:p w14:paraId="675A49CF" w14:textId="77777777" w:rsidR="00D952EA" w:rsidRPr="00334C8A" w:rsidRDefault="00D952EA" w:rsidP="003E3CF0">
      <w:pPr>
        <w:tabs>
          <w:tab w:val="clear" w:pos="567"/>
        </w:tabs>
        <w:spacing w:line="100" w:lineRule="atLeast"/>
        <w:jc w:val="center"/>
        <w:rPr>
          <w:rFonts w:cs="Times New Roman"/>
          <w:color w:val="000000"/>
          <w:szCs w:val="22"/>
          <w:lang w:val="bg-BG"/>
        </w:rPr>
      </w:pPr>
    </w:p>
    <w:p w14:paraId="0DCE7E44" w14:textId="77777777" w:rsidR="00D952EA" w:rsidRDefault="00D952EA" w:rsidP="003E3CF0">
      <w:pPr>
        <w:tabs>
          <w:tab w:val="clear" w:pos="567"/>
        </w:tabs>
        <w:spacing w:line="100" w:lineRule="atLeast"/>
        <w:jc w:val="center"/>
        <w:rPr>
          <w:rFonts w:cs="Times New Roman"/>
          <w:color w:val="000000"/>
          <w:szCs w:val="22"/>
          <w:lang w:val="en-IN"/>
        </w:rPr>
      </w:pPr>
    </w:p>
    <w:p w14:paraId="45CEB80A" w14:textId="77777777" w:rsidR="00047345" w:rsidRDefault="00047345" w:rsidP="003E3CF0">
      <w:pPr>
        <w:tabs>
          <w:tab w:val="clear" w:pos="567"/>
        </w:tabs>
        <w:spacing w:line="100" w:lineRule="atLeast"/>
        <w:jc w:val="center"/>
        <w:rPr>
          <w:rFonts w:cs="Times New Roman"/>
          <w:color w:val="000000"/>
          <w:szCs w:val="22"/>
          <w:lang w:val="en-IN"/>
        </w:rPr>
      </w:pPr>
    </w:p>
    <w:p w14:paraId="26774076" w14:textId="77777777" w:rsidR="00047345" w:rsidRPr="00047345" w:rsidRDefault="00047345" w:rsidP="003E3CF0">
      <w:pPr>
        <w:tabs>
          <w:tab w:val="clear" w:pos="567"/>
        </w:tabs>
        <w:spacing w:line="100" w:lineRule="atLeast"/>
        <w:jc w:val="center"/>
        <w:rPr>
          <w:rFonts w:cs="Times New Roman"/>
          <w:color w:val="000000"/>
          <w:szCs w:val="22"/>
          <w:lang w:val="en-IN"/>
        </w:rPr>
      </w:pPr>
    </w:p>
    <w:p w14:paraId="47F0A6C3"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763A7402" w14:textId="77777777" w:rsidR="00EE29C7" w:rsidRPr="00334C8A" w:rsidRDefault="00EE29C7" w:rsidP="003E3CF0">
      <w:pPr>
        <w:pStyle w:val="TitleA"/>
        <w:numPr>
          <w:ilvl w:val="0"/>
          <w:numId w:val="15"/>
        </w:numPr>
        <w:tabs>
          <w:tab w:val="clear" w:pos="-1440"/>
          <w:tab w:val="clear" w:pos="-720"/>
          <w:tab w:val="clear" w:pos="3338"/>
        </w:tabs>
        <w:suppressAutoHyphens w:val="0"/>
        <w:autoSpaceDE w:val="0"/>
        <w:spacing w:line="240" w:lineRule="auto"/>
        <w:ind w:left="0" w:firstLine="0"/>
        <w:outlineLvl w:val="1"/>
        <w:rPr>
          <w:rFonts w:cs="Times New Roman"/>
          <w:color w:val="000000"/>
          <w:szCs w:val="22"/>
        </w:rPr>
      </w:pPr>
      <w:r w:rsidRPr="00334C8A">
        <w:rPr>
          <w:rFonts w:cs="Times New Roman"/>
          <w:color w:val="000000"/>
          <w:szCs w:val="22"/>
          <w:shd w:val="clear" w:color="auto" w:fill="auto"/>
          <w:lang w:val="en-GB" w:eastAsia="en-US"/>
        </w:rPr>
        <w:t>ДАННИ</w:t>
      </w:r>
      <w:r w:rsidRPr="00334C8A">
        <w:rPr>
          <w:rFonts w:cs="Times New Roman"/>
          <w:color w:val="000000"/>
          <w:szCs w:val="22"/>
        </w:rPr>
        <w:t xml:space="preserve"> ВЪРХУ ОПАКОВКАТА</w:t>
      </w:r>
    </w:p>
    <w:p w14:paraId="3B816384" w14:textId="77777777" w:rsidR="004F0B75" w:rsidRPr="00334C8A" w:rsidRDefault="000E17FF" w:rsidP="00047345">
      <w:pPr>
        <w:pBdr>
          <w:top w:val="single" w:sz="4" w:space="1" w:color="auto"/>
          <w:left w:val="single" w:sz="4" w:space="4" w:color="auto"/>
          <w:bottom w:val="single" w:sz="4" w:space="1" w:color="auto"/>
          <w:right w:val="single" w:sz="4" w:space="4" w:color="auto"/>
        </w:pBdr>
        <w:tabs>
          <w:tab w:val="clear" w:pos="567"/>
          <w:tab w:val="left" w:pos="142"/>
          <w:tab w:val="left" w:pos="284"/>
          <w:tab w:val="left" w:pos="426"/>
        </w:tabs>
        <w:spacing w:line="100" w:lineRule="atLeast"/>
        <w:rPr>
          <w:rFonts w:cs="Times New Roman"/>
          <w:b/>
          <w:bCs/>
          <w:color w:val="000000"/>
          <w:szCs w:val="22"/>
          <w:lang w:val="bg-BG" w:eastAsia="en-US"/>
        </w:rPr>
      </w:pPr>
      <w:r w:rsidRPr="00334C8A">
        <w:rPr>
          <w:rFonts w:cs="Times New Roman"/>
          <w:color w:val="000000"/>
          <w:szCs w:val="22"/>
          <w:lang w:val="bg-BG"/>
        </w:rPr>
        <w:br w:type="page"/>
      </w:r>
      <w:r w:rsidR="004F0B75" w:rsidRPr="00334C8A">
        <w:rPr>
          <w:rFonts w:cs="Times New Roman"/>
          <w:b/>
          <w:bCs/>
          <w:szCs w:val="22"/>
          <w:lang w:val="bg-BG" w:eastAsia="en-US"/>
        </w:rPr>
        <w:t>ДАННИ, КОИТО ТРЯБВА ДА СЪДЪРЖА ВТОРИЧНАТА ОПАКОВКА</w:t>
      </w:r>
    </w:p>
    <w:p w14:paraId="6DD3A348" w14:textId="77777777" w:rsidR="004F0B75" w:rsidRPr="00334C8A" w:rsidRDefault="004F0B75" w:rsidP="004F0B75">
      <w:pPr>
        <w:pBdr>
          <w:top w:val="single" w:sz="4" w:space="0"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6B2BE34F" w14:textId="77777777" w:rsidR="004F0B75" w:rsidRPr="00334C8A" w:rsidRDefault="004F0B75" w:rsidP="004F0B75">
      <w:pPr>
        <w:pBdr>
          <w:top w:val="single" w:sz="4" w:space="0"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ВЪНШНА КАРТОНЕНА ОПАКОВКА ЗА 2,5 MG</w:t>
      </w:r>
    </w:p>
    <w:p w14:paraId="0DBC4C1B"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0BC06BC6"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6FF334BD"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603B1E22" w14:textId="77777777" w:rsidR="004F0B75" w:rsidRPr="00334C8A" w:rsidRDefault="004F0B75" w:rsidP="004F0B75">
      <w:pPr>
        <w:suppressAutoHyphens w:val="0"/>
        <w:spacing w:line="240" w:lineRule="auto"/>
        <w:rPr>
          <w:rFonts w:cs="Times New Roman"/>
          <w:bCs/>
          <w:szCs w:val="22"/>
          <w:lang w:val="bg-BG" w:eastAsia="en-US"/>
        </w:rPr>
      </w:pPr>
    </w:p>
    <w:p w14:paraId="56FFF8B5"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2,5</w:t>
      </w:r>
      <w:r w:rsidR="004F0B75" w:rsidRPr="00334C8A">
        <w:rPr>
          <w:rFonts w:cs="Times New Roman"/>
          <w:szCs w:val="22"/>
          <w:lang w:val="bg-BG" w:eastAsia="en-US"/>
        </w:rPr>
        <w:t> mg филмирани таблетки</w:t>
      </w:r>
    </w:p>
    <w:p w14:paraId="34F5295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3C3FFCE5" w14:textId="77777777" w:rsidR="004F0B75" w:rsidRPr="00334C8A" w:rsidRDefault="004F0B75" w:rsidP="004F0B75">
      <w:pPr>
        <w:suppressAutoHyphens w:val="0"/>
        <w:spacing w:line="240" w:lineRule="auto"/>
        <w:rPr>
          <w:rFonts w:cs="Times New Roman"/>
          <w:szCs w:val="22"/>
          <w:lang w:val="bg-BG" w:eastAsia="en-US"/>
        </w:rPr>
      </w:pPr>
    </w:p>
    <w:p w14:paraId="7DD5B48E" w14:textId="77777777" w:rsidR="004F0B75" w:rsidRPr="00334C8A" w:rsidRDefault="004F0B75" w:rsidP="004F0B75">
      <w:pPr>
        <w:suppressAutoHyphens w:val="0"/>
        <w:spacing w:line="240" w:lineRule="auto"/>
        <w:rPr>
          <w:rFonts w:cs="Times New Roman"/>
          <w:szCs w:val="22"/>
          <w:lang w:val="bg-BG" w:eastAsia="en-US"/>
        </w:rPr>
      </w:pPr>
    </w:p>
    <w:p w14:paraId="0A7CA3D9"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6AA683D6" w14:textId="77777777" w:rsidR="004F0B75" w:rsidRPr="00334C8A" w:rsidRDefault="004F0B75" w:rsidP="004F0B75">
      <w:pPr>
        <w:suppressAutoHyphens w:val="0"/>
        <w:spacing w:line="240" w:lineRule="auto"/>
        <w:rPr>
          <w:rFonts w:cs="Times New Roman"/>
          <w:bCs/>
          <w:szCs w:val="22"/>
          <w:lang w:val="bg-BG" w:eastAsia="en-US"/>
        </w:rPr>
      </w:pPr>
    </w:p>
    <w:p w14:paraId="111C97F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2,5 mg ривароксабан.</w:t>
      </w:r>
    </w:p>
    <w:p w14:paraId="10FD9AF2" w14:textId="77777777" w:rsidR="004F0B75" w:rsidRPr="00334C8A" w:rsidRDefault="004F0B75" w:rsidP="004F0B75">
      <w:pPr>
        <w:suppressAutoHyphens w:val="0"/>
        <w:spacing w:line="240" w:lineRule="auto"/>
        <w:rPr>
          <w:rFonts w:cs="Times New Roman"/>
          <w:bCs/>
          <w:szCs w:val="22"/>
          <w:lang w:val="bg-BG" w:eastAsia="en-US"/>
        </w:rPr>
      </w:pPr>
    </w:p>
    <w:p w14:paraId="6C2DF7B3" w14:textId="77777777" w:rsidR="004F0B75" w:rsidRPr="00334C8A" w:rsidRDefault="004F0B75" w:rsidP="004F0B75">
      <w:pPr>
        <w:suppressAutoHyphens w:val="0"/>
        <w:spacing w:line="240" w:lineRule="auto"/>
        <w:rPr>
          <w:rFonts w:cs="Times New Roman"/>
          <w:bCs/>
          <w:szCs w:val="22"/>
          <w:lang w:val="bg-BG" w:eastAsia="en-US"/>
        </w:rPr>
      </w:pPr>
    </w:p>
    <w:p w14:paraId="3A847A4D"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0754A196" w14:textId="77777777" w:rsidR="004F0B75" w:rsidRPr="00334C8A" w:rsidRDefault="004F0B75" w:rsidP="004F0B75">
      <w:pPr>
        <w:suppressAutoHyphens w:val="0"/>
        <w:spacing w:line="240" w:lineRule="auto"/>
        <w:rPr>
          <w:rFonts w:cs="Times New Roman"/>
          <w:bCs/>
          <w:szCs w:val="22"/>
          <w:lang w:val="bg-BG" w:eastAsia="en-US"/>
        </w:rPr>
      </w:pPr>
    </w:p>
    <w:p w14:paraId="54C7A127"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097E2EB6" w14:textId="77777777" w:rsidR="004F0B75" w:rsidRPr="00334C8A" w:rsidRDefault="004F0B75" w:rsidP="004F0B75">
      <w:pPr>
        <w:suppressAutoHyphens w:val="0"/>
        <w:spacing w:line="240" w:lineRule="auto"/>
        <w:rPr>
          <w:rFonts w:cs="Times New Roman"/>
          <w:bCs/>
          <w:szCs w:val="22"/>
          <w:lang w:val="bg-BG" w:eastAsia="en-US"/>
        </w:rPr>
      </w:pPr>
    </w:p>
    <w:p w14:paraId="48D2B1EA" w14:textId="77777777" w:rsidR="004F0B75" w:rsidRPr="00334C8A" w:rsidRDefault="004F0B75" w:rsidP="004F0B75">
      <w:pPr>
        <w:suppressAutoHyphens w:val="0"/>
        <w:spacing w:line="240" w:lineRule="auto"/>
        <w:rPr>
          <w:rFonts w:cs="Times New Roman"/>
          <w:bCs/>
          <w:szCs w:val="22"/>
          <w:lang w:val="bg-BG" w:eastAsia="en-US"/>
        </w:rPr>
      </w:pPr>
    </w:p>
    <w:p w14:paraId="560047E1"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63D275D4" w14:textId="77777777" w:rsidR="004F0B75" w:rsidRPr="00334C8A" w:rsidRDefault="004F0B75" w:rsidP="004F0B75">
      <w:pPr>
        <w:suppressAutoHyphens w:val="0"/>
        <w:spacing w:line="240" w:lineRule="auto"/>
        <w:rPr>
          <w:rFonts w:cs="Times New Roman"/>
          <w:szCs w:val="22"/>
          <w:lang w:val="bg-BG" w:eastAsia="en-US"/>
        </w:rPr>
      </w:pPr>
    </w:p>
    <w:p w14:paraId="1BFF1FDB"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r w:rsidRPr="00334C8A">
        <w:rPr>
          <w:rFonts w:cs="Times New Roman"/>
          <w:szCs w:val="22"/>
          <w:lang w:val="bg-BG" w:eastAsia="en-US"/>
        </w:rPr>
        <w:t>28 филмирани таблетки</w:t>
      </w:r>
    </w:p>
    <w:p w14:paraId="2575E63B"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56 филмирани таблетки</w:t>
      </w:r>
    </w:p>
    <w:p w14:paraId="370E3ED3"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98 филмирани таблетки</w:t>
      </w:r>
    </w:p>
    <w:p w14:paraId="388CF2E1"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100 филмирани таблетки</w:t>
      </w:r>
    </w:p>
    <w:p w14:paraId="124E6D7E"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168 филмирани таблетки</w:t>
      </w:r>
    </w:p>
    <w:p w14:paraId="65CB46C0"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196 филмирани таблетки</w:t>
      </w:r>
    </w:p>
    <w:p w14:paraId="426614A2"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r w:rsidRPr="00334C8A">
        <w:rPr>
          <w:rFonts w:cs="Times New Roman"/>
          <w:szCs w:val="22"/>
          <w:highlight w:val="lightGray"/>
          <w:lang w:val="bg-BG" w:eastAsia="en-US"/>
        </w:rPr>
        <w:t>10 x 1 филмирани таблетки</w:t>
      </w:r>
    </w:p>
    <w:p w14:paraId="61325F5E"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100 x 1 филмирани таблетки</w:t>
      </w:r>
    </w:p>
    <w:p w14:paraId="64819527" w14:textId="77777777" w:rsidR="004F0B75" w:rsidRPr="00334C8A" w:rsidRDefault="004F0B75" w:rsidP="004F0B75">
      <w:pPr>
        <w:suppressAutoHyphens w:val="0"/>
        <w:spacing w:line="240" w:lineRule="auto"/>
        <w:rPr>
          <w:rFonts w:cs="Times New Roman"/>
          <w:bCs/>
          <w:szCs w:val="22"/>
          <w:lang w:val="bg-BG" w:eastAsia="en-US"/>
        </w:rPr>
      </w:pPr>
    </w:p>
    <w:p w14:paraId="5A43EA9C" w14:textId="77777777" w:rsidR="004F0B75" w:rsidRPr="00334C8A" w:rsidRDefault="004F0B75" w:rsidP="004F0B75">
      <w:pPr>
        <w:suppressAutoHyphens w:val="0"/>
        <w:spacing w:line="240" w:lineRule="auto"/>
        <w:rPr>
          <w:rFonts w:cs="Times New Roman"/>
          <w:bCs/>
          <w:szCs w:val="22"/>
          <w:lang w:val="bg-BG" w:eastAsia="en-US"/>
        </w:rPr>
      </w:pPr>
    </w:p>
    <w:p w14:paraId="7A8C3CA8"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70FFFF00" w14:textId="77777777" w:rsidR="004F0B75" w:rsidRPr="00334C8A" w:rsidRDefault="004F0B75" w:rsidP="004F0B75">
      <w:pPr>
        <w:suppressAutoHyphens w:val="0"/>
        <w:spacing w:line="240" w:lineRule="auto"/>
        <w:rPr>
          <w:rFonts w:cs="Times New Roman"/>
          <w:bCs/>
          <w:szCs w:val="22"/>
          <w:lang w:val="bg-BG" w:eastAsia="en-US"/>
        </w:rPr>
      </w:pPr>
    </w:p>
    <w:p w14:paraId="27E69A8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54C262A3" w14:textId="77777777" w:rsidR="00CF31B4" w:rsidRPr="00334C8A" w:rsidRDefault="00CF31B4" w:rsidP="004F0B75">
      <w:pPr>
        <w:suppressAutoHyphens w:val="0"/>
        <w:spacing w:line="240" w:lineRule="auto"/>
        <w:rPr>
          <w:rFonts w:cs="Times New Roman"/>
          <w:szCs w:val="22"/>
          <w:lang w:val="bg-BG" w:eastAsia="en-US"/>
        </w:rPr>
      </w:pPr>
    </w:p>
    <w:p w14:paraId="404EF94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30BD1DFD" w14:textId="77777777" w:rsidR="004F0B75" w:rsidRPr="00334C8A" w:rsidRDefault="004F0B75" w:rsidP="004F0B75">
      <w:pPr>
        <w:suppressAutoHyphens w:val="0"/>
        <w:spacing w:line="240" w:lineRule="auto"/>
        <w:rPr>
          <w:rFonts w:cs="Times New Roman"/>
          <w:szCs w:val="22"/>
          <w:lang w:val="bg-BG" w:eastAsia="en-US"/>
        </w:rPr>
      </w:pPr>
    </w:p>
    <w:p w14:paraId="6234318C" w14:textId="77777777" w:rsidR="004F0B75" w:rsidRPr="00334C8A" w:rsidRDefault="004F0B75" w:rsidP="004F0B75">
      <w:pPr>
        <w:suppressAutoHyphens w:val="0"/>
        <w:spacing w:line="240" w:lineRule="auto"/>
        <w:rPr>
          <w:rFonts w:cs="Times New Roman"/>
          <w:bCs/>
          <w:szCs w:val="22"/>
          <w:lang w:val="bg-BG" w:eastAsia="en-US"/>
        </w:rPr>
      </w:pPr>
    </w:p>
    <w:p w14:paraId="075DC25F"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32F66950" w14:textId="77777777" w:rsidR="004F0B75" w:rsidRPr="00334C8A" w:rsidRDefault="004F0B75" w:rsidP="004F0B75">
      <w:pPr>
        <w:suppressAutoHyphens w:val="0"/>
        <w:spacing w:line="240" w:lineRule="auto"/>
        <w:rPr>
          <w:rFonts w:cs="Times New Roman"/>
          <w:bCs/>
          <w:szCs w:val="22"/>
          <w:lang w:val="bg-BG" w:eastAsia="en-US"/>
        </w:rPr>
      </w:pPr>
    </w:p>
    <w:p w14:paraId="323301B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69D6D480" w14:textId="77777777" w:rsidR="004F0B75" w:rsidRPr="00334C8A" w:rsidRDefault="004F0B75" w:rsidP="004F0B75">
      <w:pPr>
        <w:suppressAutoHyphens w:val="0"/>
        <w:spacing w:line="240" w:lineRule="auto"/>
        <w:rPr>
          <w:rFonts w:cs="Times New Roman"/>
          <w:bCs/>
          <w:szCs w:val="22"/>
          <w:lang w:val="bg-BG" w:eastAsia="en-US"/>
        </w:rPr>
      </w:pPr>
    </w:p>
    <w:p w14:paraId="71A323B7" w14:textId="77777777" w:rsidR="004F0B75" w:rsidRPr="00334C8A" w:rsidRDefault="004F0B75" w:rsidP="004F0B75">
      <w:pPr>
        <w:suppressAutoHyphens w:val="0"/>
        <w:spacing w:line="240" w:lineRule="auto"/>
        <w:rPr>
          <w:rFonts w:cs="Times New Roman"/>
          <w:bCs/>
          <w:szCs w:val="22"/>
          <w:lang w:val="bg-BG" w:eastAsia="en-US"/>
        </w:rPr>
      </w:pPr>
    </w:p>
    <w:p w14:paraId="1A9E0EEE"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3CAF8638" w14:textId="77777777" w:rsidR="004F0B75" w:rsidRPr="00334C8A" w:rsidRDefault="004F0B75" w:rsidP="004F0B75">
      <w:pPr>
        <w:suppressAutoHyphens w:val="0"/>
        <w:spacing w:line="240" w:lineRule="auto"/>
        <w:rPr>
          <w:rFonts w:cs="Times New Roman"/>
          <w:bCs/>
          <w:szCs w:val="22"/>
          <w:lang w:val="bg-BG" w:eastAsia="en-US"/>
        </w:rPr>
      </w:pPr>
    </w:p>
    <w:p w14:paraId="34BCF04E" w14:textId="77777777" w:rsidR="004F0B75" w:rsidRPr="00334C8A" w:rsidRDefault="004F0B75" w:rsidP="004F0B75">
      <w:pPr>
        <w:suppressAutoHyphens w:val="0"/>
        <w:spacing w:line="240" w:lineRule="auto"/>
        <w:rPr>
          <w:rFonts w:cs="Times New Roman"/>
          <w:bCs/>
          <w:szCs w:val="22"/>
          <w:lang w:val="bg-BG" w:eastAsia="en-US"/>
        </w:rPr>
      </w:pPr>
    </w:p>
    <w:p w14:paraId="4F5BB1A2"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0BBA70C4" w14:textId="77777777" w:rsidR="004F0B75" w:rsidRPr="00334C8A" w:rsidRDefault="004F0B75" w:rsidP="004F0B75">
      <w:pPr>
        <w:suppressAutoHyphens w:val="0"/>
        <w:spacing w:line="240" w:lineRule="auto"/>
        <w:rPr>
          <w:rFonts w:cs="Times New Roman"/>
          <w:bCs/>
          <w:szCs w:val="22"/>
          <w:lang w:val="bg-BG" w:eastAsia="en-US"/>
        </w:rPr>
      </w:pPr>
    </w:p>
    <w:p w14:paraId="0A84CBAD"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r w:rsidR="00713D6F">
        <w:rPr>
          <w:rFonts w:cs="Times New Roman"/>
          <w:szCs w:val="22"/>
          <w:lang w:val="bg-BG" w:eastAsia="en-US"/>
        </w:rPr>
        <w:t>:</w:t>
      </w:r>
    </w:p>
    <w:p w14:paraId="23864F5E" w14:textId="77777777" w:rsidR="004F0B75" w:rsidRPr="00334C8A" w:rsidRDefault="004F0B75" w:rsidP="004F0B75">
      <w:pPr>
        <w:suppressAutoHyphens w:val="0"/>
        <w:spacing w:line="240" w:lineRule="auto"/>
        <w:rPr>
          <w:rFonts w:cs="Times New Roman"/>
          <w:bCs/>
          <w:szCs w:val="22"/>
          <w:lang w:val="bg-BG" w:eastAsia="en-US"/>
        </w:rPr>
      </w:pPr>
    </w:p>
    <w:p w14:paraId="729F805E" w14:textId="77777777" w:rsidR="004F0B75" w:rsidRPr="00334C8A" w:rsidRDefault="004F0B75" w:rsidP="004F0B75">
      <w:pPr>
        <w:suppressAutoHyphens w:val="0"/>
        <w:spacing w:line="240" w:lineRule="auto"/>
        <w:rPr>
          <w:rFonts w:cs="Times New Roman"/>
          <w:bCs/>
          <w:szCs w:val="22"/>
          <w:lang w:val="bg-BG" w:eastAsia="en-US"/>
        </w:rPr>
      </w:pPr>
    </w:p>
    <w:p w14:paraId="6C0C9154"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39303508" w14:textId="77777777" w:rsidR="004F0B75" w:rsidRPr="00334C8A" w:rsidRDefault="004F0B75" w:rsidP="004F0B75">
      <w:pPr>
        <w:suppressAutoHyphens w:val="0"/>
        <w:spacing w:line="240" w:lineRule="auto"/>
        <w:rPr>
          <w:rFonts w:cs="Times New Roman"/>
          <w:bCs/>
          <w:szCs w:val="22"/>
          <w:lang w:val="bg-BG" w:eastAsia="en-US"/>
        </w:rPr>
      </w:pPr>
    </w:p>
    <w:p w14:paraId="096F54F1" w14:textId="77777777" w:rsidR="004F0B75" w:rsidRPr="00334C8A" w:rsidRDefault="004F0B75" w:rsidP="004F0B75">
      <w:pPr>
        <w:suppressAutoHyphens w:val="0"/>
        <w:spacing w:line="240" w:lineRule="auto"/>
        <w:rPr>
          <w:rFonts w:cs="Times New Roman"/>
          <w:bCs/>
          <w:szCs w:val="22"/>
          <w:lang w:val="bg-BG" w:eastAsia="en-US"/>
        </w:rPr>
      </w:pPr>
    </w:p>
    <w:p w14:paraId="0F1A5DA6"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1875059" w14:textId="77777777" w:rsidR="004F0B75" w:rsidRPr="00334C8A" w:rsidRDefault="004F0B75" w:rsidP="004F0B75">
      <w:pPr>
        <w:suppressAutoHyphens w:val="0"/>
        <w:spacing w:line="240" w:lineRule="auto"/>
        <w:rPr>
          <w:rFonts w:cs="Times New Roman"/>
          <w:b/>
          <w:bCs/>
          <w:szCs w:val="22"/>
          <w:lang w:val="bg-BG" w:eastAsia="en-US"/>
        </w:rPr>
      </w:pPr>
    </w:p>
    <w:p w14:paraId="3F220BCC" w14:textId="77777777" w:rsidR="004F0B75" w:rsidRPr="00334C8A" w:rsidRDefault="004F0B75" w:rsidP="004F0B75">
      <w:pPr>
        <w:suppressAutoHyphens w:val="0"/>
        <w:spacing w:line="240" w:lineRule="auto"/>
        <w:rPr>
          <w:rFonts w:cs="Times New Roman"/>
          <w:b/>
          <w:bCs/>
          <w:szCs w:val="22"/>
          <w:lang w:val="bg-BG" w:eastAsia="en-US"/>
        </w:rPr>
      </w:pPr>
    </w:p>
    <w:p w14:paraId="182B640F"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53AA554F" w14:textId="77777777" w:rsidR="004F0B75" w:rsidRPr="00334C8A" w:rsidRDefault="004F0B75" w:rsidP="004F0B75">
      <w:pPr>
        <w:suppressAutoHyphens w:val="0"/>
        <w:spacing w:line="240" w:lineRule="auto"/>
        <w:rPr>
          <w:rFonts w:cs="Times New Roman"/>
          <w:b/>
          <w:bCs/>
          <w:szCs w:val="22"/>
          <w:lang w:val="bg-BG" w:eastAsia="en-US"/>
        </w:rPr>
      </w:pPr>
    </w:p>
    <w:p w14:paraId="4897AAF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7D85A0F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World Trade Center, Moll de Barcelona s/n, Edifici Est, 6</w:t>
      </w:r>
      <w:r w:rsidRPr="00334C8A">
        <w:rPr>
          <w:rFonts w:cs="Times New Roman"/>
          <w:szCs w:val="22"/>
          <w:vertAlign w:val="superscript"/>
          <w:lang w:val="bg-BG" w:eastAsia="en-US"/>
        </w:rPr>
        <w:t>a</w:t>
      </w:r>
      <w:r w:rsidRPr="00334C8A">
        <w:rPr>
          <w:rFonts w:cs="Times New Roman"/>
          <w:szCs w:val="22"/>
          <w:lang w:val="bg-BG" w:eastAsia="en-US"/>
        </w:rPr>
        <w:t xml:space="preserve"> Planta, </w:t>
      </w:r>
    </w:p>
    <w:p w14:paraId="0A7CED2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Barcelona, 08039</w:t>
      </w:r>
    </w:p>
    <w:p w14:paraId="75A3180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0CDDD874" w14:textId="77777777" w:rsidR="004F0B75" w:rsidRPr="00334C8A" w:rsidRDefault="004F0B75" w:rsidP="004F0B75">
      <w:pPr>
        <w:suppressAutoHyphens w:val="0"/>
        <w:spacing w:line="240" w:lineRule="auto"/>
        <w:rPr>
          <w:rFonts w:cs="Times New Roman"/>
          <w:b/>
          <w:bCs/>
          <w:szCs w:val="22"/>
          <w:lang w:val="bg-BG" w:eastAsia="en-US"/>
        </w:rPr>
      </w:pPr>
    </w:p>
    <w:p w14:paraId="35C5A332" w14:textId="77777777" w:rsidR="004F0B75" w:rsidRPr="00334C8A" w:rsidRDefault="004F0B75" w:rsidP="004F0B75">
      <w:pPr>
        <w:suppressAutoHyphens w:val="0"/>
        <w:spacing w:line="240" w:lineRule="auto"/>
        <w:rPr>
          <w:rFonts w:cs="Times New Roman"/>
          <w:b/>
          <w:bCs/>
          <w:szCs w:val="22"/>
          <w:lang w:val="bg-BG" w:eastAsia="en-US"/>
        </w:rPr>
      </w:pPr>
    </w:p>
    <w:p w14:paraId="7A1292D2"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35978471" w14:textId="77777777" w:rsidR="004F0B75" w:rsidRPr="00334C8A" w:rsidRDefault="004F0B75" w:rsidP="004F0B75">
      <w:pPr>
        <w:spacing w:line="240" w:lineRule="auto"/>
        <w:rPr>
          <w:rFonts w:cs="Times New Roman"/>
          <w:szCs w:val="22"/>
          <w:lang w:val="bg-BG" w:eastAsia="en-US"/>
        </w:rPr>
      </w:pPr>
    </w:p>
    <w:p w14:paraId="10C0AA29" w14:textId="77777777" w:rsidR="004F0B75" w:rsidRPr="00334C8A" w:rsidRDefault="00AA0D56" w:rsidP="004F0B75">
      <w:pPr>
        <w:suppressAutoHyphens w:val="0"/>
        <w:spacing w:line="240" w:lineRule="auto"/>
        <w:rPr>
          <w:rFonts w:cs="Times New Roman"/>
          <w:bCs/>
          <w:szCs w:val="22"/>
          <w:lang w:val="bg-BG" w:eastAsia="en-US"/>
        </w:rPr>
      </w:pPr>
      <w:r w:rsidRPr="00334C8A">
        <w:rPr>
          <w:rFonts w:cs="Times New Roman"/>
          <w:bCs/>
          <w:szCs w:val="22"/>
          <w:lang w:val="bg-BG" w:eastAsia="en-US"/>
        </w:rPr>
        <w:t>EU/1/20/1488/001-008</w:t>
      </w:r>
    </w:p>
    <w:p w14:paraId="4A4CA8D5" w14:textId="77777777" w:rsidR="00AA0D56" w:rsidRPr="00334C8A" w:rsidRDefault="00AA0D56" w:rsidP="004F0B75">
      <w:pPr>
        <w:suppressAutoHyphens w:val="0"/>
        <w:spacing w:line="240" w:lineRule="auto"/>
        <w:rPr>
          <w:rFonts w:cs="Times New Roman"/>
          <w:b/>
          <w:bCs/>
          <w:szCs w:val="22"/>
          <w:lang w:val="bg-BG" w:eastAsia="en-US"/>
        </w:rPr>
      </w:pPr>
    </w:p>
    <w:p w14:paraId="79F5C738" w14:textId="77777777" w:rsidR="00AA0D56" w:rsidRPr="00334C8A" w:rsidRDefault="00AA0D56" w:rsidP="004F0B75">
      <w:pPr>
        <w:suppressAutoHyphens w:val="0"/>
        <w:spacing w:line="240" w:lineRule="auto"/>
        <w:rPr>
          <w:rFonts w:cs="Times New Roman"/>
          <w:b/>
          <w:bCs/>
          <w:szCs w:val="22"/>
          <w:lang w:val="bg-BG" w:eastAsia="en-US"/>
        </w:rPr>
      </w:pPr>
    </w:p>
    <w:p w14:paraId="64E8B95C"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4F1BEEBD" w14:textId="77777777" w:rsidR="004F0B75" w:rsidRPr="00334C8A" w:rsidRDefault="004F0B75" w:rsidP="004F0B75">
      <w:pPr>
        <w:suppressAutoHyphens w:val="0"/>
        <w:spacing w:line="240" w:lineRule="auto"/>
        <w:rPr>
          <w:rFonts w:cs="Times New Roman"/>
          <w:b/>
          <w:bCs/>
          <w:szCs w:val="22"/>
          <w:lang w:val="bg-BG" w:eastAsia="en-US"/>
        </w:rPr>
      </w:pPr>
    </w:p>
    <w:p w14:paraId="7DA2AD36" w14:textId="77777777" w:rsidR="004F0B75" w:rsidRPr="00334C8A" w:rsidRDefault="00713D6F"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64DBE7AD" w14:textId="77777777" w:rsidR="004F0B75" w:rsidRPr="00334C8A" w:rsidRDefault="004F0B75" w:rsidP="004F0B75">
      <w:pPr>
        <w:suppressAutoHyphens w:val="0"/>
        <w:spacing w:line="240" w:lineRule="auto"/>
        <w:rPr>
          <w:rFonts w:cs="Times New Roman"/>
          <w:b/>
          <w:bCs/>
          <w:szCs w:val="22"/>
          <w:lang w:val="bg-BG" w:eastAsia="en-US"/>
        </w:rPr>
      </w:pPr>
    </w:p>
    <w:p w14:paraId="6353C9D0" w14:textId="77777777" w:rsidR="004F0B75" w:rsidRPr="00334C8A" w:rsidRDefault="004F0B75" w:rsidP="004F0B75">
      <w:pPr>
        <w:suppressAutoHyphens w:val="0"/>
        <w:spacing w:line="240" w:lineRule="auto"/>
        <w:rPr>
          <w:rFonts w:cs="Times New Roman"/>
          <w:b/>
          <w:bCs/>
          <w:szCs w:val="22"/>
          <w:lang w:val="bg-BG" w:eastAsia="en-US"/>
        </w:rPr>
      </w:pPr>
    </w:p>
    <w:p w14:paraId="207214F8"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539B30DB" w14:textId="77777777" w:rsidR="004F0B75" w:rsidRPr="00334C8A" w:rsidRDefault="004F0B75" w:rsidP="004F0B75">
      <w:pPr>
        <w:suppressAutoHyphens w:val="0"/>
        <w:spacing w:line="240" w:lineRule="auto"/>
        <w:rPr>
          <w:rFonts w:cs="Times New Roman"/>
          <w:szCs w:val="22"/>
          <w:lang w:val="bg-BG" w:eastAsia="en-US"/>
        </w:rPr>
      </w:pPr>
    </w:p>
    <w:p w14:paraId="03AE1555" w14:textId="77777777" w:rsidR="004F0B75" w:rsidRPr="00334C8A" w:rsidRDefault="004F0B75" w:rsidP="004F0B75">
      <w:pPr>
        <w:suppressAutoHyphens w:val="0"/>
        <w:spacing w:line="240" w:lineRule="auto"/>
        <w:rPr>
          <w:rFonts w:cs="Times New Roman"/>
          <w:szCs w:val="22"/>
          <w:lang w:val="bg-BG" w:eastAsia="en-US"/>
        </w:rPr>
      </w:pPr>
    </w:p>
    <w:p w14:paraId="48751434"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4E94DCD1"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3FE8142B"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455A9215" w14:textId="77777777" w:rsidR="004F0B75" w:rsidRPr="00334C8A" w:rsidRDefault="004F0B75" w:rsidP="004F0B75">
      <w:pPr>
        <w:numPr>
          <w:ilvl w:val="0"/>
          <w:numId w:val="10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3EA30F03"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1083C8B3"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2,5</w:t>
      </w:r>
      <w:r w:rsidR="004F0B75" w:rsidRPr="00334C8A">
        <w:rPr>
          <w:rFonts w:cs="Times New Roman"/>
          <w:szCs w:val="22"/>
          <w:lang w:val="bg-BG" w:eastAsia="en-US"/>
        </w:rPr>
        <w:t xml:space="preserve"> mg </w:t>
      </w:r>
    </w:p>
    <w:p w14:paraId="2AB73001" w14:textId="77777777" w:rsidR="004F0B75" w:rsidRPr="00334C8A" w:rsidRDefault="004F0B75" w:rsidP="004F0B75">
      <w:pPr>
        <w:suppressAutoHyphens w:val="0"/>
        <w:spacing w:line="240" w:lineRule="auto"/>
        <w:rPr>
          <w:rFonts w:cs="Times New Roman"/>
          <w:szCs w:val="22"/>
          <w:lang w:val="bg-BG" w:eastAsia="en-US"/>
        </w:rPr>
      </w:pPr>
    </w:p>
    <w:p w14:paraId="50B959F3" w14:textId="77777777" w:rsidR="004F0B75" w:rsidRPr="00334C8A" w:rsidRDefault="004F0B75" w:rsidP="004F0B75">
      <w:pPr>
        <w:suppressAutoHyphens w:val="0"/>
        <w:spacing w:line="240" w:lineRule="auto"/>
        <w:rPr>
          <w:rFonts w:cs="Times New Roman"/>
          <w:b/>
          <w:bCs/>
          <w:szCs w:val="22"/>
          <w:lang w:val="bg-BG" w:eastAsia="en-US"/>
        </w:rPr>
      </w:pPr>
    </w:p>
    <w:p w14:paraId="71BC92F8" w14:textId="77777777" w:rsidR="004F0B75" w:rsidRPr="00334C8A" w:rsidRDefault="004F0B75" w:rsidP="004F0B75">
      <w:pPr>
        <w:numPr>
          <w:ilvl w:val="0"/>
          <w:numId w:val="104"/>
        </w:numPr>
        <w:pBdr>
          <w:top w:val="single" w:sz="4" w:space="1" w:color="auto"/>
          <w:left w:val="single" w:sz="4" w:space="4" w:color="auto"/>
          <w:bottom w:val="single" w:sz="4" w:space="1" w:color="auto"/>
          <w:right w:val="single" w:sz="4" w:space="4" w:color="auto"/>
        </w:pBdr>
        <w:suppressAutoHyphens w:val="0"/>
        <w:spacing w:line="240" w:lineRule="auto"/>
        <w:ind w:left="426" w:hanging="426"/>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6A5F302C" w14:textId="77777777" w:rsidR="004F0B75" w:rsidRPr="00334C8A" w:rsidRDefault="004F0B75" w:rsidP="004F0B75">
      <w:pPr>
        <w:suppressAutoHyphens w:val="0"/>
        <w:spacing w:line="240" w:lineRule="auto"/>
        <w:rPr>
          <w:rFonts w:cs="Times New Roman"/>
          <w:szCs w:val="22"/>
          <w:lang w:val="bg-BG" w:eastAsia="en-US"/>
        </w:rPr>
      </w:pPr>
    </w:p>
    <w:p w14:paraId="60C80064"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w:t>
      </w:r>
    </w:p>
    <w:p w14:paraId="73C3F88E" w14:textId="77777777" w:rsidR="004F0B75" w:rsidRPr="00334C8A" w:rsidRDefault="004F0B75" w:rsidP="004F0B75">
      <w:pPr>
        <w:suppressAutoHyphens w:val="0"/>
        <w:spacing w:line="240" w:lineRule="auto"/>
        <w:rPr>
          <w:rFonts w:cs="Times New Roman"/>
          <w:szCs w:val="22"/>
          <w:lang w:val="bg-BG" w:eastAsia="en-US"/>
        </w:rPr>
      </w:pPr>
    </w:p>
    <w:p w14:paraId="402365EF" w14:textId="77777777" w:rsidR="004F0B75" w:rsidRPr="00334C8A" w:rsidRDefault="004F0B75" w:rsidP="004F0B75">
      <w:pPr>
        <w:suppressAutoHyphens w:val="0"/>
        <w:spacing w:line="240" w:lineRule="auto"/>
        <w:rPr>
          <w:rFonts w:cs="Times New Roman"/>
          <w:b/>
          <w:bCs/>
          <w:szCs w:val="22"/>
          <w:lang w:val="bg-BG" w:eastAsia="en-US"/>
        </w:rPr>
      </w:pPr>
    </w:p>
    <w:p w14:paraId="290A4F87" w14:textId="77777777" w:rsidR="004F0B75" w:rsidRPr="00334C8A" w:rsidRDefault="004F0B75" w:rsidP="004F0B75">
      <w:pPr>
        <w:numPr>
          <w:ilvl w:val="0"/>
          <w:numId w:val="104"/>
        </w:numPr>
        <w:pBdr>
          <w:top w:val="single" w:sz="4" w:space="1" w:color="auto"/>
          <w:left w:val="single" w:sz="4" w:space="4" w:color="auto"/>
          <w:bottom w:val="single" w:sz="4" w:space="1" w:color="auto"/>
          <w:right w:val="single" w:sz="4" w:space="4" w:color="auto"/>
        </w:pBdr>
        <w:suppressAutoHyphens w:val="0"/>
        <w:spacing w:line="240" w:lineRule="auto"/>
        <w:ind w:left="426" w:hanging="426"/>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0B99AF62" w14:textId="77777777" w:rsidR="004F0B75" w:rsidRPr="00334C8A" w:rsidRDefault="004F0B75" w:rsidP="004F0B75">
      <w:pPr>
        <w:suppressAutoHyphens w:val="0"/>
        <w:spacing w:line="240" w:lineRule="auto"/>
        <w:rPr>
          <w:rFonts w:cs="Times New Roman"/>
          <w:szCs w:val="22"/>
          <w:lang w:val="bg-BG" w:eastAsia="en-US"/>
        </w:rPr>
      </w:pPr>
    </w:p>
    <w:p w14:paraId="21EA051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PC </w:t>
      </w:r>
    </w:p>
    <w:p w14:paraId="29D11513"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p>
    <w:p w14:paraId="552240B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p>
    <w:p w14:paraId="1E19528C"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4C8082D3"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7927BACE"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04366F18"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2,5 MG</w:t>
      </w:r>
    </w:p>
    <w:p w14:paraId="3750A1BE" w14:textId="77777777" w:rsidR="004F0B75" w:rsidRPr="00334C8A" w:rsidRDefault="004F0B75" w:rsidP="004F0B75">
      <w:pPr>
        <w:suppressAutoHyphens w:val="0"/>
        <w:spacing w:line="240" w:lineRule="auto"/>
        <w:rPr>
          <w:rFonts w:cs="Times New Roman"/>
          <w:bCs/>
          <w:szCs w:val="22"/>
          <w:lang w:val="bg-BG" w:eastAsia="en-US"/>
        </w:rPr>
      </w:pPr>
    </w:p>
    <w:p w14:paraId="2B59CE71" w14:textId="77777777" w:rsidR="004F0B75" w:rsidRPr="00334C8A" w:rsidRDefault="004F0B75" w:rsidP="004F0B75">
      <w:pPr>
        <w:suppressAutoHyphens w:val="0"/>
        <w:spacing w:line="240" w:lineRule="auto"/>
        <w:rPr>
          <w:rFonts w:cs="Times New Roman"/>
          <w:bCs/>
          <w:szCs w:val="22"/>
          <w:lang w:val="bg-BG" w:eastAsia="en-US"/>
        </w:rPr>
      </w:pPr>
    </w:p>
    <w:p w14:paraId="2F51856A" w14:textId="77777777" w:rsidR="004F0B75" w:rsidRPr="00334C8A" w:rsidRDefault="004F0B75" w:rsidP="004F0B75">
      <w:pPr>
        <w:numPr>
          <w:ilvl w:val="0"/>
          <w:numId w:val="12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65780E78" w14:textId="77777777" w:rsidR="004F0B75" w:rsidRPr="00334C8A" w:rsidRDefault="004F0B75" w:rsidP="004F0B75">
      <w:pPr>
        <w:suppressAutoHyphens w:val="0"/>
        <w:spacing w:line="240" w:lineRule="auto"/>
        <w:rPr>
          <w:rFonts w:cs="Times New Roman"/>
          <w:bCs/>
          <w:szCs w:val="22"/>
          <w:lang w:val="bg-BG" w:eastAsia="en-US"/>
        </w:rPr>
      </w:pPr>
    </w:p>
    <w:p w14:paraId="49CFFF10"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2,5</w:t>
      </w:r>
      <w:r w:rsidR="004F0B75" w:rsidRPr="00334C8A">
        <w:rPr>
          <w:rFonts w:cs="Times New Roman"/>
          <w:szCs w:val="22"/>
          <w:lang w:val="bg-BG" w:eastAsia="en-US"/>
        </w:rPr>
        <w:t> mg таблетки</w:t>
      </w:r>
    </w:p>
    <w:p w14:paraId="4B78F11D" w14:textId="77777777" w:rsidR="004F0B75" w:rsidRPr="00334C8A" w:rsidRDefault="009A6A7A" w:rsidP="004F0B75">
      <w:pPr>
        <w:suppressAutoHyphens w:val="0"/>
        <w:spacing w:line="240" w:lineRule="auto"/>
        <w:rPr>
          <w:rFonts w:cs="Times New Roman"/>
          <w:szCs w:val="22"/>
          <w:lang w:val="bg-BG" w:eastAsia="en-US"/>
        </w:rPr>
      </w:pPr>
      <w:r w:rsidRPr="00047345">
        <w:rPr>
          <w:rFonts w:cs="Times New Roman"/>
          <w:szCs w:val="22"/>
          <w:highlight w:val="lightGray"/>
          <w:lang w:val="bg-BG" w:eastAsia="en-US"/>
        </w:rPr>
        <w:t>ривароксабан</w:t>
      </w:r>
    </w:p>
    <w:p w14:paraId="79C6B960" w14:textId="77777777" w:rsidR="004F0B75" w:rsidRPr="00334C8A" w:rsidRDefault="004F0B75" w:rsidP="004F0B75">
      <w:pPr>
        <w:suppressAutoHyphens w:val="0"/>
        <w:spacing w:line="240" w:lineRule="auto"/>
        <w:rPr>
          <w:rFonts w:cs="Times New Roman"/>
          <w:bCs/>
          <w:szCs w:val="22"/>
          <w:lang w:val="bg-BG" w:eastAsia="en-US"/>
        </w:rPr>
      </w:pPr>
    </w:p>
    <w:p w14:paraId="57C2A1E4" w14:textId="77777777" w:rsidR="004F0B75" w:rsidRPr="00334C8A" w:rsidRDefault="004F0B75" w:rsidP="004F0B75">
      <w:pPr>
        <w:suppressAutoHyphens w:val="0"/>
        <w:spacing w:line="240" w:lineRule="auto"/>
        <w:rPr>
          <w:rFonts w:cs="Times New Roman"/>
          <w:bCs/>
          <w:szCs w:val="22"/>
          <w:lang w:val="bg-BG" w:eastAsia="en-US"/>
        </w:rPr>
      </w:pPr>
    </w:p>
    <w:p w14:paraId="60C99825" w14:textId="77777777" w:rsidR="004F0B75" w:rsidRPr="00334C8A" w:rsidRDefault="004F0B75" w:rsidP="004F0B75">
      <w:pPr>
        <w:numPr>
          <w:ilvl w:val="0"/>
          <w:numId w:val="12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30DEA7F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8DFB25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68C958C5"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F5F5B0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832FC3F" w14:textId="77777777" w:rsidR="004F0B75" w:rsidRPr="00334C8A" w:rsidRDefault="004F0B75" w:rsidP="004F0B75">
      <w:pPr>
        <w:numPr>
          <w:ilvl w:val="0"/>
          <w:numId w:val="12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3703D048"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85A3A5E"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287DE45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0ACCBCD"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01318D2" w14:textId="77777777" w:rsidR="004F0B75" w:rsidRPr="00334C8A" w:rsidRDefault="004F0B75" w:rsidP="004F0B75">
      <w:pPr>
        <w:numPr>
          <w:ilvl w:val="0"/>
          <w:numId w:val="12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77ABDD3F"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17539EA1"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7DF940B4"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E343EC3"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1558A4F8" w14:textId="77777777" w:rsidR="004F0B75" w:rsidRPr="00334C8A" w:rsidRDefault="004F0B75" w:rsidP="004F0B75">
      <w:pPr>
        <w:numPr>
          <w:ilvl w:val="0"/>
          <w:numId w:val="12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04BD87AD" w14:textId="77777777" w:rsidR="004F0B75" w:rsidRPr="00334C8A" w:rsidRDefault="004F0B75" w:rsidP="004F0B75">
      <w:pPr>
        <w:suppressAutoHyphens w:val="0"/>
        <w:spacing w:line="240" w:lineRule="auto"/>
        <w:rPr>
          <w:rFonts w:cs="Times New Roman"/>
          <w:szCs w:val="22"/>
          <w:lang w:val="bg-BG" w:eastAsia="en-US"/>
        </w:rPr>
      </w:pPr>
    </w:p>
    <w:p w14:paraId="760AB98F" w14:textId="77777777" w:rsidR="004F0B75" w:rsidRPr="00334C8A" w:rsidRDefault="004F0B75" w:rsidP="004F0B75">
      <w:pPr>
        <w:suppressAutoHyphens w:val="0"/>
        <w:spacing w:line="240" w:lineRule="auto"/>
        <w:rPr>
          <w:rFonts w:cs="Times New Roman"/>
          <w:szCs w:val="22"/>
          <w:lang w:val="bg-BG" w:eastAsia="en-US"/>
        </w:rPr>
      </w:pPr>
    </w:p>
    <w:p w14:paraId="147D884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2EE0EF45"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 xml:space="preserve">МИНИМУМ ДАННИ, КОИТО ТРЯБВА ДА СЪДЪРЖАТ БЛИСТЕРИТЕ И ЛЕНТИТЕ </w:t>
      </w:r>
    </w:p>
    <w:p w14:paraId="0647F2C0"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11386A9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ОПАКОВКА С ЕДНОДОЗОВ БЛИСТЕР</w:t>
      </w:r>
      <w:r w:rsidR="00824EF6" w:rsidRPr="00334C8A">
        <w:rPr>
          <w:rFonts w:cs="Times New Roman"/>
          <w:b/>
          <w:bCs/>
          <w:szCs w:val="22"/>
          <w:lang w:val="bg-BG" w:eastAsia="en-US"/>
        </w:rPr>
        <w:t xml:space="preserve"> (10 х 1 ТАБЛЕТКИ, 100 х 1 ТАБЛЕТКИ)</w:t>
      </w:r>
      <w:r w:rsidRPr="00334C8A">
        <w:rPr>
          <w:rFonts w:cs="Times New Roman"/>
          <w:b/>
          <w:bCs/>
          <w:szCs w:val="22"/>
          <w:lang w:val="bg-BG" w:eastAsia="en-US"/>
        </w:rPr>
        <w:t xml:space="preserve"> ЗА 2,5 MG</w:t>
      </w:r>
    </w:p>
    <w:p w14:paraId="3C5D2D12" w14:textId="77777777" w:rsidR="004F0B75" w:rsidRPr="00334C8A" w:rsidRDefault="004F0B75" w:rsidP="004F0B75">
      <w:pPr>
        <w:suppressAutoHyphens w:val="0"/>
        <w:spacing w:line="240" w:lineRule="auto"/>
        <w:rPr>
          <w:rFonts w:cs="Times New Roman"/>
          <w:bCs/>
          <w:szCs w:val="22"/>
          <w:lang w:val="bg-BG" w:eastAsia="en-US"/>
        </w:rPr>
      </w:pPr>
    </w:p>
    <w:p w14:paraId="5D96D0B2" w14:textId="77777777" w:rsidR="004F0B75" w:rsidRPr="00334C8A" w:rsidRDefault="004F0B75" w:rsidP="004F0B75">
      <w:pPr>
        <w:suppressAutoHyphens w:val="0"/>
        <w:spacing w:line="240" w:lineRule="auto"/>
        <w:rPr>
          <w:rFonts w:cs="Times New Roman"/>
          <w:bCs/>
          <w:szCs w:val="22"/>
          <w:lang w:val="bg-BG" w:eastAsia="en-US"/>
        </w:rPr>
      </w:pPr>
    </w:p>
    <w:p w14:paraId="7DD12F9A" w14:textId="77777777" w:rsidR="004F0B75" w:rsidRPr="00334C8A" w:rsidRDefault="004F0B75" w:rsidP="004F0B75">
      <w:pPr>
        <w:numPr>
          <w:ilvl w:val="0"/>
          <w:numId w:val="12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5D1C1936" w14:textId="77777777" w:rsidR="004F0B75" w:rsidRPr="00334C8A" w:rsidRDefault="004F0B75" w:rsidP="004F0B75">
      <w:pPr>
        <w:suppressAutoHyphens w:val="0"/>
        <w:spacing w:line="240" w:lineRule="auto"/>
        <w:rPr>
          <w:rFonts w:cs="Times New Roman"/>
          <w:bCs/>
          <w:szCs w:val="22"/>
          <w:lang w:val="bg-BG" w:eastAsia="en-US"/>
        </w:rPr>
      </w:pPr>
    </w:p>
    <w:p w14:paraId="1A00069C"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2,5</w:t>
      </w:r>
      <w:r w:rsidR="004F0B75" w:rsidRPr="00334C8A">
        <w:rPr>
          <w:rFonts w:cs="Times New Roman"/>
          <w:szCs w:val="22"/>
          <w:lang w:val="bg-BG" w:eastAsia="en-US"/>
        </w:rPr>
        <w:t> mg таблетки</w:t>
      </w:r>
    </w:p>
    <w:p w14:paraId="0E0A47EC" w14:textId="77777777" w:rsidR="004F0B75" w:rsidRPr="00334C8A" w:rsidRDefault="004F0B75" w:rsidP="004F0B75">
      <w:pPr>
        <w:suppressAutoHyphens w:val="0"/>
        <w:spacing w:line="240" w:lineRule="auto"/>
        <w:rPr>
          <w:rFonts w:cs="Times New Roman"/>
          <w:bCs/>
          <w:szCs w:val="22"/>
          <w:lang w:val="bg-BG" w:eastAsia="en-US"/>
        </w:rPr>
      </w:pPr>
    </w:p>
    <w:p w14:paraId="3B75D385" w14:textId="77777777" w:rsidR="004F0B75" w:rsidRPr="00334C8A" w:rsidRDefault="004F0B75" w:rsidP="004F0B75">
      <w:pPr>
        <w:suppressAutoHyphens w:val="0"/>
        <w:spacing w:line="240" w:lineRule="auto"/>
        <w:rPr>
          <w:rFonts w:cs="Times New Roman"/>
          <w:bCs/>
          <w:szCs w:val="22"/>
          <w:lang w:val="bg-BG" w:eastAsia="en-US"/>
        </w:rPr>
      </w:pPr>
    </w:p>
    <w:p w14:paraId="3240644B" w14:textId="77777777" w:rsidR="004F0B75" w:rsidRPr="00334C8A" w:rsidRDefault="004F0B75" w:rsidP="004F0B75">
      <w:pPr>
        <w:numPr>
          <w:ilvl w:val="0"/>
          <w:numId w:val="12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6B5455F4"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D72612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480539FB"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B8E29DA"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7E8579A" w14:textId="77777777" w:rsidR="004F0B75" w:rsidRPr="00334C8A" w:rsidRDefault="004F0B75" w:rsidP="004F0B75">
      <w:pPr>
        <w:numPr>
          <w:ilvl w:val="0"/>
          <w:numId w:val="12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57758CC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3A5B1D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16A443E6"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6CD8A46"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63E705B" w14:textId="77777777" w:rsidR="004F0B75" w:rsidRPr="00334C8A" w:rsidRDefault="004F0B75" w:rsidP="004F0B75">
      <w:pPr>
        <w:numPr>
          <w:ilvl w:val="0"/>
          <w:numId w:val="12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24690D21"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6D297C0F"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6B8939D1"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A7BF633"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0A0ABF6" w14:textId="77777777" w:rsidR="004F0B75" w:rsidRPr="00334C8A" w:rsidRDefault="004F0B75" w:rsidP="004F0B75">
      <w:pPr>
        <w:numPr>
          <w:ilvl w:val="0"/>
          <w:numId w:val="12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3EF1E75D" w14:textId="77777777" w:rsidR="004F0B75" w:rsidRPr="00334C8A" w:rsidRDefault="004F0B75" w:rsidP="004F0B75">
      <w:pPr>
        <w:suppressAutoHyphens w:val="0"/>
        <w:spacing w:line="240" w:lineRule="auto"/>
        <w:rPr>
          <w:rFonts w:cs="Times New Roman"/>
          <w:szCs w:val="22"/>
          <w:lang w:val="bg-BG" w:eastAsia="en-US"/>
        </w:rPr>
      </w:pPr>
    </w:p>
    <w:p w14:paraId="6145C34F" w14:textId="77777777" w:rsidR="004F0B75" w:rsidRPr="00334C8A" w:rsidRDefault="004F0B75" w:rsidP="004F0B75">
      <w:pPr>
        <w:suppressAutoHyphens w:val="0"/>
        <w:spacing w:line="240" w:lineRule="auto"/>
        <w:rPr>
          <w:rFonts w:cs="Times New Roman"/>
          <w:szCs w:val="22"/>
          <w:lang w:val="bg-BG" w:eastAsia="en-US"/>
        </w:rPr>
      </w:pPr>
    </w:p>
    <w:p w14:paraId="4C62967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7D329111"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 xml:space="preserve">МИНИМУМ ДАННИ, КОИТО ТРЯБВА ДА СЪДЪРЖАТ БЛИСТЕРИТЕ </w:t>
      </w:r>
    </w:p>
    <w:p w14:paraId="17F42A78"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0D0E09A6"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2,5 MG (</w:t>
      </w:r>
      <w:r w:rsidR="00CF31B4" w:rsidRPr="00334C8A">
        <w:rPr>
          <w:rFonts w:cs="Times New Roman"/>
          <w:b/>
          <w:bCs/>
          <w:szCs w:val="22"/>
          <w:lang w:val="bg-BG" w:eastAsia="en-US"/>
        </w:rPr>
        <w:t xml:space="preserve">14 ТАБЛЕТКИ </w:t>
      </w:r>
      <w:r w:rsidRPr="00334C8A">
        <w:rPr>
          <w:rFonts w:cs="Times New Roman"/>
          <w:b/>
          <w:bCs/>
          <w:szCs w:val="22"/>
          <w:lang w:val="bg-BG" w:eastAsia="en-US"/>
        </w:rPr>
        <w:t>ОПАКОВКА С КАЛЕНДАР)</w:t>
      </w:r>
    </w:p>
    <w:p w14:paraId="6E94E6CA" w14:textId="77777777" w:rsidR="004F0B75" w:rsidRPr="00334C8A" w:rsidRDefault="004F0B75" w:rsidP="004F0B75">
      <w:pPr>
        <w:suppressAutoHyphens w:val="0"/>
        <w:spacing w:line="240" w:lineRule="auto"/>
        <w:rPr>
          <w:rFonts w:cs="Times New Roman"/>
          <w:bCs/>
          <w:szCs w:val="22"/>
          <w:lang w:val="bg-BG" w:eastAsia="en-US"/>
        </w:rPr>
      </w:pPr>
    </w:p>
    <w:p w14:paraId="6166CA24" w14:textId="77777777" w:rsidR="004F0B75" w:rsidRPr="00334C8A" w:rsidRDefault="004F0B75" w:rsidP="004F0B75">
      <w:pPr>
        <w:suppressAutoHyphens w:val="0"/>
        <w:spacing w:line="240" w:lineRule="auto"/>
        <w:rPr>
          <w:rFonts w:cs="Times New Roman"/>
          <w:bCs/>
          <w:szCs w:val="22"/>
          <w:lang w:val="bg-BG" w:eastAsia="en-US"/>
        </w:rPr>
      </w:pPr>
    </w:p>
    <w:p w14:paraId="3F65C389" w14:textId="77777777" w:rsidR="004F0B75" w:rsidRPr="00334C8A" w:rsidRDefault="004F0B75" w:rsidP="004F0B75">
      <w:pPr>
        <w:numPr>
          <w:ilvl w:val="0"/>
          <w:numId w:val="9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3E0B2D4B" w14:textId="77777777" w:rsidR="004F0B75" w:rsidRPr="00334C8A" w:rsidRDefault="004F0B75" w:rsidP="004F0B75">
      <w:pPr>
        <w:suppressAutoHyphens w:val="0"/>
        <w:spacing w:line="240" w:lineRule="auto"/>
        <w:rPr>
          <w:rFonts w:cs="Times New Roman"/>
          <w:bCs/>
          <w:szCs w:val="22"/>
          <w:lang w:val="bg-BG" w:eastAsia="en-US"/>
        </w:rPr>
      </w:pPr>
    </w:p>
    <w:p w14:paraId="4DD57DDF"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2,5</w:t>
      </w:r>
      <w:r w:rsidR="004F0B75" w:rsidRPr="00334C8A">
        <w:rPr>
          <w:rFonts w:cs="Times New Roman"/>
          <w:szCs w:val="22"/>
          <w:lang w:val="bg-BG" w:eastAsia="en-US"/>
        </w:rPr>
        <w:t> mg таблетки</w:t>
      </w:r>
    </w:p>
    <w:p w14:paraId="124AB5DF" w14:textId="77777777" w:rsidR="004F0B75" w:rsidRPr="00334C8A" w:rsidRDefault="009A6A7A" w:rsidP="004F0B75">
      <w:pPr>
        <w:suppressAutoHyphens w:val="0"/>
        <w:spacing w:line="240" w:lineRule="auto"/>
        <w:rPr>
          <w:rFonts w:cs="Times New Roman"/>
          <w:szCs w:val="22"/>
          <w:lang w:val="bg-BG" w:eastAsia="en-US"/>
        </w:rPr>
      </w:pPr>
      <w:r w:rsidRPr="00047345">
        <w:rPr>
          <w:rFonts w:cs="Times New Roman"/>
          <w:szCs w:val="22"/>
          <w:highlight w:val="lightGray"/>
          <w:lang w:val="bg-BG" w:eastAsia="en-US"/>
        </w:rPr>
        <w:t>ривароксабан</w:t>
      </w:r>
    </w:p>
    <w:p w14:paraId="572FE807" w14:textId="77777777" w:rsidR="004F0B75" w:rsidRPr="00334C8A" w:rsidRDefault="004F0B75" w:rsidP="004F0B75">
      <w:pPr>
        <w:suppressAutoHyphens w:val="0"/>
        <w:spacing w:line="240" w:lineRule="auto"/>
        <w:rPr>
          <w:rFonts w:cs="Times New Roman"/>
          <w:bCs/>
          <w:szCs w:val="22"/>
          <w:lang w:val="bg-BG" w:eastAsia="en-US"/>
        </w:rPr>
      </w:pPr>
    </w:p>
    <w:p w14:paraId="63E54156" w14:textId="77777777" w:rsidR="004F0B75" w:rsidRPr="00334C8A" w:rsidRDefault="004F0B75" w:rsidP="004F0B75">
      <w:pPr>
        <w:suppressAutoHyphens w:val="0"/>
        <w:spacing w:line="240" w:lineRule="auto"/>
        <w:rPr>
          <w:rFonts w:cs="Times New Roman"/>
          <w:bCs/>
          <w:szCs w:val="22"/>
          <w:lang w:val="bg-BG" w:eastAsia="en-US"/>
        </w:rPr>
      </w:pPr>
    </w:p>
    <w:p w14:paraId="6D08768D" w14:textId="77777777" w:rsidR="004F0B75" w:rsidRPr="00334C8A" w:rsidRDefault="004F0B75" w:rsidP="004F0B75">
      <w:pPr>
        <w:numPr>
          <w:ilvl w:val="0"/>
          <w:numId w:val="9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78B8F827"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B14F6F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1E5332E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8D3B0C9"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C32010F" w14:textId="77777777" w:rsidR="004F0B75" w:rsidRPr="00334C8A" w:rsidRDefault="004F0B75" w:rsidP="004F0B75">
      <w:pPr>
        <w:numPr>
          <w:ilvl w:val="0"/>
          <w:numId w:val="9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555F87F8"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CF0281C"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343F8D0B"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512B4CB"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9AE8266" w14:textId="77777777" w:rsidR="004F0B75" w:rsidRPr="00334C8A" w:rsidRDefault="004F0B75" w:rsidP="004F0B75">
      <w:pPr>
        <w:numPr>
          <w:ilvl w:val="0"/>
          <w:numId w:val="9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ПАРТИДЕН НОМЕР</w:t>
      </w:r>
    </w:p>
    <w:p w14:paraId="76CD54CC"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3E3B1CD5"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7CCDE1A1"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155DDEB"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62F40BC" w14:textId="77777777" w:rsidR="004F0B75" w:rsidRPr="00334C8A" w:rsidRDefault="004F0B75" w:rsidP="004F0B75">
      <w:pPr>
        <w:numPr>
          <w:ilvl w:val="0"/>
          <w:numId w:val="9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ДРУГО</w:t>
      </w:r>
    </w:p>
    <w:p w14:paraId="6DD34742" w14:textId="77777777" w:rsidR="004F0B75" w:rsidRPr="00334C8A" w:rsidRDefault="004F0B75" w:rsidP="004F0B75">
      <w:pPr>
        <w:suppressAutoHyphens w:val="0"/>
        <w:spacing w:line="240" w:lineRule="auto"/>
        <w:rPr>
          <w:rFonts w:cs="Times New Roman"/>
          <w:szCs w:val="22"/>
          <w:lang w:val="bg-BG" w:eastAsia="en-US"/>
        </w:rPr>
      </w:pPr>
    </w:p>
    <w:p w14:paraId="5D61A7E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понеделник</w:t>
      </w:r>
    </w:p>
    <w:p w14:paraId="0673761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вторник</w:t>
      </w:r>
    </w:p>
    <w:p w14:paraId="1685AE5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сряда</w:t>
      </w:r>
    </w:p>
    <w:p w14:paraId="217E079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четвъртък</w:t>
      </w:r>
    </w:p>
    <w:p w14:paraId="7AF6DAD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петък</w:t>
      </w:r>
    </w:p>
    <w:p w14:paraId="6B373F6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събота</w:t>
      </w:r>
    </w:p>
    <w:p w14:paraId="41883AA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неделя</w:t>
      </w:r>
    </w:p>
    <w:p w14:paraId="223E98E5"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567C519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szCs w:val="22"/>
          <w:lang w:val="bg-BG" w:eastAsia="en-US"/>
        </w:rPr>
        <w:t>ДАННИ, КОИТО ТРЯБВА ДА СЪДЪРЖА ВТОРИЧНАТА ОПАКОВКА И ПЪРВИЧНАТА ОПАКОВКА</w:t>
      </w:r>
    </w:p>
    <w:p w14:paraId="7A5239B5"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3F7CD5A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szCs w:val="22"/>
          <w:lang w:val="bg-BG" w:eastAsia="en-US"/>
        </w:rPr>
      </w:pPr>
      <w:r w:rsidRPr="00334C8A">
        <w:rPr>
          <w:rFonts w:cs="Times New Roman"/>
          <w:b/>
          <w:bCs/>
          <w:color w:val="000000"/>
          <w:szCs w:val="22"/>
          <w:lang w:val="bg-BG" w:eastAsia="en-US"/>
        </w:rPr>
        <w:t>ВЪНШНА КАРТОНЕНА ОПАКОВКА И ЕТИКЕТ ЗА HDPE БУТИЛКА ЗА 2,5 MG</w:t>
      </w:r>
    </w:p>
    <w:p w14:paraId="331C6B83"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64555B40"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399A9E36" w14:textId="77777777" w:rsidR="004F0B75" w:rsidRPr="00334C8A" w:rsidRDefault="004F0B75" w:rsidP="004F0B75">
      <w:pPr>
        <w:suppressAutoHyphens w:val="0"/>
        <w:spacing w:line="240" w:lineRule="auto"/>
        <w:rPr>
          <w:rFonts w:cs="Times New Roman"/>
          <w:bCs/>
          <w:szCs w:val="22"/>
          <w:lang w:val="bg-BG" w:eastAsia="en-US"/>
        </w:rPr>
      </w:pPr>
    </w:p>
    <w:p w14:paraId="7BB45009"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2,5</w:t>
      </w:r>
      <w:r w:rsidR="004F0B75" w:rsidRPr="00334C8A">
        <w:rPr>
          <w:rFonts w:cs="Times New Roman"/>
          <w:szCs w:val="22"/>
          <w:lang w:val="bg-BG" w:eastAsia="en-US"/>
        </w:rPr>
        <w:t> mg филмирани таблетки</w:t>
      </w:r>
    </w:p>
    <w:p w14:paraId="4F6F61F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7F0EA5A2" w14:textId="77777777" w:rsidR="004F0B75" w:rsidRPr="00334C8A" w:rsidRDefault="004F0B75" w:rsidP="004F0B75">
      <w:pPr>
        <w:suppressAutoHyphens w:val="0"/>
        <w:spacing w:line="240" w:lineRule="auto"/>
        <w:rPr>
          <w:rFonts w:cs="Times New Roman"/>
          <w:szCs w:val="22"/>
          <w:lang w:val="bg-BG" w:eastAsia="en-US"/>
        </w:rPr>
      </w:pPr>
    </w:p>
    <w:p w14:paraId="6FF534AE" w14:textId="77777777" w:rsidR="004F0B75" w:rsidRPr="00334C8A" w:rsidRDefault="004F0B75" w:rsidP="004F0B75">
      <w:pPr>
        <w:suppressAutoHyphens w:val="0"/>
        <w:spacing w:line="240" w:lineRule="auto"/>
        <w:rPr>
          <w:rFonts w:cs="Times New Roman"/>
          <w:szCs w:val="22"/>
          <w:lang w:val="bg-BG" w:eastAsia="en-US"/>
        </w:rPr>
      </w:pPr>
    </w:p>
    <w:p w14:paraId="2CF2E8BB"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7DD70899" w14:textId="77777777" w:rsidR="004F0B75" w:rsidRPr="00334C8A" w:rsidRDefault="004F0B75" w:rsidP="004F0B75">
      <w:pPr>
        <w:suppressAutoHyphens w:val="0"/>
        <w:spacing w:line="240" w:lineRule="auto"/>
        <w:rPr>
          <w:rFonts w:cs="Times New Roman"/>
          <w:bCs/>
          <w:szCs w:val="22"/>
          <w:lang w:val="bg-BG" w:eastAsia="en-US"/>
        </w:rPr>
      </w:pPr>
    </w:p>
    <w:p w14:paraId="3D71DE6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2,5 mg ривароксабан.</w:t>
      </w:r>
    </w:p>
    <w:p w14:paraId="546DE2F8" w14:textId="77777777" w:rsidR="004F0B75" w:rsidRPr="00334C8A" w:rsidRDefault="004F0B75" w:rsidP="004F0B75">
      <w:pPr>
        <w:suppressAutoHyphens w:val="0"/>
        <w:spacing w:line="240" w:lineRule="auto"/>
        <w:rPr>
          <w:rFonts w:cs="Times New Roman"/>
          <w:bCs/>
          <w:szCs w:val="22"/>
          <w:lang w:val="bg-BG" w:eastAsia="en-US"/>
        </w:rPr>
      </w:pPr>
    </w:p>
    <w:p w14:paraId="16A91DDC" w14:textId="77777777" w:rsidR="004F0B75" w:rsidRPr="00334C8A" w:rsidRDefault="004F0B75" w:rsidP="004F0B75">
      <w:pPr>
        <w:suppressAutoHyphens w:val="0"/>
        <w:spacing w:line="240" w:lineRule="auto"/>
        <w:rPr>
          <w:rFonts w:cs="Times New Roman"/>
          <w:bCs/>
          <w:szCs w:val="22"/>
          <w:lang w:val="bg-BG" w:eastAsia="en-US"/>
        </w:rPr>
      </w:pPr>
    </w:p>
    <w:p w14:paraId="70EB4B9F"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0DC116A4" w14:textId="77777777" w:rsidR="004F0B75" w:rsidRPr="00334C8A" w:rsidRDefault="004F0B75" w:rsidP="004F0B75">
      <w:pPr>
        <w:suppressAutoHyphens w:val="0"/>
        <w:spacing w:line="240" w:lineRule="auto"/>
        <w:rPr>
          <w:rFonts w:cs="Times New Roman"/>
          <w:bCs/>
          <w:szCs w:val="22"/>
          <w:lang w:val="bg-BG" w:eastAsia="en-US"/>
        </w:rPr>
      </w:pPr>
    </w:p>
    <w:p w14:paraId="438E3911"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42301073" w14:textId="77777777" w:rsidR="004F0B75" w:rsidRPr="00334C8A" w:rsidRDefault="004F0B75" w:rsidP="004F0B75">
      <w:pPr>
        <w:suppressAutoHyphens w:val="0"/>
        <w:spacing w:line="240" w:lineRule="auto"/>
        <w:rPr>
          <w:rFonts w:cs="Times New Roman"/>
          <w:bCs/>
          <w:szCs w:val="22"/>
          <w:lang w:val="bg-BG" w:eastAsia="en-US"/>
        </w:rPr>
      </w:pPr>
    </w:p>
    <w:p w14:paraId="48F3EC5C" w14:textId="77777777" w:rsidR="004F0B75" w:rsidRPr="00334C8A" w:rsidRDefault="004F0B75" w:rsidP="004F0B75">
      <w:pPr>
        <w:suppressAutoHyphens w:val="0"/>
        <w:spacing w:line="240" w:lineRule="auto"/>
        <w:rPr>
          <w:rFonts w:cs="Times New Roman"/>
          <w:bCs/>
          <w:szCs w:val="22"/>
          <w:lang w:val="bg-BG" w:eastAsia="en-US"/>
        </w:rPr>
      </w:pPr>
    </w:p>
    <w:p w14:paraId="50BF646E"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597CB616" w14:textId="77777777" w:rsidR="004F0B75" w:rsidRPr="00334C8A" w:rsidRDefault="004F0B75" w:rsidP="004F0B75">
      <w:pPr>
        <w:suppressAutoHyphens w:val="0"/>
        <w:spacing w:line="240" w:lineRule="auto"/>
        <w:rPr>
          <w:rFonts w:cs="Times New Roman"/>
          <w:szCs w:val="22"/>
          <w:lang w:val="bg-BG" w:eastAsia="en-US"/>
        </w:rPr>
      </w:pPr>
    </w:p>
    <w:p w14:paraId="206259F0"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lang w:val="bg-BG" w:eastAsia="en-US"/>
        </w:rPr>
        <w:t>30 филмирани таблетки</w:t>
      </w:r>
    </w:p>
    <w:p w14:paraId="78210DE6"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90 филмирани таблетки</w:t>
      </w:r>
    </w:p>
    <w:p w14:paraId="271F15DC"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500 филмирани таблетки</w:t>
      </w:r>
    </w:p>
    <w:p w14:paraId="6E966293" w14:textId="77777777" w:rsidR="004F0B75" w:rsidRPr="00334C8A" w:rsidRDefault="004F0B75" w:rsidP="004F0B75">
      <w:pPr>
        <w:suppressAutoHyphens w:val="0"/>
        <w:spacing w:line="240" w:lineRule="auto"/>
        <w:rPr>
          <w:rFonts w:cs="Times New Roman"/>
          <w:bCs/>
          <w:szCs w:val="22"/>
          <w:lang w:val="bg-BG" w:eastAsia="en-US"/>
        </w:rPr>
      </w:pPr>
    </w:p>
    <w:p w14:paraId="1A509073" w14:textId="77777777" w:rsidR="004F0B75" w:rsidRPr="00334C8A" w:rsidRDefault="004F0B75" w:rsidP="004F0B75">
      <w:pPr>
        <w:suppressAutoHyphens w:val="0"/>
        <w:spacing w:line="240" w:lineRule="auto"/>
        <w:rPr>
          <w:rFonts w:cs="Times New Roman"/>
          <w:bCs/>
          <w:szCs w:val="22"/>
          <w:lang w:val="bg-BG" w:eastAsia="en-US"/>
        </w:rPr>
      </w:pPr>
    </w:p>
    <w:p w14:paraId="1FC246C0"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7B20E559" w14:textId="77777777" w:rsidR="004F0B75" w:rsidRPr="00334C8A" w:rsidRDefault="004F0B75" w:rsidP="004F0B75">
      <w:pPr>
        <w:suppressAutoHyphens w:val="0"/>
        <w:spacing w:line="240" w:lineRule="auto"/>
        <w:rPr>
          <w:rFonts w:cs="Times New Roman"/>
          <w:bCs/>
          <w:szCs w:val="22"/>
          <w:lang w:val="bg-BG" w:eastAsia="en-US"/>
        </w:rPr>
      </w:pPr>
    </w:p>
    <w:p w14:paraId="380B90F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2EC5943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6CD41A88" w14:textId="77777777" w:rsidR="004F0B75" w:rsidRPr="00334C8A" w:rsidRDefault="004F0B75" w:rsidP="004F0B75">
      <w:pPr>
        <w:suppressAutoHyphens w:val="0"/>
        <w:spacing w:line="240" w:lineRule="auto"/>
        <w:rPr>
          <w:rFonts w:cs="Times New Roman"/>
          <w:szCs w:val="22"/>
          <w:lang w:val="bg-BG" w:eastAsia="en-US"/>
        </w:rPr>
      </w:pPr>
    </w:p>
    <w:p w14:paraId="200ACCB8" w14:textId="77777777" w:rsidR="004F0B75" w:rsidRPr="00334C8A" w:rsidRDefault="004F0B75" w:rsidP="004F0B75">
      <w:pPr>
        <w:suppressAutoHyphens w:val="0"/>
        <w:spacing w:line="240" w:lineRule="auto"/>
        <w:rPr>
          <w:rFonts w:cs="Times New Roman"/>
          <w:bCs/>
          <w:szCs w:val="22"/>
          <w:lang w:val="bg-BG" w:eastAsia="en-US"/>
        </w:rPr>
      </w:pPr>
    </w:p>
    <w:p w14:paraId="595C6551"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48A7B04A" w14:textId="77777777" w:rsidR="004F0B75" w:rsidRPr="00334C8A" w:rsidRDefault="004F0B75" w:rsidP="004F0B75">
      <w:pPr>
        <w:suppressAutoHyphens w:val="0"/>
        <w:spacing w:line="240" w:lineRule="auto"/>
        <w:rPr>
          <w:rFonts w:cs="Times New Roman"/>
          <w:bCs/>
          <w:szCs w:val="22"/>
          <w:lang w:val="bg-BG" w:eastAsia="en-US"/>
        </w:rPr>
      </w:pPr>
    </w:p>
    <w:p w14:paraId="6422D4E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274DBF50" w14:textId="77777777" w:rsidR="004F0B75" w:rsidRPr="00334C8A" w:rsidRDefault="004F0B75" w:rsidP="004F0B75">
      <w:pPr>
        <w:suppressAutoHyphens w:val="0"/>
        <w:spacing w:line="240" w:lineRule="auto"/>
        <w:rPr>
          <w:rFonts w:cs="Times New Roman"/>
          <w:bCs/>
          <w:szCs w:val="22"/>
          <w:lang w:val="bg-BG" w:eastAsia="en-US"/>
        </w:rPr>
      </w:pPr>
    </w:p>
    <w:p w14:paraId="6CB13867" w14:textId="77777777" w:rsidR="004F0B75" w:rsidRPr="00334C8A" w:rsidRDefault="004F0B75" w:rsidP="004F0B75">
      <w:pPr>
        <w:suppressAutoHyphens w:val="0"/>
        <w:spacing w:line="240" w:lineRule="auto"/>
        <w:rPr>
          <w:rFonts w:cs="Times New Roman"/>
          <w:bCs/>
          <w:szCs w:val="22"/>
          <w:lang w:val="bg-BG" w:eastAsia="en-US"/>
        </w:rPr>
      </w:pPr>
    </w:p>
    <w:p w14:paraId="65CDA72D"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1D934895" w14:textId="77777777" w:rsidR="004F0B75" w:rsidRPr="00334C8A" w:rsidRDefault="004F0B75" w:rsidP="004F0B75">
      <w:pPr>
        <w:suppressAutoHyphens w:val="0"/>
        <w:spacing w:line="240" w:lineRule="auto"/>
        <w:rPr>
          <w:rFonts w:cs="Times New Roman"/>
          <w:bCs/>
          <w:szCs w:val="22"/>
          <w:lang w:val="bg-BG" w:eastAsia="en-US"/>
        </w:rPr>
      </w:pPr>
    </w:p>
    <w:p w14:paraId="365450CC" w14:textId="77777777" w:rsidR="004F0B75" w:rsidRPr="00334C8A" w:rsidRDefault="004F0B75" w:rsidP="004F0B75">
      <w:pPr>
        <w:suppressAutoHyphens w:val="0"/>
        <w:spacing w:line="240" w:lineRule="auto"/>
        <w:rPr>
          <w:rFonts w:cs="Times New Roman"/>
          <w:bCs/>
          <w:szCs w:val="22"/>
          <w:lang w:val="bg-BG" w:eastAsia="en-US"/>
        </w:rPr>
      </w:pPr>
    </w:p>
    <w:p w14:paraId="5BAC85B0"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04919A24" w14:textId="77777777" w:rsidR="004F0B75" w:rsidRPr="00334C8A" w:rsidRDefault="004F0B75" w:rsidP="004F0B75">
      <w:pPr>
        <w:suppressAutoHyphens w:val="0"/>
        <w:spacing w:line="240" w:lineRule="auto"/>
        <w:rPr>
          <w:rFonts w:cs="Times New Roman"/>
          <w:bCs/>
          <w:szCs w:val="22"/>
          <w:lang w:val="bg-BG" w:eastAsia="en-US"/>
        </w:rPr>
      </w:pPr>
    </w:p>
    <w:p w14:paraId="60D30B74" w14:textId="77777777" w:rsidR="004622D1" w:rsidRPr="00334C8A" w:rsidRDefault="004622D1" w:rsidP="004622D1">
      <w:pPr>
        <w:suppressAutoHyphens w:val="0"/>
        <w:spacing w:line="240" w:lineRule="auto"/>
        <w:rPr>
          <w:rFonts w:cs="Times New Roman"/>
          <w:szCs w:val="22"/>
          <w:lang w:val="bg-BG" w:eastAsia="en-US"/>
        </w:rPr>
      </w:pPr>
      <w:r>
        <w:rPr>
          <w:rFonts w:cs="Times New Roman"/>
          <w:szCs w:val="22"/>
          <w:lang w:val="bg-BG" w:eastAsia="en-US"/>
        </w:rPr>
        <w:t>Годен до:</w:t>
      </w:r>
    </w:p>
    <w:p w14:paraId="1B6B39B5" w14:textId="77777777" w:rsidR="004F0B75" w:rsidRPr="00334C8A" w:rsidRDefault="004F0B75" w:rsidP="004F0B75">
      <w:pPr>
        <w:suppressAutoHyphens w:val="0"/>
        <w:spacing w:line="240" w:lineRule="auto"/>
        <w:rPr>
          <w:rFonts w:cs="Times New Roman"/>
          <w:szCs w:val="22"/>
          <w:lang w:val="bg-BG" w:eastAsia="en-US"/>
        </w:rPr>
      </w:pPr>
    </w:p>
    <w:p w14:paraId="7B91A30D" w14:textId="77777777" w:rsidR="004F0B75" w:rsidRPr="00334C8A" w:rsidRDefault="004F0B75" w:rsidP="004F0B75">
      <w:pPr>
        <w:suppressAutoHyphens w:val="0"/>
        <w:spacing w:line="240" w:lineRule="auto"/>
        <w:rPr>
          <w:rFonts w:cs="Times New Roman"/>
          <w:bCs/>
          <w:szCs w:val="22"/>
          <w:lang w:val="bg-BG" w:eastAsia="en-US"/>
        </w:rPr>
      </w:pPr>
    </w:p>
    <w:p w14:paraId="1D2922CF"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4E29270E" w14:textId="77777777" w:rsidR="004F0B75" w:rsidRPr="00334C8A" w:rsidRDefault="004F0B75" w:rsidP="004F0B75">
      <w:pPr>
        <w:suppressAutoHyphens w:val="0"/>
        <w:spacing w:line="240" w:lineRule="auto"/>
        <w:rPr>
          <w:rFonts w:cs="Times New Roman"/>
          <w:bCs/>
          <w:szCs w:val="22"/>
          <w:lang w:val="bg-BG" w:eastAsia="en-US"/>
        </w:rPr>
      </w:pPr>
    </w:p>
    <w:p w14:paraId="1BCC2558" w14:textId="77777777" w:rsidR="004F0B75" w:rsidRPr="00334C8A" w:rsidRDefault="004F0B75" w:rsidP="004F0B75">
      <w:pPr>
        <w:suppressAutoHyphens w:val="0"/>
        <w:spacing w:line="240" w:lineRule="auto"/>
        <w:rPr>
          <w:rFonts w:cs="Times New Roman"/>
          <w:bCs/>
          <w:szCs w:val="22"/>
          <w:lang w:val="bg-BG" w:eastAsia="en-US"/>
        </w:rPr>
      </w:pPr>
    </w:p>
    <w:p w14:paraId="01C171F8"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53DF821" w14:textId="77777777" w:rsidR="004F0B75" w:rsidRPr="00334C8A" w:rsidRDefault="004F0B75" w:rsidP="004F0B75">
      <w:pPr>
        <w:suppressAutoHyphens w:val="0"/>
        <w:spacing w:line="240" w:lineRule="auto"/>
        <w:rPr>
          <w:rFonts w:cs="Times New Roman"/>
          <w:b/>
          <w:bCs/>
          <w:szCs w:val="22"/>
          <w:lang w:val="bg-BG" w:eastAsia="en-US"/>
        </w:rPr>
      </w:pPr>
    </w:p>
    <w:p w14:paraId="6564FD4E" w14:textId="77777777" w:rsidR="004F0B75" w:rsidRPr="00334C8A" w:rsidRDefault="004F0B75" w:rsidP="004F0B75">
      <w:pPr>
        <w:suppressAutoHyphens w:val="0"/>
        <w:spacing w:line="240" w:lineRule="auto"/>
        <w:rPr>
          <w:rFonts w:cs="Times New Roman"/>
          <w:b/>
          <w:bCs/>
          <w:szCs w:val="22"/>
          <w:lang w:val="bg-BG" w:eastAsia="en-US"/>
        </w:rPr>
      </w:pPr>
    </w:p>
    <w:p w14:paraId="6E5678B8"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06620D74" w14:textId="77777777" w:rsidR="004F0B75" w:rsidRPr="00334C8A" w:rsidRDefault="004F0B75" w:rsidP="004F0B75">
      <w:pPr>
        <w:suppressAutoHyphens w:val="0"/>
        <w:spacing w:line="240" w:lineRule="auto"/>
        <w:rPr>
          <w:rFonts w:cs="Times New Roman"/>
          <w:b/>
          <w:bCs/>
          <w:szCs w:val="22"/>
          <w:lang w:val="bg-BG" w:eastAsia="en-US"/>
        </w:rPr>
      </w:pPr>
    </w:p>
    <w:p w14:paraId="7AAAD01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05FED27D"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World Trade Center, Moll de Barcelona s/n, Edifici Est, 6</w:t>
      </w:r>
      <w:r w:rsidRPr="00334C8A">
        <w:rPr>
          <w:rFonts w:cs="Times New Roman"/>
          <w:szCs w:val="22"/>
          <w:highlight w:val="lightGray"/>
          <w:vertAlign w:val="superscript"/>
          <w:lang w:val="bg-BG" w:eastAsia="en-US"/>
        </w:rPr>
        <w:t>a</w:t>
      </w:r>
      <w:r w:rsidRPr="00334C8A">
        <w:rPr>
          <w:rFonts w:cs="Times New Roman"/>
          <w:szCs w:val="22"/>
          <w:highlight w:val="lightGray"/>
          <w:lang w:val="bg-BG" w:eastAsia="en-US"/>
        </w:rPr>
        <w:t xml:space="preserve"> Planta, </w:t>
      </w:r>
    </w:p>
    <w:p w14:paraId="1BDDB2E5"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Barcelona, 08039</w:t>
      </w:r>
    </w:p>
    <w:p w14:paraId="2324B87C" w14:textId="77777777" w:rsidR="00726AB4" w:rsidRPr="00334C8A" w:rsidRDefault="004F0B75" w:rsidP="00726AB4">
      <w:pPr>
        <w:suppressAutoHyphens w:val="0"/>
        <w:spacing w:line="240" w:lineRule="auto"/>
        <w:rPr>
          <w:rFonts w:cs="Times New Roman"/>
          <w:szCs w:val="22"/>
          <w:lang w:val="bg-BG" w:eastAsia="en-US"/>
        </w:rPr>
      </w:pPr>
      <w:r w:rsidRPr="00334C8A">
        <w:rPr>
          <w:rFonts w:cs="Times New Roman"/>
          <w:szCs w:val="22"/>
          <w:highlight w:val="lightGray"/>
          <w:lang w:val="bg-BG" w:eastAsia="en-US"/>
        </w:rPr>
        <w:t>Испания</w:t>
      </w:r>
      <w:r w:rsidR="00726AB4" w:rsidRPr="00334C8A">
        <w:rPr>
          <w:rFonts w:cs="Times New Roman"/>
          <w:szCs w:val="22"/>
          <w:lang w:val="bg-BG" w:eastAsia="en-US"/>
        </w:rPr>
        <w:t xml:space="preserve"> </w:t>
      </w:r>
      <w:r w:rsidR="00726AB4" w:rsidRPr="00334C8A">
        <w:rPr>
          <w:rFonts w:cs="Times New Roman"/>
          <w:szCs w:val="22"/>
          <w:highlight w:val="lightGray"/>
          <w:lang w:val="bg-BG" w:eastAsia="en-US"/>
        </w:rPr>
        <w:t>(приложимо само за етикет на бутилката, не е приложимо за вторичната картонена опаковка)</w:t>
      </w:r>
    </w:p>
    <w:p w14:paraId="52C636DA" w14:textId="77777777" w:rsidR="004F0B75" w:rsidRPr="00334C8A" w:rsidRDefault="004F0B75" w:rsidP="004F0B75">
      <w:pPr>
        <w:suppressAutoHyphens w:val="0"/>
        <w:spacing w:line="240" w:lineRule="auto"/>
        <w:rPr>
          <w:rFonts w:cs="Times New Roman"/>
          <w:szCs w:val="22"/>
          <w:lang w:val="bg-BG" w:eastAsia="en-US"/>
        </w:rPr>
      </w:pPr>
    </w:p>
    <w:p w14:paraId="19331FD1" w14:textId="77777777" w:rsidR="004F0B75" w:rsidRPr="00334C8A" w:rsidRDefault="004F0B75" w:rsidP="004F0B75">
      <w:pPr>
        <w:suppressAutoHyphens w:val="0"/>
        <w:spacing w:line="240" w:lineRule="auto"/>
        <w:rPr>
          <w:rFonts w:cs="Times New Roman"/>
          <w:b/>
          <w:bCs/>
          <w:szCs w:val="22"/>
          <w:lang w:val="bg-BG" w:eastAsia="en-US"/>
        </w:rPr>
      </w:pPr>
    </w:p>
    <w:p w14:paraId="59584780" w14:textId="77777777" w:rsidR="004F0B75" w:rsidRPr="00334C8A" w:rsidRDefault="004F0B75" w:rsidP="004F0B75">
      <w:pPr>
        <w:suppressAutoHyphens w:val="0"/>
        <w:spacing w:line="240" w:lineRule="auto"/>
        <w:rPr>
          <w:rFonts w:cs="Times New Roman"/>
          <w:b/>
          <w:bCs/>
          <w:szCs w:val="22"/>
          <w:lang w:val="bg-BG" w:eastAsia="en-US"/>
        </w:rPr>
      </w:pPr>
    </w:p>
    <w:p w14:paraId="2ABBEAA5"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06257A10" w14:textId="77777777" w:rsidR="004F0B75" w:rsidRPr="00334C8A" w:rsidRDefault="004F0B75" w:rsidP="004F0B75">
      <w:pPr>
        <w:spacing w:line="240" w:lineRule="auto"/>
        <w:rPr>
          <w:rFonts w:cs="Times New Roman"/>
          <w:szCs w:val="22"/>
          <w:lang w:val="bg-BG" w:eastAsia="en-US"/>
        </w:rPr>
      </w:pPr>
    </w:p>
    <w:p w14:paraId="66C85B2D" w14:textId="77777777" w:rsidR="004F0B75" w:rsidRPr="00334C8A" w:rsidRDefault="00726AB4" w:rsidP="004F0B75">
      <w:pPr>
        <w:suppressAutoHyphens w:val="0"/>
        <w:spacing w:line="240" w:lineRule="auto"/>
        <w:rPr>
          <w:rFonts w:cs="Times New Roman"/>
          <w:bCs/>
          <w:szCs w:val="22"/>
          <w:lang w:val="bg-BG" w:eastAsia="en-US"/>
        </w:rPr>
      </w:pPr>
      <w:r w:rsidRPr="00334C8A">
        <w:rPr>
          <w:rFonts w:cs="Times New Roman"/>
          <w:bCs/>
          <w:szCs w:val="22"/>
          <w:lang w:val="bg-BG" w:eastAsia="en-US"/>
        </w:rPr>
        <w:t>EU/1/20/1488/009-011</w:t>
      </w:r>
      <w:r w:rsidRPr="00334C8A">
        <w:rPr>
          <w:rFonts w:cs="Times New Roman"/>
          <w:szCs w:val="22"/>
          <w:lang w:val="bg-BG"/>
        </w:rPr>
        <w:t xml:space="preserve"> </w:t>
      </w:r>
      <w:r w:rsidRPr="00334C8A">
        <w:rPr>
          <w:rFonts w:cs="Times New Roman"/>
          <w:bCs/>
          <w:szCs w:val="22"/>
          <w:highlight w:val="lightGray"/>
          <w:lang w:val="bg-BG" w:eastAsia="en-US"/>
        </w:rPr>
        <w:t>(приложимо само за етикет на бутилката, не е приложимо за вторичната картонена опаковка)</w:t>
      </w:r>
    </w:p>
    <w:p w14:paraId="2F5EC35C" w14:textId="77777777" w:rsidR="00726AB4" w:rsidRPr="00334C8A" w:rsidRDefault="00726AB4" w:rsidP="004F0B75">
      <w:pPr>
        <w:suppressAutoHyphens w:val="0"/>
        <w:spacing w:line="240" w:lineRule="auto"/>
        <w:rPr>
          <w:rFonts w:cs="Times New Roman"/>
          <w:b/>
          <w:bCs/>
          <w:szCs w:val="22"/>
          <w:lang w:val="bg-BG" w:eastAsia="en-US"/>
        </w:rPr>
      </w:pPr>
    </w:p>
    <w:p w14:paraId="61797D7B" w14:textId="77777777" w:rsidR="00726AB4" w:rsidRPr="00334C8A" w:rsidRDefault="00726AB4" w:rsidP="004F0B75">
      <w:pPr>
        <w:suppressAutoHyphens w:val="0"/>
        <w:spacing w:line="240" w:lineRule="auto"/>
        <w:rPr>
          <w:rFonts w:cs="Times New Roman"/>
          <w:b/>
          <w:bCs/>
          <w:szCs w:val="22"/>
          <w:lang w:val="bg-BG" w:eastAsia="en-US"/>
        </w:rPr>
      </w:pPr>
    </w:p>
    <w:p w14:paraId="0CCFC874"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1A49CBC8" w14:textId="77777777" w:rsidR="004F0B75" w:rsidRPr="00334C8A" w:rsidRDefault="004F0B75" w:rsidP="004F0B75">
      <w:pPr>
        <w:suppressAutoHyphens w:val="0"/>
        <w:spacing w:line="240" w:lineRule="auto"/>
        <w:rPr>
          <w:rFonts w:cs="Times New Roman"/>
          <w:b/>
          <w:bCs/>
          <w:szCs w:val="22"/>
          <w:lang w:val="bg-BG" w:eastAsia="en-US"/>
        </w:rPr>
      </w:pPr>
    </w:p>
    <w:p w14:paraId="1C1B6FA1" w14:textId="77777777" w:rsidR="004F0B75" w:rsidRPr="00334C8A" w:rsidRDefault="004622D1" w:rsidP="004F0B75">
      <w:pPr>
        <w:suppressAutoHyphens w:val="0"/>
        <w:spacing w:line="240" w:lineRule="auto"/>
        <w:rPr>
          <w:rFonts w:cs="Times New Roman"/>
          <w:szCs w:val="22"/>
          <w:lang w:val="bg-BG" w:eastAsia="en-US"/>
        </w:rPr>
      </w:pPr>
      <w:r w:rsidRPr="004622D1">
        <w:rPr>
          <w:rFonts w:cs="Times New Roman"/>
          <w:szCs w:val="22"/>
          <w:lang w:val="bg-BG" w:eastAsia="en-US"/>
        </w:rPr>
        <w:t>Партида</w:t>
      </w:r>
      <w:r>
        <w:rPr>
          <w:rFonts w:cs="Times New Roman"/>
          <w:szCs w:val="22"/>
          <w:lang w:val="bg-BG" w:eastAsia="en-US"/>
        </w:rPr>
        <w:t>:</w:t>
      </w:r>
    </w:p>
    <w:p w14:paraId="63964143" w14:textId="77777777" w:rsidR="004F0B75" w:rsidRPr="00334C8A" w:rsidRDefault="004F0B75" w:rsidP="004F0B75">
      <w:pPr>
        <w:suppressAutoHyphens w:val="0"/>
        <w:spacing w:line="240" w:lineRule="auto"/>
        <w:rPr>
          <w:rFonts w:cs="Times New Roman"/>
          <w:b/>
          <w:bCs/>
          <w:szCs w:val="22"/>
          <w:lang w:val="bg-BG" w:eastAsia="en-US"/>
        </w:rPr>
      </w:pPr>
    </w:p>
    <w:p w14:paraId="16529603" w14:textId="77777777" w:rsidR="004F0B75" w:rsidRPr="00334C8A" w:rsidRDefault="004F0B75" w:rsidP="004F0B75">
      <w:pPr>
        <w:suppressAutoHyphens w:val="0"/>
        <w:spacing w:line="240" w:lineRule="auto"/>
        <w:rPr>
          <w:rFonts w:cs="Times New Roman"/>
          <w:b/>
          <w:bCs/>
          <w:szCs w:val="22"/>
          <w:lang w:val="bg-BG" w:eastAsia="en-US"/>
        </w:rPr>
      </w:pPr>
    </w:p>
    <w:p w14:paraId="7951AF6D"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4DC3ED98" w14:textId="77777777" w:rsidR="004F0B75" w:rsidRPr="00334C8A" w:rsidRDefault="004F0B75" w:rsidP="004F0B75">
      <w:pPr>
        <w:suppressAutoHyphens w:val="0"/>
        <w:spacing w:line="240" w:lineRule="auto"/>
        <w:rPr>
          <w:rFonts w:cs="Times New Roman"/>
          <w:szCs w:val="22"/>
          <w:lang w:val="bg-BG" w:eastAsia="en-US"/>
        </w:rPr>
      </w:pPr>
    </w:p>
    <w:p w14:paraId="707EC9F1" w14:textId="77777777" w:rsidR="004F0B75" w:rsidRPr="00334C8A" w:rsidRDefault="004F0B75" w:rsidP="004F0B75">
      <w:pPr>
        <w:suppressAutoHyphens w:val="0"/>
        <w:spacing w:line="240" w:lineRule="auto"/>
        <w:rPr>
          <w:rFonts w:cs="Times New Roman"/>
          <w:szCs w:val="22"/>
          <w:lang w:val="bg-BG" w:eastAsia="en-US"/>
        </w:rPr>
      </w:pPr>
    </w:p>
    <w:p w14:paraId="4B1607B4"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273266A0"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5397C09F"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7FC56BF3"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53CB4176"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379B3332"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2,5</w:t>
      </w:r>
      <w:r w:rsidR="004F0B75" w:rsidRPr="00334C8A">
        <w:rPr>
          <w:rFonts w:cs="Times New Roman"/>
          <w:szCs w:val="22"/>
          <w:lang w:val="bg-BG" w:eastAsia="en-US"/>
        </w:rPr>
        <w:t xml:space="preserve"> mg </w:t>
      </w:r>
      <w:r w:rsidR="004F0B75"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5807CB25" w14:textId="77777777" w:rsidR="004F0B75" w:rsidRPr="00334C8A" w:rsidRDefault="004F0B75" w:rsidP="004F0B75">
      <w:pPr>
        <w:tabs>
          <w:tab w:val="left" w:pos="4632"/>
        </w:tabs>
        <w:suppressAutoHyphens w:val="0"/>
        <w:spacing w:line="240" w:lineRule="auto"/>
        <w:rPr>
          <w:rFonts w:cs="Times New Roman"/>
          <w:szCs w:val="22"/>
          <w:lang w:val="bg-BG" w:eastAsia="en-US"/>
        </w:rPr>
      </w:pPr>
    </w:p>
    <w:p w14:paraId="3E093D4F" w14:textId="77777777" w:rsidR="004F0B75" w:rsidRPr="00334C8A" w:rsidRDefault="004F0B75" w:rsidP="004F0B75">
      <w:pPr>
        <w:suppressAutoHyphens w:val="0"/>
        <w:spacing w:line="240" w:lineRule="auto"/>
        <w:rPr>
          <w:rFonts w:cs="Times New Roman"/>
          <w:b/>
          <w:bCs/>
          <w:szCs w:val="22"/>
          <w:lang w:val="bg-BG" w:eastAsia="en-US"/>
        </w:rPr>
      </w:pPr>
    </w:p>
    <w:p w14:paraId="0381C4A3"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246158E3" w14:textId="77777777" w:rsidR="004F0B75" w:rsidRPr="00334C8A" w:rsidRDefault="004F0B75" w:rsidP="004F0B75">
      <w:pPr>
        <w:suppressAutoHyphens w:val="0"/>
        <w:spacing w:line="240" w:lineRule="auto"/>
        <w:rPr>
          <w:rFonts w:cs="Times New Roman"/>
          <w:szCs w:val="22"/>
          <w:lang w:val="bg-BG" w:eastAsia="en-US"/>
        </w:rPr>
      </w:pPr>
    </w:p>
    <w:p w14:paraId="459BD4B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highlight w:val="lightGray"/>
          <w:lang w:val="bg-BG" w:eastAsia="en-US"/>
        </w:rPr>
        <w:t>Двуизмерен баркод с включен уникален идентификатор. (приложимо само за вторичната картонена опаковка, не е приложимо за етикет на бутилката)</w:t>
      </w:r>
    </w:p>
    <w:p w14:paraId="063CE2BA" w14:textId="77777777" w:rsidR="004F0B75" w:rsidRPr="00334C8A" w:rsidRDefault="004F0B75" w:rsidP="004F0B75">
      <w:pPr>
        <w:suppressAutoHyphens w:val="0"/>
        <w:spacing w:line="240" w:lineRule="auto"/>
        <w:rPr>
          <w:rFonts w:cs="Times New Roman"/>
          <w:szCs w:val="22"/>
          <w:lang w:val="bg-BG" w:eastAsia="en-US"/>
        </w:rPr>
      </w:pPr>
    </w:p>
    <w:p w14:paraId="68D2B669" w14:textId="77777777" w:rsidR="004F0B75" w:rsidRPr="00334C8A" w:rsidRDefault="004F0B75" w:rsidP="004F0B75">
      <w:pPr>
        <w:suppressAutoHyphens w:val="0"/>
        <w:spacing w:line="240" w:lineRule="auto"/>
        <w:rPr>
          <w:rFonts w:cs="Times New Roman"/>
          <w:b/>
          <w:bCs/>
          <w:szCs w:val="22"/>
          <w:lang w:val="bg-BG" w:eastAsia="en-US"/>
        </w:rPr>
      </w:pPr>
    </w:p>
    <w:p w14:paraId="76ACC6DD" w14:textId="77777777" w:rsidR="004F0B75" w:rsidRPr="00334C8A" w:rsidRDefault="004F0B75" w:rsidP="004F0B75">
      <w:pPr>
        <w:numPr>
          <w:ilvl w:val="0"/>
          <w:numId w:val="10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5D55FBA1" w14:textId="77777777" w:rsidR="004F0B75" w:rsidRPr="00334C8A" w:rsidRDefault="004F0B75" w:rsidP="004F0B75">
      <w:pPr>
        <w:suppressAutoHyphens w:val="0"/>
        <w:spacing w:line="240" w:lineRule="auto"/>
        <w:rPr>
          <w:rFonts w:cs="Times New Roman"/>
          <w:szCs w:val="22"/>
          <w:lang w:val="bg-BG" w:eastAsia="en-US"/>
        </w:rPr>
      </w:pPr>
    </w:p>
    <w:p w14:paraId="46A3265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PC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7C02525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SN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001E783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r w:rsidRPr="00334C8A">
        <w:rPr>
          <w:rFonts w:cs="Times New Roman"/>
          <w:szCs w:val="22"/>
          <w:highlight w:val="lightGray"/>
          <w:lang w:val="bg-BG" w:eastAsia="en-US"/>
        </w:rPr>
        <w:t xml:space="preserve"> (приложимо само за вторичната картонена опаковка, не е приложимо за етикет на бутилката)</w:t>
      </w:r>
    </w:p>
    <w:p w14:paraId="2BF62235" w14:textId="77777777" w:rsidR="004F0B75" w:rsidRPr="00334C8A" w:rsidRDefault="004F0B75" w:rsidP="004F0B75">
      <w:pPr>
        <w:suppressAutoHyphens w:val="0"/>
        <w:spacing w:line="240" w:lineRule="auto"/>
        <w:rPr>
          <w:rFonts w:cs="Times New Roman"/>
          <w:szCs w:val="22"/>
          <w:lang w:val="bg-BG" w:eastAsia="en-US"/>
        </w:rPr>
      </w:pPr>
    </w:p>
    <w:p w14:paraId="1C8B1164" w14:textId="77777777" w:rsidR="004F0B75" w:rsidRPr="00334C8A" w:rsidRDefault="004F0B75" w:rsidP="004F0B75">
      <w:pPr>
        <w:suppressAutoHyphens w:val="0"/>
        <w:spacing w:line="240" w:lineRule="auto"/>
        <w:rPr>
          <w:rFonts w:cs="Times New Roman"/>
          <w:szCs w:val="22"/>
          <w:lang w:val="bg-BG" w:eastAsia="en-US"/>
        </w:rPr>
      </w:pPr>
    </w:p>
    <w:p w14:paraId="1E26EBCB"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563082A4"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bCs/>
          <w:szCs w:val="22"/>
          <w:lang w:val="bg-BG" w:eastAsia="en-US"/>
        </w:rPr>
        <w:t>ДАННИ, КОИТО ТРЯБВА ДА СЪДЪРЖА ВТОРИЧНАТА ОПАКОВКА</w:t>
      </w:r>
    </w:p>
    <w:p w14:paraId="1E10BAC0"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02D9242E"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ВТОРИЧНАТА КАРТОНЕНА ОПАКОВКА ЗА 10 MG</w:t>
      </w:r>
    </w:p>
    <w:p w14:paraId="5F4DB6AD"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4365ED02"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38422E42"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5DF56D38" w14:textId="77777777" w:rsidR="004F0B75" w:rsidRPr="00334C8A" w:rsidRDefault="004F0B75" w:rsidP="004F0B75">
      <w:pPr>
        <w:suppressAutoHyphens w:val="0"/>
        <w:spacing w:line="240" w:lineRule="auto"/>
        <w:rPr>
          <w:rFonts w:cs="Times New Roman"/>
          <w:bCs/>
          <w:szCs w:val="22"/>
          <w:lang w:val="bg-BG" w:eastAsia="en-US"/>
        </w:rPr>
      </w:pPr>
    </w:p>
    <w:p w14:paraId="2B6BF5FB"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10 mg филмирани таблетки</w:t>
      </w:r>
    </w:p>
    <w:p w14:paraId="67C8629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0D7B34D8" w14:textId="77777777" w:rsidR="004F0B75" w:rsidRPr="00334C8A" w:rsidRDefault="004F0B75" w:rsidP="004F0B75">
      <w:pPr>
        <w:suppressAutoHyphens w:val="0"/>
        <w:spacing w:line="240" w:lineRule="auto"/>
        <w:rPr>
          <w:rFonts w:cs="Times New Roman"/>
          <w:szCs w:val="22"/>
          <w:lang w:val="bg-BG" w:eastAsia="en-US"/>
        </w:rPr>
      </w:pPr>
    </w:p>
    <w:p w14:paraId="4AA6EADB" w14:textId="77777777" w:rsidR="004F0B75" w:rsidRPr="00334C8A" w:rsidRDefault="004F0B75" w:rsidP="004F0B75">
      <w:pPr>
        <w:suppressAutoHyphens w:val="0"/>
        <w:spacing w:line="240" w:lineRule="auto"/>
        <w:rPr>
          <w:rFonts w:cs="Times New Roman"/>
          <w:szCs w:val="22"/>
          <w:lang w:val="bg-BG" w:eastAsia="en-US"/>
        </w:rPr>
      </w:pPr>
    </w:p>
    <w:p w14:paraId="008CA9BB"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2F581A11" w14:textId="77777777" w:rsidR="004F0B75" w:rsidRPr="00334C8A" w:rsidRDefault="004F0B75" w:rsidP="004F0B75">
      <w:pPr>
        <w:suppressAutoHyphens w:val="0"/>
        <w:spacing w:line="240" w:lineRule="auto"/>
        <w:rPr>
          <w:rFonts w:cs="Times New Roman"/>
          <w:bCs/>
          <w:szCs w:val="22"/>
          <w:lang w:val="bg-BG" w:eastAsia="en-US"/>
        </w:rPr>
      </w:pPr>
    </w:p>
    <w:p w14:paraId="61ECBB5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10 mg ривароксабан.</w:t>
      </w:r>
    </w:p>
    <w:p w14:paraId="51DB0028" w14:textId="77777777" w:rsidR="004F0B75" w:rsidRPr="00334C8A" w:rsidRDefault="004F0B75" w:rsidP="004F0B75">
      <w:pPr>
        <w:suppressAutoHyphens w:val="0"/>
        <w:spacing w:line="240" w:lineRule="auto"/>
        <w:rPr>
          <w:rFonts w:cs="Times New Roman"/>
          <w:bCs/>
          <w:szCs w:val="22"/>
          <w:lang w:val="bg-BG" w:eastAsia="en-US"/>
        </w:rPr>
      </w:pPr>
    </w:p>
    <w:p w14:paraId="59A1EC13" w14:textId="77777777" w:rsidR="004F0B75" w:rsidRPr="00334C8A" w:rsidRDefault="004F0B75" w:rsidP="004F0B75">
      <w:pPr>
        <w:suppressAutoHyphens w:val="0"/>
        <w:spacing w:line="240" w:lineRule="auto"/>
        <w:rPr>
          <w:rFonts w:cs="Times New Roman"/>
          <w:bCs/>
          <w:szCs w:val="22"/>
          <w:lang w:val="bg-BG" w:eastAsia="en-US"/>
        </w:rPr>
      </w:pPr>
    </w:p>
    <w:p w14:paraId="33EA842C"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46DD5BB5" w14:textId="77777777" w:rsidR="004F0B75" w:rsidRPr="00334C8A" w:rsidRDefault="004F0B75" w:rsidP="004F0B75">
      <w:pPr>
        <w:suppressAutoHyphens w:val="0"/>
        <w:spacing w:line="240" w:lineRule="auto"/>
        <w:rPr>
          <w:rFonts w:cs="Times New Roman"/>
          <w:bCs/>
          <w:szCs w:val="22"/>
          <w:lang w:val="bg-BG" w:eastAsia="en-US"/>
        </w:rPr>
      </w:pPr>
    </w:p>
    <w:p w14:paraId="351412C9"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 xml:space="preserve">Съдържа лактоза монохидрат. </w:t>
      </w:r>
    </w:p>
    <w:p w14:paraId="5E216F4D" w14:textId="77777777" w:rsidR="004F0B75" w:rsidRPr="00334C8A" w:rsidRDefault="004F0B75" w:rsidP="004F0B75">
      <w:pPr>
        <w:suppressAutoHyphens w:val="0"/>
        <w:spacing w:line="240" w:lineRule="auto"/>
        <w:rPr>
          <w:rFonts w:cs="Times New Roman"/>
          <w:bCs/>
          <w:szCs w:val="22"/>
          <w:lang w:val="bg-BG" w:eastAsia="en-US"/>
        </w:rPr>
      </w:pPr>
    </w:p>
    <w:p w14:paraId="43B7C559" w14:textId="77777777" w:rsidR="004F0B75" w:rsidRPr="00334C8A" w:rsidRDefault="004F0B75" w:rsidP="004F0B75">
      <w:pPr>
        <w:suppressAutoHyphens w:val="0"/>
        <w:spacing w:line="240" w:lineRule="auto"/>
        <w:rPr>
          <w:rFonts w:cs="Times New Roman"/>
          <w:bCs/>
          <w:szCs w:val="22"/>
          <w:lang w:val="bg-BG" w:eastAsia="en-US"/>
        </w:rPr>
      </w:pPr>
    </w:p>
    <w:p w14:paraId="7C1AC224"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2996E4FA" w14:textId="77777777" w:rsidR="004F0B75" w:rsidRPr="00334C8A" w:rsidRDefault="004F0B75" w:rsidP="004F0B75">
      <w:pPr>
        <w:suppressAutoHyphens w:val="0"/>
        <w:spacing w:line="240" w:lineRule="auto"/>
        <w:rPr>
          <w:rFonts w:cs="Times New Roman"/>
          <w:szCs w:val="22"/>
          <w:lang w:val="bg-BG" w:eastAsia="en-US"/>
        </w:rPr>
      </w:pPr>
    </w:p>
    <w:p w14:paraId="1CDB1514"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lang w:val="bg-BG" w:eastAsia="en-US"/>
        </w:rPr>
        <w:t>5 филмирани таблетки</w:t>
      </w:r>
    </w:p>
    <w:p w14:paraId="1BC453F8"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 филмирани таблетки</w:t>
      </w:r>
    </w:p>
    <w:p w14:paraId="55D6114E"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14 филмирани таблетки</w:t>
      </w:r>
    </w:p>
    <w:p w14:paraId="1062D0BB"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28 филмирани таблетки</w:t>
      </w:r>
    </w:p>
    <w:p w14:paraId="39EE3EEC"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30 филмирани таблетки</w:t>
      </w:r>
    </w:p>
    <w:p w14:paraId="03F0A4ED"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98 филмирани таблетки</w:t>
      </w:r>
    </w:p>
    <w:p w14:paraId="41F3CC9F"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r w:rsidRPr="00334C8A">
        <w:rPr>
          <w:rFonts w:cs="Times New Roman"/>
          <w:szCs w:val="22"/>
          <w:highlight w:val="lightGray"/>
          <w:lang w:val="bg-BG" w:eastAsia="en-US"/>
        </w:rPr>
        <w:t>10</w:t>
      </w:r>
      <w:r w:rsidR="00B561C0" w:rsidRPr="00334C8A">
        <w:rPr>
          <w:rFonts w:cs="Times New Roman"/>
          <w:szCs w:val="22"/>
          <w:highlight w:val="lightGray"/>
          <w:lang w:val="bg-BG" w:eastAsia="en-US"/>
        </w:rPr>
        <w:t>0</w:t>
      </w:r>
      <w:r w:rsidRPr="00334C8A">
        <w:rPr>
          <w:rFonts w:cs="Times New Roman"/>
          <w:szCs w:val="22"/>
          <w:highlight w:val="lightGray"/>
          <w:lang w:val="bg-BG" w:eastAsia="en-US"/>
        </w:rPr>
        <w:t> филмирани таблетки</w:t>
      </w:r>
    </w:p>
    <w:p w14:paraId="40FDD644"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 x 1 филмирани таблетки</w:t>
      </w:r>
    </w:p>
    <w:p w14:paraId="6511B4C2" w14:textId="77777777" w:rsidR="00B561C0" w:rsidRPr="00334C8A" w:rsidRDefault="00B561C0" w:rsidP="00B561C0">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100 филмирани таблетки</w:t>
      </w:r>
    </w:p>
    <w:p w14:paraId="7350704F" w14:textId="77777777" w:rsidR="004F0B75" w:rsidRPr="00334C8A" w:rsidRDefault="004F0B75" w:rsidP="004F0B75">
      <w:pPr>
        <w:suppressAutoHyphens w:val="0"/>
        <w:spacing w:line="240" w:lineRule="auto"/>
        <w:rPr>
          <w:rFonts w:cs="Times New Roman"/>
          <w:bCs/>
          <w:szCs w:val="22"/>
          <w:lang w:val="bg-BG" w:eastAsia="en-US"/>
        </w:rPr>
      </w:pPr>
    </w:p>
    <w:p w14:paraId="6FF16DDF" w14:textId="77777777" w:rsidR="004F0B75" w:rsidRPr="00334C8A" w:rsidRDefault="004F0B75" w:rsidP="004F0B75">
      <w:pPr>
        <w:suppressAutoHyphens w:val="0"/>
        <w:spacing w:line="240" w:lineRule="auto"/>
        <w:rPr>
          <w:rFonts w:cs="Times New Roman"/>
          <w:bCs/>
          <w:szCs w:val="22"/>
          <w:lang w:val="bg-BG" w:eastAsia="en-US"/>
        </w:rPr>
      </w:pPr>
    </w:p>
    <w:p w14:paraId="1C1108DD"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548DBBB5" w14:textId="77777777" w:rsidR="004F0B75" w:rsidRPr="00334C8A" w:rsidRDefault="004F0B75" w:rsidP="004F0B75">
      <w:pPr>
        <w:suppressAutoHyphens w:val="0"/>
        <w:spacing w:line="240" w:lineRule="auto"/>
        <w:rPr>
          <w:rFonts w:cs="Times New Roman"/>
          <w:bCs/>
          <w:szCs w:val="22"/>
          <w:lang w:val="bg-BG" w:eastAsia="en-US"/>
        </w:rPr>
      </w:pPr>
    </w:p>
    <w:p w14:paraId="5C66FC2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75E41F22" w14:textId="77777777" w:rsidR="00CF31B4" w:rsidRPr="00334C8A" w:rsidRDefault="00CF31B4" w:rsidP="004F0B75">
      <w:pPr>
        <w:suppressAutoHyphens w:val="0"/>
        <w:spacing w:line="240" w:lineRule="auto"/>
        <w:rPr>
          <w:rFonts w:cs="Times New Roman"/>
          <w:szCs w:val="22"/>
          <w:lang w:val="bg-BG" w:eastAsia="en-US"/>
        </w:rPr>
      </w:pPr>
    </w:p>
    <w:p w14:paraId="4B8B59AE"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3BFC4BA4" w14:textId="77777777" w:rsidR="004F0B75" w:rsidRPr="00334C8A" w:rsidRDefault="004F0B75" w:rsidP="004F0B75">
      <w:pPr>
        <w:suppressAutoHyphens w:val="0"/>
        <w:spacing w:line="240" w:lineRule="auto"/>
        <w:rPr>
          <w:rFonts w:cs="Times New Roman"/>
          <w:szCs w:val="22"/>
          <w:lang w:val="bg-BG" w:eastAsia="en-US"/>
        </w:rPr>
      </w:pPr>
    </w:p>
    <w:p w14:paraId="58EEADD7" w14:textId="77777777" w:rsidR="004F0B75" w:rsidRPr="00334C8A" w:rsidRDefault="004F0B75" w:rsidP="004F0B75">
      <w:pPr>
        <w:suppressAutoHyphens w:val="0"/>
        <w:spacing w:line="240" w:lineRule="auto"/>
        <w:rPr>
          <w:rFonts w:cs="Times New Roman"/>
          <w:bCs/>
          <w:szCs w:val="22"/>
          <w:lang w:val="bg-BG" w:eastAsia="en-US"/>
        </w:rPr>
      </w:pPr>
    </w:p>
    <w:p w14:paraId="578FF416"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4893C7CF" w14:textId="77777777" w:rsidR="004F0B75" w:rsidRPr="00334C8A" w:rsidRDefault="004F0B75" w:rsidP="004F0B75">
      <w:pPr>
        <w:suppressAutoHyphens w:val="0"/>
        <w:spacing w:line="240" w:lineRule="auto"/>
        <w:rPr>
          <w:rFonts w:cs="Times New Roman"/>
          <w:bCs/>
          <w:szCs w:val="22"/>
          <w:lang w:val="bg-BG" w:eastAsia="en-US"/>
        </w:rPr>
      </w:pPr>
    </w:p>
    <w:p w14:paraId="6865258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0B5E1B11" w14:textId="77777777" w:rsidR="004F0B75" w:rsidRPr="00334C8A" w:rsidRDefault="004F0B75" w:rsidP="004F0B75">
      <w:pPr>
        <w:suppressAutoHyphens w:val="0"/>
        <w:spacing w:line="240" w:lineRule="auto"/>
        <w:rPr>
          <w:rFonts w:cs="Times New Roman"/>
          <w:bCs/>
          <w:szCs w:val="22"/>
          <w:lang w:val="bg-BG" w:eastAsia="en-US"/>
        </w:rPr>
      </w:pPr>
    </w:p>
    <w:p w14:paraId="34411F49" w14:textId="77777777" w:rsidR="004F0B75" w:rsidRPr="00334C8A" w:rsidRDefault="004F0B75" w:rsidP="004F0B75">
      <w:pPr>
        <w:suppressAutoHyphens w:val="0"/>
        <w:spacing w:line="240" w:lineRule="auto"/>
        <w:rPr>
          <w:rFonts w:cs="Times New Roman"/>
          <w:bCs/>
          <w:szCs w:val="22"/>
          <w:lang w:val="bg-BG" w:eastAsia="en-US"/>
        </w:rPr>
      </w:pPr>
    </w:p>
    <w:p w14:paraId="415A11A1"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37632CB9" w14:textId="77777777" w:rsidR="004F0B75" w:rsidRPr="00334C8A" w:rsidRDefault="004F0B75" w:rsidP="004F0B75">
      <w:pPr>
        <w:suppressAutoHyphens w:val="0"/>
        <w:spacing w:line="240" w:lineRule="auto"/>
        <w:rPr>
          <w:rFonts w:cs="Times New Roman"/>
          <w:bCs/>
          <w:szCs w:val="22"/>
          <w:lang w:val="bg-BG" w:eastAsia="en-US"/>
        </w:rPr>
      </w:pPr>
    </w:p>
    <w:p w14:paraId="72B789E0" w14:textId="77777777" w:rsidR="004F0B75" w:rsidRPr="00334C8A" w:rsidRDefault="004F0B75" w:rsidP="004F0B75">
      <w:pPr>
        <w:suppressAutoHyphens w:val="0"/>
        <w:spacing w:line="240" w:lineRule="auto"/>
        <w:rPr>
          <w:rFonts w:cs="Times New Roman"/>
          <w:bCs/>
          <w:szCs w:val="22"/>
          <w:lang w:val="bg-BG" w:eastAsia="en-US"/>
        </w:rPr>
      </w:pPr>
    </w:p>
    <w:p w14:paraId="063139F5"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29892EEB" w14:textId="77777777" w:rsidR="004F0B75" w:rsidRPr="00334C8A" w:rsidRDefault="004F0B75" w:rsidP="004F0B75">
      <w:pPr>
        <w:suppressAutoHyphens w:val="0"/>
        <w:spacing w:line="240" w:lineRule="auto"/>
        <w:rPr>
          <w:rFonts w:cs="Times New Roman"/>
          <w:bCs/>
          <w:szCs w:val="22"/>
          <w:lang w:val="bg-BG" w:eastAsia="en-US"/>
        </w:rPr>
      </w:pPr>
    </w:p>
    <w:p w14:paraId="0ED9A8B8"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4F2A48ED" w14:textId="77777777" w:rsidR="004F0B75" w:rsidRPr="00334C8A" w:rsidRDefault="004F0B75" w:rsidP="004F0B75">
      <w:pPr>
        <w:suppressAutoHyphens w:val="0"/>
        <w:spacing w:line="240" w:lineRule="auto"/>
        <w:rPr>
          <w:rFonts w:cs="Times New Roman"/>
          <w:bCs/>
          <w:szCs w:val="22"/>
          <w:lang w:val="bg-BG" w:eastAsia="en-US"/>
        </w:rPr>
      </w:pPr>
    </w:p>
    <w:p w14:paraId="243C7AC6" w14:textId="77777777" w:rsidR="004F0B75" w:rsidRPr="00334C8A" w:rsidRDefault="004F0B75" w:rsidP="004F0B75">
      <w:pPr>
        <w:suppressAutoHyphens w:val="0"/>
        <w:spacing w:line="240" w:lineRule="auto"/>
        <w:rPr>
          <w:rFonts w:cs="Times New Roman"/>
          <w:bCs/>
          <w:szCs w:val="22"/>
          <w:lang w:val="bg-BG" w:eastAsia="en-US"/>
        </w:rPr>
      </w:pPr>
    </w:p>
    <w:p w14:paraId="3F3ECD21"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6750449A" w14:textId="77777777" w:rsidR="004F0B75" w:rsidRPr="00334C8A" w:rsidRDefault="004F0B75" w:rsidP="004F0B75">
      <w:pPr>
        <w:suppressAutoHyphens w:val="0"/>
        <w:spacing w:line="240" w:lineRule="auto"/>
        <w:rPr>
          <w:rFonts w:cs="Times New Roman"/>
          <w:bCs/>
          <w:szCs w:val="22"/>
          <w:lang w:val="bg-BG" w:eastAsia="en-US"/>
        </w:rPr>
      </w:pPr>
    </w:p>
    <w:p w14:paraId="0D64AB14" w14:textId="77777777" w:rsidR="004F0B75" w:rsidRPr="00334C8A" w:rsidRDefault="004F0B75" w:rsidP="004F0B75">
      <w:pPr>
        <w:suppressAutoHyphens w:val="0"/>
        <w:spacing w:line="240" w:lineRule="auto"/>
        <w:rPr>
          <w:rFonts w:cs="Times New Roman"/>
          <w:bCs/>
          <w:szCs w:val="22"/>
          <w:lang w:val="bg-BG" w:eastAsia="en-US"/>
        </w:rPr>
      </w:pPr>
    </w:p>
    <w:p w14:paraId="6A03DDA7"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15B4322" w14:textId="77777777" w:rsidR="004F0B75" w:rsidRPr="00334C8A" w:rsidRDefault="004F0B75" w:rsidP="004F0B75">
      <w:pPr>
        <w:suppressAutoHyphens w:val="0"/>
        <w:spacing w:line="240" w:lineRule="auto"/>
        <w:rPr>
          <w:rFonts w:cs="Times New Roman"/>
          <w:b/>
          <w:bCs/>
          <w:szCs w:val="22"/>
          <w:lang w:val="bg-BG" w:eastAsia="en-US"/>
        </w:rPr>
      </w:pPr>
    </w:p>
    <w:p w14:paraId="152B45AC" w14:textId="77777777" w:rsidR="004F0B75" w:rsidRPr="00334C8A" w:rsidRDefault="004F0B75" w:rsidP="004F0B75">
      <w:pPr>
        <w:suppressAutoHyphens w:val="0"/>
        <w:spacing w:line="240" w:lineRule="auto"/>
        <w:rPr>
          <w:rFonts w:cs="Times New Roman"/>
          <w:b/>
          <w:bCs/>
          <w:szCs w:val="22"/>
          <w:lang w:val="bg-BG" w:eastAsia="en-US"/>
        </w:rPr>
      </w:pPr>
    </w:p>
    <w:p w14:paraId="381C948D"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3B7BC07C" w14:textId="77777777" w:rsidR="004F0B75" w:rsidRPr="00334C8A" w:rsidRDefault="004F0B75" w:rsidP="004F0B75">
      <w:pPr>
        <w:suppressAutoHyphens w:val="0"/>
        <w:spacing w:line="240" w:lineRule="auto"/>
        <w:rPr>
          <w:rFonts w:cs="Times New Roman"/>
          <w:b/>
          <w:bCs/>
          <w:szCs w:val="22"/>
          <w:lang w:val="bg-BG" w:eastAsia="en-US"/>
        </w:rPr>
      </w:pPr>
    </w:p>
    <w:p w14:paraId="1594380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72363C5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World Trade Center, Moll de Barcelona s/n, Edifici Est, 6</w:t>
      </w:r>
      <w:r w:rsidRPr="00334C8A">
        <w:rPr>
          <w:rFonts w:cs="Times New Roman"/>
          <w:szCs w:val="22"/>
          <w:vertAlign w:val="superscript"/>
          <w:lang w:val="bg-BG" w:eastAsia="en-US"/>
        </w:rPr>
        <w:t>a</w:t>
      </w:r>
      <w:r w:rsidRPr="00334C8A">
        <w:rPr>
          <w:rFonts w:cs="Times New Roman"/>
          <w:szCs w:val="22"/>
          <w:lang w:val="bg-BG" w:eastAsia="en-US"/>
        </w:rPr>
        <w:t xml:space="preserve"> Planta, </w:t>
      </w:r>
    </w:p>
    <w:p w14:paraId="25B66AC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Barcelona, 08039</w:t>
      </w:r>
    </w:p>
    <w:p w14:paraId="622AB6D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1BB56DEA" w14:textId="77777777" w:rsidR="004F0B75" w:rsidRPr="00334C8A" w:rsidRDefault="004F0B75" w:rsidP="004F0B75">
      <w:pPr>
        <w:suppressAutoHyphens w:val="0"/>
        <w:spacing w:line="240" w:lineRule="auto"/>
        <w:rPr>
          <w:rFonts w:cs="Times New Roman"/>
          <w:b/>
          <w:bCs/>
          <w:szCs w:val="22"/>
          <w:lang w:val="bg-BG" w:eastAsia="en-US"/>
        </w:rPr>
      </w:pPr>
    </w:p>
    <w:p w14:paraId="1A465DA3" w14:textId="77777777" w:rsidR="004F0B75" w:rsidRPr="00334C8A" w:rsidRDefault="004F0B75" w:rsidP="004F0B75">
      <w:pPr>
        <w:suppressAutoHyphens w:val="0"/>
        <w:spacing w:line="240" w:lineRule="auto"/>
        <w:rPr>
          <w:rFonts w:cs="Times New Roman"/>
          <w:b/>
          <w:bCs/>
          <w:szCs w:val="22"/>
          <w:lang w:val="bg-BG" w:eastAsia="en-US"/>
        </w:rPr>
      </w:pPr>
    </w:p>
    <w:p w14:paraId="1882EF76"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72295303" w14:textId="77777777" w:rsidR="00726AB4" w:rsidRPr="00334C8A" w:rsidRDefault="00726AB4" w:rsidP="004F0B75">
      <w:pPr>
        <w:spacing w:line="240" w:lineRule="auto"/>
        <w:rPr>
          <w:rFonts w:cs="Times New Roman"/>
          <w:szCs w:val="22"/>
          <w:lang w:val="bg-BG" w:eastAsia="en-US"/>
        </w:rPr>
      </w:pPr>
    </w:p>
    <w:p w14:paraId="36628F6E" w14:textId="77777777" w:rsidR="004F0B75" w:rsidRPr="00334C8A" w:rsidRDefault="00726AB4" w:rsidP="004F0B75">
      <w:pPr>
        <w:spacing w:line="240" w:lineRule="auto"/>
        <w:rPr>
          <w:rFonts w:cs="Times New Roman"/>
          <w:szCs w:val="22"/>
          <w:lang w:val="bg-BG" w:eastAsia="en-US"/>
        </w:rPr>
      </w:pPr>
      <w:r w:rsidRPr="00334C8A">
        <w:rPr>
          <w:rFonts w:cs="Times New Roman"/>
          <w:szCs w:val="22"/>
          <w:lang w:val="bg-BG" w:eastAsia="en-US"/>
        </w:rPr>
        <w:t>EU/1/20/1488/012-020</w:t>
      </w:r>
    </w:p>
    <w:p w14:paraId="7E2533D1" w14:textId="77777777" w:rsidR="004F0B75" w:rsidRPr="00334C8A" w:rsidRDefault="004F0B75" w:rsidP="004F0B75">
      <w:pPr>
        <w:suppressAutoHyphens w:val="0"/>
        <w:spacing w:line="240" w:lineRule="auto"/>
        <w:rPr>
          <w:rFonts w:cs="Times New Roman"/>
          <w:b/>
          <w:bCs/>
          <w:szCs w:val="22"/>
          <w:lang w:val="bg-BG" w:eastAsia="en-US"/>
        </w:rPr>
      </w:pPr>
    </w:p>
    <w:p w14:paraId="7441D65A" w14:textId="77777777" w:rsidR="00726AB4" w:rsidRPr="00334C8A" w:rsidRDefault="00726AB4" w:rsidP="004F0B75">
      <w:pPr>
        <w:suppressAutoHyphens w:val="0"/>
        <w:spacing w:line="240" w:lineRule="auto"/>
        <w:rPr>
          <w:rFonts w:cs="Times New Roman"/>
          <w:b/>
          <w:bCs/>
          <w:szCs w:val="22"/>
          <w:lang w:val="bg-BG" w:eastAsia="en-US"/>
        </w:rPr>
      </w:pPr>
    </w:p>
    <w:p w14:paraId="1CC93D99"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6F4CD6A5" w14:textId="77777777" w:rsidR="004F0B75" w:rsidRPr="00334C8A" w:rsidRDefault="004F0B75" w:rsidP="004F0B75">
      <w:pPr>
        <w:suppressAutoHyphens w:val="0"/>
        <w:spacing w:line="240" w:lineRule="auto"/>
        <w:rPr>
          <w:rFonts w:cs="Times New Roman"/>
          <w:b/>
          <w:bCs/>
          <w:szCs w:val="22"/>
          <w:lang w:val="bg-BG" w:eastAsia="en-US"/>
        </w:rPr>
      </w:pPr>
    </w:p>
    <w:p w14:paraId="71D35D64"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54B2C36E" w14:textId="77777777" w:rsidR="004F0B75" w:rsidRPr="00334C8A" w:rsidRDefault="004F0B75" w:rsidP="004F0B75">
      <w:pPr>
        <w:suppressAutoHyphens w:val="0"/>
        <w:spacing w:line="240" w:lineRule="auto"/>
        <w:rPr>
          <w:rFonts w:cs="Times New Roman"/>
          <w:b/>
          <w:bCs/>
          <w:szCs w:val="22"/>
          <w:lang w:val="bg-BG" w:eastAsia="en-US"/>
        </w:rPr>
      </w:pPr>
    </w:p>
    <w:p w14:paraId="690047C6" w14:textId="77777777" w:rsidR="004F0B75" w:rsidRPr="00334C8A" w:rsidRDefault="004F0B75" w:rsidP="004F0B75">
      <w:pPr>
        <w:suppressAutoHyphens w:val="0"/>
        <w:spacing w:line="240" w:lineRule="auto"/>
        <w:rPr>
          <w:rFonts w:cs="Times New Roman"/>
          <w:b/>
          <w:bCs/>
          <w:szCs w:val="22"/>
          <w:lang w:val="bg-BG" w:eastAsia="en-US"/>
        </w:rPr>
      </w:pPr>
    </w:p>
    <w:p w14:paraId="4ACE5796"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6902FB78" w14:textId="77777777" w:rsidR="004F0B75" w:rsidRPr="00334C8A" w:rsidRDefault="004F0B75" w:rsidP="004F0B75">
      <w:pPr>
        <w:suppressAutoHyphens w:val="0"/>
        <w:spacing w:line="240" w:lineRule="auto"/>
        <w:rPr>
          <w:rFonts w:cs="Times New Roman"/>
          <w:szCs w:val="22"/>
          <w:lang w:val="bg-BG" w:eastAsia="en-US"/>
        </w:rPr>
      </w:pPr>
    </w:p>
    <w:p w14:paraId="32760C9A" w14:textId="77777777" w:rsidR="004F0B75" w:rsidRPr="00334C8A" w:rsidRDefault="004F0B75" w:rsidP="004F0B75">
      <w:pPr>
        <w:suppressAutoHyphens w:val="0"/>
        <w:spacing w:line="240" w:lineRule="auto"/>
        <w:rPr>
          <w:rFonts w:cs="Times New Roman"/>
          <w:szCs w:val="22"/>
          <w:lang w:val="bg-BG" w:eastAsia="en-US"/>
        </w:rPr>
      </w:pPr>
    </w:p>
    <w:p w14:paraId="75CE39E6"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0390111D"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48ED3005"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4E580948" w14:textId="77777777" w:rsidR="004F0B75" w:rsidRPr="00334C8A" w:rsidRDefault="004F0B75" w:rsidP="004F0B75">
      <w:pPr>
        <w:numPr>
          <w:ilvl w:val="0"/>
          <w:numId w:val="108"/>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2268E45A"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2D0D1854"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10 mg </w:t>
      </w:r>
    </w:p>
    <w:p w14:paraId="6A6B1ADE" w14:textId="77777777" w:rsidR="004F0B75" w:rsidRPr="00334C8A" w:rsidRDefault="004F0B75" w:rsidP="004F0B75">
      <w:pPr>
        <w:suppressAutoHyphens w:val="0"/>
        <w:spacing w:line="240" w:lineRule="auto"/>
        <w:rPr>
          <w:rFonts w:cs="Times New Roman"/>
          <w:szCs w:val="22"/>
          <w:lang w:val="bg-BG" w:eastAsia="en-US"/>
        </w:rPr>
      </w:pPr>
    </w:p>
    <w:p w14:paraId="29F29403" w14:textId="77777777" w:rsidR="004F0B75" w:rsidRPr="00334C8A" w:rsidRDefault="004F0B75" w:rsidP="004F0B75">
      <w:pPr>
        <w:suppressAutoHyphens w:val="0"/>
        <w:spacing w:line="240" w:lineRule="auto"/>
        <w:rPr>
          <w:rFonts w:cs="Times New Roman"/>
          <w:b/>
          <w:bCs/>
          <w:szCs w:val="22"/>
          <w:lang w:val="bg-BG" w:eastAsia="en-US"/>
        </w:rPr>
      </w:pPr>
    </w:p>
    <w:p w14:paraId="5A24F701" w14:textId="77777777" w:rsidR="004F0B75" w:rsidRPr="00334C8A" w:rsidRDefault="004F0B75" w:rsidP="004F0B75">
      <w:pPr>
        <w:numPr>
          <w:ilvl w:val="0"/>
          <w:numId w:val="109"/>
        </w:numPr>
        <w:pBdr>
          <w:top w:val="single" w:sz="4" w:space="1" w:color="auto"/>
          <w:left w:val="single" w:sz="4" w:space="4" w:color="auto"/>
          <w:bottom w:val="single" w:sz="4" w:space="1" w:color="auto"/>
          <w:right w:val="single" w:sz="4" w:space="4" w:color="auto"/>
        </w:pBdr>
        <w:suppressAutoHyphens w:val="0"/>
        <w:spacing w:line="240" w:lineRule="auto"/>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5724B8E1" w14:textId="77777777" w:rsidR="004F0B75" w:rsidRPr="00334C8A" w:rsidRDefault="004F0B75" w:rsidP="004F0B75">
      <w:pPr>
        <w:suppressAutoHyphens w:val="0"/>
        <w:spacing w:line="240" w:lineRule="auto"/>
        <w:rPr>
          <w:rFonts w:cs="Times New Roman"/>
          <w:szCs w:val="22"/>
          <w:lang w:val="bg-BG" w:eastAsia="en-US"/>
        </w:rPr>
      </w:pPr>
    </w:p>
    <w:p w14:paraId="36D56F93"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w:t>
      </w:r>
    </w:p>
    <w:p w14:paraId="35261A18" w14:textId="77777777" w:rsidR="004F0B75" w:rsidRPr="00334C8A" w:rsidRDefault="004F0B75" w:rsidP="004F0B75">
      <w:pPr>
        <w:suppressAutoHyphens w:val="0"/>
        <w:spacing w:line="240" w:lineRule="auto"/>
        <w:rPr>
          <w:rFonts w:cs="Times New Roman"/>
          <w:szCs w:val="22"/>
          <w:lang w:val="bg-BG" w:eastAsia="en-US"/>
        </w:rPr>
      </w:pPr>
    </w:p>
    <w:p w14:paraId="11C3CD55" w14:textId="77777777" w:rsidR="004F0B75" w:rsidRPr="00334C8A" w:rsidRDefault="004F0B75" w:rsidP="004F0B75">
      <w:pPr>
        <w:suppressAutoHyphens w:val="0"/>
        <w:spacing w:line="240" w:lineRule="auto"/>
        <w:rPr>
          <w:rFonts w:cs="Times New Roman"/>
          <w:b/>
          <w:bCs/>
          <w:szCs w:val="22"/>
          <w:lang w:val="bg-BG" w:eastAsia="en-US"/>
        </w:rPr>
      </w:pPr>
    </w:p>
    <w:p w14:paraId="1FA8FBB7" w14:textId="77777777" w:rsidR="004F0B75" w:rsidRPr="00334C8A" w:rsidRDefault="004F0B75" w:rsidP="004F0B75">
      <w:pPr>
        <w:numPr>
          <w:ilvl w:val="0"/>
          <w:numId w:val="109"/>
        </w:numPr>
        <w:pBdr>
          <w:top w:val="single" w:sz="4" w:space="1" w:color="auto"/>
          <w:left w:val="single" w:sz="4" w:space="4" w:color="auto"/>
          <w:bottom w:val="single" w:sz="4" w:space="1" w:color="auto"/>
          <w:right w:val="single" w:sz="4" w:space="4" w:color="auto"/>
        </w:pBdr>
        <w:suppressAutoHyphens w:val="0"/>
        <w:spacing w:line="240" w:lineRule="auto"/>
        <w:ind w:left="426" w:hanging="426"/>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30CD5A0C" w14:textId="77777777" w:rsidR="004F0B75" w:rsidRPr="00334C8A" w:rsidRDefault="004F0B75" w:rsidP="004F0B75">
      <w:pPr>
        <w:suppressAutoHyphens w:val="0"/>
        <w:spacing w:line="240" w:lineRule="auto"/>
        <w:rPr>
          <w:rFonts w:cs="Times New Roman"/>
          <w:szCs w:val="22"/>
          <w:lang w:val="bg-BG" w:eastAsia="en-US"/>
        </w:rPr>
      </w:pPr>
    </w:p>
    <w:p w14:paraId="51044B89"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PC </w:t>
      </w:r>
    </w:p>
    <w:p w14:paraId="2CD2A40F"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p>
    <w:p w14:paraId="27EC8C6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p>
    <w:p w14:paraId="38D2DA5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0C0EA7FA"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294EE508"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52B53B1F"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10 MG</w:t>
      </w:r>
    </w:p>
    <w:p w14:paraId="0DA9FE97" w14:textId="77777777" w:rsidR="004F0B75" w:rsidRPr="00334C8A" w:rsidRDefault="004F0B75" w:rsidP="004F0B75">
      <w:pPr>
        <w:suppressAutoHyphens w:val="0"/>
        <w:spacing w:line="240" w:lineRule="auto"/>
        <w:rPr>
          <w:rFonts w:cs="Times New Roman"/>
          <w:bCs/>
          <w:szCs w:val="22"/>
          <w:lang w:val="bg-BG" w:eastAsia="en-US"/>
        </w:rPr>
      </w:pPr>
    </w:p>
    <w:p w14:paraId="4D9890AA" w14:textId="77777777" w:rsidR="004F0B75" w:rsidRPr="00334C8A" w:rsidRDefault="004F0B75" w:rsidP="004F0B75">
      <w:pPr>
        <w:suppressAutoHyphens w:val="0"/>
        <w:spacing w:line="240" w:lineRule="auto"/>
        <w:rPr>
          <w:rFonts w:cs="Times New Roman"/>
          <w:bCs/>
          <w:szCs w:val="22"/>
          <w:lang w:val="bg-BG" w:eastAsia="en-US"/>
        </w:rPr>
      </w:pPr>
    </w:p>
    <w:p w14:paraId="70F2B13B" w14:textId="77777777" w:rsidR="004F0B75" w:rsidRPr="00334C8A" w:rsidRDefault="004F0B75" w:rsidP="004F0B75">
      <w:pPr>
        <w:numPr>
          <w:ilvl w:val="0"/>
          <w:numId w:val="9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29861EB8" w14:textId="77777777" w:rsidR="004F0B75" w:rsidRPr="00334C8A" w:rsidRDefault="004F0B75" w:rsidP="004F0B75">
      <w:pPr>
        <w:suppressAutoHyphens w:val="0"/>
        <w:spacing w:line="240" w:lineRule="auto"/>
        <w:rPr>
          <w:rFonts w:cs="Times New Roman"/>
          <w:bCs/>
          <w:szCs w:val="22"/>
          <w:lang w:val="bg-BG" w:eastAsia="en-US"/>
        </w:rPr>
      </w:pPr>
    </w:p>
    <w:p w14:paraId="19553D1B"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10 mg таблетки</w:t>
      </w:r>
    </w:p>
    <w:p w14:paraId="7615FA7D" w14:textId="77777777" w:rsidR="004F0B75" w:rsidRPr="00334C8A" w:rsidRDefault="009A6A7A" w:rsidP="004F0B75">
      <w:pPr>
        <w:suppressAutoHyphens w:val="0"/>
        <w:spacing w:line="240" w:lineRule="auto"/>
        <w:rPr>
          <w:rFonts w:cs="Times New Roman"/>
          <w:szCs w:val="22"/>
          <w:lang w:val="bg-BG" w:eastAsia="en-US"/>
        </w:rPr>
      </w:pPr>
      <w:r w:rsidRPr="00047345">
        <w:rPr>
          <w:rFonts w:cs="Times New Roman"/>
          <w:szCs w:val="22"/>
          <w:highlight w:val="lightGray"/>
          <w:lang w:val="bg-BG" w:eastAsia="en-US"/>
        </w:rPr>
        <w:t>ривароксабан</w:t>
      </w:r>
    </w:p>
    <w:p w14:paraId="44378AC4" w14:textId="77777777" w:rsidR="004F0B75" w:rsidRPr="00334C8A" w:rsidRDefault="004F0B75" w:rsidP="004F0B75">
      <w:pPr>
        <w:suppressAutoHyphens w:val="0"/>
        <w:spacing w:line="240" w:lineRule="auto"/>
        <w:rPr>
          <w:rFonts w:cs="Times New Roman"/>
          <w:bCs/>
          <w:szCs w:val="22"/>
          <w:lang w:val="bg-BG" w:eastAsia="en-US"/>
        </w:rPr>
      </w:pPr>
    </w:p>
    <w:p w14:paraId="21D356B3" w14:textId="77777777" w:rsidR="004F0B75" w:rsidRPr="00334C8A" w:rsidRDefault="004F0B75" w:rsidP="004F0B75">
      <w:pPr>
        <w:suppressAutoHyphens w:val="0"/>
        <w:spacing w:line="240" w:lineRule="auto"/>
        <w:rPr>
          <w:rFonts w:cs="Times New Roman"/>
          <w:bCs/>
          <w:szCs w:val="22"/>
          <w:lang w:val="bg-BG" w:eastAsia="en-US"/>
        </w:rPr>
      </w:pPr>
    </w:p>
    <w:p w14:paraId="43B1CE2B" w14:textId="77777777" w:rsidR="004F0B75" w:rsidRPr="00334C8A" w:rsidRDefault="004F0B75" w:rsidP="004F0B75">
      <w:pPr>
        <w:numPr>
          <w:ilvl w:val="0"/>
          <w:numId w:val="9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173F29DB"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D356F0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35F24447"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A3229B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176333B" w14:textId="77777777" w:rsidR="004F0B75" w:rsidRPr="00334C8A" w:rsidRDefault="004F0B75" w:rsidP="004F0B75">
      <w:pPr>
        <w:numPr>
          <w:ilvl w:val="0"/>
          <w:numId w:val="9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0E9846AA"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2DB8E4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3BEDD4D8"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E0B2BE7"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DA007B1" w14:textId="77777777" w:rsidR="004F0B75" w:rsidRPr="00334C8A" w:rsidRDefault="004F0B75" w:rsidP="004F0B75">
      <w:pPr>
        <w:numPr>
          <w:ilvl w:val="0"/>
          <w:numId w:val="9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7F541C24"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8C8813F"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1F132495"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3C6F21AD"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E6BB082" w14:textId="77777777" w:rsidR="004F0B75" w:rsidRPr="00334C8A" w:rsidRDefault="004F0B75" w:rsidP="004F0B75">
      <w:pPr>
        <w:numPr>
          <w:ilvl w:val="0"/>
          <w:numId w:val="9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545F29B7" w14:textId="77777777" w:rsidR="004F0B75" w:rsidRPr="00334C8A" w:rsidRDefault="004F0B75" w:rsidP="004F0B75">
      <w:pPr>
        <w:suppressAutoHyphens w:val="0"/>
        <w:spacing w:line="240" w:lineRule="auto"/>
        <w:rPr>
          <w:rFonts w:cs="Times New Roman"/>
          <w:szCs w:val="22"/>
          <w:lang w:val="bg-BG" w:eastAsia="en-US"/>
        </w:rPr>
      </w:pPr>
    </w:p>
    <w:p w14:paraId="61D03E0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0CE95A2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6F3382EB"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263276E5"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ОПАКОВКА С ЕДНОДОЗОВ БЛИСТЕР (10 x 1 ТАБЛЕТКИ, 100 x 1 ТАБЛЕТКИ) ЗА 10 MG</w:t>
      </w:r>
    </w:p>
    <w:p w14:paraId="7907FD0A" w14:textId="77777777" w:rsidR="004F0B75" w:rsidRPr="00334C8A" w:rsidRDefault="004F0B75" w:rsidP="004F0B75">
      <w:pPr>
        <w:suppressAutoHyphens w:val="0"/>
        <w:spacing w:line="240" w:lineRule="auto"/>
        <w:rPr>
          <w:rFonts w:cs="Times New Roman"/>
          <w:bCs/>
          <w:szCs w:val="22"/>
          <w:lang w:val="bg-BG" w:eastAsia="en-US"/>
        </w:rPr>
      </w:pPr>
    </w:p>
    <w:p w14:paraId="42835E45" w14:textId="77777777" w:rsidR="004F0B75" w:rsidRPr="00334C8A" w:rsidRDefault="004F0B75" w:rsidP="004F0B75">
      <w:pPr>
        <w:suppressAutoHyphens w:val="0"/>
        <w:spacing w:line="240" w:lineRule="auto"/>
        <w:rPr>
          <w:rFonts w:cs="Times New Roman"/>
          <w:bCs/>
          <w:szCs w:val="22"/>
          <w:lang w:val="bg-BG" w:eastAsia="en-US"/>
        </w:rPr>
      </w:pPr>
    </w:p>
    <w:p w14:paraId="44C45DCD" w14:textId="77777777" w:rsidR="004F0B75" w:rsidRPr="00334C8A" w:rsidRDefault="004F0B75" w:rsidP="004F0B75">
      <w:pPr>
        <w:numPr>
          <w:ilvl w:val="0"/>
          <w:numId w:val="10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3C4F480E" w14:textId="77777777" w:rsidR="004F0B75" w:rsidRPr="00334C8A" w:rsidRDefault="004F0B75" w:rsidP="004F0B75">
      <w:pPr>
        <w:suppressAutoHyphens w:val="0"/>
        <w:spacing w:line="240" w:lineRule="auto"/>
        <w:rPr>
          <w:rFonts w:cs="Times New Roman"/>
          <w:bCs/>
          <w:szCs w:val="22"/>
          <w:lang w:val="bg-BG" w:eastAsia="en-US"/>
        </w:rPr>
      </w:pPr>
    </w:p>
    <w:p w14:paraId="488C1EF9"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10</w:t>
      </w:r>
      <w:r w:rsidR="004F0B75" w:rsidRPr="00334C8A">
        <w:rPr>
          <w:rFonts w:cs="Times New Roman"/>
          <w:szCs w:val="22"/>
          <w:lang w:val="bg-BG" w:eastAsia="en-US"/>
        </w:rPr>
        <w:t> mg таблетки</w:t>
      </w:r>
    </w:p>
    <w:p w14:paraId="428D00C9" w14:textId="77777777" w:rsidR="004F0B75" w:rsidRPr="00334C8A" w:rsidRDefault="004F0B75" w:rsidP="004F0B75">
      <w:pPr>
        <w:suppressAutoHyphens w:val="0"/>
        <w:spacing w:line="240" w:lineRule="auto"/>
        <w:rPr>
          <w:rFonts w:cs="Times New Roman"/>
          <w:bCs/>
          <w:szCs w:val="22"/>
          <w:lang w:val="bg-BG" w:eastAsia="en-US"/>
        </w:rPr>
      </w:pPr>
    </w:p>
    <w:p w14:paraId="3664000D" w14:textId="77777777" w:rsidR="004F0B75" w:rsidRPr="00334C8A" w:rsidRDefault="004F0B75" w:rsidP="004F0B75">
      <w:pPr>
        <w:suppressAutoHyphens w:val="0"/>
        <w:spacing w:line="240" w:lineRule="auto"/>
        <w:rPr>
          <w:rFonts w:cs="Times New Roman"/>
          <w:bCs/>
          <w:szCs w:val="22"/>
          <w:lang w:val="bg-BG" w:eastAsia="en-US"/>
        </w:rPr>
      </w:pPr>
    </w:p>
    <w:p w14:paraId="3562D52E" w14:textId="77777777" w:rsidR="004F0B75" w:rsidRPr="00334C8A" w:rsidRDefault="004F0B75" w:rsidP="004F0B75">
      <w:pPr>
        <w:numPr>
          <w:ilvl w:val="0"/>
          <w:numId w:val="10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2B99131D"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A7F0B5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66E3C1BB"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A8BFFB2"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7DD248E" w14:textId="77777777" w:rsidR="004F0B75" w:rsidRPr="00334C8A" w:rsidRDefault="004F0B75" w:rsidP="004F0B75">
      <w:pPr>
        <w:numPr>
          <w:ilvl w:val="0"/>
          <w:numId w:val="10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79D0541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836136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5D9225C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AC17188"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A2D477E" w14:textId="77777777" w:rsidR="004F0B75" w:rsidRPr="00334C8A" w:rsidRDefault="004F0B75" w:rsidP="004F0B75">
      <w:pPr>
        <w:numPr>
          <w:ilvl w:val="0"/>
          <w:numId w:val="10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ПАРТИДЕН НОМЕР</w:t>
      </w:r>
    </w:p>
    <w:p w14:paraId="361CABDA"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4F9A670"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7872BACD"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64753971"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0297E58" w14:textId="77777777" w:rsidR="004F0B75" w:rsidRPr="00334C8A" w:rsidRDefault="004F0B75" w:rsidP="004F0B75">
      <w:pPr>
        <w:numPr>
          <w:ilvl w:val="0"/>
          <w:numId w:val="10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ДРУГО</w:t>
      </w:r>
    </w:p>
    <w:p w14:paraId="52E0A4B9" w14:textId="77777777" w:rsidR="004F0B75" w:rsidRPr="00334C8A" w:rsidRDefault="004F0B75" w:rsidP="004F0B75">
      <w:pPr>
        <w:suppressAutoHyphens w:val="0"/>
        <w:spacing w:line="240" w:lineRule="auto"/>
        <w:rPr>
          <w:rFonts w:cs="Times New Roman"/>
          <w:szCs w:val="22"/>
          <w:lang w:val="bg-BG" w:eastAsia="en-US"/>
        </w:rPr>
      </w:pPr>
    </w:p>
    <w:p w14:paraId="0F1C343D" w14:textId="77777777" w:rsidR="004F0B75" w:rsidRPr="00334C8A" w:rsidRDefault="004F0B75" w:rsidP="004F0B75">
      <w:pPr>
        <w:suppressAutoHyphens w:val="0"/>
        <w:spacing w:line="240" w:lineRule="auto"/>
        <w:rPr>
          <w:rFonts w:cs="Times New Roman"/>
          <w:szCs w:val="22"/>
          <w:lang w:val="bg-BG" w:eastAsia="en-US"/>
        </w:rPr>
      </w:pPr>
    </w:p>
    <w:p w14:paraId="480CC0A8" w14:textId="77777777" w:rsidR="004F0B75" w:rsidRPr="00334C8A" w:rsidRDefault="004F0B75" w:rsidP="004F0B75">
      <w:pPr>
        <w:suppressAutoHyphens w:val="0"/>
        <w:spacing w:line="240" w:lineRule="auto"/>
        <w:rPr>
          <w:rFonts w:cs="Times New Roman"/>
          <w:szCs w:val="22"/>
          <w:lang w:val="bg-BG" w:eastAsia="en-US"/>
        </w:rPr>
      </w:pPr>
    </w:p>
    <w:p w14:paraId="2C47C53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5865ED87"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59563B5E"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5C30717E"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10 MG (</w:t>
      </w:r>
      <w:r w:rsidR="00CF31B4" w:rsidRPr="00334C8A">
        <w:rPr>
          <w:rFonts w:cs="Times New Roman"/>
          <w:b/>
          <w:bCs/>
          <w:szCs w:val="22"/>
          <w:lang w:val="bg-BG" w:eastAsia="en-US"/>
        </w:rPr>
        <w:t xml:space="preserve">14 ТАБЛЕТКИ </w:t>
      </w:r>
      <w:r w:rsidRPr="00334C8A">
        <w:rPr>
          <w:rFonts w:cs="Times New Roman"/>
          <w:b/>
          <w:bCs/>
          <w:szCs w:val="22"/>
          <w:lang w:val="bg-BG" w:eastAsia="en-US"/>
        </w:rPr>
        <w:t>ОПАКОВКА С КАЛЕНДАР)</w:t>
      </w:r>
    </w:p>
    <w:p w14:paraId="497EE1A3" w14:textId="77777777" w:rsidR="004F0B75" w:rsidRPr="00334C8A" w:rsidRDefault="004F0B75" w:rsidP="004F0B75">
      <w:pPr>
        <w:suppressAutoHyphens w:val="0"/>
        <w:spacing w:line="240" w:lineRule="auto"/>
        <w:rPr>
          <w:rFonts w:cs="Times New Roman"/>
          <w:bCs/>
          <w:szCs w:val="22"/>
          <w:lang w:val="bg-BG" w:eastAsia="en-US"/>
        </w:rPr>
      </w:pPr>
    </w:p>
    <w:p w14:paraId="23A31584" w14:textId="77777777" w:rsidR="004F0B75" w:rsidRPr="00334C8A" w:rsidRDefault="004F0B75" w:rsidP="004F0B75">
      <w:pPr>
        <w:suppressAutoHyphens w:val="0"/>
        <w:spacing w:line="240" w:lineRule="auto"/>
        <w:rPr>
          <w:rFonts w:cs="Times New Roman"/>
          <w:bCs/>
          <w:szCs w:val="22"/>
          <w:lang w:val="bg-BG" w:eastAsia="en-US"/>
        </w:rPr>
      </w:pPr>
    </w:p>
    <w:p w14:paraId="427D20A0" w14:textId="77777777" w:rsidR="004F0B75" w:rsidRPr="00334C8A" w:rsidRDefault="004F0B75" w:rsidP="004F0B75">
      <w:pPr>
        <w:numPr>
          <w:ilvl w:val="0"/>
          <w:numId w:val="10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55597264" w14:textId="77777777" w:rsidR="004F0B75" w:rsidRPr="00334C8A" w:rsidRDefault="004F0B75" w:rsidP="004F0B75">
      <w:pPr>
        <w:suppressAutoHyphens w:val="0"/>
        <w:spacing w:line="240" w:lineRule="auto"/>
        <w:rPr>
          <w:rFonts w:cs="Times New Roman"/>
          <w:bCs/>
          <w:szCs w:val="22"/>
          <w:lang w:val="bg-BG" w:eastAsia="en-US"/>
        </w:rPr>
      </w:pPr>
    </w:p>
    <w:p w14:paraId="63863F1E"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10 mg таблетки</w:t>
      </w:r>
    </w:p>
    <w:p w14:paraId="3030451B" w14:textId="77777777" w:rsidR="004F0B75" w:rsidRPr="002D19D4" w:rsidRDefault="009A6A7A" w:rsidP="004F0B75">
      <w:pPr>
        <w:suppressAutoHyphens w:val="0"/>
        <w:spacing w:line="240" w:lineRule="auto"/>
        <w:rPr>
          <w:rFonts w:cs="Times New Roman"/>
          <w:szCs w:val="22"/>
          <w:lang w:eastAsia="en-US"/>
        </w:rPr>
      </w:pPr>
      <w:r w:rsidRPr="00047345">
        <w:rPr>
          <w:rFonts w:cs="Times New Roman"/>
          <w:szCs w:val="22"/>
          <w:highlight w:val="lightGray"/>
          <w:lang w:val="bg-BG" w:eastAsia="en-US"/>
        </w:rPr>
        <w:t>ривароксабан</w:t>
      </w:r>
    </w:p>
    <w:p w14:paraId="46D7E32B" w14:textId="77777777" w:rsidR="004F0B75" w:rsidRPr="00334C8A" w:rsidRDefault="004F0B75" w:rsidP="004F0B75">
      <w:pPr>
        <w:suppressAutoHyphens w:val="0"/>
        <w:spacing w:line="240" w:lineRule="auto"/>
        <w:rPr>
          <w:rFonts w:cs="Times New Roman"/>
          <w:bCs/>
          <w:szCs w:val="22"/>
          <w:lang w:val="bg-BG" w:eastAsia="en-US"/>
        </w:rPr>
      </w:pPr>
    </w:p>
    <w:p w14:paraId="6332B199" w14:textId="77777777" w:rsidR="004F0B75" w:rsidRPr="00334C8A" w:rsidRDefault="004F0B75" w:rsidP="004F0B75">
      <w:pPr>
        <w:suppressAutoHyphens w:val="0"/>
        <w:spacing w:line="240" w:lineRule="auto"/>
        <w:rPr>
          <w:rFonts w:cs="Times New Roman"/>
          <w:bCs/>
          <w:szCs w:val="22"/>
          <w:lang w:val="bg-BG" w:eastAsia="en-US"/>
        </w:rPr>
      </w:pPr>
    </w:p>
    <w:p w14:paraId="2AD437A4" w14:textId="77777777" w:rsidR="004F0B75" w:rsidRPr="00334C8A" w:rsidRDefault="004F0B75" w:rsidP="004F0B75">
      <w:pPr>
        <w:numPr>
          <w:ilvl w:val="0"/>
          <w:numId w:val="10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2A674820"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746BA4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4F654102"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A7BD64B"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BD90303" w14:textId="77777777" w:rsidR="004F0B75" w:rsidRPr="00334C8A" w:rsidRDefault="004F0B75" w:rsidP="004F0B75">
      <w:pPr>
        <w:numPr>
          <w:ilvl w:val="0"/>
          <w:numId w:val="10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4F558F63"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06AA83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36C38132"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5403EB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CB3E83A" w14:textId="77777777" w:rsidR="004F0B75" w:rsidRPr="00334C8A" w:rsidRDefault="004F0B75" w:rsidP="004F0B75">
      <w:pPr>
        <w:numPr>
          <w:ilvl w:val="0"/>
          <w:numId w:val="10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ПАРТИДЕН НОМЕР</w:t>
      </w:r>
    </w:p>
    <w:p w14:paraId="6CE0AD71"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26AC6FC"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556059A2"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6C5B7C82"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CC48436" w14:textId="77777777" w:rsidR="004F0B75" w:rsidRPr="00334C8A" w:rsidRDefault="004F0B75" w:rsidP="004F0B75">
      <w:pPr>
        <w:numPr>
          <w:ilvl w:val="0"/>
          <w:numId w:val="10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ДРУГО</w:t>
      </w:r>
    </w:p>
    <w:p w14:paraId="6A10BE31" w14:textId="77777777" w:rsidR="004F0B75" w:rsidRPr="00334C8A" w:rsidRDefault="004F0B75" w:rsidP="004F0B75">
      <w:pPr>
        <w:suppressAutoHyphens w:val="0"/>
        <w:spacing w:line="240" w:lineRule="auto"/>
        <w:rPr>
          <w:rFonts w:cs="Times New Roman"/>
          <w:szCs w:val="22"/>
          <w:lang w:val="bg-BG" w:eastAsia="en-US"/>
        </w:rPr>
      </w:pPr>
    </w:p>
    <w:p w14:paraId="1F5D4EF2"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понеделник </w:t>
      </w:r>
    </w:p>
    <w:p w14:paraId="59AA5807"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вторник </w:t>
      </w:r>
    </w:p>
    <w:p w14:paraId="76FFF4A2"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сряда </w:t>
      </w:r>
    </w:p>
    <w:p w14:paraId="5458E0DD"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четвъртък </w:t>
      </w:r>
    </w:p>
    <w:p w14:paraId="70B75B6B"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петък </w:t>
      </w:r>
    </w:p>
    <w:p w14:paraId="453B0F9B"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събота </w:t>
      </w:r>
    </w:p>
    <w:p w14:paraId="05D2915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неделя</w:t>
      </w:r>
    </w:p>
    <w:p w14:paraId="7A1E7CE3" w14:textId="77777777" w:rsidR="004F0B75" w:rsidRPr="00334C8A" w:rsidRDefault="004F0B75" w:rsidP="004F0B75">
      <w:pPr>
        <w:suppressAutoHyphens w:val="0"/>
        <w:spacing w:line="240" w:lineRule="auto"/>
        <w:rPr>
          <w:rFonts w:cs="Times New Roman"/>
          <w:szCs w:val="22"/>
          <w:lang w:val="bg-BG" w:eastAsia="en-US"/>
        </w:rPr>
      </w:pPr>
    </w:p>
    <w:p w14:paraId="7EA9F8D6"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59BC2AFE"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szCs w:val="22"/>
          <w:lang w:val="bg-BG" w:eastAsia="en-US"/>
        </w:rPr>
        <w:t>ДАННИ, КОИТО ТРЯБВА ДА СЪДЪРЖА ВТОРИЧНАТА ОПАКОВКА И ПЪРВИЧНАТА ОПАКОВКА</w:t>
      </w:r>
    </w:p>
    <w:p w14:paraId="22CA38DA"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42F3D039"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ВЪНШНА КАРТОНЕНА ОПАКОВКА И ЕТИКЕТ ЗА HDPE БУТИЛКА ЗА 10 MG</w:t>
      </w:r>
    </w:p>
    <w:p w14:paraId="1E87EA0F"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5F2B02A3"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1011021B"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778A85F2" w14:textId="77777777" w:rsidR="004F0B75" w:rsidRPr="00334C8A" w:rsidRDefault="004F0B75" w:rsidP="004F0B75">
      <w:pPr>
        <w:suppressAutoHyphens w:val="0"/>
        <w:spacing w:line="240" w:lineRule="auto"/>
        <w:rPr>
          <w:rFonts w:cs="Times New Roman"/>
          <w:bCs/>
          <w:szCs w:val="22"/>
          <w:lang w:val="bg-BG" w:eastAsia="en-US"/>
        </w:rPr>
      </w:pPr>
    </w:p>
    <w:p w14:paraId="18418157"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10</w:t>
      </w:r>
      <w:r w:rsidR="004F0B75" w:rsidRPr="00334C8A">
        <w:rPr>
          <w:rFonts w:cs="Times New Roman"/>
          <w:szCs w:val="22"/>
          <w:lang w:val="bg-BG" w:eastAsia="en-US"/>
        </w:rPr>
        <w:t> mg филмирани таблетки</w:t>
      </w:r>
    </w:p>
    <w:p w14:paraId="240B93C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6B317429" w14:textId="77777777" w:rsidR="004F0B75" w:rsidRPr="00334C8A" w:rsidRDefault="004F0B75" w:rsidP="004F0B75">
      <w:pPr>
        <w:suppressAutoHyphens w:val="0"/>
        <w:spacing w:line="240" w:lineRule="auto"/>
        <w:rPr>
          <w:rFonts w:cs="Times New Roman"/>
          <w:szCs w:val="22"/>
          <w:lang w:val="bg-BG" w:eastAsia="en-US"/>
        </w:rPr>
      </w:pPr>
    </w:p>
    <w:p w14:paraId="6342498B" w14:textId="77777777" w:rsidR="004F0B75" w:rsidRPr="00334C8A" w:rsidRDefault="004F0B75" w:rsidP="004F0B75">
      <w:pPr>
        <w:suppressAutoHyphens w:val="0"/>
        <w:spacing w:line="240" w:lineRule="auto"/>
        <w:rPr>
          <w:rFonts w:cs="Times New Roman"/>
          <w:szCs w:val="22"/>
          <w:lang w:val="bg-BG" w:eastAsia="en-US"/>
        </w:rPr>
      </w:pPr>
    </w:p>
    <w:p w14:paraId="010C550F"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5127C1B7" w14:textId="77777777" w:rsidR="004F0B75" w:rsidRPr="00334C8A" w:rsidRDefault="004F0B75" w:rsidP="004F0B75">
      <w:pPr>
        <w:suppressAutoHyphens w:val="0"/>
        <w:spacing w:line="240" w:lineRule="auto"/>
        <w:rPr>
          <w:rFonts w:cs="Times New Roman"/>
          <w:bCs/>
          <w:szCs w:val="22"/>
          <w:lang w:val="bg-BG" w:eastAsia="en-US"/>
        </w:rPr>
      </w:pPr>
    </w:p>
    <w:p w14:paraId="7D3F7C3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10 mg ривароксабан.</w:t>
      </w:r>
    </w:p>
    <w:p w14:paraId="078C72FE" w14:textId="77777777" w:rsidR="004F0B75" w:rsidRPr="00334C8A" w:rsidRDefault="004F0B75" w:rsidP="004F0B75">
      <w:pPr>
        <w:suppressAutoHyphens w:val="0"/>
        <w:spacing w:line="240" w:lineRule="auto"/>
        <w:rPr>
          <w:rFonts w:cs="Times New Roman"/>
          <w:bCs/>
          <w:szCs w:val="22"/>
          <w:lang w:val="bg-BG" w:eastAsia="en-US"/>
        </w:rPr>
      </w:pPr>
    </w:p>
    <w:p w14:paraId="3224323F" w14:textId="77777777" w:rsidR="004F0B75" w:rsidRPr="00334C8A" w:rsidRDefault="004F0B75" w:rsidP="004F0B75">
      <w:pPr>
        <w:suppressAutoHyphens w:val="0"/>
        <w:spacing w:line="240" w:lineRule="auto"/>
        <w:rPr>
          <w:rFonts w:cs="Times New Roman"/>
          <w:bCs/>
          <w:szCs w:val="22"/>
          <w:lang w:val="bg-BG" w:eastAsia="en-US"/>
        </w:rPr>
      </w:pPr>
    </w:p>
    <w:p w14:paraId="31A868AA"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СПИСЪК НА ПОМОЩНИТЕ ВЕЩЕСТВА</w:t>
      </w:r>
    </w:p>
    <w:p w14:paraId="24C40A11" w14:textId="77777777" w:rsidR="004F0B75" w:rsidRPr="00334C8A" w:rsidRDefault="004F0B75" w:rsidP="004F0B75">
      <w:pPr>
        <w:suppressAutoHyphens w:val="0"/>
        <w:spacing w:line="240" w:lineRule="auto"/>
        <w:rPr>
          <w:rFonts w:cs="Times New Roman"/>
          <w:bCs/>
          <w:szCs w:val="22"/>
          <w:lang w:val="bg-BG" w:eastAsia="en-US"/>
        </w:rPr>
      </w:pPr>
    </w:p>
    <w:p w14:paraId="0FC2EC85"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 xml:space="preserve">Съдържа лактоза монохидрат. </w:t>
      </w:r>
    </w:p>
    <w:p w14:paraId="43F86296" w14:textId="77777777" w:rsidR="004F0B75" w:rsidRPr="00334C8A" w:rsidRDefault="004F0B75" w:rsidP="004F0B75">
      <w:pPr>
        <w:suppressAutoHyphens w:val="0"/>
        <w:spacing w:line="240" w:lineRule="auto"/>
        <w:rPr>
          <w:rFonts w:cs="Times New Roman"/>
          <w:bCs/>
          <w:szCs w:val="22"/>
          <w:lang w:val="bg-BG" w:eastAsia="en-US"/>
        </w:rPr>
      </w:pPr>
    </w:p>
    <w:p w14:paraId="2AEAFE25" w14:textId="77777777" w:rsidR="004F0B75" w:rsidRPr="00334C8A" w:rsidRDefault="004F0B75" w:rsidP="004F0B75">
      <w:pPr>
        <w:suppressAutoHyphens w:val="0"/>
        <w:spacing w:line="240" w:lineRule="auto"/>
        <w:rPr>
          <w:rFonts w:cs="Times New Roman"/>
          <w:bCs/>
          <w:szCs w:val="22"/>
          <w:lang w:val="bg-BG" w:eastAsia="en-US"/>
        </w:rPr>
      </w:pPr>
    </w:p>
    <w:p w14:paraId="14248944"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58B2B58A"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p>
    <w:p w14:paraId="5AEB660B"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lang w:val="bg-BG" w:eastAsia="en-US"/>
        </w:rPr>
        <w:t>30 филмирани таблетки</w:t>
      </w:r>
    </w:p>
    <w:p w14:paraId="13B697F4"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90 филмирани таблетки</w:t>
      </w:r>
    </w:p>
    <w:p w14:paraId="5EF02AF4"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500 филмирани таблетки</w:t>
      </w:r>
    </w:p>
    <w:p w14:paraId="3EACBF23" w14:textId="77777777" w:rsidR="004F0B75" w:rsidRPr="00334C8A" w:rsidRDefault="004F0B75" w:rsidP="004F0B75">
      <w:pPr>
        <w:suppressAutoHyphens w:val="0"/>
        <w:spacing w:line="240" w:lineRule="auto"/>
        <w:rPr>
          <w:rFonts w:cs="Times New Roman"/>
          <w:bCs/>
          <w:szCs w:val="22"/>
          <w:lang w:val="bg-BG" w:eastAsia="en-US"/>
        </w:rPr>
      </w:pPr>
    </w:p>
    <w:p w14:paraId="042D7C28" w14:textId="77777777" w:rsidR="004F0B75" w:rsidRPr="00334C8A" w:rsidRDefault="004F0B75" w:rsidP="004F0B75">
      <w:pPr>
        <w:suppressAutoHyphens w:val="0"/>
        <w:spacing w:line="240" w:lineRule="auto"/>
        <w:rPr>
          <w:rFonts w:cs="Times New Roman"/>
          <w:bCs/>
          <w:szCs w:val="22"/>
          <w:lang w:val="bg-BG" w:eastAsia="en-US"/>
        </w:rPr>
      </w:pPr>
    </w:p>
    <w:p w14:paraId="6000C739"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18E7B47E" w14:textId="77777777" w:rsidR="004F0B75" w:rsidRPr="00334C8A" w:rsidRDefault="004F0B75" w:rsidP="004F0B75">
      <w:pPr>
        <w:suppressAutoHyphens w:val="0"/>
        <w:spacing w:line="240" w:lineRule="auto"/>
        <w:rPr>
          <w:rFonts w:cs="Times New Roman"/>
          <w:bCs/>
          <w:szCs w:val="22"/>
          <w:lang w:val="bg-BG" w:eastAsia="en-US"/>
        </w:rPr>
      </w:pPr>
    </w:p>
    <w:p w14:paraId="0C04170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13F30A9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6DE9B6B7" w14:textId="77777777" w:rsidR="004F0B75" w:rsidRPr="00334C8A" w:rsidRDefault="004F0B75" w:rsidP="004F0B75">
      <w:pPr>
        <w:suppressAutoHyphens w:val="0"/>
        <w:spacing w:line="240" w:lineRule="auto"/>
        <w:rPr>
          <w:rFonts w:cs="Times New Roman"/>
          <w:szCs w:val="22"/>
          <w:lang w:val="bg-BG" w:eastAsia="en-US"/>
        </w:rPr>
      </w:pPr>
    </w:p>
    <w:p w14:paraId="3A137A59" w14:textId="77777777" w:rsidR="004F0B75" w:rsidRPr="00334C8A" w:rsidRDefault="004F0B75" w:rsidP="004F0B75">
      <w:pPr>
        <w:suppressAutoHyphens w:val="0"/>
        <w:spacing w:line="240" w:lineRule="auto"/>
        <w:rPr>
          <w:rFonts w:cs="Times New Roman"/>
          <w:bCs/>
          <w:szCs w:val="22"/>
          <w:lang w:val="bg-BG" w:eastAsia="en-US"/>
        </w:rPr>
      </w:pPr>
    </w:p>
    <w:p w14:paraId="18498984"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582D56FB" w14:textId="77777777" w:rsidR="004F0B75" w:rsidRPr="00334C8A" w:rsidRDefault="004F0B75" w:rsidP="004F0B75">
      <w:pPr>
        <w:suppressAutoHyphens w:val="0"/>
        <w:spacing w:line="240" w:lineRule="auto"/>
        <w:rPr>
          <w:rFonts w:cs="Times New Roman"/>
          <w:bCs/>
          <w:szCs w:val="22"/>
          <w:lang w:val="bg-BG" w:eastAsia="en-US"/>
        </w:rPr>
      </w:pPr>
    </w:p>
    <w:p w14:paraId="5E6EC6B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5AC9DA54" w14:textId="77777777" w:rsidR="004F0B75" w:rsidRPr="00334C8A" w:rsidRDefault="004F0B75" w:rsidP="004F0B75">
      <w:pPr>
        <w:suppressAutoHyphens w:val="0"/>
        <w:spacing w:line="240" w:lineRule="auto"/>
        <w:rPr>
          <w:rFonts w:cs="Times New Roman"/>
          <w:bCs/>
          <w:szCs w:val="22"/>
          <w:lang w:val="bg-BG" w:eastAsia="en-US"/>
        </w:rPr>
      </w:pPr>
    </w:p>
    <w:p w14:paraId="0CC9BAC9" w14:textId="77777777" w:rsidR="004F0B75" w:rsidRPr="00334C8A" w:rsidRDefault="004F0B75" w:rsidP="004F0B75">
      <w:pPr>
        <w:suppressAutoHyphens w:val="0"/>
        <w:spacing w:line="240" w:lineRule="auto"/>
        <w:rPr>
          <w:rFonts w:cs="Times New Roman"/>
          <w:bCs/>
          <w:szCs w:val="22"/>
          <w:lang w:val="bg-BG" w:eastAsia="en-US"/>
        </w:rPr>
      </w:pPr>
    </w:p>
    <w:p w14:paraId="320F6492"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13920DAF" w14:textId="77777777" w:rsidR="004F0B75" w:rsidRPr="00334C8A" w:rsidRDefault="004F0B75" w:rsidP="004F0B75">
      <w:pPr>
        <w:suppressAutoHyphens w:val="0"/>
        <w:spacing w:line="240" w:lineRule="auto"/>
        <w:rPr>
          <w:rFonts w:cs="Times New Roman"/>
          <w:bCs/>
          <w:szCs w:val="22"/>
          <w:lang w:val="bg-BG" w:eastAsia="en-US"/>
        </w:rPr>
      </w:pPr>
    </w:p>
    <w:p w14:paraId="6523A17A" w14:textId="77777777" w:rsidR="004F0B75" w:rsidRPr="00334C8A" w:rsidRDefault="004F0B75" w:rsidP="004F0B75">
      <w:pPr>
        <w:suppressAutoHyphens w:val="0"/>
        <w:spacing w:line="240" w:lineRule="auto"/>
        <w:rPr>
          <w:rFonts w:cs="Times New Roman"/>
          <w:bCs/>
          <w:szCs w:val="22"/>
          <w:lang w:val="bg-BG" w:eastAsia="en-US"/>
        </w:rPr>
      </w:pPr>
    </w:p>
    <w:p w14:paraId="22F6BA49"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6E554ABF" w14:textId="77777777" w:rsidR="004F0B75" w:rsidRPr="00334C8A" w:rsidRDefault="004F0B75" w:rsidP="004F0B75">
      <w:pPr>
        <w:suppressAutoHyphens w:val="0"/>
        <w:spacing w:line="240" w:lineRule="auto"/>
        <w:rPr>
          <w:rFonts w:cs="Times New Roman"/>
          <w:bCs/>
          <w:szCs w:val="22"/>
          <w:lang w:val="bg-BG" w:eastAsia="en-US"/>
        </w:rPr>
      </w:pPr>
    </w:p>
    <w:p w14:paraId="5921857C"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760AC8E0" w14:textId="77777777" w:rsidR="004F0B75" w:rsidRPr="00334C8A" w:rsidRDefault="004F0B75" w:rsidP="004F0B75">
      <w:pPr>
        <w:suppressAutoHyphens w:val="0"/>
        <w:spacing w:line="240" w:lineRule="auto"/>
        <w:rPr>
          <w:rFonts w:cs="Times New Roman"/>
          <w:bCs/>
          <w:szCs w:val="22"/>
          <w:lang w:val="bg-BG" w:eastAsia="en-US"/>
        </w:rPr>
      </w:pPr>
    </w:p>
    <w:p w14:paraId="16C9299F" w14:textId="77777777" w:rsidR="004F0B75" w:rsidRPr="00334C8A" w:rsidRDefault="004F0B75" w:rsidP="004F0B75">
      <w:pPr>
        <w:suppressAutoHyphens w:val="0"/>
        <w:spacing w:line="240" w:lineRule="auto"/>
        <w:rPr>
          <w:rFonts w:cs="Times New Roman"/>
          <w:bCs/>
          <w:szCs w:val="22"/>
          <w:lang w:val="bg-BG" w:eastAsia="en-US"/>
        </w:rPr>
      </w:pPr>
    </w:p>
    <w:p w14:paraId="3E4E7022"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6230AB1B" w14:textId="77777777" w:rsidR="004F0B75" w:rsidRPr="00334C8A" w:rsidRDefault="004F0B75" w:rsidP="004F0B75">
      <w:pPr>
        <w:suppressAutoHyphens w:val="0"/>
        <w:spacing w:line="240" w:lineRule="auto"/>
        <w:rPr>
          <w:rFonts w:cs="Times New Roman"/>
          <w:bCs/>
          <w:szCs w:val="22"/>
          <w:lang w:val="bg-BG" w:eastAsia="en-US"/>
        </w:rPr>
      </w:pPr>
    </w:p>
    <w:p w14:paraId="00211416" w14:textId="77777777" w:rsidR="004F0B75" w:rsidRPr="00334C8A" w:rsidRDefault="004F0B75" w:rsidP="004F0B75">
      <w:pPr>
        <w:suppressAutoHyphens w:val="0"/>
        <w:spacing w:line="240" w:lineRule="auto"/>
        <w:rPr>
          <w:rFonts w:cs="Times New Roman"/>
          <w:bCs/>
          <w:szCs w:val="22"/>
          <w:lang w:val="bg-BG" w:eastAsia="en-US"/>
        </w:rPr>
      </w:pPr>
    </w:p>
    <w:p w14:paraId="100C4B57"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2B2F6B0" w14:textId="77777777" w:rsidR="004F0B75" w:rsidRPr="00334C8A" w:rsidRDefault="004F0B75" w:rsidP="004F0B75">
      <w:pPr>
        <w:suppressAutoHyphens w:val="0"/>
        <w:spacing w:line="240" w:lineRule="auto"/>
        <w:rPr>
          <w:rFonts w:cs="Times New Roman"/>
          <w:b/>
          <w:bCs/>
          <w:szCs w:val="22"/>
          <w:lang w:val="bg-BG" w:eastAsia="en-US"/>
        </w:rPr>
      </w:pPr>
    </w:p>
    <w:p w14:paraId="66AE9AFA" w14:textId="77777777" w:rsidR="004F0B75" w:rsidRPr="00334C8A" w:rsidRDefault="004F0B75" w:rsidP="004F0B75">
      <w:pPr>
        <w:suppressAutoHyphens w:val="0"/>
        <w:spacing w:line="240" w:lineRule="auto"/>
        <w:rPr>
          <w:rFonts w:cs="Times New Roman"/>
          <w:b/>
          <w:bCs/>
          <w:szCs w:val="22"/>
          <w:lang w:val="bg-BG" w:eastAsia="en-US"/>
        </w:rPr>
      </w:pPr>
    </w:p>
    <w:p w14:paraId="537C6174"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65B389E9" w14:textId="77777777" w:rsidR="004F0B75" w:rsidRPr="00334C8A" w:rsidRDefault="004F0B75" w:rsidP="004F0B75">
      <w:pPr>
        <w:suppressAutoHyphens w:val="0"/>
        <w:spacing w:line="240" w:lineRule="auto"/>
        <w:rPr>
          <w:rFonts w:cs="Times New Roman"/>
          <w:b/>
          <w:bCs/>
          <w:szCs w:val="22"/>
          <w:lang w:val="bg-BG" w:eastAsia="en-US"/>
        </w:rPr>
      </w:pPr>
    </w:p>
    <w:p w14:paraId="33BEA9A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347E543D"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World Trade Center, Moll de Barcelona s/n, Edifici Est, 6</w:t>
      </w:r>
      <w:r w:rsidRPr="00334C8A">
        <w:rPr>
          <w:rFonts w:cs="Times New Roman"/>
          <w:szCs w:val="22"/>
          <w:highlight w:val="lightGray"/>
          <w:vertAlign w:val="superscript"/>
          <w:lang w:val="bg-BG" w:eastAsia="en-US"/>
        </w:rPr>
        <w:t>a</w:t>
      </w:r>
      <w:r w:rsidRPr="00334C8A">
        <w:rPr>
          <w:rFonts w:cs="Times New Roman"/>
          <w:szCs w:val="22"/>
          <w:highlight w:val="lightGray"/>
          <w:lang w:val="bg-BG" w:eastAsia="en-US"/>
        </w:rPr>
        <w:t xml:space="preserve"> Planta, </w:t>
      </w:r>
    </w:p>
    <w:p w14:paraId="6D727E53"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Barcelona, 08039</w:t>
      </w:r>
    </w:p>
    <w:p w14:paraId="5C65320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highlight w:val="lightGray"/>
          <w:lang w:val="bg-BG" w:eastAsia="en-US"/>
        </w:rPr>
        <w:t>Испания</w:t>
      </w:r>
      <w:r w:rsidR="00D81AB2" w:rsidRPr="00334C8A">
        <w:rPr>
          <w:rFonts w:cs="Times New Roman"/>
          <w:szCs w:val="22"/>
          <w:lang w:val="bg-BG" w:eastAsia="en-US"/>
        </w:rPr>
        <w:t xml:space="preserve"> </w:t>
      </w:r>
      <w:r w:rsidR="00D81AB2" w:rsidRPr="00334C8A">
        <w:rPr>
          <w:rFonts w:cs="Times New Roman"/>
          <w:bCs/>
          <w:szCs w:val="22"/>
          <w:highlight w:val="lightGray"/>
          <w:lang w:val="bg-BG" w:eastAsia="en-US"/>
        </w:rPr>
        <w:t>(приложимо само за етикет на бутилката, не е приложимо за вторичната картонена опаковка)</w:t>
      </w:r>
    </w:p>
    <w:p w14:paraId="313C5A4F" w14:textId="77777777" w:rsidR="004F0B75" w:rsidRPr="00334C8A" w:rsidRDefault="004F0B75" w:rsidP="004F0B75">
      <w:pPr>
        <w:suppressAutoHyphens w:val="0"/>
        <w:spacing w:line="240" w:lineRule="auto"/>
        <w:rPr>
          <w:rFonts w:cs="Times New Roman"/>
          <w:bCs/>
          <w:szCs w:val="22"/>
          <w:lang w:val="bg-BG" w:eastAsia="en-US"/>
        </w:rPr>
      </w:pPr>
    </w:p>
    <w:p w14:paraId="73614B88" w14:textId="77777777" w:rsidR="004F0B75" w:rsidRPr="00334C8A" w:rsidRDefault="004F0B75" w:rsidP="004F0B75">
      <w:pPr>
        <w:suppressAutoHyphens w:val="0"/>
        <w:spacing w:line="240" w:lineRule="auto"/>
        <w:rPr>
          <w:rFonts w:cs="Times New Roman"/>
          <w:b/>
          <w:bCs/>
          <w:szCs w:val="22"/>
          <w:lang w:val="bg-BG" w:eastAsia="en-US"/>
        </w:rPr>
      </w:pPr>
    </w:p>
    <w:p w14:paraId="769BA181"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4B8FD0DE" w14:textId="77777777" w:rsidR="00D81AB2" w:rsidRPr="00334C8A" w:rsidRDefault="00D81AB2" w:rsidP="004F0B75">
      <w:pPr>
        <w:spacing w:line="240" w:lineRule="auto"/>
        <w:rPr>
          <w:rFonts w:cs="Times New Roman"/>
          <w:szCs w:val="22"/>
          <w:lang w:val="bg-BG" w:eastAsia="en-US"/>
        </w:rPr>
      </w:pPr>
    </w:p>
    <w:p w14:paraId="674CA9FD" w14:textId="77777777" w:rsidR="004F0B75" w:rsidRPr="00334C8A" w:rsidRDefault="00D81AB2" w:rsidP="004F0B75">
      <w:pPr>
        <w:spacing w:line="240" w:lineRule="auto"/>
        <w:rPr>
          <w:rFonts w:cs="Times New Roman"/>
          <w:szCs w:val="22"/>
          <w:lang w:val="bg-BG" w:eastAsia="en-US"/>
        </w:rPr>
      </w:pPr>
      <w:r w:rsidRPr="00334C8A">
        <w:rPr>
          <w:rFonts w:cs="Times New Roman"/>
          <w:szCs w:val="22"/>
          <w:lang w:val="bg-BG" w:eastAsia="en-US"/>
        </w:rPr>
        <w:t xml:space="preserve">EU/1/20/1488/021-023 </w:t>
      </w:r>
      <w:r w:rsidRPr="00334C8A">
        <w:rPr>
          <w:rFonts w:cs="Times New Roman"/>
          <w:szCs w:val="22"/>
          <w:highlight w:val="lightGray"/>
          <w:lang w:val="bg-BG" w:eastAsia="en-US"/>
        </w:rPr>
        <w:t>(приложимо само за етикет на бутилката, не е приложимо за вторичната картонена опаковка)</w:t>
      </w:r>
    </w:p>
    <w:p w14:paraId="03224AD8" w14:textId="77777777" w:rsidR="004F0B75" w:rsidRPr="00334C8A" w:rsidRDefault="004F0B75" w:rsidP="004F0B75">
      <w:pPr>
        <w:suppressAutoHyphens w:val="0"/>
        <w:spacing w:line="240" w:lineRule="auto"/>
        <w:rPr>
          <w:rFonts w:cs="Times New Roman"/>
          <w:b/>
          <w:bCs/>
          <w:szCs w:val="22"/>
          <w:lang w:val="bg-BG" w:eastAsia="en-US"/>
        </w:rPr>
      </w:pPr>
    </w:p>
    <w:p w14:paraId="559E0494" w14:textId="77777777" w:rsidR="00D81AB2" w:rsidRPr="00334C8A" w:rsidRDefault="00D81AB2" w:rsidP="004F0B75">
      <w:pPr>
        <w:suppressAutoHyphens w:val="0"/>
        <w:spacing w:line="240" w:lineRule="auto"/>
        <w:rPr>
          <w:rFonts w:cs="Times New Roman"/>
          <w:b/>
          <w:bCs/>
          <w:szCs w:val="22"/>
          <w:lang w:val="bg-BG" w:eastAsia="en-US"/>
        </w:rPr>
      </w:pPr>
    </w:p>
    <w:p w14:paraId="2A227FE1"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 xml:space="preserve">ПАРТИДЕН НОМЕР </w:t>
      </w:r>
    </w:p>
    <w:p w14:paraId="0890AA9E" w14:textId="77777777" w:rsidR="004F0B75" w:rsidRPr="00334C8A" w:rsidRDefault="004F0B75" w:rsidP="004F0B75">
      <w:pPr>
        <w:suppressAutoHyphens w:val="0"/>
        <w:spacing w:line="240" w:lineRule="auto"/>
        <w:rPr>
          <w:rFonts w:cs="Times New Roman"/>
          <w:b/>
          <w:bCs/>
          <w:szCs w:val="22"/>
          <w:lang w:val="bg-BG" w:eastAsia="en-US"/>
        </w:rPr>
      </w:pPr>
    </w:p>
    <w:p w14:paraId="30EE14A4"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389A959F" w14:textId="77777777" w:rsidR="004F0B75" w:rsidRPr="00334C8A" w:rsidRDefault="004F0B75" w:rsidP="004F0B75">
      <w:pPr>
        <w:suppressAutoHyphens w:val="0"/>
        <w:spacing w:line="240" w:lineRule="auto"/>
        <w:rPr>
          <w:rFonts w:cs="Times New Roman"/>
          <w:b/>
          <w:bCs/>
          <w:szCs w:val="22"/>
          <w:lang w:val="bg-BG" w:eastAsia="en-US"/>
        </w:rPr>
      </w:pPr>
    </w:p>
    <w:p w14:paraId="1D6AB786" w14:textId="77777777" w:rsidR="004F0B75" w:rsidRPr="00334C8A" w:rsidRDefault="004F0B75" w:rsidP="004F0B75">
      <w:pPr>
        <w:suppressAutoHyphens w:val="0"/>
        <w:spacing w:line="240" w:lineRule="auto"/>
        <w:rPr>
          <w:rFonts w:cs="Times New Roman"/>
          <w:b/>
          <w:bCs/>
          <w:szCs w:val="22"/>
          <w:lang w:val="bg-BG" w:eastAsia="en-US"/>
        </w:rPr>
      </w:pPr>
    </w:p>
    <w:p w14:paraId="220F6374"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НАЧИН НА ОТПУСКАНЕ</w:t>
      </w:r>
    </w:p>
    <w:p w14:paraId="43670F77" w14:textId="77777777" w:rsidR="004F0B75" w:rsidRPr="00334C8A" w:rsidRDefault="004F0B75" w:rsidP="004F0B75">
      <w:pPr>
        <w:suppressAutoHyphens w:val="0"/>
        <w:spacing w:line="240" w:lineRule="auto"/>
        <w:rPr>
          <w:rFonts w:cs="Times New Roman"/>
          <w:szCs w:val="22"/>
          <w:lang w:val="bg-BG" w:eastAsia="en-US"/>
        </w:rPr>
      </w:pPr>
    </w:p>
    <w:p w14:paraId="63C91627" w14:textId="77777777" w:rsidR="004F0B75" w:rsidRPr="00334C8A" w:rsidRDefault="004F0B75" w:rsidP="004F0B75">
      <w:pPr>
        <w:suppressAutoHyphens w:val="0"/>
        <w:spacing w:line="240" w:lineRule="auto"/>
        <w:rPr>
          <w:rFonts w:cs="Times New Roman"/>
          <w:szCs w:val="22"/>
          <w:lang w:val="bg-BG" w:eastAsia="en-US"/>
        </w:rPr>
      </w:pPr>
    </w:p>
    <w:p w14:paraId="3463D2C6" w14:textId="77777777" w:rsidR="004F0B75" w:rsidRPr="00334C8A"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УКАЗАНИЯ ЗА УПОТРЕБА</w:t>
      </w:r>
    </w:p>
    <w:p w14:paraId="7499D263"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4C2925B6"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619899CC" w14:textId="77777777" w:rsidR="004F0B75" w:rsidRPr="00047345"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ИНФОРМАЦИЯ НА БРАЙЛОВА АЗБУКА</w:t>
      </w:r>
    </w:p>
    <w:p w14:paraId="3651096B"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5DE30D55"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10</w:t>
      </w:r>
      <w:r w:rsidR="004F0B75" w:rsidRPr="00334C8A">
        <w:rPr>
          <w:rFonts w:cs="Times New Roman"/>
          <w:szCs w:val="22"/>
          <w:lang w:val="bg-BG" w:eastAsia="en-US"/>
        </w:rPr>
        <w:t xml:space="preserve"> mg </w:t>
      </w:r>
      <w:r w:rsidR="004F0B75"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6A83704F" w14:textId="77777777" w:rsidR="004F0B75" w:rsidRPr="00334C8A" w:rsidRDefault="004F0B75" w:rsidP="004F0B75">
      <w:pPr>
        <w:suppressAutoHyphens w:val="0"/>
        <w:spacing w:line="240" w:lineRule="auto"/>
        <w:rPr>
          <w:rFonts w:cs="Times New Roman"/>
          <w:szCs w:val="22"/>
          <w:lang w:val="bg-BG" w:eastAsia="en-US"/>
        </w:rPr>
      </w:pPr>
    </w:p>
    <w:p w14:paraId="4F787F42" w14:textId="77777777" w:rsidR="004F0B75" w:rsidRPr="00334C8A" w:rsidRDefault="004F0B75" w:rsidP="004F0B75">
      <w:pPr>
        <w:suppressAutoHyphens w:val="0"/>
        <w:spacing w:line="240" w:lineRule="auto"/>
        <w:rPr>
          <w:rFonts w:cs="Times New Roman"/>
          <w:b/>
          <w:bCs/>
          <w:szCs w:val="22"/>
          <w:lang w:val="bg-BG" w:eastAsia="en-US"/>
        </w:rPr>
      </w:pPr>
    </w:p>
    <w:p w14:paraId="5CB6EAC8" w14:textId="77777777" w:rsidR="004F0B75" w:rsidRPr="00047345"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УНИКАЛЕН ИДЕНТИФИКАТОР — ДВУИЗМЕРЕН БАРКОД</w:t>
      </w:r>
    </w:p>
    <w:p w14:paraId="7059D265" w14:textId="77777777" w:rsidR="004F0B75" w:rsidRPr="00334C8A" w:rsidRDefault="004F0B75" w:rsidP="004F0B75">
      <w:pPr>
        <w:suppressAutoHyphens w:val="0"/>
        <w:spacing w:line="240" w:lineRule="auto"/>
        <w:rPr>
          <w:rFonts w:cs="Times New Roman"/>
          <w:szCs w:val="22"/>
          <w:lang w:val="bg-BG" w:eastAsia="en-US"/>
        </w:rPr>
      </w:pPr>
    </w:p>
    <w:p w14:paraId="40E9616E"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 (приложимо само за вторичната картонена опаковка, не е приложимо за етикет на бутилката)</w:t>
      </w:r>
    </w:p>
    <w:p w14:paraId="544B92CD" w14:textId="77777777" w:rsidR="004F0B75" w:rsidRPr="00334C8A" w:rsidRDefault="004F0B75" w:rsidP="004F0B75">
      <w:pPr>
        <w:suppressAutoHyphens w:val="0"/>
        <w:spacing w:line="240" w:lineRule="auto"/>
        <w:rPr>
          <w:rFonts w:cs="Times New Roman"/>
          <w:szCs w:val="22"/>
          <w:lang w:val="bg-BG" w:eastAsia="en-US"/>
        </w:rPr>
      </w:pPr>
    </w:p>
    <w:p w14:paraId="724B9424" w14:textId="77777777" w:rsidR="004F0B75" w:rsidRPr="00334C8A" w:rsidRDefault="004F0B75" w:rsidP="004F0B75">
      <w:pPr>
        <w:suppressAutoHyphens w:val="0"/>
        <w:spacing w:line="240" w:lineRule="auto"/>
        <w:rPr>
          <w:rFonts w:cs="Times New Roman"/>
          <w:b/>
          <w:bCs/>
          <w:szCs w:val="22"/>
          <w:lang w:val="bg-BG" w:eastAsia="en-US"/>
        </w:rPr>
      </w:pPr>
    </w:p>
    <w:p w14:paraId="587F28D4" w14:textId="77777777" w:rsidR="004F0B75" w:rsidRPr="00047345" w:rsidRDefault="004F0B75" w:rsidP="00047345">
      <w:pPr>
        <w:numPr>
          <w:ilvl w:val="0"/>
          <w:numId w:val="12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УНИКАЛЕН ИДЕНТИФИКАТОР — ДАННИ ЗА ЧЕТЕНЕ ОТ ХОРА</w:t>
      </w:r>
    </w:p>
    <w:p w14:paraId="214E41AE" w14:textId="77777777" w:rsidR="004F0B75" w:rsidRPr="00334C8A" w:rsidRDefault="004F0B75" w:rsidP="004F0B75">
      <w:pPr>
        <w:suppressAutoHyphens w:val="0"/>
        <w:spacing w:line="240" w:lineRule="auto"/>
        <w:rPr>
          <w:rFonts w:cs="Times New Roman"/>
          <w:szCs w:val="22"/>
          <w:lang w:val="bg-BG" w:eastAsia="en-US"/>
        </w:rPr>
      </w:pPr>
    </w:p>
    <w:p w14:paraId="523A82EE"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PC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29BDD2AF"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72483E7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r w:rsidRPr="00334C8A">
        <w:rPr>
          <w:rFonts w:cs="Times New Roman"/>
          <w:szCs w:val="22"/>
          <w:highlight w:val="lightGray"/>
          <w:lang w:val="bg-BG" w:eastAsia="en-US"/>
        </w:rPr>
        <w:t xml:space="preserve"> (приложимо само за вторичната картонена опаковка, не е приложимо за етикет на бутилката)</w:t>
      </w:r>
    </w:p>
    <w:p w14:paraId="58915297" w14:textId="77777777" w:rsidR="004F0B75" w:rsidRPr="00334C8A" w:rsidRDefault="004F0B75" w:rsidP="004F0B75">
      <w:pPr>
        <w:suppressAutoHyphens w:val="0"/>
        <w:spacing w:line="240" w:lineRule="auto"/>
        <w:rPr>
          <w:rFonts w:cs="Times New Roman"/>
          <w:szCs w:val="22"/>
          <w:lang w:val="bg-BG" w:eastAsia="en-US"/>
        </w:rPr>
      </w:pPr>
    </w:p>
    <w:p w14:paraId="5A1A5255" w14:textId="77777777" w:rsidR="004F0B75" w:rsidRPr="00334C8A" w:rsidRDefault="004F0B75" w:rsidP="004F0B75">
      <w:pPr>
        <w:suppressAutoHyphens w:val="0"/>
        <w:spacing w:line="240" w:lineRule="auto"/>
        <w:rPr>
          <w:rFonts w:cs="Times New Roman"/>
          <w:szCs w:val="22"/>
          <w:lang w:val="bg-BG" w:eastAsia="en-US"/>
        </w:rPr>
      </w:pPr>
    </w:p>
    <w:p w14:paraId="3ED55ACD"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1A092EBC"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bCs/>
          <w:szCs w:val="22"/>
          <w:lang w:val="bg-BG" w:eastAsia="en-US"/>
        </w:rPr>
        <w:t>ДАННИ, КОИТО ТРЯБВА ДА СЪДЪРЖА ВТОРИЧНАТА ОПАКОВКА</w:t>
      </w:r>
    </w:p>
    <w:p w14:paraId="6D52A7FA"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17031F2E"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ВЪНШНА КАРТОНЕНА ОПАКОВКА ЗА 15 MG</w:t>
      </w:r>
    </w:p>
    <w:p w14:paraId="6DCFD6D7"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5971D99C"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7FB617E6"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07BFD7C8" w14:textId="77777777" w:rsidR="004F0B75" w:rsidRPr="00334C8A" w:rsidRDefault="004F0B75" w:rsidP="004F0B75">
      <w:pPr>
        <w:suppressAutoHyphens w:val="0"/>
        <w:spacing w:line="240" w:lineRule="auto"/>
        <w:rPr>
          <w:rFonts w:cs="Times New Roman"/>
          <w:bCs/>
          <w:szCs w:val="22"/>
          <w:lang w:val="bg-BG" w:eastAsia="en-US"/>
        </w:rPr>
      </w:pPr>
    </w:p>
    <w:p w14:paraId="65C5C5A2"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15 mg филмирани таблетки</w:t>
      </w:r>
    </w:p>
    <w:p w14:paraId="6F3BB79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60FFBAC1" w14:textId="77777777" w:rsidR="004F0B75" w:rsidRPr="00334C8A" w:rsidRDefault="004F0B75" w:rsidP="004F0B75">
      <w:pPr>
        <w:suppressAutoHyphens w:val="0"/>
        <w:spacing w:line="240" w:lineRule="auto"/>
        <w:rPr>
          <w:rFonts w:cs="Times New Roman"/>
          <w:szCs w:val="22"/>
          <w:lang w:val="bg-BG" w:eastAsia="en-US"/>
        </w:rPr>
      </w:pPr>
    </w:p>
    <w:p w14:paraId="4DAC6B49" w14:textId="77777777" w:rsidR="004F0B75" w:rsidRPr="00334C8A" w:rsidRDefault="004F0B75" w:rsidP="004F0B75">
      <w:pPr>
        <w:suppressAutoHyphens w:val="0"/>
        <w:spacing w:line="240" w:lineRule="auto"/>
        <w:rPr>
          <w:rFonts w:cs="Times New Roman"/>
          <w:szCs w:val="22"/>
          <w:lang w:val="bg-BG" w:eastAsia="en-US"/>
        </w:rPr>
      </w:pPr>
    </w:p>
    <w:p w14:paraId="6A9C9BF2"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1517773F" w14:textId="77777777" w:rsidR="004F0B75" w:rsidRPr="00334C8A" w:rsidRDefault="004F0B75" w:rsidP="004F0B75">
      <w:pPr>
        <w:suppressAutoHyphens w:val="0"/>
        <w:spacing w:line="240" w:lineRule="auto"/>
        <w:rPr>
          <w:rFonts w:cs="Times New Roman"/>
          <w:bCs/>
          <w:szCs w:val="22"/>
          <w:lang w:val="bg-BG" w:eastAsia="en-US"/>
        </w:rPr>
      </w:pPr>
    </w:p>
    <w:p w14:paraId="404667AE"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15 mg ривароксабан.</w:t>
      </w:r>
    </w:p>
    <w:p w14:paraId="6804561A" w14:textId="77777777" w:rsidR="004F0B75" w:rsidRPr="00334C8A" w:rsidRDefault="004F0B75" w:rsidP="004F0B75">
      <w:pPr>
        <w:suppressAutoHyphens w:val="0"/>
        <w:spacing w:line="240" w:lineRule="auto"/>
        <w:rPr>
          <w:rFonts w:cs="Times New Roman"/>
          <w:bCs/>
          <w:szCs w:val="22"/>
          <w:lang w:val="bg-BG" w:eastAsia="en-US"/>
        </w:rPr>
      </w:pPr>
    </w:p>
    <w:p w14:paraId="0967FFC3" w14:textId="77777777" w:rsidR="004F0B75" w:rsidRPr="00334C8A" w:rsidRDefault="004F0B75" w:rsidP="004F0B75">
      <w:pPr>
        <w:suppressAutoHyphens w:val="0"/>
        <w:spacing w:line="240" w:lineRule="auto"/>
        <w:rPr>
          <w:rFonts w:cs="Times New Roman"/>
          <w:bCs/>
          <w:szCs w:val="22"/>
          <w:lang w:val="bg-BG" w:eastAsia="en-US"/>
        </w:rPr>
      </w:pPr>
    </w:p>
    <w:p w14:paraId="75CB86EC"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1C03F696" w14:textId="77777777" w:rsidR="004F0B75" w:rsidRPr="00334C8A" w:rsidRDefault="004F0B75" w:rsidP="004F0B75">
      <w:pPr>
        <w:suppressAutoHyphens w:val="0"/>
        <w:spacing w:line="240" w:lineRule="auto"/>
        <w:rPr>
          <w:rFonts w:cs="Times New Roman"/>
          <w:bCs/>
          <w:szCs w:val="22"/>
          <w:lang w:val="bg-BG" w:eastAsia="en-US"/>
        </w:rPr>
      </w:pPr>
    </w:p>
    <w:p w14:paraId="5F178CDE"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2583F937" w14:textId="77777777" w:rsidR="004F0B75" w:rsidRPr="00334C8A" w:rsidRDefault="004F0B75" w:rsidP="004F0B75">
      <w:pPr>
        <w:suppressAutoHyphens w:val="0"/>
        <w:spacing w:line="240" w:lineRule="auto"/>
        <w:rPr>
          <w:rFonts w:cs="Times New Roman"/>
          <w:bCs/>
          <w:szCs w:val="22"/>
          <w:lang w:val="bg-BG" w:eastAsia="en-US"/>
        </w:rPr>
      </w:pPr>
    </w:p>
    <w:p w14:paraId="52FC8148" w14:textId="77777777" w:rsidR="004F0B75" w:rsidRPr="00334C8A" w:rsidRDefault="004F0B75" w:rsidP="004F0B75">
      <w:pPr>
        <w:suppressAutoHyphens w:val="0"/>
        <w:spacing w:line="240" w:lineRule="auto"/>
        <w:rPr>
          <w:rFonts w:cs="Times New Roman"/>
          <w:bCs/>
          <w:szCs w:val="22"/>
          <w:lang w:val="bg-BG" w:eastAsia="en-US"/>
        </w:rPr>
      </w:pPr>
    </w:p>
    <w:p w14:paraId="3BF879E1"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46687498" w14:textId="77777777" w:rsidR="004F0B75" w:rsidRPr="00334C8A" w:rsidRDefault="004F0B75" w:rsidP="004F0B75">
      <w:pPr>
        <w:suppressAutoHyphens w:val="0"/>
        <w:spacing w:line="240" w:lineRule="auto"/>
        <w:rPr>
          <w:rFonts w:cs="Times New Roman"/>
          <w:szCs w:val="22"/>
          <w:lang w:val="bg-BG" w:eastAsia="en-US"/>
        </w:rPr>
      </w:pPr>
    </w:p>
    <w:p w14:paraId="304DCC7A"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p>
    <w:p w14:paraId="33AA3552"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lang w:val="bg-BG" w:eastAsia="en-US"/>
        </w:rPr>
        <w:t>10 филмирани таблетки</w:t>
      </w:r>
    </w:p>
    <w:p w14:paraId="23CC4BD4"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highlight w:val="lightGray"/>
          <w:lang w:val="bg-BG" w:eastAsia="en-US"/>
        </w:rPr>
        <w:t>14 филмирани таблетки</w:t>
      </w:r>
    </w:p>
    <w:p w14:paraId="6F85D0F7"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28 филмирани таблетки</w:t>
      </w:r>
    </w:p>
    <w:p w14:paraId="7BAE8279"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30 филмирани таблетки</w:t>
      </w:r>
    </w:p>
    <w:p w14:paraId="70D047C7"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42 филмирани таблетки</w:t>
      </w:r>
    </w:p>
    <w:p w14:paraId="015E85D2"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48 филмирани таблетки</w:t>
      </w:r>
    </w:p>
    <w:p w14:paraId="22408BC1"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56 филмирани таблетки</w:t>
      </w:r>
    </w:p>
    <w:p w14:paraId="213E2303"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90 филмирани таблетки</w:t>
      </w:r>
    </w:p>
    <w:p w14:paraId="67D1FC65"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98 филмирани таблетки</w:t>
      </w:r>
    </w:p>
    <w:p w14:paraId="7DCCB020"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100 филмирани таблетки</w:t>
      </w:r>
    </w:p>
    <w:p w14:paraId="308DC6B1"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 x 1 филмирани таблетки</w:t>
      </w:r>
    </w:p>
    <w:p w14:paraId="4A0C52EF"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100 x 1 филмирани таблетки</w:t>
      </w:r>
    </w:p>
    <w:p w14:paraId="55D68479" w14:textId="77777777" w:rsidR="004F0B75" w:rsidRPr="00334C8A" w:rsidRDefault="004F0B75" w:rsidP="004F0B75">
      <w:pPr>
        <w:suppressAutoHyphens w:val="0"/>
        <w:spacing w:line="240" w:lineRule="auto"/>
        <w:rPr>
          <w:rFonts w:cs="Times New Roman"/>
          <w:bCs/>
          <w:szCs w:val="22"/>
          <w:lang w:val="bg-BG" w:eastAsia="en-US"/>
        </w:rPr>
      </w:pPr>
    </w:p>
    <w:p w14:paraId="21A4F425" w14:textId="77777777" w:rsidR="004F0B75" w:rsidRPr="00334C8A" w:rsidRDefault="004F0B75" w:rsidP="004F0B75">
      <w:pPr>
        <w:suppressAutoHyphens w:val="0"/>
        <w:spacing w:line="240" w:lineRule="auto"/>
        <w:rPr>
          <w:rFonts w:cs="Times New Roman"/>
          <w:bCs/>
          <w:szCs w:val="22"/>
          <w:lang w:val="bg-BG" w:eastAsia="en-US"/>
        </w:rPr>
      </w:pPr>
    </w:p>
    <w:p w14:paraId="5036EF48"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66866DB4" w14:textId="77777777" w:rsidR="004F0B75" w:rsidRPr="00334C8A" w:rsidRDefault="004F0B75" w:rsidP="004F0B75">
      <w:pPr>
        <w:suppressAutoHyphens w:val="0"/>
        <w:spacing w:line="240" w:lineRule="auto"/>
        <w:rPr>
          <w:rFonts w:cs="Times New Roman"/>
          <w:bCs/>
          <w:szCs w:val="22"/>
          <w:lang w:val="bg-BG" w:eastAsia="en-US"/>
        </w:rPr>
      </w:pPr>
    </w:p>
    <w:p w14:paraId="4E2B765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7467F3A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52FAED70" w14:textId="77777777" w:rsidR="004F0B75" w:rsidRPr="00334C8A" w:rsidRDefault="004F0B75" w:rsidP="004F0B75">
      <w:pPr>
        <w:suppressAutoHyphens w:val="0"/>
        <w:spacing w:line="240" w:lineRule="auto"/>
        <w:rPr>
          <w:rFonts w:cs="Times New Roman"/>
          <w:szCs w:val="22"/>
          <w:lang w:val="bg-BG" w:eastAsia="en-US"/>
        </w:rPr>
      </w:pPr>
    </w:p>
    <w:p w14:paraId="7F73BC1F" w14:textId="77777777" w:rsidR="004F0B75" w:rsidRPr="00334C8A" w:rsidRDefault="004F0B75" w:rsidP="004F0B75">
      <w:pPr>
        <w:suppressAutoHyphens w:val="0"/>
        <w:spacing w:line="240" w:lineRule="auto"/>
        <w:rPr>
          <w:rFonts w:cs="Times New Roman"/>
          <w:bCs/>
          <w:szCs w:val="22"/>
          <w:lang w:val="bg-BG" w:eastAsia="en-US"/>
        </w:rPr>
      </w:pPr>
    </w:p>
    <w:p w14:paraId="1604FAAF"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5811C425" w14:textId="77777777" w:rsidR="004F0B75" w:rsidRPr="00334C8A" w:rsidRDefault="004F0B75" w:rsidP="004F0B75">
      <w:pPr>
        <w:suppressAutoHyphens w:val="0"/>
        <w:spacing w:line="240" w:lineRule="auto"/>
        <w:rPr>
          <w:rFonts w:cs="Times New Roman"/>
          <w:bCs/>
          <w:szCs w:val="22"/>
          <w:lang w:val="bg-BG" w:eastAsia="en-US"/>
        </w:rPr>
      </w:pPr>
    </w:p>
    <w:p w14:paraId="3C9E9E9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2C3747A6" w14:textId="77777777" w:rsidR="004F0B75" w:rsidRPr="00334C8A" w:rsidRDefault="004F0B75" w:rsidP="004F0B75">
      <w:pPr>
        <w:suppressAutoHyphens w:val="0"/>
        <w:spacing w:line="240" w:lineRule="auto"/>
        <w:rPr>
          <w:rFonts w:cs="Times New Roman"/>
          <w:bCs/>
          <w:szCs w:val="22"/>
          <w:lang w:val="bg-BG" w:eastAsia="en-US"/>
        </w:rPr>
      </w:pPr>
    </w:p>
    <w:p w14:paraId="5FC46CA4" w14:textId="77777777" w:rsidR="004F0B75" w:rsidRPr="00334C8A" w:rsidRDefault="004F0B75" w:rsidP="004F0B75">
      <w:pPr>
        <w:suppressAutoHyphens w:val="0"/>
        <w:spacing w:line="240" w:lineRule="auto"/>
        <w:rPr>
          <w:rFonts w:cs="Times New Roman"/>
          <w:bCs/>
          <w:szCs w:val="22"/>
          <w:lang w:val="bg-BG" w:eastAsia="en-US"/>
        </w:rPr>
      </w:pPr>
    </w:p>
    <w:p w14:paraId="0D88B868"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511725AD" w14:textId="77777777" w:rsidR="004F0B75" w:rsidRPr="00334C8A" w:rsidRDefault="004F0B75" w:rsidP="004F0B75">
      <w:pPr>
        <w:suppressAutoHyphens w:val="0"/>
        <w:spacing w:line="240" w:lineRule="auto"/>
        <w:rPr>
          <w:rFonts w:cs="Times New Roman"/>
          <w:bCs/>
          <w:szCs w:val="22"/>
          <w:lang w:val="bg-BG" w:eastAsia="en-US"/>
        </w:rPr>
      </w:pPr>
    </w:p>
    <w:p w14:paraId="000D4B06" w14:textId="77777777" w:rsidR="004F0B75" w:rsidRPr="00334C8A" w:rsidRDefault="004F0B75" w:rsidP="004F0B75">
      <w:pPr>
        <w:suppressAutoHyphens w:val="0"/>
        <w:spacing w:line="240" w:lineRule="auto"/>
        <w:rPr>
          <w:rFonts w:cs="Times New Roman"/>
          <w:bCs/>
          <w:szCs w:val="22"/>
          <w:lang w:val="bg-BG" w:eastAsia="en-US"/>
        </w:rPr>
      </w:pPr>
    </w:p>
    <w:p w14:paraId="1903CB3F"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4198EDDB" w14:textId="77777777" w:rsidR="004F0B75" w:rsidRPr="00334C8A" w:rsidRDefault="004F0B75" w:rsidP="004F0B75">
      <w:pPr>
        <w:suppressAutoHyphens w:val="0"/>
        <w:spacing w:line="240" w:lineRule="auto"/>
        <w:rPr>
          <w:rFonts w:cs="Times New Roman"/>
          <w:bCs/>
          <w:szCs w:val="22"/>
          <w:lang w:val="bg-BG" w:eastAsia="en-US"/>
        </w:rPr>
      </w:pPr>
    </w:p>
    <w:p w14:paraId="22E9B402"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7AAB82FF" w14:textId="77777777" w:rsidR="004F0B75" w:rsidRPr="00334C8A" w:rsidRDefault="004F0B75" w:rsidP="004F0B75">
      <w:pPr>
        <w:suppressAutoHyphens w:val="0"/>
        <w:spacing w:line="240" w:lineRule="auto"/>
        <w:rPr>
          <w:rFonts w:cs="Times New Roman"/>
          <w:bCs/>
          <w:szCs w:val="22"/>
          <w:lang w:val="bg-BG" w:eastAsia="en-US"/>
        </w:rPr>
      </w:pPr>
    </w:p>
    <w:p w14:paraId="20CD5B69" w14:textId="77777777" w:rsidR="004F0B75" w:rsidRPr="00334C8A" w:rsidRDefault="004F0B75" w:rsidP="004F0B75">
      <w:pPr>
        <w:suppressAutoHyphens w:val="0"/>
        <w:spacing w:line="240" w:lineRule="auto"/>
        <w:rPr>
          <w:rFonts w:cs="Times New Roman"/>
          <w:bCs/>
          <w:szCs w:val="22"/>
          <w:lang w:val="bg-BG" w:eastAsia="en-US"/>
        </w:rPr>
      </w:pPr>
    </w:p>
    <w:p w14:paraId="01389ED8"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743273D2" w14:textId="77777777" w:rsidR="004F0B75" w:rsidRPr="00334C8A" w:rsidRDefault="004F0B75" w:rsidP="004F0B75">
      <w:pPr>
        <w:suppressAutoHyphens w:val="0"/>
        <w:spacing w:line="240" w:lineRule="auto"/>
        <w:rPr>
          <w:rFonts w:cs="Times New Roman"/>
          <w:bCs/>
          <w:szCs w:val="22"/>
          <w:lang w:val="bg-BG" w:eastAsia="en-US"/>
        </w:rPr>
      </w:pPr>
    </w:p>
    <w:p w14:paraId="4E9237B3" w14:textId="77777777" w:rsidR="004F0B75" w:rsidRPr="00334C8A" w:rsidRDefault="004F0B75" w:rsidP="004F0B75">
      <w:pPr>
        <w:suppressAutoHyphens w:val="0"/>
        <w:spacing w:line="240" w:lineRule="auto"/>
        <w:rPr>
          <w:rFonts w:cs="Times New Roman"/>
          <w:bCs/>
          <w:szCs w:val="22"/>
          <w:lang w:val="bg-BG" w:eastAsia="en-US"/>
        </w:rPr>
      </w:pPr>
    </w:p>
    <w:p w14:paraId="5A6FAF82"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9ACF422" w14:textId="77777777" w:rsidR="004F0B75" w:rsidRPr="00334C8A" w:rsidRDefault="004F0B75" w:rsidP="004F0B75">
      <w:pPr>
        <w:suppressAutoHyphens w:val="0"/>
        <w:spacing w:line="240" w:lineRule="auto"/>
        <w:rPr>
          <w:rFonts w:cs="Times New Roman"/>
          <w:b/>
          <w:bCs/>
          <w:szCs w:val="22"/>
          <w:lang w:val="bg-BG" w:eastAsia="en-US"/>
        </w:rPr>
      </w:pPr>
    </w:p>
    <w:p w14:paraId="4B1E7107" w14:textId="77777777" w:rsidR="004F0B75" w:rsidRPr="00334C8A" w:rsidRDefault="004F0B75" w:rsidP="004F0B75">
      <w:pPr>
        <w:suppressAutoHyphens w:val="0"/>
        <w:spacing w:line="240" w:lineRule="auto"/>
        <w:rPr>
          <w:rFonts w:cs="Times New Roman"/>
          <w:b/>
          <w:bCs/>
          <w:szCs w:val="22"/>
          <w:lang w:val="bg-BG" w:eastAsia="en-US"/>
        </w:rPr>
      </w:pPr>
    </w:p>
    <w:p w14:paraId="69E2E79E"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40DC7C94" w14:textId="77777777" w:rsidR="004F0B75" w:rsidRPr="00334C8A" w:rsidRDefault="004F0B75" w:rsidP="004F0B75">
      <w:pPr>
        <w:suppressAutoHyphens w:val="0"/>
        <w:spacing w:line="240" w:lineRule="auto"/>
        <w:rPr>
          <w:rFonts w:cs="Times New Roman"/>
          <w:b/>
          <w:bCs/>
          <w:szCs w:val="22"/>
          <w:lang w:val="bg-BG" w:eastAsia="en-US"/>
        </w:rPr>
      </w:pPr>
    </w:p>
    <w:p w14:paraId="65A40DFC"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61B95CAE"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World Trade Center, Moll de Barcelona s/n, Edifici Est, 6</w:t>
      </w:r>
      <w:r w:rsidRPr="00334C8A">
        <w:rPr>
          <w:rFonts w:cs="Times New Roman"/>
          <w:szCs w:val="22"/>
          <w:vertAlign w:val="superscript"/>
          <w:lang w:val="bg-BG" w:eastAsia="en-US"/>
        </w:rPr>
        <w:t>a</w:t>
      </w:r>
      <w:r w:rsidRPr="00334C8A">
        <w:rPr>
          <w:rFonts w:cs="Times New Roman"/>
          <w:szCs w:val="22"/>
          <w:lang w:val="bg-BG" w:eastAsia="en-US"/>
        </w:rPr>
        <w:t xml:space="preserve"> Planta, </w:t>
      </w:r>
    </w:p>
    <w:p w14:paraId="1F255AC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Barcelona, 08039</w:t>
      </w:r>
    </w:p>
    <w:p w14:paraId="7718366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76EC9490" w14:textId="77777777" w:rsidR="004F0B75" w:rsidRPr="00334C8A" w:rsidRDefault="004F0B75" w:rsidP="004F0B75">
      <w:pPr>
        <w:suppressAutoHyphens w:val="0"/>
        <w:spacing w:line="240" w:lineRule="auto"/>
        <w:rPr>
          <w:rFonts w:cs="Times New Roman"/>
          <w:b/>
          <w:bCs/>
          <w:szCs w:val="22"/>
          <w:lang w:val="bg-BG" w:eastAsia="en-US"/>
        </w:rPr>
      </w:pPr>
    </w:p>
    <w:p w14:paraId="6D0C5584" w14:textId="77777777" w:rsidR="004F0B75" w:rsidRPr="00334C8A" w:rsidRDefault="004F0B75" w:rsidP="004F0B75">
      <w:pPr>
        <w:suppressAutoHyphens w:val="0"/>
        <w:spacing w:line="240" w:lineRule="auto"/>
        <w:rPr>
          <w:rFonts w:cs="Times New Roman"/>
          <w:b/>
          <w:bCs/>
          <w:szCs w:val="22"/>
          <w:lang w:val="bg-BG" w:eastAsia="en-US"/>
        </w:rPr>
      </w:pPr>
    </w:p>
    <w:p w14:paraId="0D3996E0"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755DD4D5" w14:textId="77777777" w:rsidR="00D81AB2" w:rsidRPr="00334C8A" w:rsidRDefault="00D81AB2" w:rsidP="004F0B75">
      <w:pPr>
        <w:spacing w:line="240" w:lineRule="auto"/>
        <w:rPr>
          <w:rFonts w:cs="Times New Roman"/>
          <w:szCs w:val="22"/>
          <w:lang w:val="bg-BG" w:eastAsia="en-US"/>
        </w:rPr>
      </w:pPr>
    </w:p>
    <w:p w14:paraId="2BBAD7D5" w14:textId="77777777" w:rsidR="004F0B75" w:rsidRPr="00334C8A" w:rsidRDefault="00D81AB2" w:rsidP="004F0B75">
      <w:pPr>
        <w:spacing w:line="240" w:lineRule="auto"/>
        <w:rPr>
          <w:rFonts w:cs="Times New Roman"/>
          <w:szCs w:val="22"/>
          <w:lang w:val="bg-BG" w:eastAsia="en-US"/>
        </w:rPr>
      </w:pPr>
      <w:r w:rsidRPr="00334C8A">
        <w:rPr>
          <w:rFonts w:cs="Times New Roman"/>
          <w:szCs w:val="22"/>
          <w:lang w:val="bg-BG" w:eastAsia="en-US"/>
        </w:rPr>
        <w:t>EU/1/20/1488/024-035</w:t>
      </w:r>
    </w:p>
    <w:p w14:paraId="39F6C1F3" w14:textId="77777777" w:rsidR="004F0B75" w:rsidRPr="00334C8A" w:rsidRDefault="004F0B75" w:rsidP="004F0B75">
      <w:pPr>
        <w:suppressAutoHyphens w:val="0"/>
        <w:spacing w:line="240" w:lineRule="auto"/>
        <w:rPr>
          <w:rFonts w:cs="Times New Roman"/>
          <w:b/>
          <w:bCs/>
          <w:szCs w:val="22"/>
          <w:lang w:val="bg-BG" w:eastAsia="en-US"/>
        </w:rPr>
      </w:pPr>
    </w:p>
    <w:p w14:paraId="4A7B4A43" w14:textId="77777777" w:rsidR="00D81AB2" w:rsidRPr="00334C8A" w:rsidRDefault="00D81AB2" w:rsidP="004F0B75">
      <w:pPr>
        <w:suppressAutoHyphens w:val="0"/>
        <w:spacing w:line="240" w:lineRule="auto"/>
        <w:rPr>
          <w:rFonts w:cs="Times New Roman"/>
          <w:b/>
          <w:bCs/>
          <w:szCs w:val="22"/>
          <w:lang w:val="bg-BG" w:eastAsia="en-US"/>
        </w:rPr>
      </w:pPr>
    </w:p>
    <w:p w14:paraId="76DCD503"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10E4CAC8" w14:textId="77777777" w:rsidR="004F0B75" w:rsidRPr="00334C8A" w:rsidRDefault="004F0B75" w:rsidP="004F0B75">
      <w:pPr>
        <w:suppressAutoHyphens w:val="0"/>
        <w:spacing w:line="240" w:lineRule="auto"/>
        <w:rPr>
          <w:rFonts w:cs="Times New Roman"/>
          <w:bCs/>
          <w:szCs w:val="22"/>
          <w:lang w:val="bg-BG" w:eastAsia="en-US"/>
        </w:rPr>
      </w:pPr>
    </w:p>
    <w:p w14:paraId="34440358"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304112A6" w14:textId="77777777" w:rsidR="004F0B75" w:rsidRPr="00334C8A" w:rsidRDefault="004F0B75" w:rsidP="004F0B75">
      <w:pPr>
        <w:suppressAutoHyphens w:val="0"/>
        <w:spacing w:line="240" w:lineRule="auto"/>
        <w:rPr>
          <w:rFonts w:cs="Times New Roman"/>
          <w:bCs/>
          <w:szCs w:val="22"/>
          <w:lang w:val="bg-BG" w:eastAsia="en-US"/>
        </w:rPr>
      </w:pPr>
    </w:p>
    <w:p w14:paraId="4B752F50" w14:textId="77777777" w:rsidR="004F0B75" w:rsidRPr="00334C8A" w:rsidRDefault="004F0B75" w:rsidP="004F0B75">
      <w:pPr>
        <w:suppressAutoHyphens w:val="0"/>
        <w:spacing w:line="240" w:lineRule="auto"/>
        <w:rPr>
          <w:rFonts w:cs="Times New Roman"/>
          <w:bCs/>
          <w:szCs w:val="22"/>
          <w:lang w:val="bg-BG" w:eastAsia="en-US"/>
        </w:rPr>
      </w:pPr>
    </w:p>
    <w:p w14:paraId="69A4F510"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785A6151" w14:textId="77777777" w:rsidR="004F0B75" w:rsidRPr="00334C8A" w:rsidRDefault="004F0B75" w:rsidP="004F0B75">
      <w:pPr>
        <w:suppressAutoHyphens w:val="0"/>
        <w:spacing w:line="240" w:lineRule="auto"/>
        <w:rPr>
          <w:rFonts w:cs="Times New Roman"/>
          <w:szCs w:val="22"/>
          <w:lang w:val="bg-BG" w:eastAsia="en-US"/>
        </w:rPr>
      </w:pPr>
    </w:p>
    <w:p w14:paraId="3E545FF4" w14:textId="77777777" w:rsidR="004F0B75" w:rsidRPr="00334C8A" w:rsidRDefault="004F0B75" w:rsidP="004F0B75">
      <w:pPr>
        <w:suppressAutoHyphens w:val="0"/>
        <w:spacing w:line="240" w:lineRule="auto"/>
        <w:rPr>
          <w:rFonts w:cs="Times New Roman"/>
          <w:szCs w:val="22"/>
          <w:lang w:val="bg-BG" w:eastAsia="en-US"/>
        </w:rPr>
      </w:pPr>
    </w:p>
    <w:p w14:paraId="45F1F379"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6E164F02"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68E1E8B3"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3DA9074D" w14:textId="77777777" w:rsidR="004F0B75" w:rsidRPr="00334C8A" w:rsidRDefault="004F0B75" w:rsidP="004F0B75">
      <w:pPr>
        <w:numPr>
          <w:ilvl w:val="0"/>
          <w:numId w:val="110"/>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1889DA82"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7B907647"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15 mg </w:t>
      </w:r>
    </w:p>
    <w:p w14:paraId="701685D0" w14:textId="77777777" w:rsidR="004F0B75" w:rsidRPr="00334C8A" w:rsidRDefault="004F0B75" w:rsidP="004F0B75">
      <w:pPr>
        <w:suppressAutoHyphens w:val="0"/>
        <w:spacing w:line="240" w:lineRule="auto"/>
        <w:rPr>
          <w:rFonts w:cs="Times New Roman"/>
          <w:szCs w:val="22"/>
          <w:lang w:val="bg-BG" w:eastAsia="en-US"/>
        </w:rPr>
      </w:pPr>
    </w:p>
    <w:p w14:paraId="2B187EDD" w14:textId="77777777" w:rsidR="004F0B75" w:rsidRPr="00334C8A" w:rsidRDefault="004F0B75" w:rsidP="004F0B75">
      <w:pPr>
        <w:suppressAutoHyphens w:val="0"/>
        <w:spacing w:line="240" w:lineRule="auto"/>
        <w:rPr>
          <w:rFonts w:cs="Times New Roman"/>
          <w:bCs/>
          <w:szCs w:val="22"/>
          <w:lang w:val="bg-BG" w:eastAsia="en-US"/>
        </w:rPr>
      </w:pPr>
    </w:p>
    <w:p w14:paraId="65C7B954" w14:textId="77777777" w:rsidR="004F0B75" w:rsidRPr="00334C8A" w:rsidRDefault="004F0B75" w:rsidP="004F0B75">
      <w:pPr>
        <w:numPr>
          <w:ilvl w:val="0"/>
          <w:numId w:val="111"/>
        </w:numPr>
        <w:pBdr>
          <w:top w:val="single" w:sz="4" w:space="1" w:color="auto"/>
          <w:left w:val="single" w:sz="4" w:space="4" w:color="auto"/>
          <w:bottom w:val="single" w:sz="4" w:space="1" w:color="auto"/>
          <w:right w:val="single" w:sz="4" w:space="4" w:color="auto"/>
        </w:pBdr>
        <w:suppressAutoHyphens w:val="0"/>
        <w:spacing w:line="240" w:lineRule="auto"/>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3A1DAB93" w14:textId="77777777" w:rsidR="004F0B75" w:rsidRPr="00334C8A" w:rsidRDefault="004F0B75" w:rsidP="004F0B75">
      <w:pPr>
        <w:suppressAutoHyphens w:val="0"/>
        <w:spacing w:line="240" w:lineRule="auto"/>
        <w:rPr>
          <w:rFonts w:cs="Times New Roman"/>
          <w:szCs w:val="22"/>
          <w:lang w:val="bg-BG" w:eastAsia="en-US"/>
        </w:rPr>
      </w:pPr>
    </w:p>
    <w:p w14:paraId="1F4BFB00"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w:t>
      </w:r>
    </w:p>
    <w:p w14:paraId="40E8E540" w14:textId="77777777" w:rsidR="004F0B75" w:rsidRPr="00334C8A" w:rsidRDefault="004F0B75" w:rsidP="004F0B75">
      <w:pPr>
        <w:suppressAutoHyphens w:val="0"/>
        <w:spacing w:line="240" w:lineRule="auto"/>
        <w:rPr>
          <w:rFonts w:cs="Times New Roman"/>
          <w:szCs w:val="22"/>
          <w:lang w:val="bg-BG" w:eastAsia="en-US"/>
        </w:rPr>
      </w:pPr>
    </w:p>
    <w:p w14:paraId="41AF8F35" w14:textId="77777777" w:rsidR="004F0B75" w:rsidRPr="00334C8A" w:rsidRDefault="004F0B75" w:rsidP="004F0B75">
      <w:pPr>
        <w:suppressAutoHyphens w:val="0"/>
        <w:spacing w:line="240" w:lineRule="auto"/>
        <w:rPr>
          <w:rFonts w:cs="Times New Roman"/>
          <w:bCs/>
          <w:szCs w:val="22"/>
          <w:lang w:val="bg-BG" w:eastAsia="en-US"/>
        </w:rPr>
      </w:pPr>
    </w:p>
    <w:p w14:paraId="0715BE9F" w14:textId="77777777" w:rsidR="004F0B75" w:rsidRPr="00334C8A" w:rsidRDefault="004F0B75" w:rsidP="004F0B75">
      <w:pPr>
        <w:numPr>
          <w:ilvl w:val="0"/>
          <w:numId w:val="111"/>
        </w:numPr>
        <w:pBdr>
          <w:top w:val="single" w:sz="4" w:space="1" w:color="auto"/>
          <w:left w:val="single" w:sz="4" w:space="4" w:color="auto"/>
          <w:bottom w:val="single" w:sz="4" w:space="1" w:color="auto"/>
          <w:right w:val="single" w:sz="4" w:space="4" w:color="auto"/>
        </w:pBdr>
        <w:suppressAutoHyphens w:val="0"/>
        <w:spacing w:line="240" w:lineRule="auto"/>
        <w:ind w:left="426" w:hanging="426"/>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683E8F7C" w14:textId="77777777" w:rsidR="004F0B75" w:rsidRPr="00334C8A" w:rsidRDefault="004F0B75" w:rsidP="004F0B75">
      <w:pPr>
        <w:suppressAutoHyphens w:val="0"/>
        <w:spacing w:line="240" w:lineRule="auto"/>
        <w:rPr>
          <w:rFonts w:cs="Times New Roman"/>
          <w:szCs w:val="22"/>
          <w:lang w:val="bg-BG" w:eastAsia="en-US"/>
        </w:rPr>
      </w:pPr>
    </w:p>
    <w:p w14:paraId="43136AF4"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PC </w:t>
      </w:r>
    </w:p>
    <w:p w14:paraId="5AFAE37D"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p>
    <w:p w14:paraId="65F60BD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p>
    <w:p w14:paraId="2B32659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476F59AC"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 xml:space="preserve">МИНИМУМ ДАННИ, КОИТО ТРЯБВА ДА СЪДЪРЖАТ БЛИСТЕРИТЕ И ЛЕНТИТЕ </w:t>
      </w:r>
    </w:p>
    <w:p w14:paraId="15CFE7D7"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Cs/>
          <w:szCs w:val="22"/>
          <w:lang w:val="bg-BG" w:eastAsia="en-US"/>
        </w:rPr>
      </w:pPr>
    </w:p>
    <w:p w14:paraId="63FDDA1A"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15 MG</w:t>
      </w:r>
    </w:p>
    <w:p w14:paraId="1CA4FDBA" w14:textId="77777777" w:rsidR="004F0B75" w:rsidRPr="00334C8A" w:rsidRDefault="004F0B75" w:rsidP="004F0B75">
      <w:pPr>
        <w:suppressAutoHyphens w:val="0"/>
        <w:spacing w:line="240" w:lineRule="auto"/>
        <w:rPr>
          <w:rFonts w:cs="Times New Roman"/>
          <w:bCs/>
          <w:szCs w:val="22"/>
          <w:lang w:val="bg-BG" w:eastAsia="en-US"/>
        </w:rPr>
      </w:pPr>
    </w:p>
    <w:p w14:paraId="00A679BA" w14:textId="77777777" w:rsidR="004F0B75" w:rsidRPr="00334C8A" w:rsidRDefault="004F0B75" w:rsidP="004F0B75">
      <w:pPr>
        <w:suppressAutoHyphens w:val="0"/>
        <w:spacing w:line="240" w:lineRule="auto"/>
        <w:rPr>
          <w:rFonts w:cs="Times New Roman"/>
          <w:bCs/>
          <w:szCs w:val="22"/>
          <w:lang w:val="bg-BG" w:eastAsia="en-US"/>
        </w:rPr>
      </w:pPr>
    </w:p>
    <w:p w14:paraId="0D988E0B" w14:textId="77777777" w:rsidR="004F0B75" w:rsidRPr="00334C8A" w:rsidRDefault="004F0B75" w:rsidP="004F0B75">
      <w:pPr>
        <w:numPr>
          <w:ilvl w:val="0"/>
          <w:numId w:val="11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308DFBB0" w14:textId="77777777" w:rsidR="004F0B75" w:rsidRPr="00334C8A" w:rsidRDefault="004F0B75" w:rsidP="004F0B75">
      <w:pPr>
        <w:suppressAutoHyphens w:val="0"/>
        <w:spacing w:line="240" w:lineRule="auto"/>
        <w:rPr>
          <w:rFonts w:cs="Times New Roman"/>
          <w:bCs/>
          <w:szCs w:val="22"/>
          <w:lang w:val="bg-BG" w:eastAsia="en-US"/>
        </w:rPr>
      </w:pPr>
    </w:p>
    <w:p w14:paraId="51FD5D0D"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15 mg таблетки</w:t>
      </w:r>
    </w:p>
    <w:p w14:paraId="7FE79033" w14:textId="77777777" w:rsidR="004F0B75" w:rsidRPr="00334C8A" w:rsidRDefault="009A6A7A" w:rsidP="004F0B75">
      <w:pPr>
        <w:suppressAutoHyphens w:val="0"/>
        <w:spacing w:line="240" w:lineRule="auto"/>
        <w:rPr>
          <w:rFonts w:cs="Times New Roman"/>
          <w:szCs w:val="22"/>
          <w:lang w:val="bg-BG" w:eastAsia="en-US"/>
        </w:rPr>
      </w:pPr>
      <w:r w:rsidRPr="003D7202">
        <w:rPr>
          <w:rFonts w:cs="Times New Roman"/>
          <w:szCs w:val="22"/>
          <w:highlight w:val="lightGray"/>
          <w:lang w:val="bg-BG" w:eastAsia="en-US"/>
        </w:rPr>
        <w:t>ривароксабан</w:t>
      </w:r>
    </w:p>
    <w:p w14:paraId="71940031" w14:textId="77777777" w:rsidR="004F0B75" w:rsidRPr="00334C8A" w:rsidRDefault="004F0B75" w:rsidP="004F0B75">
      <w:pPr>
        <w:suppressAutoHyphens w:val="0"/>
        <w:spacing w:line="240" w:lineRule="auto"/>
        <w:rPr>
          <w:rFonts w:cs="Times New Roman"/>
          <w:bCs/>
          <w:szCs w:val="22"/>
          <w:lang w:val="bg-BG" w:eastAsia="en-US"/>
        </w:rPr>
      </w:pPr>
    </w:p>
    <w:p w14:paraId="55D847D1" w14:textId="77777777" w:rsidR="004F0B75" w:rsidRPr="00334C8A" w:rsidRDefault="004F0B75" w:rsidP="004F0B75">
      <w:pPr>
        <w:suppressAutoHyphens w:val="0"/>
        <w:spacing w:line="240" w:lineRule="auto"/>
        <w:rPr>
          <w:rFonts w:cs="Times New Roman"/>
          <w:bCs/>
          <w:szCs w:val="22"/>
          <w:lang w:val="bg-BG" w:eastAsia="en-US"/>
        </w:rPr>
      </w:pPr>
    </w:p>
    <w:p w14:paraId="65480C0B" w14:textId="77777777" w:rsidR="004F0B75" w:rsidRPr="00334C8A" w:rsidRDefault="004F0B75" w:rsidP="004F0B75">
      <w:pPr>
        <w:numPr>
          <w:ilvl w:val="0"/>
          <w:numId w:val="11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1802EA26"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2DD79B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45932704"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94C8D82"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8DD91E3" w14:textId="77777777" w:rsidR="004F0B75" w:rsidRPr="00334C8A" w:rsidRDefault="004F0B75" w:rsidP="004F0B75">
      <w:pPr>
        <w:numPr>
          <w:ilvl w:val="0"/>
          <w:numId w:val="11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77328D40"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961BDA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65B54445"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6090964"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3BA4AF8" w14:textId="77777777" w:rsidR="004F0B75" w:rsidRPr="00334C8A" w:rsidRDefault="004F0B75" w:rsidP="004F0B75">
      <w:pPr>
        <w:numPr>
          <w:ilvl w:val="0"/>
          <w:numId w:val="11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2CDAFFDC"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689666BF"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6CF0A6B1"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6737D76C"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645045A4" w14:textId="77777777" w:rsidR="004F0B75" w:rsidRPr="00334C8A" w:rsidRDefault="004F0B75" w:rsidP="004F0B75">
      <w:pPr>
        <w:numPr>
          <w:ilvl w:val="0"/>
          <w:numId w:val="11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768C84A2" w14:textId="77777777" w:rsidR="004F0B75" w:rsidRPr="00334C8A" w:rsidRDefault="004F0B75" w:rsidP="004F0B75">
      <w:pPr>
        <w:suppressAutoHyphens w:val="0"/>
        <w:spacing w:line="240" w:lineRule="auto"/>
        <w:rPr>
          <w:rFonts w:cs="Times New Roman"/>
          <w:szCs w:val="22"/>
          <w:lang w:val="bg-BG" w:eastAsia="en-US"/>
        </w:rPr>
      </w:pPr>
    </w:p>
    <w:p w14:paraId="07C935D0" w14:textId="77777777" w:rsidR="004F0B75" w:rsidRPr="00334C8A" w:rsidRDefault="004F0B75" w:rsidP="004F0B75">
      <w:pPr>
        <w:suppressAutoHyphens w:val="0"/>
        <w:spacing w:line="240" w:lineRule="auto"/>
        <w:rPr>
          <w:rFonts w:cs="Times New Roman"/>
          <w:szCs w:val="22"/>
          <w:lang w:val="bg-BG" w:eastAsia="en-US"/>
        </w:rPr>
      </w:pPr>
    </w:p>
    <w:p w14:paraId="4D2222E3" w14:textId="77777777" w:rsidR="004F0B75" w:rsidRPr="00334C8A" w:rsidRDefault="004F0B75" w:rsidP="004F0B75">
      <w:pPr>
        <w:suppressAutoHyphens w:val="0"/>
        <w:spacing w:line="240" w:lineRule="auto"/>
        <w:rPr>
          <w:rFonts w:cs="Times New Roman"/>
          <w:szCs w:val="22"/>
          <w:lang w:val="bg-BG" w:eastAsia="en-US"/>
        </w:rPr>
      </w:pPr>
    </w:p>
    <w:p w14:paraId="31A12C6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0F30CE93"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5E719380"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463474E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ОПАКОВКА С ЕДНОДОЗОВ БЛИСТЕР</w:t>
      </w:r>
      <w:r w:rsidR="00D81AB2" w:rsidRPr="00334C8A">
        <w:rPr>
          <w:rFonts w:cs="Times New Roman"/>
          <w:b/>
          <w:bCs/>
          <w:szCs w:val="22"/>
          <w:lang w:val="bg-BG" w:eastAsia="en-US"/>
        </w:rPr>
        <w:t xml:space="preserve"> (10 х 1 ТАБЛЕТКИ, 100 х 1 ТАБЛЕТКИ)</w:t>
      </w:r>
      <w:r w:rsidRPr="00334C8A">
        <w:rPr>
          <w:rFonts w:cs="Times New Roman"/>
          <w:b/>
          <w:bCs/>
          <w:szCs w:val="22"/>
          <w:lang w:val="bg-BG" w:eastAsia="en-US"/>
        </w:rPr>
        <w:t xml:space="preserve"> ЗА 15 MG</w:t>
      </w:r>
    </w:p>
    <w:p w14:paraId="6574E4B5" w14:textId="77777777" w:rsidR="004F0B75" w:rsidRPr="00334C8A" w:rsidRDefault="004F0B75" w:rsidP="004F0B75">
      <w:pPr>
        <w:suppressAutoHyphens w:val="0"/>
        <w:spacing w:line="240" w:lineRule="auto"/>
        <w:rPr>
          <w:rFonts w:cs="Times New Roman"/>
          <w:bCs/>
          <w:szCs w:val="22"/>
          <w:lang w:val="bg-BG" w:eastAsia="en-US"/>
        </w:rPr>
      </w:pPr>
    </w:p>
    <w:p w14:paraId="5076CF17" w14:textId="77777777" w:rsidR="004F0B75" w:rsidRPr="00334C8A" w:rsidRDefault="004F0B75" w:rsidP="004F0B75">
      <w:pPr>
        <w:suppressAutoHyphens w:val="0"/>
        <w:spacing w:line="240" w:lineRule="auto"/>
        <w:rPr>
          <w:rFonts w:cs="Times New Roman"/>
          <w:bCs/>
          <w:szCs w:val="22"/>
          <w:lang w:val="bg-BG" w:eastAsia="en-US"/>
        </w:rPr>
      </w:pPr>
    </w:p>
    <w:p w14:paraId="78F38F4D" w14:textId="77777777" w:rsidR="004F0B75" w:rsidRPr="00334C8A" w:rsidRDefault="004F0B75" w:rsidP="004F0B75">
      <w:pPr>
        <w:numPr>
          <w:ilvl w:val="0"/>
          <w:numId w:val="12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32CD7708" w14:textId="77777777" w:rsidR="004F0B75" w:rsidRPr="00334C8A" w:rsidRDefault="004F0B75" w:rsidP="004F0B75">
      <w:pPr>
        <w:suppressAutoHyphens w:val="0"/>
        <w:spacing w:line="240" w:lineRule="auto"/>
        <w:rPr>
          <w:rFonts w:cs="Times New Roman"/>
          <w:bCs/>
          <w:szCs w:val="22"/>
          <w:lang w:val="bg-BG" w:eastAsia="en-US"/>
        </w:rPr>
      </w:pPr>
    </w:p>
    <w:p w14:paraId="0F5C43B4"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15</w:t>
      </w:r>
      <w:r w:rsidR="004F0B75" w:rsidRPr="00334C8A">
        <w:rPr>
          <w:rFonts w:cs="Times New Roman"/>
          <w:szCs w:val="22"/>
          <w:lang w:val="bg-BG" w:eastAsia="en-US"/>
        </w:rPr>
        <w:t> mg таблетки</w:t>
      </w:r>
    </w:p>
    <w:p w14:paraId="619E030A" w14:textId="77777777" w:rsidR="004F0B75" w:rsidRPr="00334C8A" w:rsidRDefault="004F0B75" w:rsidP="004F0B75">
      <w:pPr>
        <w:suppressAutoHyphens w:val="0"/>
        <w:spacing w:line="240" w:lineRule="auto"/>
        <w:rPr>
          <w:rFonts w:cs="Times New Roman"/>
          <w:szCs w:val="22"/>
          <w:lang w:val="bg-BG" w:eastAsia="en-US"/>
        </w:rPr>
      </w:pPr>
    </w:p>
    <w:p w14:paraId="05E78EBF" w14:textId="77777777" w:rsidR="004F0B75" w:rsidRPr="00334C8A" w:rsidRDefault="004F0B75" w:rsidP="004F0B75">
      <w:pPr>
        <w:suppressAutoHyphens w:val="0"/>
        <w:spacing w:line="240" w:lineRule="auto"/>
        <w:rPr>
          <w:rFonts w:cs="Times New Roman"/>
          <w:bCs/>
          <w:szCs w:val="22"/>
          <w:lang w:val="bg-BG" w:eastAsia="en-US"/>
        </w:rPr>
      </w:pPr>
    </w:p>
    <w:p w14:paraId="1F5BEF62" w14:textId="77777777" w:rsidR="004F0B75" w:rsidRPr="00334C8A" w:rsidRDefault="004F0B75" w:rsidP="004F0B75">
      <w:pPr>
        <w:suppressAutoHyphens w:val="0"/>
        <w:spacing w:line="240" w:lineRule="auto"/>
        <w:rPr>
          <w:rFonts w:cs="Times New Roman"/>
          <w:bCs/>
          <w:szCs w:val="22"/>
          <w:lang w:val="bg-BG" w:eastAsia="en-US"/>
        </w:rPr>
      </w:pPr>
    </w:p>
    <w:p w14:paraId="24FB4CB5" w14:textId="77777777" w:rsidR="004F0B75" w:rsidRPr="00334C8A" w:rsidRDefault="004F0B75" w:rsidP="004F0B75">
      <w:pPr>
        <w:numPr>
          <w:ilvl w:val="0"/>
          <w:numId w:val="12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57BA87E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9FBB18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37D7873A"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626B9276"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3DEA344" w14:textId="77777777" w:rsidR="004F0B75" w:rsidRPr="00334C8A" w:rsidRDefault="004F0B75" w:rsidP="004F0B75">
      <w:pPr>
        <w:numPr>
          <w:ilvl w:val="0"/>
          <w:numId w:val="12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1F2A3ED9"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2B9C7D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1C33BDF3"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80AD405"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27474E6" w14:textId="77777777" w:rsidR="004F0B75" w:rsidRPr="00334C8A" w:rsidRDefault="004F0B75" w:rsidP="004F0B75">
      <w:pPr>
        <w:numPr>
          <w:ilvl w:val="0"/>
          <w:numId w:val="12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68B54E0E"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E805943"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6CED2193"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602DF41E"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DFB1C81" w14:textId="77777777" w:rsidR="004F0B75" w:rsidRPr="00334C8A" w:rsidRDefault="004F0B75" w:rsidP="004F0B75">
      <w:pPr>
        <w:numPr>
          <w:ilvl w:val="0"/>
          <w:numId w:val="123"/>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05817980" w14:textId="77777777" w:rsidR="004F0B75" w:rsidRPr="00334C8A" w:rsidRDefault="004F0B75" w:rsidP="004F0B75">
      <w:pPr>
        <w:suppressAutoHyphens w:val="0"/>
        <w:spacing w:line="240" w:lineRule="auto"/>
        <w:rPr>
          <w:rFonts w:cs="Times New Roman"/>
          <w:szCs w:val="22"/>
          <w:lang w:val="bg-BG" w:eastAsia="en-US"/>
        </w:rPr>
      </w:pPr>
    </w:p>
    <w:p w14:paraId="531EE7E9" w14:textId="77777777" w:rsidR="004F0B75" w:rsidRPr="00334C8A" w:rsidRDefault="004F0B75" w:rsidP="004F0B75">
      <w:pPr>
        <w:suppressAutoHyphens w:val="0"/>
        <w:spacing w:line="240" w:lineRule="auto"/>
        <w:rPr>
          <w:rFonts w:cs="Times New Roman"/>
          <w:szCs w:val="22"/>
          <w:lang w:val="bg-BG" w:eastAsia="en-US"/>
        </w:rPr>
      </w:pPr>
    </w:p>
    <w:p w14:paraId="63B3A94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7E716473"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5F278C4E"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Cs/>
          <w:szCs w:val="22"/>
          <w:lang w:val="bg-BG" w:eastAsia="en-US"/>
        </w:rPr>
      </w:pPr>
    </w:p>
    <w:p w14:paraId="0B3E8859"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15 MG (</w:t>
      </w:r>
      <w:r w:rsidR="00CF31B4" w:rsidRPr="00334C8A">
        <w:rPr>
          <w:rFonts w:cs="Times New Roman"/>
          <w:b/>
          <w:bCs/>
          <w:szCs w:val="22"/>
          <w:lang w:val="bg-BG" w:eastAsia="en-US"/>
        </w:rPr>
        <w:t xml:space="preserve">14 ТАБЛЕТКИ </w:t>
      </w:r>
      <w:r w:rsidRPr="00334C8A">
        <w:rPr>
          <w:rFonts w:cs="Times New Roman"/>
          <w:b/>
          <w:bCs/>
          <w:szCs w:val="22"/>
          <w:lang w:val="bg-BG" w:eastAsia="en-US"/>
        </w:rPr>
        <w:t>ОПАКОВКА С КАЛЕНДАР)</w:t>
      </w:r>
    </w:p>
    <w:p w14:paraId="7901630B" w14:textId="77777777" w:rsidR="004F0B75" w:rsidRPr="00334C8A" w:rsidRDefault="004F0B75" w:rsidP="004F0B75">
      <w:pPr>
        <w:suppressAutoHyphens w:val="0"/>
        <w:spacing w:line="240" w:lineRule="auto"/>
        <w:rPr>
          <w:rFonts w:cs="Times New Roman"/>
          <w:bCs/>
          <w:szCs w:val="22"/>
          <w:lang w:val="bg-BG" w:eastAsia="en-US"/>
        </w:rPr>
      </w:pPr>
    </w:p>
    <w:p w14:paraId="45419D59" w14:textId="77777777" w:rsidR="004F0B75" w:rsidRPr="00334C8A" w:rsidRDefault="004F0B75" w:rsidP="004F0B75">
      <w:pPr>
        <w:suppressAutoHyphens w:val="0"/>
        <w:spacing w:line="240" w:lineRule="auto"/>
        <w:rPr>
          <w:rFonts w:cs="Times New Roman"/>
          <w:bCs/>
          <w:szCs w:val="22"/>
          <w:lang w:val="bg-BG" w:eastAsia="en-US"/>
        </w:rPr>
      </w:pPr>
    </w:p>
    <w:p w14:paraId="013E3F05" w14:textId="77777777" w:rsidR="004F0B75" w:rsidRPr="00334C8A" w:rsidRDefault="004F0B75" w:rsidP="004F0B75">
      <w:pPr>
        <w:numPr>
          <w:ilvl w:val="0"/>
          <w:numId w:val="12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4C045492" w14:textId="77777777" w:rsidR="004F0B75" w:rsidRPr="00334C8A" w:rsidRDefault="004F0B75" w:rsidP="004F0B75">
      <w:pPr>
        <w:suppressAutoHyphens w:val="0"/>
        <w:spacing w:line="240" w:lineRule="auto"/>
        <w:rPr>
          <w:rFonts w:cs="Times New Roman"/>
          <w:bCs/>
          <w:szCs w:val="22"/>
          <w:lang w:val="bg-BG" w:eastAsia="en-US"/>
        </w:rPr>
      </w:pPr>
    </w:p>
    <w:p w14:paraId="5D2D2FE4"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15 mg таблетки</w:t>
      </w:r>
    </w:p>
    <w:p w14:paraId="299334BE" w14:textId="77777777" w:rsidR="004F0B75" w:rsidRPr="00334C8A" w:rsidRDefault="009A6A7A" w:rsidP="004F0B75">
      <w:pPr>
        <w:suppressAutoHyphens w:val="0"/>
        <w:spacing w:line="240" w:lineRule="auto"/>
        <w:rPr>
          <w:rFonts w:cs="Times New Roman"/>
          <w:szCs w:val="22"/>
          <w:lang w:val="bg-BG" w:eastAsia="en-US"/>
        </w:rPr>
      </w:pPr>
      <w:r w:rsidRPr="003D7202">
        <w:rPr>
          <w:rFonts w:cs="Times New Roman"/>
          <w:szCs w:val="22"/>
          <w:highlight w:val="lightGray"/>
          <w:lang w:val="bg-BG" w:eastAsia="en-US"/>
        </w:rPr>
        <w:t>ривароксабан</w:t>
      </w:r>
    </w:p>
    <w:p w14:paraId="0F5B1A9E" w14:textId="77777777" w:rsidR="004F0B75" w:rsidRPr="00334C8A" w:rsidRDefault="004F0B75" w:rsidP="004F0B75">
      <w:pPr>
        <w:suppressAutoHyphens w:val="0"/>
        <w:spacing w:line="240" w:lineRule="auto"/>
        <w:rPr>
          <w:rFonts w:cs="Times New Roman"/>
          <w:bCs/>
          <w:szCs w:val="22"/>
          <w:lang w:val="bg-BG" w:eastAsia="en-US"/>
        </w:rPr>
      </w:pPr>
    </w:p>
    <w:p w14:paraId="3518DEB7" w14:textId="77777777" w:rsidR="004F0B75" w:rsidRPr="00334C8A" w:rsidRDefault="004F0B75" w:rsidP="004F0B75">
      <w:pPr>
        <w:suppressAutoHyphens w:val="0"/>
        <w:spacing w:line="240" w:lineRule="auto"/>
        <w:rPr>
          <w:rFonts w:cs="Times New Roman"/>
          <w:bCs/>
          <w:szCs w:val="22"/>
          <w:lang w:val="bg-BG" w:eastAsia="en-US"/>
        </w:rPr>
      </w:pPr>
    </w:p>
    <w:p w14:paraId="1624D89E" w14:textId="77777777" w:rsidR="004F0B75" w:rsidRPr="00334C8A" w:rsidRDefault="004F0B75" w:rsidP="004F0B75">
      <w:pPr>
        <w:numPr>
          <w:ilvl w:val="0"/>
          <w:numId w:val="12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1E96D97A"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C21DA0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59B583D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390F999"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BC43887" w14:textId="77777777" w:rsidR="004F0B75" w:rsidRPr="00334C8A" w:rsidRDefault="004F0B75" w:rsidP="004F0B75">
      <w:pPr>
        <w:numPr>
          <w:ilvl w:val="0"/>
          <w:numId w:val="12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01B953A3"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DCA375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11BA7F2C"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AAD6EB0"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A7C1627" w14:textId="77777777" w:rsidR="004F0B75" w:rsidRPr="00334C8A" w:rsidRDefault="004F0B75" w:rsidP="004F0B75">
      <w:pPr>
        <w:numPr>
          <w:ilvl w:val="0"/>
          <w:numId w:val="12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756AA331"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17038484"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7CFF7D36"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707388D6"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1B555C47" w14:textId="77777777" w:rsidR="004F0B75" w:rsidRPr="00334C8A" w:rsidRDefault="004F0B75" w:rsidP="004F0B75">
      <w:pPr>
        <w:numPr>
          <w:ilvl w:val="0"/>
          <w:numId w:val="12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34C1BDE0" w14:textId="77777777" w:rsidR="004F0B75" w:rsidRPr="00334C8A" w:rsidRDefault="004F0B75" w:rsidP="004F0B75">
      <w:pPr>
        <w:suppressAutoHyphens w:val="0"/>
        <w:spacing w:line="240" w:lineRule="auto"/>
        <w:rPr>
          <w:rFonts w:cs="Times New Roman"/>
          <w:szCs w:val="22"/>
          <w:lang w:val="bg-BG" w:eastAsia="en-US"/>
        </w:rPr>
      </w:pPr>
    </w:p>
    <w:p w14:paraId="079E090E"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понеделник </w:t>
      </w:r>
    </w:p>
    <w:p w14:paraId="54CE06EC"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вторник </w:t>
      </w:r>
    </w:p>
    <w:p w14:paraId="7EEC6558"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сряда </w:t>
      </w:r>
    </w:p>
    <w:p w14:paraId="4DF8EA76"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четвъртък </w:t>
      </w:r>
    </w:p>
    <w:p w14:paraId="614796B1"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петък </w:t>
      </w:r>
    </w:p>
    <w:p w14:paraId="126CFEBD" w14:textId="77777777" w:rsidR="004F0B75" w:rsidRPr="00334C8A" w:rsidRDefault="004F0B75" w:rsidP="004F0B75">
      <w:pPr>
        <w:tabs>
          <w:tab w:val="clear" w:pos="567"/>
        </w:tabs>
        <w:suppressAutoHyphens w:val="0"/>
        <w:autoSpaceDE w:val="0"/>
        <w:autoSpaceDN w:val="0"/>
        <w:adjustRightInd w:val="0"/>
        <w:spacing w:line="240" w:lineRule="auto"/>
        <w:rPr>
          <w:rFonts w:eastAsia="SimSun" w:cs="Times New Roman"/>
          <w:color w:val="000000"/>
          <w:szCs w:val="22"/>
          <w:lang w:val="bg-BG" w:eastAsia="en-US"/>
        </w:rPr>
      </w:pPr>
      <w:r w:rsidRPr="00334C8A">
        <w:rPr>
          <w:rFonts w:cs="Times New Roman"/>
          <w:color w:val="000000"/>
          <w:szCs w:val="22"/>
          <w:lang w:val="bg-BG" w:eastAsia="en-US"/>
        </w:rPr>
        <w:t xml:space="preserve">събота </w:t>
      </w:r>
    </w:p>
    <w:p w14:paraId="7A75447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неделя</w:t>
      </w:r>
    </w:p>
    <w:p w14:paraId="7FD17993"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2231FA8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szCs w:val="22"/>
          <w:lang w:val="bg-BG" w:eastAsia="en-US"/>
        </w:rPr>
        <w:t>ДАННИ, КОИТО ТРЯБВА ДА СЪДЪРЖА ВТОРИЧНАТА ОПАКОВКА И ПЪРВИЧНАТА ОПАКОВКА</w:t>
      </w:r>
    </w:p>
    <w:p w14:paraId="72641BAC"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Cs/>
          <w:color w:val="000000"/>
          <w:szCs w:val="22"/>
          <w:lang w:val="bg-BG" w:eastAsia="en-US"/>
        </w:rPr>
      </w:pPr>
    </w:p>
    <w:p w14:paraId="05869C8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ВЪНШНА КАРТОНЕНА ОПАКОВКА И ЕТИКЕТ ЗА HDPE БУТИЛКА ЗА 15 MG</w:t>
      </w:r>
    </w:p>
    <w:p w14:paraId="182EE6FE"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5A6067DA"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3F7CFE45"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3933825F" w14:textId="77777777" w:rsidR="004F0B75" w:rsidRPr="00334C8A" w:rsidRDefault="004F0B75" w:rsidP="004F0B75">
      <w:pPr>
        <w:suppressAutoHyphens w:val="0"/>
        <w:spacing w:line="240" w:lineRule="auto"/>
        <w:rPr>
          <w:rFonts w:cs="Times New Roman"/>
          <w:bCs/>
          <w:szCs w:val="22"/>
          <w:lang w:val="bg-BG" w:eastAsia="en-US"/>
        </w:rPr>
      </w:pPr>
    </w:p>
    <w:p w14:paraId="081D402C"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15</w:t>
      </w:r>
      <w:r w:rsidR="004F0B75" w:rsidRPr="00334C8A">
        <w:rPr>
          <w:rFonts w:cs="Times New Roman"/>
          <w:szCs w:val="22"/>
          <w:lang w:val="bg-BG" w:eastAsia="en-US"/>
        </w:rPr>
        <w:t> mg филмирани таблетки</w:t>
      </w:r>
    </w:p>
    <w:p w14:paraId="65337A4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02E7BD29" w14:textId="77777777" w:rsidR="004F0B75" w:rsidRPr="00334C8A" w:rsidRDefault="004F0B75" w:rsidP="004F0B75">
      <w:pPr>
        <w:suppressAutoHyphens w:val="0"/>
        <w:spacing w:line="240" w:lineRule="auto"/>
        <w:rPr>
          <w:rFonts w:cs="Times New Roman"/>
          <w:szCs w:val="22"/>
          <w:lang w:val="bg-BG" w:eastAsia="en-US"/>
        </w:rPr>
      </w:pPr>
    </w:p>
    <w:p w14:paraId="0F507190" w14:textId="77777777" w:rsidR="004F0B75" w:rsidRPr="00334C8A" w:rsidRDefault="004F0B75" w:rsidP="004F0B75">
      <w:pPr>
        <w:suppressAutoHyphens w:val="0"/>
        <w:spacing w:line="240" w:lineRule="auto"/>
        <w:rPr>
          <w:rFonts w:cs="Times New Roman"/>
          <w:szCs w:val="22"/>
          <w:lang w:val="bg-BG" w:eastAsia="en-US"/>
        </w:rPr>
      </w:pPr>
    </w:p>
    <w:p w14:paraId="1C21667A"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48651389" w14:textId="77777777" w:rsidR="004F0B75" w:rsidRPr="00334C8A" w:rsidRDefault="004F0B75" w:rsidP="004F0B75">
      <w:pPr>
        <w:suppressAutoHyphens w:val="0"/>
        <w:spacing w:line="240" w:lineRule="auto"/>
        <w:rPr>
          <w:rFonts w:cs="Times New Roman"/>
          <w:bCs/>
          <w:szCs w:val="22"/>
          <w:lang w:val="bg-BG" w:eastAsia="en-US"/>
        </w:rPr>
      </w:pPr>
    </w:p>
    <w:p w14:paraId="68AB57F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15 mg ривароксабан.</w:t>
      </w:r>
    </w:p>
    <w:p w14:paraId="105A9FD6" w14:textId="77777777" w:rsidR="004F0B75" w:rsidRPr="00334C8A" w:rsidRDefault="004F0B75" w:rsidP="004F0B75">
      <w:pPr>
        <w:suppressAutoHyphens w:val="0"/>
        <w:spacing w:line="240" w:lineRule="auto"/>
        <w:rPr>
          <w:rFonts w:cs="Times New Roman"/>
          <w:bCs/>
          <w:szCs w:val="22"/>
          <w:lang w:val="bg-BG" w:eastAsia="en-US"/>
        </w:rPr>
      </w:pPr>
    </w:p>
    <w:p w14:paraId="7FB286F1" w14:textId="77777777" w:rsidR="004F0B75" w:rsidRPr="00334C8A" w:rsidRDefault="004F0B75" w:rsidP="004F0B75">
      <w:pPr>
        <w:suppressAutoHyphens w:val="0"/>
        <w:spacing w:line="240" w:lineRule="auto"/>
        <w:rPr>
          <w:rFonts w:cs="Times New Roman"/>
          <w:bCs/>
          <w:szCs w:val="22"/>
          <w:lang w:val="bg-BG" w:eastAsia="en-US"/>
        </w:rPr>
      </w:pPr>
    </w:p>
    <w:p w14:paraId="7EEFC036"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СПИСЪК НА ПОМОЩНИТЕ ВЕЩЕСТВА</w:t>
      </w:r>
    </w:p>
    <w:p w14:paraId="4EADD0C7" w14:textId="77777777" w:rsidR="004F0B75" w:rsidRPr="00334C8A" w:rsidRDefault="004F0B75" w:rsidP="004F0B75">
      <w:pPr>
        <w:suppressAutoHyphens w:val="0"/>
        <w:spacing w:line="240" w:lineRule="auto"/>
        <w:rPr>
          <w:rFonts w:cs="Times New Roman"/>
          <w:bCs/>
          <w:szCs w:val="22"/>
          <w:lang w:val="bg-BG" w:eastAsia="en-US"/>
        </w:rPr>
      </w:pPr>
    </w:p>
    <w:p w14:paraId="7D2F3130"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167F08E8" w14:textId="77777777" w:rsidR="004F0B75" w:rsidRPr="00334C8A" w:rsidRDefault="004F0B75" w:rsidP="004F0B75">
      <w:pPr>
        <w:suppressAutoHyphens w:val="0"/>
        <w:spacing w:line="240" w:lineRule="auto"/>
        <w:rPr>
          <w:rFonts w:cs="Times New Roman"/>
          <w:bCs/>
          <w:szCs w:val="22"/>
          <w:lang w:val="bg-BG" w:eastAsia="en-US"/>
        </w:rPr>
      </w:pPr>
    </w:p>
    <w:p w14:paraId="22857989" w14:textId="77777777" w:rsidR="004F0B75" w:rsidRPr="00334C8A" w:rsidRDefault="004F0B75" w:rsidP="004F0B75">
      <w:pPr>
        <w:suppressAutoHyphens w:val="0"/>
        <w:spacing w:line="240" w:lineRule="auto"/>
        <w:rPr>
          <w:rFonts w:cs="Times New Roman"/>
          <w:bCs/>
          <w:szCs w:val="22"/>
          <w:lang w:val="bg-BG" w:eastAsia="en-US"/>
        </w:rPr>
      </w:pPr>
    </w:p>
    <w:p w14:paraId="75943AA8"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529B4095"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29097038"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lang w:val="bg-BG" w:eastAsia="en-US"/>
        </w:rPr>
        <w:t>30 филмирани таблетки</w:t>
      </w:r>
    </w:p>
    <w:p w14:paraId="6A22D0E2"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90 филмирани таблетки</w:t>
      </w:r>
    </w:p>
    <w:p w14:paraId="54B46550" w14:textId="77777777" w:rsidR="004F0B75" w:rsidRDefault="004F0B75" w:rsidP="004F0B75">
      <w:pPr>
        <w:suppressAutoHyphens w:val="0"/>
        <w:spacing w:line="240" w:lineRule="auto"/>
        <w:rPr>
          <w:rFonts w:cs="Times New Roman"/>
          <w:szCs w:val="22"/>
          <w:lang w:val="en-IN" w:eastAsia="en-US"/>
        </w:rPr>
      </w:pPr>
      <w:r w:rsidRPr="00334C8A">
        <w:rPr>
          <w:rFonts w:cs="Times New Roman"/>
          <w:szCs w:val="22"/>
          <w:highlight w:val="lightGray"/>
          <w:lang w:val="bg-BG" w:eastAsia="en-US"/>
        </w:rPr>
        <w:t>500 филмирани таблетки</w:t>
      </w:r>
    </w:p>
    <w:p w14:paraId="279F8787" w14:textId="77777777" w:rsidR="003D7202" w:rsidRPr="003D7202" w:rsidRDefault="003D7202" w:rsidP="004F0B75">
      <w:pPr>
        <w:suppressAutoHyphens w:val="0"/>
        <w:spacing w:line="240" w:lineRule="auto"/>
        <w:rPr>
          <w:rFonts w:cs="Times New Roman"/>
          <w:bCs/>
          <w:szCs w:val="22"/>
          <w:lang w:val="en-IN" w:eastAsia="en-US"/>
        </w:rPr>
      </w:pPr>
    </w:p>
    <w:p w14:paraId="2E1F1B3D" w14:textId="77777777" w:rsidR="004F0B75" w:rsidRPr="00334C8A" w:rsidRDefault="004F0B75" w:rsidP="004F0B75">
      <w:pPr>
        <w:suppressAutoHyphens w:val="0"/>
        <w:spacing w:line="240" w:lineRule="auto"/>
        <w:rPr>
          <w:rFonts w:cs="Times New Roman"/>
          <w:bCs/>
          <w:szCs w:val="22"/>
          <w:lang w:val="bg-BG" w:eastAsia="en-US"/>
        </w:rPr>
      </w:pPr>
    </w:p>
    <w:p w14:paraId="7A64BACA"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055ECA1A" w14:textId="77777777" w:rsidR="004F0B75" w:rsidRPr="00334C8A" w:rsidRDefault="004F0B75" w:rsidP="004F0B75">
      <w:pPr>
        <w:suppressAutoHyphens w:val="0"/>
        <w:spacing w:line="240" w:lineRule="auto"/>
        <w:rPr>
          <w:rFonts w:cs="Times New Roman"/>
          <w:bCs/>
          <w:szCs w:val="22"/>
          <w:lang w:val="bg-BG" w:eastAsia="en-US"/>
        </w:rPr>
      </w:pPr>
    </w:p>
    <w:p w14:paraId="207BFE8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4FDFFB33" w14:textId="77777777" w:rsidR="00CF31B4" w:rsidRPr="00334C8A" w:rsidRDefault="00CF31B4" w:rsidP="004F0B75">
      <w:pPr>
        <w:suppressAutoHyphens w:val="0"/>
        <w:spacing w:line="240" w:lineRule="auto"/>
        <w:rPr>
          <w:rFonts w:cs="Times New Roman"/>
          <w:szCs w:val="22"/>
          <w:lang w:val="bg-BG" w:eastAsia="en-US"/>
        </w:rPr>
      </w:pPr>
    </w:p>
    <w:p w14:paraId="5EB4A6EC"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53748BF1" w14:textId="77777777" w:rsidR="004F0B75" w:rsidRPr="00334C8A" w:rsidRDefault="004F0B75" w:rsidP="004F0B75">
      <w:pPr>
        <w:suppressAutoHyphens w:val="0"/>
        <w:spacing w:line="240" w:lineRule="auto"/>
        <w:rPr>
          <w:rFonts w:cs="Times New Roman"/>
          <w:szCs w:val="22"/>
          <w:lang w:val="bg-BG" w:eastAsia="en-US"/>
        </w:rPr>
      </w:pPr>
    </w:p>
    <w:p w14:paraId="39297F15" w14:textId="77777777" w:rsidR="004F0B75" w:rsidRPr="00334C8A" w:rsidRDefault="004F0B75" w:rsidP="004F0B75">
      <w:pPr>
        <w:suppressAutoHyphens w:val="0"/>
        <w:spacing w:line="240" w:lineRule="auto"/>
        <w:rPr>
          <w:rFonts w:cs="Times New Roman"/>
          <w:bCs/>
          <w:szCs w:val="22"/>
          <w:lang w:val="bg-BG" w:eastAsia="en-US"/>
        </w:rPr>
      </w:pPr>
    </w:p>
    <w:p w14:paraId="07FD1D00"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144E50B6" w14:textId="77777777" w:rsidR="004F0B75" w:rsidRPr="00334C8A" w:rsidRDefault="004F0B75" w:rsidP="004F0B75">
      <w:pPr>
        <w:suppressAutoHyphens w:val="0"/>
        <w:spacing w:line="240" w:lineRule="auto"/>
        <w:rPr>
          <w:rFonts w:cs="Times New Roman"/>
          <w:bCs/>
          <w:szCs w:val="22"/>
          <w:lang w:val="bg-BG" w:eastAsia="en-US"/>
        </w:rPr>
      </w:pPr>
    </w:p>
    <w:p w14:paraId="1B7B031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5931C924" w14:textId="77777777" w:rsidR="004F0B75" w:rsidRPr="00334C8A" w:rsidRDefault="004F0B75" w:rsidP="004F0B75">
      <w:pPr>
        <w:suppressAutoHyphens w:val="0"/>
        <w:spacing w:line="240" w:lineRule="auto"/>
        <w:rPr>
          <w:rFonts w:cs="Times New Roman"/>
          <w:bCs/>
          <w:szCs w:val="22"/>
          <w:lang w:val="bg-BG" w:eastAsia="en-US"/>
        </w:rPr>
      </w:pPr>
    </w:p>
    <w:p w14:paraId="65FE50BA" w14:textId="77777777" w:rsidR="004F0B75" w:rsidRPr="00334C8A" w:rsidRDefault="004F0B75" w:rsidP="004F0B75">
      <w:pPr>
        <w:suppressAutoHyphens w:val="0"/>
        <w:spacing w:line="240" w:lineRule="auto"/>
        <w:rPr>
          <w:rFonts w:cs="Times New Roman"/>
          <w:bCs/>
          <w:szCs w:val="22"/>
          <w:lang w:val="bg-BG" w:eastAsia="en-US"/>
        </w:rPr>
      </w:pPr>
    </w:p>
    <w:p w14:paraId="686BE9ED"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0EFA1AB1" w14:textId="77777777" w:rsidR="004F0B75" w:rsidRPr="00334C8A" w:rsidRDefault="004F0B75" w:rsidP="004F0B75">
      <w:pPr>
        <w:suppressAutoHyphens w:val="0"/>
        <w:spacing w:line="240" w:lineRule="auto"/>
        <w:rPr>
          <w:rFonts w:cs="Times New Roman"/>
          <w:bCs/>
          <w:szCs w:val="22"/>
          <w:lang w:val="bg-BG" w:eastAsia="en-US"/>
        </w:rPr>
      </w:pPr>
    </w:p>
    <w:p w14:paraId="2BDEB9DD" w14:textId="77777777" w:rsidR="004F0B75" w:rsidRPr="00334C8A" w:rsidRDefault="004F0B75" w:rsidP="004F0B75">
      <w:pPr>
        <w:suppressAutoHyphens w:val="0"/>
        <w:spacing w:line="240" w:lineRule="auto"/>
        <w:rPr>
          <w:rFonts w:cs="Times New Roman"/>
          <w:bCs/>
          <w:szCs w:val="22"/>
          <w:lang w:val="bg-BG" w:eastAsia="en-US"/>
        </w:rPr>
      </w:pPr>
    </w:p>
    <w:p w14:paraId="1A8D2AA7"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34AA1A91" w14:textId="77777777" w:rsidR="004F0B75" w:rsidRPr="00334C8A" w:rsidRDefault="004F0B75" w:rsidP="004F0B75">
      <w:pPr>
        <w:suppressAutoHyphens w:val="0"/>
        <w:spacing w:line="240" w:lineRule="auto"/>
        <w:rPr>
          <w:rFonts w:cs="Times New Roman"/>
          <w:bCs/>
          <w:szCs w:val="22"/>
          <w:lang w:val="bg-BG" w:eastAsia="en-US"/>
        </w:rPr>
      </w:pPr>
    </w:p>
    <w:p w14:paraId="7CC9F49B"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6AB9C688" w14:textId="77777777" w:rsidR="004F0B75" w:rsidRPr="00334C8A" w:rsidRDefault="004F0B75" w:rsidP="004F0B75">
      <w:pPr>
        <w:suppressAutoHyphens w:val="0"/>
        <w:spacing w:line="240" w:lineRule="auto"/>
        <w:rPr>
          <w:rFonts w:cs="Times New Roman"/>
          <w:bCs/>
          <w:szCs w:val="22"/>
          <w:lang w:val="bg-BG" w:eastAsia="en-US"/>
        </w:rPr>
      </w:pPr>
    </w:p>
    <w:p w14:paraId="740242B8" w14:textId="77777777" w:rsidR="004F0B75" w:rsidRPr="00334C8A" w:rsidRDefault="004F0B75" w:rsidP="004F0B75">
      <w:pPr>
        <w:suppressAutoHyphens w:val="0"/>
        <w:spacing w:line="240" w:lineRule="auto"/>
        <w:rPr>
          <w:rFonts w:cs="Times New Roman"/>
          <w:bCs/>
          <w:szCs w:val="22"/>
          <w:lang w:val="bg-BG" w:eastAsia="en-US"/>
        </w:rPr>
      </w:pPr>
    </w:p>
    <w:p w14:paraId="15C67B97"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7A801550" w14:textId="77777777" w:rsidR="004F0B75" w:rsidRPr="00334C8A" w:rsidRDefault="004F0B75" w:rsidP="004F0B75">
      <w:pPr>
        <w:suppressAutoHyphens w:val="0"/>
        <w:spacing w:line="240" w:lineRule="auto"/>
        <w:rPr>
          <w:rFonts w:cs="Times New Roman"/>
          <w:bCs/>
          <w:szCs w:val="22"/>
          <w:lang w:val="bg-BG" w:eastAsia="en-US"/>
        </w:rPr>
      </w:pPr>
    </w:p>
    <w:p w14:paraId="1EBE8684" w14:textId="77777777" w:rsidR="004F0B75" w:rsidRPr="00334C8A" w:rsidRDefault="004F0B75" w:rsidP="004F0B75">
      <w:pPr>
        <w:suppressAutoHyphens w:val="0"/>
        <w:spacing w:line="240" w:lineRule="auto"/>
        <w:rPr>
          <w:rFonts w:cs="Times New Roman"/>
          <w:bCs/>
          <w:szCs w:val="22"/>
          <w:lang w:val="bg-BG" w:eastAsia="en-US"/>
        </w:rPr>
      </w:pPr>
    </w:p>
    <w:p w14:paraId="0E3B3186"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FE7A4AB" w14:textId="77777777" w:rsidR="004F0B75" w:rsidRPr="00334C8A" w:rsidRDefault="004F0B75" w:rsidP="004F0B75">
      <w:pPr>
        <w:suppressAutoHyphens w:val="0"/>
        <w:spacing w:line="240" w:lineRule="auto"/>
        <w:rPr>
          <w:rFonts w:cs="Times New Roman"/>
          <w:bCs/>
          <w:szCs w:val="22"/>
          <w:lang w:val="bg-BG" w:eastAsia="en-US"/>
        </w:rPr>
      </w:pPr>
    </w:p>
    <w:p w14:paraId="44A4F66F" w14:textId="77777777" w:rsidR="004F0B75" w:rsidRPr="00334C8A" w:rsidRDefault="004F0B75" w:rsidP="004F0B75">
      <w:pPr>
        <w:suppressAutoHyphens w:val="0"/>
        <w:spacing w:line="240" w:lineRule="auto"/>
        <w:rPr>
          <w:rFonts w:cs="Times New Roman"/>
          <w:bCs/>
          <w:szCs w:val="22"/>
          <w:lang w:val="bg-BG" w:eastAsia="en-US"/>
        </w:rPr>
      </w:pPr>
    </w:p>
    <w:p w14:paraId="078ED0A7"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0CE73F5C" w14:textId="77777777" w:rsidR="004F0B75" w:rsidRPr="00334C8A" w:rsidRDefault="004F0B75" w:rsidP="004F0B75">
      <w:pPr>
        <w:suppressAutoHyphens w:val="0"/>
        <w:spacing w:line="240" w:lineRule="auto"/>
        <w:rPr>
          <w:rFonts w:cs="Times New Roman"/>
          <w:bCs/>
          <w:szCs w:val="22"/>
          <w:lang w:val="bg-BG" w:eastAsia="en-US"/>
        </w:rPr>
      </w:pPr>
    </w:p>
    <w:p w14:paraId="1E7651B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3C2A84AB"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World Trade Center, Moll de Barcelona s/n, Edifici Est, 6</w:t>
      </w:r>
      <w:r w:rsidRPr="00334C8A">
        <w:rPr>
          <w:rFonts w:cs="Times New Roman"/>
          <w:szCs w:val="22"/>
          <w:highlight w:val="lightGray"/>
          <w:vertAlign w:val="superscript"/>
          <w:lang w:val="bg-BG" w:eastAsia="en-US"/>
        </w:rPr>
        <w:t>a</w:t>
      </w:r>
      <w:r w:rsidRPr="00334C8A">
        <w:rPr>
          <w:rFonts w:cs="Times New Roman"/>
          <w:szCs w:val="22"/>
          <w:highlight w:val="lightGray"/>
          <w:lang w:val="bg-BG" w:eastAsia="en-US"/>
        </w:rPr>
        <w:t xml:space="preserve"> Planta, </w:t>
      </w:r>
    </w:p>
    <w:p w14:paraId="46307920"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Barcelona, 08039</w:t>
      </w:r>
    </w:p>
    <w:p w14:paraId="4CA394C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highlight w:val="lightGray"/>
          <w:lang w:val="bg-BG" w:eastAsia="en-US"/>
        </w:rPr>
        <w:t>Испания</w:t>
      </w:r>
      <w:r w:rsidR="00D81AB2" w:rsidRPr="00334C8A">
        <w:rPr>
          <w:rFonts w:cs="Times New Roman"/>
          <w:szCs w:val="22"/>
          <w:highlight w:val="lightGray"/>
          <w:lang w:val="bg-BG"/>
        </w:rPr>
        <w:t xml:space="preserve"> </w:t>
      </w:r>
      <w:r w:rsidR="00D81AB2" w:rsidRPr="00334C8A">
        <w:rPr>
          <w:rFonts w:cs="Times New Roman"/>
          <w:szCs w:val="22"/>
          <w:highlight w:val="lightGray"/>
          <w:lang w:val="bg-BG" w:eastAsia="en-US"/>
        </w:rPr>
        <w:t>(приложимо само за етикет на бутилката, не е приложимо за вторичната картонена опаковка)</w:t>
      </w:r>
    </w:p>
    <w:p w14:paraId="3A8F22BB" w14:textId="77777777" w:rsidR="004F0B75" w:rsidRPr="00334C8A" w:rsidRDefault="004F0B75" w:rsidP="004F0B75">
      <w:pPr>
        <w:suppressAutoHyphens w:val="0"/>
        <w:spacing w:line="240" w:lineRule="auto"/>
        <w:rPr>
          <w:rFonts w:cs="Times New Roman"/>
          <w:bCs/>
          <w:szCs w:val="22"/>
          <w:lang w:val="bg-BG" w:eastAsia="en-US"/>
        </w:rPr>
      </w:pPr>
    </w:p>
    <w:p w14:paraId="20343F9F" w14:textId="77777777" w:rsidR="004F0B75" w:rsidRPr="00334C8A" w:rsidRDefault="004F0B75" w:rsidP="004F0B75">
      <w:pPr>
        <w:suppressAutoHyphens w:val="0"/>
        <w:spacing w:line="240" w:lineRule="auto"/>
        <w:rPr>
          <w:rFonts w:cs="Times New Roman"/>
          <w:bCs/>
          <w:szCs w:val="22"/>
          <w:lang w:val="bg-BG" w:eastAsia="en-US"/>
        </w:rPr>
      </w:pPr>
    </w:p>
    <w:p w14:paraId="0F796884"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3FAB5ACF" w14:textId="77777777" w:rsidR="00D81AB2" w:rsidRPr="00334C8A" w:rsidRDefault="00D81AB2" w:rsidP="004F0B75">
      <w:pPr>
        <w:spacing w:line="240" w:lineRule="auto"/>
        <w:rPr>
          <w:rFonts w:cs="Times New Roman"/>
          <w:szCs w:val="22"/>
          <w:lang w:val="bg-BG" w:eastAsia="en-US"/>
        </w:rPr>
      </w:pPr>
    </w:p>
    <w:p w14:paraId="2BC77C49" w14:textId="77777777" w:rsidR="004F0B75" w:rsidRPr="00334C8A" w:rsidRDefault="00D81AB2" w:rsidP="004F0B75">
      <w:pPr>
        <w:spacing w:line="240" w:lineRule="auto"/>
        <w:rPr>
          <w:rFonts w:cs="Times New Roman"/>
          <w:szCs w:val="22"/>
          <w:lang w:val="bg-BG" w:eastAsia="en-US"/>
        </w:rPr>
      </w:pPr>
      <w:r w:rsidRPr="00334C8A">
        <w:rPr>
          <w:rFonts w:cs="Times New Roman"/>
          <w:szCs w:val="22"/>
          <w:lang w:val="bg-BG" w:eastAsia="en-US"/>
        </w:rPr>
        <w:t xml:space="preserve">EU/1/20/1488/036-038 </w:t>
      </w:r>
      <w:r w:rsidRPr="00334C8A">
        <w:rPr>
          <w:rFonts w:cs="Times New Roman"/>
          <w:szCs w:val="22"/>
          <w:highlight w:val="lightGray"/>
          <w:lang w:val="bg-BG" w:eastAsia="en-US"/>
        </w:rPr>
        <w:t>(приложимо само за етикет на бутилката, не е приложимо за вторичната картонена опаковка)</w:t>
      </w:r>
    </w:p>
    <w:p w14:paraId="1EF7C221" w14:textId="77777777" w:rsidR="004F0B75" w:rsidRPr="00334C8A" w:rsidRDefault="004F0B75" w:rsidP="004F0B75">
      <w:pPr>
        <w:suppressAutoHyphens w:val="0"/>
        <w:spacing w:line="240" w:lineRule="auto"/>
        <w:rPr>
          <w:rFonts w:cs="Times New Roman"/>
          <w:bCs/>
          <w:szCs w:val="22"/>
          <w:lang w:val="bg-BG" w:eastAsia="en-US"/>
        </w:rPr>
      </w:pPr>
    </w:p>
    <w:p w14:paraId="21DF3C04" w14:textId="77777777" w:rsidR="00D81AB2" w:rsidRPr="00334C8A" w:rsidRDefault="00D81AB2" w:rsidP="004F0B75">
      <w:pPr>
        <w:suppressAutoHyphens w:val="0"/>
        <w:spacing w:line="240" w:lineRule="auto"/>
        <w:rPr>
          <w:rFonts w:cs="Times New Roman"/>
          <w:bCs/>
          <w:szCs w:val="22"/>
          <w:lang w:val="bg-BG" w:eastAsia="en-US"/>
        </w:rPr>
      </w:pPr>
    </w:p>
    <w:p w14:paraId="0C0E18A2"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 xml:space="preserve">ПАРТИДЕН НОМЕР </w:t>
      </w:r>
    </w:p>
    <w:p w14:paraId="13D3B4A7" w14:textId="77777777" w:rsidR="004F0B75" w:rsidRPr="00334C8A" w:rsidRDefault="004F0B75" w:rsidP="004F0B75">
      <w:pPr>
        <w:suppressAutoHyphens w:val="0"/>
        <w:spacing w:line="240" w:lineRule="auto"/>
        <w:rPr>
          <w:rFonts w:cs="Times New Roman"/>
          <w:bCs/>
          <w:szCs w:val="22"/>
          <w:lang w:val="bg-BG" w:eastAsia="en-US"/>
        </w:rPr>
      </w:pPr>
    </w:p>
    <w:p w14:paraId="3BC62E2E"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3CE66770" w14:textId="77777777" w:rsidR="004F0B75" w:rsidRPr="00334C8A" w:rsidRDefault="004F0B75" w:rsidP="004F0B75">
      <w:pPr>
        <w:suppressAutoHyphens w:val="0"/>
        <w:spacing w:line="240" w:lineRule="auto"/>
        <w:rPr>
          <w:rFonts w:cs="Times New Roman"/>
          <w:bCs/>
          <w:szCs w:val="22"/>
          <w:lang w:val="bg-BG" w:eastAsia="en-US"/>
        </w:rPr>
      </w:pPr>
    </w:p>
    <w:p w14:paraId="6E1B0D86" w14:textId="77777777" w:rsidR="004F0B75" w:rsidRPr="00334C8A" w:rsidRDefault="004F0B75" w:rsidP="004F0B75">
      <w:pPr>
        <w:suppressAutoHyphens w:val="0"/>
        <w:spacing w:line="240" w:lineRule="auto"/>
        <w:rPr>
          <w:rFonts w:cs="Times New Roman"/>
          <w:bCs/>
          <w:szCs w:val="22"/>
          <w:lang w:val="bg-BG" w:eastAsia="en-US"/>
        </w:rPr>
      </w:pPr>
    </w:p>
    <w:p w14:paraId="1EE2C5B8"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НАЧИН НА ОТПУСКАНЕ</w:t>
      </w:r>
    </w:p>
    <w:p w14:paraId="7CC7D704" w14:textId="77777777" w:rsidR="004F0B75" w:rsidRPr="00334C8A" w:rsidRDefault="004F0B75" w:rsidP="004F0B75">
      <w:pPr>
        <w:suppressAutoHyphens w:val="0"/>
        <w:spacing w:line="240" w:lineRule="auto"/>
        <w:rPr>
          <w:rFonts w:cs="Times New Roman"/>
          <w:szCs w:val="22"/>
          <w:lang w:val="bg-BG" w:eastAsia="en-US"/>
        </w:rPr>
      </w:pPr>
    </w:p>
    <w:p w14:paraId="1990B6FB" w14:textId="77777777" w:rsidR="004F0B75" w:rsidRPr="00334C8A" w:rsidRDefault="004F0B75" w:rsidP="004F0B75">
      <w:pPr>
        <w:suppressAutoHyphens w:val="0"/>
        <w:spacing w:line="240" w:lineRule="auto"/>
        <w:rPr>
          <w:rFonts w:cs="Times New Roman"/>
          <w:szCs w:val="22"/>
          <w:lang w:val="bg-BG" w:eastAsia="en-US"/>
        </w:rPr>
      </w:pPr>
    </w:p>
    <w:p w14:paraId="5FC87ED8" w14:textId="77777777" w:rsidR="004F0B75" w:rsidRPr="00334C8A" w:rsidRDefault="004F0B75" w:rsidP="004F0B75">
      <w:pPr>
        <w:suppressAutoHyphens w:val="0"/>
        <w:spacing w:line="240" w:lineRule="auto"/>
        <w:rPr>
          <w:rFonts w:cs="Times New Roman"/>
          <w:szCs w:val="22"/>
          <w:lang w:val="bg-BG" w:eastAsia="en-US"/>
        </w:rPr>
      </w:pPr>
    </w:p>
    <w:p w14:paraId="29B6FF22" w14:textId="77777777" w:rsidR="004F0B75" w:rsidRPr="00334C8A"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УКАЗАНИЯ ЗА УПОТРЕБА</w:t>
      </w:r>
    </w:p>
    <w:p w14:paraId="6C668CF2"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353A18B3"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10D25D60" w14:textId="77777777" w:rsidR="004F0B75" w:rsidRPr="003D7202"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ИНФОРМАЦИЯ НА БРАЙЛОВА АЗБУКА</w:t>
      </w:r>
    </w:p>
    <w:p w14:paraId="7154F740"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639E481C"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15</w:t>
      </w:r>
      <w:r w:rsidR="004F0B75" w:rsidRPr="00334C8A">
        <w:rPr>
          <w:rFonts w:cs="Times New Roman"/>
          <w:szCs w:val="22"/>
          <w:lang w:val="bg-BG" w:eastAsia="en-US"/>
        </w:rPr>
        <w:t xml:space="preserve"> mg </w:t>
      </w:r>
      <w:r w:rsidR="004F0B75"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4A414FBC" w14:textId="77777777" w:rsidR="004F0B75" w:rsidRPr="00334C8A" w:rsidRDefault="004F0B75" w:rsidP="004F0B75">
      <w:pPr>
        <w:suppressAutoHyphens w:val="0"/>
        <w:spacing w:line="240" w:lineRule="auto"/>
        <w:rPr>
          <w:rFonts w:cs="Times New Roman"/>
          <w:szCs w:val="22"/>
          <w:lang w:val="bg-BG" w:eastAsia="en-US"/>
        </w:rPr>
      </w:pPr>
    </w:p>
    <w:p w14:paraId="469CB8E9" w14:textId="77777777" w:rsidR="004F0B75" w:rsidRPr="00334C8A" w:rsidRDefault="004F0B75" w:rsidP="004F0B75">
      <w:pPr>
        <w:suppressAutoHyphens w:val="0"/>
        <w:spacing w:line="240" w:lineRule="auto"/>
        <w:rPr>
          <w:rFonts w:cs="Times New Roman"/>
          <w:bCs/>
          <w:szCs w:val="22"/>
          <w:lang w:val="bg-BG" w:eastAsia="en-US"/>
        </w:rPr>
      </w:pPr>
    </w:p>
    <w:p w14:paraId="056EA5C7" w14:textId="77777777" w:rsidR="004F0B75" w:rsidRPr="003D7202"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УНИКАЛЕН ИДЕНТИФИКАТОР — ДВУИЗМЕРЕН БАРКОД</w:t>
      </w:r>
    </w:p>
    <w:p w14:paraId="00DA82B0" w14:textId="77777777" w:rsidR="004F0B75" w:rsidRPr="00334C8A" w:rsidRDefault="004F0B75" w:rsidP="004F0B75">
      <w:pPr>
        <w:suppressAutoHyphens w:val="0"/>
        <w:spacing w:line="240" w:lineRule="auto"/>
        <w:rPr>
          <w:rFonts w:cs="Times New Roman"/>
          <w:szCs w:val="22"/>
          <w:lang w:val="bg-BG" w:eastAsia="en-US"/>
        </w:rPr>
      </w:pPr>
    </w:p>
    <w:p w14:paraId="59D440AD"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 (приложимо само за вторичната картонена опаковка, не е приложимо за етикет на бутилката)</w:t>
      </w:r>
    </w:p>
    <w:p w14:paraId="3EC2032B" w14:textId="77777777" w:rsidR="004F0B75" w:rsidRPr="00334C8A" w:rsidRDefault="004F0B75" w:rsidP="004F0B75">
      <w:pPr>
        <w:suppressAutoHyphens w:val="0"/>
        <w:spacing w:line="240" w:lineRule="auto"/>
        <w:rPr>
          <w:rFonts w:cs="Times New Roman"/>
          <w:szCs w:val="22"/>
          <w:lang w:val="bg-BG" w:eastAsia="en-US"/>
        </w:rPr>
      </w:pPr>
    </w:p>
    <w:p w14:paraId="34005127" w14:textId="77777777" w:rsidR="004F0B75" w:rsidRPr="00334C8A" w:rsidRDefault="004F0B75" w:rsidP="004F0B75">
      <w:pPr>
        <w:suppressAutoHyphens w:val="0"/>
        <w:spacing w:line="240" w:lineRule="auto"/>
        <w:rPr>
          <w:rFonts w:cs="Times New Roman"/>
          <w:bCs/>
          <w:szCs w:val="22"/>
          <w:lang w:val="bg-BG" w:eastAsia="en-US"/>
        </w:rPr>
      </w:pPr>
    </w:p>
    <w:p w14:paraId="0B36186B" w14:textId="77777777" w:rsidR="004F0B75" w:rsidRPr="003D7202" w:rsidRDefault="004F0B75" w:rsidP="003D7202">
      <w:pPr>
        <w:numPr>
          <w:ilvl w:val="0"/>
          <w:numId w:val="12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УНИКАЛЕН ИДЕНТИФИКАТОР — ДАННИ ЗА ЧЕТЕНЕ ОТ ХОРА</w:t>
      </w:r>
    </w:p>
    <w:p w14:paraId="35536CC8" w14:textId="77777777" w:rsidR="004F0B75" w:rsidRPr="00334C8A" w:rsidRDefault="004F0B75" w:rsidP="004F0B75">
      <w:pPr>
        <w:suppressAutoHyphens w:val="0"/>
        <w:spacing w:line="240" w:lineRule="auto"/>
        <w:rPr>
          <w:rFonts w:cs="Times New Roman"/>
          <w:szCs w:val="22"/>
          <w:lang w:val="bg-BG" w:eastAsia="en-US"/>
        </w:rPr>
      </w:pPr>
    </w:p>
    <w:p w14:paraId="5C80F910"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PC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5ADFD4CB"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57F364DC"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r w:rsidRPr="00334C8A">
        <w:rPr>
          <w:rFonts w:cs="Times New Roman"/>
          <w:szCs w:val="22"/>
          <w:highlight w:val="lightGray"/>
          <w:lang w:val="bg-BG" w:eastAsia="en-US"/>
        </w:rPr>
        <w:t xml:space="preserve"> (приложимо само за вторичната картонена опаковка, не е приложимо за етикет на бутилката)</w:t>
      </w:r>
    </w:p>
    <w:p w14:paraId="2F712217" w14:textId="77777777" w:rsidR="004F0B75" w:rsidRPr="00334C8A" w:rsidRDefault="004F0B75" w:rsidP="004F0B75">
      <w:pPr>
        <w:suppressAutoHyphens w:val="0"/>
        <w:spacing w:line="240" w:lineRule="auto"/>
        <w:rPr>
          <w:rFonts w:cs="Times New Roman"/>
          <w:szCs w:val="22"/>
          <w:lang w:val="bg-BG" w:eastAsia="en-US"/>
        </w:rPr>
      </w:pPr>
    </w:p>
    <w:p w14:paraId="2235A1DA"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bCs/>
          <w:szCs w:val="22"/>
          <w:lang w:val="bg-BG" w:eastAsia="en-US"/>
        </w:rPr>
        <w:t>ДАННИ, КОИТО ТРЯБВА ДА СЪДЪРЖА ВТОРИЧНАТА ОПАКОВКА</w:t>
      </w:r>
    </w:p>
    <w:p w14:paraId="7E8EE555"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Cs/>
          <w:color w:val="000000"/>
          <w:szCs w:val="22"/>
          <w:lang w:val="bg-BG" w:eastAsia="en-US"/>
        </w:rPr>
      </w:pPr>
    </w:p>
    <w:p w14:paraId="4B00F679"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ВЪНШНА КАРТОНЕНА ОПАКОВКА ЗА 20 MG</w:t>
      </w:r>
    </w:p>
    <w:p w14:paraId="7EFC5EE3"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32D12FFD"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1E2ACAC3"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6AB16A1D" w14:textId="77777777" w:rsidR="004F0B75" w:rsidRPr="00334C8A" w:rsidRDefault="004F0B75" w:rsidP="004F0B75">
      <w:pPr>
        <w:suppressAutoHyphens w:val="0"/>
        <w:spacing w:line="240" w:lineRule="auto"/>
        <w:rPr>
          <w:rFonts w:cs="Times New Roman"/>
          <w:bCs/>
          <w:szCs w:val="22"/>
          <w:lang w:val="bg-BG" w:eastAsia="en-US"/>
        </w:rPr>
      </w:pPr>
    </w:p>
    <w:p w14:paraId="3340BB1E"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20</w:t>
      </w:r>
      <w:r w:rsidR="004F0B75" w:rsidRPr="00334C8A">
        <w:rPr>
          <w:rFonts w:cs="Times New Roman"/>
          <w:szCs w:val="22"/>
          <w:lang w:val="bg-BG" w:eastAsia="en-US"/>
        </w:rPr>
        <w:t> mg филмирани таблетки</w:t>
      </w:r>
    </w:p>
    <w:p w14:paraId="55574CE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112E4669" w14:textId="77777777" w:rsidR="004F0B75" w:rsidRPr="00334C8A" w:rsidRDefault="004F0B75" w:rsidP="004F0B75">
      <w:pPr>
        <w:suppressAutoHyphens w:val="0"/>
        <w:spacing w:line="240" w:lineRule="auto"/>
        <w:rPr>
          <w:rFonts w:cs="Times New Roman"/>
          <w:szCs w:val="22"/>
          <w:lang w:val="bg-BG" w:eastAsia="en-US"/>
        </w:rPr>
      </w:pPr>
    </w:p>
    <w:p w14:paraId="374FF3BA" w14:textId="77777777" w:rsidR="004F0B75" w:rsidRPr="00334C8A" w:rsidRDefault="004F0B75" w:rsidP="004F0B75">
      <w:pPr>
        <w:suppressAutoHyphens w:val="0"/>
        <w:spacing w:line="240" w:lineRule="auto"/>
        <w:rPr>
          <w:rFonts w:cs="Times New Roman"/>
          <w:szCs w:val="22"/>
          <w:lang w:val="bg-BG" w:eastAsia="en-US"/>
        </w:rPr>
      </w:pPr>
    </w:p>
    <w:p w14:paraId="1145E849"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41ECF776" w14:textId="77777777" w:rsidR="004F0B75" w:rsidRPr="00334C8A" w:rsidRDefault="004F0B75" w:rsidP="004F0B75">
      <w:pPr>
        <w:suppressAutoHyphens w:val="0"/>
        <w:spacing w:line="240" w:lineRule="auto"/>
        <w:rPr>
          <w:rFonts w:cs="Times New Roman"/>
          <w:bCs/>
          <w:szCs w:val="22"/>
          <w:lang w:val="bg-BG" w:eastAsia="en-US"/>
        </w:rPr>
      </w:pPr>
    </w:p>
    <w:p w14:paraId="3ADE338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20 mg ривароксабан.</w:t>
      </w:r>
    </w:p>
    <w:p w14:paraId="796B645B" w14:textId="77777777" w:rsidR="004F0B75" w:rsidRPr="00334C8A" w:rsidRDefault="004F0B75" w:rsidP="004F0B75">
      <w:pPr>
        <w:suppressAutoHyphens w:val="0"/>
        <w:spacing w:line="240" w:lineRule="auto"/>
        <w:rPr>
          <w:rFonts w:cs="Times New Roman"/>
          <w:bCs/>
          <w:szCs w:val="22"/>
          <w:lang w:val="bg-BG" w:eastAsia="en-US"/>
        </w:rPr>
      </w:pPr>
    </w:p>
    <w:p w14:paraId="27F5FE9B" w14:textId="77777777" w:rsidR="004F0B75" w:rsidRPr="00334C8A" w:rsidRDefault="004F0B75" w:rsidP="004F0B75">
      <w:pPr>
        <w:suppressAutoHyphens w:val="0"/>
        <w:spacing w:line="240" w:lineRule="auto"/>
        <w:rPr>
          <w:rFonts w:cs="Times New Roman"/>
          <w:bCs/>
          <w:szCs w:val="22"/>
          <w:lang w:val="bg-BG" w:eastAsia="en-US"/>
        </w:rPr>
      </w:pPr>
    </w:p>
    <w:p w14:paraId="23354A6A"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4E7490A2" w14:textId="77777777" w:rsidR="004F0B75" w:rsidRPr="00334C8A" w:rsidRDefault="004F0B75" w:rsidP="004F0B75">
      <w:pPr>
        <w:suppressAutoHyphens w:val="0"/>
        <w:spacing w:line="240" w:lineRule="auto"/>
        <w:rPr>
          <w:rFonts w:cs="Times New Roman"/>
          <w:bCs/>
          <w:szCs w:val="22"/>
          <w:lang w:val="bg-BG" w:eastAsia="en-US"/>
        </w:rPr>
      </w:pPr>
    </w:p>
    <w:p w14:paraId="68DD85AB"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155DE3C4" w14:textId="77777777" w:rsidR="004F0B75" w:rsidRPr="00334C8A" w:rsidRDefault="004F0B75" w:rsidP="004F0B75">
      <w:pPr>
        <w:suppressAutoHyphens w:val="0"/>
        <w:spacing w:line="240" w:lineRule="auto"/>
        <w:rPr>
          <w:rFonts w:cs="Times New Roman"/>
          <w:bCs/>
          <w:szCs w:val="22"/>
          <w:lang w:val="bg-BG" w:eastAsia="en-US"/>
        </w:rPr>
      </w:pPr>
    </w:p>
    <w:p w14:paraId="4DF7863B" w14:textId="77777777" w:rsidR="004F0B75" w:rsidRPr="00334C8A" w:rsidRDefault="004F0B75" w:rsidP="004F0B75">
      <w:pPr>
        <w:suppressAutoHyphens w:val="0"/>
        <w:spacing w:line="240" w:lineRule="auto"/>
        <w:rPr>
          <w:rFonts w:cs="Times New Roman"/>
          <w:bCs/>
          <w:szCs w:val="22"/>
          <w:lang w:val="bg-BG" w:eastAsia="en-US"/>
        </w:rPr>
      </w:pPr>
    </w:p>
    <w:p w14:paraId="2BE56FD5"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1C001586"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p>
    <w:p w14:paraId="4A4672AC"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lang w:val="bg-BG" w:eastAsia="en-US"/>
        </w:rPr>
        <w:t>10 филмирани таблетки</w:t>
      </w:r>
    </w:p>
    <w:p w14:paraId="0BAA04C8"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highlight w:val="lightGray"/>
          <w:lang w:val="bg-BG" w:eastAsia="en-US"/>
        </w:rPr>
        <w:t>14 филмирани таблетки</w:t>
      </w:r>
    </w:p>
    <w:p w14:paraId="14862D66"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28 филмирани таблетки</w:t>
      </w:r>
    </w:p>
    <w:p w14:paraId="7A885321"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30 филмирани таблетки</w:t>
      </w:r>
    </w:p>
    <w:p w14:paraId="5AEA1837"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42 филмирани таблетки</w:t>
      </w:r>
    </w:p>
    <w:p w14:paraId="61AFE04D"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56 филмирани таблетки</w:t>
      </w:r>
    </w:p>
    <w:p w14:paraId="333CE083"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90 филмирани таблетки</w:t>
      </w:r>
    </w:p>
    <w:p w14:paraId="417DC2B4"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98 филмирани таблетки</w:t>
      </w:r>
    </w:p>
    <w:p w14:paraId="10A34750" w14:textId="77777777" w:rsidR="004F0B75" w:rsidRPr="00334C8A" w:rsidRDefault="004F0B75" w:rsidP="004F0B75">
      <w:pPr>
        <w:suppressAutoHyphens w:val="0"/>
        <w:autoSpaceDE w:val="0"/>
        <w:autoSpaceDN w:val="0"/>
        <w:adjustRightInd w:val="0"/>
        <w:spacing w:line="240" w:lineRule="auto"/>
        <w:rPr>
          <w:rFonts w:cs="Times New Roman"/>
          <w:szCs w:val="22"/>
          <w:highlight w:val="lightGray"/>
          <w:lang w:val="bg-BG" w:eastAsia="en-US"/>
        </w:rPr>
      </w:pPr>
      <w:r w:rsidRPr="00334C8A">
        <w:rPr>
          <w:rFonts w:cs="Times New Roman"/>
          <w:szCs w:val="22"/>
          <w:highlight w:val="lightGray"/>
          <w:lang w:val="bg-BG" w:eastAsia="en-US"/>
        </w:rPr>
        <w:t>100 филмирани таблетки</w:t>
      </w:r>
    </w:p>
    <w:p w14:paraId="62F38C52"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10 x 1 филмирани таблетки</w:t>
      </w:r>
    </w:p>
    <w:p w14:paraId="345B11D6"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100 x 1 филмирани таблетки</w:t>
      </w:r>
    </w:p>
    <w:p w14:paraId="24C815BC"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p>
    <w:p w14:paraId="2AF6A2B7" w14:textId="77777777" w:rsidR="004F0B75" w:rsidRPr="00334C8A" w:rsidRDefault="004F0B75" w:rsidP="004F0B75">
      <w:pPr>
        <w:suppressAutoHyphens w:val="0"/>
        <w:spacing w:line="240" w:lineRule="auto"/>
        <w:rPr>
          <w:rFonts w:cs="Times New Roman"/>
          <w:bCs/>
          <w:szCs w:val="22"/>
          <w:lang w:val="bg-BG" w:eastAsia="en-US"/>
        </w:rPr>
      </w:pPr>
    </w:p>
    <w:p w14:paraId="52CD2304"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22C536CF" w14:textId="77777777" w:rsidR="004F0B75" w:rsidRPr="00334C8A" w:rsidRDefault="004F0B75" w:rsidP="004F0B75">
      <w:pPr>
        <w:suppressAutoHyphens w:val="0"/>
        <w:spacing w:line="240" w:lineRule="auto"/>
        <w:rPr>
          <w:rFonts w:cs="Times New Roman"/>
          <w:bCs/>
          <w:szCs w:val="22"/>
          <w:lang w:val="bg-BG" w:eastAsia="en-US"/>
        </w:rPr>
      </w:pPr>
    </w:p>
    <w:p w14:paraId="02D45B5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27C0348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13AAF8EF" w14:textId="77777777" w:rsidR="004F0B75" w:rsidRPr="00334C8A" w:rsidRDefault="004F0B75" w:rsidP="004F0B75">
      <w:pPr>
        <w:suppressAutoHyphens w:val="0"/>
        <w:spacing w:line="240" w:lineRule="auto"/>
        <w:rPr>
          <w:rFonts w:cs="Times New Roman"/>
          <w:szCs w:val="22"/>
          <w:lang w:val="bg-BG" w:eastAsia="en-US"/>
        </w:rPr>
      </w:pPr>
    </w:p>
    <w:p w14:paraId="211C988E" w14:textId="77777777" w:rsidR="004F0B75" w:rsidRPr="00334C8A" w:rsidRDefault="004F0B75" w:rsidP="004F0B75">
      <w:pPr>
        <w:suppressAutoHyphens w:val="0"/>
        <w:spacing w:line="240" w:lineRule="auto"/>
        <w:rPr>
          <w:rFonts w:cs="Times New Roman"/>
          <w:bCs/>
          <w:szCs w:val="22"/>
          <w:lang w:val="bg-BG" w:eastAsia="en-US"/>
        </w:rPr>
      </w:pPr>
    </w:p>
    <w:p w14:paraId="61154E1C"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09626FCD" w14:textId="77777777" w:rsidR="004F0B75" w:rsidRPr="00334C8A" w:rsidRDefault="004F0B75" w:rsidP="004F0B75">
      <w:pPr>
        <w:suppressAutoHyphens w:val="0"/>
        <w:spacing w:line="240" w:lineRule="auto"/>
        <w:rPr>
          <w:rFonts w:cs="Times New Roman"/>
          <w:bCs/>
          <w:szCs w:val="22"/>
          <w:lang w:val="bg-BG" w:eastAsia="en-US"/>
        </w:rPr>
      </w:pPr>
    </w:p>
    <w:p w14:paraId="2067C6F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4848D41C" w14:textId="77777777" w:rsidR="004F0B75" w:rsidRPr="00334C8A" w:rsidRDefault="004F0B75" w:rsidP="004F0B75">
      <w:pPr>
        <w:suppressAutoHyphens w:val="0"/>
        <w:spacing w:line="240" w:lineRule="auto"/>
        <w:rPr>
          <w:rFonts w:cs="Times New Roman"/>
          <w:bCs/>
          <w:szCs w:val="22"/>
          <w:lang w:val="bg-BG" w:eastAsia="en-US"/>
        </w:rPr>
      </w:pPr>
    </w:p>
    <w:p w14:paraId="2CFE22F8" w14:textId="77777777" w:rsidR="004F0B75" w:rsidRPr="00334C8A" w:rsidRDefault="004F0B75" w:rsidP="004F0B75">
      <w:pPr>
        <w:suppressAutoHyphens w:val="0"/>
        <w:spacing w:line="240" w:lineRule="auto"/>
        <w:rPr>
          <w:rFonts w:cs="Times New Roman"/>
          <w:bCs/>
          <w:szCs w:val="22"/>
          <w:lang w:val="bg-BG" w:eastAsia="en-US"/>
        </w:rPr>
      </w:pPr>
    </w:p>
    <w:p w14:paraId="2C90540B"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37F4FC91" w14:textId="77777777" w:rsidR="004F0B75" w:rsidRPr="00334C8A" w:rsidRDefault="004F0B75" w:rsidP="004F0B75">
      <w:pPr>
        <w:suppressAutoHyphens w:val="0"/>
        <w:spacing w:line="240" w:lineRule="auto"/>
        <w:rPr>
          <w:rFonts w:cs="Times New Roman"/>
          <w:bCs/>
          <w:szCs w:val="22"/>
          <w:lang w:val="bg-BG" w:eastAsia="en-US"/>
        </w:rPr>
      </w:pPr>
    </w:p>
    <w:p w14:paraId="4C8A26F5" w14:textId="77777777" w:rsidR="004F0B75" w:rsidRPr="00334C8A" w:rsidRDefault="004F0B75" w:rsidP="004F0B75">
      <w:pPr>
        <w:suppressAutoHyphens w:val="0"/>
        <w:spacing w:line="240" w:lineRule="auto"/>
        <w:rPr>
          <w:rFonts w:cs="Times New Roman"/>
          <w:bCs/>
          <w:szCs w:val="22"/>
          <w:lang w:val="bg-BG" w:eastAsia="en-US"/>
        </w:rPr>
      </w:pPr>
    </w:p>
    <w:p w14:paraId="6B056E80"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4A6D1B1C" w14:textId="77777777" w:rsidR="004F0B75" w:rsidRPr="00334C8A" w:rsidRDefault="004F0B75" w:rsidP="004F0B75">
      <w:pPr>
        <w:suppressAutoHyphens w:val="0"/>
        <w:spacing w:line="240" w:lineRule="auto"/>
        <w:rPr>
          <w:rFonts w:cs="Times New Roman"/>
          <w:bCs/>
          <w:szCs w:val="22"/>
          <w:lang w:val="bg-BG" w:eastAsia="en-US"/>
        </w:rPr>
      </w:pPr>
    </w:p>
    <w:p w14:paraId="56B5EFB1"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1CB93012" w14:textId="77777777" w:rsidR="004F0B75" w:rsidRPr="00334C8A" w:rsidRDefault="004F0B75" w:rsidP="004F0B75">
      <w:pPr>
        <w:suppressAutoHyphens w:val="0"/>
        <w:spacing w:line="240" w:lineRule="auto"/>
        <w:rPr>
          <w:rFonts w:cs="Times New Roman"/>
          <w:bCs/>
          <w:szCs w:val="22"/>
          <w:lang w:val="bg-BG" w:eastAsia="en-US"/>
        </w:rPr>
      </w:pPr>
    </w:p>
    <w:p w14:paraId="0775E30E" w14:textId="77777777" w:rsidR="004F0B75" w:rsidRPr="00334C8A" w:rsidRDefault="004F0B75" w:rsidP="004F0B75">
      <w:pPr>
        <w:suppressAutoHyphens w:val="0"/>
        <w:spacing w:line="240" w:lineRule="auto"/>
        <w:rPr>
          <w:rFonts w:cs="Times New Roman"/>
          <w:bCs/>
          <w:szCs w:val="22"/>
          <w:lang w:val="bg-BG" w:eastAsia="en-US"/>
        </w:rPr>
      </w:pPr>
    </w:p>
    <w:p w14:paraId="5094529F"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653282FD" w14:textId="77777777" w:rsidR="004F0B75" w:rsidRPr="00334C8A" w:rsidRDefault="004F0B75" w:rsidP="004F0B75">
      <w:pPr>
        <w:suppressAutoHyphens w:val="0"/>
        <w:spacing w:line="240" w:lineRule="auto"/>
        <w:rPr>
          <w:rFonts w:cs="Times New Roman"/>
          <w:bCs/>
          <w:szCs w:val="22"/>
          <w:lang w:val="bg-BG" w:eastAsia="en-US"/>
        </w:rPr>
      </w:pPr>
    </w:p>
    <w:p w14:paraId="5DD80CF5" w14:textId="77777777" w:rsidR="004F0B75" w:rsidRPr="00334C8A" w:rsidRDefault="004F0B75" w:rsidP="004F0B75">
      <w:pPr>
        <w:suppressAutoHyphens w:val="0"/>
        <w:spacing w:line="240" w:lineRule="auto"/>
        <w:rPr>
          <w:rFonts w:cs="Times New Roman"/>
          <w:bCs/>
          <w:szCs w:val="22"/>
          <w:lang w:val="bg-BG" w:eastAsia="en-US"/>
        </w:rPr>
      </w:pPr>
    </w:p>
    <w:p w14:paraId="4476062B"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ED7806D" w14:textId="77777777" w:rsidR="004F0B75" w:rsidRPr="00334C8A" w:rsidRDefault="004F0B75" w:rsidP="004F0B75">
      <w:pPr>
        <w:suppressAutoHyphens w:val="0"/>
        <w:spacing w:line="240" w:lineRule="auto"/>
        <w:rPr>
          <w:rFonts w:cs="Times New Roman"/>
          <w:bCs/>
          <w:szCs w:val="22"/>
          <w:lang w:val="bg-BG" w:eastAsia="en-US"/>
        </w:rPr>
      </w:pPr>
    </w:p>
    <w:p w14:paraId="2C66C983" w14:textId="77777777" w:rsidR="004F0B75" w:rsidRPr="00334C8A" w:rsidRDefault="004F0B75" w:rsidP="004F0B75">
      <w:pPr>
        <w:suppressAutoHyphens w:val="0"/>
        <w:spacing w:line="240" w:lineRule="auto"/>
        <w:rPr>
          <w:rFonts w:cs="Times New Roman"/>
          <w:bCs/>
          <w:szCs w:val="22"/>
          <w:lang w:val="bg-BG" w:eastAsia="en-US"/>
        </w:rPr>
      </w:pPr>
    </w:p>
    <w:p w14:paraId="7E4D806D"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7E44CDA1" w14:textId="77777777" w:rsidR="004F0B75" w:rsidRPr="00334C8A" w:rsidRDefault="004F0B75" w:rsidP="004F0B75">
      <w:pPr>
        <w:suppressAutoHyphens w:val="0"/>
        <w:spacing w:line="240" w:lineRule="auto"/>
        <w:rPr>
          <w:rFonts w:cs="Times New Roman"/>
          <w:bCs/>
          <w:szCs w:val="22"/>
          <w:lang w:val="bg-BG" w:eastAsia="en-US"/>
        </w:rPr>
      </w:pPr>
    </w:p>
    <w:p w14:paraId="3091996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5CB66D9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World Trade Center, Moll de Barcelona s/n, Edifici Est, 6</w:t>
      </w:r>
      <w:r w:rsidRPr="00334C8A">
        <w:rPr>
          <w:rFonts w:cs="Times New Roman"/>
          <w:szCs w:val="22"/>
          <w:vertAlign w:val="superscript"/>
          <w:lang w:val="bg-BG" w:eastAsia="en-US"/>
        </w:rPr>
        <w:t>a</w:t>
      </w:r>
      <w:r w:rsidRPr="00334C8A">
        <w:rPr>
          <w:rFonts w:cs="Times New Roman"/>
          <w:szCs w:val="22"/>
          <w:lang w:val="bg-BG" w:eastAsia="en-US"/>
        </w:rPr>
        <w:t xml:space="preserve"> Planta, </w:t>
      </w:r>
    </w:p>
    <w:p w14:paraId="5D961E2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Barcelona, 08039</w:t>
      </w:r>
    </w:p>
    <w:p w14:paraId="630FAD2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6B71F1ED" w14:textId="77777777" w:rsidR="004F0B75" w:rsidRPr="00334C8A" w:rsidRDefault="004F0B75" w:rsidP="004F0B75">
      <w:pPr>
        <w:suppressAutoHyphens w:val="0"/>
        <w:spacing w:line="240" w:lineRule="auto"/>
        <w:rPr>
          <w:rFonts w:cs="Times New Roman"/>
          <w:bCs/>
          <w:szCs w:val="22"/>
          <w:lang w:val="bg-BG" w:eastAsia="en-US"/>
        </w:rPr>
      </w:pPr>
    </w:p>
    <w:p w14:paraId="0D5B059D" w14:textId="77777777" w:rsidR="004F0B75" w:rsidRPr="00334C8A" w:rsidRDefault="004F0B75" w:rsidP="004F0B75">
      <w:pPr>
        <w:suppressAutoHyphens w:val="0"/>
        <w:spacing w:line="240" w:lineRule="auto"/>
        <w:rPr>
          <w:rFonts w:cs="Times New Roman"/>
          <w:bCs/>
          <w:szCs w:val="22"/>
          <w:lang w:val="bg-BG" w:eastAsia="en-US"/>
        </w:rPr>
      </w:pPr>
    </w:p>
    <w:p w14:paraId="77F31CE4"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44A85442" w14:textId="77777777" w:rsidR="00D81AB2" w:rsidRPr="00334C8A" w:rsidRDefault="00D81AB2" w:rsidP="004F0B75">
      <w:pPr>
        <w:spacing w:line="240" w:lineRule="auto"/>
        <w:rPr>
          <w:rFonts w:cs="Times New Roman"/>
          <w:szCs w:val="22"/>
          <w:lang w:val="bg-BG" w:eastAsia="en-US"/>
        </w:rPr>
      </w:pPr>
    </w:p>
    <w:p w14:paraId="08B54484" w14:textId="77777777" w:rsidR="004F0B75" w:rsidRPr="00334C8A" w:rsidRDefault="00D81AB2" w:rsidP="004F0B75">
      <w:pPr>
        <w:spacing w:line="240" w:lineRule="auto"/>
        <w:rPr>
          <w:rFonts w:cs="Times New Roman"/>
          <w:szCs w:val="22"/>
          <w:lang w:val="bg-BG" w:eastAsia="en-US"/>
        </w:rPr>
      </w:pPr>
      <w:r w:rsidRPr="00334C8A">
        <w:rPr>
          <w:rFonts w:cs="Times New Roman"/>
          <w:szCs w:val="22"/>
          <w:lang w:val="bg-BG" w:eastAsia="en-US"/>
        </w:rPr>
        <w:t>EU/1/20/1488/040-050</w:t>
      </w:r>
    </w:p>
    <w:p w14:paraId="2D123BF2" w14:textId="77777777" w:rsidR="004F0B75" w:rsidRPr="00334C8A" w:rsidRDefault="004F0B75" w:rsidP="004F0B75">
      <w:pPr>
        <w:suppressAutoHyphens w:val="0"/>
        <w:spacing w:line="240" w:lineRule="auto"/>
        <w:rPr>
          <w:rFonts w:cs="Times New Roman"/>
          <w:bCs/>
          <w:szCs w:val="22"/>
          <w:lang w:val="bg-BG" w:eastAsia="en-US"/>
        </w:rPr>
      </w:pPr>
    </w:p>
    <w:p w14:paraId="2F926B09" w14:textId="77777777" w:rsidR="00D81AB2" w:rsidRPr="00334C8A" w:rsidRDefault="00D81AB2" w:rsidP="004F0B75">
      <w:pPr>
        <w:suppressAutoHyphens w:val="0"/>
        <w:spacing w:line="240" w:lineRule="auto"/>
        <w:rPr>
          <w:rFonts w:cs="Times New Roman"/>
          <w:bCs/>
          <w:szCs w:val="22"/>
          <w:lang w:val="bg-BG" w:eastAsia="en-US"/>
        </w:rPr>
      </w:pPr>
    </w:p>
    <w:p w14:paraId="1F2113FC"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53086A9C" w14:textId="77777777" w:rsidR="004F0B75" w:rsidRPr="00334C8A" w:rsidRDefault="004F0B75" w:rsidP="004F0B75">
      <w:pPr>
        <w:suppressAutoHyphens w:val="0"/>
        <w:spacing w:line="240" w:lineRule="auto"/>
        <w:rPr>
          <w:rFonts w:cs="Times New Roman"/>
          <w:bCs/>
          <w:szCs w:val="22"/>
          <w:lang w:val="bg-BG" w:eastAsia="en-US"/>
        </w:rPr>
      </w:pPr>
    </w:p>
    <w:p w14:paraId="04EEC821"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57804B37" w14:textId="77777777" w:rsidR="004F0B75" w:rsidRPr="00334C8A" w:rsidRDefault="004F0B75" w:rsidP="004F0B75">
      <w:pPr>
        <w:suppressAutoHyphens w:val="0"/>
        <w:spacing w:line="240" w:lineRule="auto"/>
        <w:rPr>
          <w:rFonts w:cs="Times New Roman"/>
          <w:bCs/>
          <w:szCs w:val="22"/>
          <w:lang w:val="bg-BG" w:eastAsia="en-US"/>
        </w:rPr>
      </w:pPr>
    </w:p>
    <w:p w14:paraId="6FD263C8" w14:textId="77777777" w:rsidR="004F0B75" w:rsidRPr="00334C8A" w:rsidRDefault="004F0B75" w:rsidP="004F0B75">
      <w:pPr>
        <w:suppressAutoHyphens w:val="0"/>
        <w:spacing w:line="240" w:lineRule="auto"/>
        <w:rPr>
          <w:rFonts w:cs="Times New Roman"/>
          <w:bCs/>
          <w:szCs w:val="22"/>
          <w:lang w:val="bg-BG" w:eastAsia="en-US"/>
        </w:rPr>
      </w:pPr>
    </w:p>
    <w:p w14:paraId="754AD196"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525750EA" w14:textId="77777777" w:rsidR="004F0B75" w:rsidRPr="00334C8A" w:rsidRDefault="004F0B75" w:rsidP="004F0B75">
      <w:pPr>
        <w:suppressAutoHyphens w:val="0"/>
        <w:spacing w:line="240" w:lineRule="auto"/>
        <w:rPr>
          <w:rFonts w:cs="Times New Roman"/>
          <w:szCs w:val="22"/>
          <w:lang w:val="bg-BG" w:eastAsia="en-US"/>
        </w:rPr>
      </w:pPr>
    </w:p>
    <w:p w14:paraId="7AC810B9" w14:textId="77777777" w:rsidR="004F0B75" w:rsidRPr="00334C8A" w:rsidRDefault="004F0B75" w:rsidP="004F0B75">
      <w:pPr>
        <w:suppressAutoHyphens w:val="0"/>
        <w:spacing w:line="240" w:lineRule="auto"/>
        <w:rPr>
          <w:rFonts w:cs="Times New Roman"/>
          <w:szCs w:val="22"/>
          <w:lang w:val="bg-BG" w:eastAsia="en-US"/>
        </w:rPr>
      </w:pPr>
    </w:p>
    <w:p w14:paraId="683682BD"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0E427E7B"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27FAE4CA"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5F27E462"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18717CFD"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54D4B347" w14:textId="77777777" w:rsidR="004F0B75" w:rsidRDefault="008139C0" w:rsidP="004F0B75">
      <w:pPr>
        <w:suppressAutoHyphens w:val="0"/>
        <w:spacing w:line="240" w:lineRule="auto"/>
        <w:rPr>
          <w:rFonts w:cs="Times New Roman"/>
          <w:szCs w:val="22"/>
          <w:lang w:val="en-IN"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20</w:t>
      </w:r>
      <w:r w:rsidR="004F0B75" w:rsidRPr="00334C8A">
        <w:rPr>
          <w:rFonts w:cs="Times New Roman"/>
          <w:szCs w:val="22"/>
          <w:lang w:val="bg-BG" w:eastAsia="en-US"/>
        </w:rPr>
        <w:t> mg</w:t>
      </w:r>
    </w:p>
    <w:p w14:paraId="7EEE7B90" w14:textId="77777777" w:rsidR="006B1A05" w:rsidRPr="00EF0159" w:rsidRDefault="006B1A05" w:rsidP="004F0B75">
      <w:pPr>
        <w:suppressAutoHyphens w:val="0"/>
        <w:spacing w:line="240" w:lineRule="auto"/>
        <w:rPr>
          <w:rFonts w:cs="Times New Roman"/>
          <w:szCs w:val="22"/>
          <w:lang w:val="en-IN" w:eastAsia="en-US"/>
        </w:rPr>
      </w:pPr>
    </w:p>
    <w:p w14:paraId="1E073C2D" w14:textId="77777777" w:rsidR="004F0B75" w:rsidRPr="00334C8A" w:rsidRDefault="004F0B75" w:rsidP="004F0B75">
      <w:pPr>
        <w:suppressAutoHyphens w:val="0"/>
        <w:spacing w:line="240" w:lineRule="auto"/>
        <w:rPr>
          <w:rFonts w:cs="Times New Roman"/>
          <w:bCs/>
          <w:szCs w:val="22"/>
          <w:lang w:val="bg-BG" w:eastAsia="en-US"/>
        </w:rPr>
      </w:pPr>
    </w:p>
    <w:p w14:paraId="169C3D60"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02EB5A1B" w14:textId="77777777" w:rsidR="004F0B75" w:rsidRPr="00334C8A" w:rsidRDefault="004F0B75" w:rsidP="004F0B75">
      <w:pPr>
        <w:suppressAutoHyphens w:val="0"/>
        <w:spacing w:line="240" w:lineRule="auto"/>
        <w:rPr>
          <w:rFonts w:cs="Times New Roman"/>
          <w:szCs w:val="22"/>
          <w:lang w:val="bg-BG" w:eastAsia="en-US"/>
        </w:rPr>
      </w:pPr>
    </w:p>
    <w:p w14:paraId="19EC6333"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w:t>
      </w:r>
    </w:p>
    <w:p w14:paraId="1CA66782" w14:textId="77777777" w:rsidR="004F0B75" w:rsidRPr="00334C8A" w:rsidRDefault="004F0B75" w:rsidP="004F0B75">
      <w:pPr>
        <w:suppressAutoHyphens w:val="0"/>
        <w:spacing w:line="240" w:lineRule="auto"/>
        <w:rPr>
          <w:rFonts w:cs="Times New Roman"/>
          <w:szCs w:val="22"/>
          <w:lang w:val="bg-BG" w:eastAsia="en-US"/>
        </w:rPr>
      </w:pPr>
    </w:p>
    <w:p w14:paraId="36DDB7C0" w14:textId="77777777" w:rsidR="004F0B75" w:rsidRPr="00334C8A" w:rsidRDefault="004F0B75" w:rsidP="004F0B75">
      <w:pPr>
        <w:suppressAutoHyphens w:val="0"/>
        <w:spacing w:line="240" w:lineRule="auto"/>
        <w:rPr>
          <w:rFonts w:cs="Times New Roman"/>
          <w:bCs/>
          <w:szCs w:val="22"/>
          <w:lang w:val="bg-BG" w:eastAsia="en-US"/>
        </w:rPr>
      </w:pPr>
    </w:p>
    <w:p w14:paraId="72DF0C33" w14:textId="77777777" w:rsidR="004F0B75" w:rsidRPr="00334C8A" w:rsidRDefault="004F0B75" w:rsidP="004F0B75">
      <w:pPr>
        <w:numPr>
          <w:ilvl w:val="0"/>
          <w:numId w:val="11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71E3FD5B" w14:textId="77777777" w:rsidR="004F0B75" w:rsidRPr="00334C8A" w:rsidRDefault="004F0B75" w:rsidP="004F0B75">
      <w:pPr>
        <w:suppressAutoHyphens w:val="0"/>
        <w:spacing w:line="240" w:lineRule="auto"/>
        <w:rPr>
          <w:rFonts w:cs="Times New Roman"/>
          <w:szCs w:val="22"/>
          <w:lang w:val="bg-BG" w:eastAsia="en-US"/>
        </w:rPr>
      </w:pPr>
    </w:p>
    <w:p w14:paraId="527B7D93"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PC </w:t>
      </w:r>
    </w:p>
    <w:p w14:paraId="668D516F"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p>
    <w:p w14:paraId="5679F1C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p>
    <w:p w14:paraId="1F3D530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0EA83248"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659DA0BD"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Cs/>
          <w:szCs w:val="22"/>
          <w:lang w:val="bg-BG" w:eastAsia="en-US"/>
        </w:rPr>
      </w:pPr>
    </w:p>
    <w:p w14:paraId="6B2C4F6B"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20 MG</w:t>
      </w:r>
    </w:p>
    <w:p w14:paraId="1DEFB721" w14:textId="77777777" w:rsidR="004F0B75" w:rsidRPr="00334C8A" w:rsidRDefault="004F0B75" w:rsidP="004F0B75">
      <w:pPr>
        <w:suppressAutoHyphens w:val="0"/>
        <w:spacing w:line="240" w:lineRule="auto"/>
        <w:rPr>
          <w:rFonts w:cs="Times New Roman"/>
          <w:bCs/>
          <w:szCs w:val="22"/>
          <w:lang w:val="bg-BG" w:eastAsia="en-US"/>
        </w:rPr>
      </w:pPr>
    </w:p>
    <w:p w14:paraId="10513F30" w14:textId="77777777" w:rsidR="004F0B75" w:rsidRPr="00334C8A" w:rsidRDefault="004F0B75" w:rsidP="004F0B75">
      <w:pPr>
        <w:suppressAutoHyphens w:val="0"/>
        <w:spacing w:line="240" w:lineRule="auto"/>
        <w:rPr>
          <w:rFonts w:cs="Times New Roman"/>
          <w:bCs/>
          <w:szCs w:val="22"/>
          <w:lang w:val="bg-BG" w:eastAsia="en-US"/>
        </w:rPr>
      </w:pPr>
    </w:p>
    <w:p w14:paraId="17F1D1E2" w14:textId="77777777" w:rsidR="004F0B75" w:rsidRPr="00334C8A" w:rsidRDefault="004F0B75" w:rsidP="004F0B75">
      <w:pPr>
        <w:numPr>
          <w:ilvl w:val="0"/>
          <w:numId w:val="11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330D7C7B" w14:textId="77777777" w:rsidR="004F0B75" w:rsidRPr="00334C8A" w:rsidRDefault="004F0B75" w:rsidP="004F0B75">
      <w:pPr>
        <w:suppressAutoHyphens w:val="0"/>
        <w:spacing w:line="240" w:lineRule="auto"/>
        <w:rPr>
          <w:rFonts w:cs="Times New Roman"/>
          <w:bCs/>
          <w:szCs w:val="22"/>
          <w:lang w:val="bg-BG" w:eastAsia="en-US"/>
        </w:rPr>
      </w:pPr>
    </w:p>
    <w:p w14:paraId="276D490F"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20</w:t>
      </w:r>
      <w:r w:rsidR="004F0B75" w:rsidRPr="00334C8A">
        <w:rPr>
          <w:rFonts w:cs="Times New Roman"/>
          <w:szCs w:val="22"/>
          <w:lang w:val="bg-BG" w:eastAsia="en-US"/>
        </w:rPr>
        <w:t> mg таблетки</w:t>
      </w:r>
    </w:p>
    <w:p w14:paraId="26989E24" w14:textId="77777777" w:rsidR="004F0B75" w:rsidRPr="00334C8A" w:rsidRDefault="009A6A7A" w:rsidP="004F0B75">
      <w:pPr>
        <w:suppressAutoHyphens w:val="0"/>
        <w:spacing w:line="240" w:lineRule="auto"/>
        <w:rPr>
          <w:rFonts w:cs="Times New Roman"/>
          <w:szCs w:val="22"/>
          <w:lang w:val="bg-BG" w:eastAsia="en-US"/>
        </w:rPr>
      </w:pPr>
      <w:r w:rsidRPr="003D7202">
        <w:rPr>
          <w:rFonts w:cs="Times New Roman"/>
          <w:szCs w:val="22"/>
          <w:highlight w:val="lightGray"/>
          <w:lang w:val="bg-BG" w:eastAsia="en-US"/>
        </w:rPr>
        <w:t>ривароксабан</w:t>
      </w:r>
    </w:p>
    <w:p w14:paraId="47F78ED0" w14:textId="77777777" w:rsidR="004F0B75" w:rsidRPr="00334C8A" w:rsidRDefault="004F0B75" w:rsidP="004F0B75">
      <w:pPr>
        <w:suppressAutoHyphens w:val="0"/>
        <w:spacing w:line="240" w:lineRule="auto"/>
        <w:rPr>
          <w:rFonts w:cs="Times New Roman"/>
          <w:bCs/>
          <w:szCs w:val="22"/>
          <w:lang w:val="bg-BG" w:eastAsia="en-US"/>
        </w:rPr>
      </w:pPr>
    </w:p>
    <w:p w14:paraId="7F2EA331" w14:textId="77777777" w:rsidR="004F0B75" w:rsidRPr="00334C8A" w:rsidRDefault="004F0B75" w:rsidP="004F0B75">
      <w:pPr>
        <w:suppressAutoHyphens w:val="0"/>
        <w:spacing w:line="240" w:lineRule="auto"/>
        <w:rPr>
          <w:rFonts w:cs="Times New Roman"/>
          <w:bCs/>
          <w:szCs w:val="22"/>
          <w:lang w:val="bg-BG" w:eastAsia="en-US"/>
        </w:rPr>
      </w:pPr>
    </w:p>
    <w:p w14:paraId="3B3782A4" w14:textId="77777777" w:rsidR="004F0B75" w:rsidRPr="00334C8A" w:rsidRDefault="004F0B75" w:rsidP="004F0B75">
      <w:pPr>
        <w:numPr>
          <w:ilvl w:val="0"/>
          <w:numId w:val="11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5B9BA086"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C6A117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0C2BF0F3"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CC7461D"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3D983FA" w14:textId="77777777" w:rsidR="004F0B75" w:rsidRPr="00334C8A" w:rsidRDefault="004F0B75" w:rsidP="004F0B75">
      <w:pPr>
        <w:numPr>
          <w:ilvl w:val="0"/>
          <w:numId w:val="11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5AA8E58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C7B93B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4BDDA0A0"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068043A"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176E058" w14:textId="77777777" w:rsidR="004F0B75" w:rsidRPr="00334C8A" w:rsidRDefault="004F0B75" w:rsidP="004F0B75">
      <w:pPr>
        <w:numPr>
          <w:ilvl w:val="0"/>
          <w:numId w:val="11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48893715"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312F36D"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191176E4"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4E0AB795"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C31B629" w14:textId="77777777" w:rsidR="004F0B75" w:rsidRPr="00334C8A" w:rsidRDefault="004F0B75" w:rsidP="004F0B75">
      <w:pPr>
        <w:numPr>
          <w:ilvl w:val="0"/>
          <w:numId w:val="11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6A25ED01" w14:textId="77777777" w:rsidR="004F0B75" w:rsidRPr="00334C8A" w:rsidRDefault="004F0B75" w:rsidP="004F0B75">
      <w:pPr>
        <w:suppressAutoHyphens w:val="0"/>
        <w:spacing w:line="240" w:lineRule="auto"/>
        <w:rPr>
          <w:rFonts w:cs="Times New Roman"/>
          <w:szCs w:val="22"/>
          <w:lang w:val="bg-BG" w:eastAsia="en-US"/>
        </w:rPr>
      </w:pPr>
    </w:p>
    <w:p w14:paraId="4C021C5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08066C2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796F1A1B"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3649822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ОПАКОВКА С ЕДНОДОЗОВ БЛИСТЕР</w:t>
      </w:r>
      <w:r w:rsidR="00D81AB2" w:rsidRPr="00334C8A">
        <w:rPr>
          <w:rFonts w:cs="Times New Roman"/>
          <w:b/>
          <w:bCs/>
          <w:szCs w:val="22"/>
          <w:lang w:val="bg-BG" w:eastAsia="en-US"/>
        </w:rPr>
        <w:t xml:space="preserve"> (10 х 1 ТАБЛЕТКИ, 100 х 1 ТАБЛЕТКИ)</w:t>
      </w:r>
      <w:r w:rsidRPr="00334C8A">
        <w:rPr>
          <w:rFonts w:cs="Times New Roman"/>
          <w:b/>
          <w:bCs/>
          <w:szCs w:val="22"/>
          <w:lang w:val="bg-BG" w:eastAsia="en-US"/>
        </w:rPr>
        <w:t xml:space="preserve"> ЗА 20 MG</w:t>
      </w:r>
    </w:p>
    <w:p w14:paraId="3D1223CD" w14:textId="77777777" w:rsidR="004F0B75" w:rsidRPr="00334C8A" w:rsidRDefault="004F0B75" w:rsidP="004F0B75">
      <w:pPr>
        <w:suppressAutoHyphens w:val="0"/>
        <w:spacing w:line="240" w:lineRule="auto"/>
        <w:rPr>
          <w:rFonts w:cs="Times New Roman"/>
          <w:bCs/>
          <w:szCs w:val="22"/>
          <w:lang w:val="bg-BG" w:eastAsia="en-US"/>
        </w:rPr>
      </w:pPr>
    </w:p>
    <w:p w14:paraId="7BF433F4" w14:textId="77777777" w:rsidR="004F0B75" w:rsidRPr="00334C8A" w:rsidRDefault="004F0B75" w:rsidP="004F0B75">
      <w:pPr>
        <w:suppressAutoHyphens w:val="0"/>
        <w:spacing w:line="240" w:lineRule="auto"/>
        <w:rPr>
          <w:rFonts w:cs="Times New Roman"/>
          <w:bCs/>
          <w:szCs w:val="22"/>
          <w:lang w:val="bg-BG" w:eastAsia="en-US"/>
        </w:rPr>
      </w:pPr>
    </w:p>
    <w:p w14:paraId="627A1897" w14:textId="77777777" w:rsidR="004F0B75" w:rsidRPr="00334C8A" w:rsidRDefault="004F0B75" w:rsidP="004F0B75">
      <w:pPr>
        <w:numPr>
          <w:ilvl w:val="0"/>
          <w:numId w:val="12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010E49ED" w14:textId="77777777" w:rsidR="004F0B75" w:rsidRPr="00334C8A" w:rsidRDefault="004F0B75" w:rsidP="004F0B75">
      <w:pPr>
        <w:suppressAutoHyphens w:val="0"/>
        <w:spacing w:line="240" w:lineRule="auto"/>
        <w:rPr>
          <w:rFonts w:cs="Times New Roman"/>
          <w:bCs/>
          <w:szCs w:val="22"/>
          <w:lang w:val="bg-BG" w:eastAsia="en-US"/>
        </w:rPr>
      </w:pPr>
    </w:p>
    <w:p w14:paraId="1C36C03F"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20</w:t>
      </w:r>
      <w:r w:rsidR="004F0B75" w:rsidRPr="00334C8A">
        <w:rPr>
          <w:rFonts w:cs="Times New Roman"/>
          <w:szCs w:val="22"/>
          <w:lang w:val="bg-BG" w:eastAsia="en-US"/>
        </w:rPr>
        <w:t> mg таблетки</w:t>
      </w:r>
    </w:p>
    <w:p w14:paraId="7B79FEBC" w14:textId="77777777" w:rsidR="004F0B75" w:rsidRPr="00334C8A" w:rsidRDefault="004F0B75" w:rsidP="004F0B75">
      <w:pPr>
        <w:suppressAutoHyphens w:val="0"/>
        <w:spacing w:line="240" w:lineRule="auto"/>
        <w:rPr>
          <w:rFonts w:cs="Times New Roman"/>
          <w:bCs/>
          <w:szCs w:val="22"/>
          <w:lang w:val="bg-BG" w:eastAsia="en-US"/>
        </w:rPr>
      </w:pPr>
    </w:p>
    <w:p w14:paraId="122E7370" w14:textId="77777777" w:rsidR="004F0B75" w:rsidRPr="00334C8A" w:rsidRDefault="004F0B75" w:rsidP="004F0B75">
      <w:pPr>
        <w:suppressAutoHyphens w:val="0"/>
        <w:spacing w:line="240" w:lineRule="auto"/>
        <w:rPr>
          <w:rFonts w:cs="Times New Roman"/>
          <w:bCs/>
          <w:szCs w:val="22"/>
          <w:lang w:val="bg-BG" w:eastAsia="en-US"/>
        </w:rPr>
      </w:pPr>
    </w:p>
    <w:p w14:paraId="1B0F5898" w14:textId="77777777" w:rsidR="004F0B75" w:rsidRPr="00334C8A" w:rsidRDefault="004F0B75" w:rsidP="004F0B75">
      <w:pPr>
        <w:numPr>
          <w:ilvl w:val="0"/>
          <w:numId w:val="12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36C68EF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A66979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4CD1F569"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2DC0A5AC"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2A079DF" w14:textId="77777777" w:rsidR="004F0B75" w:rsidRPr="00334C8A" w:rsidRDefault="004F0B75" w:rsidP="004F0B75">
      <w:pPr>
        <w:numPr>
          <w:ilvl w:val="0"/>
          <w:numId w:val="12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7170374D"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906764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07F3DAC2"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11C060A"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B208500" w14:textId="77777777" w:rsidR="004F0B75" w:rsidRPr="00334C8A" w:rsidRDefault="004F0B75" w:rsidP="004F0B75">
      <w:pPr>
        <w:numPr>
          <w:ilvl w:val="0"/>
          <w:numId w:val="12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499B22E5"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F96997C"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2F8B1246"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548D44F"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56059C1C" w14:textId="77777777" w:rsidR="004F0B75" w:rsidRPr="00334C8A" w:rsidRDefault="004F0B75" w:rsidP="004F0B75">
      <w:pPr>
        <w:numPr>
          <w:ilvl w:val="0"/>
          <w:numId w:val="124"/>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3042CDF7" w14:textId="77777777" w:rsidR="004F0B75" w:rsidRPr="00334C8A" w:rsidRDefault="004F0B75" w:rsidP="004F0B75">
      <w:pPr>
        <w:suppressAutoHyphens w:val="0"/>
        <w:spacing w:line="240" w:lineRule="auto"/>
        <w:rPr>
          <w:rFonts w:cs="Times New Roman"/>
          <w:szCs w:val="22"/>
          <w:lang w:val="bg-BG" w:eastAsia="en-US"/>
        </w:rPr>
      </w:pPr>
    </w:p>
    <w:p w14:paraId="0DE456DF" w14:textId="77777777" w:rsidR="004F0B75" w:rsidRPr="00334C8A" w:rsidRDefault="004F0B75" w:rsidP="004F0B75">
      <w:pPr>
        <w:suppressAutoHyphens w:val="0"/>
        <w:spacing w:line="240" w:lineRule="auto"/>
        <w:rPr>
          <w:rFonts w:cs="Times New Roman"/>
          <w:szCs w:val="22"/>
          <w:lang w:val="bg-BG" w:eastAsia="en-US"/>
        </w:rPr>
      </w:pPr>
    </w:p>
    <w:p w14:paraId="0BE5703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7C0DF711"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3ECC3D43"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Cs/>
          <w:szCs w:val="22"/>
          <w:lang w:val="bg-BG" w:eastAsia="en-US"/>
        </w:rPr>
      </w:pPr>
    </w:p>
    <w:p w14:paraId="3C57175F"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ЗА 20 MG (</w:t>
      </w:r>
      <w:r w:rsidR="00CF31B4" w:rsidRPr="00334C8A">
        <w:rPr>
          <w:rFonts w:cs="Times New Roman"/>
          <w:b/>
          <w:bCs/>
          <w:szCs w:val="22"/>
          <w:lang w:val="bg-BG" w:eastAsia="en-US"/>
        </w:rPr>
        <w:t xml:space="preserve">14 ТАБЛЕТКИ </w:t>
      </w:r>
      <w:r w:rsidRPr="00334C8A">
        <w:rPr>
          <w:rFonts w:cs="Times New Roman"/>
          <w:b/>
          <w:bCs/>
          <w:szCs w:val="22"/>
          <w:lang w:val="bg-BG" w:eastAsia="en-US"/>
        </w:rPr>
        <w:t>ОПАКОВКА С КАЛЕНДАР)</w:t>
      </w:r>
    </w:p>
    <w:p w14:paraId="74285DCB" w14:textId="77777777" w:rsidR="004F0B75" w:rsidRPr="00334C8A" w:rsidRDefault="004F0B75" w:rsidP="004F0B75">
      <w:pPr>
        <w:suppressAutoHyphens w:val="0"/>
        <w:spacing w:line="240" w:lineRule="auto"/>
        <w:rPr>
          <w:rFonts w:cs="Times New Roman"/>
          <w:bCs/>
          <w:szCs w:val="22"/>
          <w:lang w:val="bg-BG" w:eastAsia="en-US"/>
        </w:rPr>
      </w:pPr>
    </w:p>
    <w:p w14:paraId="4BA31D1F" w14:textId="77777777" w:rsidR="004F0B75" w:rsidRPr="00334C8A" w:rsidRDefault="004F0B75" w:rsidP="004F0B75">
      <w:pPr>
        <w:suppressAutoHyphens w:val="0"/>
        <w:spacing w:line="240" w:lineRule="auto"/>
        <w:rPr>
          <w:rFonts w:cs="Times New Roman"/>
          <w:bCs/>
          <w:szCs w:val="22"/>
          <w:lang w:val="bg-BG" w:eastAsia="en-US"/>
        </w:rPr>
      </w:pPr>
    </w:p>
    <w:p w14:paraId="4BA10926" w14:textId="77777777" w:rsidR="004F0B75" w:rsidRPr="00334C8A" w:rsidRDefault="004F0B75" w:rsidP="004F0B75">
      <w:pPr>
        <w:numPr>
          <w:ilvl w:val="0"/>
          <w:numId w:val="12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34C8A">
        <w:rPr>
          <w:rFonts w:cs="Times New Roman"/>
          <w:b/>
          <w:bCs/>
          <w:szCs w:val="22"/>
          <w:lang w:val="bg-BG" w:eastAsia="en-US"/>
        </w:rPr>
        <w:t>ИМЕ НА ЛЕКАРСТВЕНИЯ ПРОДУКТ</w:t>
      </w:r>
    </w:p>
    <w:p w14:paraId="7BE8DD4E" w14:textId="77777777" w:rsidR="004F0B75" w:rsidRPr="00334C8A" w:rsidRDefault="004F0B75" w:rsidP="004F0B75">
      <w:pPr>
        <w:suppressAutoHyphens w:val="0"/>
        <w:spacing w:line="240" w:lineRule="auto"/>
        <w:rPr>
          <w:rFonts w:cs="Times New Roman"/>
          <w:bCs/>
          <w:szCs w:val="22"/>
          <w:lang w:val="bg-BG" w:eastAsia="en-US"/>
        </w:rPr>
      </w:pPr>
    </w:p>
    <w:p w14:paraId="2F7EE5C2"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20</w:t>
      </w:r>
      <w:r w:rsidR="004F0B75" w:rsidRPr="00334C8A">
        <w:rPr>
          <w:rFonts w:cs="Times New Roman"/>
          <w:szCs w:val="22"/>
          <w:lang w:val="bg-BG" w:eastAsia="en-US"/>
        </w:rPr>
        <w:t> mg таблетки</w:t>
      </w:r>
    </w:p>
    <w:p w14:paraId="32411706" w14:textId="77777777" w:rsidR="004F0B75" w:rsidRPr="00334C8A" w:rsidRDefault="001B1D3E" w:rsidP="004F0B75">
      <w:pPr>
        <w:suppressAutoHyphens w:val="0"/>
        <w:spacing w:line="240" w:lineRule="auto"/>
        <w:rPr>
          <w:rFonts w:cs="Times New Roman"/>
          <w:szCs w:val="22"/>
          <w:lang w:val="bg-BG" w:eastAsia="en-US"/>
        </w:rPr>
      </w:pPr>
      <w:r w:rsidRPr="003D7202">
        <w:rPr>
          <w:rFonts w:cs="Times New Roman"/>
          <w:szCs w:val="22"/>
          <w:highlight w:val="lightGray"/>
          <w:lang w:val="bg-BG" w:eastAsia="en-US"/>
        </w:rPr>
        <w:t>ривароксабан</w:t>
      </w:r>
    </w:p>
    <w:p w14:paraId="061D08F7" w14:textId="77777777" w:rsidR="004F0B75" w:rsidRPr="00334C8A" w:rsidRDefault="004F0B75" w:rsidP="004F0B75">
      <w:pPr>
        <w:suppressAutoHyphens w:val="0"/>
        <w:spacing w:line="240" w:lineRule="auto"/>
        <w:rPr>
          <w:rFonts w:cs="Times New Roman"/>
          <w:bCs/>
          <w:szCs w:val="22"/>
          <w:lang w:val="bg-BG" w:eastAsia="en-US"/>
        </w:rPr>
      </w:pPr>
    </w:p>
    <w:p w14:paraId="22ED9FA8" w14:textId="77777777" w:rsidR="004F0B75" w:rsidRPr="00334C8A" w:rsidRDefault="004F0B75" w:rsidP="004F0B75">
      <w:pPr>
        <w:suppressAutoHyphens w:val="0"/>
        <w:spacing w:line="240" w:lineRule="auto"/>
        <w:rPr>
          <w:rFonts w:cs="Times New Roman"/>
          <w:bCs/>
          <w:szCs w:val="22"/>
          <w:lang w:val="bg-BG" w:eastAsia="en-US"/>
        </w:rPr>
      </w:pPr>
    </w:p>
    <w:p w14:paraId="1112C527" w14:textId="77777777" w:rsidR="004F0B75" w:rsidRPr="00334C8A" w:rsidRDefault="004F0B75" w:rsidP="004F0B75">
      <w:pPr>
        <w:numPr>
          <w:ilvl w:val="0"/>
          <w:numId w:val="12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182229D5"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1ABA0D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6046A82E"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1AED696"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B6B0537" w14:textId="77777777" w:rsidR="004F0B75" w:rsidRPr="00334C8A" w:rsidRDefault="004F0B75" w:rsidP="004F0B75">
      <w:pPr>
        <w:numPr>
          <w:ilvl w:val="0"/>
          <w:numId w:val="12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53B40F2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DB74FD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3C7E0BA6"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A91A969"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511CED45" w14:textId="77777777" w:rsidR="004F0B75" w:rsidRPr="00334C8A" w:rsidRDefault="004F0B75" w:rsidP="004F0B75">
      <w:pPr>
        <w:numPr>
          <w:ilvl w:val="0"/>
          <w:numId w:val="12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5DC75EE2"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448FF6BE"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61F9AD6A"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427EA5E8"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0FAF8C6D" w14:textId="77777777" w:rsidR="004F0B75" w:rsidRPr="00334C8A" w:rsidRDefault="004F0B75" w:rsidP="004F0B75">
      <w:pPr>
        <w:numPr>
          <w:ilvl w:val="0"/>
          <w:numId w:val="122"/>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5CAAEE96" w14:textId="77777777" w:rsidR="004F0B75" w:rsidRPr="00334C8A" w:rsidRDefault="004F0B75" w:rsidP="004F0B75">
      <w:pPr>
        <w:suppressAutoHyphens w:val="0"/>
        <w:spacing w:line="240" w:lineRule="auto"/>
        <w:rPr>
          <w:rFonts w:cs="Times New Roman"/>
          <w:szCs w:val="22"/>
          <w:lang w:val="bg-BG" w:eastAsia="en-US"/>
        </w:rPr>
      </w:pPr>
    </w:p>
    <w:p w14:paraId="248FEB2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понеделник</w:t>
      </w:r>
    </w:p>
    <w:p w14:paraId="403CF7E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вторник</w:t>
      </w:r>
    </w:p>
    <w:p w14:paraId="7DFF56B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сряда</w:t>
      </w:r>
    </w:p>
    <w:p w14:paraId="47AED01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четвъртък</w:t>
      </w:r>
    </w:p>
    <w:p w14:paraId="18712CD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петък</w:t>
      </w:r>
    </w:p>
    <w:p w14:paraId="48D2EA7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събота</w:t>
      </w:r>
    </w:p>
    <w:p w14:paraId="5E7971F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неделя</w:t>
      </w:r>
    </w:p>
    <w:p w14:paraId="74167E1A" w14:textId="77777777" w:rsidR="004F0B75" w:rsidRPr="00334C8A" w:rsidRDefault="004F0B75" w:rsidP="004F0B75">
      <w:pPr>
        <w:suppressAutoHyphens w:val="0"/>
        <w:spacing w:line="240" w:lineRule="auto"/>
        <w:rPr>
          <w:rFonts w:cs="Times New Roman"/>
          <w:szCs w:val="22"/>
          <w:lang w:val="bg-BG" w:eastAsia="en-US"/>
        </w:rPr>
      </w:pPr>
    </w:p>
    <w:p w14:paraId="1DF09612"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31B9F64C"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szCs w:val="22"/>
          <w:lang w:val="bg-BG" w:eastAsia="en-US"/>
        </w:rPr>
        <w:t>ДАННИ, КОИТО ТРЯБВА ДА СЪДЪРЖА ВТОРИЧНАТА ОПАКОВКА И ПЪРВИЧНАТА ОПАКОВКА</w:t>
      </w:r>
    </w:p>
    <w:p w14:paraId="462A9F92"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6C387555"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 xml:space="preserve">ВЪНШНА КАРТОНЕНА ОПАКОВКА И ЕТИКЕТ ЗА HDPE БУТИЛКА ЗА 20 MG </w:t>
      </w:r>
    </w:p>
    <w:p w14:paraId="4CFA4127"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37A25800"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6A16C1E1"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0618B254" w14:textId="77777777" w:rsidR="004F0B75" w:rsidRPr="00334C8A" w:rsidRDefault="004F0B75" w:rsidP="004F0B75">
      <w:pPr>
        <w:suppressAutoHyphens w:val="0"/>
        <w:spacing w:line="240" w:lineRule="auto"/>
        <w:rPr>
          <w:rFonts w:cs="Times New Roman"/>
          <w:bCs/>
          <w:szCs w:val="22"/>
          <w:lang w:val="bg-BG" w:eastAsia="en-US"/>
        </w:rPr>
      </w:pPr>
    </w:p>
    <w:p w14:paraId="7C7DEEF8"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20</w:t>
      </w:r>
      <w:r w:rsidR="004F0B75" w:rsidRPr="00334C8A">
        <w:rPr>
          <w:rFonts w:cs="Times New Roman"/>
          <w:szCs w:val="22"/>
          <w:lang w:val="bg-BG" w:eastAsia="en-US"/>
        </w:rPr>
        <w:t> mg филмирани таблетки</w:t>
      </w:r>
    </w:p>
    <w:p w14:paraId="0645919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35EFEEB4" w14:textId="77777777" w:rsidR="004F0B75" w:rsidRPr="00334C8A" w:rsidRDefault="004F0B75" w:rsidP="004F0B75">
      <w:pPr>
        <w:suppressAutoHyphens w:val="0"/>
        <w:spacing w:line="240" w:lineRule="auto"/>
        <w:rPr>
          <w:rFonts w:cs="Times New Roman"/>
          <w:szCs w:val="22"/>
          <w:lang w:val="bg-BG" w:eastAsia="en-US"/>
        </w:rPr>
      </w:pPr>
    </w:p>
    <w:p w14:paraId="50A551D9" w14:textId="77777777" w:rsidR="004F0B75" w:rsidRPr="00334C8A" w:rsidRDefault="004F0B75" w:rsidP="004F0B75">
      <w:pPr>
        <w:suppressAutoHyphens w:val="0"/>
        <w:spacing w:line="240" w:lineRule="auto"/>
        <w:rPr>
          <w:rFonts w:cs="Times New Roman"/>
          <w:szCs w:val="22"/>
          <w:lang w:val="bg-BG" w:eastAsia="en-US"/>
        </w:rPr>
      </w:pPr>
    </w:p>
    <w:p w14:paraId="7141BF3B"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02522CA1" w14:textId="77777777" w:rsidR="004F0B75" w:rsidRPr="00334C8A" w:rsidRDefault="004F0B75" w:rsidP="004F0B75">
      <w:pPr>
        <w:suppressAutoHyphens w:val="0"/>
        <w:spacing w:line="240" w:lineRule="auto"/>
        <w:rPr>
          <w:rFonts w:cs="Times New Roman"/>
          <w:bCs/>
          <w:szCs w:val="22"/>
          <w:lang w:val="bg-BG" w:eastAsia="en-US"/>
        </w:rPr>
      </w:pPr>
    </w:p>
    <w:p w14:paraId="2586C91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филмирана таблетка съдържа 20 mg ривароксабан.</w:t>
      </w:r>
    </w:p>
    <w:p w14:paraId="3EDC944E" w14:textId="77777777" w:rsidR="004F0B75" w:rsidRPr="00334C8A" w:rsidRDefault="004F0B75" w:rsidP="004F0B75">
      <w:pPr>
        <w:suppressAutoHyphens w:val="0"/>
        <w:spacing w:line="240" w:lineRule="auto"/>
        <w:rPr>
          <w:rFonts w:cs="Times New Roman"/>
          <w:bCs/>
          <w:szCs w:val="22"/>
          <w:lang w:val="bg-BG" w:eastAsia="en-US"/>
        </w:rPr>
      </w:pPr>
    </w:p>
    <w:p w14:paraId="2F3239DF" w14:textId="77777777" w:rsidR="004F0B75" w:rsidRPr="00334C8A" w:rsidRDefault="004F0B75" w:rsidP="004F0B75">
      <w:pPr>
        <w:suppressAutoHyphens w:val="0"/>
        <w:spacing w:line="240" w:lineRule="auto"/>
        <w:rPr>
          <w:rFonts w:cs="Times New Roman"/>
          <w:bCs/>
          <w:szCs w:val="22"/>
          <w:lang w:val="bg-BG" w:eastAsia="en-US"/>
        </w:rPr>
      </w:pPr>
    </w:p>
    <w:p w14:paraId="34E2E911"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00140ED7" w14:textId="77777777" w:rsidR="004F0B75" w:rsidRPr="00334C8A" w:rsidRDefault="004F0B75" w:rsidP="004F0B75">
      <w:pPr>
        <w:suppressAutoHyphens w:val="0"/>
        <w:spacing w:line="240" w:lineRule="auto"/>
        <w:rPr>
          <w:rFonts w:cs="Times New Roman"/>
          <w:bCs/>
          <w:szCs w:val="22"/>
          <w:lang w:val="bg-BG" w:eastAsia="en-US"/>
        </w:rPr>
      </w:pPr>
    </w:p>
    <w:p w14:paraId="1C8A0388"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75B63F70" w14:textId="77777777" w:rsidR="004F0B75" w:rsidRPr="00334C8A" w:rsidRDefault="004F0B75" w:rsidP="004F0B75">
      <w:pPr>
        <w:suppressAutoHyphens w:val="0"/>
        <w:spacing w:line="240" w:lineRule="auto"/>
        <w:rPr>
          <w:rFonts w:cs="Times New Roman"/>
          <w:bCs/>
          <w:szCs w:val="22"/>
          <w:lang w:val="bg-BG" w:eastAsia="en-US"/>
        </w:rPr>
      </w:pPr>
    </w:p>
    <w:p w14:paraId="6BAC9AA7" w14:textId="77777777" w:rsidR="004F0B75" w:rsidRPr="00334C8A" w:rsidRDefault="004F0B75" w:rsidP="004F0B75">
      <w:pPr>
        <w:suppressAutoHyphens w:val="0"/>
        <w:spacing w:line="240" w:lineRule="auto"/>
        <w:rPr>
          <w:rFonts w:cs="Times New Roman"/>
          <w:bCs/>
          <w:szCs w:val="22"/>
          <w:lang w:val="bg-BG" w:eastAsia="en-US"/>
        </w:rPr>
      </w:pPr>
    </w:p>
    <w:p w14:paraId="57B5F952"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7B2A93FB" w14:textId="77777777" w:rsidR="004F0B75" w:rsidRPr="00334C8A" w:rsidRDefault="004F0B75" w:rsidP="004F0B75">
      <w:pPr>
        <w:suppressAutoHyphens w:val="0"/>
        <w:spacing w:line="240" w:lineRule="auto"/>
        <w:rPr>
          <w:rFonts w:cs="Times New Roman"/>
          <w:szCs w:val="22"/>
          <w:lang w:val="bg-BG" w:eastAsia="en-US"/>
        </w:rPr>
      </w:pPr>
    </w:p>
    <w:p w14:paraId="2B7BF22E"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p>
    <w:p w14:paraId="4D069B10"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szCs w:val="22"/>
          <w:lang w:val="bg-BG" w:eastAsia="en-US"/>
        </w:rPr>
        <w:t>30 филмирани таблетки</w:t>
      </w:r>
    </w:p>
    <w:p w14:paraId="1177922D"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90 филмирани таблетки</w:t>
      </w:r>
    </w:p>
    <w:p w14:paraId="332F8843" w14:textId="77777777" w:rsidR="004F0B75" w:rsidRPr="00334C8A" w:rsidRDefault="004F0B75" w:rsidP="004F0B75">
      <w:pPr>
        <w:suppressAutoHyphens w:val="0"/>
        <w:autoSpaceDE w:val="0"/>
        <w:autoSpaceDN w:val="0"/>
        <w:adjustRightInd w:val="0"/>
        <w:spacing w:line="240" w:lineRule="auto"/>
        <w:rPr>
          <w:rFonts w:cs="Times New Roman"/>
          <w:color w:val="000000"/>
          <w:szCs w:val="22"/>
          <w:highlight w:val="lightGray"/>
          <w:lang w:val="bg-BG" w:eastAsia="en-US"/>
        </w:rPr>
      </w:pPr>
      <w:r w:rsidRPr="00334C8A">
        <w:rPr>
          <w:rFonts w:cs="Times New Roman"/>
          <w:szCs w:val="22"/>
          <w:highlight w:val="lightGray"/>
          <w:lang w:val="bg-BG" w:eastAsia="en-US"/>
        </w:rPr>
        <w:t>500 филмирани таблетки</w:t>
      </w:r>
    </w:p>
    <w:p w14:paraId="418B49DB" w14:textId="77777777" w:rsidR="004F0B75" w:rsidRPr="00334C8A" w:rsidRDefault="004F0B75" w:rsidP="004F0B75">
      <w:pPr>
        <w:suppressAutoHyphens w:val="0"/>
        <w:spacing w:line="240" w:lineRule="auto"/>
        <w:rPr>
          <w:rFonts w:cs="Times New Roman"/>
          <w:bCs/>
          <w:szCs w:val="22"/>
          <w:lang w:val="bg-BG" w:eastAsia="en-US"/>
        </w:rPr>
      </w:pPr>
    </w:p>
    <w:p w14:paraId="179D3665" w14:textId="77777777" w:rsidR="004F0B75" w:rsidRPr="00334C8A" w:rsidRDefault="004F0B75" w:rsidP="004F0B75">
      <w:pPr>
        <w:suppressAutoHyphens w:val="0"/>
        <w:spacing w:line="240" w:lineRule="auto"/>
        <w:rPr>
          <w:rFonts w:cs="Times New Roman"/>
          <w:bCs/>
          <w:szCs w:val="22"/>
          <w:lang w:val="bg-BG" w:eastAsia="en-US"/>
        </w:rPr>
      </w:pPr>
    </w:p>
    <w:p w14:paraId="053C8062"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7D15F236" w14:textId="77777777" w:rsidR="004F0B75" w:rsidRPr="00334C8A" w:rsidRDefault="004F0B75" w:rsidP="004F0B75">
      <w:pPr>
        <w:suppressAutoHyphens w:val="0"/>
        <w:spacing w:line="240" w:lineRule="auto"/>
        <w:rPr>
          <w:rFonts w:cs="Times New Roman"/>
          <w:bCs/>
          <w:szCs w:val="22"/>
          <w:lang w:val="bg-BG" w:eastAsia="en-US"/>
        </w:rPr>
      </w:pPr>
    </w:p>
    <w:p w14:paraId="4DF9EDD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0825297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14B593F4" w14:textId="77777777" w:rsidR="004F0B75" w:rsidRPr="00334C8A" w:rsidRDefault="004F0B75" w:rsidP="004F0B75">
      <w:pPr>
        <w:suppressAutoHyphens w:val="0"/>
        <w:spacing w:line="240" w:lineRule="auto"/>
        <w:rPr>
          <w:rFonts w:cs="Times New Roman"/>
          <w:szCs w:val="22"/>
          <w:lang w:val="bg-BG" w:eastAsia="en-US"/>
        </w:rPr>
      </w:pPr>
    </w:p>
    <w:p w14:paraId="14F9AE91" w14:textId="77777777" w:rsidR="004F0B75" w:rsidRPr="00334C8A" w:rsidRDefault="004F0B75" w:rsidP="004F0B75">
      <w:pPr>
        <w:suppressAutoHyphens w:val="0"/>
        <w:spacing w:line="240" w:lineRule="auto"/>
        <w:rPr>
          <w:rFonts w:cs="Times New Roman"/>
          <w:bCs/>
          <w:szCs w:val="22"/>
          <w:lang w:val="bg-BG" w:eastAsia="en-US"/>
        </w:rPr>
      </w:pPr>
    </w:p>
    <w:p w14:paraId="49AAA99F"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333A1466" w14:textId="77777777" w:rsidR="004F0B75" w:rsidRPr="00334C8A" w:rsidRDefault="004F0B75" w:rsidP="004F0B75">
      <w:pPr>
        <w:suppressAutoHyphens w:val="0"/>
        <w:spacing w:line="240" w:lineRule="auto"/>
        <w:rPr>
          <w:rFonts w:cs="Times New Roman"/>
          <w:bCs/>
          <w:szCs w:val="22"/>
          <w:lang w:val="bg-BG" w:eastAsia="en-US"/>
        </w:rPr>
      </w:pPr>
    </w:p>
    <w:p w14:paraId="562D6C8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27A8C72A" w14:textId="77777777" w:rsidR="004F0B75" w:rsidRPr="00334C8A" w:rsidRDefault="004F0B75" w:rsidP="004F0B75">
      <w:pPr>
        <w:suppressAutoHyphens w:val="0"/>
        <w:spacing w:line="240" w:lineRule="auto"/>
        <w:rPr>
          <w:rFonts w:cs="Times New Roman"/>
          <w:bCs/>
          <w:szCs w:val="22"/>
          <w:lang w:val="bg-BG" w:eastAsia="en-US"/>
        </w:rPr>
      </w:pPr>
    </w:p>
    <w:p w14:paraId="10ED6D7A" w14:textId="77777777" w:rsidR="004F0B75" w:rsidRPr="00334C8A" w:rsidRDefault="004F0B75" w:rsidP="004F0B75">
      <w:pPr>
        <w:suppressAutoHyphens w:val="0"/>
        <w:spacing w:line="240" w:lineRule="auto"/>
        <w:rPr>
          <w:rFonts w:cs="Times New Roman"/>
          <w:bCs/>
          <w:szCs w:val="22"/>
          <w:lang w:val="bg-BG" w:eastAsia="en-US"/>
        </w:rPr>
      </w:pPr>
    </w:p>
    <w:p w14:paraId="7F8DA547"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780A8B54" w14:textId="77777777" w:rsidR="004F0B75" w:rsidRPr="00334C8A" w:rsidRDefault="004F0B75" w:rsidP="004F0B75">
      <w:pPr>
        <w:suppressAutoHyphens w:val="0"/>
        <w:spacing w:line="240" w:lineRule="auto"/>
        <w:rPr>
          <w:rFonts w:cs="Times New Roman"/>
          <w:bCs/>
          <w:szCs w:val="22"/>
          <w:lang w:val="bg-BG" w:eastAsia="en-US"/>
        </w:rPr>
      </w:pPr>
    </w:p>
    <w:p w14:paraId="478FFD24" w14:textId="77777777" w:rsidR="004F0B75" w:rsidRPr="00334C8A" w:rsidRDefault="004F0B75" w:rsidP="004F0B75">
      <w:pPr>
        <w:suppressAutoHyphens w:val="0"/>
        <w:spacing w:line="240" w:lineRule="auto"/>
        <w:rPr>
          <w:rFonts w:cs="Times New Roman"/>
          <w:bCs/>
          <w:szCs w:val="22"/>
          <w:lang w:val="bg-BG" w:eastAsia="en-US"/>
        </w:rPr>
      </w:pPr>
    </w:p>
    <w:p w14:paraId="79EF3002"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6811A613" w14:textId="77777777" w:rsidR="004F0B75" w:rsidRPr="00334C8A" w:rsidRDefault="004F0B75" w:rsidP="004F0B75">
      <w:pPr>
        <w:suppressAutoHyphens w:val="0"/>
        <w:spacing w:line="240" w:lineRule="auto"/>
        <w:rPr>
          <w:rFonts w:cs="Times New Roman"/>
          <w:bCs/>
          <w:szCs w:val="22"/>
          <w:lang w:val="bg-BG" w:eastAsia="en-US"/>
        </w:rPr>
      </w:pPr>
    </w:p>
    <w:p w14:paraId="081D0FBB"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5DF130D4" w14:textId="77777777" w:rsidR="004F0B75" w:rsidRPr="00334C8A" w:rsidRDefault="004F0B75" w:rsidP="004F0B75">
      <w:pPr>
        <w:suppressAutoHyphens w:val="0"/>
        <w:spacing w:line="240" w:lineRule="auto"/>
        <w:rPr>
          <w:rFonts w:cs="Times New Roman"/>
          <w:bCs/>
          <w:szCs w:val="22"/>
          <w:lang w:val="bg-BG" w:eastAsia="en-US"/>
        </w:rPr>
      </w:pPr>
    </w:p>
    <w:p w14:paraId="08EB2231" w14:textId="77777777" w:rsidR="004F0B75" w:rsidRPr="00334C8A" w:rsidRDefault="004F0B75" w:rsidP="004F0B75">
      <w:pPr>
        <w:suppressAutoHyphens w:val="0"/>
        <w:spacing w:line="240" w:lineRule="auto"/>
        <w:rPr>
          <w:rFonts w:cs="Times New Roman"/>
          <w:bCs/>
          <w:szCs w:val="22"/>
          <w:lang w:val="bg-BG" w:eastAsia="en-US"/>
        </w:rPr>
      </w:pPr>
    </w:p>
    <w:p w14:paraId="3F8B57DD"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5FB69D9D" w14:textId="77777777" w:rsidR="004F0B75" w:rsidRPr="00334C8A" w:rsidRDefault="004F0B75" w:rsidP="004F0B75">
      <w:pPr>
        <w:suppressAutoHyphens w:val="0"/>
        <w:spacing w:line="240" w:lineRule="auto"/>
        <w:rPr>
          <w:rFonts w:cs="Times New Roman"/>
          <w:bCs/>
          <w:szCs w:val="22"/>
          <w:lang w:val="bg-BG" w:eastAsia="en-US"/>
        </w:rPr>
      </w:pPr>
    </w:p>
    <w:p w14:paraId="7BC97230" w14:textId="77777777" w:rsidR="004F0B75" w:rsidRPr="00334C8A" w:rsidRDefault="004F0B75" w:rsidP="004F0B75">
      <w:pPr>
        <w:suppressAutoHyphens w:val="0"/>
        <w:spacing w:line="240" w:lineRule="auto"/>
        <w:rPr>
          <w:rFonts w:cs="Times New Roman"/>
          <w:bCs/>
          <w:szCs w:val="22"/>
          <w:lang w:val="bg-BG" w:eastAsia="en-US"/>
        </w:rPr>
      </w:pPr>
    </w:p>
    <w:p w14:paraId="7A2E99B0"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8CAF7AF" w14:textId="77777777" w:rsidR="004F0B75" w:rsidRPr="00334C8A" w:rsidRDefault="004F0B75" w:rsidP="004F0B75">
      <w:pPr>
        <w:suppressAutoHyphens w:val="0"/>
        <w:spacing w:line="240" w:lineRule="auto"/>
        <w:rPr>
          <w:rFonts w:cs="Times New Roman"/>
          <w:bCs/>
          <w:szCs w:val="22"/>
          <w:lang w:val="bg-BG" w:eastAsia="en-US"/>
        </w:rPr>
      </w:pPr>
    </w:p>
    <w:p w14:paraId="4D8CF36D" w14:textId="77777777" w:rsidR="004F0B75" w:rsidRPr="00334C8A" w:rsidRDefault="004F0B75" w:rsidP="004F0B75">
      <w:pPr>
        <w:suppressAutoHyphens w:val="0"/>
        <w:spacing w:line="240" w:lineRule="auto"/>
        <w:rPr>
          <w:rFonts w:cs="Times New Roman"/>
          <w:bCs/>
          <w:szCs w:val="22"/>
          <w:lang w:val="bg-BG" w:eastAsia="en-US"/>
        </w:rPr>
      </w:pPr>
    </w:p>
    <w:p w14:paraId="33638A4B"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0CBD3617" w14:textId="77777777" w:rsidR="004F0B75" w:rsidRPr="00334C8A" w:rsidRDefault="004F0B75" w:rsidP="004F0B75">
      <w:pPr>
        <w:suppressAutoHyphens w:val="0"/>
        <w:spacing w:line="240" w:lineRule="auto"/>
        <w:rPr>
          <w:rFonts w:cs="Times New Roman"/>
          <w:bCs/>
          <w:szCs w:val="22"/>
          <w:lang w:val="bg-BG" w:eastAsia="en-US"/>
        </w:rPr>
      </w:pPr>
    </w:p>
    <w:p w14:paraId="51D0D7D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53F51185"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World Trade Center, Moll de Barcelona s/n, Edifici Est, 6</w:t>
      </w:r>
      <w:r w:rsidRPr="00334C8A">
        <w:rPr>
          <w:rFonts w:cs="Times New Roman"/>
          <w:szCs w:val="22"/>
          <w:highlight w:val="lightGray"/>
          <w:vertAlign w:val="superscript"/>
          <w:lang w:val="bg-BG" w:eastAsia="en-US"/>
        </w:rPr>
        <w:t>a</w:t>
      </w:r>
      <w:r w:rsidRPr="00334C8A">
        <w:rPr>
          <w:rFonts w:cs="Times New Roman"/>
          <w:szCs w:val="22"/>
          <w:highlight w:val="lightGray"/>
          <w:lang w:val="bg-BG" w:eastAsia="en-US"/>
        </w:rPr>
        <w:t xml:space="preserve"> Planta, </w:t>
      </w:r>
    </w:p>
    <w:p w14:paraId="7BAE00EA" w14:textId="77777777" w:rsidR="004F0B75" w:rsidRPr="00334C8A" w:rsidRDefault="004F0B75" w:rsidP="004F0B75">
      <w:pPr>
        <w:suppressAutoHyphens w:val="0"/>
        <w:spacing w:line="240" w:lineRule="auto"/>
        <w:rPr>
          <w:rFonts w:cs="Times New Roman"/>
          <w:szCs w:val="22"/>
          <w:highlight w:val="lightGray"/>
          <w:lang w:val="bg-BG" w:eastAsia="en-US"/>
        </w:rPr>
      </w:pPr>
      <w:r w:rsidRPr="00334C8A">
        <w:rPr>
          <w:rFonts w:cs="Times New Roman"/>
          <w:szCs w:val="22"/>
          <w:highlight w:val="lightGray"/>
          <w:lang w:val="bg-BG" w:eastAsia="en-US"/>
        </w:rPr>
        <w:t>Barcelona, 08039</w:t>
      </w:r>
    </w:p>
    <w:p w14:paraId="5D661CE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highlight w:val="lightGray"/>
          <w:lang w:val="bg-BG" w:eastAsia="en-US"/>
        </w:rPr>
        <w:t>Испания</w:t>
      </w:r>
      <w:r w:rsidR="00213045" w:rsidRPr="00334C8A">
        <w:rPr>
          <w:rFonts w:cs="Times New Roman"/>
          <w:szCs w:val="22"/>
          <w:lang w:val="bg-BG"/>
        </w:rPr>
        <w:t xml:space="preserve"> </w:t>
      </w:r>
      <w:r w:rsidR="00213045" w:rsidRPr="00334C8A">
        <w:rPr>
          <w:rFonts w:cs="Times New Roman"/>
          <w:szCs w:val="22"/>
          <w:highlight w:val="lightGray"/>
          <w:lang w:val="bg-BG" w:eastAsia="en-US"/>
        </w:rPr>
        <w:t>(приложимо само за етикет на бутилката, не е приложимо за вторичната картонена опаковка)</w:t>
      </w:r>
    </w:p>
    <w:p w14:paraId="316F8231" w14:textId="77777777" w:rsidR="004F0B75" w:rsidRPr="00334C8A" w:rsidRDefault="004F0B75" w:rsidP="004F0B75">
      <w:pPr>
        <w:suppressAutoHyphens w:val="0"/>
        <w:spacing w:line="240" w:lineRule="auto"/>
        <w:rPr>
          <w:rFonts w:cs="Times New Roman"/>
          <w:bCs/>
          <w:szCs w:val="22"/>
          <w:lang w:val="bg-BG" w:eastAsia="en-US"/>
        </w:rPr>
      </w:pPr>
    </w:p>
    <w:p w14:paraId="1DE25517" w14:textId="77777777" w:rsidR="004F0B75" w:rsidRPr="00334C8A" w:rsidRDefault="004F0B75" w:rsidP="004F0B75">
      <w:pPr>
        <w:suppressAutoHyphens w:val="0"/>
        <w:spacing w:line="240" w:lineRule="auto"/>
        <w:rPr>
          <w:rFonts w:cs="Times New Roman"/>
          <w:bCs/>
          <w:szCs w:val="22"/>
          <w:lang w:val="bg-BG" w:eastAsia="en-US"/>
        </w:rPr>
      </w:pPr>
    </w:p>
    <w:p w14:paraId="0EE70B2E"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50A4A38D" w14:textId="77777777" w:rsidR="004F0B75" w:rsidRPr="00334C8A" w:rsidRDefault="004F0B75" w:rsidP="004F0B75">
      <w:pPr>
        <w:spacing w:line="240" w:lineRule="auto"/>
        <w:rPr>
          <w:rFonts w:cs="Times New Roman"/>
          <w:szCs w:val="22"/>
          <w:lang w:val="bg-BG" w:eastAsia="en-US"/>
        </w:rPr>
      </w:pPr>
    </w:p>
    <w:p w14:paraId="572328C5" w14:textId="77777777" w:rsidR="00213045" w:rsidRPr="00334C8A" w:rsidRDefault="00213045" w:rsidP="004F0B75">
      <w:pPr>
        <w:spacing w:line="240" w:lineRule="auto"/>
        <w:rPr>
          <w:rFonts w:cs="Times New Roman"/>
          <w:szCs w:val="22"/>
          <w:lang w:val="bg-BG" w:eastAsia="en-US"/>
        </w:rPr>
      </w:pPr>
      <w:r w:rsidRPr="00334C8A">
        <w:rPr>
          <w:rFonts w:cs="Times New Roman"/>
          <w:szCs w:val="22"/>
          <w:lang w:val="bg-BG" w:eastAsia="en-US"/>
        </w:rPr>
        <w:t xml:space="preserve">EU/1/20/1488/051-053 </w:t>
      </w:r>
      <w:r w:rsidRPr="00334C8A">
        <w:rPr>
          <w:rFonts w:cs="Times New Roman"/>
          <w:szCs w:val="22"/>
          <w:highlight w:val="lightGray"/>
          <w:lang w:val="bg-BG" w:eastAsia="en-US"/>
        </w:rPr>
        <w:t>(приложимо само за етикет на бутилката, не е приложимо за вторичната картонена опаковка)</w:t>
      </w:r>
    </w:p>
    <w:p w14:paraId="7ADFF184" w14:textId="77777777" w:rsidR="004F0B75" w:rsidRPr="00334C8A" w:rsidRDefault="004F0B75" w:rsidP="004F0B75">
      <w:pPr>
        <w:suppressAutoHyphens w:val="0"/>
        <w:spacing w:line="240" w:lineRule="auto"/>
        <w:rPr>
          <w:rFonts w:cs="Times New Roman"/>
          <w:bCs/>
          <w:szCs w:val="22"/>
          <w:lang w:val="bg-BG" w:eastAsia="en-US"/>
        </w:rPr>
      </w:pPr>
    </w:p>
    <w:p w14:paraId="7C4160FE" w14:textId="77777777" w:rsidR="00213045" w:rsidRPr="00334C8A" w:rsidRDefault="00213045" w:rsidP="004F0B75">
      <w:pPr>
        <w:suppressAutoHyphens w:val="0"/>
        <w:spacing w:line="240" w:lineRule="auto"/>
        <w:rPr>
          <w:rFonts w:cs="Times New Roman"/>
          <w:bCs/>
          <w:szCs w:val="22"/>
          <w:lang w:val="bg-BG" w:eastAsia="en-US"/>
        </w:rPr>
      </w:pPr>
    </w:p>
    <w:p w14:paraId="7332DCD7"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014F2BF4" w14:textId="77777777" w:rsidR="004F0B75" w:rsidRPr="00334C8A" w:rsidRDefault="004F0B75" w:rsidP="004F0B75">
      <w:pPr>
        <w:suppressAutoHyphens w:val="0"/>
        <w:spacing w:line="240" w:lineRule="auto"/>
        <w:rPr>
          <w:rFonts w:cs="Times New Roman"/>
          <w:bCs/>
          <w:szCs w:val="22"/>
          <w:lang w:val="bg-BG" w:eastAsia="en-US"/>
        </w:rPr>
      </w:pPr>
    </w:p>
    <w:p w14:paraId="5555EF41"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5CC8729F" w14:textId="77777777" w:rsidR="004F0B75" w:rsidRPr="00334C8A" w:rsidRDefault="004F0B75" w:rsidP="004F0B75">
      <w:pPr>
        <w:suppressAutoHyphens w:val="0"/>
        <w:spacing w:line="240" w:lineRule="auto"/>
        <w:rPr>
          <w:rFonts w:cs="Times New Roman"/>
          <w:bCs/>
          <w:szCs w:val="22"/>
          <w:lang w:val="bg-BG" w:eastAsia="en-US"/>
        </w:rPr>
      </w:pPr>
    </w:p>
    <w:p w14:paraId="10E2132F" w14:textId="77777777" w:rsidR="004F0B75" w:rsidRPr="00334C8A" w:rsidRDefault="004F0B75" w:rsidP="004F0B75">
      <w:pPr>
        <w:suppressAutoHyphens w:val="0"/>
        <w:spacing w:line="240" w:lineRule="auto"/>
        <w:rPr>
          <w:rFonts w:cs="Times New Roman"/>
          <w:bCs/>
          <w:szCs w:val="22"/>
          <w:lang w:val="bg-BG" w:eastAsia="en-US"/>
        </w:rPr>
      </w:pPr>
    </w:p>
    <w:p w14:paraId="4C06A83F"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36715F3D" w14:textId="77777777" w:rsidR="004F0B75" w:rsidRPr="00334C8A" w:rsidRDefault="004F0B75" w:rsidP="004F0B75">
      <w:pPr>
        <w:suppressAutoHyphens w:val="0"/>
        <w:spacing w:line="240" w:lineRule="auto"/>
        <w:rPr>
          <w:rFonts w:cs="Times New Roman"/>
          <w:szCs w:val="22"/>
          <w:lang w:val="bg-BG" w:eastAsia="en-US"/>
        </w:rPr>
      </w:pPr>
    </w:p>
    <w:p w14:paraId="365F85A5" w14:textId="77777777" w:rsidR="004F0B75" w:rsidRPr="00334C8A" w:rsidRDefault="004F0B75" w:rsidP="004F0B75">
      <w:pPr>
        <w:suppressAutoHyphens w:val="0"/>
        <w:spacing w:line="240" w:lineRule="auto"/>
        <w:rPr>
          <w:rFonts w:cs="Times New Roman"/>
          <w:szCs w:val="22"/>
          <w:lang w:val="bg-BG" w:eastAsia="en-US"/>
        </w:rPr>
      </w:pPr>
    </w:p>
    <w:p w14:paraId="0996E6A8"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7D1B7B17"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224E2D2C" w14:textId="77777777" w:rsidR="004F0B75" w:rsidRPr="00334C8A" w:rsidRDefault="004F0B75" w:rsidP="004F0B75">
      <w:pPr>
        <w:suppressAutoHyphens w:val="0"/>
        <w:autoSpaceDE w:val="0"/>
        <w:autoSpaceDN w:val="0"/>
        <w:adjustRightInd w:val="0"/>
        <w:spacing w:line="240" w:lineRule="auto"/>
        <w:rPr>
          <w:rFonts w:cs="Times New Roman"/>
          <w:bCs/>
          <w:color w:val="000000"/>
          <w:szCs w:val="22"/>
          <w:lang w:val="bg-BG" w:eastAsia="en-US"/>
        </w:rPr>
      </w:pPr>
    </w:p>
    <w:p w14:paraId="2C27C8BA"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0D4C55F3"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4489FE9A"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20</w:t>
      </w:r>
      <w:r w:rsidR="004F0B75" w:rsidRPr="00334C8A">
        <w:rPr>
          <w:rFonts w:cs="Times New Roman"/>
          <w:szCs w:val="22"/>
          <w:lang w:val="bg-BG" w:eastAsia="en-US"/>
        </w:rPr>
        <w:t xml:space="preserve"> mg </w:t>
      </w:r>
      <w:r w:rsidR="004F0B75"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r w:rsidR="004F0B75" w:rsidRPr="00334C8A">
        <w:rPr>
          <w:rFonts w:cs="Times New Roman"/>
          <w:szCs w:val="22"/>
          <w:lang w:val="bg-BG" w:eastAsia="en-US"/>
        </w:rPr>
        <w:t xml:space="preserve"> </w:t>
      </w:r>
    </w:p>
    <w:p w14:paraId="7CF9440A" w14:textId="77777777" w:rsidR="004F0B75" w:rsidRPr="00334C8A" w:rsidRDefault="004F0B75" w:rsidP="004F0B75">
      <w:pPr>
        <w:suppressAutoHyphens w:val="0"/>
        <w:spacing w:line="240" w:lineRule="auto"/>
        <w:rPr>
          <w:rFonts w:cs="Times New Roman"/>
          <w:szCs w:val="22"/>
          <w:lang w:val="bg-BG" w:eastAsia="en-US"/>
        </w:rPr>
      </w:pPr>
    </w:p>
    <w:p w14:paraId="01B43BA2" w14:textId="77777777" w:rsidR="004F0B75" w:rsidRPr="00334C8A" w:rsidRDefault="004F0B75" w:rsidP="004F0B75">
      <w:pPr>
        <w:suppressAutoHyphens w:val="0"/>
        <w:spacing w:line="240" w:lineRule="auto"/>
        <w:rPr>
          <w:rFonts w:cs="Times New Roman"/>
          <w:bCs/>
          <w:szCs w:val="22"/>
          <w:lang w:val="bg-BG" w:eastAsia="en-US"/>
        </w:rPr>
      </w:pPr>
    </w:p>
    <w:p w14:paraId="7A605D09"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5DDE2266" w14:textId="77777777" w:rsidR="004F0B75" w:rsidRPr="00334C8A" w:rsidRDefault="004F0B75" w:rsidP="004F0B75">
      <w:pPr>
        <w:suppressAutoHyphens w:val="0"/>
        <w:spacing w:line="240" w:lineRule="auto"/>
        <w:rPr>
          <w:rFonts w:cs="Times New Roman"/>
          <w:szCs w:val="22"/>
          <w:lang w:val="bg-BG" w:eastAsia="en-US"/>
        </w:rPr>
      </w:pPr>
    </w:p>
    <w:p w14:paraId="2DDA84D6"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 (приложимо само за вторичната картонена опаковка, не е приложимо за етикет на бутилката)</w:t>
      </w:r>
    </w:p>
    <w:p w14:paraId="3326E128" w14:textId="77777777" w:rsidR="004F0B75" w:rsidRPr="00334C8A" w:rsidRDefault="004F0B75" w:rsidP="004F0B75">
      <w:pPr>
        <w:suppressAutoHyphens w:val="0"/>
        <w:spacing w:line="240" w:lineRule="auto"/>
        <w:rPr>
          <w:rFonts w:cs="Times New Roman"/>
          <w:szCs w:val="22"/>
          <w:lang w:val="bg-BG" w:eastAsia="en-US"/>
        </w:rPr>
      </w:pPr>
    </w:p>
    <w:p w14:paraId="75988615" w14:textId="77777777" w:rsidR="004F0B75" w:rsidRPr="00334C8A" w:rsidRDefault="004F0B75" w:rsidP="004F0B75">
      <w:pPr>
        <w:suppressAutoHyphens w:val="0"/>
        <w:spacing w:line="240" w:lineRule="auto"/>
        <w:rPr>
          <w:rFonts w:cs="Times New Roman"/>
          <w:bCs/>
          <w:szCs w:val="22"/>
          <w:lang w:val="bg-BG" w:eastAsia="en-US"/>
        </w:rPr>
      </w:pPr>
    </w:p>
    <w:p w14:paraId="775CC990" w14:textId="77777777" w:rsidR="004F0B75" w:rsidRPr="00334C8A" w:rsidRDefault="004F0B75" w:rsidP="004F0B75">
      <w:pPr>
        <w:numPr>
          <w:ilvl w:val="0"/>
          <w:numId w:val="116"/>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3DAD95EB" w14:textId="77777777" w:rsidR="004F0B75" w:rsidRPr="00334C8A" w:rsidRDefault="004F0B75" w:rsidP="004F0B75">
      <w:pPr>
        <w:suppressAutoHyphens w:val="0"/>
        <w:spacing w:line="240" w:lineRule="auto"/>
        <w:rPr>
          <w:rFonts w:cs="Times New Roman"/>
          <w:szCs w:val="22"/>
          <w:lang w:val="bg-BG" w:eastAsia="en-US"/>
        </w:rPr>
      </w:pPr>
    </w:p>
    <w:p w14:paraId="475D34E8"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PC}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5DC38EA2"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r w:rsidRPr="00334C8A">
        <w:rPr>
          <w:rFonts w:cs="Times New Roman"/>
          <w:szCs w:val="22"/>
          <w:highlight w:val="lightGray"/>
          <w:lang w:val="bg-BG" w:eastAsia="en-US"/>
        </w:rPr>
        <w:t>(приложимо само за вторичната картонена опаковка, не е приложимо за етикет на бутилката)</w:t>
      </w:r>
    </w:p>
    <w:p w14:paraId="3243BB5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r w:rsidRPr="00334C8A">
        <w:rPr>
          <w:rFonts w:cs="Times New Roman"/>
          <w:szCs w:val="22"/>
          <w:highlight w:val="lightGray"/>
          <w:lang w:val="bg-BG" w:eastAsia="en-US"/>
        </w:rPr>
        <w:t xml:space="preserve"> (приложимо само за вторичната картонена опаковка, не е приложимо за етикет на бутилката)</w:t>
      </w:r>
    </w:p>
    <w:p w14:paraId="6B76ADF4" w14:textId="77777777" w:rsidR="004F0B75" w:rsidRPr="00334C8A" w:rsidRDefault="004F0B75" w:rsidP="004F0B75">
      <w:pPr>
        <w:suppressAutoHyphens w:val="0"/>
        <w:spacing w:line="240" w:lineRule="auto"/>
        <w:rPr>
          <w:rFonts w:cs="Times New Roman"/>
          <w:szCs w:val="22"/>
          <w:lang w:val="bg-BG" w:eastAsia="en-US"/>
        </w:rPr>
      </w:pPr>
    </w:p>
    <w:p w14:paraId="42FC5011" w14:textId="77777777" w:rsidR="004F0B75" w:rsidRPr="00334C8A" w:rsidRDefault="004F0B75" w:rsidP="004F0B75">
      <w:pPr>
        <w:suppressAutoHyphens w:val="0"/>
        <w:spacing w:line="240" w:lineRule="auto"/>
        <w:rPr>
          <w:rFonts w:cs="Times New Roman"/>
          <w:szCs w:val="22"/>
          <w:lang w:val="bg-BG" w:eastAsia="en-US"/>
        </w:rPr>
      </w:pPr>
    </w:p>
    <w:p w14:paraId="649881B4"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49B4B4F3"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bCs/>
          <w:szCs w:val="22"/>
          <w:lang w:val="bg-BG" w:eastAsia="en-US"/>
        </w:rPr>
        <w:t>ДАННИ, КОИТО ТРЯБВА ДА СЪДЪРЖА ВТОРИЧНАТА ОПАКОВКА</w:t>
      </w:r>
    </w:p>
    <w:p w14:paraId="348EB0F5"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6127894F"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ВЪНШНА КАРТОНЕНА ОПАКОВКА ЗА ЗАПОЧВАНЕ НА ЛЕЧЕНИЕТО (42 ФИЛМИРАНИ ТАБЛЕТКИ ОТ 15 MG И 7 ФИЛМИРАНИ ТАБЛЕТКИ ОТ 20 MG) (ВКЛЮЧИТЕЛНО СИНЯТА КУТИЯ)</w:t>
      </w:r>
    </w:p>
    <w:p w14:paraId="44CB8187"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4E34EC1D"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5F52E6BB"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0A6A77BE" w14:textId="77777777" w:rsidR="004F0B75" w:rsidRPr="00334C8A" w:rsidRDefault="004F0B75" w:rsidP="004F0B75">
      <w:pPr>
        <w:suppressAutoHyphens w:val="0"/>
        <w:spacing w:line="240" w:lineRule="auto"/>
        <w:rPr>
          <w:rFonts w:cs="Times New Roman"/>
          <w:bCs/>
          <w:szCs w:val="22"/>
          <w:lang w:val="bg-BG" w:eastAsia="en-US"/>
        </w:rPr>
      </w:pPr>
    </w:p>
    <w:p w14:paraId="31806567" w14:textId="77777777" w:rsidR="004F0B75" w:rsidRPr="00334C8A" w:rsidRDefault="008139C0" w:rsidP="004F0B75">
      <w:pPr>
        <w:suppressAutoHyphens w:val="0"/>
        <w:spacing w:line="240" w:lineRule="auto"/>
        <w:rPr>
          <w:rFonts w:cs="Times New Roman"/>
          <w:szCs w:val="22"/>
          <w:lang w:val="bg-BG" w:eastAsia="en-US"/>
        </w:rPr>
      </w:pPr>
      <w:bookmarkStart w:id="30" w:name="OLE_LINK2"/>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15 mg </w:t>
      </w:r>
    </w:p>
    <w:p w14:paraId="25BEEECB"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20 mg </w:t>
      </w:r>
    </w:p>
    <w:p w14:paraId="28DBBB7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филмирани таблетки</w:t>
      </w:r>
    </w:p>
    <w:bookmarkEnd w:id="30"/>
    <w:p w14:paraId="10B27B6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2A35BFDE" w14:textId="77777777" w:rsidR="004F0B75" w:rsidRPr="00334C8A" w:rsidRDefault="004F0B75" w:rsidP="004F0B75">
      <w:pPr>
        <w:suppressAutoHyphens w:val="0"/>
        <w:spacing w:line="240" w:lineRule="auto"/>
        <w:rPr>
          <w:rFonts w:cs="Times New Roman"/>
          <w:szCs w:val="22"/>
          <w:lang w:val="bg-BG" w:eastAsia="en-US"/>
        </w:rPr>
      </w:pPr>
    </w:p>
    <w:p w14:paraId="6B0E751F" w14:textId="77777777" w:rsidR="004F0B75" w:rsidRPr="00334C8A" w:rsidRDefault="004F0B75" w:rsidP="004F0B75">
      <w:pPr>
        <w:suppressAutoHyphens w:val="0"/>
        <w:spacing w:line="240" w:lineRule="auto"/>
        <w:rPr>
          <w:rFonts w:cs="Times New Roman"/>
          <w:szCs w:val="22"/>
          <w:lang w:val="bg-BG" w:eastAsia="en-US"/>
        </w:rPr>
      </w:pPr>
    </w:p>
    <w:p w14:paraId="24B01F6C"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13B24123" w14:textId="77777777" w:rsidR="004F0B75" w:rsidRPr="00334C8A" w:rsidRDefault="004F0B75" w:rsidP="004F0B75">
      <w:pPr>
        <w:suppressAutoHyphens w:val="0"/>
        <w:spacing w:line="240" w:lineRule="auto"/>
        <w:rPr>
          <w:rFonts w:cs="Times New Roman"/>
          <w:bCs/>
          <w:szCs w:val="22"/>
          <w:lang w:val="bg-BG" w:eastAsia="en-US"/>
        </w:rPr>
      </w:pPr>
    </w:p>
    <w:p w14:paraId="3879997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червена филмирана таблетка за седмица 1, 2 и 3 съдържа 15 mg ривароксабан.</w:t>
      </w:r>
    </w:p>
    <w:p w14:paraId="2C00EAC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тъмночервена филмирана таблетка за седмица 4 съдържа 20 mg ривароксабан.</w:t>
      </w:r>
    </w:p>
    <w:p w14:paraId="3A3AD25E" w14:textId="77777777" w:rsidR="004F0B75" w:rsidRPr="00334C8A" w:rsidRDefault="004F0B75" w:rsidP="004F0B75">
      <w:pPr>
        <w:suppressAutoHyphens w:val="0"/>
        <w:spacing w:line="240" w:lineRule="auto"/>
        <w:rPr>
          <w:rFonts w:cs="Times New Roman"/>
          <w:bCs/>
          <w:szCs w:val="22"/>
          <w:lang w:val="bg-BG" w:eastAsia="en-US"/>
        </w:rPr>
      </w:pPr>
    </w:p>
    <w:p w14:paraId="7DA53B55" w14:textId="77777777" w:rsidR="004F0B75" w:rsidRPr="00334C8A" w:rsidRDefault="004F0B75" w:rsidP="004F0B75">
      <w:pPr>
        <w:suppressAutoHyphens w:val="0"/>
        <w:spacing w:line="240" w:lineRule="auto"/>
        <w:rPr>
          <w:rFonts w:cs="Times New Roman"/>
          <w:bCs/>
          <w:szCs w:val="22"/>
          <w:lang w:val="bg-BG" w:eastAsia="en-US"/>
        </w:rPr>
      </w:pPr>
    </w:p>
    <w:p w14:paraId="46E22E41"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6E154F8C" w14:textId="77777777" w:rsidR="004F0B75" w:rsidRPr="00334C8A" w:rsidRDefault="004F0B75" w:rsidP="004F0B75">
      <w:pPr>
        <w:suppressAutoHyphens w:val="0"/>
        <w:spacing w:line="240" w:lineRule="auto"/>
        <w:rPr>
          <w:rFonts w:cs="Times New Roman"/>
          <w:bCs/>
          <w:szCs w:val="22"/>
          <w:lang w:val="bg-BG" w:eastAsia="en-US"/>
        </w:rPr>
      </w:pPr>
    </w:p>
    <w:p w14:paraId="4299A931"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1BFC960B" w14:textId="77777777" w:rsidR="004F0B75" w:rsidRPr="00334C8A" w:rsidRDefault="004F0B75" w:rsidP="004F0B75">
      <w:pPr>
        <w:suppressAutoHyphens w:val="0"/>
        <w:spacing w:line="240" w:lineRule="auto"/>
        <w:rPr>
          <w:rFonts w:cs="Times New Roman"/>
          <w:bCs/>
          <w:szCs w:val="22"/>
          <w:lang w:val="bg-BG" w:eastAsia="en-US"/>
        </w:rPr>
      </w:pPr>
    </w:p>
    <w:p w14:paraId="4414E449" w14:textId="77777777" w:rsidR="004F0B75" w:rsidRPr="00334C8A" w:rsidRDefault="004F0B75" w:rsidP="004F0B75">
      <w:pPr>
        <w:suppressAutoHyphens w:val="0"/>
        <w:spacing w:line="240" w:lineRule="auto"/>
        <w:rPr>
          <w:rFonts w:cs="Times New Roman"/>
          <w:bCs/>
          <w:szCs w:val="22"/>
          <w:lang w:val="bg-BG" w:eastAsia="en-US"/>
        </w:rPr>
      </w:pPr>
    </w:p>
    <w:p w14:paraId="70869883"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7695CB2E" w14:textId="77777777" w:rsidR="004F0B75" w:rsidRPr="00334C8A" w:rsidRDefault="004F0B75" w:rsidP="004F0B75">
      <w:pPr>
        <w:suppressAutoHyphens w:val="0"/>
        <w:spacing w:line="240" w:lineRule="auto"/>
        <w:rPr>
          <w:rFonts w:cs="Times New Roman"/>
          <w:szCs w:val="22"/>
          <w:lang w:val="bg-BG" w:eastAsia="en-US"/>
        </w:rPr>
      </w:pPr>
    </w:p>
    <w:p w14:paraId="6BA08BA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опаковка от 49 филмирани таблетки съдържа:</w:t>
      </w:r>
    </w:p>
    <w:p w14:paraId="0919C3A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42 филмирана таблетка от 15 mg ривароксабан</w:t>
      </w:r>
    </w:p>
    <w:p w14:paraId="3C73DCF9"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7 филмирана таблетка от 20 mg ривароксабан</w:t>
      </w:r>
    </w:p>
    <w:p w14:paraId="43F1073C" w14:textId="77777777" w:rsidR="004F0B75" w:rsidRPr="00334C8A" w:rsidRDefault="004F0B75" w:rsidP="004F0B75">
      <w:pPr>
        <w:suppressAutoHyphens w:val="0"/>
        <w:spacing w:line="240" w:lineRule="auto"/>
        <w:rPr>
          <w:rFonts w:cs="Times New Roman"/>
          <w:bCs/>
          <w:szCs w:val="22"/>
          <w:lang w:val="bg-BG" w:eastAsia="en-US"/>
        </w:rPr>
      </w:pPr>
    </w:p>
    <w:p w14:paraId="10AF6D47" w14:textId="77777777" w:rsidR="004F0B75" w:rsidRPr="00334C8A" w:rsidRDefault="004F0B75" w:rsidP="004F0B75">
      <w:pPr>
        <w:suppressAutoHyphens w:val="0"/>
        <w:spacing w:line="240" w:lineRule="auto"/>
        <w:rPr>
          <w:rFonts w:cs="Times New Roman"/>
          <w:bCs/>
          <w:szCs w:val="22"/>
          <w:lang w:val="bg-BG" w:eastAsia="en-US"/>
        </w:rPr>
      </w:pPr>
    </w:p>
    <w:p w14:paraId="35000686"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5D071254" w14:textId="77777777" w:rsidR="004F0B75" w:rsidRPr="00334C8A" w:rsidRDefault="004F0B75" w:rsidP="004F0B75">
      <w:pPr>
        <w:suppressAutoHyphens w:val="0"/>
        <w:spacing w:line="240" w:lineRule="auto"/>
        <w:rPr>
          <w:rFonts w:cs="Times New Roman"/>
          <w:bCs/>
          <w:szCs w:val="22"/>
          <w:lang w:val="bg-BG" w:eastAsia="en-US"/>
        </w:rPr>
      </w:pPr>
    </w:p>
    <w:p w14:paraId="7356FD9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6B4AE12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 </w:t>
      </w:r>
    </w:p>
    <w:p w14:paraId="32AD16B3" w14:textId="77777777" w:rsidR="004F0B75" w:rsidRPr="00334C8A" w:rsidRDefault="004F0B75" w:rsidP="004F0B75">
      <w:pPr>
        <w:suppressAutoHyphens w:val="0"/>
        <w:spacing w:line="240" w:lineRule="auto"/>
        <w:rPr>
          <w:rFonts w:cs="Times New Roman"/>
          <w:szCs w:val="22"/>
          <w:lang w:val="bg-BG" w:eastAsia="en-US"/>
        </w:rPr>
      </w:pPr>
    </w:p>
    <w:p w14:paraId="354C900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Опаковка за започване на лечението</w:t>
      </w:r>
    </w:p>
    <w:p w14:paraId="553EC69E" w14:textId="77777777" w:rsidR="004F0B75" w:rsidRPr="00334C8A" w:rsidRDefault="004F0B75" w:rsidP="004F0B75">
      <w:pPr>
        <w:suppressAutoHyphens w:val="0"/>
        <w:spacing w:line="240" w:lineRule="auto"/>
        <w:rPr>
          <w:rFonts w:cs="Times New Roman"/>
          <w:szCs w:val="22"/>
          <w:lang w:val="bg-BG" w:eastAsia="en-US"/>
        </w:rPr>
      </w:pPr>
    </w:p>
    <w:p w14:paraId="6456865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Тази опаковка за започване на лечението е само за първите 4 седмици лечение.</w:t>
      </w:r>
    </w:p>
    <w:p w14:paraId="666BD958" w14:textId="77777777" w:rsidR="004F0B75" w:rsidRPr="00334C8A" w:rsidRDefault="004F0B75" w:rsidP="004F0B75">
      <w:pPr>
        <w:suppressAutoHyphens w:val="0"/>
        <w:spacing w:line="240" w:lineRule="auto"/>
        <w:rPr>
          <w:rFonts w:cs="Times New Roman"/>
          <w:szCs w:val="22"/>
          <w:lang w:val="bg-BG" w:eastAsia="en-US"/>
        </w:rPr>
      </w:pPr>
    </w:p>
    <w:p w14:paraId="527DF1D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ДОЗА</w:t>
      </w:r>
    </w:p>
    <w:p w14:paraId="44B39C0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Ден 1 до 21: Една таблетка от 15 mg два пъти дневно (една таблетка от 15 mg сутрин и една вечер) заедно с храна.</w:t>
      </w:r>
    </w:p>
    <w:p w14:paraId="397560A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От Ден 22: Една таблетка от 20 mg веднъж дневно (взета по едно и също време всеки ден) заедно с храна.</w:t>
      </w:r>
    </w:p>
    <w:p w14:paraId="6708E125" w14:textId="77777777" w:rsidR="004F0B75" w:rsidRPr="00334C8A" w:rsidRDefault="004F0B75" w:rsidP="004F0B75">
      <w:pPr>
        <w:suppressAutoHyphens w:val="0"/>
        <w:spacing w:line="240" w:lineRule="auto"/>
        <w:rPr>
          <w:rFonts w:cs="Times New Roman"/>
          <w:szCs w:val="22"/>
          <w:lang w:val="bg-BG" w:eastAsia="en-US"/>
        </w:rPr>
      </w:pPr>
    </w:p>
    <w:p w14:paraId="5AB22E6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Ден 1 до 21: 1 таблетка от 15 mg два пъти дневно (една таблетка от 15 mg сутрин и една вечер) заедно с храна.</w:t>
      </w:r>
    </w:p>
    <w:p w14:paraId="00ABA0E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От Ден 22: 1 таблетка от 20 mg веднъж дневно (взета по едно и също време всеки ден) заедно с храна.</w:t>
      </w:r>
    </w:p>
    <w:p w14:paraId="5347A1B1" w14:textId="77777777" w:rsidR="004F0B75" w:rsidRPr="00334C8A" w:rsidRDefault="004F0B75" w:rsidP="004F0B75">
      <w:pPr>
        <w:suppressAutoHyphens w:val="0"/>
        <w:spacing w:line="240" w:lineRule="auto"/>
        <w:rPr>
          <w:rFonts w:cs="Times New Roman"/>
          <w:szCs w:val="22"/>
          <w:lang w:val="bg-BG" w:eastAsia="en-US"/>
        </w:rPr>
      </w:pPr>
    </w:p>
    <w:p w14:paraId="7E12E7DA" w14:textId="77777777" w:rsidR="004F0B75" w:rsidRPr="00334C8A" w:rsidRDefault="004F0B75" w:rsidP="004F0B75">
      <w:pPr>
        <w:suppressAutoHyphens w:val="0"/>
        <w:spacing w:line="240" w:lineRule="auto"/>
        <w:rPr>
          <w:rFonts w:cs="Times New Roman"/>
          <w:bCs/>
          <w:szCs w:val="22"/>
          <w:lang w:val="bg-BG" w:eastAsia="en-US"/>
        </w:rPr>
      </w:pPr>
    </w:p>
    <w:p w14:paraId="365598B9"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0CD0B4DF" w14:textId="77777777" w:rsidR="004F0B75" w:rsidRPr="00334C8A" w:rsidRDefault="004F0B75" w:rsidP="004F0B75">
      <w:pPr>
        <w:suppressAutoHyphens w:val="0"/>
        <w:spacing w:line="240" w:lineRule="auto"/>
        <w:rPr>
          <w:rFonts w:cs="Times New Roman"/>
          <w:bCs/>
          <w:szCs w:val="22"/>
          <w:lang w:val="bg-BG" w:eastAsia="en-US"/>
        </w:rPr>
      </w:pPr>
    </w:p>
    <w:p w14:paraId="3DB7835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443565A9" w14:textId="77777777" w:rsidR="004F0B75" w:rsidRPr="00334C8A" w:rsidRDefault="004F0B75" w:rsidP="004F0B75">
      <w:pPr>
        <w:suppressAutoHyphens w:val="0"/>
        <w:spacing w:line="240" w:lineRule="auto"/>
        <w:rPr>
          <w:rFonts w:cs="Times New Roman"/>
          <w:bCs/>
          <w:szCs w:val="22"/>
          <w:lang w:val="bg-BG" w:eastAsia="en-US"/>
        </w:rPr>
      </w:pPr>
    </w:p>
    <w:p w14:paraId="4F89D6D1" w14:textId="77777777" w:rsidR="004F0B75" w:rsidRPr="00334C8A" w:rsidRDefault="004F0B75" w:rsidP="004F0B75">
      <w:pPr>
        <w:suppressAutoHyphens w:val="0"/>
        <w:spacing w:line="240" w:lineRule="auto"/>
        <w:rPr>
          <w:rFonts w:cs="Times New Roman"/>
          <w:bCs/>
          <w:szCs w:val="22"/>
          <w:lang w:val="bg-BG" w:eastAsia="en-US"/>
        </w:rPr>
      </w:pPr>
    </w:p>
    <w:p w14:paraId="7602E245"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67AF62CE" w14:textId="77777777" w:rsidR="004F0B75" w:rsidRPr="00334C8A" w:rsidRDefault="004F0B75" w:rsidP="004F0B75">
      <w:pPr>
        <w:suppressAutoHyphens w:val="0"/>
        <w:spacing w:line="240" w:lineRule="auto"/>
        <w:rPr>
          <w:rFonts w:cs="Times New Roman"/>
          <w:bCs/>
          <w:szCs w:val="22"/>
          <w:lang w:val="bg-BG" w:eastAsia="en-US"/>
        </w:rPr>
      </w:pPr>
    </w:p>
    <w:p w14:paraId="4E6E6ED9" w14:textId="77777777" w:rsidR="004F0B75" w:rsidRPr="00334C8A" w:rsidRDefault="004F0B75" w:rsidP="004F0B75">
      <w:pPr>
        <w:suppressAutoHyphens w:val="0"/>
        <w:spacing w:line="240" w:lineRule="auto"/>
        <w:rPr>
          <w:rFonts w:cs="Times New Roman"/>
          <w:bCs/>
          <w:szCs w:val="22"/>
          <w:lang w:val="bg-BG" w:eastAsia="en-US"/>
        </w:rPr>
      </w:pPr>
    </w:p>
    <w:p w14:paraId="7D9F57E4"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64FBB698" w14:textId="77777777" w:rsidR="004F0B75" w:rsidRPr="00334C8A" w:rsidRDefault="004F0B75" w:rsidP="004F0B75">
      <w:pPr>
        <w:suppressAutoHyphens w:val="0"/>
        <w:spacing w:line="240" w:lineRule="auto"/>
        <w:rPr>
          <w:rFonts w:cs="Times New Roman"/>
          <w:bCs/>
          <w:szCs w:val="22"/>
          <w:lang w:val="bg-BG" w:eastAsia="en-US"/>
        </w:rPr>
      </w:pPr>
    </w:p>
    <w:p w14:paraId="2798CD4C"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2C089B8D" w14:textId="77777777" w:rsidR="004F0B75" w:rsidRPr="00334C8A" w:rsidRDefault="004F0B75" w:rsidP="004F0B75">
      <w:pPr>
        <w:suppressAutoHyphens w:val="0"/>
        <w:spacing w:line="240" w:lineRule="auto"/>
        <w:rPr>
          <w:rFonts w:cs="Times New Roman"/>
          <w:bCs/>
          <w:szCs w:val="22"/>
          <w:lang w:val="bg-BG" w:eastAsia="en-US"/>
        </w:rPr>
      </w:pPr>
    </w:p>
    <w:p w14:paraId="614439E0" w14:textId="77777777" w:rsidR="004F0B75" w:rsidRPr="00334C8A" w:rsidRDefault="004F0B75" w:rsidP="004F0B75">
      <w:pPr>
        <w:suppressAutoHyphens w:val="0"/>
        <w:spacing w:line="240" w:lineRule="auto"/>
        <w:rPr>
          <w:rFonts w:cs="Times New Roman"/>
          <w:bCs/>
          <w:szCs w:val="22"/>
          <w:lang w:val="bg-BG" w:eastAsia="en-US"/>
        </w:rPr>
      </w:pPr>
    </w:p>
    <w:p w14:paraId="116D356C"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25A72B0E" w14:textId="77777777" w:rsidR="004F0B75" w:rsidRPr="00334C8A" w:rsidRDefault="004F0B75" w:rsidP="004F0B75">
      <w:pPr>
        <w:suppressAutoHyphens w:val="0"/>
        <w:spacing w:line="240" w:lineRule="auto"/>
        <w:rPr>
          <w:rFonts w:cs="Times New Roman"/>
          <w:bCs/>
          <w:szCs w:val="22"/>
          <w:lang w:val="bg-BG" w:eastAsia="en-US"/>
        </w:rPr>
      </w:pPr>
    </w:p>
    <w:p w14:paraId="192B821E" w14:textId="77777777" w:rsidR="004F0B75" w:rsidRPr="00334C8A" w:rsidRDefault="004F0B75" w:rsidP="004F0B75">
      <w:pPr>
        <w:suppressAutoHyphens w:val="0"/>
        <w:spacing w:line="240" w:lineRule="auto"/>
        <w:rPr>
          <w:rFonts w:cs="Times New Roman"/>
          <w:bCs/>
          <w:szCs w:val="22"/>
          <w:lang w:val="bg-BG" w:eastAsia="en-US"/>
        </w:rPr>
      </w:pPr>
    </w:p>
    <w:p w14:paraId="352B7E0F"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08FD206" w14:textId="77777777" w:rsidR="004F0B75" w:rsidRPr="00334C8A" w:rsidRDefault="004F0B75" w:rsidP="004F0B75">
      <w:pPr>
        <w:suppressAutoHyphens w:val="0"/>
        <w:spacing w:line="240" w:lineRule="auto"/>
        <w:rPr>
          <w:rFonts w:cs="Times New Roman"/>
          <w:b/>
          <w:bCs/>
          <w:szCs w:val="22"/>
          <w:lang w:val="bg-BG" w:eastAsia="en-US"/>
        </w:rPr>
      </w:pPr>
    </w:p>
    <w:p w14:paraId="08792273" w14:textId="77777777" w:rsidR="004F0B75" w:rsidRPr="00334C8A" w:rsidRDefault="004F0B75" w:rsidP="004F0B75">
      <w:pPr>
        <w:suppressAutoHyphens w:val="0"/>
        <w:spacing w:line="240" w:lineRule="auto"/>
        <w:rPr>
          <w:rFonts w:cs="Times New Roman"/>
          <w:b/>
          <w:bCs/>
          <w:szCs w:val="22"/>
          <w:lang w:val="bg-BG" w:eastAsia="en-US"/>
        </w:rPr>
      </w:pPr>
    </w:p>
    <w:p w14:paraId="2A2B4954"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59A8F428" w14:textId="77777777" w:rsidR="004F0B75" w:rsidRPr="00334C8A" w:rsidRDefault="004F0B75" w:rsidP="004F0B75">
      <w:pPr>
        <w:suppressAutoHyphens w:val="0"/>
        <w:spacing w:line="240" w:lineRule="auto"/>
        <w:rPr>
          <w:rFonts w:cs="Times New Roman"/>
          <w:b/>
          <w:bCs/>
          <w:szCs w:val="22"/>
          <w:lang w:val="bg-BG" w:eastAsia="en-US"/>
        </w:rPr>
      </w:pPr>
    </w:p>
    <w:p w14:paraId="41AB77C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6A1FC21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World Trade Center, Moll de Barcelona s/n, Edifici Est, 6</w:t>
      </w:r>
      <w:r w:rsidRPr="00334C8A">
        <w:rPr>
          <w:rFonts w:cs="Times New Roman"/>
          <w:szCs w:val="22"/>
          <w:vertAlign w:val="superscript"/>
          <w:lang w:val="bg-BG" w:eastAsia="en-US"/>
        </w:rPr>
        <w:t>a</w:t>
      </w:r>
      <w:r w:rsidRPr="00334C8A">
        <w:rPr>
          <w:rFonts w:cs="Times New Roman"/>
          <w:szCs w:val="22"/>
          <w:lang w:val="bg-BG" w:eastAsia="en-US"/>
        </w:rPr>
        <w:t xml:space="preserve"> Planta, </w:t>
      </w:r>
    </w:p>
    <w:p w14:paraId="5F651B2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Barcelona, 08039</w:t>
      </w:r>
    </w:p>
    <w:p w14:paraId="44CEC51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4B6BBFBF" w14:textId="77777777" w:rsidR="004F0B75" w:rsidRPr="00334C8A" w:rsidRDefault="004F0B75" w:rsidP="004F0B75">
      <w:pPr>
        <w:suppressAutoHyphens w:val="0"/>
        <w:spacing w:line="240" w:lineRule="auto"/>
        <w:rPr>
          <w:rFonts w:cs="Times New Roman"/>
          <w:bCs/>
          <w:szCs w:val="22"/>
          <w:lang w:val="bg-BG" w:eastAsia="en-US"/>
        </w:rPr>
      </w:pPr>
    </w:p>
    <w:p w14:paraId="7FA7EBA8" w14:textId="77777777" w:rsidR="004F0B75" w:rsidRPr="00334C8A" w:rsidRDefault="004F0B75" w:rsidP="004F0B75">
      <w:pPr>
        <w:suppressAutoHyphens w:val="0"/>
        <w:spacing w:line="240" w:lineRule="auto"/>
        <w:rPr>
          <w:rFonts w:cs="Times New Roman"/>
          <w:bCs/>
          <w:szCs w:val="22"/>
          <w:lang w:val="bg-BG" w:eastAsia="en-US"/>
        </w:rPr>
      </w:pPr>
    </w:p>
    <w:p w14:paraId="68089419"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2C267DE4" w14:textId="77777777" w:rsidR="00213045" w:rsidRPr="00334C8A" w:rsidRDefault="00213045" w:rsidP="004F0B75">
      <w:pPr>
        <w:spacing w:line="240" w:lineRule="auto"/>
        <w:rPr>
          <w:rFonts w:cs="Times New Roman"/>
          <w:szCs w:val="22"/>
          <w:lang w:val="bg-BG" w:eastAsia="en-US"/>
        </w:rPr>
      </w:pPr>
    </w:p>
    <w:p w14:paraId="5BB86280" w14:textId="77777777" w:rsidR="004F0B75" w:rsidRPr="00334C8A" w:rsidRDefault="00213045" w:rsidP="004F0B75">
      <w:pPr>
        <w:spacing w:line="240" w:lineRule="auto"/>
        <w:rPr>
          <w:rFonts w:cs="Times New Roman"/>
          <w:szCs w:val="22"/>
          <w:lang w:val="bg-BG" w:eastAsia="en-US"/>
        </w:rPr>
      </w:pPr>
      <w:r w:rsidRPr="00334C8A">
        <w:rPr>
          <w:rFonts w:cs="Times New Roman"/>
          <w:szCs w:val="22"/>
          <w:lang w:val="bg-BG" w:eastAsia="en-US"/>
        </w:rPr>
        <w:t>EU/1/20/1488/039</w:t>
      </w:r>
    </w:p>
    <w:p w14:paraId="4BA7BE10" w14:textId="77777777" w:rsidR="004F0B75" w:rsidRPr="00334C8A" w:rsidRDefault="004F0B75" w:rsidP="004F0B75">
      <w:pPr>
        <w:suppressAutoHyphens w:val="0"/>
        <w:spacing w:line="240" w:lineRule="auto"/>
        <w:rPr>
          <w:rFonts w:cs="Times New Roman"/>
          <w:bCs/>
          <w:szCs w:val="22"/>
          <w:lang w:val="bg-BG" w:eastAsia="en-US"/>
        </w:rPr>
      </w:pPr>
    </w:p>
    <w:p w14:paraId="7D33456C" w14:textId="77777777" w:rsidR="00213045" w:rsidRPr="00334C8A" w:rsidRDefault="00213045" w:rsidP="004F0B75">
      <w:pPr>
        <w:suppressAutoHyphens w:val="0"/>
        <w:spacing w:line="240" w:lineRule="auto"/>
        <w:rPr>
          <w:rFonts w:cs="Times New Roman"/>
          <w:bCs/>
          <w:szCs w:val="22"/>
          <w:lang w:val="bg-BG" w:eastAsia="en-US"/>
        </w:rPr>
      </w:pPr>
    </w:p>
    <w:p w14:paraId="32FB49BB"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6D484A65" w14:textId="77777777" w:rsidR="004F0B75" w:rsidRPr="00334C8A" w:rsidRDefault="004F0B75" w:rsidP="004F0B75">
      <w:pPr>
        <w:suppressAutoHyphens w:val="0"/>
        <w:spacing w:line="240" w:lineRule="auto"/>
        <w:rPr>
          <w:rFonts w:cs="Times New Roman"/>
          <w:b/>
          <w:bCs/>
          <w:szCs w:val="22"/>
          <w:lang w:val="bg-BG" w:eastAsia="en-US"/>
        </w:rPr>
      </w:pPr>
    </w:p>
    <w:p w14:paraId="095AFF21" w14:textId="77777777" w:rsidR="004F0B75" w:rsidRPr="00334C8A" w:rsidRDefault="004622D1"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02FA40FA" w14:textId="77777777" w:rsidR="004F0B75" w:rsidRPr="00334C8A" w:rsidRDefault="004F0B75" w:rsidP="004F0B75">
      <w:pPr>
        <w:suppressAutoHyphens w:val="0"/>
        <w:spacing w:line="240" w:lineRule="auto"/>
        <w:rPr>
          <w:rFonts w:cs="Times New Roman"/>
          <w:bCs/>
          <w:szCs w:val="22"/>
          <w:lang w:val="bg-BG" w:eastAsia="en-US"/>
        </w:rPr>
      </w:pPr>
    </w:p>
    <w:p w14:paraId="559B5BD5" w14:textId="77777777" w:rsidR="004F0B75" w:rsidRPr="00334C8A" w:rsidRDefault="004F0B75" w:rsidP="004F0B75">
      <w:pPr>
        <w:suppressAutoHyphens w:val="0"/>
        <w:spacing w:line="240" w:lineRule="auto"/>
        <w:rPr>
          <w:rFonts w:cs="Times New Roman"/>
          <w:bCs/>
          <w:szCs w:val="22"/>
          <w:lang w:val="bg-BG" w:eastAsia="en-US"/>
        </w:rPr>
      </w:pPr>
    </w:p>
    <w:p w14:paraId="441EF03E"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71F360A6" w14:textId="77777777" w:rsidR="004F0B75" w:rsidRPr="00334C8A" w:rsidRDefault="004F0B75" w:rsidP="004F0B75">
      <w:pPr>
        <w:suppressAutoHyphens w:val="0"/>
        <w:spacing w:line="240" w:lineRule="auto"/>
        <w:rPr>
          <w:rFonts w:cs="Times New Roman"/>
          <w:szCs w:val="22"/>
          <w:lang w:val="bg-BG" w:eastAsia="en-US"/>
        </w:rPr>
      </w:pPr>
    </w:p>
    <w:p w14:paraId="20CFB040" w14:textId="77777777" w:rsidR="004F0B75" w:rsidRPr="00334C8A" w:rsidRDefault="004F0B75" w:rsidP="004F0B75">
      <w:pPr>
        <w:suppressAutoHyphens w:val="0"/>
        <w:spacing w:line="240" w:lineRule="auto"/>
        <w:rPr>
          <w:rFonts w:cs="Times New Roman"/>
          <w:szCs w:val="22"/>
          <w:lang w:val="bg-BG" w:eastAsia="en-US"/>
        </w:rPr>
      </w:pPr>
    </w:p>
    <w:p w14:paraId="5AA9491C"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2B66AA6A"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1CA465EC"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69E6D829" w14:textId="77777777" w:rsidR="004F0B75" w:rsidRPr="00334C8A" w:rsidRDefault="004F0B75" w:rsidP="004F0B75">
      <w:pPr>
        <w:numPr>
          <w:ilvl w:val="0"/>
          <w:numId w:val="117"/>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57FF9D65"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en-US"/>
        </w:rPr>
      </w:pPr>
    </w:p>
    <w:p w14:paraId="0446193E"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15 mg </w:t>
      </w:r>
    </w:p>
    <w:p w14:paraId="10430212"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20 mg </w:t>
      </w:r>
    </w:p>
    <w:p w14:paraId="75B315E6" w14:textId="77777777" w:rsidR="004F0B75" w:rsidRPr="00334C8A" w:rsidRDefault="004F0B75" w:rsidP="004F0B75">
      <w:pPr>
        <w:suppressAutoHyphens w:val="0"/>
        <w:spacing w:line="240" w:lineRule="auto"/>
        <w:rPr>
          <w:rFonts w:cs="Times New Roman"/>
          <w:szCs w:val="22"/>
          <w:lang w:val="bg-BG" w:eastAsia="en-US"/>
        </w:rPr>
      </w:pPr>
    </w:p>
    <w:p w14:paraId="725BFC95" w14:textId="77777777" w:rsidR="004F0B75" w:rsidRPr="00334C8A" w:rsidRDefault="004F0B75" w:rsidP="004F0B75">
      <w:pPr>
        <w:suppressAutoHyphens w:val="0"/>
        <w:spacing w:line="240" w:lineRule="auto"/>
        <w:rPr>
          <w:rFonts w:cs="Times New Roman"/>
          <w:bCs/>
          <w:szCs w:val="22"/>
          <w:lang w:val="bg-BG" w:eastAsia="en-US"/>
        </w:rPr>
      </w:pPr>
    </w:p>
    <w:p w14:paraId="4DF5CCD9" w14:textId="77777777" w:rsidR="004F0B75" w:rsidRPr="00334C8A" w:rsidRDefault="004F0B75" w:rsidP="004F0B75">
      <w:pPr>
        <w:numPr>
          <w:ilvl w:val="0"/>
          <w:numId w:val="118"/>
        </w:numPr>
        <w:pBdr>
          <w:top w:val="single" w:sz="4" w:space="1" w:color="auto"/>
          <w:left w:val="single" w:sz="4" w:space="4" w:color="auto"/>
          <w:bottom w:val="single" w:sz="4" w:space="1" w:color="auto"/>
          <w:right w:val="single" w:sz="4" w:space="4" w:color="auto"/>
        </w:pBdr>
        <w:suppressAutoHyphens w:val="0"/>
        <w:spacing w:line="240" w:lineRule="auto"/>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69C09040" w14:textId="77777777" w:rsidR="004F0B75" w:rsidRPr="00334C8A" w:rsidRDefault="004F0B75" w:rsidP="004F0B75">
      <w:pPr>
        <w:suppressAutoHyphens w:val="0"/>
        <w:spacing w:line="240" w:lineRule="auto"/>
        <w:rPr>
          <w:rFonts w:cs="Times New Roman"/>
          <w:szCs w:val="22"/>
          <w:lang w:val="bg-BG" w:eastAsia="en-US"/>
        </w:rPr>
      </w:pPr>
    </w:p>
    <w:p w14:paraId="1B6AC4EA" w14:textId="77777777" w:rsidR="004F0B75" w:rsidRPr="00334C8A" w:rsidRDefault="004F0B75" w:rsidP="004F0B75">
      <w:pPr>
        <w:suppressAutoHyphens w:val="0"/>
        <w:spacing w:line="240" w:lineRule="auto"/>
        <w:rPr>
          <w:rFonts w:cs="Times New Roman"/>
          <w:noProof/>
          <w:szCs w:val="22"/>
          <w:shd w:val="clear" w:color="auto" w:fill="CCCCCC"/>
          <w:lang w:val="bg-BG" w:eastAsia="en-US"/>
        </w:rPr>
      </w:pPr>
      <w:r w:rsidRPr="00334C8A">
        <w:rPr>
          <w:rFonts w:cs="Times New Roman"/>
          <w:szCs w:val="22"/>
          <w:highlight w:val="lightGray"/>
          <w:lang w:val="bg-BG" w:eastAsia="en-US"/>
        </w:rPr>
        <w:t>Двуизмерен баркод с включен уникален идентификатор.</w:t>
      </w:r>
    </w:p>
    <w:p w14:paraId="6A10FA6E" w14:textId="77777777" w:rsidR="004F0B75" w:rsidRPr="00334C8A" w:rsidRDefault="004F0B75" w:rsidP="004F0B75">
      <w:pPr>
        <w:suppressAutoHyphens w:val="0"/>
        <w:spacing w:line="240" w:lineRule="auto"/>
        <w:rPr>
          <w:rFonts w:cs="Times New Roman"/>
          <w:szCs w:val="22"/>
          <w:lang w:val="bg-BG" w:eastAsia="en-US"/>
        </w:rPr>
      </w:pPr>
    </w:p>
    <w:p w14:paraId="28643B5C" w14:textId="77777777" w:rsidR="004F0B75" w:rsidRPr="00334C8A" w:rsidRDefault="004F0B75" w:rsidP="004F0B75">
      <w:pPr>
        <w:suppressAutoHyphens w:val="0"/>
        <w:spacing w:line="240" w:lineRule="auto"/>
        <w:rPr>
          <w:rFonts w:cs="Times New Roman"/>
          <w:bCs/>
          <w:szCs w:val="22"/>
          <w:lang w:val="bg-BG" w:eastAsia="en-US"/>
        </w:rPr>
      </w:pPr>
    </w:p>
    <w:p w14:paraId="2845F364" w14:textId="77777777" w:rsidR="004F0B75" w:rsidRPr="00334C8A" w:rsidRDefault="004F0B75" w:rsidP="004F0B75">
      <w:pPr>
        <w:numPr>
          <w:ilvl w:val="0"/>
          <w:numId w:val="118"/>
        </w:numPr>
        <w:pBdr>
          <w:top w:val="single" w:sz="4" w:space="1" w:color="auto"/>
          <w:left w:val="single" w:sz="4" w:space="4" w:color="auto"/>
          <w:bottom w:val="single" w:sz="4" w:space="1" w:color="auto"/>
          <w:right w:val="single" w:sz="4" w:space="4" w:color="auto"/>
        </w:pBdr>
        <w:suppressAutoHyphens w:val="0"/>
        <w:spacing w:line="240" w:lineRule="auto"/>
        <w:ind w:left="426" w:hanging="426"/>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1E971B4C" w14:textId="77777777" w:rsidR="004F0B75" w:rsidRPr="00334C8A" w:rsidRDefault="004F0B75" w:rsidP="004F0B75">
      <w:pPr>
        <w:suppressAutoHyphens w:val="0"/>
        <w:spacing w:line="240" w:lineRule="auto"/>
        <w:rPr>
          <w:rFonts w:cs="Times New Roman"/>
          <w:szCs w:val="22"/>
          <w:lang w:val="bg-BG" w:eastAsia="en-US"/>
        </w:rPr>
      </w:pPr>
    </w:p>
    <w:p w14:paraId="25FEEF87"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PC </w:t>
      </w:r>
    </w:p>
    <w:p w14:paraId="4037DB5F" w14:textId="77777777" w:rsidR="004F0B75" w:rsidRPr="00334C8A" w:rsidRDefault="004F0B75" w:rsidP="004F0B75">
      <w:pPr>
        <w:suppressAutoHyphens w:val="0"/>
        <w:spacing w:line="240" w:lineRule="auto"/>
        <w:rPr>
          <w:rFonts w:cs="Times New Roman"/>
          <w:noProof/>
          <w:szCs w:val="22"/>
          <w:lang w:val="bg-BG" w:eastAsia="en-US"/>
        </w:rPr>
      </w:pPr>
      <w:r w:rsidRPr="00334C8A">
        <w:rPr>
          <w:rFonts w:cs="Times New Roman"/>
          <w:szCs w:val="22"/>
          <w:lang w:val="bg-BG" w:eastAsia="en-US"/>
        </w:rPr>
        <w:t xml:space="preserve">SN </w:t>
      </w:r>
    </w:p>
    <w:p w14:paraId="39E7905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NN</w:t>
      </w:r>
    </w:p>
    <w:p w14:paraId="039A6395"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br w:type="page"/>
      </w:r>
    </w:p>
    <w:p w14:paraId="54EB0127"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bCs/>
          <w:szCs w:val="22"/>
          <w:lang w:val="bg-BG" w:eastAsia="en-US"/>
        </w:rPr>
        <w:t>ДАННИ, КОИТО ТРЯБВА ДА СЪДЪРЖА ВТОРИЧНАТА ОПАКОВКА</w:t>
      </w:r>
    </w:p>
    <w:p w14:paraId="56980D95"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p>
    <w:p w14:paraId="224DF3DC"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color w:val="000000"/>
          <w:szCs w:val="22"/>
          <w:lang w:val="bg-BG" w:eastAsia="en-US"/>
        </w:rPr>
      </w:pPr>
      <w:r w:rsidRPr="00334C8A">
        <w:rPr>
          <w:rFonts w:cs="Times New Roman"/>
          <w:b/>
          <w:bCs/>
          <w:color w:val="000000"/>
          <w:szCs w:val="22"/>
          <w:lang w:val="bg-BG" w:eastAsia="en-US"/>
        </w:rPr>
        <w:t>ОПАКОВКА ЗА ЗАПОЧВАНЕ НА ЛЕЧЕНИЕТО ТИП ПОРТФЕЙЛ (42 ФИЛМИРАНИ ТАБЛЕТКИ ОТ 15 MG</w:t>
      </w:r>
    </w:p>
    <w:p w14:paraId="2390F386"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color w:val="000000"/>
          <w:szCs w:val="22"/>
          <w:lang w:val="bg-BG" w:eastAsia="en-US"/>
        </w:rPr>
        <w:t>И 7 ФИЛМИРАНИ ТАБЛЕТКИ ОТ 20 MG (БЕЗ СИНЯТА КУТИЯ)</w:t>
      </w:r>
    </w:p>
    <w:p w14:paraId="0ADB22CA"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13D26153" w14:textId="77777777" w:rsidR="004F0B75" w:rsidRPr="00334C8A" w:rsidRDefault="004F0B75" w:rsidP="004F0B75">
      <w:pPr>
        <w:suppressAutoHyphens w:val="0"/>
        <w:autoSpaceDE w:val="0"/>
        <w:autoSpaceDN w:val="0"/>
        <w:adjustRightInd w:val="0"/>
        <w:spacing w:line="240" w:lineRule="auto"/>
        <w:rPr>
          <w:rFonts w:cs="Times New Roman"/>
          <w:szCs w:val="22"/>
          <w:lang w:val="bg-BG" w:eastAsia="en-US"/>
        </w:rPr>
      </w:pPr>
    </w:p>
    <w:p w14:paraId="08EC5AA3"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6E5DDC81" w14:textId="77777777" w:rsidR="004F0B75" w:rsidRPr="00334C8A" w:rsidRDefault="004F0B75" w:rsidP="004F0B75">
      <w:pPr>
        <w:suppressAutoHyphens w:val="0"/>
        <w:spacing w:line="240" w:lineRule="auto"/>
        <w:rPr>
          <w:rFonts w:cs="Times New Roman"/>
          <w:bCs/>
          <w:szCs w:val="22"/>
          <w:lang w:val="bg-BG" w:eastAsia="en-US"/>
        </w:rPr>
      </w:pPr>
    </w:p>
    <w:p w14:paraId="21E13108"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15 mg </w:t>
      </w:r>
    </w:p>
    <w:p w14:paraId="5722D699"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20 mg </w:t>
      </w:r>
    </w:p>
    <w:p w14:paraId="6E8F8B7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филмирани таблетки</w:t>
      </w:r>
    </w:p>
    <w:p w14:paraId="13E7276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25E08BE4" w14:textId="77777777" w:rsidR="004F0B75" w:rsidRPr="00334C8A" w:rsidRDefault="004F0B75" w:rsidP="004F0B75">
      <w:pPr>
        <w:suppressAutoHyphens w:val="0"/>
        <w:spacing w:line="240" w:lineRule="auto"/>
        <w:rPr>
          <w:rFonts w:cs="Times New Roman"/>
          <w:szCs w:val="22"/>
          <w:lang w:val="bg-BG" w:eastAsia="en-US"/>
        </w:rPr>
      </w:pPr>
    </w:p>
    <w:p w14:paraId="32637701" w14:textId="77777777" w:rsidR="004F0B75" w:rsidRPr="00334C8A" w:rsidRDefault="004F0B75" w:rsidP="004F0B75">
      <w:pPr>
        <w:suppressAutoHyphens w:val="0"/>
        <w:spacing w:line="240" w:lineRule="auto"/>
        <w:rPr>
          <w:rFonts w:cs="Times New Roman"/>
          <w:szCs w:val="22"/>
          <w:lang w:val="bg-BG" w:eastAsia="en-US"/>
        </w:rPr>
      </w:pPr>
    </w:p>
    <w:p w14:paraId="2CD93EA7"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ОБЯВЯВАНЕ НА АКТИВНОТО(ИТЕ) ВЕЩЕСТВО(А)</w:t>
      </w:r>
    </w:p>
    <w:p w14:paraId="2545459E" w14:textId="77777777" w:rsidR="004F0B75" w:rsidRPr="00334C8A" w:rsidRDefault="004F0B75" w:rsidP="004F0B75">
      <w:pPr>
        <w:suppressAutoHyphens w:val="0"/>
        <w:spacing w:line="240" w:lineRule="auto"/>
        <w:rPr>
          <w:rFonts w:cs="Times New Roman"/>
          <w:bCs/>
          <w:szCs w:val="22"/>
          <w:lang w:val="bg-BG" w:eastAsia="en-US"/>
        </w:rPr>
      </w:pPr>
    </w:p>
    <w:p w14:paraId="6D8C73AC"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червена филмирана таблетка за седмица 1, 2 и 3 съдържа 15 mg ривароксабан.</w:t>
      </w:r>
    </w:p>
    <w:p w14:paraId="403E6CF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тъмночервена филмирана таблетка за седмица 4 съдържа 20 mg ривароксабан.</w:t>
      </w:r>
    </w:p>
    <w:p w14:paraId="35E64347" w14:textId="77777777" w:rsidR="004F0B75" w:rsidRPr="00334C8A" w:rsidRDefault="004F0B75" w:rsidP="004F0B75">
      <w:pPr>
        <w:suppressAutoHyphens w:val="0"/>
        <w:spacing w:line="240" w:lineRule="auto"/>
        <w:rPr>
          <w:rFonts w:cs="Times New Roman"/>
          <w:bCs/>
          <w:szCs w:val="22"/>
          <w:lang w:val="bg-BG" w:eastAsia="en-US"/>
        </w:rPr>
      </w:pPr>
    </w:p>
    <w:p w14:paraId="5DAFB995" w14:textId="77777777" w:rsidR="004F0B75" w:rsidRPr="00334C8A" w:rsidRDefault="004F0B75" w:rsidP="004F0B75">
      <w:pPr>
        <w:suppressAutoHyphens w:val="0"/>
        <w:spacing w:line="240" w:lineRule="auto"/>
        <w:rPr>
          <w:rFonts w:cs="Times New Roman"/>
          <w:bCs/>
          <w:szCs w:val="22"/>
          <w:lang w:val="bg-BG" w:eastAsia="en-US"/>
        </w:rPr>
      </w:pPr>
    </w:p>
    <w:p w14:paraId="396F6B36"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СПИСЪК НА ПОМОЩНИТЕ ВЕЩЕСТВА</w:t>
      </w:r>
    </w:p>
    <w:p w14:paraId="0270C78B" w14:textId="77777777" w:rsidR="004F0B75" w:rsidRPr="00334C8A" w:rsidRDefault="004F0B75" w:rsidP="004F0B75">
      <w:pPr>
        <w:suppressAutoHyphens w:val="0"/>
        <w:spacing w:line="240" w:lineRule="auto"/>
        <w:rPr>
          <w:rFonts w:cs="Times New Roman"/>
          <w:bCs/>
          <w:szCs w:val="22"/>
          <w:lang w:val="bg-BG" w:eastAsia="en-US"/>
        </w:rPr>
      </w:pPr>
    </w:p>
    <w:p w14:paraId="3BA3D991"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Съдържа лактоза монохидрат.</w:t>
      </w:r>
    </w:p>
    <w:p w14:paraId="17DE60C1" w14:textId="77777777" w:rsidR="004F0B75" w:rsidRPr="00334C8A" w:rsidRDefault="004F0B75" w:rsidP="004F0B75">
      <w:pPr>
        <w:suppressAutoHyphens w:val="0"/>
        <w:spacing w:line="240" w:lineRule="auto"/>
        <w:rPr>
          <w:rFonts w:cs="Times New Roman"/>
          <w:bCs/>
          <w:szCs w:val="22"/>
          <w:lang w:val="bg-BG" w:eastAsia="en-US"/>
        </w:rPr>
      </w:pPr>
    </w:p>
    <w:p w14:paraId="493284C2" w14:textId="77777777" w:rsidR="004F0B75" w:rsidRPr="00334C8A" w:rsidRDefault="004F0B75" w:rsidP="004F0B75">
      <w:pPr>
        <w:suppressAutoHyphens w:val="0"/>
        <w:spacing w:line="240" w:lineRule="auto"/>
        <w:rPr>
          <w:rFonts w:cs="Times New Roman"/>
          <w:bCs/>
          <w:szCs w:val="22"/>
          <w:lang w:val="bg-BG" w:eastAsia="en-US"/>
        </w:rPr>
      </w:pPr>
    </w:p>
    <w:p w14:paraId="321BEC9B"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ЛЕКАРСТВЕНА ФОРМА И КОЛИЧЕСТВО В ЕДНА ОПАКОВКА</w:t>
      </w:r>
    </w:p>
    <w:p w14:paraId="7450BFE3" w14:textId="77777777" w:rsidR="004F0B75" w:rsidRPr="00334C8A" w:rsidRDefault="004F0B75" w:rsidP="004F0B75">
      <w:pPr>
        <w:suppressAutoHyphens w:val="0"/>
        <w:spacing w:line="240" w:lineRule="auto"/>
        <w:rPr>
          <w:rFonts w:cs="Times New Roman"/>
          <w:szCs w:val="22"/>
          <w:lang w:val="bg-BG" w:eastAsia="en-US"/>
        </w:rPr>
      </w:pPr>
    </w:p>
    <w:p w14:paraId="58DE4F8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Всяка опаковка от 49 филмирани таблетки съдържа:</w:t>
      </w:r>
    </w:p>
    <w:p w14:paraId="639E4682"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42 филмирана таблетка от 15 mg ривароксабан</w:t>
      </w:r>
    </w:p>
    <w:p w14:paraId="4A03E036" w14:textId="77777777" w:rsidR="004F0B75" w:rsidRPr="00334C8A" w:rsidRDefault="004F0B75" w:rsidP="004F0B75">
      <w:pPr>
        <w:suppressAutoHyphens w:val="0"/>
        <w:spacing w:line="240" w:lineRule="auto"/>
        <w:rPr>
          <w:rFonts w:cs="Times New Roman"/>
          <w:bCs/>
          <w:szCs w:val="22"/>
          <w:lang w:val="bg-BG" w:eastAsia="en-US"/>
        </w:rPr>
      </w:pPr>
      <w:r w:rsidRPr="00334C8A">
        <w:rPr>
          <w:rFonts w:cs="Times New Roman"/>
          <w:szCs w:val="22"/>
          <w:lang w:val="bg-BG" w:eastAsia="en-US"/>
        </w:rPr>
        <w:t>7 филмирана таблетка от 20 mg ривароксабан</w:t>
      </w:r>
    </w:p>
    <w:p w14:paraId="11BD628B" w14:textId="77777777" w:rsidR="004F0B75" w:rsidRPr="00334C8A" w:rsidRDefault="004F0B75" w:rsidP="004F0B75">
      <w:pPr>
        <w:suppressAutoHyphens w:val="0"/>
        <w:spacing w:line="240" w:lineRule="auto"/>
        <w:rPr>
          <w:rFonts w:cs="Times New Roman"/>
          <w:bCs/>
          <w:szCs w:val="22"/>
          <w:lang w:val="bg-BG" w:eastAsia="en-US"/>
        </w:rPr>
      </w:pPr>
    </w:p>
    <w:p w14:paraId="297A29B1" w14:textId="77777777" w:rsidR="004F0B75" w:rsidRPr="00334C8A" w:rsidRDefault="004F0B75" w:rsidP="004F0B75">
      <w:pPr>
        <w:suppressAutoHyphens w:val="0"/>
        <w:spacing w:line="240" w:lineRule="auto"/>
        <w:rPr>
          <w:rFonts w:cs="Times New Roman"/>
          <w:bCs/>
          <w:szCs w:val="22"/>
          <w:lang w:val="bg-BG" w:eastAsia="en-US"/>
        </w:rPr>
      </w:pPr>
    </w:p>
    <w:p w14:paraId="4E9E31CF"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ПРИЛАГАНЕ И ПЪТ(ИЩА) НА ВЪВЕЖДАНЕ</w:t>
      </w:r>
    </w:p>
    <w:p w14:paraId="25E9A91E" w14:textId="77777777" w:rsidR="004F0B75" w:rsidRPr="00334C8A" w:rsidRDefault="004F0B75" w:rsidP="004F0B75">
      <w:pPr>
        <w:suppressAutoHyphens w:val="0"/>
        <w:spacing w:line="240" w:lineRule="auto"/>
        <w:rPr>
          <w:rFonts w:cs="Times New Roman"/>
          <w:bCs/>
          <w:szCs w:val="22"/>
          <w:lang w:val="bg-BG" w:eastAsia="en-US"/>
        </w:rPr>
      </w:pPr>
    </w:p>
    <w:p w14:paraId="1009B25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Преди употреба прочетете листовката.</w:t>
      </w:r>
    </w:p>
    <w:p w14:paraId="5F0BE0F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Перорално приложение </w:t>
      </w:r>
    </w:p>
    <w:p w14:paraId="65C32FE3" w14:textId="77777777" w:rsidR="004F0B75" w:rsidRPr="00334C8A" w:rsidRDefault="004F0B75" w:rsidP="004F0B75">
      <w:pPr>
        <w:suppressAutoHyphens w:val="0"/>
        <w:spacing w:line="240" w:lineRule="auto"/>
        <w:rPr>
          <w:rFonts w:cs="Times New Roman"/>
          <w:szCs w:val="22"/>
          <w:lang w:val="bg-BG" w:eastAsia="en-US"/>
        </w:rPr>
      </w:pPr>
    </w:p>
    <w:p w14:paraId="0C10F97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Опаковка за започване на лечението</w:t>
      </w:r>
    </w:p>
    <w:p w14:paraId="023F60EA" w14:textId="77777777" w:rsidR="004F0B75" w:rsidRPr="00334C8A" w:rsidRDefault="004F0B75" w:rsidP="004F0B75">
      <w:pPr>
        <w:suppressAutoHyphens w:val="0"/>
        <w:spacing w:line="240" w:lineRule="auto"/>
        <w:rPr>
          <w:rFonts w:cs="Times New Roman"/>
          <w:szCs w:val="22"/>
          <w:lang w:val="bg-BG" w:eastAsia="en-US"/>
        </w:rPr>
      </w:pPr>
    </w:p>
    <w:p w14:paraId="5475AF3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Тази опаковка за започване на лечението е само за първите 4 седмици лечение.</w:t>
      </w:r>
    </w:p>
    <w:p w14:paraId="41CF083A" w14:textId="77777777" w:rsidR="004F0B75" w:rsidRPr="00334C8A" w:rsidRDefault="004F0B75" w:rsidP="004F0B75">
      <w:pPr>
        <w:suppressAutoHyphens w:val="0"/>
        <w:spacing w:line="240" w:lineRule="auto"/>
        <w:rPr>
          <w:rFonts w:cs="Times New Roman"/>
          <w:szCs w:val="22"/>
          <w:lang w:val="bg-BG" w:eastAsia="en-US"/>
        </w:rPr>
      </w:pPr>
    </w:p>
    <w:p w14:paraId="3E7B7B9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Ден 1 до 21: 1 таблетка от 15 mg два пъти дневно (една таблетка от 15 mg сутрин и една вечер) заедно с храна.</w:t>
      </w:r>
    </w:p>
    <w:p w14:paraId="2241975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От Ден 22: 1 таблетка от 20 mg веднъж дневно (взета по едно и също време всеки ден) заедно с храна.</w:t>
      </w:r>
    </w:p>
    <w:p w14:paraId="4956C622" w14:textId="77777777" w:rsidR="004F0B75" w:rsidRPr="00334C8A" w:rsidRDefault="004F0B75" w:rsidP="004F0B75">
      <w:pPr>
        <w:suppressAutoHyphens w:val="0"/>
        <w:spacing w:line="240" w:lineRule="auto"/>
        <w:rPr>
          <w:rFonts w:cs="Times New Roman"/>
          <w:szCs w:val="22"/>
          <w:lang w:val="bg-BG" w:eastAsia="en-US"/>
        </w:rPr>
      </w:pPr>
    </w:p>
    <w:p w14:paraId="20FBD9A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ДОЗА и СХЕМА НА ДОЗИРАНЕ</w:t>
      </w:r>
    </w:p>
    <w:p w14:paraId="78DA74B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Ден 1 до 21: Една таблетка от 15 mg два пъти дневно (една таблетка от 15 mg сутрин и една вечер).</w:t>
      </w:r>
    </w:p>
    <w:p w14:paraId="6FBCC3DB"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От Ден 22: Една таблетка от 20 mg веднъж дневно (взета по едно и също време всеки ден).</w:t>
      </w:r>
    </w:p>
    <w:p w14:paraId="37B2A311" w14:textId="77777777" w:rsidR="004F0B75" w:rsidRPr="00334C8A" w:rsidRDefault="004F0B75" w:rsidP="004F0B75">
      <w:pPr>
        <w:suppressAutoHyphens w:val="0"/>
        <w:spacing w:line="240" w:lineRule="auto"/>
        <w:rPr>
          <w:rFonts w:cs="Times New Roman"/>
          <w:szCs w:val="22"/>
          <w:lang w:val="bg-BG" w:eastAsia="en-US"/>
        </w:rPr>
      </w:pPr>
    </w:p>
    <w:p w14:paraId="5B269C6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 xml:space="preserve">Първоначално лечение с </w:t>
      </w:r>
      <w:r w:rsidR="008139C0">
        <w:rPr>
          <w:rFonts w:cs="Times New Roman"/>
          <w:szCs w:val="22"/>
          <w:lang w:val="bg-BG" w:eastAsia="en-US"/>
        </w:rPr>
        <w:t>Ривароксабан</w:t>
      </w:r>
      <w:r w:rsidRPr="00334C8A">
        <w:rPr>
          <w:rFonts w:cs="Times New Roman"/>
          <w:szCs w:val="22"/>
          <w:lang w:val="bg-BG" w:eastAsia="en-US"/>
        </w:rPr>
        <w:t xml:space="preserve"> Accord 15 mg два пъти дневно през първите 3 седмици</w:t>
      </w:r>
    </w:p>
    <w:p w14:paraId="734B7528" w14:textId="77777777" w:rsidR="004F0B75" w:rsidRPr="00334C8A" w:rsidRDefault="00A163E2" w:rsidP="004F0B75">
      <w:pPr>
        <w:suppressAutoHyphens w:val="0"/>
        <w:spacing w:line="240" w:lineRule="auto"/>
        <w:rPr>
          <w:rFonts w:cs="Times New Roman"/>
          <w:szCs w:val="22"/>
          <w:lang w:val="bg-BG" w:eastAsia="en-US"/>
        </w:rPr>
      </w:pPr>
      <w:r>
        <w:rPr>
          <w:rFonts w:cs="Times New Roman"/>
          <w:szCs w:val="22"/>
          <w:lang w:val="bg-BG" w:eastAsia="en-US"/>
        </w:rPr>
        <w:t>Продължително</w:t>
      </w:r>
      <w:r w:rsidRPr="00334C8A">
        <w:rPr>
          <w:rFonts w:cs="Times New Roman"/>
          <w:szCs w:val="22"/>
          <w:lang w:val="bg-BG" w:eastAsia="en-US"/>
        </w:rPr>
        <w:t xml:space="preserve"> </w:t>
      </w:r>
      <w:r w:rsidR="004F0B75" w:rsidRPr="00334C8A">
        <w:rPr>
          <w:rFonts w:cs="Times New Roman"/>
          <w:szCs w:val="22"/>
          <w:lang w:val="bg-BG" w:eastAsia="en-US"/>
        </w:rPr>
        <w:t xml:space="preserve">лечение с </w:t>
      </w:r>
      <w:r w:rsidR="008139C0">
        <w:rPr>
          <w:rFonts w:cs="Times New Roman"/>
          <w:szCs w:val="22"/>
          <w:lang w:val="bg-BG" w:eastAsia="en-US"/>
        </w:rPr>
        <w:t>Ривароксабан</w:t>
      </w:r>
      <w:r w:rsidR="004F0B75" w:rsidRPr="00334C8A">
        <w:rPr>
          <w:rFonts w:cs="Times New Roman"/>
          <w:szCs w:val="22"/>
          <w:lang w:val="bg-BG" w:eastAsia="en-US"/>
        </w:rPr>
        <w:t xml:space="preserve"> Accord 20 mg веднъж на ден от Седмица 4 нататък. Посетете Вашия лекар, за да </w:t>
      </w:r>
      <w:r>
        <w:rPr>
          <w:rFonts w:cs="Times New Roman"/>
          <w:szCs w:val="22"/>
          <w:lang w:val="bg-BG" w:eastAsia="en-US"/>
        </w:rPr>
        <w:t xml:space="preserve">се информирате относно </w:t>
      </w:r>
      <w:r w:rsidR="004F0B75" w:rsidRPr="00334C8A">
        <w:rPr>
          <w:rFonts w:cs="Times New Roman"/>
          <w:szCs w:val="22"/>
          <w:lang w:val="bg-BG" w:eastAsia="en-US"/>
        </w:rPr>
        <w:t>продължаване</w:t>
      </w:r>
      <w:r>
        <w:rPr>
          <w:rFonts w:cs="Times New Roman"/>
          <w:szCs w:val="22"/>
          <w:lang w:val="bg-BG" w:eastAsia="en-US"/>
        </w:rPr>
        <w:t>то</w:t>
      </w:r>
      <w:r w:rsidR="004F0B75" w:rsidRPr="00334C8A">
        <w:rPr>
          <w:rFonts w:cs="Times New Roman"/>
          <w:szCs w:val="22"/>
          <w:lang w:val="bg-BG" w:eastAsia="en-US"/>
        </w:rPr>
        <w:t xml:space="preserve"> на лечение</w:t>
      </w:r>
      <w:r>
        <w:rPr>
          <w:rFonts w:cs="Times New Roman"/>
          <w:szCs w:val="22"/>
          <w:lang w:val="bg-BG" w:eastAsia="en-US"/>
        </w:rPr>
        <w:t>то</w:t>
      </w:r>
      <w:r w:rsidR="004F0B75" w:rsidRPr="00334C8A">
        <w:rPr>
          <w:rFonts w:cs="Times New Roman"/>
          <w:szCs w:val="22"/>
          <w:lang w:val="bg-BG" w:eastAsia="en-US"/>
        </w:rPr>
        <w:t>.</w:t>
      </w:r>
    </w:p>
    <w:p w14:paraId="30DA79E4"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приема с храна.</w:t>
      </w:r>
    </w:p>
    <w:p w14:paraId="4882EB22" w14:textId="77777777" w:rsidR="004F0B75" w:rsidRPr="00334C8A" w:rsidRDefault="004F0B75" w:rsidP="004F0B75">
      <w:pPr>
        <w:suppressAutoHyphens w:val="0"/>
        <w:spacing w:line="240" w:lineRule="auto"/>
        <w:rPr>
          <w:rFonts w:cs="Times New Roman"/>
          <w:szCs w:val="22"/>
          <w:lang w:val="bg-BG" w:eastAsia="en-US"/>
        </w:rPr>
      </w:pPr>
    </w:p>
    <w:p w14:paraId="61833FE1"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 15 mg</w:t>
      </w:r>
    </w:p>
    <w:p w14:paraId="0336945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Начало на терапията</w:t>
      </w:r>
    </w:p>
    <w:p w14:paraId="5FE5EC9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15 mg</w:t>
      </w:r>
    </w:p>
    <w:p w14:paraId="12B2BAB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два пъти дневно</w:t>
      </w:r>
    </w:p>
    <w:p w14:paraId="6DB20F7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Дата на започване</w:t>
      </w:r>
    </w:p>
    <w:p w14:paraId="6308344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СЕДМИЦА 1, СЕДМИЦА 2, СЕДМИЦА 3</w:t>
      </w:r>
    </w:p>
    <w:p w14:paraId="4CCA5EEF"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ДЕН 1 2 3 4 5 6 7 8 9 10 11 12 13 14 15 16 17 18 19 20 21</w:t>
      </w:r>
    </w:p>
    <w:p w14:paraId="0AA8DA2F" w14:textId="77777777" w:rsidR="004F0B75" w:rsidRPr="00334C8A" w:rsidRDefault="004F0B75" w:rsidP="004F0B75">
      <w:pPr>
        <w:suppressAutoHyphens w:val="0"/>
        <w:spacing w:line="240" w:lineRule="auto"/>
        <w:rPr>
          <w:rFonts w:cs="Times New Roman"/>
          <w:szCs w:val="22"/>
          <w:lang w:val="bg-BG" w:eastAsia="en-US"/>
        </w:rPr>
      </w:pPr>
    </w:p>
    <w:p w14:paraId="0AC6EB02" w14:textId="77777777" w:rsidR="004F0B75" w:rsidRPr="00334C8A" w:rsidRDefault="004F0B75" w:rsidP="004F0B75">
      <w:pPr>
        <w:suppressAutoHyphens w:val="0"/>
        <w:spacing w:line="240" w:lineRule="auto"/>
        <w:rPr>
          <w:rFonts w:cs="Times New Roman"/>
          <w:i/>
          <w:szCs w:val="22"/>
          <w:lang w:val="bg-BG" w:eastAsia="en-US"/>
        </w:rPr>
      </w:pPr>
      <w:r w:rsidRPr="00334C8A">
        <w:rPr>
          <w:rFonts w:cs="Times New Roman"/>
          <w:i/>
          <w:szCs w:val="22"/>
          <w:lang w:val="bg-BG" w:eastAsia="en-US"/>
        </w:rPr>
        <w:t>слънце като символ</w:t>
      </w:r>
    </w:p>
    <w:p w14:paraId="0C326C78" w14:textId="77777777" w:rsidR="004F0B75" w:rsidRPr="00334C8A" w:rsidRDefault="004F0B75" w:rsidP="004F0B75">
      <w:pPr>
        <w:suppressAutoHyphens w:val="0"/>
        <w:spacing w:line="240" w:lineRule="auto"/>
        <w:rPr>
          <w:rFonts w:cs="Times New Roman"/>
          <w:i/>
          <w:szCs w:val="22"/>
          <w:lang w:val="bg-BG" w:eastAsia="en-US"/>
        </w:rPr>
      </w:pPr>
      <w:r w:rsidRPr="00334C8A">
        <w:rPr>
          <w:rFonts w:cs="Times New Roman"/>
          <w:i/>
          <w:szCs w:val="22"/>
          <w:lang w:val="bg-BG" w:eastAsia="en-US"/>
        </w:rPr>
        <w:t>луна като символ</w:t>
      </w:r>
    </w:p>
    <w:p w14:paraId="0577E8AD" w14:textId="77777777" w:rsidR="004F0B75" w:rsidRPr="00334C8A" w:rsidRDefault="004F0B75" w:rsidP="004F0B75">
      <w:pPr>
        <w:suppressAutoHyphens w:val="0"/>
        <w:spacing w:line="240" w:lineRule="auto"/>
        <w:rPr>
          <w:rFonts w:cs="Times New Roman"/>
          <w:szCs w:val="22"/>
          <w:lang w:val="bg-BG" w:eastAsia="en-US"/>
        </w:rPr>
      </w:pPr>
    </w:p>
    <w:p w14:paraId="6425E759"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Промяна на дозата</w:t>
      </w:r>
    </w:p>
    <w:p w14:paraId="1D292B82"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 20 mg</w:t>
      </w:r>
    </w:p>
    <w:p w14:paraId="4F76DC7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20 mg</w:t>
      </w:r>
    </w:p>
    <w:p w14:paraId="1DF48A9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веднъж дневно</w:t>
      </w:r>
    </w:p>
    <w:p w14:paraId="49756FAA"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взета по едно и също време всеки ден</w:t>
      </w:r>
    </w:p>
    <w:p w14:paraId="39499810"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Дата на промяна на дозата</w:t>
      </w:r>
    </w:p>
    <w:p w14:paraId="575B6658"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СЕДМИЦА 4</w:t>
      </w:r>
    </w:p>
    <w:p w14:paraId="68721136"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ДЕН 22 ДЕН 23 ДЕН 24 ДЕН 25 ДЕН 26 ДЕН 27 ДЕН 28</w:t>
      </w:r>
    </w:p>
    <w:p w14:paraId="7B0B3D40" w14:textId="77777777" w:rsidR="004F0B75" w:rsidRPr="00334C8A" w:rsidRDefault="004F0B75" w:rsidP="004F0B75">
      <w:pPr>
        <w:suppressAutoHyphens w:val="0"/>
        <w:spacing w:line="240" w:lineRule="auto"/>
        <w:rPr>
          <w:rFonts w:cs="Times New Roman"/>
          <w:szCs w:val="22"/>
          <w:lang w:val="bg-BG" w:eastAsia="en-US"/>
        </w:rPr>
      </w:pPr>
    </w:p>
    <w:p w14:paraId="7939AB05" w14:textId="77777777" w:rsidR="004F0B75" w:rsidRPr="00334C8A" w:rsidRDefault="004F0B75" w:rsidP="004F0B75">
      <w:pPr>
        <w:suppressAutoHyphens w:val="0"/>
        <w:spacing w:line="240" w:lineRule="auto"/>
        <w:rPr>
          <w:rFonts w:cs="Times New Roman"/>
          <w:bCs/>
          <w:szCs w:val="22"/>
          <w:lang w:val="bg-BG" w:eastAsia="en-US"/>
        </w:rPr>
      </w:pPr>
    </w:p>
    <w:p w14:paraId="3462D8E0"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СПЕЦИАЛНО ПРЕДУПРЕЖДЕНИЕ, ЧЕ ЛЕКАРСТВЕНИЯТ ПРОДУКТ ТРЯБВА ДА СЕ СЪХРАНЯВА НА МЯСТО ДАЛЕЧЕ ОТ ПОГЛЕДА И ДОСЕГА НА ДЕЦА</w:t>
      </w:r>
    </w:p>
    <w:p w14:paraId="4F26DF2B" w14:textId="77777777" w:rsidR="004F0B75" w:rsidRPr="00334C8A" w:rsidRDefault="004F0B75" w:rsidP="004F0B75">
      <w:pPr>
        <w:suppressAutoHyphens w:val="0"/>
        <w:spacing w:line="240" w:lineRule="auto"/>
        <w:rPr>
          <w:rFonts w:cs="Times New Roman"/>
          <w:bCs/>
          <w:szCs w:val="22"/>
          <w:lang w:val="bg-BG" w:eastAsia="en-US"/>
        </w:rPr>
      </w:pPr>
    </w:p>
    <w:p w14:paraId="214C4DA3"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Да се съхранява на място, недостъпно за деца.</w:t>
      </w:r>
    </w:p>
    <w:p w14:paraId="074B37F7" w14:textId="77777777" w:rsidR="004F0B75" w:rsidRPr="00334C8A" w:rsidRDefault="004F0B75" w:rsidP="004F0B75">
      <w:pPr>
        <w:suppressAutoHyphens w:val="0"/>
        <w:spacing w:line="240" w:lineRule="auto"/>
        <w:rPr>
          <w:rFonts w:cs="Times New Roman"/>
          <w:bCs/>
          <w:szCs w:val="22"/>
          <w:lang w:val="bg-BG" w:eastAsia="en-US"/>
        </w:rPr>
      </w:pPr>
    </w:p>
    <w:p w14:paraId="6BAEB8B9" w14:textId="77777777" w:rsidR="004F0B75" w:rsidRPr="00334C8A" w:rsidRDefault="004F0B75" w:rsidP="004F0B75">
      <w:pPr>
        <w:suppressAutoHyphens w:val="0"/>
        <w:spacing w:line="240" w:lineRule="auto"/>
        <w:rPr>
          <w:rFonts w:cs="Times New Roman"/>
          <w:bCs/>
          <w:szCs w:val="22"/>
          <w:lang w:val="bg-BG" w:eastAsia="en-US"/>
        </w:rPr>
      </w:pPr>
    </w:p>
    <w:p w14:paraId="28F181AD"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ДРУГИ СПЕЦИАЛНИ ПРЕДУПРЕЖДЕНИЯ, АКО Е НЕОБХОДИМО</w:t>
      </w:r>
    </w:p>
    <w:p w14:paraId="5408960D" w14:textId="77777777" w:rsidR="004F0B75" w:rsidRPr="00334C8A" w:rsidRDefault="004F0B75" w:rsidP="004F0B75">
      <w:pPr>
        <w:suppressAutoHyphens w:val="0"/>
        <w:spacing w:line="240" w:lineRule="auto"/>
        <w:rPr>
          <w:rFonts w:cs="Times New Roman"/>
          <w:bCs/>
          <w:szCs w:val="22"/>
          <w:lang w:val="bg-BG" w:eastAsia="en-US"/>
        </w:rPr>
      </w:pPr>
    </w:p>
    <w:p w14:paraId="68714025" w14:textId="77777777" w:rsidR="004F0B75" w:rsidRPr="00334C8A" w:rsidRDefault="004F0B75" w:rsidP="004F0B75">
      <w:pPr>
        <w:suppressAutoHyphens w:val="0"/>
        <w:spacing w:line="240" w:lineRule="auto"/>
        <w:rPr>
          <w:rFonts w:cs="Times New Roman"/>
          <w:bCs/>
          <w:szCs w:val="22"/>
          <w:lang w:val="bg-BG" w:eastAsia="en-US"/>
        </w:rPr>
      </w:pPr>
    </w:p>
    <w:p w14:paraId="5BB6B9F6"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0C08E923" w14:textId="77777777" w:rsidR="004F0B75" w:rsidRPr="00334C8A" w:rsidRDefault="004F0B75" w:rsidP="004F0B75">
      <w:pPr>
        <w:suppressAutoHyphens w:val="0"/>
        <w:spacing w:line="240" w:lineRule="auto"/>
        <w:rPr>
          <w:rFonts w:cs="Times New Roman"/>
          <w:bCs/>
          <w:szCs w:val="22"/>
          <w:lang w:val="bg-BG" w:eastAsia="en-US"/>
        </w:rPr>
      </w:pPr>
    </w:p>
    <w:p w14:paraId="4CE4A43A" w14:textId="77777777" w:rsidR="004F0B75" w:rsidRPr="00334C8A" w:rsidRDefault="00A163E2" w:rsidP="004F0B75">
      <w:pPr>
        <w:suppressAutoHyphens w:val="0"/>
        <w:spacing w:line="240" w:lineRule="auto"/>
        <w:rPr>
          <w:rFonts w:cs="Times New Roman"/>
          <w:szCs w:val="22"/>
          <w:lang w:val="bg-BG" w:eastAsia="en-US"/>
        </w:rPr>
      </w:pPr>
      <w:r>
        <w:rPr>
          <w:rFonts w:cs="Times New Roman"/>
          <w:szCs w:val="22"/>
          <w:lang w:val="bg-BG" w:eastAsia="en-US"/>
        </w:rPr>
        <w:t>Годен до:</w:t>
      </w:r>
    </w:p>
    <w:p w14:paraId="7A7D2DF7" w14:textId="77777777" w:rsidR="004F0B75" w:rsidRPr="00334C8A" w:rsidRDefault="004F0B75" w:rsidP="004F0B75">
      <w:pPr>
        <w:suppressAutoHyphens w:val="0"/>
        <w:spacing w:line="240" w:lineRule="auto"/>
        <w:rPr>
          <w:rFonts w:cs="Times New Roman"/>
          <w:bCs/>
          <w:szCs w:val="22"/>
          <w:lang w:val="bg-BG" w:eastAsia="en-US"/>
        </w:rPr>
      </w:pPr>
    </w:p>
    <w:p w14:paraId="2F596853" w14:textId="77777777" w:rsidR="004F0B75" w:rsidRPr="00334C8A" w:rsidRDefault="004F0B75" w:rsidP="004F0B75">
      <w:pPr>
        <w:suppressAutoHyphens w:val="0"/>
        <w:spacing w:line="240" w:lineRule="auto"/>
        <w:rPr>
          <w:rFonts w:cs="Times New Roman"/>
          <w:bCs/>
          <w:szCs w:val="22"/>
          <w:lang w:val="bg-BG" w:eastAsia="en-US"/>
        </w:rPr>
      </w:pPr>
    </w:p>
    <w:p w14:paraId="1403FAEB"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УСЛОВИЯ НА СЪХРАНЕНИЕ</w:t>
      </w:r>
    </w:p>
    <w:p w14:paraId="77BDB6C6" w14:textId="77777777" w:rsidR="004F0B75" w:rsidRPr="00334C8A" w:rsidRDefault="004F0B75" w:rsidP="004F0B75">
      <w:pPr>
        <w:suppressAutoHyphens w:val="0"/>
        <w:spacing w:line="240" w:lineRule="auto"/>
        <w:rPr>
          <w:rFonts w:cs="Times New Roman"/>
          <w:bCs/>
          <w:szCs w:val="22"/>
          <w:lang w:val="bg-BG" w:eastAsia="en-US"/>
        </w:rPr>
      </w:pPr>
    </w:p>
    <w:p w14:paraId="4419CCFB" w14:textId="77777777" w:rsidR="004F0B75" w:rsidRPr="00334C8A" w:rsidRDefault="004F0B75" w:rsidP="004F0B75">
      <w:pPr>
        <w:suppressAutoHyphens w:val="0"/>
        <w:spacing w:line="240" w:lineRule="auto"/>
        <w:rPr>
          <w:rFonts w:cs="Times New Roman"/>
          <w:bCs/>
          <w:szCs w:val="22"/>
          <w:lang w:val="bg-BG" w:eastAsia="en-US"/>
        </w:rPr>
      </w:pPr>
    </w:p>
    <w:p w14:paraId="2CD9872F"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023F349" w14:textId="77777777" w:rsidR="004F0B75" w:rsidRPr="00334C8A" w:rsidRDefault="004F0B75" w:rsidP="004F0B75">
      <w:pPr>
        <w:suppressAutoHyphens w:val="0"/>
        <w:spacing w:line="240" w:lineRule="auto"/>
        <w:rPr>
          <w:rFonts w:cs="Times New Roman"/>
          <w:b/>
          <w:bCs/>
          <w:szCs w:val="22"/>
          <w:lang w:val="bg-BG" w:eastAsia="en-US"/>
        </w:rPr>
      </w:pPr>
    </w:p>
    <w:p w14:paraId="6E390FDC" w14:textId="77777777" w:rsidR="004F0B75" w:rsidRPr="00334C8A" w:rsidRDefault="004F0B75" w:rsidP="004F0B75">
      <w:pPr>
        <w:suppressAutoHyphens w:val="0"/>
        <w:spacing w:line="240" w:lineRule="auto"/>
        <w:rPr>
          <w:rFonts w:cs="Times New Roman"/>
          <w:b/>
          <w:bCs/>
          <w:szCs w:val="22"/>
          <w:lang w:val="bg-BG" w:eastAsia="en-US"/>
        </w:rPr>
      </w:pPr>
    </w:p>
    <w:p w14:paraId="1E224AAF"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И АДРЕС НА ПРИТЕЖАТЕЛЯ НА РАЗРЕШЕНИЕТО ЗА УПОТРЕБА</w:t>
      </w:r>
    </w:p>
    <w:p w14:paraId="2497D472" w14:textId="77777777" w:rsidR="004F0B75" w:rsidRPr="00334C8A" w:rsidRDefault="004F0B75" w:rsidP="004F0B75">
      <w:pPr>
        <w:suppressAutoHyphens w:val="0"/>
        <w:spacing w:line="240" w:lineRule="auto"/>
        <w:rPr>
          <w:rFonts w:cs="Times New Roman"/>
          <w:b/>
          <w:bCs/>
          <w:szCs w:val="22"/>
          <w:lang w:val="bg-BG" w:eastAsia="en-US"/>
        </w:rPr>
      </w:pPr>
    </w:p>
    <w:p w14:paraId="6FBDEE1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 Healthcare S.L.U.</w:t>
      </w:r>
    </w:p>
    <w:p w14:paraId="64637F3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World Trade Center, Moll de Barcelona s/n, Edifici Est, 6</w:t>
      </w:r>
      <w:r w:rsidRPr="00334C8A">
        <w:rPr>
          <w:rFonts w:cs="Times New Roman"/>
          <w:szCs w:val="22"/>
          <w:vertAlign w:val="superscript"/>
          <w:lang w:val="bg-BG" w:eastAsia="en-US"/>
        </w:rPr>
        <w:t>a</w:t>
      </w:r>
      <w:r w:rsidRPr="00334C8A">
        <w:rPr>
          <w:rFonts w:cs="Times New Roman"/>
          <w:szCs w:val="22"/>
          <w:lang w:val="bg-BG" w:eastAsia="en-US"/>
        </w:rPr>
        <w:t xml:space="preserve"> Planta, </w:t>
      </w:r>
    </w:p>
    <w:p w14:paraId="5813FD8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Barcelona, 08039</w:t>
      </w:r>
    </w:p>
    <w:p w14:paraId="11F205C1"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0CD36B33" w14:textId="77777777" w:rsidR="004F0B75" w:rsidRPr="00334C8A" w:rsidRDefault="004F0B75" w:rsidP="004F0B75">
      <w:pPr>
        <w:suppressAutoHyphens w:val="0"/>
        <w:spacing w:line="240" w:lineRule="auto"/>
        <w:rPr>
          <w:rFonts w:cs="Times New Roman"/>
          <w:b/>
          <w:bCs/>
          <w:szCs w:val="22"/>
          <w:lang w:val="bg-BG" w:eastAsia="en-US"/>
        </w:rPr>
      </w:pPr>
    </w:p>
    <w:p w14:paraId="25C42BD7" w14:textId="77777777" w:rsidR="004F0B75" w:rsidRPr="00334C8A" w:rsidRDefault="004F0B75" w:rsidP="004F0B75">
      <w:pPr>
        <w:suppressAutoHyphens w:val="0"/>
        <w:spacing w:line="240" w:lineRule="auto"/>
        <w:rPr>
          <w:rFonts w:cs="Times New Roman"/>
          <w:b/>
          <w:bCs/>
          <w:szCs w:val="22"/>
          <w:lang w:val="bg-BG" w:eastAsia="en-US"/>
        </w:rPr>
      </w:pPr>
    </w:p>
    <w:p w14:paraId="71D2A64D"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НОМЕР(А) НА РАЗРЕШЕНИЕТО ЗА УПОТРЕБА</w:t>
      </w:r>
    </w:p>
    <w:p w14:paraId="3942D7F3" w14:textId="77777777" w:rsidR="004F0B75" w:rsidRPr="00334C8A" w:rsidRDefault="004F0B75" w:rsidP="004F0B75">
      <w:pPr>
        <w:spacing w:line="240" w:lineRule="auto"/>
        <w:rPr>
          <w:rFonts w:cs="Times New Roman"/>
          <w:szCs w:val="22"/>
          <w:lang w:val="bg-BG" w:eastAsia="en-US"/>
        </w:rPr>
      </w:pPr>
    </w:p>
    <w:p w14:paraId="54636868" w14:textId="77777777" w:rsidR="004F0B75" w:rsidRPr="00334C8A" w:rsidRDefault="004F0B75" w:rsidP="004F0B75">
      <w:pPr>
        <w:suppressAutoHyphens w:val="0"/>
        <w:spacing w:line="240" w:lineRule="auto"/>
        <w:rPr>
          <w:rFonts w:cs="Times New Roman"/>
          <w:b/>
          <w:bCs/>
          <w:szCs w:val="22"/>
          <w:lang w:val="bg-BG" w:eastAsia="en-US"/>
        </w:rPr>
      </w:pPr>
    </w:p>
    <w:p w14:paraId="04A9438A"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 xml:space="preserve">ПАРТИДЕН НОМЕР </w:t>
      </w:r>
    </w:p>
    <w:p w14:paraId="6C90ABDE" w14:textId="77777777" w:rsidR="004F0B75" w:rsidRPr="00334C8A" w:rsidRDefault="004F0B75" w:rsidP="004F0B75">
      <w:pPr>
        <w:suppressAutoHyphens w:val="0"/>
        <w:spacing w:line="240" w:lineRule="auto"/>
        <w:rPr>
          <w:rFonts w:cs="Times New Roman"/>
          <w:b/>
          <w:bCs/>
          <w:szCs w:val="22"/>
          <w:lang w:val="bg-BG" w:eastAsia="en-US"/>
        </w:rPr>
      </w:pPr>
    </w:p>
    <w:p w14:paraId="051E6055" w14:textId="77777777" w:rsidR="004F0B75" w:rsidRPr="00334C8A" w:rsidRDefault="00A163E2" w:rsidP="004F0B75">
      <w:pPr>
        <w:suppressAutoHyphens w:val="0"/>
        <w:spacing w:line="240" w:lineRule="auto"/>
        <w:rPr>
          <w:rFonts w:cs="Times New Roman"/>
          <w:szCs w:val="22"/>
          <w:lang w:val="bg-BG" w:eastAsia="en-US"/>
        </w:rPr>
      </w:pPr>
      <w:r>
        <w:rPr>
          <w:rFonts w:cs="Times New Roman"/>
          <w:szCs w:val="22"/>
          <w:lang w:val="bg-BG" w:eastAsia="en-US"/>
        </w:rPr>
        <w:t>Партида:</w:t>
      </w:r>
    </w:p>
    <w:p w14:paraId="796259F1" w14:textId="77777777" w:rsidR="004F0B75" w:rsidRPr="00334C8A" w:rsidRDefault="004F0B75" w:rsidP="004F0B75">
      <w:pPr>
        <w:suppressAutoHyphens w:val="0"/>
        <w:spacing w:line="240" w:lineRule="auto"/>
        <w:rPr>
          <w:rFonts w:cs="Times New Roman"/>
          <w:b/>
          <w:bCs/>
          <w:szCs w:val="22"/>
          <w:lang w:val="bg-BG" w:eastAsia="en-US"/>
        </w:rPr>
      </w:pPr>
    </w:p>
    <w:p w14:paraId="4D21742D" w14:textId="77777777" w:rsidR="004F0B75" w:rsidRPr="00334C8A" w:rsidRDefault="004F0B75" w:rsidP="004F0B75">
      <w:pPr>
        <w:suppressAutoHyphens w:val="0"/>
        <w:spacing w:line="240" w:lineRule="auto"/>
        <w:rPr>
          <w:rFonts w:cs="Times New Roman"/>
          <w:b/>
          <w:bCs/>
          <w:szCs w:val="22"/>
          <w:lang w:val="bg-BG" w:eastAsia="en-US"/>
        </w:rPr>
      </w:pPr>
    </w:p>
    <w:p w14:paraId="1772C57B"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НАЧИН НА ОТПУСКАНЕ</w:t>
      </w:r>
    </w:p>
    <w:p w14:paraId="290EBF13" w14:textId="77777777" w:rsidR="004F0B75" w:rsidRPr="00334C8A" w:rsidRDefault="004F0B75" w:rsidP="004F0B75">
      <w:pPr>
        <w:suppressAutoHyphens w:val="0"/>
        <w:spacing w:line="240" w:lineRule="auto"/>
        <w:rPr>
          <w:rFonts w:cs="Times New Roman"/>
          <w:szCs w:val="22"/>
          <w:lang w:val="bg-BG" w:eastAsia="en-US"/>
        </w:rPr>
      </w:pPr>
    </w:p>
    <w:p w14:paraId="35C50901" w14:textId="77777777" w:rsidR="004F0B75" w:rsidRPr="00334C8A" w:rsidRDefault="004F0B75" w:rsidP="004F0B75">
      <w:pPr>
        <w:suppressAutoHyphens w:val="0"/>
        <w:spacing w:line="240" w:lineRule="auto"/>
        <w:rPr>
          <w:rFonts w:cs="Times New Roman"/>
          <w:szCs w:val="22"/>
          <w:lang w:val="bg-BG" w:eastAsia="en-US"/>
        </w:rPr>
      </w:pPr>
    </w:p>
    <w:p w14:paraId="62F741AE"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УКАЗАНИЯ ЗА УПОТРЕБА</w:t>
      </w:r>
    </w:p>
    <w:p w14:paraId="429F93A4"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7EEFD5D6" w14:textId="77777777" w:rsidR="004F0B75" w:rsidRPr="00334C8A" w:rsidRDefault="004F0B75" w:rsidP="004F0B75">
      <w:pPr>
        <w:suppressAutoHyphens w:val="0"/>
        <w:autoSpaceDE w:val="0"/>
        <w:autoSpaceDN w:val="0"/>
        <w:adjustRightInd w:val="0"/>
        <w:spacing w:line="240" w:lineRule="auto"/>
        <w:rPr>
          <w:rFonts w:cs="Times New Roman"/>
          <w:b/>
          <w:bCs/>
          <w:color w:val="000000"/>
          <w:szCs w:val="22"/>
          <w:lang w:val="bg-BG" w:eastAsia="en-US"/>
        </w:rPr>
      </w:pPr>
    </w:p>
    <w:p w14:paraId="51EB7C16" w14:textId="77777777" w:rsidR="004F0B75" w:rsidRPr="00334C8A" w:rsidRDefault="004F0B75" w:rsidP="004F0B75">
      <w:pPr>
        <w:numPr>
          <w:ilvl w:val="0"/>
          <w:numId w:val="105"/>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szCs w:val="22"/>
          <w:lang w:val="bg-BG" w:eastAsia="en-US"/>
        </w:rPr>
      </w:pPr>
      <w:r w:rsidRPr="00334C8A">
        <w:rPr>
          <w:rFonts w:cs="Times New Roman"/>
          <w:b/>
          <w:bCs/>
          <w:szCs w:val="22"/>
          <w:lang w:val="bg-BG" w:eastAsia="en-US"/>
        </w:rPr>
        <w:t>ИНФОРМАЦИЯ НА БРАЙЛОВА АЗБУКА</w:t>
      </w:r>
    </w:p>
    <w:p w14:paraId="52042FE2"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05ADCD6B"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en-US"/>
        </w:rPr>
      </w:pPr>
      <w:r w:rsidRPr="00334C8A">
        <w:rPr>
          <w:rFonts w:cs="Times New Roman"/>
          <w:szCs w:val="22"/>
          <w:highlight w:val="lightGray"/>
          <w:lang w:val="bg-BG" w:eastAsia="en-US"/>
        </w:rPr>
        <w:t>Прието е основание да не се включи информация на Брайлова азбука.</w:t>
      </w:r>
    </w:p>
    <w:p w14:paraId="77AE2CF4" w14:textId="77777777" w:rsidR="004F0B75" w:rsidRPr="00334C8A" w:rsidRDefault="004F0B75" w:rsidP="004F0B75">
      <w:pPr>
        <w:suppressAutoHyphens w:val="0"/>
        <w:autoSpaceDE w:val="0"/>
        <w:autoSpaceDN w:val="0"/>
        <w:adjustRightInd w:val="0"/>
        <w:spacing w:line="240" w:lineRule="auto"/>
        <w:outlineLvl w:val="6"/>
        <w:rPr>
          <w:rFonts w:cs="Times New Roman"/>
          <w:szCs w:val="22"/>
          <w:lang w:val="bg-BG" w:eastAsia="de-DE"/>
        </w:rPr>
      </w:pPr>
    </w:p>
    <w:p w14:paraId="6FFF777C" w14:textId="77777777" w:rsidR="004F0B75" w:rsidRPr="00334C8A" w:rsidRDefault="004F0B75" w:rsidP="004F0B75">
      <w:pPr>
        <w:suppressAutoHyphens w:val="0"/>
        <w:spacing w:line="240" w:lineRule="auto"/>
        <w:rPr>
          <w:rFonts w:cs="Times New Roman"/>
          <w:b/>
          <w:bCs/>
          <w:szCs w:val="22"/>
          <w:lang w:val="bg-BG" w:eastAsia="en-US"/>
        </w:rPr>
      </w:pPr>
    </w:p>
    <w:p w14:paraId="3697D126" w14:textId="77777777" w:rsidR="004F0B75" w:rsidRPr="00334C8A" w:rsidRDefault="004F0B75" w:rsidP="004F0B75">
      <w:pPr>
        <w:numPr>
          <w:ilvl w:val="0"/>
          <w:numId w:val="106"/>
        </w:numPr>
        <w:pBdr>
          <w:top w:val="single" w:sz="4" w:space="1" w:color="auto"/>
          <w:left w:val="single" w:sz="4" w:space="4" w:color="auto"/>
          <w:bottom w:val="single" w:sz="4" w:space="1" w:color="auto"/>
          <w:right w:val="single" w:sz="4" w:space="4" w:color="auto"/>
        </w:pBdr>
        <w:suppressAutoHyphens w:val="0"/>
        <w:spacing w:line="240" w:lineRule="auto"/>
        <w:rPr>
          <w:rFonts w:cs="Times New Roman"/>
          <w:b/>
          <w:szCs w:val="22"/>
          <w:lang w:val="bg-BG" w:eastAsia="en-US"/>
        </w:rPr>
      </w:pPr>
      <w:r w:rsidRPr="00334C8A">
        <w:rPr>
          <w:rFonts w:cs="Times New Roman"/>
          <w:b/>
          <w:bCs/>
          <w:szCs w:val="22"/>
          <w:lang w:val="bg-BG" w:eastAsia="en-US"/>
        </w:rPr>
        <w:t>УНИКАЛЕН ИДЕНТИФИКАТОР — ДВУИЗМЕРЕН БАРКОД</w:t>
      </w:r>
    </w:p>
    <w:p w14:paraId="793F7771" w14:textId="77777777" w:rsidR="004F0B75" w:rsidRPr="00334C8A" w:rsidRDefault="004F0B75" w:rsidP="004F0B75">
      <w:pPr>
        <w:suppressAutoHyphens w:val="0"/>
        <w:spacing w:line="240" w:lineRule="auto"/>
        <w:rPr>
          <w:rFonts w:cs="Times New Roman"/>
          <w:szCs w:val="22"/>
          <w:lang w:val="bg-BG" w:eastAsia="en-US"/>
        </w:rPr>
      </w:pPr>
    </w:p>
    <w:p w14:paraId="12D625B0" w14:textId="77777777" w:rsidR="004F0B75" w:rsidRPr="00334C8A" w:rsidRDefault="004F0B75" w:rsidP="004F0B75">
      <w:pPr>
        <w:suppressAutoHyphens w:val="0"/>
        <w:spacing w:line="240" w:lineRule="auto"/>
        <w:rPr>
          <w:rFonts w:cs="Times New Roman"/>
          <w:b/>
          <w:bCs/>
          <w:szCs w:val="22"/>
          <w:lang w:val="bg-BG" w:eastAsia="en-US"/>
        </w:rPr>
      </w:pPr>
    </w:p>
    <w:p w14:paraId="3C707953" w14:textId="77777777" w:rsidR="004F0B75" w:rsidRPr="00334C8A" w:rsidRDefault="004F0B75" w:rsidP="004F0B75">
      <w:pPr>
        <w:numPr>
          <w:ilvl w:val="0"/>
          <w:numId w:val="106"/>
        </w:numPr>
        <w:pBdr>
          <w:top w:val="single" w:sz="4" w:space="1" w:color="auto"/>
          <w:left w:val="single" w:sz="4" w:space="4" w:color="auto"/>
          <w:bottom w:val="single" w:sz="4" w:space="1" w:color="auto"/>
          <w:right w:val="single" w:sz="4" w:space="4" w:color="auto"/>
        </w:pBdr>
        <w:suppressAutoHyphens w:val="0"/>
        <w:spacing w:line="240" w:lineRule="auto"/>
        <w:ind w:left="426" w:hanging="426"/>
        <w:rPr>
          <w:rFonts w:cs="Times New Roman"/>
          <w:b/>
          <w:szCs w:val="22"/>
          <w:lang w:val="bg-BG" w:eastAsia="en-US"/>
        </w:rPr>
      </w:pPr>
      <w:r w:rsidRPr="00334C8A">
        <w:rPr>
          <w:rFonts w:cs="Times New Roman"/>
          <w:b/>
          <w:bCs/>
          <w:szCs w:val="22"/>
          <w:lang w:val="bg-BG" w:eastAsia="en-US"/>
        </w:rPr>
        <w:t>УНИКАЛЕН ИДЕНТИФИКАТОР — ДАННИ ЗА ЧЕТЕНЕ ОТ ХОРА</w:t>
      </w:r>
    </w:p>
    <w:p w14:paraId="41EB3B52" w14:textId="77777777" w:rsidR="004F0B75" w:rsidRPr="00334C8A" w:rsidRDefault="004F0B75" w:rsidP="004F0B75">
      <w:pPr>
        <w:suppressAutoHyphens w:val="0"/>
        <w:spacing w:line="240" w:lineRule="auto"/>
        <w:rPr>
          <w:rFonts w:cs="Times New Roman"/>
          <w:szCs w:val="22"/>
          <w:lang w:val="bg-BG" w:eastAsia="en-US"/>
        </w:rPr>
      </w:pPr>
    </w:p>
    <w:p w14:paraId="784F8E47"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1F1243AA"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МИНИМУМ ДАННИ, КОИТО ТРЯБВА ДА СЪДЪРЖАТ БЛИСТЕРИТЕ И ЛЕНТИТЕ</w:t>
      </w:r>
    </w:p>
    <w:p w14:paraId="1ABA8CA1"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p>
    <w:p w14:paraId="01B1B4FD"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БЛИСТЕР ОТ ОПАКОВКА ЗА ЗАПОЧВАНЕ НА ЛЕЧЕНИЕ ТИП ПОРТФЕЙЛ (42 ФИЛМИРАНИ ТАБЛЕТКИ</w:t>
      </w:r>
    </w:p>
    <w:p w14:paraId="1978FFBD" w14:textId="77777777" w:rsidR="004F0B75" w:rsidRPr="00334C8A" w:rsidRDefault="004F0B75" w:rsidP="004F0B75">
      <w:pPr>
        <w:pBdr>
          <w:top w:val="single" w:sz="4" w:space="1" w:color="auto"/>
          <w:left w:val="single" w:sz="4" w:space="4" w:color="auto"/>
          <w:bottom w:val="single" w:sz="4" w:space="1" w:color="auto"/>
          <w:right w:val="single" w:sz="4" w:space="4" w:color="auto"/>
        </w:pBdr>
        <w:suppressAutoHyphens w:val="0"/>
        <w:spacing w:line="240" w:lineRule="auto"/>
        <w:rPr>
          <w:rFonts w:cs="Times New Roman"/>
          <w:b/>
          <w:bCs/>
          <w:szCs w:val="22"/>
          <w:lang w:val="bg-BG" w:eastAsia="en-US"/>
        </w:rPr>
      </w:pPr>
      <w:r w:rsidRPr="00334C8A">
        <w:rPr>
          <w:rFonts w:cs="Times New Roman"/>
          <w:b/>
          <w:bCs/>
          <w:szCs w:val="22"/>
          <w:lang w:val="bg-BG" w:eastAsia="en-US"/>
        </w:rPr>
        <w:t>ТАБЛЕТКИ ОТ 15 MG И 7 ФИЛМИРАНИ ТАБЛЕТКИ ОТ 20 MG)</w:t>
      </w:r>
    </w:p>
    <w:p w14:paraId="51F7C77C" w14:textId="77777777" w:rsidR="004F0B75" w:rsidRPr="00334C8A" w:rsidRDefault="004F0B75" w:rsidP="004F0B75">
      <w:pPr>
        <w:suppressAutoHyphens w:val="0"/>
        <w:spacing w:line="240" w:lineRule="auto"/>
        <w:rPr>
          <w:rFonts w:cs="Times New Roman"/>
          <w:bCs/>
          <w:szCs w:val="22"/>
          <w:lang w:val="bg-BG" w:eastAsia="en-US"/>
        </w:rPr>
      </w:pPr>
    </w:p>
    <w:p w14:paraId="29ACB804" w14:textId="77777777" w:rsidR="004F0B75" w:rsidRPr="00334C8A" w:rsidRDefault="004F0B75" w:rsidP="004F0B75">
      <w:pPr>
        <w:suppressAutoHyphens w:val="0"/>
        <w:spacing w:line="240" w:lineRule="auto"/>
        <w:rPr>
          <w:rFonts w:cs="Times New Roman"/>
          <w:bCs/>
          <w:szCs w:val="22"/>
          <w:lang w:val="bg-BG" w:eastAsia="en-US"/>
        </w:rPr>
      </w:pPr>
    </w:p>
    <w:p w14:paraId="621C2E5E" w14:textId="77777777" w:rsidR="004F0B75" w:rsidRPr="00334C8A" w:rsidRDefault="004F0B75" w:rsidP="004F0B75">
      <w:pPr>
        <w:numPr>
          <w:ilvl w:val="0"/>
          <w:numId w:val="11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ЛЕКАРСТВЕНИЯ ПРОДУКТ</w:t>
      </w:r>
    </w:p>
    <w:p w14:paraId="6E2BBFD6" w14:textId="77777777" w:rsidR="004F0B75" w:rsidRPr="00334C8A" w:rsidRDefault="004F0B75" w:rsidP="004F0B75">
      <w:pPr>
        <w:suppressAutoHyphens w:val="0"/>
        <w:spacing w:line="240" w:lineRule="auto"/>
        <w:rPr>
          <w:rFonts w:cs="Times New Roman"/>
          <w:bCs/>
          <w:szCs w:val="22"/>
          <w:lang w:val="bg-BG" w:eastAsia="en-US"/>
        </w:rPr>
      </w:pPr>
    </w:p>
    <w:p w14:paraId="1F6B5FF8"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lang w:val="bg-BG" w:eastAsia="en-US"/>
        </w:rPr>
        <w:t>Ривароксабан</w:t>
      </w:r>
      <w:r w:rsidR="004F0B75" w:rsidRPr="00334C8A">
        <w:rPr>
          <w:rFonts w:cs="Times New Roman"/>
          <w:szCs w:val="22"/>
          <w:lang w:val="bg-BG" w:eastAsia="en-US"/>
        </w:rPr>
        <w:t xml:space="preserve"> Accord</w:t>
      </w:r>
      <w:r w:rsidR="004F0B75" w:rsidRPr="00334C8A">
        <w:rPr>
          <w:rFonts w:cs="Times New Roman"/>
          <w:color w:val="000000"/>
          <w:szCs w:val="22"/>
          <w:lang w:val="bg-BG" w:eastAsia="en-US"/>
        </w:rPr>
        <w:t xml:space="preserve"> </w:t>
      </w:r>
      <w:r w:rsidR="004F0B75" w:rsidRPr="00334C8A">
        <w:rPr>
          <w:rFonts w:cs="Times New Roman"/>
          <w:szCs w:val="22"/>
          <w:lang w:val="bg-BG" w:eastAsia="en-US"/>
        </w:rPr>
        <w:t xml:space="preserve">15 mg </w:t>
      </w:r>
    </w:p>
    <w:p w14:paraId="754D5DDF" w14:textId="77777777" w:rsidR="004F0B75" w:rsidRPr="00334C8A" w:rsidRDefault="008139C0" w:rsidP="004F0B75">
      <w:pPr>
        <w:suppressAutoHyphens w:val="0"/>
        <w:spacing w:line="240" w:lineRule="auto"/>
        <w:rPr>
          <w:rFonts w:cs="Times New Roman"/>
          <w:szCs w:val="22"/>
          <w:lang w:val="bg-BG" w:eastAsia="en-US"/>
        </w:rPr>
      </w:pPr>
      <w:r>
        <w:rPr>
          <w:rFonts w:cs="Times New Roman"/>
          <w:szCs w:val="22"/>
          <w:highlight w:val="lightGray"/>
          <w:lang w:val="bg-BG" w:eastAsia="en-US"/>
        </w:rPr>
        <w:t>Ривароксабан</w:t>
      </w:r>
      <w:r w:rsidR="004F0B75" w:rsidRPr="00334C8A">
        <w:rPr>
          <w:rFonts w:cs="Times New Roman"/>
          <w:szCs w:val="22"/>
          <w:highlight w:val="lightGray"/>
          <w:lang w:val="bg-BG" w:eastAsia="en-US"/>
        </w:rPr>
        <w:t xml:space="preserve"> Accord</w:t>
      </w:r>
      <w:r w:rsidR="004F0B75" w:rsidRPr="00334C8A">
        <w:rPr>
          <w:rFonts w:cs="Times New Roman"/>
          <w:color w:val="000000"/>
          <w:szCs w:val="22"/>
          <w:highlight w:val="lightGray"/>
          <w:lang w:val="bg-BG" w:eastAsia="en-US"/>
        </w:rPr>
        <w:t xml:space="preserve"> </w:t>
      </w:r>
      <w:r w:rsidR="004F0B75" w:rsidRPr="00334C8A">
        <w:rPr>
          <w:rFonts w:cs="Times New Roman"/>
          <w:szCs w:val="22"/>
          <w:highlight w:val="lightGray"/>
          <w:lang w:val="bg-BG" w:eastAsia="en-US"/>
        </w:rPr>
        <w:t>20 mg</w:t>
      </w:r>
      <w:r w:rsidR="004F0B75" w:rsidRPr="00334C8A">
        <w:rPr>
          <w:rFonts w:cs="Times New Roman"/>
          <w:szCs w:val="22"/>
          <w:lang w:val="bg-BG" w:eastAsia="en-US"/>
        </w:rPr>
        <w:t xml:space="preserve"> </w:t>
      </w:r>
    </w:p>
    <w:p w14:paraId="3417175E"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ривароксабан</w:t>
      </w:r>
    </w:p>
    <w:p w14:paraId="74E84597" w14:textId="77777777" w:rsidR="004F0B75" w:rsidRPr="00334C8A" w:rsidRDefault="004F0B75" w:rsidP="004F0B75">
      <w:pPr>
        <w:suppressAutoHyphens w:val="0"/>
        <w:spacing w:line="240" w:lineRule="auto"/>
        <w:rPr>
          <w:rFonts w:cs="Times New Roman"/>
          <w:szCs w:val="22"/>
          <w:lang w:val="bg-BG" w:eastAsia="en-US"/>
        </w:rPr>
      </w:pPr>
    </w:p>
    <w:p w14:paraId="0DC2A6E6" w14:textId="77777777" w:rsidR="004F0B75" w:rsidRPr="00334C8A" w:rsidRDefault="004F0B75" w:rsidP="004F0B75">
      <w:pPr>
        <w:suppressAutoHyphens w:val="0"/>
        <w:spacing w:line="240" w:lineRule="auto"/>
        <w:rPr>
          <w:rFonts w:cs="Times New Roman"/>
          <w:bCs/>
          <w:szCs w:val="22"/>
          <w:lang w:val="bg-BG" w:eastAsia="en-US"/>
        </w:rPr>
      </w:pPr>
    </w:p>
    <w:p w14:paraId="7F896E89" w14:textId="77777777" w:rsidR="004F0B75" w:rsidRPr="00334C8A" w:rsidRDefault="004F0B75" w:rsidP="004F0B75">
      <w:pPr>
        <w:numPr>
          <w:ilvl w:val="0"/>
          <w:numId w:val="11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ИМЕ НА ПРИТЕЖАТЕЛЯ НА РАЗРЕШЕНИЕТО ЗА УПОТРЕБА</w:t>
      </w:r>
    </w:p>
    <w:p w14:paraId="56628BA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D95939D"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Accord</w:t>
      </w:r>
    </w:p>
    <w:p w14:paraId="0E4CBC1D"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30D9625A"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1E9EEAEB" w14:textId="77777777" w:rsidR="004F0B75" w:rsidRPr="00334C8A" w:rsidRDefault="004F0B75" w:rsidP="004F0B75">
      <w:pPr>
        <w:numPr>
          <w:ilvl w:val="0"/>
          <w:numId w:val="11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ДАТА НА ИЗТИЧАНЕ НА СРОКА НА ГОДНОСТ</w:t>
      </w:r>
    </w:p>
    <w:p w14:paraId="51A6F324"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0CCA87A5" w14:textId="77777777" w:rsidR="004F0B75" w:rsidRPr="00334C8A" w:rsidRDefault="004F0B75" w:rsidP="004F0B75">
      <w:pPr>
        <w:suppressAutoHyphens w:val="0"/>
        <w:spacing w:line="240" w:lineRule="auto"/>
        <w:rPr>
          <w:rFonts w:cs="Times New Roman"/>
          <w:szCs w:val="22"/>
          <w:lang w:val="bg-BG" w:eastAsia="en-US"/>
        </w:rPr>
      </w:pPr>
      <w:r w:rsidRPr="00334C8A">
        <w:rPr>
          <w:rFonts w:cs="Times New Roman"/>
          <w:szCs w:val="22"/>
          <w:lang w:val="bg-BG" w:eastAsia="en-US"/>
        </w:rPr>
        <w:t>EXP</w:t>
      </w:r>
    </w:p>
    <w:p w14:paraId="50C27711"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4F5EB4DF" w14:textId="77777777" w:rsidR="004F0B75" w:rsidRPr="00334C8A" w:rsidRDefault="004F0B75" w:rsidP="004F0B75">
      <w:pPr>
        <w:suppressAutoHyphens w:val="0"/>
        <w:spacing w:line="240" w:lineRule="auto"/>
        <w:ind w:left="720" w:hanging="720"/>
        <w:rPr>
          <w:rFonts w:cs="Times New Roman"/>
          <w:bCs/>
          <w:szCs w:val="22"/>
          <w:lang w:val="bg-BG" w:eastAsia="en-US"/>
        </w:rPr>
      </w:pPr>
    </w:p>
    <w:p w14:paraId="7F4DA5DA" w14:textId="77777777" w:rsidR="004F0B75" w:rsidRPr="00334C8A" w:rsidRDefault="004F0B75" w:rsidP="004F0B75">
      <w:pPr>
        <w:numPr>
          <w:ilvl w:val="0"/>
          <w:numId w:val="11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ПАРТИДЕН НОМЕР</w:t>
      </w:r>
    </w:p>
    <w:p w14:paraId="60E08A0A"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211C8690" w14:textId="77777777" w:rsidR="004F0B75" w:rsidRPr="00334C8A" w:rsidRDefault="004F0B75" w:rsidP="004F0B75">
      <w:pPr>
        <w:suppressAutoHyphens w:val="0"/>
        <w:autoSpaceDE w:val="0"/>
        <w:autoSpaceDN w:val="0"/>
        <w:adjustRightInd w:val="0"/>
        <w:spacing w:line="240" w:lineRule="auto"/>
        <w:rPr>
          <w:rFonts w:cs="Times New Roman"/>
          <w:color w:val="000000"/>
          <w:szCs w:val="22"/>
          <w:lang w:val="bg-BG" w:eastAsia="en-US"/>
        </w:rPr>
      </w:pPr>
      <w:r w:rsidRPr="00334C8A">
        <w:rPr>
          <w:rFonts w:cs="Times New Roman"/>
          <w:color w:val="000000"/>
          <w:szCs w:val="22"/>
          <w:lang w:val="bg-BG" w:eastAsia="en-US"/>
        </w:rPr>
        <w:t>Lot</w:t>
      </w:r>
    </w:p>
    <w:p w14:paraId="5E630F7D"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19560BB3" w14:textId="77777777" w:rsidR="004F0B75" w:rsidRPr="00334C8A" w:rsidRDefault="004F0B75" w:rsidP="004F0B75">
      <w:pPr>
        <w:suppressAutoHyphens w:val="0"/>
        <w:autoSpaceDE w:val="0"/>
        <w:autoSpaceDN w:val="0"/>
        <w:adjustRightInd w:val="0"/>
        <w:spacing w:line="240" w:lineRule="auto"/>
        <w:ind w:left="720" w:hanging="720"/>
        <w:rPr>
          <w:rFonts w:cs="Times New Roman"/>
          <w:bCs/>
          <w:color w:val="000000"/>
          <w:szCs w:val="22"/>
          <w:lang w:val="bg-BG" w:eastAsia="en-US"/>
        </w:rPr>
      </w:pPr>
    </w:p>
    <w:p w14:paraId="150B8AFA" w14:textId="77777777" w:rsidR="004F0B75" w:rsidRPr="00334C8A" w:rsidRDefault="004F0B75" w:rsidP="004F0B75">
      <w:pPr>
        <w:numPr>
          <w:ilvl w:val="0"/>
          <w:numId w:val="119"/>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rPr>
          <w:rFonts w:cs="Times New Roman"/>
          <w:b/>
          <w:bCs/>
          <w:szCs w:val="22"/>
          <w:lang w:val="bg-BG" w:eastAsia="en-US"/>
        </w:rPr>
      </w:pPr>
      <w:r w:rsidRPr="00334C8A">
        <w:rPr>
          <w:rFonts w:cs="Times New Roman"/>
          <w:b/>
          <w:bCs/>
          <w:szCs w:val="22"/>
          <w:lang w:val="bg-BG" w:eastAsia="en-US"/>
        </w:rPr>
        <w:t>ДРУГО</w:t>
      </w:r>
    </w:p>
    <w:p w14:paraId="76DF4E17" w14:textId="77777777" w:rsidR="004F0B75" w:rsidRPr="00334C8A" w:rsidRDefault="004F0B75" w:rsidP="004F0B75">
      <w:pPr>
        <w:suppressAutoHyphens w:val="0"/>
        <w:spacing w:line="240" w:lineRule="auto"/>
        <w:rPr>
          <w:rFonts w:cs="Times New Roman"/>
          <w:szCs w:val="22"/>
          <w:lang w:val="bg-BG" w:eastAsia="en-US"/>
        </w:rPr>
      </w:pPr>
    </w:p>
    <w:p w14:paraId="6FC3CE2D" w14:textId="77777777" w:rsidR="004F0B75" w:rsidRPr="00334C8A" w:rsidRDefault="004F0B75" w:rsidP="003D7202">
      <w:pPr>
        <w:suppressAutoHyphens w:val="0"/>
        <w:spacing w:line="240" w:lineRule="auto"/>
        <w:rPr>
          <w:rFonts w:cs="Times New Roman"/>
          <w:szCs w:val="22"/>
          <w:lang w:val="bg-BG" w:eastAsia="en-US"/>
        </w:rPr>
      </w:pPr>
      <w:r w:rsidRPr="00334C8A">
        <w:rPr>
          <w:rFonts w:cs="Times New Roman"/>
          <w:szCs w:val="22"/>
          <w:lang w:val="bg-BG" w:eastAsia="en-US"/>
        </w:rPr>
        <w:br w:type="page"/>
      </w:r>
    </w:p>
    <w:p w14:paraId="45C97E12" w14:textId="77777777" w:rsidR="00014173" w:rsidRPr="003D7202" w:rsidRDefault="00AC22EF" w:rsidP="003D720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rPr>
          <w:rFonts w:cs="Times New Roman"/>
          <w:b/>
          <w:bCs/>
          <w:szCs w:val="22"/>
          <w:lang w:val="bg-BG" w:eastAsia="en-US"/>
        </w:rPr>
      </w:pPr>
      <w:r w:rsidRPr="003D7202">
        <w:rPr>
          <w:rFonts w:cs="Times New Roman"/>
          <w:b/>
          <w:bCs/>
          <w:szCs w:val="22"/>
          <w:lang w:val="bg-BG" w:eastAsia="en-US"/>
        </w:rPr>
        <w:t xml:space="preserve">СИГНАЛНА </w:t>
      </w:r>
      <w:r w:rsidR="00014173" w:rsidRPr="003D7202">
        <w:rPr>
          <w:rFonts w:cs="Times New Roman"/>
          <w:b/>
          <w:bCs/>
          <w:szCs w:val="22"/>
          <w:lang w:val="bg-BG" w:eastAsia="en-US"/>
        </w:rPr>
        <w:t xml:space="preserve">КАРТА </w:t>
      </w:r>
      <w:r w:rsidRPr="003D7202">
        <w:rPr>
          <w:rFonts w:cs="Times New Roman"/>
          <w:b/>
          <w:bCs/>
          <w:szCs w:val="22"/>
          <w:lang w:val="bg-BG" w:eastAsia="en-US"/>
        </w:rPr>
        <w:t>Н</w:t>
      </w:r>
      <w:r w:rsidR="00014173" w:rsidRPr="003D7202">
        <w:rPr>
          <w:rFonts w:cs="Times New Roman"/>
          <w:b/>
          <w:bCs/>
          <w:szCs w:val="22"/>
          <w:lang w:val="bg-BG" w:eastAsia="en-US"/>
        </w:rPr>
        <w:t>А ПАЦИЕНТА</w:t>
      </w:r>
    </w:p>
    <w:p w14:paraId="5DF65DC4" w14:textId="77777777" w:rsidR="00FC6012" w:rsidRPr="00334C8A" w:rsidRDefault="00FC6012" w:rsidP="003E3CF0">
      <w:pPr>
        <w:tabs>
          <w:tab w:val="clear" w:pos="567"/>
        </w:tabs>
        <w:spacing w:line="100" w:lineRule="atLeast"/>
        <w:rPr>
          <w:rFonts w:cs="Times New Roman"/>
          <w:color w:val="000000"/>
          <w:szCs w:val="22"/>
          <w:lang w:val="bg-BG"/>
        </w:rPr>
      </w:pPr>
    </w:p>
    <w:p w14:paraId="4F781141" w14:textId="77777777" w:rsidR="003F6678" w:rsidRPr="00334C8A" w:rsidRDefault="00AC22EF"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Сигнална к</w:t>
      </w:r>
      <w:r w:rsidR="003F6678" w:rsidRPr="00334C8A">
        <w:rPr>
          <w:rFonts w:cs="Times New Roman"/>
          <w:b/>
          <w:color w:val="000000"/>
          <w:szCs w:val="22"/>
          <w:lang w:val="bg-BG"/>
        </w:rPr>
        <w:t xml:space="preserve">арта </w:t>
      </w:r>
      <w:r w:rsidR="00CE4DB8" w:rsidRPr="00334C8A">
        <w:rPr>
          <w:rFonts w:cs="Times New Roman"/>
          <w:b/>
          <w:color w:val="000000"/>
          <w:szCs w:val="22"/>
          <w:lang w:val="bg-BG"/>
        </w:rPr>
        <w:t>н</w:t>
      </w:r>
      <w:r w:rsidR="003F6678" w:rsidRPr="00334C8A">
        <w:rPr>
          <w:rFonts w:cs="Times New Roman"/>
          <w:b/>
          <w:color w:val="000000"/>
          <w:szCs w:val="22"/>
          <w:lang w:val="bg-BG"/>
        </w:rPr>
        <w:t>а пациента</w:t>
      </w:r>
    </w:p>
    <w:p w14:paraId="4C3AB76A" w14:textId="77777777" w:rsidR="003F6678" w:rsidRPr="00334C8A" w:rsidRDefault="00347AEA" w:rsidP="003E3CF0">
      <w:pPr>
        <w:tabs>
          <w:tab w:val="clear" w:pos="567"/>
        </w:tabs>
        <w:rPr>
          <w:rFonts w:cs="Times New Roman"/>
          <w:noProof/>
          <w:szCs w:val="22"/>
          <w:lang w:val="bg-BG"/>
        </w:rPr>
      </w:pPr>
      <w:r w:rsidRPr="00334C8A">
        <w:rPr>
          <w:rFonts w:cs="Times New Roman"/>
          <w:noProof/>
          <w:szCs w:val="22"/>
        </w:rPr>
        <w:t>Accord</w:t>
      </w:r>
    </w:p>
    <w:p w14:paraId="039B3E52" w14:textId="77777777" w:rsidR="003F6678" w:rsidRPr="00334C8A" w:rsidRDefault="003F6678" w:rsidP="003E3CF0">
      <w:pPr>
        <w:tabs>
          <w:tab w:val="clear" w:pos="567"/>
        </w:tabs>
        <w:spacing w:line="100" w:lineRule="atLeast"/>
        <w:rPr>
          <w:rFonts w:cs="Times New Roman"/>
          <w:color w:val="000000"/>
          <w:szCs w:val="22"/>
          <w:lang w:val="bg-BG"/>
        </w:rPr>
      </w:pPr>
    </w:p>
    <w:p w14:paraId="75B276F9" w14:textId="77777777" w:rsidR="000E17FF" w:rsidRPr="00334C8A" w:rsidRDefault="008139C0" w:rsidP="003E3CF0">
      <w:pPr>
        <w:tabs>
          <w:tab w:val="clear" w:pos="567"/>
        </w:tabs>
        <w:spacing w:line="100" w:lineRule="atLeast"/>
        <w:rPr>
          <w:rFonts w:cs="Times New Roman"/>
          <w:color w:val="000000"/>
          <w:szCs w:val="22"/>
          <w:lang w:val="bg-BG"/>
        </w:rPr>
      </w:pPr>
      <w:r>
        <w:rPr>
          <w:rFonts w:cs="Times New Roman"/>
          <w:b/>
          <w:noProof/>
          <w:szCs w:val="22"/>
          <w:lang w:val="bg-BG"/>
        </w:rPr>
        <w:t>Ривароксабан</w:t>
      </w:r>
      <w:r w:rsidR="00347AEA" w:rsidRPr="00334C8A">
        <w:rPr>
          <w:rFonts w:cs="Times New Roman"/>
          <w:b/>
          <w:noProof/>
          <w:szCs w:val="22"/>
          <w:lang w:val="bg-BG"/>
        </w:rPr>
        <w:t xml:space="preserve"> Accord</w:t>
      </w:r>
      <w:r w:rsidR="000E17FF" w:rsidRPr="00334C8A">
        <w:rPr>
          <w:rFonts w:cs="Times New Roman"/>
          <w:b/>
          <w:noProof/>
          <w:szCs w:val="22"/>
          <w:lang w:val="bg-BG"/>
        </w:rPr>
        <w:t xml:space="preserve"> 2,</w:t>
      </w:r>
      <w:r w:rsidR="00E83169" w:rsidRPr="00334C8A">
        <w:rPr>
          <w:rFonts w:cs="Times New Roman"/>
          <w:b/>
          <w:noProof/>
          <w:szCs w:val="22"/>
          <w:lang w:val="bg-BG"/>
        </w:rPr>
        <w:t>5 </w:t>
      </w:r>
      <w:r w:rsidR="000E17FF" w:rsidRPr="00334C8A">
        <w:rPr>
          <w:rFonts w:cs="Times New Roman"/>
          <w:b/>
          <w:noProof/>
          <w:szCs w:val="22"/>
          <w:lang w:val="bg-BG"/>
        </w:rPr>
        <w:t>mg</w:t>
      </w:r>
      <w:r w:rsidR="00AF75CF" w:rsidRPr="00334C8A">
        <w:rPr>
          <w:rFonts w:cs="Times New Roman"/>
          <w:bCs/>
          <w:noProof/>
          <w:szCs w:val="22"/>
          <w:lang w:val="bg-BG"/>
        </w:rPr>
        <w:t xml:space="preserve"> </w:t>
      </w:r>
      <w:r w:rsidR="00AF75CF" w:rsidRPr="00334C8A">
        <w:rPr>
          <w:rFonts w:cs="Times New Roman"/>
          <w:bCs/>
          <w:noProof/>
          <w:szCs w:val="22"/>
          <w:highlight w:val="lightGray"/>
          <w:lang w:val="bg-BG"/>
        </w:rPr>
        <w:t>(поставете отметка в квадратчето, за да отбележите предписаната доза)</w:t>
      </w:r>
    </w:p>
    <w:p w14:paraId="5A8B2E95" w14:textId="77777777" w:rsidR="00A8450A" w:rsidRPr="00334C8A" w:rsidRDefault="008139C0" w:rsidP="003E3CF0">
      <w:pPr>
        <w:tabs>
          <w:tab w:val="clear" w:pos="567"/>
        </w:tabs>
        <w:rPr>
          <w:rFonts w:cs="Times New Roman"/>
          <w:b/>
          <w:szCs w:val="22"/>
          <w:lang w:val="bg-BG"/>
        </w:rPr>
      </w:pPr>
      <w:proofErr w:type="spellStart"/>
      <w:r>
        <w:rPr>
          <w:rFonts w:cs="Times New Roman"/>
          <w:b/>
          <w:szCs w:val="22"/>
        </w:rPr>
        <w:t>Ривароксабан</w:t>
      </w:r>
      <w:proofErr w:type="spellEnd"/>
      <w:r w:rsidR="00347AEA" w:rsidRPr="00334C8A">
        <w:rPr>
          <w:rFonts w:cs="Times New Roman"/>
          <w:b/>
          <w:szCs w:val="22"/>
          <w:lang w:val="bg-BG"/>
        </w:rPr>
        <w:t xml:space="preserve"> </w:t>
      </w:r>
      <w:r w:rsidR="00347AEA" w:rsidRPr="00334C8A">
        <w:rPr>
          <w:rFonts w:cs="Times New Roman"/>
          <w:b/>
          <w:szCs w:val="22"/>
        </w:rPr>
        <w:t>Accord</w:t>
      </w:r>
      <w:r w:rsidR="00A8450A" w:rsidRPr="00334C8A">
        <w:rPr>
          <w:rFonts w:cs="Times New Roman"/>
          <w:b/>
          <w:szCs w:val="22"/>
          <w:lang w:val="bg-BG"/>
        </w:rPr>
        <w:t xml:space="preserve"> 10</w:t>
      </w:r>
      <w:r w:rsidR="00A8450A" w:rsidRPr="00334C8A">
        <w:rPr>
          <w:rFonts w:cs="Times New Roman"/>
          <w:b/>
          <w:noProof/>
          <w:szCs w:val="22"/>
          <w:lang w:val="en-US"/>
        </w:rPr>
        <w:t> </w:t>
      </w:r>
      <w:r w:rsidR="00A8450A" w:rsidRPr="00334C8A">
        <w:rPr>
          <w:rFonts w:cs="Times New Roman"/>
          <w:b/>
          <w:szCs w:val="22"/>
        </w:rPr>
        <w:t>mg</w:t>
      </w:r>
      <w:r w:rsidR="00AF75CF" w:rsidRPr="00334C8A">
        <w:rPr>
          <w:rFonts w:cs="Times New Roman"/>
          <w:bCs/>
          <w:szCs w:val="22"/>
          <w:lang w:val="bg-BG"/>
        </w:rPr>
        <w:t xml:space="preserve"> </w:t>
      </w:r>
      <w:r w:rsidR="00AF75CF" w:rsidRPr="00334C8A">
        <w:rPr>
          <w:rFonts w:cs="Times New Roman"/>
          <w:bCs/>
          <w:noProof/>
          <w:szCs w:val="22"/>
          <w:highlight w:val="lightGray"/>
          <w:lang w:val="bg-BG"/>
        </w:rPr>
        <w:t>(поставете отметка в квадратчето, за да отбележите предписаната доза)</w:t>
      </w:r>
    </w:p>
    <w:p w14:paraId="2886FB59" w14:textId="77777777" w:rsidR="003F6678" w:rsidRPr="00334C8A" w:rsidRDefault="008139C0" w:rsidP="003E3CF0">
      <w:pPr>
        <w:tabs>
          <w:tab w:val="clear" w:pos="567"/>
        </w:tabs>
        <w:rPr>
          <w:rFonts w:cs="Times New Roman"/>
          <w:b/>
          <w:noProof/>
          <w:szCs w:val="22"/>
          <w:lang w:val="bg-BG"/>
        </w:rPr>
      </w:pPr>
      <w:r>
        <w:rPr>
          <w:rFonts w:cs="Times New Roman"/>
          <w:b/>
          <w:noProof/>
          <w:szCs w:val="22"/>
          <w:lang w:val="bg-BG"/>
        </w:rPr>
        <w:t>Ривароксабан</w:t>
      </w:r>
      <w:r w:rsidR="00347AEA" w:rsidRPr="00334C8A">
        <w:rPr>
          <w:rFonts w:cs="Times New Roman"/>
          <w:b/>
          <w:noProof/>
          <w:szCs w:val="22"/>
          <w:lang w:val="bg-BG"/>
        </w:rPr>
        <w:t xml:space="preserve"> Accord</w:t>
      </w:r>
      <w:r w:rsidR="000E17FF" w:rsidRPr="00334C8A">
        <w:rPr>
          <w:rFonts w:cs="Times New Roman"/>
          <w:b/>
          <w:noProof/>
          <w:szCs w:val="22"/>
          <w:lang w:val="bg-BG"/>
        </w:rPr>
        <w:t xml:space="preserve"> </w:t>
      </w:r>
      <w:r w:rsidR="00E83169" w:rsidRPr="00334C8A">
        <w:rPr>
          <w:rFonts w:cs="Times New Roman"/>
          <w:b/>
          <w:noProof/>
          <w:szCs w:val="22"/>
          <w:lang w:val="bg-BG"/>
        </w:rPr>
        <w:t>15 </w:t>
      </w:r>
      <w:r w:rsidR="003F6678" w:rsidRPr="00334C8A">
        <w:rPr>
          <w:rFonts w:cs="Times New Roman"/>
          <w:b/>
          <w:noProof/>
          <w:szCs w:val="22"/>
          <w:lang w:val="bg-BG"/>
        </w:rPr>
        <w:t>mg</w:t>
      </w:r>
      <w:r w:rsidR="00AF75CF" w:rsidRPr="00334C8A">
        <w:rPr>
          <w:rFonts w:cs="Times New Roman"/>
          <w:bCs/>
          <w:noProof/>
          <w:szCs w:val="22"/>
          <w:lang w:val="bg-BG"/>
        </w:rPr>
        <w:t xml:space="preserve"> </w:t>
      </w:r>
      <w:r w:rsidR="00AF75CF" w:rsidRPr="00334C8A">
        <w:rPr>
          <w:rFonts w:cs="Times New Roman"/>
          <w:bCs/>
          <w:noProof/>
          <w:szCs w:val="22"/>
          <w:highlight w:val="lightGray"/>
          <w:lang w:val="bg-BG"/>
        </w:rPr>
        <w:t>(поставете отметка в квадратчето, за да отбележите предписаната доза)</w:t>
      </w:r>
    </w:p>
    <w:p w14:paraId="5D654A6A" w14:textId="77777777" w:rsidR="003F6678" w:rsidRPr="00334C8A" w:rsidRDefault="008139C0" w:rsidP="003E3CF0">
      <w:pPr>
        <w:tabs>
          <w:tab w:val="clear" w:pos="567"/>
        </w:tabs>
        <w:rPr>
          <w:rFonts w:cs="Times New Roman"/>
          <w:b/>
          <w:noProof/>
          <w:szCs w:val="22"/>
          <w:lang w:val="bg-BG"/>
        </w:rPr>
      </w:pPr>
      <w:r>
        <w:rPr>
          <w:rFonts w:cs="Times New Roman"/>
          <w:b/>
          <w:noProof/>
          <w:szCs w:val="22"/>
          <w:lang w:val="bg-BG"/>
        </w:rPr>
        <w:t>Ривароксабан</w:t>
      </w:r>
      <w:r w:rsidR="00347AEA" w:rsidRPr="00334C8A">
        <w:rPr>
          <w:rFonts w:cs="Times New Roman"/>
          <w:b/>
          <w:noProof/>
          <w:szCs w:val="22"/>
          <w:lang w:val="bg-BG"/>
        </w:rPr>
        <w:t xml:space="preserve"> Accord</w:t>
      </w:r>
      <w:r w:rsidR="000E17FF" w:rsidRPr="00334C8A">
        <w:rPr>
          <w:rFonts w:cs="Times New Roman"/>
          <w:b/>
          <w:noProof/>
          <w:szCs w:val="22"/>
          <w:lang w:val="bg-BG"/>
        </w:rPr>
        <w:t xml:space="preserve"> </w:t>
      </w:r>
      <w:r w:rsidR="00E83169" w:rsidRPr="00334C8A">
        <w:rPr>
          <w:rFonts w:cs="Times New Roman"/>
          <w:b/>
          <w:noProof/>
          <w:szCs w:val="22"/>
          <w:lang w:val="bg-BG"/>
        </w:rPr>
        <w:t>20 </w:t>
      </w:r>
      <w:r w:rsidR="003F6678" w:rsidRPr="00334C8A">
        <w:rPr>
          <w:rFonts w:cs="Times New Roman"/>
          <w:b/>
          <w:noProof/>
          <w:szCs w:val="22"/>
          <w:lang w:val="bg-BG"/>
        </w:rPr>
        <w:t>mg</w:t>
      </w:r>
      <w:r w:rsidR="00AF75CF" w:rsidRPr="00334C8A">
        <w:rPr>
          <w:rFonts w:cs="Times New Roman"/>
          <w:bCs/>
          <w:noProof/>
          <w:szCs w:val="22"/>
          <w:lang w:val="bg-BG"/>
        </w:rPr>
        <w:t xml:space="preserve"> </w:t>
      </w:r>
      <w:r w:rsidR="00AF75CF" w:rsidRPr="00334C8A">
        <w:rPr>
          <w:rFonts w:cs="Times New Roman"/>
          <w:bCs/>
          <w:noProof/>
          <w:szCs w:val="22"/>
          <w:highlight w:val="lightGray"/>
          <w:lang w:val="bg-BG"/>
        </w:rPr>
        <w:t>(поставете отметка в квадратчето, за да отбележите предписаната доза)</w:t>
      </w:r>
    </w:p>
    <w:p w14:paraId="11E4B07C" w14:textId="77777777" w:rsidR="003F6678" w:rsidRPr="00334C8A" w:rsidRDefault="003F6678" w:rsidP="003E3CF0">
      <w:pPr>
        <w:tabs>
          <w:tab w:val="clear" w:pos="567"/>
        </w:tabs>
        <w:spacing w:line="100" w:lineRule="atLeast"/>
        <w:rPr>
          <w:rFonts w:cs="Times New Roman"/>
          <w:color w:val="000000"/>
          <w:szCs w:val="22"/>
          <w:lang w:val="bg-BG"/>
        </w:rPr>
      </w:pPr>
    </w:p>
    <w:p w14:paraId="0D532EB6" w14:textId="77777777" w:rsidR="00F11164" w:rsidRPr="00334C8A" w:rsidRDefault="00F11164" w:rsidP="003E3CF0">
      <w:pPr>
        <w:tabs>
          <w:tab w:val="clear" w:pos="567"/>
        </w:tabs>
        <w:rPr>
          <w:rFonts w:cs="Times New Roman"/>
          <w:b/>
          <w:noProof/>
          <w:szCs w:val="22"/>
          <w:lang w:val="bg-BG"/>
        </w:rPr>
      </w:pPr>
      <w:r w:rsidRPr="00334C8A">
        <w:rPr>
          <w:rFonts w:cs="Times New Roman"/>
          <w:b/>
          <w:noProof/>
          <w:szCs w:val="22"/>
          <w:lang w:val="bg-BG"/>
        </w:rPr>
        <w:t>♦ Носете със себе си тази карта през цялото време</w:t>
      </w:r>
    </w:p>
    <w:p w14:paraId="4B33AF4B" w14:textId="77777777" w:rsidR="00F11164" w:rsidRPr="00334C8A" w:rsidRDefault="00F11164" w:rsidP="003E3CF0">
      <w:pPr>
        <w:tabs>
          <w:tab w:val="clear" w:pos="567"/>
        </w:tabs>
        <w:rPr>
          <w:rFonts w:cs="Times New Roman"/>
          <w:b/>
          <w:noProof/>
          <w:szCs w:val="22"/>
          <w:lang w:val="bg-BG"/>
        </w:rPr>
      </w:pPr>
      <w:r w:rsidRPr="00334C8A">
        <w:rPr>
          <w:rFonts w:cs="Times New Roman"/>
          <w:b/>
          <w:noProof/>
          <w:szCs w:val="22"/>
          <w:lang w:val="bg-BG"/>
        </w:rPr>
        <w:t>♦ Представяйте тази карта на всеки лекар или зъболекар преди лечение</w:t>
      </w:r>
    </w:p>
    <w:p w14:paraId="18D8AC69" w14:textId="77777777" w:rsidR="001F7AA8" w:rsidRPr="00334C8A" w:rsidRDefault="001F7AA8" w:rsidP="003E3CF0">
      <w:pPr>
        <w:tabs>
          <w:tab w:val="clear" w:pos="567"/>
        </w:tabs>
        <w:spacing w:line="100" w:lineRule="atLeast"/>
        <w:rPr>
          <w:rFonts w:cs="Times New Roman"/>
          <w:color w:val="000000"/>
          <w:szCs w:val="22"/>
          <w:lang w:val="bg-BG"/>
        </w:rPr>
      </w:pPr>
    </w:p>
    <w:p w14:paraId="4B5AFBA8" w14:textId="77777777" w:rsidR="00F11164" w:rsidRPr="00334C8A" w:rsidRDefault="00F11164" w:rsidP="003E3CF0">
      <w:pPr>
        <w:tabs>
          <w:tab w:val="clear" w:pos="567"/>
        </w:tabs>
        <w:spacing w:line="100" w:lineRule="atLeast"/>
        <w:rPr>
          <w:rFonts w:cs="Times New Roman"/>
          <w:b/>
          <w:noProof/>
          <w:szCs w:val="22"/>
          <w:lang w:val="bg-BG"/>
        </w:rPr>
      </w:pPr>
      <w:r w:rsidRPr="00334C8A">
        <w:rPr>
          <w:rFonts w:cs="Times New Roman"/>
          <w:b/>
          <w:color w:val="000000"/>
          <w:szCs w:val="22"/>
          <w:lang w:val="bg-BG"/>
        </w:rPr>
        <w:t xml:space="preserve">Аз съм на антикоагулантно лечение с </w:t>
      </w:r>
      <w:r w:rsidR="008139C0">
        <w:rPr>
          <w:rFonts w:cs="Times New Roman"/>
          <w:b/>
          <w:noProof/>
          <w:szCs w:val="22"/>
          <w:lang w:val="bg-BG"/>
        </w:rPr>
        <w:t>Ривароксабан</w:t>
      </w:r>
      <w:r w:rsidR="002B116B" w:rsidRPr="00334C8A">
        <w:rPr>
          <w:rFonts w:cs="Times New Roman"/>
          <w:b/>
          <w:noProof/>
          <w:szCs w:val="22"/>
          <w:lang w:val="bg-BG"/>
        </w:rPr>
        <w:t xml:space="preserve"> Accord </w:t>
      </w:r>
      <w:r w:rsidRPr="00334C8A">
        <w:rPr>
          <w:rFonts w:cs="Times New Roman"/>
          <w:b/>
          <w:noProof/>
          <w:szCs w:val="22"/>
          <w:lang w:val="bg-BG"/>
        </w:rPr>
        <w:t>(ривароксабан)</w:t>
      </w:r>
    </w:p>
    <w:p w14:paraId="7C7528C1"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Име:</w:t>
      </w:r>
    </w:p>
    <w:p w14:paraId="35A97451"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Адрес:</w:t>
      </w:r>
    </w:p>
    <w:p w14:paraId="40E0192C"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Дата на раждане:</w:t>
      </w:r>
    </w:p>
    <w:p w14:paraId="70328D57"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Тегло:</w:t>
      </w:r>
    </w:p>
    <w:p w14:paraId="5E653312"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Други лекарства/състояния:</w:t>
      </w:r>
    </w:p>
    <w:p w14:paraId="6B652C1A" w14:textId="77777777" w:rsidR="00F11164" w:rsidRPr="00334C8A" w:rsidRDefault="00F11164" w:rsidP="003E3CF0">
      <w:pPr>
        <w:tabs>
          <w:tab w:val="clear" w:pos="567"/>
        </w:tabs>
        <w:spacing w:line="100" w:lineRule="atLeast"/>
        <w:rPr>
          <w:rFonts w:cs="Times New Roman"/>
          <w:color w:val="000000"/>
          <w:szCs w:val="22"/>
          <w:lang w:val="bg-BG"/>
        </w:rPr>
      </w:pPr>
    </w:p>
    <w:p w14:paraId="2359D73C" w14:textId="77777777" w:rsidR="00F11164" w:rsidRPr="00334C8A" w:rsidRDefault="00F11164"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В случай на спешна ситуация моля информирайте:</w:t>
      </w:r>
    </w:p>
    <w:p w14:paraId="48A2E0F4"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Име на лекаря:</w:t>
      </w:r>
    </w:p>
    <w:p w14:paraId="2B9CC769"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Телефонен номер на лекаря:</w:t>
      </w:r>
    </w:p>
    <w:p w14:paraId="389AC7A9" w14:textId="77777777" w:rsidR="00F11164" w:rsidRPr="00334C8A" w:rsidRDefault="00F1116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Печат на лекаря:</w:t>
      </w:r>
    </w:p>
    <w:p w14:paraId="24EA60EF" w14:textId="77777777" w:rsidR="00243A37" w:rsidRPr="00334C8A" w:rsidRDefault="00243A37" w:rsidP="003E3CF0">
      <w:pPr>
        <w:tabs>
          <w:tab w:val="clear" w:pos="567"/>
        </w:tabs>
        <w:spacing w:line="100" w:lineRule="atLeast"/>
        <w:rPr>
          <w:rFonts w:cs="Times New Roman"/>
          <w:noProof/>
          <w:szCs w:val="22"/>
          <w:lang w:val="bg-BG"/>
        </w:rPr>
      </w:pPr>
    </w:p>
    <w:p w14:paraId="4E956FB0" w14:textId="77777777" w:rsidR="00F11164" w:rsidRPr="00334C8A" w:rsidRDefault="00243A37"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Моля информирайте още:</w:t>
      </w:r>
    </w:p>
    <w:p w14:paraId="55EA9BFC" w14:textId="77777777" w:rsidR="00243A37" w:rsidRPr="00334C8A" w:rsidRDefault="00243A3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Име:</w:t>
      </w:r>
    </w:p>
    <w:p w14:paraId="246F05B7" w14:textId="77777777" w:rsidR="00243A37" w:rsidRPr="00334C8A" w:rsidRDefault="00243A3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Телефон:</w:t>
      </w:r>
    </w:p>
    <w:p w14:paraId="523AF7EC" w14:textId="77777777" w:rsidR="00243A37" w:rsidRPr="00334C8A" w:rsidRDefault="00243A3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Родствена връзка:</w:t>
      </w:r>
    </w:p>
    <w:p w14:paraId="3B460CA6" w14:textId="77777777" w:rsidR="00243A37" w:rsidRPr="00334C8A" w:rsidRDefault="00243A37" w:rsidP="003E3CF0">
      <w:pPr>
        <w:tabs>
          <w:tab w:val="clear" w:pos="567"/>
        </w:tabs>
        <w:spacing w:line="100" w:lineRule="atLeast"/>
        <w:rPr>
          <w:rFonts w:cs="Times New Roman"/>
          <w:color w:val="000000"/>
          <w:szCs w:val="22"/>
          <w:lang w:val="bg-BG"/>
        </w:rPr>
      </w:pPr>
    </w:p>
    <w:p w14:paraId="09601613" w14:textId="77777777" w:rsidR="00AB1108" w:rsidRPr="00334C8A" w:rsidRDefault="00AB1108"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Информация за медицинските специалисти:</w:t>
      </w:r>
    </w:p>
    <w:p w14:paraId="463B7B3E" w14:textId="77777777" w:rsidR="00243A37" w:rsidRPr="00334C8A" w:rsidRDefault="00AB1108" w:rsidP="003E3CF0">
      <w:pPr>
        <w:tabs>
          <w:tab w:val="clear" w:pos="567"/>
        </w:tabs>
        <w:spacing w:line="100" w:lineRule="atLeast"/>
        <w:rPr>
          <w:rFonts w:cs="Times New Roman"/>
          <w:noProof/>
          <w:szCs w:val="22"/>
          <w:lang w:val="bg-BG"/>
        </w:rPr>
      </w:pPr>
      <w:r w:rsidRPr="00334C8A">
        <w:rPr>
          <w:rFonts w:cs="Times New Roman"/>
          <w:noProof/>
          <w:szCs w:val="22"/>
          <w:lang w:val="bg-BG"/>
        </w:rPr>
        <w:t xml:space="preserve">♦ Не трябва да се използват INR стойности, понеже те не са надеждно средство за измерване на антикоагулантното действие на </w:t>
      </w:r>
      <w:r w:rsidR="008139C0">
        <w:rPr>
          <w:rFonts w:cs="Times New Roman"/>
          <w:noProof/>
          <w:szCs w:val="22"/>
          <w:lang w:val="bg-BG"/>
        </w:rPr>
        <w:t>Ривароксабан</w:t>
      </w:r>
      <w:r w:rsidR="002B116B" w:rsidRPr="00334C8A">
        <w:rPr>
          <w:rFonts w:cs="Times New Roman"/>
          <w:noProof/>
          <w:szCs w:val="22"/>
          <w:lang w:val="bg-BG"/>
        </w:rPr>
        <w:t xml:space="preserve"> Accord</w:t>
      </w:r>
      <w:r w:rsidR="00996DD3" w:rsidRPr="00334C8A">
        <w:rPr>
          <w:rFonts w:cs="Times New Roman"/>
          <w:noProof/>
          <w:szCs w:val="22"/>
          <w:lang w:val="bg-BG"/>
        </w:rPr>
        <w:t>.</w:t>
      </w:r>
    </w:p>
    <w:p w14:paraId="72F3D708" w14:textId="77777777" w:rsidR="00996DD3" w:rsidRPr="00334C8A" w:rsidRDefault="00996DD3" w:rsidP="003E3CF0">
      <w:pPr>
        <w:tabs>
          <w:tab w:val="clear" w:pos="567"/>
        </w:tabs>
        <w:spacing w:line="100" w:lineRule="atLeast"/>
        <w:rPr>
          <w:rFonts w:cs="Times New Roman"/>
          <w:noProof/>
          <w:szCs w:val="22"/>
          <w:lang w:val="bg-BG"/>
        </w:rPr>
      </w:pPr>
    </w:p>
    <w:p w14:paraId="0F8D4220" w14:textId="77777777" w:rsidR="00996DD3" w:rsidRPr="00334C8A" w:rsidRDefault="00996DD3"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Какво трябва да знам за </w:t>
      </w:r>
      <w:r w:rsidR="008139C0">
        <w:rPr>
          <w:rFonts w:cs="Times New Roman"/>
          <w:b/>
          <w:color w:val="000000"/>
          <w:szCs w:val="22"/>
          <w:lang w:val="bg-BG"/>
        </w:rPr>
        <w:t>Ривароксабан</w:t>
      </w:r>
      <w:r w:rsidR="002B116B" w:rsidRPr="00334C8A">
        <w:rPr>
          <w:rFonts w:cs="Times New Roman"/>
          <w:b/>
          <w:color w:val="000000"/>
          <w:szCs w:val="22"/>
          <w:lang w:val="bg-BG"/>
        </w:rPr>
        <w:t xml:space="preserve"> Accord?</w:t>
      </w:r>
    </w:p>
    <w:p w14:paraId="392E6E9D" w14:textId="77777777" w:rsidR="00996DD3" w:rsidRPr="00334C8A" w:rsidRDefault="00996DD3" w:rsidP="003E3CF0">
      <w:pPr>
        <w:tabs>
          <w:tab w:val="clear" w:pos="567"/>
        </w:tabs>
        <w:spacing w:line="100" w:lineRule="atLeast"/>
        <w:rPr>
          <w:rFonts w:cs="Times New Roman"/>
          <w:noProof/>
          <w:szCs w:val="22"/>
          <w:lang w:val="bg-BG"/>
        </w:rPr>
      </w:pPr>
      <w:r w:rsidRPr="00334C8A">
        <w:rPr>
          <w:rFonts w:cs="Times New Roman"/>
          <w:noProof/>
          <w:szCs w:val="22"/>
          <w:lang w:val="bg-BG"/>
        </w:rPr>
        <w:t xml:space="preserve">♦ </w:t>
      </w:r>
      <w:r w:rsidR="008139C0">
        <w:rPr>
          <w:rFonts w:cs="Times New Roman"/>
          <w:noProof/>
          <w:szCs w:val="22"/>
          <w:lang w:val="bg-BG"/>
        </w:rPr>
        <w:t>Ривароксабан</w:t>
      </w:r>
      <w:r w:rsidR="002B116B" w:rsidRPr="00334C8A">
        <w:rPr>
          <w:rFonts w:cs="Times New Roman"/>
          <w:noProof/>
          <w:szCs w:val="22"/>
          <w:lang w:val="bg-BG"/>
        </w:rPr>
        <w:t xml:space="preserve"> Accord </w:t>
      </w:r>
      <w:r w:rsidRPr="00334C8A">
        <w:rPr>
          <w:rFonts w:cs="Times New Roman"/>
          <w:noProof/>
          <w:szCs w:val="22"/>
          <w:lang w:val="bg-BG"/>
        </w:rPr>
        <w:t xml:space="preserve">разрежда кръвта, което Ви предпазва от </w:t>
      </w:r>
      <w:r w:rsidR="000E17FF" w:rsidRPr="00334C8A">
        <w:rPr>
          <w:rFonts w:cs="Times New Roman"/>
          <w:noProof/>
          <w:szCs w:val="22"/>
          <w:lang w:val="bg-BG"/>
        </w:rPr>
        <w:t xml:space="preserve">получаване на </w:t>
      </w:r>
      <w:r w:rsidRPr="00334C8A">
        <w:rPr>
          <w:rFonts w:cs="Times New Roman"/>
          <w:noProof/>
          <w:szCs w:val="22"/>
          <w:lang w:val="bg-BG"/>
        </w:rPr>
        <w:t>опасни кръвни съсиреци.</w:t>
      </w:r>
    </w:p>
    <w:p w14:paraId="45563E39" w14:textId="77777777" w:rsidR="00996DD3" w:rsidRPr="00334C8A" w:rsidRDefault="00996DD3" w:rsidP="003E3CF0">
      <w:pPr>
        <w:tabs>
          <w:tab w:val="clear" w:pos="567"/>
        </w:tabs>
        <w:spacing w:line="100" w:lineRule="atLeast"/>
        <w:rPr>
          <w:rFonts w:cs="Times New Roman"/>
          <w:noProof/>
          <w:szCs w:val="22"/>
          <w:lang w:val="bg-BG"/>
        </w:rPr>
      </w:pPr>
      <w:r w:rsidRPr="00334C8A">
        <w:rPr>
          <w:rFonts w:cs="Times New Roman"/>
          <w:noProof/>
          <w:szCs w:val="22"/>
          <w:lang w:val="bg-BG"/>
        </w:rPr>
        <w:t xml:space="preserve">♦ </w:t>
      </w:r>
      <w:r w:rsidR="008139C0">
        <w:rPr>
          <w:rFonts w:cs="Times New Roman"/>
          <w:noProof/>
          <w:szCs w:val="22"/>
          <w:lang w:val="bg-BG"/>
        </w:rPr>
        <w:t>Ривароксабан</w:t>
      </w:r>
      <w:r w:rsidR="002B116B" w:rsidRPr="00334C8A">
        <w:rPr>
          <w:rFonts w:cs="Times New Roman"/>
          <w:noProof/>
          <w:szCs w:val="22"/>
          <w:lang w:val="bg-BG"/>
        </w:rPr>
        <w:t xml:space="preserve"> Accord</w:t>
      </w:r>
      <w:r w:rsidRPr="00334C8A">
        <w:rPr>
          <w:rFonts w:cs="Times New Roman"/>
          <w:noProof/>
          <w:szCs w:val="22"/>
          <w:lang w:val="bg-BG"/>
        </w:rPr>
        <w:t xml:space="preserve"> трябва да бъде приеман точно както Ви е предписан от Вашия лекар. За да си осигурите оптимална защита от образуването на кръвни съсиреци, </w:t>
      </w:r>
      <w:r w:rsidRPr="00334C8A">
        <w:rPr>
          <w:rFonts w:cs="Times New Roman"/>
          <w:b/>
          <w:noProof/>
          <w:szCs w:val="22"/>
          <w:lang w:val="bg-BG"/>
        </w:rPr>
        <w:t>никога не пропускайте доза</w:t>
      </w:r>
      <w:r w:rsidRPr="00334C8A">
        <w:rPr>
          <w:rFonts w:cs="Times New Roman"/>
          <w:noProof/>
          <w:szCs w:val="22"/>
          <w:lang w:val="bg-BG"/>
        </w:rPr>
        <w:t>.</w:t>
      </w:r>
    </w:p>
    <w:p w14:paraId="189DEB99" w14:textId="77777777" w:rsidR="00996DD3" w:rsidRPr="00334C8A" w:rsidRDefault="00996DD3" w:rsidP="003E3CF0">
      <w:pPr>
        <w:tabs>
          <w:tab w:val="clear" w:pos="567"/>
        </w:tabs>
        <w:spacing w:line="100" w:lineRule="atLeast"/>
        <w:rPr>
          <w:rFonts w:cs="Times New Roman"/>
          <w:noProof/>
          <w:szCs w:val="22"/>
          <w:lang w:val="bg-BG"/>
        </w:rPr>
      </w:pPr>
      <w:r w:rsidRPr="00334C8A">
        <w:rPr>
          <w:rFonts w:cs="Times New Roman"/>
          <w:noProof/>
          <w:szCs w:val="22"/>
          <w:lang w:val="bg-BG"/>
        </w:rPr>
        <w:t xml:space="preserve">♦ Не трябва да спирате приема на </w:t>
      </w:r>
      <w:r w:rsidR="008139C0">
        <w:rPr>
          <w:rFonts w:cs="Times New Roman"/>
          <w:noProof/>
          <w:szCs w:val="22"/>
          <w:lang w:val="bg-BG"/>
        </w:rPr>
        <w:t>Ривароксабан</w:t>
      </w:r>
      <w:r w:rsidR="00806D30" w:rsidRPr="00334C8A">
        <w:rPr>
          <w:rFonts w:cs="Times New Roman"/>
          <w:noProof/>
          <w:szCs w:val="22"/>
          <w:lang w:val="bg-BG"/>
        </w:rPr>
        <w:t xml:space="preserve"> Accord</w:t>
      </w:r>
      <w:r w:rsidRPr="00334C8A">
        <w:rPr>
          <w:rFonts w:cs="Times New Roman"/>
          <w:noProof/>
          <w:szCs w:val="22"/>
          <w:lang w:val="bg-BG"/>
        </w:rPr>
        <w:t>, без преди това да сте говорили с Вашия лекар, тъй като рискът от образуване на съсиреци при Вас може да се повиши.</w:t>
      </w:r>
    </w:p>
    <w:p w14:paraId="7D640CB8" w14:textId="77777777" w:rsidR="00996DD3" w:rsidRPr="00334C8A" w:rsidRDefault="00996DD3" w:rsidP="003E3CF0">
      <w:pPr>
        <w:tabs>
          <w:tab w:val="clear" w:pos="567"/>
        </w:tabs>
        <w:spacing w:line="100" w:lineRule="atLeast"/>
        <w:rPr>
          <w:rFonts w:cs="Times New Roman"/>
          <w:noProof/>
          <w:szCs w:val="22"/>
          <w:lang w:val="bg-BG"/>
        </w:rPr>
      </w:pPr>
      <w:r w:rsidRPr="00334C8A">
        <w:rPr>
          <w:rFonts w:cs="Times New Roman"/>
          <w:noProof/>
          <w:szCs w:val="22"/>
          <w:lang w:val="bg-BG"/>
        </w:rPr>
        <w:t xml:space="preserve">♦ </w:t>
      </w:r>
      <w:r w:rsidR="001E1F8A" w:rsidRPr="00334C8A">
        <w:rPr>
          <w:rFonts w:cs="Times New Roman"/>
          <w:noProof/>
          <w:szCs w:val="22"/>
          <w:lang w:val="bg-BG"/>
        </w:rPr>
        <w:t>Информирайте Вашия медицински специалист, ако приемате, наскоро сте приемали или е възможно да приемете други лекарства,</w:t>
      </w:r>
      <w:r w:rsidRPr="00334C8A">
        <w:rPr>
          <w:rFonts w:cs="Times New Roman"/>
          <w:noProof/>
          <w:szCs w:val="22"/>
          <w:lang w:val="bg-BG"/>
        </w:rPr>
        <w:t xml:space="preserve"> преди </w:t>
      </w:r>
      <w:r w:rsidR="001E1F8A" w:rsidRPr="00334C8A">
        <w:rPr>
          <w:rFonts w:cs="Times New Roman"/>
          <w:noProof/>
          <w:szCs w:val="22"/>
          <w:lang w:val="bg-BG"/>
        </w:rPr>
        <w:t>да започнете</w:t>
      </w:r>
      <w:r w:rsidRPr="00334C8A">
        <w:rPr>
          <w:rFonts w:cs="Times New Roman"/>
          <w:noProof/>
          <w:szCs w:val="22"/>
          <w:lang w:val="bg-BG"/>
        </w:rPr>
        <w:t xml:space="preserve"> прием на </w:t>
      </w:r>
      <w:r w:rsidR="008139C0">
        <w:rPr>
          <w:rFonts w:cs="Times New Roman"/>
          <w:noProof/>
          <w:szCs w:val="22"/>
          <w:lang w:val="de-DE"/>
        </w:rPr>
        <w:t>Ривароксабан</w:t>
      </w:r>
      <w:r w:rsidR="00806D30" w:rsidRPr="00334C8A">
        <w:rPr>
          <w:rFonts w:cs="Times New Roman"/>
          <w:noProof/>
          <w:szCs w:val="22"/>
          <w:lang w:val="de-DE"/>
        </w:rPr>
        <w:t xml:space="preserve"> Accord</w:t>
      </w:r>
      <w:r w:rsidRPr="00334C8A">
        <w:rPr>
          <w:rFonts w:cs="Times New Roman"/>
          <w:noProof/>
          <w:szCs w:val="22"/>
          <w:lang w:val="bg-BG"/>
        </w:rPr>
        <w:t>.</w:t>
      </w:r>
    </w:p>
    <w:p w14:paraId="0248DB45" w14:textId="77777777" w:rsidR="00EE29C7" w:rsidRPr="00334C8A" w:rsidRDefault="00996DD3" w:rsidP="003E3CF0">
      <w:pPr>
        <w:tabs>
          <w:tab w:val="clear" w:pos="567"/>
        </w:tabs>
        <w:spacing w:line="100" w:lineRule="atLeast"/>
        <w:rPr>
          <w:rFonts w:cs="Times New Roman"/>
          <w:noProof/>
          <w:szCs w:val="22"/>
          <w:lang w:val="bg-BG"/>
        </w:rPr>
      </w:pPr>
      <w:r w:rsidRPr="00334C8A">
        <w:rPr>
          <w:rFonts w:cs="Times New Roman"/>
          <w:noProof/>
          <w:szCs w:val="22"/>
          <w:lang w:val="bg-BG"/>
        </w:rPr>
        <w:t xml:space="preserve">♦ Информирайте </w:t>
      </w:r>
      <w:r w:rsidR="001E1F8A" w:rsidRPr="00334C8A">
        <w:rPr>
          <w:rFonts w:cs="Times New Roman"/>
          <w:noProof/>
          <w:szCs w:val="22"/>
          <w:lang w:val="bg-BG"/>
        </w:rPr>
        <w:t>Вашия</w:t>
      </w:r>
      <w:r w:rsidRPr="00334C8A">
        <w:rPr>
          <w:rFonts w:cs="Times New Roman"/>
          <w:noProof/>
          <w:szCs w:val="22"/>
          <w:lang w:val="bg-BG"/>
        </w:rPr>
        <w:t xml:space="preserve"> медицински специалист, че приемате </w:t>
      </w:r>
      <w:r w:rsidR="008139C0">
        <w:rPr>
          <w:rFonts w:cs="Times New Roman"/>
          <w:noProof/>
          <w:szCs w:val="22"/>
          <w:lang w:val="bg-BG"/>
        </w:rPr>
        <w:t>Ривароксабан</w:t>
      </w:r>
      <w:r w:rsidR="00806D30" w:rsidRPr="00334C8A">
        <w:rPr>
          <w:rFonts w:cs="Times New Roman"/>
          <w:noProof/>
          <w:szCs w:val="22"/>
          <w:lang w:val="bg-BG"/>
        </w:rPr>
        <w:t xml:space="preserve"> Accord</w:t>
      </w:r>
      <w:r w:rsidRPr="00334C8A">
        <w:rPr>
          <w:rFonts w:cs="Times New Roman"/>
          <w:noProof/>
          <w:szCs w:val="22"/>
          <w:lang w:val="bg-BG"/>
        </w:rPr>
        <w:t xml:space="preserve"> преди всяка операция или инвазивна процедура.</w:t>
      </w:r>
    </w:p>
    <w:p w14:paraId="40109340" w14:textId="77777777" w:rsidR="00996DD3" w:rsidRPr="00334C8A" w:rsidRDefault="00996DD3" w:rsidP="003E3CF0">
      <w:pPr>
        <w:tabs>
          <w:tab w:val="clear" w:pos="567"/>
        </w:tabs>
        <w:spacing w:line="100" w:lineRule="atLeast"/>
        <w:rPr>
          <w:rFonts w:cs="Times New Roman"/>
          <w:noProof/>
          <w:szCs w:val="22"/>
          <w:lang w:val="bg-BG"/>
        </w:rPr>
      </w:pPr>
    </w:p>
    <w:p w14:paraId="56EDC608" w14:textId="77777777" w:rsidR="00996DD3" w:rsidRPr="00334C8A" w:rsidRDefault="00996DD3"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Кога трябва да потърся съвет от моя медицински специалист?</w:t>
      </w:r>
    </w:p>
    <w:p w14:paraId="7AD31232" w14:textId="77777777" w:rsidR="00996DD3" w:rsidRPr="00334C8A" w:rsidRDefault="00996DD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Когато приемате лекарство за разреждане на кръвта, като </w:t>
      </w:r>
      <w:r w:rsidR="008139C0">
        <w:rPr>
          <w:rFonts w:cs="Times New Roman"/>
          <w:color w:val="000000"/>
          <w:szCs w:val="22"/>
          <w:lang w:val="bg-BG"/>
        </w:rPr>
        <w:t>Ривароксабан</w:t>
      </w:r>
      <w:r w:rsidR="00806D30" w:rsidRPr="00334C8A">
        <w:rPr>
          <w:rFonts w:cs="Times New Roman"/>
          <w:color w:val="000000"/>
          <w:szCs w:val="22"/>
          <w:lang w:val="bg-BG"/>
        </w:rPr>
        <w:t xml:space="preserve"> Accord</w:t>
      </w:r>
      <w:r w:rsidRPr="00334C8A">
        <w:rPr>
          <w:rFonts w:cs="Times New Roman"/>
          <w:color w:val="000000"/>
          <w:szCs w:val="22"/>
          <w:lang w:val="bg-BG"/>
        </w:rPr>
        <w:t xml:space="preserve">, е важно да бъдете наясно с неговите възможни нежелани реакции. Най-честата нежелана реакция е кървене. Не започвайте да приемате </w:t>
      </w:r>
      <w:r w:rsidR="008139C0">
        <w:rPr>
          <w:rFonts w:cs="Times New Roman"/>
          <w:color w:val="000000"/>
          <w:szCs w:val="22"/>
          <w:lang w:val="bg-BG"/>
        </w:rPr>
        <w:t>Ривароксабан</w:t>
      </w:r>
      <w:r w:rsidR="00806D30" w:rsidRPr="00334C8A">
        <w:rPr>
          <w:rFonts w:cs="Times New Roman"/>
          <w:color w:val="000000"/>
          <w:szCs w:val="22"/>
          <w:lang w:val="bg-BG"/>
        </w:rPr>
        <w:t xml:space="preserve"> Accord</w:t>
      </w:r>
      <w:r w:rsidRPr="00334C8A">
        <w:rPr>
          <w:rFonts w:cs="Times New Roman"/>
          <w:color w:val="000000"/>
          <w:szCs w:val="22"/>
          <w:lang w:val="bg-BG"/>
        </w:rPr>
        <w:t xml:space="preserve">, ако </w:t>
      </w:r>
      <w:r w:rsidR="001E1F8A" w:rsidRPr="00334C8A">
        <w:rPr>
          <w:rFonts w:cs="Times New Roman"/>
          <w:color w:val="000000"/>
          <w:szCs w:val="22"/>
          <w:lang w:val="bg-BG"/>
        </w:rPr>
        <w:t xml:space="preserve">знаете, че </w:t>
      </w:r>
      <w:r w:rsidRPr="00334C8A">
        <w:rPr>
          <w:rFonts w:cs="Times New Roman"/>
          <w:color w:val="000000"/>
          <w:szCs w:val="22"/>
          <w:lang w:val="bg-BG"/>
        </w:rPr>
        <w:t xml:space="preserve">сте с риск </w:t>
      </w:r>
      <w:r w:rsidR="00E378E1" w:rsidRPr="00334C8A">
        <w:rPr>
          <w:rFonts w:cs="Times New Roman"/>
          <w:color w:val="000000"/>
          <w:szCs w:val="22"/>
          <w:lang w:val="bg-BG"/>
        </w:rPr>
        <w:t>за</w:t>
      </w:r>
      <w:r w:rsidRPr="00334C8A">
        <w:rPr>
          <w:rFonts w:cs="Times New Roman"/>
          <w:color w:val="000000"/>
          <w:szCs w:val="22"/>
          <w:lang w:val="bg-BG"/>
        </w:rPr>
        <w:t xml:space="preserve"> кървене, без преди това да сте го обсъдили с Вашия лекар. Кажете на Вашия медицински специалист незабавно, ако имате някакви признаци или симптоми за кървене, като например следните:</w:t>
      </w:r>
    </w:p>
    <w:p w14:paraId="0E6DFA95" w14:textId="77777777" w:rsidR="00996DD3" w:rsidRPr="00334C8A" w:rsidRDefault="00996DD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болка</w:t>
      </w:r>
    </w:p>
    <w:p w14:paraId="2C32E7B1" w14:textId="77777777" w:rsidR="00996DD3" w:rsidRPr="00334C8A" w:rsidRDefault="00996DD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оток или дискомфорт</w:t>
      </w:r>
    </w:p>
    <w:p w14:paraId="37EF48AB" w14:textId="77777777" w:rsidR="00996DD3" w:rsidRPr="00334C8A" w:rsidRDefault="00996DD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главоболие, замаяност или слабост</w:t>
      </w:r>
    </w:p>
    <w:p w14:paraId="71C39A04" w14:textId="77777777" w:rsidR="00996DD3" w:rsidRPr="00334C8A" w:rsidRDefault="00996DD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 необичайни синини по кожата, кървене от носа, кървене от венците, порязване, </w:t>
      </w:r>
      <w:r w:rsidR="001E1F8A" w:rsidRPr="00334C8A">
        <w:rPr>
          <w:rFonts w:cs="Times New Roman"/>
          <w:color w:val="000000"/>
          <w:szCs w:val="22"/>
          <w:lang w:val="bg-BG"/>
        </w:rPr>
        <w:t xml:space="preserve">при </w:t>
      </w:r>
      <w:r w:rsidRPr="00334C8A">
        <w:rPr>
          <w:rFonts w:cs="Times New Roman"/>
          <w:color w:val="000000"/>
          <w:szCs w:val="22"/>
          <w:lang w:val="bg-BG"/>
        </w:rPr>
        <w:t xml:space="preserve">което </w:t>
      </w:r>
      <w:r w:rsidR="001E1F8A" w:rsidRPr="00334C8A">
        <w:rPr>
          <w:rFonts w:cs="Times New Roman"/>
          <w:color w:val="000000"/>
          <w:szCs w:val="22"/>
          <w:lang w:val="bg-BG"/>
        </w:rPr>
        <w:t xml:space="preserve">кървенето </w:t>
      </w:r>
      <w:r w:rsidRPr="00334C8A">
        <w:rPr>
          <w:rFonts w:cs="Times New Roman"/>
          <w:color w:val="000000"/>
          <w:szCs w:val="22"/>
          <w:lang w:val="bg-BG"/>
        </w:rPr>
        <w:t>спира бавно</w:t>
      </w:r>
    </w:p>
    <w:p w14:paraId="77F879BF" w14:textId="77777777" w:rsidR="00996DD3" w:rsidRPr="00334C8A" w:rsidRDefault="00996DD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 </w:t>
      </w:r>
      <w:r w:rsidR="005D3858" w:rsidRPr="00334C8A">
        <w:rPr>
          <w:rFonts w:cs="Times New Roman"/>
          <w:color w:val="000000"/>
          <w:szCs w:val="22"/>
          <w:lang w:val="bg-BG"/>
        </w:rPr>
        <w:t>менструално или вагинално кървене, което е по-силно от нормалното</w:t>
      </w:r>
    </w:p>
    <w:p w14:paraId="12637C9D" w14:textId="77777777" w:rsidR="005D3858" w:rsidRPr="00334C8A" w:rsidRDefault="005D3858"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 </w:t>
      </w:r>
      <w:r w:rsidR="001E1F8A" w:rsidRPr="00334C8A">
        <w:rPr>
          <w:rFonts w:cs="Times New Roman"/>
          <w:color w:val="000000"/>
          <w:szCs w:val="22"/>
          <w:lang w:val="bg-BG"/>
        </w:rPr>
        <w:t xml:space="preserve">кръв в </w:t>
      </w:r>
      <w:r w:rsidRPr="00334C8A">
        <w:rPr>
          <w:rFonts w:cs="Times New Roman"/>
          <w:color w:val="000000"/>
          <w:szCs w:val="22"/>
          <w:lang w:val="bg-BG"/>
        </w:rPr>
        <w:t>урина</w:t>
      </w:r>
      <w:r w:rsidR="001E1F8A" w:rsidRPr="00334C8A">
        <w:rPr>
          <w:rFonts w:cs="Times New Roman"/>
          <w:color w:val="000000"/>
          <w:szCs w:val="22"/>
          <w:lang w:val="bg-BG"/>
        </w:rPr>
        <w:t>та, която може да бъде с</w:t>
      </w:r>
      <w:r w:rsidR="001E1F8A" w:rsidRPr="00334C8A">
        <w:rPr>
          <w:rFonts w:cs="Times New Roman"/>
          <w:szCs w:val="22"/>
          <w:lang w:val="bg-BG"/>
        </w:rPr>
        <w:t xml:space="preserve"> </w:t>
      </w:r>
      <w:r w:rsidR="001E1F8A" w:rsidRPr="00334C8A">
        <w:rPr>
          <w:rFonts w:cs="Times New Roman"/>
          <w:color w:val="000000"/>
          <w:szCs w:val="22"/>
          <w:lang w:val="bg-BG"/>
        </w:rPr>
        <w:t>розов или кафяв цвят</w:t>
      </w:r>
      <w:r w:rsidRPr="00334C8A">
        <w:rPr>
          <w:rFonts w:cs="Times New Roman"/>
          <w:color w:val="000000"/>
          <w:szCs w:val="22"/>
          <w:lang w:val="bg-BG"/>
        </w:rPr>
        <w:t>, червени или черни изпражнения</w:t>
      </w:r>
    </w:p>
    <w:p w14:paraId="0DB05FFD" w14:textId="77777777" w:rsidR="005D3858" w:rsidRPr="00334C8A" w:rsidRDefault="005D3858"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изкашляне на кръв или повръщане на кръв или на материи, които изглеждат като утайка на кафе</w:t>
      </w:r>
    </w:p>
    <w:p w14:paraId="425F354B" w14:textId="77777777" w:rsidR="005D3858" w:rsidRPr="00334C8A" w:rsidRDefault="005D3858" w:rsidP="003E3CF0">
      <w:pPr>
        <w:tabs>
          <w:tab w:val="clear" w:pos="567"/>
        </w:tabs>
        <w:spacing w:line="100" w:lineRule="atLeast"/>
        <w:rPr>
          <w:rFonts w:cs="Times New Roman"/>
          <w:color w:val="000000"/>
          <w:szCs w:val="22"/>
          <w:u w:val="single"/>
          <w:lang w:val="bg-BG"/>
        </w:rPr>
      </w:pPr>
    </w:p>
    <w:p w14:paraId="598C438E" w14:textId="77777777" w:rsidR="005D3858" w:rsidRPr="00334C8A" w:rsidRDefault="005D3858"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 да приемам </w:t>
      </w:r>
      <w:r w:rsidR="008139C0">
        <w:rPr>
          <w:rFonts w:cs="Times New Roman"/>
          <w:b/>
          <w:color w:val="000000"/>
          <w:szCs w:val="22"/>
          <w:lang w:val="bg-BG"/>
        </w:rPr>
        <w:t>Ривароксабан</w:t>
      </w:r>
      <w:r w:rsidR="00806D30" w:rsidRPr="00334C8A">
        <w:rPr>
          <w:rFonts w:cs="Times New Roman"/>
          <w:b/>
          <w:color w:val="000000"/>
          <w:szCs w:val="22"/>
          <w:lang w:val="bg-BG"/>
        </w:rPr>
        <w:t xml:space="preserve"> Accord</w:t>
      </w:r>
      <w:r w:rsidRPr="00334C8A">
        <w:rPr>
          <w:rFonts w:cs="Times New Roman"/>
          <w:b/>
          <w:color w:val="000000"/>
          <w:szCs w:val="22"/>
          <w:lang w:val="bg-BG"/>
        </w:rPr>
        <w:t>?</w:t>
      </w:r>
    </w:p>
    <w:p w14:paraId="75087919" w14:textId="77777777" w:rsidR="00C61012" w:rsidRPr="00334C8A" w:rsidRDefault="005D3858" w:rsidP="003E3CF0">
      <w:pPr>
        <w:tabs>
          <w:tab w:val="clear" w:pos="567"/>
        </w:tabs>
        <w:spacing w:line="100" w:lineRule="atLeast"/>
        <w:rPr>
          <w:rFonts w:cs="Times New Roman"/>
          <w:noProof/>
          <w:szCs w:val="22"/>
          <w:lang w:val="bg-BG"/>
        </w:rPr>
      </w:pPr>
      <w:r w:rsidRPr="00334C8A">
        <w:rPr>
          <w:rFonts w:cs="Times New Roman"/>
          <w:noProof/>
          <w:szCs w:val="22"/>
          <w:lang w:val="bg-BG"/>
        </w:rPr>
        <w:t xml:space="preserve">♦ За да се осигури оптимална защита, </w:t>
      </w:r>
      <w:r w:rsidR="008139C0">
        <w:rPr>
          <w:rFonts w:cs="Times New Roman"/>
          <w:noProof/>
          <w:szCs w:val="22"/>
          <w:lang w:val="bg-BG"/>
        </w:rPr>
        <w:t>Ривароксабан</w:t>
      </w:r>
      <w:r w:rsidR="00806D30" w:rsidRPr="00334C8A">
        <w:rPr>
          <w:rFonts w:cs="Times New Roman"/>
          <w:noProof/>
          <w:szCs w:val="22"/>
          <w:lang w:val="bg-BG"/>
        </w:rPr>
        <w:t xml:space="preserve"> Accord</w:t>
      </w:r>
    </w:p>
    <w:p w14:paraId="611A9E1B" w14:textId="77777777" w:rsidR="00C61012" w:rsidRPr="00334C8A" w:rsidRDefault="00C61012" w:rsidP="003E3CF0">
      <w:pPr>
        <w:numPr>
          <w:ilvl w:val="0"/>
          <w:numId w:val="65"/>
        </w:numPr>
        <w:tabs>
          <w:tab w:val="clear" w:pos="567"/>
        </w:tabs>
        <w:spacing w:line="100" w:lineRule="atLeast"/>
        <w:rPr>
          <w:rFonts w:cs="Times New Roman"/>
          <w:noProof/>
          <w:szCs w:val="22"/>
          <w:lang w:val="bg-BG"/>
        </w:rPr>
      </w:pPr>
      <w:r w:rsidRPr="00334C8A">
        <w:rPr>
          <w:rFonts w:cs="Times New Roman"/>
          <w:noProof/>
          <w:szCs w:val="22"/>
          <w:lang w:val="bg-BG"/>
        </w:rPr>
        <w:t xml:space="preserve">2,5 mg </w:t>
      </w:r>
      <w:r w:rsidR="00AE6101" w:rsidRPr="00334C8A">
        <w:rPr>
          <w:rFonts w:cs="Times New Roman"/>
          <w:noProof/>
          <w:szCs w:val="22"/>
          <w:lang w:val="bg-BG"/>
        </w:rPr>
        <w:t xml:space="preserve">може </w:t>
      </w:r>
      <w:r w:rsidRPr="00334C8A">
        <w:rPr>
          <w:rFonts w:cs="Times New Roman"/>
          <w:noProof/>
          <w:szCs w:val="22"/>
          <w:lang w:val="bg-BG"/>
        </w:rPr>
        <w:t>да бъде приеман с</w:t>
      </w:r>
      <w:r w:rsidR="00012B01" w:rsidRPr="00334C8A">
        <w:rPr>
          <w:rFonts w:cs="Times New Roman"/>
          <w:noProof/>
          <w:szCs w:val="22"/>
          <w:lang w:val="bg-BG"/>
        </w:rPr>
        <w:t>ъс</w:t>
      </w:r>
      <w:r w:rsidRPr="00334C8A">
        <w:rPr>
          <w:rFonts w:cs="Times New Roman"/>
          <w:noProof/>
          <w:szCs w:val="22"/>
          <w:lang w:val="bg-BG"/>
        </w:rPr>
        <w:t xml:space="preserve"> </w:t>
      </w:r>
      <w:r w:rsidR="00AE6101" w:rsidRPr="00334C8A">
        <w:rPr>
          <w:rFonts w:cs="Times New Roman"/>
          <w:noProof/>
          <w:szCs w:val="22"/>
          <w:lang w:val="bg-BG"/>
        </w:rPr>
        <w:t xml:space="preserve">или без </w:t>
      </w:r>
      <w:r w:rsidRPr="00334C8A">
        <w:rPr>
          <w:rFonts w:cs="Times New Roman"/>
          <w:noProof/>
          <w:szCs w:val="22"/>
          <w:lang w:val="bg-BG"/>
        </w:rPr>
        <w:t>храна</w:t>
      </w:r>
    </w:p>
    <w:p w14:paraId="55304C8C" w14:textId="77777777" w:rsidR="00A8450A" w:rsidRPr="00334C8A" w:rsidRDefault="00A8450A" w:rsidP="003E3CF0">
      <w:pPr>
        <w:numPr>
          <w:ilvl w:val="0"/>
          <w:numId w:val="65"/>
        </w:numPr>
        <w:tabs>
          <w:tab w:val="clear" w:pos="567"/>
        </w:tabs>
        <w:spacing w:line="100" w:lineRule="atLeast"/>
        <w:rPr>
          <w:rFonts w:cs="Times New Roman"/>
          <w:noProof/>
          <w:szCs w:val="22"/>
          <w:lang w:val="bg-BG"/>
        </w:rPr>
      </w:pPr>
      <w:r w:rsidRPr="00334C8A">
        <w:rPr>
          <w:rFonts w:cs="Times New Roman"/>
          <w:noProof/>
          <w:szCs w:val="22"/>
          <w:lang w:val="bg-BG"/>
        </w:rPr>
        <w:t>10</w:t>
      </w:r>
      <w:r w:rsidRPr="00334C8A">
        <w:rPr>
          <w:rFonts w:cs="Times New Roman"/>
          <w:noProof/>
          <w:szCs w:val="22"/>
          <w:lang w:val="en-US"/>
        </w:rPr>
        <w:t> mg</w:t>
      </w:r>
      <w:r w:rsidRPr="00334C8A">
        <w:rPr>
          <w:rFonts w:cs="Times New Roman"/>
          <w:noProof/>
          <w:szCs w:val="22"/>
          <w:lang w:val="bg-BG"/>
        </w:rPr>
        <w:t xml:space="preserve"> може да бъде приеман със или без храна</w:t>
      </w:r>
    </w:p>
    <w:p w14:paraId="38F56F6D" w14:textId="77777777" w:rsidR="00C61012" w:rsidRPr="00334C8A" w:rsidRDefault="005D3858" w:rsidP="003E3CF0">
      <w:pPr>
        <w:numPr>
          <w:ilvl w:val="0"/>
          <w:numId w:val="65"/>
        </w:numPr>
        <w:tabs>
          <w:tab w:val="clear" w:pos="567"/>
        </w:tabs>
        <w:spacing w:line="100" w:lineRule="atLeast"/>
        <w:rPr>
          <w:rFonts w:cs="Times New Roman"/>
          <w:noProof/>
          <w:szCs w:val="22"/>
          <w:lang w:val="bg-BG"/>
        </w:rPr>
      </w:pPr>
      <w:r w:rsidRPr="00334C8A">
        <w:rPr>
          <w:rFonts w:cs="Times New Roman"/>
          <w:noProof/>
          <w:szCs w:val="22"/>
          <w:lang w:val="bg-BG"/>
        </w:rPr>
        <w:t xml:space="preserve">15 mg </w:t>
      </w:r>
      <w:r w:rsidR="00C61012" w:rsidRPr="00334C8A">
        <w:rPr>
          <w:rFonts w:cs="Times New Roman"/>
          <w:noProof/>
          <w:szCs w:val="22"/>
          <w:lang w:val="bg-BG"/>
        </w:rPr>
        <w:t>трябва да бъде приеман с храна</w:t>
      </w:r>
    </w:p>
    <w:p w14:paraId="3AC076E6" w14:textId="77777777" w:rsidR="005D3858" w:rsidRPr="00334C8A" w:rsidRDefault="005D3858" w:rsidP="003E3CF0">
      <w:pPr>
        <w:numPr>
          <w:ilvl w:val="0"/>
          <w:numId w:val="65"/>
        </w:numPr>
        <w:tabs>
          <w:tab w:val="clear" w:pos="567"/>
        </w:tabs>
        <w:spacing w:line="100" w:lineRule="atLeast"/>
        <w:rPr>
          <w:rFonts w:cs="Times New Roman"/>
          <w:noProof/>
          <w:szCs w:val="22"/>
          <w:lang w:val="bg-BG"/>
        </w:rPr>
      </w:pPr>
      <w:r w:rsidRPr="00334C8A">
        <w:rPr>
          <w:rFonts w:cs="Times New Roman"/>
          <w:noProof/>
          <w:szCs w:val="22"/>
          <w:lang w:val="bg-BG"/>
        </w:rPr>
        <w:t>20 mg трябва да бъде приеман с храна</w:t>
      </w:r>
    </w:p>
    <w:p w14:paraId="049E2848" w14:textId="77777777" w:rsidR="0035240B" w:rsidRPr="00334C8A" w:rsidRDefault="0035240B" w:rsidP="003E3CF0">
      <w:pPr>
        <w:tabs>
          <w:tab w:val="clear" w:pos="567"/>
        </w:tabs>
        <w:spacing w:line="100" w:lineRule="atLeast"/>
        <w:rPr>
          <w:rFonts w:cs="Times New Roman"/>
          <w:color w:val="000000"/>
          <w:szCs w:val="22"/>
          <w:u w:val="single"/>
          <w:lang w:val="bg-BG"/>
        </w:rPr>
      </w:pPr>
    </w:p>
    <w:p w14:paraId="427BF3A6" w14:textId="77777777" w:rsidR="005D3858" w:rsidRPr="00334C8A" w:rsidRDefault="00DA10E3" w:rsidP="003E3CF0">
      <w:pPr>
        <w:tabs>
          <w:tab w:val="clear" w:pos="567"/>
        </w:tabs>
        <w:spacing w:line="100" w:lineRule="atLeast"/>
        <w:rPr>
          <w:rFonts w:cs="Times New Roman"/>
          <w:color w:val="000000"/>
          <w:szCs w:val="22"/>
          <w:u w:val="single"/>
          <w:lang w:val="bg-BG"/>
        </w:rPr>
      </w:pPr>
      <w:r w:rsidRPr="00334C8A">
        <w:rPr>
          <w:rFonts w:cs="Times New Roman"/>
          <w:color w:val="000000"/>
          <w:szCs w:val="22"/>
          <w:u w:val="single"/>
          <w:lang w:val="bg-BG"/>
        </w:rPr>
        <w:br w:type="page"/>
      </w:r>
    </w:p>
    <w:p w14:paraId="283F0890" w14:textId="77777777" w:rsidR="00996DD3" w:rsidRPr="00334C8A" w:rsidRDefault="00996DD3" w:rsidP="003E3CF0">
      <w:pPr>
        <w:tabs>
          <w:tab w:val="clear" w:pos="567"/>
        </w:tabs>
        <w:spacing w:line="100" w:lineRule="atLeast"/>
        <w:rPr>
          <w:rFonts w:cs="Times New Roman"/>
          <w:color w:val="000000"/>
          <w:szCs w:val="22"/>
          <w:u w:val="single"/>
          <w:lang w:val="bg-BG"/>
        </w:rPr>
      </w:pPr>
    </w:p>
    <w:p w14:paraId="15384D50"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2BFAB71A"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C4F2D65"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148D6A70"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10391000"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78278426"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1F058FD5"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336B92C1"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0E9CEAE"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64AAB782"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044EEF51"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633F97EB"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19B3F3A1"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2796387D"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901D473"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66400CBA"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2352A51"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0CA52ABD"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376548D0"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3A71739"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7C32C05E"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420ACE1C" w14:textId="77777777" w:rsidR="00EE29C7" w:rsidRPr="00334C8A" w:rsidRDefault="00642EB8" w:rsidP="003E3CF0">
      <w:pPr>
        <w:pStyle w:val="TitleA"/>
        <w:autoSpaceDE w:val="0"/>
        <w:outlineLvl w:val="1"/>
        <w:rPr>
          <w:rFonts w:cs="Times New Roman"/>
          <w:color w:val="000000"/>
          <w:szCs w:val="22"/>
        </w:rPr>
      </w:pPr>
      <w:r w:rsidRPr="00334C8A">
        <w:rPr>
          <w:rFonts w:cs="Times New Roman"/>
          <w:color w:val="000000"/>
          <w:szCs w:val="22"/>
        </w:rPr>
        <w:t>Б</w:t>
      </w:r>
      <w:r w:rsidR="00EE29C7" w:rsidRPr="00334C8A">
        <w:rPr>
          <w:rFonts w:cs="Times New Roman"/>
          <w:color w:val="000000"/>
          <w:szCs w:val="22"/>
        </w:rPr>
        <w:t>. ЛИСТОВКА</w:t>
      </w:r>
    </w:p>
    <w:p w14:paraId="3391DAAB"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7D7EAB6F" w14:textId="77777777" w:rsidR="00EE29C7" w:rsidRPr="00334C8A" w:rsidRDefault="00EE29C7" w:rsidP="003E3CF0">
      <w:pPr>
        <w:tabs>
          <w:tab w:val="clear" w:pos="567"/>
        </w:tabs>
        <w:spacing w:line="100" w:lineRule="atLeast"/>
        <w:rPr>
          <w:rFonts w:cs="Times New Roman"/>
          <w:color w:val="000000"/>
          <w:szCs w:val="22"/>
          <w:lang w:val="bg-BG"/>
        </w:rPr>
      </w:pPr>
    </w:p>
    <w:p w14:paraId="7F83AEF1" w14:textId="77777777" w:rsidR="00A71EBC" w:rsidRPr="00334C8A" w:rsidRDefault="00A71EBC" w:rsidP="003E3CF0">
      <w:pPr>
        <w:tabs>
          <w:tab w:val="clear" w:pos="567"/>
        </w:tabs>
        <w:spacing w:line="100" w:lineRule="atLeast"/>
        <w:jc w:val="center"/>
        <w:rPr>
          <w:rFonts w:cs="Times New Roman"/>
          <w:b/>
          <w:color w:val="000000"/>
          <w:szCs w:val="22"/>
          <w:lang w:val="bg-BG"/>
        </w:rPr>
      </w:pPr>
      <w:r w:rsidRPr="00334C8A">
        <w:rPr>
          <w:rFonts w:cs="Times New Roman"/>
          <w:b/>
          <w:color w:val="000000"/>
          <w:szCs w:val="22"/>
          <w:lang w:val="bg-BG"/>
        </w:rPr>
        <w:br w:type="page"/>
        <w:t>Листовка: информация за потребителя</w:t>
      </w:r>
    </w:p>
    <w:p w14:paraId="79DB49DC" w14:textId="77777777" w:rsidR="00A71EBC" w:rsidRPr="00334C8A" w:rsidRDefault="00A71EBC" w:rsidP="003E3CF0">
      <w:pPr>
        <w:tabs>
          <w:tab w:val="clear" w:pos="567"/>
        </w:tabs>
        <w:spacing w:line="100" w:lineRule="atLeast"/>
        <w:jc w:val="center"/>
        <w:rPr>
          <w:rFonts w:cs="Times New Roman"/>
          <w:b/>
          <w:color w:val="000000"/>
          <w:szCs w:val="22"/>
          <w:lang w:val="bg-BG"/>
        </w:rPr>
      </w:pPr>
    </w:p>
    <w:p w14:paraId="6CAD75EE" w14:textId="77777777" w:rsidR="00A71EBC" w:rsidRPr="00334C8A" w:rsidRDefault="008139C0" w:rsidP="003E3CF0">
      <w:pPr>
        <w:tabs>
          <w:tab w:val="clear" w:pos="567"/>
        </w:tabs>
        <w:spacing w:line="100" w:lineRule="atLeast"/>
        <w:jc w:val="center"/>
        <w:outlineLvl w:val="2"/>
        <w:rPr>
          <w:rFonts w:cs="Times New Roman"/>
          <w:b/>
          <w:color w:val="000000"/>
          <w:szCs w:val="22"/>
          <w:lang w:val="bg-BG"/>
        </w:rPr>
      </w:pPr>
      <w:r>
        <w:rPr>
          <w:rFonts w:cs="Times New Roman"/>
          <w:b/>
          <w:color w:val="000000"/>
          <w:szCs w:val="22"/>
          <w:lang w:val="bg-BG"/>
        </w:rPr>
        <w:t>Ривароксабан</w:t>
      </w:r>
      <w:r w:rsidR="009E169B" w:rsidRPr="00334C8A">
        <w:rPr>
          <w:rFonts w:cs="Times New Roman"/>
          <w:b/>
          <w:color w:val="000000"/>
          <w:szCs w:val="22"/>
          <w:lang w:val="bg-BG"/>
        </w:rPr>
        <w:t xml:space="preserve"> Accord</w:t>
      </w:r>
      <w:r w:rsidR="00A71EBC" w:rsidRPr="00334C8A">
        <w:rPr>
          <w:rFonts w:cs="Times New Roman"/>
          <w:b/>
          <w:color w:val="000000"/>
          <w:szCs w:val="22"/>
          <w:lang w:val="bg-BG"/>
        </w:rPr>
        <w:t xml:space="preserve"> 2,5 mg филмирани таблетки</w:t>
      </w:r>
    </w:p>
    <w:p w14:paraId="559212C9" w14:textId="77777777" w:rsidR="00A71EBC" w:rsidRPr="00334C8A" w:rsidDel="0010538B" w:rsidRDefault="001A61ED" w:rsidP="003E3CF0">
      <w:pPr>
        <w:tabs>
          <w:tab w:val="clear" w:pos="567"/>
        </w:tabs>
        <w:jc w:val="center"/>
        <w:rPr>
          <w:rFonts w:cs="Times New Roman"/>
          <w:bCs/>
          <w:noProof/>
          <w:szCs w:val="22"/>
          <w:lang w:val="bg-BG"/>
        </w:rPr>
      </w:pPr>
      <w:r w:rsidRPr="00334C8A">
        <w:rPr>
          <w:rFonts w:cs="Times New Roman"/>
          <w:color w:val="000000"/>
          <w:szCs w:val="22"/>
          <w:lang w:val="bg-BG"/>
        </w:rPr>
        <w:t>р</w:t>
      </w:r>
      <w:r w:rsidR="00A71EBC" w:rsidRPr="00334C8A">
        <w:rPr>
          <w:rFonts w:cs="Times New Roman"/>
          <w:color w:val="000000"/>
          <w:szCs w:val="22"/>
          <w:lang w:val="bg-BG"/>
        </w:rPr>
        <w:t>ивароксабан</w:t>
      </w:r>
    </w:p>
    <w:p w14:paraId="5FE79570" w14:textId="77777777" w:rsidR="00A71EBC" w:rsidRPr="00334C8A" w:rsidRDefault="00A71EBC" w:rsidP="003E3CF0">
      <w:pPr>
        <w:tabs>
          <w:tab w:val="clear" w:pos="567"/>
        </w:tabs>
        <w:jc w:val="center"/>
        <w:rPr>
          <w:rFonts w:cs="Times New Roman"/>
          <w:bCs/>
          <w:noProof/>
          <w:szCs w:val="22"/>
          <w:lang w:val="bg-BG"/>
        </w:rPr>
      </w:pPr>
      <w:r w:rsidRPr="00334C8A">
        <w:rPr>
          <w:rFonts w:cs="Times New Roman"/>
          <w:color w:val="000000"/>
          <w:szCs w:val="22"/>
          <w:lang w:val="bg-BG"/>
        </w:rPr>
        <w:t>(</w:t>
      </w:r>
      <w:r w:rsidRPr="00334C8A">
        <w:rPr>
          <w:rFonts w:cs="Times New Roman"/>
          <w:bCs/>
          <w:noProof/>
          <w:szCs w:val="22"/>
          <w:lang w:val="bg-BG"/>
        </w:rPr>
        <w:t>rivaroxaban)</w:t>
      </w:r>
    </w:p>
    <w:p w14:paraId="525CE385" w14:textId="77777777" w:rsidR="00A71EBC" w:rsidRPr="00334C8A" w:rsidRDefault="00A71EBC" w:rsidP="003E3CF0">
      <w:pPr>
        <w:tabs>
          <w:tab w:val="clear" w:pos="567"/>
        </w:tabs>
        <w:spacing w:line="100" w:lineRule="atLeast"/>
        <w:jc w:val="center"/>
        <w:rPr>
          <w:rFonts w:cs="Times New Roman"/>
          <w:color w:val="000000"/>
          <w:szCs w:val="22"/>
          <w:lang w:val="bg-BG"/>
        </w:rPr>
      </w:pPr>
    </w:p>
    <w:p w14:paraId="50914C7E" w14:textId="77777777" w:rsidR="00A71EBC" w:rsidRPr="00334C8A" w:rsidRDefault="00A71EB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14:paraId="71305C2E"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Запазете тази листовка. Може да </w:t>
      </w:r>
      <w:r w:rsidRPr="00334C8A">
        <w:rPr>
          <w:rFonts w:cs="Times New Roman"/>
          <w:noProof/>
          <w:color w:val="000000"/>
          <w:szCs w:val="22"/>
          <w:lang w:val="bg-BG"/>
        </w:rPr>
        <w:t>се наложи</w:t>
      </w:r>
      <w:r w:rsidRPr="00334C8A">
        <w:rPr>
          <w:rFonts w:cs="Times New Roman"/>
          <w:color w:val="000000"/>
          <w:szCs w:val="22"/>
          <w:lang w:val="bg-BG"/>
        </w:rPr>
        <w:t xml:space="preserve"> да я прочетете отново.</w:t>
      </w:r>
    </w:p>
    <w:p w14:paraId="674D4BD1"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имате някакви допълнителни въпроси, попитайте Вашия лекар или фармацевт.</w:t>
      </w:r>
    </w:p>
    <w:p w14:paraId="1B627B8D"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2C2A95E8"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получите някакви нежелани реакции, уведомете Вашия лекар или фармацевт. Това включва и всички възможни нежелани реакции, неописани в тази листовка.</w:t>
      </w:r>
      <w:r w:rsidR="003318FA" w:rsidRPr="00334C8A">
        <w:rPr>
          <w:rFonts w:cs="Times New Roman"/>
          <w:noProof/>
          <w:szCs w:val="22"/>
          <w:lang w:val="bg-BG"/>
        </w:rPr>
        <w:t xml:space="preserve"> Вижте точка</w:t>
      </w:r>
      <w:r w:rsidR="00635ED3" w:rsidRPr="00334C8A">
        <w:rPr>
          <w:rFonts w:cs="Times New Roman"/>
          <w:noProof/>
          <w:szCs w:val="22"/>
          <w:lang w:val="bg-BG"/>
        </w:rPr>
        <w:t> </w:t>
      </w:r>
      <w:r w:rsidR="003318FA" w:rsidRPr="00334C8A">
        <w:rPr>
          <w:rFonts w:cs="Times New Roman"/>
          <w:noProof/>
          <w:szCs w:val="22"/>
          <w:lang w:val="bg-BG"/>
        </w:rPr>
        <w:t>4.</w:t>
      </w:r>
    </w:p>
    <w:p w14:paraId="78C5BC45" w14:textId="77777777" w:rsidR="00A71EBC" w:rsidRPr="00334C8A" w:rsidRDefault="00A71EBC" w:rsidP="003E3CF0">
      <w:pPr>
        <w:tabs>
          <w:tab w:val="clear" w:pos="567"/>
        </w:tabs>
        <w:spacing w:line="100" w:lineRule="atLeast"/>
        <w:rPr>
          <w:rFonts w:cs="Times New Roman"/>
          <w:color w:val="000000"/>
          <w:szCs w:val="22"/>
          <w:lang w:val="bg-BG"/>
        </w:rPr>
      </w:pPr>
    </w:p>
    <w:p w14:paraId="54D49ED9"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Какво съдържа тази листовка</w:t>
      </w:r>
    </w:p>
    <w:p w14:paraId="7BDEC75D"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1.</w:t>
      </w:r>
      <w:r w:rsidRPr="00334C8A">
        <w:rPr>
          <w:rFonts w:cs="Times New Roman"/>
          <w:color w:val="000000"/>
          <w:szCs w:val="22"/>
          <w:lang w:val="bg-BG"/>
        </w:rPr>
        <w:tab/>
        <w:t xml:space="preserve">Какво представлява </w:t>
      </w:r>
      <w:r w:rsidR="008139C0">
        <w:rPr>
          <w:rFonts w:cs="Times New Roman"/>
          <w:color w:val="000000"/>
          <w:szCs w:val="22"/>
          <w:lang w:val="bg-BG"/>
        </w:rPr>
        <w:t>Ривароксабан</w:t>
      </w:r>
      <w:r w:rsidR="009E169B" w:rsidRPr="00334C8A">
        <w:rPr>
          <w:rFonts w:cs="Times New Roman"/>
          <w:color w:val="000000"/>
          <w:szCs w:val="22"/>
          <w:lang w:val="bg-BG"/>
        </w:rPr>
        <w:t xml:space="preserve"> Accord</w:t>
      </w:r>
      <w:r w:rsidRPr="00334C8A">
        <w:rPr>
          <w:rFonts w:cs="Times New Roman"/>
          <w:color w:val="000000"/>
          <w:szCs w:val="22"/>
          <w:lang w:val="bg-BG"/>
        </w:rPr>
        <w:t xml:space="preserve"> и за какво се използва</w:t>
      </w:r>
    </w:p>
    <w:p w14:paraId="2C934781"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2.</w:t>
      </w:r>
      <w:r w:rsidRPr="00334C8A">
        <w:rPr>
          <w:rFonts w:cs="Times New Roman"/>
          <w:color w:val="000000"/>
          <w:szCs w:val="22"/>
          <w:lang w:val="bg-BG"/>
        </w:rPr>
        <w:tab/>
        <w:t xml:space="preserve">Какво трябва да знаете, преди да приемете </w:t>
      </w:r>
      <w:r w:rsidR="008139C0">
        <w:rPr>
          <w:rFonts w:cs="Times New Roman"/>
          <w:color w:val="000000"/>
          <w:szCs w:val="22"/>
          <w:lang w:val="bg-BG"/>
        </w:rPr>
        <w:t>Ривароксабан</w:t>
      </w:r>
      <w:r w:rsidR="009E169B" w:rsidRPr="00334C8A">
        <w:rPr>
          <w:rFonts w:cs="Times New Roman"/>
          <w:color w:val="000000"/>
          <w:szCs w:val="22"/>
          <w:lang w:val="bg-BG"/>
        </w:rPr>
        <w:t xml:space="preserve"> Accord</w:t>
      </w:r>
    </w:p>
    <w:p w14:paraId="292AD823"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3.</w:t>
      </w:r>
      <w:r w:rsidRPr="00334C8A">
        <w:rPr>
          <w:rFonts w:cs="Times New Roman"/>
          <w:color w:val="000000"/>
          <w:szCs w:val="22"/>
          <w:lang w:val="bg-BG"/>
        </w:rPr>
        <w:tab/>
        <w:t xml:space="preserve">Как да приемате </w:t>
      </w:r>
      <w:r w:rsidR="008139C0">
        <w:rPr>
          <w:rFonts w:cs="Times New Roman"/>
          <w:color w:val="000000"/>
          <w:szCs w:val="22"/>
          <w:lang w:val="bg-BG"/>
        </w:rPr>
        <w:t>Ривароксабан</w:t>
      </w:r>
      <w:r w:rsidR="009E169B" w:rsidRPr="00334C8A">
        <w:rPr>
          <w:rFonts w:cs="Times New Roman"/>
          <w:color w:val="000000"/>
          <w:szCs w:val="22"/>
          <w:lang w:val="bg-BG"/>
        </w:rPr>
        <w:t xml:space="preserve"> Accord</w:t>
      </w:r>
    </w:p>
    <w:p w14:paraId="6BB27A00"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4.</w:t>
      </w:r>
      <w:r w:rsidRPr="00334C8A">
        <w:rPr>
          <w:rFonts w:cs="Times New Roman"/>
          <w:color w:val="000000"/>
          <w:szCs w:val="22"/>
          <w:lang w:val="bg-BG"/>
        </w:rPr>
        <w:tab/>
        <w:t>Възможни нежелани реакции</w:t>
      </w:r>
    </w:p>
    <w:p w14:paraId="38FF3030"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5.</w:t>
      </w:r>
      <w:r w:rsidRPr="00334C8A">
        <w:rPr>
          <w:rFonts w:cs="Times New Roman"/>
          <w:color w:val="000000"/>
          <w:szCs w:val="22"/>
          <w:lang w:val="bg-BG"/>
        </w:rPr>
        <w:tab/>
      </w:r>
      <w:r w:rsidRPr="00334C8A">
        <w:rPr>
          <w:rFonts w:cs="Times New Roman"/>
          <w:noProof/>
          <w:color w:val="000000"/>
          <w:szCs w:val="22"/>
          <w:lang w:val="bg-BG"/>
        </w:rPr>
        <w:t>Как да съхранявате</w:t>
      </w:r>
      <w:r w:rsidRPr="00334C8A">
        <w:rPr>
          <w:rFonts w:cs="Times New Roman"/>
          <w:color w:val="000000"/>
          <w:szCs w:val="22"/>
          <w:lang w:val="bg-BG"/>
        </w:rPr>
        <w:t xml:space="preserve"> </w:t>
      </w:r>
      <w:r w:rsidR="008139C0">
        <w:rPr>
          <w:rFonts w:cs="Times New Roman"/>
          <w:color w:val="000000"/>
          <w:szCs w:val="22"/>
          <w:lang w:val="bg-BG"/>
        </w:rPr>
        <w:t>Ривароксабан</w:t>
      </w:r>
      <w:r w:rsidR="009E169B" w:rsidRPr="00334C8A">
        <w:rPr>
          <w:rFonts w:cs="Times New Roman"/>
          <w:color w:val="000000"/>
          <w:szCs w:val="22"/>
          <w:lang w:val="bg-BG"/>
        </w:rPr>
        <w:t xml:space="preserve"> Accord</w:t>
      </w:r>
    </w:p>
    <w:p w14:paraId="30E8615A"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6.</w:t>
      </w:r>
      <w:r w:rsidRPr="00334C8A">
        <w:rPr>
          <w:rFonts w:cs="Times New Roman"/>
          <w:color w:val="000000"/>
          <w:szCs w:val="22"/>
          <w:lang w:val="bg-BG"/>
        </w:rPr>
        <w:tab/>
        <w:t>Съдържание на опаковката и допълнителна информация</w:t>
      </w:r>
    </w:p>
    <w:p w14:paraId="5DEB9136" w14:textId="77777777" w:rsidR="00A71EBC" w:rsidRPr="00334C8A" w:rsidRDefault="00A71EBC" w:rsidP="003E3CF0">
      <w:pPr>
        <w:spacing w:line="100" w:lineRule="atLeast"/>
        <w:rPr>
          <w:rFonts w:cs="Times New Roman"/>
          <w:color w:val="000000"/>
          <w:szCs w:val="22"/>
          <w:lang w:val="bg-BG"/>
        </w:rPr>
      </w:pPr>
    </w:p>
    <w:p w14:paraId="312EA474" w14:textId="77777777" w:rsidR="00A71EBC" w:rsidRPr="00334C8A" w:rsidRDefault="00A71EBC" w:rsidP="003E3CF0">
      <w:pPr>
        <w:spacing w:line="100" w:lineRule="atLeast"/>
        <w:rPr>
          <w:rFonts w:cs="Times New Roman"/>
          <w:color w:val="000000"/>
          <w:szCs w:val="22"/>
          <w:lang w:val="bg-BG"/>
        </w:rPr>
      </w:pPr>
    </w:p>
    <w:p w14:paraId="6567B5D4" w14:textId="77777777" w:rsidR="00A71EBC" w:rsidRPr="00334C8A" w:rsidRDefault="00A71EBC"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1.</w:t>
      </w:r>
      <w:r w:rsidRPr="00334C8A">
        <w:rPr>
          <w:rFonts w:cs="Times New Roman"/>
          <w:b/>
          <w:color w:val="000000"/>
          <w:szCs w:val="22"/>
          <w:lang w:val="bg-BG"/>
        </w:rPr>
        <w:tab/>
        <w:t xml:space="preserve">Какво представлява </w:t>
      </w:r>
      <w:proofErr w:type="spellStart"/>
      <w:r w:rsidR="008139C0">
        <w:rPr>
          <w:rFonts w:cs="Times New Roman"/>
          <w:b/>
          <w:color w:val="000000"/>
          <w:szCs w:val="22"/>
        </w:rPr>
        <w:t>Ривароксабан</w:t>
      </w:r>
      <w:proofErr w:type="spellEnd"/>
      <w:r w:rsidR="009E169B" w:rsidRPr="00334C8A">
        <w:rPr>
          <w:rFonts w:cs="Times New Roman"/>
          <w:b/>
          <w:color w:val="000000"/>
          <w:szCs w:val="22"/>
          <w:lang w:val="bg-BG"/>
        </w:rPr>
        <w:t xml:space="preserve"> </w:t>
      </w:r>
      <w:r w:rsidR="009E169B" w:rsidRPr="00334C8A">
        <w:rPr>
          <w:rFonts w:cs="Times New Roman"/>
          <w:b/>
          <w:color w:val="000000"/>
          <w:szCs w:val="22"/>
        </w:rPr>
        <w:t>Accord</w:t>
      </w:r>
      <w:r w:rsidRPr="00334C8A">
        <w:rPr>
          <w:rFonts w:cs="Times New Roman"/>
          <w:b/>
          <w:color w:val="000000"/>
          <w:szCs w:val="22"/>
          <w:lang w:val="bg-BG"/>
        </w:rPr>
        <w:t xml:space="preserve"> и за какво се използва</w:t>
      </w:r>
    </w:p>
    <w:p w14:paraId="56B76EFD" w14:textId="77777777" w:rsidR="00A71EBC" w:rsidRPr="00334C8A" w:rsidRDefault="00A71EBC" w:rsidP="003E3CF0">
      <w:pPr>
        <w:keepNext/>
        <w:tabs>
          <w:tab w:val="clear" w:pos="567"/>
        </w:tabs>
        <w:spacing w:line="100" w:lineRule="atLeast"/>
        <w:rPr>
          <w:rFonts w:cs="Times New Roman"/>
          <w:color w:val="000000"/>
          <w:szCs w:val="22"/>
          <w:lang w:val="bg-BG"/>
        </w:rPr>
      </w:pPr>
    </w:p>
    <w:p w14:paraId="5629CC1B" w14:textId="77777777" w:rsidR="00390AF4" w:rsidRPr="00334C8A" w:rsidRDefault="00A71EBC" w:rsidP="003E3CF0">
      <w:pPr>
        <w:spacing w:line="100" w:lineRule="atLeast"/>
        <w:rPr>
          <w:rFonts w:cs="Times New Roman"/>
          <w:color w:val="000000"/>
          <w:szCs w:val="22"/>
          <w:lang w:val="bg-BG"/>
        </w:rPr>
      </w:pPr>
      <w:r w:rsidRPr="00334C8A">
        <w:rPr>
          <w:rFonts w:cs="Times New Roman"/>
          <w:color w:val="000000"/>
          <w:szCs w:val="22"/>
          <w:lang w:val="bg-BG"/>
        </w:rPr>
        <w:t xml:space="preserve">Прилага Ви се </w:t>
      </w:r>
      <w:r w:rsidR="008139C0">
        <w:rPr>
          <w:rFonts w:cs="Times New Roman"/>
          <w:color w:val="000000"/>
          <w:szCs w:val="22"/>
          <w:lang w:val="bg-BG"/>
        </w:rPr>
        <w:t>Ривароксабан</w:t>
      </w:r>
      <w:r w:rsidR="009E169B" w:rsidRPr="00334C8A">
        <w:rPr>
          <w:rFonts w:cs="Times New Roman"/>
          <w:color w:val="000000"/>
          <w:szCs w:val="22"/>
          <w:lang w:val="bg-BG"/>
        </w:rPr>
        <w:t xml:space="preserve"> Accord</w:t>
      </w:r>
      <w:r w:rsidRPr="00334C8A">
        <w:rPr>
          <w:rFonts w:cs="Times New Roman"/>
          <w:color w:val="000000"/>
          <w:szCs w:val="22"/>
          <w:lang w:val="bg-BG"/>
        </w:rPr>
        <w:t>, понеже</w:t>
      </w:r>
      <w:r w:rsidR="00B350E6" w:rsidRPr="00334C8A">
        <w:rPr>
          <w:rFonts w:cs="Times New Roman"/>
          <w:color w:val="000000"/>
          <w:szCs w:val="22"/>
          <w:lang w:val="bg-BG"/>
        </w:rPr>
        <w:t xml:space="preserve"> </w:t>
      </w:r>
    </w:p>
    <w:p w14:paraId="1C880CBD" w14:textId="77777777" w:rsidR="00A71EBC" w:rsidRPr="00334C8A" w:rsidDel="00D603CD" w:rsidRDefault="00B350E6" w:rsidP="003E3CF0">
      <w:pPr>
        <w:numPr>
          <w:ilvl w:val="0"/>
          <w:numId w:val="96"/>
        </w:numPr>
        <w:tabs>
          <w:tab w:val="clear" w:pos="567"/>
        </w:tabs>
        <w:spacing w:line="100" w:lineRule="atLeast"/>
        <w:ind w:leftChars="257" w:left="1133" w:hanging="568"/>
        <w:rPr>
          <w:rFonts w:cs="Times New Roman"/>
          <w:color w:val="000000"/>
          <w:szCs w:val="22"/>
          <w:lang w:val="bg-BG"/>
        </w:rPr>
      </w:pPr>
      <w:r w:rsidRPr="00334C8A">
        <w:rPr>
          <w:rFonts w:cs="Times New Roman"/>
          <w:color w:val="000000"/>
          <w:szCs w:val="22"/>
          <w:lang w:val="bg-BG"/>
        </w:rPr>
        <w:t>Ви е поставена диагноза остър коронарен синдром (група с</w:t>
      </w:r>
      <w:r w:rsidR="00354B2E" w:rsidRPr="00334C8A">
        <w:rPr>
          <w:rFonts w:cs="Times New Roman"/>
          <w:color w:val="000000"/>
          <w:szCs w:val="22"/>
          <w:lang w:val="bg-BG"/>
        </w:rPr>
        <w:t>имптоми</w:t>
      </w:r>
      <w:r w:rsidRPr="00334C8A">
        <w:rPr>
          <w:rFonts w:cs="Times New Roman"/>
          <w:color w:val="000000"/>
          <w:szCs w:val="22"/>
          <w:lang w:val="bg-BG"/>
        </w:rPr>
        <w:t>, ко</w:t>
      </w:r>
      <w:r w:rsidR="00354B2E" w:rsidRPr="00334C8A">
        <w:rPr>
          <w:rFonts w:cs="Times New Roman"/>
          <w:color w:val="000000"/>
          <w:szCs w:val="22"/>
          <w:lang w:val="bg-BG"/>
        </w:rPr>
        <w:t>и</w:t>
      </w:r>
      <w:r w:rsidRPr="00334C8A">
        <w:rPr>
          <w:rFonts w:cs="Times New Roman"/>
          <w:color w:val="000000"/>
          <w:szCs w:val="22"/>
          <w:lang w:val="bg-BG"/>
        </w:rPr>
        <w:t>то включва</w:t>
      </w:r>
      <w:r w:rsidR="00354B2E" w:rsidRPr="00334C8A">
        <w:rPr>
          <w:rFonts w:cs="Times New Roman"/>
          <w:color w:val="000000"/>
          <w:szCs w:val="22"/>
          <w:lang w:val="bg-BG"/>
        </w:rPr>
        <w:t>т</w:t>
      </w:r>
      <w:r w:rsidRPr="00334C8A">
        <w:rPr>
          <w:rFonts w:cs="Times New Roman"/>
          <w:color w:val="000000"/>
          <w:szCs w:val="22"/>
          <w:lang w:val="bg-BG"/>
        </w:rPr>
        <w:t xml:space="preserve"> сърдечен </w:t>
      </w:r>
      <w:r w:rsidR="00BD4F4F" w:rsidRPr="00334C8A">
        <w:rPr>
          <w:rFonts w:cs="Times New Roman"/>
          <w:color w:val="000000"/>
          <w:szCs w:val="22"/>
          <w:lang w:val="bg-BG"/>
        </w:rPr>
        <w:t>инфаркт</w:t>
      </w:r>
      <w:r w:rsidRPr="00334C8A">
        <w:rPr>
          <w:rFonts w:cs="Times New Roman"/>
          <w:color w:val="000000"/>
          <w:szCs w:val="22"/>
          <w:lang w:val="bg-BG"/>
        </w:rPr>
        <w:t xml:space="preserve"> и нестабилна стенокардия, остр</w:t>
      </w:r>
      <w:r w:rsidR="00123975" w:rsidRPr="00334C8A">
        <w:rPr>
          <w:rFonts w:cs="Times New Roman"/>
          <w:color w:val="000000"/>
          <w:szCs w:val="22"/>
          <w:lang w:val="bg-BG"/>
        </w:rPr>
        <w:t>а</w:t>
      </w:r>
      <w:r w:rsidRPr="00334C8A">
        <w:rPr>
          <w:rFonts w:cs="Times New Roman"/>
          <w:color w:val="000000"/>
          <w:szCs w:val="22"/>
          <w:lang w:val="bg-BG"/>
        </w:rPr>
        <w:t xml:space="preserve"> болка в гърдите) и имате повишение в </w:t>
      </w:r>
      <w:r w:rsidR="00123975" w:rsidRPr="00334C8A">
        <w:rPr>
          <w:rFonts w:cs="Times New Roman"/>
          <w:color w:val="000000"/>
          <w:szCs w:val="22"/>
          <w:lang w:val="bg-BG"/>
        </w:rPr>
        <w:t xml:space="preserve">резултатите от </w:t>
      </w:r>
      <w:r w:rsidRPr="00334C8A">
        <w:rPr>
          <w:rFonts w:cs="Times New Roman"/>
          <w:color w:val="000000"/>
          <w:szCs w:val="22"/>
          <w:lang w:val="bg-BG"/>
        </w:rPr>
        <w:t>някои сърдечни кръвни тестове.</w:t>
      </w:r>
    </w:p>
    <w:p w14:paraId="2A5D7BD7" w14:textId="77777777" w:rsidR="00A71EBC" w:rsidRPr="00334C8A" w:rsidRDefault="008139C0" w:rsidP="003E3CF0">
      <w:pPr>
        <w:tabs>
          <w:tab w:val="clear" w:pos="567"/>
        </w:tabs>
        <w:spacing w:line="100" w:lineRule="atLeast"/>
        <w:ind w:leftChars="515" w:left="1134" w:hanging="1"/>
        <w:rPr>
          <w:rFonts w:cs="Times New Roman"/>
          <w:color w:val="000000"/>
          <w:szCs w:val="22"/>
          <w:lang w:val="bg-BG"/>
        </w:rPr>
      </w:pPr>
      <w:r>
        <w:rPr>
          <w:rFonts w:cs="Times New Roman"/>
          <w:color w:val="000000"/>
          <w:szCs w:val="22"/>
          <w:lang w:val="bg-BG"/>
        </w:rPr>
        <w:t>Ривароксабан</w:t>
      </w:r>
      <w:r w:rsidR="009E169B" w:rsidRPr="00334C8A">
        <w:rPr>
          <w:rFonts w:cs="Times New Roman"/>
          <w:color w:val="000000"/>
          <w:szCs w:val="22"/>
          <w:lang w:val="bg-BG"/>
        </w:rPr>
        <w:t xml:space="preserve"> Accord</w:t>
      </w:r>
      <w:r w:rsidR="00A71EBC" w:rsidRPr="00334C8A">
        <w:rPr>
          <w:rFonts w:cs="Times New Roman"/>
          <w:color w:val="000000"/>
          <w:szCs w:val="22"/>
          <w:lang w:val="bg-BG"/>
        </w:rPr>
        <w:t xml:space="preserve"> понижава риска при възрастни от следващ сърдечен пристъп или понижава риска за смърт от болест, свързана със сърцето или кръвоносните съдове.</w:t>
      </w:r>
    </w:p>
    <w:p w14:paraId="5F649E07" w14:textId="77777777" w:rsidR="00390AF4" w:rsidRPr="00334C8A" w:rsidRDefault="008139C0" w:rsidP="003E3CF0">
      <w:pPr>
        <w:tabs>
          <w:tab w:val="clear" w:pos="567"/>
        </w:tabs>
        <w:ind w:leftChars="515" w:left="1133" w:right="-2"/>
        <w:rPr>
          <w:rFonts w:cs="Times New Roman"/>
          <w:szCs w:val="22"/>
          <w:lang w:val="bg-BG"/>
        </w:rPr>
      </w:pPr>
      <w:r>
        <w:rPr>
          <w:rFonts w:cs="Times New Roman"/>
          <w:szCs w:val="22"/>
          <w:lang w:val="bg-BG"/>
        </w:rPr>
        <w:t>Ривароксабан</w:t>
      </w:r>
      <w:r w:rsidR="009E169B" w:rsidRPr="00334C8A">
        <w:rPr>
          <w:rFonts w:cs="Times New Roman"/>
          <w:szCs w:val="22"/>
          <w:lang w:val="bg-BG"/>
        </w:rPr>
        <w:t xml:space="preserve"> Accord</w:t>
      </w:r>
      <w:r w:rsidR="00390AF4" w:rsidRPr="00334C8A">
        <w:rPr>
          <w:rFonts w:cs="Times New Roman"/>
          <w:szCs w:val="22"/>
          <w:lang w:val="bg-BG"/>
        </w:rPr>
        <w:t xml:space="preserve"> </w:t>
      </w:r>
      <w:r w:rsidR="00733045" w:rsidRPr="00334C8A">
        <w:rPr>
          <w:rFonts w:cs="Times New Roman"/>
          <w:szCs w:val="22"/>
          <w:lang w:val="bg-BG"/>
        </w:rPr>
        <w:t>няма да Ви бъде назначен</w:t>
      </w:r>
      <w:r w:rsidR="00390AF4" w:rsidRPr="00334C8A">
        <w:rPr>
          <w:rFonts w:cs="Times New Roman"/>
          <w:szCs w:val="22"/>
          <w:lang w:val="bg-BG"/>
        </w:rPr>
        <w:t xml:space="preserve"> самостоятелно. Вашият лекар ще Ви каже също да приемате </w:t>
      </w:r>
      <w:r w:rsidR="005044A7" w:rsidRPr="00334C8A">
        <w:rPr>
          <w:rFonts w:cs="Times New Roman"/>
          <w:szCs w:val="22"/>
          <w:lang w:val="bg-BG"/>
        </w:rPr>
        <w:t xml:space="preserve">още </w:t>
      </w:r>
      <w:r w:rsidR="00390AF4" w:rsidRPr="00334C8A">
        <w:rPr>
          <w:rFonts w:cs="Times New Roman"/>
          <w:szCs w:val="22"/>
          <w:lang w:val="bg-BG"/>
        </w:rPr>
        <w:t>или:</w:t>
      </w:r>
    </w:p>
    <w:p w14:paraId="320F51DA" w14:textId="77777777" w:rsidR="00390AF4" w:rsidRPr="00334C8A" w:rsidRDefault="00390AF4" w:rsidP="003E3CF0">
      <w:pPr>
        <w:numPr>
          <w:ilvl w:val="0"/>
          <w:numId w:val="59"/>
        </w:numPr>
        <w:tabs>
          <w:tab w:val="clear" w:pos="567"/>
          <w:tab w:val="left" w:pos="1701"/>
        </w:tabs>
        <w:suppressAutoHyphens w:val="0"/>
        <w:spacing w:line="240" w:lineRule="auto"/>
        <w:ind w:leftChars="515" w:left="1465" w:right="-2" w:hanging="332"/>
        <w:rPr>
          <w:rFonts w:cs="Times New Roman"/>
          <w:szCs w:val="22"/>
          <w:lang w:val="bg-BG"/>
        </w:rPr>
      </w:pPr>
      <w:r w:rsidRPr="00334C8A">
        <w:rPr>
          <w:rFonts w:cs="Times New Roman"/>
          <w:szCs w:val="22"/>
          <w:lang w:val="bg-BG"/>
        </w:rPr>
        <w:t>ацетилсалицилова киселина или</w:t>
      </w:r>
    </w:p>
    <w:p w14:paraId="10C3F3D6" w14:textId="7B11D635" w:rsidR="00390AF4" w:rsidRPr="00334C8A" w:rsidRDefault="00390AF4" w:rsidP="003E3CF0">
      <w:pPr>
        <w:numPr>
          <w:ilvl w:val="0"/>
          <w:numId w:val="59"/>
        </w:numPr>
        <w:tabs>
          <w:tab w:val="clear" w:pos="567"/>
          <w:tab w:val="left" w:pos="1701"/>
        </w:tabs>
        <w:suppressAutoHyphens w:val="0"/>
        <w:spacing w:line="240" w:lineRule="auto"/>
        <w:ind w:leftChars="515" w:left="1465" w:right="-2" w:hanging="332"/>
        <w:rPr>
          <w:rFonts w:cs="Times New Roman"/>
          <w:szCs w:val="22"/>
          <w:lang w:val="bg-BG"/>
        </w:rPr>
      </w:pPr>
      <w:r w:rsidRPr="00334C8A">
        <w:rPr>
          <w:rFonts w:cs="Times New Roman"/>
          <w:szCs w:val="22"/>
          <w:lang w:val="bg-BG"/>
        </w:rPr>
        <w:t xml:space="preserve">ацетилсалицилова киселина плюс </w:t>
      </w:r>
      <w:proofErr w:type="spellStart"/>
      <w:r w:rsidR="00496EAF">
        <w:rPr>
          <w:rFonts w:cs="Times New Roman"/>
          <w:szCs w:val="22"/>
          <w:lang w:val="en-US"/>
        </w:rPr>
        <w:t>клопидогрел</w:t>
      </w:r>
      <w:proofErr w:type="spellEnd"/>
      <w:r w:rsidR="00496EAF">
        <w:rPr>
          <w:rFonts w:cs="Times New Roman"/>
          <w:szCs w:val="22"/>
          <w:lang w:val="en-US"/>
        </w:rPr>
        <w:t xml:space="preserve"> </w:t>
      </w:r>
      <w:proofErr w:type="spellStart"/>
      <w:r w:rsidR="00496EAF">
        <w:rPr>
          <w:rFonts w:cs="Times New Roman"/>
          <w:szCs w:val="22"/>
          <w:lang w:val="en-US"/>
        </w:rPr>
        <w:t>или</w:t>
      </w:r>
      <w:proofErr w:type="spellEnd"/>
      <w:r w:rsidR="00496EAF">
        <w:rPr>
          <w:rFonts w:cs="Times New Roman"/>
          <w:szCs w:val="22"/>
          <w:lang w:val="en-US"/>
        </w:rPr>
        <w:t xml:space="preserve"> </w:t>
      </w:r>
      <w:r w:rsidRPr="00334C8A">
        <w:rPr>
          <w:rFonts w:cs="Times New Roman"/>
          <w:szCs w:val="22"/>
          <w:lang w:val="bg-BG"/>
        </w:rPr>
        <w:t>тиклопидин.</w:t>
      </w:r>
    </w:p>
    <w:p w14:paraId="486E11D6" w14:textId="77777777" w:rsidR="00A71EBC" w:rsidRPr="00334C8A" w:rsidRDefault="00A71EBC" w:rsidP="003E3CF0">
      <w:pPr>
        <w:spacing w:line="100" w:lineRule="atLeast"/>
        <w:ind w:firstLine="1134"/>
        <w:rPr>
          <w:rFonts w:cs="Times New Roman"/>
          <w:color w:val="000000"/>
          <w:szCs w:val="22"/>
          <w:lang w:val="bg-BG"/>
        </w:rPr>
      </w:pPr>
    </w:p>
    <w:p w14:paraId="41AF2851" w14:textId="77777777" w:rsidR="00390AF4" w:rsidRPr="00334C8A" w:rsidRDefault="00390AF4" w:rsidP="003E3CF0">
      <w:pPr>
        <w:spacing w:line="100" w:lineRule="atLeast"/>
        <w:ind w:firstLine="1134"/>
        <w:rPr>
          <w:rFonts w:cs="Times New Roman"/>
          <w:color w:val="000000"/>
          <w:szCs w:val="22"/>
          <w:lang w:val="bg-BG"/>
        </w:rPr>
      </w:pPr>
      <w:r w:rsidRPr="00334C8A">
        <w:rPr>
          <w:rFonts w:cs="Times New Roman"/>
          <w:color w:val="000000"/>
          <w:szCs w:val="22"/>
          <w:lang w:val="bg-BG"/>
        </w:rPr>
        <w:t>или</w:t>
      </w:r>
    </w:p>
    <w:p w14:paraId="77AA82A4" w14:textId="77777777" w:rsidR="00390AF4" w:rsidRPr="00334C8A" w:rsidRDefault="00390AF4" w:rsidP="003E3CF0">
      <w:pPr>
        <w:spacing w:line="100" w:lineRule="atLeast"/>
        <w:rPr>
          <w:rFonts w:cs="Times New Roman"/>
          <w:color w:val="000000"/>
          <w:szCs w:val="22"/>
          <w:lang w:val="bg-BG"/>
        </w:rPr>
      </w:pPr>
    </w:p>
    <w:p w14:paraId="6362B7E6" w14:textId="77777777" w:rsidR="005204F6" w:rsidRPr="00334C8A" w:rsidRDefault="00B12D25" w:rsidP="003E3CF0">
      <w:pPr>
        <w:numPr>
          <w:ilvl w:val="1"/>
          <w:numId w:val="95"/>
        </w:numPr>
        <w:tabs>
          <w:tab w:val="clear" w:pos="1080"/>
          <w:tab w:val="num" w:pos="1134"/>
        </w:tabs>
        <w:suppressAutoHyphens w:val="0"/>
        <w:spacing w:line="240" w:lineRule="auto"/>
        <w:ind w:left="1134" w:hanging="414"/>
        <w:rPr>
          <w:rFonts w:cs="Times New Roman"/>
          <w:szCs w:val="22"/>
          <w:lang w:val="bg-BG"/>
        </w:rPr>
      </w:pPr>
      <w:r w:rsidRPr="00334C8A">
        <w:rPr>
          <w:rFonts w:cs="Times New Roman"/>
          <w:szCs w:val="22"/>
          <w:lang w:val="bg-BG"/>
        </w:rPr>
        <w:t>Ви е поставена диагноза</w:t>
      </w:r>
      <w:r w:rsidR="00417018" w:rsidRPr="00334C8A">
        <w:rPr>
          <w:rFonts w:cs="Times New Roman"/>
          <w:szCs w:val="22"/>
          <w:lang w:val="bg-BG"/>
        </w:rPr>
        <w:t xml:space="preserve"> висок риск за </w:t>
      </w:r>
      <w:r w:rsidR="0040044E" w:rsidRPr="00334C8A">
        <w:rPr>
          <w:rFonts w:cs="Times New Roman"/>
          <w:szCs w:val="22"/>
          <w:lang w:val="bg-BG"/>
        </w:rPr>
        <w:t>образуване</w:t>
      </w:r>
      <w:r w:rsidR="00417018" w:rsidRPr="00334C8A">
        <w:rPr>
          <w:rFonts w:cs="Times New Roman"/>
          <w:szCs w:val="22"/>
          <w:lang w:val="bg-BG"/>
        </w:rPr>
        <w:t xml:space="preserve"> на кръвен съсирек в резултат на исхемична болест на сърцето или </w:t>
      </w:r>
      <w:r w:rsidR="00191993" w:rsidRPr="00334C8A">
        <w:rPr>
          <w:rFonts w:cs="Times New Roman"/>
          <w:szCs w:val="22"/>
          <w:lang w:val="bg-BG"/>
        </w:rPr>
        <w:t xml:space="preserve">периферна </w:t>
      </w:r>
      <w:r w:rsidR="005044A7" w:rsidRPr="00334C8A">
        <w:rPr>
          <w:rFonts w:cs="Times New Roman"/>
          <w:szCs w:val="22"/>
          <w:lang w:val="bg-BG"/>
        </w:rPr>
        <w:t>съдова</w:t>
      </w:r>
      <w:r w:rsidR="00191993" w:rsidRPr="00334C8A">
        <w:rPr>
          <w:rFonts w:cs="Times New Roman"/>
          <w:szCs w:val="22"/>
          <w:lang w:val="bg-BG"/>
        </w:rPr>
        <w:t xml:space="preserve"> болест</w:t>
      </w:r>
      <w:r w:rsidR="00417018" w:rsidRPr="00334C8A">
        <w:rPr>
          <w:rFonts w:cs="Times New Roman"/>
          <w:szCs w:val="22"/>
          <w:lang w:val="bg-BG"/>
        </w:rPr>
        <w:t>, която причинява симптоми</w:t>
      </w:r>
      <w:r w:rsidRPr="00334C8A">
        <w:rPr>
          <w:rFonts w:cs="Times New Roman"/>
          <w:szCs w:val="22"/>
          <w:lang w:val="bg-BG"/>
        </w:rPr>
        <w:t>.</w:t>
      </w:r>
    </w:p>
    <w:p w14:paraId="5D35E92A" w14:textId="77777777" w:rsidR="00417018" w:rsidRPr="00334C8A" w:rsidRDefault="008139C0" w:rsidP="003E3CF0">
      <w:pPr>
        <w:tabs>
          <w:tab w:val="clear" w:pos="567"/>
        </w:tabs>
        <w:suppressAutoHyphens w:val="0"/>
        <w:spacing w:line="240" w:lineRule="auto"/>
        <w:ind w:left="1170"/>
        <w:rPr>
          <w:rFonts w:cs="Times New Roman"/>
          <w:szCs w:val="22"/>
          <w:lang w:val="bg-BG"/>
        </w:rPr>
      </w:pPr>
      <w:proofErr w:type="spellStart"/>
      <w:r>
        <w:rPr>
          <w:rFonts w:cs="Times New Roman"/>
          <w:szCs w:val="22"/>
        </w:rPr>
        <w:t>Ривароксабан</w:t>
      </w:r>
      <w:proofErr w:type="spellEnd"/>
      <w:r w:rsidR="009E169B" w:rsidRPr="00334C8A">
        <w:rPr>
          <w:rFonts w:cs="Times New Roman"/>
          <w:szCs w:val="22"/>
          <w:lang w:val="bg-BG"/>
        </w:rPr>
        <w:t xml:space="preserve"> </w:t>
      </w:r>
      <w:r w:rsidR="009E169B" w:rsidRPr="00334C8A">
        <w:rPr>
          <w:rFonts w:cs="Times New Roman"/>
          <w:szCs w:val="22"/>
        </w:rPr>
        <w:t>Accord</w:t>
      </w:r>
      <w:r w:rsidR="00417018" w:rsidRPr="00334C8A">
        <w:rPr>
          <w:rFonts w:cs="Times New Roman"/>
          <w:szCs w:val="22"/>
          <w:lang w:val="bg-BG"/>
        </w:rPr>
        <w:t xml:space="preserve"> намалява риска при възрастни от образуване на кръвни </w:t>
      </w:r>
      <w:r w:rsidR="005044A7" w:rsidRPr="00334C8A">
        <w:rPr>
          <w:rFonts w:cs="Times New Roman"/>
          <w:szCs w:val="22"/>
          <w:lang w:val="bg-BG"/>
        </w:rPr>
        <w:t>съсиреци</w:t>
      </w:r>
      <w:r w:rsidR="00563AE4" w:rsidRPr="00334C8A">
        <w:rPr>
          <w:rFonts w:cs="Times New Roman"/>
          <w:szCs w:val="22"/>
          <w:lang w:val="bg-BG"/>
        </w:rPr>
        <w:t xml:space="preserve"> (атеротромботични събития).</w:t>
      </w:r>
    </w:p>
    <w:p w14:paraId="783EDEB3" w14:textId="77777777" w:rsidR="00390AF4" w:rsidRDefault="008139C0" w:rsidP="003E3CF0">
      <w:pPr>
        <w:tabs>
          <w:tab w:val="clear" w:pos="567"/>
        </w:tabs>
        <w:suppressAutoHyphens w:val="0"/>
        <w:spacing w:line="240" w:lineRule="auto"/>
        <w:ind w:left="1170"/>
        <w:rPr>
          <w:rFonts w:cs="Times New Roman"/>
          <w:szCs w:val="22"/>
          <w:lang w:val="bg-BG"/>
        </w:rPr>
      </w:pPr>
      <w:proofErr w:type="spellStart"/>
      <w:r>
        <w:rPr>
          <w:rFonts w:cs="Times New Roman"/>
          <w:szCs w:val="22"/>
        </w:rPr>
        <w:t>Ривароксабан</w:t>
      </w:r>
      <w:proofErr w:type="spellEnd"/>
      <w:r w:rsidR="009E169B" w:rsidRPr="00334C8A">
        <w:rPr>
          <w:rFonts w:cs="Times New Roman"/>
          <w:szCs w:val="22"/>
          <w:lang w:val="bg-BG"/>
        </w:rPr>
        <w:t xml:space="preserve"> </w:t>
      </w:r>
      <w:r w:rsidR="009E169B" w:rsidRPr="00334C8A">
        <w:rPr>
          <w:rFonts w:cs="Times New Roman"/>
          <w:szCs w:val="22"/>
        </w:rPr>
        <w:t>Accord</w:t>
      </w:r>
      <w:r w:rsidR="005044A7" w:rsidRPr="00334C8A">
        <w:rPr>
          <w:rFonts w:cs="Times New Roman"/>
          <w:szCs w:val="22"/>
          <w:lang w:val="bg-BG"/>
        </w:rPr>
        <w:t xml:space="preserve"> </w:t>
      </w:r>
      <w:r w:rsidR="00733045" w:rsidRPr="00334C8A">
        <w:rPr>
          <w:rFonts w:cs="Times New Roman"/>
          <w:szCs w:val="22"/>
          <w:lang w:val="bg-BG"/>
        </w:rPr>
        <w:t>няма да Ви бъде назначен</w:t>
      </w:r>
      <w:r w:rsidR="005044A7" w:rsidRPr="00334C8A">
        <w:rPr>
          <w:rFonts w:cs="Times New Roman"/>
          <w:szCs w:val="22"/>
          <w:lang w:val="bg-BG"/>
        </w:rPr>
        <w:t xml:space="preserve"> самостоятелно</w:t>
      </w:r>
      <w:r w:rsidR="00417018" w:rsidRPr="00334C8A">
        <w:rPr>
          <w:rFonts w:cs="Times New Roman"/>
          <w:szCs w:val="22"/>
          <w:lang w:val="bg-BG"/>
        </w:rPr>
        <w:t xml:space="preserve">. Вашият лекар ще Ви каже </w:t>
      </w:r>
      <w:r w:rsidR="005044A7" w:rsidRPr="00334C8A">
        <w:rPr>
          <w:rFonts w:cs="Times New Roman"/>
          <w:szCs w:val="22"/>
          <w:lang w:val="bg-BG"/>
        </w:rPr>
        <w:t xml:space="preserve">също </w:t>
      </w:r>
      <w:r w:rsidR="00417018" w:rsidRPr="00334C8A">
        <w:rPr>
          <w:rFonts w:cs="Times New Roman"/>
          <w:szCs w:val="22"/>
          <w:lang w:val="bg-BG"/>
        </w:rPr>
        <w:t xml:space="preserve">да приемате </w:t>
      </w:r>
      <w:r w:rsidR="005044A7" w:rsidRPr="00334C8A">
        <w:rPr>
          <w:rFonts w:cs="Times New Roman"/>
          <w:szCs w:val="22"/>
          <w:lang w:val="bg-BG"/>
        </w:rPr>
        <w:t xml:space="preserve">още </w:t>
      </w:r>
      <w:r w:rsidR="00417018" w:rsidRPr="00334C8A">
        <w:rPr>
          <w:rFonts w:cs="Times New Roman"/>
          <w:szCs w:val="22"/>
          <w:lang w:val="bg-BG"/>
        </w:rPr>
        <w:t>ацетилсалицилова киселина.</w:t>
      </w:r>
    </w:p>
    <w:p w14:paraId="1EF26F31" w14:textId="77777777" w:rsidR="00052334" w:rsidRPr="00334C8A" w:rsidRDefault="00052334" w:rsidP="00052334">
      <w:pPr>
        <w:tabs>
          <w:tab w:val="clear" w:pos="567"/>
        </w:tabs>
        <w:suppressAutoHyphens w:val="0"/>
        <w:spacing w:line="240" w:lineRule="auto"/>
        <w:ind w:left="1170"/>
        <w:rPr>
          <w:rFonts w:cs="Times New Roman"/>
          <w:szCs w:val="22"/>
          <w:lang w:val="bg-BG"/>
        </w:rPr>
      </w:pPr>
      <w:r w:rsidRPr="00052334">
        <w:rPr>
          <w:rFonts w:cs="Times New Roman"/>
          <w:szCs w:val="22"/>
          <w:lang w:val="bg-BG"/>
        </w:rPr>
        <w:t xml:space="preserve">В някои случаи, ако Ви бъде назначен </w:t>
      </w:r>
      <w:proofErr w:type="spellStart"/>
      <w:r>
        <w:rPr>
          <w:rFonts w:cs="Times New Roman"/>
          <w:szCs w:val="22"/>
        </w:rPr>
        <w:t>Ривароксабан</w:t>
      </w:r>
      <w:proofErr w:type="spellEnd"/>
      <w:r w:rsidRPr="00334C8A">
        <w:rPr>
          <w:rFonts w:cs="Times New Roman"/>
          <w:szCs w:val="22"/>
          <w:lang w:val="bg-BG"/>
        </w:rPr>
        <w:t xml:space="preserve"> </w:t>
      </w:r>
      <w:r w:rsidRPr="00334C8A">
        <w:rPr>
          <w:rFonts w:cs="Times New Roman"/>
          <w:szCs w:val="22"/>
        </w:rPr>
        <w:t>Accord</w:t>
      </w:r>
      <w:r w:rsidRPr="00052334">
        <w:rPr>
          <w:rFonts w:cs="Times New Roman"/>
          <w:szCs w:val="22"/>
          <w:lang w:val="bg-BG"/>
        </w:rPr>
        <w:t xml:space="preserve"> след процедура за възстановяване на кръвообращението в стеснена или запушена артерия на крака, Вашият лекар може да Ви предпише и клопидогрел, който да приемате в допълнение към ацетилсалицилова киселина за кратко време.  </w:t>
      </w:r>
    </w:p>
    <w:p w14:paraId="55A06F82" w14:textId="77777777" w:rsidR="00390AF4" w:rsidRPr="00334C8A" w:rsidRDefault="00390AF4" w:rsidP="003E3CF0">
      <w:pPr>
        <w:numPr>
          <w:ilvl w:val="12"/>
          <w:numId w:val="0"/>
        </w:numPr>
        <w:rPr>
          <w:rFonts w:cs="Times New Roman"/>
          <w:noProof/>
          <w:szCs w:val="22"/>
          <w:lang w:val="bg-BG"/>
        </w:rPr>
      </w:pPr>
    </w:p>
    <w:p w14:paraId="06E2BDB9" w14:textId="77777777" w:rsidR="00A71EBC"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9E169B" w:rsidRPr="00334C8A">
        <w:rPr>
          <w:rFonts w:cs="Times New Roman"/>
          <w:color w:val="000000"/>
          <w:szCs w:val="22"/>
          <w:lang w:val="bg-BG"/>
        </w:rPr>
        <w:t xml:space="preserve"> Accord</w:t>
      </w:r>
      <w:r w:rsidR="00A71EBC" w:rsidRPr="00334C8A">
        <w:rPr>
          <w:rFonts w:cs="Times New Roman"/>
          <w:color w:val="000000"/>
          <w:szCs w:val="22"/>
          <w:lang w:val="bg-BG"/>
        </w:rPr>
        <w:t xml:space="preserve"> съдържа активното вещество ривароксабан и принадлежи към група лекарства, наречени антитромбо</w:t>
      </w:r>
      <w:r w:rsidR="002B0F85" w:rsidRPr="00334C8A">
        <w:rPr>
          <w:rFonts w:cs="Times New Roman"/>
          <w:color w:val="000000"/>
          <w:szCs w:val="22"/>
          <w:lang w:val="bg-BG"/>
        </w:rPr>
        <w:t>тич</w:t>
      </w:r>
      <w:r w:rsidR="00A71EBC" w:rsidRPr="00334C8A">
        <w:rPr>
          <w:rFonts w:cs="Times New Roman"/>
          <w:color w:val="000000"/>
          <w:szCs w:val="22"/>
          <w:lang w:val="bg-BG"/>
        </w:rPr>
        <w:t>ни средства. Чрез действието си той блокира един фактор на кръвосъсирването (фактор Xa) и по този начин намалява склонността на кръвта да образува съсиреци.</w:t>
      </w:r>
    </w:p>
    <w:p w14:paraId="43952079" w14:textId="77777777" w:rsidR="00A71EBC" w:rsidRPr="00334C8A" w:rsidRDefault="00A71EBC" w:rsidP="003E3CF0">
      <w:pPr>
        <w:tabs>
          <w:tab w:val="clear" w:pos="567"/>
        </w:tabs>
        <w:spacing w:line="100" w:lineRule="atLeast"/>
        <w:rPr>
          <w:rFonts w:cs="Times New Roman"/>
          <w:color w:val="000000"/>
          <w:szCs w:val="22"/>
          <w:lang w:val="bg-BG"/>
        </w:rPr>
      </w:pPr>
    </w:p>
    <w:p w14:paraId="4B0B999F" w14:textId="77777777" w:rsidR="00A71EBC" w:rsidRPr="00334C8A" w:rsidRDefault="00A71EBC" w:rsidP="003E3CF0">
      <w:pPr>
        <w:tabs>
          <w:tab w:val="clear" w:pos="567"/>
        </w:tabs>
        <w:spacing w:line="100" w:lineRule="atLeast"/>
        <w:rPr>
          <w:rFonts w:cs="Times New Roman"/>
          <w:color w:val="000000"/>
          <w:szCs w:val="22"/>
          <w:lang w:val="bg-BG"/>
        </w:rPr>
      </w:pPr>
    </w:p>
    <w:p w14:paraId="17115689" w14:textId="77777777" w:rsidR="00A71EBC" w:rsidRPr="00334C8A" w:rsidRDefault="00A71EBC" w:rsidP="003E3CF0">
      <w:pPr>
        <w:keepNext/>
        <w:keepLines/>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t xml:space="preserve">Какво трябва да знаете, преди да приемете </w:t>
      </w:r>
      <w:r w:rsidR="008139C0">
        <w:rPr>
          <w:rFonts w:cs="Times New Roman"/>
          <w:b/>
          <w:color w:val="000000"/>
          <w:szCs w:val="22"/>
          <w:lang w:val="bg-BG"/>
        </w:rPr>
        <w:t>Ривароксабан</w:t>
      </w:r>
      <w:r w:rsidR="009E169B" w:rsidRPr="00334C8A">
        <w:rPr>
          <w:rFonts w:cs="Times New Roman"/>
          <w:b/>
          <w:color w:val="000000"/>
          <w:szCs w:val="22"/>
          <w:lang w:val="bg-BG"/>
        </w:rPr>
        <w:t xml:space="preserve"> Accord</w:t>
      </w:r>
    </w:p>
    <w:p w14:paraId="0F317D38" w14:textId="77777777" w:rsidR="00A71EBC" w:rsidRPr="00334C8A" w:rsidRDefault="00A71EBC" w:rsidP="003E3CF0">
      <w:pPr>
        <w:keepNext/>
        <w:keepLines/>
        <w:tabs>
          <w:tab w:val="clear" w:pos="567"/>
        </w:tabs>
        <w:spacing w:line="100" w:lineRule="atLeast"/>
        <w:rPr>
          <w:rFonts w:cs="Times New Roman"/>
          <w:color w:val="000000"/>
          <w:szCs w:val="22"/>
          <w:lang w:val="bg-BG"/>
        </w:rPr>
      </w:pPr>
    </w:p>
    <w:p w14:paraId="789D90B3" w14:textId="77777777" w:rsidR="00A71EBC" w:rsidRPr="00334C8A" w:rsidRDefault="00A71EBC"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9E169B" w:rsidRPr="00334C8A">
        <w:rPr>
          <w:rFonts w:cs="Times New Roman"/>
          <w:b/>
          <w:color w:val="000000"/>
          <w:szCs w:val="22"/>
          <w:lang w:val="bg-BG"/>
        </w:rPr>
        <w:t xml:space="preserve"> Accord</w:t>
      </w:r>
    </w:p>
    <w:p w14:paraId="4FC52E8B" w14:textId="77777777" w:rsidR="00A71EBC" w:rsidRPr="00334C8A" w:rsidRDefault="00A71EBC" w:rsidP="003E3CF0">
      <w:pPr>
        <w:keepNext/>
        <w:keepLines/>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сте алергични към ривароксабан или към някоя от останалите съставки на това лекарство (изброени в точка 6)</w:t>
      </w:r>
    </w:p>
    <w:p w14:paraId="5A976CBA"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имате силно кървене</w:t>
      </w:r>
    </w:p>
    <w:p w14:paraId="7E32FA6D"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ако имате заболяване или състояние </w:t>
      </w:r>
      <w:r w:rsidR="00407982" w:rsidRPr="00334C8A">
        <w:rPr>
          <w:rFonts w:cs="Times New Roman"/>
          <w:color w:val="000000"/>
          <w:szCs w:val="22"/>
          <w:lang w:val="bg-BG"/>
        </w:rPr>
        <w:t>на</w:t>
      </w:r>
      <w:r w:rsidRPr="00334C8A">
        <w:rPr>
          <w:rFonts w:cs="Times New Roman"/>
          <w:color w:val="000000"/>
          <w:szCs w:val="22"/>
          <w:lang w:val="bg-BG"/>
        </w:rPr>
        <w:t xml:space="preserve"> орган </w:t>
      </w:r>
      <w:r w:rsidR="00407982" w:rsidRPr="00334C8A">
        <w:rPr>
          <w:rFonts w:cs="Times New Roman"/>
          <w:color w:val="000000"/>
          <w:szCs w:val="22"/>
          <w:lang w:val="bg-BG"/>
        </w:rPr>
        <w:t xml:space="preserve">в </w:t>
      </w:r>
      <w:r w:rsidR="00771E13" w:rsidRPr="00334C8A">
        <w:rPr>
          <w:rFonts w:cs="Times New Roman"/>
          <w:color w:val="000000"/>
          <w:szCs w:val="22"/>
          <w:lang w:val="bg-BG"/>
        </w:rPr>
        <w:t>организ</w:t>
      </w:r>
      <w:r w:rsidR="00407982" w:rsidRPr="00334C8A">
        <w:rPr>
          <w:rFonts w:cs="Times New Roman"/>
          <w:color w:val="000000"/>
          <w:szCs w:val="22"/>
          <w:lang w:val="bg-BG"/>
        </w:rPr>
        <w:t>ма</w:t>
      </w:r>
      <w:r w:rsidRPr="00334C8A">
        <w:rPr>
          <w:rFonts w:cs="Times New Roman"/>
          <w:color w:val="000000"/>
          <w:szCs w:val="22"/>
          <w:lang w:val="bg-BG"/>
        </w:rPr>
        <w:t>, което повишава риска за сериозно кървене (напр. стомашна язва, нараняване или к</w:t>
      </w:r>
      <w:r w:rsidR="00F71C83" w:rsidRPr="00334C8A">
        <w:rPr>
          <w:rFonts w:cs="Times New Roman"/>
          <w:color w:val="000000"/>
          <w:szCs w:val="22"/>
          <w:lang w:val="bg-BG"/>
        </w:rPr>
        <w:t>ръвоизлив</w:t>
      </w:r>
      <w:r w:rsidR="00CA2F55" w:rsidRPr="00334C8A">
        <w:rPr>
          <w:rFonts w:cs="Times New Roman"/>
          <w:color w:val="000000"/>
          <w:szCs w:val="22"/>
          <w:lang w:val="bg-BG"/>
        </w:rPr>
        <w:t xml:space="preserve"> в</w:t>
      </w:r>
      <w:r w:rsidRPr="00334C8A">
        <w:rPr>
          <w:rFonts w:cs="Times New Roman"/>
          <w:color w:val="000000"/>
          <w:szCs w:val="22"/>
          <w:lang w:val="bg-BG"/>
        </w:rPr>
        <w:t xml:space="preserve"> мозъка, скорошна операция на мозъка или очите)</w:t>
      </w:r>
    </w:p>
    <w:p w14:paraId="04BE2628" w14:textId="77777777" w:rsidR="00A71EBC" w:rsidRPr="00334C8A" w:rsidRDefault="00A71EBC"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 xml:space="preserve">ако приемате лекарства за предпазване от образуване на съсиреци (напр. варфарин, дабигатран, апиксабан или хепарин), освен когато променяте антикоагулантното лечение или докато получавате хепарин през венозен или артериален катетър , за да го поддържате отворен </w:t>
      </w:r>
    </w:p>
    <w:p w14:paraId="0DCA7811" w14:textId="77777777" w:rsidR="002C1B9A" w:rsidRPr="00334C8A" w:rsidRDefault="00A71EBC"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 xml:space="preserve">ако имате </w:t>
      </w:r>
      <w:r w:rsidR="00B350E6" w:rsidRPr="00334C8A">
        <w:rPr>
          <w:rFonts w:cs="Times New Roman"/>
          <w:sz w:val="22"/>
          <w:szCs w:val="22"/>
          <w:lang w:val="bg-BG"/>
        </w:rPr>
        <w:t>остър коронарен синдром</w:t>
      </w:r>
      <w:r w:rsidRPr="00334C8A">
        <w:rPr>
          <w:rFonts w:cs="Times New Roman"/>
          <w:sz w:val="22"/>
          <w:szCs w:val="22"/>
          <w:lang w:val="bg-BG"/>
        </w:rPr>
        <w:t xml:space="preserve"> и в миналото сте имали кървене или кръвен съсирек в мозъка (инсулт)</w:t>
      </w:r>
    </w:p>
    <w:p w14:paraId="2B6CEC1C" w14:textId="77777777" w:rsidR="00D76A88" w:rsidRPr="00334C8A" w:rsidRDefault="002C1B9A" w:rsidP="003E3CF0">
      <w:pPr>
        <w:pStyle w:val="WW-Default"/>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r>
      <w:r w:rsidR="005B28F4" w:rsidRPr="00334C8A">
        <w:rPr>
          <w:rFonts w:cs="Times New Roman"/>
          <w:sz w:val="22"/>
          <w:szCs w:val="22"/>
          <w:lang w:val="bg-BG"/>
        </w:rPr>
        <w:t>ако имате исхемична болест на сърцето или периферна съдова болест и преди сте имали кръвоизлив в мозъка (инсулт) или запушване на малки артерии, кръвоснабдяващи дълбоките мозъчни тъкани (лакунарен инсулт), или ако сте имали кръвен съсирек в мозъка (исхемичен, нелакунарен инсулт) предходния месец</w:t>
      </w:r>
    </w:p>
    <w:p w14:paraId="0CAAB00A" w14:textId="77777777" w:rsidR="00A71EBC" w:rsidRPr="00334C8A" w:rsidRDefault="00A71EBC" w:rsidP="003E3CF0">
      <w:pPr>
        <w:pStyle w:val="WW-Default"/>
        <w:numPr>
          <w:ilvl w:val="0"/>
          <w:numId w:val="60"/>
        </w:numPr>
        <w:tabs>
          <w:tab w:val="left" w:pos="567"/>
        </w:tabs>
        <w:ind w:left="567" w:hanging="567"/>
        <w:rPr>
          <w:rFonts w:cs="Times New Roman"/>
          <w:sz w:val="22"/>
          <w:szCs w:val="22"/>
          <w:lang w:val="bg-BG"/>
        </w:rPr>
      </w:pPr>
      <w:r w:rsidRPr="00334C8A">
        <w:rPr>
          <w:rFonts w:cs="Times New Roman"/>
          <w:sz w:val="22"/>
          <w:szCs w:val="22"/>
          <w:lang w:val="bg-BG"/>
        </w:rPr>
        <w:t>ако страдате от чернодробно заболяване, което води до повишен риск от кървене</w:t>
      </w:r>
    </w:p>
    <w:p w14:paraId="0B301626" w14:textId="77777777" w:rsidR="00A71EBC" w:rsidRPr="00334C8A" w:rsidRDefault="00A71EBC"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ако сте бременна или кърмите.</w:t>
      </w:r>
    </w:p>
    <w:p w14:paraId="4ECE7137"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9E169B" w:rsidRPr="00334C8A">
        <w:rPr>
          <w:rFonts w:cs="Times New Roman"/>
          <w:b/>
          <w:color w:val="000000"/>
          <w:szCs w:val="22"/>
          <w:lang w:val="bg-BG"/>
        </w:rPr>
        <w:t xml:space="preserve"> Accord</w:t>
      </w:r>
      <w:r w:rsidRPr="00334C8A">
        <w:rPr>
          <w:rFonts w:cs="Times New Roman"/>
          <w:color w:val="000000"/>
          <w:szCs w:val="22"/>
          <w:lang w:val="bg-BG"/>
        </w:rPr>
        <w:t xml:space="preserve"> </w:t>
      </w:r>
      <w:r w:rsidRPr="00334C8A">
        <w:rPr>
          <w:rFonts w:cs="Times New Roman"/>
          <w:b/>
          <w:color w:val="000000"/>
          <w:szCs w:val="22"/>
          <w:lang w:val="bg-BG"/>
        </w:rPr>
        <w:t>и информирайте Вашия лекар,</w:t>
      </w:r>
      <w:r w:rsidRPr="00334C8A">
        <w:rPr>
          <w:rFonts w:cs="Times New Roman"/>
          <w:color w:val="000000"/>
          <w:szCs w:val="22"/>
          <w:lang w:val="bg-BG"/>
        </w:rPr>
        <w:t xml:space="preserve"> ако някое от тези обстоятелства се отнася за Вас.</w:t>
      </w:r>
    </w:p>
    <w:p w14:paraId="60DA3AC6" w14:textId="77777777" w:rsidR="00A71EBC" w:rsidRPr="00334C8A" w:rsidRDefault="00A71EBC" w:rsidP="003E3CF0">
      <w:pPr>
        <w:tabs>
          <w:tab w:val="clear" w:pos="567"/>
        </w:tabs>
        <w:spacing w:line="100" w:lineRule="atLeast"/>
        <w:rPr>
          <w:rFonts w:cs="Times New Roman"/>
          <w:color w:val="000000"/>
          <w:szCs w:val="22"/>
          <w:lang w:val="bg-BG"/>
        </w:rPr>
      </w:pPr>
    </w:p>
    <w:p w14:paraId="2F0D9812" w14:textId="77777777" w:rsidR="00A71EBC" w:rsidRPr="00334C8A" w:rsidRDefault="00A71EBC" w:rsidP="003E3CF0">
      <w:pPr>
        <w:numPr>
          <w:ilvl w:val="12"/>
          <w:numId w:val="0"/>
        </w:numPr>
        <w:spacing w:line="240" w:lineRule="auto"/>
        <w:ind w:right="-2"/>
        <w:rPr>
          <w:rFonts w:cs="Times New Roman"/>
          <w:b/>
          <w:noProof/>
          <w:szCs w:val="22"/>
          <w:lang w:val="bg-BG"/>
        </w:rPr>
      </w:pPr>
      <w:r w:rsidRPr="00334C8A">
        <w:rPr>
          <w:rFonts w:cs="Times New Roman"/>
          <w:b/>
          <w:noProof/>
          <w:szCs w:val="22"/>
          <w:lang w:val="bg-BG"/>
        </w:rPr>
        <w:t>Предупреждения и предпазни мерки</w:t>
      </w:r>
    </w:p>
    <w:p w14:paraId="378FB1B9" w14:textId="77777777" w:rsidR="00A71EBC" w:rsidRPr="00334C8A" w:rsidRDefault="00A71EBC" w:rsidP="003E3CF0">
      <w:pPr>
        <w:numPr>
          <w:ilvl w:val="12"/>
          <w:numId w:val="0"/>
        </w:numPr>
        <w:spacing w:line="240" w:lineRule="auto"/>
        <w:ind w:right="-2"/>
        <w:rPr>
          <w:rFonts w:cs="Times New Roman"/>
          <w:noProof/>
          <w:szCs w:val="22"/>
          <w:lang w:val="bg-BG"/>
        </w:rPr>
      </w:pPr>
      <w:r w:rsidRPr="00334C8A">
        <w:rPr>
          <w:rFonts w:cs="Times New Roman"/>
          <w:noProof/>
          <w:szCs w:val="22"/>
          <w:lang w:val="bg-BG"/>
        </w:rPr>
        <w:t>Говорете</w:t>
      </w:r>
      <w:r w:rsidRPr="00334C8A">
        <w:rPr>
          <w:rFonts w:cs="Times New Roman"/>
          <w:szCs w:val="22"/>
          <w:lang w:val="bg-BG"/>
        </w:rPr>
        <w:t xml:space="preserve"> с Вашия лекар или фармацевт</w:t>
      </w:r>
      <w:r w:rsidRPr="00334C8A">
        <w:rPr>
          <w:rFonts w:cs="Times New Roman"/>
          <w:noProof/>
          <w:szCs w:val="22"/>
          <w:lang w:val="bg-BG"/>
        </w:rPr>
        <w:t xml:space="preserve">, преди да приемете </w:t>
      </w:r>
      <w:r w:rsidR="008139C0">
        <w:rPr>
          <w:rFonts w:cs="Times New Roman"/>
          <w:noProof/>
          <w:szCs w:val="22"/>
          <w:lang w:val="bg-BG"/>
        </w:rPr>
        <w:t>Ривароксабан</w:t>
      </w:r>
      <w:r w:rsidR="009E169B" w:rsidRPr="00334C8A">
        <w:rPr>
          <w:rFonts w:cs="Times New Roman"/>
          <w:noProof/>
          <w:szCs w:val="22"/>
          <w:lang w:val="bg-BG"/>
        </w:rPr>
        <w:t xml:space="preserve"> Accord</w:t>
      </w:r>
      <w:r w:rsidRPr="00334C8A">
        <w:rPr>
          <w:rFonts w:cs="Times New Roman"/>
          <w:noProof/>
          <w:szCs w:val="22"/>
          <w:lang w:val="bg-BG"/>
        </w:rPr>
        <w:t>.</w:t>
      </w:r>
    </w:p>
    <w:p w14:paraId="1EA1CF1D" w14:textId="0616F6D7" w:rsidR="00BC49D2" w:rsidRPr="00334C8A" w:rsidRDefault="008139C0" w:rsidP="003E3CF0">
      <w:pPr>
        <w:numPr>
          <w:ilvl w:val="12"/>
          <w:numId w:val="0"/>
        </w:numPr>
        <w:autoSpaceDE w:val="0"/>
        <w:spacing w:line="240" w:lineRule="auto"/>
        <w:ind w:right="-2"/>
        <w:rPr>
          <w:rFonts w:cs="Times New Roman"/>
          <w:noProof/>
          <w:szCs w:val="22"/>
          <w:lang w:val="bg-BG"/>
        </w:rPr>
      </w:pPr>
      <w:r>
        <w:rPr>
          <w:rFonts w:cs="Times New Roman"/>
          <w:noProof/>
          <w:szCs w:val="22"/>
          <w:lang w:val="bg-BG"/>
        </w:rPr>
        <w:t>Ривароксабан</w:t>
      </w:r>
      <w:r w:rsidR="009E169B" w:rsidRPr="00334C8A">
        <w:rPr>
          <w:rFonts w:cs="Times New Roman"/>
          <w:noProof/>
          <w:szCs w:val="22"/>
          <w:lang w:val="bg-BG"/>
        </w:rPr>
        <w:t xml:space="preserve"> Accord</w:t>
      </w:r>
      <w:r w:rsidR="00BC49D2" w:rsidRPr="00334C8A">
        <w:rPr>
          <w:rFonts w:cs="Times New Roman"/>
          <w:noProof/>
          <w:szCs w:val="22"/>
          <w:lang w:val="bg-BG"/>
        </w:rPr>
        <w:t xml:space="preserve"> не трябва да се и</w:t>
      </w:r>
      <w:r w:rsidR="00A163E2">
        <w:rPr>
          <w:rFonts w:cs="Times New Roman"/>
          <w:noProof/>
          <w:szCs w:val="22"/>
          <w:lang w:val="bg-BG"/>
        </w:rPr>
        <w:t>з</w:t>
      </w:r>
      <w:r w:rsidR="00BC49D2" w:rsidRPr="00334C8A">
        <w:rPr>
          <w:rFonts w:cs="Times New Roman"/>
          <w:noProof/>
          <w:szCs w:val="22"/>
          <w:lang w:val="bg-BG"/>
        </w:rPr>
        <w:t xml:space="preserve">ползва в комбинация с определени други лекарства, които понижават степента на съсирване на кръвта, като прасугрел или </w:t>
      </w:r>
      <w:r w:rsidR="00BC49D2" w:rsidRPr="00334C8A">
        <w:rPr>
          <w:rFonts w:cs="Times New Roman"/>
          <w:szCs w:val="22"/>
          <w:lang w:val="bg-BG"/>
        </w:rPr>
        <w:t xml:space="preserve">тикагрелор, </w:t>
      </w:r>
      <w:r w:rsidR="00BC49D2" w:rsidRPr="00334C8A">
        <w:rPr>
          <w:rStyle w:val="hps"/>
          <w:rFonts w:cs="Times New Roman"/>
          <w:szCs w:val="22"/>
          <w:lang w:val="bg-BG"/>
        </w:rPr>
        <w:t xml:space="preserve">различни </w:t>
      </w:r>
      <w:r w:rsidR="00DE0591" w:rsidRPr="00334C8A">
        <w:rPr>
          <w:rStyle w:val="hps"/>
          <w:rFonts w:cs="Times New Roman"/>
          <w:szCs w:val="22"/>
          <w:lang w:val="bg-BG"/>
        </w:rPr>
        <w:t>от ацетилсалицилова киселина</w:t>
      </w:r>
      <w:r w:rsidR="00BC49D2" w:rsidRPr="00334C8A">
        <w:rPr>
          <w:rFonts w:cs="Times New Roman"/>
          <w:szCs w:val="22"/>
          <w:lang w:val="bg-BG"/>
        </w:rPr>
        <w:t xml:space="preserve"> </w:t>
      </w:r>
      <w:r w:rsidR="00BC49D2" w:rsidRPr="00334C8A">
        <w:rPr>
          <w:rStyle w:val="hps"/>
          <w:rFonts w:cs="Times New Roman"/>
          <w:szCs w:val="22"/>
          <w:lang w:val="bg-BG"/>
        </w:rPr>
        <w:t>и</w:t>
      </w:r>
      <w:r w:rsidR="00A163E2">
        <w:rPr>
          <w:rFonts w:cs="Times New Roman"/>
          <w:szCs w:val="22"/>
          <w:lang w:val="en-US"/>
        </w:rPr>
        <w:t xml:space="preserve"> </w:t>
      </w:r>
      <w:proofErr w:type="spellStart"/>
      <w:r w:rsidR="00496EAF">
        <w:rPr>
          <w:rFonts w:cs="Times New Roman"/>
          <w:szCs w:val="22"/>
          <w:lang w:val="en-US"/>
        </w:rPr>
        <w:t>клопидогрел</w:t>
      </w:r>
      <w:proofErr w:type="spellEnd"/>
      <w:r w:rsidR="00496EAF">
        <w:rPr>
          <w:rFonts w:cs="Times New Roman"/>
          <w:szCs w:val="22"/>
          <w:lang w:val="en-US"/>
        </w:rPr>
        <w:t>/</w:t>
      </w:r>
      <w:r w:rsidR="00BC49D2" w:rsidRPr="00334C8A">
        <w:rPr>
          <w:rStyle w:val="hps"/>
          <w:rFonts w:cs="Times New Roman"/>
          <w:szCs w:val="22"/>
          <w:lang w:val="bg-BG"/>
        </w:rPr>
        <w:t>тиклопидин.</w:t>
      </w:r>
    </w:p>
    <w:p w14:paraId="40935B42" w14:textId="77777777" w:rsidR="005204F6" w:rsidRPr="00334C8A" w:rsidRDefault="005204F6" w:rsidP="003E3CF0">
      <w:pPr>
        <w:tabs>
          <w:tab w:val="clear" w:pos="567"/>
        </w:tabs>
        <w:spacing w:line="100" w:lineRule="atLeast"/>
        <w:rPr>
          <w:rFonts w:cs="Times New Roman"/>
          <w:bCs/>
          <w:color w:val="000000"/>
          <w:szCs w:val="22"/>
          <w:lang w:val="bg-BG"/>
        </w:rPr>
      </w:pPr>
    </w:p>
    <w:p w14:paraId="7020D701" w14:textId="77777777" w:rsidR="00A71EBC" w:rsidRPr="00334C8A" w:rsidRDefault="00A71EB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Обърнете специално внимание при употребата на </w:t>
      </w:r>
      <w:r w:rsidR="008139C0">
        <w:rPr>
          <w:rFonts w:cs="Times New Roman"/>
          <w:b/>
          <w:color w:val="000000"/>
          <w:szCs w:val="22"/>
          <w:lang w:val="bg-BG"/>
        </w:rPr>
        <w:t>Ривароксабан</w:t>
      </w:r>
      <w:r w:rsidR="001B1D8D" w:rsidRPr="00334C8A">
        <w:rPr>
          <w:rFonts w:cs="Times New Roman"/>
          <w:b/>
          <w:color w:val="000000"/>
          <w:szCs w:val="22"/>
          <w:lang w:val="bg-BG"/>
        </w:rPr>
        <w:t xml:space="preserve"> Accord</w:t>
      </w:r>
    </w:p>
    <w:p w14:paraId="36E52E03" w14:textId="77777777" w:rsidR="00A71EBC" w:rsidRPr="00334C8A" w:rsidRDefault="00A71EBC"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повишен риск от кървене, какъвто може да бъде случаят, например, при:</w:t>
      </w:r>
    </w:p>
    <w:p w14:paraId="1122EB41" w14:textId="77777777" w:rsidR="00D45350" w:rsidRDefault="00A71EBC" w:rsidP="0059792B">
      <w:pPr>
        <w:numPr>
          <w:ilvl w:val="2"/>
          <w:numId w:val="9"/>
        </w:numPr>
        <w:tabs>
          <w:tab w:val="clear" w:pos="567"/>
          <w:tab w:val="clear" w:pos="2160"/>
          <w:tab w:val="num" w:pos="993"/>
        </w:tabs>
        <w:spacing w:line="100" w:lineRule="atLeast"/>
        <w:ind w:left="993"/>
        <w:rPr>
          <w:rFonts w:cs="Times New Roman"/>
          <w:bCs/>
          <w:color w:val="000000"/>
          <w:szCs w:val="22"/>
          <w:lang w:val="bg-BG"/>
        </w:rPr>
      </w:pPr>
      <w:r w:rsidRPr="00334C8A">
        <w:rPr>
          <w:rFonts w:cs="Times New Roman"/>
          <w:bCs/>
          <w:color w:val="000000"/>
          <w:szCs w:val="22"/>
          <w:lang w:val="bg-BG"/>
        </w:rPr>
        <w:t>тежко бъбречно заболяване, понеже бъ</w:t>
      </w:r>
      <w:r w:rsidR="006062D7" w:rsidRPr="00334C8A">
        <w:rPr>
          <w:rFonts w:cs="Times New Roman"/>
          <w:bCs/>
          <w:color w:val="000000"/>
          <w:szCs w:val="22"/>
          <w:lang w:val="bg-BG"/>
        </w:rPr>
        <w:t>б</w:t>
      </w:r>
      <w:r w:rsidRPr="00334C8A">
        <w:rPr>
          <w:rFonts w:cs="Times New Roman"/>
          <w:bCs/>
          <w:color w:val="000000"/>
          <w:szCs w:val="22"/>
          <w:lang w:val="bg-BG"/>
        </w:rPr>
        <w:t>речната Ви функция може да повлияе на количеството от лекарството, което действа в организма Ви</w:t>
      </w:r>
      <w:r w:rsidR="00A163E2">
        <w:rPr>
          <w:rFonts w:cs="Times New Roman"/>
          <w:bCs/>
          <w:color w:val="000000"/>
          <w:szCs w:val="22"/>
          <w:lang w:val="bg-BG"/>
        </w:rPr>
        <w:t xml:space="preserve"> </w:t>
      </w:r>
    </w:p>
    <w:p w14:paraId="03A7DF01" w14:textId="77777777" w:rsidR="00A71EBC" w:rsidRPr="00334C8A" w:rsidRDefault="00A71EBC" w:rsidP="0059792B">
      <w:pPr>
        <w:numPr>
          <w:ilvl w:val="2"/>
          <w:numId w:val="9"/>
        </w:numPr>
        <w:tabs>
          <w:tab w:val="clear" w:pos="567"/>
          <w:tab w:val="clear" w:pos="2160"/>
          <w:tab w:val="num" w:pos="993"/>
        </w:tabs>
        <w:spacing w:line="100" w:lineRule="atLeast"/>
        <w:ind w:left="993"/>
        <w:rPr>
          <w:rFonts w:cs="Times New Roman"/>
          <w:bCs/>
          <w:color w:val="000000"/>
          <w:szCs w:val="22"/>
          <w:lang w:val="bg-BG"/>
        </w:rPr>
      </w:pPr>
      <w:r w:rsidRPr="00334C8A">
        <w:rPr>
          <w:rFonts w:cs="Times New Roman"/>
          <w:bCs/>
          <w:color w:val="000000"/>
          <w:szCs w:val="22"/>
          <w:lang w:val="bg-BG"/>
        </w:rPr>
        <w:t xml:space="preserve">ако приемате други лекарства за предпазване от образуването на съсиреци (напр. варфарин, дабигатран, апиксабан или хепарин), </w:t>
      </w:r>
      <w:r w:rsidRPr="00334C8A">
        <w:rPr>
          <w:rFonts w:cs="Times New Roman"/>
          <w:szCs w:val="22"/>
          <w:lang w:val="bg-BG"/>
        </w:rPr>
        <w:t xml:space="preserve">когато променяте антикоагулантното лечение или докато получавате хепарин през венозен или артериален катетър, за да го поддържате отворен (вж. точка “Други лекарства и </w:t>
      </w:r>
      <w:proofErr w:type="spellStart"/>
      <w:r w:rsidR="008139C0">
        <w:rPr>
          <w:rFonts w:cs="Times New Roman"/>
          <w:szCs w:val="22"/>
        </w:rPr>
        <w:t>Ривароксабан</w:t>
      </w:r>
      <w:proofErr w:type="spellEnd"/>
      <w:r w:rsidR="001B1D8D" w:rsidRPr="00334C8A">
        <w:rPr>
          <w:rFonts w:cs="Times New Roman"/>
          <w:szCs w:val="22"/>
          <w:lang w:val="bg-BG"/>
        </w:rPr>
        <w:t xml:space="preserve"> </w:t>
      </w:r>
      <w:r w:rsidR="001B1D8D" w:rsidRPr="00334C8A">
        <w:rPr>
          <w:rFonts w:cs="Times New Roman"/>
          <w:szCs w:val="22"/>
        </w:rPr>
        <w:t>Accord</w:t>
      </w:r>
      <w:r w:rsidRPr="00334C8A">
        <w:rPr>
          <w:rFonts w:cs="Times New Roman"/>
          <w:szCs w:val="22"/>
          <w:lang w:val="bg-BG"/>
        </w:rPr>
        <w:t>”)</w:t>
      </w:r>
    </w:p>
    <w:p w14:paraId="5A22DA4A" w14:textId="77777777" w:rsidR="00A71EBC" w:rsidRPr="00334C8A" w:rsidRDefault="00A71EB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нарушения, свързани с кървене</w:t>
      </w:r>
    </w:p>
    <w:p w14:paraId="061D3A2E" w14:textId="77777777" w:rsidR="00A71EBC" w:rsidRPr="00334C8A" w:rsidRDefault="00A71EB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много високо кръвно налягане, неовладяно с медикаментозно лечение</w:t>
      </w:r>
    </w:p>
    <w:p w14:paraId="2A4D9C67" w14:textId="77777777" w:rsidR="002D19D4" w:rsidRPr="002D19D4" w:rsidRDefault="006D4D83" w:rsidP="002D19D4">
      <w:pPr>
        <w:numPr>
          <w:ilvl w:val="2"/>
          <w:numId w:val="9"/>
        </w:numPr>
        <w:tabs>
          <w:tab w:val="clear" w:pos="567"/>
          <w:tab w:val="clear" w:pos="2160"/>
          <w:tab w:val="num" w:pos="993"/>
        </w:tabs>
        <w:spacing w:line="100" w:lineRule="atLeast"/>
        <w:ind w:left="993"/>
        <w:rPr>
          <w:rFonts w:cs="Times New Roman"/>
          <w:color w:val="000000"/>
          <w:szCs w:val="22"/>
        </w:rPr>
      </w:pPr>
      <w:r w:rsidRPr="002D19D4">
        <w:rPr>
          <w:rFonts w:cs="Times New Roman"/>
          <w:color w:val="000000"/>
          <w:szCs w:val="22"/>
          <w:lang w:val="bg-BG"/>
        </w:rPr>
        <w:t xml:space="preserve">заболявания на стомаха или червата, които може да доведат до кървене, напр. </w:t>
      </w:r>
      <w:r w:rsidR="00CA2D40" w:rsidRPr="002D19D4">
        <w:rPr>
          <w:rFonts w:cs="Times New Roman"/>
          <w:color w:val="000000"/>
          <w:szCs w:val="22"/>
          <w:lang w:val="bg-BG"/>
        </w:rPr>
        <w:t>възпаление на стомаха или червата</w:t>
      </w:r>
      <w:r w:rsidR="00CA2D40" w:rsidRPr="002D19D4" w:rsidDel="006D4D83">
        <w:rPr>
          <w:rFonts w:cs="Times New Roman"/>
          <w:color w:val="000000"/>
          <w:szCs w:val="22"/>
          <w:lang w:val="bg-BG"/>
        </w:rPr>
        <w:t xml:space="preserve"> </w:t>
      </w:r>
      <w:r w:rsidR="00CA2D40" w:rsidRPr="002D19D4">
        <w:rPr>
          <w:rFonts w:cs="Times New Roman"/>
          <w:color w:val="000000"/>
          <w:szCs w:val="22"/>
          <w:lang w:val="bg-BG"/>
        </w:rPr>
        <w:t>или възпаление на хранопровода, дължащо се на напр. на гастро-езофагеална рефлуксна болест (заболяване, при което стомашната киселина отива нагоре в хранопровода)</w:t>
      </w:r>
      <w:r w:rsidR="002D19D4" w:rsidRPr="002D19D4">
        <w:rPr>
          <w:rFonts w:cs="Times New Roman"/>
          <w:color w:val="000000"/>
          <w:szCs w:val="22"/>
        </w:rPr>
        <w:t xml:space="preserve">, </w:t>
      </w:r>
      <w:proofErr w:type="spellStart"/>
      <w:r w:rsidR="002D19D4" w:rsidRPr="002D19D4">
        <w:rPr>
          <w:rFonts w:cs="Times New Roman"/>
          <w:color w:val="000000"/>
          <w:szCs w:val="22"/>
        </w:rPr>
        <w:t>или</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тумори</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разположени</w:t>
      </w:r>
      <w:proofErr w:type="spellEnd"/>
      <w:r w:rsidR="002D19D4" w:rsidRPr="002D19D4">
        <w:rPr>
          <w:rFonts w:cs="Times New Roman"/>
          <w:color w:val="000000"/>
          <w:szCs w:val="22"/>
        </w:rPr>
        <w:t xml:space="preserve"> в </w:t>
      </w:r>
      <w:proofErr w:type="spellStart"/>
      <w:r w:rsidR="002D19D4" w:rsidRPr="002D19D4">
        <w:rPr>
          <w:rFonts w:cs="Times New Roman"/>
          <w:color w:val="000000"/>
          <w:szCs w:val="22"/>
        </w:rPr>
        <w:t>стомаха</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или</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червата</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или</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гениталния</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тракт</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или</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уринарния</w:t>
      </w:r>
      <w:proofErr w:type="spellEnd"/>
      <w:r w:rsidR="002D19D4" w:rsidRPr="002D19D4">
        <w:rPr>
          <w:rFonts w:cs="Times New Roman"/>
          <w:color w:val="000000"/>
          <w:szCs w:val="22"/>
        </w:rPr>
        <w:t xml:space="preserve"> </w:t>
      </w:r>
      <w:proofErr w:type="spellStart"/>
      <w:r w:rsidR="002D19D4" w:rsidRPr="002D19D4">
        <w:rPr>
          <w:rFonts w:cs="Times New Roman"/>
          <w:color w:val="000000"/>
          <w:szCs w:val="22"/>
        </w:rPr>
        <w:t>тракт</w:t>
      </w:r>
      <w:proofErr w:type="spellEnd"/>
      <w:r w:rsidR="002D19D4" w:rsidRPr="002D19D4">
        <w:rPr>
          <w:rFonts w:cs="Times New Roman"/>
          <w:color w:val="000000"/>
          <w:szCs w:val="22"/>
        </w:rPr>
        <w:t xml:space="preserve"> </w:t>
      </w:r>
    </w:p>
    <w:p w14:paraId="7E75DCE7" w14:textId="77777777" w:rsidR="00A71EBC" w:rsidRPr="002D19D4" w:rsidRDefault="00CA2D40" w:rsidP="002D19D4">
      <w:pPr>
        <w:numPr>
          <w:ilvl w:val="2"/>
          <w:numId w:val="9"/>
        </w:numPr>
        <w:tabs>
          <w:tab w:val="clear" w:pos="567"/>
          <w:tab w:val="clear" w:pos="2160"/>
          <w:tab w:val="num" w:pos="993"/>
        </w:tabs>
        <w:spacing w:line="100" w:lineRule="atLeast"/>
        <w:ind w:left="993"/>
        <w:rPr>
          <w:rFonts w:cs="Times New Roman"/>
          <w:color w:val="000000"/>
          <w:szCs w:val="22"/>
          <w:lang w:val="bg-BG"/>
        </w:rPr>
      </w:pPr>
      <w:r w:rsidRPr="002D19D4">
        <w:rPr>
          <w:rFonts w:cs="Times New Roman"/>
          <w:color w:val="000000"/>
          <w:szCs w:val="22"/>
          <w:lang w:val="bg-BG"/>
        </w:rPr>
        <w:t xml:space="preserve"> </w:t>
      </w:r>
      <w:r w:rsidR="00A71EBC" w:rsidRPr="002D19D4">
        <w:rPr>
          <w:rFonts w:cs="Times New Roman"/>
          <w:color w:val="000000"/>
          <w:szCs w:val="22"/>
          <w:lang w:val="bg-BG"/>
        </w:rPr>
        <w:t>проблем с кръвоносните съдове на очните дъна (</w:t>
      </w:r>
      <w:r w:rsidR="00A71EBC" w:rsidRPr="002D19D4">
        <w:rPr>
          <w:rFonts w:cs="Times New Roman"/>
          <w:i/>
          <w:color w:val="000000"/>
          <w:szCs w:val="22"/>
          <w:lang w:val="bg-BG"/>
        </w:rPr>
        <w:t>ретинопатия</w:t>
      </w:r>
      <w:r w:rsidR="00A71EBC" w:rsidRPr="002D19D4">
        <w:rPr>
          <w:rFonts w:cs="Times New Roman"/>
          <w:color w:val="000000"/>
          <w:szCs w:val="22"/>
          <w:lang w:val="bg-BG"/>
        </w:rPr>
        <w:t>)</w:t>
      </w:r>
    </w:p>
    <w:p w14:paraId="0AA880AF" w14:textId="77777777" w:rsidR="00A71EBC" w:rsidRPr="00334C8A" w:rsidRDefault="00A71EB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белодробно заболяване, при което бронхите Ви са разширени и изпълнени с гной </w:t>
      </w:r>
      <w:r w:rsidRPr="00334C8A">
        <w:rPr>
          <w:rFonts w:cs="Times New Roman"/>
          <w:i/>
          <w:color w:val="000000"/>
          <w:szCs w:val="22"/>
          <w:lang w:val="bg-BG"/>
        </w:rPr>
        <w:t>(бронхиектазии)</w:t>
      </w:r>
      <w:r w:rsidRPr="00334C8A">
        <w:rPr>
          <w:rFonts w:cs="Times New Roman"/>
          <w:color w:val="000000"/>
          <w:szCs w:val="22"/>
          <w:lang w:val="bg-BG"/>
        </w:rPr>
        <w:t xml:space="preserve"> или кървене от белия дроб в миналото</w:t>
      </w:r>
    </w:p>
    <w:p w14:paraId="7D5D694D" w14:textId="77777777" w:rsidR="00A71EBC" w:rsidRPr="00334C8A" w:rsidRDefault="00A71EB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ако сте на възраст над 75 години</w:t>
      </w:r>
    </w:p>
    <w:p w14:paraId="039DA3DD" w14:textId="77777777" w:rsidR="00A71EBC" w:rsidRPr="00334C8A" w:rsidRDefault="00A71EB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ако тежите </w:t>
      </w:r>
      <w:proofErr w:type="spellStart"/>
      <w:r w:rsidR="00B30819" w:rsidRPr="00B30819">
        <w:rPr>
          <w:rFonts w:cs="Times New Roman"/>
          <w:color w:val="000000"/>
          <w:szCs w:val="22"/>
        </w:rPr>
        <w:t>по-малко</w:t>
      </w:r>
      <w:proofErr w:type="spellEnd"/>
      <w:r w:rsidR="00B30819" w:rsidRPr="00B30819">
        <w:rPr>
          <w:rFonts w:cs="Times New Roman"/>
          <w:color w:val="000000"/>
          <w:szCs w:val="22"/>
        </w:rPr>
        <w:t xml:space="preserve"> </w:t>
      </w:r>
      <w:proofErr w:type="spellStart"/>
      <w:r w:rsidR="00B30819" w:rsidRPr="00B30819">
        <w:rPr>
          <w:rFonts w:cs="Times New Roman"/>
          <w:color w:val="000000"/>
          <w:szCs w:val="22"/>
        </w:rPr>
        <w:t>от</w:t>
      </w:r>
      <w:proofErr w:type="spellEnd"/>
      <w:r w:rsidR="00B30819" w:rsidRPr="00B30819">
        <w:rPr>
          <w:rFonts w:cs="Times New Roman"/>
          <w:color w:val="000000"/>
          <w:szCs w:val="22"/>
          <w:lang w:val="bg-BG"/>
        </w:rPr>
        <w:t xml:space="preserve"> </w:t>
      </w:r>
      <w:r w:rsidRPr="00334C8A">
        <w:rPr>
          <w:rFonts w:cs="Times New Roman"/>
          <w:color w:val="000000"/>
          <w:szCs w:val="22"/>
          <w:lang w:val="bg-BG"/>
        </w:rPr>
        <w:t xml:space="preserve">60 kg </w:t>
      </w:r>
    </w:p>
    <w:p w14:paraId="51A4168C" w14:textId="77777777" w:rsidR="00BB58B0" w:rsidRPr="00334C8A" w:rsidRDefault="00BB58B0"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ако имате коронарна артериална болест с тежка симптоматична сърд</w:t>
      </w:r>
      <w:r w:rsidR="00D161FB" w:rsidRPr="00334C8A">
        <w:rPr>
          <w:rFonts w:cs="Times New Roman"/>
          <w:color w:val="000000"/>
          <w:szCs w:val="22"/>
          <w:lang w:val="bg-BG"/>
        </w:rPr>
        <w:t>е</w:t>
      </w:r>
      <w:r w:rsidRPr="00334C8A">
        <w:rPr>
          <w:rFonts w:cs="Times New Roman"/>
          <w:color w:val="000000"/>
          <w:szCs w:val="22"/>
          <w:lang w:val="bg-BG"/>
        </w:rPr>
        <w:t>чна недостатъчност</w:t>
      </w:r>
    </w:p>
    <w:p w14:paraId="1F01DAB8" w14:textId="77777777" w:rsidR="002D48BC" w:rsidRPr="00334C8A" w:rsidRDefault="002D48BC"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сърдечна клапна протеза</w:t>
      </w:r>
    </w:p>
    <w:p w14:paraId="253080DD" w14:textId="77777777" w:rsidR="00A4045F" w:rsidRPr="00334C8A" w:rsidRDefault="00A4045F"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Вашият лекар установи, че кръвното Ви налягане е нестабилно, или се планира друго лечение или хирургична процедура за отстраняване на съсирек от белите Ви дробове.</w:t>
      </w:r>
    </w:p>
    <w:p w14:paraId="50CC64B8" w14:textId="77777777" w:rsidR="00B015BF" w:rsidRPr="00334C8A" w:rsidRDefault="00492FD9" w:rsidP="00A02573">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знаете, че имате заболяване, наречено антифосфолипиден синдром (нарушение на имунната система, което причинява повишен риск от образуване на кръвни съсиреци), кажете на Вашия лекар, който ще вземе решение за необходимостта от промяна на лечението.</w:t>
      </w:r>
    </w:p>
    <w:p w14:paraId="4C40B6CB" w14:textId="77777777" w:rsidR="00A71EBC" w:rsidRPr="00334C8A" w:rsidRDefault="00A71EBC" w:rsidP="003E3CF0">
      <w:pPr>
        <w:spacing w:line="100" w:lineRule="atLeast"/>
        <w:rPr>
          <w:rFonts w:cs="Times New Roman"/>
          <w:color w:val="000000"/>
          <w:szCs w:val="22"/>
          <w:lang w:val="bg-BG"/>
        </w:rPr>
      </w:pPr>
    </w:p>
    <w:p w14:paraId="69B15C51" w14:textId="77777777" w:rsidR="00A71EBC" w:rsidRPr="00334C8A" w:rsidRDefault="00A71EBC" w:rsidP="003E3CF0">
      <w:pPr>
        <w:spacing w:line="100" w:lineRule="atLeast"/>
        <w:rPr>
          <w:rFonts w:cs="Times New Roman"/>
          <w:color w:val="000000"/>
          <w:szCs w:val="22"/>
          <w:lang w:val="bg-BG"/>
        </w:rPr>
      </w:pPr>
      <w:r w:rsidRPr="00334C8A">
        <w:rPr>
          <w:rFonts w:cs="Times New Roman"/>
          <w:b/>
          <w:color w:val="000000"/>
          <w:szCs w:val="22"/>
          <w:lang w:val="bg-BG"/>
        </w:rPr>
        <w:t xml:space="preserve">Ако някое от тези </w:t>
      </w:r>
      <w:r w:rsidR="00111A20" w:rsidRPr="00334C8A">
        <w:rPr>
          <w:rFonts w:cs="Times New Roman"/>
          <w:b/>
          <w:color w:val="000000"/>
          <w:szCs w:val="22"/>
          <w:lang w:val="bg-BG"/>
        </w:rPr>
        <w:t xml:space="preserve">състояния </w:t>
      </w:r>
      <w:r w:rsidRPr="00334C8A">
        <w:rPr>
          <w:rFonts w:cs="Times New Roman"/>
          <w:b/>
          <w:color w:val="000000"/>
          <w:szCs w:val="22"/>
          <w:lang w:val="bg-BG"/>
        </w:rPr>
        <w:t>се отнася за Вас, говорете с Вашия лекар</w:t>
      </w:r>
      <w:r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Вашият лекар ще реши дали да Ви лекува с това лекарство и трябва ли да бъдете наблюдавани по</w:t>
      </w:r>
      <w:r w:rsidRPr="00334C8A">
        <w:rPr>
          <w:rFonts w:cs="Times New Roman"/>
          <w:color w:val="000000"/>
          <w:szCs w:val="22"/>
          <w:lang w:val="bg-BG"/>
        </w:rPr>
        <w:noBreakHyphen/>
        <w:t>внимателно.</w:t>
      </w:r>
    </w:p>
    <w:p w14:paraId="542F6FB5" w14:textId="77777777" w:rsidR="00A71EBC" w:rsidRPr="00334C8A" w:rsidRDefault="00A71EBC" w:rsidP="003E3CF0">
      <w:pPr>
        <w:tabs>
          <w:tab w:val="clear" w:pos="567"/>
        </w:tabs>
        <w:spacing w:line="100" w:lineRule="atLeast"/>
        <w:rPr>
          <w:rFonts w:cs="Times New Roman"/>
          <w:color w:val="000000"/>
          <w:szCs w:val="22"/>
          <w:lang w:val="bg-BG"/>
        </w:rPr>
      </w:pPr>
    </w:p>
    <w:p w14:paraId="3ADD5C41" w14:textId="77777777" w:rsidR="00A71EBC" w:rsidRPr="00334C8A" w:rsidRDefault="00A71EB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Ако Ви предстои операция</w:t>
      </w:r>
    </w:p>
    <w:p w14:paraId="5928F9DC" w14:textId="77777777" w:rsidR="00A71EBC" w:rsidRPr="00334C8A" w:rsidRDefault="00A71EBC" w:rsidP="001B1D8D">
      <w:pPr>
        <w:numPr>
          <w:ilvl w:val="0"/>
          <w:numId w:val="18"/>
        </w:num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Mного e важно да приемате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xml:space="preserve"> преди и след операцията точно</w:t>
      </w:r>
      <w:r w:rsidR="00F71C83" w:rsidRPr="00334C8A">
        <w:rPr>
          <w:rFonts w:cs="Times New Roman"/>
          <w:color w:val="000000"/>
          <w:szCs w:val="22"/>
          <w:lang w:val="bg-BG"/>
        </w:rPr>
        <w:t xml:space="preserve"> във времето, определено от</w:t>
      </w:r>
      <w:r w:rsidRPr="00334C8A">
        <w:rPr>
          <w:rFonts w:cs="Times New Roman"/>
          <w:color w:val="000000"/>
          <w:szCs w:val="22"/>
          <w:lang w:val="bg-BG"/>
        </w:rPr>
        <w:t xml:space="preserve"> Вашия лекар.</w:t>
      </w:r>
    </w:p>
    <w:p w14:paraId="14065B5F" w14:textId="77777777" w:rsidR="00BC49D2" w:rsidRPr="00334C8A" w:rsidRDefault="00BC49D2" w:rsidP="003E3CF0">
      <w:pPr>
        <w:numPr>
          <w:ilvl w:val="0"/>
          <w:numId w:val="18"/>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Ако</w:t>
      </w:r>
      <w:r w:rsidR="00D12B00" w:rsidRPr="00334C8A">
        <w:rPr>
          <w:rFonts w:cs="Times New Roman"/>
          <w:color w:val="000000"/>
          <w:szCs w:val="22"/>
          <w:lang w:val="bg-BG"/>
        </w:rPr>
        <w:t xml:space="preserve"> </w:t>
      </w:r>
      <w:r w:rsidRPr="00334C8A">
        <w:rPr>
          <w:rFonts w:cs="Times New Roman"/>
          <w:color w:val="000000"/>
          <w:szCs w:val="22"/>
          <w:lang w:val="bg-BG"/>
        </w:rPr>
        <w:t>операция</w:t>
      </w:r>
      <w:r w:rsidR="003605AA" w:rsidRPr="00334C8A">
        <w:rPr>
          <w:rFonts w:cs="Times New Roman"/>
          <w:color w:val="000000"/>
          <w:szCs w:val="22"/>
          <w:lang w:val="bg-BG"/>
        </w:rPr>
        <w:t>та</w:t>
      </w:r>
      <w:r w:rsidRPr="00334C8A">
        <w:rPr>
          <w:rFonts w:cs="Times New Roman"/>
          <w:color w:val="000000"/>
          <w:szCs w:val="22"/>
          <w:lang w:val="bg-BG"/>
        </w:rPr>
        <w:t xml:space="preserve"> включва </w:t>
      </w:r>
      <w:r w:rsidR="00D12B00" w:rsidRPr="00334C8A">
        <w:rPr>
          <w:rFonts w:cs="Times New Roman"/>
          <w:color w:val="000000"/>
          <w:szCs w:val="22"/>
          <w:lang w:val="bg-BG"/>
        </w:rPr>
        <w:t xml:space="preserve">поставяне на </w:t>
      </w:r>
      <w:r w:rsidRPr="00334C8A">
        <w:rPr>
          <w:rFonts w:cs="Times New Roman"/>
          <w:color w:val="000000"/>
          <w:szCs w:val="22"/>
          <w:lang w:val="bg-BG"/>
        </w:rPr>
        <w:t xml:space="preserve">катетър или инжекция в гръбначния стълб (напр. за </w:t>
      </w:r>
      <w:r w:rsidR="000B59EF" w:rsidRPr="00334C8A">
        <w:rPr>
          <w:rFonts w:cs="Times New Roman"/>
          <w:color w:val="000000"/>
          <w:szCs w:val="22"/>
          <w:lang w:val="bg-BG"/>
        </w:rPr>
        <w:t>епидурална или спинална упойка, или за намаляване на болка):</w:t>
      </w:r>
    </w:p>
    <w:p w14:paraId="52EBF4F2" w14:textId="77777777" w:rsidR="000B59EF" w:rsidRPr="00334C8A" w:rsidRDefault="000B59EF"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Много е важно да приемате </w:t>
      </w:r>
      <w:proofErr w:type="spellStart"/>
      <w:r w:rsidR="008139C0">
        <w:rPr>
          <w:rFonts w:cs="Times New Roman"/>
          <w:color w:val="000000"/>
          <w:szCs w:val="22"/>
        </w:rPr>
        <w:t>Ривароксабан</w:t>
      </w:r>
      <w:proofErr w:type="spellEnd"/>
      <w:r w:rsidR="001B1D8D" w:rsidRPr="00334C8A">
        <w:rPr>
          <w:rFonts w:cs="Times New Roman"/>
          <w:color w:val="000000"/>
          <w:szCs w:val="22"/>
          <w:lang w:val="bg-BG"/>
        </w:rPr>
        <w:t xml:space="preserve"> </w:t>
      </w:r>
      <w:r w:rsidR="001B1D8D" w:rsidRPr="00334C8A">
        <w:rPr>
          <w:rFonts w:cs="Times New Roman"/>
          <w:color w:val="000000"/>
          <w:szCs w:val="22"/>
        </w:rPr>
        <w:t>Accord</w:t>
      </w:r>
      <w:r w:rsidRPr="00334C8A">
        <w:rPr>
          <w:rFonts w:cs="Times New Roman"/>
          <w:color w:val="000000"/>
          <w:szCs w:val="22"/>
          <w:lang w:val="bg-BG"/>
        </w:rPr>
        <w:t xml:space="preserve"> преди и след инжекцията или отстраняването на катетъра, точно когато Ви е казал Вашият лекар</w:t>
      </w:r>
    </w:p>
    <w:p w14:paraId="4120D2E9" w14:textId="77777777" w:rsidR="000B59EF" w:rsidRPr="00334C8A" w:rsidRDefault="000B59EF"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Кажете на Вашия лекар веднага, ако усетите </w:t>
      </w:r>
      <w:r w:rsidR="00D12B00" w:rsidRPr="00334C8A">
        <w:rPr>
          <w:rFonts w:cs="Times New Roman"/>
          <w:color w:val="000000"/>
          <w:szCs w:val="22"/>
          <w:lang w:val="bg-BG"/>
        </w:rPr>
        <w:t>изтръпване</w:t>
      </w:r>
      <w:r w:rsidRPr="00334C8A">
        <w:rPr>
          <w:rFonts w:cs="Times New Roman"/>
          <w:color w:val="000000"/>
          <w:szCs w:val="22"/>
          <w:lang w:val="bg-BG"/>
        </w:rPr>
        <w:t xml:space="preserve"> или слабост в краката</w:t>
      </w:r>
      <w:r w:rsidR="00D12B00" w:rsidRPr="00334C8A">
        <w:rPr>
          <w:rFonts w:cs="Times New Roman"/>
          <w:color w:val="000000"/>
          <w:szCs w:val="22"/>
          <w:lang w:val="bg-BG"/>
        </w:rPr>
        <w:t>,</w:t>
      </w:r>
      <w:r w:rsidR="00FC1D9B" w:rsidRPr="00334C8A">
        <w:rPr>
          <w:rFonts w:cs="Times New Roman"/>
          <w:color w:val="000000"/>
          <w:szCs w:val="22"/>
          <w:lang w:val="bg-BG"/>
        </w:rPr>
        <w:t xml:space="preserve"> </w:t>
      </w:r>
      <w:r w:rsidRPr="00334C8A">
        <w:rPr>
          <w:rFonts w:cs="Times New Roman"/>
          <w:color w:val="000000"/>
          <w:szCs w:val="22"/>
          <w:lang w:val="bg-BG"/>
        </w:rPr>
        <w:t>или проблеми с червата или пикочния мехур</w:t>
      </w:r>
      <w:r w:rsidR="00D12B00" w:rsidRPr="00334C8A">
        <w:rPr>
          <w:rFonts w:cs="Times New Roman"/>
          <w:color w:val="000000"/>
          <w:szCs w:val="22"/>
          <w:lang w:val="bg-BG"/>
        </w:rPr>
        <w:t>,</w:t>
      </w:r>
      <w:r w:rsidRPr="00334C8A">
        <w:rPr>
          <w:rFonts w:cs="Times New Roman"/>
          <w:color w:val="000000"/>
          <w:szCs w:val="22"/>
          <w:lang w:val="bg-BG"/>
        </w:rPr>
        <w:t xml:space="preserve"> след края на упойката, тъй като </w:t>
      </w:r>
      <w:r w:rsidR="00D12B00" w:rsidRPr="00334C8A">
        <w:rPr>
          <w:rFonts w:cs="Times New Roman"/>
          <w:color w:val="000000"/>
          <w:szCs w:val="22"/>
          <w:lang w:val="bg-BG"/>
        </w:rPr>
        <w:t>е необходима</w:t>
      </w:r>
      <w:r w:rsidRPr="00334C8A">
        <w:rPr>
          <w:rFonts w:cs="Times New Roman"/>
          <w:color w:val="000000"/>
          <w:szCs w:val="22"/>
          <w:lang w:val="bg-BG"/>
        </w:rPr>
        <w:t xml:space="preserve"> спешна грижа. </w:t>
      </w:r>
    </w:p>
    <w:p w14:paraId="23481D2C" w14:textId="77777777" w:rsidR="00A71EBC" w:rsidRPr="00334C8A" w:rsidRDefault="00A71EBC" w:rsidP="003E3CF0">
      <w:pPr>
        <w:tabs>
          <w:tab w:val="clear" w:pos="567"/>
        </w:tabs>
        <w:spacing w:line="100" w:lineRule="atLeast"/>
        <w:rPr>
          <w:rFonts w:cs="Times New Roman"/>
          <w:color w:val="000000"/>
          <w:szCs w:val="22"/>
          <w:lang w:val="bg-BG"/>
        </w:rPr>
      </w:pPr>
    </w:p>
    <w:p w14:paraId="2093E360" w14:textId="77777777" w:rsidR="00A71EBC" w:rsidRPr="00334C8A" w:rsidRDefault="00A71EBC"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Деца и юноши</w:t>
      </w:r>
    </w:p>
    <w:p w14:paraId="64868ACD" w14:textId="77777777" w:rsidR="00A71EBC" w:rsidRPr="00334C8A" w:rsidRDefault="008139C0" w:rsidP="003E3CF0">
      <w:pPr>
        <w:tabs>
          <w:tab w:val="clear" w:pos="567"/>
        </w:tabs>
        <w:spacing w:line="100" w:lineRule="atLeast"/>
        <w:rPr>
          <w:rFonts w:cs="Times New Roman"/>
          <w:color w:val="000000"/>
          <w:szCs w:val="22"/>
          <w:lang w:val="bg-BG"/>
        </w:rPr>
      </w:pPr>
      <w:r>
        <w:rPr>
          <w:rFonts w:cs="Times New Roman"/>
          <w:color w:val="000000"/>
          <w:szCs w:val="22"/>
          <w:lang w:val="bg-BG"/>
        </w:rPr>
        <w:t>Ривароксабан</w:t>
      </w:r>
      <w:r w:rsidR="001B1D8D" w:rsidRPr="00334C8A">
        <w:rPr>
          <w:rFonts w:cs="Times New Roman"/>
          <w:color w:val="000000"/>
          <w:szCs w:val="22"/>
          <w:lang w:val="bg-BG"/>
        </w:rPr>
        <w:t xml:space="preserve"> Accord</w:t>
      </w:r>
      <w:r w:rsidR="00A71EBC" w:rsidRPr="00334C8A">
        <w:rPr>
          <w:rFonts w:cs="Times New Roman"/>
          <w:color w:val="000000"/>
          <w:szCs w:val="22"/>
          <w:lang w:val="bg-BG"/>
        </w:rPr>
        <w:t xml:space="preserve"> </w:t>
      </w:r>
      <w:r w:rsidR="00A71EBC" w:rsidRPr="00334C8A">
        <w:rPr>
          <w:rFonts w:cs="Times New Roman"/>
          <w:b/>
          <w:color w:val="000000"/>
          <w:szCs w:val="22"/>
          <w:lang w:val="bg-BG"/>
        </w:rPr>
        <w:t>не се препоръчва при пациенти на възраст под 18 години</w:t>
      </w:r>
      <w:r w:rsidR="00A71EBC" w:rsidRPr="00334C8A">
        <w:rPr>
          <w:rFonts w:cs="Times New Roman"/>
          <w:color w:val="000000"/>
          <w:szCs w:val="22"/>
          <w:lang w:val="bg-BG"/>
        </w:rPr>
        <w:t>. Няма достатъчно информация за употребата му при деца и юноши.</w:t>
      </w:r>
    </w:p>
    <w:p w14:paraId="1887CBC4" w14:textId="77777777" w:rsidR="00A71EBC" w:rsidRPr="00334C8A" w:rsidRDefault="00A71EBC" w:rsidP="003E3CF0">
      <w:pPr>
        <w:spacing w:line="100" w:lineRule="atLeast"/>
        <w:rPr>
          <w:rFonts w:cs="Times New Roman"/>
          <w:color w:val="000000"/>
          <w:szCs w:val="22"/>
          <w:lang w:val="bg-BG"/>
        </w:rPr>
      </w:pPr>
    </w:p>
    <w:p w14:paraId="2CA0EA42" w14:textId="77777777" w:rsidR="00A71EBC" w:rsidRPr="00334C8A" w:rsidRDefault="00A71EB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Други лекарства и </w:t>
      </w:r>
      <w:r w:rsidR="008139C0">
        <w:rPr>
          <w:rFonts w:cs="Times New Roman"/>
          <w:b/>
          <w:color w:val="000000"/>
          <w:szCs w:val="22"/>
          <w:lang w:val="bg-BG"/>
        </w:rPr>
        <w:t>Ривароксабан</w:t>
      </w:r>
      <w:r w:rsidR="001B1D8D" w:rsidRPr="00334C8A">
        <w:rPr>
          <w:rFonts w:cs="Times New Roman"/>
          <w:b/>
          <w:color w:val="000000"/>
          <w:szCs w:val="22"/>
          <w:lang w:val="bg-BG"/>
        </w:rPr>
        <w:t xml:space="preserve"> Accord</w:t>
      </w:r>
    </w:p>
    <w:p w14:paraId="3447A777" w14:textId="77777777" w:rsidR="00A71EBC" w:rsidRPr="00334C8A" w:rsidRDefault="00E46405" w:rsidP="003E3CF0">
      <w:pPr>
        <w:keepNext/>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Трябва да кажете на </w:t>
      </w:r>
      <w:r w:rsidR="00A71EBC" w:rsidRPr="00334C8A">
        <w:rPr>
          <w:rFonts w:cs="Times New Roman"/>
          <w:color w:val="000000"/>
          <w:szCs w:val="22"/>
          <w:lang w:val="bg-BG"/>
        </w:rPr>
        <w:t xml:space="preserve">Вашия лекар или фармацевт, ако приемате, наскоро сте приемали или е възможно да </w:t>
      </w:r>
      <w:r w:rsidR="005C40C1" w:rsidRPr="00334C8A">
        <w:rPr>
          <w:rFonts w:cs="Times New Roman"/>
          <w:color w:val="000000"/>
          <w:szCs w:val="22"/>
          <w:lang w:val="bg-BG"/>
        </w:rPr>
        <w:t>приемате</w:t>
      </w:r>
      <w:r w:rsidR="00A71EBC" w:rsidRPr="00334C8A">
        <w:rPr>
          <w:rFonts w:cs="Times New Roman"/>
          <w:color w:val="000000"/>
          <w:szCs w:val="22"/>
          <w:lang w:val="bg-BG"/>
        </w:rPr>
        <w:t xml:space="preserve"> други лекарства, включително лекарства, отпускани без рецепта.</w:t>
      </w:r>
    </w:p>
    <w:p w14:paraId="3BF050A1" w14:textId="77777777" w:rsidR="00A71EBC" w:rsidRPr="00334C8A" w:rsidRDefault="00A71EBC" w:rsidP="003E3CF0">
      <w:pPr>
        <w:keepNext/>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0D520682" w14:textId="77777777" w:rsidR="001C629A" w:rsidRPr="00334C8A" w:rsidRDefault="00A71EB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някои лекарства за гъбични инфекции (напр. </w:t>
      </w:r>
      <w:r w:rsidR="00CF082D" w:rsidRPr="00334C8A">
        <w:rPr>
          <w:rFonts w:cs="Times New Roman"/>
          <w:color w:val="000000"/>
          <w:szCs w:val="22"/>
          <w:lang w:val="bg-BG"/>
        </w:rPr>
        <w:t xml:space="preserve">флуконазол, </w:t>
      </w:r>
      <w:r w:rsidRPr="00334C8A">
        <w:rPr>
          <w:rFonts w:cs="Times New Roman"/>
          <w:color w:val="000000"/>
          <w:szCs w:val="22"/>
          <w:lang w:val="bg-BG"/>
        </w:rPr>
        <w:t>итраконазол, вориконазол, посаконазол), освен ако са само за приложение върху кожата</w:t>
      </w:r>
      <w:r w:rsidR="001C629A" w:rsidRPr="00334C8A">
        <w:rPr>
          <w:rFonts w:cs="Times New Roman"/>
          <w:szCs w:val="22"/>
          <w:lang w:val="bg-BG"/>
        </w:rPr>
        <w:t xml:space="preserve"> </w:t>
      </w:r>
    </w:p>
    <w:p w14:paraId="1ED070C9" w14:textId="77777777" w:rsidR="00A71EBC" w:rsidRPr="00334C8A" w:rsidRDefault="001C629A"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кетоконазол таблетки (използвани за лечение на синдром на </w:t>
      </w:r>
      <w:r w:rsidR="00A21E4B" w:rsidRPr="00334C8A">
        <w:rPr>
          <w:rFonts w:cs="Times New Roman"/>
          <w:color w:val="000000"/>
          <w:szCs w:val="22"/>
          <w:lang w:val="bg-BG"/>
        </w:rPr>
        <w:t>Кушинг</w:t>
      </w:r>
      <w:r w:rsidRPr="00334C8A">
        <w:rPr>
          <w:rFonts w:cs="Times New Roman"/>
          <w:color w:val="000000"/>
          <w:szCs w:val="22"/>
          <w:lang w:val="bg-BG"/>
        </w:rPr>
        <w:t xml:space="preserve"> - когато </w:t>
      </w:r>
      <w:r w:rsidR="00AE64D4" w:rsidRPr="00334C8A">
        <w:rPr>
          <w:rFonts w:cs="Times New Roman"/>
          <w:color w:val="000000"/>
          <w:szCs w:val="22"/>
          <w:lang w:val="bg-BG"/>
        </w:rPr>
        <w:t>оргънизмът</w:t>
      </w:r>
      <w:r w:rsidRPr="00334C8A">
        <w:rPr>
          <w:rFonts w:cs="Times New Roman"/>
          <w:color w:val="000000"/>
          <w:szCs w:val="22"/>
          <w:lang w:val="bg-BG"/>
        </w:rPr>
        <w:t xml:space="preserve"> произвежда излишък от кортизол)</w:t>
      </w:r>
    </w:p>
    <w:p w14:paraId="3D839467" w14:textId="77777777" w:rsidR="00D34CC3" w:rsidRPr="00334C8A" w:rsidRDefault="00D34CC3"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бактериални инфекции (например кларитромицин, еритромицин)</w:t>
      </w:r>
    </w:p>
    <w:p w14:paraId="7BE114E5" w14:textId="77777777" w:rsidR="00A71EBC" w:rsidRPr="00334C8A" w:rsidRDefault="00A71EB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противовирусни лекарства за HIV / СПИН (напр. ритонавир)</w:t>
      </w:r>
    </w:p>
    <w:p w14:paraId="04EBA176" w14:textId="77777777" w:rsidR="00A71EBC" w:rsidRPr="00334C8A" w:rsidRDefault="00A71EB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други лекарства за намаляване на кръвосъсирването (напр. еноксапарин, клопидогрел или антагонисти на витамин К, като варфарин и аценокумарол</w:t>
      </w:r>
      <w:r w:rsidR="00F935D0" w:rsidRPr="00334C8A">
        <w:rPr>
          <w:rFonts w:cs="Times New Roman"/>
          <w:color w:val="000000"/>
          <w:szCs w:val="22"/>
          <w:lang w:val="bg-BG"/>
        </w:rPr>
        <w:t>, прасугрел и тикагрелор (в</w:t>
      </w:r>
      <w:r w:rsidR="00AE64D4" w:rsidRPr="00334C8A">
        <w:rPr>
          <w:rFonts w:cs="Times New Roman"/>
          <w:color w:val="000000"/>
          <w:szCs w:val="22"/>
          <w:lang w:val="bg-BG"/>
        </w:rPr>
        <w:t>и</w:t>
      </w:r>
      <w:r w:rsidR="00F935D0" w:rsidRPr="00334C8A">
        <w:rPr>
          <w:rFonts w:cs="Times New Roman"/>
          <w:color w:val="000000"/>
          <w:szCs w:val="22"/>
          <w:lang w:val="bg-BG"/>
        </w:rPr>
        <w:t>ж</w:t>
      </w:r>
      <w:r w:rsidR="00AE64D4" w:rsidRPr="00334C8A">
        <w:rPr>
          <w:rFonts w:cs="Times New Roman"/>
          <w:color w:val="000000"/>
          <w:szCs w:val="22"/>
          <w:lang w:val="bg-BG"/>
        </w:rPr>
        <w:t>те</w:t>
      </w:r>
      <w:r w:rsidR="00F935D0" w:rsidRPr="00334C8A">
        <w:rPr>
          <w:rFonts w:cs="Times New Roman"/>
          <w:color w:val="000000"/>
          <w:szCs w:val="22"/>
          <w:lang w:val="bg-BG"/>
        </w:rPr>
        <w:t xml:space="preserve"> точка “Предупреждения и предпазни мерки”)</w:t>
      </w:r>
      <w:r w:rsidRPr="00334C8A">
        <w:rPr>
          <w:rFonts w:cs="Times New Roman"/>
          <w:color w:val="000000"/>
          <w:szCs w:val="22"/>
          <w:lang w:val="bg-BG"/>
        </w:rPr>
        <w:t>)</w:t>
      </w:r>
    </w:p>
    <w:p w14:paraId="5E9DE08A" w14:textId="77777777" w:rsidR="00A71EBC" w:rsidRPr="00334C8A" w:rsidRDefault="00A71EB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противовъзпалителни и болкоуспокояващи лекарства (напр. напроксен или ацетилсалицилова киселина)</w:t>
      </w:r>
    </w:p>
    <w:p w14:paraId="69BC0292" w14:textId="77777777" w:rsidR="00A71EBC" w:rsidRPr="00334C8A" w:rsidRDefault="00A71EB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дронедарон, лекарство за лечение на неправилен сърдечен ритъм</w:t>
      </w:r>
    </w:p>
    <w:p w14:paraId="6CBB7F37" w14:textId="77777777" w:rsidR="002D48BC" w:rsidRPr="00334C8A" w:rsidRDefault="002D48B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лечение на депресия (селективни инхибитори на обратното захващане на серотонина (</w:t>
      </w:r>
      <w:r w:rsidRPr="00334C8A">
        <w:rPr>
          <w:rFonts w:cs="Times New Roman"/>
          <w:noProof/>
          <w:szCs w:val="22"/>
        </w:rPr>
        <w:t>SSRI</w:t>
      </w:r>
      <w:r w:rsidRPr="00334C8A">
        <w:rPr>
          <w:rFonts w:cs="Times New Roman"/>
          <w:color w:val="000000"/>
          <w:szCs w:val="22"/>
          <w:lang w:val="bg-BG"/>
        </w:rPr>
        <w:t>) и инхибитори на обратното захващане на серотонина и норепинефрина (</w:t>
      </w:r>
      <w:r w:rsidRPr="00334C8A">
        <w:rPr>
          <w:rFonts w:cs="Times New Roman"/>
          <w:noProof/>
          <w:szCs w:val="22"/>
        </w:rPr>
        <w:t>SNRI</w:t>
      </w:r>
      <w:r w:rsidR="004846E4" w:rsidRPr="00334C8A">
        <w:rPr>
          <w:rFonts w:cs="Times New Roman"/>
          <w:noProof/>
          <w:szCs w:val="22"/>
          <w:lang w:val="bg-BG"/>
        </w:rPr>
        <w:t>))</w:t>
      </w:r>
    </w:p>
    <w:p w14:paraId="700C5B8F" w14:textId="77777777" w:rsidR="00A71EBC" w:rsidRPr="00334C8A" w:rsidRDefault="00A71EBC" w:rsidP="003E3CF0">
      <w:pPr>
        <w:spacing w:line="100" w:lineRule="atLeast"/>
        <w:ind w:left="709"/>
        <w:rPr>
          <w:rFonts w:cs="Times New Roman"/>
          <w:b/>
          <w:color w:val="000000"/>
          <w:szCs w:val="22"/>
          <w:lang w:val="bg-BG"/>
        </w:rPr>
      </w:pPr>
    </w:p>
    <w:p w14:paraId="25218373" w14:textId="77777777" w:rsidR="00A71EBC" w:rsidRPr="00334C8A" w:rsidRDefault="00A71EBC" w:rsidP="003E3CF0">
      <w:pPr>
        <w:spacing w:line="100" w:lineRule="atLeast"/>
        <w:ind w:left="709"/>
        <w:rPr>
          <w:rFonts w:cs="Times New Roman"/>
          <w:color w:val="000000"/>
          <w:szCs w:val="22"/>
          <w:lang w:val="bg-BG"/>
        </w:rPr>
      </w:pPr>
      <w:r w:rsidRPr="00334C8A">
        <w:rPr>
          <w:rFonts w:cs="Times New Roman"/>
          <w:b/>
          <w:color w:val="000000"/>
          <w:szCs w:val="22"/>
          <w:lang w:val="bg-BG"/>
        </w:rPr>
        <w:t>Ако някое от тези обстоятелства се отнася за Вас, информирайте Вашия лекар,</w:t>
      </w:r>
      <w:r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xml:space="preserve">, понеже ефектът на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xml:space="preserve"> може да бъде засилен. Вашият лекар ще реши дали да Ви лекува с това лекарство и трябва ли да бъдете наблюдавани по</w:t>
      </w:r>
      <w:r w:rsidRPr="00334C8A">
        <w:rPr>
          <w:rFonts w:cs="Times New Roman"/>
          <w:color w:val="000000"/>
          <w:szCs w:val="22"/>
          <w:lang w:val="bg-BG"/>
        </w:rPr>
        <w:noBreakHyphen/>
        <w:t>внимателно.</w:t>
      </w:r>
    </w:p>
    <w:p w14:paraId="11BC880E" w14:textId="77777777" w:rsidR="00A71EBC" w:rsidRPr="00334C8A" w:rsidRDefault="00A71EBC" w:rsidP="003E3CF0">
      <w:pPr>
        <w:autoSpaceDE w:val="0"/>
        <w:spacing w:line="100" w:lineRule="atLeast"/>
        <w:ind w:left="709"/>
        <w:rPr>
          <w:rFonts w:cs="Times New Roman"/>
          <w:color w:val="000000"/>
          <w:szCs w:val="22"/>
          <w:lang w:val="bg-BG"/>
        </w:rPr>
      </w:pPr>
      <w:r w:rsidRPr="00334C8A">
        <w:rPr>
          <w:rStyle w:val="BoldtextinprintedPIonly"/>
          <w:rFonts w:cs="Times New Roman"/>
          <w:b w:val="0"/>
          <w:noProof/>
          <w:color w:val="000000"/>
          <w:szCs w:val="22"/>
          <w:lang w:val="bg-BG"/>
        </w:rPr>
        <w:t>Ако Вашият лекар смята, че имате повишен риск за развитие на стомашни или чревни язви, той може да назначи профилактично лечение за язва.</w:t>
      </w:r>
    </w:p>
    <w:p w14:paraId="08BC3A2F" w14:textId="77777777" w:rsidR="00A71EBC" w:rsidRPr="00334C8A" w:rsidRDefault="00A71EBC" w:rsidP="003E3CF0">
      <w:pPr>
        <w:spacing w:line="100" w:lineRule="atLeast"/>
        <w:rPr>
          <w:rFonts w:cs="Times New Roman"/>
          <w:color w:val="000000"/>
          <w:szCs w:val="22"/>
          <w:lang w:val="bg-BG"/>
        </w:rPr>
      </w:pPr>
    </w:p>
    <w:p w14:paraId="3810E049" w14:textId="77777777" w:rsidR="00A71EBC" w:rsidRPr="00334C8A" w:rsidRDefault="00A71EBC" w:rsidP="003E3CF0">
      <w:pPr>
        <w:keepNext/>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7A7927BC" w14:textId="77777777" w:rsidR="00A71EBC" w:rsidRPr="00334C8A" w:rsidRDefault="00A71EBC"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лечение на епилепсия (фенитоин, карбамазепин, фенобарбитал)</w:t>
      </w:r>
    </w:p>
    <w:p w14:paraId="14F641A0" w14:textId="77777777" w:rsidR="00A71EBC" w:rsidRPr="00334C8A" w:rsidRDefault="00A71EBC" w:rsidP="003E3CF0">
      <w:pPr>
        <w:pStyle w:val="TableContents"/>
        <w:numPr>
          <w:ilvl w:val="0"/>
          <w:numId w:val="13"/>
        </w:numPr>
        <w:suppressLineNumbers w:val="0"/>
        <w:tabs>
          <w:tab w:val="clear" w:pos="567"/>
          <w:tab w:val="clear" w:pos="720"/>
          <w:tab w:val="num" w:pos="993"/>
        </w:tabs>
        <w:autoSpaceDE w:val="0"/>
        <w:spacing w:line="100" w:lineRule="atLeast"/>
        <w:ind w:left="993"/>
        <w:rPr>
          <w:rFonts w:cs="Times New Roman"/>
          <w:color w:val="000000"/>
          <w:szCs w:val="22"/>
          <w:lang w:val="bg-BG"/>
        </w:rPr>
      </w:pPr>
      <w:r w:rsidRPr="00334C8A">
        <w:rPr>
          <w:rFonts w:cs="Times New Roman"/>
          <w:color w:val="000000"/>
          <w:szCs w:val="22"/>
          <w:lang w:val="bg-BG"/>
        </w:rPr>
        <w:t xml:space="preserve">жълт кантарион </w:t>
      </w:r>
      <w:r w:rsidRPr="00334C8A">
        <w:rPr>
          <w:rStyle w:val="BoldtextinprintedPIonly"/>
          <w:rFonts w:cs="Times New Roman"/>
          <w:b w:val="0"/>
          <w:noProof/>
          <w:szCs w:val="22"/>
          <w:lang w:val="bg-BG"/>
        </w:rPr>
        <w:t>(</w:t>
      </w:r>
      <w:r w:rsidRPr="00334C8A">
        <w:rPr>
          <w:rStyle w:val="BoldtextinprintedPIonly"/>
          <w:rFonts w:cs="Times New Roman"/>
          <w:b w:val="0"/>
          <w:i/>
          <w:noProof/>
          <w:szCs w:val="22"/>
          <w:lang w:val="bg-BG"/>
        </w:rPr>
        <w:t>Hypericum perforatum</w:t>
      </w:r>
      <w:r w:rsidRPr="00334C8A">
        <w:rPr>
          <w:rStyle w:val="BoldtextinprintedPIonly"/>
          <w:rFonts w:cs="Times New Roman"/>
          <w:b w:val="0"/>
          <w:noProof/>
          <w:szCs w:val="22"/>
          <w:lang w:val="bg-BG"/>
        </w:rPr>
        <w:t xml:space="preserve">), </w:t>
      </w:r>
      <w:r w:rsidRPr="00334C8A">
        <w:rPr>
          <w:rFonts w:cs="Times New Roman"/>
          <w:color w:val="000000"/>
          <w:szCs w:val="22"/>
          <w:lang w:val="bg-BG"/>
        </w:rPr>
        <w:t>растителен продукт, използван за депресия</w:t>
      </w:r>
    </w:p>
    <w:p w14:paraId="46404103" w14:textId="77777777" w:rsidR="00A71EBC" w:rsidRPr="00334C8A" w:rsidRDefault="00A71EBC"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рифампицин (антибиотик)</w:t>
      </w:r>
    </w:p>
    <w:p w14:paraId="2A0AD82C" w14:textId="77777777" w:rsidR="00625E3E" w:rsidRPr="00334C8A" w:rsidRDefault="00625E3E" w:rsidP="003E3CF0">
      <w:pPr>
        <w:pStyle w:val="TableContents"/>
        <w:suppressLineNumbers w:val="0"/>
        <w:tabs>
          <w:tab w:val="clear" w:pos="567"/>
        </w:tabs>
        <w:spacing w:line="100" w:lineRule="atLeast"/>
        <w:ind w:left="993"/>
        <w:rPr>
          <w:rFonts w:cs="Times New Roman"/>
          <w:color w:val="000000"/>
          <w:szCs w:val="22"/>
          <w:lang w:val="bg-BG"/>
        </w:rPr>
      </w:pPr>
    </w:p>
    <w:p w14:paraId="7D13DFC8" w14:textId="77777777" w:rsidR="00A71EBC" w:rsidRPr="00334C8A" w:rsidRDefault="00A71EBC" w:rsidP="003E3CF0">
      <w:pPr>
        <w:spacing w:line="100" w:lineRule="atLeast"/>
        <w:ind w:left="567"/>
        <w:rPr>
          <w:rFonts w:cs="Times New Roman"/>
          <w:b/>
          <w:color w:val="000000"/>
          <w:szCs w:val="22"/>
          <w:lang w:val="bg-BG"/>
        </w:rPr>
      </w:pPr>
      <w:r w:rsidRPr="00334C8A">
        <w:rPr>
          <w:rFonts w:cs="Times New Roman"/>
          <w:b/>
          <w:color w:val="000000"/>
          <w:szCs w:val="22"/>
          <w:lang w:val="bg-BG"/>
        </w:rPr>
        <w:t>Ако някое от тези обстоятелства се отнася за Вас, информирайте Вашия лекар,</w:t>
      </w:r>
      <w:r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xml:space="preserve">, понеже ефектът на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xml:space="preserve"> може да бъде намален. Вашият лекар ще реши дали да Ви лекува с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xml:space="preserve"> и трябва ли да бъдете наблюдавани по</w:t>
      </w:r>
      <w:r w:rsidRPr="00334C8A">
        <w:rPr>
          <w:rFonts w:cs="Times New Roman"/>
          <w:color w:val="000000"/>
          <w:szCs w:val="22"/>
          <w:lang w:val="bg-BG"/>
        </w:rPr>
        <w:noBreakHyphen/>
        <w:t>внимателно.</w:t>
      </w:r>
    </w:p>
    <w:p w14:paraId="7E7CE6A6" w14:textId="77777777" w:rsidR="00A71EBC" w:rsidRPr="00334C8A" w:rsidRDefault="00A71EBC" w:rsidP="003E3CF0">
      <w:pPr>
        <w:spacing w:line="100" w:lineRule="atLeast"/>
        <w:rPr>
          <w:rFonts w:cs="Times New Roman"/>
          <w:b/>
          <w:color w:val="000000"/>
          <w:szCs w:val="22"/>
          <w:lang w:val="bg-BG"/>
        </w:rPr>
      </w:pPr>
    </w:p>
    <w:p w14:paraId="18A97D32" w14:textId="77777777" w:rsidR="00A71EBC" w:rsidRPr="00334C8A" w:rsidRDefault="00A71EB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Бременност и кърмене</w:t>
      </w:r>
    </w:p>
    <w:p w14:paraId="3934A9A0"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Не приемайте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009E6D1B" w:rsidRPr="00334C8A">
        <w:rPr>
          <w:rFonts w:cs="Times New Roman"/>
          <w:color w:val="000000"/>
          <w:szCs w:val="22"/>
          <w:lang w:val="bg-BG"/>
        </w:rPr>
        <w:t>,</w:t>
      </w:r>
      <w:r w:rsidRPr="00334C8A">
        <w:rPr>
          <w:rFonts w:cs="Times New Roman"/>
          <w:color w:val="000000"/>
          <w:szCs w:val="22"/>
          <w:lang w:val="bg-BG"/>
        </w:rPr>
        <w:t xml:space="preserve"> aко сте бременна или кърмите. Ако има вероятност да забременеете, използвайте надеждно контрацептивно средство, докато приемате </w:t>
      </w:r>
      <w:r w:rsidR="008139C0">
        <w:rPr>
          <w:rFonts w:cs="Times New Roman"/>
          <w:color w:val="000000"/>
          <w:szCs w:val="22"/>
          <w:lang w:val="bg-BG"/>
        </w:rPr>
        <w:t>Ривароксабан</w:t>
      </w:r>
      <w:r w:rsidR="001B1D8D" w:rsidRPr="00334C8A">
        <w:rPr>
          <w:rFonts w:cs="Times New Roman"/>
          <w:color w:val="000000"/>
          <w:szCs w:val="22"/>
          <w:lang w:val="bg-BG"/>
        </w:rPr>
        <w:t xml:space="preserve"> Accord</w:t>
      </w:r>
      <w:r w:rsidRPr="00334C8A">
        <w:rPr>
          <w:rFonts w:cs="Times New Roman"/>
          <w:color w:val="000000"/>
          <w:szCs w:val="22"/>
          <w:lang w:val="bg-BG"/>
        </w:rPr>
        <w:t>. Ако забременеете, докато приемате това лекарство, незабавно информирайте Вашия лекар, който ще реши как трябва да бъдете лекувана.</w:t>
      </w:r>
    </w:p>
    <w:p w14:paraId="345C3D63" w14:textId="77777777" w:rsidR="00A71EBC" w:rsidRPr="00334C8A" w:rsidRDefault="00A71EBC" w:rsidP="003E3CF0">
      <w:pPr>
        <w:tabs>
          <w:tab w:val="clear" w:pos="567"/>
        </w:tabs>
        <w:spacing w:line="100" w:lineRule="atLeast"/>
        <w:rPr>
          <w:rFonts w:cs="Times New Roman"/>
          <w:color w:val="000000"/>
          <w:szCs w:val="22"/>
          <w:lang w:val="bg-BG"/>
        </w:rPr>
      </w:pPr>
    </w:p>
    <w:p w14:paraId="51ABC5C5" w14:textId="77777777" w:rsidR="00A71EBC" w:rsidRPr="00334C8A" w:rsidRDefault="00A71EB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Шофиране и работа с машини</w:t>
      </w:r>
    </w:p>
    <w:p w14:paraId="45CF095B" w14:textId="77777777" w:rsidR="00A71EBC" w:rsidRPr="00334C8A" w:rsidRDefault="008139C0" w:rsidP="003E3CF0">
      <w:pPr>
        <w:tabs>
          <w:tab w:val="clear" w:pos="567"/>
        </w:tabs>
        <w:spacing w:line="100" w:lineRule="atLeast"/>
        <w:rPr>
          <w:rFonts w:cs="Times New Roman"/>
          <w:color w:val="000000"/>
          <w:szCs w:val="22"/>
          <w:lang w:val="bg-BG"/>
        </w:rPr>
      </w:pPr>
      <w:r>
        <w:rPr>
          <w:rFonts w:cs="Times New Roman"/>
          <w:color w:val="000000"/>
          <w:szCs w:val="22"/>
          <w:lang w:val="bg-BG"/>
        </w:rPr>
        <w:t>Ривароксабан</w:t>
      </w:r>
      <w:r w:rsidR="001B1D8D" w:rsidRPr="00334C8A">
        <w:rPr>
          <w:rFonts w:cs="Times New Roman"/>
          <w:color w:val="000000"/>
          <w:szCs w:val="22"/>
          <w:lang w:val="bg-BG"/>
        </w:rPr>
        <w:t xml:space="preserve"> Accord</w:t>
      </w:r>
      <w:r w:rsidR="00A71EBC" w:rsidRPr="00334C8A">
        <w:rPr>
          <w:rFonts w:cs="Times New Roman"/>
          <w:color w:val="000000"/>
          <w:szCs w:val="22"/>
          <w:lang w:val="bg-BG"/>
        </w:rPr>
        <w:t xml:space="preserve"> може да причини замаяност (честа нежелана реакция) или припадъци (нечеста нежелана реакция) (вижте точка 4, </w:t>
      </w:r>
      <w:r w:rsidR="000C3160" w:rsidRPr="00334C8A">
        <w:rPr>
          <w:rFonts w:cs="Times New Roman"/>
          <w:color w:val="000000"/>
          <w:szCs w:val="22"/>
          <w:lang w:val="bg-BG"/>
        </w:rPr>
        <w:t>„</w:t>
      </w:r>
      <w:r w:rsidR="00A71EBC" w:rsidRPr="00334C8A">
        <w:rPr>
          <w:rFonts w:cs="Times New Roman"/>
          <w:color w:val="000000"/>
          <w:szCs w:val="22"/>
          <w:lang w:val="bg-BG"/>
        </w:rPr>
        <w:t>Възможни нежелани реакции</w:t>
      </w:r>
      <w:r w:rsidR="000C3160" w:rsidRPr="00334C8A">
        <w:rPr>
          <w:rFonts w:cs="Times New Roman"/>
          <w:color w:val="000000"/>
          <w:szCs w:val="22"/>
          <w:lang w:val="bg-BG"/>
        </w:rPr>
        <w:t>“</w:t>
      </w:r>
      <w:r w:rsidR="00A71EBC" w:rsidRPr="00334C8A">
        <w:rPr>
          <w:rFonts w:cs="Times New Roman"/>
          <w:color w:val="000000"/>
          <w:szCs w:val="22"/>
          <w:lang w:val="bg-BG"/>
        </w:rPr>
        <w:t>). Не шофирайте</w:t>
      </w:r>
      <w:r w:rsidR="005817AE">
        <w:t xml:space="preserve">, </w:t>
      </w:r>
      <w:proofErr w:type="spellStart"/>
      <w:r w:rsidR="005817AE">
        <w:t>не</w:t>
      </w:r>
      <w:proofErr w:type="spellEnd"/>
      <w:r w:rsidR="005817AE">
        <w:t xml:space="preserve"> </w:t>
      </w:r>
      <w:proofErr w:type="spellStart"/>
      <w:r w:rsidR="005817AE">
        <w:t>карайте</w:t>
      </w:r>
      <w:proofErr w:type="spellEnd"/>
      <w:r w:rsidR="005817AE">
        <w:t xml:space="preserve"> </w:t>
      </w:r>
      <w:proofErr w:type="spellStart"/>
      <w:r w:rsidR="005817AE">
        <w:t>колело</w:t>
      </w:r>
      <w:proofErr w:type="spellEnd"/>
      <w:r w:rsidR="00A71EBC" w:rsidRPr="00334C8A">
        <w:rPr>
          <w:rFonts w:cs="Times New Roman"/>
          <w:color w:val="000000"/>
          <w:szCs w:val="22"/>
          <w:lang w:val="bg-BG"/>
        </w:rPr>
        <w:t xml:space="preserve"> и не използвайте никакви </w:t>
      </w:r>
      <w:proofErr w:type="spellStart"/>
      <w:r w:rsidR="005817AE">
        <w:t>инструменти</w:t>
      </w:r>
      <w:proofErr w:type="spellEnd"/>
      <w:r w:rsidR="005817AE">
        <w:t xml:space="preserve"> </w:t>
      </w:r>
      <w:proofErr w:type="spellStart"/>
      <w:r w:rsidR="005817AE">
        <w:t>или</w:t>
      </w:r>
      <w:proofErr w:type="spellEnd"/>
      <w:r w:rsidR="005817AE" w:rsidRPr="00334C8A">
        <w:rPr>
          <w:rFonts w:cs="Times New Roman"/>
          <w:color w:val="000000"/>
          <w:szCs w:val="22"/>
          <w:lang w:val="bg-BG"/>
        </w:rPr>
        <w:t xml:space="preserve"> </w:t>
      </w:r>
      <w:r w:rsidR="00A71EBC" w:rsidRPr="00334C8A">
        <w:rPr>
          <w:rFonts w:cs="Times New Roman"/>
          <w:color w:val="000000"/>
          <w:szCs w:val="22"/>
          <w:lang w:val="bg-BG"/>
        </w:rPr>
        <w:t>машини, ако имате тези симптоми.</w:t>
      </w:r>
    </w:p>
    <w:p w14:paraId="32A6CC64" w14:textId="77777777" w:rsidR="00A71EBC" w:rsidRPr="00334C8A" w:rsidRDefault="00A71EBC" w:rsidP="003E3CF0">
      <w:pPr>
        <w:tabs>
          <w:tab w:val="clear" w:pos="567"/>
        </w:tabs>
        <w:spacing w:line="100" w:lineRule="atLeast"/>
        <w:rPr>
          <w:rFonts w:cs="Times New Roman"/>
          <w:color w:val="000000"/>
          <w:szCs w:val="22"/>
          <w:lang w:val="bg-BG"/>
        </w:rPr>
      </w:pPr>
    </w:p>
    <w:p w14:paraId="43FBD41F" w14:textId="77777777" w:rsidR="00A71EBC" w:rsidRPr="00334C8A" w:rsidRDefault="008139C0" w:rsidP="003E3CF0">
      <w:pPr>
        <w:tabs>
          <w:tab w:val="clear" w:pos="567"/>
        </w:tabs>
        <w:spacing w:line="100" w:lineRule="atLeast"/>
        <w:rPr>
          <w:rFonts w:cs="Times New Roman"/>
          <w:b/>
          <w:color w:val="000000"/>
          <w:szCs w:val="22"/>
          <w:lang w:val="bg-BG"/>
        </w:rPr>
      </w:pPr>
      <w:r>
        <w:rPr>
          <w:rFonts w:cs="Times New Roman"/>
          <w:b/>
          <w:color w:val="000000"/>
          <w:szCs w:val="22"/>
          <w:lang w:val="bg-BG"/>
        </w:rPr>
        <w:t>Ривароксабан</w:t>
      </w:r>
      <w:r w:rsidR="001B1D8D" w:rsidRPr="00334C8A">
        <w:rPr>
          <w:rFonts w:cs="Times New Roman"/>
          <w:b/>
          <w:color w:val="000000"/>
          <w:szCs w:val="22"/>
          <w:lang w:val="bg-BG"/>
        </w:rPr>
        <w:t xml:space="preserve"> Accord</w:t>
      </w:r>
      <w:r w:rsidR="00A71EBC" w:rsidRPr="00334C8A">
        <w:rPr>
          <w:rFonts w:cs="Times New Roman"/>
          <w:b/>
          <w:color w:val="000000"/>
          <w:szCs w:val="22"/>
          <w:lang w:val="bg-BG"/>
        </w:rPr>
        <w:t xml:space="preserve"> съдържа лактоза</w:t>
      </w:r>
      <w:r w:rsidR="00DC3A55" w:rsidRPr="00334C8A">
        <w:rPr>
          <w:rFonts w:cs="Times New Roman"/>
          <w:b/>
          <w:color w:val="000000"/>
          <w:szCs w:val="22"/>
          <w:lang w:val="bg-BG"/>
        </w:rPr>
        <w:t xml:space="preserve"> и натрий</w:t>
      </w:r>
    </w:p>
    <w:p w14:paraId="2F058127"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Ако Вашият лекар Ви е казал, че имате непоносимост към някои захари, посъветвайте се с него, преди да приемете </w:t>
      </w:r>
      <w:r w:rsidR="00FB29FE" w:rsidRPr="00334C8A">
        <w:rPr>
          <w:rFonts w:cs="Times New Roman"/>
          <w:color w:val="000000"/>
          <w:szCs w:val="22"/>
          <w:lang w:val="bg-BG"/>
        </w:rPr>
        <w:t>този лекарствен продукт</w:t>
      </w:r>
      <w:r w:rsidRPr="00334C8A">
        <w:rPr>
          <w:rFonts w:cs="Times New Roman"/>
          <w:color w:val="000000"/>
          <w:szCs w:val="22"/>
          <w:lang w:val="bg-BG"/>
        </w:rPr>
        <w:t>.</w:t>
      </w:r>
    </w:p>
    <w:p w14:paraId="0138917C" w14:textId="77777777" w:rsidR="00E04403" w:rsidRPr="00334C8A" w:rsidRDefault="00E04403" w:rsidP="003E3CF0">
      <w:pPr>
        <w:tabs>
          <w:tab w:val="clear" w:pos="567"/>
        </w:tabs>
        <w:spacing w:line="100" w:lineRule="atLeast"/>
        <w:rPr>
          <w:rFonts w:cs="Times New Roman"/>
          <w:color w:val="000000"/>
          <w:szCs w:val="22"/>
          <w:lang w:val="bg-BG"/>
        </w:rPr>
      </w:pPr>
    </w:p>
    <w:p w14:paraId="7231ED21" w14:textId="77777777" w:rsidR="00E04403" w:rsidRPr="00334C8A" w:rsidRDefault="00E0440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Това лекарство съдържа по-малко от 1 mmol натрий (23 mg) на таблетка, което по същество означава, че „не съдържа натрий“.</w:t>
      </w:r>
    </w:p>
    <w:p w14:paraId="0062F5D7" w14:textId="77777777" w:rsidR="00A71EBC" w:rsidRPr="00334C8A" w:rsidRDefault="00A71EBC" w:rsidP="003E3CF0">
      <w:pPr>
        <w:tabs>
          <w:tab w:val="clear" w:pos="567"/>
        </w:tabs>
        <w:spacing w:line="100" w:lineRule="atLeast"/>
        <w:rPr>
          <w:rFonts w:cs="Times New Roman"/>
          <w:color w:val="000000"/>
          <w:szCs w:val="22"/>
          <w:lang w:val="bg-BG"/>
        </w:rPr>
      </w:pPr>
    </w:p>
    <w:p w14:paraId="6F7DF8DE" w14:textId="77777777" w:rsidR="00A71EBC" w:rsidRPr="00334C8A" w:rsidRDefault="00A71EBC" w:rsidP="003E3CF0">
      <w:pPr>
        <w:tabs>
          <w:tab w:val="clear" w:pos="567"/>
        </w:tabs>
        <w:spacing w:line="100" w:lineRule="atLeast"/>
        <w:rPr>
          <w:rFonts w:cs="Times New Roman"/>
          <w:color w:val="000000"/>
          <w:szCs w:val="22"/>
          <w:lang w:val="bg-BG"/>
        </w:rPr>
      </w:pPr>
    </w:p>
    <w:p w14:paraId="4EC14C98" w14:textId="77777777" w:rsidR="00A71EBC" w:rsidRPr="00334C8A" w:rsidRDefault="00A71EBC"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 xml:space="preserve">Как да приемате </w:t>
      </w:r>
      <w:r w:rsidR="008139C0">
        <w:rPr>
          <w:rFonts w:cs="Times New Roman"/>
          <w:b/>
          <w:color w:val="000000"/>
          <w:szCs w:val="22"/>
          <w:lang w:val="bg-BG"/>
        </w:rPr>
        <w:t>Ривароксабан</w:t>
      </w:r>
      <w:r w:rsidR="00B3310C" w:rsidRPr="00334C8A">
        <w:rPr>
          <w:rFonts w:cs="Times New Roman"/>
          <w:b/>
          <w:color w:val="000000"/>
          <w:szCs w:val="22"/>
          <w:lang w:val="bg-BG"/>
        </w:rPr>
        <w:t xml:space="preserve"> Accord</w:t>
      </w:r>
    </w:p>
    <w:p w14:paraId="68A43351" w14:textId="77777777" w:rsidR="00A71EBC" w:rsidRPr="00334C8A" w:rsidRDefault="00A71EBC" w:rsidP="003E3CF0">
      <w:pPr>
        <w:keepNext/>
        <w:tabs>
          <w:tab w:val="clear" w:pos="567"/>
        </w:tabs>
        <w:spacing w:line="100" w:lineRule="atLeast"/>
        <w:rPr>
          <w:rFonts w:cs="Times New Roman"/>
          <w:color w:val="000000"/>
          <w:szCs w:val="22"/>
          <w:lang w:val="bg-BG"/>
        </w:rPr>
      </w:pPr>
    </w:p>
    <w:p w14:paraId="7E518AEE" w14:textId="77777777" w:rsidR="00A71EBC" w:rsidRPr="00334C8A" w:rsidRDefault="00A71EBC" w:rsidP="003E3CF0">
      <w:pPr>
        <w:spacing w:line="100" w:lineRule="atLeast"/>
        <w:rPr>
          <w:rFonts w:cs="Times New Roman"/>
          <w:color w:val="000000"/>
          <w:szCs w:val="22"/>
          <w:lang w:val="bg-BG"/>
        </w:rPr>
      </w:pPr>
      <w:r w:rsidRPr="00334C8A">
        <w:rPr>
          <w:rFonts w:cs="Times New Roman"/>
          <w:color w:val="000000"/>
          <w:szCs w:val="22"/>
          <w:lang w:val="bg-BG"/>
        </w:rPr>
        <w:t>Винаги приемайте това лекарство точно както Ви е казал Вашият лекар. Ако не сте сигурни в нещо, попитайте Вашия лекар или фармацевт.</w:t>
      </w:r>
    </w:p>
    <w:p w14:paraId="194BCADE" w14:textId="77777777" w:rsidR="00A71EBC" w:rsidRPr="00334C8A" w:rsidRDefault="00A71EBC" w:rsidP="003E3CF0">
      <w:pPr>
        <w:spacing w:line="100" w:lineRule="atLeast"/>
        <w:rPr>
          <w:rFonts w:cs="Times New Roman"/>
          <w:color w:val="000000"/>
          <w:szCs w:val="22"/>
          <w:lang w:val="bg-BG"/>
        </w:rPr>
      </w:pPr>
    </w:p>
    <w:p w14:paraId="0BB26A9D" w14:textId="77777777" w:rsidR="00A71EBC" w:rsidRPr="00334C8A" w:rsidRDefault="00A71EBC" w:rsidP="003E3CF0">
      <w:pPr>
        <w:keepNext/>
        <w:spacing w:line="100" w:lineRule="atLeast"/>
        <w:rPr>
          <w:rFonts w:cs="Times New Roman"/>
          <w:b/>
          <w:color w:val="000000"/>
          <w:szCs w:val="22"/>
          <w:lang w:val="bg-BG"/>
        </w:rPr>
      </w:pPr>
      <w:r w:rsidRPr="00334C8A">
        <w:rPr>
          <w:rFonts w:cs="Times New Roman"/>
          <w:b/>
          <w:color w:val="000000"/>
          <w:szCs w:val="22"/>
          <w:lang w:val="bg-BG"/>
        </w:rPr>
        <w:t>Каква доза да приемате</w:t>
      </w:r>
    </w:p>
    <w:p w14:paraId="56B0B2D8" w14:textId="77777777" w:rsidR="00A71EBC" w:rsidRPr="00334C8A" w:rsidRDefault="00A71EBC" w:rsidP="003E3CF0">
      <w:pPr>
        <w:spacing w:line="100" w:lineRule="atLeast"/>
        <w:rPr>
          <w:rFonts w:cs="Times New Roman"/>
          <w:color w:val="000000"/>
          <w:szCs w:val="22"/>
          <w:lang w:val="bg-BG"/>
        </w:rPr>
      </w:pPr>
      <w:r w:rsidRPr="00334C8A">
        <w:rPr>
          <w:rFonts w:cs="Times New Roman"/>
          <w:color w:val="000000"/>
          <w:szCs w:val="22"/>
          <w:lang w:val="bg-BG"/>
        </w:rPr>
        <w:t xml:space="preserve">Препоръчителната доза е една таблетка от 2,5 mg два пъти дневно. Приемайте </w:t>
      </w:r>
      <w:r w:rsidR="008139C0">
        <w:rPr>
          <w:rFonts w:cs="Times New Roman"/>
          <w:color w:val="000000"/>
          <w:szCs w:val="22"/>
          <w:lang w:val="bg-BG"/>
        </w:rPr>
        <w:t>Ривароксабан</w:t>
      </w:r>
      <w:r w:rsidR="00B3310C" w:rsidRPr="00334C8A">
        <w:rPr>
          <w:rFonts w:cs="Times New Roman"/>
          <w:color w:val="000000"/>
          <w:szCs w:val="22"/>
          <w:lang w:val="bg-BG"/>
        </w:rPr>
        <w:t xml:space="preserve"> Accord </w:t>
      </w:r>
      <w:r w:rsidRPr="00334C8A">
        <w:rPr>
          <w:rFonts w:cs="Times New Roman"/>
          <w:color w:val="000000"/>
          <w:szCs w:val="22"/>
          <w:lang w:val="bg-BG"/>
        </w:rPr>
        <w:t>приблизително по едно и също време всеки ден (например една таблетка сутрин и една вечер). Това лекарство може да се приема с</w:t>
      </w:r>
      <w:r w:rsidR="00D45350">
        <w:rPr>
          <w:rFonts w:cs="Times New Roman"/>
          <w:color w:val="000000"/>
          <w:szCs w:val="22"/>
          <w:lang w:val="bg-BG"/>
        </w:rPr>
        <w:t>ъс</w:t>
      </w:r>
      <w:r w:rsidRPr="00334C8A">
        <w:rPr>
          <w:rFonts w:cs="Times New Roman"/>
          <w:color w:val="000000"/>
          <w:szCs w:val="22"/>
          <w:lang w:val="bg-BG"/>
        </w:rPr>
        <w:t xml:space="preserve"> или без храна. </w:t>
      </w:r>
    </w:p>
    <w:p w14:paraId="53C9EFF2" w14:textId="77777777" w:rsidR="008E559C" w:rsidRPr="00334C8A" w:rsidRDefault="008E559C" w:rsidP="003E3CF0">
      <w:pPr>
        <w:rPr>
          <w:rFonts w:cs="Times New Roman"/>
          <w:szCs w:val="22"/>
          <w:lang w:val="bg-BG"/>
        </w:rPr>
      </w:pPr>
    </w:p>
    <w:p w14:paraId="0506EAD6" w14:textId="77777777" w:rsidR="008E559C" w:rsidRPr="00334C8A" w:rsidRDefault="007E4FB0" w:rsidP="003E3CF0">
      <w:pPr>
        <w:rPr>
          <w:rFonts w:cs="Times New Roman"/>
          <w:szCs w:val="22"/>
          <w:lang w:val="bg-BG"/>
        </w:rPr>
      </w:pPr>
      <w:r w:rsidRPr="00334C8A">
        <w:rPr>
          <w:rFonts w:cs="Times New Roman"/>
          <w:szCs w:val="22"/>
          <w:lang w:val="bg-BG"/>
        </w:rPr>
        <w:t xml:space="preserve">Ако се затруднявате да погълнете таблетката цяла, попитайте Вашия лекар за други начини да приемате </w:t>
      </w:r>
      <w:r w:rsidR="008139C0">
        <w:rPr>
          <w:rFonts w:cs="Times New Roman"/>
          <w:szCs w:val="22"/>
          <w:lang w:val="bg-BG"/>
        </w:rPr>
        <w:t>Ривароксабан</w:t>
      </w:r>
      <w:r w:rsidR="00B3310C" w:rsidRPr="00334C8A">
        <w:rPr>
          <w:rFonts w:cs="Times New Roman"/>
          <w:szCs w:val="22"/>
          <w:lang w:val="bg-BG"/>
        </w:rPr>
        <w:t xml:space="preserve"> Accord</w:t>
      </w:r>
      <w:r w:rsidRPr="00334C8A">
        <w:rPr>
          <w:rFonts w:cs="Times New Roman"/>
          <w:szCs w:val="22"/>
          <w:lang w:val="bg-BG"/>
        </w:rPr>
        <w:t xml:space="preserve">. Таблетката може да </w:t>
      </w:r>
      <w:r w:rsidR="007E5297" w:rsidRPr="00334C8A">
        <w:rPr>
          <w:rFonts w:cs="Times New Roman"/>
          <w:szCs w:val="22"/>
          <w:lang w:val="bg-BG"/>
        </w:rPr>
        <w:t>се</w:t>
      </w:r>
      <w:r w:rsidRPr="00334C8A">
        <w:rPr>
          <w:rFonts w:cs="Times New Roman"/>
          <w:szCs w:val="22"/>
          <w:lang w:val="bg-BG"/>
        </w:rPr>
        <w:t xml:space="preserve"> </w:t>
      </w:r>
      <w:r w:rsidR="00D45350">
        <w:rPr>
          <w:rFonts w:cs="Times New Roman"/>
          <w:szCs w:val="22"/>
          <w:lang w:val="bg-BG"/>
        </w:rPr>
        <w:t>раз</w:t>
      </w:r>
      <w:r w:rsidRPr="00334C8A">
        <w:rPr>
          <w:rFonts w:cs="Times New Roman"/>
          <w:szCs w:val="22"/>
          <w:lang w:val="bg-BG"/>
        </w:rPr>
        <w:t>трош</w:t>
      </w:r>
      <w:r w:rsidR="007E5297" w:rsidRPr="00334C8A">
        <w:rPr>
          <w:rFonts w:cs="Times New Roman"/>
          <w:szCs w:val="22"/>
          <w:lang w:val="bg-BG"/>
        </w:rPr>
        <w:t>и</w:t>
      </w:r>
      <w:r w:rsidRPr="00334C8A">
        <w:rPr>
          <w:rFonts w:cs="Times New Roman"/>
          <w:szCs w:val="22"/>
          <w:lang w:val="bg-BG"/>
        </w:rPr>
        <w:t xml:space="preserve"> и размес</w:t>
      </w:r>
      <w:r w:rsidR="007E5297" w:rsidRPr="00334C8A">
        <w:rPr>
          <w:rFonts w:cs="Times New Roman"/>
          <w:szCs w:val="22"/>
          <w:lang w:val="bg-BG"/>
        </w:rPr>
        <w:t>и</w:t>
      </w:r>
      <w:r w:rsidRPr="00334C8A">
        <w:rPr>
          <w:rFonts w:cs="Times New Roman"/>
          <w:szCs w:val="22"/>
          <w:lang w:val="bg-BG"/>
        </w:rPr>
        <w:t xml:space="preserve"> с вода или ябълково пюре непосредствено преди да я приемете.</w:t>
      </w:r>
    </w:p>
    <w:p w14:paraId="756BD800" w14:textId="77777777" w:rsidR="00A71EBC" w:rsidRPr="00334C8A" w:rsidRDefault="007E4FB0" w:rsidP="003E3CF0">
      <w:pPr>
        <w:tabs>
          <w:tab w:val="clear" w:pos="567"/>
        </w:tabs>
        <w:ind w:right="-2"/>
        <w:rPr>
          <w:rFonts w:cs="Times New Roman"/>
          <w:szCs w:val="22"/>
          <w:lang w:val="bg-BG"/>
        </w:rPr>
      </w:pPr>
      <w:r w:rsidRPr="00334C8A">
        <w:rPr>
          <w:rFonts w:cs="Times New Roman"/>
          <w:szCs w:val="22"/>
          <w:lang w:val="bg-BG"/>
        </w:rPr>
        <w:t xml:space="preserve">Ако е необходимо, Вашият лекар може да ви даде </w:t>
      </w:r>
      <w:r w:rsidR="00D45350">
        <w:rPr>
          <w:rFonts w:cs="Times New Roman"/>
          <w:szCs w:val="22"/>
          <w:lang w:val="bg-BG"/>
        </w:rPr>
        <w:t>раз</w:t>
      </w:r>
      <w:r w:rsidRPr="00334C8A">
        <w:rPr>
          <w:rFonts w:cs="Times New Roman"/>
          <w:szCs w:val="22"/>
          <w:lang w:val="bg-BG"/>
        </w:rPr>
        <w:t xml:space="preserve">трошена таблетка </w:t>
      </w:r>
      <w:r w:rsidR="008139C0">
        <w:rPr>
          <w:rFonts w:cs="Times New Roman"/>
          <w:szCs w:val="22"/>
          <w:lang w:val="bg-BG"/>
        </w:rPr>
        <w:t>Ривароксабан</w:t>
      </w:r>
      <w:r w:rsidR="00B3310C" w:rsidRPr="00334C8A">
        <w:rPr>
          <w:rFonts w:cs="Times New Roman"/>
          <w:szCs w:val="22"/>
          <w:lang w:val="bg-BG"/>
        </w:rPr>
        <w:t xml:space="preserve"> Accord</w:t>
      </w:r>
      <w:r w:rsidRPr="00334C8A">
        <w:rPr>
          <w:rFonts w:cs="Times New Roman"/>
          <w:szCs w:val="22"/>
          <w:lang w:val="bg-BG"/>
        </w:rPr>
        <w:t xml:space="preserve"> </w:t>
      </w:r>
      <w:r w:rsidR="00701F05" w:rsidRPr="00334C8A">
        <w:rPr>
          <w:rFonts w:cs="Times New Roman"/>
          <w:szCs w:val="22"/>
          <w:lang w:val="bg-BG"/>
        </w:rPr>
        <w:t xml:space="preserve">също и </w:t>
      </w:r>
      <w:r w:rsidR="00A65BBD">
        <w:rPr>
          <w:rFonts w:cs="Times New Roman"/>
          <w:szCs w:val="22"/>
          <w:lang w:val="bg-BG"/>
        </w:rPr>
        <w:t>ч</w:t>
      </w:r>
      <w:r w:rsidRPr="00334C8A">
        <w:rPr>
          <w:rFonts w:cs="Times New Roman"/>
          <w:szCs w:val="22"/>
          <w:lang w:val="bg-BG"/>
        </w:rPr>
        <w:t>рез стомашна сонда.</w:t>
      </w:r>
    </w:p>
    <w:p w14:paraId="454A640C" w14:textId="77777777" w:rsidR="0025135F" w:rsidRPr="00334C8A" w:rsidRDefault="0025135F" w:rsidP="003E3CF0">
      <w:pPr>
        <w:tabs>
          <w:tab w:val="clear" w:pos="567"/>
        </w:tabs>
        <w:ind w:right="-2"/>
        <w:rPr>
          <w:rFonts w:cs="Times New Roman"/>
          <w:szCs w:val="22"/>
          <w:lang w:val="bg-BG"/>
        </w:rPr>
      </w:pPr>
    </w:p>
    <w:p w14:paraId="51ECF780" w14:textId="77777777" w:rsidR="00A71EBC" w:rsidRPr="00334C8A" w:rsidRDefault="008139C0" w:rsidP="003E3CF0">
      <w:pPr>
        <w:tabs>
          <w:tab w:val="clear" w:pos="567"/>
        </w:tabs>
        <w:ind w:right="-2"/>
        <w:rPr>
          <w:rFonts w:cs="Times New Roman"/>
          <w:szCs w:val="22"/>
          <w:lang w:val="bg-BG"/>
        </w:rPr>
      </w:pPr>
      <w:r>
        <w:rPr>
          <w:rFonts w:cs="Times New Roman"/>
          <w:szCs w:val="22"/>
          <w:lang w:val="bg-BG"/>
        </w:rPr>
        <w:t>Ривароксабан</w:t>
      </w:r>
      <w:r w:rsidR="00B3310C" w:rsidRPr="00334C8A">
        <w:rPr>
          <w:rFonts w:cs="Times New Roman"/>
          <w:szCs w:val="22"/>
          <w:lang w:val="bg-BG"/>
        </w:rPr>
        <w:t xml:space="preserve"> Accord</w:t>
      </w:r>
      <w:r w:rsidR="00A71EBC" w:rsidRPr="00334C8A">
        <w:rPr>
          <w:rFonts w:cs="Times New Roman"/>
          <w:szCs w:val="22"/>
          <w:lang w:val="bg-BG"/>
        </w:rPr>
        <w:t xml:space="preserve"> няма да Ви бъде прилаган самостоятелно. </w:t>
      </w:r>
    </w:p>
    <w:p w14:paraId="0ADFCCDC" w14:textId="77777777" w:rsidR="00AF0FBD" w:rsidRDefault="00AF0FBD" w:rsidP="003E3CF0">
      <w:pPr>
        <w:tabs>
          <w:tab w:val="clear" w:pos="567"/>
        </w:tabs>
        <w:ind w:right="-2"/>
        <w:rPr>
          <w:rFonts w:cs="Times New Roman"/>
          <w:szCs w:val="22"/>
          <w:lang w:val="bg-BG"/>
        </w:rPr>
      </w:pPr>
      <w:r w:rsidRPr="00334C8A">
        <w:rPr>
          <w:rFonts w:cs="Times New Roman"/>
          <w:szCs w:val="22"/>
          <w:lang w:val="bg-BG"/>
        </w:rPr>
        <w:t xml:space="preserve">Вашият лекар ще Ви каже </w:t>
      </w:r>
      <w:r w:rsidR="00A27C09" w:rsidRPr="00334C8A">
        <w:rPr>
          <w:rFonts w:cs="Times New Roman"/>
          <w:szCs w:val="22"/>
          <w:lang w:val="bg-BG"/>
        </w:rPr>
        <w:t xml:space="preserve">също </w:t>
      </w:r>
      <w:r w:rsidRPr="00334C8A">
        <w:rPr>
          <w:rFonts w:cs="Times New Roman"/>
          <w:szCs w:val="22"/>
          <w:lang w:val="bg-BG"/>
        </w:rPr>
        <w:t xml:space="preserve">да приемате ацетилсалицилова киселина. Ако </w:t>
      </w:r>
      <w:r w:rsidR="00AE64D4" w:rsidRPr="00334C8A">
        <w:rPr>
          <w:rFonts w:cs="Times New Roman"/>
          <w:szCs w:val="22"/>
          <w:lang w:val="bg-BG"/>
        </w:rPr>
        <w:t>Ви бъде назначен</w:t>
      </w:r>
      <w:r w:rsidRPr="00334C8A">
        <w:rPr>
          <w:rFonts w:cs="Times New Roman"/>
          <w:szCs w:val="22"/>
          <w:lang w:val="bg-BG"/>
        </w:rPr>
        <w:t xml:space="preserve"> </w:t>
      </w:r>
      <w:proofErr w:type="spellStart"/>
      <w:r w:rsidR="008139C0">
        <w:rPr>
          <w:rFonts w:cs="Times New Roman"/>
          <w:szCs w:val="22"/>
        </w:rPr>
        <w:t>Ривароксабан</w:t>
      </w:r>
      <w:proofErr w:type="spellEnd"/>
      <w:r w:rsidR="00B3310C" w:rsidRPr="00334C8A">
        <w:rPr>
          <w:rFonts w:cs="Times New Roman"/>
          <w:szCs w:val="22"/>
          <w:lang w:val="bg-BG"/>
        </w:rPr>
        <w:t xml:space="preserve"> </w:t>
      </w:r>
      <w:r w:rsidR="00B3310C" w:rsidRPr="00334C8A">
        <w:rPr>
          <w:rFonts w:cs="Times New Roman"/>
          <w:szCs w:val="22"/>
        </w:rPr>
        <w:t>Accord</w:t>
      </w:r>
      <w:r w:rsidRPr="00334C8A">
        <w:rPr>
          <w:rFonts w:cs="Times New Roman"/>
          <w:szCs w:val="22"/>
          <w:lang w:val="bg-BG"/>
        </w:rPr>
        <w:t xml:space="preserve"> след остър коронарен синдром, Вашият лекар може да Ви каже да приемате и тиклопидин.</w:t>
      </w:r>
    </w:p>
    <w:p w14:paraId="46C2C1DA" w14:textId="77777777" w:rsidR="0076272E" w:rsidRPr="00334C8A" w:rsidRDefault="0076272E" w:rsidP="0076272E">
      <w:pPr>
        <w:tabs>
          <w:tab w:val="clear" w:pos="567"/>
        </w:tabs>
        <w:ind w:right="-2"/>
        <w:rPr>
          <w:rFonts w:cs="Times New Roman"/>
          <w:szCs w:val="22"/>
          <w:lang w:val="bg-BG"/>
        </w:rPr>
      </w:pPr>
      <w:r w:rsidRPr="0076272E">
        <w:rPr>
          <w:rFonts w:cs="Times New Roman"/>
          <w:szCs w:val="22"/>
          <w:lang w:val="bg-BG"/>
        </w:rPr>
        <w:t xml:space="preserve">Ако Ви бъде назначен </w:t>
      </w:r>
      <w:r>
        <w:rPr>
          <w:rFonts w:cs="Times New Roman"/>
          <w:szCs w:val="22"/>
          <w:lang w:val="bg-BG"/>
        </w:rPr>
        <w:t>Ривароксабан</w:t>
      </w:r>
      <w:r w:rsidRPr="00334C8A">
        <w:rPr>
          <w:rFonts w:cs="Times New Roman"/>
          <w:szCs w:val="22"/>
          <w:lang w:val="bg-BG"/>
        </w:rPr>
        <w:t xml:space="preserve"> Accord</w:t>
      </w:r>
      <w:r w:rsidRPr="0076272E">
        <w:rPr>
          <w:rFonts w:cs="Times New Roman"/>
          <w:szCs w:val="22"/>
          <w:lang w:val="bg-BG"/>
        </w:rPr>
        <w:t xml:space="preserve"> след процедура за възстановяване на кръвообращението в стеснена или запушена артерия на крака, Вашият лекар може да Ви предпише и клопидогрел, който да приемате в допълнение към ацетилсалицилова киселина за кратко време.</w:t>
      </w:r>
    </w:p>
    <w:p w14:paraId="3893AF4C" w14:textId="77777777" w:rsidR="000413B1" w:rsidRPr="00334C8A" w:rsidRDefault="000413B1" w:rsidP="003E3CF0">
      <w:pPr>
        <w:tabs>
          <w:tab w:val="clear" w:pos="567"/>
        </w:tabs>
        <w:ind w:right="-2"/>
        <w:rPr>
          <w:rFonts w:cs="Times New Roman"/>
          <w:szCs w:val="22"/>
          <w:lang w:val="bg-BG" w:eastAsia="de-DE"/>
        </w:rPr>
      </w:pPr>
    </w:p>
    <w:p w14:paraId="14B8CE0E" w14:textId="72423FD4" w:rsidR="00A71EBC" w:rsidRPr="00334C8A" w:rsidRDefault="00A71EBC" w:rsidP="00B32876">
      <w:pPr>
        <w:tabs>
          <w:tab w:val="clear" w:pos="567"/>
        </w:tabs>
        <w:autoSpaceDE w:val="0"/>
        <w:autoSpaceDN w:val="0"/>
        <w:adjustRightInd w:val="0"/>
        <w:rPr>
          <w:rFonts w:cs="Times New Roman"/>
          <w:szCs w:val="22"/>
          <w:lang w:val="bg-BG" w:eastAsia="de-DE"/>
        </w:rPr>
      </w:pPr>
      <w:r w:rsidRPr="00334C8A">
        <w:rPr>
          <w:rFonts w:cs="Times New Roman"/>
          <w:szCs w:val="22"/>
          <w:lang w:val="bg-BG" w:eastAsia="de-DE"/>
        </w:rPr>
        <w:t xml:space="preserve">Вашият лекар ще Ви каже по колко от тези </w:t>
      </w:r>
      <w:r w:rsidR="00335FE4" w:rsidRPr="00334C8A">
        <w:rPr>
          <w:rFonts w:cs="Times New Roman"/>
          <w:szCs w:val="22"/>
          <w:lang w:val="bg-BG" w:eastAsia="de-DE"/>
        </w:rPr>
        <w:t xml:space="preserve">лекарства </w:t>
      </w:r>
      <w:r w:rsidRPr="00334C8A">
        <w:rPr>
          <w:rFonts w:cs="Times New Roman"/>
          <w:szCs w:val="22"/>
          <w:lang w:val="bg-BG" w:eastAsia="de-DE"/>
        </w:rPr>
        <w:t xml:space="preserve">да приемате (обикновено между 75 до 100 mg ацетилсалицилова киселина на ден или дневна доза от </w:t>
      </w:r>
      <w:r w:rsidRPr="00334C8A">
        <w:rPr>
          <w:rFonts w:cs="Times New Roman"/>
          <w:szCs w:val="22"/>
          <w:lang w:val="bg-BG"/>
        </w:rPr>
        <w:t xml:space="preserve">75 до 100 mg ацетилсалицилова киселина плюс </w:t>
      </w:r>
      <w:r w:rsidR="00B32876" w:rsidRPr="00B32876">
        <w:rPr>
          <w:rFonts w:cs="Times New Roman"/>
          <w:szCs w:val="22"/>
          <w:lang w:val="bg-BG"/>
        </w:rPr>
        <w:t xml:space="preserve">дневна доза от 75 mg клопидогрел или </w:t>
      </w:r>
      <w:r w:rsidRPr="00334C8A">
        <w:rPr>
          <w:rFonts w:cs="Times New Roman"/>
          <w:szCs w:val="22"/>
          <w:lang w:val="bg-BG"/>
        </w:rPr>
        <w:t>стандартна дневна доза тиклопидин</w:t>
      </w:r>
      <w:r w:rsidRPr="00334C8A">
        <w:rPr>
          <w:rFonts w:cs="Times New Roman"/>
          <w:szCs w:val="22"/>
          <w:lang w:val="bg-BG" w:eastAsia="de-DE"/>
        </w:rPr>
        <w:t>).</w:t>
      </w:r>
    </w:p>
    <w:p w14:paraId="10C5A197" w14:textId="77777777" w:rsidR="00A71EBC" w:rsidRPr="00334C8A" w:rsidRDefault="00A71EBC" w:rsidP="003E3CF0">
      <w:pPr>
        <w:rPr>
          <w:rFonts w:cs="Times New Roman"/>
          <w:szCs w:val="22"/>
          <w:lang w:val="bg-BG"/>
        </w:rPr>
      </w:pPr>
    </w:p>
    <w:p w14:paraId="08D4E1AB" w14:textId="77777777" w:rsidR="00A71EBC" w:rsidRPr="00334C8A" w:rsidRDefault="00A71EBC" w:rsidP="003E3CF0">
      <w:pPr>
        <w:keepNext/>
        <w:rPr>
          <w:rFonts w:cs="Times New Roman"/>
          <w:bCs/>
          <w:szCs w:val="22"/>
          <w:lang w:val="bg-BG"/>
        </w:rPr>
      </w:pPr>
      <w:r w:rsidRPr="00334C8A">
        <w:rPr>
          <w:rFonts w:cs="Times New Roman"/>
          <w:b/>
          <w:bCs/>
          <w:szCs w:val="22"/>
          <w:lang w:val="bg-BG"/>
        </w:rPr>
        <w:t xml:space="preserve">Кога да започнете да приемате </w:t>
      </w:r>
      <w:r w:rsidR="008139C0">
        <w:rPr>
          <w:rFonts w:cs="Times New Roman"/>
          <w:b/>
          <w:bCs/>
          <w:szCs w:val="22"/>
          <w:lang w:val="bg-BG"/>
        </w:rPr>
        <w:t>Ривароксабан</w:t>
      </w:r>
      <w:r w:rsidR="007C2F24" w:rsidRPr="00334C8A">
        <w:rPr>
          <w:rFonts w:cs="Times New Roman"/>
          <w:b/>
          <w:bCs/>
          <w:szCs w:val="22"/>
          <w:lang w:val="bg-BG"/>
        </w:rPr>
        <w:t xml:space="preserve"> Accord</w:t>
      </w:r>
    </w:p>
    <w:p w14:paraId="69E21F5B" w14:textId="77777777" w:rsidR="00A71EBC" w:rsidRPr="00334C8A" w:rsidRDefault="00A71EBC" w:rsidP="003E3CF0">
      <w:pPr>
        <w:rPr>
          <w:rFonts w:cs="Times New Roman"/>
          <w:szCs w:val="22"/>
          <w:lang w:val="bg-BG"/>
        </w:rPr>
      </w:pPr>
      <w:r w:rsidRPr="00334C8A">
        <w:rPr>
          <w:rFonts w:cs="Times New Roman"/>
          <w:szCs w:val="22"/>
          <w:lang w:val="bg-BG"/>
        </w:rPr>
        <w:t xml:space="preserve">Лечението с </w:t>
      </w:r>
      <w:r w:rsidR="008139C0">
        <w:rPr>
          <w:rFonts w:cs="Times New Roman"/>
          <w:szCs w:val="22"/>
          <w:lang w:val="bg-BG"/>
        </w:rPr>
        <w:t>Ривароксабан</w:t>
      </w:r>
      <w:r w:rsidR="007C2F24" w:rsidRPr="00334C8A">
        <w:rPr>
          <w:rFonts w:cs="Times New Roman"/>
          <w:szCs w:val="22"/>
          <w:lang w:val="bg-BG"/>
        </w:rPr>
        <w:t xml:space="preserve"> Accord</w:t>
      </w:r>
      <w:r w:rsidRPr="00334C8A">
        <w:rPr>
          <w:rFonts w:cs="Times New Roman"/>
          <w:szCs w:val="22"/>
          <w:lang w:val="bg-BG"/>
        </w:rPr>
        <w:t xml:space="preserve"> </w:t>
      </w:r>
      <w:r w:rsidR="00E817FE" w:rsidRPr="00334C8A">
        <w:rPr>
          <w:rFonts w:cs="Times New Roman"/>
          <w:szCs w:val="22"/>
          <w:lang w:val="bg-BG"/>
        </w:rPr>
        <w:t xml:space="preserve">след остър коронарен синдром </w:t>
      </w:r>
      <w:r w:rsidRPr="00334C8A">
        <w:rPr>
          <w:rFonts w:cs="Times New Roman"/>
          <w:szCs w:val="22"/>
          <w:lang w:val="bg-BG"/>
        </w:rPr>
        <w:t xml:space="preserve">трябва да се започне възможно най-рано след стабилизиране на състоянието след </w:t>
      </w:r>
      <w:r w:rsidR="00DC3445" w:rsidRPr="00334C8A">
        <w:rPr>
          <w:rFonts w:cs="Times New Roman"/>
          <w:szCs w:val="22"/>
          <w:lang w:val="bg-BG"/>
        </w:rPr>
        <w:t>остър коронарен синдром</w:t>
      </w:r>
      <w:r w:rsidRPr="00334C8A">
        <w:rPr>
          <w:rFonts w:cs="Times New Roman"/>
          <w:szCs w:val="22"/>
          <w:lang w:val="bg-BG"/>
        </w:rPr>
        <w:t>, най-рано 24 часа след приема в болница и когато обичайно би била спряна парентералната (чрез инжекция) антикоагулантна терапия.</w:t>
      </w:r>
    </w:p>
    <w:p w14:paraId="22D9D5C7" w14:textId="77777777" w:rsidR="00E817FE" w:rsidRPr="00334C8A" w:rsidRDefault="00E817FE" w:rsidP="003E3CF0">
      <w:pPr>
        <w:rPr>
          <w:rFonts w:cs="Times New Roman"/>
          <w:szCs w:val="22"/>
          <w:lang w:val="bg-BG"/>
        </w:rPr>
      </w:pPr>
      <w:r w:rsidRPr="00334C8A">
        <w:rPr>
          <w:rFonts w:cs="Times New Roman"/>
          <w:szCs w:val="22"/>
          <w:lang w:val="bg-BG"/>
        </w:rPr>
        <w:t xml:space="preserve">Вашият лекар ще Ви каже кога да започнете лечението с </w:t>
      </w:r>
      <w:r w:rsidR="008139C0">
        <w:rPr>
          <w:rFonts w:cs="Times New Roman"/>
          <w:szCs w:val="22"/>
          <w:lang w:val="bg-BG"/>
        </w:rPr>
        <w:t>Ривароксабан</w:t>
      </w:r>
      <w:r w:rsidR="007C2F24" w:rsidRPr="00334C8A">
        <w:rPr>
          <w:rFonts w:cs="Times New Roman"/>
          <w:szCs w:val="22"/>
          <w:lang w:val="bg-BG"/>
        </w:rPr>
        <w:t xml:space="preserve"> Accord</w:t>
      </w:r>
      <w:r w:rsidRPr="00334C8A">
        <w:rPr>
          <w:rFonts w:cs="Times New Roman"/>
          <w:szCs w:val="22"/>
          <w:lang w:val="bg-BG"/>
        </w:rPr>
        <w:t xml:space="preserve">, ако сте диагностицирани с исхемична болест на сърцето или </w:t>
      </w:r>
      <w:r w:rsidR="00A27C09" w:rsidRPr="00334C8A">
        <w:rPr>
          <w:rFonts w:cs="Times New Roman"/>
          <w:szCs w:val="22"/>
          <w:lang w:val="bg-BG"/>
        </w:rPr>
        <w:t>периферна съдова болест</w:t>
      </w:r>
      <w:r w:rsidRPr="00334C8A">
        <w:rPr>
          <w:rFonts w:cs="Times New Roman"/>
          <w:szCs w:val="22"/>
          <w:lang w:val="bg-BG"/>
        </w:rPr>
        <w:t>.</w:t>
      </w:r>
    </w:p>
    <w:p w14:paraId="19EB0677" w14:textId="77777777" w:rsidR="00A71EBC" w:rsidRPr="00334C8A" w:rsidRDefault="00A71EBC" w:rsidP="003E3CF0">
      <w:pPr>
        <w:jc w:val="both"/>
        <w:rPr>
          <w:rFonts w:cs="Times New Roman"/>
          <w:szCs w:val="22"/>
          <w:lang w:val="bg-BG"/>
        </w:rPr>
      </w:pPr>
      <w:r w:rsidRPr="00334C8A">
        <w:rPr>
          <w:rFonts w:cs="Times New Roman"/>
          <w:szCs w:val="22"/>
          <w:lang w:val="bg-BG"/>
        </w:rPr>
        <w:t>Вашият лекар ще реши колко дълго трябва да продължава лечението.</w:t>
      </w:r>
    </w:p>
    <w:p w14:paraId="6863CE88" w14:textId="77777777" w:rsidR="00A71EBC" w:rsidRPr="00334C8A" w:rsidRDefault="00A71EBC" w:rsidP="003E3CF0">
      <w:pPr>
        <w:spacing w:line="100" w:lineRule="atLeast"/>
        <w:rPr>
          <w:rFonts w:cs="Times New Roman"/>
          <w:color w:val="000000"/>
          <w:szCs w:val="22"/>
          <w:lang w:val="bg-BG"/>
        </w:rPr>
      </w:pPr>
    </w:p>
    <w:p w14:paraId="57F7264D" w14:textId="77777777" w:rsidR="00A71EBC" w:rsidRPr="00334C8A" w:rsidRDefault="00A71EBC"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приели повече от необходимата доза </w:t>
      </w:r>
      <w:r w:rsidR="008139C0">
        <w:rPr>
          <w:rFonts w:cs="Times New Roman"/>
          <w:b/>
          <w:color w:val="000000"/>
          <w:szCs w:val="22"/>
          <w:lang w:val="bg-BG"/>
        </w:rPr>
        <w:t>Ривароксабан</w:t>
      </w:r>
      <w:r w:rsidR="007C2F24" w:rsidRPr="00334C8A">
        <w:rPr>
          <w:rFonts w:cs="Times New Roman"/>
          <w:b/>
          <w:color w:val="000000"/>
          <w:szCs w:val="22"/>
          <w:lang w:val="bg-BG"/>
        </w:rPr>
        <w:t xml:space="preserve"> Accord</w:t>
      </w:r>
    </w:p>
    <w:p w14:paraId="3F852B38" w14:textId="77777777" w:rsidR="00A71EBC" w:rsidRPr="00334C8A" w:rsidRDefault="00A71EBC" w:rsidP="003E3CF0">
      <w:pPr>
        <w:spacing w:line="100" w:lineRule="atLeast"/>
        <w:rPr>
          <w:rFonts w:cs="Times New Roman"/>
          <w:color w:val="000000"/>
          <w:szCs w:val="22"/>
          <w:lang w:val="bg-BG"/>
        </w:rPr>
      </w:pPr>
      <w:r w:rsidRPr="00334C8A">
        <w:rPr>
          <w:rFonts w:cs="Times New Roman"/>
          <w:color w:val="000000"/>
          <w:szCs w:val="22"/>
          <w:lang w:val="bg-BG"/>
        </w:rPr>
        <w:t xml:space="preserve">Незабавно се свържете с Вашия лекар, ако сте приели повече таблетки </w:t>
      </w:r>
      <w:r w:rsidR="008139C0">
        <w:rPr>
          <w:rFonts w:cs="Times New Roman"/>
          <w:color w:val="000000"/>
          <w:szCs w:val="22"/>
          <w:lang w:val="bg-BG"/>
        </w:rPr>
        <w:t>Ривароксабан</w:t>
      </w:r>
      <w:r w:rsidR="007C2F24"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Приемът на повече таблетки </w:t>
      </w:r>
      <w:r w:rsidR="008139C0">
        <w:rPr>
          <w:rFonts w:cs="Times New Roman"/>
          <w:color w:val="000000"/>
          <w:szCs w:val="22"/>
          <w:lang w:val="bg-BG"/>
        </w:rPr>
        <w:t>Ривароксабан</w:t>
      </w:r>
      <w:r w:rsidR="007C2F24"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повишава риска от кървене.</w:t>
      </w:r>
    </w:p>
    <w:p w14:paraId="72D7D59D" w14:textId="77777777" w:rsidR="00A71EBC" w:rsidRPr="00334C8A" w:rsidRDefault="00A71EBC" w:rsidP="003E3CF0">
      <w:pPr>
        <w:spacing w:line="100" w:lineRule="atLeast"/>
        <w:rPr>
          <w:rFonts w:cs="Times New Roman"/>
          <w:color w:val="000000"/>
          <w:szCs w:val="22"/>
          <w:lang w:val="bg-BG"/>
        </w:rPr>
      </w:pPr>
    </w:p>
    <w:p w14:paraId="5D2AD2CE" w14:textId="77777777" w:rsidR="00A71EBC" w:rsidRPr="00334C8A" w:rsidRDefault="00A71EBC" w:rsidP="003E3CF0">
      <w:pPr>
        <w:keepNext/>
        <w:spacing w:line="100" w:lineRule="atLeast"/>
        <w:rPr>
          <w:rFonts w:cs="Times New Roman"/>
          <w:color w:val="000000"/>
          <w:szCs w:val="22"/>
          <w:lang w:val="bg-BG"/>
        </w:rPr>
      </w:pPr>
      <w:r w:rsidRPr="00334C8A">
        <w:rPr>
          <w:rFonts w:cs="Times New Roman"/>
          <w:b/>
          <w:color w:val="000000"/>
          <w:szCs w:val="22"/>
          <w:lang w:val="bg-BG"/>
        </w:rPr>
        <w:t xml:space="preserve">Ако сте пропуснали да приемете </w:t>
      </w:r>
      <w:r w:rsidR="008139C0">
        <w:rPr>
          <w:rFonts w:cs="Times New Roman"/>
          <w:b/>
          <w:color w:val="000000"/>
          <w:szCs w:val="22"/>
          <w:lang w:val="bg-BG"/>
        </w:rPr>
        <w:t>Ривароксабан</w:t>
      </w:r>
      <w:r w:rsidR="007C2F24" w:rsidRPr="00334C8A">
        <w:rPr>
          <w:rFonts w:cs="Times New Roman"/>
          <w:b/>
          <w:color w:val="000000"/>
          <w:szCs w:val="22"/>
          <w:lang w:val="bg-BG"/>
        </w:rPr>
        <w:t xml:space="preserve"> Accord</w:t>
      </w:r>
    </w:p>
    <w:p w14:paraId="4EE622E5"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Не приемайте двойна доза, за да компенсирате пропуснатата доза. Ако сте пропуснали една доза, приемете следващата си доза по обичайното време.</w:t>
      </w:r>
    </w:p>
    <w:p w14:paraId="6DD580E8" w14:textId="77777777" w:rsidR="00A71EBC" w:rsidRPr="00334C8A" w:rsidRDefault="00A71EBC" w:rsidP="003E3CF0">
      <w:pPr>
        <w:spacing w:line="100" w:lineRule="atLeast"/>
        <w:rPr>
          <w:rFonts w:cs="Times New Roman"/>
          <w:color w:val="000000"/>
          <w:szCs w:val="22"/>
          <w:lang w:val="bg-BG"/>
        </w:rPr>
      </w:pPr>
    </w:p>
    <w:p w14:paraId="32BF3CB1" w14:textId="77777777" w:rsidR="00A71EBC" w:rsidRPr="00334C8A" w:rsidRDefault="00A71EBC"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спрели приема на </w:t>
      </w:r>
      <w:r w:rsidR="008139C0">
        <w:rPr>
          <w:rFonts w:cs="Times New Roman"/>
          <w:b/>
          <w:color w:val="000000"/>
          <w:szCs w:val="22"/>
          <w:lang w:val="bg-BG"/>
        </w:rPr>
        <w:t>Ривароксабан</w:t>
      </w:r>
      <w:r w:rsidR="007C2F24" w:rsidRPr="00334C8A">
        <w:rPr>
          <w:rFonts w:cs="Times New Roman"/>
          <w:b/>
          <w:color w:val="000000"/>
          <w:szCs w:val="22"/>
          <w:lang w:val="bg-BG"/>
        </w:rPr>
        <w:t xml:space="preserve"> Accord</w:t>
      </w:r>
    </w:p>
    <w:p w14:paraId="6D88283E" w14:textId="77777777" w:rsidR="00A71EBC" w:rsidRPr="00334C8A" w:rsidRDefault="00A71EBC" w:rsidP="003E3CF0">
      <w:pPr>
        <w:spacing w:line="100" w:lineRule="atLeast"/>
        <w:rPr>
          <w:rFonts w:cs="Times New Roman"/>
          <w:szCs w:val="22"/>
          <w:lang w:val="bg-BG"/>
        </w:rPr>
      </w:pPr>
      <w:r w:rsidRPr="00334C8A">
        <w:rPr>
          <w:rFonts w:cs="Times New Roman"/>
          <w:szCs w:val="22"/>
          <w:lang w:val="bg-BG"/>
        </w:rPr>
        <w:t xml:space="preserve">Приемайте </w:t>
      </w:r>
      <w:r w:rsidR="008139C0">
        <w:rPr>
          <w:rFonts w:cs="Times New Roman"/>
          <w:szCs w:val="22"/>
          <w:lang w:val="bg-BG"/>
        </w:rPr>
        <w:t>Ривароксабан</w:t>
      </w:r>
      <w:r w:rsidR="007C2F24" w:rsidRPr="00334C8A">
        <w:rPr>
          <w:rFonts w:cs="Times New Roman"/>
          <w:szCs w:val="22"/>
          <w:lang w:val="bg-BG"/>
        </w:rPr>
        <w:t xml:space="preserve"> Accord</w:t>
      </w:r>
      <w:r w:rsidRPr="00334C8A">
        <w:rPr>
          <w:rFonts w:cs="Times New Roman"/>
          <w:szCs w:val="22"/>
          <w:lang w:val="bg-BG"/>
        </w:rPr>
        <w:t xml:space="preserve"> редовно и докато Вашият лекар Ви го предписва.</w:t>
      </w:r>
    </w:p>
    <w:p w14:paraId="1B7CB97A" w14:textId="77777777" w:rsidR="00A71EBC" w:rsidRPr="00334C8A" w:rsidRDefault="00A71EBC" w:rsidP="003E3CF0">
      <w:pPr>
        <w:spacing w:line="100" w:lineRule="atLeast"/>
        <w:rPr>
          <w:rFonts w:cs="Times New Roman"/>
          <w:szCs w:val="22"/>
          <w:lang w:val="bg-BG"/>
        </w:rPr>
      </w:pPr>
    </w:p>
    <w:p w14:paraId="1AE446FA" w14:textId="77777777" w:rsidR="00A71EBC" w:rsidRPr="00334C8A" w:rsidRDefault="00A71EBC" w:rsidP="003E3CF0">
      <w:pPr>
        <w:spacing w:line="100" w:lineRule="atLeast"/>
        <w:rPr>
          <w:rFonts w:cs="Times New Roman"/>
          <w:color w:val="000000"/>
          <w:szCs w:val="22"/>
          <w:lang w:val="bg-BG"/>
        </w:rPr>
      </w:pPr>
      <w:r w:rsidRPr="00334C8A">
        <w:rPr>
          <w:rFonts w:cs="Times New Roman"/>
          <w:color w:val="000000"/>
          <w:szCs w:val="22"/>
          <w:lang w:val="bg-BG"/>
        </w:rPr>
        <w:t xml:space="preserve">Не спирайте приема на </w:t>
      </w:r>
      <w:r w:rsidR="008139C0">
        <w:rPr>
          <w:rFonts w:cs="Times New Roman"/>
          <w:color w:val="000000"/>
          <w:szCs w:val="22"/>
          <w:lang w:val="bg-BG"/>
        </w:rPr>
        <w:t>Ривароксабан</w:t>
      </w:r>
      <w:r w:rsidR="007C2F24" w:rsidRPr="00334C8A">
        <w:rPr>
          <w:rFonts w:cs="Times New Roman"/>
          <w:color w:val="000000"/>
          <w:szCs w:val="22"/>
          <w:lang w:val="bg-BG"/>
        </w:rPr>
        <w:t xml:space="preserve"> Accord</w:t>
      </w:r>
      <w:r w:rsidRPr="00334C8A">
        <w:rPr>
          <w:rFonts w:cs="Times New Roman"/>
          <w:color w:val="000000"/>
          <w:szCs w:val="22"/>
          <w:lang w:val="bg-BG"/>
        </w:rPr>
        <w:t>, без да сте се посъветвали с Вашия лекар. Ако спрете приема на това лекарство е възможно да се повиши рискът за нов сърдечен пристъп или инсулт или за смърт от болест, свързана със сърцето или кръвоносните съдове.</w:t>
      </w:r>
    </w:p>
    <w:p w14:paraId="4283AD80" w14:textId="77777777" w:rsidR="00A71EBC" w:rsidRPr="00334C8A" w:rsidRDefault="00A71EBC" w:rsidP="003E3CF0">
      <w:pPr>
        <w:spacing w:line="100" w:lineRule="atLeast"/>
        <w:rPr>
          <w:rFonts w:cs="Times New Roman"/>
          <w:color w:val="000000"/>
          <w:szCs w:val="22"/>
          <w:lang w:val="bg-BG"/>
        </w:rPr>
      </w:pPr>
    </w:p>
    <w:p w14:paraId="50A3E8AE" w14:textId="77777777" w:rsidR="00A71EBC" w:rsidRPr="00334C8A" w:rsidRDefault="00A71EBC" w:rsidP="003E3CF0">
      <w:pPr>
        <w:spacing w:line="100" w:lineRule="atLeast"/>
        <w:rPr>
          <w:rFonts w:cs="Times New Roman"/>
          <w:color w:val="000000"/>
          <w:szCs w:val="22"/>
          <w:lang w:val="bg-BG"/>
        </w:rPr>
      </w:pPr>
      <w:r w:rsidRPr="00334C8A">
        <w:rPr>
          <w:rFonts w:cs="Times New Roman"/>
          <w:color w:val="000000"/>
          <w:szCs w:val="22"/>
          <w:lang w:val="bg-BG"/>
        </w:rPr>
        <w:t>Ако имате някакви допълнителни въпроси, свързани с употребата на това лекарство, попитайте Вашия лекар или фармацевт.</w:t>
      </w:r>
    </w:p>
    <w:p w14:paraId="3B224B9B" w14:textId="77777777" w:rsidR="00A71EBC" w:rsidRPr="00334C8A" w:rsidRDefault="00A71EBC" w:rsidP="003E3CF0">
      <w:pPr>
        <w:spacing w:line="100" w:lineRule="atLeast"/>
        <w:rPr>
          <w:rFonts w:cs="Times New Roman"/>
          <w:color w:val="000000"/>
          <w:szCs w:val="22"/>
          <w:lang w:val="bg-BG"/>
        </w:rPr>
      </w:pPr>
    </w:p>
    <w:p w14:paraId="2DBB3E78" w14:textId="77777777" w:rsidR="00A71EBC" w:rsidRPr="00334C8A" w:rsidRDefault="00A71EBC" w:rsidP="003E3CF0">
      <w:pPr>
        <w:spacing w:line="100" w:lineRule="atLeast"/>
        <w:rPr>
          <w:rFonts w:cs="Times New Roman"/>
          <w:color w:val="000000"/>
          <w:szCs w:val="22"/>
          <w:lang w:val="bg-BG"/>
        </w:rPr>
      </w:pPr>
    </w:p>
    <w:p w14:paraId="03584E2D" w14:textId="77777777" w:rsidR="00A71EBC" w:rsidRPr="00334C8A" w:rsidRDefault="00A71EB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4.</w:t>
      </w:r>
      <w:r w:rsidRPr="00334C8A">
        <w:rPr>
          <w:rFonts w:cs="Times New Roman"/>
          <w:b/>
          <w:color w:val="000000"/>
          <w:szCs w:val="22"/>
          <w:lang w:val="bg-BG"/>
        </w:rPr>
        <w:tab/>
        <w:t>Възможни нeжелани реакции</w:t>
      </w:r>
    </w:p>
    <w:p w14:paraId="6DBBB9E2" w14:textId="77777777" w:rsidR="00A71EBC" w:rsidRPr="00334C8A" w:rsidRDefault="00A71EBC" w:rsidP="003E3CF0">
      <w:pPr>
        <w:tabs>
          <w:tab w:val="clear" w:pos="567"/>
        </w:tabs>
        <w:spacing w:line="100" w:lineRule="atLeast"/>
        <w:ind w:left="567" w:hanging="567"/>
        <w:rPr>
          <w:rFonts w:cs="Times New Roman"/>
          <w:i/>
          <w:color w:val="000000"/>
          <w:szCs w:val="22"/>
          <w:lang w:val="bg-BG"/>
        </w:rPr>
      </w:pPr>
    </w:p>
    <w:p w14:paraId="55D71361"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Както всички лекарства, </w:t>
      </w:r>
      <w:r w:rsidR="001B1E58" w:rsidRPr="00334C8A">
        <w:rPr>
          <w:rFonts w:cs="Times New Roman"/>
          <w:color w:val="000000"/>
          <w:szCs w:val="22"/>
          <w:lang w:val="bg-BG"/>
        </w:rPr>
        <w:t>това лекарство</w:t>
      </w:r>
      <w:r w:rsidR="00843035" w:rsidRPr="00334C8A">
        <w:rPr>
          <w:rFonts w:cs="Times New Roman"/>
          <w:color w:val="000000"/>
          <w:szCs w:val="22"/>
          <w:lang w:val="bg-BG"/>
        </w:rPr>
        <w:t xml:space="preserve"> </w:t>
      </w:r>
      <w:r w:rsidRPr="00334C8A">
        <w:rPr>
          <w:rFonts w:cs="Times New Roman"/>
          <w:color w:val="000000"/>
          <w:szCs w:val="22"/>
          <w:lang w:val="bg-BG"/>
        </w:rPr>
        <w:t>може да предизвика нежелани реакции, въпреки че не всеки ги получава.</w:t>
      </w:r>
    </w:p>
    <w:p w14:paraId="370F48E1" w14:textId="77777777" w:rsidR="00A71EBC" w:rsidRPr="00334C8A" w:rsidRDefault="00A71EBC" w:rsidP="003E3CF0">
      <w:pPr>
        <w:tabs>
          <w:tab w:val="clear" w:pos="567"/>
        </w:tabs>
        <w:spacing w:line="100" w:lineRule="atLeast"/>
        <w:rPr>
          <w:rFonts w:cs="Times New Roman"/>
          <w:color w:val="000000"/>
          <w:szCs w:val="22"/>
          <w:lang w:val="bg-BG"/>
        </w:rPr>
      </w:pPr>
    </w:p>
    <w:p w14:paraId="606BB501" w14:textId="77777777" w:rsidR="00A71EBC" w:rsidRPr="00334C8A" w:rsidRDefault="00A71EBC" w:rsidP="003E3CF0">
      <w:pPr>
        <w:spacing w:line="100" w:lineRule="atLeast"/>
        <w:rPr>
          <w:rFonts w:cs="Times New Roman"/>
          <w:color w:val="000000"/>
          <w:szCs w:val="22"/>
          <w:lang w:val="bg-BG"/>
        </w:rPr>
      </w:pPr>
      <w:r w:rsidRPr="00334C8A">
        <w:rPr>
          <w:rFonts w:cs="Times New Roman"/>
          <w:color w:val="000000"/>
          <w:szCs w:val="22"/>
          <w:lang w:val="bg-BG"/>
        </w:rPr>
        <w:t xml:space="preserve">Като други подобни лекарства </w:t>
      </w:r>
      <w:proofErr w:type="spellStart"/>
      <w:r w:rsidR="007E67D2">
        <w:t>за</w:t>
      </w:r>
      <w:proofErr w:type="spellEnd"/>
      <w:r w:rsidR="007E67D2">
        <w:t xml:space="preserve"> </w:t>
      </w:r>
      <w:proofErr w:type="spellStart"/>
      <w:r w:rsidR="007E67D2">
        <w:t>намаляване</w:t>
      </w:r>
      <w:proofErr w:type="spellEnd"/>
      <w:r w:rsidR="007E67D2">
        <w:t xml:space="preserve"> </w:t>
      </w:r>
      <w:proofErr w:type="spellStart"/>
      <w:r w:rsidR="007E67D2">
        <w:t>образуването</w:t>
      </w:r>
      <w:proofErr w:type="spellEnd"/>
      <w:r w:rsidR="007E67D2">
        <w:t xml:space="preserve"> </w:t>
      </w:r>
      <w:proofErr w:type="spellStart"/>
      <w:r w:rsidR="007E67D2">
        <w:t>на</w:t>
      </w:r>
      <w:proofErr w:type="spellEnd"/>
      <w:r w:rsidR="007E67D2">
        <w:t xml:space="preserve"> </w:t>
      </w:r>
      <w:proofErr w:type="spellStart"/>
      <w:r w:rsidR="007E67D2">
        <w:t>кръвни</w:t>
      </w:r>
      <w:proofErr w:type="spellEnd"/>
      <w:r w:rsidR="007E67D2">
        <w:t xml:space="preserve"> </w:t>
      </w:r>
      <w:proofErr w:type="spellStart"/>
      <w:r w:rsidR="007E67D2">
        <w:t>съсиреци</w:t>
      </w:r>
      <w:proofErr w:type="spellEnd"/>
      <w:r w:rsidRPr="00334C8A">
        <w:rPr>
          <w:rFonts w:cs="Times New Roman"/>
          <w:color w:val="000000"/>
          <w:szCs w:val="22"/>
          <w:lang w:val="bg-BG"/>
        </w:rPr>
        <w:t xml:space="preserve">, </w:t>
      </w:r>
      <w:r w:rsidR="008139C0">
        <w:rPr>
          <w:rFonts w:cs="Times New Roman"/>
          <w:color w:val="000000"/>
          <w:szCs w:val="22"/>
          <w:lang w:val="bg-BG"/>
        </w:rPr>
        <w:t>Ривароксабан</w:t>
      </w:r>
      <w:r w:rsidR="001B1E58" w:rsidRPr="00334C8A">
        <w:rPr>
          <w:rFonts w:cs="Times New Roman"/>
          <w:color w:val="000000"/>
          <w:szCs w:val="22"/>
          <w:lang w:val="bg-BG"/>
        </w:rPr>
        <w:t xml:space="preserve"> Accord</w:t>
      </w:r>
      <w:r w:rsidRPr="00334C8A">
        <w:rPr>
          <w:rFonts w:cs="Times New Roman"/>
          <w:color w:val="000000"/>
          <w:szCs w:val="22"/>
          <w:lang w:val="bg-BG"/>
        </w:rPr>
        <w:t xml:space="preserve"> може да доведе до кръвоизлив, който да е потенциално животозастрашаващ. Много силното кървене може също така да доведе до рязко спадане на кръвното налягане (шок)</w:t>
      </w:r>
      <w:r w:rsidRPr="00334C8A">
        <w:rPr>
          <w:rFonts w:cs="Times New Roman"/>
          <w:noProof/>
          <w:color w:val="000000"/>
          <w:szCs w:val="22"/>
          <w:lang w:val="bg-BG"/>
        </w:rPr>
        <w:t xml:space="preserve">. </w:t>
      </w:r>
      <w:r w:rsidRPr="00334C8A">
        <w:rPr>
          <w:rFonts w:cs="Times New Roman"/>
          <w:color w:val="000000"/>
          <w:szCs w:val="22"/>
          <w:lang w:val="bg-BG"/>
        </w:rPr>
        <w:t>В някои случаи кръвоизливът може да не е видим.</w:t>
      </w:r>
    </w:p>
    <w:p w14:paraId="1F0BDC54" w14:textId="77777777" w:rsidR="00A71EBC" w:rsidRPr="00334C8A" w:rsidRDefault="00A71EBC" w:rsidP="003E3CF0">
      <w:pPr>
        <w:spacing w:line="100" w:lineRule="atLeast"/>
        <w:rPr>
          <w:rFonts w:cs="Times New Roman"/>
          <w:color w:val="000000"/>
          <w:szCs w:val="22"/>
          <w:lang w:val="bg-BG"/>
        </w:rPr>
      </w:pPr>
    </w:p>
    <w:p w14:paraId="25104AC0" w14:textId="77777777" w:rsidR="00A71EBC" w:rsidRDefault="00A71EBC" w:rsidP="003E3CF0">
      <w:pPr>
        <w:keepNext/>
        <w:keepLines/>
        <w:spacing w:line="100" w:lineRule="atLeast"/>
        <w:rPr>
          <w:rFonts w:cs="Times New Roman"/>
          <w:color w:val="000000"/>
          <w:szCs w:val="22"/>
          <w:lang w:val="bg-BG"/>
        </w:rPr>
      </w:pPr>
      <w:r w:rsidRPr="00334C8A">
        <w:rPr>
          <w:rFonts w:cs="Times New Roman"/>
          <w:b/>
          <w:color w:val="000000"/>
          <w:szCs w:val="22"/>
          <w:lang w:val="bg-BG"/>
        </w:rPr>
        <w:t>Информирайте Вашия лекар незабавно</w:t>
      </w:r>
      <w:r w:rsidRPr="00334C8A">
        <w:rPr>
          <w:rFonts w:cs="Times New Roman"/>
          <w:color w:val="000000"/>
          <w:szCs w:val="22"/>
          <w:lang w:val="bg-BG"/>
        </w:rPr>
        <w:t>, ако при Вас се прояви някоя от следните нежелани реакции:</w:t>
      </w:r>
    </w:p>
    <w:p w14:paraId="7D105F1E" w14:textId="77777777" w:rsidR="007E67D2" w:rsidRPr="00CB49D1" w:rsidRDefault="007E67D2" w:rsidP="00CB49D1">
      <w:pPr>
        <w:keepNext/>
        <w:keepLines/>
        <w:numPr>
          <w:ilvl w:val="0"/>
          <w:numId w:val="129"/>
        </w:numPr>
        <w:spacing w:line="100" w:lineRule="atLeast"/>
        <w:ind w:hanging="720"/>
        <w:rPr>
          <w:rFonts w:cs="Times New Roman"/>
          <w:b/>
          <w:color w:val="000000"/>
          <w:szCs w:val="22"/>
          <w:lang w:val="bg-BG"/>
        </w:rPr>
      </w:pPr>
      <w:r w:rsidRPr="00CB49D1">
        <w:rPr>
          <w:rFonts w:cs="Times New Roman"/>
          <w:b/>
          <w:color w:val="000000"/>
          <w:szCs w:val="22"/>
          <w:lang w:val="bg-BG"/>
        </w:rPr>
        <w:t xml:space="preserve">Признаци на кървене </w:t>
      </w:r>
    </w:p>
    <w:p w14:paraId="781E0B04" w14:textId="77777777" w:rsidR="007E67D2" w:rsidRDefault="007E67D2" w:rsidP="00CB49D1">
      <w:pPr>
        <w:keepNext/>
        <w:keepLines/>
        <w:numPr>
          <w:ilvl w:val="0"/>
          <w:numId w:val="9"/>
        </w:numPr>
        <w:tabs>
          <w:tab w:val="clear" w:pos="720"/>
        </w:tabs>
        <w:spacing w:line="100" w:lineRule="atLeast"/>
        <w:ind w:left="1080" w:hanging="540"/>
        <w:rPr>
          <w:rFonts w:cs="Times New Roman"/>
          <w:color w:val="000000"/>
          <w:szCs w:val="22"/>
          <w:lang w:val="bg-BG"/>
        </w:rPr>
      </w:pPr>
      <w:r w:rsidRPr="00CB49D1">
        <w:rPr>
          <w:rFonts w:cs="Times New Roman"/>
          <w:color w:val="000000"/>
          <w:szCs w:val="22"/>
          <w:lang w:val="bg-BG"/>
        </w:rPr>
        <w:t xml:space="preserve">кръвоизлив в мозъка или в черепа (симптомите могат да включват главоболие, едностранна слабост, повръщане, гърчове, намалено ниво на съзнанието и скованост във врата. </w:t>
      </w:r>
    </w:p>
    <w:p w14:paraId="339981E1" w14:textId="77777777" w:rsidR="007E67D2" w:rsidRPr="00334C8A" w:rsidRDefault="007E67D2" w:rsidP="00CB49D1">
      <w:pPr>
        <w:keepNext/>
        <w:keepLines/>
        <w:spacing w:line="100" w:lineRule="atLeast"/>
        <w:ind w:left="1080"/>
        <w:rPr>
          <w:rFonts w:cs="Times New Roman"/>
          <w:color w:val="000000"/>
          <w:szCs w:val="22"/>
          <w:lang w:val="bg-BG"/>
        </w:rPr>
      </w:pPr>
      <w:r w:rsidRPr="00CB49D1">
        <w:rPr>
          <w:rFonts w:cs="Times New Roman"/>
          <w:color w:val="000000"/>
          <w:szCs w:val="22"/>
          <w:lang w:val="bg-BG"/>
        </w:rPr>
        <w:t>Сериозен спешен медицински случай. Потърсете медицинска помощ незабавно!)</w:t>
      </w:r>
    </w:p>
    <w:p w14:paraId="23185E18" w14:textId="77777777" w:rsidR="00A71EBC" w:rsidRPr="00334C8A" w:rsidRDefault="00A71EBC"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продължително или много силно кървене</w:t>
      </w:r>
      <w:r w:rsidR="007E67D2">
        <w:rPr>
          <w:rFonts w:cs="Times New Roman"/>
          <w:color w:val="000000"/>
          <w:szCs w:val="22"/>
          <w:lang w:val="bg-BG"/>
        </w:rPr>
        <w:t>.</w:t>
      </w:r>
    </w:p>
    <w:p w14:paraId="78DE91E3" w14:textId="77777777" w:rsidR="00A71EBC" w:rsidRPr="00334C8A" w:rsidRDefault="00A71EBC"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необичайна слабост, умора, бледност, замаяност, главоболие, необясним оток, задух, болка в гърдите или стенокардия, които могат да са признаци на кървене.</w:t>
      </w:r>
    </w:p>
    <w:p w14:paraId="0D8FA322" w14:textId="77777777" w:rsidR="00A71EBC" w:rsidRPr="00334C8A" w:rsidRDefault="00A71EBC" w:rsidP="003E3CF0">
      <w:pPr>
        <w:pStyle w:val="BulletIndent1"/>
        <w:spacing w:line="100" w:lineRule="atLeast"/>
        <w:rPr>
          <w:rFonts w:cs="Times New Roman"/>
          <w:color w:val="000000"/>
          <w:szCs w:val="22"/>
          <w:lang w:val="bg-BG"/>
        </w:rPr>
      </w:pPr>
      <w:r w:rsidRPr="00334C8A">
        <w:rPr>
          <w:rFonts w:cs="Times New Roman"/>
          <w:color w:val="000000"/>
          <w:szCs w:val="22"/>
          <w:lang w:val="bg-BG"/>
        </w:rPr>
        <w:t>Вашият лекар може да реши да Ви наблюдава по</w:t>
      </w:r>
      <w:r w:rsidRPr="00334C8A">
        <w:rPr>
          <w:rFonts w:cs="Times New Roman"/>
          <w:color w:val="000000"/>
          <w:szCs w:val="22"/>
          <w:lang w:val="bg-BG"/>
        </w:rPr>
        <w:noBreakHyphen/>
        <w:t>внимателно или да промени лечението Ви.</w:t>
      </w:r>
    </w:p>
    <w:p w14:paraId="5A7217F5" w14:textId="77777777" w:rsidR="0062795E" w:rsidRDefault="0062795E" w:rsidP="003E3CF0">
      <w:pPr>
        <w:tabs>
          <w:tab w:val="clear" w:pos="567"/>
        </w:tabs>
        <w:spacing w:line="100" w:lineRule="atLeast"/>
        <w:rPr>
          <w:rFonts w:cs="Times New Roman"/>
          <w:b/>
          <w:color w:val="000000"/>
          <w:szCs w:val="22"/>
          <w:lang w:val="bg-BG"/>
        </w:rPr>
      </w:pPr>
    </w:p>
    <w:p w14:paraId="660DEC37" w14:textId="77777777" w:rsidR="00A71EBC" w:rsidRPr="00110759" w:rsidRDefault="0062795E" w:rsidP="00CB49D1">
      <w:pPr>
        <w:numPr>
          <w:ilvl w:val="0"/>
          <w:numId w:val="129"/>
        </w:numPr>
        <w:tabs>
          <w:tab w:val="clear" w:pos="567"/>
        </w:tabs>
        <w:spacing w:line="100" w:lineRule="atLeast"/>
        <w:ind w:hanging="720"/>
        <w:rPr>
          <w:rFonts w:cs="Times New Roman"/>
          <w:color w:val="000000"/>
          <w:szCs w:val="22"/>
          <w:lang w:val="bg-BG"/>
        </w:rPr>
      </w:pPr>
      <w:r>
        <w:rPr>
          <w:rFonts w:cs="Times New Roman"/>
          <w:b/>
          <w:color w:val="000000"/>
          <w:szCs w:val="22"/>
          <w:lang w:val="bg-BG"/>
        </w:rPr>
        <w:t>П</w:t>
      </w:r>
      <w:r w:rsidRPr="00334C8A">
        <w:rPr>
          <w:rFonts w:cs="Times New Roman"/>
          <w:b/>
          <w:color w:val="000000"/>
          <w:szCs w:val="22"/>
          <w:lang w:val="bg-BG"/>
        </w:rPr>
        <w:t>ризна</w:t>
      </w:r>
      <w:r>
        <w:rPr>
          <w:rFonts w:cs="Times New Roman"/>
          <w:b/>
          <w:color w:val="000000"/>
          <w:szCs w:val="22"/>
          <w:lang w:val="bg-BG"/>
        </w:rPr>
        <w:t>ци</w:t>
      </w:r>
      <w:r w:rsidRPr="00334C8A">
        <w:rPr>
          <w:rFonts w:cs="Times New Roman"/>
          <w:b/>
          <w:color w:val="000000"/>
          <w:szCs w:val="22"/>
          <w:lang w:val="bg-BG"/>
        </w:rPr>
        <w:t xml:space="preserve"> на тежк</w:t>
      </w:r>
      <w:r>
        <w:rPr>
          <w:rFonts w:cs="Times New Roman"/>
          <w:b/>
          <w:color w:val="000000"/>
          <w:szCs w:val="22"/>
          <w:lang w:val="bg-BG"/>
        </w:rPr>
        <w:t>и</w:t>
      </w:r>
      <w:r w:rsidRPr="00334C8A">
        <w:rPr>
          <w:rFonts w:cs="Times New Roman"/>
          <w:b/>
          <w:color w:val="000000"/>
          <w:szCs w:val="22"/>
          <w:lang w:val="bg-BG"/>
        </w:rPr>
        <w:t xml:space="preserve"> кожн</w:t>
      </w:r>
      <w:r>
        <w:rPr>
          <w:rFonts w:cs="Times New Roman"/>
          <w:b/>
          <w:color w:val="000000"/>
          <w:szCs w:val="22"/>
          <w:lang w:val="bg-BG"/>
        </w:rPr>
        <w:t>и</w:t>
      </w:r>
      <w:r w:rsidRPr="00334C8A">
        <w:rPr>
          <w:rFonts w:cs="Times New Roman"/>
          <w:b/>
          <w:color w:val="000000"/>
          <w:szCs w:val="22"/>
          <w:lang w:val="bg-BG"/>
        </w:rPr>
        <w:t xml:space="preserve"> реакци</w:t>
      </w:r>
      <w:r>
        <w:rPr>
          <w:rFonts w:cs="Times New Roman"/>
          <w:b/>
          <w:color w:val="000000"/>
          <w:szCs w:val="22"/>
          <w:lang w:val="bg-BG"/>
        </w:rPr>
        <w:t>и</w:t>
      </w:r>
    </w:p>
    <w:p w14:paraId="3F2BEE7F" w14:textId="77777777" w:rsidR="00110759" w:rsidRDefault="00110759" w:rsidP="00110759">
      <w:pPr>
        <w:numPr>
          <w:ilvl w:val="0"/>
          <w:numId w:val="130"/>
        </w:numPr>
        <w:tabs>
          <w:tab w:val="clear" w:pos="567"/>
        </w:tabs>
        <w:spacing w:line="100" w:lineRule="atLeast"/>
        <w:ind w:left="1080" w:hanging="540"/>
        <w:rPr>
          <w:rFonts w:cs="Times New Roman"/>
          <w:color w:val="000000"/>
          <w:szCs w:val="22"/>
          <w:lang w:val="bg-BG"/>
        </w:rPr>
      </w:pPr>
      <w:r>
        <w:rPr>
          <w:rFonts w:cs="Times New Roman"/>
          <w:color w:val="000000"/>
          <w:szCs w:val="22"/>
          <w:lang w:val="bg-BG"/>
        </w:rPr>
        <w:t>р</w:t>
      </w:r>
      <w:r w:rsidRPr="000C6B00">
        <w:rPr>
          <w:rFonts w:cs="Times New Roman"/>
          <w:color w:val="000000"/>
          <w:szCs w:val="22"/>
          <w:lang w:val="bg-BG"/>
        </w:rPr>
        <w:t>азпространяващ се интензивен кожен обрив, мехури или язви по лигавицата, напр. по устата или очите (синдром на Стивънс-Джонсън/токсична епидермална некролиза).</w:t>
      </w:r>
    </w:p>
    <w:p w14:paraId="136942ED" w14:textId="77777777" w:rsidR="00110759" w:rsidRDefault="00110759" w:rsidP="00110759">
      <w:pPr>
        <w:numPr>
          <w:ilvl w:val="0"/>
          <w:numId w:val="130"/>
        </w:numPr>
        <w:tabs>
          <w:tab w:val="clear" w:pos="567"/>
        </w:tabs>
        <w:spacing w:line="100" w:lineRule="atLeast"/>
        <w:ind w:left="1080" w:hanging="540"/>
        <w:rPr>
          <w:rFonts w:cs="Times New Roman"/>
          <w:color w:val="000000"/>
          <w:szCs w:val="22"/>
          <w:lang w:val="bg-BG"/>
        </w:rPr>
      </w:pPr>
      <w:r w:rsidRPr="00334C8A">
        <w:rPr>
          <w:rFonts w:cs="Times New Roman"/>
          <w:color w:val="000000"/>
          <w:szCs w:val="22"/>
          <w:lang w:val="bg-BG"/>
        </w:rPr>
        <w:t xml:space="preserve">лекарствена реакция, </w:t>
      </w:r>
      <w:r w:rsidRPr="00146D9A">
        <w:rPr>
          <w:rFonts w:cs="Times New Roman"/>
          <w:color w:val="000000"/>
          <w:szCs w:val="22"/>
          <w:lang w:val="bg-BG"/>
        </w:rPr>
        <w:t xml:space="preserve">която </w:t>
      </w:r>
      <w:proofErr w:type="spellStart"/>
      <w:r w:rsidR="00984817">
        <w:t>причинява</w:t>
      </w:r>
      <w:proofErr w:type="spellEnd"/>
      <w:r>
        <w:rPr>
          <w:rFonts w:cs="Times New Roman"/>
          <w:color w:val="000000"/>
          <w:szCs w:val="22"/>
          <w:lang w:val="bg-BG"/>
        </w:rPr>
        <w:t xml:space="preserve"> </w:t>
      </w:r>
      <w:r w:rsidRPr="00334C8A">
        <w:rPr>
          <w:rFonts w:cs="Times New Roman"/>
          <w:color w:val="000000"/>
          <w:szCs w:val="22"/>
          <w:lang w:val="bg-BG"/>
        </w:rPr>
        <w:t xml:space="preserve">обрив, повишена температура, възпаление на вътрешните органи, </w:t>
      </w:r>
      <w:r w:rsidRPr="00146D9A">
        <w:rPr>
          <w:rFonts w:cs="Times New Roman"/>
          <w:color w:val="000000"/>
          <w:szCs w:val="22"/>
          <w:lang w:val="bg-BG"/>
        </w:rPr>
        <w:t xml:space="preserve">отклонения в кръвните показатели </w:t>
      </w:r>
      <w:r w:rsidRPr="00334C8A">
        <w:rPr>
          <w:rFonts w:cs="Times New Roman"/>
          <w:color w:val="000000"/>
          <w:szCs w:val="22"/>
          <w:lang w:val="bg-BG"/>
        </w:rPr>
        <w:t>и системно заболяване (DRESS синдром).</w:t>
      </w:r>
    </w:p>
    <w:p w14:paraId="483927D5" w14:textId="77777777" w:rsidR="00AC56A2" w:rsidRDefault="00AC56A2" w:rsidP="00AC56A2">
      <w:pPr>
        <w:tabs>
          <w:tab w:val="clear" w:pos="567"/>
        </w:tabs>
        <w:spacing w:line="100" w:lineRule="atLeast"/>
        <w:ind w:left="540"/>
        <w:rPr>
          <w:rFonts w:cs="Times New Roman"/>
          <w:color w:val="000000"/>
          <w:szCs w:val="22"/>
          <w:lang w:val="bg-BG"/>
        </w:rPr>
      </w:pPr>
      <w:r w:rsidRPr="00AC56A2">
        <w:rPr>
          <w:rFonts w:cs="Times New Roman"/>
          <w:color w:val="000000"/>
          <w:szCs w:val="22"/>
          <w:lang w:val="bg-BG"/>
        </w:rPr>
        <w:t>Честотата на тези нежелани реакции е „много редки“ (до 1 на 10</w:t>
      </w:r>
      <w:r w:rsidR="0062602D">
        <w:rPr>
          <w:rFonts w:cs="Times New Roman"/>
          <w:color w:val="000000"/>
          <w:szCs w:val="22"/>
          <w:lang w:val="bg-BG"/>
        </w:rPr>
        <w:t> </w:t>
      </w:r>
      <w:r w:rsidRPr="00AC56A2">
        <w:rPr>
          <w:rFonts w:cs="Times New Roman"/>
          <w:color w:val="000000"/>
          <w:szCs w:val="22"/>
          <w:lang w:val="bg-BG"/>
        </w:rPr>
        <w:t>000</w:t>
      </w:r>
      <w:r w:rsidR="0062602D">
        <w:rPr>
          <w:rFonts w:cs="Times New Roman"/>
          <w:color w:val="000000"/>
          <w:szCs w:val="22"/>
        </w:rPr>
        <w:t xml:space="preserve"> </w:t>
      </w:r>
      <w:proofErr w:type="spellStart"/>
      <w:r w:rsidR="0062602D" w:rsidRPr="0062602D">
        <w:rPr>
          <w:rFonts w:cs="Times New Roman"/>
          <w:color w:val="000000"/>
          <w:szCs w:val="22"/>
        </w:rPr>
        <w:t>души</w:t>
      </w:r>
      <w:proofErr w:type="spellEnd"/>
      <w:r w:rsidRPr="00AC56A2">
        <w:rPr>
          <w:rFonts w:cs="Times New Roman"/>
          <w:color w:val="000000"/>
          <w:szCs w:val="22"/>
          <w:lang w:val="bg-BG"/>
        </w:rPr>
        <w:t>).</w:t>
      </w:r>
    </w:p>
    <w:p w14:paraId="53B9F6E3" w14:textId="77777777" w:rsidR="00AC56A2" w:rsidRDefault="00AC56A2" w:rsidP="00AC56A2">
      <w:pPr>
        <w:tabs>
          <w:tab w:val="clear" w:pos="567"/>
        </w:tabs>
        <w:spacing w:line="100" w:lineRule="atLeast"/>
        <w:ind w:left="540"/>
        <w:rPr>
          <w:rFonts w:cs="Times New Roman"/>
          <w:color w:val="000000"/>
          <w:szCs w:val="22"/>
          <w:lang w:val="bg-BG"/>
        </w:rPr>
      </w:pPr>
    </w:p>
    <w:p w14:paraId="20413A82" w14:textId="77777777" w:rsidR="00AC56A2" w:rsidRDefault="00AC56A2" w:rsidP="00AC56A2">
      <w:pPr>
        <w:keepNext/>
        <w:keepLines/>
        <w:numPr>
          <w:ilvl w:val="0"/>
          <w:numId w:val="129"/>
        </w:numPr>
        <w:spacing w:line="100" w:lineRule="atLeast"/>
        <w:ind w:hanging="720"/>
        <w:rPr>
          <w:rFonts w:cs="Times New Roman"/>
          <w:b/>
          <w:color w:val="000000"/>
          <w:szCs w:val="22"/>
          <w:lang w:val="bg-BG"/>
        </w:rPr>
      </w:pPr>
      <w:r>
        <w:rPr>
          <w:rFonts w:cs="Times New Roman"/>
          <w:b/>
          <w:color w:val="000000"/>
          <w:szCs w:val="22"/>
          <w:lang w:val="bg-BG"/>
        </w:rPr>
        <w:t>П</w:t>
      </w:r>
      <w:r w:rsidRPr="00334C8A">
        <w:rPr>
          <w:rFonts w:cs="Times New Roman"/>
          <w:b/>
          <w:color w:val="000000"/>
          <w:szCs w:val="22"/>
          <w:lang w:val="bg-BG"/>
        </w:rPr>
        <w:t>ризна</w:t>
      </w:r>
      <w:r>
        <w:rPr>
          <w:rFonts w:cs="Times New Roman"/>
          <w:b/>
          <w:color w:val="000000"/>
          <w:szCs w:val="22"/>
          <w:lang w:val="bg-BG"/>
        </w:rPr>
        <w:t>ци</w:t>
      </w:r>
      <w:r w:rsidRPr="00334C8A">
        <w:rPr>
          <w:rFonts w:cs="Times New Roman"/>
          <w:b/>
          <w:color w:val="000000"/>
          <w:szCs w:val="22"/>
          <w:lang w:val="bg-BG"/>
        </w:rPr>
        <w:t xml:space="preserve"> на тежк</w:t>
      </w:r>
      <w:r>
        <w:rPr>
          <w:rFonts w:cs="Times New Roman"/>
          <w:b/>
          <w:color w:val="000000"/>
          <w:szCs w:val="22"/>
          <w:lang w:val="bg-BG"/>
        </w:rPr>
        <w:t>и</w:t>
      </w:r>
      <w:r w:rsidRPr="00334C8A">
        <w:rPr>
          <w:rFonts w:cs="Times New Roman"/>
          <w:b/>
          <w:color w:val="000000"/>
          <w:szCs w:val="22"/>
          <w:lang w:val="bg-BG"/>
        </w:rPr>
        <w:t xml:space="preserve"> </w:t>
      </w:r>
      <w:r>
        <w:rPr>
          <w:rFonts w:cs="Times New Roman"/>
          <w:b/>
          <w:color w:val="000000"/>
          <w:szCs w:val="22"/>
          <w:lang w:val="bg-BG"/>
        </w:rPr>
        <w:t>алергични</w:t>
      </w:r>
      <w:r w:rsidRPr="00334C8A">
        <w:rPr>
          <w:rFonts w:cs="Times New Roman"/>
          <w:b/>
          <w:color w:val="000000"/>
          <w:szCs w:val="22"/>
          <w:lang w:val="bg-BG"/>
        </w:rPr>
        <w:t xml:space="preserve"> реакци</w:t>
      </w:r>
      <w:r>
        <w:rPr>
          <w:rFonts w:cs="Times New Roman"/>
          <w:b/>
          <w:color w:val="000000"/>
          <w:szCs w:val="22"/>
          <w:lang w:val="bg-BG"/>
        </w:rPr>
        <w:t>и</w:t>
      </w:r>
    </w:p>
    <w:p w14:paraId="016E511E" w14:textId="77777777" w:rsidR="00AC56A2" w:rsidRPr="00055D31" w:rsidRDefault="00055D31" w:rsidP="00055D31">
      <w:pPr>
        <w:tabs>
          <w:tab w:val="clear" w:pos="567"/>
        </w:tabs>
        <w:spacing w:line="100" w:lineRule="atLeast"/>
        <w:ind w:left="1080" w:hanging="540"/>
        <w:rPr>
          <w:rFonts w:cs="Times New Roman"/>
          <w:color w:val="000000"/>
          <w:szCs w:val="22"/>
          <w:lang w:val="bg-BG"/>
        </w:rPr>
      </w:pPr>
      <w:r w:rsidRPr="00055D31">
        <w:rPr>
          <w:rFonts w:cs="Times New Roman"/>
          <w:color w:val="000000"/>
          <w:szCs w:val="22"/>
          <w:lang w:val="bg-BG"/>
        </w:rPr>
        <w:t>-</w:t>
      </w:r>
      <w:r w:rsidRPr="00055D31">
        <w:rPr>
          <w:rFonts w:cs="Times New Roman"/>
          <w:color w:val="000000"/>
          <w:szCs w:val="22"/>
          <w:lang w:val="bg-BG"/>
        </w:rPr>
        <w:tab/>
        <w:t>подуване на лицето, устните, устата, езика или гърлото; затруднено преглъщане; уртикария и затруднено дишане; внезапно спадане на кръвното налягане.</w:t>
      </w:r>
    </w:p>
    <w:p w14:paraId="002A8EBF" w14:textId="77777777" w:rsidR="001207B3" w:rsidRPr="00334C8A" w:rsidRDefault="00055D31" w:rsidP="00CB49D1">
      <w:pPr>
        <w:pStyle w:val="BulletIndent1"/>
        <w:keepNext/>
        <w:keepLines/>
        <w:spacing w:line="100" w:lineRule="atLeast"/>
        <w:ind w:left="567"/>
        <w:rPr>
          <w:rFonts w:cs="Times New Roman"/>
          <w:color w:val="000000"/>
          <w:szCs w:val="22"/>
          <w:lang w:val="bg-BG"/>
        </w:rPr>
      </w:pPr>
      <w:r w:rsidRPr="00334C8A">
        <w:rPr>
          <w:rFonts w:cs="Times New Roman"/>
          <w:color w:val="000000"/>
          <w:szCs w:val="22"/>
          <w:lang w:val="bg-BG"/>
        </w:rPr>
        <w:t xml:space="preserve">Честотата на </w:t>
      </w:r>
      <w:r>
        <w:rPr>
          <w:rFonts w:cs="Times New Roman"/>
          <w:color w:val="000000"/>
          <w:szCs w:val="22"/>
          <w:lang w:val="bg-BG"/>
        </w:rPr>
        <w:t>тежките алергични</w:t>
      </w:r>
      <w:r w:rsidRPr="00334C8A">
        <w:rPr>
          <w:rFonts w:cs="Times New Roman"/>
          <w:color w:val="000000"/>
          <w:szCs w:val="22"/>
          <w:lang w:val="bg-BG"/>
        </w:rPr>
        <w:t xml:space="preserve"> реакции е </w:t>
      </w:r>
      <w:r>
        <w:rPr>
          <w:rFonts w:cs="Times New Roman"/>
          <w:color w:val="000000"/>
          <w:szCs w:val="22"/>
          <w:lang w:val="bg-BG"/>
        </w:rPr>
        <w:t>„</w:t>
      </w:r>
      <w:r w:rsidRPr="00334C8A">
        <w:rPr>
          <w:rFonts w:cs="Times New Roman"/>
          <w:color w:val="000000"/>
          <w:szCs w:val="22"/>
          <w:lang w:val="bg-BG"/>
        </w:rPr>
        <w:t>много р</w:t>
      </w:r>
      <w:r>
        <w:rPr>
          <w:rFonts w:cs="Times New Roman"/>
          <w:color w:val="000000"/>
          <w:szCs w:val="22"/>
          <w:lang w:val="bg-BG"/>
        </w:rPr>
        <w:t>е</w:t>
      </w:r>
      <w:r w:rsidRPr="00334C8A">
        <w:rPr>
          <w:rFonts w:cs="Times New Roman"/>
          <w:color w:val="000000"/>
          <w:szCs w:val="22"/>
          <w:lang w:val="bg-BG"/>
        </w:rPr>
        <w:t>дк</w:t>
      </w:r>
      <w:r>
        <w:rPr>
          <w:rFonts w:cs="Times New Roman"/>
          <w:color w:val="000000"/>
          <w:szCs w:val="22"/>
          <w:lang w:val="bg-BG"/>
        </w:rPr>
        <w:t>и“</w:t>
      </w:r>
      <w:r w:rsidR="001207B3" w:rsidRPr="00334C8A">
        <w:rPr>
          <w:rFonts w:cs="Times New Roman"/>
          <w:color w:val="000000"/>
          <w:szCs w:val="22"/>
          <w:lang w:val="bg-BG"/>
        </w:rPr>
        <w:t xml:space="preserve"> (</w:t>
      </w:r>
      <w:proofErr w:type="spellStart"/>
      <w:r w:rsidR="0065570C">
        <w:t>анафилактични</w:t>
      </w:r>
      <w:proofErr w:type="spellEnd"/>
      <w:r w:rsidR="0065570C">
        <w:t xml:space="preserve"> </w:t>
      </w:r>
      <w:proofErr w:type="spellStart"/>
      <w:r w:rsidR="0065570C">
        <w:t>реакции</w:t>
      </w:r>
      <w:proofErr w:type="spellEnd"/>
      <w:r w:rsidR="0065570C">
        <w:t xml:space="preserve">, </w:t>
      </w:r>
      <w:proofErr w:type="spellStart"/>
      <w:r w:rsidR="0065570C">
        <w:t>включително</w:t>
      </w:r>
      <w:proofErr w:type="spellEnd"/>
      <w:r w:rsidR="0065570C">
        <w:t xml:space="preserve"> </w:t>
      </w:r>
      <w:proofErr w:type="spellStart"/>
      <w:r w:rsidR="0065570C">
        <w:t>анафилактичен</w:t>
      </w:r>
      <w:proofErr w:type="spellEnd"/>
      <w:r w:rsidR="0065570C">
        <w:t xml:space="preserve"> </w:t>
      </w:r>
      <w:proofErr w:type="spellStart"/>
      <w:r w:rsidR="0065570C">
        <w:t>шок</w:t>
      </w:r>
      <w:proofErr w:type="spellEnd"/>
      <w:r w:rsidR="0065570C">
        <w:t xml:space="preserve">, </w:t>
      </w:r>
      <w:proofErr w:type="spellStart"/>
      <w:r w:rsidR="0065570C">
        <w:t>може</w:t>
      </w:r>
      <w:proofErr w:type="spellEnd"/>
      <w:r w:rsidR="0065570C">
        <w:t xml:space="preserve"> </w:t>
      </w:r>
      <w:proofErr w:type="spellStart"/>
      <w:r w:rsidR="0065570C">
        <w:t>да</w:t>
      </w:r>
      <w:proofErr w:type="spellEnd"/>
      <w:r w:rsidR="0065570C">
        <w:t xml:space="preserve"> </w:t>
      </w:r>
      <w:proofErr w:type="spellStart"/>
      <w:r w:rsidR="0065570C">
        <w:t>засегнат</w:t>
      </w:r>
      <w:proofErr w:type="spellEnd"/>
      <w:r w:rsidR="0065570C">
        <w:t xml:space="preserve"> </w:t>
      </w:r>
      <w:proofErr w:type="spellStart"/>
      <w:r w:rsidR="0065570C">
        <w:t>до</w:t>
      </w:r>
      <w:proofErr w:type="spellEnd"/>
      <w:r w:rsidR="0065570C">
        <w:t xml:space="preserve"> 1 </w:t>
      </w:r>
      <w:proofErr w:type="spellStart"/>
      <w:r w:rsidR="0065570C">
        <w:t>на</w:t>
      </w:r>
      <w:proofErr w:type="spellEnd"/>
      <w:r w:rsidR="0065570C">
        <w:t xml:space="preserve"> 10 000 </w:t>
      </w:r>
      <w:proofErr w:type="spellStart"/>
      <w:r w:rsidR="0065570C">
        <w:t>души</w:t>
      </w:r>
      <w:proofErr w:type="spellEnd"/>
      <w:r w:rsidR="0065570C">
        <w:t>) и „</w:t>
      </w:r>
      <w:proofErr w:type="spellStart"/>
      <w:r w:rsidR="0065570C">
        <w:t>нечести</w:t>
      </w:r>
      <w:proofErr w:type="spellEnd"/>
      <w:r w:rsidR="0065570C">
        <w:t>“ (</w:t>
      </w:r>
      <w:proofErr w:type="spellStart"/>
      <w:r w:rsidR="0065570C">
        <w:t>ангиоедем</w:t>
      </w:r>
      <w:proofErr w:type="spellEnd"/>
      <w:r w:rsidR="0065570C">
        <w:t xml:space="preserve"> и </w:t>
      </w:r>
      <w:proofErr w:type="spellStart"/>
      <w:r w:rsidR="0065570C">
        <w:t>алергичен</w:t>
      </w:r>
      <w:proofErr w:type="spellEnd"/>
      <w:r w:rsidR="0065570C">
        <w:t xml:space="preserve"> </w:t>
      </w:r>
      <w:proofErr w:type="spellStart"/>
      <w:r w:rsidR="0065570C">
        <w:t>оток</w:t>
      </w:r>
      <w:proofErr w:type="spellEnd"/>
      <w:r w:rsidR="0065570C">
        <w:t xml:space="preserve">, </w:t>
      </w:r>
      <w:proofErr w:type="spellStart"/>
      <w:r w:rsidR="0065570C">
        <w:t>може</w:t>
      </w:r>
      <w:proofErr w:type="spellEnd"/>
      <w:r w:rsidR="0065570C">
        <w:t xml:space="preserve"> </w:t>
      </w:r>
      <w:proofErr w:type="spellStart"/>
      <w:r w:rsidR="0065570C">
        <w:t>да</w:t>
      </w:r>
      <w:proofErr w:type="spellEnd"/>
      <w:r w:rsidR="0065570C">
        <w:t xml:space="preserve"> </w:t>
      </w:r>
      <w:proofErr w:type="spellStart"/>
      <w:r w:rsidR="0065570C">
        <w:t>засегнат</w:t>
      </w:r>
      <w:proofErr w:type="spellEnd"/>
      <w:r w:rsidR="0065570C">
        <w:t xml:space="preserve"> </w:t>
      </w:r>
      <w:proofErr w:type="spellStart"/>
      <w:r w:rsidR="0065570C">
        <w:t>до</w:t>
      </w:r>
      <w:proofErr w:type="spellEnd"/>
      <w:r w:rsidR="0065570C">
        <w:t xml:space="preserve"> 1 </w:t>
      </w:r>
      <w:proofErr w:type="spellStart"/>
      <w:r w:rsidR="0065570C">
        <w:t>на</w:t>
      </w:r>
      <w:proofErr w:type="spellEnd"/>
      <w:r w:rsidR="0065570C">
        <w:t xml:space="preserve"> 100 </w:t>
      </w:r>
      <w:proofErr w:type="spellStart"/>
      <w:r w:rsidR="0065570C">
        <w:t>души</w:t>
      </w:r>
      <w:proofErr w:type="spellEnd"/>
      <w:r w:rsidR="001207B3" w:rsidRPr="00334C8A">
        <w:rPr>
          <w:rFonts w:cs="Times New Roman"/>
          <w:color w:val="000000"/>
          <w:szCs w:val="22"/>
          <w:lang w:val="bg-BG"/>
        </w:rPr>
        <w:t>).</w:t>
      </w:r>
    </w:p>
    <w:p w14:paraId="7BB2D441" w14:textId="77777777" w:rsidR="00D34CC3" w:rsidRPr="00334C8A" w:rsidRDefault="00D34CC3" w:rsidP="003E3CF0">
      <w:pPr>
        <w:tabs>
          <w:tab w:val="clear" w:pos="567"/>
        </w:tabs>
        <w:spacing w:line="100" w:lineRule="atLeast"/>
        <w:rPr>
          <w:rFonts w:cs="Times New Roman"/>
          <w:color w:val="000000"/>
          <w:szCs w:val="22"/>
          <w:lang w:val="bg-BG"/>
        </w:rPr>
      </w:pPr>
    </w:p>
    <w:p w14:paraId="1685C706" w14:textId="77777777" w:rsidR="00A71EBC" w:rsidRPr="00334C8A" w:rsidRDefault="00A71EB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Обобщен списък на възможните нежелани реакции</w:t>
      </w:r>
    </w:p>
    <w:p w14:paraId="2530F37E" w14:textId="77777777" w:rsidR="00A71EBC" w:rsidRPr="00334C8A" w:rsidRDefault="00A71EBC" w:rsidP="003E3CF0">
      <w:pPr>
        <w:keepNext/>
        <w:tabs>
          <w:tab w:val="clear" w:pos="567"/>
        </w:tabs>
        <w:spacing w:line="100" w:lineRule="atLeast"/>
        <w:rPr>
          <w:rFonts w:cs="Times New Roman"/>
          <w:b/>
          <w:color w:val="000000"/>
          <w:szCs w:val="22"/>
          <w:lang w:val="bg-BG"/>
        </w:rPr>
      </w:pPr>
    </w:p>
    <w:p w14:paraId="61F9F918" w14:textId="77777777" w:rsidR="00A71EBC" w:rsidRPr="00334C8A" w:rsidRDefault="00A71EBC" w:rsidP="003E3CF0">
      <w:pPr>
        <w:keepNext/>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Чести </w:t>
      </w:r>
      <w:r w:rsidRPr="00334C8A">
        <w:rPr>
          <w:rFonts w:cs="Times New Roman"/>
          <w:color w:val="000000"/>
          <w:szCs w:val="22"/>
          <w:lang w:val="bg-BG"/>
        </w:rPr>
        <w:t>(могат да засегнат до 1 на 10 </w:t>
      </w:r>
      <w:r w:rsidRPr="00334C8A">
        <w:rPr>
          <w:rFonts w:eastAsia="Calibri" w:cs="Times New Roman"/>
          <w:szCs w:val="22"/>
          <w:lang w:val="bg-BG"/>
        </w:rPr>
        <w:t>души</w:t>
      </w:r>
      <w:r w:rsidRPr="00334C8A">
        <w:rPr>
          <w:rFonts w:cs="Times New Roman"/>
          <w:color w:val="000000"/>
          <w:szCs w:val="22"/>
          <w:lang w:val="bg-BG"/>
        </w:rPr>
        <w:t>):</w:t>
      </w:r>
    </w:p>
    <w:p w14:paraId="4DD60322" w14:textId="77777777" w:rsidR="004E7598" w:rsidRPr="00334C8A"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намаление на броя на червените кръвни клетки, в резултат на което кожата може да стане бледа и да доведе до слабост или задух</w:t>
      </w:r>
    </w:p>
    <w:p w14:paraId="2642FB08" w14:textId="77777777" w:rsidR="00A71EBC" w:rsidRPr="00334C8A" w:rsidRDefault="00A71EBC" w:rsidP="003E3CF0">
      <w:pPr>
        <w:spacing w:line="100" w:lineRule="atLeast"/>
        <w:ind w:left="567" w:hanging="567"/>
        <w:rPr>
          <w:rFonts w:cs="Times New Roman"/>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стомаха или червата, кървене от пикочо</w:t>
      </w:r>
      <w:r w:rsidRPr="00334C8A">
        <w:rPr>
          <w:rFonts w:cs="Times New Roman"/>
          <w:color w:val="000000"/>
          <w:szCs w:val="22"/>
          <w:lang w:val="bg-BG"/>
        </w:rPr>
        <w:noBreakHyphen/>
        <w:t>половите органи (включително кръв в урината и обилно менструално кървене), кървене от носа, кървене от венците</w:t>
      </w:r>
    </w:p>
    <w:p w14:paraId="72A526EA"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окото (включително кървене от бялото на очите)</w:t>
      </w:r>
    </w:p>
    <w:p w14:paraId="44D2C403"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тъкан или кухина на тялото (кръвонасядания, синини)</w:t>
      </w:r>
    </w:p>
    <w:p w14:paraId="64B67B3B"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кървави храчки</w:t>
      </w:r>
    </w:p>
    <w:p w14:paraId="47A285F6"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от кожата или под кожата</w:t>
      </w:r>
    </w:p>
    <w:p w14:paraId="40FA0E0D"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след операция</w:t>
      </w:r>
    </w:p>
    <w:p w14:paraId="53F9E0D6" w14:textId="77777777" w:rsidR="00A71EBC" w:rsidRPr="00334C8A" w:rsidRDefault="00A71EBC" w:rsidP="003E3CF0">
      <w:pPr>
        <w:numPr>
          <w:ilvl w:val="0"/>
          <w:numId w:val="12"/>
        </w:numPr>
        <w:tabs>
          <w:tab w:val="clear" w:pos="720"/>
        </w:tabs>
        <w:spacing w:line="100" w:lineRule="atLeast"/>
        <w:ind w:left="567" w:hanging="567"/>
        <w:rPr>
          <w:rFonts w:cs="Times New Roman"/>
          <w:color w:val="000000"/>
          <w:szCs w:val="22"/>
          <w:lang w:val="bg-BG"/>
        </w:rPr>
      </w:pPr>
      <w:r w:rsidRPr="00334C8A">
        <w:rPr>
          <w:rFonts w:cs="Times New Roman"/>
          <w:color w:val="000000"/>
          <w:szCs w:val="22"/>
          <w:lang w:val="bg-BG"/>
        </w:rPr>
        <w:t>сълзене на кръв или течности от хирургическа рана</w:t>
      </w:r>
    </w:p>
    <w:p w14:paraId="343362F6"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отоци по крайниците</w:t>
      </w:r>
    </w:p>
    <w:p w14:paraId="32683C74"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болка в крайниците</w:t>
      </w:r>
    </w:p>
    <w:p w14:paraId="63E3F3BF" w14:textId="77777777" w:rsidR="004E7598" w:rsidRPr="00334C8A"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увредена бъбречна функция (може да бъде видяно в изследванията, направени от Вашия лекар)</w:t>
      </w:r>
    </w:p>
    <w:p w14:paraId="3B0ADCC6"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висока температура</w:t>
      </w:r>
    </w:p>
    <w:p w14:paraId="2AC47178"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болки в стомаха, нарушено храносмилане, гадене или повръщане, запек, диария</w:t>
      </w:r>
    </w:p>
    <w:p w14:paraId="4D41E4C1"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ниско кръвно налягане (със симптоми като усещане за замаяност или прималяване при изправяне)</w:t>
      </w:r>
    </w:p>
    <w:p w14:paraId="73F1A9FC"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намалена обща сила и енергичност</w:t>
      </w:r>
      <w:r w:rsidRPr="00334C8A">
        <w:rPr>
          <w:rFonts w:cs="Times New Roman"/>
          <w:noProof/>
          <w:color w:val="000000"/>
          <w:szCs w:val="22"/>
          <w:lang w:val="bg-BG"/>
        </w:rPr>
        <w:t xml:space="preserve"> </w:t>
      </w:r>
      <w:r w:rsidRPr="00334C8A">
        <w:rPr>
          <w:rFonts w:cs="Times New Roman"/>
          <w:color w:val="000000"/>
          <w:szCs w:val="22"/>
          <w:lang w:val="bg-BG"/>
        </w:rPr>
        <w:t>(слабост, умора), главоболие, замаяност</w:t>
      </w:r>
    </w:p>
    <w:p w14:paraId="19131BA4"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обрив, сърбеж по кожата</w:t>
      </w:r>
    </w:p>
    <w:p w14:paraId="0D18160F"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изследванията на кръвта могат да покажат повишаване на някои чернодробни ензими</w:t>
      </w:r>
    </w:p>
    <w:p w14:paraId="7012E8C1" w14:textId="77777777" w:rsidR="00A71EBC" w:rsidRPr="00334C8A" w:rsidRDefault="00A71EBC" w:rsidP="003E3CF0">
      <w:pPr>
        <w:tabs>
          <w:tab w:val="clear" w:pos="567"/>
        </w:tabs>
        <w:spacing w:line="100" w:lineRule="atLeast"/>
        <w:rPr>
          <w:rFonts w:cs="Times New Roman"/>
          <w:color w:val="000000"/>
          <w:szCs w:val="22"/>
          <w:lang w:val="bg-BG"/>
        </w:rPr>
      </w:pPr>
    </w:p>
    <w:p w14:paraId="207833DE" w14:textId="77777777" w:rsidR="00A71EBC" w:rsidRPr="00334C8A" w:rsidRDefault="00A71EBC"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Нечести </w:t>
      </w:r>
      <w:r w:rsidRPr="00334C8A">
        <w:rPr>
          <w:rFonts w:eastAsia="Calibri" w:cs="Times New Roman"/>
          <w:szCs w:val="22"/>
          <w:lang w:val="bg-BG"/>
        </w:rPr>
        <w:t>(могат да засегнат до 1 на 100 души):</w:t>
      </w:r>
    </w:p>
    <w:p w14:paraId="3E6A99F3"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кръвоизлив в мозъка или в черепа</w:t>
      </w:r>
      <w:r w:rsidR="002B10D7" w:rsidRPr="002B10D7">
        <w:t xml:space="preserve"> </w:t>
      </w:r>
      <w:r w:rsidR="002B10D7" w:rsidRPr="002B10D7">
        <w:rPr>
          <w:rFonts w:cs="Times New Roman"/>
          <w:color w:val="000000"/>
          <w:szCs w:val="22"/>
          <w:lang w:val="bg-BG"/>
        </w:rPr>
        <w:t>(вижте по-горе, Признаци на кървене)</w:t>
      </w:r>
    </w:p>
    <w:p w14:paraId="1AA0D200"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кръвоизлив в става, който да предизвиква болка и оток</w:t>
      </w:r>
    </w:p>
    <w:p w14:paraId="26A511DC" w14:textId="77777777" w:rsidR="00D34CC3" w:rsidRPr="00334C8A" w:rsidRDefault="00D34CC3" w:rsidP="003E3CF0">
      <w:pPr>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r w:rsidRPr="00334C8A">
        <w:rPr>
          <w:rFonts w:cs="Times New Roman"/>
          <w:color w:val="000000"/>
          <w:szCs w:val="22"/>
          <w:lang w:val="bg-BG"/>
        </w:rPr>
        <w:tab/>
        <w:t>тромбоцитопения (нисък брой тромбоцити</w:t>
      </w:r>
      <w:r w:rsidR="00E126A7" w:rsidRPr="00334C8A">
        <w:rPr>
          <w:rFonts w:cs="Times New Roman"/>
          <w:color w:val="000000"/>
          <w:szCs w:val="22"/>
          <w:lang w:val="bg-BG"/>
        </w:rPr>
        <w:t>;</w:t>
      </w:r>
      <w:r w:rsidRPr="00334C8A">
        <w:rPr>
          <w:rFonts w:cs="Times New Roman"/>
          <w:color w:val="000000"/>
          <w:szCs w:val="22"/>
          <w:lang w:val="bg-BG"/>
        </w:rPr>
        <w:t xml:space="preserve"> </w:t>
      </w:r>
      <w:r w:rsidR="005F00B0" w:rsidRPr="00334C8A">
        <w:rPr>
          <w:rFonts w:cs="Times New Roman"/>
          <w:color w:val="000000"/>
          <w:szCs w:val="22"/>
          <w:lang w:val="bg-BG"/>
        </w:rPr>
        <w:t>това са</w:t>
      </w:r>
      <w:r w:rsidRPr="00334C8A">
        <w:rPr>
          <w:rFonts w:cs="Times New Roman"/>
          <w:color w:val="000000"/>
          <w:szCs w:val="22"/>
          <w:lang w:val="bg-BG"/>
        </w:rPr>
        <w:t xml:space="preserve"> клетки, които помагат съсирва</w:t>
      </w:r>
      <w:r w:rsidR="00E126A7" w:rsidRPr="00334C8A">
        <w:rPr>
          <w:rFonts w:cs="Times New Roman"/>
          <w:color w:val="000000"/>
          <w:szCs w:val="22"/>
          <w:lang w:val="bg-BG"/>
        </w:rPr>
        <w:t>нето на</w:t>
      </w:r>
      <w:r w:rsidRPr="00334C8A">
        <w:rPr>
          <w:rFonts w:cs="Times New Roman"/>
          <w:color w:val="000000"/>
          <w:szCs w:val="22"/>
          <w:lang w:val="bg-BG"/>
        </w:rPr>
        <w:t xml:space="preserve"> кръвта)</w:t>
      </w:r>
    </w:p>
    <w:p w14:paraId="25AADFD1" w14:textId="77777777" w:rsidR="004E7598" w:rsidRPr="00334C8A"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алергични реакции, включително кожни алергични реакции</w:t>
      </w:r>
    </w:p>
    <w:p w14:paraId="275925ED" w14:textId="77777777" w:rsidR="004E7598" w:rsidRPr="00334C8A"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нарушена чернодробна функция (може да се установи, ако лекарят Ви назначи изследвания)</w:t>
      </w:r>
    </w:p>
    <w:p w14:paraId="2210B623" w14:textId="77777777" w:rsidR="004E7598" w:rsidRPr="00334C8A"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изследванията на кръвта може да покажат повишаване на билирубина, на някои панкреатични или чернодробни ензими или на броя на тромбоцитите</w:t>
      </w:r>
    </w:p>
    <w:p w14:paraId="762829AA"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прималяване</w:t>
      </w:r>
    </w:p>
    <w:p w14:paraId="7DD34D80"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общо неразположение</w:t>
      </w:r>
    </w:p>
    <w:p w14:paraId="2E511353" w14:textId="77777777" w:rsidR="004E7598" w:rsidRPr="00334C8A"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ускорен сърдечен ритъм</w:t>
      </w:r>
    </w:p>
    <w:p w14:paraId="775F1950"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сухота в устата</w:t>
      </w:r>
    </w:p>
    <w:p w14:paraId="165AFAD1"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уртикария</w:t>
      </w:r>
    </w:p>
    <w:p w14:paraId="3B54D501" w14:textId="77777777" w:rsidR="00A71EBC" w:rsidRPr="00334C8A" w:rsidRDefault="00A71EBC" w:rsidP="003E3CF0">
      <w:pPr>
        <w:tabs>
          <w:tab w:val="clear" w:pos="567"/>
        </w:tabs>
        <w:spacing w:line="100" w:lineRule="atLeast"/>
        <w:rPr>
          <w:rFonts w:cs="Times New Roman"/>
          <w:color w:val="000000"/>
          <w:szCs w:val="22"/>
          <w:lang w:val="bg-BG"/>
        </w:rPr>
      </w:pPr>
    </w:p>
    <w:p w14:paraId="407C603B" w14:textId="77777777" w:rsidR="00A71EBC" w:rsidRPr="00334C8A" w:rsidRDefault="00A71EBC"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Редки </w:t>
      </w:r>
      <w:r w:rsidRPr="00334C8A">
        <w:rPr>
          <w:rFonts w:cs="Times New Roman"/>
          <w:color w:val="000000"/>
          <w:szCs w:val="22"/>
          <w:lang w:val="bg-BG"/>
        </w:rPr>
        <w:t>(могат да засегнат до 1 на 1000 души):</w:t>
      </w:r>
    </w:p>
    <w:p w14:paraId="7E847B3D" w14:textId="77777777" w:rsidR="00A71EBC" w:rsidRPr="00334C8A" w:rsidRDefault="00A71EBC" w:rsidP="003E3CF0">
      <w:pPr>
        <w:keepNext/>
        <w:keepLines/>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мускул</w:t>
      </w:r>
    </w:p>
    <w:p w14:paraId="3B78E220" w14:textId="77777777" w:rsidR="00125983" w:rsidRPr="00334C8A" w:rsidRDefault="00125983" w:rsidP="003E3CF0">
      <w:pPr>
        <w:keepNext/>
        <w:keepLines/>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r w:rsidRPr="00334C8A">
        <w:rPr>
          <w:rFonts w:cs="Times New Roman"/>
          <w:color w:val="000000"/>
          <w:szCs w:val="22"/>
          <w:lang w:val="bg-BG"/>
        </w:rPr>
        <w:tab/>
      </w:r>
      <w:r w:rsidR="00244135">
        <w:rPr>
          <w:rFonts w:cs="Times New Roman"/>
          <w:color w:val="000000"/>
          <w:szCs w:val="22"/>
          <w:lang w:val="bg-BG"/>
        </w:rPr>
        <w:t>застой на жлъчка (намален жлъчен отток), хепатит, включително увреждане на чернодробните клетки</w:t>
      </w:r>
      <w:r w:rsidR="00244135">
        <w:rPr>
          <w:rFonts w:cs="Times New Roman"/>
          <w:color w:val="000000"/>
          <w:szCs w:val="22"/>
          <w:lang w:val="en-US"/>
        </w:rPr>
        <w:t xml:space="preserve"> (</w:t>
      </w:r>
      <w:r w:rsidR="00244135">
        <w:rPr>
          <w:rFonts w:cs="Times New Roman"/>
          <w:color w:val="000000"/>
          <w:szCs w:val="22"/>
          <w:lang w:val="bg-BG"/>
        </w:rPr>
        <w:t>възпаление на черния дроб, включително увреждане на черния дроб)</w:t>
      </w:r>
    </w:p>
    <w:p w14:paraId="2787AEFB" w14:textId="77777777" w:rsidR="004E7598" w:rsidRPr="00334C8A"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пожълтяване на кожата и очите (</w:t>
      </w:r>
      <w:r w:rsidRPr="00334C8A">
        <w:rPr>
          <w:rFonts w:cs="Times New Roman"/>
          <w:i/>
          <w:color w:val="000000"/>
          <w:szCs w:val="22"/>
          <w:lang w:val="bg-BG"/>
        </w:rPr>
        <w:t>жълтеница</w:t>
      </w:r>
      <w:r w:rsidRPr="00334C8A">
        <w:rPr>
          <w:rFonts w:cs="Times New Roman"/>
          <w:color w:val="000000"/>
          <w:szCs w:val="22"/>
          <w:lang w:val="bg-BG"/>
        </w:rPr>
        <w:t>)</w:t>
      </w:r>
    </w:p>
    <w:p w14:paraId="1B50A65B"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локализиран оток</w:t>
      </w:r>
    </w:p>
    <w:p w14:paraId="000ABC5E"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 xml:space="preserve">събиране на кръв </w:t>
      </w:r>
      <w:r w:rsidRPr="00334C8A">
        <w:rPr>
          <w:rFonts w:cs="Times New Roman"/>
          <w:i/>
          <w:color w:val="000000"/>
          <w:szCs w:val="22"/>
          <w:lang w:val="bg-BG"/>
        </w:rPr>
        <w:t>(хематом)</w:t>
      </w:r>
      <w:r w:rsidRPr="00334C8A">
        <w:rPr>
          <w:rFonts w:cs="Times New Roman"/>
          <w:color w:val="000000"/>
          <w:szCs w:val="22"/>
          <w:lang w:val="bg-BG"/>
        </w:rPr>
        <w:t xml:space="preserve"> в слабините след усложнение от сърдечна процедура, при която е поставен катетър в артерия на Вашия крак </w:t>
      </w:r>
      <w:r w:rsidRPr="00334C8A">
        <w:rPr>
          <w:rFonts w:cs="Times New Roman"/>
          <w:i/>
          <w:color w:val="000000"/>
          <w:szCs w:val="22"/>
          <w:lang w:val="bg-BG"/>
        </w:rPr>
        <w:t>(псевдоаневризма)</w:t>
      </w:r>
    </w:p>
    <w:p w14:paraId="36E90451" w14:textId="77777777" w:rsidR="00A71EBC" w:rsidRPr="00334C8A" w:rsidRDefault="00A71EBC" w:rsidP="003E3CF0">
      <w:pPr>
        <w:tabs>
          <w:tab w:val="clear" w:pos="567"/>
        </w:tabs>
        <w:spacing w:line="100" w:lineRule="atLeast"/>
        <w:rPr>
          <w:rFonts w:cs="Times New Roman"/>
          <w:color w:val="000000"/>
          <w:szCs w:val="22"/>
          <w:lang w:val="bg-BG"/>
        </w:rPr>
      </w:pPr>
    </w:p>
    <w:p w14:paraId="3C3BE4DF" w14:textId="77777777" w:rsidR="00701262" w:rsidRPr="00701262" w:rsidRDefault="00701262" w:rsidP="00701262">
      <w:pPr>
        <w:keepNext/>
        <w:keepLines/>
        <w:tabs>
          <w:tab w:val="clear" w:pos="567"/>
        </w:tabs>
        <w:spacing w:line="100" w:lineRule="atLeast"/>
        <w:rPr>
          <w:rFonts w:cs="Times New Roman"/>
          <w:b/>
          <w:color w:val="000000"/>
          <w:szCs w:val="22"/>
          <w:lang w:val="bg-BG"/>
        </w:rPr>
      </w:pPr>
      <w:r w:rsidRPr="00701262">
        <w:rPr>
          <w:rFonts w:cs="Times New Roman"/>
          <w:b/>
          <w:color w:val="000000"/>
          <w:szCs w:val="22"/>
          <w:lang w:val="bg-BG"/>
        </w:rPr>
        <w:t xml:space="preserve">Много редки </w:t>
      </w:r>
      <w:r w:rsidRPr="000E5ADF">
        <w:rPr>
          <w:rFonts w:cs="Times New Roman"/>
          <w:bCs/>
          <w:color w:val="000000"/>
          <w:szCs w:val="22"/>
          <w:lang w:val="bg-BG"/>
        </w:rPr>
        <w:t>(могат да засегнат до 1 на 10 000 души):</w:t>
      </w:r>
    </w:p>
    <w:p w14:paraId="73981AF3" w14:textId="4F172D78" w:rsidR="00AA45D3" w:rsidRPr="000E5ADF" w:rsidRDefault="00701262" w:rsidP="000E5ADF">
      <w:pPr>
        <w:pStyle w:val="ListParagraph"/>
        <w:keepNext/>
        <w:keepLines/>
        <w:numPr>
          <w:ilvl w:val="0"/>
          <w:numId w:val="130"/>
        </w:numPr>
        <w:tabs>
          <w:tab w:val="clear" w:pos="567"/>
        </w:tabs>
        <w:spacing w:line="100" w:lineRule="atLeast"/>
        <w:ind w:left="567" w:hanging="567"/>
        <w:rPr>
          <w:rFonts w:cs="Times New Roman"/>
          <w:color w:val="000000"/>
          <w:szCs w:val="22"/>
          <w:lang w:val="bg-BG"/>
        </w:rPr>
      </w:pPr>
      <w:r w:rsidRPr="000E5ADF">
        <w:rPr>
          <w:rFonts w:cs="Times New Roman"/>
          <w:color w:val="000000"/>
          <w:szCs w:val="22"/>
          <w:lang w:val="bg-BG"/>
        </w:rPr>
        <w:t>натрупване на еозинофили (гранулоцити), вид бели кръвни клетки, които причиняват възпаление в белите дробове (еозинофилна пневмония)</w:t>
      </w:r>
    </w:p>
    <w:p w14:paraId="6A6C0A5A" w14:textId="77777777" w:rsidR="00701262" w:rsidRDefault="00701262" w:rsidP="003E3CF0">
      <w:pPr>
        <w:keepNext/>
        <w:keepLines/>
        <w:tabs>
          <w:tab w:val="clear" w:pos="567"/>
        </w:tabs>
        <w:spacing w:line="100" w:lineRule="atLeast"/>
        <w:rPr>
          <w:rFonts w:cs="Times New Roman"/>
          <w:b/>
          <w:color w:val="000000"/>
          <w:szCs w:val="22"/>
          <w:lang w:val="bg-BG"/>
        </w:rPr>
      </w:pPr>
    </w:p>
    <w:p w14:paraId="24576AAD" w14:textId="7CC02D55" w:rsidR="00A71EBC" w:rsidRPr="00334C8A" w:rsidRDefault="00A71EBC"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С неизвестна честота </w:t>
      </w:r>
      <w:r w:rsidRPr="00334C8A">
        <w:rPr>
          <w:rFonts w:cs="Times New Roman"/>
          <w:color w:val="000000"/>
          <w:szCs w:val="22"/>
          <w:lang w:val="bg-BG"/>
        </w:rPr>
        <w:t>(от наличните данни не може да бъде направена оценка за честотата):</w:t>
      </w:r>
    </w:p>
    <w:p w14:paraId="48A42864" w14:textId="77777777" w:rsidR="004E7598" w:rsidRDefault="004E7598"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бъбречна недостатъчност след тежко кървене</w:t>
      </w:r>
    </w:p>
    <w:p w14:paraId="363A6F2D" w14:textId="1A483386" w:rsidR="002F7F5D" w:rsidRPr="00EF6F0E" w:rsidRDefault="002F7F5D" w:rsidP="00EF6F0E">
      <w:pPr>
        <w:pStyle w:val="ListParagraph"/>
        <w:numPr>
          <w:ilvl w:val="0"/>
          <w:numId w:val="137"/>
        </w:numPr>
        <w:tabs>
          <w:tab w:val="clear" w:pos="567"/>
          <w:tab w:val="left" w:pos="600"/>
        </w:tabs>
        <w:spacing w:line="100" w:lineRule="atLeast"/>
        <w:ind w:left="600" w:hanging="600"/>
        <w:rPr>
          <w:rFonts w:cs="Times New Roman"/>
          <w:color w:val="000000"/>
          <w:szCs w:val="22"/>
          <w:lang w:val="bg-BG"/>
        </w:rPr>
      </w:pPr>
      <w:bookmarkStart w:id="31" w:name="_Hlk142063386"/>
      <w:r w:rsidRPr="00EF6F0E">
        <w:rPr>
          <w:rFonts w:cs="Times New Roman"/>
          <w:color w:val="000000"/>
          <w:szCs w:val="22"/>
          <w:lang w:val="bg-BG"/>
        </w:rPr>
        <w:t>нарушение на бъбречната функция, възникващо при антикоагулантно лечение, понякога с наличие на кръв в урината (нефропатия, свързана с антикоагуланти)</w:t>
      </w:r>
    </w:p>
    <w:bookmarkEnd w:id="31"/>
    <w:p w14:paraId="5CAE7159" w14:textId="77777777" w:rsidR="00A71EBC" w:rsidRPr="00334C8A" w:rsidRDefault="00A71EB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 xml:space="preserve">повишено напрежение в мускулите на краката или ръцете след кървене, което води до болка, оток, променена чувствителност, изтръпване или парализа </w:t>
      </w:r>
      <w:r w:rsidRPr="00334C8A">
        <w:rPr>
          <w:rFonts w:cs="Times New Roman"/>
          <w:i/>
          <w:color w:val="000000"/>
          <w:szCs w:val="22"/>
          <w:lang w:val="bg-BG"/>
        </w:rPr>
        <w:t>(компартмент синдром след кървене)</w:t>
      </w:r>
    </w:p>
    <w:p w14:paraId="2B3F4830" w14:textId="77777777" w:rsidR="00853285" w:rsidRPr="00334C8A" w:rsidRDefault="00853285" w:rsidP="003E3CF0">
      <w:pPr>
        <w:ind w:left="110" w:hanging="110"/>
        <w:rPr>
          <w:rFonts w:cs="Times New Roman"/>
          <w:szCs w:val="22"/>
          <w:lang w:val="bg-BG"/>
        </w:rPr>
      </w:pPr>
    </w:p>
    <w:p w14:paraId="35C11FA5" w14:textId="77777777" w:rsidR="00774719" w:rsidRPr="00334C8A" w:rsidRDefault="00774719" w:rsidP="003E3CF0">
      <w:pPr>
        <w:tabs>
          <w:tab w:val="clear" w:pos="567"/>
        </w:tabs>
        <w:spacing w:line="100" w:lineRule="atLeast"/>
        <w:rPr>
          <w:rFonts w:cs="Times New Roman"/>
          <w:color w:val="000000"/>
          <w:szCs w:val="22"/>
          <w:lang w:val="bg-BG"/>
        </w:rPr>
      </w:pPr>
      <w:r w:rsidRPr="00334C8A">
        <w:rPr>
          <w:rFonts w:cs="Times New Roman"/>
          <w:b/>
          <w:szCs w:val="22"/>
          <w:lang w:val="bg-BG"/>
        </w:rPr>
        <w:t>Съобщаване на нежелани реакции</w:t>
      </w:r>
    </w:p>
    <w:p w14:paraId="4CE7DE59" w14:textId="77777777" w:rsidR="00A71EBC" w:rsidRPr="00334C8A" w:rsidRDefault="00A71EBC" w:rsidP="003E3CF0">
      <w:pPr>
        <w:tabs>
          <w:tab w:val="clear" w:pos="567"/>
        </w:tabs>
        <w:autoSpaceDE w:val="0"/>
        <w:spacing w:line="100" w:lineRule="atLeast"/>
        <w:rPr>
          <w:rFonts w:cs="Times New Roman"/>
          <w:color w:val="000000"/>
          <w:szCs w:val="22"/>
          <w:lang w:val="bg-BG"/>
        </w:rPr>
      </w:pPr>
      <w:r w:rsidRPr="00334C8A">
        <w:rPr>
          <w:rFonts w:cs="Times New Roman"/>
          <w:color w:val="000000"/>
          <w:szCs w:val="22"/>
          <w:lang w:val="bg-BG"/>
        </w:rPr>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w:t>
      </w:r>
      <w:r w:rsidR="00774719" w:rsidRPr="00334C8A">
        <w:rPr>
          <w:rFonts w:cs="Times New Roman"/>
          <w:color w:val="000000"/>
          <w:szCs w:val="22"/>
          <w:lang w:val="bg-BG"/>
        </w:rPr>
        <w:t xml:space="preserve"> </w:t>
      </w:r>
      <w:r w:rsidR="00774719" w:rsidRPr="00334C8A">
        <w:rPr>
          <w:rFonts w:cs="Times New Roman"/>
          <w:noProof/>
          <w:szCs w:val="22"/>
          <w:lang w:val="bg-BG"/>
        </w:rPr>
        <w:t xml:space="preserve">Можете също да съобщите нежелани реакции </w:t>
      </w:r>
      <w:r w:rsidR="00774719" w:rsidRPr="00334C8A">
        <w:rPr>
          <w:rFonts w:cs="Times New Roman"/>
          <w:szCs w:val="22"/>
          <w:lang w:val="bg-BG"/>
        </w:rPr>
        <w:t xml:space="preserve">директно чрез </w:t>
      </w:r>
      <w:r w:rsidR="00774719" w:rsidRPr="00334C8A">
        <w:rPr>
          <w:rFonts w:cs="Times New Roman"/>
          <w:szCs w:val="22"/>
          <w:highlight w:val="lightGray"/>
          <w:lang w:val="bg-BG"/>
        </w:rPr>
        <w:t xml:space="preserve">националната система за съобщаване, посочена в </w:t>
      </w:r>
      <w:hyperlink r:id="rId24" w:history="1">
        <w:r w:rsidR="00774719" w:rsidRPr="00334C8A">
          <w:rPr>
            <w:rStyle w:val="Hyperlink"/>
            <w:rFonts w:cs="Times New Roman"/>
            <w:szCs w:val="22"/>
            <w:highlight w:val="lightGray"/>
            <w:lang w:val="bg-BG"/>
          </w:rPr>
          <w:t>Приложение V</w:t>
        </w:r>
      </w:hyperlink>
      <w:r w:rsidR="00774719" w:rsidRPr="00334C8A">
        <w:rPr>
          <w:rFonts w:cs="Times New Roman"/>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649DB43" w14:textId="77777777" w:rsidR="00A71EBC" w:rsidRPr="00334C8A" w:rsidRDefault="00A71EBC" w:rsidP="003E3CF0">
      <w:pPr>
        <w:tabs>
          <w:tab w:val="clear" w:pos="567"/>
        </w:tabs>
        <w:spacing w:line="100" w:lineRule="atLeast"/>
        <w:rPr>
          <w:rFonts w:cs="Times New Roman"/>
          <w:color w:val="000000"/>
          <w:szCs w:val="22"/>
          <w:lang w:val="bg-BG"/>
        </w:rPr>
      </w:pPr>
    </w:p>
    <w:p w14:paraId="0A6D9EDE" w14:textId="77777777" w:rsidR="00A71EBC" w:rsidRPr="00334C8A" w:rsidRDefault="00A71EBC" w:rsidP="003E3CF0">
      <w:pPr>
        <w:tabs>
          <w:tab w:val="clear" w:pos="567"/>
        </w:tabs>
        <w:spacing w:line="100" w:lineRule="atLeast"/>
        <w:rPr>
          <w:rFonts w:cs="Times New Roman"/>
          <w:color w:val="000000"/>
          <w:szCs w:val="22"/>
          <w:lang w:val="bg-BG"/>
        </w:rPr>
      </w:pPr>
    </w:p>
    <w:p w14:paraId="2A745223" w14:textId="77777777" w:rsidR="00A71EBC" w:rsidRPr="00334C8A" w:rsidRDefault="00A71EB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r>
      <w:r w:rsidRPr="00334C8A">
        <w:rPr>
          <w:rFonts w:cs="Times New Roman"/>
          <w:b/>
          <w:noProof/>
          <w:color w:val="000000"/>
          <w:szCs w:val="22"/>
          <w:lang w:val="bg-BG"/>
        </w:rPr>
        <w:t xml:space="preserve">Как да съхранявате </w:t>
      </w:r>
      <w:r w:rsidR="008139C0">
        <w:rPr>
          <w:rFonts w:cs="Times New Roman"/>
          <w:b/>
          <w:noProof/>
          <w:color w:val="000000"/>
          <w:szCs w:val="22"/>
          <w:lang w:val="bg-BG"/>
        </w:rPr>
        <w:t>Ривароксабан</w:t>
      </w:r>
      <w:r w:rsidR="001B1E58" w:rsidRPr="00334C8A">
        <w:rPr>
          <w:rFonts w:cs="Times New Roman"/>
          <w:b/>
          <w:noProof/>
          <w:color w:val="000000"/>
          <w:szCs w:val="22"/>
          <w:lang w:val="bg-BG"/>
        </w:rPr>
        <w:t xml:space="preserve"> Accord</w:t>
      </w:r>
    </w:p>
    <w:p w14:paraId="4B7FD7FD" w14:textId="77777777" w:rsidR="00A71EBC" w:rsidRPr="00334C8A" w:rsidRDefault="00A71EBC" w:rsidP="003E3CF0">
      <w:pPr>
        <w:tabs>
          <w:tab w:val="clear" w:pos="567"/>
        </w:tabs>
        <w:spacing w:line="100" w:lineRule="atLeast"/>
        <w:rPr>
          <w:rFonts w:cs="Times New Roman"/>
          <w:color w:val="000000"/>
          <w:szCs w:val="22"/>
          <w:lang w:val="bg-BG"/>
        </w:rPr>
      </w:pPr>
    </w:p>
    <w:p w14:paraId="028DE57F"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Да се съхранява на място, недостъпно за деца.</w:t>
      </w:r>
    </w:p>
    <w:p w14:paraId="18A9F1C9" w14:textId="77777777" w:rsidR="00A71EBC" w:rsidRPr="00334C8A" w:rsidRDefault="00A71EBC" w:rsidP="003E3CF0">
      <w:pPr>
        <w:tabs>
          <w:tab w:val="clear" w:pos="567"/>
        </w:tabs>
        <w:spacing w:line="100" w:lineRule="atLeast"/>
        <w:rPr>
          <w:rFonts w:cs="Times New Roman"/>
          <w:color w:val="000000"/>
          <w:szCs w:val="22"/>
          <w:lang w:val="bg-BG"/>
        </w:rPr>
      </w:pPr>
    </w:p>
    <w:p w14:paraId="4AAD6BC9" w14:textId="77777777" w:rsidR="00A71EBC" w:rsidRPr="00334C8A" w:rsidRDefault="00A71EBC" w:rsidP="003E3CF0">
      <w:pPr>
        <w:rPr>
          <w:rFonts w:cs="Times New Roman"/>
          <w:color w:val="000000"/>
          <w:szCs w:val="22"/>
          <w:lang w:val="bg-BG"/>
        </w:rPr>
      </w:pPr>
      <w:r w:rsidRPr="00334C8A">
        <w:rPr>
          <w:rFonts w:cs="Times New Roman"/>
          <w:color w:val="000000"/>
          <w:szCs w:val="22"/>
          <w:lang w:val="bg-BG"/>
        </w:rPr>
        <w:t xml:space="preserve">Не използвайте това лекарство след срока на годност, отбелязан </w:t>
      </w:r>
      <w:r w:rsidR="001B1E58" w:rsidRPr="00334C8A">
        <w:rPr>
          <w:rFonts w:cs="Times New Roman"/>
          <w:color w:val="000000"/>
          <w:szCs w:val="22"/>
          <w:lang w:val="bg-BG"/>
        </w:rPr>
        <w:t xml:space="preserve">както </w:t>
      </w:r>
      <w:r w:rsidRPr="00334C8A">
        <w:rPr>
          <w:rFonts w:cs="Times New Roman"/>
          <w:color w:val="000000"/>
          <w:szCs w:val="22"/>
          <w:lang w:val="bg-BG"/>
        </w:rPr>
        <w:t xml:space="preserve">върху картонената опаковка след </w:t>
      </w:r>
      <w:r w:rsidR="004E7598" w:rsidRPr="00334C8A">
        <w:rPr>
          <w:rFonts w:cs="Times New Roman"/>
          <w:color w:val="000000"/>
          <w:szCs w:val="22"/>
          <w:lang w:val="bg-BG"/>
        </w:rPr>
        <w:t>„</w:t>
      </w:r>
      <w:r w:rsidRPr="00334C8A">
        <w:rPr>
          <w:rFonts w:cs="Times New Roman"/>
          <w:color w:val="000000"/>
          <w:szCs w:val="22"/>
          <w:lang w:val="bg-BG"/>
        </w:rPr>
        <w:t>Годен до</w:t>
      </w:r>
      <w:r w:rsidR="004E7598" w:rsidRPr="00334C8A">
        <w:rPr>
          <w:rFonts w:cs="Times New Roman"/>
          <w:color w:val="000000"/>
          <w:szCs w:val="22"/>
          <w:lang w:val="bg-BG"/>
        </w:rPr>
        <w:t xml:space="preserve">:“ </w:t>
      </w:r>
      <w:r w:rsidR="001B1E58" w:rsidRPr="00334C8A">
        <w:rPr>
          <w:rFonts w:cs="Times New Roman"/>
          <w:color w:val="000000"/>
          <w:szCs w:val="22"/>
          <w:lang w:val="bg-BG"/>
        </w:rPr>
        <w:t xml:space="preserve">така </w:t>
      </w:r>
      <w:r w:rsidRPr="00334C8A">
        <w:rPr>
          <w:rFonts w:cs="Times New Roman"/>
          <w:color w:val="000000"/>
          <w:szCs w:val="22"/>
          <w:lang w:val="bg-BG"/>
        </w:rPr>
        <w:t>и върху всеки блистер</w:t>
      </w:r>
      <w:r w:rsidR="004E7598" w:rsidRPr="00334C8A">
        <w:rPr>
          <w:rFonts w:cs="Times New Roman"/>
          <w:color w:val="000000"/>
          <w:szCs w:val="22"/>
          <w:lang w:val="bg-BG"/>
        </w:rPr>
        <w:t xml:space="preserve"> или бутилка</w:t>
      </w:r>
      <w:r w:rsidRPr="00334C8A">
        <w:rPr>
          <w:rFonts w:cs="Times New Roman"/>
          <w:color w:val="000000"/>
          <w:szCs w:val="22"/>
          <w:lang w:val="bg-BG"/>
        </w:rPr>
        <w:t xml:space="preserve"> след </w:t>
      </w:r>
      <w:r w:rsidR="004E7598" w:rsidRPr="00334C8A">
        <w:rPr>
          <w:rFonts w:cs="Times New Roman"/>
          <w:color w:val="000000"/>
          <w:szCs w:val="22"/>
          <w:lang w:val="bg-BG"/>
        </w:rPr>
        <w:t>„</w:t>
      </w:r>
      <w:r w:rsidRPr="00334C8A">
        <w:rPr>
          <w:rFonts w:cs="Times New Roman"/>
          <w:color w:val="000000"/>
          <w:szCs w:val="22"/>
          <w:lang w:val="bg-BG"/>
        </w:rPr>
        <w:t>EXP</w:t>
      </w:r>
      <w:r w:rsidR="004E7598" w:rsidRPr="00334C8A">
        <w:rPr>
          <w:rFonts w:cs="Times New Roman"/>
          <w:color w:val="000000"/>
          <w:szCs w:val="22"/>
          <w:lang w:val="bg-BG"/>
        </w:rPr>
        <w:t xml:space="preserve">“. </w:t>
      </w:r>
      <w:r w:rsidRPr="00334C8A">
        <w:rPr>
          <w:rFonts w:cs="Times New Roman"/>
          <w:color w:val="000000"/>
          <w:szCs w:val="22"/>
          <w:lang w:val="bg-BG"/>
        </w:rPr>
        <w:t>Срокът на годност отговаря на последния ден от посочения месец.</w:t>
      </w:r>
    </w:p>
    <w:p w14:paraId="7A0CDE99" w14:textId="77777777" w:rsidR="00A71EBC" w:rsidRPr="00334C8A" w:rsidRDefault="00A71EBC" w:rsidP="003E3CF0">
      <w:pPr>
        <w:tabs>
          <w:tab w:val="clear" w:pos="567"/>
        </w:tabs>
        <w:spacing w:line="100" w:lineRule="atLeast"/>
        <w:rPr>
          <w:rFonts w:cs="Times New Roman"/>
          <w:color w:val="000000"/>
          <w:szCs w:val="22"/>
          <w:lang w:val="bg-BG"/>
        </w:rPr>
      </w:pPr>
    </w:p>
    <w:p w14:paraId="5AC498F4"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Това лекарство не изисква специални условия на съхранение.</w:t>
      </w:r>
    </w:p>
    <w:p w14:paraId="432CAEC5" w14:textId="77777777" w:rsidR="002B10D7" w:rsidRDefault="002B10D7" w:rsidP="003E3CF0">
      <w:pPr>
        <w:tabs>
          <w:tab w:val="clear" w:pos="567"/>
        </w:tabs>
        <w:spacing w:line="100" w:lineRule="atLeast"/>
      </w:pPr>
    </w:p>
    <w:p w14:paraId="24398526" w14:textId="77777777" w:rsidR="002B10D7" w:rsidRPr="00CB49D1" w:rsidRDefault="002B10D7" w:rsidP="003E3CF0">
      <w:pPr>
        <w:tabs>
          <w:tab w:val="clear" w:pos="567"/>
        </w:tabs>
        <w:spacing w:line="100" w:lineRule="atLeast"/>
        <w:rPr>
          <w:u w:val="single"/>
        </w:rPr>
      </w:pPr>
      <w:proofErr w:type="spellStart"/>
      <w:r w:rsidRPr="00CB49D1">
        <w:rPr>
          <w:u w:val="single"/>
        </w:rPr>
        <w:t>Разтрошени</w:t>
      </w:r>
      <w:proofErr w:type="spellEnd"/>
      <w:r w:rsidRPr="00CB49D1">
        <w:rPr>
          <w:u w:val="single"/>
        </w:rPr>
        <w:t xml:space="preserve"> </w:t>
      </w:r>
      <w:proofErr w:type="spellStart"/>
      <w:r w:rsidRPr="00CB49D1">
        <w:rPr>
          <w:u w:val="single"/>
        </w:rPr>
        <w:t>таблетки</w:t>
      </w:r>
      <w:proofErr w:type="spellEnd"/>
      <w:r w:rsidRPr="00CB49D1">
        <w:rPr>
          <w:u w:val="single"/>
        </w:rPr>
        <w:t xml:space="preserve"> </w:t>
      </w:r>
    </w:p>
    <w:p w14:paraId="4DB5C484" w14:textId="77777777" w:rsidR="00A71EBC" w:rsidRDefault="002B10D7" w:rsidP="003E3CF0">
      <w:pPr>
        <w:tabs>
          <w:tab w:val="clear" w:pos="567"/>
        </w:tabs>
        <w:spacing w:line="100" w:lineRule="atLeast"/>
        <w:rPr>
          <w:rFonts w:cs="Times New Roman"/>
          <w:color w:val="000000"/>
          <w:szCs w:val="22"/>
          <w:lang w:val="bg-BG"/>
        </w:rPr>
      </w:pPr>
      <w:proofErr w:type="spellStart"/>
      <w:r>
        <w:t>Разтрошените</w:t>
      </w:r>
      <w:proofErr w:type="spellEnd"/>
      <w:r>
        <w:t xml:space="preserve"> </w:t>
      </w:r>
      <w:proofErr w:type="spellStart"/>
      <w:r>
        <w:t>таблетки</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до</w:t>
      </w:r>
      <w:proofErr w:type="spellEnd"/>
      <w:r>
        <w:t xml:space="preserve"> 4 </w:t>
      </w:r>
      <w:proofErr w:type="spellStart"/>
      <w:r>
        <w:t>часа</w:t>
      </w:r>
      <w:proofErr w:type="spellEnd"/>
      <w:r>
        <w:t>.</w:t>
      </w:r>
    </w:p>
    <w:p w14:paraId="5140E141" w14:textId="77777777" w:rsidR="002B10D7" w:rsidRPr="00334C8A" w:rsidRDefault="002B10D7" w:rsidP="003E3CF0">
      <w:pPr>
        <w:tabs>
          <w:tab w:val="clear" w:pos="567"/>
        </w:tabs>
        <w:spacing w:line="100" w:lineRule="atLeast"/>
        <w:rPr>
          <w:rFonts w:cs="Times New Roman"/>
          <w:color w:val="000000"/>
          <w:szCs w:val="22"/>
          <w:lang w:val="bg-BG"/>
        </w:rPr>
      </w:pPr>
    </w:p>
    <w:p w14:paraId="410E6AA2"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611D9188" w14:textId="77777777" w:rsidR="00A71EBC" w:rsidRPr="00334C8A" w:rsidRDefault="00A71EBC" w:rsidP="003E3CF0">
      <w:pPr>
        <w:tabs>
          <w:tab w:val="clear" w:pos="567"/>
        </w:tabs>
        <w:spacing w:line="100" w:lineRule="atLeast"/>
        <w:rPr>
          <w:rFonts w:cs="Times New Roman"/>
          <w:color w:val="000000"/>
          <w:szCs w:val="22"/>
          <w:lang w:val="bg-BG"/>
        </w:rPr>
      </w:pPr>
    </w:p>
    <w:p w14:paraId="4664EF97" w14:textId="77777777" w:rsidR="00A71EBC" w:rsidRPr="00334C8A" w:rsidRDefault="00A71EBC" w:rsidP="003E3CF0">
      <w:pPr>
        <w:tabs>
          <w:tab w:val="clear" w:pos="567"/>
        </w:tabs>
        <w:spacing w:line="100" w:lineRule="atLeast"/>
        <w:rPr>
          <w:rFonts w:cs="Times New Roman"/>
          <w:color w:val="000000"/>
          <w:szCs w:val="22"/>
          <w:lang w:val="bg-BG"/>
        </w:rPr>
      </w:pPr>
    </w:p>
    <w:p w14:paraId="29483DE3" w14:textId="77777777" w:rsidR="00A71EBC" w:rsidRPr="00334C8A" w:rsidRDefault="00A71EB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t>Съдържание на опаковката и допълнителна информация</w:t>
      </w:r>
    </w:p>
    <w:p w14:paraId="537AF29F" w14:textId="77777777" w:rsidR="00A71EBC" w:rsidRPr="00334C8A" w:rsidRDefault="00A71EBC" w:rsidP="003E3CF0">
      <w:pPr>
        <w:tabs>
          <w:tab w:val="clear" w:pos="567"/>
        </w:tabs>
        <w:spacing w:line="100" w:lineRule="atLeast"/>
        <w:rPr>
          <w:rFonts w:cs="Times New Roman"/>
          <w:color w:val="000000"/>
          <w:szCs w:val="22"/>
          <w:lang w:val="bg-BG"/>
        </w:rPr>
      </w:pPr>
    </w:p>
    <w:p w14:paraId="2EBAB0B4" w14:textId="77777777" w:rsidR="00A71EBC" w:rsidRPr="00334C8A" w:rsidRDefault="00A71EB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Какво съдържа </w:t>
      </w:r>
      <w:r w:rsidR="008139C0">
        <w:rPr>
          <w:rFonts w:cs="Times New Roman"/>
          <w:b/>
          <w:color w:val="000000"/>
          <w:szCs w:val="22"/>
          <w:lang w:val="bg-BG"/>
        </w:rPr>
        <w:t>Ривароксабан</w:t>
      </w:r>
      <w:r w:rsidR="001B1E58" w:rsidRPr="00334C8A">
        <w:rPr>
          <w:rFonts w:cs="Times New Roman"/>
          <w:b/>
          <w:color w:val="000000"/>
          <w:szCs w:val="22"/>
          <w:lang w:val="bg-BG"/>
        </w:rPr>
        <w:t xml:space="preserve"> Accord</w:t>
      </w:r>
    </w:p>
    <w:p w14:paraId="4B19B54B" w14:textId="77777777" w:rsidR="00A71EBC" w:rsidRPr="00334C8A" w:rsidRDefault="00A71EBC" w:rsidP="0059792B">
      <w:pPr>
        <w:numPr>
          <w:ilvl w:val="0"/>
          <w:numId w:val="12"/>
        </w:numPr>
        <w:spacing w:line="240" w:lineRule="auto"/>
        <w:ind w:left="562" w:hanging="562"/>
        <w:rPr>
          <w:rFonts w:cs="Times New Roman"/>
          <w:color w:val="000000"/>
          <w:szCs w:val="22"/>
          <w:lang w:val="bg-BG"/>
        </w:rPr>
      </w:pPr>
      <w:r w:rsidRPr="00334C8A">
        <w:rPr>
          <w:rFonts w:cs="Times New Roman"/>
          <w:color w:val="000000"/>
          <w:szCs w:val="22"/>
          <w:lang w:val="bg-BG"/>
        </w:rPr>
        <w:t>Активно вещество</w:t>
      </w:r>
      <w:r w:rsidR="00E46405" w:rsidRPr="00334C8A">
        <w:rPr>
          <w:rFonts w:cs="Times New Roman"/>
          <w:color w:val="000000"/>
          <w:szCs w:val="22"/>
          <w:lang w:val="bg-BG"/>
        </w:rPr>
        <w:t>:</w:t>
      </w:r>
      <w:r w:rsidRPr="00334C8A">
        <w:rPr>
          <w:rFonts w:cs="Times New Roman"/>
          <w:color w:val="000000"/>
          <w:szCs w:val="22"/>
          <w:lang w:val="bg-BG"/>
        </w:rPr>
        <w:t xml:space="preserve"> ривароксабан. Всяка таблетка съдържа 2,5 mg ривароксабан.</w:t>
      </w:r>
    </w:p>
    <w:p w14:paraId="344CD829" w14:textId="77777777" w:rsidR="001B1E58" w:rsidRPr="00334C8A" w:rsidRDefault="00A71EBC" w:rsidP="0059792B">
      <w:pPr>
        <w:numPr>
          <w:ilvl w:val="0"/>
          <w:numId w:val="22"/>
        </w:numPr>
        <w:spacing w:line="240" w:lineRule="auto"/>
        <w:ind w:left="562" w:hanging="562"/>
        <w:rPr>
          <w:rFonts w:cs="Times New Roman"/>
          <w:color w:val="000000"/>
          <w:szCs w:val="22"/>
        </w:rPr>
      </w:pPr>
      <w:r w:rsidRPr="00334C8A">
        <w:rPr>
          <w:rFonts w:cs="Times New Roman"/>
          <w:color w:val="000000"/>
          <w:szCs w:val="22"/>
          <w:lang w:val="bg-BG"/>
        </w:rPr>
        <w:t>Други съставки:</w:t>
      </w:r>
      <w:r w:rsidRPr="00334C8A">
        <w:rPr>
          <w:rFonts w:cs="Times New Roman"/>
          <w:color w:val="000000"/>
          <w:szCs w:val="22"/>
          <w:lang w:val="bg-BG"/>
        </w:rPr>
        <w:br/>
      </w:r>
    </w:p>
    <w:p w14:paraId="030D758A" w14:textId="77777777" w:rsidR="001B1E58" w:rsidRPr="00334C8A" w:rsidRDefault="00213B54" w:rsidP="001B1E58">
      <w:pPr>
        <w:spacing w:line="100" w:lineRule="atLeast"/>
        <w:ind w:left="567" w:hanging="567"/>
        <w:rPr>
          <w:rFonts w:cs="Times New Roman"/>
          <w:color w:val="000000"/>
          <w:szCs w:val="22"/>
          <w:u w:val="single"/>
        </w:rPr>
      </w:pPr>
      <w:r w:rsidRPr="00334C8A">
        <w:rPr>
          <w:rFonts w:cs="Times New Roman"/>
          <w:color w:val="000000"/>
          <w:szCs w:val="22"/>
          <w:u w:val="single"/>
          <w:lang w:val="bg-BG"/>
        </w:rPr>
        <w:t xml:space="preserve">Ядро </w:t>
      </w:r>
      <w:r w:rsidR="00A71EBC" w:rsidRPr="00334C8A">
        <w:rPr>
          <w:rFonts w:cs="Times New Roman"/>
          <w:color w:val="000000"/>
          <w:szCs w:val="22"/>
          <w:u w:val="single"/>
          <w:lang w:val="bg-BG"/>
        </w:rPr>
        <w:t xml:space="preserve">на таблетката </w:t>
      </w:r>
    </w:p>
    <w:p w14:paraId="3662DE0A"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Лактоза монохидрат</w:t>
      </w:r>
    </w:p>
    <w:p w14:paraId="09ECF43D"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Кроскармелоза натрий (E468)</w:t>
      </w:r>
    </w:p>
    <w:p w14:paraId="62628107"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Натриев лаурилсулфат (E487)</w:t>
      </w:r>
    </w:p>
    <w:p w14:paraId="77FCE492"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Хипромелоза</w:t>
      </w:r>
      <w:r w:rsidR="0025135F" w:rsidRPr="00334C8A">
        <w:rPr>
          <w:rFonts w:cs="Times New Roman"/>
          <w:color w:val="000000"/>
          <w:szCs w:val="22"/>
          <w:lang w:val="bg-BG"/>
        </w:rPr>
        <w:t xml:space="preserve"> 2910</w:t>
      </w:r>
      <w:r w:rsidRPr="00334C8A">
        <w:rPr>
          <w:rFonts w:cs="Times New Roman"/>
          <w:color w:val="000000"/>
          <w:szCs w:val="22"/>
          <w:lang w:val="bg-BG"/>
        </w:rPr>
        <w:t xml:space="preserve"> </w:t>
      </w:r>
      <w:r w:rsidR="008C1152" w:rsidRPr="00334C8A">
        <w:rPr>
          <w:rFonts w:cs="Times New Roman"/>
          <w:color w:val="000000"/>
          <w:szCs w:val="22"/>
          <w:lang w:val="bg-BG"/>
        </w:rPr>
        <w:t xml:space="preserve">(номинална вискоза 5.1 mPa.S) </w:t>
      </w:r>
      <w:r w:rsidRPr="00334C8A">
        <w:rPr>
          <w:rFonts w:cs="Times New Roman"/>
          <w:color w:val="000000"/>
          <w:szCs w:val="22"/>
          <w:lang w:val="bg-BG"/>
        </w:rPr>
        <w:t>(E464)</w:t>
      </w:r>
    </w:p>
    <w:p w14:paraId="3BD9BEFC"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 xml:space="preserve">Целулоза </w:t>
      </w:r>
      <w:r w:rsidR="00A71EBC" w:rsidRPr="00334C8A">
        <w:rPr>
          <w:rFonts w:cs="Times New Roman"/>
          <w:color w:val="000000"/>
          <w:szCs w:val="22"/>
          <w:lang w:val="bg-BG"/>
        </w:rPr>
        <w:t>микрокристална</w:t>
      </w:r>
      <w:r w:rsidRPr="00334C8A">
        <w:rPr>
          <w:rFonts w:cs="Times New Roman"/>
          <w:color w:val="000000"/>
          <w:szCs w:val="22"/>
          <w:lang w:val="bg-BG"/>
        </w:rPr>
        <w:t xml:space="preserve"> (Е460)</w:t>
      </w:r>
    </w:p>
    <w:p w14:paraId="2B808C76"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Силициев диоксид, колоиден безводен (E551)</w:t>
      </w:r>
    </w:p>
    <w:p w14:paraId="7D994635"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Магнезиев стеарат (Е572)</w:t>
      </w:r>
    </w:p>
    <w:p w14:paraId="7C275A0F" w14:textId="77777777" w:rsidR="001B1E58" w:rsidRPr="00334C8A" w:rsidRDefault="00A71EBC" w:rsidP="001B1E58">
      <w:pPr>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p>
    <w:p w14:paraId="0CB6E691" w14:textId="77777777" w:rsidR="001B1E58" w:rsidRPr="00334C8A" w:rsidRDefault="001B1E58" w:rsidP="001B1E58">
      <w:pPr>
        <w:spacing w:line="100" w:lineRule="atLeast"/>
        <w:ind w:left="567" w:hanging="567"/>
        <w:rPr>
          <w:rFonts w:cs="Times New Roman"/>
          <w:color w:val="000000"/>
          <w:szCs w:val="22"/>
          <w:u w:val="single"/>
          <w:lang w:val="bg-BG"/>
        </w:rPr>
      </w:pPr>
      <w:r w:rsidRPr="00334C8A">
        <w:rPr>
          <w:rFonts w:cs="Times New Roman"/>
          <w:color w:val="000000"/>
          <w:szCs w:val="22"/>
          <w:u w:val="single"/>
          <w:lang w:val="bg-BG"/>
        </w:rPr>
        <w:t>Филмово покритие</w:t>
      </w:r>
    </w:p>
    <w:p w14:paraId="5FB7F88E" w14:textId="77777777" w:rsidR="001B1E58" w:rsidRPr="00334C8A" w:rsidRDefault="0025135F" w:rsidP="001B1E58">
      <w:pPr>
        <w:spacing w:line="100" w:lineRule="atLeast"/>
        <w:ind w:left="567" w:hanging="567"/>
        <w:rPr>
          <w:rFonts w:cs="Times New Roman"/>
          <w:color w:val="000000"/>
          <w:szCs w:val="22"/>
          <w:lang w:val="bg-BG"/>
        </w:rPr>
      </w:pPr>
      <w:r w:rsidRPr="00334C8A">
        <w:rPr>
          <w:rFonts w:cs="Times New Roman"/>
          <w:color w:val="000000"/>
          <w:szCs w:val="22"/>
          <w:lang w:val="bg-BG"/>
        </w:rPr>
        <w:t>Макрогол</w:t>
      </w:r>
      <w:r w:rsidR="001B1E58" w:rsidRPr="00334C8A">
        <w:rPr>
          <w:rFonts w:cs="Times New Roman"/>
          <w:color w:val="000000"/>
          <w:szCs w:val="22"/>
          <w:lang w:val="bg-BG"/>
        </w:rPr>
        <w:t xml:space="preserve"> 4000 (E1521)</w:t>
      </w:r>
    </w:p>
    <w:p w14:paraId="2FC73C0C"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Хипромелоза</w:t>
      </w:r>
      <w:r w:rsidR="0025135F" w:rsidRPr="00334C8A">
        <w:rPr>
          <w:rFonts w:cs="Times New Roman"/>
          <w:color w:val="000000"/>
          <w:szCs w:val="22"/>
          <w:lang w:val="bg-BG"/>
        </w:rPr>
        <w:t xml:space="preserve"> 2910</w:t>
      </w:r>
      <w:r w:rsidRPr="00334C8A">
        <w:rPr>
          <w:rFonts w:cs="Times New Roman"/>
          <w:color w:val="000000"/>
          <w:szCs w:val="22"/>
          <w:lang w:val="bg-BG"/>
        </w:rPr>
        <w:t xml:space="preserve"> </w:t>
      </w:r>
      <w:r w:rsidR="00CF31B4" w:rsidRPr="00334C8A">
        <w:rPr>
          <w:rFonts w:cs="Times New Roman"/>
          <w:color w:val="000000"/>
          <w:szCs w:val="22"/>
          <w:lang w:val="bg-BG"/>
        </w:rPr>
        <w:t>(номинална вискоза 5.1 mPa.S) (E4</w:t>
      </w:r>
      <w:r w:rsidRPr="00334C8A">
        <w:rPr>
          <w:rFonts w:cs="Times New Roman"/>
          <w:color w:val="000000"/>
          <w:szCs w:val="22"/>
          <w:lang w:val="bg-BG"/>
        </w:rPr>
        <w:t>64)</w:t>
      </w:r>
    </w:p>
    <w:p w14:paraId="095777BF" w14:textId="77777777" w:rsidR="001B1E58" w:rsidRPr="00334C8A" w:rsidRDefault="001B1E58" w:rsidP="001B1E58">
      <w:pPr>
        <w:spacing w:line="100" w:lineRule="atLeast"/>
        <w:ind w:left="567" w:hanging="567"/>
        <w:rPr>
          <w:rFonts w:cs="Times New Roman"/>
          <w:color w:val="000000"/>
          <w:szCs w:val="22"/>
          <w:lang w:val="bg-BG"/>
        </w:rPr>
      </w:pPr>
      <w:r w:rsidRPr="00334C8A">
        <w:rPr>
          <w:rFonts w:cs="Times New Roman"/>
          <w:color w:val="000000"/>
          <w:szCs w:val="22"/>
          <w:lang w:val="bg-BG"/>
        </w:rPr>
        <w:t>Титанов диоксид (Е171)</w:t>
      </w:r>
    </w:p>
    <w:p w14:paraId="7B9996A0" w14:textId="77777777" w:rsidR="00A71EBC" w:rsidRPr="00334C8A" w:rsidRDefault="001B1E58" w:rsidP="001B1E58">
      <w:pPr>
        <w:spacing w:line="100" w:lineRule="atLeast"/>
        <w:ind w:left="567" w:hanging="567"/>
        <w:rPr>
          <w:rFonts w:cs="Times New Roman"/>
          <w:i/>
          <w:color w:val="000000"/>
          <w:szCs w:val="22"/>
          <w:lang w:val="bg-BG"/>
        </w:rPr>
      </w:pPr>
      <w:r w:rsidRPr="00334C8A">
        <w:rPr>
          <w:rFonts w:cs="Times New Roman"/>
          <w:color w:val="000000"/>
          <w:szCs w:val="22"/>
          <w:lang w:val="bg-BG"/>
        </w:rPr>
        <w:t>Железен оксид, жълт (Е172)</w:t>
      </w:r>
    </w:p>
    <w:p w14:paraId="4E3479D3" w14:textId="77777777" w:rsidR="00A71EBC" w:rsidRPr="00334C8A" w:rsidRDefault="00A71EBC" w:rsidP="003E3CF0">
      <w:pPr>
        <w:tabs>
          <w:tab w:val="clear" w:pos="567"/>
        </w:tabs>
        <w:spacing w:line="100" w:lineRule="atLeast"/>
        <w:rPr>
          <w:rFonts w:cs="Times New Roman"/>
          <w:color w:val="000000"/>
          <w:szCs w:val="22"/>
          <w:lang w:val="bg-BG"/>
        </w:rPr>
      </w:pPr>
    </w:p>
    <w:p w14:paraId="4E327DAD" w14:textId="77777777" w:rsidR="00A71EBC" w:rsidRPr="00334C8A" w:rsidRDefault="00A71EBC"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 изглежда </w:t>
      </w:r>
      <w:r w:rsidR="008139C0">
        <w:rPr>
          <w:rFonts w:cs="Times New Roman"/>
          <w:b/>
          <w:color w:val="000000"/>
          <w:szCs w:val="22"/>
          <w:lang w:val="bg-BG"/>
        </w:rPr>
        <w:t>Ривароксабан</w:t>
      </w:r>
      <w:r w:rsidR="0048183B" w:rsidRPr="00334C8A">
        <w:rPr>
          <w:rFonts w:cs="Times New Roman"/>
          <w:b/>
          <w:color w:val="000000"/>
          <w:szCs w:val="22"/>
          <w:lang w:val="bg-BG"/>
        </w:rPr>
        <w:t xml:space="preserve"> Accord</w:t>
      </w:r>
      <w:r w:rsidRPr="00334C8A">
        <w:rPr>
          <w:rFonts w:cs="Times New Roman"/>
          <w:b/>
          <w:color w:val="000000"/>
          <w:szCs w:val="22"/>
          <w:lang w:val="bg-BG"/>
        </w:rPr>
        <w:t xml:space="preserve"> и какво съдържа опаковката</w:t>
      </w:r>
    </w:p>
    <w:p w14:paraId="020C3084" w14:textId="77777777" w:rsidR="0048183B"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Филмираните таблетки </w:t>
      </w:r>
      <w:r w:rsidR="008139C0">
        <w:rPr>
          <w:rFonts w:cs="Times New Roman"/>
          <w:color w:val="000000"/>
          <w:szCs w:val="22"/>
          <w:lang w:val="bg-BG"/>
        </w:rPr>
        <w:t>Ривароксабан</w:t>
      </w:r>
      <w:r w:rsidR="0048183B" w:rsidRPr="00334C8A">
        <w:rPr>
          <w:rFonts w:cs="Times New Roman"/>
          <w:color w:val="000000"/>
          <w:szCs w:val="22"/>
          <w:lang w:val="bg-BG"/>
        </w:rPr>
        <w:t xml:space="preserve"> Accord</w:t>
      </w:r>
      <w:r w:rsidRPr="00334C8A">
        <w:rPr>
          <w:rFonts w:cs="Times New Roman"/>
          <w:color w:val="000000"/>
          <w:szCs w:val="22"/>
          <w:lang w:val="bg-BG"/>
        </w:rPr>
        <w:t xml:space="preserve"> 2,5 mg са светложълти, кръгли, двойноизпъкнали </w:t>
      </w:r>
      <w:r w:rsidR="0048183B" w:rsidRPr="00334C8A">
        <w:rPr>
          <w:rFonts w:cs="Times New Roman"/>
          <w:color w:val="000000"/>
          <w:szCs w:val="22"/>
          <w:lang w:val="bg-BG"/>
        </w:rPr>
        <w:t>филмирани таблетки</w:t>
      </w:r>
      <w:r w:rsidR="0048183B" w:rsidRPr="00334C8A">
        <w:rPr>
          <w:rFonts w:cs="Times New Roman"/>
          <w:szCs w:val="22"/>
          <w:lang w:val="bg-BG"/>
        </w:rPr>
        <w:t xml:space="preserve"> </w:t>
      </w:r>
      <w:r w:rsidR="0048183B" w:rsidRPr="00334C8A">
        <w:rPr>
          <w:rFonts w:cs="Times New Roman"/>
          <w:color w:val="000000"/>
          <w:szCs w:val="22"/>
          <w:lang w:val="bg-BG"/>
        </w:rPr>
        <w:t>приблизително с диаметър 6</w:t>
      </w:r>
      <w:r w:rsidR="008C1152" w:rsidRPr="00334C8A">
        <w:rPr>
          <w:rFonts w:cs="Times New Roman"/>
          <w:color w:val="000000"/>
          <w:szCs w:val="22"/>
          <w:lang w:val="bg-BG"/>
        </w:rPr>
        <w:t>,00</w:t>
      </w:r>
      <w:r w:rsidR="0048183B" w:rsidRPr="00334C8A">
        <w:rPr>
          <w:rFonts w:cs="Times New Roman"/>
          <w:color w:val="000000"/>
          <w:szCs w:val="22"/>
          <w:lang w:val="bg-BG"/>
        </w:rPr>
        <w:t xml:space="preserve"> mm, с вдлъбнато релефно означение от едната страна с “IL4” и гладки от другата страна.</w:t>
      </w:r>
    </w:p>
    <w:p w14:paraId="28ADE330" w14:textId="77777777" w:rsidR="0048183B" w:rsidRPr="00334C8A" w:rsidRDefault="0048183B" w:rsidP="003E3CF0">
      <w:pPr>
        <w:tabs>
          <w:tab w:val="clear" w:pos="567"/>
        </w:tabs>
        <w:spacing w:line="100" w:lineRule="atLeast"/>
        <w:rPr>
          <w:rFonts w:cs="Times New Roman"/>
          <w:color w:val="000000"/>
          <w:szCs w:val="22"/>
          <w:lang w:val="bg-BG"/>
        </w:rPr>
      </w:pPr>
    </w:p>
    <w:p w14:paraId="31F17ADD" w14:textId="77777777" w:rsidR="0048183B" w:rsidRPr="00334C8A" w:rsidRDefault="008139C0" w:rsidP="003E3CF0">
      <w:pPr>
        <w:tabs>
          <w:tab w:val="clear" w:pos="567"/>
        </w:tabs>
        <w:spacing w:line="100" w:lineRule="atLeast"/>
        <w:rPr>
          <w:rFonts w:cs="Times New Roman"/>
          <w:color w:val="000000"/>
          <w:szCs w:val="22"/>
          <w:lang w:val="bg-BG"/>
        </w:rPr>
      </w:pPr>
      <w:proofErr w:type="spellStart"/>
      <w:r>
        <w:rPr>
          <w:rFonts w:cs="Times New Roman"/>
          <w:szCs w:val="22"/>
        </w:rPr>
        <w:t>Ривароксабан</w:t>
      </w:r>
      <w:proofErr w:type="spellEnd"/>
      <w:r w:rsidR="0048183B" w:rsidRPr="00334C8A">
        <w:rPr>
          <w:rFonts w:cs="Times New Roman"/>
          <w:szCs w:val="22"/>
          <w:lang w:val="bg-BG"/>
        </w:rPr>
        <w:t xml:space="preserve"> </w:t>
      </w:r>
      <w:r w:rsidR="0048183B" w:rsidRPr="00334C8A">
        <w:rPr>
          <w:rFonts w:cs="Times New Roman"/>
          <w:szCs w:val="22"/>
        </w:rPr>
        <w:t>Accord</w:t>
      </w:r>
      <w:r w:rsidR="0048183B" w:rsidRPr="00334C8A">
        <w:rPr>
          <w:rFonts w:cs="Times New Roman"/>
          <w:szCs w:val="22"/>
          <w:lang w:val="bg-BG"/>
        </w:rPr>
        <w:t xml:space="preserve"> филмирани таблетки са опаковани в прозрачни </w:t>
      </w:r>
      <w:r w:rsidR="00244135">
        <w:rPr>
          <w:rFonts w:cs="Times New Roman"/>
          <w:szCs w:val="22"/>
          <w:lang w:val="bg-BG"/>
        </w:rPr>
        <w:t xml:space="preserve">блистери от </w:t>
      </w:r>
      <w:r w:rsidR="0048183B" w:rsidRPr="00334C8A">
        <w:rPr>
          <w:rFonts w:cs="Times New Roman"/>
          <w:szCs w:val="22"/>
        </w:rPr>
        <w:t>PVC</w:t>
      </w:r>
      <w:r w:rsidR="0048183B" w:rsidRPr="00334C8A">
        <w:rPr>
          <w:rFonts w:cs="Times New Roman"/>
          <w:szCs w:val="22"/>
          <w:lang w:val="bg-BG"/>
        </w:rPr>
        <w:t>/алумини</w:t>
      </w:r>
      <w:r w:rsidR="00244135">
        <w:rPr>
          <w:rFonts w:cs="Times New Roman"/>
          <w:szCs w:val="22"/>
          <w:lang w:val="bg-BG"/>
        </w:rPr>
        <w:t>й</w:t>
      </w:r>
      <w:r w:rsidR="0048183B" w:rsidRPr="00334C8A">
        <w:rPr>
          <w:rFonts w:cs="Times New Roman"/>
          <w:szCs w:val="22"/>
          <w:lang w:val="bg-BG"/>
        </w:rPr>
        <w:t xml:space="preserve">, които се предлагат: </w:t>
      </w:r>
    </w:p>
    <w:p w14:paraId="18033346" w14:textId="77777777" w:rsidR="007358A7" w:rsidRPr="00334C8A" w:rsidRDefault="0048183B" w:rsidP="003E3CF0">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 </w:t>
      </w:r>
      <w:r w:rsidR="00A71EBC" w:rsidRPr="00334C8A">
        <w:rPr>
          <w:rFonts w:cs="Times New Roman"/>
          <w:color w:val="000000"/>
          <w:szCs w:val="22"/>
          <w:lang w:val="bg-BG"/>
        </w:rPr>
        <w:t xml:space="preserve">в блистер по 28, 56, 98, </w:t>
      </w:r>
      <w:r w:rsidRPr="00334C8A">
        <w:rPr>
          <w:rFonts w:cs="Times New Roman"/>
          <w:color w:val="000000"/>
          <w:szCs w:val="22"/>
          <w:lang w:val="bg-BG"/>
        </w:rPr>
        <w:t xml:space="preserve">100, </w:t>
      </w:r>
      <w:r w:rsidR="00A71EBC" w:rsidRPr="00334C8A">
        <w:rPr>
          <w:rFonts w:cs="Times New Roman"/>
          <w:color w:val="000000"/>
          <w:szCs w:val="22"/>
          <w:lang w:val="bg-BG"/>
        </w:rPr>
        <w:t>168 или 196 таблетки</w:t>
      </w:r>
      <w:r w:rsidR="009A529E" w:rsidRPr="00334C8A">
        <w:rPr>
          <w:rFonts w:cs="Times New Roman"/>
          <w:color w:val="000000"/>
          <w:szCs w:val="22"/>
          <w:lang w:val="bg-BG"/>
        </w:rPr>
        <w:t xml:space="preserve"> или</w:t>
      </w:r>
    </w:p>
    <w:p w14:paraId="4DD2C6BE" w14:textId="77777777" w:rsidR="0048183B" w:rsidRPr="00334C8A" w:rsidRDefault="007358A7" w:rsidP="0048183B">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в </w:t>
      </w:r>
      <w:r w:rsidR="00A76E01" w:rsidRPr="00334C8A">
        <w:rPr>
          <w:rFonts w:cs="Times New Roman"/>
          <w:color w:val="000000"/>
          <w:szCs w:val="22"/>
          <w:lang w:val="bg-BG"/>
        </w:rPr>
        <w:t>перфорирани блистери с единични дози</w:t>
      </w:r>
      <w:r w:rsidR="00A71EBC" w:rsidRPr="00334C8A">
        <w:rPr>
          <w:rFonts w:cs="Times New Roman"/>
          <w:color w:val="000000"/>
          <w:szCs w:val="22"/>
          <w:lang w:val="bg-BG"/>
        </w:rPr>
        <w:t xml:space="preserve"> по 10 х 1 или 100 х 1 </w:t>
      </w:r>
      <w:r w:rsidR="0048183B" w:rsidRPr="00334C8A">
        <w:rPr>
          <w:rFonts w:cs="Times New Roman"/>
          <w:color w:val="000000"/>
          <w:szCs w:val="22"/>
          <w:lang w:val="bg-BG"/>
        </w:rPr>
        <w:t>таблетки.</w:t>
      </w:r>
    </w:p>
    <w:p w14:paraId="2A1F3759" w14:textId="77777777" w:rsidR="00A71EBC" w:rsidRPr="00334C8A" w:rsidRDefault="00A71EBC" w:rsidP="003E3CF0">
      <w:pPr>
        <w:tabs>
          <w:tab w:val="clear" w:pos="567"/>
        </w:tabs>
        <w:spacing w:line="100" w:lineRule="atLeast"/>
        <w:rPr>
          <w:rFonts w:cs="Times New Roman"/>
          <w:color w:val="000000"/>
          <w:szCs w:val="22"/>
          <w:lang w:val="bg-BG"/>
        </w:rPr>
      </w:pPr>
    </w:p>
    <w:p w14:paraId="0A9B2063" w14:textId="77777777" w:rsidR="0048183B" w:rsidRPr="00334C8A" w:rsidRDefault="008139C0" w:rsidP="003E3CF0">
      <w:pPr>
        <w:tabs>
          <w:tab w:val="clear" w:pos="567"/>
        </w:tabs>
        <w:spacing w:line="100" w:lineRule="atLeast"/>
        <w:rPr>
          <w:rFonts w:cs="Times New Roman"/>
          <w:szCs w:val="22"/>
          <w:lang w:val="bg-BG"/>
        </w:rPr>
      </w:pPr>
      <w:proofErr w:type="spellStart"/>
      <w:r>
        <w:rPr>
          <w:rFonts w:cs="Times New Roman"/>
          <w:szCs w:val="22"/>
        </w:rPr>
        <w:t>Ривароксабан</w:t>
      </w:r>
      <w:proofErr w:type="spellEnd"/>
      <w:r w:rsidR="0048183B" w:rsidRPr="00334C8A">
        <w:rPr>
          <w:rFonts w:cs="Times New Roman"/>
          <w:szCs w:val="22"/>
          <w:lang w:val="bg-BG"/>
        </w:rPr>
        <w:t xml:space="preserve"> </w:t>
      </w:r>
      <w:r w:rsidR="0048183B" w:rsidRPr="00334C8A">
        <w:rPr>
          <w:rFonts w:cs="Times New Roman"/>
          <w:szCs w:val="22"/>
        </w:rPr>
        <w:t>Accord</w:t>
      </w:r>
      <w:r w:rsidR="0048183B" w:rsidRPr="00334C8A">
        <w:rPr>
          <w:rFonts w:cs="Times New Roman"/>
          <w:szCs w:val="22"/>
          <w:lang w:val="bg-BG"/>
        </w:rPr>
        <w:t xml:space="preserve"> филмирани таблетки се предлагат и в бутилки</w:t>
      </w:r>
      <w:r w:rsidR="00397E9B" w:rsidRPr="00397E9B">
        <w:rPr>
          <w:rFonts w:cs="Times New Roman"/>
          <w:szCs w:val="22"/>
        </w:rPr>
        <w:t xml:space="preserve"> </w:t>
      </w:r>
      <w:r w:rsidR="00397E9B">
        <w:rPr>
          <w:rFonts w:cs="Times New Roman"/>
          <w:szCs w:val="22"/>
          <w:lang w:val="bg-BG"/>
        </w:rPr>
        <w:t xml:space="preserve">от </w:t>
      </w:r>
      <w:r w:rsidR="00397E9B" w:rsidRPr="00334C8A">
        <w:rPr>
          <w:rFonts w:cs="Times New Roman"/>
          <w:szCs w:val="22"/>
        </w:rPr>
        <w:t>HDPE</w:t>
      </w:r>
      <w:r w:rsidR="0048183B" w:rsidRPr="00334C8A">
        <w:rPr>
          <w:rFonts w:cs="Times New Roman"/>
          <w:szCs w:val="22"/>
          <w:lang w:val="bg-BG"/>
        </w:rPr>
        <w:t>, съдържащи 30, 90 или 500 таблетки.</w:t>
      </w:r>
    </w:p>
    <w:p w14:paraId="7C361B47" w14:textId="77777777" w:rsidR="0048183B" w:rsidRPr="00334C8A" w:rsidRDefault="0048183B" w:rsidP="003E3CF0">
      <w:pPr>
        <w:tabs>
          <w:tab w:val="clear" w:pos="567"/>
        </w:tabs>
        <w:spacing w:line="100" w:lineRule="atLeast"/>
        <w:rPr>
          <w:rFonts w:cs="Times New Roman"/>
          <w:color w:val="000000"/>
          <w:szCs w:val="22"/>
          <w:lang w:val="bg-BG"/>
        </w:rPr>
      </w:pPr>
    </w:p>
    <w:p w14:paraId="42C15E2A" w14:textId="77777777"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Не всички видовe опаковки могат да бъдат пуснати в продажба.</w:t>
      </w:r>
    </w:p>
    <w:p w14:paraId="0F465657" w14:textId="77777777" w:rsidR="00A71EBC" w:rsidRPr="00334C8A" w:rsidRDefault="00A71EBC" w:rsidP="003E3CF0">
      <w:pPr>
        <w:tabs>
          <w:tab w:val="clear" w:pos="567"/>
        </w:tabs>
        <w:spacing w:line="100" w:lineRule="atLeast"/>
        <w:rPr>
          <w:rFonts w:cs="Times New Roman"/>
          <w:color w:val="000000"/>
          <w:szCs w:val="22"/>
          <w:lang w:val="bg-BG"/>
        </w:rPr>
      </w:pPr>
    </w:p>
    <w:p w14:paraId="186AFC5C" w14:textId="77777777" w:rsidR="00A71EBC" w:rsidRPr="00334C8A" w:rsidRDefault="00A71EB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Притежател на разрешението за употреба</w:t>
      </w:r>
    </w:p>
    <w:p w14:paraId="5B60041A" w14:textId="77777777" w:rsidR="00A71EBC" w:rsidRPr="00334C8A" w:rsidRDefault="00A71EBC" w:rsidP="003E3CF0">
      <w:pPr>
        <w:keepNext/>
        <w:tabs>
          <w:tab w:val="clear" w:pos="567"/>
        </w:tabs>
        <w:spacing w:line="100" w:lineRule="atLeast"/>
        <w:rPr>
          <w:rFonts w:cs="Times New Roman"/>
          <w:color w:val="000000"/>
          <w:szCs w:val="22"/>
          <w:lang w:val="bg-BG"/>
        </w:rPr>
      </w:pPr>
    </w:p>
    <w:p w14:paraId="0D8A3982" w14:textId="77777777" w:rsidR="00BE5A65" w:rsidRPr="00334C8A" w:rsidRDefault="00BE5A65" w:rsidP="00BE5A65">
      <w:pPr>
        <w:suppressAutoHyphens w:val="0"/>
        <w:spacing w:line="240" w:lineRule="auto"/>
        <w:rPr>
          <w:rFonts w:cs="Times New Roman"/>
          <w:szCs w:val="22"/>
          <w:lang w:eastAsia="en-US"/>
        </w:rPr>
      </w:pPr>
      <w:r w:rsidRPr="00334C8A">
        <w:rPr>
          <w:rFonts w:cs="Times New Roman"/>
          <w:szCs w:val="22"/>
          <w:lang w:eastAsia="en-US"/>
        </w:rPr>
        <w:t>Accord Healthcare S.L.U.</w:t>
      </w:r>
    </w:p>
    <w:p w14:paraId="0ACCDE76" w14:textId="77777777" w:rsidR="00BE5A65" w:rsidRPr="00334C8A" w:rsidRDefault="00BE5A65" w:rsidP="00BE5A65">
      <w:pPr>
        <w:suppressAutoHyphens w:val="0"/>
        <w:spacing w:line="240" w:lineRule="auto"/>
        <w:rPr>
          <w:rFonts w:cs="Times New Roman"/>
          <w:szCs w:val="22"/>
          <w:lang w:val="es-AR" w:eastAsia="en-US"/>
        </w:rPr>
      </w:pPr>
      <w:proofErr w:type="spellStart"/>
      <w:r w:rsidRPr="00334C8A">
        <w:rPr>
          <w:rFonts w:cs="Times New Roman"/>
          <w:szCs w:val="22"/>
          <w:lang w:val="es-AR" w:eastAsia="en-US"/>
        </w:rPr>
        <w:t>World</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Trade</w:t>
      </w:r>
      <w:proofErr w:type="spellEnd"/>
      <w:r w:rsidRPr="00334C8A">
        <w:rPr>
          <w:rFonts w:cs="Times New Roman"/>
          <w:szCs w:val="22"/>
          <w:lang w:val="es-AR" w:eastAsia="en-US"/>
        </w:rPr>
        <w:t xml:space="preserve"> Center, Moll de Barcelona s/n, </w:t>
      </w:r>
      <w:proofErr w:type="spellStart"/>
      <w:r w:rsidRPr="00334C8A">
        <w:rPr>
          <w:rFonts w:cs="Times New Roman"/>
          <w:szCs w:val="22"/>
          <w:lang w:val="es-AR" w:eastAsia="en-US"/>
        </w:rPr>
        <w:t>Edifici</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Est</w:t>
      </w:r>
      <w:proofErr w:type="spellEnd"/>
      <w:r w:rsidRPr="00334C8A">
        <w:rPr>
          <w:rFonts w:cs="Times New Roman"/>
          <w:szCs w:val="22"/>
          <w:lang w:val="es-AR" w:eastAsia="en-US"/>
        </w:rPr>
        <w:t>, 6</w:t>
      </w:r>
      <w:r w:rsidRPr="00334C8A">
        <w:rPr>
          <w:rFonts w:cs="Times New Roman"/>
          <w:szCs w:val="22"/>
          <w:vertAlign w:val="superscript"/>
          <w:lang w:val="es-AR" w:eastAsia="en-US"/>
        </w:rPr>
        <w:t>a</w:t>
      </w:r>
      <w:r w:rsidRPr="00334C8A">
        <w:rPr>
          <w:rFonts w:cs="Times New Roman"/>
          <w:szCs w:val="22"/>
          <w:lang w:val="es-AR" w:eastAsia="en-US"/>
        </w:rPr>
        <w:t xml:space="preserve"> Planta, </w:t>
      </w:r>
    </w:p>
    <w:p w14:paraId="707F0B1D" w14:textId="77777777" w:rsidR="00BE5A65" w:rsidRPr="00334C8A" w:rsidRDefault="00BE5A65" w:rsidP="00BE5A65">
      <w:pPr>
        <w:suppressAutoHyphens w:val="0"/>
        <w:spacing w:line="240" w:lineRule="auto"/>
        <w:rPr>
          <w:rFonts w:cs="Times New Roman"/>
          <w:szCs w:val="22"/>
          <w:lang w:val="es-AR" w:eastAsia="en-US"/>
        </w:rPr>
      </w:pPr>
      <w:r w:rsidRPr="00334C8A">
        <w:rPr>
          <w:rFonts w:cs="Times New Roman"/>
          <w:szCs w:val="22"/>
          <w:lang w:val="es-AR" w:eastAsia="en-US"/>
        </w:rPr>
        <w:t>Barcelona, 08039</w:t>
      </w:r>
    </w:p>
    <w:p w14:paraId="54DA44DB" w14:textId="77777777" w:rsidR="00BE5A65" w:rsidRPr="00334C8A" w:rsidRDefault="00BE5A65" w:rsidP="00BE5A65">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54905FFF" w14:textId="77777777" w:rsidR="00A71EBC" w:rsidRPr="00334C8A" w:rsidRDefault="00A71EBC" w:rsidP="003E3CF0">
      <w:pPr>
        <w:tabs>
          <w:tab w:val="clear" w:pos="567"/>
        </w:tabs>
        <w:spacing w:line="100" w:lineRule="atLeast"/>
        <w:rPr>
          <w:rFonts w:cs="Times New Roman"/>
          <w:color w:val="000000"/>
          <w:szCs w:val="22"/>
          <w:lang w:val="bg-BG"/>
        </w:rPr>
      </w:pPr>
    </w:p>
    <w:p w14:paraId="41BF9CB1" w14:textId="77777777" w:rsidR="00A71EBC" w:rsidRPr="00334C8A" w:rsidRDefault="00A71EB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Производител</w:t>
      </w:r>
    </w:p>
    <w:p w14:paraId="6EEB1115" w14:textId="77777777" w:rsidR="00A71EBC" w:rsidRPr="00334C8A" w:rsidRDefault="00A71EBC" w:rsidP="003E3CF0">
      <w:pPr>
        <w:keepNext/>
        <w:tabs>
          <w:tab w:val="clear" w:pos="567"/>
        </w:tabs>
        <w:spacing w:line="100" w:lineRule="atLeast"/>
        <w:rPr>
          <w:rFonts w:cs="Times New Roman"/>
          <w:color w:val="000000"/>
          <w:szCs w:val="22"/>
          <w:lang w:val="bg-BG"/>
        </w:rPr>
      </w:pPr>
    </w:p>
    <w:p w14:paraId="4AFB4A37" w14:textId="77777777" w:rsidR="00BE5A65" w:rsidRPr="00334C8A" w:rsidRDefault="00BE5A65" w:rsidP="00BE5A65">
      <w:pPr>
        <w:suppressAutoHyphens w:val="0"/>
        <w:spacing w:line="240" w:lineRule="auto"/>
        <w:contextualSpacing/>
        <w:rPr>
          <w:rFonts w:cs="Times New Roman"/>
          <w:szCs w:val="22"/>
          <w:lang w:eastAsia="en-US"/>
        </w:rPr>
      </w:pPr>
      <w:r w:rsidRPr="00334C8A">
        <w:rPr>
          <w:rFonts w:cs="Times New Roman"/>
          <w:szCs w:val="22"/>
          <w:lang w:eastAsia="en-US"/>
        </w:rPr>
        <w:t xml:space="preserve">Accord Healthcare Polska Sp. z </w:t>
      </w:r>
      <w:proofErr w:type="spellStart"/>
      <w:r w:rsidRPr="00334C8A">
        <w:rPr>
          <w:rFonts w:cs="Times New Roman"/>
          <w:szCs w:val="22"/>
          <w:lang w:eastAsia="en-US"/>
        </w:rPr>
        <w:t>o.o.</w:t>
      </w:r>
      <w:proofErr w:type="spellEnd"/>
    </w:p>
    <w:p w14:paraId="255AF5ED" w14:textId="77777777" w:rsidR="00BE5A65" w:rsidRPr="00334C8A" w:rsidRDefault="00BE5A65" w:rsidP="00BE5A65">
      <w:pPr>
        <w:suppressAutoHyphens w:val="0"/>
        <w:spacing w:line="240" w:lineRule="auto"/>
        <w:contextualSpacing/>
        <w:rPr>
          <w:rFonts w:cs="Times New Roman"/>
          <w:szCs w:val="22"/>
          <w:lang w:eastAsia="en-US"/>
        </w:rPr>
      </w:pPr>
      <w:r w:rsidRPr="00334C8A">
        <w:rPr>
          <w:rFonts w:cs="Times New Roman"/>
          <w:szCs w:val="22"/>
          <w:lang w:eastAsia="en-US"/>
        </w:rPr>
        <w:t xml:space="preserve">Ul. </w:t>
      </w:r>
      <w:proofErr w:type="spellStart"/>
      <w:r w:rsidRPr="00334C8A">
        <w:rPr>
          <w:rFonts w:cs="Times New Roman"/>
          <w:szCs w:val="22"/>
          <w:lang w:eastAsia="en-US"/>
        </w:rPr>
        <w:t>Lutomierska</w:t>
      </w:r>
      <w:proofErr w:type="spellEnd"/>
      <w:r w:rsidRPr="00334C8A">
        <w:rPr>
          <w:rFonts w:cs="Times New Roman"/>
          <w:szCs w:val="22"/>
          <w:lang w:eastAsia="en-US"/>
        </w:rPr>
        <w:t xml:space="preserve"> 50, </w:t>
      </w:r>
    </w:p>
    <w:p w14:paraId="2D9945B0" w14:textId="77777777" w:rsidR="00BE5A65" w:rsidRPr="00334C8A" w:rsidRDefault="00BE5A65" w:rsidP="00BE5A65">
      <w:pPr>
        <w:suppressAutoHyphens w:val="0"/>
        <w:spacing w:line="240" w:lineRule="auto"/>
        <w:contextualSpacing/>
        <w:rPr>
          <w:rFonts w:cs="Times New Roman"/>
          <w:szCs w:val="22"/>
          <w:lang w:val="bg-BG" w:eastAsia="en-US"/>
        </w:rPr>
      </w:pPr>
      <w:r w:rsidRPr="00334C8A">
        <w:rPr>
          <w:rFonts w:cs="Times New Roman"/>
          <w:szCs w:val="22"/>
          <w:lang w:eastAsia="en-US"/>
        </w:rPr>
        <w:t xml:space="preserve">95-200 </w:t>
      </w:r>
      <w:proofErr w:type="spellStart"/>
      <w:r w:rsidRPr="00334C8A">
        <w:rPr>
          <w:rFonts w:cs="Times New Roman"/>
          <w:szCs w:val="22"/>
          <w:lang w:eastAsia="en-US"/>
        </w:rPr>
        <w:t>Pabianice</w:t>
      </w:r>
      <w:proofErr w:type="spellEnd"/>
      <w:r w:rsidRPr="00334C8A">
        <w:rPr>
          <w:rFonts w:cs="Times New Roman"/>
          <w:szCs w:val="22"/>
          <w:lang w:eastAsia="en-US"/>
        </w:rPr>
        <w:t xml:space="preserve">, </w:t>
      </w:r>
      <w:r w:rsidRPr="00334C8A">
        <w:rPr>
          <w:rFonts w:cs="Times New Roman"/>
          <w:szCs w:val="22"/>
          <w:lang w:val="bg-BG" w:eastAsia="en-US"/>
        </w:rPr>
        <w:t>Полша</w:t>
      </w:r>
    </w:p>
    <w:p w14:paraId="6C133A71" w14:textId="77777777" w:rsidR="00BE5A65" w:rsidRPr="00334C8A" w:rsidRDefault="00BE5A65" w:rsidP="00BE5A65">
      <w:pPr>
        <w:suppressAutoHyphens w:val="0"/>
        <w:spacing w:line="240" w:lineRule="auto"/>
        <w:contextualSpacing/>
        <w:rPr>
          <w:rFonts w:cs="Times New Roman"/>
          <w:szCs w:val="22"/>
          <w:lang w:eastAsia="en-US"/>
        </w:rPr>
      </w:pPr>
    </w:p>
    <w:p w14:paraId="38B5E229" w14:textId="77777777" w:rsidR="00BE5A65" w:rsidRPr="00334C8A" w:rsidRDefault="00BE5A65" w:rsidP="00BE5A65">
      <w:pPr>
        <w:suppressAutoHyphens w:val="0"/>
        <w:spacing w:line="240" w:lineRule="auto"/>
        <w:contextualSpacing/>
        <w:rPr>
          <w:rFonts w:cs="Times New Roman"/>
          <w:szCs w:val="22"/>
          <w:lang w:eastAsia="en-US"/>
        </w:rPr>
      </w:pPr>
      <w:proofErr w:type="spellStart"/>
      <w:r w:rsidRPr="00334C8A">
        <w:rPr>
          <w:rFonts w:cs="Times New Roman"/>
          <w:szCs w:val="22"/>
          <w:lang w:eastAsia="en-US"/>
        </w:rPr>
        <w:t>Pharmadox</w:t>
      </w:r>
      <w:proofErr w:type="spellEnd"/>
      <w:r w:rsidRPr="00334C8A">
        <w:rPr>
          <w:rFonts w:cs="Times New Roman"/>
          <w:szCs w:val="22"/>
          <w:lang w:eastAsia="en-US"/>
        </w:rPr>
        <w:t xml:space="preserve"> Healthcare Limited </w:t>
      </w:r>
    </w:p>
    <w:p w14:paraId="34B201F5" w14:textId="77777777" w:rsidR="00BE5A65" w:rsidRPr="00334C8A" w:rsidRDefault="00BE5A65" w:rsidP="00BE5A65">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KW20A </w:t>
      </w:r>
      <w:proofErr w:type="spellStart"/>
      <w:r w:rsidRPr="00334C8A">
        <w:rPr>
          <w:rFonts w:cs="Times New Roman"/>
          <w:szCs w:val="22"/>
          <w:lang w:val="es-AR" w:eastAsia="en-US"/>
        </w:rPr>
        <w:t>Kordin</w:t>
      </w:r>
      <w:proofErr w:type="spellEnd"/>
      <w:r w:rsidRPr="00334C8A">
        <w:rPr>
          <w:rFonts w:cs="Times New Roman"/>
          <w:szCs w:val="22"/>
          <w:lang w:val="es-AR" w:eastAsia="en-US"/>
        </w:rPr>
        <w:t xml:space="preserve"> Industrial Park, Paola </w:t>
      </w:r>
    </w:p>
    <w:p w14:paraId="2C01DD49" w14:textId="77777777" w:rsidR="00BE5A65" w:rsidRPr="00334C8A" w:rsidRDefault="00BE5A65" w:rsidP="00BE5A65">
      <w:pPr>
        <w:suppressAutoHyphens w:val="0"/>
        <w:spacing w:line="240" w:lineRule="auto"/>
        <w:contextualSpacing/>
        <w:rPr>
          <w:rFonts w:cs="Times New Roman"/>
          <w:szCs w:val="22"/>
          <w:lang w:val="bg-BG" w:eastAsia="en-US"/>
        </w:rPr>
      </w:pPr>
      <w:r w:rsidRPr="00334C8A">
        <w:rPr>
          <w:rFonts w:cs="Times New Roman"/>
          <w:szCs w:val="22"/>
          <w:lang w:val="es-AR" w:eastAsia="en-US"/>
        </w:rPr>
        <w:t xml:space="preserve">PLA 3000, </w:t>
      </w:r>
      <w:r w:rsidRPr="00334C8A">
        <w:rPr>
          <w:rFonts w:cs="Times New Roman"/>
          <w:szCs w:val="22"/>
          <w:lang w:val="bg-BG" w:eastAsia="en-US"/>
        </w:rPr>
        <w:t>Малта</w:t>
      </w:r>
    </w:p>
    <w:p w14:paraId="5E9305B8" w14:textId="77777777" w:rsidR="00BE5A65" w:rsidRPr="00334C8A" w:rsidRDefault="00BE5A65" w:rsidP="00BE5A65">
      <w:pPr>
        <w:suppressAutoHyphens w:val="0"/>
        <w:spacing w:line="240" w:lineRule="auto"/>
        <w:contextualSpacing/>
        <w:rPr>
          <w:rFonts w:cs="Times New Roman"/>
          <w:szCs w:val="22"/>
          <w:lang w:val="es-AR" w:eastAsia="en-US"/>
        </w:rPr>
      </w:pPr>
    </w:p>
    <w:p w14:paraId="494F59A1" w14:textId="77777777" w:rsidR="00BE5A65" w:rsidRPr="00334C8A" w:rsidRDefault="00BE5A65" w:rsidP="00BE5A65">
      <w:pPr>
        <w:suppressAutoHyphens w:val="0"/>
        <w:spacing w:line="240" w:lineRule="auto"/>
        <w:contextualSpacing/>
        <w:rPr>
          <w:rFonts w:cs="Times New Roman"/>
          <w:szCs w:val="22"/>
          <w:lang w:val="es-AR" w:eastAsia="en-US"/>
        </w:rPr>
      </w:pPr>
      <w:proofErr w:type="spellStart"/>
      <w:r w:rsidRPr="00334C8A">
        <w:rPr>
          <w:rFonts w:cs="Times New Roman"/>
          <w:szCs w:val="22"/>
          <w:lang w:val="es-AR" w:eastAsia="en-US"/>
        </w:rPr>
        <w:t>Laboratori</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Fundació</w:t>
      </w:r>
      <w:proofErr w:type="spellEnd"/>
      <w:r w:rsidRPr="00334C8A">
        <w:rPr>
          <w:rFonts w:cs="Times New Roman"/>
          <w:szCs w:val="22"/>
          <w:lang w:val="es-AR" w:eastAsia="en-US"/>
        </w:rPr>
        <w:t xml:space="preserve"> DAU</w:t>
      </w:r>
    </w:p>
    <w:p w14:paraId="042E6403" w14:textId="77777777" w:rsidR="00BE5A65" w:rsidRPr="00334C8A" w:rsidRDefault="00BE5A65" w:rsidP="00BE5A65">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C/ C, 12-14 Pol. </w:t>
      </w:r>
      <w:proofErr w:type="spellStart"/>
      <w:r w:rsidRPr="00334C8A">
        <w:rPr>
          <w:rFonts w:cs="Times New Roman"/>
          <w:szCs w:val="22"/>
          <w:lang w:val="es-AR" w:eastAsia="en-US"/>
        </w:rPr>
        <w:t>Ind</w:t>
      </w:r>
      <w:proofErr w:type="spellEnd"/>
      <w:r w:rsidRPr="00334C8A">
        <w:rPr>
          <w:rFonts w:cs="Times New Roman"/>
          <w:szCs w:val="22"/>
          <w:lang w:val="es-AR" w:eastAsia="en-US"/>
        </w:rPr>
        <w:t>. Zona Franca,</w:t>
      </w:r>
    </w:p>
    <w:p w14:paraId="02BF777F" w14:textId="77777777" w:rsidR="00BE5A65" w:rsidRPr="00334C8A" w:rsidRDefault="00BE5A65" w:rsidP="00BE5A65">
      <w:pPr>
        <w:suppressAutoHyphens w:val="0"/>
        <w:spacing w:line="240" w:lineRule="auto"/>
        <w:contextualSpacing/>
        <w:rPr>
          <w:rFonts w:cs="Times New Roman"/>
          <w:szCs w:val="22"/>
          <w:lang w:val="bg-BG" w:eastAsia="en-US"/>
        </w:rPr>
      </w:pPr>
      <w:r w:rsidRPr="00334C8A">
        <w:rPr>
          <w:rFonts w:cs="Times New Roman"/>
          <w:szCs w:val="22"/>
          <w:lang w:eastAsia="en-US"/>
        </w:rPr>
        <w:t xml:space="preserve">08040 Barcelona, </w:t>
      </w:r>
      <w:r w:rsidRPr="00334C8A">
        <w:rPr>
          <w:rFonts w:cs="Times New Roman"/>
          <w:szCs w:val="22"/>
          <w:lang w:val="bg-BG" w:eastAsia="en-US"/>
        </w:rPr>
        <w:t>Испания</w:t>
      </w:r>
    </w:p>
    <w:p w14:paraId="065803A7" w14:textId="77777777" w:rsidR="00BE5A65" w:rsidRPr="00334C8A" w:rsidRDefault="00BE5A65" w:rsidP="00BE5A65">
      <w:pPr>
        <w:suppressAutoHyphens w:val="0"/>
        <w:spacing w:line="240" w:lineRule="auto"/>
        <w:contextualSpacing/>
        <w:rPr>
          <w:rFonts w:cs="Times New Roman"/>
          <w:szCs w:val="22"/>
          <w:lang w:eastAsia="en-US"/>
        </w:rPr>
      </w:pPr>
    </w:p>
    <w:p w14:paraId="7990E034" w14:textId="77777777" w:rsidR="00BE5A65" w:rsidRPr="00334C8A" w:rsidRDefault="00BE5A65" w:rsidP="00BE5A65">
      <w:pPr>
        <w:tabs>
          <w:tab w:val="clear" w:pos="567"/>
        </w:tabs>
        <w:suppressAutoHyphens w:val="0"/>
        <w:spacing w:line="240" w:lineRule="auto"/>
        <w:rPr>
          <w:rFonts w:cs="Times New Roman"/>
          <w:noProof/>
          <w:szCs w:val="22"/>
          <w:lang w:eastAsia="en-US"/>
        </w:rPr>
      </w:pPr>
      <w:r w:rsidRPr="00334C8A">
        <w:rPr>
          <w:rFonts w:cs="Times New Roman"/>
          <w:noProof/>
          <w:szCs w:val="22"/>
          <w:lang w:eastAsia="en-US"/>
        </w:rPr>
        <w:t>Accord Healthcare B.V</w:t>
      </w:r>
    </w:p>
    <w:p w14:paraId="45F6271D" w14:textId="77777777" w:rsidR="00BE5A65" w:rsidRPr="00334C8A" w:rsidRDefault="00BE5A65" w:rsidP="00BE5A65">
      <w:pPr>
        <w:tabs>
          <w:tab w:val="clear" w:pos="567"/>
        </w:tabs>
        <w:suppressAutoHyphens w:val="0"/>
        <w:spacing w:line="240" w:lineRule="auto"/>
        <w:rPr>
          <w:rFonts w:cs="Times New Roman"/>
          <w:noProof/>
          <w:szCs w:val="22"/>
          <w:lang w:eastAsia="en-US"/>
        </w:rPr>
      </w:pPr>
      <w:r w:rsidRPr="00334C8A">
        <w:rPr>
          <w:rFonts w:cs="Times New Roman"/>
          <w:noProof/>
          <w:szCs w:val="22"/>
          <w:lang w:eastAsia="en-US"/>
        </w:rPr>
        <w:t>Winthontlaan 200, 3526KV Utrecht,</w:t>
      </w:r>
    </w:p>
    <w:p w14:paraId="0F475463" w14:textId="77777777" w:rsidR="00BE5A65" w:rsidRPr="00334C8A" w:rsidRDefault="00BE5A65" w:rsidP="0059792B">
      <w:pPr>
        <w:tabs>
          <w:tab w:val="clear" w:pos="567"/>
        </w:tabs>
        <w:suppressAutoHyphens w:val="0"/>
        <w:spacing w:line="240" w:lineRule="auto"/>
        <w:rPr>
          <w:rFonts w:cs="Times New Roman"/>
          <w:szCs w:val="22"/>
          <w:lang w:val="bg-BG" w:eastAsia="en-US"/>
        </w:rPr>
      </w:pPr>
      <w:r w:rsidRPr="00334C8A">
        <w:rPr>
          <w:rFonts w:cs="Times New Roman"/>
          <w:noProof/>
          <w:szCs w:val="22"/>
          <w:lang w:val="bg-BG" w:eastAsia="en-US"/>
        </w:rPr>
        <w:t>Нидерландия</w:t>
      </w:r>
    </w:p>
    <w:p w14:paraId="269CCE16" w14:textId="77777777" w:rsidR="00A3250A" w:rsidRDefault="00A3250A" w:rsidP="00A3250A">
      <w:pPr>
        <w:rPr>
          <w:ins w:id="32" w:author="Author" w:date="2025-08-11T18:28:00Z"/>
          <w:rFonts w:cs="Times New Roman"/>
          <w:color w:val="000000"/>
          <w:szCs w:val="22"/>
          <w:lang w:val="bg-BG"/>
        </w:rPr>
      </w:pPr>
    </w:p>
    <w:p w14:paraId="27465E2F" w14:textId="533EADC2" w:rsidR="00A3250A" w:rsidRPr="00A3250A" w:rsidRDefault="00A3250A" w:rsidP="00A3250A">
      <w:pPr>
        <w:rPr>
          <w:ins w:id="33" w:author="Author" w:date="2025-08-11T18:28:00Z"/>
          <w:rFonts w:cs="Times New Roman"/>
          <w:color w:val="000000"/>
          <w:szCs w:val="22"/>
        </w:rPr>
      </w:pPr>
      <w:ins w:id="34" w:author="Author" w:date="2025-08-11T18:28:00Z">
        <w:r w:rsidRPr="00A3250A">
          <w:rPr>
            <w:rFonts w:cs="Times New Roman"/>
            <w:color w:val="000000"/>
            <w:szCs w:val="22"/>
          </w:rPr>
          <w:t xml:space="preserve">Accord Healthcare single member S.A. </w:t>
        </w:r>
      </w:ins>
    </w:p>
    <w:p w14:paraId="5197E6A6" w14:textId="77777777" w:rsidR="00A3250A" w:rsidRPr="00A3250A" w:rsidRDefault="00A3250A" w:rsidP="00A3250A">
      <w:pPr>
        <w:rPr>
          <w:ins w:id="35" w:author="Author" w:date="2025-08-11T18:28:00Z"/>
          <w:rFonts w:cs="Times New Roman"/>
          <w:color w:val="000000"/>
          <w:szCs w:val="22"/>
        </w:rPr>
      </w:pPr>
      <w:ins w:id="36" w:author="Author" w:date="2025-08-11T18:28:00Z">
        <w:r w:rsidRPr="00A3250A">
          <w:rPr>
            <w:rFonts w:cs="Times New Roman"/>
            <w:color w:val="000000"/>
            <w:szCs w:val="22"/>
          </w:rPr>
          <w:t xml:space="preserve">64th Km National Road Athens, </w:t>
        </w:r>
      </w:ins>
    </w:p>
    <w:p w14:paraId="4B784346" w14:textId="77777777" w:rsidR="00A3250A" w:rsidRPr="00A3250A" w:rsidRDefault="00A3250A" w:rsidP="00A3250A">
      <w:pPr>
        <w:rPr>
          <w:ins w:id="37" w:author="Author" w:date="2025-08-11T18:28:00Z"/>
          <w:rFonts w:cs="Times New Roman"/>
          <w:color w:val="000000"/>
          <w:szCs w:val="22"/>
        </w:rPr>
      </w:pPr>
      <w:ins w:id="38" w:author="Author" w:date="2025-08-11T18:28:00Z">
        <w:r w:rsidRPr="00A3250A">
          <w:rPr>
            <w:rFonts w:cs="Times New Roman"/>
            <w:color w:val="000000"/>
            <w:szCs w:val="22"/>
          </w:rPr>
          <w:t xml:space="preserve">Lamia, </w:t>
        </w:r>
        <w:proofErr w:type="spellStart"/>
        <w:r w:rsidRPr="00A3250A">
          <w:rPr>
            <w:rFonts w:cs="Times New Roman"/>
            <w:color w:val="000000"/>
            <w:szCs w:val="22"/>
          </w:rPr>
          <w:t>Schimatari</w:t>
        </w:r>
        <w:proofErr w:type="spellEnd"/>
        <w:r w:rsidRPr="00A3250A">
          <w:rPr>
            <w:rFonts w:cs="Times New Roman"/>
            <w:color w:val="000000"/>
            <w:szCs w:val="22"/>
          </w:rPr>
          <w:t xml:space="preserve">, 32009, </w:t>
        </w:r>
      </w:ins>
    </w:p>
    <w:p w14:paraId="3E7D0D11" w14:textId="5FB9AD85" w:rsidR="00BE5A65" w:rsidRPr="00334C8A" w:rsidRDefault="00A3250A" w:rsidP="00A3250A">
      <w:pPr>
        <w:rPr>
          <w:rFonts w:cs="Times New Roman"/>
          <w:color w:val="000000"/>
          <w:szCs w:val="22"/>
          <w:lang w:val="bg-BG"/>
        </w:rPr>
      </w:pPr>
      <w:ins w:id="39" w:author="Author" w:date="2025-08-11T18:28:00Z">
        <w:r w:rsidRPr="00A3250A">
          <w:rPr>
            <w:rFonts w:cs="Times New Roman"/>
            <w:color w:val="000000"/>
            <w:szCs w:val="22"/>
            <w:lang w:val="bg-BG"/>
          </w:rPr>
          <w:t>Гърция</w:t>
        </w:r>
      </w:ins>
    </w:p>
    <w:p w14:paraId="52F1230C" w14:textId="77777777" w:rsidR="00A3250A" w:rsidRDefault="00A3250A" w:rsidP="003E3CF0">
      <w:pPr>
        <w:tabs>
          <w:tab w:val="clear" w:pos="567"/>
        </w:tabs>
        <w:spacing w:line="100" w:lineRule="atLeast"/>
        <w:rPr>
          <w:ins w:id="40" w:author="Author" w:date="2025-08-11T18:28:00Z"/>
          <w:rFonts w:cs="Times New Roman"/>
          <w:b/>
          <w:color w:val="000000"/>
          <w:szCs w:val="22"/>
          <w:lang w:val="bg-BG"/>
        </w:rPr>
      </w:pPr>
    </w:p>
    <w:p w14:paraId="5E6B1A5E" w14:textId="0786A192" w:rsidR="00A71EBC" w:rsidRPr="00334C8A" w:rsidRDefault="00A71EBC"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Дата на последно преразглеждане на листовката {ММ/ГГГГ}</w:t>
      </w:r>
    </w:p>
    <w:p w14:paraId="4DDF7625" w14:textId="77777777" w:rsidR="00A71EBC" w:rsidRPr="00334C8A" w:rsidRDefault="00A71EBC" w:rsidP="003E3CF0">
      <w:pPr>
        <w:tabs>
          <w:tab w:val="clear" w:pos="567"/>
        </w:tabs>
        <w:spacing w:line="100" w:lineRule="atLeast"/>
        <w:rPr>
          <w:rFonts w:cs="Times New Roman"/>
          <w:color w:val="000000"/>
          <w:szCs w:val="22"/>
          <w:lang w:val="bg-BG"/>
        </w:rPr>
      </w:pPr>
    </w:p>
    <w:p w14:paraId="10C435CC" w14:textId="77777777" w:rsidR="009E2B8C" w:rsidRPr="00334C8A" w:rsidRDefault="00A71EBC" w:rsidP="003E3CF0">
      <w:pPr>
        <w:tabs>
          <w:tab w:val="clear" w:pos="567"/>
        </w:tabs>
        <w:spacing w:line="100" w:lineRule="atLeast"/>
        <w:rPr>
          <w:rFonts w:cs="Times New Roman"/>
          <w:noProof/>
          <w:color w:val="000000"/>
          <w:szCs w:val="22"/>
          <w:lang w:val="bg-BG"/>
        </w:rPr>
      </w:pPr>
      <w:r w:rsidRPr="00334C8A">
        <w:rPr>
          <w:rFonts w:cs="Times New Roman"/>
          <w:noProof/>
          <w:color w:val="000000"/>
          <w:szCs w:val="22"/>
          <w:lang w:val="bg-BG"/>
        </w:rPr>
        <w:t xml:space="preserve">Подробна информация за това лекарствo е предоставена на уебсайта на Европейската агенция по лекарствата: </w:t>
      </w:r>
      <w:hyperlink r:id="rId25" w:history="1">
        <w:r w:rsidR="00E46DBE" w:rsidRPr="00334C8A">
          <w:rPr>
            <w:rStyle w:val="Hyperlink"/>
            <w:rFonts w:cs="Times New Roman"/>
            <w:szCs w:val="22"/>
            <w:lang w:val="bg-BG"/>
          </w:rPr>
          <w:t>http://www.ema.europa.eu</w:t>
        </w:r>
      </w:hyperlink>
      <w:r w:rsidRPr="00334C8A">
        <w:rPr>
          <w:rFonts w:cs="Times New Roman"/>
          <w:noProof/>
          <w:color w:val="000000"/>
          <w:szCs w:val="22"/>
          <w:lang w:val="bg-BG"/>
        </w:rPr>
        <w:t>.</w:t>
      </w:r>
    </w:p>
    <w:p w14:paraId="52508A1B" w14:textId="77777777" w:rsidR="00EE29C7" w:rsidRPr="00334C8A" w:rsidRDefault="009E2B8C" w:rsidP="003E3CF0">
      <w:pPr>
        <w:tabs>
          <w:tab w:val="clear" w:pos="567"/>
        </w:tabs>
        <w:spacing w:line="100" w:lineRule="atLeast"/>
        <w:jc w:val="center"/>
        <w:rPr>
          <w:rFonts w:cs="Times New Roman"/>
          <w:b/>
          <w:color w:val="000000"/>
          <w:szCs w:val="22"/>
          <w:lang w:val="bg-BG"/>
        </w:rPr>
      </w:pPr>
      <w:r w:rsidRPr="00334C8A">
        <w:rPr>
          <w:rFonts w:cs="Times New Roman"/>
          <w:noProof/>
          <w:color w:val="000000"/>
          <w:szCs w:val="22"/>
          <w:lang w:val="bg-BG"/>
        </w:rPr>
        <w:br w:type="page"/>
      </w:r>
      <w:r w:rsidR="00570B73" w:rsidRPr="00334C8A">
        <w:rPr>
          <w:rFonts w:cs="Times New Roman"/>
          <w:b/>
          <w:color w:val="000000"/>
          <w:szCs w:val="22"/>
          <w:lang w:val="bg-BG"/>
        </w:rPr>
        <w:t>Листовка: информация за потребителя</w:t>
      </w:r>
    </w:p>
    <w:p w14:paraId="76CF1415" w14:textId="77777777" w:rsidR="00EE29C7" w:rsidRPr="00334C8A" w:rsidRDefault="00EE29C7" w:rsidP="003E3CF0">
      <w:pPr>
        <w:tabs>
          <w:tab w:val="clear" w:pos="567"/>
        </w:tabs>
        <w:spacing w:line="100" w:lineRule="atLeast"/>
        <w:jc w:val="center"/>
        <w:rPr>
          <w:rFonts w:cs="Times New Roman"/>
          <w:b/>
          <w:color w:val="000000"/>
          <w:szCs w:val="22"/>
          <w:lang w:val="bg-BG"/>
        </w:rPr>
      </w:pPr>
    </w:p>
    <w:p w14:paraId="01426783" w14:textId="77777777" w:rsidR="00EE29C7" w:rsidRPr="00334C8A" w:rsidRDefault="008139C0" w:rsidP="003E3CF0">
      <w:pPr>
        <w:tabs>
          <w:tab w:val="clear" w:pos="567"/>
        </w:tabs>
        <w:spacing w:line="100" w:lineRule="atLeast"/>
        <w:jc w:val="center"/>
        <w:outlineLvl w:val="2"/>
        <w:rPr>
          <w:rFonts w:cs="Times New Roman"/>
          <w:b/>
          <w:color w:val="000000"/>
          <w:szCs w:val="22"/>
          <w:lang w:val="bg-BG"/>
        </w:rPr>
      </w:pPr>
      <w:r>
        <w:rPr>
          <w:rFonts w:cs="Times New Roman"/>
          <w:b/>
          <w:color w:val="000000"/>
          <w:szCs w:val="22"/>
          <w:lang w:val="bg-BG"/>
        </w:rPr>
        <w:t>Ривароксабан</w:t>
      </w:r>
      <w:r w:rsidR="00FA747D" w:rsidRPr="00334C8A">
        <w:rPr>
          <w:rFonts w:cs="Times New Roman"/>
          <w:b/>
          <w:color w:val="000000"/>
          <w:szCs w:val="22"/>
          <w:lang w:val="bg-BG"/>
        </w:rPr>
        <w:t xml:space="preserve"> Accord</w:t>
      </w:r>
      <w:r w:rsidR="00EE29C7" w:rsidRPr="00334C8A">
        <w:rPr>
          <w:rFonts w:cs="Times New Roman"/>
          <w:b/>
          <w:color w:val="000000"/>
          <w:szCs w:val="22"/>
          <w:lang w:val="bg-BG"/>
        </w:rPr>
        <w:t xml:space="preserve"> 10 mg филмирани таблетки</w:t>
      </w:r>
    </w:p>
    <w:p w14:paraId="6B89C60F" w14:textId="77777777" w:rsidR="00A43D85" w:rsidRPr="00334C8A" w:rsidRDefault="0023070F" w:rsidP="003E3CF0">
      <w:pPr>
        <w:tabs>
          <w:tab w:val="clear" w:pos="567"/>
        </w:tabs>
        <w:jc w:val="center"/>
        <w:rPr>
          <w:rFonts w:cs="Times New Roman"/>
          <w:color w:val="000000"/>
          <w:szCs w:val="22"/>
          <w:lang w:val="bg-BG"/>
        </w:rPr>
      </w:pPr>
      <w:r w:rsidRPr="00334C8A">
        <w:rPr>
          <w:rFonts w:cs="Times New Roman"/>
          <w:color w:val="000000"/>
          <w:szCs w:val="22"/>
          <w:lang w:val="bg-BG"/>
        </w:rPr>
        <w:t>р</w:t>
      </w:r>
      <w:r w:rsidR="00EE29C7" w:rsidRPr="00334C8A">
        <w:rPr>
          <w:rFonts w:cs="Times New Roman"/>
          <w:color w:val="000000"/>
          <w:szCs w:val="22"/>
          <w:lang w:val="bg-BG"/>
        </w:rPr>
        <w:t>ивароксабан</w:t>
      </w:r>
      <w:r w:rsidR="00431B92" w:rsidRPr="00334C8A">
        <w:rPr>
          <w:rFonts w:cs="Times New Roman"/>
          <w:color w:val="000000"/>
          <w:szCs w:val="22"/>
          <w:lang w:val="bg-BG"/>
        </w:rPr>
        <w:t xml:space="preserve"> </w:t>
      </w:r>
      <w:r w:rsidR="00A43D85" w:rsidRPr="00334C8A">
        <w:rPr>
          <w:rFonts w:cs="Times New Roman"/>
          <w:color w:val="000000"/>
          <w:szCs w:val="22"/>
          <w:lang w:val="bg-BG"/>
        </w:rPr>
        <w:t>(</w:t>
      </w:r>
      <w:r w:rsidRPr="00334C8A">
        <w:rPr>
          <w:rFonts w:cs="Times New Roman"/>
          <w:bCs/>
          <w:noProof/>
          <w:szCs w:val="22"/>
          <w:lang w:val="bg-BG"/>
        </w:rPr>
        <w:t>r</w:t>
      </w:r>
      <w:r w:rsidR="00A43D85" w:rsidRPr="00334C8A">
        <w:rPr>
          <w:rFonts w:cs="Times New Roman"/>
          <w:bCs/>
          <w:noProof/>
          <w:szCs w:val="22"/>
          <w:lang w:val="bg-BG"/>
        </w:rPr>
        <w:t>ivaroxaban)</w:t>
      </w:r>
    </w:p>
    <w:p w14:paraId="1F801381" w14:textId="77777777" w:rsidR="00EE29C7" w:rsidRPr="00334C8A" w:rsidRDefault="00EE29C7" w:rsidP="003E3CF0">
      <w:pPr>
        <w:tabs>
          <w:tab w:val="clear" w:pos="567"/>
        </w:tabs>
        <w:spacing w:line="100" w:lineRule="atLeast"/>
        <w:jc w:val="center"/>
        <w:rPr>
          <w:rFonts w:cs="Times New Roman"/>
          <w:color w:val="000000"/>
          <w:szCs w:val="22"/>
          <w:lang w:val="bg-BG"/>
        </w:rPr>
      </w:pPr>
    </w:p>
    <w:p w14:paraId="0F790A04" w14:textId="77777777" w:rsidR="00EE29C7" w:rsidRPr="00334C8A" w:rsidRDefault="00EE29C7"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Прочетете внимателно цялата листовка</w:t>
      </w:r>
      <w:r w:rsidR="00430A67" w:rsidRPr="00334C8A">
        <w:rPr>
          <w:rFonts w:cs="Times New Roman"/>
          <w:b/>
          <w:color w:val="000000"/>
          <w:szCs w:val="22"/>
          <w:lang w:val="bg-BG"/>
        </w:rPr>
        <w:t>,</w:t>
      </w:r>
      <w:r w:rsidRPr="00334C8A">
        <w:rPr>
          <w:rFonts w:cs="Times New Roman"/>
          <w:b/>
          <w:color w:val="000000"/>
          <w:szCs w:val="22"/>
          <w:lang w:val="bg-BG"/>
        </w:rPr>
        <w:t xml:space="preserve"> преди да започнете да приемате това лекарство</w:t>
      </w:r>
      <w:r w:rsidR="00570B73" w:rsidRPr="00334C8A">
        <w:rPr>
          <w:rFonts w:cs="Times New Roman"/>
          <w:b/>
          <w:color w:val="000000"/>
          <w:szCs w:val="22"/>
          <w:lang w:val="bg-BG"/>
        </w:rPr>
        <w:t>, тъй като тя съдържа важна за Вас информация</w:t>
      </w:r>
      <w:r w:rsidRPr="00334C8A">
        <w:rPr>
          <w:rFonts w:cs="Times New Roman"/>
          <w:b/>
          <w:color w:val="000000"/>
          <w:szCs w:val="22"/>
          <w:lang w:val="bg-BG"/>
        </w:rPr>
        <w:t>.</w:t>
      </w:r>
    </w:p>
    <w:p w14:paraId="3182003D" w14:textId="77777777" w:rsidR="00EE29C7" w:rsidRPr="00334C8A" w:rsidRDefault="00EE29C7"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 xml:space="preserve">Запазете тази листовка. Може да </w:t>
      </w:r>
      <w:r w:rsidRPr="00334C8A">
        <w:rPr>
          <w:rFonts w:cs="Times New Roman"/>
          <w:noProof/>
          <w:color w:val="000000"/>
          <w:szCs w:val="22"/>
          <w:lang w:val="bg-BG"/>
        </w:rPr>
        <w:t>се наложи</w:t>
      </w:r>
      <w:r w:rsidRPr="00334C8A">
        <w:rPr>
          <w:rFonts w:cs="Times New Roman"/>
          <w:color w:val="000000"/>
          <w:szCs w:val="22"/>
          <w:lang w:val="bg-BG"/>
        </w:rPr>
        <w:t xml:space="preserve"> да я прочетете отново.</w:t>
      </w:r>
    </w:p>
    <w:p w14:paraId="634FF442" w14:textId="77777777" w:rsidR="00EE29C7" w:rsidRPr="00334C8A" w:rsidRDefault="00EE29C7"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Ако имате някакви допълнителни въпроси, попитайте Вашия лекар или фармацевт.</w:t>
      </w:r>
    </w:p>
    <w:p w14:paraId="0D5A687D" w14:textId="77777777" w:rsidR="00EE29C7" w:rsidRPr="00334C8A" w:rsidRDefault="00EE29C7"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 xml:space="preserve">Това лекарство е предписано лично на Вас. Не го преотстъпвайте на други хора. То може да им навреди, независимо </w:t>
      </w:r>
      <w:r w:rsidR="00570B73" w:rsidRPr="00334C8A">
        <w:rPr>
          <w:rFonts w:cs="Times New Roman"/>
          <w:color w:val="000000"/>
          <w:szCs w:val="22"/>
          <w:lang w:val="bg-BG"/>
        </w:rPr>
        <w:t>че признаците на тяхното заболяване</w:t>
      </w:r>
      <w:r w:rsidRPr="00334C8A">
        <w:rPr>
          <w:rFonts w:cs="Times New Roman"/>
          <w:color w:val="000000"/>
          <w:szCs w:val="22"/>
          <w:lang w:val="bg-BG"/>
        </w:rPr>
        <w:t xml:space="preserve"> са същите като Вашите.</w:t>
      </w:r>
    </w:p>
    <w:p w14:paraId="60673516" w14:textId="77777777" w:rsidR="00EE29C7" w:rsidRPr="00334C8A" w:rsidRDefault="00EE29C7"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Ако</w:t>
      </w:r>
      <w:r w:rsidR="00570B73" w:rsidRPr="00334C8A">
        <w:rPr>
          <w:rFonts w:cs="Times New Roman"/>
          <w:color w:val="000000"/>
          <w:szCs w:val="22"/>
          <w:lang w:val="bg-BG"/>
        </w:rPr>
        <w:t xml:space="preserve"> получите някакви</w:t>
      </w:r>
      <w:r w:rsidRPr="00334C8A">
        <w:rPr>
          <w:rFonts w:cs="Times New Roman"/>
          <w:color w:val="000000"/>
          <w:szCs w:val="22"/>
          <w:lang w:val="bg-BG"/>
        </w:rPr>
        <w:t xml:space="preserve"> нежелани реакции, уведомете Вашия лекар или фармацевт.</w:t>
      </w:r>
      <w:r w:rsidR="00570B73" w:rsidRPr="00334C8A">
        <w:rPr>
          <w:rFonts w:cs="Times New Roman"/>
          <w:color w:val="000000"/>
          <w:szCs w:val="22"/>
          <w:lang w:val="bg-BG"/>
        </w:rPr>
        <w:t xml:space="preserve"> Това включва и всички възможни нежелани реакции, неописани в тази листовка.</w:t>
      </w:r>
      <w:r w:rsidR="00364F4D" w:rsidRPr="00334C8A">
        <w:rPr>
          <w:rFonts w:cs="Times New Roman"/>
          <w:color w:val="000000"/>
          <w:szCs w:val="22"/>
          <w:lang w:val="bg-BG"/>
        </w:rPr>
        <w:t xml:space="preserve"> </w:t>
      </w:r>
      <w:r w:rsidR="00364F4D" w:rsidRPr="00334C8A">
        <w:rPr>
          <w:rFonts w:cs="Times New Roman"/>
          <w:noProof/>
          <w:szCs w:val="22"/>
          <w:lang w:val="bg-BG"/>
        </w:rPr>
        <w:t>Вижте точка</w:t>
      </w:r>
      <w:r w:rsidR="00633F40" w:rsidRPr="00334C8A">
        <w:rPr>
          <w:rFonts w:cs="Times New Roman"/>
          <w:noProof/>
          <w:szCs w:val="22"/>
          <w:lang w:val="bg-BG"/>
        </w:rPr>
        <w:t> </w:t>
      </w:r>
      <w:r w:rsidR="00364F4D" w:rsidRPr="00334C8A">
        <w:rPr>
          <w:rFonts w:cs="Times New Roman"/>
          <w:noProof/>
          <w:szCs w:val="22"/>
          <w:lang w:val="bg-BG"/>
        </w:rPr>
        <w:t>4.</w:t>
      </w:r>
    </w:p>
    <w:p w14:paraId="726C773D" w14:textId="77777777" w:rsidR="00EE29C7" w:rsidRPr="00334C8A" w:rsidRDefault="00EE29C7" w:rsidP="003E3CF0">
      <w:pPr>
        <w:tabs>
          <w:tab w:val="clear" w:pos="567"/>
        </w:tabs>
        <w:spacing w:line="100" w:lineRule="atLeast"/>
        <w:rPr>
          <w:rFonts w:cs="Times New Roman"/>
          <w:color w:val="000000"/>
          <w:szCs w:val="22"/>
          <w:lang w:val="bg-BG"/>
        </w:rPr>
      </w:pPr>
    </w:p>
    <w:p w14:paraId="46274EBA" w14:textId="77777777" w:rsidR="00EE29C7" w:rsidRPr="00334C8A" w:rsidRDefault="00570B73"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Какво съдържа </w:t>
      </w:r>
      <w:r w:rsidR="00EE29C7" w:rsidRPr="00334C8A">
        <w:rPr>
          <w:rFonts w:cs="Times New Roman"/>
          <w:b/>
          <w:color w:val="000000"/>
          <w:szCs w:val="22"/>
          <w:lang w:val="bg-BG"/>
        </w:rPr>
        <w:t>тази листовка</w:t>
      </w:r>
      <w:r w:rsidR="00EE29C7" w:rsidRPr="00334C8A">
        <w:rPr>
          <w:rFonts w:cs="Times New Roman"/>
          <w:color w:val="000000"/>
          <w:szCs w:val="22"/>
          <w:lang w:val="bg-BG"/>
        </w:rPr>
        <w:t xml:space="preserve">: </w:t>
      </w:r>
    </w:p>
    <w:p w14:paraId="6D04213D"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1.</w:t>
      </w:r>
      <w:r w:rsidRPr="00334C8A">
        <w:rPr>
          <w:rFonts w:cs="Times New Roman"/>
          <w:color w:val="000000"/>
          <w:szCs w:val="22"/>
          <w:lang w:val="bg-BG"/>
        </w:rPr>
        <w:tab/>
        <w:t xml:space="preserve">Какво представлява </w:t>
      </w:r>
      <w:r w:rsidR="008139C0">
        <w:rPr>
          <w:rFonts w:cs="Times New Roman"/>
          <w:color w:val="000000"/>
          <w:szCs w:val="22"/>
          <w:lang w:val="bg-BG"/>
        </w:rPr>
        <w:t>Ривароксабан</w:t>
      </w:r>
      <w:r w:rsidR="00037185" w:rsidRPr="00334C8A">
        <w:rPr>
          <w:rFonts w:cs="Times New Roman"/>
          <w:color w:val="000000"/>
          <w:szCs w:val="22"/>
          <w:lang w:val="bg-BG"/>
        </w:rPr>
        <w:t xml:space="preserve"> Accord</w:t>
      </w:r>
      <w:r w:rsidRPr="00334C8A">
        <w:rPr>
          <w:rFonts w:cs="Times New Roman"/>
          <w:color w:val="000000"/>
          <w:szCs w:val="22"/>
          <w:lang w:val="bg-BG"/>
        </w:rPr>
        <w:t xml:space="preserve"> и за какво се използва</w:t>
      </w:r>
    </w:p>
    <w:p w14:paraId="527C2209"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2.</w:t>
      </w:r>
      <w:r w:rsidRPr="00334C8A">
        <w:rPr>
          <w:rFonts w:cs="Times New Roman"/>
          <w:color w:val="000000"/>
          <w:szCs w:val="22"/>
          <w:lang w:val="bg-BG"/>
        </w:rPr>
        <w:tab/>
      </w:r>
      <w:r w:rsidR="00570B73" w:rsidRPr="00334C8A">
        <w:rPr>
          <w:rFonts w:cs="Times New Roman"/>
          <w:color w:val="000000"/>
          <w:szCs w:val="22"/>
          <w:lang w:val="bg-BG"/>
        </w:rPr>
        <w:t xml:space="preserve">Какво трябва да знаете преди </w:t>
      </w:r>
      <w:r w:rsidRPr="00334C8A">
        <w:rPr>
          <w:rFonts w:cs="Times New Roman"/>
          <w:color w:val="000000"/>
          <w:szCs w:val="22"/>
          <w:lang w:val="bg-BG"/>
        </w:rPr>
        <w:t xml:space="preserve">да приемете </w:t>
      </w:r>
      <w:r w:rsidR="008139C0">
        <w:rPr>
          <w:rFonts w:cs="Times New Roman"/>
          <w:color w:val="000000"/>
          <w:szCs w:val="22"/>
          <w:lang w:val="bg-BG"/>
        </w:rPr>
        <w:t>Ривароксабан</w:t>
      </w:r>
      <w:r w:rsidR="00037185" w:rsidRPr="00334C8A">
        <w:rPr>
          <w:rFonts w:cs="Times New Roman"/>
          <w:color w:val="000000"/>
          <w:szCs w:val="22"/>
          <w:lang w:val="bg-BG"/>
        </w:rPr>
        <w:t xml:space="preserve"> Accord</w:t>
      </w:r>
    </w:p>
    <w:p w14:paraId="7F329D4A"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3.</w:t>
      </w:r>
      <w:r w:rsidRPr="00334C8A">
        <w:rPr>
          <w:rFonts w:cs="Times New Roman"/>
          <w:color w:val="000000"/>
          <w:szCs w:val="22"/>
          <w:lang w:val="bg-BG"/>
        </w:rPr>
        <w:tab/>
        <w:t xml:space="preserve">Как да приемате </w:t>
      </w:r>
      <w:r w:rsidR="008139C0">
        <w:rPr>
          <w:rFonts w:cs="Times New Roman"/>
          <w:color w:val="000000"/>
          <w:szCs w:val="22"/>
          <w:lang w:val="bg-BG"/>
        </w:rPr>
        <w:t>Ривароксабан</w:t>
      </w:r>
      <w:r w:rsidR="00037185" w:rsidRPr="00334C8A">
        <w:rPr>
          <w:rFonts w:cs="Times New Roman"/>
          <w:color w:val="000000"/>
          <w:szCs w:val="22"/>
          <w:lang w:val="bg-BG"/>
        </w:rPr>
        <w:t xml:space="preserve"> Accord</w:t>
      </w:r>
    </w:p>
    <w:p w14:paraId="53C920E9"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4.</w:t>
      </w:r>
      <w:r w:rsidRPr="00334C8A">
        <w:rPr>
          <w:rFonts w:cs="Times New Roman"/>
          <w:color w:val="000000"/>
          <w:szCs w:val="22"/>
          <w:lang w:val="bg-BG"/>
        </w:rPr>
        <w:tab/>
        <w:t>Възможни нежелани реакции</w:t>
      </w:r>
    </w:p>
    <w:p w14:paraId="66005C64"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5.</w:t>
      </w:r>
      <w:r w:rsidRPr="00334C8A">
        <w:rPr>
          <w:rFonts w:cs="Times New Roman"/>
          <w:color w:val="000000"/>
          <w:szCs w:val="22"/>
          <w:lang w:val="bg-BG"/>
        </w:rPr>
        <w:tab/>
      </w:r>
      <w:r w:rsidRPr="00334C8A">
        <w:rPr>
          <w:rFonts w:cs="Times New Roman"/>
          <w:noProof/>
          <w:color w:val="000000"/>
          <w:szCs w:val="22"/>
          <w:lang w:val="bg-BG"/>
        </w:rPr>
        <w:t>Как да съхранявате</w:t>
      </w:r>
      <w:r w:rsidRPr="00334C8A">
        <w:rPr>
          <w:rFonts w:cs="Times New Roman"/>
          <w:color w:val="000000"/>
          <w:szCs w:val="22"/>
          <w:lang w:val="bg-BG"/>
        </w:rPr>
        <w:t xml:space="preserve"> </w:t>
      </w:r>
      <w:r w:rsidR="008139C0">
        <w:rPr>
          <w:rFonts w:cs="Times New Roman"/>
          <w:color w:val="000000"/>
          <w:szCs w:val="22"/>
          <w:lang w:val="bg-BG"/>
        </w:rPr>
        <w:t>Ривароксабан</w:t>
      </w:r>
      <w:r w:rsidR="00037185" w:rsidRPr="00334C8A">
        <w:rPr>
          <w:rFonts w:cs="Times New Roman"/>
          <w:color w:val="000000"/>
          <w:szCs w:val="22"/>
          <w:lang w:val="bg-BG"/>
        </w:rPr>
        <w:t xml:space="preserve"> Accord</w:t>
      </w:r>
    </w:p>
    <w:p w14:paraId="36E548B0"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6.</w:t>
      </w:r>
      <w:r w:rsidRPr="00334C8A">
        <w:rPr>
          <w:rFonts w:cs="Times New Roman"/>
          <w:color w:val="000000"/>
          <w:szCs w:val="22"/>
          <w:lang w:val="bg-BG"/>
        </w:rPr>
        <w:tab/>
      </w:r>
      <w:r w:rsidR="00570B73" w:rsidRPr="00334C8A">
        <w:rPr>
          <w:rFonts w:cs="Times New Roman"/>
          <w:color w:val="000000"/>
          <w:szCs w:val="22"/>
          <w:lang w:val="bg-BG"/>
        </w:rPr>
        <w:t xml:space="preserve">Съдържание на опаковката и допълнителна </w:t>
      </w:r>
      <w:r w:rsidRPr="00334C8A">
        <w:rPr>
          <w:rFonts w:cs="Times New Roman"/>
          <w:color w:val="000000"/>
          <w:szCs w:val="22"/>
          <w:lang w:val="bg-BG"/>
        </w:rPr>
        <w:t>информация</w:t>
      </w:r>
    </w:p>
    <w:p w14:paraId="1522520B" w14:textId="77777777" w:rsidR="00EE29C7" w:rsidRPr="00334C8A" w:rsidRDefault="00EE29C7" w:rsidP="003E3CF0">
      <w:pPr>
        <w:spacing w:line="100" w:lineRule="atLeast"/>
        <w:rPr>
          <w:rFonts w:cs="Times New Roman"/>
          <w:color w:val="000000"/>
          <w:szCs w:val="22"/>
          <w:lang w:val="bg-BG"/>
        </w:rPr>
      </w:pPr>
    </w:p>
    <w:p w14:paraId="60B23C1F" w14:textId="77777777" w:rsidR="00EE29C7" w:rsidRPr="00334C8A" w:rsidRDefault="00EE29C7" w:rsidP="003E3CF0">
      <w:pPr>
        <w:spacing w:line="100" w:lineRule="atLeast"/>
        <w:rPr>
          <w:rFonts w:cs="Times New Roman"/>
          <w:color w:val="000000"/>
          <w:szCs w:val="22"/>
          <w:lang w:val="bg-BG"/>
        </w:rPr>
      </w:pPr>
    </w:p>
    <w:p w14:paraId="30B96015" w14:textId="77777777" w:rsidR="00EE29C7" w:rsidRPr="00334C8A" w:rsidRDefault="00EE29C7"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1.</w:t>
      </w:r>
      <w:r w:rsidRPr="00334C8A">
        <w:rPr>
          <w:rFonts w:cs="Times New Roman"/>
          <w:b/>
          <w:color w:val="000000"/>
          <w:szCs w:val="22"/>
          <w:lang w:val="bg-BG"/>
        </w:rPr>
        <w:tab/>
        <w:t>К</w:t>
      </w:r>
      <w:r w:rsidR="009B393E" w:rsidRPr="00334C8A">
        <w:rPr>
          <w:rFonts w:cs="Times New Roman"/>
          <w:b/>
          <w:color w:val="000000"/>
          <w:szCs w:val="22"/>
          <w:lang w:val="bg-BG"/>
        </w:rPr>
        <w:t xml:space="preserve">акво представлява </w:t>
      </w:r>
      <w:r w:rsidR="008139C0">
        <w:rPr>
          <w:rFonts w:cs="Times New Roman"/>
          <w:b/>
          <w:color w:val="000000"/>
          <w:szCs w:val="22"/>
          <w:lang w:val="bg-BG"/>
        </w:rPr>
        <w:t>Ривароксабан</w:t>
      </w:r>
      <w:r w:rsidR="00037185" w:rsidRPr="00334C8A">
        <w:rPr>
          <w:rFonts w:cs="Times New Roman"/>
          <w:b/>
          <w:color w:val="000000"/>
          <w:szCs w:val="22"/>
          <w:lang w:val="bg-BG"/>
        </w:rPr>
        <w:t xml:space="preserve"> Accord</w:t>
      </w:r>
      <w:r w:rsidR="009B393E" w:rsidRPr="00334C8A">
        <w:rPr>
          <w:rFonts w:cs="Times New Roman"/>
          <w:b/>
          <w:color w:val="000000"/>
          <w:szCs w:val="22"/>
          <w:lang w:val="bg-BG"/>
        </w:rPr>
        <w:t xml:space="preserve"> и за какво се използва</w:t>
      </w:r>
    </w:p>
    <w:p w14:paraId="52A7D1E8" w14:textId="77777777" w:rsidR="00EE29C7" w:rsidRPr="00334C8A" w:rsidRDefault="00EE29C7" w:rsidP="003E3CF0">
      <w:pPr>
        <w:keepNext/>
        <w:tabs>
          <w:tab w:val="clear" w:pos="567"/>
        </w:tabs>
        <w:spacing w:line="100" w:lineRule="atLeast"/>
        <w:rPr>
          <w:rFonts w:cs="Times New Roman"/>
          <w:color w:val="000000"/>
          <w:szCs w:val="22"/>
          <w:lang w:val="bg-BG"/>
        </w:rPr>
      </w:pPr>
    </w:p>
    <w:p w14:paraId="0B2C87AD" w14:textId="77777777" w:rsidR="004846E4"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037185" w:rsidRPr="00334C8A">
        <w:rPr>
          <w:rFonts w:cs="Times New Roman"/>
          <w:color w:val="000000"/>
          <w:szCs w:val="22"/>
          <w:lang w:val="bg-BG"/>
        </w:rPr>
        <w:t xml:space="preserve"> Accord</w:t>
      </w:r>
      <w:r w:rsidR="00EE29C7" w:rsidRPr="00334C8A">
        <w:rPr>
          <w:rFonts w:cs="Times New Roman"/>
          <w:color w:val="000000"/>
          <w:szCs w:val="22"/>
          <w:lang w:val="bg-BG"/>
        </w:rPr>
        <w:t xml:space="preserve"> </w:t>
      </w:r>
      <w:r w:rsidR="0023070F" w:rsidRPr="00334C8A">
        <w:rPr>
          <w:rFonts w:cs="Times New Roman"/>
          <w:color w:val="000000"/>
          <w:szCs w:val="22"/>
          <w:lang w:val="bg-BG"/>
        </w:rPr>
        <w:t xml:space="preserve">съдържа активното вещество ривароксабан и </w:t>
      </w:r>
      <w:r w:rsidR="00EE29C7" w:rsidRPr="00334C8A">
        <w:rPr>
          <w:rFonts w:cs="Times New Roman"/>
          <w:color w:val="000000"/>
          <w:szCs w:val="22"/>
          <w:lang w:val="bg-BG"/>
        </w:rPr>
        <w:t xml:space="preserve">се използва </w:t>
      </w:r>
      <w:r w:rsidR="0023070F" w:rsidRPr="00334C8A">
        <w:rPr>
          <w:rFonts w:cs="Times New Roman"/>
          <w:color w:val="000000"/>
          <w:szCs w:val="22"/>
          <w:lang w:val="bg-BG"/>
        </w:rPr>
        <w:t xml:space="preserve">при възрастни </w:t>
      </w:r>
      <w:r w:rsidR="00EE29C7" w:rsidRPr="00334C8A">
        <w:rPr>
          <w:rFonts w:cs="Times New Roman"/>
          <w:color w:val="000000"/>
          <w:szCs w:val="22"/>
          <w:lang w:val="bg-BG"/>
        </w:rPr>
        <w:t xml:space="preserve">за </w:t>
      </w:r>
    </w:p>
    <w:p w14:paraId="465DBBE2" w14:textId="77777777" w:rsidR="00EE29C7" w:rsidRPr="00334C8A" w:rsidRDefault="00EE29C7" w:rsidP="003E3CF0">
      <w:pPr>
        <w:numPr>
          <w:ilvl w:val="0"/>
          <w:numId w:val="74"/>
        </w:numPr>
        <w:spacing w:line="100" w:lineRule="atLeast"/>
        <w:ind w:left="567" w:hanging="567"/>
        <w:rPr>
          <w:rFonts w:cs="Times New Roman"/>
          <w:color w:val="000000"/>
          <w:szCs w:val="22"/>
          <w:lang w:val="bg-BG"/>
        </w:rPr>
      </w:pPr>
      <w:r w:rsidRPr="00334C8A">
        <w:rPr>
          <w:rFonts w:cs="Times New Roman"/>
          <w:color w:val="000000"/>
          <w:szCs w:val="22"/>
          <w:lang w:val="bg-BG"/>
        </w:rPr>
        <w:t xml:space="preserve">предпазване от образуване на съсиреци във вените след </w:t>
      </w:r>
      <w:r w:rsidR="009C6180" w:rsidRPr="00334C8A">
        <w:rPr>
          <w:rFonts w:cs="Times New Roman"/>
          <w:color w:val="000000"/>
          <w:szCs w:val="22"/>
          <w:lang w:val="bg-BG"/>
        </w:rPr>
        <w:t>операци</w:t>
      </w:r>
      <w:r w:rsidR="00892F10" w:rsidRPr="00334C8A">
        <w:rPr>
          <w:rFonts w:cs="Times New Roman"/>
          <w:color w:val="000000"/>
          <w:szCs w:val="22"/>
          <w:lang w:val="bg-BG"/>
        </w:rPr>
        <w:t>я</w:t>
      </w:r>
      <w:r w:rsidR="009C6180" w:rsidRPr="00334C8A">
        <w:rPr>
          <w:rFonts w:cs="Times New Roman"/>
          <w:color w:val="000000"/>
          <w:szCs w:val="22"/>
          <w:lang w:val="bg-BG"/>
        </w:rPr>
        <w:t xml:space="preserve"> за </w:t>
      </w:r>
      <w:r w:rsidRPr="00334C8A">
        <w:rPr>
          <w:rFonts w:cs="Times New Roman"/>
          <w:color w:val="000000"/>
          <w:szCs w:val="22"/>
          <w:lang w:val="bg-BG"/>
        </w:rPr>
        <w:t>ставно протезиране на тазобедрената или на колянната става</w:t>
      </w:r>
      <w:r w:rsidR="009C6180" w:rsidRPr="00334C8A">
        <w:rPr>
          <w:rFonts w:cs="Times New Roman"/>
          <w:color w:val="000000"/>
          <w:szCs w:val="22"/>
          <w:lang w:val="bg-BG"/>
        </w:rPr>
        <w:t>.</w:t>
      </w:r>
      <w:r w:rsidRPr="00334C8A">
        <w:rPr>
          <w:rFonts w:cs="Times New Roman"/>
          <w:color w:val="000000"/>
          <w:szCs w:val="22"/>
          <w:lang w:val="bg-BG"/>
        </w:rPr>
        <w:t xml:space="preserve"> Вашият лекар Ви е предписал това лекарство, понеже след операцията имате повишен риск от поява на съсиреци.</w:t>
      </w:r>
    </w:p>
    <w:p w14:paraId="14FDA43F" w14:textId="77777777" w:rsidR="004846E4" w:rsidRPr="00334C8A" w:rsidRDefault="004846E4" w:rsidP="003E3CF0">
      <w:pPr>
        <w:numPr>
          <w:ilvl w:val="0"/>
          <w:numId w:val="17"/>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лечение на съсиреци във вените на краката Ви (дълбока венозна тромбоза) и в кръвоносните съдове на белите Ви дробове (белодробен емболизъм) и за предпазване</w:t>
      </w:r>
      <w:r w:rsidRPr="00334C8A">
        <w:rPr>
          <w:rFonts w:cs="Times New Roman"/>
          <w:b/>
          <w:color w:val="000000"/>
          <w:szCs w:val="22"/>
          <w:lang w:val="bg-BG"/>
        </w:rPr>
        <w:t xml:space="preserve"> </w:t>
      </w:r>
      <w:r w:rsidRPr="00334C8A">
        <w:rPr>
          <w:rFonts w:cs="Times New Roman"/>
          <w:color w:val="000000"/>
          <w:szCs w:val="22"/>
          <w:lang w:val="bg-BG"/>
        </w:rPr>
        <w:t>от повторното им образуване в кръвоносните съдове на краката и/или в белите дробове.</w:t>
      </w:r>
    </w:p>
    <w:p w14:paraId="6192C1E0" w14:textId="77777777" w:rsidR="00EE29C7" w:rsidRPr="00334C8A" w:rsidRDefault="00EE29C7" w:rsidP="003E3CF0">
      <w:pPr>
        <w:spacing w:line="100" w:lineRule="atLeast"/>
        <w:rPr>
          <w:rFonts w:cs="Times New Roman"/>
          <w:color w:val="000000"/>
          <w:szCs w:val="22"/>
          <w:lang w:val="bg-BG"/>
        </w:rPr>
      </w:pPr>
    </w:p>
    <w:p w14:paraId="5624A908" w14:textId="77777777" w:rsidR="00EE29C7"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197CE3" w:rsidRPr="00334C8A">
        <w:rPr>
          <w:rFonts w:cs="Times New Roman"/>
          <w:color w:val="000000"/>
          <w:szCs w:val="22"/>
          <w:lang w:val="bg-BG"/>
        </w:rPr>
        <w:t xml:space="preserve"> Accord </w:t>
      </w:r>
      <w:r w:rsidR="00EE29C7" w:rsidRPr="00334C8A">
        <w:rPr>
          <w:rFonts w:cs="Times New Roman"/>
          <w:color w:val="000000"/>
          <w:szCs w:val="22"/>
          <w:lang w:val="bg-BG"/>
        </w:rPr>
        <w:t xml:space="preserve">принадлежи към група лекарства, наречени </w:t>
      </w:r>
      <w:r w:rsidR="00EE29C7" w:rsidRPr="00334C8A">
        <w:rPr>
          <w:rFonts w:cs="Times New Roman"/>
          <w:i/>
          <w:color w:val="000000"/>
          <w:szCs w:val="22"/>
          <w:lang w:val="bg-BG"/>
        </w:rPr>
        <w:t>антитромбо</w:t>
      </w:r>
      <w:r w:rsidR="00364F4D" w:rsidRPr="00334C8A">
        <w:rPr>
          <w:rFonts w:cs="Times New Roman"/>
          <w:i/>
          <w:color w:val="000000"/>
          <w:szCs w:val="22"/>
          <w:lang w:val="bg-BG"/>
        </w:rPr>
        <w:t>тич</w:t>
      </w:r>
      <w:r w:rsidR="00EE29C7" w:rsidRPr="00334C8A">
        <w:rPr>
          <w:rFonts w:cs="Times New Roman"/>
          <w:i/>
          <w:color w:val="000000"/>
          <w:szCs w:val="22"/>
          <w:lang w:val="bg-BG"/>
        </w:rPr>
        <w:t>ни средства</w:t>
      </w:r>
      <w:r w:rsidR="00EE29C7" w:rsidRPr="00334C8A">
        <w:rPr>
          <w:rFonts w:cs="Times New Roman"/>
          <w:color w:val="000000"/>
          <w:szCs w:val="22"/>
          <w:lang w:val="bg-BG"/>
        </w:rPr>
        <w:t>. Чрез действието си той блокира един фактор на кръвосъсирване (фактор Xa) и по този начин намалява способ</w:t>
      </w:r>
      <w:r w:rsidR="009C6180" w:rsidRPr="00334C8A">
        <w:rPr>
          <w:rFonts w:cs="Times New Roman"/>
          <w:color w:val="000000"/>
          <w:szCs w:val="22"/>
          <w:lang w:val="bg-BG"/>
        </w:rPr>
        <w:t>н</w:t>
      </w:r>
      <w:r w:rsidR="00EE29C7" w:rsidRPr="00334C8A">
        <w:rPr>
          <w:rFonts w:cs="Times New Roman"/>
          <w:color w:val="000000"/>
          <w:szCs w:val="22"/>
          <w:lang w:val="bg-BG"/>
        </w:rPr>
        <w:t>остта на кръвта да образува съсиреци.</w:t>
      </w:r>
    </w:p>
    <w:p w14:paraId="57757F02" w14:textId="77777777" w:rsidR="00EE29C7" w:rsidRPr="00334C8A" w:rsidRDefault="00EE29C7" w:rsidP="003E3CF0">
      <w:pPr>
        <w:tabs>
          <w:tab w:val="clear" w:pos="567"/>
        </w:tabs>
        <w:spacing w:line="100" w:lineRule="atLeast"/>
        <w:rPr>
          <w:rFonts w:cs="Times New Roman"/>
          <w:color w:val="000000"/>
          <w:szCs w:val="22"/>
          <w:lang w:val="bg-BG"/>
        </w:rPr>
      </w:pPr>
    </w:p>
    <w:p w14:paraId="5196472B" w14:textId="77777777" w:rsidR="00EE29C7" w:rsidRPr="00334C8A" w:rsidRDefault="00EE29C7" w:rsidP="003E3CF0">
      <w:pPr>
        <w:tabs>
          <w:tab w:val="clear" w:pos="567"/>
        </w:tabs>
        <w:spacing w:line="100" w:lineRule="atLeast"/>
        <w:rPr>
          <w:rFonts w:cs="Times New Roman"/>
          <w:color w:val="000000"/>
          <w:szCs w:val="22"/>
          <w:lang w:val="bg-BG"/>
        </w:rPr>
      </w:pPr>
    </w:p>
    <w:p w14:paraId="0D35157D" w14:textId="77777777" w:rsidR="00EE29C7" w:rsidRPr="00334C8A" w:rsidRDefault="00EE29C7"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r>
      <w:r w:rsidR="009B393E" w:rsidRPr="00334C8A">
        <w:rPr>
          <w:rFonts w:cs="Times New Roman"/>
          <w:b/>
          <w:color w:val="000000"/>
          <w:szCs w:val="22"/>
          <w:lang w:val="bg-BG"/>
        </w:rPr>
        <w:t xml:space="preserve">Какво трябва да знаете преди да приемете </w:t>
      </w:r>
      <w:r w:rsidR="008139C0">
        <w:rPr>
          <w:rFonts w:cs="Times New Roman"/>
          <w:b/>
          <w:color w:val="000000"/>
          <w:szCs w:val="22"/>
          <w:lang w:val="bg-BG"/>
        </w:rPr>
        <w:t>Ривароксабан</w:t>
      </w:r>
      <w:r w:rsidR="00197CE3" w:rsidRPr="00334C8A">
        <w:rPr>
          <w:rFonts w:cs="Times New Roman"/>
          <w:b/>
          <w:color w:val="000000"/>
          <w:szCs w:val="22"/>
          <w:lang w:val="bg-BG"/>
        </w:rPr>
        <w:t xml:space="preserve"> Accord</w:t>
      </w:r>
    </w:p>
    <w:p w14:paraId="48862038" w14:textId="77777777" w:rsidR="00EE29C7" w:rsidRPr="00334C8A" w:rsidRDefault="00EE29C7" w:rsidP="003E3CF0">
      <w:pPr>
        <w:keepNext/>
        <w:tabs>
          <w:tab w:val="clear" w:pos="567"/>
        </w:tabs>
        <w:spacing w:line="100" w:lineRule="atLeast"/>
        <w:rPr>
          <w:rFonts w:cs="Times New Roman"/>
          <w:color w:val="000000"/>
          <w:szCs w:val="22"/>
          <w:lang w:val="bg-BG"/>
        </w:rPr>
      </w:pPr>
    </w:p>
    <w:p w14:paraId="5C8EECF1" w14:textId="77777777" w:rsidR="00EE29C7" w:rsidRPr="00334C8A" w:rsidRDefault="00EE29C7"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197CE3" w:rsidRPr="00334C8A">
        <w:rPr>
          <w:rFonts w:cs="Times New Roman"/>
          <w:b/>
          <w:color w:val="000000"/>
          <w:szCs w:val="22"/>
          <w:lang w:val="bg-BG"/>
        </w:rPr>
        <w:t xml:space="preserve"> Accord</w:t>
      </w:r>
    </w:p>
    <w:p w14:paraId="7224C944" w14:textId="77777777" w:rsidR="00EE29C7" w:rsidRPr="00334C8A" w:rsidRDefault="00EE29C7" w:rsidP="003E3CF0">
      <w:pPr>
        <w:keepNext/>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 xml:space="preserve">ако сте алергични към ривароксабан или към някоя от останалите съставки на </w:t>
      </w:r>
      <w:r w:rsidR="009B393E" w:rsidRPr="00334C8A">
        <w:rPr>
          <w:rFonts w:cs="Times New Roman"/>
          <w:color w:val="000000"/>
          <w:szCs w:val="22"/>
          <w:lang w:val="bg-BG"/>
        </w:rPr>
        <w:t>това лекарство (изброени в точка 6)</w:t>
      </w:r>
    </w:p>
    <w:p w14:paraId="084A2F3E" w14:textId="77777777" w:rsidR="00EE29C7" w:rsidRPr="00334C8A" w:rsidRDefault="00EE29C7" w:rsidP="003E3CF0">
      <w:pPr>
        <w:keepNext/>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ако имате силно кървене</w:t>
      </w:r>
    </w:p>
    <w:p w14:paraId="2103029D" w14:textId="77777777" w:rsidR="005F4D4C" w:rsidRPr="00334C8A" w:rsidRDefault="00900AB1"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005F4D4C" w:rsidRPr="00334C8A">
        <w:rPr>
          <w:rFonts w:cs="Times New Roman"/>
          <w:color w:val="000000"/>
          <w:szCs w:val="22"/>
          <w:lang w:val="bg-BG"/>
        </w:rPr>
        <w:tab/>
        <w:t>ако имате заболяване или състояние на орган в организма, което повишава риска за сериозно кървене (напр. стомашна язва, нараняване или кръвоизлив в мозъка, скорошна операция на мозъка или очите)</w:t>
      </w:r>
    </w:p>
    <w:p w14:paraId="0B881782" w14:textId="77777777" w:rsidR="005F4D4C" w:rsidRPr="00334C8A" w:rsidRDefault="00900AB1" w:rsidP="003E3CF0">
      <w:pPr>
        <w:keepNext/>
        <w:spacing w:line="100" w:lineRule="atLeast"/>
        <w:ind w:left="567" w:hanging="567"/>
        <w:rPr>
          <w:rFonts w:cs="Times New Roman"/>
          <w:b/>
          <w:color w:val="000000"/>
          <w:szCs w:val="22"/>
          <w:lang w:val="bg-BG"/>
        </w:rPr>
      </w:pPr>
      <w:r w:rsidRPr="00334C8A">
        <w:rPr>
          <w:rFonts w:cs="Times New Roman"/>
          <w:szCs w:val="22"/>
          <w:lang w:val="bg-BG"/>
        </w:rPr>
        <w:t>-</w:t>
      </w:r>
      <w:r w:rsidR="005F4D4C" w:rsidRPr="00334C8A">
        <w:rPr>
          <w:rFonts w:cs="Times New Roman"/>
          <w:szCs w:val="22"/>
          <w:lang w:val="bg-BG"/>
        </w:rPr>
        <w:tab/>
        <w:t>ако приемате лекарства за предпазване от образуване на съсиреци (напр. варфарин, дабигатран, апиксабан или хепарин), освен когато променяте антикоагулантното лечение или докато получавате хепарин през венозен или артериален катетър , за да го поддържате отворен</w:t>
      </w:r>
    </w:p>
    <w:p w14:paraId="7EFA7ADD" w14:textId="77777777" w:rsidR="00EE29C7" w:rsidRPr="00334C8A" w:rsidRDefault="00EE29C7" w:rsidP="003E3CF0">
      <w:pPr>
        <w:pStyle w:val="WW-Default"/>
        <w:keepNext/>
        <w:tabs>
          <w:tab w:val="left" w:pos="567"/>
        </w:tabs>
        <w:ind w:left="567" w:hanging="567"/>
        <w:rPr>
          <w:rFonts w:cs="Times New Roman"/>
          <w:sz w:val="22"/>
          <w:szCs w:val="22"/>
          <w:lang w:val="bg-BG"/>
        </w:rPr>
      </w:pPr>
      <w:r w:rsidRPr="00334C8A">
        <w:rPr>
          <w:rFonts w:cs="Times New Roman"/>
          <w:sz w:val="22"/>
          <w:szCs w:val="22"/>
          <w:lang w:val="bg-BG"/>
        </w:rPr>
        <w:t>-</w:t>
      </w:r>
      <w:r w:rsidRPr="00334C8A">
        <w:rPr>
          <w:rFonts w:cs="Times New Roman"/>
          <w:sz w:val="22"/>
          <w:szCs w:val="22"/>
          <w:lang w:val="bg-BG"/>
        </w:rPr>
        <w:tab/>
        <w:t>ако страдате от чернодробно заболяване,</w:t>
      </w:r>
      <w:r w:rsidRPr="00334C8A">
        <w:rPr>
          <w:rFonts w:cs="Times New Roman"/>
          <w:b/>
          <w:sz w:val="22"/>
          <w:szCs w:val="22"/>
          <w:lang w:val="bg-BG"/>
        </w:rPr>
        <w:t xml:space="preserve"> </w:t>
      </w:r>
      <w:r w:rsidRPr="00334C8A">
        <w:rPr>
          <w:rFonts w:cs="Times New Roman"/>
          <w:sz w:val="22"/>
          <w:szCs w:val="22"/>
          <w:lang w:val="bg-BG"/>
        </w:rPr>
        <w:t>което води до повишен риск от кървене</w:t>
      </w:r>
    </w:p>
    <w:p w14:paraId="6A4869AB" w14:textId="77777777" w:rsidR="00EE29C7" w:rsidRPr="00334C8A" w:rsidRDefault="00EE29C7" w:rsidP="003E3CF0">
      <w:pPr>
        <w:pStyle w:val="WW-Default"/>
        <w:tabs>
          <w:tab w:val="left" w:pos="567"/>
        </w:tabs>
        <w:ind w:left="567" w:hanging="567"/>
        <w:rPr>
          <w:rFonts w:cs="Times New Roman"/>
          <w:b/>
          <w:sz w:val="22"/>
          <w:szCs w:val="22"/>
          <w:lang w:val="bg-BG"/>
        </w:rPr>
      </w:pPr>
      <w:r w:rsidRPr="00334C8A">
        <w:rPr>
          <w:rFonts w:cs="Times New Roman"/>
          <w:sz w:val="22"/>
          <w:szCs w:val="22"/>
          <w:lang w:val="bg-BG"/>
        </w:rPr>
        <w:t>-</w:t>
      </w:r>
      <w:r w:rsidRPr="00334C8A">
        <w:rPr>
          <w:rFonts w:cs="Times New Roman"/>
          <w:sz w:val="22"/>
          <w:szCs w:val="22"/>
          <w:lang w:val="bg-BG"/>
        </w:rPr>
        <w:tab/>
        <w:t>ако сте бременна или кърмите.</w:t>
      </w:r>
    </w:p>
    <w:p w14:paraId="770AA8D9"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A3309B" w:rsidRPr="00334C8A">
        <w:rPr>
          <w:rFonts w:cs="Times New Roman"/>
          <w:b/>
          <w:color w:val="000000"/>
          <w:szCs w:val="22"/>
          <w:lang w:val="bg-BG"/>
        </w:rPr>
        <w:t xml:space="preserve"> Accord</w:t>
      </w:r>
      <w:r w:rsidRPr="00334C8A">
        <w:rPr>
          <w:rFonts w:cs="Times New Roman"/>
          <w:color w:val="000000"/>
          <w:szCs w:val="22"/>
          <w:lang w:val="bg-BG"/>
        </w:rPr>
        <w:t xml:space="preserve"> </w:t>
      </w:r>
      <w:r w:rsidRPr="00334C8A">
        <w:rPr>
          <w:rFonts w:cs="Times New Roman"/>
          <w:b/>
          <w:color w:val="000000"/>
          <w:szCs w:val="22"/>
          <w:lang w:val="bg-BG"/>
        </w:rPr>
        <w:t>и информирайте Вашия лекар,</w:t>
      </w:r>
      <w:r w:rsidRPr="00334C8A">
        <w:rPr>
          <w:rFonts w:cs="Times New Roman"/>
          <w:color w:val="000000"/>
          <w:szCs w:val="22"/>
          <w:lang w:val="bg-BG"/>
        </w:rPr>
        <w:t xml:space="preserve"> ако някое от тези обстоятелства се отнася за Вас.</w:t>
      </w:r>
    </w:p>
    <w:p w14:paraId="6EFC83F7" w14:textId="77777777" w:rsidR="00EE29C7" w:rsidRPr="00334C8A" w:rsidRDefault="00EE29C7" w:rsidP="003E3CF0">
      <w:pPr>
        <w:tabs>
          <w:tab w:val="clear" w:pos="567"/>
        </w:tabs>
        <w:spacing w:line="100" w:lineRule="atLeast"/>
        <w:rPr>
          <w:rFonts w:cs="Times New Roman"/>
          <w:color w:val="000000"/>
          <w:szCs w:val="22"/>
          <w:lang w:val="bg-BG"/>
        </w:rPr>
      </w:pPr>
    </w:p>
    <w:p w14:paraId="685F93BD" w14:textId="77777777" w:rsidR="009B393E" w:rsidRPr="00334C8A" w:rsidRDefault="009B393E" w:rsidP="003E3CF0">
      <w:pPr>
        <w:tabs>
          <w:tab w:val="clear" w:pos="567"/>
        </w:tabs>
        <w:spacing w:line="100" w:lineRule="atLeast"/>
        <w:rPr>
          <w:rFonts w:cs="Times New Roman"/>
          <w:b/>
          <w:noProof/>
          <w:szCs w:val="22"/>
          <w:lang w:val="bg-BG"/>
        </w:rPr>
      </w:pPr>
      <w:r w:rsidRPr="00334C8A">
        <w:rPr>
          <w:rFonts w:cs="Times New Roman"/>
          <w:b/>
          <w:noProof/>
          <w:szCs w:val="22"/>
          <w:lang w:val="bg-BG"/>
        </w:rPr>
        <w:t>Предупреждения и предпазни мерки</w:t>
      </w:r>
    </w:p>
    <w:p w14:paraId="35B3A0FD" w14:textId="77777777" w:rsidR="009B393E" w:rsidRPr="00334C8A" w:rsidRDefault="009B393E"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Говорете с Вашия лекар или фармацевт, преди да приемете </w:t>
      </w:r>
      <w:proofErr w:type="spellStart"/>
      <w:r w:rsidR="008139C0">
        <w:rPr>
          <w:rFonts w:cs="Times New Roman"/>
          <w:szCs w:val="22"/>
        </w:rPr>
        <w:t>Ривароксабан</w:t>
      </w:r>
      <w:proofErr w:type="spellEnd"/>
      <w:r w:rsidR="00A3309B" w:rsidRPr="00334C8A">
        <w:rPr>
          <w:rFonts w:cs="Times New Roman"/>
          <w:color w:val="000000"/>
          <w:szCs w:val="22"/>
          <w:lang w:val="bg-BG"/>
        </w:rPr>
        <w:t xml:space="preserve"> Accord</w:t>
      </w:r>
      <w:r w:rsidRPr="00334C8A">
        <w:rPr>
          <w:rFonts w:cs="Times New Roman"/>
          <w:color w:val="000000"/>
          <w:szCs w:val="22"/>
          <w:lang w:val="bg-BG"/>
        </w:rPr>
        <w:t>.</w:t>
      </w:r>
    </w:p>
    <w:p w14:paraId="4733CFE5" w14:textId="77777777" w:rsidR="009B393E" w:rsidRPr="00334C8A" w:rsidRDefault="009B393E" w:rsidP="003E3CF0">
      <w:pPr>
        <w:tabs>
          <w:tab w:val="clear" w:pos="567"/>
        </w:tabs>
        <w:spacing w:line="100" w:lineRule="atLeast"/>
        <w:rPr>
          <w:rFonts w:cs="Times New Roman"/>
          <w:color w:val="000000"/>
          <w:szCs w:val="22"/>
          <w:lang w:val="bg-BG"/>
        </w:rPr>
      </w:pPr>
    </w:p>
    <w:p w14:paraId="29BB50B2" w14:textId="77777777" w:rsidR="00EE29C7" w:rsidRPr="00334C8A" w:rsidRDefault="00EE29C7"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Обърнете специално внимание при </w:t>
      </w:r>
      <w:r w:rsidR="00653628" w:rsidRPr="00334C8A">
        <w:rPr>
          <w:rFonts w:cs="Times New Roman"/>
          <w:b/>
          <w:color w:val="000000"/>
          <w:szCs w:val="22"/>
          <w:lang w:val="bg-BG"/>
        </w:rPr>
        <w:t xml:space="preserve">употребата на </w:t>
      </w:r>
      <w:r w:rsidR="008139C0">
        <w:rPr>
          <w:rFonts w:cs="Times New Roman"/>
          <w:b/>
          <w:color w:val="000000"/>
          <w:szCs w:val="22"/>
          <w:lang w:val="bg-BG"/>
        </w:rPr>
        <w:t>Ривароксабан</w:t>
      </w:r>
      <w:r w:rsidR="00A3309B" w:rsidRPr="00334C8A">
        <w:rPr>
          <w:rFonts w:cs="Times New Roman"/>
          <w:b/>
          <w:color w:val="000000"/>
          <w:szCs w:val="22"/>
          <w:lang w:val="bg-BG"/>
        </w:rPr>
        <w:t xml:space="preserve"> Accord</w:t>
      </w:r>
    </w:p>
    <w:p w14:paraId="1213819A" w14:textId="77777777" w:rsidR="00EE29C7" w:rsidRPr="00334C8A" w:rsidRDefault="00EE29C7"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повишен риск от кървене</w:t>
      </w:r>
      <w:r w:rsidR="00F94AA9" w:rsidRPr="00334C8A">
        <w:rPr>
          <w:rFonts w:cs="Times New Roman"/>
          <w:color w:val="000000"/>
          <w:szCs w:val="22"/>
          <w:lang w:val="bg-BG"/>
        </w:rPr>
        <w:t>,</w:t>
      </w:r>
      <w:r w:rsidRPr="00334C8A">
        <w:rPr>
          <w:rFonts w:cs="Times New Roman"/>
          <w:color w:val="000000"/>
          <w:szCs w:val="22"/>
          <w:lang w:val="bg-BG"/>
        </w:rPr>
        <w:t xml:space="preserve"> </w:t>
      </w:r>
      <w:r w:rsidR="006C445D" w:rsidRPr="00334C8A">
        <w:rPr>
          <w:rFonts w:cs="Times New Roman"/>
          <w:color w:val="000000"/>
          <w:szCs w:val="22"/>
          <w:lang w:val="bg-BG"/>
        </w:rPr>
        <w:t>какъвто може да бъде случая</w:t>
      </w:r>
      <w:r w:rsidR="00596E20" w:rsidRPr="00334C8A">
        <w:rPr>
          <w:rFonts w:cs="Times New Roman"/>
          <w:color w:val="000000"/>
          <w:szCs w:val="22"/>
          <w:lang w:val="bg-BG"/>
        </w:rPr>
        <w:t>т</w:t>
      </w:r>
      <w:r w:rsidR="006C445D" w:rsidRPr="00334C8A">
        <w:rPr>
          <w:rFonts w:cs="Times New Roman"/>
          <w:color w:val="000000"/>
          <w:szCs w:val="22"/>
          <w:lang w:val="bg-BG"/>
        </w:rPr>
        <w:t>, например, при</w:t>
      </w:r>
      <w:r w:rsidRPr="00334C8A">
        <w:rPr>
          <w:rFonts w:cs="Times New Roman"/>
          <w:color w:val="000000"/>
          <w:szCs w:val="22"/>
          <w:lang w:val="bg-BG"/>
        </w:rPr>
        <w:t>:</w:t>
      </w:r>
    </w:p>
    <w:p w14:paraId="115FA89F" w14:textId="77777777" w:rsidR="006C445D" w:rsidRPr="00334C8A" w:rsidRDefault="006C445D" w:rsidP="003E3CF0">
      <w:pPr>
        <w:keepNext/>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умерено или тежко бъбречно заболяване</w:t>
      </w:r>
      <w:r w:rsidR="00E2586F" w:rsidRPr="00334C8A">
        <w:rPr>
          <w:rFonts w:cs="Times New Roman"/>
          <w:noProof/>
          <w:szCs w:val="22"/>
          <w:lang w:val="bg-BG"/>
        </w:rPr>
        <w:t>, понеже бъ</w:t>
      </w:r>
      <w:r w:rsidR="006062D7" w:rsidRPr="00334C8A">
        <w:rPr>
          <w:rFonts w:cs="Times New Roman"/>
          <w:noProof/>
          <w:szCs w:val="22"/>
          <w:lang w:val="bg-BG"/>
        </w:rPr>
        <w:t>б</w:t>
      </w:r>
      <w:r w:rsidR="00E2586F" w:rsidRPr="00334C8A">
        <w:rPr>
          <w:rFonts w:cs="Times New Roman"/>
          <w:noProof/>
          <w:szCs w:val="22"/>
          <w:lang w:val="bg-BG"/>
        </w:rPr>
        <w:t>речната Ви функция може да повлияе на количеството от лекарството, което действа в организма Ви</w:t>
      </w:r>
    </w:p>
    <w:p w14:paraId="1DD48DAB" w14:textId="77777777" w:rsidR="005241EE" w:rsidRPr="00334C8A" w:rsidRDefault="005241EE" w:rsidP="003E3CF0">
      <w:pPr>
        <w:numPr>
          <w:ilvl w:val="2"/>
          <w:numId w:val="9"/>
        </w:numPr>
        <w:tabs>
          <w:tab w:val="clear" w:pos="567"/>
          <w:tab w:val="clear" w:pos="2160"/>
          <w:tab w:val="num" w:pos="993"/>
        </w:tabs>
        <w:spacing w:line="100" w:lineRule="atLeast"/>
        <w:ind w:left="993"/>
        <w:rPr>
          <w:rFonts w:cs="Times New Roman"/>
          <w:bCs/>
          <w:color w:val="000000"/>
          <w:szCs w:val="22"/>
          <w:lang w:val="bg-BG"/>
        </w:rPr>
      </w:pPr>
      <w:r w:rsidRPr="00334C8A">
        <w:rPr>
          <w:rFonts w:cs="Times New Roman"/>
          <w:bCs/>
          <w:color w:val="000000"/>
          <w:szCs w:val="22"/>
          <w:lang w:val="bg-BG"/>
        </w:rPr>
        <w:t xml:space="preserve">ако приемате други лекарства за предпазване от образуването на съсиреци (напр. варфарин, дабигатран, апиксабан или хепарин), </w:t>
      </w:r>
      <w:r w:rsidRPr="00334C8A">
        <w:rPr>
          <w:rFonts w:cs="Times New Roman"/>
          <w:szCs w:val="22"/>
          <w:lang w:val="bg-BG"/>
        </w:rPr>
        <w:t xml:space="preserve">когато променяте антикоагулантното лечение или докато получавате хепарин през венозен или артериален катетър, за да го поддържате отворен (вж. точка “Други лекарства и </w:t>
      </w:r>
      <w:proofErr w:type="spellStart"/>
      <w:r w:rsidR="008139C0">
        <w:rPr>
          <w:rFonts w:cs="Times New Roman"/>
          <w:szCs w:val="22"/>
        </w:rPr>
        <w:t>Ривароксабан</w:t>
      </w:r>
      <w:proofErr w:type="spellEnd"/>
      <w:r w:rsidR="00A3309B" w:rsidRPr="00334C8A">
        <w:rPr>
          <w:rFonts w:cs="Times New Roman"/>
          <w:szCs w:val="22"/>
          <w:lang w:val="bg-BG"/>
        </w:rPr>
        <w:t xml:space="preserve"> </w:t>
      </w:r>
      <w:r w:rsidR="00A3309B" w:rsidRPr="00334C8A">
        <w:rPr>
          <w:rFonts w:cs="Times New Roman"/>
          <w:szCs w:val="22"/>
        </w:rPr>
        <w:t>Accord</w:t>
      </w:r>
      <w:r w:rsidRPr="00334C8A">
        <w:rPr>
          <w:rFonts w:cs="Times New Roman"/>
          <w:szCs w:val="22"/>
          <w:lang w:val="bg-BG"/>
        </w:rPr>
        <w:t>”</w:t>
      </w:r>
      <w:r w:rsidRPr="00334C8A">
        <w:rPr>
          <w:rFonts w:cs="Times New Roman"/>
          <w:b/>
          <w:szCs w:val="22"/>
          <w:lang w:val="bg-BG"/>
        </w:rPr>
        <w:t>)</w:t>
      </w:r>
    </w:p>
    <w:p w14:paraId="7E4B8B8B" w14:textId="77777777" w:rsidR="009F1D63" w:rsidRPr="00334C8A" w:rsidRDefault="00EE29C7" w:rsidP="003E3CF0">
      <w:pPr>
        <w:keepNext/>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нарушения на кръвосъсирването</w:t>
      </w:r>
    </w:p>
    <w:p w14:paraId="33355D11" w14:textId="77777777" w:rsidR="009F1D63" w:rsidRPr="00334C8A" w:rsidRDefault="00EE29C7" w:rsidP="003E3CF0">
      <w:pPr>
        <w:keepNext/>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много високо кръвно налягане, неовладяно с медикаментозно лечение</w:t>
      </w:r>
    </w:p>
    <w:p w14:paraId="21401B89" w14:textId="77777777" w:rsidR="009F1D63" w:rsidRPr="0062602D" w:rsidRDefault="00701F05" w:rsidP="0062602D">
      <w:pPr>
        <w:keepNext/>
        <w:numPr>
          <w:ilvl w:val="2"/>
          <w:numId w:val="9"/>
        </w:numPr>
        <w:tabs>
          <w:tab w:val="clear" w:pos="567"/>
          <w:tab w:val="clear" w:pos="2160"/>
          <w:tab w:val="num" w:pos="993"/>
        </w:tabs>
        <w:spacing w:line="100" w:lineRule="atLeast"/>
        <w:ind w:left="993"/>
        <w:rPr>
          <w:rFonts w:cs="Times New Roman"/>
          <w:color w:val="000000"/>
          <w:szCs w:val="22"/>
          <w:lang w:val="bg-BG"/>
        </w:rPr>
      </w:pPr>
      <w:r w:rsidRPr="0062602D">
        <w:rPr>
          <w:rFonts w:cs="Times New Roman"/>
          <w:color w:val="000000"/>
          <w:szCs w:val="22"/>
          <w:lang w:val="bg-BG"/>
        </w:rPr>
        <w:t>заболявания на стомаха или червата, които може да доведат до кървене, напр. възпаление на стомаха или червата</w:t>
      </w:r>
      <w:r w:rsidRPr="0062602D" w:rsidDel="006D4D83">
        <w:rPr>
          <w:rFonts w:cs="Times New Roman"/>
          <w:color w:val="000000"/>
          <w:szCs w:val="22"/>
          <w:lang w:val="bg-BG"/>
        </w:rPr>
        <w:t xml:space="preserve"> </w:t>
      </w:r>
      <w:r w:rsidRPr="0062602D">
        <w:rPr>
          <w:rFonts w:cs="Times New Roman"/>
          <w:color w:val="000000"/>
          <w:szCs w:val="22"/>
          <w:lang w:val="bg-BG"/>
        </w:rPr>
        <w:t>или възпаление на хранопровода, дължащо се на напр. на гастро-езофагеална рефлуксна болест (заболяване, при което стомашната киселина отива нагоре в хранопровода)</w:t>
      </w:r>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тумори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разположени</w:t>
      </w:r>
      <w:proofErr w:type="spellEnd"/>
      <w:r w:rsidR="0062602D" w:rsidRPr="0062602D">
        <w:rPr>
          <w:rFonts w:cs="Times New Roman"/>
          <w:color w:val="000000"/>
          <w:szCs w:val="22"/>
        </w:rPr>
        <w:t xml:space="preserve"> в </w:t>
      </w:r>
      <w:proofErr w:type="spellStart"/>
      <w:r w:rsidR="0062602D" w:rsidRPr="0062602D">
        <w:rPr>
          <w:rFonts w:cs="Times New Roman"/>
          <w:color w:val="000000"/>
          <w:szCs w:val="22"/>
        </w:rPr>
        <w:t>стомаха</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червата</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гениталния</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тракт</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уринарния</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тракт</w:t>
      </w:r>
      <w:proofErr w:type="spellEnd"/>
      <w:r w:rsidR="0062602D" w:rsidRPr="0062602D">
        <w:rPr>
          <w:rFonts w:cs="Times New Roman"/>
          <w:color w:val="000000"/>
          <w:szCs w:val="22"/>
        </w:rPr>
        <w:t xml:space="preserve"> </w:t>
      </w:r>
    </w:p>
    <w:p w14:paraId="336D1FC0" w14:textId="77777777" w:rsidR="009F1D63" w:rsidRPr="00334C8A" w:rsidRDefault="00EE29C7" w:rsidP="003E3CF0">
      <w:pPr>
        <w:keepNext/>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проблем с кръвоносните съдове на очните дъна (</w:t>
      </w:r>
      <w:r w:rsidRPr="00334C8A">
        <w:rPr>
          <w:rFonts w:cs="Times New Roman"/>
          <w:i/>
          <w:color w:val="000000"/>
          <w:szCs w:val="22"/>
          <w:lang w:val="bg-BG"/>
        </w:rPr>
        <w:t>ретинопатия</w:t>
      </w:r>
      <w:r w:rsidRPr="00334C8A">
        <w:rPr>
          <w:rFonts w:cs="Times New Roman"/>
          <w:color w:val="000000"/>
          <w:szCs w:val="22"/>
          <w:lang w:val="bg-BG"/>
        </w:rPr>
        <w:t>)</w:t>
      </w:r>
    </w:p>
    <w:p w14:paraId="7C67DF70" w14:textId="77777777" w:rsidR="006C445D" w:rsidRPr="00334C8A" w:rsidRDefault="006C445D" w:rsidP="003E3CF0">
      <w:pPr>
        <w:keepNext/>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белодробно заболяване, при което бронхите Ви са разширени и изпълнени с гной (бронхиектазии) или кървене от белия дроб в миналото</w:t>
      </w:r>
    </w:p>
    <w:p w14:paraId="37F3D1F6" w14:textId="77777777" w:rsidR="004846E4" w:rsidRPr="00334C8A" w:rsidRDefault="004846E4"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сърдечна клапна протеза</w:t>
      </w:r>
    </w:p>
    <w:p w14:paraId="1FCA9107" w14:textId="77777777" w:rsidR="00A3309B" w:rsidRPr="00334C8A" w:rsidRDefault="00A3309B" w:rsidP="00A3309B">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Вашият лекар установи, че кръвното Ви налягане е нестабилно, или се планира друго лечение или хирургична процедура за отстраняване на съсирек от белите Ви дробове.</w:t>
      </w:r>
    </w:p>
    <w:p w14:paraId="392A7809" w14:textId="77777777" w:rsidR="00492FD9" w:rsidRPr="00334C8A" w:rsidRDefault="00492FD9" w:rsidP="00FA107D">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знаете, че имате заболяване, наречено антифосфолипиден синдром (нарушение на имунната система, което причинява повишен риск от образуване на кръвни съсиреци), кажете на Вашия лекар, който ще вземе решение за необходимостта от промяна на лечението.</w:t>
      </w:r>
    </w:p>
    <w:p w14:paraId="2D4BB77B" w14:textId="77777777" w:rsidR="009C291E" w:rsidRPr="00334C8A" w:rsidRDefault="009C291E" w:rsidP="003E3CF0">
      <w:pPr>
        <w:spacing w:line="100" w:lineRule="atLeast"/>
        <w:rPr>
          <w:rFonts w:cs="Times New Roman"/>
          <w:color w:val="000000"/>
          <w:szCs w:val="22"/>
          <w:lang w:val="bg-BG"/>
        </w:rPr>
      </w:pPr>
    </w:p>
    <w:p w14:paraId="4CCAA4BA" w14:textId="77777777" w:rsidR="00EE29C7" w:rsidRPr="00334C8A" w:rsidRDefault="00231111" w:rsidP="003E3CF0">
      <w:pPr>
        <w:spacing w:line="100" w:lineRule="atLeast"/>
        <w:rPr>
          <w:rFonts w:cs="Times New Roman"/>
          <w:color w:val="000000"/>
          <w:szCs w:val="22"/>
          <w:lang w:val="bg-BG"/>
        </w:rPr>
      </w:pPr>
      <w:r w:rsidRPr="00334C8A">
        <w:rPr>
          <w:rFonts w:cs="Times New Roman"/>
          <w:b/>
          <w:bCs/>
          <w:color w:val="000000"/>
          <w:szCs w:val="22"/>
          <w:lang w:val="bg-BG"/>
        </w:rPr>
        <w:t xml:space="preserve">Ако някое от тези състояния се отнася за Вас, </w:t>
      </w:r>
      <w:r w:rsidRPr="00334C8A">
        <w:rPr>
          <w:rFonts w:cs="Times New Roman"/>
          <w:b/>
          <w:color w:val="000000"/>
          <w:szCs w:val="22"/>
          <w:lang w:val="bg-BG"/>
        </w:rPr>
        <w:t>говорете с</w:t>
      </w:r>
      <w:r w:rsidR="005A1D37" w:rsidRPr="00334C8A">
        <w:rPr>
          <w:rFonts w:cs="Times New Roman"/>
          <w:b/>
          <w:color w:val="000000"/>
          <w:szCs w:val="22"/>
          <w:lang w:val="bg-BG"/>
        </w:rPr>
        <w:t xml:space="preserve"> </w:t>
      </w:r>
      <w:r w:rsidR="00EE29C7" w:rsidRPr="00334C8A">
        <w:rPr>
          <w:rFonts w:cs="Times New Roman"/>
          <w:b/>
          <w:color w:val="000000"/>
          <w:szCs w:val="22"/>
          <w:lang w:val="bg-BG"/>
        </w:rPr>
        <w:t>Вашия лекар</w:t>
      </w:r>
      <w:r w:rsidR="009A347A" w:rsidRPr="00334C8A">
        <w:rPr>
          <w:rFonts w:cs="Times New Roman"/>
          <w:b/>
          <w:color w:val="000000"/>
          <w:szCs w:val="22"/>
          <w:lang w:val="bg-BG"/>
        </w:rPr>
        <w:t>,</w:t>
      </w:r>
      <w:r w:rsidR="00EE29C7" w:rsidRPr="00334C8A">
        <w:rPr>
          <w:rFonts w:cs="Times New Roman"/>
          <w:b/>
          <w:color w:val="000000"/>
          <w:szCs w:val="22"/>
          <w:lang w:val="bg-BG"/>
        </w:rPr>
        <w:t xml:space="preserve"> </w:t>
      </w:r>
      <w:r w:rsidR="00EE29C7" w:rsidRPr="00334C8A">
        <w:rPr>
          <w:rFonts w:cs="Times New Roman"/>
          <w:color w:val="000000"/>
          <w:szCs w:val="22"/>
          <w:lang w:val="bg-BG"/>
        </w:rPr>
        <w:t xml:space="preserve">преди да приемете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EE29C7" w:rsidRPr="00334C8A">
        <w:rPr>
          <w:rFonts w:cs="Times New Roman"/>
          <w:color w:val="000000"/>
          <w:szCs w:val="22"/>
          <w:lang w:val="bg-BG"/>
        </w:rPr>
        <w:t xml:space="preserve">. Вашият лекар ще реши дали да Ви лекува с </w:t>
      </w:r>
      <w:r w:rsidR="0023070F" w:rsidRPr="00334C8A">
        <w:rPr>
          <w:rFonts w:cs="Times New Roman"/>
          <w:color w:val="000000"/>
          <w:szCs w:val="22"/>
          <w:lang w:val="bg-BG"/>
        </w:rPr>
        <w:t xml:space="preserve">това лекарство </w:t>
      </w:r>
      <w:r w:rsidR="00EE29C7" w:rsidRPr="00334C8A">
        <w:rPr>
          <w:rFonts w:cs="Times New Roman"/>
          <w:color w:val="000000"/>
          <w:szCs w:val="22"/>
          <w:lang w:val="bg-BG"/>
        </w:rPr>
        <w:t>и трябва ли да бъдете наблюдаван</w:t>
      </w:r>
      <w:r w:rsidR="009A347A" w:rsidRPr="00334C8A">
        <w:rPr>
          <w:rFonts w:cs="Times New Roman"/>
          <w:color w:val="000000"/>
          <w:szCs w:val="22"/>
          <w:lang w:val="bg-BG"/>
        </w:rPr>
        <w:t>и</w:t>
      </w:r>
      <w:r w:rsidR="00EE29C7" w:rsidRPr="00334C8A">
        <w:rPr>
          <w:rFonts w:cs="Times New Roman"/>
          <w:color w:val="000000"/>
          <w:szCs w:val="22"/>
          <w:lang w:val="bg-BG"/>
        </w:rPr>
        <w:t xml:space="preserve"> по-внимателно. </w:t>
      </w:r>
    </w:p>
    <w:p w14:paraId="151E5282" w14:textId="77777777" w:rsidR="00DC07E1" w:rsidRPr="00334C8A" w:rsidRDefault="00DC07E1" w:rsidP="003E3CF0">
      <w:pPr>
        <w:tabs>
          <w:tab w:val="clear" w:pos="567"/>
        </w:tabs>
        <w:spacing w:line="100" w:lineRule="atLeast"/>
        <w:rPr>
          <w:rFonts w:eastAsia="PMingLiU" w:cs="Times New Roman"/>
          <w:color w:val="000000"/>
          <w:szCs w:val="22"/>
          <w:lang w:val="bg-BG" w:eastAsia="zh-TW"/>
        </w:rPr>
      </w:pPr>
    </w:p>
    <w:p w14:paraId="474FFE06" w14:textId="77777777" w:rsidR="004846E4" w:rsidRPr="00334C8A" w:rsidRDefault="004846E4"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Ако Ви предстои операция</w:t>
      </w:r>
    </w:p>
    <w:p w14:paraId="62D0F9E1" w14:textId="77777777" w:rsidR="004846E4" w:rsidRPr="00334C8A" w:rsidRDefault="004846E4" w:rsidP="00A3309B">
      <w:pPr>
        <w:numPr>
          <w:ilvl w:val="0"/>
          <w:numId w:val="18"/>
        </w:num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Mного e важно да приемате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Pr="00334C8A">
        <w:rPr>
          <w:rFonts w:cs="Times New Roman"/>
          <w:color w:val="000000"/>
          <w:szCs w:val="22"/>
          <w:lang w:val="bg-BG"/>
        </w:rPr>
        <w:t xml:space="preserve"> преди и след операцията точно във времето, определено от Вашия лекар.</w:t>
      </w:r>
    </w:p>
    <w:p w14:paraId="060F1471" w14:textId="77777777" w:rsidR="00EE29C7" w:rsidRPr="00334C8A" w:rsidRDefault="00344541" w:rsidP="003E3CF0">
      <w:pPr>
        <w:numPr>
          <w:ilvl w:val="0"/>
          <w:numId w:val="18"/>
        </w:numPr>
        <w:tabs>
          <w:tab w:val="clear" w:pos="720"/>
          <w:tab w:val="num" w:pos="567"/>
        </w:tabs>
        <w:spacing w:line="100" w:lineRule="atLeast"/>
        <w:ind w:left="567" w:hanging="567"/>
        <w:rPr>
          <w:rFonts w:cs="Times New Roman"/>
          <w:color w:val="000000"/>
          <w:szCs w:val="22"/>
          <w:lang w:val="bg-BG"/>
        </w:rPr>
      </w:pPr>
      <w:r w:rsidRPr="00334C8A">
        <w:rPr>
          <w:rFonts w:eastAsia="PMingLiU" w:cs="Times New Roman"/>
          <w:color w:val="000000"/>
          <w:szCs w:val="22"/>
          <w:lang w:val="bg-BG" w:eastAsia="zh-TW"/>
        </w:rPr>
        <w:t>А</w:t>
      </w:r>
      <w:r w:rsidR="00EE29C7" w:rsidRPr="00334C8A">
        <w:rPr>
          <w:rFonts w:eastAsia="PMingLiU" w:cs="Times New Roman"/>
          <w:color w:val="000000"/>
          <w:szCs w:val="22"/>
          <w:lang w:val="bg-BG" w:eastAsia="zh-TW"/>
        </w:rPr>
        <w:t xml:space="preserve">ко планираната хирургична операция предполага поставяне на катетър или инжекция в гръбначния Ви канал (напр. за епидурална или спинална анестезия или за намаляване на болката): </w:t>
      </w:r>
    </w:p>
    <w:p w14:paraId="0B8FF584" w14:textId="77777777" w:rsidR="009F1D63" w:rsidRPr="00334C8A" w:rsidRDefault="00EE29C7" w:rsidP="00A3309B">
      <w:pPr>
        <w:numPr>
          <w:ilvl w:val="0"/>
          <w:numId w:val="10"/>
        </w:numPr>
        <w:tabs>
          <w:tab w:val="clear" w:pos="567"/>
        </w:tabs>
        <w:autoSpaceDE w:val="0"/>
        <w:spacing w:line="100" w:lineRule="atLeast"/>
        <w:rPr>
          <w:rFonts w:eastAsia="PMingLiU" w:cs="Times New Roman"/>
          <w:color w:val="000000"/>
          <w:szCs w:val="22"/>
          <w:lang w:val="bg-BG" w:eastAsia="zh-TW"/>
        </w:rPr>
      </w:pPr>
      <w:r w:rsidRPr="00334C8A">
        <w:rPr>
          <w:rFonts w:eastAsia="PMingLiU" w:cs="Times New Roman"/>
          <w:color w:val="000000"/>
          <w:szCs w:val="22"/>
          <w:lang w:val="bg-BG" w:eastAsia="zh-TW"/>
        </w:rPr>
        <w:t xml:space="preserve">много е важно да приемете </w:t>
      </w:r>
      <w:r w:rsidR="008139C0">
        <w:rPr>
          <w:rFonts w:eastAsia="PMingLiU" w:cs="Times New Roman"/>
          <w:color w:val="000000"/>
          <w:szCs w:val="22"/>
          <w:lang w:val="bg-BG" w:eastAsia="zh-TW"/>
        </w:rPr>
        <w:t>Ривароксабан</w:t>
      </w:r>
      <w:r w:rsidR="00A3309B" w:rsidRPr="00334C8A">
        <w:rPr>
          <w:rFonts w:eastAsia="PMingLiU" w:cs="Times New Roman"/>
          <w:color w:val="000000"/>
          <w:szCs w:val="22"/>
          <w:lang w:val="bg-BG" w:eastAsia="zh-TW"/>
        </w:rPr>
        <w:t xml:space="preserve"> Accord</w:t>
      </w:r>
      <w:r w:rsidRPr="00334C8A">
        <w:rPr>
          <w:rFonts w:eastAsia="PMingLiU" w:cs="Times New Roman"/>
          <w:color w:val="000000"/>
          <w:szCs w:val="22"/>
          <w:lang w:val="bg-BG" w:eastAsia="zh-TW"/>
        </w:rPr>
        <w:t xml:space="preserve"> точно в часа, предписан Ви от Вашия лекар</w:t>
      </w:r>
    </w:p>
    <w:p w14:paraId="2CCA80DA" w14:textId="77777777" w:rsidR="00EE29C7" w:rsidRPr="00334C8A" w:rsidRDefault="00EE29C7" w:rsidP="003E3CF0">
      <w:pPr>
        <w:numPr>
          <w:ilvl w:val="0"/>
          <w:numId w:val="10"/>
        </w:numPr>
        <w:tabs>
          <w:tab w:val="clear" w:pos="567"/>
          <w:tab w:val="clear" w:pos="720"/>
          <w:tab w:val="num" w:pos="993"/>
        </w:tabs>
        <w:autoSpaceDE w:val="0"/>
        <w:spacing w:line="100" w:lineRule="atLeast"/>
        <w:ind w:left="993"/>
        <w:rPr>
          <w:rFonts w:eastAsia="PMingLiU" w:cs="Times New Roman"/>
          <w:color w:val="000000"/>
          <w:szCs w:val="22"/>
          <w:lang w:val="bg-BG" w:eastAsia="zh-TW"/>
        </w:rPr>
      </w:pPr>
      <w:r w:rsidRPr="00334C8A">
        <w:rPr>
          <w:rFonts w:eastAsia="PMingLiU" w:cs="Times New Roman"/>
          <w:color w:val="000000"/>
          <w:szCs w:val="22"/>
          <w:lang w:val="bg-BG" w:eastAsia="zh-TW"/>
        </w:rPr>
        <w:t>информирайте Вашия лекар веднага, ако почувствате изтръпване или слабост в краката или проблеми с червата или пикочния мехур след края на анестезията, понеже са необходими спешни мерки</w:t>
      </w:r>
      <w:r w:rsidR="009A347A" w:rsidRPr="00334C8A">
        <w:rPr>
          <w:rFonts w:eastAsia="PMingLiU" w:cs="Times New Roman"/>
          <w:color w:val="000000"/>
          <w:szCs w:val="22"/>
          <w:lang w:val="bg-BG" w:eastAsia="zh-TW"/>
        </w:rPr>
        <w:t>.</w:t>
      </w:r>
    </w:p>
    <w:p w14:paraId="6FBDF200" w14:textId="77777777" w:rsidR="00EE29C7" w:rsidRPr="00334C8A" w:rsidRDefault="00EE29C7" w:rsidP="003E3CF0">
      <w:pPr>
        <w:spacing w:line="100" w:lineRule="atLeast"/>
        <w:rPr>
          <w:rFonts w:cs="Times New Roman"/>
          <w:color w:val="000000"/>
          <w:szCs w:val="22"/>
          <w:lang w:val="bg-BG"/>
        </w:rPr>
      </w:pPr>
    </w:p>
    <w:p w14:paraId="64F9DCCA" w14:textId="77777777" w:rsidR="00344541" w:rsidRPr="00334C8A" w:rsidRDefault="00344541" w:rsidP="003E3CF0">
      <w:pPr>
        <w:spacing w:line="100" w:lineRule="atLeast"/>
        <w:rPr>
          <w:rFonts w:cs="Times New Roman"/>
          <w:b/>
          <w:color w:val="000000"/>
          <w:szCs w:val="22"/>
          <w:lang w:val="bg-BG"/>
        </w:rPr>
      </w:pPr>
      <w:r w:rsidRPr="00334C8A">
        <w:rPr>
          <w:rFonts w:cs="Times New Roman"/>
          <w:b/>
          <w:color w:val="000000"/>
          <w:szCs w:val="22"/>
          <w:lang w:val="bg-BG"/>
        </w:rPr>
        <w:t>Деца и юноши</w:t>
      </w:r>
    </w:p>
    <w:p w14:paraId="609815B6" w14:textId="77777777" w:rsidR="00344541"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A3309B" w:rsidRPr="00334C8A">
        <w:rPr>
          <w:rFonts w:cs="Times New Roman"/>
          <w:color w:val="000000"/>
          <w:szCs w:val="22"/>
          <w:lang w:val="bg-BG"/>
        </w:rPr>
        <w:t xml:space="preserve"> Accord</w:t>
      </w:r>
      <w:r w:rsidR="00344541" w:rsidRPr="00334C8A">
        <w:rPr>
          <w:rFonts w:cs="Times New Roman"/>
          <w:color w:val="000000"/>
          <w:szCs w:val="22"/>
          <w:lang w:val="bg-BG"/>
        </w:rPr>
        <w:t xml:space="preserve"> </w:t>
      </w:r>
      <w:r w:rsidR="00344541" w:rsidRPr="00334C8A">
        <w:rPr>
          <w:rFonts w:cs="Times New Roman"/>
          <w:b/>
          <w:color w:val="000000"/>
          <w:szCs w:val="22"/>
          <w:lang w:val="bg-BG"/>
        </w:rPr>
        <w:t xml:space="preserve">не се препоръчва за лица </w:t>
      </w:r>
      <w:r w:rsidR="00596E20" w:rsidRPr="00334C8A">
        <w:rPr>
          <w:rFonts w:cs="Times New Roman"/>
          <w:b/>
          <w:color w:val="000000"/>
          <w:szCs w:val="22"/>
          <w:lang w:val="bg-BG"/>
        </w:rPr>
        <w:t>на възраст под 18 години</w:t>
      </w:r>
      <w:r w:rsidR="00344541" w:rsidRPr="00334C8A">
        <w:rPr>
          <w:rFonts w:cs="Times New Roman"/>
          <w:color w:val="000000"/>
          <w:szCs w:val="22"/>
          <w:lang w:val="bg-BG"/>
        </w:rPr>
        <w:t>. Няма достатъчно информация за употребата му при деца и юноши.</w:t>
      </w:r>
    </w:p>
    <w:p w14:paraId="4585C946" w14:textId="77777777" w:rsidR="00344541" w:rsidRPr="00334C8A" w:rsidRDefault="00344541" w:rsidP="003E3CF0">
      <w:pPr>
        <w:spacing w:line="100" w:lineRule="atLeast"/>
        <w:rPr>
          <w:rFonts w:cs="Times New Roman"/>
          <w:color w:val="000000"/>
          <w:szCs w:val="22"/>
          <w:lang w:val="bg-BG"/>
        </w:rPr>
      </w:pPr>
    </w:p>
    <w:p w14:paraId="38875A52" w14:textId="77777777" w:rsidR="00EE29C7" w:rsidRPr="00334C8A" w:rsidRDefault="00344541"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Д</w:t>
      </w:r>
      <w:r w:rsidR="00EE29C7" w:rsidRPr="00334C8A">
        <w:rPr>
          <w:rFonts w:cs="Times New Roman"/>
          <w:b/>
          <w:color w:val="000000"/>
          <w:szCs w:val="22"/>
          <w:lang w:val="bg-BG"/>
        </w:rPr>
        <w:t>руги лекарства</w:t>
      </w:r>
      <w:r w:rsidR="00596E20" w:rsidRPr="00334C8A">
        <w:rPr>
          <w:rFonts w:cs="Times New Roman"/>
          <w:b/>
          <w:color w:val="000000"/>
          <w:szCs w:val="22"/>
          <w:lang w:val="bg-BG"/>
        </w:rPr>
        <w:t xml:space="preserve"> </w:t>
      </w:r>
      <w:r w:rsidRPr="00334C8A">
        <w:rPr>
          <w:rFonts w:cs="Times New Roman"/>
          <w:b/>
          <w:color w:val="000000"/>
          <w:szCs w:val="22"/>
          <w:lang w:val="bg-BG"/>
        </w:rPr>
        <w:t xml:space="preserve">и </w:t>
      </w:r>
      <w:r w:rsidR="008139C0">
        <w:rPr>
          <w:rFonts w:cs="Times New Roman"/>
          <w:b/>
          <w:color w:val="000000"/>
          <w:szCs w:val="22"/>
          <w:lang w:val="bg-BG"/>
        </w:rPr>
        <w:t>Ривароксабан</w:t>
      </w:r>
      <w:r w:rsidR="00A3309B" w:rsidRPr="00334C8A">
        <w:rPr>
          <w:rFonts w:cs="Times New Roman"/>
          <w:b/>
          <w:color w:val="000000"/>
          <w:szCs w:val="22"/>
          <w:lang w:val="bg-BG"/>
        </w:rPr>
        <w:t xml:space="preserve"> Accord</w:t>
      </w:r>
    </w:p>
    <w:p w14:paraId="3BA0D81A" w14:textId="77777777" w:rsidR="00EE29C7" w:rsidRPr="00334C8A" w:rsidRDefault="00E46405"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Трябва да кажете на</w:t>
      </w:r>
      <w:r w:rsidR="00EE29C7" w:rsidRPr="00334C8A">
        <w:rPr>
          <w:rFonts w:cs="Times New Roman"/>
          <w:color w:val="000000"/>
          <w:szCs w:val="22"/>
          <w:lang w:val="bg-BG"/>
        </w:rPr>
        <w:t xml:space="preserve"> Вашия лекар или фармацевт, ако приемате</w:t>
      </w:r>
      <w:r w:rsidR="00D9281E" w:rsidRPr="00334C8A">
        <w:rPr>
          <w:rFonts w:cs="Times New Roman"/>
          <w:color w:val="000000"/>
          <w:szCs w:val="22"/>
          <w:lang w:val="bg-BG"/>
        </w:rPr>
        <w:t>,</w:t>
      </w:r>
      <w:r w:rsidR="00EE29C7" w:rsidRPr="00334C8A">
        <w:rPr>
          <w:rFonts w:cs="Times New Roman"/>
          <w:color w:val="000000"/>
          <w:szCs w:val="22"/>
          <w:lang w:val="bg-BG"/>
        </w:rPr>
        <w:t xml:space="preserve">наскоро сте приемали </w:t>
      </w:r>
      <w:r w:rsidR="00D9281E" w:rsidRPr="00334C8A">
        <w:rPr>
          <w:rFonts w:cs="Times New Roman"/>
          <w:color w:val="000000"/>
          <w:szCs w:val="22"/>
          <w:lang w:val="bg-BG"/>
        </w:rPr>
        <w:t xml:space="preserve">или е възможно да </w:t>
      </w:r>
      <w:r w:rsidR="005C40C1" w:rsidRPr="00334C8A">
        <w:rPr>
          <w:rFonts w:cs="Times New Roman"/>
          <w:color w:val="000000"/>
          <w:szCs w:val="22"/>
          <w:lang w:val="bg-BG"/>
        </w:rPr>
        <w:t>приемате</w:t>
      </w:r>
      <w:r w:rsidR="00D9281E" w:rsidRPr="00334C8A">
        <w:rPr>
          <w:rFonts w:cs="Times New Roman"/>
          <w:color w:val="000000"/>
          <w:szCs w:val="22"/>
          <w:lang w:val="bg-BG"/>
        </w:rPr>
        <w:t xml:space="preserve"> </w:t>
      </w:r>
      <w:r w:rsidR="00EE29C7" w:rsidRPr="00334C8A">
        <w:rPr>
          <w:rFonts w:cs="Times New Roman"/>
          <w:color w:val="000000"/>
          <w:szCs w:val="22"/>
          <w:lang w:val="bg-BG"/>
        </w:rPr>
        <w:t xml:space="preserve">други лекарства, включително </w:t>
      </w:r>
      <w:r w:rsidR="00596E20" w:rsidRPr="00334C8A">
        <w:rPr>
          <w:rFonts w:cs="Times New Roman"/>
          <w:color w:val="000000"/>
          <w:szCs w:val="22"/>
          <w:lang w:val="bg-BG"/>
        </w:rPr>
        <w:t>лекарства</w:t>
      </w:r>
      <w:r w:rsidR="00EE29C7" w:rsidRPr="00334C8A">
        <w:rPr>
          <w:rFonts w:cs="Times New Roman"/>
          <w:color w:val="000000"/>
          <w:szCs w:val="22"/>
          <w:lang w:val="bg-BG"/>
        </w:rPr>
        <w:t>, отпускани без рецепта.</w:t>
      </w:r>
    </w:p>
    <w:p w14:paraId="248F2EE5" w14:textId="77777777" w:rsidR="00EE29C7" w:rsidRPr="00334C8A" w:rsidRDefault="00EE29C7" w:rsidP="003E3CF0">
      <w:pPr>
        <w:keepNext/>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2406CBAE" w14:textId="77777777" w:rsidR="00C95243" w:rsidRPr="00334C8A" w:rsidRDefault="00553C63"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някои </w:t>
      </w:r>
      <w:r w:rsidR="00EE29C7" w:rsidRPr="00334C8A">
        <w:rPr>
          <w:rFonts w:cs="Times New Roman"/>
          <w:color w:val="000000"/>
          <w:szCs w:val="22"/>
          <w:lang w:val="bg-BG"/>
        </w:rPr>
        <w:t xml:space="preserve">лекарства за гъбични инфекции (напр. </w:t>
      </w:r>
      <w:r w:rsidR="004B5862" w:rsidRPr="00334C8A">
        <w:rPr>
          <w:rFonts w:cs="Times New Roman"/>
          <w:color w:val="000000"/>
          <w:szCs w:val="22"/>
          <w:lang w:val="bg-BG"/>
        </w:rPr>
        <w:t xml:space="preserve">флуконазол, </w:t>
      </w:r>
      <w:r w:rsidR="00EE29C7" w:rsidRPr="00334C8A">
        <w:rPr>
          <w:rFonts w:cs="Times New Roman"/>
          <w:color w:val="000000"/>
          <w:szCs w:val="22"/>
          <w:lang w:val="bg-BG"/>
        </w:rPr>
        <w:t>итраконазол, вориконазол</w:t>
      </w:r>
      <w:r w:rsidR="00551633" w:rsidRPr="00334C8A">
        <w:rPr>
          <w:rFonts w:cs="Times New Roman"/>
          <w:color w:val="000000"/>
          <w:szCs w:val="22"/>
          <w:lang w:val="bg-BG"/>
        </w:rPr>
        <w:t>,</w:t>
      </w:r>
      <w:r w:rsidR="00EE29C7" w:rsidRPr="00334C8A">
        <w:rPr>
          <w:rFonts w:cs="Times New Roman"/>
          <w:color w:val="000000"/>
          <w:szCs w:val="22"/>
          <w:lang w:val="bg-BG"/>
        </w:rPr>
        <w:t xml:space="preserve"> посаконазол), освен ако не са само за кожно приложение</w:t>
      </w:r>
      <w:r w:rsidR="00C95243" w:rsidRPr="00334C8A">
        <w:rPr>
          <w:rFonts w:cs="Times New Roman"/>
          <w:color w:val="000000"/>
          <w:szCs w:val="22"/>
          <w:lang w:val="bg-BG"/>
        </w:rPr>
        <w:t xml:space="preserve"> </w:t>
      </w:r>
    </w:p>
    <w:p w14:paraId="33C08670" w14:textId="77777777" w:rsidR="00FF0408" w:rsidRPr="00334C8A" w:rsidRDefault="00C95243"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кетоконазол таблетки (използвани за лечение на синдром на </w:t>
      </w:r>
      <w:r w:rsidR="00864AA0" w:rsidRPr="00334C8A">
        <w:rPr>
          <w:rFonts w:cs="Times New Roman"/>
          <w:color w:val="000000"/>
          <w:szCs w:val="22"/>
          <w:lang w:val="bg-BG"/>
        </w:rPr>
        <w:t>Кушинг</w:t>
      </w:r>
      <w:r w:rsidRPr="00334C8A">
        <w:rPr>
          <w:rFonts w:cs="Times New Roman"/>
          <w:color w:val="000000"/>
          <w:szCs w:val="22"/>
          <w:lang w:val="bg-BG"/>
        </w:rPr>
        <w:t xml:space="preserve"> - когато </w:t>
      </w:r>
      <w:r w:rsidR="00864AA0" w:rsidRPr="00334C8A">
        <w:rPr>
          <w:rFonts w:cs="Times New Roman"/>
          <w:color w:val="000000"/>
          <w:szCs w:val="22"/>
          <w:lang w:val="bg-BG"/>
        </w:rPr>
        <w:t>организмът</w:t>
      </w:r>
      <w:r w:rsidRPr="00334C8A">
        <w:rPr>
          <w:rFonts w:cs="Times New Roman"/>
          <w:color w:val="000000"/>
          <w:szCs w:val="22"/>
          <w:lang w:val="bg-BG"/>
        </w:rPr>
        <w:t xml:space="preserve"> произвежда излишък от кортизол)</w:t>
      </w:r>
    </w:p>
    <w:p w14:paraId="7BF24150" w14:textId="77777777" w:rsidR="004B5862" w:rsidRPr="00334C8A" w:rsidRDefault="004B5862"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бактериални инфекции (например кларитромицин, еритромицин)</w:t>
      </w:r>
    </w:p>
    <w:p w14:paraId="17C096F9" w14:textId="77777777" w:rsidR="00FF0408" w:rsidRPr="00334C8A" w:rsidRDefault="00EE29C7"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противовирусни лекарства за HIV </w:t>
      </w:r>
      <w:r w:rsidR="004846E4" w:rsidRPr="00334C8A">
        <w:rPr>
          <w:rFonts w:cs="Times New Roman"/>
          <w:color w:val="000000"/>
          <w:szCs w:val="22"/>
          <w:lang w:val="bg-BG"/>
        </w:rPr>
        <w:t>/</w:t>
      </w:r>
      <w:r w:rsidR="004846E4" w:rsidRPr="00334C8A">
        <w:rPr>
          <w:rFonts w:cs="Times New Roman"/>
          <w:szCs w:val="22"/>
          <w:lang w:val="bg-BG"/>
        </w:rPr>
        <w:t> </w:t>
      </w:r>
      <w:r w:rsidRPr="00334C8A">
        <w:rPr>
          <w:rFonts w:cs="Times New Roman"/>
          <w:color w:val="000000"/>
          <w:szCs w:val="22"/>
          <w:lang w:val="bg-BG"/>
        </w:rPr>
        <w:t>СПИН (напр. ритонавир)</w:t>
      </w:r>
    </w:p>
    <w:p w14:paraId="526C7A24" w14:textId="77777777" w:rsidR="00FF0408" w:rsidRPr="00334C8A" w:rsidRDefault="00EE29C7"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други лекарства за намаляване </w:t>
      </w:r>
      <w:r w:rsidR="009A347A" w:rsidRPr="00334C8A">
        <w:rPr>
          <w:rFonts w:cs="Times New Roman"/>
          <w:color w:val="000000"/>
          <w:szCs w:val="22"/>
          <w:lang w:val="bg-BG"/>
        </w:rPr>
        <w:t xml:space="preserve">на </w:t>
      </w:r>
      <w:r w:rsidRPr="00334C8A">
        <w:rPr>
          <w:rFonts w:cs="Times New Roman"/>
          <w:color w:val="000000"/>
          <w:szCs w:val="22"/>
          <w:lang w:val="bg-BG"/>
        </w:rPr>
        <w:t>съсирването на кръвта</w:t>
      </w:r>
      <w:r w:rsidRPr="00334C8A">
        <w:rPr>
          <w:rFonts w:cs="Times New Roman"/>
          <w:b/>
          <w:color w:val="000000"/>
          <w:szCs w:val="22"/>
          <w:lang w:val="bg-BG"/>
        </w:rPr>
        <w:t xml:space="preserve"> </w:t>
      </w:r>
      <w:r w:rsidRPr="00334C8A">
        <w:rPr>
          <w:rFonts w:cs="Times New Roman"/>
          <w:color w:val="000000"/>
          <w:szCs w:val="22"/>
          <w:lang w:val="bg-BG"/>
        </w:rPr>
        <w:t xml:space="preserve">(напр. </w:t>
      </w:r>
      <w:r w:rsidR="00553C63" w:rsidRPr="00334C8A">
        <w:rPr>
          <w:rFonts w:cs="Times New Roman"/>
          <w:color w:val="000000"/>
          <w:szCs w:val="22"/>
          <w:lang w:val="bg-BG"/>
        </w:rPr>
        <w:t>е</w:t>
      </w:r>
      <w:r w:rsidRPr="00334C8A">
        <w:rPr>
          <w:rFonts w:cs="Times New Roman"/>
          <w:color w:val="000000"/>
          <w:szCs w:val="22"/>
          <w:lang w:val="bg-BG"/>
        </w:rPr>
        <w:t>ноксапарин</w:t>
      </w:r>
      <w:r w:rsidR="00553C63" w:rsidRPr="00334C8A">
        <w:rPr>
          <w:rFonts w:cs="Times New Roman"/>
          <w:color w:val="000000"/>
          <w:szCs w:val="22"/>
          <w:lang w:val="bg-BG"/>
        </w:rPr>
        <w:t>,</w:t>
      </w:r>
      <w:r w:rsidRPr="00334C8A">
        <w:rPr>
          <w:rFonts w:cs="Times New Roman"/>
          <w:color w:val="000000"/>
          <w:szCs w:val="22"/>
          <w:lang w:val="bg-BG"/>
        </w:rPr>
        <w:t xml:space="preserve"> клопидогрел</w:t>
      </w:r>
      <w:r w:rsidR="00553C63" w:rsidRPr="00334C8A">
        <w:rPr>
          <w:rFonts w:cs="Times New Roman"/>
          <w:color w:val="000000"/>
          <w:szCs w:val="22"/>
          <w:lang w:val="bg-BG"/>
        </w:rPr>
        <w:t xml:space="preserve"> или антагонисти на витамин К, като варфарин и аценокумарол</w:t>
      </w:r>
      <w:r w:rsidRPr="00334C8A">
        <w:rPr>
          <w:rFonts w:cs="Times New Roman"/>
          <w:color w:val="000000"/>
          <w:szCs w:val="22"/>
          <w:lang w:val="bg-BG"/>
        </w:rPr>
        <w:t xml:space="preserve">) </w:t>
      </w:r>
    </w:p>
    <w:p w14:paraId="26968CF3" w14:textId="77777777" w:rsidR="00945020" w:rsidRPr="00334C8A" w:rsidRDefault="00EE29C7"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противовъзпалителни и болкоуспокояващи лекарства (напр. напроксен или ацетилсалицилова киселина)</w:t>
      </w:r>
    </w:p>
    <w:p w14:paraId="78A9FFE5" w14:textId="77777777" w:rsidR="00EE29C7" w:rsidRPr="00334C8A" w:rsidRDefault="00945020"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дронедарон,</w:t>
      </w:r>
      <w:r w:rsidRPr="00334C8A">
        <w:rPr>
          <w:rFonts w:cs="Times New Roman"/>
          <w:b/>
          <w:color w:val="000000"/>
          <w:szCs w:val="22"/>
          <w:lang w:val="bg-BG"/>
        </w:rPr>
        <w:t xml:space="preserve"> </w:t>
      </w:r>
      <w:r w:rsidRPr="00334C8A">
        <w:rPr>
          <w:rFonts w:cs="Times New Roman"/>
          <w:color w:val="000000"/>
          <w:szCs w:val="22"/>
          <w:lang w:val="bg-BG"/>
        </w:rPr>
        <w:t>лекарство за лечение на неправилен сърдечен ритъм</w:t>
      </w:r>
      <w:r w:rsidR="00553C63" w:rsidRPr="00334C8A">
        <w:rPr>
          <w:rFonts w:cs="Times New Roman"/>
          <w:color w:val="000000"/>
          <w:szCs w:val="22"/>
          <w:lang w:val="bg-BG"/>
        </w:rPr>
        <w:t>.</w:t>
      </w:r>
    </w:p>
    <w:p w14:paraId="2CCAE82F" w14:textId="77777777" w:rsidR="00E0183F" w:rsidRPr="00334C8A" w:rsidRDefault="00E0183F"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лечение на депресия (селективни инхибитори на обратното захващане на серотонина (</w:t>
      </w:r>
      <w:r w:rsidRPr="00334C8A">
        <w:rPr>
          <w:rFonts w:cs="Times New Roman"/>
          <w:noProof/>
          <w:szCs w:val="22"/>
        </w:rPr>
        <w:t>SSRI</w:t>
      </w:r>
      <w:r w:rsidRPr="00334C8A">
        <w:rPr>
          <w:rFonts w:cs="Times New Roman"/>
          <w:color w:val="000000"/>
          <w:szCs w:val="22"/>
          <w:lang w:val="bg-BG"/>
        </w:rPr>
        <w:t>) и инхибитори на обратното захващане на серотонина и норепинефрина (</w:t>
      </w:r>
      <w:r w:rsidRPr="00334C8A">
        <w:rPr>
          <w:rFonts w:cs="Times New Roman"/>
          <w:noProof/>
          <w:szCs w:val="22"/>
        </w:rPr>
        <w:t>SNRI</w:t>
      </w:r>
      <w:r w:rsidRPr="00334C8A">
        <w:rPr>
          <w:rFonts w:cs="Times New Roman"/>
          <w:noProof/>
          <w:szCs w:val="22"/>
          <w:lang w:val="bg-BG"/>
        </w:rPr>
        <w:t>))</w:t>
      </w:r>
    </w:p>
    <w:p w14:paraId="7F3A0D71" w14:textId="77777777" w:rsidR="004C7539" w:rsidRPr="00334C8A" w:rsidRDefault="004C7539" w:rsidP="003E3CF0">
      <w:pPr>
        <w:spacing w:line="100" w:lineRule="atLeast"/>
        <w:ind w:left="709"/>
        <w:rPr>
          <w:rFonts w:cs="Times New Roman"/>
          <w:color w:val="000000"/>
          <w:szCs w:val="22"/>
          <w:lang w:val="bg-BG"/>
        </w:rPr>
      </w:pPr>
    </w:p>
    <w:p w14:paraId="712294FE" w14:textId="77777777" w:rsidR="00EE29C7" w:rsidRPr="00334C8A" w:rsidRDefault="004C7539" w:rsidP="003E3CF0">
      <w:pPr>
        <w:spacing w:line="100" w:lineRule="atLeast"/>
        <w:ind w:left="709"/>
        <w:rPr>
          <w:rFonts w:cs="Times New Roman"/>
          <w:color w:val="000000"/>
          <w:szCs w:val="22"/>
          <w:lang w:val="bg-BG"/>
        </w:rPr>
      </w:pPr>
      <w:r w:rsidRPr="00334C8A">
        <w:rPr>
          <w:rFonts w:cs="Times New Roman"/>
          <w:b/>
          <w:bCs/>
          <w:color w:val="000000"/>
          <w:szCs w:val="22"/>
          <w:lang w:val="bg-BG"/>
        </w:rPr>
        <w:t>Ако някое от тези обстоятелства се отнася за Вас,</w:t>
      </w:r>
      <w:r w:rsidRPr="00334C8A">
        <w:rPr>
          <w:rFonts w:cs="Times New Roman"/>
          <w:b/>
          <w:color w:val="000000"/>
          <w:szCs w:val="22"/>
          <w:lang w:val="bg-BG"/>
        </w:rPr>
        <w:t xml:space="preserve"> и</w:t>
      </w:r>
      <w:r w:rsidR="00EE29C7" w:rsidRPr="00334C8A">
        <w:rPr>
          <w:rFonts w:cs="Times New Roman"/>
          <w:b/>
          <w:color w:val="000000"/>
          <w:szCs w:val="22"/>
          <w:lang w:val="bg-BG"/>
        </w:rPr>
        <w:t>нформирайте Вашия лекар</w:t>
      </w:r>
      <w:r w:rsidR="009A347A" w:rsidRPr="00334C8A">
        <w:rPr>
          <w:rFonts w:cs="Times New Roman"/>
          <w:b/>
          <w:color w:val="000000"/>
          <w:szCs w:val="22"/>
          <w:lang w:val="bg-BG"/>
        </w:rPr>
        <w:t>,</w:t>
      </w:r>
      <w:r w:rsidR="00EE29C7"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EE29C7" w:rsidRPr="00334C8A">
        <w:rPr>
          <w:rFonts w:cs="Times New Roman"/>
          <w:color w:val="000000"/>
          <w:szCs w:val="22"/>
          <w:lang w:val="bg-BG"/>
        </w:rPr>
        <w:t xml:space="preserve">, понеже ефектът </w:t>
      </w:r>
      <w:r w:rsidR="00551633" w:rsidRPr="00334C8A">
        <w:rPr>
          <w:rFonts w:cs="Times New Roman"/>
          <w:color w:val="000000"/>
          <w:szCs w:val="22"/>
          <w:lang w:val="bg-BG"/>
        </w:rPr>
        <w:t xml:space="preserve">на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551633" w:rsidRPr="00334C8A">
        <w:rPr>
          <w:rFonts w:cs="Times New Roman"/>
          <w:color w:val="000000"/>
          <w:szCs w:val="22"/>
          <w:lang w:val="bg-BG"/>
        </w:rPr>
        <w:t xml:space="preserve"> </w:t>
      </w:r>
      <w:r w:rsidR="00EE29C7" w:rsidRPr="00334C8A">
        <w:rPr>
          <w:rFonts w:cs="Times New Roman"/>
          <w:color w:val="000000"/>
          <w:szCs w:val="22"/>
          <w:lang w:val="bg-BG"/>
        </w:rPr>
        <w:t xml:space="preserve">може да бъде </w:t>
      </w:r>
      <w:r w:rsidR="00F94AA9" w:rsidRPr="00334C8A">
        <w:rPr>
          <w:rFonts w:cs="Times New Roman"/>
          <w:color w:val="000000"/>
          <w:szCs w:val="22"/>
          <w:lang w:val="bg-BG"/>
        </w:rPr>
        <w:t>за</w:t>
      </w:r>
      <w:r w:rsidR="00EE29C7" w:rsidRPr="00334C8A">
        <w:rPr>
          <w:rFonts w:cs="Times New Roman"/>
          <w:color w:val="000000"/>
          <w:szCs w:val="22"/>
          <w:lang w:val="bg-BG"/>
        </w:rPr>
        <w:t xml:space="preserve">силен. Вашият лекар ще реши дали да Ви лекува с </w:t>
      </w:r>
      <w:r w:rsidR="00080814" w:rsidRPr="00334C8A">
        <w:rPr>
          <w:rFonts w:cs="Times New Roman"/>
          <w:color w:val="000000"/>
          <w:szCs w:val="22"/>
          <w:lang w:val="bg-BG"/>
        </w:rPr>
        <w:t xml:space="preserve">това лекарство </w:t>
      </w:r>
      <w:r w:rsidR="00EE29C7" w:rsidRPr="00334C8A">
        <w:rPr>
          <w:rFonts w:cs="Times New Roman"/>
          <w:color w:val="000000"/>
          <w:szCs w:val="22"/>
          <w:lang w:val="bg-BG"/>
        </w:rPr>
        <w:t>и трябва ли да бъдете наблюдаван</w:t>
      </w:r>
      <w:r w:rsidR="009A347A" w:rsidRPr="00334C8A">
        <w:rPr>
          <w:rFonts w:cs="Times New Roman"/>
          <w:color w:val="000000"/>
          <w:szCs w:val="22"/>
          <w:lang w:val="bg-BG"/>
        </w:rPr>
        <w:t>и</w:t>
      </w:r>
      <w:r w:rsidR="00EE29C7" w:rsidRPr="00334C8A">
        <w:rPr>
          <w:rFonts w:cs="Times New Roman"/>
          <w:color w:val="000000"/>
          <w:szCs w:val="22"/>
          <w:lang w:val="bg-BG"/>
        </w:rPr>
        <w:t xml:space="preserve"> по-внимателно. </w:t>
      </w:r>
    </w:p>
    <w:p w14:paraId="56BAD8AC" w14:textId="77777777" w:rsidR="00B743AD" w:rsidRPr="00334C8A" w:rsidRDefault="006F294A" w:rsidP="003E3CF0">
      <w:pPr>
        <w:autoSpaceDE w:val="0"/>
        <w:spacing w:line="100" w:lineRule="atLeast"/>
        <w:ind w:left="709"/>
        <w:rPr>
          <w:rFonts w:cs="Times New Roman"/>
          <w:color w:val="000000"/>
          <w:szCs w:val="22"/>
          <w:lang w:val="bg-BG"/>
        </w:rPr>
      </w:pPr>
      <w:r w:rsidRPr="00334C8A">
        <w:rPr>
          <w:rStyle w:val="BoldtextinprintedPIonly"/>
          <w:rFonts w:cs="Times New Roman"/>
          <w:b w:val="0"/>
          <w:noProof/>
          <w:color w:val="000000"/>
          <w:szCs w:val="22"/>
          <w:lang w:val="bg-BG"/>
        </w:rPr>
        <w:t>Ако Вашият лекар смята, че имате повишен риск за развитие на стомашни или чревни язви, той може да назначи профилактично лечение за язви</w:t>
      </w:r>
      <w:r w:rsidR="00B743AD" w:rsidRPr="00334C8A">
        <w:rPr>
          <w:rStyle w:val="BoldtextinprintedPIonly"/>
          <w:rFonts w:cs="Times New Roman"/>
          <w:b w:val="0"/>
          <w:noProof/>
          <w:color w:val="000000"/>
          <w:szCs w:val="22"/>
          <w:lang w:val="bg-BG"/>
        </w:rPr>
        <w:t>.</w:t>
      </w:r>
    </w:p>
    <w:p w14:paraId="591716D3" w14:textId="77777777" w:rsidR="00EE29C7" w:rsidRPr="00334C8A" w:rsidRDefault="00EE29C7" w:rsidP="003E3CF0">
      <w:pPr>
        <w:spacing w:line="100" w:lineRule="atLeast"/>
        <w:rPr>
          <w:rFonts w:cs="Times New Roman"/>
          <w:color w:val="000000"/>
          <w:szCs w:val="22"/>
          <w:lang w:val="bg-BG"/>
        </w:rPr>
      </w:pPr>
    </w:p>
    <w:p w14:paraId="65D37C69" w14:textId="77777777" w:rsidR="00EE29C7" w:rsidRPr="00334C8A" w:rsidRDefault="00EE29C7" w:rsidP="003E3CF0">
      <w:pPr>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7D58A73A" w14:textId="77777777" w:rsidR="00FF0408" w:rsidRPr="00334C8A" w:rsidRDefault="00EE29C7"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някои </w:t>
      </w:r>
      <w:r w:rsidR="00553C63" w:rsidRPr="00334C8A">
        <w:rPr>
          <w:rFonts w:cs="Times New Roman"/>
          <w:color w:val="000000"/>
          <w:szCs w:val="22"/>
          <w:lang w:val="bg-BG"/>
        </w:rPr>
        <w:t xml:space="preserve">лекарства </w:t>
      </w:r>
      <w:r w:rsidRPr="00334C8A">
        <w:rPr>
          <w:rFonts w:cs="Times New Roman"/>
          <w:color w:val="000000"/>
          <w:szCs w:val="22"/>
          <w:lang w:val="bg-BG"/>
        </w:rPr>
        <w:t>за лечение на епилепсия</w:t>
      </w:r>
      <w:r w:rsidRPr="00334C8A">
        <w:rPr>
          <w:rFonts w:cs="Times New Roman"/>
          <w:b/>
          <w:color w:val="000000"/>
          <w:szCs w:val="22"/>
          <w:lang w:val="bg-BG"/>
        </w:rPr>
        <w:t xml:space="preserve"> </w:t>
      </w:r>
      <w:r w:rsidRPr="00334C8A">
        <w:rPr>
          <w:rFonts w:cs="Times New Roman"/>
          <w:color w:val="000000"/>
          <w:szCs w:val="22"/>
          <w:lang w:val="bg-BG"/>
        </w:rPr>
        <w:t>(фенитоин, карбамазепин, фенобарбитал)</w:t>
      </w:r>
    </w:p>
    <w:p w14:paraId="4D14492A" w14:textId="77777777" w:rsidR="00FF0408" w:rsidRPr="00334C8A" w:rsidRDefault="00EE29C7"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жълт кантарион</w:t>
      </w:r>
      <w:r w:rsidR="00FF0408" w:rsidRPr="00334C8A">
        <w:rPr>
          <w:rFonts w:cs="Times New Roman"/>
          <w:color w:val="000000"/>
          <w:szCs w:val="22"/>
          <w:lang w:val="bg-BG"/>
        </w:rPr>
        <w:t xml:space="preserve"> </w:t>
      </w:r>
      <w:r w:rsidR="00080814" w:rsidRPr="00334C8A">
        <w:rPr>
          <w:rFonts w:cs="Times New Roman"/>
          <w:szCs w:val="22"/>
          <w:lang w:val="bg-BG" w:eastAsia="de-DE"/>
        </w:rPr>
        <w:t>(</w:t>
      </w:r>
      <w:r w:rsidR="00080814" w:rsidRPr="00334C8A">
        <w:rPr>
          <w:rFonts w:cs="Times New Roman"/>
          <w:i/>
          <w:iCs/>
          <w:szCs w:val="22"/>
          <w:lang w:val="bg-BG" w:eastAsia="de-DE"/>
        </w:rPr>
        <w:t>Hypericum perforatum</w:t>
      </w:r>
      <w:r w:rsidR="00080814" w:rsidRPr="00334C8A">
        <w:rPr>
          <w:rFonts w:cs="Times New Roman"/>
          <w:szCs w:val="22"/>
          <w:lang w:val="bg-BG" w:eastAsia="de-DE"/>
        </w:rPr>
        <w:t>),</w:t>
      </w:r>
      <w:r w:rsidR="00080814" w:rsidRPr="00334C8A">
        <w:rPr>
          <w:rFonts w:cs="Times New Roman"/>
          <w:color w:val="000000"/>
          <w:szCs w:val="22"/>
          <w:lang w:val="bg-BG"/>
        </w:rPr>
        <w:t xml:space="preserve"> </w:t>
      </w:r>
      <w:r w:rsidR="00FF0408" w:rsidRPr="00334C8A">
        <w:rPr>
          <w:rFonts w:cs="Times New Roman"/>
          <w:color w:val="000000"/>
          <w:szCs w:val="22"/>
          <w:lang w:val="bg-BG"/>
        </w:rPr>
        <w:t>(растителен продукт, използван</w:t>
      </w:r>
      <w:r w:rsidRPr="00334C8A">
        <w:rPr>
          <w:rFonts w:cs="Times New Roman"/>
          <w:color w:val="000000"/>
          <w:szCs w:val="22"/>
          <w:lang w:val="bg-BG"/>
        </w:rPr>
        <w:t xml:space="preserve"> за депресия),</w:t>
      </w:r>
    </w:p>
    <w:p w14:paraId="1E47BC15" w14:textId="77777777" w:rsidR="00EE29C7" w:rsidRPr="00334C8A" w:rsidRDefault="00EE29C7"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рифампицин (антибиотик)</w:t>
      </w:r>
      <w:r w:rsidR="003D149D">
        <w:rPr>
          <w:rFonts w:cs="Times New Roman"/>
          <w:color w:val="000000"/>
          <w:szCs w:val="22"/>
          <w:lang w:val="en-US"/>
        </w:rPr>
        <w:t>.</w:t>
      </w:r>
    </w:p>
    <w:p w14:paraId="410733B7" w14:textId="77777777" w:rsidR="00CE1780" w:rsidRPr="00334C8A" w:rsidRDefault="00CE1780" w:rsidP="003E3CF0">
      <w:pPr>
        <w:pStyle w:val="TableContents"/>
        <w:suppressLineNumbers w:val="0"/>
        <w:tabs>
          <w:tab w:val="clear" w:pos="567"/>
        </w:tabs>
        <w:spacing w:line="100" w:lineRule="atLeast"/>
        <w:ind w:left="993"/>
        <w:rPr>
          <w:rFonts w:cs="Times New Roman"/>
          <w:color w:val="000000"/>
          <w:szCs w:val="22"/>
          <w:lang w:val="bg-BG"/>
        </w:rPr>
      </w:pPr>
    </w:p>
    <w:p w14:paraId="4C57D543" w14:textId="77777777" w:rsidR="00EE29C7" w:rsidRPr="00334C8A" w:rsidRDefault="00B62F13" w:rsidP="003E3CF0">
      <w:pPr>
        <w:spacing w:line="100" w:lineRule="atLeast"/>
        <w:ind w:left="567"/>
        <w:rPr>
          <w:rFonts w:cs="Times New Roman"/>
          <w:b/>
          <w:color w:val="000000"/>
          <w:szCs w:val="22"/>
          <w:lang w:val="bg-BG"/>
        </w:rPr>
      </w:pPr>
      <w:r w:rsidRPr="00334C8A">
        <w:rPr>
          <w:rFonts w:cs="Times New Roman"/>
          <w:b/>
          <w:bCs/>
          <w:color w:val="000000"/>
          <w:szCs w:val="22"/>
          <w:lang w:val="bg-BG"/>
        </w:rPr>
        <w:t xml:space="preserve">Ако някое от тези обстоятелства се отнася за Вас, </w:t>
      </w:r>
      <w:r w:rsidRPr="00334C8A">
        <w:rPr>
          <w:rFonts w:cs="Times New Roman"/>
          <w:b/>
          <w:color w:val="000000"/>
          <w:szCs w:val="22"/>
          <w:lang w:val="bg-BG"/>
        </w:rPr>
        <w:t xml:space="preserve">информирайте </w:t>
      </w:r>
      <w:r w:rsidR="00EE29C7" w:rsidRPr="00334C8A">
        <w:rPr>
          <w:rFonts w:cs="Times New Roman"/>
          <w:b/>
          <w:color w:val="000000"/>
          <w:szCs w:val="22"/>
          <w:lang w:val="bg-BG"/>
        </w:rPr>
        <w:t>Вашия лекар</w:t>
      </w:r>
      <w:r w:rsidR="009A347A" w:rsidRPr="00334C8A">
        <w:rPr>
          <w:rFonts w:cs="Times New Roman"/>
          <w:b/>
          <w:color w:val="000000"/>
          <w:szCs w:val="22"/>
          <w:lang w:val="bg-BG"/>
        </w:rPr>
        <w:t>,</w:t>
      </w:r>
      <w:r w:rsidR="00EE29C7"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EE29C7" w:rsidRPr="00334C8A">
        <w:rPr>
          <w:rFonts w:cs="Times New Roman"/>
          <w:color w:val="000000"/>
          <w:szCs w:val="22"/>
          <w:lang w:val="bg-BG"/>
        </w:rPr>
        <w:t xml:space="preserve">, понеже ефектът </w:t>
      </w:r>
      <w:r w:rsidR="00551633" w:rsidRPr="00334C8A">
        <w:rPr>
          <w:rFonts w:cs="Times New Roman"/>
          <w:color w:val="000000"/>
          <w:szCs w:val="22"/>
          <w:lang w:val="bg-BG"/>
        </w:rPr>
        <w:t xml:space="preserve">на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551633" w:rsidRPr="00334C8A">
        <w:rPr>
          <w:rFonts w:cs="Times New Roman"/>
          <w:color w:val="000000"/>
          <w:szCs w:val="22"/>
          <w:lang w:val="bg-BG"/>
        </w:rPr>
        <w:t xml:space="preserve"> </w:t>
      </w:r>
      <w:r w:rsidR="00EE29C7" w:rsidRPr="00334C8A">
        <w:rPr>
          <w:rFonts w:cs="Times New Roman"/>
          <w:color w:val="000000"/>
          <w:szCs w:val="22"/>
          <w:lang w:val="bg-BG"/>
        </w:rPr>
        <w:t xml:space="preserve">може да бъде намален. Вашият лекар ще реши дали да Ви лекува с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EE29C7" w:rsidRPr="00334C8A">
        <w:rPr>
          <w:rFonts w:cs="Times New Roman"/>
          <w:color w:val="000000"/>
          <w:szCs w:val="22"/>
          <w:lang w:val="bg-BG"/>
        </w:rPr>
        <w:t xml:space="preserve"> и трябва ли да бъдете наблюдаван</w:t>
      </w:r>
      <w:r w:rsidR="00D53504" w:rsidRPr="00334C8A">
        <w:rPr>
          <w:rFonts w:cs="Times New Roman"/>
          <w:color w:val="000000"/>
          <w:szCs w:val="22"/>
          <w:lang w:val="bg-BG"/>
        </w:rPr>
        <w:t>и</w:t>
      </w:r>
      <w:r w:rsidR="00EE29C7" w:rsidRPr="00334C8A">
        <w:rPr>
          <w:rFonts w:cs="Times New Roman"/>
          <w:color w:val="000000"/>
          <w:szCs w:val="22"/>
          <w:lang w:val="bg-BG"/>
        </w:rPr>
        <w:t xml:space="preserve"> по-внимателно. </w:t>
      </w:r>
    </w:p>
    <w:p w14:paraId="609D46C0" w14:textId="77777777" w:rsidR="00EE29C7" w:rsidRPr="00334C8A" w:rsidRDefault="00EE29C7" w:rsidP="003E3CF0">
      <w:pPr>
        <w:spacing w:line="100" w:lineRule="atLeast"/>
        <w:rPr>
          <w:rFonts w:cs="Times New Roman"/>
          <w:color w:val="000000"/>
          <w:szCs w:val="22"/>
          <w:lang w:val="bg-BG"/>
        </w:rPr>
      </w:pPr>
    </w:p>
    <w:p w14:paraId="0CB024AC" w14:textId="77777777" w:rsidR="00EE29C7" w:rsidRPr="00334C8A" w:rsidRDefault="00EE29C7"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Бременност и кърмене</w:t>
      </w:r>
    </w:p>
    <w:p w14:paraId="5C7B83B2" w14:textId="77777777" w:rsidR="00EE29C7" w:rsidRPr="00334C8A" w:rsidRDefault="00080814"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Не приемайте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Pr="00334C8A">
        <w:rPr>
          <w:rFonts w:cs="Times New Roman"/>
          <w:color w:val="000000"/>
          <w:szCs w:val="22"/>
          <w:lang w:val="bg-BG"/>
        </w:rPr>
        <w:t>, а</w:t>
      </w:r>
      <w:r w:rsidR="00EE29C7" w:rsidRPr="00334C8A">
        <w:rPr>
          <w:rFonts w:cs="Times New Roman"/>
          <w:color w:val="000000"/>
          <w:szCs w:val="22"/>
          <w:lang w:val="bg-BG"/>
        </w:rPr>
        <w:t xml:space="preserve">ко сте бременна или кърмите. Ако има вероятност да забременеете, използвайте надеждно контрацептивно средство, докато приемате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EE29C7" w:rsidRPr="00334C8A">
        <w:rPr>
          <w:rFonts w:cs="Times New Roman"/>
          <w:color w:val="000000"/>
          <w:szCs w:val="22"/>
          <w:lang w:val="bg-BG"/>
        </w:rPr>
        <w:t>. Ако забременеете</w:t>
      </w:r>
      <w:r w:rsidR="00D53504" w:rsidRPr="00334C8A">
        <w:rPr>
          <w:rFonts w:cs="Times New Roman"/>
          <w:color w:val="000000"/>
          <w:szCs w:val="22"/>
          <w:lang w:val="bg-BG"/>
        </w:rPr>
        <w:t>,</w:t>
      </w:r>
      <w:r w:rsidR="00EE29C7" w:rsidRPr="00334C8A">
        <w:rPr>
          <w:rFonts w:cs="Times New Roman"/>
          <w:color w:val="000000"/>
          <w:szCs w:val="22"/>
          <w:lang w:val="bg-BG"/>
        </w:rPr>
        <w:t xml:space="preserve"> докато приемате </w:t>
      </w:r>
      <w:r w:rsidRPr="00334C8A">
        <w:rPr>
          <w:rFonts w:cs="Times New Roman"/>
          <w:color w:val="000000"/>
          <w:szCs w:val="22"/>
          <w:lang w:val="bg-BG"/>
        </w:rPr>
        <w:t>това лекарство</w:t>
      </w:r>
      <w:r w:rsidR="00EE29C7" w:rsidRPr="00334C8A">
        <w:rPr>
          <w:rFonts w:cs="Times New Roman"/>
          <w:color w:val="000000"/>
          <w:szCs w:val="22"/>
          <w:lang w:val="bg-BG"/>
        </w:rPr>
        <w:t>, информирайте Вашия лекар</w:t>
      </w:r>
      <w:r w:rsidR="00B62F13" w:rsidRPr="00334C8A">
        <w:rPr>
          <w:rFonts w:cs="Times New Roman"/>
          <w:color w:val="000000"/>
          <w:szCs w:val="22"/>
          <w:lang w:val="bg-BG"/>
        </w:rPr>
        <w:t xml:space="preserve"> незабавно</w:t>
      </w:r>
      <w:r w:rsidR="00EE29C7" w:rsidRPr="00334C8A">
        <w:rPr>
          <w:rFonts w:cs="Times New Roman"/>
          <w:color w:val="000000"/>
          <w:szCs w:val="22"/>
          <w:lang w:val="bg-BG"/>
        </w:rPr>
        <w:t xml:space="preserve">, </w:t>
      </w:r>
      <w:r w:rsidR="00553C63" w:rsidRPr="00334C8A">
        <w:rPr>
          <w:rFonts w:cs="Times New Roman"/>
          <w:color w:val="000000"/>
          <w:szCs w:val="22"/>
          <w:lang w:val="bg-BG"/>
        </w:rPr>
        <w:t>който</w:t>
      </w:r>
      <w:r w:rsidR="00EE29C7" w:rsidRPr="00334C8A">
        <w:rPr>
          <w:rFonts w:cs="Times New Roman"/>
          <w:color w:val="000000"/>
          <w:szCs w:val="22"/>
          <w:lang w:val="bg-BG"/>
        </w:rPr>
        <w:t xml:space="preserve"> ще реши как трябва да бъдете лекувана.</w:t>
      </w:r>
    </w:p>
    <w:p w14:paraId="097819C3" w14:textId="77777777" w:rsidR="00EE29C7" w:rsidRPr="00334C8A" w:rsidRDefault="00EE29C7" w:rsidP="003E3CF0">
      <w:pPr>
        <w:tabs>
          <w:tab w:val="clear" w:pos="567"/>
        </w:tabs>
        <w:spacing w:line="100" w:lineRule="atLeast"/>
        <w:rPr>
          <w:rFonts w:cs="Times New Roman"/>
          <w:color w:val="000000"/>
          <w:szCs w:val="22"/>
          <w:lang w:val="bg-BG"/>
        </w:rPr>
      </w:pPr>
    </w:p>
    <w:p w14:paraId="5F80F600" w14:textId="77777777" w:rsidR="00EE29C7" w:rsidRPr="00334C8A" w:rsidRDefault="00EE29C7"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Шофиране и работа с машини</w:t>
      </w:r>
    </w:p>
    <w:p w14:paraId="716A45A0" w14:textId="77777777" w:rsidR="00EE29C7" w:rsidRPr="00334C8A" w:rsidRDefault="008139C0" w:rsidP="003E3CF0">
      <w:pPr>
        <w:tabs>
          <w:tab w:val="clear" w:pos="567"/>
        </w:tabs>
        <w:spacing w:line="100" w:lineRule="atLeast"/>
        <w:rPr>
          <w:rFonts w:cs="Times New Roman"/>
          <w:color w:val="000000"/>
          <w:szCs w:val="22"/>
          <w:lang w:val="bg-BG"/>
        </w:rPr>
      </w:pPr>
      <w:r>
        <w:rPr>
          <w:rFonts w:cs="Times New Roman"/>
          <w:color w:val="000000"/>
          <w:szCs w:val="22"/>
          <w:lang w:val="bg-BG"/>
        </w:rPr>
        <w:t>Ривароксабан</w:t>
      </w:r>
      <w:r w:rsidR="00A3309B" w:rsidRPr="00334C8A">
        <w:rPr>
          <w:rFonts w:cs="Times New Roman"/>
          <w:color w:val="000000"/>
          <w:szCs w:val="22"/>
          <w:lang w:val="bg-BG"/>
        </w:rPr>
        <w:t xml:space="preserve"> Accord </w:t>
      </w:r>
      <w:r w:rsidR="00EE29C7" w:rsidRPr="00334C8A">
        <w:rPr>
          <w:rFonts w:cs="Times New Roman"/>
          <w:color w:val="000000"/>
          <w:szCs w:val="22"/>
          <w:lang w:val="bg-BG"/>
        </w:rPr>
        <w:t xml:space="preserve">може да причини замаяност </w:t>
      </w:r>
      <w:r w:rsidR="00B62F13" w:rsidRPr="00334C8A">
        <w:rPr>
          <w:rFonts w:cs="Times New Roman"/>
          <w:color w:val="000000"/>
          <w:szCs w:val="22"/>
          <w:lang w:val="bg-BG"/>
        </w:rPr>
        <w:t xml:space="preserve">(честа нежелана реакция) </w:t>
      </w:r>
      <w:r w:rsidR="00EE29C7" w:rsidRPr="00334C8A">
        <w:rPr>
          <w:rFonts w:cs="Times New Roman"/>
          <w:color w:val="000000"/>
          <w:szCs w:val="22"/>
          <w:lang w:val="bg-BG"/>
        </w:rPr>
        <w:t>или при</w:t>
      </w:r>
      <w:r w:rsidR="00067C32" w:rsidRPr="00334C8A">
        <w:rPr>
          <w:rFonts w:cs="Times New Roman"/>
          <w:color w:val="000000"/>
          <w:szCs w:val="22"/>
          <w:lang w:val="bg-BG"/>
        </w:rPr>
        <w:t>падъ</w:t>
      </w:r>
      <w:r w:rsidR="00B313C1" w:rsidRPr="00334C8A">
        <w:rPr>
          <w:rFonts w:cs="Times New Roman"/>
          <w:color w:val="000000"/>
          <w:szCs w:val="22"/>
          <w:lang w:val="bg-BG"/>
        </w:rPr>
        <w:t>к</w:t>
      </w:r>
      <w:r w:rsidR="00553C63" w:rsidRPr="00334C8A">
        <w:rPr>
          <w:rFonts w:cs="Times New Roman"/>
          <w:color w:val="000000"/>
          <w:szCs w:val="22"/>
          <w:lang w:val="bg-BG"/>
        </w:rPr>
        <w:t xml:space="preserve"> </w:t>
      </w:r>
      <w:r w:rsidR="00B62F13" w:rsidRPr="00334C8A">
        <w:rPr>
          <w:rFonts w:cs="Times New Roman"/>
          <w:color w:val="000000"/>
          <w:szCs w:val="22"/>
          <w:lang w:val="bg-BG"/>
        </w:rPr>
        <w:t xml:space="preserve">(нечеста нежелана реакция) </w:t>
      </w:r>
      <w:r w:rsidR="00553C63" w:rsidRPr="00334C8A">
        <w:rPr>
          <w:rFonts w:cs="Times New Roman"/>
          <w:color w:val="000000"/>
          <w:szCs w:val="22"/>
          <w:lang w:val="bg-BG"/>
        </w:rPr>
        <w:t>(вижте точка 4</w:t>
      </w:r>
      <w:r w:rsidR="00C81345" w:rsidRPr="00334C8A">
        <w:rPr>
          <w:rFonts w:cs="Times New Roman"/>
          <w:color w:val="000000"/>
          <w:szCs w:val="22"/>
          <w:lang w:val="bg-BG"/>
        </w:rPr>
        <w:t>,</w:t>
      </w:r>
      <w:r w:rsidR="00553C63" w:rsidRPr="00334C8A">
        <w:rPr>
          <w:rFonts w:cs="Times New Roman"/>
          <w:color w:val="000000"/>
          <w:szCs w:val="22"/>
          <w:lang w:val="bg-BG"/>
        </w:rPr>
        <w:t xml:space="preserve"> „Възможни нежелани реакции“)</w:t>
      </w:r>
      <w:r w:rsidR="00EE29C7" w:rsidRPr="00334C8A">
        <w:rPr>
          <w:rFonts w:cs="Times New Roman"/>
          <w:color w:val="000000"/>
          <w:szCs w:val="22"/>
          <w:lang w:val="bg-BG"/>
        </w:rPr>
        <w:t xml:space="preserve">. </w:t>
      </w:r>
      <w:r w:rsidR="00553C63" w:rsidRPr="00334C8A">
        <w:rPr>
          <w:rFonts w:cs="Times New Roman"/>
          <w:color w:val="000000"/>
          <w:szCs w:val="22"/>
          <w:lang w:val="bg-BG"/>
        </w:rPr>
        <w:t>Не шофирайте</w:t>
      </w:r>
      <w:r w:rsidR="00AB243A">
        <w:t xml:space="preserve">, </w:t>
      </w:r>
      <w:proofErr w:type="spellStart"/>
      <w:r w:rsidR="00AB243A">
        <w:t>не</w:t>
      </w:r>
      <w:proofErr w:type="spellEnd"/>
      <w:r w:rsidR="00AB243A">
        <w:t xml:space="preserve"> </w:t>
      </w:r>
      <w:proofErr w:type="spellStart"/>
      <w:r w:rsidR="00AB243A">
        <w:t>карайте</w:t>
      </w:r>
      <w:proofErr w:type="spellEnd"/>
      <w:r w:rsidR="00AB243A">
        <w:t xml:space="preserve"> </w:t>
      </w:r>
      <w:proofErr w:type="spellStart"/>
      <w:r w:rsidR="00AB243A">
        <w:t>колело</w:t>
      </w:r>
      <w:proofErr w:type="spellEnd"/>
      <w:r w:rsidR="00553C63" w:rsidRPr="00334C8A">
        <w:rPr>
          <w:rFonts w:cs="Times New Roman"/>
          <w:color w:val="000000"/>
          <w:szCs w:val="22"/>
          <w:lang w:val="bg-BG"/>
        </w:rPr>
        <w:t xml:space="preserve"> и не използвайте никакви </w:t>
      </w:r>
      <w:proofErr w:type="spellStart"/>
      <w:r w:rsidR="00AB243A">
        <w:t>инструменти</w:t>
      </w:r>
      <w:proofErr w:type="spellEnd"/>
      <w:r w:rsidR="00AB243A">
        <w:t xml:space="preserve"> </w:t>
      </w:r>
      <w:proofErr w:type="spellStart"/>
      <w:r w:rsidR="00AB243A">
        <w:t>или</w:t>
      </w:r>
      <w:proofErr w:type="spellEnd"/>
      <w:r w:rsidR="00AB243A" w:rsidRPr="00334C8A">
        <w:rPr>
          <w:rFonts w:cs="Times New Roman"/>
          <w:color w:val="000000"/>
          <w:szCs w:val="22"/>
          <w:lang w:val="bg-BG"/>
        </w:rPr>
        <w:t xml:space="preserve"> </w:t>
      </w:r>
      <w:r w:rsidR="00553C63" w:rsidRPr="00334C8A">
        <w:rPr>
          <w:rFonts w:cs="Times New Roman"/>
          <w:color w:val="000000"/>
          <w:szCs w:val="22"/>
          <w:lang w:val="bg-BG"/>
        </w:rPr>
        <w:t>машини,</w:t>
      </w:r>
      <w:r w:rsidR="009D2C7F" w:rsidRPr="00334C8A">
        <w:rPr>
          <w:rFonts w:cs="Times New Roman"/>
          <w:color w:val="000000"/>
          <w:szCs w:val="22"/>
          <w:lang w:val="bg-BG"/>
        </w:rPr>
        <w:t xml:space="preserve"> </w:t>
      </w:r>
      <w:r w:rsidR="00553C63" w:rsidRPr="00334C8A">
        <w:rPr>
          <w:rFonts w:cs="Times New Roman"/>
          <w:color w:val="000000"/>
          <w:szCs w:val="22"/>
          <w:lang w:val="bg-BG"/>
        </w:rPr>
        <w:t>ако имате тези симптоми.</w:t>
      </w:r>
    </w:p>
    <w:p w14:paraId="14FDECFC" w14:textId="77777777" w:rsidR="00EE29C7" w:rsidRPr="00334C8A" w:rsidRDefault="00EE29C7" w:rsidP="003E3CF0">
      <w:pPr>
        <w:tabs>
          <w:tab w:val="clear" w:pos="567"/>
        </w:tabs>
        <w:spacing w:line="100" w:lineRule="atLeast"/>
        <w:rPr>
          <w:rFonts w:cs="Times New Roman"/>
          <w:color w:val="000000"/>
          <w:szCs w:val="22"/>
          <w:lang w:val="bg-BG"/>
        </w:rPr>
      </w:pPr>
    </w:p>
    <w:p w14:paraId="6C793BB6" w14:textId="77777777" w:rsidR="005D3251" w:rsidRPr="00334C8A" w:rsidRDefault="008139C0" w:rsidP="003E3CF0">
      <w:pPr>
        <w:tabs>
          <w:tab w:val="clear" w:pos="567"/>
        </w:tabs>
        <w:spacing w:line="100" w:lineRule="atLeast"/>
        <w:rPr>
          <w:rFonts w:cs="Times New Roman"/>
          <w:b/>
          <w:color w:val="000000"/>
          <w:szCs w:val="22"/>
          <w:lang w:val="bg-BG"/>
        </w:rPr>
      </w:pPr>
      <w:r>
        <w:rPr>
          <w:rFonts w:cs="Times New Roman"/>
          <w:b/>
          <w:color w:val="000000"/>
          <w:szCs w:val="22"/>
          <w:lang w:val="bg-BG"/>
        </w:rPr>
        <w:t>Ривароксабан</w:t>
      </w:r>
      <w:r w:rsidR="00A3309B" w:rsidRPr="00334C8A">
        <w:rPr>
          <w:rFonts w:cs="Times New Roman"/>
          <w:b/>
          <w:color w:val="000000"/>
          <w:szCs w:val="22"/>
          <w:lang w:val="bg-BG"/>
        </w:rPr>
        <w:t xml:space="preserve"> Accord</w:t>
      </w:r>
      <w:r w:rsidR="00EE29C7" w:rsidRPr="00334C8A">
        <w:rPr>
          <w:rFonts w:cs="Times New Roman"/>
          <w:b/>
          <w:color w:val="000000"/>
          <w:szCs w:val="22"/>
          <w:lang w:val="bg-BG"/>
        </w:rPr>
        <w:t xml:space="preserve"> съдържа лактоза</w:t>
      </w:r>
      <w:r w:rsidR="00123AC5" w:rsidRPr="00334C8A">
        <w:rPr>
          <w:rFonts w:cs="Times New Roman"/>
          <w:b/>
          <w:color w:val="000000"/>
          <w:szCs w:val="22"/>
          <w:lang w:val="bg-BG"/>
        </w:rPr>
        <w:t xml:space="preserve"> и натрий </w:t>
      </w:r>
    </w:p>
    <w:p w14:paraId="01F4AFDB"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А</w:t>
      </w:r>
      <w:r w:rsidR="00BC51A1" w:rsidRPr="00334C8A">
        <w:rPr>
          <w:rFonts w:cs="Times New Roman"/>
          <w:color w:val="000000"/>
          <w:szCs w:val="22"/>
          <w:lang w:val="bg-BG"/>
        </w:rPr>
        <w:t xml:space="preserve">ко Вашият лекар Ви е казал, че имате непоносимост към някои захари, посъветвайте се с него, преди да </w:t>
      </w:r>
      <w:r w:rsidR="005D3251" w:rsidRPr="00334C8A">
        <w:rPr>
          <w:rFonts w:cs="Times New Roman"/>
          <w:color w:val="000000"/>
          <w:szCs w:val="22"/>
          <w:lang w:val="bg-BG"/>
        </w:rPr>
        <w:t>приемете</w:t>
      </w:r>
      <w:r w:rsidRPr="00334C8A">
        <w:rPr>
          <w:rFonts w:cs="Times New Roman"/>
          <w:color w:val="000000"/>
          <w:szCs w:val="22"/>
          <w:lang w:val="bg-BG"/>
        </w:rPr>
        <w:t xml:space="preserve"> </w:t>
      </w:r>
      <w:r w:rsidR="008D478B" w:rsidRPr="00334C8A">
        <w:rPr>
          <w:rFonts w:cs="Times New Roman"/>
          <w:color w:val="000000"/>
          <w:szCs w:val="22"/>
          <w:lang w:val="bg-BG"/>
        </w:rPr>
        <w:t>този лекарствен продукт</w:t>
      </w:r>
      <w:r w:rsidRPr="00334C8A">
        <w:rPr>
          <w:rFonts w:cs="Times New Roman"/>
          <w:color w:val="000000"/>
          <w:szCs w:val="22"/>
          <w:lang w:val="bg-BG"/>
        </w:rPr>
        <w:t>.</w:t>
      </w:r>
    </w:p>
    <w:p w14:paraId="230B060E" w14:textId="77777777" w:rsidR="00123AC5" w:rsidRPr="00334C8A" w:rsidRDefault="00123AC5"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Това лекарство съдържа по-малко от 1 mmol натрий (23 mg) на таблетка, което по същество означава, че „не съдържа натрий“.</w:t>
      </w:r>
    </w:p>
    <w:p w14:paraId="78F401FB" w14:textId="77777777" w:rsidR="00EE29C7" w:rsidRPr="00334C8A" w:rsidRDefault="00EE29C7" w:rsidP="003E3CF0">
      <w:pPr>
        <w:tabs>
          <w:tab w:val="clear" w:pos="567"/>
        </w:tabs>
        <w:spacing w:line="100" w:lineRule="atLeast"/>
        <w:rPr>
          <w:rFonts w:cs="Times New Roman"/>
          <w:color w:val="000000"/>
          <w:szCs w:val="22"/>
          <w:lang w:val="bg-BG"/>
        </w:rPr>
      </w:pPr>
    </w:p>
    <w:p w14:paraId="43FCE22F" w14:textId="77777777" w:rsidR="00EE29C7" w:rsidRPr="00334C8A" w:rsidRDefault="00EE29C7" w:rsidP="003E3CF0">
      <w:pPr>
        <w:tabs>
          <w:tab w:val="clear" w:pos="567"/>
        </w:tabs>
        <w:spacing w:line="100" w:lineRule="atLeast"/>
        <w:rPr>
          <w:rFonts w:cs="Times New Roman"/>
          <w:color w:val="000000"/>
          <w:szCs w:val="22"/>
          <w:lang w:val="bg-BG"/>
        </w:rPr>
      </w:pPr>
    </w:p>
    <w:p w14:paraId="577E0368" w14:textId="77777777" w:rsidR="00EE29C7" w:rsidRPr="00334C8A" w:rsidRDefault="00EE29C7"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К</w:t>
      </w:r>
      <w:r w:rsidR="003D14BD" w:rsidRPr="00334C8A">
        <w:rPr>
          <w:rFonts w:cs="Times New Roman"/>
          <w:b/>
          <w:color w:val="000000"/>
          <w:szCs w:val="22"/>
          <w:lang w:val="bg-BG"/>
        </w:rPr>
        <w:t xml:space="preserve">ак да приемате </w:t>
      </w:r>
      <w:r w:rsidR="008139C0">
        <w:rPr>
          <w:rFonts w:cs="Times New Roman"/>
          <w:b/>
          <w:color w:val="000000"/>
          <w:szCs w:val="22"/>
          <w:lang w:val="bg-BG"/>
        </w:rPr>
        <w:t>Ривароксабан</w:t>
      </w:r>
      <w:r w:rsidR="00A3309B" w:rsidRPr="00334C8A">
        <w:rPr>
          <w:rFonts w:cs="Times New Roman"/>
          <w:b/>
          <w:color w:val="000000"/>
          <w:szCs w:val="22"/>
          <w:lang w:val="bg-BG"/>
        </w:rPr>
        <w:t xml:space="preserve"> Accord</w:t>
      </w:r>
    </w:p>
    <w:p w14:paraId="1855A0EC" w14:textId="77777777" w:rsidR="00EE29C7" w:rsidRPr="00334C8A" w:rsidRDefault="00EE29C7" w:rsidP="003E3CF0">
      <w:pPr>
        <w:keepNext/>
        <w:tabs>
          <w:tab w:val="clear" w:pos="567"/>
        </w:tabs>
        <w:spacing w:line="100" w:lineRule="atLeast"/>
        <w:rPr>
          <w:rFonts w:cs="Times New Roman"/>
          <w:color w:val="000000"/>
          <w:szCs w:val="22"/>
          <w:lang w:val="bg-BG"/>
        </w:rPr>
      </w:pPr>
    </w:p>
    <w:p w14:paraId="280B460B"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Винаги приемайте </w:t>
      </w:r>
      <w:r w:rsidR="003D14BD" w:rsidRPr="00334C8A">
        <w:rPr>
          <w:rFonts w:cs="Times New Roman"/>
          <w:color w:val="000000"/>
          <w:szCs w:val="22"/>
          <w:lang w:val="bg-BG"/>
        </w:rPr>
        <w:t xml:space="preserve">това лекарство </w:t>
      </w:r>
      <w:r w:rsidRPr="00334C8A">
        <w:rPr>
          <w:rFonts w:cs="Times New Roman"/>
          <w:color w:val="000000"/>
          <w:szCs w:val="22"/>
          <w:lang w:val="bg-BG"/>
        </w:rPr>
        <w:t>точно както Ви е казал Вашият лекар. Ако не сте сигурни в нещо, попитайте Вашия лекар или фармацевт.</w:t>
      </w:r>
    </w:p>
    <w:p w14:paraId="538AD256" w14:textId="77777777" w:rsidR="00EE29C7" w:rsidRPr="00334C8A" w:rsidRDefault="00EE29C7" w:rsidP="003E3CF0">
      <w:pPr>
        <w:spacing w:line="100" w:lineRule="atLeast"/>
        <w:rPr>
          <w:rFonts w:cs="Times New Roman"/>
          <w:color w:val="000000"/>
          <w:szCs w:val="22"/>
          <w:lang w:val="bg-BG"/>
        </w:rPr>
      </w:pPr>
    </w:p>
    <w:p w14:paraId="0FB40BE1" w14:textId="77777777" w:rsidR="00EE29C7" w:rsidRPr="00334C8A" w:rsidRDefault="00EE29C7" w:rsidP="003E3CF0">
      <w:pPr>
        <w:keepNext/>
        <w:spacing w:line="100" w:lineRule="atLeast"/>
        <w:rPr>
          <w:rFonts w:cs="Times New Roman"/>
          <w:b/>
          <w:color w:val="000000"/>
          <w:szCs w:val="22"/>
          <w:lang w:val="bg-BG"/>
        </w:rPr>
      </w:pPr>
      <w:r w:rsidRPr="00334C8A">
        <w:rPr>
          <w:rFonts w:cs="Times New Roman"/>
          <w:b/>
          <w:color w:val="000000"/>
          <w:szCs w:val="22"/>
          <w:lang w:val="bg-BG"/>
        </w:rPr>
        <w:t>Каква доза да приемате</w:t>
      </w:r>
    </w:p>
    <w:p w14:paraId="09387A07" w14:textId="77777777" w:rsidR="00C23940" w:rsidRPr="00334C8A" w:rsidRDefault="006D21E2" w:rsidP="003E3CF0">
      <w:pPr>
        <w:numPr>
          <w:ilvl w:val="0"/>
          <w:numId w:val="74"/>
        </w:numPr>
        <w:spacing w:line="100" w:lineRule="atLeast"/>
        <w:ind w:left="567" w:hanging="567"/>
        <w:rPr>
          <w:rFonts w:cs="Times New Roman"/>
          <w:b/>
          <w:color w:val="000000"/>
          <w:szCs w:val="22"/>
          <w:lang w:val="bg-BG"/>
        </w:rPr>
      </w:pPr>
      <w:r w:rsidRPr="00334C8A">
        <w:rPr>
          <w:rFonts w:cs="Times New Roman"/>
          <w:color w:val="000000"/>
          <w:szCs w:val="22"/>
          <w:lang w:val="bg-BG"/>
        </w:rPr>
        <w:t>П</w:t>
      </w:r>
      <w:r w:rsidR="00C23940" w:rsidRPr="00334C8A">
        <w:rPr>
          <w:rFonts w:cs="Times New Roman"/>
          <w:color w:val="000000"/>
          <w:szCs w:val="22"/>
          <w:lang w:val="bg-BG"/>
        </w:rPr>
        <w:t>редпазване от образуване на съсиреци във вените след операция за ставно протезиране на тазобедрената или на колянната става</w:t>
      </w:r>
    </w:p>
    <w:p w14:paraId="56AE165D" w14:textId="77777777" w:rsidR="00EE29C7" w:rsidRPr="00334C8A" w:rsidRDefault="003D14BD" w:rsidP="003E3CF0">
      <w:pPr>
        <w:spacing w:line="100" w:lineRule="atLeast"/>
        <w:ind w:firstLine="567"/>
        <w:rPr>
          <w:rFonts w:cs="Times New Roman"/>
          <w:color w:val="000000"/>
          <w:szCs w:val="22"/>
          <w:lang w:val="bg-BG"/>
        </w:rPr>
      </w:pPr>
      <w:r w:rsidRPr="00334C8A">
        <w:rPr>
          <w:rFonts w:cs="Times New Roman"/>
          <w:color w:val="000000"/>
          <w:szCs w:val="22"/>
          <w:lang w:val="bg-BG"/>
        </w:rPr>
        <w:t xml:space="preserve">Препоръчителната </w:t>
      </w:r>
      <w:r w:rsidR="00EE29C7" w:rsidRPr="00334C8A">
        <w:rPr>
          <w:rFonts w:cs="Times New Roman"/>
          <w:color w:val="000000"/>
          <w:szCs w:val="22"/>
          <w:lang w:val="bg-BG"/>
        </w:rPr>
        <w:t xml:space="preserve">доза е една таблетка </w:t>
      </w:r>
      <w:r w:rsidR="008139C0">
        <w:rPr>
          <w:rFonts w:cs="Times New Roman"/>
          <w:color w:val="000000"/>
          <w:szCs w:val="22"/>
          <w:lang w:val="bg-BG"/>
        </w:rPr>
        <w:t>Ривароксабан</w:t>
      </w:r>
      <w:r w:rsidR="00A3309B" w:rsidRPr="00334C8A">
        <w:rPr>
          <w:rFonts w:cs="Times New Roman"/>
          <w:color w:val="000000"/>
          <w:szCs w:val="22"/>
          <w:lang w:val="bg-BG"/>
        </w:rPr>
        <w:t xml:space="preserve"> Accord</w:t>
      </w:r>
      <w:r w:rsidR="00C23940" w:rsidRPr="00334C8A">
        <w:rPr>
          <w:rStyle w:val="BoldtextinprintedPIonly"/>
          <w:rFonts w:cs="Times New Roman"/>
          <w:b w:val="0"/>
          <w:szCs w:val="22"/>
          <w:lang w:val="bg-BG"/>
        </w:rPr>
        <w:t xml:space="preserve"> </w:t>
      </w:r>
      <w:r w:rsidR="002738BF" w:rsidRPr="00334C8A">
        <w:rPr>
          <w:rStyle w:val="BoldtextinprintedPIonly"/>
          <w:rFonts w:cs="Times New Roman"/>
          <w:b w:val="0"/>
          <w:szCs w:val="22"/>
          <w:lang w:val="bg-BG"/>
        </w:rPr>
        <w:t xml:space="preserve">от </w:t>
      </w:r>
      <w:r w:rsidR="00EE29C7" w:rsidRPr="00334C8A">
        <w:rPr>
          <w:rFonts w:cs="Times New Roman"/>
          <w:color w:val="000000"/>
          <w:szCs w:val="22"/>
          <w:lang w:val="bg-BG"/>
        </w:rPr>
        <w:t xml:space="preserve">10 mg </w:t>
      </w:r>
      <w:r w:rsidR="002872CB" w:rsidRPr="00334C8A">
        <w:rPr>
          <w:rFonts w:cs="Times New Roman"/>
          <w:color w:val="000000"/>
          <w:szCs w:val="22"/>
          <w:lang w:val="bg-BG"/>
        </w:rPr>
        <w:t>един път</w:t>
      </w:r>
      <w:r w:rsidR="00EE29C7" w:rsidRPr="00334C8A">
        <w:rPr>
          <w:rFonts w:cs="Times New Roman"/>
          <w:color w:val="000000"/>
          <w:szCs w:val="22"/>
          <w:lang w:val="bg-BG"/>
        </w:rPr>
        <w:t xml:space="preserve"> дневно.</w:t>
      </w:r>
    </w:p>
    <w:p w14:paraId="6F9CD3FC" w14:textId="77777777" w:rsidR="006D21E2" w:rsidRPr="00334C8A" w:rsidRDefault="006D21E2" w:rsidP="003E3CF0">
      <w:pPr>
        <w:spacing w:line="100" w:lineRule="atLeast"/>
        <w:ind w:firstLine="567"/>
        <w:rPr>
          <w:rFonts w:cs="Times New Roman"/>
          <w:b/>
          <w:color w:val="000000"/>
          <w:szCs w:val="22"/>
          <w:lang w:val="bg-BG"/>
        </w:rPr>
      </w:pPr>
    </w:p>
    <w:p w14:paraId="6E7D6175" w14:textId="77777777" w:rsidR="00C23940" w:rsidRPr="00334C8A" w:rsidRDefault="006D21E2" w:rsidP="003E3CF0">
      <w:pPr>
        <w:numPr>
          <w:ilvl w:val="0"/>
          <w:numId w:val="19"/>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Л</w:t>
      </w:r>
      <w:r w:rsidR="00C23940" w:rsidRPr="00334C8A">
        <w:rPr>
          <w:rFonts w:cs="Times New Roman"/>
          <w:color w:val="000000"/>
          <w:szCs w:val="22"/>
          <w:lang w:val="bg-BG"/>
        </w:rPr>
        <w:t>ечение на съсиреци във вените на краката Ви и на съсиреци в кръвоносните съдове на белите Ви дробове и за предпазване от повторно образуване на съсиреци</w:t>
      </w:r>
      <w:r w:rsidR="00DF4DB3" w:rsidRPr="00334C8A">
        <w:rPr>
          <w:rFonts w:cs="Times New Roman"/>
          <w:color w:val="000000"/>
          <w:szCs w:val="22"/>
          <w:lang w:val="bg-BG"/>
        </w:rPr>
        <w:t>.</w:t>
      </w:r>
    </w:p>
    <w:p w14:paraId="5B10A988" w14:textId="77777777" w:rsidR="00C23940" w:rsidRPr="00334C8A" w:rsidRDefault="00C23940" w:rsidP="003E3CF0">
      <w:pPr>
        <w:tabs>
          <w:tab w:val="clear" w:pos="567"/>
        </w:tabs>
        <w:spacing w:line="100" w:lineRule="atLeast"/>
        <w:ind w:left="567"/>
        <w:rPr>
          <w:rFonts w:cs="Times New Roman"/>
          <w:color w:val="000000"/>
          <w:szCs w:val="22"/>
          <w:lang w:val="bg-BG"/>
        </w:rPr>
      </w:pPr>
      <w:r w:rsidRPr="00334C8A">
        <w:rPr>
          <w:rFonts w:cs="Times New Roman"/>
          <w:color w:val="000000"/>
          <w:szCs w:val="22"/>
          <w:lang w:val="bg-BG"/>
        </w:rPr>
        <w:t xml:space="preserve">След най-малко 6-месечно лечение на съсиреци препоръчителната доза е или една таблетка </w:t>
      </w:r>
      <w:r w:rsidR="002738BF" w:rsidRPr="00334C8A">
        <w:rPr>
          <w:rFonts w:cs="Times New Roman"/>
          <w:color w:val="000000"/>
          <w:szCs w:val="22"/>
          <w:lang w:val="bg-BG"/>
        </w:rPr>
        <w:t xml:space="preserve">от </w:t>
      </w:r>
      <w:r w:rsidRPr="00334C8A">
        <w:rPr>
          <w:rFonts w:cs="Times New Roman"/>
          <w:color w:val="000000"/>
          <w:szCs w:val="22"/>
          <w:lang w:val="bg-BG"/>
        </w:rPr>
        <w:t>10 </w:t>
      </w:r>
      <w:r w:rsidRPr="00334C8A">
        <w:rPr>
          <w:rFonts w:cs="Times New Roman"/>
          <w:color w:val="000000"/>
          <w:szCs w:val="22"/>
          <w:lang w:val="en-US"/>
        </w:rPr>
        <w:t>mg</w:t>
      </w:r>
      <w:r w:rsidRPr="00334C8A">
        <w:rPr>
          <w:rFonts w:cs="Times New Roman"/>
          <w:color w:val="000000"/>
          <w:szCs w:val="22"/>
          <w:lang w:val="bg-BG"/>
        </w:rPr>
        <w:t xml:space="preserve"> </w:t>
      </w:r>
      <w:r w:rsidR="002738BF" w:rsidRPr="00334C8A">
        <w:rPr>
          <w:rFonts w:cs="Times New Roman"/>
          <w:color w:val="000000"/>
          <w:szCs w:val="22"/>
          <w:lang w:val="bg-BG"/>
        </w:rPr>
        <w:t>един път</w:t>
      </w:r>
      <w:r w:rsidRPr="00334C8A">
        <w:rPr>
          <w:rFonts w:cs="Times New Roman"/>
          <w:color w:val="000000"/>
          <w:szCs w:val="22"/>
          <w:lang w:val="bg-BG"/>
        </w:rPr>
        <w:t xml:space="preserve"> дневно, или една таблетка </w:t>
      </w:r>
      <w:r w:rsidR="002738BF" w:rsidRPr="00334C8A">
        <w:rPr>
          <w:rFonts w:cs="Times New Roman"/>
          <w:color w:val="000000"/>
          <w:szCs w:val="22"/>
          <w:lang w:val="bg-BG"/>
        </w:rPr>
        <w:t xml:space="preserve">от </w:t>
      </w:r>
      <w:r w:rsidRPr="00334C8A">
        <w:rPr>
          <w:rFonts w:cs="Times New Roman"/>
          <w:color w:val="000000"/>
          <w:szCs w:val="22"/>
          <w:lang w:val="bg-BG"/>
        </w:rPr>
        <w:t>20 </w:t>
      </w:r>
      <w:r w:rsidRPr="00334C8A">
        <w:rPr>
          <w:rFonts w:cs="Times New Roman"/>
          <w:color w:val="000000"/>
          <w:szCs w:val="22"/>
          <w:lang w:val="en-US"/>
        </w:rPr>
        <w:t>mg</w:t>
      </w:r>
      <w:r w:rsidRPr="00334C8A">
        <w:rPr>
          <w:rFonts w:cs="Times New Roman"/>
          <w:color w:val="000000"/>
          <w:szCs w:val="22"/>
          <w:lang w:val="bg-BG"/>
        </w:rPr>
        <w:t xml:space="preserve"> </w:t>
      </w:r>
      <w:r w:rsidR="002738BF" w:rsidRPr="00334C8A">
        <w:rPr>
          <w:rFonts w:cs="Times New Roman"/>
          <w:color w:val="000000"/>
          <w:szCs w:val="22"/>
          <w:lang w:val="bg-BG"/>
        </w:rPr>
        <w:t>един път дневно</w:t>
      </w:r>
      <w:r w:rsidRPr="00334C8A">
        <w:rPr>
          <w:rFonts w:cs="Times New Roman"/>
          <w:color w:val="000000"/>
          <w:szCs w:val="22"/>
          <w:lang w:val="bg-BG"/>
        </w:rPr>
        <w:t xml:space="preserve">. Вашият лекар Ви е предписал </w:t>
      </w:r>
      <w:proofErr w:type="spellStart"/>
      <w:r w:rsidR="008139C0">
        <w:rPr>
          <w:rFonts w:cs="Times New Roman"/>
          <w:szCs w:val="22"/>
        </w:rPr>
        <w:t>Ривароксабан</w:t>
      </w:r>
      <w:proofErr w:type="spellEnd"/>
      <w:r w:rsidR="00A3309B" w:rsidRPr="00334C8A">
        <w:rPr>
          <w:rFonts w:cs="Times New Roman"/>
          <w:szCs w:val="22"/>
          <w:lang w:val="bg-BG"/>
        </w:rPr>
        <w:t xml:space="preserve"> </w:t>
      </w:r>
      <w:r w:rsidR="00A3309B" w:rsidRPr="00334C8A">
        <w:rPr>
          <w:rFonts w:cs="Times New Roman"/>
          <w:szCs w:val="22"/>
        </w:rPr>
        <w:t>Accord</w:t>
      </w:r>
      <w:r w:rsidRPr="00334C8A">
        <w:rPr>
          <w:rFonts w:cs="Times New Roman"/>
          <w:szCs w:val="22"/>
          <w:lang w:val="bg-BG"/>
        </w:rPr>
        <w:t xml:space="preserve"> 10</w:t>
      </w:r>
      <w:r w:rsidRPr="00334C8A">
        <w:rPr>
          <w:rFonts w:cs="Times New Roman"/>
          <w:szCs w:val="22"/>
        </w:rPr>
        <w:t> mg</w:t>
      </w:r>
      <w:r w:rsidR="00E248A3" w:rsidRPr="00334C8A">
        <w:rPr>
          <w:rFonts w:cs="Times New Roman"/>
          <w:szCs w:val="22"/>
          <w:lang w:val="bg-BG"/>
        </w:rPr>
        <w:t xml:space="preserve"> </w:t>
      </w:r>
      <w:r w:rsidRPr="00334C8A">
        <w:rPr>
          <w:rFonts w:cs="Times New Roman"/>
          <w:szCs w:val="22"/>
          <w:lang w:val="bg-BG"/>
        </w:rPr>
        <w:t>веднъж дневно.</w:t>
      </w:r>
    </w:p>
    <w:p w14:paraId="2944B321" w14:textId="77777777" w:rsidR="00C23940" w:rsidRPr="00334C8A" w:rsidRDefault="00C23940" w:rsidP="003E3CF0">
      <w:pPr>
        <w:tabs>
          <w:tab w:val="clear" w:pos="567"/>
        </w:tabs>
        <w:spacing w:line="100" w:lineRule="atLeast"/>
        <w:rPr>
          <w:rFonts w:cs="Times New Roman"/>
          <w:color w:val="000000"/>
          <w:szCs w:val="22"/>
          <w:lang w:val="bg-BG"/>
        </w:rPr>
      </w:pPr>
    </w:p>
    <w:p w14:paraId="4B98C1F8"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Поглъщайте таблетката за предпочитане с вода.</w:t>
      </w:r>
    </w:p>
    <w:p w14:paraId="3E561DC9" w14:textId="77777777" w:rsidR="00EE29C7"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415FF0" w:rsidRPr="00334C8A">
        <w:rPr>
          <w:rFonts w:cs="Times New Roman"/>
          <w:color w:val="000000"/>
          <w:szCs w:val="22"/>
          <w:lang w:val="bg-BG"/>
        </w:rPr>
        <w:t xml:space="preserve"> Accord </w:t>
      </w:r>
      <w:r w:rsidR="00EE29C7" w:rsidRPr="00334C8A">
        <w:rPr>
          <w:rFonts w:cs="Times New Roman"/>
          <w:color w:val="000000"/>
          <w:szCs w:val="22"/>
          <w:lang w:val="bg-BG"/>
        </w:rPr>
        <w:t>може да се приема с</w:t>
      </w:r>
      <w:r w:rsidR="00D53504" w:rsidRPr="00334C8A">
        <w:rPr>
          <w:rFonts w:cs="Times New Roman"/>
          <w:color w:val="000000"/>
          <w:szCs w:val="22"/>
          <w:lang w:val="bg-BG"/>
        </w:rPr>
        <w:t>ъс</w:t>
      </w:r>
      <w:r w:rsidR="00EE29C7" w:rsidRPr="00334C8A">
        <w:rPr>
          <w:rFonts w:cs="Times New Roman"/>
          <w:color w:val="000000"/>
          <w:szCs w:val="22"/>
          <w:lang w:val="bg-BG"/>
        </w:rPr>
        <w:t xml:space="preserve"> или без храна.</w:t>
      </w:r>
    </w:p>
    <w:p w14:paraId="08C187EE" w14:textId="77777777" w:rsidR="00A03C00" w:rsidRPr="00334C8A" w:rsidRDefault="00A03C00" w:rsidP="003E3CF0">
      <w:pPr>
        <w:rPr>
          <w:rFonts w:cs="Times New Roman"/>
          <w:szCs w:val="22"/>
          <w:lang w:val="bg-BG"/>
        </w:rPr>
      </w:pPr>
    </w:p>
    <w:p w14:paraId="03887C1F" w14:textId="77777777" w:rsidR="00A03C00" w:rsidRPr="00334C8A" w:rsidRDefault="00A03C00" w:rsidP="003E3CF0">
      <w:pPr>
        <w:rPr>
          <w:rFonts w:cs="Times New Roman"/>
          <w:szCs w:val="22"/>
          <w:lang w:val="bg-BG"/>
        </w:rPr>
      </w:pPr>
      <w:r w:rsidRPr="00334C8A">
        <w:rPr>
          <w:rFonts w:cs="Times New Roman"/>
          <w:szCs w:val="22"/>
          <w:lang w:val="bg-BG"/>
        </w:rPr>
        <w:t xml:space="preserve">Ако се затруднявате да погълнете таблетката цяла, попитайте Вашия лекар за други начини да приемате </w:t>
      </w:r>
      <w:r w:rsidR="008139C0">
        <w:rPr>
          <w:rFonts w:cs="Times New Roman"/>
          <w:szCs w:val="22"/>
          <w:lang w:val="bg-BG"/>
        </w:rPr>
        <w:t>Ривароксабан</w:t>
      </w:r>
      <w:r w:rsidR="00415FF0" w:rsidRPr="00334C8A">
        <w:rPr>
          <w:rFonts w:cs="Times New Roman"/>
          <w:szCs w:val="22"/>
          <w:lang w:val="bg-BG"/>
        </w:rPr>
        <w:t xml:space="preserve"> Accord</w:t>
      </w:r>
      <w:r w:rsidRPr="00334C8A">
        <w:rPr>
          <w:rFonts w:cs="Times New Roman"/>
          <w:szCs w:val="22"/>
          <w:lang w:val="bg-BG"/>
        </w:rPr>
        <w:t xml:space="preserve">. Таблетката може да </w:t>
      </w:r>
      <w:r w:rsidR="00AB109D" w:rsidRPr="00334C8A">
        <w:rPr>
          <w:rFonts w:cs="Times New Roman"/>
          <w:szCs w:val="22"/>
          <w:lang w:val="bg-BG"/>
        </w:rPr>
        <w:t>се</w:t>
      </w:r>
      <w:r w:rsidRPr="00334C8A">
        <w:rPr>
          <w:rFonts w:cs="Times New Roman"/>
          <w:szCs w:val="22"/>
          <w:lang w:val="bg-BG"/>
        </w:rPr>
        <w:t xml:space="preserve"> </w:t>
      </w:r>
      <w:r w:rsidR="00493283">
        <w:rPr>
          <w:rFonts w:cs="Times New Roman"/>
          <w:szCs w:val="22"/>
          <w:lang w:val="bg-BG"/>
        </w:rPr>
        <w:t>разтрош</w:t>
      </w:r>
      <w:r w:rsidR="00AB109D" w:rsidRPr="00334C8A">
        <w:rPr>
          <w:rFonts w:cs="Times New Roman"/>
          <w:szCs w:val="22"/>
          <w:lang w:val="bg-BG"/>
        </w:rPr>
        <w:t>и</w:t>
      </w:r>
      <w:r w:rsidRPr="00334C8A">
        <w:rPr>
          <w:rFonts w:cs="Times New Roman"/>
          <w:szCs w:val="22"/>
          <w:lang w:val="bg-BG"/>
        </w:rPr>
        <w:t xml:space="preserve"> и размес</w:t>
      </w:r>
      <w:r w:rsidR="00AB109D" w:rsidRPr="00334C8A">
        <w:rPr>
          <w:rFonts w:cs="Times New Roman"/>
          <w:szCs w:val="22"/>
          <w:lang w:val="bg-BG"/>
        </w:rPr>
        <w:t>и</w:t>
      </w:r>
      <w:r w:rsidRPr="00334C8A">
        <w:rPr>
          <w:rFonts w:cs="Times New Roman"/>
          <w:szCs w:val="22"/>
          <w:lang w:val="bg-BG"/>
        </w:rPr>
        <w:t xml:space="preserve"> с вода или ябълково пюре непосредствено преди да я приемете.</w:t>
      </w:r>
    </w:p>
    <w:p w14:paraId="260E6FC1" w14:textId="77777777" w:rsidR="00A03C00" w:rsidRPr="00334C8A" w:rsidRDefault="00A03C00" w:rsidP="003E3CF0">
      <w:pPr>
        <w:tabs>
          <w:tab w:val="clear" w:pos="567"/>
        </w:tabs>
        <w:ind w:right="-2"/>
        <w:rPr>
          <w:rFonts w:cs="Times New Roman"/>
          <w:szCs w:val="22"/>
          <w:lang w:val="bg-BG"/>
        </w:rPr>
      </w:pPr>
      <w:r w:rsidRPr="00334C8A">
        <w:rPr>
          <w:rFonts w:cs="Times New Roman"/>
          <w:szCs w:val="22"/>
          <w:lang w:val="bg-BG"/>
        </w:rPr>
        <w:t xml:space="preserve">Ако е необходимо, Вашият лекар може да ви даде </w:t>
      </w:r>
      <w:r w:rsidR="00493283">
        <w:rPr>
          <w:rFonts w:cs="Times New Roman"/>
          <w:szCs w:val="22"/>
          <w:lang w:val="bg-BG"/>
        </w:rPr>
        <w:t>разтрош</w:t>
      </w:r>
      <w:r w:rsidRPr="00334C8A">
        <w:rPr>
          <w:rFonts w:cs="Times New Roman"/>
          <w:szCs w:val="22"/>
          <w:lang w:val="bg-BG"/>
        </w:rPr>
        <w:t xml:space="preserve">ена таблетка </w:t>
      </w:r>
      <w:r w:rsidR="008139C0">
        <w:rPr>
          <w:rFonts w:cs="Times New Roman"/>
          <w:szCs w:val="22"/>
          <w:lang w:val="bg-BG"/>
        </w:rPr>
        <w:t>Ривароксабан</w:t>
      </w:r>
      <w:r w:rsidR="00415FF0" w:rsidRPr="00334C8A">
        <w:rPr>
          <w:rFonts w:cs="Times New Roman"/>
          <w:szCs w:val="22"/>
          <w:lang w:val="bg-BG"/>
        </w:rPr>
        <w:t xml:space="preserve"> Accord</w:t>
      </w:r>
      <w:r w:rsidRPr="00334C8A">
        <w:rPr>
          <w:rFonts w:cs="Times New Roman"/>
          <w:szCs w:val="22"/>
          <w:lang w:val="bg-BG"/>
        </w:rPr>
        <w:t xml:space="preserve"> </w:t>
      </w:r>
      <w:r w:rsidR="00701F05" w:rsidRPr="00334C8A">
        <w:rPr>
          <w:rFonts w:cs="Times New Roman"/>
          <w:szCs w:val="22"/>
          <w:lang w:val="bg-BG"/>
        </w:rPr>
        <w:t xml:space="preserve">също и </w:t>
      </w:r>
      <w:r w:rsidR="0014780D">
        <w:rPr>
          <w:rFonts w:cs="Times New Roman"/>
          <w:szCs w:val="22"/>
          <w:lang w:val="bg-BG"/>
        </w:rPr>
        <w:t>ч</w:t>
      </w:r>
      <w:r w:rsidRPr="00334C8A">
        <w:rPr>
          <w:rFonts w:cs="Times New Roman"/>
          <w:szCs w:val="22"/>
          <w:lang w:val="bg-BG"/>
        </w:rPr>
        <w:t>рез стомашна сонда.</w:t>
      </w:r>
    </w:p>
    <w:p w14:paraId="12E20553" w14:textId="77777777" w:rsidR="00415FF0" w:rsidRPr="00334C8A" w:rsidRDefault="00415FF0" w:rsidP="003E3CF0">
      <w:pPr>
        <w:tabs>
          <w:tab w:val="clear" w:pos="567"/>
        </w:tabs>
        <w:ind w:right="-2"/>
        <w:rPr>
          <w:rFonts w:cs="Times New Roman"/>
          <w:szCs w:val="22"/>
          <w:lang w:val="bg-BG"/>
        </w:rPr>
      </w:pPr>
    </w:p>
    <w:p w14:paraId="03F2FC33" w14:textId="77777777" w:rsidR="00EE29C7" w:rsidRPr="00334C8A" w:rsidRDefault="00EE29C7"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Кога да приемате </w:t>
      </w:r>
      <w:r w:rsidR="008139C0">
        <w:rPr>
          <w:rFonts w:cs="Times New Roman"/>
          <w:b/>
          <w:color w:val="000000"/>
          <w:szCs w:val="22"/>
          <w:lang w:val="bg-BG"/>
        </w:rPr>
        <w:t>Ривароксабан</w:t>
      </w:r>
      <w:r w:rsidR="00415FF0" w:rsidRPr="00334C8A">
        <w:rPr>
          <w:rFonts w:cs="Times New Roman"/>
          <w:b/>
          <w:color w:val="000000"/>
          <w:szCs w:val="22"/>
          <w:lang w:val="bg-BG"/>
        </w:rPr>
        <w:t xml:space="preserve"> Accord</w:t>
      </w:r>
    </w:p>
    <w:p w14:paraId="1BC1E91A" w14:textId="77777777" w:rsidR="00EE29C7" w:rsidRPr="00334C8A" w:rsidRDefault="00E248A3" w:rsidP="003E3CF0">
      <w:pPr>
        <w:spacing w:line="100" w:lineRule="atLeast"/>
        <w:rPr>
          <w:rFonts w:cs="Times New Roman"/>
          <w:color w:val="000000"/>
          <w:szCs w:val="22"/>
          <w:lang w:val="bg-BG"/>
        </w:rPr>
      </w:pPr>
      <w:r w:rsidRPr="00334C8A">
        <w:rPr>
          <w:rFonts w:cs="Times New Roman"/>
          <w:color w:val="000000"/>
          <w:szCs w:val="22"/>
          <w:lang w:val="bg-BG"/>
        </w:rPr>
        <w:t>П</w:t>
      </w:r>
      <w:r w:rsidR="00EE29C7" w:rsidRPr="00334C8A">
        <w:rPr>
          <w:rFonts w:cs="Times New Roman"/>
          <w:color w:val="000000"/>
          <w:szCs w:val="22"/>
          <w:lang w:val="bg-BG"/>
        </w:rPr>
        <w:t>риемайте таблетка</w:t>
      </w:r>
      <w:r w:rsidRPr="00334C8A">
        <w:rPr>
          <w:rFonts w:cs="Times New Roman"/>
          <w:color w:val="000000"/>
          <w:szCs w:val="22"/>
          <w:lang w:val="bg-BG"/>
        </w:rPr>
        <w:t>та</w:t>
      </w:r>
      <w:r w:rsidR="00EE29C7" w:rsidRPr="00334C8A">
        <w:rPr>
          <w:rFonts w:cs="Times New Roman"/>
          <w:color w:val="000000"/>
          <w:szCs w:val="22"/>
          <w:lang w:val="bg-BG"/>
        </w:rPr>
        <w:t xml:space="preserve"> </w:t>
      </w:r>
      <w:r w:rsidRPr="00334C8A">
        <w:rPr>
          <w:rFonts w:cs="Times New Roman"/>
          <w:color w:val="000000"/>
          <w:szCs w:val="22"/>
          <w:lang w:val="bg-BG"/>
        </w:rPr>
        <w:t>всеки</w:t>
      </w:r>
      <w:r w:rsidR="00EE29C7" w:rsidRPr="00334C8A">
        <w:rPr>
          <w:rFonts w:cs="Times New Roman"/>
          <w:color w:val="000000"/>
          <w:szCs w:val="22"/>
          <w:lang w:val="bg-BG"/>
        </w:rPr>
        <w:t xml:space="preserve"> ден, докато Вашият лекар Ви каже да спрете.</w:t>
      </w:r>
    </w:p>
    <w:p w14:paraId="7918433D"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Постарайте се да приемате таблетката по едно и също време всеки ден – </w:t>
      </w:r>
      <w:r w:rsidR="00D53504" w:rsidRPr="00334C8A">
        <w:rPr>
          <w:rFonts w:cs="Times New Roman"/>
          <w:color w:val="000000"/>
          <w:szCs w:val="22"/>
          <w:lang w:val="bg-BG"/>
        </w:rPr>
        <w:t xml:space="preserve">това </w:t>
      </w:r>
      <w:r w:rsidRPr="00334C8A">
        <w:rPr>
          <w:rFonts w:cs="Times New Roman"/>
          <w:color w:val="000000"/>
          <w:szCs w:val="22"/>
          <w:lang w:val="bg-BG"/>
        </w:rPr>
        <w:t>ще Ви помогне да не забравяте.</w:t>
      </w:r>
    </w:p>
    <w:p w14:paraId="32D86F3A" w14:textId="77777777" w:rsidR="00E248A3" w:rsidRPr="00334C8A" w:rsidRDefault="00E248A3" w:rsidP="003E3CF0">
      <w:pPr>
        <w:jc w:val="both"/>
        <w:rPr>
          <w:rFonts w:cs="Times New Roman"/>
          <w:szCs w:val="22"/>
          <w:lang w:val="bg-BG"/>
        </w:rPr>
      </w:pPr>
      <w:r w:rsidRPr="00334C8A">
        <w:rPr>
          <w:rFonts w:cs="Times New Roman"/>
          <w:szCs w:val="22"/>
          <w:lang w:val="bg-BG"/>
        </w:rPr>
        <w:t>Вашият лекар ще реши колко дълго трябва да продължава лечението.</w:t>
      </w:r>
    </w:p>
    <w:p w14:paraId="342FC57C" w14:textId="77777777" w:rsidR="00E248A3" w:rsidRPr="00334C8A" w:rsidRDefault="00E248A3" w:rsidP="003E3CF0">
      <w:pPr>
        <w:spacing w:line="100" w:lineRule="atLeast"/>
        <w:rPr>
          <w:rFonts w:cs="Times New Roman"/>
          <w:color w:val="000000"/>
          <w:szCs w:val="22"/>
          <w:lang w:val="bg-BG"/>
        </w:rPr>
      </w:pPr>
    </w:p>
    <w:p w14:paraId="27B7EF7A" w14:textId="77777777" w:rsidR="00E248A3" w:rsidRPr="00334C8A" w:rsidRDefault="00E248A3" w:rsidP="003E3CF0">
      <w:pPr>
        <w:spacing w:line="100" w:lineRule="atLeast"/>
        <w:rPr>
          <w:rFonts w:cs="Times New Roman"/>
          <w:color w:val="000000"/>
          <w:szCs w:val="22"/>
          <w:lang w:val="bg-BG"/>
        </w:rPr>
      </w:pPr>
      <w:r w:rsidRPr="00334C8A">
        <w:rPr>
          <w:rFonts w:cs="Times New Roman"/>
          <w:color w:val="000000"/>
          <w:szCs w:val="22"/>
          <w:lang w:val="bg-BG"/>
        </w:rPr>
        <w:t>За предпазване от образуване на съсиреци във вените след операция за ставно протезиране на тазобедрената или на колянната става:</w:t>
      </w:r>
    </w:p>
    <w:p w14:paraId="566AF575" w14:textId="77777777" w:rsidR="00E248A3" w:rsidRPr="00334C8A" w:rsidRDefault="00E248A3" w:rsidP="003E3CF0">
      <w:pPr>
        <w:spacing w:line="100" w:lineRule="atLeast"/>
        <w:rPr>
          <w:rFonts w:cs="Times New Roman"/>
          <w:color w:val="000000"/>
          <w:szCs w:val="22"/>
          <w:lang w:val="bg-BG"/>
        </w:rPr>
      </w:pPr>
      <w:r w:rsidRPr="00334C8A">
        <w:rPr>
          <w:rFonts w:cs="Times New Roman"/>
          <w:color w:val="000000"/>
          <w:szCs w:val="22"/>
          <w:lang w:val="bg-BG"/>
        </w:rPr>
        <w:t>Вземете първата таблетка 6 </w:t>
      </w:r>
      <w:r w:rsidR="00B1788E" w:rsidRPr="00334C8A">
        <w:rPr>
          <w:rFonts w:cs="Times New Roman"/>
          <w:color w:val="000000"/>
          <w:szCs w:val="22"/>
          <w:lang w:val="bg-BG"/>
        </w:rPr>
        <w:t>- </w:t>
      </w:r>
      <w:r w:rsidRPr="00334C8A">
        <w:rPr>
          <w:rFonts w:cs="Times New Roman"/>
          <w:color w:val="000000"/>
          <w:szCs w:val="22"/>
          <w:lang w:val="bg-BG"/>
        </w:rPr>
        <w:t>10 часа след операцията.</w:t>
      </w:r>
    </w:p>
    <w:p w14:paraId="6057770C"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Ако сте били подложени на голяма операция на тазобедрената става, обикновено ще приемате таблетките в продължение на 5 седмици.</w:t>
      </w:r>
    </w:p>
    <w:p w14:paraId="167EF6A1"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Ако сте били подложени на голяма операция на коляното, обикновено ще приемате таблетките в продължение на 2 седмици.</w:t>
      </w:r>
    </w:p>
    <w:p w14:paraId="1FC84E37" w14:textId="77777777" w:rsidR="00EE29C7" w:rsidRPr="00334C8A" w:rsidRDefault="00EE29C7" w:rsidP="003E3CF0">
      <w:pPr>
        <w:spacing w:line="100" w:lineRule="atLeast"/>
        <w:rPr>
          <w:rFonts w:cs="Times New Roman"/>
          <w:color w:val="000000"/>
          <w:szCs w:val="22"/>
          <w:lang w:val="bg-BG"/>
        </w:rPr>
      </w:pPr>
    </w:p>
    <w:p w14:paraId="626D51A5" w14:textId="77777777" w:rsidR="00EE29C7" w:rsidRPr="00334C8A" w:rsidRDefault="00EE29C7"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приели повече от необходимата доза </w:t>
      </w:r>
      <w:r w:rsidR="008139C0">
        <w:rPr>
          <w:rFonts w:cs="Times New Roman"/>
          <w:b/>
          <w:color w:val="000000"/>
          <w:szCs w:val="22"/>
          <w:lang w:val="bg-BG"/>
        </w:rPr>
        <w:t>Ривароксабан</w:t>
      </w:r>
      <w:r w:rsidR="00415FF0" w:rsidRPr="00334C8A">
        <w:rPr>
          <w:rFonts w:cs="Times New Roman"/>
          <w:b/>
          <w:color w:val="000000"/>
          <w:szCs w:val="22"/>
          <w:lang w:val="bg-BG"/>
        </w:rPr>
        <w:t xml:space="preserve"> Accord</w:t>
      </w:r>
    </w:p>
    <w:p w14:paraId="16E21397"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Незабавно се свържете с Вашия лекар, ако сте приели повече таблетки </w:t>
      </w:r>
      <w:r w:rsidR="008139C0">
        <w:rPr>
          <w:rFonts w:cs="Times New Roman"/>
          <w:color w:val="000000"/>
          <w:szCs w:val="22"/>
          <w:lang w:val="bg-BG"/>
        </w:rPr>
        <w:t>Ривароксабан</w:t>
      </w:r>
      <w:r w:rsidR="00415FF0"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Приемът на повече таблетки </w:t>
      </w:r>
      <w:r w:rsidR="008139C0">
        <w:rPr>
          <w:rFonts w:cs="Times New Roman"/>
          <w:color w:val="000000"/>
          <w:szCs w:val="22"/>
          <w:lang w:val="bg-BG"/>
        </w:rPr>
        <w:t>Ривароксабан</w:t>
      </w:r>
      <w:r w:rsidR="00415FF0"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повишава риска от кървене. </w:t>
      </w:r>
    </w:p>
    <w:p w14:paraId="7A1649DD" w14:textId="77777777" w:rsidR="00EE29C7" w:rsidRPr="00334C8A" w:rsidRDefault="00EE29C7" w:rsidP="003E3CF0">
      <w:pPr>
        <w:spacing w:line="100" w:lineRule="atLeast"/>
        <w:rPr>
          <w:rFonts w:cs="Times New Roman"/>
          <w:color w:val="000000"/>
          <w:szCs w:val="22"/>
          <w:lang w:val="bg-BG"/>
        </w:rPr>
      </w:pPr>
    </w:p>
    <w:p w14:paraId="441CA476" w14:textId="77777777" w:rsidR="00EE29C7" w:rsidRPr="00334C8A" w:rsidRDefault="00EE29C7" w:rsidP="003E3CF0">
      <w:pPr>
        <w:keepNext/>
        <w:spacing w:line="100" w:lineRule="atLeast"/>
        <w:rPr>
          <w:rFonts w:cs="Times New Roman"/>
          <w:color w:val="000000"/>
          <w:szCs w:val="22"/>
          <w:lang w:val="bg-BG"/>
        </w:rPr>
      </w:pPr>
      <w:r w:rsidRPr="00334C8A">
        <w:rPr>
          <w:rFonts w:cs="Times New Roman"/>
          <w:b/>
          <w:color w:val="000000"/>
          <w:szCs w:val="22"/>
          <w:lang w:val="bg-BG"/>
        </w:rPr>
        <w:t xml:space="preserve">Ако сте пропуснали </w:t>
      </w:r>
      <w:r w:rsidR="007B507B" w:rsidRPr="00334C8A">
        <w:rPr>
          <w:rFonts w:cs="Times New Roman"/>
          <w:b/>
          <w:color w:val="000000"/>
          <w:szCs w:val="22"/>
          <w:lang w:val="bg-BG"/>
        </w:rPr>
        <w:t xml:space="preserve">да </w:t>
      </w:r>
      <w:r w:rsidRPr="00334C8A">
        <w:rPr>
          <w:rFonts w:cs="Times New Roman"/>
          <w:b/>
          <w:color w:val="000000"/>
          <w:szCs w:val="22"/>
          <w:lang w:val="bg-BG"/>
        </w:rPr>
        <w:t>прием</w:t>
      </w:r>
      <w:r w:rsidR="007B507B" w:rsidRPr="00334C8A">
        <w:rPr>
          <w:rFonts w:cs="Times New Roman"/>
          <w:b/>
          <w:color w:val="000000"/>
          <w:szCs w:val="22"/>
          <w:lang w:val="bg-BG"/>
        </w:rPr>
        <w:t>ете</w:t>
      </w:r>
      <w:r w:rsidRPr="00334C8A">
        <w:rPr>
          <w:rFonts w:cs="Times New Roman"/>
          <w:b/>
          <w:color w:val="000000"/>
          <w:szCs w:val="22"/>
          <w:lang w:val="bg-BG"/>
        </w:rPr>
        <w:t xml:space="preserve"> </w:t>
      </w:r>
      <w:r w:rsidR="008139C0">
        <w:rPr>
          <w:rFonts w:cs="Times New Roman"/>
          <w:color w:val="000000"/>
          <w:szCs w:val="22"/>
          <w:lang w:val="bg-BG"/>
        </w:rPr>
        <w:t>Ривароксабан</w:t>
      </w:r>
      <w:r w:rsidR="00415FF0" w:rsidRPr="00334C8A">
        <w:rPr>
          <w:rFonts w:cs="Times New Roman"/>
          <w:color w:val="000000"/>
          <w:szCs w:val="22"/>
          <w:lang w:val="bg-BG"/>
        </w:rPr>
        <w:t xml:space="preserve"> Accord</w:t>
      </w:r>
    </w:p>
    <w:p w14:paraId="19DE2267" w14:textId="77777777" w:rsidR="007B507B"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Ако сте пропуснали една доза, приемете я веднага щом се сетите. Приемете следващата таблетка на следващия ден и след това продължете да приемате по една таблетка </w:t>
      </w:r>
      <w:r w:rsidR="002872CB" w:rsidRPr="00334C8A">
        <w:rPr>
          <w:rFonts w:cs="Times New Roman"/>
          <w:color w:val="000000"/>
          <w:szCs w:val="22"/>
          <w:lang w:val="bg-BG"/>
        </w:rPr>
        <w:t>един път</w:t>
      </w:r>
      <w:r w:rsidRPr="00334C8A">
        <w:rPr>
          <w:rFonts w:cs="Times New Roman"/>
          <w:color w:val="000000"/>
          <w:szCs w:val="22"/>
          <w:lang w:val="bg-BG"/>
        </w:rPr>
        <w:t xml:space="preserve"> дневно, както обикновено. </w:t>
      </w:r>
    </w:p>
    <w:p w14:paraId="79DA9398"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Не вземайте двойна доза, за да компенсирате пропуснатата </w:t>
      </w:r>
      <w:r w:rsidR="00415FF0" w:rsidRPr="00334C8A">
        <w:rPr>
          <w:rFonts w:cs="Times New Roman"/>
          <w:color w:val="000000"/>
          <w:szCs w:val="22"/>
          <w:lang w:val="bg-BG"/>
        </w:rPr>
        <w:t>доза</w:t>
      </w:r>
      <w:r w:rsidRPr="00334C8A">
        <w:rPr>
          <w:rFonts w:cs="Times New Roman"/>
          <w:color w:val="000000"/>
          <w:szCs w:val="22"/>
          <w:lang w:val="bg-BG"/>
        </w:rPr>
        <w:t>.</w:t>
      </w:r>
    </w:p>
    <w:p w14:paraId="515D27AD" w14:textId="77777777" w:rsidR="00EE29C7" w:rsidRPr="00334C8A" w:rsidRDefault="00EE29C7" w:rsidP="003E3CF0">
      <w:pPr>
        <w:spacing w:line="100" w:lineRule="atLeast"/>
        <w:rPr>
          <w:rFonts w:cs="Times New Roman"/>
          <w:color w:val="000000"/>
          <w:szCs w:val="22"/>
          <w:lang w:val="bg-BG"/>
        </w:rPr>
      </w:pPr>
    </w:p>
    <w:p w14:paraId="7DC8029E" w14:textId="77777777" w:rsidR="00EE29C7" w:rsidRPr="00334C8A" w:rsidRDefault="00EE29C7"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спрели приема на </w:t>
      </w:r>
      <w:r w:rsidR="008139C0">
        <w:rPr>
          <w:rFonts w:cs="Times New Roman"/>
          <w:b/>
          <w:color w:val="000000"/>
          <w:szCs w:val="22"/>
          <w:lang w:val="bg-BG"/>
        </w:rPr>
        <w:t>Ривароксабан</w:t>
      </w:r>
      <w:r w:rsidR="00415FF0" w:rsidRPr="00334C8A">
        <w:rPr>
          <w:rFonts w:cs="Times New Roman"/>
          <w:b/>
          <w:color w:val="000000"/>
          <w:szCs w:val="22"/>
          <w:lang w:val="bg-BG"/>
        </w:rPr>
        <w:t xml:space="preserve"> Accord</w:t>
      </w:r>
    </w:p>
    <w:p w14:paraId="7D196161"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Не спирайте приема на </w:t>
      </w:r>
      <w:r w:rsidR="008139C0">
        <w:rPr>
          <w:rFonts w:cs="Times New Roman"/>
          <w:color w:val="000000"/>
          <w:szCs w:val="22"/>
          <w:lang w:val="bg-BG"/>
        </w:rPr>
        <w:t>Ривароксабан</w:t>
      </w:r>
      <w:r w:rsidR="00415FF0" w:rsidRPr="00334C8A">
        <w:rPr>
          <w:rFonts w:cs="Times New Roman"/>
          <w:color w:val="000000"/>
          <w:szCs w:val="22"/>
          <w:lang w:val="bg-BG"/>
        </w:rPr>
        <w:t xml:space="preserve"> Accord</w:t>
      </w:r>
      <w:r w:rsidR="008658F1" w:rsidRPr="00334C8A">
        <w:rPr>
          <w:rFonts w:cs="Times New Roman"/>
          <w:color w:val="000000"/>
          <w:szCs w:val="22"/>
          <w:lang w:val="bg-BG"/>
        </w:rPr>
        <w:t>,</w:t>
      </w:r>
      <w:r w:rsidRPr="00334C8A">
        <w:rPr>
          <w:rFonts w:cs="Times New Roman"/>
          <w:color w:val="000000"/>
          <w:szCs w:val="22"/>
          <w:lang w:val="bg-BG"/>
        </w:rPr>
        <w:t xml:space="preserve"> без да сте се посъветвали с Вашия лекар, понеже </w:t>
      </w:r>
      <w:r w:rsidR="008139C0">
        <w:rPr>
          <w:rFonts w:cs="Times New Roman"/>
          <w:color w:val="000000"/>
          <w:szCs w:val="22"/>
          <w:lang w:val="bg-BG"/>
        </w:rPr>
        <w:t>Ривароксабан</w:t>
      </w:r>
      <w:r w:rsidR="00415FF0" w:rsidRPr="00334C8A">
        <w:rPr>
          <w:rFonts w:cs="Times New Roman"/>
          <w:color w:val="000000"/>
          <w:szCs w:val="22"/>
          <w:lang w:val="bg-BG"/>
        </w:rPr>
        <w:t xml:space="preserve"> Accord</w:t>
      </w:r>
      <w:r w:rsidRPr="00334C8A">
        <w:rPr>
          <w:rFonts w:cs="Times New Roman"/>
          <w:color w:val="000000"/>
          <w:szCs w:val="22"/>
          <w:lang w:val="bg-BG"/>
        </w:rPr>
        <w:t xml:space="preserve"> предпазва от развитието на едно сериозно </w:t>
      </w:r>
      <w:r w:rsidR="003D14BD" w:rsidRPr="00334C8A">
        <w:rPr>
          <w:rFonts w:cs="Times New Roman"/>
          <w:color w:val="000000"/>
          <w:szCs w:val="22"/>
          <w:lang w:val="bg-BG"/>
        </w:rPr>
        <w:t>заболяване</w:t>
      </w:r>
      <w:r w:rsidRPr="00334C8A">
        <w:rPr>
          <w:rFonts w:cs="Times New Roman"/>
          <w:color w:val="000000"/>
          <w:szCs w:val="22"/>
          <w:lang w:val="bg-BG"/>
        </w:rPr>
        <w:t>.</w:t>
      </w:r>
    </w:p>
    <w:p w14:paraId="51B9BB5A" w14:textId="77777777" w:rsidR="00EE29C7" w:rsidRPr="00334C8A" w:rsidRDefault="00EE29C7" w:rsidP="003E3CF0">
      <w:pPr>
        <w:spacing w:line="100" w:lineRule="atLeast"/>
        <w:rPr>
          <w:rFonts w:cs="Times New Roman"/>
          <w:color w:val="000000"/>
          <w:szCs w:val="22"/>
          <w:lang w:val="bg-BG"/>
        </w:rPr>
      </w:pPr>
    </w:p>
    <w:p w14:paraId="5D5541F0"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 xml:space="preserve">Ако имате някакви допълнителни въпроси, свързани с употребата на </w:t>
      </w:r>
      <w:r w:rsidR="003D14BD" w:rsidRPr="00334C8A">
        <w:rPr>
          <w:rFonts w:cs="Times New Roman"/>
          <w:color w:val="000000"/>
          <w:szCs w:val="22"/>
          <w:lang w:val="bg-BG"/>
        </w:rPr>
        <w:t>това лекарство</w:t>
      </w:r>
      <w:r w:rsidRPr="00334C8A">
        <w:rPr>
          <w:rFonts w:cs="Times New Roman"/>
          <w:color w:val="000000"/>
          <w:szCs w:val="22"/>
          <w:lang w:val="bg-BG"/>
        </w:rPr>
        <w:t>, попитайте Вашия лекар или фармацевт.</w:t>
      </w:r>
    </w:p>
    <w:p w14:paraId="2ACF70A7" w14:textId="77777777" w:rsidR="00EE29C7" w:rsidRPr="00334C8A" w:rsidRDefault="00EE29C7" w:rsidP="003E3CF0">
      <w:pPr>
        <w:spacing w:line="100" w:lineRule="atLeast"/>
        <w:rPr>
          <w:rFonts w:cs="Times New Roman"/>
          <w:color w:val="000000"/>
          <w:szCs w:val="22"/>
          <w:lang w:val="bg-BG"/>
        </w:rPr>
      </w:pPr>
    </w:p>
    <w:p w14:paraId="73216FB0" w14:textId="77777777" w:rsidR="00EE29C7" w:rsidRPr="00334C8A" w:rsidRDefault="00EE29C7" w:rsidP="003E3CF0">
      <w:pPr>
        <w:spacing w:line="100" w:lineRule="atLeast"/>
        <w:rPr>
          <w:rFonts w:cs="Times New Roman"/>
          <w:color w:val="000000"/>
          <w:szCs w:val="22"/>
          <w:lang w:val="bg-BG"/>
        </w:rPr>
      </w:pPr>
    </w:p>
    <w:p w14:paraId="64C6958B" w14:textId="77777777" w:rsidR="00EE29C7" w:rsidRPr="00334C8A" w:rsidRDefault="00EE29C7"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4.</w:t>
      </w:r>
      <w:r w:rsidRPr="00334C8A">
        <w:rPr>
          <w:rFonts w:cs="Times New Roman"/>
          <w:b/>
          <w:color w:val="000000"/>
          <w:szCs w:val="22"/>
          <w:lang w:val="bg-BG"/>
        </w:rPr>
        <w:tab/>
        <w:t>В</w:t>
      </w:r>
      <w:r w:rsidR="001721B6" w:rsidRPr="00334C8A">
        <w:rPr>
          <w:rFonts w:cs="Times New Roman"/>
          <w:b/>
          <w:color w:val="000000"/>
          <w:szCs w:val="22"/>
          <w:lang w:val="bg-BG"/>
        </w:rPr>
        <w:t>ъзможни нежелани реакции</w:t>
      </w:r>
      <w:r w:rsidRPr="00334C8A">
        <w:rPr>
          <w:rFonts w:cs="Times New Roman"/>
          <w:b/>
          <w:color w:val="000000"/>
          <w:szCs w:val="22"/>
          <w:lang w:val="bg-BG"/>
        </w:rPr>
        <w:t xml:space="preserve"> </w:t>
      </w:r>
    </w:p>
    <w:p w14:paraId="3163D0D6" w14:textId="77777777" w:rsidR="00EE29C7" w:rsidRPr="00334C8A" w:rsidRDefault="00EE29C7" w:rsidP="003E3CF0">
      <w:pPr>
        <w:keepNext/>
        <w:tabs>
          <w:tab w:val="clear" w:pos="567"/>
        </w:tabs>
        <w:spacing w:line="100" w:lineRule="atLeast"/>
        <w:ind w:left="567" w:hanging="567"/>
        <w:rPr>
          <w:rFonts w:cs="Times New Roman"/>
          <w:i/>
          <w:color w:val="000000"/>
          <w:szCs w:val="22"/>
          <w:lang w:val="bg-BG"/>
        </w:rPr>
      </w:pPr>
    </w:p>
    <w:p w14:paraId="5D4F6553"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Както всички лекарства, </w:t>
      </w:r>
      <w:r w:rsidR="00415FF0" w:rsidRPr="00334C8A">
        <w:rPr>
          <w:rFonts w:cs="Times New Roman"/>
          <w:szCs w:val="22"/>
          <w:lang w:val="bg-BG"/>
        </w:rPr>
        <w:t>това лекарство</w:t>
      </w:r>
      <w:r w:rsidR="008676A7" w:rsidRPr="00334C8A">
        <w:rPr>
          <w:rFonts w:cs="Times New Roman"/>
          <w:szCs w:val="22"/>
          <w:lang w:val="bg-BG"/>
        </w:rPr>
        <w:t xml:space="preserve"> </w:t>
      </w:r>
      <w:r w:rsidRPr="00334C8A">
        <w:rPr>
          <w:rFonts w:cs="Times New Roman"/>
          <w:color w:val="000000"/>
          <w:szCs w:val="22"/>
          <w:lang w:val="bg-BG"/>
        </w:rPr>
        <w:t>може да предизвика нежелани реакции, въпреки че не всеки ги получава.</w:t>
      </w:r>
    </w:p>
    <w:p w14:paraId="49EF1B36" w14:textId="77777777" w:rsidR="00EE29C7" w:rsidRPr="00334C8A" w:rsidRDefault="00EE29C7" w:rsidP="003E3CF0">
      <w:pPr>
        <w:tabs>
          <w:tab w:val="clear" w:pos="567"/>
        </w:tabs>
        <w:spacing w:line="100" w:lineRule="atLeast"/>
        <w:rPr>
          <w:rFonts w:cs="Times New Roman"/>
          <w:color w:val="000000"/>
          <w:szCs w:val="22"/>
          <w:lang w:val="bg-BG"/>
        </w:rPr>
      </w:pPr>
    </w:p>
    <w:p w14:paraId="74F3BC55" w14:textId="77777777" w:rsidR="00EE29C7" w:rsidRPr="00334C8A" w:rsidRDefault="00EE29C7" w:rsidP="003E3CF0">
      <w:pPr>
        <w:spacing w:line="100" w:lineRule="atLeast"/>
        <w:rPr>
          <w:rFonts w:cs="Times New Roman"/>
          <w:szCs w:val="22"/>
          <w:lang w:val="bg-BG"/>
        </w:rPr>
      </w:pPr>
      <w:r w:rsidRPr="00334C8A">
        <w:rPr>
          <w:rFonts w:cs="Times New Roman"/>
          <w:color w:val="000000"/>
          <w:szCs w:val="22"/>
          <w:lang w:val="bg-BG"/>
        </w:rPr>
        <w:t xml:space="preserve">Като други подобни лекарства </w:t>
      </w:r>
      <w:proofErr w:type="spellStart"/>
      <w:r w:rsidR="00E64649">
        <w:t>за</w:t>
      </w:r>
      <w:proofErr w:type="spellEnd"/>
      <w:r w:rsidR="00E64649">
        <w:t xml:space="preserve"> </w:t>
      </w:r>
      <w:proofErr w:type="spellStart"/>
      <w:r w:rsidR="00E64649">
        <w:t>намаляване</w:t>
      </w:r>
      <w:proofErr w:type="spellEnd"/>
      <w:r w:rsidR="00E64649">
        <w:t xml:space="preserve"> </w:t>
      </w:r>
      <w:proofErr w:type="spellStart"/>
      <w:r w:rsidR="00E64649">
        <w:t>образуването</w:t>
      </w:r>
      <w:proofErr w:type="spellEnd"/>
      <w:r w:rsidR="00E64649">
        <w:t xml:space="preserve"> </w:t>
      </w:r>
      <w:proofErr w:type="spellStart"/>
      <w:r w:rsidR="00E64649">
        <w:t>на</w:t>
      </w:r>
      <w:proofErr w:type="spellEnd"/>
      <w:r w:rsidR="00E64649">
        <w:t xml:space="preserve"> </w:t>
      </w:r>
      <w:proofErr w:type="spellStart"/>
      <w:r w:rsidR="00E64649">
        <w:t>кръвни</w:t>
      </w:r>
      <w:proofErr w:type="spellEnd"/>
      <w:r w:rsidR="00E64649">
        <w:t xml:space="preserve"> </w:t>
      </w:r>
      <w:proofErr w:type="spellStart"/>
      <w:r w:rsidR="00E64649">
        <w:t>съсиреци</w:t>
      </w:r>
      <w:proofErr w:type="spellEnd"/>
      <w:r w:rsidRPr="00334C8A">
        <w:rPr>
          <w:rFonts w:cs="Times New Roman"/>
          <w:color w:val="000000"/>
          <w:szCs w:val="22"/>
          <w:lang w:val="bg-BG"/>
        </w:rPr>
        <w:t xml:space="preserve">, </w:t>
      </w:r>
      <w:r w:rsidR="008139C0">
        <w:rPr>
          <w:rFonts w:cs="Times New Roman"/>
          <w:color w:val="000000"/>
          <w:szCs w:val="22"/>
          <w:lang w:val="bg-BG"/>
        </w:rPr>
        <w:t>Ривароксабан</w:t>
      </w:r>
      <w:r w:rsidR="00415FF0" w:rsidRPr="00334C8A">
        <w:rPr>
          <w:rFonts w:cs="Times New Roman"/>
          <w:color w:val="000000"/>
          <w:szCs w:val="22"/>
          <w:lang w:val="bg-BG"/>
        </w:rPr>
        <w:t xml:space="preserve"> Accord</w:t>
      </w:r>
      <w:r w:rsidRPr="00334C8A">
        <w:rPr>
          <w:rFonts w:cs="Times New Roman"/>
          <w:color w:val="000000"/>
          <w:szCs w:val="22"/>
          <w:lang w:val="bg-BG"/>
        </w:rPr>
        <w:t xml:space="preserve"> може да доведе до кръвоизлив, ко</w:t>
      </w:r>
      <w:r w:rsidR="001721B6" w:rsidRPr="00334C8A">
        <w:rPr>
          <w:rFonts w:cs="Times New Roman"/>
          <w:color w:val="000000"/>
          <w:szCs w:val="22"/>
          <w:lang w:val="bg-BG"/>
        </w:rPr>
        <w:t>й</w:t>
      </w:r>
      <w:r w:rsidRPr="00334C8A">
        <w:rPr>
          <w:rFonts w:cs="Times New Roman"/>
          <w:color w:val="000000"/>
          <w:szCs w:val="22"/>
          <w:lang w:val="bg-BG"/>
        </w:rPr>
        <w:t xml:space="preserve">то да </w:t>
      </w:r>
      <w:r w:rsidR="001721B6" w:rsidRPr="00334C8A">
        <w:rPr>
          <w:rFonts w:cs="Times New Roman"/>
          <w:color w:val="000000"/>
          <w:szCs w:val="22"/>
          <w:lang w:val="bg-BG"/>
        </w:rPr>
        <w:t xml:space="preserve">е </w:t>
      </w:r>
      <w:r w:rsidRPr="00334C8A">
        <w:rPr>
          <w:rFonts w:cs="Times New Roman"/>
          <w:color w:val="000000"/>
          <w:szCs w:val="22"/>
          <w:lang w:val="bg-BG"/>
        </w:rPr>
        <w:t xml:space="preserve">потенциално животозастрашаващ. </w:t>
      </w:r>
      <w:r w:rsidR="00E63B68" w:rsidRPr="00334C8A">
        <w:rPr>
          <w:rFonts w:cs="Times New Roman"/>
          <w:color w:val="000000"/>
          <w:szCs w:val="22"/>
          <w:lang w:val="bg-BG"/>
        </w:rPr>
        <w:t>Много силното кървене може също така да доведе до рязко спадане на кръвното налягане (шок)</w:t>
      </w:r>
      <w:r w:rsidR="008D7861" w:rsidRPr="00334C8A">
        <w:rPr>
          <w:rFonts w:cs="Times New Roman"/>
          <w:noProof/>
          <w:color w:val="000000"/>
          <w:szCs w:val="22"/>
          <w:lang w:val="bg-BG"/>
        </w:rPr>
        <w:t xml:space="preserve">. </w:t>
      </w:r>
      <w:r w:rsidRPr="00334C8A">
        <w:rPr>
          <w:rFonts w:cs="Times New Roman"/>
          <w:color w:val="000000"/>
          <w:szCs w:val="22"/>
          <w:lang w:val="bg-BG"/>
        </w:rPr>
        <w:t>В някои случаи кръвоизлив</w:t>
      </w:r>
      <w:r w:rsidR="001721B6" w:rsidRPr="00334C8A">
        <w:rPr>
          <w:rFonts w:cs="Times New Roman"/>
          <w:color w:val="000000"/>
          <w:szCs w:val="22"/>
          <w:lang w:val="bg-BG"/>
        </w:rPr>
        <w:t>ът</w:t>
      </w:r>
      <w:r w:rsidRPr="00334C8A">
        <w:rPr>
          <w:rFonts w:cs="Times New Roman"/>
          <w:color w:val="000000"/>
          <w:szCs w:val="22"/>
          <w:lang w:val="bg-BG"/>
        </w:rPr>
        <w:t xml:space="preserve"> може да не </w:t>
      </w:r>
      <w:r w:rsidR="001721B6" w:rsidRPr="00334C8A">
        <w:rPr>
          <w:rFonts w:cs="Times New Roman"/>
          <w:color w:val="000000"/>
          <w:szCs w:val="22"/>
          <w:lang w:val="bg-BG"/>
        </w:rPr>
        <w:t>е</w:t>
      </w:r>
      <w:r w:rsidRPr="00334C8A">
        <w:rPr>
          <w:rFonts w:cs="Times New Roman"/>
          <w:color w:val="000000"/>
          <w:szCs w:val="22"/>
          <w:lang w:val="bg-BG"/>
        </w:rPr>
        <w:t xml:space="preserve"> видим.</w:t>
      </w:r>
    </w:p>
    <w:p w14:paraId="458D014A" w14:textId="77777777" w:rsidR="00FC6012" w:rsidRPr="00334C8A" w:rsidRDefault="00FC6012" w:rsidP="003E3CF0">
      <w:pPr>
        <w:spacing w:line="100" w:lineRule="atLeast"/>
        <w:rPr>
          <w:rFonts w:cs="Times New Roman"/>
          <w:color w:val="000000"/>
          <w:szCs w:val="22"/>
          <w:lang w:val="bg-BG"/>
        </w:rPr>
      </w:pPr>
    </w:p>
    <w:p w14:paraId="4D7749D3" w14:textId="77777777" w:rsidR="00EE29C7" w:rsidRDefault="00EE29C7" w:rsidP="003E3CF0">
      <w:pPr>
        <w:spacing w:line="100" w:lineRule="atLeast"/>
        <w:rPr>
          <w:rFonts w:cs="Times New Roman"/>
          <w:b/>
          <w:color w:val="000000"/>
          <w:szCs w:val="22"/>
          <w:lang w:val="bg-BG"/>
        </w:rPr>
      </w:pPr>
      <w:r w:rsidRPr="00984817">
        <w:rPr>
          <w:rFonts w:cs="Times New Roman"/>
          <w:b/>
          <w:color w:val="000000"/>
          <w:szCs w:val="22"/>
          <w:lang w:val="bg-BG"/>
        </w:rPr>
        <w:t>Информирайте Вашия лекар</w:t>
      </w:r>
      <w:r w:rsidR="00B50523" w:rsidRPr="00984817">
        <w:rPr>
          <w:rFonts w:cs="Times New Roman"/>
          <w:b/>
          <w:color w:val="000000"/>
          <w:szCs w:val="22"/>
          <w:lang w:val="bg-BG"/>
        </w:rPr>
        <w:t xml:space="preserve"> незабавно</w:t>
      </w:r>
      <w:r w:rsidRPr="00E64649">
        <w:rPr>
          <w:rFonts w:cs="Times New Roman"/>
          <w:color w:val="000000"/>
          <w:szCs w:val="22"/>
          <w:lang w:val="bg-BG"/>
        </w:rPr>
        <w:t>, ак</w:t>
      </w:r>
      <w:r w:rsidRPr="00334C8A">
        <w:rPr>
          <w:rFonts w:cs="Times New Roman"/>
          <w:color w:val="000000"/>
          <w:szCs w:val="22"/>
          <w:lang w:val="bg-BG"/>
        </w:rPr>
        <w:t>о при Вас се прояви някоя от следните нежелани реакции</w:t>
      </w:r>
      <w:r w:rsidRPr="00334C8A">
        <w:rPr>
          <w:rFonts w:cs="Times New Roman"/>
          <w:b/>
          <w:color w:val="000000"/>
          <w:szCs w:val="22"/>
          <w:lang w:val="bg-BG"/>
        </w:rPr>
        <w:t>:</w:t>
      </w:r>
    </w:p>
    <w:p w14:paraId="74580A9A" w14:textId="77777777" w:rsidR="00984817" w:rsidRPr="00316FAD" w:rsidRDefault="00984817" w:rsidP="00984817">
      <w:pPr>
        <w:keepNext/>
        <w:keepLines/>
        <w:numPr>
          <w:ilvl w:val="0"/>
          <w:numId w:val="129"/>
        </w:numPr>
        <w:spacing w:line="100" w:lineRule="atLeast"/>
        <w:ind w:hanging="720"/>
        <w:rPr>
          <w:rFonts w:cs="Times New Roman"/>
          <w:b/>
          <w:color w:val="000000"/>
          <w:szCs w:val="22"/>
          <w:lang w:val="bg-BG"/>
        </w:rPr>
      </w:pPr>
      <w:r w:rsidRPr="00316FAD">
        <w:rPr>
          <w:rFonts w:cs="Times New Roman"/>
          <w:b/>
          <w:color w:val="000000"/>
          <w:szCs w:val="22"/>
          <w:lang w:val="bg-BG"/>
        </w:rPr>
        <w:t xml:space="preserve">Признаци на кървене </w:t>
      </w:r>
    </w:p>
    <w:p w14:paraId="709BA5D0" w14:textId="77777777" w:rsidR="00984817" w:rsidRDefault="00984817" w:rsidP="00984817">
      <w:pPr>
        <w:keepNext/>
        <w:keepLines/>
        <w:numPr>
          <w:ilvl w:val="0"/>
          <w:numId w:val="9"/>
        </w:numPr>
        <w:tabs>
          <w:tab w:val="clear" w:pos="720"/>
        </w:tabs>
        <w:spacing w:line="100" w:lineRule="atLeast"/>
        <w:ind w:left="1080" w:hanging="540"/>
        <w:rPr>
          <w:rFonts w:cs="Times New Roman"/>
          <w:color w:val="000000"/>
          <w:szCs w:val="22"/>
          <w:lang w:val="bg-BG"/>
        </w:rPr>
      </w:pPr>
      <w:r w:rsidRPr="00316FAD">
        <w:rPr>
          <w:rFonts w:cs="Times New Roman"/>
          <w:color w:val="000000"/>
          <w:szCs w:val="22"/>
          <w:lang w:val="bg-BG"/>
        </w:rPr>
        <w:t xml:space="preserve">кръвоизлив в мозъка или в черепа (симптомите могат да включват главоболие, едностранна слабост, повръщане, гърчове, намалено ниво на съзнанието и скованост във врата. </w:t>
      </w:r>
    </w:p>
    <w:p w14:paraId="1E34FDBF" w14:textId="77777777" w:rsidR="00984817" w:rsidRPr="00334C8A" w:rsidRDefault="00984817" w:rsidP="00984817">
      <w:pPr>
        <w:keepNext/>
        <w:keepLines/>
        <w:spacing w:line="100" w:lineRule="atLeast"/>
        <w:ind w:left="1080"/>
        <w:rPr>
          <w:rFonts w:cs="Times New Roman"/>
          <w:color w:val="000000"/>
          <w:szCs w:val="22"/>
          <w:lang w:val="bg-BG"/>
        </w:rPr>
      </w:pPr>
      <w:r w:rsidRPr="00316FAD">
        <w:rPr>
          <w:rFonts w:cs="Times New Roman"/>
          <w:color w:val="000000"/>
          <w:szCs w:val="22"/>
          <w:lang w:val="bg-BG"/>
        </w:rPr>
        <w:t>Сериозен спешен медицински случай. Потърсете медицинска помощ незабавно!)</w:t>
      </w:r>
    </w:p>
    <w:p w14:paraId="71F7527D" w14:textId="77777777" w:rsidR="00EE29C7" w:rsidRPr="00334C8A" w:rsidRDefault="00EE29C7"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продължително или много силно кървене</w:t>
      </w:r>
    </w:p>
    <w:p w14:paraId="382477E7" w14:textId="77777777" w:rsidR="00EE29C7" w:rsidRPr="00CB49D1" w:rsidRDefault="00EE29C7"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силна слабост, умора, блед</w:t>
      </w:r>
      <w:r w:rsidR="00CD5E00" w:rsidRPr="00334C8A">
        <w:rPr>
          <w:rFonts w:cs="Times New Roman"/>
          <w:color w:val="000000"/>
          <w:szCs w:val="22"/>
          <w:lang w:val="bg-BG"/>
        </w:rPr>
        <w:t>н</w:t>
      </w:r>
      <w:r w:rsidRPr="00334C8A">
        <w:rPr>
          <w:rFonts w:cs="Times New Roman"/>
          <w:color w:val="000000"/>
          <w:szCs w:val="22"/>
          <w:lang w:val="bg-BG"/>
        </w:rPr>
        <w:t>ост, замаяност, главоболие</w:t>
      </w:r>
      <w:r w:rsidR="008B7A3D" w:rsidRPr="00334C8A">
        <w:rPr>
          <w:rFonts w:cs="Times New Roman"/>
          <w:color w:val="000000"/>
          <w:szCs w:val="22"/>
          <w:lang w:val="bg-BG"/>
        </w:rPr>
        <w:t>,</w:t>
      </w:r>
      <w:r w:rsidRPr="00334C8A">
        <w:rPr>
          <w:rFonts w:cs="Times New Roman"/>
          <w:color w:val="000000"/>
          <w:szCs w:val="22"/>
          <w:lang w:val="bg-BG"/>
        </w:rPr>
        <w:t xml:space="preserve"> необясним оток</w:t>
      </w:r>
      <w:r w:rsidR="008B7A3D" w:rsidRPr="00334C8A">
        <w:rPr>
          <w:rFonts w:cs="Times New Roman"/>
          <w:color w:val="000000"/>
          <w:szCs w:val="22"/>
          <w:lang w:val="bg-BG"/>
        </w:rPr>
        <w:t xml:space="preserve">, задух, болка в гърдите или </w:t>
      </w:r>
      <w:r w:rsidR="00476840" w:rsidRPr="00334C8A">
        <w:rPr>
          <w:rFonts w:cs="Times New Roman"/>
          <w:color w:val="000000"/>
          <w:szCs w:val="22"/>
          <w:lang w:val="bg-BG"/>
        </w:rPr>
        <w:t>стенокардия</w:t>
      </w:r>
      <w:r w:rsidR="000E4D98" w:rsidRPr="00334C8A">
        <w:rPr>
          <w:rFonts w:cs="Times New Roman"/>
          <w:color w:val="000000"/>
          <w:szCs w:val="22"/>
          <w:lang w:val="bg-BG"/>
        </w:rPr>
        <w:t>, които могат да са признаци на кървене</w:t>
      </w:r>
      <w:r w:rsidR="00727899" w:rsidRPr="00334C8A">
        <w:rPr>
          <w:rFonts w:cs="Times New Roman"/>
          <w:color w:val="000000"/>
          <w:szCs w:val="22"/>
          <w:lang w:val="bg-BG"/>
        </w:rPr>
        <w:t>.</w:t>
      </w:r>
    </w:p>
    <w:p w14:paraId="6A18A15F" w14:textId="77777777" w:rsidR="00EE29C7" w:rsidRPr="00334C8A" w:rsidRDefault="00EE29C7" w:rsidP="003E3CF0">
      <w:pPr>
        <w:spacing w:line="100" w:lineRule="atLeast"/>
        <w:rPr>
          <w:rFonts w:cs="Times New Roman"/>
          <w:color w:val="000000"/>
          <w:szCs w:val="22"/>
          <w:lang w:val="bg-BG"/>
        </w:rPr>
      </w:pPr>
      <w:r w:rsidRPr="00334C8A">
        <w:rPr>
          <w:rFonts w:cs="Times New Roman"/>
          <w:color w:val="000000"/>
          <w:szCs w:val="22"/>
          <w:lang w:val="bg-BG"/>
        </w:rPr>
        <w:t>Вашият лекар може да реши да Ви наблюдава по-внимателно или да промени лечението Ви.</w:t>
      </w:r>
    </w:p>
    <w:p w14:paraId="4DF3AC27" w14:textId="77777777" w:rsidR="00EE29C7" w:rsidRDefault="00EE29C7" w:rsidP="003E3CF0">
      <w:pPr>
        <w:tabs>
          <w:tab w:val="clear" w:pos="567"/>
        </w:tabs>
        <w:spacing w:line="100" w:lineRule="atLeast"/>
        <w:rPr>
          <w:rFonts w:cs="Times New Roman"/>
          <w:b/>
          <w:color w:val="000000"/>
          <w:szCs w:val="22"/>
          <w:lang w:val="bg-BG"/>
        </w:rPr>
      </w:pPr>
    </w:p>
    <w:p w14:paraId="18202A90" w14:textId="77777777" w:rsidR="00984817" w:rsidRPr="00CB49D1" w:rsidRDefault="00984817" w:rsidP="00CB49D1">
      <w:pPr>
        <w:keepNext/>
        <w:keepLines/>
        <w:numPr>
          <w:ilvl w:val="0"/>
          <w:numId w:val="129"/>
        </w:numPr>
        <w:spacing w:line="100" w:lineRule="atLeast"/>
        <w:ind w:hanging="720"/>
        <w:rPr>
          <w:rFonts w:cs="Times New Roman"/>
          <w:b/>
          <w:color w:val="000000"/>
          <w:szCs w:val="22"/>
          <w:lang w:val="bg-BG"/>
        </w:rPr>
      </w:pPr>
      <w:r>
        <w:rPr>
          <w:rFonts w:cs="Times New Roman"/>
          <w:b/>
          <w:color w:val="000000"/>
          <w:szCs w:val="22"/>
          <w:lang w:val="bg-BG"/>
        </w:rPr>
        <w:t>П</w:t>
      </w:r>
      <w:r w:rsidRPr="00334C8A">
        <w:rPr>
          <w:rFonts w:cs="Times New Roman"/>
          <w:b/>
          <w:color w:val="000000"/>
          <w:szCs w:val="22"/>
          <w:lang w:val="bg-BG"/>
        </w:rPr>
        <w:t>ризна</w:t>
      </w:r>
      <w:r>
        <w:rPr>
          <w:rFonts w:cs="Times New Roman"/>
          <w:b/>
          <w:color w:val="000000"/>
          <w:szCs w:val="22"/>
          <w:lang w:val="bg-BG"/>
        </w:rPr>
        <w:t>ци</w:t>
      </w:r>
      <w:r w:rsidRPr="00334C8A">
        <w:rPr>
          <w:rFonts w:cs="Times New Roman"/>
          <w:b/>
          <w:color w:val="000000"/>
          <w:szCs w:val="22"/>
          <w:lang w:val="bg-BG"/>
        </w:rPr>
        <w:t xml:space="preserve"> на тежк</w:t>
      </w:r>
      <w:r>
        <w:rPr>
          <w:rFonts w:cs="Times New Roman"/>
          <w:b/>
          <w:color w:val="000000"/>
          <w:szCs w:val="22"/>
          <w:lang w:val="bg-BG"/>
        </w:rPr>
        <w:t>и</w:t>
      </w:r>
      <w:r w:rsidRPr="00334C8A">
        <w:rPr>
          <w:rFonts w:cs="Times New Roman"/>
          <w:b/>
          <w:color w:val="000000"/>
          <w:szCs w:val="22"/>
          <w:lang w:val="bg-BG"/>
        </w:rPr>
        <w:t xml:space="preserve"> кожн</w:t>
      </w:r>
      <w:r>
        <w:rPr>
          <w:rFonts w:cs="Times New Roman"/>
          <w:b/>
          <w:color w:val="000000"/>
          <w:szCs w:val="22"/>
          <w:lang w:val="bg-BG"/>
        </w:rPr>
        <w:t>и</w:t>
      </w:r>
      <w:r w:rsidRPr="00334C8A">
        <w:rPr>
          <w:rFonts w:cs="Times New Roman"/>
          <w:b/>
          <w:color w:val="000000"/>
          <w:szCs w:val="22"/>
          <w:lang w:val="bg-BG"/>
        </w:rPr>
        <w:t xml:space="preserve"> реакци</w:t>
      </w:r>
      <w:r>
        <w:rPr>
          <w:rFonts w:cs="Times New Roman"/>
          <w:b/>
          <w:color w:val="000000"/>
          <w:szCs w:val="22"/>
          <w:lang w:val="bg-BG"/>
        </w:rPr>
        <w:t>и</w:t>
      </w:r>
    </w:p>
    <w:p w14:paraId="250D9A59" w14:textId="77777777" w:rsidR="001207B3" w:rsidRPr="00334C8A" w:rsidRDefault="001207B3"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разпростран</w:t>
      </w:r>
      <w:r w:rsidR="00273256" w:rsidRPr="00334C8A">
        <w:rPr>
          <w:rFonts w:cs="Times New Roman"/>
          <w:color w:val="000000"/>
          <w:szCs w:val="22"/>
          <w:lang w:val="bg-BG"/>
        </w:rPr>
        <w:t>яващ</w:t>
      </w:r>
      <w:r w:rsidRPr="00334C8A">
        <w:rPr>
          <w:rFonts w:cs="Times New Roman"/>
          <w:color w:val="000000"/>
          <w:szCs w:val="22"/>
          <w:lang w:val="bg-BG"/>
        </w:rPr>
        <w:t xml:space="preserve"> </w:t>
      </w:r>
      <w:r w:rsidR="00273256" w:rsidRPr="00334C8A">
        <w:rPr>
          <w:rFonts w:cs="Times New Roman"/>
          <w:color w:val="000000"/>
          <w:szCs w:val="22"/>
          <w:lang w:val="bg-BG"/>
        </w:rPr>
        <w:t>се</w:t>
      </w:r>
      <w:r w:rsidRPr="00334C8A">
        <w:rPr>
          <w:rFonts w:cs="Times New Roman"/>
          <w:color w:val="000000"/>
          <w:szCs w:val="22"/>
          <w:lang w:val="bg-BG"/>
        </w:rPr>
        <w:t xml:space="preserve"> интензивен кожен обрив, мехури или </w:t>
      </w:r>
      <w:r w:rsidR="00273256" w:rsidRPr="00334C8A">
        <w:rPr>
          <w:rFonts w:cs="Times New Roman"/>
          <w:color w:val="000000"/>
          <w:szCs w:val="22"/>
          <w:lang w:val="bg-BG"/>
        </w:rPr>
        <w:t>язви по лигавицата</w:t>
      </w:r>
      <w:r w:rsidRPr="00334C8A">
        <w:rPr>
          <w:rFonts w:cs="Times New Roman"/>
          <w:color w:val="000000"/>
          <w:szCs w:val="22"/>
          <w:lang w:val="bg-BG"/>
        </w:rPr>
        <w:t>, напр. по устата или очите (синдром на Стивънс-Джонсън/токсична епидермална некролиза).</w:t>
      </w:r>
    </w:p>
    <w:p w14:paraId="15E71F7A" w14:textId="77777777" w:rsidR="00984817" w:rsidRDefault="004B5862"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 xml:space="preserve">лекарствена реакция, </w:t>
      </w:r>
      <w:r w:rsidR="004222D4">
        <w:rPr>
          <w:rFonts w:cs="Times New Roman"/>
          <w:color w:val="000000"/>
          <w:szCs w:val="22"/>
          <w:lang w:val="bg-BG"/>
        </w:rPr>
        <w:t xml:space="preserve">която </w:t>
      </w:r>
      <w:r w:rsidR="00984817">
        <w:rPr>
          <w:rFonts w:cs="Times New Roman"/>
          <w:color w:val="000000"/>
          <w:szCs w:val="22"/>
          <w:lang w:val="bg-BG"/>
        </w:rPr>
        <w:t>причинява</w:t>
      </w:r>
      <w:r w:rsidRPr="00334C8A">
        <w:rPr>
          <w:rFonts w:cs="Times New Roman"/>
          <w:color w:val="000000"/>
          <w:szCs w:val="22"/>
          <w:lang w:val="bg-BG"/>
        </w:rPr>
        <w:t xml:space="preserve"> обрив, повишена температура, възпаление на вътрешните органи, </w:t>
      </w:r>
      <w:r w:rsidR="00397E9B">
        <w:rPr>
          <w:rFonts w:cs="Times New Roman"/>
          <w:color w:val="000000"/>
          <w:szCs w:val="22"/>
          <w:lang w:val="bg-BG"/>
        </w:rPr>
        <w:t>отклонения в кръвните показатели</w:t>
      </w:r>
      <w:r w:rsidRPr="00334C8A">
        <w:rPr>
          <w:rFonts w:cs="Times New Roman"/>
          <w:color w:val="000000"/>
          <w:szCs w:val="22"/>
          <w:lang w:val="bg-BG"/>
        </w:rPr>
        <w:t xml:space="preserve"> и системно заболяване (DRESS синдром). </w:t>
      </w:r>
    </w:p>
    <w:p w14:paraId="5EAF484F" w14:textId="77777777" w:rsidR="004B5862" w:rsidRPr="00334C8A" w:rsidRDefault="004B5862" w:rsidP="00CB49D1">
      <w:pPr>
        <w:keepNext/>
        <w:keepLines/>
        <w:spacing w:line="100" w:lineRule="atLeast"/>
        <w:ind w:left="540"/>
        <w:rPr>
          <w:rFonts w:cs="Times New Roman"/>
          <w:color w:val="000000"/>
          <w:szCs w:val="22"/>
          <w:lang w:val="bg-BG"/>
        </w:rPr>
      </w:pPr>
      <w:r w:rsidRPr="00334C8A">
        <w:rPr>
          <w:rFonts w:cs="Times New Roman"/>
          <w:color w:val="000000"/>
          <w:szCs w:val="22"/>
          <w:lang w:val="bg-BG"/>
        </w:rPr>
        <w:t>Честотата на т</w:t>
      </w:r>
      <w:r w:rsidR="00984817">
        <w:rPr>
          <w:rFonts w:cs="Times New Roman"/>
          <w:color w:val="000000"/>
          <w:szCs w:val="22"/>
          <w:lang w:val="bg-BG"/>
        </w:rPr>
        <w:t>е</w:t>
      </w:r>
      <w:r w:rsidRPr="00334C8A">
        <w:rPr>
          <w:rFonts w:cs="Times New Roman"/>
          <w:color w:val="000000"/>
          <w:szCs w:val="22"/>
          <w:lang w:val="bg-BG"/>
        </w:rPr>
        <w:t>зи нежелан</w:t>
      </w:r>
      <w:r w:rsidR="00984817">
        <w:rPr>
          <w:rFonts w:cs="Times New Roman"/>
          <w:color w:val="000000"/>
          <w:szCs w:val="22"/>
          <w:lang w:val="bg-BG"/>
        </w:rPr>
        <w:t>и</w:t>
      </w:r>
      <w:r w:rsidRPr="00334C8A">
        <w:rPr>
          <w:rFonts w:cs="Times New Roman"/>
          <w:color w:val="000000"/>
          <w:szCs w:val="22"/>
          <w:lang w:val="bg-BG"/>
        </w:rPr>
        <w:t xml:space="preserve"> реакци</w:t>
      </w:r>
      <w:r w:rsidR="00984817">
        <w:rPr>
          <w:rFonts w:cs="Times New Roman"/>
          <w:color w:val="000000"/>
          <w:szCs w:val="22"/>
          <w:lang w:val="bg-BG"/>
        </w:rPr>
        <w:t>и</w:t>
      </w:r>
      <w:r w:rsidRPr="00334C8A">
        <w:rPr>
          <w:rFonts w:cs="Times New Roman"/>
          <w:color w:val="000000"/>
          <w:szCs w:val="22"/>
          <w:lang w:val="bg-BG"/>
        </w:rPr>
        <w:t xml:space="preserve"> е </w:t>
      </w:r>
      <w:r w:rsidR="00984817">
        <w:rPr>
          <w:rFonts w:cs="Times New Roman"/>
          <w:color w:val="000000"/>
          <w:szCs w:val="22"/>
          <w:lang w:val="bg-BG"/>
        </w:rPr>
        <w:t>„</w:t>
      </w:r>
      <w:r w:rsidRPr="00334C8A">
        <w:rPr>
          <w:rFonts w:cs="Times New Roman"/>
          <w:color w:val="000000"/>
          <w:szCs w:val="22"/>
          <w:lang w:val="bg-BG"/>
        </w:rPr>
        <w:t>много р</w:t>
      </w:r>
      <w:r w:rsidR="00B90998" w:rsidRPr="00334C8A">
        <w:rPr>
          <w:rFonts w:cs="Times New Roman"/>
          <w:color w:val="000000"/>
          <w:szCs w:val="22"/>
          <w:lang w:val="bg-BG"/>
        </w:rPr>
        <w:t>е</w:t>
      </w:r>
      <w:r w:rsidRPr="00334C8A">
        <w:rPr>
          <w:rFonts w:cs="Times New Roman"/>
          <w:color w:val="000000"/>
          <w:szCs w:val="22"/>
          <w:lang w:val="bg-BG"/>
        </w:rPr>
        <w:t>дк</w:t>
      </w:r>
      <w:r w:rsidR="00B90998" w:rsidRPr="00334C8A">
        <w:rPr>
          <w:rFonts w:cs="Times New Roman"/>
          <w:color w:val="000000"/>
          <w:szCs w:val="22"/>
          <w:lang w:val="bg-BG"/>
        </w:rPr>
        <w:t>и</w:t>
      </w:r>
      <w:r w:rsidR="00984817">
        <w:rPr>
          <w:rFonts w:cs="Times New Roman"/>
          <w:color w:val="000000"/>
          <w:szCs w:val="22"/>
          <w:lang w:val="bg-BG"/>
        </w:rPr>
        <w:t>“</w:t>
      </w:r>
      <w:r w:rsidRPr="00334C8A">
        <w:rPr>
          <w:rFonts w:cs="Times New Roman"/>
          <w:color w:val="000000"/>
          <w:szCs w:val="22"/>
          <w:lang w:val="bg-BG"/>
        </w:rPr>
        <w:t xml:space="preserve"> (</w:t>
      </w:r>
      <w:r w:rsidR="0071013E" w:rsidRPr="00334C8A">
        <w:rPr>
          <w:rFonts w:cs="Times New Roman"/>
          <w:color w:val="000000"/>
          <w:szCs w:val="22"/>
          <w:lang w:val="bg-BG"/>
        </w:rPr>
        <w:t xml:space="preserve">до </w:t>
      </w:r>
      <w:r w:rsidRPr="00334C8A">
        <w:rPr>
          <w:rFonts w:cs="Times New Roman"/>
          <w:color w:val="000000"/>
          <w:szCs w:val="22"/>
          <w:lang w:val="bg-BG"/>
        </w:rPr>
        <w:t>1 на 10</w:t>
      </w:r>
      <w:r w:rsidR="00573BDB" w:rsidRPr="00334C8A">
        <w:rPr>
          <w:rFonts w:cs="Times New Roman"/>
          <w:color w:val="000000"/>
          <w:szCs w:val="22"/>
          <w:lang w:val="bg-BG"/>
        </w:rPr>
        <w:t> </w:t>
      </w:r>
      <w:r w:rsidRPr="00334C8A">
        <w:rPr>
          <w:rFonts w:cs="Times New Roman"/>
          <w:color w:val="000000"/>
          <w:szCs w:val="22"/>
          <w:lang w:val="bg-BG"/>
        </w:rPr>
        <w:t>000</w:t>
      </w:r>
      <w:r w:rsidR="00551B05" w:rsidRPr="00551B05">
        <w:rPr>
          <w:rFonts w:cs="Times New Roman"/>
          <w:color w:val="000000"/>
          <w:szCs w:val="22"/>
        </w:rPr>
        <w:t xml:space="preserve"> </w:t>
      </w:r>
      <w:proofErr w:type="spellStart"/>
      <w:r w:rsidR="00551B05" w:rsidRPr="00551B05">
        <w:rPr>
          <w:rFonts w:cs="Times New Roman"/>
          <w:color w:val="000000"/>
          <w:szCs w:val="22"/>
        </w:rPr>
        <w:t>души</w:t>
      </w:r>
      <w:proofErr w:type="spellEnd"/>
      <w:r w:rsidRPr="00334C8A">
        <w:rPr>
          <w:rFonts w:cs="Times New Roman"/>
          <w:color w:val="000000"/>
          <w:szCs w:val="22"/>
          <w:lang w:val="bg-BG"/>
        </w:rPr>
        <w:t>).</w:t>
      </w:r>
    </w:p>
    <w:p w14:paraId="0575F95C" w14:textId="77777777" w:rsidR="004B5862" w:rsidRPr="00334C8A" w:rsidRDefault="004B5862" w:rsidP="003E3CF0">
      <w:pPr>
        <w:tabs>
          <w:tab w:val="clear" w:pos="567"/>
        </w:tabs>
        <w:spacing w:line="100" w:lineRule="atLeast"/>
        <w:rPr>
          <w:rFonts w:cs="Times New Roman"/>
          <w:color w:val="000000"/>
          <w:szCs w:val="22"/>
          <w:lang w:val="bg-BG"/>
        </w:rPr>
      </w:pPr>
    </w:p>
    <w:p w14:paraId="19EBFF2A" w14:textId="77777777" w:rsidR="004B5862" w:rsidRPr="00334C8A" w:rsidRDefault="00984817" w:rsidP="00CB49D1">
      <w:pPr>
        <w:keepNext/>
        <w:keepLines/>
        <w:numPr>
          <w:ilvl w:val="0"/>
          <w:numId w:val="129"/>
        </w:numPr>
        <w:spacing w:line="100" w:lineRule="atLeast"/>
        <w:ind w:hanging="720"/>
        <w:rPr>
          <w:rFonts w:cs="Times New Roman"/>
          <w:b/>
          <w:color w:val="000000"/>
          <w:szCs w:val="22"/>
          <w:lang w:val="bg-BG"/>
        </w:rPr>
      </w:pPr>
      <w:r>
        <w:rPr>
          <w:rFonts w:cs="Times New Roman"/>
          <w:b/>
          <w:color w:val="000000"/>
          <w:szCs w:val="22"/>
          <w:lang w:val="bg-BG"/>
        </w:rPr>
        <w:t>П</w:t>
      </w:r>
      <w:r w:rsidR="004B5862" w:rsidRPr="00334C8A">
        <w:rPr>
          <w:rFonts w:cs="Times New Roman"/>
          <w:b/>
          <w:color w:val="000000"/>
          <w:szCs w:val="22"/>
          <w:lang w:val="bg-BG"/>
        </w:rPr>
        <w:t>ризна</w:t>
      </w:r>
      <w:r>
        <w:rPr>
          <w:rFonts w:cs="Times New Roman"/>
          <w:b/>
          <w:color w:val="000000"/>
          <w:szCs w:val="22"/>
          <w:lang w:val="bg-BG"/>
        </w:rPr>
        <w:t>ци</w:t>
      </w:r>
      <w:r w:rsidR="004B5862" w:rsidRPr="00334C8A">
        <w:rPr>
          <w:rFonts w:cs="Times New Roman"/>
          <w:b/>
          <w:color w:val="000000"/>
          <w:szCs w:val="22"/>
          <w:lang w:val="bg-BG"/>
        </w:rPr>
        <w:t xml:space="preserve"> на тежки алергични реакции</w:t>
      </w:r>
    </w:p>
    <w:p w14:paraId="0DA89F57" w14:textId="77777777" w:rsidR="00984817" w:rsidRDefault="004B5862"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 xml:space="preserve">подуване на лицето, устните, устата, езика или гърлото; затруднено преглъщане; уртикария и затруднено дишане; внезапно спадане на кръвното налягане. </w:t>
      </w:r>
    </w:p>
    <w:p w14:paraId="18F57F1C" w14:textId="77777777" w:rsidR="004B5862" w:rsidRPr="00334C8A" w:rsidRDefault="004B5862" w:rsidP="00CB49D1">
      <w:pPr>
        <w:keepNext/>
        <w:keepLines/>
        <w:spacing w:line="100" w:lineRule="atLeast"/>
        <w:ind w:left="540"/>
        <w:rPr>
          <w:rFonts w:cs="Times New Roman"/>
          <w:color w:val="000000"/>
          <w:szCs w:val="22"/>
          <w:lang w:val="bg-BG"/>
        </w:rPr>
      </w:pPr>
      <w:r w:rsidRPr="00334C8A">
        <w:rPr>
          <w:rFonts w:cs="Times New Roman"/>
          <w:color w:val="000000"/>
          <w:szCs w:val="22"/>
          <w:lang w:val="bg-BG"/>
        </w:rPr>
        <w:t xml:space="preserve">Честотата на </w:t>
      </w:r>
      <w:r w:rsidR="00984817">
        <w:rPr>
          <w:rFonts w:cs="Times New Roman"/>
          <w:color w:val="000000"/>
          <w:szCs w:val="22"/>
          <w:lang w:val="bg-BG"/>
        </w:rPr>
        <w:t>тежките алергични</w:t>
      </w:r>
      <w:r w:rsidRPr="00334C8A">
        <w:rPr>
          <w:rFonts w:cs="Times New Roman"/>
          <w:color w:val="000000"/>
          <w:szCs w:val="22"/>
          <w:lang w:val="bg-BG"/>
        </w:rPr>
        <w:t xml:space="preserve"> реакции е </w:t>
      </w:r>
      <w:r w:rsidR="00984817">
        <w:rPr>
          <w:rFonts w:cs="Times New Roman"/>
          <w:color w:val="000000"/>
          <w:szCs w:val="22"/>
          <w:lang w:val="bg-BG"/>
        </w:rPr>
        <w:t>„</w:t>
      </w:r>
      <w:r w:rsidRPr="00334C8A">
        <w:rPr>
          <w:rFonts w:cs="Times New Roman"/>
          <w:color w:val="000000"/>
          <w:szCs w:val="22"/>
          <w:lang w:val="bg-BG"/>
        </w:rPr>
        <w:t>много р</w:t>
      </w:r>
      <w:r w:rsidR="00984817">
        <w:rPr>
          <w:rFonts w:cs="Times New Roman"/>
          <w:color w:val="000000"/>
          <w:szCs w:val="22"/>
          <w:lang w:val="bg-BG"/>
        </w:rPr>
        <w:t>е</w:t>
      </w:r>
      <w:r w:rsidRPr="00334C8A">
        <w:rPr>
          <w:rFonts w:cs="Times New Roman"/>
          <w:color w:val="000000"/>
          <w:szCs w:val="22"/>
          <w:lang w:val="bg-BG"/>
        </w:rPr>
        <w:t>дк</w:t>
      </w:r>
      <w:r w:rsidR="00984817">
        <w:rPr>
          <w:rFonts w:cs="Times New Roman"/>
          <w:color w:val="000000"/>
          <w:szCs w:val="22"/>
          <w:lang w:val="bg-BG"/>
        </w:rPr>
        <w:t>и“</w:t>
      </w:r>
      <w:r w:rsidRPr="00334C8A">
        <w:rPr>
          <w:rFonts w:cs="Times New Roman"/>
          <w:color w:val="000000"/>
          <w:szCs w:val="22"/>
          <w:lang w:val="bg-BG"/>
        </w:rPr>
        <w:t xml:space="preserve"> (анафилактични реакции, включително анафилактичен шок, може да засегне </w:t>
      </w:r>
      <w:r w:rsidR="00F85C27" w:rsidRPr="00334C8A">
        <w:rPr>
          <w:rFonts w:cs="Times New Roman"/>
          <w:color w:val="000000"/>
          <w:szCs w:val="22"/>
          <w:lang w:val="bg-BG"/>
        </w:rPr>
        <w:t xml:space="preserve">до </w:t>
      </w:r>
      <w:r w:rsidRPr="00334C8A">
        <w:rPr>
          <w:rFonts w:cs="Times New Roman"/>
          <w:color w:val="000000"/>
          <w:szCs w:val="22"/>
          <w:lang w:val="bg-BG"/>
        </w:rPr>
        <w:t>1 на 10</w:t>
      </w:r>
      <w:r w:rsidR="00B50891" w:rsidRPr="00CB49D1">
        <w:rPr>
          <w:rFonts w:cs="Times New Roman"/>
          <w:color w:val="000000"/>
          <w:szCs w:val="22"/>
          <w:lang w:val="bg-BG"/>
        </w:rPr>
        <w:t> </w:t>
      </w:r>
      <w:r w:rsidRPr="00334C8A">
        <w:rPr>
          <w:rFonts w:cs="Times New Roman"/>
          <w:color w:val="000000"/>
          <w:szCs w:val="22"/>
          <w:lang w:val="bg-BG"/>
        </w:rPr>
        <w:t xml:space="preserve">000 души) и </w:t>
      </w:r>
      <w:r w:rsidR="00984817">
        <w:rPr>
          <w:rFonts w:cs="Times New Roman"/>
          <w:color w:val="000000"/>
          <w:szCs w:val="22"/>
          <w:lang w:val="bg-BG"/>
        </w:rPr>
        <w:t>„</w:t>
      </w:r>
      <w:r w:rsidRPr="00334C8A">
        <w:rPr>
          <w:rFonts w:cs="Times New Roman"/>
          <w:color w:val="000000"/>
          <w:szCs w:val="22"/>
          <w:lang w:val="bg-BG"/>
        </w:rPr>
        <w:t>нечести</w:t>
      </w:r>
      <w:r w:rsidR="00984817">
        <w:rPr>
          <w:rFonts w:cs="Times New Roman"/>
          <w:color w:val="000000"/>
          <w:szCs w:val="22"/>
          <w:lang w:val="bg-BG"/>
        </w:rPr>
        <w:t>“</w:t>
      </w:r>
      <w:r w:rsidRPr="00334C8A">
        <w:rPr>
          <w:rFonts w:cs="Times New Roman"/>
          <w:color w:val="000000"/>
          <w:szCs w:val="22"/>
          <w:lang w:val="bg-BG"/>
        </w:rPr>
        <w:t xml:space="preserve"> (ангиоедем и алергичен оток, може да засегнат до 1 на 100</w:t>
      </w:r>
      <w:r w:rsidR="00B90998" w:rsidRPr="00334C8A">
        <w:rPr>
          <w:rFonts w:cs="Times New Roman"/>
          <w:color w:val="000000"/>
          <w:szCs w:val="22"/>
          <w:lang w:val="bg-BG"/>
        </w:rPr>
        <w:t> </w:t>
      </w:r>
      <w:r w:rsidRPr="00334C8A">
        <w:rPr>
          <w:rFonts w:cs="Times New Roman"/>
          <w:color w:val="000000"/>
          <w:szCs w:val="22"/>
          <w:lang w:val="bg-BG"/>
        </w:rPr>
        <w:t>души).</w:t>
      </w:r>
    </w:p>
    <w:p w14:paraId="1D1A18FC" w14:textId="77777777" w:rsidR="001207B3" w:rsidRPr="00334C8A" w:rsidRDefault="001207B3" w:rsidP="003E3CF0">
      <w:pPr>
        <w:tabs>
          <w:tab w:val="clear" w:pos="567"/>
        </w:tabs>
        <w:spacing w:line="100" w:lineRule="atLeast"/>
        <w:rPr>
          <w:rFonts w:cs="Times New Roman"/>
          <w:b/>
          <w:color w:val="000000"/>
          <w:szCs w:val="22"/>
          <w:lang w:val="bg-BG"/>
        </w:rPr>
      </w:pPr>
    </w:p>
    <w:p w14:paraId="0D3D3DC9" w14:textId="77777777" w:rsidR="000E4D98" w:rsidRPr="00334C8A" w:rsidRDefault="000E4D98"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Обобщен списък на възможните нежелани реакции</w:t>
      </w:r>
    </w:p>
    <w:p w14:paraId="01781161" w14:textId="77777777" w:rsidR="00EE29C7" w:rsidRPr="00334C8A" w:rsidRDefault="00EE29C7"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Чести </w:t>
      </w:r>
      <w:r w:rsidR="000E4D98" w:rsidRPr="00334C8A">
        <w:rPr>
          <w:rFonts w:cs="Times New Roman"/>
          <w:color w:val="000000"/>
          <w:szCs w:val="22"/>
          <w:lang w:val="bg-BG"/>
        </w:rPr>
        <w:t>(</w:t>
      </w:r>
      <w:r w:rsidR="000B165F" w:rsidRPr="00334C8A">
        <w:rPr>
          <w:rFonts w:cs="Times New Roman"/>
          <w:color w:val="000000"/>
          <w:szCs w:val="22"/>
          <w:lang w:val="bg-BG"/>
        </w:rPr>
        <w:t xml:space="preserve">могат да </w:t>
      </w:r>
      <w:r w:rsidR="002A78BD" w:rsidRPr="00334C8A">
        <w:rPr>
          <w:rFonts w:cs="Times New Roman"/>
          <w:color w:val="000000"/>
          <w:szCs w:val="22"/>
          <w:lang w:val="bg-BG"/>
        </w:rPr>
        <w:t>зас</w:t>
      </w:r>
      <w:r w:rsidR="000B165F" w:rsidRPr="00334C8A">
        <w:rPr>
          <w:rFonts w:cs="Times New Roman"/>
          <w:color w:val="000000"/>
          <w:szCs w:val="22"/>
          <w:lang w:val="bg-BG"/>
        </w:rPr>
        <w:t>е</w:t>
      </w:r>
      <w:r w:rsidR="002A78BD" w:rsidRPr="00334C8A">
        <w:rPr>
          <w:rFonts w:cs="Times New Roman"/>
          <w:color w:val="000000"/>
          <w:szCs w:val="22"/>
          <w:lang w:val="bg-BG"/>
        </w:rPr>
        <w:t>г</w:t>
      </w:r>
      <w:r w:rsidR="000B165F" w:rsidRPr="00334C8A">
        <w:rPr>
          <w:rFonts w:cs="Times New Roman"/>
          <w:color w:val="000000"/>
          <w:szCs w:val="22"/>
          <w:lang w:val="bg-BG"/>
        </w:rPr>
        <w:t>н</w:t>
      </w:r>
      <w:r w:rsidR="002A78BD" w:rsidRPr="00334C8A">
        <w:rPr>
          <w:rFonts w:cs="Times New Roman"/>
          <w:color w:val="000000"/>
          <w:szCs w:val="22"/>
          <w:lang w:val="bg-BG"/>
        </w:rPr>
        <w:t xml:space="preserve">ат </w:t>
      </w:r>
      <w:r w:rsidR="007B507B" w:rsidRPr="00334C8A">
        <w:rPr>
          <w:rFonts w:cs="Times New Roman"/>
          <w:color w:val="000000"/>
          <w:szCs w:val="22"/>
          <w:lang w:val="bg-BG"/>
        </w:rPr>
        <w:t>до</w:t>
      </w:r>
      <w:r w:rsidR="000E4D98" w:rsidRPr="00334C8A">
        <w:rPr>
          <w:rFonts w:cs="Times New Roman"/>
          <w:color w:val="000000"/>
          <w:szCs w:val="22"/>
          <w:lang w:val="bg-BG"/>
        </w:rPr>
        <w:t xml:space="preserve"> 1 на 10 </w:t>
      </w:r>
      <w:r w:rsidR="0010410A" w:rsidRPr="00334C8A">
        <w:rPr>
          <w:rFonts w:cs="Times New Roman"/>
          <w:color w:val="000000"/>
          <w:szCs w:val="22"/>
          <w:lang w:val="bg-BG"/>
        </w:rPr>
        <w:t>души</w:t>
      </w:r>
      <w:r w:rsidR="000E4D98" w:rsidRPr="00334C8A">
        <w:rPr>
          <w:rFonts w:cs="Times New Roman"/>
          <w:color w:val="000000"/>
          <w:szCs w:val="22"/>
          <w:lang w:val="bg-BG"/>
        </w:rPr>
        <w:t>)</w:t>
      </w:r>
      <w:r w:rsidR="001D2B1C" w:rsidRPr="00334C8A">
        <w:rPr>
          <w:rFonts w:cs="Times New Roman"/>
          <w:color w:val="000000"/>
          <w:szCs w:val="22"/>
          <w:lang w:val="bg-BG"/>
        </w:rPr>
        <w:t>:</w:t>
      </w:r>
    </w:p>
    <w:p w14:paraId="763F630B" w14:textId="77777777" w:rsidR="00123AC5" w:rsidRPr="00334C8A" w:rsidRDefault="00123AC5"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намаление на броя на червените кръвни клетки, в резултат на което кожата Ви може да стане бледа и да доведе до слабост или задух</w:t>
      </w:r>
    </w:p>
    <w:p w14:paraId="78C78EA9"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кървене в стомаха или червата, кървене от пикочо-половите органи (включително кръв в урината и обилно менструално кървене), кървене от носа , кървене от венците</w:t>
      </w:r>
    </w:p>
    <w:p w14:paraId="1AB8E3E8"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кървене в окото (включително кървене от бялото на очите)</w:t>
      </w:r>
    </w:p>
    <w:p w14:paraId="420BEE28"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кървене в тъкан или кухина на тялото (кръвонасядания, синини)</w:t>
      </w:r>
    </w:p>
    <w:p w14:paraId="5EBC5B2E" w14:textId="77777777" w:rsidR="006F639D" w:rsidRPr="00334C8A" w:rsidRDefault="006F639D"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кървави храчки</w:t>
      </w:r>
    </w:p>
    <w:p w14:paraId="7B02EE11" w14:textId="77777777" w:rsidR="007647EB" w:rsidRPr="00334C8A" w:rsidRDefault="006F639D"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кървене от кожата или под кожата</w:t>
      </w:r>
    </w:p>
    <w:p w14:paraId="3A73F3C5" w14:textId="77777777" w:rsidR="001D2B1C" w:rsidRPr="00334C8A" w:rsidRDefault="00EE29C7"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кървене след операция</w:t>
      </w:r>
    </w:p>
    <w:p w14:paraId="0D5B8E22" w14:textId="77777777" w:rsidR="00EE29C7"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сълзящо кървене или изтичане на течност от хирургичната рана</w:t>
      </w:r>
      <w:r w:rsidRPr="00334C8A" w:rsidDel="001D2B1C">
        <w:rPr>
          <w:rFonts w:cs="Times New Roman"/>
          <w:color w:val="000000"/>
          <w:szCs w:val="22"/>
          <w:lang w:val="bg-BG"/>
        </w:rPr>
        <w:t xml:space="preserve"> </w:t>
      </w:r>
    </w:p>
    <w:p w14:paraId="0C685F5C" w14:textId="77777777" w:rsidR="00EE29C7" w:rsidRPr="00334C8A" w:rsidRDefault="009E5445"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отоци по крайниците</w:t>
      </w:r>
    </w:p>
    <w:p w14:paraId="1B1EF7F5"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болка в крайниците</w:t>
      </w:r>
    </w:p>
    <w:p w14:paraId="0E1B39F0" w14:textId="77777777" w:rsidR="00123AC5" w:rsidRPr="00334C8A" w:rsidRDefault="00123AC5" w:rsidP="003E3CF0">
      <w:pPr>
        <w:numPr>
          <w:ilvl w:val="0"/>
          <w:numId w:val="36"/>
        </w:numPr>
        <w:spacing w:line="100" w:lineRule="atLeast"/>
        <w:ind w:left="567" w:hanging="567"/>
        <w:rPr>
          <w:rFonts w:cs="Times New Roman"/>
          <w:color w:val="000000"/>
          <w:szCs w:val="22"/>
          <w:lang w:val="bg-BG"/>
        </w:rPr>
      </w:pPr>
      <w:r w:rsidRPr="00334C8A">
        <w:rPr>
          <w:rFonts w:cs="Times New Roman"/>
          <w:noProof/>
          <w:szCs w:val="22"/>
          <w:lang w:val="bg-BG"/>
        </w:rPr>
        <w:t>нарушена бъбречна функция (може да се установи при изследвания, назначени от Вашия лекар)</w:t>
      </w:r>
    </w:p>
    <w:p w14:paraId="458A6E0D"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ви</w:t>
      </w:r>
      <w:r w:rsidR="00812517" w:rsidRPr="00334C8A">
        <w:rPr>
          <w:rFonts w:cs="Times New Roman"/>
          <w:color w:val="000000"/>
          <w:szCs w:val="22"/>
          <w:lang w:val="bg-BG"/>
        </w:rPr>
        <w:t>сока</w:t>
      </w:r>
      <w:r w:rsidRPr="00334C8A">
        <w:rPr>
          <w:rFonts w:cs="Times New Roman"/>
          <w:color w:val="000000"/>
          <w:szCs w:val="22"/>
          <w:lang w:val="bg-BG"/>
        </w:rPr>
        <w:t xml:space="preserve"> температура</w:t>
      </w:r>
    </w:p>
    <w:p w14:paraId="6AACB599"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болки в стомаха, нарушено храносмилане, гадене и повръщане, запек, диария</w:t>
      </w:r>
    </w:p>
    <w:p w14:paraId="7EBF965B"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ниско кръвно налягане (със симптоми, като усещане за замаяност или прималяване при изправяне)</w:t>
      </w:r>
    </w:p>
    <w:p w14:paraId="16F810DB" w14:textId="77777777" w:rsidR="001D2B1C"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намален</w:t>
      </w:r>
      <w:r w:rsidR="00067C32" w:rsidRPr="00334C8A">
        <w:rPr>
          <w:rFonts w:cs="Times New Roman"/>
          <w:color w:val="000000"/>
          <w:szCs w:val="22"/>
          <w:lang w:val="bg-BG"/>
        </w:rPr>
        <w:t>а</w:t>
      </w:r>
      <w:r w:rsidRPr="00334C8A">
        <w:rPr>
          <w:rFonts w:cs="Times New Roman"/>
          <w:color w:val="000000"/>
          <w:szCs w:val="22"/>
          <w:lang w:val="bg-BG"/>
        </w:rPr>
        <w:t xml:space="preserve"> </w:t>
      </w:r>
      <w:r w:rsidR="00067C32" w:rsidRPr="00334C8A">
        <w:rPr>
          <w:rFonts w:eastAsia="Calibri" w:cs="Times New Roman"/>
          <w:szCs w:val="22"/>
          <w:lang w:val="bg-BG"/>
        </w:rPr>
        <w:t>обща</w:t>
      </w:r>
      <w:r w:rsidR="00067C32" w:rsidRPr="00334C8A">
        <w:rPr>
          <w:rFonts w:cs="Times New Roman"/>
          <w:color w:val="000000"/>
          <w:szCs w:val="22"/>
          <w:lang w:val="bg-BG"/>
        </w:rPr>
        <w:t xml:space="preserve"> </w:t>
      </w:r>
      <w:r w:rsidRPr="00334C8A">
        <w:rPr>
          <w:rFonts w:cs="Times New Roman"/>
          <w:color w:val="000000"/>
          <w:szCs w:val="22"/>
          <w:lang w:val="bg-BG"/>
        </w:rPr>
        <w:t>сила и енергичност (слабост, умора), главоболие, замаяност, при</w:t>
      </w:r>
      <w:r w:rsidR="00067C32" w:rsidRPr="00334C8A">
        <w:rPr>
          <w:rFonts w:cs="Times New Roman"/>
          <w:color w:val="000000"/>
          <w:szCs w:val="22"/>
          <w:lang w:val="bg-BG"/>
        </w:rPr>
        <w:t>падъци</w:t>
      </w:r>
    </w:p>
    <w:p w14:paraId="45AB5556" w14:textId="77777777" w:rsidR="00592B38" w:rsidRPr="00334C8A" w:rsidRDefault="001D2B1C" w:rsidP="003E3CF0">
      <w:pPr>
        <w:numPr>
          <w:ilvl w:val="0"/>
          <w:numId w:val="36"/>
        </w:numPr>
        <w:spacing w:line="100" w:lineRule="atLeast"/>
        <w:ind w:left="567" w:hanging="567"/>
        <w:rPr>
          <w:rFonts w:cs="Times New Roman"/>
          <w:noProof/>
          <w:szCs w:val="22"/>
          <w:lang w:val="bg-BG"/>
        </w:rPr>
      </w:pPr>
      <w:r w:rsidRPr="00334C8A">
        <w:rPr>
          <w:rFonts w:cs="Times New Roman"/>
          <w:color w:val="000000"/>
          <w:szCs w:val="22"/>
          <w:lang w:val="bg-BG"/>
        </w:rPr>
        <w:t>обрив, сърбеж по кожата</w:t>
      </w:r>
    </w:p>
    <w:p w14:paraId="58F58B6C" w14:textId="77777777" w:rsidR="00EE29C7" w:rsidRPr="00334C8A" w:rsidRDefault="001D2B1C" w:rsidP="003E3CF0">
      <w:pPr>
        <w:numPr>
          <w:ilvl w:val="0"/>
          <w:numId w:val="36"/>
        </w:numPr>
        <w:spacing w:line="100" w:lineRule="atLeast"/>
        <w:ind w:left="567" w:hanging="567"/>
        <w:rPr>
          <w:rFonts w:cs="Times New Roman"/>
          <w:color w:val="000000"/>
          <w:szCs w:val="22"/>
          <w:lang w:val="bg-BG"/>
        </w:rPr>
      </w:pPr>
      <w:r w:rsidRPr="00334C8A">
        <w:rPr>
          <w:rFonts w:cs="Times New Roman"/>
          <w:color w:val="000000"/>
          <w:szCs w:val="22"/>
          <w:lang w:val="bg-BG"/>
        </w:rPr>
        <w:t xml:space="preserve">изследванията на кръвта могат да покажат </w:t>
      </w:r>
      <w:r w:rsidR="00EE29C7" w:rsidRPr="00334C8A">
        <w:rPr>
          <w:rFonts w:cs="Times New Roman"/>
          <w:color w:val="000000"/>
          <w:szCs w:val="22"/>
          <w:lang w:val="bg-BG"/>
        </w:rPr>
        <w:t xml:space="preserve">повишаване на някои чернодробни ензими </w:t>
      </w:r>
    </w:p>
    <w:p w14:paraId="5EF29D80" w14:textId="77777777" w:rsidR="00EE29C7" w:rsidRPr="00334C8A" w:rsidRDefault="00EE29C7" w:rsidP="003E3CF0">
      <w:pPr>
        <w:spacing w:line="100" w:lineRule="atLeast"/>
        <w:rPr>
          <w:rFonts w:cs="Times New Roman"/>
          <w:color w:val="000000"/>
          <w:szCs w:val="22"/>
          <w:lang w:val="bg-BG"/>
        </w:rPr>
      </w:pPr>
    </w:p>
    <w:p w14:paraId="1C912D97" w14:textId="77777777" w:rsidR="00EE29C7" w:rsidRPr="00334C8A" w:rsidRDefault="00EE29C7"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Нечести </w:t>
      </w:r>
      <w:r w:rsidR="001D2B1C" w:rsidRPr="00334C8A">
        <w:rPr>
          <w:rFonts w:cs="Times New Roman"/>
          <w:color w:val="000000"/>
          <w:szCs w:val="22"/>
          <w:lang w:val="bg-BG"/>
        </w:rPr>
        <w:t>(</w:t>
      </w:r>
      <w:r w:rsidR="000B165F" w:rsidRPr="00334C8A">
        <w:rPr>
          <w:rFonts w:cs="Times New Roman"/>
          <w:color w:val="000000"/>
          <w:szCs w:val="22"/>
          <w:lang w:val="bg-BG"/>
        </w:rPr>
        <w:t xml:space="preserve">могат да </w:t>
      </w:r>
      <w:r w:rsidR="001D2B1C" w:rsidRPr="00334C8A">
        <w:rPr>
          <w:rFonts w:cs="Times New Roman"/>
          <w:color w:val="000000"/>
          <w:szCs w:val="22"/>
          <w:lang w:val="bg-BG"/>
        </w:rPr>
        <w:t>зас</w:t>
      </w:r>
      <w:r w:rsidR="000B165F" w:rsidRPr="00334C8A">
        <w:rPr>
          <w:rFonts w:cs="Times New Roman"/>
          <w:color w:val="000000"/>
          <w:szCs w:val="22"/>
          <w:lang w:val="bg-BG"/>
        </w:rPr>
        <w:t>е</w:t>
      </w:r>
      <w:r w:rsidR="001D2B1C" w:rsidRPr="00334C8A">
        <w:rPr>
          <w:rFonts w:cs="Times New Roman"/>
          <w:color w:val="000000"/>
          <w:szCs w:val="22"/>
          <w:lang w:val="bg-BG"/>
        </w:rPr>
        <w:t>г</w:t>
      </w:r>
      <w:r w:rsidR="000B165F" w:rsidRPr="00334C8A">
        <w:rPr>
          <w:rFonts w:cs="Times New Roman"/>
          <w:color w:val="000000"/>
          <w:szCs w:val="22"/>
          <w:lang w:val="bg-BG"/>
        </w:rPr>
        <w:t>н</w:t>
      </w:r>
      <w:r w:rsidR="001D2B1C" w:rsidRPr="00334C8A">
        <w:rPr>
          <w:rFonts w:cs="Times New Roman"/>
          <w:color w:val="000000"/>
          <w:szCs w:val="22"/>
          <w:lang w:val="bg-BG"/>
        </w:rPr>
        <w:t xml:space="preserve">ат </w:t>
      </w:r>
      <w:r w:rsidR="007B507B" w:rsidRPr="00334C8A">
        <w:rPr>
          <w:rFonts w:cs="Times New Roman"/>
          <w:color w:val="000000"/>
          <w:szCs w:val="22"/>
          <w:lang w:val="bg-BG"/>
        </w:rPr>
        <w:t>до</w:t>
      </w:r>
      <w:r w:rsidR="001D2B1C" w:rsidRPr="00334C8A">
        <w:rPr>
          <w:rFonts w:cs="Times New Roman"/>
          <w:color w:val="000000"/>
          <w:szCs w:val="22"/>
          <w:lang w:val="bg-BG"/>
        </w:rPr>
        <w:t xml:space="preserve"> 1 на 100 </w:t>
      </w:r>
      <w:r w:rsidR="0010410A" w:rsidRPr="00334C8A">
        <w:rPr>
          <w:rFonts w:cs="Times New Roman"/>
          <w:color w:val="000000"/>
          <w:szCs w:val="22"/>
          <w:lang w:val="bg-BG"/>
        </w:rPr>
        <w:t>души</w:t>
      </w:r>
      <w:r w:rsidR="001D2B1C" w:rsidRPr="00334C8A">
        <w:rPr>
          <w:rFonts w:cs="Times New Roman"/>
          <w:color w:val="000000"/>
          <w:szCs w:val="22"/>
          <w:lang w:val="bg-BG"/>
        </w:rPr>
        <w:t>):</w:t>
      </w:r>
    </w:p>
    <w:p w14:paraId="088EB786" w14:textId="77777777" w:rsidR="001D2B1C" w:rsidRPr="00334C8A" w:rsidRDefault="001D2B1C"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кръвоизлив в мозъка или в черепа</w:t>
      </w:r>
      <w:r w:rsidR="00C72E0B">
        <w:rPr>
          <w:rFonts w:cs="Times New Roman"/>
          <w:color w:val="000000"/>
          <w:szCs w:val="22"/>
          <w:lang w:val="en-US"/>
        </w:rPr>
        <w:t xml:space="preserve"> </w:t>
      </w:r>
      <w:r w:rsidR="00984817" w:rsidRPr="002B10D7">
        <w:rPr>
          <w:rFonts w:cs="Times New Roman"/>
          <w:color w:val="000000"/>
          <w:szCs w:val="22"/>
          <w:lang w:val="bg-BG"/>
        </w:rPr>
        <w:t>(вижте по-горе, Признаци на кървене)</w:t>
      </w:r>
    </w:p>
    <w:p w14:paraId="662355F6" w14:textId="77777777" w:rsidR="001D2B1C" w:rsidRPr="00334C8A" w:rsidRDefault="001D2B1C"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кръвоизлив в става, който да предизвиква болка или оток</w:t>
      </w:r>
    </w:p>
    <w:p w14:paraId="74A5A6BD" w14:textId="77777777" w:rsidR="00A00594" w:rsidRPr="00334C8A" w:rsidRDefault="00A00594"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тромбоцитопения (нисък брой тромбоцити</w:t>
      </w:r>
      <w:r w:rsidR="004242CA" w:rsidRPr="00334C8A">
        <w:rPr>
          <w:rFonts w:cs="Times New Roman"/>
          <w:color w:val="000000"/>
          <w:szCs w:val="22"/>
          <w:lang w:val="bg-BG"/>
        </w:rPr>
        <w:t>; това са</w:t>
      </w:r>
      <w:r w:rsidRPr="00334C8A">
        <w:rPr>
          <w:rFonts w:cs="Times New Roman"/>
          <w:color w:val="000000"/>
          <w:szCs w:val="22"/>
          <w:lang w:val="bg-BG"/>
        </w:rPr>
        <w:t xml:space="preserve"> клетки, които помагат съсирва</w:t>
      </w:r>
      <w:r w:rsidR="004242CA" w:rsidRPr="00334C8A">
        <w:rPr>
          <w:rFonts w:cs="Times New Roman"/>
          <w:color w:val="000000"/>
          <w:szCs w:val="22"/>
          <w:lang w:val="bg-BG"/>
        </w:rPr>
        <w:t>нето на</w:t>
      </w:r>
      <w:r w:rsidRPr="00334C8A">
        <w:rPr>
          <w:rFonts w:cs="Times New Roman"/>
          <w:color w:val="000000"/>
          <w:szCs w:val="22"/>
          <w:lang w:val="bg-BG"/>
        </w:rPr>
        <w:t xml:space="preserve"> кръвта)</w:t>
      </w:r>
    </w:p>
    <w:p w14:paraId="11FAA1D7" w14:textId="77777777" w:rsidR="00123AC5" w:rsidRPr="00334C8A" w:rsidRDefault="00123AC5"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алергични реакции, включително кожни алергични реакции</w:t>
      </w:r>
    </w:p>
    <w:p w14:paraId="571F6E46" w14:textId="77777777" w:rsidR="00123AC5" w:rsidRPr="00334C8A" w:rsidRDefault="00123AC5"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нарушена чернодробна функция (може да се установи, ако лекарят Ви назначи изследвания)</w:t>
      </w:r>
    </w:p>
    <w:p w14:paraId="6BD663F8" w14:textId="77777777" w:rsidR="00123AC5" w:rsidRPr="00334C8A" w:rsidRDefault="00123AC5"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 xml:space="preserve">изследванията на кръвта може да покажат повишаване на билирубина, на някои панкреатични или чернодробни ензими или на броя на тромбоцитите </w:t>
      </w:r>
    </w:p>
    <w:p w14:paraId="1AC61A8E" w14:textId="77777777" w:rsidR="006F639D" w:rsidRPr="00334C8A" w:rsidRDefault="006F639D"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припадък</w:t>
      </w:r>
    </w:p>
    <w:p w14:paraId="3CF57DFF" w14:textId="77777777" w:rsidR="001D2B1C" w:rsidRPr="00334C8A" w:rsidRDefault="001D2B1C"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общо неразположение</w:t>
      </w:r>
    </w:p>
    <w:p w14:paraId="30EF7342" w14:textId="77777777" w:rsidR="00123AC5" w:rsidRPr="00334C8A" w:rsidRDefault="00123AC5" w:rsidP="003E3CF0">
      <w:pPr>
        <w:spacing w:line="100" w:lineRule="atLeast"/>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ускорен сърдечен пулс</w:t>
      </w:r>
    </w:p>
    <w:p w14:paraId="6D2579B9" w14:textId="77777777" w:rsidR="00A42852" w:rsidRPr="00334C8A" w:rsidRDefault="008C16A5"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r>
      <w:r w:rsidR="001D2B1C" w:rsidRPr="00334C8A">
        <w:rPr>
          <w:rFonts w:cs="Times New Roman"/>
          <w:color w:val="000000"/>
          <w:szCs w:val="22"/>
          <w:lang w:val="bg-BG"/>
        </w:rPr>
        <w:t>сухота в устата</w:t>
      </w:r>
    </w:p>
    <w:p w14:paraId="51BBAABD" w14:textId="77777777" w:rsidR="00EE29C7" w:rsidRPr="00334C8A" w:rsidRDefault="00C0752C" w:rsidP="003E3CF0">
      <w:pPr>
        <w:numPr>
          <w:ilvl w:val="0"/>
          <w:numId w:val="37"/>
        </w:numPr>
        <w:spacing w:line="100" w:lineRule="atLeast"/>
        <w:ind w:left="567" w:hanging="567"/>
        <w:rPr>
          <w:rFonts w:cs="Times New Roman"/>
          <w:color w:val="000000"/>
          <w:szCs w:val="22"/>
          <w:lang w:val="bg-BG"/>
        </w:rPr>
      </w:pPr>
      <w:r w:rsidRPr="00334C8A">
        <w:rPr>
          <w:rFonts w:cs="Times New Roman"/>
          <w:color w:val="000000"/>
          <w:szCs w:val="22"/>
          <w:lang w:val="bg-BG"/>
        </w:rPr>
        <w:t>уртикария</w:t>
      </w:r>
    </w:p>
    <w:p w14:paraId="2791EA4E" w14:textId="77777777" w:rsidR="00EE29C7" w:rsidRPr="00334C8A" w:rsidRDefault="00EE29C7" w:rsidP="003E3CF0">
      <w:pPr>
        <w:tabs>
          <w:tab w:val="clear" w:pos="567"/>
        </w:tabs>
        <w:spacing w:line="100" w:lineRule="atLeast"/>
        <w:rPr>
          <w:rFonts w:cs="Times New Roman"/>
          <w:b/>
          <w:color w:val="000000"/>
          <w:szCs w:val="22"/>
          <w:lang w:val="bg-BG"/>
        </w:rPr>
      </w:pPr>
    </w:p>
    <w:p w14:paraId="23D67D6B" w14:textId="77777777" w:rsidR="00EE29C7" w:rsidRPr="00334C8A" w:rsidRDefault="00EE29C7"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Редки </w:t>
      </w:r>
      <w:r w:rsidR="00C0752C" w:rsidRPr="00334C8A">
        <w:rPr>
          <w:rFonts w:cs="Times New Roman"/>
          <w:color w:val="000000"/>
          <w:szCs w:val="22"/>
          <w:lang w:val="bg-BG"/>
        </w:rPr>
        <w:t>(</w:t>
      </w:r>
      <w:r w:rsidR="000B165F" w:rsidRPr="00334C8A">
        <w:rPr>
          <w:rFonts w:cs="Times New Roman"/>
          <w:color w:val="000000"/>
          <w:szCs w:val="22"/>
          <w:lang w:val="bg-BG"/>
        </w:rPr>
        <w:t xml:space="preserve">могат да </w:t>
      </w:r>
      <w:r w:rsidR="00C0752C" w:rsidRPr="00334C8A">
        <w:rPr>
          <w:rFonts w:cs="Times New Roman"/>
          <w:color w:val="000000"/>
          <w:szCs w:val="22"/>
          <w:lang w:val="bg-BG"/>
        </w:rPr>
        <w:t>зас</w:t>
      </w:r>
      <w:r w:rsidR="000B165F" w:rsidRPr="00334C8A">
        <w:rPr>
          <w:rFonts w:cs="Times New Roman"/>
          <w:color w:val="000000"/>
          <w:szCs w:val="22"/>
          <w:lang w:val="bg-BG"/>
        </w:rPr>
        <w:t>е</w:t>
      </w:r>
      <w:r w:rsidR="00C0752C" w:rsidRPr="00334C8A">
        <w:rPr>
          <w:rFonts w:cs="Times New Roman"/>
          <w:color w:val="000000"/>
          <w:szCs w:val="22"/>
          <w:lang w:val="bg-BG"/>
        </w:rPr>
        <w:t>г</w:t>
      </w:r>
      <w:r w:rsidR="000B165F" w:rsidRPr="00334C8A">
        <w:rPr>
          <w:rFonts w:cs="Times New Roman"/>
          <w:color w:val="000000"/>
          <w:szCs w:val="22"/>
          <w:lang w:val="bg-BG"/>
        </w:rPr>
        <w:t xml:space="preserve">нат </w:t>
      </w:r>
      <w:r w:rsidR="007B507B" w:rsidRPr="00334C8A">
        <w:rPr>
          <w:rFonts w:cs="Times New Roman"/>
          <w:color w:val="000000"/>
          <w:szCs w:val="22"/>
          <w:lang w:val="bg-BG"/>
        </w:rPr>
        <w:t>до</w:t>
      </w:r>
      <w:r w:rsidR="000B165F" w:rsidRPr="00334C8A">
        <w:rPr>
          <w:rFonts w:cs="Times New Roman"/>
          <w:color w:val="000000"/>
          <w:szCs w:val="22"/>
          <w:lang w:val="bg-BG"/>
        </w:rPr>
        <w:t xml:space="preserve"> 1 на 1</w:t>
      </w:r>
      <w:r w:rsidR="00CD05A4" w:rsidRPr="00334C8A">
        <w:rPr>
          <w:rFonts w:cs="Times New Roman"/>
          <w:color w:val="000000"/>
          <w:szCs w:val="22"/>
          <w:lang w:val="bg-BG"/>
        </w:rPr>
        <w:t> </w:t>
      </w:r>
      <w:r w:rsidR="00C0752C" w:rsidRPr="00334C8A">
        <w:rPr>
          <w:rFonts w:cs="Times New Roman"/>
          <w:color w:val="000000"/>
          <w:szCs w:val="22"/>
          <w:lang w:val="bg-BG"/>
        </w:rPr>
        <w:t xml:space="preserve">000 </w:t>
      </w:r>
      <w:r w:rsidR="0010410A" w:rsidRPr="00334C8A">
        <w:rPr>
          <w:rFonts w:cs="Times New Roman"/>
          <w:color w:val="000000"/>
          <w:szCs w:val="22"/>
          <w:lang w:val="bg-BG"/>
        </w:rPr>
        <w:t>души</w:t>
      </w:r>
      <w:r w:rsidR="00C0752C" w:rsidRPr="00334C8A">
        <w:rPr>
          <w:rFonts w:cs="Times New Roman"/>
          <w:color w:val="000000"/>
          <w:szCs w:val="22"/>
          <w:lang w:val="bg-BG"/>
        </w:rPr>
        <w:t>):</w:t>
      </w:r>
    </w:p>
    <w:p w14:paraId="7696257E" w14:textId="77777777" w:rsidR="00C0752C" w:rsidRPr="00334C8A" w:rsidRDefault="00C0752C" w:rsidP="003E3CF0">
      <w:pPr>
        <w:numPr>
          <w:ilvl w:val="0"/>
          <w:numId w:val="38"/>
        </w:numPr>
        <w:spacing w:line="100" w:lineRule="atLeast"/>
        <w:ind w:left="567" w:hanging="567"/>
        <w:rPr>
          <w:rFonts w:cs="Times New Roman"/>
          <w:color w:val="000000"/>
          <w:szCs w:val="22"/>
          <w:lang w:val="bg-BG"/>
        </w:rPr>
      </w:pPr>
      <w:r w:rsidRPr="00334C8A">
        <w:rPr>
          <w:rFonts w:cs="Times New Roman"/>
          <w:color w:val="000000"/>
          <w:szCs w:val="22"/>
          <w:lang w:val="bg-BG"/>
        </w:rPr>
        <w:t>кървене в мускул</w:t>
      </w:r>
    </w:p>
    <w:p w14:paraId="792958BE" w14:textId="77777777" w:rsidR="00A00594" w:rsidRPr="00334C8A" w:rsidRDefault="00244135" w:rsidP="003E3CF0">
      <w:pPr>
        <w:numPr>
          <w:ilvl w:val="0"/>
          <w:numId w:val="38"/>
        </w:numPr>
        <w:spacing w:line="100" w:lineRule="atLeast"/>
        <w:ind w:left="567" w:hanging="567"/>
        <w:rPr>
          <w:rFonts w:cs="Times New Roman"/>
          <w:color w:val="000000"/>
          <w:szCs w:val="22"/>
          <w:lang w:val="bg-BG"/>
        </w:rPr>
      </w:pPr>
      <w:r w:rsidRPr="00244135">
        <w:rPr>
          <w:rFonts w:cs="Times New Roman"/>
          <w:color w:val="000000"/>
          <w:szCs w:val="22"/>
          <w:lang w:val="bg-BG"/>
        </w:rPr>
        <w:t>застой на жлъчка (намален жлъчен отток), хепатит, включително увреждане на чернодробните клетки</w:t>
      </w:r>
      <w:r w:rsidRPr="00244135">
        <w:rPr>
          <w:rFonts w:cs="Times New Roman"/>
          <w:color w:val="000000"/>
          <w:szCs w:val="22"/>
          <w:lang w:val="en-US"/>
        </w:rPr>
        <w:t xml:space="preserve"> (</w:t>
      </w:r>
      <w:r w:rsidRPr="00244135">
        <w:rPr>
          <w:rFonts w:cs="Times New Roman"/>
          <w:color w:val="000000"/>
          <w:szCs w:val="22"/>
          <w:lang w:val="bg-BG"/>
        </w:rPr>
        <w:t>възпаление на черния дроб, включително увреждане на черния дроб)</w:t>
      </w:r>
    </w:p>
    <w:p w14:paraId="423E6889" w14:textId="77777777" w:rsidR="001C1ACD" w:rsidRPr="00334C8A" w:rsidRDefault="001C1ACD" w:rsidP="003E3CF0">
      <w:pPr>
        <w:numPr>
          <w:ilvl w:val="0"/>
          <w:numId w:val="38"/>
        </w:numPr>
        <w:spacing w:line="100" w:lineRule="atLeast"/>
        <w:ind w:left="567" w:hanging="567"/>
        <w:rPr>
          <w:rFonts w:cs="Times New Roman"/>
          <w:color w:val="000000"/>
          <w:szCs w:val="22"/>
          <w:lang w:val="bg-BG"/>
        </w:rPr>
      </w:pPr>
      <w:r w:rsidRPr="00334C8A">
        <w:rPr>
          <w:rFonts w:cs="Times New Roman"/>
          <w:color w:val="000000"/>
          <w:szCs w:val="22"/>
          <w:lang w:val="bg-BG"/>
        </w:rPr>
        <w:t xml:space="preserve">пожълтяване на кожата и очите (жълтеница) </w:t>
      </w:r>
    </w:p>
    <w:p w14:paraId="6F3D1ED1" w14:textId="77777777" w:rsidR="00102225" w:rsidRPr="00334C8A" w:rsidRDefault="00102225" w:rsidP="003E3CF0">
      <w:pPr>
        <w:numPr>
          <w:ilvl w:val="0"/>
          <w:numId w:val="38"/>
        </w:numPr>
        <w:spacing w:line="100" w:lineRule="atLeast"/>
        <w:ind w:left="567" w:hanging="567"/>
        <w:rPr>
          <w:rFonts w:cs="Times New Roman"/>
          <w:color w:val="000000"/>
          <w:szCs w:val="22"/>
          <w:lang w:val="bg-BG"/>
        </w:rPr>
      </w:pPr>
      <w:r w:rsidRPr="00334C8A">
        <w:rPr>
          <w:rFonts w:cs="Times New Roman"/>
          <w:color w:val="000000"/>
          <w:szCs w:val="22"/>
          <w:lang w:val="bg-BG"/>
        </w:rPr>
        <w:t>локализирани отоци</w:t>
      </w:r>
    </w:p>
    <w:p w14:paraId="16D429F8" w14:textId="77777777" w:rsidR="00102225" w:rsidRPr="00334C8A" w:rsidRDefault="00102225" w:rsidP="003E3CF0">
      <w:pPr>
        <w:numPr>
          <w:ilvl w:val="0"/>
          <w:numId w:val="38"/>
        </w:numPr>
        <w:spacing w:line="100" w:lineRule="atLeast"/>
        <w:ind w:left="567" w:hanging="567"/>
        <w:rPr>
          <w:rFonts w:cs="Times New Roman"/>
          <w:color w:val="000000"/>
          <w:szCs w:val="22"/>
          <w:lang w:val="bg-BG"/>
        </w:rPr>
      </w:pPr>
      <w:r w:rsidRPr="00334C8A">
        <w:rPr>
          <w:rFonts w:cs="Times New Roman"/>
          <w:color w:val="000000"/>
          <w:szCs w:val="22"/>
          <w:lang w:val="bg-BG"/>
        </w:rPr>
        <w:t xml:space="preserve">събиране на кръв (хематом) </w:t>
      </w:r>
      <w:r w:rsidR="008D0B90" w:rsidRPr="00334C8A">
        <w:rPr>
          <w:rFonts w:cs="Times New Roman"/>
          <w:color w:val="000000"/>
          <w:szCs w:val="22"/>
          <w:lang w:val="bg-BG"/>
        </w:rPr>
        <w:t>в слабините като</w:t>
      </w:r>
      <w:r w:rsidRPr="00334C8A">
        <w:rPr>
          <w:rFonts w:cs="Times New Roman"/>
          <w:color w:val="000000"/>
          <w:szCs w:val="22"/>
          <w:lang w:val="bg-BG"/>
        </w:rPr>
        <w:t xml:space="preserve"> усложнение от сърдечна процедура, при която е поставен катетър </w:t>
      </w:r>
      <w:r w:rsidR="008D0B90" w:rsidRPr="00334C8A">
        <w:rPr>
          <w:rFonts w:cs="Times New Roman"/>
          <w:color w:val="000000"/>
          <w:szCs w:val="22"/>
          <w:lang w:val="bg-BG"/>
        </w:rPr>
        <w:t>в</w:t>
      </w:r>
      <w:r w:rsidRPr="00334C8A">
        <w:rPr>
          <w:rFonts w:cs="Times New Roman"/>
          <w:color w:val="000000"/>
          <w:szCs w:val="22"/>
          <w:lang w:val="bg-BG"/>
        </w:rPr>
        <w:t xml:space="preserve"> артери</w:t>
      </w:r>
      <w:r w:rsidR="008D0B90" w:rsidRPr="00334C8A">
        <w:rPr>
          <w:rFonts w:cs="Times New Roman"/>
          <w:color w:val="000000"/>
          <w:szCs w:val="22"/>
          <w:lang w:val="bg-BG"/>
        </w:rPr>
        <w:t>я</w:t>
      </w:r>
      <w:r w:rsidRPr="00334C8A">
        <w:rPr>
          <w:rFonts w:cs="Times New Roman"/>
          <w:color w:val="000000"/>
          <w:szCs w:val="22"/>
          <w:lang w:val="bg-BG"/>
        </w:rPr>
        <w:t xml:space="preserve"> </w:t>
      </w:r>
      <w:r w:rsidR="008D0B90" w:rsidRPr="00334C8A">
        <w:rPr>
          <w:rFonts w:cs="Times New Roman"/>
          <w:color w:val="000000"/>
          <w:szCs w:val="22"/>
          <w:lang w:val="bg-BG"/>
        </w:rPr>
        <w:t xml:space="preserve">в крака Ви </w:t>
      </w:r>
      <w:r w:rsidRPr="00334C8A">
        <w:rPr>
          <w:rFonts w:cs="Times New Roman"/>
          <w:color w:val="000000"/>
          <w:szCs w:val="22"/>
          <w:lang w:val="bg-BG"/>
        </w:rPr>
        <w:t>(псевдоаневризма)</w:t>
      </w:r>
    </w:p>
    <w:p w14:paraId="645AD440" w14:textId="77777777" w:rsidR="00EE29C7" w:rsidRDefault="00EE29C7" w:rsidP="003E3CF0">
      <w:pPr>
        <w:tabs>
          <w:tab w:val="clear" w:pos="567"/>
        </w:tabs>
        <w:spacing w:line="100" w:lineRule="atLeast"/>
        <w:rPr>
          <w:rFonts w:cs="Times New Roman"/>
          <w:color w:val="000000"/>
          <w:szCs w:val="22"/>
          <w:lang w:val="bg-BG"/>
        </w:rPr>
      </w:pPr>
    </w:p>
    <w:p w14:paraId="381F2C6F" w14:textId="77777777" w:rsidR="00701262" w:rsidRPr="00701262" w:rsidRDefault="00701262" w:rsidP="00701262">
      <w:pPr>
        <w:tabs>
          <w:tab w:val="clear" w:pos="567"/>
        </w:tabs>
        <w:spacing w:line="100" w:lineRule="atLeast"/>
        <w:rPr>
          <w:rFonts w:cs="Times New Roman"/>
          <w:color w:val="000000"/>
          <w:szCs w:val="22"/>
          <w:lang w:val="bg-BG"/>
        </w:rPr>
      </w:pPr>
      <w:bookmarkStart w:id="41" w:name="_Hlk133662194"/>
      <w:r w:rsidRPr="000E5ADF">
        <w:rPr>
          <w:rFonts w:cs="Times New Roman"/>
          <w:b/>
          <w:bCs/>
          <w:color w:val="000000"/>
          <w:szCs w:val="22"/>
          <w:lang w:val="bg-BG"/>
        </w:rPr>
        <w:t>Много редки</w:t>
      </w:r>
      <w:r w:rsidRPr="00701262">
        <w:rPr>
          <w:rFonts w:cs="Times New Roman"/>
          <w:color w:val="000000"/>
          <w:szCs w:val="22"/>
          <w:lang w:val="bg-BG"/>
        </w:rPr>
        <w:t xml:space="preserve"> (могат да засегнат до 1 на 10 000 души):</w:t>
      </w:r>
    </w:p>
    <w:p w14:paraId="6114BF95" w14:textId="22B58C15" w:rsidR="00701262" w:rsidRPr="00701262" w:rsidRDefault="00701262" w:rsidP="000E5ADF">
      <w:pPr>
        <w:numPr>
          <w:ilvl w:val="0"/>
          <w:numId w:val="39"/>
        </w:numPr>
        <w:spacing w:line="100" w:lineRule="atLeast"/>
        <w:ind w:left="567" w:hanging="567"/>
        <w:rPr>
          <w:rFonts w:cs="Times New Roman"/>
          <w:color w:val="000000"/>
          <w:szCs w:val="22"/>
          <w:lang w:val="bg-BG"/>
        </w:rPr>
      </w:pPr>
      <w:r w:rsidRPr="00701262">
        <w:rPr>
          <w:rFonts w:cs="Times New Roman"/>
          <w:color w:val="000000"/>
          <w:szCs w:val="22"/>
          <w:lang w:val="bg-BG"/>
        </w:rPr>
        <w:t>натрупване на еозинофили (гранулоцити), вид бели кръвни клетки, които причиняват</w:t>
      </w:r>
      <w:r>
        <w:rPr>
          <w:rFonts w:cs="Times New Roman"/>
          <w:color w:val="000000"/>
          <w:szCs w:val="22"/>
          <w:lang w:val="en-US"/>
        </w:rPr>
        <w:t xml:space="preserve"> </w:t>
      </w:r>
      <w:r w:rsidRPr="00701262">
        <w:rPr>
          <w:rFonts w:cs="Times New Roman"/>
          <w:color w:val="000000"/>
          <w:szCs w:val="22"/>
          <w:lang w:val="bg-BG"/>
        </w:rPr>
        <w:t>възпаление в белите дробове (еозинофилна пневмония)</w:t>
      </w:r>
    </w:p>
    <w:bookmarkEnd w:id="41"/>
    <w:p w14:paraId="6160FA2C" w14:textId="77777777" w:rsidR="00701262" w:rsidRPr="00334C8A" w:rsidRDefault="00701262" w:rsidP="003E3CF0">
      <w:pPr>
        <w:tabs>
          <w:tab w:val="clear" w:pos="567"/>
        </w:tabs>
        <w:spacing w:line="100" w:lineRule="atLeast"/>
        <w:rPr>
          <w:rFonts w:cs="Times New Roman"/>
          <w:color w:val="000000"/>
          <w:szCs w:val="22"/>
          <w:lang w:val="bg-BG"/>
        </w:rPr>
      </w:pPr>
    </w:p>
    <w:p w14:paraId="0B8D8E32" w14:textId="77777777" w:rsidR="00EE29C7" w:rsidRPr="00334C8A" w:rsidRDefault="00B55483"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С</w:t>
      </w:r>
      <w:r w:rsidR="00EE29C7" w:rsidRPr="00334C8A">
        <w:rPr>
          <w:rFonts w:cs="Times New Roman"/>
          <w:b/>
          <w:color w:val="000000"/>
          <w:szCs w:val="22"/>
          <w:lang w:val="bg-BG"/>
        </w:rPr>
        <w:t xml:space="preserve"> неизвестна честота</w:t>
      </w:r>
      <w:r w:rsidRPr="00334C8A">
        <w:rPr>
          <w:rFonts w:cs="Times New Roman"/>
          <w:b/>
          <w:color w:val="000000"/>
          <w:szCs w:val="22"/>
          <w:lang w:val="bg-BG"/>
        </w:rPr>
        <w:t xml:space="preserve"> </w:t>
      </w:r>
      <w:r w:rsidRPr="00334C8A">
        <w:rPr>
          <w:rFonts w:cs="Times New Roman"/>
          <w:color w:val="000000"/>
          <w:szCs w:val="22"/>
          <w:lang w:val="bg-BG"/>
        </w:rPr>
        <w:t>(от наличните данни не може да бъде направена оценка за честотата)</w:t>
      </w:r>
    </w:p>
    <w:p w14:paraId="5094B9B4" w14:textId="77777777" w:rsidR="001C1ACD" w:rsidRDefault="001C1ACD" w:rsidP="003E3CF0">
      <w:pPr>
        <w:numPr>
          <w:ilvl w:val="0"/>
          <w:numId w:val="39"/>
        </w:numPr>
        <w:spacing w:line="100" w:lineRule="atLeast"/>
        <w:ind w:left="567" w:hanging="567"/>
        <w:rPr>
          <w:rFonts w:cs="Times New Roman"/>
          <w:color w:val="000000"/>
          <w:szCs w:val="22"/>
          <w:lang w:val="bg-BG"/>
        </w:rPr>
      </w:pPr>
      <w:r w:rsidRPr="00334C8A">
        <w:rPr>
          <w:rFonts w:cs="Times New Roman"/>
          <w:color w:val="000000"/>
          <w:szCs w:val="22"/>
          <w:lang w:val="bg-BG"/>
        </w:rPr>
        <w:t>бъбречна недостатъчност след тежко кървене</w:t>
      </w:r>
    </w:p>
    <w:p w14:paraId="7E3AA85B" w14:textId="77777777" w:rsidR="002F7F5D" w:rsidRPr="00CA277C" w:rsidRDefault="002F7F5D" w:rsidP="00EF6F0E">
      <w:pPr>
        <w:numPr>
          <w:ilvl w:val="0"/>
          <w:numId w:val="39"/>
        </w:numPr>
        <w:spacing w:line="100" w:lineRule="atLeast"/>
        <w:ind w:left="567" w:hanging="567"/>
        <w:rPr>
          <w:rFonts w:cs="Times New Roman"/>
          <w:color w:val="000000"/>
          <w:szCs w:val="22"/>
          <w:lang w:val="bg-BG"/>
        </w:rPr>
      </w:pPr>
      <w:r w:rsidRPr="00CA277C">
        <w:rPr>
          <w:rFonts w:cs="Times New Roman"/>
          <w:color w:val="000000"/>
          <w:szCs w:val="22"/>
          <w:lang w:val="bg-BG"/>
        </w:rPr>
        <w:t>нарушение на бъбречната функция, възникващо при антикоагулантно лечение, понякога с наличие на кръв в урината (нефропатия, свързана с антикоагуланти)</w:t>
      </w:r>
    </w:p>
    <w:p w14:paraId="74A5084D" w14:textId="77777777" w:rsidR="00AF75A2" w:rsidRPr="00334C8A" w:rsidRDefault="00CC2C91" w:rsidP="003E3CF0">
      <w:pPr>
        <w:numPr>
          <w:ilvl w:val="0"/>
          <w:numId w:val="39"/>
        </w:numPr>
        <w:spacing w:line="100" w:lineRule="atLeast"/>
        <w:ind w:left="567" w:hanging="567"/>
        <w:rPr>
          <w:rFonts w:cs="Times New Roman"/>
          <w:color w:val="000000"/>
          <w:szCs w:val="22"/>
          <w:lang w:val="bg-BG"/>
        </w:rPr>
      </w:pPr>
      <w:r w:rsidRPr="00334C8A">
        <w:rPr>
          <w:rFonts w:cs="Times New Roman"/>
          <w:color w:val="000000"/>
          <w:szCs w:val="22"/>
          <w:lang w:val="bg-BG"/>
        </w:rPr>
        <w:t>повишено на</w:t>
      </w:r>
      <w:r w:rsidR="00D4214E" w:rsidRPr="00334C8A">
        <w:rPr>
          <w:rFonts w:cs="Times New Roman"/>
          <w:color w:val="000000"/>
          <w:szCs w:val="22"/>
          <w:lang w:val="bg-BG"/>
        </w:rPr>
        <w:t>прежение</w:t>
      </w:r>
      <w:r w:rsidRPr="00334C8A">
        <w:rPr>
          <w:rFonts w:cs="Times New Roman"/>
          <w:color w:val="000000"/>
          <w:szCs w:val="22"/>
          <w:lang w:val="bg-BG"/>
        </w:rPr>
        <w:t xml:space="preserve"> в мускулите на краката или ръцете след кървене, </w:t>
      </w:r>
      <w:r w:rsidR="006C57B8" w:rsidRPr="00334C8A">
        <w:rPr>
          <w:rFonts w:cs="Times New Roman"/>
          <w:color w:val="000000"/>
          <w:szCs w:val="22"/>
          <w:lang w:val="bg-BG"/>
        </w:rPr>
        <w:t xml:space="preserve">което </w:t>
      </w:r>
      <w:r w:rsidR="00D4214E" w:rsidRPr="00334C8A">
        <w:rPr>
          <w:rFonts w:cs="Times New Roman"/>
          <w:color w:val="000000"/>
          <w:szCs w:val="22"/>
          <w:lang w:val="bg-BG"/>
        </w:rPr>
        <w:t>води</w:t>
      </w:r>
      <w:r w:rsidR="006C57B8" w:rsidRPr="00334C8A">
        <w:rPr>
          <w:rFonts w:cs="Times New Roman"/>
          <w:color w:val="000000"/>
          <w:szCs w:val="22"/>
          <w:lang w:val="bg-BG"/>
        </w:rPr>
        <w:t xml:space="preserve"> до болк</w:t>
      </w:r>
      <w:r w:rsidR="00D4214E" w:rsidRPr="00334C8A">
        <w:rPr>
          <w:rFonts w:cs="Times New Roman"/>
          <w:color w:val="000000"/>
          <w:szCs w:val="22"/>
          <w:lang w:val="bg-BG"/>
        </w:rPr>
        <w:t>и</w:t>
      </w:r>
      <w:r w:rsidR="006C57B8" w:rsidRPr="00334C8A">
        <w:rPr>
          <w:rFonts w:cs="Times New Roman"/>
          <w:color w:val="000000"/>
          <w:szCs w:val="22"/>
          <w:lang w:val="bg-BG"/>
        </w:rPr>
        <w:t>, оток, променена чувст</w:t>
      </w:r>
      <w:r w:rsidR="008E65BE" w:rsidRPr="00334C8A">
        <w:rPr>
          <w:rFonts w:cs="Times New Roman"/>
          <w:color w:val="000000"/>
          <w:szCs w:val="22"/>
          <w:lang w:val="bg-BG"/>
        </w:rPr>
        <w:t>в</w:t>
      </w:r>
      <w:r w:rsidR="006C57B8" w:rsidRPr="00334C8A">
        <w:rPr>
          <w:rFonts w:cs="Times New Roman"/>
          <w:color w:val="000000"/>
          <w:szCs w:val="22"/>
          <w:lang w:val="bg-BG"/>
        </w:rPr>
        <w:t>ителност, изтръпване или парализа (</w:t>
      </w:r>
      <w:r w:rsidR="004D32D7" w:rsidRPr="00334C8A">
        <w:rPr>
          <w:rFonts w:cs="Times New Roman"/>
          <w:color w:val="000000"/>
          <w:szCs w:val="22"/>
          <w:lang w:val="bg-BG"/>
        </w:rPr>
        <w:t>компартм</w:t>
      </w:r>
      <w:r w:rsidR="00D6604A" w:rsidRPr="00334C8A">
        <w:rPr>
          <w:rFonts w:cs="Times New Roman"/>
          <w:color w:val="000000"/>
          <w:szCs w:val="22"/>
          <w:lang w:val="bg-BG"/>
        </w:rPr>
        <w:t>е</w:t>
      </w:r>
      <w:r w:rsidR="004D32D7" w:rsidRPr="00334C8A">
        <w:rPr>
          <w:rFonts w:cs="Times New Roman"/>
          <w:color w:val="000000"/>
          <w:szCs w:val="22"/>
          <w:lang w:val="bg-BG"/>
        </w:rPr>
        <w:t xml:space="preserve">нт </w:t>
      </w:r>
      <w:r w:rsidR="008E65BE" w:rsidRPr="00334C8A">
        <w:rPr>
          <w:rFonts w:cs="Times New Roman"/>
          <w:color w:val="000000"/>
          <w:szCs w:val="22"/>
          <w:lang w:val="bg-BG"/>
        </w:rPr>
        <w:t>синдром след кървене</w:t>
      </w:r>
      <w:r w:rsidR="00AF75A2" w:rsidRPr="00334C8A">
        <w:rPr>
          <w:rFonts w:cs="Times New Roman"/>
          <w:color w:val="000000"/>
          <w:szCs w:val="22"/>
          <w:lang w:val="bg-BG"/>
        </w:rPr>
        <w:t>)</w:t>
      </w:r>
    </w:p>
    <w:p w14:paraId="7A3C70F9" w14:textId="77777777" w:rsidR="00EE29C7" w:rsidRPr="00334C8A" w:rsidRDefault="00EE29C7" w:rsidP="003E3CF0">
      <w:pPr>
        <w:tabs>
          <w:tab w:val="clear" w:pos="567"/>
        </w:tabs>
        <w:spacing w:line="100" w:lineRule="atLeast"/>
        <w:rPr>
          <w:rFonts w:cs="Times New Roman"/>
          <w:color w:val="000000"/>
          <w:szCs w:val="22"/>
          <w:lang w:val="bg-BG"/>
        </w:rPr>
      </w:pPr>
    </w:p>
    <w:p w14:paraId="7BC6FC29" w14:textId="77777777" w:rsidR="003C280F" w:rsidRPr="00334C8A" w:rsidRDefault="003C280F" w:rsidP="003E3CF0">
      <w:pPr>
        <w:keepNext/>
        <w:tabs>
          <w:tab w:val="clear" w:pos="567"/>
        </w:tabs>
        <w:spacing w:line="100" w:lineRule="atLeast"/>
        <w:rPr>
          <w:rFonts w:cs="Times New Roman"/>
          <w:color w:val="000000"/>
          <w:szCs w:val="22"/>
          <w:lang w:val="bg-BG"/>
        </w:rPr>
      </w:pPr>
      <w:r w:rsidRPr="00334C8A">
        <w:rPr>
          <w:rFonts w:cs="Times New Roman"/>
          <w:b/>
          <w:szCs w:val="22"/>
          <w:lang w:val="bg-BG"/>
        </w:rPr>
        <w:t>Съобщаване на нежелани реакции</w:t>
      </w:r>
    </w:p>
    <w:p w14:paraId="1BC4ACE7" w14:textId="77777777" w:rsidR="00EE29C7" w:rsidRPr="00334C8A" w:rsidRDefault="00EE29C7" w:rsidP="003E3CF0">
      <w:pPr>
        <w:keepNext/>
        <w:autoSpaceDE w:val="0"/>
        <w:rPr>
          <w:rFonts w:cs="Times New Roman"/>
          <w:color w:val="000000"/>
          <w:szCs w:val="22"/>
          <w:lang w:val="bg-BG"/>
        </w:rPr>
      </w:pPr>
      <w:r w:rsidRPr="00334C8A">
        <w:rPr>
          <w:rFonts w:cs="Times New Roman"/>
          <w:color w:val="000000"/>
          <w:szCs w:val="22"/>
          <w:lang w:val="bg-BG"/>
        </w:rPr>
        <w:t xml:space="preserve">Ако </w:t>
      </w:r>
      <w:r w:rsidR="00D575A0" w:rsidRPr="00334C8A">
        <w:rPr>
          <w:rFonts w:cs="Times New Roman"/>
          <w:color w:val="000000"/>
          <w:szCs w:val="22"/>
          <w:lang w:val="bg-BG"/>
        </w:rPr>
        <w:t xml:space="preserve">получите </w:t>
      </w:r>
      <w:r w:rsidRPr="00334C8A">
        <w:rPr>
          <w:rFonts w:cs="Times New Roman"/>
          <w:color w:val="000000"/>
          <w:szCs w:val="22"/>
          <w:lang w:val="bg-BG"/>
        </w:rPr>
        <w:t>няк</w:t>
      </w:r>
      <w:r w:rsidR="00D575A0" w:rsidRPr="00334C8A">
        <w:rPr>
          <w:rFonts w:cs="Times New Roman"/>
          <w:color w:val="000000"/>
          <w:szCs w:val="22"/>
          <w:lang w:val="bg-BG"/>
        </w:rPr>
        <w:t>акви</w:t>
      </w:r>
      <w:r w:rsidRPr="00334C8A">
        <w:rPr>
          <w:rFonts w:cs="Times New Roman"/>
          <w:color w:val="000000"/>
          <w:szCs w:val="22"/>
          <w:lang w:val="bg-BG"/>
        </w:rPr>
        <w:t xml:space="preserve"> нежелани лекарствени реакции</w:t>
      </w:r>
      <w:r w:rsidR="00D575A0" w:rsidRPr="00334C8A">
        <w:rPr>
          <w:rFonts w:cs="Times New Roman"/>
          <w:color w:val="000000"/>
          <w:szCs w:val="22"/>
          <w:lang w:val="bg-BG"/>
        </w:rPr>
        <w:t xml:space="preserve">, </w:t>
      </w:r>
      <w:r w:rsidRPr="00334C8A">
        <w:rPr>
          <w:rFonts w:cs="Times New Roman"/>
          <w:color w:val="000000"/>
          <w:szCs w:val="22"/>
          <w:lang w:val="bg-BG"/>
        </w:rPr>
        <w:t>уведомете Вашия лекар или фармацевт.</w:t>
      </w:r>
      <w:r w:rsidR="00D575A0" w:rsidRPr="00334C8A">
        <w:rPr>
          <w:rFonts w:cs="Times New Roman"/>
          <w:color w:val="000000"/>
          <w:szCs w:val="22"/>
          <w:lang w:val="bg-BG"/>
        </w:rPr>
        <w:t xml:space="preserve"> Това включва всички възможни, неописани в тази листовка нежелани реакции.</w:t>
      </w:r>
      <w:r w:rsidR="003C280F" w:rsidRPr="00334C8A">
        <w:rPr>
          <w:rFonts w:cs="Times New Roman"/>
          <w:color w:val="000000"/>
          <w:szCs w:val="22"/>
          <w:lang w:val="bg-BG"/>
        </w:rPr>
        <w:t xml:space="preserve"> </w:t>
      </w:r>
      <w:r w:rsidR="003C280F" w:rsidRPr="00334C8A">
        <w:rPr>
          <w:rFonts w:cs="Times New Roman"/>
          <w:noProof/>
          <w:szCs w:val="22"/>
          <w:lang w:val="bg-BG"/>
        </w:rPr>
        <w:t xml:space="preserve">Можете също да съобщите нежелани реакции </w:t>
      </w:r>
      <w:r w:rsidR="003C280F" w:rsidRPr="00334C8A">
        <w:rPr>
          <w:rFonts w:cs="Times New Roman"/>
          <w:szCs w:val="22"/>
          <w:lang w:val="bg-BG"/>
        </w:rPr>
        <w:t xml:space="preserve">директно чрез </w:t>
      </w:r>
      <w:r w:rsidR="003C280F" w:rsidRPr="00334C8A">
        <w:rPr>
          <w:rFonts w:cs="Times New Roman"/>
          <w:szCs w:val="22"/>
          <w:highlight w:val="lightGray"/>
          <w:lang w:val="bg-BG"/>
        </w:rPr>
        <w:t xml:space="preserve">националната система за съобщаване, посочена в </w:t>
      </w:r>
      <w:hyperlink r:id="rId26" w:history="1">
        <w:r w:rsidR="00152C33" w:rsidRPr="00334C8A">
          <w:rPr>
            <w:rFonts w:cs="Times New Roman"/>
            <w:szCs w:val="22"/>
            <w:highlight w:val="lightGray"/>
            <w:lang w:val="bg-BG"/>
          </w:rPr>
          <w:t>8T</w:t>
        </w:r>
        <w:r w:rsidR="003C280F" w:rsidRPr="00334C8A">
          <w:rPr>
            <w:rStyle w:val="Hyperlink"/>
            <w:rFonts w:cs="Times New Roman"/>
            <w:szCs w:val="22"/>
            <w:highlight w:val="lightGray"/>
            <w:lang w:val="bg-BG"/>
          </w:rPr>
          <w:t>Приложение V</w:t>
        </w:r>
        <w:r w:rsidR="00152C33" w:rsidRPr="00334C8A">
          <w:rPr>
            <w:rStyle w:val="Hyperlink"/>
            <w:rFonts w:cs="Times New Roman"/>
            <w:color w:val="auto"/>
            <w:szCs w:val="22"/>
            <w:highlight w:val="lightGray"/>
            <w:u w:val="none"/>
            <w:lang w:val="bg-BG"/>
          </w:rPr>
          <w:t>8T</w:t>
        </w:r>
      </w:hyperlink>
      <w:r w:rsidR="003C280F" w:rsidRPr="00334C8A">
        <w:rPr>
          <w:rFonts w:cs="Times New Roman"/>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329E512" w14:textId="77777777" w:rsidR="00EE29C7" w:rsidRPr="00334C8A" w:rsidRDefault="00EE29C7" w:rsidP="003E3CF0">
      <w:pPr>
        <w:tabs>
          <w:tab w:val="clear" w:pos="567"/>
        </w:tabs>
        <w:spacing w:line="100" w:lineRule="atLeast"/>
        <w:rPr>
          <w:rFonts w:cs="Times New Roman"/>
          <w:color w:val="000000"/>
          <w:szCs w:val="22"/>
          <w:lang w:val="bg-BG"/>
        </w:rPr>
      </w:pPr>
    </w:p>
    <w:p w14:paraId="5945C47F" w14:textId="77777777" w:rsidR="00EE29C7" w:rsidRPr="00334C8A" w:rsidRDefault="00EE29C7" w:rsidP="003E3CF0">
      <w:pPr>
        <w:tabs>
          <w:tab w:val="clear" w:pos="567"/>
        </w:tabs>
        <w:spacing w:line="100" w:lineRule="atLeast"/>
        <w:rPr>
          <w:rFonts w:cs="Times New Roman"/>
          <w:color w:val="000000"/>
          <w:szCs w:val="22"/>
          <w:lang w:val="bg-BG"/>
        </w:rPr>
      </w:pPr>
    </w:p>
    <w:p w14:paraId="6490179F" w14:textId="77777777" w:rsidR="00EE29C7" w:rsidRPr="00334C8A" w:rsidRDefault="00EE29C7"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r>
      <w:r w:rsidRPr="00334C8A">
        <w:rPr>
          <w:rFonts w:cs="Times New Roman"/>
          <w:b/>
          <w:noProof/>
          <w:color w:val="000000"/>
          <w:szCs w:val="22"/>
          <w:lang w:val="bg-BG"/>
        </w:rPr>
        <w:t>К</w:t>
      </w:r>
      <w:r w:rsidR="001D6C88" w:rsidRPr="00334C8A">
        <w:rPr>
          <w:rFonts w:cs="Times New Roman"/>
          <w:b/>
          <w:noProof/>
          <w:color w:val="000000"/>
          <w:szCs w:val="22"/>
          <w:lang w:val="bg-BG"/>
        </w:rPr>
        <w:t xml:space="preserve">ак да съхранявате </w:t>
      </w:r>
      <w:r w:rsidR="008139C0">
        <w:rPr>
          <w:rFonts w:cs="Times New Roman"/>
          <w:b/>
          <w:noProof/>
          <w:color w:val="000000"/>
          <w:szCs w:val="22"/>
          <w:lang w:val="bg-BG"/>
        </w:rPr>
        <w:t>Ривароксабан</w:t>
      </w:r>
      <w:r w:rsidR="005A2B12" w:rsidRPr="00334C8A">
        <w:rPr>
          <w:rFonts w:cs="Times New Roman"/>
          <w:b/>
          <w:noProof/>
          <w:color w:val="000000"/>
          <w:szCs w:val="22"/>
          <w:lang w:val="bg-BG"/>
        </w:rPr>
        <w:t xml:space="preserve"> Accord</w:t>
      </w:r>
    </w:p>
    <w:p w14:paraId="06E726A7" w14:textId="77777777" w:rsidR="00EE29C7" w:rsidRPr="00334C8A" w:rsidRDefault="00EE29C7" w:rsidP="003E3CF0">
      <w:pPr>
        <w:tabs>
          <w:tab w:val="clear" w:pos="567"/>
        </w:tabs>
        <w:spacing w:line="100" w:lineRule="atLeast"/>
        <w:rPr>
          <w:rFonts w:cs="Times New Roman"/>
          <w:color w:val="000000"/>
          <w:szCs w:val="22"/>
          <w:lang w:val="bg-BG"/>
        </w:rPr>
      </w:pPr>
    </w:p>
    <w:p w14:paraId="6CC279C1"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Да се съхранява на място, недостъпно за деца.</w:t>
      </w:r>
    </w:p>
    <w:p w14:paraId="7BC5DDF1" w14:textId="77777777" w:rsidR="00EE29C7" w:rsidRPr="00334C8A" w:rsidRDefault="00EE29C7" w:rsidP="003E3CF0">
      <w:pPr>
        <w:tabs>
          <w:tab w:val="clear" w:pos="567"/>
        </w:tabs>
        <w:spacing w:line="100" w:lineRule="atLeast"/>
        <w:rPr>
          <w:rFonts w:cs="Times New Roman"/>
          <w:color w:val="000000"/>
          <w:szCs w:val="22"/>
          <w:lang w:val="bg-BG"/>
        </w:rPr>
      </w:pPr>
    </w:p>
    <w:p w14:paraId="70E05811" w14:textId="77777777" w:rsidR="00EE29C7" w:rsidRPr="00334C8A" w:rsidRDefault="00EE29C7" w:rsidP="003E3CF0">
      <w:pPr>
        <w:rPr>
          <w:rFonts w:cs="Times New Roman"/>
          <w:color w:val="000000"/>
          <w:szCs w:val="22"/>
          <w:lang w:val="bg-BG"/>
        </w:rPr>
      </w:pPr>
      <w:r w:rsidRPr="00334C8A">
        <w:rPr>
          <w:rFonts w:cs="Times New Roman"/>
          <w:color w:val="000000"/>
          <w:szCs w:val="22"/>
          <w:lang w:val="bg-BG"/>
        </w:rPr>
        <w:t xml:space="preserve">Не използвайте </w:t>
      </w:r>
      <w:r w:rsidR="008D4A65" w:rsidRPr="00334C8A">
        <w:rPr>
          <w:rFonts w:cs="Times New Roman"/>
          <w:color w:val="000000"/>
          <w:szCs w:val="22"/>
          <w:lang w:val="bg-BG"/>
        </w:rPr>
        <w:t xml:space="preserve">това лекарство </w:t>
      </w:r>
      <w:r w:rsidRPr="00334C8A">
        <w:rPr>
          <w:rFonts w:cs="Times New Roman"/>
          <w:color w:val="000000"/>
          <w:szCs w:val="22"/>
          <w:lang w:val="bg-BG"/>
        </w:rPr>
        <w:t>след срока на годност</w:t>
      </w:r>
      <w:r w:rsidR="00F94AA9" w:rsidRPr="00334C8A">
        <w:rPr>
          <w:rFonts w:cs="Times New Roman"/>
          <w:color w:val="000000"/>
          <w:szCs w:val="22"/>
          <w:lang w:val="bg-BG"/>
        </w:rPr>
        <w:t>,</w:t>
      </w:r>
      <w:r w:rsidRPr="00334C8A">
        <w:rPr>
          <w:rFonts w:cs="Times New Roman"/>
          <w:color w:val="000000"/>
          <w:szCs w:val="22"/>
          <w:lang w:val="bg-BG"/>
        </w:rPr>
        <w:t xml:space="preserve"> отбелязан върху картонената опаковка след </w:t>
      </w:r>
      <w:r w:rsidR="005B73D3" w:rsidRPr="00334C8A">
        <w:rPr>
          <w:rFonts w:cs="Times New Roman"/>
          <w:color w:val="000000"/>
          <w:szCs w:val="22"/>
          <w:lang w:val="bg-BG"/>
        </w:rPr>
        <w:t>„</w:t>
      </w:r>
      <w:r w:rsidRPr="00334C8A">
        <w:rPr>
          <w:rFonts w:cs="Times New Roman"/>
          <w:color w:val="000000"/>
          <w:szCs w:val="22"/>
          <w:lang w:val="bg-BG"/>
        </w:rPr>
        <w:t>Годен до</w:t>
      </w:r>
      <w:r w:rsidR="005B73D3" w:rsidRPr="00334C8A">
        <w:rPr>
          <w:rFonts w:cs="Times New Roman"/>
          <w:color w:val="000000"/>
          <w:szCs w:val="22"/>
          <w:lang w:val="bg-BG"/>
        </w:rPr>
        <w:t xml:space="preserve">:“ </w:t>
      </w:r>
      <w:r w:rsidR="003B428C" w:rsidRPr="00334C8A">
        <w:rPr>
          <w:rFonts w:cs="Times New Roman"/>
          <w:color w:val="000000"/>
          <w:szCs w:val="22"/>
          <w:lang w:val="bg-BG"/>
        </w:rPr>
        <w:t xml:space="preserve">и върху всеки блистер </w:t>
      </w:r>
      <w:r w:rsidR="00293D3F" w:rsidRPr="00334C8A">
        <w:rPr>
          <w:rFonts w:cs="Times New Roman"/>
          <w:color w:val="000000"/>
          <w:szCs w:val="22"/>
          <w:lang w:val="bg-BG"/>
        </w:rPr>
        <w:t xml:space="preserve">или бутилка </w:t>
      </w:r>
      <w:r w:rsidR="003B428C" w:rsidRPr="00334C8A">
        <w:rPr>
          <w:rFonts w:cs="Times New Roman"/>
          <w:color w:val="000000"/>
          <w:szCs w:val="22"/>
          <w:lang w:val="bg-BG"/>
        </w:rPr>
        <w:t xml:space="preserve">след </w:t>
      </w:r>
      <w:r w:rsidR="00293D3F" w:rsidRPr="00334C8A">
        <w:rPr>
          <w:rFonts w:cs="Times New Roman"/>
          <w:color w:val="000000"/>
          <w:szCs w:val="22"/>
          <w:lang w:val="bg-BG"/>
        </w:rPr>
        <w:t>„</w:t>
      </w:r>
      <w:r w:rsidR="003B428C" w:rsidRPr="00334C8A">
        <w:rPr>
          <w:rFonts w:cs="Times New Roman"/>
          <w:color w:val="000000"/>
          <w:szCs w:val="22"/>
          <w:lang w:val="bg-BG"/>
        </w:rPr>
        <w:t>EXP</w:t>
      </w:r>
      <w:r w:rsidR="00293D3F" w:rsidRPr="00334C8A">
        <w:rPr>
          <w:rFonts w:cs="Times New Roman"/>
          <w:color w:val="000000"/>
          <w:szCs w:val="22"/>
          <w:lang w:val="bg-BG"/>
        </w:rPr>
        <w:t xml:space="preserve">“. </w:t>
      </w:r>
      <w:r w:rsidRPr="00334C8A">
        <w:rPr>
          <w:rFonts w:cs="Times New Roman"/>
          <w:color w:val="000000"/>
          <w:szCs w:val="22"/>
          <w:lang w:val="bg-BG"/>
        </w:rPr>
        <w:t>Срокът на годност отговаря на последния ден от посочения месец.</w:t>
      </w:r>
    </w:p>
    <w:p w14:paraId="699F6535" w14:textId="77777777" w:rsidR="00EE29C7" w:rsidRPr="00334C8A" w:rsidRDefault="00EE29C7" w:rsidP="003E3CF0">
      <w:pPr>
        <w:tabs>
          <w:tab w:val="clear" w:pos="567"/>
        </w:tabs>
        <w:spacing w:line="100" w:lineRule="atLeast"/>
        <w:rPr>
          <w:rFonts w:cs="Times New Roman"/>
          <w:color w:val="000000"/>
          <w:szCs w:val="22"/>
          <w:lang w:val="bg-BG"/>
        </w:rPr>
      </w:pPr>
    </w:p>
    <w:p w14:paraId="22FA84C9"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Това лекарство не изисква </w:t>
      </w:r>
      <w:r w:rsidR="008D4A65" w:rsidRPr="00334C8A">
        <w:rPr>
          <w:rFonts w:cs="Times New Roman"/>
          <w:color w:val="000000"/>
          <w:szCs w:val="22"/>
          <w:lang w:val="bg-BG"/>
        </w:rPr>
        <w:t xml:space="preserve">специални </w:t>
      </w:r>
      <w:r w:rsidRPr="00334C8A">
        <w:rPr>
          <w:rFonts w:cs="Times New Roman"/>
          <w:color w:val="000000"/>
          <w:szCs w:val="22"/>
          <w:lang w:val="bg-BG"/>
        </w:rPr>
        <w:t xml:space="preserve">условия </w:t>
      </w:r>
      <w:r w:rsidR="00A115F0" w:rsidRPr="00334C8A">
        <w:rPr>
          <w:rFonts w:cs="Times New Roman"/>
          <w:color w:val="000000"/>
          <w:szCs w:val="22"/>
          <w:lang w:val="bg-BG"/>
        </w:rPr>
        <w:t xml:space="preserve">на </w:t>
      </w:r>
      <w:r w:rsidRPr="00334C8A">
        <w:rPr>
          <w:rFonts w:cs="Times New Roman"/>
          <w:color w:val="000000"/>
          <w:szCs w:val="22"/>
          <w:lang w:val="bg-BG"/>
        </w:rPr>
        <w:t>съхранение.</w:t>
      </w:r>
    </w:p>
    <w:p w14:paraId="7FC4E763" w14:textId="77777777" w:rsidR="00984817" w:rsidRDefault="00984817" w:rsidP="00984817">
      <w:pPr>
        <w:tabs>
          <w:tab w:val="clear" w:pos="567"/>
        </w:tabs>
        <w:spacing w:line="100" w:lineRule="atLeast"/>
        <w:rPr>
          <w:u w:val="single"/>
        </w:rPr>
      </w:pPr>
    </w:p>
    <w:p w14:paraId="3FEDAF09" w14:textId="77777777" w:rsidR="00984817" w:rsidRPr="00316FAD" w:rsidRDefault="00984817" w:rsidP="00984817">
      <w:pPr>
        <w:tabs>
          <w:tab w:val="clear" w:pos="567"/>
        </w:tabs>
        <w:spacing w:line="100" w:lineRule="atLeast"/>
        <w:rPr>
          <w:u w:val="single"/>
        </w:rPr>
      </w:pPr>
      <w:proofErr w:type="spellStart"/>
      <w:r w:rsidRPr="00316FAD">
        <w:rPr>
          <w:u w:val="single"/>
        </w:rPr>
        <w:t>Разтрошени</w:t>
      </w:r>
      <w:proofErr w:type="spellEnd"/>
      <w:r w:rsidRPr="00316FAD">
        <w:rPr>
          <w:u w:val="single"/>
        </w:rPr>
        <w:t xml:space="preserve"> </w:t>
      </w:r>
      <w:proofErr w:type="spellStart"/>
      <w:r w:rsidRPr="00316FAD">
        <w:rPr>
          <w:u w:val="single"/>
        </w:rPr>
        <w:t>таблетки</w:t>
      </w:r>
      <w:proofErr w:type="spellEnd"/>
      <w:r w:rsidRPr="00316FAD">
        <w:rPr>
          <w:u w:val="single"/>
        </w:rPr>
        <w:t xml:space="preserve"> </w:t>
      </w:r>
    </w:p>
    <w:p w14:paraId="1C60BFAB" w14:textId="77777777" w:rsidR="00984817" w:rsidRDefault="00984817" w:rsidP="00984817">
      <w:pPr>
        <w:tabs>
          <w:tab w:val="clear" w:pos="567"/>
        </w:tabs>
        <w:spacing w:line="100" w:lineRule="atLeast"/>
        <w:rPr>
          <w:rFonts w:cs="Times New Roman"/>
          <w:color w:val="000000"/>
          <w:szCs w:val="22"/>
          <w:lang w:val="bg-BG"/>
        </w:rPr>
      </w:pPr>
      <w:proofErr w:type="spellStart"/>
      <w:r>
        <w:t>Разтрошените</w:t>
      </w:r>
      <w:proofErr w:type="spellEnd"/>
      <w:r>
        <w:t xml:space="preserve"> </w:t>
      </w:r>
      <w:proofErr w:type="spellStart"/>
      <w:r>
        <w:t>таблетки</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до</w:t>
      </w:r>
      <w:proofErr w:type="spellEnd"/>
      <w:r>
        <w:t xml:space="preserve"> 4 </w:t>
      </w:r>
      <w:proofErr w:type="spellStart"/>
      <w:r>
        <w:t>часа</w:t>
      </w:r>
      <w:proofErr w:type="spellEnd"/>
      <w:r>
        <w:t>.</w:t>
      </w:r>
    </w:p>
    <w:p w14:paraId="46A5BCF7" w14:textId="77777777" w:rsidR="00EE29C7" w:rsidRPr="00334C8A" w:rsidRDefault="00EE29C7" w:rsidP="003E3CF0">
      <w:pPr>
        <w:tabs>
          <w:tab w:val="clear" w:pos="567"/>
        </w:tabs>
        <w:spacing w:line="100" w:lineRule="atLeast"/>
        <w:rPr>
          <w:rFonts w:cs="Times New Roman"/>
          <w:color w:val="000000"/>
          <w:szCs w:val="22"/>
          <w:lang w:val="bg-BG"/>
        </w:rPr>
      </w:pPr>
    </w:p>
    <w:p w14:paraId="5F4F3242" w14:textId="77777777" w:rsidR="00EE29C7" w:rsidRPr="00334C8A" w:rsidRDefault="008D4A65" w:rsidP="003E3CF0">
      <w:pPr>
        <w:tabs>
          <w:tab w:val="clear" w:pos="567"/>
        </w:tabs>
        <w:spacing w:line="100" w:lineRule="atLeast"/>
        <w:rPr>
          <w:rFonts w:cs="Times New Roman"/>
          <w:color w:val="000000"/>
          <w:szCs w:val="22"/>
          <w:lang w:val="bg-BG"/>
        </w:rPr>
      </w:pPr>
      <w:r w:rsidRPr="00334C8A">
        <w:rPr>
          <w:rFonts w:cs="Times New Roman"/>
          <w:noProof/>
          <w:szCs w:val="22"/>
          <w:lang w:val="bg-BG"/>
        </w:rPr>
        <w:t>Не изхвърля</w:t>
      </w:r>
      <w:r w:rsidR="00F33EDF" w:rsidRPr="00334C8A">
        <w:rPr>
          <w:rFonts w:cs="Times New Roman"/>
          <w:noProof/>
          <w:szCs w:val="22"/>
          <w:lang w:val="bg-BG"/>
        </w:rPr>
        <w:t>й</w:t>
      </w:r>
      <w:r w:rsidRPr="00334C8A">
        <w:rPr>
          <w:rFonts w:cs="Times New Roman"/>
          <w:noProof/>
          <w:szCs w:val="22"/>
          <w:lang w:val="bg-BG"/>
        </w:rPr>
        <w:t>те лекарствата</w:t>
      </w:r>
      <w:r w:rsidRPr="00334C8A">
        <w:rPr>
          <w:rFonts w:cs="Times New Roman"/>
          <w:szCs w:val="22"/>
          <w:lang w:val="bg-BG"/>
        </w:rPr>
        <w:t xml:space="preserve"> в канализацията или в контейнера за домашни отпадъци</w:t>
      </w:r>
      <w:r w:rsidRPr="00334C8A">
        <w:rPr>
          <w:rFonts w:cs="Times New Roman"/>
          <w:noProof/>
          <w:szCs w:val="22"/>
          <w:lang w:val="bg-BG"/>
        </w:rPr>
        <w:t>.</w:t>
      </w:r>
      <w:r w:rsidRPr="00334C8A">
        <w:rPr>
          <w:rFonts w:cs="Times New Roman"/>
          <w:szCs w:val="22"/>
          <w:lang w:val="bg-BG"/>
        </w:rPr>
        <w:t xml:space="preserve"> Попитайте Вашия фармацевт как да </w:t>
      </w:r>
      <w:r w:rsidRPr="00334C8A">
        <w:rPr>
          <w:rFonts w:cs="Times New Roman"/>
          <w:noProof/>
          <w:szCs w:val="22"/>
          <w:lang w:val="bg-BG"/>
        </w:rPr>
        <w:t>изхвърляте лекарствата, които вече не използвате</w:t>
      </w:r>
      <w:r w:rsidRPr="00334C8A">
        <w:rPr>
          <w:rFonts w:cs="Times New Roman"/>
          <w:szCs w:val="22"/>
          <w:lang w:val="bg-BG"/>
        </w:rPr>
        <w:t>. Тези мерки ще спомогнат за опазване на околната среда.</w:t>
      </w:r>
    </w:p>
    <w:p w14:paraId="7C4808B5" w14:textId="77777777" w:rsidR="00EE29C7" w:rsidRPr="00334C8A" w:rsidRDefault="00EE29C7" w:rsidP="003E3CF0">
      <w:pPr>
        <w:tabs>
          <w:tab w:val="clear" w:pos="567"/>
        </w:tabs>
        <w:spacing w:line="100" w:lineRule="atLeast"/>
        <w:rPr>
          <w:rFonts w:cs="Times New Roman"/>
          <w:color w:val="000000"/>
          <w:szCs w:val="22"/>
          <w:lang w:val="bg-BG"/>
        </w:rPr>
      </w:pPr>
    </w:p>
    <w:p w14:paraId="7282F5D2" w14:textId="77777777" w:rsidR="00EE29C7" w:rsidRPr="00334C8A" w:rsidRDefault="00EE29C7" w:rsidP="003E3CF0">
      <w:pPr>
        <w:tabs>
          <w:tab w:val="clear" w:pos="567"/>
        </w:tabs>
        <w:spacing w:line="100" w:lineRule="atLeast"/>
        <w:rPr>
          <w:rFonts w:cs="Times New Roman"/>
          <w:color w:val="000000"/>
          <w:szCs w:val="22"/>
          <w:lang w:val="bg-BG"/>
        </w:rPr>
      </w:pPr>
    </w:p>
    <w:p w14:paraId="251D730D" w14:textId="77777777" w:rsidR="00EE29C7" w:rsidRPr="00334C8A" w:rsidRDefault="00EE29C7"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r>
      <w:r w:rsidR="00734816" w:rsidRPr="00334C8A">
        <w:rPr>
          <w:rFonts w:cs="Times New Roman"/>
          <w:b/>
          <w:color w:val="000000"/>
          <w:szCs w:val="22"/>
          <w:lang w:val="bg-BG"/>
        </w:rPr>
        <w:t>Съдържание на опаковката и допълнителна информация</w:t>
      </w:r>
    </w:p>
    <w:p w14:paraId="75D373A4" w14:textId="77777777" w:rsidR="00EE29C7" w:rsidRPr="00334C8A" w:rsidRDefault="00EE29C7" w:rsidP="003E3CF0">
      <w:pPr>
        <w:tabs>
          <w:tab w:val="clear" w:pos="567"/>
        </w:tabs>
        <w:spacing w:line="100" w:lineRule="atLeast"/>
        <w:rPr>
          <w:rFonts w:cs="Times New Roman"/>
          <w:color w:val="000000"/>
          <w:szCs w:val="22"/>
          <w:lang w:val="bg-BG"/>
        </w:rPr>
      </w:pPr>
    </w:p>
    <w:p w14:paraId="4C084414" w14:textId="77777777" w:rsidR="00EE29C7" w:rsidRPr="00334C8A" w:rsidRDefault="00EE29C7"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Какво съдържа </w:t>
      </w:r>
      <w:r w:rsidR="008139C0">
        <w:rPr>
          <w:rFonts w:cs="Times New Roman"/>
          <w:b/>
          <w:color w:val="000000"/>
          <w:szCs w:val="22"/>
          <w:lang w:val="bg-BG"/>
        </w:rPr>
        <w:t>Ривароксабан</w:t>
      </w:r>
      <w:r w:rsidR="005A2B12" w:rsidRPr="00334C8A">
        <w:rPr>
          <w:rFonts w:cs="Times New Roman"/>
          <w:b/>
          <w:color w:val="000000"/>
          <w:szCs w:val="22"/>
          <w:lang w:val="bg-BG"/>
        </w:rPr>
        <w:t xml:space="preserve"> Accord</w:t>
      </w:r>
    </w:p>
    <w:p w14:paraId="74288383" w14:textId="77777777" w:rsidR="00CA4986" w:rsidRPr="00334C8A" w:rsidRDefault="00CA4986" w:rsidP="003E3CF0">
      <w:pPr>
        <w:tabs>
          <w:tab w:val="clear" w:pos="567"/>
        </w:tabs>
        <w:spacing w:line="100" w:lineRule="atLeast"/>
        <w:rPr>
          <w:rFonts w:cs="Times New Roman"/>
          <w:b/>
          <w:color w:val="000000"/>
          <w:szCs w:val="22"/>
          <w:lang w:val="bg-BG"/>
        </w:rPr>
      </w:pPr>
    </w:p>
    <w:p w14:paraId="514A2709" w14:textId="77777777" w:rsidR="00EE29C7" w:rsidRPr="00334C8A" w:rsidRDefault="00EE29C7"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Активно вещест</w:t>
      </w:r>
      <w:r w:rsidR="00E46405" w:rsidRPr="00334C8A">
        <w:rPr>
          <w:rFonts w:cs="Times New Roman"/>
          <w:color w:val="000000"/>
          <w:szCs w:val="22"/>
          <w:lang w:val="bg-BG"/>
        </w:rPr>
        <w:t>:</w:t>
      </w:r>
      <w:r w:rsidRPr="00334C8A">
        <w:rPr>
          <w:rFonts w:cs="Times New Roman"/>
          <w:color w:val="000000"/>
          <w:szCs w:val="22"/>
          <w:lang w:val="bg-BG"/>
        </w:rPr>
        <w:t xml:space="preserve"> ривароксабан. Всяка таблетка съдържа 10 mg ривароксабан.</w:t>
      </w:r>
    </w:p>
    <w:p w14:paraId="24C85438" w14:textId="77777777" w:rsidR="005A2B12" w:rsidRPr="00334C8A" w:rsidRDefault="00EE29C7" w:rsidP="003E3CF0">
      <w:pPr>
        <w:spacing w:line="100" w:lineRule="atLeast"/>
        <w:ind w:left="567" w:hanging="567"/>
        <w:rPr>
          <w:rFonts w:cs="Times New Roman"/>
          <w:color w:val="000000"/>
          <w:szCs w:val="22"/>
          <w:lang w:val="bg-BG"/>
        </w:rPr>
      </w:pPr>
      <w:r w:rsidRPr="00334C8A">
        <w:rPr>
          <w:rFonts w:cs="Times New Roman"/>
          <w:color w:val="000000"/>
          <w:szCs w:val="22"/>
          <w:lang w:val="bg-BG"/>
        </w:rPr>
        <w:t>-</w:t>
      </w:r>
      <w:r w:rsidRPr="00334C8A">
        <w:rPr>
          <w:rFonts w:cs="Times New Roman"/>
          <w:color w:val="000000"/>
          <w:szCs w:val="22"/>
          <w:lang w:val="bg-BG"/>
        </w:rPr>
        <w:tab/>
        <w:t>Други съставки:</w:t>
      </w:r>
      <w:r w:rsidRPr="00334C8A">
        <w:rPr>
          <w:rFonts w:cs="Times New Roman"/>
          <w:color w:val="000000"/>
          <w:szCs w:val="22"/>
          <w:lang w:val="bg-BG"/>
        </w:rPr>
        <w:br/>
      </w:r>
    </w:p>
    <w:p w14:paraId="3453BAEA" w14:textId="77777777" w:rsidR="005A2B12" w:rsidRPr="00334C8A" w:rsidRDefault="00213B54" w:rsidP="003E3CF0">
      <w:pPr>
        <w:spacing w:line="100" w:lineRule="atLeast"/>
        <w:ind w:left="567" w:hanging="567"/>
        <w:rPr>
          <w:rFonts w:cs="Times New Roman"/>
          <w:color w:val="000000"/>
          <w:szCs w:val="22"/>
          <w:lang w:val="bg-BG"/>
        </w:rPr>
      </w:pPr>
      <w:r w:rsidRPr="00334C8A">
        <w:rPr>
          <w:rFonts w:cs="Times New Roman"/>
          <w:color w:val="000000"/>
          <w:szCs w:val="22"/>
          <w:lang w:val="bg-BG"/>
        </w:rPr>
        <w:t xml:space="preserve">Ядро </w:t>
      </w:r>
      <w:r w:rsidR="00EE29C7" w:rsidRPr="00334C8A">
        <w:rPr>
          <w:rFonts w:cs="Times New Roman"/>
          <w:color w:val="000000"/>
          <w:szCs w:val="22"/>
          <w:lang w:val="bg-BG"/>
        </w:rPr>
        <w:t xml:space="preserve">на таблетката: </w:t>
      </w:r>
    </w:p>
    <w:p w14:paraId="0B36834B"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Лактоза монохидрат</w:t>
      </w:r>
    </w:p>
    <w:p w14:paraId="45579762"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Кроскармелоза натрий (E468)</w:t>
      </w:r>
    </w:p>
    <w:p w14:paraId="4C575AD9"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Натриев лаурилсулфат (E487)</w:t>
      </w:r>
    </w:p>
    <w:p w14:paraId="4E452547" w14:textId="77777777" w:rsidR="005A2B12" w:rsidRPr="00334C8A" w:rsidRDefault="00CF31B4" w:rsidP="005A2B12">
      <w:pPr>
        <w:spacing w:line="100" w:lineRule="atLeast"/>
        <w:ind w:left="567" w:hanging="567"/>
        <w:rPr>
          <w:rFonts w:cs="Times New Roman"/>
          <w:color w:val="000000"/>
          <w:szCs w:val="22"/>
          <w:lang w:val="bg-BG"/>
        </w:rPr>
      </w:pPr>
      <w:r w:rsidRPr="00334C8A">
        <w:rPr>
          <w:rFonts w:cs="Times New Roman"/>
          <w:color w:val="000000"/>
          <w:szCs w:val="22"/>
          <w:lang w:val="bg-BG"/>
        </w:rPr>
        <w:t>Хипромелоза</w:t>
      </w:r>
      <w:r w:rsidR="0025135F" w:rsidRPr="00334C8A">
        <w:rPr>
          <w:rFonts w:cs="Times New Roman"/>
          <w:color w:val="000000"/>
          <w:szCs w:val="22"/>
          <w:lang w:val="bg-BG"/>
        </w:rPr>
        <w:t xml:space="preserve"> 2910</w:t>
      </w:r>
      <w:r w:rsidRPr="00334C8A">
        <w:rPr>
          <w:rFonts w:cs="Times New Roman"/>
          <w:color w:val="000000"/>
          <w:szCs w:val="22"/>
          <w:lang w:val="bg-BG"/>
        </w:rPr>
        <w:t xml:space="preserve"> (номинална вискоза 5.1 mPa.S) </w:t>
      </w:r>
      <w:r w:rsidR="005A2B12" w:rsidRPr="00334C8A">
        <w:rPr>
          <w:rFonts w:cs="Times New Roman"/>
          <w:color w:val="000000"/>
          <w:szCs w:val="22"/>
          <w:lang w:val="bg-BG"/>
        </w:rPr>
        <w:t>E464)</w:t>
      </w:r>
    </w:p>
    <w:p w14:paraId="4DB3E497"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Целулоза микрокристална (Е460)</w:t>
      </w:r>
    </w:p>
    <w:p w14:paraId="09555FDB"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Силициев диоксид, колоиден безводен (E551)</w:t>
      </w:r>
    </w:p>
    <w:p w14:paraId="2B4B16B9"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Магнезиев стеарат (Е572)</w:t>
      </w:r>
    </w:p>
    <w:p w14:paraId="7AB37997"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p>
    <w:p w14:paraId="524C9382" w14:textId="77777777" w:rsidR="005A2B12" w:rsidRPr="00334C8A" w:rsidRDefault="005A2B12" w:rsidP="005A2B12">
      <w:pPr>
        <w:spacing w:line="100" w:lineRule="atLeast"/>
        <w:ind w:left="567" w:hanging="567"/>
        <w:rPr>
          <w:rFonts w:cs="Times New Roman"/>
          <w:color w:val="000000"/>
          <w:szCs w:val="22"/>
          <w:u w:val="single"/>
          <w:lang w:val="bg-BG"/>
        </w:rPr>
      </w:pPr>
      <w:r w:rsidRPr="00334C8A">
        <w:rPr>
          <w:rFonts w:cs="Times New Roman"/>
          <w:color w:val="000000"/>
          <w:szCs w:val="22"/>
          <w:u w:val="single"/>
          <w:lang w:val="bg-BG"/>
        </w:rPr>
        <w:t>Филмово покритие</w:t>
      </w:r>
    </w:p>
    <w:p w14:paraId="5EC3D397" w14:textId="77777777" w:rsidR="005A2B12" w:rsidRPr="00334C8A" w:rsidRDefault="0025135F" w:rsidP="005A2B12">
      <w:pPr>
        <w:spacing w:line="100" w:lineRule="atLeast"/>
        <w:ind w:left="567" w:hanging="567"/>
        <w:rPr>
          <w:rFonts w:cs="Times New Roman"/>
          <w:color w:val="000000"/>
          <w:szCs w:val="22"/>
          <w:lang w:val="bg-BG"/>
        </w:rPr>
      </w:pPr>
      <w:r w:rsidRPr="00334C8A">
        <w:rPr>
          <w:rFonts w:cs="Times New Roman"/>
          <w:color w:val="000000"/>
          <w:szCs w:val="22"/>
          <w:lang w:val="bg-BG"/>
        </w:rPr>
        <w:t>Макрогол</w:t>
      </w:r>
      <w:r w:rsidR="005A2B12" w:rsidRPr="00334C8A">
        <w:rPr>
          <w:rFonts w:cs="Times New Roman"/>
          <w:color w:val="000000"/>
          <w:szCs w:val="22"/>
          <w:lang w:val="bg-BG"/>
        </w:rPr>
        <w:t xml:space="preserve"> 4000 (E1521)</w:t>
      </w:r>
    </w:p>
    <w:p w14:paraId="1999413E"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Хипромелоза</w:t>
      </w:r>
      <w:r w:rsidR="00CF31B4" w:rsidRPr="00334C8A">
        <w:rPr>
          <w:rFonts w:cs="Times New Roman"/>
          <w:color w:val="000000"/>
          <w:szCs w:val="22"/>
          <w:lang w:val="bg-BG"/>
        </w:rPr>
        <w:t xml:space="preserve"> </w:t>
      </w:r>
      <w:r w:rsidR="0025135F" w:rsidRPr="00334C8A">
        <w:rPr>
          <w:rFonts w:cs="Times New Roman"/>
          <w:color w:val="000000"/>
          <w:szCs w:val="22"/>
          <w:lang w:val="bg-BG"/>
        </w:rPr>
        <w:t xml:space="preserve">2910 </w:t>
      </w:r>
      <w:r w:rsidR="00CF31B4" w:rsidRPr="00334C8A">
        <w:rPr>
          <w:rFonts w:cs="Times New Roman"/>
          <w:color w:val="000000"/>
          <w:szCs w:val="22"/>
          <w:lang w:val="bg-BG"/>
        </w:rPr>
        <w:t xml:space="preserve">(номинална вискоза 5.1 mPa.S) </w:t>
      </w:r>
      <w:r w:rsidRPr="00334C8A">
        <w:rPr>
          <w:rFonts w:cs="Times New Roman"/>
          <w:color w:val="000000"/>
          <w:szCs w:val="22"/>
          <w:lang w:val="bg-BG"/>
        </w:rPr>
        <w:t>(E</w:t>
      </w:r>
      <w:r w:rsidR="00103E11">
        <w:rPr>
          <w:rFonts w:cs="Times New Roman"/>
          <w:color w:val="000000"/>
          <w:szCs w:val="22"/>
          <w:lang w:val="en-IN"/>
        </w:rPr>
        <w:t>4</w:t>
      </w:r>
      <w:r w:rsidRPr="00334C8A">
        <w:rPr>
          <w:rFonts w:cs="Times New Roman"/>
          <w:color w:val="000000"/>
          <w:szCs w:val="22"/>
          <w:lang w:val="bg-BG"/>
        </w:rPr>
        <w:t>64)</w:t>
      </w:r>
    </w:p>
    <w:p w14:paraId="2768A4E4" w14:textId="77777777" w:rsidR="005A2B12" w:rsidRPr="00334C8A" w:rsidRDefault="005A2B12" w:rsidP="005A2B12">
      <w:pPr>
        <w:spacing w:line="100" w:lineRule="atLeast"/>
        <w:ind w:left="567" w:hanging="567"/>
        <w:rPr>
          <w:rFonts w:cs="Times New Roman"/>
          <w:color w:val="000000"/>
          <w:szCs w:val="22"/>
          <w:lang w:val="bg-BG"/>
        </w:rPr>
      </w:pPr>
      <w:r w:rsidRPr="00334C8A">
        <w:rPr>
          <w:rFonts w:cs="Times New Roman"/>
          <w:color w:val="000000"/>
          <w:szCs w:val="22"/>
          <w:lang w:val="bg-BG"/>
        </w:rPr>
        <w:t>Титанов диоксид (Е171)</w:t>
      </w:r>
    </w:p>
    <w:p w14:paraId="748A8F99" w14:textId="77777777" w:rsidR="005A2B12" w:rsidRPr="00334C8A" w:rsidRDefault="005A2B12" w:rsidP="005A2B12">
      <w:pPr>
        <w:tabs>
          <w:tab w:val="clear" w:pos="567"/>
        </w:tabs>
        <w:autoSpaceDE w:val="0"/>
        <w:autoSpaceDN w:val="0"/>
        <w:adjustRightInd w:val="0"/>
        <w:rPr>
          <w:rFonts w:cs="Times New Roman"/>
          <w:color w:val="000000"/>
          <w:szCs w:val="22"/>
          <w:lang w:val="bg-BG"/>
        </w:rPr>
      </w:pPr>
      <w:r w:rsidRPr="00334C8A">
        <w:rPr>
          <w:rFonts w:cs="Times New Roman"/>
          <w:color w:val="000000"/>
          <w:szCs w:val="22"/>
          <w:lang w:val="bg-BG"/>
        </w:rPr>
        <w:t>Железен оксид, жълт (Е172)</w:t>
      </w:r>
    </w:p>
    <w:p w14:paraId="02B3D972" w14:textId="77777777" w:rsidR="005A2B12" w:rsidRPr="00334C8A" w:rsidRDefault="005A2B12" w:rsidP="003E3CF0">
      <w:pPr>
        <w:spacing w:line="100" w:lineRule="atLeast"/>
        <w:ind w:left="567" w:hanging="567"/>
        <w:rPr>
          <w:rFonts w:cs="Times New Roman"/>
          <w:color w:val="000000"/>
          <w:szCs w:val="22"/>
          <w:lang w:val="bg-BG"/>
        </w:rPr>
      </w:pPr>
    </w:p>
    <w:p w14:paraId="48A99D71" w14:textId="77777777" w:rsidR="00EE29C7" w:rsidRPr="00334C8A" w:rsidRDefault="00EE29C7"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 изглежда </w:t>
      </w:r>
      <w:r w:rsidR="008139C0">
        <w:rPr>
          <w:rFonts w:cs="Times New Roman"/>
          <w:b/>
          <w:color w:val="000000"/>
          <w:szCs w:val="22"/>
          <w:lang w:val="bg-BG"/>
        </w:rPr>
        <w:t>Ривароксабан</w:t>
      </w:r>
      <w:r w:rsidR="005A2B12" w:rsidRPr="00334C8A">
        <w:rPr>
          <w:rFonts w:cs="Times New Roman"/>
          <w:b/>
          <w:color w:val="000000"/>
          <w:szCs w:val="22"/>
          <w:lang w:val="bg-BG"/>
        </w:rPr>
        <w:t xml:space="preserve"> Accord</w:t>
      </w:r>
      <w:r w:rsidRPr="00334C8A">
        <w:rPr>
          <w:rFonts w:cs="Times New Roman"/>
          <w:b/>
          <w:color w:val="000000"/>
          <w:szCs w:val="22"/>
          <w:lang w:val="bg-BG"/>
        </w:rPr>
        <w:t xml:space="preserve"> и какво съдържа опаковката </w:t>
      </w:r>
    </w:p>
    <w:p w14:paraId="2E09C648" w14:textId="5AB41D10" w:rsidR="005A2B12" w:rsidRPr="00334C8A" w:rsidRDefault="005A2B12"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Филмираните таблетки </w:t>
      </w:r>
      <w:r w:rsidR="008139C0">
        <w:rPr>
          <w:rFonts w:cs="Times New Roman"/>
          <w:color w:val="000000"/>
          <w:szCs w:val="22"/>
          <w:lang w:val="bg-BG"/>
        </w:rPr>
        <w:t>Ривароксабан</w:t>
      </w:r>
      <w:r w:rsidRPr="00334C8A">
        <w:rPr>
          <w:rFonts w:cs="Times New Roman"/>
          <w:color w:val="000000"/>
          <w:szCs w:val="22"/>
          <w:lang w:val="bg-BG"/>
        </w:rPr>
        <w:t xml:space="preserve"> Accord </w:t>
      </w:r>
      <w:r w:rsidR="003A2E32">
        <w:rPr>
          <w:rFonts w:cs="Times New Roman"/>
          <w:color w:val="000000"/>
          <w:szCs w:val="22"/>
          <w:lang w:val="en-US"/>
        </w:rPr>
        <w:t>10</w:t>
      </w:r>
      <w:r w:rsidRPr="00334C8A">
        <w:rPr>
          <w:rFonts w:cs="Times New Roman"/>
          <w:color w:val="000000"/>
          <w:szCs w:val="22"/>
          <w:lang w:val="bg-BG"/>
        </w:rPr>
        <w:t xml:space="preserve"> mg са светлорозови до розови, кръгли, двойноизпъкнали филмирани таблетки приблизително с диаметър 6</w:t>
      </w:r>
      <w:r w:rsidR="008C1152" w:rsidRPr="00334C8A">
        <w:rPr>
          <w:rFonts w:cs="Times New Roman"/>
          <w:color w:val="000000"/>
          <w:szCs w:val="22"/>
          <w:lang w:val="bg-BG"/>
        </w:rPr>
        <w:t>,00</w:t>
      </w:r>
      <w:r w:rsidRPr="00334C8A">
        <w:rPr>
          <w:rFonts w:cs="Times New Roman"/>
          <w:color w:val="000000"/>
          <w:szCs w:val="22"/>
          <w:lang w:val="bg-BG"/>
        </w:rPr>
        <w:t xml:space="preserve"> mm, с вдлъбнато релефно означение от едната страна с “IL1” и гладки от другата страна.</w:t>
      </w:r>
    </w:p>
    <w:p w14:paraId="4808748C" w14:textId="77777777" w:rsidR="005A2B12" w:rsidRPr="00334C8A" w:rsidRDefault="005A2B12" w:rsidP="003E3CF0">
      <w:pPr>
        <w:tabs>
          <w:tab w:val="clear" w:pos="567"/>
        </w:tabs>
        <w:spacing w:line="100" w:lineRule="atLeast"/>
        <w:rPr>
          <w:rFonts w:cs="Times New Roman"/>
          <w:color w:val="000000"/>
          <w:szCs w:val="22"/>
          <w:lang w:val="bg-BG"/>
        </w:rPr>
      </w:pPr>
    </w:p>
    <w:p w14:paraId="076C0823" w14:textId="77777777" w:rsidR="005A2B12" w:rsidRPr="00334C8A" w:rsidRDefault="008139C0" w:rsidP="005A2B12">
      <w:pPr>
        <w:tabs>
          <w:tab w:val="clear" w:pos="567"/>
        </w:tabs>
        <w:spacing w:line="100" w:lineRule="atLeast"/>
        <w:rPr>
          <w:rFonts w:cs="Times New Roman"/>
          <w:color w:val="000000"/>
          <w:szCs w:val="22"/>
          <w:lang w:val="bg-BG"/>
        </w:rPr>
      </w:pPr>
      <w:proofErr w:type="spellStart"/>
      <w:r>
        <w:rPr>
          <w:rFonts w:cs="Times New Roman"/>
          <w:szCs w:val="22"/>
        </w:rPr>
        <w:t>Ривароксабан</w:t>
      </w:r>
      <w:proofErr w:type="spellEnd"/>
      <w:r w:rsidR="005A2B12" w:rsidRPr="00334C8A">
        <w:rPr>
          <w:rFonts w:cs="Times New Roman"/>
          <w:szCs w:val="22"/>
          <w:lang w:val="bg-BG"/>
        </w:rPr>
        <w:t xml:space="preserve"> </w:t>
      </w:r>
      <w:r w:rsidR="005A2B12" w:rsidRPr="00334C8A">
        <w:rPr>
          <w:rFonts w:cs="Times New Roman"/>
          <w:szCs w:val="22"/>
        </w:rPr>
        <w:t>Accord</w:t>
      </w:r>
      <w:r w:rsidR="005A2B12" w:rsidRPr="00334C8A">
        <w:rPr>
          <w:rFonts w:cs="Times New Roman"/>
          <w:szCs w:val="22"/>
          <w:lang w:val="bg-BG"/>
        </w:rPr>
        <w:t xml:space="preserve"> филмирани таблетки са опаковани в прозрачни </w:t>
      </w:r>
      <w:r w:rsidR="00244135">
        <w:rPr>
          <w:rFonts w:cs="Times New Roman"/>
          <w:szCs w:val="22"/>
          <w:lang w:val="bg-BG"/>
        </w:rPr>
        <w:t xml:space="preserve">блистери от </w:t>
      </w:r>
      <w:r w:rsidR="005A2B12" w:rsidRPr="00334C8A">
        <w:rPr>
          <w:rFonts w:cs="Times New Roman"/>
          <w:szCs w:val="22"/>
        </w:rPr>
        <w:t>PVC</w:t>
      </w:r>
      <w:r w:rsidR="005A2B12" w:rsidRPr="00334C8A">
        <w:rPr>
          <w:rFonts w:cs="Times New Roman"/>
          <w:szCs w:val="22"/>
          <w:lang w:val="bg-BG"/>
        </w:rPr>
        <w:t>/алумини</w:t>
      </w:r>
      <w:r w:rsidR="00626745">
        <w:rPr>
          <w:rFonts w:cs="Times New Roman"/>
          <w:szCs w:val="22"/>
          <w:lang w:val="bg-BG"/>
        </w:rPr>
        <w:t>й</w:t>
      </w:r>
      <w:r w:rsidR="005A2B12" w:rsidRPr="00334C8A">
        <w:rPr>
          <w:rFonts w:cs="Times New Roman"/>
          <w:szCs w:val="22"/>
          <w:lang w:val="bg-BG"/>
        </w:rPr>
        <w:t xml:space="preserve">, които се предлагат: </w:t>
      </w:r>
    </w:p>
    <w:p w14:paraId="5680E20F" w14:textId="77777777" w:rsidR="005A2B12" w:rsidRPr="00334C8A" w:rsidRDefault="005A2B12" w:rsidP="005A2B12">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в блистер по 5, 10, 14, 28, 30, 98 или 100 таблетки или</w:t>
      </w:r>
    </w:p>
    <w:p w14:paraId="296D2DE5" w14:textId="77777777" w:rsidR="005A2B12" w:rsidRPr="00334C8A" w:rsidRDefault="005A2B12" w:rsidP="005A2B12">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в перфорирани блистери с единични дози по 10 х 1 или 100 х 1 таблетки.</w:t>
      </w:r>
    </w:p>
    <w:p w14:paraId="5C8678DD" w14:textId="77777777" w:rsidR="005A2B12" w:rsidRPr="00334C8A" w:rsidRDefault="005A2B12" w:rsidP="005A2B12">
      <w:pPr>
        <w:tabs>
          <w:tab w:val="clear" w:pos="567"/>
        </w:tabs>
        <w:spacing w:line="100" w:lineRule="atLeast"/>
        <w:rPr>
          <w:rFonts w:cs="Times New Roman"/>
          <w:color w:val="000000"/>
          <w:szCs w:val="22"/>
          <w:lang w:val="bg-BG"/>
        </w:rPr>
      </w:pPr>
    </w:p>
    <w:p w14:paraId="2DD7ABD9" w14:textId="77777777" w:rsidR="005A2B12" w:rsidRPr="00334C8A" w:rsidRDefault="008139C0" w:rsidP="005A2B12">
      <w:pPr>
        <w:tabs>
          <w:tab w:val="clear" w:pos="567"/>
        </w:tabs>
        <w:spacing w:line="100" w:lineRule="atLeast"/>
        <w:rPr>
          <w:rFonts w:cs="Times New Roman"/>
          <w:szCs w:val="22"/>
          <w:lang w:val="bg-BG"/>
        </w:rPr>
      </w:pPr>
      <w:proofErr w:type="spellStart"/>
      <w:r>
        <w:rPr>
          <w:rFonts w:cs="Times New Roman"/>
          <w:szCs w:val="22"/>
        </w:rPr>
        <w:t>Ривароксабан</w:t>
      </w:r>
      <w:proofErr w:type="spellEnd"/>
      <w:r w:rsidR="005A2B12" w:rsidRPr="00334C8A">
        <w:rPr>
          <w:rFonts w:cs="Times New Roman"/>
          <w:szCs w:val="22"/>
          <w:lang w:val="bg-BG"/>
        </w:rPr>
        <w:t xml:space="preserve"> </w:t>
      </w:r>
      <w:r w:rsidR="005A2B12" w:rsidRPr="00334C8A">
        <w:rPr>
          <w:rFonts w:cs="Times New Roman"/>
          <w:szCs w:val="22"/>
        </w:rPr>
        <w:t>Accord</w:t>
      </w:r>
      <w:r w:rsidR="005A2B12" w:rsidRPr="00334C8A">
        <w:rPr>
          <w:rFonts w:cs="Times New Roman"/>
          <w:szCs w:val="22"/>
          <w:lang w:val="bg-BG"/>
        </w:rPr>
        <w:t xml:space="preserve"> филмирани таблетки се предлагат и бутилки</w:t>
      </w:r>
      <w:r w:rsidR="00CA4DB6" w:rsidRPr="00CA4DB6">
        <w:rPr>
          <w:rFonts w:cs="Times New Roman"/>
          <w:szCs w:val="22"/>
          <w:lang w:val="bg-BG"/>
        </w:rPr>
        <w:t xml:space="preserve"> </w:t>
      </w:r>
      <w:r w:rsidR="00CA4DB6">
        <w:rPr>
          <w:rFonts w:cs="Times New Roman"/>
          <w:szCs w:val="22"/>
          <w:lang w:val="bg-BG"/>
        </w:rPr>
        <w:t xml:space="preserve">от </w:t>
      </w:r>
      <w:r w:rsidR="00CA4DB6" w:rsidRPr="00334C8A">
        <w:rPr>
          <w:rFonts w:cs="Times New Roman"/>
          <w:szCs w:val="22"/>
        </w:rPr>
        <w:t>HDPE</w:t>
      </w:r>
      <w:r w:rsidR="005A2B12" w:rsidRPr="00334C8A">
        <w:rPr>
          <w:rFonts w:cs="Times New Roman"/>
          <w:szCs w:val="22"/>
          <w:lang w:val="bg-BG"/>
        </w:rPr>
        <w:t>, съдържащи 30, 90 или 500 таблетки.</w:t>
      </w:r>
    </w:p>
    <w:p w14:paraId="45E87D72" w14:textId="77777777" w:rsidR="007973BE" w:rsidRPr="00334C8A" w:rsidRDefault="007973BE" w:rsidP="003E3CF0">
      <w:pPr>
        <w:tabs>
          <w:tab w:val="clear" w:pos="567"/>
        </w:tabs>
        <w:spacing w:line="100" w:lineRule="atLeast"/>
        <w:rPr>
          <w:rFonts w:cs="Times New Roman"/>
          <w:color w:val="000000"/>
          <w:szCs w:val="22"/>
          <w:lang w:val="bg-BG"/>
        </w:rPr>
      </w:pPr>
    </w:p>
    <w:p w14:paraId="0321618C"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Не всички видовe опаковки могат да бъдат пуснати в продажба.</w:t>
      </w:r>
    </w:p>
    <w:p w14:paraId="32A7F740" w14:textId="77777777" w:rsidR="00EE29C7" w:rsidRPr="00334C8A" w:rsidRDefault="00EE29C7" w:rsidP="003E3CF0">
      <w:pPr>
        <w:tabs>
          <w:tab w:val="clear" w:pos="567"/>
        </w:tabs>
        <w:spacing w:line="100" w:lineRule="atLeast"/>
        <w:rPr>
          <w:rFonts w:cs="Times New Roman"/>
          <w:color w:val="000000"/>
          <w:szCs w:val="22"/>
          <w:lang w:val="bg-BG"/>
        </w:rPr>
      </w:pPr>
    </w:p>
    <w:p w14:paraId="70C51F5A" w14:textId="77777777" w:rsidR="00DC1D06" w:rsidRPr="00334C8A" w:rsidRDefault="00EE29C7"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Притежател на разрешението за употреба</w:t>
      </w:r>
    </w:p>
    <w:p w14:paraId="5550AD04" w14:textId="77777777" w:rsidR="00DC1D06" w:rsidRPr="00334C8A" w:rsidRDefault="00DC1D06" w:rsidP="003E3CF0">
      <w:pPr>
        <w:keepNext/>
        <w:tabs>
          <w:tab w:val="clear" w:pos="567"/>
        </w:tabs>
        <w:spacing w:line="100" w:lineRule="atLeast"/>
        <w:rPr>
          <w:rFonts w:cs="Times New Roman"/>
          <w:color w:val="000000"/>
          <w:szCs w:val="22"/>
          <w:lang w:val="bg-BG"/>
        </w:rPr>
      </w:pPr>
    </w:p>
    <w:p w14:paraId="130A4CE5" w14:textId="77777777" w:rsidR="005A2B12" w:rsidRPr="00334C8A" w:rsidRDefault="005A2B12" w:rsidP="005A2B12">
      <w:pPr>
        <w:tabs>
          <w:tab w:val="clear" w:pos="567"/>
        </w:tabs>
        <w:spacing w:line="100" w:lineRule="atLeast"/>
        <w:rPr>
          <w:rFonts w:cs="Times New Roman"/>
          <w:color w:val="000000"/>
          <w:szCs w:val="22"/>
          <w:lang w:val="bg-BG"/>
        </w:rPr>
      </w:pPr>
      <w:r w:rsidRPr="00334C8A">
        <w:rPr>
          <w:rFonts w:cs="Times New Roman"/>
          <w:color w:val="000000"/>
          <w:szCs w:val="22"/>
          <w:lang w:val="bg-BG"/>
        </w:rPr>
        <w:t>Accord Healthcare S.L.U.</w:t>
      </w:r>
    </w:p>
    <w:p w14:paraId="0D34A9E3" w14:textId="77777777" w:rsidR="005A2B12" w:rsidRPr="00334C8A" w:rsidRDefault="005A2B12" w:rsidP="005A2B12">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World Trade Center, Moll de Barcelona s/n, Edifici Est, 6a Planta, </w:t>
      </w:r>
    </w:p>
    <w:p w14:paraId="386621E3" w14:textId="77777777" w:rsidR="005A2B12" w:rsidRPr="00334C8A" w:rsidRDefault="005A2B12" w:rsidP="005A2B12">
      <w:pPr>
        <w:tabs>
          <w:tab w:val="clear" w:pos="567"/>
        </w:tabs>
        <w:spacing w:line="100" w:lineRule="atLeast"/>
        <w:rPr>
          <w:rFonts w:cs="Times New Roman"/>
          <w:color w:val="000000"/>
          <w:szCs w:val="22"/>
          <w:lang w:val="bg-BG"/>
        </w:rPr>
      </w:pPr>
      <w:r w:rsidRPr="00334C8A">
        <w:rPr>
          <w:rFonts w:cs="Times New Roman"/>
          <w:color w:val="000000"/>
          <w:szCs w:val="22"/>
          <w:lang w:val="bg-BG"/>
        </w:rPr>
        <w:t>Barcelona, 08039</w:t>
      </w:r>
    </w:p>
    <w:p w14:paraId="412ED2B0" w14:textId="77777777" w:rsidR="00DC1D06" w:rsidRPr="00334C8A" w:rsidRDefault="005A2B12" w:rsidP="005A2B12">
      <w:pPr>
        <w:tabs>
          <w:tab w:val="clear" w:pos="567"/>
        </w:tabs>
        <w:spacing w:line="100" w:lineRule="atLeast"/>
        <w:rPr>
          <w:rFonts w:cs="Times New Roman"/>
          <w:color w:val="000000"/>
          <w:szCs w:val="22"/>
          <w:lang w:val="bg-BG"/>
        </w:rPr>
      </w:pPr>
      <w:r w:rsidRPr="00334C8A">
        <w:rPr>
          <w:rFonts w:cs="Times New Roman"/>
          <w:color w:val="000000"/>
          <w:szCs w:val="22"/>
          <w:lang w:val="bg-BG"/>
        </w:rPr>
        <w:t>Испания</w:t>
      </w:r>
    </w:p>
    <w:p w14:paraId="3C557FE1" w14:textId="77777777" w:rsidR="005A2B12" w:rsidRPr="00334C8A" w:rsidRDefault="005A2B12" w:rsidP="005A2B12">
      <w:pPr>
        <w:tabs>
          <w:tab w:val="clear" w:pos="567"/>
        </w:tabs>
        <w:spacing w:line="100" w:lineRule="atLeast"/>
        <w:rPr>
          <w:rFonts w:cs="Times New Roman"/>
          <w:color w:val="000000"/>
          <w:szCs w:val="22"/>
          <w:lang w:val="bg-BG"/>
        </w:rPr>
      </w:pPr>
    </w:p>
    <w:p w14:paraId="3717C1B1" w14:textId="77777777" w:rsidR="00EE29C7" w:rsidRPr="00334C8A" w:rsidRDefault="00DC1D06"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w:t>
      </w:r>
      <w:r w:rsidR="00EE29C7" w:rsidRPr="00334C8A">
        <w:rPr>
          <w:rFonts w:cs="Times New Roman"/>
          <w:b/>
          <w:color w:val="000000"/>
          <w:szCs w:val="22"/>
          <w:lang w:val="bg-BG"/>
        </w:rPr>
        <w:t>роизводител</w:t>
      </w:r>
    </w:p>
    <w:p w14:paraId="256E6CCF" w14:textId="77777777" w:rsidR="00256F48" w:rsidRPr="00334C8A" w:rsidRDefault="00256F48" w:rsidP="003E3CF0">
      <w:pPr>
        <w:numPr>
          <w:ilvl w:val="12"/>
          <w:numId w:val="0"/>
        </w:numPr>
        <w:tabs>
          <w:tab w:val="clear" w:pos="567"/>
        </w:tabs>
        <w:ind w:right="-2"/>
        <w:rPr>
          <w:rFonts w:cs="Times New Roman"/>
          <w:b/>
          <w:szCs w:val="22"/>
          <w:lang w:val="bg-BG"/>
        </w:rPr>
      </w:pPr>
    </w:p>
    <w:p w14:paraId="1850FBF2" w14:textId="77777777" w:rsidR="005A2B12" w:rsidRPr="00334C8A" w:rsidRDefault="005A2B12" w:rsidP="005A2B12">
      <w:pPr>
        <w:suppressAutoHyphens w:val="0"/>
        <w:spacing w:line="240" w:lineRule="auto"/>
        <w:contextualSpacing/>
        <w:rPr>
          <w:rFonts w:cs="Times New Roman"/>
          <w:szCs w:val="22"/>
          <w:lang w:eastAsia="en-US"/>
        </w:rPr>
      </w:pPr>
      <w:r w:rsidRPr="00334C8A">
        <w:rPr>
          <w:rFonts w:cs="Times New Roman"/>
          <w:szCs w:val="22"/>
          <w:lang w:eastAsia="en-US"/>
        </w:rPr>
        <w:t xml:space="preserve">Accord Healthcare Polska Sp. z </w:t>
      </w:r>
      <w:proofErr w:type="spellStart"/>
      <w:r w:rsidRPr="00334C8A">
        <w:rPr>
          <w:rFonts w:cs="Times New Roman"/>
          <w:szCs w:val="22"/>
          <w:lang w:eastAsia="en-US"/>
        </w:rPr>
        <w:t>o.o.</w:t>
      </w:r>
      <w:proofErr w:type="spellEnd"/>
    </w:p>
    <w:p w14:paraId="75DE35F9" w14:textId="77777777" w:rsidR="005A2B12" w:rsidRPr="00334C8A" w:rsidRDefault="005A2B12" w:rsidP="005A2B12">
      <w:pPr>
        <w:suppressAutoHyphens w:val="0"/>
        <w:spacing w:line="240" w:lineRule="auto"/>
        <w:contextualSpacing/>
        <w:rPr>
          <w:rFonts w:cs="Times New Roman"/>
          <w:szCs w:val="22"/>
          <w:lang w:eastAsia="en-US"/>
        </w:rPr>
      </w:pPr>
      <w:r w:rsidRPr="00334C8A">
        <w:rPr>
          <w:rFonts w:cs="Times New Roman"/>
          <w:szCs w:val="22"/>
          <w:lang w:eastAsia="en-US"/>
        </w:rPr>
        <w:t xml:space="preserve">Ul. </w:t>
      </w:r>
      <w:proofErr w:type="spellStart"/>
      <w:r w:rsidRPr="00334C8A">
        <w:rPr>
          <w:rFonts w:cs="Times New Roman"/>
          <w:szCs w:val="22"/>
          <w:lang w:eastAsia="en-US"/>
        </w:rPr>
        <w:t>Lutomierska</w:t>
      </w:r>
      <w:proofErr w:type="spellEnd"/>
      <w:r w:rsidRPr="00334C8A">
        <w:rPr>
          <w:rFonts w:cs="Times New Roman"/>
          <w:szCs w:val="22"/>
          <w:lang w:eastAsia="en-US"/>
        </w:rPr>
        <w:t xml:space="preserve"> 50, </w:t>
      </w:r>
    </w:p>
    <w:p w14:paraId="68C98119" w14:textId="77777777" w:rsidR="005A2B12" w:rsidRPr="00334C8A" w:rsidRDefault="005A2B12" w:rsidP="005A2B12">
      <w:pPr>
        <w:suppressAutoHyphens w:val="0"/>
        <w:spacing w:line="240" w:lineRule="auto"/>
        <w:contextualSpacing/>
        <w:rPr>
          <w:rFonts w:cs="Times New Roman"/>
          <w:szCs w:val="22"/>
          <w:lang w:val="bg-BG" w:eastAsia="en-US"/>
        </w:rPr>
      </w:pPr>
      <w:r w:rsidRPr="00334C8A">
        <w:rPr>
          <w:rFonts w:cs="Times New Roman"/>
          <w:szCs w:val="22"/>
          <w:lang w:eastAsia="en-US"/>
        </w:rPr>
        <w:t xml:space="preserve">95-200 </w:t>
      </w:r>
      <w:proofErr w:type="spellStart"/>
      <w:r w:rsidRPr="00334C8A">
        <w:rPr>
          <w:rFonts w:cs="Times New Roman"/>
          <w:szCs w:val="22"/>
          <w:lang w:eastAsia="en-US"/>
        </w:rPr>
        <w:t>Pabianice</w:t>
      </w:r>
      <w:proofErr w:type="spellEnd"/>
      <w:r w:rsidRPr="00334C8A">
        <w:rPr>
          <w:rFonts w:cs="Times New Roman"/>
          <w:szCs w:val="22"/>
          <w:lang w:eastAsia="en-US"/>
        </w:rPr>
        <w:t xml:space="preserve">, </w:t>
      </w:r>
      <w:r w:rsidRPr="00334C8A">
        <w:rPr>
          <w:rFonts w:cs="Times New Roman"/>
          <w:szCs w:val="22"/>
          <w:lang w:val="bg-BG" w:eastAsia="en-US"/>
        </w:rPr>
        <w:t>Полша</w:t>
      </w:r>
    </w:p>
    <w:p w14:paraId="156A8ECD" w14:textId="77777777" w:rsidR="005A2B12" w:rsidRPr="00334C8A" w:rsidRDefault="005A2B12" w:rsidP="005A2B12">
      <w:pPr>
        <w:suppressAutoHyphens w:val="0"/>
        <w:spacing w:line="240" w:lineRule="auto"/>
        <w:contextualSpacing/>
        <w:rPr>
          <w:rFonts w:cs="Times New Roman"/>
          <w:szCs w:val="22"/>
          <w:lang w:eastAsia="en-US"/>
        </w:rPr>
      </w:pPr>
    </w:p>
    <w:p w14:paraId="33F50579" w14:textId="77777777" w:rsidR="005A2B12" w:rsidRPr="00334C8A" w:rsidRDefault="005A2B12" w:rsidP="005A2B12">
      <w:pPr>
        <w:suppressAutoHyphens w:val="0"/>
        <w:spacing w:line="240" w:lineRule="auto"/>
        <w:contextualSpacing/>
        <w:rPr>
          <w:rFonts w:cs="Times New Roman"/>
          <w:szCs w:val="22"/>
          <w:lang w:eastAsia="en-US"/>
        </w:rPr>
      </w:pPr>
      <w:proofErr w:type="spellStart"/>
      <w:r w:rsidRPr="00334C8A">
        <w:rPr>
          <w:rFonts w:cs="Times New Roman"/>
          <w:szCs w:val="22"/>
          <w:lang w:eastAsia="en-US"/>
        </w:rPr>
        <w:t>Pharmadox</w:t>
      </w:r>
      <w:proofErr w:type="spellEnd"/>
      <w:r w:rsidRPr="00334C8A">
        <w:rPr>
          <w:rFonts w:cs="Times New Roman"/>
          <w:szCs w:val="22"/>
          <w:lang w:eastAsia="en-US"/>
        </w:rPr>
        <w:t xml:space="preserve"> Healthcare Limited </w:t>
      </w:r>
    </w:p>
    <w:p w14:paraId="59DFB2DF" w14:textId="77777777" w:rsidR="005A2B12" w:rsidRPr="00334C8A" w:rsidRDefault="005A2B12" w:rsidP="005A2B12">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KW20A </w:t>
      </w:r>
      <w:proofErr w:type="spellStart"/>
      <w:r w:rsidRPr="00334C8A">
        <w:rPr>
          <w:rFonts w:cs="Times New Roman"/>
          <w:szCs w:val="22"/>
          <w:lang w:val="es-AR" w:eastAsia="en-US"/>
        </w:rPr>
        <w:t>Kordin</w:t>
      </w:r>
      <w:proofErr w:type="spellEnd"/>
      <w:r w:rsidRPr="00334C8A">
        <w:rPr>
          <w:rFonts w:cs="Times New Roman"/>
          <w:szCs w:val="22"/>
          <w:lang w:val="es-AR" w:eastAsia="en-US"/>
        </w:rPr>
        <w:t xml:space="preserve"> Industrial Park, Paola </w:t>
      </w:r>
    </w:p>
    <w:p w14:paraId="75DDEC86" w14:textId="77777777" w:rsidR="005A2B12" w:rsidRPr="00334C8A" w:rsidRDefault="005A2B12" w:rsidP="005A2B12">
      <w:pPr>
        <w:suppressAutoHyphens w:val="0"/>
        <w:spacing w:line="240" w:lineRule="auto"/>
        <w:contextualSpacing/>
        <w:rPr>
          <w:rFonts w:cs="Times New Roman"/>
          <w:szCs w:val="22"/>
          <w:lang w:val="bg-BG" w:eastAsia="en-US"/>
        </w:rPr>
      </w:pPr>
      <w:r w:rsidRPr="00334C8A">
        <w:rPr>
          <w:rFonts w:cs="Times New Roman"/>
          <w:szCs w:val="22"/>
          <w:lang w:val="es-AR" w:eastAsia="en-US"/>
        </w:rPr>
        <w:t xml:space="preserve">PLA 3000, </w:t>
      </w:r>
      <w:r w:rsidRPr="00334C8A">
        <w:rPr>
          <w:rFonts w:cs="Times New Roman"/>
          <w:szCs w:val="22"/>
          <w:lang w:val="bg-BG" w:eastAsia="en-US"/>
        </w:rPr>
        <w:t>Малта</w:t>
      </w:r>
    </w:p>
    <w:p w14:paraId="5DC7D6E0" w14:textId="77777777" w:rsidR="005A2B12" w:rsidRPr="00334C8A" w:rsidRDefault="005A2B12" w:rsidP="005A2B12">
      <w:pPr>
        <w:suppressAutoHyphens w:val="0"/>
        <w:spacing w:line="240" w:lineRule="auto"/>
        <w:contextualSpacing/>
        <w:rPr>
          <w:rFonts w:cs="Times New Roman"/>
          <w:szCs w:val="22"/>
          <w:lang w:val="bg-BG" w:eastAsia="en-US"/>
        </w:rPr>
      </w:pPr>
    </w:p>
    <w:p w14:paraId="568B3580" w14:textId="77777777" w:rsidR="005A2B12" w:rsidRPr="00334C8A" w:rsidRDefault="005A2B12" w:rsidP="005A2B12">
      <w:pPr>
        <w:suppressAutoHyphens w:val="0"/>
        <w:spacing w:line="240" w:lineRule="auto"/>
        <w:contextualSpacing/>
        <w:rPr>
          <w:rFonts w:cs="Times New Roman"/>
          <w:szCs w:val="22"/>
          <w:lang w:val="es-AR" w:eastAsia="en-US"/>
        </w:rPr>
      </w:pPr>
      <w:proofErr w:type="spellStart"/>
      <w:r w:rsidRPr="00334C8A">
        <w:rPr>
          <w:rFonts w:cs="Times New Roman"/>
          <w:szCs w:val="22"/>
          <w:lang w:val="es-AR" w:eastAsia="en-US"/>
        </w:rPr>
        <w:t>Laboratori</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Fundació</w:t>
      </w:r>
      <w:proofErr w:type="spellEnd"/>
      <w:r w:rsidRPr="00334C8A">
        <w:rPr>
          <w:rFonts w:cs="Times New Roman"/>
          <w:szCs w:val="22"/>
          <w:lang w:val="es-AR" w:eastAsia="en-US"/>
        </w:rPr>
        <w:t xml:space="preserve"> DAU</w:t>
      </w:r>
    </w:p>
    <w:p w14:paraId="35905F72" w14:textId="77777777" w:rsidR="005A2B12" w:rsidRPr="00334C8A" w:rsidRDefault="005A2B12" w:rsidP="005A2B12">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C/ C, 12-14 Pol. </w:t>
      </w:r>
      <w:proofErr w:type="spellStart"/>
      <w:r w:rsidRPr="00334C8A">
        <w:rPr>
          <w:rFonts w:cs="Times New Roman"/>
          <w:szCs w:val="22"/>
          <w:lang w:val="es-AR" w:eastAsia="en-US"/>
        </w:rPr>
        <w:t>Ind</w:t>
      </w:r>
      <w:proofErr w:type="spellEnd"/>
      <w:r w:rsidRPr="00334C8A">
        <w:rPr>
          <w:rFonts w:cs="Times New Roman"/>
          <w:szCs w:val="22"/>
          <w:lang w:val="es-AR" w:eastAsia="en-US"/>
        </w:rPr>
        <w:t>. Zona Franca,</w:t>
      </w:r>
    </w:p>
    <w:p w14:paraId="7EAA5A1F" w14:textId="77777777" w:rsidR="005A2B12" w:rsidRPr="00334C8A" w:rsidRDefault="005A2B12" w:rsidP="005A2B12">
      <w:pPr>
        <w:suppressAutoHyphens w:val="0"/>
        <w:spacing w:line="240" w:lineRule="auto"/>
        <w:contextualSpacing/>
        <w:rPr>
          <w:rFonts w:cs="Times New Roman"/>
          <w:szCs w:val="22"/>
          <w:lang w:val="bg-BG" w:eastAsia="en-US"/>
        </w:rPr>
      </w:pPr>
      <w:r w:rsidRPr="00334C8A">
        <w:rPr>
          <w:rFonts w:cs="Times New Roman"/>
          <w:szCs w:val="22"/>
          <w:lang w:eastAsia="en-US"/>
        </w:rPr>
        <w:t xml:space="preserve">08040 Barcelona, </w:t>
      </w:r>
      <w:r w:rsidRPr="00334C8A">
        <w:rPr>
          <w:rFonts w:cs="Times New Roman"/>
          <w:szCs w:val="22"/>
          <w:lang w:val="bg-BG" w:eastAsia="en-US"/>
        </w:rPr>
        <w:t>Испания</w:t>
      </w:r>
    </w:p>
    <w:p w14:paraId="685062ED" w14:textId="77777777" w:rsidR="005A2B12" w:rsidRPr="00334C8A" w:rsidRDefault="005A2B12" w:rsidP="005A2B12">
      <w:pPr>
        <w:suppressAutoHyphens w:val="0"/>
        <w:spacing w:line="240" w:lineRule="auto"/>
        <w:contextualSpacing/>
        <w:rPr>
          <w:rFonts w:cs="Times New Roman"/>
          <w:szCs w:val="22"/>
          <w:lang w:eastAsia="en-US"/>
        </w:rPr>
      </w:pPr>
    </w:p>
    <w:p w14:paraId="6EF00E1D" w14:textId="77777777" w:rsidR="005A2B12" w:rsidRPr="00334C8A" w:rsidRDefault="005A2B12" w:rsidP="005A2B12">
      <w:pPr>
        <w:tabs>
          <w:tab w:val="clear" w:pos="567"/>
        </w:tabs>
        <w:suppressAutoHyphens w:val="0"/>
        <w:spacing w:line="240" w:lineRule="auto"/>
        <w:rPr>
          <w:rFonts w:cs="Times New Roman"/>
          <w:noProof/>
          <w:szCs w:val="22"/>
          <w:lang w:eastAsia="en-US"/>
        </w:rPr>
      </w:pPr>
      <w:r w:rsidRPr="00334C8A">
        <w:rPr>
          <w:rFonts w:cs="Times New Roman"/>
          <w:noProof/>
          <w:szCs w:val="22"/>
          <w:lang w:eastAsia="en-US"/>
        </w:rPr>
        <w:t>Accord Healthcare B.V</w:t>
      </w:r>
    </w:p>
    <w:p w14:paraId="0A5A5D95" w14:textId="77777777" w:rsidR="005A2B12" w:rsidRPr="00334C8A" w:rsidRDefault="005A2B12" w:rsidP="005A2B12">
      <w:pPr>
        <w:tabs>
          <w:tab w:val="clear" w:pos="567"/>
        </w:tabs>
        <w:suppressAutoHyphens w:val="0"/>
        <w:spacing w:line="240" w:lineRule="auto"/>
        <w:rPr>
          <w:rFonts w:cs="Times New Roman"/>
          <w:noProof/>
          <w:szCs w:val="22"/>
          <w:lang w:eastAsia="en-US"/>
        </w:rPr>
      </w:pPr>
      <w:r w:rsidRPr="00334C8A">
        <w:rPr>
          <w:rFonts w:cs="Times New Roman"/>
          <w:noProof/>
          <w:szCs w:val="22"/>
          <w:lang w:eastAsia="en-US"/>
        </w:rPr>
        <w:t>Winthontlaan 200, 3526KV Utrecht,</w:t>
      </w:r>
    </w:p>
    <w:p w14:paraId="47C4D819" w14:textId="77777777" w:rsidR="005A2B12" w:rsidRPr="00334C8A" w:rsidRDefault="005A2B12" w:rsidP="005A2B12">
      <w:pPr>
        <w:tabs>
          <w:tab w:val="clear" w:pos="567"/>
        </w:tabs>
        <w:suppressAutoHyphens w:val="0"/>
        <w:spacing w:line="240" w:lineRule="auto"/>
        <w:rPr>
          <w:rFonts w:cs="Times New Roman"/>
          <w:szCs w:val="22"/>
          <w:lang w:val="bg-BG" w:eastAsia="en-US"/>
        </w:rPr>
      </w:pPr>
      <w:r w:rsidRPr="00334C8A">
        <w:rPr>
          <w:rFonts w:cs="Times New Roman"/>
          <w:noProof/>
          <w:szCs w:val="22"/>
          <w:lang w:val="bg-BG" w:eastAsia="en-US"/>
        </w:rPr>
        <w:t>Нидерландия</w:t>
      </w:r>
    </w:p>
    <w:p w14:paraId="65A30F0C" w14:textId="77777777" w:rsidR="005A2B12" w:rsidRDefault="005A2B12" w:rsidP="003E3CF0">
      <w:pPr>
        <w:numPr>
          <w:ilvl w:val="12"/>
          <w:numId w:val="0"/>
        </w:numPr>
        <w:tabs>
          <w:tab w:val="clear" w:pos="567"/>
        </w:tabs>
        <w:ind w:right="-2"/>
        <w:rPr>
          <w:ins w:id="42" w:author="Author" w:date="2025-08-11T18:29:00Z"/>
          <w:rFonts w:cs="Times New Roman"/>
          <w:b/>
          <w:szCs w:val="22"/>
          <w:lang w:val="bg-BG"/>
        </w:rPr>
      </w:pPr>
    </w:p>
    <w:p w14:paraId="6C4B26F2" w14:textId="77777777" w:rsidR="00A3250A" w:rsidRPr="00A3250A" w:rsidRDefault="00A3250A" w:rsidP="00A3250A">
      <w:pPr>
        <w:tabs>
          <w:tab w:val="clear" w:pos="567"/>
        </w:tabs>
        <w:suppressAutoHyphens w:val="0"/>
        <w:spacing w:line="240" w:lineRule="auto"/>
        <w:rPr>
          <w:ins w:id="43" w:author="Author" w:date="2025-08-11T18:29:00Z"/>
          <w:rFonts w:cs="Times New Roman"/>
          <w:szCs w:val="22"/>
          <w:lang w:eastAsia="en-US"/>
        </w:rPr>
      </w:pPr>
      <w:ins w:id="44" w:author="Author" w:date="2025-08-11T18:29:00Z">
        <w:r w:rsidRPr="00A3250A">
          <w:rPr>
            <w:rFonts w:cs="Times New Roman"/>
            <w:szCs w:val="22"/>
            <w:lang w:eastAsia="en-US"/>
          </w:rPr>
          <w:t xml:space="preserve">Accord Healthcare single member S.A. </w:t>
        </w:r>
      </w:ins>
    </w:p>
    <w:p w14:paraId="1A2200D0" w14:textId="77777777" w:rsidR="00A3250A" w:rsidRPr="00A3250A" w:rsidRDefault="00A3250A" w:rsidP="00A3250A">
      <w:pPr>
        <w:tabs>
          <w:tab w:val="clear" w:pos="567"/>
        </w:tabs>
        <w:suppressAutoHyphens w:val="0"/>
        <w:spacing w:line="240" w:lineRule="auto"/>
        <w:rPr>
          <w:ins w:id="45" w:author="Author" w:date="2025-08-11T18:29:00Z"/>
          <w:rFonts w:cs="Times New Roman"/>
          <w:szCs w:val="22"/>
          <w:lang w:eastAsia="en-US"/>
        </w:rPr>
      </w:pPr>
      <w:ins w:id="46" w:author="Author" w:date="2025-08-11T18:29:00Z">
        <w:r w:rsidRPr="00A3250A">
          <w:rPr>
            <w:rFonts w:cs="Times New Roman"/>
            <w:szCs w:val="22"/>
            <w:lang w:eastAsia="en-US"/>
          </w:rPr>
          <w:t xml:space="preserve">64th Km National Road Athens, </w:t>
        </w:r>
      </w:ins>
    </w:p>
    <w:p w14:paraId="2585D872" w14:textId="77777777" w:rsidR="00A3250A" w:rsidRDefault="00A3250A" w:rsidP="00A3250A">
      <w:pPr>
        <w:tabs>
          <w:tab w:val="clear" w:pos="567"/>
        </w:tabs>
        <w:suppressAutoHyphens w:val="0"/>
        <w:spacing w:line="240" w:lineRule="auto"/>
        <w:rPr>
          <w:ins w:id="47" w:author="Author" w:date="2025-08-11T18:29:00Z"/>
          <w:rFonts w:cs="Times New Roman"/>
          <w:szCs w:val="22"/>
          <w:lang w:eastAsia="en-US"/>
        </w:rPr>
      </w:pPr>
      <w:ins w:id="48" w:author="Author" w:date="2025-08-11T18:29:00Z">
        <w:r w:rsidRPr="00A3250A">
          <w:rPr>
            <w:rFonts w:cs="Times New Roman"/>
            <w:szCs w:val="22"/>
            <w:lang w:eastAsia="en-US"/>
          </w:rPr>
          <w:t xml:space="preserve">Lamia, </w:t>
        </w:r>
        <w:proofErr w:type="spellStart"/>
        <w:r w:rsidRPr="00A3250A">
          <w:rPr>
            <w:rFonts w:cs="Times New Roman"/>
            <w:szCs w:val="22"/>
            <w:lang w:eastAsia="en-US"/>
          </w:rPr>
          <w:t>Schimatari</w:t>
        </w:r>
        <w:proofErr w:type="spellEnd"/>
        <w:r w:rsidRPr="00A3250A">
          <w:rPr>
            <w:rFonts w:cs="Times New Roman"/>
            <w:szCs w:val="22"/>
            <w:lang w:eastAsia="en-US"/>
          </w:rPr>
          <w:t xml:space="preserve">, 32009, </w:t>
        </w:r>
      </w:ins>
    </w:p>
    <w:p w14:paraId="647D35EA" w14:textId="1ACD5FB0" w:rsidR="00A3250A" w:rsidRDefault="00A3250A" w:rsidP="00A3250A">
      <w:pPr>
        <w:numPr>
          <w:ilvl w:val="12"/>
          <w:numId w:val="0"/>
        </w:numPr>
        <w:tabs>
          <w:tab w:val="clear" w:pos="567"/>
        </w:tabs>
        <w:ind w:right="-2"/>
        <w:rPr>
          <w:ins w:id="49" w:author="Author" w:date="2025-08-11T18:29:00Z"/>
          <w:rFonts w:cs="Times New Roman"/>
          <w:b/>
          <w:szCs w:val="22"/>
          <w:lang w:val="bg-BG"/>
        </w:rPr>
      </w:pPr>
      <w:ins w:id="50" w:author="Author" w:date="2025-08-11T18:29:00Z">
        <w:r>
          <w:rPr>
            <w:rFonts w:cs="Times New Roman"/>
            <w:szCs w:val="22"/>
            <w:lang w:val="bg-BG" w:eastAsia="en-US"/>
          </w:rPr>
          <w:t>Гърция</w:t>
        </w:r>
      </w:ins>
    </w:p>
    <w:p w14:paraId="737B4078" w14:textId="77777777" w:rsidR="00A3250A" w:rsidRPr="00334C8A" w:rsidRDefault="00A3250A" w:rsidP="003E3CF0">
      <w:pPr>
        <w:numPr>
          <w:ilvl w:val="12"/>
          <w:numId w:val="0"/>
        </w:numPr>
        <w:tabs>
          <w:tab w:val="clear" w:pos="567"/>
        </w:tabs>
        <w:ind w:right="-2"/>
        <w:rPr>
          <w:rFonts w:cs="Times New Roman"/>
          <w:b/>
          <w:szCs w:val="22"/>
          <w:lang w:val="bg-BG"/>
        </w:rPr>
      </w:pPr>
    </w:p>
    <w:p w14:paraId="3B8522A4" w14:textId="77777777" w:rsidR="00EE29C7" w:rsidRPr="00334C8A" w:rsidRDefault="00EE29C7"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Дата на последно </w:t>
      </w:r>
      <w:r w:rsidR="00DC3B2B" w:rsidRPr="00334C8A">
        <w:rPr>
          <w:rFonts w:cs="Times New Roman"/>
          <w:b/>
          <w:color w:val="000000"/>
          <w:szCs w:val="22"/>
          <w:lang w:val="bg-BG"/>
        </w:rPr>
        <w:t xml:space="preserve">преразглеждане </w:t>
      </w:r>
      <w:r w:rsidRPr="00334C8A">
        <w:rPr>
          <w:rFonts w:cs="Times New Roman"/>
          <w:b/>
          <w:color w:val="000000"/>
          <w:szCs w:val="22"/>
          <w:lang w:val="bg-BG"/>
        </w:rPr>
        <w:t>на листовката {ММ/ГГГГ}</w:t>
      </w:r>
    </w:p>
    <w:p w14:paraId="7D8EBAE7" w14:textId="77777777" w:rsidR="00EE29C7" w:rsidRPr="00334C8A" w:rsidRDefault="00EE29C7" w:rsidP="003E3CF0">
      <w:pPr>
        <w:tabs>
          <w:tab w:val="clear" w:pos="567"/>
        </w:tabs>
        <w:spacing w:line="100" w:lineRule="atLeast"/>
        <w:rPr>
          <w:rFonts w:cs="Times New Roman"/>
          <w:color w:val="000000"/>
          <w:szCs w:val="22"/>
          <w:lang w:val="bg-BG"/>
        </w:rPr>
      </w:pPr>
    </w:p>
    <w:p w14:paraId="67A51B23" w14:textId="77777777" w:rsidR="00881FB8" w:rsidRPr="00334C8A" w:rsidRDefault="00527F75" w:rsidP="003E3CF0">
      <w:pPr>
        <w:tabs>
          <w:tab w:val="clear" w:pos="567"/>
        </w:tabs>
        <w:spacing w:line="100" w:lineRule="atLeast"/>
        <w:rPr>
          <w:rFonts w:cs="Times New Roman"/>
          <w:noProof/>
          <w:color w:val="000000"/>
          <w:szCs w:val="22"/>
          <w:lang w:val="bg-BG"/>
        </w:rPr>
      </w:pPr>
      <w:r w:rsidRPr="00334C8A">
        <w:rPr>
          <w:rFonts w:cs="Times New Roman"/>
          <w:noProof/>
          <w:color w:val="000000"/>
          <w:szCs w:val="22"/>
          <w:lang w:val="bg-BG"/>
        </w:rPr>
        <w:t xml:space="preserve">Подробна информация за това лекарствo е предоставена на уебсайта на Европейската агенция по лекарствата: </w:t>
      </w:r>
      <w:hyperlink r:id="rId27" w:history="1">
        <w:r w:rsidR="00E46DBE" w:rsidRPr="00334C8A">
          <w:rPr>
            <w:rStyle w:val="Hyperlink"/>
            <w:rFonts w:cs="Times New Roman"/>
            <w:szCs w:val="22"/>
            <w:lang w:val="bg-BG"/>
          </w:rPr>
          <w:t>http://www.ema.europa.eu</w:t>
        </w:r>
      </w:hyperlink>
      <w:r w:rsidR="005167F5" w:rsidRPr="00334C8A">
        <w:rPr>
          <w:rFonts w:cs="Times New Roman"/>
          <w:noProof/>
          <w:color w:val="000000"/>
          <w:szCs w:val="22"/>
          <w:lang w:val="bg-BG"/>
        </w:rPr>
        <w:t>.</w:t>
      </w:r>
    </w:p>
    <w:p w14:paraId="440F0B38" w14:textId="77777777" w:rsidR="00180B6C" w:rsidRPr="00334C8A" w:rsidRDefault="00812517" w:rsidP="003E3CF0">
      <w:pPr>
        <w:tabs>
          <w:tab w:val="clear" w:pos="567"/>
        </w:tabs>
        <w:spacing w:line="100" w:lineRule="atLeast"/>
        <w:jc w:val="center"/>
        <w:rPr>
          <w:rFonts w:cs="Times New Roman"/>
          <w:b/>
          <w:color w:val="000000"/>
          <w:szCs w:val="22"/>
          <w:lang w:val="bg-BG"/>
        </w:rPr>
      </w:pPr>
      <w:r w:rsidRPr="00334C8A">
        <w:rPr>
          <w:rFonts w:cs="Times New Roman"/>
          <w:noProof/>
          <w:color w:val="000000"/>
          <w:szCs w:val="22"/>
          <w:lang w:val="bg-BG"/>
        </w:rPr>
        <w:br w:type="page"/>
      </w:r>
      <w:r w:rsidR="00180B6C" w:rsidRPr="00334C8A">
        <w:rPr>
          <w:rFonts w:cs="Times New Roman"/>
          <w:b/>
          <w:color w:val="000000"/>
          <w:szCs w:val="22"/>
          <w:lang w:val="bg-BG"/>
        </w:rPr>
        <w:t>Л</w:t>
      </w:r>
      <w:r w:rsidR="00CA68AE" w:rsidRPr="00334C8A">
        <w:rPr>
          <w:rFonts w:cs="Times New Roman"/>
          <w:b/>
          <w:color w:val="000000"/>
          <w:szCs w:val="22"/>
          <w:lang w:val="bg-BG"/>
        </w:rPr>
        <w:t>истовка</w:t>
      </w:r>
      <w:r w:rsidR="00180B6C" w:rsidRPr="00334C8A">
        <w:rPr>
          <w:rFonts w:cs="Times New Roman"/>
          <w:b/>
          <w:color w:val="000000"/>
          <w:szCs w:val="22"/>
          <w:lang w:val="bg-BG"/>
        </w:rPr>
        <w:t xml:space="preserve">: </w:t>
      </w:r>
      <w:r w:rsidR="00CA68AE" w:rsidRPr="00334C8A">
        <w:rPr>
          <w:rFonts w:cs="Times New Roman"/>
          <w:b/>
          <w:color w:val="000000"/>
          <w:szCs w:val="22"/>
          <w:lang w:val="bg-BG"/>
        </w:rPr>
        <w:t>информация за потребителя</w:t>
      </w:r>
    </w:p>
    <w:p w14:paraId="102E46B4" w14:textId="77777777" w:rsidR="00180B6C" w:rsidRPr="00334C8A" w:rsidRDefault="00180B6C" w:rsidP="003E3CF0">
      <w:pPr>
        <w:tabs>
          <w:tab w:val="clear" w:pos="567"/>
        </w:tabs>
        <w:spacing w:line="100" w:lineRule="atLeast"/>
        <w:jc w:val="center"/>
        <w:rPr>
          <w:rFonts w:cs="Times New Roman"/>
          <w:b/>
          <w:color w:val="000000"/>
          <w:szCs w:val="22"/>
          <w:lang w:val="bg-BG"/>
        </w:rPr>
      </w:pPr>
    </w:p>
    <w:p w14:paraId="5A5B1552" w14:textId="77777777" w:rsidR="00180B6C" w:rsidRPr="00334C8A" w:rsidRDefault="008139C0" w:rsidP="003E3CF0">
      <w:pPr>
        <w:tabs>
          <w:tab w:val="clear" w:pos="567"/>
        </w:tabs>
        <w:spacing w:line="100" w:lineRule="atLeast"/>
        <w:jc w:val="center"/>
        <w:outlineLvl w:val="2"/>
        <w:rPr>
          <w:rFonts w:cs="Times New Roman"/>
          <w:b/>
          <w:color w:val="000000"/>
          <w:szCs w:val="22"/>
          <w:lang w:val="bg-BG"/>
        </w:rPr>
      </w:pPr>
      <w:r>
        <w:rPr>
          <w:rFonts w:cs="Times New Roman"/>
          <w:b/>
          <w:color w:val="000000"/>
          <w:szCs w:val="22"/>
          <w:lang w:val="bg-BG"/>
        </w:rPr>
        <w:t>Ривароксабан</w:t>
      </w:r>
      <w:r w:rsidR="0005103A" w:rsidRPr="00334C8A">
        <w:rPr>
          <w:rFonts w:cs="Times New Roman"/>
          <w:b/>
          <w:color w:val="000000"/>
          <w:szCs w:val="22"/>
          <w:lang w:val="bg-BG"/>
        </w:rPr>
        <w:t xml:space="preserve"> Accord</w:t>
      </w:r>
      <w:r w:rsidR="00180B6C" w:rsidRPr="00334C8A">
        <w:rPr>
          <w:rFonts w:cs="Times New Roman"/>
          <w:b/>
          <w:color w:val="000000"/>
          <w:szCs w:val="22"/>
          <w:lang w:val="bg-BG"/>
        </w:rPr>
        <w:t xml:space="preserve"> 15 mg филмирани таблетки</w:t>
      </w:r>
    </w:p>
    <w:p w14:paraId="734DD1E3" w14:textId="77777777" w:rsidR="00180B6C" w:rsidRPr="00334C8A" w:rsidRDefault="008139C0" w:rsidP="003E3CF0">
      <w:pPr>
        <w:tabs>
          <w:tab w:val="clear" w:pos="567"/>
        </w:tabs>
        <w:spacing w:line="100" w:lineRule="atLeast"/>
        <w:jc w:val="center"/>
        <w:rPr>
          <w:rFonts w:cs="Times New Roman"/>
          <w:b/>
          <w:color w:val="000000"/>
          <w:szCs w:val="22"/>
          <w:lang w:val="bg-BG"/>
        </w:rPr>
      </w:pPr>
      <w:r>
        <w:rPr>
          <w:rFonts w:cs="Times New Roman"/>
          <w:b/>
          <w:color w:val="000000"/>
          <w:szCs w:val="22"/>
          <w:lang w:val="bg-BG"/>
        </w:rPr>
        <w:t>Ривароксабан</w:t>
      </w:r>
      <w:r w:rsidR="0005103A" w:rsidRPr="00334C8A">
        <w:rPr>
          <w:rFonts w:cs="Times New Roman"/>
          <w:b/>
          <w:color w:val="000000"/>
          <w:szCs w:val="22"/>
          <w:lang w:val="bg-BG"/>
        </w:rPr>
        <w:t xml:space="preserve"> Accord</w:t>
      </w:r>
      <w:r w:rsidR="00180B6C" w:rsidRPr="00334C8A">
        <w:rPr>
          <w:rFonts w:cs="Times New Roman"/>
          <w:b/>
          <w:color w:val="000000"/>
          <w:szCs w:val="22"/>
          <w:lang w:val="bg-BG"/>
        </w:rPr>
        <w:t xml:space="preserve"> 20 mg филмирани таблетки</w:t>
      </w:r>
    </w:p>
    <w:p w14:paraId="0B79EF46" w14:textId="77777777" w:rsidR="00180B6C" w:rsidRPr="00334C8A" w:rsidRDefault="004C5F1D" w:rsidP="003E3CF0">
      <w:pPr>
        <w:tabs>
          <w:tab w:val="clear" w:pos="567"/>
        </w:tabs>
        <w:jc w:val="center"/>
        <w:rPr>
          <w:rFonts w:cs="Times New Roman"/>
          <w:bCs/>
          <w:noProof/>
          <w:szCs w:val="22"/>
          <w:lang w:val="bg-BG"/>
        </w:rPr>
      </w:pPr>
      <w:r w:rsidRPr="00334C8A">
        <w:rPr>
          <w:rFonts w:cs="Times New Roman"/>
          <w:color w:val="000000"/>
          <w:szCs w:val="22"/>
          <w:lang w:val="bg-BG"/>
        </w:rPr>
        <w:t>р</w:t>
      </w:r>
      <w:r w:rsidR="00180B6C" w:rsidRPr="00334C8A">
        <w:rPr>
          <w:rFonts w:cs="Times New Roman"/>
          <w:color w:val="000000"/>
          <w:szCs w:val="22"/>
          <w:lang w:val="bg-BG"/>
        </w:rPr>
        <w:t>ивароксабан (</w:t>
      </w:r>
      <w:r w:rsidRPr="00334C8A">
        <w:rPr>
          <w:rFonts w:cs="Times New Roman"/>
          <w:bCs/>
          <w:noProof/>
          <w:szCs w:val="22"/>
          <w:lang w:val="bg-BG"/>
        </w:rPr>
        <w:t>r</w:t>
      </w:r>
      <w:r w:rsidR="00180B6C" w:rsidRPr="00334C8A">
        <w:rPr>
          <w:rFonts w:cs="Times New Roman"/>
          <w:bCs/>
          <w:noProof/>
          <w:szCs w:val="22"/>
          <w:lang w:val="bg-BG"/>
        </w:rPr>
        <w:t>ivaroxaban)</w:t>
      </w:r>
    </w:p>
    <w:p w14:paraId="5FDD0301" w14:textId="77777777" w:rsidR="00180B6C" w:rsidRPr="00334C8A" w:rsidRDefault="00180B6C" w:rsidP="003E3CF0">
      <w:pPr>
        <w:tabs>
          <w:tab w:val="clear" w:pos="567"/>
        </w:tabs>
        <w:spacing w:line="100" w:lineRule="atLeast"/>
        <w:jc w:val="center"/>
        <w:rPr>
          <w:rFonts w:cs="Times New Roman"/>
          <w:color w:val="000000"/>
          <w:szCs w:val="22"/>
          <w:lang w:val="bg-BG"/>
        </w:rPr>
      </w:pPr>
    </w:p>
    <w:p w14:paraId="3CC92E81" w14:textId="77777777" w:rsidR="00180B6C" w:rsidRPr="00334C8A" w:rsidRDefault="00180B6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Прочетете внимателно цялата листовка, преди да започнете да приемате това лекарство</w:t>
      </w:r>
      <w:r w:rsidR="00CA68AE" w:rsidRPr="00334C8A">
        <w:rPr>
          <w:rFonts w:cs="Times New Roman"/>
          <w:b/>
          <w:color w:val="000000"/>
          <w:szCs w:val="22"/>
          <w:lang w:val="bg-BG"/>
        </w:rPr>
        <w:t>, тъй като тя съдържа важна за Вас информация</w:t>
      </w:r>
      <w:r w:rsidRPr="00334C8A">
        <w:rPr>
          <w:rFonts w:cs="Times New Roman"/>
          <w:b/>
          <w:color w:val="000000"/>
          <w:szCs w:val="22"/>
          <w:lang w:val="bg-BG"/>
        </w:rPr>
        <w:t>.</w:t>
      </w:r>
    </w:p>
    <w:p w14:paraId="0D09EF58"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Запазете тази листовка. Може да </w:t>
      </w:r>
      <w:r w:rsidRPr="00334C8A">
        <w:rPr>
          <w:rFonts w:cs="Times New Roman"/>
          <w:noProof/>
          <w:color w:val="000000"/>
          <w:szCs w:val="22"/>
          <w:lang w:val="bg-BG"/>
        </w:rPr>
        <w:t>се наложи</w:t>
      </w:r>
      <w:r w:rsidRPr="00334C8A">
        <w:rPr>
          <w:rFonts w:cs="Times New Roman"/>
          <w:color w:val="000000"/>
          <w:szCs w:val="22"/>
          <w:lang w:val="bg-BG"/>
        </w:rPr>
        <w:t xml:space="preserve"> да я прочетете отново.</w:t>
      </w:r>
    </w:p>
    <w:p w14:paraId="512FCCB3"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имате някакви допълнителни въпроси, попитайте Вашия лекар или фармацевт.</w:t>
      </w:r>
    </w:p>
    <w:p w14:paraId="31CCBEAD"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Това лекарство е предписано </w:t>
      </w:r>
      <w:r w:rsidR="00CA68AE" w:rsidRPr="00334C8A">
        <w:rPr>
          <w:rFonts w:cs="Times New Roman"/>
          <w:color w:val="000000"/>
          <w:szCs w:val="22"/>
          <w:lang w:val="bg-BG"/>
        </w:rPr>
        <w:t xml:space="preserve">единствено и </w:t>
      </w:r>
      <w:r w:rsidRPr="00334C8A">
        <w:rPr>
          <w:rFonts w:cs="Times New Roman"/>
          <w:color w:val="000000"/>
          <w:szCs w:val="22"/>
          <w:lang w:val="bg-BG"/>
        </w:rPr>
        <w:t xml:space="preserve">лично на Вас. Не го преотстъпвайте на други хора. То може да им навреди, независимо че </w:t>
      </w:r>
      <w:r w:rsidR="00CA68AE" w:rsidRPr="00334C8A">
        <w:rPr>
          <w:rFonts w:cs="Times New Roman"/>
          <w:color w:val="000000"/>
          <w:szCs w:val="22"/>
          <w:lang w:val="bg-BG"/>
        </w:rPr>
        <w:t xml:space="preserve">признаците на </w:t>
      </w:r>
      <w:r w:rsidRPr="00334C8A">
        <w:rPr>
          <w:rFonts w:cs="Times New Roman"/>
          <w:color w:val="000000"/>
          <w:szCs w:val="22"/>
          <w:lang w:val="bg-BG"/>
        </w:rPr>
        <w:t>т</w:t>
      </w:r>
      <w:r w:rsidR="00CA68AE" w:rsidRPr="00334C8A">
        <w:rPr>
          <w:rFonts w:cs="Times New Roman"/>
          <w:color w:val="000000"/>
          <w:szCs w:val="22"/>
          <w:lang w:val="bg-BG"/>
        </w:rPr>
        <w:t>я</w:t>
      </w:r>
      <w:r w:rsidRPr="00334C8A">
        <w:rPr>
          <w:rFonts w:cs="Times New Roman"/>
          <w:color w:val="000000"/>
          <w:szCs w:val="22"/>
          <w:lang w:val="bg-BG"/>
        </w:rPr>
        <w:t>хн</w:t>
      </w:r>
      <w:r w:rsidR="00CA68AE" w:rsidRPr="00334C8A">
        <w:rPr>
          <w:rFonts w:cs="Times New Roman"/>
          <w:color w:val="000000"/>
          <w:szCs w:val="22"/>
          <w:lang w:val="bg-BG"/>
        </w:rPr>
        <w:t>ото заболяване</w:t>
      </w:r>
      <w:r w:rsidRPr="00334C8A">
        <w:rPr>
          <w:rFonts w:cs="Times New Roman"/>
          <w:color w:val="000000"/>
          <w:szCs w:val="22"/>
          <w:lang w:val="bg-BG"/>
        </w:rPr>
        <w:t xml:space="preserve"> са същите като Вашите.</w:t>
      </w:r>
    </w:p>
    <w:p w14:paraId="16BBCFE9"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Ако </w:t>
      </w:r>
      <w:r w:rsidR="00CA68AE" w:rsidRPr="00334C8A">
        <w:rPr>
          <w:rFonts w:cs="Times New Roman"/>
          <w:color w:val="000000"/>
          <w:szCs w:val="22"/>
          <w:lang w:val="bg-BG"/>
        </w:rPr>
        <w:t xml:space="preserve">получите </w:t>
      </w:r>
      <w:r w:rsidRPr="00334C8A">
        <w:rPr>
          <w:rFonts w:cs="Times New Roman"/>
          <w:color w:val="000000"/>
          <w:szCs w:val="22"/>
          <w:lang w:val="bg-BG"/>
        </w:rPr>
        <w:t>няк</w:t>
      </w:r>
      <w:r w:rsidR="00CA68AE" w:rsidRPr="00334C8A">
        <w:rPr>
          <w:rFonts w:cs="Times New Roman"/>
          <w:color w:val="000000"/>
          <w:szCs w:val="22"/>
          <w:lang w:val="bg-BG"/>
        </w:rPr>
        <w:t>акви</w:t>
      </w:r>
      <w:r w:rsidRPr="00334C8A">
        <w:rPr>
          <w:rFonts w:cs="Times New Roman"/>
          <w:color w:val="000000"/>
          <w:szCs w:val="22"/>
          <w:lang w:val="bg-BG"/>
        </w:rPr>
        <w:t xml:space="preserve"> нежелани реакции</w:t>
      </w:r>
      <w:r w:rsidR="00CA68AE" w:rsidRPr="00334C8A">
        <w:rPr>
          <w:rFonts w:cs="Times New Roman"/>
          <w:color w:val="000000"/>
          <w:szCs w:val="22"/>
          <w:lang w:val="bg-BG"/>
        </w:rPr>
        <w:t>,</w:t>
      </w:r>
      <w:r w:rsidRPr="00334C8A">
        <w:rPr>
          <w:rFonts w:cs="Times New Roman"/>
          <w:color w:val="000000"/>
          <w:szCs w:val="22"/>
          <w:lang w:val="bg-BG"/>
        </w:rPr>
        <w:t xml:space="preserve"> уведомете Вашия лекар или фармацевт.</w:t>
      </w:r>
      <w:r w:rsidR="00CA68AE" w:rsidRPr="00334C8A">
        <w:rPr>
          <w:rFonts w:cs="Times New Roman"/>
          <w:color w:val="000000"/>
          <w:szCs w:val="22"/>
          <w:lang w:val="bg-BG"/>
        </w:rPr>
        <w:t xml:space="preserve"> Това включва и всички възможни нежелани реакции, неописани в тази листовка.</w:t>
      </w:r>
      <w:r w:rsidR="0012361B" w:rsidRPr="00334C8A">
        <w:rPr>
          <w:rFonts w:cs="Times New Roman"/>
          <w:color w:val="000000"/>
          <w:szCs w:val="22"/>
          <w:lang w:val="bg-BG"/>
        </w:rPr>
        <w:t xml:space="preserve"> Вижте точка 4.</w:t>
      </w:r>
    </w:p>
    <w:p w14:paraId="3E23E80C" w14:textId="77777777" w:rsidR="00180B6C" w:rsidRPr="00334C8A" w:rsidRDefault="00180B6C" w:rsidP="003E3CF0">
      <w:pPr>
        <w:tabs>
          <w:tab w:val="clear" w:pos="567"/>
        </w:tabs>
        <w:spacing w:line="100" w:lineRule="atLeast"/>
        <w:rPr>
          <w:rFonts w:cs="Times New Roman"/>
          <w:color w:val="000000"/>
          <w:szCs w:val="22"/>
          <w:lang w:val="bg-BG"/>
        </w:rPr>
      </w:pPr>
    </w:p>
    <w:p w14:paraId="0289FC5D" w14:textId="77777777" w:rsidR="00180B6C" w:rsidRPr="00334C8A" w:rsidRDefault="00CA68AE"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Какво съдържа </w:t>
      </w:r>
      <w:r w:rsidR="00180B6C" w:rsidRPr="00334C8A">
        <w:rPr>
          <w:rFonts w:cs="Times New Roman"/>
          <w:b/>
          <w:color w:val="000000"/>
          <w:szCs w:val="22"/>
          <w:lang w:val="bg-BG"/>
        </w:rPr>
        <w:t>тази листовка</w:t>
      </w:r>
      <w:r w:rsidR="00180B6C" w:rsidRPr="00334C8A">
        <w:rPr>
          <w:rFonts w:cs="Times New Roman"/>
          <w:color w:val="000000"/>
          <w:szCs w:val="22"/>
          <w:lang w:val="bg-BG"/>
        </w:rPr>
        <w:t>:</w:t>
      </w:r>
    </w:p>
    <w:p w14:paraId="02A333C3"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1.</w:t>
      </w:r>
      <w:r w:rsidRPr="00334C8A">
        <w:rPr>
          <w:rFonts w:cs="Times New Roman"/>
          <w:color w:val="000000"/>
          <w:szCs w:val="22"/>
          <w:lang w:val="bg-BG"/>
        </w:rPr>
        <w:tab/>
        <w:t xml:space="preserve">Какво представлява </w:t>
      </w:r>
      <w:r w:rsidR="008139C0">
        <w:rPr>
          <w:rFonts w:cs="Times New Roman"/>
          <w:color w:val="000000"/>
          <w:szCs w:val="22"/>
          <w:lang w:val="bg-BG"/>
        </w:rPr>
        <w:t>Ривароксабан</w:t>
      </w:r>
      <w:r w:rsidR="0005103A" w:rsidRPr="00334C8A">
        <w:rPr>
          <w:rFonts w:cs="Times New Roman"/>
          <w:color w:val="000000"/>
          <w:szCs w:val="22"/>
          <w:lang w:val="bg-BG"/>
        </w:rPr>
        <w:t xml:space="preserve"> Accord</w:t>
      </w:r>
      <w:r w:rsidRPr="00334C8A">
        <w:rPr>
          <w:rFonts w:cs="Times New Roman"/>
          <w:color w:val="000000"/>
          <w:szCs w:val="22"/>
          <w:lang w:val="bg-BG"/>
        </w:rPr>
        <w:t xml:space="preserve"> и за какво се използва</w:t>
      </w:r>
    </w:p>
    <w:p w14:paraId="4A056741"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2.</w:t>
      </w:r>
      <w:r w:rsidRPr="00334C8A">
        <w:rPr>
          <w:rFonts w:cs="Times New Roman"/>
          <w:color w:val="000000"/>
          <w:szCs w:val="22"/>
          <w:lang w:val="bg-BG"/>
        </w:rPr>
        <w:tab/>
      </w:r>
      <w:r w:rsidR="0000200C" w:rsidRPr="00334C8A">
        <w:rPr>
          <w:rFonts w:cs="Times New Roman"/>
          <w:color w:val="000000"/>
          <w:szCs w:val="22"/>
          <w:lang w:val="bg-BG"/>
        </w:rPr>
        <w:t xml:space="preserve">Какво трябва да знаете, преди </w:t>
      </w:r>
      <w:r w:rsidRPr="00334C8A">
        <w:rPr>
          <w:rFonts w:cs="Times New Roman"/>
          <w:color w:val="000000"/>
          <w:szCs w:val="22"/>
          <w:lang w:val="bg-BG"/>
        </w:rPr>
        <w:t xml:space="preserve">да приемете </w:t>
      </w:r>
      <w:r w:rsidR="008139C0">
        <w:rPr>
          <w:rFonts w:cs="Times New Roman"/>
          <w:color w:val="000000"/>
          <w:szCs w:val="22"/>
          <w:lang w:val="bg-BG"/>
        </w:rPr>
        <w:t>Ривароксабан</w:t>
      </w:r>
      <w:r w:rsidR="0005103A" w:rsidRPr="00334C8A">
        <w:rPr>
          <w:rFonts w:cs="Times New Roman"/>
          <w:color w:val="000000"/>
          <w:szCs w:val="22"/>
          <w:lang w:val="bg-BG"/>
        </w:rPr>
        <w:t xml:space="preserve"> Accord</w:t>
      </w:r>
    </w:p>
    <w:p w14:paraId="4C5707EB"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3.</w:t>
      </w:r>
      <w:r w:rsidRPr="00334C8A">
        <w:rPr>
          <w:rFonts w:cs="Times New Roman"/>
          <w:color w:val="000000"/>
          <w:szCs w:val="22"/>
          <w:lang w:val="bg-BG"/>
        </w:rPr>
        <w:tab/>
        <w:t xml:space="preserve">Как да приемате </w:t>
      </w:r>
      <w:r w:rsidR="008139C0">
        <w:rPr>
          <w:rFonts w:cs="Times New Roman"/>
          <w:color w:val="000000"/>
          <w:szCs w:val="22"/>
          <w:lang w:val="bg-BG"/>
        </w:rPr>
        <w:t>Ривароксабан</w:t>
      </w:r>
      <w:r w:rsidR="0005103A" w:rsidRPr="00334C8A">
        <w:rPr>
          <w:rFonts w:cs="Times New Roman"/>
          <w:color w:val="000000"/>
          <w:szCs w:val="22"/>
          <w:lang w:val="bg-BG"/>
        </w:rPr>
        <w:t xml:space="preserve"> Accord</w:t>
      </w:r>
    </w:p>
    <w:p w14:paraId="41D7965E"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4.</w:t>
      </w:r>
      <w:r w:rsidRPr="00334C8A">
        <w:rPr>
          <w:rFonts w:cs="Times New Roman"/>
          <w:color w:val="000000"/>
          <w:szCs w:val="22"/>
          <w:lang w:val="bg-BG"/>
        </w:rPr>
        <w:tab/>
        <w:t>Възможни нежелани реакции</w:t>
      </w:r>
    </w:p>
    <w:p w14:paraId="06B05F61"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5.</w:t>
      </w:r>
      <w:r w:rsidRPr="00334C8A">
        <w:rPr>
          <w:rFonts w:cs="Times New Roman"/>
          <w:color w:val="000000"/>
          <w:szCs w:val="22"/>
          <w:lang w:val="bg-BG"/>
        </w:rPr>
        <w:tab/>
      </w:r>
      <w:r w:rsidRPr="00334C8A">
        <w:rPr>
          <w:rFonts w:cs="Times New Roman"/>
          <w:noProof/>
          <w:color w:val="000000"/>
          <w:szCs w:val="22"/>
          <w:lang w:val="bg-BG"/>
        </w:rPr>
        <w:t>Как да съхранявате</w:t>
      </w:r>
      <w:r w:rsidRPr="00334C8A">
        <w:rPr>
          <w:rFonts w:cs="Times New Roman"/>
          <w:color w:val="000000"/>
          <w:szCs w:val="22"/>
          <w:lang w:val="bg-BG"/>
        </w:rPr>
        <w:t xml:space="preserve"> </w:t>
      </w:r>
      <w:r w:rsidR="008139C0">
        <w:rPr>
          <w:rFonts w:cs="Times New Roman"/>
          <w:color w:val="000000"/>
          <w:szCs w:val="22"/>
          <w:lang w:val="bg-BG"/>
        </w:rPr>
        <w:t>Ривароксабан</w:t>
      </w:r>
      <w:r w:rsidR="0005103A" w:rsidRPr="00334C8A">
        <w:rPr>
          <w:rFonts w:cs="Times New Roman"/>
          <w:color w:val="000000"/>
          <w:szCs w:val="22"/>
          <w:lang w:val="bg-BG"/>
        </w:rPr>
        <w:t xml:space="preserve"> Accord</w:t>
      </w:r>
    </w:p>
    <w:p w14:paraId="3747CDCD"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6.</w:t>
      </w:r>
      <w:r w:rsidRPr="00334C8A">
        <w:rPr>
          <w:rFonts w:cs="Times New Roman"/>
          <w:color w:val="000000"/>
          <w:szCs w:val="22"/>
          <w:lang w:val="bg-BG"/>
        </w:rPr>
        <w:tab/>
      </w:r>
      <w:r w:rsidR="0000200C" w:rsidRPr="00334C8A">
        <w:rPr>
          <w:rFonts w:cs="Times New Roman"/>
          <w:color w:val="000000"/>
          <w:szCs w:val="22"/>
          <w:lang w:val="bg-BG"/>
        </w:rPr>
        <w:t xml:space="preserve">Съдържание на опаковката и допълнителна </w:t>
      </w:r>
      <w:r w:rsidRPr="00334C8A">
        <w:rPr>
          <w:rFonts w:cs="Times New Roman"/>
          <w:color w:val="000000"/>
          <w:szCs w:val="22"/>
          <w:lang w:val="bg-BG"/>
        </w:rPr>
        <w:t>информация</w:t>
      </w:r>
    </w:p>
    <w:p w14:paraId="58AF08D6" w14:textId="77777777" w:rsidR="00180B6C" w:rsidRPr="00334C8A" w:rsidRDefault="00180B6C" w:rsidP="003E3CF0">
      <w:pPr>
        <w:spacing w:line="100" w:lineRule="atLeast"/>
        <w:rPr>
          <w:rFonts w:cs="Times New Roman"/>
          <w:color w:val="000000"/>
          <w:szCs w:val="22"/>
          <w:lang w:val="bg-BG"/>
        </w:rPr>
      </w:pPr>
    </w:p>
    <w:p w14:paraId="4DF2F200" w14:textId="77777777" w:rsidR="00180B6C" w:rsidRPr="00334C8A" w:rsidRDefault="00180B6C" w:rsidP="003E3CF0">
      <w:pPr>
        <w:spacing w:line="100" w:lineRule="atLeast"/>
        <w:rPr>
          <w:rFonts w:cs="Times New Roman"/>
          <w:color w:val="000000"/>
          <w:szCs w:val="22"/>
          <w:lang w:val="bg-BG"/>
        </w:rPr>
      </w:pPr>
    </w:p>
    <w:p w14:paraId="7C3AD84B" w14:textId="77777777" w:rsidR="00180B6C" w:rsidRPr="00334C8A" w:rsidRDefault="00180B6C"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1.</w:t>
      </w:r>
      <w:r w:rsidRPr="00334C8A">
        <w:rPr>
          <w:rFonts w:cs="Times New Roman"/>
          <w:b/>
          <w:color w:val="000000"/>
          <w:szCs w:val="22"/>
          <w:lang w:val="bg-BG"/>
        </w:rPr>
        <w:tab/>
        <w:t>К</w:t>
      </w:r>
      <w:r w:rsidR="00C421F2" w:rsidRPr="00334C8A">
        <w:rPr>
          <w:rFonts w:cs="Times New Roman"/>
          <w:b/>
          <w:color w:val="000000"/>
          <w:szCs w:val="22"/>
          <w:lang w:val="bg-BG"/>
        </w:rPr>
        <w:t xml:space="preserve">акво представлява </w:t>
      </w:r>
      <w:r w:rsidR="008139C0">
        <w:rPr>
          <w:rFonts w:cs="Times New Roman"/>
          <w:b/>
          <w:color w:val="000000"/>
          <w:szCs w:val="22"/>
          <w:lang w:val="bg-BG"/>
        </w:rPr>
        <w:t>Ривароксабан</w:t>
      </w:r>
      <w:r w:rsidR="00C21653" w:rsidRPr="00334C8A">
        <w:rPr>
          <w:rFonts w:cs="Times New Roman"/>
          <w:b/>
          <w:color w:val="000000"/>
          <w:szCs w:val="22"/>
          <w:lang w:val="bg-BG"/>
        </w:rPr>
        <w:t xml:space="preserve"> Accord</w:t>
      </w:r>
      <w:r w:rsidR="00C421F2" w:rsidRPr="00334C8A">
        <w:rPr>
          <w:rFonts w:cs="Times New Roman"/>
          <w:b/>
          <w:color w:val="000000"/>
          <w:szCs w:val="22"/>
          <w:lang w:val="bg-BG"/>
        </w:rPr>
        <w:t xml:space="preserve"> и за какво се използва</w:t>
      </w:r>
    </w:p>
    <w:p w14:paraId="78889D78" w14:textId="77777777" w:rsidR="00180B6C" w:rsidRPr="00334C8A" w:rsidRDefault="00180B6C" w:rsidP="003E3CF0">
      <w:pPr>
        <w:keepNext/>
        <w:tabs>
          <w:tab w:val="clear" w:pos="567"/>
        </w:tabs>
        <w:spacing w:line="100" w:lineRule="atLeast"/>
        <w:rPr>
          <w:rFonts w:cs="Times New Roman"/>
          <w:color w:val="000000"/>
          <w:szCs w:val="22"/>
          <w:lang w:val="bg-BG"/>
        </w:rPr>
      </w:pPr>
    </w:p>
    <w:p w14:paraId="2C0DF7E9" w14:textId="77777777" w:rsidR="00180B6C"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C21653" w:rsidRPr="00334C8A">
        <w:rPr>
          <w:rFonts w:cs="Times New Roman"/>
          <w:color w:val="000000"/>
          <w:szCs w:val="22"/>
          <w:lang w:val="bg-BG"/>
        </w:rPr>
        <w:t xml:space="preserve"> Accord</w:t>
      </w:r>
      <w:r w:rsidR="004C5F1D" w:rsidRPr="00334C8A">
        <w:rPr>
          <w:rFonts w:cs="Times New Roman"/>
          <w:color w:val="000000"/>
          <w:szCs w:val="22"/>
          <w:lang w:val="bg-BG"/>
        </w:rPr>
        <w:t xml:space="preserve"> съдържа активното вещество ривароксабан и </w:t>
      </w:r>
      <w:r w:rsidR="00180B6C" w:rsidRPr="00334C8A">
        <w:rPr>
          <w:rFonts w:cs="Times New Roman"/>
          <w:color w:val="000000"/>
          <w:szCs w:val="22"/>
          <w:lang w:val="bg-BG"/>
        </w:rPr>
        <w:t>се използва при възрастни за:</w:t>
      </w:r>
    </w:p>
    <w:p w14:paraId="2EEC6E1A" w14:textId="77777777" w:rsidR="00180B6C" w:rsidRPr="00334C8A" w:rsidRDefault="00180B6C" w:rsidP="003E3CF0">
      <w:pPr>
        <w:numPr>
          <w:ilvl w:val="0"/>
          <w:numId w:val="17"/>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предпазване от образуване на съсиреци в мозъка (</w:t>
      </w:r>
      <w:r w:rsidR="006545A0" w:rsidRPr="00334C8A">
        <w:rPr>
          <w:rFonts w:cs="Times New Roman"/>
          <w:color w:val="000000"/>
          <w:szCs w:val="22"/>
          <w:lang w:val="bg-BG"/>
        </w:rPr>
        <w:t>инсулт</w:t>
      </w:r>
      <w:r w:rsidRPr="00334C8A">
        <w:rPr>
          <w:rFonts w:cs="Times New Roman"/>
          <w:color w:val="000000"/>
          <w:szCs w:val="22"/>
          <w:lang w:val="bg-BG"/>
        </w:rPr>
        <w:t>) и в други кръвоносни съдове на тялото Ви</w:t>
      </w:r>
      <w:r w:rsidRPr="00334C8A">
        <w:rPr>
          <w:rFonts w:cs="Times New Roman"/>
          <w:bCs/>
          <w:color w:val="000000"/>
          <w:szCs w:val="22"/>
          <w:lang w:val="bg-BG"/>
        </w:rPr>
        <w:t>,</w:t>
      </w:r>
      <w:r w:rsidRPr="00334C8A">
        <w:rPr>
          <w:rFonts w:cs="Times New Roman"/>
          <w:color w:val="000000"/>
          <w:szCs w:val="22"/>
          <w:lang w:val="bg-BG"/>
        </w:rPr>
        <w:t xml:space="preserve"> ако имате </w:t>
      </w:r>
      <w:r w:rsidR="000848FB" w:rsidRPr="00334C8A">
        <w:rPr>
          <w:rFonts w:cs="Times New Roman"/>
          <w:color w:val="000000"/>
          <w:szCs w:val="22"/>
          <w:lang w:val="bg-BG"/>
        </w:rPr>
        <w:t>един вид</w:t>
      </w:r>
      <w:r w:rsidRPr="00334C8A">
        <w:rPr>
          <w:rFonts w:cs="Times New Roman"/>
          <w:color w:val="000000"/>
          <w:szCs w:val="22"/>
          <w:lang w:val="bg-BG"/>
        </w:rPr>
        <w:t xml:space="preserve"> сърдечна аритмия, наречена</w:t>
      </w:r>
      <w:r w:rsidRPr="00334C8A">
        <w:rPr>
          <w:rFonts w:cs="Times New Roman"/>
          <w:bCs/>
          <w:i/>
          <w:iCs/>
          <w:color w:val="000000"/>
          <w:szCs w:val="22"/>
          <w:lang w:val="bg-BG"/>
        </w:rPr>
        <w:t xml:space="preserve"> </w:t>
      </w:r>
      <w:r w:rsidRPr="00334C8A">
        <w:rPr>
          <w:rFonts w:cs="Times New Roman"/>
          <w:bCs/>
          <w:iCs/>
          <w:color w:val="000000"/>
          <w:szCs w:val="22"/>
          <w:lang w:val="bg-BG"/>
        </w:rPr>
        <w:t>неклапно предсърдно мъждене</w:t>
      </w:r>
      <w:r w:rsidRPr="00334C8A">
        <w:rPr>
          <w:rFonts w:cs="Times New Roman"/>
          <w:color w:val="000000"/>
          <w:szCs w:val="22"/>
          <w:lang w:val="bg-BG"/>
        </w:rPr>
        <w:t>.</w:t>
      </w:r>
    </w:p>
    <w:p w14:paraId="3F48A7B9" w14:textId="77777777" w:rsidR="00751224" w:rsidRPr="00334C8A" w:rsidRDefault="00180B6C" w:rsidP="003E3CF0">
      <w:pPr>
        <w:numPr>
          <w:ilvl w:val="0"/>
          <w:numId w:val="17"/>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лечение на съсиреци във вените на краката Ви (дълбока венозна тромбоза) и</w:t>
      </w:r>
      <w:r w:rsidR="002652C4" w:rsidRPr="00334C8A">
        <w:rPr>
          <w:rFonts w:cs="Times New Roman"/>
          <w:color w:val="000000"/>
          <w:szCs w:val="22"/>
          <w:lang w:val="bg-BG"/>
        </w:rPr>
        <w:t xml:space="preserve"> в кръвоносните съдове на бели</w:t>
      </w:r>
      <w:r w:rsidR="00984610" w:rsidRPr="00334C8A">
        <w:rPr>
          <w:rFonts w:cs="Times New Roman"/>
          <w:color w:val="000000"/>
          <w:szCs w:val="22"/>
          <w:lang w:val="bg-BG"/>
        </w:rPr>
        <w:t>те</w:t>
      </w:r>
      <w:r w:rsidR="002652C4" w:rsidRPr="00334C8A">
        <w:rPr>
          <w:rFonts w:cs="Times New Roman"/>
          <w:color w:val="000000"/>
          <w:szCs w:val="22"/>
          <w:lang w:val="bg-BG"/>
        </w:rPr>
        <w:t xml:space="preserve"> Ви дробове (белодро</w:t>
      </w:r>
      <w:r w:rsidR="00A16D77" w:rsidRPr="00334C8A">
        <w:rPr>
          <w:rFonts w:cs="Times New Roman"/>
          <w:color w:val="000000"/>
          <w:szCs w:val="22"/>
          <w:lang w:val="bg-BG"/>
        </w:rPr>
        <w:t>бен емболизъм</w:t>
      </w:r>
      <w:r w:rsidR="002652C4" w:rsidRPr="00334C8A">
        <w:rPr>
          <w:rFonts w:cs="Times New Roman"/>
          <w:color w:val="000000"/>
          <w:szCs w:val="22"/>
          <w:lang w:val="bg-BG"/>
        </w:rPr>
        <w:t>) и</w:t>
      </w:r>
      <w:r w:rsidRPr="00334C8A">
        <w:rPr>
          <w:rFonts w:cs="Times New Roman"/>
          <w:color w:val="000000"/>
          <w:szCs w:val="22"/>
          <w:lang w:val="bg-BG"/>
        </w:rPr>
        <w:t xml:space="preserve"> за пр</w:t>
      </w:r>
      <w:r w:rsidR="000848FB" w:rsidRPr="00334C8A">
        <w:rPr>
          <w:rFonts w:cs="Times New Roman"/>
          <w:color w:val="000000"/>
          <w:szCs w:val="22"/>
          <w:lang w:val="bg-BG"/>
        </w:rPr>
        <w:t>едпазване</w:t>
      </w:r>
      <w:r w:rsidR="000848FB" w:rsidRPr="00334C8A">
        <w:rPr>
          <w:rFonts w:cs="Times New Roman"/>
          <w:b/>
          <w:color w:val="000000"/>
          <w:szCs w:val="22"/>
          <w:lang w:val="bg-BG"/>
        </w:rPr>
        <w:t xml:space="preserve"> </w:t>
      </w:r>
      <w:r w:rsidR="000848FB" w:rsidRPr="00334C8A">
        <w:rPr>
          <w:rFonts w:cs="Times New Roman"/>
          <w:color w:val="000000"/>
          <w:szCs w:val="22"/>
          <w:lang w:val="bg-BG"/>
        </w:rPr>
        <w:t>от</w:t>
      </w:r>
      <w:r w:rsidRPr="00334C8A">
        <w:rPr>
          <w:rFonts w:cs="Times New Roman"/>
          <w:color w:val="000000"/>
          <w:szCs w:val="22"/>
          <w:lang w:val="bg-BG"/>
        </w:rPr>
        <w:t xml:space="preserve"> повторното им образуване в</w:t>
      </w:r>
      <w:r w:rsidR="00751224" w:rsidRPr="00334C8A">
        <w:rPr>
          <w:rFonts w:cs="Times New Roman"/>
          <w:color w:val="000000"/>
          <w:szCs w:val="22"/>
          <w:lang w:val="bg-BG"/>
        </w:rPr>
        <w:t xml:space="preserve"> кръвоносните съдове</w:t>
      </w:r>
      <w:r w:rsidRPr="00334C8A">
        <w:rPr>
          <w:rFonts w:cs="Times New Roman"/>
          <w:color w:val="000000"/>
          <w:szCs w:val="22"/>
          <w:lang w:val="bg-BG"/>
        </w:rPr>
        <w:t xml:space="preserve"> на краката и/или в белите дробове</w:t>
      </w:r>
      <w:r w:rsidR="002652C4" w:rsidRPr="00334C8A">
        <w:rPr>
          <w:rFonts w:cs="Times New Roman"/>
          <w:color w:val="000000"/>
          <w:szCs w:val="22"/>
          <w:lang w:val="bg-BG"/>
        </w:rPr>
        <w:t>.</w:t>
      </w:r>
    </w:p>
    <w:p w14:paraId="61573A99" w14:textId="77777777" w:rsidR="00FC334A" w:rsidRDefault="00FC334A" w:rsidP="003E3CF0">
      <w:pPr>
        <w:spacing w:line="100" w:lineRule="atLeast"/>
        <w:rPr>
          <w:rFonts w:cs="Times New Roman"/>
          <w:color w:val="000000"/>
          <w:szCs w:val="22"/>
          <w:lang w:val="bg-BG"/>
        </w:rPr>
      </w:pPr>
    </w:p>
    <w:p w14:paraId="6A6FE9FA" w14:textId="77777777" w:rsidR="00FC334A" w:rsidRDefault="00FC334A" w:rsidP="003E3CF0">
      <w:pPr>
        <w:spacing w:line="100" w:lineRule="atLeast"/>
      </w:pPr>
      <w:r>
        <w:rPr>
          <w:rFonts w:cs="Times New Roman"/>
          <w:color w:val="000000"/>
          <w:szCs w:val="22"/>
          <w:lang w:val="bg-BG"/>
        </w:rPr>
        <w:t>Ривароксабан</w:t>
      </w:r>
      <w:r w:rsidRPr="00334C8A">
        <w:rPr>
          <w:rFonts w:cs="Times New Roman"/>
          <w:color w:val="000000"/>
          <w:szCs w:val="22"/>
          <w:lang w:val="bg-BG"/>
        </w:rPr>
        <w:t xml:space="preserve"> Accord</w:t>
      </w:r>
      <w:r>
        <w:t xml:space="preserve"> </w:t>
      </w:r>
      <w:proofErr w:type="spellStart"/>
      <w:r>
        <w:t>се</w:t>
      </w:r>
      <w:proofErr w:type="spellEnd"/>
      <w:r>
        <w:t xml:space="preserve"> </w:t>
      </w:r>
      <w:proofErr w:type="spellStart"/>
      <w:r>
        <w:t>използва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 xml:space="preserve"> </w:t>
      </w:r>
      <w:proofErr w:type="spellStart"/>
      <w:r>
        <w:t>под</w:t>
      </w:r>
      <w:proofErr w:type="spellEnd"/>
      <w:r>
        <w:t xml:space="preserve"> 18 </w:t>
      </w:r>
      <w:proofErr w:type="spellStart"/>
      <w:r>
        <w:t>години</w:t>
      </w:r>
      <w:proofErr w:type="spellEnd"/>
      <w:r>
        <w:t xml:space="preserve"> и с </w:t>
      </w:r>
      <w:proofErr w:type="spellStart"/>
      <w:r>
        <w:t>телесно</w:t>
      </w:r>
      <w:proofErr w:type="spellEnd"/>
      <w:r>
        <w:t xml:space="preserve"> </w:t>
      </w:r>
      <w:proofErr w:type="spellStart"/>
      <w:r>
        <w:t>тегло</w:t>
      </w:r>
      <w:proofErr w:type="spellEnd"/>
      <w:r>
        <w:t xml:space="preserve"> 30 kg </w:t>
      </w:r>
      <w:proofErr w:type="spellStart"/>
      <w:r>
        <w:t>или</w:t>
      </w:r>
      <w:proofErr w:type="spellEnd"/>
      <w:r>
        <w:t xml:space="preserve"> </w:t>
      </w:r>
      <w:proofErr w:type="spellStart"/>
      <w:r>
        <w:t>повече</w:t>
      </w:r>
      <w:proofErr w:type="spellEnd"/>
      <w:r>
        <w:t xml:space="preserve"> </w:t>
      </w:r>
      <w:proofErr w:type="spellStart"/>
      <w:r>
        <w:t>за</w:t>
      </w:r>
      <w:proofErr w:type="spellEnd"/>
      <w:r>
        <w:t xml:space="preserve">: </w:t>
      </w:r>
    </w:p>
    <w:p w14:paraId="62701953" w14:textId="77777777" w:rsidR="00180B6C" w:rsidRDefault="00FC334A" w:rsidP="00CB49D1">
      <w:pPr>
        <w:numPr>
          <w:ilvl w:val="0"/>
          <w:numId w:val="17"/>
        </w:numPr>
        <w:tabs>
          <w:tab w:val="clear" w:pos="720"/>
          <w:tab w:val="num" w:pos="567"/>
        </w:tabs>
        <w:spacing w:line="100" w:lineRule="atLeast"/>
        <w:ind w:left="567" w:hanging="567"/>
        <w:rPr>
          <w:rFonts w:cs="Times New Roman"/>
          <w:color w:val="000000"/>
          <w:szCs w:val="22"/>
          <w:lang w:val="bg-BG"/>
        </w:rPr>
      </w:pPr>
      <w:r w:rsidRPr="00CB49D1">
        <w:rPr>
          <w:rFonts w:cs="Times New Roman"/>
          <w:color w:val="000000"/>
          <w:szCs w:val="22"/>
          <w:lang w:val="bg-BG"/>
        </w:rPr>
        <w:t>лечение на кръвни съсиреци и предпазване от повторно образуване на кръвни съсиреци във вените или кръвоносните съдове на белите дробове след начално лечение от наймалко 5 дни с лекарства, които се инжектират, използвани за лечение на кръвни съсиреци</w:t>
      </w:r>
      <w:r>
        <w:rPr>
          <w:rFonts w:cs="Times New Roman"/>
          <w:color w:val="000000"/>
          <w:szCs w:val="22"/>
          <w:lang w:val="bg-BG"/>
        </w:rPr>
        <w:t>.</w:t>
      </w:r>
    </w:p>
    <w:p w14:paraId="01886883" w14:textId="77777777" w:rsidR="00FC334A" w:rsidRPr="00334C8A" w:rsidRDefault="00FC334A" w:rsidP="003E3CF0">
      <w:pPr>
        <w:spacing w:line="100" w:lineRule="atLeast"/>
        <w:rPr>
          <w:rFonts w:cs="Times New Roman"/>
          <w:color w:val="000000"/>
          <w:szCs w:val="22"/>
          <w:lang w:val="bg-BG"/>
        </w:rPr>
      </w:pPr>
    </w:p>
    <w:p w14:paraId="691E1785" w14:textId="77777777" w:rsidR="00180B6C"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C21653" w:rsidRPr="00334C8A">
        <w:rPr>
          <w:rFonts w:cs="Times New Roman"/>
          <w:color w:val="000000"/>
          <w:szCs w:val="22"/>
          <w:lang w:val="bg-BG"/>
        </w:rPr>
        <w:t xml:space="preserve"> Accord</w:t>
      </w:r>
      <w:r w:rsidR="00180B6C" w:rsidRPr="00334C8A">
        <w:rPr>
          <w:rFonts w:cs="Times New Roman"/>
          <w:color w:val="000000"/>
          <w:szCs w:val="22"/>
          <w:lang w:val="bg-BG"/>
        </w:rPr>
        <w:t xml:space="preserve"> принадлежи към група лекарства, наречени антитромбо</w:t>
      </w:r>
      <w:r w:rsidR="00431B92" w:rsidRPr="00334C8A">
        <w:rPr>
          <w:rFonts w:cs="Times New Roman"/>
          <w:color w:val="000000"/>
          <w:szCs w:val="22"/>
          <w:lang w:val="bg-BG"/>
        </w:rPr>
        <w:t>з</w:t>
      </w:r>
      <w:r w:rsidR="00180B6C" w:rsidRPr="00334C8A">
        <w:rPr>
          <w:rFonts w:cs="Times New Roman"/>
          <w:color w:val="000000"/>
          <w:szCs w:val="22"/>
          <w:lang w:val="bg-BG"/>
        </w:rPr>
        <w:t>ни средства. Чрез действието си той блокира един фактор на кръвосъсирване</w:t>
      </w:r>
      <w:r w:rsidR="000848FB" w:rsidRPr="00334C8A">
        <w:rPr>
          <w:rFonts w:cs="Times New Roman"/>
          <w:color w:val="000000"/>
          <w:szCs w:val="22"/>
          <w:lang w:val="bg-BG"/>
        </w:rPr>
        <w:t>то</w:t>
      </w:r>
      <w:r w:rsidR="00180B6C" w:rsidRPr="00334C8A">
        <w:rPr>
          <w:rFonts w:cs="Times New Roman"/>
          <w:color w:val="000000"/>
          <w:szCs w:val="22"/>
          <w:lang w:val="bg-BG"/>
        </w:rPr>
        <w:t xml:space="preserve"> (фактор Xa) и по този начин намалява </w:t>
      </w:r>
      <w:r w:rsidR="000848FB" w:rsidRPr="00334C8A">
        <w:rPr>
          <w:rFonts w:cs="Times New Roman"/>
          <w:color w:val="000000"/>
          <w:szCs w:val="22"/>
          <w:lang w:val="bg-BG"/>
        </w:rPr>
        <w:t>склонността</w:t>
      </w:r>
      <w:r w:rsidR="00180B6C" w:rsidRPr="00334C8A">
        <w:rPr>
          <w:rFonts w:cs="Times New Roman"/>
          <w:color w:val="000000"/>
          <w:szCs w:val="22"/>
          <w:lang w:val="bg-BG"/>
        </w:rPr>
        <w:t xml:space="preserve"> кръвта да образува съсиреци.</w:t>
      </w:r>
    </w:p>
    <w:p w14:paraId="4279306B" w14:textId="77777777" w:rsidR="00180B6C" w:rsidRPr="00334C8A" w:rsidRDefault="00180B6C" w:rsidP="003E3CF0">
      <w:pPr>
        <w:tabs>
          <w:tab w:val="clear" w:pos="567"/>
        </w:tabs>
        <w:spacing w:line="100" w:lineRule="atLeast"/>
        <w:rPr>
          <w:rFonts w:cs="Times New Roman"/>
          <w:color w:val="000000"/>
          <w:szCs w:val="22"/>
          <w:lang w:val="bg-BG"/>
        </w:rPr>
      </w:pPr>
    </w:p>
    <w:p w14:paraId="3E435BC7" w14:textId="77777777" w:rsidR="00180B6C" w:rsidRPr="00334C8A" w:rsidRDefault="00180B6C" w:rsidP="003E3CF0">
      <w:pPr>
        <w:tabs>
          <w:tab w:val="clear" w:pos="567"/>
        </w:tabs>
        <w:spacing w:line="100" w:lineRule="atLeast"/>
        <w:rPr>
          <w:rFonts w:cs="Times New Roman"/>
          <w:color w:val="000000"/>
          <w:szCs w:val="22"/>
          <w:lang w:val="bg-BG"/>
        </w:rPr>
      </w:pPr>
    </w:p>
    <w:p w14:paraId="3924B224" w14:textId="77777777" w:rsidR="00180B6C" w:rsidRPr="00334C8A" w:rsidRDefault="00180B6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r>
      <w:r w:rsidR="00C421F2" w:rsidRPr="00334C8A">
        <w:rPr>
          <w:rFonts w:cs="Times New Roman"/>
          <w:b/>
          <w:color w:val="000000"/>
          <w:szCs w:val="22"/>
          <w:lang w:val="bg-BG"/>
        </w:rPr>
        <w:t xml:space="preserve">Какво трябва да знаете, преди да приемете </w:t>
      </w:r>
      <w:r w:rsidR="008139C0">
        <w:rPr>
          <w:rFonts w:cs="Times New Roman"/>
          <w:b/>
          <w:color w:val="000000"/>
          <w:szCs w:val="22"/>
          <w:lang w:val="bg-BG"/>
        </w:rPr>
        <w:t>Ривароксабан</w:t>
      </w:r>
      <w:r w:rsidR="00C21653" w:rsidRPr="00334C8A">
        <w:rPr>
          <w:rFonts w:cs="Times New Roman"/>
          <w:b/>
          <w:color w:val="000000"/>
          <w:szCs w:val="22"/>
          <w:lang w:val="bg-BG"/>
        </w:rPr>
        <w:t xml:space="preserve"> Accord</w:t>
      </w:r>
    </w:p>
    <w:p w14:paraId="4FD2E88B" w14:textId="77777777" w:rsidR="00180B6C" w:rsidRPr="00334C8A" w:rsidRDefault="00180B6C" w:rsidP="003E3CF0">
      <w:pPr>
        <w:tabs>
          <w:tab w:val="clear" w:pos="567"/>
        </w:tabs>
        <w:spacing w:line="100" w:lineRule="atLeast"/>
        <w:rPr>
          <w:rFonts w:cs="Times New Roman"/>
          <w:color w:val="000000"/>
          <w:szCs w:val="22"/>
          <w:lang w:val="bg-BG"/>
        </w:rPr>
      </w:pPr>
    </w:p>
    <w:p w14:paraId="692FF1B0" w14:textId="77777777" w:rsidR="00180B6C" w:rsidRPr="00334C8A" w:rsidRDefault="00180B6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C21653" w:rsidRPr="00334C8A">
        <w:rPr>
          <w:rFonts w:cs="Times New Roman"/>
          <w:b/>
          <w:color w:val="000000"/>
          <w:szCs w:val="22"/>
          <w:lang w:val="bg-BG"/>
        </w:rPr>
        <w:t xml:space="preserve"> Accord</w:t>
      </w:r>
    </w:p>
    <w:p w14:paraId="6F57DAEE"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ако сте алергични към ривароксабан или към някоя от останалите съставки на </w:t>
      </w:r>
      <w:r w:rsidR="002C0E25" w:rsidRPr="00334C8A">
        <w:rPr>
          <w:rFonts w:cs="Times New Roman"/>
          <w:color w:val="000000"/>
          <w:szCs w:val="22"/>
          <w:lang w:val="bg-BG"/>
        </w:rPr>
        <w:t xml:space="preserve">това лекарство </w:t>
      </w:r>
      <w:r w:rsidRPr="00334C8A">
        <w:rPr>
          <w:rFonts w:cs="Times New Roman"/>
          <w:color w:val="000000"/>
          <w:szCs w:val="22"/>
          <w:lang w:val="bg-BG"/>
        </w:rPr>
        <w:t>(изброени в точка 6)</w:t>
      </w:r>
    </w:p>
    <w:p w14:paraId="1876CF2E"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имате силно кървене</w:t>
      </w:r>
    </w:p>
    <w:p w14:paraId="20F6CEC9" w14:textId="77777777" w:rsidR="002652C4" w:rsidRPr="00334C8A" w:rsidRDefault="002652C4"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ако имате заболяване </w:t>
      </w:r>
      <w:r w:rsidR="006937F0" w:rsidRPr="00334C8A">
        <w:rPr>
          <w:rFonts w:cs="Times New Roman"/>
          <w:color w:val="000000"/>
          <w:szCs w:val="22"/>
          <w:lang w:val="bg-BG"/>
        </w:rPr>
        <w:t xml:space="preserve">или състояние </w:t>
      </w:r>
      <w:r w:rsidR="00431B92" w:rsidRPr="00334C8A">
        <w:rPr>
          <w:rFonts w:cs="Times New Roman"/>
          <w:color w:val="000000"/>
          <w:szCs w:val="22"/>
          <w:lang w:val="bg-BG"/>
        </w:rPr>
        <w:t>на</w:t>
      </w:r>
      <w:r w:rsidRPr="00334C8A">
        <w:rPr>
          <w:rFonts w:cs="Times New Roman"/>
          <w:color w:val="000000"/>
          <w:szCs w:val="22"/>
          <w:lang w:val="bg-BG"/>
        </w:rPr>
        <w:t xml:space="preserve"> орган </w:t>
      </w:r>
      <w:r w:rsidR="00431B92" w:rsidRPr="00334C8A">
        <w:rPr>
          <w:rFonts w:cs="Times New Roman"/>
          <w:color w:val="000000"/>
          <w:szCs w:val="22"/>
          <w:lang w:val="bg-BG"/>
        </w:rPr>
        <w:t>в организма</w:t>
      </w:r>
      <w:r w:rsidRPr="00334C8A">
        <w:rPr>
          <w:rFonts w:cs="Times New Roman"/>
          <w:color w:val="000000"/>
          <w:szCs w:val="22"/>
          <w:lang w:val="bg-BG"/>
        </w:rPr>
        <w:t xml:space="preserve">, което повишава риска за </w:t>
      </w:r>
      <w:r w:rsidR="004C5F1D" w:rsidRPr="00334C8A">
        <w:rPr>
          <w:rFonts w:cs="Times New Roman"/>
          <w:color w:val="000000"/>
          <w:szCs w:val="22"/>
          <w:lang w:val="bg-BG"/>
        </w:rPr>
        <w:t xml:space="preserve">сериозно </w:t>
      </w:r>
      <w:r w:rsidRPr="00334C8A">
        <w:rPr>
          <w:rFonts w:cs="Times New Roman"/>
          <w:color w:val="000000"/>
          <w:szCs w:val="22"/>
          <w:lang w:val="bg-BG"/>
        </w:rPr>
        <w:t>кървене</w:t>
      </w:r>
      <w:r w:rsidR="00AA1AF6" w:rsidRPr="00334C8A">
        <w:rPr>
          <w:rFonts w:cs="Times New Roman"/>
          <w:color w:val="000000"/>
          <w:szCs w:val="22"/>
          <w:lang w:val="bg-BG"/>
        </w:rPr>
        <w:t xml:space="preserve"> (напр. стомашна язва, нараняване или кръвоизлив в мозъка, скорошна операция на мозъка или очите)</w:t>
      </w:r>
    </w:p>
    <w:p w14:paraId="3767BBE7" w14:textId="77777777" w:rsidR="002652C4" w:rsidRPr="00334C8A" w:rsidRDefault="002652C4"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ако приемате лекарства за пред</w:t>
      </w:r>
      <w:r w:rsidR="00893A6C" w:rsidRPr="00334C8A">
        <w:rPr>
          <w:rFonts w:cs="Times New Roman"/>
          <w:sz w:val="22"/>
          <w:szCs w:val="22"/>
          <w:lang w:val="bg-BG"/>
        </w:rPr>
        <w:t>пазване от</w:t>
      </w:r>
      <w:r w:rsidRPr="00334C8A">
        <w:rPr>
          <w:rFonts w:cs="Times New Roman"/>
          <w:sz w:val="22"/>
          <w:szCs w:val="22"/>
          <w:lang w:val="bg-BG"/>
        </w:rPr>
        <w:t xml:space="preserve"> образуването на съсиреци (напр. варфарин, дабигатран, </w:t>
      </w:r>
      <w:r w:rsidR="00893A6C" w:rsidRPr="00334C8A">
        <w:rPr>
          <w:rFonts w:cs="Times New Roman"/>
          <w:sz w:val="22"/>
          <w:szCs w:val="22"/>
          <w:lang w:val="bg-BG"/>
        </w:rPr>
        <w:t>апиксабан или хепарин</w:t>
      </w:r>
      <w:r w:rsidRPr="00334C8A">
        <w:rPr>
          <w:rFonts w:cs="Times New Roman"/>
          <w:sz w:val="22"/>
          <w:szCs w:val="22"/>
          <w:lang w:val="bg-BG"/>
        </w:rPr>
        <w:t>)</w:t>
      </w:r>
      <w:r w:rsidR="00893A6C" w:rsidRPr="00334C8A">
        <w:rPr>
          <w:rFonts w:cs="Times New Roman"/>
          <w:sz w:val="22"/>
          <w:szCs w:val="22"/>
          <w:lang w:val="bg-BG"/>
        </w:rPr>
        <w:t xml:space="preserve">, освен когато променяте антикоагулантното лечение или докато </w:t>
      </w:r>
      <w:r w:rsidR="00AA1AF6" w:rsidRPr="00334C8A">
        <w:rPr>
          <w:rFonts w:cs="Times New Roman"/>
          <w:sz w:val="22"/>
          <w:szCs w:val="22"/>
          <w:lang w:val="bg-BG"/>
        </w:rPr>
        <w:t xml:space="preserve">получавате хепарин </w:t>
      </w:r>
      <w:r w:rsidR="00D04795" w:rsidRPr="00334C8A">
        <w:rPr>
          <w:rFonts w:cs="Times New Roman"/>
          <w:sz w:val="22"/>
          <w:szCs w:val="22"/>
          <w:lang w:val="bg-BG"/>
        </w:rPr>
        <w:t>през</w:t>
      </w:r>
      <w:r w:rsidR="00893A6C" w:rsidRPr="00334C8A">
        <w:rPr>
          <w:rFonts w:cs="Times New Roman"/>
          <w:sz w:val="22"/>
          <w:szCs w:val="22"/>
          <w:lang w:val="bg-BG"/>
        </w:rPr>
        <w:t xml:space="preserve"> венозен или артериален катетър, за да го по</w:t>
      </w:r>
      <w:r w:rsidR="00184A6C" w:rsidRPr="00334C8A">
        <w:rPr>
          <w:rFonts w:cs="Times New Roman"/>
          <w:sz w:val="22"/>
          <w:szCs w:val="22"/>
          <w:lang w:val="bg-BG"/>
        </w:rPr>
        <w:t>д</w:t>
      </w:r>
      <w:r w:rsidR="00893A6C" w:rsidRPr="00334C8A">
        <w:rPr>
          <w:rFonts w:cs="Times New Roman"/>
          <w:sz w:val="22"/>
          <w:szCs w:val="22"/>
          <w:lang w:val="bg-BG"/>
        </w:rPr>
        <w:t>държате отворен</w:t>
      </w:r>
      <w:r w:rsidRPr="00334C8A">
        <w:rPr>
          <w:rFonts w:cs="Times New Roman"/>
          <w:sz w:val="22"/>
          <w:szCs w:val="22"/>
          <w:lang w:val="bg-BG"/>
        </w:rPr>
        <w:t xml:space="preserve"> </w:t>
      </w:r>
    </w:p>
    <w:p w14:paraId="21A06051" w14:textId="77777777" w:rsidR="00180B6C" w:rsidRPr="00334C8A" w:rsidRDefault="00180B6C"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ако страдате от чернодробно заболяване, което води до повишен риск от кървене</w:t>
      </w:r>
    </w:p>
    <w:p w14:paraId="209BBD46" w14:textId="77777777" w:rsidR="00180B6C" w:rsidRPr="00334C8A" w:rsidRDefault="00180B6C"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ако сте бременна или кърмите.</w:t>
      </w:r>
    </w:p>
    <w:p w14:paraId="11B8E29A"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C21653" w:rsidRPr="00334C8A">
        <w:rPr>
          <w:rFonts w:cs="Times New Roman"/>
          <w:b/>
          <w:color w:val="000000"/>
          <w:szCs w:val="22"/>
          <w:lang w:val="bg-BG"/>
        </w:rPr>
        <w:t xml:space="preserve"> Accord</w:t>
      </w:r>
      <w:r w:rsidRPr="00334C8A">
        <w:rPr>
          <w:rFonts w:cs="Times New Roman"/>
          <w:color w:val="000000"/>
          <w:szCs w:val="22"/>
          <w:lang w:val="bg-BG"/>
        </w:rPr>
        <w:t xml:space="preserve"> </w:t>
      </w:r>
      <w:r w:rsidRPr="00334C8A">
        <w:rPr>
          <w:rFonts w:cs="Times New Roman"/>
          <w:b/>
          <w:color w:val="000000"/>
          <w:szCs w:val="22"/>
          <w:lang w:val="bg-BG"/>
        </w:rPr>
        <w:t>и информирайте Вашия лекар,</w:t>
      </w:r>
      <w:r w:rsidRPr="00334C8A">
        <w:rPr>
          <w:rFonts w:cs="Times New Roman"/>
          <w:color w:val="000000"/>
          <w:szCs w:val="22"/>
          <w:lang w:val="bg-BG"/>
        </w:rPr>
        <w:t xml:space="preserve"> ако някое от тези обстоятелства се отнася за Вас.</w:t>
      </w:r>
    </w:p>
    <w:p w14:paraId="7CD9DBF3" w14:textId="77777777" w:rsidR="00180B6C" w:rsidRPr="00334C8A" w:rsidRDefault="00180B6C" w:rsidP="003E3CF0">
      <w:pPr>
        <w:tabs>
          <w:tab w:val="clear" w:pos="567"/>
        </w:tabs>
        <w:spacing w:line="100" w:lineRule="atLeast"/>
        <w:rPr>
          <w:rFonts w:cs="Times New Roman"/>
          <w:color w:val="000000"/>
          <w:szCs w:val="22"/>
          <w:lang w:val="bg-BG"/>
        </w:rPr>
      </w:pPr>
    </w:p>
    <w:p w14:paraId="4CD7E759" w14:textId="77777777" w:rsidR="003F36F7" w:rsidRPr="00334C8A" w:rsidRDefault="003F36F7" w:rsidP="003E3CF0">
      <w:pPr>
        <w:numPr>
          <w:ilvl w:val="12"/>
          <w:numId w:val="0"/>
        </w:numPr>
        <w:spacing w:line="240" w:lineRule="auto"/>
        <w:ind w:right="-2"/>
        <w:rPr>
          <w:rFonts w:cs="Times New Roman"/>
          <w:b/>
          <w:noProof/>
          <w:szCs w:val="22"/>
          <w:lang w:val="bg-BG"/>
        </w:rPr>
      </w:pPr>
      <w:r w:rsidRPr="00334C8A">
        <w:rPr>
          <w:rFonts w:cs="Times New Roman"/>
          <w:b/>
          <w:noProof/>
          <w:szCs w:val="22"/>
          <w:lang w:val="bg-BG"/>
        </w:rPr>
        <w:t>Предупреждения и предпазни мерки</w:t>
      </w:r>
    </w:p>
    <w:p w14:paraId="11D314BB" w14:textId="77777777" w:rsidR="003F36F7" w:rsidRPr="00334C8A" w:rsidRDefault="003F36F7" w:rsidP="003E3CF0">
      <w:pPr>
        <w:numPr>
          <w:ilvl w:val="12"/>
          <w:numId w:val="0"/>
        </w:numPr>
        <w:spacing w:line="240" w:lineRule="auto"/>
        <w:ind w:right="-2"/>
        <w:rPr>
          <w:rFonts w:cs="Times New Roman"/>
          <w:noProof/>
          <w:szCs w:val="22"/>
          <w:lang w:val="bg-BG"/>
        </w:rPr>
      </w:pPr>
      <w:r w:rsidRPr="00334C8A">
        <w:rPr>
          <w:rFonts w:cs="Times New Roman"/>
          <w:noProof/>
          <w:szCs w:val="22"/>
          <w:lang w:val="bg-BG"/>
        </w:rPr>
        <w:t>Говорете</w:t>
      </w:r>
      <w:r w:rsidRPr="00334C8A">
        <w:rPr>
          <w:rFonts w:cs="Times New Roman"/>
          <w:szCs w:val="22"/>
          <w:lang w:val="bg-BG"/>
        </w:rPr>
        <w:t xml:space="preserve"> с Вашия лекар или фармацевт</w:t>
      </w:r>
      <w:r w:rsidRPr="00334C8A">
        <w:rPr>
          <w:rFonts w:cs="Times New Roman"/>
          <w:noProof/>
          <w:szCs w:val="22"/>
          <w:lang w:val="bg-BG"/>
        </w:rPr>
        <w:t xml:space="preserve">, преди да приемете </w:t>
      </w:r>
      <w:r w:rsidR="008139C0">
        <w:rPr>
          <w:rFonts w:cs="Times New Roman"/>
          <w:noProof/>
          <w:szCs w:val="22"/>
          <w:lang w:val="bg-BG"/>
        </w:rPr>
        <w:t>Ривароксабан</w:t>
      </w:r>
      <w:r w:rsidR="00C21653" w:rsidRPr="00334C8A">
        <w:rPr>
          <w:rFonts w:cs="Times New Roman"/>
          <w:noProof/>
          <w:szCs w:val="22"/>
          <w:lang w:val="bg-BG"/>
        </w:rPr>
        <w:t xml:space="preserve"> Accord</w:t>
      </w:r>
      <w:r w:rsidRPr="00334C8A">
        <w:rPr>
          <w:rFonts w:cs="Times New Roman"/>
          <w:noProof/>
          <w:szCs w:val="22"/>
          <w:lang w:val="bg-BG"/>
        </w:rPr>
        <w:t>.</w:t>
      </w:r>
    </w:p>
    <w:p w14:paraId="69CF03C7" w14:textId="77777777" w:rsidR="003F36F7" w:rsidRPr="00334C8A" w:rsidRDefault="003F36F7" w:rsidP="003E3CF0">
      <w:pPr>
        <w:tabs>
          <w:tab w:val="clear" w:pos="567"/>
        </w:tabs>
        <w:spacing w:line="100" w:lineRule="atLeast"/>
        <w:rPr>
          <w:rFonts w:cs="Times New Roman"/>
          <w:color w:val="000000"/>
          <w:szCs w:val="22"/>
          <w:lang w:val="bg-BG"/>
        </w:rPr>
      </w:pPr>
    </w:p>
    <w:p w14:paraId="45D0CBD3" w14:textId="77777777" w:rsidR="00180B6C" w:rsidRPr="00334C8A" w:rsidRDefault="00180B6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Обърнете специално внимание при употребата на </w:t>
      </w:r>
      <w:r w:rsidR="008139C0">
        <w:rPr>
          <w:rFonts w:cs="Times New Roman"/>
          <w:b/>
          <w:color w:val="000000"/>
          <w:szCs w:val="22"/>
          <w:lang w:val="bg-BG"/>
        </w:rPr>
        <w:t>Ривароксабан</w:t>
      </w:r>
      <w:r w:rsidR="00C21653" w:rsidRPr="00334C8A">
        <w:rPr>
          <w:rFonts w:cs="Times New Roman"/>
          <w:b/>
          <w:color w:val="000000"/>
          <w:szCs w:val="22"/>
          <w:lang w:val="bg-BG"/>
        </w:rPr>
        <w:t xml:space="preserve"> Accord</w:t>
      </w:r>
    </w:p>
    <w:p w14:paraId="76283205" w14:textId="77777777" w:rsidR="00180B6C" w:rsidRPr="00334C8A" w:rsidRDefault="00180B6C"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повишен риск от кървене, какъвто може да бъде случая</w:t>
      </w:r>
      <w:r w:rsidR="00DC5974" w:rsidRPr="00334C8A">
        <w:rPr>
          <w:rFonts w:cs="Times New Roman"/>
          <w:color w:val="000000"/>
          <w:szCs w:val="22"/>
          <w:lang w:val="bg-BG"/>
        </w:rPr>
        <w:t>т</w:t>
      </w:r>
      <w:r w:rsidRPr="00334C8A">
        <w:rPr>
          <w:rFonts w:cs="Times New Roman"/>
          <w:color w:val="000000"/>
          <w:szCs w:val="22"/>
          <w:lang w:val="bg-BG"/>
        </w:rPr>
        <w:t>, например, при:</w:t>
      </w:r>
    </w:p>
    <w:p w14:paraId="7F13D7E2" w14:textId="77777777" w:rsidR="00180B6C" w:rsidRPr="00334C8A" w:rsidRDefault="00180B6C" w:rsidP="003E3CF0">
      <w:pPr>
        <w:numPr>
          <w:ilvl w:val="2"/>
          <w:numId w:val="9"/>
        </w:numPr>
        <w:tabs>
          <w:tab w:val="clear" w:pos="567"/>
          <w:tab w:val="clear" w:pos="2160"/>
          <w:tab w:val="num" w:pos="993"/>
        </w:tabs>
        <w:spacing w:line="100" w:lineRule="atLeast"/>
        <w:ind w:left="993"/>
        <w:rPr>
          <w:rFonts w:cs="Times New Roman"/>
          <w:bCs/>
          <w:color w:val="000000"/>
          <w:szCs w:val="22"/>
          <w:lang w:val="bg-BG"/>
        </w:rPr>
      </w:pPr>
      <w:r w:rsidRPr="00334C8A">
        <w:rPr>
          <w:rFonts w:cs="Times New Roman"/>
          <w:bCs/>
          <w:color w:val="000000"/>
          <w:szCs w:val="22"/>
          <w:lang w:val="bg-BG"/>
        </w:rPr>
        <w:t>тежко бъбречно заболяване</w:t>
      </w:r>
      <w:r w:rsidR="00FC334A" w:rsidRPr="00FC334A">
        <w:t xml:space="preserve"> </w:t>
      </w:r>
      <w:proofErr w:type="spellStart"/>
      <w:r w:rsidR="00FC334A">
        <w:t>при</w:t>
      </w:r>
      <w:proofErr w:type="spellEnd"/>
      <w:r w:rsidR="00FC334A">
        <w:t xml:space="preserve"> </w:t>
      </w:r>
      <w:proofErr w:type="spellStart"/>
      <w:r w:rsidR="00FC334A">
        <w:t>възрастни</w:t>
      </w:r>
      <w:proofErr w:type="spellEnd"/>
      <w:r w:rsidR="00FC334A">
        <w:t xml:space="preserve"> и </w:t>
      </w:r>
      <w:proofErr w:type="spellStart"/>
      <w:r w:rsidR="00FC334A">
        <w:t>умерено</w:t>
      </w:r>
      <w:proofErr w:type="spellEnd"/>
      <w:r w:rsidR="00FC334A">
        <w:t xml:space="preserve"> </w:t>
      </w:r>
      <w:proofErr w:type="spellStart"/>
      <w:r w:rsidR="00FC334A">
        <w:t>или</w:t>
      </w:r>
      <w:proofErr w:type="spellEnd"/>
      <w:r w:rsidR="00FC334A">
        <w:t xml:space="preserve"> </w:t>
      </w:r>
      <w:proofErr w:type="spellStart"/>
      <w:r w:rsidR="00FC334A">
        <w:t>тежко</w:t>
      </w:r>
      <w:proofErr w:type="spellEnd"/>
      <w:r w:rsidR="00FC334A">
        <w:t xml:space="preserve"> </w:t>
      </w:r>
      <w:proofErr w:type="spellStart"/>
      <w:r w:rsidR="00FC334A">
        <w:t>бъбречно</w:t>
      </w:r>
      <w:proofErr w:type="spellEnd"/>
      <w:r w:rsidR="00FC334A">
        <w:t xml:space="preserve"> </w:t>
      </w:r>
      <w:proofErr w:type="spellStart"/>
      <w:r w:rsidR="00FC334A">
        <w:t>заболяване</w:t>
      </w:r>
      <w:proofErr w:type="spellEnd"/>
      <w:r w:rsidR="00FC334A">
        <w:t xml:space="preserve"> </w:t>
      </w:r>
      <w:proofErr w:type="spellStart"/>
      <w:r w:rsidR="00FC334A">
        <w:t>при</w:t>
      </w:r>
      <w:proofErr w:type="spellEnd"/>
      <w:r w:rsidR="00FC334A">
        <w:t xml:space="preserve"> </w:t>
      </w:r>
      <w:proofErr w:type="spellStart"/>
      <w:r w:rsidR="00FC334A">
        <w:t>деца</w:t>
      </w:r>
      <w:proofErr w:type="spellEnd"/>
      <w:r w:rsidR="00FC334A">
        <w:t xml:space="preserve"> и </w:t>
      </w:r>
      <w:proofErr w:type="spellStart"/>
      <w:r w:rsidR="00FC334A">
        <w:t>юноши</w:t>
      </w:r>
      <w:proofErr w:type="spellEnd"/>
      <w:r w:rsidR="00D04795" w:rsidRPr="00334C8A">
        <w:rPr>
          <w:rFonts w:cs="Times New Roman"/>
          <w:bCs/>
          <w:color w:val="000000"/>
          <w:szCs w:val="22"/>
          <w:lang w:val="bg-BG"/>
        </w:rPr>
        <w:t>, понеже бъ</w:t>
      </w:r>
      <w:r w:rsidR="006062D7" w:rsidRPr="00334C8A">
        <w:rPr>
          <w:rFonts w:cs="Times New Roman"/>
          <w:bCs/>
          <w:color w:val="000000"/>
          <w:szCs w:val="22"/>
          <w:lang w:val="bg-BG"/>
        </w:rPr>
        <w:t>б</w:t>
      </w:r>
      <w:r w:rsidR="00D04795" w:rsidRPr="00334C8A">
        <w:rPr>
          <w:rFonts w:cs="Times New Roman"/>
          <w:bCs/>
          <w:color w:val="000000"/>
          <w:szCs w:val="22"/>
          <w:lang w:val="bg-BG"/>
        </w:rPr>
        <w:t>речната Ви функция може да повлияе на количеството от лекарството, което действа в организма Ви</w:t>
      </w:r>
    </w:p>
    <w:p w14:paraId="374DF2DC" w14:textId="77777777" w:rsidR="002D603F" w:rsidRPr="00334C8A" w:rsidRDefault="002D603F" w:rsidP="003E3CF0">
      <w:pPr>
        <w:numPr>
          <w:ilvl w:val="2"/>
          <w:numId w:val="9"/>
        </w:numPr>
        <w:tabs>
          <w:tab w:val="clear" w:pos="567"/>
          <w:tab w:val="clear" w:pos="2160"/>
          <w:tab w:val="num" w:pos="993"/>
        </w:tabs>
        <w:spacing w:line="100" w:lineRule="atLeast"/>
        <w:ind w:left="993"/>
        <w:rPr>
          <w:rFonts w:cs="Times New Roman"/>
          <w:bCs/>
          <w:color w:val="000000"/>
          <w:szCs w:val="22"/>
          <w:lang w:val="bg-BG"/>
        </w:rPr>
      </w:pPr>
      <w:r w:rsidRPr="00334C8A">
        <w:rPr>
          <w:rFonts w:cs="Times New Roman"/>
          <w:bCs/>
          <w:color w:val="000000"/>
          <w:szCs w:val="22"/>
          <w:lang w:val="bg-BG"/>
        </w:rPr>
        <w:t>ако приемате други лекарства за пре</w:t>
      </w:r>
      <w:r w:rsidR="00F266AF" w:rsidRPr="00334C8A">
        <w:rPr>
          <w:rFonts w:cs="Times New Roman"/>
          <w:bCs/>
          <w:color w:val="000000"/>
          <w:szCs w:val="22"/>
          <w:lang w:val="bg-BG"/>
        </w:rPr>
        <w:t>дпазване от</w:t>
      </w:r>
      <w:r w:rsidRPr="00334C8A">
        <w:rPr>
          <w:rFonts w:cs="Times New Roman"/>
          <w:bCs/>
          <w:color w:val="000000"/>
          <w:szCs w:val="22"/>
          <w:lang w:val="bg-BG"/>
        </w:rPr>
        <w:t xml:space="preserve"> образуването на съсиреци (напр. варфарин, дабигатран, апиксабан или хепарин)</w:t>
      </w:r>
      <w:r w:rsidR="00B952A5">
        <w:rPr>
          <w:rFonts w:cs="Times New Roman"/>
          <w:bCs/>
          <w:color w:val="000000"/>
          <w:szCs w:val="22"/>
          <w:lang w:val="bg-BG"/>
        </w:rPr>
        <w:t>,</w:t>
      </w:r>
      <w:r w:rsidR="001D31AB" w:rsidRPr="00334C8A">
        <w:rPr>
          <w:rFonts w:cs="Times New Roman"/>
          <w:szCs w:val="22"/>
          <w:lang w:val="bg-BG"/>
        </w:rPr>
        <w:t xml:space="preserve"> </w:t>
      </w:r>
      <w:r w:rsidR="001D31AB" w:rsidRPr="00334C8A">
        <w:rPr>
          <w:rFonts w:cs="Times New Roman"/>
          <w:bCs/>
          <w:color w:val="000000"/>
          <w:szCs w:val="22"/>
          <w:lang w:val="bg-BG"/>
        </w:rPr>
        <w:t xml:space="preserve">когато променяте антикоагулантното лечение или докато получавате хепарин през венозен или артериален катетър, за да го поддържа отворен (вж. точка “Други лекарства и </w:t>
      </w:r>
      <w:proofErr w:type="spellStart"/>
      <w:r w:rsidR="008139C0">
        <w:rPr>
          <w:rFonts w:cs="Times New Roman"/>
          <w:bCs/>
          <w:color w:val="000000"/>
          <w:szCs w:val="22"/>
        </w:rPr>
        <w:t>Ривароксабан</w:t>
      </w:r>
      <w:proofErr w:type="spellEnd"/>
      <w:r w:rsidR="00C21653" w:rsidRPr="00334C8A">
        <w:rPr>
          <w:rFonts w:cs="Times New Roman"/>
          <w:bCs/>
          <w:color w:val="000000"/>
          <w:szCs w:val="22"/>
          <w:lang w:val="bg-BG"/>
        </w:rPr>
        <w:t xml:space="preserve"> </w:t>
      </w:r>
      <w:r w:rsidR="00C21653" w:rsidRPr="00334C8A">
        <w:rPr>
          <w:rFonts w:cs="Times New Roman"/>
          <w:bCs/>
          <w:color w:val="000000"/>
          <w:szCs w:val="22"/>
        </w:rPr>
        <w:t>Accord</w:t>
      </w:r>
      <w:r w:rsidR="001D31AB" w:rsidRPr="00334C8A">
        <w:rPr>
          <w:rFonts w:cs="Times New Roman"/>
          <w:bCs/>
          <w:color w:val="000000"/>
          <w:szCs w:val="22"/>
          <w:lang w:val="bg-BG"/>
        </w:rPr>
        <w:t>”)</w:t>
      </w:r>
    </w:p>
    <w:p w14:paraId="446AC234" w14:textId="77777777" w:rsidR="00180B6C" w:rsidRPr="00334C8A" w:rsidRDefault="00180B6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нарушения</w:t>
      </w:r>
      <w:r w:rsidR="00702F2E" w:rsidRPr="00334C8A">
        <w:rPr>
          <w:rFonts w:cs="Times New Roman"/>
          <w:color w:val="000000"/>
          <w:szCs w:val="22"/>
          <w:lang w:val="bg-BG"/>
        </w:rPr>
        <w:t>,</w:t>
      </w:r>
      <w:r w:rsidRPr="00334C8A">
        <w:rPr>
          <w:rFonts w:cs="Times New Roman"/>
          <w:color w:val="000000"/>
          <w:szCs w:val="22"/>
          <w:lang w:val="bg-BG"/>
        </w:rPr>
        <w:t xml:space="preserve"> </w:t>
      </w:r>
      <w:r w:rsidR="00702F2E" w:rsidRPr="00334C8A">
        <w:rPr>
          <w:rFonts w:cs="Times New Roman"/>
          <w:color w:val="000000"/>
          <w:szCs w:val="22"/>
          <w:lang w:val="bg-BG"/>
        </w:rPr>
        <w:t>свързани с кървене</w:t>
      </w:r>
    </w:p>
    <w:p w14:paraId="4EA92E64" w14:textId="77777777" w:rsidR="00180B6C" w:rsidRPr="00334C8A" w:rsidRDefault="00180B6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много високо кръвно налягане, неовладяно с медикаментозно лечение</w:t>
      </w:r>
    </w:p>
    <w:p w14:paraId="4B658293" w14:textId="77777777" w:rsidR="00180B6C" w:rsidRPr="0062602D" w:rsidRDefault="00701F05" w:rsidP="0062602D">
      <w:pPr>
        <w:numPr>
          <w:ilvl w:val="2"/>
          <w:numId w:val="9"/>
        </w:numPr>
        <w:tabs>
          <w:tab w:val="clear" w:pos="567"/>
          <w:tab w:val="clear" w:pos="2160"/>
          <w:tab w:val="num" w:pos="993"/>
        </w:tabs>
        <w:spacing w:line="100" w:lineRule="atLeast"/>
        <w:ind w:left="993"/>
        <w:rPr>
          <w:rFonts w:cs="Times New Roman"/>
          <w:color w:val="000000"/>
          <w:szCs w:val="22"/>
          <w:lang w:val="bg-BG"/>
        </w:rPr>
      </w:pPr>
      <w:r w:rsidRPr="0062602D">
        <w:rPr>
          <w:rFonts w:cs="Times New Roman"/>
          <w:color w:val="000000"/>
          <w:szCs w:val="22"/>
          <w:lang w:val="bg-BG"/>
        </w:rPr>
        <w:t>заболявания на стомаха или червата, които може да доведат до кървене, напр. възпаление на стомаха или червата</w:t>
      </w:r>
      <w:r w:rsidRPr="0062602D" w:rsidDel="006D4D83">
        <w:rPr>
          <w:rFonts w:cs="Times New Roman"/>
          <w:color w:val="000000"/>
          <w:szCs w:val="22"/>
          <w:lang w:val="bg-BG"/>
        </w:rPr>
        <w:t xml:space="preserve"> </w:t>
      </w:r>
      <w:r w:rsidRPr="0062602D">
        <w:rPr>
          <w:rFonts w:cs="Times New Roman"/>
          <w:color w:val="000000"/>
          <w:szCs w:val="22"/>
          <w:lang w:val="bg-BG"/>
        </w:rPr>
        <w:t>или възпаление на хранопровода, дължащо се на напр. на гастро-езофагеална рефлуксна болест (заболяване, при което стомашната киселина отива нагоре в хранопровода)</w:t>
      </w:r>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тумори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разположени</w:t>
      </w:r>
      <w:proofErr w:type="spellEnd"/>
      <w:r w:rsidR="0062602D" w:rsidRPr="0062602D">
        <w:rPr>
          <w:rFonts w:cs="Times New Roman"/>
          <w:color w:val="000000"/>
          <w:szCs w:val="22"/>
        </w:rPr>
        <w:t xml:space="preserve"> в </w:t>
      </w:r>
      <w:proofErr w:type="spellStart"/>
      <w:r w:rsidR="0062602D" w:rsidRPr="0062602D">
        <w:rPr>
          <w:rFonts w:cs="Times New Roman"/>
          <w:color w:val="000000"/>
          <w:szCs w:val="22"/>
        </w:rPr>
        <w:t>стомаха</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червата</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гениталния</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тракт</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или</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уринарния</w:t>
      </w:r>
      <w:proofErr w:type="spellEnd"/>
      <w:r w:rsidR="0062602D" w:rsidRPr="0062602D">
        <w:rPr>
          <w:rFonts w:cs="Times New Roman"/>
          <w:color w:val="000000"/>
          <w:szCs w:val="22"/>
        </w:rPr>
        <w:t xml:space="preserve"> </w:t>
      </w:r>
      <w:proofErr w:type="spellStart"/>
      <w:r w:rsidR="0062602D" w:rsidRPr="0062602D">
        <w:rPr>
          <w:rFonts w:cs="Times New Roman"/>
          <w:color w:val="000000"/>
          <w:szCs w:val="22"/>
        </w:rPr>
        <w:t>тракт</w:t>
      </w:r>
      <w:proofErr w:type="spellEnd"/>
      <w:r w:rsidR="0062602D" w:rsidRPr="0062602D">
        <w:rPr>
          <w:rFonts w:cs="Times New Roman"/>
          <w:color w:val="000000"/>
          <w:szCs w:val="22"/>
        </w:rPr>
        <w:t xml:space="preserve"> </w:t>
      </w:r>
    </w:p>
    <w:p w14:paraId="104F2FDA" w14:textId="77777777" w:rsidR="00180B6C" w:rsidRPr="00334C8A" w:rsidRDefault="00180B6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проблем с кръвоносните съдове на очните дъна (ретинопатия)</w:t>
      </w:r>
    </w:p>
    <w:p w14:paraId="48EB67A1" w14:textId="77777777" w:rsidR="00180B6C" w:rsidRPr="00334C8A" w:rsidRDefault="00180B6C"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белодробно заболяване, при което бронхите Ви са разширени и изпълнени с гной </w:t>
      </w:r>
      <w:r w:rsidRPr="00334C8A">
        <w:rPr>
          <w:rFonts w:cs="Times New Roman"/>
          <w:i/>
          <w:color w:val="000000"/>
          <w:szCs w:val="22"/>
          <w:lang w:val="bg-BG"/>
        </w:rPr>
        <w:t>(</w:t>
      </w:r>
      <w:r w:rsidRPr="00334C8A">
        <w:rPr>
          <w:rFonts w:cs="Times New Roman"/>
          <w:color w:val="000000"/>
          <w:szCs w:val="22"/>
          <w:lang w:val="bg-BG"/>
        </w:rPr>
        <w:t>бронхиектазии</w:t>
      </w:r>
      <w:r w:rsidRPr="00334C8A">
        <w:rPr>
          <w:rFonts w:cs="Times New Roman"/>
          <w:i/>
          <w:color w:val="000000"/>
          <w:szCs w:val="22"/>
          <w:lang w:val="bg-BG"/>
        </w:rPr>
        <w:t>)</w:t>
      </w:r>
      <w:r w:rsidRPr="00334C8A">
        <w:rPr>
          <w:rFonts w:cs="Times New Roman"/>
          <w:color w:val="000000"/>
          <w:szCs w:val="22"/>
          <w:lang w:val="bg-BG"/>
        </w:rPr>
        <w:t xml:space="preserve"> или кървене от белия дроб в миналото</w:t>
      </w:r>
    </w:p>
    <w:p w14:paraId="09F3767D" w14:textId="77777777" w:rsidR="00180B6C" w:rsidRPr="00334C8A" w:rsidRDefault="00180B6C"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сърдечна клапна протеза</w:t>
      </w:r>
    </w:p>
    <w:p w14:paraId="5C155B92" w14:textId="77777777" w:rsidR="00D15B87" w:rsidRPr="00334C8A" w:rsidRDefault="00D15B87" w:rsidP="00D15B87">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Вашият лекар установи, че кръвното Ви налягане е нестабилно, или се планира друго лечение или хирургична процедура за отстраняване на съсирек от белите Ви дробове.</w:t>
      </w:r>
    </w:p>
    <w:p w14:paraId="3A66D8CA" w14:textId="77777777" w:rsidR="00492FD9" w:rsidRPr="00334C8A" w:rsidRDefault="00492FD9"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знаете, че имате заболяване, наречено антифосфолипиден синдром (нарушение на имунната система, което причинява повишен риск от образуване на кръвни съсиреци), кажете на Вашия лекар, който ще вземе решение за необходимостта от промяна на лечението.</w:t>
      </w:r>
    </w:p>
    <w:p w14:paraId="169794AD" w14:textId="77777777" w:rsidR="00180B6C" w:rsidRPr="00334C8A" w:rsidRDefault="00180B6C" w:rsidP="003E3CF0">
      <w:pPr>
        <w:tabs>
          <w:tab w:val="clear" w:pos="567"/>
        </w:tabs>
        <w:spacing w:line="100" w:lineRule="atLeast"/>
        <w:ind w:left="567"/>
        <w:rPr>
          <w:rFonts w:cs="Times New Roman"/>
          <w:color w:val="000000"/>
          <w:szCs w:val="22"/>
          <w:lang w:val="bg-BG"/>
        </w:rPr>
      </w:pPr>
    </w:p>
    <w:p w14:paraId="502F7BC6" w14:textId="77777777" w:rsidR="00180B6C" w:rsidRPr="00334C8A" w:rsidRDefault="007715B2" w:rsidP="003E3CF0">
      <w:pPr>
        <w:spacing w:line="100" w:lineRule="atLeast"/>
        <w:rPr>
          <w:rFonts w:cs="Times New Roman"/>
          <w:color w:val="000000"/>
          <w:szCs w:val="22"/>
          <w:lang w:val="bg-BG"/>
        </w:rPr>
      </w:pPr>
      <w:r w:rsidRPr="00334C8A">
        <w:rPr>
          <w:rFonts w:cs="Times New Roman"/>
          <w:b/>
          <w:color w:val="000000"/>
          <w:szCs w:val="22"/>
          <w:lang w:val="bg-BG"/>
        </w:rPr>
        <w:t xml:space="preserve">Ако някое от тези състояния се отнася за Вас, говорете с </w:t>
      </w:r>
      <w:r w:rsidR="00180B6C" w:rsidRPr="00334C8A">
        <w:rPr>
          <w:rFonts w:cs="Times New Roman"/>
          <w:b/>
          <w:color w:val="000000"/>
          <w:szCs w:val="22"/>
          <w:lang w:val="bg-BG"/>
        </w:rPr>
        <w:t xml:space="preserve">Вашия лекар, </w:t>
      </w:r>
      <w:r w:rsidR="00180B6C" w:rsidRPr="00334C8A">
        <w:rPr>
          <w:rFonts w:cs="Times New Roman"/>
          <w:color w:val="000000"/>
          <w:szCs w:val="22"/>
          <w:lang w:val="bg-BG"/>
        </w:rPr>
        <w:t xml:space="preserve">преди да приемете </w:t>
      </w:r>
      <w:r w:rsidR="008139C0">
        <w:rPr>
          <w:rFonts w:cs="Times New Roman"/>
          <w:color w:val="000000"/>
          <w:szCs w:val="22"/>
          <w:lang w:val="bg-BG"/>
        </w:rPr>
        <w:t>Ривароксабан</w:t>
      </w:r>
      <w:r w:rsidR="00A85590" w:rsidRPr="00334C8A">
        <w:rPr>
          <w:rFonts w:cs="Times New Roman"/>
          <w:color w:val="000000"/>
          <w:szCs w:val="22"/>
          <w:lang w:val="bg-BG"/>
        </w:rPr>
        <w:t xml:space="preserve"> Accord</w:t>
      </w:r>
      <w:r w:rsidR="00180B6C" w:rsidRPr="00334C8A">
        <w:rPr>
          <w:rFonts w:cs="Times New Roman"/>
          <w:color w:val="000000"/>
          <w:szCs w:val="22"/>
          <w:lang w:val="bg-BG"/>
        </w:rPr>
        <w:t xml:space="preserve">. Вашият лекар ще реши дали да Ви лекува с </w:t>
      </w:r>
      <w:r w:rsidR="00702F2E" w:rsidRPr="00334C8A">
        <w:rPr>
          <w:rFonts w:cs="Times New Roman"/>
          <w:color w:val="000000"/>
          <w:szCs w:val="22"/>
          <w:lang w:val="bg-BG"/>
        </w:rPr>
        <w:t xml:space="preserve">това лекарство </w:t>
      </w:r>
      <w:r w:rsidR="00180B6C" w:rsidRPr="00334C8A">
        <w:rPr>
          <w:rFonts w:cs="Times New Roman"/>
          <w:color w:val="000000"/>
          <w:szCs w:val="22"/>
          <w:lang w:val="bg-BG"/>
        </w:rPr>
        <w:t>и трябва ли да бъдете наблюдавани по</w:t>
      </w:r>
      <w:r w:rsidR="00180B6C" w:rsidRPr="00334C8A">
        <w:rPr>
          <w:rFonts w:cs="Times New Roman"/>
          <w:color w:val="000000"/>
          <w:szCs w:val="22"/>
          <w:lang w:val="bg-BG"/>
        </w:rPr>
        <w:noBreakHyphen/>
        <w:t>внимателно.</w:t>
      </w:r>
    </w:p>
    <w:p w14:paraId="48AC4D58" w14:textId="77777777" w:rsidR="00180B6C" w:rsidRPr="00334C8A" w:rsidRDefault="00180B6C" w:rsidP="003E3CF0">
      <w:pPr>
        <w:tabs>
          <w:tab w:val="clear" w:pos="567"/>
        </w:tabs>
        <w:spacing w:line="100" w:lineRule="atLeast"/>
        <w:rPr>
          <w:rFonts w:cs="Times New Roman"/>
          <w:color w:val="000000"/>
          <w:szCs w:val="22"/>
          <w:lang w:val="bg-BG"/>
        </w:rPr>
      </w:pPr>
    </w:p>
    <w:p w14:paraId="152010D3" w14:textId="77777777" w:rsidR="00180B6C" w:rsidRPr="00334C8A" w:rsidRDefault="00180B6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Ако Ви предстои опера</w:t>
      </w:r>
      <w:r w:rsidR="003072FC" w:rsidRPr="00334C8A">
        <w:rPr>
          <w:rFonts w:cs="Times New Roman"/>
          <w:b/>
          <w:color w:val="000000"/>
          <w:szCs w:val="22"/>
          <w:lang w:val="bg-BG"/>
        </w:rPr>
        <w:t>ция</w:t>
      </w:r>
    </w:p>
    <w:p w14:paraId="0A3218B1" w14:textId="77777777" w:rsidR="00180B6C" w:rsidRPr="00334C8A" w:rsidRDefault="00180B6C" w:rsidP="00A85590">
      <w:pPr>
        <w:numPr>
          <w:ilvl w:val="0"/>
          <w:numId w:val="18"/>
        </w:num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Mного e важно да приемате </w:t>
      </w:r>
      <w:r w:rsidR="008139C0">
        <w:rPr>
          <w:rFonts w:cs="Times New Roman"/>
          <w:color w:val="000000"/>
          <w:szCs w:val="22"/>
          <w:lang w:val="bg-BG"/>
        </w:rPr>
        <w:t>Ривароксабан</w:t>
      </w:r>
      <w:r w:rsidR="00A85590" w:rsidRPr="00334C8A">
        <w:rPr>
          <w:rFonts w:cs="Times New Roman"/>
          <w:color w:val="000000"/>
          <w:szCs w:val="22"/>
          <w:lang w:val="bg-BG"/>
        </w:rPr>
        <w:t xml:space="preserve"> Accord</w:t>
      </w:r>
      <w:r w:rsidRPr="00334C8A">
        <w:rPr>
          <w:rFonts w:cs="Times New Roman"/>
          <w:color w:val="000000"/>
          <w:szCs w:val="22"/>
          <w:lang w:val="bg-BG"/>
        </w:rPr>
        <w:t xml:space="preserve"> преди и след операцията точно</w:t>
      </w:r>
      <w:r w:rsidR="00431B92" w:rsidRPr="00334C8A">
        <w:rPr>
          <w:rFonts w:cs="Times New Roman"/>
          <w:color w:val="000000"/>
          <w:szCs w:val="22"/>
          <w:lang w:val="bg-BG"/>
        </w:rPr>
        <w:t xml:space="preserve"> във времето, определено от </w:t>
      </w:r>
      <w:r w:rsidRPr="00334C8A">
        <w:rPr>
          <w:rFonts w:cs="Times New Roman"/>
          <w:color w:val="000000"/>
          <w:szCs w:val="22"/>
          <w:lang w:val="bg-BG"/>
        </w:rPr>
        <w:t>Вашия лекар.</w:t>
      </w:r>
    </w:p>
    <w:p w14:paraId="3EE9EDF5" w14:textId="77777777" w:rsidR="000B59EF" w:rsidRPr="00334C8A" w:rsidRDefault="000B59EF" w:rsidP="003E3CF0">
      <w:pPr>
        <w:numPr>
          <w:ilvl w:val="0"/>
          <w:numId w:val="18"/>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Ако операция</w:t>
      </w:r>
      <w:r w:rsidR="00C02FE5" w:rsidRPr="00334C8A">
        <w:rPr>
          <w:rFonts w:cs="Times New Roman"/>
          <w:color w:val="000000"/>
          <w:szCs w:val="22"/>
          <w:lang w:val="bg-BG"/>
        </w:rPr>
        <w:t>та</w:t>
      </w:r>
      <w:r w:rsidRPr="00334C8A">
        <w:rPr>
          <w:rFonts w:cs="Times New Roman"/>
          <w:color w:val="000000"/>
          <w:szCs w:val="22"/>
          <w:lang w:val="bg-BG"/>
        </w:rPr>
        <w:t xml:space="preserve"> включва </w:t>
      </w:r>
      <w:r w:rsidR="00C02FE5" w:rsidRPr="00334C8A">
        <w:rPr>
          <w:rFonts w:cs="Times New Roman"/>
          <w:color w:val="000000"/>
          <w:szCs w:val="22"/>
          <w:lang w:val="bg-BG"/>
        </w:rPr>
        <w:t xml:space="preserve">поставяне на </w:t>
      </w:r>
      <w:r w:rsidRPr="00334C8A">
        <w:rPr>
          <w:rFonts w:cs="Times New Roman"/>
          <w:color w:val="000000"/>
          <w:szCs w:val="22"/>
          <w:lang w:val="bg-BG"/>
        </w:rPr>
        <w:t>катетър или инжекция в гръбначния стълб (напр. за епидурална или спинална упойка, или за намаляване на болка):</w:t>
      </w:r>
    </w:p>
    <w:p w14:paraId="2F5A9790" w14:textId="77777777" w:rsidR="000B59EF" w:rsidRPr="00334C8A" w:rsidRDefault="000B59EF"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Много е важно да приемате </w:t>
      </w:r>
      <w:proofErr w:type="spellStart"/>
      <w:r w:rsidR="008139C0">
        <w:rPr>
          <w:rFonts w:cs="Times New Roman"/>
          <w:color w:val="000000"/>
          <w:szCs w:val="22"/>
        </w:rPr>
        <w:t>Ривароксабан</w:t>
      </w:r>
      <w:proofErr w:type="spellEnd"/>
      <w:r w:rsidR="00A85590" w:rsidRPr="00334C8A">
        <w:rPr>
          <w:rFonts w:cs="Times New Roman"/>
          <w:color w:val="000000"/>
          <w:szCs w:val="22"/>
          <w:lang w:val="bg-BG"/>
        </w:rPr>
        <w:t xml:space="preserve"> </w:t>
      </w:r>
      <w:r w:rsidR="00A85590" w:rsidRPr="00334C8A">
        <w:rPr>
          <w:rFonts w:cs="Times New Roman"/>
          <w:color w:val="000000"/>
          <w:szCs w:val="22"/>
        </w:rPr>
        <w:t>Accord</w:t>
      </w:r>
      <w:r w:rsidRPr="00334C8A">
        <w:rPr>
          <w:rFonts w:cs="Times New Roman"/>
          <w:color w:val="000000"/>
          <w:szCs w:val="22"/>
          <w:lang w:val="bg-BG"/>
        </w:rPr>
        <w:t xml:space="preserve"> преди и след инжекцията или отстраняването на катетъра, точно когато Ви е казал Вашият лекар</w:t>
      </w:r>
    </w:p>
    <w:p w14:paraId="417534B2" w14:textId="77777777" w:rsidR="000B59EF" w:rsidRPr="00334C8A" w:rsidRDefault="000B59EF"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Кажете на Вашия лекар веднага, ако усетите </w:t>
      </w:r>
      <w:r w:rsidR="00C02FE5" w:rsidRPr="00334C8A">
        <w:rPr>
          <w:rFonts w:cs="Times New Roman"/>
          <w:color w:val="000000"/>
          <w:szCs w:val="22"/>
          <w:lang w:val="bg-BG"/>
        </w:rPr>
        <w:t>изтръпване</w:t>
      </w:r>
      <w:r w:rsidRPr="00334C8A">
        <w:rPr>
          <w:rFonts w:cs="Times New Roman"/>
          <w:color w:val="000000"/>
          <w:szCs w:val="22"/>
          <w:lang w:val="bg-BG"/>
        </w:rPr>
        <w:t xml:space="preserve"> или слабост в краката</w:t>
      </w:r>
      <w:r w:rsidR="00C02FE5" w:rsidRPr="00334C8A">
        <w:rPr>
          <w:rFonts w:cs="Times New Roman"/>
          <w:color w:val="000000"/>
          <w:szCs w:val="22"/>
          <w:lang w:val="bg-BG"/>
        </w:rPr>
        <w:t>,</w:t>
      </w:r>
      <w:r w:rsidRPr="00334C8A">
        <w:rPr>
          <w:rFonts w:cs="Times New Roman"/>
          <w:color w:val="000000"/>
          <w:szCs w:val="22"/>
          <w:lang w:val="bg-BG"/>
        </w:rPr>
        <w:t xml:space="preserve"> или проблеми с червата или пикочния мехур</w:t>
      </w:r>
      <w:r w:rsidR="00C02FE5" w:rsidRPr="00334C8A">
        <w:rPr>
          <w:rFonts w:cs="Times New Roman"/>
          <w:color w:val="000000"/>
          <w:szCs w:val="22"/>
          <w:lang w:val="bg-BG"/>
        </w:rPr>
        <w:t>,</w:t>
      </w:r>
      <w:r w:rsidRPr="00334C8A">
        <w:rPr>
          <w:rFonts w:cs="Times New Roman"/>
          <w:color w:val="000000"/>
          <w:szCs w:val="22"/>
          <w:lang w:val="bg-BG"/>
        </w:rPr>
        <w:t xml:space="preserve"> след края на упойката, тъй като </w:t>
      </w:r>
      <w:r w:rsidR="00C02FE5" w:rsidRPr="00334C8A">
        <w:rPr>
          <w:rFonts w:cs="Times New Roman"/>
          <w:color w:val="000000"/>
          <w:szCs w:val="22"/>
          <w:lang w:val="bg-BG"/>
        </w:rPr>
        <w:t>е необходима</w:t>
      </w:r>
      <w:r w:rsidRPr="00334C8A">
        <w:rPr>
          <w:rFonts w:cs="Times New Roman"/>
          <w:color w:val="000000"/>
          <w:szCs w:val="22"/>
          <w:lang w:val="bg-BG"/>
        </w:rPr>
        <w:t xml:space="preserve"> спешна грижа. </w:t>
      </w:r>
    </w:p>
    <w:p w14:paraId="48737225" w14:textId="77777777" w:rsidR="00180B6C" w:rsidRPr="00334C8A" w:rsidRDefault="00180B6C" w:rsidP="003E3CF0">
      <w:pPr>
        <w:tabs>
          <w:tab w:val="clear" w:pos="567"/>
        </w:tabs>
        <w:spacing w:line="100" w:lineRule="atLeast"/>
        <w:rPr>
          <w:rFonts w:cs="Times New Roman"/>
          <w:color w:val="000000"/>
          <w:szCs w:val="22"/>
          <w:lang w:val="bg-BG"/>
        </w:rPr>
      </w:pPr>
    </w:p>
    <w:p w14:paraId="0FEEDB59" w14:textId="7297A85D" w:rsidR="00180B6C" w:rsidRPr="00334C8A" w:rsidRDefault="00180B6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Деца и юноши</w:t>
      </w:r>
    </w:p>
    <w:p w14:paraId="59619A01" w14:textId="77777777" w:rsidR="00FC334A" w:rsidRDefault="008139C0" w:rsidP="003E3CF0">
      <w:pPr>
        <w:tabs>
          <w:tab w:val="clear" w:pos="567"/>
        </w:tabs>
        <w:spacing w:line="100" w:lineRule="atLeast"/>
        <w:rPr>
          <w:rFonts w:cs="Times New Roman"/>
          <w:b/>
          <w:color w:val="000000"/>
          <w:szCs w:val="22"/>
          <w:lang w:val="bg-BG"/>
        </w:rPr>
      </w:pPr>
      <w:r>
        <w:rPr>
          <w:rFonts w:cs="Times New Roman"/>
          <w:color w:val="000000"/>
          <w:szCs w:val="22"/>
          <w:lang w:val="bg-BG"/>
        </w:rPr>
        <w:t>Ривароксабан</w:t>
      </w:r>
      <w:r w:rsidR="00A85590" w:rsidRPr="00334C8A">
        <w:rPr>
          <w:rFonts w:cs="Times New Roman"/>
          <w:color w:val="000000"/>
          <w:szCs w:val="22"/>
          <w:lang w:val="bg-BG"/>
        </w:rPr>
        <w:t xml:space="preserve"> Accord</w:t>
      </w:r>
      <w:r w:rsidR="00180B6C" w:rsidRPr="00334C8A">
        <w:rPr>
          <w:rFonts w:cs="Times New Roman"/>
          <w:color w:val="000000"/>
          <w:szCs w:val="22"/>
          <w:lang w:val="bg-BG"/>
        </w:rPr>
        <w:t xml:space="preserve"> </w:t>
      </w:r>
      <w:r w:rsidR="00180B6C" w:rsidRPr="00334C8A">
        <w:rPr>
          <w:rFonts w:cs="Times New Roman"/>
          <w:b/>
          <w:color w:val="000000"/>
          <w:szCs w:val="22"/>
          <w:lang w:val="bg-BG"/>
        </w:rPr>
        <w:t xml:space="preserve">не се препоръчва при </w:t>
      </w:r>
      <w:proofErr w:type="spellStart"/>
      <w:r w:rsidR="00FC334A" w:rsidRPr="00CB49D1">
        <w:rPr>
          <w:b/>
        </w:rPr>
        <w:t>при</w:t>
      </w:r>
      <w:proofErr w:type="spellEnd"/>
      <w:r w:rsidR="00FC334A" w:rsidRPr="00CB49D1">
        <w:rPr>
          <w:b/>
        </w:rPr>
        <w:t xml:space="preserve"> </w:t>
      </w:r>
      <w:proofErr w:type="spellStart"/>
      <w:r w:rsidR="00FC334A" w:rsidRPr="00CB49D1">
        <w:rPr>
          <w:b/>
        </w:rPr>
        <w:t>деца</w:t>
      </w:r>
      <w:proofErr w:type="spellEnd"/>
      <w:r w:rsidR="00FC334A" w:rsidRPr="00CB49D1">
        <w:rPr>
          <w:b/>
        </w:rPr>
        <w:t xml:space="preserve"> с </w:t>
      </w:r>
      <w:proofErr w:type="spellStart"/>
      <w:r w:rsidR="00FC334A" w:rsidRPr="00CB49D1">
        <w:rPr>
          <w:b/>
        </w:rPr>
        <w:t>телесно</w:t>
      </w:r>
      <w:proofErr w:type="spellEnd"/>
      <w:r w:rsidR="00FC334A" w:rsidRPr="00CB49D1">
        <w:rPr>
          <w:b/>
        </w:rPr>
        <w:t xml:space="preserve"> </w:t>
      </w:r>
      <w:proofErr w:type="spellStart"/>
      <w:r w:rsidR="00FC334A" w:rsidRPr="00CB49D1">
        <w:rPr>
          <w:b/>
        </w:rPr>
        <w:t>тегло</w:t>
      </w:r>
      <w:proofErr w:type="spellEnd"/>
      <w:r w:rsidR="00FC334A" w:rsidRPr="00CB49D1">
        <w:rPr>
          <w:b/>
        </w:rPr>
        <w:t xml:space="preserve"> </w:t>
      </w:r>
      <w:proofErr w:type="spellStart"/>
      <w:r w:rsidR="00FC334A" w:rsidRPr="00CB49D1">
        <w:rPr>
          <w:b/>
        </w:rPr>
        <w:t>под</w:t>
      </w:r>
      <w:proofErr w:type="spellEnd"/>
      <w:r w:rsidR="00FC334A" w:rsidRPr="00CB49D1">
        <w:rPr>
          <w:b/>
        </w:rPr>
        <w:t xml:space="preserve"> 30 kg</w:t>
      </w:r>
      <w:r w:rsidR="00180B6C" w:rsidRPr="00CB49D1">
        <w:rPr>
          <w:rFonts w:cs="Times New Roman"/>
          <w:b/>
          <w:color w:val="000000"/>
          <w:szCs w:val="22"/>
          <w:lang w:val="bg-BG"/>
        </w:rPr>
        <w:t>.</w:t>
      </w:r>
      <w:r w:rsidR="00596E20" w:rsidRPr="00CB49D1">
        <w:rPr>
          <w:rFonts w:cs="Times New Roman"/>
          <w:b/>
          <w:color w:val="000000"/>
          <w:szCs w:val="22"/>
          <w:lang w:val="bg-BG"/>
        </w:rPr>
        <w:t xml:space="preserve"> </w:t>
      </w:r>
    </w:p>
    <w:p w14:paraId="105E0CCE" w14:textId="77777777" w:rsidR="00180B6C" w:rsidRPr="00334C8A" w:rsidRDefault="00596E20"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Няма достатъчно информация за употребата </w:t>
      </w:r>
      <w:r w:rsidR="00FC334A">
        <w:rPr>
          <w:rFonts w:cs="Times New Roman"/>
          <w:color w:val="000000"/>
          <w:szCs w:val="22"/>
          <w:lang w:val="bg-BG"/>
        </w:rPr>
        <w:t>на Ривароксабан</w:t>
      </w:r>
      <w:r w:rsidR="00FC334A" w:rsidRPr="00334C8A">
        <w:rPr>
          <w:rFonts w:cs="Times New Roman"/>
          <w:color w:val="000000"/>
          <w:szCs w:val="22"/>
          <w:lang w:val="bg-BG"/>
        </w:rPr>
        <w:t xml:space="preserve"> Accord </w:t>
      </w:r>
      <w:r w:rsidRPr="00334C8A">
        <w:rPr>
          <w:rFonts w:cs="Times New Roman"/>
          <w:color w:val="000000"/>
          <w:szCs w:val="22"/>
          <w:lang w:val="bg-BG"/>
        </w:rPr>
        <w:t>при деца и юноши</w:t>
      </w:r>
      <w:r w:rsidR="00FC334A" w:rsidRPr="00FC334A">
        <w:t xml:space="preserve"> </w:t>
      </w:r>
      <w:proofErr w:type="spellStart"/>
      <w:r w:rsidR="00FC334A">
        <w:t>при</w:t>
      </w:r>
      <w:proofErr w:type="spellEnd"/>
      <w:r w:rsidR="00FC334A">
        <w:t xml:space="preserve"> </w:t>
      </w:r>
      <w:proofErr w:type="spellStart"/>
      <w:r w:rsidR="00FC334A">
        <w:t>показанията</w:t>
      </w:r>
      <w:proofErr w:type="spellEnd"/>
      <w:r w:rsidR="00FC334A">
        <w:t xml:space="preserve"> </w:t>
      </w:r>
      <w:proofErr w:type="spellStart"/>
      <w:r w:rsidR="00FC334A">
        <w:t>за</w:t>
      </w:r>
      <w:proofErr w:type="spellEnd"/>
      <w:r w:rsidR="00FC334A">
        <w:t xml:space="preserve"> </w:t>
      </w:r>
      <w:proofErr w:type="spellStart"/>
      <w:r w:rsidR="00FC334A">
        <w:t>възрастни</w:t>
      </w:r>
      <w:proofErr w:type="spellEnd"/>
      <w:r w:rsidRPr="00334C8A">
        <w:rPr>
          <w:rFonts w:cs="Times New Roman"/>
          <w:color w:val="000000"/>
          <w:szCs w:val="22"/>
          <w:lang w:val="bg-BG"/>
        </w:rPr>
        <w:t>.</w:t>
      </w:r>
    </w:p>
    <w:p w14:paraId="031DF8A8" w14:textId="77777777" w:rsidR="00180B6C" w:rsidRPr="00334C8A" w:rsidRDefault="00180B6C" w:rsidP="003E3CF0">
      <w:pPr>
        <w:spacing w:line="100" w:lineRule="atLeast"/>
        <w:rPr>
          <w:rFonts w:cs="Times New Roman"/>
          <w:color w:val="000000"/>
          <w:szCs w:val="22"/>
          <w:lang w:val="bg-BG"/>
        </w:rPr>
      </w:pPr>
    </w:p>
    <w:p w14:paraId="2FD8F2E4" w14:textId="77777777" w:rsidR="00180B6C" w:rsidRPr="00334C8A" w:rsidRDefault="00596E20"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Д</w:t>
      </w:r>
      <w:r w:rsidR="00180B6C" w:rsidRPr="00334C8A">
        <w:rPr>
          <w:rFonts w:cs="Times New Roman"/>
          <w:b/>
          <w:color w:val="000000"/>
          <w:szCs w:val="22"/>
          <w:lang w:val="bg-BG"/>
        </w:rPr>
        <w:t>руги лекарства</w:t>
      </w:r>
      <w:r w:rsidRPr="00334C8A">
        <w:rPr>
          <w:rFonts w:cs="Times New Roman"/>
          <w:b/>
          <w:color w:val="000000"/>
          <w:szCs w:val="22"/>
          <w:lang w:val="bg-BG"/>
        </w:rPr>
        <w:t xml:space="preserve"> и </w:t>
      </w:r>
      <w:r w:rsidR="008139C0">
        <w:rPr>
          <w:rFonts w:cs="Times New Roman"/>
          <w:b/>
          <w:color w:val="000000"/>
          <w:szCs w:val="22"/>
          <w:lang w:val="bg-BG"/>
        </w:rPr>
        <w:t>Ривароксабан</w:t>
      </w:r>
      <w:r w:rsidR="00A85590" w:rsidRPr="00334C8A">
        <w:rPr>
          <w:rFonts w:cs="Times New Roman"/>
          <w:b/>
          <w:color w:val="000000"/>
          <w:szCs w:val="22"/>
          <w:lang w:val="bg-BG"/>
        </w:rPr>
        <w:t xml:space="preserve"> Accord</w:t>
      </w:r>
    </w:p>
    <w:p w14:paraId="30EACE9A" w14:textId="77777777" w:rsidR="00180B6C" w:rsidRPr="00334C8A" w:rsidRDefault="00E46405"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Трябва да кажете на</w:t>
      </w:r>
      <w:r w:rsidR="00180B6C" w:rsidRPr="00334C8A">
        <w:rPr>
          <w:rFonts w:cs="Times New Roman"/>
          <w:color w:val="000000"/>
          <w:szCs w:val="22"/>
          <w:lang w:val="bg-BG"/>
        </w:rPr>
        <w:t xml:space="preserve"> Вашия лекар или фармацевт, ако приемате</w:t>
      </w:r>
      <w:r w:rsidR="00596E20" w:rsidRPr="00334C8A">
        <w:rPr>
          <w:rFonts w:cs="Times New Roman"/>
          <w:color w:val="000000"/>
          <w:szCs w:val="22"/>
          <w:lang w:val="bg-BG"/>
        </w:rPr>
        <w:t>,</w:t>
      </w:r>
      <w:r w:rsidR="00180B6C" w:rsidRPr="00334C8A">
        <w:rPr>
          <w:rFonts w:cs="Times New Roman"/>
          <w:color w:val="000000"/>
          <w:szCs w:val="22"/>
          <w:lang w:val="bg-BG"/>
        </w:rPr>
        <w:t xml:space="preserve"> наскоро сте приемали </w:t>
      </w:r>
      <w:r w:rsidR="00596E20" w:rsidRPr="00334C8A">
        <w:rPr>
          <w:rFonts w:cs="Times New Roman"/>
          <w:color w:val="000000"/>
          <w:szCs w:val="22"/>
          <w:lang w:val="bg-BG"/>
        </w:rPr>
        <w:t xml:space="preserve">или е възможно да </w:t>
      </w:r>
      <w:r w:rsidR="005C40C1" w:rsidRPr="00334C8A">
        <w:rPr>
          <w:rFonts w:cs="Times New Roman"/>
          <w:color w:val="000000"/>
          <w:szCs w:val="22"/>
          <w:lang w:val="bg-BG"/>
        </w:rPr>
        <w:t>приемате</w:t>
      </w:r>
      <w:r w:rsidR="00596E20" w:rsidRPr="00334C8A">
        <w:rPr>
          <w:rFonts w:cs="Times New Roman"/>
          <w:color w:val="000000"/>
          <w:szCs w:val="22"/>
          <w:lang w:val="bg-BG"/>
        </w:rPr>
        <w:t xml:space="preserve"> </w:t>
      </w:r>
      <w:r w:rsidR="00180B6C" w:rsidRPr="00334C8A">
        <w:rPr>
          <w:rFonts w:cs="Times New Roman"/>
          <w:color w:val="000000"/>
          <w:szCs w:val="22"/>
          <w:lang w:val="bg-BG"/>
        </w:rPr>
        <w:t xml:space="preserve">други лекарства, включително </w:t>
      </w:r>
      <w:r w:rsidR="00596E20" w:rsidRPr="00334C8A">
        <w:rPr>
          <w:rFonts w:cs="Times New Roman"/>
          <w:color w:val="000000"/>
          <w:szCs w:val="22"/>
          <w:lang w:val="bg-BG"/>
        </w:rPr>
        <w:t>лекарства</w:t>
      </w:r>
      <w:r w:rsidR="00180B6C" w:rsidRPr="00334C8A">
        <w:rPr>
          <w:rFonts w:cs="Times New Roman"/>
          <w:color w:val="000000"/>
          <w:szCs w:val="22"/>
          <w:lang w:val="bg-BG"/>
        </w:rPr>
        <w:t>, отпускани без рецепта.</w:t>
      </w:r>
    </w:p>
    <w:p w14:paraId="3B04B626" w14:textId="77777777" w:rsidR="00180B6C" w:rsidRPr="00334C8A" w:rsidRDefault="00180B6C" w:rsidP="003E3CF0">
      <w:pPr>
        <w:keepNext/>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3ECC9F3B" w14:textId="77777777" w:rsidR="00F85C27" w:rsidRPr="00334C8A" w:rsidRDefault="00180B6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някои лекарства за гъбични инфекции (напр. </w:t>
      </w:r>
      <w:r w:rsidR="00971369" w:rsidRPr="00334C8A">
        <w:rPr>
          <w:rFonts w:cs="Times New Roman"/>
          <w:color w:val="000000"/>
          <w:szCs w:val="22"/>
          <w:lang w:val="bg-BG"/>
        </w:rPr>
        <w:t xml:space="preserve">флуконазол, </w:t>
      </w:r>
      <w:r w:rsidRPr="00334C8A">
        <w:rPr>
          <w:rFonts w:cs="Times New Roman"/>
          <w:color w:val="000000"/>
          <w:szCs w:val="22"/>
          <w:lang w:val="bg-BG"/>
        </w:rPr>
        <w:t>итраконазол, вориконазол</w:t>
      </w:r>
      <w:r w:rsidR="00010EA3" w:rsidRPr="00334C8A">
        <w:rPr>
          <w:rFonts w:cs="Times New Roman"/>
          <w:color w:val="000000"/>
          <w:szCs w:val="22"/>
          <w:lang w:val="bg-BG"/>
        </w:rPr>
        <w:t>,</w:t>
      </w:r>
      <w:r w:rsidRPr="00334C8A">
        <w:rPr>
          <w:rFonts w:cs="Times New Roman"/>
          <w:color w:val="000000"/>
          <w:szCs w:val="22"/>
          <w:lang w:val="bg-BG"/>
        </w:rPr>
        <w:t xml:space="preserve"> посаконазол), освен ако са само за приложение върху кожата</w:t>
      </w:r>
    </w:p>
    <w:p w14:paraId="4B056297" w14:textId="77777777" w:rsidR="00180B6C" w:rsidRPr="00334C8A" w:rsidRDefault="00F85C27"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кетоконазол таблетки (използвани за лечение на синдром на </w:t>
      </w:r>
      <w:r w:rsidR="00864AA0" w:rsidRPr="00334C8A">
        <w:rPr>
          <w:rFonts w:cs="Times New Roman"/>
          <w:color w:val="000000"/>
          <w:szCs w:val="22"/>
          <w:lang w:val="bg-BG"/>
        </w:rPr>
        <w:t>Кушинг</w:t>
      </w:r>
      <w:r w:rsidRPr="00334C8A">
        <w:rPr>
          <w:rFonts w:cs="Times New Roman"/>
          <w:color w:val="000000"/>
          <w:szCs w:val="22"/>
          <w:lang w:val="bg-BG"/>
        </w:rPr>
        <w:t xml:space="preserve"> - когато </w:t>
      </w:r>
      <w:r w:rsidR="00864AA0" w:rsidRPr="00334C8A">
        <w:rPr>
          <w:rFonts w:cs="Times New Roman"/>
          <w:color w:val="000000"/>
          <w:szCs w:val="22"/>
          <w:lang w:val="bg-BG"/>
        </w:rPr>
        <w:t>организмът</w:t>
      </w:r>
      <w:r w:rsidRPr="00334C8A">
        <w:rPr>
          <w:rFonts w:cs="Times New Roman"/>
          <w:color w:val="000000"/>
          <w:szCs w:val="22"/>
          <w:lang w:val="bg-BG"/>
        </w:rPr>
        <w:t xml:space="preserve"> произвежда излишък от кортизол)</w:t>
      </w:r>
    </w:p>
    <w:p w14:paraId="28A411A0" w14:textId="77777777" w:rsidR="00971369" w:rsidRPr="00334C8A" w:rsidRDefault="00971369"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бактериални инфекции (например кларитромицин, еритромицин)</w:t>
      </w:r>
    </w:p>
    <w:p w14:paraId="3944E7A4" w14:textId="77777777" w:rsidR="00180B6C" w:rsidRPr="00334C8A" w:rsidRDefault="00180B6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противовирусни лекарства за HIV / СПИН (напр. ритонавир)</w:t>
      </w:r>
    </w:p>
    <w:p w14:paraId="2377411E" w14:textId="77777777" w:rsidR="00180B6C" w:rsidRPr="00334C8A" w:rsidRDefault="00180B6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други лекарства за намаляване на кръвосъсирването (напр. еноксапарин, клопидогрел или антагонисти на витамин К, като варфарин и аценокумарол)</w:t>
      </w:r>
    </w:p>
    <w:p w14:paraId="3109DAC4" w14:textId="77777777" w:rsidR="0081619A" w:rsidRPr="00334C8A" w:rsidRDefault="00180B6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противовъзпалителни и болкоуспокояващи лекарства (напр. напроксен или ацетилсалицилова киселина)</w:t>
      </w:r>
    </w:p>
    <w:p w14:paraId="621A53E3" w14:textId="77777777" w:rsidR="00180B6C" w:rsidRPr="00334C8A" w:rsidRDefault="0081619A"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дронедарон, лекарство за лечение на неправилен сърдечен ритъм</w:t>
      </w:r>
    </w:p>
    <w:p w14:paraId="27111EA2" w14:textId="77777777" w:rsidR="002738BF" w:rsidRPr="00334C8A" w:rsidRDefault="002738BF"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лечение на депресия (селективни инхибитори на обратното захващане на серотонина (</w:t>
      </w:r>
      <w:r w:rsidRPr="00334C8A">
        <w:rPr>
          <w:rFonts w:cs="Times New Roman"/>
          <w:noProof/>
          <w:szCs w:val="22"/>
        </w:rPr>
        <w:t>SSRI</w:t>
      </w:r>
      <w:r w:rsidRPr="00334C8A">
        <w:rPr>
          <w:rFonts w:cs="Times New Roman"/>
          <w:color w:val="000000"/>
          <w:szCs w:val="22"/>
          <w:lang w:val="bg-BG"/>
        </w:rPr>
        <w:t>) и инхибитори на обратното захващане на серотонина и норепинефрина (</w:t>
      </w:r>
      <w:r w:rsidRPr="00334C8A">
        <w:rPr>
          <w:rFonts w:cs="Times New Roman"/>
          <w:noProof/>
          <w:szCs w:val="22"/>
        </w:rPr>
        <w:t>SNRI</w:t>
      </w:r>
      <w:r w:rsidRPr="00334C8A">
        <w:rPr>
          <w:rFonts w:cs="Times New Roman"/>
          <w:noProof/>
          <w:szCs w:val="22"/>
          <w:lang w:val="bg-BG"/>
        </w:rPr>
        <w:t>))</w:t>
      </w:r>
    </w:p>
    <w:p w14:paraId="56D0E74B" w14:textId="77777777" w:rsidR="002738BF" w:rsidRPr="00334C8A" w:rsidRDefault="002738BF" w:rsidP="003E3CF0">
      <w:pPr>
        <w:spacing w:line="100" w:lineRule="atLeast"/>
        <w:ind w:left="709" w:hanging="709"/>
        <w:rPr>
          <w:rFonts w:cs="Times New Roman"/>
          <w:b/>
          <w:bCs/>
          <w:color w:val="000000"/>
          <w:szCs w:val="22"/>
          <w:lang w:val="bg-BG"/>
        </w:rPr>
      </w:pPr>
    </w:p>
    <w:p w14:paraId="27461C29" w14:textId="77777777" w:rsidR="00180B6C" w:rsidRPr="00334C8A" w:rsidRDefault="00DE3F73" w:rsidP="003E3CF0">
      <w:pPr>
        <w:spacing w:line="100" w:lineRule="atLeast"/>
        <w:ind w:left="709"/>
        <w:rPr>
          <w:rFonts w:cs="Times New Roman"/>
          <w:color w:val="000000"/>
          <w:szCs w:val="22"/>
          <w:lang w:val="bg-BG"/>
        </w:rPr>
      </w:pPr>
      <w:r w:rsidRPr="00334C8A">
        <w:rPr>
          <w:rFonts w:cs="Times New Roman"/>
          <w:b/>
          <w:bCs/>
          <w:color w:val="000000"/>
          <w:szCs w:val="22"/>
          <w:lang w:val="bg-BG"/>
        </w:rPr>
        <w:t>Ако някое от тези обстоятелства се отнася за Вас,</w:t>
      </w:r>
      <w:r w:rsidRPr="00334C8A">
        <w:rPr>
          <w:rFonts w:cs="Times New Roman"/>
          <w:b/>
          <w:color w:val="000000"/>
          <w:szCs w:val="22"/>
          <w:lang w:val="bg-BG"/>
        </w:rPr>
        <w:t xml:space="preserve"> и</w:t>
      </w:r>
      <w:r w:rsidR="00180B6C" w:rsidRPr="00334C8A">
        <w:rPr>
          <w:rFonts w:cs="Times New Roman"/>
          <w:b/>
          <w:color w:val="000000"/>
          <w:szCs w:val="22"/>
          <w:lang w:val="bg-BG"/>
        </w:rPr>
        <w:t>нформирайте Вашия лекар,</w:t>
      </w:r>
      <w:r w:rsidR="00180B6C"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00180B6C" w:rsidRPr="00334C8A">
        <w:rPr>
          <w:rFonts w:cs="Times New Roman"/>
          <w:color w:val="000000"/>
          <w:szCs w:val="22"/>
          <w:lang w:val="bg-BG"/>
        </w:rPr>
        <w:t xml:space="preserve">, понеже ефектът на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00180B6C" w:rsidRPr="00334C8A">
        <w:rPr>
          <w:rFonts w:cs="Times New Roman"/>
          <w:color w:val="000000"/>
          <w:szCs w:val="22"/>
          <w:lang w:val="bg-BG"/>
        </w:rPr>
        <w:t xml:space="preserve"> може да бъде засилен. Вашият лекар ще реши дали да Ви лекува с </w:t>
      </w:r>
      <w:r w:rsidR="00702F2E" w:rsidRPr="00334C8A">
        <w:rPr>
          <w:rFonts w:cs="Times New Roman"/>
          <w:color w:val="000000"/>
          <w:szCs w:val="22"/>
          <w:lang w:val="bg-BG"/>
        </w:rPr>
        <w:t xml:space="preserve">това лекарство </w:t>
      </w:r>
      <w:r w:rsidR="00180B6C" w:rsidRPr="00334C8A">
        <w:rPr>
          <w:rFonts w:cs="Times New Roman"/>
          <w:color w:val="000000"/>
          <w:szCs w:val="22"/>
          <w:lang w:val="bg-BG"/>
        </w:rPr>
        <w:t>и трябва ли да бъдете наблюдавани по</w:t>
      </w:r>
      <w:r w:rsidR="00180B6C" w:rsidRPr="00334C8A">
        <w:rPr>
          <w:rFonts w:cs="Times New Roman"/>
          <w:color w:val="000000"/>
          <w:szCs w:val="22"/>
          <w:lang w:val="bg-BG"/>
        </w:rPr>
        <w:noBreakHyphen/>
        <w:t>внимателно.</w:t>
      </w:r>
    </w:p>
    <w:p w14:paraId="47B32AA9" w14:textId="77777777" w:rsidR="00180B6C" w:rsidRPr="00334C8A" w:rsidRDefault="00180B6C" w:rsidP="003E3CF0">
      <w:pPr>
        <w:autoSpaceDE w:val="0"/>
        <w:spacing w:line="100" w:lineRule="atLeast"/>
        <w:ind w:left="709"/>
        <w:rPr>
          <w:rFonts w:cs="Times New Roman"/>
          <w:color w:val="000000"/>
          <w:szCs w:val="22"/>
          <w:lang w:val="bg-BG"/>
        </w:rPr>
      </w:pPr>
      <w:r w:rsidRPr="00334C8A">
        <w:rPr>
          <w:rStyle w:val="BoldtextinprintedPIonly"/>
          <w:rFonts w:cs="Times New Roman"/>
          <w:b w:val="0"/>
          <w:noProof/>
          <w:color w:val="000000"/>
          <w:szCs w:val="22"/>
          <w:lang w:val="bg-BG"/>
        </w:rPr>
        <w:t>Ако Вашият лекар смята, че имате повишен риск за развитие на стомашни или чревни язви, той може да назначи профилактично лечение за язв</w:t>
      </w:r>
      <w:r w:rsidR="003072FC" w:rsidRPr="00334C8A">
        <w:rPr>
          <w:rStyle w:val="BoldtextinprintedPIonly"/>
          <w:rFonts w:cs="Times New Roman"/>
          <w:b w:val="0"/>
          <w:noProof/>
          <w:color w:val="000000"/>
          <w:szCs w:val="22"/>
          <w:lang w:val="bg-BG"/>
        </w:rPr>
        <w:t>а</w:t>
      </w:r>
      <w:r w:rsidRPr="00334C8A">
        <w:rPr>
          <w:rStyle w:val="BoldtextinprintedPIonly"/>
          <w:rFonts w:cs="Times New Roman"/>
          <w:b w:val="0"/>
          <w:noProof/>
          <w:color w:val="000000"/>
          <w:szCs w:val="22"/>
          <w:lang w:val="bg-BG"/>
        </w:rPr>
        <w:t>.</w:t>
      </w:r>
    </w:p>
    <w:p w14:paraId="3F786019" w14:textId="77777777" w:rsidR="00180B6C" w:rsidRPr="00334C8A" w:rsidRDefault="00180B6C" w:rsidP="003E3CF0">
      <w:pPr>
        <w:spacing w:line="100" w:lineRule="atLeast"/>
        <w:rPr>
          <w:rFonts w:cs="Times New Roman"/>
          <w:color w:val="000000"/>
          <w:szCs w:val="22"/>
          <w:lang w:val="bg-BG"/>
        </w:rPr>
      </w:pPr>
    </w:p>
    <w:p w14:paraId="080B7C99" w14:textId="77777777" w:rsidR="00180B6C" w:rsidRPr="00334C8A" w:rsidRDefault="00180B6C" w:rsidP="003E3CF0">
      <w:pPr>
        <w:keepNext/>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3BB7A112" w14:textId="77777777" w:rsidR="00180B6C" w:rsidRPr="00334C8A" w:rsidRDefault="00180B6C"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някои </w:t>
      </w:r>
      <w:r w:rsidR="003072FC" w:rsidRPr="00334C8A">
        <w:rPr>
          <w:rFonts w:cs="Times New Roman"/>
          <w:color w:val="000000"/>
          <w:szCs w:val="22"/>
          <w:lang w:val="bg-BG"/>
        </w:rPr>
        <w:t>лекарства</w:t>
      </w:r>
      <w:r w:rsidRPr="00334C8A">
        <w:rPr>
          <w:rFonts w:cs="Times New Roman"/>
          <w:color w:val="000000"/>
          <w:szCs w:val="22"/>
          <w:lang w:val="bg-BG"/>
        </w:rPr>
        <w:t xml:space="preserve"> за лечение на епилепсия (фенитоин, карбамазепин, фенобарбитал)</w:t>
      </w:r>
    </w:p>
    <w:p w14:paraId="0EAAFED1" w14:textId="77777777" w:rsidR="00180B6C" w:rsidRPr="00334C8A" w:rsidRDefault="00180B6C"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жълт кантарион </w:t>
      </w:r>
      <w:r w:rsidR="00702F2E" w:rsidRPr="00334C8A">
        <w:rPr>
          <w:rFonts w:cs="Times New Roman"/>
          <w:szCs w:val="22"/>
          <w:lang w:val="bg-BG" w:eastAsia="de-DE"/>
        </w:rPr>
        <w:t>(</w:t>
      </w:r>
      <w:r w:rsidR="00702F2E" w:rsidRPr="00334C8A">
        <w:rPr>
          <w:rFonts w:cs="Times New Roman"/>
          <w:i/>
          <w:iCs/>
          <w:szCs w:val="22"/>
          <w:lang w:val="bg-BG" w:eastAsia="de-DE"/>
        </w:rPr>
        <w:t>Hypericum perforatum</w:t>
      </w:r>
      <w:r w:rsidR="00702F2E" w:rsidRPr="00334C8A">
        <w:rPr>
          <w:rFonts w:cs="Times New Roman"/>
          <w:szCs w:val="22"/>
          <w:lang w:val="bg-BG" w:eastAsia="de-DE"/>
        </w:rPr>
        <w:t>)</w:t>
      </w:r>
      <w:r w:rsidR="00702F2E" w:rsidRPr="00334C8A">
        <w:rPr>
          <w:rFonts w:cs="Times New Roman"/>
          <w:color w:val="000000"/>
          <w:szCs w:val="22"/>
          <w:lang w:val="bg-BG"/>
        </w:rPr>
        <w:t xml:space="preserve">, </w:t>
      </w:r>
      <w:r w:rsidRPr="00334C8A">
        <w:rPr>
          <w:rFonts w:cs="Times New Roman"/>
          <w:color w:val="000000"/>
          <w:szCs w:val="22"/>
          <w:lang w:val="bg-BG"/>
        </w:rPr>
        <w:t>растителен продукт, използван за депресия</w:t>
      </w:r>
    </w:p>
    <w:p w14:paraId="50FE5225" w14:textId="77777777" w:rsidR="00180B6C" w:rsidRPr="00334C8A" w:rsidRDefault="00180B6C"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рифампицин (антибиотик)</w:t>
      </w:r>
    </w:p>
    <w:p w14:paraId="47A23473" w14:textId="77777777" w:rsidR="00DF4DB3" w:rsidRPr="00334C8A" w:rsidRDefault="00DF4DB3" w:rsidP="003E3CF0">
      <w:pPr>
        <w:pStyle w:val="TableContents"/>
        <w:suppressLineNumbers w:val="0"/>
        <w:tabs>
          <w:tab w:val="clear" w:pos="567"/>
        </w:tabs>
        <w:spacing w:line="100" w:lineRule="atLeast"/>
        <w:ind w:left="993"/>
        <w:rPr>
          <w:rFonts w:cs="Times New Roman"/>
          <w:color w:val="000000"/>
          <w:szCs w:val="22"/>
          <w:lang w:val="bg-BG"/>
        </w:rPr>
      </w:pPr>
    </w:p>
    <w:p w14:paraId="34C305E8" w14:textId="77777777" w:rsidR="00180B6C" w:rsidRPr="00334C8A" w:rsidRDefault="001932FD" w:rsidP="003E3CF0">
      <w:pPr>
        <w:spacing w:line="100" w:lineRule="atLeast"/>
        <w:ind w:left="567"/>
        <w:rPr>
          <w:rFonts w:cs="Times New Roman"/>
          <w:b/>
          <w:color w:val="000000"/>
          <w:szCs w:val="22"/>
          <w:lang w:val="bg-BG"/>
        </w:rPr>
      </w:pPr>
      <w:r w:rsidRPr="00334C8A">
        <w:rPr>
          <w:rFonts w:cs="Times New Roman"/>
          <w:b/>
          <w:bCs/>
          <w:color w:val="000000"/>
          <w:szCs w:val="22"/>
          <w:lang w:val="bg-BG"/>
        </w:rPr>
        <w:t>Ако някое от тези обстоятелства се отнася за Вас,</w:t>
      </w:r>
      <w:r w:rsidRPr="00334C8A">
        <w:rPr>
          <w:rFonts w:cs="Times New Roman"/>
          <w:b/>
          <w:color w:val="000000"/>
          <w:szCs w:val="22"/>
          <w:lang w:val="bg-BG"/>
        </w:rPr>
        <w:t xml:space="preserve"> и</w:t>
      </w:r>
      <w:r w:rsidR="00180B6C" w:rsidRPr="00334C8A">
        <w:rPr>
          <w:rFonts w:cs="Times New Roman"/>
          <w:b/>
          <w:color w:val="000000"/>
          <w:szCs w:val="22"/>
          <w:lang w:val="bg-BG"/>
        </w:rPr>
        <w:t>нформирайте Вашия лекар,</w:t>
      </w:r>
      <w:r w:rsidR="00180B6C"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00180B6C" w:rsidRPr="00334C8A">
        <w:rPr>
          <w:rFonts w:cs="Times New Roman"/>
          <w:color w:val="000000"/>
          <w:szCs w:val="22"/>
          <w:lang w:val="bg-BG"/>
        </w:rPr>
        <w:t xml:space="preserve">, понеже ефектът </w:t>
      </w:r>
      <w:r w:rsidR="00010EA3" w:rsidRPr="00334C8A">
        <w:rPr>
          <w:rFonts w:cs="Times New Roman"/>
          <w:color w:val="000000"/>
          <w:szCs w:val="22"/>
          <w:lang w:val="bg-BG"/>
        </w:rPr>
        <w:t xml:space="preserve">на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00010EA3" w:rsidRPr="00334C8A">
        <w:rPr>
          <w:rFonts w:cs="Times New Roman"/>
          <w:color w:val="000000"/>
          <w:szCs w:val="22"/>
          <w:lang w:val="bg-BG"/>
        </w:rPr>
        <w:t xml:space="preserve"> </w:t>
      </w:r>
      <w:r w:rsidR="00180B6C" w:rsidRPr="00334C8A">
        <w:rPr>
          <w:rFonts w:cs="Times New Roman"/>
          <w:color w:val="000000"/>
          <w:szCs w:val="22"/>
          <w:lang w:val="bg-BG"/>
        </w:rPr>
        <w:t xml:space="preserve">може да бъде намален. Вашият лекар ще реши дали да Ви лекува с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00180B6C" w:rsidRPr="00334C8A">
        <w:rPr>
          <w:rFonts w:cs="Times New Roman"/>
          <w:color w:val="000000"/>
          <w:szCs w:val="22"/>
          <w:lang w:val="bg-BG"/>
        </w:rPr>
        <w:t xml:space="preserve"> и трябва ли да бъдете наблюдавани по</w:t>
      </w:r>
      <w:r w:rsidR="00180B6C" w:rsidRPr="00334C8A">
        <w:rPr>
          <w:rFonts w:cs="Times New Roman"/>
          <w:color w:val="000000"/>
          <w:szCs w:val="22"/>
          <w:lang w:val="bg-BG"/>
        </w:rPr>
        <w:noBreakHyphen/>
        <w:t>внимателно.</w:t>
      </w:r>
    </w:p>
    <w:p w14:paraId="38C65EDD" w14:textId="77777777" w:rsidR="00180B6C" w:rsidRPr="00334C8A" w:rsidRDefault="00180B6C" w:rsidP="003E3CF0">
      <w:pPr>
        <w:spacing w:line="100" w:lineRule="atLeast"/>
        <w:rPr>
          <w:rFonts w:cs="Times New Roman"/>
          <w:b/>
          <w:color w:val="000000"/>
          <w:szCs w:val="22"/>
          <w:lang w:val="bg-BG"/>
        </w:rPr>
      </w:pPr>
    </w:p>
    <w:p w14:paraId="2D320600" w14:textId="77777777" w:rsidR="00180B6C" w:rsidRPr="00334C8A" w:rsidRDefault="00180B6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Бременност и кърмене</w:t>
      </w:r>
    </w:p>
    <w:p w14:paraId="731CECF0" w14:textId="77777777" w:rsidR="00180B6C" w:rsidRPr="00334C8A" w:rsidRDefault="00702F2E"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Не приемайте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Pr="00334C8A">
        <w:rPr>
          <w:rFonts w:cs="Times New Roman"/>
          <w:color w:val="000000"/>
          <w:szCs w:val="22"/>
          <w:lang w:val="bg-BG"/>
        </w:rPr>
        <w:t>, а</w:t>
      </w:r>
      <w:r w:rsidR="00180B6C" w:rsidRPr="00334C8A">
        <w:rPr>
          <w:rFonts w:cs="Times New Roman"/>
          <w:color w:val="000000"/>
          <w:szCs w:val="22"/>
          <w:lang w:val="bg-BG"/>
        </w:rPr>
        <w:t xml:space="preserve">ко сте бременна или кърмите. Ако има вероятност да забременеете, използвайте надеждно контрацептивно средство, докато приемате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00180B6C" w:rsidRPr="00334C8A">
        <w:rPr>
          <w:rFonts w:cs="Times New Roman"/>
          <w:color w:val="000000"/>
          <w:szCs w:val="22"/>
          <w:lang w:val="bg-BG"/>
        </w:rPr>
        <w:t xml:space="preserve">. Ако забременеете, докато приемате </w:t>
      </w:r>
      <w:r w:rsidRPr="00334C8A">
        <w:rPr>
          <w:rFonts w:cs="Times New Roman"/>
          <w:color w:val="000000"/>
          <w:szCs w:val="22"/>
          <w:lang w:val="bg-BG"/>
        </w:rPr>
        <w:t>това лекарство</w:t>
      </w:r>
      <w:r w:rsidR="00180B6C" w:rsidRPr="00334C8A">
        <w:rPr>
          <w:rFonts w:cs="Times New Roman"/>
          <w:color w:val="000000"/>
          <w:szCs w:val="22"/>
          <w:lang w:val="bg-BG"/>
        </w:rPr>
        <w:t>, информирайте Вашия лекар</w:t>
      </w:r>
      <w:r w:rsidR="001932FD" w:rsidRPr="00334C8A">
        <w:rPr>
          <w:rFonts w:cs="Times New Roman"/>
          <w:color w:val="000000"/>
          <w:szCs w:val="22"/>
          <w:lang w:val="bg-BG"/>
        </w:rPr>
        <w:t xml:space="preserve"> незабавно</w:t>
      </w:r>
      <w:r w:rsidR="00180B6C" w:rsidRPr="00334C8A">
        <w:rPr>
          <w:rFonts w:cs="Times New Roman"/>
          <w:color w:val="000000"/>
          <w:szCs w:val="22"/>
          <w:lang w:val="bg-BG"/>
        </w:rPr>
        <w:t>, който ще реши как трябва да бъдете лекувана.</w:t>
      </w:r>
    </w:p>
    <w:p w14:paraId="37BAA335" w14:textId="77777777" w:rsidR="00180B6C" w:rsidRPr="00334C8A" w:rsidRDefault="00180B6C" w:rsidP="003E3CF0">
      <w:pPr>
        <w:tabs>
          <w:tab w:val="clear" w:pos="567"/>
        </w:tabs>
        <w:spacing w:line="100" w:lineRule="atLeast"/>
        <w:rPr>
          <w:rFonts w:cs="Times New Roman"/>
          <w:color w:val="000000"/>
          <w:szCs w:val="22"/>
          <w:lang w:val="bg-BG"/>
        </w:rPr>
      </w:pPr>
    </w:p>
    <w:p w14:paraId="0E13F103" w14:textId="77777777" w:rsidR="00180B6C" w:rsidRPr="00334C8A" w:rsidRDefault="00180B6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Шофиране и работа с машини</w:t>
      </w:r>
    </w:p>
    <w:p w14:paraId="2E11C1E1" w14:textId="77777777" w:rsidR="00180B6C" w:rsidRPr="00334C8A" w:rsidRDefault="008139C0" w:rsidP="003E3CF0">
      <w:pPr>
        <w:tabs>
          <w:tab w:val="clear" w:pos="567"/>
        </w:tabs>
        <w:spacing w:line="100" w:lineRule="atLeast"/>
        <w:rPr>
          <w:rFonts w:cs="Times New Roman"/>
          <w:color w:val="000000"/>
          <w:szCs w:val="22"/>
          <w:lang w:val="bg-BG"/>
        </w:rPr>
      </w:pPr>
      <w:r>
        <w:rPr>
          <w:rFonts w:cs="Times New Roman"/>
          <w:color w:val="000000"/>
          <w:szCs w:val="22"/>
          <w:lang w:val="bg-BG"/>
        </w:rPr>
        <w:t>Ривароксабан</w:t>
      </w:r>
      <w:r w:rsidR="00B1541D" w:rsidRPr="00334C8A">
        <w:rPr>
          <w:rFonts w:cs="Times New Roman"/>
          <w:color w:val="000000"/>
          <w:szCs w:val="22"/>
          <w:lang w:val="bg-BG"/>
        </w:rPr>
        <w:t xml:space="preserve"> Accord</w:t>
      </w:r>
      <w:r w:rsidR="00180B6C" w:rsidRPr="00334C8A">
        <w:rPr>
          <w:rFonts w:cs="Times New Roman"/>
          <w:color w:val="000000"/>
          <w:szCs w:val="22"/>
          <w:lang w:val="bg-BG"/>
        </w:rPr>
        <w:t xml:space="preserve"> може да причини замаяност</w:t>
      </w:r>
      <w:r w:rsidR="00C44DB9" w:rsidRPr="00334C8A">
        <w:rPr>
          <w:rFonts w:cs="Times New Roman"/>
          <w:color w:val="000000"/>
          <w:szCs w:val="22"/>
          <w:lang w:val="bg-BG"/>
        </w:rPr>
        <w:t xml:space="preserve"> </w:t>
      </w:r>
      <w:r w:rsidR="001932FD" w:rsidRPr="00334C8A">
        <w:rPr>
          <w:rFonts w:cs="Times New Roman"/>
          <w:color w:val="000000"/>
          <w:szCs w:val="22"/>
          <w:lang w:val="bg-BG"/>
        </w:rPr>
        <w:t xml:space="preserve">(честа нежелана реакция) </w:t>
      </w:r>
      <w:r w:rsidR="00180B6C" w:rsidRPr="00334C8A">
        <w:rPr>
          <w:rFonts w:cs="Times New Roman"/>
          <w:color w:val="000000"/>
          <w:szCs w:val="22"/>
          <w:lang w:val="bg-BG"/>
        </w:rPr>
        <w:t xml:space="preserve">или </w:t>
      </w:r>
      <w:r w:rsidR="007F4B57" w:rsidRPr="00334C8A">
        <w:rPr>
          <w:rFonts w:cs="Times New Roman"/>
          <w:color w:val="000000"/>
          <w:szCs w:val="22"/>
          <w:lang w:val="bg-BG"/>
        </w:rPr>
        <w:t>при</w:t>
      </w:r>
      <w:r w:rsidR="00274746" w:rsidRPr="00334C8A">
        <w:rPr>
          <w:rFonts w:cs="Times New Roman"/>
          <w:color w:val="000000"/>
          <w:szCs w:val="22"/>
          <w:lang w:val="bg-BG"/>
        </w:rPr>
        <w:t>падъци</w:t>
      </w:r>
      <w:r w:rsidR="00180B6C" w:rsidRPr="00334C8A">
        <w:rPr>
          <w:rFonts w:cs="Times New Roman"/>
          <w:color w:val="000000"/>
          <w:szCs w:val="22"/>
          <w:lang w:val="bg-BG"/>
        </w:rPr>
        <w:t xml:space="preserve"> </w:t>
      </w:r>
      <w:r w:rsidR="001932FD" w:rsidRPr="00334C8A">
        <w:rPr>
          <w:rFonts w:cs="Times New Roman"/>
          <w:color w:val="000000"/>
          <w:szCs w:val="22"/>
          <w:lang w:val="bg-BG"/>
        </w:rPr>
        <w:t>(нечеста нежелана реакция</w:t>
      </w:r>
      <w:r w:rsidR="00701E82" w:rsidRPr="00334C8A">
        <w:rPr>
          <w:rFonts w:cs="Times New Roman"/>
          <w:color w:val="000000"/>
          <w:szCs w:val="22"/>
          <w:lang w:val="bg-BG"/>
        </w:rPr>
        <w:t>)</w:t>
      </w:r>
      <w:r w:rsidR="00413ADA" w:rsidRPr="00334C8A">
        <w:rPr>
          <w:rFonts w:cs="Times New Roman"/>
          <w:color w:val="000000"/>
          <w:szCs w:val="22"/>
          <w:lang w:val="bg-BG"/>
        </w:rPr>
        <w:t xml:space="preserve"> </w:t>
      </w:r>
      <w:r w:rsidR="00180B6C" w:rsidRPr="00334C8A">
        <w:rPr>
          <w:rFonts w:cs="Times New Roman"/>
          <w:color w:val="000000"/>
          <w:szCs w:val="22"/>
          <w:lang w:val="bg-BG"/>
        </w:rPr>
        <w:t>(вижте точка 4</w:t>
      </w:r>
      <w:r w:rsidR="00C81345" w:rsidRPr="00334C8A">
        <w:rPr>
          <w:rFonts w:cs="Times New Roman"/>
          <w:color w:val="000000"/>
          <w:szCs w:val="22"/>
          <w:lang w:val="bg-BG"/>
        </w:rPr>
        <w:t>,</w:t>
      </w:r>
      <w:r w:rsidR="00180B6C" w:rsidRPr="00334C8A">
        <w:rPr>
          <w:rFonts w:cs="Times New Roman"/>
          <w:color w:val="000000"/>
          <w:szCs w:val="22"/>
          <w:lang w:val="bg-BG"/>
        </w:rPr>
        <w:t xml:space="preserve"> </w:t>
      </w:r>
      <w:r w:rsidR="00C81345" w:rsidRPr="00334C8A">
        <w:rPr>
          <w:rFonts w:cs="Times New Roman"/>
          <w:color w:val="000000"/>
          <w:szCs w:val="22"/>
          <w:lang w:val="bg-BG"/>
        </w:rPr>
        <w:t>„</w:t>
      </w:r>
      <w:r w:rsidR="00180B6C" w:rsidRPr="00334C8A">
        <w:rPr>
          <w:rFonts w:cs="Times New Roman"/>
          <w:color w:val="000000"/>
          <w:szCs w:val="22"/>
          <w:lang w:val="bg-BG"/>
        </w:rPr>
        <w:t>Възможни нежелани реакции</w:t>
      </w:r>
      <w:r w:rsidR="00C81345" w:rsidRPr="00334C8A">
        <w:rPr>
          <w:rFonts w:cs="Times New Roman"/>
          <w:color w:val="000000"/>
          <w:szCs w:val="22"/>
          <w:lang w:val="bg-BG"/>
        </w:rPr>
        <w:t xml:space="preserve">“). </w:t>
      </w:r>
      <w:r w:rsidR="00180B6C" w:rsidRPr="00334C8A">
        <w:rPr>
          <w:rFonts w:cs="Times New Roman"/>
          <w:color w:val="000000"/>
          <w:szCs w:val="22"/>
          <w:lang w:val="bg-BG"/>
        </w:rPr>
        <w:t>Не шофирайте</w:t>
      </w:r>
      <w:r w:rsidR="00FC334A">
        <w:t xml:space="preserve">, </w:t>
      </w:r>
      <w:proofErr w:type="spellStart"/>
      <w:r w:rsidR="00FC334A">
        <w:t>не</w:t>
      </w:r>
      <w:proofErr w:type="spellEnd"/>
      <w:r w:rsidR="00FC334A">
        <w:t xml:space="preserve"> </w:t>
      </w:r>
      <w:proofErr w:type="spellStart"/>
      <w:r w:rsidR="00FC334A">
        <w:t>карайте</w:t>
      </w:r>
      <w:proofErr w:type="spellEnd"/>
      <w:r w:rsidR="00FC334A">
        <w:t xml:space="preserve"> </w:t>
      </w:r>
      <w:proofErr w:type="spellStart"/>
      <w:r w:rsidR="00FC334A">
        <w:t>колело</w:t>
      </w:r>
      <w:proofErr w:type="spellEnd"/>
      <w:r w:rsidR="00180B6C" w:rsidRPr="00334C8A">
        <w:rPr>
          <w:rFonts w:cs="Times New Roman"/>
          <w:color w:val="000000"/>
          <w:szCs w:val="22"/>
          <w:lang w:val="bg-BG"/>
        </w:rPr>
        <w:t xml:space="preserve"> и не използвайте никакви </w:t>
      </w:r>
      <w:proofErr w:type="spellStart"/>
      <w:r w:rsidR="00FC334A">
        <w:t>инструменти</w:t>
      </w:r>
      <w:proofErr w:type="spellEnd"/>
      <w:r w:rsidR="00FC334A">
        <w:t xml:space="preserve"> </w:t>
      </w:r>
      <w:proofErr w:type="spellStart"/>
      <w:r w:rsidR="00FC334A">
        <w:t>или</w:t>
      </w:r>
      <w:proofErr w:type="spellEnd"/>
      <w:r w:rsidR="00FC334A" w:rsidRPr="00334C8A">
        <w:rPr>
          <w:rFonts w:cs="Times New Roman"/>
          <w:color w:val="000000"/>
          <w:szCs w:val="22"/>
          <w:lang w:val="bg-BG"/>
        </w:rPr>
        <w:t xml:space="preserve"> </w:t>
      </w:r>
      <w:r w:rsidR="00180B6C" w:rsidRPr="00334C8A">
        <w:rPr>
          <w:rFonts w:cs="Times New Roman"/>
          <w:color w:val="000000"/>
          <w:szCs w:val="22"/>
          <w:lang w:val="bg-BG"/>
        </w:rPr>
        <w:t>машини, ако имате тези симптоми.</w:t>
      </w:r>
    </w:p>
    <w:p w14:paraId="7A479AA5" w14:textId="77777777" w:rsidR="00180B6C" w:rsidRPr="00334C8A" w:rsidRDefault="00180B6C" w:rsidP="003E3CF0">
      <w:pPr>
        <w:tabs>
          <w:tab w:val="clear" w:pos="567"/>
        </w:tabs>
        <w:spacing w:line="100" w:lineRule="atLeast"/>
        <w:rPr>
          <w:rFonts w:cs="Times New Roman"/>
          <w:color w:val="000000"/>
          <w:szCs w:val="22"/>
          <w:lang w:val="bg-BG"/>
        </w:rPr>
      </w:pPr>
    </w:p>
    <w:p w14:paraId="280497D7" w14:textId="77777777" w:rsidR="00180B6C" w:rsidRPr="00334C8A" w:rsidRDefault="008139C0" w:rsidP="003E3CF0">
      <w:pPr>
        <w:tabs>
          <w:tab w:val="clear" w:pos="567"/>
        </w:tabs>
        <w:spacing w:line="100" w:lineRule="atLeast"/>
        <w:rPr>
          <w:rFonts w:cs="Times New Roman"/>
          <w:b/>
          <w:color w:val="000000"/>
          <w:szCs w:val="22"/>
          <w:lang w:val="bg-BG"/>
        </w:rPr>
      </w:pPr>
      <w:r>
        <w:rPr>
          <w:rFonts w:cs="Times New Roman"/>
          <w:b/>
          <w:color w:val="000000"/>
          <w:szCs w:val="22"/>
          <w:lang w:val="bg-BG"/>
        </w:rPr>
        <w:t>Ривароксабан</w:t>
      </w:r>
      <w:r w:rsidR="00B1541D" w:rsidRPr="00334C8A">
        <w:rPr>
          <w:rFonts w:cs="Times New Roman"/>
          <w:b/>
          <w:color w:val="000000"/>
          <w:szCs w:val="22"/>
          <w:lang w:val="bg-BG"/>
        </w:rPr>
        <w:t xml:space="preserve"> Accord</w:t>
      </w:r>
      <w:r w:rsidR="00180B6C" w:rsidRPr="00334C8A">
        <w:rPr>
          <w:rFonts w:cs="Times New Roman"/>
          <w:b/>
          <w:color w:val="000000"/>
          <w:szCs w:val="22"/>
          <w:lang w:val="bg-BG"/>
        </w:rPr>
        <w:t xml:space="preserve"> съдържа лактоза</w:t>
      </w:r>
      <w:r w:rsidR="00330D98" w:rsidRPr="00334C8A">
        <w:rPr>
          <w:rFonts w:cs="Times New Roman"/>
          <w:b/>
          <w:color w:val="000000"/>
          <w:szCs w:val="22"/>
          <w:lang w:val="bg-BG"/>
        </w:rPr>
        <w:t xml:space="preserve"> и натрий</w:t>
      </w:r>
    </w:p>
    <w:p w14:paraId="5341DC29"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Ако Вашият лекар Ви е казал, че имате непоносимост към някои захари, посъветвайте се с него, преди да приемете </w:t>
      </w:r>
      <w:r w:rsidR="008D478B" w:rsidRPr="00334C8A">
        <w:rPr>
          <w:rFonts w:cs="Times New Roman"/>
          <w:color w:val="000000"/>
          <w:szCs w:val="22"/>
          <w:lang w:val="bg-BG"/>
        </w:rPr>
        <w:t>този лекарствен продукт</w:t>
      </w:r>
      <w:r w:rsidRPr="00334C8A">
        <w:rPr>
          <w:rFonts w:cs="Times New Roman"/>
          <w:color w:val="000000"/>
          <w:szCs w:val="22"/>
          <w:lang w:val="bg-BG"/>
        </w:rPr>
        <w:t>.</w:t>
      </w:r>
    </w:p>
    <w:p w14:paraId="20A7EE8F" w14:textId="77777777" w:rsidR="00330D98" w:rsidRPr="00334C8A" w:rsidRDefault="00330D98"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Това лекарство съдържа по-малко от 1</w:t>
      </w:r>
      <w:r w:rsidR="00476156">
        <w:rPr>
          <w:rFonts w:cs="Times New Roman"/>
          <w:color w:val="000000"/>
          <w:szCs w:val="22"/>
          <w:lang w:val="bg-BG"/>
        </w:rPr>
        <w:t> </w:t>
      </w:r>
      <w:r w:rsidRPr="00334C8A">
        <w:rPr>
          <w:rFonts w:cs="Times New Roman"/>
          <w:color w:val="000000"/>
          <w:szCs w:val="22"/>
          <w:lang w:val="bg-BG"/>
        </w:rPr>
        <w:t>mmol натрий (23</w:t>
      </w:r>
      <w:r w:rsidR="00476156">
        <w:rPr>
          <w:rFonts w:cs="Times New Roman"/>
          <w:color w:val="000000"/>
          <w:szCs w:val="22"/>
          <w:lang w:val="bg-BG"/>
        </w:rPr>
        <w:t> </w:t>
      </w:r>
      <w:r w:rsidRPr="00334C8A">
        <w:rPr>
          <w:rFonts w:cs="Times New Roman"/>
          <w:color w:val="000000"/>
          <w:szCs w:val="22"/>
          <w:lang w:val="bg-BG"/>
        </w:rPr>
        <w:t>mg) на таблетка, което по същество означава, че „не съдържа натрий“.</w:t>
      </w:r>
    </w:p>
    <w:p w14:paraId="6577995F" w14:textId="77777777" w:rsidR="00180B6C" w:rsidRPr="00334C8A" w:rsidRDefault="00180B6C" w:rsidP="003E3CF0">
      <w:pPr>
        <w:tabs>
          <w:tab w:val="clear" w:pos="567"/>
        </w:tabs>
        <w:spacing w:line="100" w:lineRule="atLeast"/>
        <w:rPr>
          <w:rFonts w:cs="Times New Roman"/>
          <w:color w:val="000000"/>
          <w:szCs w:val="22"/>
          <w:lang w:val="bg-BG"/>
        </w:rPr>
      </w:pPr>
    </w:p>
    <w:p w14:paraId="3843BEE8" w14:textId="77777777" w:rsidR="00180B6C" w:rsidRPr="00334C8A" w:rsidRDefault="00180B6C" w:rsidP="003E3CF0">
      <w:pPr>
        <w:tabs>
          <w:tab w:val="clear" w:pos="567"/>
        </w:tabs>
        <w:spacing w:line="100" w:lineRule="atLeast"/>
        <w:rPr>
          <w:rFonts w:cs="Times New Roman"/>
          <w:color w:val="000000"/>
          <w:szCs w:val="22"/>
          <w:lang w:val="bg-BG"/>
        </w:rPr>
      </w:pPr>
    </w:p>
    <w:p w14:paraId="19FFAB9E" w14:textId="77777777" w:rsidR="00180B6C" w:rsidRPr="00334C8A" w:rsidRDefault="00180B6C"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К</w:t>
      </w:r>
      <w:r w:rsidR="00596E20" w:rsidRPr="00334C8A">
        <w:rPr>
          <w:rFonts w:cs="Times New Roman"/>
          <w:b/>
          <w:color w:val="000000"/>
          <w:szCs w:val="22"/>
          <w:lang w:val="bg-BG"/>
        </w:rPr>
        <w:t xml:space="preserve">ак да приемате </w:t>
      </w:r>
      <w:r w:rsidR="008139C0">
        <w:rPr>
          <w:rFonts w:cs="Times New Roman"/>
          <w:b/>
          <w:color w:val="000000"/>
          <w:szCs w:val="22"/>
          <w:lang w:val="bg-BG"/>
        </w:rPr>
        <w:t>Ривароксабан</w:t>
      </w:r>
      <w:r w:rsidR="00B1541D" w:rsidRPr="00334C8A">
        <w:rPr>
          <w:rFonts w:cs="Times New Roman"/>
          <w:b/>
          <w:color w:val="000000"/>
          <w:szCs w:val="22"/>
          <w:lang w:val="bg-BG"/>
        </w:rPr>
        <w:t xml:space="preserve"> Accord</w:t>
      </w:r>
    </w:p>
    <w:p w14:paraId="00677E01" w14:textId="77777777" w:rsidR="00180B6C" w:rsidRPr="00334C8A" w:rsidRDefault="00180B6C" w:rsidP="003E3CF0">
      <w:pPr>
        <w:keepNext/>
        <w:tabs>
          <w:tab w:val="clear" w:pos="567"/>
        </w:tabs>
        <w:spacing w:line="100" w:lineRule="atLeast"/>
        <w:rPr>
          <w:rFonts w:cs="Times New Roman"/>
          <w:color w:val="000000"/>
          <w:szCs w:val="22"/>
          <w:lang w:val="bg-BG"/>
        </w:rPr>
      </w:pPr>
    </w:p>
    <w:p w14:paraId="1D59A948"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 xml:space="preserve">Винаги приемайте </w:t>
      </w:r>
      <w:r w:rsidR="00E74CC1" w:rsidRPr="00334C8A">
        <w:rPr>
          <w:rFonts w:cs="Times New Roman"/>
          <w:color w:val="000000"/>
          <w:szCs w:val="22"/>
          <w:lang w:val="bg-BG"/>
        </w:rPr>
        <w:t xml:space="preserve">това лекарство </w:t>
      </w:r>
      <w:r w:rsidRPr="00334C8A">
        <w:rPr>
          <w:rFonts w:cs="Times New Roman"/>
          <w:color w:val="000000"/>
          <w:szCs w:val="22"/>
          <w:lang w:val="bg-BG"/>
        </w:rPr>
        <w:t>точно както Ви е казал Вашият лекар. Ако не сте сигурни в нещо, попитайте Вашия лекар или фармацевт.</w:t>
      </w:r>
    </w:p>
    <w:p w14:paraId="13BFFC7D" w14:textId="77777777" w:rsidR="00405360" w:rsidRPr="00334C8A" w:rsidRDefault="00405360" w:rsidP="00405360">
      <w:pPr>
        <w:spacing w:line="100" w:lineRule="atLeast"/>
        <w:rPr>
          <w:rFonts w:cs="Times New Roman"/>
          <w:color w:val="000000"/>
          <w:szCs w:val="22"/>
          <w:lang w:val="bg-BG"/>
        </w:rPr>
      </w:pPr>
    </w:p>
    <w:p w14:paraId="4745F44B" w14:textId="77777777" w:rsidR="00405360" w:rsidRPr="00334C8A" w:rsidRDefault="00405360" w:rsidP="00405360">
      <w:pPr>
        <w:spacing w:line="100" w:lineRule="atLeast"/>
        <w:rPr>
          <w:rFonts w:cs="Times New Roman"/>
          <w:color w:val="000000"/>
          <w:szCs w:val="22"/>
          <w:lang w:val="bg-BG"/>
        </w:rPr>
      </w:pPr>
      <w:r w:rsidRPr="00334C8A">
        <w:rPr>
          <w:rFonts w:cs="Times New Roman"/>
          <w:color w:val="000000"/>
          <w:szCs w:val="22"/>
          <w:lang w:val="bg-BG"/>
        </w:rPr>
        <w:t xml:space="preserve">Трябва да приемате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Pr="00334C8A">
        <w:rPr>
          <w:rFonts w:cs="Times New Roman"/>
          <w:color w:val="000000"/>
          <w:szCs w:val="22"/>
          <w:lang w:val="bg-BG"/>
        </w:rPr>
        <w:t xml:space="preserve"> заедно с храна.</w:t>
      </w:r>
    </w:p>
    <w:p w14:paraId="61B9B384" w14:textId="77777777" w:rsidR="00405360" w:rsidRPr="00334C8A" w:rsidRDefault="00405360" w:rsidP="00405360">
      <w:pPr>
        <w:spacing w:line="100" w:lineRule="atLeast"/>
        <w:rPr>
          <w:rFonts w:cs="Times New Roman"/>
          <w:color w:val="000000"/>
          <w:szCs w:val="22"/>
          <w:lang w:val="bg-BG"/>
        </w:rPr>
      </w:pPr>
      <w:r w:rsidRPr="00334C8A">
        <w:rPr>
          <w:rFonts w:cs="Times New Roman"/>
          <w:color w:val="000000"/>
          <w:szCs w:val="22"/>
          <w:lang w:val="bg-BG"/>
        </w:rPr>
        <w:t>Гълтайте таблетката (таблетките) за предпочитане с вода.</w:t>
      </w:r>
    </w:p>
    <w:p w14:paraId="2C28B9BA" w14:textId="77777777" w:rsidR="00405360" w:rsidRPr="00334C8A" w:rsidRDefault="00405360" w:rsidP="00405360">
      <w:pPr>
        <w:rPr>
          <w:rFonts w:cs="Times New Roman"/>
          <w:szCs w:val="22"/>
          <w:lang w:val="bg-BG"/>
        </w:rPr>
      </w:pPr>
    </w:p>
    <w:p w14:paraId="3169E831" w14:textId="77777777" w:rsidR="00405360" w:rsidRPr="00334C8A" w:rsidRDefault="00405360" w:rsidP="00405360">
      <w:pPr>
        <w:rPr>
          <w:rFonts w:cs="Times New Roman"/>
          <w:szCs w:val="22"/>
          <w:lang w:val="bg-BG"/>
        </w:rPr>
      </w:pPr>
      <w:r w:rsidRPr="00334C8A">
        <w:rPr>
          <w:rFonts w:cs="Times New Roman"/>
          <w:szCs w:val="22"/>
          <w:lang w:val="bg-BG"/>
        </w:rPr>
        <w:t xml:space="preserve">Ако се затруднявате да погълнете таблетката цяла, попитайте Вашия лекар за други начини да приемате </w:t>
      </w:r>
      <w:r w:rsidR="008139C0">
        <w:rPr>
          <w:rFonts w:cs="Times New Roman"/>
          <w:szCs w:val="22"/>
          <w:lang w:val="bg-BG"/>
        </w:rPr>
        <w:t>Ривароксабан</w:t>
      </w:r>
      <w:r w:rsidR="00B1541D" w:rsidRPr="00334C8A">
        <w:rPr>
          <w:rFonts w:cs="Times New Roman"/>
          <w:szCs w:val="22"/>
          <w:lang w:val="bg-BG"/>
        </w:rPr>
        <w:t xml:space="preserve"> Accord</w:t>
      </w:r>
      <w:r w:rsidRPr="00334C8A">
        <w:rPr>
          <w:rFonts w:cs="Times New Roman"/>
          <w:szCs w:val="22"/>
          <w:lang w:val="bg-BG"/>
        </w:rPr>
        <w:t xml:space="preserve">. Таблетката може да се </w:t>
      </w:r>
      <w:r w:rsidR="00493283">
        <w:rPr>
          <w:rFonts w:cs="Times New Roman"/>
          <w:szCs w:val="22"/>
          <w:lang w:val="bg-BG"/>
        </w:rPr>
        <w:t>разтрош</w:t>
      </w:r>
      <w:r w:rsidRPr="00334C8A">
        <w:rPr>
          <w:rFonts w:cs="Times New Roman"/>
          <w:szCs w:val="22"/>
          <w:lang w:val="bg-BG"/>
        </w:rPr>
        <w:t>и и размеси с вода или ябълково пюре непосредствено преди да я приемете. Веднага след тази смес трябва да приемете храна.</w:t>
      </w:r>
    </w:p>
    <w:p w14:paraId="46FD6E8D" w14:textId="77777777" w:rsidR="00405360" w:rsidRPr="00334C8A" w:rsidRDefault="00405360" w:rsidP="00405360">
      <w:pPr>
        <w:autoSpaceDE w:val="0"/>
        <w:autoSpaceDN w:val="0"/>
        <w:adjustRightInd w:val="0"/>
        <w:rPr>
          <w:rFonts w:cs="Times New Roman"/>
          <w:szCs w:val="22"/>
          <w:lang w:val="bg-BG"/>
        </w:rPr>
      </w:pPr>
      <w:r w:rsidRPr="00334C8A">
        <w:rPr>
          <w:rFonts w:cs="Times New Roman"/>
          <w:szCs w:val="22"/>
          <w:lang w:val="bg-BG"/>
        </w:rPr>
        <w:t xml:space="preserve">Ако е необходимо, Вашият лекар може да </w:t>
      </w:r>
      <w:r w:rsidR="004E4ECD" w:rsidRPr="00334C8A">
        <w:rPr>
          <w:rFonts w:cs="Times New Roman"/>
          <w:szCs w:val="22"/>
          <w:lang w:val="bg-BG"/>
        </w:rPr>
        <w:t>В</w:t>
      </w:r>
      <w:r w:rsidRPr="00334C8A">
        <w:rPr>
          <w:rFonts w:cs="Times New Roman"/>
          <w:szCs w:val="22"/>
          <w:lang w:val="bg-BG"/>
        </w:rPr>
        <w:t xml:space="preserve">и даде </w:t>
      </w:r>
      <w:r w:rsidR="00493283">
        <w:rPr>
          <w:rFonts w:cs="Times New Roman"/>
          <w:szCs w:val="22"/>
          <w:lang w:val="bg-BG"/>
        </w:rPr>
        <w:t>разтрош</w:t>
      </w:r>
      <w:r w:rsidRPr="00334C8A">
        <w:rPr>
          <w:rFonts w:cs="Times New Roman"/>
          <w:szCs w:val="22"/>
          <w:lang w:val="bg-BG"/>
        </w:rPr>
        <w:t xml:space="preserve">ена таблетка </w:t>
      </w:r>
      <w:r w:rsidR="008139C0">
        <w:rPr>
          <w:rFonts w:cs="Times New Roman"/>
          <w:szCs w:val="22"/>
          <w:lang w:val="bg-BG"/>
        </w:rPr>
        <w:t>Ривароксабан</w:t>
      </w:r>
      <w:r w:rsidR="00B1541D" w:rsidRPr="00334C8A">
        <w:rPr>
          <w:rFonts w:cs="Times New Roman"/>
          <w:szCs w:val="22"/>
          <w:lang w:val="bg-BG"/>
        </w:rPr>
        <w:t xml:space="preserve"> Accord</w:t>
      </w:r>
      <w:r w:rsidRPr="00334C8A">
        <w:rPr>
          <w:rFonts w:cs="Times New Roman"/>
          <w:szCs w:val="22"/>
          <w:lang w:val="bg-BG"/>
        </w:rPr>
        <w:t xml:space="preserve"> също и </w:t>
      </w:r>
      <w:r w:rsidR="00E660E8">
        <w:rPr>
          <w:rFonts w:cs="Times New Roman"/>
          <w:szCs w:val="22"/>
          <w:lang w:val="bg-BG"/>
        </w:rPr>
        <w:t>ч</w:t>
      </w:r>
      <w:r w:rsidRPr="00334C8A">
        <w:rPr>
          <w:rFonts w:cs="Times New Roman"/>
          <w:szCs w:val="22"/>
          <w:lang w:val="bg-BG"/>
        </w:rPr>
        <w:t>рез стомашна сонда.</w:t>
      </w:r>
    </w:p>
    <w:p w14:paraId="0386ED65" w14:textId="77777777" w:rsidR="00B1541D" w:rsidRPr="00334C8A" w:rsidRDefault="00B1541D" w:rsidP="00B1541D">
      <w:pPr>
        <w:tabs>
          <w:tab w:val="clear" w:pos="567"/>
        </w:tabs>
        <w:autoSpaceDE w:val="0"/>
        <w:autoSpaceDN w:val="0"/>
        <w:adjustRightInd w:val="0"/>
        <w:rPr>
          <w:rFonts w:cs="Times New Roman"/>
          <w:szCs w:val="22"/>
          <w:lang w:val="bg-BG"/>
        </w:rPr>
      </w:pPr>
      <w:r w:rsidRPr="00334C8A">
        <w:rPr>
          <w:rFonts w:cs="Times New Roman"/>
          <w:szCs w:val="22"/>
          <w:lang w:val="bg-BG"/>
        </w:rPr>
        <w:t xml:space="preserve">В случай на ентерално хранене, Вашият лекар може да </w:t>
      </w:r>
      <w:r w:rsidR="00493283">
        <w:rPr>
          <w:rFonts w:cs="Times New Roman"/>
          <w:szCs w:val="22"/>
          <w:lang w:val="bg-BG"/>
        </w:rPr>
        <w:t>разтрош</w:t>
      </w:r>
      <w:r w:rsidRPr="00334C8A">
        <w:rPr>
          <w:rFonts w:cs="Times New Roman"/>
          <w:szCs w:val="22"/>
          <w:lang w:val="bg-BG"/>
        </w:rPr>
        <w:t>и и суспендира таблетки</w:t>
      </w:r>
      <w:r w:rsidR="007339BF">
        <w:rPr>
          <w:rFonts w:cs="Times New Roman"/>
          <w:szCs w:val="22"/>
          <w:lang w:val="bg-BG"/>
        </w:rPr>
        <w:t>те</w:t>
      </w:r>
      <w:r w:rsidRPr="00334C8A">
        <w:rPr>
          <w:rFonts w:cs="Times New Roman"/>
          <w:szCs w:val="22"/>
          <w:lang w:val="bg-BG"/>
        </w:rPr>
        <w:t xml:space="preserve"> ривароксабан в 50 ml вода и да го </w:t>
      </w:r>
      <w:r w:rsidR="00476156" w:rsidRPr="00334C8A">
        <w:rPr>
          <w:rFonts w:cs="Times New Roman"/>
          <w:szCs w:val="22"/>
          <w:lang w:val="bg-BG"/>
        </w:rPr>
        <w:t>прил</w:t>
      </w:r>
      <w:r w:rsidR="00476156">
        <w:rPr>
          <w:rFonts w:cs="Times New Roman"/>
          <w:szCs w:val="22"/>
          <w:lang w:val="bg-BG"/>
        </w:rPr>
        <w:t>ожи</w:t>
      </w:r>
      <w:r w:rsidR="00476156" w:rsidRPr="00334C8A">
        <w:rPr>
          <w:rFonts w:cs="Times New Roman"/>
          <w:szCs w:val="22"/>
          <w:lang w:val="bg-BG"/>
        </w:rPr>
        <w:t xml:space="preserve"> </w:t>
      </w:r>
      <w:r w:rsidR="00E660E8">
        <w:rPr>
          <w:rFonts w:cs="Times New Roman"/>
          <w:szCs w:val="22"/>
          <w:lang w:val="bg-BG"/>
        </w:rPr>
        <w:t>ч</w:t>
      </w:r>
      <w:r w:rsidRPr="00334C8A">
        <w:rPr>
          <w:rFonts w:cs="Times New Roman"/>
          <w:szCs w:val="22"/>
          <w:lang w:val="bg-BG"/>
        </w:rPr>
        <w:t>рез назогастрална сонда или стомашна сонда за хранене. След прил</w:t>
      </w:r>
      <w:r w:rsidR="00476156">
        <w:rPr>
          <w:rFonts w:cs="Times New Roman"/>
          <w:szCs w:val="22"/>
          <w:lang w:val="bg-BG"/>
        </w:rPr>
        <w:t>ожението</w:t>
      </w:r>
      <w:r w:rsidRPr="00334C8A">
        <w:rPr>
          <w:rFonts w:cs="Times New Roman"/>
          <w:szCs w:val="22"/>
          <w:lang w:val="bg-BG"/>
        </w:rPr>
        <w:t xml:space="preserve"> на </w:t>
      </w:r>
      <w:r w:rsidR="00493283">
        <w:rPr>
          <w:rFonts w:cs="Times New Roman"/>
          <w:szCs w:val="22"/>
          <w:lang w:val="bg-BG"/>
        </w:rPr>
        <w:t>разтрош</w:t>
      </w:r>
      <w:r w:rsidRPr="00334C8A">
        <w:rPr>
          <w:rFonts w:cs="Times New Roman"/>
          <w:szCs w:val="22"/>
          <w:lang w:val="bg-BG"/>
        </w:rPr>
        <w:t xml:space="preserve">ена таблетка ривароксабан 15 mg или 20 mg, веднага </w:t>
      </w:r>
      <w:r w:rsidR="00476156">
        <w:rPr>
          <w:rFonts w:cs="Times New Roman"/>
          <w:szCs w:val="22"/>
          <w:lang w:val="bg-BG"/>
        </w:rPr>
        <w:t>трябва до по</w:t>
      </w:r>
      <w:r w:rsidRPr="00334C8A">
        <w:rPr>
          <w:rFonts w:cs="Times New Roman"/>
          <w:szCs w:val="22"/>
          <w:lang w:val="bg-BG"/>
        </w:rPr>
        <w:t>следва ентерално хранене.</w:t>
      </w:r>
    </w:p>
    <w:p w14:paraId="6A4DEAD2" w14:textId="77777777" w:rsidR="00B1541D" w:rsidRPr="00334C8A" w:rsidRDefault="00B1541D" w:rsidP="00B1541D">
      <w:pPr>
        <w:tabs>
          <w:tab w:val="clear" w:pos="567"/>
        </w:tabs>
        <w:autoSpaceDE w:val="0"/>
        <w:autoSpaceDN w:val="0"/>
        <w:adjustRightInd w:val="0"/>
        <w:rPr>
          <w:rFonts w:cs="Times New Roman"/>
          <w:szCs w:val="22"/>
          <w:lang w:val="bg-BG"/>
        </w:rPr>
      </w:pPr>
    </w:p>
    <w:p w14:paraId="4A365DCB" w14:textId="77777777" w:rsidR="00B1541D" w:rsidRPr="00334C8A" w:rsidRDefault="00493283" w:rsidP="0059792B">
      <w:pPr>
        <w:tabs>
          <w:tab w:val="clear" w:pos="567"/>
        </w:tabs>
        <w:autoSpaceDE w:val="0"/>
        <w:autoSpaceDN w:val="0"/>
        <w:adjustRightInd w:val="0"/>
        <w:rPr>
          <w:rFonts w:cs="Times New Roman"/>
          <w:szCs w:val="22"/>
          <w:lang w:val="bg-BG"/>
        </w:rPr>
      </w:pPr>
      <w:r>
        <w:rPr>
          <w:rFonts w:cs="Times New Roman"/>
          <w:szCs w:val="22"/>
          <w:lang w:val="bg-BG"/>
        </w:rPr>
        <w:t>Разтрош</w:t>
      </w:r>
      <w:r w:rsidR="00B1541D" w:rsidRPr="00334C8A">
        <w:rPr>
          <w:rFonts w:cs="Times New Roman"/>
          <w:szCs w:val="22"/>
          <w:lang w:val="bg-BG"/>
        </w:rPr>
        <w:t>ените таблетки ривароксабан са стабилни във вода и в ябълков</w:t>
      </w:r>
      <w:r w:rsidR="00476156">
        <w:rPr>
          <w:rFonts w:cs="Times New Roman"/>
          <w:szCs w:val="22"/>
          <w:lang w:val="bg-BG"/>
        </w:rPr>
        <w:t>о</w:t>
      </w:r>
      <w:r w:rsidR="00B1541D" w:rsidRPr="00334C8A">
        <w:rPr>
          <w:rFonts w:cs="Times New Roman"/>
          <w:szCs w:val="22"/>
          <w:lang w:val="bg-BG"/>
        </w:rPr>
        <w:t xml:space="preserve"> </w:t>
      </w:r>
      <w:r w:rsidR="00476156">
        <w:rPr>
          <w:rFonts w:cs="Times New Roman"/>
          <w:szCs w:val="22"/>
          <w:lang w:val="bg-BG"/>
        </w:rPr>
        <w:t>пюре</w:t>
      </w:r>
      <w:r w:rsidR="00476156" w:rsidRPr="00334C8A">
        <w:rPr>
          <w:rFonts w:cs="Times New Roman"/>
          <w:szCs w:val="22"/>
          <w:lang w:val="bg-BG"/>
        </w:rPr>
        <w:t xml:space="preserve"> </w:t>
      </w:r>
      <w:r w:rsidR="00B1541D" w:rsidRPr="00334C8A">
        <w:rPr>
          <w:rFonts w:cs="Times New Roman"/>
          <w:szCs w:val="22"/>
          <w:lang w:val="bg-BG"/>
        </w:rPr>
        <w:t>до 4 часа.</w:t>
      </w:r>
    </w:p>
    <w:p w14:paraId="22B916FB" w14:textId="77777777" w:rsidR="00180B6C" w:rsidRPr="00334C8A" w:rsidRDefault="00180B6C" w:rsidP="003E3CF0">
      <w:pPr>
        <w:spacing w:line="100" w:lineRule="atLeast"/>
        <w:rPr>
          <w:rFonts w:cs="Times New Roman"/>
          <w:color w:val="000000"/>
          <w:szCs w:val="22"/>
          <w:lang w:val="bg-BG"/>
        </w:rPr>
      </w:pPr>
    </w:p>
    <w:p w14:paraId="31B353AE" w14:textId="77777777" w:rsidR="00180B6C" w:rsidRDefault="00180B6C" w:rsidP="003E3CF0">
      <w:pPr>
        <w:keepNext/>
        <w:keepLines/>
        <w:spacing w:line="100" w:lineRule="atLeast"/>
        <w:rPr>
          <w:rFonts w:cs="Times New Roman"/>
          <w:b/>
          <w:color w:val="000000"/>
          <w:szCs w:val="22"/>
          <w:lang w:val="bg-BG"/>
        </w:rPr>
      </w:pPr>
      <w:r w:rsidRPr="00334C8A">
        <w:rPr>
          <w:rFonts w:cs="Times New Roman"/>
          <w:b/>
          <w:color w:val="000000"/>
          <w:szCs w:val="22"/>
          <w:lang w:val="bg-BG"/>
        </w:rPr>
        <w:t>Каква доза да приемате</w:t>
      </w:r>
    </w:p>
    <w:p w14:paraId="479E1267" w14:textId="77777777" w:rsidR="00FC334A" w:rsidRPr="00FC334A" w:rsidRDefault="00FC334A" w:rsidP="00CB49D1">
      <w:pPr>
        <w:keepNext/>
        <w:keepLines/>
        <w:numPr>
          <w:ilvl w:val="0"/>
          <w:numId w:val="131"/>
        </w:numPr>
        <w:spacing w:line="100" w:lineRule="atLeast"/>
        <w:ind w:hanging="720"/>
        <w:rPr>
          <w:rFonts w:cs="Times New Roman"/>
          <w:b/>
          <w:color w:val="000000"/>
          <w:szCs w:val="22"/>
          <w:lang w:val="bg-BG"/>
        </w:rPr>
      </w:pPr>
      <w:proofErr w:type="spellStart"/>
      <w:r w:rsidRPr="00CB49D1">
        <w:rPr>
          <w:b/>
        </w:rPr>
        <w:t>Възрастни</w:t>
      </w:r>
      <w:proofErr w:type="spellEnd"/>
    </w:p>
    <w:p w14:paraId="1634CB3E" w14:textId="77777777" w:rsidR="00180B6C" w:rsidRPr="00334C8A" w:rsidRDefault="00180B6C" w:rsidP="00CB49D1">
      <w:pPr>
        <w:keepNext/>
        <w:keepLines/>
        <w:numPr>
          <w:ilvl w:val="0"/>
          <w:numId w:val="132"/>
        </w:numPr>
        <w:tabs>
          <w:tab w:val="clear" w:pos="567"/>
        </w:tabs>
        <w:spacing w:line="100" w:lineRule="atLeast"/>
        <w:ind w:left="1170" w:hanging="630"/>
        <w:rPr>
          <w:rFonts w:cs="Times New Roman"/>
          <w:color w:val="000000"/>
          <w:szCs w:val="22"/>
          <w:lang w:val="bg-BG"/>
        </w:rPr>
      </w:pPr>
      <w:r w:rsidRPr="00334C8A">
        <w:rPr>
          <w:rFonts w:cs="Times New Roman"/>
          <w:color w:val="000000"/>
          <w:szCs w:val="22"/>
          <w:lang w:val="bg-BG"/>
        </w:rPr>
        <w:t>За предпазване от съсиреци в мозъка (</w:t>
      </w:r>
      <w:r w:rsidR="003C25A4" w:rsidRPr="00334C8A">
        <w:rPr>
          <w:rFonts w:cs="Times New Roman"/>
          <w:color w:val="000000"/>
          <w:szCs w:val="22"/>
          <w:lang w:val="bg-BG"/>
        </w:rPr>
        <w:t>инсулт</w:t>
      </w:r>
      <w:r w:rsidRPr="00334C8A">
        <w:rPr>
          <w:rFonts w:cs="Times New Roman"/>
          <w:color w:val="000000"/>
          <w:szCs w:val="22"/>
          <w:lang w:val="bg-BG"/>
        </w:rPr>
        <w:t>) и другите кръвоносни съдове в тялото Ви</w:t>
      </w:r>
    </w:p>
    <w:p w14:paraId="0265CA7E" w14:textId="77777777" w:rsidR="00180B6C" w:rsidRPr="00334C8A" w:rsidRDefault="00E74CC1" w:rsidP="00CB49D1">
      <w:pPr>
        <w:keepNext/>
        <w:keepLines/>
        <w:spacing w:line="100" w:lineRule="atLeast"/>
        <w:ind w:left="1170"/>
        <w:rPr>
          <w:rFonts w:cs="Times New Roman"/>
          <w:color w:val="000000"/>
          <w:szCs w:val="22"/>
          <w:lang w:val="bg-BG"/>
        </w:rPr>
      </w:pPr>
      <w:r w:rsidRPr="00334C8A">
        <w:rPr>
          <w:rFonts w:cs="Times New Roman"/>
          <w:color w:val="000000"/>
          <w:szCs w:val="22"/>
          <w:lang w:val="bg-BG"/>
        </w:rPr>
        <w:t xml:space="preserve">Препоръчителната </w:t>
      </w:r>
      <w:r w:rsidR="00180B6C" w:rsidRPr="00334C8A">
        <w:rPr>
          <w:rFonts w:cs="Times New Roman"/>
          <w:color w:val="000000"/>
          <w:szCs w:val="22"/>
          <w:lang w:val="bg-BG"/>
        </w:rPr>
        <w:t xml:space="preserve">доза е една таблетка </w:t>
      </w:r>
      <w:r w:rsidR="008139C0">
        <w:rPr>
          <w:rFonts w:cs="Times New Roman"/>
          <w:color w:val="000000"/>
          <w:szCs w:val="22"/>
          <w:lang w:val="bg-BG"/>
        </w:rPr>
        <w:t>Ривароксабан</w:t>
      </w:r>
      <w:r w:rsidR="00B1541D" w:rsidRPr="00334C8A">
        <w:rPr>
          <w:rFonts w:cs="Times New Roman"/>
          <w:color w:val="000000"/>
          <w:szCs w:val="22"/>
          <w:lang w:val="bg-BG"/>
        </w:rPr>
        <w:t xml:space="preserve"> Accord</w:t>
      </w:r>
      <w:r w:rsidR="002738BF" w:rsidRPr="00CB49D1">
        <w:rPr>
          <w:rFonts w:cs="Times New Roman"/>
          <w:color w:val="000000"/>
          <w:szCs w:val="22"/>
          <w:lang w:val="bg-BG"/>
        </w:rPr>
        <w:t xml:space="preserve"> </w:t>
      </w:r>
      <w:r w:rsidR="00180B6C" w:rsidRPr="00334C8A">
        <w:rPr>
          <w:rFonts w:cs="Times New Roman"/>
          <w:color w:val="000000"/>
          <w:szCs w:val="22"/>
          <w:lang w:val="bg-BG"/>
        </w:rPr>
        <w:t>от 20 mg един път дневно.</w:t>
      </w:r>
    </w:p>
    <w:p w14:paraId="1615E365" w14:textId="77777777" w:rsidR="00180B6C" w:rsidRPr="00334C8A" w:rsidRDefault="00180B6C" w:rsidP="00CB49D1">
      <w:pPr>
        <w:keepNext/>
        <w:keepLines/>
        <w:spacing w:line="100" w:lineRule="atLeast"/>
        <w:ind w:left="1170"/>
        <w:rPr>
          <w:rFonts w:cs="Times New Roman"/>
          <w:color w:val="000000"/>
          <w:szCs w:val="22"/>
          <w:lang w:val="bg-BG"/>
        </w:rPr>
      </w:pPr>
      <w:r w:rsidRPr="00334C8A">
        <w:rPr>
          <w:rFonts w:cs="Times New Roman"/>
          <w:color w:val="000000"/>
          <w:szCs w:val="22"/>
          <w:lang w:val="bg-BG"/>
        </w:rPr>
        <w:t>Ако страдате от бъбречни проблеми,</w:t>
      </w:r>
      <w:r w:rsidRPr="00CB49D1">
        <w:rPr>
          <w:rFonts w:cs="Times New Roman"/>
          <w:color w:val="000000"/>
          <w:szCs w:val="22"/>
          <w:lang w:val="bg-BG"/>
        </w:rPr>
        <w:t xml:space="preserve"> </w:t>
      </w:r>
      <w:r w:rsidRPr="00334C8A">
        <w:rPr>
          <w:rFonts w:cs="Times New Roman"/>
          <w:color w:val="000000"/>
          <w:szCs w:val="22"/>
          <w:lang w:val="bg-BG"/>
        </w:rPr>
        <w:t xml:space="preserve">дозата може да се намали до една таблетка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002738BF" w:rsidRPr="00334C8A">
        <w:rPr>
          <w:rFonts w:cs="Times New Roman"/>
          <w:bCs/>
          <w:szCs w:val="22"/>
          <w:lang w:val="bg-BG"/>
        </w:rPr>
        <w:t xml:space="preserve"> </w:t>
      </w:r>
      <w:r w:rsidRPr="00334C8A">
        <w:rPr>
          <w:rFonts w:cs="Times New Roman"/>
          <w:color w:val="000000"/>
          <w:szCs w:val="22"/>
          <w:lang w:val="bg-BG"/>
        </w:rPr>
        <w:t>от 15 mg един път дневно.</w:t>
      </w:r>
    </w:p>
    <w:p w14:paraId="60C16632" w14:textId="77777777" w:rsidR="00C76B5B" w:rsidRPr="00334C8A" w:rsidRDefault="00C76B5B" w:rsidP="003E3CF0">
      <w:pPr>
        <w:spacing w:line="100" w:lineRule="atLeast"/>
        <w:ind w:left="567"/>
        <w:rPr>
          <w:rFonts w:cs="Times New Roman"/>
          <w:color w:val="000000"/>
          <w:szCs w:val="22"/>
          <w:lang w:val="bg-BG"/>
        </w:rPr>
      </w:pPr>
    </w:p>
    <w:p w14:paraId="767A6819" w14:textId="77777777" w:rsidR="00C76B5B" w:rsidRPr="00334C8A" w:rsidRDefault="00C76B5B" w:rsidP="00CB49D1">
      <w:pPr>
        <w:keepNext/>
        <w:keepLines/>
        <w:tabs>
          <w:tab w:val="clear" w:pos="567"/>
        </w:tabs>
        <w:spacing w:line="100" w:lineRule="atLeast"/>
        <w:ind w:left="1170"/>
        <w:rPr>
          <w:rFonts w:cs="Times New Roman"/>
          <w:color w:val="000000"/>
          <w:szCs w:val="22"/>
          <w:lang w:val="bg-BG"/>
        </w:rPr>
      </w:pPr>
      <w:r w:rsidRPr="00334C8A">
        <w:rPr>
          <w:rFonts w:cs="Times New Roman"/>
          <w:color w:val="000000"/>
          <w:szCs w:val="22"/>
          <w:lang w:val="bg-BG"/>
        </w:rPr>
        <w:t>Ако се нуждаете от процедура за лечение на блокираните кръвоносни съдове на сърце</w:t>
      </w:r>
      <w:r w:rsidR="009E3B06" w:rsidRPr="00334C8A">
        <w:rPr>
          <w:rFonts w:cs="Times New Roman"/>
          <w:color w:val="000000"/>
          <w:szCs w:val="22"/>
          <w:lang w:val="bg-BG"/>
        </w:rPr>
        <w:t>то</w:t>
      </w:r>
      <w:r w:rsidRPr="00334C8A">
        <w:rPr>
          <w:rFonts w:cs="Times New Roman"/>
          <w:color w:val="000000"/>
          <w:szCs w:val="22"/>
          <w:lang w:val="bg-BG"/>
        </w:rPr>
        <w:t xml:space="preserve"> (наречена перкутанна коронарна интервенция – </w:t>
      </w:r>
      <w:r w:rsidRPr="00CB49D1">
        <w:rPr>
          <w:rFonts w:cs="Times New Roman"/>
          <w:color w:val="000000"/>
          <w:szCs w:val="22"/>
          <w:lang w:val="bg-BG"/>
        </w:rPr>
        <w:t>ПКИ</w:t>
      </w:r>
      <w:r w:rsidRPr="00334C8A">
        <w:rPr>
          <w:rFonts w:cs="Times New Roman"/>
          <w:color w:val="000000"/>
          <w:szCs w:val="22"/>
          <w:lang w:val="bg-BG"/>
        </w:rPr>
        <w:t xml:space="preserve"> с поставяне на стент), има ограничени доказателства за намаляване на дозата до една таблетка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Pr="00CB49D1">
        <w:rPr>
          <w:color w:val="000000"/>
        </w:rPr>
        <w:t xml:space="preserve"> </w:t>
      </w:r>
      <w:r w:rsidRPr="00334C8A">
        <w:rPr>
          <w:rFonts w:cs="Times New Roman"/>
          <w:color w:val="000000"/>
          <w:szCs w:val="22"/>
          <w:lang w:val="bg-BG"/>
        </w:rPr>
        <w:t xml:space="preserve">15 mg веднъж дневно (или до една таблетка </w:t>
      </w:r>
      <w:r w:rsidR="008139C0" w:rsidRPr="00CB49D1">
        <w:rPr>
          <w:color w:val="000000"/>
          <w:lang w:val="bg-BG"/>
        </w:rPr>
        <w:t>Ривароксабан</w:t>
      </w:r>
      <w:r w:rsidR="0066181B" w:rsidRPr="00CB49D1">
        <w:rPr>
          <w:color w:val="000000"/>
        </w:rPr>
        <w:t xml:space="preserve"> </w:t>
      </w:r>
      <w:r w:rsidR="0066181B" w:rsidRPr="00CB49D1">
        <w:rPr>
          <w:color w:val="000000"/>
          <w:lang w:val="bg-BG"/>
        </w:rPr>
        <w:t>Accord</w:t>
      </w:r>
      <w:r w:rsidRPr="00CB49D1">
        <w:rPr>
          <w:color w:val="000000"/>
        </w:rPr>
        <w:t xml:space="preserve"> </w:t>
      </w:r>
      <w:r w:rsidRPr="00334C8A">
        <w:rPr>
          <w:rFonts w:cs="Times New Roman"/>
          <w:color w:val="000000"/>
          <w:szCs w:val="22"/>
          <w:lang w:val="bg-BG"/>
        </w:rPr>
        <w:t xml:space="preserve">10 mg веднъж дневно, в случай че вашите бъбреци не функционират правилно) в допълнение към </w:t>
      </w:r>
      <w:r w:rsidRPr="00CB49D1">
        <w:rPr>
          <w:rFonts w:cs="Times New Roman"/>
          <w:color w:val="000000"/>
          <w:szCs w:val="22"/>
          <w:lang w:val="bg-BG"/>
        </w:rPr>
        <w:t>антитромбо</w:t>
      </w:r>
      <w:r w:rsidR="00F00E73" w:rsidRPr="00CB49D1">
        <w:rPr>
          <w:rFonts w:cs="Times New Roman"/>
          <w:color w:val="000000"/>
          <w:szCs w:val="22"/>
          <w:lang w:val="bg-BG"/>
        </w:rPr>
        <w:t>цитен</w:t>
      </w:r>
      <w:r w:rsidRPr="00334C8A">
        <w:rPr>
          <w:rFonts w:cs="Times New Roman"/>
          <w:color w:val="000000"/>
          <w:szCs w:val="22"/>
          <w:lang w:val="bg-BG"/>
        </w:rPr>
        <w:t xml:space="preserve"> </w:t>
      </w:r>
      <w:r w:rsidR="00F00E73" w:rsidRPr="00334C8A">
        <w:rPr>
          <w:rFonts w:cs="Times New Roman"/>
          <w:color w:val="000000"/>
          <w:szCs w:val="22"/>
          <w:lang w:val="bg-BG"/>
        </w:rPr>
        <w:t>лекарствен</w:t>
      </w:r>
      <w:r w:rsidRPr="00334C8A">
        <w:rPr>
          <w:rFonts w:cs="Times New Roman"/>
          <w:color w:val="000000"/>
          <w:szCs w:val="22"/>
          <w:lang w:val="bg-BG"/>
        </w:rPr>
        <w:t xml:space="preserve"> продукт като клопидогрел.</w:t>
      </w:r>
    </w:p>
    <w:p w14:paraId="50F8826A" w14:textId="77777777" w:rsidR="00180B6C" w:rsidRPr="00334C8A" w:rsidRDefault="00180B6C" w:rsidP="003E3CF0">
      <w:pPr>
        <w:keepNext/>
        <w:keepLines/>
        <w:tabs>
          <w:tab w:val="clear" w:pos="567"/>
        </w:tabs>
        <w:spacing w:line="100" w:lineRule="atLeast"/>
        <w:rPr>
          <w:rFonts w:cs="Times New Roman"/>
          <w:color w:val="000000"/>
          <w:szCs w:val="22"/>
          <w:lang w:val="bg-BG"/>
        </w:rPr>
      </w:pPr>
    </w:p>
    <w:p w14:paraId="68AFF5BF" w14:textId="77777777" w:rsidR="00180B6C" w:rsidRPr="00334C8A" w:rsidRDefault="00180B6C" w:rsidP="00CB49D1">
      <w:pPr>
        <w:keepNext/>
        <w:keepLines/>
        <w:numPr>
          <w:ilvl w:val="0"/>
          <w:numId w:val="132"/>
        </w:numPr>
        <w:tabs>
          <w:tab w:val="clear" w:pos="567"/>
        </w:tabs>
        <w:spacing w:line="100" w:lineRule="atLeast"/>
        <w:ind w:left="1170" w:hanging="630"/>
        <w:rPr>
          <w:rFonts w:cs="Times New Roman"/>
          <w:color w:val="000000"/>
          <w:szCs w:val="22"/>
          <w:lang w:val="bg-BG"/>
        </w:rPr>
      </w:pPr>
      <w:r w:rsidRPr="00334C8A">
        <w:rPr>
          <w:rFonts w:cs="Times New Roman"/>
          <w:color w:val="000000"/>
          <w:szCs w:val="22"/>
          <w:lang w:val="bg-BG"/>
        </w:rPr>
        <w:t>За лечение на съсиреци във вените на краката Ви</w:t>
      </w:r>
      <w:r w:rsidR="00F90062" w:rsidRPr="00334C8A">
        <w:rPr>
          <w:rFonts w:cs="Times New Roman"/>
          <w:color w:val="000000"/>
          <w:szCs w:val="22"/>
          <w:lang w:val="bg-BG"/>
        </w:rPr>
        <w:t xml:space="preserve"> и на съсиреци в кръвоносните съдове на белите Ви дробове</w:t>
      </w:r>
      <w:r w:rsidRPr="00334C8A">
        <w:rPr>
          <w:rFonts w:cs="Times New Roman"/>
          <w:color w:val="000000"/>
          <w:szCs w:val="22"/>
          <w:lang w:val="bg-BG"/>
        </w:rPr>
        <w:t xml:space="preserve"> и за </w:t>
      </w:r>
      <w:r w:rsidR="003072FC" w:rsidRPr="00334C8A">
        <w:rPr>
          <w:rFonts w:cs="Times New Roman"/>
          <w:color w:val="000000"/>
          <w:szCs w:val="22"/>
          <w:lang w:val="bg-BG"/>
        </w:rPr>
        <w:t xml:space="preserve">предпазване от </w:t>
      </w:r>
      <w:r w:rsidRPr="00334C8A">
        <w:rPr>
          <w:rFonts w:cs="Times New Roman"/>
          <w:color w:val="000000"/>
          <w:szCs w:val="22"/>
          <w:lang w:val="bg-BG"/>
        </w:rPr>
        <w:t>повторно образуване на съсиреци</w:t>
      </w:r>
    </w:p>
    <w:p w14:paraId="4173870A" w14:textId="77777777" w:rsidR="00180B6C" w:rsidRPr="00334C8A" w:rsidRDefault="00E74CC1" w:rsidP="00CB49D1">
      <w:pPr>
        <w:keepNext/>
        <w:keepLines/>
        <w:tabs>
          <w:tab w:val="clear" w:pos="567"/>
        </w:tabs>
        <w:spacing w:line="100" w:lineRule="atLeast"/>
        <w:ind w:left="1170"/>
        <w:rPr>
          <w:rFonts w:cs="Times New Roman"/>
          <w:color w:val="000000"/>
          <w:szCs w:val="22"/>
          <w:lang w:val="bg-BG"/>
        </w:rPr>
      </w:pPr>
      <w:r w:rsidRPr="00334C8A">
        <w:rPr>
          <w:rFonts w:cs="Times New Roman"/>
          <w:color w:val="000000"/>
          <w:szCs w:val="22"/>
          <w:lang w:val="bg-BG"/>
        </w:rPr>
        <w:t xml:space="preserve">Препоръчителната </w:t>
      </w:r>
      <w:r w:rsidR="00180B6C" w:rsidRPr="00334C8A">
        <w:rPr>
          <w:rFonts w:cs="Times New Roman"/>
          <w:color w:val="000000"/>
          <w:szCs w:val="22"/>
          <w:lang w:val="bg-BG"/>
        </w:rPr>
        <w:t xml:space="preserve">доза е една таблетка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002738BF" w:rsidRPr="00CB49D1">
        <w:rPr>
          <w:rFonts w:cs="Times New Roman"/>
          <w:color w:val="000000"/>
          <w:szCs w:val="22"/>
          <w:lang w:val="bg-BG"/>
        </w:rPr>
        <w:t xml:space="preserve"> </w:t>
      </w:r>
      <w:r w:rsidR="00180B6C" w:rsidRPr="00334C8A">
        <w:rPr>
          <w:rFonts w:cs="Times New Roman"/>
          <w:color w:val="000000"/>
          <w:szCs w:val="22"/>
          <w:lang w:val="bg-BG"/>
        </w:rPr>
        <w:t xml:space="preserve">от 15 mg два пъти дневно през първите 3 седмици. За лечението след третата седмица </w:t>
      </w:r>
      <w:r w:rsidRPr="00334C8A">
        <w:rPr>
          <w:rFonts w:cs="Times New Roman"/>
          <w:color w:val="000000"/>
          <w:szCs w:val="22"/>
          <w:lang w:val="bg-BG"/>
        </w:rPr>
        <w:t xml:space="preserve">препоръчителната </w:t>
      </w:r>
      <w:r w:rsidR="00180B6C" w:rsidRPr="00334C8A">
        <w:rPr>
          <w:rFonts w:cs="Times New Roman"/>
          <w:color w:val="000000"/>
          <w:szCs w:val="22"/>
          <w:lang w:val="bg-BG"/>
        </w:rPr>
        <w:t xml:space="preserve">доза е една таблетка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002738BF" w:rsidRPr="00CB49D1">
        <w:rPr>
          <w:rFonts w:cs="Times New Roman"/>
          <w:color w:val="000000"/>
          <w:szCs w:val="22"/>
          <w:lang w:val="bg-BG"/>
        </w:rPr>
        <w:t xml:space="preserve"> </w:t>
      </w:r>
      <w:r w:rsidR="00180B6C" w:rsidRPr="00334C8A">
        <w:rPr>
          <w:rFonts w:cs="Times New Roman"/>
          <w:color w:val="000000"/>
          <w:szCs w:val="22"/>
          <w:lang w:val="bg-BG"/>
        </w:rPr>
        <w:t>от 20 mg един път дневно.</w:t>
      </w:r>
    </w:p>
    <w:p w14:paraId="08105EA2" w14:textId="77777777" w:rsidR="002738BF" w:rsidRPr="00334C8A" w:rsidRDefault="002738BF" w:rsidP="00CB49D1">
      <w:pPr>
        <w:keepNext/>
        <w:keepLines/>
        <w:tabs>
          <w:tab w:val="clear" w:pos="567"/>
        </w:tabs>
        <w:spacing w:line="100" w:lineRule="atLeast"/>
        <w:ind w:left="1170"/>
        <w:rPr>
          <w:rFonts w:cs="Times New Roman"/>
          <w:color w:val="000000"/>
          <w:szCs w:val="22"/>
          <w:lang w:val="bg-BG"/>
        </w:rPr>
      </w:pPr>
      <w:r w:rsidRPr="00334C8A">
        <w:rPr>
          <w:rFonts w:cs="Times New Roman"/>
          <w:color w:val="000000"/>
          <w:szCs w:val="22"/>
          <w:lang w:val="bg-BG"/>
        </w:rPr>
        <w:t>След най-малко 6-месечно лечение на съсиреци</w:t>
      </w:r>
      <w:r w:rsidR="00735BEC" w:rsidRPr="00334C8A">
        <w:rPr>
          <w:rFonts w:cs="Times New Roman"/>
          <w:color w:val="000000"/>
          <w:szCs w:val="22"/>
          <w:lang w:val="bg-BG"/>
        </w:rPr>
        <w:t xml:space="preserve"> Вашият лекар може да реши да продължите лечението </w:t>
      </w:r>
      <w:r w:rsidRPr="00334C8A">
        <w:rPr>
          <w:rFonts w:cs="Times New Roman"/>
          <w:color w:val="000000"/>
          <w:szCs w:val="22"/>
          <w:lang w:val="bg-BG"/>
        </w:rPr>
        <w:t xml:space="preserve">или </w:t>
      </w:r>
      <w:r w:rsidR="00735BEC" w:rsidRPr="00334C8A">
        <w:rPr>
          <w:rFonts w:cs="Times New Roman"/>
          <w:color w:val="000000"/>
          <w:szCs w:val="22"/>
          <w:lang w:val="bg-BG"/>
        </w:rPr>
        <w:t xml:space="preserve">с </w:t>
      </w:r>
      <w:r w:rsidRPr="00334C8A">
        <w:rPr>
          <w:rFonts w:cs="Times New Roman"/>
          <w:color w:val="000000"/>
          <w:szCs w:val="22"/>
          <w:lang w:val="bg-BG"/>
        </w:rPr>
        <w:t>една таблетка от 10 </w:t>
      </w:r>
      <w:r w:rsidRPr="00CB49D1">
        <w:rPr>
          <w:rFonts w:cs="Times New Roman"/>
          <w:color w:val="000000"/>
          <w:szCs w:val="22"/>
          <w:lang w:val="bg-BG"/>
        </w:rPr>
        <w:t>mg</w:t>
      </w:r>
      <w:r w:rsidRPr="00334C8A">
        <w:rPr>
          <w:rFonts w:cs="Times New Roman"/>
          <w:color w:val="000000"/>
          <w:szCs w:val="22"/>
          <w:lang w:val="bg-BG"/>
        </w:rPr>
        <w:t xml:space="preserve"> един път дневно, или </w:t>
      </w:r>
      <w:r w:rsidR="00735BEC" w:rsidRPr="00334C8A">
        <w:rPr>
          <w:rFonts w:cs="Times New Roman"/>
          <w:color w:val="000000"/>
          <w:szCs w:val="22"/>
          <w:lang w:val="bg-BG"/>
        </w:rPr>
        <w:t xml:space="preserve">с </w:t>
      </w:r>
      <w:r w:rsidRPr="00334C8A">
        <w:rPr>
          <w:rFonts w:cs="Times New Roman"/>
          <w:color w:val="000000"/>
          <w:szCs w:val="22"/>
          <w:lang w:val="bg-BG"/>
        </w:rPr>
        <w:t>една таблетка от 20 </w:t>
      </w:r>
      <w:r w:rsidRPr="00CB49D1">
        <w:rPr>
          <w:rFonts w:cs="Times New Roman"/>
          <w:color w:val="000000"/>
          <w:szCs w:val="22"/>
          <w:lang w:val="bg-BG"/>
        </w:rPr>
        <w:t>mg</w:t>
      </w:r>
      <w:r w:rsidRPr="00334C8A">
        <w:rPr>
          <w:rFonts w:cs="Times New Roman"/>
          <w:color w:val="000000"/>
          <w:szCs w:val="22"/>
          <w:lang w:val="bg-BG"/>
        </w:rPr>
        <w:t xml:space="preserve"> един път дневно</w:t>
      </w:r>
      <w:r w:rsidR="00735BEC" w:rsidRPr="00334C8A">
        <w:rPr>
          <w:rFonts w:cs="Times New Roman"/>
          <w:color w:val="000000"/>
          <w:szCs w:val="22"/>
          <w:lang w:val="bg-BG"/>
        </w:rPr>
        <w:t>.</w:t>
      </w:r>
    </w:p>
    <w:p w14:paraId="770B11B7" w14:textId="77777777" w:rsidR="00180B6C" w:rsidRPr="00CB49D1" w:rsidRDefault="00180B6C" w:rsidP="00CB49D1">
      <w:pPr>
        <w:keepNext/>
        <w:keepLines/>
        <w:tabs>
          <w:tab w:val="clear" w:pos="567"/>
        </w:tabs>
        <w:spacing w:line="100" w:lineRule="atLeast"/>
        <w:ind w:left="1170"/>
        <w:rPr>
          <w:rFonts w:cs="Times New Roman"/>
          <w:color w:val="000000"/>
          <w:szCs w:val="22"/>
          <w:lang w:val="bg-BG"/>
        </w:rPr>
      </w:pPr>
      <w:r w:rsidRPr="00334C8A">
        <w:rPr>
          <w:rFonts w:cs="Times New Roman"/>
          <w:color w:val="000000"/>
          <w:szCs w:val="22"/>
          <w:lang w:val="bg-BG"/>
        </w:rPr>
        <w:t>Ако страдате от бъбречни проблеми</w:t>
      </w:r>
      <w:r w:rsidR="00735BEC" w:rsidRPr="00334C8A">
        <w:rPr>
          <w:rFonts w:cs="Times New Roman"/>
          <w:color w:val="000000"/>
          <w:szCs w:val="22"/>
          <w:lang w:val="bg-BG"/>
        </w:rPr>
        <w:t xml:space="preserve"> и приемата една таблетка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00735BEC" w:rsidRPr="00334C8A">
        <w:rPr>
          <w:rFonts w:cs="Times New Roman"/>
          <w:color w:val="000000"/>
          <w:szCs w:val="22"/>
          <w:lang w:val="bg-BG"/>
        </w:rPr>
        <w:t xml:space="preserve"> един път дневно</w:t>
      </w:r>
      <w:r w:rsidRPr="00334C8A">
        <w:rPr>
          <w:rFonts w:cs="Times New Roman"/>
          <w:color w:val="000000"/>
          <w:szCs w:val="22"/>
          <w:lang w:val="bg-BG"/>
        </w:rPr>
        <w:t>,</w:t>
      </w:r>
      <w:r w:rsidRPr="00CB49D1">
        <w:rPr>
          <w:rFonts w:cs="Times New Roman"/>
          <w:color w:val="000000"/>
          <w:szCs w:val="22"/>
          <w:lang w:val="bg-BG"/>
        </w:rPr>
        <w:t xml:space="preserve"> </w:t>
      </w:r>
      <w:r w:rsidR="00F90062" w:rsidRPr="00334C8A">
        <w:rPr>
          <w:rFonts w:cs="Times New Roman"/>
          <w:color w:val="000000"/>
          <w:szCs w:val="22"/>
          <w:lang w:val="bg-BG"/>
        </w:rPr>
        <w:t xml:space="preserve">Вашият лекар може да реши да намали дозата за лечението след третата седмица до една таблетка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00735BEC" w:rsidRPr="00334C8A">
        <w:rPr>
          <w:rFonts w:cs="Times New Roman"/>
          <w:color w:val="000000"/>
          <w:szCs w:val="22"/>
          <w:lang w:val="bg-BG"/>
        </w:rPr>
        <w:t xml:space="preserve"> </w:t>
      </w:r>
      <w:r w:rsidR="00F90062" w:rsidRPr="00334C8A">
        <w:rPr>
          <w:rFonts w:cs="Times New Roman"/>
          <w:color w:val="000000"/>
          <w:szCs w:val="22"/>
          <w:lang w:val="bg-BG"/>
        </w:rPr>
        <w:t>от 15 mg един път дневно, ако рискът за кървене е по-висок от риска за повторно образуване на съсирек.</w:t>
      </w:r>
    </w:p>
    <w:p w14:paraId="7EB38167" w14:textId="77777777" w:rsidR="00B40E06" w:rsidRDefault="00B40E06" w:rsidP="003E3CF0">
      <w:pPr>
        <w:spacing w:line="100" w:lineRule="atLeast"/>
      </w:pPr>
    </w:p>
    <w:p w14:paraId="47784A39" w14:textId="77777777" w:rsidR="00180B6C" w:rsidRDefault="00B40E06" w:rsidP="00CB49D1">
      <w:pPr>
        <w:keepNext/>
        <w:keepLines/>
        <w:numPr>
          <w:ilvl w:val="0"/>
          <w:numId w:val="131"/>
        </w:numPr>
        <w:spacing w:line="100" w:lineRule="atLeast"/>
        <w:ind w:hanging="720"/>
        <w:rPr>
          <w:b/>
        </w:rPr>
      </w:pPr>
      <w:proofErr w:type="spellStart"/>
      <w:r w:rsidRPr="00CB49D1">
        <w:rPr>
          <w:b/>
        </w:rPr>
        <w:t>Деца</w:t>
      </w:r>
      <w:proofErr w:type="spellEnd"/>
      <w:r w:rsidRPr="00CB49D1">
        <w:rPr>
          <w:b/>
        </w:rPr>
        <w:t xml:space="preserve"> и </w:t>
      </w:r>
      <w:proofErr w:type="spellStart"/>
      <w:r w:rsidRPr="00CB49D1">
        <w:rPr>
          <w:b/>
        </w:rPr>
        <w:t>юноши</w:t>
      </w:r>
      <w:proofErr w:type="spellEnd"/>
    </w:p>
    <w:p w14:paraId="6CC445A5" w14:textId="77777777" w:rsidR="00B40E06" w:rsidRPr="00CB49D1" w:rsidRDefault="00B40E06" w:rsidP="00CB49D1">
      <w:pPr>
        <w:keepNext/>
        <w:keepLines/>
        <w:spacing w:line="100" w:lineRule="atLeast"/>
        <w:rPr>
          <w:b/>
          <w:lang w:val="bg-BG"/>
        </w:rPr>
      </w:pPr>
      <w:proofErr w:type="spellStart"/>
      <w:r>
        <w:t>Дозата</w:t>
      </w:r>
      <w:proofErr w:type="spellEnd"/>
      <w:r>
        <w:t xml:space="preserve"> </w:t>
      </w:r>
      <w:r w:rsidRPr="00CB49D1">
        <w:rPr>
          <w:rFonts w:cs="Times New Roman"/>
          <w:color w:val="000000"/>
          <w:szCs w:val="22"/>
          <w:lang w:val="bg-BG"/>
        </w:rPr>
        <w:t>Ривароксабан Accord</w:t>
      </w:r>
      <w:r>
        <w:t xml:space="preserve"> </w:t>
      </w:r>
      <w:proofErr w:type="spellStart"/>
      <w:r>
        <w:t>зависи</w:t>
      </w:r>
      <w:proofErr w:type="spellEnd"/>
      <w:r>
        <w:t xml:space="preserve"> </w:t>
      </w:r>
      <w:proofErr w:type="spellStart"/>
      <w:r>
        <w:t>от</w:t>
      </w:r>
      <w:proofErr w:type="spellEnd"/>
      <w:r>
        <w:t xml:space="preserve"> </w:t>
      </w:r>
      <w:proofErr w:type="spellStart"/>
      <w:r>
        <w:t>телесното</w:t>
      </w:r>
      <w:proofErr w:type="spellEnd"/>
      <w:r>
        <w:t xml:space="preserve"> </w:t>
      </w:r>
      <w:proofErr w:type="spellStart"/>
      <w:r>
        <w:t>тегло</w:t>
      </w:r>
      <w:proofErr w:type="spellEnd"/>
      <w:r>
        <w:t xml:space="preserve"> и </w:t>
      </w:r>
      <w:proofErr w:type="spellStart"/>
      <w:r>
        <w:t>ще</w:t>
      </w:r>
      <w:proofErr w:type="spellEnd"/>
      <w:r>
        <w:t xml:space="preserve"> </w:t>
      </w:r>
      <w:proofErr w:type="spellStart"/>
      <w:r>
        <w:t>бъде</w:t>
      </w:r>
      <w:proofErr w:type="spellEnd"/>
      <w:r>
        <w:t xml:space="preserve"> </w:t>
      </w:r>
      <w:proofErr w:type="spellStart"/>
      <w:r>
        <w:t>изчислена</w:t>
      </w:r>
      <w:proofErr w:type="spellEnd"/>
      <w:r>
        <w:t xml:space="preserve"> </w:t>
      </w:r>
      <w:proofErr w:type="spellStart"/>
      <w:r>
        <w:t>от</w:t>
      </w:r>
      <w:proofErr w:type="spellEnd"/>
      <w:r>
        <w:t xml:space="preserve"> </w:t>
      </w:r>
      <w:proofErr w:type="spellStart"/>
      <w:r>
        <w:t>лекаря</w:t>
      </w:r>
      <w:proofErr w:type="spellEnd"/>
      <w:r>
        <w:rPr>
          <w:lang w:val="bg-BG"/>
        </w:rPr>
        <w:t>.</w:t>
      </w:r>
    </w:p>
    <w:p w14:paraId="40B0BC15" w14:textId="77777777" w:rsidR="00B40E06" w:rsidRDefault="00B40E06" w:rsidP="003E3CF0">
      <w:pPr>
        <w:spacing w:line="100" w:lineRule="atLeast"/>
        <w:rPr>
          <w:rFonts w:cs="Times New Roman"/>
          <w:color w:val="000000"/>
          <w:szCs w:val="22"/>
          <w:lang w:val="bg-BG"/>
        </w:rPr>
      </w:pPr>
    </w:p>
    <w:p w14:paraId="572C5642" w14:textId="77777777" w:rsidR="00B40E06" w:rsidRPr="00B40E06" w:rsidRDefault="00B40E06" w:rsidP="00CB49D1">
      <w:pPr>
        <w:keepNext/>
        <w:keepLines/>
        <w:numPr>
          <w:ilvl w:val="0"/>
          <w:numId w:val="132"/>
        </w:numPr>
        <w:tabs>
          <w:tab w:val="clear" w:pos="567"/>
        </w:tabs>
        <w:spacing w:line="100" w:lineRule="atLeast"/>
        <w:ind w:left="1170" w:hanging="630"/>
        <w:rPr>
          <w:rFonts w:cs="Times New Roman"/>
          <w:color w:val="000000"/>
          <w:szCs w:val="22"/>
          <w:lang w:val="bg-BG"/>
        </w:rPr>
      </w:pPr>
      <w:r w:rsidRPr="00B40E06">
        <w:rPr>
          <w:rFonts w:cs="Times New Roman"/>
          <w:color w:val="000000"/>
          <w:szCs w:val="22"/>
          <w:lang w:val="bg-BG"/>
        </w:rPr>
        <w:t xml:space="preserve">Препоръчителната доза при деца и юноши </w:t>
      </w:r>
      <w:r w:rsidRPr="00CB49D1">
        <w:rPr>
          <w:rFonts w:cs="Times New Roman"/>
          <w:b/>
          <w:color w:val="000000"/>
          <w:szCs w:val="22"/>
          <w:lang w:val="bg-BG"/>
        </w:rPr>
        <w:t xml:space="preserve">с телесно тегло между 30 kg и помалко от 50 kg </w:t>
      </w:r>
      <w:r w:rsidRPr="00B40E06">
        <w:rPr>
          <w:rFonts w:cs="Times New Roman"/>
          <w:color w:val="000000"/>
          <w:szCs w:val="22"/>
          <w:lang w:val="bg-BG"/>
        </w:rPr>
        <w:t xml:space="preserve">е една таблетка </w:t>
      </w:r>
      <w:r w:rsidRPr="00CB49D1">
        <w:rPr>
          <w:rFonts w:cs="Times New Roman"/>
          <w:b/>
          <w:color w:val="000000"/>
          <w:szCs w:val="22"/>
          <w:lang w:val="bg-BG"/>
        </w:rPr>
        <w:t>Ривароксабан Accord 15 mg</w:t>
      </w:r>
      <w:r w:rsidRPr="00B40E06">
        <w:rPr>
          <w:rFonts w:cs="Times New Roman"/>
          <w:color w:val="000000"/>
          <w:szCs w:val="22"/>
          <w:lang w:val="bg-BG"/>
        </w:rPr>
        <w:t xml:space="preserve"> един път дневно.</w:t>
      </w:r>
    </w:p>
    <w:p w14:paraId="5AF5F9A4" w14:textId="77777777" w:rsidR="00B40E06" w:rsidRPr="00B40E06" w:rsidRDefault="00B40E06" w:rsidP="00CB49D1">
      <w:pPr>
        <w:keepNext/>
        <w:keepLines/>
        <w:numPr>
          <w:ilvl w:val="0"/>
          <w:numId w:val="132"/>
        </w:numPr>
        <w:tabs>
          <w:tab w:val="clear" w:pos="567"/>
        </w:tabs>
        <w:spacing w:line="100" w:lineRule="atLeast"/>
        <w:ind w:left="1170" w:hanging="630"/>
        <w:rPr>
          <w:rFonts w:cs="Times New Roman"/>
          <w:color w:val="000000"/>
          <w:szCs w:val="22"/>
          <w:lang w:val="bg-BG"/>
        </w:rPr>
      </w:pPr>
      <w:r w:rsidRPr="00B40E06">
        <w:rPr>
          <w:rFonts w:cs="Times New Roman"/>
          <w:color w:val="000000"/>
          <w:szCs w:val="22"/>
          <w:lang w:val="bg-BG"/>
        </w:rPr>
        <w:t xml:space="preserve">Препоръчителната доза при деца и юноши </w:t>
      </w:r>
      <w:r w:rsidRPr="00CB49D1">
        <w:rPr>
          <w:rFonts w:cs="Times New Roman"/>
          <w:b/>
          <w:color w:val="000000"/>
          <w:szCs w:val="22"/>
          <w:lang w:val="bg-BG"/>
        </w:rPr>
        <w:t>с телесно тегло 50 kg или повече</w:t>
      </w:r>
      <w:r w:rsidRPr="00B40E06">
        <w:rPr>
          <w:rFonts w:cs="Times New Roman"/>
          <w:color w:val="000000"/>
          <w:szCs w:val="22"/>
          <w:lang w:val="bg-BG"/>
        </w:rPr>
        <w:t xml:space="preserve"> е една</w:t>
      </w:r>
      <w:r>
        <w:rPr>
          <w:rFonts w:cs="Times New Roman"/>
          <w:color w:val="000000"/>
          <w:szCs w:val="22"/>
          <w:lang w:val="bg-BG"/>
        </w:rPr>
        <w:t xml:space="preserve"> </w:t>
      </w:r>
      <w:r w:rsidRPr="00B40E06">
        <w:rPr>
          <w:rFonts w:cs="Times New Roman"/>
          <w:color w:val="000000"/>
          <w:szCs w:val="22"/>
          <w:lang w:val="bg-BG"/>
        </w:rPr>
        <w:t>таблетка</w:t>
      </w:r>
      <w:r w:rsidRPr="00CB49D1">
        <w:rPr>
          <w:rFonts w:cs="Times New Roman"/>
          <w:b/>
          <w:color w:val="000000"/>
          <w:szCs w:val="22"/>
          <w:lang w:val="bg-BG"/>
        </w:rPr>
        <w:t xml:space="preserve"> </w:t>
      </w:r>
      <w:r w:rsidRPr="00B40E06">
        <w:rPr>
          <w:rFonts w:cs="Times New Roman"/>
          <w:b/>
          <w:color w:val="000000"/>
          <w:szCs w:val="22"/>
          <w:lang w:val="bg-BG"/>
        </w:rPr>
        <w:t>Ривароксабан Accord</w:t>
      </w:r>
      <w:r w:rsidRPr="00CB49D1">
        <w:rPr>
          <w:rFonts w:cs="Times New Roman"/>
          <w:b/>
          <w:color w:val="000000"/>
          <w:szCs w:val="22"/>
          <w:lang w:val="bg-BG"/>
        </w:rPr>
        <w:t xml:space="preserve"> 20 mg</w:t>
      </w:r>
      <w:r w:rsidRPr="00B40E06">
        <w:rPr>
          <w:rFonts w:cs="Times New Roman"/>
          <w:color w:val="000000"/>
          <w:szCs w:val="22"/>
          <w:lang w:val="bg-BG"/>
        </w:rPr>
        <w:t xml:space="preserve"> един път дневно.</w:t>
      </w:r>
    </w:p>
    <w:p w14:paraId="2976F65A" w14:textId="77777777" w:rsidR="00B40E06" w:rsidRPr="00B40E06" w:rsidRDefault="00B40E06" w:rsidP="00CB49D1">
      <w:pPr>
        <w:keepNext/>
        <w:keepLines/>
        <w:tabs>
          <w:tab w:val="clear" w:pos="567"/>
        </w:tabs>
        <w:spacing w:line="100" w:lineRule="atLeast"/>
        <w:ind w:left="1170"/>
        <w:rPr>
          <w:rFonts w:cs="Times New Roman"/>
          <w:color w:val="000000"/>
          <w:szCs w:val="22"/>
          <w:lang w:val="bg-BG"/>
        </w:rPr>
      </w:pPr>
    </w:p>
    <w:p w14:paraId="53D59224" w14:textId="77777777" w:rsidR="00B40E06" w:rsidRPr="00B40E06" w:rsidRDefault="00B40E06" w:rsidP="00B40E06">
      <w:pPr>
        <w:spacing w:line="100" w:lineRule="atLeast"/>
        <w:rPr>
          <w:rFonts w:cs="Times New Roman"/>
          <w:color w:val="000000"/>
          <w:szCs w:val="22"/>
          <w:lang w:val="bg-BG"/>
        </w:rPr>
      </w:pPr>
      <w:r w:rsidRPr="00B40E06">
        <w:rPr>
          <w:rFonts w:cs="Times New Roman"/>
          <w:color w:val="000000"/>
          <w:szCs w:val="22"/>
          <w:lang w:val="bg-BG"/>
        </w:rPr>
        <w:t xml:space="preserve">Приемайте всяка доза </w:t>
      </w:r>
      <w:r w:rsidRPr="00316FAD">
        <w:rPr>
          <w:rFonts w:cs="Times New Roman"/>
          <w:color w:val="000000"/>
          <w:szCs w:val="22"/>
          <w:lang w:val="bg-BG"/>
        </w:rPr>
        <w:t>Ривароксабан Accord</w:t>
      </w:r>
      <w:r w:rsidRPr="00B40E06">
        <w:rPr>
          <w:rFonts w:cs="Times New Roman"/>
          <w:color w:val="000000"/>
          <w:szCs w:val="22"/>
          <w:lang w:val="bg-BG"/>
        </w:rPr>
        <w:t xml:space="preserve"> с напитка (напр. вода или сок) по време на хранене.</w:t>
      </w:r>
    </w:p>
    <w:p w14:paraId="435458CD" w14:textId="77777777" w:rsidR="00B40E06" w:rsidRPr="00B40E06" w:rsidRDefault="00B40E06" w:rsidP="00B40E06">
      <w:pPr>
        <w:spacing w:line="100" w:lineRule="atLeast"/>
        <w:rPr>
          <w:rFonts w:cs="Times New Roman"/>
          <w:color w:val="000000"/>
          <w:szCs w:val="22"/>
          <w:lang w:val="bg-BG"/>
        </w:rPr>
      </w:pPr>
      <w:r w:rsidRPr="00B40E06">
        <w:rPr>
          <w:rFonts w:cs="Times New Roman"/>
          <w:color w:val="000000"/>
          <w:szCs w:val="22"/>
          <w:lang w:val="bg-BG"/>
        </w:rPr>
        <w:t>Приемайте таблетките всеки ден приблизително по едно и също време. Помислете да</w:t>
      </w:r>
      <w:r w:rsidR="000D69E8">
        <w:rPr>
          <w:rFonts w:cs="Times New Roman"/>
          <w:color w:val="000000"/>
          <w:szCs w:val="22"/>
          <w:lang w:val="bg-BG"/>
        </w:rPr>
        <w:t xml:space="preserve"> </w:t>
      </w:r>
      <w:r w:rsidRPr="00B40E06">
        <w:rPr>
          <w:rFonts w:cs="Times New Roman"/>
          <w:color w:val="000000"/>
          <w:szCs w:val="22"/>
          <w:lang w:val="bg-BG"/>
        </w:rPr>
        <w:t>настроите аларма, която да Ви напомня.</w:t>
      </w:r>
    </w:p>
    <w:p w14:paraId="15DF95A1" w14:textId="77777777" w:rsidR="00B40E06" w:rsidRPr="00B40E06" w:rsidRDefault="00B40E06" w:rsidP="00B40E06">
      <w:pPr>
        <w:spacing w:line="100" w:lineRule="atLeast"/>
        <w:rPr>
          <w:rFonts w:cs="Times New Roman"/>
          <w:color w:val="000000"/>
          <w:szCs w:val="22"/>
          <w:lang w:val="bg-BG"/>
        </w:rPr>
      </w:pPr>
      <w:r w:rsidRPr="00B40E06">
        <w:rPr>
          <w:rFonts w:cs="Times New Roman"/>
          <w:color w:val="000000"/>
          <w:szCs w:val="22"/>
          <w:lang w:val="bg-BG"/>
        </w:rPr>
        <w:t>За родители или болногледачи: моля наблюдавайте детето, за да осигурите прием на</w:t>
      </w:r>
      <w:r w:rsidR="007E77C8">
        <w:rPr>
          <w:rFonts w:cs="Times New Roman"/>
          <w:color w:val="000000"/>
          <w:szCs w:val="22"/>
          <w:lang w:val="bg-BG"/>
        </w:rPr>
        <w:t xml:space="preserve"> </w:t>
      </w:r>
      <w:r w:rsidRPr="00B40E06">
        <w:rPr>
          <w:rFonts w:cs="Times New Roman"/>
          <w:color w:val="000000"/>
          <w:szCs w:val="22"/>
          <w:lang w:val="bg-BG"/>
        </w:rPr>
        <w:t>цялата доза.</w:t>
      </w:r>
    </w:p>
    <w:p w14:paraId="3D7BFD35" w14:textId="77777777" w:rsidR="007E77C8" w:rsidRDefault="007E77C8" w:rsidP="00B40E06">
      <w:pPr>
        <w:spacing w:line="100" w:lineRule="atLeast"/>
        <w:rPr>
          <w:rFonts w:cs="Times New Roman"/>
          <w:color w:val="000000"/>
          <w:szCs w:val="22"/>
          <w:lang w:val="bg-BG"/>
        </w:rPr>
      </w:pPr>
    </w:p>
    <w:p w14:paraId="58ADAB2D" w14:textId="77777777" w:rsidR="00B40E06" w:rsidRPr="00B40E06" w:rsidRDefault="00B40E06" w:rsidP="00B40E06">
      <w:pPr>
        <w:spacing w:line="100" w:lineRule="atLeast"/>
        <w:rPr>
          <w:rFonts w:cs="Times New Roman"/>
          <w:color w:val="000000"/>
          <w:szCs w:val="22"/>
          <w:lang w:val="bg-BG"/>
        </w:rPr>
      </w:pPr>
      <w:r w:rsidRPr="00B40E06">
        <w:rPr>
          <w:rFonts w:cs="Times New Roman"/>
          <w:color w:val="000000"/>
          <w:szCs w:val="22"/>
          <w:lang w:val="bg-BG"/>
        </w:rPr>
        <w:t xml:space="preserve">Тъй като дозата </w:t>
      </w:r>
      <w:r w:rsidR="007E77C8" w:rsidRPr="00316FAD">
        <w:rPr>
          <w:rFonts w:cs="Times New Roman"/>
          <w:color w:val="000000"/>
          <w:szCs w:val="22"/>
          <w:lang w:val="bg-BG"/>
        </w:rPr>
        <w:t>Ривароксабан Accord</w:t>
      </w:r>
      <w:r w:rsidRPr="00B40E06">
        <w:rPr>
          <w:rFonts w:cs="Times New Roman"/>
          <w:color w:val="000000"/>
          <w:szCs w:val="22"/>
          <w:lang w:val="bg-BG"/>
        </w:rPr>
        <w:t xml:space="preserve"> е базирана на телесното тегло, важно е да спазвате насрочените</w:t>
      </w:r>
      <w:r w:rsidR="007E77C8">
        <w:rPr>
          <w:rFonts w:cs="Times New Roman"/>
          <w:color w:val="000000"/>
          <w:szCs w:val="22"/>
          <w:lang w:val="bg-BG"/>
        </w:rPr>
        <w:t xml:space="preserve"> </w:t>
      </w:r>
      <w:r w:rsidRPr="00B40E06">
        <w:rPr>
          <w:rFonts w:cs="Times New Roman"/>
          <w:color w:val="000000"/>
          <w:szCs w:val="22"/>
          <w:lang w:val="bg-BG"/>
        </w:rPr>
        <w:t>посещения при лекар, защото може да е необходимо дозата да бъде коригирана, тъй като</w:t>
      </w:r>
      <w:r w:rsidR="007E77C8">
        <w:rPr>
          <w:rFonts w:cs="Times New Roman"/>
          <w:color w:val="000000"/>
          <w:szCs w:val="22"/>
          <w:lang w:val="bg-BG"/>
        </w:rPr>
        <w:t xml:space="preserve"> </w:t>
      </w:r>
      <w:r w:rsidRPr="00B40E06">
        <w:rPr>
          <w:rFonts w:cs="Times New Roman"/>
          <w:color w:val="000000"/>
          <w:szCs w:val="22"/>
          <w:lang w:val="bg-BG"/>
        </w:rPr>
        <w:t>теглото се променя.</w:t>
      </w:r>
    </w:p>
    <w:p w14:paraId="198CBDC8" w14:textId="77777777" w:rsidR="00B40E06" w:rsidRPr="00B40E06" w:rsidRDefault="00B40E06" w:rsidP="00B40E06">
      <w:pPr>
        <w:spacing w:line="100" w:lineRule="atLeast"/>
        <w:rPr>
          <w:rFonts w:cs="Times New Roman"/>
          <w:color w:val="000000"/>
          <w:szCs w:val="22"/>
          <w:lang w:val="bg-BG"/>
        </w:rPr>
      </w:pPr>
      <w:r w:rsidRPr="00CB49D1">
        <w:rPr>
          <w:rFonts w:cs="Times New Roman"/>
          <w:b/>
          <w:color w:val="000000"/>
          <w:szCs w:val="22"/>
          <w:lang w:val="bg-BG"/>
        </w:rPr>
        <w:t xml:space="preserve">Никога не коригирайте сами дозата </w:t>
      </w:r>
      <w:r w:rsidR="007E77C8" w:rsidRPr="00B40E06">
        <w:rPr>
          <w:rFonts w:cs="Times New Roman"/>
          <w:b/>
          <w:color w:val="000000"/>
          <w:szCs w:val="22"/>
          <w:lang w:val="bg-BG"/>
        </w:rPr>
        <w:t>Ривароксабан Accord</w:t>
      </w:r>
      <w:r w:rsidRPr="00CB49D1">
        <w:rPr>
          <w:rFonts w:cs="Times New Roman"/>
          <w:b/>
          <w:color w:val="000000"/>
          <w:szCs w:val="22"/>
          <w:lang w:val="bg-BG"/>
        </w:rPr>
        <w:t xml:space="preserve">. </w:t>
      </w:r>
      <w:r w:rsidRPr="00B40E06">
        <w:rPr>
          <w:rFonts w:cs="Times New Roman"/>
          <w:color w:val="000000"/>
          <w:szCs w:val="22"/>
          <w:lang w:val="bg-BG"/>
        </w:rPr>
        <w:t>Лекарят ще коригира дозата, ако е</w:t>
      </w:r>
      <w:r w:rsidR="007E77C8">
        <w:rPr>
          <w:rFonts w:cs="Times New Roman"/>
          <w:color w:val="000000"/>
          <w:szCs w:val="22"/>
          <w:lang w:val="bg-BG"/>
        </w:rPr>
        <w:t xml:space="preserve"> </w:t>
      </w:r>
      <w:r w:rsidRPr="00B40E06">
        <w:rPr>
          <w:rFonts w:cs="Times New Roman"/>
          <w:color w:val="000000"/>
          <w:szCs w:val="22"/>
          <w:lang w:val="bg-BG"/>
        </w:rPr>
        <w:t>необходимо.</w:t>
      </w:r>
    </w:p>
    <w:p w14:paraId="475972BB" w14:textId="77777777" w:rsidR="002E7257" w:rsidRDefault="002E7257" w:rsidP="00B40E06">
      <w:pPr>
        <w:spacing w:line="100" w:lineRule="atLeast"/>
        <w:rPr>
          <w:rFonts w:cs="Times New Roman"/>
          <w:color w:val="000000"/>
          <w:szCs w:val="22"/>
        </w:rPr>
      </w:pPr>
    </w:p>
    <w:p w14:paraId="4D9337F0" w14:textId="77777777" w:rsidR="002E7257" w:rsidRDefault="002E7257" w:rsidP="00B40E06">
      <w:pPr>
        <w:spacing w:line="100" w:lineRule="atLeast"/>
        <w:rPr>
          <w:rFonts w:cs="Times New Roman"/>
          <w:color w:val="000000"/>
          <w:szCs w:val="22"/>
        </w:rPr>
      </w:pPr>
      <w:proofErr w:type="spellStart"/>
      <w:r w:rsidRPr="002E7257">
        <w:rPr>
          <w:rFonts w:cs="Times New Roman"/>
          <w:color w:val="000000"/>
          <w:szCs w:val="22"/>
        </w:rPr>
        <w:t>Не</w:t>
      </w:r>
      <w:proofErr w:type="spellEnd"/>
      <w:r w:rsidRPr="002E7257">
        <w:rPr>
          <w:rFonts w:cs="Times New Roman"/>
          <w:color w:val="000000"/>
          <w:szCs w:val="22"/>
        </w:rPr>
        <w:t xml:space="preserve"> </w:t>
      </w:r>
      <w:proofErr w:type="spellStart"/>
      <w:r w:rsidRPr="002E7257">
        <w:rPr>
          <w:rFonts w:cs="Times New Roman"/>
          <w:color w:val="000000"/>
          <w:szCs w:val="22"/>
        </w:rPr>
        <w:t>разделяйте</w:t>
      </w:r>
      <w:proofErr w:type="spellEnd"/>
      <w:r w:rsidRPr="002E7257">
        <w:rPr>
          <w:rFonts w:cs="Times New Roman"/>
          <w:color w:val="000000"/>
          <w:szCs w:val="22"/>
        </w:rPr>
        <w:t xml:space="preserve"> </w:t>
      </w:r>
      <w:proofErr w:type="spellStart"/>
      <w:r w:rsidRPr="002E7257">
        <w:rPr>
          <w:rFonts w:cs="Times New Roman"/>
          <w:color w:val="000000"/>
          <w:szCs w:val="22"/>
        </w:rPr>
        <w:t>таблетката</w:t>
      </w:r>
      <w:proofErr w:type="spellEnd"/>
      <w:r w:rsidRPr="002E7257">
        <w:rPr>
          <w:rFonts w:cs="Times New Roman"/>
          <w:color w:val="000000"/>
          <w:szCs w:val="22"/>
        </w:rPr>
        <w:t xml:space="preserve"> в </w:t>
      </w:r>
      <w:proofErr w:type="spellStart"/>
      <w:r w:rsidRPr="002E7257">
        <w:rPr>
          <w:rFonts w:cs="Times New Roman"/>
          <w:color w:val="000000"/>
          <w:szCs w:val="22"/>
        </w:rPr>
        <w:t>опит</w:t>
      </w:r>
      <w:proofErr w:type="spellEnd"/>
      <w:r w:rsidRPr="002E7257">
        <w:rPr>
          <w:rFonts w:cs="Times New Roman"/>
          <w:color w:val="000000"/>
          <w:szCs w:val="22"/>
        </w:rPr>
        <w:t xml:space="preserve"> </w:t>
      </w:r>
      <w:proofErr w:type="spellStart"/>
      <w:r w:rsidRPr="002E7257">
        <w:rPr>
          <w:rFonts w:cs="Times New Roman"/>
          <w:color w:val="000000"/>
          <w:szCs w:val="22"/>
        </w:rPr>
        <w:t>да</w:t>
      </w:r>
      <w:proofErr w:type="spellEnd"/>
      <w:r w:rsidRPr="002E7257">
        <w:rPr>
          <w:rFonts w:cs="Times New Roman"/>
          <w:color w:val="000000"/>
          <w:szCs w:val="22"/>
        </w:rPr>
        <w:t xml:space="preserve"> </w:t>
      </w:r>
      <w:proofErr w:type="spellStart"/>
      <w:r w:rsidRPr="002E7257">
        <w:rPr>
          <w:rFonts w:cs="Times New Roman"/>
          <w:color w:val="000000"/>
          <w:szCs w:val="22"/>
        </w:rPr>
        <w:t>набавите</w:t>
      </w:r>
      <w:proofErr w:type="spellEnd"/>
      <w:r w:rsidRPr="002E7257">
        <w:rPr>
          <w:rFonts w:cs="Times New Roman"/>
          <w:color w:val="000000"/>
          <w:szCs w:val="22"/>
        </w:rPr>
        <w:t xml:space="preserve"> </w:t>
      </w:r>
      <w:proofErr w:type="spellStart"/>
      <w:r w:rsidRPr="002E7257">
        <w:rPr>
          <w:rFonts w:cs="Times New Roman"/>
          <w:color w:val="000000"/>
          <w:szCs w:val="22"/>
        </w:rPr>
        <w:t>част</w:t>
      </w:r>
      <w:proofErr w:type="spellEnd"/>
      <w:r w:rsidRPr="002E7257">
        <w:rPr>
          <w:rFonts w:cs="Times New Roman"/>
          <w:color w:val="000000"/>
          <w:szCs w:val="22"/>
        </w:rPr>
        <w:t xml:space="preserve"> </w:t>
      </w:r>
      <w:proofErr w:type="spellStart"/>
      <w:r w:rsidRPr="002E7257">
        <w:rPr>
          <w:rFonts w:cs="Times New Roman"/>
          <w:color w:val="000000"/>
          <w:szCs w:val="22"/>
        </w:rPr>
        <w:t>от</w:t>
      </w:r>
      <w:proofErr w:type="spellEnd"/>
      <w:r w:rsidRPr="002E7257">
        <w:rPr>
          <w:rFonts w:cs="Times New Roman"/>
          <w:color w:val="000000"/>
          <w:szCs w:val="22"/>
        </w:rPr>
        <w:t xml:space="preserve"> </w:t>
      </w:r>
      <w:proofErr w:type="spellStart"/>
      <w:r w:rsidRPr="002E7257">
        <w:rPr>
          <w:rFonts w:cs="Times New Roman"/>
          <w:color w:val="000000"/>
          <w:szCs w:val="22"/>
        </w:rPr>
        <w:t>дозата</w:t>
      </w:r>
      <w:proofErr w:type="spellEnd"/>
      <w:r w:rsidRPr="002E7257">
        <w:rPr>
          <w:rFonts w:cs="Times New Roman"/>
          <w:color w:val="000000"/>
          <w:szCs w:val="22"/>
        </w:rPr>
        <w:t xml:space="preserve"> в </w:t>
      </w:r>
      <w:proofErr w:type="spellStart"/>
      <w:r w:rsidRPr="002E7257">
        <w:rPr>
          <w:rFonts w:cs="Times New Roman"/>
          <w:color w:val="000000"/>
          <w:szCs w:val="22"/>
        </w:rPr>
        <w:t>таблетката</w:t>
      </w:r>
      <w:proofErr w:type="spellEnd"/>
      <w:r w:rsidRPr="002E7257">
        <w:rPr>
          <w:rFonts w:cs="Times New Roman"/>
          <w:color w:val="000000"/>
          <w:szCs w:val="22"/>
        </w:rPr>
        <w:t xml:space="preserve">. </w:t>
      </w:r>
      <w:proofErr w:type="spellStart"/>
      <w:r w:rsidRPr="002E7257">
        <w:rPr>
          <w:rFonts w:cs="Times New Roman"/>
          <w:color w:val="000000"/>
          <w:szCs w:val="22"/>
        </w:rPr>
        <w:t>Ако</w:t>
      </w:r>
      <w:proofErr w:type="spellEnd"/>
      <w:r w:rsidRPr="002E7257">
        <w:rPr>
          <w:rFonts w:cs="Times New Roman"/>
          <w:color w:val="000000"/>
          <w:szCs w:val="22"/>
        </w:rPr>
        <w:t xml:space="preserve"> е </w:t>
      </w:r>
      <w:proofErr w:type="spellStart"/>
      <w:r w:rsidRPr="002E7257">
        <w:rPr>
          <w:rFonts w:cs="Times New Roman"/>
          <w:color w:val="000000"/>
          <w:szCs w:val="22"/>
        </w:rPr>
        <w:t>необходима</w:t>
      </w:r>
      <w:proofErr w:type="spellEnd"/>
      <w:r w:rsidRPr="002E7257">
        <w:rPr>
          <w:rFonts w:cs="Times New Roman"/>
          <w:color w:val="000000"/>
          <w:szCs w:val="22"/>
        </w:rPr>
        <w:t xml:space="preserve"> </w:t>
      </w:r>
      <w:proofErr w:type="spellStart"/>
      <w:r w:rsidRPr="002E7257">
        <w:rPr>
          <w:rFonts w:cs="Times New Roman"/>
          <w:color w:val="000000"/>
          <w:szCs w:val="22"/>
        </w:rPr>
        <w:t>по-ниска</w:t>
      </w:r>
      <w:proofErr w:type="spellEnd"/>
      <w:r w:rsidRPr="002E7257">
        <w:rPr>
          <w:rFonts w:cs="Times New Roman"/>
          <w:color w:val="000000"/>
          <w:szCs w:val="22"/>
        </w:rPr>
        <w:t xml:space="preserve"> </w:t>
      </w:r>
      <w:proofErr w:type="spellStart"/>
      <w:r w:rsidRPr="002E7257">
        <w:rPr>
          <w:rFonts w:cs="Times New Roman"/>
          <w:color w:val="000000"/>
          <w:szCs w:val="22"/>
        </w:rPr>
        <w:t>доза</w:t>
      </w:r>
      <w:proofErr w:type="spellEnd"/>
      <w:r w:rsidRPr="002E7257">
        <w:rPr>
          <w:rFonts w:cs="Times New Roman"/>
          <w:color w:val="000000"/>
          <w:szCs w:val="22"/>
        </w:rPr>
        <w:t xml:space="preserve">, </w:t>
      </w:r>
      <w:proofErr w:type="spellStart"/>
      <w:r w:rsidRPr="002E7257">
        <w:rPr>
          <w:rFonts w:cs="Times New Roman"/>
          <w:color w:val="000000"/>
          <w:szCs w:val="22"/>
        </w:rPr>
        <w:t>моля</w:t>
      </w:r>
      <w:proofErr w:type="spellEnd"/>
      <w:r w:rsidRPr="002E7257">
        <w:rPr>
          <w:rFonts w:cs="Times New Roman"/>
          <w:color w:val="000000"/>
          <w:szCs w:val="22"/>
        </w:rPr>
        <w:t xml:space="preserve">, </w:t>
      </w:r>
      <w:proofErr w:type="spellStart"/>
      <w:r w:rsidRPr="002E7257">
        <w:rPr>
          <w:rFonts w:cs="Times New Roman"/>
          <w:color w:val="000000"/>
          <w:szCs w:val="22"/>
        </w:rPr>
        <w:t>използвайте</w:t>
      </w:r>
      <w:proofErr w:type="spellEnd"/>
      <w:r w:rsidRPr="002E7257">
        <w:rPr>
          <w:rFonts w:cs="Times New Roman"/>
          <w:color w:val="000000"/>
          <w:szCs w:val="22"/>
        </w:rPr>
        <w:t xml:space="preserve"> </w:t>
      </w:r>
      <w:proofErr w:type="spellStart"/>
      <w:r w:rsidRPr="002E7257">
        <w:rPr>
          <w:rFonts w:cs="Times New Roman"/>
          <w:color w:val="000000"/>
          <w:szCs w:val="22"/>
        </w:rPr>
        <w:t>друга</w:t>
      </w:r>
      <w:proofErr w:type="spellEnd"/>
      <w:r>
        <w:rPr>
          <w:rFonts w:cs="Times New Roman"/>
          <w:color w:val="000000"/>
          <w:szCs w:val="22"/>
          <w:lang w:val="bg-BG"/>
        </w:rPr>
        <w:t>та</w:t>
      </w:r>
      <w:r w:rsidRPr="002E7257">
        <w:rPr>
          <w:rFonts w:cs="Times New Roman"/>
          <w:color w:val="000000"/>
          <w:szCs w:val="22"/>
        </w:rPr>
        <w:t xml:space="preserve"> </w:t>
      </w:r>
      <w:proofErr w:type="spellStart"/>
      <w:r w:rsidRPr="002E7257">
        <w:rPr>
          <w:rFonts w:cs="Times New Roman"/>
          <w:color w:val="000000"/>
          <w:szCs w:val="22"/>
        </w:rPr>
        <w:t>възможна</w:t>
      </w:r>
      <w:proofErr w:type="spellEnd"/>
      <w:r w:rsidRPr="002E7257">
        <w:rPr>
          <w:rFonts w:cs="Times New Roman"/>
          <w:color w:val="000000"/>
          <w:szCs w:val="22"/>
        </w:rPr>
        <w:t xml:space="preserve"> </w:t>
      </w:r>
      <w:proofErr w:type="spellStart"/>
      <w:r w:rsidRPr="002E7257">
        <w:rPr>
          <w:rFonts w:cs="Times New Roman"/>
          <w:color w:val="000000"/>
          <w:szCs w:val="22"/>
        </w:rPr>
        <w:t>лекарствена</w:t>
      </w:r>
      <w:proofErr w:type="spellEnd"/>
      <w:r w:rsidRPr="002E7257">
        <w:rPr>
          <w:rFonts w:cs="Times New Roman"/>
          <w:color w:val="000000"/>
          <w:szCs w:val="22"/>
        </w:rPr>
        <w:t xml:space="preserve"> </w:t>
      </w:r>
      <w:proofErr w:type="spellStart"/>
      <w:r w:rsidRPr="002E7257">
        <w:rPr>
          <w:rFonts w:cs="Times New Roman"/>
          <w:color w:val="000000"/>
          <w:szCs w:val="22"/>
        </w:rPr>
        <w:t>форма</w:t>
      </w:r>
      <w:proofErr w:type="spellEnd"/>
      <w:r w:rsidRPr="002E7257">
        <w:rPr>
          <w:rFonts w:cs="Times New Roman"/>
          <w:color w:val="000000"/>
          <w:szCs w:val="22"/>
        </w:rPr>
        <w:t xml:space="preserve"> </w:t>
      </w:r>
      <w:r>
        <w:rPr>
          <w:rFonts w:cs="Times New Roman"/>
          <w:color w:val="000000"/>
          <w:szCs w:val="22"/>
          <w:lang w:val="bg-BG"/>
        </w:rPr>
        <w:t>ривароксабан</w:t>
      </w:r>
      <w:r w:rsidRPr="002E7257">
        <w:rPr>
          <w:rFonts w:cs="Times New Roman"/>
          <w:color w:val="000000"/>
          <w:szCs w:val="22"/>
        </w:rPr>
        <w:t xml:space="preserve"> </w:t>
      </w:r>
      <w:proofErr w:type="spellStart"/>
      <w:r w:rsidRPr="002E7257">
        <w:rPr>
          <w:rFonts w:cs="Times New Roman"/>
          <w:color w:val="000000"/>
          <w:szCs w:val="22"/>
        </w:rPr>
        <w:t>гранули</w:t>
      </w:r>
      <w:proofErr w:type="spellEnd"/>
      <w:r w:rsidRPr="002E7257">
        <w:rPr>
          <w:rFonts w:cs="Times New Roman"/>
          <w:color w:val="000000"/>
          <w:szCs w:val="22"/>
        </w:rPr>
        <w:t xml:space="preserve"> </w:t>
      </w:r>
      <w:proofErr w:type="spellStart"/>
      <w:r w:rsidRPr="002E7257">
        <w:rPr>
          <w:rFonts w:cs="Times New Roman"/>
          <w:color w:val="000000"/>
          <w:szCs w:val="22"/>
        </w:rPr>
        <w:t>за</w:t>
      </w:r>
      <w:proofErr w:type="spellEnd"/>
      <w:r w:rsidRPr="002E7257">
        <w:rPr>
          <w:rFonts w:cs="Times New Roman"/>
          <w:color w:val="000000"/>
          <w:szCs w:val="22"/>
        </w:rPr>
        <w:t xml:space="preserve"> </w:t>
      </w:r>
      <w:proofErr w:type="spellStart"/>
      <w:r w:rsidRPr="002E7257">
        <w:rPr>
          <w:rFonts w:cs="Times New Roman"/>
          <w:color w:val="000000"/>
          <w:szCs w:val="22"/>
        </w:rPr>
        <w:t>перорална</w:t>
      </w:r>
      <w:proofErr w:type="spellEnd"/>
      <w:r w:rsidRPr="002E7257">
        <w:rPr>
          <w:rFonts w:cs="Times New Roman"/>
          <w:color w:val="000000"/>
          <w:szCs w:val="22"/>
        </w:rPr>
        <w:t xml:space="preserve"> </w:t>
      </w:r>
      <w:proofErr w:type="spellStart"/>
      <w:r w:rsidRPr="002E7257">
        <w:rPr>
          <w:rFonts w:cs="Times New Roman"/>
          <w:color w:val="000000"/>
          <w:szCs w:val="22"/>
        </w:rPr>
        <w:t>суспензия</w:t>
      </w:r>
      <w:proofErr w:type="spellEnd"/>
      <w:r>
        <w:rPr>
          <w:rFonts w:cs="Times New Roman"/>
          <w:color w:val="000000"/>
          <w:szCs w:val="22"/>
          <w:lang w:val="bg-BG"/>
        </w:rPr>
        <w:t>, налична на пазара.</w:t>
      </w:r>
      <w:r w:rsidRPr="002E7257">
        <w:rPr>
          <w:rFonts w:cs="Times New Roman"/>
          <w:color w:val="000000"/>
          <w:szCs w:val="22"/>
        </w:rPr>
        <w:t xml:space="preserve"> </w:t>
      </w:r>
    </w:p>
    <w:p w14:paraId="23D5E162" w14:textId="77777777" w:rsidR="002E7257" w:rsidRDefault="002E7257" w:rsidP="00B40E06">
      <w:pPr>
        <w:spacing w:line="100" w:lineRule="atLeast"/>
        <w:rPr>
          <w:rFonts w:cs="Times New Roman"/>
          <w:color w:val="000000"/>
          <w:szCs w:val="22"/>
          <w:lang w:val="bg-BG"/>
        </w:rPr>
      </w:pPr>
      <w:proofErr w:type="spellStart"/>
      <w:r w:rsidRPr="002E7257">
        <w:rPr>
          <w:rFonts w:cs="Times New Roman"/>
          <w:color w:val="000000"/>
          <w:szCs w:val="22"/>
        </w:rPr>
        <w:t>При</w:t>
      </w:r>
      <w:proofErr w:type="spellEnd"/>
      <w:r w:rsidRPr="002E7257">
        <w:rPr>
          <w:rFonts w:cs="Times New Roman"/>
          <w:color w:val="000000"/>
          <w:szCs w:val="22"/>
        </w:rPr>
        <w:t xml:space="preserve"> </w:t>
      </w:r>
      <w:proofErr w:type="spellStart"/>
      <w:r w:rsidRPr="002E7257">
        <w:rPr>
          <w:rFonts w:cs="Times New Roman"/>
          <w:color w:val="000000"/>
          <w:szCs w:val="22"/>
        </w:rPr>
        <w:t>деца</w:t>
      </w:r>
      <w:proofErr w:type="spellEnd"/>
      <w:r w:rsidRPr="002E7257">
        <w:rPr>
          <w:rFonts w:cs="Times New Roman"/>
          <w:color w:val="000000"/>
          <w:szCs w:val="22"/>
        </w:rPr>
        <w:t xml:space="preserve"> и </w:t>
      </w:r>
      <w:proofErr w:type="spellStart"/>
      <w:r w:rsidRPr="002E7257">
        <w:rPr>
          <w:rFonts w:cs="Times New Roman"/>
          <w:color w:val="000000"/>
          <w:szCs w:val="22"/>
        </w:rPr>
        <w:t>юноши</w:t>
      </w:r>
      <w:proofErr w:type="spellEnd"/>
      <w:r w:rsidRPr="002E7257">
        <w:rPr>
          <w:rFonts w:cs="Times New Roman"/>
          <w:color w:val="000000"/>
          <w:szCs w:val="22"/>
        </w:rPr>
        <w:t xml:space="preserve">, </w:t>
      </w:r>
      <w:proofErr w:type="spellStart"/>
      <w:r w:rsidRPr="002E7257">
        <w:rPr>
          <w:rFonts w:cs="Times New Roman"/>
          <w:color w:val="000000"/>
          <w:szCs w:val="22"/>
        </w:rPr>
        <w:t>които</w:t>
      </w:r>
      <w:proofErr w:type="spellEnd"/>
      <w:r w:rsidRPr="002E7257">
        <w:rPr>
          <w:rFonts w:cs="Times New Roman"/>
          <w:color w:val="000000"/>
          <w:szCs w:val="22"/>
        </w:rPr>
        <w:t xml:space="preserve"> </w:t>
      </w:r>
      <w:proofErr w:type="spellStart"/>
      <w:r w:rsidRPr="002E7257">
        <w:rPr>
          <w:rFonts w:cs="Times New Roman"/>
          <w:color w:val="000000"/>
          <w:szCs w:val="22"/>
        </w:rPr>
        <w:t>не</w:t>
      </w:r>
      <w:proofErr w:type="spellEnd"/>
      <w:r w:rsidRPr="002E7257">
        <w:rPr>
          <w:rFonts w:cs="Times New Roman"/>
          <w:color w:val="000000"/>
          <w:szCs w:val="22"/>
        </w:rPr>
        <w:t xml:space="preserve"> </w:t>
      </w:r>
      <w:proofErr w:type="spellStart"/>
      <w:r w:rsidRPr="002E7257">
        <w:rPr>
          <w:rFonts w:cs="Times New Roman"/>
          <w:color w:val="000000"/>
          <w:szCs w:val="22"/>
        </w:rPr>
        <w:t>могат</w:t>
      </w:r>
      <w:proofErr w:type="spellEnd"/>
      <w:r w:rsidRPr="002E7257">
        <w:rPr>
          <w:rFonts w:cs="Times New Roman"/>
          <w:color w:val="000000"/>
          <w:szCs w:val="22"/>
        </w:rPr>
        <w:t xml:space="preserve"> </w:t>
      </w:r>
      <w:proofErr w:type="spellStart"/>
      <w:r w:rsidRPr="002E7257">
        <w:rPr>
          <w:rFonts w:cs="Times New Roman"/>
          <w:color w:val="000000"/>
          <w:szCs w:val="22"/>
        </w:rPr>
        <w:t>да</w:t>
      </w:r>
      <w:proofErr w:type="spellEnd"/>
      <w:r w:rsidRPr="002E7257">
        <w:rPr>
          <w:rFonts w:cs="Times New Roman"/>
          <w:color w:val="000000"/>
          <w:szCs w:val="22"/>
        </w:rPr>
        <w:t xml:space="preserve"> </w:t>
      </w:r>
      <w:proofErr w:type="spellStart"/>
      <w:r w:rsidRPr="002E7257">
        <w:rPr>
          <w:rFonts w:cs="Times New Roman"/>
          <w:color w:val="000000"/>
          <w:szCs w:val="22"/>
        </w:rPr>
        <w:t>поглъщат</w:t>
      </w:r>
      <w:proofErr w:type="spellEnd"/>
      <w:r w:rsidRPr="002E7257">
        <w:rPr>
          <w:rFonts w:cs="Times New Roman"/>
          <w:color w:val="000000"/>
          <w:szCs w:val="22"/>
        </w:rPr>
        <w:t xml:space="preserve"> </w:t>
      </w:r>
      <w:proofErr w:type="spellStart"/>
      <w:r w:rsidRPr="002E7257">
        <w:rPr>
          <w:rFonts w:cs="Times New Roman"/>
          <w:color w:val="000000"/>
          <w:szCs w:val="22"/>
        </w:rPr>
        <w:t>таблетките</w:t>
      </w:r>
      <w:proofErr w:type="spellEnd"/>
      <w:r w:rsidRPr="002E7257">
        <w:rPr>
          <w:rFonts w:cs="Times New Roman"/>
          <w:color w:val="000000"/>
          <w:szCs w:val="22"/>
        </w:rPr>
        <w:t xml:space="preserve"> </w:t>
      </w:r>
      <w:proofErr w:type="spellStart"/>
      <w:r w:rsidRPr="002E7257">
        <w:rPr>
          <w:rFonts w:cs="Times New Roman"/>
          <w:color w:val="000000"/>
          <w:szCs w:val="22"/>
        </w:rPr>
        <w:t>цели</w:t>
      </w:r>
      <w:proofErr w:type="spellEnd"/>
      <w:r w:rsidRPr="002E7257">
        <w:rPr>
          <w:rFonts w:cs="Times New Roman"/>
          <w:color w:val="000000"/>
          <w:szCs w:val="22"/>
        </w:rPr>
        <w:t xml:space="preserve">, </w:t>
      </w:r>
      <w:proofErr w:type="spellStart"/>
      <w:r w:rsidRPr="002E7257">
        <w:rPr>
          <w:rFonts w:cs="Times New Roman"/>
          <w:color w:val="000000"/>
          <w:szCs w:val="22"/>
        </w:rPr>
        <w:t>моля</w:t>
      </w:r>
      <w:proofErr w:type="spellEnd"/>
      <w:r w:rsidRPr="002E7257">
        <w:rPr>
          <w:rFonts w:cs="Times New Roman"/>
          <w:color w:val="000000"/>
          <w:szCs w:val="22"/>
        </w:rPr>
        <w:t xml:space="preserve">, </w:t>
      </w:r>
      <w:proofErr w:type="spellStart"/>
      <w:r w:rsidRPr="002E7257">
        <w:rPr>
          <w:rFonts w:cs="Times New Roman"/>
          <w:color w:val="000000"/>
          <w:szCs w:val="22"/>
        </w:rPr>
        <w:t>използвайте</w:t>
      </w:r>
      <w:proofErr w:type="spellEnd"/>
      <w:r w:rsidRPr="002E7257">
        <w:rPr>
          <w:rFonts w:cs="Times New Roman"/>
          <w:color w:val="000000"/>
          <w:szCs w:val="22"/>
        </w:rPr>
        <w:t xml:space="preserve"> </w:t>
      </w:r>
      <w:r>
        <w:rPr>
          <w:rFonts w:cs="Times New Roman"/>
          <w:color w:val="000000"/>
          <w:szCs w:val="22"/>
          <w:lang w:val="bg-BG"/>
        </w:rPr>
        <w:t>ривароксабан</w:t>
      </w:r>
      <w:r w:rsidRPr="002E7257">
        <w:rPr>
          <w:rFonts w:cs="Times New Roman"/>
          <w:color w:val="000000"/>
          <w:szCs w:val="22"/>
        </w:rPr>
        <w:t xml:space="preserve"> </w:t>
      </w:r>
      <w:proofErr w:type="spellStart"/>
      <w:r w:rsidRPr="002E7257">
        <w:rPr>
          <w:rFonts w:cs="Times New Roman"/>
          <w:color w:val="000000"/>
          <w:szCs w:val="22"/>
        </w:rPr>
        <w:t>гранули</w:t>
      </w:r>
      <w:proofErr w:type="spellEnd"/>
      <w:r w:rsidRPr="002E7257">
        <w:rPr>
          <w:rFonts w:cs="Times New Roman"/>
          <w:color w:val="000000"/>
          <w:szCs w:val="22"/>
        </w:rPr>
        <w:t xml:space="preserve"> </w:t>
      </w:r>
      <w:proofErr w:type="spellStart"/>
      <w:r w:rsidRPr="002E7257">
        <w:rPr>
          <w:rFonts w:cs="Times New Roman"/>
          <w:color w:val="000000"/>
          <w:szCs w:val="22"/>
        </w:rPr>
        <w:t>за</w:t>
      </w:r>
      <w:proofErr w:type="spellEnd"/>
      <w:r w:rsidRPr="002E7257">
        <w:rPr>
          <w:rFonts w:cs="Times New Roman"/>
          <w:color w:val="000000"/>
          <w:szCs w:val="22"/>
        </w:rPr>
        <w:t xml:space="preserve"> </w:t>
      </w:r>
      <w:proofErr w:type="spellStart"/>
      <w:r w:rsidRPr="002E7257">
        <w:rPr>
          <w:rFonts w:cs="Times New Roman"/>
          <w:color w:val="000000"/>
          <w:szCs w:val="22"/>
        </w:rPr>
        <w:t>перорална</w:t>
      </w:r>
      <w:proofErr w:type="spellEnd"/>
      <w:r w:rsidRPr="002E7257">
        <w:rPr>
          <w:rFonts w:cs="Times New Roman"/>
          <w:color w:val="000000"/>
          <w:szCs w:val="22"/>
        </w:rPr>
        <w:t xml:space="preserve"> </w:t>
      </w:r>
      <w:proofErr w:type="spellStart"/>
      <w:r w:rsidRPr="002E7257">
        <w:rPr>
          <w:rFonts w:cs="Times New Roman"/>
          <w:color w:val="000000"/>
          <w:szCs w:val="22"/>
        </w:rPr>
        <w:t>суспензия</w:t>
      </w:r>
      <w:proofErr w:type="spellEnd"/>
      <w:r w:rsidRPr="002E7257">
        <w:rPr>
          <w:rFonts w:cs="Times New Roman"/>
          <w:color w:val="000000"/>
          <w:szCs w:val="22"/>
        </w:rPr>
        <w:t>.</w:t>
      </w:r>
    </w:p>
    <w:p w14:paraId="5F34355B" w14:textId="77777777" w:rsidR="002E7257" w:rsidRDefault="002E7257" w:rsidP="00B40E06">
      <w:pPr>
        <w:spacing w:line="100" w:lineRule="atLeast"/>
        <w:rPr>
          <w:rFonts w:cs="Times New Roman"/>
          <w:color w:val="000000"/>
          <w:szCs w:val="22"/>
          <w:lang w:val="bg-BG"/>
        </w:rPr>
      </w:pPr>
    </w:p>
    <w:p w14:paraId="70EFCC35" w14:textId="77777777" w:rsidR="00B40E06" w:rsidRPr="00B40E06" w:rsidRDefault="00B40E06" w:rsidP="00B40E06">
      <w:pPr>
        <w:spacing w:line="100" w:lineRule="atLeast"/>
        <w:rPr>
          <w:rFonts w:cs="Times New Roman"/>
          <w:color w:val="000000"/>
          <w:szCs w:val="22"/>
          <w:lang w:val="bg-BG"/>
        </w:rPr>
      </w:pPr>
      <w:r w:rsidRPr="00B40E06">
        <w:rPr>
          <w:rFonts w:cs="Times New Roman"/>
          <w:color w:val="000000"/>
          <w:szCs w:val="22"/>
          <w:lang w:val="bg-BG"/>
        </w:rPr>
        <w:t xml:space="preserve">Ако няма налична перорална суспензия, може да разтрошите таблетката </w:t>
      </w:r>
      <w:r w:rsidR="007E77C8" w:rsidRPr="00316FAD">
        <w:rPr>
          <w:rFonts w:cs="Times New Roman"/>
          <w:color w:val="000000"/>
          <w:szCs w:val="22"/>
          <w:lang w:val="bg-BG"/>
        </w:rPr>
        <w:t>Ривароксабан Accord</w:t>
      </w:r>
      <w:r w:rsidRPr="00B40E06">
        <w:rPr>
          <w:rFonts w:cs="Times New Roman"/>
          <w:color w:val="000000"/>
          <w:szCs w:val="22"/>
          <w:lang w:val="bg-BG"/>
        </w:rPr>
        <w:t xml:space="preserve"> и да я</w:t>
      </w:r>
      <w:r w:rsidR="007E77C8">
        <w:rPr>
          <w:rFonts w:cs="Times New Roman"/>
          <w:color w:val="000000"/>
          <w:szCs w:val="22"/>
          <w:lang w:val="bg-BG"/>
        </w:rPr>
        <w:t xml:space="preserve"> </w:t>
      </w:r>
      <w:r w:rsidRPr="00B40E06">
        <w:rPr>
          <w:rFonts w:cs="Times New Roman"/>
          <w:color w:val="000000"/>
          <w:szCs w:val="22"/>
          <w:lang w:val="bg-BG"/>
        </w:rPr>
        <w:t>смесите с вода или ябълково пюре непосредствено преди приема. Приемете малко храна</w:t>
      </w:r>
      <w:r w:rsidR="007E77C8">
        <w:rPr>
          <w:rFonts w:cs="Times New Roman"/>
          <w:color w:val="000000"/>
          <w:szCs w:val="22"/>
          <w:lang w:val="bg-BG"/>
        </w:rPr>
        <w:t xml:space="preserve"> </w:t>
      </w:r>
      <w:r w:rsidRPr="00B40E06">
        <w:rPr>
          <w:rFonts w:cs="Times New Roman"/>
          <w:color w:val="000000"/>
          <w:szCs w:val="22"/>
          <w:lang w:val="bg-BG"/>
        </w:rPr>
        <w:t>след приема на тази смес. Ако се налага, Вашият лекар може да Ви даде разтрошената</w:t>
      </w:r>
      <w:r w:rsidR="007E77C8">
        <w:rPr>
          <w:rFonts w:cs="Times New Roman"/>
          <w:color w:val="000000"/>
          <w:szCs w:val="22"/>
          <w:lang w:val="bg-BG"/>
        </w:rPr>
        <w:t xml:space="preserve"> </w:t>
      </w:r>
      <w:r w:rsidRPr="00B40E06">
        <w:rPr>
          <w:rFonts w:cs="Times New Roman"/>
          <w:color w:val="000000"/>
          <w:szCs w:val="22"/>
          <w:lang w:val="bg-BG"/>
        </w:rPr>
        <w:t xml:space="preserve">таблетка </w:t>
      </w:r>
      <w:r w:rsidR="007E77C8" w:rsidRPr="00316FAD">
        <w:rPr>
          <w:rFonts w:cs="Times New Roman"/>
          <w:color w:val="000000"/>
          <w:szCs w:val="22"/>
          <w:lang w:val="bg-BG"/>
        </w:rPr>
        <w:t>Ривароксабан Accord</w:t>
      </w:r>
      <w:r w:rsidRPr="00B40E06">
        <w:rPr>
          <w:rFonts w:cs="Times New Roman"/>
          <w:color w:val="000000"/>
          <w:szCs w:val="22"/>
          <w:lang w:val="bg-BG"/>
        </w:rPr>
        <w:t xml:space="preserve"> и през стомашна сонда.</w:t>
      </w:r>
    </w:p>
    <w:p w14:paraId="3A79F987" w14:textId="77777777" w:rsidR="007E77C8" w:rsidRDefault="007E77C8" w:rsidP="00B40E06">
      <w:pPr>
        <w:spacing w:line="100" w:lineRule="atLeast"/>
        <w:rPr>
          <w:rFonts w:cs="Times New Roman"/>
          <w:color w:val="000000"/>
          <w:szCs w:val="22"/>
          <w:lang w:val="bg-BG"/>
        </w:rPr>
      </w:pPr>
    </w:p>
    <w:p w14:paraId="746675A6" w14:textId="77777777" w:rsidR="00B40E06" w:rsidRPr="00CB49D1" w:rsidRDefault="00B40E06" w:rsidP="00B40E06">
      <w:pPr>
        <w:spacing w:line="100" w:lineRule="atLeast"/>
        <w:rPr>
          <w:rFonts w:cs="Times New Roman"/>
          <w:b/>
          <w:color w:val="000000"/>
          <w:szCs w:val="22"/>
          <w:lang w:val="bg-BG"/>
        </w:rPr>
      </w:pPr>
      <w:r w:rsidRPr="00CB49D1">
        <w:rPr>
          <w:rFonts w:cs="Times New Roman"/>
          <w:b/>
          <w:color w:val="000000"/>
          <w:szCs w:val="22"/>
          <w:lang w:val="bg-BG"/>
        </w:rPr>
        <w:t>Ако изплюете дозата или повърнете</w:t>
      </w:r>
    </w:p>
    <w:p w14:paraId="19BC57B2" w14:textId="77777777" w:rsidR="00B40E06" w:rsidRPr="00B40E06" w:rsidRDefault="00B40E06" w:rsidP="00CB49D1">
      <w:pPr>
        <w:numPr>
          <w:ilvl w:val="0"/>
          <w:numId w:val="133"/>
        </w:numPr>
        <w:spacing w:line="100" w:lineRule="atLeast"/>
        <w:ind w:left="540" w:hanging="540"/>
        <w:rPr>
          <w:rFonts w:cs="Times New Roman"/>
          <w:color w:val="000000"/>
          <w:szCs w:val="22"/>
          <w:lang w:val="bg-BG"/>
        </w:rPr>
      </w:pPr>
      <w:r w:rsidRPr="00B40E06">
        <w:rPr>
          <w:rFonts w:cs="Times New Roman"/>
          <w:color w:val="000000"/>
          <w:szCs w:val="22"/>
          <w:lang w:val="bg-BG"/>
        </w:rPr>
        <w:t>по-малко от 30 минути след като сте приели</w:t>
      </w:r>
      <w:r w:rsidR="007E77C8" w:rsidRPr="007E77C8">
        <w:rPr>
          <w:rFonts w:cs="Times New Roman"/>
          <w:color w:val="000000"/>
          <w:szCs w:val="22"/>
          <w:lang w:val="bg-BG"/>
        </w:rPr>
        <w:t xml:space="preserve"> </w:t>
      </w:r>
      <w:r w:rsidR="007E77C8" w:rsidRPr="00316FAD">
        <w:rPr>
          <w:rFonts w:cs="Times New Roman"/>
          <w:color w:val="000000"/>
          <w:szCs w:val="22"/>
          <w:lang w:val="bg-BG"/>
        </w:rPr>
        <w:t>Ривароксабан Accord</w:t>
      </w:r>
      <w:r w:rsidRPr="00B40E06">
        <w:rPr>
          <w:rFonts w:cs="Times New Roman"/>
          <w:color w:val="000000"/>
          <w:szCs w:val="22"/>
          <w:lang w:val="bg-BG"/>
        </w:rPr>
        <w:t>, вземете нова доза.</w:t>
      </w:r>
    </w:p>
    <w:p w14:paraId="697CFAD6" w14:textId="77777777" w:rsidR="00B40E06" w:rsidRPr="007E77C8" w:rsidRDefault="00B40E06" w:rsidP="00CB49D1">
      <w:pPr>
        <w:numPr>
          <w:ilvl w:val="0"/>
          <w:numId w:val="133"/>
        </w:numPr>
        <w:spacing w:line="100" w:lineRule="atLeast"/>
        <w:ind w:left="540" w:hanging="540"/>
        <w:rPr>
          <w:rFonts w:cs="Times New Roman"/>
          <w:color w:val="000000"/>
          <w:szCs w:val="22"/>
          <w:lang w:val="bg-BG"/>
        </w:rPr>
      </w:pPr>
      <w:r w:rsidRPr="007E77C8">
        <w:rPr>
          <w:rFonts w:cs="Times New Roman"/>
          <w:color w:val="000000"/>
          <w:szCs w:val="22"/>
          <w:lang w:val="bg-BG"/>
        </w:rPr>
        <w:t xml:space="preserve">повече от 30 минути след като сте приели </w:t>
      </w:r>
      <w:r w:rsidR="007E77C8" w:rsidRPr="007E77C8">
        <w:rPr>
          <w:rFonts w:cs="Times New Roman"/>
          <w:color w:val="000000"/>
          <w:szCs w:val="22"/>
          <w:lang w:val="bg-BG"/>
        </w:rPr>
        <w:t>Ривароксабан Accord</w:t>
      </w:r>
      <w:r w:rsidRPr="007E77C8">
        <w:rPr>
          <w:rFonts w:cs="Times New Roman"/>
          <w:color w:val="000000"/>
          <w:szCs w:val="22"/>
          <w:lang w:val="bg-BG"/>
        </w:rPr>
        <w:t>, не вземайте нова доза. В този</w:t>
      </w:r>
      <w:r w:rsidR="007E77C8">
        <w:rPr>
          <w:rFonts w:cs="Times New Roman"/>
          <w:color w:val="000000"/>
          <w:szCs w:val="22"/>
          <w:lang w:val="bg-BG"/>
        </w:rPr>
        <w:t xml:space="preserve"> </w:t>
      </w:r>
      <w:r w:rsidRPr="007E77C8">
        <w:rPr>
          <w:rFonts w:cs="Times New Roman"/>
          <w:color w:val="000000"/>
          <w:szCs w:val="22"/>
          <w:lang w:val="bg-BG"/>
        </w:rPr>
        <w:t xml:space="preserve">случай вземете слдващата доза </w:t>
      </w:r>
      <w:r w:rsidR="007E77C8" w:rsidRPr="007E77C8">
        <w:rPr>
          <w:rFonts w:cs="Times New Roman"/>
          <w:color w:val="000000"/>
          <w:szCs w:val="22"/>
          <w:lang w:val="bg-BG"/>
        </w:rPr>
        <w:t>Ривароксабан Accord</w:t>
      </w:r>
      <w:r w:rsidRPr="007E77C8">
        <w:rPr>
          <w:rFonts w:cs="Times New Roman"/>
          <w:color w:val="000000"/>
          <w:szCs w:val="22"/>
          <w:lang w:val="bg-BG"/>
        </w:rPr>
        <w:t xml:space="preserve"> в обичайното време.</w:t>
      </w:r>
    </w:p>
    <w:p w14:paraId="7AAFE644" w14:textId="77777777" w:rsidR="007E77C8" w:rsidRDefault="007E77C8" w:rsidP="00B40E06">
      <w:pPr>
        <w:spacing w:line="100" w:lineRule="atLeast"/>
        <w:rPr>
          <w:rFonts w:cs="Times New Roman"/>
          <w:color w:val="000000"/>
          <w:szCs w:val="22"/>
          <w:lang w:val="bg-BG"/>
        </w:rPr>
      </w:pPr>
    </w:p>
    <w:p w14:paraId="4921A894" w14:textId="77777777" w:rsidR="00B40E06" w:rsidRDefault="00B40E06" w:rsidP="00B40E06">
      <w:pPr>
        <w:spacing w:line="100" w:lineRule="atLeast"/>
        <w:rPr>
          <w:rFonts w:cs="Times New Roman"/>
          <w:color w:val="000000"/>
          <w:szCs w:val="22"/>
          <w:lang w:val="bg-BG"/>
        </w:rPr>
      </w:pPr>
      <w:r w:rsidRPr="00B40E06">
        <w:rPr>
          <w:rFonts w:cs="Times New Roman"/>
          <w:color w:val="000000"/>
          <w:szCs w:val="22"/>
          <w:lang w:val="bg-BG"/>
        </w:rPr>
        <w:t xml:space="preserve">Свържете се с лекаря, ако често изплювате дозата или повръщате след прием на </w:t>
      </w:r>
      <w:r w:rsidR="007E77C8" w:rsidRPr="007E77C8">
        <w:rPr>
          <w:rFonts w:cs="Times New Roman"/>
          <w:color w:val="000000"/>
          <w:szCs w:val="22"/>
          <w:lang w:val="bg-BG"/>
        </w:rPr>
        <w:t>Ривароксабан Accord</w:t>
      </w:r>
      <w:r w:rsidRPr="00B40E06">
        <w:rPr>
          <w:rFonts w:cs="Times New Roman"/>
          <w:color w:val="000000"/>
          <w:szCs w:val="22"/>
          <w:lang w:val="bg-BG"/>
        </w:rPr>
        <w:t>.</w:t>
      </w:r>
    </w:p>
    <w:p w14:paraId="2B4D0292" w14:textId="77777777" w:rsidR="00B40E06" w:rsidRPr="00334C8A" w:rsidRDefault="00B40E06" w:rsidP="003E3CF0">
      <w:pPr>
        <w:spacing w:line="100" w:lineRule="atLeast"/>
        <w:rPr>
          <w:rFonts w:cs="Times New Roman"/>
          <w:color w:val="000000"/>
          <w:szCs w:val="22"/>
          <w:lang w:val="bg-BG"/>
        </w:rPr>
      </w:pPr>
    </w:p>
    <w:p w14:paraId="4468557C" w14:textId="77777777" w:rsidR="00180B6C" w:rsidRPr="00334C8A" w:rsidRDefault="00180B6C"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Кога да приемате </w:t>
      </w:r>
      <w:r w:rsidR="008139C0">
        <w:rPr>
          <w:rFonts w:cs="Times New Roman"/>
          <w:b/>
          <w:color w:val="000000"/>
          <w:szCs w:val="22"/>
          <w:lang w:val="bg-BG"/>
        </w:rPr>
        <w:t>Ривароксабан</w:t>
      </w:r>
      <w:r w:rsidR="0066181B" w:rsidRPr="00334C8A">
        <w:rPr>
          <w:rFonts w:cs="Times New Roman"/>
          <w:b/>
          <w:color w:val="000000"/>
          <w:szCs w:val="22"/>
          <w:lang w:val="bg-BG"/>
        </w:rPr>
        <w:t xml:space="preserve"> Accord</w:t>
      </w:r>
    </w:p>
    <w:p w14:paraId="71A44398"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Приемайте таблетката (таблетките) всеки ден, докато Вашият лекар Ви каже да спрете.</w:t>
      </w:r>
    </w:p>
    <w:p w14:paraId="45C21E59"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Постарайте се да приемате таблетката (таблетките) по едно и също време всеки ден – това ще Ви помогне да не забравяте.</w:t>
      </w:r>
    </w:p>
    <w:p w14:paraId="4313072F"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Вашият лекар ще реши колко дълго трябва да продължите лечението.</w:t>
      </w:r>
    </w:p>
    <w:p w14:paraId="4C078185" w14:textId="77777777" w:rsidR="00180B6C" w:rsidRPr="00334C8A" w:rsidRDefault="00180B6C" w:rsidP="003E3CF0">
      <w:pPr>
        <w:spacing w:line="100" w:lineRule="atLeast"/>
        <w:rPr>
          <w:rFonts w:cs="Times New Roman"/>
          <w:color w:val="000000"/>
          <w:szCs w:val="22"/>
          <w:lang w:val="bg-BG"/>
        </w:rPr>
      </w:pPr>
    </w:p>
    <w:p w14:paraId="5700B749" w14:textId="77777777" w:rsidR="000B59EF" w:rsidRPr="00334C8A" w:rsidRDefault="000B59EF" w:rsidP="003E3CF0">
      <w:pPr>
        <w:autoSpaceDE w:val="0"/>
        <w:spacing w:line="100" w:lineRule="atLeast"/>
        <w:rPr>
          <w:rFonts w:cs="Times New Roman"/>
          <w:color w:val="000000"/>
          <w:szCs w:val="22"/>
          <w:lang w:val="bg-BG"/>
        </w:rPr>
      </w:pPr>
      <w:r w:rsidRPr="00334C8A">
        <w:rPr>
          <w:rStyle w:val="hps"/>
          <w:rFonts w:cs="Times New Roman"/>
          <w:szCs w:val="22"/>
          <w:lang w:val="bg-BG"/>
        </w:rPr>
        <w:t>За да</w:t>
      </w:r>
      <w:r w:rsidR="00CB77F8" w:rsidRPr="00334C8A">
        <w:rPr>
          <w:rStyle w:val="hps"/>
          <w:rFonts w:cs="Times New Roman"/>
          <w:szCs w:val="22"/>
          <w:lang w:val="bg-BG"/>
        </w:rPr>
        <w:t xml:space="preserve"> с</w:t>
      </w:r>
      <w:r w:rsidRPr="00334C8A">
        <w:rPr>
          <w:rStyle w:val="hps"/>
          <w:rFonts w:cs="Times New Roman"/>
          <w:szCs w:val="22"/>
          <w:lang w:val="bg-BG"/>
        </w:rPr>
        <w:t>е предотврати</w:t>
      </w:r>
      <w:r w:rsidRPr="00334C8A">
        <w:rPr>
          <w:rFonts w:cs="Times New Roman"/>
          <w:szCs w:val="22"/>
          <w:lang w:val="bg-BG"/>
        </w:rPr>
        <w:t xml:space="preserve"> </w:t>
      </w:r>
      <w:r w:rsidRPr="00334C8A">
        <w:rPr>
          <w:rStyle w:val="hps"/>
          <w:rFonts w:cs="Times New Roman"/>
          <w:szCs w:val="22"/>
          <w:lang w:val="bg-BG"/>
        </w:rPr>
        <w:t>образуването на кръвни съсиреци</w:t>
      </w:r>
      <w:r w:rsidR="00CB77F8" w:rsidRPr="00334C8A">
        <w:rPr>
          <w:rFonts w:cs="Times New Roman"/>
          <w:szCs w:val="22"/>
          <w:lang w:val="bg-BG"/>
        </w:rPr>
        <w:t xml:space="preserve"> </w:t>
      </w:r>
      <w:r w:rsidRPr="00334C8A">
        <w:rPr>
          <w:rStyle w:val="hps"/>
          <w:rFonts w:cs="Times New Roman"/>
          <w:szCs w:val="22"/>
          <w:lang w:val="bg-BG"/>
        </w:rPr>
        <w:t>в мозъка</w:t>
      </w:r>
      <w:r w:rsidRPr="00334C8A">
        <w:rPr>
          <w:rFonts w:cs="Times New Roman"/>
          <w:szCs w:val="22"/>
          <w:lang w:val="bg-BG"/>
        </w:rPr>
        <w:t xml:space="preserve"> </w:t>
      </w:r>
      <w:r w:rsidRPr="00334C8A">
        <w:rPr>
          <w:rStyle w:val="hps"/>
          <w:rFonts w:cs="Times New Roman"/>
          <w:szCs w:val="22"/>
          <w:lang w:val="bg-BG"/>
        </w:rPr>
        <w:t>(</w:t>
      </w:r>
      <w:r w:rsidRPr="00334C8A">
        <w:rPr>
          <w:rFonts w:cs="Times New Roman"/>
          <w:szCs w:val="22"/>
          <w:lang w:val="bg-BG"/>
        </w:rPr>
        <w:t xml:space="preserve">инсулт) </w:t>
      </w:r>
      <w:r w:rsidRPr="00334C8A">
        <w:rPr>
          <w:rStyle w:val="hps"/>
          <w:rFonts w:cs="Times New Roman"/>
          <w:szCs w:val="22"/>
          <w:lang w:val="bg-BG"/>
        </w:rPr>
        <w:t>и</w:t>
      </w:r>
      <w:r w:rsidRPr="00334C8A">
        <w:rPr>
          <w:rFonts w:cs="Times New Roman"/>
          <w:szCs w:val="22"/>
          <w:lang w:val="bg-BG"/>
        </w:rPr>
        <w:t xml:space="preserve"> </w:t>
      </w:r>
      <w:r w:rsidRPr="00334C8A">
        <w:rPr>
          <w:rStyle w:val="hps"/>
          <w:rFonts w:cs="Times New Roman"/>
          <w:szCs w:val="22"/>
          <w:lang w:val="bg-BG"/>
        </w:rPr>
        <w:t>други</w:t>
      </w:r>
      <w:r w:rsidR="00CB77F8" w:rsidRPr="00334C8A">
        <w:rPr>
          <w:rFonts w:cs="Times New Roman"/>
          <w:szCs w:val="22"/>
          <w:lang w:val="bg-BG"/>
        </w:rPr>
        <w:t xml:space="preserve"> </w:t>
      </w:r>
      <w:r w:rsidRPr="00334C8A">
        <w:rPr>
          <w:rStyle w:val="hps"/>
          <w:rFonts w:cs="Times New Roman"/>
          <w:szCs w:val="22"/>
          <w:lang w:val="bg-BG"/>
        </w:rPr>
        <w:t>кръвоносни съдове</w:t>
      </w:r>
      <w:r w:rsidRPr="00334C8A">
        <w:rPr>
          <w:rFonts w:cs="Times New Roman"/>
          <w:szCs w:val="22"/>
          <w:lang w:val="bg-BG"/>
        </w:rPr>
        <w:t xml:space="preserve"> </w:t>
      </w:r>
      <w:r w:rsidRPr="00334C8A">
        <w:rPr>
          <w:rStyle w:val="hps"/>
          <w:rFonts w:cs="Times New Roman"/>
          <w:szCs w:val="22"/>
          <w:lang w:val="bg-BG"/>
        </w:rPr>
        <w:t>във Вашето тяло</w:t>
      </w:r>
      <w:r w:rsidRPr="00334C8A">
        <w:rPr>
          <w:rFonts w:cs="Times New Roman"/>
          <w:szCs w:val="22"/>
          <w:lang w:val="bg-BG"/>
        </w:rPr>
        <w:t>:</w:t>
      </w:r>
      <w:r w:rsidRPr="00334C8A">
        <w:rPr>
          <w:rFonts w:cs="Times New Roman"/>
          <w:szCs w:val="22"/>
          <w:lang w:val="bg-BG"/>
        </w:rPr>
        <w:br/>
      </w:r>
      <w:r w:rsidRPr="00334C8A">
        <w:rPr>
          <w:rStyle w:val="hps"/>
          <w:rFonts w:cs="Times New Roman"/>
          <w:szCs w:val="22"/>
          <w:lang w:val="bg-BG"/>
        </w:rPr>
        <w:t>Ако</w:t>
      </w:r>
      <w:r w:rsidRPr="00334C8A">
        <w:rPr>
          <w:rFonts w:cs="Times New Roman"/>
          <w:szCs w:val="22"/>
          <w:lang w:val="bg-BG"/>
        </w:rPr>
        <w:t xml:space="preserve"> </w:t>
      </w:r>
      <w:r w:rsidRPr="00334C8A">
        <w:rPr>
          <w:rStyle w:val="hps"/>
          <w:rFonts w:cs="Times New Roman"/>
          <w:szCs w:val="22"/>
          <w:lang w:val="bg-BG"/>
        </w:rPr>
        <w:t>сърдечната Ви дейност</w:t>
      </w:r>
      <w:r w:rsidRPr="00334C8A">
        <w:rPr>
          <w:rFonts w:cs="Times New Roman"/>
          <w:szCs w:val="22"/>
          <w:lang w:val="bg-BG"/>
        </w:rPr>
        <w:t xml:space="preserve"> </w:t>
      </w:r>
      <w:r w:rsidRPr="00334C8A">
        <w:rPr>
          <w:rStyle w:val="hps"/>
          <w:rFonts w:cs="Times New Roman"/>
          <w:szCs w:val="22"/>
          <w:lang w:val="bg-BG"/>
        </w:rPr>
        <w:t>трябва да бъде</w:t>
      </w:r>
      <w:r w:rsidRPr="00334C8A">
        <w:rPr>
          <w:rFonts w:cs="Times New Roman"/>
          <w:szCs w:val="22"/>
          <w:lang w:val="bg-BG"/>
        </w:rPr>
        <w:t xml:space="preserve"> </w:t>
      </w:r>
      <w:r w:rsidRPr="00334C8A">
        <w:rPr>
          <w:rStyle w:val="hps"/>
          <w:rFonts w:cs="Times New Roman"/>
          <w:szCs w:val="22"/>
          <w:lang w:val="bg-BG"/>
        </w:rPr>
        <w:t>възстановена до нормално състояние чрез процедура,</w:t>
      </w:r>
      <w:r w:rsidR="00CB77F8" w:rsidRPr="00334C8A">
        <w:rPr>
          <w:rFonts w:cs="Times New Roman"/>
          <w:szCs w:val="22"/>
          <w:lang w:val="bg-BG"/>
        </w:rPr>
        <w:t xml:space="preserve"> </w:t>
      </w:r>
      <w:r w:rsidRPr="00334C8A">
        <w:rPr>
          <w:rStyle w:val="hps"/>
          <w:rFonts w:cs="Times New Roman"/>
          <w:szCs w:val="22"/>
          <w:lang w:val="bg-BG"/>
        </w:rPr>
        <w:t>наречена</w:t>
      </w:r>
      <w:r w:rsidR="00CB77F8" w:rsidRPr="00334C8A">
        <w:rPr>
          <w:rFonts w:cs="Times New Roman"/>
          <w:szCs w:val="22"/>
          <w:lang w:val="bg-BG"/>
        </w:rPr>
        <w:t xml:space="preserve"> </w:t>
      </w:r>
      <w:r w:rsidRPr="00334C8A">
        <w:rPr>
          <w:rStyle w:val="hps"/>
          <w:rFonts w:cs="Times New Roman"/>
          <w:szCs w:val="22"/>
          <w:lang w:val="bg-BG"/>
        </w:rPr>
        <w:t>кардиоверсия</w:t>
      </w:r>
      <w:r w:rsidRPr="00334C8A">
        <w:rPr>
          <w:rFonts w:cs="Times New Roman"/>
          <w:szCs w:val="22"/>
          <w:lang w:val="bg-BG"/>
        </w:rPr>
        <w:t>,</w:t>
      </w:r>
      <w:r w:rsidR="00CB77F8" w:rsidRPr="00334C8A">
        <w:rPr>
          <w:rFonts w:cs="Times New Roman"/>
          <w:szCs w:val="22"/>
          <w:lang w:val="bg-BG"/>
        </w:rPr>
        <w:t xml:space="preserve"> </w:t>
      </w:r>
      <w:r w:rsidRPr="00334C8A">
        <w:rPr>
          <w:rStyle w:val="hps"/>
          <w:rFonts w:cs="Times New Roman"/>
          <w:szCs w:val="22"/>
          <w:lang w:val="bg-BG"/>
        </w:rPr>
        <w:t>вз</w:t>
      </w:r>
      <w:r w:rsidR="005B64FC" w:rsidRPr="00334C8A">
        <w:rPr>
          <w:rStyle w:val="hps"/>
          <w:rFonts w:cs="Times New Roman"/>
          <w:szCs w:val="22"/>
          <w:lang w:val="bg-BG"/>
        </w:rPr>
        <w:t>и</w:t>
      </w:r>
      <w:r w:rsidRPr="00334C8A">
        <w:rPr>
          <w:rStyle w:val="hps"/>
          <w:rFonts w:cs="Times New Roman"/>
          <w:szCs w:val="22"/>
          <w:lang w:val="bg-BG"/>
        </w:rPr>
        <w:t>м</w:t>
      </w:r>
      <w:r w:rsidR="005B64FC" w:rsidRPr="00334C8A">
        <w:rPr>
          <w:rStyle w:val="hps"/>
          <w:rFonts w:cs="Times New Roman"/>
          <w:szCs w:val="22"/>
          <w:lang w:val="bg-BG"/>
        </w:rPr>
        <w:t>ай</w:t>
      </w:r>
      <w:r w:rsidRPr="00334C8A">
        <w:rPr>
          <w:rStyle w:val="hps"/>
          <w:rFonts w:cs="Times New Roman"/>
          <w:szCs w:val="22"/>
          <w:lang w:val="bg-BG"/>
        </w:rPr>
        <w:t>те</w:t>
      </w:r>
      <w:r w:rsidRPr="00334C8A">
        <w:rPr>
          <w:rFonts w:cs="Times New Roman"/>
          <w:szCs w:val="22"/>
          <w:lang w:val="bg-BG"/>
        </w:rPr>
        <w:t xml:space="preserve"> </w:t>
      </w:r>
      <w:proofErr w:type="spellStart"/>
      <w:r w:rsidR="008139C0">
        <w:rPr>
          <w:rStyle w:val="hps"/>
          <w:rFonts w:cs="Times New Roman"/>
          <w:szCs w:val="22"/>
        </w:rPr>
        <w:t>Ривароксабан</w:t>
      </w:r>
      <w:proofErr w:type="spellEnd"/>
      <w:r w:rsidR="0066181B" w:rsidRPr="00334C8A">
        <w:rPr>
          <w:rStyle w:val="hps"/>
          <w:rFonts w:cs="Times New Roman"/>
          <w:szCs w:val="22"/>
          <w:lang w:val="bg-BG"/>
        </w:rPr>
        <w:t xml:space="preserve"> </w:t>
      </w:r>
      <w:r w:rsidR="0066181B" w:rsidRPr="00334C8A">
        <w:rPr>
          <w:rStyle w:val="hps"/>
          <w:rFonts w:cs="Times New Roman"/>
          <w:szCs w:val="22"/>
        </w:rPr>
        <w:t>Accord</w:t>
      </w:r>
      <w:r w:rsidRPr="00334C8A">
        <w:rPr>
          <w:rFonts w:cs="Times New Roman"/>
          <w:szCs w:val="22"/>
          <w:lang w:val="bg-BG"/>
        </w:rPr>
        <w:t xml:space="preserve"> във времето, което Ви каже Вашият лекар.</w:t>
      </w:r>
    </w:p>
    <w:p w14:paraId="518461E8" w14:textId="77777777" w:rsidR="003A53E2" w:rsidRPr="00334C8A" w:rsidRDefault="003A53E2" w:rsidP="003E3CF0">
      <w:pPr>
        <w:spacing w:line="100" w:lineRule="atLeast"/>
        <w:rPr>
          <w:rFonts w:cs="Times New Roman"/>
          <w:color w:val="000000"/>
          <w:szCs w:val="22"/>
          <w:lang w:val="bg-BG"/>
        </w:rPr>
      </w:pPr>
    </w:p>
    <w:p w14:paraId="5EACDAD2" w14:textId="77777777" w:rsidR="00180B6C" w:rsidRPr="00334C8A" w:rsidRDefault="00180B6C"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приели повече от необходимата доза </w:t>
      </w:r>
      <w:r w:rsidR="008139C0">
        <w:rPr>
          <w:rFonts w:cs="Times New Roman"/>
          <w:b/>
          <w:color w:val="000000"/>
          <w:szCs w:val="22"/>
          <w:lang w:val="bg-BG"/>
        </w:rPr>
        <w:t>Ривароксабан</w:t>
      </w:r>
      <w:r w:rsidR="0066181B" w:rsidRPr="00334C8A">
        <w:rPr>
          <w:rFonts w:cs="Times New Roman"/>
          <w:b/>
          <w:color w:val="000000"/>
          <w:szCs w:val="22"/>
          <w:lang w:val="bg-BG"/>
        </w:rPr>
        <w:t xml:space="preserve"> Accord</w:t>
      </w:r>
    </w:p>
    <w:p w14:paraId="28538674"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 xml:space="preserve">Незабавно се свържете с Вашия лекар, ако сте приели повече таблетки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Приемът на повече таблетки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повишава риска от кървене.</w:t>
      </w:r>
    </w:p>
    <w:p w14:paraId="2759D3A7" w14:textId="77777777" w:rsidR="00180B6C" w:rsidRPr="00334C8A" w:rsidRDefault="00180B6C" w:rsidP="003E3CF0">
      <w:pPr>
        <w:spacing w:line="100" w:lineRule="atLeast"/>
        <w:rPr>
          <w:rFonts w:cs="Times New Roman"/>
          <w:color w:val="000000"/>
          <w:szCs w:val="22"/>
          <w:lang w:val="bg-BG"/>
        </w:rPr>
      </w:pPr>
    </w:p>
    <w:p w14:paraId="3C197A65" w14:textId="77777777" w:rsidR="00180B6C" w:rsidRDefault="00180B6C"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пропуснали </w:t>
      </w:r>
      <w:r w:rsidR="00E74CC1" w:rsidRPr="00334C8A">
        <w:rPr>
          <w:rFonts w:cs="Times New Roman"/>
          <w:b/>
          <w:color w:val="000000"/>
          <w:szCs w:val="22"/>
          <w:lang w:val="bg-BG"/>
        </w:rPr>
        <w:t>да приемете</w:t>
      </w:r>
      <w:r w:rsidRPr="00334C8A">
        <w:rPr>
          <w:rFonts w:cs="Times New Roman"/>
          <w:b/>
          <w:color w:val="000000"/>
          <w:szCs w:val="22"/>
          <w:lang w:val="bg-BG"/>
        </w:rPr>
        <w:t xml:space="preserve"> </w:t>
      </w:r>
      <w:r w:rsidR="008139C0">
        <w:rPr>
          <w:rFonts w:cs="Times New Roman"/>
          <w:b/>
          <w:color w:val="000000"/>
          <w:szCs w:val="22"/>
          <w:lang w:val="bg-BG"/>
        </w:rPr>
        <w:t>Ривароксабан</w:t>
      </w:r>
      <w:r w:rsidR="0066181B" w:rsidRPr="00334C8A">
        <w:rPr>
          <w:rFonts w:cs="Times New Roman"/>
          <w:b/>
          <w:color w:val="000000"/>
          <w:szCs w:val="22"/>
          <w:lang w:val="bg-BG"/>
        </w:rPr>
        <w:t xml:space="preserve"> Accord</w:t>
      </w:r>
    </w:p>
    <w:p w14:paraId="38794E88" w14:textId="77777777" w:rsidR="007E77C8" w:rsidRPr="00CB49D1" w:rsidRDefault="007E77C8" w:rsidP="003E3CF0">
      <w:pPr>
        <w:numPr>
          <w:ilvl w:val="0"/>
          <w:numId w:val="20"/>
        </w:numPr>
        <w:tabs>
          <w:tab w:val="clear" w:pos="720"/>
          <w:tab w:val="num" w:pos="567"/>
        </w:tabs>
        <w:spacing w:line="100" w:lineRule="atLeast"/>
        <w:ind w:left="567" w:hanging="567"/>
        <w:rPr>
          <w:rFonts w:cs="Times New Roman"/>
          <w:color w:val="000000"/>
          <w:szCs w:val="22"/>
          <w:u w:val="single"/>
          <w:lang w:val="bg-BG"/>
        </w:rPr>
      </w:pPr>
      <w:proofErr w:type="spellStart"/>
      <w:r w:rsidRPr="00CB49D1">
        <w:rPr>
          <w:u w:val="single"/>
        </w:rPr>
        <w:t>Възрастни</w:t>
      </w:r>
      <w:proofErr w:type="spellEnd"/>
      <w:r w:rsidRPr="00CB49D1">
        <w:rPr>
          <w:u w:val="single"/>
        </w:rPr>
        <w:t xml:space="preserve">, </w:t>
      </w:r>
      <w:proofErr w:type="spellStart"/>
      <w:r w:rsidRPr="00CB49D1">
        <w:rPr>
          <w:u w:val="single"/>
        </w:rPr>
        <w:t>деца</w:t>
      </w:r>
      <w:proofErr w:type="spellEnd"/>
      <w:r w:rsidRPr="00CB49D1">
        <w:rPr>
          <w:u w:val="single"/>
        </w:rPr>
        <w:t xml:space="preserve"> и </w:t>
      </w:r>
      <w:proofErr w:type="spellStart"/>
      <w:r w:rsidRPr="00CB49D1">
        <w:rPr>
          <w:u w:val="single"/>
        </w:rPr>
        <w:t>юноши</w:t>
      </w:r>
      <w:proofErr w:type="spellEnd"/>
      <w:r w:rsidRPr="00CB49D1">
        <w:rPr>
          <w:u w:val="single"/>
        </w:rPr>
        <w:t>:</w:t>
      </w:r>
      <w:r w:rsidRPr="00CB49D1">
        <w:rPr>
          <w:rFonts w:cs="Times New Roman"/>
          <w:color w:val="000000"/>
          <w:szCs w:val="22"/>
          <w:u w:val="single"/>
          <w:lang w:val="bg-BG"/>
        </w:rPr>
        <w:t xml:space="preserve"> </w:t>
      </w:r>
    </w:p>
    <w:p w14:paraId="20C68915" w14:textId="77777777" w:rsidR="00180B6C" w:rsidRPr="00334C8A" w:rsidRDefault="00180B6C" w:rsidP="00CB49D1">
      <w:pPr>
        <w:tabs>
          <w:tab w:val="clear" w:pos="567"/>
        </w:tabs>
        <w:spacing w:line="100" w:lineRule="atLeast"/>
        <w:ind w:left="567"/>
        <w:rPr>
          <w:rFonts w:cs="Times New Roman"/>
          <w:color w:val="000000"/>
          <w:szCs w:val="22"/>
          <w:lang w:val="bg-BG"/>
        </w:rPr>
      </w:pPr>
      <w:r w:rsidRPr="00334C8A">
        <w:rPr>
          <w:rFonts w:cs="Times New Roman"/>
          <w:color w:val="000000"/>
          <w:szCs w:val="22"/>
          <w:lang w:val="bg-BG"/>
        </w:rPr>
        <w:t xml:space="preserve">Ако приемате една таблетка от 20 mg или 15 mg </w:t>
      </w:r>
      <w:r w:rsidRPr="00334C8A">
        <w:rPr>
          <w:rFonts w:cs="Times New Roman"/>
          <w:color w:val="000000"/>
          <w:szCs w:val="22"/>
          <w:u w:val="single"/>
          <w:lang w:val="bg-BG"/>
        </w:rPr>
        <w:t>един път</w:t>
      </w:r>
      <w:r w:rsidRPr="00334C8A">
        <w:rPr>
          <w:rFonts w:cs="Times New Roman"/>
          <w:color w:val="000000"/>
          <w:szCs w:val="22"/>
          <w:lang w:val="bg-BG"/>
        </w:rPr>
        <w:t xml:space="preserve"> на ден и сте пропуснали една доза, приемете я веднага щом се сетите. Не приемайте повече от една таблетка за един ден</w:t>
      </w:r>
      <w:r w:rsidR="003072FC" w:rsidRPr="00334C8A">
        <w:rPr>
          <w:rFonts w:cs="Times New Roman"/>
          <w:color w:val="000000"/>
          <w:szCs w:val="22"/>
          <w:lang w:val="bg-BG"/>
        </w:rPr>
        <w:t xml:space="preserve">, за </w:t>
      </w:r>
      <w:r w:rsidRPr="00334C8A">
        <w:rPr>
          <w:rFonts w:cs="Times New Roman"/>
          <w:color w:val="000000"/>
          <w:szCs w:val="22"/>
          <w:lang w:val="bg-BG"/>
        </w:rPr>
        <w:t xml:space="preserve">да </w:t>
      </w:r>
      <w:r w:rsidR="003072FC" w:rsidRPr="00334C8A">
        <w:rPr>
          <w:rFonts w:cs="Times New Roman"/>
          <w:color w:val="000000"/>
          <w:szCs w:val="22"/>
          <w:lang w:val="bg-BG"/>
        </w:rPr>
        <w:t>компенсирате</w:t>
      </w:r>
      <w:r w:rsidRPr="00334C8A">
        <w:rPr>
          <w:rFonts w:cs="Times New Roman"/>
          <w:color w:val="000000"/>
          <w:szCs w:val="22"/>
          <w:lang w:val="bg-BG"/>
        </w:rPr>
        <w:t xml:space="preserve"> пропуснатата доза. Приемете следващата таблетка на следващия ден и след това продължете да приемате по една таблетка един път дневно.</w:t>
      </w:r>
    </w:p>
    <w:p w14:paraId="7B859DA7" w14:textId="77777777" w:rsidR="00180B6C" w:rsidRPr="00334C8A" w:rsidRDefault="00180B6C" w:rsidP="003E3CF0">
      <w:pPr>
        <w:spacing w:line="100" w:lineRule="atLeast"/>
        <w:rPr>
          <w:rFonts w:cs="Times New Roman"/>
          <w:color w:val="000000"/>
          <w:szCs w:val="22"/>
          <w:lang w:val="bg-BG"/>
        </w:rPr>
      </w:pPr>
    </w:p>
    <w:p w14:paraId="4FFE0441" w14:textId="77777777" w:rsidR="007E77C8" w:rsidRPr="00CB49D1" w:rsidRDefault="007E77C8" w:rsidP="00CB49D1">
      <w:pPr>
        <w:numPr>
          <w:ilvl w:val="0"/>
          <w:numId w:val="20"/>
        </w:numPr>
        <w:tabs>
          <w:tab w:val="clear" w:pos="720"/>
          <w:tab w:val="num" w:pos="567"/>
        </w:tabs>
        <w:spacing w:line="100" w:lineRule="atLeast"/>
        <w:ind w:left="567" w:hanging="567"/>
        <w:rPr>
          <w:u w:val="single"/>
        </w:rPr>
      </w:pPr>
      <w:proofErr w:type="spellStart"/>
      <w:r w:rsidRPr="00CB49D1">
        <w:rPr>
          <w:u w:val="single"/>
        </w:rPr>
        <w:t>Възрастни</w:t>
      </w:r>
      <w:proofErr w:type="spellEnd"/>
      <w:r w:rsidRPr="00CB49D1">
        <w:rPr>
          <w:u w:val="single"/>
        </w:rPr>
        <w:t xml:space="preserve">: </w:t>
      </w:r>
    </w:p>
    <w:p w14:paraId="5EF623BA" w14:textId="77777777" w:rsidR="00180B6C" w:rsidRPr="00334C8A" w:rsidRDefault="00180B6C" w:rsidP="00CB49D1">
      <w:pPr>
        <w:tabs>
          <w:tab w:val="clear" w:pos="567"/>
        </w:tabs>
        <w:spacing w:line="100" w:lineRule="atLeast"/>
        <w:ind w:left="567"/>
        <w:rPr>
          <w:rFonts w:cs="Times New Roman"/>
          <w:color w:val="000000"/>
          <w:szCs w:val="22"/>
          <w:lang w:val="bg-BG"/>
        </w:rPr>
      </w:pPr>
      <w:r w:rsidRPr="00334C8A">
        <w:rPr>
          <w:rFonts w:cs="Times New Roman"/>
          <w:color w:val="000000"/>
          <w:szCs w:val="22"/>
          <w:lang w:val="bg-BG"/>
        </w:rPr>
        <w:t xml:space="preserve">Ако приемате една таблетка от 15 mg </w:t>
      </w:r>
      <w:r w:rsidRPr="00334C8A">
        <w:rPr>
          <w:rFonts w:cs="Times New Roman"/>
          <w:color w:val="000000"/>
          <w:szCs w:val="22"/>
          <w:u w:val="single"/>
          <w:lang w:val="bg-BG"/>
        </w:rPr>
        <w:t>два пъти</w:t>
      </w:r>
      <w:r w:rsidRPr="00334C8A">
        <w:rPr>
          <w:rFonts w:cs="Times New Roman"/>
          <w:color w:val="000000"/>
          <w:szCs w:val="22"/>
          <w:lang w:val="bg-BG"/>
        </w:rPr>
        <w:t xml:space="preserve"> на ден и сте пропуснали една доза, приемете я веднага щом се сетите. Не приемайте повече от две таблетки от 15 mg за един ден. Ако сте пропуснали да вземете една доза, може да вземете две таблетки от 15 mg едновременно, за да </w:t>
      </w:r>
      <w:r w:rsidR="00FB0F46">
        <w:rPr>
          <w:rFonts w:cs="Times New Roman"/>
          <w:color w:val="000000"/>
          <w:szCs w:val="22"/>
          <w:lang w:val="bg-BG"/>
        </w:rPr>
        <w:t>се получи</w:t>
      </w:r>
      <w:r w:rsidR="00FB0F46" w:rsidRPr="00334C8A">
        <w:rPr>
          <w:rFonts w:cs="Times New Roman"/>
          <w:color w:val="000000"/>
          <w:szCs w:val="22"/>
          <w:lang w:val="bg-BG"/>
        </w:rPr>
        <w:t xml:space="preserve"> </w:t>
      </w:r>
      <w:r w:rsidRPr="00334C8A">
        <w:rPr>
          <w:rFonts w:cs="Times New Roman"/>
          <w:color w:val="000000"/>
          <w:szCs w:val="22"/>
          <w:lang w:val="bg-BG"/>
        </w:rPr>
        <w:t>общата доза две таблетки (30 mg) за един ден. На следващия ден трябва да продължите да вземате по една таблетка от 15 mg два пъти дневно.</w:t>
      </w:r>
    </w:p>
    <w:p w14:paraId="23C588EA" w14:textId="77777777" w:rsidR="00180B6C" w:rsidRPr="00334C8A" w:rsidRDefault="00180B6C" w:rsidP="003E3CF0">
      <w:pPr>
        <w:spacing w:line="100" w:lineRule="atLeast"/>
        <w:rPr>
          <w:rFonts w:cs="Times New Roman"/>
          <w:color w:val="000000"/>
          <w:szCs w:val="22"/>
          <w:lang w:val="bg-BG"/>
        </w:rPr>
      </w:pPr>
    </w:p>
    <w:p w14:paraId="6C223386" w14:textId="77777777" w:rsidR="00180B6C" w:rsidRPr="00334C8A" w:rsidRDefault="00180B6C"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спрели приема на </w:t>
      </w:r>
      <w:r w:rsidR="008139C0">
        <w:rPr>
          <w:rFonts w:cs="Times New Roman"/>
          <w:b/>
          <w:color w:val="000000"/>
          <w:szCs w:val="22"/>
          <w:lang w:val="bg-BG"/>
        </w:rPr>
        <w:t>Ривароксабан</w:t>
      </w:r>
      <w:r w:rsidR="0066181B" w:rsidRPr="00334C8A">
        <w:rPr>
          <w:rFonts w:cs="Times New Roman"/>
          <w:b/>
          <w:color w:val="000000"/>
          <w:szCs w:val="22"/>
          <w:lang w:val="bg-BG"/>
        </w:rPr>
        <w:t xml:space="preserve"> Accord</w:t>
      </w:r>
    </w:p>
    <w:p w14:paraId="771F968F"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 xml:space="preserve">Не спирайте приема на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Pr="00334C8A">
        <w:rPr>
          <w:rFonts w:cs="Times New Roman"/>
          <w:color w:val="000000"/>
          <w:szCs w:val="22"/>
          <w:lang w:val="bg-BG"/>
        </w:rPr>
        <w:t xml:space="preserve">, без да сте се посъветвали с Вашия лекар, понеже </w:t>
      </w:r>
      <w:r w:rsidR="008139C0">
        <w:rPr>
          <w:rFonts w:cs="Times New Roman"/>
          <w:color w:val="000000"/>
          <w:szCs w:val="22"/>
          <w:lang w:val="bg-BG"/>
        </w:rPr>
        <w:t>Ривароксабан</w:t>
      </w:r>
      <w:r w:rsidR="0066181B" w:rsidRPr="00334C8A">
        <w:rPr>
          <w:rFonts w:cs="Times New Roman"/>
          <w:color w:val="000000"/>
          <w:szCs w:val="22"/>
          <w:lang w:val="bg-BG"/>
        </w:rPr>
        <w:t xml:space="preserve"> Accord</w:t>
      </w:r>
      <w:r w:rsidRPr="00334C8A">
        <w:rPr>
          <w:rFonts w:cs="Times New Roman"/>
          <w:color w:val="000000"/>
          <w:szCs w:val="22"/>
          <w:lang w:val="bg-BG"/>
        </w:rPr>
        <w:t xml:space="preserve"> лекува и предпазва </w:t>
      </w:r>
      <w:r w:rsidR="002D3584" w:rsidRPr="00334C8A">
        <w:rPr>
          <w:rFonts w:cs="Times New Roman"/>
          <w:color w:val="000000"/>
          <w:szCs w:val="22"/>
          <w:lang w:val="bg-BG"/>
        </w:rPr>
        <w:t xml:space="preserve">от </w:t>
      </w:r>
      <w:r w:rsidRPr="00334C8A">
        <w:rPr>
          <w:rFonts w:cs="Times New Roman"/>
          <w:color w:val="000000"/>
          <w:szCs w:val="22"/>
          <w:lang w:val="bg-BG"/>
        </w:rPr>
        <w:t xml:space="preserve">някои сериозни </w:t>
      </w:r>
      <w:r w:rsidR="002D3584" w:rsidRPr="00334C8A">
        <w:rPr>
          <w:rFonts w:cs="Times New Roman"/>
          <w:color w:val="000000"/>
          <w:szCs w:val="22"/>
          <w:lang w:val="bg-BG"/>
        </w:rPr>
        <w:t>заболявания</w:t>
      </w:r>
      <w:r w:rsidRPr="00334C8A">
        <w:rPr>
          <w:rFonts w:cs="Times New Roman"/>
          <w:color w:val="000000"/>
          <w:szCs w:val="22"/>
          <w:lang w:val="bg-BG"/>
        </w:rPr>
        <w:t>.</w:t>
      </w:r>
    </w:p>
    <w:p w14:paraId="11DFE7F5" w14:textId="77777777" w:rsidR="00180B6C" w:rsidRPr="00334C8A" w:rsidRDefault="00180B6C" w:rsidP="003E3CF0">
      <w:pPr>
        <w:spacing w:line="100" w:lineRule="atLeast"/>
        <w:rPr>
          <w:rFonts w:cs="Times New Roman"/>
          <w:color w:val="000000"/>
          <w:szCs w:val="22"/>
          <w:lang w:val="bg-BG"/>
        </w:rPr>
      </w:pPr>
    </w:p>
    <w:p w14:paraId="55D26D28"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Ако имате някакви допълнителни въпроси, свързани с употребата на това лекарство, попитайте Вашия лекар или фармацевт.</w:t>
      </w:r>
    </w:p>
    <w:p w14:paraId="04B2787E" w14:textId="77777777" w:rsidR="00180B6C" w:rsidRPr="00334C8A" w:rsidRDefault="00180B6C" w:rsidP="003E3CF0">
      <w:pPr>
        <w:spacing w:line="100" w:lineRule="atLeast"/>
        <w:rPr>
          <w:rFonts w:cs="Times New Roman"/>
          <w:color w:val="000000"/>
          <w:szCs w:val="22"/>
          <w:lang w:val="bg-BG"/>
        </w:rPr>
      </w:pPr>
    </w:p>
    <w:p w14:paraId="4DC52EE6" w14:textId="77777777" w:rsidR="00180B6C" w:rsidRPr="00334C8A" w:rsidRDefault="00180B6C" w:rsidP="003E3CF0">
      <w:pPr>
        <w:spacing w:line="100" w:lineRule="atLeast"/>
        <w:rPr>
          <w:rFonts w:cs="Times New Roman"/>
          <w:color w:val="000000"/>
          <w:szCs w:val="22"/>
          <w:lang w:val="bg-BG"/>
        </w:rPr>
      </w:pPr>
    </w:p>
    <w:p w14:paraId="20A4FF14" w14:textId="77777777" w:rsidR="00180B6C" w:rsidRPr="00334C8A" w:rsidRDefault="00180B6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4.</w:t>
      </w:r>
      <w:r w:rsidRPr="00334C8A">
        <w:rPr>
          <w:rFonts w:cs="Times New Roman"/>
          <w:b/>
          <w:color w:val="000000"/>
          <w:szCs w:val="22"/>
          <w:lang w:val="bg-BG"/>
        </w:rPr>
        <w:tab/>
        <w:t>В</w:t>
      </w:r>
      <w:r w:rsidR="00E74CC1" w:rsidRPr="00334C8A">
        <w:rPr>
          <w:rFonts w:cs="Times New Roman"/>
          <w:b/>
          <w:color w:val="000000"/>
          <w:szCs w:val="22"/>
          <w:lang w:val="bg-BG"/>
        </w:rPr>
        <w:t>ъзможни н</w:t>
      </w:r>
      <w:r w:rsidR="00010EA3" w:rsidRPr="00334C8A">
        <w:rPr>
          <w:rFonts w:cs="Times New Roman"/>
          <w:b/>
          <w:color w:val="000000"/>
          <w:szCs w:val="22"/>
          <w:lang w:val="bg-BG"/>
        </w:rPr>
        <w:t>e</w:t>
      </w:r>
      <w:r w:rsidR="00E74CC1" w:rsidRPr="00334C8A">
        <w:rPr>
          <w:rFonts w:cs="Times New Roman"/>
          <w:b/>
          <w:color w:val="000000"/>
          <w:szCs w:val="22"/>
          <w:lang w:val="bg-BG"/>
        </w:rPr>
        <w:t>желани реакции</w:t>
      </w:r>
    </w:p>
    <w:p w14:paraId="74DA6DB7" w14:textId="77777777" w:rsidR="00180B6C" w:rsidRPr="00334C8A" w:rsidRDefault="00180B6C" w:rsidP="003E3CF0">
      <w:pPr>
        <w:tabs>
          <w:tab w:val="clear" w:pos="567"/>
        </w:tabs>
        <w:spacing w:line="100" w:lineRule="atLeast"/>
        <w:ind w:left="567" w:hanging="567"/>
        <w:rPr>
          <w:rFonts w:cs="Times New Roman"/>
          <w:i/>
          <w:color w:val="000000"/>
          <w:szCs w:val="22"/>
          <w:lang w:val="bg-BG"/>
        </w:rPr>
      </w:pPr>
    </w:p>
    <w:p w14:paraId="7AB0024F"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Както всички лекарства, </w:t>
      </w:r>
      <w:r w:rsidR="00234087" w:rsidRPr="00334C8A">
        <w:rPr>
          <w:rFonts w:cs="Times New Roman"/>
          <w:szCs w:val="22"/>
          <w:lang w:val="bg-BG"/>
        </w:rPr>
        <w:t>това лекарство</w:t>
      </w:r>
      <w:r w:rsidR="00AA2088" w:rsidRPr="00334C8A">
        <w:rPr>
          <w:rFonts w:cs="Times New Roman"/>
          <w:szCs w:val="22"/>
          <w:lang w:val="bg-BG"/>
        </w:rPr>
        <w:t xml:space="preserve"> </w:t>
      </w:r>
      <w:r w:rsidRPr="00334C8A">
        <w:rPr>
          <w:rFonts w:cs="Times New Roman"/>
          <w:color w:val="000000"/>
          <w:szCs w:val="22"/>
          <w:lang w:val="bg-BG"/>
        </w:rPr>
        <w:t>може да предизвика нежелани реакции, въпреки че не всеки ги получава.</w:t>
      </w:r>
    </w:p>
    <w:p w14:paraId="4D558237" w14:textId="77777777" w:rsidR="00180B6C" w:rsidRPr="00334C8A" w:rsidRDefault="00180B6C" w:rsidP="003E3CF0">
      <w:pPr>
        <w:tabs>
          <w:tab w:val="clear" w:pos="567"/>
        </w:tabs>
        <w:spacing w:line="100" w:lineRule="atLeast"/>
        <w:rPr>
          <w:rFonts w:cs="Times New Roman"/>
          <w:color w:val="000000"/>
          <w:szCs w:val="22"/>
          <w:lang w:val="bg-BG"/>
        </w:rPr>
      </w:pPr>
    </w:p>
    <w:p w14:paraId="64715903" w14:textId="77777777" w:rsidR="00180B6C" w:rsidRPr="00334C8A" w:rsidRDefault="00180B6C" w:rsidP="003E3CF0">
      <w:pPr>
        <w:spacing w:line="100" w:lineRule="atLeast"/>
        <w:rPr>
          <w:rFonts w:cs="Times New Roman"/>
          <w:color w:val="000000"/>
          <w:szCs w:val="22"/>
          <w:lang w:val="bg-BG"/>
        </w:rPr>
      </w:pPr>
      <w:r w:rsidRPr="00334C8A">
        <w:rPr>
          <w:rFonts w:cs="Times New Roman"/>
          <w:color w:val="000000"/>
          <w:szCs w:val="22"/>
          <w:lang w:val="bg-BG"/>
        </w:rPr>
        <w:t xml:space="preserve">Като други подобни лекарства </w:t>
      </w:r>
      <w:proofErr w:type="spellStart"/>
      <w:r w:rsidR="007E77C8">
        <w:t>за</w:t>
      </w:r>
      <w:proofErr w:type="spellEnd"/>
      <w:r w:rsidR="007E77C8">
        <w:t xml:space="preserve"> </w:t>
      </w:r>
      <w:proofErr w:type="spellStart"/>
      <w:r w:rsidR="007E77C8">
        <w:t>намаляване</w:t>
      </w:r>
      <w:proofErr w:type="spellEnd"/>
      <w:r w:rsidR="007E77C8">
        <w:t xml:space="preserve"> </w:t>
      </w:r>
      <w:proofErr w:type="spellStart"/>
      <w:r w:rsidR="007E77C8">
        <w:t>образуването</w:t>
      </w:r>
      <w:proofErr w:type="spellEnd"/>
      <w:r w:rsidR="007E77C8">
        <w:t xml:space="preserve"> </w:t>
      </w:r>
      <w:proofErr w:type="spellStart"/>
      <w:r w:rsidR="007E77C8">
        <w:t>на</w:t>
      </w:r>
      <w:proofErr w:type="spellEnd"/>
      <w:r w:rsidR="007E77C8">
        <w:t xml:space="preserve"> </w:t>
      </w:r>
      <w:proofErr w:type="spellStart"/>
      <w:r w:rsidR="007E77C8">
        <w:t>кръвни</w:t>
      </w:r>
      <w:proofErr w:type="spellEnd"/>
      <w:r w:rsidR="007E77C8">
        <w:t xml:space="preserve"> </w:t>
      </w:r>
      <w:proofErr w:type="spellStart"/>
      <w:r w:rsidR="007E77C8">
        <w:t>съсиреци</w:t>
      </w:r>
      <w:proofErr w:type="spellEnd"/>
      <w:r w:rsidRPr="00334C8A">
        <w:rPr>
          <w:rFonts w:cs="Times New Roman"/>
          <w:color w:val="000000"/>
          <w:szCs w:val="22"/>
          <w:lang w:val="bg-BG"/>
        </w:rPr>
        <w:t xml:space="preserve">, </w:t>
      </w:r>
      <w:r w:rsidR="008139C0">
        <w:rPr>
          <w:rFonts w:cs="Times New Roman"/>
          <w:color w:val="000000"/>
          <w:szCs w:val="22"/>
          <w:lang w:val="bg-BG"/>
        </w:rPr>
        <w:t>Ривароксабан</w:t>
      </w:r>
      <w:r w:rsidR="00234087" w:rsidRPr="00334C8A">
        <w:rPr>
          <w:rFonts w:cs="Times New Roman"/>
          <w:color w:val="000000"/>
          <w:szCs w:val="22"/>
          <w:lang w:val="bg-BG"/>
        </w:rPr>
        <w:t xml:space="preserve"> Accord</w:t>
      </w:r>
      <w:r w:rsidRPr="00334C8A">
        <w:rPr>
          <w:rFonts w:cs="Times New Roman"/>
          <w:color w:val="000000"/>
          <w:szCs w:val="22"/>
          <w:lang w:val="bg-BG"/>
        </w:rPr>
        <w:t xml:space="preserve"> може да доведе до кръвоизлив, който да е потенциално животозастрашаващ. Много силното кървене може също така да доведе до рязко спадане на кръвното налягане (шок)</w:t>
      </w:r>
      <w:r w:rsidRPr="00334C8A">
        <w:rPr>
          <w:rFonts w:cs="Times New Roman"/>
          <w:noProof/>
          <w:color w:val="000000"/>
          <w:szCs w:val="22"/>
          <w:lang w:val="bg-BG"/>
        </w:rPr>
        <w:t xml:space="preserve">. </w:t>
      </w:r>
      <w:r w:rsidRPr="00334C8A">
        <w:rPr>
          <w:rFonts w:cs="Times New Roman"/>
          <w:color w:val="000000"/>
          <w:szCs w:val="22"/>
          <w:lang w:val="bg-BG"/>
        </w:rPr>
        <w:t>В някои случаи кръвоизливът може да не е видим.</w:t>
      </w:r>
    </w:p>
    <w:p w14:paraId="6B70AA8B" w14:textId="77777777" w:rsidR="00180B6C" w:rsidRPr="00334C8A" w:rsidRDefault="00180B6C" w:rsidP="003E3CF0">
      <w:pPr>
        <w:spacing w:line="100" w:lineRule="atLeast"/>
        <w:rPr>
          <w:rFonts w:cs="Times New Roman"/>
          <w:color w:val="000000"/>
          <w:szCs w:val="22"/>
          <w:lang w:val="bg-BG"/>
        </w:rPr>
      </w:pPr>
    </w:p>
    <w:p w14:paraId="5C4B8A42" w14:textId="77777777" w:rsidR="00180B6C" w:rsidRDefault="00180B6C" w:rsidP="003E3CF0">
      <w:pPr>
        <w:spacing w:line="100" w:lineRule="atLeast"/>
        <w:rPr>
          <w:rFonts w:cs="Times New Roman"/>
          <w:color w:val="000000"/>
          <w:szCs w:val="22"/>
          <w:lang w:val="bg-BG"/>
        </w:rPr>
      </w:pPr>
      <w:r w:rsidRPr="00334C8A">
        <w:rPr>
          <w:rFonts w:cs="Times New Roman"/>
          <w:b/>
          <w:color w:val="000000"/>
          <w:szCs w:val="22"/>
          <w:lang w:val="bg-BG"/>
        </w:rPr>
        <w:t>Информирайте Вашия лекар незабавно</w:t>
      </w:r>
      <w:r w:rsidRPr="00334C8A">
        <w:rPr>
          <w:rFonts w:cs="Times New Roman"/>
          <w:color w:val="000000"/>
          <w:szCs w:val="22"/>
          <w:lang w:val="bg-BG"/>
        </w:rPr>
        <w:t xml:space="preserve">, ако при Вас </w:t>
      </w:r>
      <w:proofErr w:type="spellStart"/>
      <w:r w:rsidR="007E77C8">
        <w:t>или</w:t>
      </w:r>
      <w:proofErr w:type="spellEnd"/>
      <w:r w:rsidR="007E77C8">
        <w:t xml:space="preserve"> </w:t>
      </w:r>
      <w:proofErr w:type="spellStart"/>
      <w:r w:rsidR="007E77C8">
        <w:t>при</w:t>
      </w:r>
      <w:proofErr w:type="spellEnd"/>
      <w:r w:rsidR="007E77C8">
        <w:t xml:space="preserve"> </w:t>
      </w:r>
      <w:proofErr w:type="spellStart"/>
      <w:r w:rsidR="007E77C8">
        <w:t>Вашето</w:t>
      </w:r>
      <w:proofErr w:type="spellEnd"/>
      <w:r w:rsidR="007E77C8">
        <w:t xml:space="preserve"> </w:t>
      </w:r>
      <w:proofErr w:type="spellStart"/>
      <w:r w:rsidR="007E77C8">
        <w:t>дете</w:t>
      </w:r>
      <w:proofErr w:type="spellEnd"/>
      <w:r w:rsidR="007E77C8">
        <w:t xml:space="preserve"> </w:t>
      </w:r>
      <w:r w:rsidRPr="00334C8A">
        <w:rPr>
          <w:rFonts w:cs="Times New Roman"/>
          <w:color w:val="000000"/>
          <w:szCs w:val="22"/>
          <w:lang w:val="bg-BG"/>
        </w:rPr>
        <w:t>се прояви някоя от следните нежелани реакции:</w:t>
      </w:r>
    </w:p>
    <w:p w14:paraId="5903F83E" w14:textId="77777777" w:rsidR="007E77C8" w:rsidRDefault="007E77C8" w:rsidP="007E77C8">
      <w:pPr>
        <w:keepNext/>
        <w:keepLines/>
        <w:numPr>
          <w:ilvl w:val="0"/>
          <w:numId w:val="129"/>
        </w:numPr>
        <w:spacing w:line="100" w:lineRule="atLeast"/>
        <w:ind w:hanging="720"/>
        <w:rPr>
          <w:rFonts w:cs="Times New Roman"/>
          <w:b/>
          <w:color w:val="000000"/>
          <w:szCs w:val="22"/>
          <w:lang w:val="bg-BG"/>
        </w:rPr>
      </w:pPr>
      <w:r w:rsidRPr="00316FAD">
        <w:rPr>
          <w:rFonts w:cs="Times New Roman"/>
          <w:b/>
          <w:color w:val="000000"/>
          <w:szCs w:val="22"/>
          <w:lang w:val="bg-BG"/>
        </w:rPr>
        <w:t xml:space="preserve">Признаци на кървене </w:t>
      </w:r>
    </w:p>
    <w:p w14:paraId="08573C71" w14:textId="77777777" w:rsidR="007E77C8" w:rsidRDefault="007E77C8" w:rsidP="00CB49D1">
      <w:pPr>
        <w:keepNext/>
        <w:keepLines/>
        <w:numPr>
          <w:ilvl w:val="0"/>
          <w:numId w:val="134"/>
        </w:numPr>
        <w:tabs>
          <w:tab w:val="clear" w:pos="567"/>
        </w:tabs>
        <w:spacing w:line="100" w:lineRule="atLeast"/>
        <w:ind w:left="900" w:hanging="270"/>
        <w:rPr>
          <w:rFonts w:cs="Times New Roman"/>
          <w:color w:val="000000"/>
          <w:szCs w:val="22"/>
          <w:lang w:val="bg-BG"/>
        </w:rPr>
      </w:pPr>
      <w:r w:rsidRPr="00316FAD">
        <w:rPr>
          <w:rFonts w:cs="Times New Roman"/>
          <w:color w:val="000000"/>
          <w:szCs w:val="22"/>
          <w:lang w:val="bg-BG"/>
        </w:rPr>
        <w:t xml:space="preserve">кръвоизлив в мозъка или в черепа (симптомите могат да включват главоболие, едностранна слабост, повръщане, гърчове, намалено ниво на съзнанието и скованост във врата. </w:t>
      </w:r>
    </w:p>
    <w:p w14:paraId="15B66D55" w14:textId="77777777" w:rsidR="007E77C8" w:rsidRPr="00334C8A" w:rsidRDefault="007E77C8" w:rsidP="00CB49D1">
      <w:pPr>
        <w:keepNext/>
        <w:keepLines/>
        <w:tabs>
          <w:tab w:val="clear" w:pos="567"/>
        </w:tabs>
        <w:spacing w:line="100" w:lineRule="atLeast"/>
        <w:ind w:left="900"/>
        <w:rPr>
          <w:rFonts w:cs="Times New Roman"/>
          <w:color w:val="000000"/>
          <w:szCs w:val="22"/>
          <w:lang w:val="bg-BG"/>
        </w:rPr>
      </w:pPr>
      <w:r w:rsidRPr="00316FAD">
        <w:rPr>
          <w:rFonts w:cs="Times New Roman"/>
          <w:color w:val="000000"/>
          <w:szCs w:val="22"/>
          <w:lang w:val="bg-BG"/>
        </w:rPr>
        <w:t>Сериозен спешен медицински случай. Потърсете медицинска помощ незабавно!)</w:t>
      </w:r>
    </w:p>
    <w:p w14:paraId="128D04CA" w14:textId="77777777" w:rsidR="00180B6C" w:rsidRPr="00334C8A" w:rsidRDefault="00180B6C" w:rsidP="00CB49D1">
      <w:pPr>
        <w:keepNext/>
        <w:keepLines/>
        <w:numPr>
          <w:ilvl w:val="0"/>
          <w:numId w:val="134"/>
        </w:numPr>
        <w:tabs>
          <w:tab w:val="clear" w:pos="567"/>
        </w:tabs>
        <w:spacing w:line="100" w:lineRule="atLeast"/>
        <w:ind w:left="900" w:hanging="270"/>
        <w:rPr>
          <w:rFonts w:cs="Times New Roman"/>
          <w:color w:val="000000"/>
          <w:szCs w:val="22"/>
          <w:lang w:val="bg-BG"/>
        </w:rPr>
      </w:pPr>
      <w:r w:rsidRPr="00334C8A">
        <w:rPr>
          <w:rFonts w:cs="Times New Roman"/>
          <w:color w:val="000000"/>
          <w:szCs w:val="22"/>
          <w:lang w:val="bg-BG"/>
        </w:rPr>
        <w:t>продължително или много силно кървене</w:t>
      </w:r>
    </w:p>
    <w:p w14:paraId="46FD619F" w14:textId="77777777" w:rsidR="00180B6C" w:rsidRPr="00CB49D1" w:rsidRDefault="002D3584" w:rsidP="00CB49D1">
      <w:pPr>
        <w:keepNext/>
        <w:keepLines/>
        <w:numPr>
          <w:ilvl w:val="0"/>
          <w:numId w:val="134"/>
        </w:numPr>
        <w:tabs>
          <w:tab w:val="clear" w:pos="567"/>
        </w:tabs>
        <w:spacing w:line="100" w:lineRule="atLeast"/>
        <w:ind w:left="900" w:hanging="270"/>
        <w:rPr>
          <w:rFonts w:cs="Times New Roman"/>
          <w:color w:val="000000"/>
          <w:szCs w:val="22"/>
          <w:lang w:val="bg-BG"/>
        </w:rPr>
      </w:pPr>
      <w:r w:rsidRPr="00334C8A">
        <w:rPr>
          <w:rFonts w:cs="Times New Roman"/>
          <w:color w:val="000000"/>
          <w:szCs w:val="22"/>
          <w:lang w:val="bg-BG"/>
        </w:rPr>
        <w:t>необичайна</w:t>
      </w:r>
      <w:r w:rsidR="00180B6C" w:rsidRPr="00334C8A">
        <w:rPr>
          <w:rFonts w:cs="Times New Roman"/>
          <w:color w:val="000000"/>
          <w:szCs w:val="22"/>
          <w:lang w:val="bg-BG"/>
        </w:rPr>
        <w:t xml:space="preserve"> слабост, умора, бледност, замаяност, главоболие, необясним оток, задух, болка в гърдите или стенокардия,</w:t>
      </w:r>
      <w:r w:rsidR="00180B6C" w:rsidRPr="00CB49D1">
        <w:rPr>
          <w:rFonts w:cs="Times New Roman"/>
          <w:color w:val="000000"/>
          <w:szCs w:val="22"/>
          <w:lang w:val="bg-BG"/>
        </w:rPr>
        <w:t xml:space="preserve"> </w:t>
      </w:r>
      <w:r w:rsidR="00180B6C" w:rsidRPr="00334C8A">
        <w:rPr>
          <w:rFonts w:cs="Times New Roman"/>
          <w:color w:val="000000"/>
          <w:szCs w:val="22"/>
          <w:lang w:val="bg-BG"/>
        </w:rPr>
        <w:t xml:space="preserve">които могат да са </w:t>
      </w:r>
      <w:r w:rsidRPr="00334C8A">
        <w:rPr>
          <w:rFonts w:cs="Times New Roman"/>
          <w:color w:val="000000"/>
          <w:szCs w:val="22"/>
          <w:lang w:val="bg-BG"/>
        </w:rPr>
        <w:t>признаци</w:t>
      </w:r>
      <w:r w:rsidR="00180B6C" w:rsidRPr="00334C8A">
        <w:rPr>
          <w:rFonts w:cs="Times New Roman"/>
          <w:color w:val="000000"/>
          <w:szCs w:val="22"/>
          <w:lang w:val="bg-BG"/>
        </w:rPr>
        <w:t xml:space="preserve"> на кървене</w:t>
      </w:r>
      <w:r w:rsidR="00E74CC1" w:rsidRPr="00334C8A">
        <w:rPr>
          <w:rFonts w:cs="Times New Roman"/>
          <w:color w:val="000000"/>
          <w:szCs w:val="22"/>
          <w:lang w:val="bg-BG"/>
        </w:rPr>
        <w:t>.</w:t>
      </w:r>
    </w:p>
    <w:p w14:paraId="0196D8FF" w14:textId="77777777" w:rsidR="00180B6C" w:rsidRDefault="00180B6C" w:rsidP="003E3CF0">
      <w:pPr>
        <w:pStyle w:val="BulletIndent1"/>
        <w:spacing w:line="100" w:lineRule="atLeast"/>
        <w:rPr>
          <w:rFonts w:cs="Times New Roman"/>
          <w:color w:val="000000"/>
          <w:szCs w:val="22"/>
          <w:lang w:val="bg-BG"/>
        </w:rPr>
      </w:pPr>
      <w:r w:rsidRPr="00334C8A">
        <w:rPr>
          <w:rFonts w:cs="Times New Roman"/>
          <w:color w:val="000000"/>
          <w:szCs w:val="22"/>
          <w:lang w:val="bg-BG"/>
        </w:rPr>
        <w:t>Вашият лекар може да реши да Ви наблюдава по</w:t>
      </w:r>
      <w:r w:rsidRPr="00334C8A">
        <w:rPr>
          <w:rFonts w:cs="Times New Roman"/>
          <w:color w:val="000000"/>
          <w:szCs w:val="22"/>
          <w:lang w:val="bg-BG"/>
        </w:rPr>
        <w:noBreakHyphen/>
        <w:t>внимателно или да промени лечението Ви.</w:t>
      </w:r>
    </w:p>
    <w:p w14:paraId="130F6603" w14:textId="77777777" w:rsidR="00872067" w:rsidRPr="00334C8A" w:rsidRDefault="00872067" w:rsidP="003E3CF0">
      <w:pPr>
        <w:pStyle w:val="BulletIndent1"/>
        <w:spacing w:line="100" w:lineRule="atLeast"/>
        <w:rPr>
          <w:rFonts w:cs="Times New Roman"/>
          <w:color w:val="000000"/>
          <w:szCs w:val="22"/>
          <w:lang w:val="bg-BG"/>
        </w:rPr>
      </w:pPr>
    </w:p>
    <w:p w14:paraId="50C93D7C" w14:textId="77777777" w:rsidR="00872067" w:rsidRPr="00CB49D1" w:rsidRDefault="00872067" w:rsidP="00872067">
      <w:pPr>
        <w:keepNext/>
        <w:keepLines/>
        <w:numPr>
          <w:ilvl w:val="0"/>
          <w:numId w:val="129"/>
        </w:numPr>
        <w:spacing w:line="100" w:lineRule="atLeast"/>
        <w:ind w:hanging="720"/>
        <w:rPr>
          <w:rFonts w:cs="Times New Roman"/>
          <w:b/>
          <w:color w:val="000000"/>
          <w:szCs w:val="22"/>
          <w:lang w:val="bg-BG"/>
        </w:rPr>
      </w:pPr>
      <w:r>
        <w:rPr>
          <w:rFonts w:cs="Times New Roman"/>
          <w:b/>
          <w:color w:val="000000"/>
          <w:szCs w:val="22"/>
          <w:lang w:val="bg-BG"/>
        </w:rPr>
        <w:t>П</w:t>
      </w:r>
      <w:r w:rsidRPr="00334C8A">
        <w:rPr>
          <w:rFonts w:cs="Times New Roman"/>
          <w:b/>
          <w:color w:val="000000"/>
          <w:szCs w:val="22"/>
          <w:lang w:val="bg-BG"/>
        </w:rPr>
        <w:t>ризна</w:t>
      </w:r>
      <w:r>
        <w:rPr>
          <w:rFonts w:cs="Times New Roman"/>
          <w:b/>
          <w:color w:val="000000"/>
          <w:szCs w:val="22"/>
          <w:lang w:val="bg-BG"/>
        </w:rPr>
        <w:t>ци</w:t>
      </w:r>
      <w:r w:rsidRPr="00334C8A">
        <w:rPr>
          <w:rFonts w:cs="Times New Roman"/>
          <w:b/>
          <w:color w:val="000000"/>
          <w:szCs w:val="22"/>
          <w:lang w:val="bg-BG"/>
        </w:rPr>
        <w:t xml:space="preserve"> на тежк</w:t>
      </w:r>
      <w:r>
        <w:rPr>
          <w:rFonts w:cs="Times New Roman"/>
          <w:b/>
          <w:color w:val="000000"/>
          <w:szCs w:val="22"/>
          <w:lang w:val="bg-BG"/>
        </w:rPr>
        <w:t>и</w:t>
      </w:r>
      <w:r w:rsidRPr="00334C8A">
        <w:rPr>
          <w:rFonts w:cs="Times New Roman"/>
          <w:b/>
          <w:color w:val="000000"/>
          <w:szCs w:val="22"/>
          <w:lang w:val="bg-BG"/>
        </w:rPr>
        <w:t xml:space="preserve"> кожн</w:t>
      </w:r>
      <w:r>
        <w:rPr>
          <w:rFonts w:cs="Times New Roman"/>
          <w:b/>
          <w:color w:val="000000"/>
          <w:szCs w:val="22"/>
          <w:lang w:val="bg-BG"/>
        </w:rPr>
        <w:t>и</w:t>
      </w:r>
      <w:r w:rsidRPr="00334C8A">
        <w:rPr>
          <w:rFonts w:cs="Times New Roman"/>
          <w:b/>
          <w:color w:val="000000"/>
          <w:szCs w:val="22"/>
          <w:lang w:val="bg-BG"/>
        </w:rPr>
        <w:t xml:space="preserve"> реакци</w:t>
      </w:r>
      <w:r>
        <w:rPr>
          <w:rFonts w:cs="Times New Roman"/>
          <w:b/>
          <w:color w:val="000000"/>
          <w:szCs w:val="22"/>
          <w:lang w:val="bg-BG"/>
        </w:rPr>
        <w:t>и</w:t>
      </w:r>
    </w:p>
    <w:p w14:paraId="53488C75" w14:textId="77777777" w:rsidR="00872067" w:rsidRPr="00334C8A" w:rsidRDefault="00872067" w:rsidP="00872067">
      <w:pPr>
        <w:keepNext/>
        <w:keepLines/>
        <w:numPr>
          <w:ilvl w:val="0"/>
          <w:numId w:val="134"/>
        </w:numPr>
        <w:tabs>
          <w:tab w:val="clear" w:pos="567"/>
        </w:tabs>
        <w:spacing w:line="100" w:lineRule="atLeast"/>
        <w:ind w:left="900" w:hanging="270"/>
        <w:rPr>
          <w:rFonts w:cs="Times New Roman"/>
          <w:color w:val="000000"/>
          <w:szCs w:val="22"/>
          <w:lang w:val="bg-BG"/>
        </w:rPr>
      </w:pPr>
      <w:r w:rsidRPr="00334C8A">
        <w:rPr>
          <w:rFonts w:cs="Times New Roman"/>
          <w:color w:val="000000"/>
          <w:szCs w:val="22"/>
          <w:lang w:val="bg-BG"/>
        </w:rPr>
        <w:t xml:space="preserve">разпространяващ се интензивен кожен обрив, мехури или язви по лигавицата, напр. по устата или очите (синдром на Стивънс-Джонсън/токсична епидермална некролиза). </w:t>
      </w:r>
    </w:p>
    <w:p w14:paraId="214154E6" w14:textId="77777777" w:rsidR="00872067" w:rsidRDefault="00872067" w:rsidP="00872067">
      <w:pPr>
        <w:keepNext/>
        <w:keepLines/>
        <w:numPr>
          <w:ilvl w:val="0"/>
          <w:numId w:val="134"/>
        </w:numPr>
        <w:tabs>
          <w:tab w:val="clear" w:pos="567"/>
        </w:tabs>
        <w:spacing w:line="100" w:lineRule="atLeast"/>
        <w:ind w:left="900" w:hanging="270"/>
        <w:rPr>
          <w:rFonts w:cs="Times New Roman"/>
          <w:color w:val="000000"/>
          <w:szCs w:val="22"/>
          <w:lang w:val="bg-BG"/>
        </w:rPr>
      </w:pPr>
      <w:r w:rsidRPr="00334C8A">
        <w:rPr>
          <w:rFonts w:cs="Times New Roman"/>
          <w:color w:val="000000"/>
          <w:szCs w:val="22"/>
          <w:lang w:val="bg-BG"/>
        </w:rPr>
        <w:t xml:space="preserve">лекарствена реакция, </w:t>
      </w:r>
      <w:r w:rsidRPr="008C67FB">
        <w:rPr>
          <w:rFonts w:cs="Times New Roman"/>
          <w:color w:val="000000"/>
          <w:szCs w:val="22"/>
          <w:lang w:val="bg-BG"/>
        </w:rPr>
        <w:t xml:space="preserve">която </w:t>
      </w:r>
      <w:r>
        <w:rPr>
          <w:rFonts w:cs="Times New Roman"/>
          <w:color w:val="000000"/>
          <w:szCs w:val="22"/>
          <w:lang w:val="bg-BG"/>
        </w:rPr>
        <w:t xml:space="preserve">причинява </w:t>
      </w:r>
      <w:r w:rsidRPr="008C67FB">
        <w:rPr>
          <w:rFonts w:cs="Times New Roman"/>
          <w:color w:val="000000"/>
          <w:szCs w:val="22"/>
          <w:lang w:val="bg-BG"/>
        </w:rPr>
        <w:t xml:space="preserve">обрив, повишена температура, възпаление на вътрешните органи, отклонения в кръвните показатели </w:t>
      </w:r>
      <w:r w:rsidRPr="00334C8A">
        <w:rPr>
          <w:rFonts w:cs="Times New Roman"/>
          <w:color w:val="000000"/>
          <w:szCs w:val="22"/>
          <w:lang w:val="bg-BG"/>
        </w:rPr>
        <w:t xml:space="preserve">и системно заболяване (DRESS синдром). </w:t>
      </w:r>
    </w:p>
    <w:p w14:paraId="6262C0B6" w14:textId="77777777" w:rsidR="00872067" w:rsidRDefault="00872067" w:rsidP="00872067">
      <w:pPr>
        <w:keepNext/>
        <w:keepLines/>
        <w:tabs>
          <w:tab w:val="clear" w:pos="567"/>
        </w:tabs>
        <w:spacing w:line="100" w:lineRule="atLeast"/>
        <w:ind w:left="900"/>
        <w:rPr>
          <w:rFonts w:cs="Times New Roman"/>
          <w:color w:val="000000"/>
          <w:szCs w:val="22"/>
          <w:lang w:val="bg-BG"/>
        </w:rPr>
      </w:pPr>
      <w:r w:rsidRPr="00334C8A">
        <w:rPr>
          <w:rFonts w:cs="Times New Roman"/>
          <w:color w:val="000000"/>
          <w:szCs w:val="22"/>
          <w:lang w:val="bg-BG"/>
        </w:rPr>
        <w:t xml:space="preserve">Честотата на тази нежелана реакция е </w:t>
      </w:r>
      <w:r>
        <w:rPr>
          <w:rFonts w:cs="Times New Roman"/>
          <w:color w:val="000000"/>
          <w:szCs w:val="22"/>
          <w:lang w:val="bg-BG"/>
        </w:rPr>
        <w:t>„</w:t>
      </w:r>
      <w:r w:rsidRPr="00334C8A">
        <w:rPr>
          <w:rFonts w:cs="Times New Roman"/>
          <w:color w:val="000000"/>
          <w:szCs w:val="22"/>
          <w:lang w:val="bg-BG"/>
        </w:rPr>
        <w:t>много редки</w:t>
      </w:r>
      <w:r>
        <w:rPr>
          <w:rFonts w:cs="Times New Roman"/>
          <w:color w:val="000000"/>
          <w:szCs w:val="22"/>
          <w:lang w:val="bg-BG"/>
        </w:rPr>
        <w:t>“</w:t>
      </w:r>
      <w:r w:rsidRPr="00334C8A">
        <w:rPr>
          <w:rFonts w:cs="Times New Roman"/>
          <w:color w:val="000000"/>
          <w:szCs w:val="22"/>
          <w:lang w:val="bg-BG"/>
        </w:rPr>
        <w:t xml:space="preserve"> (до 1 на 10</w:t>
      </w:r>
      <w:r w:rsidRPr="00CB49D1">
        <w:rPr>
          <w:rFonts w:cs="Times New Roman"/>
          <w:color w:val="000000"/>
          <w:szCs w:val="22"/>
          <w:lang w:val="bg-BG"/>
        </w:rPr>
        <w:t> </w:t>
      </w:r>
      <w:r w:rsidRPr="00334C8A">
        <w:rPr>
          <w:rFonts w:cs="Times New Roman"/>
          <w:color w:val="000000"/>
          <w:szCs w:val="22"/>
          <w:lang w:val="bg-BG"/>
        </w:rPr>
        <w:t>000</w:t>
      </w:r>
      <w:r w:rsidR="00A53E24" w:rsidRPr="00A53E24">
        <w:rPr>
          <w:rFonts w:cs="Times New Roman"/>
          <w:color w:val="000000"/>
          <w:szCs w:val="22"/>
        </w:rPr>
        <w:t xml:space="preserve"> </w:t>
      </w:r>
      <w:proofErr w:type="spellStart"/>
      <w:r w:rsidR="00A53E24" w:rsidRPr="00A53E24">
        <w:rPr>
          <w:rFonts w:cs="Times New Roman"/>
          <w:color w:val="000000"/>
          <w:szCs w:val="22"/>
        </w:rPr>
        <w:t>души</w:t>
      </w:r>
      <w:proofErr w:type="spellEnd"/>
      <w:r w:rsidRPr="00334C8A">
        <w:rPr>
          <w:rFonts w:cs="Times New Roman"/>
          <w:color w:val="000000"/>
          <w:szCs w:val="22"/>
          <w:lang w:val="bg-BG"/>
        </w:rPr>
        <w:t>).</w:t>
      </w:r>
    </w:p>
    <w:p w14:paraId="0187F910" w14:textId="77777777" w:rsidR="00872067" w:rsidRPr="00334C8A" w:rsidRDefault="00872067" w:rsidP="00872067">
      <w:pPr>
        <w:keepNext/>
        <w:keepLines/>
        <w:tabs>
          <w:tab w:val="clear" w:pos="567"/>
        </w:tabs>
        <w:spacing w:line="100" w:lineRule="atLeast"/>
        <w:ind w:left="900"/>
        <w:rPr>
          <w:rFonts w:cs="Times New Roman"/>
          <w:color w:val="000000"/>
          <w:szCs w:val="22"/>
          <w:lang w:val="bg-BG"/>
        </w:rPr>
      </w:pPr>
    </w:p>
    <w:p w14:paraId="586A805A" w14:textId="77777777" w:rsidR="00872067" w:rsidRPr="00CB49D1" w:rsidRDefault="00872067" w:rsidP="00872067">
      <w:pPr>
        <w:keepNext/>
        <w:keepLines/>
        <w:numPr>
          <w:ilvl w:val="0"/>
          <w:numId w:val="129"/>
        </w:numPr>
        <w:spacing w:line="100" w:lineRule="atLeast"/>
        <w:ind w:hanging="720"/>
        <w:rPr>
          <w:rFonts w:cs="Times New Roman"/>
          <w:b/>
          <w:color w:val="000000"/>
          <w:szCs w:val="22"/>
          <w:lang w:val="bg-BG"/>
        </w:rPr>
      </w:pPr>
      <w:r>
        <w:rPr>
          <w:rFonts w:cs="Times New Roman"/>
          <w:b/>
          <w:color w:val="000000"/>
          <w:szCs w:val="22"/>
          <w:lang w:val="bg-BG"/>
        </w:rPr>
        <w:t>П</w:t>
      </w:r>
      <w:r w:rsidRPr="00334C8A">
        <w:rPr>
          <w:rFonts w:cs="Times New Roman"/>
          <w:b/>
          <w:color w:val="000000"/>
          <w:szCs w:val="22"/>
          <w:lang w:val="bg-BG"/>
        </w:rPr>
        <w:t>ризна</w:t>
      </w:r>
      <w:r>
        <w:rPr>
          <w:rFonts w:cs="Times New Roman"/>
          <w:b/>
          <w:color w:val="000000"/>
          <w:szCs w:val="22"/>
          <w:lang w:val="bg-BG"/>
        </w:rPr>
        <w:t>ци</w:t>
      </w:r>
      <w:r w:rsidRPr="00334C8A">
        <w:rPr>
          <w:rFonts w:cs="Times New Roman"/>
          <w:b/>
          <w:color w:val="000000"/>
          <w:szCs w:val="22"/>
          <w:lang w:val="bg-BG"/>
        </w:rPr>
        <w:t xml:space="preserve"> на тежк</w:t>
      </w:r>
      <w:r>
        <w:rPr>
          <w:rFonts w:cs="Times New Roman"/>
          <w:b/>
          <w:color w:val="000000"/>
          <w:szCs w:val="22"/>
          <w:lang w:val="bg-BG"/>
        </w:rPr>
        <w:t>и</w:t>
      </w:r>
      <w:r w:rsidRPr="00334C8A">
        <w:rPr>
          <w:rFonts w:cs="Times New Roman"/>
          <w:b/>
          <w:color w:val="000000"/>
          <w:szCs w:val="22"/>
          <w:lang w:val="bg-BG"/>
        </w:rPr>
        <w:t xml:space="preserve"> </w:t>
      </w:r>
      <w:r>
        <w:rPr>
          <w:rFonts w:cs="Times New Roman"/>
          <w:b/>
          <w:color w:val="000000"/>
          <w:szCs w:val="22"/>
          <w:lang w:val="bg-BG"/>
        </w:rPr>
        <w:t>алергични</w:t>
      </w:r>
      <w:r w:rsidRPr="00334C8A">
        <w:rPr>
          <w:rFonts w:cs="Times New Roman"/>
          <w:b/>
          <w:color w:val="000000"/>
          <w:szCs w:val="22"/>
          <w:lang w:val="bg-BG"/>
        </w:rPr>
        <w:t xml:space="preserve"> реакци</w:t>
      </w:r>
      <w:r>
        <w:rPr>
          <w:rFonts w:cs="Times New Roman"/>
          <w:b/>
          <w:color w:val="000000"/>
          <w:szCs w:val="22"/>
          <w:lang w:val="bg-BG"/>
        </w:rPr>
        <w:t>и</w:t>
      </w:r>
    </w:p>
    <w:p w14:paraId="08CAD69D" w14:textId="77777777" w:rsidR="00872067" w:rsidRDefault="00872067" w:rsidP="00872067">
      <w:pPr>
        <w:keepNext/>
        <w:keepLines/>
        <w:numPr>
          <w:ilvl w:val="0"/>
          <w:numId w:val="134"/>
        </w:numPr>
        <w:tabs>
          <w:tab w:val="clear" w:pos="567"/>
        </w:tabs>
        <w:spacing w:line="100" w:lineRule="atLeast"/>
        <w:ind w:left="900" w:hanging="270"/>
        <w:rPr>
          <w:rFonts w:cs="Times New Roman"/>
          <w:color w:val="000000"/>
          <w:szCs w:val="22"/>
          <w:lang w:val="bg-BG"/>
        </w:rPr>
      </w:pPr>
      <w:r w:rsidRPr="00334C8A">
        <w:rPr>
          <w:rFonts w:cs="Times New Roman"/>
          <w:color w:val="000000"/>
          <w:szCs w:val="22"/>
          <w:lang w:val="bg-BG"/>
        </w:rPr>
        <w:t xml:space="preserve">подуване на лицето, устните, устата, езика или гърлото; затруднено преглъщане; уртикария и затруднено дишане; внезапно спадане на кръвното налягане. </w:t>
      </w:r>
    </w:p>
    <w:p w14:paraId="689802C6" w14:textId="77777777" w:rsidR="00872067" w:rsidRPr="00334C8A" w:rsidRDefault="00872067" w:rsidP="00872067">
      <w:pPr>
        <w:keepNext/>
        <w:keepLines/>
        <w:tabs>
          <w:tab w:val="clear" w:pos="567"/>
        </w:tabs>
        <w:spacing w:line="100" w:lineRule="atLeast"/>
        <w:ind w:left="900"/>
        <w:rPr>
          <w:rFonts w:cs="Times New Roman"/>
          <w:color w:val="000000"/>
          <w:szCs w:val="22"/>
          <w:lang w:val="bg-BG"/>
        </w:rPr>
      </w:pPr>
      <w:r w:rsidRPr="00334C8A">
        <w:rPr>
          <w:rFonts w:cs="Times New Roman"/>
          <w:color w:val="000000"/>
          <w:szCs w:val="22"/>
          <w:lang w:val="bg-BG"/>
        </w:rPr>
        <w:t>Честотата на т</w:t>
      </w:r>
      <w:r>
        <w:rPr>
          <w:rFonts w:cs="Times New Roman"/>
          <w:color w:val="000000"/>
          <w:szCs w:val="22"/>
          <w:lang w:val="bg-BG"/>
        </w:rPr>
        <w:t>тежките алергични</w:t>
      </w:r>
      <w:r w:rsidRPr="00334C8A">
        <w:rPr>
          <w:rFonts w:cs="Times New Roman"/>
          <w:color w:val="000000"/>
          <w:szCs w:val="22"/>
          <w:lang w:val="bg-BG"/>
        </w:rPr>
        <w:t xml:space="preserve"> реакции е </w:t>
      </w:r>
      <w:r>
        <w:rPr>
          <w:rFonts w:cs="Times New Roman"/>
          <w:color w:val="000000"/>
          <w:szCs w:val="22"/>
          <w:lang w:val="bg-BG"/>
        </w:rPr>
        <w:t>„</w:t>
      </w:r>
      <w:r w:rsidRPr="00334C8A">
        <w:rPr>
          <w:rFonts w:cs="Times New Roman"/>
          <w:color w:val="000000"/>
          <w:szCs w:val="22"/>
          <w:lang w:val="bg-BG"/>
        </w:rPr>
        <w:t>много р</w:t>
      </w:r>
      <w:r>
        <w:rPr>
          <w:rFonts w:cs="Times New Roman"/>
          <w:color w:val="000000"/>
          <w:szCs w:val="22"/>
          <w:lang w:val="bg-BG"/>
        </w:rPr>
        <w:t>е</w:t>
      </w:r>
      <w:r w:rsidRPr="00334C8A">
        <w:rPr>
          <w:rFonts w:cs="Times New Roman"/>
          <w:color w:val="000000"/>
          <w:szCs w:val="22"/>
          <w:lang w:val="bg-BG"/>
        </w:rPr>
        <w:t>дк</w:t>
      </w:r>
      <w:r>
        <w:rPr>
          <w:rFonts w:cs="Times New Roman"/>
          <w:color w:val="000000"/>
          <w:szCs w:val="22"/>
          <w:lang w:val="bg-BG"/>
        </w:rPr>
        <w:t>и“</w:t>
      </w:r>
      <w:r w:rsidRPr="00334C8A">
        <w:rPr>
          <w:rFonts w:cs="Times New Roman"/>
          <w:color w:val="000000"/>
          <w:szCs w:val="22"/>
          <w:lang w:val="bg-BG"/>
        </w:rPr>
        <w:t xml:space="preserve"> (анафилактични реакции, включително анафилактичен шок, може да засегне до 1 на 10</w:t>
      </w:r>
      <w:r w:rsidRPr="00CB49D1">
        <w:rPr>
          <w:rFonts w:cs="Times New Roman"/>
          <w:color w:val="000000"/>
          <w:szCs w:val="22"/>
          <w:lang w:val="bg-BG"/>
        </w:rPr>
        <w:t> </w:t>
      </w:r>
      <w:r w:rsidRPr="00334C8A">
        <w:rPr>
          <w:rFonts w:cs="Times New Roman"/>
          <w:color w:val="000000"/>
          <w:szCs w:val="22"/>
          <w:lang w:val="bg-BG"/>
        </w:rPr>
        <w:t>000 души) и нечести (ангиоедем и алергичен оток, може да засегнат до 1 на 100 души).</w:t>
      </w:r>
    </w:p>
    <w:p w14:paraId="2AAF598C" w14:textId="77777777" w:rsidR="00180B6C" w:rsidRPr="00334C8A" w:rsidRDefault="00180B6C" w:rsidP="003E3CF0">
      <w:pPr>
        <w:tabs>
          <w:tab w:val="clear" w:pos="567"/>
        </w:tabs>
        <w:spacing w:line="100" w:lineRule="atLeast"/>
        <w:rPr>
          <w:rFonts w:cs="Times New Roman"/>
          <w:color w:val="000000"/>
          <w:szCs w:val="22"/>
          <w:lang w:val="bg-BG"/>
        </w:rPr>
      </w:pPr>
    </w:p>
    <w:p w14:paraId="240B0DC1" w14:textId="77777777" w:rsidR="002E4125" w:rsidRPr="00334C8A" w:rsidRDefault="002E4125" w:rsidP="00396F3E">
      <w:pPr>
        <w:keepNext/>
        <w:keepLines/>
        <w:tabs>
          <w:tab w:val="clear" w:pos="567"/>
        </w:tabs>
        <w:spacing w:line="100" w:lineRule="atLeast"/>
        <w:ind w:left="900"/>
        <w:rPr>
          <w:rFonts w:cs="Times New Roman"/>
          <w:color w:val="000000"/>
          <w:szCs w:val="22"/>
          <w:lang w:val="bg-BG"/>
        </w:rPr>
      </w:pPr>
    </w:p>
    <w:p w14:paraId="571B59F0" w14:textId="77777777" w:rsidR="00E74CC1" w:rsidRPr="00334C8A" w:rsidRDefault="00180B6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Обобщен списък на възможните нежелани реакции</w:t>
      </w:r>
      <w:r w:rsidR="00E74320">
        <w:rPr>
          <w:rFonts w:cs="Times New Roman"/>
          <w:b/>
          <w:color w:val="000000"/>
          <w:szCs w:val="22"/>
          <w:lang w:val="bg-BG"/>
        </w:rPr>
        <w:t>, установени при възрастни, деца</w:t>
      </w:r>
      <w:r w:rsidR="00C72E0B">
        <w:rPr>
          <w:rFonts w:cs="Times New Roman"/>
          <w:b/>
          <w:color w:val="000000"/>
          <w:szCs w:val="22"/>
          <w:lang w:val="en-US"/>
        </w:rPr>
        <w:t xml:space="preserve"> </w:t>
      </w:r>
      <w:r w:rsidR="00E74320">
        <w:rPr>
          <w:rFonts w:cs="Times New Roman"/>
          <w:b/>
          <w:color w:val="000000"/>
          <w:szCs w:val="22"/>
          <w:lang w:val="bg-BG"/>
        </w:rPr>
        <w:t>и юноши</w:t>
      </w:r>
    </w:p>
    <w:p w14:paraId="4F562833"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Чести </w:t>
      </w:r>
      <w:r w:rsidRPr="00334C8A">
        <w:rPr>
          <w:rFonts w:cs="Times New Roman"/>
          <w:color w:val="000000"/>
          <w:szCs w:val="22"/>
          <w:lang w:val="bg-BG"/>
        </w:rPr>
        <w:t>(</w:t>
      </w:r>
      <w:r w:rsidR="00B937F4" w:rsidRPr="00334C8A">
        <w:rPr>
          <w:rFonts w:cs="Times New Roman"/>
          <w:color w:val="000000"/>
          <w:szCs w:val="22"/>
          <w:lang w:val="bg-BG"/>
        </w:rPr>
        <w:t xml:space="preserve">могат да </w:t>
      </w:r>
      <w:r w:rsidRPr="00334C8A">
        <w:rPr>
          <w:rFonts w:cs="Times New Roman"/>
          <w:color w:val="000000"/>
          <w:szCs w:val="22"/>
          <w:lang w:val="bg-BG"/>
        </w:rPr>
        <w:t>зас</w:t>
      </w:r>
      <w:r w:rsidR="00B937F4" w:rsidRPr="00334C8A">
        <w:rPr>
          <w:rFonts w:cs="Times New Roman"/>
          <w:color w:val="000000"/>
          <w:szCs w:val="22"/>
          <w:lang w:val="bg-BG"/>
        </w:rPr>
        <w:t>е</w:t>
      </w:r>
      <w:r w:rsidRPr="00334C8A">
        <w:rPr>
          <w:rFonts w:cs="Times New Roman"/>
          <w:color w:val="000000"/>
          <w:szCs w:val="22"/>
          <w:lang w:val="bg-BG"/>
        </w:rPr>
        <w:t>г</w:t>
      </w:r>
      <w:r w:rsidR="00B937F4" w:rsidRPr="00334C8A">
        <w:rPr>
          <w:rFonts w:cs="Times New Roman"/>
          <w:color w:val="000000"/>
          <w:szCs w:val="22"/>
          <w:lang w:val="bg-BG"/>
        </w:rPr>
        <w:t>н</w:t>
      </w:r>
      <w:r w:rsidRPr="00334C8A">
        <w:rPr>
          <w:rFonts w:cs="Times New Roman"/>
          <w:color w:val="000000"/>
          <w:szCs w:val="22"/>
          <w:lang w:val="bg-BG"/>
        </w:rPr>
        <w:t>ат</w:t>
      </w:r>
      <w:r w:rsidR="00E74CC1" w:rsidRPr="00334C8A">
        <w:rPr>
          <w:rFonts w:cs="Times New Roman"/>
          <w:color w:val="000000"/>
          <w:szCs w:val="22"/>
          <w:lang w:val="bg-BG"/>
        </w:rPr>
        <w:t xml:space="preserve"> </w:t>
      </w:r>
      <w:r w:rsidR="00FA493B" w:rsidRPr="00334C8A">
        <w:rPr>
          <w:rFonts w:cs="Times New Roman"/>
          <w:color w:val="000000"/>
          <w:szCs w:val="22"/>
          <w:lang w:val="bg-BG"/>
        </w:rPr>
        <w:t>до</w:t>
      </w:r>
      <w:r w:rsidRPr="00334C8A">
        <w:rPr>
          <w:rFonts w:cs="Times New Roman"/>
          <w:color w:val="000000"/>
          <w:szCs w:val="22"/>
          <w:lang w:val="bg-BG"/>
        </w:rPr>
        <w:t xml:space="preserve"> 1 на 10 </w:t>
      </w:r>
      <w:r w:rsidR="00393F28" w:rsidRPr="00334C8A">
        <w:rPr>
          <w:rFonts w:eastAsia="Calibri" w:cs="Times New Roman"/>
          <w:szCs w:val="22"/>
          <w:lang w:val="bg-BG"/>
        </w:rPr>
        <w:t>души</w:t>
      </w:r>
      <w:r w:rsidRPr="00334C8A">
        <w:rPr>
          <w:rFonts w:cs="Times New Roman"/>
          <w:color w:val="000000"/>
          <w:szCs w:val="22"/>
          <w:lang w:val="bg-BG"/>
        </w:rPr>
        <w:t>)</w:t>
      </w:r>
      <w:r w:rsidR="00D4574B" w:rsidRPr="00334C8A">
        <w:rPr>
          <w:rFonts w:cs="Times New Roman"/>
          <w:color w:val="000000"/>
          <w:szCs w:val="22"/>
          <w:lang w:val="bg-BG"/>
        </w:rPr>
        <w:t>:</w:t>
      </w:r>
    </w:p>
    <w:p w14:paraId="37510877" w14:textId="77777777" w:rsidR="008D478B" w:rsidRPr="00334C8A" w:rsidRDefault="008D478B"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намаление на броя на червените кръвни клетки, в резултат на което кожата може да стане бледа и да доведе до слабост или задух</w:t>
      </w:r>
    </w:p>
    <w:p w14:paraId="3ABE9233" w14:textId="77777777" w:rsidR="00180B6C"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кървене в стомаха или червата, кървене от пикочо</w:t>
      </w:r>
      <w:r w:rsidRPr="00334C8A">
        <w:rPr>
          <w:rFonts w:cs="Times New Roman"/>
          <w:color w:val="000000"/>
          <w:szCs w:val="22"/>
          <w:lang w:val="bg-BG"/>
        </w:rPr>
        <w:noBreakHyphen/>
        <w:t>половите органи (включително кръв в урината и обилно менструално кървене), кървене от носа, кървене от венците</w:t>
      </w:r>
    </w:p>
    <w:p w14:paraId="3BFB879E" w14:textId="77777777" w:rsidR="00971369" w:rsidRPr="00334C8A" w:rsidRDefault="00971369" w:rsidP="00CB49D1">
      <w:pPr>
        <w:numPr>
          <w:ilvl w:val="0"/>
          <w:numId w:val="134"/>
        </w:numPr>
        <w:spacing w:line="100" w:lineRule="atLeast"/>
        <w:ind w:left="540" w:hanging="540"/>
        <w:rPr>
          <w:rFonts w:cs="Times New Roman"/>
          <w:color w:val="000000"/>
          <w:szCs w:val="22"/>
          <w:lang w:val="bg-BG"/>
        </w:rPr>
      </w:pPr>
      <w:r w:rsidRPr="00334C8A">
        <w:rPr>
          <w:rFonts w:cs="Times New Roman"/>
          <w:color w:val="000000"/>
          <w:szCs w:val="22"/>
          <w:lang w:val="bg-BG"/>
        </w:rPr>
        <w:t>тромбоцитопения (нисък брой тромбоцити</w:t>
      </w:r>
      <w:r w:rsidR="004242CA" w:rsidRPr="00334C8A">
        <w:rPr>
          <w:rFonts w:cs="Times New Roman"/>
          <w:color w:val="000000"/>
          <w:szCs w:val="22"/>
          <w:lang w:val="bg-BG"/>
        </w:rPr>
        <w:t>; това са</w:t>
      </w:r>
      <w:r w:rsidRPr="00334C8A">
        <w:rPr>
          <w:rFonts w:cs="Times New Roman"/>
          <w:color w:val="000000"/>
          <w:szCs w:val="22"/>
          <w:lang w:val="bg-BG"/>
        </w:rPr>
        <w:t xml:space="preserve"> клетки, които помагат съсирва</w:t>
      </w:r>
      <w:r w:rsidR="004242CA" w:rsidRPr="00334C8A">
        <w:rPr>
          <w:rFonts w:cs="Times New Roman"/>
          <w:color w:val="000000"/>
          <w:szCs w:val="22"/>
          <w:lang w:val="bg-BG"/>
        </w:rPr>
        <w:t>нето на</w:t>
      </w:r>
      <w:r w:rsidRPr="00334C8A">
        <w:rPr>
          <w:rFonts w:cs="Times New Roman"/>
          <w:color w:val="000000"/>
          <w:szCs w:val="22"/>
          <w:lang w:val="bg-BG"/>
        </w:rPr>
        <w:t xml:space="preserve"> кръвта)</w:t>
      </w:r>
    </w:p>
    <w:p w14:paraId="3B8E911D"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кървене в окото (включително кървене от бялото на очите)</w:t>
      </w:r>
    </w:p>
    <w:p w14:paraId="6761E1C5"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кървене в тъкан или кухина на тялото (кръвонасядания, синини)</w:t>
      </w:r>
    </w:p>
    <w:p w14:paraId="311F3369" w14:textId="77777777" w:rsidR="00912B15" w:rsidRPr="00334C8A" w:rsidRDefault="00912B15"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r>
      <w:r w:rsidR="00D77CF0" w:rsidRPr="00334C8A">
        <w:rPr>
          <w:rFonts w:cs="Times New Roman"/>
          <w:color w:val="000000"/>
          <w:szCs w:val="22"/>
          <w:lang w:val="bg-BG"/>
        </w:rPr>
        <w:t>кървави храчки</w:t>
      </w:r>
    </w:p>
    <w:p w14:paraId="15040BC1" w14:textId="77777777" w:rsidR="00912B15" w:rsidRPr="00334C8A" w:rsidRDefault="00912B15" w:rsidP="00CB49D1">
      <w:pPr>
        <w:numPr>
          <w:ilvl w:val="0"/>
          <w:numId w:val="134"/>
        </w:numPr>
        <w:spacing w:line="100" w:lineRule="atLeast"/>
        <w:ind w:left="540" w:hanging="540"/>
        <w:rPr>
          <w:rFonts w:cs="Times New Roman"/>
          <w:color w:val="000000"/>
          <w:szCs w:val="22"/>
          <w:lang w:val="bg-BG"/>
        </w:rPr>
      </w:pPr>
      <w:r w:rsidRPr="00334C8A">
        <w:rPr>
          <w:rFonts w:cs="Times New Roman"/>
          <w:color w:val="000000"/>
          <w:szCs w:val="22"/>
          <w:lang w:val="bg-BG"/>
        </w:rPr>
        <w:t>кървене от кожата или под кожата</w:t>
      </w:r>
    </w:p>
    <w:p w14:paraId="57439EF6" w14:textId="77777777" w:rsidR="00E74CC1" w:rsidRPr="00334C8A" w:rsidRDefault="00180B6C" w:rsidP="00CB49D1">
      <w:pPr>
        <w:numPr>
          <w:ilvl w:val="0"/>
          <w:numId w:val="134"/>
        </w:numPr>
        <w:spacing w:line="100" w:lineRule="atLeast"/>
        <w:ind w:left="540" w:hanging="540"/>
        <w:rPr>
          <w:rFonts w:cs="Times New Roman"/>
          <w:color w:val="000000"/>
          <w:szCs w:val="22"/>
          <w:lang w:val="bg-BG"/>
        </w:rPr>
      </w:pPr>
      <w:r w:rsidRPr="00334C8A">
        <w:rPr>
          <w:rFonts w:cs="Times New Roman"/>
          <w:color w:val="000000"/>
          <w:szCs w:val="22"/>
          <w:lang w:val="bg-BG"/>
        </w:rPr>
        <w:t>кървене след операция</w:t>
      </w:r>
    </w:p>
    <w:p w14:paraId="583637E1" w14:textId="77777777" w:rsidR="00E74CC1" w:rsidRPr="00334C8A" w:rsidRDefault="00E74CC1" w:rsidP="00CB49D1">
      <w:pPr>
        <w:numPr>
          <w:ilvl w:val="0"/>
          <w:numId w:val="134"/>
        </w:numPr>
        <w:spacing w:line="100" w:lineRule="atLeast"/>
        <w:ind w:left="540" w:hanging="540"/>
        <w:rPr>
          <w:rFonts w:cs="Times New Roman"/>
          <w:color w:val="000000"/>
          <w:szCs w:val="22"/>
          <w:lang w:val="bg-BG"/>
        </w:rPr>
      </w:pPr>
      <w:r w:rsidRPr="00334C8A">
        <w:rPr>
          <w:rFonts w:cs="Times New Roman"/>
          <w:color w:val="000000"/>
          <w:szCs w:val="22"/>
          <w:lang w:val="bg-BG"/>
        </w:rPr>
        <w:t>сълзене на кръв или течности от хирургическа рана</w:t>
      </w:r>
    </w:p>
    <w:p w14:paraId="330A9DE3" w14:textId="77777777" w:rsidR="00180B6C" w:rsidRPr="00334C8A" w:rsidRDefault="00180B6C" w:rsidP="00CB49D1">
      <w:pPr>
        <w:numPr>
          <w:ilvl w:val="0"/>
          <w:numId w:val="134"/>
        </w:numPr>
        <w:spacing w:line="100" w:lineRule="atLeast"/>
        <w:ind w:left="540" w:hanging="540"/>
        <w:rPr>
          <w:rFonts w:cs="Times New Roman"/>
          <w:color w:val="000000"/>
          <w:szCs w:val="22"/>
          <w:lang w:val="bg-BG"/>
        </w:rPr>
      </w:pPr>
      <w:r w:rsidRPr="00334C8A">
        <w:rPr>
          <w:rFonts w:cs="Times New Roman"/>
          <w:color w:val="000000"/>
          <w:szCs w:val="22"/>
          <w:lang w:val="bg-BG"/>
        </w:rPr>
        <w:t>отоци по крайниците</w:t>
      </w:r>
    </w:p>
    <w:p w14:paraId="3957DD90" w14:textId="77777777" w:rsidR="00180B6C" w:rsidRPr="00334C8A" w:rsidRDefault="00180B6C" w:rsidP="00CB49D1">
      <w:pPr>
        <w:numPr>
          <w:ilvl w:val="0"/>
          <w:numId w:val="134"/>
        </w:numPr>
        <w:spacing w:line="100" w:lineRule="atLeast"/>
        <w:ind w:left="540" w:hanging="540"/>
        <w:rPr>
          <w:rFonts w:cs="Times New Roman"/>
          <w:color w:val="000000"/>
          <w:szCs w:val="22"/>
          <w:lang w:val="bg-BG"/>
        </w:rPr>
      </w:pPr>
      <w:r w:rsidRPr="00334C8A">
        <w:rPr>
          <w:rFonts w:cs="Times New Roman"/>
          <w:color w:val="000000"/>
          <w:szCs w:val="22"/>
          <w:lang w:val="bg-BG"/>
        </w:rPr>
        <w:t>болка в крайниците</w:t>
      </w:r>
    </w:p>
    <w:p w14:paraId="7ADBBDD1" w14:textId="77777777" w:rsidR="008D478B" w:rsidRPr="00334C8A" w:rsidRDefault="008D478B" w:rsidP="00CB49D1">
      <w:pPr>
        <w:numPr>
          <w:ilvl w:val="0"/>
          <w:numId w:val="134"/>
        </w:numPr>
        <w:spacing w:line="100" w:lineRule="atLeast"/>
        <w:ind w:left="540" w:hanging="540"/>
        <w:rPr>
          <w:rFonts w:cs="Times New Roman"/>
          <w:color w:val="000000"/>
          <w:szCs w:val="22"/>
          <w:lang w:val="bg-BG"/>
        </w:rPr>
      </w:pPr>
      <w:r w:rsidRPr="00334C8A">
        <w:rPr>
          <w:rFonts w:cs="Times New Roman"/>
          <w:color w:val="000000"/>
          <w:szCs w:val="22"/>
          <w:lang w:val="bg-BG"/>
        </w:rPr>
        <w:t>увредена бъбречна функция (може да бъде видяно в изследванията, направени от Вашия лекар)</w:t>
      </w:r>
    </w:p>
    <w:p w14:paraId="5B0DF954"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ви</w:t>
      </w:r>
      <w:r w:rsidR="00274746" w:rsidRPr="00334C8A">
        <w:rPr>
          <w:rFonts w:cs="Times New Roman"/>
          <w:color w:val="000000"/>
          <w:szCs w:val="22"/>
          <w:lang w:val="bg-BG"/>
        </w:rPr>
        <w:t>сока</w:t>
      </w:r>
      <w:r w:rsidRPr="00334C8A">
        <w:rPr>
          <w:rFonts w:cs="Times New Roman"/>
          <w:color w:val="000000"/>
          <w:szCs w:val="22"/>
          <w:lang w:val="bg-BG"/>
        </w:rPr>
        <w:t xml:space="preserve"> температура</w:t>
      </w:r>
    </w:p>
    <w:p w14:paraId="4222F5D7"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намаление на броя на червените кръвни клетки, в резултат на което кожата може да стане бледа и да доведе до слабост или задух</w:t>
      </w:r>
    </w:p>
    <w:p w14:paraId="523E0947"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 xml:space="preserve">болки в стомаха, нарушено храносмилане, </w:t>
      </w:r>
      <w:r w:rsidR="002D3584" w:rsidRPr="00334C8A">
        <w:rPr>
          <w:rFonts w:cs="Times New Roman"/>
          <w:color w:val="000000"/>
          <w:szCs w:val="22"/>
          <w:lang w:val="bg-BG"/>
        </w:rPr>
        <w:t>гадене или повръщане</w:t>
      </w:r>
      <w:r w:rsidRPr="00334C8A">
        <w:rPr>
          <w:rFonts w:cs="Times New Roman"/>
          <w:color w:val="000000"/>
          <w:szCs w:val="22"/>
          <w:lang w:val="bg-BG"/>
        </w:rPr>
        <w:t>, запек, диария</w:t>
      </w:r>
    </w:p>
    <w:p w14:paraId="30F6D045"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 xml:space="preserve">ниско кръвно налягане (със симптоми, като усещане за замаяност или </w:t>
      </w:r>
      <w:r w:rsidR="007F4B57" w:rsidRPr="00334C8A">
        <w:rPr>
          <w:rFonts w:cs="Times New Roman"/>
          <w:color w:val="000000"/>
          <w:szCs w:val="22"/>
          <w:lang w:val="bg-BG"/>
        </w:rPr>
        <w:t>прималяване</w:t>
      </w:r>
      <w:r w:rsidRPr="00334C8A">
        <w:rPr>
          <w:rFonts w:cs="Times New Roman"/>
          <w:color w:val="000000"/>
          <w:szCs w:val="22"/>
          <w:lang w:val="bg-BG"/>
        </w:rPr>
        <w:t xml:space="preserve"> при изправяне)</w:t>
      </w:r>
    </w:p>
    <w:p w14:paraId="07A0BAFD"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намален</w:t>
      </w:r>
      <w:r w:rsidR="00274746" w:rsidRPr="00334C8A">
        <w:rPr>
          <w:rFonts w:cs="Times New Roman"/>
          <w:color w:val="000000"/>
          <w:szCs w:val="22"/>
          <w:lang w:val="bg-BG"/>
        </w:rPr>
        <w:t>а</w:t>
      </w:r>
      <w:r w:rsidRPr="00334C8A">
        <w:rPr>
          <w:rFonts w:cs="Times New Roman"/>
          <w:color w:val="000000"/>
          <w:szCs w:val="22"/>
          <w:lang w:val="bg-BG"/>
        </w:rPr>
        <w:t xml:space="preserve"> </w:t>
      </w:r>
      <w:r w:rsidR="00274746" w:rsidRPr="00334C8A">
        <w:rPr>
          <w:rFonts w:cs="Times New Roman"/>
          <w:color w:val="000000"/>
          <w:szCs w:val="22"/>
          <w:lang w:val="bg-BG"/>
        </w:rPr>
        <w:t xml:space="preserve">обща </w:t>
      </w:r>
      <w:r w:rsidRPr="00334C8A">
        <w:rPr>
          <w:rFonts w:cs="Times New Roman"/>
          <w:color w:val="000000"/>
          <w:szCs w:val="22"/>
          <w:lang w:val="bg-BG"/>
        </w:rPr>
        <w:t>сила и енергичност</w:t>
      </w:r>
      <w:r w:rsidRPr="00334C8A">
        <w:rPr>
          <w:rFonts w:cs="Times New Roman"/>
          <w:noProof/>
          <w:color w:val="000000"/>
          <w:szCs w:val="22"/>
          <w:lang w:val="bg-BG"/>
        </w:rPr>
        <w:t xml:space="preserve"> </w:t>
      </w:r>
      <w:r w:rsidRPr="00334C8A">
        <w:rPr>
          <w:rFonts w:cs="Times New Roman"/>
          <w:color w:val="000000"/>
          <w:szCs w:val="22"/>
          <w:lang w:val="bg-BG"/>
        </w:rPr>
        <w:t>(слабост, умора), главоболие, замаяност</w:t>
      </w:r>
    </w:p>
    <w:p w14:paraId="3C32402C"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обрив, сърбеж по кожата</w:t>
      </w:r>
    </w:p>
    <w:p w14:paraId="6ED49DAA"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E74CC1" w:rsidRPr="00334C8A">
        <w:rPr>
          <w:rFonts w:cs="Times New Roman"/>
          <w:color w:val="000000"/>
          <w:szCs w:val="22"/>
          <w:lang w:val="bg-BG"/>
        </w:rPr>
        <w:tab/>
      </w:r>
      <w:r w:rsidRPr="00334C8A">
        <w:rPr>
          <w:rFonts w:cs="Times New Roman"/>
          <w:color w:val="000000"/>
          <w:szCs w:val="22"/>
          <w:lang w:val="bg-BG"/>
        </w:rPr>
        <w:t>изследванията на кръвта могат да покажат повишаване на някои чернодробни ензими</w:t>
      </w:r>
    </w:p>
    <w:p w14:paraId="6DB1801C" w14:textId="77777777" w:rsidR="00180B6C" w:rsidRPr="00334C8A" w:rsidRDefault="00180B6C" w:rsidP="003E3CF0">
      <w:pPr>
        <w:tabs>
          <w:tab w:val="clear" w:pos="567"/>
        </w:tabs>
        <w:spacing w:line="100" w:lineRule="atLeast"/>
        <w:rPr>
          <w:rFonts w:cs="Times New Roman"/>
          <w:color w:val="000000"/>
          <w:szCs w:val="22"/>
          <w:lang w:val="bg-BG"/>
        </w:rPr>
      </w:pPr>
    </w:p>
    <w:p w14:paraId="4D8CAE07" w14:textId="77777777" w:rsidR="00180B6C" w:rsidRPr="00334C8A" w:rsidRDefault="00180B6C"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Нечести </w:t>
      </w:r>
      <w:r w:rsidRPr="00334C8A">
        <w:rPr>
          <w:rFonts w:eastAsia="Calibri" w:cs="Times New Roman"/>
          <w:szCs w:val="22"/>
          <w:lang w:val="bg-BG"/>
        </w:rPr>
        <w:t>(</w:t>
      </w:r>
      <w:r w:rsidR="00E74CC1" w:rsidRPr="00334C8A">
        <w:rPr>
          <w:rFonts w:eastAsia="Calibri" w:cs="Times New Roman"/>
          <w:szCs w:val="22"/>
          <w:lang w:val="bg-BG"/>
        </w:rPr>
        <w:t xml:space="preserve">могат да </w:t>
      </w:r>
      <w:r w:rsidRPr="00334C8A">
        <w:rPr>
          <w:rFonts w:eastAsia="Calibri" w:cs="Times New Roman"/>
          <w:szCs w:val="22"/>
          <w:lang w:val="bg-BG"/>
        </w:rPr>
        <w:t>зас</w:t>
      </w:r>
      <w:r w:rsidR="00E74CC1" w:rsidRPr="00334C8A">
        <w:rPr>
          <w:rFonts w:eastAsia="Calibri" w:cs="Times New Roman"/>
          <w:szCs w:val="22"/>
          <w:lang w:val="bg-BG"/>
        </w:rPr>
        <w:t>е</w:t>
      </w:r>
      <w:r w:rsidRPr="00334C8A">
        <w:rPr>
          <w:rFonts w:eastAsia="Calibri" w:cs="Times New Roman"/>
          <w:szCs w:val="22"/>
          <w:lang w:val="bg-BG"/>
        </w:rPr>
        <w:t>г</w:t>
      </w:r>
      <w:r w:rsidR="00E74CC1" w:rsidRPr="00334C8A">
        <w:rPr>
          <w:rFonts w:eastAsia="Calibri" w:cs="Times New Roman"/>
          <w:szCs w:val="22"/>
          <w:lang w:val="bg-BG"/>
        </w:rPr>
        <w:t>н</w:t>
      </w:r>
      <w:r w:rsidRPr="00334C8A">
        <w:rPr>
          <w:rFonts w:eastAsia="Calibri" w:cs="Times New Roman"/>
          <w:szCs w:val="22"/>
          <w:lang w:val="bg-BG"/>
        </w:rPr>
        <w:t xml:space="preserve">ат </w:t>
      </w:r>
      <w:r w:rsidR="00FA493B" w:rsidRPr="00334C8A">
        <w:rPr>
          <w:rFonts w:eastAsia="Calibri" w:cs="Times New Roman"/>
          <w:szCs w:val="22"/>
          <w:lang w:val="bg-BG"/>
        </w:rPr>
        <w:t>до</w:t>
      </w:r>
      <w:r w:rsidR="00E74CC1" w:rsidRPr="00334C8A">
        <w:rPr>
          <w:rFonts w:eastAsia="Calibri" w:cs="Times New Roman"/>
          <w:szCs w:val="22"/>
          <w:lang w:val="bg-BG"/>
        </w:rPr>
        <w:t xml:space="preserve"> </w:t>
      </w:r>
      <w:r w:rsidRPr="00334C8A">
        <w:rPr>
          <w:rFonts w:eastAsia="Calibri" w:cs="Times New Roman"/>
          <w:szCs w:val="22"/>
          <w:lang w:val="bg-BG"/>
        </w:rPr>
        <w:t>1 на 100 </w:t>
      </w:r>
      <w:r w:rsidR="00393F28" w:rsidRPr="00334C8A">
        <w:rPr>
          <w:rFonts w:eastAsia="Calibri" w:cs="Times New Roman"/>
          <w:szCs w:val="22"/>
          <w:lang w:val="bg-BG"/>
        </w:rPr>
        <w:t>души</w:t>
      </w:r>
      <w:r w:rsidRPr="00334C8A">
        <w:rPr>
          <w:rFonts w:eastAsia="Calibri" w:cs="Times New Roman"/>
          <w:szCs w:val="22"/>
          <w:lang w:val="bg-BG"/>
        </w:rPr>
        <w:t>)</w:t>
      </w:r>
      <w:r w:rsidR="00D4574B" w:rsidRPr="00334C8A">
        <w:rPr>
          <w:rFonts w:eastAsia="Calibri" w:cs="Times New Roman"/>
          <w:szCs w:val="22"/>
          <w:lang w:val="bg-BG"/>
        </w:rPr>
        <w:t>:</w:t>
      </w:r>
    </w:p>
    <w:p w14:paraId="28FD2620"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D4574B" w:rsidRPr="00334C8A">
        <w:rPr>
          <w:rFonts w:cs="Times New Roman"/>
          <w:color w:val="000000"/>
          <w:szCs w:val="22"/>
          <w:lang w:val="bg-BG"/>
        </w:rPr>
        <w:tab/>
      </w:r>
      <w:r w:rsidRPr="00334C8A">
        <w:rPr>
          <w:rFonts w:cs="Times New Roman"/>
          <w:color w:val="000000"/>
          <w:szCs w:val="22"/>
          <w:lang w:val="bg-BG"/>
        </w:rPr>
        <w:t>кръвоизлив в мозъка или в черепа</w:t>
      </w:r>
      <w:r w:rsidR="00E74320" w:rsidRPr="00CB49D1">
        <w:rPr>
          <w:rFonts w:cs="Times New Roman"/>
          <w:color w:val="000000"/>
          <w:szCs w:val="22"/>
          <w:lang w:val="bg-BG"/>
        </w:rPr>
        <w:t xml:space="preserve"> (вижте по-горе, Признаци на кървене)</w:t>
      </w:r>
    </w:p>
    <w:p w14:paraId="12AC5C77" w14:textId="77777777" w:rsidR="009D5764" w:rsidRPr="00334C8A" w:rsidRDefault="00E74320" w:rsidP="00CB49D1">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r>
      <w:r w:rsidR="009D5764" w:rsidRPr="00334C8A">
        <w:rPr>
          <w:rFonts w:cs="Times New Roman"/>
          <w:color w:val="000000"/>
          <w:szCs w:val="22"/>
          <w:lang w:val="bg-BG"/>
        </w:rPr>
        <w:t>холестаза (намален</w:t>
      </w:r>
      <w:r w:rsidR="004242CA" w:rsidRPr="00334C8A">
        <w:rPr>
          <w:rFonts w:cs="Times New Roman"/>
          <w:color w:val="000000"/>
          <w:szCs w:val="22"/>
          <w:lang w:val="bg-BG"/>
        </w:rPr>
        <w:t>о</w:t>
      </w:r>
      <w:r w:rsidR="009D5764" w:rsidRPr="00334C8A">
        <w:rPr>
          <w:rFonts w:cs="Times New Roman"/>
          <w:color w:val="000000"/>
          <w:szCs w:val="22"/>
          <w:lang w:val="bg-BG"/>
        </w:rPr>
        <w:t xml:space="preserve"> </w:t>
      </w:r>
      <w:r w:rsidR="004242CA" w:rsidRPr="00334C8A">
        <w:rPr>
          <w:rFonts w:cs="Times New Roman"/>
          <w:color w:val="000000"/>
          <w:szCs w:val="22"/>
          <w:lang w:val="bg-BG"/>
        </w:rPr>
        <w:t>отделяне на жлъчката</w:t>
      </w:r>
      <w:r w:rsidR="009D5764" w:rsidRPr="00334C8A">
        <w:rPr>
          <w:rFonts w:cs="Times New Roman"/>
          <w:color w:val="000000"/>
          <w:szCs w:val="22"/>
          <w:lang w:val="bg-BG"/>
        </w:rPr>
        <w:t>), хепатит вкл. хепатоцелуларно увреждане (възпален черен дроб, включително чернодробно увреждане)</w:t>
      </w:r>
    </w:p>
    <w:p w14:paraId="7963F59A"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D4574B" w:rsidRPr="00334C8A">
        <w:rPr>
          <w:rFonts w:cs="Times New Roman"/>
          <w:color w:val="000000"/>
          <w:szCs w:val="22"/>
          <w:lang w:val="bg-BG"/>
        </w:rPr>
        <w:tab/>
      </w:r>
      <w:r w:rsidRPr="00334C8A">
        <w:rPr>
          <w:rFonts w:cs="Times New Roman"/>
          <w:color w:val="000000"/>
          <w:szCs w:val="22"/>
          <w:lang w:val="bg-BG"/>
        </w:rPr>
        <w:t>кръвоизлив в става, който да предизвиква болка и оток</w:t>
      </w:r>
    </w:p>
    <w:p w14:paraId="0AD213E1" w14:textId="77777777" w:rsidR="00CB106C" w:rsidRPr="00334C8A" w:rsidRDefault="00CB10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алергични реакции, включително кожни алергични реакции</w:t>
      </w:r>
    </w:p>
    <w:p w14:paraId="385146D3" w14:textId="77777777" w:rsidR="00CB106C" w:rsidRPr="00334C8A" w:rsidRDefault="00CB10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нарушена чернодробна функция (може да се установи, ако лекарят Ви назначи изследвания)</w:t>
      </w:r>
    </w:p>
    <w:p w14:paraId="2116ED50" w14:textId="77777777" w:rsidR="00CB106C" w:rsidRPr="00334C8A" w:rsidRDefault="00CB10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изследванията на кръвта може да покажат повишаване на билирубина, на някои панкреатични или чернодробни ензими или на броя на тромбоцитите</w:t>
      </w:r>
    </w:p>
    <w:p w14:paraId="079AD5AE" w14:textId="77777777" w:rsidR="00D77CF0" w:rsidRPr="00334C8A" w:rsidRDefault="00D77CF0"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r>
      <w:r w:rsidR="00393F28" w:rsidRPr="00334C8A">
        <w:rPr>
          <w:rFonts w:cs="Times New Roman"/>
          <w:color w:val="000000"/>
          <w:szCs w:val="22"/>
          <w:lang w:val="bg-BG"/>
        </w:rPr>
        <w:t>прималяване</w:t>
      </w:r>
    </w:p>
    <w:p w14:paraId="5A042FDA"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D4574B" w:rsidRPr="00334C8A">
        <w:rPr>
          <w:rFonts w:cs="Times New Roman"/>
          <w:color w:val="000000"/>
          <w:szCs w:val="22"/>
          <w:lang w:val="bg-BG"/>
        </w:rPr>
        <w:tab/>
      </w:r>
      <w:r w:rsidRPr="00334C8A">
        <w:rPr>
          <w:rFonts w:cs="Times New Roman"/>
          <w:color w:val="000000"/>
          <w:szCs w:val="22"/>
          <w:lang w:val="bg-BG"/>
        </w:rPr>
        <w:t>общо неразположение</w:t>
      </w:r>
    </w:p>
    <w:p w14:paraId="6DACAE83" w14:textId="77777777" w:rsidR="00B1251F" w:rsidRPr="00334C8A" w:rsidRDefault="00B1251F"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ускорен сърдечен ритъм</w:t>
      </w:r>
    </w:p>
    <w:p w14:paraId="14AFBC26"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D4574B" w:rsidRPr="00334C8A">
        <w:rPr>
          <w:rFonts w:cs="Times New Roman"/>
          <w:color w:val="000000"/>
          <w:szCs w:val="22"/>
          <w:lang w:val="bg-BG"/>
        </w:rPr>
        <w:tab/>
      </w:r>
      <w:r w:rsidRPr="00334C8A">
        <w:rPr>
          <w:rFonts w:cs="Times New Roman"/>
          <w:color w:val="000000"/>
          <w:szCs w:val="22"/>
          <w:lang w:val="bg-BG"/>
        </w:rPr>
        <w:t>сухота в устата</w:t>
      </w:r>
    </w:p>
    <w:p w14:paraId="34D1A84A"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D4574B" w:rsidRPr="00334C8A">
        <w:rPr>
          <w:rFonts w:cs="Times New Roman"/>
          <w:color w:val="000000"/>
          <w:szCs w:val="22"/>
          <w:lang w:val="bg-BG"/>
        </w:rPr>
        <w:tab/>
      </w:r>
      <w:r w:rsidRPr="00334C8A">
        <w:rPr>
          <w:rFonts w:cs="Times New Roman"/>
          <w:color w:val="000000"/>
          <w:szCs w:val="22"/>
          <w:lang w:val="bg-BG"/>
        </w:rPr>
        <w:t>уртикария</w:t>
      </w:r>
    </w:p>
    <w:p w14:paraId="6A31F858" w14:textId="77777777" w:rsidR="00180B6C" w:rsidRPr="00334C8A" w:rsidRDefault="00180B6C" w:rsidP="003E3CF0">
      <w:pPr>
        <w:tabs>
          <w:tab w:val="clear" w:pos="567"/>
        </w:tabs>
        <w:spacing w:line="100" w:lineRule="atLeast"/>
        <w:rPr>
          <w:rFonts w:cs="Times New Roman"/>
          <w:color w:val="000000"/>
          <w:szCs w:val="22"/>
          <w:lang w:val="bg-BG"/>
        </w:rPr>
      </w:pPr>
    </w:p>
    <w:p w14:paraId="1A114387"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Редки </w:t>
      </w:r>
      <w:r w:rsidRPr="00334C8A">
        <w:rPr>
          <w:rFonts w:cs="Times New Roman"/>
          <w:color w:val="000000"/>
          <w:szCs w:val="22"/>
          <w:lang w:val="bg-BG"/>
        </w:rPr>
        <w:t>(</w:t>
      </w:r>
      <w:r w:rsidR="00D4574B" w:rsidRPr="00334C8A">
        <w:rPr>
          <w:rFonts w:cs="Times New Roman"/>
          <w:color w:val="000000"/>
          <w:szCs w:val="22"/>
          <w:lang w:val="bg-BG"/>
        </w:rPr>
        <w:t xml:space="preserve">могат да </w:t>
      </w:r>
      <w:r w:rsidRPr="00334C8A">
        <w:rPr>
          <w:rFonts w:cs="Times New Roman"/>
          <w:color w:val="000000"/>
          <w:szCs w:val="22"/>
          <w:lang w:val="bg-BG"/>
        </w:rPr>
        <w:t>зас</w:t>
      </w:r>
      <w:r w:rsidR="00D4574B" w:rsidRPr="00334C8A">
        <w:rPr>
          <w:rFonts w:cs="Times New Roman"/>
          <w:color w:val="000000"/>
          <w:szCs w:val="22"/>
          <w:lang w:val="bg-BG"/>
        </w:rPr>
        <w:t>е</w:t>
      </w:r>
      <w:r w:rsidRPr="00334C8A">
        <w:rPr>
          <w:rFonts w:cs="Times New Roman"/>
          <w:color w:val="000000"/>
          <w:szCs w:val="22"/>
          <w:lang w:val="bg-BG"/>
        </w:rPr>
        <w:t>г</w:t>
      </w:r>
      <w:r w:rsidR="00D4574B" w:rsidRPr="00334C8A">
        <w:rPr>
          <w:rFonts w:cs="Times New Roman"/>
          <w:color w:val="000000"/>
          <w:szCs w:val="22"/>
          <w:lang w:val="bg-BG"/>
        </w:rPr>
        <w:t>н</w:t>
      </w:r>
      <w:r w:rsidRPr="00334C8A">
        <w:rPr>
          <w:rFonts w:cs="Times New Roman"/>
          <w:color w:val="000000"/>
          <w:szCs w:val="22"/>
          <w:lang w:val="bg-BG"/>
        </w:rPr>
        <w:t xml:space="preserve">ат </w:t>
      </w:r>
      <w:r w:rsidR="00FA493B" w:rsidRPr="00334C8A">
        <w:rPr>
          <w:rFonts w:cs="Times New Roman"/>
          <w:color w:val="000000"/>
          <w:szCs w:val="22"/>
          <w:lang w:val="bg-BG"/>
        </w:rPr>
        <w:t>до</w:t>
      </w:r>
      <w:r w:rsidR="00D4574B" w:rsidRPr="00334C8A">
        <w:rPr>
          <w:rFonts w:cs="Times New Roman"/>
          <w:color w:val="000000"/>
          <w:szCs w:val="22"/>
          <w:lang w:val="bg-BG"/>
        </w:rPr>
        <w:t xml:space="preserve"> </w:t>
      </w:r>
      <w:r w:rsidRPr="00334C8A">
        <w:rPr>
          <w:rFonts w:cs="Times New Roman"/>
          <w:color w:val="000000"/>
          <w:szCs w:val="22"/>
          <w:lang w:val="bg-BG"/>
        </w:rPr>
        <w:t>1 на 1000 </w:t>
      </w:r>
      <w:r w:rsidR="00393F28" w:rsidRPr="00334C8A">
        <w:rPr>
          <w:rFonts w:cs="Times New Roman"/>
          <w:color w:val="000000"/>
          <w:szCs w:val="22"/>
          <w:lang w:val="bg-BG"/>
        </w:rPr>
        <w:t>души</w:t>
      </w:r>
      <w:r w:rsidRPr="00334C8A">
        <w:rPr>
          <w:rFonts w:cs="Times New Roman"/>
          <w:color w:val="000000"/>
          <w:szCs w:val="22"/>
          <w:lang w:val="bg-BG"/>
        </w:rPr>
        <w:t>)</w:t>
      </w:r>
      <w:r w:rsidR="00D4574B" w:rsidRPr="00334C8A">
        <w:rPr>
          <w:rFonts w:cs="Times New Roman"/>
          <w:color w:val="000000"/>
          <w:szCs w:val="22"/>
          <w:lang w:val="bg-BG"/>
        </w:rPr>
        <w:t>:</w:t>
      </w:r>
    </w:p>
    <w:p w14:paraId="235859AD" w14:textId="77777777" w:rsidR="00180B6C"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D4574B" w:rsidRPr="00334C8A">
        <w:rPr>
          <w:rFonts w:cs="Times New Roman"/>
          <w:color w:val="000000"/>
          <w:szCs w:val="22"/>
          <w:lang w:val="bg-BG"/>
        </w:rPr>
        <w:tab/>
      </w:r>
      <w:r w:rsidRPr="00334C8A">
        <w:rPr>
          <w:rFonts w:cs="Times New Roman"/>
          <w:color w:val="000000"/>
          <w:szCs w:val="22"/>
          <w:lang w:val="bg-BG"/>
        </w:rPr>
        <w:t>кървене в мускул</w:t>
      </w:r>
    </w:p>
    <w:p w14:paraId="0F750E34" w14:textId="77777777" w:rsidR="00FB0F46" w:rsidRPr="00EF0159" w:rsidRDefault="00FB0F46" w:rsidP="003E3CF0">
      <w:pPr>
        <w:spacing w:line="100" w:lineRule="atLeast"/>
        <w:ind w:left="567" w:hanging="567"/>
        <w:rPr>
          <w:rFonts w:cs="Times New Roman"/>
          <w:color w:val="000000"/>
          <w:szCs w:val="22"/>
          <w:lang w:val="en-US"/>
        </w:rPr>
      </w:pPr>
      <w:r>
        <w:rPr>
          <w:rFonts w:cs="Times New Roman"/>
          <w:color w:val="000000"/>
          <w:szCs w:val="22"/>
          <w:lang w:val="bg-BG"/>
        </w:rPr>
        <w:t>-</w:t>
      </w:r>
      <w:r>
        <w:rPr>
          <w:rFonts w:cs="Times New Roman"/>
          <w:color w:val="000000"/>
          <w:szCs w:val="22"/>
          <w:lang w:val="bg-BG"/>
        </w:rPr>
        <w:tab/>
        <w:t xml:space="preserve">застой на жлъчка (намален жлъчен отток), хепатит, включително </w:t>
      </w:r>
      <w:r w:rsidR="00CF3C42">
        <w:rPr>
          <w:rFonts w:cs="Times New Roman"/>
          <w:color w:val="000000"/>
          <w:szCs w:val="22"/>
          <w:lang w:val="bg-BG"/>
        </w:rPr>
        <w:t>увреждане на чернодробните клетки</w:t>
      </w:r>
      <w:r w:rsidR="00CF3C42">
        <w:rPr>
          <w:rFonts w:cs="Times New Roman"/>
          <w:color w:val="000000"/>
          <w:szCs w:val="22"/>
          <w:lang w:val="en-US"/>
        </w:rPr>
        <w:t xml:space="preserve"> (</w:t>
      </w:r>
      <w:r w:rsidR="00CF3C42">
        <w:rPr>
          <w:rFonts w:cs="Times New Roman"/>
          <w:color w:val="000000"/>
          <w:szCs w:val="22"/>
          <w:lang w:val="bg-BG"/>
        </w:rPr>
        <w:t xml:space="preserve">възпаление на черния дроб, включително увреждане на черния дроб) </w:t>
      </w:r>
    </w:p>
    <w:p w14:paraId="18AE97E4" w14:textId="77777777" w:rsidR="00F07D42" w:rsidRPr="00334C8A" w:rsidRDefault="00F07D42"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пожълтяване на кожата и очите (жълтеница)</w:t>
      </w:r>
    </w:p>
    <w:p w14:paraId="7D05C5BD" w14:textId="77777777" w:rsidR="00662A3B" w:rsidRPr="00334C8A" w:rsidRDefault="00662A3B"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локализиран оток</w:t>
      </w:r>
    </w:p>
    <w:p w14:paraId="617FE18A" w14:textId="77777777" w:rsidR="00662A3B" w:rsidRPr="00334C8A" w:rsidRDefault="00662A3B"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събиране на кръв</w:t>
      </w:r>
      <w:r w:rsidR="00570A5D" w:rsidRPr="00334C8A">
        <w:rPr>
          <w:rFonts w:cs="Times New Roman"/>
          <w:color w:val="000000"/>
          <w:szCs w:val="22"/>
          <w:lang w:val="bg-BG"/>
        </w:rPr>
        <w:t xml:space="preserve"> </w:t>
      </w:r>
      <w:r w:rsidRPr="00334C8A">
        <w:rPr>
          <w:rFonts w:cs="Times New Roman"/>
          <w:color w:val="000000"/>
          <w:szCs w:val="22"/>
          <w:lang w:val="bg-BG"/>
        </w:rPr>
        <w:t xml:space="preserve">(хематом) </w:t>
      </w:r>
      <w:r w:rsidR="00570A5D" w:rsidRPr="00334C8A">
        <w:rPr>
          <w:rFonts w:cs="Times New Roman"/>
          <w:color w:val="000000"/>
          <w:szCs w:val="22"/>
          <w:lang w:val="bg-BG"/>
        </w:rPr>
        <w:t xml:space="preserve">в слабините </w:t>
      </w:r>
      <w:r w:rsidRPr="00334C8A">
        <w:rPr>
          <w:rFonts w:cs="Times New Roman"/>
          <w:color w:val="000000"/>
          <w:szCs w:val="22"/>
          <w:lang w:val="bg-BG"/>
        </w:rPr>
        <w:t>след усложнение от сърдечна процедура, при която е поставен катетър</w:t>
      </w:r>
      <w:r w:rsidR="00AC33E1" w:rsidRPr="00334C8A">
        <w:rPr>
          <w:rFonts w:cs="Times New Roman"/>
          <w:color w:val="000000"/>
          <w:szCs w:val="22"/>
          <w:lang w:val="bg-BG"/>
        </w:rPr>
        <w:t xml:space="preserve"> в артерия</w:t>
      </w:r>
      <w:r w:rsidRPr="00334C8A">
        <w:rPr>
          <w:rFonts w:cs="Times New Roman"/>
          <w:color w:val="000000"/>
          <w:szCs w:val="22"/>
          <w:lang w:val="bg-BG"/>
        </w:rPr>
        <w:t xml:space="preserve"> </w:t>
      </w:r>
      <w:r w:rsidR="00AC33E1" w:rsidRPr="00334C8A">
        <w:rPr>
          <w:rFonts w:cs="Times New Roman"/>
          <w:color w:val="000000"/>
          <w:szCs w:val="22"/>
          <w:lang w:val="bg-BG"/>
        </w:rPr>
        <w:t xml:space="preserve">на Вашия крак </w:t>
      </w:r>
      <w:r w:rsidRPr="00334C8A">
        <w:rPr>
          <w:rFonts w:cs="Times New Roman"/>
          <w:color w:val="000000"/>
          <w:szCs w:val="22"/>
          <w:lang w:val="bg-BG"/>
        </w:rPr>
        <w:t>(псевдоаневризма)</w:t>
      </w:r>
    </w:p>
    <w:p w14:paraId="01FC4AF8" w14:textId="77777777" w:rsidR="00662A3B" w:rsidRDefault="00662A3B" w:rsidP="003E3CF0">
      <w:pPr>
        <w:tabs>
          <w:tab w:val="clear" w:pos="567"/>
        </w:tabs>
        <w:spacing w:line="100" w:lineRule="atLeast"/>
        <w:rPr>
          <w:rFonts w:cs="Times New Roman"/>
          <w:color w:val="000000"/>
          <w:szCs w:val="22"/>
          <w:lang w:val="bg-BG"/>
        </w:rPr>
      </w:pPr>
    </w:p>
    <w:p w14:paraId="18C4EBD0" w14:textId="4A9E26E9" w:rsidR="008B54BE" w:rsidRPr="008B54BE" w:rsidRDefault="008B54BE" w:rsidP="008B54BE">
      <w:pPr>
        <w:tabs>
          <w:tab w:val="clear" w:pos="567"/>
        </w:tabs>
        <w:spacing w:line="100" w:lineRule="atLeast"/>
        <w:rPr>
          <w:rFonts w:cs="Times New Roman"/>
          <w:color w:val="000000"/>
          <w:szCs w:val="22"/>
          <w:lang w:val="bg-BG"/>
        </w:rPr>
      </w:pPr>
      <w:r w:rsidRPr="000E5ADF">
        <w:rPr>
          <w:rFonts w:cs="Times New Roman"/>
          <w:b/>
          <w:bCs/>
          <w:color w:val="000000"/>
          <w:szCs w:val="22"/>
          <w:lang w:val="bg-BG"/>
        </w:rPr>
        <w:t>Много редки</w:t>
      </w:r>
      <w:r w:rsidRPr="008B54BE">
        <w:rPr>
          <w:rFonts w:cs="Times New Roman"/>
          <w:color w:val="000000"/>
          <w:szCs w:val="22"/>
          <w:lang w:val="bg-BG"/>
        </w:rPr>
        <w:t xml:space="preserve"> (могат да засегнат до 1 на 10</w:t>
      </w:r>
      <w:r>
        <w:rPr>
          <w:rFonts w:cs="Times New Roman"/>
          <w:color w:val="000000"/>
          <w:szCs w:val="22"/>
          <w:lang w:val="en-US"/>
        </w:rPr>
        <w:t> </w:t>
      </w:r>
      <w:r w:rsidRPr="008B54BE">
        <w:rPr>
          <w:rFonts w:cs="Times New Roman"/>
          <w:color w:val="000000"/>
          <w:szCs w:val="22"/>
          <w:lang w:val="bg-BG"/>
        </w:rPr>
        <w:t>000 души):</w:t>
      </w:r>
    </w:p>
    <w:p w14:paraId="4F0E5CB3" w14:textId="55973F76" w:rsidR="008B54BE" w:rsidRDefault="008B54BE" w:rsidP="000E5ADF">
      <w:pPr>
        <w:tabs>
          <w:tab w:val="clear" w:pos="567"/>
        </w:tabs>
        <w:spacing w:line="100" w:lineRule="atLeast"/>
        <w:ind w:left="567" w:hanging="567"/>
        <w:rPr>
          <w:rFonts w:cs="Times New Roman"/>
          <w:color w:val="000000"/>
          <w:szCs w:val="22"/>
          <w:lang w:val="bg-BG"/>
        </w:rPr>
      </w:pPr>
      <w:r w:rsidRPr="008B54BE">
        <w:rPr>
          <w:rFonts w:cs="Times New Roman"/>
          <w:color w:val="000000"/>
          <w:szCs w:val="22"/>
          <w:lang w:val="bg-BG"/>
        </w:rPr>
        <w:t>-</w:t>
      </w:r>
      <w:r w:rsidRPr="008B54BE">
        <w:rPr>
          <w:rFonts w:cs="Times New Roman"/>
          <w:color w:val="000000"/>
          <w:szCs w:val="22"/>
          <w:lang w:val="bg-BG"/>
        </w:rPr>
        <w:tab/>
        <w:t>натрупване на еозинофили (гранулоцити), вид бели кръвни клетки, които причиняват възпаление в белите дробове (еозинофилна пневмония)</w:t>
      </w:r>
    </w:p>
    <w:p w14:paraId="1032EC36" w14:textId="77777777" w:rsidR="008B54BE" w:rsidRPr="00334C8A" w:rsidRDefault="008B54BE" w:rsidP="003E3CF0">
      <w:pPr>
        <w:tabs>
          <w:tab w:val="clear" w:pos="567"/>
        </w:tabs>
        <w:spacing w:line="100" w:lineRule="atLeast"/>
        <w:rPr>
          <w:rFonts w:cs="Times New Roman"/>
          <w:color w:val="000000"/>
          <w:szCs w:val="22"/>
          <w:lang w:val="bg-BG"/>
        </w:rPr>
      </w:pPr>
    </w:p>
    <w:p w14:paraId="46D4CBC8" w14:textId="77777777" w:rsidR="00180B6C" w:rsidRPr="00334C8A" w:rsidRDefault="00D4574B"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С</w:t>
      </w:r>
      <w:r w:rsidR="00180B6C" w:rsidRPr="00334C8A">
        <w:rPr>
          <w:rFonts w:cs="Times New Roman"/>
          <w:b/>
          <w:color w:val="000000"/>
          <w:szCs w:val="22"/>
          <w:lang w:val="bg-BG"/>
        </w:rPr>
        <w:t xml:space="preserve"> неизвестна честота</w:t>
      </w:r>
      <w:r w:rsidRPr="00334C8A">
        <w:rPr>
          <w:rFonts w:cs="Times New Roman"/>
          <w:b/>
          <w:color w:val="000000"/>
          <w:szCs w:val="22"/>
          <w:lang w:val="bg-BG"/>
        </w:rPr>
        <w:t xml:space="preserve"> </w:t>
      </w:r>
      <w:r w:rsidR="00180B6C" w:rsidRPr="00334C8A">
        <w:rPr>
          <w:rFonts w:cs="Times New Roman"/>
          <w:color w:val="000000"/>
          <w:szCs w:val="22"/>
          <w:lang w:val="bg-BG"/>
        </w:rPr>
        <w:t>(от наличните данни не може да бъде направена оценка за честотата)</w:t>
      </w:r>
      <w:r w:rsidRPr="00334C8A">
        <w:rPr>
          <w:rFonts w:cs="Times New Roman"/>
          <w:color w:val="000000"/>
          <w:szCs w:val="22"/>
          <w:lang w:val="bg-BG"/>
        </w:rPr>
        <w:t>:</w:t>
      </w:r>
    </w:p>
    <w:p w14:paraId="6C9AA0A1" w14:textId="77777777" w:rsidR="00DB4CE4" w:rsidRDefault="00DB4CE4"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бъбречна недостатъчност след тежко кървене</w:t>
      </w:r>
    </w:p>
    <w:p w14:paraId="090399C5" w14:textId="77777777" w:rsidR="007F6303" w:rsidRPr="00CA277C" w:rsidRDefault="007F6303" w:rsidP="007F6303">
      <w:pPr>
        <w:pStyle w:val="ListParagraph"/>
        <w:numPr>
          <w:ilvl w:val="0"/>
          <w:numId w:val="137"/>
        </w:numPr>
        <w:tabs>
          <w:tab w:val="clear" w:pos="567"/>
          <w:tab w:val="left" w:pos="600"/>
        </w:tabs>
        <w:spacing w:line="100" w:lineRule="atLeast"/>
        <w:ind w:left="600" w:hanging="600"/>
        <w:rPr>
          <w:rFonts w:cs="Times New Roman"/>
          <w:color w:val="000000"/>
          <w:szCs w:val="22"/>
          <w:lang w:val="bg-BG"/>
        </w:rPr>
      </w:pPr>
      <w:r w:rsidRPr="00CA277C">
        <w:rPr>
          <w:rFonts w:cs="Times New Roman"/>
          <w:color w:val="000000"/>
          <w:szCs w:val="22"/>
          <w:lang w:val="bg-BG"/>
        </w:rPr>
        <w:t>нарушение на бъбречната функция, възникващо при антикоагулантно лечение, понякога с наличие на кръв в урината (нефропатия, свързана с антикоагуланти)</w:t>
      </w:r>
    </w:p>
    <w:p w14:paraId="031143B1"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00D4574B" w:rsidRPr="00334C8A">
        <w:rPr>
          <w:rFonts w:cs="Times New Roman"/>
          <w:color w:val="000000"/>
          <w:szCs w:val="22"/>
          <w:lang w:val="bg-BG"/>
        </w:rPr>
        <w:tab/>
      </w:r>
      <w:r w:rsidRPr="00334C8A">
        <w:rPr>
          <w:rFonts w:cs="Times New Roman"/>
          <w:color w:val="000000"/>
          <w:szCs w:val="22"/>
          <w:lang w:val="bg-BG"/>
        </w:rPr>
        <w:t xml:space="preserve">повишено </w:t>
      </w:r>
      <w:r w:rsidR="00064B03" w:rsidRPr="00334C8A">
        <w:rPr>
          <w:rFonts w:cs="Times New Roman"/>
          <w:color w:val="000000"/>
          <w:szCs w:val="22"/>
          <w:lang w:val="bg-BG"/>
        </w:rPr>
        <w:t>напрежение</w:t>
      </w:r>
      <w:r w:rsidRPr="00334C8A">
        <w:rPr>
          <w:rFonts w:cs="Times New Roman"/>
          <w:color w:val="000000"/>
          <w:szCs w:val="22"/>
          <w:lang w:val="bg-BG"/>
        </w:rPr>
        <w:t xml:space="preserve"> в мускулите на краката или ръцете след кървене, което води до болк</w:t>
      </w:r>
      <w:r w:rsidR="00FE7EB1" w:rsidRPr="00334C8A">
        <w:rPr>
          <w:rFonts w:cs="Times New Roman"/>
          <w:color w:val="000000"/>
          <w:szCs w:val="22"/>
          <w:lang w:val="bg-BG"/>
        </w:rPr>
        <w:t>а</w:t>
      </w:r>
      <w:r w:rsidRPr="00334C8A">
        <w:rPr>
          <w:rFonts w:cs="Times New Roman"/>
          <w:color w:val="000000"/>
          <w:szCs w:val="22"/>
          <w:lang w:val="bg-BG"/>
        </w:rPr>
        <w:t>, оток, променена чувствителност, изтръпване или парализа (</w:t>
      </w:r>
      <w:r w:rsidR="00064B03" w:rsidRPr="00334C8A">
        <w:rPr>
          <w:rFonts w:cs="Times New Roman"/>
          <w:color w:val="000000"/>
          <w:szCs w:val="22"/>
          <w:lang w:val="bg-BG"/>
        </w:rPr>
        <w:t xml:space="preserve">компартмент </w:t>
      </w:r>
      <w:r w:rsidRPr="00334C8A">
        <w:rPr>
          <w:rFonts w:cs="Times New Roman"/>
          <w:color w:val="000000"/>
          <w:szCs w:val="22"/>
          <w:lang w:val="bg-BG"/>
        </w:rPr>
        <w:t>синдром след кървене)</w:t>
      </w:r>
    </w:p>
    <w:p w14:paraId="485E92E0" w14:textId="77777777" w:rsidR="00E74320" w:rsidRDefault="00E74320" w:rsidP="00E74320">
      <w:pPr>
        <w:tabs>
          <w:tab w:val="clear" w:pos="567"/>
        </w:tabs>
        <w:spacing w:line="100" w:lineRule="atLeast"/>
        <w:rPr>
          <w:rFonts w:cs="Times New Roman"/>
          <w:color w:val="000000"/>
          <w:szCs w:val="22"/>
          <w:lang w:val="bg-BG"/>
        </w:rPr>
      </w:pPr>
    </w:p>
    <w:p w14:paraId="6F357058" w14:textId="77777777" w:rsidR="00E74320" w:rsidRPr="00CB49D1" w:rsidRDefault="00E74320" w:rsidP="00CB49D1">
      <w:pPr>
        <w:keepNext/>
        <w:tabs>
          <w:tab w:val="clear" w:pos="567"/>
        </w:tabs>
        <w:spacing w:line="100" w:lineRule="atLeast"/>
        <w:rPr>
          <w:rFonts w:cs="Times New Roman"/>
          <w:b/>
          <w:color w:val="000000"/>
          <w:szCs w:val="22"/>
          <w:lang w:val="bg-BG"/>
        </w:rPr>
      </w:pPr>
      <w:r w:rsidRPr="00CB49D1">
        <w:rPr>
          <w:rFonts w:cs="Times New Roman"/>
          <w:b/>
          <w:color w:val="000000"/>
          <w:szCs w:val="22"/>
          <w:lang w:val="bg-BG"/>
        </w:rPr>
        <w:t>Нежелани реакции при деца и юноши</w:t>
      </w:r>
    </w:p>
    <w:p w14:paraId="7023D00F" w14:textId="77777777" w:rsidR="00E74320" w:rsidRPr="00E74320" w:rsidRDefault="00E74320" w:rsidP="00E74320">
      <w:pPr>
        <w:tabs>
          <w:tab w:val="clear" w:pos="567"/>
        </w:tabs>
        <w:spacing w:line="100" w:lineRule="atLeast"/>
        <w:rPr>
          <w:rFonts w:cs="Times New Roman"/>
          <w:color w:val="000000"/>
          <w:szCs w:val="22"/>
          <w:lang w:val="bg-BG"/>
        </w:rPr>
      </w:pPr>
      <w:r w:rsidRPr="00E74320">
        <w:rPr>
          <w:rFonts w:cs="Times New Roman"/>
          <w:color w:val="000000"/>
          <w:szCs w:val="22"/>
          <w:lang w:val="bg-BG"/>
        </w:rPr>
        <w:t xml:space="preserve">Общо взето нежеланите реакции, наблюдавни при деца и юноши, лекувани с </w:t>
      </w:r>
      <w:r>
        <w:rPr>
          <w:rFonts w:cs="Times New Roman"/>
          <w:color w:val="000000"/>
          <w:szCs w:val="22"/>
          <w:lang w:val="bg-BG"/>
        </w:rPr>
        <w:t>Ривароксабан</w:t>
      </w:r>
      <w:r w:rsidRPr="00334C8A">
        <w:rPr>
          <w:rFonts w:cs="Times New Roman"/>
          <w:color w:val="000000"/>
          <w:szCs w:val="22"/>
          <w:lang w:val="bg-BG"/>
        </w:rPr>
        <w:t xml:space="preserve"> Accord,</w:t>
      </w:r>
      <w:r w:rsidRPr="00E74320">
        <w:rPr>
          <w:rFonts w:cs="Times New Roman"/>
          <w:color w:val="000000"/>
          <w:szCs w:val="22"/>
          <w:lang w:val="bg-BG"/>
        </w:rPr>
        <w:t xml:space="preserve"> са</w:t>
      </w:r>
      <w:r>
        <w:rPr>
          <w:rFonts w:cs="Times New Roman"/>
          <w:color w:val="000000"/>
          <w:szCs w:val="22"/>
          <w:lang w:val="bg-BG"/>
        </w:rPr>
        <w:t xml:space="preserve"> </w:t>
      </w:r>
      <w:r w:rsidRPr="00E74320">
        <w:rPr>
          <w:rFonts w:cs="Times New Roman"/>
          <w:color w:val="000000"/>
          <w:szCs w:val="22"/>
          <w:lang w:val="bg-BG"/>
        </w:rPr>
        <w:t>подобни по вид с тези, наблюдавани при възрастни, и са били предимно леки до умерени по</w:t>
      </w:r>
      <w:r>
        <w:rPr>
          <w:rFonts w:cs="Times New Roman"/>
          <w:color w:val="000000"/>
          <w:szCs w:val="22"/>
          <w:lang w:val="bg-BG"/>
        </w:rPr>
        <w:t xml:space="preserve"> </w:t>
      </w:r>
      <w:r w:rsidRPr="00E74320">
        <w:rPr>
          <w:rFonts w:cs="Times New Roman"/>
          <w:color w:val="000000"/>
          <w:szCs w:val="22"/>
          <w:lang w:val="bg-BG"/>
        </w:rPr>
        <w:t>тежест.</w:t>
      </w:r>
    </w:p>
    <w:p w14:paraId="28F1C577" w14:textId="77777777" w:rsidR="00E74320" w:rsidRDefault="00E74320" w:rsidP="00E74320">
      <w:pPr>
        <w:tabs>
          <w:tab w:val="clear" w:pos="567"/>
        </w:tabs>
        <w:spacing w:line="100" w:lineRule="atLeast"/>
        <w:rPr>
          <w:rFonts w:cs="Times New Roman"/>
          <w:color w:val="000000"/>
          <w:szCs w:val="22"/>
          <w:lang w:val="bg-BG"/>
        </w:rPr>
      </w:pPr>
    </w:p>
    <w:p w14:paraId="5E311D00" w14:textId="77777777" w:rsidR="00E74320" w:rsidRPr="00E74320" w:rsidRDefault="00E74320" w:rsidP="00E74320">
      <w:pPr>
        <w:tabs>
          <w:tab w:val="clear" w:pos="567"/>
        </w:tabs>
        <w:spacing w:line="100" w:lineRule="atLeast"/>
        <w:rPr>
          <w:rFonts w:cs="Times New Roman"/>
          <w:color w:val="000000"/>
          <w:szCs w:val="22"/>
          <w:lang w:val="bg-BG"/>
        </w:rPr>
      </w:pPr>
      <w:r w:rsidRPr="00E74320">
        <w:rPr>
          <w:rFonts w:cs="Times New Roman"/>
          <w:color w:val="000000"/>
          <w:szCs w:val="22"/>
          <w:lang w:val="bg-BG"/>
        </w:rPr>
        <w:t>Нежелани реакции, които са наблюдавани по-често при деца и юноши:</w:t>
      </w:r>
    </w:p>
    <w:p w14:paraId="1D3280BD" w14:textId="77777777" w:rsidR="00E74320" w:rsidRDefault="00E74320" w:rsidP="00E74320">
      <w:pPr>
        <w:tabs>
          <w:tab w:val="clear" w:pos="567"/>
        </w:tabs>
        <w:spacing w:line="100" w:lineRule="atLeast"/>
        <w:rPr>
          <w:rFonts w:cs="Times New Roman"/>
          <w:color w:val="000000"/>
          <w:szCs w:val="22"/>
          <w:lang w:val="bg-BG"/>
        </w:rPr>
      </w:pPr>
    </w:p>
    <w:p w14:paraId="3581902D" w14:textId="77777777" w:rsidR="00E74320" w:rsidRPr="00E74320" w:rsidRDefault="00E74320" w:rsidP="00E74320">
      <w:pPr>
        <w:tabs>
          <w:tab w:val="clear" w:pos="567"/>
        </w:tabs>
        <w:spacing w:line="100" w:lineRule="atLeast"/>
        <w:rPr>
          <w:rFonts w:cs="Times New Roman"/>
          <w:color w:val="000000"/>
          <w:szCs w:val="22"/>
          <w:lang w:val="bg-BG"/>
        </w:rPr>
      </w:pPr>
      <w:r w:rsidRPr="00CB49D1">
        <w:rPr>
          <w:rFonts w:cs="Times New Roman"/>
          <w:b/>
          <w:color w:val="000000"/>
          <w:szCs w:val="22"/>
          <w:lang w:val="bg-BG"/>
        </w:rPr>
        <w:t>Много чести</w:t>
      </w:r>
      <w:r w:rsidRPr="00E74320">
        <w:rPr>
          <w:rFonts w:cs="Times New Roman"/>
          <w:color w:val="000000"/>
          <w:szCs w:val="22"/>
          <w:lang w:val="bg-BG"/>
        </w:rPr>
        <w:t xml:space="preserve"> (могат да засегнат повече от 1 на 10 души)</w:t>
      </w:r>
    </w:p>
    <w:p w14:paraId="4684ED0F" w14:textId="77777777" w:rsidR="00E74320" w:rsidRPr="00E74320" w:rsidRDefault="00E74320" w:rsidP="00CB49D1">
      <w:pPr>
        <w:numPr>
          <w:ilvl w:val="0"/>
          <w:numId w:val="135"/>
        </w:numPr>
        <w:spacing w:line="100" w:lineRule="atLeast"/>
        <w:ind w:hanging="720"/>
        <w:rPr>
          <w:rFonts w:cs="Times New Roman"/>
          <w:color w:val="000000"/>
          <w:szCs w:val="22"/>
          <w:lang w:val="bg-BG"/>
        </w:rPr>
      </w:pPr>
      <w:r w:rsidRPr="00E74320">
        <w:rPr>
          <w:rFonts w:cs="Times New Roman"/>
          <w:color w:val="000000"/>
          <w:szCs w:val="22"/>
          <w:lang w:val="bg-BG"/>
        </w:rPr>
        <w:t>главоболие</w:t>
      </w:r>
    </w:p>
    <w:p w14:paraId="748722B3" w14:textId="77777777" w:rsidR="00E74320" w:rsidRPr="00E74320" w:rsidRDefault="00E74320" w:rsidP="00CB49D1">
      <w:pPr>
        <w:numPr>
          <w:ilvl w:val="0"/>
          <w:numId w:val="135"/>
        </w:numPr>
        <w:spacing w:line="100" w:lineRule="atLeast"/>
        <w:ind w:hanging="720"/>
        <w:rPr>
          <w:rFonts w:cs="Times New Roman"/>
          <w:color w:val="000000"/>
          <w:szCs w:val="22"/>
          <w:lang w:val="bg-BG"/>
        </w:rPr>
      </w:pPr>
      <w:r w:rsidRPr="00E74320">
        <w:rPr>
          <w:rFonts w:cs="Times New Roman"/>
          <w:color w:val="000000"/>
          <w:szCs w:val="22"/>
          <w:lang w:val="bg-BG"/>
        </w:rPr>
        <w:t>повишена температура</w:t>
      </w:r>
    </w:p>
    <w:p w14:paraId="7F4B2D73" w14:textId="77777777" w:rsidR="00E74320" w:rsidRPr="00E74320" w:rsidRDefault="00E74320" w:rsidP="00CB49D1">
      <w:pPr>
        <w:numPr>
          <w:ilvl w:val="0"/>
          <w:numId w:val="135"/>
        </w:numPr>
        <w:spacing w:line="100" w:lineRule="atLeast"/>
        <w:ind w:hanging="720"/>
        <w:rPr>
          <w:rFonts w:cs="Times New Roman"/>
          <w:color w:val="000000"/>
          <w:szCs w:val="22"/>
          <w:lang w:val="bg-BG"/>
        </w:rPr>
      </w:pPr>
      <w:r w:rsidRPr="00E74320">
        <w:rPr>
          <w:rFonts w:cs="Times New Roman"/>
          <w:color w:val="000000"/>
          <w:szCs w:val="22"/>
          <w:lang w:val="bg-BG"/>
        </w:rPr>
        <w:t>кървене от носа</w:t>
      </w:r>
    </w:p>
    <w:p w14:paraId="021BA1DF" w14:textId="77777777" w:rsidR="00E74320" w:rsidRPr="00E74320" w:rsidRDefault="00E74320" w:rsidP="00CB49D1">
      <w:pPr>
        <w:numPr>
          <w:ilvl w:val="0"/>
          <w:numId w:val="135"/>
        </w:numPr>
        <w:spacing w:line="100" w:lineRule="atLeast"/>
        <w:ind w:hanging="720"/>
        <w:rPr>
          <w:rFonts w:cs="Times New Roman"/>
          <w:color w:val="000000"/>
          <w:szCs w:val="22"/>
          <w:lang w:val="bg-BG"/>
        </w:rPr>
      </w:pPr>
      <w:r w:rsidRPr="00E74320">
        <w:rPr>
          <w:rFonts w:cs="Times New Roman"/>
          <w:color w:val="000000"/>
          <w:szCs w:val="22"/>
          <w:lang w:val="bg-BG"/>
        </w:rPr>
        <w:t>повръщане</w:t>
      </w:r>
    </w:p>
    <w:p w14:paraId="791D9CAF" w14:textId="77777777" w:rsidR="00E74320" w:rsidRDefault="00E74320" w:rsidP="00E74320">
      <w:pPr>
        <w:tabs>
          <w:tab w:val="clear" w:pos="567"/>
        </w:tabs>
        <w:spacing w:line="100" w:lineRule="atLeast"/>
        <w:rPr>
          <w:rFonts w:cs="Times New Roman"/>
          <w:color w:val="000000"/>
          <w:szCs w:val="22"/>
          <w:lang w:val="bg-BG"/>
        </w:rPr>
      </w:pPr>
    </w:p>
    <w:p w14:paraId="0010DA05" w14:textId="77777777" w:rsidR="00E74320" w:rsidRPr="00E74320" w:rsidRDefault="00E74320" w:rsidP="00E74320">
      <w:pPr>
        <w:tabs>
          <w:tab w:val="clear" w:pos="567"/>
        </w:tabs>
        <w:spacing w:line="100" w:lineRule="atLeast"/>
        <w:rPr>
          <w:rFonts w:cs="Times New Roman"/>
          <w:color w:val="000000"/>
          <w:szCs w:val="22"/>
          <w:lang w:val="bg-BG"/>
        </w:rPr>
      </w:pPr>
      <w:r w:rsidRPr="00CB49D1">
        <w:rPr>
          <w:rFonts w:cs="Times New Roman"/>
          <w:b/>
          <w:color w:val="000000"/>
          <w:szCs w:val="22"/>
          <w:lang w:val="bg-BG"/>
        </w:rPr>
        <w:t>Чести</w:t>
      </w:r>
      <w:r w:rsidRPr="00E74320">
        <w:rPr>
          <w:rFonts w:cs="Times New Roman"/>
          <w:color w:val="000000"/>
          <w:szCs w:val="22"/>
          <w:lang w:val="bg-BG"/>
        </w:rPr>
        <w:t xml:space="preserve"> (могат да засегнат до 1 на 10 души)</w:t>
      </w:r>
    </w:p>
    <w:p w14:paraId="2188A059" w14:textId="77777777" w:rsidR="00E74320" w:rsidRPr="00E74320" w:rsidRDefault="00E74320" w:rsidP="00CB49D1">
      <w:pPr>
        <w:numPr>
          <w:ilvl w:val="0"/>
          <w:numId w:val="135"/>
        </w:numPr>
        <w:spacing w:line="100" w:lineRule="atLeast"/>
        <w:ind w:hanging="720"/>
        <w:rPr>
          <w:rFonts w:cs="Times New Roman"/>
          <w:color w:val="000000"/>
          <w:szCs w:val="22"/>
          <w:lang w:val="bg-BG"/>
        </w:rPr>
      </w:pPr>
      <w:r w:rsidRPr="00E74320">
        <w:rPr>
          <w:rFonts w:cs="Times New Roman"/>
          <w:color w:val="000000"/>
          <w:szCs w:val="22"/>
          <w:lang w:val="bg-BG"/>
        </w:rPr>
        <w:t>ускорена сърдечна дейност</w:t>
      </w:r>
    </w:p>
    <w:p w14:paraId="117C4875" w14:textId="77777777" w:rsidR="00E74320" w:rsidRPr="00E74320" w:rsidRDefault="00E74320" w:rsidP="00CB49D1">
      <w:pPr>
        <w:numPr>
          <w:ilvl w:val="0"/>
          <w:numId w:val="135"/>
        </w:numPr>
        <w:spacing w:line="100" w:lineRule="atLeast"/>
        <w:ind w:hanging="720"/>
        <w:rPr>
          <w:rFonts w:cs="Times New Roman"/>
          <w:color w:val="000000"/>
          <w:szCs w:val="22"/>
          <w:lang w:val="bg-BG"/>
        </w:rPr>
      </w:pPr>
      <w:r w:rsidRPr="00E74320">
        <w:rPr>
          <w:rFonts w:cs="Times New Roman"/>
          <w:color w:val="000000"/>
          <w:szCs w:val="22"/>
          <w:lang w:val="bg-BG"/>
        </w:rPr>
        <w:t>изследванията на кръвта могат да покажат повишаване на билирубина (жлъчен пигмент)</w:t>
      </w:r>
    </w:p>
    <w:p w14:paraId="67F4749D" w14:textId="77777777" w:rsidR="00E74320" w:rsidRPr="00E74320" w:rsidRDefault="00E74320" w:rsidP="00CB49D1">
      <w:pPr>
        <w:numPr>
          <w:ilvl w:val="0"/>
          <w:numId w:val="135"/>
        </w:numPr>
        <w:spacing w:line="100" w:lineRule="atLeast"/>
        <w:ind w:left="540" w:hanging="540"/>
        <w:rPr>
          <w:rFonts w:cs="Times New Roman"/>
          <w:color w:val="000000"/>
          <w:szCs w:val="22"/>
          <w:lang w:val="bg-BG"/>
        </w:rPr>
      </w:pPr>
      <w:r w:rsidRPr="00E74320">
        <w:rPr>
          <w:rFonts w:cs="Times New Roman"/>
          <w:color w:val="000000"/>
          <w:szCs w:val="22"/>
          <w:lang w:val="bg-BG"/>
        </w:rPr>
        <w:t>тромбоцитопения (нисък брой тромбоцити, които представляват клетки, които спомагат</w:t>
      </w:r>
      <w:r>
        <w:rPr>
          <w:rFonts w:cs="Times New Roman"/>
          <w:color w:val="000000"/>
          <w:szCs w:val="22"/>
          <w:lang w:val="bg-BG"/>
        </w:rPr>
        <w:t xml:space="preserve"> </w:t>
      </w:r>
      <w:r w:rsidRPr="00E74320">
        <w:rPr>
          <w:rFonts w:cs="Times New Roman"/>
          <w:color w:val="000000"/>
          <w:szCs w:val="22"/>
          <w:lang w:val="bg-BG"/>
        </w:rPr>
        <w:t>за съсирването на кръвта)</w:t>
      </w:r>
    </w:p>
    <w:p w14:paraId="282A8926" w14:textId="77777777" w:rsidR="00E74320" w:rsidRPr="00E74320" w:rsidRDefault="00E74320" w:rsidP="00CB49D1">
      <w:pPr>
        <w:numPr>
          <w:ilvl w:val="0"/>
          <w:numId w:val="135"/>
        </w:numPr>
        <w:spacing w:line="100" w:lineRule="atLeast"/>
        <w:ind w:hanging="720"/>
        <w:rPr>
          <w:rFonts w:cs="Times New Roman"/>
          <w:color w:val="000000"/>
          <w:szCs w:val="22"/>
          <w:lang w:val="bg-BG"/>
        </w:rPr>
      </w:pPr>
      <w:r w:rsidRPr="00E74320">
        <w:rPr>
          <w:rFonts w:cs="Times New Roman"/>
          <w:color w:val="000000"/>
          <w:szCs w:val="22"/>
          <w:lang w:val="bg-BG"/>
        </w:rPr>
        <w:t>тежко менструално кървене</w:t>
      </w:r>
    </w:p>
    <w:p w14:paraId="02DC2FAE" w14:textId="77777777" w:rsidR="00E74320" w:rsidRDefault="00E74320" w:rsidP="00E74320">
      <w:pPr>
        <w:tabs>
          <w:tab w:val="clear" w:pos="567"/>
        </w:tabs>
        <w:spacing w:line="100" w:lineRule="atLeast"/>
        <w:rPr>
          <w:rFonts w:cs="Times New Roman"/>
          <w:color w:val="000000"/>
          <w:szCs w:val="22"/>
          <w:lang w:val="bg-BG"/>
        </w:rPr>
      </w:pPr>
    </w:p>
    <w:p w14:paraId="541DD484" w14:textId="77777777" w:rsidR="00E74320" w:rsidRPr="00E74320" w:rsidRDefault="00E74320" w:rsidP="00E74320">
      <w:pPr>
        <w:tabs>
          <w:tab w:val="clear" w:pos="567"/>
        </w:tabs>
        <w:spacing w:line="100" w:lineRule="atLeast"/>
        <w:rPr>
          <w:rFonts w:cs="Times New Roman"/>
          <w:color w:val="000000"/>
          <w:szCs w:val="22"/>
          <w:lang w:val="bg-BG"/>
        </w:rPr>
      </w:pPr>
      <w:r w:rsidRPr="00CB49D1">
        <w:rPr>
          <w:rFonts w:cs="Times New Roman"/>
          <w:b/>
          <w:color w:val="000000"/>
          <w:szCs w:val="22"/>
          <w:lang w:val="bg-BG"/>
        </w:rPr>
        <w:t xml:space="preserve">Нечести </w:t>
      </w:r>
      <w:r w:rsidRPr="00E74320">
        <w:rPr>
          <w:rFonts w:cs="Times New Roman"/>
          <w:color w:val="000000"/>
          <w:szCs w:val="22"/>
          <w:lang w:val="bg-BG"/>
        </w:rPr>
        <w:t>(могат да засегнат до 1 на 100 души)</w:t>
      </w:r>
    </w:p>
    <w:p w14:paraId="176EAF8A" w14:textId="77777777" w:rsidR="00180B6C" w:rsidRPr="00E74320" w:rsidRDefault="00E74320" w:rsidP="00CB49D1">
      <w:pPr>
        <w:numPr>
          <w:ilvl w:val="0"/>
          <w:numId w:val="135"/>
        </w:numPr>
        <w:spacing w:line="100" w:lineRule="atLeast"/>
        <w:ind w:left="540" w:hanging="540"/>
        <w:rPr>
          <w:rFonts w:cs="Times New Roman"/>
          <w:color w:val="000000"/>
          <w:szCs w:val="22"/>
          <w:lang w:val="bg-BG"/>
        </w:rPr>
      </w:pPr>
      <w:r w:rsidRPr="00E74320">
        <w:rPr>
          <w:rFonts w:cs="Times New Roman"/>
          <w:color w:val="000000"/>
          <w:szCs w:val="22"/>
          <w:lang w:val="bg-BG"/>
        </w:rPr>
        <w:t>изследванията на кръвта могат да покажат повишаване на един подвид на билирубина</w:t>
      </w:r>
      <w:r>
        <w:rPr>
          <w:rFonts w:cs="Times New Roman"/>
          <w:color w:val="000000"/>
          <w:szCs w:val="22"/>
          <w:lang w:val="bg-BG"/>
        </w:rPr>
        <w:t xml:space="preserve"> </w:t>
      </w:r>
      <w:r w:rsidRPr="00E74320">
        <w:rPr>
          <w:rFonts w:cs="Times New Roman"/>
          <w:color w:val="000000"/>
          <w:szCs w:val="22"/>
          <w:lang w:val="bg-BG"/>
        </w:rPr>
        <w:t>(директен билирубин, жлъчен пигмент)</w:t>
      </w:r>
    </w:p>
    <w:p w14:paraId="0C50F49D" w14:textId="77777777" w:rsidR="00E74320" w:rsidRPr="00334C8A" w:rsidRDefault="00E74320" w:rsidP="003E3CF0">
      <w:pPr>
        <w:tabs>
          <w:tab w:val="clear" w:pos="567"/>
        </w:tabs>
        <w:spacing w:line="100" w:lineRule="atLeast"/>
        <w:rPr>
          <w:rFonts w:cs="Times New Roman"/>
          <w:color w:val="000000"/>
          <w:szCs w:val="22"/>
          <w:lang w:val="bg-BG"/>
        </w:rPr>
      </w:pPr>
    </w:p>
    <w:p w14:paraId="18C4D659" w14:textId="77777777" w:rsidR="00713A0A" w:rsidRPr="00334C8A" w:rsidRDefault="00713A0A" w:rsidP="003E3CF0">
      <w:pPr>
        <w:tabs>
          <w:tab w:val="clear" w:pos="567"/>
        </w:tabs>
        <w:spacing w:line="100" w:lineRule="atLeast"/>
        <w:rPr>
          <w:rFonts w:cs="Times New Roman"/>
          <w:color w:val="000000"/>
          <w:szCs w:val="22"/>
          <w:lang w:val="bg-BG"/>
        </w:rPr>
      </w:pPr>
      <w:r w:rsidRPr="00334C8A">
        <w:rPr>
          <w:rFonts w:cs="Times New Roman"/>
          <w:b/>
          <w:szCs w:val="22"/>
          <w:lang w:val="bg-BG"/>
        </w:rPr>
        <w:t>Съобщаване на нежелани реакции</w:t>
      </w:r>
    </w:p>
    <w:p w14:paraId="525FC75B" w14:textId="77777777" w:rsidR="00180B6C" w:rsidRPr="00334C8A" w:rsidRDefault="00180B6C" w:rsidP="003E3CF0">
      <w:pPr>
        <w:autoSpaceDE w:val="0"/>
        <w:rPr>
          <w:rFonts w:cs="Times New Roman"/>
          <w:color w:val="000000"/>
          <w:szCs w:val="22"/>
          <w:lang w:val="bg-BG"/>
        </w:rPr>
      </w:pPr>
      <w:r w:rsidRPr="00334C8A">
        <w:rPr>
          <w:rFonts w:cs="Times New Roman"/>
          <w:color w:val="000000"/>
          <w:szCs w:val="22"/>
          <w:lang w:val="bg-BG"/>
        </w:rPr>
        <w:t xml:space="preserve">Ако </w:t>
      </w:r>
      <w:r w:rsidR="00D4574B" w:rsidRPr="00334C8A">
        <w:rPr>
          <w:rFonts w:cs="Times New Roman"/>
          <w:color w:val="000000"/>
          <w:szCs w:val="22"/>
          <w:lang w:val="bg-BG"/>
        </w:rPr>
        <w:t xml:space="preserve">получите </w:t>
      </w:r>
      <w:r w:rsidRPr="00334C8A">
        <w:rPr>
          <w:rFonts w:cs="Times New Roman"/>
          <w:color w:val="000000"/>
          <w:szCs w:val="22"/>
          <w:lang w:val="bg-BG"/>
        </w:rPr>
        <w:t>няк</w:t>
      </w:r>
      <w:r w:rsidR="00D4574B" w:rsidRPr="00334C8A">
        <w:rPr>
          <w:rFonts w:cs="Times New Roman"/>
          <w:color w:val="000000"/>
          <w:szCs w:val="22"/>
          <w:lang w:val="bg-BG"/>
        </w:rPr>
        <w:t>акви</w:t>
      </w:r>
      <w:r w:rsidRPr="00334C8A">
        <w:rPr>
          <w:rFonts w:cs="Times New Roman"/>
          <w:color w:val="000000"/>
          <w:szCs w:val="22"/>
          <w:lang w:val="bg-BG"/>
        </w:rPr>
        <w:t xml:space="preserve"> нежелани лекарствени реакции</w:t>
      </w:r>
      <w:r w:rsidR="00D4574B" w:rsidRPr="00334C8A">
        <w:rPr>
          <w:rFonts w:cs="Times New Roman"/>
          <w:color w:val="000000"/>
          <w:szCs w:val="22"/>
          <w:lang w:val="bg-BG"/>
        </w:rPr>
        <w:t>,</w:t>
      </w:r>
      <w:r w:rsidRPr="00334C8A">
        <w:rPr>
          <w:rFonts w:cs="Times New Roman"/>
          <w:color w:val="000000"/>
          <w:szCs w:val="22"/>
          <w:lang w:val="bg-BG"/>
        </w:rPr>
        <w:t xml:space="preserve"> уведомете Вашия лекар или фармацевт.</w:t>
      </w:r>
      <w:r w:rsidR="00D4574B" w:rsidRPr="00334C8A">
        <w:rPr>
          <w:rFonts w:cs="Times New Roman"/>
          <w:color w:val="000000"/>
          <w:szCs w:val="22"/>
          <w:lang w:val="bg-BG"/>
        </w:rPr>
        <w:t xml:space="preserve"> Това включва всички възможни, неописани в тази листовка нежелани реакции.</w:t>
      </w:r>
      <w:r w:rsidR="00713A0A" w:rsidRPr="00334C8A">
        <w:rPr>
          <w:rFonts w:cs="Times New Roman"/>
          <w:color w:val="000000"/>
          <w:szCs w:val="22"/>
          <w:lang w:val="bg-BG"/>
        </w:rPr>
        <w:t xml:space="preserve"> </w:t>
      </w:r>
      <w:r w:rsidR="00713A0A" w:rsidRPr="00334C8A">
        <w:rPr>
          <w:rFonts w:cs="Times New Roman"/>
          <w:noProof/>
          <w:szCs w:val="22"/>
          <w:lang w:val="bg-BG"/>
        </w:rPr>
        <w:t xml:space="preserve">Можете също да съобщите нежелани реакции </w:t>
      </w:r>
      <w:r w:rsidR="00713A0A" w:rsidRPr="00334C8A">
        <w:rPr>
          <w:rFonts w:cs="Times New Roman"/>
          <w:szCs w:val="22"/>
          <w:lang w:val="bg-BG"/>
        </w:rPr>
        <w:t xml:space="preserve">директно чрез </w:t>
      </w:r>
      <w:r w:rsidR="00713A0A" w:rsidRPr="00334C8A">
        <w:rPr>
          <w:rFonts w:cs="Times New Roman"/>
          <w:szCs w:val="22"/>
          <w:highlight w:val="lightGray"/>
          <w:lang w:val="bg-BG"/>
        </w:rPr>
        <w:t xml:space="preserve">националната система за съобщаване, посочена в </w:t>
      </w:r>
      <w:hyperlink r:id="rId28" w:history="1">
        <w:r w:rsidR="00152C33" w:rsidRPr="00334C8A">
          <w:rPr>
            <w:rFonts w:cs="Times New Roman"/>
            <w:szCs w:val="22"/>
            <w:highlight w:val="lightGray"/>
            <w:lang w:val="bg-BG"/>
          </w:rPr>
          <w:t>8T</w:t>
        </w:r>
        <w:r w:rsidR="00713A0A" w:rsidRPr="00334C8A">
          <w:rPr>
            <w:rStyle w:val="Hyperlink"/>
            <w:rFonts w:cs="Times New Roman"/>
            <w:szCs w:val="22"/>
            <w:highlight w:val="lightGray"/>
            <w:lang w:val="bg-BG"/>
          </w:rPr>
          <w:t>Приложение V</w:t>
        </w:r>
        <w:r w:rsidR="00152C33" w:rsidRPr="00334C8A">
          <w:rPr>
            <w:rStyle w:val="Hyperlink"/>
            <w:rFonts w:cs="Times New Roman"/>
            <w:color w:val="auto"/>
            <w:szCs w:val="22"/>
            <w:highlight w:val="lightGray"/>
            <w:u w:val="none"/>
            <w:lang w:val="bg-BG"/>
          </w:rPr>
          <w:t>8T</w:t>
        </w:r>
      </w:hyperlink>
      <w:r w:rsidR="00713A0A" w:rsidRPr="00334C8A">
        <w:rPr>
          <w:rFonts w:cs="Times New Roman"/>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F6FE2A6" w14:textId="77777777" w:rsidR="00180B6C" w:rsidRPr="00334C8A" w:rsidRDefault="00180B6C" w:rsidP="003E3CF0">
      <w:pPr>
        <w:tabs>
          <w:tab w:val="clear" w:pos="567"/>
        </w:tabs>
        <w:spacing w:line="100" w:lineRule="atLeast"/>
        <w:rPr>
          <w:rFonts w:cs="Times New Roman"/>
          <w:color w:val="000000"/>
          <w:szCs w:val="22"/>
          <w:lang w:val="bg-BG"/>
        </w:rPr>
      </w:pPr>
    </w:p>
    <w:p w14:paraId="4256C60F" w14:textId="77777777" w:rsidR="00180B6C" w:rsidRPr="00334C8A" w:rsidRDefault="00180B6C" w:rsidP="003E3CF0">
      <w:pPr>
        <w:tabs>
          <w:tab w:val="clear" w:pos="567"/>
        </w:tabs>
        <w:spacing w:line="100" w:lineRule="atLeast"/>
        <w:rPr>
          <w:rFonts w:cs="Times New Roman"/>
          <w:color w:val="000000"/>
          <w:szCs w:val="22"/>
          <w:lang w:val="bg-BG"/>
        </w:rPr>
      </w:pPr>
    </w:p>
    <w:p w14:paraId="15F8F96E" w14:textId="77777777" w:rsidR="00180B6C" w:rsidRPr="00334C8A" w:rsidRDefault="00180B6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r>
      <w:r w:rsidRPr="00334C8A">
        <w:rPr>
          <w:rFonts w:cs="Times New Roman"/>
          <w:b/>
          <w:noProof/>
          <w:color w:val="000000"/>
          <w:szCs w:val="22"/>
          <w:lang w:val="bg-BG"/>
        </w:rPr>
        <w:t>К</w:t>
      </w:r>
      <w:r w:rsidR="00E6510B" w:rsidRPr="00334C8A">
        <w:rPr>
          <w:rFonts w:cs="Times New Roman"/>
          <w:b/>
          <w:noProof/>
          <w:color w:val="000000"/>
          <w:szCs w:val="22"/>
          <w:lang w:val="bg-BG"/>
        </w:rPr>
        <w:t xml:space="preserve">ак да съхранявате </w:t>
      </w:r>
      <w:r w:rsidR="008139C0">
        <w:rPr>
          <w:rFonts w:cs="Times New Roman"/>
          <w:b/>
          <w:noProof/>
          <w:color w:val="000000"/>
          <w:szCs w:val="22"/>
          <w:lang w:val="bg-BG"/>
        </w:rPr>
        <w:t>Ривароксабан</w:t>
      </w:r>
      <w:r w:rsidR="00234087" w:rsidRPr="00334C8A">
        <w:rPr>
          <w:rFonts w:cs="Times New Roman"/>
          <w:b/>
          <w:noProof/>
          <w:color w:val="000000"/>
          <w:szCs w:val="22"/>
          <w:lang w:val="bg-BG"/>
        </w:rPr>
        <w:t xml:space="preserve"> Accord</w:t>
      </w:r>
    </w:p>
    <w:p w14:paraId="0B85AB7C" w14:textId="77777777" w:rsidR="00180B6C" w:rsidRPr="00334C8A" w:rsidRDefault="00180B6C" w:rsidP="003E3CF0">
      <w:pPr>
        <w:tabs>
          <w:tab w:val="clear" w:pos="567"/>
        </w:tabs>
        <w:spacing w:line="100" w:lineRule="atLeast"/>
        <w:rPr>
          <w:rFonts w:cs="Times New Roman"/>
          <w:color w:val="000000"/>
          <w:szCs w:val="22"/>
          <w:lang w:val="bg-BG"/>
        </w:rPr>
      </w:pPr>
    </w:p>
    <w:p w14:paraId="22106234"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Да се съхранява на място, недостъпно за деца.</w:t>
      </w:r>
    </w:p>
    <w:p w14:paraId="69943A88" w14:textId="77777777" w:rsidR="00180B6C" w:rsidRPr="00334C8A" w:rsidRDefault="00180B6C" w:rsidP="003E3CF0">
      <w:pPr>
        <w:tabs>
          <w:tab w:val="clear" w:pos="567"/>
        </w:tabs>
        <w:spacing w:line="100" w:lineRule="atLeast"/>
        <w:rPr>
          <w:rFonts w:cs="Times New Roman"/>
          <w:color w:val="000000"/>
          <w:szCs w:val="22"/>
          <w:lang w:val="bg-BG"/>
        </w:rPr>
      </w:pPr>
    </w:p>
    <w:p w14:paraId="769664D8" w14:textId="77777777" w:rsidR="00180B6C" w:rsidRPr="00334C8A" w:rsidRDefault="00180B6C" w:rsidP="003E3CF0">
      <w:pPr>
        <w:rPr>
          <w:rFonts w:cs="Times New Roman"/>
          <w:color w:val="000000"/>
          <w:szCs w:val="22"/>
          <w:lang w:val="bg-BG"/>
        </w:rPr>
      </w:pPr>
      <w:r w:rsidRPr="00334C8A">
        <w:rPr>
          <w:rFonts w:cs="Times New Roman"/>
          <w:color w:val="000000"/>
          <w:szCs w:val="22"/>
          <w:lang w:val="bg-BG"/>
        </w:rPr>
        <w:t xml:space="preserve">Не използвайте </w:t>
      </w:r>
      <w:r w:rsidR="00E6510B" w:rsidRPr="00334C8A">
        <w:rPr>
          <w:rFonts w:cs="Times New Roman"/>
          <w:color w:val="000000"/>
          <w:szCs w:val="22"/>
          <w:lang w:val="bg-BG"/>
        </w:rPr>
        <w:t xml:space="preserve">това лекарство </w:t>
      </w:r>
      <w:r w:rsidRPr="00334C8A">
        <w:rPr>
          <w:rFonts w:cs="Times New Roman"/>
          <w:color w:val="000000"/>
          <w:szCs w:val="22"/>
          <w:lang w:val="bg-BG"/>
        </w:rPr>
        <w:t xml:space="preserve">след срока на годност, отбелязан върху картонената опаковка след </w:t>
      </w:r>
      <w:r w:rsidR="00280C1C" w:rsidRPr="00334C8A">
        <w:rPr>
          <w:rFonts w:cs="Times New Roman"/>
          <w:color w:val="000000"/>
          <w:szCs w:val="22"/>
          <w:lang w:val="bg-BG"/>
        </w:rPr>
        <w:t>„</w:t>
      </w:r>
      <w:r w:rsidRPr="00334C8A">
        <w:rPr>
          <w:rFonts w:cs="Times New Roman"/>
          <w:color w:val="000000"/>
          <w:szCs w:val="22"/>
          <w:lang w:val="bg-BG"/>
        </w:rPr>
        <w:t>Годен до</w:t>
      </w:r>
      <w:r w:rsidR="00280C1C" w:rsidRPr="00334C8A">
        <w:rPr>
          <w:rFonts w:cs="Times New Roman"/>
          <w:color w:val="000000"/>
          <w:szCs w:val="22"/>
          <w:lang w:val="bg-BG"/>
        </w:rPr>
        <w:t xml:space="preserve">:“ </w:t>
      </w:r>
      <w:r w:rsidRPr="00334C8A">
        <w:rPr>
          <w:rFonts w:cs="Times New Roman"/>
          <w:color w:val="000000"/>
          <w:szCs w:val="22"/>
          <w:lang w:val="bg-BG"/>
        </w:rPr>
        <w:t>и върху всеки блистер</w:t>
      </w:r>
      <w:r w:rsidR="00280C1C" w:rsidRPr="00334C8A">
        <w:rPr>
          <w:rFonts w:cs="Times New Roman"/>
          <w:color w:val="000000"/>
          <w:szCs w:val="22"/>
          <w:lang w:val="bg-BG"/>
        </w:rPr>
        <w:t xml:space="preserve"> или бутилка</w:t>
      </w:r>
      <w:r w:rsidRPr="00334C8A">
        <w:rPr>
          <w:rFonts w:cs="Times New Roman"/>
          <w:color w:val="000000"/>
          <w:szCs w:val="22"/>
          <w:lang w:val="bg-BG"/>
        </w:rPr>
        <w:t xml:space="preserve"> след </w:t>
      </w:r>
      <w:r w:rsidR="00280C1C" w:rsidRPr="00334C8A">
        <w:rPr>
          <w:rFonts w:cs="Times New Roman"/>
          <w:color w:val="000000"/>
          <w:szCs w:val="22"/>
          <w:lang w:val="bg-BG"/>
        </w:rPr>
        <w:t>„</w:t>
      </w:r>
      <w:r w:rsidRPr="00334C8A">
        <w:rPr>
          <w:rFonts w:cs="Times New Roman"/>
          <w:color w:val="000000"/>
          <w:szCs w:val="22"/>
          <w:lang w:val="bg-BG"/>
        </w:rPr>
        <w:t>EXP</w:t>
      </w:r>
      <w:r w:rsidR="00280C1C" w:rsidRPr="00334C8A">
        <w:rPr>
          <w:rFonts w:cs="Times New Roman"/>
          <w:color w:val="000000"/>
          <w:szCs w:val="22"/>
          <w:lang w:val="bg-BG"/>
        </w:rPr>
        <w:t xml:space="preserve">“. </w:t>
      </w:r>
      <w:r w:rsidRPr="00334C8A">
        <w:rPr>
          <w:rFonts w:cs="Times New Roman"/>
          <w:color w:val="000000"/>
          <w:szCs w:val="22"/>
          <w:lang w:val="bg-BG"/>
        </w:rPr>
        <w:t>Срокът на годност отговаря на последния ден от посочения месец.</w:t>
      </w:r>
    </w:p>
    <w:p w14:paraId="02A7B2D3" w14:textId="77777777" w:rsidR="00180B6C" w:rsidRPr="00334C8A" w:rsidRDefault="00180B6C" w:rsidP="003E3CF0">
      <w:pPr>
        <w:tabs>
          <w:tab w:val="clear" w:pos="567"/>
        </w:tabs>
        <w:spacing w:line="100" w:lineRule="atLeast"/>
        <w:rPr>
          <w:rFonts w:cs="Times New Roman"/>
          <w:color w:val="000000"/>
          <w:szCs w:val="22"/>
          <w:lang w:val="bg-BG"/>
        </w:rPr>
      </w:pPr>
    </w:p>
    <w:p w14:paraId="768401F8"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Това лекарство не изисква </w:t>
      </w:r>
      <w:r w:rsidR="00107C35" w:rsidRPr="00334C8A">
        <w:rPr>
          <w:rFonts w:cs="Times New Roman"/>
          <w:color w:val="000000"/>
          <w:szCs w:val="22"/>
          <w:lang w:val="bg-BG"/>
        </w:rPr>
        <w:t>специални</w:t>
      </w:r>
      <w:r w:rsidRPr="00334C8A">
        <w:rPr>
          <w:rFonts w:cs="Times New Roman"/>
          <w:color w:val="000000"/>
          <w:szCs w:val="22"/>
          <w:lang w:val="bg-BG"/>
        </w:rPr>
        <w:t xml:space="preserve"> условия на съхранение.</w:t>
      </w:r>
    </w:p>
    <w:p w14:paraId="414C8593" w14:textId="77777777" w:rsidR="004F0403" w:rsidRDefault="004F0403" w:rsidP="004F0403">
      <w:pPr>
        <w:tabs>
          <w:tab w:val="clear" w:pos="567"/>
        </w:tabs>
        <w:spacing w:line="100" w:lineRule="atLeast"/>
      </w:pPr>
    </w:p>
    <w:p w14:paraId="2FAD3A56" w14:textId="77777777" w:rsidR="004F0403" w:rsidRPr="00CB49D1" w:rsidRDefault="004F0403" w:rsidP="004F0403">
      <w:pPr>
        <w:tabs>
          <w:tab w:val="clear" w:pos="567"/>
        </w:tabs>
        <w:spacing w:line="100" w:lineRule="atLeast"/>
        <w:rPr>
          <w:u w:val="single"/>
        </w:rPr>
      </w:pPr>
      <w:proofErr w:type="spellStart"/>
      <w:r w:rsidRPr="00CB49D1">
        <w:rPr>
          <w:u w:val="single"/>
        </w:rPr>
        <w:t>Разтрошени</w:t>
      </w:r>
      <w:proofErr w:type="spellEnd"/>
      <w:r w:rsidRPr="00CB49D1">
        <w:rPr>
          <w:u w:val="single"/>
        </w:rPr>
        <w:t xml:space="preserve"> </w:t>
      </w:r>
      <w:proofErr w:type="spellStart"/>
      <w:r w:rsidRPr="00CB49D1">
        <w:rPr>
          <w:u w:val="single"/>
        </w:rPr>
        <w:t>таблетки</w:t>
      </w:r>
      <w:proofErr w:type="spellEnd"/>
      <w:r w:rsidRPr="00CB49D1">
        <w:rPr>
          <w:u w:val="single"/>
        </w:rPr>
        <w:t xml:space="preserve"> </w:t>
      </w:r>
    </w:p>
    <w:p w14:paraId="23A3B83B" w14:textId="77777777" w:rsidR="00180B6C" w:rsidRDefault="004F0403" w:rsidP="004F0403">
      <w:pPr>
        <w:tabs>
          <w:tab w:val="clear" w:pos="567"/>
        </w:tabs>
        <w:spacing w:line="100" w:lineRule="atLeast"/>
        <w:rPr>
          <w:rFonts w:cs="Times New Roman"/>
          <w:color w:val="000000"/>
          <w:szCs w:val="22"/>
          <w:lang w:val="bg-BG"/>
        </w:rPr>
      </w:pPr>
      <w:proofErr w:type="spellStart"/>
      <w:r>
        <w:t>Разтрошените</w:t>
      </w:r>
      <w:proofErr w:type="spellEnd"/>
      <w:r>
        <w:t xml:space="preserve"> </w:t>
      </w:r>
      <w:proofErr w:type="spellStart"/>
      <w:r>
        <w:t>таблетки</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до</w:t>
      </w:r>
      <w:proofErr w:type="spellEnd"/>
      <w:r>
        <w:t xml:space="preserve"> 4 </w:t>
      </w:r>
      <w:proofErr w:type="spellStart"/>
      <w:r>
        <w:t>часа</w:t>
      </w:r>
      <w:proofErr w:type="spellEnd"/>
      <w:r>
        <w:t>.</w:t>
      </w:r>
    </w:p>
    <w:p w14:paraId="5ADF71BE" w14:textId="77777777" w:rsidR="004F0403" w:rsidRPr="00334C8A" w:rsidRDefault="004F0403" w:rsidP="003E3CF0">
      <w:pPr>
        <w:tabs>
          <w:tab w:val="clear" w:pos="567"/>
        </w:tabs>
        <w:spacing w:line="100" w:lineRule="atLeast"/>
        <w:rPr>
          <w:rFonts w:cs="Times New Roman"/>
          <w:color w:val="000000"/>
          <w:szCs w:val="22"/>
          <w:lang w:val="bg-BG"/>
        </w:rPr>
      </w:pPr>
    </w:p>
    <w:p w14:paraId="491B7CB6" w14:textId="77777777" w:rsidR="00180B6C" w:rsidRPr="00334C8A" w:rsidRDefault="00E6510B"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Не изхвърляйте л</w:t>
      </w:r>
      <w:r w:rsidR="00180B6C" w:rsidRPr="00334C8A">
        <w:rPr>
          <w:rFonts w:cs="Times New Roman"/>
          <w:color w:val="000000"/>
          <w:szCs w:val="22"/>
          <w:lang w:val="bg-BG"/>
        </w:rPr>
        <w:t xml:space="preserve">екарствата в канализацията или в контейнера за домашни отпадъци. Попитайте Вашия фармацевт как да </w:t>
      </w:r>
      <w:r w:rsidRPr="00334C8A">
        <w:rPr>
          <w:rFonts w:cs="Times New Roman"/>
          <w:color w:val="000000"/>
          <w:szCs w:val="22"/>
          <w:lang w:val="bg-BG"/>
        </w:rPr>
        <w:t>изхвърляте</w:t>
      </w:r>
      <w:r w:rsidR="00180B6C" w:rsidRPr="00334C8A">
        <w:rPr>
          <w:rFonts w:cs="Times New Roman"/>
          <w:color w:val="000000"/>
          <w:szCs w:val="22"/>
          <w:lang w:val="bg-BG"/>
        </w:rPr>
        <w:t xml:space="preserve"> лекарства</w:t>
      </w:r>
      <w:r w:rsidRPr="00334C8A">
        <w:rPr>
          <w:rFonts w:cs="Times New Roman"/>
          <w:color w:val="000000"/>
          <w:szCs w:val="22"/>
          <w:lang w:val="bg-BG"/>
        </w:rPr>
        <w:t>та, които вече не използвате</w:t>
      </w:r>
      <w:r w:rsidR="00180B6C" w:rsidRPr="00334C8A">
        <w:rPr>
          <w:rFonts w:cs="Times New Roman"/>
          <w:color w:val="000000"/>
          <w:szCs w:val="22"/>
          <w:lang w:val="bg-BG"/>
        </w:rPr>
        <w:t>. Тези мерки ще спомогнат за опазване на околната среда.</w:t>
      </w:r>
    </w:p>
    <w:p w14:paraId="3E8C212B" w14:textId="77777777" w:rsidR="00180B6C" w:rsidRPr="00334C8A" w:rsidRDefault="00180B6C" w:rsidP="003E3CF0">
      <w:pPr>
        <w:tabs>
          <w:tab w:val="clear" w:pos="567"/>
        </w:tabs>
        <w:spacing w:line="100" w:lineRule="atLeast"/>
        <w:rPr>
          <w:rFonts w:cs="Times New Roman"/>
          <w:color w:val="000000"/>
          <w:szCs w:val="22"/>
          <w:lang w:val="bg-BG"/>
        </w:rPr>
      </w:pPr>
    </w:p>
    <w:p w14:paraId="20E13A4D" w14:textId="77777777" w:rsidR="00947D07" w:rsidRPr="00334C8A" w:rsidRDefault="00947D07" w:rsidP="003E3CF0">
      <w:pPr>
        <w:tabs>
          <w:tab w:val="clear" w:pos="567"/>
        </w:tabs>
        <w:spacing w:line="100" w:lineRule="atLeast"/>
        <w:rPr>
          <w:rFonts w:cs="Times New Roman"/>
          <w:color w:val="000000"/>
          <w:szCs w:val="22"/>
          <w:lang w:val="bg-BG"/>
        </w:rPr>
      </w:pPr>
    </w:p>
    <w:p w14:paraId="7B8660FA" w14:textId="77777777" w:rsidR="00180B6C" w:rsidRPr="00334C8A" w:rsidRDefault="00180B6C"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r>
      <w:r w:rsidR="00E6510B" w:rsidRPr="00334C8A">
        <w:rPr>
          <w:rFonts w:cs="Times New Roman"/>
          <w:b/>
          <w:color w:val="000000"/>
          <w:szCs w:val="22"/>
          <w:lang w:val="bg-BG"/>
        </w:rPr>
        <w:t>Съдържание на опаковката и допълнителна информация</w:t>
      </w:r>
    </w:p>
    <w:p w14:paraId="6D43622F" w14:textId="77777777" w:rsidR="00180B6C" w:rsidRPr="00334C8A" w:rsidRDefault="00180B6C" w:rsidP="003E3CF0">
      <w:pPr>
        <w:tabs>
          <w:tab w:val="clear" w:pos="567"/>
        </w:tabs>
        <w:spacing w:line="100" w:lineRule="atLeast"/>
        <w:rPr>
          <w:rFonts w:cs="Times New Roman"/>
          <w:color w:val="000000"/>
          <w:szCs w:val="22"/>
          <w:lang w:val="bg-BG"/>
        </w:rPr>
      </w:pPr>
    </w:p>
    <w:p w14:paraId="4D1A9F95" w14:textId="77777777" w:rsidR="00180B6C" w:rsidRPr="00334C8A" w:rsidRDefault="00180B6C"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Какво съдържа </w:t>
      </w:r>
      <w:r w:rsidR="008139C0">
        <w:rPr>
          <w:rFonts w:cs="Times New Roman"/>
          <w:b/>
          <w:color w:val="000000"/>
          <w:szCs w:val="22"/>
          <w:lang w:val="bg-BG"/>
        </w:rPr>
        <w:t>Ривароксабан</w:t>
      </w:r>
      <w:r w:rsidR="00234087" w:rsidRPr="00334C8A">
        <w:rPr>
          <w:rFonts w:cs="Times New Roman"/>
          <w:b/>
          <w:color w:val="000000"/>
          <w:szCs w:val="22"/>
          <w:lang w:val="bg-BG"/>
        </w:rPr>
        <w:t xml:space="preserve"> Accord</w:t>
      </w:r>
    </w:p>
    <w:p w14:paraId="1168F05F" w14:textId="77777777" w:rsidR="00180B6C"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Активно вещество</w:t>
      </w:r>
      <w:r w:rsidR="00E46405" w:rsidRPr="00334C8A">
        <w:rPr>
          <w:rFonts w:cs="Times New Roman"/>
          <w:color w:val="000000"/>
          <w:szCs w:val="22"/>
          <w:lang w:val="bg-BG"/>
        </w:rPr>
        <w:t>:</w:t>
      </w:r>
      <w:r w:rsidRPr="00334C8A">
        <w:rPr>
          <w:rFonts w:cs="Times New Roman"/>
          <w:color w:val="000000"/>
          <w:szCs w:val="22"/>
          <w:lang w:val="bg-BG"/>
        </w:rPr>
        <w:t xml:space="preserve"> ривароксабан. Всяка таблетка съдържа 15 mg или 20 mg ривароксабан.</w:t>
      </w:r>
    </w:p>
    <w:p w14:paraId="01DA2CCE" w14:textId="77777777" w:rsidR="00234087" w:rsidRPr="00334C8A" w:rsidRDefault="00180B6C"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Други съставки:</w:t>
      </w:r>
    </w:p>
    <w:p w14:paraId="29F58878" w14:textId="77777777" w:rsidR="00244135" w:rsidRDefault="00244135" w:rsidP="003E3CF0">
      <w:pPr>
        <w:spacing w:line="100" w:lineRule="atLeast"/>
        <w:ind w:left="567" w:hanging="567"/>
        <w:rPr>
          <w:rFonts w:cs="Times New Roman"/>
          <w:color w:val="000000"/>
          <w:szCs w:val="22"/>
          <w:u w:val="single"/>
          <w:lang w:val="bg-BG"/>
        </w:rPr>
      </w:pPr>
    </w:p>
    <w:p w14:paraId="4B812ED3" w14:textId="77777777" w:rsidR="00234087" w:rsidRPr="00334C8A" w:rsidRDefault="00213B54" w:rsidP="003E3CF0">
      <w:pPr>
        <w:spacing w:line="100" w:lineRule="atLeast"/>
        <w:ind w:left="567" w:hanging="567"/>
        <w:rPr>
          <w:rFonts w:cs="Times New Roman"/>
          <w:color w:val="000000"/>
          <w:szCs w:val="22"/>
          <w:u w:val="single"/>
          <w:lang w:val="bg-BG"/>
        </w:rPr>
      </w:pPr>
      <w:r w:rsidRPr="00334C8A">
        <w:rPr>
          <w:rFonts w:cs="Times New Roman"/>
          <w:color w:val="000000"/>
          <w:szCs w:val="22"/>
          <w:u w:val="single"/>
          <w:lang w:val="bg-BG"/>
        </w:rPr>
        <w:t xml:space="preserve">Ядро </w:t>
      </w:r>
      <w:r w:rsidR="00180B6C" w:rsidRPr="00334C8A">
        <w:rPr>
          <w:rFonts w:cs="Times New Roman"/>
          <w:color w:val="000000"/>
          <w:szCs w:val="22"/>
          <w:u w:val="single"/>
          <w:lang w:val="bg-BG"/>
        </w:rPr>
        <w:t>на таблетката</w:t>
      </w:r>
    </w:p>
    <w:p w14:paraId="35EE2D38"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Лактоза монохидрат</w:t>
      </w:r>
    </w:p>
    <w:p w14:paraId="0D498BA6"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Кроскармелоза натрий (E468)</w:t>
      </w:r>
    </w:p>
    <w:p w14:paraId="597F0BA9"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Натриев лаурилсулфат (E487)</w:t>
      </w:r>
    </w:p>
    <w:p w14:paraId="79EF409C"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Хипромелоза</w:t>
      </w:r>
      <w:r w:rsidR="00EC1151" w:rsidRPr="00334C8A">
        <w:rPr>
          <w:rFonts w:cs="Times New Roman"/>
          <w:color w:val="000000"/>
          <w:szCs w:val="22"/>
          <w:lang w:val="bg-BG"/>
        </w:rPr>
        <w:t xml:space="preserve"> </w:t>
      </w:r>
      <w:r w:rsidR="0025135F" w:rsidRPr="00334C8A">
        <w:rPr>
          <w:rFonts w:cs="Times New Roman"/>
          <w:color w:val="000000"/>
          <w:szCs w:val="22"/>
          <w:lang w:val="bg-BG"/>
        </w:rPr>
        <w:t xml:space="preserve">2910 </w:t>
      </w:r>
      <w:r w:rsidR="00EC1151" w:rsidRPr="00334C8A">
        <w:rPr>
          <w:rFonts w:cs="Times New Roman"/>
          <w:color w:val="000000"/>
          <w:szCs w:val="22"/>
          <w:lang w:val="bg-BG"/>
        </w:rPr>
        <w:t>(номинална вискоза 5.1 mPa.S)</w:t>
      </w:r>
      <w:r w:rsidRPr="00334C8A">
        <w:rPr>
          <w:rFonts w:cs="Times New Roman"/>
          <w:color w:val="000000"/>
          <w:szCs w:val="22"/>
          <w:lang w:val="bg-BG"/>
        </w:rPr>
        <w:t xml:space="preserve"> (E464)</w:t>
      </w:r>
    </w:p>
    <w:p w14:paraId="6A8EA84A"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Целулоза микрокристална (Е460)</w:t>
      </w:r>
    </w:p>
    <w:p w14:paraId="7DDB1664"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Силициев диоксид, колоиден безводен (E551)</w:t>
      </w:r>
    </w:p>
    <w:p w14:paraId="58F6EFAA"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Магнезиев стеарат (Е572)</w:t>
      </w:r>
    </w:p>
    <w:p w14:paraId="145537FC"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p>
    <w:p w14:paraId="24516F41" w14:textId="77777777" w:rsidR="00234087" w:rsidRPr="00334C8A" w:rsidRDefault="00234087" w:rsidP="00234087">
      <w:pPr>
        <w:spacing w:line="100" w:lineRule="atLeast"/>
        <w:ind w:left="567" w:hanging="567"/>
        <w:rPr>
          <w:rFonts w:cs="Times New Roman"/>
          <w:color w:val="000000"/>
          <w:szCs w:val="22"/>
          <w:u w:val="single"/>
          <w:lang w:val="bg-BG"/>
        </w:rPr>
      </w:pPr>
      <w:r w:rsidRPr="00334C8A">
        <w:rPr>
          <w:rFonts w:cs="Times New Roman"/>
          <w:color w:val="000000"/>
          <w:szCs w:val="22"/>
          <w:u w:val="single"/>
          <w:lang w:val="bg-BG"/>
        </w:rPr>
        <w:t>Филмово покритие</w:t>
      </w:r>
    </w:p>
    <w:p w14:paraId="6325C6A2" w14:textId="77777777" w:rsidR="00234087" w:rsidRPr="00334C8A" w:rsidRDefault="0025135F" w:rsidP="00234087">
      <w:pPr>
        <w:spacing w:line="100" w:lineRule="atLeast"/>
        <w:ind w:left="567" w:hanging="567"/>
        <w:rPr>
          <w:rFonts w:cs="Times New Roman"/>
          <w:color w:val="000000"/>
          <w:szCs w:val="22"/>
          <w:lang w:val="bg-BG"/>
        </w:rPr>
      </w:pPr>
      <w:r w:rsidRPr="00334C8A">
        <w:rPr>
          <w:rFonts w:cs="Times New Roman"/>
          <w:color w:val="000000"/>
          <w:szCs w:val="22"/>
          <w:lang w:val="bg-BG"/>
        </w:rPr>
        <w:t>Макрогол</w:t>
      </w:r>
      <w:r w:rsidR="00234087" w:rsidRPr="00334C8A">
        <w:rPr>
          <w:rFonts w:cs="Times New Roman"/>
          <w:color w:val="000000"/>
          <w:szCs w:val="22"/>
          <w:lang w:val="bg-BG"/>
        </w:rPr>
        <w:t xml:space="preserve"> 4000 (E1521)</w:t>
      </w:r>
    </w:p>
    <w:p w14:paraId="3B4233A1"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 xml:space="preserve">Хипромелоза </w:t>
      </w:r>
      <w:r w:rsidR="0025135F" w:rsidRPr="00334C8A">
        <w:rPr>
          <w:rFonts w:cs="Times New Roman"/>
          <w:color w:val="000000"/>
          <w:szCs w:val="22"/>
          <w:lang w:val="bg-BG"/>
        </w:rPr>
        <w:t xml:space="preserve">2910 </w:t>
      </w:r>
      <w:r w:rsidR="00EC1151" w:rsidRPr="00334C8A">
        <w:rPr>
          <w:rFonts w:cs="Times New Roman"/>
          <w:color w:val="000000"/>
          <w:szCs w:val="22"/>
          <w:lang w:val="bg-BG"/>
        </w:rPr>
        <w:t xml:space="preserve">(номинална вискоза 5.1 mPa.S) </w:t>
      </w:r>
      <w:r w:rsidR="00103E11">
        <w:rPr>
          <w:rFonts w:cs="Times New Roman"/>
          <w:color w:val="000000"/>
          <w:szCs w:val="22"/>
          <w:lang w:val="bg-BG"/>
        </w:rPr>
        <w:t>(E</w:t>
      </w:r>
      <w:r w:rsidR="00103E11">
        <w:rPr>
          <w:rFonts w:cs="Times New Roman"/>
          <w:color w:val="000000"/>
          <w:szCs w:val="22"/>
          <w:lang w:val="en-IN"/>
        </w:rPr>
        <w:t>4</w:t>
      </w:r>
      <w:r w:rsidRPr="00334C8A">
        <w:rPr>
          <w:rFonts w:cs="Times New Roman"/>
          <w:color w:val="000000"/>
          <w:szCs w:val="22"/>
          <w:lang w:val="bg-BG"/>
        </w:rPr>
        <w:t>64)</w:t>
      </w:r>
    </w:p>
    <w:p w14:paraId="75C38E36" w14:textId="77777777" w:rsidR="00234087" w:rsidRPr="00334C8A" w:rsidRDefault="00234087" w:rsidP="00234087">
      <w:pPr>
        <w:spacing w:line="100" w:lineRule="atLeast"/>
        <w:ind w:left="567" w:hanging="567"/>
        <w:rPr>
          <w:rFonts w:cs="Times New Roman"/>
          <w:color w:val="000000"/>
          <w:szCs w:val="22"/>
          <w:lang w:val="bg-BG"/>
        </w:rPr>
      </w:pPr>
      <w:r w:rsidRPr="00334C8A">
        <w:rPr>
          <w:rFonts w:cs="Times New Roman"/>
          <w:color w:val="000000"/>
          <w:szCs w:val="22"/>
          <w:lang w:val="bg-BG"/>
        </w:rPr>
        <w:t>Титанов диоксид (Е171)</w:t>
      </w:r>
    </w:p>
    <w:p w14:paraId="6A33AEF1" w14:textId="77777777" w:rsidR="00234087" w:rsidRPr="00334C8A" w:rsidRDefault="00234087" w:rsidP="00234087">
      <w:pPr>
        <w:tabs>
          <w:tab w:val="clear" w:pos="567"/>
        </w:tabs>
        <w:autoSpaceDE w:val="0"/>
        <w:autoSpaceDN w:val="0"/>
        <w:adjustRightInd w:val="0"/>
        <w:rPr>
          <w:rFonts w:cs="Times New Roman"/>
          <w:color w:val="000000"/>
          <w:szCs w:val="22"/>
          <w:lang w:val="bg-BG"/>
        </w:rPr>
      </w:pPr>
      <w:r w:rsidRPr="00334C8A">
        <w:rPr>
          <w:rFonts w:cs="Times New Roman"/>
          <w:color w:val="000000"/>
          <w:szCs w:val="22"/>
          <w:lang w:val="bg-BG"/>
        </w:rPr>
        <w:t>Железен оксид, жълт (Е172)</w:t>
      </w:r>
    </w:p>
    <w:p w14:paraId="5BCB412B" w14:textId="77777777" w:rsidR="00234087" w:rsidRPr="00334C8A" w:rsidRDefault="00234087" w:rsidP="003E3CF0">
      <w:pPr>
        <w:spacing w:line="100" w:lineRule="atLeast"/>
        <w:ind w:left="567" w:hanging="567"/>
        <w:rPr>
          <w:rFonts w:cs="Times New Roman"/>
          <w:color w:val="000000"/>
          <w:szCs w:val="22"/>
          <w:lang w:val="bg-BG"/>
        </w:rPr>
      </w:pPr>
    </w:p>
    <w:p w14:paraId="1F9004DC" w14:textId="77777777" w:rsidR="00180B6C" w:rsidRPr="00334C8A" w:rsidRDefault="00180B6C"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 изглежда </w:t>
      </w:r>
      <w:r w:rsidR="008139C0">
        <w:rPr>
          <w:rFonts w:cs="Times New Roman"/>
          <w:b/>
          <w:color w:val="000000"/>
          <w:szCs w:val="22"/>
          <w:lang w:val="bg-BG"/>
        </w:rPr>
        <w:t>Ривароксабан</w:t>
      </w:r>
      <w:r w:rsidR="00234087" w:rsidRPr="00334C8A">
        <w:rPr>
          <w:rFonts w:cs="Times New Roman"/>
          <w:b/>
          <w:color w:val="000000"/>
          <w:szCs w:val="22"/>
          <w:lang w:val="bg-BG"/>
        </w:rPr>
        <w:t xml:space="preserve"> Accord</w:t>
      </w:r>
      <w:r w:rsidRPr="00334C8A">
        <w:rPr>
          <w:rFonts w:cs="Times New Roman"/>
          <w:b/>
          <w:color w:val="000000"/>
          <w:szCs w:val="22"/>
          <w:lang w:val="bg-BG"/>
        </w:rPr>
        <w:t xml:space="preserve"> и какво съдържа опаковката</w:t>
      </w:r>
    </w:p>
    <w:p w14:paraId="73173786" w14:textId="77777777" w:rsidR="00DA10E3" w:rsidRPr="00334C8A" w:rsidRDefault="00DA10E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Филмираните таблетки </w:t>
      </w:r>
      <w:r w:rsidR="008139C0">
        <w:rPr>
          <w:rFonts w:cs="Times New Roman"/>
          <w:color w:val="000000"/>
          <w:szCs w:val="22"/>
          <w:lang w:val="bg-BG"/>
        </w:rPr>
        <w:t>Ривароксабан</w:t>
      </w:r>
      <w:r w:rsidR="00234087" w:rsidRPr="00334C8A">
        <w:rPr>
          <w:rFonts w:cs="Times New Roman"/>
          <w:color w:val="000000"/>
          <w:szCs w:val="22"/>
          <w:lang w:val="bg-BG"/>
        </w:rPr>
        <w:t xml:space="preserve"> Accord</w:t>
      </w:r>
      <w:r w:rsidRPr="00334C8A">
        <w:rPr>
          <w:rFonts w:cs="Times New Roman"/>
          <w:color w:val="000000"/>
          <w:szCs w:val="22"/>
          <w:lang w:val="bg-BG"/>
        </w:rPr>
        <w:t xml:space="preserve"> 15 mg са червени, кръгли, двойноизпъкнали </w:t>
      </w:r>
      <w:r w:rsidR="00851976" w:rsidRPr="00334C8A">
        <w:rPr>
          <w:rFonts w:cs="Times New Roman"/>
          <w:color w:val="000000"/>
          <w:szCs w:val="22"/>
          <w:lang w:val="bg-BG"/>
        </w:rPr>
        <w:t>филмирани таблетки приблизително с диаметър 5</w:t>
      </w:r>
      <w:r w:rsidR="008C1152" w:rsidRPr="00334C8A">
        <w:rPr>
          <w:rFonts w:cs="Times New Roman"/>
          <w:color w:val="000000"/>
          <w:szCs w:val="22"/>
          <w:lang w:val="bg-BG"/>
        </w:rPr>
        <w:t>,00</w:t>
      </w:r>
      <w:r w:rsidR="00851976" w:rsidRPr="00334C8A">
        <w:rPr>
          <w:rFonts w:cs="Times New Roman"/>
          <w:color w:val="000000"/>
          <w:szCs w:val="22"/>
          <w:lang w:val="bg-BG"/>
        </w:rPr>
        <w:t xml:space="preserve"> mm, с вдлъбнато релефно означение от едната страна с “IL” и “2” от другата страна.</w:t>
      </w:r>
    </w:p>
    <w:p w14:paraId="5CB9F415" w14:textId="77777777" w:rsidR="00B35FAF" w:rsidRPr="00334C8A" w:rsidRDefault="00B35FAF" w:rsidP="00B35FAF">
      <w:pPr>
        <w:tabs>
          <w:tab w:val="clear" w:pos="567"/>
        </w:tabs>
        <w:spacing w:line="100" w:lineRule="atLeast"/>
        <w:rPr>
          <w:rFonts w:cs="Times New Roman"/>
          <w:szCs w:val="22"/>
          <w:lang w:val="bg-BG"/>
        </w:rPr>
      </w:pPr>
    </w:p>
    <w:p w14:paraId="64D5B2C0" w14:textId="77777777" w:rsidR="00B35FAF" w:rsidRPr="00334C8A" w:rsidRDefault="008139C0" w:rsidP="00B35FAF">
      <w:pPr>
        <w:tabs>
          <w:tab w:val="clear" w:pos="567"/>
        </w:tabs>
        <w:spacing w:line="100" w:lineRule="atLeast"/>
        <w:rPr>
          <w:rFonts w:cs="Times New Roman"/>
          <w:color w:val="000000"/>
          <w:szCs w:val="22"/>
          <w:lang w:val="bg-BG"/>
        </w:rPr>
      </w:pPr>
      <w:proofErr w:type="spellStart"/>
      <w:r>
        <w:rPr>
          <w:rFonts w:cs="Times New Roman"/>
          <w:szCs w:val="22"/>
        </w:rPr>
        <w:t>Ривароксабан</w:t>
      </w:r>
      <w:proofErr w:type="spellEnd"/>
      <w:r w:rsidR="00B35FAF" w:rsidRPr="00334C8A">
        <w:rPr>
          <w:rFonts w:cs="Times New Roman"/>
          <w:szCs w:val="22"/>
          <w:lang w:val="bg-BG"/>
        </w:rPr>
        <w:t xml:space="preserve"> </w:t>
      </w:r>
      <w:r w:rsidR="00B35FAF" w:rsidRPr="00334C8A">
        <w:rPr>
          <w:rFonts w:cs="Times New Roman"/>
          <w:szCs w:val="22"/>
        </w:rPr>
        <w:t>Accord</w:t>
      </w:r>
      <w:r w:rsidR="00B35FAF" w:rsidRPr="00334C8A">
        <w:rPr>
          <w:rFonts w:cs="Times New Roman"/>
          <w:szCs w:val="22"/>
          <w:lang w:val="bg-BG"/>
        </w:rPr>
        <w:t xml:space="preserve"> </w:t>
      </w:r>
      <w:r w:rsidR="0025135F" w:rsidRPr="00334C8A">
        <w:rPr>
          <w:rFonts w:cs="Times New Roman"/>
          <w:szCs w:val="22"/>
          <w:lang w:val="bg-BG"/>
        </w:rPr>
        <w:t>15 </w:t>
      </w:r>
      <w:r w:rsidR="0025135F" w:rsidRPr="00334C8A">
        <w:rPr>
          <w:rFonts w:cs="Times New Roman"/>
          <w:szCs w:val="22"/>
        </w:rPr>
        <w:t>mg</w:t>
      </w:r>
      <w:r w:rsidR="0025135F" w:rsidRPr="00334C8A">
        <w:rPr>
          <w:rFonts w:cs="Times New Roman"/>
          <w:szCs w:val="22"/>
          <w:lang w:val="bg-BG"/>
        </w:rPr>
        <w:t xml:space="preserve"> </w:t>
      </w:r>
      <w:r w:rsidR="00B35FAF" w:rsidRPr="00334C8A">
        <w:rPr>
          <w:rFonts w:cs="Times New Roman"/>
          <w:szCs w:val="22"/>
          <w:lang w:val="bg-BG"/>
        </w:rPr>
        <w:t xml:space="preserve">филмирани таблетки са опаковани в прозрачни </w:t>
      </w:r>
      <w:r w:rsidR="00CF3C42" w:rsidRPr="00334C8A">
        <w:rPr>
          <w:rFonts w:cs="Times New Roman"/>
          <w:szCs w:val="22"/>
          <w:lang w:val="bg-BG"/>
        </w:rPr>
        <w:t>блистери</w:t>
      </w:r>
      <w:r w:rsidR="00CF3C42" w:rsidRPr="00334C8A">
        <w:rPr>
          <w:rFonts w:cs="Times New Roman"/>
          <w:szCs w:val="22"/>
        </w:rPr>
        <w:t xml:space="preserve"> </w:t>
      </w:r>
      <w:r w:rsidR="00CF3C42">
        <w:rPr>
          <w:rFonts w:cs="Times New Roman"/>
          <w:szCs w:val="22"/>
          <w:lang w:val="bg-BG"/>
        </w:rPr>
        <w:t xml:space="preserve">от </w:t>
      </w:r>
      <w:r w:rsidR="00B35FAF" w:rsidRPr="00334C8A">
        <w:rPr>
          <w:rFonts w:cs="Times New Roman"/>
          <w:szCs w:val="22"/>
        </w:rPr>
        <w:t>PVC</w:t>
      </w:r>
      <w:r w:rsidR="00B35FAF" w:rsidRPr="00334C8A">
        <w:rPr>
          <w:rFonts w:cs="Times New Roman"/>
          <w:szCs w:val="22"/>
          <w:lang w:val="bg-BG"/>
        </w:rPr>
        <w:t>/алумини</w:t>
      </w:r>
      <w:r w:rsidR="00CF3C42">
        <w:rPr>
          <w:rFonts w:cs="Times New Roman"/>
          <w:szCs w:val="22"/>
          <w:lang w:val="bg-BG"/>
        </w:rPr>
        <w:t>й</w:t>
      </w:r>
      <w:r w:rsidR="00B35FAF" w:rsidRPr="00334C8A">
        <w:rPr>
          <w:rFonts w:cs="Times New Roman"/>
          <w:szCs w:val="22"/>
          <w:lang w:val="bg-BG"/>
        </w:rPr>
        <w:t xml:space="preserve">, които се предлагат: </w:t>
      </w:r>
    </w:p>
    <w:p w14:paraId="753769E1" w14:textId="77777777" w:rsidR="00B35FAF" w:rsidRPr="00334C8A" w:rsidRDefault="00B35FAF" w:rsidP="00B35FAF">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в блистер по 10, 14, 28, 30, 42, 48, 56, 90, 98 или 100 таблетки или</w:t>
      </w:r>
    </w:p>
    <w:p w14:paraId="69E5DFC9" w14:textId="77777777" w:rsidR="00B35FAF" w:rsidRPr="00334C8A" w:rsidRDefault="00B35FAF" w:rsidP="00B35FAF">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в перфорирани блистери с единични дози 10 х 1 или 100 х 1 таблетки.</w:t>
      </w:r>
    </w:p>
    <w:p w14:paraId="32C71662" w14:textId="77777777" w:rsidR="00B35FAF" w:rsidRPr="00334C8A" w:rsidRDefault="00B35FAF" w:rsidP="00B35FAF">
      <w:pPr>
        <w:tabs>
          <w:tab w:val="clear" w:pos="567"/>
        </w:tabs>
        <w:spacing w:line="100" w:lineRule="atLeast"/>
        <w:rPr>
          <w:rFonts w:cs="Times New Roman"/>
          <w:color w:val="000000"/>
          <w:szCs w:val="22"/>
          <w:lang w:val="bg-BG"/>
        </w:rPr>
      </w:pPr>
    </w:p>
    <w:p w14:paraId="1AB28AD1" w14:textId="77777777" w:rsidR="00B35FAF" w:rsidRPr="00334C8A" w:rsidRDefault="008139C0" w:rsidP="00B35FAF">
      <w:pPr>
        <w:tabs>
          <w:tab w:val="clear" w:pos="567"/>
        </w:tabs>
        <w:spacing w:line="100" w:lineRule="atLeast"/>
        <w:rPr>
          <w:rFonts w:cs="Times New Roman"/>
          <w:szCs w:val="22"/>
          <w:lang w:val="bg-BG"/>
        </w:rPr>
      </w:pPr>
      <w:proofErr w:type="spellStart"/>
      <w:r>
        <w:rPr>
          <w:rFonts w:cs="Times New Roman"/>
          <w:szCs w:val="22"/>
        </w:rPr>
        <w:t>Ривароксабан</w:t>
      </w:r>
      <w:proofErr w:type="spellEnd"/>
      <w:r w:rsidR="00B35FAF" w:rsidRPr="00334C8A">
        <w:rPr>
          <w:rFonts w:cs="Times New Roman"/>
          <w:szCs w:val="22"/>
          <w:lang w:val="bg-BG"/>
        </w:rPr>
        <w:t xml:space="preserve"> </w:t>
      </w:r>
      <w:r w:rsidR="00B35FAF" w:rsidRPr="00334C8A">
        <w:rPr>
          <w:rFonts w:cs="Times New Roman"/>
          <w:szCs w:val="22"/>
        </w:rPr>
        <w:t>Accord</w:t>
      </w:r>
      <w:r w:rsidR="00B35FAF" w:rsidRPr="00334C8A">
        <w:rPr>
          <w:rFonts w:cs="Times New Roman"/>
          <w:szCs w:val="22"/>
          <w:lang w:val="bg-BG"/>
        </w:rPr>
        <w:t xml:space="preserve"> </w:t>
      </w:r>
      <w:r w:rsidR="0025135F" w:rsidRPr="00334C8A">
        <w:rPr>
          <w:rFonts w:cs="Times New Roman"/>
          <w:szCs w:val="22"/>
          <w:lang w:val="bg-BG"/>
        </w:rPr>
        <w:t>15</w:t>
      </w:r>
      <w:r w:rsidR="0025135F" w:rsidRPr="00334C8A">
        <w:rPr>
          <w:rFonts w:cs="Times New Roman"/>
          <w:szCs w:val="22"/>
        </w:rPr>
        <w:t> mg</w:t>
      </w:r>
      <w:r w:rsidR="0025135F" w:rsidRPr="00334C8A">
        <w:rPr>
          <w:rFonts w:cs="Times New Roman"/>
          <w:szCs w:val="22"/>
          <w:lang w:val="bg-BG"/>
        </w:rPr>
        <w:t xml:space="preserve"> </w:t>
      </w:r>
      <w:r w:rsidR="00B35FAF" w:rsidRPr="00334C8A">
        <w:rPr>
          <w:rFonts w:cs="Times New Roman"/>
          <w:szCs w:val="22"/>
          <w:lang w:val="bg-BG"/>
        </w:rPr>
        <w:t xml:space="preserve">филмирани таблетки се предлагат и в </w:t>
      </w:r>
      <w:r w:rsidR="004D65E0" w:rsidRPr="00334C8A">
        <w:rPr>
          <w:rFonts w:cs="Times New Roman"/>
          <w:szCs w:val="22"/>
          <w:lang w:val="bg-BG"/>
        </w:rPr>
        <w:t>бутилки</w:t>
      </w:r>
      <w:r w:rsidR="004D65E0" w:rsidRPr="00334C8A">
        <w:rPr>
          <w:rFonts w:cs="Times New Roman"/>
          <w:szCs w:val="22"/>
        </w:rPr>
        <w:t xml:space="preserve"> </w:t>
      </w:r>
      <w:r w:rsidR="004D65E0">
        <w:rPr>
          <w:rFonts w:cs="Times New Roman"/>
          <w:szCs w:val="22"/>
          <w:lang w:val="bg-BG"/>
        </w:rPr>
        <w:t xml:space="preserve">от </w:t>
      </w:r>
      <w:r w:rsidR="00B35FAF" w:rsidRPr="00334C8A">
        <w:rPr>
          <w:rFonts w:cs="Times New Roman"/>
          <w:szCs w:val="22"/>
        </w:rPr>
        <w:t>HDPE</w:t>
      </w:r>
      <w:r w:rsidR="00B35FAF" w:rsidRPr="00334C8A">
        <w:rPr>
          <w:rFonts w:cs="Times New Roman"/>
          <w:szCs w:val="22"/>
          <w:lang w:val="bg-BG"/>
        </w:rPr>
        <w:t>, съдържащи 30, 90 или 500 таблетки.</w:t>
      </w:r>
    </w:p>
    <w:p w14:paraId="4E8425E7" w14:textId="77777777" w:rsidR="00180B6C" w:rsidRPr="00334C8A" w:rsidRDefault="00180B6C" w:rsidP="003E3CF0">
      <w:pPr>
        <w:tabs>
          <w:tab w:val="clear" w:pos="567"/>
        </w:tabs>
        <w:spacing w:line="100" w:lineRule="atLeast"/>
        <w:rPr>
          <w:rFonts w:cs="Times New Roman"/>
          <w:color w:val="000000"/>
          <w:szCs w:val="22"/>
          <w:lang w:val="bg-BG"/>
        </w:rPr>
      </w:pPr>
    </w:p>
    <w:p w14:paraId="3EAEEEAD" w14:textId="77777777" w:rsidR="00DA10E3" w:rsidRPr="00334C8A" w:rsidRDefault="00DA10E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Филмираните таблетки </w:t>
      </w:r>
      <w:r w:rsidR="008139C0">
        <w:rPr>
          <w:rFonts w:cs="Times New Roman"/>
          <w:color w:val="000000"/>
          <w:szCs w:val="22"/>
          <w:lang w:val="bg-BG"/>
        </w:rPr>
        <w:t>Ривароксабан</w:t>
      </w:r>
      <w:r w:rsidR="00B35FAF" w:rsidRPr="00334C8A">
        <w:rPr>
          <w:rFonts w:cs="Times New Roman"/>
          <w:color w:val="000000"/>
          <w:szCs w:val="22"/>
          <w:lang w:val="bg-BG"/>
        </w:rPr>
        <w:t xml:space="preserve"> Accord</w:t>
      </w:r>
      <w:r w:rsidRPr="00334C8A">
        <w:rPr>
          <w:rFonts w:cs="Times New Roman"/>
          <w:color w:val="000000"/>
          <w:szCs w:val="22"/>
          <w:lang w:val="bg-BG"/>
        </w:rPr>
        <w:t xml:space="preserve"> 20 mg са </w:t>
      </w:r>
      <w:r w:rsidR="00B35FAF" w:rsidRPr="00334C8A">
        <w:rPr>
          <w:rFonts w:cs="Times New Roman"/>
          <w:color w:val="000000"/>
          <w:szCs w:val="22"/>
          <w:lang w:val="bg-BG"/>
        </w:rPr>
        <w:t>тъмно</w:t>
      </w:r>
      <w:r w:rsidRPr="00334C8A">
        <w:rPr>
          <w:rFonts w:cs="Times New Roman"/>
          <w:color w:val="000000"/>
          <w:szCs w:val="22"/>
          <w:lang w:val="bg-BG"/>
        </w:rPr>
        <w:t xml:space="preserve">червени, кръгли, двойноизпъкнали </w:t>
      </w:r>
      <w:r w:rsidR="00B35FAF" w:rsidRPr="00334C8A">
        <w:rPr>
          <w:rFonts w:cs="Times New Roman"/>
          <w:color w:val="000000"/>
          <w:szCs w:val="22"/>
          <w:lang w:val="bg-BG"/>
        </w:rPr>
        <w:t>филмирани таблетки приблизително с диаметър 6 mm, с вдлъбнато релефно означение от едната страна с “IL3” и гладки от другата страна.</w:t>
      </w:r>
    </w:p>
    <w:p w14:paraId="580741EE" w14:textId="77777777" w:rsidR="00B35FAF" w:rsidRPr="00334C8A" w:rsidRDefault="00B35FAF" w:rsidP="00B35FAF">
      <w:pPr>
        <w:tabs>
          <w:tab w:val="clear" w:pos="567"/>
        </w:tabs>
        <w:spacing w:line="100" w:lineRule="atLeast"/>
        <w:rPr>
          <w:rFonts w:cs="Times New Roman"/>
          <w:color w:val="000000"/>
          <w:szCs w:val="22"/>
          <w:lang w:val="bg-BG"/>
        </w:rPr>
      </w:pPr>
    </w:p>
    <w:p w14:paraId="2979348F" w14:textId="77777777" w:rsidR="00B35FAF" w:rsidRPr="00334C8A" w:rsidRDefault="008139C0" w:rsidP="00B35FAF">
      <w:pPr>
        <w:tabs>
          <w:tab w:val="clear" w:pos="567"/>
        </w:tabs>
        <w:spacing w:line="100" w:lineRule="atLeast"/>
        <w:rPr>
          <w:rFonts w:cs="Times New Roman"/>
          <w:color w:val="000000"/>
          <w:szCs w:val="22"/>
          <w:lang w:val="bg-BG"/>
        </w:rPr>
      </w:pPr>
      <w:proofErr w:type="spellStart"/>
      <w:r>
        <w:rPr>
          <w:rFonts w:cs="Times New Roman"/>
          <w:color w:val="000000"/>
          <w:szCs w:val="22"/>
        </w:rPr>
        <w:t>Ривароксабан</w:t>
      </w:r>
      <w:proofErr w:type="spellEnd"/>
      <w:r w:rsidR="00B35FAF" w:rsidRPr="00334C8A">
        <w:rPr>
          <w:rFonts w:cs="Times New Roman"/>
          <w:color w:val="000000"/>
          <w:szCs w:val="22"/>
          <w:lang w:val="bg-BG"/>
        </w:rPr>
        <w:t xml:space="preserve"> </w:t>
      </w:r>
      <w:r w:rsidR="00B35FAF" w:rsidRPr="00334C8A">
        <w:rPr>
          <w:rFonts w:cs="Times New Roman"/>
          <w:color w:val="000000"/>
          <w:szCs w:val="22"/>
        </w:rPr>
        <w:t>Accord</w:t>
      </w:r>
      <w:r w:rsidR="00B35FAF" w:rsidRPr="00334C8A">
        <w:rPr>
          <w:rFonts w:cs="Times New Roman"/>
          <w:color w:val="000000"/>
          <w:szCs w:val="22"/>
          <w:lang w:val="bg-BG"/>
        </w:rPr>
        <w:t xml:space="preserve"> </w:t>
      </w:r>
      <w:r w:rsidR="0025135F" w:rsidRPr="00334C8A">
        <w:rPr>
          <w:rFonts w:cs="Times New Roman"/>
          <w:color w:val="000000"/>
          <w:szCs w:val="22"/>
          <w:lang w:val="bg-BG"/>
        </w:rPr>
        <w:t>20</w:t>
      </w:r>
      <w:r w:rsidR="0025135F" w:rsidRPr="00334C8A">
        <w:rPr>
          <w:rFonts w:cs="Times New Roman"/>
          <w:color w:val="000000"/>
          <w:szCs w:val="22"/>
        </w:rPr>
        <w:t> mg</w:t>
      </w:r>
      <w:r w:rsidR="0025135F" w:rsidRPr="00334C8A">
        <w:rPr>
          <w:rFonts w:cs="Times New Roman"/>
          <w:color w:val="000000"/>
          <w:szCs w:val="22"/>
          <w:lang w:val="bg-BG"/>
        </w:rPr>
        <w:t xml:space="preserve"> </w:t>
      </w:r>
      <w:r w:rsidR="00B35FAF" w:rsidRPr="00334C8A">
        <w:rPr>
          <w:rFonts w:cs="Times New Roman"/>
          <w:color w:val="000000"/>
          <w:szCs w:val="22"/>
          <w:lang w:val="bg-BG"/>
        </w:rPr>
        <w:t xml:space="preserve">филмирани таблетки са опаковани в прозрачни </w:t>
      </w:r>
      <w:r w:rsidR="00CF3C42" w:rsidRPr="00334C8A">
        <w:rPr>
          <w:rFonts w:cs="Times New Roman"/>
          <w:color w:val="000000"/>
          <w:szCs w:val="22"/>
          <w:lang w:val="bg-BG"/>
        </w:rPr>
        <w:t>блистери</w:t>
      </w:r>
      <w:r w:rsidR="00CF3C42" w:rsidRPr="00334C8A">
        <w:rPr>
          <w:rFonts w:cs="Times New Roman"/>
          <w:color w:val="000000"/>
          <w:szCs w:val="22"/>
        </w:rPr>
        <w:t xml:space="preserve"> </w:t>
      </w:r>
      <w:r w:rsidR="00CF3C42">
        <w:rPr>
          <w:rFonts w:cs="Times New Roman"/>
          <w:color w:val="000000"/>
          <w:szCs w:val="22"/>
          <w:lang w:val="bg-BG"/>
        </w:rPr>
        <w:t xml:space="preserve">от </w:t>
      </w:r>
      <w:r w:rsidR="00B35FAF" w:rsidRPr="00334C8A">
        <w:rPr>
          <w:rFonts w:cs="Times New Roman"/>
          <w:color w:val="000000"/>
          <w:szCs w:val="22"/>
        </w:rPr>
        <w:t>PVC</w:t>
      </w:r>
      <w:r w:rsidR="00B35FAF" w:rsidRPr="00334C8A">
        <w:rPr>
          <w:rFonts w:cs="Times New Roman"/>
          <w:color w:val="000000"/>
          <w:szCs w:val="22"/>
          <w:lang w:val="bg-BG"/>
        </w:rPr>
        <w:t>/алумини</w:t>
      </w:r>
      <w:r w:rsidR="001B5EE3">
        <w:rPr>
          <w:rFonts w:cs="Times New Roman"/>
          <w:color w:val="000000"/>
          <w:szCs w:val="22"/>
          <w:lang w:val="bg-BG"/>
        </w:rPr>
        <w:t>й</w:t>
      </w:r>
      <w:r w:rsidR="00B35FAF" w:rsidRPr="00334C8A">
        <w:rPr>
          <w:rFonts w:cs="Times New Roman"/>
          <w:color w:val="000000"/>
          <w:szCs w:val="22"/>
          <w:lang w:val="bg-BG"/>
        </w:rPr>
        <w:t xml:space="preserve">, които се предлагат: </w:t>
      </w:r>
    </w:p>
    <w:p w14:paraId="29E21769" w14:textId="77777777" w:rsidR="00B35FAF" w:rsidRPr="00334C8A" w:rsidRDefault="00B35FAF" w:rsidP="00B35FAF">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в блистер по 10, 14, 28,</w:t>
      </w:r>
      <w:r w:rsidRPr="00334C8A">
        <w:rPr>
          <w:rFonts w:cs="Times New Roman"/>
          <w:szCs w:val="22"/>
          <w:lang w:val="bg-BG"/>
        </w:rPr>
        <w:t xml:space="preserve"> </w:t>
      </w:r>
      <w:r w:rsidRPr="00334C8A">
        <w:rPr>
          <w:rFonts w:cs="Times New Roman"/>
          <w:color w:val="000000"/>
          <w:szCs w:val="22"/>
          <w:lang w:val="bg-BG"/>
        </w:rPr>
        <w:t>30, 42, 56, 90, 98 или 100 таблетки или</w:t>
      </w:r>
    </w:p>
    <w:p w14:paraId="61A8D93B" w14:textId="77777777" w:rsidR="00B35FAF" w:rsidRPr="00334C8A" w:rsidRDefault="00B35FAF" w:rsidP="00B35FAF">
      <w:pPr>
        <w:numPr>
          <w:ilvl w:val="0"/>
          <w:numId w:val="66"/>
        </w:numPr>
        <w:tabs>
          <w:tab w:val="clear" w:pos="567"/>
        </w:tabs>
        <w:spacing w:line="100" w:lineRule="atLeast"/>
        <w:rPr>
          <w:rFonts w:cs="Times New Roman"/>
          <w:color w:val="000000"/>
          <w:szCs w:val="22"/>
          <w:lang w:val="bg-BG"/>
        </w:rPr>
      </w:pPr>
      <w:r w:rsidRPr="00334C8A">
        <w:rPr>
          <w:rFonts w:cs="Times New Roman"/>
          <w:color w:val="000000"/>
          <w:szCs w:val="22"/>
          <w:lang w:val="bg-BG"/>
        </w:rPr>
        <w:t>в перфорирани блистери с единични дози по 10 х 1 или 100 х 1 таблетки.</w:t>
      </w:r>
    </w:p>
    <w:p w14:paraId="25A28E38" w14:textId="77777777" w:rsidR="00B35FAF" w:rsidRPr="00334C8A" w:rsidRDefault="00B35FAF" w:rsidP="00B35FAF">
      <w:pPr>
        <w:tabs>
          <w:tab w:val="clear" w:pos="567"/>
        </w:tabs>
        <w:spacing w:line="100" w:lineRule="atLeast"/>
        <w:rPr>
          <w:rFonts w:cs="Times New Roman"/>
          <w:color w:val="000000"/>
          <w:szCs w:val="22"/>
          <w:lang w:val="bg-BG"/>
        </w:rPr>
      </w:pPr>
    </w:p>
    <w:p w14:paraId="6836AF64" w14:textId="77777777" w:rsidR="00B35FAF" w:rsidRPr="00334C8A" w:rsidRDefault="008139C0" w:rsidP="00B35FAF">
      <w:pPr>
        <w:tabs>
          <w:tab w:val="clear" w:pos="567"/>
        </w:tabs>
        <w:spacing w:line="100" w:lineRule="atLeast"/>
        <w:rPr>
          <w:rFonts w:cs="Times New Roman"/>
          <w:color w:val="000000"/>
          <w:szCs w:val="22"/>
          <w:lang w:val="bg-BG"/>
        </w:rPr>
      </w:pPr>
      <w:proofErr w:type="spellStart"/>
      <w:r>
        <w:rPr>
          <w:rFonts w:cs="Times New Roman"/>
          <w:color w:val="000000"/>
          <w:szCs w:val="22"/>
        </w:rPr>
        <w:t>Ривароксабан</w:t>
      </w:r>
      <w:proofErr w:type="spellEnd"/>
      <w:r w:rsidR="00B35FAF" w:rsidRPr="00334C8A">
        <w:rPr>
          <w:rFonts w:cs="Times New Roman"/>
          <w:color w:val="000000"/>
          <w:szCs w:val="22"/>
          <w:lang w:val="bg-BG"/>
        </w:rPr>
        <w:t xml:space="preserve"> </w:t>
      </w:r>
      <w:r w:rsidR="00B35FAF" w:rsidRPr="00334C8A">
        <w:rPr>
          <w:rFonts w:cs="Times New Roman"/>
          <w:color w:val="000000"/>
          <w:szCs w:val="22"/>
        </w:rPr>
        <w:t>Accord</w:t>
      </w:r>
      <w:r w:rsidR="00B35FAF" w:rsidRPr="00334C8A">
        <w:rPr>
          <w:rFonts w:cs="Times New Roman"/>
          <w:color w:val="000000"/>
          <w:szCs w:val="22"/>
          <w:lang w:val="bg-BG"/>
        </w:rPr>
        <w:t xml:space="preserve"> </w:t>
      </w:r>
      <w:r w:rsidR="0025135F" w:rsidRPr="00334C8A">
        <w:rPr>
          <w:rFonts w:cs="Times New Roman"/>
          <w:color w:val="000000"/>
          <w:szCs w:val="22"/>
          <w:lang w:val="bg-BG"/>
        </w:rPr>
        <w:t>20</w:t>
      </w:r>
      <w:r w:rsidR="0025135F" w:rsidRPr="00334C8A">
        <w:rPr>
          <w:rFonts w:cs="Times New Roman"/>
          <w:color w:val="000000"/>
          <w:szCs w:val="22"/>
        </w:rPr>
        <w:t> mg</w:t>
      </w:r>
      <w:r w:rsidR="0025135F" w:rsidRPr="00334C8A">
        <w:rPr>
          <w:rFonts w:cs="Times New Roman"/>
          <w:color w:val="000000"/>
          <w:szCs w:val="22"/>
          <w:lang w:val="bg-BG"/>
        </w:rPr>
        <w:t xml:space="preserve"> </w:t>
      </w:r>
      <w:r w:rsidR="00B35FAF" w:rsidRPr="00334C8A">
        <w:rPr>
          <w:rFonts w:cs="Times New Roman"/>
          <w:color w:val="000000"/>
          <w:szCs w:val="22"/>
          <w:lang w:val="bg-BG"/>
        </w:rPr>
        <w:t>филмирани таблетки се предлагат и в бутилки</w:t>
      </w:r>
      <w:r w:rsidR="00397E9B">
        <w:rPr>
          <w:rFonts w:cs="Times New Roman"/>
          <w:color w:val="000000"/>
          <w:szCs w:val="22"/>
          <w:lang w:val="en-US"/>
        </w:rPr>
        <w:t xml:space="preserve"> </w:t>
      </w:r>
      <w:r w:rsidR="00397E9B">
        <w:rPr>
          <w:rFonts w:cs="Times New Roman"/>
          <w:color w:val="000000"/>
          <w:szCs w:val="22"/>
          <w:lang w:val="bg-BG"/>
        </w:rPr>
        <w:t>от</w:t>
      </w:r>
      <w:r w:rsidR="00397E9B" w:rsidRPr="00397E9B">
        <w:rPr>
          <w:rFonts w:cs="Times New Roman"/>
          <w:color w:val="000000"/>
          <w:szCs w:val="22"/>
        </w:rPr>
        <w:t xml:space="preserve"> </w:t>
      </w:r>
      <w:r w:rsidR="00397E9B" w:rsidRPr="00334C8A">
        <w:rPr>
          <w:rFonts w:cs="Times New Roman"/>
          <w:color w:val="000000"/>
          <w:szCs w:val="22"/>
        </w:rPr>
        <w:t>HDPE</w:t>
      </w:r>
      <w:r w:rsidR="00B35FAF" w:rsidRPr="00334C8A">
        <w:rPr>
          <w:rFonts w:cs="Times New Roman"/>
          <w:color w:val="000000"/>
          <w:szCs w:val="22"/>
          <w:lang w:val="bg-BG"/>
        </w:rPr>
        <w:t>, съдържащи 30, 90 или 500 таблетки.</w:t>
      </w:r>
    </w:p>
    <w:p w14:paraId="14F3803F" w14:textId="77777777" w:rsidR="00180B6C" w:rsidRPr="00334C8A" w:rsidRDefault="00180B6C" w:rsidP="003E3CF0">
      <w:pPr>
        <w:tabs>
          <w:tab w:val="clear" w:pos="567"/>
        </w:tabs>
        <w:spacing w:line="100" w:lineRule="atLeast"/>
        <w:rPr>
          <w:rFonts w:cs="Times New Roman"/>
          <w:color w:val="000000"/>
          <w:szCs w:val="22"/>
          <w:lang w:val="bg-BG"/>
        </w:rPr>
      </w:pPr>
    </w:p>
    <w:p w14:paraId="5C8BC076"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Не всички видовe опаковки могат да бъдат пуснати в продажба.</w:t>
      </w:r>
    </w:p>
    <w:p w14:paraId="786344F5" w14:textId="77777777" w:rsidR="00180B6C" w:rsidRPr="00334C8A" w:rsidRDefault="00180B6C" w:rsidP="003E3CF0">
      <w:pPr>
        <w:tabs>
          <w:tab w:val="clear" w:pos="567"/>
        </w:tabs>
        <w:spacing w:line="100" w:lineRule="atLeast"/>
        <w:rPr>
          <w:rFonts w:cs="Times New Roman"/>
          <w:color w:val="000000"/>
          <w:szCs w:val="22"/>
          <w:lang w:val="bg-BG"/>
        </w:rPr>
      </w:pPr>
    </w:p>
    <w:p w14:paraId="13595FE5" w14:textId="77777777" w:rsidR="00180B6C" w:rsidRPr="00334C8A" w:rsidRDefault="00180B6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Притежател на разрешението за употреба</w:t>
      </w:r>
    </w:p>
    <w:p w14:paraId="66C09574" w14:textId="77777777" w:rsidR="00180B6C" w:rsidRPr="00334C8A" w:rsidRDefault="00180B6C" w:rsidP="003E3CF0">
      <w:pPr>
        <w:tabs>
          <w:tab w:val="clear" w:pos="567"/>
        </w:tabs>
        <w:spacing w:line="100" w:lineRule="atLeast"/>
        <w:rPr>
          <w:rFonts w:cs="Times New Roman"/>
          <w:color w:val="000000"/>
          <w:szCs w:val="22"/>
          <w:lang w:val="bg-BG"/>
        </w:rPr>
      </w:pPr>
    </w:p>
    <w:p w14:paraId="05326500" w14:textId="77777777" w:rsidR="00B35FAF" w:rsidRPr="00334C8A" w:rsidRDefault="00B35FAF" w:rsidP="00B35FAF">
      <w:pPr>
        <w:suppressAutoHyphens w:val="0"/>
        <w:spacing w:line="240" w:lineRule="auto"/>
        <w:rPr>
          <w:rFonts w:cs="Times New Roman"/>
          <w:szCs w:val="22"/>
          <w:lang w:val="bg-BG" w:eastAsia="en-US"/>
        </w:rPr>
      </w:pPr>
      <w:r w:rsidRPr="00334C8A">
        <w:rPr>
          <w:rFonts w:cs="Times New Roman"/>
          <w:szCs w:val="22"/>
          <w:lang w:eastAsia="en-US"/>
        </w:rPr>
        <w:t>Accord</w:t>
      </w:r>
      <w:r w:rsidRPr="00334C8A">
        <w:rPr>
          <w:rFonts w:cs="Times New Roman"/>
          <w:szCs w:val="22"/>
          <w:lang w:val="bg-BG" w:eastAsia="en-US"/>
        </w:rPr>
        <w:t xml:space="preserve"> </w:t>
      </w:r>
      <w:r w:rsidRPr="00334C8A">
        <w:rPr>
          <w:rFonts w:cs="Times New Roman"/>
          <w:szCs w:val="22"/>
          <w:lang w:eastAsia="en-US"/>
        </w:rPr>
        <w:t>Healthcare</w:t>
      </w:r>
      <w:r w:rsidRPr="00334C8A">
        <w:rPr>
          <w:rFonts w:cs="Times New Roman"/>
          <w:szCs w:val="22"/>
          <w:lang w:val="bg-BG" w:eastAsia="en-US"/>
        </w:rPr>
        <w:t xml:space="preserve"> </w:t>
      </w:r>
      <w:r w:rsidRPr="00334C8A">
        <w:rPr>
          <w:rFonts w:cs="Times New Roman"/>
          <w:szCs w:val="22"/>
          <w:lang w:eastAsia="en-US"/>
        </w:rPr>
        <w:t>S</w:t>
      </w:r>
      <w:r w:rsidRPr="00334C8A">
        <w:rPr>
          <w:rFonts w:cs="Times New Roman"/>
          <w:szCs w:val="22"/>
          <w:lang w:val="bg-BG" w:eastAsia="en-US"/>
        </w:rPr>
        <w:t>.</w:t>
      </w:r>
      <w:r w:rsidRPr="00334C8A">
        <w:rPr>
          <w:rFonts w:cs="Times New Roman"/>
          <w:szCs w:val="22"/>
          <w:lang w:eastAsia="en-US"/>
        </w:rPr>
        <w:t>L</w:t>
      </w:r>
      <w:r w:rsidRPr="00334C8A">
        <w:rPr>
          <w:rFonts w:cs="Times New Roman"/>
          <w:szCs w:val="22"/>
          <w:lang w:val="bg-BG" w:eastAsia="en-US"/>
        </w:rPr>
        <w:t>.</w:t>
      </w:r>
      <w:r w:rsidRPr="00334C8A">
        <w:rPr>
          <w:rFonts w:cs="Times New Roman"/>
          <w:szCs w:val="22"/>
          <w:lang w:eastAsia="en-US"/>
        </w:rPr>
        <w:t>U</w:t>
      </w:r>
      <w:r w:rsidRPr="00334C8A">
        <w:rPr>
          <w:rFonts w:cs="Times New Roman"/>
          <w:szCs w:val="22"/>
          <w:lang w:val="bg-BG" w:eastAsia="en-US"/>
        </w:rPr>
        <w:t>.</w:t>
      </w:r>
    </w:p>
    <w:p w14:paraId="79596D04" w14:textId="77777777" w:rsidR="00B35FAF" w:rsidRPr="00334C8A" w:rsidRDefault="00B35FAF" w:rsidP="00B35FAF">
      <w:pPr>
        <w:suppressAutoHyphens w:val="0"/>
        <w:spacing w:line="240" w:lineRule="auto"/>
        <w:rPr>
          <w:rFonts w:cs="Times New Roman"/>
          <w:szCs w:val="22"/>
          <w:lang w:val="es-AR" w:eastAsia="en-US"/>
        </w:rPr>
      </w:pPr>
      <w:proofErr w:type="spellStart"/>
      <w:r w:rsidRPr="00334C8A">
        <w:rPr>
          <w:rFonts w:cs="Times New Roman"/>
          <w:szCs w:val="22"/>
          <w:lang w:val="es-AR" w:eastAsia="en-US"/>
        </w:rPr>
        <w:t>World</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Trade</w:t>
      </w:r>
      <w:proofErr w:type="spellEnd"/>
      <w:r w:rsidRPr="00334C8A">
        <w:rPr>
          <w:rFonts w:cs="Times New Roman"/>
          <w:szCs w:val="22"/>
          <w:lang w:val="es-AR" w:eastAsia="en-US"/>
        </w:rPr>
        <w:t xml:space="preserve"> Center, Moll de Barcelona s/n, </w:t>
      </w:r>
      <w:proofErr w:type="spellStart"/>
      <w:r w:rsidRPr="00334C8A">
        <w:rPr>
          <w:rFonts w:cs="Times New Roman"/>
          <w:szCs w:val="22"/>
          <w:lang w:val="es-AR" w:eastAsia="en-US"/>
        </w:rPr>
        <w:t>Edifici</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Est</w:t>
      </w:r>
      <w:proofErr w:type="spellEnd"/>
      <w:r w:rsidRPr="00334C8A">
        <w:rPr>
          <w:rFonts w:cs="Times New Roman"/>
          <w:szCs w:val="22"/>
          <w:lang w:val="es-AR" w:eastAsia="en-US"/>
        </w:rPr>
        <w:t>, 6</w:t>
      </w:r>
      <w:r w:rsidRPr="00334C8A">
        <w:rPr>
          <w:rFonts w:cs="Times New Roman"/>
          <w:szCs w:val="22"/>
          <w:vertAlign w:val="superscript"/>
          <w:lang w:val="es-AR" w:eastAsia="en-US"/>
        </w:rPr>
        <w:t>a</w:t>
      </w:r>
      <w:r w:rsidRPr="00334C8A">
        <w:rPr>
          <w:rFonts w:cs="Times New Roman"/>
          <w:szCs w:val="22"/>
          <w:lang w:val="es-AR" w:eastAsia="en-US"/>
        </w:rPr>
        <w:t xml:space="preserve"> Planta, </w:t>
      </w:r>
    </w:p>
    <w:p w14:paraId="76B81F3F" w14:textId="77777777" w:rsidR="00B35FAF" w:rsidRPr="00334C8A" w:rsidRDefault="00B35FAF" w:rsidP="00B35FAF">
      <w:pPr>
        <w:suppressAutoHyphens w:val="0"/>
        <w:spacing w:line="240" w:lineRule="auto"/>
        <w:rPr>
          <w:rFonts w:cs="Times New Roman"/>
          <w:szCs w:val="22"/>
          <w:lang w:val="es-AR" w:eastAsia="en-US"/>
        </w:rPr>
      </w:pPr>
      <w:r w:rsidRPr="00334C8A">
        <w:rPr>
          <w:rFonts w:cs="Times New Roman"/>
          <w:szCs w:val="22"/>
          <w:lang w:val="es-AR" w:eastAsia="en-US"/>
        </w:rPr>
        <w:t>Barcelona, 08039</w:t>
      </w:r>
    </w:p>
    <w:p w14:paraId="1093AA34" w14:textId="77777777" w:rsidR="00B35FAF" w:rsidRPr="00334C8A" w:rsidRDefault="00B35FAF" w:rsidP="00B35FAF">
      <w:pPr>
        <w:suppressAutoHyphens w:val="0"/>
        <w:spacing w:line="240" w:lineRule="auto"/>
        <w:rPr>
          <w:rFonts w:cs="Times New Roman"/>
          <w:szCs w:val="22"/>
          <w:lang w:val="bg-BG" w:eastAsia="en-US"/>
        </w:rPr>
      </w:pPr>
      <w:r w:rsidRPr="00334C8A">
        <w:rPr>
          <w:rFonts w:cs="Times New Roman"/>
          <w:szCs w:val="22"/>
          <w:lang w:val="bg-BG" w:eastAsia="en-US"/>
        </w:rPr>
        <w:t>Испания</w:t>
      </w:r>
    </w:p>
    <w:p w14:paraId="0BF5392D" w14:textId="77777777" w:rsidR="00180B6C" w:rsidRPr="00334C8A" w:rsidRDefault="00180B6C" w:rsidP="003E3CF0">
      <w:pPr>
        <w:tabs>
          <w:tab w:val="clear" w:pos="567"/>
        </w:tabs>
        <w:spacing w:line="100" w:lineRule="atLeast"/>
        <w:rPr>
          <w:rFonts w:cs="Times New Roman"/>
          <w:color w:val="000000"/>
          <w:szCs w:val="22"/>
          <w:lang w:val="bg-BG"/>
        </w:rPr>
      </w:pPr>
    </w:p>
    <w:p w14:paraId="599F343C" w14:textId="77777777" w:rsidR="00180B6C" w:rsidRPr="00334C8A" w:rsidRDefault="00180B6C"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Производител</w:t>
      </w:r>
    </w:p>
    <w:p w14:paraId="4BA3C72D" w14:textId="77777777" w:rsidR="00B35FAF" w:rsidRPr="00334C8A" w:rsidRDefault="00B35FAF" w:rsidP="00B35FAF">
      <w:pPr>
        <w:suppressAutoHyphens w:val="0"/>
        <w:spacing w:line="240" w:lineRule="auto"/>
        <w:contextualSpacing/>
        <w:rPr>
          <w:rFonts w:cs="Times New Roman"/>
          <w:szCs w:val="22"/>
          <w:lang w:val="bg-BG" w:eastAsia="en-US"/>
        </w:rPr>
      </w:pPr>
    </w:p>
    <w:p w14:paraId="651CD9F8" w14:textId="77777777" w:rsidR="00B35FAF" w:rsidRPr="00334C8A" w:rsidRDefault="00B35FAF" w:rsidP="00B35FAF">
      <w:pPr>
        <w:suppressAutoHyphens w:val="0"/>
        <w:spacing w:line="240" w:lineRule="auto"/>
        <w:contextualSpacing/>
        <w:rPr>
          <w:rFonts w:cs="Times New Roman"/>
          <w:szCs w:val="22"/>
          <w:lang w:eastAsia="en-US"/>
        </w:rPr>
      </w:pPr>
      <w:r w:rsidRPr="00334C8A">
        <w:rPr>
          <w:rFonts w:cs="Times New Roman"/>
          <w:szCs w:val="22"/>
          <w:lang w:eastAsia="en-US"/>
        </w:rPr>
        <w:t xml:space="preserve">Accord Healthcare Polska Sp. z </w:t>
      </w:r>
      <w:proofErr w:type="spellStart"/>
      <w:r w:rsidRPr="00334C8A">
        <w:rPr>
          <w:rFonts w:cs="Times New Roman"/>
          <w:szCs w:val="22"/>
          <w:lang w:eastAsia="en-US"/>
        </w:rPr>
        <w:t>o.o.</w:t>
      </w:r>
      <w:proofErr w:type="spellEnd"/>
    </w:p>
    <w:p w14:paraId="1EE2EA05" w14:textId="77777777" w:rsidR="00B35FAF" w:rsidRPr="00334C8A" w:rsidRDefault="00B35FAF" w:rsidP="00B35FAF">
      <w:pPr>
        <w:suppressAutoHyphens w:val="0"/>
        <w:spacing w:line="240" w:lineRule="auto"/>
        <w:contextualSpacing/>
        <w:rPr>
          <w:rFonts w:cs="Times New Roman"/>
          <w:szCs w:val="22"/>
          <w:lang w:eastAsia="en-US"/>
        </w:rPr>
      </w:pPr>
      <w:r w:rsidRPr="00334C8A">
        <w:rPr>
          <w:rFonts w:cs="Times New Roman"/>
          <w:szCs w:val="22"/>
          <w:lang w:eastAsia="en-US"/>
        </w:rPr>
        <w:t xml:space="preserve">Ul. </w:t>
      </w:r>
      <w:proofErr w:type="spellStart"/>
      <w:r w:rsidRPr="00334C8A">
        <w:rPr>
          <w:rFonts w:cs="Times New Roman"/>
          <w:szCs w:val="22"/>
          <w:lang w:eastAsia="en-US"/>
        </w:rPr>
        <w:t>Lutomierska</w:t>
      </w:r>
      <w:proofErr w:type="spellEnd"/>
      <w:r w:rsidRPr="00334C8A">
        <w:rPr>
          <w:rFonts w:cs="Times New Roman"/>
          <w:szCs w:val="22"/>
          <w:lang w:eastAsia="en-US"/>
        </w:rPr>
        <w:t xml:space="preserve"> 50, </w:t>
      </w:r>
    </w:p>
    <w:p w14:paraId="02387D04" w14:textId="77777777" w:rsidR="00B35FAF" w:rsidRPr="00334C8A" w:rsidRDefault="00B35FAF" w:rsidP="00B35FAF">
      <w:pPr>
        <w:suppressAutoHyphens w:val="0"/>
        <w:spacing w:line="240" w:lineRule="auto"/>
        <w:contextualSpacing/>
        <w:rPr>
          <w:rFonts w:cs="Times New Roman"/>
          <w:szCs w:val="22"/>
          <w:lang w:val="bg-BG" w:eastAsia="en-US"/>
        </w:rPr>
      </w:pPr>
      <w:r w:rsidRPr="00334C8A">
        <w:rPr>
          <w:rFonts w:cs="Times New Roman"/>
          <w:szCs w:val="22"/>
          <w:lang w:eastAsia="en-US"/>
        </w:rPr>
        <w:t>95</w:t>
      </w:r>
      <w:r w:rsidRPr="00334C8A">
        <w:rPr>
          <w:rFonts w:cs="Times New Roman"/>
          <w:szCs w:val="22"/>
          <w:lang w:eastAsia="en-US"/>
        </w:rPr>
        <w:noBreakHyphen/>
        <w:t xml:space="preserve">200 </w:t>
      </w:r>
      <w:proofErr w:type="spellStart"/>
      <w:r w:rsidRPr="00334C8A">
        <w:rPr>
          <w:rFonts w:cs="Times New Roman"/>
          <w:szCs w:val="22"/>
          <w:lang w:eastAsia="en-US"/>
        </w:rPr>
        <w:t>Pabianice</w:t>
      </w:r>
      <w:proofErr w:type="spellEnd"/>
      <w:r w:rsidRPr="00334C8A">
        <w:rPr>
          <w:rFonts w:cs="Times New Roman"/>
          <w:szCs w:val="22"/>
          <w:lang w:eastAsia="en-US"/>
        </w:rPr>
        <w:t xml:space="preserve">, </w:t>
      </w:r>
      <w:r w:rsidRPr="00334C8A">
        <w:rPr>
          <w:rFonts w:cs="Times New Roman"/>
          <w:szCs w:val="22"/>
          <w:lang w:val="bg-BG" w:eastAsia="en-US"/>
        </w:rPr>
        <w:t>Полша</w:t>
      </w:r>
    </w:p>
    <w:p w14:paraId="4C20A299" w14:textId="77777777" w:rsidR="00B35FAF" w:rsidRPr="00334C8A" w:rsidRDefault="00B35FAF" w:rsidP="00B35FAF">
      <w:pPr>
        <w:suppressAutoHyphens w:val="0"/>
        <w:spacing w:line="240" w:lineRule="auto"/>
        <w:contextualSpacing/>
        <w:rPr>
          <w:rFonts w:cs="Times New Roman"/>
          <w:szCs w:val="22"/>
          <w:lang w:eastAsia="en-US"/>
        </w:rPr>
      </w:pPr>
    </w:p>
    <w:p w14:paraId="1B0A9E81" w14:textId="77777777" w:rsidR="00B35FAF" w:rsidRPr="00334C8A" w:rsidRDefault="00B35FAF" w:rsidP="00B35FAF">
      <w:pPr>
        <w:suppressAutoHyphens w:val="0"/>
        <w:spacing w:line="240" w:lineRule="auto"/>
        <w:contextualSpacing/>
        <w:rPr>
          <w:rFonts w:cs="Times New Roman"/>
          <w:szCs w:val="22"/>
          <w:lang w:eastAsia="en-US"/>
        </w:rPr>
      </w:pPr>
      <w:proofErr w:type="spellStart"/>
      <w:r w:rsidRPr="00334C8A">
        <w:rPr>
          <w:rFonts w:cs="Times New Roman"/>
          <w:szCs w:val="22"/>
          <w:lang w:eastAsia="en-US"/>
        </w:rPr>
        <w:t>Pharmadox</w:t>
      </w:r>
      <w:proofErr w:type="spellEnd"/>
      <w:r w:rsidRPr="00334C8A">
        <w:rPr>
          <w:rFonts w:cs="Times New Roman"/>
          <w:szCs w:val="22"/>
          <w:lang w:eastAsia="en-US"/>
        </w:rPr>
        <w:t xml:space="preserve"> Healthcare Limited </w:t>
      </w:r>
    </w:p>
    <w:p w14:paraId="016F79F5" w14:textId="77777777" w:rsidR="00B35FAF" w:rsidRPr="00334C8A" w:rsidRDefault="00B35FAF" w:rsidP="00B35FAF">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KW20A </w:t>
      </w:r>
      <w:proofErr w:type="spellStart"/>
      <w:r w:rsidRPr="00334C8A">
        <w:rPr>
          <w:rFonts w:cs="Times New Roman"/>
          <w:szCs w:val="22"/>
          <w:lang w:val="es-AR" w:eastAsia="en-US"/>
        </w:rPr>
        <w:t>Kordin</w:t>
      </w:r>
      <w:proofErr w:type="spellEnd"/>
      <w:r w:rsidRPr="00334C8A">
        <w:rPr>
          <w:rFonts w:cs="Times New Roman"/>
          <w:szCs w:val="22"/>
          <w:lang w:val="es-AR" w:eastAsia="en-US"/>
        </w:rPr>
        <w:t xml:space="preserve"> Industrial Park, Paola </w:t>
      </w:r>
    </w:p>
    <w:p w14:paraId="2CA65D3C" w14:textId="77777777" w:rsidR="00B35FAF" w:rsidRPr="00334C8A" w:rsidRDefault="00B35FAF" w:rsidP="00B35FAF">
      <w:pPr>
        <w:suppressAutoHyphens w:val="0"/>
        <w:spacing w:line="240" w:lineRule="auto"/>
        <w:contextualSpacing/>
        <w:rPr>
          <w:rFonts w:cs="Times New Roman"/>
          <w:szCs w:val="22"/>
          <w:lang w:val="bg-BG" w:eastAsia="en-US"/>
        </w:rPr>
      </w:pPr>
      <w:r w:rsidRPr="00334C8A">
        <w:rPr>
          <w:rFonts w:cs="Times New Roman"/>
          <w:szCs w:val="22"/>
          <w:lang w:val="es-AR" w:eastAsia="en-US"/>
        </w:rPr>
        <w:t xml:space="preserve">PLA 3000, </w:t>
      </w:r>
      <w:r w:rsidRPr="00334C8A">
        <w:rPr>
          <w:rFonts w:cs="Times New Roman"/>
          <w:szCs w:val="22"/>
          <w:lang w:val="bg-BG" w:eastAsia="en-US"/>
        </w:rPr>
        <w:t>Малта</w:t>
      </w:r>
    </w:p>
    <w:p w14:paraId="0553873E" w14:textId="77777777" w:rsidR="00B35FAF" w:rsidRPr="00334C8A" w:rsidRDefault="00B35FAF" w:rsidP="00B35FAF">
      <w:pPr>
        <w:suppressAutoHyphens w:val="0"/>
        <w:spacing w:line="240" w:lineRule="auto"/>
        <w:contextualSpacing/>
        <w:rPr>
          <w:rFonts w:cs="Times New Roman"/>
          <w:szCs w:val="22"/>
          <w:lang w:val="es-AR" w:eastAsia="en-US"/>
        </w:rPr>
      </w:pPr>
    </w:p>
    <w:p w14:paraId="7077F63A" w14:textId="77777777" w:rsidR="00B35FAF" w:rsidRPr="00334C8A" w:rsidRDefault="00B35FAF" w:rsidP="00B35FAF">
      <w:pPr>
        <w:suppressAutoHyphens w:val="0"/>
        <w:spacing w:line="240" w:lineRule="auto"/>
        <w:contextualSpacing/>
        <w:rPr>
          <w:rFonts w:cs="Times New Roman"/>
          <w:szCs w:val="22"/>
          <w:lang w:val="es-AR" w:eastAsia="en-US"/>
        </w:rPr>
      </w:pPr>
      <w:proofErr w:type="spellStart"/>
      <w:r w:rsidRPr="00334C8A">
        <w:rPr>
          <w:rFonts w:cs="Times New Roman"/>
          <w:szCs w:val="22"/>
          <w:lang w:val="es-AR" w:eastAsia="en-US"/>
        </w:rPr>
        <w:t>Laboratori</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Fundació</w:t>
      </w:r>
      <w:proofErr w:type="spellEnd"/>
      <w:r w:rsidRPr="00334C8A">
        <w:rPr>
          <w:rFonts w:cs="Times New Roman"/>
          <w:szCs w:val="22"/>
          <w:lang w:val="es-AR" w:eastAsia="en-US"/>
        </w:rPr>
        <w:t xml:space="preserve"> DAU</w:t>
      </w:r>
    </w:p>
    <w:p w14:paraId="452E0711" w14:textId="77777777" w:rsidR="00B35FAF" w:rsidRPr="00334C8A" w:rsidRDefault="00B35FAF" w:rsidP="00B35FAF">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C/ C, 12-14 Pol. </w:t>
      </w:r>
      <w:proofErr w:type="spellStart"/>
      <w:r w:rsidRPr="00334C8A">
        <w:rPr>
          <w:rFonts w:cs="Times New Roman"/>
          <w:szCs w:val="22"/>
          <w:lang w:val="es-AR" w:eastAsia="en-US"/>
        </w:rPr>
        <w:t>Ind</w:t>
      </w:r>
      <w:proofErr w:type="spellEnd"/>
      <w:r w:rsidRPr="00334C8A">
        <w:rPr>
          <w:rFonts w:cs="Times New Roman"/>
          <w:szCs w:val="22"/>
          <w:lang w:val="es-AR" w:eastAsia="en-US"/>
        </w:rPr>
        <w:t>. Zona Franca,</w:t>
      </w:r>
    </w:p>
    <w:p w14:paraId="11D2004E" w14:textId="77777777" w:rsidR="00B35FAF" w:rsidRPr="00334C8A" w:rsidRDefault="00B35FAF" w:rsidP="00B35FAF">
      <w:pPr>
        <w:suppressAutoHyphens w:val="0"/>
        <w:spacing w:line="240" w:lineRule="auto"/>
        <w:contextualSpacing/>
        <w:rPr>
          <w:rFonts w:cs="Times New Roman"/>
          <w:szCs w:val="22"/>
          <w:lang w:val="bg-BG" w:eastAsia="en-US"/>
        </w:rPr>
      </w:pPr>
      <w:r w:rsidRPr="00334C8A">
        <w:rPr>
          <w:rFonts w:cs="Times New Roman"/>
          <w:szCs w:val="22"/>
          <w:lang w:eastAsia="en-US"/>
        </w:rPr>
        <w:t xml:space="preserve">08040 Barcelona, </w:t>
      </w:r>
      <w:r w:rsidRPr="00334C8A">
        <w:rPr>
          <w:rFonts w:cs="Times New Roman"/>
          <w:szCs w:val="22"/>
          <w:lang w:val="bg-BG" w:eastAsia="en-US"/>
        </w:rPr>
        <w:t>Испания</w:t>
      </w:r>
    </w:p>
    <w:p w14:paraId="40625DBE" w14:textId="77777777" w:rsidR="00B35FAF" w:rsidRPr="00334C8A" w:rsidRDefault="00B35FAF" w:rsidP="00B35FAF">
      <w:pPr>
        <w:suppressAutoHyphens w:val="0"/>
        <w:spacing w:line="240" w:lineRule="auto"/>
        <w:contextualSpacing/>
        <w:rPr>
          <w:rFonts w:cs="Times New Roman"/>
          <w:szCs w:val="22"/>
          <w:lang w:eastAsia="en-US"/>
        </w:rPr>
      </w:pPr>
    </w:p>
    <w:p w14:paraId="18B31EB6" w14:textId="77777777" w:rsidR="00B35FAF" w:rsidRPr="00334C8A" w:rsidRDefault="00B35FAF" w:rsidP="00B35FAF">
      <w:pPr>
        <w:tabs>
          <w:tab w:val="clear" w:pos="567"/>
        </w:tabs>
        <w:suppressAutoHyphens w:val="0"/>
        <w:spacing w:line="240" w:lineRule="auto"/>
        <w:rPr>
          <w:rFonts w:cs="Times New Roman"/>
          <w:noProof/>
          <w:szCs w:val="22"/>
          <w:lang w:eastAsia="en-US"/>
        </w:rPr>
      </w:pPr>
      <w:r w:rsidRPr="00334C8A">
        <w:rPr>
          <w:rFonts w:cs="Times New Roman"/>
          <w:noProof/>
          <w:szCs w:val="22"/>
          <w:lang w:eastAsia="en-US"/>
        </w:rPr>
        <w:t>Accord Healthcare B.V</w:t>
      </w:r>
    </w:p>
    <w:p w14:paraId="2AADFA0B" w14:textId="77777777" w:rsidR="00B35FAF" w:rsidRPr="00334C8A" w:rsidRDefault="00B35FAF" w:rsidP="00B35FAF">
      <w:pPr>
        <w:tabs>
          <w:tab w:val="clear" w:pos="567"/>
        </w:tabs>
        <w:suppressAutoHyphens w:val="0"/>
        <w:spacing w:line="240" w:lineRule="auto"/>
        <w:rPr>
          <w:rFonts w:cs="Times New Roman"/>
          <w:noProof/>
          <w:szCs w:val="22"/>
          <w:lang w:val="bg-BG" w:eastAsia="en-US"/>
        </w:rPr>
      </w:pPr>
      <w:r w:rsidRPr="00334C8A">
        <w:rPr>
          <w:rFonts w:cs="Times New Roman"/>
          <w:noProof/>
          <w:szCs w:val="22"/>
          <w:lang w:eastAsia="en-US"/>
        </w:rPr>
        <w:t>Winthontlaan 200, 3526KV Utrecht,</w:t>
      </w:r>
    </w:p>
    <w:p w14:paraId="6F5E4E3C" w14:textId="77777777" w:rsidR="00B35FAF" w:rsidRPr="00334C8A" w:rsidRDefault="00B35FAF" w:rsidP="00B35FAF">
      <w:pPr>
        <w:tabs>
          <w:tab w:val="clear" w:pos="567"/>
        </w:tabs>
        <w:suppressAutoHyphens w:val="0"/>
        <w:spacing w:line="240" w:lineRule="auto"/>
        <w:rPr>
          <w:rFonts w:cs="Times New Roman"/>
          <w:noProof/>
          <w:szCs w:val="22"/>
          <w:lang w:eastAsia="en-US"/>
        </w:rPr>
      </w:pPr>
      <w:r w:rsidRPr="00334C8A">
        <w:rPr>
          <w:rFonts w:cs="Times New Roman"/>
          <w:noProof/>
          <w:szCs w:val="22"/>
          <w:lang w:val="bg-BG" w:eastAsia="en-US"/>
        </w:rPr>
        <w:t>Нидерландия</w:t>
      </w:r>
    </w:p>
    <w:p w14:paraId="0FEC56A0" w14:textId="77777777" w:rsidR="00256F48" w:rsidRDefault="00256F48" w:rsidP="003E3CF0">
      <w:pPr>
        <w:numPr>
          <w:ilvl w:val="12"/>
          <w:numId w:val="0"/>
        </w:numPr>
        <w:tabs>
          <w:tab w:val="clear" w:pos="567"/>
        </w:tabs>
        <w:ind w:right="-2"/>
        <w:rPr>
          <w:ins w:id="51" w:author="Author" w:date="2025-08-11T18:30:00Z"/>
          <w:rFonts w:cs="Times New Roman"/>
          <w:b/>
          <w:szCs w:val="22"/>
          <w:lang w:val="bg-BG"/>
        </w:rPr>
      </w:pPr>
    </w:p>
    <w:p w14:paraId="6535F280" w14:textId="77777777" w:rsidR="00A3250A" w:rsidRPr="00A3250A" w:rsidRDefault="00A3250A">
      <w:pPr>
        <w:tabs>
          <w:tab w:val="clear" w:pos="567"/>
        </w:tabs>
        <w:suppressAutoHyphens w:val="0"/>
        <w:spacing w:line="240" w:lineRule="auto"/>
        <w:rPr>
          <w:ins w:id="52" w:author="Author" w:date="2025-08-11T18:30:00Z"/>
          <w:rFonts w:cs="Times New Roman"/>
          <w:noProof/>
          <w:szCs w:val="22"/>
          <w:lang w:eastAsia="en-US"/>
          <w:rPrChange w:id="53" w:author="Author" w:date="2025-08-11T18:30:00Z">
            <w:rPr>
              <w:ins w:id="54" w:author="Author" w:date="2025-08-11T18:30:00Z"/>
              <w:rFonts w:cs="Times New Roman"/>
              <w:b/>
              <w:szCs w:val="22"/>
            </w:rPr>
          </w:rPrChange>
        </w:rPr>
        <w:pPrChange w:id="55" w:author="Author" w:date="2025-08-11T18:30:00Z">
          <w:pPr>
            <w:numPr>
              <w:ilvl w:val="12"/>
            </w:numPr>
            <w:tabs>
              <w:tab w:val="clear" w:pos="567"/>
            </w:tabs>
            <w:ind w:right="-2"/>
          </w:pPr>
        </w:pPrChange>
      </w:pPr>
      <w:ins w:id="56" w:author="Author" w:date="2025-08-11T18:30:00Z">
        <w:r w:rsidRPr="00A3250A">
          <w:rPr>
            <w:rFonts w:cs="Times New Roman"/>
            <w:noProof/>
            <w:szCs w:val="22"/>
            <w:lang w:eastAsia="en-US"/>
            <w:rPrChange w:id="57" w:author="Author" w:date="2025-08-11T18:30:00Z">
              <w:rPr>
                <w:rFonts w:cs="Times New Roman"/>
                <w:b/>
                <w:szCs w:val="22"/>
              </w:rPr>
            </w:rPrChange>
          </w:rPr>
          <w:t xml:space="preserve">Accord Healthcare single member S.A. </w:t>
        </w:r>
      </w:ins>
    </w:p>
    <w:p w14:paraId="61A4F5EF" w14:textId="77777777" w:rsidR="00A3250A" w:rsidRPr="00A3250A" w:rsidRDefault="00A3250A">
      <w:pPr>
        <w:tabs>
          <w:tab w:val="clear" w:pos="567"/>
        </w:tabs>
        <w:suppressAutoHyphens w:val="0"/>
        <w:spacing w:line="240" w:lineRule="auto"/>
        <w:rPr>
          <w:ins w:id="58" w:author="Author" w:date="2025-08-11T18:30:00Z"/>
          <w:rFonts w:cs="Times New Roman"/>
          <w:noProof/>
          <w:szCs w:val="22"/>
          <w:lang w:eastAsia="en-US"/>
          <w:rPrChange w:id="59" w:author="Author" w:date="2025-08-11T18:30:00Z">
            <w:rPr>
              <w:ins w:id="60" w:author="Author" w:date="2025-08-11T18:30:00Z"/>
              <w:rFonts w:cs="Times New Roman"/>
              <w:b/>
              <w:szCs w:val="22"/>
            </w:rPr>
          </w:rPrChange>
        </w:rPr>
        <w:pPrChange w:id="61" w:author="Author" w:date="2025-08-11T18:30:00Z">
          <w:pPr>
            <w:numPr>
              <w:ilvl w:val="12"/>
            </w:numPr>
            <w:tabs>
              <w:tab w:val="clear" w:pos="567"/>
            </w:tabs>
            <w:ind w:right="-2"/>
          </w:pPr>
        </w:pPrChange>
      </w:pPr>
      <w:ins w:id="62" w:author="Author" w:date="2025-08-11T18:30:00Z">
        <w:r w:rsidRPr="00A3250A">
          <w:rPr>
            <w:rFonts w:cs="Times New Roman"/>
            <w:noProof/>
            <w:szCs w:val="22"/>
            <w:lang w:eastAsia="en-US"/>
            <w:rPrChange w:id="63" w:author="Author" w:date="2025-08-11T18:30:00Z">
              <w:rPr>
                <w:rFonts w:cs="Times New Roman"/>
                <w:b/>
                <w:szCs w:val="22"/>
              </w:rPr>
            </w:rPrChange>
          </w:rPr>
          <w:t xml:space="preserve">64th Km National Road Athens, </w:t>
        </w:r>
      </w:ins>
    </w:p>
    <w:p w14:paraId="107BBF13" w14:textId="77777777" w:rsidR="00A3250A" w:rsidRPr="00A3250A" w:rsidRDefault="00A3250A">
      <w:pPr>
        <w:tabs>
          <w:tab w:val="clear" w:pos="567"/>
        </w:tabs>
        <w:suppressAutoHyphens w:val="0"/>
        <w:spacing w:line="240" w:lineRule="auto"/>
        <w:rPr>
          <w:ins w:id="64" w:author="Author" w:date="2025-08-11T18:30:00Z"/>
          <w:rFonts w:cs="Times New Roman"/>
          <w:noProof/>
          <w:szCs w:val="22"/>
          <w:lang w:eastAsia="en-US"/>
          <w:rPrChange w:id="65" w:author="Author" w:date="2025-08-11T18:30:00Z">
            <w:rPr>
              <w:ins w:id="66" w:author="Author" w:date="2025-08-11T18:30:00Z"/>
              <w:rFonts w:cs="Times New Roman"/>
              <w:b/>
              <w:szCs w:val="22"/>
            </w:rPr>
          </w:rPrChange>
        </w:rPr>
        <w:pPrChange w:id="67" w:author="Author" w:date="2025-08-11T18:30:00Z">
          <w:pPr>
            <w:numPr>
              <w:ilvl w:val="12"/>
            </w:numPr>
            <w:tabs>
              <w:tab w:val="clear" w:pos="567"/>
            </w:tabs>
            <w:ind w:right="-2"/>
          </w:pPr>
        </w:pPrChange>
      </w:pPr>
      <w:ins w:id="68" w:author="Author" w:date="2025-08-11T18:30:00Z">
        <w:r w:rsidRPr="00A3250A">
          <w:rPr>
            <w:rFonts w:cs="Times New Roman"/>
            <w:noProof/>
            <w:szCs w:val="22"/>
            <w:lang w:eastAsia="en-US"/>
            <w:rPrChange w:id="69" w:author="Author" w:date="2025-08-11T18:30:00Z">
              <w:rPr>
                <w:rFonts w:cs="Times New Roman"/>
                <w:b/>
                <w:szCs w:val="22"/>
              </w:rPr>
            </w:rPrChange>
          </w:rPr>
          <w:t xml:space="preserve">Lamia, Schimatari, 32009, </w:t>
        </w:r>
      </w:ins>
    </w:p>
    <w:p w14:paraId="33D2670C" w14:textId="765DE8EE" w:rsidR="00A3250A" w:rsidRPr="00A3250A" w:rsidRDefault="00A3250A">
      <w:pPr>
        <w:tabs>
          <w:tab w:val="clear" w:pos="567"/>
        </w:tabs>
        <w:suppressAutoHyphens w:val="0"/>
        <w:spacing w:line="240" w:lineRule="auto"/>
        <w:rPr>
          <w:ins w:id="70" w:author="Author" w:date="2025-08-11T18:30:00Z"/>
          <w:rFonts w:cs="Times New Roman"/>
          <w:noProof/>
          <w:szCs w:val="22"/>
          <w:lang w:eastAsia="en-US"/>
          <w:rPrChange w:id="71" w:author="Author" w:date="2025-08-11T18:30:00Z">
            <w:rPr>
              <w:ins w:id="72" w:author="Author" w:date="2025-08-11T18:30:00Z"/>
              <w:rFonts w:cs="Times New Roman"/>
              <w:b/>
              <w:szCs w:val="22"/>
              <w:lang w:val="bg-BG"/>
            </w:rPr>
          </w:rPrChange>
        </w:rPr>
        <w:pPrChange w:id="73" w:author="Author" w:date="2025-08-11T18:30:00Z">
          <w:pPr>
            <w:numPr>
              <w:ilvl w:val="12"/>
            </w:numPr>
            <w:tabs>
              <w:tab w:val="clear" w:pos="567"/>
            </w:tabs>
            <w:ind w:right="-2"/>
          </w:pPr>
        </w:pPrChange>
      </w:pPr>
      <w:ins w:id="74" w:author="Author" w:date="2025-08-11T18:30:00Z">
        <w:r w:rsidRPr="00A3250A">
          <w:rPr>
            <w:rFonts w:cs="Times New Roman"/>
            <w:noProof/>
            <w:szCs w:val="22"/>
            <w:lang w:eastAsia="en-US"/>
            <w:rPrChange w:id="75" w:author="Author" w:date="2025-08-11T18:30:00Z">
              <w:rPr>
                <w:rFonts w:cs="Times New Roman"/>
                <w:b/>
                <w:szCs w:val="22"/>
                <w:lang w:val="bg-BG"/>
              </w:rPr>
            </w:rPrChange>
          </w:rPr>
          <w:t>Гърция</w:t>
        </w:r>
      </w:ins>
    </w:p>
    <w:p w14:paraId="3976EF9C" w14:textId="77777777" w:rsidR="00A3250A" w:rsidRPr="00A3250A" w:rsidRDefault="00A3250A">
      <w:pPr>
        <w:tabs>
          <w:tab w:val="clear" w:pos="567"/>
        </w:tabs>
        <w:suppressAutoHyphens w:val="0"/>
        <w:spacing w:line="240" w:lineRule="auto"/>
        <w:rPr>
          <w:rFonts w:cs="Times New Roman"/>
          <w:noProof/>
          <w:szCs w:val="22"/>
          <w:lang w:eastAsia="en-US"/>
          <w:rPrChange w:id="76" w:author="Author" w:date="2025-08-11T18:30:00Z">
            <w:rPr>
              <w:rFonts w:cs="Times New Roman"/>
              <w:b/>
              <w:szCs w:val="22"/>
              <w:lang w:val="bg-BG"/>
            </w:rPr>
          </w:rPrChange>
        </w:rPr>
        <w:pPrChange w:id="77" w:author="Author" w:date="2025-08-11T18:30:00Z">
          <w:pPr>
            <w:numPr>
              <w:ilvl w:val="12"/>
            </w:numPr>
            <w:tabs>
              <w:tab w:val="clear" w:pos="567"/>
            </w:tabs>
            <w:ind w:right="-2"/>
          </w:pPr>
        </w:pPrChange>
      </w:pPr>
    </w:p>
    <w:p w14:paraId="78C3F14B" w14:textId="77777777" w:rsidR="00180B6C" w:rsidRPr="00334C8A" w:rsidRDefault="00180B6C"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Дата на последно </w:t>
      </w:r>
      <w:r w:rsidR="00E6510B" w:rsidRPr="00334C8A">
        <w:rPr>
          <w:rFonts w:cs="Times New Roman"/>
          <w:b/>
          <w:color w:val="000000"/>
          <w:szCs w:val="22"/>
          <w:lang w:val="bg-BG"/>
        </w:rPr>
        <w:t xml:space="preserve">преразглеждане </w:t>
      </w:r>
      <w:r w:rsidRPr="00334C8A">
        <w:rPr>
          <w:rFonts w:cs="Times New Roman"/>
          <w:b/>
          <w:color w:val="000000"/>
          <w:szCs w:val="22"/>
          <w:lang w:val="bg-BG"/>
        </w:rPr>
        <w:t>на листовката {ММ/ГГГГ}</w:t>
      </w:r>
    </w:p>
    <w:p w14:paraId="100CBACB" w14:textId="77777777" w:rsidR="00180B6C" w:rsidRPr="00334C8A" w:rsidRDefault="00180B6C" w:rsidP="003E3CF0">
      <w:pPr>
        <w:tabs>
          <w:tab w:val="clear" w:pos="567"/>
        </w:tabs>
        <w:spacing w:line="100" w:lineRule="atLeast"/>
        <w:rPr>
          <w:rFonts w:cs="Times New Roman"/>
          <w:color w:val="000000"/>
          <w:szCs w:val="22"/>
          <w:lang w:val="bg-BG"/>
        </w:rPr>
      </w:pPr>
    </w:p>
    <w:p w14:paraId="5366AAA1" w14:textId="77777777" w:rsidR="00180B6C" w:rsidRPr="00334C8A" w:rsidRDefault="00180B6C" w:rsidP="003E3CF0">
      <w:pPr>
        <w:tabs>
          <w:tab w:val="clear" w:pos="567"/>
        </w:tabs>
        <w:spacing w:line="100" w:lineRule="atLeast"/>
        <w:rPr>
          <w:rFonts w:cs="Times New Roman"/>
          <w:noProof/>
          <w:color w:val="000000"/>
          <w:szCs w:val="22"/>
          <w:lang w:val="bg-BG"/>
        </w:rPr>
      </w:pPr>
      <w:r w:rsidRPr="00334C8A">
        <w:rPr>
          <w:rFonts w:cs="Times New Roman"/>
          <w:noProof/>
          <w:color w:val="000000"/>
          <w:szCs w:val="22"/>
          <w:lang w:val="bg-BG"/>
        </w:rPr>
        <w:t xml:space="preserve">Подробна информация за това лекарствo е предоставена на уебсайта на Европейската агенция по лекарствата: </w:t>
      </w:r>
      <w:hyperlink r:id="rId29" w:history="1">
        <w:r w:rsidR="00E46DBE" w:rsidRPr="00334C8A">
          <w:rPr>
            <w:rStyle w:val="Hyperlink"/>
            <w:rFonts w:cs="Times New Roman"/>
            <w:szCs w:val="22"/>
            <w:lang w:val="bg-BG"/>
          </w:rPr>
          <w:t>http://www.ema.europa.eu</w:t>
        </w:r>
      </w:hyperlink>
      <w:r w:rsidR="00E6510B" w:rsidRPr="00334C8A">
        <w:rPr>
          <w:rFonts w:cs="Times New Roman"/>
          <w:noProof/>
          <w:color w:val="000000"/>
          <w:szCs w:val="22"/>
          <w:lang w:val="bg-BG"/>
        </w:rPr>
        <w:t>.</w:t>
      </w:r>
    </w:p>
    <w:p w14:paraId="24ACB4C3" w14:textId="77777777" w:rsidR="001E01B9" w:rsidRPr="00334C8A" w:rsidRDefault="001E01B9" w:rsidP="003E3CF0">
      <w:pPr>
        <w:tabs>
          <w:tab w:val="clear" w:pos="567"/>
        </w:tabs>
        <w:spacing w:line="100" w:lineRule="atLeast"/>
        <w:jc w:val="center"/>
        <w:rPr>
          <w:rFonts w:cs="Times New Roman"/>
          <w:b/>
          <w:color w:val="000000"/>
          <w:szCs w:val="22"/>
          <w:lang w:val="bg-BG"/>
        </w:rPr>
      </w:pPr>
      <w:r w:rsidRPr="00334C8A">
        <w:rPr>
          <w:rFonts w:cs="Times New Roman"/>
          <w:noProof/>
          <w:szCs w:val="22"/>
          <w:lang w:val="bg-BG"/>
        </w:rPr>
        <w:br w:type="page"/>
      </w:r>
      <w:r w:rsidRPr="00334C8A">
        <w:rPr>
          <w:rFonts w:cs="Times New Roman"/>
          <w:b/>
          <w:color w:val="000000"/>
          <w:szCs w:val="22"/>
          <w:lang w:val="bg-BG"/>
        </w:rPr>
        <w:t>Листовка: информация за потребителя</w:t>
      </w:r>
    </w:p>
    <w:p w14:paraId="109F6141" w14:textId="77777777" w:rsidR="001E01B9" w:rsidRPr="00334C8A" w:rsidRDefault="001E01B9" w:rsidP="003E3CF0">
      <w:pPr>
        <w:tabs>
          <w:tab w:val="clear" w:pos="567"/>
        </w:tabs>
        <w:spacing w:line="100" w:lineRule="atLeast"/>
        <w:jc w:val="center"/>
        <w:rPr>
          <w:rFonts w:cs="Times New Roman"/>
          <w:b/>
          <w:color w:val="000000"/>
          <w:szCs w:val="22"/>
          <w:lang w:val="bg-BG"/>
        </w:rPr>
      </w:pPr>
    </w:p>
    <w:p w14:paraId="4D62A7DF" w14:textId="77777777" w:rsidR="00F03D17" w:rsidRPr="00334C8A" w:rsidRDefault="008139C0" w:rsidP="003E3CF0">
      <w:pPr>
        <w:tabs>
          <w:tab w:val="clear" w:pos="567"/>
        </w:tabs>
        <w:spacing w:line="100" w:lineRule="atLeast"/>
        <w:jc w:val="center"/>
        <w:rPr>
          <w:rFonts w:cs="Times New Roman"/>
          <w:b/>
          <w:color w:val="000000"/>
          <w:szCs w:val="22"/>
          <w:lang w:val="bg-BG"/>
        </w:rPr>
      </w:pPr>
      <w:r>
        <w:rPr>
          <w:rFonts w:cs="Times New Roman"/>
          <w:b/>
          <w:color w:val="000000"/>
          <w:szCs w:val="22"/>
          <w:lang w:val="bg-BG"/>
        </w:rPr>
        <w:t>Ривароксабан</w:t>
      </w:r>
      <w:r w:rsidR="00F1056B" w:rsidRPr="00334C8A">
        <w:rPr>
          <w:rFonts w:cs="Times New Roman"/>
          <w:b/>
          <w:color w:val="000000"/>
          <w:szCs w:val="22"/>
          <w:lang w:val="bg-BG"/>
        </w:rPr>
        <w:t xml:space="preserve"> Accord</w:t>
      </w:r>
      <w:r w:rsidR="001E01B9" w:rsidRPr="00334C8A">
        <w:rPr>
          <w:rFonts w:cs="Times New Roman"/>
          <w:b/>
          <w:color w:val="000000"/>
          <w:szCs w:val="22"/>
          <w:lang w:val="bg-BG"/>
        </w:rPr>
        <w:t xml:space="preserve"> 15 mg </w:t>
      </w:r>
      <w:r w:rsidR="00F03D17" w:rsidRPr="00334C8A">
        <w:rPr>
          <w:rFonts w:cs="Times New Roman"/>
          <w:b/>
          <w:color w:val="000000"/>
          <w:szCs w:val="22"/>
          <w:lang w:val="bg-BG"/>
        </w:rPr>
        <w:t>филмирани таблетки</w:t>
      </w:r>
    </w:p>
    <w:p w14:paraId="5CCEE4C3" w14:textId="77777777" w:rsidR="001E01B9" w:rsidRPr="00334C8A" w:rsidRDefault="008139C0" w:rsidP="003E3CF0">
      <w:pPr>
        <w:tabs>
          <w:tab w:val="clear" w:pos="567"/>
        </w:tabs>
        <w:spacing w:line="100" w:lineRule="atLeast"/>
        <w:jc w:val="center"/>
        <w:rPr>
          <w:rFonts w:cs="Times New Roman"/>
          <w:b/>
          <w:color w:val="000000"/>
          <w:szCs w:val="22"/>
          <w:lang w:val="bg-BG"/>
        </w:rPr>
      </w:pPr>
      <w:r>
        <w:rPr>
          <w:rFonts w:cs="Times New Roman"/>
          <w:b/>
          <w:color w:val="000000"/>
          <w:szCs w:val="22"/>
          <w:lang w:val="bg-BG"/>
        </w:rPr>
        <w:t>Ривароксабан</w:t>
      </w:r>
      <w:r w:rsidR="00F1056B" w:rsidRPr="00334C8A">
        <w:rPr>
          <w:rFonts w:cs="Times New Roman"/>
          <w:b/>
          <w:color w:val="000000"/>
          <w:szCs w:val="22"/>
          <w:lang w:val="bg-BG"/>
        </w:rPr>
        <w:t xml:space="preserve"> Accord</w:t>
      </w:r>
      <w:r w:rsidR="00F03D17" w:rsidRPr="00334C8A">
        <w:rPr>
          <w:rFonts w:cs="Times New Roman"/>
          <w:b/>
          <w:color w:val="000000"/>
          <w:szCs w:val="22"/>
          <w:lang w:val="bg-BG"/>
        </w:rPr>
        <w:t xml:space="preserve"> </w:t>
      </w:r>
      <w:r w:rsidR="00CB3AF1" w:rsidRPr="00334C8A">
        <w:rPr>
          <w:rFonts w:cs="Times New Roman"/>
          <w:b/>
          <w:color w:val="000000"/>
          <w:szCs w:val="22"/>
          <w:lang w:val="bg-BG"/>
        </w:rPr>
        <w:t>20 </w:t>
      </w:r>
      <w:r w:rsidR="00CB3AF1" w:rsidRPr="00334C8A">
        <w:rPr>
          <w:rFonts w:cs="Times New Roman"/>
          <w:b/>
          <w:color w:val="000000"/>
          <w:szCs w:val="22"/>
          <w:lang w:val="en-US"/>
        </w:rPr>
        <w:t>mg</w:t>
      </w:r>
      <w:r w:rsidR="00CB3AF1" w:rsidRPr="00334C8A">
        <w:rPr>
          <w:rFonts w:cs="Times New Roman"/>
          <w:b/>
          <w:color w:val="000000"/>
          <w:szCs w:val="22"/>
          <w:lang w:val="bg-BG"/>
        </w:rPr>
        <w:t xml:space="preserve"> </w:t>
      </w:r>
      <w:r w:rsidR="001E01B9" w:rsidRPr="00334C8A">
        <w:rPr>
          <w:rFonts w:cs="Times New Roman"/>
          <w:b/>
          <w:color w:val="000000"/>
          <w:szCs w:val="22"/>
          <w:lang w:val="bg-BG"/>
        </w:rPr>
        <w:t>филмирани таблетки</w:t>
      </w:r>
    </w:p>
    <w:p w14:paraId="082AE303" w14:textId="77777777" w:rsidR="002E5414" w:rsidRPr="00334C8A" w:rsidRDefault="002E5414" w:rsidP="003E3CF0">
      <w:pPr>
        <w:tabs>
          <w:tab w:val="clear" w:pos="567"/>
        </w:tabs>
        <w:spacing w:line="100" w:lineRule="atLeast"/>
        <w:jc w:val="center"/>
        <w:rPr>
          <w:rFonts w:cs="Times New Roman"/>
          <w:b/>
          <w:color w:val="000000"/>
          <w:szCs w:val="22"/>
          <w:lang w:val="bg-BG"/>
        </w:rPr>
      </w:pPr>
    </w:p>
    <w:p w14:paraId="70539938" w14:textId="77777777" w:rsidR="002E5414" w:rsidRDefault="002E5414" w:rsidP="003E3CF0">
      <w:pPr>
        <w:tabs>
          <w:tab w:val="clear" w:pos="567"/>
        </w:tabs>
        <w:spacing w:line="100" w:lineRule="atLeast"/>
        <w:jc w:val="center"/>
        <w:outlineLvl w:val="2"/>
        <w:rPr>
          <w:rFonts w:cs="Times New Roman"/>
          <w:b/>
          <w:color w:val="000000"/>
          <w:szCs w:val="22"/>
          <w:lang w:val="bg-BG"/>
        </w:rPr>
      </w:pPr>
      <w:r w:rsidRPr="00334C8A">
        <w:rPr>
          <w:rFonts w:cs="Times New Roman"/>
          <w:b/>
          <w:color w:val="000000"/>
          <w:szCs w:val="22"/>
          <w:lang w:val="bg-BG"/>
        </w:rPr>
        <w:t xml:space="preserve">Опаковка за </w:t>
      </w:r>
      <w:r w:rsidR="007E36AC">
        <w:rPr>
          <w:rFonts w:cs="Times New Roman"/>
          <w:b/>
          <w:color w:val="000000"/>
          <w:szCs w:val="22"/>
          <w:lang w:val="bg-BG"/>
        </w:rPr>
        <w:t>з</w:t>
      </w:r>
      <w:r w:rsidRPr="00334C8A">
        <w:rPr>
          <w:rFonts w:cs="Times New Roman"/>
          <w:b/>
          <w:color w:val="000000"/>
          <w:szCs w:val="22"/>
          <w:lang w:val="bg-BG"/>
        </w:rPr>
        <w:t xml:space="preserve">апочване на </w:t>
      </w:r>
      <w:r w:rsidR="007E36AC">
        <w:rPr>
          <w:rFonts w:cs="Times New Roman"/>
          <w:b/>
          <w:color w:val="000000"/>
          <w:szCs w:val="22"/>
          <w:lang w:val="bg-BG"/>
        </w:rPr>
        <w:t>л</w:t>
      </w:r>
      <w:r w:rsidRPr="00334C8A">
        <w:rPr>
          <w:rFonts w:cs="Times New Roman"/>
          <w:b/>
          <w:color w:val="000000"/>
          <w:szCs w:val="22"/>
          <w:lang w:val="bg-BG"/>
        </w:rPr>
        <w:t>ечението</w:t>
      </w:r>
    </w:p>
    <w:p w14:paraId="5229DCD9" w14:textId="77777777" w:rsidR="004F0403" w:rsidRPr="004F0403" w:rsidRDefault="004F0403" w:rsidP="003E3CF0">
      <w:pPr>
        <w:tabs>
          <w:tab w:val="clear" w:pos="567"/>
        </w:tabs>
        <w:spacing w:line="100" w:lineRule="atLeast"/>
        <w:jc w:val="center"/>
        <w:outlineLvl w:val="2"/>
        <w:rPr>
          <w:rFonts w:cs="Times New Roman"/>
          <w:b/>
          <w:color w:val="000000"/>
          <w:szCs w:val="22"/>
          <w:lang w:val="bg-BG"/>
        </w:rPr>
      </w:pPr>
      <w:proofErr w:type="spellStart"/>
      <w:r>
        <w:t>Не</w:t>
      </w:r>
      <w:proofErr w:type="spellEnd"/>
      <w:r>
        <w:t xml:space="preserve"> е </w:t>
      </w:r>
      <w:proofErr w:type="spellStart"/>
      <w:r>
        <w:t>предназначена</w:t>
      </w:r>
      <w:proofErr w:type="spellEnd"/>
      <w:r>
        <w:t xml:space="preserve"> </w:t>
      </w:r>
      <w:proofErr w:type="spellStart"/>
      <w:r>
        <w:t>за</w:t>
      </w:r>
      <w:proofErr w:type="spellEnd"/>
      <w:r>
        <w:t xml:space="preserve"> </w:t>
      </w:r>
      <w:proofErr w:type="spellStart"/>
      <w:r>
        <w:t>приложение</w:t>
      </w:r>
      <w:proofErr w:type="spellEnd"/>
      <w:r>
        <w:t xml:space="preserve"> </w:t>
      </w:r>
      <w:proofErr w:type="spellStart"/>
      <w:r>
        <w:t>при</w:t>
      </w:r>
      <w:proofErr w:type="spellEnd"/>
      <w:r>
        <w:t xml:space="preserve"> </w:t>
      </w:r>
      <w:proofErr w:type="spellStart"/>
      <w:r>
        <w:t>деца</w:t>
      </w:r>
      <w:proofErr w:type="spellEnd"/>
      <w:r>
        <w:rPr>
          <w:lang w:val="bg-BG"/>
        </w:rPr>
        <w:t>.</w:t>
      </w:r>
    </w:p>
    <w:p w14:paraId="2B0A5311" w14:textId="77777777" w:rsidR="001E01B9" w:rsidRPr="00334C8A" w:rsidRDefault="001E01B9" w:rsidP="003E3CF0">
      <w:pPr>
        <w:tabs>
          <w:tab w:val="clear" w:pos="567"/>
        </w:tabs>
        <w:jc w:val="center"/>
        <w:rPr>
          <w:rFonts w:cs="Times New Roman"/>
          <w:bCs/>
          <w:noProof/>
          <w:szCs w:val="22"/>
          <w:lang w:val="bg-BG"/>
        </w:rPr>
      </w:pPr>
      <w:r w:rsidRPr="00334C8A">
        <w:rPr>
          <w:rFonts w:cs="Times New Roman"/>
          <w:color w:val="000000"/>
          <w:szCs w:val="22"/>
          <w:lang w:val="bg-BG"/>
        </w:rPr>
        <w:t>ривароксабан (</w:t>
      </w:r>
      <w:r w:rsidRPr="00334C8A">
        <w:rPr>
          <w:rFonts w:cs="Times New Roman"/>
          <w:bCs/>
          <w:noProof/>
          <w:szCs w:val="22"/>
          <w:lang w:val="bg-BG"/>
        </w:rPr>
        <w:t>rivaroxaban)</w:t>
      </w:r>
    </w:p>
    <w:p w14:paraId="46216BAC" w14:textId="77777777" w:rsidR="001E01B9" w:rsidRPr="00334C8A" w:rsidRDefault="001E01B9" w:rsidP="003E3CF0">
      <w:pPr>
        <w:tabs>
          <w:tab w:val="clear" w:pos="567"/>
        </w:tabs>
        <w:spacing w:line="100" w:lineRule="atLeast"/>
        <w:ind w:left="567" w:hanging="567"/>
        <w:rPr>
          <w:rFonts w:cs="Times New Roman"/>
          <w:b/>
          <w:color w:val="000000"/>
          <w:szCs w:val="22"/>
          <w:lang w:val="bg-BG"/>
        </w:rPr>
      </w:pPr>
    </w:p>
    <w:p w14:paraId="0B2C7DAE" w14:textId="77777777" w:rsidR="001E01B9" w:rsidRPr="00334C8A" w:rsidRDefault="001E01B9"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14:paraId="44DE27AB"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 xml:space="preserve">Запазете тази листовка. Може да </w:t>
      </w:r>
      <w:r w:rsidRPr="00334C8A">
        <w:rPr>
          <w:rFonts w:cs="Times New Roman"/>
          <w:noProof/>
          <w:color w:val="000000"/>
          <w:szCs w:val="22"/>
          <w:lang w:val="bg-BG"/>
        </w:rPr>
        <w:t>се наложи</w:t>
      </w:r>
      <w:r w:rsidRPr="00334C8A">
        <w:rPr>
          <w:rFonts w:cs="Times New Roman"/>
          <w:color w:val="000000"/>
          <w:szCs w:val="22"/>
          <w:lang w:val="bg-BG"/>
        </w:rPr>
        <w:t xml:space="preserve"> да я прочетете отново.</w:t>
      </w:r>
    </w:p>
    <w:p w14:paraId="19A4B273"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имате някакви допълнителни въпроси, попитайте Вашия лекар или фармацевт.</w:t>
      </w:r>
    </w:p>
    <w:p w14:paraId="5E5EABC2"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Това лекарство е предписано единствено и лично на Вас. Не го преотстъпвайте на други хора. То може да им навреди, независимо че признаците на тяхното заболяване са същите като Вашите.</w:t>
      </w:r>
    </w:p>
    <w:p w14:paraId="70F02457"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47AF08E7" w14:textId="77777777" w:rsidR="001E01B9" w:rsidRPr="00334C8A" w:rsidRDefault="001E01B9" w:rsidP="003E3CF0">
      <w:pPr>
        <w:tabs>
          <w:tab w:val="clear" w:pos="567"/>
        </w:tabs>
        <w:spacing w:line="100" w:lineRule="atLeast"/>
        <w:rPr>
          <w:rFonts w:cs="Times New Roman"/>
          <w:color w:val="000000"/>
          <w:szCs w:val="22"/>
          <w:lang w:val="bg-BG"/>
        </w:rPr>
      </w:pPr>
    </w:p>
    <w:p w14:paraId="20F563F5"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Какво съдържа тази листовка</w:t>
      </w:r>
      <w:r w:rsidRPr="00334C8A">
        <w:rPr>
          <w:rFonts w:cs="Times New Roman"/>
          <w:color w:val="000000"/>
          <w:szCs w:val="22"/>
          <w:lang w:val="bg-BG"/>
        </w:rPr>
        <w:t>:</w:t>
      </w:r>
    </w:p>
    <w:p w14:paraId="01085FE9"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1.</w:t>
      </w:r>
      <w:r w:rsidRPr="00334C8A">
        <w:rPr>
          <w:rFonts w:cs="Times New Roman"/>
          <w:color w:val="000000"/>
          <w:szCs w:val="22"/>
          <w:lang w:val="bg-BG"/>
        </w:rPr>
        <w:tab/>
        <w:t xml:space="preserve">Какво представлява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r w:rsidRPr="00334C8A">
        <w:rPr>
          <w:rFonts w:cs="Times New Roman"/>
          <w:color w:val="000000"/>
          <w:szCs w:val="22"/>
          <w:lang w:val="bg-BG"/>
        </w:rPr>
        <w:t xml:space="preserve"> и за какво се използва</w:t>
      </w:r>
    </w:p>
    <w:p w14:paraId="39542012"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2.</w:t>
      </w:r>
      <w:r w:rsidRPr="00334C8A">
        <w:rPr>
          <w:rFonts w:cs="Times New Roman"/>
          <w:color w:val="000000"/>
          <w:szCs w:val="22"/>
          <w:lang w:val="bg-BG"/>
        </w:rPr>
        <w:tab/>
        <w:t xml:space="preserve">Какво трябва да знаете, преди да приемете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p>
    <w:p w14:paraId="6B5F35BE"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3.</w:t>
      </w:r>
      <w:r w:rsidRPr="00334C8A">
        <w:rPr>
          <w:rFonts w:cs="Times New Roman"/>
          <w:color w:val="000000"/>
          <w:szCs w:val="22"/>
          <w:lang w:val="bg-BG"/>
        </w:rPr>
        <w:tab/>
        <w:t xml:space="preserve">Как да приемате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p>
    <w:p w14:paraId="3E9DB235"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4.</w:t>
      </w:r>
      <w:r w:rsidRPr="00334C8A">
        <w:rPr>
          <w:rFonts w:cs="Times New Roman"/>
          <w:color w:val="000000"/>
          <w:szCs w:val="22"/>
          <w:lang w:val="bg-BG"/>
        </w:rPr>
        <w:tab/>
        <w:t>Възможни нежелани реакции</w:t>
      </w:r>
    </w:p>
    <w:p w14:paraId="42CA8295"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5.</w:t>
      </w:r>
      <w:r w:rsidRPr="00334C8A">
        <w:rPr>
          <w:rFonts w:cs="Times New Roman"/>
          <w:color w:val="000000"/>
          <w:szCs w:val="22"/>
          <w:lang w:val="bg-BG"/>
        </w:rPr>
        <w:tab/>
      </w:r>
      <w:r w:rsidRPr="00334C8A">
        <w:rPr>
          <w:rFonts w:cs="Times New Roman"/>
          <w:noProof/>
          <w:color w:val="000000"/>
          <w:szCs w:val="22"/>
          <w:lang w:val="bg-BG"/>
        </w:rPr>
        <w:t>Как да съхранявате</w:t>
      </w:r>
      <w:r w:rsidRPr="00334C8A">
        <w:rPr>
          <w:rFonts w:cs="Times New Roman"/>
          <w:color w:val="000000"/>
          <w:szCs w:val="22"/>
          <w:lang w:val="bg-BG"/>
        </w:rPr>
        <w:t xml:space="preserve">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p>
    <w:p w14:paraId="6E00541C"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6.</w:t>
      </w:r>
      <w:r w:rsidRPr="00334C8A">
        <w:rPr>
          <w:rFonts w:cs="Times New Roman"/>
          <w:color w:val="000000"/>
          <w:szCs w:val="22"/>
          <w:lang w:val="bg-BG"/>
        </w:rPr>
        <w:tab/>
        <w:t>Съдържание на опаковката и допълнителна информация</w:t>
      </w:r>
    </w:p>
    <w:p w14:paraId="1DA7A90A" w14:textId="77777777" w:rsidR="001E01B9" w:rsidRPr="00334C8A" w:rsidRDefault="001E01B9" w:rsidP="003E3CF0">
      <w:pPr>
        <w:spacing w:line="100" w:lineRule="atLeast"/>
        <w:rPr>
          <w:rFonts w:cs="Times New Roman"/>
          <w:color w:val="000000"/>
          <w:szCs w:val="22"/>
          <w:lang w:val="bg-BG"/>
        </w:rPr>
      </w:pPr>
    </w:p>
    <w:p w14:paraId="440CA9A4" w14:textId="77777777" w:rsidR="001E01B9" w:rsidRPr="00334C8A" w:rsidRDefault="001E01B9" w:rsidP="003E3CF0">
      <w:pPr>
        <w:spacing w:line="100" w:lineRule="atLeast"/>
        <w:rPr>
          <w:rFonts w:cs="Times New Roman"/>
          <w:color w:val="000000"/>
          <w:szCs w:val="22"/>
          <w:lang w:val="bg-BG"/>
        </w:rPr>
      </w:pPr>
    </w:p>
    <w:p w14:paraId="34D4DD95" w14:textId="77777777" w:rsidR="001E01B9" w:rsidRPr="00334C8A" w:rsidRDefault="001E01B9"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1.</w:t>
      </w:r>
      <w:r w:rsidRPr="00334C8A">
        <w:rPr>
          <w:rFonts w:cs="Times New Roman"/>
          <w:b/>
          <w:color w:val="000000"/>
          <w:szCs w:val="22"/>
          <w:lang w:val="bg-BG"/>
        </w:rPr>
        <w:tab/>
        <w:t xml:space="preserve">Какво представлява </w:t>
      </w:r>
      <w:r w:rsidR="008139C0">
        <w:rPr>
          <w:rFonts w:cs="Times New Roman"/>
          <w:b/>
          <w:color w:val="000000"/>
          <w:szCs w:val="22"/>
          <w:lang w:val="bg-BG"/>
        </w:rPr>
        <w:t>Ривароксабан</w:t>
      </w:r>
      <w:r w:rsidR="00F1056B" w:rsidRPr="00334C8A">
        <w:rPr>
          <w:rFonts w:cs="Times New Roman"/>
          <w:b/>
          <w:color w:val="000000"/>
          <w:szCs w:val="22"/>
          <w:lang w:val="bg-BG"/>
        </w:rPr>
        <w:t xml:space="preserve"> Accord</w:t>
      </w:r>
      <w:r w:rsidRPr="00334C8A">
        <w:rPr>
          <w:rFonts w:cs="Times New Roman"/>
          <w:b/>
          <w:color w:val="000000"/>
          <w:szCs w:val="22"/>
          <w:lang w:val="bg-BG"/>
        </w:rPr>
        <w:t xml:space="preserve"> и за какво се използва</w:t>
      </w:r>
    </w:p>
    <w:p w14:paraId="65457145" w14:textId="77777777" w:rsidR="001E01B9" w:rsidRPr="00334C8A" w:rsidRDefault="001E01B9" w:rsidP="003E3CF0">
      <w:pPr>
        <w:keepNext/>
        <w:tabs>
          <w:tab w:val="clear" w:pos="567"/>
        </w:tabs>
        <w:spacing w:line="100" w:lineRule="atLeast"/>
        <w:rPr>
          <w:rFonts w:cs="Times New Roman"/>
          <w:color w:val="000000"/>
          <w:szCs w:val="22"/>
          <w:lang w:val="bg-BG"/>
        </w:rPr>
      </w:pPr>
    </w:p>
    <w:p w14:paraId="34176398" w14:textId="77777777" w:rsidR="001E01B9"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F1056B" w:rsidRPr="00334C8A">
        <w:rPr>
          <w:rFonts w:cs="Times New Roman"/>
          <w:color w:val="000000"/>
          <w:szCs w:val="22"/>
          <w:lang w:val="bg-BG"/>
        </w:rPr>
        <w:t xml:space="preserve"> Accord</w:t>
      </w:r>
      <w:r w:rsidR="001E01B9" w:rsidRPr="00334C8A">
        <w:rPr>
          <w:rFonts w:cs="Times New Roman"/>
          <w:color w:val="000000"/>
          <w:szCs w:val="22"/>
          <w:lang w:val="bg-BG"/>
        </w:rPr>
        <w:t xml:space="preserve"> съдържа активното вещество ривароксабан и се използва при възрастни за:</w:t>
      </w:r>
    </w:p>
    <w:p w14:paraId="00549DE8" w14:textId="77777777" w:rsidR="001E01B9" w:rsidRPr="00334C8A" w:rsidRDefault="001E01B9" w:rsidP="003E3CF0">
      <w:pPr>
        <w:numPr>
          <w:ilvl w:val="0"/>
          <w:numId w:val="17"/>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лечение на съсиреци във вените на краката Ви (дълбока венозна тромбоза) и в кръвоносните съдове на белите Ви дробове (белодробен емболизъм) и за предпазване</w:t>
      </w:r>
      <w:r w:rsidRPr="00334C8A">
        <w:rPr>
          <w:rFonts w:cs="Times New Roman"/>
          <w:b/>
          <w:color w:val="000000"/>
          <w:szCs w:val="22"/>
          <w:lang w:val="bg-BG"/>
        </w:rPr>
        <w:t xml:space="preserve"> </w:t>
      </w:r>
      <w:r w:rsidRPr="00334C8A">
        <w:rPr>
          <w:rFonts w:cs="Times New Roman"/>
          <w:color w:val="000000"/>
          <w:szCs w:val="22"/>
          <w:lang w:val="bg-BG"/>
        </w:rPr>
        <w:t>от повторното им образуване в кръвоносните съдове на краката и/или в белите дробове.</w:t>
      </w:r>
    </w:p>
    <w:p w14:paraId="493A7F09" w14:textId="77777777" w:rsidR="001E01B9" w:rsidRPr="00334C8A" w:rsidRDefault="001E01B9" w:rsidP="003E3CF0">
      <w:pPr>
        <w:spacing w:line="100" w:lineRule="atLeast"/>
        <w:rPr>
          <w:rFonts w:cs="Times New Roman"/>
          <w:color w:val="000000"/>
          <w:szCs w:val="22"/>
          <w:lang w:val="bg-BG"/>
        </w:rPr>
      </w:pPr>
    </w:p>
    <w:p w14:paraId="6428471F" w14:textId="77777777" w:rsidR="001E01B9" w:rsidRPr="00334C8A" w:rsidRDefault="008139C0" w:rsidP="003E3CF0">
      <w:pPr>
        <w:spacing w:line="100" w:lineRule="atLeast"/>
        <w:rPr>
          <w:rFonts w:cs="Times New Roman"/>
          <w:color w:val="000000"/>
          <w:szCs w:val="22"/>
          <w:lang w:val="bg-BG"/>
        </w:rPr>
      </w:pPr>
      <w:r>
        <w:rPr>
          <w:rFonts w:cs="Times New Roman"/>
          <w:color w:val="000000"/>
          <w:szCs w:val="22"/>
          <w:lang w:val="bg-BG"/>
        </w:rPr>
        <w:t>Ривароксабан</w:t>
      </w:r>
      <w:r w:rsidR="00F1056B" w:rsidRPr="00334C8A">
        <w:rPr>
          <w:rFonts w:cs="Times New Roman"/>
          <w:color w:val="000000"/>
          <w:szCs w:val="22"/>
          <w:lang w:val="bg-BG"/>
        </w:rPr>
        <w:t xml:space="preserve"> Accord</w:t>
      </w:r>
      <w:r w:rsidR="001E01B9" w:rsidRPr="00334C8A">
        <w:rPr>
          <w:rFonts w:cs="Times New Roman"/>
          <w:color w:val="000000"/>
          <w:szCs w:val="22"/>
          <w:lang w:val="bg-BG"/>
        </w:rPr>
        <w:t xml:space="preserve"> принадлежи към група лекарства, наречени антитромбозни средства. Чрез действието си той блокира един фактор на кръвосъсирването (фактор Xa) и по този начин намалява склонността кръвта да образува съсиреци.</w:t>
      </w:r>
    </w:p>
    <w:p w14:paraId="783D6A18" w14:textId="77777777" w:rsidR="001E01B9" w:rsidRPr="00334C8A" w:rsidRDefault="001E01B9" w:rsidP="003E3CF0">
      <w:pPr>
        <w:tabs>
          <w:tab w:val="clear" w:pos="567"/>
        </w:tabs>
        <w:spacing w:line="100" w:lineRule="atLeast"/>
        <w:rPr>
          <w:rFonts w:cs="Times New Roman"/>
          <w:color w:val="000000"/>
          <w:szCs w:val="22"/>
          <w:lang w:val="bg-BG"/>
        </w:rPr>
      </w:pPr>
    </w:p>
    <w:p w14:paraId="671C01E5" w14:textId="77777777" w:rsidR="001E01B9" w:rsidRPr="00334C8A" w:rsidRDefault="001E01B9" w:rsidP="003E3CF0">
      <w:pPr>
        <w:tabs>
          <w:tab w:val="clear" w:pos="567"/>
        </w:tabs>
        <w:spacing w:line="100" w:lineRule="atLeast"/>
        <w:rPr>
          <w:rFonts w:cs="Times New Roman"/>
          <w:color w:val="000000"/>
          <w:szCs w:val="22"/>
          <w:lang w:val="bg-BG"/>
        </w:rPr>
      </w:pPr>
    </w:p>
    <w:p w14:paraId="38818CAD" w14:textId="77777777" w:rsidR="001E01B9" w:rsidRPr="00334C8A" w:rsidRDefault="001E01B9"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2.</w:t>
      </w:r>
      <w:r w:rsidRPr="00334C8A">
        <w:rPr>
          <w:rFonts w:cs="Times New Roman"/>
          <w:b/>
          <w:color w:val="000000"/>
          <w:szCs w:val="22"/>
          <w:lang w:val="bg-BG"/>
        </w:rPr>
        <w:tab/>
        <w:t xml:space="preserve">Какво трябва да знаете, преди да приемете </w:t>
      </w:r>
      <w:r w:rsidR="008139C0">
        <w:rPr>
          <w:rFonts w:cs="Times New Roman"/>
          <w:b/>
          <w:color w:val="000000"/>
          <w:szCs w:val="22"/>
          <w:lang w:val="bg-BG"/>
        </w:rPr>
        <w:t>Ривароксабан</w:t>
      </w:r>
      <w:r w:rsidR="00F1056B" w:rsidRPr="00334C8A">
        <w:rPr>
          <w:rFonts w:cs="Times New Roman"/>
          <w:b/>
          <w:color w:val="000000"/>
          <w:szCs w:val="22"/>
          <w:lang w:val="bg-BG"/>
        </w:rPr>
        <w:t xml:space="preserve"> Accord</w:t>
      </w:r>
    </w:p>
    <w:p w14:paraId="5CFEA48F" w14:textId="77777777" w:rsidR="001E01B9" w:rsidRPr="00334C8A" w:rsidRDefault="001E01B9" w:rsidP="003E3CF0">
      <w:pPr>
        <w:tabs>
          <w:tab w:val="clear" w:pos="567"/>
        </w:tabs>
        <w:spacing w:line="100" w:lineRule="atLeast"/>
        <w:rPr>
          <w:rFonts w:cs="Times New Roman"/>
          <w:color w:val="000000"/>
          <w:szCs w:val="22"/>
          <w:lang w:val="bg-BG"/>
        </w:rPr>
      </w:pPr>
    </w:p>
    <w:p w14:paraId="2FFBE861" w14:textId="77777777" w:rsidR="001E01B9" w:rsidRPr="00334C8A" w:rsidRDefault="001E01B9"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F1056B" w:rsidRPr="00334C8A">
        <w:rPr>
          <w:rFonts w:cs="Times New Roman"/>
          <w:b/>
          <w:color w:val="000000"/>
          <w:szCs w:val="22"/>
          <w:lang w:val="bg-BG"/>
        </w:rPr>
        <w:t xml:space="preserve"> Accord</w:t>
      </w:r>
    </w:p>
    <w:p w14:paraId="6E0E9053"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сте алергични към ривароксабан или към някоя от останалите съставки на това лекарство (изброени в точка 6)</w:t>
      </w:r>
    </w:p>
    <w:p w14:paraId="3FC3BE1B"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имате силно кървене</w:t>
      </w:r>
    </w:p>
    <w:p w14:paraId="5360F8AF"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ако имате заболяване или състояние на орган в организма, което повишава риска за сериозно кървене (напр. стомашна язва, нараняване или кръвоизлив в мозъка, скорошна операция на мозъка или очите)</w:t>
      </w:r>
    </w:p>
    <w:p w14:paraId="4A313A79" w14:textId="77777777" w:rsidR="001E01B9" w:rsidRPr="00334C8A" w:rsidRDefault="001E01B9"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 xml:space="preserve">ако приемате лекарства за предпазване от образуването на съсиреци (напр. варфарин, дабигатран, апиксабан или хепарин), освен когато променяте антикоагулантното лечение или докато получавате хепарин през венозен или артериален катетър, за да го поддържате отворен </w:t>
      </w:r>
    </w:p>
    <w:p w14:paraId="5D9D192F" w14:textId="77777777" w:rsidR="001E01B9" w:rsidRPr="00334C8A" w:rsidRDefault="001E01B9"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ако страдате от чернодробно заболяване, което води до повишен риск от кървене</w:t>
      </w:r>
    </w:p>
    <w:p w14:paraId="6EDC091F" w14:textId="77777777" w:rsidR="001E01B9" w:rsidRPr="00334C8A" w:rsidRDefault="001E01B9" w:rsidP="003E3CF0">
      <w:pPr>
        <w:pStyle w:val="WW-Default"/>
        <w:tabs>
          <w:tab w:val="left" w:pos="567"/>
        </w:tabs>
        <w:ind w:left="567" w:hanging="567"/>
        <w:rPr>
          <w:rFonts w:cs="Times New Roman"/>
          <w:sz w:val="22"/>
          <w:szCs w:val="22"/>
          <w:lang w:val="bg-BG"/>
        </w:rPr>
      </w:pPr>
      <w:r w:rsidRPr="00334C8A">
        <w:rPr>
          <w:rFonts w:cs="Times New Roman"/>
          <w:sz w:val="22"/>
          <w:szCs w:val="22"/>
          <w:lang w:val="bg-BG"/>
        </w:rPr>
        <w:noBreakHyphen/>
      </w:r>
      <w:r w:rsidRPr="00334C8A">
        <w:rPr>
          <w:rFonts w:cs="Times New Roman"/>
          <w:sz w:val="22"/>
          <w:szCs w:val="22"/>
          <w:lang w:val="bg-BG"/>
        </w:rPr>
        <w:tab/>
        <w:t>ако сте бременна или кърмите.</w:t>
      </w:r>
    </w:p>
    <w:p w14:paraId="0A56DD6E"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Не приемайте </w:t>
      </w:r>
      <w:r w:rsidR="008139C0">
        <w:rPr>
          <w:rFonts w:cs="Times New Roman"/>
          <w:b/>
          <w:color w:val="000000"/>
          <w:szCs w:val="22"/>
          <w:lang w:val="bg-BG"/>
        </w:rPr>
        <w:t>Ривароксабан</w:t>
      </w:r>
      <w:r w:rsidR="00F1056B" w:rsidRPr="00334C8A">
        <w:rPr>
          <w:rFonts w:cs="Times New Roman"/>
          <w:b/>
          <w:color w:val="000000"/>
          <w:szCs w:val="22"/>
          <w:lang w:val="bg-BG"/>
        </w:rPr>
        <w:t xml:space="preserve"> Accord</w:t>
      </w:r>
      <w:r w:rsidRPr="00334C8A">
        <w:rPr>
          <w:rFonts w:cs="Times New Roman"/>
          <w:color w:val="000000"/>
          <w:szCs w:val="22"/>
          <w:lang w:val="bg-BG"/>
        </w:rPr>
        <w:t xml:space="preserve"> </w:t>
      </w:r>
      <w:r w:rsidRPr="00334C8A">
        <w:rPr>
          <w:rFonts w:cs="Times New Roman"/>
          <w:b/>
          <w:color w:val="000000"/>
          <w:szCs w:val="22"/>
          <w:lang w:val="bg-BG"/>
        </w:rPr>
        <w:t>и информирайте Вашия лекар,</w:t>
      </w:r>
      <w:r w:rsidRPr="00334C8A">
        <w:rPr>
          <w:rFonts w:cs="Times New Roman"/>
          <w:color w:val="000000"/>
          <w:szCs w:val="22"/>
          <w:lang w:val="bg-BG"/>
        </w:rPr>
        <w:t xml:space="preserve"> ако някое от тези обстоятелства се отнася за Вас.</w:t>
      </w:r>
    </w:p>
    <w:p w14:paraId="41797F7B" w14:textId="77777777" w:rsidR="001E01B9" w:rsidRPr="00334C8A" w:rsidRDefault="001E01B9" w:rsidP="003E3CF0">
      <w:pPr>
        <w:tabs>
          <w:tab w:val="clear" w:pos="567"/>
        </w:tabs>
        <w:spacing w:line="100" w:lineRule="atLeast"/>
        <w:rPr>
          <w:rFonts w:cs="Times New Roman"/>
          <w:color w:val="000000"/>
          <w:szCs w:val="22"/>
          <w:lang w:val="bg-BG"/>
        </w:rPr>
      </w:pPr>
    </w:p>
    <w:p w14:paraId="6D1C6633" w14:textId="77777777" w:rsidR="001E01B9" w:rsidRPr="00334C8A" w:rsidRDefault="001E01B9" w:rsidP="003E3CF0">
      <w:pPr>
        <w:numPr>
          <w:ilvl w:val="12"/>
          <w:numId w:val="0"/>
        </w:numPr>
        <w:spacing w:line="240" w:lineRule="auto"/>
        <w:ind w:right="-2"/>
        <w:rPr>
          <w:rFonts w:cs="Times New Roman"/>
          <w:b/>
          <w:noProof/>
          <w:szCs w:val="22"/>
          <w:lang w:val="bg-BG"/>
        </w:rPr>
      </w:pPr>
      <w:r w:rsidRPr="00334C8A">
        <w:rPr>
          <w:rFonts w:cs="Times New Roman"/>
          <w:b/>
          <w:noProof/>
          <w:szCs w:val="22"/>
          <w:lang w:val="bg-BG"/>
        </w:rPr>
        <w:t>Предупреждения и предпазни мерки</w:t>
      </w:r>
    </w:p>
    <w:p w14:paraId="7589AE88" w14:textId="77777777" w:rsidR="001E01B9" w:rsidRPr="00334C8A" w:rsidRDefault="001E01B9" w:rsidP="003E3CF0">
      <w:pPr>
        <w:numPr>
          <w:ilvl w:val="12"/>
          <w:numId w:val="0"/>
        </w:numPr>
        <w:spacing w:line="240" w:lineRule="auto"/>
        <w:ind w:right="-2"/>
        <w:rPr>
          <w:rFonts w:cs="Times New Roman"/>
          <w:noProof/>
          <w:szCs w:val="22"/>
          <w:lang w:val="bg-BG"/>
        </w:rPr>
      </w:pPr>
      <w:r w:rsidRPr="00334C8A">
        <w:rPr>
          <w:rFonts w:cs="Times New Roman"/>
          <w:noProof/>
          <w:szCs w:val="22"/>
          <w:lang w:val="bg-BG"/>
        </w:rPr>
        <w:t>Говорете</w:t>
      </w:r>
      <w:r w:rsidRPr="00334C8A">
        <w:rPr>
          <w:rFonts w:cs="Times New Roman"/>
          <w:szCs w:val="22"/>
          <w:lang w:val="bg-BG"/>
        </w:rPr>
        <w:t xml:space="preserve"> с Вашия лекар или фармацевт</w:t>
      </w:r>
      <w:r w:rsidRPr="00334C8A">
        <w:rPr>
          <w:rFonts w:cs="Times New Roman"/>
          <w:noProof/>
          <w:szCs w:val="22"/>
          <w:lang w:val="bg-BG"/>
        </w:rPr>
        <w:t xml:space="preserve">, преди да приемете </w:t>
      </w:r>
      <w:r w:rsidR="008139C0">
        <w:rPr>
          <w:rFonts w:cs="Times New Roman"/>
          <w:noProof/>
          <w:szCs w:val="22"/>
          <w:lang w:val="bg-BG"/>
        </w:rPr>
        <w:t>Ривароксабан</w:t>
      </w:r>
      <w:r w:rsidR="00F1056B" w:rsidRPr="00334C8A">
        <w:rPr>
          <w:rFonts w:cs="Times New Roman"/>
          <w:noProof/>
          <w:szCs w:val="22"/>
          <w:lang w:val="bg-BG"/>
        </w:rPr>
        <w:t xml:space="preserve"> Accord</w:t>
      </w:r>
      <w:r w:rsidRPr="00334C8A">
        <w:rPr>
          <w:rFonts w:cs="Times New Roman"/>
          <w:noProof/>
          <w:szCs w:val="22"/>
          <w:lang w:val="bg-BG"/>
        </w:rPr>
        <w:t>.</w:t>
      </w:r>
    </w:p>
    <w:p w14:paraId="3DF988EC" w14:textId="77777777" w:rsidR="001E01B9" w:rsidRPr="00334C8A" w:rsidRDefault="001E01B9" w:rsidP="003E3CF0">
      <w:pPr>
        <w:tabs>
          <w:tab w:val="clear" w:pos="567"/>
        </w:tabs>
        <w:spacing w:line="100" w:lineRule="atLeast"/>
        <w:rPr>
          <w:rFonts w:cs="Times New Roman"/>
          <w:color w:val="000000"/>
          <w:szCs w:val="22"/>
          <w:lang w:val="bg-BG"/>
        </w:rPr>
      </w:pPr>
    </w:p>
    <w:p w14:paraId="2906A6C5" w14:textId="77777777" w:rsidR="001E01B9" w:rsidRPr="00334C8A" w:rsidRDefault="001E01B9"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Обърнете специално внимание при употребата на </w:t>
      </w:r>
      <w:r w:rsidR="008139C0">
        <w:rPr>
          <w:rFonts w:cs="Times New Roman"/>
          <w:b/>
          <w:color w:val="000000"/>
          <w:szCs w:val="22"/>
          <w:lang w:val="bg-BG"/>
        </w:rPr>
        <w:t>Ривароксабан</w:t>
      </w:r>
      <w:r w:rsidR="00F1056B" w:rsidRPr="00334C8A">
        <w:rPr>
          <w:rFonts w:cs="Times New Roman"/>
          <w:b/>
          <w:color w:val="000000"/>
          <w:szCs w:val="22"/>
          <w:lang w:val="bg-BG"/>
        </w:rPr>
        <w:t xml:space="preserve"> Accord</w:t>
      </w:r>
    </w:p>
    <w:p w14:paraId="7F388FA8" w14:textId="77777777" w:rsidR="001E01B9" w:rsidRPr="00334C8A" w:rsidRDefault="001E01B9"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повишен риск от кървене, какъвто може да бъде случаят, например, при:</w:t>
      </w:r>
    </w:p>
    <w:p w14:paraId="37EC13CC"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bCs/>
          <w:color w:val="000000"/>
          <w:szCs w:val="22"/>
          <w:lang w:val="bg-BG"/>
        </w:rPr>
      </w:pPr>
      <w:r w:rsidRPr="00334C8A">
        <w:rPr>
          <w:rFonts w:cs="Times New Roman"/>
          <w:bCs/>
          <w:color w:val="000000"/>
          <w:szCs w:val="22"/>
          <w:lang w:val="bg-BG"/>
        </w:rPr>
        <w:t>тежко бъбречно заболяване, понеже бъ</w:t>
      </w:r>
      <w:r w:rsidR="006062D7" w:rsidRPr="00334C8A">
        <w:rPr>
          <w:rFonts w:cs="Times New Roman"/>
          <w:bCs/>
          <w:color w:val="000000"/>
          <w:szCs w:val="22"/>
          <w:lang w:val="bg-BG"/>
        </w:rPr>
        <w:t>б</w:t>
      </w:r>
      <w:r w:rsidRPr="00334C8A">
        <w:rPr>
          <w:rFonts w:cs="Times New Roman"/>
          <w:bCs/>
          <w:color w:val="000000"/>
          <w:szCs w:val="22"/>
          <w:lang w:val="bg-BG"/>
        </w:rPr>
        <w:t>речната Ви функция може да повлияе на количеството от лекарството, което действа в организма Ви</w:t>
      </w:r>
    </w:p>
    <w:p w14:paraId="76C04502"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bCs/>
          <w:color w:val="000000"/>
          <w:szCs w:val="22"/>
          <w:lang w:val="bg-BG"/>
        </w:rPr>
      </w:pPr>
      <w:r w:rsidRPr="00334C8A">
        <w:rPr>
          <w:rFonts w:cs="Times New Roman"/>
          <w:bCs/>
          <w:color w:val="000000"/>
          <w:szCs w:val="22"/>
          <w:lang w:val="bg-BG"/>
        </w:rPr>
        <w:t>ако приемате други лекарства за предпазване от образуването на съсиреци (напр. варфарин, дабигатран, апиксабан или хепарин)</w:t>
      </w:r>
      <w:r w:rsidRPr="00334C8A">
        <w:rPr>
          <w:rFonts w:cs="Times New Roman"/>
          <w:szCs w:val="22"/>
          <w:lang w:val="bg-BG"/>
        </w:rPr>
        <w:t xml:space="preserve"> </w:t>
      </w:r>
      <w:r w:rsidRPr="00334C8A">
        <w:rPr>
          <w:rFonts w:cs="Times New Roman"/>
          <w:bCs/>
          <w:color w:val="000000"/>
          <w:szCs w:val="22"/>
          <w:lang w:val="bg-BG"/>
        </w:rPr>
        <w:t xml:space="preserve">когато променяте антикоагулантното лечение или докато получавате хепарин през венозен или артериален катетър, за да го поддържа отворен (вж. точка “Други лекарства и </w:t>
      </w:r>
      <w:proofErr w:type="spellStart"/>
      <w:r w:rsidR="008139C0">
        <w:rPr>
          <w:rFonts w:cs="Times New Roman"/>
          <w:bCs/>
          <w:color w:val="000000"/>
          <w:szCs w:val="22"/>
        </w:rPr>
        <w:t>Ривароксабан</w:t>
      </w:r>
      <w:proofErr w:type="spellEnd"/>
      <w:r w:rsidR="00F1056B" w:rsidRPr="00334C8A">
        <w:rPr>
          <w:rFonts w:cs="Times New Roman"/>
          <w:bCs/>
          <w:color w:val="000000"/>
          <w:szCs w:val="22"/>
          <w:lang w:val="bg-BG"/>
        </w:rPr>
        <w:t xml:space="preserve"> </w:t>
      </w:r>
      <w:r w:rsidR="00F1056B" w:rsidRPr="00334C8A">
        <w:rPr>
          <w:rFonts w:cs="Times New Roman"/>
          <w:bCs/>
          <w:color w:val="000000"/>
          <w:szCs w:val="22"/>
        </w:rPr>
        <w:t>Accord</w:t>
      </w:r>
      <w:r w:rsidRPr="00334C8A">
        <w:rPr>
          <w:rFonts w:cs="Times New Roman"/>
          <w:bCs/>
          <w:color w:val="000000"/>
          <w:szCs w:val="22"/>
          <w:lang w:val="bg-BG"/>
        </w:rPr>
        <w:t>”)</w:t>
      </w:r>
    </w:p>
    <w:p w14:paraId="49245E01"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нарушения, свързани с кървене</w:t>
      </w:r>
    </w:p>
    <w:p w14:paraId="13372502"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много високо кръвно налягане, неовладяно с медикаментозно лечение</w:t>
      </w:r>
    </w:p>
    <w:p w14:paraId="45936CA2" w14:textId="77777777" w:rsidR="001E01B9" w:rsidRPr="00872067" w:rsidRDefault="001E01B9" w:rsidP="00872067">
      <w:pPr>
        <w:numPr>
          <w:ilvl w:val="2"/>
          <w:numId w:val="9"/>
        </w:numPr>
        <w:tabs>
          <w:tab w:val="clear" w:pos="567"/>
          <w:tab w:val="clear" w:pos="2160"/>
          <w:tab w:val="num" w:pos="993"/>
        </w:tabs>
        <w:spacing w:line="100" w:lineRule="atLeast"/>
        <w:ind w:left="993"/>
        <w:rPr>
          <w:rFonts w:cs="Times New Roman"/>
          <w:color w:val="000000"/>
          <w:szCs w:val="22"/>
          <w:lang w:val="bg-BG"/>
        </w:rPr>
      </w:pPr>
      <w:r w:rsidRPr="00872067">
        <w:rPr>
          <w:rFonts w:cs="Times New Roman"/>
          <w:color w:val="000000"/>
          <w:szCs w:val="22"/>
          <w:lang w:val="bg-BG"/>
        </w:rPr>
        <w:t>заболявания на стомаха или червата, които може да доведат до кървене, напр. възпаление на стомаха или червата</w:t>
      </w:r>
      <w:r w:rsidRPr="00872067" w:rsidDel="006D4D83">
        <w:rPr>
          <w:rFonts w:cs="Times New Roman"/>
          <w:color w:val="000000"/>
          <w:szCs w:val="22"/>
          <w:lang w:val="bg-BG"/>
        </w:rPr>
        <w:t xml:space="preserve"> </w:t>
      </w:r>
      <w:r w:rsidRPr="00872067">
        <w:rPr>
          <w:rFonts w:cs="Times New Roman"/>
          <w:color w:val="000000"/>
          <w:szCs w:val="22"/>
          <w:lang w:val="bg-BG"/>
        </w:rPr>
        <w:t>или възпаление на хранопровода, дължащо се на напр. на гастро-езофагеална рефлуксна болест (заболяване, при което стомашната киселина отива нагоре в хранопровода)</w:t>
      </w:r>
      <w:r w:rsidR="00872067" w:rsidRPr="00872067">
        <w:rPr>
          <w:rFonts w:cs="Times New Roman"/>
          <w:color w:val="000000"/>
          <w:szCs w:val="22"/>
        </w:rPr>
        <w:t xml:space="preserve">, </w:t>
      </w:r>
      <w:proofErr w:type="spellStart"/>
      <w:r w:rsidR="00872067" w:rsidRPr="00872067">
        <w:rPr>
          <w:rFonts w:cs="Times New Roman"/>
          <w:color w:val="000000"/>
          <w:szCs w:val="22"/>
        </w:rPr>
        <w:t>или</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тумори</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разположени</w:t>
      </w:r>
      <w:proofErr w:type="spellEnd"/>
      <w:r w:rsidR="00872067" w:rsidRPr="00872067">
        <w:rPr>
          <w:rFonts w:cs="Times New Roman"/>
          <w:color w:val="000000"/>
          <w:szCs w:val="22"/>
        </w:rPr>
        <w:t xml:space="preserve"> в </w:t>
      </w:r>
      <w:proofErr w:type="spellStart"/>
      <w:r w:rsidR="00872067" w:rsidRPr="00872067">
        <w:rPr>
          <w:rFonts w:cs="Times New Roman"/>
          <w:color w:val="000000"/>
          <w:szCs w:val="22"/>
        </w:rPr>
        <w:t>стомаха</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или</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червата</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или</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гениталния</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тракт</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или</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уринарния</w:t>
      </w:r>
      <w:proofErr w:type="spellEnd"/>
      <w:r w:rsidR="00872067" w:rsidRPr="00872067">
        <w:rPr>
          <w:rFonts w:cs="Times New Roman"/>
          <w:color w:val="000000"/>
          <w:szCs w:val="22"/>
        </w:rPr>
        <w:t xml:space="preserve"> </w:t>
      </w:r>
      <w:proofErr w:type="spellStart"/>
      <w:r w:rsidR="00872067" w:rsidRPr="00872067">
        <w:rPr>
          <w:rFonts w:cs="Times New Roman"/>
          <w:color w:val="000000"/>
          <w:szCs w:val="22"/>
        </w:rPr>
        <w:t>тракт</w:t>
      </w:r>
      <w:proofErr w:type="spellEnd"/>
      <w:r w:rsidR="00872067" w:rsidRPr="00872067">
        <w:rPr>
          <w:rFonts w:cs="Times New Roman"/>
          <w:color w:val="000000"/>
          <w:szCs w:val="22"/>
        </w:rPr>
        <w:t xml:space="preserve"> </w:t>
      </w:r>
    </w:p>
    <w:p w14:paraId="43BB5174"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проблем с кръвоносните съдове на очните дъна (ретинопатия)</w:t>
      </w:r>
    </w:p>
    <w:p w14:paraId="04309760"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белодробно заболяване, при което бронхите Ви са разширени и изпълнени с гной </w:t>
      </w:r>
      <w:r w:rsidRPr="00334C8A">
        <w:rPr>
          <w:rFonts w:cs="Times New Roman"/>
          <w:i/>
          <w:color w:val="000000"/>
          <w:szCs w:val="22"/>
          <w:lang w:val="bg-BG"/>
        </w:rPr>
        <w:t>(</w:t>
      </w:r>
      <w:r w:rsidRPr="00334C8A">
        <w:rPr>
          <w:rFonts w:cs="Times New Roman"/>
          <w:color w:val="000000"/>
          <w:szCs w:val="22"/>
          <w:lang w:val="bg-BG"/>
        </w:rPr>
        <w:t>бронхиектазии</w:t>
      </w:r>
      <w:r w:rsidRPr="00334C8A">
        <w:rPr>
          <w:rFonts w:cs="Times New Roman"/>
          <w:i/>
          <w:color w:val="000000"/>
          <w:szCs w:val="22"/>
          <w:lang w:val="bg-BG"/>
        </w:rPr>
        <w:t>)</w:t>
      </w:r>
      <w:r w:rsidRPr="00334C8A">
        <w:rPr>
          <w:rFonts w:cs="Times New Roman"/>
          <w:color w:val="000000"/>
          <w:szCs w:val="22"/>
          <w:lang w:val="bg-BG"/>
        </w:rPr>
        <w:t xml:space="preserve"> или кървене от белия дроб в миналото</w:t>
      </w:r>
    </w:p>
    <w:p w14:paraId="572BF53F" w14:textId="77777777" w:rsidR="00F1056B" w:rsidRPr="00334C8A" w:rsidRDefault="001E01B9" w:rsidP="0059792B">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имате сърдечна клапна протеза</w:t>
      </w:r>
    </w:p>
    <w:p w14:paraId="4C6C54A4" w14:textId="77777777" w:rsidR="00F1056B" w:rsidRPr="00334C8A" w:rsidRDefault="00F1056B" w:rsidP="0059792B">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Вашият лекар установи, че кръвното Ви налягане е нестабилно, или се планира друго лечение или хирургична процедура за отстраняване на съсирек</w:t>
      </w:r>
    </w:p>
    <w:p w14:paraId="72F800D9" w14:textId="77777777" w:rsidR="00492FD9" w:rsidRPr="00334C8A" w:rsidRDefault="00492FD9"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ако знаете, че имате заболяване, наречено антифосфолипиден синдром (нарушение на имунната система, което причинява повишен риск от образуване на кръвни съсиреци), кажете на Вашия лекар, който ще вземе решение за необходимостта от промяна на лечението.</w:t>
      </w:r>
    </w:p>
    <w:p w14:paraId="2F458CE7" w14:textId="77777777" w:rsidR="001E01B9" w:rsidRPr="00334C8A" w:rsidRDefault="001E01B9" w:rsidP="003E3CF0">
      <w:pPr>
        <w:numPr>
          <w:ilvl w:val="0"/>
          <w:numId w:val="9"/>
        </w:numPr>
        <w:tabs>
          <w:tab w:val="clear" w:pos="720"/>
          <w:tab w:val="num" w:pos="567"/>
        </w:tabs>
        <w:spacing w:line="100" w:lineRule="atLeast"/>
        <w:ind w:left="567" w:hanging="501"/>
        <w:rPr>
          <w:rFonts w:cs="Times New Roman"/>
          <w:color w:val="000000"/>
          <w:szCs w:val="22"/>
          <w:lang w:val="bg-BG"/>
        </w:rPr>
      </w:pPr>
      <w:r w:rsidRPr="00334C8A">
        <w:rPr>
          <w:rFonts w:cs="Times New Roman"/>
          <w:color w:val="000000"/>
          <w:szCs w:val="22"/>
          <w:lang w:val="bg-BG"/>
        </w:rPr>
        <w:t>от белите Ви дробове.</w:t>
      </w:r>
    </w:p>
    <w:p w14:paraId="1A3B4E5D" w14:textId="77777777" w:rsidR="001E01B9" w:rsidRPr="00334C8A" w:rsidRDefault="001E01B9" w:rsidP="003E3CF0">
      <w:pPr>
        <w:tabs>
          <w:tab w:val="clear" w:pos="567"/>
        </w:tabs>
        <w:spacing w:line="100" w:lineRule="atLeast"/>
        <w:ind w:left="567"/>
        <w:rPr>
          <w:rFonts w:cs="Times New Roman"/>
          <w:color w:val="000000"/>
          <w:szCs w:val="22"/>
          <w:lang w:val="bg-BG"/>
        </w:rPr>
      </w:pPr>
    </w:p>
    <w:p w14:paraId="703A1475" w14:textId="77777777" w:rsidR="001E01B9" w:rsidRPr="00334C8A" w:rsidRDefault="001E01B9" w:rsidP="003E3CF0">
      <w:pPr>
        <w:spacing w:line="100" w:lineRule="atLeast"/>
        <w:rPr>
          <w:rFonts w:cs="Times New Roman"/>
          <w:color w:val="000000"/>
          <w:szCs w:val="22"/>
          <w:lang w:val="bg-BG"/>
        </w:rPr>
      </w:pPr>
      <w:r w:rsidRPr="00334C8A">
        <w:rPr>
          <w:rFonts w:cs="Times New Roman"/>
          <w:b/>
          <w:color w:val="000000"/>
          <w:szCs w:val="22"/>
          <w:lang w:val="bg-BG"/>
        </w:rPr>
        <w:t xml:space="preserve">Ако някое от тези състояния се отнася за Вас, говорете с Вашия лекар, </w:t>
      </w:r>
      <w:r w:rsidRPr="00334C8A">
        <w:rPr>
          <w:rFonts w:cs="Times New Roman"/>
          <w:color w:val="000000"/>
          <w:szCs w:val="22"/>
          <w:lang w:val="bg-BG"/>
        </w:rPr>
        <w:t xml:space="preserve">преди да приемете </w:t>
      </w:r>
      <w:r w:rsidR="008139C0">
        <w:rPr>
          <w:rFonts w:cs="Times New Roman"/>
          <w:color w:val="000000"/>
          <w:szCs w:val="22"/>
          <w:lang w:val="bg-BG"/>
        </w:rPr>
        <w:t>Ривароксабан</w:t>
      </w:r>
      <w:r w:rsidR="00F5261B" w:rsidRPr="00334C8A">
        <w:rPr>
          <w:rFonts w:cs="Times New Roman"/>
          <w:color w:val="000000"/>
          <w:szCs w:val="22"/>
          <w:lang w:val="bg-BG"/>
        </w:rPr>
        <w:t xml:space="preserve"> Accord</w:t>
      </w:r>
      <w:r w:rsidRPr="00334C8A">
        <w:rPr>
          <w:rFonts w:cs="Times New Roman"/>
          <w:color w:val="000000"/>
          <w:szCs w:val="22"/>
          <w:lang w:val="bg-BG"/>
        </w:rPr>
        <w:t>. Вашият лекар ще реши дали да Ви лекува с това лекарство и трябва ли да бъдете наблюдавани по</w:t>
      </w:r>
      <w:r w:rsidRPr="00334C8A">
        <w:rPr>
          <w:rFonts w:cs="Times New Roman"/>
          <w:color w:val="000000"/>
          <w:szCs w:val="22"/>
          <w:lang w:val="bg-BG"/>
        </w:rPr>
        <w:noBreakHyphen/>
        <w:t>внимателно.</w:t>
      </w:r>
    </w:p>
    <w:p w14:paraId="7F2FC210" w14:textId="77777777" w:rsidR="001E01B9" w:rsidRPr="00334C8A" w:rsidRDefault="001E01B9" w:rsidP="003E3CF0">
      <w:pPr>
        <w:tabs>
          <w:tab w:val="clear" w:pos="567"/>
        </w:tabs>
        <w:spacing w:line="100" w:lineRule="atLeast"/>
        <w:rPr>
          <w:rFonts w:cs="Times New Roman"/>
          <w:color w:val="000000"/>
          <w:szCs w:val="22"/>
          <w:lang w:val="bg-BG"/>
        </w:rPr>
      </w:pPr>
    </w:p>
    <w:p w14:paraId="6634DFDD" w14:textId="77777777" w:rsidR="001E01B9" w:rsidRPr="00334C8A" w:rsidRDefault="001E01B9"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Ако Ви предстои операция</w:t>
      </w:r>
    </w:p>
    <w:p w14:paraId="157D0B76" w14:textId="77777777" w:rsidR="001E01B9" w:rsidRPr="00334C8A" w:rsidRDefault="001E01B9" w:rsidP="00F1056B">
      <w:pPr>
        <w:numPr>
          <w:ilvl w:val="0"/>
          <w:numId w:val="18"/>
        </w:num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Mного e важно да приемате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r w:rsidRPr="00334C8A">
        <w:rPr>
          <w:rFonts w:cs="Times New Roman"/>
          <w:color w:val="000000"/>
          <w:szCs w:val="22"/>
          <w:lang w:val="bg-BG"/>
        </w:rPr>
        <w:t xml:space="preserve"> преди и след операцията точно във времето, определено от Вашия лекар.</w:t>
      </w:r>
    </w:p>
    <w:p w14:paraId="792D701A" w14:textId="77777777" w:rsidR="001E01B9" w:rsidRPr="00334C8A" w:rsidRDefault="001E01B9" w:rsidP="003E3CF0">
      <w:pPr>
        <w:numPr>
          <w:ilvl w:val="0"/>
          <w:numId w:val="18"/>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Ако операцията включва поставяне на катетър или инжекция в гръбначния стълб (напр. за епидурална или спинална упойка, или за намаляване на болка):</w:t>
      </w:r>
    </w:p>
    <w:p w14:paraId="5F328529"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Много е важно да приемате </w:t>
      </w:r>
      <w:proofErr w:type="spellStart"/>
      <w:r w:rsidR="008139C0">
        <w:rPr>
          <w:rFonts w:cs="Times New Roman"/>
          <w:color w:val="000000"/>
          <w:szCs w:val="22"/>
        </w:rPr>
        <w:t>Ривароксабан</w:t>
      </w:r>
      <w:proofErr w:type="spellEnd"/>
      <w:r w:rsidR="00F1056B" w:rsidRPr="00334C8A">
        <w:rPr>
          <w:rFonts w:cs="Times New Roman"/>
          <w:color w:val="000000"/>
          <w:szCs w:val="22"/>
          <w:lang w:val="bg-BG"/>
        </w:rPr>
        <w:t xml:space="preserve"> </w:t>
      </w:r>
      <w:r w:rsidR="00F1056B" w:rsidRPr="00334C8A">
        <w:rPr>
          <w:rFonts w:cs="Times New Roman"/>
          <w:color w:val="000000"/>
          <w:szCs w:val="22"/>
        </w:rPr>
        <w:t>Accord</w:t>
      </w:r>
      <w:r w:rsidRPr="00334C8A">
        <w:rPr>
          <w:rFonts w:cs="Times New Roman"/>
          <w:color w:val="000000"/>
          <w:szCs w:val="22"/>
          <w:lang w:val="bg-BG"/>
        </w:rPr>
        <w:t xml:space="preserve"> преди и след инжекцията или отстраняването на катетъра, точно когато Ви е казал Вашият лекар</w:t>
      </w:r>
    </w:p>
    <w:p w14:paraId="302B6F81" w14:textId="77777777" w:rsidR="001E01B9" w:rsidRPr="00334C8A" w:rsidRDefault="001E01B9" w:rsidP="003E3CF0">
      <w:pPr>
        <w:numPr>
          <w:ilvl w:val="2"/>
          <w:numId w:val="9"/>
        </w:numPr>
        <w:tabs>
          <w:tab w:val="clear" w:pos="567"/>
          <w:tab w:val="clear" w:pos="216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Кажете на Вашия лекар веднага, ако усетите изтръпване или слабост в краката, или проблеми с червата или пикочния мехур, след края на упойката, тъй като е необходима спешна грижа. </w:t>
      </w:r>
    </w:p>
    <w:p w14:paraId="0D617A23" w14:textId="77777777" w:rsidR="001E01B9" w:rsidRPr="00334C8A" w:rsidRDefault="001E01B9" w:rsidP="003E3CF0">
      <w:pPr>
        <w:tabs>
          <w:tab w:val="clear" w:pos="567"/>
        </w:tabs>
        <w:spacing w:line="100" w:lineRule="atLeast"/>
        <w:rPr>
          <w:rFonts w:cs="Times New Roman"/>
          <w:color w:val="000000"/>
          <w:szCs w:val="22"/>
          <w:lang w:val="bg-BG"/>
        </w:rPr>
      </w:pPr>
    </w:p>
    <w:p w14:paraId="6F97551F" w14:textId="77777777" w:rsidR="001E01B9" w:rsidRPr="00334C8A" w:rsidRDefault="001E01B9"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Деца и юноши</w:t>
      </w:r>
    </w:p>
    <w:p w14:paraId="1BA9803F" w14:textId="77777777" w:rsidR="001E01B9" w:rsidRPr="00334C8A" w:rsidRDefault="004F0403" w:rsidP="003E3CF0">
      <w:pPr>
        <w:tabs>
          <w:tab w:val="clear" w:pos="567"/>
        </w:tabs>
        <w:spacing w:line="100" w:lineRule="atLeast"/>
        <w:rPr>
          <w:rFonts w:cs="Times New Roman"/>
          <w:color w:val="000000"/>
          <w:szCs w:val="22"/>
          <w:lang w:val="bg-BG"/>
        </w:rPr>
      </w:pPr>
      <w:proofErr w:type="spellStart"/>
      <w:r>
        <w:t>Опаковката</w:t>
      </w:r>
      <w:proofErr w:type="spellEnd"/>
      <w:r>
        <w:t xml:space="preserve"> </w:t>
      </w:r>
      <w:proofErr w:type="spellStart"/>
      <w:r>
        <w:t>за</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лечение</w:t>
      </w:r>
      <w:proofErr w:type="spellEnd"/>
      <w:r>
        <w:t xml:space="preserve"> с</w:t>
      </w:r>
      <w:r>
        <w:rPr>
          <w:lang w:val="bg-BG"/>
        </w:rPr>
        <w:t xml:space="preserve">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r w:rsidR="001E01B9" w:rsidRPr="00334C8A">
        <w:rPr>
          <w:rFonts w:cs="Times New Roman"/>
          <w:color w:val="000000"/>
          <w:szCs w:val="22"/>
          <w:lang w:val="bg-BG"/>
        </w:rPr>
        <w:t xml:space="preserve"> </w:t>
      </w:r>
      <w:r w:rsidR="001E01B9" w:rsidRPr="00334C8A">
        <w:rPr>
          <w:rFonts w:cs="Times New Roman"/>
          <w:b/>
          <w:color w:val="000000"/>
          <w:szCs w:val="22"/>
          <w:lang w:val="bg-BG"/>
        </w:rPr>
        <w:t>не се препоръчва при пациенти на възраст под 18 години</w:t>
      </w:r>
      <w:r>
        <w:t xml:space="preserve">, </w:t>
      </w:r>
      <w:proofErr w:type="spellStart"/>
      <w:r>
        <w:t>тъй</w:t>
      </w:r>
      <w:proofErr w:type="spellEnd"/>
      <w:r>
        <w:t xml:space="preserve"> </w:t>
      </w:r>
      <w:proofErr w:type="spellStart"/>
      <w:r>
        <w:t>като</w:t>
      </w:r>
      <w:proofErr w:type="spellEnd"/>
      <w:r>
        <w:t xml:space="preserve"> е </w:t>
      </w:r>
      <w:proofErr w:type="spellStart"/>
      <w:r>
        <w:t>предназначена</w:t>
      </w:r>
      <w:proofErr w:type="spellEnd"/>
      <w:r>
        <w:t xml:space="preserve"> </w:t>
      </w:r>
      <w:proofErr w:type="spellStart"/>
      <w:r>
        <w:t>конкретно</w:t>
      </w:r>
      <w:proofErr w:type="spellEnd"/>
      <w:r>
        <w:t xml:space="preserve"> </w:t>
      </w:r>
      <w:proofErr w:type="spellStart"/>
      <w:r>
        <w:t>за</w:t>
      </w:r>
      <w:proofErr w:type="spellEnd"/>
      <w:r>
        <w:t xml:space="preserve"> </w:t>
      </w:r>
      <w:proofErr w:type="spellStart"/>
      <w:r>
        <w:t>започване</w:t>
      </w:r>
      <w:proofErr w:type="spellEnd"/>
      <w:r>
        <w:t xml:space="preserve"> </w:t>
      </w:r>
      <w:proofErr w:type="spellStart"/>
      <w:r>
        <w:t>на</w:t>
      </w:r>
      <w:proofErr w:type="spellEnd"/>
      <w:r>
        <w:t xml:space="preserve"> </w:t>
      </w:r>
      <w:proofErr w:type="spellStart"/>
      <w:r>
        <w:t>лечение</w:t>
      </w:r>
      <w:proofErr w:type="spellEnd"/>
      <w:r>
        <w:t xml:space="preserve"> </w:t>
      </w:r>
      <w:proofErr w:type="spellStart"/>
      <w:r>
        <w:t>при</w:t>
      </w:r>
      <w:proofErr w:type="spellEnd"/>
      <w:r>
        <w:t xml:space="preserve"> </w:t>
      </w:r>
      <w:proofErr w:type="spellStart"/>
      <w:r>
        <w:t>възрастни</w:t>
      </w:r>
      <w:proofErr w:type="spellEnd"/>
      <w:r>
        <w:t xml:space="preserve"> </w:t>
      </w:r>
      <w:proofErr w:type="spellStart"/>
      <w:r>
        <w:t>пациенти</w:t>
      </w:r>
      <w:proofErr w:type="spellEnd"/>
      <w:r>
        <w:t xml:space="preserve"> и </w:t>
      </w:r>
      <w:proofErr w:type="spellStart"/>
      <w:r>
        <w:t>не</w:t>
      </w:r>
      <w:proofErr w:type="spellEnd"/>
      <w:r>
        <w:t xml:space="preserve"> е </w:t>
      </w:r>
      <w:proofErr w:type="spellStart"/>
      <w:r>
        <w:t>подходяща</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при</w:t>
      </w:r>
      <w:proofErr w:type="spellEnd"/>
      <w:r>
        <w:t xml:space="preserve"> </w:t>
      </w:r>
      <w:proofErr w:type="spellStart"/>
      <w:r>
        <w:t>деца</w:t>
      </w:r>
      <w:proofErr w:type="spellEnd"/>
      <w:r>
        <w:t xml:space="preserve"> и </w:t>
      </w:r>
      <w:proofErr w:type="spellStart"/>
      <w:r>
        <w:t>юноши</w:t>
      </w:r>
      <w:proofErr w:type="spellEnd"/>
      <w:r>
        <w:t>.</w:t>
      </w:r>
    </w:p>
    <w:p w14:paraId="50A9BFA3" w14:textId="77777777" w:rsidR="001E01B9" w:rsidRPr="00334C8A" w:rsidRDefault="001E01B9" w:rsidP="003E3CF0">
      <w:pPr>
        <w:spacing w:line="100" w:lineRule="atLeast"/>
        <w:rPr>
          <w:rFonts w:cs="Times New Roman"/>
          <w:color w:val="000000"/>
          <w:szCs w:val="22"/>
          <w:lang w:val="bg-BG"/>
        </w:rPr>
      </w:pPr>
    </w:p>
    <w:p w14:paraId="1B29A663" w14:textId="77777777" w:rsidR="001E01B9" w:rsidRPr="00334C8A" w:rsidRDefault="001E01B9"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Други лекарства и </w:t>
      </w:r>
      <w:r w:rsidR="008139C0">
        <w:rPr>
          <w:rFonts w:cs="Times New Roman"/>
          <w:b/>
          <w:color w:val="000000"/>
          <w:szCs w:val="22"/>
          <w:lang w:val="bg-BG"/>
        </w:rPr>
        <w:t>Ривароксабан</w:t>
      </w:r>
      <w:r w:rsidR="00F1056B" w:rsidRPr="00334C8A">
        <w:rPr>
          <w:rFonts w:cs="Times New Roman"/>
          <w:b/>
          <w:color w:val="000000"/>
          <w:szCs w:val="22"/>
          <w:lang w:val="bg-BG"/>
        </w:rPr>
        <w:t xml:space="preserve"> Accord</w:t>
      </w:r>
    </w:p>
    <w:p w14:paraId="27E0D319" w14:textId="77777777" w:rsidR="001E01B9" w:rsidRPr="00334C8A" w:rsidRDefault="00E46405"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Трябва да кажете на</w:t>
      </w:r>
      <w:r w:rsidR="001E01B9" w:rsidRPr="00334C8A">
        <w:rPr>
          <w:rFonts w:cs="Times New Roman"/>
          <w:color w:val="000000"/>
          <w:szCs w:val="22"/>
          <w:lang w:val="bg-BG"/>
        </w:rPr>
        <w:t xml:space="preserve"> Вашия лекар или фармацевт, ако приемате, наскоро сте приемали или е възможно да </w:t>
      </w:r>
      <w:r w:rsidR="005C40C1" w:rsidRPr="00334C8A">
        <w:rPr>
          <w:rFonts w:cs="Times New Roman"/>
          <w:color w:val="000000"/>
          <w:szCs w:val="22"/>
          <w:lang w:val="bg-BG"/>
        </w:rPr>
        <w:t>приемате</w:t>
      </w:r>
      <w:r w:rsidR="001E01B9" w:rsidRPr="00334C8A">
        <w:rPr>
          <w:rFonts w:cs="Times New Roman"/>
          <w:color w:val="000000"/>
          <w:szCs w:val="22"/>
          <w:lang w:val="bg-BG"/>
        </w:rPr>
        <w:t xml:space="preserve"> други лекарства, включително лекарства, отпускани без рецепта.</w:t>
      </w:r>
    </w:p>
    <w:p w14:paraId="770F2338" w14:textId="77777777" w:rsidR="001E01B9" w:rsidRPr="00334C8A" w:rsidRDefault="001E01B9" w:rsidP="003E3CF0">
      <w:pPr>
        <w:keepNext/>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1AC723F1" w14:textId="77777777" w:rsidR="009B398F" w:rsidRPr="00334C8A" w:rsidRDefault="001E01B9"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някои лекарства за гъбични инфекции (напр. </w:t>
      </w:r>
      <w:r w:rsidR="00202ECF" w:rsidRPr="00334C8A">
        <w:rPr>
          <w:rFonts w:cs="Times New Roman"/>
          <w:color w:val="000000"/>
          <w:szCs w:val="22"/>
          <w:lang w:val="bg-BG"/>
        </w:rPr>
        <w:t xml:space="preserve">флуконазол, </w:t>
      </w:r>
      <w:r w:rsidRPr="00334C8A">
        <w:rPr>
          <w:rFonts w:cs="Times New Roman"/>
          <w:color w:val="000000"/>
          <w:szCs w:val="22"/>
          <w:lang w:val="bg-BG"/>
        </w:rPr>
        <w:t>итраконазол, вориконазол, посаконазол), освен ако са само за приложение върху кожата</w:t>
      </w:r>
    </w:p>
    <w:p w14:paraId="64BA8D1F" w14:textId="77777777" w:rsidR="001E01B9" w:rsidRPr="00334C8A" w:rsidRDefault="009B398F"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кетоконазол таблетки (използвани за лечение на синдром на </w:t>
      </w:r>
      <w:r w:rsidR="00D45F34" w:rsidRPr="00334C8A">
        <w:rPr>
          <w:rFonts w:cs="Times New Roman"/>
          <w:color w:val="000000"/>
          <w:szCs w:val="22"/>
          <w:lang w:val="bg-BG"/>
        </w:rPr>
        <w:t>Кушинг</w:t>
      </w:r>
      <w:r w:rsidRPr="00334C8A">
        <w:rPr>
          <w:rFonts w:cs="Times New Roman"/>
          <w:color w:val="000000"/>
          <w:szCs w:val="22"/>
          <w:lang w:val="bg-BG"/>
        </w:rPr>
        <w:t xml:space="preserve"> - когато </w:t>
      </w:r>
      <w:r w:rsidR="00D45F34" w:rsidRPr="00334C8A">
        <w:rPr>
          <w:rFonts w:cs="Times New Roman"/>
          <w:color w:val="000000"/>
          <w:szCs w:val="22"/>
          <w:lang w:val="bg-BG"/>
        </w:rPr>
        <w:t>организмът</w:t>
      </w:r>
      <w:r w:rsidRPr="00334C8A">
        <w:rPr>
          <w:rFonts w:cs="Times New Roman"/>
          <w:color w:val="000000"/>
          <w:szCs w:val="22"/>
          <w:lang w:val="bg-BG"/>
        </w:rPr>
        <w:t xml:space="preserve"> произвежда излишък от кортизол)</w:t>
      </w:r>
    </w:p>
    <w:p w14:paraId="63C4BD6B" w14:textId="77777777" w:rsidR="00202ECF" w:rsidRPr="00334C8A" w:rsidRDefault="00202ECF"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бактериални инфекции (например кларитромицин, еритромицин)</w:t>
      </w:r>
    </w:p>
    <w:p w14:paraId="0DA3A5F0" w14:textId="77777777" w:rsidR="001E01B9" w:rsidRPr="00334C8A" w:rsidRDefault="001E01B9"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противовирусни лекарства за HIV / СПИН (напр. ритонавир)</w:t>
      </w:r>
    </w:p>
    <w:p w14:paraId="5A21A986" w14:textId="77777777" w:rsidR="001E01B9" w:rsidRPr="00334C8A" w:rsidRDefault="001E01B9"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други лекарства за намаляване на кръвосъсирването (напр. еноксапарин, клопидогрел или антагонисти на витамин К, като варфарин и аценокумарол)</w:t>
      </w:r>
    </w:p>
    <w:p w14:paraId="58716281" w14:textId="77777777" w:rsidR="001E01B9" w:rsidRPr="00334C8A" w:rsidRDefault="001E01B9"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противовъзпалителни и болкоуспокояващи лекарства (напр. напроксен или ацетилсалицилова киселина)</w:t>
      </w:r>
    </w:p>
    <w:p w14:paraId="10DCCD20" w14:textId="77777777" w:rsidR="001E01B9" w:rsidRPr="00334C8A" w:rsidRDefault="001E01B9"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дронедарон, лекарство за лечение на неправилен сърдечен ритъм</w:t>
      </w:r>
    </w:p>
    <w:p w14:paraId="01B60B70" w14:textId="77777777" w:rsidR="00735BEC" w:rsidRPr="00334C8A" w:rsidRDefault="00735BEC" w:rsidP="003E3CF0">
      <w:pPr>
        <w:keepNext/>
        <w:numPr>
          <w:ilvl w:val="0"/>
          <w:numId w:val="11"/>
        </w:numPr>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лечение на депресия (селективни инхибитори на обратното захващане на серотонина (</w:t>
      </w:r>
      <w:r w:rsidRPr="00334C8A">
        <w:rPr>
          <w:rFonts w:cs="Times New Roman"/>
          <w:noProof/>
          <w:szCs w:val="22"/>
        </w:rPr>
        <w:t>SSRI</w:t>
      </w:r>
      <w:r w:rsidRPr="00334C8A">
        <w:rPr>
          <w:rFonts w:cs="Times New Roman"/>
          <w:color w:val="000000"/>
          <w:szCs w:val="22"/>
          <w:lang w:val="bg-BG"/>
        </w:rPr>
        <w:t>) и инхибитори на обратното захващане на серотонина и норепинефрина (</w:t>
      </w:r>
      <w:r w:rsidRPr="00334C8A">
        <w:rPr>
          <w:rFonts w:cs="Times New Roman"/>
          <w:noProof/>
          <w:szCs w:val="22"/>
        </w:rPr>
        <w:t>SNRI</w:t>
      </w:r>
      <w:r w:rsidRPr="00334C8A">
        <w:rPr>
          <w:rFonts w:cs="Times New Roman"/>
          <w:noProof/>
          <w:szCs w:val="22"/>
          <w:lang w:val="bg-BG"/>
        </w:rPr>
        <w:t>))</w:t>
      </w:r>
    </w:p>
    <w:p w14:paraId="3FE16DC0" w14:textId="77777777" w:rsidR="00735BEC" w:rsidRPr="00334C8A" w:rsidRDefault="00735BEC" w:rsidP="003E3CF0">
      <w:pPr>
        <w:spacing w:line="100" w:lineRule="atLeast"/>
        <w:ind w:left="709" w:hanging="709"/>
        <w:rPr>
          <w:rFonts w:cs="Times New Roman"/>
          <w:b/>
          <w:bCs/>
          <w:color w:val="000000"/>
          <w:szCs w:val="22"/>
          <w:lang w:val="bg-BG"/>
        </w:rPr>
      </w:pPr>
    </w:p>
    <w:p w14:paraId="463C4315" w14:textId="77777777" w:rsidR="001E01B9" w:rsidRPr="00334C8A" w:rsidRDefault="001E01B9" w:rsidP="003E3CF0">
      <w:pPr>
        <w:spacing w:line="100" w:lineRule="atLeast"/>
        <w:ind w:left="709"/>
        <w:rPr>
          <w:rFonts w:cs="Times New Roman"/>
          <w:color w:val="000000"/>
          <w:szCs w:val="22"/>
          <w:lang w:val="bg-BG"/>
        </w:rPr>
      </w:pPr>
      <w:r w:rsidRPr="00334C8A">
        <w:rPr>
          <w:rFonts w:cs="Times New Roman"/>
          <w:b/>
          <w:bCs/>
          <w:color w:val="000000"/>
          <w:szCs w:val="22"/>
          <w:lang w:val="bg-BG"/>
        </w:rPr>
        <w:t>Ако някое от тези обстоятелства се отнася за Вас,</w:t>
      </w:r>
      <w:r w:rsidRPr="00334C8A">
        <w:rPr>
          <w:rFonts w:cs="Times New Roman"/>
          <w:b/>
          <w:color w:val="000000"/>
          <w:szCs w:val="22"/>
          <w:lang w:val="bg-BG"/>
        </w:rPr>
        <w:t xml:space="preserve"> информирайте Вашия лекар,</w:t>
      </w:r>
      <w:r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r w:rsidRPr="00334C8A">
        <w:rPr>
          <w:rFonts w:cs="Times New Roman"/>
          <w:color w:val="000000"/>
          <w:szCs w:val="22"/>
          <w:lang w:val="bg-BG"/>
        </w:rPr>
        <w:t xml:space="preserve">, понеже ефектът на </w:t>
      </w:r>
      <w:r w:rsidR="008139C0">
        <w:rPr>
          <w:rFonts w:cs="Times New Roman"/>
          <w:color w:val="000000"/>
          <w:szCs w:val="22"/>
          <w:lang w:val="bg-BG"/>
        </w:rPr>
        <w:t>Ривароксабан</w:t>
      </w:r>
      <w:r w:rsidR="00F1056B" w:rsidRPr="00334C8A">
        <w:rPr>
          <w:rFonts w:cs="Times New Roman"/>
          <w:color w:val="000000"/>
          <w:szCs w:val="22"/>
          <w:lang w:val="bg-BG"/>
        </w:rPr>
        <w:t xml:space="preserve"> Accord</w:t>
      </w:r>
      <w:r w:rsidRPr="00334C8A">
        <w:rPr>
          <w:rFonts w:cs="Times New Roman"/>
          <w:color w:val="000000"/>
          <w:szCs w:val="22"/>
          <w:lang w:val="bg-BG"/>
        </w:rPr>
        <w:t xml:space="preserve"> може да бъде засилен. Вашият лекар ще реши дали да Ви лекува с това лекарство и трябва ли да бъдете наблюдавани по</w:t>
      </w:r>
      <w:r w:rsidRPr="00334C8A">
        <w:rPr>
          <w:rFonts w:cs="Times New Roman"/>
          <w:color w:val="000000"/>
          <w:szCs w:val="22"/>
          <w:lang w:val="bg-BG"/>
        </w:rPr>
        <w:noBreakHyphen/>
        <w:t>внимателно.</w:t>
      </w:r>
    </w:p>
    <w:p w14:paraId="10E64F6E" w14:textId="77777777" w:rsidR="001E01B9" w:rsidRPr="00334C8A" w:rsidRDefault="001E01B9" w:rsidP="003E3CF0">
      <w:pPr>
        <w:autoSpaceDE w:val="0"/>
        <w:spacing w:line="100" w:lineRule="atLeast"/>
        <w:ind w:left="709"/>
        <w:rPr>
          <w:rFonts w:cs="Times New Roman"/>
          <w:color w:val="000000"/>
          <w:szCs w:val="22"/>
          <w:lang w:val="bg-BG"/>
        </w:rPr>
      </w:pPr>
      <w:r w:rsidRPr="00334C8A">
        <w:rPr>
          <w:rStyle w:val="BoldtextinprintedPIonly"/>
          <w:rFonts w:cs="Times New Roman"/>
          <w:b w:val="0"/>
          <w:noProof/>
          <w:color w:val="000000"/>
          <w:szCs w:val="22"/>
          <w:lang w:val="bg-BG"/>
        </w:rPr>
        <w:t>Ако Вашият лекар смята, че имате повишен риск за развитие на стомашни или чревни язви, той може да назначи профилактично лечение за язва.</w:t>
      </w:r>
    </w:p>
    <w:p w14:paraId="6E81D76B" w14:textId="77777777" w:rsidR="001E01B9" w:rsidRPr="00334C8A" w:rsidRDefault="001E01B9" w:rsidP="003E3CF0">
      <w:pPr>
        <w:spacing w:line="100" w:lineRule="atLeast"/>
        <w:rPr>
          <w:rFonts w:cs="Times New Roman"/>
          <w:color w:val="000000"/>
          <w:szCs w:val="22"/>
          <w:lang w:val="bg-BG"/>
        </w:rPr>
      </w:pPr>
    </w:p>
    <w:p w14:paraId="06322760" w14:textId="77777777" w:rsidR="001E01B9" w:rsidRPr="00334C8A" w:rsidRDefault="001E01B9" w:rsidP="003E3CF0">
      <w:pPr>
        <w:keepNext/>
        <w:numPr>
          <w:ilvl w:val="0"/>
          <w:numId w:val="12"/>
        </w:numPr>
        <w:tabs>
          <w:tab w:val="clear" w:pos="720"/>
          <w:tab w:val="num" w:pos="567"/>
        </w:tabs>
        <w:spacing w:line="100" w:lineRule="atLeast"/>
        <w:ind w:left="567" w:hanging="567"/>
        <w:rPr>
          <w:rFonts w:cs="Times New Roman"/>
          <w:b/>
          <w:color w:val="000000"/>
          <w:szCs w:val="22"/>
          <w:lang w:val="bg-BG"/>
        </w:rPr>
      </w:pPr>
      <w:r w:rsidRPr="00334C8A">
        <w:rPr>
          <w:rFonts w:cs="Times New Roman"/>
          <w:b/>
          <w:color w:val="000000"/>
          <w:szCs w:val="22"/>
          <w:lang w:val="bg-BG"/>
        </w:rPr>
        <w:t>Ако приемате</w:t>
      </w:r>
    </w:p>
    <w:p w14:paraId="4D1D38F5" w14:textId="77777777" w:rsidR="001E01B9" w:rsidRPr="00334C8A" w:rsidRDefault="001E01B9"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някои лекарства за лечение на епилепсия (фенитоин, карбамазепин, фенобарбитал)</w:t>
      </w:r>
    </w:p>
    <w:p w14:paraId="751EF9D9" w14:textId="77777777" w:rsidR="001E01B9" w:rsidRPr="00334C8A" w:rsidRDefault="001E01B9"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 xml:space="preserve">жълт кантарион </w:t>
      </w:r>
      <w:r w:rsidRPr="00334C8A">
        <w:rPr>
          <w:rFonts w:cs="Times New Roman"/>
          <w:szCs w:val="22"/>
          <w:lang w:val="bg-BG" w:eastAsia="de-DE"/>
        </w:rPr>
        <w:t>(</w:t>
      </w:r>
      <w:r w:rsidRPr="00334C8A">
        <w:rPr>
          <w:rFonts w:cs="Times New Roman"/>
          <w:i/>
          <w:iCs/>
          <w:szCs w:val="22"/>
          <w:lang w:val="bg-BG" w:eastAsia="de-DE"/>
        </w:rPr>
        <w:t>Hypericum perforatum</w:t>
      </w:r>
      <w:r w:rsidRPr="00334C8A">
        <w:rPr>
          <w:rFonts w:cs="Times New Roman"/>
          <w:szCs w:val="22"/>
          <w:lang w:val="bg-BG" w:eastAsia="de-DE"/>
        </w:rPr>
        <w:t>)</w:t>
      </w:r>
      <w:r w:rsidRPr="00334C8A">
        <w:rPr>
          <w:rFonts w:cs="Times New Roman"/>
          <w:color w:val="000000"/>
          <w:szCs w:val="22"/>
          <w:lang w:val="bg-BG"/>
        </w:rPr>
        <w:t>, (растителен продукт, използван за депресия)</w:t>
      </w:r>
    </w:p>
    <w:p w14:paraId="4063FAC9" w14:textId="77777777" w:rsidR="001E01B9" w:rsidRPr="00334C8A" w:rsidRDefault="001E01B9" w:rsidP="003E3CF0">
      <w:pPr>
        <w:pStyle w:val="TableContents"/>
        <w:numPr>
          <w:ilvl w:val="0"/>
          <w:numId w:val="13"/>
        </w:numPr>
        <w:suppressLineNumbers w:val="0"/>
        <w:tabs>
          <w:tab w:val="clear" w:pos="567"/>
          <w:tab w:val="clear" w:pos="720"/>
          <w:tab w:val="num" w:pos="993"/>
        </w:tabs>
        <w:spacing w:line="100" w:lineRule="atLeast"/>
        <w:ind w:left="993"/>
        <w:rPr>
          <w:rFonts w:cs="Times New Roman"/>
          <w:color w:val="000000"/>
          <w:szCs w:val="22"/>
          <w:lang w:val="bg-BG"/>
        </w:rPr>
      </w:pPr>
      <w:r w:rsidRPr="00334C8A">
        <w:rPr>
          <w:rFonts w:cs="Times New Roman"/>
          <w:color w:val="000000"/>
          <w:szCs w:val="22"/>
          <w:lang w:val="bg-BG"/>
        </w:rPr>
        <w:t>рифампицин (антибиотик)</w:t>
      </w:r>
    </w:p>
    <w:p w14:paraId="5698BBB9" w14:textId="77777777" w:rsidR="00FE23E6" w:rsidRPr="00334C8A" w:rsidRDefault="00FE23E6" w:rsidP="003E3CF0">
      <w:pPr>
        <w:pStyle w:val="TableContents"/>
        <w:suppressLineNumbers w:val="0"/>
        <w:tabs>
          <w:tab w:val="clear" w:pos="567"/>
        </w:tabs>
        <w:spacing w:line="100" w:lineRule="atLeast"/>
        <w:ind w:left="993"/>
        <w:rPr>
          <w:rFonts w:cs="Times New Roman"/>
          <w:color w:val="000000"/>
          <w:szCs w:val="22"/>
          <w:lang w:val="bg-BG"/>
        </w:rPr>
      </w:pPr>
    </w:p>
    <w:p w14:paraId="3C6685B8" w14:textId="77777777" w:rsidR="001E01B9" w:rsidRPr="00334C8A" w:rsidRDefault="001E01B9" w:rsidP="003E3CF0">
      <w:pPr>
        <w:spacing w:line="100" w:lineRule="atLeast"/>
        <w:ind w:left="567"/>
        <w:rPr>
          <w:rFonts w:cs="Times New Roman"/>
          <w:b/>
          <w:color w:val="000000"/>
          <w:szCs w:val="22"/>
          <w:lang w:val="bg-BG"/>
        </w:rPr>
      </w:pPr>
      <w:r w:rsidRPr="00334C8A">
        <w:rPr>
          <w:rFonts w:cs="Times New Roman"/>
          <w:b/>
          <w:bCs/>
          <w:color w:val="000000"/>
          <w:szCs w:val="22"/>
          <w:lang w:val="bg-BG"/>
        </w:rPr>
        <w:t>Ако някое от тези обстоятелства се отнася за Вас,</w:t>
      </w:r>
      <w:r w:rsidRPr="00334C8A">
        <w:rPr>
          <w:rFonts w:cs="Times New Roman"/>
          <w:b/>
          <w:color w:val="000000"/>
          <w:szCs w:val="22"/>
          <w:lang w:val="bg-BG"/>
        </w:rPr>
        <w:t xml:space="preserve"> информирайте Вашия лекар,</w:t>
      </w:r>
      <w:r w:rsidRPr="00334C8A">
        <w:rPr>
          <w:rFonts w:cs="Times New Roman"/>
          <w:color w:val="000000"/>
          <w:szCs w:val="22"/>
          <w:lang w:val="bg-BG"/>
        </w:rPr>
        <w:t xml:space="preserve"> преди да приемете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понеже ефектът на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 </w:t>
      </w:r>
      <w:r w:rsidRPr="00334C8A">
        <w:rPr>
          <w:rFonts w:cs="Times New Roman"/>
          <w:color w:val="000000"/>
          <w:szCs w:val="22"/>
          <w:lang w:val="bg-BG"/>
        </w:rPr>
        <w:t xml:space="preserve"> може да бъде намален. Вашият лекар ще реши дали да Ви лекува с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и трябва ли да бъдете наблюдавани по</w:t>
      </w:r>
      <w:r w:rsidRPr="00334C8A">
        <w:rPr>
          <w:rFonts w:cs="Times New Roman"/>
          <w:color w:val="000000"/>
          <w:szCs w:val="22"/>
          <w:lang w:val="bg-BG"/>
        </w:rPr>
        <w:noBreakHyphen/>
        <w:t>внимателно.</w:t>
      </w:r>
    </w:p>
    <w:p w14:paraId="4424B1B2" w14:textId="77777777" w:rsidR="001E01B9" w:rsidRPr="00334C8A" w:rsidRDefault="001E01B9" w:rsidP="003E3CF0">
      <w:pPr>
        <w:spacing w:line="100" w:lineRule="atLeast"/>
        <w:rPr>
          <w:rFonts w:cs="Times New Roman"/>
          <w:b/>
          <w:color w:val="000000"/>
          <w:szCs w:val="22"/>
          <w:lang w:val="bg-BG"/>
        </w:rPr>
      </w:pPr>
    </w:p>
    <w:p w14:paraId="4EC1C8F0" w14:textId="77777777" w:rsidR="001E01B9" w:rsidRPr="00334C8A" w:rsidRDefault="001E01B9"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Бременност и кърмене</w:t>
      </w:r>
    </w:p>
    <w:p w14:paraId="7B467FC4"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Не приемайте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ако сте бременна или кърмите. Ако има вероятност да забременеете, използвайте надеждно контрацептивно средство, докато приемате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Ако забременеете, докато приемате това лекарство, информирайте Вашия лекар незабавно, който ще реши как трябва да бъдете лекувана.</w:t>
      </w:r>
    </w:p>
    <w:p w14:paraId="5AA08793" w14:textId="77777777" w:rsidR="001E01B9" w:rsidRPr="00334C8A" w:rsidRDefault="001E01B9" w:rsidP="003E3CF0">
      <w:pPr>
        <w:tabs>
          <w:tab w:val="clear" w:pos="567"/>
        </w:tabs>
        <w:spacing w:line="100" w:lineRule="atLeast"/>
        <w:rPr>
          <w:rFonts w:cs="Times New Roman"/>
          <w:color w:val="000000"/>
          <w:szCs w:val="22"/>
          <w:lang w:val="bg-BG"/>
        </w:rPr>
      </w:pPr>
    </w:p>
    <w:p w14:paraId="5B7DF887" w14:textId="77777777" w:rsidR="001E01B9" w:rsidRPr="00334C8A" w:rsidRDefault="001E01B9"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Шофиране и работа с машини</w:t>
      </w:r>
    </w:p>
    <w:p w14:paraId="0AB442FD" w14:textId="77777777" w:rsidR="001E01B9" w:rsidRPr="00334C8A" w:rsidRDefault="008139C0" w:rsidP="003E3CF0">
      <w:pPr>
        <w:tabs>
          <w:tab w:val="clear" w:pos="567"/>
        </w:tabs>
        <w:spacing w:line="100" w:lineRule="atLeast"/>
        <w:rPr>
          <w:rFonts w:cs="Times New Roman"/>
          <w:color w:val="000000"/>
          <w:szCs w:val="22"/>
          <w:lang w:val="bg-BG"/>
        </w:rPr>
      </w:pPr>
      <w:r>
        <w:rPr>
          <w:rFonts w:cs="Times New Roman"/>
          <w:color w:val="000000"/>
          <w:szCs w:val="22"/>
          <w:lang w:val="bg-BG"/>
        </w:rPr>
        <w:t>Ривароксабан</w:t>
      </w:r>
      <w:r w:rsidR="00DE1D5F" w:rsidRPr="00334C8A">
        <w:rPr>
          <w:rFonts w:cs="Times New Roman"/>
          <w:color w:val="000000"/>
          <w:szCs w:val="22"/>
          <w:lang w:val="bg-BG"/>
        </w:rPr>
        <w:t xml:space="preserve"> Accord</w:t>
      </w:r>
      <w:r>
        <w:rPr>
          <w:rFonts w:cs="Times New Roman"/>
          <w:color w:val="000000"/>
          <w:szCs w:val="22"/>
          <w:lang w:val="en-US"/>
        </w:rPr>
        <w:t xml:space="preserve"> </w:t>
      </w:r>
      <w:r w:rsidR="001E01B9" w:rsidRPr="00334C8A">
        <w:rPr>
          <w:rFonts w:cs="Times New Roman"/>
          <w:color w:val="000000"/>
          <w:szCs w:val="22"/>
          <w:lang w:val="bg-BG"/>
        </w:rPr>
        <w:t>може да причини замаяност (честа нежелана реакция) или припадъци (нечеста нежелана реакция) (вижте точка 4</w:t>
      </w:r>
      <w:r w:rsidR="00C81345" w:rsidRPr="00334C8A">
        <w:rPr>
          <w:rFonts w:cs="Times New Roman"/>
          <w:color w:val="000000"/>
          <w:szCs w:val="22"/>
          <w:lang w:val="bg-BG"/>
        </w:rPr>
        <w:t>,</w:t>
      </w:r>
      <w:r w:rsidR="001E01B9" w:rsidRPr="00334C8A">
        <w:rPr>
          <w:rFonts w:cs="Times New Roman"/>
          <w:color w:val="000000"/>
          <w:szCs w:val="22"/>
          <w:lang w:val="bg-BG"/>
        </w:rPr>
        <w:t xml:space="preserve"> </w:t>
      </w:r>
      <w:r w:rsidR="00C81345" w:rsidRPr="00334C8A">
        <w:rPr>
          <w:rFonts w:cs="Times New Roman"/>
          <w:color w:val="000000"/>
          <w:szCs w:val="22"/>
          <w:lang w:val="bg-BG"/>
        </w:rPr>
        <w:t>„</w:t>
      </w:r>
      <w:r w:rsidR="001E01B9" w:rsidRPr="00334C8A">
        <w:rPr>
          <w:rFonts w:cs="Times New Roman"/>
          <w:color w:val="000000"/>
          <w:szCs w:val="22"/>
          <w:lang w:val="bg-BG"/>
        </w:rPr>
        <w:t>Възможни нежелани реакции</w:t>
      </w:r>
      <w:r w:rsidR="00C81345" w:rsidRPr="00334C8A">
        <w:rPr>
          <w:rFonts w:cs="Times New Roman"/>
          <w:color w:val="000000"/>
          <w:szCs w:val="22"/>
          <w:lang w:val="bg-BG"/>
        </w:rPr>
        <w:t xml:space="preserve">“). </w:t>
      </w:r>
      <w:r w:rsidR="001E01B9" w:rsidRPr="00334C8A">
        <w:rPr>
          <w:rFonts w:cs="Times New Roman"/>
          <w:color w:val="000000"/>
          <w:szCs w:val="22"/>
          <w:lang w:val="bg-BG"/>
        </w:rPr>
        <w:t>Не шофирайте</w:t>
      </w:r>
      <w:r w:rsidR="00983285">
        <w:t xml:space="preserve">, </w:t>
      </w:r>
      <w:proofErr w:type="spellStart"/>
      <w:r w:rsidR="00983285">
        <w:t>не</w:t>
      </w:r>
      <w:proofErr w:type="spellEnd"/>
      <w:r w:rsidR="00983285">
        <w:t xml:space="preserve"> </w:t>
      </w:r>
      <w:proofErr w:type="spellStart"/>
      <w:r w:rsidR="00983285">
        <w:t>карайте</w:t>
      </w:r>
      <w:proofErr w:type="spellEnd"/>
      <w:r w:rsidR="00983285">
        <w:t xml:space="preserve"> </w:t>
      </w:r>
      <w:proofErr w:type="spellStart"/>
      <w:r w:rsidR="00983285">
        <w:t>колело</w:t>
      </w:r>
      <w:proofErr w:type="spellEnd"/>
      <w:r w:rsidR="001E01B9" w:rsidRPr="00334C8A">
        <w:rPr>
          <w:rFonts w:cs="Times New Roman"/>
          <w:color w:val="000000"/>
          <w:szCs w:val="22"/>
          <w:lang w:val="bg-BG"/>
        </w:rPr>
        <w:t xml:space="preserve"> и не използвайте никакви </w:t>
      </w:r>
      <w:proofErr w:type="spellStart"/>
      <w:r w:rsidR="00983285">
        <w:t>инструменти</w:t>
      </w:r>
      <w:proofErr w:type="spellEnd"/>
      <w:r w:rsidR="00983285">
        <w:t xml:space="preserve"> </w:t>
      </w:r>
      <w:proofErr w:type="spellStart"/>
      <w:r w:rsidR="00983285">
        <w:t>или</w:t>
      </w:r>
      <w:proofErr w:type="spellEnd"/>
      <w:r w:rsidR="00983285">
        <w:rPr>
          <w:lang w:val="bg-BG"/>
        </w:rPr>
        <w:t xml:space="preserve"> </w:t>
      </w:r>
      <w:r w:rsidR="001E01B9" w:rsidRPr="00334C8A">
        <w:rPr>
          <w:rFonts w:cs="Times New Roman"/>
          <w:color w:val="000000"/>
          <w:szCs w:val="22"/>
          <w:lang w:val="bg-BG"/>
        </w:rPr>
        <w:t>машини, ако имате тези симптоми.</w:t>
      </w:r>
    </w:p>
    <w:p w14:paraId="407AA59F" w14:textId="77777777" w:rsidR="001E01B9" w:rsidRPr="00334C8A" w:rsidRDefault="001E01B9" w:rsidP="003E3CF0">
      <w:pPr>
        <w:tabs>
          <w:tab w:val="clear" w:pos="567"/>
        </w:tabs>
        <w:spacing w:line="100" w:lineRule="atLeast"/>
        <w:rPr>
          <w:rFonts w:cs="Times New Roman"/>
          <w:color w:val="000000"/>
          <w:szCs w:val="22"/>
          <w:lang w:val="bg-BG"/>
        </w:rPr>
      </w:pPr>
    </w:p>
    <w:p w14:paraId="3C30AA11" w14:textId="77777777" w:rsidR="001E01B9" w:rsidRPr="00334C8A" w:rsidRDefault="008139C0" w:rsidP="003E3CF0">
      <w:pPr>
        <w:tabs>
          <w:tab w:val="clear" w:pos="567"/>
        </w:tabs>
        <w:spacing w:line="100" w:lineRule="atLeast"/>
        <w:rPr>
          <w:rFonts w:cs="Times New Roman"/>
          <w:b/>
          <w:color w:val="000000"/>
          <w:szCs w:val="22"/>
          <w:lang w:val="bg-BG"/>
        </w:rPr>
      </w:pPr>
      <w:r>
        <w:rPr>
          <w:rFonts w:cs="Times New Roman"/>
          <w:b/>
          <w:color w:val="000000"/>
          <w:szCs w:val="22"/>
          <w:lang w:val="bg-BG"/>
        </w:rPr>
        <w:t>Ривароксабан</w:t>
      </w:r>
      <w:r w:rsidR="00DE1D5F" w:rsidRPr="00334C8A">
        <w:rPr>
          <w:rFonts w:cs="Times New Roman"/>
          <w:b/>
          <w:color w:val="000000"/>
          <w:szCs w:val="22"/>
          <w:lang w:val="bg-BG"/>
        </w:rPr>
        <w:t xml:space="preserve"> Accord</w:t>
      </w:r>
      <w:r w:rsidR="00DE1D5F" w:rsidRPr="00334C8A" w:rsidDel="00DE1D5F">
        <w:rPr>
          <w:rFonts w:cs="Times New Roman"/>
          <w:b/>
          <w:color w:val="000000"/>
          <w:szCs w:val="22"/>
          <w:lang w:val="bg-BG"/>
        </w:rPr>
        <w:t xml:space="preserve"> </w:t>
      </w:r>
      <w:r w:rsidR="001E01B9" w:rsidRPr="00334C8A">
        <w:rPr>
          <w:rFonts w:cs="Times New Roman"/>
          <w:b/>
          <w:color w:val="000000"/>
          <w:szCs w:val="22"/>
          <w:lang w:val="bg-BG"/>
        </w:rPr>
        <w:t>съдържа лактоза</w:t>
      </w:r>
      <w:r w:rsidR="00981861" w:rsidRPr="00334C8A">
        <w:rPr>
          <w:rFonts w:cs="Times New Roman"/>
          <w:b/>
          <w:color w:val="000000"/>
          <w:szCs w:val="22"/>
          <w:lang w:val="bg-BG"/>
        </w:rPr>
        <w:t xml:space="preserve"> и натрий</w:t>
      </w:r>
    </w:p>
    <w:p w14:paraId="31F917D5"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Ако Вашият лекар Ви е казал, че имате непоносимост към някои захари, посъветвайте се с него, преди да приемете </w:t>
      </w:r>
      <w:r w:rsidR="008D478B" w:rsidRPr="00334C8A">
        <w:rPr>
          <w:rFonts w:cs="Times New Roman"/>
          <w:color w:val="000000"/>
          <w:szCs w:val="22"/>
          <w:lang w:val="bg-BG"/>
        </w:rPr>
        <w:t>този лекарствен продукт</w:t>
      </w:r>
      <w:r w:rsidRPr="00334C8A">
        <w:rPr>
          <w:rFonts w:cs="Times New Roman"/>
          <w:color w:val="000000"/>
          <w:szCs w:val="22"/>
          <w:lang w:val="bg-BG"/>
        </w:rPr>
        <w:t>.</w:t>
      </w:r>
    </w:p>
    <w:p w14:paraId="3C140F0F" w14:textId="77777777" w:rsidR="004002D3" w:rsidRPr="00334C8A" w:rsidRDefault="004002D3"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Това лекарство съдържа по-малко от 1 mmol натрий (23 mg) на таблетка, което по същество означава, че „не съдържа натрий“.</w:t>
      </w:r>
    </w:p>
    <w:p w14:paraId="689293A1" w14:textId="77777777" w:rsidR="001E01B9" w:rsidRPr="00334C8A" w:rsidRDefault="001E01B9" w:rsidP="003E3CF0">
      <w:pPr>
        <w:tabs>
          <w:tab w:val="clear" w:pos="567"/>
        </w:tabs>
        <w:spacing w:line="100" w:lineRule="atLeast"/>
        <w:rPr>
          <w:rFonts w:cs="Times New Roman"/>
          <w:color w:val="000000"/>
          <w:szCs w:val="22"/>
          <w:lang w:val="bg-BG"/>
        </w:rPr>
      </w:pPr>
    </w:p>
    <w:p w14:paraId="5A3677E1" w14:textId="77777777" w:rsidR="001E01B9" w:rsidRPr="00334C8A" w:rsidRDefault="001E01B9" w:rsidP="003E3CF0">
      <w:pPr>
        <w:tabs>
          <w:tab w:val="clear" w:pos="567"/>
        </w:tabs>
        <w:spacing w:line="100" w:lineRule="atLeast"/>
        <w:rPr>
          <w:rFonts w:cs="Times New Roman"/>
          <w:color w:val="000000"/>
          <w:szCs w:val="22"/>
          <w:lang w:val="bg-BG"/>
        </w:rPr>
      </w:pPr>
    </w:p>
    <w:p w14:paraId="76A1DE42" w14:textId="77777777" w:rsidR="001E01B9" w:rsidRPr="00334C8A" w:rsidRDefault="001E01B9"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3.</w:t>
      </w:r>
      <w:r w:rsidRPr="00334C8A">
        <w:rPr>
          <w:rFonts w:cs="Times New Roman"/>
          <w:b/>
          <w:color w:val="000000"/>
          <w:szCs w:val="22"/>
          <w:lang w:val="bg-BG"/>
        </w:rPr>
        <w:tab/>
        <w:t xml:space="preserve">Как да приемате </w:t>
      </w:r>
      <w:r w:rsidR="008139C0">
        <w:rPr>
          <w:rFonts w:cs="Times New Roman"/>
          <w:b/>
          <w:color w:val="000000"/>
          <w:szCs w:val="22"/>
          <w:lang w:val="bg-BG"/>
        </w:rPr>
        <w:t>Ривароксабан</w:t>
      </w:r>
      <w:r w:rsidR="00DE1D5F" w:rsidRPr="00334C8A">
        <w:rPr>
          <w:rFonts w:cs="Times New Roman"/>
          <w:b/>
          <w:color w:val="000000"/>
          <w:szCs w:val="22"/>
          <w:lang w:val="bg-BG"/>
        </w:rPr>
        <w:t xml:space="preserve"> Accord</w:t>
      </w:r>
    </w:p>
    <w:p w14:paraId="3AD87CEB" w14:textId="77777777" w:rsidR="001E01B9" w:rsidRPr="00334C8A" w:rsidRDefault="001E01B9" w:rsidP="003E3CF0">
      <w:pPr>
        <w:keepNext/>
        <w:tabs>
          <w:tab w:val="clear" w:pos="567"/>
        </w:tabs>
        <w:spacing w:line="100" w:lineRule="atLeast"/>
        <w:rPr>
          <w:rFonts w:cs="Times New Roman"/>
          <w:color w:val="000000"/>
          <w:szCs w:val="22"/>
          <w:lang w:val="bg-BG"/>
        </w:rPr>
      </w:pPr>
    </w:p>
    <w:p w14:paraId="1E3D0F6D"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Винаги приемайте това лекарство точно както Ви е казал Вашият лекар. Ако не сте сигурни в нещо, попитайте Вашия лекар или фармацевт.</w:t>
      </w:r>
    </w:p>
    <w:p w14:paraId="27858A16" w14:textId="77777777" w:rsidR="00AF3111" w:rsidRPr="00334C8A" w:rsidRDefault="00AF3111" w:rsidP="00AF3111">
      <w:pPr>
        <w:spacing w:line="100" w:lineRule="atLeast"/>
        <w:rPr>
          <w:rFonts w:cs="Times New Roman"/>
          <w:color w:val="000000"/>
          <w:szCs w:val="22"/>
          <w:lang w:val="bg-BG"/>
        </w:rPr>
      </w:pPr>
    </w:p>
    <w:p w14:paraId="490F3E64" w14:textId="77777777" w:rsidR="00AF3111" w:rsidRPr="00334C8A" w:rsidRDefault="00AF3111" w:rsidP="00AF3111">
      <w:pPr>
        <w:spacing w:line="100" w:lineRule="atLeast"/>
        <w:rPr>
          <w:rFonts w:cs="Times New Roman"/>
          <w:color w:val="000000"/>
          <w:szCs w:val="22"/>
          <w:lang w:val="bg-BG"/>
        </w:rPr>
      </w:pPr>
      <w:r w:rsidRPr="00334C8A">
        <w:rPr>
          <w:rFonts w:cs="Times New Roman"/>
          <w:color w:val="000000"/>
          <w:szCs w:val="22"/>
          <w:lang w:val="bg-BG"/>
        </w:rPr>
        <w:t xml:space="preserve">Трябва да приемате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заедно с храна.</w:t>
      </w:r>
    </w:p>
    <w:p w14:paraId="68D95858" w14:textId="77777777" w:rsidR="00AF3111" w:rsidRPr="00334C8A" w:rsidRDefault="00AF3111" w:rsidP="00AF3111">
      <w:pPr>
        <w:spacing w:line="100" w:lineRule="atLeast"/>
        <w:rPr>
          <w:rFonts w:cs="Times New Roman"/>
          <w:color w:val="000000"/>
          <w:szCs w:val="22"/>
          <w:lang w:val="bg-BG"/>
        </w:rPr>
      </w:pPr>
      <w:bookmarkStart w:id="78" w:name="_Hlk7517946"/>
      <w:r w:rsidRPr="00334C8A">
        <w:rPr>
          <w:rFonts w:cs="Times New Roman"/>
          <w:color w:val="000000"/>
          <w:szCs w:val="22"/>
          <w:lang w:val="bg-BG"/>
        </w:rPr>
        <w:t>Гълтайте таблетката (таблетките) за предпочитане с вода.</w:t>
      </w:r>
      <w:bookmarkEnd w:id="78"/>
    </w:p>
    <w:p w14:paraId="751F15E3" w14:textId="77777777" w:rsidR="00AF3111" w:rsidRPr="00334C8A" w:rsidRDefault="00AF3111" w:rsidP="00AF3111">
      <w:pPr>
        <w:rPr>
          <w:rFonts w:cs="Times New Roman"/>
          <w:szCs w:val="22"/>
          <w:lang w:val="bg-BG"/>
        </w:rPr>
      </w:pPr>
    </w:p>
    <w:p w14:paraId="44979136" w14:textId="77777777" w:rsidR="00AF3111" w:rsidRPr="00334C8A" w:rsidRDefault="00AF3111" w:rsidP="00AF3111">
      <w:pPr>
        <w:rPr>
          <w:rFonts w:cs="Times New Roman"/>
          <w:szCs w:val="22"/>
          <w:lang w:val="bg-BG"/>
        </w:rPr>
      </w:pPr>
      <w:r w:rsidRPr="00334C8A">
        <w:rPr>
          <w:rFonts w:cs="Times New Roman"/>
          <w:szCs w:val="22"/>
          <w:lang w:val="bg-BG"/>
        </w:rPr>
        <w:t xml:space="preserve">Ако се затруднявате да погълнете таблетката цяла, попитайте Вашия лекар за други начини да приемате </w:t>
      </w:r>
      <w:r w:rsidR="008139C0">
        <w:rPr>
          <w:rFonts w:cs="Times New Roman"/>
          <w:szCs w:val="22"/>
          <w:lang w:val="bg-BG"/>
        </w:rPr>
        <w:t>Ривароксабан</w:t>
      </w:r>
      <w:r w:rsidR="00DE1D5F" w:rsidRPr="00334C8A">
        <w:rPr>
          <w:rFonts w:cs="Times New Roman"/>
          <w:szCs w:val="22"/>
          <w:lang w:val="bg-BG"/>
        </w:rPr>
        <w:t xml:space="preserve"> Accord</w:t>
      </w:r>
      <w:r w:rsidRPr="00334C8A">
        <w:rPr>
          <w:rFonts w:cs="Times New Roman"/>
          <w:szCs w:val="22"/>
          <w:lang w:val="bg-BG"/>
        </w:rPr>
        <w:t xml:space="preserve">. Таблетката може да се </w:t>
      </w:r>
      <w:r w:rsidR="00493283">
        <w:rPr>
          <w:rFonts w:cs="Times New Roman"/>
          <w:szCs w:val="22"/>
          <w:lang w:val="bg-BG"/>
        </w:rPr>
        <w:t>разтрош</w:t>
      </w:r>
      <w:r w:rsidRPr="00334C8A">
        <w:rPr>
          <w:rFonts w:cs="Times New Roman"/>
          <w:szCs w:val="22"/>
          <w:lang w:val="bg-BG"/>
        </w:rPr>
        <w:t>и и размеси с вода или ябълково пюре непосредствено преди да я приемете. Веднага след тази смес трябва да приемете храна.</w:t>
      </w:r>
    </w:p>
    <w:p w14:paraId="05AAA641" w14:textId="77777777" w:rsidR="00AF3111" w:rsidRPr="00334C8A" w:rsidRDefault="00AF3111" w:rsidP="00AF3111">
      <w:pPr>
        <w:autoSpaceDE w:val="0"/>
        <w:autoSpaceDN w:val="0"/>
        <w:adjustRightInd w:val="0"/>
        <w:rPr>
          <w:rFonts w:cs="Times New Roman"/>
          <w:szCs w:val="22"/>
          <w:lang w:val="bg-BG"/>
        </w:rPr>
      </w:pPr>
      <w:r w:rsidRPr="00334C8A">
        <w:rPr>
          <w:rFonts w:cs="Times New Roman"/>
          <w:szCs w:val="22"/>
          <w:lang w:val="bg-BG"/>
        </w:rPr>
        <w:t xml:space="preserve">Ако е необходимо, Вашият лекар може да </w:t>
      </w:r>
      <w:r w:rsidR="00580F8C" w:rsidRPr="00334C8A">
        <w:rPr>
          <w:rFonts w:cs="Times New Roman"/>
          <w:szCs w:val="22"/>
          <w:lang w:val="bg-BG"/>
        </w:rPr>
        <w:t>В</w:t>
      </w:r>
      <w:r w:rsidRPr="00334C8A">
        <w:rPr>
          <w:rFonts w:cs="Times New Roman"/>
          <w:szCs w:val="22"/>
          <w:lang w:val="bg-BG"/>
        </w:rPr>
        <w:t xml:space="preserve">и даде </w:t>
      </w:r>
      <w:r w:rsidR="00493283">
        <w:rPr>
          <w:rFonts w:cs="Times New Roman"/>
          <w:szCs w:val="22"/>
          <w:lang w:val="bg-BG"/>
        </w:rPr>
        <w:t>разтрош</w:t>
      </w:r>
      <w:r w:rsidRPr="00334C8A">
        <w:rPr>
          <w:rFonts w:cs="Times New Roman"/>
          <w:szCs w:val="22"/>
          <w:lang w:val="bg-BG"/>
        </w:rPr>
        <w:t xml:space="preserve">ена таблетка </w:t>
      </w:r>
      <w:r w:rsidR="008139C0">
        <w:rPr>
          <w:rFonts w:cs="Times New Roman"/>
          <w:szCs w:val="22"/>
          <w:lang w:val="bg-BG"/>
        </w:rPr>
        <w:t>Ривароксабан</w:t>
      </w:r>
      <w:r w:rsidR="00DE1D5F" w:rsidRPr="00334C8A">
        <w:rPr>
          <w:rFonts w:cs="Times New Roman"/>
          <w:szCs w:val="22"/>
          <w:lang w:val="bg-BG"/>
        </w:rPr>
        <w:t xml:space="preserve"> Accord</w:t>
      </w:r>
      <w:r w:rsidRPr="00334C8A">
        <w:rPr>
          <w:rFonts w:cs="Times New Roman"/>
          <w:szCs w:val="22"/>
          <w:lang w:val="bg-BG"/>
        </w:rPr>
        <w:t xml:space="preserve"> също и </w:t>
      </w:r>
      <w:r w:rsidR="000E24DE">
        <w:rPr>
          <w:rFonts w:cs="Times New Roman"/>
          <w:szCs w:val="22"/>
          <w:lang w:val="bg-BG"/>
        </w:rPr>
        <w:t>ч</w:t>
      </w:r>
      <w:r w:rsidRPr="00334C8A">
        <w:rPr>
          <w:rFonts w:cs="Times New Roman"/>
          <w:szCs w:val="22"/>
          <w:lang w:val="bg-BG"/>
        </w:rPr>
        <w:t>рез стомашна сонда.</w:t>
      </w:r>
    </w:p>
    <w:p w14:paraId="7EB8B2B9" w14:textId="77777777" w:rsidR="00DE1D5F" w:rsidRPr="00334C8A" w:rsidRDefault="00DE1D5F" w:rsidP="00AF3111">
      <w:pPr>
        <w:autoSpaceDE w:val="0"/>
        <w:autoSpaceDN w:val="0"/>
        <w:adjustRightInd w:val="0"/>
        <w:rPr>
          <w:rFonts w:cs="Times New Roman"/>
          <w:szCs w:val="22"/>
          <w:lang w:val="bg-BG"/>
        </w:rPr>
      </w:pPr>
    </w:p>
    <w:p w14:paraId="0EAD5C5F" w14:textId="77777777" w:rsidR="001E01B9" w:rsidRPr="00334C8A" w:rsidRDefault="001E01B9" w:rsidP="003E3CF0">
      <w:pPr>
        <w:keepNext/>
        <w:spacing w:line="100" w:lineRule="atLeast"/>
        <w:rPr>
          <w:rFonts w:cs="Times New Roman"/>
          <w:b/>
          <w:color w:val="000000"/>
          <w:szCs w:val="22"/>
          <w:lang w:val="bg-BG"/>
        </w:rPr>
      </w:pPr>
      <w:r w:rsidRPr="00334C8A">
        <w:rPr>
          <w:rFonts w:cs="Times New Roman"/>
          <w:b/>
          <w:color w:val="000000"/>
          <w:szCs w:val="22"/>
          <w:lang w:val="bg-BG"/>
        </w:rPr>
        <w:t>Каква доза да приемате</w:t>
      </w:r>
    </w:p>
    <w:p w14:paraId="2BBD510D"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 xml:space="preserve">Препоръчителната доза е една таблетка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00735BEC" w:rsidRPr="00334C8A">
        <w:rPr>
          <w:rFonts w:cs="Times New Roman"/>
          <w:bCs/>
          <w:szCs w:val="22"/>
          <w:lang w:val="bg-BG"/>
        </w:rPr>
        <w:t xml:space="preserve"> </w:t>
      </w:r>
      <w:r w:rsidRPr="00334C8A">
        <w:rPr>
          <w:rFonts w:cs="Times New Roman"/>
          <w:color w:val="000000"/>
          <w:szCs w:val="22"/>
          <w:lang w:val="bg-BG"/>
        </w:rPr>
        <w:t xml:space="preserve">от 15 mg два пъти дневно през първите 3 седмици. За лечението след третата седмица препоръчителната доза е една таблетка </w:t>
      </w:r>
      <w:r w:rsidR="008139C0">
        <w:rPr>
          <w:rFonts w:cs="Times New Roman"/>
          <w:color w:val="000000"/>
          <w:szCs w:val="22"/>
          <w:lang w:val="bg-BG"/>
        </w:rPr>
        <w:t>Ривароксабан</w:t>
      </w:r>
      <w:r w:rsidR="00F5261B" w:rsidRPr="00334C8A">
        <w:rPr>
          <w:rFonts w:cs="Times New Roman"/>
          <w:color w:val="000000"/>
          <w:szCs w:val="22"/>
          <w:lang w:val="bg-BG"/>
        </w:rPr>
        <w:t xml:space="preserve"> Accord</w:t>
      </w:r>
      <w:r w:rsidR="00735BEC" w:rsidRPr="00334C8A">
        <w:rPr>
          <w:rFonts w:cs="Times New Roman"/>
          <w:bCs/>
          <w:szCs w:val="22"/>
          <w:lang w:val="bg-BG"/>
        </w:rPr>
        <w:t xml:space="preserve"> </w:t>
      </w:r>
      <w:r w:rsidRPr="00334C8A">
        <w:rPr>
          <w:rFonts w:cs="Times New Roman"/>
          <w:color w:val="000000"/>
          <w:szCs w:val="22"/>
          <w:lang w:val="bg-BG"/>
        </w:rPr>
        <w:t>от 20 mg един път дневно.</w:t>
      </w:r>
    </w:p>
    <w:p w14:paraId="18DB1D77" w14:textId="77777777" w:rsidR="00CB3AF1" w:rsidRPr="00334C8A" w:rsidRDefault="00CB3AF1" w:rsidP="003E3CF0">
      <w:pPr>
        <w:spacing w:line="100" w:lineRule="atLeast"/>
        <w:rPr>
          <w:rFonts w:cs="Times New Roman"/>
          <w:bCs/>
          <w:szCs w:val="22"/>
          <w:lang w:val="bg-BG"/>
        </w:rPr>
      </w:pPr>
      <w:r w:rsidRPr="00334C8A">
        <w:rPr>
          <w:rFonts w:cs="Times New Roman"/>
          <w:color w:val="000000"/>
          <w:szCs w:val="22"/>
          <w:lang w:val="bg-BG"/>
        </w:rPr>
        <w:t xml:space="preserve">Тази опаковка </w:t>
      </w:r>
      <w:r w:rsidR="0063531C" w:rsidRPr="00334C8A">
        <w:rPr>
          <w:rFonts w:cs="Times New Roman"/>
          <w:color w:val="000000"/>
          <w:szCs w:val="22"/>
          <w:lang w:val="bg-BG"/>
        </w:rPr>
        <w:t>за започване на лечение</w:t>
      </w:r>
      <w:r w:rsidR="00652726" w:rsidRPr="00334C8A">
        <w:rPr>
          <w:rFonts w:cs="Times New Roman"/>
          <w:color w:val="000000"/>
          <w:szCs w:val="22"/>
          <w:lang w:val="bg-BG"/>
        </w:rPr>
        <w:t xml:space="preserve">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bCs/>
          <w:szCs w:val="22"/>
          <w:lang w:val="bg-BG"/>
        </w:rPr>
        <w:t xml:space="preserve"> 15</w:t>
      </w:r>
      <w:r w:rsidRPr="00334C8A">
        <w:rPr>
          <w:rFonts w:cs="Times New Roman"/>
          <w:bCs/>
          <w:szCs w:val="22"/>
        </w:rPr>
        <w:t> mg</w:t>
      </w:r>
      <w:r w:rsidRPr="00334C8A">
        <w:rPr>
          <w:rFonts w:cs="Times New Roman"/>
          <w:bCs/>
          <w:szCs w:val="22"/>
          <w:lang w:val="bg-BG"/>
        </w:rPr>
        <w:t xml:space="preserve"> и 20</w:t>
      </w:r>
      <w:r w:rsidRPr="00334C8A">
        <w:rPr>
          <w:rFonts w:cs="Times New Roman"/>
          <w:bCs/>
          <w:szCs w:val="22"/>
        </w:rPr>
        <w:t> mg</w:t>
      </w:r>
      <w:r w:rsidRPr="00334C8A">
        <w:rPr>
          <w:rFonts w:cs="Times New Roman"/>
          <w:bCs/>
          <w:szCs w:val="22"/>
          <w:lang w:val="bg-BG"/>
        </w:rPr>
        <w:t xml:space="preserve"> е само за първите 4 седмици от лечението.</w:t>
      </w:r>
    </w:p>
    <w:p w14:paraId="29062B7C" w14:textId="77777777" w:rsidR="00CB3AF1" w:rsidRPr="00334C8A" w:rsidRDefault="00CB3AF1" w:rsidP="003E3CF0">
      <w:pPr>
        <w:spacing w:line="100" w:lineRule="atLeast"/>
        <w:rPr>
          <w:rFonts w:cs="Times New Roman"/>
          <w:color w:val="000000"/>
          <w:szCs w:val="22"/>
          <w:lang w:val="bg-BG"/>
        </w:rPr>
      </w:pPr>
      <w:r w:rsidRPr="00334C8A">
        <w:rPr>
          <w:rFonts w:cs="Times New Roman"/>
          <w:bCs/>
          <w:szCs w:val="22"/>
          <w:lang w:val="bg-BG"/>
        </w:rPr>
        <w:t xml:space="preserve">След приключване на тази опаковка, лечението ще продължи с </w:t>
      </w:r>
      <w:r w:rsidR="008139C0">
        <w:rPr>
          <w:rFonts w:cs="Times New Roman"/>
          <w:bCs/>
          <w:szCs w:val="22"/>
          <w:lang w:val="bg-BG"/>
        </w:rPr>
        <w:t>Ривароксабан</w:t>
      </w:r>
      <w:r w:rsidR="00DE1D5F" w:rsidRPr="00334C8A">
        <w:rPr>
          <w:rFonts w:cs="Times New Roman"/>
          <w:bCs/>
          <w:szCs w:val="22"/>
          <w:lang w:val="bg-BG"/>
        </w:rPr>
        <w:t xml:space="preserve"> Accord</w:t>
      </w:r>
      <w:r w:rsidRPr="00334C8A">
        <w:rPr>
          <w:rFonts w:cs="Times New Roman"/>
          <w:bCs/>
          <w:szCs w:val="22"/>
          <w:lang w:val="bg-BG"/>
        </w:rPr>
        <w:t xml:space="preserve"> 20</w:t>
      </w:r>
      <w:r w:rsidRPr="00334C8A">
        <w:rPr>
          <w:rFonts w:cs="Times New Roman"/>
          <w:bCs/>
          <w:szCs w:val="22"/>
        </w:rPr>
        <w:t> mg</w:t>
      </w:r>
      <w:r w:rsidRPr="00334C8A">
        <w:rPr>
          <w:rFonts w:cs="Times New Roman"/>
          <w:bCs/>
          <w:szCs w:val="22"/>
          <w:lang w:val="bg-BG"/>
        </w:rPr>
        <w:t xml:space="preserve"> един път дневно, както Ви е казал Вашият лекар.</w:t>
      </w:r>
    </w:p>
    <w:p w14:paraId="6CBEF1EF" w14:textId="77777777" w:rsidR="001E01B9" w:rsidRPr="00334C8A" w:rsidRDefault="001E01B9" w:rsidP="003E3CF0">
      <w:pPr>
        <w:spacing w:line="100" w:lineRule="atLeast"/>
        <w:rPr>
          <w:rFonts w:cs="Times New Roman"/>
          <w:b/>
          <w:color w:val="000000"/>
          <w:szCs w:val="22"/>
          <w:lang w:val="bg-BG"/>
        </w:rPr>
      </w:pPr>
      <w:r w:rsidRPr="00334C8A">
        <w:rPr>
          <w:rFonts w:cs="Times New Roman"/>
          <w:color w:val="000000"/>
          <w:szCs w:val="22"/>
          <w:lang w:val="bg-BG"/>
        </w:rPr>
        <w:t>Ако страдате от бъбречни проблеми,</w:t>
      </w:r>
      <w:r w:rsidRPr="00334C8A">
        <w:rPr>
          <w:rFonts w:cs="Times New Roman"/>
          <w:szCs w:val="22"/>
          <w:lang w:val="bg-BG"/>
        </w:rPr>
        <w:t xml:space="preserve"> </w:t>
      </w:r>
      <w:r w:rsidRPr="00334C8A">
        <w:rPr>
          <w:rFonts w:cs="Times New Roman"/>
          <w:color w:val="000000"/>
          <w:szCs w:val="22"/>
          <w:lang w:val="bg-BG"/>
        </w:rPr>
        <w:t xml:space="preserve">Вашият лекар може да реши да намали дозата за лечението след третата седмица до една таблетка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00735BEC" w:rsidRPr="00334C8A">
        <w:rPr>
          <w:rFonts w:cs="Times New Roman"/>
          <w:bCs/>
          <w:szCs w:val="22"/>
          <w:lang w:val="bg-BG"/>
        </w:rPr>
        <w:t xml:space="preserve"> </w:t>
      </w:r>
      <w:r w:rsidRPr="00334C8A">
        <w:rPr>
          <w:rFonts w:cs="Times New Roman"/>
          <w:color w:val="000000"/>
          <w:szCs w:val="22"/>
          <w:lang w:val="bg-BG"/>
        </w:rPr>
        <w:t>от 15 mg един път дневно, ако рискът за кървене е по-висок от риска за повторно образуване на съсирек.</w:t>
      </w:r>
      <w:r w:rsidR="00CB3AF1" w:rsidRPr="00334C8A">
        <w:rPr>
          <w:rFonts w:cs="Times New Roman"/>
          <w:color w:val="000000"/>
          <w:szCs w:val="22"/>
          <w:lang w:val="bg-BG"/>
        </w:rPr>
        <w:t xml:space="preserve"> </w:t>
      </w:r>
    </w:p>
    <w:p w14:paraId="74545F5F" w14:textId="77777777" w:rsidR="001E01B9" w:rsidRPr="00334C8A" w:rsidRDefault="001E01B9" w:rsidP="003E3CF0">
      <w:pPr>
        <w:spacing w:line="100" w:lineRule="atLeast"/>
        <w:rPr>
          <w:rFonts w:cs="Times New Roman"/>
          <w:color w:val="000000"/>
          <w:szCs w:val="22"/>
          <w:lang w:val="bg-BG"/>
        </w:rPr>
      </w:pPr>
    </w:p>
    <w:p w14:paraId="63DBC1F6" w14:textId="77777777" w:rsidR="001E01B9" w:rsidRPr="00334C8A" w:rsidRDefault="001E01B9"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Кога да приемате </w:t>
      </w:r>
      <w:r w:rsidR="008139C0">
        <w:rPr>
          <w:rFonts w:cs="Times New Roman"/>
          <w:b/>
          <w:color w:val="000000"/>
          <w:szCs w:val="22"/>
          <w:lang w:val="bg-BG"/>
        </w:rPr>
        <w:t>Ривароксабан</w:t>
      </w:r>
      <w:r w:rsidR="00DE1D5F" w:rsidRPr="00334C8A">
        <w:rPr>
          <w:rFonts w:cs="Times New Roman"/>
          <w:b/>
          <w:color w:val="000000"/>
          <w:szCs w:val="22"/>
          <w:lang w:val="bg-BG"/>
        </w:rPr>
        <w:t xml:space="preserve"> Accord</w:t>
      </w:r>
    </w:p>
    <w:p w14:paraId="00ACDD5A"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Приемайте таблетката (таблетките) всеки ден, докато Вашият лекар Ви каже да спрете.</w:t>
      </w:r>
    </w:p>
    <w:p w14:paraId="02B47727"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Постарайте се да приемате таблетката (таблетките) по едно и също време всеки ден – това ще Ви помогне да не забравяте.</w:t>
      </w:r>
    </w:p>
    <w:p w14:paraId="604BC226"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Вашият лекар ще реши колко дълго трябва да продължите лечението.</w:t>
      </w:r>
    </w:p>
    <w:p w14:paraId="55640CDF" w14:textId="77777777" w:rsidR="001E01B9" w:rsidRPr="00334C8A" w:rsidRDefault="001E01B9" w:rsidP="003E3CF0">
      <w:pPr>
        <w:spacing w:line="100" w:lineRule="atLeast"/>
        <w:rPr>
          <w:rFonts w:cs="Times New Roman"/>
          <w:color w:val="000000"/>
          <w:szCs w:val="22"/>
          <w:lang w:val="bg-BG"/>
        </w:rPr>
      </w:pPr>
    </w:p>
    <w:p w14:paraId="7A4EA92A" w14:textId="77777777" w:rsidR="001E01B9" w:rsidRPr="00334C8A" w:rsidRDefault="001E01B9"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приели повече от необходимата доза </w:t>
      </w:r>
      <w:r w:rsidR="008139C0">
        <w:rPr>
          <w:rFonts w:cs="Times New Roman"/>
          <w:b/>
          <w:color w:val="000000"/>
          <w:szCs w:val="22"/>
          <w:lang w:val="bg-BG"/>
        </w:rPr>
        <w:t>Ривароксабан</w:t>
      </w:r>
      <w:r w:rsidR="00DE1D5F" w:rsidRPr="00334C8A">
        <w:rPr>
          <w:rFonts w:cs="Times New Roman"/>
          <w:b/>
          <w:color w:val="000000"/>
          <w:szCs w:val="22"/>
          <w:lang w:val="bg-BG"/>
        </w:rPr>
        <w:t xml:space="preserve"> Accord</w:t>
      </w:r>
    </w:p>
    <w:p w14:paraId="36BCAE83"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 xml:space="preserve">Незабавно се свържете с Вашия лекар, ако сте приели повече таблетки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Приемът на повече таблетки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от необходимото повишава риска от кървене.</w:t>
      </w:r>
    </w:p>
    <w:p w14:paraId="7F7FB3F9" w14:textId="77777777" w:rsidR="001E01B9" w:rsidRPr="00334C8A" w:rsidRDefault="001E01B9" w:rsidP="003E3CF0">
      <w:pPr>
        <w:spacing w:line="100" w:lineRule="atLeast"/>
        <w:rPr>
          <w:rFonts w:cs="Times New Roman"/>
          <w:color w:val="000000"/>
          <w:szCs w:val="22"/>
          <w:lang w:val="bg-BG"/>
        </w:rPr>
      </w:pPr>
    </w:p>
    <w:p w14:paraId="6128563C" w14:textId="77777777" w:rsidR="001E01B9" w:rsidRPr="00334C8A" w:rsidRDefault="001E01B9" w:rsidP="003E3CF0">
      <w:pPr>
        <w:keepNext/>
        <w:spacing w:line="100" w:lineRule="atLeast"/>
        <w:rPr>
          <w:rFonts w:cs="Times New Roman"/>
          <w:color w:val="000000"/>
          <w:szCs w:val="22"/>
          <w:lang w:val="bg-BG"/>
        </w:rPr>
      </w:pPr>
      <w:r w:rsidRPr="00334C8A">
        <w:rPr>
          <w:rFonts w:cs="Times New Roman"/>
          <w:b/>
          <w:color w:val="000000"/>
          <w:szCs w:val="22"/>
          <w:lang w:val="bg-BG"/>
        </w:rPr>
        <w:t xml:space="preserve">Ако сте пропуснали да приемете </w:t>
      </w:r>
      <w:r w:rsidR="008139C0">
        <w:rPr>
          <w:rFonts w:cs="Times New Roman"/>
          <w:b/>
          <w:color w:val="000000"/>
          <w:szCs w:val="22"/>
          <w:lang w:val="bg-BG"/>
        </w:rPr>
        <w:t>Ривароксабан</w:t>
      </w:r>
      <w:r w:rsidR="00DE1D5F" w:rsidRPr="00334C8A">
        <w:rPr>
          <w:rFonts w:cs="Times New Roman"/>
          <w:b/>
          <w:color w:val="000000"/>
          <w:szCs w:val="22"/>
          <w:lang w:val="bg-BG"/>
        </w:rPr>
        <w:t xml:space="preserve"> Accord</w:t>
      </w:r>
    </w:p>
    <w:p w14:paraId="63812286" w14:textId="77777777" w:rsidR="00794367" w:rsidRPr="00334C8A" w:rsidRDefault="00794367" w:rsidP="003E3CF0">
      <w:pPr>
        <w:numPr>
          <w:ilvl w:val="0"/>
          <w:numId w:val="20"/>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 xml:space="preserve">Ако приемате една таблетка от 15 mg </w:t>
      </w:r>
      <w:r w:rsidRPr="00334C8A">
        <w:rPr>
          <w:rFonts w:cs="Times New Roman"/>
          <w:color w:val="000000"/>
          <w:szCs w:val="22"/>
          <w:u w:val="single"/>
          <w:lang w:val="bg-BG"/>
        </w:rPr>
        <w:t>два пъти</w:t>
      </w:r>
      <w:r w:rsidRPr="00334C8A">
        <w:rPr>
          <w:rFonts w:cs="Times New Roman"/>
          <w:color w:val="000000"/>
          <w:szCs w:val="22"/>
          <w:lang w:val="bg-BG"/>
        </w:rPr>
        <w:t xml:space="preserve"> на ден и сте пропуснали една доза, приемете я веднага щом се сетите. Не приемайте повече от две таблетки от 15 mg за един ден. Ако сте пропуснали да вземете една доза, може да вземете две таблетки от 15 mg едновременно, за да стане общата доза две таблетки (30 mg) за един ден. На следващия ден трябва да продължите да вземате по една таблетка от 15 mg два пъти дневно.</w:t>
      </w:r>
    </w:p>
    <w:p w14:paraId="6C1649A4" w14:textId="77777777" w:rsidR="00794367" w:rsidRPr="00334C8A" w:rsidRDefault="00794367" w:rsidP="003E3CF0">
      <w:pPr>
        <w:tabs>
          <w:tab w:val="clear" w:pos="567"/>
        </w:tabs>
        <w:spacing w:line="100" w:lineRule="atLeast"/>
        <w:ind w:left="567"/>
        <w:rPr>
          <w:rFonts w:cs="Times New Roman"/>
          <w:color w:val="000000"/>
          <w:szCs w:val="22"/>
          <w:lang w:val="bg-BG"/>
        </w:rPr>
      </w:pPr>
    </w:p>
    <w:p w14:paraId="2E14060D" w14:textId="77777777" w:rsidR="001E01B9" w:rsidRPr="00334C8A" w:rsidRDefault="001E01B9" w:rsidP="003E3CF0">
      <w:pPr>
        <w:numPr>
          <w:ilvl w:val="0"/>
          <w:numId w:val="20"/>
        </w:numPr>
        <w:tabs>
          <w:tab w:val="clear" w:pos="720"/>
          <w:tab w:val="num" w:pos="567"/>
        </w:tabs>
        <w:spacing w:line="100" w:lineRule="atLeast"/>
        <w:ind w:left="567" w:hanging="567"/>
        <w:rPr>
          <w:rFonts w:cs="Times New Roman"/>
          <w:color w:val="000000"/>
          <w:szCs w:val="22"/>
          <w:lang w:val="bg-BG"/>
        </w:rPr>
      </w:pPr>
      <w:r w:rsidRPr="00334C8A">
        <w:rPr>
          <w:rFonts w:cs="Times New Roman"/>
          <w:color w:val="000000"/>
          <w:szCs w:val="22"/>
          <w:lang w:val="bg-BG"/>
        </w:rPr>
        <w:t xml:space="preserve">Ако приемате една таблетка от 20 mg </w:t>
      </w:r>
      <w:r w:rsidRPr="00334C8A">
        <w:rPr>
          <w:rFonts w:cs="Times New Roman"/>
          <w:color w:val="000000"/>
          <w:szCs w:val="22"/>
          <w:u w:val="single"/>
          <w:lang w:val="bg-BG"/>
        </w:rPr>
        <w:t>един път</w:t>
      </w:r>
      <w:r w:rsidRPr="00334C8A">
        <w:rPr>
          <w:rFonts w:cs="Times New Roman"/>
          <w:color w:val="000000"/>
          <w:szCs w:val="22"/>
          <w:lang w:val="bg-BG"/>
        </w:rPr>
        <w:t xml:space="preserve"> на ден и сте пропуснали една доза, приемете я веднага щом се сетите. Не приемайте повече от една таблетка за един ден, за да компенсирате пропуснатата доза. Приемете следващата таблетка на следващия ден и след това продължете да приемате по една таблетка един път дневно.</w:t>
      </w:r>
    </w:p>
    <w:p w14:paraId="5138E2BC" w14:textId="77777777" w:rsidR="001E01B9" w:rsidRPr="00334C8A" w:rsidRDefault="001E01B9" w:rsidP="003E3CF0">
      <w:pPr>
        <w:spacing w:line="100" w:lineRule="atLeast"/>
        <w:rPr>
          <w:rFonts w:cs="Times New Roman"/>
          <w:color w:val="000000"/>
          <w:szCs w:val="22"/>
          <w:lang w:val="bg-BG"/>
        </w:rPr>
      </w:pPr>
    </w:p>
    <w:p w14:paraId="0E5F211D" w14:textId="77777777" w:rsidR="001E01B9" w:rsidRPr="00334C8A" w:rsidRDefault="001E01B9" w:rsidP="003E3CF0">
      <w:pPr>
        <w:keepNext/>
        <w:spacing w:line="100" w:lineRule="atLeast"/>
        <w:rPr>
          <w:rFonts w:cs="Times New Roman"/>
          <w:b/>
          <w:color w:val="000000"/>
          <w:szCs w:val="22"/>
          <w:lang w:val="bg-BG"/>
        </w:rPr>
      </w:pPr>
      <w:r w:rsidRPr="00334C8A">
        <w:rPr>
          <w:rFonts w:cs="Times New Roman"/>
          <w:b/>
          <w:color w:val="000000"/>
          <w:szCs w:val="22"/>
          <w:lang w:val="bg-BG"/>
        </w:rPr>
        <w:t xml:space="preserve">Ако сте спрели приема на </w:t>
      </w:r>
      <w:r w:rsidR="008139C0">
        <w:rPr>
          <w:rFonts w:cs="Times New Roman"/>
          <w:b/>
          <w:color w:val="000000"/>
          <w:szCs w:val="22"/>
          <w:lang w:val="bg-BG"/>
        </w:rPr>
        <w:t>Ривароксабан</w:t>
      </w:r>
      <w:r w:rsidR="00DE1D5F" w:rsidRPr="00334C8A">
        <w:rPr>
          <w:rFonts w:cs="Times New Roman"/>
          <w:b/>
          <w:color w:val="000000"/>
          <w:szCs w:val="22"/>
          <w:lang w:val="bg-BG"/>
        </w:rPr>
        <w:t xml:space="preserve"> Accord</w:t>
      </w:r>
    </w:p>
    <w:p w14:paraId="72860EB4"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 xml:space="preserve">Не спирайте приема на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без да сте се посъветвали с Вашия лекар, понеже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лекува и предпазва от някои сериозни заболявания.</w:t>
      </w:r>
    </w:p>
    <w:p w14:paraId="1BEEFFEF" w14:textId="77777777" w:rsidR="001E01B9" w:rsidRPr="00334C8A" w:rsidRDefault="001E01B9" w:rsidP="003E3CF0">
      <w:pPr>
        <w:spacing w:line="100" w:lineRule="atLeast"/>
        <w:rPr>
          <w:rFonts w:cs="Times New Roman"/>
          <w:color w:val="000000"/>
          <w:szCs w:val="22"/>
          <w:lang w:val="bg-BG"/>
        </w:rPr>
      </w:pPr>
    </w:p>
    <w:p w14:paraId="3ADD4712"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Ако имате някакви допълнителни въпроси, свързани с употребата на това лекарство, попитайте Вашия лекар или фармацевт.</w:t>
      </w:r>
    </w:p>
    <w:p w14:paraId="55FC4FCF" w14:textId="77777777" w:rsidR="001E01B9" w:rsidRPr="00334C8A" w:rsidRDefault="001E01B9" w:rsidP="003E3CF0">
      <w:pPr>
        <w:spacing w:line="100" w:lineRule="atLeast"/>
        <w:rPr>
          <w:rFonts w:cs="Times New Roman"/>
          <w:color w:val="000000"/>
          <w:szCs w:val="22"/>
          <w:lang w:val="bg-BG"/>
        </w:rPr>
      </w:pPr>
    </w:p>
    <w:p w14:paraId="4B8EA2F9" w14:textId="77777777" w:rsidR="001E01B9" w:rsidRPr="00334C8A" w:rsidRDefault="001E01B9" w:rsidP="003E3CF0">
      <w:pPr>
        <w:spacing w:line="100" w:lineRule="atLeast"/>
        <w:rPr>
          <w:rFonts w:cs="Times New Roman"/>
          <w:color w:val="000000"/>
          <w:szCs w:val="22"/>
          <w:lang w:val="bg-BG"/>
        </w:rPr>
      </w:pPr>
    </w:p>
    <w:p w14:paraId="3A0EFE14" w14:textId="77777777" w:rsidR="001E01B9" w:rsidRPr="00334C8A" w:rsidRDefault="001E01B9"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4.</w:t>
      </w:r>
      <w:r w:rsidRPr="00334C8A">
        <w:rPr>
          <w:rFonts w:cs="Times New Roman"/>
          <w:b/>
          <w:color w:val="000000"/>
          <w:szCs w:val="22"/>
          <w:lang w:val="bg-BG"/>
        </w:rPr>
        <w:tab/>
        <w:t>Възможни нeжелани реакции</w:t>
      </w:r>
    </w:p>
    <w:p w14:paraId="6C361403" w14:textId="77777777" w:rsidR="001E01B9" w:rsidRPr="00334C8A" w:rsidRDefault="001E01B9" w:rsidP="003E3CF0">
      <w:pPr>
        <w:keepNext/>
        <w:tabs>
          <w:tab w:val="clear" w:pos="567"/>
        </w:tabs>
        <w:spacing w:line="100" w:lineRule="atLeast"/>
        <w:ind w:left="567" w:hanging="567"/>
        <w:rPr>
          <w:rFonts w:cs="Times New Roman"/>
          <w:i/>
          <w:color w:val="000000"/>
          <w:szCs w:val="22"/>
          <w:lang w:val="bg-BG"/>
        </w:rPr>
      </w:pPr>
    </w:p>
    <w:p w14:paraId="71AAB39E" w14:textId="77777777" w:rsidR="001E01B9" w:rsidRPr="00334C8A" w:rsidRDefault="001E01B9" w:rsidP="003E3CF0">
      <w:pPr>
        <w:keepNext/>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Както всички лекарства, </w:t>
      </w:r>
      <w:r w:rsidR="00DE1D5F" w:rsidRPr="00334C8A">
        <w:rPr>
          <w:rFonts w:cs="Times New Roman"/>
          <w:szCs w:val="22"/>
          <w:lang w:val="bg-BG"/>
        </w:rPr>
        <w:t>това лекарство</w:t>
      </w:r>
      <w:r w:rsidR="00573FDC" w:rsidRPr="00334C8A">
        <w:rPr>
          <w:rFonts w:cs="Times New Roman"/>
          <w:szCs w:val="22"/>
          <w:lang w:val="bg-BG"/>
        </w:rPr>
        <w:t xml:space="preserve"> </w:t>
      </w:r>
      <w:r w:rsidRPr="00334C8A">
        <w:rPr>
          <w:rFonts w:cs="Times New Roman"/>
          <w:color w:val="000000"/>
          <w:szCs w:val="22"/>
          <w:lang w:val="bg-BG"/>
        </w:rPr>
        <w:t>може да предизвика нежелани реакции, въпреки че не всеки ги получава.</w:t>
      </w:r>
    </w:p>
    <w:p w14:paraId="3CB9B068" w14:textId="77777777" w:rsidR="001E01B9" w:rsidRPr="00334C8A" w:rsidRDefault="001E01B9" w:rsidP="003E3CF0">
      <w:pPr>
        <w:tabs>
          <w:tab w:val="clear" w:pos="567"/>
        </w:tabs>
        <w:spacing w:line="100" w:lineRule="atLeast"/>
        <w:rPr>
          <w:rFonts w:cs="Times New Roman"/>
          <w:color w:val="000000"/>
          <w:szCs w:val="22"/>
          <w:lang w:val="bg-BG"/>
        </w:rPr>
      </w:pPr>
    </w:p>
    <w:p w14:paraId="3AB150EF" w14:textId="77777777" w:rsidR="001E01B9" w:rsidRPr="00334C8A" w:rsidRDefault="001E01B9" w:rsidP="003E3CF0">
      <w:pPr>
        <w:spacing w:line="100" w:lineRule="atLeast"/>
        <w:rPr>
          <w:rFonts w:cs="Times New Roman"/>
          <w:color w:val="000000"/>
          <w:szCs w:val="22"/>
          <w:lang w:val="bg-BG"/>
        </w:rPr>
      </w:pPr>
      <w:r w:rsidRPr="00334C8A">
        <w:rPr>
          <w:rFonts w:cs="Times New Roman"/>
          <w:color w:val="000000"/>
          <w:szCs w:val="22"/>
          <w:lang w:val="bg-BG"/>
        </w:rPr>
        <w:t xml:space="preserve">Като други подобни лекарства </w:t>
      </w:r>
      <w:proofErr w:type="spellStart"/>
      <w:r w:rsidR="00915558">
        <w:t>за</w:t>
      </w:r>
      <w:proofErr w:type="spellEnd"/>
      <w:r w:rsidR="00915558">
        <w:t xml:space="preserve"> </w:t>
      </w:r>
      <w:proofErr w:type="spellStart"/>
      <w:r w:rsidR="00915558">
        <w:t>намаляване</w:t>
      </w:r>
      <w:proofErr w:type="spellEnd"/>
      <w:r w:rsidR="00915558">
        <w:t xml:space="preserve"> </w:t>
      </w:r>
      <w:proofErr w:type="spellStart"/>
      <w:r w:rsidR="00915558">
        <w:t>образуването</w:t>
      </w:r>
      <w:proofErr w:type="spellEnd"/>
      <w:r w:rsidR="00915558">
        <w:t xml:space="preserve"> </w:t>
      </w:r>
      <w:proofErr w:type="spellStart"/>
      <w:r w:rsidR="00915558">
        <w:t>на</w:t>
      </w:r>
      <w:proofErr w:type="spellEnd"/>
      <w:r w:rsidR="00915558">
        <w:t xml:space="preserve"> </w:t>
      </w:r>
      <w:proofErr w:type="spellStart"/>
      <w:r w:rsidR="00915558">
        <w:t>кръвни</w:t>
      </w:r>
      <w:proofErr w:type="spellEnd"/>
      <w:r w:rsidR="00915558">
        <w:t xml:space="preserve"> </w:t>
      </w:r>
      <w:proofErr w:type="spellStart"/>
      <w:r w:rsidR="00915558">
        <w:t>съсиреци</w:t>
      </w:r>
      <w:proofErr w:type="spellEnd"/>
      <w:r w:rsidRPr="00334C8A">
        <w:rPr>
          <w:rFonts w:cs="Times New Roman"/>
          <w:color w:val="000000"/>
          <w:szCs w:val="22"/>
          <w:lang w:val="bg-BG"/>
        </w:rPr>
        <w:t xml:space="preserve">,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може да доведе до кръвоизлив, който да е потенциално животозастрашаващ. Много силното кървене може също така да доведе до рязко спадане на кръвното налягане (шок)</w:t>
      </w:r>
      <w:r w:rsidRPr="00334C8A">
        <w:rPr>
          <w:rFonts w:cs="Times New Roman"/>
          <w:noProof/>
          <w:color w:val="000000"/>
          <w:szCs w:val="22"/>
          <w:lang w:val="bg-BG"/>
        </w:rPr>
        <w:t xml:space="preserve">. </w:t>
      </w:r>
      <w:r w:rsidRPr="00334C8A">
        <w:rPr>
          <w:rFonts w:cs="Times New Roman"/>
          <w:color w:val="000000"/>
          <w:szCs w:val="22"/>
          <w:lang w:val="bg-BG"/>
        </w:rPr>
        <w:t>В някои случаи кръвоизливът може да не е видим.</w:t>
      </w:r>
    </w:p>
    <w:p w14:paraId="3F7AC1C8" w14:textId="77777777" w:rsidR="001E01B9" w:rsidRPr="00334C8A" w:rsidRDefault="001E01B9" w:rsidP="003E3CF0">
      <w:pPr>
        <w:spacing w:line="100" w:lineRule="atLeast"/>
        <w:rPr>
          <w:rFonts w:cs="Times New Roman"/>
          <w:color w:val="000000"/>
          <w:szCs w:val="22"/>
          <w:lang w:val="bg-BG"/>
        </w:rPr>
      </w:pPr>
    </w:p>
    <w:p w14:paraId="6368F124" w14:textId="77777777" w:rsidR="001E01B9" w:rsidRDefault="001E01B9" w:rsidP="003E3CF0">
      <w:pPr>
        <w:keepNext/>
        <w:keepLines/>
        <w:spacing w:line="100" w:lineRule="atLeast"/>
        <w:rPr>
          <w:rFonts w:cs="Times New Roman"/>
          <w:color w:val="000000"/>
          <w:szCs w:val="22"/>
          <w:lang w:val="bg-BG"/>
        </w:rPr>
      </w:pPr>
      <w:r w:rsidRPr="00334C8A">
        <w:rPr>
          <w:rFonts w:cs="Times New Roman"/>
          <w:b/>
          <w:color w:val="000000"/>
          <w:szCs w:val="22"/>
          <w:lang w:val="bg-BG"/>
        </w:rPr>
        <w:t>Информирайте Вашия лекар незабавно</w:t>
      </w:r>
      <w:r w:rsidRPr="00334C8A">
        <w:rPr>
          <w:rFonts w:cs="Times New Roman"/>
          <w:color w:val="000000"/>
          <w:szCs w:val="22"/>
          <w:lang w:val="bg-BG"/>
        </w:rPr>
        <w:t>, ако при Вас се прояви някоя от следните нежелани реакции:</w:t>
      </w:r>
    </w:p>
    <w:p w14:paraId="4BF7E9F7" w14:textId="77777777" w:rsidR="00915558" w:rsidRPr="00316FAD" w:rsidRDefault="00915558" w:rsidP="00915558">
      <w:pPr>
        <w:keepNext/>
        <w:keepLines/>
        <w:numPr>
          <w:ilvl w:val="0"/>
          <w:numId w:val="129"/>
        </w:numPr>
        <w:spacing w:line="100" w:lineRule="atLeast"/>
        <w:ind w:hanging="720"/>
        <w:rPr>
          <w:rFonts w:cs="Times New Roman"/>
          <w:b/>
          <w:color w:val="000000"/>
          <w:szCs w:val="22"/>
          <w:lang w:val="bg-BG"/>
        </w:rPr>
      </w:pPr>
      <w:r w:rsidRPr="00316FAD">
        <w:rPr>
          <w:rFonts w:cs="Times New Roman"/>
          <w:b/>
          <w:color w:val="000000"/>
          <w:szCs w:val="22"/>
          <w:lang w:val="bg-BG"/>
        </w:rPr>
        <w:t xml:space="preserve">Признаци на кървене </w:t>
      </w:r>
    </w:p>
    <w:p w14:paraId="00D77430" w14:textId="77777777" w:rsidR="00915558" w:rsidRDefault="00915558" w:rsidP="00915558">
      <w:pPr>
        <w:keepNext/>
        <w:keepLines/>
        <w:numPr>
          <w:ilvl w:val="0"/>
          <w:numId w:val="9"/>
        </w:numPr>
        <w:tabs>
          <w:tab w:val="clear" w:pos="720"/>
        </w:tabs>
        <w:spacing w:line="100" w:lineRule="atLeast"/>
        <w:ind w:left="1080" w:hanging="540"/>
        <w:rPr>
          <w:rFonts w:cs="Times New Roman"/>
          <w:color w:val="000000"/>
          <w:szCs w:val="22"/>
          <w:lang w:val="bg-BG"/>
        </w:rPr>
      </w:pPr>
      <w:r w:rsidRPr="00316FAD">
        <w:rPr>
          <w:rFonts w:cs="Times New Roman"/>
          <w:color w:val="000000"/>
          <w:szCs w:val="22"/>
          <w:lang w:val="bg-BG"/>
        </w:rPr>
        <w:t xml:space="preserve">кръвоизлив в мозъка или в черепа (симптомите могат да включват главоболие, едностранна слабост, повръщане, гърчове, намалено ниво на съзнанието и скованост във врата. </w:t>
      </w:r>
    </w:p>
    <w:p w14:paraId="6491058A" w14:textId="77777777" w:rsidR="00915558" w:rsidRPr="00334C8A" w:rsidRDefault="00915558" w:rsidP="00915558">
      <w:pPr>
        <w:keepNext/>
        <w:keepLines/>
        <w:spacing w:line="100" w:lineRule="atLeast"/>
        <w:ind w:left="1080"/>
        <w:rPr>
          <w:rFonts w:cs="Times New Roman"/>
          <w:color w:val="000000"/>
          <w:szCs w:val="22"/>
          <w:lang w:val="bg-BG"/>
        </w:rPr>
      </w:pPr>
      <w:r w:rsidRPr="00316FAD">
        <w:rPr>
          <w:rFonts w:cs="Times New Roman"/>
          <w:color w:val="000000"/>
          <w:szCs w:val="22"/>
          <w:lang w:val="bg-BG"/>
        </w:rPr>
        <w:t>Сериозен спешен медицински случай. Потърсете медицинска помощ незабавно!)</w:t>
      </w:r>
    </w:p>
    <w:p w14:paraId="2A8E7081" w14:textId="77777777" w:rsidR="001E01B9" w:rsidRPr="00334C8A" w:rsidRDefault="001E01B9"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продължително или много силно кървене</w:t>
      </w:r>
    </w:p>
    <w:p w14:paraId="357EBCFC" w14:textId="77777777" w:rsidR="001E01B9" w:rsidRPr="00CB49D1" w:rsidRDefault="001E01B9"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необичайна слабост, умора, бледност, замаяност, главоболие, необясним оток, задух, болка в гърдите или стенокардия,</w:t>
      </w:r>
      <w:r w:rsidRPr="00CB49D1">
        <w:rPr>
          <w:rFonts w:cs="Times New Roman"/>
          <w:color w:val="000000"/>
          <w:szCs w:val="22"/>
          <w:lang w:val="bg-BG"/>
        </w:rPr>
        <w:t xml:space="preserve"> </w:t>
      </w:r>
      <w:r w:rsidRPr="00334C8A">
        <w:rPr>
          <w:rFonts w:cs="Times New Roman"/>
          <w:color w:val="000000"/>
          <w:szCs w:val="22"/>
          <w:lang w:val="bg-BG"/>
        </w:rPr>
        <w:t>които могат да са признаци на кървене.</w:t>
      </w:r>
    </w:p>
    <w:p w14:paraId="5A24EB42" w14:textId="77777777" w:rsidR="001E01B9" w:rsidRPr="00334C8A" w:rsidRDefault="001E01B9" w:rsidP="003E3CF0">
      <w:pPr>
        <w:pStyle w:val="BulletIndent1"/>
        <w:spacing w:line="100" w:lineRule="atLeast"/>
        <w:rPr>
          <w:rFonts w:cs="Times New Roman"/>
          <w:color w:val="000000"/>
          <w:szCs w:val="22"/>
          <w:lang w:val="bg-BG"/>
        </w:rPr>
      </w:pPr>
      <w:r w:rsidRPr="00334C8A">
        <w:rPr>
          <w:rFonts w:cs="Times New Roman"/>
          <w:color w:val="000000"/>
          <w:szCs w:val="22"/>
          <w:lang w:val="bg-BG"/>
        </w:rPr>
        <w:t>Вашият лекар може да реши да Ви наблюдава по</w:t>
      </w:r>
      <w:r w:rsidRPr="00334C8A">
        <w:rPr>
          <w:rFonts w:cs="Times New Roman"/>
          <w:color w:val="000000"/>
          <w:szCs w:val="22"/>
          <w:lang w:val="bg-BG"/>
        </w:rPr>
        <w:noBreakHyphen/>
        <w:t>внимателно или да промени лечението Ви.</w:t>
      </w:r>
    </w:p>
    <w:p w14:paraId="55622967" w14:textId="77777777" w:rsidR="001E01B9" w:rsidRPr="00334C8A" w:rsidRDefault="001E01B9" w:rsidP="003E3CF0">
      <w:pPr>
        <w:tabs>
          <w:tab w:val="clear" w:pos="567"/>
        </w:tabs>
        <w:spacing w:line="100" w:lineRule="atLeast"/>
        <w:rPr>
          <w:rFonts w:cs="Times New Roman"/>
          <w:color w:val="000000"/>
          <w:szCs w:val="22"/>
          <w:lang w:val="bg-BG"/>
        </w:rPr>
      </w:pPr>
    </w:p>
    <w:p w14:paraId="31DB39DF" w14:textId="77777777" w:rsidR="00E65E09" w:rsidRPr="00CB49D1" w:rsidRDefault="00E65E09" w:rsidP="00CB49D1">
      <w:pPr>
        <w:keepNext/>
        <w:keepLines/>
        <w:numPr>
          <w:ilvl w:val="0"/>
          <w:numId w:val="129"/>
        </w:numPr>
        <w:spacing w:line="100" w:lineRule="atLeast"/>
        <w:ind w:hanging="720"/>
        <w:rPr>
          <w:rFonts w:cs="Times New Roman"/>
          <w:b/>
          <w:color w:val="000000"/>
          <w:szCs w:val="22"/>
          <w:lang w:val="bg-BG"/>
        </w:rPr>
      </w:pPr>
      <w:r>
        <w:rPr>
          <w:rFonts w:cs="Times New Roman"/>
          <w:b/>
          <w:color w:val="000000"/>
          <w:szCs w:val="22"/>
          <w:lang w:val="bg-BG"/>
        </w:rPr>
        <w:t>П</w:t>
      </w:r>
      <w:r w:rsidRPr="00334C8A">
        <w:rPr>
          <w:rFonts w:cs="Times New Roman"/>
          <w:b/>
          <w:color w:val="000000"/>
          <w:szCs w:val="22"/>
          <w:lang w:val="bg-BG"/>
        </w:rPr>
        <w:t>ризна</w:t>
      </w:r>
      <w:r>
        <w:rPr>
          <w:rFonts w:cs="Times New Roman"/>
          <w:b/>
          <w:color w:val="000000"/>
          <w:szCs w:val="22"/>
          <w:lang w:val="bg-BG"/>
        </w:rPr>
        <w:t>ци</w:t>
      </w:r>
      <w:r w:rsidRPr="00334C8A">
        <w:rPr>
          <w:rFonts w:cs="Times New Roman"/>
          <w:b/>
          <w:color w:val="000000"/>
          <w:szCs w:val="22"/>
          <w:lang w:val="bg-BG"/>
        </w:rPr>
        <w:t xml:space="preserve"> на тежк</w:t>
      </w:r>
      <w:r>
        <w:rPr>
          <w:rFonts w:cs="Times New Roman"/>
          <w:b/>
          <w:color w:val="000000"/>
          <w:szCs w:val="22"/>
          <w:lang w:val="bg-BG"/>
        </w:rPr>
        <w:t>и</w:t>
      </w:r>
      <w:r w:rsidRPr="00334C8A">
        <w:rPr>
          <w:rFonts w:cs="Times New Roman"/>
          <w:b/>
          <w:color w:val="000000"/>
          <w:szCs w:val="22"/>
          <w:lang w:val="bg-BG"/>
        </w:rPr>
        <w:t xml:space="preserve"> кожн</w:t>
      </w:r>
      <w:r>
        <w:rPr>
          <w:rFonts w:cs="Times New Roman"/>
          <w:b/>
          <w:color w:val="000000"/>
          <w:szCs w:val="22"/>
          <w:lang w:val="bg-BG"/>
        </w:rPr>
        <w:t>и</w:t>
      </w:r>
      <w:r w:rsidRPr="00334C8A">
        <w:rPr>
          <w:rFonts w:cs="Times New Roman"/>
          <w:b/>
          <w:color w:val="000000"/>
          <w:szCs w:val="22"/>
          <w:lang w:val="bg-BG"/>
        </w:rPr>
        <w:t xml:space="preserve"> реакци</w:t>
      </w:r>
      <w:r>
        <w:rPr>
          <w:rFonts w:cs="Times New Roman"/>
          <w:b/>
          <w:color w:val="000000"/>
          <w:szCs w:val="22"/>
          <w:lang w:val="bg-BG"/>
        </w:rPr>
        <w:t>и</w:t>
      </w:r>
    </w:p>
    <w:p w14:paraId="4247F79A" w14:textId="77777777" w:rsidR="00F14230" w:rsidRPr="00334C8A" w:rsidRDefault="00F14230"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разпростран</w:t>
      </w:r>
      <w:r w:rsidR="00FC131F" w:rsidRPr="00334C8A">
        <w:rPr>
          <w:rFonts w:cs="Times New Roman"/>
          <w:color w:val="000000"/>
          <w:szCs w:val="22"/>
          <w:lang w:val="bg-BG"/>
        </w:rPr>
        <w:t>яващ</w:t>
      </w:r>
      <w:r w:rsidRPr="00334C8A">
        <w:rPr>
          <w:rFonts w:cs="Times New Roman"/>
          <w:color w:val="000000"/>
          <w:szCs w:val="22"/>
          <w:lang w:val="bg-BG"/>
        </w:rPr>
        <w:t xml:space="preserve"> </w:t>
      </w:r>
      <w:r w:rsidR="00FC131F" w:rsidRPr="00334C8A">
        <w:rPr>
          <w:rFonts w:cs="Times New Roman"/>
          <w:color w:val="000000"/>
          <w:szCs w:val="22"/>
          <w:lang w:val="bg-BG"/>
        </w:rPr>
        <w:t>се</w:t>
      </w:r>
      <w:r w:rsidRPr="00334C8A">
        <w:rPr>
          <w:rFonts w:cs="Times New Roman"/>
          <w:color w:val="000000"/>
          <w:szCs w:val="22"/>
          <w:lang w:val="bg-BG"/>
        </w:rPr>
        <w:t xml:space="preserve"> интензивен кожен обрив, мехури или </w:t>
      </w:r>
      <w:r w:rsidR="00FC131F" w:rsidRPr="00334C8A">
        <w:rPr>
          <w:rFonts w:cs="Times New Roman"/>
          <w:color w:val="000000"/>
          <w:szCs w:val="22"/>
          <w:lang w:val="bg-BG"/>
        </w:rPr>
        <w:t>язви по лигавицата</w:t>
      </w:r>
      <w:r w:rsidRPr="00334C8A">
        <w:rPr>
          <w:rFonts w:cs="Times New Roman"/>
          <w:color w:val="000000"/>
          <w:szCs w:val="22"/>
          <w:lang w:val="bg-BG"/>
        </w:rPr>
        <w:t xml:space="preserve">, напр. </w:t>
      </w:r>
      <w:r w:rsidR="00DE4207" w:rsidRPr="00334C8A">
        <w:rPr>
          <w:rFonts w:cs="Times New Roman"/>
          <w:color w:val="000000"/>
          <w:szCs w:val="22"/>
          <w:lang w:val="bg-BG"/>
        </w:rPr>
        <w:t xml:space="preserve">по </w:t>
      </w:r>
      <w:r w:rsidRPr="00334C8A">
        <w:rPr>
          <w:rFonts w:cs="Times New Roman"/>
          <w:color w:val="000000"/>
          <w:szCs w:val="22"/>
          <w:lang w:val="bg-BG"/>
        </w:rPr>
        <w:t xml:space="preserve">устата или очите (синдром на </w:t>
      </w:r>
      <w:r w:rsidR="00DE4207" w:rsidRPr="00334C8A">
        <w:rPr>
          <w:rFonts w:cs="Times New Roman"/>
          <w:color w:val="000000"/>
          <w:szCs w:val="22"/>
          <w:lang w:val="bg-BG"/>
        </w:rPr>
        <w:t>Стивънс-Джонсън/</w:t>
      </w:r>
      <w:r w:rsidRPr="00334C8A">
        <w:rPr>
          <w:rFonts w:cs="Times New Roman"/>
          <w:color w:val="000000"/>
          <w:szCs w:val="22"/>
          <w:lang w:val="bg-BG"/>
        </w:rPr>
        <w:t xml:space="preserve">токсична епидермална некролиза). </w:t>
      </w:r>
    </w:p>
    <w:p w14:paraId="5DF2B5BF" w14:textId="77777777" w:rsidR="00E65E09" w:rsidRDefault="002E4125"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 xml:space="preserve">лекарствена реакция, </w:t>
      </w:r>
      <w:r w:rsidR="000E24DE" w:rsidRPr="000E24DE">
        <w:rPr>
          <w:rFonts w:cs="Times New Roman"/>
          <w:color w:val="000000"/>
          <w:szCs w:val="22"/>
          <w:lang w:val="bg-BG"/>
        </w:rPr>
        <w:t xml:space="preserve">която </w:t>
      </w:r>
      <w:r w:rsidR="00E65E09">
        <w:rPr>
          <w:rFonts w:cs="Times New Roman"/>
          <w:color w:val="000000"/>
          <w:szCs w:val="22"/>
          <w:lang w:val="bg-BG"/>
        </w:rPr>
        <w:t>причинява</w:t>
      </w:r>
      <w:r w:rsidR="000E24DE" w:rsidRPr="000E24DE">
        <w:rPr>
          <w:rFonts w:cs="Times New Roman"/>
          <w:color w:val="000000"/>
          <w:szCs w:val="22"/>
          <w:lang w:val="bg-BG"/>
        </w:rPr>
        <w:t xml:space="preserve"> обрив, повишена температура, възпаление на вътрешните органи, отклонения в кръвните показатели </w:t>
      </w:r>
      <w:r w:rsidRPr="00334C8A">
        <w:rPr>
          <w:rFonts w:cs="Times New Roman"/>
          <w:color w:val="000000"/>
          <w:szCs w:val="22"/>
          <w:lang w:val="bg-BG"/>
        </w:rPr>
        <w:t xml:space="preserve">и системно заболяване (DRESS синдром). </w:t>
      </w:r>
    </w:p>
    <w:p w14:paraId="43334251" w14:textId="77777777" w:rsidR="002E4125" w:rsidRPr="00334C8A" w:rsidRDefault="002E4125" w:rsidP="00CB49D1">
      <w:pPr>
        <w:keepNext/>
        <w:keepLines/>
        <w:spacing w:line="100" w:lineRule="atLeast"/>
        <w:ind w:left="1080"/>
        <w:rPr>
          <w:rFonts w:cs="Times New Roman"/>
          <w:color w:val="000000"/>
          <w:szCs w:val="22"/>
          <w:lang w:val="bg-BG"/>
        </w:rPr>
      </w:pPr>
      <w:r w:rsidRPr="00334C8A">
        <w:rPr>
          <w:rFonts w:cs="Times New Roman"/>
          <w:color w:val="000000"/>
          <w:szCs w:val="22"/>
          <w:lang w:val="bg-BG"/>
        </w:rPr>
        <w:t xml:space="preserve">Честотата на тази нежелана реакция е </w:t>
      </w:r>
      <w:r w:rsidR="00E65E09">
        <w:rPr>
          <w:rFonts w:cs="Times New Roman"/>
          <w:color w:val="000000"/>
          <w:szCs w:val="22"/>
          <w:lang w:val="bg-BG"/>
        </w:rPr>
        <w:t>„</w:t>
      </w:r>
      <w:r w:rsidRPr="00334C8A">
        <w:rPr>
          <w:rFonts w:cs="Times New Roman"/>
          <w:color w:val="000000"/>
          <w:szCs w:val="22"/>
          <w:lang w:val="bg-BG"/>
        </w:rPr>
        <w:t>много р</w:t>
      </w:r>
      <w:r w:rsidR="00B90998" w:rsidRPr="00334C8A">
        <w:rPr>
          <w:rFonts w:cs="Times New Roman"/>
          <w:color w:val="000000"/>
          <w:szCs w:val="22"/>
          <w:lang w:val="bg-BG"/>
        </w:rPr>
        <w:t>е</w:t>
      </w:r>
      <w:r w:rsidRPr="00334C8A">
        <w:rPr>
          <w:rFonts w:cs="Times New Roman"/>
          <w:color w:val="000000"/>
          <w:szCs w:val="22"/>
          <w:lang w:val="bg-BG"/>
        </w:rPr>
        <w:t>дк</w:t>
      </w:r>
      <w:r w:rsidR="00B90998" w:rsidRPr="00334C8A">
        <w:rPr>
          <w:rFonts w:cs="Times New Roman"/>
          <w:color w:val="000000"/>
          <w:szCs w:val="22"/>
          <w:lang w:val="bg-BG"/>
        </w:rPr>
        <w:t>и</w:t>
      </w:r>
      <w:r w:rsidR="00E65E09">
        <w:rPr>
          <w:rFonts w:cs="Times New Roman"/>
          <w:color w:val="000000"/>
          <w:szCs w:val="22"/>
          <w:lang w:val="bg-BG"/>
        </w:rPr>
        <w:t>“</w:t>
      </w:r>
      <w:r w:rsidRPr="00334C8A">
        <w:rPr>
          <w:rFonts w:cs="Times New Roman"/>
          <w:color w:val="000000"/>
          <w:szCs w:val="22"/>
          <w:lang w:val="bg-BG"/>
        </w:rPr>
        <w:t xml:space="preserve"> (</w:t>
      </w:r>
      <w:r w:rsidR="003E390D" w:rsidRPr="00334C8A">
        <w:rPr>
          <w:rFonts w:cs="Times New Roman"/>
          <w:color w:val="000000"/>
          <w:szCs w:val="22"/>
          <w:lang w:val="bg-BG"/>
        </w:rPr>
        <w:t>до</w:t>
      </w:r>
      <w:r w:rsidRPr="00334C8A">
        <w:rPr>
          <w:rFonts w:cs="Times New Roman"/>
          <w:color w:val="000000"/>
          <w:szCs w:val="22"/>
          <w:lang w:val="bg-BG"/>
        </w:rPr>
        <w:t xml:space="preserve"> 1 на 10</w:t>
      </w:r>
      <w:r w:rsidR="00C271BD" w:rsidRPr="00334C8A">
        <w:rPr>
          <w:rFonts w:cs="Times New Roman"/>
          <w:color w:val="000000"/>
          <w:szCs w:val="22"/>
          <w:lang w:val="bg-BG"/>
        </w:rPr>
        <w:t> </w:t>
      </w:r>
      <w:r w:rsidRPr="00334C8A">
        <w:rPr>
          <w:rFonts w:cs="Times New Roman"/>
          <w:color w:val="000000"/>
          <w:szCs w:val="22"/>
          <w:lang w:val="bg-BG"/>
        </w:rPr>
        <w:t>000</w:t>
      </w:r>
      <w:r w:rsidR="00A53E24" w:rsidRPr="00A53E24">
        <w:rPr>
          <w:rFonts w:cs="Times New Roman"/>
          <w:color w:val="000000"/>
          <w:szCs w:val="22"/>
          <w:lang w:val="bg-BG"/>
        </w:rPr>
        <w:t xml:space="preserve"> души</w:t>
      </w:r>
      <w:r w:rsidRPr="00334C8A">
        <w:rPr>
          <w:rFonts w:cs="Times New Roman"/>
          <w:color w:val="000000"/>
          <w:szCs w:val="22"/>
          <w:lang w:val="bg-BG"/>
        </w:rPr>
        <w:t>).</w:t>
      </w:r>
    </w:p>
    <w:p w14:paraId="208406C7" w14:textId="77777777" w:rsidR="002E4125" w:rsidRPr="00334C8A" w:rsidRDefault="002E4125" w:rsidP="003E3CF0">
      <w:pPr>
        <w:tabs>
          <w:tab w:val="clear" w:pos="567"/>
        </w:tabs>
        <w:spacing w:line="100" w:lineRule="atLeast"/>
        <w:rPr>
          <w:rFonts w:cs="Times New Roman"/>
          <w:b/>
          <w:color w:val="000000"/>
          <w:szCs w:val="22"/>
          <w:lang w:val="bg-BG"/>
        </w:rPr>
      </w:pPr>
    </w:p>
    <w:p w14:paraId="0404C29C" w14:textId="77777777" w:rsidR="00E65E09" w:rsidRDefault="00E65E09" w:rsidP="00CB49D1">
      <w:pPr>
        <w:keepNext/>
        <w:keepLines/>
        <w:numPr>
          <w:ilvl w:val="0"/>
          <w:numId w:val="129"/>
        </w:numPr>
        <w:spacing w:line="100" w:lineRule="atLeast"/>
        <w:ind w:hanging="720"/>
        <w:rPr>
          <w:rFonts w:cs="Times New Roman"/>
          <w:b/>
          <w:color w:val="000000"/>
          <w:szCs w:val="22"/>
          <w:lang w:val="bg-BG"/>
        </w:rPr>
      </w:pPr>
      <w:r>
        <w:rPr>
          <w:rFonts w:cs="Times New Roman"/>
          <w:b/>
          <w:color w:val="000000"/>
          <w:szCs w:val="22"/>
          <w:lang w:val="bg-BG"/>
        </w:rPr>
        <w:t>П</w:t>
      </w:r>
      <w:r w:rsidRPr="00334C8A">
        <w:rPr>
          <w:rFonts w:cs="Times New Roman"/>
          <w:b/>
          <w:color w:val="000000"/>
          <w:szCs w:val="22"/>
          <w:lang w:val="bg-BG"/>
        </w:rPr>
        <w:t>ризна</w:t>
      </w:r>
      <w:r>
        <w:rPr>
          <w:rFonts w:cs="Times New Roman"/>
          <w:b/>
          <w:color w:val="000000"/>
          <w:szCs w:val="22"/>
          <w:lang w:val="bg-BG"/>
        </w:rPr>
        <w:t>ци</w:t>
      </w:r>
      <w:r w:rsidRPr="00334C8A">
        <w:rPr>
          <w:rFonts w:cs="Times New Roman"/>
          <w:b/>
          <w:color w:val="000000"/>
          <w:szCs w:val="22"/>
          <w:lang w:val="bg-BG"/>
        </w:rPr>
        <w:t xml:space="preserve"> на тежк</w:t>
      </w:r>
      <w:r>
        <w:rPr>
          <w:rFonts w:cs="Times New Roman"/>
          <w:b/>
          <w:color w:val="000000"/>
          <w:szCs w:val="22"/>
          <w:lang w:val="bg-BG"/>
        </w:rPr>
        <w:t>и</w:t>
      </w:r>
      <w:r w:rsidRPr="00334C8A">
        <w:rPr>
          <w:rFonts w:cs="Times New Roman"/>
          <w:b/>
          <w:color w:val="000000"/>
          <w:szCs w:val="22"/>
          <w:lang w:val="bg-BG"/>
        </w:rPr>
        <w:t xml:space="preserve"> </w:t>
      </w:r>
      <w:r>
        <w:rPr>
          <w:rFonts w:cs="Times New Roman"/>
          <w:b/>
          <w:color w:val="000000"/>
          <w:szCs w:val="22"/>
          <w:lang w:val="bg-BG"/>
        </w:rPr>
        <w:t>алергични</w:t>
      </w:r>
      <w:r w:rsidRPr="00334C8A">
        <w:rPr>
          <w:rFonts w:cs="Times New Roman"/>
          <w:b/>
          <w:color w:val="000000"/>
          <w:szCs w:val="22"/>
          <w:lang w:val="bg-BG"/>
        </w:rPr>
        <w:t xml:space="preserve"> реакци</w:t>
      </w:r>
      <w:r>
        <w:rPr>
          <w:rFonts w:cs="Times New Roman"/>
          <w:b/>
          <w:color w:val="000000"/>
          <w:szCs w:val="22"/>
          <w:lang w:val="bg-BG"/>
        </w:rPr>
        <w:t>и</w:t>
      </w:r>
    </w:p>
    <w:p w14:paraId="45AA84A2" w14:textId="77777777" w:rsidR="00E65E09" w:rsidRDefault="002E4125" w:rsidP="00CB49D1">
      <w:pPr>
        <w:keepNext/>
        <w:keepLines/>
        <w:numPr>
          <w:ilvl w:val="0"/>
          <w:numId w:val="9"/>
        </w:numPr>
        <w:tabs>
          <w:tab w:val="clear" w:pos="720"/>
        </w:tabs>
        <w:spacing w:line="100" w:lineRule="atLeast"/>
        <w:ind w:left="1080" w:hanging="540"/>
        <w:rPr>
          <w:rFonts w:cs="Times New Roman"/>
          <w:color w:val="000000"/>
          <w:szCs w:val="22"/>
          <w:lang w:val="bg-BG"/>
        </w:rPr>
      </w:pPr>
      <w:r w:rsidRPr="00334C8A">
        <w:rPr>
          <w:rFonts w:cs="Times New Roman"/>
          <w:color w:val="000000"/>
          <w:szCs w:val="22"/>
          <w:lang w:val="bg-BG"/>
        </w:rPr>
        <w:t xml:space="preserve">подуване на лицето, устните, устата, езика или гърлото; затруднено преглъщане; уртикария и затруднено дишане; внезапно спадане на кръвното налягане. </w:t>
      </w:r>
    </w:p>
    <w:p w14:paraId="39AF09E7" w14:textId="77777777" w:rsidR="00F14230" w:rsidRPr="00334C8A" w:rsidRDefault="002E4125" w:rsidP="00CB49D1">
      <w:pPr>
        <w:keepNext/>
        <w:keepLines/>
        <w:spacing w:line="100" w:lineRule="atLeast"/>
        <w:ind w:left="1080"/>
        <w:rPr>
          <w:rFonts w:cs="Times New Roman"/>
          <w:color w:val="000000"/>
          <w:szCs w:val="22"/>
          <w:lang w:val="bg-BG"/>
        </w:rPr>
      </w:pPr>
      <w:r w:rsidRPr="00334C8A">
        <w:rPr>
          <w:rFonts w:cs="Times New Roman"/>
          <w:color w:val="000000"/>
          <w:szCs w:val="22"/>
          <w:lang w:val="bg-BG"/>
        </w:rPr>
        <w:t>Честотата на т</w:t>
      </w:r>
      <w:r w:rsidR="00E65E09">
        <w:rPr>
          <w:rFonts w:cs="Times New Roman"/>
          <w:color w:val="000000"/>
          <w:szCs w:val="22"/>
          <w:lang w:val="bg-BG"/>
        </w:rPr>
        <w:t>тежките алергични</w:t>
      </w:r>
      <w:r w:rsidRPr="00334C8A">
        <w:rPr>
          <w:rFonts w:cs="Times New Roman"/>
          <w:color w:val="000000"/>
          <w:szCs w:val="22"/>
          <w:lang w:val="bg-BG"/>
        </w:rPr>
        <w:t xml:space="preserve"> реакции е </w:t>
      </w:r>
      <w:r w:rsidR="00E65E09">
        <w:rPr>
          <w:rFonts w:cs="Times New Roman"/>
          <w:color w:val="000000"/>
          <w:szCs w:val="22"/>
          <w:lang w:val="bg-BG"/>
        </w:rPr>
        <w:t>„</w:t>
      </w:r>
      <w:r w:rsidRPr="00334C8A">
        <w:rPr>
          <w:rFonts w:cs="Times New Roman"/>
          <w:color w:val="000000"/>
          <w:szCs w:val="22"/>
          <w:lang w:val="bg-BG"/>
        </w:rPr>
        <w:t>много р</w:t>
      </w:r>
      <w:r w:rsidR="00E65E09">
        <w:rPr>
          <w:rFonts w:cs="Times New Roman"/>
          <w:color w:val="000000"/>
          <w:szCs w:val="22"/>
          <w:lang w:val="bg-BG"/>
        </w:rPr>
        <w:t>е</w:t>
      </w:r>
      <w:r w:rsidRPr="00334C8A">
        <w:rPr>
          <w:rFonts w:cs="Times New Roman"/>
          <w:color w:val="000000"/>
          <w:szCs w:val="22"/>
          <w:lang w:val="bg-BG"/>
        </w:rPr>
        <w:t>дк</w:t>
      </w:r>
      <w:r w:rsidR="00E65E09">
        <w:rPr>
          <w:rFonts w:cs="Times New Roman"/>
          <w:color w:val="000000"/>
          <w:szCs w:val="22"/>
          <w:lang w:val="bg-BG"/>
        </w:rPr>
        <w:t>и“</w:t>
      </w:r>
      <w:r w:rsidRPr="00334C8A">
        <w:rPr>
          <w:rFonts w:cs="Times New Roman"/>
          <w:color w:val="000000"/>
          <w:szCs w:val="22"/>
          <w:lang w:val="bg-BG"/>
        </w:rPr>
        <w:t xml:space="preserve"> (анафилактични реакции, включително анафилактичен шок, може да засегне </w:t>
      </w:r>
      <w:r w:rsidR="00766E78" w:rsidRPr="00334C8A">
        <w:rPr>
          <w:rFonts w:cs="Times New Roman"/>
          <w:color w:val="000000"/>
          <w:szCs w:val="22"/>
          <w:lang w:val="bg-BG"/>
        </w:rPr>
        <w:t>до</w:t>
      </w:r>
      <w:r w:rsidRPr="00334C8A">
        <w:rPr>
          <w:rFonts w:cs="Times New Roman"/>
          <w:color w:val="000000"/>
          <w:szCs w:val="22"/>
          <w:lang w:val="bg-BG"/>
        </w:rPr>
        <w:t xml:space="preserve"> 1 на 10</w:t>
      </w:r>
      <w:r w:rsidR="00C271BD" w:rsidRPr="00334C8A">
        <w:rPr>
          <w:rFonts w:cs="Times New Roman"/>
          <w:color w:val="000000"/>
          <w:szCs w:val="22"/>
          <w:lang w:val="bg-BG"/>
        </w:rPr>
        <w:t> </w:t>
      </w:r>
      <w:r w:rsidRPr="00334C8A">
        <w:rPr>
          <w:rFonts w:cs="Times New Roman"/>
          <w:color w:val="000000"/>
          <w:szCs w:val="22"/>
          <w:lang w:val="bg-BG"/>
        </w:rPr>
        <w:t>000 души) и нечести (ангиоедем и алергичен оток, може да засегнат до 1 на 100</w:t>
      </w:r>
      <w:r w:rsidR="00B90998" w:rsidRPr="00334C8A">
        <w:rPr>
          <w:rFonts w:cs="Times New Roman"/>
          <w:color w:val="000000"/>
          <w:szCs w:val="22"/>
          <w:lang w:val="bg-BG"/>
        </w:rPr>
        <w:t> </w:t>
      </w:r>
      <w:r w:rsidRPr="00334C8A">
        <w:rPr>
          <w:rFonts w:cs="Times New Roman"/>
          <w:color w:val="000000"/>
          <w:szCs w:val="22"/>
          <w:lang w:val="bg-BG"/>
        </w:rPr>
        <w:t>души).</w:t>
      </w:r>
    </w:p>
    <w:p w14:paraId="0B1BAE99" w14:textId="77777777" w:rsidR="002E4125" w:rsidRPr="00CB49D1" w:rsidRDefault="002E4125" w:rsidP="00CB49D1">
      <w:pPr>
        <w:keepNext/>
        <w:keepLines/>
        <w:spacing w:line="100" w:lineRule="atLeast"/>
        <w:ind w:left="1080"/>
        <w:rPr>
          <w:rFonts w:cs="Times New Roman"/>
          <w:color w:val="000000"/>
          <w:szCs w:val="22"/>
          <w:lang w:val="bg-BG"/>
        </w:rPr>
      </w:pPr>
    </w:p>
    <w:p w14:paraId="4005E897" w14:textId="77777777" w:rsidR="001E01B9" w:rsidRPr="00334C8A" w:rsidRDefault="001E01B9" w:rsidP="003E3CF0">
      <w:pPr>
        <w:tabs>
          <w:tab w:val="clear" w:pos="567"/>
        </w:tabs>
        <w:spacing w:line="100" w:lineRule="atLeast"/>
        <w:rPr>
          <w:rFonts w:cs="Times New Roman"/>
          <w:b/>
          <w:color w:val="000000"/>
          <w:szCs w:val="22"/>
          <w:lang w:val="bg-BG"/>
        </w:rPr>
      </w:pPr>
      <w:r w:rsidRPr="00334C8A">
        <w:rPr>
          <w:rFonts w:cs="Times New Roman"/>
          <w:b/>
          <w:color w:val="000000"/>
          <w:szCs w:val="22"/>
          <w:lang w:val="bg-BG"/>
        </w:rPr>
        <w:t>Обобщен списък на възможните нежелани реакции</w:t>
      </w:r>
    </w:p>
    <w:p w14:paraId="3DB8CDDC" w14:textId="77777777" w:rsidR="001E01B9" w:rsidRPr="00334C8A" w:rsidRDefault="001E01B9" w:rsidP="003E3CF0">
      <w:pPr>
        <w:tabs>
          <w:tab w:val="clear" w:pos="567"/>
        </w:tabs>
        <w:spacing w:line="100" w:lineRule="atLeast"/>
        <w:rPr>
          <w:rFonts w:cs="Times New Roman"/>
          <w:b/>
          <w:color w:val="000000"/>
          <w:szCs w:val="22"/>
          <w:lang w:val="bg-BG"/>
        </w:rPr>
      </w:pPr>
    </w:p>
    <w:p w14:paraId="75BE4510"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Чести </w:t>
      </w:r>
      <w:r w:rsidRPr="00334C8A">
        <w:rPr>
          <w:rFonts w:cs="Times New Roman"/>
          <w:color w:val="000000"/>
          <w:szCs w:val="22"/>
          <w:lang w:val="bg-BG"/>
        </w:rPr>
        <w:t>(могат да засегнат до 1 на 10 </w:t>
      </w:r>
      <w:r w:rsidRPr="00334C8A">
        <w:rPr>
          <w:rFonts w:eastAsia="Calibri" w:cs="Times New Roman"/>
          <w:szCs w:val="22"/>
          <w:lang w:val="bg-BG"/>
        </w:rPr>
        <w:t>души</w:t>
      </w:r>
      <w:r w:rsidRPr="00334C8A">
        <w:rPr>
          <w:rFonts w:cs="Times New Roman"/>
          <w:color w:val="000000"/>
          <w:szCs w:val="22"/>
          <w:lang w:val="bg-BG"/>
        </w:rPr>
        <w:t>):</w:t>
      </w:r>
    </w:p>
    <w:p w14:paraId="1F6C7658" w14:textId="77777777" w:rsidR="00B65069" w:rsidRPr="00334C8A" w:rsidRDefault="00B6506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намаление на броя на червените кръвни клетки, в резултат на което кожата може да стане бледа и да доведе до слабост или задух</w:t>
      </w:r>
    </w:p>
    <w:p w14:paraId="1F04C771" w14:textId="77777777" w:rsidR="001E01B9" w:rsidRPr="00CB49D1"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стомаха или червата, кървене от пикочо</w:t>
      </w:r>
      <w:r w:rsidRPr="00334C8A">
        <w:rPr>
          <w:rFonts w:cs="Times New Roman"/>
          <w:color w:val="000000"/>
          <w:szCs w:val="22"/>
          <w:lang w:val="bg-BG"/>
        </w:rPr>
        <w:noBreakHyphen/>
        <w:t>половите органи (включително кръв в урината и обилно менструално кървене), кървене от носа, кървене от венците</w:t>
      </w:r>
    </w:p>
    <w:p w14:paraId="1563F9BE"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окото (включително кървене от бялото на очите)</w:t>
      </w:r>
    </w:p>
    <w:p w14:paraId="3770B0A3"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тъкан или кухина на тялото (кръвонасядания, синини)</w:t>
      </w:r>
    </w:p>
    <w:p w14:paraId="7935230B"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кървави храчки</w:t>
      </w:r>
    </w:p>
    <w:p w14:paraId="068E684B"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от кожата или под кожата</w:t>
      </w:r>
    </w:p>
    <w:p w14:paraId="2043AC23"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след операция</w:t>
      </w:r>
    </w:p>
    <w:p w14:paraId="5F2F789B" w14:textId="77777777" w:rsidR="001E01B9" w:rsidRPr="00334C8A" w:rsidRDefault="00C02F59" w:rsidP="00CB49D1">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r>
      <w:r w:rsidR="001E01B9" w:rsidRPr="00334C8A">
        <w:rPr>
          <w:rFonts w:cs="Times New Roman"/>
          <w:color w:val="000000"/>
          <w:szCs w:val="22"/>
          <w:lang w:val="bg-BG"/>
        </w:rPr>
        <w:t>сълзене на кръв или течности от хирургическа рана</w:t>
      </w:r>
    </w:p>
    <w:p w14:paraId="3B32AD7F"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отоци по крайниците</w:t>
      </w:r>
    </w:p>
    <w:p w14:paraId="2236BD27"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болка в крайниците</w:t>
      </w:r>
    </w:p>
    <w:p w14:paraId="290336BE" w14:textId="77777777" w:rsidR="00B65069" w:rsidRPr="00334C8A" w:rsidRDefault="00B6506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увредена бъбречна функция (може да бъде видяно в изследванията, направени от Вашия лекар)</w:t>
      </w:r>
    </w:p>
    <w:p w14:paraId="7B57EBFD"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висока температура</w:t>
      </w:r>
    </w:p>
    <w:p w14:paraId="7705485C"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болки в стомаха, нарушено храносмилане, гадене или повръщане, запек, диария</w:t>
      </w:r>
    </w:p>
    <w:p w14:paraId="20B5F094"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ниско кръвно налягане (със симптоми, като усещане за замаяност или прималяване при изправяне)</w:t>
      </w:r>
    </w:p>
    <w:p w14:paraId="7EDB1AAE"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намалена обща сила и енергичност</w:t>
      </w:r>
      <w:r w:rsidRPr="00334C8A">
        <w:rPr>
          <w:rFonts w:cs="Times New Roman"/>
          <w:noProof/>
          <w:color w:val="000000"/>
          <w:szCs w:val="22"/>
          <w:lang w:val="bg-BG"/>
        </w:rPr>
        <w:t xml:space="preserve"> </w:t>
      </w:r>
      <w:r w:rsidRPr="00334C8A">
        <w:rPr>
          <w:rFonts w:cs="Times New Roman"/>
          <w:color w:val="000000"/>
          <w:szCs w:val="22"/>
          <w:lang w:val="bg-BG"/>
        </w:rPr>
        <w:t>(слабост, умора), главоболие, замаяност</w:t>
      </w:r>
    </w:p>
    <w:p w14:paraId="369B78E7"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обрив, сърбеж по кожата</w:t>
      </w:r>
    </w:p>
    <w:p w14:paraId="0579FAC8"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изследванията на кръвта могат да покажат повишаване на някои чернодробни ензими</w:t>
      </w:r>
    </w:p>
    <w:p w14:paraId="33967B5C" w14:textId="77777777" w:rsidR="001E01B9" w:rsidRPr="00334C8A" w:rsidRDefault="001E01B9" w:rsidP="003E3CF0">
      <w:pPr>
        <w:tabs>
          <w:tab w:val="clear" w:pos="567"/>
        </w:tabs>
        <w:spacing w:line="100" w:lineRule="atLeast"/>
        <w:rPr>
          <w:rFonts w:cs="Times New Roman"/>
          <w:color w:val="000000"/>
          <w:szCs w:val="22"/>
          <w:lang w:val="bg-BG"/>
        </w:rPr>
      </w:pPr>
    </w:p>
    <w:p w14:paraId="2F0754CF" w14:textId="77777777" w:rsidR="001E01B9" w:rsidRPr="00334C8A" w:rsidRDefault="001E01B9"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Нечести </w:t>
      </w:r>
      <w:r w:rsidRPr="00334C8A">
        <w:rPr>
          <w:rFonts w:eastAsia="Calibri" w:cs="Times New Roman"/>
          <w:szCs w:val="22"/>
          <w:lang w:val="bg-BG"/>
        </w:rPr>
        <w:t>(могат да засегнат до 1 на 100 души):</w:t>
      </w:r>
    </w:p>
    <w:p w14:paraId="474D619D"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кръвоизлив в мозъка или в черепа</w:t>
      </w:r>
      <w:r w:rsidR="00C02F59">
        <w:rPr>
          <w:rFonts w:cs="Times New Roman"/>
          <w:color w:val="000000"/>
          <w:szCs w:val="22"/>
          <w:lang w:val="bg-BG"/>
        </w:rPr>
        <w:t xml:space="preserve"> </w:t>
      </w:r>
      <w:r w:rsidR="00C02F59" w:rsidRPr="002B10D7">
        <w:rPr>
          <w:rFonts w:cs="Times New Roman"/>
          <w:color w:val="000000"/>
          <w:szCs w:val="22"/>
          <w:lang w:val="bg-BG"/>
        </w:rPr>
        <w:t>(вижте по-горе, Признаци на кървене)</w:t>
      </w:r>
    </w:p>
    <w:p w14:paraId="7EA6AAC2"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кръвоизлив в става, който да предизвиква болка и оток</w:t>
      </w:r>
    </w:p>
    <w:p w14:paraId="5AF1D5CD" w14:textId="77777777" w:rsidR="008B6A6E" w:rsidRPr="00334C8A" w:rsidRDefault="008B6A6E" w:rsidP="003E3CF0">
      <w:pPr>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r w:rsidRPr="00334C8A">
        <w:rPr>
          <w:rFonts w:cs="Times New Roman"/>
          <w:color w:val="000000"/>
          <w:szCs w:val="22"/>
          <w:lang w:val="bg-BG"/>
        </w:rPr>
        <w:tab/>
        <w:t>тромбоцитопения (нисък брой тромбоцити</w:t>
      </w:r>
      <w:r w:rsidR="004242CA" w:rsidRPr="00334C8A">
        <w:rPr>
          <w:rFonts w:cs="Times New Roman"/>
          <w:color w:val="000000"/>
          <w:szCs w:val="22"/>
          <w:lang w:val="bg-BG"/>
        </w:rPr>
        <w:t>; това са</w:t>
      </w:r>
      <w:r w:rsidRPr="00334C8A">
        <w:rPr>
          <w:rFonts w:cs="Times New Roman"/>
          <w:color w:val="000000"/>
          <w:szCs w:val="22"/>
          <w:lang w:val="bg-BG"/>
        </w:rPr>
        <w:t xml:space="preserve"> клетки, които помагат съсирва</w:t>
      </w:r>
      <w:r w:rsidR="004242CA" w:rsidRPr="00334C8A">
        <w:rPr>
          <w:rFonts w:cs="Times New Roman"/>
          <w:color w:val="000000"/>
          <w:szCs w:val="22"/>
          <w:lang w:val="bg-BG"/>
        </w:rPr>
        <w:t>нето на</w:t>
      </w:r>
      <w:r w:rsidRPr="00334C8A">
        <w:rPr>
          <w:rFonts w:cs="Times New Roman"/>
          <w:color w:val="000000"/>
          <w:szCs w:val="22"/>
          <w:lang w:val="bg-BG"/>
        </w:rPr>
        <w:t xml:space="preserve"> кръвта)</w:t>
      </w:r>
    </w:p>
    <w:p w14:paraId="0AA40719" w14:textId="77777777" w:rsidR="009570AF" w:rsidRPr="00334C8A" w:rsidRDefault="009570AF"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алергични реакции, включително кожни алергични реакции</w:t>
      </w:r>
    </w:p>
    <w:p w14:paraId="51B0F397" w14:textId="77777777" w:rsidR="009570AF" w:rsidRPr="00334C8A" w:rsidRDefault="009570AF"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нарушена чернодробна функция (може да се установи, ако лекарят Ви назначи изследвания)</w:t>
      </w:r>
    </w:p>
    <w:p w14:paraId="0C7DD9D3" w14:textId="77777777" w:rsidR="009570AF" w:rsidRPr="00334C8A" w:rsidRDefault="009570AF"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изследванията на кръвта може да покажат повишаване на билирубина, на някои панкреатични или чернодробни ензими или на броя на тромбоцитите</w:t>
      </w:r>
    </w:p>
    <w:p w14:paraId="531A31B1"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прималяване</w:t>
      </w:r>
    </w:p>
    <w:p w14:paraId="2EF13C6D"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общо неразположение</w:t>
      </w:r>
    </w:p>
    <w:p w14:paraId="77A7F55D"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сухота в устата</w:t>
      </w:r>
    </w:p>
    <w:p w14:paraId="017CF3D7"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ускорен сърдечен ритъм</w:t>
      </w:r>
    </w:p>
    <w:p w14:paraId="31A326BE"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уртикария</w:t>
      </w:r>
    </w:p>
    <w:p w14:paraId="5B12243C" w14:textId="77777777" w:rsidR="001E01B9" w:rsidRPr="00334C8A" w:rsidRDefault="001E01B9" w:rsidP="003E3CF0">
      <w:pPr>
        <w:tabs>
          <w:tab w:val="clear" w:pos="567"/>
        </w:tabs>
        <w:spacing w:line="100" w:lineRule="atLeast"/>
        <w:rPr>
          <w:rFonts w:cs="Times New Roman"/>
          <w:color w:val="000000"/>
          <w:szCs w:val="22"/>
          <w:lang w:val="bg-BG"/>
        </w:rPr>
      </w:pPr>
    </w:p>
    <w:p w14:paraId="6204F5A3"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Редки </w:t>
      </w:r>
      <w:r w:rsidRPr="00334C8A">
        <w:rPr>
          <w:rFonts w:cs="Times New Roman"/>
          <w:color w:val="000000"/>
          <w:szCs w:val="22"/>
          <w:lang w:val="bg-BG"/>
        </w:rPr>
        <w:t>(могат да засегнат до 1 на 1000 души):</w:t>
      </w:r>
    </w:p>
    <w:p w14:paraId="73505CA8"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кървене в мускул</w:t>
      </w:r>
    </w:p>
    <w:p w14:paraId="6CFF8F31" w14:textId="77777777" w:rsidR="008B6A6E" w:rsidRPr="00334C8A" w:rsidRDefault="008B6A6E" w:rsidP="003E3CF0">
      <w:pPr>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r w:rsidRPr="00334C8A">
        <w:rPr>
          <w:rFonts w:cs="Times New Roman"/>
          <w:color w:val="000000"/>
          <w:szCs w:val="22"/>
          <w:lang w:val="bg-BG"/>
        </w:rPr>
        <w:tab/>
      </w:r>
      <w:r w:rsidR="00244135">
        <w:rPr>
          <w:rFonts w:cs="Times New Roman"/>
          <w:color w:val="000000"/>
          <w:szCs w:val="22"/>
          <w:lang w:val="bg-BG"/>
        </w:rPr>
        <w:t>застой на жлъчка (намален жлъчен отток), хепатит, включително увреждане на чернодробните клетки</w:t>
      </w:r>
      <w:r w:rsidR="00244135">
        <w:rPr>
          <w:rFonts w:cs="Times New Roman"/>
          <w:color w:val="000000"/>
          <w:szCs w:val="22"/>
          <w:lang w:val="en-US"/>
        </w:rPr>
        <w:t xml:space="preserve"> (</w:t>
      </w:r>
      <w:r w:rsidR="00244135">
        <w:rPr>
          <w:rFonts w:cs="Times New Roman"/>
          <w:color w:val="000000"/>
          <w:szCs w:val="22"/>
          <w:lang w:val="bg-BG"/>
        </w:rPr>
        <w:t>възпаление на черния дроб, включително увреждане на черния дроб)</w:t>
      </w:r>
    </w:p>
    <w:p w14:paraId="232535E0" w14:textId="77777777" w:rsidR="00300E0F" w:rsidRPr="00334C8A" w:rsidRDefault="00300E0F"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пожълтяване на кожата и очите (жълтеница)</w:t>
      </w:r>
    </w:p>
    <w:p w14:paraId="65909B94"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локализиран оток</w:t>
      </w:r>
    </w:p>
    <w:p w14:paraId="77AD685C"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събиране на кръв (хематом) в слабините след усложнение от сърдечна процедура, при която е поставен катетър в артерия на Вашия крак (псевдоаневризма)</w:t>
      </w:r>
    </w:p>
    <w:p w14:paraId="52898B54" w14:textId="77777777" w:rsidR="001E01B9" w:rsidRDefault="001E01B9" w:rsidP="003E3CF0">
      <w:pPr>
        <w:tabs>
          <w:tab w:val="clear" w:pos="567"/>
        </w:tabs>
        <w:spacing w:line="100" w:lineRule="atLeast"/>
        <w:rPr>
          <w:rFonts w:cs="Times New Roman"/>
          <w:color w:val="000000"/>
          <w:szCs w:val="22"/>
          <w:lang w:val="bg-BG"/>
        </w:rPr>
      </w:pPr>
    </w:p>
    <w:p w14:paraId="266C975F" w14:textId="77777777" w:rsidR="008B54BE" w:rsidRPr="008B54BE" w:rsidRDefault="008B54BE" w:rsidP="008B54BE">
      <w:pPr>
        <w:tabs>
          <w:tab w:val="clear" w:pos="567"/>
        </w:tabs>
        <w:spacing w:line="100" w:lineRule="atLeast"/>
        <w:rPr>
          <w:rFonts w:cs="Times New Roman"/>
          <w:color w:val="000000"/>
          <w:szCs w:val="22"/>
          <w:lang w:val="bg-BG"/>
        </w:rPr>
      </w:pPr>
      <w:r w:rsidRPr="000E5ADF">
        <w:rPr>
          <w:rFonts w:cs="Times New Roman"/>
          <w:b/>
          <w:bCs/>
          <w:color w:val="000000"/>
          <w:szCs w:val="22"/>
          <w:lang w:val="bg-BG"/>
        </w:rPr>
        <w:t>Много редки</w:t>
      </w:r>
      <w:r w:rsidRPr="008B54BE">
        <w:rPr>
          <w:rFonts w:cs="Times New Roman"/>
          <w:color w:val="000000"/>
          <w:szCs w:val="22"/>
          <w:lang w:val="bg-BG"/>
        </w:rPr>
        <w:t xml:space="preserve"> (могат да засегнат до 1 на 10 000 души):</w:t>
      </w:r>
    </w:p>
    <w:p w14:paraId="6FF30731" w14:textId="2EF7DCF9" w:rsidR="008B54BE" w:rsidRDefault="008B54BE" w:rsidP="000E5ADF">
      <w:pPr>
        <w:tabs>
          <w:tab w:val="clear" w:pos="567"/>
        </w:tabs>
        <w:spacing w:line="100" w:lineRule="atLeast"/>
        <w:ind w:left="567" w:hanging="567"/>
        <w:rPr>
          <w:rFonts w:cs="Times New Roman"/>
          <w:color w:val="000000"/>
          <w:szCs w:val="22"/>
          <w:lang w:val="bg-BG"/>
        </w:rPr>
      </w:pPr>
      <w:r w:rsidRPr="008B54BE">
        <w:rPr>
          <w:rFonts w:cs="Times New Roman"/>
          <w:color w:val="000000"/>
          <w:szCs w:val="22"/>
          <w:lang w:val="bg-BG"/>
        </w:rPr>
        <w:t>-</w:t>
      </w:r>
      <w:r w:rsidRPr="008B54BE">
        <w:rPr>
          <w:rFonts w:cs="Times New Roman"/>
          <w:color w:val="000000"/>
          <w:szCs w:val="22"/>
          <w:lang w:val="bg-BG"/>
        </w:rPr>
        <w:tab/>
        <w:t>натрупване на еозинофили (гранулоцити), вид бели кръвни клетки, които причиняват възпаление в белите дробове (еозинофилна пневмония)</w:t>
      </w:r>
    </w:p>
    <w:p w14:paraId="73C3A231" w14:textId="77777777" w:rsidR="008B54BE" w:rsidRPr="00334C8A" w:rsidRDefault="008B54BE" w:rsidP="000E5ADF">
      <w:pPr>
        <w:tabs>
          <w:tab w:val="clear" w:pos="567"/>
        </w:tabs>
        <w:spacing w:line="100" w:lineRule="atLeast"/>
        <w:ind w:left="567" w:hanging="567"/>
        <w:rPr>
          <w:rFonts w:cs="Times New Roman"/>
          <w:color w:val="000000"/>
          <w:szCs w:val="22"/>
          <w:lang w:val="bg-BG"/>
        </w:rPr>
      </w:pPr>
    </w:p>
    <w:p w14:paraId="01B303BD" w14:textId="77777777" w:rsidR="001E01B9" w:rsidRPr="00334C8A" w:rsidRDefault="001E01B9"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 xml:space="preserve">С неизвестна честота </w:t>
      </w:r>
      <w:r w:rsidRPr="00334C8A">
        <w:rPr>
          <w:rFonts w:cs="Times New Roman"/>
          <w:color w:val="000000"/>
          <w:szCs w:val="22"/>
          <w:lang w:val="bg-BG"/>
        </w:rPr>
        <w:t>(от наличните данни не може да бъде направена оценка за честотата):</w:t>
      </w:r>
    </w:p>
    <w:p w14:paraId="4BA3248E" w14:textId="77777777" w:rsidR="00130EA3" w:rsidRDefault="00130EA3"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бъбречна недостатъчност след тежко кървене</w:t>
      </w:r>
    </w:p>
    <w:p w14:paraId="1D44B2FA" w14:textId="77777777" w:rsidR="003374CB" w:rsidRPr="00CA277C" w:rsidRDefault="003374CB" w:rsidP="00EF6F0E">
      <w:pPr>
        <w:pStyle w:val="ListParagraph"/>
        <w:numPr>
          <w:ilvl w:val="0"/>
          <w:numId w:val="137"/>
        </w:numPr>
        <w:tabs>
          <w:tab w:val="clear" w:pos="567"/>
        </w:tabs>
        <w:spacing w:line="100" w:lineRule="atLeast"/>
        <w:ind w:left="600" w:hanging="600"/>
        <w:rPr>
          <w:rFonts w:cs="Times New Roman"/>
          <w:color w:val="000000"/>
          <w:szCs w:val="22"/>
          <w:lang w:val="bg-BG"/>
        </w:rPr>
      </w:pPr>
      <w:r w:rsidRPr="00CA277C">
        <w:rPr>
          <w:rFonts w:cs="Times New Roman"/>
          <w:color w:val="000000"/>
          <w:szCs w:val="22"/>
          <w:lang w:val="bg-BG"/>
        </w:rPr>
        <w:t>нарушение на бъбречната функция, възникващо при антикоагулантно лечение, понякога с наличие на кръв в урината (нефропатия, свързана с антикоагуланти)</w:t>
      </w:r>
    </w:p>
    <w:p w14:paraId="4CBE2C96"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t xml:space="preserve"> </w:t>
      </w:r>
      <w:r w:rsidRPr="00334C8A">
        <w:rPr>
          <w:rFonts w:cs="Times New Roman"/>
          <w:color w:val="000000"/>
          <w:szCs w:val="22"/>
          <w:lang w:val="bg-BG"/>
        </w:rPr>
        <w:tab/>
        <w:t>повишено напрежение в мускулите на краката или ръцете след кървене, което води до болка, оток, променена чувствителност, изтръпване или парализа (компартмент синдром след кървене)</w:t>
      </w:r>
    </w:p>
    <w:p w14:paraId="36C14E89" w14:textId="77777777" w:rsidR="001E01B9" w:rsidRPr="00334C8A" w:rsidRDefault="001E01B9" w:rsidP="003E3CF0">
      <w:pPr>
        <w:tabs>
          <w:tab w:val="clear" w:pos="567"/>
        </w:tabs>
        <w:spacing w:line="100" w:lineRule="atLeast"/>
        <w:rPr>
          <w:rFonts w:cs="Times New Roman"/>
          <w:color w:val="000000"/>
          <w:szCs w:val="22"/>
          <w:lang w:val="bg-BG"/>
        </w:rPr>
      </w:pPr>
    </w:p>
    <w:p w14:paraId="30EEA1A8"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b/>
          <w:szCs w:val="22"/>
          <w:lang w:val="bg-BG"/>
        </w:rPr>
        <w:t>Съобщаване на нежелани реакции</w:t>
      </w:r>
    </w:p>
    <w:p w14:paraId="4DBC733C" w14:textId="49992EDC" w:rsidR="001E01B9" w:rsidRPr="00334C8A" w:rsidRDefault="001E01B9" w:rsidP="003E3CF0">
      <w:pPr>
        <w:autoSpaceDE w:val="0"/>
        <w:rPr>
          <w:rFonts w:cs="Times New Roman"/>
          <w:color w:val="000000"/>
          <w:szCs w:val="22"/>
          <w:lang w:val="bg-BG"/>
        </w:rPr>
      </w:pPr>
      <w:r w:rsidRPr="00334C8A">
        <w:rPr>
          <w:rFonts w:cs="Times New Roman"/>
          <w:color w:val="000000"/>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w:t>
      </w:r>
      <w:r w:rsidRPr="00334C8A">
        <w:rPr>
          <w:rFonts w:cs="Times New Roman"/>
          <w:noProof/>
          <w:szCs w:val="22"/>
          <w:lang w:val="bg-BG"/>
        </w:rPr>
        <w:t xml:space="preserve">Можете също да съобщите нежелани реакции </w:t>
      </w:r>
      <w:r w:rsidRPr="00334C8A">
        <w:rPr>
          <w:rFonts w:cs="Times New Roman"/>
          <w:szCs w:val="22"/>
          <w:lang w:val="bg-BG"/>
        </w:rPr>
        <w:t xml:space="preserve">директно чрез </w:t>
      </w:r>
      <w:r w:rsidRPr="00334C8A">
        <w:rPr>
          <w:rFonts w:cs="Times New Roman"/>
          <w:szCs w:val="22"/>
          <w:highlight w:val="lightGray"/>
          <w:lang w:val="bg-BG"/>
        </w:rPr>
        <w:t xml:space="preserve">националната система за съобщаване, посочена в </w:t>
      </w:r>
      <w:hyperlink r:id="rId30" w:history="1">
        <w:r w:rsidRPr="00334C8A">
          <w:rPr>
            <w:rStyle w:val="Hyperlink"/>
            <w:rFonts w:cs="Times New Roman"/>
            <w:szCs w:val="22"/>
            <w:highlight w:val="lightGray"/>
            <w:lang w:val="bg-BG"/>
          </w:rPr>
          <w:t>Приложение V</w:t>
        </w:r>
      </w:hyperlink>
      <w:r w:rsidRPr="00334C8A">
        <w:rPr>
          <w:rFonts w:cs="Times New Roman"/>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519DB065" w14:textId="77777777" w:rsidR="001E01B9" w:rsidRPr="00334C8A" w:rsidRDefault="001E01B9" w:rsidP="003E3CF0">
      <w:pPr>
        <w:tabs>
          <w:tab w:val="clear" w:pos="567"/>
        </w:tabs>
        <w:spacing w:line="100" w:lineRule="atLeast"/>
        <w:rPr>
          <w:rFonts w:cs="Times New Roman"/>
          <w:color w:val="000000"/>
          <w:szCs w:val="22"/>
          <w:lang w:val="bg-BG"/>
        </w:rPr>
      </w:pPr>
    </w:p>
    <w:p w14:paraId="2984E63D" w14:textId="77777777" w:rsidR="001E01B9" w:rsidRPr="00334C8A" w:rsidRDefault="001E01B9" w:rsidP="003E3CF0">
      <w:pPr>
        <w:tabs>
          <w:tab w:val="clear" w:pos="567"/>
        </w:tabs>
        <w:spacing w:line="100" w:lineRule="atLeast"/>
        <w:rPr>
          <w:rFonts w:cs="Times New Roman"/>
          <w:color w:val="000000"/>
          <w:szCs w:val="22"/>
          <w:lang w:val="bg-BG"/>
        </w:rPr>
      </w:pPr>
    </w:p>
    <w:p w14:paraId="6A8179F0" w14:textId="77777777" w:rsidR="001E01B9" w:rsidRPr="00334C8A" w:rsidRDefault="001E01B9" w:rsidP="003E3CF0">
      <w:pPr>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5.</w:t>
      </w:r>
      <w:r w:rsidRPr="00334C8A">
        <w:rPr>
          <w:rFonts w:cs="Times New Roman"/>
          <w:b/>
          <w:color w:val="000000"/>
          <w:szCs w:val="22"/>
          <w:lang w:val="bg-BG"/>
        </w:rPr>
        <w:tab/>
      </w:r>
      <w:r w:rsidRPr="00334C8A">
        <w:rPr>
          <w:rFonts w:cs="Times New Roman"/>
          <w:b/>
          <w:noProof/>
          <w:color w:val="000000"/>
          <w:szCs w:val="22"/>
          <w:lang w:val="bg-BG"/>
        </w:rPr>
        <w:t xml:space="preserve">Как да съхранявате </w:t>
      </w:r>
      <w:r w:rsidR="008139C0">
        <w:rPr>
          <w:rFonts w:cs="Times New Roman"/>
          <w:b/>
          <w:noProof/>
          <w:color w:val="000000"/>
          <w:szCs w:val="22"/>
          <w:lang w:val="bg-BG"/>
        </w:rPr>
        <w:t>Ривароксабан</w:t>
      </w:r>
      <w:r w:rsidR="00DE1D5F" w:rsidRPr="00334C8A">
        <w:rPr>
          <w:rFonts w:cs="Times New Roman"/>
          <w:b/>
          <w:noProof/>
          <w:color w:val="000000"/>
          <w:szCs w:val="22"/>
          <w:lang w:val="bg-BG"/>
        </w:rPr>
        <w:t xml:space="preserve"> Accord</w:t>
      </w:r>
    </w:p>
    <w:p w14:paraId="042FECD8" w14:textId="77777777" w:rsidR="001E01B9" w:rsidRPr="00334C8A" w:rsidRDefault="001E01B9" w:rsidP="003E3CF0">
      <w:pPr>
        <w:tabs>
          <w:tab w:val="clear" w:pos="567"/>
        </w:tabs>
        <w:spacing w:line="100" w:lineRule="atLeast"/>
        <w:rPr>
          <w:rFonts w:cs="Times New Roman"/>
          <w:color w:val="000000"/>
          <w:szCs w:val="22"/>
          <w:lang w:val="bg-BG"/>
        </w:rPr>
      </w:pPr>
    </w:p>
    <w:p w14:paraId="3D9DC939"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Да се съхранява на място, недостъпно за деца.</w:t>
      </w:r>
    </w:p>
    <w:p w14:paraId="693D76BB" w14:textId="77777777" w:rsidR="001E01B9" w:rsidRPr="00334C8A" w:rsidRDefault="001E01B9" w:rsidP="003E3CF0">
      <w:pPr>
        <w:tabs>
          <w:tab w:val="clear" w:pos="567"/>
        </w:tabs>
        <w:spacing w:line="100" w:lineRule="atLeast"/>
        <w:rPr>
          <w:rFonts w:cs="Times New Roman"/>
          <w:color w:val="000000"/>
          <w:szCs w:val="22"/>
          <w:lang w:val="bg-BG"/>
        </w:rPr>
      </w:pPr>
    </w:p>
    <w:p w14:paraId="7600DAC4" w14:textId="77777777" w:rsidR="001E01B9" w:rsidRPr="00334C8A" w:rsidRDefault="001E01B9" w:rsidP="003E3CF0">
      <w:pPr>
        <w:rPr>
          <w:rFonts w:cs="Times New Roman"/>
          <w:color w:val="000000"/>
          <w:szCs w:val="22"/>
          <w:lang w:val="bg-BG"/>
        </w:rPr>
      </w:pPr>
      <w:r w:rsidRPr="00334C8A">
        <w:rPr>
          <w:rFonts w:cs="Times New Roman"/>
          <w:color w:val="000000"/>
          <w:szCs w:val="22"/>
          <w:lang w:val="bg-BG"/>
        </w:rPr>
        <w:t>Не използвайте това лекарство след срока на годност, отбелязан върху картонената опаковка след "Годен до:" и върху всеки блистер след "EXP". Срокът на годност отговаря на последния ден от посочения месец.</w:t>
      </w:r>
    </w:p>
    <w:p w14:paraId="19D5948E" w14:textId="77777777" w:rsidR="001E01B9" w:rsidRPr="00334C8A" w:rsidRDefault="001E01B9" w:rsidP="003E3CF0">
      <w:pPr>
        <w:tabs>
          <w:tab w:val="clear" w:pos="567"/>
        </w:tabs>
        <w:spacing w:line="100" w:lineRule="atLeast"/>
        <w:rPr>
          <w:rFonts w:cs="Times New Roman"/>
          <w:color w:val="000000"/>
          <w:szCs w:val="22"/>
          <w:lang w:val="bg-BG"/>
        </w:rPr>
      </w:pPr>
    </w:p>
    <w:p w14:paraId="31B0CF19"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Това лекарство не изисква специални условия на съхранение.</w:t>
      </w:r>
    </w:p>
    <w:p w14:paraId="6705BECE" w14:textId="77777777" w:rsidR="00C02F59" w:rsidRPr="00CB49D1" w:rsidRDefault="00C02F59" w:rsidP="003E3CF0">
      <w:pPr>
        <w:tabs>
          <w:tab w:val="clear" w:pos="567"/>
        </w:tabs>
        <w:spacing w:line="100" w:lineRule="atLeast"/>
        <w:rPr>
          <w:u w:val="single"/>
        </w:rPr>
      </w:pPr>
      <w:proofErr w:type="spellStart"/>
      <w:r w:rsidRPr="00CB49D1">
        <w:rPr>
          <w:u w:val="single"/>
        </w:rPr>
        <w:t>Разтрошени</w:t>
      </w:r>
      <w:proofErr w:type="spellEnd"/>
      <w:r w:rsidRPr="00CB49D1">
        <w:rPr>
          <w:u w:val="single"/>
        </w:rPr>
        <w:t xml:space="preserve"> </w:t>
      </w:r>
      <w:proofErr w:type="spellStart"/>
      <w:r w:rsidRPr="00CB49D1">
        <w:rPr>
          <w:u w:val="single"/>
        </w:rPr>
        <w:t>таблетки</w:t>
      </w:r>
      <w:proofErr w:type="spellEnd"/>
      <w:r w:rsidRPr="00CB49D1">
        <w:rPr>
          <w:u w:val="single"/>
        </w:rPr>
        <w:t xml:space="preserve"> </w:t>
      </w:r>
    </w:p>
    <w:p w14:paraId="6275E509" w14:textId="77777777" w:rsidR="001E01B9" w:rsidRPr="00334C8A" w:rsidRDefault="00C02F59" w:rsidP="003E3CF0">
      <w:pPr>
        <w:tabs>
          <w:tab w:val="clear" w:pos="567"/>
        </w:tabs>
        <w:spacing w:line="100" w:lineRule="atLeast"/>
        <w:rPr>
          <w:rFonts w:cs="Times New Roman"/>
          <w:color w:val="000000"/>
          <w:szCs w:val="22"/>
          <w:lang w:val="bg-BG"/>
        </w:rPr>
      </w:pPr>
      <w:proofErr w:type="spellStart"/>
      <w:r>
        <w:t>Разтрошените</w:t>
      </w:r>
      <w:proofErr w:type="spellEnd"/>
      <w:r>
        <w:t xml:space="preserve"> </w:t>
      </w:r>
      <w:proofErr w:type="spellStart"/>
      <w:r>
        <w:t>таблетки</w:t>
      </w:r>
      <w:proofErr w:type="spellEnd"/>
      <w:r>
        <w:t xml:space="preserve"> </w:t>
      </w:r>
      <w:proofErr w:type="spellStart"/>
      <w:r>
        <w:t>са</w:t>
      </w:r>
      <w:proofErr w:type="spellEnd"/>
      <w:r>
        <w:t xml:space="preserve"> </w:t>
      </w:r>
      <w:proofErr w:type="spellStart"/>
      <w:r>
        <w:t>стабилни</w:t>
      </w:r>
      <w:proofErr w:type="spellEnd"/>
      <w:r>
        <w:t xml:space="preserve"> </w:t>
      </w:r>
      <w:proofErr w:type="spellStart"/>
      <w:r>
        <w:t>във</w:t>
      </w:r>
      <w:proofErr w:type="spellEnd"/>
      <w:r>
        <w:t xml:space="preserve"> </w:t>
      </w:r>
      <w:proofErr w:type="spellStart"/>
      <w:r>
        <w:t>вода</w:t>
      </w:r>
      <w:proofErr w:type="spellEnd"/>
      <w:r>
        <w:t xml:space="preserve"> и </w:t>
      </w:r>
      <w:proofErr w:type="spellStart"/>
      <w:r>
        <w:t>ябълково</w:t>
      </w:r>
      <w:proofErr w:type="spellEnd"/>
      <w:r>
        <w:t xml:space="preserve"> </w:t>
      </w:r>
      <w:proofErr w:type="spellStart"/>
      <w:r>
        <w:t>пюре</w:t>
      </w:r>
      <w:proofErr w:type="spellEnd"/>
      <w:r>
        <w:t xml:space="preserve"> </w:t>
      </w:r>
      <w:proofErr w:type="spellStart"/>
      <w:r>
        <w:t>до</w:t>
      </w:r>
      <w:proofErr w:type="spellEnd"/>
      <w:r>
        <w:t xml:space="preserve"> 4 </w:t>
      </w:r>
      <w:proofErr w:type="spellStart"/>
      <w:r>
        <w:t>часа</w:t>
      </w:r>
      <w:proofErr w:type="spellEnd"/>
      <w:r>
        <w:t>.</w:t>
      </w:r>
    </w:p>
    <w:p w14:paraId="5FE0824E" w14:textId="77777777" w:rsidR="00C02F59" w:rsidRDefault="00C02F59" w:rsidP="003E3CF0">
      <w:pPr>
        <w:tabs>
          <w:tab w:val="clear" w:pos="567"/>
        </w:tabs>
        <w:spacing w:line="100" w:lineRule="atLeast"/>
        <w:rPr>
          <w:rFonts w:cs="Times New Roman"/>
          <w:color w:val="000000"/>
          <w:szCs w:val="22"/>
          <w:lang w:val="bg-BG"/>
        </w:rPr>
      </w:pPr>
    </w:p>
    <w:p w14:paraId="42F3C3BA"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CA884CC" w14:textId="77777777" w:rsidR="001E01B9" w:rsidRPr="00334C8A" w:rsidRDefault="001E01B9" w:rsidP="003E3CF0">
      <w:pPr>
        <w:tabs>
          <w:tab w:val="clear" w:pos="567"/>
        </w:tabs>
        <w:spacing w:line="100" w:lineRule="atLeast"/>
        <w:rPr>
          <w:rFonts w:cs="Times New Roman"/>
          <w:color w:val="000000"/>
          <w:szCs w:val="22"/>
          <w:lang w:val="bg-BG"/>
        </w:rPr>
      </w:pPr>
    </w:p>
    <w:p w14:paraId="07FB51DE" w14:textId="77777777" w:rsidR="001E01B9" w:rsidRPr="00334C8A" w:rsidRDefault="001E01B9" w:rsidP="003E3CF0">
      <w:pPr>
        <w:tabs>
          <w:tab w:val="clear" w:pos="567"/>
        </w:tabs>
        <w:spacing w:line="100" w:lineRule="atLeast"/>
        <w:rPr>
          <w:rFonts w:cs="Times New Roman"/>
          <w:color w:val="000000"/>
          <w:szCs w:val="22"/>
          <w:lang w:val="bg-BG"/>
        </w:rPr>
      </w:pPr>
    </w:p>
    <w:p w14:paraId="4F805743" w14:textId="77777777" w:rsidR="001E01B9" w:rsidRPr="00334C8A" w:rsidRDefault="001E01B9" w:rsidP="003E3CF0">
      <w:pPr>
        <w:keepNext/>
        <w:tabs>
          <w:tab w:val="clear" w:pos="567"/>
        </w:tabs>
        <w:spacing w:line="100" w:lineRule="atLeast"/>
        <w:ind w:left="567" w:hanging="567"/>
        <w:rPr>
          <w:rFonts w:cs="Times New Roman"/>
          <w:b/>
          <w:color w:val="000000"/>
          <w:szCs w:val="22"/>
          <w:lang w:val="bg-BG"/>
        </w:rPr>
      </w:pPr>
      <w:r w:rsidRPr="00334C8A">
        <w:rPr>
          <w:rFonts w:cs="Times New Roman"/>
          <w:b/>
          <w:color w:val="000000"/>
          <w:szCs w:val="22"/>
          <w:lang w:val="bg-BG"/>
        </w:rPr>
        <w:t>6.</w:t>
      </w:r>
      <w:r w:rsidRPr="00334C8A">
        <w:rPr>
          <w:rFonts w:cs="Times New Roman"/>
          <w:b/>
          <w:color w:val="000000"/>
          <w:szCs w:val="22"/>
          <w:lang w:val="bg-BG"/>
        </w:rPr>
        <w:tab/>
        <w:t>Съдържание на опаковката и допълнителна информация</w:t>
      </w:r>
    </w:p>
    <w:p w14:paraId="09A0863A" w14:textId="77777777" w:rsidR="001E01B9" w:rsidRPr="00334C8A" w:rsidRDefault="001E01B9" w:rsidP="003E3CF0">
      <w:pPr>
        <w:keepNext/>
        <w:tabs>
          <w:tab w:val="clear" w:pos="567"/>
        </w:tabs>
        <w:spacing w:line="100" w:lineRule="atLeast"/>
        <w:rPr>
          <w:rFonts w:cs="Times New Roman"/>
          <w:color w:val="000000"/>
          <w:szCs w:val="22"/>
          <w:lang w:val="bg-BG"/>
        </w:rPr>
      </w:pPr>
    </w:p>
    <w:p w14:paraId="6E4A0D39" w14:textId="77777777" w:rsidR="001E01B9" w:rsidRPr="00334C8A" w:rsidRDefault="001E01B9"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Какво съдържа </w:t>
      </w:r>
      <w:r w:rsidR="008139C0">
        <w:rPr>
          <w:rFonts w:cs="Times New Roman"/>
          <w:b/>
          <w:color w:val="000000"/>
          <w:szCs w:val="22"/>
          <w:lang w:val="bg-BG"/>
        </w:rPr>
        <w:t>Ривароксабан</w:t>
      </w:r>
      <w:r w:rsidR="00DE1D5F" w:rsidRPr="00334C8A">
        <w:rPr>
          <w:rFonts w:cs="Times New Roman"/>
          <w:b/>
          <w:color w:val="000000"/>
          <w:szCs w:val="22"/>
          <w:lang w:val="bg-BG"/>
        </w:rPr>
        <w:t xml:space="preserve"> Accord</w:t>
      </w:r>
    </w:p>
    <w:p w14:paraId="29EA3FB7" w14:textId="77777777" w:rsidR="001E01B9"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Активно вещество</w:t>
      </w:r>
      <w:r w:rsidR="00E46405" w:rsidRPr="00334C8A">
        <w:rPr>
          <w:rFonts w:cs="Times New Roman"/>
          <w:color w:val="000000"/>
          <w:szCs w:val="22"/>
          <w:lang w:val="bg-BG"/>
        </w:rPr>
        <w:t>:</w:t>
      </w:r>
      <w:r w:rsidRPr="00334C8A">
        <w:rPr>
          <w:rFonts w:cs="Times New Roman"/>
          <w:color w:val="000000"/>
          <w:szCs w:val="22"/>
          <w:lang w:val="bg-BG"/>
        </w:rPr>
        <w:t xml:space="preserve"> ривароксабан. Всяка таблетка съдържа 15 mg или 20 mg ривароксабан</w:t>
      </w:r>
      <w:r w:rsidR="00794367" w:rsidRPr="00334C8A">
        <w:rPr>
          <w:rFonts w:cs="Times New Roman"/>
          <w:color w:val="000000"/>
          <w:szCs w:val="22"/>
          <w:lang w:val="bg-BG"/>
        </w:rPr>
        <w:t xml:space="preserve"> съответно</w:t>
      </w:r>
      <w:r w:rsidRPr="00334C8A">
        <w:rPr>
          <w:rFonts w:cs="Times New Roman"/>
          <w:color w:val="000000"/>
          <w:szCs w:val="22"/>
          <w:lang w:val="bg-BG"/>
        </w:rPr>
        <w:t>.</w:t>
      </w:r>
    </w:p>
    <w:p w14:paraId="1A9B1AA3" w14:textId="77777777" w:rsidR="00DE1D5F"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noBreakHyphen/>
      </w:r>
      <w:r w:rsidRPr="00334C8A">
        <w:rPr>
          <w:rFonts w:cs="Times New Roman"/>
          <w:color w:val="000000"/>
          <w:szCs w:val="22"/>
          <w:lang w:val="bg-BG"/>
        </w:rPr>
        <w:tab/>
        <w:t>Други съставки:</w:t>
      </w:r>
      <w:r w:rsidRPr="00334C8A">
        <w:rPr>
          <w:rFonts w:cs="Times New Roman"/>
          <w:color w:val="000000"/>
          <w:szCs w:val="22"/>
          <w:lang w:val="bg-BG"/>
        </w:rPr>
        <w:br/>
      </w:r>
    </w:p>
    <w:p w14:paraId="4B5999CF" w14:textId="77777777" w:rsidR="00DE1D5F" w:rsidRPr="00334C8A" w:rsidRDefault="001E01B9" w:rsidP="003E3CF0">
      <w:pPr>
        <w:spacing w:line="100" w:lineRule="atLeast"/>
        <w:ind w:left="567" w:hanging="567"/>
        <w:rPr>
          <w:rFonts w:cs="Times New Roman"/>
          <w:color w:val="000000"/>
          <w:szCs w:val="22"/>
          <w:lang w:val="bg-BG"/>
        </w:rPr>
      </w:pPr>
      <w:r w:rsidRPr="00334C8A">
        <w:rPr>
          <w:rFonts w:cs="Times New Roman"/>
          <w:color w:val="000000"/>
          <w:szCs w:val="22"/>
          <w:lang w:val="bg-BG"/>
        </w:rPr>
        <w:t>Ядро на таблетката</w:t>
      </w:r>
    </w:p>
    <w:p w14:paraId="476E75B0"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Лактоза монохидрат</w:t>
      </w:r>
    </w:p>
    <w:p w14:paraId="73A5B275"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Кроскармелоза натрий (E468)</w:t>
      </w:r>
    </w:p>
    <w:p w14:paraId="36BC2452"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Натриев лаурилсулфат (E487)</w:t>
      </w:r>
    </w:p>
    <w:p w14:paraId="6ACA3454"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 xml:space="preserve">Хипромелоза </w:t>
      </w:r>
      <w:r w:rsidR="0025135F" w:rsidRPr="00334C8A">
        <w:rPr>
          <w:rFonts w:cs="Times New Roman"/>
          <w:color w:val="000000"/>
          <w:szCs w:val="22"/>
          <w:lang w:val="bg-BG"/>
        </w:rPr>
        <w:t xml:space="preserve">2910 </w:t>
      </w:r>
      <w:r w:rsidR="00EC1151" w:rsidRPr="00334C8A">
        <w:rPr>
          <w:rFonts w:cs="Times New Roman"/>
          <w:color w:val="000000"/>
          <w:szCs w:val="22"/>
          <w:lang w:val="bg-BG"/>
        </w:rPr>
        <w:t xml:space="preserve">(номинална вискоза 5.1 mPa.S) </w:t>
      </w:r>
      <w:r w:rsidRPr="00334C8A">
        <w:rPr>
          <w:rFonts w:cs="Times New Roman"/>
          <w:color w:val="000000"/>
          <w:szCs w:val="22"/>
          <w:lang w:val="bg-BG"/>
        </w:rPr>
        <w:t>(E464)</w:t>
      </w:r>
    </w:p>
    <w:p w14:paraId="6A4672D9"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Целулоза микрокристална (Е460)</w:t>
      </w:r>
    </w:p>
    <w:p w14:paraId="2BB0E43F"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Силициев диоксид, колоиден безводен (E551)</w:t>
      </w:r>
    </w:p>
    <w:p w14:paraId="3C311091"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Магнезиев стеарат (Е572)</w:t>
      </w:r>
    </w:p>
    <w:p w14:paraId="41554FAF"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 xml:space="preserve"> </w:t>
      </w:r>
    </w:p>
    <w:p w14:paraId="00DED195" w14:textId="77777777" w:rsidR="00DE1D5F" w:rsidRPr="00334C8A" w:rsidRDefault="00DE1D5F" w:rsidP="00DE1D5F">
      <w:pPr>
        <w:spacing w:line="100" w:lineRule="atLeast"/>
        <w:ind w:left="567" w:hanging="567"/>
        <w:rPr>
          <w:rFonts w:cs="Times New Roman"/>
          <w:color w:val="000000"/>
          <w:szCs w:val="22"/>
          <w:u w:val="single"/>
          <w:lang w:val="bg-BG"/>
        </w:rPr>
      </w:pPr>
      <w:r w:rsidRPr="00334C8A">
        <w:rPr>
          <w:rFonts w:cs="Times New Roman"/>
          <w:color w:val="000000"/>
          <w:szCs w:val="22"/>
          <w:u w:val="single"/>
          <w:lang w:val="bg-BG"/>
        </w:rPr>
        <w:t>Филмово покритие</w:t>
      </w:r>
    </w:p>
    <w:p w14:paraId="7F1AEEE8" w14:textId="77777777" w:rsidR="00DE1D5F" w:rsidRPr="00334C8A" w:rsidRDefault="0025135F" w:rsidP="00DE1D5F">
      <w:pPr>
        <w:spacing w:line="100" w:lineRule="atLeast"/>
        <w:ind w:left="567" w:hanging="567"/>
        <w:rPr>
          <w:rFonts w:cs="Times New Roman"/>
          <w:color w:val="000000"/>
          <w:szCs w:val="22"/>
          <w:lang w:val="bg-BG"/>
        </w:rPr>
      </w:pPr>
      <w:r w:rsidRPr="00334C8A">
        <w:rPr>
          <w:rFonts w:cs="Times New Roman"/>
          <w:color w:val="000000"/>
          <w:szCs w:val="22"/>
          <w:lang w:val="bg-BG"/>
        </w:rPr>
        <w:t>Макрогол</w:t>
      </w:r>
      <w:r w:rsidR="00DE1D5F" w:rsidRPr="00334C8A">
        <w:rPr>
          <w:rFonts w:cs="Times New Roman"/>
          <w:color w:val="000000"/>
          <w:szCs w:val="22"/>
          <w:lang w:val="bg-BG"/>
        </w:rPr>
        <w:t xml:space="preserve"> 4000 (E1521)</w:t>
      </w:r>
    </w:p>
    <w:p w14:paraId="474C39CF"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Хипромелоза</w:t>
      </w:r>
      <w:r w:rsidR="00EC1151" w:rsidRPr="00334C8A">
        <w:rPr>
          <w:rFonts w:cs="Times New Roman"/>
          <w:color w:val="000000"/>
          <w:szCs w:val="22"/>
          <w:lang w:val="bg-BG"/>
        </w:rPr>
        <w:t xml:space="preserve"> </w:t>
      </w:r>
      <w:r w:rsidR="0025135F" w:rsidRPr="00334C8A">
        <w:rPr>
          <w:rFonts w:cs="Times New Roman"/>
          <w:color w:val="000000"/>
          <w:szCs w:val="22"/>
          <w:lang w:val="bg-BG"/>
        </w:rPr>
        <w:t>2910 (</w:t>
      </w:r>
      <w:r w:rsidR="00EC1151" w:rsidRPr="00334C8A">
        <w:rPr>
          <w:rFonts w:cs="Times New Roman"/>
          <w:color w:val="000000"/>
          <w:szCs w:val="22"/>
          <w:lang w:val="bg-BG"/>
        </w:rPr>
        <w:t>номинална вискоза 5.1 mPa.S)</w:t>
      </w:r>
      <w:r w:rsidR="00103E11">
        <w:rPr>
          <w:rFonts w:cs="Times New Roman"/>
          <w:color w:val="000000"/>
          <w:szCs w:val="22"/>
          <w:lang w:val="bg-BG"/>
        </w:rPr>
        <w:t xml:space="preserve"> (E</w:t>
      </w:r>
      <w:r w:rsidR="00103E11">
        <w:rPr>
          <w:rFonts w:cs="Times New Roman"/>
          <w:color w:val="000000"/>
          <w:szCs w:val="22"/>
          <w:lang w:val="en-IN"/>
        </w:rPr>
        <w:t>4</w:t>
      </w:r>
      <w:r w:rsidRPr="00334C8A">
        <w:rPr>
          <w:rFonts w:cs="Times New Roman"/>
          <w:color w:val="000000"/>
          <w:szCs w:val="22"/>
          <w:lang w:val="bg-BG"/>
        </w:rPr>
        <w:t>64)</w:t>
      </w:r>
    </w:p>
    <w:p w14:paraId="5252A56C" w14:textId="77777777" w:rsidR="00DE1D5F" w:rsidRPr="00334C8A" w:rsidRDefault="00DE1D5F" w:rsidP="00DE1D5F">
      <w:pPr>
        <w:spacing w:line="100" w:lineRule="atLeast"/>
        <w:ind w:left="567" w:hanging="567"/>
        <w:rPr>
          <w:rFonts w:cs="Times New Roman"/>
          <w:color w:val="000000"/>
          <w:szCs w:val="22"/>
          <w:lang w:val="bg-BG"/>
        </w:rPr>
      </w:pPr>
      <w:r w:rsidRPr="00334C8A">
        <w:rPr>
          <w:rFonts w:cs="Times New Roman"/>
          <w:color w:val="000000"/>
          <w:szCs w:val="22"/>
          <w:lang w:val="bg-BG"/>
        </w:rPr>
        <w:t>Титанов диоксид (Е171)</w:t>
      </w:r>
    </w:p>
    <w:p w14:paraId="47A0F74D" w14:textId="77777777" w:rsidR="00DE1D5F" w:rsidRPr="00334C8A" w:rsidRDefault="00DE1D5F" w:rsidP="00DE1D5F">
      <w:pPr>
        <w:tabs>
          <w:tab w:val="clear" w:pos="567"/>
        </w:tabs>
        <w:autoSpaceDE w:val="0"/>
        <w:autoSpaceDN w:val="0"/>
        <w:adjustRightInd w:val="0"/>
        <w:rPr>
          <w:rFonts w:cs="Times New Roman"/>
          <w:color w:val="000000"/>
          <w:szCs w:val="22"/>
          <w:lang w:val="bg-BG"/>
        </w:rPr>
      </w:pPr>
      <w:r w:rsidRPr="00334C8A">
        <w:rPr>
          <w:rFonts w:cs="Times New Roman"/>
          <w:color w:val="000000"/>
          <w:szCs w:val="22"/>
          <w:lang w:val="bg-BG"/>
        </w:rPr>
        <w:t>Железен оксид, жълт (Е172)</w:t>
      </w:r>
    </w:p>
    <w:p w14:paraId="053C215D" w14:textId="77777777" w:rsidR="001E01B9" w:rsidRPr="00334C8A" w:rsidRDefault="001E01B9" w:rsidP="003E3CF0">
      <w:pPr>
        <w:tabs>
          <w:tab w:val="clear" w:pos="567"/>
        </w:tabs>
        <w:spacing w:line="100" w:lineRule="atLeast"/>
        <w:rPr>
          <w:rFonts w:cs="Times New Roman"/>
          <w:color w:val="000000"/>
          <w:szCs w:val="22"/>
          <w:lang w:val="bg-BG"/>
        </w:rPr>
      </w:pPr>
    </w:p>
    <w:p w14:paraId="6ED89ED6" w14:textId="77777777" w:rsidR="001E01B9" w:rsidRPr="00334C8A" w:rsidRDefault="001E01B9" w:rsidP="003E3CF0">
      <w:pPr>
        <w:keepNext/>
        <w:keepLines/>
        <w:tabs>
          <w:tab w:val="clear" w:pos="567"/>
        </w:tabs>
        <w:spacing w:line="100" w:lineRule="atLeast"/>
        <w:rPr>
          <w:rFonts w:cs="Times New Roman"/>
          <w:b/>
          <w:color w:val="000000"/>
          <w:szCs w:val="22"/>
          <w:lang w:val="bg-BG"/>
        </w:rPr>
      </w:pPr>
      <w:r w:rsidRPr="00334C8A">
        <w:rPr>
          <w:rFonts w:cs="Times New Roman"/>
          <w:b/>
          <w:color w:val="000000"/>
          <w:szCs w:val="22"/>
          <w:lang w:val="bg-BG"/>
        </w:rPr>
        <w:t xml:space="preserve">Как изглежда </w:t>
      </w:r>
      <w:r w:rsidR="008139C0">
        <w:rPr>
          <w:rFonts w:cs="Times New Roman"/>
          <w:b/>
          <w:color w:val="000000"/>
          <w:szCs w:val="22"/>
          <w:lang w:val="bg-BG"/>
        </w:rPr>
        <w:t>Ривароксабан</w:t>
      </w:r>
      <w:r w:rsidR="00DE1D5F" w:rsidRPr="00334C8A">
        <w:rPr>
          <w:rFonts w:cs="Times New Roman"/>
          <w:b/>
          <w:color w:val="000000"/>
          <w:szCs w:val="22"/>
          <w:lang w:val="bg-BG"/>
        </w:rPr>
        <w:t xml:space="preserve"> Accord</w:t>
      </w:r>
      <w:r w:rsidRPr="00334C8A">
        <w:rPr>
          <w:rFonts w:cs="Times New Roman"/>
          <w:b/>
          <w:color w:val="000000"/>
          <w:szCs w:val="22"/>
          <w:lang w:val="bg-BG"/>
        </w:rPr>
        <w:t xml:space="preserve"> и какво съдържа опаковката</w:t>
      </w:r>
    </w:p>
    <w:p w14:paraId="07525E79"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Филмираните таблетки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15 mg са червени, кръгли, двойноизпъкнали </w:t>
      </w:r>
      <w:r w:rsidR="00DE1D5F" w:rsidRPr="00334C8A">
        <w:rPr>
          <w:rFonts w:cs="Times New Roman"/>
          <w:color w:val="000000"/>
          <w:szCs w:val="22"/>
          <w:lang w:val="bg-BG"/>
        </w:rPr>
        <w:t>филмирани таблетки приблизително с диаметър 5</w:t>
      </w:r>
      <w:r w:rsidR="008C1152" w:rsidRPr="00334C8A">
        <w:rPr>
          <w:rFonts w:cs="Times New Roman"/>
          <w:color w:val="000000"/>
          <w:szCs w:val="22"/>
        </w:rPr>
        <w:t>,00</w:t>
      </w:r>
      <w:r w:rsidR="00DE1D5F" w:rsidRPr="00334C8A">
        <w:rPr>
          <w:rFonts w:cs="Times New Roman"/>
          <w:color w:val="000000"/>
          <w:szCs w:val="22"/>
          <w:lang w:val="bg-BG"/>
        </w:rPr>
        <w:t xml:space="preserve"> mm, с вдлъбнато релефно означение от едната страна с “IL” и “2” от другата страна.</w:t>
      </w:r>
    </w:p>
    <w:p w14:paraId="7DFEFCA1" w14:textId="77777777" w:rsidR="001E01B9" w:rsidRPr="00334C8A" w:rsidRDefault="001E01B9" w:rsidP="003E3CF0">
      <w:pPr>
        <w:tabs>
          <w:tab w:val="clear" w:pos="567"/>
        </w:tabs>
        <w:spacing w:line="100" w:lineRule="atLeast"/>
        <w:rPr>
          <w:rFonts w:cs="Times New Roman"/>
          <w:color w:val="000000"/>
          <w:szCs w:val="22"/>
          <w:lang w:val="bg-BG"/>
        </w:rPr>
      </w:pPr>
      <w:r w:rsidRPr="00334C8A">
        <w:rPr>
          <w:rFonts w:cs="Times New Roman"/>
          <w:color w:val="000000"/>
          <w:szCs w:val="22"/>
          <w:lang w:val="bg-BG"/>
        </w:rPr>
        <w:t xml:space="preserve">Филмираните таблетки </w:t>
      </w:r>
      <w:r w:rsidR="008139C0">
        <w:rPr>
          <w:rFonts w:cs="Times New Roman"/>
          <w:color w:val="000000"/>
          <w:szCs w:val="22"/>
          <w:lang w:val="bg-BG"/>
        </w:rPr>
        <w:t>Ривароксабан</w:t>
      </w:r>
      <w:r w:rsidR="00DE1D5F" w:rsidRPr="00334C8A">
        <w:rPr>
          <w:rFonts w:cs="Times New Roman"/>
          <w:color w:val="000000"/>
          <w:szCs w:val="22"/>
          <w:lang w:val="bg-BG"/>
        </w:rPr>
        <w:t xml:space="preserve"> Accord</w:t>
      </w:r>
      <w:r w:rsidRPr="00334C8A">
        <w:rPr>
          <w:rFonts w:cs="Times New Roman"/>
          <w:color w:val="000000"/>
          <w:szCs w:val="22"/>
          <w:lang w:val="bg-BG"/>
        </w:rPr>
        <w:t xml:space="preserve"> 20 mg са </w:t>
      </w:r>
      <w:r w:rsidR="00DE1D5F" w:rsidRPr="00334C8A">
        <w:rPr>
          <w:rFonts w:cs="Times New Roman"/>
          <w:color w:val="000000"/>
          <w:szCs w:val="22"/>
          <w:lang w:val="bg-BG"/>
        </w:rPr>
        <w:t>тъмно</w:t>
      </w:r>
      <w:r w:rsidRPr="00334C8A">
        <w:rPr>
          <w:rFonts w:cs="Times New Roman"/>
          <w:color w:val="000000"/>
          <w:szCs w:val="22"/>
          <w:lang w:val="bg-BG"/>
        </w:rPr>
        <w:t xml:space="preserve">червени, кръгли, </w:t>
      </w:r>
      <w:r w:rsidR="00DE1D5F" w:rsidRPr="00334C8A">
        <w:rPr>
          <w:rFonts w:cs="Times New Roman"/>
          <w:color w:val="000000"/>
          <w:szCs w:val="22"/>
          <w:lang w:val="bg-BG"/>
        </w:rPr>
        <w:t>филмирани таблетки приблизително с диаметър 6 mm, с вдлъбнато релефно означение от едната страна с “IL3” и гладки от другата страна.</w:t>
      </w:r>
    </w:p>
    <w:p w14:paraId="3A2EA0ED" w14:textId="77777777" w:rsidR="005C1B46" w:rsidRPr="00334C8A" w:rsidRDefault="002E5414" w:rsidP="003E3CF0">
      <w:pPr>
        <w:tabs>
          <w:tab w:val="clear" w:pos="567"/>
        </w:tabs>
        <w:spacing w:line="100" w:lineRule="atLeast"/>
        <w:rPr>
          <w:rFonts w:cs="Times New Roman"/>
          <w:bCs/>
          <w:szCs w:val="22"/>
          <w:lang w:val="bg-BG"/>
        </w:rPr>
      </w:pPr>
      <w:r w:rsidRPr="00334C8A">
        <w:rPr>
          <w:rFonts w:cs="Times New Roman"/>
          <w:color w:val="000000"/>
          <w:szCs w:val="22"/>
          <w:lang w:val="bg-BG"/>
        </w:rPr>
        <w:t>Първи 4 седмици от опаковка за започване на лечението</w:t>
      </w:r>
      <w:r w:rsidR="005C1B46" w:rsidRPr="00334C8A">
        <w:rPr>
          <w:rFonts w:cs="Times New Roman"/>
          <w:color w:val="000000"/>
          <w:szCs w:val="22"/>
          <w:lang w:val="bg-BG"/>
        </w:rPr>
        <w:t>: всяка опаковка от 49 филмирани таблетки</w:t>
      </w:r>
      <w:r w:rsidR="00794367" w:rsidRPr="00334C8A">
        <w:rPr>
          <w:rFonts w:cs="Times New Roman"/>
          <w:color w:val="000000"/>
          <w:szCs w:val="22"/>
          <w:lang w:val="bg-BG"/>
        </w:rPr>
        <w:t xml:space="preserve"> </w:t>
      </w:r>
      <w:r w:rsidR="005C1B46" w:rsidRPr="00334C8A">
        <w:rPr>
          <w:rFonts w:cs="Times New Roman"/>
          <w:color w:val="000000"/>
          <w:szCs w:val="22"/>
          <w:lang w:val="bg-BG"/>
        </w:rPr>
        <w:t xml:space="preserve">за </w:t>
      </w:r>
      <w:r w:rsidRPr="00334C8A">
        <w:rPr>
          <w:rFonts w:cs="Times New Roman"/>
          <w:color w:val="000000"/>
          <w:szCs w:val="22"/>
          <w:lang w:val="bg-BG"/>
        </w:rPr>
        <w:t>първите 4 седмици от лечението</w:t>
      </w:r>
      <w:r w:rsidR="008C77D6" w:rsidRPr="00334C8A">
        <w:rPr>
          <w:rFonts w:cs="Times New Roman"/>
          <w:color w:val="000000"/>
          <w:szCs w:val="22"/>
          <w:lang w:val="bg-BG"/>
        </w:rPr>
        <w:t xml:space="preserve"> съдържа</w:t>
      </w:r>
      <w:r w:rsidR="005C1B46" w:rsidRPr="00334C8A">
        <w:rPr>
          <w:rFonts w:cs="Times New Roman"/>
          <w:bCs/>
          <w:szCs w:val="22"/>
          <w:lang w:val="bg-BG"/>
        </w:rPr>
        <w:t>:</w:t>
      </w:r>
    </w:p>
    <w:p w14:paraId="29E0886E" w14:textId="77777777" w:rsidR="00794367" w:rsidRPr="00334C8A" w:rsidRDefault="00794367" w:rsidP="003E3CF0">
      <w:pPr>
        <w:tabs>
          <w:tab w:val="clear" w:pos="567"/>
        </w:tabs>
        <w:spacing w:line="100" w:lineRule="atLeast"/>
        <w:rPr>
          <w:rFonts w:cs="Times New Roman"/>
          <w:color w:val="000000"/>
          <w:szCs w:val="22"/>
          <w:lang w:val="bg-BG"/>
        </w:rPr>
      </w:pPr>
      <w:r w:rsidRPr="00334C8A">
        <w:rPr>
          <w:rFonts w:cs="Times New Roman"/>
          <w:bCs/>
          <w:szCs w:val="22"/>
          <w:lang w:val="bg-BG"/>
        </w:rPr>
        <w:t xml:space="preserve">42 филмирани таблетки </w:t>
      </w:r>
      <w:r w:rsidR="005C1B46" w:rsidRPr="00334C8A">
        <w:rPr>
          <w:rFonts w:cs="Times New Roman"/>
          <w:bCs/>
          <w:szCs w:val="22"/>
          <w:lang w:val="bg-BG"/>
        </w:rPr>
        <w:t>от</w:t>
      </w:r>
      <w:r w:rsidRPr="00334C8A">
        <w:rPr>
          <w:rFonts w:cs="Times New Roman"/>
          <w:bCs/>
          <w:szCs w:val="22"/>
          <w:lang w:val="bg-BG"/>
        </w:rPr>
        <w:t xml:space="preserve"> 15</w:t>
      </w:r>
      <w:r w:rsidRPr="00334C8A">
        <w:rPr>
          <w:rFonts w:cs="Times New Roman"/>
          <w:bCs/>
          <w:szCs w:val="22"/>
        </w:rPr>
        <w:t> mg</w:t>
      </w:r>
      <w:r w:rsidR="005C1B46" w:rsidRPr="00334C8A">
        <w:rPr>
          <w:rFonts w:cs="Times New Roman"/>
          <w:bCs/>
          <w:szCs w:val="22"/>
          <w:lang w:val="bg-BG"/>
        </w:rPr>
        <w:t xml:space="preserve"> ривароксабан</w:t>
      </w:r>
      <w:r w:rsidRPr="00334C8A">
        <w:rPr>
          <w:rFonts w:cs="Times New Roman"/>
          <w:bCs/>
          <w:szCs w:val="22"/>
          <w:lang w:val="bg-BG"/>
        </w:rPr>
        <w:t xml:space="preserve"> и 7 филмирани таблетки </w:t>
      </w:r>
      <w:r w:rsidR="005C1B46" w:rsidRPr="00334C8A">
        <w:rPr>
          <w:rFonts w:cs="Times New Roman"/>
          <w:bCs/>
          <w:szCs w:val="22"/>
          <w:lang w:val="bg-BG"/>
        </w:rPr>
        <w:t>от</w:t>
      </w:r>
      <w:r w:rsidRPr="00334C8A">
        <w:rPr>
          <w:rFonts w:cs="Times New Roman"/>
          <w:bCs/>
          <w:szCs w:val="22"/>
          <w:lang w:val="bg-BG"/>
        </w:rPr>
        <w:t xml:space="preserve"> 20</w:t>
      </w:r>
      <w:r w:rsidRPr="00334C8A">
        <w:rPr>
          <w:rFonts w:cs="Times New Roman"/>
          <w:bCs/>
          <w:szCs w:val="22"/>
        </w:rPr>
        <w:t> mg</w:t>
      </w:r>
      <w:r w:rsidR="005C1B46" w:rsidRPr="00334C8A">
        <w:rPr>
          <w:rFonts w:cs="Times New Roman"/>
          <w:bCs/>
          <w:szCs w:val="22"/>
          <w:lang w:val="bg-BG"/>
        </w:rPr>
        <w:t xml:space="preserve"> ривароксабан</w:t>
      </w:r>
      <w:r w:rsidRPr="00334C8A">
        <w:rPr>
          <w:rFonts w:cs="Times New Roman"/>
          <w:bCs/>
          <w:szCs w:val="22"/>
          <w:lang w:val="bg-BG"/>
        </w:rPr>
        <w:t xml:space="preserve"> в </w:t>
      </w:r>
      <w:r w:rsidR="0049477E" w:rsidRPr="00334C8A">
        <w:rPr>
          <w:rFonts w:cs="Times New Roman"/>
          <w:bCs/>
          <w:szCs w:val="22"/>
          <w:lang w:val="bg-BG"/>
        </w:rPr>
        <w:t>опаковка тип „портфейл“</w:t>
      </w:r>
      <w:r w:rsidRPr="00334C8A">
        <w:rPr>
          <w:rFonts w:cs="Times New Roman"/>
          <w:bCs/>
          <w:szCs w:val="22"/>
          <w:lang w:val="bg-BG"/>
        </w:rPr>
        <w:t>.</w:t>
      </w:r>
    </w:p>
    <w:p w14:paraId="25DE9FC1" w14:textId="77777777" w:rsidR="001E01B9" w:rsidRPr="00334C8A" w:rsidRDefault="001E01B9" w:rsidP="003E3CF0">
      <w:pPr>
        <w:tabs>
          <w:tab w:val="clear" w:pos="567"/>
        </w:tabs>
        <w:spacing w:line="100" w:lineRule="atLeast"/>
        <w:rPr>
          <w:rFonts w:cs="Times New Roman"/>
          <w:color w:val="000000"/>
          <w:szCs w:val="22"/>
          <w:lang w:val="bg-BG"/>
        </w:rPr>
      </w:pPr>
    </w:p>
    <w:p w14:paraId="68A38701" w14:textId="77777777" w:rsidR="001E01B9" w:rsidRPr="00334C8A" w:rsidRDefault="001E01B9"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Притежател на разрешението за употреба</w:t>
      </w:r>
    </w:p>
    <w:p w14:paraId="647F0DAC" w14:textId="77777777" w:rsidR="001E01B9" w:rsidRPr="00334C8A" w:rsidRDefault="001E01B9" w:rsidP="003E3CF0">
      <w:pPr>
        <w:keepNext/>
        <w:tabs>
          <w:tab w:val="clear" w:pos="567"/>
        </w:tabs>
        <w:spacing w:line="100" w:lineRule="atLeast"/>
        <w:rPr>
          <w:rFonts w:cs="Times New Roman"/>
          <w:color w:val="000000"/>
          <w:szCs w:val="22"/>
          <w:lang w:val="bg-BG"/>
        </w:rPr>
      </w:pPr>
    </w:p>
    <w:p w14:paraId="793C774B" w14:textId="77777777" w:rsidR="00DE1D5F" w:rsidRPr="00334C8A" w:rsidRDefault="00DE1D5F" w:rsidP="00DE1D5F">
      <w:pPr>
        <w:tabs>
          <w:tab w:val="clear" w:pos="567"/>
        </w:tabs>
        <w:spacing w:line="100" w:lineRule="atLeast"/>
        <w:rPr>
          <w:rFonts w:cs="Times New Roman"/>
          <w:color w:val="000000"/>
          <w:szCs w:val="22"/>
        </w:rPr>
      </w:pPr>
      <w:r w:rsidRPr="00334C8A">
        <w:rPr>
          <w:rFonts w:cs="Times New Roman"/>
          <w:color w:val="000000"/>
          <w:szCs w:val="22"/>
        </w:rPr>
        <w:t>Accord Healthcare S.L.U.</w:t>
      </w:r>
    </w:p>
    <w:p w14:paraId="1FB96319" w14:textId="77777777" w:rsidR="00DE1D5F" w:rsidRPr="00334C8A" w:rsidRDefault="00DE1D5F" w:rsidP="00DE1D5F">
      <w:pPr>
        <w:tabs>
          <w:tab w:val="clear" w:pos="567"/>
        </w:tabs>
        <w:spacing w:line="100" w:lineRule="atLeast"/>
        <w:rPr>
          <w:rFonts w:cs="Times New Roman"/>
          <w:color w:val="000000"/>
          <w:szCs w:val="22"/>
          <w:lang w:val="es-AR"/>
        </w:rPr>
      </w:pPr>
      <w:proofErr w:type="spellStart"/>
      <w:r w:rsidRPr="00334C8A">
        <w:rPr>
          <w:rFonts w:cs="Times New Roman"/>
          <w:color w:val="000000"/>
          <w:szCs w:val="22"/>
          <w:lang w:val="es-AR"/>
        </w:rPr>
        <w:t>World</w:t>
      </w:r>
      <w:proofErr w:type="spellEnd"/>
      <w:r w:rsidRPr="00334C8A">
        <w:rPr>
          <w:rFonts w:cs="Times New Roman"/>
          <w:color w:val="000000"/>
          <w:szCs w:val="22"/>
          <w:lang w:val="es-AR"/>
        </w:rPr>
        <w:t xml:space="preserve"> </w:t>
      </w:r>
      <w:proofErr w:type="spellStart"/>
      <w:r w:rsidRPr="00334C8A">
        <w:rPr>
          <w:rFonts w:cs="Times New Roman"/>
          <w:color w:val="000000"/>
          <w:szCs w:val="22"/>
          <w:lang w:val="es-AR"/>
        </w:rPr>
        <w:t>Trade</w:t>
      </w:r>
      <w:proofErr w:type="spellEnd"/>
      <w:r w:rsidRPr="00334C8A">
        <w:rPr>
          <w:rFonts w:cs="Times New Roman"/>
          <w:color w:val="000000"/>
          <w:szCs w:val="22"/>
          <w:lang w:val="es-AR"/>
        </w:rPr>
        <w:t xml:space="preserve"> Center, Moll de Barcelona s/n, </w:t>
      </w:r>
      <w:proofErr w:type="spellStart"/>
      <w:r w:rsidRPr="00334C8A">
        <w:rPr>
          <w:rFonts w:cs="Times New Roman"/>
          <w:color w:val="000000"/>
          <w:szCs w:val="22"/>
          <w:lang w:val="es-AR"/>
        </w:rPr>
        <w:t>Edifici</w:t>
      </w:r>
      <w:proofErr w:type="spellEnd"/>
      <w:r w:rsidRPr="00334C8A">
        <w:rPr>
          <w:rFonts w:cs="Times New Roman"/>
          <w:color w:val="000000"/>
          <w:szCs w:val="22"/>
          <w:lang w:val="es-AR"/>
        </w:rPr>
        <w:t xml:space="preserve"> </w:t>
      </w:r>
      <w:proofErr w:type="spellStart"/>
      <w:r w:rsidRPr="00334C8A">
        <w:rPr>
          <w:rFonts w:cs="Times New Roman"/>
          <w:color w:val="000000"/>
          <w:szCs w:val="22"/>
          <w:lang w:val="es-AR"/>
        </w:rPr>
        <w:t>Est</w:t>
      </w:r>
      <w:proofErr w:type="spellEnd"/>
      <w:r w:rsidRPr="00334C8A">
        <w:rPr>
          <w:rFonts w:cs="Times New Roman"/>
          <w:color w:val="000000"/>
          <w:szCs w:val="22"/>
          <w:lang w:val="es-AR"/>
        </w:rPr>
        <w:t>, 6</w:t>
      </w:r>
      <w:r w:rsidRPr="00334C8A">
        <w:rPr>
          <w:rFonts w:cs="Times New Roman"/>
          <w:color w:val="000000"/>
          <w:szCs w:val="22"/>
          <w:vertAlign w:val="superscript"/>
          <w:lang w:val="es-AR"/>
        </w:rPr>
        <w:t>a</w:t>
      </w:r>
      <w:r w:rsidRPr="00334C8A">
        <w:rPr>
          <w:rFonts w:cs="Times New Roman"/>
          <w:color w:val="000000"/>
          <w:szCs w:val="22"/>
          <w:lang w:val="es-AR"/>
        </w:rPr>
        <w:t xml:space="preserve"> Planta, </w:t>
      </w:r>
    </w:p>
    <w:p w14:paraId="261B6A75" w14:textId="77777777" w:rsidR="00DE1D5F" w:rsidRPr="00334C8A" w:rsidRDefault="00DE1D5F" w:rsidP="00DE1D5F">
      <w:pPr>
        <w:tabs>
          <w:tab w:val="clear" w:pos="567"/>
        </w:tabs>
        <w:spacing w:line="100" w:lineRule="atLeast"/>
        <w:rPr>
          <w:rFonts w:cs="Times New Roman"/>
          <w:color w:val="000000"/>
          <w:szCs w:val="22"/>
          <w:lang w:val="es-AR"/>
        </w:rPr>
      </w:pPr>
      <w:r w:rsidRPr="00334C8A">
        <w:rPr>
          <w:rFonts w:cs="Times New Roman"/>
          <w:color w:val="000000"/>
          <w:szCs w:val="22"/>
          <w:lang w:val="es-AR"/>
        </w:rPr>
        <w:t>Barcelona, 08039</w:t>
      </w:r>
    </w:p>
    <w:p w14:paraId="04CFE313" w14:textId="77777777" w:rsidR="00DE1D5F" w:rsidRPr="00334C8A" w:rsidRDefault="00DE1D5F" w:rsidP="00DE1D5F">
      <w:pPr>
        <w:tabs>
          <w:tab w:val="clear" w:pos="567"/>
        </w:tabs>
        <w:spacing w:line="100" w:lineRule="atLeast"/>
        <w:rPr>
          <w:rFonts w:cs="Times New Roman"/>
          <w:color w:val="000000"/>
          <w:szCs w:val="22"/>
          <w:lang w:val="bg-BG"/>
        </w:rPr>
      </w:pPr>
      <w:r w:rsidRPr="00334C8A">
        <w:rPr>
          <w:rFonts w:cs="Times New Roman"/>
          <w:color w:val="000000"/>
          <w:szCs w:val="22"/>
          <w:lang w:val="bg-BG"/>
        </w:rPr>
        <w:t>Испания</w:t>
      </w:r>
    </w:p>
    <w:p w14:paraId="3646F7D7" w14:textId="77777777" w:rsidR="001E01B9" w:rsidRPr="00334C8A" w:rsidRDefault="001E01B9" w:rsidP="003E3CF0">
      <w:pPr>
        <w:tabs>
          <w:tab w:val="clear" w:pos="567"/>
        </w:tabs>
        <w:spacing w:line="100" w:lineRule="atLeast"/>
        <w:rPr>
          <w:rFonts w:cs="Times New Roman"/>
          <w:color w:val="000000"/>
          <w:szCs w:val="22"/>
          <w:lang w:val="bg-BG"/>
        </w:rPr>
      </w:pPr>
    </w:p>
    <w:p w14:paraId="5B9EC5D3" w14:textId="77777777" w:rsidR="001E01B9" w:rsidRPr="00334C8A" w:rsidRDefault="001E01B9" w:rsidP="003E3CF0">
      <w:pPr>
        <w:keepNext/>
        <w:tabs>
          <w:tab w:val="clear" w:pos="567"/>
        </w:tabs>
        <w:spacing w:line="100" w:lineRule="atLeast"/>
        <w:rPr>
          <w:rFonts w:cs="Times New Roman"/>
          <w:b/>
          <w:color w:val="000000"/>
          <w:szCs w:val="22"/>
          <w:lang w:val="bg-BG"/>
        </w:rPr>
      </w:pPr>
      <w:r w:rsidRPr="00334C8A">
        <w:rPr>
          <w:rFonts w:cs="Times New Roman"/>
          <w:b/>
          <w:color w:val="000000"/>
          <w:szCs w:val="22"/>
          <w:lang w:val="bg-BG"/>
        </w:rPr>
        <w:t>Производител</w:t>
      </w:r>
    </w:p>
    <w:p w14:paraId="75181DDE" w14:textId="77777777" w:rsidR="001E01B9" w:rsidRPr="00334C8A" w:rsidRDefault="001E01B9" w:rsidP="003E3CF0">
      <w:pPr>
        <w:keepNext/>
        <w:keepLines/>
        <w:numPr>
          <w:ilvl w:val="12"/>
          <w:numId w:val="0"/>
        </w:numPr>
        <w:tabs>
          <w:tab w:val="clear" w:pos="567"/>
        </w:tabs>
        <w:ind w:right="-2"/>
        <w:rPr>
          <w:rFonts w:cs="Times New Roman"/>
          <w:b/>
          <w:szCs w:val="22"/>
          <w:lang w:val="bg-BG"/>
        </w:rPr>
      </w:pPr>
    </w:p>
    <w:p w14:paraId="393ED545" w14:textId="77777777" w:rsidR="00DE1D5F" w:rsidRPr="00334C8A" w:rsidRDefault="00DE1D5F" w:rsidP="00DE1D5F">
      <w:pPr>
        <w:keepNext/>
        <w:suppressAutoHyphens w:val="0"/>
        <w:spacing w:line="240" w:lineRule="auto"/>
        <w:contextualSpacing/>
        <w:rPr>
          <w:rFonts w:cs="Times New Roman"/>
          <w:szCs w:val="22"/>
          <w:lang w:eastAsia="en-US"/>
        </w:rPr>
      </w:pPr>
      <w:r w:rsidRPr="00334C8A">
        <w:rPr>
          <w:rFonts w:cs="Times New Roman"/>
          <w:szCs w:val="22"/>
          <w:lang w:eastAsia="en-US"/>
        </w:rPr>
        <w:t xml:space="preserve">Accord Healthcare Polska Sp. z </w:t>
      </w:r>
      <w:proofErr w:type="spellStart"/>
      <w:r w:rsidRPr="00334C8A">
        <w:rPr>
          <w:rFonts w:cs="Times New Roman"/>
          <w:szCs w:val="22"/>
          <w:lang w:eastAsia="en-US"/>
        </w:rPr>
        <w:t>o.o.</w:t>
      </w:r>
      <w:proofErr w:type="spellEnd"/>
    </w:p>
    <w:p w14:paraId="3A888937" w14:textId="77777777" w:rsidR="00DE1D5F" w:rsidRPr="00334C8A" w:rsidRDefault="00DE1D5F" w:rsidP="00DE1D5F">
      <w:pPr>
        <w:suppressAutoHyphens w:val="0"/>
        <w:spacing w:line="240" w:lineRule="auto"/>
        <w:contextualSpacing/>
        <w:rPr>
          <w:rFonts w:cs="Times New Roman"/>
          <w:szCs w:val="22"/>
          <w:lang w:eastAsia="en-US"/>
        </w:rPr>
      </w:pPr>
      <w:r w:rsidRPr="00334C8A">
        <w:rPr>
          <w:rFonts w:cs="Times New Roman"/>
          <w:szCs w:val="22"/>
          <w:lang w:eastAsia="en-US"/>
        </w:rPr>
        <w:t xml:space="preserve">Ul. </w:t>
      </w:r>
      <w:proofErr w:type="spellStart"/>
      <w:r w:rsidRPr="00334C8A">
        <w:rPr>
          <w:rFonts w:cs="Times New Roman"/>
          <w:szCs w:val="22"/>
          <w:lang w:eastAsia="en-US"/>
        </w:rPr>
        <w:t>Lutomierska</w:t>
      </w:r>
      <w:proofErr w:type="spellEnd"/>
      <w:r w:rsidRPr="00334C8A">
        <w:rPr>
          <w:rFonts w:cs="Times New Roman"/>
          <w:szCs w:val="22"/>
          <w:lang w:eastAsia="en-US"/>
        </w:rPr>
        <w:t xml:space="preserve"> 50, </w:t>
      </w:r>
    </w:p>
    <w:p w14:paraId="2304D1F5" w14:textId="77777777" w:rsidR="00DE1D5F" w:rsidRPr="00334C8A" w:rsidRDefault="00DE1D5F" w:rsidP="00DE1D5F">
      <w:pPr>
        <w:suppressAutoHyphens w:val="0"/>
        <w:spacing w:line="240" w:lineRule="auto"/>
        <w:contextualSpacing/>
        <w:rPr>
          <w:rFonts w:cs="Times New Roman"/>
          <w:szCs w:val="22"/>
          <w:lang w:val="bg-BG" w:eastAsia="en-US"/>
        </w:rPr>
      </w:pPr>
      <w:r w:rsidRPr="00334C8A">
        <w:rPr>
          <w:rFonts w:cs="Times New Roman"/>
          <w:szCs w:val="22"/>
          <w:lang w:eastAsia="en-US"/>
        </w:rPr>
        <w:t xml:space="preserve">95-200 </w:t>
      </w:r>
      <w:proofErr w:type="spellStart"/>
      <w:r w:rsidRPr="00334C8A">
        <w:rPr>
          <w:rFonts w:cs="Times New Roman"/>
          <w:szCs w:val="22"/>
          <w:lang w:eastAsia="en-US"/>
        </w:rPr>
        <w:t>Pabianice</w:t>
      </w:r>
      <w:proofErr w:type="spellEnd"/>
      <w:r w:rsidRPr="00334C8A">
        <w:rPr>
          <w:rFonts w:cs="Times New Roman"/>
          <w:szCs w:val="22"/>
          <w:lang w:eastAsia="en-US"/>
        </w:rPr>
        <w:t xml:space="preserve">, </w:t>
      </w:r>
      <w:r w:rsidRPr="00334C8A">
        <w:rPr>
          <w:rFonts w:cs="Times New Roman"/>
          <w:szCs w:val="22"/>
          <w:lang w:val="bg-BG" w:eastAsia="en-US"/>
        </w:rPr>
        <w:t>Полша</w:t>
      </w:r>
    </w:p>
    <w:p w14:paraId="0AF768B7" w14:textId="77777777" w:rsidR="00DE1D5F" w:rsidRPr="00334C8A" w:rsidRDefault="00DE1D5F" w:rsidP="00DE1D5F">
      <w:pPr>
        <w:suppressAutoHyphens w:val="0"/>
        <w:spacing w:line="240" w:lineRule="auto"/>
        <w:contextualSpacing/>
        <w:rPr>
          <w:rFonts w:cs="Times New Roman"/>
          <w:szCs w:val="22"/>
          <w:lang w:eastAsia="en-US"/>
        </w:rPr>
      </w:pPr>
    </w:p>
    <w:p w14:paraId="5078FD9C" w14:textId="77777777" w:rsidR="00DE1D5F" w:rsidRPr="00334C8A" w:rsidRDefault="00DE1D5F" w:rsidP="00DE1D5F">
      <w:pPr>
        <w:suppressAutoHyphens w:val="0"/>
        <w:spacing w:line="240" w:lineRule="auto"/>
        <w:contextualSpacing/>
        <w:rPr>
          <w:rFonts w:cs="Times New Roman"/>
          <w:szCs w:val="22"/>
          <w:lang w:eastAsia="en-US"/>
        </w:rPr>
      </w:pPr>
      <w:proofErr w:type="spellStart"/>
      <w:r w:rsidRPr="00334C8A">
        <w:rPr>
          <w:rFonts w:cs="Times New Roman"/>
          <w:szCs w:val="22"/>
          <w:lang w:eastAsia="en-US"/>
        </w:rPr>
        <w:t>Pharmadox</w:t>
      </w:r>
      <w:proofErr w:type="spellEnd"/>
      <w:r w:rsidRPr="00334C8A">
        <w:rPr>
          <w:rFonts w:cs="Times New Roman"/>
          <w:szCs w:val="22"/>
          <w:lang w:eastAsia="en-US"/>
        </w:rPr>
        <w:t xml:space="preserve"> Healthcare Limited </w:t>
      </w:r>
    </w:p>
    <w:p w14:paraId="4CA62E4D" w14:textId="77777777" w:rsidR="00DE1D5F" w:rsidRPr="00334C8A" w:rsidRDefault="00DE1D5F" w:rsidP="00DE1D5F">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KW20A </w:t>
      </w:r>
      <w:proofErr w:type="spellStart"/>
      <w:r w:rsidRPr="00334C8A">
        <w:rPr>
          <w:rFonts w:cs="Times New Roman"/>
          <w:szCs w:val="22"/>
          <w:lang w:val="es-AR" w:eastAsia="en-US"/>
        </w:rPr>
        <w:t>Kordin</w:t>
      </w:r>
      <w:proofErr w:type="spellEnd"/>
      <w:r w:rsidRPr="00334C8A">
        <w:rPr>
          <w:rFonts w:cs="Times New Roman"/>
          <w:szCs w:val="22"/>
          <w:lang w:val="es-AR" w:eastAsia="en-US"/>
        </w:rPr>
        <w:t xml:space="preserve"> Industrial Park, Paola </w:t>
      </w:r>
    </w:p>
    <w:p w14:paraId="1E4B17A4" w14:textId="77777777" w:rsidR="00DE1D5F" w:rsidRPr="00334C8A" w:rsidRDefault="00DE1D5F" w:rsidP="00DE1D5F">
      <w:pPr>
        <w:suppressAutoHyphens w:val="0"/>
        <w:spacing w:line="240" w:lineRule="auto"/>
        <w:contextualSpacing/>
        <w:rPr>
          <w:rFonts w:cs="Times New Roman"/>
          <w:szCs w:val="22"/>
          <w:lang w:val="bg-BG" w:eastAsia="en-US"/>
        </w:rPr>
      </w:pPr>
      <w:r w:rsidRPr="00334C8A">
        <w:rPr>
          <w:rFonts w:cs="Times New Roman"/>
          <w:szCs w:val="22"/>
          <w:lang w:val="es-AR" w:eastAsia="en-US"/>
        </w:rPr>
        <w:t xml:space="preserve">PLA 3000, </w:t>
      </w:r>
      <w:r w:rsidRPr="00334C8A">
        <w:rPr>
          <w:rFonts w:cs="Times New Roman"/>
          <w:szCs w:val="22"/>
          <w:lang w:val="bg-BG" w:eastAsia="en-US"/>
        </w:rPr>
        <w:t>Малта</w:t>
      </w:r>
    </w:p>
    <w:p w14:paraId="41D6B5FC" w14:textId="77777777" w:rsidR="00DE1D5F" w:rsidRPr="00334C8A" w:rsidRDefault="00DE1D5F" w:rsidP="00DE1D5F">
      <w:pPr>
        <w:suppressAutoHyphens w:val="0"/>
        <w:spacing w:line="240" w:lineRule="auto"/>
        <w:contextualSpacing/>
        <w:rPr>
          <w:rFonts w:cs="Times New Roman"/>
          <w:szCs w:val="22"/>
          <w:lang w:val="es-AR" w:eastAsia="en-US"/>
        </w:rPr>
      </w:pPr>
    </w:p>
    <w:p w14:paraId="6510625B" w14:textId="77777777" w:rsidR="00DE1D5F" w:rsidRPr="00334C8A" w:rsidRDefault="00DE1D5F" w:rsidP="00DE1D5F">
      <w:pPr>
        <w:suppressAutoHyphens w:val="0"/>
        <w:spacing w:line="240" w:lineRule="auto"/>
        <w:contextualSpacing/>
        <w:rPr>
          <w:rFonts w:cs="Times New Roman"/>
          <w:szCs w:val="22"/>
          <w:lang w:val="es-AR" w:eastAsia="en-US"/>
        </w:rPr>
      </w:pPr>
      <w:proofErr w:type="spellStart"/>
      <w:r w:rsidRPr="00334C8A">
        <w:rPr>
          <w:rFonts w:cs="Times New Roman"/>
          <w:szCs w:val="22"/>
          <w:lang w:val="es-AR" w:eastAsia="en-US"/>
        </w:rPr>
        <w:t>Laboratori</w:t>
      </w:r>
      <w:proofErr w:type="spellEnd"/>
      <w:r w:rsidRPr="00334C8A">
        <w:rPr>
          <w:rFonts w:cs="Times New Roman"/>
          <w:szCs w:val="22"/>
          <w:lang w:val="es-AR" w:eastAsia="en-US"/>
        </w:rPr>
        <w:t xml:space="preserve"> </w:t>
      </w:r>
      <w:proofErr w:type="spellStart"/>
      <w:r w:rsidRPr="00334C8A">
        <w:rPr>
          <w:rFonts w:cs="Times New Roman"/>
          <w:szCs w:val="22"/>
          <w:lang w:val="es-AR" w:eastAsia="en-US"/>
        </w:rPr>
        <w:t>Fundació</w:t>
      </w:r>
      <w:proofErr w:type="spellEnd"/>
      <w:r w:rsidRPr="00334C8A">
        <w:rPr>
          <w:rFonts w:cs="Times New Roman"/>
          <w:szCs w:val="22"/>
          <w:lang w:val="es-AR" w:eastAsia="en-US"/>
        </w:rPr>
        <w:t xml:space="preserve"> DAU</w:t>
      </w:r>
    </w:p>
    <w:p w14:paraId="409A26C8" w14:textId="77777777" w:rsidR="00DE1D5F" w:rsidRPr="00334C8A" w:rsidRDefault="00DE1D5F" w:rsidP="00DE1D5F">
      <w:pPr>
        <w:suppressAutoHyphens w:val="0"/>
        <w:spacing w:line="240" w:lineRule="auto"/>
        <w:contextualSpacing/>
        <w:rPr>
          <w:rFonts w:cs="Times New Roman"/>
          <w:szCs w:val="22"/>
          <w:lang w:val="es-AR" w:eastAsia="en-US"/>
        </w:rPr>
      </w:pPr>
      <w:r w:rsidRPr="00334C8A">
        <w:rPr>
          <w:rFonts w:cs="Times New Roman"/>
          <w:szCs w:val="22"/>
          <w:lang w:val="es-AR" w:eastAsia="en-US"/>
        </w:rPr>
        <w:t xml:space="preserve">C/ C, 12-14 Pol. </w:t>
      </w:r>
      <w:proofErr w:type="spellStart"/>
      <w:r w:rsidRPr="00334C8A">
        <w:rPr>
          <w:rFonts w:cs="Times New Roman"/>
          <w:szCs w:val="22"/>
          <w:lang w:val="es-AR" w:eastAsia="en-US"/>
        </w:rPr>
        <w:t>Ind</w:t>
      </w:r>
      <w:proofErr w:type="spellEnd"/>
      <w:r w:rsidRPr="00334C8A">
        <w:rPr>
          <w:rFonts w:cs="Times New Roman"/>
          <w:szCs w:val="22"/>
          <w:lang w:val="es-AR" w:eastAsia="en-US"/>
        </w:rPr>
        <w:t>. Zona Franca,</w:t>
      </w:r>
    </w:p>
    <w:p w14:paraId="74CEABCE" w14:textId="77777777" w:rsidR="00DE1D5F" w:rsidRPr="00334C8A" w:rsidRDefault="00DE1D5F" w:rsidP="00DE1D5F">
      <w:pPr>
        <w:suppressAutoHyphens w:val="0"/>
        <w:spacing w:line="240" w:lineRule="auto"/>
        <w:contextualSpacing/>
        <w:rPr>
          <w:rFonts w:cs="Times New Roman"/>
          <w:szCs w:val="22"/>
          <w:lang w:val="bg-BG" w:eastAsia="en-US"/>
        </w:rPr>
      </w:pPr>
      <w:r w:rsidRPr="00334C8A">
        <w:rPr>
          <w:rFonts w:cs="Times New Roman"/>
          <w:szCs w:val="22"/>
          <w:lang w:eastAsia="en-US"/>
        </w:rPr>
        <w:t xml:space="preserve">08040 Barcelona, </w:t>
      </w:r>
      <w:r w:rsidRPr="00334C8A">
        <w:rPr>
          <w:rFonts w:cs="Times New Roman"/>
          <w:szCs w:val="22"/>
          <w:lang w:val="bg-BG" w:eastAsia="en-US"/>
        </w:rPr>
        <w:t>Испания</w:t>
      </w:r>
    </w:p>
    <w:p w14:paraId="37A20648" w14:textId="77777777" w:rsidR="00DE1D5F" w:rsidRPr="00334C8A" w:rsidRDefault="00DE1D5F" w:rsidP="00DE1D5F">
      <w:pPr>
        <w:suppressAutoHyphens w:val="0"/>
        <w:spacing w:line="240" w:lineRule="auto"/>
        <w:contextualSpacing/>
        <w:rPr>
          <w:rFonts w:cs="Times New Roman"/>
          <w:szCs w:val="22"/>
          <w:lang w:eastAsia="en-US"/>
        </w:rPr>
      </w:pPr>
    </w:p>
    <w:p w14:paraId="5DD7C927" w14:textId="77777777" w:rsidR="00DE1D5F" w:rsidRPr="00334C8A" w:rsidRDefault="00DE1D5F" w:rsidP="00DE1D5F">
      <w:pPr>
        <w:tabs>
          <w:tab w:val="clear" w:pos="567"/>
        </w:tabs>
        <w:suppressAutoHyphens w:val="0"/>
        <w:spacing w:line="240" w:lineRule="auto"/>
        <w:rPr>
          <w:rFonts w:cs="Times New Roman"/>
          <w:noProof/>
          <w:szCs w:val="22"/>
          <w:lang w:eastAsia="en-US"/>
        </w:rPr>
      </w:pPr>
      <w:r w:rsidRPr="00334C8A">
        <w:rPr>
          <w:rFonts w:cs="Times New Roman"/>
          <w:noProof/>
          <w:szCs w:val="22"/>
          <w:lang w:eastAsia="en-US"/>
        </w:rPr>
        <w:t>Accord Healthcare B.V</w:t>
      </w:r>
    </w:p>
    <w:p w14:paraId="3A4CC492" w14:textId="77777777" w:rsidR="00DE1D5F" w:rsidRPr="00334C8A" w:rsidRDefault="00DE1D5F" w:rsidP="00DE1D5F">
      <w:pPr>
        <w:tabs>
          <w:tab w:val="clear" w:pos="567"/>
        </w:tabs>
        <w:suppressAutoHyphens w:val="0"/>
        <w:spacing w:line="240" w:lineRule="auto"/>
        <w:rPr>
          <w:rFonts w:cs="Times New Roman"/>
          <w:noProof/>
          <w:szCs w:val="22"/>
          <w:lang w:eastAsia="en-US"/>
        </w:rPr>
      </w:pPr>
      <w:r w:rsidRPr="00334C8A">
        <w:rPr>
          <w:rFonts w:cs="Times New Roman"/>
          <w:noProof/>
          <w:szCs w:val="22"/>
          <w:lang w:eastAsia="en-US"/>
        </w:rPr>
        <w:t>Winthontlaan 200, 3526KV Utrecht,</w:t>
      </w:r>
    </w:p>
    <w:p w14:paraId="2E1DE1FE" w14:textId="77777777" w:rsidR="00DE1D5F" w:rsidRPr="00334C8A" w:rsidRDefault="00DE1D5F" w:rsidP="00DE1D5F">
      <w:pPr>
        <w:tabs>
          <w:tab w:val="clear" w:pos="567"/>
        </w:tabs>
        <w:suppressAutoHyphens w:val="0"/>
        <w:spacing w:line="240" w:lineRule="auto"/>
        <w:rPr>
          <w:rFonts w:cs="Times New Roman"/>
          <w:noProof/>
          <w:szCs w:val="22"/>
          <w:lang w:val="bg-BG" w:eastAsia="en-US"/>
        </w:rPr>
      </w:pPr>
      <w:r w:rsidRPr="00334C8A">
        <w:rPr>
          <w:rFonts w:cs="Times New Roman"/>
          <w:noProof/>
          <w:szCs w:val="22"/>
          <w:lang w:val="bg-BG" w:eastAsia="en-US"/>
        </w:rPr>
        <w:t>Нидерландия</w:t>
      </w:r>
    </w:p>
    <w:p w14:paraId="4B7395A7" w14:textId="77777777" w:rsidR="00DE1D5F" w:rsidRPr="00A3250A" w:rsidRDefault="00DE1D5F">
      <w:pPr>
        <w:tabs>
          <w:tab w:val="clear" w:pos="567"/>
        </w:tabs>
        <w:suppressAutoHyphens w:val="0"/>
        <w:spacing w:line="240" w:lineRule="auto"/>
        <w:rPr>
          <w:ins w:id="79" w:author="Author" w:date="2025-08-11T18:30:00Z"/>
          <w:rFonts w:cs="Times New Roman"/>
          <w:noProof/>
          <w:szCs w:val="22"/>
          <w:lang w:eastAsia="en-US"/>
          <w:rPrChange w:id="80" w:author="Author" w:date="2025-08-11T18:30:00Z">
            <w:rPr>
              <w:ins w:id="81" w:author="Author" w:date="2025-08-11T18:30:00Z"/>
              <w:rFonts w:cs="Times New Roman"/>
              <w:b/>
              <w:szCs w:val="22"/>
              <w:lang w:val="bg-BG"/>
            </w:rPr>
          </w:rPrChange>
        </w:rPr>
        <w:pPrChange w:id="82" w:author="Author" w:date="2025-08-11T18:30:00Z">
          <w:pPr>
            <w:keepNext/>
            <w:keepLines/>
            <w:numPr>
              <w:ilvl w:val="12"/>
            </w:numPr>
            <w:tabs>
              <w:tab w:val="clear" w:pos="567"/>
            </w:tabs>
            <w:ind w:right="-2"/>
          </w:pPr>
        </w:pPrChange>
      </w:pPr>
    </w:p>
    <w:p w14:paraId="5AFF3EAD" w14:textId="77777777" w:rsidR="00A3250A" w:rsidRPr="00A3250A" w:rsidRDefault="00A3250A">
      <w:pPr>
        <w:tabs>
          <w:tab w:val="clear" w:pos="567"/>
        </w:tabs>
        <w:suppressAutoHyphens w:val="0"/>
        <w:spacing w:line="240" w:lineRule="auto"/>
        <w:rPr>
          <w:ins w:id="83" w:author="Author" w:date="2025-08-11T18:30:00Z"/>
          <w:rFonts w:cs="Times New Roman"/>
          <w:noProof/>
          <w:szCs w:val="22"/>
          <w:lang w:eastAsia="en-US"/>
          <w:rPrChange w:id="84" w:author="Author" w:date="2025-08-11T18:30:00Z">
            <w:rPr>
              <w:ins w:id="85" w:author="Author" w:date="2025-08-11T18:30:00Z"/>
              <w:rFonts w:cs="Times New Roman"/>
              <w:b/>
              <w:szCs w:val="22"/>
            </w:rPr>
          </w:rPrChange>
        </w:rPr>
        <w:pPrChange w:id="86" w:author="Author" w:date="2025-08-11T18:30:00Z">
          <w:pPr>
            <w:keepNext/>
            <w:keepLines/>
            <w:numPr>
              <w:ilvl w:val="12"/>
            </w:numPr>
            <w:tabs>
              <w:tab w:val="clear" w:pos="567"/>
            </w:tabs>
            <w:ind w:right="-2"/>
          </w:pPr>
        </w:pPrChange>
      </w:pPr>
      <w:ins w:id="87" w:author="Author" w:date="2025-08-11T18:30:00Z">
        <w:r w:rsidRPr="00A3250A">
          <w:rPr>
            <w:rFonts w:cs="Times New Roman"/>
            <w:noProof/>
            <w:szCs w:val="22"/>
            <w:lang w:eastAsia="en-US"/>
            <w:rPrChange w:id="88" w:author="Author" w:date="2025-08-11T18:30:00Z">
              <w:rPr>
                <w:rFonts w:cs="Times New Roman"/>
                <w:b/>
                <w:szCs w:val="22"/>
              </w:rPr>
            </w:rPrChange>
          </w:rPr>
          <w:t xml:space="preserve">Accord Healthcare single member S.A. </w:t>
        </w:r>
      </w:ins>
    </w:p>
    <w:p w14:paraId="0D14692A" w14:textId="77777777" w:rsidR="00A3250A" w:rsidRPr="00A3250A" w:rsidRDefault="00A3250A">
      <w:pPr>
        <w:tabs>
          <w:tab w:val="clear" w:pos="567"/>
        </w:tabs>
        <w:suppressAutoHyphens w:val="0"/>
        <w:spacing w:line="240" w:lineRule="auto"/>
        <w:rPr>
          <w:ins w:id="89" w:author="Author" w:date="2025-08-11T18:30:00Z"/>
          <w:rFonts w:cs="Times New Roman"/>
          <w:noProof/>
          <w:szCs w:val="22"/>
          <w:lang w:eastAsia="en-US"/>
          <w:rPrChange w:id="90" w:author="Author" w:date="2025-08-11T18:30:00Z">
            <w:rPr>
              <w:ins w:id="91" w:author="Author" w:date="2025-08-11T18:30:00Z"/>
              <w:rFonts w:cs="Times New Roman"/>
              <w:b/>
              <w:szCs w:val="22"/>
            </w:rPr>
          </w:rPrChange>
        </w:rPr>
        <w:pPrChange w:id="92" w:author="Author" w:date="2025-08-11T18:30:00Z">
          <w:pPr>
            <w:keepNext/>
            <w:keepLines/>
            <w:numPr>
              <w:ilvl w:val="12"/>
            </w:numPr>
            <w:tabs>
              <w:tab w:val="clear" w:pos="567"/>
            </w:tabs>
            <w:ind w:right="-2"/>
          </w:pPr>
        </w:pPrChange>
      </w:pPr>
      <w:ins w:id="93" w:author="Author" w:date="2025-08-11T18:30:00Z">
        <w:r w:rsidRPr="00A3250A">
          <w:rPr>
            <w:rFonts w:cs="Times New Roman"/>
            <w:noProof/>
            <w:szCs w:val="22"/>
            <w:lang w:eastAsia="en-US"/>
            <w:rPrChange w:id="94" w:author="Author" w:date="2025-08-11T18:30:00Z">
              <w:rPr>
                <w:rFonts w:cs="Times New Roman"/>
                <w:b/>
                <w:szCs w:val="22"/>
              </w:rPr>
            </w:rPrChange>
          </w:rPr>
          <w:t xml:space="preserve">64th Km National Road Athens, </w:t>
        </w:r>
      </w:ins>
    </w:p>
    <w:p w14:paraId="63131C77" w14:textId="77777777" w:rsidR="00A3250A" w:rsidRPr="00A3250A" w:rsidRDefault="00A3250A">
      <w:pPr>
        <w:tabs>
          <w:tab w:val="clear" w:pos="567"/>
        </w:tabs>
        <w:suppressAutoHyphens w:val="0"/>
        <w:spacing w:line="240" w:lineRule="auto"/>
        <w:rPr>
          <w:ins w:id="95" w:author="Author" w:date="2025-08-11T18:30:00Z"/>
          <w:rFonts w:cs="Times New Roman"/>
          <w:noProof/>
          <w:szCs w:val="22"/>
          <w:lang w:eastAsia="en-US"/>
          <w:rPrChange w:id="96" w:author="Author" w:date="2025-08-11T18:30:00Z">
            <w:rPr>
              <w:ins w:id="97" w:author="Author" w:date="2025-08-11T18:30:00Z"/>
              <w:rFonts w:cs="Times New Roman"/>
              <w:b/>
              <w:szCs w:val="22"/>
            </w:rPr>
          </w:rPrChange>
        </w:rPr>
        <w:pPrChange w:id="98" w:author="Author" w:date="2025-08-11T18:30:00Z">
          <w:pPr>
            <w:keepNext/>
            <w:keepLines/>
            <w:numPr>
              <w:ilvl w:val="12"/>
            </w:numPr>
            <w:tabs>
              <w:tab w:val="clear" w:pos="567"/>
            </w:tabs>
            <w:ind w:right="-2"/>
          </w:pPr>
        </w:pPrChange>
      </w:pPr>
      <w:ins w:id="99" w:author="Author" w:date="2025-08-11T18:30:00Z">
        <w:r w:rsidRPr="00A3250A">
          <w:rPr>
            <w:rFonts w:cs="Times New Roman"/>
            <w:noProof/>
            <w:szCs w:val="22"/>
            <w:lang w:eastAsia="en-US"/>
            <w:rPrChange w:id="100" w:author="Author" w:date="2025-08-11T18:30:00Z">
              <w:rPr>
                <w:rFonts w:cs="Times New Roman"/>
                <w:b/>
                <w:szCs w:val="22"/>
              </w:rPr>
            </w:rPrChange>
          </w:rPr>
          <w:t xml:space="preserve">Lamia, Schimatari, 32009, </w:t>
        </w:r>
      </w:ins>
    </w:p>
    <w:p w14:paraId="6F37E183" w14:textId="77777777" w:rsidR="00A3250A" w:rsidRPr="00A3250A" w:rsidRDefault="00A3250A">
      <w:pPr>
        <w:tabs>
          <w:tab w:val="clear" w:pos="567"/>
        </w:tabs>
        <w:suppressAutoHyphens w:val="0"/>
        <w:spacing w:line="240" w:lineRule="auto"/>
        <w:rPr>
          <w:ins w:id="101" w:author="Author" w:date="2025-08-11T18:30:00Z"/>
          <w:rFonts w:cs="Times New Roman"/>
          <w:noProof/>
          <w:szCs w:val="22"/>
          <w:lang w:eastAsia="en-US"/>
          <w:rPrChange w:id="102" w:author="Author" w:date="2025-08-11T18:30:00Z">
            <w:rPr>
              <w:ins w:id="103" w:author="Author" w:date="2025-08-11T18:30:00Z"/>
              <w:rFonts w:cs="Times New Roman"/>
              <w:b/>
              <w:szCs w:val="22"/>
            </w:rPr>
          </w:rPrChange>
        </w:rPr>
        <w:pPrChange w:id="104" w:author="Author" w:date="2025-08-11T18:30:00Z">
          <w:pPr>
            <w:keepNext/>
            <w:keepLines/>
            <w:numPr>
              <w:ilvl w:val="12"/>
            </w:numPr>
            <w:tabs>
              <w:tab w:val="clear" w:pos="567"/>
            </w:tabs>
            <w:ind w:right="-2"/>
          </w:pPr>
        </w:pPrChange>
      </w:pPr>
      <w:ins w:id="105" w:author="Author" w:date="2025-08-11T18:30:00Z">
        <w:r w:rsidRPr="00A3250A">
          <w:rPr>
            <w:rFonts w:cs="Times New Roman"/>
            <w:noProof/>
            <w:szCs w:val="22"/>
            <w:lang w:eastAsia="en-US"/>
            <w:rPrChange w:id="106" w:author="Author" w:date="2025-08-11T18:30:00Z">
              <w:rPr>
                <w:rFonts w:cs="Times New Roman"/>
                <w:b/>
                <w:szCs w:val="22"/>
              </w:rPr>
            </w:rPrChange>
          </w:rPr>
          <w:t>Гърция</w:t>
        </w:r>
      </w:ins>
    </w:p>
    <w:p w14:paraId="4A435E62" w14:textId="77777777" w:rsidR="00A3250A" w:rsidRPr="00A3250A" w:rsidRDefault="00A3250A">
      <w:pPr>
        <w:tabs>
          <w:tab w:val="clear" w:pos="567"/>
        </w:tabs>
        <w:suppressAutoHyphens w:val="0"/>
        <w:spacing w:line="240" w:lineRule="auto"/>
        <w:rPr>
          <w:rFonts w:cs="Times New Roman"/>
          <w:noProof/>
          <w:szCs w:val="22"/>
          <w:lang w:eastAsia="en-US"/>
          <w:rPrChange w:id="107" w:author="Author" w:date="2025-08-11T18:31:00Z">
            <w:rPr>
              <w:rFonts w:cs="Times New Roman"/>
              <w:b/>
              <w:szCs w:val="22"/>
              <w:lang w:val="bg-BG"/>
            </w:rPr>
          </w:rPrChange>
        </w:rPr>
        <w:pPrChange w:id="108" w:author="Author" w:date="2025-08-11T18:31:00Z">
          <w:pPr>
            <w:keepNext/>
            <w:keepLines/>
            <w:numPr>
              <w:ilvl w:val="12"/>
            </w:numPr>
            <w:tabs>
              <w:tab w:val="clear" w:pos="567"/>
            </w:tabs>
            <w:ind w:right="-2"/>
          </w:pPr>
        </w:pPrChange>
      </w:pPr>
    </w:p>
    <w:p w14:paraId="2C411357" w14:textId="77777777" w:rsidR="001E01B9" w:rsidRPr="00334C8A" w:rsidRDefault="001E01B9" w:rsidP="003E3CF0">
      <w:pPr>
        <w:keepNext/>
        <w:keepLines/>
        <w:tabs>
          <w:tab w:val="clear" w:pos="567"/>
        </w:tabs>
        <w:spacing w:line="100" w:lineRule="atLeast"/>
        <w:rPr>
          <w:rFonts w:cs="Times New Roman"/>
          <w:color w:val="000000"/>
          <w:szCs w:val="22"/>
          <w:lang w:val="bg-BG"/>
        </w:rPr>
      </w:pPr>
      <w:r w:rsidRPr="00334C8A">
        <w:rPr>
          <w:rFonts w:cs="Times New Roman"/>
          <w:b/>
          <w:color w:val="000000"/>
          <w:szCs w:val="22"/>
          <w:lang w:val="bg-BG"/>
        </w:rPr>
        <w:t>Дата на последно преразглеждане на листовката {ММ/ГГГГ}</w:t>
      </w:r>
    </w:p>
    <w:p w14:paraId="578FCB1E" w14:textId="77777777" w:rsidR="001E01B9" w:rsidRPr="00334C8A" w:rsidRDefault="001E01B9" w:rsidP="003E3CF0">
      <w:pPr>
        <w:keepNext/>
        <w:keepLines/>
        <w:tabs>
          <w:tab w:val="clear" w:pos="567"/>
        </w:tabs>
        <w:spacing w:line="100" w:lineRule="atLeast"/>
        <w:rPr>
          <w:rFonts w:cs="Times New Roman"/>
          <w:color w:val="000000"/>
          <w:szCs w:val="22"/>
          <w:lang w:val="bg-BG"/>
        </w:rPr>
      </w:pPr>
    </w:p>
    <w:p w14:paraId="427027EC" w14:textId="26C78465" w:rsidR="00DC0C17" w:rsidRPr="00334C8A" w:rsidRDefault="001E01B9" w:rsidP="003E3CF0">
      <w:pPr>
        <w:keepNext/>
        <w:keepLines/>
        <w:tabs>
          <w:tab w:val="clear" w:pos="567"/>
        </w:tabs>
        <w:autoSpaceDE w:val="0"/>
        <w:spacing w:line="100" w:lineRule="atLeast"/>
        <w:rPr>
          <w:rFonts w:cs="Times New Roman"/>
          <w:noProof/>
          <w:color w:val="000000"/>
          <w:szCs w:val="22"/>
          <w:lang w:val="bg-BG"/>
        </w:rPr>
      </w:pPr>
      <w:r w:rsidRPr="00334C8A">
        <w:rPr>
          <w:rFonts w:cs="Times New Roman"/>
          <w:noProof/>
          <w:color w:val="000000"/>
          <w:szCs w:val="22"/>
          <w:lang w:val="bg-BG"/>
        </w:rPr>
        <w:t xml:space="preserve">Подробна информация за това лекарствo е предоставена на уебсайта на Европейската агенция по лекарствата: </w:t>
      </w:r>
      <w:ins w:id="109" w:author="Author" w:date="2025-08-11T18:31:00Z">
        <w:r w:rsidR="00A3250A">
          <w:rPr>
            <w:rFonts w:cs="Times New Roman"/>
            <w:noProof/>
            <w:szCs w:val="22"/>
            <w:lang w:val="bg-BG"/>
          </w:rPr>
          <w:fldChar w:fldCharType="begin"/>
        </w:r>
        <w:r w:rsidR="00A3250A">
          <w:rPr>
            <w:rFonts w:cs="Times New Roman"/>
            <w:noProof/>
            <w:szCs w:val="22"/>
            <w:lang w:val="bg-BG"/>
          </w:rPr>
          <w:instrText>HYPERLINK "</w:instrText>
        </w:r>
      </w:ins>
      <w:r w:rsidR="00A3250A" w:rsidRPr="00A3250A">
        <w:rPr>
          <w:rPrChange w:id="110" w:author="Author" w:date="2025-08-11T18:31:00Z">
            <w:rPr>
              <w:rStyle w:val="Hyperlink"/>
              <w:rFonts w:cs="Times New Roman"/>
              <w:noProof/>
              <w:szCs w:val="22"/>
              <w:lang w:val="bg-BG"/>
            </w:rPr>
          </w:rPrChange>
        </w:rPr>
        <w:instrText>http://www.ema.europa.eu</w:instrText>
      </w:r>
      <w:r w:rsidR="00A3250A" w:rsidRPr="00A3250A">
        <w:rPr>
          <w:rPrChange w:id="111" w:author="Author" w:date="2025-08-11T18:31:00Z">
            <w:rPr>
              <w:rStyle w:val="Hyperlink"/>
              <w:rFonts w:cs="Times New Roman"/>
              <w:noProof/>
              <w:color w:val="auto"/>
              <w:szCs w:val="22"/>
              <w:u w:val="none"/>
              <w:lang w:val="bg-BG"/>
            </w:rPr>
          </w:rPrChange>
        </w:rPr>
        <w:instrText>8T</w:instrText>
      </w:r>
      <w:ins w:id="112" w:author="Author" w:date="2025-08-11T18:31:00Z">
        <w:r w:rsidR="00A3250A">
          <w:rPr>
            <w:rFonts w:cs="Times New Roman"/>
            <w:noProof/>
            <w:szCs w:val="22"/>
            <w:lang w:val="bg-BG"/>
          </w:rPr>
          <w:instrText>"</w:instrText>
        </w:r>
        <w:r w:rsidR="00A3250A">
          <w:rPr>
            <w:rFonts w:cs="Times New Roman"/>
            <w:noProof/>
            <w:szCs w:val="22"/>
            <w:lang w:val="bg-BG"/>
          </w:rPr>
        </w:r>
        <w:r w:rsidR="00A3250A">
          <w:rPr>
            <w:rFonts w:cs="Times New Roman"/>
            <w:noProof/>
            <w:szCs w:val="22"/>
            <w:lang w:val="bg-BG"/>
          </w:rPr>
          <w:fldChar w:fldCharType="separate"/>
        </w:r>
      </w:ins>
      <w:del w:id="113" w:author="Author" w:date="2025-08-11T18:31:00Z">
        <w:r w:rsidR="00A3250A" w:rsidRPr="00B171AC" w:rsidDel="00A3250A">
          <w:rPr>
            <w:rStyle w:val="Hyperlink"/>
            <w:rFonts w:cs="Times New Roman"/>
            <w:noProof/>
            <w:szCs w:val="22"/>
            <w:lang w:val="bg-BG"/>
          </w:rPr>
          <w:delText>8T</w:delText>
        </w:r>
      </w:del>
      <w:r w:rsidR="00A3250A" w:rsidRPr="00B171AC">
        <w:rPr>
          <w:rStyle w:val="Hyperlink"/>
          <w:rFonts w:cs="Times New Roman"/>
          <w:noProof/>
          <w:szCs w:val="22"/>
          <w:lang w:val="bg-BG"/>
        </w:rPr>
        <w:t>http://www.ema.europa.eu</w:t>
      </w:r>
      <w:r w:rsidR="00A3250A" w:rsidRPr="00B171AC">
        <w:rPr>
          <w:rStyle w:val="Hyperlink"/>
          <w:rFonts w:cs="Times New Roman"/>
          <w:noProof/>
          <w:szCs w:val="22"/>
          <w:lang w:val="bg-BG"/>
          <w:rPrChange w:id="114" w:author="Author" w:date="2025-08-11T18:31:00Z">
            <w:rPr>
              <w:rStyle w:val="Hyperlink"/>
              <w:rFonts w:cs="Times New Roman"/>
              <w:noProof/>
              <w:color w:val="auto"/>
              <w:szCs w:val="22"/>
              <w:u w:val="none"/>
              <w:lang w:val="bg-BG"/>
            </w:rPr>
          </w:rPrChange>
        </w:rPr>
        <w:t>8T</w:t>
      </w:r>
      <w:ins w:id="115" w:author="Author" w:date="2025-08-11T18:31:00Z">
        <w:r w:rsidR="00A3250A">
          <w:rPr>
            <w:rFonts w:cs="Times New Roman"/>
            <w:noProof/>
            <w:szCs w:val="22"/>
            <w:lang w:val="bg-BG"/>
          </w:rPr>
          <w:fldChar w:fldCharType="end"/>
        </w:r>
      </w:ins>
      <w:r w:rsidRPr="00334C8A">
        <w:rPr>
          <w:rFonts w:cs="Times New Roman"/>
          <w:noProof/>
          <w:color w:val="000000"/>
          <w:szCs w:val="22"/>
          <w:lang w:val="bg-BG"/>
        </w:rPr>
        <w:t>.</w:t>
      </w:r>
    </w:p>
    <w:p w14:paraId="63B86365" w14:textId="7221AA8C" w:rsidR="00BF33F2" w:rsidRPr="00334C8A" w:rsidRDefault="00BF33F2" w:rsidP="00A3233C">
      <w:pPr>
        <w:suppressAutoHyphens w:val="0"/>
        <w:rPr>
          <w:rFonts w:cs="Times New Roman"/>
          <w:szCs w:val="22"/>
          <w:lang w:val="bg-BG"/>
        </w:rPr>
      </w:pPr>
    </w:p>
    <w:sectPr w:rsidR="00BF33F2" w:rsidRPr="00334C8A" w:rsidSect="000E5ADF">
      <w:footerReference w:type="default" r:id="rId31"/>
      <w:footnotePr>
        <w:pos w:val="beneathText"/>
      </w:footnotePr>
      <w:pgSz w:w="11907" w:h="16840" w:code="9"/>
      <w:pgMar w:top="1134" w:right="1418" w:bottom="720" w:left="1418" w:header="709" w:footer="709"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B40E" w14:textId="77777777" w:rsidR="00971120" w:rsidRDefault="00971120">
      <w:r>
        <w:separator/>
      </w:r>
    </w:p>
  </w:endnote>
  <w:endnote w:type="continuationSeparator" w:id="0">
    <w:p w14:paraId="618144F8" w14:textId="77777777" w:rsidR="00971120" w:rsidRDefault="0097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E310" w14:textId="04E36F8B" w:rsidR="00CB49D1" w:rsidRPr="00B80739" w:rsidRDefault="00CB49D1" w:rsidP="00B80739">
    <w:pPr>
      <w:jc w:val="center"/>
      <w:rPr>
        <w:rFonts w:ascii="Arial" w:hAnsi="Arial" w:cs="Arial"/>
        <w:sz w:val="16"/>
        <w:szCs w:val="16"/>
      </w:rPr>
    </w:pPr>
    <w:r w:rsidRPr="00256F48">
      <w:rPr>
        <w:rStyle w:val="PageNumber"/>
        <w:rFonts w:ascii="Arial" w:hAnsi="Arial" w:cs="Arial"/>
        <w:sz w:val="16"/>
        <w:szCs w:val="16"/>
      </w:rPr>
      <w:fldChar w:fldCharType="begin"/>
    </w:r>
    <w:r w:rsidRPr="00256F48">
      <w:rPr>
        <w:rStyle w:val="PageNumber"/>
        <w:rFonts w:ascii="Arial" w:hAnsi="Arial" w:cs="Arial"/>
        <w:sz w:val="16"/>
        <w:szCs w:val="16"/>
      </w:rPr>
      <w:instrText xml:space="preserve"> PAGE </w:instrText>
    </w:r>
    <w:r w:rsidRPr="00256F48">
      <w:rPr>
        <w:rStyle w:val="PageNumber"/>
        <w:rFonts w:ascii="Arial" w:hAnsi="Arial" w:cs="Arial"/>
        <w:sz w:val="16"/>
        <w:szCs w:val="16"/>
      </w:rPr>
      <w:fldChar w:fldCharType="separate"/>
    </w:r>
    <w:r w:rsidR="003A2E32">
      <w:rPr>
        <w:rStyle w:val="PageNumber"/>
        <w:rFonts w:ascii="Arial" w:hAnsi="Arial" w:cs="Arial"/>
        <w:noProof/>
        <w:sz w:val="16"/>
        <w:szCs w:val="16"/>
      </w:rPr>
      <w:t>226</w:t>
    </w:r>
    <w:r w:rsidRPr="00256F48">
      <w:rPr>
        <w:rStyle w:val="PageNumbe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087AA" w14:textId="77777777" w:rsidR="00971120" w:rsidRDefault="00971120">
      <w:r>
        <w:separator/>
      </w:r>
    </w:p>
  </w:footnote>
  <w:footnote w:type="continuationSeparator" w:id="0">
    <w:p w14:paraId="06FB14E8" w14:textId="77777777" w:rsidR="00971120" w:rsidRDefault="0097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bullet="t">
        <v:imagedata r:id="rId1" o:title="BT_1000x858px"/>
      </v:shape>
    </w:pict>
  </w:numPicBullet>
  <w:abstractNum w:abstractNumId="0" w15:restartNumberingAfterBreak="0">
    <w:nsid w:val="FFFFFF7C"/>
    <w:multiLevelType w:val="singleLevel"/>
    <w:tmpl w:val="7F14C1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296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D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686B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249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A886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4CC8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92E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8C3D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FE69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2"/>
    <w:multiLevelType w:val="singleLevel"/>
    <w:tmpl w:val="00000002"/>
    <w:name w:val="WW8Num4"/>
    <w:lvl w:ilvl="0">
      <w:start w:val="1"/>
      <w:numFmt w:val="bullet"/>
      <w:lvlText w:val=""/>
      <w:lvlJc w:val="left"/>
      <w:pPr>
        <w:tabs>
          <w:tab w:val="num" w:pos="567"/>
        </w:tabs>
        <w:ind w:left="567" w:hanging="567"/>
      </w:pPr>
      <w:rPr>
        <w:rFonts w:ascii="Symbol" w:hAnsi="Symbol"/>
      </w:rPr>
    </w:lvl>
  </w:abstractNum>
  <w:abstractNum w:abstractNumId="13" w15:restartNumberingAfterBreak="0">
    <w:nsid w:val="00000003"/>
    <w:multiLevelType w:val="singleLevel"/>
    <w:tmpl w:val="00000003"/>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5"/>
    <w:multiLevelType w:val="multilevel"/>
    <w:tmpl w:val="72AA493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6"/>
    <w:multiLevelType w:val="multilevel"/>
    <w:tmpl w:val="00000006"/>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07"/>
    <w:multiLevelType w:val="multilevel"/>
    <w:tmpl w:val="00000007"/>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A"/>
    <w:multiLevelType w:val="multilevel"/>
    <w:tmpl w:val="B49403D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200757"/>
    <w:multiLevelType w:val="hybridMultilevel"/>
    <w:tmpl w:val="8E748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24F4BE3"/>
    <w:multiLevelType w:val="hybridMultilevel"/>
    <w:tmpl w:val="1B7E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29A738F"/>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47B1EA3"/>
    <w:multiLevelType w:val="hybridMultilevel"/>
    <w:tmpl w:val="FBB0400A"/>
    <w:lvl w:ilvl="0" w:tplc="8FF67850">
      <w:start w:val="8571"/>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52C0BBA"/>
    <w:multiLevelType w:val="hybridMultilevel"/>
    <w:tmpl w:val="129AF476"/>
    <w:lvl w:ilvl="0" w:tplc="A1061496">
      <w:start w:val="5"/>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441605"/>
    <w:multiLevelType w:val="hybridMultilevel"/>
    <w:tmpl w:val="DEDAD0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A620953"/>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A993E91"/>
    <w:multiLevelType w:val="hybridMultilevel"/>
    <w:tmpl w:val="F4B08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0ACB4A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1" w15:restartNumberingAfterBreak="0">
    <w:nsid w:val="0D2C0FDC"/>
    <w:multiLevelType w:val="multilevel"/>
    <w:tmpl w:val="BD9803B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D646A48"/>
    <w:multiLevelType w:val="hybridMultilevel"/>
    <w:tmpl w:val="3B4C3F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E963A8C"/>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F057815"/>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5D7B05"/>
    <w:multiLevelType w:val="hybridMultilevel"/>
    <w:tmpl w:val="8F622D8A"/>
    <w:lvl w:ilvl="0" w:tplc="8FF67850">
      <w:start w:val="8571"/>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B45F70"/>
    <w:multiLevelType w:val="hybridMultilevel"/>
    <w:tmpl w:val="4FA85A34"/>
    <w:lvl w:ilvl="0" w:tplc="38A68B52">
      <w:start w:val="4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6BE33A0"/>
    <w:multiLevelType w:val="hybridMultilevel"/>
    <w:tmpl w:val="7CDEC9B2"/>
    <w:lvl w:ilvl="0" w:tplc="A1061496">
      <w:start w:val="5"/>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6C952CE"/>
    <w:multiLevelType w:val="singleLevel"/>
    <w:tmpl w:val="A1061496"/>
    <w:lvl w:ilvl="0">
      <w:start w:val="5"/>
      <w:numFmt w:val="bullet"/>
      <w:lvlText w:val="-"/>
      <w:lvlJc w:val="left"/>
      <w:pPr>
        <w:tabs>
          <w:tab w:val="num" w:pos="644"/>
        </w:tabs>
        <w:ind w:left="644" w:hanging="360"/>
      </w:pPr>
      <w:rPr>
        <w:rFonts w:hint="default"/>
      </w:rPr>
    </w:lvl>
  </w:abstractNum>
  <w:abstractNum w:abstractNumId="39" w15:restartNumberingAfterBreak="0">
    <w:nsid w:val="18970576"/>
    <w:multiLevelType w:val="hybridMultilevel"/>
    <w:tmpl w:val="6C6AA240"/>
    <w:lvl w:ilvl="0" w:tplc="A1061496">
      <w:start w:val="5"/>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40051E"/>
    <w:multiLevelType w:val="hybridMultilevel"/>
    <w:tmpl w:val="4412D892"/>
    <w:lvl w:ilvl="0" w:tplc="524239C6">
      <w:start w:val="4"/>
      <w:numFmt w:val="bullet"/>
      <w:lvlText w:val="-"/>
      <w:lvlJc w:val="left"/>
      <w:pPr>
        <w:ind w:left="720" w:hanging="360"/>
      </w:pPr>
      <w:rPr>
        <w:rFonts w:ascii="Times New Roman" w:eastAsia="Times New Roman" w:hAnsi="Times New Roman" w:cs="Times New Roman" w:hint="default"/>
      </w:rPr>
    </w:lvl>
    <w:lvl w:ilvl="1" w:tplc="E1A621C8">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1D7D7EBA"/>
    <w:multiLevelType w:val="hybridMultilevel"/>
    <w:tmpl w:val="343A1FD6"/>
    <w:lvl w:ilvl="0" w:tplc="524239C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EC10327"/>
    <w:multiLevelType w:val="hybridMultilevel"/>
    <w:tmpl w:val="1C9E1D04"/>
    <w:lvl w:ilvl="0" w:tplc="B7224820">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15C0D37"/>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E23B3D"/>
    <w:multiLevelType w:val="hybridMultilevel"/>
    <w:tmpl w:val="C930EC5E"/>
    <w:lvl w:ilvl="0" w:tplc="04090001">
      <w:start w:val="1"/>
      <w:numFmt w:val="bullet"/>
      <w:lvlText w:val=""/>
      <w:lvlJc w:val="left"/>
      <w:pPr>
        <w:ind w:left="720" w:hanging="360"/>
      </w:pPr>
      <w:rPr>
        <w:rFonts w:ascii="Symbol" w:hAnsi="Symbol" w:hint="default"/>
      </w:rPr>
    </w:lvl>
    <w:lvl w:ilvl="1" w:tplc="B7224820">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4133635"/>
    <w:multiLevelType w:val="hybridMultilevel"/>
    <w:tmpl w:val="B1E8B494"/>
    <w:lvl w:ilvl="0" w:tplc="A1061496">
      <w:start w:val="5"/>
      <w:numFmt w:val="bullet"/>
      <w:lvlText w:val="-"/>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259C1D68"/>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82549C"/>
    <w:multiLevelType w:val="hybridMultilevel"/>
    <w:tmpl w:val="3A7281FC"/>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28614DD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9940CD"/>
    <w:multiLevelType w:val="hybridMultilevel"/>
    <w:tmpl w:val="7FAEA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E5EE0"/>
    <w:multiLevelType w:val="hybridMultilevel"/>
    <w:tmpl w:val="ECF4F93C"/>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2DDF0055"/>
    <w:multiLevelType w:val="hybridMultilevel"/>
    <w:tmpl w:val="C218BDD8"/>
    <w:lvl w:ilvl="0" w:tplc="8FF67850">
      <w:start w:val="857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541609"/>
    <w:multiLevelType w:val="hybridMultilevel"/>
    <w:tmpl w:val="E8EEA468"/>
    <w:lvl w:ilvl="0" w:tplc="568477FA">
      <w:start w:val="1"/>
      <w:numFmt w:val="decimal"/>
      <w:lvlText w:val="%1."/>
      <w:lvlJc w:val="left"/>
      <w:pPr>
        <w:tabs>
          <w:tab w:val="num" w:pos="570"/>
        </w:tabs>
        <w:ind w:left="570" w:hanging="570"/>
      </w:pPr>
      <w:rPr>
        <w:rFonts w:hint="default"/>
        <w:b/>
        <w:i w:val="0"/>
      </w:rPr>
    </w:lvl>
    <w:lvl w:ilvl="1" w:tplc="2DA0A8BC">
      <w:start w:val="1"/>
      <w:numFmt w:val="bullet"/>
      <w:lvlText w:val="-"/>
      <w:lvlJc w:val="left"/>
      <w:pPr>
        <w:tabs>
          <w:tab w:val="num" w:pos="1080"/>
        </w:tabs>
        <w:ind w:left="1080" w:hanging="360"/>
      </w:pPr>
      <w:rPr>
        <w:rFonts w:ascii="Times New Roman" w:hAnsi="Times New Roman" w:cs="Times New Roman" w:hint="default"/>
      </w:rPr>
    </w:lvl>
    <w:lvl w:ilvl="2" w:tplc="B32E97AE" w:tentative="1">
      <w:start w:val="1"/>
      <w:numFmt w:val="lowerRoman"/>
      <w:lvlText w:val="%3."/>
      <w:lvlJc w:val="right"/>
      <w:pPr>
        <w:tabs>
          <w:tab w:val="num" w:pos="1800"/>
        </w:tabs>
        <w:ind w:left="1800" w:hanging="180"/>
      </w:pPr>
    </w:lvl>
    <w:lvl w:ilvl="3" w:tplc="5B16BA76" w:tentative="1">
      <w:start w:val="1"/>
      <w:numFmt w:val="decimal"/>
      <w:lvlText w:val="%4."/>
      <w:lvlJc w:val="left"/>
      <w:pPr>
        <w:tabs>
          <w:tab w:val="num" w:pos="2520"/>
        </w:tabs>
        <w:ind w:left="2520" w:hanging="360"/>
      </w:pPr>
    </w:lvl>
    <w:lvl w:ilvl="4" w:tplc="F2043BF0" w:tentative="1">
      <w:start w:val="1"/>
      <w:numFmt w:val="lowerLetter"/>
      <w:lvlText w:val="%5."/>
      <w:lvlJc w:val="left"/>
      <w:pPr>
        <w:tabs>
          <w:tab w:val="num" w:pos="3240"/>
        </w:tabs>
        <w:ind w:left="3240" w:hanging="360"/>
      </w:pPr>
    </w:lvl>
    <w:lvl w:ilvl="5" w:tplc="DFAECF96" w:tentative="1">
      <w:start w:val="1"/>
      <w:numFmt w:val="lowerRoman"/>
      <w:lvlText w:val="%6."/>
      <w:lvlJc w:val="right"/>
      <w:pPr>
        <w:tabs>
          <w:tab w:val="num" w:pos="3960"/>
        </w:tabs>
        <w:ind w:left="3960" w:hanging="180"/>
      </w:pPr>
    </w:lvl>
    <w:lvl w:ilvl="6" w:tplc="54AE1D72" w:tentative="1">
      <w:start w:val="1"/>
      <w:numFmt w:val="decimal"/>
      <w:lvlText w:val="%7."/>
      <w:lvlJc w:val="left"/>
      <w:pPr>
        <w:tabs>
          <w:tab w:val="num" w:pos="4680"/>
        </w:tabs>
        <w:ind w:left="4680" w:hanging="360"/>
      </w:pPr>
    </w:lvl>
    <w:lvl w:ilvl="7" w:tplc="2360974E" w:tentative="1">
      <w:start w:val="1"/>
      <w:numFmt w:val="lowerLetter"/>
      <w:lvlText w:val="%8."/>
      <w:lvlJc w:val="left"/>
      <w:pPr>
        <w:tabs>
          <w:tab w:val="num" w:pos="5400"/>
        </w:tabs>
        <w:ind w:left="5400" w:hanging="360"/>
      </w:pPr>
    </w:lvl>
    <w:lvl w:ilvl="8" w:tplc="393AE57E" w:tentative="1">
      <w:start w:val="1"/>
      <w:numFmt w:val="lowerRoman"/>
      <w:lvlText w:val="%9."/>
      <w:lvlJc w:val="right"/>
      <w:pPr>
        <w:tabs>
          <w:tab w:val="num" w:pos="6120"/>
        </w:tabs>
        <w:ind w:left="6120" w:hanging="180"/>
      </w:pPr>
    </w:lvl>
  </w:abstractNum>
  <w:abstractNum w:abstractNumId="54" w15:restartNumberingAfterBreak="0">
    <w:nsid w:val="2E937B5B"/>
    <w:multiLevelType w:val="hybridMultilevel"/>
    <w:tmpl w:val="2BEC80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60246C"/>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6177B5"/>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749182D"/>
    <w:multiLevelType w:val="hybridMultilevel"/>
    <w:tmpl w:val="2872234A"/>
    <w:lvl w:ilvl="0" w:tplc="0DE08D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7F62558"/>
    <w:multiLevelType w:val="hybridMultilevel"/>
    <w:tmpl w:val="A302EF88"/>
    <w:lvl w:ilvl="0" w:tplc="18AC06A2">
      <w:start w:val="1"/>
      <w:numFmt w:val="bullet"/>
      <w:lvlText w:val=""/>
      <w:lvlJc w:val="left"/>
      <w:pPr>
        <w:ind w:left="920" w:hanging="360"/>
      </w:pPr>
      <w:rPr>
        <w:rFonts w:ascii="Wingdings" w:hAnsi="Wingdings" w:hint="default"/>
      </w:rPr>
    </w:lvl>
    <w:lvl w:ilvl="1" w:tplc="04020003" w:tentative="1">
      <w:start w:val="1"/>
      <w:numFmt w:val="bullet"/>
      <w:lvlText w:val="o"/>
      <w:lvlJc w:val="left"/>
      <w:pPr>
        <w:ind w:left="1640" w:hanging="360"/>
      </w:pPr>
      <w:rPr>
        <w:rFonts w:ascii="Courier New" w:hAnsi="Courier New" w:cs="Courier New" w:hint="default"/>
      </w:rPr>
    </w:lvl>
    <w:lvl w:ilvl="2" w:tplc="04020005" w:tentative="1">
      <w:start w:val="1"/>
      <w:numFmt w:val="bullet"/>
      <w:lvlText w:val=""/>
      <w:lvlJc w:val="left"/>
      <w:pPr>
        <w:ind w:left="2360" w:hanging="360"/>
      </w:pPr>
      <w:rPr>
        <w:rFonts w:ascii="Wingdings" w:hAnsi="Wingdings" w:hint="default"/>
      </w:rPr>
    </w:lvl>
    <w:lvl w:ilvl="3" w:tplc="04020001" w:tentative="1">
      <w:start w:val="1"/>
      <w:numFmt w:val="bullet"/>
      <w:lvlText w:val=""/>
      <w:lvlJc w:val="left"/>
      <w:pPr>
        <w:ind w:left="3080" w:hanging="360"/>
      </w:pPr>
      <w:rPr>
        <w:rFonts w:ascii="Symbol" w:hAnsi="Symbol" w:hint="default"/>
      </w:rPr>
    </w:lvl>
    <w:lvl w:ilvl="4" w:tplc="04020003" w:tentative="1">
      <w:start w:val="1"/>
      <w:numFmt w:val="bullet"/>
      <w:lvlText w:val="o"/>
      <w:lvlJc w:val="left"/>
      <w:pPr>
        <w:ind w:left="3800" w:hanging="360"/>
      </w:pPr>
      <w:rPr>
        <w:rFonts w:ascii="Courier New" w:hAnsi="Courier New" w:cs="Courier New" w:hint="default"/>
      </w:rPr>
    </w:lvl>
    <w:lvl w:ilvl="5" w:tplc="04020005" w:tentative="1">
      <w:start w:val="1"/>
      <w:numFmt w:val="bullet"/>
      <w:lvlText w:val=""/>
      <w:lvlJc w:val="left"/>
      <w:pPr>
        <w:ind w:left="4520" w:hanging="360"/>
      </w:pPr>
      <w:rPr>
        <w:rFonts w:ascii="Wingdings" w:hAnsi="Wingdings" w:hint="default"/>
      </w:rPr>
    </w:lvl>
    <w:lvl w:ilvl="6" w:tplc="04020001" w:tentative="1">
      <w:start w:val="1"/>
      <w:numFmt w:val="bullet"/>
      <w:lvlText w:val=""/>
      <w:lvlJc w:val="left"/>
      <w:pPr>
        <w:ind w:left="5240" w:hanging="360"/>
      </w:pPr>
      <w:rPr>
        <w:rFonts w:ascii="Symbol" w:hAnsi="Symbol" w:hint="default"/>
      </w:rPr>
    </w:lvl>
    <w:lvl w:ilvl="7" w:tplc="04020003" w:tentative="1">
      <w:start w:val="1"/>
      <w:numFmt w:val="bullet"/>
      <w:lvlText w:val="o"/>
      <w:lvlJc w:val="left"/>
      <w:pPr>
        <w:ind w:left="5960" w:hanging="360"/>
      </w:pPr>
      <w:rPr>
        <w:rFonts w:ascii="Courier New" w:hAnsi="Courier New" w:cs="Courier New" w:hint="default"/>
      </w:rPr>
    </w:lvl>
    <w:lvl w:ilvl="8" w:tplc="04020005" w:tentative="1">
      <w:start w:val="1"/>
      <w:numFmt w:val="bullet"/>
      <w:lvlText w:val=""/>
      <w:lvlJc w:val="left"/>
      <w:pPr>
        <w:ind w:left="6680" w:hanging="360"/>
      </w:pPr>
      <w:rPr>
        <w:rFonts w:ascii="Wingdings" w:hAnsi="Wingdings" w:hint="default"/>
      </w:rPr>
    </w:lvl>
  </w:abstractNum>
  <w:abstractNum w:abstractNumId="59" w15:restartNumberingAfterBreak="0">
    <w:nsid w:val="387650D8"/>
    <w:multiLevelType w:val="hybridMultilevel"/>
    <w:tmpl w:val="6F3009C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38D74AD9"/>
    <w:multiLevelType w:val="hybridMultilevel"/>
    <w:tmpl w:val="D3B69D04"/>
    <w:lvl w:ilvl="0" w:tplc="04090015">
      <w:start w:val="1"/>
      <w:numFmt w:val="upperLetter"/>
      <w:lvlText w:val="%1."/>
      <w:lvlJc w:val="left"/>
      <w:pPr>
        <w:tabs>
          <w:tab w:val="num" w:pos="3338"/>
        </w:tabs>
        <w:ind w:left="3338" w:hanging="360"/>
      </w:pPr>
      <w:rPr>
        <w:rFonts w:hint="default"/>
      </w:rPr>
    </w:lvl>
    <w:lvl w:ilvl="1" w:tplc="04090019" w:tentative="1">
      <w:start w:val="1"/>
      <w:numFmt w:val="lowerLetter"/>
      <w:lvlText w:val="%2."/>
      <w:lvlJc w:val="left"/>
      <w:pPr>
        <w:tabs>
          <w:tab w:val="num" w:pos="4058"/>
        </w:tabs>
        <w:ind w:left="4058" w:hanging="360"/>
      </w:pPr>
    </w:lvl>
    <w:lvl w:ilvl="2" w:tplc="0409001B" w:tentative="1">
      <w:start w:val="1"/>
      <w:numFmt w:val="lowerRoman"/>
      <w:lvlText w:val="%3."/>
      <w:lvlJc w:val="right"/>
      <w:pPr>
        <w:tabs>
          <w:tab w:val="num" w:pos="4778"/>
        </w:tabs>
        <w:ind w:left="4778" w:hanging="180"/>
      </w:pPr>
    </w:lvl>
    <w:lvl w:ilvl="3" w:tplc="0409000F" w:tentative="1">
      <w:start w:val="1"/>
      <w:numFmt w:val="decimal"/>
      <w:lvlText w:val="%4."/>
      <w:lvlJc w:val="left"/>
      <w:pPr>
        <w:tabs>
          <w:tab w:val="num" w:pos="5498"/>
        </w:tabs>
        <w:ind w:left="5498" w:hanging="360"/>
      </w:pPr>
    </w:lvl>
    <w:lvl w:ilvl="4" w:tplc="04090019" w:tentative="1">
      <w:start w:val="1"/>
      <w:numFmt w:val="lowerLetter"/>
      <w:lvlText w:val="%5."/>
      <w:lvlJc w:val="left"/>
      <w:pPr>
        <w:tabs>
          <w:tab w:val="num" w:pos="6218"/>
        </w:tabs>
        <w:ind w:left="6218" w:hanging="360"/>
      </w:pPr>
    </w:lvl>
    <w:lvl w:ilvl="5" w:tplc="0409001B" w:tentative="1">
      <w:start w:val="1"/>
      <w:numFmt w:val="lowerRoman"/>
      <w:lvlText w:val="%6."/>
      <w:lvlJc w:val="right"/>
      <w:pPr>
        <w:tabs>
          <w:tab w:val="num" w:pos="6938"/>
        </w:tabs>
        <w:ind w:left="6938" w:hanging="180"/>
      </w:pPr>
    </w:lvl>
    <w:lvl w:ilvl="6" w:tplc="0409000F" w:tentative="1">
      <w:start w:val="1"/>
      <w:numFmt w:val="decimal"/>
      <w:lvlText w:val="%7."/>
      <w:lvlJc w:val="left"/>
      <w:pPr>
        <w:tabs>
          <w:tab w:val="num" w:pos="7658"/>
        </w:tabs>
        <w:ind w:left="7658" w:hanging="360"/>
      </w:pPr>
    </w:lvl>
    <w:lvl w:ilvl="7" w:tplc="04090019" w:tentative="1">
      <w:start w:val="1"/>
      <w:numFmt w:val="lowerLetter"/>
      <w:lvlText w:val="%8."/>
      <w:lvlJc w:val="left"/>
      <w:pPr>
        <w:tabs>
          <w:tab w:val="num" w:pos="8378"/>
        </w:tabs>
        <w:ind w:left="8378" w:hanging="360"/>
      </w:pPr>
    </w:lvl>
    <w:lvl w:ilvl="8" w:tplc="0409001B" w:tentative="1">
      <w:start w:val="1"/>
      <w:numFmt w:val="lowerRoman"/>
      <w:lvlText w:val="%9."/>
      <w:lvlJc w:val="right"/>
      <w:pPr>
        <w:tabs>
          <w:tab w:val="num" w:pos="9098"/>
        </w:tabs>
        <w:ind w:left="9098" w:hanging="180"/>
      </w:pPr>
    </w:lvl>
  </w:abstractNum>
  <w:abstractNum w:abstractNumId="61" w15:restartNumberingAfterBreak="0">
    <w:nsid w:val="3A8E2A5F"/>
    <w:multiLevelType w:val="hybridMultilevel"/>
    <w:tmpl w:val="39980938"/>
    <w:lvl w:ilvl="0" w:tplc="A8D44B0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3B3D603F"/>
    <w:multiLevelType w:val="hybridMultilevel"/>
    <w:tmpl w:val="2C4E0DC0"/>
    <w:lvl w:ilvl="0" w:tplc="8FF67850">
      <w:start w:val="857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AD186E"/>
    <w:multiLevelType w:val="hybridMultilevel"/>
    <w:tmpl w:val="EEF4ADC6"/>
    <w:lvl w:ilvl="0" w:tplc="864CBB1E">
      <w:start w:val="1"/>
      <w:numFmt w:val="bullet"/>
      <w:lvlText w:val=""/>
      <w:lvlJc w:val="left"/>
      <w:pPr>
        <w:tabs>
          <w:tab w:val="num" w:pos="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BD10390"/>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D00746C"/>
    <w:multiLevelType w:val="hybridMultilevel"/>
    <w:tmpl w:val="8D825AEC"/>
    <w:lvl w:ilvl="0" w:tplc="FC5E35FC">
      <w:numFmt w:val="bullet"/>
      <w:lvlText w:val="-"/>
      <w:lvlJc w:val="left"/>
      <w:pPr>
        <w:tabs>
          <w:tab w:val="num" w:pos="567"/>
        </w:tabs>
        <w:ind w:left="567" w:hanging="56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D1D54C4"/>
    <w:multiLevelType w:val="hybridMultilevel"/>
    <w:tmpl w:val="7566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E5D3010"/>
    <w:multiLevelType w:val="hybridMultilevel"/>
    <w:tmpl w:val="3740EB6E"/>
    <w:lvl w:ilvl="0" w:tplc="3B36D55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9B6824"/>
    <w:multiLevelType w:val="hybridMultilevel"/>
    <w:tmpl w:val="17125366"/>
    <w:lvl w:ilvl="0" w:tplc="54C6C0A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15021D"/>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1F7DA6"/>
    <w:multiLevelType w:val="hybridMultilevel"/>
    <w:tmpl w:val="1BCA898C"/>
    <w:lvl w:ilvl="0" w:tplc="3A10DC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5E233EA"/>
    <w:multiLevelType w:val="hybridMultilevel"/>
    <w:tmpl w:val="BE30D4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45EF2348"/>
    <w:multiLevelType w:val="hybridMultilevel"/>
    <w:tmpl w:val="20B87694"/>
    <w:lvl w:ilvl="0" w:tplc="9F5654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492546"/>
    <w:multiLevelType w:val="hybridMultilevel"/>
    <w:tmpl w:val="4BA8F0E6"/>
    <w:lvl w:ilvl="0" w:tplc="04090001">
      <w:start w:val="1"/>
      <w:numFmt w:val="bullet"/>
      <w:lvlText w:val=""/>
      <w:lvlJc w:val="left"/>
      <w:pPr>
        <w:ind w:left="720" w:hanging="360"/>
      </w:pPr>
      <w:rPr>
        <w:rFonts w:ascii="Symbol" w:hAnsi="Symbol" w:hint="default"/>
      </w:rPr>
    </w:lvl>
    <w:lvl w:ilvl="1" w:tplc="B7224820">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6B0129F"/>
    <w:multiLevelType w:val="hybridMultilevel"/>
    <w:tmpl w:val="20E66216"/>
    <w:lvl w:ilvl="0" w:tplc="D2EAE3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27D4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ABA1838"/>
    <w:multiLevelType w:val="hybridMultilevel"/>
    <w:tmpl w:val="BF4A263C"/>
    <w:lvl w:ilvl="0" w:tplc="FFFFFFFF">
      <w:start w:val="8571"/>
      <w:numFmt w:val="bullet"/>
      <w:lvlText w:val="-"/>
      <w:lvlJc w:val="left"/>
      <w:pPr>
        <w:tabs>
          <w:tab w:val="num" w:pos="720"/>
        </w:tabs>
        <w:ind w:left="720" w:hanging="360"/>
      </w:pPr>
      <w:rPr>
        <w:rFonts w:ascii="Arial" w:eastAsia="SimSu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B9720BD"/>
    <w:multiLevelType w:val="hybridMultilevel"/>
    <w:tmpl w:val="3ACC0638"/>
    <w:lvl w:ilvl="0" w:tplc="8FF67850">
      <w:start w:val="857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4C7142EF"/>
    <w:multiLevelType w:val="hybridMultilevel"/>
    <w:tmpl w:val="3228B3FE"/>
    <w:lvl w:ilvl="0" w:tplc="B2E6B51E">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4C731CC5"/>
    <w:multiLevelType w:val="hybridMultilevel"/>
    <w:tmpl w:val="AFE45BE8"/>
    <w:lvl w:ilvl="0" w:tplc="8FF678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2682ACE"/>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5184CF8"/>
    <w:multiLevelType w:val="hybridMultilevel"/>
    <w:tmpl w:val="F17E1A5A"/>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15:restartNumberingAfterBreak="0">
    <w:nsid w:val="558B08C1"/>
    <w:multiLevelType w:val="hybridMultilevel"/>
    <w:tmpl w:val="1EA0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844CD8"/>
    <w:multiLevelType w:val="multilevel"/>
    <w:tmpl w:val="942034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84" w15:restartNumberingAfterBreak="0">
    <w:nsid w:val="56F66F9B"/>
    <w:multiLevelType w:val="hybridMultilevel"/>
    <w:tmpl w:val="BD9803B2"/>
    <w:lvl w:ilvl="0" w:tplc="AA4E27F8">
      <w:start w:val="1"/>
      <w:numFmt w:val="bullet"/>
      <w:lvlText w:val=""/>
      <w:lvlJc w:val="left"/>
      <w:pPr>
        <w:ind w:left="720" w:hanging="360"/>
      </w:pPr>
      <w:rPr>
        <w:rFonts w:ascii="Symbol" w:hAnsi="Symbol" w:hint="default"/>
      </w:rPr>
    </w:lvl>
    <w:lvl w:ilvl="1" w:tplc="B41E6924">
      <w:start w:val="1"/>
      <w:numFmt w:val="bullet"/>
      <w:lvlText w:val=""/>
      <w:lvlJc w:val="left"/>
      <w:pPr>
        <w:tabs>
          <w:tab w:val="num" w:pos="1440"/>
        </w:tabs>
        <w:ind w:left="1440" w:hanging="360"/>
      </w:pPr>
      <w:rPr>
        <w:rFonts w:ascii="Symbol" w:hAnsi="Symbol" w:hint="default"/>
        <w:color w:val="auto"/>
      </w:rPr>
    </w:lvl>
    <w:lvl w:ilvl="2" w:tplc="1A0EEDC2">
      <w:start w:val="1"/>
      <w:numFmt w:val="bullet"/>
      <w:lvlText w:val=""/>
      <w:lvlJc w:val="left"/>
      <w:pPr>
        <w:ind w:left="2160" w:hanging="360"/>
      </w:pPr>
      <w:rPr>
        <w:rFonts w:ascii="Wingdings" w:hAnsi="Wingdings" w:hint="default"/>
      </w:rPr>
    </w:lvl>
    <w:lvl w:ilvl="3" w:tplc="DF02D19C">
      <w:start w:val="1"/>
      <w:numFmt w:val="bullet"/>
      <w:lvlText w:val=""/>
      <w:lvlJc w:val="left"/>
      <w:pPr>
        <w:ind w:left="2880" w:hanging="360"/>
      </w:pPr>
      <w:rPr>
        <w:rFonts w:ascii="Symbol" w:hAnsi="Symbol" w:hint="default"/>
      </w:rPr>
    </w:lvl>
    <w:lvl w:ilvl="4" w:tplc="04928FD6">
      <w:start w:val="1"/>
      <w:numFmt w:val="bullet"/>
      <w:lvlText w:val="o"/>
      <w:lvlJc w:val="left"/>
      <w:pPr>
        <w:ind w:left="3600" w:hanging="360"/>
      </w:pPr>
      <w:rPr>
        <w:rFonts w:ascii="Courier New" w:hAnsi="Courier New" w:cs="Courier New" w:hint="default"/>
      </w:rPr>
    </w:lvl>
    <w:lvl w:ilvl="5" w:tplc="74426DE0">
      <w:start w:val="1"/>
      <w:numFmt w:val="bullet"/>
      <w:lvlText w:val=""/>
      <w:lvlJc w:val="left"/>
      <w:pPr>
        <w:ind w:left="4320" w:hanging="360"/>
      </w:pPr>
      <w:rPr>
        <w:rFonts w:ascii="Wingdings" w:hAnsi="Wingdings" w:hint="default"/>
      </w:rPr>
    </w:lvl>
    <w:lvl w:ilvl="6" w:tplc="B0181988">
      <w:start w:val="1"/>
      <w:numFmt w:val="bullet"/>
      <w:lvlText w:val=""/>
      <w:lvlJc w:val="left"/>
      <w:pPr>
        <w:ind w:left="5040" w:hanging="360"/>
      </w:pPr>
      <w:rPr>
        <w:rFonts w:ascii="Symbol" w:hAnsi="Symbol" w:hint="default"/>
      </w:rPr>
    </w:lvl>
    <w:lvl w:ilvl="7" w:tplc="D8EA4BAA">
      <w:start w:val="1"/>
      <w:numFmt w:val="bullet"/>
      <w:lvlText w:val="o"/>
      <w:lvlJc w:val="left"/>
      <w:pPr>
        <w:ind w:left="5760" w:hanging="360"/>
      </w:pPr>
      <w:rPr>
        <w:rFonts w:ascii="Courier New" w:hAnsi="Courier New" w:cs="Courier New" w:hint="default"/>
      </w:rPr>
    </w:lvl>
    <w:lvl w:ilvl="8" w:tplc="502E5466">
      <w:start w:val="1"/>
      <w:numFmt w:val="bullet"/>
      <w:lvlText w:val=""/>
      <w:lvlJc w:val="left"/>
      <w:pPr>
        <w:ind w:left="6480" w:hanging="360"/>
      </w:pPr>
      <w:rPr>
        <w:rFonts w:ascii="Wingdings" w:hAnsi="Wingdings" w:hint="default"/>
      </w:rPr>
    </w:lvl>
  </w:abstractNum>
  <w:abstractNum w:abstractNumId="85" w15:restartNumberingAfterBreak="0">
    <w:nsid w:val="57EC319E"/>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921E00"/>
    <w:multiLevelType w:val="hybridMultilevel"/>
    <w:tmpl w:val="D8A4B51A"/>
    <w:lvl w:ilvl="0" w:tplc="04090001">
      <w:start w:val="1"/>
      <w:numFmt w:val="bullet"/>
      <w:lvlText w:val=""/>
      <w:lvlJc w:val="left"/>
      <w:pPr>
        <w:tabs>
          <w:tab w:val="num" w:pos="720"/>
        </w:tabs>
        <w:ind w:left="720" w:hanging="360"/>
      </w:pPr>
      <w:rPr>
        <w:rFonts w:ascii="Symbol" w:hAnsi="Symbol" w:hint="default"/>
      </w:rPr>
    </w:lvl>
    <w:lvl w:ilvl="1" w:tplc="FCFCFAC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CA1311"/>
    <w:multiLevelType w:val="hybridMultilevel"/>
    <w:tmpl w:val="3CCCBFFA"/>
    <w:lvl w:ilvl="0" w:tplc="524239C6">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5ADD0BC8"/>
    <w:multiLevelType w:val="hybridMultilevel"/>
    <w:tmpl w:val="6E66A37C"/>
    <w:lvl w:ilvl="0" w:tplc="8FF67850">
      <w:start w:val="1"/>
      <w:numFmt w:val="upperLetter"/>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9" w15:restartNumberingAfterBreak="0">
    <w:nsid w:val="5AE84849"/>
    <w:multiLevelType w:val="hybridMultilevel"/>
    <w:tmpl w:val="CC8CA586"/>
    <w:lvl w:ilvl="0" w:tplc="524239C6">
      <w:start w:val="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5AF1086B"/>
    <w:multiLevelType w:val="hybridMultilevel"/>
    <w:tmpl w:val="2FEAAA96"/>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15:restartNumberingAfterBreak="0">
    <w:nsid w:val="5F9A5F56"/>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07F3D06"/>
    <w:multiLevelType w:val="hybridMultilevel"/>
    <w:tmpl w:val="8A707240"/>
    <w:lvl w:ilvl="0" w:tplc="08090001">
      <w:start w:val="857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8B370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4C1752"/>
    <w:multiLevelType w:val="hybridMultilevel"/>
    <w:tmpl w:val="BEF2BC76"/>
    <w:lvl w:ilvl="0" w:tplc="524239C6">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65013566"/>
    <w:multiLevelType w:val="hybridMultilevel"/>
    <w:tmpl w:val="5D12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662781E"/>
    <w:multiLevelType w:val="hybridMultilevel"/>
    <w:tmpl w:val="B9E6288A"/>
    <w:lvl w:ilvl="0" w:tplc="8FF67850">
      <w:start w:val="8571"/>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970D29"/>
    <w:multiLevelType w:val="hybridMultilevel"/>
    <w:tmpl w:val="1C24E030"/>
    <w:lvl w:ilvl="0" w:tplc="8FF678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682608"/>
    <w:multiLevelType w:val="hybridMultilevel"/>
    <w:tmpl w:val="E0D8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8A2498F"/>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8B81BDC"/>
    <w:multiLevelType w:val="hybridMultilevel"/>
    <w:tmpl w:val="D57EED72"/>
    <w:lvl w:ilvl="0" w:tplc="04090001">
      <w:start w:val="1"/>
      <w:numFmt w:val="bullet"/>
      <w:lvlText w:val=""/>
      <w:lvlJc w:val="left"/>
      <w:pPr>
        <w:tabs>
          <w:tab w:val="num" w:pos="720"/>
        </w:tabs>
        <w:ind w:left="720" w:hanging="360"/>
      </w:pPr>
      <w:rPr>
        <w:rFonts w:ascii="Symbol" w:hAnsi="Symbol" w:hint="default"/>
        <w:color w:val="auto"/>
      </w:rPr>
    </w:lvl>
    <w:lvl w:ilvl="1" w:tplc="FCFCFAC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C4F6851"/>
    <w:multiLevelType w:val="hybridMultilevel"/>
    <w:tmpl w:val="5CAE1C9C"/>
    <w:lvl w:ilvl="0" w:tplc="524239C6">
      <w:start w:val="4"/>
      <w:numFmt w:val="bullet"/>
      <w:lvlText w:val="-"/>
      <w:lvlJc w:val="left"/>
      <w:pPr>
        <w:ind w:left="1440" w:hanging="360"/>
      </w:pPr>
      <w:rPr>
        <w:rFonts w:ascii="Times New Roman" w:eastAsia="Times New Roman" w:hAnsi="Times New Roman" w:cs="Times New Roman"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2" w15:restartNumberingAfterBreak="0">
    <w:nsid w:val="6E3B0D97"/>
    <w:multiLevelType w:val="hybridMultilevel"/>
    <w:tmpl w:val="3A3A1BA6"/>
    <w:lvl w:ilvl="0" w:tplc="FCFCF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451629"/>
    <w:multiLevelType w:val="hybridMultilevel"/>
    <w:tmpl w:val="9C469686"/>
    <w:lvl w:ilvl="0" w:tplc="B93237A8">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EC67E07"/>
    <w:multiLevelType w:val="hybridMultilevel"/>
    <w:tmpl w:val="3B720AF2"/>
    <w:lvl w:ilvl="0" w:tplc="3B36D55A">
      <w:start w:val="857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3E6822"/>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9337D0"/>
    <w:multiLevelType w:val="hybridMultilevel"/>
    <w:tmpl w:val="B6C885E6"/>
    <w:lvl w:ilvl="0" w:tplc="8FF678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2B010B6"/>
    <w:multiLevelType w:val="hybridMultilevel"/>
    <w:tmpl w:val="6DDE8022"/>
    <w:lvl w:ilvl="0" w:tplc="A1061496">
      <w:start w:val="5"/>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2BE407D"/>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3251974"/>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7F7E6A"/>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5B20E0C"/>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6AC05E9"/>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4F698A"/>
    <w:multiLevelType w:val="hybridMultilevel"/>
    <w:tmpl w:val="30D85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78AF2FA6"/>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DE7D12"/>
    <w:multiLevelType w:val="hybridMultilevel"/>
    <w:tmpl w:val="5D12F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9FC1208"/>
    <w:multiLevelType w:val="hybridMultilevel"/>
    <w:tmpl w:val="2ED646F6"/>
    <w:lvl w:ilvl="0" w:tplc="A8F67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9C163B"/>
    <w:multiLevelType w:val="hybridMultilevel"/>
    <w:tmpl w:val="FC20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491CC4"/>
    <w:multiLevelType w:val="hybridMultilevel"/>
    <w:tmpl w:val="7C04493A"/>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840540763">
    <w:abstractNumId w:val="12"/>
  </w:num>
  <w:num w:numId="2" w16cid:durableId="999844975">
    <w:abstractNumId w:val="13"/>
  </w:num>
  <w:num w:numId="3" w16cid:durableId="1596862684">
    <w:abstractNumId w:val="14"/>
  </w:num>
  <w:num w:numId="4" w16cid:durableId="425224733">
    <w:abstractNumId w:val="15"/>
  </w:num>
  <w:num w:numId="5" w16cid:durableId="552884108">
    <w:abstractNumId w:val="16"/>
  </w:num>
  <w:num w:numId="6" w16cid:durableId="351762221">
    <w:abstractNumId w:val="17"/>
  </w:num>
  <w:num w:numId="7" w16cid:durableId="1942880797">
    <w:abstractNumId w:val="18"/>
  </w:num>
  <w:num w:numId="8" w16cid:durableId="1255627496">
    <w:abstractNumId w:val="38"/>
  </w:num>
  <w:num w:numId="9" w16cid:durableId="787309756">
    <w:abstractNumId w:val="41"/>
  </w:num>
  <w:num w:numId="10" w16cid:durableId="11030941">
    <w:abstractNumId w:val="25"/>
  </w:num>
  <w:num w:numId="11" w16cid:durableId="76249690">
    <w:abstractNumId w:val="19"/>
  </w:num>
  <w:num w:numId="12" w16cid:durableId="1178620219">
    <w:abstractNumId w:val="50"/>
  </w:num>
  <w:num w:numId="13" w16cid:durableId="803936344">
    <w:abstractNumId w:val="54"/>
  </w:num>
  <w:num w:numId="14" w16cid:durableId="518786629">
    <w:abstractNumId w:val="57"/>
  </w:num>
  <w:num w:numId="15" w16cid:durableId="1630864727">
    <w:abstractNumId w:val="60"/>
  </w:num>
  <w:num w:numId="16" w16cid:durableId="220098518">
    <w:abstractNumId w:val="65"/>
  </w:num>
  <w:num w:numId="17" w16cid:durableId="173611934">
    <w:abstractNumId w:val="96"/>
  </w:num>
  <w:num w:numId="18" w16cid:durableId="651760279">
    <w:abstractNumId w:val="76"/>
  </w:num>
  <w:num w:numId="19" w16cid:durableId="1977949004">
    <w:abstractNumId w:val="22"/>
  </w:num>
  <w:num w:numId="20" w16cid:durableId="1216239850">
    <w:abstractNumId w:val="35"/>
  </w:num>
  <w:num w:numId="21" w16cid:durableId="383721525">
    <w:abstractNumId w:val="86"/>
  </w:num>
  <w:num w:numId="22" w16cid:durableId="2061856037">
    <w:abstractNumId w:val="83"/>
  </w:num>
  <w:num w:numId="23" w16cid:durableId="751270516">
    <w:abstractNumId w:val="79"/>
  </w:num>
  <w:num w:numId="24" w16cid:durableId="1303198287">
    <w:abstractNumId w:val="84"/>
  </w:num>
  <w:num w:numId="25" w16cid:durableId="2048406607">
    <w:abstractNumId w:val="32"/>
  </w:num>
  <w:num w:numId="26" w16cid:durableId="445270167">
    <w:abstractNumId w:val="100"/>
  </w:num>
  <w:num w:numId="27" w16cid:durableId="962660483">
    <w:abstractNumId w:val="63"/>
  </w:num>
  <w:num w:numId="28" w16cid:durableId="1824271227">
    <w:abstractNumId w:val="43"/>
  </w:num>
  <w:num w:numId="29" w16cid:durableId="802231291">
    <w:abstractNumId w:val="73"/>
  </w:num>
  <w:num w:numId="30" w16cid:durableId="799493936">
    <w:abstractNumId w:val="31"/>
  </w:num>
  <w:num w:numId="31" w16cid:durableId="697854412">
    <w:abstractNumId w:val="45"/>
  </w:num>
  <w:num w:numId="32" w16cid:durableId="1494950929">
    <w:abstractNumId w:val="88"/>
  </w:num>
  <w:num w:numId="33" w16cid:durableId="1734042003">
    <w:abstractNumId w:val="74"/>
  </w:num>
  <w:num w:numId="34" w16cid:durableId="308679528">
    <w:abstractNumId w:val="14"/>
  </w:num>
  <w:num w:numId="35" w16cid:durableId="12457236">
    <w:abstractNumId w:val="52"/>
  </w:num>
  <w:num w:numId="36" w16cid:durableId="1901213570">
    <w:abstractNumId w:val="62"/>
  </w:num>
  <w:num w:numId="37" w16cid:durableId="1489638780">
    <w:abstractNumId w:val="77"/>
  </w:num>
  <w:num w:numId="38" w16cid:durableId="1899244571">
    <w:abstractNumId w:val="92"/>
  </w:num>
  <w:num w:numId="39" w16cid:durableId="360740560">
    <w:abstractNumId w:val="104"/>
  </w:num>
  <w:num w:numId="40" w16cid:durableId="1001930449">
    <w:abstractNumId w:val="14"/>
  </w:num>
  <w:num w:numId="41" w16cid:durableId="1263496477">
    <w:abstractNumId w:val="9"/>
  </w:num>
  <w:num w:numId="42" w16cid:durableId="1020162588">
    <w:abstractNumId w:val="7"/>
  </w:num>
  <w:num w:numId="43" w16cid:durableId="874192119">
    <w:abstractNumId w:val="6"/>
  </w:num>
  <w:num w:numId="44" w16cid:durableId="168907480">
    <w:abstractNumId w:val="5"/>
  </w:num>
  <w:num w:numId="45" w16cid:durableId="2064671591">
    <w:abstractNumId w:val="4"/>
  </w:num>
  <w:num w:numId="46" w16cid:durableId="365567422">
    <w:abstractNumId w:val="8"/>
  </w:num>
  <w:num w:numId="47" w16cid:durableId="1085419646">
    <w:abstractNumId w:val="3"/>
  </w:num>
  <w:num w:numId="48" w16cid:durableId="1342387835">
    <w:abstractNumId w:val="2"/>
  </w:num>
  <w:num w:numId="49" w16cid:durableId="1273323989">
    <w:abstractNumId w:val="1"/>
  </w:num>
  <w:num w:numId="50" w16cid:durableId="2111271124">
    <w:abstractNumId w:val="0"/>
  </w:num>
  <w:num w:numId="51" w16cid:durableId="6927253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56569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5225385">
    <w:abstractNumId w:val="117"/>
  </w:num>
  <w:num w:numId="54" w16cid:durableId="1307248564">
    <w:abstractNumId w:val="79"/>
  </w:num>
  <w:num w:numId="55" w16cid:durableId="1050229413">
    <w:abstractNumId w:val="28"/>
  </w:num>
  <w:num w:numId="56" w16cid:durableId="147556059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7" w16cid:durableId="1237206553">
    <w:abstractNumId w:val="36"/>
  </w:num>
  <w:num w:numId="58" w16cid:durableId="2120179325">
    <w:abstractNumId w:val="82"/>
  </w:num>
  <w:num w:numId="59" w16cid:durableId="265969086">
    <w:abstractNumId w:val="90"/>
  </w:num>
  <w:num w:numId="60" w16cid:durableId="277875064">
    <w:abstractNumId w:val="98"/>
  </w:num>
  <w:num w:numId="61" w16cid:durableId="787748070">
    <w:abstractNumId w:val="20"/>
  </w:num>
  <w:num w:numId="62" w16cid:durableId="270554180">
    <w:abstractNumId w:val="102"/>
  </w:num>
  <w:num w:numId="63" w16cid:durableId="1835145209">
    <w:abstractNumId w:val="97"/>
  </w:num>
  <w:num w:numId="64" w16cid:durableId="958534218">
    <w:abstractNumId w:val="66"/>
  </w:num>
  <w:num w:numId="65" w16cid:durableId="220673534">
    <w:abstractNumId w:val="70"/>
  </w:num>
  <w:num w:numId="66" w16cid:durableId="1125003716">
    <w:abstractNumId w:val="107"/>
  </w:num>
  <w:num w:numId="67" w16cid:durableId="226571883">
    <w:abstractNumId w:val="37"/>
  </w:num>
  <w:num w:numId="68" w16cid:durableId="484708933">
    <w:abstractNumId w:val="23"/>
  </w:num>
  <w:num w:numId="69" w16cid:durableId="229003839">
    <w:abstractNumId w:val="113"/>
  </w:num>
  <w:num w:numId="70" w16cid:durableId="1051461563">
    <w:abstractNumId w:val="72"/>
  </w:num>
  <w:num w:numId="71" w16cid:durableId="923219478">
    <w:abstractNumId w:val="26"/>
  </w:num>
  <w:num w:numId="72" w16cid:durableId="893389492">
    <w:abstractNumId w:val="67"/>
  </w:num>
  <w:num w:numId="73" w16cid:durableId="134152712">
    <w:abstractNumId w:val="81"/>
  </w:num>
  <w:num w:numId="74" w16cid:durableId="202911382">
    <w:abstractNumId w:val="61"/>
  </w:num>
  <w:num w:numId="75" w16cid:durableId="1469739255">
    <w:abstractNumId w:val="14"/>
  </w:num>
  <w:num w:numId="76" w16cid:durableId="915746868">
    <w:abstractNumId w:val="14"/>
  </w:num>
  <w:num w:numId="77" w16cid:durableId="1287736512">
    <w:abstractNumId w:val="14"/>
  </w:num>
  <w:num w:numId="78" w16cid:durableId="1055817626">
    <w:abstractNumId w:val="46"/>
  </w:num>
  <w:num w:numId="79" w16cid:durableId="354305176">
    <w:abstractNumId w:val="39"/>
  </w:num>
  <w:num w:numId="80" w16cid:durableId="1043015454">
    <w:abstractNumId w:val="14"/>
  </w:num>
  <w:num w:numId="81" w16cid:durableId="1470047526">
    <w:abstractNumId w:val="14"/>
  </w:num>
  <w:num w:numId="82" w16cid:durableId="1069302300">
    <w:abstractNumId w:val="14"/>
  </w:num>
  <w:num w:numId="83" w16cid:durableId="1072046003">
    <w:abstractNumId w:val="14"/>
  </w:num>
  <w:num w:numId="84" w16cid:durableId="2049909961">
    <w:abstractNumId w:val="14"/>
  </w:num>
  <w:num w:numId="85" w16cid:durableId="2042780495">
    <w:abstractNumId w:val="14"/>
  </w:num>
  <w:num w:numId="86" w16cid:durableId="1810977633">
    <w:abstractNumId w:val="14"/>
  </w:num>
  <w:num w:numId="87" w16cid:durableId="730077295">
    <w:abstractNumId w:val="14"/>
  </w:num>
  <w:num w:numId="88" w16cid:durableId="1735927839">
    <w:abstractNumId w:val="14"/>
  </w:num>
  <w:num w:numId="89" w16cid:durableId="1400325152">
    <w:abstractNumId w:val="14"/>
  </w:num>
  <w:num w:numId="90" w16cid:durableId="680863439">
    <w:abstractNumId w:val="14"/>
  </w:num>
  <w:num w:numId="91" w16cid:durableId="1343315909">
    <w:abstractNumId w:val="14"/>
  </w:num>
  <w:num w:numId="92" w16cid:durableId="2040010143">
    <w:abstractNumId w:val="42"/>
  </w:num>
  <w:num w:numId="93" w16cid:durableId="1658339513">
    <w:abstractNumId w:val="30"/>
  </w:num>
  <w:num w:numId="94" w16cid:durableId="145359094">
    <w:abstractNumId w:val="24"/>
  </w:num>
  <w:num w:numId="95" w16cid:durableId="1996182695">
    <w:abstractNumId w:val="53"/>
  </w:num>
  <w:num w:numId="96" w16cid:durableId="1786382567">
    <w:abstractNumId w:val="78"/>
  </w:num>
  <w:num w:numId="97" w16cid:durableId="495539176">
    <w:abstractNumId w:val="58"/>
  </w:num>
  <w:num w:numId="98" w16cid:durableId="1995375822">
    <w:abstractNumId w:val="99"/>
  </w:num>
  <w:num w:numId="99" w16cid:durableId="1201018997">
    <w:abstractNumId w:val="95"/>
  </w:num>
  <w:num w:numId="100" w16cid:durableId="394162489">
    <w:abstractNumId w:val="55"/>
  </w:num>
  <w:num w:numId="101" w16cid:durableId="1551073170">
    <w:abstractNumId w:val="111"/>
  </w:num>
  <w:num w:numId="102" w16cid:durableId="235433378">
    <w:abstractNumId w:val="108"/>
  </w:num>
  <w:num w:numId="103" w16cid:durableId="219823684">
    <w:abstractNumId w:val="69"/>
  </w:num>
  <w:num w:numId="104" w16cid:durableId="109058832">
    <w:abstractNumId w:val="56"/>
  </w:num>
  <w:num w:numId="105" w16cid:durableId="1576893759">
    <w:abstractNumId w:val="44"/>
  </w:num>
  <w:num w:numId="106" w16cid:durableId="1591809633">
    <w:abstractNumId w:val="68"/>
  </w:num>
  <w:num w:numId="107" w16cid:durableId="266159236">
    <w:abstractNumId w:val="112"/>
  </w:num>
  <w:num w:numId="108" w16cid:durableId="220216646">
    <w:abstractNumId w:val="114"/>
  </w:num>
  <w:num w:numId="109" w16cid:durableId="680351837">
    <w:abstractNumId w:val="27"/>
  </w:num>
  <w:num w:numId="110" w16cid:durableId="396130424">
    <w:abstractNumId w:val="109"/>
  </w:num>
  <w:num w:numId="111" w16cid:durableId="818882950">
    <w:abstractNumId w:val="64"/>
  </w:num>
  <w:num w:numId="112" w16cid:durableId="1890535375">
    <w:abstractNumId w:val="47"/>
  </w:num>
  <w:num w:numId="113" w16cid:durableId="1794399914">
    <w:abstractNumId w:val="116"/>
  </w:num>
  <w:num w:numId="114" w16cid:durableId="559680970">
    <w:abstractNumId w:val="105"/>
  </w:num>
  <w:num w:numId="115" w16cid:durableId="840268719">
    <w:abstractNumId w:val="21"/>
  </w:num>
  <w:num w:numId="116" w16cid:durableId="1267929118">
    <w:abstractNumId w:val="93"/>
  </w:num>
  <w:num w:numId="117" w16cid:durableId="1390885174">
    <w:abstractNumId w:val="49"/>
  </w:num>
  <w:num w:numId="118" w16cid:durableId="517236731">
    <w:abstractNumId w:val="103"/>
  </w:num>
  <w:num w:numId="119" w16cid:durableId="1955019753">
    <w:abstractNumId w:val="85"/>
  </w:num>
  <w:num w:numId="120" w16cid:durableId="1729500025">
    <w:abstractNumId w:val="75"/>
  </w:num>
  <w:num w:numId="121" w16cid:durableId="51659599">
    <w:abstractNumId w:val="91"/>
  </w:num>
  <w:num w:numId="122" w16cid:durableId="1746144933">
    <w:abstractNumId w:val="29"/>
  </w:num>
  <w:num w:numId="123" w16cid:durableId="697312753">
    <w:abstractNumId w:val="80"/>
  </w:num>
  <w:num w:numId="124" w16cid:durableId="1513836872">
    <w:abstractNumId w:val="110"/>
  </w:num>
  <w:num w:numId="125" w16cid:durableId="461726493">
    <w:abstractNumId w:val="115"/>
  </w:num>
  <w:num w:numId="126" w16cid:durableId="1126385615">
    <w:abstractNumId w:val="33"/>
  </w:num>
  <w:num w:numId="127" w16cid:durableId="1879276567">
    <w:abstractNumId w:val="34"/>
  </w:num>
  <w:num w:numId="128" w16cid:durableId="1083722862">
    <w:abstractNumId w:val="94"/>
  </w:num>
  <w:num w:numId="129" w16cid:durableId="675421450">
    <w:abstractNumId w:val="71"/>
  </w:num>
  <w:num w:numId="130" w16cid:durableId="1256087462">
    <w:abstractNumId w:val="101"/>
  </w:num>
  <w:num w:numId="131" w16cid:durableId="1756433334">
    <w:abstractNumId w:val="40"/>
  </w:num>
  <w:num w:numId="132" w16cid:durableId="952126145">
    <w:abstractNumId w:val="118"/>
  </w:num>
  <w:num w:numId="133" w16cid:durableId="372728767">
    <w:abstractNumId w:val="59"/>
  </w:num>
  <w:num w:numId="134" w16cid:durableId="2075348790">
    <w:abstractNumId w:val="89"/>
  </w:num>
  <w:num w:numId="135" w16cid:durableId="1231191860">
    <w:abstractNumId w:val="87"/>
  </w:num>
  <w:num w:numId="136" w16cid:durableId="1106465326">
    <w:abstractNumId w:val="48"/>
  </w:num>
  <w:num w:numId="137" w16cid:durableId="2061124621">
    <w:abstractNumId w:val="51"/>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1C"/>
    <w:rsid w:val="00000459"/>
    <w:rsid w:val="00000BCF"/>
    <w:rsid w:val="0000125F"/>
    <w:rsid w:val="00001672"/>
    <w:rsid w:val="0000200C"/>
    <w:rsid w:val="00003E4A"/>
    <w:rsid w:val="000042BB"/>
    <w:rsid w:val="000044C8"/>
    <w:rsid w:val="00004813"/>
    <w:rsid w:val="00004B0B"/>
    <w:rsid w:val="0000615A"/>
    <w:rsid w:val="000072D4"/>
    <w:rsid w:val="00007589"/>
    <w:rsid w:val="000107F3"/>
    <w:rsid w:val="00010EA3"/>
    <w:rsid w:val="00012B01"/>
    <w:rsid w:val="000136A8"/>
    <w:rsid w:val="0001402B"/>
    <w:rsid w:val="00014173"/>
    <w:rsid w:val="00014539"/>
    <w:rsid w:val="000147A2"/>
    <w:rsid w:val="0001484A"/>
    <w:rsid w:val="000148DA"/>
    <w:rsid w:val="000149CD"/>
    <w:rsid w:val="000153F8"/>
    <w:rsid w:val="00015F31"/>
    <w:rsid w:val="00017DE6"/>
    <w:rsid w:val="00021F87"/>
    <w:rsid w:val="000235CB"/>
    <w:rsid w:val="00023968"/>
    <w:rsid w:val="00024188"/>
    <w:rsid w:val="00024BDD"/>
    <w:rsid w:val="00024CBA"/>
    <w:rsid w:val="000256B0"/>
    <w:rsid w:val="00026338"/>
    <w:rsid w:val="000273CA"/>
    <w:rsid w:val="00031308"/>
    <w:rsid w:val="00031AB4"/>
    <w:rsid w:val="00032153"/>
    <w:rsid w:val="000324C6"/>
    <w:rsid w:val="0003267D"/>
    <w:rsid w:val="00033980"/>
    <w:rsid w:val="00033A48"/>
    <w:rsid w:val="0003410D"/>
    <w:rsid w:val="00034314"/>
    <w:rsid w:val="00034532"/>
    <w:rsid w:val="00034778"/>
    <w:rsid w:val="00034935"/>
    <w:rsid w:val="00035100"/>
    <w:rsid w:val="0003578E"/>
    <w:rsid w:val="00035E16"/>
    <w:rsid w:val="000368FC"/>
    <w:rsid w:val="00037185"/>
    <w:rsid w:val="00037A0C"/>
    <w:rsid w:val="00040C34"/>
    <w:rsid w:val="000413B1"/>
    <w:rsid w:val="000420C7"/>
    <w:rsid w:val="0004242F"/>
    <w:rsid w:val="00042A39"/>
    <w:rsid w:val="00043095"/>
    <w:rsid w:val="00043516"/>
    <w:rsid w:val="0004369E"/>
    <w:rsid w:val="00043FAF"/>
    <w:rsid w:val="00044422"/>
    <w:rsid w:val="00044A21"/>
    <w:rsid w:val="0004592F"/>
    <w:rsid w:val="00045C39"/>
    <w:rsid w:val="000460B8"/>
    <w:rsid w:val="00046108"/>
    <w:rsid w:val="00046249"/>
    <w:rsid w:val="0004691F"/>
    <w:rsid w:val="00046C66"/>
    <w:rsid w:val="00047345"/>
    <w:rsid w:val="00047534"/>
    <w:rsid w:val="00047960"/>
    <w:rsid w:val="00047BCF"/>
    <w:rsid w:val="0005005C"/>
    <w:rsid w:val="000500B7"/>
    <w:rsid w:val="00050FB8"/>
    <w:rsid w:val="00050FBC"/>
    <w:rsid w:val="0005103A"/>
    <w:rsid w:val="0005151D"/>
    <w:rsid w:val="00051CB7"/>
    <w:rsid w:val="00052334"/>
    <w:rsid w:val="00052499"/>
    <w:rsid w:val="00052B22"/>
    <w:rsid w:val="000531BC"/>
    <w:rsid w:val="00053859"/>
    <w:rsid w:val="000538AA"/>
    <w:rsid w:val="00053C19"/>
    <w:rsid w:val="00053F58"/>
    <w:rsid w:val="0005545B"/>
    <w:rsid w:val="0005591F"/>
    <w:rsid w:val="00055B42"/>
    <w:rsid w:val="00055D31"/>
    <w:rsid w:val="00056B01"/>
    <w:rsid w:val="000579B6"/>
    <w:rsid w:val="00057BCA"/>
    <w:rsid w:val="00057D61"/>
    <w:rsid w:val="00057F1E"/>
    <w:rsid w:val="00060036"/>
    <w:rsid w:val="000620D2"/>
    <w:rsid w:val="0006240C"/>
    <w:rsid w:val="00062C95"/>
    <w:rsid w:val="0006316F"/>
    <w:rsid w:val="00063EE5"/>
    <w:rsid w:val="00063F9C"/>
    <w:rsid w:val="00064B03"/>
    <w:rsid w:val="00064B7B"/>
    <w:rsid w:val="00065B2C"/>
    <w:rsid w:val="000662F3"/>
    <w:rsid w:val="00067C32"/>
    <w:rsid w:val="000701E8"/>
    <w:rsid w:val="0007043C"/>
    <w:rsid w:val="00070E7D"/>
    <w:rsid w:val="00070F3C"/>
    <w:rsid w:val="00072E89"/>
    <w:rsid w:val="00073093"/>
    <w:rsid w:val="00073526"/>
    <w:rsid w:val="00073769"/>
    <w:rsid w:val="00073A6D"/>
    <w:rsid w:val="00073C06"/>
    <w:rsid w:val="0007432C"/>
    <w:rsid w:val="00074A32"/>
    <w:rsid w:val="00074DA1"/>
    <w:rsid w:val="00075696"/>
    <w:rsid w:val="0007604F"/>
    <w:rsid w:val="000773F7"/>
    <w:rsid w:val="00080814"/>
    <w:rsid w:val="0008155A"/>
    <w:rsid w:val="00081698"/>
    <w:rsid w:val="00084815"/>
    <w:rsid w:val="000848FB"/>
    <w:rsid w:val="00084CC1"/>
    <w:rsid w:val="0008547F"/>
    <w:rsid w:val="000858F9"/>
    <w:rsid w:val="00086452"/>
    <w:rsid w:val="00086EE0"/>
    <w:rsid w:val="00087239"/>
    <w:rsid w:val="00087898"/>
    <w:rsid w:val="000907D7"/>
    <w:rsid w:val="00090A65"/>
    <w:rsid w:val="000914E4"/>
    <w:rsid w:val="00091543"/>
    <w:rsid w:val="000916E6"/>
    <w:rsid w:val="0009190F"/>
    <w:rsid w:val="00091A40"/>
    <w:rsid w:val="00091D16"/>
    <w:rsid w:val="00092F8A"/>
    <w:rsid w:val="00093B9C"/>
    <w:rsid w:val="00093CA7"/>
    <w:rsid w:val="00094AD5"/>
    <w:rsid w:val="0009503E"/>
    <w:rsid w:val="00095ADE"/>
    <w:rsid w:val="000967C4"/>
    <w:rsid w:val="000969ED"/>
    <w:rsid w:val="000978F0"/>
    <w:rsid w:val="000A0DBD"/>
    <w:rsid w:val="000A1316"/>
    <w:rsid w:val="000A15BC"/>
    <w:rsid w:val="000A1AA4"/>
    <w:rsid w:val="000A20FE"/>
    <w:rsid w:val="000A237F"/>
    <w:rsid w:val="000A3952"/>
    <w:rsid w:val="000A4D27"/>
    <w:rsid w:val="000A5137"/>
    <w:rsid w:val="000A5C47"/>
    <w:rsid w:val="000A5E8C"/>
    <w:rsid w:val="000A6103"/>
    <w:rsid w:val="000A678E"/>
    <w:rsid w:val="000A67A8"/>
    <w:rsid w:val="000A7289"/>
    <w:rsid w:val="000A7727"/>
    <w:rsid w:val="000A7A01"/>
    <w:rsid w:val="000A7A81"/>
    <w:rsid w:val="000A7BA7"/>
    <w:rsid w:val="000B0193"/>
    <w:rsid w:val="000B0875"/>
    <w:rsid w:val="000B1235"/>
    <w:rsid w:val="000B165F"/>
    <w:rsid w:val="000B18AF"/>
    <w:rsid w:val="000B2044"/>
    <w:rsid w:val="000B23D4"/>
    <w:rsid w:val="000B2E47"/>
    <w:rsid w:val="000B3182"/>
    <w:rsid w:val="000B31C3"/>
    <w:rsid w:val="000B50A3"/>
    <w:rsid w:val="000B59EF"/>
    <w:rsid w:val="000B6008"/>
    <w:rsid w:val="000B618F"/>
    <w:rsid w:val="000B6EB3"/>
    <w:rsid w:val="000B7376"/>
    <w:rsid w:val="000B75BB"/>
    <w:rsid w:val="000C0960"/>
    <w:rsid w:val="000C19CE"/>
    <w:rsid w:val="000C1D74"/>
    <w:rsid w:val="000C2D2F"/>
    <w:rsid w:val="000C3160"/>
    <w:rsid w:val="000C32D5"/>
    <w:rsid w:val="000C3518"/>
    <w:rsid w:val="000C35B2"/>
    <w:rsid w:val="000C3709"/>
    <w:rsid w:val="000C3891"/>
    <w:rsid w:val="000C4055"/>
    <w:rsid w:val="000C4291"/>
    <w:rsid w:val="000C42B9"/>
    <w:rsid w:val="000C58E9"/>
    <w:rsid w:val="000C5984"/>
    <w:rsid w:val="000C608D"/>
    <w:rsid w:val="000C6B00"/>
    <w:rsid w:val="000C7091"/>
    <w:rsid w:val="000C7C4F"/>
    <w:rsid w:val="000D012F"/>
    <w:rsid w:val="000D080C"/>
    <w:rsid w:val="000D0819"/>
    <w:rsid w:val="000D0A11"/>
    <w:rsid w:val="000D0A86"/>
    <w:rsid w:val="000D1511"/>
    <w:rsid w:val="000D1928"/>
    <w:rsid w:val="000D51CA"/>
    <w:rsid w:val="000D61B8"/>
    <w:rsid w:val="000D69E8"/>
    <w:rsid w:val="000D72E9"/>
    <w:rsid w:val="000E0605"/>
    <w:rsid w:val="000E17FF"/>
    <w:rsid w:val="000E2422"/>
    <w:rsid w:val="000E24DE"/>
    <w:rsid w:val="000E28B8"/>
    <w:rsid w:val="000E2D38"/>
    <w:rsid w:val="000E3553"/>
    <w:rsid w:val="000E3CCE"/>
    <w:rsid w:val="000E4D98"/>
    <w:rsid w:val="000E50A3"/>
    <w:rsid w:val="000E535D"/>
    <w:rsid w:val="000E5ADF"/>
    <w:rsid w:val="000E5DB5"/>
    <w:rsid w:val="000E5E66"/>
    <w:rsid w:val="000E62F9"/>
    <w:rsid w:val="000E6EB9"/>
    <w:rsid w:val="000E780D"/>
    <w:rsid w:val="000F00F0"/>
    <w:rsid w:val="000F0D56"/>
    <w:rsid w:val="000F0E33"/>
    <w:rsid w:val="000F0E3C"/>
    <w:rsid w:val="000F17C2"/>
    <w:rsid w:val="000F1957"/>
    <w:rsid w:val="000F2022"/>
    <w:rsid w:val="000F22F7"/>
    <w:rsid w:val="000F2C5A"/>
    <w:rsid w:val="000F3941"/>
    <w:rsid w:val="000F46D4"/>
    <w:rsid w:val="000F5976"/>
    <w:rsid w:val="000F5E05"/>
    <w:rsid w:val="000F6F5A"/>
    <w:rsid w:val="000F7B86"/>
    <w:rsid w:val="000F7F47"/>
    <w:rsid w:val="000F7F65"/>
    <w:rsid w:val="00100617"/>
    <w:rsid w:val="00100E6A"/>
    <w:rsid w:val="001010A7"/>
    <w:rsid w:val="001012E6"/>
    <w:rsid w:val="00101B36"/>
    <w:rsid w:val="0010205B"/>
    <w:rsid w:val="001020D4"/>
    <w:rsid w:val="00102225"/>
    <w:rsid w:val="0010283B"/>
    <w:rsid w:val="00102A51"/>
    <w:rsid w:val="001036A4"/>
    <w:rsid w:val="00103E11"/>
    <w:rsid w:val="0010410A"/>
    <w:rsid w:val="001041C1"/>
    <w:rsid w:val="0010605B"/>
    <w:rsid w:val="00106911"/>
    <w:rsid w:val="00107256"/>
    <w:rsid w:val="001074AE"/>
    <w:rsid w:val="00107C35"/>
    <w:rsid w:val="00110759"/>
    <w:rsid w:val="00110F70"/>
    <w:rsid w:val="00111A20"/>
    <w:rsid w:val="00111C3D"/>
    <w:rsid w:val="0011306C"/>
    <w:rsid w:val="001136C0"/>
    <w:rsid w:val="001142B7"/>
    <w:rsid w:val="0011436F"/>
    <w:rsid w:val="001145FE"/>
    <w:rsid w:val="00114615"/>
    <w:rsid w:val="00114842"/>
    <w:rsid w:val="00115278"/>
    <w:rsid w:val="001153AC"/>
    <w:rsid w:val="001156F5"/>
    <w:rsid w:val="00116F7F"/>
    <w:rsid w:val="00117685"/>
    <w:rsid w:val="00117B8E"/>
    <w:rsid w:val="00120166"/>
    <w:rsid w:val="0012076A"/>
    <w:rsid w:val="001207B3"/>
    <w:rsid w:val="00120DB7"/>
    <w:rsid w:val="00121C9C"/>
    <w:rsid w:val="00121EF3"/>
    <w:rsid w:val="001221A4"/>
    <w:rsid w:val="00122AA1"/>
    <w:rsid w:val="001233CA"/>
    <w:rsid w:val="0012361B"/>
    <w:rsid w:val="00123705"/>
    <w:rsid w:val="00123975"/>
    <w:rsid w:val="00123AC5"/>
    <w:rsid w:val="00123D5A"/>
    <w:rsid w:val="001245DA"/>
    <w:rsid w:val="00125983"/>
    <w:rsid w:val="00125E39"/>
    <w:rsid w:val="00125EFA"/>
    <w:rsid w:val="001264F3"/>
    <w:rsid w:val="00127AC5"/>
    <w:rsid w:val="00130D7B"/>
    <w:rsid w:val="00130EA3"/>
    <w:rsid w:val="001329DE"/>
    <w:rsid w:val="00134B57"/>
    <w:rsid w:val="00136A33"/>
    <w:rsid w:val="001372AB"/>
    <w:rsid w:val="001377DC"/>
    <w:rsid w:val="00137ED9"/>
    <w:rsid w:val="00137FCE"/>
    <w:rsid w:val="00137FFD"/>
    <w:rsid w:val="00140BC8"/>
    <w:rsid w:val="00140F3C"/>
    <w:rsid w:val="0014150C"/>
    <w:rsid w:val="00141526"/>
    <w:rsid w:val="0014178E"/>
    <w:rsid w:val="0014210E"/>
    <w:rsid w:val="00142AA0"/>
    <w:rsid w:val="001443CB"/>
    <w:rsid w:val="00145810"/>
    <w:rsid w:val="00146119"/>
    <w:rsid w:val="0014689C"/>
    <w:rsid w:val="00146D9A"/>
    <w:rsid w:val="0014780D"/>
    <w:rsid w:val="00147A10"/>
    <w:rsid w:val="00147B95"/>
    <w:rsid w:val="00150C71"/>
    <w:rsid w:val="00150F72"/>
    <w:rsid w:val="00151799"/>
    <w:rsid w:val="00151C45"/>
    <w:rsid w:val="00152C33"/>
    <w:rsid w:val="00153124"/>
    <w:rsid w:val="001532CD"/>
    <w:rsid w:val="001535EF"/>
    <w:rsid w:val="00154276"/>
    <w:rsid w:val="00154699"/>
    <w:rsid w:val="00154B21"/>
    <w:rsid w:val="00156029"/>
    <w:rsid w:val="0015766A"/>
    <w:rsid w:val="001578D4"/>
    <w:rsid w:val="00161146"/>
    <w:rsid w:val="00161547"/>
    <w:rsid w:val="00161C0C"/>
    <w:rsid w:val="0016249A"/>
    <w:rsid w:val="001632B4"/>
    <w:rsid w:val="0016479D"/>
    <w:rsid w:val="0016554F"/>
    <w:rsid w:val="00166E1D"/>
    <w:rsid w:val="00167472"/>
    <w:rsid w:val="00167772"/>
    <w:rsid w:val="00167BD4"/>
    <w:rsid w:val="00167EC3"/>
    <w:rsid w:val="00167EE5"/>
    <w:rsid w:val="00170E79"/>
    <w:rsid w:val="001710F9"/>
    <w:rsid w:val="001711D2"/>
    <w:rsid w:val="00171C02"/>
    <w:rsid w:val="00172089"/>
    <w:rsid w:val="001721B6"/>
    <w:rsid w:val="00172E39"/>
    <w:rsid w:val="0017315D"/>
    <w:rsid w:val="00173495"/>
    <w:rsid w:val="0017399C"/>
    <w:rsid w:val="001747B3"/>
    <w:rsid w:val="00175DD7"/>
    <w:rsid w:val="001774F1"/>
    <w:rsid w:val="00177B20"/>
    <w:rsid w:val="00177C30"/>
    <w:rsid w:val="00180B6C"/>
    <w:rsid w:val="001813EC"/>
    <w:rsid w:val="0018241C"/>
    <w:rsid w:val="0018455C"/>
    <w:rsid w:val="00184A6C"/>
    <w:rsid w:val="00184D0B"/>
    <w:rsid w:val="00184E6B"/>
    <w:rsid w:val="0018502A"/>
    <w:rsid w:val="0018580D"/>
    <w:rsid w:val="00185EC5"/>
    <w:rsid w:val="001862F7"/>
    <w:rsid w:val="001865E8"/>
    <w:rsid w:val="001867B6"/>
    <w:rsid w:val="00187D2C"/>
    <w:rsid w:val="001909EA"/>
    <w:rsid w:val="00191128"/>
    <w:rsid w:val="00191617"/>
    <w:rsid w:val="00191993"/>
    <w:rsid w:val="001932FD"/>
    <w:rsid w:val="001938BC"/>
    <w:rsid w:val="001938C2"/>
    <w:rsid w:val="00193A64"/>
    <w:rsid w:val="00193AEA"/>
    <w:rsid w:val="00193E3E"/>
    <w:rsid w:val="00193F51"/>
    <w:rsid w:val="00193F80"/>
    <w:rsid w:val="0019446B"/>
    <w:rsid w:val="00194F99"/>
    <w:rsid w:val="00195106"/>
    <w:rsid w:val="001963CD"/>
    <w:rsid w:val="00196C5B"/>
    <w:rsid w:val="00196CC8"/>
    <w:rsid w:val="0019713C"/>
    <w:rsid w:val="001973D3"/>
    <w:rsid w:val="00197CE3"/>
    <w:rsid w:val="001A110A"/>
    <w:rsid w:val="001A1B84"/>
    <w:rsid w:val="001A26A2"/>
    <w:rsid w:val="001A3068"/>
    <w:rsid w:val="001A3664"/>
    <w:rsid w:val="001A3C41"/>
    <w:rsid w:val="001A4238"/>
    <w:rsid w:val="001A4BC9"/>
    <w:rsid w:val="001A549A"/>
    <w:rsid w:val="001A61ED"/>
    <w:rsid w:val="001A6701"/>
    <w:rsid w:val="001A69CA"/>
    <w:rsid w:val="001A6B4E"/>
    <w:rsid w:val="001A74B8"/>
    <w:rsid w:val="001A759B"/>
    <w:rsid w:val="001A7880"/>
    <w:rsid w:val="001A7BBF"/>
    <w:rsid w:val="001A7C13"/>
    <w:rsid w:val="001A7F7C"/>
    <w:rsid w:val="001B0D8E"/>
    <w:rsid w:val="001B133A"/>
    <w:rsid w:val="001B144A"/>
    <w:rsid w:val="001B198E"/>
    <w:rsid w:val="001B1D0F"/>
    <w:rsid w:val="001B1D3E"/>
    <w:rsid w:val="001B1D8D"/>
    <w:rsid w:val="001B1E58"/>
    <w:rsid w:val="001B2CCB"/>
    <w:rsid w:val="001B2FC9"/>
    <w:rsid w:val="001B373C"/>
    <w:rsid w:val="001B3C2A"/>
    <w:rsid w:val="001B49DB"/>
    <w:rsid w:val="001B5211"/>
    <w:rsid w:val="001B58CC"/>
    <w:rsid w:val="001B5EE3"/>
    <w:rsid w:val="001B6A8C"/>
    <w:rsid w:val="001B7657"/>
    <w:rsid w:val="001C00C8"/>
    <w:rsid w:val="001C060E"/>
    <w:rsid w:val="001C0FFC"/>
    <w:rsid w:val="001C1A7B"/>
    <w:rsid w:val="001C1A9A"/>
    <w:rsid w:val="001C1ACD"/>
    <w:rsid w:val="001C345D"/>
    <w:rsid w:val="001C34FC"/>
    <w:rsid w:val="001C3AFA"/>
    <w:rsid w:val="001C40AE"/>
    <w:rsid w:val="001C43B8"/>
    <w:rsid w:val="001C629A"/>
    <w:rsid w:val="001D175D"/>
    <w:rsid w:val="001D180D"/>
    <w:rsid w:val="001D28C2"/>
    <w:rsid w:val="001D2B1C"/>
    <w:rsid w:val="001D31AB"/>
    <w:rsid w:val="001D3F1F"/>
    <w:rsid w:val="001D4E88"/>
    <w:rsid w:val="001D5A3C"/>
    <w:rsid w:val="001D5A6C"/>
    <w:rsid w:val="001D5CD7"/>
    <w:rsid w:val="001D6252"/>
    <w:rsid w:val="001D6C88"/>
    <w:rsid w:val="001D7698"/>
    <w:rsid w:val="001E01B9"/>
    <w:rsid w:val="001E0809"/>
    <w:rsid w:val="001E0904"/>
    <w:rsid w:val="001E1F8A"/>
    <w:rsid w:val="001E20ED"/>
    <w:rsid w:val="001E2149"/>
    <w:rsid w:val="001E24D8"/>
    <w:rsid w:val="001E2AAF"/>
    <w:rsid w:val="001E2B7D"/>
    <w:rsid w:val="001E2FEE"/>
    <w:rsid w:val="001E3FBB"/>
    <w:rsid w:val="001E3FFB"/>
    <w:rsid w:val="001E4D0E"/>
    <w:rsid w:val="001E55BA"/>
    <w:rsid w:val="001E59B2"/>
    <w:rsid w:val="001E5A94"/>
    <w:rsid w:val="001E5AFF"/>
    <w:rsid w:val="001E5D3E"/>
    <w:rsid w:val="001E6494"/>
    <w:rsid w:val="001E6C4B"/>
    <w:rsid w:val="001E6EE5"/>
    <w:rsid w:val="001E7394"/>
    <w:rsid w:val="001E79CF"/>
    <w:rsid w:val="001E79FF"/>
    <w:rsid w:val="001F037B"/>
    <w:rsid w:val="001F07EC"/>
    <w:rsid w:val="001F1586"/>
    <w:rsid w:val="001F1C13"/>
    <w:rsid w:val="001F23A7"/>
    <w:rsid w:val="001F23D2"/>
    <w:rsid w:val="001F2B53"/>
    <w:rsid w:val="001F2F6B"/>
    <w:rsid w:val="001F318D"/>
    <w:rsid w:val="001F36CF"/>
    <w:rsid w:val="001F3869"/>
    <w:rsid w:val="001F3E73"/>
    <w:rsid w:val="001F4336"/>
    <w:rsid w:val="001F4619"/>
    <w:rsid w:val="001F4712"/>
    <w:rsid w:val="001F4A79"/>
    <w:rsid w:val="001F535D"/>
    <w:rsid w:val="001F5942"/>
    <w:rsid w:val="001F5D83"/>
    <w:rsid w:val="001F5DF0"/>
    <w:rsid w:val="001F5E72"/>
    <w:rsid w:val="001F60C2"/>
    <w:rsid w:val="001F7396"/>
    <w:rsid w:val="001F7484"/>
    <w:rsid w:val="001F76EB"/>
    <w:rsid w:val="001F7AA8"/>
    <w:rsid w:val="002009C1"/>
    <w:rsid w:val="00201B85"/>
    <w:rsid w:val="0020240C"/>
    <w:rsid w:val="00202ECF"/>
    <w:rsid w:val="0020610D"/>
    <w:rsid w:val="00206455"/>
    <w:rsid w:val="00206C7D"/>
    <w:rsid w:val="00206FBF"/>
    <w:rsid w:val="00210EE0"/>
    <w:rsid w:val="00211015"/>
    <w:rsid w:val="002116F3"/>
    <w:rsid w:val="002118B3"/>
    <w:rsid w:val="0021190A"/>
    <w:rsid w:val="0021201D"/>
    <w:rsid w:val="002127F6"/>
    <w:rsid w:val="002129DC"/>
    <w:rsid w:val="00213045"/>
    <w:rsid w:val="00213186"/>
    <w:rsid w:val="00213609"/>
    <w:rsid w:val="00213A8E"/>
    <w:rsid w:val="00213B54"/>
    <w:rsid w:val="00213C54"/>
    <w:rsid w:val="00214181"/>
    <w:rsid w:val="002145DC"/>
    <w:rsid w:val="002158CB"/>
    <w:rsid w:val="00215F5F"/>
    <w:rsid w:val="00216BEC"/>
    <w:rsid w:val="00217469"/>
    <w:rsid w:val="002175D7"/>
    <w:rsid w:val="00220D1F"/>
    <w:rsid w:val="00220F40"/>
    <w:rsid w:val="0022174E"/>
    <w:rsid w:val="0022310B"/>
    <w:rsid w:val="00223469"/>
    <w:rsid w:val="00223F00"/>
    <w:rsid w:val="00223F4B"/>
    <w:rsid w:val="0022420B"/>
    <w:rsid w:val="00224678"/>
    <w:rsid w:val="002250DC"/>
    <w:rsid w:val="00226423"/>
    <w:rsid w:val="00227842"/>
    <w:rsid w:val="00230453"/>
    <w:rsid w:val="0023070F"/>
    <w:rsid w:val="00231111"/>
    <w:rsid w:val="00231530"/>
    <w:rsid w:val="00231950"/>
    <w:rsid w:val="00231D16"/>
    <w:rsid w:val="0023221D"/>
    <w:rsid w:val="00232469"/>
    <w:rsid w:val="00232B5F"/>
    <w:rsid w:val="00232B62"/>
    <w:rsid w:val="00232BA7"/>
    <w:rsid w:val="00232DDF"/>
    <w:rsid w:val="00232DF3"/>
    <w:rsid w:val="00232E0A"/>
    <w:rsid w:val="002330FB"/>
    <w:rsid w:val="00233475"/>
    <w:rsid w:val="0023357F"/>
    <w:rsid w:val="00233C41"/>
    <w:rsid w:val="00233CE1"/>
    <w:rsid w:val="00234056"/>
    <w:rsid w:val="00234087"/>
    <w:rsid w:val="00234195"/>
    <w:rsid w:val="00234A02"/>
    <w:rsid w:val="00234A75"/>
    <w:rsid w:val="00235562"/>
    <w:rsid w:val="00235AFF"/>
    <w:rsid w:val="00235BF3"/>
    <w:rsid w:val="00237381"/>
    <w:rsid w:val="002407BB"/>
    <w:rsid w:val="0024144B"/>
    <w:rsid w:val="0024211C"/>
    <w:rsid w:val="002428CE"/>
    <w:rsid w:val="00243A37"/>
    <w:rsid w:val="00243EA3"/>
    <w:rsid w:val="00244135"/>
    <w:rsid w:val="00244B6F"/>
    <w:rsid w:val="00245A2D"/>
    <w:rsid w:val="0025031B"/>
    <w:rsid w:val="00250398"/>
    <w:rsid w:val="00250942"/>
    <w:rsid w:val="00250EF6"/>
    <w:rsid w:val="0025135F"/>
    <w:rsid w:val="00252A93"/>
    <w:rsid w:val="00253185"/>
    <w:rsid w:val="00253443"/>
    <w:rsid w:val="00253763"/>
    <w:rsid w:val="002537D3"/>
    <w:rsid w:val="00253C90"/>
    <w:rsid w:val="00253EED"/>
    <w:rsid w:val="00254340"/>
    <w:rsid w:val="002547FB"/>
    <w:rsid w:val="002566E4"/>
    <w:rsid w:val="00256CA7"/>
    <w:rsid w:val="00256F48"/>
    <w:rsid w:val="00257354"/>
    <w:rsid w:val="00257625"/>
    <w:rsid w:val="00257D12"/>
    <w:rsid w:val="00257D5C"/>
    <w:rsid w:val="00260F6F"/>
    <w:rsid w:val="00261C36"/>
    <w:rsid w:val="002621C6"/>
    <w:rsid w:val="00262865"/>
    <w:rsid w:val="00262941"/>
    <w:rsid w:val="002635E3"/>
    <w:rsid w:val="002652C4"/>
    <w:rsid w:val="00265853"/>
    <w:rsid w:val="002658A0"/>
    <w:rsid w:val="00265BF8"/>
    <w:rsid w:val="00266506"/>
    <w:rsid w:val="00266A04"/>
    <w:rsid w:val="00266A84"/>
    <w:rsid w:val="002674AF"/>
    <w:rsid w:val="002674BE"/>
    <w:rsid w:val="0026755A"/>
    <w:rsid w:val="00267895"/>
    <w:rsid w:val="00267D63"/>
    <w:rsid w:val="00267F4F"/>
    <w:rsid w:val="002707F2"/>
    <w:rsid w:val="00270CE7"/>
    <w:rsid w:val="00271BA2"/>
    <w:rsid w:val="00272034"/>
    <w:rsid w:val="002722B4"/>
    <w:rsid w:val="00272670"/>
    <w:rsid w:val="00273256"/>
    <w:rsid w:val="002738BF"/>
    <w:rsid w:val="00273E56"/>
    <w:rsid w:val="00274165"/>
    <w:rsid w:val="00274172"/>
    <w:rsid w:val="0027426B"/>
    <w:rsid w:val="00274746"/>
    <w:rsid w:val="00274C1B"/>
    <w:rsid w:val="00275584"/>
    <w:rsid w:val="00275C2F"/>
    <w:rsid w:val="00275CCC"/>
    <w:rsid w:val="0027622D"/>
    <w:rsid w:val="00276E52"/>
    <w:rsid w:val="00276F8E"/>
    <w:rsid w:val="00277075"/>
    <w:rsid w:val="002774E0"/>
    <w:rsid w:val="0027784A"/>
    <w:rsid w:val="002778CD"/>
    <w:rsid w:val="00277934"/>
    <w:rsid w:val="00280C1C"/>
    <w:rsid w:val="0028109A"/>
    <w:rsid w:val="00282BFB"/>
    <w:rsid w:val="002834E0"/>
    <w:rsid w:val="00284101"/>
    <w:rsid w:val="00286F68"/>
    <w:rsid w:val="00287145"/>
    <w:rsid w:val="002872CB"/>
    <w:rsid w:val="0029183E"/>
    <w:rsid w:val="00291A39"/>
    <w:rsid w:val="00292075"/>
    <w:rsid w:val="002923F6"/>
    <w:rsid w:val="002928C1"/>
    <w:rsid w:val="00292EC2"/>
    <w:rsid w:val="002930E6"/>
    <w:rsid w:val="00293558"/>
    <w:rsid w:val="00293838"/>
    <w:rsid w:val="00293D3F"/>
    <w:rsid w:val="002941F5"/>
    <w:rsid w:val="00294DC6"/>
    <w:rsid w:val="00295149"/>
    <w:rsid w:val="0029735F"/>
    <w:rsid w:val="00297527"/>
    <w:rsid w:val="002A02A0"/>
    <w:rsid w:val="002A0444"/>
    <w:rsid w:val="002A0629"/>
    <w:rsid w:val="002A0780"/>
    <w:rsid w:val="002A0AEB"/>
    <w:rsid w:val="002A0BB5"/>
    <w:rsid w:val="002A0C99"/>
    <w:rsid w:val="002A1BAA"/>
    <w:rsid w:val="002A30E1"/>
    <w:rsid w:val="002A3EF1"/>
    <w:rsid w:val="002A4348"/>
    <w:rsid w:val="002A47B5"/>
    <w:rsid w:val="002A4EE9"/>
    <w:rsid w:val="002A5BA8"/>
    <w:rsid w:val="002A5CD9"/>
    <w:rsid w:val="002A63F5"/>
    <w:rsid w:val="002A7425"/>
    <w:rsid w:val="002A78BD"/>
    <w:rsid w:val="002A7B87"/>
    <w:rsid w:val="002B0D84"/>
    <w:rsid w:val="002B0F85"/>
    <w:rsid w:val="002B0F93"/>
    <w:rsid w:val="002B10D7"/>
    <w:rsid w:val="002B116B"/>
    <w:rsid w:val="002B23CF"/>
    <w:rsid w:val="002B23DC"/>
    <w:rsid w:val="002B29D5"/>
    <w:rsid w:val="002B3D45"/>
    <w:rsid w:val="002B449B"/>
    <w:rsid w:val="002B45E9"/>
    <w:rsid w:val="002B523B"/>
    <w:rsid w:val="002B5724"/>
    <w:rsid w:val="002B5FC2"/>
    <w:rsid w:val="002B69B7"/>
    <w:rsid w:val="002B723A"/>
    <w:rsid w:val="002B7DDC"/>
    <w:rsid w:val="002C0CB7"/>
    <w:rsid w:val="002C0E25"/>
    <w:rsid w:val="002C0E54"/>
    <w:rsid w:val="002C0EE6"/>
    <w:rsid w:val="002C15BD"/>
    <w:rsid w:val="002C1B9A"/>
    <w:rsid w:val="002C2E14"/>
    <w:rsid w:val="002C341D"/>
    <w:rsid w:val="002C3535"/>
    <w:rsid w:val="002C3921"/>
    <w:rsid w:val="002C393B"/>
    <w:rsid w:val="002C450E"/>
    <w:rsid w:val="002C46F3"/>
    <w:rsid w:val="002C5131"/>
    <w:rsid w:val="002C57F2"/>
    <w:rsid w:val="002C6141"/>
    <w:rsid w:val="002C61EE"/>
    <w:rsid w:val="002C62E8"/>
    <w:rsid w:val="002C67B6"/>
    <w:rsid w:val="002C7D6D"/>
    <w:rsid w:val="002D0BE0"/>
    <w:rsid w:val="002D1626"/>
    <w:rsid w:val="002D19D4"/>
    <w:rsid w:val="002D1A83"/>
    <w:rsid w:val="002D34F6"/>
    <w:rsid w:val="002D3584"/>
    <w:rsid w:val="002D4031"/>
    <w:rsid w:val="002D411A"/>
    <w:rsid w:val="002D425F"/>
    <w:rsid w:val="002D48BC"/>
    <w:rsid w:val="002D4F24"/>
    <w:rsid w:val="002D5516"/>
    <w:rsid w:val="002D603F"/>
    <w:rsid w:val="002D6160"/>
    <w:rsid w:val="002D64FF"/>
    <w:rsid w:val="002D7025"/>
    <w:rsid w:val="002D73F2"/>
    <w:rsid w:val="002D7C38"/>
    <w:rsid w:val="002E0E25"/>
    <w:rsid w:val="002E155D"/>
    <w:rsid w:val="002E29D4"/>
    <w:rsid w:val="002E2EC1"/>
    <w:rsid w:val="002E4125"/>
    <w:rsid w:val="002E4136"/>
    <w:rsid w:val="002E4199"/>
    <w:rsid w:val="002E5414"/>
    <w:rsid w:val="002E626C"/>
    <w:rsid w:val="002E6539"/>
    <w:rsid w:val="002E67F4"/>
    <w:rsid w:val="002E7257"/>
    <w:rsid w:val="002E73DA"/>
    <w:rsid w:val="002F0396"/>
    <w:rsid w:val="002F0A53"/>
    <w:rsid w:val="002F0F31"/>
    <w:rsid w:val="002F13ED"/>
    <w:rsid w:val="002F17ED"/>
    <w:rsid w:val="002F1C30"/>
    <w:rsid w:val="002F300B"/>
    <w:rsid w:val="002F3405"/>
    <w:rsid w:val="002F3EB8"/>
    <w:rsid w:val="002F40C2"/>
    <w:rsid w:val="002F6058"/>
    <w:rsid w:val="002F6AAC"/>
    <w:rsid w:val="002F7E9E"/>
    <w:rsid w:val="002F7F5D"/>
    <w:rsid w:val="00300E0F"/>
    <w:rsid w:val="003022FD"/>
    <w:rsid w:val="00302837"/>
    <w:rsid w:val="0030283B"/>
    <w:rsid w:val="00303444"/>
    <w:rsid w:val="00304F28"/>
    <w:rsid w:val="0030546B"/>
    <w:rsid w:val="003059EA"/>
    <w:rsid w:val="00306935"/>
    <w:rsid w:val="00306956"/>
    <w:rsid w:val="003069F9"/>
    <w:rsid w:val="0030716C"/>
    <w:rsid w:val="003072FC"/>
    <w:rsid w:val="00307CC1"/>
    <w:rsid w:val="00310068"/>
    <w:rsid w:val="00310BC6"/>
    <w:rsid w:val="00311C44"/>
    <w:rsid w:val="00312192"/>
    <w:rsid w:val="0031375A"/>
    <w:rsid w:val="00313E33"/>
    <w:rsid w:val="003143D2"/>
    <w:rsid w:val="00314608"/>
    <w:rsid w:val="0031471C"/>
    <w:rsid w:val="00315071"/>
    <w:rsid w:val="00316C93"/>
    <w:rsid w:val="00316E15"/>
    <w:rsid w:val="00317569"/>
    <w:rsid w:val="00317A8D"/>
    <w:rsid w:val="0032069A"/>
    <w:rsid w:val="00321348"/>
    <w:rsid w:val="003218B7"/>
    <w:rsid w:val="003230EA"/>
    <w:rsid w:val="00323778"/>
    <w:rsid w:val="0032540D"/>
    <w:rsid w:val="00325B7F"/>
    <w:rsid w:val="00325BCE"/>
    <w:rsid w:val="003260BE"/>
    <w:rsid w:val="003263D1"/>
    <w:rsid w:val="00326580"/>
    <w:rsid w:val="00327394"/>
    <w:rsid w:val="00327E03"/>
    <w:rsid w:val="00330D7A"/>
    <w:rsid w:val="00330D98"/>
    <w:rsid w:val="0033186E"/>
    <w:rsid w:val="003318FA"/>
    <w:rsid w:val="00331C59"/>
    <w:rsid w:val="00331D0E"/>
    <w:rsid w:val="00331E92"/>
    <w:rsid w:val="00332117"/>
    <w:rsid w:val="00332203"/>
    <w:rsid w:val="00332A66"/>
    <w:rsid w:val="00333B89"/>
    <w:rsid w:val="00333FB2"/>
    <w:rsid w:val="0033436B"/>
    <w:rsid w:val="00334AFB"/>
    <w:rsid w:val="00334C8A"/>
    <w:rsid w:val="00335E0A"/>
    <w:rsid w:val="00335FE4"/>
    <w:rsid w:val="00336037"/>
    <w:rsid w:val="003365B8"/>
    <w:rsid w:val="003374CB"/>
    <w:rsid w:val="00337D39"/>
    <w:rsid w:val="00341C84"/>
    <w:rsid w:val="0034218B"/>
    <w:rsid w:val="003427C4"/>
    <w:rsid w:val="00342B08"/>
    <w:rsid w:val="003435E2"/>
    <w:rsid w:val="0034367A"/>
    <w:rsid w:val="00344541"/>
    <w:rsid w:val="00344690"/>
    <w:rsid w:val="0034485D"/>
    <w:rsid w:val="003453FC"/>
    <w:rsid w:val="00345C01"/>
    <w:rsid w:val="00345D9C"/>
    <w:rsid w:val="0034633C"/>
    <w:rsid w:val="003470E8"/>
    <w:rsid w:val="00347293"/>
    <w:rsid w:val="00347AEA"/>
    <w:rsid w:val="00347E15"/>
    <w:rsid w:val="0035005C"/>
    <w:rsid w:val="00350B84"/>
    <w:rsid w:val="00350BE7"/>
    <w:rsid w:val="00352014"/>
    <w:rsid w:val="003520EB"/>
    <w:rsid w:val="0035240B"/>
    <w:rsid w:val="00352EA7"/>
    <w:rsid w:val="00352FF1"/>
    <w:rsid w:val="003534E2"/>
    <w:rsid w:val="00353CA0"/>
    <w:rsid w:val="0035487E"/>
    <w:rsid w:val="00354B2E"/>
    <w:rsid w:val="00355656"/>
    <w:rsid w:val="003556B2"/>
    <w:rsid w:val="00356458"/>
    <w:rsid w:val="00357EF3"/>
    <w:rsid w:val="003605AA"/>
    <w:rsid w:val="003606AD"/>
    <w:rsid w:val="003607D2"/>
    <w:rsid w:val="0036154D"/>
    <w:rsid w:val="0036170E"/>
    <w:rsid w:val="00362EAF"/>
    <w:rsid w:val="00363068"/>
    <w:rsid w:val="00364F4D"/>
    <w:rsid w:val="00365433"/>
    <w:rsid w:val="003657F2"/>
    <w:rsid w:val="00365C77"/>
    <w:rsid w:val="00365DB4"/>
    <w:rsid w:val="00366026"/>
    <w:rsid w:val="0037128C"/>
    <w:rsid w:val="00371324"/>
    <w:rsid w:val="003717AE"/>
    <w:rsid w:val="003727AB"/>
    <w:rsid w:val="00372945"/>
    <w:rsid w:val="00372D31"/>
    <w:rsid w:val="0037312E"/>
    <w:rsid w:val="00374778"/>
    <w:rsid w:val="00374C23"/>
    <w:rsid w:val="00375B00"/>
    <w:rsid w:val="003765C5"/>
    <w:rsid w:val="00376EE5"/>
    <w:rsid w:val="0037722B"/>
    <w:rsid w:val="00377354"/>
    <w:rsid w:val="00377876"/>
    <w:rsid w:val="00377AAE"/>
    <w:rsid w:val="00380571"/>
    <w:rsid w:val="003829DF"/>
    <w:rsid w:val="003840DD"/>
    <w:rsid w:val="0038525D"/>
    <w:rsid w:val="003855F6"/>
    <w:rsid w:val="0038585D"/>
    <w:rsid w:val="00386312"/>
    <w:rsid w:val="00386EED"/>
    <w:rsid w:val="003870BF"/>
    <w:rsid w:val="00390AF4"/>
    <w:rsid w:val="00390EF8"/>
    <w:rsid w:val="0039166D"/>
    <w:rsid w:val="003936AE"/>
    <w:rsid w:val="00393C31"/>
    <w:rsid w:val="00393F28"/>
    <w:rsid w:val="0039442A"/>
    <w:rsid w:val="00395156"/>
    <w:rsid w:val="00396423"/>
    <w:rsid w:val="00396CDE"/>
    <w:rsid w:val="00396E2F"/>
    <w:rsid w:val="00396F3E"/>
    <w:rsid w:val="00397821"/>
    <w:rsid w:val="00397E9B"/>
    <w:rsid w:val="003A05AA"/>
    <w:rsid w:val="003A2835"/>
    <w:rsid w:val="003A2CAA"/>
    <w:rsid w:val="003A2E0A"/>
    <w:rsid w:val="003A2E32"/>
    <w:rsid w:val="003A334A"/>
    <w:rsid w:val="003A3A30"/>
    <w:rsid w:val="003A3AA4"/>
    <w:rsid w:val="003A40EB"/>
    <w:rsid w:val="003A4FAA"/>
    <w:rsid w:val="003A53E2"/>
    <w:rsid w:val="003A63DC"/>
    <w:rsid w:val="003A6FB2"/>
    <w:rsid w:val="003A7063"/>
    <w:rsid w:val="003A7688"/>
    <w:rsid w:val="003A7808"/>
    <w:rsid w:val="003B0124"/>
    <w:rsid w:val="003B0E02"/>
    <w:rsid w:val="003B166D"/>
    <w:rsid w:val="003B191C"/>
    <w:rsid w:val="003B1F5D"/>
    <w:rsid w:val="003B2A83"/>
    <w:rsid w:val="003B3AEB"/>
    <w:rsid w:val="003B428C"/>
    <w:rsid w:val="003B4E2D"/>
    <w:rsid w:val="003B5AFB"/>
    <w:rsid w:val="003B6FA9"/>
    <w:rsid w:val="003B7354"/>
    <w:rsid w:val="003B79E5"/>
    <w:rsid w:val="003C045D"/>
    <w:rsid w:val="003C15EC"/>
    <w:rsid w:val="003C1D86"/>
    <w:rsid w:val="003C2262"/>
    <w:rsid w:val="003C25A4"/>
    <w:rsid w:val="003C280F"/>
    <w:rsid w:val="003C2866"/>
    <w:rsid w:val="003C2A4E"/>
    <w:rsid w:val="003C2C6A"/>
    <w:rsid w:val="003C470C"/>
    <w:rsid w:val="003C477B"/>
    <w:rsid w:val="003C5215"/>
    <w:rsid w:val="003C5E70"/>
    <w:rsid w:val="003C60B7"/>
    <w:rsid w:val="003C6BBF"/>
    <w:rsid w:val="003C7624"/>
    <w:rsid w:val="003C7D34"/>
    <w:rsid w:val="003C7F86"/>
    <w:rsid w:val="003D0C95"/>
    <w:rsid w:val="003D149D"/>
    <w:rsid w:val="003D14BD"/>
    <w:rsid w:val="003D1D22"/>
    <w:rsid w:val="003D201B"/>
    <w:rsid w:val="003D2195"/>
    <w:rsid w:val="003D233A"/>
    <w:rsid w:val="003D2A35"/>
    <w:rsid w:val="003D3B3B"/>
    <w:rsid w:val="003D3E64"/>
    <w:rsid w:val="003D43E9"/>
    <w:rsid w:val="003D4B69"/>
    <w:rsid w:val="003D51C2"/>
    <w:rsid w:val="003D53A0"/>
    <w:rsid w:val="003D57A3"/>
    <w:rsid w:val="003D5EEF"/>
    <w:rsid w:val="003D6647"/>
    <w:rsid w:val="003D699D"/>
    <w:rsid w:val="003D7202"/>
    <w:rsid w:val="003D754D"/>
    <w:rsid w:val="003D7D81"/>
    <w:rsid w:val="003D7E53"/>
    <w:rsid w:val="003E0908"/>
    <w:rsid w:val="003E0DF5"/>
    <w:rsid w:val="003E0F0D"/>
    <w:rsid w:val="003E12FB"/>
    <w:rsid w:val="003E1D21"/>
    <w:rsid w:val="003E2482"/>
    <w:rsid w:val="003E2B84"/>
    <w:rsid w:val="003E390D"/>
    <w:rsid w:val="003E3CF0"/>
    <w:rsid w:val="003E4736"/>
    <w:rsid w:val="003E4B47"/>
    <w:rsid w:val="003E4C1A"/>
    <w:rsid w:val="003E5598"/>
    <w:rsid w:val="003E64C8"/>
    <w:rsid w:val="003F08A3"/>
    <w:rsid w:val="003F0C8E"/>
    <w:rsid w:val="003F2879"/>
    <w:rsid w:val="003F36F7"/>
    <w:rsid w:val="003F437B"/>
    <w:rsid w:val="003F4B60"/>
    <w:rsid w:val="003F4C94"/>
    <w:rsid w:val="003F52FB"/>
    <w:rsid w:val="003F6678"/>
    <w:rsid w:val="003F6C73"/>
    <w:rsid w:val="003F6CCD"/>
    <w:rsid w:val="003F78A6"/>
    <w:rsid w:val="003F7C9D"/>
    <w:rsid w:val="003F7D8D"/>
    <w:rsid w:val="004002D3"/>
    <w:rsid w:val="0040044E"/>
    <w:rsid w:val="004006D1"/>
    <w:rsid w:val="00400E09"/>
    <w:rsid w:val="00400E89"/>
    <w:rsid w:val="00400F08"/>
    <w:rsid w:val="00402E35"/>
    <w:rsid w:val="00402FBF"/>
    <w:rsid w:val="00403582"/>
    <w:rsid w:val="00404363"/>
    <w:rsid w:val="00405360"/>
    <w:rsid w:val="00405F38"/>
    <w:rsid w:val="004067C7"/>
    <w:rsid w:val="00406E25"/>
    <w:rsid w:val="0040772D"/>
    <w:rsid w:val="00407982"/>
    <w:rsid w:val="00407E9F"/>
    <w:rsid w:val="00410987"/>
    <w:rsid w:val="004120AA"/>
    <w:rsid w:val="00413A7C"/>
    <w:rsid w:val="00413ADA"/>
    <w:rsid w:val="0041415F"/>
    <w:rsid w:val="00414AB4"/>
    <w:rsid w:val="00414DED"/>
    <w:rsid w:val="00414E3C"/>
    <w:rsid w:val="0041567E"/>
    <w:rsid w:val="00415FF0"/>
    <w:rsid w:val="00416390"/>
    <w:rsid w:val="00417018"/>
    <w:rsid w:val="004173F0"/>
    <w:rsid w:val="00417CCB"/>
    <w:rsid w:val="00417EC2"/>
    <w:rsid w:val="00417F32"/>
    <w:rsid w:val="004208B0"/>
    <w:rsid w:val="00420E29"/>
    <w:rsid w:val="00421293"/>
    <w:rsid w:val="00421948"/>
    <w:rsid w:val="00421C13"/>
    <w:rsid w:val="004222D4"/>
    <w:rsid w:val="004227C7"/>
    <w:rsid w:val="00422F31"/>
    <w:rsid w:val="0042368E"/>
    <w:rsid w:val="00423AC5"/>
    <w:rsid w:val="00423ECE"/>
    <w:rsid w:val="004242CA"/>
    <w:rsid w:val="0042432F"/>
    <w:rsid w:val="00424E57"/>
    <w:rsid w:val="0042562F"/>
    <w:rsid w:val="00425945"/>
    <w:rsid w:val="00430425"/>
    <w:rsid w:val="00430A67"/>
    <w:rsid w:val="00430C3B"/>
    <w:rsid w:val="00431B92"/>
    <w:rsid w:val="00431C24"/>
    <w:rsid w:val="00432DCD"/>
    <w:rsid w:val="00433104"/>
    <w:rsid w:val="004335A9"/>
    <w:rsid w:val="00434001"/>
    <w:rsid w:val="00434317"/>
    <w:rsid w:val="004354EB"/>
    <w:rsid w:val="0043634F"/>
    <w:rsid w:val="00436461"/>
    <w:rsid w:val="00437997"/>
    <w:rsid w:val="004379AC"/>
    <w:rsid w:val="00437C2B"/>
    <w:rsid w:val="00440BC2"/>
    <w:rsid w:val="00441462"/>
    <w:rsid w:val="00441F86"/>
    <w:rsid w:val="0044223A"/>
    <w:rsid w:val="004428CD"/>
    <w:rsid w:val="00442D70"/>
    <w:rsid w:val="00442E12"/>
    <w:rsid w:val="0044301C"/>
    <w:rsid w:val="00444938"/>
    <w:rsid w:val="00444F2C"/>
    <w:rsid w:val="00444F7D"/>
    <w:rsid w:val="00445238"/>
    <w:rsid w:val="00445437"/>
    <w:rsid w:val="004467E7"/>
    <w:rsid w:val="00450C81"/>
    <w:rsid w:val="00450D6D"/>
    <w:rsid w:val="00451B2C"/>
    <w:rsid w:val="00451B74"/>
    <w:rsid w:val="00453999"/>
    <w:rsid w:val="00453D66"/>
    <w:rsid w:val="004548D7"/>
    <w:rsid w:val="00454A58"/>
    <w:rsid w:val="00455947"/>
    <w:rsid w:val="004560F7"/>
    <w:rsid w:val="00456776"/>
    <w:rsid w:val="00456993"/>
    <w:rsid w:val="004572A7"/>
    <w:rsid w:val="00460042"/>
    <w:rsid w:val="00460FFC"/>
    <w:rsid w:val="0046147B"/>
    <w:rsid w:val="004615EC"/>
    <w:rsid w:val="00461765"/>
    <w:rsid w:val="0046179C"/>
    <w:rsid w:val="004622B7"/>
    <w:rsid w:val="004622D1"/>
    <w:rsid w:val="00462641"/>
    <w:rsid w:val="00463555"/>
    <w:rsid w:val="00463A13"/>
    <w:rsid w:val="004642C8"/>
    <w:rsid w:val="004645B0"/>
    <w:rsid w:val="004646D2"/>
    <w:rsid w:val="00465901"/>
    <w:rsid w:val="00465CC8"/>
    <w:rsid w:val="00465CD4"/>
    <w:rsid w:val="00465D58"/>
    <w:rsid w:val="00466EB8"/>
    <w:rsid w:val="00467CF5"/>
    <w:rsid w:val="004701A2"/>
    <w:rsid w:val="00470C74"/>
    <w:rsid w:val="00471A9A"/>
    <w:rsid w:val="00472D4F"/>
    <w:rsid w:val="00473003"/>
    <w:rsid w:val="0047312C"/>
    <w:rsid w:val="00473CA1"/>
    <w:rsid w:val="0047463B"/>
    <w:rsid w:val="00475C47"/>
    <w:rsid w:val="00476156"/>
    <w:rsid w:val="00476840"/>
    <w:rsid w:val="0047705B"/>
    <w:rsid w:val="00477164"/>
    <w:rsid w:val="0047788F"/>
    <w:rsid w:val="0048053C"/>
    <w:rsid w:val="0048106B"/>
    <w:rsid w:val="0048183B"/>
    <w:rsid w:val="004818FB"/>
    <w:rsid w:val="00481CFA"/>
    <w:rsid w:val="004820E8"/>
    <w:rsid w:val="004824F1"/>
    <w:rsid w:val="0048251B"/>
    <w:rsid w:val="004833E1"/>
    <w:rsid w:val="004841C9"/>
    <w:rsid w:val="004846E4"/>
    <w:rsid w:val="00484801"/>
    <w:rsid w:val="004853BE"/>
    <w:rsid w:val="0048593B"/>
    <w:rsid w:val="00485DF4"/>
    <w:rsid w:val="00486870"/>
    <w:rsid w:val="00486CA0"/>
    <w:rsid w:val="00486D30"/>
    <w:rsid w:val="004875CE"/>
    <w:rsid w:val="00487D1A"/>
    <w:rsid w:val="0049006D"/>
    <w:rsid w:val="00490A34"/>
    <w:rsid w:val="00491141"/>
    <w:rsid w:val="00491671"/>
    <w:rsid w:val="00491A29"/>
    <w:rsid w:val="00492F9D"/>
    <w:rsid w:val="00492FD9"/>
    <w:rsid w:val="00493154"/>
    <w:rsid w:val="00493283"/>
    <w:rsid w:val="00493873"/>
    <w:rsid w:val="00493D2B"/>
    <w:rsid w:val="0049477E"/>
    <w:rsid w:val="004958E4"/>
    <w:rsid w:val="004959DC"/>
    <w:rsid w:val="00495C69"/>
    <w:rsid w:val="004965C9"/>
    <w:rsid w:val="00496EAF"/>
    <w:rsid w:val="00496FD2"/>
    <w:rsid w:val="004971FC"/>
    <w:rsid w:val="00497425"/>
    <w:rsid w:val="00497A1A"/>
    <w:rsid w:val="00497B89"/>
    <w:rsid w:val="00497BA9"/>
    <w:rsid w:val="00497BC3"/>
    <w:rsid w:val="00497BE7"/>
    <w:rsid w:val="004A0AD1"/>
    <w:rsid w:val="004A133E"/>
    <w:rsid w:val="004A1725"/>
    <w:rsid w:val="004A1E46"/>
    <w:rsid w:val="004A3514"/>
    <w:rsid w:val="004A3A9A"/>
    <w:rsid w:val="004A4094"/>
    <w:rsid w:val="004A7180"/>
    <w:rsid w:val="004A7C23"/>
    <w:rsid w:val="004B12E1"/>
    <w:rsid w:val="004B15C6"/>
    <w:rsid w:val="004B1831"/>
    <w:rsid w:val="004B251E"/>
    <w:rsid w:val="004B2BD7"/>
    <w:rsid w:val="004B44A6"/>
    <w:rsid w:val="004B4772"/>
    <w:rsid w:val="004B50E5"/>
    <w:rsid w:val="004B5232"/>
    <w:rsid w:val="004B55C1"/>
    <w:rsid w:val="004B5862"/>
    <w:rsid w:val="004B6028"/>
    <w:rsid w:val="004B606F"/>
    <w:rsid w:val="004B64A2"/>
    <w:rsid w:val="004B66FF"/>
    <w:rsid w:val="004B6A7F"/>
    <w:rsid w:val="004B6ABE"/>
    <w:rsid w:val="004B6E0A"/>
    <w:rsid w:val="004B6EB4"/>
    <w:rsid w:val="004B735D"/>
    <w:rsid w:val="004B7BE2"/>
    <w:rsid w:val="004C07AE"/>
    <w:rsid w:val="004C0F0C"/>
    <w:rsid w:val="004C12A8"/>
    <w:rsid w:val="004C1416"/>
    <w:rsid w:val="004C1CD7"/>
    <w:rsid w:val="004C3C64"/>
    <w:rsid w:val="004C4CE3"/>
    <w:rsid w:val="004C5F1D"/>
    <w:rsid w:val="004C61F9"/>
    <w:rsid w:val="004C6285"/>
    <w:rsid w:val="004C62E1"/>
    <w:rsid w:val="004C6543"/>
    <w:rsid w:val="004C7539"/>
    <w:rsid w:val="004C77AC"/>
    <w:rsid w:val="004D1D8F"/>
    <w:rsid w:val="004D1D9C"/>
    <w:rsid w:val="004D32D7"/>
    <w:rsid w:val="004D3ABD"/>
    <w:rsid w:val="004D3BB6"/>
    <w:rsid w:val="004D3D04"/>
    <w:rsid w:val="004D4F68"/>
    <w:rsid w:val="004D556F"/>
    <w:rsid w:val="004D63E6"/>
    <w:rsid w:val="004D65E0"/>
    <w:rsid w:val="004D67F3"/>
    <w:rsid w:val="004D724E"/>
    <w:rsid w:val="004D7B9B"/>
    <w:rsid w:val="004E0209"/>
    <w:rsid w:val="004E0E35"/>
    <w:rsid w:val="004E1568"/>
    <w:rsid w:val="004E1F6B"/>
    <w:rsid w:val="004E237B"/>
    <w:rsid w:val="004E2397"/>
    <w:rsid w:val="004E3237"/>
    <w:rsid w:val="004E3408"/>
    <w:rsid w:val="004E36F1"/>
    <w:rsid w:val="004E3F56"/>
    <w:rsid w:val="004E4742"/>
    <w:rsid w:val="004E4ECD"/>
    <w:rsid w:val="004E68D7"/>
    <w:rsid w:val="004E694C"/>
    <w:rsid w:val="004E71F1"/>
    <w:rsid w:val="004E73A6"/>
    <w:rsid w:val="004E7499"/>
    <w:rsid w:val="004E7598"/>
    <w:rsid w:val="004E75CF"/>
    <w:rsid w:val="004E7A00"/>
    <w:rsid w:val="004F023E"/>
    <w:rsid w:val="004F0403"/>
    <w:rsid w:val="004F0604"/>
    <w:rsid w:val="004F0B75"/>
    <w:rsid w:val="004F14FB"/>
    <w:rsid w:val="004F19CE"/>
    <w:rsid w:val="004F1B64"/>
    <w:rsid w:val="004F1FC2"/>
    <w:rsid w:val="004F24CC"/>
    <w:rsid w:val="004F2B58"/>
    <w:rsid w:val="004F485C"/>
    <w:rsid w:val="004F4B8A"/>
    <w:rsid w:val="004F57A5"/>
    <w:rsid w:val="004F5D30"/>
    <w:rsid w:val="004F6328"/>
    <w:rsid w:val="004F68AF"/>
    <w:rsid w:val="004F6D77"/>
    <w:rsid w:val="004F7014"/>
    <w:rsid w:val="004F7DC2"/>
    <w:rsid w:val="00500CFF"/>
    <w:rsid w:val="00500EFB"/>
    <w:rsid w:val="005023FC"/>
    <w:rsid w:val="00502678"/>
    <w:rsid w:val="00502D45"/>
    <w:rsid w:val="00502E85"/>
    <w:rsid w:val="00502ECE"/>
    <w:rsid w:val="005033E6"/>
    <w:rsid w:val="005037E5"/>
    <w:rsid w:val="005044A7"/>
    <w:rsid w:val="005056F4"/>
    <w:rsid w:val="00505F50"/>
    <w:rsid w:val="005064A5"/>
    <w:rsid w:val="00506C2E"/>
    <w:rsid w:val="00506E83"/>
    <w:rsid w:val="005104FB"/>
    <w:rsid w:val="005109BC"/>
    <w:rsid w:val="00510C2A"/>
    <w:rsid w:val="005116C1"/>
    <w:rsid w:val="00512620"/>
    <w:rsid w:val="005135AC"/>
    <w:rsid w:val="00513EF3"/>
    <w:rsid w:val="0051640B"/>
    <w:rsid w:val="005167F5"/>
    <w:rsid w:val="00517558"/>
    <w:rsid w:val="0052034C"/>
    <w:rsid w:val="005204F6"/>
    <w:rsid w:val="00520988"/>
    <w:rsid w:val="005210F2"/>
    <w:rsid w:val="0052181D"/>
    <w:rsid w:val="005219E0"/>
    <w:rsid w:val="00521A0A"/>
    <w:rsid w:val="00522B7B"/>
    <w:rsid w:val="0052321E"/>
    <w:rsid w:val="0052334A"/>
    <w:rsid w:val="0052342D"/>
    <w:rsid w:val="005237EB"/>
    <w:rsid w:val="005241EE"/>
    <w:rsid w:val="00524B4A"/>
    <w:rsid w:val="00525600"/>
    <w:rsid w:val="00525C55"/>
    <w:rsid w:val="00525EBF"/>
    <w:rsid w:val="00526318"/>
    <w:rsid w:val="005263C2"/>
    <w:rsid w:val="00526691"/>
    <w:rsid w:val="00526B36"/>
    <w:rsid w:val="00527547"/>
    <w:rsid w:val="005276BA"/>
    <w:rsid w:val="00527965"/>
    <w:rsid w:val="005279BD"/>
    <w:rsid w:val="00527DEC"/>
    <w:rsid w:val="00527F75"/>
    <w:rsid w:val="00530553"/>
    <w:rsid w:val="005306D3"/>
    <w:rsid w:val="0053154F"/>
    <w:rsid w:val="00531703"/>
    <w:rsid w:val="00531B71"/>
    <w:rsid w:val="00531DA2"/>
    <w:rsid w:val="00533003"/>
    <w:rsid w:val="005330B9"/>
    <w:rsid w:val="005335BB"/>
    <w:rsid w:val="00533679"/>
    <w:rsid w:val="005339EA"/>
    <w:rsid w:val="00533EB1"/>
    <w:rsid w:val="00534A8A"/>
    <w:rsid w:val="00534ACB"/>
    <w:rsid w:val="00534B2D"/>
    <w:rsid w:val="005363C7"/>
    <w:rsid w:val="005364DE"/>
    <w:rsid w:val="00537735"/>
    <w:rsid w:val="00540AB1"/>
    <w:rsid w:val="005417A4"/>
    <w:rsid w:val="005419D2"/>
    <w:rsid w:val="0054302E"/>
    <w:rsid w:val="005431B6"/>
    <w:rsid w:val="0054343C"/>
    <w:rsid w:val="00544B46"/>
    <w:rsid w:val="00544C44"/>
    <w:rsid w:val="005453CF"/>
    <w:rsid w:val="00546196"/>
    <w:rsid w:val="00546735"/>
    <w:rsid w:val="0054746E"/>
    <w:rsid w:val="0054793C"/>
    <w:rsid w:val="00551633"/>
    <w:rsid w:val="0055196B"/>
    <w:rsid w:val="00551B05"/>
    <w:rsid w:val="00551EF5"/>
    <w:rsid w:val="00551F3B"/>
    <w:rsid w:val="0055258A"/>
    <w:rsid w:val="00553BC1"/>
    <w:rsid w:val="00553C4A"/>
    <w:rsid w:val="00553C63"/>
    <w:rsid w:val="00554061"/>
    <w:rsid w:val="00554B7F"/>
    <w:rsid w:val="00555672"/>
    <w:rsid w:val="005560EC"/>
    <w:rsid w:val="00557DDD"/>
    <w:rsid w:val="00560121"/>
    <w:rsid w:val="00561DFA"/>
    <w:rsid w:val="0056292B"/>
    <w:rsid w:val="005631B9"/>
    <w:rsid w:val="00563AE4"/>
    <w:rsid w:val="00565AF2"/>
    <w:rsid w:val="00566B58"/>
    <w:rsid w:val="00567193"/>
    <w:rsid w:val="005702D8"/>
    <w:rsid w:val="00570867"/>
    <w:rsid w:val="00570943"/>
    <w:rsid w:val="00570A5D"/>
    <w:rsid w:val="00570B73"/>
    <w:rsid w:val="00570B7C"/>
    <w:rsid w:val="00570F0B"/>
    <w:rsid w:val="00571546"/>
    <w:rsid w:val="00571F81"/>
    <w:rsid w:val="00572131"/>
    <w:rsid w:val="005724A2"/>
    <w:rsid w:val="0057292D"/>
    <w:rsid w:val="00572E7C"/>
    <w:rsid w:val="0057343C"/>
    <w:rsid w:val="00573BDB"/>
    <w:rsid w:val="00573BFE"/>
    <w:rsid w:val="00573F37"/>
    <w:rsid w:val="00573FDC"/>
    <w:rsid w:val="0057557D"/>
    <w:rsid w:val="00575EAA"/>
    <w:rsid w:val="005766F6"/>
    <w:rsid w:val="00576A17"/>
    <w:rsid w:val="005771A7"/>
    <w:rsid w:val="0057769D"/>
    <w:rsid w:val="005806BD"/>
    <w:rsid w:val="00580EE2"/>
    <w:rsid w:val="00580F8C"/>
    <w:rsid w:val="005817AE"/>
    <w:rsid w:val="0058285E"/>
    <w:rsid w:val="00582EA9"/>
    <w:rsid w:val="00583A0B"/>
    <w:rsid w:val="00583BB0"/>
    <w:rsid w:val="005842A9"/>
    <w:rsid w:val="005861D3"/>
    <w:rsid w:val="00586269"/>
    <w:rsid w:val="00587781"/>
    <w:rsid w:val="00592392"/>
    <w:rsid w:val="00592B38"/>
    <w:rsid w:val="00595107"/>
    <w:rsid w:val="00595183"/>
    <w:rsid w:val="00596E20"/>
    <w:rsid w:val="0059792B"/>
    <w:rsid w:val="00597AE4"/>
    <w:rsid w:val="005A048E"/>
    <w:rsid w:val="005A0CF1"/>
    <w:rsid w:val="005A0F19"/>
    <w:rsid w:val="005A1D37"/>
    <w:rsid w:val="005A2B12"/>
    <w:rsid w:val="005A3826"/>
    <w:rsid w:val="005A3932"/>
    <w:rsid w:val="005A3AB4"/>
    <w:rsid w:val="005A3B43"/>
    <w:rsid w:val="005A3B56"/>
    <w:rsid w:val="005A3D1A"/>
    <w:rsid w:val="005A3EE6"/>
    <w:rsid w:val="005A473B"/>
    <w:rsid w:val="005A524F"/>
    <w:rsid w:val="005A62D3"/>
    <w:rsid w:val="005A6302"/>
    <w:rsid w:val="005A63E9"/>
    <w:rsid w:val="005A75FC"/>
    <w:rsid w:val="005B02E7"/>
    <w:rsid w:val="005B0B37"/>
    <w:rsid w:val="005B1976"/>
    <w:rsid w:val="005B28F4"/>
    <w:rsid w:val="005B33B9"/>
    <w:rsid w:val="005B364B"/>
    <w:rsid w:val="005B42AC"/>
    <w:rsid w:val="005B56C8"/>
    <w:rsid w:val="005B6050"/>
    <w:rsid w:val="005B64FC"/>
    <w:rsid w:val="005B663C"/>
    <w:rsid w:val="005B688D"/>
    <w:rsid w:val="005B6FE9"/>
    <w:rsid w:val="005B709D"/>
    <w:rsid w:val="005B72ED"/>
    <w:rsid w:val="005B73D3"/>
    <w:rsid w:val="005B7754"/>
    <w:rsid w:val="005B7CB7"/>
    <w:rsid w:val="005C14FB"/>
    <w:rsid w:val="005C1A3C"/>
    <w:rsid w:val="005C1B46"/>
    <w:rsid w:val="005C245A"/>
    <w:rsid w:val="005C27B6"/>
    <w:rsid w:val="005C2E75"/>
    <w:rsid w:val="005C37A0"/>
    <w:rsid w:val="005C3CF5"/>
    <w:rsid w:val="005C3FAA"/>
    <w:rsid w:val="005C40C1"/>
    <w:rsid w:val="005C4381"/>
    <w:rsid w:val="005C446B"/>
    <w:rsid w:val="005C45F1"/>
    <w:rsid w:val="005C4657"/>
    <w:rsid w:val="005C4DA6"/>
    <w:rsid w:val="005C5706"/>
    <w:rsid w:val="005C58FE"/>
    <w:rsid w:val="005C5A98"/>
    <w:rsid w:val="005C65F2"/>
    <w:rsid w:val="005C6DEF"/>
    <w:rsid w:val="005C7225"/>
    <w:rsid w:val="005C760F"/>
    <w:rsid w:val="005C7B9E"/>
    <w:rsid w:val="005D0412"/>
    <w:rsid w:val="005D06A1"/>
    <w:rsid w:val="005D09F5"/>
    <w:rsid w:val="005D0D83"/>
    <w:rsid w:val="005D1008"/>
    <w:rsid w:val="005D1D53"/>
    <w:rsid w:val="005D1E29"/>
    <w:rsid w:val="005D2E81"/>
    <w:rsid w:val="005D2FFC"/>
    <w:rsid w:val="005D3251"/>
    <w:rsid w:val="005D3858"/>
    <w:rsid w:val="005D3995"/>
    <w:rsid w:val="005D42FE"/>
    <w:rsid w:val="005D60A2"/>
    <w:rsid w:val="005D7781"/>
    <w:rsid w:val="005E01A7"/>
    <w:rsid w:val="005E023E"/>
    <w:rsid w:val="005E1E9D"/>
    <w:rsid w:val="005E2510"/>
    <w:rsid w:val="005E35DA"/>
    <w:rsid w:val="005E4BEE"/>
    <w:rsid w:val="005E4D7B"/>
    <w:rsid w:val="005E5CC8"/>
    <w:rsid w:val="005E613B"/>
    <w:rsid w:val="005E7516"/>
    <w:rsid w:val="005E7984"/>
    <w:rsid w:val="005F00B0"/>
    <w:rsid w:val="005F0C2D"/>
    <w:rsid w:val="005F1693"/>
    <w:rsid w:val="005F443D"/>
    <w:rsid w:val="005F4D4C"/>
    <w:rsid w:val="005F5259"/>
    <w:rsid w:val="005F545C"/>
    <w:rsid w:val="005F5AAA"/>
    <w:rsid w:val="005F7249"/>
    <w:rsid w:val="005F73C0"/>
    <w:rsid w:val="005F761A"/>
    <w:rsid w:val="005F7A22"/>
    <w:rsid w:val="006000D0"/>
    <w:rsid w:val="006004F2"/>
    <w:rsid w:val="0060201C"/>
    <w:rsid w:val="00602403"/>
    <w:rsid w:val="00603052"/>
    <w:rsid w:val="00603B2A"/>
    <w:rsid w:val="0060407C"/>
    <w:rsid w:val="00604365"/>
    <w:rsid w:val="0060451C"/>
    <w:rsid w:val="00604784"/>
    <w:rsid w:val="00605177"/>
    <w:rsid w:val="00605AE6"/>
    <w:rsid w:val="00605FE1"/>
    <w:rsid w:val="006062D7"/>
    <w:rsid w:val="00606831"/>
    <w:rsid w:val="00606DC8"/>
    <w:rsid w:val="006070C3"/>
    <w:rsid w:val="00610A32"/>
    <w:rsid w:val="00610BBC"/>
    <w:rsid w:val="00610D8E"/>
    <w:rsid w:val="006110D0"/>
    <w:rsid w:val="00611142"/>
    <w:rsid w:val="006111EB"/>
    <w:rsid w:val="00611B88"/>
    <w:rsid w:val="00612CB0"/>
    <w:rsid w:val="006153FD"/>
    <w:rsid w:val="00615C8E"/>
    <w:rsid w:val="00615F29"/>
    <w:rsid w:val="006165CA"/>
    <w:rsid w:val="006179A8"/>
    <w:rsid w:val="006221C2"/>
    <w:rsid w:val="0062243D"/>
    <w:rsid w:val="006227CC"/>
    <w:rsid w:val="00622CF8"/>
    <w:rsid w:val="00622EAF"/>
    <w:rsid w:val="00624238"/>
    <w:rsid w:val="00624363"/>
    <w:rsid w:val="00624BFD"/>
    <w:rsid w:val="00625560"/>
    <w:rsid w:val="006255A1"/>
    <w:rsid w:val="00625D39"/>
    <w:rsid w:val="00625E3E"/>
    <w:rsid w:val="00625E79"/>
    <w:rsid w:val="0062602D"/>
    <w:rsid w:val="0062645E"/>
    <w:rsid w:val="006266FC"/>
    <w:rsid w:val="00626745"/>
    <w:rsid w:val="00626904"/>
    <w:rsid w:val="00626B43"/>
    <w:rsid w:val="00626E21"/>
    <w:rsid w:val="0062706E"/>
    <w:rsid w:val="006270F9"/>
    <w:rsid w:val="0062795E"/>
    <w:rsid w:val="00627A80"/>
    <w:rsid w:val="00627DE0"/>
    <w:rsid w:val="0063051C"/>
    <w:rsid w:val="00630E9F"/>
    <w:rsid w:val="00631176"/>
    <w:rsid w:val="0063265A"/>
    <w:rsid w:val="00632683"/>
    <w:rsid w:val="006329B4"/>
    <w:rsid w:val="006330B7"/>
    <w:rsid w:val="00633F40"/>
    <w:rsid w:val="00633F95"/>
    <w:rsid w:val="00634C33"/>
    <w:rsid w:val="0063531C"/>
    <w:rsid w:val="00635ED3"/>
    <w:rsid w:val="006366D7"/>
    <w:rsid w:val="006409AC"/>
    <w:rsid w:val="00642371"/>
    <w:rsid w:val="00642499"/>
    <w:rsid w:val="00642EB8"/>
    <w:rsid w:val="0064306F"/>
    <w:rsid w:val="006437B2"/>
    <w:rsid w:val="00644997"/>
    <w:rsid w:val="00646962"/>
    <w:rsid w:val="00647305"/>
    <w:rsid w:val="00650728"/>
    <w:rsid w:val="00650973"/>
    <w:rsid w:val="006509AA"/>
    <w:rsid w:val="0065100B"/>
    <w:rsid w:val="006510C9"/>
    <w:rsid w:val="00651165"/>
    <w:rsid w:val="006519F9"/>
    <w:rsid w:val="00651A56"/>
    <w:rsid w:val="0065220A"/>
    <w:rsid w:val="0065225A"/>
    <w:rsid w:val="00652726"/>
    <w:rsid w:val="00652851"/>
    <w:rsid w:val="006531C9"/>
    <w:rsid w:val="00653476"/>
    <w:rsid w:val="00653628"/>
    <w:rsid w:val="00653687"/>
    <w:rsid w:val="006540B7"/>
    <w:rsid w:val="006540EF"/>
    <w:rsid w:val="006545A0"/>
    <w:rsid w:val="00654615"/>
    <w:rsid w:val="00654790"/>
    <w:rsid w:val="00654851"/>
    <w:rsid w:val="00654CC7"/>
    <w:rsid w:val="0065570C"/>
    <w:rsid w:val="00655BB6"/>
    <w:rsid w:val="00656943"/>
    <w:rsid w:val="00656FAD"/>
    <w:rsid w:val="00657287"/>
    <w:rsid w:val="0065760E"/>
    <w:rsid w:val="00657A6D"/>
    <w:rsid w:val="00657E53"/>
    <w:rsid w:val="006609C9"/>
    <w:rsid w:val="0066181B"/>
    <w:rsid w:val="00661D5A"/>
    <w:rsid w:val="00662A3B"/>
    <w:rsid w:val="00663A10"/>
    <w:rsid w:val="00663FA4"/>
    <w:rsid w:val="006646E2"/>
    <w:rsid w:val="00665065"/>
    <w:rsid w:val="00665141"/>
    <w:rsid w:val="0066522D"/>
    <w:rsid w:val="00666335"/>
    <w:rsid w:val="00666BD9"/>
    <w:rsid w:val="00666EEB"/>
    <w:rsid w:val="00667D4E"/>
    <w:rsid w:val="0067023B"/>
    <w:rsid w:val="00670679"/>
    <w:rsid w:val="00672A35"/>
    <w:rsid w:val="00673011"/>
    <w:rsid w:val="00673554"/>
    <w:rsid w:val="00673D43"/>
    <w:rsid w:val="00674A79"/>
    <w:rsid w:val="00674B6B"/>
    <w:rsid w:val="00675031"/>
    <w:rsid w:val="006755EA"/>
    <w:rsid w:val="00675654"/>
    <w:rsid w:val="00675666"/>
    <w:rsid w:val="00675B72"/>
    <w:rsid w:val="00676180"/>
    <w:rsid w:val="00677778"/>
    <w:rsid w:val="0068076F"/>
    <w:rsid w:val="006807BE"/>
    <w:rsid w:val="0068101E"/>
    <w:rsid w:val="006811A4"/>
    <w:rsid w:val="0068155D"/>
    <w:rsid w:val="00683446"/>
    <w:rsid w:val="00683ED6"/>
    <w:rsid w:val="006843BC"/>
    <w:rsid w:val="0068451E"/>
    <w:rsid w:val="00684D58"/>
    <w:rsid w:val="00685505"/>
    <w:rsid w:val="006855B9"/>
    <w:rsid w:val="00685955"/>
    <w:rsid w:val="006860F4"/>
    <w:rsid w:val="006878C5"/>
    <w:rsid w:val="00691E00"/>
    <w:rsid w:val="006920E2"/>
    <w:rsid w:val="00692766"/>
    <w:rsid w:val="006929EF"/>
    <w:rsid w:val="00693572"/>
    <w:rsid w:val="0069366F"/>
    <w:rsid w:val="006937F0"/>
    <w:rsid w:val="006944FC"/>
    <w:rsid w:val="0069501D"/>
    <w:rsid w:val="006954E9"/>
    <w:rsid w:val="00696EDB"/>
    <w:rsid w:val="006973EF"/>
    <w:rsid w:val="006973FF"/>
    <w:rsid w:val="00697D02"/>
    <w:rsid w:val="00697D8F"/>
    <w:rsid w:val="006A06E6"/>
    <w:rsid w:val="006A0DA2"/>
    <w:rsid w:val="006A226F"/>
    <w:rsid w:val="006A3370"/>
    <w:rsid w:val="006A4421"/>
    <w:rsid w:val="006A4FA4"/>
    <w:rsid w:val="006A5223"/>
    <w:rsid w:val="006A6190"/>
    <w:rsid w:val="006A6D80"/>
    <w:rsid w:val="006A721B"/>
    <w:rsid w:val="006A788A"/>
    <w:rsid w:val="006B0A07"/>
    <w:rsid w:val="006B16E6"/>
    <w:rsid w:val="006B1A05"/>
    <w:rsid w:val="006B21A5"/>
    <w:rsid w:val="006B2391"/>
    <w:rsid w:val="006B27A2"/>
    <w:rsid w:val="006B2987"/>
    <w:rsid w:val="006B2F76"/>
    <w:rsid w:val="006B357D"/>
    <w:rsid w:val="006B4185"/>
    <w:rsid w:val="006B503E"/>
    <w:rsid w:val="006B5DB3"/>
    <w:rsid w:val="006B61A7"/>
    <w:rsid w:val="006B6487"/>
    <w:rsid w:val="006B6496"/>
    <w:rsid w:val="006B7167"/>
    <w:rsid w:val="006B782A"/>
    <w:rsid w:val="006B7F47"/>
    <w:rsid w:val="006B7FD5"/>
    <w:rsid w:val="006C0DB0"/>
    <w:rsid w:val="006C100B"/>
    <w:rsid w:val="006C130D"/>
    <w:rsid w:val="006C1AEB"/>
    <w:rsid w:val="006C1BA4"/>
    <w:rsid w:val="006C1E58"/>
    <w:rsid w:val="006C22B3"/>
    <w:rsid w:val="006C445D"/>
    <w:rsid w:val="006C57B8"/>
    <w:rsid w:val="006C6311"/>
    <w:rsid w:val="006D01B4"/>
    <w:rsid w:val="006D0544"/>
    <w:rsid w:val="006D1043"/>
    <w:rsid w:val="006D1168"/>
    <w:rsid w:val="006D21E2"/>
    <w:rsid w:val="006D25CD"/>
    <w:rsid w:val="006D2779"/>
    <w:rsid w:val="006D2E5C"/>
    <w:rsid w:val="006D4114"/>
    <w:rsid w:val="006D4D83"/>
    <w:rsid w:val="006D4E59"/>
    <w:rsid w:val="006D4F6A"/>
    <w:rsid w:val="006D5ECF"/>
    <w:rsid w:val="006D5EDE"/>
    <w:rsid w:val="006D647B"/>
    <w:rsid w:val="006D6EA6"/>
    <w:rsid w:val="006D798F"/>
    <w:rsid w:val="006D7E03"/>
    <w:rsid w:val="006E01A8"/>
    <w:rsid w:val="006E0BA7"/>
    <w:rsid w:val="006E0E42"/>
    <w:rsid w:val="006E2D01"/>
    <w:rsid w:val="006E37E5"/>
    <w:rsid w:val="006E416A"/>
    <w:rsid w:val="006E4609"/>
    <w:rsid w:val="006E4D37"/>
    <w:rsid w:val="006E52E1"/>
    <w:rsid w:val="006E55CA"/>
    <w:rsid w:val="006E5682"/>
    <w:rsid w:val="006E6085"/>
    <w:rsid w:val="006E65E6"/>
    <w:rsid w:val="006E6985"/>
    <w:rsid w:val="006E727D"/>
    <w:rsid w:val="006F065E"/>
    <w:rsid w:val="006F1026"/>
    <w:rsid w:val="006F1060"/>
    <w:rsid w:val="006F2485"/>
    <w:rsid w:val="006F294A"/>
    <w:rsid w:val="006F29D0"/>
    <w:rsid w:val="006F2DB5"/>
    <w:rsid w:val="006F30BA"/>
    <w:rsid w:val="006F3484"/>
    <w:rsid w:val="006F42AA"/>
    <w:rsid w:val="006F4780"/>
    <w:rsid w:val="006F48ED"/>
    <w:rsid w:val="006F4A72"/>
    <w:rsid w:val="006F4CFC"/>
    <w:rsid w:val="006F4E79"/>
    <w:rsid w:val="006F5453"/>
    <w:rsid w:val="006F58E8"/>
    <w:rsid w:val="006F5BA1"/>
    <w:rsid w:val="006F5D9D"/>
    <w:rsid w:val="006F5DB6"/>
    <w:rsid w:val="006F639D"/>
    <w:rsid w:val="006F6514"/>
    <w:rsid w:val="006F66E4"/>
    <w:rsid w:val="006F69D9"/>
    <w:rsid w:val="006F7F97"/>
    <w:rsid w:val="00700102"/>
    <w:rsid w:val="007004AF"/>
    <w:rsid w:val="0070077C"/>
    <w:rsid w:val="007011FA"/>
    <w:rsid w:val="00701262"/>
    <w:rsid w:val="0070134C"/>
    <w:rsid w:val="0070181D"/>
    <w:rsid w:val="00701E82"/>
    <w:rsid w:val="00701F05"/>
    <w:rsid w:val="0070251D"/>
    <w:rsid w:val="007028F4"/>
    <w:rsid w:val="00702F2E"/>
    <w:rsid w:val="00703687"/>
    <w:rsid w:val="0070387C"/>
    <w:rsid w:val="00703E41"/>
    <w:rsid w:val="00704346"/>
    <w:rsid w:val="00705471"/>
    <w:rsid w:val="00705F4A"/>
    <w:rsid w:val="007061E4"/>
    <w:rsid w:val="00706F76"/>
    <w:rsid w:val="00707995"/>
    <w:rsid w:val="0071013E"/>
    <w:rsid w:val="0071021F"/>
    <w:rsid w:val="00710B92"/>
    <w:rsid w:val="00711A50"/>
    <w:rsid w:val="007120F2"/>
    <w:rsid w:val="00712BBB"/>
    <w:rsid w:val="00712C15"/>
    <w:rsid w:val="00713373"/>
    <w:rsid w:val="007134E4"/>
    <w:rsid w:val="00713A0A"/>
    <w:rsid w:val="00713C8F"/>
    <w:rsid w:val="00713D6F"/>
    <w:rsid w:val="00714786"/>
    <w:rsid w:val="007149EE"/>
    <w:rsid w:val="00714AAA"/>
    <w:rsid w:val="007158BC"/>
    <w:rsid w:val="00716191"/>
    <w:rsid w:val="0071675A"/>
    <w:rsid w:val="00716D7A"/>
    <w:rsid w:val="0071717A"/>
    <w:rsid w:val="007178C3"/>
    <w:rsid w:val="00720285"/>
    <w:rsid w:val="0072162C"/>
    <w:rsid w:val="007222CC"/>
    <w:rsid w:val="007224B6"/>
    <w:rsid w:val="00722676"/>
    <w:rsid w:val="00722AB4"/>
    <w:rsid w:val="0072422A"/>
    <w:rsid w:val="0072454B"/>
    <w:rsid w:val="007245D2"/>
    <w:rsid w:val="00724D23"/>
    <w:rsid w:val="00726AB4"/>
    <w:rsid w:val="00727282"/>
    <w:rsid w:val="007274BB"/>
    <w:rsid w:val="007276DC"/>
    <w:rsid w:val="00727899"/>
    <w:rsid w:val="00727D2D"/>
    <w:rsid w:val="00730E52"/>
    <w:rsid w:val="00731E2E"/>
    <w:rsid w:val="00732627"/>
    <w:rsid w:val="00732911"/>
    <w:rsid w:val="00732D4F"/>
    <w:rsid w:val="00733045"/>
    <w:rsid w:val="007339BF"/>
    <w:rsid w:val="00734816"/>
    <w:rsid w:val="007348C7"/>
    <w:rsid w:val="007349B3"/>
    <w:rsid w:val="00734CE0"/>
    <w:rsid w:val="00734E41"/>
    <w:rsid w:val="007358A7"/>
    <w:rsid w:val="00735B9F"/>
    <w:rsid w:val="00735BEC"/>
    <w:rsid w:val="007367B3"/>
    <w:rsid w:val="0073710D"/>
    <w:rsid w:val="00740B70"/>
    <w:rsid w:val="00740BD9"/>
    <w:rsid w:val="00742982"/>
    <w:rsid w:val="00742F87"/>
    <w:rsid w:val="007430DD"/>
    <w:rsid w:val="00743444"/>
    <w:rsid w:val="0074376F"/>
    <w:rsid w:val="00743895"/>
    <w:rsid w:val="00744252"/>
    <w:rsid w:val="007455EE"/>
    <w:rsid w:val="00746452"/>
    <w:rsid w:val="007467DB"/>
    <w:rsid w:val="00746BDF"/>
    <w:rsid w:val="00747907"/>
    <w:rsid w:val="00747FB5"/>
    <w:rsid w:val="0075018A"/>
    <w:rsid w:val="0075025D"/>
    <w:rsid w:val="00750807"/>
    <w:rsid w:val="00750BFF"/>
    <w:rsid w:val="00751224"/>
    <w:rsid w:val="00751254"/>
    <w:rsid w:val="00751A54"/>
    <w:rsid w:val="00752C7F"/>
    <w:rsid w:val="00752E78"/>
    <w:rsid w:val="00752F0D"/>
    <w:rsid w:val="0075421E"/>
    <w:rsid w:val="0075484B"/>
    <w:rsid w:val="00756308"/>
    <w:rsid w:val="0075665B"/>
    <w:rsid w:val="00756F96"/>
    <w:rsid w:val="00760FAD"/>
    <w:rsid w:val="0076246D"/>
    <w:rsid w:val="0076272E"/>
    <w:rsid w:val="00763AE6"/>
    <w:rsid w:val="0076476C"/>
    <w:rsid w:val="007647EB"/>
    <w:rsid w:val="00764A24"/>
    <w:rsid w:val="00764F54"/>
    <w:rsid w:val="0076627A"/>
    <w:rsid w:val="00766E78"/>
    <w:rsid w:val="00767A4C"/>
    <w:rsid w:val="00767C7C"/>
    <w:rsid w:val="00767D03"/>
    <w:rsid w:val="0077025E"/>
    <w:rsid w:val="00770CC8"/>
    <w:rsid w:val="00770F50"/>
    <w:rsid w:val="007715B2"/>
    <w:rsid w:val="00771A5E"/>
    <w:rsid w:val="00771B4B"/>
    <w:rsid w:val="00771E13"/>
    <w:rsid w:val="007725CE"/>
    <w:rsid w:val="0077267B"/>
    <w:rsid w:val="007739EC"/>
    <w:rsid w:val="00774719"/>
    <w:rsid w:val="00775E8E"/>
    <w:rsid w:val="00775F27"/>
    <w:rsid w:val="007760E7"/>
    <w:rsid w:val="007764D6"/>
    <w:rsid w:val="007767A6"/>
    <w:rsid w:val="00776B6B"/>
    <w:rsid w:val="00776FC3"/>
    <w:rsid w:val="00776FDB"/>
    <w:rsid w:val="0077700C"/>
    <w:rsid w:val="00777072"/>
    <w:rsid w:val="0077760C"/>
    <w:rsid w:val="00777B49"/>
    <w:rsid w:val="007800BC"/>
    <w:rsid w:val="00780311"/>
    <w:rsid w:val="00781780"/>
    <w:rsid w:val="00783EC6"/>
    <w:rsid w:val="007850F6"/>
    <w:rsid w:val="007859F8"/>
    <w:rsid w:val="007865DD"/>
    <w:rsid w:val="007872A8"/>
    <w:rsid w:val="00790716"/>
    <w:rsid w:val="00791ADC"/>
    <w:rsid w:val="00792448"/>
    <w:rsid w:val="00792AF3"/>
    <w:rsid w:val="00792D56"/>
    <w:rsid w:val="007940AC"/>
    <w:rsid w:val="00794367"/>
    <w:rsid w:val="00795A4F"/>
    <w:rsid w:val="00795F5B"/>
    <w:rsid w:val="007960AC"/>
    <w:rsid w:val="007965FF"/>
    <w:rsid w:val="00796D3F"/>
    <w:rsid w:val="007973BE"/>
    <w:rsid w:val="00797890"/>
    <w:rsid w:val="007A0001"/>
    <w:rsid w:val="007A0053"/>
    <w:rsid w:val="007A0DD9"/>
    <w:rsid w:val="007A16E7"/>
    <w:rsid w:val="007A2810"/>
    <w:rsid w:val="007A4340"/>
    <w:rsid w:val="007A55EA"/>
    <w:rsid w:val="007A7998"/>
    <w:rsid w:val="007A7A0E"/>
    <w:rsid w:val="007A7CBF"/>
    <w:rsid w:val="007B02E5"/>
    <w:rsid w:val="007B1971"/>
    <w:rsid w:val="007B25B1"/>
    <w:rsid w:val="007B2BF4"/>
    <w:rsid w:val="007B316E"/>
    <w:rsid w:val="007B3345"/>
    <w:rsid w:val="007B339B"/>
    <w:rsid w:val="007B33B0"/>
    <w:rsid w:val="007B3DA2"/>
    <w:rsid w:val="007B4BD1"/>
    <w:rsid w:val="007B507B"/>
    <w:rsid w:val="007B554D"/>
    <w:rsid w:val="007B6117"/>
    <w:rsid w:val="007B6236"/>
    <w:rsid w:val="007B6D7C"/>
    <w:rsid w:val="007B7C68"/>
    <w:rsid w:val="007B7FFD"/>
    <w:rsid w:val="007C0763"/>
    <w:rsid w:val="007C08EC"/>
    <w:rsid w:val="007C0AA6"/>
    <w:rsid w:val="007C0C07"/>
    <w:rsid w:val="007C0CD6"/>
    <w:rsid w:val="007C1D30"/>
    <w:rsid w:val="007C228F"/>
    <w:rsid w:val="007C2295"/>
    <w:rsid w:val="007C2800"/>
    <w:rsid w:val="007C2F24"/>
    <w:rsid w:val="007C3389"/>
    <w:rsid w:val="007C362B"/>
    <w:rsid w:val="007C3755"/>
    <w:rsid w:val="007C39C0"/>
    <w:rsid w:val="007C491E"/>
    <w:rsid w:val="007C4CA8"/>
    <w:rsid w:val="007C71A9"/>
    <w:rsid w:val="007C724A"/>
    <w:rsid w:val="007D0CDD"/>
    <w:rsid w:val="007D124D"/>
    <w:rsid w:val="007D1AA8"/>
    <w:rsid w:val="007D2763"/>
    <w:rsid w:val="007D2D0E"/>
    <w:rsid w:val="007D2E1A"/>
    <w:rsid w:val="007D4119"/>
    <w:rsid w:val="007D4B61"/>
    <w:rsid w:val="007D4B6B"/>
    <w:rsid w:val="007D5AA2"/>
    <w:rsid w:val="007D6120"/>
    <w:rsid w:val="007D7375"/>
    <w:rsid w:val="007E1E33"/>
    <w:rsid w:val="007E1F57"/>
    <w:rsid w:val="007E2BCD"/>
    <w:rsid w:val="007E33F7"/>
    <w:rsid w:val="007E36AC"/>
    <w:rsid w:val="007E406D"/>
    <w:rsid w:val="007E42E7"/>
    <w:rsid w:val="007E4407"/>
    <w:rsid w:val="007E4C1A"/>
    <w:rsid w:val="007E4FB0"/>
    <w:rsid w:val="007E5297"/>
    <w:rsid w:val="007E587B"/>
    <w:rsid w:val="007E5BE6"/>
    <w:rsid w:val="007E5EE0"/>
    <w:rsid w:val="007E67D2"/>
    <w:rsid w:val="007E7256"/>
    <w:rsid w:val="007E77C8"/>
    <w:rsid w:val="007F0255"/>
    <w:rsid w:val="007F07B9"/>
    <w:rsid w:val="007F0B3E"/>
    <w:rsid w:val="007F2063"/>
    <w:rsid w:val="007F33F7"/>
    <w:rsid w:val="007F3B4A"/>
    <w:rsid w:val="007F452A"/>
    <w:rsid w:val="007F459E"/>
    <w:rsid w:val="007F4B57"/>
    <w:rsid w:val="007F5B8E"/>
    <w:rsid w:val="007F5FED"/>
    <w:rsid w:val="007F6303"/>
    <w:rsid w:val="007F654C"/>
    <w:rsid w:val="007F7622"/>
    <w:rsid w:val="007F7723"/>
    <w:rsid w:val="008007E7"/>
    <w:rsid w:val="00801DF2"/>
    <w:rsid w:val="0080207F"/>
    <w:rsid w:val="008026B4"/>
    <w:rsid w:val="00803117"/>
    <w:rsid w:val="00803317"/>
    <w:rsid w:val="0080365D"/>
    <w:rsid w:val="00803C29"/>
    <w:rsid w:val="008046A3"/>
    <w:rsid w:val="0080472E"/>
    <w:rsid w:val="00804A0D"/>
    <w:rsid w:val="00805649"/>
    <w:rsid w:val="00805AA3"/>
    <w:rsid w:val="00805D79"/>
    <w:rsid w:val="00806109"/>
    <w:rsid w:val="008061AA"/>
    <w:rsid w:val="00806A67"/>
    <w:rsid w:val="00806D30"/>
    <w:rsid w:val="008077B9"/>
    <w:rsid w:val="008108BA"/>
    <w:rsid w:val="00811FB8"/>
    <w:rsid w:val="00812517"/>
    <w:rsid w:val="00812C36"/>
    <w:rsid w:val="008131B0"/>
    <w:rsid w:val="008139C0"/>
    <w:rsid w:val="0081415F"/>
    <w:rsid w:val="008142AE"/>
    <w:rsid w:val="008146D8"/>
    <w:rsid w:val="00814D5F"/>
    <w:rsid w:val="0081619A"/>
    <w:rsid w:val="0081678E"/>
    <w:rsid w:val="00816FF1"/>
    <w:rsid w:val="008178D9"/>
    <w:rsid w:val="00817D4B"/>
    <w:rsid w:val="008202DF"/>
    <w:rsid w:val="00820A91"/>
    <w:rsid w:val="008213C8"/>
    <w:rsid w:val="008216F2"/>
    <w:rsid w:val="00821D87"/>
    <w:rsid w:val="008220DF"/>
    <w:rsid w:val="00824D74"/>
    <w:rsid w:val="00824E43"/>
    <w:rsid w:val="00824EF6"/>
    <w:rsid w:val="008252E1"/>
    <w:rsid w:val="008253BE"/>
    <w:rsid w:val="008259BF"/>
    <w:rsid w:val="008262CA"/>
    <w:rsid w:val="008266FF"/>
    <w:rsid w:val="008272BF"/>
    <w:rsid w:val="00827379"/>
    <w:rsid w:val="00827724"/>
    <w:rsid w:val="0082777D"/>
    <w:rsid w:val="00830954"/>
    <w:rsid w:val="00830B86"/>
    <w:rsid w:val="00831188"/>
    <w:rsid w:val="0083344A"/>
    <w:rsid w:val="008349CA"/>
    <w:rsid w:val="00836A43"/>
    <w:rsid w:val="00836C93"/>
    <w:rsid w:val="00837BF4"/>
    <w:rsid w:val="00840C46"/>
    <w:rsid w:val="00841E04"/>
    <w:rsid w:val="008425EC"/>
    <w:rsid w:val="00843035"/>
    <w:rsid w:val="00843349"/>
    <w:rsid w:val="00843425"/>
    <w:rsid w:val="00844165"/>
    <w:rsid w:val="00844173"/>
    <w:rsid w:val="0084452B"/>
    <w:rsid w:val="00844D9C"/>
    <w:rsid w:val="00845786"/>
    <w:rsid w:val="0084667C"/>
    <w:rsid w:val="008466CD"/>
    <w:rsid w:val="00846811"/>
    <w:rsid w:val="00846B27"/>
    <w:rsid w:val="00847B15"/>
    <w:rsid w:val="00850507"/>
    <w:rsid w:val="00851435"/>
    <w:rsid w:val="008516AE"/>
    <w:rsid w:val="00851976"/>
    <w:rsid w:val="00851E3E"/>
    <w:rsid w:val="00853285"/>
    <w:rsid w:val="008538AD"/>
    <w:rsid w:val="0085586B"/>
    <w:rsid w:val="00855B99"/>
    <w:rsid w:val="00860CE1"/>
    <w:rsid w:val="00861740"/>
    <w:rsid w:val="00861D55"/>
    <w:rsid w:val="008622FC"/>
    <w:rsid w:val="0086319F"/>
    <w:rsid w:val="00864AA0"/>
    <w:rsid w:val="00864DA9"/>
    <w:rsid w:val="008650E8"/>
    <w:rsid w:val="008658F1"/>
    <w:rsid w:val="00865940"/>
    <w:rsid w:val="00865955"/>
    <w:rsid w:val="00866544"/>
    <w:rsid w:val="00866557"/>
    <w:rsid w:val="00866A09"/>
    <w:rsid w:val="00866DD9"/>
    <w:rsid w:val="00867580"/>
    <w:rsid w:val="008675DE"/>
    <w:rsid w:val="008676A7"/>
    <w:rsid w:val="00867A1F"/>
    <w:rsid w:val="008706C4"/>
    <w:rsid w:val="008716CE"/>
    <w:rsid w:val="00872067"/>
    <w:rsid w:val="008732E9"/>
    <w:rsid w:val="008739DD"/>
    <w:rsid w:val="00874696"/>
    <w:rsid w:val="00874FFC"/>
    <w:rsid w:val="00875308"/>
    <w:rsid w:val="00875CE5"/>
    <w:rsid w:val="0087666E"/>
    <w:rsid w:val="00876D06"/>
    <w:rsid w:val="00876F1B"/>
    <w:rsid w:val="00877E96"/>
    <w:rsid w:val="00881D79"/>
    <w:rsid w:val="00881FB8"/>
    <w:rsid w:val="00882490"/>
    <w:rsid w:val="00882689"/>
    <w:rsid w:val="00882A49"/>
    <w:rsid w:val="00882C23"/>
    <w:rsid w:val="008837F8"/>
    <w:rsid w:val="00884D27"/>
    <w:rsid w:val="00885368"/>
    <w:rsid w:val="0088614C"/>
    <w:rsid w:val="008861E1"/>
    <w:rsid w:val="008868AE"/>
    <w:rsid w:val="00886D9C"/>
    <w:rsid w:val="008873FF"/>
    <w:rsid w:val="00887D5C"/>
    <w:rsid w:val="00887D79"/>
    <w:rsid w:val="00887F81"/>
    <w:rsid w:val="00887F8B"/>
    <w:rsid w:val="00890239"/>
    <w:rsid w:val="008911E3"/>
    <w:rsid w:val="00891BBF"/>
    <w:rsid w:val="0089208C"/>
    <w:rsid w:val="00892CB3"/>
    <w:rsid w:val="00892F10"/>
    <w:rsid w:val="00893A6C"/>
    <w:rsid w:val="00893E6A"/>
    <w:rsid w:val="008951EE"/>
    <w:rsid w:val="0089536C"/>
    <w:rsid w:val="00895CB5"/>
    <w:rsid w:val="00896D36"/>
    <w:rsid w:val="00897B00"/>
    <w:rsid w:val="00897EE1"/>
    <w:rsid w:val="008A109D"/>
    <w:rsid w:val="008A3678"/>
    <w:rsid w:val="008A38C5"/>
    <w:rsid w:val="008A3C3A"/>
    <w:rsid w:val="008A4C55"/>
    <w:rsid w:val="008A526E"/>
    <w:rsid w:val="008A59E2"/>
    <w:rsid w:val="008A5B4E"/>
    <w:rsid w:val="008A615B"/>
    <w:rsid w:val="008A6276"/>
    <w:rsid w:val="008A6629"/>
    <w:rsid w:val="008A69A9"/>
    <w:rsid w:val="008B0420"/>
    <w:rsid w:val="008B05A2"/>
    <w:rsid w:val="008B0A1F"/>
    <w:rsid w:val="008B1CBD"/>
    <w:rsid w:val="008B1D57"/>
    <w:rsid w:val="008B2200"/>
    <w:rsid w:val="008B2E01"/>
    <w:rsid w:val="008B3F8B"/>
    <w:rsid w:val="008B42EA"/>
    <w:rsid w:val="008B4496"/>
    <w:rsid w:val="008B44E0"/>
    <w:rsid w:val="008B4817"/>
    <w:rsid w:val="008B495B"/>
    <w:rsid w:val="008B54BE"/>
    <w:rsid w:val="008B62BC"/>
    <w:rsid w:val="008B693F"/>
    <w:rsid w:val="008B6A6B"/>
    <w:rsid w:val="008B6A6E"/>
    <w:rsid w:val="008B7A3D"/>
    <w:rsid w:val="008C0813"/>
    <w:rsid w:val="008C10A7"/>
    <w:rsid w:val="008C1152"/>
    <w:rsid w:val="008C1333"/>
    <w:rsid w:val="008C15C8"/>
    <w:rsid w:val="008C16A5"/>
    <w:rsid w:val="008C1809"/>
    <w:rsid w:val="008C2A8A"/>
    <w:rsid w:val="008C350D"/>
    <w:rsid w:val="008C395C"/>
    <w:rsid w:val="008C43F7"/>
    <w:rsid w:val="008C453F"/>
    <w:rsid w:val="008C4DE2"/>
    <w:rsid w:val="008C586E"/>
    <w:rsid w:val="008C615E"/>
    <w:rsid w:val="008C64EF"/>
    <w:rsid w:val="008C67FB"/>
    <w:rsid w:val="008C6FC6"/>
    <w:rsid w:val="008C719A"/>
    <w:rsid w:val="008C7308"/>
    <w:rsid w:val="008C77D6"/>
    <w:rsid w:val="008C78E3"/>
    <w:rsid w:val="008C7FE8"/>
    <w:rsid w:val="008D0B90"/>
    <w:rsid w:val="008D0F36"/>
    <w:rsid w:val="008D1101"/>
    <w:rsid w:val="008D1CA9"/>
    <w:rsid w:val="008D24A1"/>
    <w:rsid w:val="008D2628"/>
    <w:rsid w:val="008D26F1"/>
    <w:rsid w:val="008D28B9"/>
    <w:rsid w:val="008D295E"/>
    <w:rsid w:val="008D36EE"/>
    <w:rsid w:val="008D37FA"/>
    <w:rsid w:val="008D3955"/>
    <w:rsid w:val="008D3AB6"/>
    <w:rsid w:val="008D3F65"/>
    <w:rsid w:val="008D478B"/>
    <w:rsid w:val="008D4A65"/>
    <w:rsid w:val="008D56F1"/>
    <w:rsid w:val="008D5F61"/>
    <w:rsid w:val="008D6E2A"/>
    <w:rsid w:val="008D7861"/>
    <w:rsid w:val="008D7AD1"/>
    <w:rsid w:val="008D7E94"/>
    <w:rsid w:val="008E04F6"/>
    <w:rsid w:val="008E0A20"/>
    <w:rsid w:val="008E0B68"/>
    <w:rsid w:val="008E0D03"/>
    <w:rsid w:val="008E0F30"/>
    <w:rsid w:val="008E1D91"/>
    <w:rsid w:val="008E26D5"/>
    <w:rsid w:val="008E2794"/>
    <w:rsid w:val="008E2FDB"/>
    <w:rsid w:val="008E314A"/>
    <w:rsid w:val="008E33AD"/>
    <w:rsid w:val="008E349E"/>
    <w:rsid w:val="008E34D1"/>
    <w:rsid w:val="008E5316"/>
    <w:rsid w:val="008E559C"/>
    <w:rsid w:val="008E56A6"/>
    <w:rsid w:val="008E5AFF"/>
    <w:rsid w:val="008E65BE"/>
    <w:rsid w:val="008E668F"/>
    <w:rsid w:val="008E66AB"/>
    <w:rsid w:val="008E790D"/>
    <w:rsid w:val="008E7A92"/>
    <w:rsid w:val="008F00DA"/>
    <w:rsid w:val="008F07A1"/>
    <w:rsid w:val="008F08CC"/>
    <w:rsid w:val="008F0A25"/>
    <w:rsid w:val="008F138C"/>
    <w:rsid w:val="008F2361"/>
    <w:rsid w:val="008F29EA"/>
    <w:rsid w:val="008F33F6"/>
    <w:rsid w:val="008F36DF"/>
    <w:rsid w:val="008F49D4"/>
    <w:rsid w:val="008F547C"/>
    <w:rsid w:val="008F69D0"/>
    <w:rsid w:val="008F7338"/>
    <w:rsid w:val="008F7B45"/>
    <w:rsid w:val="009005C0"/>
    <w:rsid w:val="00900655"/>
    <w:rsid w:val="00900AB1"/>
    <w:rsid w:val="00900BB9"/>
    <w:rsid w:val="00900ED2"/>
    <w:rsid w:val="00901CB0"/>
    <w:rsid w:val="0090244F"/>
    <w:rsid w:val="00902773"/>
    <w:rsid w:val="00903833"/>
    <w:rsid w:val="00903A22"/>
    <w:rsid w:val="009043CA"/>
    <w:rsid w:val="00905176"/>
    <w:rsid w:val="0090619A"/>
    <w:rsid w:val="0090741B"/>
    <w:rsid w:val="00907509"/>
    <w:rsid w:val="00907635"/>
    <w:rsid w:val="00907A53"/>
    <w:rsid w:val="00907D81"/>
    <w:rsid w:val="00910757"/>
    <w:rsid w:val="00911A1D"/>
    <w:rsid w:val="00911A91"/>
    <w:rsid w:val="009127DD"/>
    <w:rsid w:val="00912B15"/>
    <w:rsid w:val="00912BED"/>
    <w:rsid w:val="00912C87"/>
    <w:rsid w:val="00914C33"/>
    <w:rsid w:val="00915558"/>
    <w:rsid w:val="00915C51"/>
    <w:rsid w:val="00915E35"/>
    <w:rsid w:val="0091632D"/>
    <w:rsid w:val="009168A8"/>
    <w:rsid w:val="00916B8E"/>
    <w:rsid w:val="00917A48"/>
    <w:rsid w:val="009207D9"/>
    <w:rsid w:val="009209E6"/>
    <w:rsid w:val="00920B8C"/>
    <w:rsid w:val="00920EAC"/>
    <w:rsid w:val="00921D61"/>
    <w:rsid w:val="009221F6"/>
    <w:rsid w:val="00922A03"/>
    <w:rsid w:val="00922D99"/>
    <w:rsid w:val="00925437"/>
    <w:rsid w:val="00925469"/>
    <w:rsid w:val="00925C1C"/>
    <w:rsid w:val="00926300"/>
    <w:rsid w:val="00926AE0"/>
    <w:rsid w:val="00927D61"/>
    <w:rsid w:val="00931BB4"/>
    <w:rsid w:val="00932338"/>
    <w:rsid w:val="00932619"/>
    <w:rsid w:val="00932F08"/>
    <w:rsid w:val="009339EB"/>
    <w:rsid w:val="00934BE6"/>
    <w:rsid w:val="00935628"/>
    <w:rsid w:val="00935E71"/>
    <w:rsid w:val="00936388"/>
    <w:rsid w:val="00936BB1"/>
    <w:rsid w:val="009370D5"/>
    <w:rsid w:val="00937795"/>
    <w:rsid w:val="0094078F"/>
    <w:rsid w:val="009411C7"/>
    <w:rsid w:val="009418A0"/>
    <w:rsid w:val="00942B9F"/>
    <w:rsid w:val="00943C9B"/>
    <w:rsid w:val="009441F8"/>
    <w:rsid w:val="00944CA8"/>
    <w:rsid w:val="00945020"/>
    <w:rsid w:val="00946100"/>
    <w:rsid w:val="00947C33"/>
    <w:rsid w:val="00947D07"/>
    <w:rsid w:val="009512D5"/>
    <w:rsid w:val="009525F0"/>
    <w:rsid w:val="009528BD"/>
    <w:rsid w:val="00952AA7"/>
    <w:rsid w:val="00952F27"/>
    <w:rsid w:val="00953D72"/>
    <w:rsid w:val="00953F28"/>
    <w:rsid w:val="00954C26"/>
    <w:rsid w:val="00954CD3"/>
    <w:rsid w:val="00955A11"/>
    <w:rsid w:val="009568F6"/>
    <w:rsid w:val="00956EB4"/>
    <w:rsid w:val="009570AF"/>
    <w:rsid w:val="0095777A"/>
    <w:rsid w:val="009579C8"/>
    <w:rsid w:val="009606C6"/>
    <w:rsid w:val="00960921"/>
    <w:rsid w:val="00960C2F"/>
    <w:rsid w:val="00961C12"/>
    <w:rsid w:val="00962694"/>
    <w:rsid w:val="009626C8"/>
    <w:rsid w:val="00962950"/>
    <w:rsid w:val="00963643"/>
    <w:rsid w:val="00963D46"/>
    <w:rsid w:val="00963EE2"/>
    <w:rsid w:val="00964240"/>
    <w:rsid w:val="0096432C"/>
    <w:rsid w:val="009643C3"/>
    <w:rsid w:val="009647FC"/>
    <w:rsid w:val="00964F39"/>
    <w:rsid w:val="009655C4"/>
    <w:rsid w:val="00966003"/>
    <w:rsid w:val="00966DE4"/>
    <w:rsid w:val="009704DE"/>
    <w:rsid w:val="0097088F"/>
    <w:rsid w:val="00970936"/>
    <w:rsid w:val="00970D9A"/>
    <w:rsid w:val="00970ECF"/>
    <w:rsid w:val="00971120"/>
    <w:rsid w:val="009711BC"/>
    <w:rsid w:val="00971309"/>
    <w:rsid w:val="00971369"/>
    <w:rsid w:val="00972EF0"/>
    <w:rsid w:val="00973323"/>
    <w:rsid w:val="00973CD1"/>
    <w:rsid w:val="0097401D"/>
    <w:rsid w:val="00974A4E"/>
    <w:rsid w:val="009751DC"/>
    <w:rsid w:val="00975218"/>
    <w:rsid w:val="009757A5"/>
    <w:rsid w:val="00976F21"/>
    <w:rsid w:val="00977798"/>
    <w:rsid w:val="009777AC"/>
    <w:rsid w:val="009779B2"/>
    <w:rsid w:val="0098155A"/>
    <w:rsid w:val="00981861"/>
    <w:rsid w:val="009818AB"/>
    <w:rsid w:val="009819F0"/>
    <w:rsid w:val="0098214A"/>
    <w:rsid w:val="009822DC"/>
    <w:rsid w:val="009829E3"/>
    <w:rsid w:val="00983285"/>
    <w:rsid w:val="00983525"/>
    <w:rsid w:val="00984022"/>
    <w:rsid w:val="00984443"/>
    <w:rsid w:val="00984610"/>
    <w:rsid w:val="009847B9"/>
    <w:rsid w:val="00984817"/>
    <w:rsid w:val="00984A16"/>
    <w:rsid w:val="00984DBA"/>
    <w:rsid w:val="009853BB"/>
    <w:rsid w:val="0098607C"/>
    <w:rsid w:val="00986817"/>
    <w:rsid w:val="00986A7F"/>
    <w:rsid w:val="0098731E"/>
    <w:rsid w:val="00987D31"/>
    <w:rsid w:val="009909E4"/>
    <w:rsid w:val="00990DFA"/>
    <w:rsid w:val="009918D7"/>
    <w:rsid w:val="00991DB4"/>
    <w:rsid w:val="0099200C"/>
    <w:rsid w:val="009921A3"/>
    <w:rsid w:val="009921F3"/>
    <w:rsid w:val="0099256F"/>
    <w:rsid w:val="00992B39"/>
    <w:rsid w:val="00993940"/>
    <w:rsid w:val="00994295"/>
    <w:rsid w:val="00995588"/>
    <w:rsid w:val="00995B67"/>
    <w:rsid w:val="00995D7C"/>
    <w:rsid w:val="00996283"/>
    <w:rsid w:val="00996498"/>
    <w:rsid w:val="009966C8"/>
    <w:rsid w:val="00996B89"/>
    <w:rsid w:val="00996DD3"/>
    <w:rsid w:val="009A1434"/>
    <w:rsid w:val="009A15FC"/>
    <w:rsid w:val="009A18A9"/>
    <w:rsid w:val="009A1C4B"/>
    <w:rsid w:val="009A1C99"/>
    <w:rsid w:val="009A1CF4"/>
    <w:rsid w:val="009A3125"/>
    <w:rsid w:val="009A347A"/>
    <w:rsid w:val="009A360F"/>
    <w:rsid w:val="009A37C5"/>
    <w:rsid w:val="009A3A06"/>
    <w:rsid w:val="009A3E16"/>
    <w:rsid w:val="009A529E"/>
    <w:rsid w:val="009A6A7A"/>
    <w:rsid w:val="009A7257"/>
    <w:rsid w:val="009B0263"/>
    <w:rsid w:val="009B0AE5"/>
    <w:rsid w:val="009B0B93"/>
    <w:rsid w:val="009B0D20"/>
    <w:rsid w:val="009B123B"/>
    <w:rsid w:val="009B14DC"/>
    <w:rsid w:val="009B2A63"/>
    <w:rsid w:val="009B3119"/>
    <w:rsid w:val="009B393E"/>
    <w:rsid w:val="009B398F"/>
    <w:rsid w:val="009B4374"/>
    <w:rsid w:val="009B4C92"/>
    <w:rsid w:val="009B4E09"/>
    <w:rsid w:val="009B5243"/>
    <w:rsid w:val="009B555A"/>
    <w:rsid w:val="009B636B"/>
    <w:rsid w:val="009B7608"/>
    <w:rsid w:val="009B7847"/>
    <w:rsid w:val="009C0313"/>
    <w:rsid w:val="009C15B9"/>
    <w:rsid w:val="009C1C20"/>
    <w:rsid w:val="009C1DEC"/>
    <w:rsid w:val="009C1FB4"/>
    <w:rsid w:val="009C25B4"/>
    <w:rsid w:val="009C291E"/>
    <w:rsid w:val="009C2D96"/>
    <w:rsid w:val="009C34EA"/>
    <w:rsid w:val="009C388A"/>
    <w:rsid w:val="009C4C10"/>
    <w:rsid w:val="009C4E41"/>
    <w:rsid w:val="009C54A5"/>
    <w:rsid w:val="009C5D07"/>
    <w:rsid w:val="009C6180"/>
    <w:rsid w:val="009C64EC"/>
    <w:rsid w:val="009C74D1"/>
    <w:rsid w:val="009C7CAA"/>
    <w:rsid w:val="009D0559"/>
    <w:rsid w:val="009D0774"/>
    <w:rsid w:val="009D077C"/>
    <w:rsid w:val="009D0BBF"/>
    <w:rsid w:val="009D0D98"/>
    <w:rsid w:val="009D16A5"/>
    <w:rsid w:val="009D2005"/>
    <w:rsid w:val="009D2AE0"/>
    <w:rsid w:val="009D2B9C"/>
    <w:rsid w:val="009D2C60"/>
    <w:rsid w:val="009D2C7F"/>
    <w:rsid w:val="009D2D3D"/>
    <w:rsid w:val="009D335B"/>
    <w:rsid w:val="009D3AA1"/>
    <w:rsid w:val="009D4590"/>
    <w:rsid w:val="009D5764"/>
    <w:rsid w:val="009D5962"/>
    <w:rsid w:val="009D6274"/>
    <w:rsid w:val="009D71ED"/>
    <w:rsid w:val="009D7AF5"/>
    <w:rsid w:val="009E0C7A"/>
    <w:rsid w:val="009E1200"/>
    <w:rsid w:val="009E169B"/>
    <w:rsid w:val="009E2300"/>
    <w:rsid w:val="009E23A4"/>
    <w:rsid w:val="009E2587"/>
    <w:rsid w:val="009E26EF"/>
    <w:rsid w:val="009E2776"/>
    <w:rsid w:val="009E2A05"/>
    <w:rsid w:val="009E2B8C"/>
    <w:rsid w:val="009E2E54"/>
    <w:rsid w:val="009E305D"/>
    <w:rsid w:val="009E3B06"/>
    <w:rsid w:val="009E3CA6"/>
    <w:rsid w:val="009E3E22"/>
    <w:rsid w:val="009E45DA"/>
    <w:rsid w:val="009E5272"/>
    <w:rsid w:val="009E52E9"/>
    <w:rsid w:val="009E539C"/>
    <w:rsid w:val="009E5445"/>
    <w:rsid w:val="009E5ACF"/>
    <w:rsid w:val="009E5DA4"/>
    <w:rsid w:val="009E672F"/>
    <w:rsid w:val="009E6D1B"/>
    <w:rsid w:val="009E6E9B"/>
    <w:rsid w:val="009E7329"/>
    <w:rsid w:val="009F023C"/>
    <w:rsid w:val="009F04A6"/>
    <w:rsid w:val="009F1D63"/>
    <w:rsid w:val="009F2348"/>
    <w:rsid w:val="009F250A"/>
    <w:rsid w:val="009F2FC2"/>
    <w:rsid w:val="009F3FD1"/>
    <w:rsid w:val="009F42DF"/>
    <w:rsid w:val="009F4480"/>
    <w:rsid w:val="009F47B5"/>
    <w:rsid w:val="009F47B9"/>
    <w:rsid w:val="009F48C6"/>
    <w:rsid w:val="009F57C1"/>
    <w:rsid w:val="009F5893"/>
    <w:rsid w:val="009F6352"/>
    <w:rsid w:val="009F6EBB"/>
    <w:rsid w:val="009F6EF4"/>
    <w:rsid w:val="009F7118"/>
    <w:rsid w:val="00A00594"/>
    <w:rsid w:val="00A01597"/>
    <w:rsid w:val="00A01F3B"/>
    <w:rsid w:val="00A02110"/>
    <w:rsid w:val="00A02573"/>
    <w:rsid w:val="00A02964"/>
    <w:rsid w:val="00A03A6C"/>
    <w:rsid w:val="00A03C00"/>
    <w:rsid w:val="00A03C0D"/>
    <w:rsid w:val="00A03E42"/>
    <w:rsid w:val="00A04021"/>
    <w:rsid w:val="00A041EA"/>
    <w:rsid w:val="00A042F5"/>
    <w:rsid w:val="00A048AD"/>
    <w:rsid w:val="00A0572D"/>
    <w:rsid w:val="00A0590C"/>
    <w:rsid w:val="00A07AC9"/>
    <w:rsid w:val="00A07DB1"/>
    <w:rsid w:val="00A100B5"/>
    <w:rsid w:val="00A100CB"/>
    <w:rsid w:val="00A1026E"/>
    <w:rsid w:val="00A10ED1"/>
    <w:rsid w:val="00A115F0"/>
    <w:rsid w:val="00A1273B"/>
    <w:rsid w:val="00A13092"/>
    <w:rsid w:val="00A13229"/>
    <w:rsid w:val="00A13FCF"/>
    <w:rsid w:val="00A163E2"/>
    <w:rsid w:val="00A1647E"/>
    <w:rsid w:val="00A16D77"/>
    <w:rsid w:val="00A16EB9"/>
    <w:rsid w:val="00A177E7"/>
    <w:rsid w:val="00A21405"/>
    <w:rsid w:val="00A21E4B"/>
    <w:rsid w:val="00A21F1B"/>
    <w:rsid w:val="00A221F2"/>
    <w:rsid w:val="00A22D6D"/>
    <w:rsid w:val="00A22F19"/>
    <w:rsid w:val="00A23C95"/>
    <w:rsid w:val="00A24302"/>
    <w:rsid w:val="00A24B2B"/>
    <w:rsid w:val="00A24D5C"/>
    <w:rsid w:val="00A25E99"/>
    <w:rsid w:val="00A260FD"/>
    <w:rsid w:val="00A27331"/>
    <w:rsid w:val="00A2770D"/>
    <w:rsid w:val="00A27C09"/>
    <w:rsid w:val="00A3040F"/>
    <w:rsid w:val="00A30C6D"/>
    <w:rsid w:val="00A30DF5"/>
    <w:rsid w:val="00A316B4"/>
    <w:rsid w:val="00A3227E"/>
    <w:rsid w:val="00A3233C"/>
    <w:rsid w:val="00A3250A"/>
    <w:rsid w:val="00A32BE5"/>
    <w:rsid w:val="00A3309B"/>
    <w:rsid w:val="00A33156"/>
    <w:rsid w:val="00A3490B"/>
    <w:rsid w:val="00A34ED0"/>
    <w:rsid w:val="00A3632D"/>
    <w:rsid w:val="00A3642A"/>
    <w:rsid w:val="00A364F8"/>
    <w:rsid w:val="00A37560"/>
    <w:rsid w:val="00A377BF"/>
    <w:rsid w:val="00A4045F"/>
    <w:rsid w:val="00A405FF"/>
    <w:rsid w:val="00A40738"/>
    <w:rsid w:val="00A40903"/>
    <w:rsid w:val="00A416FC"/>
    <w:rsid w:val="00A418AE"/>
    <w:rsid w:val="00A41C76"/>
    <w:rsid w:val="00A420CD"/>
    <w:rsid w:val="00A42852"/>
    <w:rsid w:val="00A42AB2"/>
    <w:rsid w:val="00A42F19"/>
    <w:rsid w:val="00A434DD"/>
    <w:rsid w:val="00A43D85"/>
    <w:rsid w:val="00A43E87"/>
    <w:rsid w:val="00A44204"/>
    <w:rsid w:val="00A44EA2"/>
    <w:rsid w:val="00A4516C"/>
    <w:rsid w:val="00A454F5"/>
    <w:rsid w:val="00A47876"/>
    <w:rsid w:val="00A47995"/>
    <w:rsid w:val="00A502A4"/>
    <w:rsid w:val="00A50970"/>
    <w:rsid w:val="00A50E10"/>
    <w:rsid w:val="00A50EF5"/>
    <w:rsid w:val="00A52409"/>
    <w:rsid w:val="00A52ABB"/>
    <w:rsid w:val="00A53E24"/>
    <w:rsid w:val="00A5451B"/>
    <w:rsid w:val="00A54841"/>
    <w:rsid w:val="00A55089"/>
    <w:rsid w:val="00A55924"/>
    <w:rsid w:val="00A56A48"/>
    <w:rsid w:val="00A56CC8"/>
    <w:rsid w:val="00A61119"/>
    <w:rsid w:val="00A61185"/>
    <w:rsid w:val="00A614EB"/>
    <w:rsid w:val="00A618F7"/>
    <w:rsid w:val="00A6249A"/>
    <w:rsid w:val="00A63C7E"/>
    <w:rsid w:val="00A640BD"/>
    <w:rsid w:val="00A6433B"/>
    <w:rsid w:val="00A6496B"/>
    <w:rsid w:val="00A65535"/>
    <w:rsid w:val="00A65AF6"/>
    <w:rsid w:val="00A65BBD"/>
    <w:rsid w:val="00A66622"/>
    <w:rsid w:val="00A6694F"/>
    <w:rsid w:val="00A679F1"/>
    <w:rsid w:val="00A70D50"/>
    <w:rsid w:val="00A711B7"/>
    <w:rsid w:val="00A71EBC"/>
    <w:rsid w:val="00A72044"/>
    <w:rsid w:val="00A7261C"/>
    <w:rsid w:val="00A72996"/>
    <w:rsid w:val="00A768F4"/>
    <w:rsid w:val="00A76E01"/>
    <w:rsid w:val="00A7728F"/>
    <w:rsid w:val="00A7785C"/>
    <w:rsid w:val="00A778BF"/>
    <w:rsid w:val="00A80E62"/>
    <w:rsid w:val="00A811AB"/>
    <w:rsid w:val="00A81306"/>
    <w:rsid w:val="00A813D8"/>
    <w:rsid w:val="00A81C03"/>
    <w:rsid w:val="00A82643"/>
    <w:rsid w:val="00A82E9C"/>
    <w:rsid w:val="00A82F18"/>
    <w:rsid w:val="00A834DF"/>
    <w:rsid w:val="00A8353C"/>
    <w:rsid w:val="00A8391F"/>
    <w:rsid w:val="00A8450A"/>
    <w:rsid w:val="00A846CB"/>
    <w:rsid w:val="00A84BA9"/>
    <w:rsid w:val="00A84E83"/>
    <w:rsid w:val="00A8548A"/>
    <w:rsid w:val="00A85590"/>
    <w:rsid w:val="00A856B2"/>
    <w:rsid w:val="00A85CF2"/>
    <w:rsid w:val="00A85D99"/>
    <w:rsid w:val="00A86C2A"/>
    <w:rsid w:val="00A907CE"/>
    <w:rsid w:val="00A90C5E"/>
    <w:rsid w:val="00A914B0"/>
    <w:rsid w:val="00A92F1A"/>
    <w:rsid w:val="00A93725"/>
    <w:rsid w:val="00A93816"/>
    <w:rsid w:val="00A93BE1"/>
    <w:rsid w:val="00A94F7F"/>
    <w:rsid w:val="00A95200"/>
    <w:rsid w:val="00A95704"/>
    <w:rsid w:val="00A958F7"/>
    <w:rsid w:val="00A96725"/>
    <w:rsid w:val="00A96AC8"/>
    <w:rsid w:val="00A96B1C"/>
    <w:rsid w:val="00A970D5"/>
    <w:rsid w:val="00AA033E"/>
    <w:rsid w:val="00AA0661"/>
    <w:rsid w:val="00AA0915"/>
    <w:rsid w:val="00AA0D56"/>
    <w:rsid w:val="00AA0FE3"/>
    <w:rsid w:val="00AA19C9"/>
    <w:rsid w:val="00AA1AF6"/>
    <w:rsid w:val="00AA2088"/>
    <w:rsid w:val="00AA2294"/>
    <w:rsid w:val="00AA26AF"/>
    <w:rsid w:val="00AA39FC"/>
    <w:rsid w:val="00AA3ECB"/>
    <w:rsid w:val="00AA45D3"/>
    <w:rsid w:val="00AA4961"/>
    <w:rsid w:val="00AA6FCD"/>
    <w:rsid w:val="00AA7631"/>
    <w:rsid w:val="00AA7D31"/>
    <w:rsid w:val="00AB109D"/>
    <w:rsid w:val="00AB1108"/>
    <w:rsid w:val="00AB127C"/>
    <w:rsid w:val="00AB12CC"/>
    <w:rsid w:val="00AB1453"/>
    <w:rsid w:val="00AB243A"/>
    <w:rsid w:val="00AB2786"/>
    <w:rsid w:val="00AB3382"/>
    <w:rsid w:val="00AB4B8C"/>
    <w:rsid w:val="00AB548B"/>
    <w:rsid w:val="00AB6BD6"/>
    <w:rsid w:val="00AB7516"/>
    <w:rsid w:val="00AB78D7"/>
    <w:rsid w:val="00AB7F24"/>
    <w:rsid w:val="00AB7FC1"/>
    <w:rsid w:val="00AC02D4"/>
    <w:rsid w:val="00AC051C"/>
    <w:rsid w:val="00AC0D37"/>
    <w:rsid w:val="00AC0E3D"/>
    <w:rsid w:val="00AC22EF"/>
    <w:rsid w:val="00AC2D74"/>
    <w:rsid w:val="00AC300E"/>
    <w:rsid w:val="00AC33E1"/>
    <w:rsid w:val="00AC365E"/>
    <w:rsid w:val="00AC4781"/>
    <w:rsid w:val="00AC47F0"/>
    <w:rsid w:val="00AC4C30"/>
    <w:rsid w:val="00AC5275"/>
    <w:rsid w:val="00AC56A2"/>
    <w:rsid w:val="00AC60F0"/>
    <w:rsid w:val="00AC6208"/>
    <w:rsid w:val="00AC73AC"/>
    <w:rsid w:val="00AD0151"/>
    <w:rsid w:val="00AD0AF3"/>
    <w:rsid w:val="00AD1519"/>
    <w:rsid w:val="00AD20D2"/>
    <w:rsid w:val="00AD2DFE"/>
    <w:rsid w:val="00AD2ECB"/>
    <w:rsid w:val="00AD31C7"/>
    <w:rsid w:val="00AD49F1"/>
    <w:rsid w:val="00AD4DBC"/>
    <w:rsid w:val="00AD502D"/>
    <w:rsid w:val="00AD6081"/>
    <w:rsid w:val="00AD75DB"/>
    <w:rsid w:val="00AD75FC"/>
    <w:rsid w:val="00AD775E"/>
    <w:rsid w:val="00AE11AE"/>
    <w:rsid w:val="00AE1386"/>
    <w:rsid w:val="00AE1435"/>
    <w:rsid w:val="00AE1819"/>
    <w:rsid w:val="00AE1C11"/>
    <w:rsid w:val="00AE20ED"/>
    <w:rsid w:val="00AE24A7"/>
    <w:rsid w:val="00AE2A6B"/>
    <w:rsid w:val="00AE2DD1"/>
    <w:rsid w:val="00AE3209"/>
    <w:rsid w:val="00AE3A70"/>
    <w:rsid w:val="00AE3CA9"/>
    <w:rsid w:val="00AE495A"/>
    <w:rsid w:val="00AE599C"/>
    <w:rsid w:val="00AE6101"/>
    <w:rsid w:val="00AE648E"/>
    <w:rsid w:val="00AE64D4"/>
    <w:rsid w:val="00AE6BFE"/>
    <w:rsid w:val="00AE766C"/>
    <w:rsid w:val="00AE7891"/>
    <w:rsid w:val="00AE7F76"/>
    <w:rsid w:val="00AF06D7"/>
    <w:rsid w:val="00AF088A"/>
    <w:rsid w:val="00AF0FBD"/>
    <w:rsid w:val="00AF1CA2"/>
    <w:rsid w:val="00AF21F6"/>
    <w:rsid w:val="00AF3111"/>
    <w:rsid w:val="00AF36D2"/>
    <w:rsid w:val="00AF39F8"/>
    <w:rsid w:val="00AF3A89"/>
    <w:rsid w:val="00AF4793"/>
    <w:rsid w:val="00AF47A2"/>
    <w:rsid w:val="00AF4D1E"/>
    <w:rsid w:val="00AF520B"/>
    <w:rsid w:val="00AF59D1"/>
    <w:rsid w:val="00AF59EC"/>
    <w:rsid w:val="00AF5D00"/>
    <w:rsid w:val="00AF6025"/>
    <w:rsid w:val="00AF603E"/>
    <w:rsid w:val="00AF75A2"/>
    <w:rsid w:val="00AF75CF"/>
    <w:rsid w:val="00AF770F"/>
    <w:rsid w:val="00B008B4"/>
    <w:rsid w:val="00B00B74"/>
    <w:rsid w:val="00B00DFD"/>
    <w:rsid w:val="00B0145E"/>
    <w:rsid w:val="00B015BF"/>
    <w:rsid w:val="00B01B37"/>
    <w:rsid w:val="00B01C8A"/>
    <w:rsid w:val="00B03AB0"/>
    <w:rsid w:val="00B03FB9"/>
    <w:rsid w:val="00B04276"/>
    <w:rsid w:val="00B05360"/>
    <w:rsid w:val="00B0594B"/>
    <w:rsid w:val="00B06C76"/>
    <w:rsid w:val="00B07177"/>
    <w:rsid w:val="00B076B7"/>
    <w:rsid w:val="00B10433"/>
    <w:rsid w:val="00B10E15"/>
    <w:rsid w:val="00B10E9F"/>
    <w:rsid w:val="00B1150C"/>
    <w:rsid w:val="00B1251F"/>
    <w:rsid w:val="00B12D25"/>
    <w:rsid w:val="00B134CD"/>
    <w:rsid w:val="00B13833"/>
    <w:rsid w:val="00B14269"/>
    <w:rsid w:val="00B14A2D"/>
    <w:rsid w:val="00B14F39"/>
    <w:rsid w:val="00B1541D"/>
    <w:rsid w:val="00B161F1"/>
    <w:rsid w:val="00B16745"/>
    <w:rsid w:val="00B16AD9"/>
    <w:rsid w:val="00B16E3A"/>
    <w:rsid w:val="00B1788E"/>
    <w:rsid w:val="00B17AE0"/>
    <w:rsid w:val="00B20462"/>
    <w:rsid w:val="00B20684"/>
    <w:rsid w:val="00B20A9E"/>
    <w:rsid w:val="00B20B1F"/>
    <w:rsid w:val="00B210F6"/>
    <w:rsid w:val="00B2142A"/>
    <w:rsid w:val="00B21505"/>
    <w:rsid w:val="00B21735"/>
    <w:rsid w:val="00B2173B"/>
    <w:rsid w:val="00B222B0"/>
    <w:rsid w:val="00B223F0"/>
    <w:rsid w:val="00B232EC"/>
    <w:rsid w:val="00B245B8"/>
    <w:rsid w:val="00B25321"/>
    <w:rsid w:val="00B25451"/>
    <w:rsid w:val="00B25708"/>
    <w:rsid w:val="00B27504"/>
    <w:rsid w:val="00B27A1D"/>
    <w:rsid w:val="00B304D8"/>
    <w:rsid w:val="00B3066E"/>
    <w:rsid w:val="00B30819"/>
    <w:rsid w:val="00B313C1"/>
    <w:rsid w:val="00B3157E"/>
    <w:rsid w:val="00B3246C"/>
    <w:rsid w:val="00B3266F"/>
    <w:rsid w:val="00B32876"/>
    <w:rsid w:val="00B3310C"/>
    <w:rsid w:val="00B33B98"/>
    <w:rsid w:val="00B33DF9"/>
    <w:rsid w:val="00B34DE7"/>
    <w:rsid w:val="00B34E1C"/>
    <w:rsid w:val="00B350E6"/>
    <w:rsid w:val="00B35C8F"/>
    <w:rsid w:val="00B35FAF"/>
    <w:rsid w:val="00B3660E"/>
    <w:rsid w:val="00B37064"/>
    <w:rsid w:val="00B37B44"/>
    <w:rsid w:val="00B4053D"/>
    <w:rsid w:val="00B40787"/>
    <w:rsid w:val="00B40E06"/>
    <w:rsid w:val="00B4203E"/>
    <w:rsid w:val="00B434EE"/>
    <w:rsid w:val="00B44B88"/>
    <w:rsid w:val="00B4648B"/>
    <w:rsid w:val="00B46B64"/>
    <w:rsid w:val="00B47BD1"/>
    <w:rsid w:val="00B50523"/>
    <w:rsid w:val="00B5056E"/>
    <w:rsid w:val="00B50605"/>
    <w:rsid w:val="00B50891"/>
    <w:rsid w:val="00B514F0"/>
    <w:rsid w:val="00B528C5"/>
    <w:rsid w:val="00B53851"/>
    <w:rsid w:val="00B53EE0"/>
    <w:rsid w:val="00B542A8"/>
    <w:rsid w:val="00B55016"/>
    <w:rsid w:val="00B5506B"/>
    <w:rsid w:val="00B55483"/>
    <w:rsid w:val="00B55DAF"/>
    <w:rsid w:val="00B5607B"/>
    <w:rsid w:val="00B561C0"/>
    <w:rsid w:val="00B56925"/>
    <w:rsid w:val="00B56D29"/>
    <w:rsid w:val="00B57547"/>
    <w:rsid w:val="00B57CCE"/>
    <w:rsid w:val="00B602D2"/>
    <w:rsid w:val="00B604B4"/>
    <w:rsid w:val="00B6062A"/>
    <w:rsid w:val="00B60662"/>
    <w:rsid w:val="00B60FE7"/>
    <w:rsid w:val="00B615E6"/>
    <w:rsid w:val="00B61A79"/>
    <w:rsid w:val="00B62DAB"/>
    <w:rsid w:val="00B62F13"/>
    <w:rsid w:val="00B63EB2"/>
    <w:rsid w:val="00B6453A"/>
    <w:rsid w:val="00B64C7C"/>
    <w:rsid w:val="00B64C97"/>
    <w:rsid w:val="00B65069"/>
    <w:rsid w:val="00B650E4"/>
    <w:rsid w:val="00B65183"/>
    <w:rsid w:val="00B65839"/>
    <w:rsid w:val="00B65FAF"/>
    <w:rsid w:val="00B661C7"/>
    <w:rsid w:val="00B662F6"/>
    <w:rsid w:val="00B665F1"/>
    <w:rsid w:val="00B66864"/>
    <w:rsid w:val="00B670FD"/>
    <w:rsid w:val="00B70A05"/>
    <w:rsid w:val="00B729A5"/>
    <w:rsid w:val="00B72C96"/>
    <w:rsid w:val="00B73AD8"/>
    <w:rsid w:val="00B73C1F"/>
    <w:rsid w:val="00B743AD"/>
    <w:rsid w:val="00B74CDE"/>
    <w:rsid w:val="00B74FF4"/>
    <w:rsid w:val="00B7577D"/>
    <w:rsid w:val="00B765C5"/>
    <w:rsid w:val="00B76864"/>
    <w:rsid w:val="00B76F94"/>
    <w:rsid w:val="00B77722"/>
    <w:rsid w:val="00B77ADA"/>
    <w:rsid w:val="00B77BC1"/>
    <w:rsid w:val="00B80739"/>
    <w:rsid w:val="00B807A6"/>
    <w:rsid w:val="00B80D22"/>
    <w:rsid w:val="00B815A6"/>
    <w:rsid w:val="00B8309E"/>
    <w:rsid w:val="00B8313E"/>
    <w:rsid w:val="00B832CA"/>
    <w:rsid w:val="00B832DA"/>
    <w:rsid w:val="00B83723"/>
    <w:rsid w:val="00B83731"/>
    <w:rsid w:val="00B84094"/>
    <w:rsid w:val="00B8486E"/>
    <w:rsid w:val="00B8542F"/>
    <w:rsid w:val="00B85CDE"/>
    <w:rsid w:val="00B8671F"/>
    <w:rsid w:val="00B879FB"/>
    <w:rsid w:val="00B87B12"/>
    <w:rsid w:val="00B87EA8"/>
    <w:rsid w:val="00B904ED"/>
    <w:rsid w:val="00B90998"/>
    <w:rsid w:val="00B90E07"/>
    <w:rsid w:val="00B91594"/>
    <w:rsid w:val="00B92014"/>
    <w:rsid w:val="00B928C5"/>
    <w:rsid w:val="00B93651"/>
    <w:rsid w:val="00B937F4"/>
    <w:rsid w:val="00B945F6"/>
    <w:rsid w:val="00B946B9"/>
    <w:rsid w:val="00B9481B"/>
    <w:rsid w:val="00B94F92"/>
    <w:rsid w:val="00B94F97"/>
    <w:rsid w:val="00B952A5"/>
    <w:rsid w:val="00B95373"/>
    <w:rsid w:val="00B96F09"/>
    <w:rsid w:val="00B97940"/>
    <w:rsid w:val="00BA0DC5"/>
    <w:rsid w:val="00BA0EEA"/>
    <w:rsid w:val="00BA3325"/>
    <w:rsid w:val="00BA3440"/>
    <w:rsid w:val="00BA371B"/>
    <w:rsid w:val="00BA4808"/>
    <w:rsid w:val="00BA6123"/>
    <w:rsid w:val="00BA7613"/>
    <w:rsid w:val="00BA795C"/>
    <w:rsid w:val="00BB0434"/>
    <w:rsid w:val="00BB06CF"/>
    <w:rsid w:val="00BB185D"/>
    <w:rsid w:val="00BB213E"/>
    <w:rsid w:val="00BB2BA3"/>
    <w:rsid w:val="00BB437A"/>
    <w:rsid w:val="00BB4E77"/>
    <w:rsid w:val="00BB500A"/>
    <w:rsid w:val="00BB53FB"/>
    <w:rsid w:val="00BB58B0"/>
    <w:rsid w:val="00BB5D39"/>
    <w:rsid w:val="00BB5E1C"/>
    <w:rsid w:val="00BB624D"/>
    <w:rsid w:val="00BB70A8"/>
    <w:rsid w:val="00BB7710"/>
    <w:rsid w:val="00BB7759"/>
    <w:rsid w:val="00BB7812"/>
    <w:rsid w:val="00BB7D12"/>
    <w:rsid w:val="00BC1442"/>
    <w:rsid w:val="00BC1666"/>
    <w:rsid w:val="00BC1B52"/>
    <w:rsid w:val="00BC1F50"/>
    <w:rsid w:val="00BC2242"/>
    <w:rsid w:val="00BC23F3"/>
    <w:rsid w:val="00BC2659"/>
    <w:rsid w:val="00BC2F8F"/>
    <w:rsid w:val="00BC332D"/>
    <w:rsid w:val="00BC4325"/>
    <w:rsid w:val="00BC469D"/>
    <w:rsid w:val="00BC49D2"/>
    <w:rsid w:val="00BC4A9B"/>
    <w:rsid w:val="00BC51A1"/>
    <w:rsid w:val="00BC5378"/>
    <w:rsid w:val="00BC53D7"/>
    <w:rsid w:val="00BC57D1"/>
    <w:rsid w:val="00BC6CCF"/>
    <w:rsid w:val="00BC7AE2"/>
    <w:rsid w:val="00BC7AF8"/>
    <w:rsid w:val="00BD0EF6"/>
    <w:rsid w:val="00BD12A2"/>
    <w:rsid w:val="00BD1A17"/>
    <w:rsid w:val="00BD1C67"/>
    <w:rsid w:val="00BD2A6A"/>
    <w:rsid w:val="00BD32E2"/>
    <w:rsid w:val="00BD3991"/>
    <w:rsid w:val="00BD39C5"/>
    <w:rsid w:val="00BD4F4F"/>
    <w:rsid w:val="00BD5847"/>
    <w:rsid w:val="00BD5D35"/>
    <w:rsid w:val="00BD62D8"/>
    <w:rsid w:val="00BD6808"/>
    <w:rsid w:val="00BD6CEE"/>
    <w:rsid w:val="00BD6DA9"/>
    <w:rsid w:val="00BD7709"/>
    <w:rsid w:val="00BE1B6B"/>
    <w:rsid w:val="00BE2280"/>
    <w:rsid w:val="00BE3672"/>
    <w:rsid w:val="00BE3A7B"/>
    <w:rsid w:val="00BE3F24"/>
    <w:rsid w:val="00BE4E52"/>
    <w:rsid w:val="00BE50B6"/>
    <w:rsid w:val="00BE5A65"/>
    <w:rsid w:val="00BE5E3D"/>
    <w:rsid w:val="00BF0321"/>
    <w:rsid w:val="00BF0C02"/>
    <w:rsid w:val="00BF110A"/>
    <w:rsid w:val="00BF12BD"/>
    <w:rsid w:val="00BF1588"/>
    <w:rsid w:val="00BF19F6"/>
    <w:rsid w:val="00BF1A31"/>
    <w:rsid w:val="00BF2A8C"/>
    <w:rsid w:val="00BF2E4C"/>
    <w:rsid w:val="00BF331D"/>
    <w:rsid w:val="00BF33F2"/>
    <w:rsid w:val="00BF507D"/>
    <w:rsid w:val="00BF52F7"/>
    <w:rsid w:val="00BF574E"/>
    <w:rsid w:val="00BF5CD5"/>
    <w:rsid w:val="00BF5CE8"/>
    <w:rsid w:val="00BF67F2"/>
    <w:rsid w:val="00BF7416"/>
    <w:rsid w:val="00BF78FB"/>
    <w:rsid w:val="00BF7DF4"/>
    <w:rsid w:val="00C012D9"/>
    <w:rsid w:val="00C0194B"/>
    <w:rsid w:val="00C02F59"/>
    <w:rsid w:val="00C02FE5"/>
    <w:rsid w:val="00C0388D"/>
    <w:rsid w:val="00C03B28"/>
    <w:rsid w:val="00C0510B"/>
    <w:rsid w:val="00C0563A"/>
    <w:rsid w:val="00C05F66"/>
    <w:rsid w:val="00C069F0"/>
    <w:rsid w:val="00C06D68"/>
    <w:rsid w:val="00C0752C"/>
    <w:rsid w:val="00C07B1E"/>
    <w:rsid w:val="00C106E5"/>
    <w:rsid w:val="00C11279"/>
    <w:rsid w:val="00C12266"/>
    <w:rsid w:val="00C125EC"/>
    <w:rsid w:val="00C13DEB"/>
    <w:rsid w:val="00C14BE5"/>
    <w:rsid w:val="00C16312"/>
    <w:rsid w:val="00C165D9"/>
    <w:rsid w:val="00C1722E"/>
    <w:rsid w:val="00C205ED"/>
    <w:rsid w:val="00C20B3A"/>
    <w:rsid w:val="00C21653"/>
    <w:rsid w:val="00C22C0D"/>
    <w:rsid w:val="00C2371F"/>
    <w:rsid w:val="00C23940"/>
    <w:rsid w:val="00C24A63"/>
    <w:rsid w:val="00C24D46"/>
    <w:rsid w:val="00C26BDB"/>
    <w:rsid w:val="00C27048"/>
    <w:rsid w:val="00C271BD"/>
    <w:rsid w:val="00C271DA"/>
    <w:rsid w:val="00C27473"/>
    <w:rsid w:val="00C2748F"/>
    <w:rsid w:val="00C300B2"/>
    <w:rsid w:val="00C300C1"/>
    <w:rsid w:val="00C30954"/>
    <w:rsid w:val="00C30EC9"/>
    <w:rsid w:val="00C31F0A"/>
    <w:rsid w:val="00C32524"/>
    <w:rsid w:val="00C3265D"/>
    <w:rsid w:val="00C33319"/>
    <w:rsid w:val="00C33665"/>
    <w:rsid w:val="00C3385E"/>
    <w:rsid w:val="00C34D00"/>
    <w:rsid w:val="00C35743"/>
    <w:rsid w:val="00C3667A"/>
    <w:rsid w:val="00C367A8"/>
    <w:rsid w:val="00C367C2"/>
    <w:rsid w:val="00C3688C"/>
    <w:rsid w:val="00C37C6E"/>
    <w:rsid w:val="00C400C2"/>
    <w:rsid w:val="00C4023E"/>
    <w:rsid w:val="00C421F2"/>
    <w:rsid w:val="00C4261C"/>
    <w:rsid w:val="00C43045"/>
    <w:rsid w:val="00C437E3"/>
    <w:rsid w:val="00C43BEC"/>
    <w:rsid w:val="00C44B82"/>
    <w:rsid w:val="00C44DB9"/>
    <w:rsid w:val="00C462BC"/>
    <w:rsid w:val="00C46646"/>
    <w:rsid w:val="00C46683"/>
    <w:rsid w:val="00C46EA4"/>
    <w:rsid w:val="00C46EF1"/>
    <w:rsid w:val="00C46F2F"/>
    <w:rsid w:val="00C47596"/>
    <w:rsid w:val="00C47C59"/>
    <w:rsid w:val="00C47CA4"/>
    <w:rsid w:val="00C47F46"/>
    <w:rsid w:val="00C50034"/>
    <w:rsid w:val="00C501B8"/>
    <w:rsid w:val="00C510F8"/>
    <w:rsid w:val="00C511E6"/>
    <w:rsid w:val="00C5158F"/>
    <w:rsid w:val="00C515E6"/>
    <w:rsid w:val="00C51977"/>
    <w:rsid w:val="00C54858"/>
    <w:rsid w:val="00C55193"/>
    <w:rsid w:val="00C55287"/>
    <w:rsid w:val="00C556BE"/>
    <w:rsid w:val="00C55DFA"/>
    <w:rsid w:val="00C56308"/>
    <w:rsid w:val="00C577DF"/>
    <w:rsid w:val="00C57A73"/>
    <w:rsid w:val="00C57F00"/>
    <w:rsid w:val="00C604B2"/>
    <w:rsid w:val="00C60C45"/>
    <w:rsid w:val="00C60EAD"/>
    <w:rsid w:val="00C61012"/>
    <w:rsid w:val="00C61380"/>
    <w:rsid w:val="00C61569"/>
    <w:rsid w:val="00C61738"/>
    <w:rsid w:val="00C61E5E"/>
    <w:rsid w:val="00C62C10"/>
    <w:rsid w:val="00C6368B"/>
    <w:rsid w:val="00C63B19"/>
    <w:rsid w:val="00C63F83"/>
    <w:rsid w:val="00C64542"/>
    <w:rsid w:val="00C64C86"/>
    <w:rsid w:val="00C64F68"/>
    <w:rsid w:val="00C67BE2"/>
    <w:rsid w:val="00C67CE1"/>
    <w:rsid w:val="00C67E47"/>
    <w:rsid w:val="00C70358"/>
    <w:rsid w:val="00C70630"/>
    <w:rsid w:val="00C727DD"/>
    <w:rsid w:val="00C72E0B"/>
    <w:rsid w:val="00C739F6"/>
    <w:rsid w:val="00C73FD6"/>
    <w:rsid w:val="00C74156"/>
    <w:rsid w:val="00C74C11"/>
    <w:rsid w:val="00C75A42"/>
    <w:rsid w:val="00C75B3C"/>
    <w:rsid w:val="00C766BA"/>
    <w:rsid w:val="00C76806"/>
    <w:rsid w:val="00C76B5B"/>
    <w:rsid w:val="00C76FA1"/>
    <w:rsid w:val="00C776E7"/>
    <w:rsid w:val="00C7782D"/>
    <w:rsid w:val="00C77EC3"/>
    <w:rsid w:val="00C804D2"/>
    <w:rsid w:val="00C809FD"/>
    <w:rsid w:val="00C81345"/>
    <w:rsid w:val="00C81AE7"/>
    <w:rsid w:val="00C82F91"/>
    <w:rsid w:val="00C83666"/>
    <w:rsid w:val="00C843B3"/>
    <w:rsid w:val="00C84966"/>
    <w:rsid w:val="00C857CF"/>
    <w:rsid w:val="00C864F7"/>
    <w:rsid w:val="00C86A74"/>
    <w:rsid w:val="00C86C7C"/>
    <w:rsid w:val="00C875EE"/>
    <w:rsid w:val="00C90C2B"/>
    <w:rsid w:val="00C9182B"/>
    <w:rsid w:val="00C91EAD"/>
    <w:rsid w:val="00C93518"/>
    <w:rsid w:val="00C93CB1"/>
    <w:rsid w:val="00C94AAA"/>
    <w:rsid w:val="00C94FC6"/>
    <w:rsid w:val="00C9502B"/>
    <w:rsid w:val="00C95243"/>
    <w:rsid w:val="00C959E7"/>
    <w:rsid w:val="00C95E80"/>
    <w:rsid w:val="00C95FD3"/>
    <w:rsid w:val="00C962F9"/>
    <w:rsid w:val="00C968EB"/>
    <w:rsid w:val="00C97C11"/>
    <w:rsid w:val="00C97D7A"/>
    <w:rsid w:val="00CA0059"/>
    <w:rsid w:val="00CA070F"/>
    <w:rsid w:val="00CA17FA"/>
    <w:rsid w:val="00CA23FD"/>
    <w:rsid w:val="00CA2D40"/>
    <w:rsid w:val="00CA2F55"/>
    <w:rsid w:val="00CA38F1"/>
    <w:rsid w:val="00CA4986"/>
    <w:rsid w:val="00CA4C51"/>
    <w:rsid w:val="00CA4DB6"/>
    <w:rsid w:val="00CA52E5"/>
    <w:rsid w:val="00CA56A3"/>
    <w:rsid w:val="00CA5EB8"/>
    <w:rsid w:val="00CA61C8"/>
    <w:rsid w:val="00CA68AE"/>
    <w:rsid w:val="00CB106C"/>
    <w:rsid w:val="00CB2C4F"/>
    <w:rsid w:val="00CB3242"/>
    <w:rsid w:val="00CB3AF1"/>
    <w:rsid w:val="00CB49D1"/>
    <w:rsid w:val="00CB4CBD"/>
    <w:rsid w:val="00CB4CFB"/>
    <w:rsid w:val="00CB4E18"/>
    <w:rsid w:val="00CB69AD"/>
    <w:rsid w:val="00CB6B76"/>
    <w:rsid w:val="00CB77F8"/>
    <w:rsid w:val="00CC0B28"/>
    <w:rsid w:val="00CC0BC9"/>
    <w:rsid w:val="00CC115B"/>
    <w:rsid w:val="00CC1C0F"/>
    <w:rsid w:val="00CC1C9F"/>
    <w:rsid w:val="00CC29AB"/>
    <w:rsid w:val="00CC2C25"/>
    <w:rsid w:val="00CC2C91"/>
    <w:rsid w:val="00CC35D9"/>
    <w:rsid w:val="00CC3843"/>
    <w:rsid w:val="00CC48DB"/>
    <w:rsid w:val="00CC4A86"/>
    <w:rsid w:val="00CC4D97"/>
    <w:rsid w:val="00CC5130"/>
    <w:rsid w:val="00CC5CAC"/>
    <w:rsid w:val="00CC65E8"/>
    <w:rsid w:val="00CC6755"/>
    <w:rsid w:val="00CC6F84"/>
    <w:rsid w:val="00CD05A4"/>
    <w:rsid w:val="00CD1191"/>
    <w:rsid w:val="00CD1351"/>
    <w:rsid w:val="00CD1F7C"/>
    <w:rsid w:val="00CD25FE"/>
    <w:rsid w:val="00CD39C7"/>
    <w:rsid w:val="00CD3ECA"/>
    <w:rsid w:val="00CD418A"/>
    <w:rsid w:val="00CD4CFD"/>
    <w:rsid w:val="00CD511E"/>
    <w:rsid w:val="00CD52DC"/>
    <w:rsid w:val="00CD5E00"/>
    <w:rsid w:val="00CD6021"/>
    <w:rsid w:val="00CD6E0A"/>
    <w:rsid w:val="00CD70BC"/>
    <w:rsid w:val="00CD7186"/>
    <w:rsid w:val="00CD7520"/>
    <w:rsid w:val="00CE06A9"/>
    <w:rsid w:val="00CE076C"/>
    <w:rsid w:val="00CE0C39"/>
    <w:rsid w:val="00CE0CFE"/>
    <w:rsid w:val="00CE0EC3"/>
    <w:rsid w:val="00CE1277"/>
    <w:rsid w:val="00CE1780"/>
    <w:rsid w:val="00CE1AAB"/>
    <w:rsid w:val="00CE1BDE"/>
    <w:rsid w:val="00CE1E3E"/>
    <w:rsid w:val="00CE24C7"/>
    <w:rsid w:val="00CE27C5"/>
    <w:rsid w:val="00CE2DCA"/>
    <w:rsid w:val="00CE3984"/>
    <w:rsid w:val="00CE3C56"/>
    <w:rsid w:val="00CE4236"/>
    <w:rsid w:val="00CE42D8"/>
    <w:rsid w:val="00CE46EC"/>
    <w:rsid w:val="00CE4DB8"/>
    <w:rsid w:val="00CE55FE"/>
    <w:rsid w:val="00CE62C1"/>
    <w:rsid w:val="00CE62F4"/>
    <w:rsid w:val="00CE6437"/>
    <w:rsid w:val="00CE748B"/>
    <w:rsid w:val="00CE77F5"/>
    <w:rsid w:val="00CE7FB6"/>
    <w:rsid w:val="00CF00A0"/>
    <w:rsid w:val="00CF06C0"/>
    <w:rsid w:val="00CF082D"/>
    <w:rsid w:val="00CF0AAC"/>
    <w:rsid w:val="00CF17BB"/>
    <w:rsid w:val="00CF1C2D"/>
    <w:rsid w:val="00CF20B5"/>
    <w:rsid w:val="00CF2297"/>
    <w:rsid w:val="00CF280F"/>
    <w:rsid w:val="00CF2A58"/>
    <w:rsid w:val="00CF31B4"/>
    <w:rsid w:val="00CF3C42"/>
    <w:rsid w:val="00CF3D9F"/>
    <w:rsid w:val="00CF557F"/>
    <w:rsid w:val="00CF55A4"/>
    <w:rsid w:val="00CF5B90"/>
    <w:rsid w:val="00CF5FD2"/>
    <w:rsid w:val="00CF60DC"/>
    <w:rsid w:val="00CF61CB"/>
    <w:rsid w:val="00CF65F1"/>
    <w:rsid w:val="00CF7226"/>
    <w:rsid w:val="00CF725D"/>
    <w:rsid w:val="00D0087F"/>
    <w:rsid w:val="00D00F06"/>
    <w:rsid w:val="00D0175C"/>
    <w:rsid w:val="00D02084"/>
    <w:rsid w:val="00D021CC"/>
    <w:rsid w:val="00D02CC6"/>
    <w:rsid w:val="00D03123"/>
    <w:rsid w:val="00D03165"/>
    <w:rsid w:val="00D03192"/>
    <w:rsid w:val="00D0343C"/>
    <w:rsid w:val="00D03E9C"/>
    <w:rsid w:val="00D04524"/>
    <w:rsid w:val="00D04795"/>
    <w:rsid w:val="00D04A02"/>
    <w:rsid w:val="00D05904"/>
    <w:rsid w:val="00D05CDD"/>
    <w:rsid w:val="00D05E4B"/>
    <w:rsid w:val="00D06016"/>
    <w:rsid w:val="00D0620D"/>
    <w:rsid w:val="00D0706B"/>
    <w:rsid w:val="00D0724C"/>
    <w:rsid w:val="00D1016D"/>
    <w:rsid w:val="00D103DA"/>
    <w:rsid w:val="00D104CE"/>
    <w:rsid w:val="00D107B4"/>
    <w:rsid w:val="00D108A5"/>
    <w:rsid w:val="00D1146A"/>
    <w:rsid w:val="00D11FA4"/>
    <w:rsid w:val="00D12819"/>
    <w:rsid w:val="00D12B00"/>
    <w:rsid w:val="00D12C7C"/>
    <w:rsid w:val="00D13DA4"/>
    <w:rsid w:val="00D14223"/>
    <w:rsid w:val="00D14568"/>
    <w:rsid w:val="00D14649"/>
    <w:rsid w:val="00D1494E"/>
    <w:rsid w:val="00D14B46"/>
    <w:rsid w:val="00D156A0"/>
    <w:rsid w:val="00D15B87"/>
    <w:rsid w:val="00D15C80"/>
    <w:rsid w:val="00D161FB"/>
    <w:rsid w:val="00D1713A"/>
    <w:rsid w:val="00D179C5"/>
    <w:rsid w:val="00D17C14"/>
    <w:rsid w:val="00D20050"/>
    <w:rsid w:val="00D20135"/>
    <w:rsid w:val="00D21E53"/>
    <w:rsid w:val="00D231E6"/>
    <w:rsid w:val="00D232FB"/>
    <w:rsid w:val="00D23451"/>
    <w:rsid w:val="00D242E2"/>
    <w:rsid w:val="00D2459B"/>
    <w:rsid w:val="00D253BE"/>
    <w:rsid w:val="00D25634"/>
    <w:rsid w:val="00D257AD"/>
    <w:rsid w:val="00D257F4"/>
    <w:rsid w:val="00D26775"/>
    <w:rsid w:val="00D305FC"/>
    <w:rsid w:val="00D3082E"/>
    <w:rsid w:val="00D30F68"/>
    <w:rsid w:val="00D320A3"/>
    <w:rsid w:val="00D32819"/>
    <w:rsid w:val="00D32A69"/>
    <w:rsid w:val="00D32C64"/>
    <w:rsid w:val="00D33A8C"/>
    <w:rsid w:val="00D346E0"/>
    <w:rsid w:val="00D34917"/>
    <w:rsid w:val="00D34CC3"/>
    <w:rsid w:val="00D35606"/>
    <w:rsid w:val="00D35F7D"/>
    <w:rsid w:val="00D378C3"/>
    <w:rsid w:val="00D4032F"/>
    <w:rsid w:val="00D40DAE"/>
    <w:rsid w:val="00D40DCB"/>
    <w:rsid w:val="00D41858"/>
    <w:rsid w:val="00D41AD9"/>
    <w:rsid w:val="00D4214E"/>
    <w:rsid w:val="00D4228A"/>
    <w:rsid w:val="00D4258B"/>
    <w:rsid w:val="00D4280A"/>
    <w:rsid w:val="00D42AFC"/>
    <w:rsid w:val="00D431A2"/>
    <w:rsid w:val="00D43252"/>
    <w:rsid w:val="00D432B8"/>
    <w:rsid w:val="00D43A6F"/>
    <w:rsid w:val="00D441B2"/>
    <w:rsid w:val="00D45276"/>
    <w:rsid w:val="00D45350"/>
    <w:rsid w:val="00D4574B"/>
    <w:rsid w:val="00D45879"/>
    <w:rsid w:val="00D45F34"/>
    <w:rsid w:val="00D46038"/>
    <w:rsid w:val="00D46E66"/>
    <w:rsid w:val="00D46ECD"/>
    <w:rsid w:val="00D479E7"/>
    <w:rsid w:val="00D47BFA"/>
    <w:rsid w:val="00D51CBA"/>
    <w:rsid w:val="00D527FF"/>
    <w:rsid w:val="00D53306"/>
    <w:rsid w:val="00D53504"/>
    <w:rsid w:val="00D53CA4"/>
    <w:rsid w:val="00D5451F"/>
    <w:rsid w:val="00D548DE"/>
    <w:rsid w:val="00D5512B"/>
    <w:rsid w:val="00D55415"/>
    <w:rsid w:val="00D55482"/>
    <w:rsid w:val="00D55546"/>
    <w:rsid w:val="00D55D0A"/>
    <w:rsid w:val="00D567B3"/>
    <w:rsid w:val="00D575A0"/>
    <w:rsid w:val="00D60399"/>
    <w:rsid w:val="00D60AD6"/>
    <w:rsid w:val="00D62E1C"/>
    <w:rsid w:val="00D630D6"/>
    <w:rsid w:val="00D64E5B"/>
    <w:rsid w:val="00D6604A"/>
    <w:rsid w:val="00D6705E"/>
    <w:rsid w:val="00D6716F"/>
    <w:rsid w:val="00D6730F"/>
    <w:rsid w:val="00D67506"/>
    <w:rsid w:val="00D67605"/>
    <w:rsid w:val="00D67EDD"/>
    <w:rsid w:val="00D70223"/>
    <w:rsid w:val="00D702C4"/>
    <w:rsid w:val="00D7057A"/>
    <w:rsid w:val="00D70AA6"/>
    <w:rsid w:val="00D70C4A"/>
    <w:rsid w:val="00D71B96"/>
    <w:rsid w:val="00D72FF6"/>
    <w:rsid w:val="00D7317A"/>
    <w:rsid w:val="00D73694"/>
    <w:rsid w:val="00D743B6"/>
    <w:rsid w:val="00D748AD"/>
    <w:rsid w:val="00D7561D"/>
    <w:rsid w:val="00D76686"/>
    <w:rsid w:val="00D767BF"/>
    <w:rsid w:val="00D76A88"/>
    <w:rsid w:val="00D77CF0"/>
    <w:rsid w:val="00D807A8"/>
    <w:rsid w:val="00D80CF2"/>
    <w:rsid w:val="00D81AB2"/>
    <w:rsid w:val="00D82F35"/>
    <w:rsid w:val="00D834B9"/>
    <w:rsid w:val="00D84A15"/>
    <w:rsid w:val="00D86621"/>
    <w:rsid w:val="00D87D7E"/>
    <w:rsid w:val="00D900E9"/>
    <w:rsid w:val="00D91495"/>
    <w:rsid w:val="00D91DCB"/>
    <w:rsid w:val="00D920BC"/>
    <w:rsid w:val="00D927E3"/>
    <w:rsid w:val="00D9281E"/>
    <w:rsid w:val="00D93187"/>
    <w:rsid w:val="00D94486"/>
    <w:rsid w:val="00D9473E"/>
    <w:rsid w:val="00D952EA"/>
    <w:rsid w:val="00D95F8E"/>
    <w:rsid w:val="00DA0440"/>
    <w:rsid w:val="00DA0909"/>
    <w:rsid w:val="00DA0B74"/>
    <w:rsid w:val="00DA0C5D"/>
    <w:rsid w:val="00DA0D86"/>
    <w:rsid w:val="00DA104E"/>
    <w:rsid w:val="00DA10E3"/>
    <w:rsid w:val="00DA32B2"/>
    <w:rsid w:val="00DA36A4"/>
    <w:rsid w:val="00DA3932"/>
    <w:rsid w:val="00DA3C80"/>
    <w:rsid w:val="00DA409E"/>
    <w:rsid w:val="00DA49B8"/>
    <w:rsid w:val="00DA508B"/>
    <w:rsid w:val="00DA545F"/>
    <w:rsid w:val="00DA54FA"/>
    <w:rsid w:val="00DA630F"/>
    <w:rsid w:val="00DA65DE"/>
    <w:rsid w:val="00DA68ED"/>
    <w:rsid w:val="00DA7294"/>
    <w:rsid w:val="00DA77F5"/>
    <w:rsid w:val="00DA7B05"/>
    <w:rsid w:val="00DB01F4"/>
    <w:rsid w:val="00DB0A33"/>
    <w:rsid w:val="00DB266C"/>
    <w:rsid w:val="00DB3F95"/>
    <w:rsid w:val="00DB4CE4"/>
    <w:rsid w:val="00DB6163"/>
    <w:rsid w:val="00DB627B"/>
    <w:rsid w:val="00DB651C"/>
    <w:rsid w:val="00DB65A6"/>
    <w:rsid w:val="00DB6C5B"/>
    <w:rsid w:val="00DB6CF6"/>
    <w:rsid w:val="00DB7787"/>
    <w:rsid w:val="00DB7B5F"/>
    <w:rsid w:val="00DC0289"/>
    <w:rsid w:val="00DC05A1"/>
    <w:rsid w:val="00DC07E1"/>
    <w:rsid w:val="00DC0C17"/>
    <w:rsid w:val="00DC159E"/>
    <w:rsid w:val="00DC16DB"/>
    <w:rsid w:val="00DC1D06"/>
    <w:rsid w:val="00DC258F"/>
    <w:rsid w:val="00DC3445"/>
    <w:rsid w:val="00DC3A55"/>
    <w:rsid w:val="00DC3B2B"/>
    <w:rsid w:val="00DC3D14"/>
    <w:rsid w:val="00DC400B"/>
    <w:rsid w:val="00DC5570"/>
    <w:rsid w:val="00DC5974"/>
    <w:rsid w:val="00DC5FCF"/>
    <w:rsid w:val="00DC636F"/>
    <w:rsid w:val="00DC6C00"/>
    <w:rsid w:val="00DC6F95"/>
    <w:rsid w:val="00DC7F5F"/>
    <w:rsid w:val="00DD0633"/>
    <w:rsid w:val="00DD0F65"/>
    <w:rsid w:val="00DD1A3F"/>
    <w:rsid w:val="00DD1CFB"/>
    <w:rsid w:val="00DD48CC"/>
    <w:rsid w:val="00DD530A"/>
    <w:rsid w:val="00DD6CA6"/>
    <w:rsid w:val="00DD6E33"/>
    <w:rsid w:val="00DD6EB8"/>
    <w:rsid w:val="00DE0217"/>
    <w:rsid w:val="00DE0591"/>
    <w:rsid w:val="00DE06AA"/>
    <w:rsid w:val="00DE0F4C"/>
    <w:rsid w:val="00DE1A0C"/>
    <w:rsid w:val="00DE1D5F"/>
    <w:rsid w:val="00DE3168"/>
    <w:rsid w:val="00DE3546"/>
    <w:rsid w:val="00DE3D44"/>
    <w:rsid w:val="00DE3E03"/>
    <w:rsid w:val="00DE3F14"/>
    <w:rsid w:val="00DE3F73"/>
    <w:rsid w:val="00DE4058"/>
    <w:rsid w:val="00DE40AF"/>
    <w:rsid w:val="00DE41EA"/>
    <w:rsid w:val="00DE4207"/>
    <w:rsid w:val="00DE47A8"/>
    <w:rsid w:val="00DE499D"/>
    <w:rsid w:val="00DE519E"/>
    <w:rsid w:val="00DE5B95"/>
    <w:rsid w:val="00DE60C7"/>
    <w:rsid w:val="00DE6A0A"/>
    <w:rsid w:val="00DE7808"/>
    <w:rsid w:val="00DE7C50"/>
    <w:rsid w:val="00DF03C8"/>
    <w:rsid w:val="00DF06E9"/>
    <w:rsid w:val="00DF07C3"/>
    <w:rsid w:val="00DF0A85"/>
    <w:rsid w:val="00DF0EB6"/>
    <w:rsid w:val="00DF0F61"/>
    <w:rsid w:val="00DF0F82"/>
    <w:rsid w:val="00DF1E6A"/>
    <w:rsid w:val="00DF21B2"/>
    <w:rsid w:val="00DF290F"/>
    <w:rsid w:val="00DF2D91"/>
    <w:rsid w:val="00DF399F"/>
    <w:rsid w:val="00DF4018"/>
    <w:rsid w:val="00DF48BF"/>
    <w:rsid w:val="00DF4DB3"/>
    <w:rsid w:val="00DF5E9A"/>
    <w:rsid w:val="00DF60A2"/>
    <w:rsid w:val="00DF6545"/>
    <w:rsid w:val="00DF6E11"/>
    <w:rsid w:val="00E006BE"/>
    <w:rsid w:val="00E00A15"/>
    <w:rsid w:val="00E00FF6"/>
    <w:rsid w:val="00E016D2"/>
    <w:rsid w:val="00E0183F"/>
    <w:rsid w:val="00E01949"/>
    <w:rsid w:val="00E01B96"/>
    <w:rsid w:val="00E029C9"/>
    <w:rsid w:val="00E02E21"/>
    <w:rsid w:val="00E04403"/>
    <w:rsid w:val="00E045BD"/>
    <w:rsid w:val="00E05670"/>
    <w:rsid w:val="00E05DB6"/>
    <w:rsid w:val="00E06637"/>
    <w:rsid w:val="00E0689C"/>
    <w:rsid w:val="00E06BD2"/>
    <w:rsid w:val="00E10D58"/>
    <w:rsid w:val="00E10D63"/>
    <w:rsid w:val="00E114E2"/>
    <w:rsid w:val="00E115FC"/>
    <w:rsid w:val="00E11660"/>
    <w:rsid w:val="00E117F7"/>
    <w:rsid w:val="00E11A36"/>
    <w:rsid w:val="00E11EA3"/>
    <w:rsid w:val="00E122A3"/>
    <w:rsid w:val="00E122C8"/>
    <w:rsid w:val="00E126A7"/>
    <w:rsid w:val="00E128F2"/>
    <w:rsid w:val="00E12DB5"/>
    <w:rsid w:val="00E13F51"/>
    <w:rsid w:val="00E1492F"/>
    <w:rsid w:val="00E149B6"/>
    <w:rsid w:val="00E149D5"/>
    <w:rsid w:val="00E15992"/>
    <w:rsid w:val="00E17531"/>
    <w:rsid w:val="00E17668"/>
    <w:rsid w:val="00E202EF"/>
    <w:rsid w:val="00E20D2B"/>
    <w:rsid w:val="00E20D6B"/>
    <w:rsid w:val="00E23005"/>
    <w:rsid w:val="00E248A3"/>
    <w:rsid w:val="00E2584A"/>
    <w:rsid w:val="00E2586F"/>
    <w:rsid w:val="00E2633A"/>
    <w:rsid w:val="00E26654"/>
    <w:rsid w:val="00E278EB"/>
    <w:rsid w:val="00E309EE"/>
    <w:rsid w:val="00E310D0"/>
    <w:rsid w:val="00E315A1"/>
    <w:rsid w:val="00E3187C"/>
    <w:rsid w:val="00E321EC"/>
    <w:rsid w:val="00E322AC"/>
    <w:rsid w:val="00E324B9"/>
    <w:rsid w:val="00E32790"/>
    <w:rsid w:val="00E35B2E"/>
    <w:rsid w:val="00E35C8F"/>
    <w:rsid w:val="00E35EFD"/>
    <w:rsid w:val="00E3652E"/>
    <w:rsid w:val="00E367D2"/>
    <w:rsid w:val="00E36AB1"/>
    <w:rsid w:val="00E37354"/>
    <w:rsid w:val="00E37363"/>
    <w:rsid w:val="00E37633"/>
    <w:rsid w:val="00E378E1"/>
    <w:rsid w:val="00E40086"/>
    <w:rsid w:val="00E402E9"/>
    <w:rsid w:val="00E40738"/>
    <w:rsid w:val="00E40A39"/>
    <w:rsid w:val="00E40C41"/>
    <w:rsid w:val="00E40CDF"/>
    <w:rsid w:val="00E40FA8"/>
    <w:rsid w:val="00E42621"/>
    <w:rsid w:val="00E42911"/>
    <w:rsid w:val="00E4296C"/>
    <w:rsid w:val="00E42C99"/>
    <w:rsid w:val="00E439D7"/>
    <w:rsid w:val="00E43DB5"/>
    <w:rsid w:val="00E43ECE"/>
    <w:rsid w:val="00E44004"/>
    <w:rsid w:val="00E440D8"/>
    <w:rsid w:val="00E448B9"/>
    <w:rsid w:val="00E4521F"/>
    <w:rsid w:val="00E45325"/>
    <w:rsid w:val="00E46405"/>
    <w:rsid w:val="00E469E9"/>
    <w:rsid w:val="00E46B15"/>
    <w:rsid w:val="00E46DBE"/>
    <w:rsid w:val="00E47168"/>
    <w:rsid w:val="00E47BDC"/>
    <w:rsid w:val="00E500E3"/>
    <w:rsid w:val="00E508C4"/>
    <w:rsid w:val="00E518DD"/>
    <w:rsid w:val="00E527CC"/>
    <w:rsid w:val="00E5348A"/>
    <w:rsid w:val="00E544E5"/>
    <w:rsid w:val="00E545FA"/>
    <w:rsid w:val="00E558B8"/>
    <w:rsid w:val="00E55BFD"/>
    <w:rsid w:val="00E56267"/>
    <w:rsid w:val="00E56862"/>
    <w:rsid w:val="00E5765C"/>
    <w:rsid w:val="00E57714"/>
    <w:rsid w:val="00E579E9"/>
    <w:rsid w:val="00E57A87"/>
    <w:rsid w:val="00E60541"/>
    <w:rsid w:val="00E61B2B"/>
    <w:rsid w:val="00E634D7"/>
    <w:rsid w:val="00E63A7B"/>
    <w:rsid w:val="00E63B68"/>
    <w:rsid w:val="00E642ED"/>
    <w:rsid w:val="00E64649"/>
    <w:rsid w:val="00E64CEB"/>
    <w:rsid w:val="00E6510B"/>
    <w:rsid w:val="00E65B2C"/>
    <w:rsid w:val="00E65E09"/>
    <w:rsid w:val="00E65E92"/>
    <w:rsid w:val="00E660E8"/>
    <w:rsid w:val="00E662AF"/>
    <w:rsid w:val="00E670D4"/>
    <w:rsid w:val="00E701FC"/>
    <w:rsid w:val="00E703D8"/>
    <w:rsid w:val="00E72080"/>
    <w:rsid w:val="00E72ED0"/>
    <w:rsid w:val="00E730B8"/>
    <w:rsid w:val="00E73174"/>
    <w:rsid w:val="00E74320"/>
    <w:rsid w:val="00E74357"/>
    <w:rsid w:val="00E74376"/>
    <w:rsid w:val="00E743DA"/>
    <w:rsid w:val="00E746A3"/>
    <w:rsid w:val="00E749E6"/>
    <w:rsid w:val="00E74CC1"/>
    <w:rsid w:val="00E7551A"/>
    <w:rsid w:val="00E762C9"/>
    <w:rsid w:val="00E7719F"/>
    <w:rsid w:val="00E77210"/>
    <w:rsid w:val="00E7743A"/>
    <w:rsid w:val="00E80189"/>
    <w:rsid w:val="00E803A9"/>
    <w:rsid w:val="00E817FE"/>
    <w:rsid w:val="00E8198A"/>
    <w:rsid w:val="00E81B9F"/>
    <w:rsid w:val="00E81EFD"/>
    <w:rsid w:val="00E82C21"/>
    <w:rsid w:val="00E82DCA"/>
    <w:rsid w:val="00E83169"/>
    <w:rsid w:val="00E83273"/>
    <w:rsid w:val="00E8338A"/>
    <w:rsid w:val="00E835CF"/>
    <w:rsid w:val="00E83E2B"/>
    <w:rsid w:val="00E84B45"/>
    <w:rsid w:val="00E84CE5"/>
    <w:rsid w:val="00E8526E"/>
    <w:rsid w:val="00E85312"/>
    <w:rsid w:val="00E85DA6"/>
    <w:rsid w:val="00E8620B"/>
    <w:rsid w:val="00E86697"/>
    <w:rsid w:val="00E87EFE"/>
    <w:rsid w:val="00E9089E"/>
    <w:rsid w:val="00E91260"/>
    <w:rsid w:val="00E9133F"/>
    <w:rsid w:val="00E94110"/>
    <w:rsid w:val="00E944C0"/>
    <w:rsid w:val="00E9499C"/>
    <w:rsid w:val="00E95851"/>
    <w:rsid w:val="00E95AD5"/>
    <w:rsid w:val="00E95D80"/>
    <w:rsid w:val="00E95DEC"/>
    <w:rsid w:val="00E97C46"/>
    <w:rsid w:val="00E97DC2"/>
    <w:rsid w:val="00EA0289"/>
    <w:rsid w:val="00EA0319"/>
    <w:rsid w:val="00EA08AC"/>
    <w:rsid w:val="00EA0AB7"/>
    <w:rsid w:val="00EA1037"/>
    <w:rsid w:val="00EA112F"/>
    <w:rsid w:val="00EA11A9"/>
    <w:rsid w:val="00EA11D1"/>
    <w:rsid w:val="00EA11E3"/>
    <w:rsid w:val="00EA1DEA"/>
    <w:rsid w:val="00EA1FFC"/>
    <w:rsid w:val="00EA247C"/>
    <w:rsid w:val="00EA24ED"/>
    <w:rsid w:val="00EA306C"/>
    <w:rsid w:val="00EA327B"/>
    <w:rsid w:val="00EA3EF2"/>
    <w:rsid w:val="00EA4509"/>
    <w:rsid w:val="00EA5440"/>
    <w:rsid w:val="00EA5553"/>
    <w:rsid w:val="00EA584E"/>
    <w:rsid w:val="00EA5869"/>
    <w:rsid w:val="00EA59CA"/>
    <w:rsid w:val="00EA6E84"/>
    <w:rsid w:val="00EA6FAC"/>
    <w:rsid w:val="00EA71A7"/>
    <w:rsid w:val="00EA74FE"/>
    <w:rsid w:val="00EA7C25"/>
    <w:rsid w:val="00EB12CC"/>
    <w:rsid w:val="00EB1633"/>
    <w:rsid w:val="00EB190F"/>
    <w:rsid w:val="00EB2E2D"/>
    <w:rsid w:val="00EB351E"/>
    <w:rsid w:val="00EB46CC"/>
    <w:rsid w:val="00EB553B"/>
    <w:rsid w:val="00EB5AD4"/>
    <w:rsid w:val="00EB67F2"/>
    <w:rsid w:val="00EB6C82"/>
    <w:rsid w:val="00EB6DE7"/>
    <w:rsid w:val="00EB6E29"/>
    <w:rsid w:val="00EB7B17"/>
    <w:rsid w:val="00EC01BB"/>
    <w:rsid w:val="00EC0420"/>
    <w:rsid w:val="00EC089A"/>
    <w:rsid w:val="00EC0E4F"/>
    <w:rsid w:val="00EC10AB"/>
    <w:rsid w:val="00EC1151"/>
    <w:rsid w:val="00EC1D5A"/>
    <w:rsid w:val="00EC2628"/>
    <w:rsid w:val="00EC29BB"/>
    <w:rsid w:val="00EC2C37"/>
    <w:rsid w:val="00EC3AD3"/>
    <w:rsid w:val="00EC3AE3"/>
    <w:rsid w:val="00EC5946"/>
    <w:rsid w:val="00EC7681"/>
    <w:rsid w:val="00EC7BD5"/>
    <w:rsid w:val="00EC7DF7"/>
    <w:rsid w:val="00ED0076"/>
    <w:rsid w:val="00ED0E06"/>
    <w:rsid w:val="00ED2090"/>
    <w:rsid w:val="00ED304F"/>
    <w:rsid w:val="00ED330C"/>
    <w:rsid w:val="00ED3326"/>
    <w:rsid w:val="00ED4E18"/>
    <w:rsid w:val="00ED5136"/>
    <w:rsid w:val="00ED549F"/>
    <w:rsid w:val="00ED5B30"/>
    <w:rsid w:val="00ED5FD2"/>
    <w:rsid w:val="00ED603B"/>
    <w:rsid w:val="00ED6D67"/>
    <w:rsid w:val="00ED6DE9"/>
    <w:rsid w:val="00ED7A12"/>
    <w:rsid w:val="00EE0D8F"/>
    <w:rsid w:val="00EE1821"/>
    <w:rsid w:val="00EE2501"/>
    <w:rsid w:val="00EE29C7"/>
    <w:rsid w:val="00EE2EB1"/>
    <w:rsid w:val="00EE306F"/>
    <w:rsid w:val="00EE4451"/>
    <w:rsid w:val="00EE4877"/>
    <w:rsid w:val="00EE4B75"/>
    <w:rsid w:val="00EE520F"/>
    <w:rsid w:val="00EE5B21"/>
    <w:rsid w:val="00EE6B8D"/>
    <w:rsid w:val="00EF0159"/>
    <w:rsid w:val="00EF06FF"/>
    <w:rsid w:val="00EF0927"/>
    <w:rsid w:val="00EF0D8D"/>
    <w:rsid w:val="00EF1680"/>
    <w:rsid w:val="00EF1C5E"/>
    <w:rsid w:val="00EF2003"/>
    <w:rsid w:val="00EF342F"/>
    <w:rsid w:val="00EF36A9"/>
    <w:rsid w:val="00EF3A64"/>
    <w:rsid w:val="00EF3B24"/>
    <w:rsid w:val="00EF3D8D"/>
    <w:rsid w:val="00EF3DEE"/>
    <w:rsid w:val="00EF46A9"/>
    <w:rsid w:val="00EF4CF9"/>
    <w:rsid w:val="00EF50E6"/>
    <w:rsid w:val="00EF593E"/>
    <w:rsid w:val="00EF68CE"/>
    <w:rsid w:val="00EF6F0E"/>
    <w:rsid w:val="00EF79C4"/>
    <w:rsid w:val="00EF7C62"/>
    <w:rsid w:val="00F001CD"/>
    <w:rsid w:val="00F002DC"/>
    <w:rsid w:val="00F00B3C"/>
    <w:rsid w:val="00F00CD0"/>
    <w:rsid w:val="00F00E73"/>
    <w:rsid w:val="00F01FED"/>
    <w:rsid w:val="00F032AC"/>
    <w:rsid w:val="00F032C3"/>
    <w:rsid w:val="00F032EE"/>
    <w:rsid w:val="00F03D17"/>
    <w:rsid w:val="00F03D9F"/>
    <w:rsid w:val="00F04E61"/>
    <w:rsid w:val="00F05523"/>
    <w:rsid w:val="00F059F5"/>
    <w:rsid w:val="00F06DFB"/>
    <w:rsid w:val="00F07A56"/>
    <w:rsid w:val="00F07D42"/>
    <w:rsid w:val="00F10411"/>
    <w:rsid w:val="00F1056B"/>
    <w:rsid w:val="00F11164"/>
    <w:rsid w:val="00F11C5D"/>
    <w:rsid w:val="00F1205C"/>
    <w:rsid w:val="00F121C5"/>
    <w:rsid w:val="00F12B62"/>
    <w:rsid w:val="00F13D8B"/>
    <w:rsid w:val="00F14230"/>
    <w:rsid w:val="00F14E3E"/>
    <w:rsid w:val="00F14E61"/>
    <w:rsid w:val="00F14E84"/>
    <w:rsid w:val="00F16020"/>
    <w:rsid w:val="00F160EB"/>
    <w:rsid w:val="00F16715"/>
    <w:rsid w:val="00F172B7"/>
    <w:rsid w:val="00F17339"/>
    <w:rsid w:val="00F179A3"/>
    <w:rsid w:val="00F20752"/>
    <w:rsid w:val="00F20DAF"/>
    <w:rsid w:val="00F21250"/>
    <w:rsid w:val="00F223BE"/>
    <w:rsid w:val="00F22DB6"/>
    <w:rsid w:val="00F238BE"/>
    <w:rsid w:val="00F240BF"/>
    <w:rsid w:val="00F24817"/>
    <w:rsid w:val="00F24875"/>
    <w:rsid w:val="00F2611E"/>
    <w:rsid w:val="00F266AF"/>
    <w:rsid w:val="00F26764"/>
    <w:rsid w:val="00F2732B"/>
    <w:rsid w:val="00F3024E"/>
    <w:rsid w:val="00F322F8"/>
    <w:rsid w:val="00F32846"/>
    <w:rsid w:val="00F336B1"/>
    <w:rsid w:val="00F33EDF"/>
    <w:rsid w:val="00F3532A"/>
    <w:rsid w:val="00F3593F"/>
    <w:rsid w:val="00F364D6"/>
    <w:rsid w:val="00F36CBF"/>
    <w:rsid w:val="00F3739D"/>
    <w:rsid w:val="00F3794D"/>
    <w:rsid w:val="00F40515"/>
    <w:rsid w:val="00F4109E"/>
    <w:rsid w:val="00F4195D"/>
    <w:rsid w:val="00F41CA0"/>
    <w:rsid w:val="00F42915"/>
    <w:rsid w:val="00F42A20"/>
    <w:rsid w:val="00F42AD7"/>
    <w:rsid w:val="00F43221"/>
    <w:rsid w:val="00F43669"/>
    <w:rsid w:val="00F43AE7"/>
    <w:rsid w:val="00F43CCD"/>
    <w:rsid w:val="00F4411F"/>
    <w:rsid w:val="00F45C7E"/>
    <w:rsid w:val="00F45EF7"/>
    <w:rsid w:val="00F45F39"/>
    <w:rsid w:val="00F4624E"/>
    <w:rsid w:val="00F470ED"/>
    <w:rsid w:val="00F470FB"/>
    <w:rsid w:val="00F47B7F"/>
    <w:rsid w:val="00F47E2C"/>
    <w:rsid w:val="00F511EE"/>
    <w:rsid w:val="00F5261B"/>
    <w:rsid w:val="00F532D4"/>
    <w:rsid w:val="00F53457"/>
    <w:rsid w:val="00F538A7"/>
    <w:rsid w:val="00F53AD4"/>
    <w:rsid w:val="00F55705"/>
    <w:rsid w:val="00F56E82"/>
    <w:rsid w:val="00F57829"/>
    <w:rsid w:val="00F57830"/>
    <w:rsid w:val="00F57E89"/>
    <w:rsid w:val="00F60A84"/>
    <w:rsid w:val="00F60E2D"/>
    <w:rsid w:val="00F61201"/>
    <w:rsid w:val="00F61415"/>
    <w:rsid w:val="00F6184A"/>
    <w:rsid w:val="00F61D03"/>
    <w:rsid w:val="00F61F62"/>
    <w:rsid w:val="00F6222C"/>
    <w:rsid w:val="00F62770"/>
    <w:rsid w:val="00F62961"/>
    <w:rsid w:val="00F62B1C"/>
    <w:rsid w:val="00F63F14"/>
    <w:rsid w:val="00F64607"/>
    <w:rsid w:val="00F64D3B"/>
    <w:rsid w:val="00F64F51"/>
    <w:rsid w:val="00F65746"/>
    <w:rsid w:val="00F65D71"/>
    <w:rsid w:val="00F66EB9"/>
    <w:rsid w:val="00F67393"/>
    <w:rsid w:val="00F709A2"/>
    <w:rsid w:val="00F70A05"/>
    <w:rsid w:val="00F71C83"/>
    <w:rsid w:val="00F71D3E"/>
    <w:rsid w:val="00F71E1F"/>
    <w:rsid w:val="00F724E2"/>
    <w:rsid w:val="00F72608"/>
    <w:rsid w:val="00F726B8"/>
    <w:rsid w:val="00F729C5"/>
    <w:rsid w:val="00F73193"/>
    <w:rsid w:val="00F7380C"/>
    <w:rsid w:val="00F73E41"/>
    <w:rsid w:val="00F74737"/>
    <w:rsid w:val="00F74E33"/>
    <w:rsid w:val="00F74F0E"/>
    <w:rsid w:val="00F7539A"/>
    <w:rsid w:val="00F75E57"/>
    <w:rsid w:val="00F772B7"/>
    <w:rsid w:val="00F77756"/>
    <w:rsid w:val="00F777E1"/>
    <w:rsid w:val="00F8012E"/>
    <w:rsid w:val="00F8053F"/>
    <w:rsid w:val="00F815D5"/>
    <w:rsid w:val="00F81C4A"/>
    <w:rsid w:val="00F8209B"/>
    <w:rsid w:val="00F82648"/>
    <w:rsid w:val="00F836CB"/>
    <w:rsid w:val="00F83D4D"/>
    <w:rsid w:val="00F841C8"/>
    <w:rsid w:val="00F841F0"/>
    <w:rsid w:val="00F84441"/>
    <w:rsid w:val="00F8487C"/>
    <w:rsid w:val="00F84B0A"/>
    <w:rsid w:val="00F85C27"/>
    <w:rsid w:val="00F85F39"/>
    <w:rsid w:val="00F86A68"/>
    <w:rsid w:val="00F87855"/>
    <w:rsid w:val="00F90062"/>
    <w:rsid w:val="00F903DB"/>
    <w:rsid w:val="00F9113D"/>
    <w:rsid w:val="00F912BD"/>
    <w:rsid w:val="00F9141D"/>
    <w:rsid w:val="00F9143F"/>
    <w:rsid w:val="00F91B1A"/>
    <w:rsid w:val="00F920D9"/>
    <w:rsid w:val="00F92354"/>
    <w:rsid w:val="00F924C8"/>
    <w:rsid w:val="00F92686"/>
    <w:rsid w:val="00F92D8D"/>
    <w:rsid w:val="00F92E4E"/>
    <w:rsid w:val="00F930B0"/>
    <w:rsid w:val="00F93201"/>
    <w:rsid w:val="00F935D0"/>
    <w:rsid w:val="00F93920"/>
    <w:rsid w:val="00F94AA9"/>
    <w:rsid w:val="00F9549A"/>
    <w:rsid w:val="00F95A92"/>
    <w:rsid w:val="00F95EBB"/>
    <w:rsid w:val="00F96622"/>
    <w:rsid w:val="00F9666F"/>
    <w:rsid w:val="00F96C5E"/>
    <w:rsid w:val="00F97036"/>
    <w:rsid w:val="00F9705D"/>
    <w:rsid w:val="00F97F9B"/>
    <w:rsid w:val="00FA0B83"/>
    <w:rsid w:val="00FA107D"/>
    <w:rsid w:val="00FA1768"/>
    <w:rsid w:val="00FA17D0"/>
    <w:rsid w:val="00FA358C"/>
    <w:rsid w:val="00FA3D50"/>
    <w:rsid w:val="00FA493B"/>
    <w:rsid w:val="00FA4A42"/>
    <w:rsid w:val="00FA4F8C"/>
    <w:rsid w:val="00FA504A"/>
    <w:rsid w:val="00FA5B8C"/>
    <w:rsid w:val="00FA747D"/>
    <w:rsid w:val="00FA7AF3"/>
    <w:rsid w:val="00FB0087"/>
    <w:rsid w:val="00FB0D5A"/>
    <w:rsid w:val="00FB0F46"/>
    <w:rsid w:val="00FB14DE"/>
    <w:rsid w:val="00FB1C62"/>
    <w:rsid w:val="00FB2501"/>
    <w:rsid w:val="00FB2841"/>
    <w:rsid w:val="00FB29FE"/>
    <w:rsid w:val="00FB3161"/>
    <w:rsid w:val="00FB377B"/>
    <w:rsid w:val="00FB3955"/>
    <w:rsid w:val="00FB3A15"/>
    <w:rsid w:val="00FB3EF6"/>
    <w:rsid w:val="00FB46E0"/>
    <w:rsid w:val="00FB4A66"/>
    <w:rsid w:val="00FB575D"/>
    <w:rsid w:val="00FB64E1"/>
    <w:rsid w:val="00FB6815"/>
    <w:rsid w:val="00FB6B70"/>
    <w:rsid w:val="00FB78CF"/>
    <w:rsid w:val="00FB7E77"/>
    <w:rsid w:val="00FC05D9"/>
    <w:rsid w:val="00FC131F"/>
    <w:rsid w:val="00FC13F2"/>
    <w:rsid w:val="00FC1C97"/>
    <w:rsid w:val="00FC1D9B"/>
    <w:rsid w:val="00FC2806"/>
    <w:rsid w:val="00FC299A"/>
    <w:rsid w:val="00FC2D7D"/>
    <w:rsid w:val="00FC334A"/>
    <w:rsid w:val="00FC35E9"/>
    <w:rsid w:val="00FC394C"/>
    <w:rsid w:val="00FC4135"/>
    <w:rsid w:val="00FC420B"/>
    <w:rsid w:val="00FC4AAD"/>
    <w:rsid w:val="00FC6012"/>
    <w:rsid w:val="00FC752E"/>
    <w:rsid w:val="00FC7FAB"/>
    <w:rsid w:val="00FD0197"/>
    <w:rsid w:val="00FD08C3"/>
    <w:rsid w:val="00FD196D"/>
    <w:rsid w:val="00FD2342"/>
    <w:rsid w:val="00FD3DA0"/>
    <w:rsid w:val="00FD3E7E"/>
    <w:rsid w:val="00FD417B"/>
    <w:rsid w:val="00FD5257"/>
    <w:rsid w:val="00FD580A"/>
    <w:rsid w:val="00FD5866"/>
    <w:rsid w:val="00FD5B8B"/>
    <w:rsid w:val="00FD5BCD"/>
    <w:rsid w:val="00FD5E2F"/>
    <w:rsid w:val="00FD624B"/>
    <w:rsid w:val="00FD69B5"/>
    <w:rsid w:val="00FD6DC9"/>
    <w:rsid w:val="00FD6E35"/>
    <w:rsid w:val="00FD75AC"/>
    <w:rsid w:val="00FE066F"/>
    <w:rsid w:val="00FE1261"/>
    <w:rsid w:val="00FE23E6"/>
    <w:rsid w:val="00FE26FB"/>
    <w:rsid w:val="00FE2FC2"/>
    <w:rsid w:val="00FE34AD"/>
    <w:rsid w:val="00FE4050"/>
    <w:rsid w:val="00FE475A"/>
    <w:rsid w:val="00FE5A1B"/>
    <w:rsid w:val="00FE5B04"/>
    <w:rsid w:val="00FE5DAC"/>
    <w:rsid w:val="00FE5EE6"/>
    <w:rsid w:val="00FE62F5"/>
    <w:rsid w:val="00FE716D"/>
    <w:rsid w:val="00FE7216"/>
    <w:rsid w:val="00FE75A8"/>
    <w:rsid w:val="00FE7C01"/>
    <w:rsid w:val="00FE7EB1"/>
    <w:rsid w:val="00FF01BF"/>
    <w:rsid w:val="00FF0408"/>
    <w:rsid w:val="00FF043E"/>
    <w:rsid w:val="00FF073D"/>
    <w:rsid w:val="00FF0741"/>
    <w:rsid w:val="00FF34BA"/>
    <w:rsid w:val="00FF36D6"/>
    <w:rsid w:val="00FF38B2"/>
    <w:rsid w:val="00FF3DE6"/>
    <w:rsid w:val="00FF3FD5"/>
    <w:rsid w:val="00FF4496"/>
    <w:rsid w:val="00FF590C"/>
    <w:rsid w:val="00FF5E35"/>
    <w:rsid w:val="00FF6275"/>
    <w:rsid w:val="00FF6A5A"/>
    <w:rsid w:val="38F8B6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62FBF"/>
  <w15:chartTrackingRefBased/>
  <w15:docId w15:val="{B85B25C2-3C20-44C4-B760-14E8433E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footer" w:uiPriority="99"/>
    <w:lsdException w:name="caption"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50A"/>
    <w:pPr>
      <w:tabs>
        <w:tab w:val="left" w:pos="567"/>
      </w:tabs>
      <w:suppressAutoHyphens/>
      <w:spacing w:line="260" w:lineRule="exact"/>
    </w:pPr>
    <w:rPr>
      <w:rFonts w:cs="SimSun"/>
      <w:sz w:val="22"/>
    </w:rPr>
  </w:style>
  <w:style w:type="paragraph" w:styleId="Heading1">
    <w:name w:val="heading 1"/>
    <w:basedOn w:val="Normal"/>
    <w:next w:val="Normal"/>
    <w:link w:val="Heading1Char"/>
    <w:uiPriority w:val="1"/>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1"/>
      <w:sz w:val="24"/>
      <w:lang w:val="en-US"/>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both"/>
      <w:outlineLvl w:val="4"/>
    </w:pPr>
  </w:style>
  <w:style w:type="paragraph" w:styleId="Heading6">
    <w:name w:val="heading 6"/>
    <w:basedOn w:val="Normal"/>
    <w:next w:val="Normal"/>
    <w:qFormat/>
    <w:pPr>
      <w:keepNext/>
      <w:tabs>
        <w:tab w:val="left" w:pos="-720"/>
        <w:tab w:val="left" w:pos="4536"/>
      </w:tabs>
      <w:outlineLvl w:val="5"/>
    </w:pPr>
    <w:rPr>
      <w:i/>
    </w:rPr>
  </w:style>
  <w:style w:type="paragraph" w:styleId="Heading7">
    <w:name w:val="heading 7"/>
    <w:basedOn w:val="Normal"/>
    <w:next w:val="Normal"/>
    <w:qFormat/>
    <w:pPr>
      <w:keepNext/>
      <w:tabs>
        <w:tab w:val="left" w:pos="-720"/>
        <w:tab w:val="left" w:pos="4536"/>
      </w:tab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1"/>
  </w:style>
  <w:style w:type="character" w:customStyle="1" w:styleId="DefaultParagraphFont1">
    <w:name w:val="Default Paragraph Font1"/>
    <w:semiHidden/>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WW8Num2z0">
    <w:name w:val="WW8Num2z0"/>
    <w:rPr>
      <w:rFonts w:ascii="Arial" w:hAnsi="Arial" w:cs="SimSun"/>
      <w:b/>
      <w:i w:val="0"/>
      <w:sz w:val="24"/>
    </w:rPr>
  </w:style>
  <w:style w:type="character" w:customStyle="1" w:styleId="WW8Num2z1">
    <w:name w:val="WW8Num2z1"/>
    <w:rPr>
      <w:rFonts w:ascii="Arial" w:hAnsi="Arial" w:cs="SimSun"/>
      <w:b/>
      <w:i w:val="0"/>
      <w:sz w:val="22"/>
    </w:rPr>
  </w:style>
  <w:style w:type="character" w:customStyle="1" w:styleId="WW8Num2z3">
    <w:name w:val="WW8Num2z3"/>
    <w:rPr>
      <w:rFonts w:ascii="Arial" w:hAnsi="Arial" w:cs="SimSun"/>
      <w:b w:val="0"/>
      <w:i w:val="0"/>
      <w:sz w:val="22"/>
    </w:rPr>
  </w:style>
  <w:style w:type="character" w:customStyle="1" w:styleId="WW8Num2z8">
    <w:name w:val="WW8Num2z8"/>
    <w:rPr>
      <w:rFonts w:ascii="Arial" w:hAnsi="Arial"/>
      <w:b w:val="0"/>
      <w:i w:val="0"/>
      <w:sz w:val="22"/>
    </w:rPr>
  </w:style>
  <w:style w:type="character" w:customStyle="1" w:styleId="WW8Num3z0">
    <w:name w:val="WW8Num3z0"/>
    <w:rPr>
      <w:rFonts w:ascii="Symbol" w:hAnsi="Symbol"/>
    </w:rPr>
  </w:style>
  <w:style w:type="character" w:customStyle="1" w:styleId="WW8Num3z1">
    <w:name w:val="WW8Num3z1"/>
    <w:rPr>
      <w:rFonts w:ascii="Courier New" w:hAnsi="Courier New" w:cs="Wingdings"/>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Wingdings"/>
    </w:rPr>
  </w:style>
  <w:style w:type="character" w:customStyle="1" w:styleId="WW8Num4z2">
    <w:name w:val="WW8Num4z2"/>
    <w:rPr>
      <w:rFonts w:ascii="Wingdings" w:hAnsi="Wingdings"/>
    </w:rPr>
  </w:style>
  <w:style w:type="character" w:customStyle="1" w:styleId="WW8NumSt1z0">
    <w:name w:val="WW8NumSt1z0"/>
    <w:rPr>
      <w:rFonts w:ascii="Symbol" w:hAnsi="Symbol"/>
    </w:rPr>
  </w:style>
  <w:style w:type="character" w:styleId="CommentReference">
    <w:name w:val="annotation reference"/>
    <w:aliases w:val="Footer Char2 Char,Footer Char Char1 Char,Footer Char1 Char Char,Footer Char Char Char Char Char"/>
    <w:uiPriority w:val="99"/>
    <w:rPr>
      <w:sz w:val="16"/>
      <w:szCs w:val="16"/>
    </w:rPr>
  </w:style>
  <w:style w:type="paragraph" w:styleId="BodyText">
    <w:name w:val="Body Text"/>
    <w:basedOn w:val="Normal"/>
    <w:link w:val="BodyTextChar"/>
    <w:uiPriority w:val="1"/>
    <w:qFormat/>
    <w:pPr>
      <w:spacing w:line="100" w:lineRule="atLeast"/>
    </w:pPr>
    <w:rPr>
      <w:rFonts w:cs="Times New Roman"/>
      <w:i/>
      <w:color w:val="008000"/>
    </w:rPr>
  </w:style>
  <w:style w:type="paragraph" w:styleId="BodyTextIndent">
    <w:name w:val="Body Text Indent"/>
    <w:basedOn w:val="Normal"/>
    <w:link w:val="BodyTextIndentChar"/>
    <w:pPr>
      <w:autoSpaceDE w:val="0"/>
      <w:spacing w:line="100" w:lineRule="atLeast"/>
      <w:ind w:left="720"/>
      <w:jc w:val="both"/>
    </w:pPr>
    <w:rPr>
      <w:rFonts w:cs="Times New Roman"/>
      <w:szCs w:val="22"/>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List">
    <w:name w:val="List"/>
    <w:basedOn w:val="BodyText"/>
    <w:rPr>
      <w:rFonts w:cs="Tahoma"/>
    </w:rPr>
  </w:style>
  <w:style w:type="paragraph" w:styleId="Header">
    <w:name w:val="header"/>
    <w:basedOn w:val="Normal"/>
    <w:link w:val="HeaderChar"/>
    <w:pPr>
      <w:tabs>
        <w:tab w:val="center" w:pos="4153"/>
        <w:tab w:val="right" w:pos="8306"/>
      </w:tabs>
      <w:spacing w:line="100" w:lineRule="atLeast"/>
    </w:pPr>
    <w:rPr>
      <w:rFonts w:ascii="Helvetica" w:hAnsi="Helvetica"/>
      <w:sz w:val="20"/>
    </w:rPr>
  </w:style>
  <w:style w:type="paragraph" w:styleId="Footer">
    <w:name w:val="footer"/>
    <w:basedOn w:val="Normal"/>
    <w:link w:val="FooterChar"/>
    <w:uiPriority w:val="99"/>
    <w:pPr>
      <w:tabs>
        <w:tab w:val="center" w:pos="4536"/>
        <w:tab w:val="center" w:pos="8930"/>
      </w:tabs>
      <w:spacing w:line="100" w:lineRule="atLeast"/>
    </w:pPr>
    <w:rPr>
      <w:rFonts w:ascii="Helvetica" w:hAnsi="Helvetica" w:cs="Times New Roman"/>
      <w:sz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3">
    <w:name w:val="Body Text 3"/>
    <w:basedOn w:val="Normal"/>
    <w:pPr>
      <w:autoSpaceDE w:val="0"/>
      <w:spacing w:line="100" w:lineRule="atLeast"/>
      <w:jc w:val="both"/>
    </w:pPr>
    <w:rPr>
      <w:color w:val="0000FF"/>
      <w:szCs w:val="22"/>
    </w:rPr>
  </w:style>
  <w:style w:type="paragraph" w:styleId="BodyTextIndent2">
    <w:name w:val="Body Text Indent 2"/>
    <w:basedOn w:val="Normal"/>
    <w:pPr>
      <w:pBdr>
        <w:top w:val="double" w:sz="16" w:space="0" w:color="000000"/>
        <w:left w:val="double" w:sz="16" w:space="3" w:color="000000"/>
        <w:bottom w:val="double" w:sz="16" w:space="1" w:color="000000"/>
        <w:right w:val="double" w:sz="16" w:space="4" w:color="000000"/>
      </w:pBdr>
      <w:autoSpaceDE w:val="0"/>
      <w:ind w:left="1134"/>
      <w:jc w:val="both"/>
    </w:pPr>
    <w:rPr>
      <w:b/>
      <w:bCs/>
      <w:color w:val="0000FF"/>
      <w:szCs w:val="22"/>
    </w:rPr>
  </w:style>
  <w:style w:type="paragraph" w:styleId="BodyText2">
    <w:name w:val="Body Text 2"/>
    <w:basedOn w:val="Normal"/>
    <w:pPr>
      <w:pBdr>
        <w:top w:val="double" w:sz="16" w:space="0" w:color="000000"/>
        <w:left w:val="double" w:sz="16" w:space="3" w:color="000000"/>
        <w:bottom w:val="double" w:sz="16" w:space="1" w:color="000000"/>
        <w:right w:val="double" w:sz="16" w:space="4" w:color="000000"/>
      </w:pBdr>
      <w:autoSpaceDE w:val="0"/>
      <w:jc w:val="both"/>
    </w:pPr>
    <w:rPr>
      <w:b/>
      <w:bCs/>
      <w:color w:val="0000FF"/>
      <w:szCs w:val="22"/>
      <w:u w:val="single"/>
    </w:rPr>
  </w:style>
  <w:style w:type="paragraph" w:styleId="CommentText">
    <w:name w:val="annotation text"/>
    <w:aliases w:val="Char,Comment Text Char1 Char,Comment Text Char Char Char,Comment Text Char1,Annotationtext, Char,Comment Text Char1 Char Char Char,Comment Text Char1 Char Char Char Char,Comment Text Char1 Char Char Char Char Char,Comment Text Char2 Ch"/>
    <w:basedOn w:val="Normal"/>
    <w:link w:val="CommentTextChar"/>
    <w:uiPriority w:val="99"/>
    <w:rPr>
      <w:sz w:val="20"/>
    </w:rPr>
  </w:style>
  <w:style w:type="character" w:customStyle="1" w:styleId="CommentTextChar">
    <w:name w:val="Comment Text Char"/>
    <w:aliases w:val="Char Char,Comment Text Char1 Char Char,Comment Text Char Char Char Char,Comment Text Char1 Char1,Annotationtext Char, Char Char,Comment Text Char1 Char Char Char Char1,Comment Text Char1 Char Char Char Char Char1"/>
    <w:link w:val="CommentText"/>
    <w:uiPriority w:val="99"/>
    <w:locked/>
    <w:rsid w:val="00073769"/>
    <w:rPr>
      <w:rFonts w:cs="SimSun"/>
      <w:lang w:val="en-GB" w:bidi="ar-SA"/>
    </w:rPr>
  </w:style>
  <w:style w:type="paragraph" w:customStyle="1" w:styleId="EMEAEnBodyText">
    <w:name w:val="EMEA En Body Text"/>
    <w:basedOn w:val="Normal"/>
    <w:pPr>
      <w:spacing w:before="120" w:after="120" w:line="100" w:lineRule="atLeast"/>
      <w:jc w:val="both"/>
    </w:pPr>
    <w:rPr>
      <w:lang w:val="en-US"/>
    </w:rPr>
  </w:style>
  <w:style w:type="paragraph" w:styleId="DocumentMap">
    <w:name w:val="Document Map"/>
    <w:basedOn w:val="Normal"/>
    <w:link w:val="DocumentMapChar"/>
    <w:pPr>
      <w:shd w:val="clear" w:color="auto" w:fill="000080"/>
    </w:pPr>
    <w:rPr>
      <w:rFonts w:ascii="Tahoma" w:hAnsi="Tahoma" w:cs="Tahoma"/>
    </w:rPr>
  </w:style>
  <w:style w:type="paragraph" w:customStyle="1" w:styleId="AHeader1">
    <w:name w:val="AHeader 1"/>
    <w:basedOn w:val="Normal"/>
    <w:pPr>
      <w:spacing w:after="120" w:line="100" w:lineRule="atLeast"/>
    </w:pPr>
    <w:rPr>
      <w:rFonts w:ascii="Arial" w:hAnsi="Arial" w:cs="PMingLiU"/>
      <w:b/>
      <w:bCs/>
      <w:sz w:val="24"/>
    </w:rPr>
  </w:style>
  <w:style w:type="paragraph" w:customStyle="1" w:styleId="AHeader2">
    <w:name w:val="AHeader 2"/>
    <w:basedOn w:val="AHeader1"/>
    <w:pPr>
      <w:tabs>
        <w:tab w:val="left" w:pos="360"/>
      </w:tabs>
    </w:pPr>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pPr>
      <w:tabs>
        <w:tab w:val="left" w:pos="1134"/>
      </w:tabs>
      <w:autoSpaceDE w:val="0"/>
      <w:ind w:left="633"/>
      <w:jc w:val="both"/>
    </w:pPr>
    <w:rPr>
      <w:szCs w:val="21"/>
    </w:rPr>
  </w:style>
  <w:style w:type="paragraph" w:customStyle="1" w:styleId="BalloonText1">
    <w:name w:val="Balloon Text1"/>
    <w:basedOn w:val="Normal"/>
    <w:rPr>
      <w:rFonts w:ascii="Tahoma" w:hAnsi="Tahoma" w:cs="Tahoma"/>
      <w:sz w:val="16"/>
      <w:szCs w:val="16"/>
    </w:rPr>
  </w:style>
  <w:style w:type="paragraph" w:styleId="BalloonText">
    <w:name w:val="Balloon Text"/>
    <w:basedOn w:val="Normal"/>
    <w:link w:val="BalloonTextChar"/>
    <w:uiPriority w:val="99"/>
    <w:rPr>
      <w:rFonts w:ascii="Tahoma" w:hAnsi="Tahoma" w:cs="Tahoma"/>
      <w:sz w:val="16"/>
      <w:szCs w:val="16"/>
    </w:rPr>
  </w:style>
  <w:style w:type="paragraph" w:customStyle="1" w:styleId="WW-Default">
    <w:name w:val="WW-Default"/>
    <w:pPr>
      <w:widowControl w:val="0"/>
      <w:suppressAutoHyphens/>
      <w:autoSpaceDE w:val="0"/>
    </w:pPr>
    <w:rPr>
      <w:rFonts w:eastAsia="PMingLiU" w:cs="SimSun"/>
      <w:color w:val="000000"/>
      <w:sz w:val="24"/>
      <w:szCs w:val="24"/>
      <w:lang w:val="en-US" w:eastAsia="ar-SA"/>
    </w:rPr>
  </w:style>
  <w:style w:type="paragraph" w:customStyle="1" w:styleId="BulletIndent1">
    <w:name w:val="Bullet Indent 1"/>
    <w:basedOn w:val="Normal"/>
    <w:pPr>
      <w:tabs>
        <w:tab w:val="clear" w:pos="567"/>
      </w:tabs>
    </w:pPr>
  </w:style>
  <w:style w:type="paragraph" w:styleId="CommentSubject">
    <w:name w:val="annotation subject"/>
    <w:basedOn w:val="CommentText"/>
    <w:next w:val="CommentText"/>
    <w:link w:val="CommentSubjectChar"/>
    <w:uiPriority w:val="99"/>
    <w:rPr>
      <w:b/>
      <w:bCs/>
    </w:rPr>
  </w:style>
  <w:style w:type="paragraph" w:customStyle="1" w:styleId="Smalltext120">
    <w:name w:val="Smalltext12:0"/>
    <w:basedOn w:val="Normal"/>
    <w:pPr>
      <w:spacing w:line="100" w:lineRule="atLeast"/>
    </w:pPr>
    <w:rPr>
      <w:sz w:val="24"/>
      <w:lang w:val="en-US"/>
    </w:rPr>
  </w:style>
  <w:style w:type="paragraph" w:customStyle="1" w:styleId="TitleA">
    <w:name w:val="Title A"/>
    <w:basedOn w:val="Normal"/>
    <w:pPr>
      <w:tabs>
        <w:tab w:val="clear" w:pos="567"/>
        <w:tab w:val="left" w:pos="-1440"/>
        <w:tab w:val="left" w:pos="-720"/>
      </w:tabs>
      <w:spacing w:line="100" w:lineRule="atLeast"/>
      <w:jc w:val="center"/>
    </w:pPr>
    <w:rPr>
      <w:b/>
      <w:shd w:val="clear" w:color="FFFFFF" w:fill="auto"/>
      <w:lang w:val="bg-BG"/>
    </w:rPr>
  </w:style>
  <w:style w:type="paragraph" w:customStyle="1" w:styleId="TitleB">
    <w:name w:val="Title B"/>
    <w:basedOn w:val="Normal"/>
    <w:pPr>
      <w:spacing w:line="100" w:lineRule="atLeast"/>
      <w:ind w:left="567" w:hanging="567"/>
    </w:pPr>
    <w:rPr>
      <w:b/>
      <w:lang w:val="bg-BG"/>
    </w:rPr>
  </w:style>
  <w:style w:type="character" w:customStyle="1" w:styleId="TitleBZchn">
    <w:name w:val="Title B Zchn"/>
    <w:rPr>
      <w:rFonts w:cs="SimSun"/>
      <w:b/>
      <w:noProof w:val="0"/>
      <w:sz w:val="22"/>
      <w:lang w:val="bg-BG" w:bidi="ar-SA"/>
    </w:rPr>
  </w:style>
  <w:style w:type="paragraph" w:customStyle="1" w:styleId="BalloonText2">
    <w:name w:val="Balloon Text2"/>
    <w:basedOn w:val="Normal"/>
    <w:semiHidden/>
    <w:rPr>
      <w:rFonts w:ascii="Tahoma" w:hAnsi="Tahoma" w:cs="Tahoma"/>
      <w:sz w:val="16"/>
      <w:szCs w:val="16"/>
    </w:rPr>
  </w:style>
  <w:style w:type="paragraph" w:customStyle="1" w:styleId="CommentSubject1">
    <w:name w:val="Comment Subject1"/>
    <w:basedOn w:val="CommentText"/>
    <w:next w:val="CommentText"/>
    <w:semiHidden/>
    <w:rPr>
      <w:b/>
      <w:bCs/>
    </w:rPr>
  </w:style>
  <w:style w:type="paragraph" w:customStyle="1" w:styleId="Default">
    <w:name w:val="Default"/>
    <w:rsid w:val="00A21F1B"/>
    <w:pPr>
      <w:widowControl w:val="0"/>
      <w:autoSpaceDE w:val="0"/>
      <w:autoSpaceDN w:val="0"/>
      <w:adjustRightInd w:val="0"/>
    </w:pPr>
    <w:rPr>
      <w:rFonts w:eastAsia="PMingLiU"/>
      <w:color w:val="000000"/>
      <w:sz w:val="24"/>
      <w:szCs w:val="24"/>
      <w:lang w:val="en-US" w:eastAsia="zh-TW"/>
    </w:rPr>
  </w:style>
  <w:style w:type="character" w:customStyle="1" w:styleId="BoldtextinprintedPIonly">
    <w:name w:val="Bold text in printed PI only"/>
    <w:rsid w:val="00B743AD"/>
    <w:rPr>
      <w:b/>
    </w:rPr>
  </w:style>
  <w:style w:type="paragraph" w:customStyle="1" w:styleId="BayerTableRowHeadings">
    <w:name w:val="Bayer Table Row Headings"/>
    <w:basedOn w:val="Normal"/>
    <w:link w:val="BayerTableRowHeadingsZchn"/>
    <w:rsid w:val="00881FB8"/>
    <w:pPr>
      <w:keepNext/>
      <w:widowControl w:val="0"/>
      <w:tabs>
        <w:tab w:val="clear" w:pos="567"/>
      </w:tabs>
      <w:suppressAutoHyphens w:val="0"/>
      <w:spacing w:after="120" w:line="240" w:lineRule="auto"/>
    </w:pPr>
    <w:rPr>
      <w:rFonts w:cs="Times New Roman"/>
      <w:lang w:val="en-US" w:eastAsia="en-US"/>
    </w:rPr>
  </w:style>
  <w:style w:type="paragraph" w:customStyle="1" w:styleId="BayerBodyTextFull">
    <w:name w:val="Bayer Body Text Full"/>
    <w:basedOn w:val="Normal"/>
    <w:link w:val="BayerBodyTextFullChar"/>
    <w:qFormat/>
    <w:rsid w:val="00881FB8"/>
    <w:pPr>
      <w:tabs>
        <w:tab w:val="clear" w:pos="567"/>
      </w:tabs>
      <w:suppressAutoHyphens w:val="0"/>
      <w:spacing w:before="120" w:after="120" w:line="240" w:lineRule="auto"/>
    </w:pPr>
    <w:rPr>
      <w:rFonts w:cs="Times New Roman"/>
      <w:sz w:val="24"/>
      <w:lang w:val="en-US" w:eastAsia="en-US"/>
    </w:rPr>
  </w:style>
  <w:style w:type="character" w:customStyle="1" w:styleId="BayerBodyTextFullChar">
    <w:name w:val="Bayer Body Text Full Char"/>
    <w:link w:val="BayerBodyTextFull"/>
    <w:rsid w:val="00881FB8"/>
    <w:rPr>
      <w:sz w:val="24"/>
      <w:lang w:val="en-US" w:eastAsia="en-US" w:bidi="ar-SA"/>
    </w:rPr>
  </w:style>
  <w:style w:type="paragraph" w:customStyle="1" w:styleId="BayerTableColumnHeadings">
    <w:name w:val="Bayer Table Column Headings"/>
    <w:basedOn w:val="Normal"/>
    <w:rsid w:val="00881FB8"/>
    <w:pPr>
      <w:tabs>
        <w:tab w:val="clear" w:pos="567"/>
      </w:tabs>
      <w:suppressAutoHyphens w:val="0"/>
      <w:spacing w:line="240" w:lineRule="auto"/>
      <w:jc w:val="center"/>
    </w:pPr>
    <w:rPr>
      <w:rFonts w:cs="Times New Roman"/>
      <w:b/>
      <w:lang w:val="en-US" w:eastAsia="en-US"/>
    </w:rPr>
  </w:style>
  <w:style w:type="paragraph" w:styleId="NormalWeb">
    <w:name w:val="Normal (Web)"/>
    <w:basedOn w:val="Normal"/>
    <w:uiPriority w:val="99"/>
    <w:rsid w:val="00881FB8"/>
    <w:pPr>
      <w:tabs>
        <w:tab w:val="clear" w:pos="567"/>
      </w:tabs>
      <w:suppressAutoHyphens w:val="0"/>
      <w:spacing w:line="240" w:lineRule="auto"/>
      <w:jc w:val="both"/>
    </w:pPr>
    <w:rPr>
      <w:rFonts w:cs="Times New Roman"/>
      <w:sz w:val="24"/>
      <w:szCs w:val="24"/>
      <w:lang w:val="de-DE" w:eastAsia="de-DE"/>
    </w:rPr>
  </w:style>
  <w:style w:type="character" w:customStyle="1" w:styleId="CharChar27">
    <w:name w:val="Char Char27"/>
    <w:semiHidden/>
    <w:rsid w:val="00875CE5"/>
    <w:rPr>
      <w:lang w:val="en-GB" w:eastAsia="en-US" w:bidi="ar-SA"/>
    </w:rPr>
  </w:style>
  <w:style w:type="paragraph" w:styleId="ListParagraph">
    <w:name w:val="List Paragraph"/>
    <w:basedOn w:val="Normal"/>
    <w:uiPriority w:val="34"/>
    <w:qFormat/>
    <w:rsid w:val="00606DC8"/>
    <w:pPr>
      <w:ind w:left="720"/>
    </w:pPr>
  </w:style>
  <w:style w:type="paragraph" w:styleId="TableofFigures">
    <w:name w:val="table of figures"/>
    <w:basedOn w:val="Normal"/>
    <w:next w:val="Normal"/>
    <w:rsid w:val="00922D99"/>
    <w:pPr>
      <w:tabs>
        <w:tab w:val="clear" w:pos="567"/>
      </w:tabs>
    </w:pPr>
  </w:style>
  <w:style w:type="paragraph" w:styleId="Salutation">
    <w:name w:val="Salutation"/>
    <w:basedOn w:val="Normal"/>
    <w:next w:val="Normal"/>
    <w:link w:val="SalutationChar"/>
    <w:rsid w:val="00922D99"/>
    <w:rPr>
      <w:rFonts w:cs="Times New Roman"/>
    </w:rPr>
  </w:style>
  <w:style w:type="character" w:customStyle="1" w:styleId="SalutationChar">
    <w:name w:val="Salutation Char"/>
    <w:link w:val="Salutation"/>
    <w:rsid w:val="00922D99"/>
    <w:rPr>
      <w:rFonts w:cs="SimSun"/>
      <w:sz w:val="22"/>
      <w:lang w:val="en-GB"/>
    </w:rPr>
  </w:style>
  <w:style w:type="paragraph" w:styleId="ListBullet">
    <w:name w:val="List Bullet"/>
    <w:basedOn w:val="Normal"/>
    <w:rsid w:val="00922D99"/>
    <w:pPr>
      <w:numPr>
        <w:numId w:val="41"/>
      </w:numPr>
      <w:contextualSpacing/>
    </w:pPr>
  </w:style>
  <w:style w:type="paragraph" w:styleId="ListBullet2">
    <w:name w:val="List Bullet 2"/>
    <w:basedOn w:val="Normal"/>
    <w:rsid w:val="00922D99"/>
    <w:pPr>
      <w:numPr>
        <w:numId w:val="42"/>
      </w:numPr>
      <w:contextualSpacing/>
    </w:pPr>
  </w:style>
  <w:style w:type="paragraph" w:styleId="ListBullet3">
    <w:name w:val="List Bullet 3"/>
    <w:basedOn w:val="Normal"/>
    <w:rsid w:val="00922D99"/>
    <w:pPr>
      <w:numPr>
        <w:numId w:val="43"/>
      </w:numPr>
      <w:contextualSpacing/>
    </w:pPr>
  </w:style>
  <w:style w:type="paragraph" w:styleId="ListBullet4">
    <w:name w:val="List Bullet 4"/>
    <w:basedOn w:val="Normal"/>
    <w:rsid w:val="00922D99"/>
    <w:pPr>
      <w:numPr>
        <w:numId w:val="44"/>
      </w:numPr>
      <w:contextualSpacing/>
    </w:pPr>
  </w:style>
  <w:style w:type="paragraph" w:styleId="ListBullet5">
    <w:name w:val="List Bullet 5"/>
    <w:basedOn w:val="Normal"/>
    <w:rsid w:val="00922D99"/>
    <w:pPr>
      <w:numPr>
        <w:numId w:val="45"/>
      </w:numPr>
      <w:contextualSpacing/>
    </w:pPr>
  </w:style>
  <w:style w:type="paragraph" w:styleId="Caption">
    <w:name w:val="caption"/>
    <w:aliases w:val="Bayer Caption"/>
    <w:basedOn w:val="Normal"/>
    <w:next w:val="Normal"/>
    <w:qFormat/>
    <w:rsid w:val="00922D99"/>
    <w:rPr>
      <w:b/>
      <w:bCs/>
      <w:sz w:val="20"/>
    </w:rPr>
  </w:style>
  <w:style w:type="paragraph" w:styleId="BlockText">
    <w:name w:val="Block Text"/>
    <w:basedOn w:val="Normal"/>
    <w:rsid w:val="00922D99"/>
    <w:pPr>
      <w:spacing w:after="120"/>
      <w:ind w:left="1440" w:right="1440"/>
    </w:pPr>
  </w:style>
  <w:style w:type="paragraph" w:styleId="Date">
    <w:name w:val="Date"/>
    <w:basedOn w:val="Normal"/>
    <w:next w:val="Normal"/>
    <w:link w:val="DateChar"/>
    <w:rsid w:val="00922D99"/>
    <w:rPr>
      <w:rFonts w:cs="Times New Roman"/>
    </w:rPr>
  </w:style>
  <w:style w:type="character" w:customStyle="1" w:styleId="DateChar">
    <w:name w:val="Date Char"/>
    <w:link w:val="Date"/>
    <w:rsid w:val="00922D99"/>
    <w:rPr>
      <w:rFonts w:cs="SimSun"/>
      <w:sz w:val="22"/>
      <w:lang w:val="en-GB"/>
    </w:rPr>
  </w:style>
  <w:style w:type="paragraph" w:styleId="E-mailSignature">
    <w:name w:val="E-mail Signature"/>
    <w:basedOn w:val="Normal"/>
    <w:link w:val="E-mailSignatureChar"/>
    <w:rsid w:val="00922D99"/>
    <w:rPr>
      <w:rFonts w:cs="Times New Roman"/>
    </w:rPr>
  </w:style>
  <w:style w:type="character" w:customStyle="1" w:styleId="E-mailSignatureChar">
    <w:name w:val="E-mail Signature Char"/>
    <w:link w:val="E-mailSignature"/>
    <w:rsid w:val="00922D99"/>
    <w:rPr>
      <w:rFonts w:cs="SimSun"/>
      <w:sz w:val="22"/>
      <w:lang w:val="en-GB"/>
    </w:rPr>
  </w:style>
  <w:style w:type="paragraph" w:styleId="EndnoteText">
    <w:name w:val="endnote text"/>
    <w:basedOn w:val="Normal"/>
    <w:link w:val="EndnoteTextChar"/>
    <w:rsid w:val="00922D99"/>
    <w:rPr>
      <w:rFonts w:cs="Times New Roman"/>
      <w:sz w:val="20"/>
    </w:rPr>
  </w:style>
  <w:style w:type="character" w:customStyle="1" w:styleId="EndnoteTextChar">
    <w:name w:val="Endnote Text Char"/>
    <w:link w:val="EndnoteText"/>
    <w:rsid w:val="00922D99"/>
    <w:rPr>
      <w:rFonts w:cs="SimSun"/>
      <w:lang w:val="en-GB"/>
    </w:rPr>
  </w:style>
  <w:style w:type="paragraph" w:styleId="NoteHeading">
    <w:name w:val="Note Heading"/>
    <w:basedOn w:val="Normal"/>
    <w:next w:val="Normal"/>
    <w:link w:val="NoteHeadingChar"/>
    <w:rsid w:val="00922D99"/>
    <w:rPr>
      <w:rFonts w:cs="Times New Roman"/>
    </w:rPr>
  </w:style>
  <w:style w:type="character" w:customStyle="1" w:styleId="NoteHeadingChar">
    <w:name w:val="Note Heading Char"/>
    <w:link w:val="NoteHeading"/>
    <w:rsid w:val="00922D99"/>
    <w:rPr>
      <w:rFonts w:cs="SimSun"/>
      <w:sz w:val="22"/>
      <w:lang w:val="en-GB"/>
    </w:rPr>
  </w:style>
  <w:style w:type="paragraph" w:styleId="FootnoteText">
    <w:name w:val="footnote text"/>
    <w:basedOn w:val="Normal"/>
    <w:link w:val="FootnoteTextChar"/>
    <w:rsid w:val="00922D99"/>
    <w:rPr>
      <w:rFonts w:cs="Times New Roman"/>
      <w:sz w:val="20"/>
    </w:rPr>
  </w:style>
  <w:style w:type="character" w:customStyle="1" w:styleId="FootnoteTextChar">
    <w:name w:val="Footnote Text Char"/>
    <w:link w:val="FootnoteText"/>
    <w:rsid w:val="00922D99"/>
    <w:rPr>
      <w:rFonts w:cs="SimSun"/>
      <w:lang w:val="en-GB"/>
    </w:rPr>
  </w:style>
  <w:style w:type="paragraph" w:styleId="Closing">
    <w:name w:val="Closing"/>
    <w:basedOn w:val="Normal"/>
    <w:link w:val="ClosingChar"/>
    <w:rsid w:val="00922D99"/>
    <w:pPr>
      <w:ind w:left="4252"/>
    </w:pPr>
    <w:rPr>
      <w:rFonts w:cs="Times New Roman"/>
    </w:rPr>
  </w:style>
  <w:style w:type="character" w:customStyle="1" w:styleId="ClosingChar">
    <w:name w:val="Closing Char"/>
    <w:link w:val="Closing"/>
    <w:rsid w:val="00922D99"/>
    <w:rPr>
      <w:rFonts w:cs="SimSun"/>
      <w:sz w:val="22"/>
      <w:lang w:val="en-GB"/>
    </w:rPr>
  </w:style>
  <w:style w:type="paragraph" w:styleId="HTMLAddress">
    <w:name w:val="HTML Address"/>
    <w:basedOn w:val="Normal"/>
    <w:link w:val="HTMLAddressChar"/>
    <w:rsid w:val="00922D99"/>
    <w:rPr>
      <w:rFonts w:cs="Times New Roman"/>
      <w:i/>
      <w:iCs/>
    </w:rPr>
  </w:style>
  <w:style w:type="character" w:customStyle="1" w:styleId="HTMLAddressChar">
    <w:name w:val="HTML Address Char"/>
    <w:link w:val="HTMLAddress"/>
    <w:rsid w:val="00922D99"/>
    <w:rPr>
      <w:rFonts w:cs="SimSun"/>
      <w:i/>
      <w:iCs/>
      <w:sz w:val="22"/>
      <w:lang w:val="en-GB"/>
    </w:rPr>
  </w:style>
  <w:style w:type="paragraph" w:styleId="HTMLPreformatted">
    <w:name w:val="HTML Preformatted"/>
    <w:basedOn w:val="Normal"/>
    <w:link w:val="HTMLPreformattedChar"/>
    <w:rsid w:val="00922D99"/>
    <w:rPr>
      <w:rFonts w:ascii="Courier New" w:hAnsi="Courier New" w:cs="Times New Roman"/>
      <w:sz w:val="20"/>
    </w:rPr>
  </w:style>
  <w:style w:type="character" w:customStyle="1" w:styleId="HTMLPreformattedChar">
    <w:name w:val="HTML Preformatted Char"/>
    <w:link w:val="HTMLPreformatted"/>
    <w:rsid w:val="00922D99"/>
    <w:rPr>
      <w:rFonts w:ascii="Courier New" w:hAnsi="Courier New" w:cs="Courier New"/>
      <w:lang w:val="en-GB"/>
    </w:rPr>
  </w:style>
  <w:style w:type="paragraph" w:styleId="Index1">
    <w:name w:val="index 1"/>
    <w:basedOn w:val="Normal"/>
    <w:next w:val="Normal"/>
    <w:autoRedefine/>
    <w:rsid w:val="00922D99"/>
    <w:pPr>
      <w:tabs>
        <w:tab w:val="clear" w:pos="567"/>
      </w:tabs>
      <w:ind w:left="220" w:hanging="220"/>
    </w:pPr>
  </w:style>
  <w:style w:type="paragraph" w:styleId="Index2">
    <w:name w:val="index 2"/>
    <w:basedOn w:val="Normal"/>
    <w:next w:val="Normal"/>
    <w:autoRedefine/>
    <w:rsid w:val="00922D99"/>
    <w:pPr>
      <w:tabs>
        <w:tab w:val="clear" w:pos="567"/>
      </w:tabs>
      <w:ind w:left="440" w:hanging="220"/>
    </w:pPr>
  </w:style>
  <w:style w:type="paragraph" w:styleId="Index3">
    <w:name w:val="index 3"/>
    <w:basedOn w:val="Normal"/>
    <w:next w:val="Normal"/>
    <w:autoRedefine/>
    <w:rsid w:val="00922D99"/>
    <w:pPr>
      <w:tabs>
        <w:tab w:val="clear" w:pos="567"/>
      </w:tabs>
      <w:ind w:left="660" w:hanging="220"/>
    </w:pPr>
  </w:style>
  <w:style w:type="paragraph" w:styleId="Index4">
    <w:name w:val="index 4"/>
    <w:basedOn w:val="Normal"/>
    <w:next w:val="Normal"/>
    <w:autoRedefine/>
    <w:rsid w:val="00922D99"/>
    <w:pPr>
      <w:tabs>
        <w:tab w:val="clear" w:pos="567"/>
      </w:tabs>
      <w:ind w:left="880" w:hanging="220"/>
    </w:pPr>
  </w:style>
  <w:style w:type="paragraph" w:styleId="Index5">
    <w:name w:val="index 5"/>
    <w:basedOn w:val="Normal"/>
    <w:next w:val="Normal"/>
    <w:autoRedefine/>
    <w:rsid w:val="00922D99"/>
    <w:pPr>
      <w:tabs>
        <w:tab w:val="clear" w:pos="567"/>
      </w:tabs>
      <w:ind w:left="1100" w:hanging="220"/>
    </w:pPr>
  </w:style>
  <w:style w:type="paragraph" w:styleId="Index6">
    <w:name w:val="index 6"/>
    <w:basedOn w:val="Normal"/>
    <w:next w:val="Normal"/>
    <w:autoRedefine/>
    <w:rsid w:val="00922D99"/>
    <w:pPr>
      <w:tabs>
        <w:tab w:val="clear" w:pos="567"/>
      </w:tabs>
      <w:ind w:left="1320" w:hanging="220"/>
    </w:pPr>
  </w:style>
  <w:style w:type="paragraph" w:styleId="Index7">
    <w:name w:val="index 7"/>
    <w:basedOn w:val="Normal"/>
    <w:next w:val="Normal"/>
    <w:autoRedefine/>
    <w:rsid w:val="00922D99"/>
    <w:pPr>
      <w:tabs>
        <w:tab w:val="clear" w:pos="567"/>
      </w:tabs>
      <w:ind w:left="1540" w:hanging="220"/>
    </w:pPr>
  </w:style>
  <w:style w:type="paragraph" w:styleId="Index8">
    <w:name w:val="index 8"/>
    <w:basedOn w:val="Normal"/>
    <w:next w:val="Normal"/>
    <w:autoRedefine/>
    <w:rsid w:val="00922D99"/>
    <w:pPr>
      <w:tabs>
        <w:tab w:val="clear" w:pos="567"/>
      </w:tabs>
      <w:ind w:left="1760" w:hanging="220"/>
    </w:pPr>
  </w:style>
  <w:style w:type="paragraph" w:styleId="Index9">
    <w:name w:val="index 9"/>
    <w:basedOn w:val="Normal"/>
    <w:next w:val="Normal"/>
    <w:autoRedefine/>
    <w:rsid w:val="00922D99"/>
    <w:pPr>
      <w:tabs>
        <w:tab w:val="clear" w:pos="567"/>
      </w:tabs>
      <w:ind w:left="1980" w:hanging="220"/>
    </w:pPr>
  </w:style>
  <w:style w:type="paragraph" w:styleId="IndexHeading">
    <w:name w:val="index heading"/>
    <w:basedOn w:val="Normal"/>
    <w:next w:val="Index1"/>
    <w:rsid w:val="00922D99"/>
    <w:rPr>
      <w:rFonts w:ascii="Cambria" w:hAnsi="Cambria" w:cs="Times New Roman"/>
      <w:b/>
      <w:bCs/>
    </w:rPr>
  </w:style>
  <w:style w:type="paragraph" w:styleId="TOCHeading">
    <w:name w:val="TOC Heading"/>
    <w:basedOn w:val="Heading1"/>
    <w:next w:val="Normal"/>
    <w:uiPriority w:val="39"/>
    <w:qFormat/>
    <w:rsid w:val="00922D99"/>
    <w:pPr>
      <w:keepNext/>
      <w:spacing w:after="60"/>
      <w:ind w:left="0" w:firstLine="0"/>
      <w:outlineLvl w:val="9"/>
    </w:pPr>
    <w:rPr>
      <w:rFonts w:ascii="Cambria" w:hAnsi="Cambria" w:cs="Times New Roman"/>
      <w:bCs/>
      <w:caps w:val="0"/>
      <w:kern w:val="32"/>
      <w:sz w:val="32"/>
      <w:szCs w:val="32"/>
      <w:lang w:val="en-GB"/>
    </w:rPr>
  </w:style>
  <w:style w:type="paragraph" w:styleId="IntenseQuote">
    <w:name w:val="Intense Quote"/>
    <w:basedOn w:val="Normal"/>
    <w:next w:val="Normal"/>
    <w:link w:val="IntenseQuoteChar"/>
    <w:uiPriority w:val="30"/>
    <w:qFormat/>
    <w:rsid w:val="00922D99"/>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922D99"/>
    <w:rPr>
      <w:rFonts w:cs="SimSun"/>
      <w:b/>
      <w:bCs/>
      <w:i/>
      <w:iCs/>
      <w:color w:val="4F81BD"/>
      <w:sz w:val="22"/>
      <w:lang w:val="en-GB"/>
    </w:rPr>
  </w:style>
  <w:style w:type="paragraph" w:styleId="NoSpacing">
    <w:name w:val="No Spacing"/>
    <w:uiPriority w:val="1"/>
    <w:qFormat/>
    <w:rsid w:val="00922D99"/>
    <w:pPr>
      <w:tabs>
        <w:tab w:val="left" w:pos="567"/>
      </w:tabs>
      <w:suppressAutoHyphens/>
    </w:pPr>
    <w:rPr>
      <w:rFonts w:cs="SimSun"/>
      <w:sz w:val="22"/>
    </w:rPr>
  </w:style>
  <w:style w:type="paragraph" w:styleId="List2">
    <w:name w:val="List 2"/>
    <w:basedOn w:val="Normal"/>
    <w:rsid w:val="00922D99"/>
    <w:pPr>
      <w:ind w:left="566" w:hanging="283"/>
      <w:contextualSpacing/>
    </w:pPr>
  </w:style>
  <w:style w:type="paragraph" w:styleId="List3">
    <w:name w:val="List 3"/>
    <w:basedOn w:val="Normal"/>
    <w:rsid w:val="00922D99"/>
    <w:pPr>
      <w:ind w:left="849" w:hanging="283"/>
      <w:contextualSpacing/>
    </w:pPr>
  </w:style>
  <w:style w:type="paragraph" w:styleId="List4">
    <w:name w:val="List 4"/>
    <w:basedOn w:val="Normal"/>
    <w:rsid w:val="00922D99"/>
    <w:pPr>
      <w:ind w:left="1132" w:hanging="283"/>
      <w:contextualSpacing/>
    </w:pPr>
  </w:style>
  <w:style w:type="paragraph" w:styleId="List5">
    <w:name w:val="List 5"/>
    <w:basedOn w:val="Normal"/>
    <w:rsid w:val="00922D99"/>
    <w:pPr>
      <w:ind w:left="1415" w:hanging="283"/>
      <w:contextualSpacing/>
    </w:pPr>
  </w:style>
  <w:style w:type="paragraph" w:styleId="ListContinue">
    <w:name w:val="List Continue"/>
    <w:basedOn w:val="Normal"/>
    <w:rsid w:val="00922D99"/>
    <w:pPr>
      <w:spacing w:after="120"/>
      <w:ind w:left="283"/>
      <w:contextualSpacing/>
    </w:pPr>
  </w:style>
  <w:style w:type="paragraph" w:styleId="ListContinue2">
    <w:name w:val="List Continue 2"/>
    <w:basedOn w:val="Normal"/>
    <w:rsid w:val="00922D99"/>
    <w:pPr>
      <w:spacing w:after="120"/>
      <w:ind w:left="566"/>
      <w:contextualSpacing/>
    </w:pPr>
  </w:style>
  <w:style w:type="paragraph" w:styleId="ListContinue3">
    <w:name w:val="List Continue 3"/>
    <w:basedOn w:val="Normal"/>
    <w:rsid w:val="00922D99"/>
    <w:pPr>
      <w:spacing w:after="120"/>
      <w:ind w:left="849"/>
      <w:contextualSpacing/>
    </w:pPr>
  </w:style>
  <w:style w:type="paragraph" w:styleId="ListContinue4">
    <w:name w:val="List Continue 4"/>
    <w:basedOn w:val="Normal"/>
    <w:rsid w:val="00922D99"/>
    <w:pPr>
      <w:spacing w:after="120"/>
      <w:ind w:left="1132"/>
      <w:contextualSpacing/>
    </w:pPr>
  </w:style>
  <w:style w:type="paragraph" w:styleId="ListContinue5">
    <w:name w:val="List Continue 5"/>
    <w:basedOn w:val="Normal"/>
    <w:rsid w:val="00922D99"/>
    <w:pPr>
      <w:spacing w:after="120"/>
      <w:ind w:left="1415"/>
      <w:contextualSpacing/>
    </w:pPr>
  </w:style>
  <w:style w:type="paragraph" w:styleId="ListNumber">
    <w:name w:val="List Number"/>
    <w:basedOn w:val="Normal"/>
    <w:rsid w:val="00922D99"/>
    <w:pPr>
      <w:numPr>
        <w:numId w:val="46"/>
      </w:numPr>
      <w:contextualSpacing/>
    </w:pPr>
  </w:style>
  <w:style w:type="paragraph" w:styleId="ListNumber2">
    <w:name w:val="List Number 2"/>
    <w:basedOn w:val="Normal"/>
    <w:rsid w:val="00922D99"/>
    <w:pPr>
      <w:numPr>
        <w:numId w:val="47"/>
      </w:numPr>
      <w:contextualSpacing/>
    </w:pPr>
  </w:style>
  <w:style w:type="paragraph" w:styleId="ListNumber3">
    <w:name w:val="List Number 3"/>
    <w:basedOn w:val="Normal"/>
    <w:rsid w:val="00922D99"/>
    <w:pPr>
      <w:numPr>
        <w:numId w:val="48"/>
      </w:numPr>
      <w:contextualSpacing/>
    </w:pPr>
  </w:style>
  <w:style w:type="paragraph" w:styleId="ListNumber4">
    <w:name w:val="List Number 4"/>
    <w:basedOn w:val="Normal"/>
    <w:rsid w:val="00922D99"/>
    <w:pPr>
      <w:numPr>
        <w:numId w:val="49"/>
      </w:numPr>
      <w:contextualSpacing/>
    </w:pPr>
  </w:style>
  <w:style w:type="paragraph" w:styleId="ListNumber5">
    <w:name w:val="List Number 5"/>
    <w:basedOn w:val="Normal"/>
    <w:rsid w:val="00922D99"/>
    <w:pPr>
      <w:numPr>
        <w:numId w:val="50"/>
      </w:numPr>
      <w:contextualSpacing/>
    </w:pPr>
  </w:style>
  <w:style w:type="paragraph" w:styleId="Bibliography">
    <w:name w:val="Bibliography"/>
    <w:basedOn w:val="Normal"/>
    <w:next w:val="Normal"/>
    <w:uiPriority w:val="37"/>
    <w:semiHidden/>
    <w:unhideWhenUsed/>
    <w:rsid w:val="00922D99"/>
  </w:style>
  <w:style w:type="paragraph" w:styleId="MacroText">
    <w:name w:val="macro"/>
    <w:link w:val="MacroTextChar"/>
    <w:rsid w:val="00922D99"/>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rPr>
  </w:style>
  <w:style w:type="character" w:customStyle="1" w:styleId="MacroTextChar">
    <w:name w:val="Macro Text Char"/>
    <w:link w:val="MacroText"/>
    <w:rsid w:val="00922D99"/>
    <w:rPr>
      <w:rFonts w:ascii="Courier New" w:hAnsi="Courier New" w:cs="Courier New"/>
      <w:lang w:val="en-GB" w:bidi="ar-SA"/>
    </w:rPr>
  </w:style>
  <w:style w:type="paragraph" w:styleId="MessageHeader">
    <w:name w:val="Message Header"/>
    <w:basedOn w:val="Normal"/>
    <w:link w:val="MessageHeaderChar"/>
    <w:rsid w:val="00922D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link w:val="MessageHeader"/>
    <w:rsid w:val="00922D99"/>
    <w:rPr>
      <w:rFonts w:ascii="Cambria" w:eastAsia="Times New Roman" w:hAnsi="Cambria" w:cs="Times New Roman"/>
      <w:sz w:val="24"/>
      <w:szCs w:val="24"/>
      <w:shd w:val="pct20" w:color="auto" w:fill="auto"/>
      <w:lang w:val="en-GB"/>
    </w:rPr>
  </w:style>
  <w:style w:type="paragraph" w:styleId="PlainText">
    <w:name w:val="Plain Text"/>
    <w:basedOn w:val="Normal"/>
    <w:link w:val="PlainTextChar"/>
    <w:rsid w:val="00922D99"/>
    <w:rPr>
      <w:rFonts w:ascii="Courier New" w:hAnsi="Courier New" w:cs="Times New Roman"/>
      <w:sz w:val="20"/>
    </w:rPr>
  </w:style>
  <w:style w:type="character" w:customStyle="1" w:styleId="PlainTextChar">
    <w:name w:val="Plain Text Char"/>
    <w:link w:val="PlainText"/>
    <w:rsid w:val="00922D99"/>
    <w:rPr>
      <w:rFonts w:ascii="Courier New" w:hAnsi="Courier New" w:cs="Courier New"/>
      <w:lang w:val="en-GB"/>
    </w:rPr>
  </w:style>
  <w:style w:type="paragraph" w:styleId="TableofAuthorities">
    <w:name w:val="table of authorities"/>
    <w:basedOn w:val="Normal"/>
    <w:next w:val="Normal"/>
    <w:rsid w:val="00922D99"/>
    <w:pPr>
      <w:tabs>
        <w:tab w:val="clear" w:pos="567"/>
      </w:tabs>
      <w:ind w:left="220" w:hanging="220"/>
    </w:pPr>
  </w:style>
  <w:style w:type="paragraph" w:styleId="TOAHeading">
    <w:name w:val="toa heading"/>
    <w:basedOn w:val="Normal"/>
    <w:next w:val="Normal"/>
    <w:rsid w:val="00922D99"/>
    <w:pPr>
      <w:spacing w:before="120"/>
    </w:pPr>
    <w:rPr>
      <w:rFonts w:ascii="Cambria" w:hAnsi="Cambria" w:cs="Times New Roman"/>
      <w:b/>
      <w:bCs/>
      <w:sz w:val="24"/>
      <w:szCs w:val="24"/>
    </w:rPr>
  </w:style>
  <w:style w:type="paragraph" w:styleId="NormalIndent">
    <w:name w:val="Normal Indent"/>
    <w:basedOn w:val="Normal"/>
    <w:uiPriority w:val="99"/>
    <w:rsid w:val="00922D99"/>
    <w:pPr>
      <w:ind w:left="708"/>
    </w:pPr>
  </w:style>
  <w:style w:type="paragraph" w:styleId="BodyTextFirstIndent">
    <w:name w:val="Body Text First Indent"/>
    <w:basedOn w:val="BodyText"/>
    <w:link w:val="BodyTextFirstIndentChar"/>
    <w:rsid w:val="00922D99"/>
    <w:pPr>
      <w:spacing w:after="120" w:line="260" w:lineRule="exact"/>
      <w:ind w:firstLine="210"/>
    </w:pPr>
    <w:rPr>
      <w:i w:val="0"/>
    </w:rPr>
  </w:style>
  <w:style w:type="character" w:customStyle="1" w:styleId="BodyTextChar">
    <w:name w:val="Body Text Char"/>
    <w:link w:val="BodyText"/>
    <w:uiPriority w:val="1"/>
    <w:rsid w:val="00922D99"/>
    <w:rPr>
      <w:rFonts w:cs="SimSun"/>
      <w:i/>
      <w:color w:val="008000"/>
      <w:sz w:val="22"/>
      <w:lang w:val="en-GB"/>
    </w:rPr>
  </w:style>
  <w:style w:type="character" w:customStyle="1" w:styleId="BodyTextFirstIndentChar">
    <w:name w:val="Body Text First Indent Char"/>
    <w:link w:val="BodyTextFirstIndent"/>
    <w:rsid w:val="00922D99"/>
    <w:rPr>
      <w:rFonts w:cs="SimSun"/>
      <w:i w:val="0"/>
      <w:color w:val="008000"/>
      <w:sz w:val="22"/>
      <w:lang w:val="en-GB"/>
    </w:rPr>
  </w:style>
  <w:style w:type="paragraph" w:styleId="BodyTextFirstIndent2">
    <w:name w:val="Body Text First Indent 2"/>
    <w:basedOn w:val="BodyTextIndent"/>
    <w:link w:val="BodyTextFirstIndent2Char"/>
    <w:rsid w:val="00922D99"/>
    <w:pPr>
      <w:autoSpaceDE/>
      <w:spacing w:after="120" w:line="260" w:lineRule="exact"/>
      <w:ind w:left="283" w:firstLine="210"/>
      <w:jc w:val="left"/>
    </w:pPr>
    <w:rPr>
      <w:szCs w:val="20"/>
    </w:rPr>
  </w:style>
  <w:style w:type="character" w:customStyle="1" w:styleId="BodyTextIndentChar">
    <w:name w:val="Body Text Indent Char"/>
    <w:link w:val="BodyTextIndent"/>
    <w:rsid w:val="00922D99"/>
    <w:rPr>
      <w:rFonts w:cs="SimSun"/>
      <w:sz w:val="22"/>
      <w:szCs w:val="22"/>
      <w:lang w:val="en-GB"/>
    </w:rPr>
  </w:style>
  <w:style w:type="character" w:customStyle="1" w:styleId="BodyTextFirstIndent2Char">
    <w:name w:val="Body Text First Indent 2 Char"/>
    <w:basedOn w:val="BodyTextIndentChar"/>
    <w:link w:val="BodyTextFirstIndent2"/>
    <w:rsid w:val="00922D99"/>
    <w:rPr>
      <w:rFonts w:cs="SimSun"/>
      <w:sz w:val="22"/>
      <w:szCs w:val="22"/>
      <w:lang w:val="en-GB"/>
    </w:rPr>
  </w:style>
  <w:style w:type="paragraph" w:styleId="Title">
    <w:name w:val="Title"/>
    <w:basedOn w:val="Normal"/>
    <w:next w:val="Normal"/>
    <w:link w:val="TitleChar"/>
    <w:qFormat/>
    <w:rsid w:val="00922D9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922D99"/>
    <w:rPr>
      <w:rFonts w:ascii="Cambria" w:eastAsia="Times New Roman" w:hAnsi="Cambria" w:cs="Times New Roman"/>
      <w:b/>
      <w:bCs/>
      <w:kern w:val="28"/>
      <w:sz w:val="32"/>
      <w:szCs w:val="32"/>
      <w:lang w:val="en-GB"/>
    </w:rPr>
  </w:style>
  <w:style w:type="paragraph" w:styleId="EnvelopeReturn">
    <w:name w:val="envelope return"/>
    <w:basedOn w:val="Normal"/>
    <w:rsid w:val="00922D99"/>
    <w:rPr>
      <w:rFonts w:ascii="Cambria" w:hAnsi="Cambria" w:cs="Times New Roman"/>
      <w:sz w:val="20"/>
    </w:rPr>
  </w:style>
  <w:style w:type="paragraph" w:styleId="EnvelopeAddress">
    <w:name w:val="envelope address"/>
    <w:basedOn w:val="Normal"/>
    <w:rsid w:val="00922D99"/>
    <w:pPr>
      <w:framePr w:w="4320" w:h="2160" w:hRule="exact" w:hSpace="141" w:wrap="auto" w:hAnchor="page" w:xAlign="center" w:yAlign="bottom"/>
      <w:ind w:left="1"/>
    </w:pPr>
    <w:rPr>
      <w:rFonts w:ascii="Cambria" w:hAnsi="Cambria" w:cs="Times New Roman"/>
      <w:sz w:val="24"/>
      <w:szCs w:val="24"/>
    </w:rPr>
  </w:style>
  <w:style w:type="paragraph" w:styleId="Signature">
    <w:name w:val="Signature"/>
    <w:basedOn w:val="Normal"/>
    <w:link w:val="SignatureChar"/>
    <w:rsid w:val="00922D99"/>
    <w:pPr>
      <w:ind w:left="4252"/>
    </w:pPr>
    <w:rPr>
      <w:rFonts w:cs="Times New Roman"/>
    </w:rPr>
  </w:style>
  <w:style w:type="character" w:customStyle="1" w:styleId="SignatureChar">
    <w:name w:val="Signature Char"/>
    <w:link w:val="Signature"/>
    <w:rsid w:val="00922D99"/>
    <w:rPr>
      <w:rFonts w:cs="SimSun"/>
      <w:sz w:val="22"/>
      <w:lang w:val="en-GB"/>
    </w:rPr>
  </w:style>
  <w:style w:type="paragraph" w:styleId="Subtitle">
    <w:name w:val="Subtitle"/>
    <w:basedOn w:val="Normal"/>
    <w:next w:val="Normal"/>
    <w:link w:val="SubtitleChar"/>
    <w:qFormat/>
    <w:rsid w:val="00922D99"/>
    <w:pPr>
      <w:spacing w:after="60"/>
      <w:jc w:val="center"/>
      <w:outlineLvl w:val="1"/>
    </w:pPr>
    <w:rPr>
      <w:rFonts w:ascii="Cambria" w:hAnsi="Cambria" w:cs="Times New Roman"/>
      <w:sz w:val="24"/>
      <w:szCs w:val="24"/>
    </w:rPr>
  </w:style>
  <w:style w:type="character" w:customStyle="1" w:styleId="SubtitleChar">
    <w:name w:val="Subtitle Char"/>
    <w:link w:val="Subtitle"/>
    <w:rsid w:val="00922D99"/>
    <w:rPr>
      <w:rFonts w:ascii="Cambria" w:eastAsia="Times New Roman" w:hAnsi="Cambria" w:cs="Times New Roman"/>
      <w:sz w:val="24"/>
      <w:szCs w:val="24"/>
      <w:lang w:val="en-GB"/>
    </w:rPr>
  </w:style>
  <w:style w:type="paragraph" w:styleId="TOC1">
    <w:name w:val="toc 1"/>
    <w:basedOn w:val="Normal"/>
    <w:next w:val="Normal"/>
    <w:autoRedefine/>
    <w:rsid w:val="00C27048"/>
    <w:pPr>
      <w:keepNext/>
      <w:tabs>
        <w:tab w:val="clear" w:pos="567"/>
      </w:tabs>
    </w:pPr>
    <w:rPr>
      <w:b/>
      <w:szCs w:val="22"/>
      <w:lang w:val="bg-BG"/>
    </w:rPr>
  </w:style>
  <w:style w:type="paragraph" w:styleId="TOC2">
    <w:name w:val="toc 2"/>
    <w:basedOn w:val="Normal"/>
    <w:next w:val="Normal"/>
    <w:autoRedefine/>
    <w:rsid w:val="00922D99"/>
    <w:pPr>
      <w:tabs>
        <w:tab w:val="clear" w:pos="567"/>
      </w:tabs>
      <w:ind w:left="220"/>
    </w:pPr>
  </w:style>
  <w:style w:type="paragraph" w:styleId="TOC3">
    <w:name w:val="toc 3"/>
    <w:basedOn w:val="Normal"/>
    <w:next w:val="Normal"/>
    <w:autoRedefine/>
    <w:rsid w:val="00922D99"/>
    <w:pPr>
      <w:tabs>
        <w:tab w:val="clear" w:pos="567"/>
      </w:tabs>
      <w:ind w:left="440"/>
    </w:pPr>
  </w:style>
  <w:style w:type="paragraph" w:styleId="TOC4">
    <w:name w:val="toc 4"/>
    <w:basedOn w:val="Normal"/>
    <w:next w:val="Normal"/>
    <w:autoRedefine/>
    <w:rsid w:val="00922D99"/>
    <w:pPr>
      <w:tabs>
        <w:tab w:val="clear" w:pos="567"/>
      </w:tabs>
      <w:ind w:left="660"/>
    </w:pPr>
  </w:style>
  <w:style w:type="paragraph" w:styleId="TOC5">
    <w:name w:val="toc 5"/>
    <w:basedOn w:val="Normal"/>
    <w:next w:val="Normal"/>
    <w:autoRedefine/>
    <w:rsid w:val="00922D99"/>
    <w:pPr>
      <w:tabs>
        <w:tab w:val="clear" w:pos="567"/>
      </w:tabs>
      <w:ind w:left="880"/>
    </w:pPr>
  </w:style>
  <w:style w:type="paragraph" w:styleId="TOC6">
    <w:name w:val="toc 6"/>
    <w:basedOn w:val="Normal"/>
    <w:next w:val="Normal"/>
    <w:autoRedefine/>
    <w:rsid w:val="00922D99"/>
    <w:pPr>
      <w:tabs>
        <w:tab w:val="clear" w:pos="567"/>
      </w:tabs>
      <w:ind w:left="1100"/>
    </w:pPr>
  </w:style>
  <w:style w:type="paragraph" w:styleId="TOC7">
    <w:name w:val="toc 7"/>
    <w:basedOn w:val="Normal"/>
    <w:next w:val="Normal"/>
    <w:autoRedefine/>
    <w:rsid w:val="00922D99"/>
    <w:pPr>
      <w:tabs>
        <w:tab w:val="clear" w:pos="567"/>
      </w:tabs>
      <w:ind w:left="1320"/>
    </w:pPr>
  </w:style>
  <w:style w:type="paragraph" w:styleId="TOC8">
    <w:name w:val="toc 8"/>
    <w:basedOn w:val="Normal"/>
    <w:next w:val="Normal"/>
    <w:autoRedefine/>
    <w:rsid w:val="00922D99"/>
    <w:pPr>
      <w:tabs>
        <w:tab w:val="clear" w:pos="567"/>
      </w:tabs>
      <w:ind w:left="1540"/>
    </w:pPr>
  </w:style>
  <w:style w:type="paragraph" w:styleId="TOC9">
    <w:name w:val="toc 9"/>
    <w:basedOn w:val="Normal"/>
    <w:next w:val="Normal"/>
    <w:autoRedefine/>
    <w:rsid w:val="00922D99"/>
    <w:pPr>
      <w:tabs>
        <w:tab w:val="clear" w:pos="567"/>
      </w:tabs>
      <w:ind w:left="1760"/>
    </w:pPr>
  </w:style>
  <w:style w:type="paragraph" w:styleId="Quote">
    <w:name w:val="Quote"/>
    <w:basedOn w:val="Normal"/>
    <w:next w:val="Normal"/>
    <w:link w:val="QuoteChar"/>
    <w:uiPriority w:val="29"/>
    <w:qFormat/>
    <w:rsid w:val="00922D99"/>
    <w:rPr>
      <w:rFonts w:cs="Times New Roman"/>
      <w:i/>
      <w:iCs/>
      <w:color w:val="000000"/>
    </w:rPr>
  </w:style>
  <w:style w:type="character" w:customStyle="1" w:styleId="QuoteChar">
    <w:name w:val="Quote Char"/>
    <w:link w:val="Quote"/>
    <w:uiPriority w:val="29"/>
    <w:rsid w:val="00922D99"/>
    <w:rPr>
      <w:rFonts w:cs="SimSun"/>
      <w:i/>
      <w:iCs/>
      <w:color w:val="000000"/>
      <w:sz w:val="22"/>
      <w:lang w:val="en-GB"/>
    </w:rPr>
  </w:style>
  <w:style w:type="paragraph" w:customStyle="1" w:styleId="1">
    <w:name w:val="Списък на абзаци1"/>
    <w:basedOn w:val="Normal"/>
    <w:uiPriority w:val="34"/>
    <w:qFormat/>
    <w:rsid w:val="000A5137"/>
    <w:pPr>
      <w:ind w:left="720"/>
    </w:pPr>
  </w:style>
  <w:style w:type="paragraph" w:customStyle="1" w:styleId="10">
    <w:name w:val="Заглавие от съдържание1"/>
    <w:basedOn w:val="Heading1"/>
    <w:next w:val="Normal"/>
    <w:uiPriority w:val="39"/>
    <w:qFormat/>
    <w:rsid w:val="000A5137"/>
    <w:pPr>
      <w:keepNext/>
      <w:spacing w:after="60"/>
      <w:ind w:left="0" w:firstLine="0"/>
      <w:outlineLvl w:val="9"/>
    </w:pPr>
    <w:rPr>
      <w:rFonts w:ascii="Cambria" w:hAnsi="Cambria" w:cs="Times New Roman"/>
      <w:bCs/>
      <w:caps w:val="0"/>
      <w:kern w:val="32"/>
      <w:sz w:val="32"/>
      <w:szCs w:val="32"/>
      <w:lang w:val="en-GB"/>
    </w:rPr>
  </w:style>
  <w:style w:type="paragraph" w:customStyle="1" w:styleId="11">
    <w:name w:val="Интензивно цитиране1"/>
    <w:basedOn w:val="Normal"/>
    <w:next w:val="Normal"/>
    <w:link w:val="a"/>
    <w:uiPriority w:val="30"/>
    <w:qFormat/>
    <w:rsid w:val="000A5137"/>
    <w:pPr>
      <w:pBdr>
        <w:bottom w:val="single" w:sz="4" w:space="4" w:color="4F81BD"/>
      </w:pBdr>
      <w:spacing w:before="200" w:after="280"/>
      <w:ind w:left="936" w:right="936"/>
    </w:pPr>
    <w:rPr>
      <w:rFonts w:cs="Times New Roman"/>
      <w:b/>
      <w:bCs/>
      <w:i/>
      <w:iCs/>
      <w:color w:val="4F81BD"/>
      <w:lang w:val="x-none"/>
    </w:rPr>
  </w:style>
  <w:style w:type="character" w:customStyle="1" w:styleId="a">
    <w:name w:val="Интензивно цитиране Знак"/>
    <w:link w:val="11"/>
    <w:uiPriority w:val="30"/>
    <w:rsid w:val="000A5137"/>
    <w:rPr>
      <w:b/>
      <w:bCs/>
      <w:i/>
      <w:iCs/>
      <w:color w:val="4F81BD"/>
      <w:sz w:val="22"/>
    </w:rPr>
  </w:style>
  <w:style w:type="paragraph" w:customStyle="1" w:styleId="12">
    <w:name w:val="Без разредка1"/>
    <w:uiPriority w:val="1"/>
    <w:qFormat/>
    <w:rsid w:val="000A5137"/>
    <w:pPr>
      <w:tabs>
        <w:tab w:val="left" w:pos="567"/>
      </w:tabs>
      <w:suppressAutoHyphens/>
    </w:pPr>
    <w:rPr>
      <w:rFonts w:cs="SimSun"/>
      <w:sz w:val="22"/>
    </w:rPr>
  </w:style>
  <w:style w:type="paragraph" w:customStyle="1" w:styleId="13">
    <w:name w:val="Библиография1"/>
    <w:basedOn w:val="Normal"/>
    <w:next w:val="Normal"/>
    <w:uiPriority w:val="37"/>
    <w:semiHidden/>
    <w:unhideWhenUsed/>
    <w:rsid w:val="000A5137"/>
  </w:style>
  <w:style w:type="paragraph" w:customStyle="1" w:styleId="14">
    <w:name w:val="Цитат1"/>
    <w:basedOn w:val="Normal"/>
    <w:next w:val="Normal"/>
    <w:link w:val="a0"/>
    <w:uiPriority w:val="29"/>
    <w:qFormat/>
    <w:rsid w:val="000A5137"/>
    <w:rPr>
      <w:rFonts w:cs="Times New Roman"/>
      <w:i/>
      <w:iCs/>
      <w:color w:val="000000"/>
      <w:lang w:val="x-none"/>
    </w:rPr>
  </w:style>
  <w:style w:type="character" w:customStyle="1" w:styleId="a0">
    <w:name w:val="Цитат Знак"/>
    <w:link w:val="14"/>
    <w:uiPriority w:val="29"/>
    <w:rsid w:val="000A5137"/>
    <w:rPr>
      <w:i/>
      <w:iCs/>
      <w:color w:val="000000"/>
      <w:sz w:val="22"/>
    </w:rPr>
  </w:style>
  <w:style w:type="paragraph" w:customStyle="1" w:styleId="BayerTableFootnote">
    <w:name w:val="Bayer Table Footnote"/>
    <w:basedOn w:val="Normal"/>
    <w:rsid w:val="000A5137"/>
    <w:pPr>
      <w:keepNext/>
      <w:widowControl w:val="0"/>
      <w:tabs>
        <w:tab w:val="clear" w:pos="567"/>
      </w:tabs>
      <w:suppressAutoHyphens w:val="0"/>
      <w:spacing w:after="120" w:line="240" w:lineRule="auto"/>
      <w:ind w:left="360" w:hanging="360"/>
    </w:pPr>
    <w:rPr>
      <w:rFonts w:cs="Times New Roman"/>
      <w:lang w:val="en-US" w:eastAsia="en-US"/>
    </w:rPr>
  </w:style>
  <w:style w:type="paragraph" w:customStyle="1" w:styleId="BayerTableStyleCentered">
    <w:name w:val="Bayer TableStyle Centered"/>
    <w:basedOn w:val="Normal"/>
    <w:rsid w:val="000A5137"/>
    <w:pPr>
      <w:widowControl w:val="0"/>
      <w:tabs>
        <w:tab w:val="clear" w:pos="567"/>
      </w:tabs>
      <w:suppressAutoHyphens w:val="0"/>
      <w:spacing w:before="120" w:after="120" w:line="240" w:lineRule="auto"/>
      <w:jc w:val="center"/>
    </w:pPr>
    <w:rPr>
      <w:rFonts w:eastAsia="SimSun" w:cs="Times New Roman"/>
      <w:lang w:val="en-US" w:eastAsia="zh-CN"/>
    </w:rPr>
  </w:style>
  <w:style w:type="character" w:customStyle="1" w:styleId="BayerTableRowHeadingsZchn">
    <w:name w:val="Bayer Table Row Headings Zchn"/>
    <w:link w:val="BayerTableRowHeadings"/>
    <w:rsid w:val="000A5137"/>
    <w:rPr>
      <w:sz w:val="22"/>
      <w:lang w:val="en-US" w:eastAsia="en-US"/>
    </w:rPr>
  </w:style>
  <w:style w:type="paragraph" w:customStyle="1" w:styleId="No-numheading2Agency">
    <w:name w:val="No-num heading 2 (Agency)"/>
    <w:basedOn w:val="Normal"/>
    <w:next w:val="Normal"/>
    <w:link w:val="No-numheading2AgencyChar"/>
    <w:rsid w:val="000A5137"/>
    <w:pPr>
      <w:keepNext/>
      <w:tabs>
        <w:tab w:val="clear" w:pos="567"/>
      </w:tabs>
      <w:suppressAutoHyphens w:val="0"/>
      <w:spacing w:before="280" w:after="220" w:line="240" w:lineRule="auto"/>
      <w:outlineLvl w:val="1"/>
    </w:pPr>
    <w:rPr>
      <w:rFonts w:ascii="Verdana" w:eastAsia="Verdana" w:hAnsi="Verdana" w:cs="Times New Roman"/>
      <w:b/>
      <w:bCs/>
      <w:i/>
      <w:kern w:val="32"/>
      <w:szCs w:val="22"/>
      <w:lang w:val="x-none" w:eastAsia="x-none"/>
    </w:rPr>
  </w:style>
  <w:style w:type="character" w:customStyle="1" w:styleId="No-numheading2AgencyChar">
    <w:name w:val="No-num heading 2 (Agency) Char"/>
    <w:link w:val="No-numheading2Agency"/>
    <w:rsid w:val="000A5137"/>
    <w:rPr>
      <w:rFonts w:ascii="Verdana" w:eastAsia="Verdana" w:hAnsi="Verdana"/>
      <w:b/>
      <w:bCs/>
      <w:i/>
      <w:kern w:val="32"/>
      <w:sz w:val="22"/>
      <w:szCs w:val="22"/>
      <w:lang w:val="x-none" w:eastAsia="x-none"/>
    </w:rPr>
  </w:style>
  <w:style w:type="character" w:customStyle="1" w:styleId="hps">
    <w:name w:val="hps"/>
    <w:rsid w:val="001A61ED"/>
  </w:style>
  <w:style w:type="character" w:customStyle="1" w:styleId="atn">
    <w:name w:val="atn"/>
    <w:rsid w:val="001A61ED"/>
  </w:style>
  <w:style w:type="character" w:styleId="EndnoteReference">
    <w:name w:val="endnote reference"/>
    <w:rsid w:val="00A56A48"/>
    <w:rPr>
      <w:vertAlign w:val="superscript"/>
    </w:rPr>
  </w:style>
  <w:style w:type="character" w:customStyle="1" w:styleId="FooterChar">
    <w:name w:val="Footer Char"/>
    <w:link w:val="Footer"/>
    <w:uiPriority w:val="99"/>
    <w:rsid w:val="006D647B"/>
    <w:rPr>
      <w:rFonts w:ascii="Helvetica" w:hAnsi="Helvetica" w:cs="SimSun"/>
      <w:sz w:val="16"/>
      <w:lang w:val="en-GB"/>
    </w:rPr>
  </w:style>
  <w:style w:type="paragraph" w:styleId="Revision">
    <w:name w:val="Revision"/>
    <w:hidden/>
    <w:uiPriority w:val="99"/>
    <w:semiHidden/>
    <w:rsid w:val="00966DE4"/>
    <w:rPr>
      <w:rFonts w:cs="SimSun"/>
      <w:sz w:val="22"/>
    </w:rPr>
  </w:style>
  <w:style w:type="character" w:styleId="Emphasis">
    <w:name w:val="Emphasis"/>
    <w:qFormat/>
    <w:rsid w:val="001632B4"/>
    <w:rPr>
      <w:i/>
      <w:iCs/>
    </w:rPr>
  </w:style>
  <w:style w:type="paragraph" w:customStyle="1" w:styleId="BodytextAgency">
    <w:name w:val="Body text (Agency)"/>
    <w:basedOn w:val="Normal"/>
    <w:link w:val="BodytextAgencyChar"/>
    <w:rsid w:val="00BF33F2"/>
    <w:pPr>
      <w:tabs>
        <w:tab w:val="clear" w:pos="567"/>
      </w:tabs>
      <w:suppressAutoHyphens w:val="0"/>
      <w:spacing w:after="140" w:line="280" w:lineRule="atLeast"/>
    </w:pPr>
    <w:rPr>
      <w:rFonts w:ascii="Verdana" w:hAnsi="Verdana" w:cs="Times New Roman"/>
      <w:snapToGrid w:val="0"/>
      <w:sz w:val="18"/>
      <w:lang w:eastAsia="fr-LU"/>
    </w:rPr>
  </w:style>
  <w:style w:type="paragraph" w:customStyle="1" w:styleId="No-numheading3Agency">
    <w:name w:val="No-num heading 3 (Agency)"/>
    <w:rsid w:val="00BF33F2"/>
    <w:pPr>
      <w:keepNext/>
      <w:spacing w:before="280" w:after="220"/>
      <w:outlineLvl w:val="2"/>
    </w:pPr>
    <w:rPr>
      <w:rFonts w:ascii="Verdana" w:hAnsi="Verdana"/>
      <w:b/>
      <w:snapToGrid w:val="0"/>
      <w:kern w:val="32"/>
      <w:sz w:val="22"/>
      <w:lang w:eastAsia="fr-LU"/>
    </w:rPr>
  </w:style>
  <w:style w:type="character" w:customStyle="1" w:styleId="shorttext">
    <w:name w:val="short_text"/>
    <w:rsid w:val="007865DD"/>
  </w:style>
  <w:style w:type="numbering" w:customStyle="1" w:styleId="NoList1">
    <w:name w:val="No List1"/>
    <w:next w:val="NoList"/>
    <w:uiPriority w:val="99"/>
    <w:semiHidden/>
    <w:unhideWhenUsed/>
    <w:rsid w:val="004F0B75"/>
  </w:style>
  <w:style w:type="character" w:customStyle="1" w:styleId="Heading1Char">
    <w:name w:val="Heading 1 Char"/>
    <w:link w:val="Heading1"/>
    <w:uiPriority w:val="1"/>
    <w:rsid w:val="004F0B75"/>
    <w:rPr>
      <w:rFonts w:cs="SimSun"/>
      <w:b/>
      <w:caps/>
      <w:sz w:val="26"/>
    </w:rPr>
  </w:style>
  <w:style w:type="numbering" w:customStyle="1" w:styleId="NoList11">
    <w:name w:val="No List11"/>
    <w:next w:val="NoList"/>
    <w:uiPriority w:val="99"/>
    <w:semiHidden/>
    <w:rsid w:val="004F0B75"/>
  </w:style>
  <w:style w:type="character" w:customStyle="1" w:styleId="HeaderChar">
    <w:name w:val="Header Char"/>
    <w:link w:val="Header"/>
    <w:rsid w:val="004F0B75"/>
    <w:rPr>
      <w:rFonts w:ascii="Helvetica" w:hAnsi="Helvetica" w:cs="SimSun"/>
      <w:lang w:val="en-GB"/>
    </w:rPr>
  </w:style>
  <w:style w:type="paragraph" w:customStyle="1" w:styleId="MemoHeaderStyle">
    <w:name w:val="MemoHeaderStyle"/>
    <w:basedOn w:val="Normal"/>
    <w:next w:val="Normal"/>
    <w:rsid w:val="004F0B75"/>
    <w:pPr>
      <w:suppressAutoHyphens w:val="0"/>
      <w:spacing w:line="120" w:lineRule="atLeast"/>
      <w:ind w:left="1418"/>
      <w:jc w:val="both"/>
    </w:pPr>
    <w:rPr>
      <w:rFonts w:ascii="Arial" w:hAnsi="Arial" w:cs="Times New Roman"/>
      <w:b/>
      <w:smallCaps/>
      <w:lang w:val="bg-BG" w:eastAsia="en-US"/>
    </w:rPr>
  </w:style>
  <w:style w:type="character" w:customStyle="1" w:styleId="BalloonTextChar">
    <w:name w:val="Balloon Text Char"/>
    <w:link w:val="BalloonText"/>
    <w:uiPriority w:val="99"/>
    <w:rsid w:val="004F0B75"/>
    <w:rPr>
      <w:rFonts w:ascii="Tahoma" w:hAnsi="Tahoma" w:cs="Tahoma"/>
      <w:sz w:val="16"/>
      <w:szCs w:val="16"/>
      <w:lang w:val="en-GB"/>
    </w:rPr>
  </w:style>
  <w:style w:type="character" w:customStyle="1" w:styleId="BodytextAgencyChar">
    <w:name w:val="Body text (Agency) Char"/>
    <w:link w:val="BodytextAgency"/>
    <w:rsid w:val="004F0B75"/>
    <w:rPr>
      <w:rFonts w:ascii="Verdana" w:hAnsi="Verdana"/>
      <w:snapToGrid w:val="0"/>
      <w:sz w:val="18"/>
      <w:lang w:val="en-GB" w:eastAsia="fr-LU"/>
    </w:rPr>
  </w:style>
  <w:style w:type="paragraph" w:customStyle="1" w:styleId="DraftingNotesAgency">
    <w:name w:val="Drafting Notes (Agency)"/>
    <w:basedOn w:val="Normal"/>
    <w:next w:val="BodytextAgency"/>
    <w:link w:val="DraftingNotesAgencyChar"/>
    <w:rsid w:val="004F0B75"/>
    <w:pPr>
      <w:tabs>
        <w:tab w:val="clear" w:pos="567"/>
      </w:tabs>
      <w:suppressAutoHyphens w:val="0"/>
      <w:spacing w:after="140" w:line="280" w:lineRule="atLeast"/>
    </w:pPr>
    <w:rPr>
      <w:rFonts w:ascii="Courier New" w:eastAsia="Verdana" w:hAnsi="Courier New" w:cs="Times New Roman"/>
      <w:i/>
      <w:color w:val="339966"/>
      <w:szCs w:val="18"/>
      <w:lang w:val="bg-BG"/>
    </w:rPr>
  </w:style>
  <w:style w:type="character" w:customStyle="1" w:styleId="DraftingNotesAgencyChar">
    <w:name w:val="Drafting Notes (Agency) Char"/>
    <w:link w:val="DraftingNotesAgency"/>
    <w:rsid w:val="004F0B75"/>
    <w:rPr>
      <w:rFonts w:ascii="Courier New" w:eastAsia="Verdana" w:hAnsi="Courier New"/>
      <w:i/>
      <w:color w:val="339966"/>
      <w:sz w:val="22"/>
      <w:szCs w:val="18"/>
      <w:lang w:val="bg-BG" w:eastAsia="en-GB"/>
    </w:rPr>
  </w:style>
  <w:style w:type="paragraph" w:customStyle="1" w:styleId="NormalAgency">
    <w:name w:val="Normal (Agency)"/>
    <w:link w:val="NormalAgencyChar"/>
    <w:rsid w:val="004F0B75"/>
    <w:rPr>
      <w:rFonts w:ascii="Verdana" w:eastAsia="Verdana" w:hAnsi="Verdana" w:cs="Verdana"/>
      <w:sz w:val="18"/>
      <w:szCs w:val="18"/>
      <w:lang w:val="bg-BG"/>
    </w:rPr>
  </w:style>
  <w:style w:type="character" w:customStyle="1" w:styleId="NormalAgencyChar">
    <w:name w:val="Normal (Agency) Char"/>
    <w:link w:val="NormalAgency"/>
    <w:rsid w:val="004F0B75"/>
    <w:rPr>
      <w:rFonts w:ascii="Verdana" w:eastAsia="Verdana" w:hAnsi="Verdana" w:cs="Verdana"/>
      <w:sz w:val="18"/>
      <w:szCs w:val="18"/>
      <w:lang w:val="bg-BG" w:eastAsia="en-GB"/>
    </w:rPr>
  </w:style>
  <w:style w:type="table" w:customStyle="1" w:styleId="TablegridAgencyblack">
    <w:name w:val="Table grid (Agency) black"/>
    <w:basedOn w:val="TableNormal"/>
    <w:semiHidden/>
    <w:rsid w:val="004F0B75"/>
    <w:rPr>
      <w:rFonts w:ascii="Verdana" w:eastAsia="SimSun" w:hAnsi="Verdana"/>
      <w:sz w:val="18"/>
      <w:lang w:val="bg-BG"/>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4F0B75"/>
    <w:pPr>
      <w:keepNext/>
    </w:pPr>
    <w:rPr>
      <w:rFonts w:cs="Verdana"/>
      <w:b/>
      <w:snapToGrid/>
      <w:szCs w:val="18"/>
      <w:lang w:val="bg-BG" w:eastAsia="en-GB"/>
    </w:rPr>
  </w:style>
  <w:style w:type="paragraph" w:customStyle="1" w:styleId="TabletextrowsAgency">
    <w:name w:val="Table text rows (Agency)"/>
    <w:basedOn w:val="Normal"/>
    <w:rsid w:val="004F0B75"/>
    <w:pPr>
      <w:tabs>
        <w:tab w:val="clear" w:pos="567"/>
      </w:tabs>
      <w:suppressAutoHyphens w:val="0"/>
      <w:spacing w:line="280" w:lineRule="exact"/>
    </w:pPr>
    <w:rPr>
      <w:rFonts w:ascii="Verdana" w:hAnsi="Verdana" w:cs="Verdana"/>
      <w:sz w:val="18"/>
      <w:szCs w:val="18"/>
      <w:lang w:val="bg-BG" w:eastAsia="zh-CN"/>
    </w:rPr>
  </w:style>
  <w:style w:type="character" w:customStyle="1" w:styleId="CommentSubjectChar">
    <w:name w:val="Comment Subject Char"/>
    <w:link w:val="CommentSubject"/>
    <w:uiPriority w:val="99"/>
    <w:rsid w:val="004F0B75"/>
    <w:rPr>
      <w:rFonts w:cs="SimSun"/>
      <w:b/>
      <w:bCs/>
      <w:lang w:val="en-GB"/>
    </w:rPr>
  </w:style>
  <w:style w:type="character" w:customStyle="1" w:styleId="DocumentMapChar">
    <w:name w:val="Document Map Char"/>
    <w:link w:val="DocumentMap"/>
    <w:rsid w:val="004F0B75"/>
    <w:rPr>
      <w:rFonts w:ascii="Tahoma" w:hAnsi="Tahoma" w:cs="Tahoma"/>
      <w:sz w:val="22"/>
      <w:shd w:val="clear" w:color="auto" w:fill="000080"/>
      <w:lang w:val="en-GB"/>
    </w:rPr>
  </w:style>
  <w:style w:type="character" w:styleId="LineNumber">
    <w:name w:val="line number"/>
    <w:rsid w:val="004F0B75"/>
  </w:style>
  <w:style w:type="paragraph" w:customStyle="1" w:styleId="C-BodyText">
    <w:name w:val="C-Body Text"/>
    <w:link w:val="C-BodyTextChar"/>
    <w:rsid w:val="004F0B75"/>
    <w:pPr>
      <w:spacing w:before="120" w:after="120" w:line="280" w:lineRule="atLeast"/>
    </w:pPr>
    <w:rPr>
      <w:sz w:val="24"/>
      <w:lang w:val="bg-BG" w:eastAsia="en-IN"/>
    </w:rPr>
  </w:style>
  <w:style w:type="character" w:customStyle="1" w:styleId="C-BodyTextChar">
    <w:name w:val="C-Body Text Char"/>
    <w:link w:val="C-BodyText"/>
    <w:rsid w:val="004F0B75"/>
    <w:rPr>
      <w:sz w:val="24"/>
      <w:lang w:val="bg-BG" w:eastAsia="en-IN"/>
    </w:rPr>
  </w:style>
  <w:style w:type="table" w:styleId="TableGrid">
    <w:name w:val="Table Grid"/>
    <w:basedOn w:val="TableNormal"/>
    <w:uiPriority w:val="59"/>
    <w:rsid w:val="004F0B75"/>
    <w:rPr>
      <w:rFonts w:eastAsia="SimSu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F0B75"/>
  </w:style>
  <w:style w:type="character" w:customStyle="1" w:styleId="apple-converted-space">
    <w:name w:val="apple-converted-space"/>
    <w:rsid w:val="004F0B75"/>
  </w:style>
  <w:style w:type="character" w:customStyle="1" w:styleId="CommentTextChar1CharZnak">
    <w:name w:val="Comment Text Char1 Char Znak"/>
    <w:aliases w:val="Char Znak Znak,Comment Text Char Char Char Znak,Comment Text Char1 Znak"/>
    <w:uiPriority w:val="99"/>
    <w:rsid w:val="004F0B75"/>
    <w:rPr>
      <w:rFonts w:ascii="Calibri" w:eastAsia="Calibri" w:hAnsi="Calibri" w:cs="Times New Roman"/>
      <w:sz w:val="20"/>
      <w:szCs w:val="20"/>
    </w:rPr>
  </w:style>
  <w:style w:type="paragraph" w:customStyle="1" w:styleId="TableParagraph">
    <w:name w:val="Table Paragraph"/>
    <w:basedOn w:val="Normal"/>
    <w:uiPriority w:val="1"/>
    <w:qFormat/>
    <w:rsid w:val="004F0B75"/>
    <w:pPr>
      <w:tabs>
        <w:tab w:val="clear" w:pos="567"/>
      </w:tabs>
      <w:suppressAutoHyphens w:val="0"/>
      <w:autoSpaceDE w:val="0"/>
      <w:autoSpaceDN w:val="0"/>
      <w:adjustRightInd w:val="0"/>
      <w:spacing w:line="240" w:lineRule="auto"/>
    </w:pPr>
    <w:rPr>
      <w:rFonts w:eastAsia="Calibri" w:cs="Times New Roman"/>
      <w:sz w:val="24"/>
      <w:szCs w:val="24"/>
      <w:lang w:val="bg-BG" w:eastAsia="en-US"/>
    </w:rPr>
  </w:style>
  <w:style w:type="character" w:customStyle="1" w:styleId="markedcontent">
    <w:name w:val="markedcontent"/>
    <w:basedOn w:val="DefaultParagraphFont"/>
    <w:rsid w:val="00654CC7"/>
  </w:style>
  <w:style w:type="character" w:styleId="UnresolvedMention">
    <w:name w:val="Unresolved Mention"/>
    <w:basedOn w:val="DefaultParagraphFont"/>
    <w:uiPriority w:val="99"/>
    <w:semiHidden/>
    <w:unhideWhenUsed/>
    <w:rsid w:val="00A3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9867">
      <w:bodyDiv w:val="1"/>
      <w:marLeft w:val="0"/>
      <w:marRight w:val="0"/>
      <w:marTop w:val="0"/>
      <w:marBottom w:val="0"/>
      <w:divBdr>
        <w:top w:val="none" w:sz="0" w:space="0" w:color="auto"/>
        <w:left w:val="none" w:sz="0" w:space="0" w:color="auto"/>
        <w:bottom w:val="none" w:sz="0" w:space="0" w:color="auto"/>
        <w:right w:val="none" w:sz="0" w:space="0" w:color="auto"/>
      </w:divBdr>
    </w:div>
    <w:div w:id="273289044">
      <w:bodyDiv w:val="1"/>
      <w:marLeft w:val="0"/>
      <w:marRight w:val="0"/>
      <w:marTop w:val="0"/>
      <w:marBottom w:val="0"/>
      <w:divBdr>
        <w:top w:val="none" w:sz="0" w:space="0" w:color="auto"/>
        <w:left w:val="none" w:sz="0" w:space="0" w:color="auto"/>
        <w:bottom w:val="none" w:sz="0" w:space="0" w:color="auto"/>
        <w:right w:val="none" w:sz="0" w:space="0" w:color="auto"/>
      </w:divBdr>
    </w:div>
    <w:div w:id="314453766">
      <w:bodyDiv w:val="1"/>
      <w:marLeft w:val="0"/>
      <w:marRight w:val="0"/>
      <w:marTop w:val="0"/>
      <w:marBottom w:val="0"/>
      <w:divBdr>
        <w:top w:val="none" w:sz="0" w:space="0" w:color="auto"/>
        <w:left w:val="none" w:sz="0" w:space="0" w:color="auto"/>
        <w:bottom w:val="none" w:sz="0" w:space="0" w:color="auto"/>
        <w:right w:val="none" w:sz="0" w:space="0" w:color="auto"/>
      </w:divBdr>
    </w:div>
    <w:div w:id="322898957">
      <w:bodyDiv w:val="1"/>
      <w:marLeft w:val="0"/>
      <w:marRight w:val="0"/>
      <w:marTop w:val="0"/>
      <w:marBottom w:val="0"/>
      <w:divBdr>
        <w:top w:val="none" w:sz="0" w:space="0" w:color="auto"/>
        <w:left w:val="none" w:sz="0" w:space="0" w:color="auto"/>
        <w:bottom w:val="none" w:sz="0" w:space="0" w:color="auto"/>
        <w:right w:val="none" w:sz="0" w:space="0" w:color="auto"/>
      </w:divBdr>
    </w:div>
    <w:div w:id="493423559">
      <w:bodyDiv w:val="1"/>
      <w:marLeft w:val="0"/>
      <w:marRight w:val="0"/>
      <w:marTop w:val="0"/>
      <w:marBottom w:val="0"/>
      <w:divBdr>
        <w:top w:val="none" w:sz="0" w:space="0" w:color="auto"/>
        <w:left w:val="none" w:sz="0" w:space="0" w:color="auto"/>
        <w:bottom w:val="none" w:sz="0" w:space="0" w:color="auto"/>
        <w:right w:val="none" w:sz="0" w:space="0" w:color="auto"/>
      </w:divBdr>
      <w:divsChild>
        <w:div w:id="175535256">
          <w:marLeft w:val="0"/>
          <w:marRight w:val="0"/>
          <w:marTop w:val="0"/>
          <w:marBottom w:val="0"/>
          <w:divBdr>
            <w:top w:val="none" w:sz="0" w:space="0" w:color="auto"/>
            <w:left w:val="none" w:sz="0" w:space="0" w:color="auto"/>
            <w:bottom w:val="none" w:sz="0" w:space="0" w:color="auto"/>
            <w:right w:val="none" w:sz="0" w:space="0" w:color="auto"/>
          </w:divBdr>
          <w:divsChild>
            <w:div w:id="758793868">
              <w:marLeft w:val="0"/>
              <w:marRight w:val="0"/>
              <w:marTop w:val="0"/>
              <w:marBottom w:val="0"/>
              <w:divBdr>
                <w:top w:val="none" w:sz="0" w:space="0" w:color="auto"/>
                <w:left w:val="none" w:sz="0" w:space="0" w:color="auto"/>
                <w:bottom w:val="none" w:sz="0" w:space="0" w:color="auto"/>
                <w:right w:val="none" w:sz="0" w:space="0" w:color="auto"/>
              </w:divBdr>
              <w:divsChild>
                <w:div w:id="1766269792">
                  <w:marLeft w:val="0"/>
                  <w:marRight w:val="0"/>
                  <w:marTop w:val="0"/>
                  <w:marBottom w:val="0"/>
                  <w:divBdr>
                    <w:top w:val="none" w:sz="0" w:space="0" w:color="auto"/>
                    <w:left w:val="none" w:sz="0" w:space="0" w:color="auto"/>
                    <w:bottom w:val="none" w:sz="0" w:space="0" w:color="auto"/>
                    <w:right w:val="none" w:sz="0" w:space="0" w:color="auto"/>
                  </w:divBdr>
                  <w:divsChild>
                    <w:div w:id="824706118">
                      <w:marLeft w:val="0"/>
                      <w:marRight w:val="0"/>
                      <w:marTop w:val="0"/>
                      <w:marBottom w:val="0"/>
                      <w:divBdr>
                        <w:top w:val="none" w:sz="0" w:space="0" w:color="auto"/>
                        <w:left w:val="none" w:sz="0" w:space="0" w:color="auto"/>
                        <w:bottom w:val="none" w:sz="0" w:space="0" w:color="auto"/>
                        <w:right w:val="none" w:sz="0" w:space="0" w:color="auto"/>
                      </w:divBdr>
                      <w:divsChild>
                        <w:div w:id="79134079">
                          <w:marLeft w:val="0"/>
                          <w:marRight w:val="0"/>
                          <w:marTop w:val="0"/>
                          <w:marBottom w:val="0"/>
                          <w:divBdr>
                            <w:top w:val="none" w:sz="0" w:space="0" w:color="auto"/>
                            <w:left w:val="none" w:sz="0" w:space="0" w:color="auto"/>
                            <w:bottom w:val="none" w:sz="0" w:space="0" w:color="auto"/>
                            <w:right w:val="none" w:sz="0" w:space="0" w:color="auto"/>
                          </w:divBdr>
                          <w:divsChild>
                            <w:div w:id="407003670">
                              <w:marLeft w:val="0"/>
                              <w:marRight w:val="0"/>
                              <w:marTop w:val="0"/>
                              <w:marBottom w:val="0"/>
                              <w:divBdr>
                                <w:top w:val="none" w:sz="0" w:space="0" w:color="auto"/>
                                <w:left w:val="none" w:sz="0" w:space="0" w:color="auto"/>
                                <w:bottom w:val="none" w:sz="0" w:space="0" w:color="auto"/>
                                <w:right w:val="none" w:sz="0" w:space="0" w:color="auto"/>
                              </w:divBdr>
                              <w:divsChild>
                                <w:div w:id="1112551635">
                                  <w:marLeft w:val="0"/>
                                  <w:marRight w:val="0"/>
                                  <w:marTop w:val="0"/>
                                  <w:marBottom w:val="0"/>
                                  <w:divBdr>
                                    <w:top w:val="none" w:sz="0" w:space="0" w:color="auto"/>
                                    <w:left w:val="none" w:sz="0" w:space="0" w:color="auto"/>
                                    <w:bottom w:val="none" w:sz="0" w:space="0" w:color="auto"/>
                                    <w:right w:val="none" w:sz="0" w:space="0" w:color="auto"/>
                                  </w:divBdr>
                                  <w:divsChild>
                                    <w:div w:id="774138045">
                                      <w:marLeft w:val="60"/>
                                      <w:marRight w:val="0"/>
                                      <w:marTop w:val="0"/>
                                      <w:marBottom w:val="0"/>
                                      <w:divBdr>
                                        <w:top w:val="none" w:sz="0" w:space="0" w:color="auto"/>
                                        <w:left w:val="none" w:sz="0" w:space="0" w:color="auto"/>
                                        <w:bottom w:val="none" w:sz="0" w:space="0" w:color="auto"/>
                                        <w:right w:val="none" w:sz="0" w:space="0" w:color="auto"/>
                                      </w:divBdr>
                                      <w:divsChild>
                                        <w:div w:id="1893956878">
                                          <w:marLeft w:val="0"/>
                                          <w:marRight w:val="0"/>
                                          <w:marTop w:val="0"/>
                                          <w:marBottom w:val="0"/>
                                          <w:divBdr>
                                            <w:top w:val="none" w:sz="0" w:space="0" w:color="auto"/>
                                            <w:left w:val="none" w:sz="0" w:space="0" w:color="auto"/>
                                            <w:bottom w:val="none" w:sz="0" w:space="0" w:color="auto"/>
                                            <w:right w:val="none" w:sz="0" w:space="0" w:color="auto"/>
                                          </w:divBdr>
                                          <w:divsChild>
                                            <w:div w:id="1570574103">
                                              <w:marLeft w:val="0"/>
                                              <w:marRight w:val="0"/>
                                              <w:marTop w:val="0"/>
                                              <w:marBottom w:val="120"/>
                                              <w:divBdr>
                                                <w:top w:val="single" w:sz="6" w:space="0" w:color="F5F5F5"/>
                                                <w:left w:val="single" w:sz="6" w:space="0" w:color="F5F5F5"/>
                                                <w:bottom w:val="single" w:sz="6" w:space="0" w:color="F5F5F5"/>
                                                <w:right w:val="single" w:sz="6" w:space="0" w:color="F5F5F5"/>
                                              </w:divBdr>
                                              <w:divsChild>
                                                <w:div w:id="1561943936">
                                                  <w:marLeft w:val="0"/>
                                                  <w:marRight w:val="0"/>
                                                  <w:marTop w:val="0"/>
                                                  <w:marBottom w:val="0"/>
                                                  <w:divBdr>
                                                    <w:top w:val="none" w:sz="0" w:space="0" w:color="auto"/>
                                                    <w:left w:val="none" w:sz="0" w:space="0" w:color="auto"/>
                                                    <w:bottom w:val="none" w:sz="0" w:space="0" w:color="auto"/>
                                                    <w:right w:val="none" w:sz="0" w:space="0" w:color="auto"/>
                                                  </w:divBdr>
                                                  <w:divsChild>
                                                    <w:div w:id="603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617079">
      <w:bodyDiv w:val="1"/>
      <w:marLeft w:val="0"/>
      <w:marRight w:val="0"/>
      <w:marTop w:val="0"/>
      <w:marBottom w:val="0"/>
      <w:divBdr>
        <w:top w:val="none" w:sz="0" w:space="0" w:color="auto"/>
        <w:left w:val="none" w:sz="0" w:space="0" w:color="auto"/>
        <w:bottom w:val="none" w:sz="0" w:space="0" w:color="auto"/>
        <w:right w:val="none" w:sz="0" w:space="0" w:color="auto"/>
      </w:divBdr>
    </w:div>
    <w:div w:id="631060577">
      <w:bodyDiv w:val="1"/>
      <w:marLeft w:val="0"/>
      <w:marRight w:val="0"/>
      <w:marTop w:val="0"/>
      <w:marBottom w:val="0"/>
      <w:divBdr>
        <w:top w:val="none" w:sz="0" w:space="0" w:color="auto"/>
        <w:left w:val="none" w:sz="0" w:space="0" w:color="auto"/>
        <w:bottom w:val="none" w:sz="0" w:space="0" w:color="auto"/>
        <w:right w:val="none" w:sz="0" w:space="0" w:color="auto"/>
      </w:divBdr>
    </w:div>
    <w:div w:id="679043912">
      <w:bodyDiv w:val="1"/>
      <w:marLeft w:val="0"/>
      <w:marRight w:val="0"/>
      <w:marTop w:val="0"/>
      <w:marBottom w:val="0"/>
      <w:divBdr>
        <w:top w:val="none" w:sz="0" w:space="0" w:color="auto"/>
        <w:left w:val="none" w:sz="0" w:space="0" w:color="auto"/>
        <w:bottom w:val="none" w:sz="0" w:space="0" w:color="auto"/>
        <w:right w:val="none" w:sz="0" w:space="0" w:color="auto"/>
      </w:divBdr>
    </w:div>
    <w:div w:id="821854198">
      <w:bodyDiv w:val="1"/>
      <w:marLeft w:val="0"/>
      <w:marRight w:val="0"/>
      <w:marTop w:val="0"/>
      <w:marBottom w:val="0"/>
      <w:divBdr>
        <w:top w:val="none" w:sz="0" w:space="0" w:color="auto"/>
        <w:left w:val="none" w:sz="0" w:space="0" w:color="auto"/>
        <w:bottom w:val="none" w:sz="0" w:space="0" w:color="auto"/>
        <w:right w:val="none" w:sz="0" w:space="0" w:color="auto"/>
      </w:divBdr>
    </w:div>
    <w:div w:id="1092816993">
      <w:bodyDiv w:val="1"/>
      <w:marLeft w:val="0"/>
      <w:marRight w:val="0"/>
      <w:marTop w:val="0"/>
      <w:marBottom w:val="0"/>
      <w:divBdr>
        <w:top w:val="none" w:sz="0" w:space="0" w:color="auto"/>
        <w:left w:val="none" w:sz="0" w:space="0" w:color="auto"/>
        <w:bottom w:val="none" w:sz="0" w:space="0" w:color="auto"/>
        <w:right w:val="none" w:sz="0" w:space="0" w:color="auto"/>
      </w:divBdr>
      <w:divsChild>
        <w:div w:id="1014695955">
          <w:marLeft w:val="0"/>
          <w:marRight w:val="0"/>
          <w:marTop w:val="0"/>
          <w:marBottom w:val="0"/>
          <w:divBdr>
            <w:top w:val="none" w:sz="0" w:space="0" w:color="auto"/>
            <w:left w:val="none" w:sz="0" w:space="0" w:color="auto"/>
            <w:bottom w:val="none" w:sz="0" w:space="0" w:color="auto"/>
            <w:right w:val="none" w:sz="0" w:space="0" w:color="auto"/>
          </w:divBdr>
          <w:divsChild>
            <w:div w:id="986278754">
              <w:marLeft w:val="0"/>
              <w:marRight w:val="0"/>
              <w:marTop w:val="0"/>
              <w:marBottom w:val="0"/>
              <w:divBdr>
                <w:top w:val="none" w:sz="0" w:space="0" w:color="auto"/>
                <w:left w:val="none" w:sz="0" w:space="0" w:color="auto"/>
                <w:bottom w:val="none" w:sz="0" w:space="0" w:color="auto"/>
                <w:right w:val="none" w:sz="0" w:space="0" w:color="auto"/>
              </w:divBdr>
              <w:divsChild>
                <w:div w:id="1575621988">
                  <w:marLeft w:val="0"/>
                  <w:marRight w:val="0"/>
                  <w:marTop w:val="0"/>
                  <w:marBottom w:val="0"/>
                  <w:divBdr>
                    <w:top w:val="none" w:sz="0" w:space="0" w:color="auto"/>
                    <w:left w:val="none" w:sz="0" w:space="0" w:color="auto"/>
                    <w:bottom w:val="none" w:sz="0" w:space="0" w:color="auto"/>
                    <w:right w:val="none" w:sz="0" w:space="0" w:color="auto"/>
                  </w:divBdr>
                  <w:divsChild>
                    <w:div w:id="1864436282">
                      <w:marLeft w:val="0"/>
                      <w:marRight w:val="0"/>
                      <w:marTop w:val="0"/>
                      <w:marBottom w:val="0"/>
                      <w:divBdr>
                        <w:top w:val="none" w:sz="0" w:space="0" w:color="auto"/>
                        <w:left w:val="none" w:sz="0" w:space="0" w:color="auto"/>
                        <w:bottom w:val="none" w:sz="0" w:space="0" w:color="auto"/>
                        <w:right w:val="none" w:sz="0" w:space="0" w:color="auto"/>
                      </w:divBdr>
                      <w:divsChild>
                        <w:div w:id="386225374">
                          <w:marLeft w:val="0"/>
                          <w:marRight w:val="0"/>
                          <w:marTop w:val="0"/>
                          <w:marBottom w:val="0"/>
                          <w:divBdr>
                            <w:top w:val="none" w:sz="0" w:space="0" w:color="auto"/>
                            <w:left w:val="none" w:sz="0" w:space="0" w:color="auto"/>
                            <w:bottom w:val="none" w:sz="0" w:space="0" w:color="auto"/>
                            <w:right w:val="none" w:sz="0" w:space="0" w:color="auto"/>
                          </w:divBdr>
                          <w:divsChild>
                            <w:div w:id="48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922088">
          <w:marLeft w:val="0"/>
          <w:marRight w:val="0"/>
          <w:marTop w:val="0"/>
          <w:marBottom w:val="0"/>
          <w:divBdr>
            <w:top w:val="none" w:sz="0" w:space="0" w:color="auto"/>
            <w:left w:val="none" w:sz="0" w:space="0" w:color="auto"/>
            <w:bottom w:val="none" w:sz="0" w:space="0" w:color="auto"/>
            <w:right w:val="none" w:sz="0" w:space="0" w:color="auto"/>
          </w:divBdr>
          <w:divsChild>
            <w:div w:id="294222422">
              <w:marLeft w:val="0"/>
              <w:marRight w:val="0"/>
              <w:marTop w:val="0"/>
              <w:marBottom w:val="0"/>
              <w:divBdr>
                <w:top w:val="none" w:sz="0" w:space="0" w:color="auto"/>
                <w:left w:val="none" w:sz="0" w:space="0" w:color="auto"/>
                <w:bottom w:val="none" w:sz="0" w:space="0" w:color="auto"/>
                <w:right w:val="none" w:sz="0" w:space="0" w:color="auto"/>
              </w:divBdr>
              <w:divsChild>
                <w:div w:id="2121291108">
                  <w:marLeft w:val="0"/>
                  <w:marRight w:val="0"/>
                  <w:marTop w:val="0"/>
                  <w:marBottom w:val="0"/>
                  <w:divBdr>
                    <w:top w:val="none" w:sz="0" w:space="0" w:color="auto"/>
                    <w:left w:val="none" w:sz="0" w:space="0" w:color="auto"/>
                    <w:bottom w:val="none" w:sz="0" w:space="0" w:color="auto"/>
                    <w:right w:val="none" w:sz="0" w:space="0" w:color="auto"/>
                  </w:divBdr>
                  <w:divsChild>
                    <w:div w:id="9275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8758">
      <w:bodyDiv w:val="1"/>
      <w:marLeft w:val="0"/>
      <w:marRight w:val="0"/>
      <w:marTop w:val="0"/>
      <w:marBottom w:val="0"/>
      <w:divBdr>
        <w:top w:val="none" w:sz="0" w:space="0" w:color="auto"/>
        <w:left w:val="none" w:sz="0" w:space="0" w:color="auto"/>
        <w:bottom w:val="none" w:sz="0" w:space="0" w:color="auto"/>
        <w:right w:val="none" w:sz="0" w:space="0" w:color="auto"/>
      </w:divBdr>
    </w:div>
    <w:div w:id="1187405795">
      <w:bodyDiv w:val="1"/>
      <w:marLeft w:val="0"/>
      <w:marRight w:val="0"/>
      <w:marTop w:val="0"/>
      <w:marBottom w:val="0"/>
      <w:divBdr>
        <w:top w:val="none" w:sz="0" w:space="0" w:color="auto"/>
        <w:left w:val="none" w:sz="0" w:space="0" w:color="auto"/>
        <w:bottom w:val="none" w:sz="0" w:space="0" w:color="auto"/>
        <w:right w:val="none" w:sz="0" w:space="0" w:color="auto"/>
      </w:divBdr>
    </w:div>
    <w:div w:id="1200971875">
      <w:bodyDiv w:val="1"/>
      <w:marLeft w:val="0"/>
      <w:marRight w:val="0"/>
      <w:marTop w:val="0"/>
      <w:marBottom w:val="0"/>
      <w:divBdr>
        <w:top w:val="none" w:sz="0" w:space="0" w:color="auto"/>
        <w:left w:val="none" w:sz="0" w:space="0" w:color="auto"/>
        <w:bottom w:val="none" w:sz="0" w:space="0" w:color="auto"/>
        <w:right w:val="none" w:sz="0" w:space="0" w:color="auto"/>
      </w:divBdr>
    </w:div>
    <w:div w:id="1223129717">
      <w:bodyDiv w:val="1"/>
      <w:marLeft w:val="0"/>
      <w:marRight w:val="0"/>
      <w:marTop w:val="0"/>
      <w:marBottom w:val="0"/>
      <w:divBdr>
        <w:top w:val="none" w:sz="0" w:space="0" w:color="auto"/>
        <w:left w:val="none" w:sz="0" w:space="0" w:color="auto"/>
        <w:bottom w:val="none" w:sz="0" w:space="0" w:color="auto"/>
        <w:right w:val="none" w:sz="0" w:space="0" w:color="auto"/>
      </w:divBdr>
    </w:div>
    <w:div w:id="1323390134">
      <w:bodyDiv w:val="1"/>
      <w:marLeft w:val="0"/>
      <w:marRight w:val="0"/>
      <w:marTop w:val="0"/>
      <w:marBottom w:val="0"/>
      <w:divBdr>
        <w:top w:val="none" w:sz="0" w:space="0" w:color="auto"/>
        <w:left w:val="none" w:sz="0" w:space="0" w:color="auto"/>
        <w:bottom w:val="none" w:sz="0" w:space="0" w:color="auto"/>
        <w:right w:val="none" w:sz="0" w:space="0" w:color="auto"/>
      </w:divBdr>
    </w:div>
    <w:div w:id="1352611857">
      <w:bodyDiv w:val="1"/>
      <w:marLeft w:val="0"/>
      <w:marRight w:val="0"/>
      <w:marTop w:val="0"/>
      <w:marBottom w:val="0"/>
      <w:divBdr>
        <w:top w:val="none" w:sz="0" w:space="0" w:color="auto"/>
        <w:left w:val="none" w:sz="0" w:space="0" w:color="auto"/>
        <w:bottom w:val="none" w:sz="0" w:space="0" w:color="auto"/>
        <w:right w:val="none" w:sz="0" w:space="0" w:color="auto"/>
      </w:divBdr>
      <w:divsChild>
        <w:div w:id="590820821">
          <w:marLeft w:val="0"/>
          <w:marRight w:val="0"/>
          <w:marTop w:val="0"/>
          <w:marBottom w:val="0"/>
          <w:divBdr>
            <w:top w:val="none" w:sz="0" w:space="0" w:color="auto"/>
            <w:left w:val="none" w:sz="0" w:space="0" w:color="auto"/>
            <w:bottom w:val="none" w:sz="0" w:space="0" w:color="auto"/>
            <w:right w:val="none" w:sz="0" w:space="0" w:color="auto"/>
          </w:divBdr>
          <w:divsChild>
            <w:div w:id="811215539">
              <w:marLeft w:val="0"/>
              <w:marRight w:val="0"/>
              <w:marTop w:val="0"/>
              <w:marBottom w:val="0"/>
              <w:divBdr>
                <w:top w:val="none" w:sz="0" w:space="0" w:color="auto"/>
                <w:left w:val="none" w:sz="0" w:space="0" w:color="auto"/>
                <w:bottom w:val="none" w:sz="0" w:space="0" w:color="auto"/>
                <w:right w:val="none" w:sz="0" w:space="0" w:color="auto"/>
              </w:divBdr>
              <w:divsChild>
                <w:div w:id="1018432060">
                  <w:marLeft w:val="0"/>
                  <w:marRight w:val="0"/>
                  <w:marTop w:val="0"/>
                  <w:marBottom w:val="0"/>
                  <w:divBdr>
                    <w:top w:val="none" w:sz="0" w:space="0" w:color="auto"/>
                    <w:left w:val="none" w:sz="0" w:space="0" w:color="auto"/>
                    <w:bottom w:val="none" w:sz="0" w:space="0" w:color="auto"/>
                    <w:right w:val="none" w:sz="0" w:space="0" w:color="auto"/>
                  </w:divBdr>
                  <w:divsChild>
                    <w:div w:id="450170389">
                      <w:marLeft w:val="0"/>
                      <w:marRight w:val="0"/>
                      <w:marTop w:val="0"/>
                      <w:marBottom w:val="0"/>
                      <w:divBdr>
                        <w:top w:val="none" w:sz="0" w:space="0" w:color="auto"/>
                        <w:left w:val="none" w:sz="0" w:space="0" w:color="auto"/>
                        <w:bottom w:val="none" w:sz="0" w:space="0" w:color="auto"/>
                        <w:right w:val="none" w:sz="0" w:space="0" w:color="auto"/>
                      </w:divBdr>
                      <w:divsChild>
                        <w:div w:id="1633826577">
                          <w:marLeft w:val="0"/>
                          <w:marRight w:val="0"/>
                          <w:marTop w:val="0"/>
                          <w:marBottom w:val="0"/>
                          <w:divBdr>
                            <w:top w:val="none" w:sz="0" w:space="0" w:color="auto"/>
                            <w:left w:val="none" w:sz="0" w:space="0" w:color="auto"/>
                            <w:bottom w:val="none" w:sz="0" w:space="0" w:color="auto"/>
                            <w:right w:val="none" w:sz="0" w:space="0" w:color="auto"/>
                          </w:divBdr>
                          <w:divsChild>
                            <w:div w:id="1256868058">
                              <w:marLeft w:val="0"/>
                              <w:marRight w:val="0"/>
                              <w:marTop w:val="0"/>
                              <w:marBottom w:val="0"/>
                              <w:divBdr>
                                <w:top w:val="none" w:sz="0" w:space="0" w:color="auto"/>
                                <w:left w:val="none" w:sz="0" w:space="0" w:color="auto"/>
                                <w:bottom w:val="none" w:sz="0" w:space="0" w:color="auto"/>
                                <w:right w:val="none" w:sz="0" w:space="0" w:color="auto"/>
                              </w:divBdr>
                              <w:divsChild>
                                <w:div w:id="1378700172">
                                  <w:marLeft w:val="0"/>
                                  <w:marRight w:val="0"/>
                                  <w:marTop w:val="0"/>
                                  <w:marBottom w:val="0"/>
                                  <w:divBdr>
                                    <w:top w:val="none" w:sz="0" w:space="0" w:color="auto"/>
                                    <w:left w:val="none" w:sz="0" w:space="0" w:color="auto"/>
                                    <w:bottom w:val="none" w:sz="0" w:space="0" w:color="auto"/>
                                    <w:right w:val="none" w:sz="0" w:space="0" w:color="auto"/>
                                  </w:divBdr>
                                  <w:divsChild>
                                    <w:div w:id="565606460">
                                      <w:marLeft w:val="60"/>
                                      <w:marRight w:val="0"/>
                                      <w:marTop w:val="0"/>
                                      <w:marBottom w:val="0"/>
                                      <w:divBdr>
                                        <w:top w:val="none" w:sz="0" w:space="0" w:color="auto"/>
                                        <w:left w:val="none" w:sz="0" w:space="0" w:color="auto"/>
                                        <w:bottom w:val="none" w:sz="0" w:space="0" w:color="auto"/>
                                        <w:right w:val="none" w:sz="0" w:space="0" w:color="auto"/>
                                      </w:divBdr>
                                      <w:divsChild>
                                        <w:div w:id="81877196">
                                          <w:marLeft w:val="0"/>
                                          <w:marRight w:val="0"/>
                                          <w:marTop w:val="0"/>
                                          <w:marBottom w:val="0"/>
                                          <w:divBdr>
                                            <w:top w:val="none" w:sz="0" w:space="0" w:color="auto"/>
                                            <w:left w:val="none" w:sz="0" w:space="0" w:color="auto"/>
                                            <w:bottom w:val="none" w:sz="0" w:space="0" w:color="auto"/>
                                            <w:right w:val="none" w:sz="0" w:space="0" w:color="auto"/>
                                          </w:divBdr>
                                          <w:divsChild>
                                            <w:div w:id="699358201">
                                              <w:marLeft w:val="0"/>
                                              <w:marRight w:val="0"/>
                                              <w:marTop w:val="0"/>
                                              <w:marBottom w:val="120"/>
                                              <w:divBdr>
                                                <w:top w:val="single" w:sz="6" w:space="0" w:color="F5F5F5"/>
                                                <w:left w:val="single" w:sz="6" w:space="0" w:color="F5F5F5"/>
                                                <w:bottom w:val="single" w:sz="6" w:space="0" w:color="F5F5F5"/>
                                                <w:right w:val="single" w:sz="6" w:space="0" w:color="F5F5F5"/>
                                              </w:divBdr>
                                              <w:divsChild>
                                                <w:div w:id="596525882">
                                                  <w:marLeft w:val="0"/>
                                                  <w:marRight w:val="0"/>
                                                  <w:marTop w:val="0"/>
                                                  <w:marBottom w:val="0"/>
                                                  <w:divBdr>
                                                    <w:top w:val="none" w:sz="0" w:space="0" w:color="auto"/>
                                                    <w:left w:val="none" w:sz="0" w:space="0" w:color="auto"/>
                                                    <w:bottom w:val="none" w:sz="0" w:space="0" w:color="auto"/>
                                                    <w:right w:val="none" w:sz="0" w:space="0" w:color="auto"/>
                                                  </w:divBdr>
                                                  <w:divsChild>
                                                    <w:div w:id="4944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3621">
      <w:bodyDiv w:val="1"/>
      <w:marLeft w:val="0"/>
      <w:marRight w:val="0"/>
      <w:marTop w:val="0"/>
      <w:marBottom w:val="0"/>
      <w:divBdr>
        <w:top w:val="none" w:sz="0" w:space="0" w:color="auto"/>
        <w:left w:val="none" w:sz="0" w:space="0" w:color="auto"/>
        <w:bottom w:val="none" w:sz="0" w:space="0" w:color="auto"/>
        <w:right w:val="none" w:sz="0" w:space="0" w:color="auto"/>
      </w:divBdr>
    </w:div>
    <w:div w:id="1457409740">
      <w:bodyDiv w:val="1"/>
      <w:marLeft w:val="0"/>
      <w:marRight w:val="0"/>
      <w:marTop w:val="0"/>
      <w:marBottom w:val="0"/>
      <w:divBdr>
        <w:top w:val="none" w:sz="0" w:space="0" w:color="auto"/>
        <w:left w:val="none" w:sz="0" w:space="0" w:color="auto"/>
        <w:bottom w:val="none" w:sz="0" w:space="0" w:color="auto"/>
        <w:right w:val="none" w:sz="0" w:space="0" w:color="auto"/>
      </w:divBdr>
    </w:div>
    <w:div w:id="1484662235">
      <w:bodyDiv w:val="1"/>
      <w:marLeft w:val="0"/>
      <w:marRight w:val="0"/>
      <w:marTop w:val="0"/>
      <w:marBottom w:val="0"/>
      <w:divBdr>
        <w:top w:val="none" w:sz="0" w:space="0" w:color="auto"/>
        <w:left w:val="none" w:sz="0" w:space="0" w:color="auto"/>
        <w:bottom w:val="none" w:sz="0" w:space="0" w:color="auto"/>
        <w:right w:val="none" w:sz="0" w:space="0" w:color="auto"/>
      </w:divBdr>
    </w:div>
    <w:div w:id="1577398580">
      <w:bodyDiv w:val="1"/>
      <w:marLeft w:val="0"/>
      <w:marRight w:val="0"/>
      <w:marTop w:val="0"/>
      <w:marBottom w:val="0"/>
      <w:divBdr>
        <w:top w:val="none" w:sz="0" w:space="0" w:color="auto"/>
        <w:left w:val="none" w:sz="0" w:space="0" w:color="auto"/>
        <w:bottom w:val="none" w:sz="0" w:space="0" w:color="auto"/>
        <w:right w:val="none" w:sz="0" w:space="0" w:color="auto"/>
      </w:divBdr>
    </w:div>
    <w:div w:id="1595086064">
      <w:bodyDiv w:val="1"/>
      <w:marLeft w:val="0"/>
      <w:marRight w:val="0"/>
      <w:marTop w:val="0"/>
      <w:marBottom w:val="0"/>
      <w:divBdr>
        <w:top w:val="none" w:sz="0" w:space="0" w:color="auto"/>
        <w:left w:val="none" w:sz="0" w:space="0" w:color="auto"/>
        <w:bottom w:val="none" w:sz="0" w:space="0" w:color="auto"/>
        <w:right w:val="none" w:sz="0" w:space="0" w:color="auto"/>
      </w:divBdr>
    </w:div>
    <w:div w:id="1595940029">
      <w:bodyDiv w:val="1"/>
      <w:marLeft w:val="0"/>
      <w:marRight w:val="0"/>
      <w:marTop w:val="0"/>
      <w:marBottom w:val="0"/>
      <w:divBdr>
        <w:top w:val="none" w:sz="0" w:space="0" w:color="auto"/>
        <w:left w:val="none" w:sz="0" w:space="0" w:color="auto"/>
        <w:bottom w:val="none" w:sz="0" w:space="0" w:color="auto"/>
        <w:right w:val="none" w:sz="0" w:space="0" w:color="auto"/>
      </w:divBdr>
    </w:div>
    <w:div w:id="1900287055">
      <w:bodyDiv w:val="1"/>
      <w:marLeft w:val="0"/>
      <w:marRight w:val="0"/>
      <w:marTop w:val="0"/>
      <w:marBottom w:val="0"/>
      <w:divBdr>
        <w:top w:val="none" w:sz="0" w:space="0" w:color="auto"/>
        <w:left w:val="none" w:sz="0" w:space="0" w:color="auto"/>
        <w:bottom w:val="none" w:sz="0" w:space="0" w:color="auto"/>
        <w:right w:val="none" w:sz="0" w:space="0" w:color="auto"/>
      </w:divBdr>
      <w:divsChild>
        <w:div w:id="15736480">
          <w:marLeft w:val="0"/>
          <w:marRight w:val="0"/>
          <w:marTop w:val="0"/>
          <w:marBottom w:val="0"/>
          <w:divBdr>
            <w:top w:val="none" w:sz="0" w:space="0" w:color="auto"/>
            <w:left w:val="none" w:sz="0" w:space="0" w:color="auto"/>
            <w:bottom w:val="none" w:sz="0" w:space="0" w:color="auto"/>
            <w:right w:val="none" w:sz="0" w:space="0" w:color="auto"/>
          </w:divBdr>
          <w:divsChild>
            <w:div w:id="1817382169">
              <w:marLeft w:val="0"/>
              <w:marRight w:val="0"/>
              <w:marTop w:val="0"/>
              <w:marBottom w:val="0"/>
              <w:divBdr>
                <w:top w:val="none" w:sz="0" w:space="0" w:color="auto"/>
                <w:left w:val="none" w:sz="0" w:space="0" w:color="auto"/>
                <w:bottom w:val="none" w:sz="0" w:space="0" w:color="auto"/>
                <w:right w:val="none" w:sz="0" w:space="0" w:color="auto"/>
              </w:divBdr>
              <w:divsChild>
                <w:div w:id="1792169009">
                  <w:marLeft w:val="0"/>
                  <w:marRight w:val="0"/>
                  <w:marTop w:val="0"/>
                  <w:marBottom w:val="0"/>
                  <w:divBdr>
                    <w:top w:val="none" w:sz="0" w:space="0" w:color="auto"/>
                    <w:left w:val="none" w:sz="0" w:space="0" w:color="auto"/>
                    <w:bottom w:val="none" w:sz="0" w:space="0" w:color="auto"/>
                    <w:right w:val="none" w:sz="0" w:space="0" w:color="auto"/>
                  </w:divBdr>
                  <w:divsChild>
                    <w:div w:id="1659338026">
                      <w:marLeft w:val="0"/>
                      <w:marRight w:val="0"/>
                      <w:marTop w:val="0"/>
                      <w:marBottom w:val="0"/>
                      <w:divBdr>
                        <w:top w:val="none" w:sz="0" w:space="0" w:color="auto"/>
                        <w:left w:val="none" w:sz="0" w:space="0" w:color="auto"/>
                        <w:bottom w:val="none" w:sz="0" w:space="0" w:color="auto"/>
                        <w:right w:val="none" w:sz="0" w:space="0" w:color="auto"/>
                      </w:divBdr>
                      <w:divsChild>
                        <w:div w:id="1259798987">
                          <w:marLeft w:val="0"/>
                          <w:marRight w:val="0"/>
                          <w:marTop w:val="0"/>
                          <w:marBottom w:val="0"/>
                          <w:divBdr>
                            <w:top w:val="none" w:sz="0" w:space="0" w:color="auto"/>
                            <w:left w:val="none" w:sz="0" w:space="0" w:color="auto"/>
                            <w:bottom w:val="none" w:sz="0" w:space="0" w:color="auto"/>
                            <w:right w:val="none" w:sz="0" w:space="0" w:color="auto"/>
                          </w:divBdr>
                          <w:divsChild>
                            <w:div w:id="3787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7065">
      <w:bodyDiv w:val="1"/>
      <w:marLeft w:val="0"/>
      <w:marRight w:val="0"/>
      <w:marTop w:val="0"/>
      <w:marBottom w:val="0"/>
      <w:divBdr>
        <w:top w:val="none" w:sz="0" w:space="0" w:color="auto"/>
        <w:left w:val="none" w:sz="0" w:space="0" w:color="auto"/>
        <w:bottom w:val="none" w:sz="0" w:space="0" w:color="auto"/>
        <w:right w:val="none" w:sz="0" w:space="0" w:color="auto"/>
      </w:divBdr>
    </w:div>
    <w:div w:id="21317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hyperlink" Target="http://www.ema.europa.e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hyperlink" Target="http://www.ema.europa.e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hyperlink" Target="http://www.ema.europa.eu/" TargetMode="External"/><Relationship Id="rId28" Type="http://schemas.openxmlformats.org/officeDocument/2006/relationships/hyperlink" Target="http://www.ema.europa.eu/docs/en_GB/document_library/Template_or_form/2013/03/WC500139752.doc" TargetMode="External"/><Relationship Id="rId10" Type="http://schemas.openxmlformats.org/officeDocument/2006/relationships/footnotes" Target="footnotes.xml"/><Relationship Id="rId19" Type="http://schemas.openxmlformats.org/officeDocument/2006/relationships/hyperlink" Target="http://www.ema.europa.e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yperlink" Target="http://www.ema.europa.eu/" TargetMode="External"/><Relationship Id="rId30" Type="http://schemas.openxmlformats.org/officeDocument/2006/relationships/hyperlink" Target="http://www.ema.europa.eu/docs/en_GB/document_library/Template_or_form/2013/03/WC500139752.doc" TargetMode="Externa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EMADOC-1700519818-2393148</_dlc_DocId>
    <_dlc_DocIdUrl xmlns="a034c160-bfb7-45f5-8632-2eb7e0508071">
      <Url>https://euema.sharepoint.com/sites/CRM/_layouts/15/DocIdRedir.aspx?ID=EMADOC-1700519818-2393148</Url>
      <Description>EMADOC-1700519818-2393148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21F38-4BEC-4855-A86A-7690752C1047}">
  <ds:schemaRefs>
    <ds:schemaRef ds:uri="http://schemas.openxmlformats.org/officeDocument/2006/bibliography"/>
  </ds:schemaRefs>
</ds:datastoreItem>
</file>

<file path=customXml/itemProps2.xml><?xml version="1.0" encoding="utf-8"?>
<ds:datastoreItem xmlns:ds="http://schemas.openxmlformats.org/officeDocument/2006/customXml" ds:itemID="{C3D5376D-1DF2-46E2-9017-1733910D8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c160-bfb7-45f5-8632-2eb7e0508071"/>
    <ds:schemaRef ds:uri="62874b74-7561-4a92-a6e7-f8370cb445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3ABA6-B074-43E5-9187-8DDE4198E125}">
  <ds:schemaRef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62874b74-7561-4a92-a6e7-f8370cb4455a"/>
    <ds:schemaRef ds:uri="a034c160-bfb7-45f5-8632-2eb7e0508071"/>
    <ds:schemaRef ds:uri="http://schemas.microsoft.com/sharepoint/v4"/>
  </ds:schemaRefs>
</ds:datastoreItem>
</file>

<file path=customXml/itemProps4.xml><?xml version="1.0" encoding="utf-8"?>
<ds:datastoreItem xmlns:ds="http://schemas.openxmlformats.org/officeDocument/2006/customXml" ds:itemID="{80E6660A-5A8D-486D-AE5A-FED43DF9E13D}">
  <ds:schemaRefs>
    <ds:schemaRef ds:uri="http://schemas.microsoft.com/sharepoint/events"/>
  </ds:schemaRefs>
</ds:datastoreItem>
</file>

<file path=customXml/itemProps5.xml><?xml version="1.0" encoding="utf-8"?>
<ds:datastoreItem xmlns:ds="http://schemas.openxmlformats.org/officeDocument/2006/customXml" ds:itemID="{DDA3B33D-51F5-4FD8-B4E7-274DC1435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84306</Words>
  <Characters>480547</Characters>
  <Application>Microsoft Office Word</Application>
  <DocSecurity>0</DocSecurity>
  <Lines>4004</Lines>
  <Paragraphs>1127</Paragraphs>
  <ScaleCrop>false</ScaleCrop>
  <Company/>
  <LinksUpToDate>false</LinksUpToDate>
  <CharactersWithSpaces>563726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ЕPAR – Product information – tracked changes</dc:title>
  <dc:subject>EPAR</dc:subject>
  <dc:creator>CHMP</dc:creator>
  <cp:keywords>Rivaroxaban Accord, INN-rivaroxaban</cp:keywords>
  <cp:lastModifiedBy>Leszczynska Edyta</cp:lastModifiedBy>
  <cp:revision>11</cp:revision>
  <cp:lastPrinted>2021-09-13T09:37:00Z</cp:lastPrinted>
  <dcterms:created xsi:type="dcterms:W3CDTF">2025-08-27T14:07:00Z</dcterms:created>
  <dcterms:modified xsi:type="dcterms:W3CDTF">2025-08-27T14:07:00Z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doc_ref_id">
    <vt:lpwstr>EMEA/148118/2007</vt:lpwstr>
  </property>
  <property fmtid="{D5CDD505-2E9C-101B-9397-08002B2CF9AE}" pid="3" name="DM_Subject">
    <vt:lpwstr>General-EMEA/148118/2007</vt:lpwstr>
  </property>
  <property fmtid="{D5CDD505-2E9C-101B-9397-08002B2CF9AE}" pid="4" name="DM_Modifer_Name">
    <vt:lpwstr>Holemarova Zuzana</vt:lpwstr>
  </property>
  <property fmtid="{D5CDD505-2E9C-101B-9397-08002B2CF9AE}" pid="5" name="DM_Owner">
    <vt:lpwstr>Holemarova Zuzana</vt:lpwstr>
  </property>
  <property fmtid="{D5CDD505-2E9C-101B-9397-08002B2CF9AE}" pid="6" name="DM_emea_doc_number">
    <vt:lpwstr>148118</vt:lpwstr>
  </property>
  <property fmtid="{D5CDD505-2E9C-101B-9397-08002B2CF9AE}" pid="7" name="DM_emea_internal_label">
    <vt:lpwstr>EMEA</vt:lpwstr>
  </property>
  <property fmtid="{D5CDD505-2E9C-101B-9397-08002B2CF9AE}" pid="8" name="DM_emea_year">
    <vt:lpwstr>2007</vt:lpwstr>
  </property>
  <property fmtid="{D5CDD505-2E9C-101B-9397-08002B2CF9AE}" pid="9" name="DM_Creation_Date">
    <vt:lpwstr>30/03/2007 11:27:12</vt:lpwstr>
  </property>
  <property fmtid="{D5CDD505-2E9C-101B-9397-08002B2CF9AE}" pid="10" name="DM_Version">
    <vt:lpwstr>0.1, CURRENT, published April 07</vt:lpwstr>
  </property>
  <property fmtid="{D5CDD505-2E9C-101B-9397-08002B2CF9AE}" pid="11" name="DM_Name">
    <vt:lpwstr>H01a EN SPC-II-lab-pl v7.2</vt:lpwstr>
  </property>
  <property fmtid="{D5CDD505-2E9C-101B-9397-08002B2CF9AE}" pid="12" name="DM_emea_legal_date">
    <vt:lpwstr>nulldate</vt:lpwstr>
  </property>
  <property fmtid="{D5CDD505-2E9C-101B-9397-08002B2CF9AE}" pid="13" name="DM_emea_doc_category">
    <vt:lpwstr>General</vt:lpwstr>
  </property>
  <property fmtid="{D5CDD505-2E9C-101B-9397-08002B2CF9AE}" pid="14" name="DM_Creator_Name">
    <vt:lpwstr>Holemarova Zuzana</vt:lpwstr>
  </property>
  <property fmtid="{D5CDD505-2E9C-101B-9397-08002B2CF9AE}" pid="15" name="DM_Type">
    <vt:lpwstr>emea_document</vt:lpwstr>
  </property>
  <property fmtid="{D5CDD505-2E9C-101B-9397-08002B2CF9AE}" pid="16" name="DM_emea_sent_date">
    <vt:lpwstr>nulldate</vt:lpwstr>
  </property>
  <property fmtid="{D5CDD505-2E9C-101B-9397-08002B2CF9AE}" pid="17" name="DM_Modified_Date">
    <vt:lpwstr>30/03/2007 11:27:16</vt:lpwstr>
  </property>
  <property fmtid="{D5CDD505-2E9C-101B-9397-08002B2CF9AE}" pid="18" name="DM_emea_received_date">
    <vt:lpwstr>nulldate</vt:lpwstr>
  </property>
  <property fmtid="{D5CDD505-2E9C-101B-9397-08002B2CF9AE}" pid="19" name="MSIP_Label_7f850223-87a8-40c3-9eb2-432606efca2a_Enabled">
    <vt:lpwstr>True</vt:lpwstr>
  </property>
  <property fmtid="{D5CDD505-2E9C-101B-9397-08002B2CF9AE}" pid="20" name="MSIP_Label_7f850223-87a8-40c3-9eb2-432606efca2a_SiteId">
    <vt:lpwstr>fcb2b37b-5da0-466b-9b83-0014b67a7c78</vt:lpwstr>
  </property>
  <property fmtid="{D5CDD505-2E9C-101B-9397-08002B2CF9AE}" pid="21" name="MSIP_Label_7f850223-87a8-40c3-9eb2-432606efca2a_Owner">
    <vt:lpwstr>lilyana.filipova@bayer.com</vt:lpwstr>
  </property>
  <property fmtid="{D5CDD505-2E9C-101B-9397-08002B2CF9AE}" pid="22" name="MSIP_Label_7f850223-87a8-40c3-9eb2-432606efca2a_SetDate">
    <vt:lpwstr>2019-11-27T17:15:43.5299323Z</vt:lpwstr>
  </property>
  <property fmtid="{D5CDD505-2E9C-101B-9397-08002B2CF9AE}" pid="23" name="MSIP_Label_7f850223-87a8-40c3-9eb2-432606efca2a_Name">
    <vt:lpwstr>NO CLASSIFICATION</vt:lpwstr>
  </property>
  <property fmtid="{D5CDD505-2E9C-101B-9397-08002B2CF9AE}" pid="24" name="MSIP_Label_7f850223-87a8-40c3-9eb2-432606efca2a_Application">
    <vt:lpwstr>Microsoft Azure Information Protection</vt:lpwstr>
  </property>
  <property fmtid="{D5CDD505-2E9C-101B-9397-08002B2CF9AE}" pid="25" name="MSIP_Label_7f850223-87a8-40c3-9eb2-432606efca2a_Extended_MSFT_Method">
    <vt:lpwstr>Automatic</vt:lpwstr>
  </property>
  <property fmtid="{D5CDD505-2E9C-101B-9397-08002B2CF9AE}" pid="26" name="Sensitivity">
    <vt:lpwstr>NO CLASSIFICATION</vt:lpwstr>
  </property>
  <property fmtid="{D5CDD505-2E9C-101B-9397-08002B2CF9AE}" pid="27" name="ContentTypeId">
    <vt:lpwstr>0x0101000DA6AD19014FF648A49316945EE786F90200176DED4FF78CD74995F64A0F46B59E48</vt:lpwstr>
  </property>
  <property fmtid="{D5CDD505-2E9C-101B-9397-08002B2CF9AE}" pid="28" name="_dlc_DocIdItemGuid">
    <vt:lpwstr>c35348a5-c4ff-4336-998b-430c0157b7fb</vt:lpwstr>
  </property>
  <property fmtid="{D5CDD505-2E9C-101B-9397-08002B2CF9AE}" pid="29" name="MediaServiceImageTags">
    <vt:lpwstr/>
  </property>
  <property fmtid="{D5CDD505-2E9C-101B-9397-08002B2CF9AE}" pid="30" name="MSIP_Label_0eea11ca-d417-4147-80ed-01a58412c458_Enabled">
    <vt:lpwstr>true</vt:lpwstr>
  </property>
  <property fmtid="{D5CDD505-2E9C-101B-9397-08002B2CF9AE}" pid="31" name="MSIP_Label_0eea11ca-d417-4147-80ed-01a58412c458_SetDate">
    <vt:lpwstr>2025-08-27T14:07:00Z</vt:lpwstr>
  </property>
  <property fmtid="{D5CDD505-2E9C-101B-9397-08002B2CF9AE}" pid="32" name="MSIP_Label_0eea11ca-d417-4147-80ed-01a58412c458_Method">
    <vt:lpwstr>Standard</vt:lpwstr>
  </property>
  <property fmtid="{D5CDD505-2E9C-101B-9397-08002B2CF9AE}" pid="33" name="MSIP_Label_0eea11ca-d417-4147-80ed-01a58412c458_Name">
    <vt:lpwstr>0eea11ca-d417-4147-80ed-01a58412c458</vt:lpwstr>
  </property>
  <property fmtid="{D5CDD505-2E9C-101B-9397-08002B2CF9AE}" pid="34" name="MSIP_Label_0eea11ca-d417-4147-80ed-01a58412c458_SiteId">
    <vt:lpwstr>bc9dc15c-61bc-4f03-b60b-e5b6d8922839</vt:lpwstr>
  </property>
  <property fmtid="{D5CDD505-2E9C-101B-9397-08002B2CF9AE}" pid="35" name="MSIP_Label_0eea11ca-d417-4147-80ed-01a58412c458_ActionId">
    <vt:lpwstr>3095ebfc-16b3-4608-812a-231d0607f4ff</vt:lpwstr>
  </property>
  <property fmtid="{D5CDD505-2E9C-101B-9397-08002B2CF9AE}" pid="36" name="MSIP_Label_0eea11ca-d417-4147-80ed-01a58412c458_ContentBits">
    <vt:lpwstr>2</vt:lpwstr>
  </property>
  <property fmtid="{D5CDD505-2E9C-101B-9397-08002B2CF9AE}" pid="37" name="MSIP_Label_0eea11ca-d417-4147-80ed-01a58412c458_Tag">
    <vt:lpwstr>10, 3, 0, 2</vt:lpwstr>
  </property>
</Properties>
</file>